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54464" w14:textId="77777777" w:rsidR="0006066E" w:rsidRPr="005E7422" w:rsidRDefault="00E563D8" w:rsidP="003145BE">
      <w:pPr>
        <w:pStyle w:val="TPSSection"/>
        <w:rPr>
          <w:lang w:val="en-GB"/>
        </w:rPr>
      </w:pPr>
      <w:r w:rsidRPr="005E7422">
        <w:rPr>
          <w:lang w:val="en-GB"/>
        </w:rPr>
        <w:t>SECTION: Cover red</w:t>
      </w:r>
    </w:p>
    <w:p w14:paraId="0BCDB867" w14:textId="77777777" w:rsidR="00BB499D" w:rsidRPr="005E7422" w:rsidRDefault="00E73172" w:rsidP="00823873">
      <w:pPr>
        <w:pStyle w:val="COVERTITLE"/>
      </w:pPr>
      <w:r w:rsidRPr="005E7422">
        <w:t>Manual</w:t>
      </w:r>
      <w:r w:rsidR="0041377A" w:rsidRPr="005E7422">
        <w:rPr>
          <w:color w:val="000000"/>
        </w:rPr>
        <w:t xml:space="preserve"> </w:t>
      </w:r>
      <w:r w:rsidR="00233A62" w:rsidRPr="005E7422">
        <w:t>on</w:t>
      </w:r>
      <w:r w:rsidR="0041377A" w:rsidRPr="005E7422">
        <w:rPr>
          <w:color w:val="000000"/>
        </w:rPr>
        <w:t xml:space="preserve"> </w:t>
      </w:r>
      <w:r w:rsidR="00233A62" w:rsidRPr="005E7422">
        <w:t>the</w:t>
      </w:r>
      <w:r w:rsidR="0041377A" w:rsidRPr="005E7422">
        <w:rPr>
          <w:color w:val="000000"/>
        </w:rPr>
        <w:t xml:space="preserve"> </w:t>
      </w:r>
      <w:r w:rsidR="00233A62" w:rsidRPr="005E7422">
        <w:t>WMO</w:t>
      </w:r>
      <w:r w:rsidR="0041377A" w:rsidRPr="005E7422">
        <w:rPr>
          <w:color w:val="000000"/>
        </w:rPr>
        <w:t xml:space="preserve"> </w:t>
      </w:r>
      <w:r w:rsidR="00233A62" w:rsidRPr="005E7422">
        <w:t>Integrated</w:t>
      </w:r>
      <w:r w:rsidR="0041377A" w:rsidRPr="005E7422">
        <w:rPr>
          <w:color w:val="000000"/>
        </w:rPr>
        <w:t xml:space="preserve"> </w:t>
      </w:r>
      <w:r w:rsidR="00233A62" w:rsidRPr="005E7422">
        <w:t>Global</w:t>
      </w:r>
      <w:r w:rsidR="0041377A" w:rsidRPr="005E7422">
        <w:rPr>
          <w:rStyle w:val="Spacenon-breaking"/>
          <w:color w:val="000000"/>
        </w:rPr>
        <w:t xml:space="preserve"> </w:t>
      </w:r>
      <w:r w:rsidR="00233A62" w:rsidRPr="005E7422">
        <w:t>Observing</w:t>
      </w:r>
      <w:r w:rsidR="0041377A" w:rsidRPr="005E7422">
        <w:rPr>
          <w:color w:val="000000"/>
        </w:rPr>
        <w:t xml:space="preserve"> </w:t>
      </w:r>
      <w:r w:rsidR="00233A62" w:rsidRPr="005E7422">
        <w:t>System</w:t>
      </w:r>
    </w:p>
    <w:p w14:paraId="6E27F57F" w14:textId="77777777" w:rsidR="00A155F9" w:rsidRPr="005E7422" w:rsidRDefault="00A155F9" w:rsidP="00A155F9">
      <w:pPr>
        <w:pStyle w:val="COVERsub-subtitle"/>
        <w:rPr>
          <w:lang w:val="en-GB"/>
        </w:rPr>
      </w:pPr>
      <w:r w:rsidRPr="005E7422">
        <w:rPr>
          <w:lang w:val="en-GB"/>
        </w:rPr>
        <w:t>Annex</w:t>
      </w:r>
      <w:r w:rsidR="0041377A" w:rsidRPr="005E7422">
        <w:rPr>
          <w:color w:val="000000"/>
          <w:lang w:val="en-GB"/>
        </w:rPr>
        <w:t xml:space="preserve"> </w:t>
      </w:r>
      <w:r w:rsidRPr="005E7422">
        <w:rPr>
          <w:lang w:val="en-GB"/>
        </w:rPr>
        <w:t>VIII</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007B3542" w:rsidRPr="005E7422">
        <w:rPr>
          <w:lang w:val="en-GB"/>
        </w:rPr>
        <w:t>WMO</w:t>
      </w:r>
      <w:r w:rsidR="0041377A" w:rsidRPr="005E7422">
        <w:rPr>
          <w:color w:val="000000"/>
          <w:lang w:val="en-GB"/>
        </w:rPr>
        <w:t xml:space="preserve"> </w:t>
      </w:r>
      <w:r w:rsidRPr="005E7422">
        <w:rPr>
          <w:lang w:val="en-GB"/>
        </w:rPr>
        <w:t>Technical</w:t>
      </w:r>
      <w:r w:rsidR="0041377A" w:rsidRPr="005E7422">
        <w:rPr>
          <w:color w:val="000000"/>
          <w:lang w:val="en-GB"/>
        </w:rPr>
        <w:t xml:space="preserve"> </w:t>
      </w:r>
      <w:r w:rsidRPr="005E7422">
        <w:rPr>
          <w:lang w:val="en-GB"/>
        </w:rPr>
        <w:t>Regulations</w:t>
      </w:r>
    </w:p>
    <w:p w14:paraId="0E01FE2E" w14:textId="77777777" w:rsidR="001D708A" w:rsidRPr="005E7422" w:rsidRDefault="00E563D8" w:rsidP="003145BE">
      <w:pPr>
        <w:pStyle w:val="TPSSection"/>
        <w:rPr>
          <w:lang w:val="en-GB"/>
        </w:rPr>
      </w:pPr>
      <w:bookmarkStart w:id="0" w:name="_APPENDIX_B:_"/>
      <w:bookmarkStart w:id="1" w:name="_Toc319327009"/>
      <w:bookmarkEnd w:id="0"/>
      <w:r w:rsidRPr="005E7422">
        <w:rPr>
          <w:lang w:val="en-GB"/>
        </w:rPr>
        <w:t xml:space="preserve">SECTION: </w:t>
      </w:r>
      <w:proofErr w:type="spellStart"/>
      <w:r w:rsidRPr="005E7422">
        <w:rPr>
          <w:lang w:val="en-GB"/>
        </w:rPr>
        <w:t>TitlePage</w:t>
      </w:r>
      <w:proofErr w:type="spellEnd"/>
    </w:p>
    <w:p w14:paraId="7D80D3B1" w14:textId="77777777" w:rsidR="00F30C22" w:rsidRPr="005E7422" w:rsidRDefault="00E73172" w:rsidP="00627EF6">
      <w:pPr>
        <w:pStyle w:val="TITLEPAGE"/>
        <w:rPr>
          <w:lang w:val="en-GB"/>
        </w:rPr>
      </w:pPr>
      <w:r w:rsidRPr="005E7422">
        <w:rPr>
          <w:lang w:val="en-GB"/>
        </w:rPr>
        <w:t>Manual</w:t>
      </w:r>
      <w:r w:rsidR="0041377A" w:rsidRPr="005E7422">
        <w:rPr>
          <w:color w:val="000000"/>
          <w:lang w:val="en-GB"/>
        </w:rPr>
        <w:t xml:space="preserve"> </w:t>
      </w:r>
      <w:r w:rsidR="00233A62" w:rsidRPr="005E7422">
        <w:rPr>
          <w:lang w:val="en-GB"/>
        </w:rPr>
        <w:t>on</w:t>
      </w:r>
      <w:r w:rsidR="0041377A" w:rsidRPr="005E7422">
        <w:rPr>
          <w:color w:val="000000"/>
          <w:lang w:val="en-GB"/>
        </w:rPr>
        <w:t xml:space="preserve"> </w:t>
      </w:r>
      <w:r w:rsidR="00233A62" w:rsidRPr="005E7422">
        <w:rPr>
          <w:lang w:val="en-GB"/>
        </w:rPr>
        <w:t>the</w:t>
      </w:r>
      <w:r w:rsidR="0041377A" w:rsidRPr="005E7422">
        <w:rPr>
          <w:color w:val="000000"/>
          <w:lang w:val="en-GB"/>
        </w:rPr>
        <w:t xml:space="preserve"> </w:t>
      </w:r>
      <w:r w:rsidR="00233A62" w:rsidRPr="005E7422">
        <w:rPr>
          <w:lang w:val="en-GB"/>
        </w:rPr>
        <w:t>WMO</w:t>
      </w:r>
      <w:r w:rsidR="0041377A" w:rsidRPr="005E7422">
        <w:rPr>
          <w:color w:val="000000"/>
          <w:lang w:val="en-GB"/>
        </w:rPr>
        <w:t xml:space="preserve"> </w:t>
      </w:r>
      <w:r w:rsidR="00233A62" w:rsidRPr="005E7422">
        <w:rPr>
          <w:lang w:val="en-GB"/>
        </w:rPr>
        <w:t>Integrated</w:t>
      </w:r>
      <w:r w:rsidR="0041377A" w:rsidRPr="005E7422">
        <w:rPr>
          <w:color w:val="000000"/>
          <w:lang w:val="en-GB"/>
        </w:rPr>
        <w:t xml:space="preserve"> </w:t>
      </w:r>
      <w:r w:rsidR="00233A62" w:rsidRPr="005E7422">
        <w:rPr>
          <w:lang w:val="en-GB"/>
        </w:rPr>
        <w:t>Global</w:t>
      </w:r>
      <w:r w:rsidR="0041377A" w:rsidRPr="005E7422">
        <w:rPr>
          <w:rStyle w:val="Spacenon-breaking"/>
          <w:color w:val="000000"/>
          <w:lang w:val="en-GB"/>
        </w:rPr>
        <w:t xml:space="preserve"> </w:t>
      </w:r>
      <w:r w:rsidR="00233A62" w:rsidRPr="005E7422">
        <w:rPr>
          <w:lang w:val="en-GB"/>
        </w:rPr>
        <w:t>Observing</w:t>
      </w:r>
      <w:r w:rsidR="0041377A" w:rsidRPr="005E7422">
        <w:rPr>
          <w:color w:val="000000"/>
          <w:lang w:val="en-GB"/>
        </w:rPr>
        <w:t xml:space="preserve"> </w:t>
      </w:r>
      <w:r w:rsidR="00233A62" w:rsidRPr="005E7422">
        <w:rPr>
          <w:lang w:val="en-GB"/>
        </w:rPr>
        <w:t>System</w:t>
      </w:r>
    </w:p>
    <w:p w14:paraId="52463B37" w14:textId="77777777" w:rsidR="00F30C22" w:rsidRPr="005E7422" w:rsidRDefault="00F30C22" w:rsidP="00627EF6">
      <w:pPr>
        <w:pStyle w:val="TITLEPAGEsub-subtitle"/>
        <w:rPr>
          <w:lang w:val="en-GB"/>
        </w:rPr>
      </w:pPr>
      <w:r w:rsidRPr="005E7422">
        <w:rPr>
          <w:lang w:val="en-GB"/>
        </w:rPr>
        <w:t>Annex</w:t>
      </w:r>
      <w:r w:rsidR="0041377A" w:rsidRPr="005E7422">
        <w:rPr>
          <w:color w:val="000000"/>
          <w:lang w:val="en-GB"/>
        </w:rPr>
        <w:t xml:space="preserve"> </w:t>
      </w:r>
      <w:r w:rsidRPr="005E7422">
        <w:rPr>
          <w:lang w:val="en-GB"/>
        </w:rPr>
        <w:t>VIII</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007B3542" w:rsidRPr="005E7422">
        <w:rPr>
          <w:lang w:val="en-GB"/>
        </w:rPr>
        <w:t>WMO</w:t>
      </w:r>
      <w:r w:rsidR="0041377A" w:rsidRPr="005E7422">
        <w:rPr>
          <w:color w:val="000000"/>
          <w:lang w:val="en-GB"/>
        </w:rPr>
        <w:t xml:space="preserve"> </w:t>
      </w:r>
      <w:r w:rsidRPr="005E7422">
        <w:rPr>
          <w:lang w:val="en-GB"/>
        </w:rPr>
        <w:t>Technical</w:t>
      </w:r>
      <w:r w:rsidR="0041377A" w:rsidRPr="005E7422">
        <w:rPr>
          <w:color w:val="000000"/>
          <w:lang w:val="en-GB"/>
        </w:rPr>
        <w:t xml:space="preserve"> </w:t>
      </w:r>
      <w:r w:rsidRPr="005E7422">
        <w:rPr>
          <w:lang w:val="en-GB"/>
        </w:rPr>
        <w:t>Regulations</w:t>
      </w:r>
    </w:p>
    <w:p w14:paraId="6B5A8804" w14:textId="77777777" w:rsidR="001A5E20" w:rsidRPr="005E7422" w:rsidRDefault="00E563D8" w:rsidP="003145BE">
      <w:pPr>
        <w:pStyle w:val="TPSSection"/>
        <w:rPr>
          <w:lang w:val="en-GB"/>
        </w:rPr>
      </w:pPr>
      <w:r w:rsidRPr="005E7422">
        <w:rPr>
          <w:lang w:val="en-GB"/>
        </w:rPr>
        <w:t>SECTION: ISBN-</w:t>
      </w:r>
      <w:proofErr w:type="spellStart"/>
      <w:r w:rsidRPr="005E7422">
        <w:rPr>
          <w:lang w:val="en-GB"/>
        </w:rPr>
        <w:t>Long_with_URLs</w:t>
      </w:r>
      <w:proofErr w:type="spellEnd"/>
    </w:p>
    <w:p w14:paraId="0B20F5E5" w14:textId="77777777" w:rsidR="00627EF6" w:rsidRPr="005E7422" w:rsidRDefault="00E563D8" w:rsidP="003145BE">
      <w:pPr>
        <w:pStyle w:val="TPSSection"/>
        <w:rPr>
          <w:lang w:val="en-GB"/>
        </w:rPr>
      </w:pPr>
      <w:r w:rsidRPr="005E7422">
        <w:rPr>
          <w:lang w:val="en-GB"/>
        </w:rPr>
        <w:t xml:space="preserve">SECTION: </w:t>
      </w:r>
      <w:proofErr w:type="spellStart"/>
      <w:r w:rsidRPr="005E7422">
        <w:rPr>
          <w:lang w:val="en-GB"/>
        </w:rPr>
        <w:t>Revision_table</w:t>
      </w:r>
      <w:proofErr w:type="spellEnd"/>
    </w:p>
    <w:p w14:paraId="0A861029" w14:textId="77777777" w:rsidR="00627EF6" w:rsidRPr="005E7422" w:rsidRDefault="00CE14FB" w:rsidP="00444687">
      <w:pPr>
        <w:pStyle w:val="ChapterheadNOToC"/>
      </w:pPr>
      <w:r w:rsidRPr="005E7422">
        <w:t>P</w:t>
      </w:r>
      <w:r w:rsidR="00444687" w:rsidRPr="005E7422">
        <w:t>ublication</w:t>
      </w:r>
      <w:r w:rsidR="0041377A" w:rsidRPr="005E7422">
        <w:t xml:space="preserve"> </w:t>
      </w:r>
      <w:r w:rsidR="00444687" w:rsidRPr="005E7422">
        <w:t>revision</w:t>
      </w:r>
      <w:r w:rsidR="0041377A" w:rsidRPr="005E7422">
        <w:t xml:space="preserve"> </w:t>
      </w:r>
      <w:r w:rsidR="00444687" w:rsidRPr="005E7422">
        <w:t>track</w:t>
      </w:r>
      <w:r w:rsidR="0041377A" w:rsidRPr="005E7422">
        <w:t xml:space="preserve"> </w:t>
      </w:r>
      <w:r w:rsidR="00444687" w:rsidRPr="005E7422">
        <w:t>record</w:t>
      </w:r>
    </w:p>
    <w:p w14:paraId="5426B0B0" w14:textId="77777777" w:rsidR="005E187F" w:rsidRPr="005E7422" w:rsidRDefault="00E563D8" w:rsidP="003145BE">
      <w:pPr>
        <w:pStyle w:val="TPSTable"/>
        <w:rPr>
          <w:lang w:val="en-GB"/>
        </w:rPr>
      </w:pPr>
      <w:r w:rsidRPr="005E7422">
        <w:rPr>
          <w:lang w:val="en-GB"/>
        </w:rPr>
        <w:t>TABLE: Revision table</w:t>
      </w:r>
    </w:p>
    <w:tbl>
      <w:tblPr>
        <w:tblStyle w:val="TableGrid11"/>
        <w:tblW w:w="5000" w:type="pct"/>
        <w:jc w:val="center"/>
        <w:tblLayout w:type="fixed"/>
        <w:tblCellMar>
          <w:top w:w="58" w:type="dxa"/>
          <w:left w:w="0" w:type="dxa"/>
          <w:bottom w:w="58" w:type="dxa"/>
          <w:right w:w="0" w:type="dxa"/>
        </w:tblCellMar>
        <w:tblLook w:val="04A0" w:firstRow="1" w:lastRow="0" w:firstColumn="1" w:lastColumn="0" w:noHBand="0" w:noVBand="1"/>
      </w:tblPr>
      <w:tblGrid>
        <w:gridCol w:w="988"/>
        <w:gridCol w:w="2126"/>
        <w:gridCol w:w="3482"/>
        <w:gridCol w:w="1650"/>
        <w:gridCol w:w="1376"/>
      </w:tblGrid>
      <w:tr w:rsidR="005E187F" w:rsidRPr="005E7422" w14:paraId="57C0FAAB" w14:textId="77777777" w:rsidTr="00C36EF5">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B5527D3" w14:textId="77777777" w:rsidR="005E187F" w:rsidRPr="005E7422" w:rsidRDefault="005E187F" w:rsidP="008233A2">
            <w:pPr>
              <w:pStyle w:val="Tableheader"/>
              <w:rPr>
                <w:lang w:val="en-GB"/>
              </w:rPr>
            </w:pPr>
            <w:r w:rsidRPr="005E7422">
              <w:rPr>
                <w:lang w:val="en-GB"/>
              </w:rPr>
              <w:t>Date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E5CC54" w14:textId="77777777" w:rsidR="005E187F" w:rsidRPr="005E7422" w:rsidRDefault="00825A60" w:rsidP="008233A2">
            <w:pPr>
              <w:pStyle w:val="Tableheader"/>
              <w:rPr>
                <w:lang w:val="en-GB"/>
              </w:rPr>
            </w:pPr>
            <w:r w:rsidRPr="005E7422">
              <w:rPr>
                <w:lang w:val="en-GB"/>
              </w:rPr>
              <w:t>Part/chapter/section</w:t>
            </w:r>
          </w:p>
        </w:tc>
        <w:tc>
          <w:tcPr>
            <w:tcW w:w="3482" w:type="dxa"/>
            <w:tcBorders>
              <w:top w:val="single" w:sz="4" w:space="0" w:color="auto"/>
              <w:left w:val="single" w:sz="4" w:space="0" w:color="auto"/>
              <w:bottom w:val="single" w:sz="4" w:space="0" w:color="auto"/>
              <w:right w:val="single" w:sz="4" w:space="0" w:color="auto"/>
            </w:tcBorders>
            <w:vAlign w:val="center"/>
            <w:hideMark/>
          </w:tcPr>
          <w:p w14:paraId="56DC83F6" w14:textId="77777777" w:rsidR="005E187F" w:rsidRPr="005E7422" w:rsidRDefault="005E187F" w:rsidP="008233A2">
            <w:pPr>
              <w:pStyle w:val="Tableheader"/>
              <w:rPr>
                <w:lang w:val="en-GB"/>
              </w:rPr>
            </w:pPr>
            <w:r w:rsidRPr="005E7422">
              <w:rPr>
                <w:lang w:val="en-GB"/>
              </w:rPr>
              <w:t>Purpose of amendment</w:t>
            </w:r>
          </w:p>
        </w:tc>
        <w:tc>
          <w:tcPr>
            <w:tcW w:w="1650" w:type="dxa"/>
            <w:tcBorders>
              <w:top w:val="single" w:sz="4" w:space="0" w:color="auto"/>
              <w:left w:val="single" w:sz="4" w:space="0" w:color="auto"/>
              <w:bottom w:val="single" w:sz="4" w:space="0" w:color="auto"/>
              <w:right w:val="single" w:sz="4" w:space="0" w:color="auto"/>
            </w:tcBorders>
            <w:vAlign w:val="center"/>
            <w:hideMark/>
          </w:tcPr>
          <w:p w14:paraId="64BF5F37" w14:textId="77777777" w:rsidR="005E187F" w:rsidRPr="005E7422" w:rsidRDefault="005E187F" w:rsidP="008233A2">
            <w:pPr>
              <w:pStyle w:val="Tableheader"/>
              <w:rPr>
                <w:lang w:val="en-GB"/>
              </w:rPr>
            </w:pPr>
            <w:r w:rsidRPr="005E7422">
              <w:rPr>
                <w:lang w:val="en-GB"/>
              </w:rPr>
              <w:t>Proposed by</w:t>
            </w:r>
          </w:p>
        </w:tc>
        <w:tc>
          <w:tcPr>
            <w:tcW w:w="1376" w:type="dxa"/>
            <w:tcBorders>
              <w:top w:val="single" w:sz="4" w:space="0" w:color="auto"/>
              <w:left w:val="single" w:sz="4" w:space="0" w:color="auto"/>
              <w:bottom w:val="single" w:sz="4" w:space="0" w:color="auto"/>
              <w:right w:val="single" w:sz="4" w:space="0" w:color="auto"/>
            </w:tcBorders>
            <w:vAlign w:val="center"/>
            <w:hideMark/>
          </w:tcPr>
          <w:p w14:paraId="1CB49B92" w14:textId="77777777" w:rsidR="005E187F" w:rsidRPr="005E7422" w:rsidRDefault="005E187F" w:rsidP="008233A2">
            <w:pPr>
              <w:pStyle w:val="Tableheader"/>
              <w:rPr>
                <w:lang w:val="en-GB"/>
              </w:rPr>
            </w:pPr>
            <w:r w:rsidRPr="005E7422">
              <w:rPr>
                <w:lang w:val="en-GB"/>
              </w:rPr>
              <w:t>Approved by</w:t>
            </w:r>
            <w:bookmarkStart w:id="2" w:name="_p_7463E9A064F8024BB3C37370D8432C24"/>
            <w:bookmarkEnd w:id="2"/>
          </w:p>
        </w:tc>
      </w:tr>
      <w:tr w:rsidR="00D80CA7" w:rsidRPr="005E7422" w14:paraId="6A246FF0"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215D48AA" w14:textId="77777777" w:rsidR="00D80CA7" w:rsidRPr="005E7422" w:rsidRDefault="00D80CA7" w:rsidP="00C36EF5">
            <w:pPr>
              <w:pStyle w:val="Tablebody"/>
              <w:jc w:val="left"/>
              <w:rPr>
                <w:lang w:val="en-GB"/>
              </w:rPr>
            </w:pPr>
          </w:p>
        </w:tc>
        <w:tc>
          <w:tcPr>
            <w:tcW w:w="2126" w:type="dxa"/>
            <w:tcBorders>
              <w:top w:val="single" w:sz="4" w:space="0" w:color="auto"/>
              <w:left w:val="single" w:sz="4" w:space="0" w:color="auto"/>
              <w:bottom w:val="single" w:sz="4" w:space="0" w:color="auto"/>
              <w:right w:val="single" w:sz="4" w:space="0" w:color="auto"/>
            </w:tcBorders>
          </w:tcPr>
          <w:p w14:paraId="12B973BC" w14:textId="77777777" w:rsidR="00D80CA7" w:rsidRPr="005E7422" w:rsidRDefault="006D5F5D" w:rsidP="00C36EF5">
            <w:pPr>
              <w:pStyle w:val="Tablebody"/>
              <w:jc w:val="left"/>
              <w:rPr>
                <w:lang w:val="en-GB"/>
              </w:rPr>
            </w:pPr>
            <w:r w:rsidRPr="005E7422">
              <w:rPr>
                <w:color w:val="008000"/>
                <w:u w:val="dash"/>
                <w:lang w:val="en-GB"/>
              </w:rPr>
              <w:t>Definitions</w:t>
            </w:r>
          </w:p>
        </w:tc>
        <w:tc>
          <w:tcPr>
            <w:tcW w:w="3482" w:type="dxa"/>
            <w:tcBorders>
              <w:top w:val="single" w:sz="4" w:space="0" w:color="auto"/>
              <w:left w:val="single" w:sz="4" w:space="0" w:color="auto"/>
              <w:bottom w:val="single" w:sz="4" w:space="0" w:color="auto"/>
              <w:right w:val="single" w:sz="4" w:space="0" w:color="auto"/>
            </w:tcBorders>
          </w:tcPr>
          <w:p w14:paraId="6F999BD5" w14:textId="77777777" w:rsidR="00D80CA7" w:rsidRPr="005E7422" w:rsidRDefault="006D5F5D" w:rsidP="00C36EF5">
            <w:pPr>
              <w:pStyle w:val="Tablebody"/>
              <w:jc w:val="left"/>
              <w:rPr>
                <w:lang w:val="en-GB"/>
              </w:rPr>
            </w:pPr>
            <w:r w:rsidRPr="005E7422">
              <w:rPr>
                <w:color w:val="008000"/>
                <w:u w:val="dash"/>
                <w:lang w:val="en-GB"/>
              </w:rPr>
              <w:t>Consistency</w:t>
            </w:r>
            <w:r w:rsidR="005F03AA" w:rsidRPr="005E7422">
              <w:rPr>
                <w:color w:val="008000"/>
                <w:u w:val="dash"/>
                <w:lang w:val="en-GB"/>
              </w:rPr>
              <w:t xml:space="preserve"> with Appendix 2</w:t>
            </w:r>
            <w:r w:rsidR="005E28C8" w:rsidRPr="005E7422">
              <w:rPr>
                <w:color w:val="008000"/>
                <w:u w:val="dash"/>
                <w:lang w:val="en-GB"/>
              </w:rPr>
              <w:t>.3</w:t>
            </w:r>
          </w:p>
        </w:tc>
        <w:tc>
          <w:tcPr>
            <w:tcW w:w="1650" w:type="dxa"/>
            <w:tcBorders>
              <w:top w:val="single" w:sz="4" w:space="0" w:color="auto"/>
              <w:left w:val="single" w:sz="4" w:space="0" w:color="auto"/>
              <w:bottom w:val="single" w:sz="4" w:space="0" w:color="auto"/>
              <w:right w:val="single" w:sz="4" w:space="0" w:color="auto"/>
            </w:tcBorders>
          </w:tcPr>
          <w:p w14:paraId="72FC1E7B" w14:textId="77777777" w:rsidR="00FB091A" w:rsidRPr="005E7422" w:rsidRDefault="00FA103A" w:rsidP="00C36EF5">
            <w:pPr>
              <w:pStyle w:val="Tablebody"/>
              <w:jc w:val="left"/>
              <w:rPr>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4D2A484C" w14:textId="77777777" w:rsidR="00D80CA7" w:rsidRPr="005E7422" w:rsidRDefault="00FA103A" w:rsidP="00C36EF5">
            <w:pPr>
              <w:pStyle w:val="Tablebody"/>
              <w:jc w:val="left"/>
              <w:rPr>
                <w:lang w:val="en-GB"/>
              </w:rPr>
            </w:pPr>
            <w:r w:rsidRPr="005E7422">
              <w:rPr>
                <w:color w:val="008000"/>
                <w:u w:val="dash"/>
                <w:lang w:val="en-GB"/>
              </w:rPr>
              <w:t>INFCOM-2</w:t>
            </w:r>
          </w:p>
        </w:tc>
      </w:tr>
      <w:tr w:rsidR="00FA103A" w:rsidRPr="005E7422" w14:paraId="43E6761A"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12E72C59" w14:textId="77777777" w:rsidR="00FA103A" w:rsidRPr="005E7422" w:rsidRDefault="00FA103A" w:rsidP="00FA103A">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499D03DC" w14:textId="77777777" w:rsidR="00FA103A" w:rsidRPr="005E7422" w:rsidRDefault="00FA103A" w:rsidP="00FA103A">
            <w:pPr>
              <w:pStyle w:val="Tablebody"/>
              <w:rPr>
                <w:lang w:val="en-GB"/>
              </w:rPr>
            </w:pPr>
            <w:r w:rsidRPr="005E7422">
              <w:rPr>
                <w:color w:val="008000"/>
                <w:u w:val="dash"/>
                <w:lang w:val="en-GB"/>
              </w:rPr>
              <w:t>1.1.4</w:t>
            </w:r>
          </w:p>
        </w:tc>
        <w:tc>
          <w:tcPr>
            <w:tcW w:w="3482" w:type="dxa"/>
            <w:tcBorders>
              <w:top w:val="single" w:sz="4" w:space="0" w:color="auto"/>
              <w:left w:val="single" w:sz="4" w:space="0" w:color="auto"/>
              <w:bottom w:val="single" w:sz="4" w:space="0" w:color="auto"/>
              <w:right w:val="single" w:sz="4" w:space="0" w:color="auto"/>
            </w:tcBorders>
          </w:tcPr>
          <w:p w14:paraId="27A9EB3C" w14:textId="77777777" w:rsidR="00FA103A" w:rsidRPr="005E7422" w:rsidRDefault="005E28C8" w:rsidP="00FA103A">
            <w:pPr>
              <w:pStyle w:val="Tablebody"/>
              <w:rPr>
                <w:lang w:val="en-GB"/>
              </w:rPr>
            </w:pPr>
            <w:r w:rsidRPr="005E7422">
              <w:rPr>
                <w:color w:val="008000"/>
                <w:u w:val="dash"/>
                <w:lang w:val="en-GB"/>
              </w:rPr>
              <w:t>Consistency</w:t>
            </w:r>
          </w:p>
        </w:tc>
        <w:tc>
          <w:tcPr>
            <w:tcW w:w="1650" w:type="dxa"/>
            <w:tcBorders>
              <w:top w:val="single" w:sz="4" w:space="0" w:color="auto"/>
              <w:left w:val="single" w:sz="4" w:space="0" w:color="auto"/>
              <w:bottom w:val="single" w:sz="4" w:space="0" w:color="auto"/>
              <w:right w:val="single" w:sz="4" w:space="0" w:color="auto"/>
            </w:tcBorders>
          </w:tcPr>
          <w:p w14:paraId="3CB22E3F" w14:textId="77777777" w:rsidR="00FA103A" w:rsidRPr="005E7422" w:rsidRDefault="00FA103A" w:rsidP="00FA103A">
            <w:pPr>
              <w:pStyle w:val="Tablebody"/>
              <w:rPr>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1AA4EB60" w14:textId="77777777" w:rsidR="00FA103A" w:rsidRPr="005E7422" w:rsidRDefault="00FA103A" w:rsidP="00FA103A">
            <w:pPr>
              <w:pStyle w:val="Tablebody"/>
              <w:rPr>
                <w:lang w:val="en-GB"/>
              </w:rPr>
            </w:pPr>
            <w:r w:rsidRPr="005E7422">
              <w:rPr>
                <w:color w:val="008000"/>
                <w:u w:val="dash"/>
                <w:lang w:val="en-GB"/>
              </w:rPr>
              <w:t>INFCOM-2</w:t>
            </w:r>
          </w:p>
        </w:tc>
      </w:tr>
      <w:tr w:rsidR="00803230" w:rsidRPr="005E7422" w14:paraId="0E8B6FC9" w14:textId="77777777" w:rsidTr="00D66684">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7B4D8E12" w14:textId="77777777" w:rsidR="00803230" w:rsidRPr="005E7422" w:rsidRDefault="00803230" w:rsidP="00D66684">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69504571" w14:textId="77777777" w:rsidR="00803230" w:rsidRPr="005E7422" w:rsidRDefault="00803230" w:rsidP="00D66684">
            <w:pPr>
              <w:pStyle w:val="Tablebody"/>
              <w:rPr>
                <w:b/>
                <w:bCs/>
                <w:lang w:val="en-GB"/>
              </w:rPr>
            </w:pPr>
            <w:r w:rsidRPr="005E7422">
              <w:rPr>
                <w:b/>
                <w:bCs/>
                <w:color w:val="008000"/>
                <w:u w:val="dash"/>
                <w:lang w:val="en-GB"/>
              </w:rPr>
              <w:t>1.3.1</w:t>
            </w:r>
          </w:p>
        </w:tc>
        <w:tc>
          <w:tcPr>
            <w:tcW w:w="3482" w:type="dxa"/>
            <w:tcBorders>
              <w:top w:val="single" w:sz="4" w:space="0" w:color="auto"/>
              <w:left w:val="single" w:sz="4" w:space="0" w:color="auto"/>
              <w:bottom w:val="single" w:sz="4" w:space="0" w:color="auto"/>
              <w:right w:val="single" w:sz="4" w:space="0" w:color="auto"/>
            </w:tcBorders>
          </w:tcPr>
          <w:p w14:paraId="4784F876" w14:textId="77777777" w:rsidR="00803230" w:rsidRPr="005E7422" w:rsidRDefault="00760104" w:rsidP="00D66684">
            <w:pPr>
              <w:pStyle w:val="Tablebody"/>
              <w:rPr>
                <w:b/>
                <w:bCs/>
                <w:lang w:val="en-GB"/>
              </w:rPr>
            </w:pPr>
            <w:r w:rsidRPr="005E7422">
              <w:rPr>
                <w:b/>
                <w:bCs/>
                <w:color w:val="008000"/>
                <w:u w:val="dash"/>
                <w:lang w:val="en-GB"/>
              </w:rPr>
              <w:t>Update on RWC</w:t>
            </w:r>
          </w:p>
        </w:tc>
        <w:tc>
          <w:tcPr>
            <w:tcW w:w="1650" w:type="dxa"/>
            <w:tcBorders>
              <w:top w:val="single" w:sz="4" w:space="0" w:color="auto"/>
              <w:left w:val="single" w:sz="4" w:space="0" w:color="auto"/>
              <w:bottom w:val="single" w:sz="4" w:space="0" w:color="auto"/>
              <w:right w:val="single" w:sz="4" w:space="0" w:color="auto"/>
            </w:tcBorders>
          </w:tcPr>
          <w:p w14:paraId="533C9CBC" w14:textId="77777777" w:rsidR="00803230" w:rsidRPr="005E7422" w:rsidRDefault="00803230" w:rsidP="00D66684">
            <w:pPr>
              <w:pStyle w:val="Tablebody"/>
              <w:rPr>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5755B847" w14:textId="77777777" w:rsidR="00803230" w:rsidRPr="005E7422" w:rsidRDefault="00803230" w:rsidP="00D66684">
            <w:pPr>
              <w:pStyle w:val="Tablebody"/>
              <w:rPr>
                <w:lang w:val="en-GB"/>
              </w:rPr>
            </w:pPr>
            <w:r w:rsidRPr="005E7422">
              <w:rPr>
                <w:color w:val="008000"/>
                <w:u w:val="dash"/>
                <w:lang w:val="en-GB"/>
              </w:rPr>
              <w:t>INFCOM-2</w:t>
            </w:r>
          </w:p>
        </w:tc>
      </w:tr>
      <w:tr w:rsidR="00FA103A" w:rsidRPr="005E7422" w14:paraId="30E87345"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164C2C64" w14:textId="77777777" w:rsidR="00FA103A" w:rsidRPr="005E7422" w:rsidRDefault="00FA103A" w:rsidP="00FA103A">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034FBEEA" w14:textId="77777777" w:rsidR="00FA103A" w:rsidRPr="005E7422" w:rsidRDefault="00FA103A" w:rsidP="00FA103A">
            <w:pPr>
              <w:pStyle w:val="Tablebody"/>
              <w:rPr>
                <w:lang w:val="en-GB"/>
              </w:rPr>
            </w:pPr>
            <w:r w:rsidRPr="005E7422">
              <w:rPr>
                <w:color w:val="008000"/>
                <w:u w:val="dash"/>
                <w:lang w:val="en-GB"/>
              </w:rPr>
              <w:t>2.2.6</w:t>
            </w:r>
          </w:p>
        </w:tc>
        <w:tc>
          <w:tcPr>
            <w:tcW w:w="3482" w:type="dxa"/>
            <w:tcBorders>
              <w:top w:val="single" w:sz="4" w:space="0" w:color="auto"/>
              <w:left w:val="single" w:sz="4" w:space="0" w:color="auto"/>
              <w:bottom w:val="single" w:sz="4" w:space="0" w:color="auto"/>
              <w:right w:val="single" w:sz="4" w:space="0" w:color="auto"/>
            </w:tcBorders>
          </w:tcPr>
          <w:p w14:paraId="255BCE88" w14:textId="77777777" w:rsidR="00FA103A" w:rsidRPr="005E7422" w:rsidRDefault="00760104" w:rsidP="00FA103A">
            <w:pPr>
              <w:pStyle w:val="Tablebody"/>
              <w:rPr>
                <w:lang w:val="en-GB"/>
              </w:rPr>
            </w:pPr>
            <w:r w:rsidRPr="005E7422">
              <w:rPr>
                <w:color w:val="008000"/>
                <w:u w:val="dash"/>
                <w:lang w:val="en-GB"/>
              </w:rPr>
              <w:t>Consistency</w:t>
            </w:r>
          </w:p>
        </w:tc>
        <w:tc>
          <w:tcPr>
            <w:tcW w:w="1650" w:type="dxa"/>
            <w:tcBorders>
              <w:top w:val="single" w:sz="4" w:space="0" w:color="auto"/>
              <w:left w:val="single" w:sz="4" w:space="0" w:color="auto"/>
              <w:bottom w:val="single" w:sz="4" w:space="0" w:color="auto"/>
              <w:right w:val="single" w:sz="4" w:space="0" w:color="auto"/>
            </w:tcBorders>
          </w:tcPr>
          <w:p w14:paraId="4E0F01BD" w14:textId="77777777" w:rsidR="00FA103A" w:rsidRPr="005E7422" w:rsidRDefault="00FA103A" w:rsidP="00FA103A">
            <w:pPr>
              <w:pStyle w:val="Tablebody"/>
              <w:rPr>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30C28155" w14:textId="77777777" w:rsidR="00FA103A" w:rsidRPr="005E7422" w:rsidRDefault="00FA103A" w:rsidP="00FA103A">
            <w:pPr>
              <w:pStyle w:val="Tablebody"/>
              <w:rPr>
                <w:lang w:val="en-GB"/>
              </w:rPr>
            </w:pPr>
            <w:r w:rsidRPr="005E7422">
              <w:rPr>
                <w:color w:val="008000"/>
                <w:u w:val="dash"/>
                <w:lang w:val="en-GB"/>
              </w:rPr>
              <w:t>INFCOM-2</w:t>
            </w:r>
          </w:p>
        </w:tc>
      </w:tr>
      <w:tr w:rsidR="00FA103A" w:rsidRPr="005E7422" w14:paraId="2CA7544A"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609AEC4A" w14:textId="77777777" w:rsidR="00FA103A" w:rsidRPr="005E7422" w:rsidRDefault="00FA103A" w:rsidP="00FA103A">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3267C500" w14:textId="77777777" w:rsidR="00FA103A" w:rsidRPr="005E7422" w:rsidRDefault="00FA103A" w:rsidP="00FA103A">
            <w:pPr>
              <w:pStyle w:val="Tablebody"/>
              <w:rPr>
                <w:lang w:val="en-GB"/>
              </w:rPr>
            </w:pPr>
            <w:r w:rsidRPr="005E7422">
              <w:rPr>
                <w:color w:val="008000"/>
                <w:u w:val="dash"/>
                <w:lang w:val="en-GB"/>
              </w:rPr>
              <w:t>Appendix 2.1</w:t>
            </w:r>
          </w:p>
        </w:tc>
        <w:tc>
          <w:tcPr>
            <w:tcW w:w="3482" w:type="dxa"/>
            <w:tcBorders>
              <w:top w:val="single" w:sz="4" w:space="0" w:color="auto"/>
              <w:left w:val="single" w:sz="4" w:space="0" w:color="auto"/>
              <w:bottom w:val="single" w:sz="4" w:space="0" w:color="auto"/>
              <w:right w:val="single" w:sz="4" w:space="0" w:color="auto"/>
            </w:tcBorders>
          </w:tcPr>
          <w:p w14:paraId="51FD5CFA" w14:textId="77777777" w:rsidR="00FA103A" w:rsidRPr="005E7422" w:rsidRDefault="00A21BD6" w:rsidP="00FA103A">
            <w:pPr>
              <w:pStyle w:val="Tablebody"/>
              <w:rPr>
                <w:lang w:val="en-GB"/>
              </w:rPr>
            </w:pPr>
            <w:r w:rsidRPr="005E7422">
              <w:rPr>
                <w:color w:val="008000"/>
                <w:u w:val="dash"/>
                <w:lang w:val="en-GB"/>
              </w:rPr>
              <w:t>Consistency</w:t>
            </w:r>
          </w:p>
        </w:tc>
        <w:tc>
          <w:tcPr>
            <w:tcW w:w="1650" w:type="dxa"/>
            <w:tcBorders>
              <w:top w:val="single" w:sz="4" w:space="0" w:color="auto"/>
              <w:left w:val="single" w:sz="4" w:space="0" w:color="auto"/>
              <w:bottom w:val="single" w:sz="4" w:space="0" w:color="auto"/>
              <w:right w:val="single" w:sz="4" w:space="0" w:color="auto"/>
            </w:tcBorders>
          </w:tcPr>
          <w:p w14:paraId="7FE4C3B3" w14:textId="77777777" w:rsidR="00FA103A" w:rsidRPr="005E7422" w:rsidRDefault="00FA103A" w:rsidP="00FA103A">
            <w:pPr>
              <w:pStyle w:val="Tablebody"/>
              <w:rPr>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0634A4EA" w14:textId="77777777" w:rsidR="00FA103A" w:rsidRPr="005E7422" w:rsidRDefault="00FA103A" w:rsidP="00FA103A">
            <w:pPr>
              <w:pStyle w:val="Tablebody"/>
              <w:rPr>
                <w:lang w:val="en-GB"/>
              </w:rPr>
            </w:pPr>
            <w:r w:rsidRPr="005E7422">
              <w:rPr>
                <w:color w:val="008000"/>
                <w:u w:val="dash"/>
                <w:lang w:val="en-GB"/>
              </w:rPr>
              <w:t>INFCOM-2</w:t>
            </w:r>
          </w:p>
        </w:tc>
      </w:tr>
      <w:tr w:rsidR="00FA103A" w:rsidRPr="005E7422" w14:paraId="5BF44393"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2A5965F6" w14:textId="77777777" w:rsidR="00FA103A" w:rsidRPr="005E7422" w:rsidRDefault="00FA103A" w:rsidP="00FA103A">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42A9685B" w14:textId="77777777" w:rsidR="00FA103A" w:rsidRPr="005E7422" w:rsidRDefault="00FA103A" w:rsidP="00FA103A">
            <w:pPr>
              <w:pStyle w:val="Tablebody"/>
              <w:rPr>
                <w:b/>
                <w:bCs/>
                <w:lang w:val="en-GB"/>
              </w:rPr>
            </w:pPr>
            <w:r w:rsidRPr="005E7422">
              <w:rPr>
                <w:b/>
                <w:bCs/>
                <w:color w:val="008000"/>
                <w:u w:val="dash"/>
                <w:lang w:val="en-GB"/>
              </w:rPr>
              <w:t>Appendix 2.3</w:t>
            </w:r>
          </w:p>
        </w:tc>
        <w:tc>
          <w:tcPr>
            <w:tcW w:w="3482" w:type="dxa"/>
            <w:tcBorders>
              <w:top w:val="single" w:sz="4" w:space="0" w:color="auto"/>
              <w:left w:val="single" w:sz="4" w:space="0" w:color="auto"/>
              <w:bottom w:val="single" w:sz="4" w:space="0" w:color="auto"/>
              <w:right w:val="single" w:sz="4" w:space="0" w:color="auto"/>
            </w:tcBorders>
          </w:tcPr>
          <w:p w14:paraId="78154AAA" w14:textId="77777777" w:rsidR="00FA103A" w:rsidRPr="005E7422" w:rsidRDefault="00A21BD6" w:rsidP="00FA103A">
            <w:pPr>
              <w:pStyle w:val="Tablebody"/>
              <w:rPr>
                <w:b/>
                <w:bCs/>
                <w:lang w:val="en-GB"/>
              </w:rPr>
            </w:pPr>
            <w:r w:rsidRPr="005E7422">
              <w:rPr>
                <w:b/>
                <w:bCs/>
                <w:color w:val="008000"/>
                <w:u w:val="dash"/>
                <w:lang w:val="en-GB"/>
              </w:rPr>
              <w:t>RRR process update</w:t>
            </w:r>
          </w:p>
        </w:tc>
        <w:tc>
          <w:tcPr>
            <w:tcW w:w="1650" w:type="dxa"/>
            <w:tcBorders>
              <w:top w:val="single" w:sz="4" w:space="0" w:color="auto"/>
              <w:left w:val="single" w:sz="4" w:space="0" w:color="auto"/>
              <w:bottom w:val="single" w:sz="4" w:space="0" w:color="auto"/>
              <w:right w:val="single" w:sz="4" w:space="0" w:color="auto"/>
            </w:tcBorders>
          </w:tcPr>
          <w:p w14:paraId="63DE5344" w14:textId="77777777" w:rsidR="00FA103A" w:rsidRPr="005E7422" w:rsidRDefault="00FA103A" w:rsidP="00FA103A">
            <w:pPr>
              <w:pStyle w:val="Tablebody"/>
              <w:rPr>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632D4D1D" w14:textId="77777777" w:rsidR="00FA103A" w:rsidRPr="005E7422" w:rsidRDefault="00FA103A" w:rsidP="00FA103A">
            <w:pPr>
              <w:pStyle w:val="Tablebody"/>
              <w:rPr>
                <w:lang w:val="en-GB"/>
              </w:rPr>
            </w:pPr>
            <w:r w:rsidRPr="005E7422">
              <w:rPr>
                <w:color w:val="008000"/>
                <w:u w:val="dash"/>
                <w:lang w:val="en-GB"/>
              </w:rPr>
              <w:t>INFCOM-2</w:t>
            </w:r>
          </w:p>
        </w:tc>
      </w:tr>
      <w:tr w:rsidR="00FA103A" w:rsidRPr="005E7422" w14:paraId="5DF7B682"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44D149C6" w14:textId="77777777" w:rsidR="00FA103A" w:rsidRPr="005E7422" w:rsidRDefault="00FA103A" w:rsidP="00FA103A">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2C0815EF" w14:textId="77777777" w:rsidR="00FA103A" w:rsidRPr="005E7422" w:rsidRDefault="00FA103A" w:rsidP="00FA103A">
            <w:pPr>
              <w:pStyle w:val="Tablebody"/>
              <w:rPr>
                <w:lang w:val="en-GB"/>
              </w:rPr>
            </w:pPr>
            <w:r w:rsidRPr="005E7422">
              <w:rPr>
                <w:color w:val="008000"/>
                <w:u w:val="dash"/>
                <w:lang w:val="en-GB"/>
              </w:rPr>
              <w:t>Appendix 2.5</w:t>
            </w:r>
          </w:p>
        </w:tc>
        <w:tc>
          <w:tcPr>
            <w:tcW w:w="3482" w:type="dxa"/>
            <w:tcBorders>
              <w:top w:val="single" w:sz="4" w:space="0" w:color="auto"/>
              <w:left w:val="single" w:sz="4" w:space="0" w:color="auto"/>
              <w:bottom w:val="single" w:sz="4" w:space="0" w:color="auto"/>
              <w:right w:val="single" w:sz="4" w:space="0" w:color="auto"/>
            </w:tcBorders>
          </w:tcPr>
          <w:p w14:paraId="4D3E45F8" w14:textId="77777777" w:rsidR="00FA103A" w:rsidRPr="005E7422" w:rsidRDefault="00673676" w:rsidP="00FA103A">
            <w:pPr>
              <w:pStyle w:val="Tablebody"/>
              <w:rPr>
                <w:lang w:val="en-GB"/>
              </w:rPr>
            </w:pPr>
            <w:r w:rsidRPr="005E7422">
              <w:rPr>
                <w:color w:val="008000"/>
                <w:u w:val="dash"/>
                <w:lang w:val="en-GB"/>
              </w:rPr>
              <w:t xml:space="preserve">Editorial </w:t>
            </w:r>
          </w:p>
        </w:tc>
        <w:tc>
          <w:tcPr>
            <w:tcW w:w="1650" w:type="dxa"/>
            <w:tcBorders>
              <w:top w:val="single" w:sz="4" w:space="0" w:color="auto"/>
              <w:left w:val="single" w:sz="4" w:space="0" w:color="auto"/>
              <w:bottom w:val="single" w:sz="4" w:space="0" w:color="auto"/>
              <w:right w:val="single" w:sz="4" w:space="0" w:color="auto"/>
            </w:tcBorders>
          </w:tcPr>
          <w:p w14:paraId="690F1442" w14:textId="77777777" w:rsidR="00FA103A" w:rsidRPr="005E7422" w:rsidRDefault="00FA103A" w:rsidP="00FA103A">
            <w:pPr>
              <w:pStyle w:val="Tablebody"/>
              <w:rPr>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028907AA" w14:textId="77777777" w:rsidR="00FA103A" w:rsidRPr="005E7422" w:rsidRDefault="00FA103A" w:rsidP="00FA103A">
            <w:pPr>
              <w:pStyle w:val="Tablebody"/>
              <w:rPr>
                <w:lang w:val="en-GB"/>
              </w:rPr>
            </w:pPr>
            <w:r w:rsidRPr="005E7422">
              <w:rPr>
                <w:color w:val="008000"/>
                <w:u w:val="dash"/>
                <w:lang w:val="en-GB"/>
              </w:rPr>
              <w:t>INFCOM-2</w:t>
            </w:r>
          </w:p>
        </w:tc>
      </w:tr>
      <w:tr w:rsidR="00803230" w:rsidRPr="005E7422" w14:paraId="4856C558"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03218A73" w14:textId="77777777" w:rsidR="00803230" w:rsidRPr="005E7422" w:rsidRDefault="00803230" w:rsidP="00FA103A">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38C91380" w14:textId="77777777" w:rsidR="00803230" w:rsidRPr="005E7422" w:rsidRDefault="00803230" w:rsidP="00FA103A">
            <w:pPr>
              <w:pStyle w:val="Tablebody"/>
              <w:rPr>
                <w:lang w:val="en-GB"/>
              </w:rPr>
            </w:pPr>
            <w:r w:rsidRPr="005E7422">
              <w:rPr>
                <w:color w:val="008000"/>
                <w:u w:val="dash"/>
                <w:lang w:val="en-GB"/>
              </w:rPr>
              <w:t>Attachment 2.2</w:t>
            </w:r>
          </w:p>
        </w:tc>
        <w:tc>
          <w:tcPr>
            <w:tcW w:w="3482" w:type="dxa"/>
            <w:tcBorders>
              <w:top w:val="single" w:sz="4" w:space="0" w:color="auto"/>
              <w:left w:val="single" w:sz="4" w:space="0" w:color="auto"/>
              <w:bottom w:val="single" w:sz="4" w:space="0" w:color="auto"/>
              <w:right w:val="single" w:sz="4" w:space="0" w:color="auto"/>
            </w:tcBorders>
          </w:tcPr>
          <w:p w14:paraId="14FDF869" w14:textId="77777777" w:rsidR="00803230" w:rsidRPr="005E7422" w:rsidRDefault="00673676" w:rsidP="00FA103A">
            <w:pPr>
              <w:pStyle w:val="Tablebody"/>
              <w:rPr>
                <w:lang w:val="en-GB"/>
              </w:rPr>
            </w:pPr>
            <w:r w:rsidRPr="005E7422">
              <w:rPr>
                <w:color w:val="008000"/>
                <w:u w:val="dash"/>
                <w:lang w:val="en-GB"/>
              </w:rPr>
              <w:t xml:space="preserve">WSIs update </w:t>
            </w:r>
          </w:p>
        </w:tc>
        <w:tc>
          <w:tcPr>
            <w:tcW w:w="1650" w:type="dxa"/>
            <w:tcBorders>
              <w:top w:val="single" w:sz="4" w:space="0" w:color="auto"/>
              <w:left w:val="single" w:sz="4" w:space="0" w:color="auto"/>
              <w:bottom w:val="single" w:sz="4" w:space="0" w:color="auto"/>
              <w:right w:val="single" w:sz="4" w:space="0" w:color="auto"/>
            </w:tcBorders>
          </w:tcPr>
          <w:p w14:paraId="6E2F95A1" w14:textId="77777777" w:rsidR="00803230" w:rsidRPr="005E7422" w:rsidRDefault="00803230" w:rsidP="00FA103A">
            <w:pPr>
              <w:pStyle w:val="Tablebody"/>
              <w:rPr>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328C3840" w14:textId="77777777" w:rsidR="00803230" w:rsidRPr="005E7422" w:rsidRDefault="00803230" w:rsidP="00FA103A">
            <w:pPr>
              <w:pStyle w:val="Tablebody"/>
              <w:rPr>
                <w:lang w:val="en-GB"/>
              </w:rPr>
            </w:pPr>
            <w:r w:rsidRPr="005E7422">
              <w:rPr>
                <w:color w:val="008000"/>
                <w:u w:val="dash"/>
                <w:lang w:val="en-GB"/>
              </w:rPr>
              <w:t>INFCOM-2</w:t>
            </w:r>
          </w:p>
        </w:tc>
      </w:tr>
      <w:tr w:rsidR="00FA103A" w:rsidRPr="005E7422" w14:paraId="0294D3C6"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43DD8F7E" w14:textId="77777777" w:rsidR="00FA103A" w:rsidRPr="005E7422" w:rsidRDefault="00FA103A" w:rsidP="00FA103A">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25D6BC67" w14:textId="77777777" w:rsidR="00FA103A" w:rsidRPr="005E7422" w:rsidRDefault="00FA103A" w:rsidP="00FA103A">
            <w:pPr>
              <w:pStyle w:val="Tablebody"/>
              <w:rPr>
                <w:lang w:val="en-GB"/>
              </w:rPr>
            </w:pPr>
            <w:r w:rsidRPr="005E7422">
              <w:rPr>
                <w:color w:val="008000"/>
                <w:u w:val="dash"/>
                <w:lang w:val="en-GB"/>
              </w:rPr>
              <w:t>Attachment 2.3</w:t>
            </w:r>
          </w:p>
        </w:tc>
        <w:tc>
          <w:tcPr>
            <w:tcW w:w="3482" w:type="dxa"/>
            <w:tcBorders>
              <w:top w:val="single" w:sz="4" w:space="0" w:color="auto"/>
              <w:left w:val="single" w:sz="4" w:space="0" w:color="auto"/>
              <w:bottom w:val="single" w:sz="4" w:space="0" w:color="auto"/>
              <w:right w:val="single" w:sz="4" w:space="0" w:color="auto"/>
            </w:tcBorders>
          </w:tcPr>
          <w:p w14:paraId="3A0676E9" w14:textId="77777777" w:rsidR="00FA103A" w:rsidRPr="005E7422" w:rsidRDefault="00673676" w:rsidP="00FA103A">
            <w:pPr>
              <w:pStyle w:val="Tablebody"/>
              <w:rPr>
                <w:lang w:val="en-GB"/>
              </w:rPr>
            </w:pPr>
            <w:r w:rsidRPr="005E7422">
              <w:rPr>
                <w:color w:val="008000"/>
                <w:u w:val="dash"/>
                <w:lang w:val="en-GB"/>
              </w:rPr>
              <w:t>Consistency</w:t>
            </w:r>
          </w:p>
        </w:tc>
        <w:tc>
          <w:tcPr>
            <w:tcW w:w="1650" w:type="dxa"/>
            <w:tcBorders>
              <w:top w:val="single" w:sz="4" w:space="0" w:color="auto"/>
              <w:left w:val="single" w:sz="4" w:space="0" w:color="auto"/>
              <w:bottom w:val="single" w:sz="4" w:space="0" w:color="auto"/>
              <w:right w:val="single" w:sz="4" w:space="0" w:color="auto"/>
            </w:tcBorders>
          </w:tcPr>
          <w:p w14:paraId="250CAB07" w14:textId="77777777" w:rsidR="00FA103A" w:rsidRPr="005E7422" w:rsidRDefault="00FA103A" w:rsidP="00FA103A">
            <w:pPr>
              <w:pStyle w:val="Tablebody"/>
              <w:rPr>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7209F1F9" w14:textId="77777777" w:rsidR="00FA103A" w:rsidRPr="005E7422" w:rsidRDefault="00FA103A" w:rsidP="00FA103A">
            <w:pPr>
              <w:pStyle w:val="Tablebody"/>
              <w:rPr>
                <w:rFonts w:eastAsia="MS Mincho" w:cs="Times New Roman"/>
                <w:color w:val="000000"/>
                <w:lang w:val="en-GB"/>
              </w:rPr>
            </w:pPr>
            <w:r w:rsidRPr="005E7422">
              <w:rPr>
                <w:color w:val="008000"/>
                <w:u w:val="dash"/>
                <w:lang w:val="en-GB"/>
              </w:rPr>
              <w:t>INFCOM-2</w:t>
            </w:r>
          </w:p>
        </w:tc>
      </w:tr>
      <w:tr w:rsidR="00FA103A" w:rsidRPr="005E7422" w14:paraId="1FEF5FDC"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228CFF37" w14:textId="77777777" w:rsidR="00FA103A" w:rsidRPr="005E7422" w:rsidRDefault="00FA103A" w:rsidP="00FA103A">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1627A1E0" w14:textId="77777777" w:rsidR="00E061A6" w:rsidRPr="005E7422" w:rsidRDefault="00E061A6" w:rsidP="004D7BFB">
            <w:pPr>
              <w:pStyle w:val="Tablebody"/>
              <w:jc w:val="left"/>
              <w:rPr>
                <w:lang w:val="en-GB"/>
              </w:rPr>
            </w:pPr>
            <w:r w:rsidRPr="005E7422">
              <w:rPr>
                <w:color w:val="008000"/>
                <w:u w:val="dash"/>
                <w:lang w:val="en-GB"/>
              </w:rPr>
              <w:t>3.2.2</w:t>
            </w:r>
            <w:r w:rsidR="003834E4" w:rsidRPr="005E7422">
              <w:rPr>
                <w:lang w:val="en-GB"/>
              </w:rPr>
              <w:t xml:space="preserve"> </w:t>
            </w:r>
            <w:r w:rsidR="00C94CF4" w:rsidRPr="005E7422">
              <w:rPr>
                <w:color w:val="008000"/>
                <w:u w:val="dash"/>
                <w:lang w:val="en-GB"/>
              </w:rPr>
              <w:t>(</w:t>
            </w:r>
            <w:r w:rsidRPr="005E7422">
              <w:rPr>
                <w:color w:val="008000"/>
                <w:u w:val="dash"/>
                <w:lang w:val="en-GB"/>
              </w:rPr>
              <w:t>3.2.2.3,3.2.2.22</w:t>
            </w:r>
            <w:r w:rsidR="00C94CF4" w:rsidRPr="005E7422">
              <w:rPr>
                <w:color w:val="008000"/>
                <w:u w:val="dash"/>
                <w:lang w:val="en-GB"/>
              </w:rPr>
              <w:t>)</w:t>
            </w:r>
            <w:r w:rsidR="004D7BFB" w:rsidRPr="005E7422">
              <w:rPr>
                <w:color w:val="008000"/>
                <w:u w:val="dash"/>
                <w:lang w:val="en-GB"/>
              </w:rPr>
              <w:t xml:space="preserve"> </w:t>
            </w:r>
          </w:p>
        </w:tc>
        <w:tc>
          <w:tcPr>
            <w:tcW w:w="3482" w:type="dxa"/>
            <w:tcBorders>
              <w:top w:val="single" w:sz="4" w:space="0" w:color="auto"/>
              <w:left w:val="single" w:sz="4" w:space="0" w:color="auto"/>
              <w:bottom w:val="single" w:sz="4" w:space="0" w:color="auto"/>
              <w:right w:val="single" w:sz="4" w:space="0" w:color="auto"/>
            </w:tcBorders>
          </w:tcPr>
          <w:p w14:paraId="0979BE08" w14:textId="77777777" w:rsidR="004D7BFB" w:rsidRPr="005E7422" w:rsidRDefault="004D7BFB" w:rsidP="00FA103A">
            <w:pPr>
              <w:pStyle w:val="Tablebody"/>
              <w:rPr>
                <w:color w:val="008000"/>
                <w:u w:val="dash"/>
                <w:lang w:val="en-GB"/>
              </w:rPr>
            </w:pPr>
            <w:r w:rsidRPr="005E7422">
              <w:rPr>
                <w:color w:val="008000"/>
                <w:u w:val="dash"/>
                <w:lang w:val="en-GB"/>
              </w:rPr>
              <w:t>Consistency with a new Appendix 3.1</w:t>
            </w:r>
          </w:p>
          <w:p w14:paraId="1E7C0077" w14:textId="77777777" w:rsidR="001A6FEC" w:rsidRPr="005E7422" w:rsidRDefault="001A6FEC" w:rsidP="00FA103A">
            <w:pPr>
              <w:pStyle w:val="Tablebody"/>
              <w:rPr>
                <w:lang w:val="en-GB"/>
              </w:rPr>
            </w:pPr>
          </w:p>
        </w:tc>
        <w:tc>
          <w:tcPr>
            <w:tcW w:w="1650" w:type="dxa"/>
            <w:tcBorders>
              <w:top w:val="single" w:sz="4" w:space="0" w:color="auto"/>
              <w:left w:val="single" w:sz="4" w:space="0" w:color="auto"/>
              <w:bottom w:val="single" w:sz="4" w:space="0" w:color="auto"/>
              <w:right w:val="single" w:sz="4" w:space="0" w:color="auto"/>
            </w:tcBorders>
          </w:tcPr>
          <w:p w14:paraId="162A9A9E" w14:textId="77777777" w:rsidR="00FA103A" w:rsidRPr="005E7422" w:rsidRDefault="00FA103A" w:rsidP="00FA103A">
            <w:pPr>
              <w:pStyle w:val="Tablebody"/>
              <w:rPr>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7B7A5A83" w14:textId="77777777" w:rsidR="00FA103A" w:rsidRPr="005E7422" w:rsidRDefault="00FA103A" w:rsidP="00FA103A">
            <w:pPr>
              <w:pStyle w:val="Tablebody"/>
              <w:rPr>
                <w:rFonts w:eastAsia="MS Mincho" w:cs="Times New Roman"/>
                <w:color w:val="000000"/>
                <w:lang w:val="en-GB"/>
              </w:rPr>
            </w:pPr>
            <w:r w:rsidRPr="005E7422">
              <w:rPr>
                <w:color w:val="008000"/>
                <w:u w:val="dash"/>
                <w:lang w:val="en-GB"/>
              </w:rPr>
              <w:t>INFCOM-2</w:t>
            </w:r>
          </w:p>
        </w:tc>
      </w:tr>
      <w:tr w:rsidR="006C2362" w:rsidRPr="005E7422" w14:paraId="611169D4"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3D3D2F99" w14:textId="77777777" w:rsidR="006C2362" w:rsidRPr="005E7422" w:rsidRDefault="006C2362" w:rsidP="006C2362">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6F57CEA8" w14:textId="77777777" w:rsidR="006C2362" w:rsidRPr="005E7422" w:rsidRDefault="006C2362" w:rsidP="003963E5">
            <w:pPr>
              <w:pStyle w:val="Tablebody"/>
              <w:jc w:val="left"/>
              <w:rPr>
                <w:b/>
                <w:bCs/>
                <w:lang w:val="en-GB"/>
              </w:rPr>
            </w:pPr>
            <w:r w:rsidRPr="005E7422">
              <w:rPr>
                <w:b/>
                <w:bCs/>
                <w:color w:val="008000"/>
                <w:u w:val="dash"/>
                <w:lang w:val="en-GB"/>
              </w:rPr>
              <w:t>Appendix 3.1</w:t>
            </w:r>
          </w:p>
        </w:tc>
        <w:tc>
          <w:tcPr>
            <w:tcW w:w="3482" w:type="dxa"/>
            <w:tcBorders>
              <w:top w:val="single" w:sz="4" w:space="0" w:color="auto"/>
              <w:left w:val="single" w:sz="4" w:space="0" w:color="auto"/>
              <w:bottom w:val="single" w:sz="4" w:space="0" w:color="auto"/>
              <w:right w:val="single" w:sz="4" w:space="0" w:color="auto"/>
            </w:tcBorders>
          </w:tcPr>
          <w:p w14:paraId="169FE737" w14:textId="77777777" w:rsidR="006C2362" w:rsidRPr="005E7422" w:rsidRDefault="006C2362" w:rsidP="003963E5">
            <w:pPr>
              <w:pStyle w:val="Tablebody"/>
              <w:jc w:val="left"/>
              <w:rPr>
                <w:b/>
                <w:bCs/>
                <w:color w:val="008000"/>
                <w:u w:val="dash"/>
                <w:lang w:val="en-GB"/>
              </w:rPr>
            </w:pPr>
            <w:r w:rsidRPr="005E7422">
              <w:rPr>
                <w:b/>
                <w:bCs/>
                <w:color w:val="008000"/>
                <w:u w:val="dash"/>
                <w:lang w:val="en-GB"/>
              </w:rPr>
              <w:t>New GBON Station Designation Process</w:t>
            </w:r>
          </w:p>
        </w:tc>
        <w:tc>
          <w:tcPr>
            <w:tcW w:w="1650" w:type="dxa"/>
            <w:tcBorders>
              <w:top w:val="single" w:sz="4" w:space="0" w:color="auto"/>
              <w:left w:val="single" w:sz="4" w:space="0" w:color="auto"/>
              <w:bottom w:val="single" w:sz="4" w:space="0" w:color="auto"/>
              <w:right w:val="single" w:sz="4" w:space="0" w:color="auto"/>
            </w:tcBorders>
          </w:tcPr>
          <w:p w14:paraId="0F75D6EA" w14:textId="77777777" w:rsidR="006C2362" w:rsidRPr="005E7422" w:rsidRDefault="006C2362" w:rsidP="006C2362">
            <w:pPr>
              <w:pStyle w:val="Tablebody"/>
              <w:rPr>
                <w:color w:val="008000"/>
                <w:u w:val="dash"/>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36C28FBF" w14:textId="77777777" w:rsidR="006C2362" w:rsidRPr="005E7422" w:rsidRDefault="006C2362" w:rsidP="006C2362">
            <w:pPr>
              <w:pStyle w:val="Tablebody"/>
              <w:rPr>
                <w:rFonts w:eastAsia="MS Mincho" w:cs="Times New Roman"/>
                <w:color w:val="000000"/>
                <w:lang w:val="en-GB"/>
              </w:rPr>
            </w:pPr>
            <w:r w:rsidRPr="005E7422">
              <w:rPr>
                <w:color w:val="008000"/>
                <w:u w:val="dash"/>
                <w:lang w:val="en-GB"/>
              </w:rPr>
              <w:t>INFCOM-2</w:t>
            </w:r>
          </w:p>
        </w:tc>
      </w:tr>
      <w:tr w:rsidR="006C2362" w:rsidRPr="005E7422" w14:paraId="64BE7D77"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7415C2E1" w14:textId="77777777" w:rsidR="006C2362" w:rsidRPr="005E7422" w:rsidRDefault="006C2362" w:rsidP="006C2362">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01E21BEA" w14:textId="77777777" w:rsidR="006C2362" w:rsidRPr="005E7422" w:rsidRDefault="006C2362" w:rsidP="006C2362">
            <w:pPr>
              <w:pStyle w:val="Tablebody"/>
              <w:rPr>
                <w:lang w:val="en-GB"/>
              </w:rPr>
            </w:pPr>
            <w:r w:rsidRPr="005E7422">
              <w:rPr>
                <w:color w:val="008000"/>
                <w:u w:val="dash"/>
                <w:lang w:val="en-GB"/>
              </w:rPr>
              <w:t>Attachment 3.1</w:t>
            </w:r>
          </w:p>
        </w:tc>
        <w:tc>
          <w:tcPr>
            <w:tcW w:w="3482" w:type="dxa"/>
            <w:tcBorders>
              <w:top w:val="single" w:sz="4" w:space="0" w:color="auto"/>
              <w:left w:val="single" w:sz="4" w:space="0" w:color="auto"/>
              <w:bottom w:val="single" w:sz="4" w:space="0" w:color="auto"/>
              <w:right w:val="single" w:sz="4" w:space="0" w:color="auto"/>
            </w:tcBorders>
          </w:tcPr>
          <w:p w14:paraId="5A55A251" w14:textId="77777777" w:rsidR="006C2362" w:rsidRPr="005E7422" w:rsidRDefault="00AC7B98" w:rsidP="006C2362">
            <w:pPr>
              <w:pStyle w:val="Tablebody"/>
              <w:rPr>
                <w:color w:val="008000"/>
                <w:u w:val="dash"/>
                <w:lang w:val="en-GB"/>
              </w:rPr>
            </w:pPr>
            <w:r w:rsidRPr="005E7422">
              <w:rPr>
                <w:color w:val="008000"/>
                <w:u w:val="dash"/>
                <w:lang w:val="en-GB"/>
              </w:rPr>
              <w:t>Editorial</w:t>
            </w:r>
          </w:p>
        </w:tc>
        <w:tc>
          <w:tcPr>
            <w:tcW w:w="1650" w:type="dxa"/>
            <w:tcBorders>
              <w:top w:val="single" w:sz="4" w:space="0" w:color="auto"/>
              <w:left w:val="single" w:sz="4" w:space="0" w:color="auto"/>
              <w:bottom w:val="single" w:sz="4" w:space="0" w:color="auto"/>
              <w:right w:val="single" w:sz="4" w:space="0" w:color="auto"/>
            </w:tcBorders>
          </w:tcPr>
          <w:p w14:paraId="2240F41E" w14:textId="77777777" w:rsidR="006C2362" w:rsidRPr="005E7422" w:rsidRDefault="006C2362" w:rsidP="006C2362">
            <w:pPr>
              <w:pStyle w:val="Tablebody"/>
              <w:rPr>
                <w:color w:val="008000"/>
                <w:u w:val="dash"/>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30E1E297" w14:textId="77777777" w:rsidR="006C2362" w:rsidRPr="005E7422" w:rsidRDefault="006C2362" w:rsidP="006C2362">
            <w:pPr>
              <w:pStyle w:val="Tablebody"/>
              <w:rPr>
                <w:rFonts w:eastAsia="MS Mincho" w:cs="Times New Roman"/>
                <w:color w:val="000000"/>
                <w:lang w:val="en-GB"/>
              </w:rPr>
            </w:pPr>
            <w:r w:rsidRPr="005E7422">
              <w:rPr>
                <w:color w:val="008000"/>
                <w:u w:val="dash"/>
                <w:lang w:val="en-GB"/>
              </w:rPr>
              <w:t>INFCOM-2</w:t>
            </w:r>
          </w:p>
        </w:tc>
      </w:tr>
      <w:tr w:rsidR="006C2362" w:rsidRPr="005E7422" w14:paraId="6BE5CDF2"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7AE02A6C" w14:textId="77777777" w:rsidR="006C2362" w:rsidRPr="005E7422" w:rsidRDefault="006C2362" w:rsidP="006C2362">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04C87C88" w14:textId="77777777" w:rsidR="006C2362" w:rsidRPr="005E7422" w:rsidRDefault="006C2362" w:rsidP="006C2362">
            <w:pPr>
              <w:pStyle w:val="Tablebody"/>
              <w:rPr>
                <w:lang w:val="en-GB"/>
              </w:rPr>
            </w:pPr>
            <w:r w:rsidRPr="005E7422">
              <w:rPr>
                <w:color w:val="008000"/>
                <w:u w:val="dash"/>
                <w:lang w:val="en-GB"/>
              </w:rPr>
              <w:t>4.1.3</w:t>
            </w:r>
          </w:p>
        </w:tc>
        <w:tc>
          <w:tcPr>
            <w:tcW w:w="3482" w:type="dxa"/>
            <w:tcBorders>
              <w:top w:val="single" w:sz="4" w:space="0" w:color="auto"/>
              <w:left w:val="single" w:sz="4" w:space="0" w:color="auto"/>
              <w:bottom w:val="single" w:sz="4" w:space="0" w:color="auto"/>
              <w:right w:val="single" w:sz="4" w:space="0" w:color="auto"/>
            </w:tcBorders>
          </w:tcPr>
          <w:p w14:paraId="1A5E144C" w14:textId="77777777" w:rsidR="006C2362" w:rsidRPr="005E7422" w:rsidRDefault="003639DD" w:rsidP="006C2362">
            <w:pPr>
              <w:pStyle w:val="Tablebody"/>
              <w:rPr>
                <w:color w:val="008000"/>
                <w:u w:val="dash"/>
                <w:lang w:val="en-GB"/>
              </w:rPr>
            </w:pPr>
            <w:r w:rsidRPr="005E7422">
              <w:rPr>
                <w:color w:val="008000"/>
                <w:u w:val="dash"/>
                <w:lang w:val="en-GB"/>
              </w:rPr>
              <w:t>Additional note</w:t>
            </w:r>
          </w:p>
        </w:tc>
        <w:tc>
          <w:tcPr>
            <w:tcW w:w="1650" w:type="dxa"/>
            <w:tcBorders>
              <w:top w:val="single" w:sz="4" w:space="0" w:color="auto"/>
              <w:left w:val="single" w:sz="4" w:space="0" w:color="auto"/>
              <w:bottom w:val="single" w:sz="4" w:space="0" w:color="auto"/>
              <w:right w:val="single" w:sz="4" w:space="0" w:color="auto"/>
            </w:tcBorders>
          </w:tcPr>
          <w:p w14:paraId="263D6581" w14:textId="77777777" w:rsidR="006C2362" w:rsidRPr="005E7422" w:rsidRDefault="006C2362" w:rsidP="006C2362">
            <w:pPr>
              <w:pStyle w:val="Tablebody"/>
              <w:rPr>
                <w:color w:val="008000"/>
                <w:u w:val="dash"/>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1C6BBAB1" w14:textId="77777777" w:rsidR="006C2362" w:rsidRPr="005E7422" w:rsidRDefault="006C2362" w:rsidP="006C2362">
            <w:pPr>
              <w:pStyle w:val="Tablebody"/>
              <w:rPr>
                <w:rFonts w:eastAsia="MS Mincho" w:cs="Times New Roman"/>
                <w:color w:val="000000"/>
                <w:lang w:val="en-GB"/>
              </w:rPr>
            </w:pPr>
            <w:r w:rsidRPr="005E7422">
              <w:rPr>
                <w:color w:val="008000"/>
                <w:u w:val="dash"/>
                <w:lang w:val="en-GB"/>
              </w:rPr>
              <w:t>INFCOM-2</w:t>
            </w:r>
          </w:p>
        </w:tc>
      </w:tr>
      <w:tr w:rsidR="006C2362" w:rsidRPr="005E7422" w14:paraId="55333A87"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6A1ABF36" w14:textId="77777777" w:rsidR="006C2362" w:rsidRPr="005E7422" w:rsidRDefault="006C2362" w:rsidP="006C2362">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1F267607" w14:textId="77777777" w:rsidR="006C2362" w:rsidRPr="005E7422" w:rsidRDefault="006C2362" w:rsidP="006C2362">
            <w:pPr>
              <w:pStyle w:val="Tablebody"/>
              <w:rPr>
                <w:lang w:val="en-GB"/>
              </w:rPr>
            </w:pPr>
            <w:r w:rsidRPr="005E7422">
              <w:rPr>
                <w:color w:val="008000"/>
                <w:u w:val="dash"/>
                <w:lang w:val="en-GB"/>
              </w:rPr>
              <w:t>Appendix 5.8</w:t>
            </w:r>
          </w:p>
        </w:tc>
        <w:tc>
          <w:tcPr>
            <w:tcW w:w="3482" w:type="dxa"/>
            <w:tcBorders>
              <w:top w:val="single" w:sz="4" w:space="0" w:color="auto"/>
              <w:left w:val="single" w:sz="4" w:space="0" w:color="auto"/>
              <w:bottom w:val="single" w:sz="4" w:space="0" w:color="auto"/>
              <w:right w:val="single" w:sz="4" w:space="0" w:color="auto"/>
            </w:tcBorders>
          </w:tcPr>
          <w:p w14:paraId="218AA43D" w14:textId="77777777" w:rsidR="006C2362" w:rsidRPr="005E7422" w:rsidRDefault="003963E5" w:rsidP="006C2362">
            <w:pPr>
              <w:pStyle w:val="Tablebody"/>
              <w:rPr>
                <w:color w:val="008000"/>
                <w:u w:val="dash"/>
                <w:lang w:val="en-GB"/>
              </w:rPr>
            </w:pPr>
            <w:r w:rsidRPr="005E7422">
              <w:rPr>
                <w:color w:val="008000"/>
                <w:u w:val="dash"/>
                <w:lang w:val="en-GB"/>
              </w:rPr>
              <w:t xml:space="preserve">Consistency </w:t>
            </w:r>
            <w:r w:rsidR="000B1A73" w:rsidRPr="005E7422">
              <w:rPr>
                <w:color w:val="008000"/>
                <w:u w:val="dash"/>
                <w:lang w:val="en-GB"/>
              </w:rPr>
              <w:t>with</w:t>
            </w:r>
            <w:r w:rsidRPr="005E7422">
              <w:rPr>
                <w:color w:val="008000"/>
                <w:u w:val="dash"/>
                <w:lang w:val="en-GB"/>
              </w:rPr>
              <w:t xml:space="preserve"> Appendix 2.3</w:t>
            </w:r>
          </w:p>
        </w:tc>
        <w:tc>
          <w:tcPr>
            <w:tcW w:w="1650" w:type="dxa"/>
            <w:tcBorders>
              <w:top w:val="single" w:sz="4" w:space="0" w:color="auto"/>
              <w:left w:val="single" w:sz="4" w:space="0" w:color="auto"/>
              <w:bottom w:val="single" w:sz="4" w:space="0" w:color="auto"/>
              <w:right w:val="single" w:sz="4" w:space="0" w:color="auto"/>
            </w:tcBorders>
          </w:tcPr>
          <w:p w14:paraId="5ECB8CC1" w14:textId="77777777" w:rsidR="006C2362" w:rsidRPr="005E7422" w:rsidRDefault="006C2362" w:rsidP="006C2362">
            <w:pPr>
              <w:pStyle w:val="Tablebody"/>
              <w:rPr>
                <w:color w:val="008000"/>
                <w:u w:val="dash"/>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41E3A4BA" w14:textId="77777777" w:rsidR="006C2362" w:rsidRPr="005E7422" w:rsidRDefault="006C2362" w:rsidP="006C2362">
            <w:pPr>
              <w:pStyle w:val="Tablebody"/>
              <w:rPr>
                <w:rFonts w:eastAsia="MS Mincho" w:cs="Times New Roman"/>
                <w:color w:val="000000"/>
                <w:lang w:val="en-GB"/>
              </w:rPr>
            </w:pPr>
            <w:r w:rsidRPr="005E7422">
              <w:rPr>
                <w:color w:val="008000"/>
                <w:u w:val="dash"/>
                <w:lang w:val="en-GB"/>
              </w:rPr>
              <w:t>INFCOM-2</w:t>
            </w:r>
          </w:p>
        </w:tc>
      </w:tr>
    </w:tbl>
    <w:bookmarkEnd w:id="1"/>
    <w:p w14:paraId="29592768" w14:textId="77777777" w:rsidR="004D5F3D" w:rsidRPr="005E7422" w:rsidRDefault="00E563D8" w:rsidP="003145BE">
      <w:pPr>
        <w:pStyle w:val="TPSSection"/>
        <w:rPr>
          <w:lang w:val="en-GB"/>
        </w:rPr>
      </w:pPr>
      <w:r w:rsidRPr="005E7422">
        <w:rPr>
          <w:lang w:val="en-GB"/>
        </w:rPr>
        <w:t xml:space="preserve">SECTION: </w:t>
      </w:r>
      <w:proofErr w:type="spellStart"/>
      <w:r w:rsidRPr="005E7422">
        <w:rPr>
          <w:lang w:val="en-GB"/>
        </w:rPr>
        <w:t>Table_of_contents</w:t>
      </w:r>
      <w:proofErr w:type="spellEnd"/>
    </w:p>
    <w:p w14:paraId="5C499CDE" w14:textId="77777777" w:rsidR="004D6ED5" w:rsidRPr="005E7422" w:rsidRDefault="00E563D8" w:rsidP="003145BE">
      <w:pPr>
        <w:pStyle w:val="TPSSection"/>
        <w:rPr>
          <w:lang w:val="en-GB"/>
        </w:rPr>
      </w:pPr>
      <w:r w:rsidRPr="005E7422">
        <w:rPr>
          <w:lang w:val="en-GB"/>
        </w:rPr>
        <w:t xml:space="preserve">SECTION: </w:t>
      </w:r>
      <w:proofErr w:type="spellStart"/>
      <w:r w:rsidRPr="005E7422">
        <w:rPr>
          <w:lang w:val="en-GB"/>
        </w:rPr>
        <w:t>Pr-Preliminary_pages</w:t>
      </w:r>
      <w:proofErr w:type="spellEnd"/>
    </w:p>
    <w:p w14:paraId="0F13D38F" w14:textId="77777777" w:rsidR="004D6ED5" w:rsidRPr="005E7422" w:rsidRDefault="00E563D8" w:rsidP="003145BE">
      <w:pPr>
        <w:pStyle w:val="TPSSectionData"/>
        <w:rPr>
          <w:lang w:val="en-GB"/>
        </w:rPr>
      </w:pPr>
      <w:r w:rsidRPr="005E7422">
        <w:rPr>
          <w:lang w:val="en-GB"/>
        </w:rPr>
        <w:t>Chapter title in running head: INTRODUCTION</w:t>
      </w:r>
    </w:p>
    <w:p w14:paraId="06A7BF70" w14:textId="77777777" w:rsidR="00BB499D" w:rsidRPr="005E7422" w:rsidRDefault="0022269C" w:rsidP="00444687">
      <w:pPr>
        <w:pStyle w:val="Chapterhead"/>
      </w:pPr>
      <w:r w:rsidRPr="005E7422">
        <w:t>I</w:t>
      </w:r>
      <w:r w:rsidR="00444687" w:rsidRPr="005E7422">
        <w:t>ntroduction</w:t>
      </w:r>
    </w:p>
    <w:p w14:paraId="6C67DEC9" w14:textId="77777777" w:rsidR="00F26B1D" w:rsidRPr="005E7422" w:rsidRDefault="00DD53C9" w:rsidP="00F64B13">
      <w:pPr>
        <w:pStyle w:val="Subheading1"/>
      </w:pPr>
      <w:r w:rsidRPr="005E7422">
        <w:t>General</w:t>
      </w:r>
    </w:p>
    <w:p w14:paraId="67DAC093" w14:textId="77777777" w:rsidR="00A10D77" w:rsidRPr="005E7422" w:rsidRDefault="00CF1001">
      <w:pPr>
        <w:pStyle w:val="Bodytext"/>
        <w:rPr>
          <w:lang w:val="en-GB"/>
        </w:rPr>
      </w:pPr>
      <w:r w:rsidRPr="005E7422">
        <w:rPr>
          <w:lang w:val="en-GB"/>
        </w:rPr>
        <w:t>1.</w:t>
      </w:r>
      <w:r w:rsidR="004F2B69" w:rsidRPr="005E7422">
        <w:rPr>
          <w:lang w:val="en-GB"/>
        </w:rPr>
        <w:tab/>
      </w:r>
      <w:r w:rsidR="00A10D77" w:rsidRPr="005E7422">
        <w:rPr>
          <w:lang w:val="en-GB"/>
        </w:rPr>
        <w:t>This</w:t>
      </w:r>
      <w:r w:rsidR="0041377A" w:rsidRPr="005E7422">
        <w:rPr>
          <w:color w:val="000000"/>
          <w:lang w:val="en-GB"/>
        </w:rPr>
        <w:t xml:space="preserve"> </w:t>
      </w:r>
      <w:r w:rsidR="00A10D77" w:rsidRPr="005E7422">
        <w:rPr>
          <w:lang w:val="en-GB"/>
        </w:rPr>
        <w:t>is</w:t>
      </w:r>
      <w:r w:rsidR="0041377A" w:rsidRPr="005E7422">
        <w:rPr>
          <w:color w:val="000000"/>
          <w:lang w:val="en-GB"/>
        </w:rPr>
        <w:t xml:space="preserve"> </w:t>
      </w:r>
      <w:r w:rsidR="00A10D77" w:rsidRPr="005E7422">
        <w:rPr>
          <w:lang w:val="en-GB"/>
        </w:rPr>
        <w:t>the</w:t>
      </w:r>
      <w:r w:rsidR="0041377A" w:rsidRPr="005E7422">
        <w:rPr>
          <w:color w:val="000000"/>
          <w:lang w:val="en-GB"/>
        </w:rPr>
        <w:t xml:space="preserve"> </w:t>
      </w:r>
      <w:r w:rsidR="005F676D" w:rsidRPr="005E7422">
        <w:rPr>
          <w:color w:val="000000"/>
          <w:lang w:val="en-GB"/>
        </w:rPr>
        <w:t>third</w:t>
      </w:r>
      <w:r w:rsidR="0041377A" w:rsidRPr="005E7422">
        <w:rPr>
          <w:color w:val="000000"/>
          <w:lang w:val="en-GB"/>
        </w:rPr>
        <w:t xml:space="preserve"> </w:t>
      </w:r>
      <w:r w:rsidR="00A10D77" w:rsidRPr="005E7422">
        <w:rPr>
          <w:lang w:val="en-GB"/>
        </w:rPr>
        <w:t>edition</w:t>
      </w:r>
      <w:r w:rsidR="0041377A" w:rsidRPr="005E7422">
        <w:rPr>
          <w:color w:val="000000"/>
          <w:lang w:val="en-GB"/>
        </w:rPr>
        <w:t xml:space="preserve"> </w:t>
      </w:r>
      <w:r w:rsidR="00A10D77" w:rsidRPr="005E7422">
        <w:rPr>
          <w:lang w:val="en-GB"/>
        </w:rPr>
        <w:t>of</w:t>
      </w:r>
      <w:r w:rsidR="0041377A" w:rsidRPr="005E7422">
        <w:rPr>
          <w:color w:val="000000"/>
          <w:lang w:val="en-GB"/>
        </w:rPr>
        <w:t xml:space="preserve"> </w:t>
      </w:r>
      <w:r w:rsidR="00A10D77" w:rsidRPr="005E7422">
        <w:rPr>
          <w:lang w:val="en-GB"/>
        </w:rPr>
        <w:t>the</w:t>
      </w:r>
      <w:r w:rsidR="0041377A" w:rsidRPr="005E7422">
        <w:rPr>
          <w:color w:val="000000"/>
          <w:lang w:val="en-GB"/>
        </w:rPr>
        <w:t xml:space="preserve"> </w:t>
      </w:r>
      <w:r w:rsidR="00456C93">
        <w:fldChar w:fldCharType="begin"/>
      </w:r>
      <w:r w:rsidR="00456C93" w:rsidRPr="00456C93">
        <w:rPr>
          <w:lang w:val="en-US"/>
          <w:rPrChange w:id="3" w:author="Nadia Oppliger" w:date="2022-10-25T20:53:00Z">
            <w:rPr/>
          </w:rPrChange>
        </w:rPr>
        <w:instrText xml:space="preserve"> HYPERLINK "https://library.wmo.int/index.php?lvl=notice_display&amp;id=19223" </w:instrText>
      </w:r>
      <w:r w:rsidR="00456C93">
        <w:fldChar w:fldCharType="separate"/>
      </w:r>
      <w:r w:rsidR="00A10D77" w:rsidRPr="005E7422">
        <w:rPr>
          <w:rStyle w:val="HyperlinkItalic0"/>
          <w:lang w:val="en-GB"/>
        </w:rPr>
        <w:t>Manual</w:t>
      </w:r>
      <w:r w:rsidR="0041377A" w:rsidRPr="005E7422">
        <w:rPr>
          <w:rStyle w:val="HyperlinkItalic0"/>
          <w:lang w:val="en-GB"/>
        </w:rPr>
        <w:t xml:space="preserve"> </w:t>
      </w:r>
      <w:r w:rsidR="00A10D77" w:rsidRPr="005E7422">
        <w:rPr>
          <w:rStyle w:val="HyperlinkItalic0"/>
          <w:lang w:val="en-GB"/>
        </w:rPr>
        <w:t>on</w:t>
      </w:r>
      <w:r w:rsidR="0041377A" w:rsidRPr="005E7422">
        <w:rPr>
          <w:rStyle w:val="HyperlinkItalic0"/>
          <w:lang w:val="en-GB"/>
        </w:rPr>
        <w:t xml:space="preserve"> </w:t>
      </w:r>
      <w:r w:rsidR="00A10D77" w:rsidRPr="005E7422">
        <w:rPr>
          <w:rStyle w:val="HyperlinkItalic0"/>
          <w:lang w:val="en-GB"/>
        </w:rPr>
        <w:t>the</w:t>
      </w:r>
      <w:r w:rsidR="0041377A" w:rsidRPr="005E7422">
        <w:rPr>
          <w:rStyle w:val="HyperlinkItalic0"/>
          <w:lang w:val="en-GB"/>
        </w:rPr>
        <w:t xml:space="preserve"> </w:t>
      </w:r>
      <w:r w:rsidR="00A10D77" w:rsidRPr="005E7422">
        <w:rPr>
          <w:rStyle w:val="HyperlinkItalic0"/>
          <w:lang w:val="en-GB"/>
        </w:rPr>
        <w:t>WMO</w:t>
      </w:r>
      <w:r w:rsidR="0041377A" w:rsidRPr="005E7422">
        <w:rPr>
          <w:rStyle w:val="HyperlinkItalic0"/>
          <w:lang w:val="en-GB"/>
        </w:rPr>
        <w:t xml:space="preserve"> </w:t>
      </w:r>
      <w:r w:rsidR="00A10D77" w:rsidRPr="005E7422">
        <w:rPr>
          <w:rStyle w:val="HyperlinkItalic0"/>
          <w:lang w:val="en-GB"/>
        </w:rPr>
        <w:t>Integrated</w:t>
      </w:r>
      <w:r w:rsidR="0041377A" w:rsidRPr="005E7422">
        <w:rPr>
          <w:rStyle w:val="HyperlinkItalic0"/>
          <w:lang w:val="en-GB"/>
        </w:rPr>
        <w:t xml:space="preserve"> </w:t>
      </w:r>
      <w:r w:rsidR="00A10D77" w:rsidRPr="005E7422">
        <w:rPr>
          <w:rStyle w:val="HyperlinkItalic0"/>
          <w:lang w:val="en-GB"/>
        </w:rPr>
        <w:t>Global</w:t>
      </w:r>
      <w:r w:rsidR="0041377A" w:rsidRPr="005E7422">
        <w:rPr>
          <w:rStyle w:val="HyperlinkItalic0"/>
          <w:lang w:val="en-GB"/>
        </w:rPr>
        <w:t xml:space="preserve"> </w:t>
      </w:r>
      <w:r w:rsidR="00A10D77" w:rsidRPr="005E7422">
        <w:rPr>
          <w:rStyle w:val="HyperlinkItalic0"/>
          <w:lang w:val="en-GB"/>
        </w:rPr>
        <w:t>Observing</w:t>
      </w:r>
      <w:r w:rsidR="0041377A" w:rsidRPr="005E7422">
        <w:rPr>
          <w:rStyle w:val="HyperlinkItalic0"/>
          <w:lang w:val="en-GB"/>
        </w:rPr>
        <w:t xml:space="preserve"> </w:t>
      </w:r>
      <w:r w:rsidR="00A10D77" w:rsidRPr="005E7422">
        <w:rPr>
          <w:rStyle w:val="HyperlinkItalic0"/>
          <w:lang w:val="en-GB"/>
        </w:rPr>
        <w:t>System</w:t>
      </w:r>
      <w:r w:rsidR="00456C93">
        <w:rPr>
          <w:rStyle w:val="HyperlinkItalic0"/>
          <w:lang w:val="en-GB"/>
        </w:rPr>
        <w:fldChar w:fldCharType="end"/>
      </w:r>
      <w:r w:rsidR="00224488" w:rsidRPr="005E7422">
        <w:rPr>
          <w:rStyle w:val="Italic"/>
          <w:lang w:val="en-GB"/>
        </w:rPr>
        <w:t xml:space="preserve"> </w:t>
      </w:r>
      <w:r w:rsidR="003B37C1" w:rsidRPr="005E7422">
        <w:rPr>
          <w:lang w:val="en-GB"/>
        </w:rPr>
        <w:t>(WMO</w:t>
      </w:r>
      <w:r w:rsidR="004410D6" w:rsidRPr="005E7422">
        <w:rPr>
          <w:lang w:val="en-GB"/>
        </w:rPr>
        <w:noBreakHyphen/>
      </w:r>
      <w:r w:rsidR="003B37C1" w:rsidRPr="005E7422">
        <w:rPr>
          <w:lang w:val="en-GB"/>
        </w:rPr>
        <w:t>No.</w:t>
      </w:r>
      <w:r w:rsidR="00947E2D" w:rsidRPr="005E7422">
        <w:rPr>
          <w:lang w:val="en-GB"/>
        </w:rPr>
        <w:t> </w:t>
      </w:r>
      <w:r w:rsidR="003B37C1" w:rsidRPr="005E7422">
        <w:rPr>
          <w:lang w:val="en-GB"/>
        </w:rPr>
        <w:t>1160</w:t>
      </w:r>
      <w:r w:rsidR="00AE07A6" w:rsidRPr="005E7422">
        <w:rPr>
          <w:lang w:val="en-GB"/>
        </w:rPr>
        <w:t>)</w:t>
      </w:r>
      <w:r w:rsidR="00C5668A" w:rsidRPr="005E7422">
        <w:rPr>
          <w:lang w:val="en-GB"/>
        </w:rPr>
        <w:t xml:space="preserve">, </w:t>
      </w:r>
      <w:r w:rsidR="0069582B" w:rsidRPr="005E7422">
        <w:rPr>
          <w:lang w:val="en-GB"/>
        </w:rPr>
        <w:t>which was approved by the World Meteorological Congress at its extraordinary session in 2021 in order to take into account the establishment of the Global Basic Observing Network.</w:t>
      </w:r>
      <w:r w:rsidR="00FE2B9C" w:rsidRPr="005E7422">
        <w:rPr>
          <w:lang w:val="en-GB"/>
        </w:rPr>
        <w:t xml:space="preserve"> </w:t>
      </w:r>
      <w:r w:rsidR="0069582B" w:rsidRPr="005E7422">
        <w:rPr>
          <w:lang w:val="en-GB"/>
        </w:rPr>
        <w:t>It replaces the second edition,</w:t>
      </w:r>
      <w:r w:rsidR="0069582B" w:rsidRPr="005E7422">
        <w:rPr>
          <w:color w:val="FF0000"/>
          <w:lang w:val="en-GB"/>
        </w:rPr>
        <w:t xml:space="preserve"> </w:t>
      </w:r>
      <w:r w:rsidR="00224488" w:rsidRPr="005E7422">
        <w:rPr>
          <w:lang w:val="en-GB"/>
        </w:rPr>
        <w:t xml:space="preserve">which was </w:t>
      </w:r>
      <w:r w:rsidR="00C5668A" w:rsidRPr="005E7422">
        <w:rPr>
          <w:lang w:val="en-GB"/>
        </w:rPr>
        <w:t>approved</w:t>
      </w:r>
      <w:r w:rsidR="00C5668A" w:rsidRPr="005E7422">
        <w:rPr>
          <w:color w:val="000000"/>
          <w:lang w:val="en-GB"/>
        </w:rPr>
        <w:t xml:space="preserve"> </w:t>
      </w:r>
      <w:r w:rsidR="00C5668A" w:rsidRPr="005E7422">
        <w:rPr>
          <w:lang w:val="en-GB"/>
        </w:rPr>
        <w:t>by</w:t>
      </w:r>
      <w:r w:rsidR="00C5668A" w:rsidRPr="005E7422">
        <w:rPr>
          <w:color w:val="000000"/>
          <w:lang w:val="en-GB"/>
        </w:rPr>
        <w:t xml:space="preserve"> </w:t>
      </w:r>
      <w:r w:rsidR="00C5668A" w:rsidRPr="005E7422">
        <w:rPr>
          <w:lang w:val="en-GB"/>
        </w:rPr>
        <w:t>the</w:t>
      </w:r>
      <w:r w:rsidR="00C5668A" w:rsidRPr="005E7422">
        <w:rPr>
          <w:color w:val="000000"/>
          <w:lang w:val="en-GB"/>
        </w:rPr>
        <w:t xml:space="preserve"> Eigh</w:t>
      </w:r>
      <w:r w:rsidR="00C5668A" w:rsidRPr="005E7422">
        <w:rPr>
          <w:lang w:val="en-GB"/>
        </w:rPr>
        <w:t>teenth</w:t>
      </w:r>
      <w:r w:rsidR="00C5668A" w:rsidRPr="005E7422">
        <w:rPr>
          <w:color w:val="000000"/>
          <w:lang w:val="en-GB"/>
        </w:rPr>
        <w:t xml:space="preserve"> </w:t>
      </w:r>
      <w:r w:rsidR="00C5668A" w:rsidRPr="005E7422">
        <w:rPr>
          <w:lang w:val="en-GB"/>
        </w:rPr>
        <w:t>World</w:t>
      </w:r>
      <w:r w:rsidR="00C5668A" w:rsidRPr="005E7422">
        <w:rPr>
          <w:color w:val="000000"/>
          <w:lang w:val="en-GB"/>
        </w:rPr>
        <w:t xml:space="preserve"> </w:t>
      </w:r>
      <w:r w:rsidR="00C5668A" w:rsidRPr="005E7422">
        <w:rPr>
          <w:lang w:val="en-GB"/>
        </w:rPr>
        <w:t>Meteorological</w:t>
      </w:r>
      <w:r w:rsidR="00C5668A" w:rsidRPr="005E7422">
        <w:rPr>
          <w:color w:val="000000"/>
          <w:lang w:val="en-GB"/>
        </w:rPr>
        <w:t xml:space="preserve"> </w:t>
      </w:r>
      <w:r w:rsidR="00C5668A" w:rsidRPr="005E7422">
        <w:rPr>
          <w:lang w:val="en-GB"/>
        </w:rPr>
        <w:t>Congress. The first edition was issued</w:t>
      </w:r>
      <w:r w:rsidR="0041377A" w:rsidRPr="005E7422">
        <w:rPr>
          <w:color w:val="000000"/>
          <w:lang w:val="en-GB"/>
        </w:rPr>
        <w:t xml:space="preserve"> </w:t>
      </w:r>
      <w:r w:rsidR="00A10D77" w:rsidRPr="005E7422">
        <w:rPr>
          <w:lang w:val="en-GB"/>
        </w:rPr>
        <w:t>following</w:t>
      </w:r>
      <w:r w:rsidR="0041377A" w:rsidRPr="005E7422">
        <w:rPr>
          <w:color w:val="000000"/>
          <w:lang w:val="en-GB"/>
        </w:rPr>
        <w:t xml:space="preserve"> </w:t>
      </w:r>
      <w:r w:rsidR="00A10D77" w:rsidRPr="005E7422">
        <w:rPr>
          <w:lang w:val="en-GB"/>
        </w:rPr>
        <w:t>the</w:t>
      </w:r>
      <w:r w:rsidR="0041377A" w:rsidRPr="005E7422">
        <w:rPr>
          <w:color w:val="000000"/>
          <w:lang w:val="en-GB"/>
        </w:rPr>
        <w:t xml:space="preserve"> </w:t>
      </w:r>
      <w:r w:rsidR="00A10D77" w:rsidRPr="005E7422">
        <w:rPr>
          <w:lang w:val="en-GB"/>
        </w:rPr>
        <w:t>decision</w:t>
      </w:r>
      <w:r w:rsidR="0041377A" w:rsidRPr="005E7422">
        <w:rPr>
          <w:color w:val="000000"/>
          <w:lang w:val="en-GB"/>
        </w:rPr>
        <w:t xml:space="preserve"> </w:t>
      </w:r>
      <w:r w:rsidR="00A10D77" w:rsidRPr="005E7422">
        <w:rPr>
          <w:lang w:val="en-GB"/>
        </w:rPr>
        <w:t>of</w:t>
      </w:r>
      <w:r w:rsidR="0041377A" w:rsidRPr="005E7422">
        <w:rPr>
          <w:color w:val="000000"/>
          <w:lang w:val="en-GB"/>
        </w:rPr>
        <w:t xml:space="preserve"> </w:t>
      </w:r>
      <w:r w:rsidR="00A10D77" w:rsidRPr="005E7422">
        <w:rPr>
          <w:lang w:val="en-GB"/>
        </w:rPr>
        <w:t>the</w:t>
      </w:r>
      <w:r w:rsidR="0041377A" w:rsidRPr="005E7422">
        <w:rPr>
          <w:color w:val="000000"/>
          <w:lang w:val="en-GB"/>
        </w:rPr>
        <w:t xml:space="preserve"> </w:t>
      </w:r>
      <w:r w:rsidR="00A10D77" w:rsidRPr="005E7422">
        <w:rPr>
          <w:lang w:val="en-GB"/>
        </w:rPr>
        <w:t>Sixteenth</w:t>
      </w:r>
      <w:r w:rsidR="0041377A" w:rsidRPr="005E7422">
        <w:rPr>
          <w:color w:val="000000"/>
          <w:lang w:val="en-GB"/>
        </w:rPr>
        <w:t xml:space="preserve"> </w:t>
      </w:r>
      <w:r w:rsidR="00A10D77" w:rsidRPr="005E7422">
        <w:rPr>
          <w:lang w:val="en-GB"/>
        </w:rPr>
        <w:t>Congress</w:t>
      </w:r>
      <w:r w:rsidR="0041377A" w:rsidRPr="005E7422">
        <w:rPr>
          <w:color w:val="000000"/>
          <w:lang w:val="en-GB"/>
        </w:rPr>
        <w:t xml:space="preserve"> </w:t>
      </w:r>
      <w:r w:rsidR="00A10D77" w:rsidRPr="005E7422">
        <w:rPr>
          <w:lang w:val="en-GB"/>
        </w:rPr>
        <w:t>to</w:t>
      </w:r>
      <w:r w:rsidR="0041377A" w:rsidRPr="005E7422">
        <w:rPr>
          <w:color w:val="000000"/>
          <w:lang w:val="en-GB"/>
        </w:rPr>
        <w:t xml:space="preserve"> </w:t>
      </w:r>
      <w:r w:rsidR="00A10D77" w:rsidRPr="005E7422">
        <w:rPr>
          <w:lang w:val="en-GB"/>
        </w:rPr>
        <w:t>proceed</w:t>
      </w:r>
      <w:r w:rsidR="0041377A" w:rsidRPr="005E7422">
        <w:rPr>
          <w:color w:val="000000"/>
          <w:lang w:val="en-GB"/>
        </w:rPr>
        <w:t xml:space="preserve"> </w:t>
      </w:r>
      <w:r w:rsidR="00A10D77" w:rsidRPr="005E7422">
        <w:rPr>
          <w:lang w:val="en-GB"/>
        </w:rPr>
        <w:t>with</w:t>
      </w:r>
      <w:r w:rsidR="0041377A" w:rsidRPr="005E7422">
        <w:rPr>
          <w:color w:val="000000"/>
          <w:lang w:val="en-GB"/>
        </w:rPr>
        <w:t xml:space="preserve"> </w:t>
      </w:r>
      <w:r w:rsidR="00E765BE" w:rsidRPr="005E7422">
        <w:rPr>
          <w:lang w:val="en-GB"/>
        </w:rPr>
        <w:t>the</w:t>
      </w:r>
      <w:r w:rsidR="0041377A" w:rsidRPr="005E7422">
        <w:rPr>
          <w:color w:val="000000"/>
          <w:lang w:val="en-GB"/>
        </w:rPr>
        <w:t xml:space="preserve"> </w:t>
      </w:r>
      <w:r w:rsidR="00653745" w:rsidRPr="005E7422">
        <w:rPr>
          <w:lang w:val="en-GB"/>
        </w:rPr>
        <w:t>implementation</w:t>
      </w:r>
      <w:r w:rsidR="0041377A" w:rsidRPr="005E7422">
        <w:rPr>
          <w:color w:val="000000"/>
          <w:lang w:val="en-GB"/>
        </w:rPr>
        <w:t xml:space="preserve"> </w:t>
      </w:r>
      <w:r w:rsidR="00E765BE" w:rsidRPr="005E7422">
        <w:rPr>
          <w:lang w:val="en-GB"/>
        </w:rPr>
        <w:t>of</w:t>
      </w:r>
      <w:r w:rsidR="0041377A" w:rsidRPr="005E7422">
        <w:rPr>
          <w:color w:val="000000"/>
          <w:lang w:val="en-GB"/>
        </w:rPr>
        <w:t xml:space="preserve"> </w:t>
      </w:r>
      <w:r w:rsidR="00DD03A4" w:rsidRPr="005E7422">
        <w:rPr>
          <w:lang w:val="en-GB"/>
        </w:rPr>
        <w:t>the WMO Integr</w:t>
      </w:r>
      <w:r w:rsidR="00224488" w:rsidRPr="005E7422">
        <w:rPr>
          <w:lang w:val="en-GB"/>
        </w:rPr>
        <w:t>ated Global O</w:t>
      </w:r>
      <w:r w:rsidR="00DD03A4" w:rsidRPr="005E7422">
        <w:rPr>
          <w:lang w:val="en-GB"/>
        </w:rPr>
        <w:t>bserving System</w:t>
      </w:r>
      <w:r w:rsidR="0041377A" w:rsidRPr="005E7422">
        <w:rPr>
          <w:color w:val="000000"/>
          <w:lang w:val="en-GB"/>
        </w:rPr>
        <w:t xml:space="preserve"> </w:t>
      </w:r>
      <w:r w:rsidR="00E765BE" w:rsidRPr="005E7422">
        <w:rPr>
          <w:lang w:val="en-GB"/>
        </w:rPr>
        <w:t>(WIGOS)</w:t>
      </w:r>
      <w:r w:rsidR="0041377A" w:rsidRPr="005E7422">
        <w:rPr>
          <w:color w:val="000000"/>
          <w:lang w:val="en-GB"/>
        </w:rPr>
        <w:t xml:space="preserve"> </w:t>
      </w:r>
      <w:r w:rsidR="00305CA8" w:rsidRPr="005E7422">
        <w:rPr>
          <w:color w:val="000000"/>
          <w:lang w:val="en-GB"/>
        </w:rPr>
        <w:t>and</w:t>
      </w:r>
      <w:r w:rsidR="0041377A" w:rsidRPr="005E7422">
        <w:rPr>
          <w:color w:val="000000"/>
          <w:lang w:val="en-GB"/>
        </w:rPr>
        <w:t xml:space="preserve"> </w:t>
      </w:r>
      <w:r w:rsidR="00C5668A" w:rsidRPr="005E7422">
        <w:rPr>
          <w:color w:val="000000"/>
          <w:lang w:val="en-GB"/>
        </w:rPr>
        <w:t>it was further developed in line with the</w:t>
      </w:r>
      <w:r w:rsidR="0041377A" w:rsidRPr="005E7422">
        <w:rPr>
          <w:color w:val="000000"/>
          <w:lang w:val="en-GB"/>
        </w:rPr>
        <w:t xml:space="preserve"> </w:t>
      </w:r>
      <w:r w:rsidR="00305CA8" w:rsidRPr="005E7422">
        <w:rPr>
          <w:color w:val="000000"/>
          <w:lang w:val="en-GB"/>
        </w:rPr>
        <w:t>decision</w:t>
      </w:r>
      <w:r w:rsidR="0041377A" w:rsidRPr="005E7422">
        <w:rPr>
          <w:color w:val="000000"/>
          <w:lang w:val="en-GB"/>
        </w:rPr>
        <w:t xml:space="preserve"> </w:t>
      </w:r>
      <w:r w:rsidR="00305CA8" w:rsidRPr="005E7422">
        <w:rPr>
          <w:color w:val="000000"/>
          <w:lang w:val="en-GB"/>
        </w:rPr>
        <w:t>of</w:t>
      </w:r>
      <w:r w:rsidR="0041377A" w:rsidRPr="005E7422">
        <w:rPr>
          <w:color w:val="000000"/>
          <w:lang w:val="en-GB"/>
        </w:rPr>
        <w:t xml:space="preserve"> </w:t>
      </w:r>
      <w:r w:rsidR="00305CA8" w:rsidRPr="005E7422">
        <w:rPr>
          <w:color w:val="000000"/>
          <w:lang w:val="en-GB"/>
        </w:rPr>
        <w:t>the</w:t>
      </w:r>
      <w:r w:rsidR="0041377A" w:rsidRPr="005E7422">
        <w:rPr>
          <w:color w:val="000000"/>
          <w:lang w:val="en-GB"/>
        </w:rPr>
        <w:t xml:space="preserve"> </w:t>
      </w:r>
      <w:r w:rsidR="00305CA8" w:rsidRPr="005E7422">
        <w:rPr>
          <w:color w:val="000000"/>
          <w:lang w:val="en-GB"/>
        </w:rPr>
        <w:t>Seventeenth</w:t>
      </w:r>
      <w:r w:rsidR="0041377A" w:rsidRPr="005E7422">
        <w:rPr>
          <w:color w:val="000000"/>
          <w:lang w:val="en-GB"/>
        </w:rPr>
        <w:t xml:space="preserve"> </w:t>
      </w:r>
      <w:r w:rsidR="00305CA8" w:rsidRPr="005E7422">
        <w:rPr>
          <w:color w:val="000000"/>
          <w:lang w:val="en-GB"/>
        </w:rPr>
        <w:t>Congress</w:t>
      </w:r>
      <w:r w:rsidR="0041377A" w:rsidRPr="005E7422">
        <w:rPr>
          <w:color w:val="000000"/>
          <w:lang w:val="en-GB"/>
        </w:rPr>
        <w:t xml:space="preserve"> </w:t>
      </w:r>
      <w:r w:rsidR="00305CA8" w:rsidRPr="005E7422">
        <w:rPr>
          <w:color w:val="000000"/>
          <w:lang w:val="en-GB"/>
        </w:rPr>
        <w:t>to</w:t>
      </w:r>
      <w:r w:rsidR="0041377A" w:rsidRPr="005E7422">
        <w:rPr>
          <w:color w:val="000000"/>
          <w:lang w:val="en-GB"/>
        </w:rPr>
        <w:t xml:space="preserve"> </w:t>
      </w:r>
      <w:r w:rsidR="00305CA8" w:rsidRPr="005E7422">
        <w:rPr>
          <w:color w:val="000000"/>
          <w:lang w:val="en-GB"/>
        </w:rPr>
        <w:t>proceed</w:t>
      </w:r>
      <w:r w:rsidR="0041377A" w:rsidRPr="005E7422">
        <w:rPr>
          <w:color w:val="000000"/>
          <w:lang w:val="en-GB"/>
        </w:rPr>
        <w:t xml:space="preserve"> </w:t>
      </w:r>
      <w:r w:rsidR="00305CA8" w:rsidRPr="005E7422">
        <w:rPr>
          <w:color w:val="000000"/>
          <w:lang w:val="en-GB"/>
        </w:rPr>
        <w:t>with</w:t>
      </w:r>
      <w:r w:rsidR="0041377A" w:rsidRPr="005E7422">
        <w:rPr>
          <w:color w:val="000000"/>
          <w:lang w:val="en-GB"/>
        </w:rPr>
        <w:t xml:space="preserve"> </w:t>
      </w:r>
      <w:r w:rsidR="00305CA8" w:rsidRPr="005E7422">
        <w:rPr>
          <w:color w:val="000000"/>
          <w:lang w:val="en-GB"/>
        </w:rPr>
        <w:t>the</w:t>
      </w:r>
      <w:r w:rsidR="0041377A" w:rsidRPr="005E7422">
        <w:rPr>
          <w:color w:val="000000"/>
          <w:lang w:val="en-GB"/>
        </w:rPr>
        <w:t xml:space="preserve"> </w:t>
      </w:r>
      <w:r w:rsidR="00653745" w:rsidRPr="005E7422">
        <w:rPr>
          <w:color w:val="000000"/>
          <w:lang w:val="en-GB"/>
        </w:rPr>
        <w:t>pre</w:t>
      </w:r>
      <w:r w:rsidR="00C76491" w:rsidRPr="005E7422">
        <w:rPr>
          <w:color w:val="000000"/>
          <w:lang w:val="en-GB"/>
        </w:rPr>
        <w:t>operational</w:t>
      </w:r>
      <w:r w:rsidR="0041377A" w:rsidRPr="005E7422">
        <w:rPr>
          <w:color w:val="000000"/>
          <w:lang w:val="en-GB"/>
        </w:rPr>
        <w:t xml:space="preserve"> </w:t>
      </w:r>
      <w:r w:rsidR="00C76491" w:rsidRPr="005E7422">
        <w:rPr>
          <w:color w:val="000000"/>
          <w:lang w:val="en-GB"/>
        </w:rPr>
        <w:t>phase</w:t>
      </w:r>
      <w:r w:rsidR="0095597D" w:rsidRPr="005E7422">
        <w:rPr>
          <w:lang w:val="en-GB"/>
        </w:rPr>
        <w:t>.</w:t>
      </w:r>
    </w:p>
    <w:p w14:paraId="4E1AB579" w14:textId="77777777" w:rsidR="00A10D77" w:rsidRPr="005E7422" w:rsidRDefault="0095597D" w:rsidP="00376E10">
      <w:pPr>
        <w:pStyle w:val="Bodytext"/>
        <w:spacing w:after="0"/>
        <w:rPr>
          <w:lang w:val="en-GB"/>
        </w:rPr>
      </w:pPr>
      <w:r w:rsidRPr="005E7422">
        <w:rPr>
          <w:lang w:val="en-GB"/>
        </w:rPr>
        <w:t>2</w:t>
      </w:r>
      <w:r w:rsidR="00376E10" w:rsidRPr="005E7422">
        <w:rPr>
          <w:lang w:val="en-GB"/>
        </w:rPr>
        <w:t>.</w:t>
      </w:r>
      <w:r w:rsidR="00A10D77" w:rsidRPr="005E7422">
        <w:rPr>
          <w:lang w:val="en-GB"/>
        </w:rPr>
        <w:tab/>
        <w:t>The</w:t>
      </w:r>
      <w:r w:rsidR="0041377A" w:rsidRPr="005E7422">
        <w:rPr>
          <w:color w:val="000000"/>
          <w:lang w:val="en-GB"/>
        </w:rPr>
        <w:t xml:space="preserve"> </w:t>
      </w:r>
      <w:r w:rsidR="00A10D77" w:rsidRPr="005E7422">
        <w:rPr>
          <w:lang w:val="en-GB"/>
        </w:rPr>
        <w:t>Manual</w:t>
      </w:r>
      <w:r w:rsidR="0041377A" w:rsidRPr="005E7422">
        <w:rPr>
          <w:color w:val="000000"/>
          <w:lang w:val="en-GB"/>
        </w:rPr>
        <w:t xml:space="preserve"> </w:t>
      </w:r>
      <w:r w:rsidR="00A10D77" w:rsidRPr="005E7422">
        <w:rPr>
          <w:lang w:val="en-GB"/>
        </w:rPr>
        <w:t>was</w:t>
      </w:r>
      <w:r w:rsidR="0041377A" w:rsidRPr="005E7422">
        <w:rPr>
          <w:color w:val="000000"/>
          <w:lang w:val="en-GB"/>
        </w:rPr>
        <w:t xml:space="preserve"> </w:t>
      </w:r>
      <w:r w:rsidR="00A10D77" w:rsidRPr="005E7422">
        <w:rPr>
          <w:lang w:val="en-GB"/>
        </w:rPr>
        <w:t>developed</w:t>
      </w:r>
      <w:r w:rsidR="0041377A" w:rsidRPr="005E7422">
        <w:rPr>
          <w:color w:val="000000"/>
          <w:lang w:val="en-GB"/>
        </w:rPr>
        <w:t xml:space="preserve"> </w:t>
      </w:r>
      <w:r w:rsidR="00A10D77" w:rsidRPr="005E7422">
        <w:rPr>
          <w:lang w:val="en-GB"/>
        </w:rPr>
        <w:t>by</w:t>
      </w:r>
      <w:r w:rsidR="0041377A" w:rsidRPr="005E7422">
        <w:rPr>
          <w:color w:val="000000"/>
          <w:lang w:val="en-GB"/>
        </w:rPr>
        <w:t xml:space="preserve"> </w:t>
      </w:r>
      <w:r w:rsidR="00A10D77" w:rsidRPr="005E7422">
        <w:rPr>
          <w:lang w:val="en-GB"/>
        </w:rPr>
        <w:t>the</w:t>
      </w:r>
      <w:r w:rsidR="0041377A" w:rsidRPr="005E7422">
        <w:rPr>
          <w:color w:val="000000"/>
          <w:lang w:val="en-GB"/>
        </w:rPr>
        <w:t xml:space="preserve"> </w:t>
      </w:r>
      <w:r w:rsidR="00A10D77" w:rsidRPr="005E7422">
        <w:rPr>
          <w:lang w:val="en-GB"/>
        </w:rPr>
        <w:t>Executive</w:t>
      </w:r>
      <w:r w:rsidR="0041377A" w:rsidRPr="005E7422">
        <w:rPr>
          <w:color w:val="000000"/>
          <w:lang w:val="en-GB"/>
        </w:rPr>
        <w:t xml:space="preserve"> </w:t>
      </w:r>
      <w:r w:rsidR="00A10D77" w:rsidRPr="005E7422">
        <w:rPr>
          <w:lang w:val="en-GB"/>
        </w:rPr>
        <w:t>Council</w:t>
      </w:r>
      <w:r w:rsidR="0041377A" w:rsidRPr="005E7422">
        <w:rPr>
          <w:color w:val="000000"/>
          <w:lang w:val="en-GB"/>
        </w:rPr>
        <w:t xml:space="preserve"> </w:t>
      </w:r>
      <w:r w:rsidR="00A10D77" w:rsidRPr="005E7422">
        <w:rPr>
          <w:lang w:val="en-GB"/>
        </w:rPr>
        <w:t>through</w:t>
      </w:r>
      <w:r w:rsidR="0041377A" w:rsidRPr="005E7422">
        <w:rPr>
          <w:color w:val="000000"/>
          <w:lang w:val="en-GB"/>
        </w:rPr>
        <w:t xml:space="preserve"> </w:t>
      </w:r>
      <w:r w:rsidR="00A10D77" w:rsidRPr="005E7422">
        <w:rPr>
          <w:lang w:val="en-GB"/>
        </w:rPr>
        <w:t>its</w:t>
      </w:r>
      <w:r w:rsidR="0041377A" w:rsidRPr="005E7422">
        <w:rPr>
          <w:color w:val="000000"/>
          <w:lang w:val="en-GB"/>
        </w:rPr>
        <w:t xml:space="preserve"> </w:t>
      </w:r>
      <w:r w:rsidR="00A10D77" w:rsidRPr="005E7422">
        <w:rPr>
          <w:lang w:val="en-GB"/>
        </w:rPr>
        <w:t>Inter</w:t>
      </w:r>
      <w:r w:rsidR="004410D6" w:rsidRPr="005E7422">
        <w:rPr>
          <w:lang w:val="en-GB"/>
        </w:rPr>
        <w:noBreakHyphen/>
      </w:r>
      <w:r w:rsidR="00A10D77" w:rsidRPr="005E7422">
        <w:rPr>
          <w:lang w:val="en-GB"/>
        </w:rPr>
        <w:t>Commission</w:t>
      </w:r>
      <w:r w:rsidR="0041377A" w:rsidRPr="005E7422">
        <w:rPr>
          <w:color w:val="000000"/>
          <w:lang w:val="en-GB"/>
        </w:rPr>
        <w:t xml:space="preserve"> </w:t>
      </w:r>
      <w:r w:rsidR="00A10D77" w:rsidRPr="005E7422">
        <w:rPr>
          <w:lang w:val="en-GB"/>
        </w:rPr>
        <w:t>Coordination</w:t>
      </w:r>
      <w:r w:rsidR="0041377A" w:rsidRPr="005E7422">
        <w:rPr>
          <w:color w:val="000000"/>
          <w:lang w:val="en-GB"/>
        </w:rPr>
        <w:t xml:space="preserve"> </w:t>
      </w:r>
      <w:r w:rsidR="00A10D77" w:rsidRPr="005E7422">
        <w:rPr>
          <w:lang w:val="en-GB"/>
        </w:rPr>
        <w:t>Group</w:t>
      </w:r>
      <w:r w:rsidR="0041377A" w:rsidRPr="005E7422">
        <w:rPr>
          <w:color w:val="000000"/>
          <w:lang w:val="en-GB"/>
        </w:rPr>
        <w:t xml:space="preserve"> </w:t>
      </w:r>
      <w:r w:rsidR="00A10D77" w:rsidRPr="005E7422">
        <w:rPr>
          <w:lang w:val="en-GB"/>
        </w:rPr>
        <w:t>on</w:t>
      </w:r>
      <w:r w:rsidR="0041377A" w:rsidRPr="005E7422">
        <w:rPr>
          <w:color w:val="000000"/>
          <w:lang w:val="en-GB"/>
        </w:rPr>
        <w:t xml:space="preserve"> </w:t>
      </w:r>
      <w:r w:rsidR="00A10D77" w:rsidRPr="005E7422">
        <w:rPr>
          <w:lang w:val="en-GB"/>
        </w:rPr>
        <w:t>WIGOS,</w:t>
      </w:r>
      <w:r w:rsidR="0041377A" w:rsidRPr="005E7422">
        <w:rPr>
          <w:color w:val="000000"/>
          <w:lang w:val="en-GB"/>
        </w:rPr>
        <w:t xml:space="preserve"> </w:t>
      </w:r>
      <w:r w:rsidR="00A10D77" w:rsidRPr="005E7422">
        <w:rPr>
          <w:lang w:val="en-GB"/>
        </w:rPr>
        <w:t>specifically</w:t>
      </w:r>
      <w:r w:rsidR="0041377A" w:rsidRPr="005E7422">
        <w:rPr>
          <w:color w:val="000000"/>
          <w:lang w:val="en-GB"/>
        </w:rPr>
        <w:t xml:space="preserve"> </w:t>
      </w:r>
      <w:r w:rsidR="00A10D77" w:rsidRPr="005E7422">
        <w:rPr>
          <w:lang w:val="en-GB"/>
        </w:rPr>
        <w:t>its</w:t>
      </w:r>
      <w:r w:rsidR="0041377A" w:rsidRPr="005E7422">
        <w:rPr>
          <w:color w:val="000000"/>
          <w:lang w:val="en-GB"/>
        </w:rPr>
        <w:t xml:space="preserve"> </w:t>
      </w:r>
      <w:r w:rsidR="00A10D77" w:rsidRPr="005E7422">
        <w:rPr>
          <w:lang w:val="en-GB"/>
        </w:rPr>
        <w:t>Task</w:t>
      </w:r>
      <w:r w:rsidR="0041377A" w:rsidRPr="005E7422">
        <w:rPr>
          <w:color w:val="000000"/>
          <w:lang w:val="en-GB"/>
        </w:rPr>
        <w:t xml:space="preserve"> </w:t>
      </w:r>
      <w:r w:rsidR="00A10D77" w:rsidRPr="005E7422">
        <w:rPr>
          <w:lang w:val="en-GB"/>
        </w:rPr>
        <w:t>Team</w:t>
      </w:r>
      <w:r w:rsidR="0041377A" w:rsidRPr="005E7422">
        <w:rPr>
          <w:color w:val="000000"/>
          <w:lang w:val="en-GB"/>
        </w:rPr>
        <w:t xml:space="preserve"> </w:t>
      </w:r>
      <w:r w:rsidR="00A10D77" w:rsidRPr="005E7422">
        <w:rPr>
          <w:lang w:val="en-GB"/>
        </w:rPr>
        <w:t>on</w:t>
      </w:r>
      <w:r w:rsidR="0041377A" w:rsidRPr="005E7422">
        <w:rPr>
          <w:color w:val="000000"/>
          <w:lang w:val="en-GB"/>
        </w:rPr>
        <w:t xml:space="preserve"> </w:t>
      </w:r>
      <w:r w:rsidR="00A10D77" w:rsidRPr="005E7422">
        <w:rPr>
          <w:lang w:val="en-GB"/>
        </w:rPr>
        <w:t>WIGOS</w:t>
      </w:r>
      <w:r w:rsidR="0041377A" w:rsidRPr="005E7422">
        <w:rPr>
          <w:color w:val="000000"/>
          <w:lang w:val="en-GB"/>
        </w:rPr>
        <w:t xml:space="preserve"> </w:t>
      </w:r>
      <w:r w:rsidR="00FF5FD0" w:rsidRPr="005E7422">
        <w:rPr>
          <w:lang w:val="en-GB"/>
        </w:rPr>
        <w:t>r</w:t>
      </w:r>
      <w:r w:rsidR="00A10D77" w:rsidRPr="005E7422">
        <w:rPr>
          <w:lang w:val="en-GB"/>
        </w:rPr>
        <w:t>egulatory</w:t>
      </w:r>
      <w:r w:rsidR="0041377A" w:rsidRPr="005E7422">
        <w:rPr>
          <w:color w:val="000000"/>
          <w:lang w:val="en-GB"/>
        </w:rPr>
        <w:t xml:space="preserve"> </w:t>
      </w:r>
      <w:r w:rsidR="00FF5FD0" w:rsidRPr="005E7422">
        <w:rPr>
          <w:lang w:val="en-GB"/>
        </w:rPr>
        <w:t>m</w:t>
      </w:r>
      <w:r w:rsidR="00A10D77" w:rsidRPr="005E7422">
        <w:rPr>
          <w:lang w:val="en-GB"/>
        </w:rPr>
        <w:t>a</w:t>
      </w:r>
      <w:r w:rsidRPr="005E7422">
        <w:rPr>
          <w:lang w:val="en-GB"/>
        </w:rPr>
        <w:t>terial.</w:t>
      </w:r>
      <w:r w:rsidR="0041377A" w:rsidRPr="005E7422">
        <w:rPr>
          <w:color w:val="000000"/>
          <w:lang w:val="en-GB"/>
        </w:rPr>
        <w:t xml:space="preserve"> </w:t>
      </w:r>
      <w:r w:rsidRPr="005E7422">
        <w:rPr>
          <w:lang w:val="en-GB"/>
        </w:rPr>
        <w:t>It</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result</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A10D77" w:rsidRPr="005E7422">
        <w:rPr>
          <w:lang w:val="en-GB"/>
        </w:rPr>
        <w:t>a</w:t>
      </w:r>
      <w:r w:rsidR="0041377A" w:rsidRPr="005E7422">
        <w:rPr>
          <w:color w:val="000000"/>
          <w:lang w:val="en-GB"/>
        </w:rPr>
        <w:t xml:space="preserve"> </w:t>
      </w:r>
      <w:r w:rsidR="00A10D77" w:rsidRPr="005E7422">
        <w:rPr>
          <w:lang w:val="en-GB"/>
        </w:rPr>
        <w:t>collaborative</w:t>
      </w:r>
      <w:r w:rsidR="0041377A" w:rsidRPr="005E7422">
        <w:rPr>
          <w:color w:val="000000"/>
          <w:lang w:val="en-GB"/>
        </w:rPr>
        <w:t xml:space="preserve"> </w:t>
      </w:r>
      <w:r w:rsidR="00A10D77" w:rsidRPr="005E7422">
        <w:rPr>
          <w:lang w:val="en-GB"/>
        </w:rPr>
        <w:t>approach</w:t>
      </w:r>
      <w:r w:rsidR="0041377A" w:rsidRPr="005E7422">
        <w:rPr>
          <w:color w:val="000000"/>
          <w:lang w:val="en-GB"/>
        </w:rPr>
        <w:t xml:space="preserve"> </w:t>
      </w:r>
      <w:r w:rsidR="00A10D77" w:rsidRPr="005E7422">
        <w:rPr>
          <w:lang w:val="en-GB"/>
        </w:rPr>
        <w:t>involving</w:t>
      </w:r>
      <w:r w:rsidR="0041377A" w:rsidRPr="005E7422">
        <w:rPr>
          <w:color w:val="000000"/>
          <w:lang w:val="en-GB"/>
        </w:rPr>
        <w:t xml:space="preserve"> </w:t>
      </w:r>
      <w:r w:rsidR="00A10D77" w:rsidRPr="005E7422">
        <w:rPr>
          <w:lang w:val="en-GB"/>
        </w:rPr>
        <w:t>all</w:t>
      </w:r>
      <w:r w:rsidR="0041377A" w:rsidRPr="005E7422">
        <w:rPr>
          <w:color w:val="000000"/>
          <w:lang w:val="en-GB"/>
        </w:rPr>
        <w:t xml:space="preserve"> </w:t>
      </w:r>
      <w:r w:rsidR="00A10D77" w:rsidRPr="005E7422">
        <w:rPr>
          <w:lang w:val="en-GB"/>
        </w:rPr>
        <w:t>interested</w:t>
      </w:r>
      <w:r w:rsidR="0041377A" w:rsidRPr="005E7422">
        <w:rPr>
          <w:color w:val="000000"/>
          <w:lang w:val="en-GB"/>
        </w:rPr>
        <w:t xml:space="preserve"> </w:t>
      </w:r>
      <w:r w:rsidR="00A10D77" w:rsidRPr="005E7422">
        <w:rPr>
          <w:lang w:val="en-GB"/>
        </w:rPr>
        <w:t>technical</w:t>
      </w:r>
      <w:r w:rsidR="0041377A" w:rsidRPr="005E7422">
        <w:rPr>
          <w:color w:val="000000"/>
          <w:lang w:val="en-GB"/>
        </w:rPr>
        <w:t xml:space="preserve"> </w:t>
      </w:r>
      <w:r w:rsidR="00A10D77" w:rsidRPr="005E7422">
        <w:rPr>
          <w:lang w:val="en-GB"/>
        </w:rPr>
        <w:t>commissions</w:t>
      </w:r>
      <w:r w:rsidR="0041377A" w:rsidRPr="005E7422">
        <w:rPr>
          <w:color w:val="000000"/>
          <w:lang w:val="en-GB"/>
        </w:rPr>
        <w:t xml:space="preserve"> </w:t>
      </w:r>
      <w:r w:rsidR="00A10D77" w:rsidRPr="005E7422">
        <w:rPr>
          <w:lang w:val="en-GB"/>
        </w:rPr>
        <w:t>under</w:t>
      </w:r>
      <w:r w:rsidR="0041377A" w:rsidRPr="005E7422">
        <w:rPr>
          <w:color w:val="000000"/>
          <w:lang w:val="en-GB"/>
        </w:rPr>
        <w:t xml:space="preserve"> </w:t>
      </w:r>
      <w:r w:rsidR="00A10D77" w:rsidRPr="005E7422">
        <w:rPr>
          <w:lang w:val="en-GB"/>
        </w:rPr>
        <w:t>the</w:t>
      </w:r>
      <w:r w:rsidR="0041377A" w:rsidRPr="005E7422">
        <w:rPr>
          <w:color w:val="000000"/>
          <w:lang w:val="en-GB"/>
        </w:rPr>
        <w:t xml:space="preserve"> </w:t>
      </w:r>
      <w:r w:rsidR="00A10D77" w:rsidRPr="005E7422">
        <w:rPr>
          <w:lang w:val="en-GB"/>
        </w:rPr>
        <w:t>leadership</w:t>
      </w:r>
      <w:r w:rsidR="0041377A" w:rsidRPr="005E7422">
        <w:rPr>
          <w:color w:val="000000"/>
          <w:lang w:val="en-GB"/>
        </w:rPr>
        <w:t xml:space="preserve"> </w:t>
      </w:r>
      <w:r w:rsidR="00A10D77" w:rsidRPr="005E7422">
        <w:rPr>
          <w:lang w:val="en-GB"/>
        </w:rPr>
        <w:t>of</w:t>
      </w:r>
      <w:r w:rsidR="0041377A" w:rsidRPr="005E7422">
        <w:rPr>
          <w:color w:val="000000"/>
          <w:lang w:val="en-GB"/>
        </w:rPr>
        <w:t xml:space="preserve"> </w:t>
      </w:r>
      <w:r w:rsidR="00A10D77" w:rsidRPr="005E7422">
        <w:rPr>
          <w:lang w:val="en-GB"/>
        </w:rPr>
        <w:t>the</w:t>
      </w:r>
      <w:r w:rsidR="00765728" w:rsidRPr="005E7422">
        <w:rPr>
          <w:lang w:val="en-GB"/>
        </w:rPr>
        <w:t xml:space="preserve"> former</w:t>
      </w:r>
      <w:r w:rsidR="0041377A" w:rsidRPr="005E7422">
        <w:rPr>
          <w:color w:val="000000"/>
          <w:lang w:val="en-GB"/>
        </w:rPr>
        <w:t xml:space="preserve"> </w:t>
      </w:r>
      <w:r w:rsidR="00A10D77" w:rsidRPr="005E7422">
        <w:rPr>
          <w:lang w:val="en-GB"/>
        </w:rPr>
        <w:t>Commission</w:t>
      </w:r>
      <w:r w:rsidR="0041377A" w:rsidRPr="005E7422">
        <w:rPr>
          <w:color w:val="000000"/>
          <w:lang w:val="en-GB"/>
        </w:rPr>
        <w:t xml:space="preserve"> </w:t>
      </w:r>
      <w:r w:rsidR="00A10D77" w:rsidRPr="005E7422">
        <w:rPr>
          <w:lang w:val="en-GB"/>
        </w:rPr>
        <w:t>for</w:t>
      </w:r>
      <w:r w:rsidR="0041377A" w:rsidRPr="005E7422">
        <w:rPr>
          <w:color w:val="000000"/>
          <w:lang w:val="en-GB"/>
        </w:rPr>
        <w:t xml:space="preserve"> </w:t>
      </w:r>
      <w:r w:rsidR="00A10D77" w:rsidRPr="005E7422">
        <w:rPr>
          <w:lang w:val="en-GB"/>
        </w:rPr>
        <w:t>Basic</w:t>
      </w:r>
      <w:r w:rsidR="0041377A" w:rsidRPr="005E7422">
        <w:rPr>
          <w:color w:val="000000"/>
          <w:lang w:val="en-GB"/>
        </w:rPr>
        <w:t xml:space="preserve"> </w:t>
      </w:r>
      <w:r w:rsidR="00A10D77" w:rsidRPr="005E7422">
        <w:rPr>
          <w:lang w:val="en-GB"/>
        </w:rPr>
        <w:t>Systems</w:t>
      </w:r>
      <w:r w:rsidR="0041377A" w:rsidRPr="005E7422">
        <w:rPr>
          <w:color w:val="000000"/>
          <w:lang w:val="en-GB"/>
        </w:rPr>
        <w:t xml:space="preserve"> </w:t>
      </w:r>
      <w:r w:rsidR="00A10D77" w:rsidRPr="005E7422">
        <w:rPr>
          <w:lang w:val="en-GB"/>
        </w:rPr>
        <w:t>(CBS)</w:t>
      </w:r>
      <w:r w:rsidR="0041377A" w:rsidRPr="005E7422">
        <w:rPr>
          <w:color w:val="000000"/>
          <w:lang w:val="en-GB"/>
        </w:rPr>
        <w:t xml:space="preserve"> </w:t>
      </w:r>
      <w:r w:rsidR="00A10D77" w:rsidRPr="005E7422">
        <w:rPr>
          <w:lang w:val="en-GB"/>
        </w:rPr>
        <w:t>and</w:t>
      </w:r>
      <w:r w:rsidR="0041377A" w:rsidRPr="005E7422">
        <w:rPr>
          <w:color w:val="000000"/>
          <w:lang w:val="en-GB"/>
        </w:rPr>
        <w:t xml:space="preserve"> </w:t>
      </w:r>
      <w:r w:rsidR="00A10D77" w:rsidRPr="005E7422">
        <w:rPr>
          <w:lang w:val="en-GB"/>
        </w:rPr>
        <w:t>the</w:t>
      </w:r>
      <w:r w:rsidR="0041377A" w:rsidRPr="005E7422">
        <w:rPr>
          <w:color w:val="000000"/>
          <w:lang w:val="en-GB"/>
        </w:rPr>
        <w:t xml:space="preserve"> </w:t>
      </w:r>
      <w:r w:rsidR="00BF7DA0" w:rsidRPr="005E7422">
        <w:rPr>
          <w:color w:val="000000"/>
          <w:lang w:val="en-GB"/>
        </w:rPr>
        <w:t xml:space="preserve">former </w:t>
      </w:r>
      <w:r w:rsidR="00A10D77" w:rsidRPr="005E7422">
        <w:rPr>
          <w:lang w:val="en-GB"/>
        </w:rPr>
        <w:t>Commission</w:t>
      </w:r>
      <w:r w:rsidR="0041377A" w:rsidRPr="005E7422">
        <w:rPr>
          <w:color w:val="000000"/>
          <w:lang w:val="en-GB"/>
        </w:rPr>
        <w:t xml:space="preserve"> </w:t>
      </w:r>
      <w:r w:rsidR="00A10D77" w:rsidRPr="005E7422">
        <w:rPr>
          <w:lang w:val="en-GB"/>
        </w:rPr>
        <w:t>for</w:t>
      </w:r>
      <w:r w:rsidR="0041377A" w:rsidRPr="005E7422">
        <w:rPr>
          <w:color w:val="000000"/>
          <w:lang w:val="en-GB"/>
        </w:rPr>
        <w:t xml:space="preserve"> </w:t>
      </w:r>
      <w:r w:rsidR="00A10D77" w:rsidRPr="005E7422">
        <w:rPr>
          <w:lang w:val="en-GB"/>
        </w:rPr>
        <w:t>Instruments</w:t>
      </w:r>
      <w:r w:rsidR="0041377A" w:rsidRPr="005E7422">
        <w:rPr>
          <w:color w:val="000000"/>
          <w:lang w:val="en-GB"/>
        </w:rPr>
        <w:t xml:space="preserve"> </w:t>
      </w:r>
      <w:r w:rsidR="00A10D77" w:rsidRPr="005E7422">
        <w:rPr>
          <w:lang w:val="en-GB"/>
        </w:rPr>
        <w:t>and</w:t>
      </w:r>
      <w:r w:rsidR="0041377A" w:rsidRPr="005E7422">
        <w:rPr>
          <w:color w:val="000000"/>
          <w:lang w:val="en-GB"/>
        </w:rPr>
        <w:t xml:space="preserve"> </w:t>
      </w:r>
      <w:r w:rsidR="00A10D77" w:rsidRPr="005E7422">
        <w:rPr>
          <w:lang w:val="en-GB"/>
        </w:rPr>
        <w:t>Methods</w:t>
      </w:r>
      <w:r w:rsidR="0041377A" w:rsidRPr="005E7422">
        <w:rPr>
          <w:color w:val="000000"/>
          <w:lang w:val="en-GB"/>
        </w:rPr>
        <w:t xml:space="preserve"> </w:t>
      </w:r>
      <w:r w:rsidR="00A10D77" w:rsidRPr="005E7422">
        <w:rPr>
          <w:lang w:val="en-GB"/>
        </w:rPr>
        <w:t>of</w:t>
      </w:r>
      <w:r w:rsidR="0041377A" w:rsidRPr="005E7422">
        <w:rPr>
          <w:color w:val="000000"/>
          <w:lang w:val="en-GB"/>
        </w:rPr>
        <w:t xml:space="preserve"> </w:t>
      </w:r>
      <w:r w:rsidR="00A10D77" w:rsidRPr="005E7422">
        <w:rPr>
          <w:lang w:val="en-GB"/>
        </w:rPr>
        <w:t>Observation</w:t>
      </w:r>
      <w:r w:rsidR="0041377A" w:rsidRPr="005E7422">
        <w:rPr>
          <w:color w:val="000000"/>
          <w:lang w:val="en-GB"/>
        </w:rPr>
        <w:t xml:space="preserve"> </w:t>
      </w:r>
      <w:r w:rsidR="00A10D77" w:rsidRPr="005E7422">
        <w:rPr>
          <w:lang w:val="en-GB"/>
        </w:rPr>
        <w:t>(CIMO).</w:t>
      </w:r>
    </w:p>
    <w:p w14:paraId="71B0B646" w14:textId="77777777" w:rsidR="00F26B1D" w:rsidRPr="005E7422" w:rsidRDefault="00DD53C9" w:rsidP="00701EB7">
      <w:pPr>
        <w:pStyle w:val="Subheading1"/>
      </w:pPr>
      <w:r w:rsidRPr="005E7422">
        <w:t>Purpose</w:t>
      </w:r>
      <w:r w:rsidR="0041377A" w:rsidRPr="005E7422">
        <w:t xml:space="preserve"> </w:t>
      </w:r>
      <w:r w:rsidRPr="005E7422">
        <w:t>and</w:t>
      </w:r>
      <w:r w:rsidR="0041377A" w:rsidRPr="005E7422">
        <w:t xml:space="preserve"> </w:t>
      </w:r>
      <w:r w:rsidRPr="005E7422">
        <w:t>scope</w:t>
      </w:r>
    </w:p>
    <w:p w14:paraId="234D9B09" w14:textId="77777777" w:rsidR="0022269C" w:rsidRPr="005E7422" w:rsidRDefault="00376E10" w:rsidP="005D556C">
      <w:pPr>
        <w:pStyle w:val="Bodytext"/>
        <w:spacing w:line="240" w:lineRule="auto"/>
        <w:rPr>
          <w:lang w:val="en-GB" w:eastAsia="ja-JP"/>
        </w:rPr>
      </w:pPr>
      <w:r w:rsidRPr="005E7422">
        <w:rPr>
          <w:lang w:val="en-GB" w:eastAsia="ja-JP"/>
        </w:rPr>
        <w:t>3.</w:t>
      </w:r>
      <w:r w:rsidR="0041668E" w:rsidRPr="005E7422">
        <w:rPr>
          <w:lang w:val="en-GB" w:eastAsia="ja-JP"/>
        </w:rPr>
        <w:tab/>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Manual</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designed:</w:t>
      </w:r>
    </w:p>
    <w:p w14:paraId="734168A1" w14:textId="77777777" w:rsidR="0041377A" w:rsidRPr="005E7422" w:rsidRDefault="0022269C" w:rsidP="00701EB7">
      <w:pPr>
        <w:pStyle w:val="Indent1"/>
      </w:pPr>
      <w:r w:rsidRPr="005E7422">
        <w:t>(a)</w:t>
      </w:r>
      <w:r w:rsidR="000F136A" w:rsidRPr="005E7422">
        <w:tab/>
      </w:r>
      <w:r w:rsidRPr="005E7422">
        <w:t>To</w:t>
      </w:r>
      <w:r w:rsidR="0041377A" w:rsidRPr="005E7422">
        <w:t xml:space="preserve"> </w:t>
      </w:r>
      <w:r w:rsidRPr="005E7422">
        <w:t>specify</w:t>
      </w:r>
      <w:r w:rsidR="0041377A" w:rsidRPr="005E7422">
        <w:t xml:space="preserve"> </w:t>
      </w:r>
      <w:r w:rsidR="004F2B69" w:rsidRPr="005E7422">
        <w:t>the</w:t>
      </w:r>
      <w:r w:rsidR="0041377A" w:rsidRPr="005E7422">
        <w:t xml:space="preserve"> </w:t>
      </w:r>
      <w:r w:rsidRPr="005E7422">
        <w:t>obligations</w:t>
      </w:r>
      <w:r w:rsidR="0041377A" w:rsidRPr="005E7422">
        <w:t xml:space="preserve"> </w:t>
      </w:r>
      <w:r w:rsidRPr="005E7422">
        <w:t>of</w:t>
      </w:r>
      <w:r w:rsidR="0041377A" w:rsidRPr="005E7422">
        <w:t xml:space="preserve"> </w:t>
      </w:r>
      <w:r w:rsidR="002C2149" w:rsidRPr="005E7422">
        <w:t>Member</w:t>
      </w:r>
      <w:r w:rsidR="004F2B69" w:rsidRPr="005E7422">
        <w:t>s</w:t>
      </w:r>
      <w:r w:rsidR="0041377A" w:rsidRPr="005E7422">
        <w:t xml:space="preserve"> </w:t>
      </w:r>
      <w:r w:rsidRPr="005E7422">
        <w:t>in</w:t>
      </w:r>
      <w:r w:rsidR="0041377A" w:rsidRPr="005E7422">
        <w:t xml:space="preserve"> </w:t>
      </w:r>
      <w:r w:rsidRPr="005E7422">
        <w:t>the</w:t>
      </w:r>
      <w:r w:rsidR="0041377A" w:rsidRPr="005E7422">
        <w:t xml:space="preserve"> </w:t>
      </w:r>
      <w:r w:rsidRPr="005E7422">
        <w:t>implementation</w:t>
      </w:r>
      <w:r w:rsidR="0041377A" w:rsidRPr="005E7422">
        <w:t xml:space="preserve"> </w:t>
      </w:r>
      <w:r w:rsidRPr="005E7422">
        <w:t>and</w:t>
      </w:r>
      <w:r w:rsidR="0041377A" w:rsidRPr="005E7422">
        <w:t xml:space="preserve"> </w:t>
      </w:r>
      <w:r w:rsidRPr="005E7422">
        <w:t>operation</w:t>
      </w:r>
      <w:r w:rsidR="0041377A" w:rsidRPr="005E7422">
        <w:t xml:space="preserve"> </w:t>
      </w:r>
      <w:r w:rsidRPr="005E7422">
        <w:t>of</w:t>
      </w:r>
      <w:r w:rsidR="0041377A" w:rsidRPr="005E7422">
        <w:t xml:space="preserve"> </w:t>
      </w:r>
      <w:r w:rsidRPr="005E7422">
        <w:t>WIGOS;</w:t>
      </w:r>
    </w:p>
    <w:p w14:paraId="2F57E9D1" w14:textId="77777777" w:rsidR="0041377A" w:rsidRPr="005E7422" w:rsidRDefault="0022269C">
      <w:pPr>
        <w:pStyle w:val="Indent1"/>
      </w:pPr>
      <w:r w:rsidRPr="005E7422">
        <w:t>(b)</w:t>
      </w:r>
      <w:r w:rsidR="000F136A" w:rsidRPr="005E7422">
        <w:tab/>
      </w:r>
      <w:r w:rsidRPr="005E7422">
        <w:t>To</w:t>
      </w:r>
      <w:r w:rsidR="0041377A" w:rsidRPr="005E7422">
        <w:t xml:space="preserve"> </w:t>
      </w:r>
      <w:r w:rsidRPr="005E7422">
        <w:t>facilitate</w:t>
      </w:r>
      <w:r w:rsidR="0041377A" w:rsidRPr="005E7422">
        <w:t xml:space="preserve"> </w:t>
      </w:r>
      <w:r w:rsidRPr="005E7422">
        <w:t>cooperation</w:t>
      </w:r>
      <w:r w:rsidR="0041377A" w:rsidRPr="005E7422">
        <w:t xml:space="preserve"> </w:t>
      </w:r>
      <w:r w:rsidRPr="005E7422">
        <w:t>in</w:t>
      </w:r>
      <w:r w:rsidR="0041377A" w:rsidRPr="005E7422">
        <w:t xml:space="preserve"> </w:t>
      </w:r>
      <w:r w:rsidRPr="005E7422">
        <w:t>observations</w:t>
      </w:r>
      <w:r w:rsidR="0041377A" w:rsidRPr="005E7422">
        <w:t xml:space="preserve"> </w:t>
      </w:r>
      <w:r w:rsidR="00FF5FD0" w:rsidRPr="005E7422">
        <w:t xml:space="preserve">among </w:t>
      </w:r>
      <w:r w:rsidR="002C2149" w:rsidRPr="005E7422">
        <w:t>Member</w:t>
      </w:r>
      <w:r w:rsidR="004F2B69" w:rsidRPr="005E7422">
        <w:t>s</w:t>
      </w:r>
      <w:r w:rsidRPr="005E7422">
        <w:t>;</w:t>
      </w:r>
    </w:p>
    <w:p w14:paraId="5AB1BE2E" w14:textId="77777777" w:rsidR="0041377A" w:rsidRPr="005E7422" w:rsidRDefault="0022269C" w:rsidP="00701EB7">
      <w:pPr>
        <w:pStyle w:val="Indent1"/>
      </w:pPr>
      <w:r w:rsidRPr="005E7422">
        <w:t>(c)</w:t>
      </w:r>
      <w:r w:rsidR="000F136A" w:rsidRPr="005E7422">
        <w:tab/>
      </w:r>
      <w:r w:rsidRPr="005E7422">
        <w:t>To</w:t>
      </w:r>
      <w:r w:rsidR="0041377A" w:rsidRPr="005E7422">
        <w:t xml:space="preserve"> </w:t>
      </w:r>
      <w:r w:rsidRPr="005E7422">
        <w:t>ensure</w:t>
      </w:r>
      <w:r w:rsidR="0041377A" w:rsidRPr="005E7422">
        <w:t xml:space="preserve"> </w:t>
      </w:r>
      <w:r w:rsidRPr="005E7422">
        <w:t>adequate</w:t>
      </w:r>
      <w:r w:rsidR="0041377A" w:rsidRPr="005E7422">
        <w:t xml:space="preserve"> </w:t>
      </w:r>
      <w:r w:rsidRPr="005E7422">
        <w:t>uniformity</w:t>
      </w:r>
      <w:r w:rsidR="0041377A" w:rsidRPr="005E7422">
        <w:t xml:space="preserve"> </w:t>
      </w:r>
      <w:r w:rsidRPr="005E7422">
        <w:t>and</w:t>
      </w:r>
      <w:r w:rsidR="0041377A" w:rsidRPr="005E7422">
        <w:t xml:space="preserve"> </w:t>
      </w:r>
      <w:r w:rsidRPr="005E7422">
        <w:t>standardization</w:t>
      </w:r>
      <w:r w:rsidR="0041377A" w:rsidRPr="005E7422">
        <w:t xml:space="preserve"> </w:t>
      </w:r>
      <w:r w:rsidRPr="005E7422">
        <w:t>in</w:t>
      </w:r>
      <w:r w:rsidR="0041377A" w:rsidRPr="005E7422">
        <w:t xml:space="preserve"> </w:t>
      </w:r>
      <w:r w:rsidRPr="005E7422">
        <w:t>the</w:t>
      </w:r>
      <w:r w:rsidR="0041377A" w:rsidRPr="005E7422">
        <w:t xml:space="preserve"> </w:t>
      </w:r>
      <w:r w:rsidRPr="005E7422">
        <w:t>practices</w:t>
      </w:r>
      <w:r w:rsidR="0041377A" w:rsidRPr="005E7422">
        <w:t xml:space="preserve"> </w:t>
      </w:r>
      <w:r w:rsidRPr="005E7422">
        <w:t>and</w:t>
      </w:r>
      <w:r w:rsidR="0041377A" w:rsidRPr="005E7422">
        <w:t xml:space="preserve"> </w:t>
      </w:r>
      <w:r w:rsidRPr="005E7422">
        <w:t>procedures</w:t>
      </w:r>
      <w:r w:rsidR="0041377A" w:rsidRPr="005E7422">
        <w:t xml:space="preserve"> </w:t>
      </w:r>
      <w:r w:rsidRPr="005E7422">
        <w:t>employed</w:t>
      </w:r>
      <w:r w:rsidR="0041377A" w:rsidRPr="005E7422">
        <w:t xml:space="preserve"> </w:t>
      </w:r>
      <w:r w:rsidRPr="005E7422">
        <w:t>in</w:t>
      </w:r>
      <w:r w:rsidR="0041377A" w:rsidRPr="005E7422">
        <w:t xml:space="preserve"> </w:t>
      </w:r>
      <w:r w:rsidRPr="005E7422">
        <w:t>achieving</w:t>
      </w:r>
      <w:r w:rsidR="0041377A" w:rsidRPr="005E7422">
        <w:t xml:space="preserve"> </w:t>
      </w:r>
      <w:r w:rsidRPr="005E7422">
        <w:t>(a)</w:t>
      </w:r>
      <w:r w:rsidR="0041377A" w:rsidRPr="005E7422">
        <w:t xml:space="preserve"> </w:t>
      </w:r>
      <w:r w:rsidRPr="005E7422">
        <w:t>and</w:t>
      </w:r>
      <w:r w:rsidR="0041377A" w:rsidRPr="005E7422">
        <w:t xml:space="preserve"> </w:t>
      </w:r>
      <w:r w:rsidRPr="005E7422">
        <w:t>(b)</w:t>
      </w:r>
      <w:r w:rsidR="0041377A" w:rsidRPr="005E7422">
        <w:t xml:space="preserve"> </w:t>
      </w:r>
      <w:r w:rsidRPr="005E7422">
        <w:t>above.</w:t>
      </w:r>
    </w:p>
    <w:p w14:paraId="6FD9E0F2" w14:textId="77777777" w:rsidR="0022269C" w:rsidRPr="005E7422" w:rsidRDefault="006F4548">
      <w:pPr>
        <w:pStyle w:val="Bodytext"/>
        <w:rPr>
          <w:lang w:val="en-GB"/>
        </w:rPr>
      </w:pPr>
      <w:r w:rsidRPr="005E7422">
        <w:rPr>
          <w:lang w:val="en-GB"/>
        </w:rPr>
        <w:t>4</w:t>
      </w:r>
      <w:r w:rsidR="00376E10" w:rsidRPr="005E7422">
        <w:rPr>
          <w:lang w:val="en-GB"/>
        </w:rPr>
        <w:t>.</w:t>
      </w:r>
      <w:r w:rsidR="0022269C" w:rsidRPr="005E7422">
        <w:rPr>
          <w:lang w:val="en-GB"/>
        </w:rPr>
        <w:tab/>
        <w:t>The</w:t>
      </w:r>
      <w:r w:rsidR="0041377A" w:rsidRPr="005E7422">
        <w:rPr>
          <w:color w:val="000000"/>
          <w:lang w:val="en-GB"/>
        </w:rPr>
        <w:t xml:space="preserve"> </w:t>
      </w:r>
      <w:r w:rsidR="0022269C" w:rsidRPr="005E7422">
        <w:rPr>
          <w:lang w:val="en-GB"/>
        </w:rPr>
        <w:t>Manual</w:t>
      </w:r>
      <w:r w:rsidR="0041377A" w:rsidRPr="005E7422">
        <w:rPr>
          <w:color w:val="000000"/>
          <w:lang w:val="en-GB"/>
        </w:rPr>
        <w:t xml:space="preserve"> </w:t>
      </w:r>
      <w:r w:rsidR="0022269C" w:rsidRPr="005E7422">
        <w:rPr>
          <w:lang w:val="en-GB"/>
        </w:rPr>
        <w:t>is</w:t>
      </w:r>
      <w:r w:rsidR="0041377A" w:rsidRPr="005E7422">
        <w:rPr>
          <w:color w:val="000000"/>
          <w:lang w:val="en-GB"/>
        </w:rPr>
        <w:t xml:space="preserve"> </w:t>
      </w:r>
      <w:r w:rsidR="0022269C" w:rsidRPr="005E7422">
        <w:rPr>
          <w:lang w:val="en-GB"/>
        </w:rPr>
        <w:t>Annex</w:t>
      </w:r>
      <w:r w:rsidR="0041377A" w:rsidRPr="005E7422">
        <w:rPr>
          <w:color w:val="000000"/>
          <w:lang w:val="en-GB"/>
        </w:rPr>
        <w:t xml:space="preserve"> </w:t>
      </w:r>
      <w:r w:rsidR="00931545" w:rsidRPr="005E7422">
        <w:rPr>
          <w:lang w:val="en-GB"/>
        </w:rPr>
        <w:t>VIII</w:t>
      </w:r>
      <w:r w:rsidR="0041377A" w:rsidRPr="005E7422">
        <w:rPr>
          <w:color w:val="000000"/>
          <w:lang w:val="en-GB"/>
        </w:rPr>
        <w:t xml:space="preserve"> </w:t>
      </w:r>
      <w:r w:rsidR="0022269C" w:rsidRPr="005E7422">
        <w:rPr>
          <w:lang w:val="en-GB"/>
        </w:rPr>
        <w:t>to</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rStyle w:val="Italic"/>
          <w:lang w:val="en-GB"/>
        </w:rPr>
        <w:t>Technical</w:t>
      </w:r>
      <w:r w:rsidR="0041377A" w:rsidRPr="005E7422">
        <w:rPr>
          <w:rStyle w:val="Italic"/>
          <w:color w:val="000000"/>
          <w:lang w:val="en-GB"/>
        </w:rPr>
        <w:t xml:space="preserve"> </w:t>
      </w:r>
      <w:r w:rsidR="0022269C" w:rsidRPr="005E7422">
        <w:rPr>
          <w:rStyle w:val="Italic"/>
          <w:lang w:val="en-GB"/>
        </w:rPr>
        <w:t>Regulations</w:t>
      </w:r>
      <w:r w:rsidR="0041377A" w:rsidRPr="005E7422">
        <w:rPr>
          <w:color w:val="000000"/>
          <w:lang w:val="en-GB"/>
        </w:rPr>
        <w:t xml:space="preserve"> </w:t>
      </w:r>
      <w:r w:rsidR="00C10776" w:rsidRPr="005E7422">
        <w:rPr>
          <w:lang w:val="en-GB"/>
        </w:rPr>
        <w:t>(WMO</w:t>
      </w:r>
      <w:r w:rsidR="004410D6" w:rsidRPr="005E7422">
        <w:rPr>
          <w:lang w:val="en-GB"/>
        </w:rPr>
        <w:noBreakHyphen/>
      </w:r>
      <w:r w:rsidR="00C10776" w:rsidRPr="005E7422">
        <w:rPr>
          <w:lang w:val="en-GB"/>
        </w:rPr>
        <w:t>No.</w:t>
      </w:r>
      <w:r w:rsidR="0041377A" w:rsidRPr="005E7422">
        <w:rPr>
          <w:color w:val="000000"/>
          <w:lang w:val="en-GB"/>
        </w:rPr>
        <w:t xml:space="preserve"> </w:t>
      </w:r>
      <w:r w:rsidR="00C10776" w:rsidRPr="005E7422">
        <w:rPr>
          <w:lang w:val="en-GB"/>
        </w:rPr>
        <w:t>49)</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should</w:t>
      </w:r>
      <w:r w:rsidR="0041377A" w:rsidRPr="005E7422">
        <w:rPr>
          <w:color w:val="000000"/>
          <w:lang w:val="en-GB"/>
        </w:rPr>
        <w:t xml:space="preserve"> </w:t>
      </w:r>
      <w:r w:rsidR="0022269C" w:rsidRPr="005E7422">
        <w:rPr>
          <w:lang w:val="en-GB"/>
        </w:rPr>
        <w:t>be</w:t>
      </w:r>
      <w:r w:rsidR="0041377A" w:rsidRPr="005E7422">
        <w:rPr>
          <w:color w:val="000000"/>
          <w:lang w:val="en-GB"/>
        </w:rPr>
        <w:t xml:space="preserve"> </w:t>
      </w:r>
      <w:r w:rsidR="0022269C" w:rsidRPr="005E7422">
        <w:rPr>
          <w:lang w:val="en-GB"/>
        </w:rPr>
        <w:t>read</w:t>
      </w:r>
      <w:r w:rsidR="0041377A" w:rsidRPr="005E7422">
        <w:rPr>
          <w:color w:val="000000"/>
          <w:lang w:val="en-GB"/>
        </w:rPr>
        <w:t xml:space="preserve"> </w:t>
      </w:r>
      <w:r w:rsidR="0022269C" w:rsidRPr="005E7422">
        <w:rPr>
          <w:lang w:val="en-GB"/>
        </w:rPr>
        <w:t>in</w:t>
      </w:r>
      <w:r w:rsidR="0041377A" w:rsidRPr="005E7422">
        <w:rPr>
          <w:color w:val="000000"/>
          <w:lang w:val="en-GB"/>
        </w:rPr>
        <w:t xml:space="preserve"> </w:t>
      </w:r>
      <w:r w:rsidR="0022269C" w:rsidRPr="005E7422">
        <w:rPr>
          <w:lang w:val="en-GB"/>
        </w:rPr>
        <w:t>conjunction</w:t>
      </w:r>
      <w:r w:rsidR="0041377A" w:rsidRPr="005E7422">
        <w:rPr>
          <w:color w:val="000000"/>
          <w:lang w:val="en-GB"/>
        </w:rPr>
        <w:t xml:space="preserve"> </w:t>
      </w:r>
      <w:r w:rsidR="0022269C" w:rsidRPr="005E7422">
        <w:rPr>
          <w:lang w:val="en-GB"/>
        </w:rPr>
        <w:t>with</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8A4526" w:rsidRPr="005E7422">
        <w:rPr>
          <w:color w:val="000000"/>
          <w:lang w:val="en-GB"/>
        </w:rPr>
        <w:t>three</w:t>
      </w:r>
      <w:r w:rsidR="0041377A" w:rsidRPr="005E7422">
        <w:rPr>
          <w:color w:val="000000"/>
          <w:lang w:val="en-GB"/>
        </w:rPr>
        <w:t xml:space="preserve"> </w:t>
      </w:r>
      <w:r w:rsidR="004F2B69" w:rsidRPr="005E7422">
        <w:rPr>
          <w:lang w:val="en-GB"/>
        </w:rPr>
        <w:t>v</w:t>
      </w:r>
      <w:r w:rsidR="0022269C" w:rsidRPr="005E7422">
        <w:rPr>
          <w:lang w:val="en-GB"/>
        </w:rPr>
        <w:t>olumes</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lang w:val="en-GB"/>
        </w:rPr>
        <w:t>set</w:t>
      </w:r>
      <w:r w:rsidR="0041377A" w:rsidRPr="005E7422">
        <w:rPr>
          <w:color w:val="000000"/>
          <w:lang w:val="en-GB"/>
        </w:rPr>
        <w:t xml:space="preserve"> </w:t>
      </w:r>
      <w:r w:rsidR="0022269C" w:rsidRPr="005E7422">
        <w:rPr>
          <w:lang w:val="en-GB"/>
        </w:rPr>
        <w:t>of</w:t>
      </w:r>
      <w:r w:rsidR="0041377A" w:rsidRPr="005E7422">
        <w:rPr>
          <w:color w:val="000000"/>
          <w:lang w:val="en-GB"/>
        </w:rPr>
        <w:t xml:space="preserve"> </w:t>
      </w:r>
      <w:r w:rsidR="005D556C" w:rsidRPr="005E7422">
        <w:rPr>
          <w:lang w:val="en-GB"/>
        </w:rPr>
        <w:t>a</w:t>
      </w:r>
      <w:r w:rsidR="0022269C" w:rsidRPr="005E7422">
        <w:rPr>
          <w:lang w:val="en-GB"/>
        </w:rPr>
        <w:t>nnexes</w:t>
      </w:r>
      <w:r w:rsidR="0041377A" w:rsidRPr="005E7422">
        <w:rPr>
          <w:color w:val="000000"/>
          <w:lang w:val="en-GB"/>
        </w:rPr>
        <w:t xml:space="preserve"> </w:t>
      </w:r>
      <w:r w:rsidR="0022269C" w:rsidRPr="005E7422">
        <w:rPr>
          <w:lang w:val="en-GB"/>
        </w:rPr>
        <w:t>which</w:t>
      </w:r>
      <w:r w:rsidR="0041377A" w:rsidRPr="005E7422">
        <w:rPr>
          <w:color w:val="000000"/>
          <w:lang w:val="en-GB"/>
        </w:rPr>
        <w:t xml:space="preserve"> </w:t>
      </w:r>
      <w:r w:rsidR="0022269C" w:rsidRPr="005E7422">
        <w:rPr>
          <w:lang w:val="en-GB"/>
        </w:rPr>
        <w:t>together</w:t>
      </w:r>
      <w:r w:rsidR="0041377A" w:rsidRPr="005E7422">
        <w:rPr>
          <w:color w:val="000000"/>
          <w:lang w:val="en-GB"/>
        </w:rPr>
        <w:t xml:space="preserve"> </w:t>
      </w:r>
      <w:r w:rsidR="0021528D" w:rsidRPr="005E7422">
        <w:rPr>
          <w:lang w:val="en-GB"/>
        </w:rPr>
        <w:t>make</w:t>
      </w:r>
      <w:r w:rsidR="0041377A" w:rsidRPr="005E7422">
        <w:rPr>
          <w:color w:val="000000"/>
          <w:lang w:val="en-GB"/>
        </w:rPr>
        <w:t xml:space="preserve"> </w:t>
      </w:r>
      <w:r w:rsidR="0021528D" w:rsidRPr="005E7422">
        <w:rPr>
          <w:lang w:val="en-GB"/>
        </w:rPr>
        <w:t>up</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rStyle w:val="Italic"/>
          <w:lang w:val="en-GB"/>
        </w:rPr>
        <w:t>Technical</w:t>
      </w:r>
      <w:r w:rsidR="0041377A" w:rsidRPr="005E7422">
        <w:rPr>
          <w:rStyle w:val="Italic"/>
          <w:color w:val="000000"/>
          <w:lang w:val="en-GB"/>
        </w:rPr>
        <w:t xml:space="preserve"> </w:t>
      </w:r>
      <w:r w:rsidR="0022269C" w:rsidRPr="005E7422">
        <w:rPr>
          <w:rStyle w:val="Italic"/>
          <w:lang w:val="en-GB"/>
        </w:rPr>
        <w:t>Regulations</w:t>
      </w:r>
      <w:r w:rsidR="0022269C" w:rsidRPr="005E7422">
        <w:rPr>
          <w:lang w:val="en-GB"/>
        </w:rPr>
        <w:t>.</w:t>
      </w:r>
      <w:r w:rsidR="0041377A" w:rsidRPr="005E7422">
        <w:rPr>
          <w:color w:val="000000"/>
          <w:lang w:val="en-GB"/>
        </w:rPr>
        <w:t xml:space="preserve"> </w:t>
      </w:r>
      <w:r w:rsidR="005C0739" w:rsidRPr="005E7422">
        <w:rPr>
          <w:lang w:val="en-GB"/>
        </w:rPr>
        <w:t>Gradually,</w:t>
      </w:r>
      <w:r w:rsidR="0041377A" w:rsidRPr="005E7422">
        <w:rPr>
          <w:color w:val="000000"/>
          <w:lang w:val="en-GB"/>
        </w:rPr>
        <w:t xml:space="preserve"> </w:t>
      </w:r>
      <w:r w:rsidR="005C0739" w:rsidRPr="005E7422">
        <w:rPr>
          <w:lang w:val="en-GB"/>
        </w:rPr>
        <w:t>all</w:t>
      </w:r>
      <w:r w:rsidR="0041377A" w:rsidRPr="005E7422">
        <w:rPr>
          <w:color w:val="000000"/>
          <w:lang w:val="en-GB"/>
        </w:rPr>
        <w:t xml:space="preserve"> </w:t>
      </w:r>
      <w:r w:rsidR="005C0739" w:rsidRPr="005E7422">
        <w:rPr>
          <w:lang w:val="en-GB"/>
        </w:rPr>
        <w:t>technical</w:t>
      </w:r>
      <w:r w:rsidR="0041377A" w:rsidRPr="005E7422">
        <w:rPr>
          <w:color w:val="000000"/>
          <w:lang w:val="en-GB"/>
        </w:rPr>
        <w:t xml:space="preserve"> </w:t>
      </w:r>
      <w:r w:rsidR="005C0739" w:rsidRPr="005E7422">
        <w:rPr>
          <w:lang w:val="en-GB"/>
        </w:rPr>
        <w:t>regulations</w:t>
      </w:r>
      <w:r w:rsidR="0041377A" w:rsidRPr="005E7422">
        <w:rPr>
          <w:color w:val="000000"/>
          <w:lang w:val="en-GB"/>
        </w:rPr>
        <w:t xml:space="preserve"> </w:t>
      </w:r>
      <w:r w:rsidR="005C0739" w:rsidRPr="005E7422">
        <w:rPr>
          <w:lang w:val="en-GB"/>
        </w:rPr>
        <w:t>for</w:t>
      </w:r>
      <w:r w:rsidR="0041377A" w:rsidRPr="005E7422">
        <w:rPr>
          <w:color w:val="000000"/>
          <w:lang w:val="en-GB"/>
        </w:rPr>
        <w:t xml:space="preserve"> </w:t>
      </w:r>
      <w:r w:rsidR="005C0739" w:rsidRPr="005E7422">
        <w:rPr>
          <w:lang w:val="en-GB"/>
        </w:rPr>
        <w:t>all</w:t>
      </w:r>
      <w:r w:rsidR="0041377A" w:rsidRPr="005E7422">
        <w:rPr>
          <w:color w:val="000000"/>
          <w:lang w:val="en-GB"/>
        </w:rPr>
        <w:t xml:space="preserve"> </w:t>
      </w:r>
      <w:r w:rsidR="005C0739" w:rsidRPr="005E7422">
        <w:rPr>
          <w:lang w:val="en-GB"/>
        </w:rPr>
        <w:t>WMO</w:t>
      </w:r>
      <w:r w:rsidR="0041377A" w:rsidRPr="005E7422">
        <w:rPr>
          <w:color w:val="000000"/>
          <w:lang w:val="en-GB"/>
        </w:rPr>
        <w:t xml:space="preserve"> </w:t>
      </w:r>
      <w:r w:rsidR="005C0739" w:rsidRPr="005E7422">
        <w:rPr>
          <w:lang w:val="en-GB"/>
        </w:rPr>
        <w:t>component</w:t>
      </w:r>
      <w:r w:rsidR="0041377A" w:rsidRPr="005E7422">
        <w:rPr>
          <w:color w:val="000000"/>
          <w:lang w:val="en-GB"/>
        </w:rPr>
        <w:t xml:space="preserve"> </w:t>
      </w:r>
      <w:r w:rsidR="005C0739" w:rsidRPr="005E7422">
        <w:rPr>
          <w:lang w:val="en-GB"/>
        </w:rPr>
        <w:t>observing</w:t>
      </w:r>
      <w:r w:rsidR="0041377A" w:rsidRPr="005E7422">
        <w:rPr>
          <w:color w:val="000000"/>
          <w:lang w:val="en-GB"/>
        </w:rPr>
        <w:t xml:space="preserve"> </w:t>
      </w:r>
      <w:r w:rsidR="005C0739" w:rsidRPr="005E7422">
        <w:rPr>
          <w:lang w:val="en-GB"/>
        </w:rPr>
        <w:t>systems</w:t>
      </w:r>
      <w:r w:rsidR="0041377A" w:rsidRPr="005E7422">
        <w:rPr>
          <w:color w:val="000000"/>
          <w:lang w:val="en-GB"/>
        </w:rPr>
        <w:t xml:space="preserve"> </w:t>
      </w:r>
      <w:r w:rsidR="005C0739" w:rsidRPr="005E7422">
        <w:rPr>
          <w:lang w:val="en-GB"/>
        </w:rPr>
        <w:t>will</w:t>
      </w:r>
      <w:r w:rsidR="0041377A" w:rsidRPr="005E7422">
        <w:rPr>
          <w:color w:val="000000"/>
          <w:lang w:val="en-GB"/>
        </w:rPr>
        <w:t xml:space="preserve"> </w:t>
      </w:r>
      <w:r w:rsidR="005C0739" w:rsidRPr="005E7422">
        <w:rPr>
          <w:lang w:val="en-GB"/>
        </w:rPr>
        <w:t>be</w:t>
      </w:r>
      <w:r w:rsidR="0041377A" w:rsidRPr="005E7422">
        <w:rPr>
          <w:color w:val="000000"/>
          <w:lang w:val="en-GB"/>
        </w:rPr>
        <w:t xml:space="preserve"> </w:t>
      </w:r>
      <w:r w:rsidR="005C0739" w:rsidRPr="005E7422">
        <w:rPr>
          <w:lang w:val="en-GB"/>
        </w:rPr>
        <w:t>included</w:t>
      </w:r>
      <w:r w:rsidR="0041377A" w:rsidRPr="005E7422">
        <w:rPr>
          <w:color w:val="000000"/>
          <w:lang w:val="en-GB"/>
        </w:rPr>
        <w:t xml:space="preserve"> </w:t>
      </w:r>
      <w:r w:rsidR="00B3447B" w:rsidRPr="005E7422">
        <w:rPr>
          <w:color w:val="000000"/>
          <w:lang w:val="en-GB"/>
        </w:rPr>
        <w:t>in</w:t>
      </w:r>
      <w:r w:rsidR="0041377A" w:rsidRPr="005E7422">
        <w:rPr>
          <w:color w:val="000000"/>
          <w:lang w:val="en-GB"/>
        </w:rPr>
        <w:t xml:space="preserve"> </w:t>
      </w:r>
      <w:r w:rsidR="005C0739" w:rsidRPr="005E7422">
        <w:rPr>
          <w:lang w:val="en-GB"/>
        </w:rPr>
        <w:t>WIGOS</w:t>
      </w:r>
      <w:r w:rsidRPr="005E7422">
        <w:rPr>
          <w:lang w:val="en-GB"/>
        </w:rPr>
        <w:t>.</w:t>
      </w:r>
    </w:p>
    <w:p w14:paraId="149795E2" w14:textId="77777777" w:rsidR="0022269C" w:rsidRPr="005E7422" w:rsidRDefault="006F4548" w:rsidP="00ED4694">
      <w:pPr>
        <w:pStyle w:val="Bodytext"/>
        <w:rPr>
          <w:lang w:val="en-GB"/>
        </w:rPr>
      </w:pPr>
      <w:r w:rsidRPr="005E7422">
        <w:rPr>
          <w:lang w:val="en-GB"/>
        </w:rPr>
        <w:t>5</w:t>
      </w:r>
      <w:r w:rsidR="00376E10" w:rsidRPr="005E7422">
        <w:rPr>
          <w:lang w:val="en-GB"/>
        </w:rPr>
        <w:t>.</w:t>
      </w:r>
      <w:r w:rsidR="0022269C" w:rsidRPr="005E7422">
        <w:rPr>
          <w:lang w:val="en-GB"/>
        </w:rPr>
        <w:tab/>
      </w:r>
      <w:r w:rsidR="002C2149" w:rsidRPr="005E7422">
        <w:rPr>
          <w:lang w:val="en-GB"/>
        </w:rPr>
        <w:t>Member</w:t>
      </w:r>
      <w:r w:rsidR="0022269C" w:rsidRPr="005E7422">
        <w:rPr>
          <w:lang w:val="en-GB"/>
        </w:rPr>
        <w:t>s</w:t>
      </w:r>
      <w:r w:rsidR="0041377A" w:rsidRPr="005E7422">
        <w:rPr>
          <w:color w:val="000000"/>
          <w:lang w:val="en-GB"/>
        </w:rPr>
        <w:t xml:space="preserve"> </w:t>
      </w:r>
      <w:r w:rsidR="0022269C" w:rsidRPr="005E7422">
        <w:rPr>
          <w:lang w:val="en-GB"/>
        </w:rPr>
        <w:t>will</w:t>
      </w:r>
      <w:r w:rsidR="0041377A" w:rsidRPr="005E7422">
        <w:rPr>
          <w:color w:val="000000"/>
          <w:lang w:val="en-GB"/>
        </w:rPr>
        <w:t xml:space="preserve"> </w:t>
      </w:r>
      <w:r w:rsidR="0022269C" w:rsidRPr="005E7422">
        <w:rPr>
          <w:lang w:val="en-GB"/>
        </w:rPr>
        <w:t>implement</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operate</w:t>
      </w:r>
      <w:r w:rsidR="0041377A" w:rsidRPr="005E7422">
        <w:rPr>
          <w:color w:val="000000"/>
          <w:lang w:val="en-GB"/>
        </w:rPr>
        <w:t xml:space="preserve"> </w:t>
      </w:r>
      <w:r w:rsidR="0022269C" w:rsidRPr="005E7422">
        <w:rPr>
          <w:lang w:val="en-GB"/>
        </w:rPr>
        <w:t>their</w:t>
      </w:r>
      <w:r w:rsidR="0041377A" w:rsidRPr="005E7422">
        <w:rPr>
          <w:color w:val="000000"/>
          <w:lang w:val="en-GB"/>
        </w:rPr>
        <w:t xml:space="preserve"> </w:t>
      </w:r>
      <w:r w:rsidR="0022269C" w:rsidRPr="005E7422">
        <w:rPr>
          <w:lang w:val="en-GB"/>
        </w:rPr>
        <w:t>observing</w:t>
      </w:r>
      <w:r w:rsidR="0041377A" w:rsidRPr="005E7422">
        <w:rPr>
          <w:color w:val="000000"/>
          <w:lang w:val="en-GB"/>
        </w:rPr>
        <w:t xml:space="preserve"> </w:t>
      </w:r>
      <w:r w:rsidR="0022269C" w:rsidRPr="005E7422">
        <w:rPr>
          <w:lang w:val="en-GB"/>
        </w:rPr>
        <w:t>systems</w:t>
      </w:r>
      <w:r w:rsidR="0041377A" w:rsidRPr="005E7422">
        <w:rPr>
          <w:color w:val="000000"/>
          <w:lang w:val="en-GB"/>
        </w:rPr>
        <w:t xml:space="preserve"> </w:t>
      </w:r>
      <w:r w:rsidR="0022269C" w:rsidRPr="005E7422">
        <w:rPr>
          <w:lang w:val="en-GB"/>
        </w:rPr>
        <w:t>in</w:t>
      </w:r>
      <w:r w:rsidR="0041377A" w:rsidRPr="005E7422">
        <w:rPr>
          <w:color w:val="000000"/>
          <w:lang w:val="en-GB"/>
        </w:rPr>
        <w:t xml:space="preserve"> </w:t>
      </w:r>
      <w:r w:rsidR="0022269C" w:rsidRPr="005E7422">
        <w:rPr>
          <w:lang w:val="en-GB"/>
        </w:rPr>
        <w:t>accordance</w:t>
      </w:r>
      <w:r w:rsidR="0041377A" w:rsidRPr="005E7422">
        <w:rPr>
          <w:color w:val="000000"/>
          <w:lang w:val="en-GB"/>
        </w:rPr>
        <w:t xml:space="preserve"> </w:t>
      </w:r>
      <w:r w:rsidR="0022269C" w:rsidRPr="005E7422">
        <w:rPr>
          <w:lang w:val="en-GB"/>
        </w:rPr>
        <w:t>with</w:t>
      </w:r>
      <w:r w:rsidR="0041377A" w:rsidRPr="005E7422">
        <w:rPr>
          <w:color w:val="000000"/>
          <w:lang w:val="en-GB"/>
        </w:rPr>
        <w:t xml:space="preserve"> </w:t>
      </w:r>
      <w:r w:rsidR="0022269C" w:rsidRPr="005E7422">
        <w:rPr>
          <w:lang w:val="en-GB"/>
        </w:rPr>
        <w:t>decisions</w:t>
      </w:r>
      <w:r w:rsidR="0041377A" w:rsidRPr="005E7422">
        <w:rPr>
          <w:color w:val="000000"/>
          <w:lang w:val="en-GB"/>
        </w:rPr>
        <w:t xml:space="preserve"> </w:t>
      </w:r>
      <w:r w:rsidR="0022269C" w:rsidRPr="005E7422">
        <w:rPr>
          <w:lang w:val="en-GB"/>
        </w:rPr>
        <w:t>of</w:t>
      </w:r>
      <w:r w:rsidR="0041377A" w:rsidRPr="005E7422">
        <w:rPr>
          <w:color w:val="000000"/>
          <w:lang w:val="en-GB"/>
        </w:rPr>
        <w:t xml:space="preserve"> </w:t>
      </w:r>
      <w:r w:rsidR="0022269C" w:rsidRPr="005E7422">
        <w:rPr>
          <w:lang w:val="en-GB"/>
        </w:rPr>
        <w:t>Congress,</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lang w:val="en-GB"/>
        </w:rPr>
        <w:t>Executive</w:t>
      </w:r>
      <w:r w:rsidR="0041377A" w:rsidRPr="005E7422">
        <w:rPr>
          <w:color w:val="000000"/>
          <w:lang w:val="en-GB"/>
        </w:rPr>
        <w:t xml:space="preserve"> </w:t>
      </w:r>
      <w:r w:rsidR="0022269C" w:rsidRPr="005E7422">
        <w:rPr>
          <w:lang w:val="en-GB"/>
        </w:rPr>
        <w:t>Council,</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lang w:val="en-GB"/>
        </w:rPr>
        <w:t>technical</w:t>
      </w:r>
      <w:r w:rsidR="0041377A" w:rsidRPr="005E7422">
        <w:rPr>
          <w:color w:val="000000"/>
          <w:lang w:val="en-GB"/>
        </w:rPr>
        <w:t xml:space="preserve"> </w:t>
      </w:r>
      <w:r w:rsidR="0022269C" w:rsidRPr="005E7422">
        <w:rPr>
          <w:lang w:val="en-GB"/>
        </w:rPr>
        <w:t>commissions</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regional</w:t>
      </w:r>
      <w:r w:rsidR="0041377A" w:rsidRPr="005E7422">
        <w:rPr>
          <w:color w:val="000000"/>
          <w:lang w:val="en-GB"/>
        </w:rPr>
        <w:t xml:space="preserve"> </w:t>
      </w:r>
      <w:r w:rsidR="0022269C" w:rsidRPr="005E7422">
        <w:rPr>
          <w:lang w:val="en-GB"/>
        </w:rPr>
        <w:t>associations.</w:t>
      </w:r>
      <w:r w:rsidR="0041377A" w:rsidRPr="005E7422">
        <w:rPr>
          <w:color w:val="000000"/>
          <w:lang w:val="en-GB"/>
        </w:rPr>
        <w:t xml:space="preserve"> </w:t>
      </w:r>
      <w:r w:rsidR="0022269C" w:rsidRPr="005E7422">
        <w:rPr>
          <w:lang w:val="en-GB"/>
        </w:rPr>
        <w:t>Where</w:t>
      </w:r>
      <w:r w:rsidR="0041377A" w:rsidRPr="005E7422">
        <w:rPr>
          <w:color w:val="000000"/>
          <w:lang w:val="en-GB"/>
        </w:rPr>
        <w:t xml:space="preserve"> </w:t>
      </w:r>
      <w:r w:rsidR="0022269C" w:rsidRPr="005E7422">
        <w:rPr>
          <w:lang w:val="en-GB"/>
        </w:rPr>
        <w:t>those</w:t>
      </w:r>
      <w:r w:rsidR="0041377A" w:rsidRPr="005E7422">
        <w:rPr>
          <w:color w:val="000000"/>
          <w:lang w:val="en-GB"/>
        </w:rPr>
        <w:t xml:space="preserve"> </w:t>
      </w:r>
      <w:r w:rsidR="0022269C" w:rsidRPr="005E7422">
        <w:rPr>
          <w:lang w:val="en-GB"/>
        </w:rPr>
        <w:t>decisions</w:t>
      </w:r>
      <w:r w:rsidR="0041377A" w:rsidRPr="005E7422">
        <w:rPr>
          <w:color w:val="000000"/>
          <w:lang w:val="en-GB"/>
        </w:rPr>
        <w:t xml:space="preserve"> </w:t>
      </w:r>
      <w:r w:rsidR="0022269C" w:rsidRPr="005E7422">
        <w:rPr>
          <w:lang w:val="en-GB"/>
        </w:rPr>
        <w:t>are</w:t>
      </w:r>
      <w:r w:rsidR="0041377A" w:rsidRPr="005E7422">
        <w:rPr>
          <w:color w:val="000000"/>
          <w:lang w:val="en-GB"/>
        </w:rPr>
        <w:t xml:space="preserve"> </w:t>
      </w:r>
      <w:r w:rsidR="0022269C" w:rsidRPr="005E7422">
        <w:rPr>
          <w:lang w:val="en-GB"/>
        </w:rPr>
        <w:t>technical</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regulatory</w:t>
      </w:r>
      <w:r w:rsidR="0041377A" w:rsidRPr="005E7422">
        <w:rPr>
          <w:color w:val="000000"/>
          <w:lang w:val="en-GB"/>
        </w:rPr>
        <w:t xml:space="preserve"> </w:t>
      </w:r>
      <w:r w:rsidR="0022269C" w:rsidRPr="005E7422">
        <w:rPr>
          <w:lang w:val="en-GB"/>
        </w:rPr>
        <w:t>in</w:t>
      </w:r>
      <w:r w:rsidR="0041377A" w:rsidRPr="005E7422">
        <w:rPr>
          <w:color w:val="000000"/>
          <w:lang w:val="en-GB"/>
        </w:rPr>
        <w:t xml:space="preserve"> </w:t>
      </w:r>
      <w:r w:rsidR="0022269C" w:rsidRPr="005E7422">
        <w:rPr>
          <w:lang w:val="en-GB"/>
        </w:rPr>
        <w:t>nature,</w:t>
      </w:r>
      <w:r w:rsidR="0041377A" w:rsidRPr="005E7422">
        <w:rPr>
          <w:color w:val="000000"/>
          <w:lang w:val="en-GB"/>
        </w:rPr>
        <w:t xml:space="preserve"> </w:t>
      </w:r>
      <w:r w:rsidR="0022269C" w:rsidRPr="005E7422">
        <w:rPr>
          <w:lang w:val="en-GB"/>
        </w:rPr>
        <w:t>they</w:t>
      </w:r>
      <w:r w:rsidR="0041377A" w:rsidRPr="005E7422">
        <w:rPr>
          <w:color w:val="000000"/>
          <w:lang w:val="en-GB"/>
        </w:rPr>
        <w:t xml:space="preserve"> </w:t>
      </w:r>
      <w:r w:rsidR="0022269C" w:rsidRPr="005E7422">
        <w:rPr>
          <w:lang w:val="en-GB"/>
        </w:rPr>
        <w:t>will</w:t>
      </w:r>
      <w:r w:rsidR="0041377A" w:rsidRPr="005E7422">
        <w:rPr>
          <w:color w:val="000000"/>
          <w:lang w:val="en-GB"/>
        </w:rPr>
        <w:t xml:space="preserve"> </w:t>
      </w:r>
      <w:r w:rsidR="0022269C" w:rsidRPr="005E7422">
        <w:rPr>
          <w:lang w:val="en-GB"/>
        </w:rPr>
        <w:t>in</w:t>
      </w:r>
      <w:r w:rsidR="0041377A" w:rsidRPr="005E7422">
        <w:rPr>
          <w:color w:val="000000"/>
          <w:lang w:val="en-GB"/>
        </w:rPr>
        <w:t xml:space="preserve"> </w:t>
      </w:r>
      <w:r w:rsidR="0022269C" w:rsidRPr="005E7422">
        <w:rPr>
          <w:lang w:val="en-GB"/>
        </w:rPr>
        <w:t>due</w:t>
      </w:r>
      <w:r w:rsidR="0041377A" w:rsidRPr="005E7422">
        <w:rPr>
          <w:color w:val="000000"/>
          <w:lang w:val="en-GB"/>
        </w:rPr>
        <w:t xml:space="preserve"> </w:t>
      </w:r>
      <w:r w:rsidR="0022269C" w:rsidRPr="005E7422">
        <w:rPr>
          <w:lang w:val="en-GB"/>
        </w:rPr>
        <w:t>course</w:t>
      </w:r>
      <w:r w:rsidR="0041377A" w:rsidRPr="005E7422">
        <w:rPr>
          <w:color w:val="000000"/>
          <w:lang w:val="en-GB"/>
        </w:rPr>
        <w:t xml:space="preserve"> </w:t>
      </w:r>
      <w:r w:rsidR="0022269C" w:rsidRPr="005E7422">
        <w:rPr>
          <w:lang w:val="en-GB"/>
        </w:rPr>
        <w:t>be</w:t>
      </w:r>
      <w:r w:rsidR="0041377A" w:rsidRPr="005E7422">
        <w:rPr>
          <w:color w:val="000000"/>
          <w:lang w:val="en-GB"/>
        </w:rPr>
        <w:t xml:space="preserve"> </w:t>
      </w:r>
      <w:r w:rsidR="0022269C" w:rsidRPr="005E7422">
        <w:rPr>
          <w:lang w:val="en-GB"/>
        </w:rPr>
        <w:t>documented</w:t>
      </w:r>
      <w:r w:rsidR="0041377A" w:rsidRPr="005E7422">
        <w:rPr>
          <w:color w:val="000000"/>
          <w:lang w:val="en-GB"/>
        </w:rPr>
        <w:t xml:space="preserve"> </w:t>
      </w:r>
      <w:r w:rsidR="0022269C" w:rsidRPr="005E7422">
        <w:rPr>
          <w:lang w:val="en-GB"/>
        </w:rPr>
        <w:t>in</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lang w:val="en-GB"/>
        </w:rPr>
        <w:t>Technical</w:t>
      </w:r>
      <w:r w:rsidR="0041377A" w:rsidRPr="005E7422">
        <w:rPr>
          <w:color w:val="000000"/>
          <w:lang w:val="en-GB"/>
        </w:rPr>
        <w:t xml:space="preserve"> </w:t>
      </w:r>
      <w:r w:rsidR="0022269C" w:rsidRPr="005E7422">
        <w:rPr>
          <w:lang w:val="en-GB"/>
        </w:rPr>
        <w:t>Regulations.</w:t>
      </w:r>
    </w:p>
    <w:p w14:paraId="165DBD38" w14:textId="77777777" w:rsidR="0022269C" w:rsidRPr="005E7422" w:rsidRDefault="006F4548" w:rsidP="00ED4694">
      <w:pPr>
        <w:pStyle w:val="Bodytext"/>
        <w:rPr>
          <w:lang w:val="en-GB" w:eastAsia="ja-JP"/>
        </w:rPr>
      </w:pPr>
      <w:r w:rsidRPr="005E7422">
        <w:rPr>
          <w:lang w:val="en-GB" w:eastAsia="ja-JP"/>
        </w:rPr>
        <w:t>6</w:t>
      </w:r>
      <w:r w:rsidR="00376E10" w:rsidRPr="005E7422">
        <w:rPr>
          <w:lang w:val="en-GB" w:eastAsia="ja-JP"/>
        </w:rPr>
        <w:t>.</w:t>
      </w:r>
      <w:r w:rsidR="0041668E" w:rsidRPr="005E7422">
        <w:rPr>
          <w:lang w:val="en-GB" w:eastAsia="ja-JP"/>
        </w:rPr>
        <w:tab/>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essence,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Manual</w:t>
      </w:r>
      <w:r w:rsidR="0041377A" w:rsidRPr="005E7422">
        <w:rPr>
          <w:color w:val="000000"/>
          <w:lang w:val="en-GB" w:eastAsia="ja-JP"/>
        </w:rPr>
        <w:t xml:space="preserve"> </w:t>
      </w:r>
      <w:r w:rsidR="0022269C" w:rsidRPr="005E7422">
        <w:rPr>
          <w:lang w:val="en-GB" w:eastAsia="ja-JP"/>
        </w:rPr>
        <w:t>specifies</w:t>
      </w:r>
      <w:r w:rsidR="0041377A" w:rsidRPr="005E7422">
        <w:rPr>
          <w:color w:val="000000"/>
          <w:lang w:val="en-GB" w:eastAsia="ja-JP"/>
        </w:rPr>
        <w:t xml:space="preserve"> </w:t>
      </w:r>
      <w:r w:rsidR="0022269C" w:rsidRPr="005E7422">
        <w:rPr>
          <w:lang w:val="en-GB" w:eastAsia="ja-JP"/>
        </w:rPr>
        <w:t>what</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be</w:t>
      </w:r>
      <w:r w:rsidR="0041377A" w:rsidRPr="005E7422">
        <w:rPr>
          <w:color w:val="000000"/>
          <w:lang w:val="en-GB" w:eastAsia="ja-JP"/>
        </w:rPr>
        <w:t xml:space="preserve"> </w:t>
      </w:r>
      <w:r w:rsidR="0022269C" w:rsidRPr="005E7422">
        <w:rPr>
          <w:lang w:val="en-GB" w:eastAsia="ja-JP"/>
        </w:rPr>
        <w:t>observed</w:t>
      </w:r>
      <w:r w:rsidR="0041377A" w:rsidRPr="005E7422">
        <w:rPr>
          <w:color w:val="000000"/>
          <w:lang w:val="en-GB" w:eastAsia="ja-JP"/>
        </w:rPr>
        <w:t xml:space="preserve"> </w:t>
      </w:r>
      <w:r w:rsidR="00172B05" w:rsidRPr="005E7422">
        <w:rPr>
          <w:lang w:val="en-GB" w:eastAsia="ja-JP"/>
        </w:rPr>
        <w:t>and</w:t>
      </w:r>
      <w:r w:rsidR="0041377A" w:rsidRPr="005E7422">
        <w:rPr>
          <w:color w:val="000000"/>
          <w:lang w:val="en-GB" w:eastAsia="ja-JP"/>
        </w:rPr>
        <w:t xml:space="preserve"> </w:t>
      </w:r>
      <w:r w:rsidR="0022269C" w:rsidRPr="005E7422">
        <w:rPr>
          <w:lang w:val="en-GB" w:eastAsia="ja-JP"/>
        </w:rPr>
        <w:t>what</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r w:rsidR="0041377A" w:rsidRPr="005E7422">
        <w:rPr>
          <w:color w:val="000000"/>
          <w:lang w:val="en-GB" w:eastAsia="ja-JP"/>
        </w:rPr>
        <w:t xml:space="preserve"> </w:t>
      </w:r>
      <w:r w:rsidR="00172B05" w:rsidRPr="005E7422">
        <w:rPr>
          <w:lang w:val="en-GB" w:eastAsia="ja-JP"/>
        </w:rPr>
        <w:t>are</w:t>
      </w:r>
      <w:r w:rsidR="0041377A" w:rsidRPr="005E7422">
        <w:rPr>
          <w:color w:val="000000"/>
          <w:lang w:val="en-GB" w:eastAsia="ja-JP"/>
        </w:rPr>
        <w:t xml:space="preserve"> </w:t>
      </w:r>
      <w:r w:rsidR="00172B05" w:rsidRPr="005E7422">
        <w:rPr>
          <w:lang w:val="en-GB" w:eastAsia="ja-JP"/>
        </w:rPr>
        <w:t>to</w:t>
      </w:r>
      <w:r w:rsidR="0041377A" w:rsidRPr="005E7422">
        <w:rPr>
          <w:color w:val="000000"/>
          <w:lang w:val="en-GB" w:eastAsia="ja-JP"/>
        </w:rPr>
        <w:t xml:space="preserve"> </w:t>
      </w:r>
      <w:r w:rsidR="00172B05" w:rsidRPr="005E7422">
        <w:rPr>
          <w:lang w:val="en-GB" w:eastAsia="ja-JP"/>
        </w:rPr>
        <w:t>be</w:t>
      </w:r>
      <w:r w:rsidR="0041377A" w:rsidRPr="005E7422">
        <w:rPr>
          <w:color w:val="000000"/>
          <w:lang w:val="en-GB" w:eastAsia="ja-JP"/>
        </w:rPr>
        <w:t xml:space="preserve"> </w:t>
      </w:r>
      <w:r w:rsidR="00172B05" w:rsidRPr="005E7422">
        <w:rPr>
          <w:lang w:val="en-GB" w:eastAsia="ja-JP"/>
        </w:rPr>
        <w:t>followed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order</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meet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relevant</w:t>
      </w:r>
      <w:r w:rsidR="0041377A" w:rsidRPr="005E7422">
        <w:rPr>
          <w:color w:val="000000"/>
          <w:lang w:val="en-GB" w:eastAsia="ja-JP"/>
        </w:rPr>
        <w:t xml:space="preserve"> </w:t>
      </w:r>
      <w:r w:rsidR="0022269C" w:rsidRPr="005E7422">
        <w:rPr>
          <w:lang w:val="en-GB" w:eastAsia="ja-JP"/>
        </w:rPr>
        <w:t>observational</w:t>
      </w:r>
      <w:r w:rsidR="0041377A" w:rsidRPr="005E7422">
        <w:rPr>
          <w:color w:val="000000"/>
          <w:lang w:val="en-GB" w:eastAsia="ja-JP"/>
        </w:rPr>
        <w:t xml:space="preserve"> </w:t>
      </w:r>
      <w:r w:rsidR="0022269C" w:rsidRPr="005E7422">
        <w:rPr>
          <w:lang w:val="en-GB" w:eastAsia="ja-JP"/>
        </w:rPr>
        <w:t>requirements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C2149"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These</w:t>
      </w:r>
      <w:r w:rsidR="0041377A" w:rsidRPr="005E7422">
        <w:rPr>
          <w:color w:val="000000"/>
          <w:lang w:val="en-GB" w:eastAsia="ja-JP"/>
        </w:rPr>
        <w:t xml:space="preserve"> </w:t>
      </w:r>
      <w:r w:rsidR="0022269C" w:rsidRPr="005E7422">
        <w:rPr>
          <w:lang w:val="en-GB" w:eastAsia="ja-JP"/>
        </w:rPr>
        <w:t>requirements</w:t>
      </w:r>
      <w:r w:rsidR="0041377A" w:rsidRPr="005E7422">
        <w:rPr>
          <w:color w:val="000000"/>
          <w:lang w:val="en-GB" w:eastAsia="ja-JP"/>
        </w:rPr>
        <w:t xml:space="preserve"> </w:t>
      </w:r>
      <w:r w:rsidR="0022269C" w:rsidRPr="005E7422">
        <w:rPr>
          <w:lang w:val="en-GB" w:eastAsia="ja-JP"/>
        </w:rPr>
        <w:t>may</w:t>
      </w:r>
      <w:r w:rsidR="0041377A" w:rsidRPr="005E7422">
        <w:rPr>
          <w:color w:val="000000"/>
          <w:lang w:val="en-GB" w:eastAsia="ja-JP"/>
        </w:rPr>
        <w:t xml:space="preserve"> </w:t>
      </w:r>
      <w:r w:rsidR="0022269C" w:rsidRPr="005E7422">
        <w:rPr>
          <w:lang w:val="en-GB" w:eastAsia="ja-JP"/>
        </w:rPr>
        <w:t>arise</w:t>
      </w:r>
      <w:r w:rsidR="0041377A" w:rsidRPr="005E7422">
        <w:rPr>
          <w:color w:val="000000"/>
          <w:lang w:val="en-GB" w:eastAsia="ja-JP"/>
        </w:rPr>
        <w:t xml:space="preserve"> </w:t>
      </w:r>
      <w:r w:rsidR="0022269C" w:rsidRPr="005E7422">
        <w:rPr>
          <w:lang w:val="en-GB" w:eastAsia="ja-JP"/>
        </w:rPr>
        <w:t>directly</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national</w:t>
      </w:r>
      <w:r w:rsidR="0041377A" w:rsidRPr="005E7422">
        <w:rPr>
          <w:color w:val="000000"/>
          <w:lang w:val="en-GB" w:eastAsia="ja-JP"/>
        </w:rPr>
        <w:t xml:space="preserve"> </w:t>
      </w:r>
      <w:r w:rsidR="0022269C" w:rsidRPr="005E7422">
        <w:rPr>
          <w:lang w:val="en-GB" w:eastAsia="ja-JP"/>
        </w:rPr>
        <w:t>level</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collectively</w:t>
      </w:r>
      <w:r w:rsidR="0041377A" w:rsidRPr="005E7422">
        <w:rPr>
          <w:color w:val="000000"/>
          <w:lang w:val="en-GB" w:eastAsia="ja-JP"/>
        </w:rPr>
        <w:t xml:space="preserve"> </w:t>
      </w:r>
      <w:r w:rsidR="0022269C" w:rsidRPr="005E7422">
        <w:rPr>
          <w:lang w:val="en-GB" w:eastAsia="ja-JP"/>
        </w:rPr>
        <w:t>through</w:t>
      </w:r>
      <w:r w:rsidR="0041377A" w:rsidRPr="005E7422">
        <w:rPr>
          <w:color w:val="000000"/>
          <w:lang w:val="en-GB" w:eastAsia="ja-JP"/>
        </w:rPr>
        <w:t xml:space="preserve"> </w:t>
      </w:r>
      <w:r w:rsidR="0022269C" w:rsidRPr="005E7422">
        <w:rPr>
          <w:lang w:val="en-GB" w:eastAsia="ja-JP"/>
        </w:rPr>
        <w:t>WMO</w:t>
      </w:r>
      <w:r w:rsidR="0041377A" w:rsidRPr="005E7422">
        <w:rPr>
          <w:color w:val="000000"/>
          <w:lang w:val="en-GB" w:eastAsia="ja-JP"/>
        </w:rPr>
        <w:t xml:space="preserve"> </w:t>
      </w:r>
      <w:r w:rsidR="000157F6" w:rsidRPr="005E7422">
        <w:rPr>
          <w:lang w:val="en-GB" w:eastAsia="ja-JP"/>
        </w:rPr>
        <w:t>P</w:t>
      </w:r>
      <w:r w:rsidR="0022269C" w:rsidRPr="005E7422">
        <w:rPr>
          <w:lang w:val="en-GB" w:eastAsia="ja-JP"/>
        </w:rPr>
        <w:t>rogrammes</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global</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regional</w:t>
      </w:r>
      <w:r w:rsidR="0041377A" w:rsidRPr="005E7422">
        <w:rPr>
          <w:color w:val="000000"/>
          <w:lang w:val="en-GB" w:eastAsia="ja-JP"/>
        </w:rPr>
        <w:t xml:space="preserve"> </w:t>
      </w:r>
      <w:r w:rsidR="0022269C" w:rsidRPr="005E7422">
        <w:rPr>
          <w:lang w:val="en-GB" w:eastAsia="ja-JP"/>
        </w:rPr>
        <w:t>levels,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expressed</w:t>
      </w:r>
      <w:r w:rsidR="0041377A" w:rsidRPr="005E7422">
        <w:rPr>
          <w:color w:val="000000"/>
          <w:lang w:val="en-GB" w:eastAsia="ja-JP"/>
        </w:rPr>
        <w:t xml:space="preserve"> </w:t>
      </w:r>
      <w:r w:rsidR="0022269C" w:rsidRPr="005E7422">
        <w:rPr>
          <w:lang w:val="en-GB" w:eastAsia="ja-JP"/>
        </w:rPr>
        <w:t>through</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752611" w:rsidRPr="005E7422">
        <w:rPr>
          <w:lang w:val="en-GB" w:eastAsia="ja-JP"/>
        </w:rPr>
        <w:t>a</w:t>
      </w:r>
      <w:r w:rsidR="0022269C" w:rsidRPr="005E7422">
        <w:rPr>
          <w:lang w:val="en-GB" w:eastAsia="ja-JP"/>
        </w:rPr>
        <w:t>pplication</w:t>
      </w:r>
      <w:r w:rsidR="0041377A" w:rsidRPr="005E7422">
        <w:rPr>
          <w:color w:val="000000"/>
          <w:lang w:val="en-GB" w:eastAsia="ja-JP"/>
        </w:rPr>
        <w:t xml:space="preserve"> </w:t>
      </w:r>
      <w:r w:rsidR="00752611" w:rsidRPr="005E7422">
        <w:rPr>
          <w:lang w:val="en-GB" w:eastAsia="ja-JP"/>
        </w:rPr>
        <w:t>a</w:t>
      </w:r>
      <w:r w:rsidR="0022269C" w:rsidRPr="005E7422">
        <w:rPr>
          <w:lang w:val="en-GB" w:eastAsia="ja-JP"/>
        </w:rPr>
        <w:t>reas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Rolling</w:t>
      </w:r>
      <w:r w:rsidR="0041377A" w:rsidRPr="005E7422">
        <w:rPr>
          <w:color w:val="000000"/>
          <w:lang w:val="en-GB" w:eastAsia="ja-JP"/>
        </w:rPr>
        <w:t xml:space="preserve"> </w:t>
      </w:r>
      <w:r w:rsidR="0022269C" w:rsidRPr="005E7422">
        <w:rPr>
          <w:lang w:val="en-GB" w:eastAsia="ja-JP"/>
        </w:rPr>
        <w:t>Review</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Requirements.</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number</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other</w:t>
      </w:r>
      <w:r w:rsidR="0041377A" w:rsidRPr="005E7422">
        <w:rPr>
          <w:color w:val="000000"/>
          <w:lang w:val="en-GB" w:eastAsia="ja-JP"/>
        </w:rPr>
        <w:t xml:space="preserve"> </w:t>
      </w:r>
      <w:r w:rsidR="0022269C" w:rsidRPr="005E7422">
        <w:rPr>
          <w:lang w:val="en-GB" w:eastAsia="ja-JP"/>
        </w:rPr>
        <w:t>Manuals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Guides</w:t>
      </w:r>
      <w:r w:rsidR="0041377A" w:rsidRPr="005E7422">
        <w:rPr>
          <w:color w:val="000000"/>
          <w:lang w:val="en-GB" w:eastAsia="ja-JP"/>
        </w:rPr>
        <w:t xml:space="preserve"> </w:t>
      </w:r>
      <w:r w:rsidR="0022269C" w:rsidRPr="005E7422">
        <w:rPr>
          <w:lang w:val="en-GB" w:eastAsia="ja-JP"/>
        </w:rPr>
        <w:t>provide</w:t>
      </w:r>
      <w:r w:rsidR="0041377A" w:rsidRPr="005E7422">
        <w:rPr>
          <w:color w:val="000000"/>
          <w:lang w:val="en-GB" w:eastAsia="ja-JP"/>
        </w:rPr>
        <w:t xml:space="preserve"> </w:t>
      </w:r>
      <w:r w:rsidR="0022269C" w:rsidRPr="005E7422">
        <w:rPr>
          <w:lang w:val="en-GB" w:eastAsia="ja-JP"/>
        </w:rPr>
        <w:t>more</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r w:rsidR="0041377A" w:rsidRPr="005E7422">
        <w:rPr>
          <w:color w:val="000000"/>
          <w:lang w:val="en-GB" w:eastAsia="ja-JP"/>
        </w:rPr>
        <w:t xml:space="preserve"> </w:t>
      </w:r>
      <w:r w:rsidR="0022269C" w:rsidRPr="005E7422">
        <w:rPr>
          <w:lang w:val="en-GB" w:eastAsia="ja-JP"/>
        </w:rPr>
        <w:t>on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operation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observing</w:t>
      </w:r>
      <w:r w:rsidR="0041377A" w:rsidRPr="005E7422">
        <w:rPr>
          <w:color w:val="000000"/>
          <w:lang w:val="en-GB" w:eastAsia="ja-JP"/>
        </w:rPr>
        <w:t xml:space="preserve"> </w:t>
      </w:r>
      <w:r w:rsidR="0022269C" w:rsidRPr="005E7422">
        <w:rPr>
          <w:lang w:val="en-GB" w:eastAsia="ja-JP"/>
        </w:rPr>
        <w:t>systems</w:t>
      </w:r>
      <w:r w:rsidR="0041377A" w:rsidRPr="005E7422">
        <w:rPr>
          <w:color w:val="000000"/>
          <w:lang w:val="en-GB" w:eastAsia="ja-JP"/>
        </w:rPr>
        <w:t xml:space="preserve"> </w:t>
      </w:r>
      <w:r w:rsidR="0022269C" w:rsidRPr="005E7422">
        <w:rPr>
          <w:lang w:val="en-GB" w:eastAsia="ja-JP"/>
        </w:rPr>
        <w:t>including</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platforms,</w:t>
      </w:r>
      <w:r w:rsidR="0041377A" w:rsidRPr="005E7422">
        <w:rPr>
          <w:color w:val="000000"/>
          <w:lang w:val="en-GB" w:eastAsia="ja-JP"/>
        </w:rPr>
        <w:t xml:space="preserve"> </w:t>
      </w:r>
      <w:r w:rsidR="0022269C" w:rsidRPr="005E7422">
        <w:rPr>
          <w:lang w:val="en-GB" w:eastAsia="ja-JP"/>
        </w:rPr>
        <w:t>instruments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methods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observation,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172B05" w:rsidRPr="005E7422">
        <w:rPr>
          <w:lang w:val="en-GB" w:eastAsia="ja-JP"/>
        </w:rPr>
        <w:t>on</w:t>
      </w:r>
      <w:r w:rsidR="0041377A" w:rsidRPr="005E7422">
        <w:rPr>
          <w:color w:val="000000"/>
          <w:lang w:val="en-GB" w:eastAsia="ja-JP"/>
        </w:rPr>
        <w:t xml:space="preserve"> </w:t>
      </w:r>
      <w:r w:rsidR="0022269C" w:rsidRPr="005E7422">
        <w:rPr>
          <w:lang w:val="en-GB" w:eastAsia="ja-JP"/>
        </w:rPr>
        <w:t>reporting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management</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observation</w:t>
      </w:r>
      <w:r w:rsidR="00566661" w:rsidRPr="005E7422">
        <w:rPr>
          <w:lang w:val="en-GB" w:eastAsia="ja-JP"/>
        </w:rPr>
        <w:t>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observational</w:t>
      </w:r>
      <w:r w:rsidR="0041377A" w:rsidRPr="005E7422">
        <w:rPr>
          <w:color w:val="000000"/>
          <w:lang w:val="en-GB" w:eastAsia="ja-JP"/>
        </w:rPr>
        <w:t xml:space="preserve"> </w:t>
      </w:r>
      <w:r w:rsidR="0022269C" w:rsidRPr="005E7422">
        <w:rPr>
          <w:lang w:val="en-GB" w:eastAsia="ja-JP"/>
        </w:rPr>
        <w:t>metadata.</w:t>
      </w:r>
    </w:p>
    <w:p w14:paraId="2530D713" w14:textId="77777777" w:rsidR="0022269C" w:rsidRPr="005E7422" w:rsidRDefault="00931545" w:rsidP="00376E10">
      <w:pPr>
        <w:pStyle w:val="Bodytext"/>
        <w:spacing w:after="0"/>
        <w:rPr>
          <w:lang w:val="en-GB" w:eastAsia="ja-JP"/>
        </w:rPr>
      </w:pPr>
      <w:r w:rsidRPr="005E7422">
        <w:rPr>
          <w:lang w:val="en-GB" w:eastAsia="ja-JP"/>
        </w:rPr>
        <w:t>7</w:t>
      </w:r>
      <w:r w:rsidR="00376E10" w:rsidRPr="005E7422">
        <w:rPr>
          <w:lang w:val="en-GB" w:eastAsia="ja-JP"/>
        </w:rPr>
        <w:t>.</w:t>
      </w:r>
      <w:r w:rsidR="0041668E" w:rsidRPr="005E7422">
        <w:rPr>
          <w:lang w:val="en-GB" w:eastAsia="ja-JP"/>
        </w:rPr>
        <w:tab/>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case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there</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no</w:t>
      </w:r>
      <w:r w:rsidR="00215D8E" w:rsidRPr="005E7422">
        <w:rPr>
          <w:lang w:val="en-GB" w:eastAsia="ja-JP"/>
        </w:rPr>
        <w:t>t</w:t>
      </w:r>
      <w:r w:rsidR="0041377A" w:rsidRPr="005E7422">
        <w:rPr>
          <w:color w:val="000000"/>
          <w:lang w:val="en-GB" w:eastAsia="ja-JP"/>
        </w:rPr>
        <w:t xml:space="preserve"> </w:t>
      </w:r>
      <w:r w:rsidR="00215D8E" w:rsidRPr="005E7422">
        <w:rPr>
          <w:lang w:val="en-GB" w:eastAsia="ja-JP"/>
        </w:rPr>
        <w:t>a</w:t>
      </w:r>
      <w:r w:rsidR="0041377A" w:rsidRPr="005E7422">
        <w:rPr>
          <w:color w:val="000000"/>
          <w:lang w:val="en-GB" w:eastAsia="ja-JP"/>
        </w:rPr>
        <w:t xml:space="preserve"> </w:t>
      </w:r>
      <w:r w:rsidR="0022269C" w:rsidRPr="005E7422">
        <w:rPr>
          <w:lang w:val="en-GB" w:eastAsia="ja-JP"/>
        </w:rPr>
        <w:t>widely</w:t>
      </w:r>
      <w:r w:rsidR="0041377A" w:rsidRPr="005E7422">
        <w:rPr>
          <w:color w:val="000000"/>
          <w:lang w:val="en-GB" w:eastAsia="ja-JP"/>
        </w:rPr>
        <w:t xml:space="preserve"> </w:t>
      </w:r>
      <w:r w:rsidR="0022269C" w:rsidRPr="005E7422">
        <w:rPr>
          <w:lang w:val="en-GB" w:eastAsia="ja-JP"/>
        </w:rPr>
        <w:t>implemented</w:t>
      </w:r>
      <w:r w:rsidR="0041377A" w:rsidRPr="005E7422">
        <w:rPr>
          <w:color w:val="000000"/>
          <w:lang w:val="en-GB" w:eastAsia="ja-JP"/>
        </w:rPr>
        <w:t xml:space="preserve"> </w:t>
      </w:r>
      <w:r w:rsidR="0022269C" w:rsidRPr="005E7422">
        <w:rPr>
          <w:lang w:val="en-GB" w:eastAsia="ja-JP"/>
        </w:rPr>
        <w:t>base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global</w:t>
      </w:r>
      <w:r w:rsidR="0041377A" w:rsidRPr="005E7422">
        <w:rPr>
          <w:color w:val="000000"/>
          <w:lang w:val="en-GB" w:eastAsia="ja-JP"/>
        </w:rPr>
        <w:t xml:space="preserve"> </w:t>
      </w:r>
      <w:r w:rsidR="0022269C" w:rsidRPr="005E7422">
        <w:rPr>
          <w:lang w:val="en-GB" w:eastAsia="ja-JP"/>
        </w:rPr>
        <w:t>exchange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global</w:t>
      </w:r>
      <w:r w:rsidR="0041377A" w:rsidRPr="005E7422">
        <w:rPr>
          <w:color w:val="000000"/>
          <w:lang w:val="en-GB" w:eastAsia="ja-JP"/>
        </w:rPr>
        <w:t xml:space="preserve"> </w:t>
      </w:r>
      <w:r w:rsidR="0022269C" w:rsidRPr="005E7422">
        <w:rPr>
          <w:lang w:val="en-GB" w:eastAsia="ja-JP"/>
        </w:rPr>
        <w:t>standard</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r w:rsidR="0041377A" w:rsidRPr="005E7422">
        <w:rPr>
          <w:color w:val="000000"/>
          <w:lang w:val="en-GB" w:eastAsia="ja-JP"/>
        </w:rPr>
        <w:t xml:space="preserve"> </w:t>
      </w:r>
      <w:r w:rsidR="00456C93">
        <w:fldChar w:fldCharType="begin"/>
      </w:r>
      <w:r w:rsidR="00456C93" w:rsidRPr="00456C93">
        <w:rPr>
          <w:lang w:val="en-US"/>
          <w:rPrChange w:id="4" w:author="Nadia Oppliger" w:date="2022-10-25T20:53:00Z">
            <w:rPr/>
          </w:rPrChange>
        </w:rPr>
        <w:instrText xml:space="preserve"> HYPERLINK "https://library.wmo.int/index.php?lvl=notice_display&amp;id=10700" </w:instrText>
      </w:r>
      <w:r w:rsidR="00456C93">
        <w:fldChar w:fldCharType="separate"/>
      </w:r>
      <w:r w:rsidR="0022269C" w:rsidRPr="005E7422">
        <w:rPr>
          <w:rStyle w:val="HyperlinkItalic0"/>
          <w:lang w:val="en-GB"/>
        </w:rPr>
        <w:t>Technical</w:t>
      </w:r>
      <w:r w:rsidR="0041377A" w:rsidRPr="005E7422">
        <w:rPr>
          <w:rStyle w:val="HyperlinkItalic0"/>
          <w:lang w:val="en-GB"/>
        </w:rPr>
        <w:t xml:space="preserve"> </w:t>
      </w:r>
      <w:r w:rsidR="0022269C" w:rsidRPr="005E7422">
        <w:rPr>
          <w:rStyle w:val="HyperlinkItalic0"/>
          <w:lang w:val="en-GB"/>
        </w:rPr>
        <w:t>Regulations</w:t>
      </w:r>
      <w:r w:rsidR="00456C93">
        <w:rPr>
          <w:rStyle w:val="HyperlinkItalic0"/>
          <w:lang w:val="en-GB"/>
        </w:rPr>
        <w:fldChar w:fldCharType="end"/>
      </w:r>
      <w:r w:rsidR="0041377A" w:rsidRPr="005E7422">
        <w:rPr>
          <w:rStyle w:val="Italic"/>
          <w:color w:val="000000"/>
          <w:lang w:val="en-GB"/>
        </w:rPr>
        <w:t xml:space="preserve"> </w:t>
      </w:r>
      <w:r w:rsidR="00982057" w:rsidRPr="005E7422">
        <w:rPr>
          <w:lang w:val="en-GB" w:eastAsia="ja-JP"/>
        </w:rPr>
        <w:lastRenderedPageBreak/>
        <w:t>(WMO</w:t>
      </w:r>
      <w:r w:rsidR="004410D6" w:rsidRPr="005E7422">
        <w:rPr>
          <w:lang w:val="en-GB" w:eastAsia="ja-JP"/>
        </w:rPr>
        <w:noBreakHyphen/>
      </w:r>
      <w:r w:rsidR="00982057" w:rsidRPr="005E7422">
        <w:rPr>
          <w:lang w:val="en-GB" w:eastAsia="ja-JP"/>
        </w:rPr>
        <w:t>No.</w:t>
      </w:r>
      <w:r w:rsidR="00376465" w:rsidRPr="005E7422">
        <w:rPr>
          <w:lang w:val="en-GB" w:eastAsia="ja-JP"/>
        </w:rPr>
        <w:t> </w:t>
      </w:r>
      <w:r w:rsidR="00982057" w:rsidRPr="005E7422">
        <w:rPr>
          <w:lang w:val="en-GB" w:eastAsia="ja-JP"/>
        </w:rPr>
        <w:t>49)</w:t>
      </w:r>
      <w:r w:rsidR="00126039" w:rsidRPr="005E7422">
        <w:rPr>
          <w:lang w:val="en-GB" w:eastAsia="ja-JP"/>
        </w:rPr>
        <w:t>,</w:t>
      </w:r>
      <w:r w:rsidR="0041377A" w:rsidRPr="005E7422">
        <w:rPr>
          <w:color w:val="000000"/>
          <w:lang w:val="en-GB" w:eastAsia="ja-JP"/>
        </w:rPr>
        <w:t xml:space="preserve"> </w:t>
      </w:r>
      <w:r w:rsidR="0022269C" w:rsidRPr="005E7422">
        <w:rPr>
          <w:lang w:val="en-GB" w:eastAsia="ja-JP"/>
        </w:rPr>
        <w:t>Volume</w:t>
      </w:r>
      <w:r w:rsidR="0041377A" w:rsidRPr="005E7422">
        <w:rPr>
          <w:color w:val="000000"/>
          <w:lang w:val="en-GB" w:eastAsia="ja-JP"/>
        </w:rPr>
        <w:t xml:space="preserve"> </w:t>
      </w:r>
      <w:r w:rsidR="0022269C" w:rsidRPr="005E7422">
        <w:rPr>
          <w:lang w:val="en-GB" w:eastAsia="ja-JP"/>
        </w:rPr>
        <w:t>III</w:t>
      </w:r>
      <w:r w:rsidR="00126039" w:rsidRPr="005E7422">
        <w:rPr>
          <w:lang w:val="en-GB" w:eastAsia="ja-JP"/>
        </w:rPr>
        <w:t>,</w:t>
      </w:r>
      <w:r w:rsidR="0041377A" w:rsidRPr="005E7422">
        <w:rPr>
          <w:color w:val="000000"/>
          <w:lang w:val="en-GB" w:eastAsia="ja-JP"/>
        </w:rPr>
        <w:t xml:space="preserve"> </w:t>
      </w:r>
      <w:r w:rsidR="0022269C" w:rsidRPr="005E7422">
        <w:rPr>
          <w:lang w:val="en-GB" w:eastAsia="ja-JP"/>
        </w:rPr>
        <w:t>provides</w:t>
      </w:r>
      <w:r w:rsidR="0041377A" w:rsidRPr="005E7422">
        <w:rPr>
          <w:color w:val="000000"/>
          <w:lang w:val="en-GB" w:eastAsia="ja-JP"/>
        </w:rPr>
        <w:t xml:space="preserve"> </w:t>
      </w:r>
      <w:r w:rsidR="002C2149"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predomina</w:t>
      </w:r>
      <w:r w:rsidR="00041D1B" w:rsidRPr="005E7422">
        <w:rPr>
          <w:lang w:val="en-GB" w:eastAsia="ja-JP"/>
        </w:rPr>
        <w:t>nt</w:t>
      </w:r>
      <w:r w:rsidR="0022269C" w:rsidRPr="005E7422">
        <w:rPr>
          <w:lang w:val="en-GB" w:eastAsia="ja-JP"/>
        </w:rPr>
        <w:t>ly</w:t>
      </w:r>
      <w:r w:rsidR="0041377A" w:rsidRPr="005E7422">
        <w:rPr>
          <w:color w:val="000000"/>
          <w:lang w:val="en-GB" w:eastAsia="ja-JP"/>
        </w:rPr>
        <w:t xml:space="preserve"> </w:t>
      </w:r>
      <w:r w:rsidR="0022269C" w:rsidRPr="005E7422">
        <w:rPr>
          <w:lang w:val="en-GB" w:eastAsia="ja-JP"/>
        </w:rPr>
        <w:t>recommended</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order</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help</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quality</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comparability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within</w:t>
      </w:r>
      <w:r w:rsidR="0041377A" w:rsidRPr="005E7422">
        <w:rPr>
          <w:color w:val="000000"/>
          <w:lang w:val="en-GB" w:eastAsia="ja-JP"/>
        </w:rPr>
        <w:t xml:space="preserve"> </w:t>
      </w:r>
      <w:r w:rsidR="0022269C" w:rsidRPr="005E7422">
        <w:rPr>
          <w:lang w:val="en-GB" w:eastAsia="ja-JP"/>
        </w:rPr>
        <w:t>WIGOS,</w:t>
      </w:r>
      <w:r w:rsidR="0041377A" w:rsidRPr="005E7422">
        <w:rPr>
          <w:color w:val="000000"/>
          <w:lang w:val="en-GB" w:eastAsia="ja-JP"/>
        </w:rPr>
        <w:t xml:space="preserve"> </w:t>
      </w:r>
      <w:r w:rsidR="002C2149"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making</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available</w:t>
      </w:r>
      <w:r w:rsidR="0041377A" w:rsidRPr="005E7422">
        <w:rPr>
          <w:color w:val="000000"/>
          <w:lang w:val="en-GB" w:eastAsia="ja-JP"/>
        </w:rPr>
        <w:t xml:space="preserve"> </w:t>
      </w:r>
      <w:r w:rsidR="0022269C" w:rsidRPr="005E7422">
        <w:rPr>
          <w:lang w:val="en-GB" w:eastAsia="ja-JP"/>
        </w:rPr>
        <w:t>through</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WMO</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Observing</w:t>
      </w:r>
      <w:r w:rsidR="0041377A" w:rsidRPr="005E7422">
        <w:rPr>
          <w:color w:val="000000"/>
          <w:lang w:val="en-GB" w:eastAsia="ja-JP"/>
        </w:rPr>
        <w:t xml:space="preserve"> </w:t>
      </w:r>
      <w:r w:rsidR="0022269C" w:rsidRPr="005E7422">
        <w:rPr>
          <w:lang w:val="en-GB" w:eastAsia="ja-JP"/>
        </w:rPr>
        <w:t>System</w:t>
      </w:r>
      <w:r w:rsidR="0041377A" w:rsidRPr="005E7422">
        <w:rPr>
          <w:color w:val="000000"/>
          <w:lang w:val="en-GB" w:eastAsia="ja-JP"/>
        </w:rPr>
        <w:t xml:space="preserve"> </w:t>
      </w:r>
      <w:r w:rsidR="0022269C" w:rsidRPr="005E7422">
        <w:rPr>
          <w:lang w:val="en-GB" w:eastAsia="ja-JP"/>
        </w:rPr>
        <w:t>(WHOS)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requested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comply</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provisions</w:t>
      </w:r>
      <w:r w:rsidR="0041377A" w:rsidRPr="005E7422">
        <w:rPr>
          <w:color w:val="000000"/>
          <w:lang w:val="en-GB" w:eastAsia="ja-JP"/>
        </w:rPr>
        <w:t xml:space="preserve"> </w:t>
      </w:r>
      <w:r w:rsidR="0022269C" w:rsidRPr="005E7422">
        <w:rPr>
          <w:lang w:val="en-GB" w:eastAsia="ja-JP"/>
        </w:rPr>
        <w:t>specified</w:t>
      </w:r>
      <w:r w:rsidR="0041377A" w:rsidRPr="005E7422">
        <w:rPr>
          <w:color w:val="000000"/>
          <w:lang w:val="en-GB" w:eastAsia="ja-JP"/>
        </w:rPr>
        <w:t xml:space="preserve"> </w:t>
      </w:r>
      <w:r w:rsidR="0022269C" w:rsidRPr="005E7422">
        <w:rPr>
          <w:lang w:val="en-GB" w:eastAsia="ja-JP"/>
        </w:rPr>
        <w:t>within</w:t>
      </w:r>
      <w:r w:rsidR="0041377A" w:rsidRPr="005E7422">
        <w:rPr>
          <w:color w:val="000000"/>
          <w:lang w:val="en-GB" w:eastAsia="ja-JP"/>
        </w:rPr>
        <w:t xml:space="preserve"> </w:t>
      </w:r>
      <w:r w:rsidR="0022269C" w:rsidRPr="005E7422">
        <w:rPr>
          <w:lang w:val="en-GB" w:eastAsia="ja-JP"/>
        </w:rPr>
        <w:t>th</w:t>
      </w:r>
      <w:r w:rsidR="00964879" w:rsidRPr="005E7422">
        <w:rPr>
          <w:lang w:val="en-GB" w:eastAsia="ja-JP"/>
        </w:rPr>
        <w:t>e</w:t>
      </w:r>
      <w:r w:rsidR="0041377A" w:rsidRPr="005E7422">
        <w:rPr>
          <w:color w:val="000000"/>
          <w:lang w:val="en-GB" w:eastAsia="ja-JP"/>
        </w:rPr>
        <w:t xml:space="preserve"> </w:t>
      </w:r>
      <w:r w:rsidR="00964879" w:rsidRPr="005E7422">
        <w:rPr>
          <w:lang w:val="en-GB" w:eastAsia="ja-JP"/>
        </w:rPr>
        <w:t>present</w:t>
      </w:r>
      <w:r w:rsidR="0041377A" w:rsidRPr="005E7422">
        <w:rPr>
          <w:color w:val="000000"/>
          <w:lang w:val="en-GB" w:eastAsia="ja-JP"/>
        </w:rPr>
        <w:t xml:space="preserve"> </w:t>
      </w:r>
      <w:r w:rsidR="0022269C" w:rsidRPr="005E7422">
        <w:rPr>
          <w:lang w:val="en-GB" w:eastAsia="ja-JP"/>
        </w:rPr>
        <w:t>Manual.</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this</w:t>
      </w:r>
      <w:r w:rsidR="0041377A" w:rsidRPr="005E7422">
        <w:rPr>
          <w:color w:val="000000"/>
          <w:lang w:val="en-GB" w:eastAsia="ja-JP"/>
        </w:rPr>
        <w:t xml:space="preserve"> </w:t>
      </w:r>
      <w:r w:rsidR="0022269C" w:rsidRPr="005E7422">
        <w:rPr>
          <w:lang w:val="en-GB" w:eastAsia="ja-JP"/>
        </w:rPr>
        <w:t>reason,</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number</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provisions</w:t>
      </w:r>
      <w:r w:rsidR="0041377A" w:rsidRPr="005E7422">
        <w:rPr>
          <w:color w:val="000000"/>
          <w:lang w:val="en-GB" w:eastAsia="ja-JP"/>
        </w:rPr>
        <w:t xml:space="preserve"> </w:t>
      </w:r>
      <w:r w:rsidR="007E7B44" w:rsidRPr="005E7422">
        <w:rPr>
          <w:lang w:val="en-GB" w:eastAsia="ja-JP"/>
        </w:rPr>
        <w:t>that</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recommended</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hydrology</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rStyle w:val="Italic"/>
          <w:lang w:val="en-GB"/>
        </w:rPr>
        <w:t>Technical</w:t>
      </w:r>
      <w:r w:rsidR="0041377A" w:rsidRPr="005E7422">
        <w:rPr>
          <w:rStyle w:val="Italic"/>
          <w:color w:val="000000"/>
          <w:lang w:val="en-GB"/>
        </w:rPr>
        <w:t xml:space="preserve"> </w:t>
      </w:r>
      <w:r w:rsidR="0022269C" w:rsidRPr="005E7422">
        <w:rPr>
          <w:rStyle w:val="Italic"/>
          <w:lang w:val="en-GB"/>
        </w:rPr>
        <w:t>Regulations</w:t>
      </w:r>
      <w:r w:rsidR="00964879" w:rsidRPr="005E7422">
        <w:rPr>
          <w:rStyle w:val="Italic"/>
          <w:lang w:val="en-GB"/>
        </w:rPr>
        <w:t>,</w:t>
      </w:r>
      <w:r w:rsidR="0041377A" w:rsidRPr="005E7422">
        <w:rPr>
          <w:color w:val="000000"/>
          <w:lang w:val="en-GB" w:eastAsia="ja-JP"/>
        </w:rPr>
        <w:t xml:space="preserve"> </w:t>
      </w:r>
      <w:r w:rsidR="0022269C" w:rsidRPr="005E7422">
        <w:rPr>
          <w:lang w:val="en-GB" w:eastAsia="ja-JP"/>
        </w:rPr>
        <w:t>Volume</w:t>
      </w:r>
      <w:r w:rsidR="0041377A" w:rsidRPr="005E7422">
        <w:rPr>
          <w:color w:val="000000"/>
          <w:lang w:val="en-GB" w:eastAsia="ja-JP"/>
        </w:rPr>
        <w:t xml:space="preserve"> </w:t>
      </w:r>
      <w:r w:rsidR="0022269C" w:rsidRPr="005E7422">
        <w:rPr>
          <w:lang w:val="en-GB" w:eastAsia="ja-JP"/>
        </w:rPr>
        <w:t>III</w:t>
      </w:r>
      <w:r w:rsidR="001D505F" w:rsidRPr="005E7422">
        <w:rPr>
          <w:lang w:val="en-GB" w:eastAsia="ja-JP"/>
        </w:rPr>
        <w:t>,</w:t>
      </w:r>
      <w:r w:rsidR="0041377A" w:rsidRPr="005E7422">
        <w:rPr>
          <w:color w:val="000000"/>
          <w:lang w:val="en-GB" w:eastAsia="ja-JP"/>
        </w:rPr>
        <w:t xml:space="preserve"> </w:t>
      </w:r>
      <w:r w:rsidR="007E7B44" w:rsidRPr="005E7422">
        <w:rPr>
          <w:lang w:val="en-GB" w:eastAsia="ja-JP"/>
        </w:rPr>
        <w:t>are</w:t>
      </w:r>
      <w:r w:rsidR="0041377A" w:rsidRPr="005E7422">
        <w:rPr>
          <w:color w:val="000000"/>
          <w:lang w:val="en-GB" w:eastAsia="ja-JP"/>
        </w:rPr>
        <w:t xml:space="preserve"> </w:t>
      </w:r>
      <w:r w:rsidR="007E7B44" w:rsidRPr="005E7422">
        <w:rPr>
          <w:lang w:val="en-GB" w:eastAsia="ja-JP"/>
        </w:rPr>
        <w:t>listed</w:t>
      </w:r>
      <w:r w:rsidR="0041377A" w:rsidRPr="005E7422">
        <w:rPr>
          <w:color w:val="000000"/>
          <w:lang w:val="en-GB" w:eastAsia="ja-JP"/>
        </w:rPr>
        <w:t xml:space="preserve"> </w:t>
      </w:r>
      <w:r w:rsidR="007E7B44" w:rsidRPr="005E7422">
        <w:rPr>
          <w:lang w:val="en-GB" w:eastAsia="ja-JP"/>
        </w:rPr>
        <w:t>as</w:t>
      </w:r>
      <w:r w:rsidR="0041377A" w:rsidRPr="005E7422">
        <w:rPr>
          <w:color w:val="000000"/>
          <w:lang w:val="en-GB" w:eastAsia="ja-JP"/>
        </w:rPr>
        <w:t xml:space="preserve"> </w:t>
      </w:r>
      <w:r w:rsidR="0022269C" w:rsidRPr="005E7422">
        <w:rPr>
          <w:lang w:val="en-GB" w:eastAsia="ja-JP"/>
        </w:rPr>
        <w:t>standard</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r w:rsidR="0041377A" w:rsidRPr="005E7422">
        <w:rPr>
          <w:color w:val="000000"/>
          <w:lang w:val="en-GB" w:eastAsia="ja-JP"/>
        </w:rPr>
        <w:t xml:space="preserve"> </w:t>
      </w:r>
      <w:r w:rsidR="007E7B44" w:rsidRPr="005E7422">
        <w:rPr>
          <w:lang w:val="en-GB" w:eastAsia="ja-JP"/>
        </w:rPr>
        <w:t>in</w:t>
      </w:r>
      <w:r w:rsidR="0041377A" w:rsidRPr="005E7422">
        <w:rPr>
          <w:color w:val="000000"/>
          <w:lang w:val="en-GB" w:eastAsia="ja-JP"/>
        </w:rPr>
        <w:t xml:space="preserve"> </w:t>
      </w:r>
      <w:r w:rsidR="007E7B44" w:rsidRPr="005E7422">
        <w:rPr>
          <w:lang w:val="en-GB" w:eastAsia="ja-JP"/>
        </w:rPr>
        <w:t>the</w:t>
      </w:r>
      <w:r w:rsidR="0041377A" w:rsidRPr="005E7422">
        <w:rPr>
          <w:color w:val="000000"/>
          <w:lang w:val="en-GB" w:eastAsia="ja-JP"/>
        </w:rPr>
        <w:t xml:space="preserve"> </w:t>
      </w:r>
      <w:r w:rsidR="007E7B44" w:rsidRPr="005E7422">
        <w:rPr>
          <w:lang w:val="en-GB" w:eastAsia="ja-JP"/>
        </w:rPr>
        <w:t>present</w:t>
      </w:r>
      <w:r w:rsidR="0041377A" w:rsidRPr="005E7422">
        <w:rPr>
          <w:color w:val="000000"/>
          <w:lang w:val="en-GB" w:eastAsia="ja-JP"/>
        </w:rPr>
        <w:t xml:space="preserve"> </w:t>
      </w:r>
      <w:r w:rsidR="007E7B44" w:rsidRPr="005E7422">
        <w:rPr>
          <w:lang w:val="en-GB" w:eastAsia="ja-JP"/>
        </w:rPr>
        <w:t>Manual</w:t>
      </w:r>
      <w:r w:rsidR="0022269C" w:rsidRPr="005E7422">
        <w:rPr>
          <w:lang w:val="en-GB" w:eastAsia="ja-JP"/>
        </w:rPr>
        <w:t>.</w:t>
      </w:r>
      <w:r w:rsidR="0041377A" w:rsidRPr="005E7422">
        <w:rPr>
          <w:color w:val="000000"/>
          <w:lang w:val="en-GB" w:eastAsia="ja-JP"/>
        </w:rPr>
        <w:t xml:space="preserve"> </w:t>
      </w:r>
      <w:r w:rsidR="0022269C" w:rsidRPr="005E7422">
        <w:rPr>
          <w:lang w:val="en-GB" w:eastAsia="ja-JP"/>
        </w:rPr>
        <w:t>It</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recogni</w:t>
      </w:r>
      <w:r w:rsidR="000157F6" w:rsidRPr="005E7422">
        <w:rPr>
          <w:lang w:val="en-GB" w:eastAsia="ja-JP"/>
        </w:rPr>
        <w:t>z</w:t>
      </w:r>
      <w:r w:rsidR="0022269C" w:rsidRPr="005E7422">
        <w:rPr>
          <w:lang w:val="en-GB" w:eastAsia="ja-JP"/>
        </w:rPr>
        <w:t>ed</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985967" w:rsidRPr="005E7422">
        <w:rPr>
          <w:lang w:val="en-GB" w:eastAsia="ja-JP"/>
        </w:rPr>
        <w:t>it</w:t>
      </w:r>
      <w:r w:rsidR="0041377A" w:rsidRPr="005E7422">
        <w:rPr>
          <w:color w:val="000000"/>
          <w:lang w:val="en-GB" w:eastAsia="ja-JP"/>
        </w:rPr>
        <w:t xml:space="preserve"> </w:t>
      </w:r>
      <w:r w:rsidR="00985967" w:rsidRPr="005E7422">
        <w:rPr>
          <w:lang w:val="en-GB" w:eastAsia="ja-JP"/>
        </w:rPr>
        <w:t>might</w:t>
      </w:r>
      <w:r w:rsidR="0041377A" w:rsidRPr="005E7422">
        <w:rPr>
          <w:color w:val="000000"/>
          <w:lang w:val="en-GB" w:eastAsia="ja-JP"/>
        </w:rPr>
        <w:t xml:space="preserve"> </w:t>
      </w:r>
      <w:r w:rsidR="00985967" w:rsidRPr="005E7422">
        <w:rPr>
          <w:lang w:val="en-GB" w:eastAsia="ja-JP"/>
        </w:rPr>
        <w:t>not</w:t>
      </w:r>
      <w:r w:rsidR="0041377A" w:rsidRPr="005E7422">
        <w:rPr>
          <w:color w:val="000000"/>
          <w:lang w:val="en-GB" w:eastAsia="ja-JP"/>
        </w:rPr>
        <w:t xml:space="preserve"> </w:t>
      </w:r>
      <w:r w:rsidR="00985967" w:rsidRPr="005E7422">
        <w:rPr>
          <w:lang w:val="en-GB" w:eastAsia="ja-JP"/>
        </w:rPr>
        <w:t>be</w:t>
      </w:r>
      <w:r w:rsidR="0041377A" w:rsidRPr="005E7422">
        <w:rPr>
          <w:color w:val="000000"/>
          <w:lang w:val="en-GB" w:eastAsia="ja-JP"/>
        </w:rPr>
        <w:t xml:space="preserve"> </w:t>
      </w:r>
      <w:r w:rsidR="00985967" w:rsidRPr="005E7422">
        <w:rPr>
          <w:lang w:val="en-GB" w:eastAsia="ja-JP"/>
        </w:rPr>
        <w:t>easy</w:t>
      </w:r>
      <w:r w:rsidR="0041377A" w:rsidRPr="005E7422">
        <w:rPr>
          <w:color w:val="000000"/>
          <w:lang w:val="en-GB" w:eastAsia="ja-JP"/>
        </w:rPr>
        <w:t xml:space="preserve"> </w:t>
      </w:r>
      <w:r w:rsidR="00985967" w:rsidRPr="005E7422">
        <w:rPr>
          <w:lang w:val="en-GB" w:eastAsia="ja-JP"/>
        </w:rPr>
        <w:t>for</w:t>
      </w:r>
      <w:r w:rsidR="0041377A" w:rsidRPr="005E7422">
        <w:rPr>
          <w:color w:val="000000"/>
          <w:lang w:val="en-GB" w:eastAsia="ja-JP"/>
        </w:rPr>
        <w:t xml:space="preserve"> </w:t>
      </w:r>
      <w:r w:rsidR="0022269C" w:rsidRPr="005E7422">
        <w:rPr>
          <w:lang w:val="en-GB" w:eastAsia="ja-JP"/>
        </w:rPr>
        <w:t>some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WIGOS</w:t>
      </w:r>
      <w:r w:rsidR="0041377A" w:rsidRPr="005E7422">
        <w:rPr>
          <w:color w:val="000000"/>
          <w:lang w:val="en-GB" w:eastAsia="ja-JP"/>
        </w:rPr>
        <w:t xml:space="preserve"> </w:t>
      </w:r>
      <w:r w:rsidR="0022269C" w:rsidRPr="005E7422">
        <w:rPr>
          <w:lang w:val="en-GB" w:eastAsia="ja-JP"/>
        </w:rPr>
        <w:t>standard</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r w:rsidR="0041377A" w:rsidRPr="005E7422">
        <w:rPr>
          <w:color w:val="000000"/>
          <w:lang w:val="en-GB" w:eastAsia="ja-JP"/>
        </w:rPr>
        <w:t xml:space="preserve"> </w:t>
      </w:r>
      <w:r w:rsidR="00985967" w:rsidRPr="005E7422">
        <w:rPr>
          <w:lang w:val="en-GB" w:eastAsia="ja-JP"/>
        </w:rPr>
        <w:t>to</w:t>
      </w:r>
      <w:r w:rsidR="0041377A" w:rsidRPr="005E7422">
        <w:rPr>
          <w:color w:val="000000"/>
          <w:lang w:val="en-GB" w:eastAsia="ja-JP"/>
        </w:rPr>
        <w:t xml:space="preserve"> </w:t>
      </w:r>
      <w:r w:rsidR="0022269C" w:rsidRPr="005E7422">
        <w:rPr>
          <w:lang w:val="en-GB" w:eastAsia="ja-JP"/>
        </w:rPr>
        <w:t>be</w:t>
      </w:r>
      <w:r w:rsidR="0041377A" w:rsidRPr="005E7422">
        <w:rPr>
          <w:color w:val="000000"/>
          <w:lang w:val="en-GB" w:eastAsia="ja-JP"/>
        </w:rPr>
        <w:t xml:space="preserve"> </w:t>
      </w:r>
      <w:r w:rsidR="0022269C" w:rsidRPr="005E7422">
        <w:rPr>
          <w:lang w:val="en-GB" w:eastAsia="ja-JP"/>
        </w:rPr>
        <w:t>widely</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quickly</w:t>
      </w:r>
      <w:r w:rsidR="0041377A" w:rsidRPr="005E7422">
        <w:rPr>
          <w:color w:val="000000"/>
          <w:lang w:val="en-GB" w:eastAsia="ja-JP"/>
        </w:rPr>
        <w:t xml:space="preserve"> </w:t>
      </w:r>
      <w:r w:rsidR="0022269C" w:rsidRPr="005E7422">
        <w:rPr>
          <w:lang w:val="en-GB" w:eastAsia="ja-JP"/>
        </w:rPr>
        <w:t>implemented</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22269C" w:rsidRPr="005E7422">
        <w:rPr>
          <w:lang w:val="en-GB" w:eastAsia="ja-JP"/>
        </w:rPr>
        <w:t>all</w:t>
      </w:r>
      <w:r w:rsidR="0041377A" w:rsidRPr="005E7422">
        <w:rPr>
          <w:color w:val="000000"/>
          <w:lang w:val="en-GB" w:eastAsia="ja-JP"/>
        </w:rPr>
        <w:t xml:space="preserve"> </w:t>
      </w:r>
      <w:r w:rsidR="002C2149"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Nonetheless,</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urged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E20F0C" w:rsidRPr="005E7422">
        <w:rPr>
          <w:lang w:val="en-GB" w:eastAsia="ja-JP"/>
        </w:rPr>
        <w:t>do</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best</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implement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WIGOS</w:t>
      </w:r>
      <w:r w:rsidR="0041377A" w:rsidRPr="005E7422">
        <w:rPr>
          <w:color w:val="000000"/>
          <w:lang w:val="en-GB" w:eastAsia="ja-JP"/>
        </w:rPr>
        <w:t xml:space="preserve"> </w:t>
      </w:r>
      <w:r w:rsidR="0022269C" w:rsidRPr="005E7422">
        <w:rPr>
          <w:lang w:val="en-GB" w:eastAsia="ja-JP"/>
        </w:rPr>
        <w:t>standard</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collection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exchange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make</w:t>
      </w:r>
      <w:r w:rsidR="0041377A" w:rsidRPr="005E7422">
        <w:rPr>
          <w:color w:val="000000"/>
          <w:lang w:val="en-GB" w:eastAsia="ja-JP"/>
        </w:rPr>
        <w:t xml:space="preserve"> </w:t>
      </w:r>
      <w:r w:rsidR="0022269C" w:rsidRPr="005E7422">
        <w:rPr>
          <w:lang w:val="en-GB" w:eastAsia="ja-JP"/>
        </w:rPr>
        <w:t>such</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available</w:t>
      </w:r>
      <w:r w:rsidR="0041377A" w:rsidRPr="005E7422">
        <w:rPr>
          <w:color w:val="000000"/>
          <w:lang w:val="en-GB" w:eastAsia="ja-JP"/>
        </w:rPr>
        <w:t xml:space="preserve"> </w:t>
      </w:r>
      <w:r w:rsidR="0022269C" w:rsidRPr="005E7422">
        <w:rPr>
          <w:lang w:val="en-GB" w:eastAsia="ja-JP"/>
        </w:rPr>
        <w:t>through</w:t>
      </w:r>
      <w:r w:rsidR="0041377A" w:rsidRPr="005E7422">
        <w:rPr>
          <w:color w:val="000000"/>
          <w:lang w:val="en-GB" w:eastAsia="ja-JP"/>
        </w:rPr>
        <w:t xml:space="preserve"> </w:t>
      </w:r>
      <w:r w:rsidR="0022269C" w:rsidRPr="005E7422">
        <w:rPr>
          <w:lang w:val="en-GB" w:eastAsia="ja-JP"/>
        </w:rPr>
        <w:t>WHOS.</w:t>
      </w:r>
    </w:p>
    <w:p w14:paraId="5DB7C38D" w14:textId="77777777" w:rsidR="00D733AF" w:rsidRPr="005E7422" w:rsidRDefault="00DD53C9" w:rsidP="00F64B13">
      <w:pPr>
        <w:pStyle w:val="Subheading1"/>
      </w:pPr>
      <w:r w:rsidRPr="005E7422">
        <w:t>Appendices</w:t>
      </w:r>
    </w:p>
    <w:p w14:paraId="6DD5D548" w14:textId="77777777" w:rsidR="0041377A" w:rsidRPr="005E7422" w:rsidRDefault="00931545">
      <w:pPr>
        <w:pStyle w:val="Bodytext"/>
        <w:rPr>
          <w:lang w:val="en-GB" w:eastAsia="ja-JP"/>
        </w:rPr>
      </w:pPr>
      <w:r w:rsidRPr="005E7422">
        <w:rPr>
          <w:lang w:val="en-GB" w:eastAsia="ja-JP"/>
        </w:rPr>
        <w:t>8</w:t>
      </w:r>
      <w:r w:rsidR="00376E10" w:rsidRPr="005E7422">
        <w:rPr>
          <w:lang w:val="en-GB" w:eastAsia="ja-JP"/>
        </w:rPr>
        <w:t>.</w:t>
      </w:r>
      <w:r w:rsidR="00A73122" w:rsidRPr="005E7422">
        <w:rPr>
          <w:lang w:val="en-GB" w:eastAsia="ja-JP"/>
        </w:rPr>
        <w:tab/>
      </w:r>
      <w:r w:rsidR="00D733AF" w:rsidRPr="005E7422">
        <w:rPr>
          <w:lang w:val="en-GB" w:eastAsia="ja-JP"/>
        </w:rPr>
        <w:t>Appendices</w:t>
      </w:r>
      <w:r w:rsidR="0041377A" w:rsidRPr="005E7422">
        <w:rPr>
          <w:color w:val="000000"/>
          <w:lang w:val="en-GB" w:eastAsia="ja-JP"/>
        </w:rPr>
        <w:t xml:space="preserve"> </w:t>
      </w:r>
      <w:r w:rsidR="00D733AF" w:rsidRPr="005E7422">
        <w:rPr>
          <w:lang w:val="en-GB" w:eastAsia="ja-JP"/>
        </w:rPr>
        <w:t>are</w:t>
      </w:r>
      <w:r w:rsidR="0041377A" w:rsidRPr="005E7422">
        <w:rPr>
          <w:color w:val="000000"/>
          <w:lang w:val="en-GB" w:eastAsia="ja-JP"/>
        </w:rPr>
        <w:t xml:space="preserve"> </w:t>
      </w:r>
      <w:r w:rsidR="00D733AF" w:rsidRPr="005E7422">
        <w:rPr>
          <w:lang w:val="en-GB" w:eastAsia="ja-JP"/>
        </w:rPr>
        <w:t>used</w:t>
      </w:r>
      <w:r w:rsidR="0041377A" w:rsidRPr="005E7422">
        <w:rPr>
          <w:color w:val="000000"/>
          <w:lang w:val="en-GB" w:eastAsia="ja-JP"/>
        </w:rPr>
        <w:t xml:space="preserve"> </w:t>
      </w:r>
      <w:r w:rsidR="00D733AF" w:rsidRPr="005E7422">
        <w:rPr>
          <w:lang w:val="en-GB" w:eastAsia="ja-JP"/>
        </w:rPr>
        <w:t>where</w:t>
      </w:r>
      <w:r w:rsidR="0041377A" w:rsidRPr="005E7422">
        <w:rPr>
          <w:color w:val="000000"/>
          <w:lang w:val="en-GB" w:eastAsia="ja-JP"/>
        </w:rPr>
        <w:t xml:space="preserve"> </w:t>
      </w:r>
      <w:r w:rsidR="00D733AF" w:rsidRPr="005E7422">
        <w:rPr>
          <w:lang w:val="en-GB" w:eastAsia="ja-JP"/>
        </w:rPr>
        <w:t>a</w:t>
      </w:r>
      <w:r w:rsidR="0041377A" w:rsidRPr="005E7422">
        <w:rPr>
          <w:color w:val="000000"/>
          <w:lang w:val="en-GB" w:eastAsia="ja-JP"/>
        </w:rPr>
        <w:t xml:space="preserve"> </w:t>
      </w:r>
      <w:r w:rsidR="00D733AF" w:rsidRPr="005E7422">
        <w:rPr>
          <w:lang w:val="en-GB" w:eastAsia="ja-JP"/>
        </w:rPr>
        <w:t>set</w:t>
      </w:r>
      <w:r w:rsidR="0041377A" w:rsidRPr="005E7422">
        <w:rPr>
          <w:color w:val="000000"/>
          <w:lang w:val="en-GB" w:eastAsia="ja-JP"/>
        </w:rPr>
        <w:t xml:space="preserve"> </w:t>
      </w:r>
      <w:r w:rsidR="00D733AF" w:rsidRPr="005E7422">
        <w:rPr>
          <w:lang w:val="en-GB" w:eastAsia="ja-JP"/>
        </w:rPr>
        <w:t>of</w:t>
      </w:r>
      <w:r w:rsidR="0041377A" w:rsidRPr="005E7422">
        <w:rPr>
          <w:color w:val="000000"/>
          <w:lang w:val="en-GB" w:eastAsia="ja-JP"/>
        </w:rPr>
        <w:t xml:space="preserve"> </w:t>
      </w:r>
      <w:r w:rsidR="00D733AF" w:rsidRPr="005E7422">
        <w:rPr>
          <w:lang w:val="en-GB" w:eastAsia="ja-JP"/>
        </w:rPr>
        <w:t>provisions</w:t>
      </w:r>
      <w:r w:rsidR="0041377A" w:rsidRPr="005E7422">
        <w:rPr>
          <w:color w:val="000000"/>
          <w:lang w:val="en-GB" w:eastAsia="ja-JP"/>
        </w:rPr>
        <w:t xml:space="preserve"> </w:t>
      </w:r>
      <w:r w:rsidR="00D733AF" w:rsidRPr="005E7422">
        <w:rPr>
          <w:lang w:val="en-GB" w:eastAsia="ja-JP"/>
        </w:rPr>
        <w:t>on</w:t>
      </w:r>
      <w:r w:rsidR="0041377A" w:rsidRPr="005E7422">
        <w:rPr>
          <w:color w:val="000000"/>
          <w:lang w:val="en-GB" w:eastAsia="ja-JP"/>
        </w:rPr>
        <w:t xml:space="preserve"> </w:t>
      </w:r>
      <w:r w:rsidR="00D733AF" w:rsidRPr="005E7422">
        <w:rPr>
          <w:lang w:val="en-GB" w:eastAsia="ja-JP"/>
        </w:rPr>
        <w:t>a</w:t>
      </w:r>
      <w:r w:rsidR="0041377A" w:rsidRPr="005E7422">
        <w:rPr>
          <w:color w:val="000000"/>
          <w:lang w:val="en-GB" w:eastAsia="ja-JP"/>
        </w:rPr>
        <w:t xml:space="preserve"> </w:t>
      </w:r>
      <w:r w:rsidR="00D733AF" w:rsidRPr="005E7422">
        <w:rPr>
          <w:lang w:val="en-GB" w:eastAsia="ja-JP"/>
        </w:rPr>
        <w:t>single</w:t>
      </w:r>
      <w:r w:rsidR="0041377A" w:rsidRPr="005E7422">
        <w:rPr>
          <w:color w:val="000000"/>
          <w:lang w:val="en-GB" w:eastAsia="ja-JP"/>
        </w:rPr>
        <w:t xml:space="preserve"> </w:t>
      </w:r>
      <w:r w:rsidR="00D733AF" w:rsidRPr="005E7422">
        <w:rPr>
          <w:lang w:val="en-GB" w:eastAsia="ja-JP"/>
        </w:rPr>
        <w:t>topic</w:t>
      </w:r>
      <w:r w:rsidR="0041377A" w:rsidRPr="005E7422">
        <w:rPr>
          <w:color w:val="000000"/>
          <w:lang w:val="en-GB" w:eastAsia="ja-JP"/>
        </w:rPr>
        <w:t xml:space="preserve"> </w:t>
      </w:r>
      <w:r w:rsidR="00D733AF" w:rsidRPr="005E7422">
        <w:rPr>
          <w:lang w:val="en-GB" w:eastAsia="ja-JP"/>
        </w:rPr>
        <w:t>might,</w:t>
      </w:r>
      <w:r w:rsidR="0041377A" w:rsidRPr="005E7422">
        <w:rPr>
          <w:color w:val="000000"/>
          <w:lang w:val="en-GB" w:eastAsia="ja-JP"/>
        </w:rPr>
        <w:t xml:space="preserve"> </w:t>
      </w:r>
      <w:r w:rsidR="00D733AF" w:rsidRPr="005E7422">
        <w:rPr>
          <w:lang w:val="en-GB" w:eastAsia="ja-JP"/>
        </w:rPr>
        <w:t>due</w:t>
      </w:r>
      <w:r w:rsidR="0041377A" w:rsidRPr="005E7422">
        <w:rPr>
          <w:color w:val="000000"/>
          <w:lang w:val="en-GB" w:eastAsia="ja-JP"/>
        </w:rPr>
        <w:t xml:space="preserve"> </w:t>
      </w:r>
      <w:r w:rsidR="00D733AF" w:rsidRPr="005E7422">
        <w:rPr>
          <w:lang w:val="en-GB" w:eastAsia="ja-JP"/>
        </w:rPr>
        <w:t>to</w:t>
      </w:r>
      <w:r w:rsidR="0041377A" w:rsidRPr="005E7422">
        <w:rPr>
          <w:color w:val="000000"/>
          <w:lang w:val="en-GB" w:eastAsia="ja-JP"/>
        </w:rPr>
        <w:t xml:space="preserve"> </w:t>
      </w:r>
      <w:r w:rsidR="00B3447B" w:rsidRPr="005E7422">
        <w:rPr>
          <w:lang w:val="en-GB" w:eastAsia="ja-JP"/>
        </w:rPr>
        <w:t>its</w:t>
      </w:r>
      <w:r w:rsidR="00B3447B" w:rsidRPr="005E7422">
        <w:rPr>
          <w:color w:val="000000"/>
          <w:lang w:val="en-GB" w:eastAsia="ja-JP"/>
        </w:rPr>
        <w:t xml:space="preserve"> </w:t>
      </w:r>
      <w:r w:rsidR="00D733AF" w:rsidRPr="005E7422">
        <w:rPr>
          <w:lang w:val="en-GB" w:eastAsia="ja-JP"/>
        </w:rPr>
        <w:t>detailed</w:t>
      </w:r>
      <w:r w:rsidR="0041377A" w:rsidRPr="005E7422">
        <w:rPr>
          <w:color w:val="000000"/>
          <w:lang w:val="en-GB" w:eastAsia="ja-JP"/>
        </w:rPr>
        <w:t xml:space="preserve"> </w:t>
      </w:r>
      <w:r w:rsidR="00D733AF" w:rsidRPr="005E7422">
        <w:rPr>
          <w:lang w:val="en-GB" w:eastAsia="ja-JP"/>
        </w:rPr>
        <w:t>nature</w:t>
      </w:r>
      <w:r w:rsidR="0041377A" w:rsidRPr="005E7422">
        <w:rPr>
          <w:color w:val="000000"/>
          <w:lang w:val="en-GB" w:eastAsia="ja-JP"/>
        </w:rPr>
        <w:t xml:space="preserve"> </w:t>
      </w:r>
      <w:r w:rsidR="00D733AF" w:rsidRPr="005E7422">
        <w:rPr>
          <w:lang w:val="en-GB" w:eastAsia="ja-JP"/>
        </w:rPr>
        <w:t>and</w:t>
      </w:r>
      <w:r w:rsidR="0041377A" w:rsidRPr="005E7422">
        <w:rPr>
          <w:color w:val="000000"/>
          <w:lang w:val="en-GB" w:eastAsia="ja-JP"/>
        </w:rPr>
        <w:t xml:space="preserve"> </w:t>
      </w:r>
      <w:r w:rsidR="00D733AF" w:rsidRPr="005E7422">
        <w:rPr>
          <w:lang w:val="en-GB" w:eastAsia="ja-JP"/>
        </w:rPr>
        <w:t>length,</w:t>
      </w:r>
      <w:r w:rsidR="0041377A" w:rsidRPr="005E7422">
        <w:rPr>
          <w:color w:val="000000"/>
          <w:lang w:val="en-GB" w:eastAsia="ja-JP"/>
        </w:rPr>
        <w:t xml:space="preserve"> </w:t>
      </w:r>
      <w:r w:rsidR="00D733AF" w:rsidRPr="005E7422">
        <w:rPr>
          <w:lang w:val="en-GB" w:eastAsia="ja-JP"/>
        </w:rPr>
        <w:t>otherwise</w:t>
      </w:r>
      <w:r w:rsidR="0041377A" w:rsidRPr="005E7422">
        <w:rPr>
          <w:color w:val="000000"/>
          <w:lang w:val="en-GB" w:eastAsia="ja-JP"/>
        </w:rPr>
        <w:t xml:space="preserve"> </w:t>
      </w:r>
      <w:r w:rsidR="00D733AF" w:rsidRPr="005E7422">
        <w:rPr>
          <w:lang w:val="en-GB" w:eastAsia="ja-JP"/>
        </w:rPr>
        <w:t>interrupt</w:t>
      </w:r>
      <w:r w:rsidR="0041377A" w:rsidRPr="005E7422">
        <w:rPr>
          <w:color w:val="000000"/>
          <w:lang w:val="en-GB" w:eastAsia="ja-JP"/>
        </w:rPr>
        <w:t xml:space="preserve"> </w:t>
      </w:r>
      <w:r w:rsidR="00D733AF" w:rsidRPr="005E7422">
        <w:rPr>
          <w:lang w:val="en-GB" w:eastAsia="ja-JP"/>
        </w:rPr>
        <w:t>the</w:t>
      </w:r>
      <w:r w:rsidR="0041377A" w:rsidRPr="005E7422">
        <w:rPr>
          <w:color w:val="000000"/>
          <w:lang w:val="en-GB" w:eastAsia="ja-JP"/>
        </w:rPr>
        <w:t xml:space="preserve"> </w:t>
      </w:r>
      <w:r w:rsidR="00D733AF" w:rsidRPr="005E7422">
        <w:rPr>
          <w:lang w:val="en-GB" w:eastAsia="ja-JP"/>
        </w:rPr>
        <w:t>flow</w:t>
      </w:r>
      <w:r w:rsidR="0041377A" w:rsidRPr="005E7422">
        <w:rPr>
          <w:color w:val="000000"/>
          <w:lang w:val="en-GB" w:eastAsia="ja-JP"/>
        </w:rPr>
        <w:t xml:space="preserve"> </w:t>
      </w:r>
      <w:r w:rsidR="00D733AF" w:rsidRPr="005E7422">
        <w:rPr>
          <w:lang w:val="en-GB" w:eastAsia="ja-JP"/>
        </w:rPr>
        <w:t>of</w:t>
      </w:r>
      <w:r w:rsidR="0041377A" w:rsidRPr="005E7422">
        <w:rPr>
          <w:color w:val="000000"/>
          <w:lang w:val="en-GB" w:eastAsia="ja-JP"/>
        </w:rPr>
        <w:t xml:space="preserve"> </w:t>
      </w:r>
      <w:r w:rsidR="00D733AF" w:rsidRPr="005E7422">
        <w:rPr>
          <w:lang w:val="en-GB" w:eastAsia="ja-JP"/>
        </w:rPr>
        <w:t>the</w:t>
      </w:r>
      <w:r w:rsidR="0041377A" w:rsidRPr="005E7422">
        <w:rPr>
          <w:color w:val="000000"/>
          <w:lang w:val="en-GB" w:eastAsia="ja-JP"/>
        </w:rPr>
        <w:t xml:space="preserve"> </w:t>
      </w:r>
      <w:r w:rsidR="00D733AF" w:rsidRPr="005E7422">
        <w:rPr>
          <w:lang w:val="en-GB" w:eastAsia="ja-JP"/>
        </w:rPr>
        <w:t>relevant</w:t>
      </w:r>
      <w:r w:rsidR="0041377A" w:rsidRPr="005E7422">
        <w:rPr>
          <w:color w:val="000000"/>
          <w:lang w:val="en-GB" w:eastAsia="ja-JP"/>
        </w:rPr>
        <w:t xml:space="preserve"> </w:t>
      </w:r>
      <w:r w:rsidR="00D733AF" w:rsidRPr="005E7422">
        <w:rPr>
          <w:lang w:val="en-GB" w:eastAsia="ja-JP"/>
        </w:rPr>
        <w:t>section</w:t>
      </w:r>
      <w:r w:rsidR="0041377A" w:rsidRPr="005E7422">
        <w:rPr>
          <w:color w:val="000000"/>
          <w:lang w:val="en-GB" w:eastAsia="ja-JP"/>
        </w:rPr>
        <w:t xml:space="preserve"> </w:t>
      </w:r>
      <w:r w:rsidR="00D733AF" w:rsidRPr="005E7422">
        <w:rPr>
          <w:lang w:val="en-GB" w:eastAsia="ja-JP"/>
        </w:rPr>
        <w:t>of</w:t>
      </w:r>
      <w:r w:rsidR="0041377A" w:rsidRPr="005E7422">
        <w:rPr>
          <w:color w:val="000000"/>
          <w:lang w:val="en-GB" w:eastAsia="ja-JP"/>
        </w:rPr>
        <w:t xml:space="preserve"> </w:t>
      </w:r>
      <w:r w:rsidR="00D733AF" w:rsidRPr="005E7422">
        <w:rPr>
          <w:lang w:val="en-GB" w:eastAsia="ja-JP"/>
        </w:rPr>
        <w:t>th</w:t>
      </w:r>
      <w:r w:rsidR="00F82543" w:rsidRPr="005E7422">
        <w:rPr>
          <w:lang w:val="en-GB" w:eastAsia="ja-JP"/>
        </w:rPr>
        <w:t>e</w:t>
      </w:r>
      <w:r w:rsidR="0041377A" w:rsidRPr="005E7422">
        <w:rPr>
          <w:color w:val="000000"/>
          <w:lang w:val="en-GB" w:eastAsia="ja-JP"/>
        </w:rPr>
        <w:t xml:space="preserve"> </w:t>
      </w:r>
      <w:r w:rsidR="00F82543" w:rsidRPr="005E7422">
        <w:rPr>
          <w:lang w:val="en-GB" w:eastAsia="ja-JP"/>
        </w:rPr>
        <w:t>present</w:t>
      </w:r>
      <w:r w:rsidR="0041377A" w:rsidRPr="005E7422">
        <w:rPr>
          <w:color w:val="000000"/>
          <w:lang w:val="en-GB" w:eastAsia="ja-JP"/>
        </w:rPr>
        <w:t xml:space="preserve"> </w:t>
      </w:r>
      <w:r w:rsidR="00D733AF" w:rsidRPr="005E7422">
        <w:rPr>
          <w:lang w:val="en-GB" w:eastAsia="ja-JP"/>
        </w:rPr>
        <w:t>Manual.</w:t>
      </w:r>
      <w:r w:rsidR="0041377A" w:rsidRPr="005E7422">
        <w:rPr>
          <w:color w:val="000000"/>
          <w:lang w:val="en-GB" w:eastAsia="ja-JP"/>
        </w:rPr>
        <w:t xml:space="preserve"> </w:t>
      </w:r>
      <w:r w:rsidR="00F82543" w:rsidRPr="005E7422">
        <w:rPr>
          <w:lang w:val="en-GB" w:eastAsia="ja-JP"/>
        </w:rPr>
        <w:t>Moreover,</w:t>
      </w:r>
      <w:r w:rsidR="0041377A" w:rsidRPr="005E7422">
        <w:rPr>
          <w:color w:val="000000"/>
          <w:lang w:val="en-GB" w:eastAsia="ja-JP"/>
        </w:rPr>
        <w:t xml:space="preserve"> </w:t>
      </w:r>
      <w:r w:rsidR="00F82543" w:rsidRPr="005E7422">
        <w:rPr>
          <w:lang w:val="en-GB" w:eastAsia="ja-JP"/>
        </w:rPr>
        <w:t>a</w:t>
      </w:r>
      <w:r w:rsidR="00D733AF" w:rsidRPr="005E7422">
        <w:rPr>
          <w:lang w:val="en-GB" w:eastAsia="ja-JP"/>
        </w:rPr>
        <w:t>ppendices</w:t>
      </w:r>
      <w:r w:rsidR="0041377A" w:rsidRPr="005E7422">
        <w:rPr>
          <w:color w:val="000000"/>
          <w:lang w:val="en-GB" w:eastAsia="ja-JP"/>
        </w:rPr>
        <w:t xml:space="preserve"> </w:t>
      </w:r>
      <w:r w:rsidR="00D733AF" w:rsidRPr="005E7422">
        <w:rPr>
          <w:lang w:val="en-GB" w:eastAsia="ja-JP"/>
        </w:rPr>
        <w:t>are</w:t>
      </w:r>
      <w:r w:rsidR="0041377A" w:rsidRPr="005E7422">
        <w:rPr>
          <w:color w:val="000000"/>
          <w:lang w:val="en-GB" w:eastAsia="ja-JP"/>
        </w:rPr>
        <w:t xml:space="preserve"> </w:t>
      </w:r>
      <w:r w:rsidR="00D733AF" w:rsidRPr="005E7422">
        <w:rPr>
          <w:lang w:val="en-GB" w:eastAsia="ja-JP"/>
        </w:rPr>
        <w:t>used</w:t>
      </w:r>
      <w:r w:rsidR="0041377A" w:rsidRPr="005E7422">
        <w:rPr>
          <w:color w:val="000000"/>
          <w:lang w:val="en-GB" w:eastAsia="ja-JP"/>
        </w:rPr>
        <w:t xml:space="preserve"> </w:t>
      </w:r>
      <w:r w:rsidR="00D733AF" w:rsidRPr="005E7422">
        <w:rPr>
          <w:lang w:val="en-GB" w:eastAsia="ja-JP"/>
        </w:rPr>
        <w:t>to</w:t>
      </w:r>
      <w:r w:rsidR="0041377A" w:rsidRPr="005E7422">
        <w:rPr>
          <w:color w:val="000000"/>
          <w:lang w:val="en-GB" w:eastAsia="ja-JP"/>
        </w:rPr>
        <w:t xml:space="preserve"> </w:t>
      </w:r>
      <w:r w:rsidR="00D733AF" w:rsidRPr="005E7422">
        <w:rPr>
          <w:lang w:val="en-GB" w:eastAsia="ja-JP"/>
        </w:rPr>
        <w:t>facilitate</w:t>
      </w:r>
      <w:r w:rsidR="0041377A" w:rsidRPr="005E7422">
        <w:rPr>
          <w:color w:val="000000"/>
          <w:lang w:val="en-GB" w:eastAsia="ja-JP"/>
        </w:rPr>
        <w:t xml:space="preserve"> </w:t>
      </w:r>
      <w:r w:rsidR="00D733AF" w:rsidRPr="005E7422">
        <w:rPr>
          <w:lang w:val="en-GB" w:eastAsia="ja-JP"/>
        </w:rPr>
        <w:t>the</w:t>
      </w:r>
      <w:r w:rsidR="0041377A" w:rsidRPr="005E7422">
        <w:rPr>
          <w:color w:val="000000"/>
          <w:lang w:val="en-GB" w:eastAsia="ja-JP"/>
        </w:rPr>
        <w:t xml:space="preserve"> </w:t>
      </w:r>
      <w:r w:rsidR="00D733AF" w:rsidRPr="005E7422">
        <w:rPr>
          <w:lang w:val="en-GB" w:eastAsia="ja-JP"/>
        </w:rPr>
        <w:t>ongoing</w:t>
      </w:r>
      <w:r w:rsidR="0041377A" w:rsidRPr="005E7422">
        <w:rPr>
          <w:color w:val="000000"/>
          <w:lang w:val="en-GB" w:eastAsia="ja-JP"/>
        </w:rPr>
        <w:t xml:space="preserve"> </w:t>
      </w:r>
      <w:r w:rsidR="00D733AF" w:rsidRPr="005E7422">
        <w:rPr>
          <w:lang w:val="en-GB" w:eastAsia="ja-JP"/>
        </w:rPr>
        <w:t>review</w:t>
      </w:r>
      <w:r w:rsidR="0041377A" w:rsidRPr="005E7422">
        <w:rPr>
          <w:color w:val="000000"/>
          <w:lang w:val="en-GB" w:eastAsia="ja-JP"/>
        </w:rPr>
        <w:t xml:space="preserve"> </w:t>
      </w:r>
      <w:r w:rsidR="00D733AF" w:rsidRPr="005E7422">
        <w:rPr>
          <w:lang w:val="en-GB" w:eastAsia="ja-JP"/>
        </w:rPr>
        <w:t>and</w:t>
      </w:r>
      <w:r w:rsidR="0041377A" w:rsidRPr="005E7422">
        <w:rPr>
          <w:color w:val="000000"/>
          <w:lang w:val="en-GB" w:eastAsia="ja-JP"/>
        </w:rPr>
        <w:t xml:space="preserve"> </w:t>
      </w:r>
      <w:r w:rsidR="00D733AF" w:rsidRPr="005E7422">
        <w:rPr>
          <w:lang w:val="en-GB" w:eastAsia="ja-JP"/>
        </w:rPr>
        <w:t>update</w:t>
      </w:r>
      <w:r w:rsidR="0041377A" w:rsidRPr="005E7422">
        <w:rPr>
          <w:color w:val="000000"/>
          <w:lang w:val="en-GB" w:eastAsia="ja-JP"/>
        </w:rPr>
        <w:t xml:space="preserve"> </w:t>
      </w:r>
      <w:r w:rsidR="00D733AF" w:rsidRPr="005E7422">
        <w:rPr>
          <w:lang w:val="en-GB" w:eastAsia="ja-JP"/>
        </w:rPr>
        <w:t>process</w:t>
      </w:r>
      <w:r w:rsidR="0041377A" w:rsidRPr="005E7422">
        <w:rPr>
          <w:color w:val="000000"/>
          <w:lang w:val="en-GB" w:eastAsia="ja-JP"/>
        </w:rPr>
        <w:t xml:space="preserve"> </w:t>
      </w:r>
      <w:r w:rsidR="00D733AF" w:rsidRPr="005E7422">
        <w:rPr>
          <w:lang w:val="en-GB" w:eastAsia="ja-JP"/>
        </w:rPr>
        <w:t>by</w:t>
      </w:r>
      <w:r w:rsidR="0041377A" w:rsidRPr="005E7422">
        <w:rPr>
          <w:color w:val="000000"/>
          <w:lang w:val="en-GB" w:eastAsia="ja-JP"/>
        </w:rPr>
        <w:t xml:space="preserve"> </w:t>
      </w:r>
      <w:r w:rsidR="00D733AF" w:rsidRPr="005E7422">
        <w:rPr>
          <w:lang w:val="en-GB" w:eastAsia="ja-JP"/>
        </w:rPr>
        <w:t>identifying</w:t>
      </w:r>
      <w:r w:rsidR="0041377A" w:rsidRPr="005E7422">
        <w:rPr>
          <w:color w:val="000000"/>
          <w:lang w:val="en-GB" w:eastAsia="ja-JP"/>
        </w:rPr>
        <w:t xml:space="preserve"> </w:t>
      </w:r>
      <w:r w:rsidR="00D733AF" w:rsidRPr="005E7422">
        <w:rPr>
          <w:lang w:val="en-GB" w:eastAsia="ja-JP"/>
        </w:rPr>
        <w:t>subsections</w:t>
      </w:r>
      <w:r w:rsidR="0041377A" w:rsidRPr="005E7422">
        <w:rPr>
          <w:color w:val="000000"/>
          <w:lang w:val="en-GB" w:eastAsia="ja-JP"/>
        </w:rPr>
        <w:t xml:space="preserve"> </w:t>
      </w:r>
      <w:r w:rsidR="00DD53C9" w:rsidRPr="005E7422">
        <w:rPr>
          <w:lang w:val="en-GB" w:eastAsia="ja-JP"/>
        </w:rPr>
        <w:t>that</w:t>
      </w:r>
      <w:r w:rsidR="0041377A" w:rsidRPr="005E7422">
        <w:rPr>
          <w:color w:val="000000"/>
          <w:lang w:val="en-GB" w:eastAsia="ja-JP"/>
        </w:rPr>
        <w:t xml:space="preserve"> </w:t>
      </w:r>
      <w:r w:rsidR="00D733AF" w:rsidRPr="005E7422">
        <w:rPr>
          <w:lang w:val="en-GB" w:eastAsia="ja-JP"/>
        </w:rPr>
        <w:t>fall</w:t>
      </w:r>
      <w:r w:rsidR="0041377A" w:rsidRPr="005E7422">
        <w:rPr>
          <w:color w:val="000000"/>
          <w:lang w:val="en-GB" w:eastAsia="ja-JP"/>
        </w:rPr>
        <w:t xml:space="preserve"> </w:t>
      </w:r>
      <w:r w:rsidR="00D733AF" w:rsidRPr="005E7422">
        <w:rPr>
          <w:lang w:val="en-GB" w:eastAsia="ja-JP"/>
        </w:rPr>
        <w:t>under</w:t>
      </w:r>
      <w:r w:rsidR="0041377A" w:rsidRPr="005E7422">
        <w:rPr>
          <w:color w:val="000000"/>
          <w:lang w:val="en-GB" w:eastAsia="ja-JP"/>
        </w:rPr>
        <w:t xml:space="preserve"> </w:t>
      </w:r>
      <w:r w:rsidR="00D733AF" w:rsidRPr="005E7422">
        <w:rPr>
          <w:lang w:val="en-GB" w:eastAsia="ja-JP"/>
        </w:rPr>
        <w:t>the</w:t>
      </w:r>
      <w:r w:rsidR="0041377A" w:rsidRPr="005E7422">
        <w:rPr>
          <w:color w:val="000000"/>
          <w:lang w:val="en-GB" w:eastAsia="ja-JP"/>
        </w:rPr>
        <w:t xml:space="preserve"> </w:t>
      </w:r>
      <w:r w:rsidR="00D733AF" w:rsidRPr="005E7422">
        <w:rPr>
          <w:lang w:val="en-GB" w:eastAsia="ja-JP"/>
        </w:rPr>
        <w:t>responsibility</w:t>
      </w:r>
      <w:r w:rsidR="0041377A" w:rsidRPr="005E7422">
        <w:rPr>
          <w:color w:val="000000"/>
          <w:lang w:val="en-GB" w:eastAsia="ja-JP"/>
        </w:rPr>
        <w:t xml:space="preserve"> </w:t>
      </w:r>
      <w:r w:rsidR="00D733AF" w:rsidRPr="005E7422">
        <w:rPr>
          <w:lang w:val="en-GB" w:eastAsia="ja-JP"/>
        </w:rPr>
        <w:t>of</w:t>
      </w:r>
      <w:r w:rsidR="0041377A" w:rsidRPr="005E7422">
        <w:rPr>
          <w:color w:val="000000"/>
          <w:lang w:val="en-GB" w:eastAsia="ja-JP"/>
        </w:rPr>
        <w:t xml:space="preserve"> </w:t>
      </w:r>
      <w:r w:rsidR="00D733AF" w:rsidRPr="005E7422">
        <w:rPr>
          <w:lang w:val="en-GB" w:eastAsia="ja-JP"/>
        </w:rPr>
        <w:t>a</w:t>
      </w:r>
      <w:r w:rsidR="0041377A" w:rsidRPr="005E7422">
        <w:rPr>
          <w:color w:val="000000"/>
          <w:lang w:val="en-GB" w:eastAsia="ja-JP"/>
        </w:rPr>
        <w:t xml:space="preserve"> </w:t>
      </w:r>
      <w:r w:rsidR="00D733AF" w:rsidRPr="005E7422">
        <w:rPr>
          <w:lang w:val="en-GB" w:eastAsia="ja-JP"/>
        </w:rPr>
        <w:t>particular</w:t>
      </w:r>
      <w:r w:rsidR="0041377A" w:rsidRPr="005E7422">
        <w:rPr>
          <w:color w:val="000000"/>
          <w:lang w:val="en-GB" w:eastAsia="ja-JP"/>
        </w:rPr>
        <w:t xml:space="preserve"> </w:t>
      </w:r>
      <w:r w:rsidR="00D733AF" w:rsidRPr="005E7422">
        <w:rPr>
          <w:lang w:val="en-GB" w:eastAsia="ja-JP"/>
        </w:rPr>
        <w:t>group.</w:t>
      </w:r>
    </w:p>
    <w:p w14:paraId="3F641BEC" w14:textId="77777777" w:rsidR="00292B1B" w:rsidRPr="005E7422" w:rsidRDefault="00292B1B" w:rsidP="00292B1B">
      <w:pPr>
        <w:pStyle w:val="THEEND"/>
      </w:pPr>
    </w:p>
    <w:p w14:paraId="7E9014CE" w14:textId="77777777" w:rsidR="00444687" w:rsidRPr="005E7422" w:rsidRDefault="00E563D8" w:rsidP="003145BE">
      <w:pPr>
        <w:pStyle w:val="TPSSection"/>
        <w:rPr>
          <w:lang w:val="en-GB"/>
        </w:rPr>
      </w:pPr>
      <w:r w:rsidRPr="005E7422">
        <w:rPr>
          <w:lang w:val="en-GB"/>
        </w:rPr>
        <w:t xml:space="preserve">SECTION: </w:t>
      </w:r>
      <w:proofErr w:type="spellStart"/>
      <w:r w:rsidRPr="005E7422">
        <w:rPr>
          <w:lang w:val="en-GB"/>
        </w:rPr>
        <w:t>Pr-Preliminary_pages</w:t>
      </w:r>
      <w:proofErr w:type="spellEnd"/>
    </w:p>
    <w:p w14:paraId="787B2E80" w14:textId="77777777" w:rsidR="00444687" w:rsidRPr="005E7422" w:rsidRDefault="00E563D8" w:rsidP="003145BE">
      <w:pPr>
        <w:pStyle w:val="TPSSectionData"/>
        <w:rPr>
          <w:lang w:val="en-GB"/>
        </w:rPr>
      </w:pPr>
      <w:r w:rsidRPr="005E7422">
        <w:rPr>
          <w:lang w:val="en-GB"/>
        </w:rPr>
        <w:t>Chapter title in running head: GENERAL PROVISIONS</w:t>
      </w:r>
    </w:p>
    <w:p w14:paraId="28B3D485" w14:textId="77777777" w:rsidR="00444687" w:rsidRPr="005E7422" w:rsidRDefault="00444687" w:rsidP="00444687">
      <w:pPr>
        <w:pStyle w:val="Chapterhead"/>
      </w:pPr>
      <w:r w:rsidRPr="005E7422">
        <w:t>General provisions</w:t>
      </w:r>
    </w:p>
    <w:p w14:paraId="15ECBB13" w14:textId="77777777" w:rsidR="00444687" w:rsidRPr="005E7422" w:rsidRDefault="00444687" w:rsidP="00444687">
      <w:pPr>
        <w:pStyle w:val="Bodytext"/>
        <w:rPr>
          <w:rStyle w:val="HyperlinkItalic0"/>
          <w:i w:val="0"/>
          <w:iCs/>
          <w:color w:val="auto"/>
          <w:lang w:val="en-GB"/>
        </w:rPr>
      </w:pPr>
      <w:r w:rsidRPr="005E7422">
        <w:rPr>
          <w:lang w:val="en-GB"/>
        </w:rPr>
        <w:t xml:space="preserve">The General Provisions to the Technical Regulations, formerly a part of the present </w:t>
      </w:r>
      <w:r w:rsidR="00FE2B9C" w:rsidRPr="005E7422">
        <w:rPr>
          <w:lang w:val="en-GB"/>
        </w:rPr>
        <w:t>M</w:t>
      </w:r>
      <w:r w:rsidRPr="005E7422">
        <w:rPr>
          <w:lang w:val="en-GB"/>
        </w:rPr>
        <w:t xml:space="preserve">anual, can be found in the publication </w:t>
      </w:r>
      <w:r w:rsidR="00456C93">
        <w:fldChar w:fldCharType="begin"/>
      </w:r>
      <w:r w:rsidR="00456C93" w:rsidRPr="00456C93">
        <w:rPr>
          <w:lang w:val="en-US"/>
          <w:rPrChange w:id="5" w:author="Nadia Oppliger" w:date="2022-10-25T20:53:00Z">
            <w:rPr/>
          </w:rPrChange>
        </w:rPr>
        <w:instrText xml:space="preserve"> HYPERLINK "https://library.wmo.int/index.php?lvl=notice_display&amp;id=14073" </w:instrText>
      </w:r>
      <w:r w:rsidR="00456C93">
        <w:fldChar w:fldCharType="separate"/>
      </w:r>
      <w:r w:rsidRPr="005E7422">
        <w:rPr>
          <w:rStyle w:val="HyperlinkItalic0"/>
          <w:lang w:val="en-GB"/>
        </w:rPr>
        <w:t>Technical Regulations</w:t>
      </w:r>
      <w:r w:rsidR="00456C93">
        <w:rPr>
          <w:rStyle w:val="HyperlinkItalic0"/>
          <w:lang w:val="en-GB"/>
        </w:rPr>
        <w:fldChar w:fldCharType="end"/>
      </w:r>
      <w:r w:rsidRPr="005E7422">
        <w:rPr>
          <w:lang w:val="en-GB"/>
        </w:rPr>
        <w:t xml:space="preserve"> (</w:t>
      </w:r>
      <w:r w:rsidRPr="005E7422">
        <w:rPr>
          <w:rStyle w:val="NoBreak"/>
        </w:rPr>
        <w:t>WMO</w:t>
      </w:r>
      <w:r w:rsidRPr="005E7422">
        <w:rPr>
          <w:rStyle w:val="NoBreak"/>
        </w:rPr>
        <w:noBreakHyphen/>
        <w:t>No. 49</w:t>
      </w:r>
      <w:r w:rsidRPr="005E7422">
        <w:rPr>
          <w:lang w:val="en-GB"/>
        </w:rPr>
        <w:t>), Volume I – General Meteorological Standards and Recommended Practices.</w:t>
      </w:r>
    </w:p>
    <w:p w14:paraId="35D189B1" w14:textId="77777777" w:rsidR="00444687" w:rsidRPr="005E7422" w:rsidRDefault="00444687" w:rsidP="00444687">
      <w:pPr>
        <w:pStyle w:val="THEEND"/>
      </w:pPr>
    </w:p>
    <w:p w14:paraId="429C1136" w14:textId="77777777" w:rsidR="00444687" w:rsidRPr="005E7422" w:rsidRDefault="00E563D8" w:rsidP="003145BE">
      <w:pPr>
        <w:pStyle w:val="TPSSection"/>
        <w:rPr>
          <w:lang w:val="en-GB"/>
        </w:rPr>
      </w:pPr>
      <w:r w:rsidRPr="005E7422">
        <w:rPr>
          <w:lang w:val="en-GB"/>
        </w:rPr>
        <w:t xml:space="preserve">SECTION: </w:t>
      </w:r>
      <w:proofErr w:type="spellStart"/>
      <w:r w:rsidRPr="005E7422">
        <w:rPr>
          <w:lang w:val="en-GB"/>
        </w:rPr>
        <w:t>Pr-Preliminary_pages</w:t>
      </w:r>
      <w:proofErr w:type="spellEnd"/>
    </w:p>
    <w:p w14:paraId="784D0A26" w14:textId="77777777" w:rsidR="00444687" w:rsidRPr="005E7422" w:rsidRDefault="00E563D8" w:rsidP="003145BE">
      <w:pPr>
        <w:pStyle w:val="TPSSectionData"/>
        <w:rPr>
          <w:lang w:val="en-GB"/>
        </w:rPr>
      </w:pPr>
      <w:r w:rsidRPr="005E7422">
        <w:rPr>
          <w:lang w:val="en-GB"/>
        </w:rPr>
        <w:t>Chapter title in running head: GENERAL PROVISIONS</w:t>
      </w:r>
    </w:p>
    <w:p w14:paraId="3E8B4339" w14:textId="77777777" w:rsidR="00444687" w:rsidRPr="005E7422" w:rsidRDefault="00444687" w:rsidP="00444687">
      <w:pPr>
        <w:pStyle w:val="ChapterheadAnxRefNOToC"/>
      </w:pPr>
      <w:r w:rsidRPr="005E7422">
        <w:t>Appendix. Procedures for amending WMO manuals and guides that are</w:t>
      </w:r>
      <w:r w:rsidRPr="005E7422">
        <w:rPr>
          <w:color w:val="000000"/>
        </w:rPr>
        <w:t xml:space="preserve"> </w:t>
      </w:r>
      <w:r w:rsidRPr="005E7422">
        <w:t>the</w:t>
      </w:r>
      <w:r w:rsidRPr="005E7422">
        <w:rPr>
          <w:color w:val="000000"/>
        </w:rPr>
        <w:t xml:space="preserve"> </w:t>
      </w:r>
      <w:r w:rsidRPr="005E7422">
        <w:t>responsibility</w:t>
      </w:r>
      <w:r w:rsidRPr="005E7422">
        <w:rPr>
          <w:color w:val="000000"/>
        </w:rPr>
        <w:t xml:space="preserve"> </w:t>
      </w:r>
      <w:r w:rsidRPr="005E7422">
        <w:t>of</w:t>
      </w:r>
      <w:r w:rsidRPr="005E7422">
        <w:rPr>
          <w:color w:val="000000"/>
        </w:rPr>
        <w:t xml:space="preserve"> </w:t>
      </w:r>
      <w:r w:rsidRPr="005E7422">
        <w:t>the</w:t>
      </w:r>
      <w:r w:rsidRPr="005E7422">
        <w:rPr>
          <w:color w:val="000000"/>
        </w:rPr>
        <w:t xml:space="preserve"> </w:t>
      </w:r>
      <w:r w:rsidRPr="005E7422">
        <w:t>Commission</w:t>
      </w:r>
      <w:r w:rsidRPr="005E7422">
        <w:rPr>
          <w:color w:val="000000"/>
        </w:rPr>
        <w:t xml:space="preserve"> </w:t>
      </w:r>
      <w:r w:rsidRPr="005E7422">
        <w:t>for</w:t>
      </w:r>
      <w:r w:rsidRPr="005E7422">
        <w:rPr>
          <w:color w:val="000000"/>
        </w:rPr>
        <w:t xml:space="preserve"> Observation, Infrastructure and Information </w:t>
      </w:r>
      <w:r w:rsidRPr="005E7422">
        <w:t>Systems</w:t>
      </w:r>
    </w:p>
    <w:p w14:paraId="7F9EBF70" w14:textId="77777777" w:rsidR="00444687" w:rsidRPr="005E7422" w:rsidRDefault="00444687" w:rsidP="00444687">
      <w:pPr>
        <w:pStyle w:val="Note"/>
      </w:pPr>
      <w:r w:rsidRPr="005E7422">
        <w:t>Note:</w:t>
      </w:r>
      <w:r w:rsidRPr="005E7422">
        <w:tab/>
        <w:t xml:space="preserve">This Appendix is currently being revised in accordance with </w:t>
      </w:r>
      <w:hyperlink r:id="rId11" w:history="1">
        <w:r w:rsidRPr="005E7422">
          <w:rPr>
            <w:rStyle w:val="Hyperlink"/>
          </w:rPr>
          <w:t>Recommendation</w:t>
        </w:r>
        <w:r w:rsidRPr="005E7422">
          <w:rPr>
            <w:rStyle w:val="NoBreak"/>
          </w:rPr>
          <w:t> </w:t>
        </w:r>
        <w:r w:rsidRPr="005E7422">
          <w:rPr>
            <w:rStyle w:val="Hyperlink"/>
          </w:rPr>
          <w:t>11 (INFCOM</w:t>
        </w:r>
        <w:r w:rsidRPr="005E7422">
          <w:rPr>
            <w:rStyle w:val="Hyperlink"/>
          </w:rPr>
          <w:noBreakHyphen/>
          <w:t>1)</w:t>
        </w:r>
      </w:hyperlink>
      <w:r w:rsidRPr="005E7422">
        <w:t xml:space="preserve"> – Amendments to the </w:t>
      </w:r>
      <w:r w:rsidRPr="005E7422">
        <w:rPr>
          <w:rStyle w:val="Italic"/>
        </w:rPr>
        <w:t>Technical Regulations</w:t>
      </w:r>
      <w:r w:rsidRPr="005E7422">
        <w:rPr>
          <w:rStyle w:val="Italic"/>
          <w:i w:val="0"/>
          <w:iCs/>
        </w:rPr>
        <w:t xml:space="preserve">, </w:t>
      </w:r>
      <w:r w:rsidRPr="005E7422">
        <w:rPr>
          <w:rStyle w:val="Italic"/>
        </w:rPr>
        <w:t>Volume I – General Meteorological Standards and Recommended Practices</w:t>
      </w:r>
      <w:r w:rsidRPr="005E7422">
        <w:t xml:space="preserve"> (</w:t>
      </w:r>
      <w:r w:rsidRPr="005E7422">
        <w:rPr>
          <w:rStyle w:val="NoBreak"/>
        </w:rPr>
        <w:t>WMO</w:t>
      </w:r>
      <w:r w:rsidRPr="005E7422">
        <w:rPr>
          <w:rStyle w:val="NoBreak"/>
        </w:rPr>
        <w:noBreakHyphen/>
        <w:t>No. 49</w:t>
      </w:r>
      <w:r w:rsidRPr="005E7422">
        <w:t xml:space="preserve">) Part I – The WMO Integrated Global Observing System and to the </w:t>
      </w:r>
      <w:r w:rsidRPr="005E7422">
        <w:rPr>
          <w:rStyle w:val="Italic"/>
        </w:rPr>
        <w:t>Manual on the WMO Integrated Global Observing System</w:t>
      </w:r>
      <w:r w:rsidRPr="005E7422">
        <w:t xml:space="preserve"> (</w:t>
      </w:r>
      <w:r w:rsidRPr="005E7422">
        <w:rPr>
          <w:rStyle w:val="NoBreak"/>
        </w:rPr>
        <w:t>WMO</w:t>
      </w:r>
      <w:r w:rsidRPr="005E7422">
        <w:rPr>
          <w:rStyle w:val="NoBreak"/>
        </w:rPr>
        <w:noBreakHyphen/>
        <w:t>No. 1160</w:t>
      </w:r>
      <w:r w:rsidRPr="005E7422">
        <w:t>).</w:t>
      </w:r>
    </w:p>
    <w:p w14:paraId="082334CF" w14:textId="77777777" w:rsidR="00444687" w:rsidRPr="005E7422" w:rsidRDefault="00444687" w:rsidP="00444687">
      <w:pPr>
        <w:pStyle w:val="Heading1NOToC"/>
        <w:spacing w:before="0"/>
        <w:rPr>
          <w:lang w:val="en-GB"/>
        </w:rPr>
      </w:pPr>
      <w:r w:rsidRPr="005E7422">
        <w:rPr>
          <w:lang w:val="en-GB"/>
        </w:rPr>
        <w:t>1.</w:t>
      </w:r>
      <w:r w:rsidRPr="005E7422">
        <w:rPr>
          <w:lang w:val="en-GB"/>
        </w:rPr>
        <w:tab/>
        <w:t>Designation of responsible bodies</w:t>
      </w:r>
    </w:p>
    <w:p w14:paraId="49ADAC43" w14:textId="77777777" w:rsidR="00444687" w:rsidRPr="005E7422" w:rsidRDefault="00444687" w:rsidP="00444687">
      <w:pPr>
        <w:pStyle w:val="Bodytext"/>
        <w:spacing w:before="240" w:after="0"/>
        <w:rPr>
          <w:lang w:val="en-GB"/>
        </w:rPr>
      </w:pPr>
      <w:r w:rsidRPr="005E7422">
        <w:rPr>
          <w:lang w:val="en-GB"/>
        </w:rPr>
        <w:t>The</w:t>
      </w:r>
      <w:r w:rsidRPr="005E7422">
        <w:rPr>
          <w:color w:val="000000"/>
          <w:lang w:val="en-GB"/>
        </w:rPr>
        <w:t xml:space="preserve"> </w:t>
      </w:r>
      <w:r w:rsidRPr="005E7422">
        <w:rPr>
          <w:lang w:val="en-GB"/>
        </w:rPr>
        <w:t>Commission</w:t>
      </w:r>
      <w:r w:rsidRPr="005E7422">
        <w:rPr>
          <w:color w:val="000000"/>
          <w:lang w:val="en-GB"/>
        </w:rPr>
        <w:t xml:space="preserve"> </w:t>
      </w:r>
      <w:r w:rsidRPr="005E7422">
        <w:rPr>
          <w:lang w:val="en-GB"/>
        </w:rPr>
        <w:t>for</w:t>
      </w:r>
      <w:r w:rsidRPr="005E7422">
        <w:rPr>
          <w:color w:val="000000"/>
          <w:lang w:val="en-GB"/>
        </w:rPr>
        <w:t xml:space="preserve"> Observation, Infrastructure and Information Systems (INFCOM</w:t>
      </w:r>
      <w:r w:rsidRPr="005E7422">
        <w:rPr>
          <w:lang w:val="en-GB"/>
        </w:rPr>
        <w:t>)</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designate</w:t>
      </w:r>
      <w:r w:rsidRPr="005E7422">
        <w:rPr>
          <w:color w:val="000000"/>
          <w:lang w:val="en-GB"/>
        </w:rPr>
        <w:t xml:space="preserve"> </w:t>
      </w:r>
      <w:r w:rsidRPr="005E7422">
        <w:rPr>
          <w:lang w:val="en-GB"/>
        </w:rPr>
        <w:t>one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its</w:t>
      </w:r>
      <w:r w:rsidRPr="005E7422">
        <w:rPr>
          <w:color w:val="000000"/>
          <w:lang w:val="en-GB"/>
        </w:rPr>
        <w:t xml:space="preserve"> Standing Committees</w:t>
      </w:r>
      <w:r w:rsidRPr="005E7422">
        <w:rPr>
          <w:lang w:val="en-GB"/>
        </w:rPr>
        <w:t xml:space="preserve"> as</w:t>
      </w:r>
      <w:r w:rsidRPr="005E7422">
        <w:rPr>
          <w:color w:val="000000"/>
          <w:lang w:val="en-GB"/>
        </w:rPr>
        <w:t xml:space="preserve"> </w:t>
      </w:r>
      <w:r w:rsidRPr="005E7422">
        <w:rPr>
          <w:lang w:val="en-GB"/>
        </w:rPr>
        <w:t>the body</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each</w:t>
      </w:r>
      <w:r w:rsidRPr="005E7422">
        <w:rPr>
          <w:color w:val="000000"/>
          <w:lang w:val="en-GB"/>
        </w:rPr>
        <w:t xml:space="preserve"> </w:t>
      </w:r>
      <w:r w:rsidRPr="005E7422">
        <w:rPr>
          <w:lang w:val="en-GB"/>
        </w:rPr>
        <w:t>manual</w:t>
      </w:r>
      <w:r w:rsidRPr="005E7422">
        <w:rPr>
          <w:color w:val="000000"/>
          <w:lang w:val="en-GB"/>
        </w:rPr>
        <w:t xml:space="preserve"> within its purview, as well as for the guides </w:t>
      </w:r>
      <w:r w:rsidRPr="005E7422">
        <w:rPr>
          <w:lang w:val="en-GB"/>
        </w:rPr>
        <w:t>associated</w:t>
      </w:r>
      <w:r w:rsidRPr="005E7422">
        <w:rPr>
          <w:color w:val="000000"/>
          <w:lang w:val="en-GB"/>
        </w:rPr>
        <w:t xml:space="preserve"> </w:t>
      </w:r>
      <w:r w:rsidRPr="005E7422">
        <w:rPr>
          <w:lang w:val="en-GB"/>
        </w:rPr>
        <w:t>with that manual.</w:t>
      </w:r>
      <w:r w:rsidRPr="005E7422">
        <w:rPr>
          <w:color w:val="000000"/>
          <w:lang w:val="en-GB"/>
        </w:rPr>
        <w:t xml:space="preserve"> </w:t>
      </w:r>
      <w:r w:rsidRPr="005E7422">
        <w:rPr>
          <w:lang w:val="en-GB"/>
        </w:rPr>
        <w:t>The</w:t>
      </w:r>
      <w:r w:rsidRPr="005E7422">
        <w:rPr>
          <w:color w:val="000000"/>
          <w:lang w:val="en-GB"/>
        </w:rPr>
        <w:t xml:space="preserve"> designated Standing Committee may, in turn, </w:t>
      </w:r>
      <w:r w:rsidRPr="005E7422">
        <w:rPr>
          <w:lang w:val="en-GB"/>
        </w:rPr>
        <w:t>choose</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designate</w:t>
      </w:r>
      <w:r w:rsidRPr="005E7422">
        <w:rPr>
          <w:color w:val="000000"/>
          <w:lang w:val="en-GB"/>
        </w:rPr>
        <w:t xml:space="preserve"> </w:t>
      </w:r>
      <w:r w:rsidRPr="005E7422">
        <w:rPr>
          <w:lang w:val="en-GB"/>
        </w:rPr>
        <w:t>one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its</w:t>
      </w:r>
      <w:r w:rsidRPr="005E7422">
        <w:rPr>
          <w:color w:val="000000"/>
          <w:lang w:val="en-GB"/>
        </w:rPr>
        <w:t xml:space="preserve"> </w:t>
      </w:r>
      <w:r w:rsidRPr="005E7422">
        <w:rPr>
          <w:lang w:val="en-GB"/>
        </w:rPr>
        <w:t>Expert</w:t>
      </w:r>
      <w:r w:rsidRPr="005E7422">
        <w:rPr>
          <w:color w:val="000000"/>
          <w:lang w:val="en-GB"/>
        </w:rPr>
        <w:t xml:space="preserve"> </w:t>
      </w:r>
      <w:r w:rsidRPr="005E7422">
        <w:rPr>
          <w:lang w:val="en-GB"/>
        </w:rPr>
        <w:t>Teams</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body</w:t>
      </w:r>
      <w:r w:rsidRPr="005E7422">
        <w:rPr>
          <w:color w:val="000000"/>
          <w:lang w:val="en-GB"/>
        </w:rPr>
        <w:t xml:space="preserve"> responsible </w:t>
      </w:r>
      <w:r w:rsidRPr="005E7422">
        <w:rPr>
          <w:lang w:val="en-GB"/>
        </w:rPr>
        <w:t>for</w:t>
      </w:r>
      <w:r w:rsidRPr="005E7422">
        <w:rPr>
          <w:color w:val="000000"/>
          <w:lang w:val="en-GB"/>
        </w:rPr>
        <w:t xml:space="preserve"> </w:t>
      </w:r>
      <w:r w:rsidRPr="005E7422">
        <w:rPr>
          <w:lang w:val="en-GB"/>
        </w:rPr>
        <w:t>managing</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all</w:t>
      </w:r>
      <w:r w:rsidRPr="005E7422">
        <w:rPr>
          <w:color w:val="000000"/>
          <w:lang w:val="en-GB"/>
        </w:rPr>
        <w:t xml:space="preserve"> </w:t>
      </w:r>
      <w:r w:rsidRPr="005E7422">
        <w:rPr>
          <w:lang w:val="en-GB"/>
        </w:rPr>
        <w:t>or</w:t>
      </w:r>
      <w:r w:rsidRPr="005E7422">
        <w:rPr>
          <w:color w:val="000000"/>
          <w:lang w:val="en-GB"/>
        </w:rPr>
        <w:t xml:space="preserve"> </w:t>
      </w:r>
      <w:r w:rsidRPr="005E7422">
        <w:rPr>
          <w:lang w:val="en-GB"/>
        </w:rPr>
        <w:t>part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manual or guide;</w:t>
      </w:r>
      <w:r w:rsidRPr="005E7422">
        <w:rPr>
          <w:color w:val="000000"/>
          <w:lang w:val="en-GB"/>
        </w:rPr>
        <w:t xml:space="preserve"> </w:t>
      </w:r>
      <w:r w:rsidRPr="005E7422">
        <w:rPr>
          <w:lang w:val="en-GB"/>
        </w:rPr>
        <w:t>if</w:t>
      </w:r>
      <w:r w:rsidRPr="005E7422">
        <w:rPr>
          <w:color w:val="000000"/>
          <w:lang w:val="en-GB"/>
        </w:rPr>
        <w:t xml:space="preserve"> </w:t>
      </w:r>
      <w:r w:rsidRPr="005E7422">
        <w:rPr>
          <w:lang w:val="en-GB"/>
        </w:rPr>
        <w:t>no</w:t>
      </w:r>
      <w:r w:rsidRPr="005E7422">
        <w:rPr>
          <w:color w:val="000000"/>
          <w:lang w:val="en-GB"/>
        </w:rPr>
        <w:t xml:space="preserve"> </w:t>
      </w:r>
      <w:r w:rsidRPr="005E7422">
        <w:rPr>
          <w:lang w:val="en-GB"/>
        </w:rPr>
        <w:t>Expert</w:t>
      </w:r>
      <w:r w:rsidRPr="005E7422">
        <w:rPr>
          <w:color w:val="000000"/>
          <w:lang w:val="en-GB"/>
        </w:rPr>
        <w:t xml:space="preserve"> </w:t>
      </w:r>
      <w:r w:rsidRPr="005E7422">
        <w:rPr>
          <w:lang w:val="en-GB"/>
        </w:rPr>
        <w:t>Team</w:t>
      </w:r>
      <w:r w:rsidRPr="005E7422">
        <w:rPr>
          <w:color w:val="000000"/>
          <w:lang w:val="en-GB"/>
        </w:rPr>
        <w:t xml:space="preserve"> </w:t>
      </w:r>
      <w:r w:rsidRPr="005E7422">
        <w:rPr>
          <w:lang w:val="en-GB"/>
        </w:rPr>
        <w:t>is</w:t>
      </w:r>
      <w:r w:rsidRPr="005E7422">
        <w:rPr>
          <w:color w:val="000000"/>
          <w:lang w:val="en-GB"/>
        </w:rPr>
        <w:t xml:space="preserve"> so </w:t>
      </w:r>
      <w:r w:rsidRPr="005E7422">
        <w:rPr>
          <w:lang w:val="en-GB"/>
        </w:rPr>
        <w:t>designated,</w:t>
      </w:r>
      <w:r w:rsidRPr="005E7422">
        <w:rPr>
          <w:color w:val="000000"/>
          <w:lang w:val="en-GB"/>
        </w:rPr>
        <w:t xml:space="preserve"> </w:t>
      </w:r>
      <w:r w:rsidRPr="005E7422">
        <w:rPr>
          <w:lang w:val="en-GB"/>
        </w:rPr>
        <w:t>the</w:t>
      </w:r>
      <w:r w:rsidRPr="005E7422">
        <w:rPr>
          <w:color w:val="000000"/>
          <w:lang w:val="en-GB"/>
        </w:rPr>
        <w:t> </w:t>
      </w:r>
      <w:r w:rsidRPr="005E7422">
        <w:rPr>
          <w:lang w:val="en-GB"/>
        </w:rPr>
        <w:t>Standing Committee</w:t>
      </w:r>
      <w:r w:rsidRPr="005E7422">
        <w:rPr>
          <w:color w:val="000000"/>
          <w:lang w:val="en-GB"/>
        </w:rPr>
        <w:t xml:space="preserve"> in question shall </w:t>
      </w:r>
      <w:r w:rsidRPr="005E7422">
        <w:rPr>
          <w:lang w:val="en-GB"/>
        </w:rPr>
        <w:t>take</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role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body.</w:t>
      </w:r>
    </w:p>
    <w:p w14:paraId="26B64F9F" w14:textId="77777777" w:rsidR="00444687" w:rsidRPr="005E7422" w:rsidRDefault="00444687" w:rsidP="00444687">
      <w:pPr>
        <w:pStyle w:val="Heading1NOToC"/>
        <w:rPr>
          <w:lang w:val="en-GB"/>
        </w:rPr>
      </w:pPr>
      <w:r w:rsidRPr="005E7422">
        <w:rPr>
          <w:lang w:val="en-GB"/>
        </w:rPr>
        <w:lastRenderedPageBreak/>
        <w:t>2.</w:t>
      </w:r>
      <w:r w:rsidRPr="005E7422">
        <w:rPr>
          <w:lang w:val="en-GB"/>
        </w:rPr>
        <w:tab/>
        <w:t>General validation and implementation procedures</w:t>
      </w:r>
    </w:p>
    <w:p w14:paraId="3B1952F7" w14:textId="77777777" w:rsidR="00444687" w:rsidRPr="005E7422" w:rsidRDefault="00444687" w:rsidP="00444687">
      <w:pPr>
        <w:pStyle w:val="Heading2NOToC"/>
        <w:rPr>
          <w:lang w:val="en-GB"/>
        </w:rPr>
      </w:pPr>
      <w:r w:rsidRPr="005E7422">
        <w:rPr>
          <w:lang w:val="en-GB"/>
        </w:rPr>
        <w:t>2.1</w:t>
      </w:r>
      <w:r w:rsidRPr="005E7422">
        <w:rPr>
          <w:lang w:val="en-GB"/>
        </w:rPr>
        <w:tab/>
        <w:t>Proposal</w:t>
      </w:r>
      <w:r w:rsidRPr="005E7422">
        <w:rPr>
          <w:color w:val="000000"/>
          <w:lang w:val="en-GB"/>
        </w:rPr>
        <w:t xml:space="preserve"> </w:t>
      </w:r>
      <w:r w:rsidRPr="005E7422">
        <w:rPr>
          <w:lang w:val="en-GB"/>
        </w:rPr>
        <w:t>for</w:t>
      </w:r>
      <w:r w:rsidRPr="005E7422">
        <w:rPr>
          <w:color w:val="000000"/>
          <w:lang w:val="en-GB"/>
        </w:rPr>
        <w:t xml:space="preserve"> an </w:t>
      </w:r>
      <w:r w:rsidRPr="005E7422">
        <w:rPr>
          <w:lang w:val="en-GB"/>
        </w:rPr>
        <w:t>amendment</w:t>
      </w:r>
    </w:p>
    <w:p w14:paraId="55909D27" w14:textId="77777777" w:rsidR="00444687" w:rsidRPr="005E7422" w:rsidRDefault="00444687" w:rsidP="00444687">
      <w:pPr>
        <w:pStyle w:val="Bodytext"/>
        <w:spacing w:after="0"/>
        <w:rPr>
          <w:lang w:val="en-GB"/>
        </w:rPr>
      </w:pPr>
      <w:r w:rsidRPr="005E7422">
        <w:rPr>
          <w:lang w:val="en-GB"/>
        </w:rPr>
        <w:t>An amendment</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or</w:t>
      </w:r>
      <w:r w:rsidRPr="005E7422">
        <w:rPr>
          <w:color w:val="000000"/>
          <w:lang w:val="en-GB"/>
        </w:rPr>
        <w:t xml:space="preserve"> </w:t>
      </w:r>
      <w:r w:rsidRPr="005E7422">
        <w:rPr>
          <w:lang w:val="en-GB"/>
        </w:rPr>
        <w:t>a</w:t>
      </w:r>
      <w:r w:rsidRPr="005E7422">
        <w:rPr>
          <w:color w:val="000000"/>
          <w:lang w:val="en-GB"/>
        </w:rPr>
        <w:t xml:space="preserve"> g</w:t>
      </w:r>
      <w:r w:rsidRPr="005E7422">
        <w:rPr>
          <w:lang w:val="en-GB"/>
        </w:rPr>
        <w:t>uide</w:t>
      </w:r>
      <w:r w:rsidRPr="005E7422">
        <w:rPr>
          <w:color w:val="000000"/>
          <w:lang w:val="en-GB"/>
        </w:rPr>
        <w:t xml:space="preserve"> </w:t>
      </w:r>
      <w:r w:rsidRPr="005E7422">
        <w:rPr>
          <w:lang w:val="en-GB"/>
        </w:rPr>
        <w:t>managed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INFCOM</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proposed</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writing</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Secretariat.</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proposal</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specify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need for,</w:t>
      </w:r>
      <w:r w:rsidRPr="005E7422">
        <w:rPr>
          <w:color w:val="000000"/>
          <w:lang w:val="en-GB"/>
        </w:rPr>
        <w:t xml:space="preserve"> </w:t>
      </w:r>
      <w:r w:rsidRPr="005E7422">
        <w:rPr>
          <w:lang w:val="en-GB"/>
        </w:rPr>
        <w:t>purpose</w:t>
      </w:r>
      <w:r w:rsidRPr="005E7422">
        <w:rPr>
          <w:color w:val="000000"/>
          <w:lang w:val="en-GB"/>
        </w:rPr>
        <w:t xml:space="preserve"> of </w:t>
      </w:r>
      <w:r w:rsidRPr="005E7422">
        <w:rPr>
          <w:lang w:val="en-GB"/>
        </w:rPr>
        <w:t>and</w:t>
      </w:r>
      <w:r w:rsidRPr="005E7422">
        <w:rPr>
          <w:color w:val="000000"/>
          <w:lang w:val="en-GB"/>
        </w:rPr>
        <w:t xml:space="preserve"> </w:t>
      </w:r>
      <w:r w:rsidRPr="005E7422">
        <w:rPr>
          <w:lang w:val="en-GB"/>
        </w:rPr>
        <w:t>requirements associated with the amendment</w:t>
      </w:r>
      <w:r w:rsidRPr="005E7422">
        <w:rPr>
          <w:color w:val="000000"/>
          <w:lang w:val="en-GB"/>
        </w:rPr>
        <w:t xml:space="preserve"> </w:t>
      </w:r>
      <w:r w:rsidRPr="005E7422">
        <w:rPr>
          <w:lang w:val="en-GB"/>
        </w:rPr>
        <w:t>and</w:t>
      </w:r>
      <w:r w:rsidRPr="005E7422">
        <w:rPr>
          <w:color w:val="000000"/>
          <w:lang w:val="en-GB"/>
        </w:rPr>
        <w:t xml:space="preserve"> shall </w:t>
      </w:r>
      <w:r w:rsidRPr="005E7422">
        <w:rPr>
          <w:lang w:val="en-GB"/>
        </w:rPr>
        <w:t>include</w:t>
      </w:r>
      <w:r w:rsidRPr="005E7422">
        <w:rPr>
          <w:color w:val="000000"/>
          <w:lang w:val="en-GB"/>
        </w:rPr>
        <w:t xml:space="preserve"> </w:t>
      </w:r>
      <w:r w:rsidRPr="005E7422">
        <w:rPr>
          <w:lang w:val="en-GB"/>
        </w:rPr>
        <w:t>information</w:t>
      </w:r>
      <w:r w:rsidRPr="005E7422">
        <w:rPr>
          <w:color w:val="000000"/>
          <w:lang w:val="en-GB"/>
        </w:rPr>
        <w:t xml:space="preserve"> </w:t>
      </w:r>
      <w:r w:rsidRPr="005E7422">
        <w:rPr>
          <w:lang w:val="en-GB"/>
        </w:rPr>
        <w:t>regarding</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contact</w:t>
      </w:r>
      <w:r w:rsidRPr="005E7422">
        <w:rPr>
          <w:color w:val="000000"/>
          <w:lang w:val="en-GB"/>
        </w:rPr>
        <w:t xml:space="preserve"> </w:t>
      </w:r>
      <w:r w:rsidRPr="005E7422">
        <w:rPr>
          <w:lang w:val="en-GB"/>
        </w:rPr>
        <w:t>point</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technical</w:t>
      </w:r>
      <w:r w:rsidRPr="005E7422">
        <w:rPr>
          <w:color w:val="000000"/>
          <w:lang w:val="en-GB"/>
        </w:rPr>
        <w:t xml:space="preserve"> </w:t>
      </w:r>
      <w:r w:rsidRPr="005E7422">
        <w:rPr>
          <w:lang w:val="en-GB"/>
        </w:rPr>
        <w:t>matters.</w:t>
      </w:r>
    </w:p>
    <w:p w14:paraId="27E9CFB0" w14:textId="77777777" w:rsidR="00444687" w:rsidRPr="005E7422" w:rsidRDefault="00444687" w:rsidP="00444687">
      <w:pPr>
        <w:pStyle w:val="Heading2NOToC"/>
        <w:rPr>
          <w:lang w:val="en-GB"/>
        </w:rPr>
      </w:pPr>
      <w:r w:rsidRPr="005E7422">
        <w:rPr>
          <w:lang w:val="en-GB"/>
        </w:rPr>
        <w:t>2.2</w:t>
      </w:r>
      <w:r w:rsidRPr="005E7422">
        <w:rPr>
          <w:lang w:val="en-GB"/>
        </w:rPr>
        <w:tab/>
        <w:t>Draft</w:t>
      </w:r>
      <w:r w:rsidRPr="005E7422">
        <w:rPr>
          <w:color w:val="000000"/>
          <w:lang w:val="en-GB"/>
        </w:rPr>
        <w:t xml:space="preserve"> </w:t>
      </w:r>
      <w:r w:rsidRPr="005E7422">
        <w:rPr>
          <w:lang w:val="en-GB"/>
        </w:rPr>
        <w:t>recommendation</w:t>
      </w:r>
    </w:p>
    <w:p w14:paraId="4FD169B4" w14:textId="77777777" w:rsidR="00444687" w:rsidRPr="005E7422" w:rsidRDefault="00444687" w:rsidP="00444687">
      <w:pPr>
        <w:pStyle w:val="Bodytext"/>
        <w:spacing w:after="0"/>
        <w:rPr>
          <w:lang w:val="en-GB"/>
        </w:rPr>
      </w:pPr>
      <w:r w:rsidRPr="005E7422">
        <w:rPr>
          <w:lang w:val="en-GB"/>
        </w:rPr>
        <w:t>The</w:t>
      </w:r>
      <w:r w:rsidRPr="005E7422">
        <w:rPr>
          <w:color w:val="000000"/>
          <w:lang w:val="en-GB"/>
        </w:rPr>
        <w:t xml:space="preserve"> </w:t>
      </w:r>
      <w:r w:rsidRPr="005E7422">
        <w:rPr>
          <w:lang w:val="en-GB"/>
        </w:rPr>
        <w:t>body</w:t>
      </w:r>
      <w:r w:rsidRPr="005E7422">
        <w:rPr>
          <w:color w:val="000000"/>
          <w:lang w:val="en-GB"/>
        </w:rPr>
        <w:t xml:space="preserve"> </w:t>
      </w:r>
      <w:bookmarkStart w:id="6" w:name="_Hlk90388025"/>
      <w:r w:rsidRPr="005E7422">
        <w:rPr>
          <w:color w:val="000000"/>
          <w:lang w:val="en-GB"/>
        </w:rPr>
        <w:t xml:space="preserve">responsible </w:t>
      </w:r>
      <w:bookmarkEnd w:id="6"/>
      <w:r w:rsidRPr="005E7422">
        <w:rPr>
          <w:lang w:val="en-GB"/>
        </w:rPr>
        <w:t>for</w:t>
      </w:r>
      <w:r w:rsidRPr="005E7422">
        <w:rPr>
          <w:color w:val="000000"/>
          <w:lang w:val="en-GB"/>
        </w:rPr>
        <w:t xml:space="preserve"> managing changes to </w:t>
      </w:r>
      <w:r w:rsidRPr="005E7422">
        <w:rPr>
          <w:lang w:val="en-GB"/>
        </w:rPr>
        <w:t>the</w:t>
      </w:r>
      <w:r w:rsidRPr="005E7422">
        <w:rPr>
          <w:color w:val="000000"/>
          <w:lang w:val="en-GB"/>
        </w:rPr>
        <w:t xml:space="preserve"> </w:t>
      </w:r>
      <w:r w:rsidRPr="005E7422">
        <w:rPr>
          <w:lang w:val="en-GB"/>
        </w:rPr>
        <w:t>relevant</w:t>
      </w:r>
      <w:r w:rsidRPr="005E7422">
        <w:rPr>
          <w:color w:val="000000"/>
          <w:lang w:val="en-GB"/>
        </w:rPr>
        <w:t xml:space="preserve"> </w:t>
      </w:r>
      <w:r w:rsidRPr="005E7422">
        <w:rPr>
          <w:lang w:val="en-GB"/>
        </w:rPr>
        <w:t>part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or</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guide,</w:t>
      </w:r>
      <w:r w:rsidRPr="005E7422">
        <w:rPr>
          <w:color w:val="000000"/>
          <w:lang w:val="en-GB"/>
        </w:rPr>
        <w:t xml:space="preserve"> </w:t>
      </w:r>
      <w:r w:rsidRPr="005E7422">
        <w:rPr>
          <w:lang w:val="en-GB"/>
        </w:rPr>
        <w:t>supported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Secretariat,</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validate</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stated</w:t>
      </w:r>
      <w:r w:rsidRPr="005E7422">
        <w:rPr>
          <w:color w:val="000000"/>
          <w:lang w:val="en-GB"/>
        </w:rPr>
        <w:t xml:space="preserve"> </w:t>
      </w:r>
      <w:r w:rsidRPr="005E7422">
        <w:rPr>
          <w:lang w:val="en-GB"/>
        </w:rPr>
        <w:t>requirement</w:t>
      </w:r>
      <w:r w:rsidRPr="005E7422">
        <w:rPr>
          <w:color w:val="000000"/>
          <w:lang w:val="en-GB"/>
        </w:rPr>
        <w:t xml:space="preserve"> </w:t>
      </w:r>
      <w:r w:rsidRPr="005E7422">
        <w:rPr>
          <w:lang w:val="en-GB"/>
        </w:rPr>
        <w:t>(unless</w:t>
      </w:r>
      <w:r w:rsidRPr="005E7422">
        <w:rPr>
          <w:color w:val="000000"/>
          <w:lang w:val="en-GB"/>
        </w:rPr>
        <w:t xml:space="preserve"> </w:t>
      </w:r>
      <w:r w:rsidRPr="005E7422">
        <w:rPr>
          <w:lang w:val="en-GB"/>
        </w:rPr>
        <w:t>it</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consequential</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amendment</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WMO</w:t>
      </w:r>
      <w:r w:rsidRPr="005E7422">
        <w:rPr>
          <w:color w:val="000000"/>
          <w:lang w:val="en-GB"/>
        </w:rPr>
        <w:t xml:space="preserve"> </w:t>
      </w:r>
      <w:r w:rsidRPr="005E7422">
        <w:rPr>
          <w:lang w:val="en-GB"/>
        </w:rPr>
        <w:t>Technical</w:t>
      </w:r>
      <w:r w:rsidRPr="005E7422">
        <w:rPr>
          <w:color w:val="000000"/>
          <w:lang w:val="en-GB"/>
        </w:rPr>
        <w:t xml:space="preserve"> </w:t>
      </w:r>
      <w:r w:rsidRPr="005E7422">
        <w:rPr>
          <w:lang w:val="en-GB"/>
        </w:rPr>
        <w:t>Regulations)</w:t>
      </w:r>
      <w:r w:rsidRPr="005E7422">
        <w:rPr>
          <w:color w:val="000000"/>
          <w:lang w:val="en-GB"/>
        </w:rPr>
        <w:t xml:space="preserve"> </w:t>
      </w:r>
      <w:r w:rsidRPr="005E7422">
        <w:rPr>
          <w:lang w:val="en-GB"/>
        </w:rPr>
        <w:t>and</w:t>
      </w:r>
      <w:r w:rsidRPr="005E7422">
        <w:rPr>
          <w:color w:val="000000"/>
          <w:lang w:val="en-GB"/>
        </w:rPr>
        <w:t xml:space="preserve"> shall </w:t>
      </w:r>
      <w:r w:rsidRPr="005E7422">
        <w:rPr>
          <w:lang w:val="en-GB"/>
        </w:rPr>
        <w:t>develop</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draft</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respond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requirement,</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appropriate.</w:t>
      </w:r>
    </w:p>
    <w:p w14:paraId="2FD10545" w14:textId="77777777" w:rsidR="00444687" w:rsidRPr="005E7422" w:rsidRDefault="00444687" w:rsidP="00444687">
      <w:pPr>
        <w:pStyle w:val="Heading2NOToC"/>
        <w:rPr>
          <w:lang w:val="en-GB"/>
        </w:rPr>
      </w:pPr>
      <w:r w:rsidRPr="005E7422">
        <w:rPr>
          <w:lang w:val="en-GB"/>
        </w:rPr>
        <w:t>2.3</w:t>
      </w:r>
      <w:r w:rsidRPr="005E7422">
        <w:rPr>
          <w:lang w:val="en-GB"/>
        </w:rPr>
        <w:tab/>
        <w:t>Procedures</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approval</w:t>
      </w:r>
    </w:p>
    <w:p w14:paraId="00C3EA9B" w14:textId="77777777" w:rsidR="00444687" w:rsidRPr="005E7422" w:rsidRDefault="00444687" w:rsidP="00444687">
      <w:pPr>
        <w:pStyle w:val="Bodytext"/>
        <w:rPr>
          <w:lang w:val="en-GB"/>
        </w:rPr>
      </w:pPr>
      <w:r w:rsidRPr="005E7422">
        <w:rPr>
          <w:lang w:val="en-GB"/>
        </w:rPr>
        <w:t>After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draft</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drawn up by</w:t>
      </w:r>
      <w:r w:rsidRPr="005E7422">
        <w:rPr>
          <w:color w:val="000000"/>
          <w:lang w:val="en-GB"/>
        </w:rPr>
        <w:t xml:space="preserve"> </w:t>
      </w:r>
      <w:r w:rsidRPr="005E7422">
        <w:rPr>
          <w:lang w:val="en-GB"/>
        </w:rPr>
        <w:t>the</w:t>
      </w:r>
      <w:r w:rsidRPr="005E7422">
        <w:rPr>
          <w:color w:val="000000"/>
          <w:lang w:val="en-GB"/>
        </w:rPr>
        <w:t xml:space="preserve"> </w:t>
      </w:r>
      <w:bookmarkStart w:id="7" w:name="_Hlk90388040"/>
      <w:r w:rsidRPr="005E7422">
        <w:rPr>
          <w:color w:val="000000"/>
          <w:lang w:val="en-GB"/>
        </w:rPr>
        <w:t xml:space="preserve">responsible </w:t>
      </w:r>
      <w:bookmarkEnd w:id="7"/>
      <w:r w:rsidRPr="005E7422">
        <w:rPr>
          <w:lang w:val="en-GB"/>
        </w:rPr>
        <w:t>body</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validated</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accordance</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given</w:t>
      </w:r>
      <w:r w:rsidRPr="005E7422">
        <w:rPr>
          <w:color w:val="000000"/>
          <w:lang w:val="en-GB"/>
        </w:rPr>
        <w:t xml:space="preserve"> </w:t>
      </w:r>
      <w:r w:rsidRPr="005E7422">
        <w:rPr>
          <w:lang w:val="en-GB"/>
        </w:rPr>
        <w:t>in</w:t>
      </w:r>
      <w:r w:rsidRPr="005E7422">
        <w:rPr>
          <w:color w:val="000000"/>
          <w:lang w:val="en-GB"/>
        </w:rPr>
        <w:t xml:space="preserve"> </w:t>
      </w:r>
      <w:r w:rsidRPr="005E7422">
        <w:rPr>
          <w:rStyle w:val="NoBreak"/>
        </w:rPr>
        <w:t>section 7</w:t>
      </w:r>
      <w:r w:rsidRPr="005E7422">
        <w:rPr>
          <w:color w:val="000000"/>
          <w:lang w:val="en-GB"/>
        </w:rPr>
        <w:t xml:space="preserve"> </w:t>
      </w:r>
      <w:r w:rsidRPr="005E7422">
        <w:rPr>
          <w:lang w:val="en-GB"/>
        </w:rPr>
        <w:t>below,</w:t>
      </w:r>
      <w:r w:rsidRPr="005E7422">
        <w:rPr>
          <w:color w:val="000000"/>
          <w:lang w:val="en-GB"/>
        </w:rPr>
        <w:t xml:space="preserve"> </w:t>
      </w:r>
      <w:r w:rsidRPr="005E7422">
        <w:rPr>
          <w:lang w:val="en-GB"/>
        </w:rPr>
        <w:t>the</w:t>
      </w:r>
      <w:r w:rsidRPr="005E7422">
        <w:rPr>
          <w:color w:val="000000"/>
          <w:lang w:val="en-GB"/>
        </w:rPr>
        <w:t xml:space="preserve"> responsible </w:t>
      </w:r>
      <w:r w:rsidRPr="005E7422">
        <w:rPr>
          <w:lang w:val="en-GB"/>
        </w:rPr>
        <w:t>body</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select</w:t>
      </w:r>
      <w:r w:rsidRPr="005E7422">
        <w:rPr>
          <w:color w:val="000000"/>
          <w:lang w:val="en-GB"/>
        </w:rPr>
        <w:t xml:space="preserve"> </w:t>
      </w:r>
      <w:r w:rsidRPr="005E7422">
        <w:rPr>
          <w:lang w:val="en-GB"/>
        </w:rPr>
        <w:t>one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following</w:t>
      </w:r>
      <w:r w:rsidRPr="005E7422">
        <w:rPr>
          <w:color w:val="000000"/>
          <w:lang w:val="en-GB"/>
        </w:rPr>
        <w:t xml:space="preserve"> amendment approval </w:t>
      </w:r>
      <w:r w:rsidRPr="005E7422">
        <w:rPr>
          <w:lang w:val="en-GB"/>
        </w:rPr>
        <w:t>procedures:</w:t>
      </w:r>
    </w:p>
    <w:p w14:paraId="770BFB2C" w14:textId="77777777" w:rsidR="00444687" w:rsidRPr="005E7422" w:rsidRDefault="00444687" w:rsidP="00444687">
      <w:pPr>
        <w:pStyle w:val="Indent1"/>
      </w:pPr>
      <w:r w:rsidRPr="005E7422">
        <w:t>(a)</w:t>
      </w:r>
      <w:r w:rsidRPr="005E7422">
        <w:tab/>
        <w:t>Simple (fast</w:t>
      </w:r>
      <w:r w:rsidRPr="005E7422">
        <w:noBreakHyphen/>
        <w:t>track) procedure (</w:t>
      </w:r>
      <w:r w:rsidRPr="005E7422">
        <w:rPr>
          <w:rStyle w:val="NoBreak"/>
        </w:rPr>
        <w:t>see section 3</w:t>
      </w:r>
      <w:r w:rsidRPr="005E7422">
        <w:t xml:space="preserve"> below);</w:t>
      </w:r>
    </w:p>
    <w:p w14:paraId="21AFB00A" w14:textId="77777777" w:rsidR="00444687" w:rsidRPr="005E7422" w:rsidRDefault="00444687" w:rsidP="00444687">
      <w:pPr>
        <w:pStyle w:val="Indent1"/>
      </w:pPr>
      <w:r w:rsidRPr="005E7422">
        <w:t>(b)</w:t>
      </w:r>
      <w:r w:rsidRPr="005E7422">
        <w:tab/>
        <w:t>Standard procedure (adoption of amendments between INFCOM sessions) (</w:t>
      </w:r>
      <w:r w:rsidRPr="005E7422">
        <w:rPr>
          <w:rStyle w:val="NoBreak"/>
        </w:rPr>
        <w:t>see section 4 below</w:t>
      </w:r>
      <w:r w:rsidRPr="005E7422">
        <w:t>);</w:t>
      </w:r>
    </w:p>
    <w:p w14:paraId="6C01219C" w14:textId="77777777" w:rsidR="00444687" w:rsidRPr="005E7422" w:rsidRDefault="00444687" w:rsidP="00444687">
      <w:pPr>
        <w:pStyle w:val="Indent1"/>
      </w:pPr>
      <w:r w:rsidRPr="005E7422">
        <w:t>(c)</w:t>
      </w:r>
      <w:r w:rsidRPr="005E7422">
        <w:tab/>
        <w:t>Complex procedure (adoption of amendments during INFCOM sessions) (</w:t>
      </w:r>
      <w:r w:rsidRPr="005E7422">
        <w:rPr>
          <w:rStyle w:val="NoBreak"/>
        </w:rPr>
        <w:t>see section 5 below</w:t>
      </w:r>
      <w:r w:rsidRPr="005E7422">
        <w:t>).</w:t>
      </w:r>
    </w:p>
    <w:p w14:paraId="02733D6F" w14:textId="77777777" w:rsidR="00444687" w:rsidRPr="005E7422" w:rsidRDefault="00444687" w:rsidP="00444687">
      <w:pPr>
        <w:pStyle w:val="Heading2NOToC"/>
        <w:rPr>
          <w:lang w:val="en-GB"/>
        </w:rPr>
      </w:pPr>
      <w:r w:rsidRPr="005E7422">
        <w:rPr>
          <w:lang w:val="en-GB"/>
        </w:rPr>
        <w:t>2.4</w:t>
      </w:r>
      <w:r w:rsidRPr="005E7422">
        <w:rPr>
          <w:lang w:val="en-GB"/>
        </w:rPr>
        <w:tab/>
        <w:t>Implementation date</w:t>
      </w:r>
    </w:p>
    <w:p w14:paraId="1A088433" w14:textId="77777777" w:rsidR="00444687" w:rsidRPr="005E7422" w:rsidRDefault="00444687" w:rsidP="00444687">
      <w:pPr>
        <w:pStyle w:val="Bodytext"/>
        <w:spacing w:after="0"/>
        <w:rPr>
          <w:lang w:val="en-GB"/>
        </w:rPr>
      </w:pPr>
      <w:r w:rsidRPr="005E7422">
        <w:rPr>
          <w:lang w:val="en-GB"/>
        </w:rPr>
        <w:t>The</w:t>
      </w:r>
      <w:r w:rsidRPr="005E7422">
        <w:rPr>
          <w:color w:val="000000"/>
          <w:lang w:val="en-GB"/>
        </w:rPr>
        <w:t xml:space="preserve"> </w:t>
      </w:r>
      <w:r w:rsidRPr="005E7422">
        <w:rPr>
          <w:lang w:val="en-GB"/>
        </w:rPr>
        <w:t>responsible body</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propose an</w:t>
      </w:r>
      <w:r w:rsidRPr="005E7422">
        <w:rPr>
          <w:color w:val="000000"/>
          <w:lang w:val="en-GB"/>
        </w:rPr>
        <w:t xml:space="preserve"> </w:t>
      </w:r>
      <w:r w:rsidRPr="005E7422">
        <w:rPr>
          <w:lang w:val="en-GB"/>
        </w:rPr>
        <w:t>implementation</w:t>
      </w:r>
      <w:r w:rsidRPr="005E7422">
        <w:rPr>
          <w:color w:val="000000"/>
          <w:lang w:val="en-GB"/>
        </w:rPr>
        <w:t xml:space="preserve"> </w:t>
      </w:r>
      <w:r w:rsidRPr="005E7422">
        <w:rPr>
          <w:lang w:val="en-GB"/>
        </w:rPr>
        <w:t>date</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order</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give</w:t>
      </w:r>
      <w:r w:rsidRPr="005E7422">
        <w:rPr>
          <w:color w:val="000000"/>
          <w:lang w:val="en-GB"/>
        </w:rPr>
        <w:t xml:space="preserve"> </w:t>
      </w:r>
      <w:r w:rsidRPr="005E7422">
        <w:rPr>
          <w:lang w:val="en-GB"/>
        </w:rPr>
        <w:t>WMO</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sufficient</w:t>
      </w:r>
      <w:r w:rsidRPr="005E7422">
        <w:rPr>
          <w:color w:val="000000"/>
          <w:lang w:val="en-GB"/>
        </w:rPr>
        <w:t xml:space="preserve"> </w:t>
      </w:r>
      <w:r w:rsidRPr="005E7422">
        <w:rPr>
          <w:lang w:val="en-GB"/>
        </w:rPr>
        <w:t>time</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implement</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after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notification date.</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procedures</w:t>
      </w:r>
      <w:r w:rsidRPr="005E7422">
        <w:rPr>
          <w:color w:val="000000"/>
          <w:lang w:val="en-GB"/>
        </w:rPr>
        <w:t xml:space="preserve"> </w:t>
      </w:r>
      <w:r w:rsidRPr="005E7422">
        <w:rPr>
          <w:lang w:val="en-GB"/>
        </w:rPr>
        <w:t>other</w:t>
      </w:r>
      <w:r w:rsidRPr="005E7422">
        <w:rPr>
          <w:color w:val="000000"/>
          <w:lang w:val="en-GB"/>
        </w:rPr>
        <w:t xml:space="preserve"> </w:t>
      </w:r>
      <w:r w:rsidRPr="005E7422">
        <w:rPr>
          <w:lang w:val="en-GB"/>
        </w:rPr>
        <w:t>than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simple</w:t>
      </w:r>
      <w:r w:rsidRPr="005E7422">
        <w:rPr>
          <w:color w:val="000000"/>
          <w:lang w:val="en-GB"/>
        </w:rPr>
        <w:t xml:space="preserve"> </w:t>
      </w:r>
      <w:r w:rsidRPr="005E7422">
        <w:rPr>
          <w:lang w:val="en-GB"/>
        </w:rPr>
        <w:t>(fast</w:t>
      </w:r>
      <w:r w:rsidRPr="005E7422">
        <w:rPr>
          <w:lang w:val="en-GB"/>
        </w:rPr>
        <w:noBreakHyphen/>
        <w:t>track) procedure,</w:t>
      </w:r>
      <w:r w:rsidRPr="005E7422">
        <w:rPr>
          <w:color w:val="000000"/>
          <w:lang w:val="en-GB"/>
        </w:rPr>
        <w:t xml:space="preserve"> </w:t>
      </w:r>
      <w:r w:rsidRPr="005E7422">
        <w:rPr>
          <w:lang w:val="en-GB"/>
        </w:rPr>
        <w:t>if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time</w:t>
      </w:r>
      <w:r w:rsidRPr="005E7422">
        <w:rPr>
          <w:color w:val="000000"/>
          <w:lang w:val="en-GB"/>
        </w:rPr>
        <w:t xml:space="preserve"> </w:t>
      </w:r>
      <w:r w:rsidRPr="005E7422">
        <w:rPr>
          <w:lang w:val="en-GB"/>
        </w:rPr>
        <w:t>between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notification</w:t>
      </w:r>
      <w:r w:rsidRPr="005E7422">
        <w:rPr>
          <w:color w:val="000000"/>
          <w:lang w:val="en-GB"/>
        </w:rPr>
        <w:t xml:space="preserve"> </w:t>
      </w:r>
      <w:r w:rsidRPr="005E7422">
        <w:rPr>
          <w:lang w:val="en-GB"/>
        </w:rPr>
        <w:t>date</w:t>
      </w:r>
      <w:r w:rsidRPr="005E7422">
        <w:rPr>
          <w:color w:val="000000"/>
          <w:lang w:val="en-GB"/>
        </w:rPr>
        <w:t xml:space="preserve"> </w:t>
      </w:r>
      <w:r w:rsidRPr="005E7422">
        <w:rPr>
          <w:lang w:val="en-GB"/>
        </w:rPr>
        <w:t>and</w:t>
      </w:r>
      <w:r w:rsidRPr="005E7422">
        <w:rPr>
          <w:color w:val="000000"/>
          <w:lang w:val="en-GB"/>
        </w:rPr>
        <w:t xml:space="preserve"> the </w:t>
      </w:r>
      <w:r w:rsidRPr="005E7422">
        <w:rPr>
          <w:lang w:val="en-GB"/>
        </w:rPr>
        <w:t>implementation</w:t>
      </w:r>
      <w:r w:rsidRPr="005E7422">
        <w:rPr>
          <w:color w:val="000000"/>
          <w:lang w:val="en-GB"/>
        </w:rPr>
        <w:t xml:space="preserve"> </w:t>
      </w:r>
      <w:r w:rsidRPr="005E7422">
        <w:rPr>
          <w:lang w:val="en-GB"/>
        </w:rPr>
        <w:t>date</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less</w:t>
      </w:r>
      <w:r w:rsidRPr="005E7422">
        <w:rPr>
          <w:color w:val="000000"/>
          <w:lang w:val="en-GB"/>
        </w:rPr>
        <w:t xml:space="preserve"> </w:t>
      </w:r>
      <w:r w:rsidRPr="005E7422">
        <w:rPr>
          <w:lang w:val="en-GB"/>
        </w:rPr>
        <w:t>than</w:t>
      </w:r>
      <w:r w:rsidRPr="005E7422">
        <w:rPr>
          <w:color w:val="000000"/>
          <w:lang w:val="en-GB"/>
        </w:rPr>
        <w:t xml:space="preserve"> </w:t>
      </w:r>
      <w:r w:rsidRPr="005E7422">
        <w:rPr>
          <w:lang w:val="en-GB"/>
        </w:rPr>
        <w:t>six</w:t>
      </w:r>
      <w:r w:rsidRPr="005E7422">
        <w:rPr>
          <w:color w:val="000000"/>
          <w:lang w:val="en-GB"/>
        </w:rPr>
        <w:t xml:space="preserve"> </w:t>
      </w:r>
      <w:r w:rsidRPr="005E7422">
        <w:rPr>
          <w:lang w:val="en-GB"/>
        </w:rPr>
        <w:t>months,</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 body shall</w:t>
      </w:r>
      <w:r w:rsidRPr="005E7422">
        <w:rPr>
          <w:color w:val="000000"/>
          <w:lang w:val="en-GB"/>
        </w:rPr>
        <w:t xml:space="preserve"> </w:t>
      </w:r>
      <w:r w:rsidRPr="005E7422">
        <w:rPr>
          <w:lang w:val="en-GB"/>
        </w:rPr>
        <w:t>document</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reasons</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this shortened timeframe.</w:t>
      </w:r>
    </w:p>
    <w:p w14:paraId="53C446D6" w14:textId="77777777" w:rsidR="00444687" w:rsidRPr="005E7422" w:rsidRDefault="00444687" w:rsidP="00444687">
      <w:pPr>
        <w:pStyle w:val="Heading2NOToC"/>
        <w:rPr>
          <w:lang w:val="en-GB"/>
        </w:rPr>
      </w:pPr>
      <w:r w:rsidRPr="005E7422">
        <w:rPr>
          <w:lang w:val="en-GB"/>
        </w:rPr>
        <w:t>2.5</w:t>
      </w:r>
      <w:r w:rsidRPr="005E7422">
        <w:rPr>
          <w:lang w:val="en-GB"/>
        </w:rPr>
        <w:tab/>
        <w:t>Urgent</w:t>
      </w:r>
      <w:r w:rsidRPr="005E7422">
        <w:rPr>
          <w:color w:val="000000"/>
          <w:lang w:val="en-GB"/>
        </w:rPr>
        <w:t xml:space="preserve"> </w:t>
      </w:r>
      <w:r w:rsidRPr="005E7422">
        <w:rPr>
          <w:lang w:val="en-GB"/>
        </w:rPr>
        <w:t>introduction</w:t>
      </w:r>
    </w:p>
    <w:p w14:paraId="2BDE53F7" w14:textId="77777777" w:rsidR="00444687" w:rsidRPr="005E7422" w:rsidRDefault="00444687" w:rsidP="00444687">
      <w:pPr>
        <w:pStyle w:val="Bodytext"/>
        <w:rPr>
          <w:lang w:val="en-GB"/>
        </w:rPr>
      </w:pPr>
      <w:r w:rsidRPr="005E7422">
        <w:rPr>
          <w:lang w:val="en-GB"/>
        </w:rPr>
        <w:t>Notwithstanding</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above</w:t>
      </w:r>
      <w:r w:rsidRPr="005E7422">
        <w:rPr>
          <w:lang w:val="en-GB"/>
        </w:rPr>
        <w:noBreakHyphen/>
        <w:t>mentioned</w:t>
      </w:r>
      <w:r w:rsidRPr="005E7422">
        <w:rPr>
          <w:color w:val="000000"/>
          <w:lang w:val="en-GB"/>
        </w:rPr>
        <w:t xml:space="preserve"> </w:t>
      </w:r>
      <w:r w:rsidRPr="005E7422">
        <w:rPr>
          <w:lang w:val="en-GB"/>
        </w:rPr>
        <w:t>procedures,</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exceptional</w:t>
      </w:r>
      <w:r w:rsidRPr="005E7422">
        <w:rPr>
          <w:color w:val="000000"/>
          <w:lang w:val="en-GB"/>
        </w:rPr>
        <w:t xml:space="preserve"> </w:t>
      </w:r>
      <w:r w:rsidRPr="005E7422">
        <w:rPr>
          <w:lang w:val="en-GB"/>
        </w:rPr>
        <w:t>measure,</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following</w:t>
      </w:r>
      <w:r w:rsidRPr="005E7422">
        <w:rPr>
          <w:color w:val="000000"/>
          <w:lang w:val="en-GB"/>
        </w:rPr>
        <w:t xml:space="preserve"> </w:t>
      </w:r>
      <w:r w:rsidRPr="005E7422">
        <w:rPr>
          <w:lang w:val="en-GB"/>
        </w:rPr>
        <w:t>procedure</w:t>
      </w:r>
      <w:r w:rsidRPr="005E7422">
        <w:rPr>
          <w:color w:val="000000"/>
          <w:lang w:val="en-GB"/>
        </w:rPr>
        <w:t xml:space="preserve"> shall be used </w:t>
      </w:r>
      <w:r w:rsidRPr="005E7422">
        <w:rPr>
          <w:lang w:val="en-GB"/>
        </w:rPr>
        <w:t>to</w:t>
      </w:r>
      <w:r w:rsidRPr="005E7422">
        <w:rPr>
          <w:color w:val="000000"/>
          <w:lang w:val="en-GB"/>
        </w:rPr>
        <w:t xml:space="preserve"> </w:t>
      </w:r>
      <w:r w:rsidRPr="005E7422">
        <w:rPr>
          <w:lang w:val="en-GB"/>
        </w:rPr>
        <w:t>introduce</w:t>
      </w:r>
      <w:r w:rsidRPr="005E7422">
        <w:rPr>
          <w:color w:val="000000"/>
          <w:lang w:val="en-GB"/>
        </w:rPr>
        <w:t xml:space="preserve"> </w:t>
      </w:r>
      <w:r w:rsidRPr="005E7422">
        <w:rPr>
          <w:lang w:val="en-GB"/>
        </w:rPr>
        <w:t>elements</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lists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technical</w:t>
      </w:r>
      <w:r w:rsidRPr="005E7422">
        <w:rPr>
          <w:color w:val="000000"/>
          <w:lang w:val="en-GB"/>
        </w:rPr>
        <w:t xml:space="preserve"> </w:t>
      </w:r>
      <w:r w:rsidRPr="005E7422">
        <w:rPr>
          <w:lang w:val="en-GB"/>
        </w:rPr>
        <w:t>details</w:t>
      </w:r>
      <w:r w:rsidRPr="005E7422">
        <w:rPr>
          <w:color w:val="000000"/>
          <w:lang w:val="en-GB"/>
        </w:rPr>
        <w:t xml:space="preserve"> </w:t>
      </w:r>
      <w:r w:rsidRPr="005E7422">
        <w:rPr>
          <w:lang w:val="en-GB"/>
        </w:rPr>
        <w:t>or to</w:t>
      </w:r>
      <w:r w:rsidRPr="005E7422">
        <w:rPr>
          <w:color w:val="000000"/>
          <w:lang w:val="en-GB"/>
        </w:rPr>
        <w:t xml:space="preserve"> </w:t>
      </w:r>
      <w:r w:rsidRPr="005E7422">
        <w:rPr>
          <w:lang w:val="en-GB"/>
        </w:rPr>
        <w:t>correct</w:t>
      </w:r>
      <w:r w:rsidRPr="005E7422">
        <w:rPr>
          <w:color w:val="000000"/>
          <w:lang w:val="en-GB"/>
        </w:rPr>
        <w:t xml:space="preserve"> </w:t>
      </w:r>
      <w:r w:rsidRPr="005E7422">
        <w:rPr>
          <w:lang w:val="en-GB"/>
        </w:rPr>
        <w:t>errors if there is an urgent</w:t>
      </w:r>
      <w:r w:rsidRPr="005E7422">
        <w:rPr>
          <w:color w:val="000000"/>
          <w:lang w:val="en-GB"/>
        </w:rPr>
        <w:t xml:space="preserve"> </w:t>
      </w:r>
      <w:r w:rsidRPr="005E7422">
        <w:rPr>
          <w:lang w:val="en-GB"/>
        </w:rPr>
        <w:t>need</w:t>
      </w:r>
      <w:r w:rsidRPr="005E7422">
        <w:rPr>
          <w:color w:val="000000"/>
          <w:lang w:val="en-GB"/>
        </w:rPr>
        <w:t xml:space="preserve"> </w:t>
      </w:r>
      <w:r w:rsidRPr="005E7422">
        <w:rPr>
          <w:lang w:val="en-GB"/>
        </w:rPr>
        <w:t>to do so:</w:t>
      </w:r>
    </w:p>
    <w:p w14:paraId="0B47E481" w14:textId="77777777" w:rsidR="00444687" w:rsidRPr="005E7422" w:rsidRDefault="00444687" w:rsidP="00444687">
      <w:pPr>
        <w:pStyle w:val="Indent1"/>
      </w:pPr>
      <w:r w:rsidRPr="005E7422">
        <w:t>(a)</w:t>
      </w:r>
      <w:r w:rsidRPr="005E7422">
        <w:tab/>
        <w:t>A draft recommendation developed by the responsible body shall be validated according to the steps defined in section 7 below;</w:t>
      </w:r>
    </w:p>
    <w:p w14:paraId="6015DE10" w14:textId="77777777" w:rsidR="00444687" w:rsidRPr="005E7422" w:rsidRDefault="00444687" w:rsidP="00444687">
      <w:pPr>
        <w:pStyle w:val="Indent1"/>
      </w:pPr>
      <w:r w:rsidRPr="005E7422">
        <w:t>(b)</w:t>
      </w:r>
      <w:r w:rsidRPr="005E7422">
        <w:tab/>
        <w:t>The draft recommendation for the preoperational use of a list entry, which can be used in operational data and products, shall be approved by the chair of the responsible body, the chair of the responsible Standing Committee, and the president of INFCOM. A listing of preoperational list entries is kept online on the WMO web server;</w:t>
      </w:r>
    </w:p>
    <w:p w14:paraId="41F4E44E" w14:textId="77777777" w:rsidR="00444687" w:rsidRPr="005E7422" w:rsidRDefault="00444687" w:rsidP="00444687">
      <w:pPr>
        <w:pStyle w:val="Indent1"/>
      </w:pPr>
      <w:r w:rsidRPr="005E7422">
        <w:t>(c)</w:t>
      </w:r>
      <w:r w:rsidRPr="005E7422">
        <w:tab/>
        <w:t>Preoperational list entries shall be submitted for approval by one of the procedures in 2.3 above for operational use;</w:t>
      </w:r>
    </w:p>
    <w:p w14:paraId="6AE74BAA" w14:textId="77777777" w:rsidR="00444687" w:rsidRPr="005E7422" w:rsidRDefault="00444687" w:rsidP="00444687">
      <w:pPr>
        <w:pStyle w:val="Indent1"/>
      </w:pPr>
      <w:r w:rsidRPr="005E7422">
        <w:t>(d)</w:t>
      </w:r>
      <w:r w:rsidRPr="005E7422">
        <w:tab/>
        <w:t>Any version numbers associated with the technical implementation should be incremented at the least significant level.</w:t>
      </w:r>
    </w:p>
    <w:p w14:paraId="464EB5F7" w14:textId="77777777" w:rsidR="00444687" w:rsidRPr="005E7422" w:rsidRDefault="00444687" w:rsidP="00444687">
      <w:pPr>
        <w:pStyle w:val="Heading2NOToC"/>
        <w:rPr>
          <w:lang w:val="en-GB"/>
        </w:rPr>
      </w:pPr>
      <w:r w:rsidRPr="005E7422">
        <w:rPr>
          <w:lang w:val="en-GB"/>
        </w:rPr>
        <w:lastRenderedPageBreak/>
        <w:t>2.6</w:t>
      </w:r>
      <w:r w:rsidRPr="005E7422">
        <w:rPr>
          <w:lang w:val="en-GB"/>
        </w:rPr>
        <w:tab/>
        <w:t>Issuing</w:t>
      </w:r>
      <w:r w:rsidRPr="005E7422">
        <w:rPr>
          <w:color w:val="000000"/>
          <w:lang w:val="en-GB"/>
        </w:rPr>
        <w:t xml:space="preserve"> the </w:t>
      </w:r>
      <w:r w:rsidRPr="005E7422">
        <w:rPr>
          <w:lang w:val="en-GB"/>
        </w:rPr>
        <w:t>updated</w:t>
      </w:r>
      <w:r w:rsidRPr="005E7422">
        <w:rPr>
          <w:color w:val="000000"/>
          <w:lang w:val="en-GB"/>
        </w:rPr>
        <w:t xml:space="preserve"> </w:t>
      </w:r>
      <w:r w:rsidRPr="005E7422">
        <w:rPr>
          <w:lang w:val="en-GB"/>
        </w:rPr>
        <w:t>version</w:t>
      </w:r>
    </w:p>
    <w:p w14:paraId="54A78C49" w14:textId="77777777" w:rsidR="00444687" w:rsidRPr="005E7422" w:rsidRDefault="00444687" w:rsidP="00444687">
      <w:pPr>
        <w:pStyle w:val="Bodytext"/>
        <w:rPr>
          <w:lang w:val="en-GB"/>
        </w:rPr>
      </w:pPr>
      <w:r w:rsidRPr="005E7422">
        <w:rPr>
          <w:lang w:val="en-GB"/>
        </w:rPr>
        <w:t>Once</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or</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guide</w:t>
      </w:r>
      <w:r w:rsidRPr="005E7422">
        <w:rPr>
          <w:color w:val="000000"/>
          <w:lang w:val="en-GB"/>
        </w:rPr>
        <w:t xml:space="preserve"> </w:t>
      </w:r>
      <w:r w:rsidRPr="005E7422">
        <w:rPr>
          <w:lang w:val="en-GB"/>
        </w:rPr>
        <w:t>are</w:t>
      </w:r>
      <w:r w:rsidRPr="005E7422">
        <w:rPr>
          <w:color w:val="000000"/>
          <w:lang w:val="en-GB"/>
        </w:rPr>
        <w:t xml:space="preserve"> </w:t>
      </w:r>
      <w:r w:rsidRPr="005E7422">
        <w:rPr>
          <w:lang w:val="en-GB"/>
        </w:rPr>
        <w:t>adopted,</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updated</w:t>
      </w:r>
      <w:r w:rsidRPr="005E7422">
        <w:rPr>
          <w:color w:val="000000"/>
          <w:lang w:val="en-GB"/>
        </w:rPr>
        <w:t xml:space="preserve"> </w:t>
      </w:r>
      <w:r w:rsidRPr="005E7422">
        <w:rPr>
          <w:lang w:val="en-GB"/>
        </w:rPr>
        <w:t>version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manual</w:t>
      </w:r>
      <w:r w:rsidRPr="005E7422">
        <w:rPr>
          <w:color w:val="000000"/>
          <w:lang w:val="en-GB"/>
        </w:rPr>
        <w:t xml:space="preserve"> or guide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published</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languages</w:t>
      </w:r>
      <w:r w:rsidRPr="005E7422">
        <w:rPr>
          <w:color w:val="000000"/>
          <w:lang w:val="en-GB"/>
        </w:rPr>
        <w:t xml:space="preserve"> </w:t>
      </w:r>
      <w:r w:rsidRPr="005E7422">
        <w:rPr>
          <w:lang w:val="en-GB"/>
        </w:rPr>
        <w:t>agreed</w:t>
      </w:r>
      <w:r w:rsidRPr="005E7422">
        <w:rPr>
          <w:color w:val="000000"/>
          <w:lang w:val="en-GB"/>
        </w:rPr>
        <w:t xml:space="preserve"> upon </w:t>
      </w:r>
      <w:r w:rsidRPr="005E7422">
        <w:rPr>
          <w:lang w:val="en-GB"/>
        </w:rPr>
        <w:t>for</w:t>
      </w:r>
      <w:r w:rsidRPr="005E7422">
        <w:rPr>
          <w:color w:val="000000"/>
          <w:lang w:val="en-GB"/>
        </w:rPr>
        <w:t xml:space="preserve"> </w:t>
      </w:r>
      <w:r w:rsidRPr="005E7422">
        <w:rPr>
          <w:lang w:val="en-GB"/>
        </w:rPr>
        <w:t>its</w:t>
      </w:r>
      <w:r w:rsidRPr="005E7422">
        <w:rPr>
          <w:color w:val="000000"/>
          <w:lang w:val="en-GB"/>
        </w:rPr>
        <w:t xml:space="preserve"> </w:t>
      </w:r>
      <w:r w:rsidRPr="005E7422">
        <w:rPr>
          <w:lang w:val="en-GB"/>
        </w:rPr>
        <w:t>publication.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Secretariat</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inform</w:t>
      </w:r>
      <w:r w:rsidRPr="005E7422">
        <w:rPr>
          <w:color w:val="000000"/>
          <w:lang w:val="en-GB"/>
        </w:rPr>
        <w:t xml:space="preserve"> </w:t>
      </w:r>
      <w:r w:rsidRPr="005E7422">
        <w:rPr>
          <w:lang w:val="en-GB"/>
        </w:rPr>
        <w:t>all</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availability</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new,</w:t>
      </w:r>
      <w:r w:rsidRPr="005E7422">
        <w:rPr>
          <w:color w:val="000000"/>
          <w:lang w:val="en-GB"/>
        </w:rPr>
        <w:t xml:space="preserve"> </w:t>
      </w:r>
      <w:r w:rsidRPr="005E7422">
        <w:rPr>
          <w:lang w:val="en-GB"/>
        </w:rPr>
        <w:t>updated</w:t>
      </w:r>
      <w:r w:rsidRPr="005E7422">
        <w:rPr>
          <w:color w:val="000000"/>
          <w:lang w:val="en-GB"/>
        </w:rPr>
        <w:t xml:space="preserve"> </w:t>
      </w:r>
      <w:r w:rsidRPr="005E7422">
        <w:rPr>
          <w:lang w:val="en-GB"/>
        </w:rPr>
        <w:t>version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manual or guide</w:t>
      </w:r>
      <w:r w:rsidRPr="005E7422">
        <w:rPr>
          <w:color w:val="000000"/>
          <w:lang w:val="en-GB"/>
        </w:rPr>
        <w:t xml:space="preserve"> in question </w:t>
      </w:r>
      <w:r w:rsidRPr="005E7422">
        <w:rPr>
          <w:lang w:val="en-GB"/>
        </w:rPr>
        <w:t>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notification</w:t>
      </w:r>
      <w:r w:rsidRPr="005E7422">
        <w:rPr>
          <w:color w:val="000000"/>
          <w:lang w:val="en-GB"/>
        </w:rPr>
        <w:t xml:space="preserve"> </w:t>
      </w:r>
      <w:r w:rsidRPr="005E7422">
        <w:rPr>
          <w:lang w:val="en-GB"/>
        </w:rPr>
        <w:t>date</w:t>
      </w:r>
      <w:r w:rsidRPr="005E7422">
        <w:rPr>
          <w:color w:val="000000"/>
          <w:lang w:val="en-GB"/>
        </w:rPr>
        <w:t xml:space="preserve"> </w:t>
      </w:r>
      <w:r w:rsidRPr="005E7422">
        <w:rPr>
          <w:lang w:val="en-GB"/>
        </w:rPr>
        <w:t>mentioned</w:t>
      </w:r>
      <w:r w:rsidRPr="005E7422">
        <w:rPr>
          <w:color w:val="000000"/>
          <w:lang w:val="en-GB"/>
        </w:rPr>
        <w:t xml:space="preserve"> </w:t>
      </w:r>
      <w:r w:rsidRPr="005E7422">
        <w:rPr>
          <w:lang w:val="en-GB"/>
        </w:rPr>
        <w:t>in</w:t>
      </w:r>
      <w:r w:rsidRPr="005E7422">
        <w:rPr>
          <w:color w:val="000000"/>
          <w:lang w:val="en-GB"/>
        </w:rPr>
        <w:t> </w:t>
      </w:r>
      <w:r w:rsidRPr="005E7422">
        <w:rPr>
          <w:lang w:val="en-GB"/>
        </w:rPr>
        <w:t>2.4</w:t>
      </w:r>
      <w:r w:rsidRPr="005E7422">
        <w:rPr>
          <w:color w:val="000000"/>
          <w:lang w:val="en-GB"/>
        </w:rPr>
        <w:t xml:space="preserve"> </w:t>
      </w:r>
      <w:r w:rsidRPr="005E7422">
        <w:rPr>
          <w:lang w:val="en-GB"/>
        </w:rPr>
        <w:t>above.</w:t>
      </w:r>
      <w:r w:rsidRPr="005E7422">
        <w:rPr>
          <w:color w:val="000000"/>
          <w:lang w:val="en-GB"/>
        </w:rPr>
        <w:t xml:space="preserve"> </w:t>
      </w:r>
      <w:r w:rsidRPr="005E7422">
        <w:rPr>
          <w:lang w:val="en-GB"/>
        </w:rPr>
        <w:t>If</w:t>
      </w:r>
      <w:r w:rsidRPr="005E7422">
        <w:rPr>
          <w:color w:val="000000"/>
          <w:lang w:val="en-GB"/>
        </w:rPr>
        <w:t xml:space="preserve"> the </w:t>
      </w:r>
      <w:r w:rsidRPr="005E7422">
        <w:rPr>
          <w:lang w:val="en-GB"/>
        </w:rPr>
        <w:t>amendments</w:t>
      </w:r>
      <w:r w:rsidRPr="005E7422">
        <w:rPr>
          <w:color w:val="000000"/>
          <w:lang w:val="en-GB"/>
        </w:rPr>
        <w:t xml:space="preserve"> </w:t>
      </w:r>
      <w:r w:rsidRPr="005E7422">
        <w:rPr>
          <w:lang w:val="en-GB"/>
        </w:rPr>
        <w:t>are</w:t>
      </w:r>
      <w:r w:rsidRPr="005E7422">
        <w:rPr>
          <w:color w:val="000000"/>
          <w:lang w:val="en-GB"/>
        </w:rPr>
        <w:t xml:space="preserve"> </w:t>
      </w:r>
      <w:r w:rsidRPr="005E7422">
        <w:rPr>
          <w:lang w:val="en-GB"/>
        </w:rPr>
        <w:t>not</w:t>
      </w:r>
      <w:r w:rsidRPr="005E7422">
        <w:rPr>
          <w:color w:val="000000"/>
          <w:lang w:val="en-GB"/>
        </w:rPr>
        <w:t xml:space="preserve"> </w:t>
      </w:r>
      <w:r w:rsidRPr="005E7422">
        <w:rPr>
          <w:lang w:val="en-GB"/>
        </w:rPr>
        <w:t>incorporated</w:t>
      </w:r>
      <w:r w:rsidRPr="005E7422">
        <w:rPr>
          <w:color w:val="000000"/>
          <w:lang w:val="en-GB"/>
        </w:rPr>
        <w:t xml:space="preserve"> </w:t>
      </w:r>
      <w:r w:rsidRPr="005E7422">
        <w:rPr>
          <w:lang w:val="en-GB"/>
        </w:rPr>
        <w:t>into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published</w:t>
      </w:r>
      <w:r w:rsidRPr="005E7422">
        <w:rPr>
          <w:color w:val="000000"/>
          <w:lang w:val="en-GB"/>
        </w:rPr>
        <w:t xml:space="preserve"> </w:t>
      </w:r>
      <w:r w:rsidRPr="005E7422">
        <w:rPr>
          <w:lang w:val="en-GB"/>
        </w:rPr>
        <w:t>text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relevant</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or</w:t>
      </w:r>
      <w:r w:rsidRPr="005E7422">
        <w:rPr>
          <w:color w:val="000000"/>
          <w:lang w:val="en-GB"/>
        </w:rPr>
        <w:t xml:space="preserve"> </w:t>
      </w:r>
      <w:r w:rsidRPr="005E7422">
        <w:rPr>
          <w:lang w:val="en-GB"/>
        </w:rPr>
        <w:t>guide</w:t>
      </w:r>
      <w:r w:rsidRPr="005E7422">
        <w:rPr>
          <w:color w:val="000000"/>
          <w:lang w:val="en-GB"/>
        </w:rPr>
        <w:t xml:space="preserve"> </w:t>
      </w:r>
      <w:r w:rsidRPr="005E7422">
        <w:rPr>
          <w:lang w:val="en-GB"/>
        </w:rPr>
        <w:t>at</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time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w:t>
      </w:r>
      <w:r w:rsidRPr="005E7422">
        <w:rPr>
          <w:color w:val="000000"/>
          <w:lang w:val="en-GB"/>
        </w:rPr>
        <w:t xml:space="preserve"> </w:t>
      </w:r>
      <w:r w:rsidRPr="005E7422">
        <w:rPr>
          <w:lang w:val="en-GB"/>
        </w:rPr>
        <w:t>there</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mechanism</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publish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at</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time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their</w:t>
      </w:r>
      <w:r w:rsidRPr="005E7422">
        <w:rPr>
          <w:color w:val="000000"/>
          <w:lang w:val="en-GB"/>
        </w:rPr>
        <w:t xml:space="preserve"> </w:t>
      </w:r>
      <w:r w:rsidRPr="005E7422">
        <w:rPr>
          <w:lang w:val="en-GB"/>
        </w:rPr>
        <w:t>implementation</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retain</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permanent</w:t>
      </w:r>
      <w:r w:rsidRPr="005E7422">
        <w:rPr>
          <w:color w:val="000000"/>
          <w:lang w:val="en-GB"/>
        </w:rPr>
        <w:t xml:space="preserve"> </w:t>
      </w:r>
      <w:r w:rsidRPr="005E7422">
        <w:rPr>
          <w:lang w:val="en-GB"/>
        </w:rPr>
        <w:t>record</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sequence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p>
    <w:p w14:paraId="3ABDB844" w14:textId="77777777" w:rsidR="00444687" w:rsidRPr="005E7422" w:rsidRDefault="00444687" w:rsidP="00444687">
      <w:pPr>
        <w:pStyle w:val="Heading1NOToC"/>
        <w:rPr>
          <w:lang w:val="en-GB"/>
        </w:rPr>
      </w:pPr>
      <w:r w:rsidRPr="005E7422">
        <w:rPr>
          <w:lang w:val="en-GB"/>
        </w:rPr>
        <w:t>3.</w:t>
      </w:r>
      <w:r w:rsidRPr="005E7422">
        <w:rPr>
          <w:lang w:val="en-GB"/>
        </w:rPr>
        <w:tab/>
        <w:t>Simple (fast</w:t>
      </w:r>
      <w:r w:rsidRPr="005E7422">
        <w:rPr>
          <w:lang w:val="en-GB"/>
        </w:rPr>
        <w:noBreakHyphen/>
        <w:t>track) procedure</w:t>
      </w:r>
    </w:p>
    <w:p w14:paraId="1B52EA30" w14:textId="77777777" w:rsidR="00444687" w:rsidRPr="005E7422" w:rsidRDefault="00444687" w:rsidP="00444687">
      <w:pPr>
        <w:pStyle w:val="Heading2NOToC"/>
        <w:rPr>
          <w:lang w:val="en-GB"/>
        </w:rPr>
      </w:pPr>
      <w:r w:rsidRPr="005E7422">
        <w:rPr>
          <w:lang w:val="en-GB"/>
        </w:rPr>
        <w:t>3.1</w:t>
      </w:r>
      <w:r w:rsidRPr="005E7422">
        <w:rPr>
          <w:lang w:val="en-GB"/>
        </w:rPr>
        <w:tab/>
        <w:t>Scope</w:t>
      </w:r>
    </w:p>
    <w:p w14:paraId="56EEF2FA" w14:textId="77777777" w:rsidR="00444687" w:rsidRPr="005E7422" w:rsidRDefault="00444687" w:rsidP="00444687">
      <w:pPr>
        <w:pStyle w:val="Bodytext"/>
        <w:rPr>
          <w:lang w:val="en-GB"/>
        </w:rPr>
      </w:pPr>
      <w:r w:rsidRPr="005E7422">
        <w:rPr>
          <w:lang w:val="en-GB"/>
        </w:rPr>
        <w:t>The</w:t>
      </w:r>
      <w:r w:rsidRPr="005E7422">
        <w:rPr>
          <w:color w:val="000000"/>
          <w:lang w:val="en-GB"/>
        </w:rPr>
        <w:t xml:space="preserve"> </w:t>
      </w:r>
      <w:r w:rsidRPr="005E7422">
        <w:rPr>
          <w:lang w:val="en-GB"/>
        </w:rPr>
        <w:t>simple</w:t>
      </w:r>
      <w:r w:rsidRPr="005E7422">
        <w:rPr>
          <w:color w:val="000000"/>
          <w:lang w:val="en-GB"/>
        </w:rPr>
        <w:t xml:space="preserve"> </w:t>
      </w:r>
      <w:r w:rsidRPr="005E7422">
        <w:rPr>
          <w:lang w:val="en-GB"/>
        </w:rPr>
        <w:t>(fast</w:t>
      </w:r>
      <w:r w:rsidRPr="005E7422">
        <w:rPr>
          <w:lang w:val="en-GB"/>
        </w:rPr>
        <w:noBreakHyphen/>
        <w:t>track)</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used</w:t>
      </w:r>
      <w:r w:rsidRPr="005E7422">
        <w:rPr>
          <w:color w:val="000000"/>
          <w:lang w:val="en-GB"/>
        </w:rPr>
        <w:t xml:space="preserve"> </w:t>
      </w:r>
      <w:r w:rsidRPr="005E7422">
        <w:rPr>
          <w:lang w:val="en-GB"/>
        </w:rPr>
        <w:t>only</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components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have</w:t>
      </w:r>
      <w:r w:rsidRPr="005E7422">
        <w:rPr>
          <w:color w:val="000000"/>
          <w:lang w:val="en-GB"/>
        </w:rPr>
        <w:t xml:space="preserve"> </w:t>
      </w:r>
      <w:r w:rsidRPr="005E7422">
        <w:rPr>
          <w:lang w:val="en-GB"/>
        </w:rPr>
        <w:t>been</w:t>
      </w:r>
      <w:r w:rsidRPr="005E7422">
        <w:rPr>
          <w:color w:val="000000"/>
          <w:lang w:val="en-GB"/>
        </w:rPr>
        <w:t xml:space="preserve"> </w:t>
      </w:r>
      <w:r w:rsidRPr="005E7422">
        <w:rPr>
          <w:lang w:val="en-GB"/>
        </w:rPr>
        <w:t>designated</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marked</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“technical</w:t>
      </w:r>
      <w:r w:rsidRPr="005E7422">
        <w:rPr>
          <w:color w:val="000000"/>
          <w:lang w:val="en-GB"/>
        </w:rPr>
        <w:t xml:space="preserve"> </w:t>
      </w:r>
      <w:r w:rsidRPr="005E7422">
        <w:rPr>
          <w:lang w:val="en-GB"/>
        </w:rPr>
        <w:t>specifications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which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simple</w:t>
      </w:r>
      <w:r w:rsidRPr="005E7422">
        <w:rPr>
          <w:color w:val="000000"/>
          <w:lang w:val="en-GB"/>
        </w:rPr>
        <w:t xml:space="preserve"> </w:t>
      </w:r>
      <w:r w:rsidRPr="005E7422">
        <w:rPr>
          <w:lang w:val="en-GB"/>
        </w:rPr>
        <w:t>(fast</w:t>
      </w:r>
      <w:r w:rsidRPr="005E7422">
        <w:rPr>
          <w:lang w:val="en-GB"/>
        </w:rPr>
        <w:noBreakHyphen/>
        <w:t>track)</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approval</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may</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applied”.</w:t>
      </w:r>
    </w:p>
    <w:p w14:paraId="27EC3BDC" w14:textId="77777777" w:rsidR="00444687" w:rsidRPr="005E7422" w:rsidRDefault="00444687" w:rsidP="00444687">
      <w:pPr>
        <w:pStyle w:val="Note"/>
      </w:pPr>
      <w:r w:rsidRPr="005E7422">
        <w:t>Note:</w:t>
      </w:r>
      <w:r w:rsidRPr="005E7422">
        <w:tab/>
        <w:t>One</w:t>
      </w:r>
      <w:r w:rsidRPr="005E7422">
        <w:rPr>
          <w:color w:val="000000"/>
        </w:rPr>
        <w:t xml:space="preserve"> </w:t>
      </w:r>
      <w:r w:rsidRPr="005E7422">
        <w:t>example</w:t>
      </w:r>
      <w:r w:rsidRPr="005E7422">
        <w:rPr>
          <w:color w:val="000000"/>
        </w:rPr>
        <w:t xml:space="preserve"> of </w:t>
      </w:r>
      <w:r w:rsidRPr="005E7422">
        <w:t>changes</w:t>
      </w:r>
      <w:r w:rsidRPr="005E7422">
        <w:rPr>
          <w:color w:val="000000"/>
        </w:rPr>
        <w:t xml:space="preserve"> which are frequently approved via the simple (fast</w:t>
      </w:r>
      <w:r w:rsidRPr="005E7422">
        <w:noBreakHyphen/>
      </w:r>
      <w:r w:rsidRPr="005E7422">
        <w:rPr>
          <w:color w:val="000000"/>
        </w:rPr>
        <w:t xml:space="preserve">track) procedure </w:t>
      </w:r>
      <w:r w:rsidRPr="005E7422">
        <w:t>is</w:t>
      </w:r>
      <w:r w:rsidRPr="005E7422">
        <w:rPr>
          <w:color w:val="000000"/>
        </w:rPr>
        <w:t xml:space="preserve"> </w:t>
      </w:r>
      <w:r w:rsidRPr="005E7422">
        <w:t>the</w:t>
      </w:r>
      <w:r w:rsidRPr="005E7422">
        <w:rPr>
          <w:color w:val="000000"/>
        </w:rPr>
        <w:t xml:space="preserve"> </w:t>
      </w:r>
      <w:r w:rsidRPr="005E7422">
        <w:t>addition</w:t>
      </w:r>
      <w:r w:rsidRPr="005E7422">
        <w:rPr>
          <w:color w:val="000000"/>
        </w:rPr>
        <w:t xml:space="preserve"> </w:t>
      </w:r>
      <w:r w:rsidRPr="005E7422">
        <w:t>of</w:t>
      </w:r>
      <w:r w:rsidRPr="005E7422">
        <w:rPr>
          <w:color w:val="000000"/>
        </w:rPr>
        <w:t xml:space="preserve"> </w:t>
      </w:r>
      <w:r w:rsidRPr="005E7422">
        <w:t>code</w:t>
      </w:r>
      <w:r w:rsidRPr="005E7422">
        <w:rPr>
          <w:color w:val="000000"/>
        </w:rPr>
        <w:t xml:space="preserve"> </w:t>
      </w:r>
      <w:r w:rsidRPr="005E7422">
        <w:t>list</w:t>
      </w:r>
      <w:r w:rsidRPr="005E7422">
        <w:rPr>
          <w:color w:val="000000"/>
        </w:rPr>
        <w:t xml:space="preserve"> </w:t>
      </w:r>
      <w:r w:rsidRPr="005E7422">
        <w:t>tables</w:t>
      </w:r>
      <w:r w:rsidRPr="005E7422">
        <w:rPr>
          <w:color w:val="000000"/>
        </w:rPr>
        <w:t xml:space="preserve"> </w:t>
      </w:r>
      <w:r w:rsidRPr="005E7422">
        <w:t>in</w:t>
      </w:r>
      <w:r w:rsidRPr="005E7422">
        <w:rPr>
          <w:color w:val="000000"/>
        </w:rPr>
        <w:t xml:space="preserve"> </w:t>
      </w:r>
      <w:r w:rsidRPr="005E7422">
        <w:t>the</w:t>
      </w:r>
      <w:r w:rsidRPr="005E7422">
        <w:rPr>
          <w:color w:val="000000"/>
        </w:rPr>
        <w:t xml:space="preserve"> </w:t>
      </w:r>
      <w:r w:rsidRPr="005E7422">
        <w:rPr>
          <w:rStyle w:val="Italic"/>
        </w:rPr>
        <w:t>Manual on Codes</w:t>
      </w:r>
      <w:r w:rsidRPr="005E7422">
        <w:rPr>
          <w:color w:val="000000"/>
        </w:rPr>
        <w:t xml:space="preserve"> </w:t>
      </w:r>
      <w:r w:rsidRPr="005E7422">
        <w:t>(</w:t>
      </w:r>
      <w:r w:rsidRPr="005E7422">
        <w:rPr>
          <w:rStyle w:val="NoBreak"/>
        </w:rPr>
        <w:t>WMO</w:t>
      </w:r>
      <w:r w:rsidRPr="005E7422">
        <w:rPr>
          <w:rStyle w:val="NoBreak"/>
        </w:rPr>
        <w:noBreakHyphen/>
        <w:t>No. 306</w:t>
      </w:r>
      <w:r w:rsidRPr="005E7422">
        <w:t xml:space="preserve">), </w:t>
      </w:r>
      <w:r w:rsidRPr="005E7422">
        <w:rPr>
          <w:lang w:eastAsia="zh-TW"/>
        </w:rPr>
        <w:t xml:space="preserve">Volume </w:t>
      </w:r>
      <w:hyperlink r:id="rId12" w:history="1">
        <w:r w:rsidRPr="005E7422">
          <w:rPr>
            <w:rStyle w:val="HyperlinkItalic0"/>
          </w:rPr>
          <w:t>I.2</w:t>
        </w:r>
      </w:hyperlink>
      <w:r w:rsidRPr="005E7422">
        <w:t>.</w:t>
      </w:r>
    </w:p>
    <w:p w14:paraId="2CC13500" w14:textId="77777777" w:rsidR="00444687" w:rsidRPr="005E7422" w:rsidRDefault="00444687" w:rsidP="00444687">
      <w:pPr>
        <w:pStyle w:val="Heading2NOToC"/>
        <w:rPr>
          <w:lang w:val="en-GB"/>
        </w:rPr>
      </w:pPr>
      <w:r w:rsidRPr="005E7422">
        <w:rPr>
          <w:lang w:val="en-GB"/>
        </w:rPr>
        <w:t>3.2</w:t>
      </w:r>
      <w:r w:rsidRPr="005E7422">
        <w:rPr>
          <w:lang w:val="en-GB"/>
        </w:rPr>
        <w:tab/>
        <w:t>Endorsement</w:t>
      </w:r>
    </w:p>
    <w:p w14:paraId="0B1AFED2" w14:textId="77777777" w:rsidR="00444687" w:rsidRPr="005E7422" w:rsidRDefault="00444687" w:rsidP="00444687">
      <w:pPr>
        <w:pStyle w:val="Bodytext"/>
        <w:rPr>
          <w:lang w:val="en-GB"/>
        </w:rPr>
      </w:pPr>
      <w:r w:rsidRPr="005E7422">
        <w:rPr>
          <w:lang w:val="en-GB"/>
        </w:rPr>
        <w:t>Draft</w:t>
      </w:r>
      <w:r w:rsidRPr="005E7422">
        <w:rPr>
          <w:color w:val="000000"/>
          <w:lang w:val="en-GB"/>
        </w:rPr>
        <w:t xml:space="preserve"> </w:t>
      </w:r>
      <w:r w:rsidRPr="005E7422">
        <w:rPr>
          <w:lang w:val="en-GB"/>
        </w:rPr>
        <w:t>recommendations</w:t>
      </w:r>
      <w:r w:rsidRPr="005E7422">
        <w:rPr>
          <w:color w:val="000000"/>
          <w:lang w:val="en-GB"/>
        </w:rPr>
        <w:t xml:space="preserve"> </w:t>
      </w:r>
      <w:r w:rsidRPr="005E7422">
        <w:rPr>
          <w:lang w:val="en-GB"/>
        </w:rPr>
        <w:t>developed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body,</w:t>
      </w:r>
      <w:r w:rsidRPr="005E7422">
        <w:rPr>
          <w:color w:val="000000"/>
          <w:lang w:val="en-GB"/>
        </w:rPr>
        <w:t xml:space="preserve"> </w:t>
      </w:r>
      <w:r w:rsidRPr="005E7422">
        <w:rPr>
          <w:lang w:val="en-GB"/>
        </w:rPr>
        <w:t>including</w:t>
      </w:r>
      <w:r w:rsidRPr="005E7422">
        <w:rPr>
          <w:color w:val="000000"/>
          <w:lang w:val="en-GB"/>
        </w:rPr>
        <w:t xml:space="preserve"> the implementation </w:t>
      </w:r>
      <w:r w:rsidRPr="005E7422">
        <w:rPr>
          <w:lang w:val="en-GB"/>
        </w:rPr>
        <w:t>date</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submitted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chair</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relevant</w:t>
      </w:r>
      <w:r w:rsidRPr="005E7422">
        <w:rPr>
          <w:color w:val="000000"/>
          <w:lang w:val="en-GB"/>
        </w:rPr>
        <w:t xml:space="preserve"> </w:t>
      </w:r>
      <w:r w:rsidRPr="005E7422">
        <w:rPr>
          <w:lang w:val="en-GB"/>
        </w:rPr>
        <w:t>Standing Committee for</w:t>
      </w:r>
      <w:r w:rsidRPr="005E7422">
        <w:rPr>
          <w:color w:val="000000"/>
          <w:lang w:val="en-GB"/>
        </w:rPr>
        <w:t xml:space="preserve"> </w:t>
      </w:r>
      <w:r w:rsidRPr="005E7422">
        <w:rPr>
          <w:lang w:val="en-GB"/>
        </w:rPr>
        <w:t>endorsement.</w:t>
      </w:r>
    </w:p>
    <w:p w14:paraId="25AE6C26" w14:textId="77777777" w:rsidR="00444687" w:rsidRPr="005E7422" w:rsidRDefault="00444687" w:rsidP="00444687">
      <w:pPr>
        <w:pStyle w:val="Heading2NOToC"/>
        <w:rPr>
          <w:lang w:val="en-GB"/>
        </w:rPr>
      </w:pPr>
      <w:r w:rsidRPr="005E7422">
        <w:rPr>
          <w:lang w:val="en-GB"/>
        </w:rPr>
        <w:t>3.3</w:t>
      </w:r>
      <w:r w:rsidRPr="005E7422">
        <w:rPr>
          <w:lang w:val="en-GB"/>
        </w:rPr>
        <w:tab/>
        <w:t>Approval</w:t>
      </w:r>
    </w:p>
    <w:p w14:paraId="2F77A793" w14:textId="77777777" w:rsidR="00444687" w:rsidRPr="005E7422" w:rsidRDefault="00444687" w:rsidP="00444687">
      <w:pPr>
        <w:pStyle w:val="Heading3NOToC"/>
        <w:rPr>
          <w:lang w:val="en-GB"/>
        </w:rPr>
      </w:pPr>
      <w:r w:rsidRPr="005E7422">
        <w:rPr>
          <w:lang w:val="en-GB"/>
        </w:rPr>
        <w:t>3.3.1</w:t>
      </w:r>
      <w:r w:rsidRPr="005E7422">
        <w:rPr>
          <w:lang w:val="en-GB"/>
        </w:rPr>
        <w:tab/>
        <w:t>Minor</w:t>
      </w:r>
      <w:r w:rsidRPr="005E7422">
        <w:rPr>
          <w:color w:val="000000"/>
          <w:lang w:val="en-GB"/>
        </w:rPr>
        <w:t xml:space="preserve"> </w:t>
      </w:r>
      <w:r w:rsidRPr="005E7422">
        <w:rPr>
          <w:lang w:val="en-GB"/>
        </w:rPr>
        <w:t>adjustments</w:t>
      </w:r>
    </w:p>
    <w:p w14:paraId="1C648DF8" w14:textId="77777777" w:rsidR="00444687" w:rsidRPr="005E7422" w:rsidRDefault="00444687" w:rsidP="00444687">
      <w:pPr>
        <w:pStyle w:val="Bodytext"/>
        <w:rPr>
          <w:lang w:val="en-GB"/>
        </w:rPr>
      </w:pPr>
      <w:r w:rsidRPr="005E7422">
        <w:rPr>
          <w:lang w:val="en-GB"/>
        </w:rPr>
        <w:t>Correcting</w:t>
      </w:r>
      <w:r w:rsidRPr="005E7422">
        <w:rPr>
          <w:color w:val="000000"/>
          <w:lang w:val="en-GB"/>
        </w:rPr>
        <w:t xml:space="preserve"> </w:t>
      </w:r>
      <w:r w:rsidRPr="005E7422">
        <w:rPr>
          <w:lang w:val="en-GB"/>
        </w:rPr>
        <w:t>typographical</w:t>
      </w:r>
      <w:r w:rsidRPr="005E7422">
        <w:rPr>
          <w:color w:val="000000"/>
          <w:lang w:val="en-GB"/>
        </w:rPr>
        <w:t xml:space="preserve"> </w:t>
      </w:r>
      <w:r w:rsidRPr="005E7422">
        <w:rPr>
          <w:lang w:val="en-GB"/>
        </w:rPr>
        <w:t>errors</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descriptive</w:t>
      </w:r>
      <w:r w:rsidRPr="005E7422">
        <w:rPr>
          <w:color w:val="000000"/>
          <w:lang w:val="en-GB"/>
        </w:rPr>
        <w:t xml:space="preserve"> </w:t>
      </w:r>
      <w:r w:rsidRPr="005E7422">
        <w:rPr>
          <w:lang w:val="en-GB"/>
        </w:rPr>
        <w:t>text</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considered</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minor</w:t>
      </w:r>
      <w:r w:rsidRPr="005E7422">
        <w:rPr>
          <w:color w:val="000000"/>
          <w:lang w:val="en-GB"/>
        </w:rPr>
        <w:t xml:space="preserve"> </w:t>
      </w:r>
      <w:r w:rsidRPr="005E7422">
        <w:rPr>
          <w:lang w:val="en-GB"/>
        </w:rPr>
        <w:t>adjustment</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will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done</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Secretariat</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consultation</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INFCOM.</w:t>
      </w:r>
      <w:r w:rsidRPr="005E7422">
        <w:rPr>
          <w:color w:val="000000"/>
          <w:lang w:val="en-GB"/>
        </w:rPr>
        <w:t xml:space="preserve"> </w:t>
      </w:r>
      <w:r w:rsidRPr="005E7422">
        <w:rPr>
          <w:lang w:val="en-GB"/>
        </w:rPr>
        <w:t>See</w:t>
      </w:r>
      <w:r w:rsidRPr="005E7422">
        <w:rPr>
          <w:color w:val="000000"/>
          <w:lang w:val="en-GB"/>
        </w:rPr>
        <w:t> </w:t>
      </w:r>
      <w:r w:rsidRPr="005E7422">
        <w:rPr>
          <w:lang w:val="en-GB"/>
        </w:rPr>
        <w:t>Figure</w:t>
      </w:r>
      <w:r w:rsidRPr="005E7422">
        <w:rPr>
          <w:color w:val="000000"/>
          <w:lang w:val="en-GB"/>
        </w:rPr>
        <w:t> </w:t>
      </w:r>
      <w:r w:rsidRPr="005E7422">
        <w:rPr>
          <w:lang w:val="en-GB"/>
        </w:rPr>
        <w:t>1.</w:t>
      </w:r>
    </w:p>
    <w:p w14:paraId="58A71538" w14:textId="77777777" w:rsidR="00444687" w:rsidRPr="005E7422" w:rsidRDefault="00E563D8" w:rsidP="003145BE">
      <w:pPr>
        <w:pStyle w:val="TPSElement"/>
        <w:rPr>
          <w:lang w:val="en-GB"/>
        </w:rPr>
      </w:pPr>
      <w:r w:rsidRPr="005E7422">
        <w:rPr>
          <w:lang w:val="en-GB"/>
        </w:rPr>
        <w:t>ELEMENT: Picture inline NO space</w:t>
      </w:r>
    </w:p>
    <w:p w14:paraId="1CE5F30B" w14:textId="77777777" w:rsidR="00444687" w:rsidRPr="005E7422" w:rsidRDefault="003145BE" w:rsidP="003145BE">
      <w:pPr>
        <w:pStyle w:val="TPSElementData"/>
        <w:rPr>
          <w:lang w:val="en-GB"/>
        </w:rPr>
      </w:pPr>
      <w:r w:rsidRPr="005E7422">
        <w:rPr>
          <w:lang w:val="en-GB"/>
        </w:rPr>
        <w:t>Element Image: GP_1_en.pdf</w:t>
      </w:r>
    </w:p>
    <w:p w14:paraId="3CA99D7A" w14:textId="77777777" w:rsidR="00444687" w:rsidRPr="005E7422" w:rsidRDefault="00E563D8" w:rsidP="003145BE">
      <w:pPr>
        <w:pStyle w:val="TPSElementEnd"/>
        <w:rPr>
          <w:lang w:val="en-GB"/>
        </w:rPr>
      </w:pPr>
      <w:r w:rsidRPr="005E7422">
        <w:rPr>
          <w:lang w:val="en-GB"/>
        </w:rPr>
        <w:t>END ELEMENT</w:t>
      </w:r>
    </w:p>
    <w:p w14:paraId="520B18CD" w14:textId="77777777" w:rsidR="00444687" w:rsidRPr="005E7422" w:rsidRDefault="00444687" w:rsidP="00444687">
      <w:pPr>
        <w:pStyle w:val="Figurecaptionspaceafter"/>
        <w:rPr>
          <w:lang w:val="en-GB"/>
        </w:rPr>
      </w:pPr>
      <w:r w:rsidRPr="005E7422">
        <w:rPr>
          <w:lang w:val="en-GB"/>
        </w:rPr>
        <w:t>Figure 1. Adoption of amendments to a manual by minor adjustment</w:t>
      </w:r>
    </w:p>
    <w:p w14:paraId="0EC35541" w14:textId="77777777" w:rsidR="00444687" w:rsidRPr="005E7422" w:rsidRDefault="00444687" w:rsidP="00444687">
      <w:pPr>
        <w:pStyle w:val="Heading3NOToC"/>
        <w:rPr>
          <w:lang w:val="en-GB"/>
        </w:rPr>
      </w:pPr>
      <w:r w:rsidRPr="005E7422">
        <w:rPr>
          <w:lang w:val="en-GB"/>
        </w:rPr>
        <w:t>3.3.2</w:t>
      </w:r>
      <w:r w:rsidRPr="005E7422">
        <w:rPr>
          <w:lang w:val="en-GB"/>
        </w:rPr>
        <w:tab/>
        <w:t>Other</w:t>
      </w:r>
      <w:r w:rsidRPr="005E7422">
        <w:rPr>
          <w:color w:val="000000"/>
          <w:lang w:val="en-GB"/>
        </w:rPr>
        <w:t xml:space="preserve"> </w:t>
      </w:r>
      <w:r w:rsidRPr="005E7422">
        <w:rPr>
          <w:lang w:val="en-GB"/>
        </w:rPr>
        <w:t>types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p>
    <w:p w14:paraId="76AA5DDA" w14:textId="77777777" w:rsidR="00444687" w:rsidRPr="005E7422" w:rsidRDefault="00444687" w:rsidP="00444687">
      <w:pPr>
        <w:pStyle w:val="Bodytext"/>
        <w:rPr>
          <w:lang w:val="en-GB"/>
        </w:rPr>
      </w:pPr>
      <w:r w:rsidRPr="005E7422">
        <w:rPr>
          <w:lang w:val="en-GB"/>
        </w:rPr>
        <w:t>For</w:t>
      </w:r>
      <w:r w:rsidRPr="005E7422">
        <w:rPr>
          <w:color w:val="000000"/>
          <w:lang w:val="en-GB"/>
        </w:rPr>
        <w:t xml:space="preserve"> </w:t>
      </w:r>
      <w:r w:rsidRPr="005E7422">
        <w:rPr>
          <w:lang w:val="en-GB"/>
        </w:rPr>
        <w:t>other</w:t>
      </w:r>
      <w:r w:rsidRPr="005E7422">
        <w:rPr>
          <w:color w:val="000000"/>
          <w:lang w:val="en-GB"/>
        </w:rPr>
        <w:t xml:space="preserve"> </w:t>
      </w:r>
      <w:r w:rsidRPr="005E7422">
        <w:rPr>
          <w:lang w:val="en-GB"/>
        </w:rPr>
        <w:t>types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English</w:t>
      </w:r>
      <w:r w:rsidRPr="005E7422">
        <w:rPr>
          <w:color w:val="000000"/>
          <w:lang w:val="en-GB"/>
        </w:rPr>
        <w:t xml:space="preserve"> </w:t>
      </w:r>
      <w:r w:rsidRPr="005E7422">
        <w:rPr>
          <w:lang w:val="en-GB"/>
        </w:rPr>
        <w:t>version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draft</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including</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implementation date,</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distributed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focal</w:t>
      </w:r>
      <w:r w:rsidRPr="005E7422">
        <w:rPr>
          <w:color w:val="000000"/>
          <w:lang w:val="en-GB"/>
        </w:rPr>
        <w:t xml:space="preserve"> </w:t>
      </w:r>
      <w:r w:rsidRPr="005E7422">
        <w:rPr>
          <w:lang w:val="en-GB"/>
        </w:rPr>
        <w:t>points</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matters</w:t>
      </w:r>
      <w:r w:rsidRPr="005E7422">
        <w:rPr>
          <w:color w:val="000000"/>
          <w:lang w:val="en-GB"/>
        </w:rPr>
        <w:t xml:space="preserve"> </w:t>
      </w:r>
      <w:r w:rsidRPr="005E7422">
        <w:rPr>
          <w:lang w:val="en-GB"/>
        </w:rPr>
        <w:t>concerning</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relevant</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comments,</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deadline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two</w:t>
      </w:r>
      <w:r w:rsidRPr="005E7422">
        <w:rPr>
          <w:color w:val="000000"/>
          <w:lang w:val="en-GB"/>
        </w:rPr>
        <w:t xml:space="preserve"> </w:t>
      </w:r>
      <w:r w:rsidRPr="005E7422">
        <w:rPr>
          <w:lang w:val="en-GB"/>
        </w:rPr>
        <w:t>months</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reply.</w:t>
      </w:r>
      <w:r w:rsidRPr="005E7422">
        <w:rPr>
          <w:color w:val="000000"/>
          <w:lang w:val="en-GB"/>
        </w:rPr>
        <w:t xml:space="preserve"> </w:t>
      </w:r>
      <w:r w:rsidRPr="005E7422">
        <w:rPr>
          <w:lang w:val="en-GB"/>
        </w:rPr>
        <w:t>It</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then</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submitted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INFCOM, who will </w:t>
      </w:r>
      <w:r w:rsidRPr="005E7422">
        <w:rPr>
          <w:lang w:val="en-GB"/>
        </w:rPr>
        <w:t>consult</w:t>
      </w:r>
      <w:r w:rsidRPr="005E7422">
        <w:rPr>
          <w:color w:val="000000"/>
          <w:lang w:val="en-GB"/>
        </w:rPr>
        <w:t xml:space="preserve"> </w:t>
      </w:r>
      <w:r w:rsidRPr="005E7422">
        <w:rPr>
          <w:lang w:val="en-GB"/>
        </w:rPr>
        <w:t>with</w:t>
      </w:r>
      <w:r w:rsidRPr="005E7422">
        <w:rPr>
          <w:color w:val="000000"/>
          <w:lang w:val="en-GB"/>
        </w:rPr>
        <w:t xml:space="preserve"> the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 Commission for Weather, Climate, Water and Related Environmental Services and Applications (SERCOM) if</w:t>
      </w:r>
      <w:r w:rsidRPr="005E7422">
        <w:rPr>
          <w:color w:val="000000"/>
          <w:lang w:val="en-GB"/>
        </w:rPr>
        <w:t xml:space="preserve"> SERCOM is </w:t>
      </w:r>
      <w:r w:rsidRPr="005E7422">
        <w:rPr>
          <w:lang w:val="en-GB"/>
        </w:rPr>
        <w:t>affected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If</w:t>
      </w:r>
      <w:r w:rsidRPr="005E7422">
        <w:rPr>
          <w:color w:val="000000"/>
          <w:lang w:val="en-GB"/>
        </w:rPr>
        <w:t xml:space="preserve"> </w:t>
      </w:r>
      <w:r w:rsidRPr="005E7422">
        <w:rPr>
          <w:lang w:val="en-GB"/>
        </w:rPr>
        <w:t>endorsed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 INFCOM,</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passed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WMO</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consideration</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adoption</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behalf</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Executive</w:t>
      </w:r>
      <w:r w:rsidRPr="005E7422">
        <w:rPr>
          <w:color w:val="000000"/>
          <w:lang w:val="en-GB"/>
        </w:rPr>
        <w:t xml:space="preserve"> </w:t>
      </w:r>
      <w:r w:rsidRPr="005E7422">
        <w:rPr>
          <w:lang w:val="en-GB"/>
        </w:rPr>
        <w:t>Council (EC).</w:t>
      </w:r>
    </w:p>
    <w:p w14:paraId="00DF59BA" w14:textId="77777777" w:rsidR="00444687" w:rsidRPr="005E7422" w:rsidRDefault="00444687" w:rsidP="00444687">
      <w:pPr>
        <w:pStyle w:val="Heading3NOToC"/>
        <w:rPr>
          <w:lang w:val="en-GB"/>
        </w:rPr>
      </w:pPr>
      <w:r w:rsidRPr="005E7422">
        <w:rPr>
          <w:lang w:val="en-GB"/>
        </w:rPr>
        <w:t>3.3.3</w:t>
      </w:r>
      <w:r w:rsidRPr="005E7422">
        <w:rPr>
          <w:lang w:val="en-GB"/>
        </w:rPr>
        <w:tab/>
        <w:t>Frequency</w:t>
      </w:r>
    </w:p>
    <w:p w14:paraId="1381ECD8" w14:textId="77777777" w:rsidR="00444687" w:rsidRPr="005E7422" w:rsidRDefault="00444687" w:rsidP="00444687">
      <w:pPr>
        <w:pStyle w:val="Bodytext"/>
        <w:rPr>
          <w:lang w:val="en-GB"/>
        </w:rPr>
      </w:pPr>
      <w:r w:rsidRPr="005E7422">
        <w:rPr>
          <w:lang w:val="en-GB"/>
        </w:rPr>
        <w:t>Amendments</w:t>
      </w:r>
      <w:r w:rsidRPr="005E7422">
        <w:rPr>
          <w:color w:val="000000"/>
          <w:lang w:val="en-GB"/>
        </w:rPr>
        <w:t xml:space="preserve"> </w:t>
      </w:r>
      <w:r w:rsidRPr="005E7422">
        <w:rPr>
          <w:lang w:val="en-GB"/>
        </w:rPr>
        <w:t>approved</w:t>
      </w:r>
      <w:r w:rsidRPr="005E7422">
        <w:rPr>
          <w:color w:val="000000"/>
          <w:lang w:val="en-GB"/>
        </w:rPr>
        <w:t xml:space="preserve"> </w:t>
      </w:r>
      <w:r w:rsidRPr="005E7422">
        <w:rPr>
          <w:lang w:val="en-GB"/>
        </w:rPr>
        <w:t>through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simple</w:t>
      </w:r>
      <w:r w:rsidRPr="005E7422">
        <w:rPr>
          <w:color w:val="000000"/>
          <w:lang w:val="en-GB"/>
        </w:rPr>
        <w:t xml:space="preserve"> </w:t>
      </w:r>
      <w:r w:rsidRPr="005E7422">
        <w:rPr>
          <w:lang w:val="en-GB"/>
        </w:rPr>
        <w:t>(fast</w:t>
      </w:r>
      <w:r w:rsidRPr="005E7422">
        <w:rPr>
          <w:rStyle w:val="NoBreak"/>
        </w:rPr>
        <w:noBreakHyphen/>
      </w:r>
      <w:r w:rsidRPr="005E7422">
        <w:rPr>
          <w:lang w:val="en-GB"/>
        </w:rPr>
        <w:t>track)</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are usually</w:t>
      </w:r>
      <w:r w:rsidRPr="005E7422">
        <w:rPr>
          <w:color w:val="000000"/>
          <w:lang w:val="en-GB"/>
        </w:rPr>
        <w:t xml:space="preserve"> implemented </w:t>
      </w:r>
      <w:r w:rsidRPr="005E7422">
        <w:rPr>
          <w:lang w:val="en-GB"/>
        </w:rPr>
        <w:t>twice</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year:</w:t>
      </w:r>
      <w:r w:rsidRPr="005E7422">
        <w:rPr>
          <w:color w:val="000000"/>
          <w:lang w:val="en-GB"/>
        </w:rPr>
        <w:t xml:space="preserve"> once </w:t>
      </w:r>
      <w:r w:rsidRPr="005E7422">
        <w:rPr>
          <w:lang w:val="en-GB"/>
        </w:rPr>
        <w:t>in</w:t>
      </w:r>
      <w:r w:rsidRPr="005E7422">
        <w:rPr>
          <w:color w:val="000000"/>
          <w:lang w:val="en-GB"/>
        </w:rPr>
        <w:t xml:space="preserve"> </w:t>
      </w:r>
      <w:r w:rsidRPr="005E7422">
        <w:rPr>
          <w:lang w:val="en-GB"/>
        </w:rPr>
        <w:t>May</w:t>
      </w:r>
      <w:r w:rsidRPr="005E7422">
        <w:rPr>
          <w:color w:val="000000"/>
          <w:lang w:val="en-GB"/>
        </w:rPr>
        <w:t xml:space="preserve"> </w:t>
      </w:r>
      <w:r w:rsidRPr="005E7422">
        <w:rPr>
          <w:lang w:val="en-GB"/>
        </w:rPr>
        <w:t>and</w:t>
      </w:r>
      <w:r w:rsidRPr="005E7422">
        <w:rPr>
          <w:color w:val="000000"/>
          <w:lang w:val="en-GB"/>
        </w:rPr>
        <w:t xml:space="preserve"> once in </w:t>
      </w:r>
      <w:r w:rsidRPr="005E7422">
        <w:rPr>
          <w:lang w:val="en-GB"/>
        </w:rPr>
        <w:t>November</w:t>
      </w:r>
      <w:r w:rsidRPr="005E7422">
        <w:rPr>
          <w:color w:val="000000"/>
          <w:lang w:val="en-GB"/>
        </w:rPr>
        <w:t xml:space="preserve"> (</w:t>
      </w:r>
      <w:r w:rsidRPr="005E7422">
        <w:rPr>
          <w:lang w:val="en-GB"/>
        </w:rPr>
        <w:t>see</w:t>
      </w:r>
      <w:r w:rsidRPr="005E7422">
        <w:rPr>
          <w:color w:val="000000"/>
          <w:lang w:val="en-GB"/>
        </w:rPr>
        <w:t> </w:t>
      </w:r>
      <w:r w:rsidRPr="005E7422">
        <w:rPr>
          <w:lang w:val="en-GB"/>
        </w:rPr>
        <w:t>Figure</w:t>
      </w:r>
      <w:r w:rsidRPr="005E7422">
        <w:rPr>
          <w:color w:val="000000"/>
          <w:lang w:val="en-GB"/>
        </w:rPr>
        <w:t> </w:t>
      </w:r>
      <w:r w:rsidRPr="005E7422">
        <w:rPr>
          <w:lang w:val="en-GB"/>
        </w:rPr>
        <w:t>2).</w:t>
      </w:r>
    </w:p>
    <w:p w14:paraId="7A67DDC1" w14:textId="77777777" w:rsidR="00444687" w:rsidRPr="005E7422" w:rsidRDefault="00E563D8" w:rsidP="003145BE">
      <w:pPr>
        <w:pStyle w:val="TPSElement"/>
        <w:rPr>
          <w:lang w:val="en-GB"/>
        </w:rPr>
      </w:pPr>
      <w:r w:rsidRPr="005E7422">
        <w:rPr>
          <w:lang w:val="en-GB"/>
        </w:rPr>
        <w:t>ELEMENT: Picture inline NO space</w:t>
      </w:r>
    </w:p>
    <w:p w14:paraId="7DB31ECC" w14:textId="77777777" w:rsidR="00444687" w:rsidRPr="005E7422" w:rsidRDefault="003145BE" w:rsidP="003145BE">
      <w:pPr>
        <w:pStyle w:val="TPSElementData"/>
        <w:rPr>
          <w:lang w:val="en-GB"/>
        </w:rPr>
      </w:pPr>
      <w:r w:rsidRPr="005E7422">
        <w:rPr>
          <w:lang w:val="en-GB"/>
        </w:rPr>
        <w:lastRenderedPageBreak/>
        <w:t>Element Image: GP_2_en.pdf</w:t>
      </w:r>
    </w:p>
    <w:p w14:paraId="5BB16D12" w14:textId="77777777" w:rsidR="00444687" w:rsidRPr="005E7422" w:rsidRDefault="00E563D8" w:rsidP="003145BE">
      <w:pPr>
        <w:pStyle w:val="TPSElementEnd"/>
        <w:rPr>
          <w:lang w:val="en-GB"/>
        </w:rPr>
      </w:pPr>
      <w:r w:rsidRPr="005E7422">
        <w:rPr>
          <w:lang w:val="en-GB"/>
        </w:rPr>
        <w:t>END ELEMENT</w:t>
      </w:r>
    </w:p>
    <w:p w14:paraId="40B23A35" w14:textId="77777777" w:rsidR="00444687" w:rsidRPr="005E7422" w:rsidRDefault="00444687" w:rsidP="00444687">
      <w:pPr>
        <w:pStyle w:val="Figurecaptionspaceafter"/>
        <w:rPr>
          <w:lang w:val="en-GB"/>
        </w:rPr>
      </w:pPr>
      <w:r w:rsidRPr="005E7422">
        <w:rPr>
          <w:lang w:val="en-GB"/>
        </w:rPr>
        <w:t>Figure 2. Adoption of amendments to a manual by the simple (fast</w:t>
      </w:r>
      <w:r w:rsidRPr="005E7422">
        <w:rPr>
          <w:rStyle w:val="NoBreak"/>
        </w:rPr>
        <w:noBreakHyphen/>
      </w:r>
      <w:r w:rsidRPr="005E7422">
        <w:rPr>
          <w:lang w:val="en-GB"/>
        </w:rPr>
        <w:t>track) procedure</w:t>
      </w:r>
    </w:p>
    <w:p w14:paraId="106FE7F6" w14:textId="77777777" w:rsidR="00444687" w:rsidRPr="005E7422" w:rsidRDefault="00444687" w:rsidP="00444687">
      <w:pPr>
        <w:pStyle w:val="Heading1NOToC"/>
        <w:spacing w:before="0"/>
        <w:rPr>
          <w:lang w:val="en-GB"/>
        </w:rPr>
      </w:pPr>
      <w:r w:rsidRPr="005E7422">
        <w:rPr>
          <w:lang w:val="en-GB"/>
        </w:rPr>
        <w:t>4.</w:t>
      </w:r>
      <w:r w:rsidRPr="005E7422">
        <w:rPr>
          <w:lang w:val="en-GB"/>
        </w:rPr>
        <w:tab/>
        <w:t>Standard procedure (adoption of amendments between infcom sessions)</w:t>
      </w:r>
    </w:p>
    <w:p w14:paraId="302280A4" w14:textId="77777777" w:rsidR="00444687" w:rsidRPr="005E7422" w:rsidRDefault="00444687" w:rsidP="00444687">
      <w:pPr>
        <w:pStyle w:val="Heading2NOToC"/>
        <w:rPr>
          <w:lang w:val="en-GB"/>
        </w:rPr>
      </w:pPr>
      <w:r w:rsidRPr="005E7422">
        <w:rPr>
          <w:lang w:val="en-GB"/>
        </w:rPr>
        <w:t>4.1</w:t>
      </w:r>
      <w:r w:rsidRPr="005E7422">
        <w:rPr>
          <w:lang w:val="en-GB"/>
        </w:rPr>
        <w:tab/>
        <w:t>Scope</w:t>
      </w:r>
    </w:p>
    <w:p w14:paraId="36ADD6DD" w14:textId="77777777" w:rsidR="00444687" w:rsidRPr="005E7422" w:rsidRDefault="00444687" w:rsidP="00444687">
      <w:pPr>
        <w:pStyle w:val="Bodytext"/>
        <w:rPr>
          <w:lang w:val="en-GB"/>
        </w:rPr>
      </w:pPr>
      <w:r w:rsidRPr="005E7422">
        <w:rPr>
          <w:lang w:val="en-GB"/>
        </w:rPr>
        <w:t>The</w:t>
      </w:r>
      <w:r w:rsidRPr="005E7422">
        <w:rPr>
          <w:color w:val="000000"/>
          <w:lang w:val="en-GB"/>
        </w:rPr>
        <w:t xml:space="preserve"> </w:t>
      </w:r>
      <w:r w:rsidRPr="005E7422">
        <w:rPr>
          <w:lang w:val="en-GB"/>
        </w:rPr>
        <w:t>standard</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(adoption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between</w:t>
      </w:r>
      <w:r w:rsidRPr="005E7422">
        <w:rPr>
          <w:color w:val="000000"/>
          <w:lang w:val="en-GB"/>
        </w:rPr>
        <w:t xml:space="preserve"> INFCOM </w:t>
      </w:r>
      <w:r w:rsidRPr="005E7422">
        <w:rPr>
          <w:lang w:val="en-GB"/>
        </w:rPr>
        <w:t>sessions)</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used</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have</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operational</w:t>
      </w:r>
      <w:r w:rsidRPr="005E7422">
        <w:rPr>
          <w:color w:val="000000"/>
          <w:lang w:val="en-GB"/>
        </w:rPr>
        <w:t xml:space="preserve"> </w:t>
      </w:r>
      <w:r w:rsidRPr="005E7422">
        <w:rPr>
          <w:lang w:val="en-GB"/>
        </w:rPr>
        <w:t>impact</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those</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do</w:t>
      </w:r>
      <w:r w:rsidRPr="005E7422">
        <w:rPr>
          <w:color w:val="000000"/>
          <w:lang w:val="en-GB"/>
        </w:rPr>
        <w:t xml:space="preserve"> </w:t>
      </w:r>
      <w:r w:rsidRPr="005E7422">
        <w:rPr>
          <w:lang w:val="en-GB"/>
        </w:rPr>
        <w:t>not</w:t>
      </w:r>
      <w:r w:rsidRPr="005E7422">
        <w:rPr>
          <w:color w:val="000000"/>
          <w:lang w:val="en-GB"/>
        </w:rPr>
        <w:t xml:space="preserve"> </w:t>
      </w:r>
      <w:r w:rsidRPr="005E7422">
        <w:rPr>
          <w:lang w:val="en-GB"/>
        </w:rPr>
        <w:t>wish</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exploit</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but</w:t>
      </w:r>
      <w:r w:rsidRPr="005E7422">
        <w:rPr>
          <w:color w:val="000000"/>
          <w:lang w:val="en-GB"/>
        </w:rPr>
        <w:t xml:space="preserve"> </w:t>
      </w:r>
      <w:r w:rsidRPr="005E7422">
        <w:rPr>
          <w:lang w:val="en-GB"/>
        </w:rPr>
        <w:t>only</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minor</w:t>
      </w:r>
      <w:r w:rsidRPr="005E7422">
        <w:rPr>
          <w:color w:val="000000"/>
          <w:lang w:val="en-GB"/>
        </w:rPr>
        <w:t xml:space="preserve"> </w:t>
      </w:r>
      <w:r w:rsidRPr="005E7422">
        <w:rPr>
          <w:lang w:val="en-GB"/>
        </w:rPr>
        <w:t>financial</w:t>
      </w:r>
      <w:r w:rsidRPr="005E7422">
        <w:rPr>
          <w:color w:val="000000"/>
          <w:lang w:val="en-GB"/>
        </w:rPr>
        <w:t xml:space="preserve"> </w:t>
      </w:r>
      <w:r w:rsidRPr="005E7422">
        <w:rPr>
          <w:lang w:val="en-GB"/>
        </w:rPr>
        <w:t>impact,</w:t>
      </w:r>
      <w:r w:rsidRPr="005E7422">
        <w:rPr>
          <w:color w:val="000000"/>
          <w:lang w:val="en-GB"/>
        </w:rPr>
        <w:t xml:space="preserve"> </w:t>
      </w:r>
      <w:r w:rsidRPr="005E7422">
        <w:rPr>
          <w:lang w:val="en-GB"/>
        </w:rPr>
        <w:t>or for changes</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are</w:t>
      </w:r>
      <w:r w:rsidRPr="005E7422">
        <w:rPr>
          <w:color w:val="000000"/>
          <w:lang w:val="en-GB"/>
        </w:rPr>
        <w:t xml:space="preserve"> </w:t>
      </w:r>
      <w:r w:rsidRPr="005E7422">
        <w:rPr>
          <w:lang w:val="en-GB"/>
        </w:rPr>
        <w:t>required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implement</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00456C93">
        <w:fldChar w:fldCharType="begin"/>
      </w:r>
      <w:r w:rsidR="00456C93" w:rsidRPr="00456C93">
        <w:rPr>
          <w:lang w:val="en-US"/>
          <w:rPrChange w:id="8" w:author="Nadia Oppliger" w:date="2022-10-25T20:53:00Z">
            <w:rPr/>
          </w:rPrChange>
        </w:rPr>
        <w:instrText xml:space="preserve"> HYPERLINK "https://library.wmo.int/index.php?lvl=notice_display&amp;id=21806" </w:instrText>
      </w:r>
      <w:r w:rsidR="00456C93">
        <w:fldChar w:fldCharType="separate"/>
      </w:r>
      <w:r w:rsidRPr="005E7422">
        <w:rPr>
          <w:rStyle w:val="HyperlinkItalic0"/>
          <w:lang w:val="en-GB"/>
        </w:rPr>
        <w:t>Technical Regulations</w:t>
      </w:r>
      <w:r w:rsidR="00456C93">
        <w:rPr>
          <w:rStyle w:val="HyperlinkItalic0"/>
          <w:lang w:val="en-GB"/>
        </w:rPr>
        <w:fldChar w:fldCharType="end"/>
      </w:r>
      <w:r w:rsidRPr="005E7422">
        <w:rPr>
          <w:color w:val="000000"/>
          <w:lang w:val="en-GB"/>
        </w:rPr>
        <w:t xml:space="preserve"> </w:t>
      </w:r>
      <w:r w:rsidRPr="005E7422">
        <w:rPr>
          <w:lang w:val="en-GB"/>
        </w:rPr>
        <w:t>(</w:t>
      </w:r>
      <w:r w:rsidRPr="005E7422">
        <w:rPr>
          <w:rStyle w:val="NoBreak"/>
        </w:rPr>
        <w:t>WMO</w:t>
      </w:r>
      <w:r w:rsidRPr="005E7422">
        <w:rPr>
          <w:rStyle w:val="NoBreak"/>
        </w:rPr>
        <w:noBreakHyphen/>
        <w:t>No. 49</w:t>
      </w:r>
      <w:r w:rsidRPr="005E7422">
        <w:rPr>
          <w:lang w:val="en-GB"/>
        </w:rPr>
        <w:t>),</w:t>
      </w:r>
      <w:r w:rsidRPr="005E7422">
        <w:rPr>
          <w:color w:val="000000"/>
          <w:lang w:val="en-GB"/>
        </w:rPr>
        <w:t xml:space="preserve"> </w:t>
      </w:r>
      <w:r w:rsidRPr="005E7422">
        <w:rPr>
          <w:lang w:val="en-GB"/>
        </w:rPr>
        <w:t>Volume</w:t>
      </w:r>
      <w:r w:rsidRPr="005E7422">
        <w:rPr>
          <w:color w:val="000000"/>
          <w:lang w:val="en-GB"/>
        </w:rPr>
        <w:t> </w:t>
      </w:r>
      <w:r w:rsidRPr="005E7422">
        <w:rPr>
          <w:lang w:val="en-GB"/>
        </w:rPr>
        <w:t>II</w:t>
      </w:r>
      <w:r w:rsidRPr="005E7422">
        <w:rPr>
          <w:color w:val="000000"/>
          <w:lang w:val="en-GB"/>
        </w:rPr>
        <w:t xml:space="preserve"> </w:t>
      </w:r>
      <w:r w:rsidRPr="005E7422">
        <w:rPr>
          <w:lang w:val="en-GB"/>
        </w:rPr>
        <w:t>–</w:t>
      </w:r>
      <w:r w:rsidRPr="005E7422">
        <w:rPr>
          <w:color w:val="000000"/>
          <w:lang w:val="en-GB"/>
        </w:rPr>
        <w:t xml:space="preserve"> </w:t>
      </w:r>
      <w:r w:rsidRPr="005E7422">
        <w:rPr>
          <w:lang w:val="en-GB"/>
        </w:rPr>
        <w:t>Meteorological</w:t>
      </w:r>
      <w:r w:rsidRPr="005E7422">
        <w:rPr>
          <w:color w:val="000000"/>
          <w:lang w:val="en-GB"/>
        </w:rPr>
        <w:t xml:space="preserve"> </w:t>
      </w:r>
      <w:r w:rsidRPr="005E7422">
        <w:rPr>
          <w:lang w:val="en-GB"/>
        </w:rPr>
        <w:t>Service</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International</w:t>
      </w:r>
      <w:r w:rsidRPr="005E7422">
        <w:rPr>
          <w:color w:val="000000"/>
          <w:lang w:val="en-GB"/>
        </w:rPr>
        <w:t xml:space="preserve"> </w:t>
      </w:r>
      <w:r w:rsidRPr="005E7422">
        <w:rPr>
          <w:lang w:val="en-GB"/>
        </w:rPr>
        <w:t>Air</w:t>
      </w:r>
      <w:r w:rsidRPr="005E7422">
        <w:rPr>
          <w:color w:val="000000"/>
          <w:lang w:val="en-GB"/>
        </w:rPr>
        <w:t xml:space="preserve"> </w:t>
      </w:r>
      <w:r w:rsidRPr="005E7422">
        <w:rPr>
          <w:lang w:val="en-GB"/>
        </w:rPr>
        <w:t>Navigation.</w:t>
      </w:r>
    </w:p>
    <w:p w14:paraId="4618BA78" w14:textId="77777777" w:rsidR="00444687" w:rsidRPr="005E7422" w:rsidRDefault="00444687" w:rsidP="00444687">
      <w:pPr>
        <w:pStyle w:val="Heading2NOToC"/>
        <w:rPr>
          <w:lang w:val="en-GB"/>
        </w:rPr>
      </w:pPr>
      <w:r w:rsidRPr="005E7422">
        <w:rPr>
          <w:lang w:val="en-GB"/>
        </w:rPr>
        <w:t>4.2</w:t>
      </w:r>
      <w:r w:rsidRPr="005E7422">
        <w:rPr>
          <w:lang w:val="en-GB"/>
        </w:rPr>
        <w:tab/>
        <w:t>Approval</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draft</w:t>
      </w:r>
      <w:r w:rsidRPr="005E7422">
        <w:rPr>
          <w:color w:val="000000"/>
          <w:lang w:val="en-GB"/>
        </w:rPr>
        <w:t xml:space="preserve"> </w:t>
      </w:r>
      <w:r w:rsidRPr="005E7422">
        <w:rPr>
          <w:lang w:val="en-GB"/>
        </w:rPr>
        <w:t>recommendations</w:t>
      </w:r>
    </w:p>
    <w:p w14:paraId="3DB673CC" w14:textId="77777777" w:rsidR="00444687" w:rsidRPr="005E7422" w:rsidRDefault="00444687" w:rsidP="00444687">
      <w:pPr>
        <w:pStyle w:val="Bodytext"/>
        <w:rPr>
          <w:color w:val="000000"/>
          <w:lang w:val="en-GB"/>
        </w:rPr>
      </w:pP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direct</w:t>
      </w:r>
      <w:r w:rsidRPr="005E7422">
        <w:rPr>
          <w:color w:val="000000"/>
          <w:lang w:val="en-GB"/>
        </w:rPr>
        <w:t xml:space="preserve"> </w:t>
      </w:r>
      <w:r w:rsidRPr="005E7422">
        <w:rPr>
          <w:lang w:val="en-GB"/>
        </w:rPr>
        <w:t>adoption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between</w:t>
      </w:r>
      <w:r w:rsidRPr="005E7422">
        <w:rPr>
          <w:color w:val="000000"/>
          <w:lang w:val="en-GB"/>
        </w:rPr>
        <w:t xml:space="preserve"> </w:t>
      </w:r>
      <w:r w:rsidRPr="005E7422">
        <w:rPr>
          <w:lang w:val="en-GB"/>
        </w:rPr>
        <w:t>INFCOM</w:t>
      </w:r>
      <w:r w:rsidRPr="005E7422">
        <w:rPr>
          <w:color w:val="000000"/>
          <w:lang w:val="en-GB"/>
        </w:rPr>
        <w:t xml:space="preserve"> </w:t>
      </w:r>
      <w:r w:rsidRPr="005E7422">
        <w:rPr>
          <w:lang w:val="en-GB"/>
        </w:rPr>
        <w:t>sessions,</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draft</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developed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 body,</w:t>
      </w:r>
      <w:r w:rsidRPr="005E7422">
        <w:rPr>
          <w:color w:val="000000"/>
          <w:lang w:val="en-GB"/>
        </w:rPr>
        <w:t xml:space="preserve"> </w:t>
      </w:r>
      <w:r w:rsidRPr="005E7422">
        <w:rPr>
          <w:lang w:val="en-GB"/>
        </w:rPr>
        <w:t>including</w:t>
      </w:r>
      <w:r w:rsidRPr="005E7422">
        <w:rPr>
          <w:color w:val="000000"/>
          <w:lang w:val="en-GB"/>
        </w:rPr>
        <w:t xml:space="preserve"> </w:t>
      </w:r>
      <w:r w:rsidRPr="005E7422">
        <w:rPr>
          <w:lang w:val="en-GB"/>
        </w:rPr>
        <w:t>an implementation</w:t>
      </w:r>
      <w:r w:rsidRPr="005E7422">
        <w:rPr>
          <w:color w:val="000000"/>
          <w:lang w:val="en-GB"/>
        </w:rPr>
        <w:t xml:space="preserve"> </w:t>
      </w:r>
      <w:r w:rsidRPr="005E7422">
        <w:rPr>
          <w:lang w:val="en-GB"/>
        </w:rPr>
        <w:t>date</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submitted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chair</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Standing Committee</w:t>
      </w:r>
      <w:r w:rsidRPr="005E7422">
        <w:rPr>
          <w:color w:val="000000"/>
          <w:lang w:val="en-GB"/>
        </w:rPr>
        <w:t xml:space="preserve"> </w:t>
      </w:r>
      <w:r w:rsidRPr="005E7422">
        <w:rPr>
          <w:lang w:val="en-GB"/>
        </w:rPr>
        <w:t>and</w:t>
      </w:r>
      <w:r w:rsidRPr="005E7422">
        <w:rPr>
          <w:color w:val="000000"/>
          <w:lang w:val="en-GB"/>
        </w:rPr>
        <w:t xml:space="preserve"> the </w:t>
      </w:r>
      <w:r w:rsidRPr="005E7422">
        <w:rPr>
          <w:lang w:val="en-GB"/>
        </w:rPr>
        <w:t>president</w:t>
      </w:r>
      <w:r w:rsidRPr="005E7422">
        <w:rPr>
          <w:color w:val="000000"/>
          <w:lang w:val="en-GB"/>
        </w:rPr>
        <w:t xml:space="preserve"> </w:t>
      </w:r>
      <w:r w:rsidRPr="005E7422">
        <w:rPr>
          <w:lang w:val="en-GB"/>
        </w:rPr>
        <w:t>and</w:t>
      </w:r>
      <w:r w:rsidRPr="005E7422">
        <w:rPr>
          <w:color w:val="000000"/>
          <w:lang w:val="en-GB"/>
        </w:rPr>
        <w:t xml:space="preserve"> co</w:t>
      </w:r>
      <w:r w:rsidRPr="005E7422">
        <w:rPr>
          <w:color w:val="000000"/>
          <w:lang w:val="en-GB"/>
        </w:rPr>
        <w:noBreakHyphen/>
      </w:r>
      <w:r w:rsidRPr="005E7422">
        <w:rPr>
          <w:lang w:val="en-GB"/>
        </w:rPr>
        <w:t>vice</w:t>
      </w:r>
      <w:r w:rsidRPr="005E7422">
        <w:rPr>
          <w:lang w:val="en-GB"/>
        </w:rPr>
        <w:noBreakHyphen/>
        <w:t>presidents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INFCOM for</w:t>
      </w:r>
      <w:r w:rsidRPr="005E7422">
        <w:rPr>
          <w:color w:val="000000"/>
          <w:lang w:val="en-GB"/>
        </w:rPr>
        <w:t xml:space="preserve"> </w:t>
      </w:r>
      <w:r w:rsidRPr="005E7422">
        <w:rPr>
          <w:lang w:val="en-GB"/>
        </w:rPr>
        <w:t>approval.</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INFCOM</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consult</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 of SERCOM if SERCOM is affected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case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recommendations</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response</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00456C93">
        <w:fldChar w:fldCharType="begin"/>
      </w:r>
      <w:r w:rsidR="00456C93" w:rsidRPr="00456C93">
        <w:rPr>
          <w:lang w:val="en-US"/>
          <w:rPrChange w:id="9" w:author="Nadia Oppliger" w:date="2022-10-25T20:53:00Z">
            <w:rPr/>
          </w:rPrChange>
        </w:rPr>
        <w:instrText xml:space="preserve"> HYPERLINK "https://library.wmo.int/index.php?lvl=notice_display&amp;id=21806" </w:instrText>
      </w:r>
      <w:r w:rsidR="00456C93">
        <w:fldChar w:fldCharType="separate"/>
      </w:r>
      <w:r w:rsidRPr="005E7422">
        <w:rPr>
          <w:rStyle w:val="HyperlinkItalic0"/>
          <w:lang w:val="en-GB"/>
        </w:rPr>
        <w:t>Technical Regulations</w:t>
      </w:r>
      <w:r w:rsidR="00456C93">
        <w:rPr>
          <w:rStyle w:val="HyperlinkItalic0"/>
          <w:lang w:val="en-GB"/>
        </w:rPr>
        <w:fldChar w:fldCharType="end"/>
      </w:r>
      <w:r w:rsidRPr="005E7422">
        <w:rPr>
          <w:color w:val="000000"/>
          <w:lang w:val="en-GB"/>
        </w:rPr>
        <w:t xml:space="preserve"> </w:t>
      </w:r>
      <w:r w:rsidRPr="005E7422">
        <w:rPr>
          <w:lang w:val="en-GB"/>
        </w:rPr>
        <w:t>(</w:t>
      </w:r>
      <w:r w:rsidRPr="005E7422">
        <w:rPr>
          <w:rStyle w:val="NoBreak"/>
        </w:rPr>
        <w:t>WMO</w:t>
      </w:r>
      <w:r w:rsidRPr="005E7422">
        <w:rPr>
          <w:rStyle w:val="NoBreak"/>
        </w:rPr>
        <w:noBreakHyphen/>
        <w:t>No. 49</w:t>
      </w:r>
      <w:r w:rsidRPr="005E7422">
        <w:rPr>
          <w:lang w:val="en-GB"/>
        </w:rPr>
        <w:t>),</w:t>
      </w:r>
      <w:r w:rsidRPr="005E7422">
        <w:rPr>
          <w:color w:val="000000"/>
          <w:lang w:val="en-GB"/>
        </w:rPr>
        <w:t xml:space="preserve"> </w:t>
      </w:r>
      <w:r w:rsidRPr="005E7422">
        <w:rPr>
          <w:lang w:val="en-GB"/>
        </w:rPr>
        <w:t>Volume</w:t>
      </w:r>
      <w:r w:rsidRPr="005E7422">
        <w:rPr>
          <w:color w:val="000000"/>
          <w:lang w:val="en-GB"/>
        </w:rPr>
        <w:t> </w:t>
      </w:r>
      <w:r w:rsidRPr="005E7422">
        <w:rPr>
          <w:lang w:val="en-GB"/>
        </w:rPr>
        <w:t>II</w:t>
      </w:r>
      <w:r w:rsidRPr="005E7422">
        <w:rPr>
          <w:color w:val="000000"/>
          <w:lang w:val="en-GB"/>
        </w:rPr>
        <w:t xml:space="preserve"> </w:t>
      </w:r>
      <w:r w:rsidRPr="005E7422">
        <w:rPr>
          <w:lang w:val="en-GB"/>
        </w:rPr>
        <w:t>–</w:t>
      </w:r>
      <w:r w:rsidRPr="005E7422">
        <w:rPr>
          <w:color w:val="000000"/>
          <w:lang w:val="en-GB"/>
        </w:rPr>
        <w:t xml:space="preserve"> </w:t>
      </w:r>
      <w:r w:rsidRPr="005E7422">
        <w:rPr>
          <w:lang w:val="en-GB"/>
        </w:rPr>
        <w:t>Meteorological</w:t>
      </w:r>
      <w:r w:rsidRPr="005E7422">
        <w:rPr>
          <w:color w:val="000000"/>
          <w:lang w:val="en-GB"/>
        </w:rPr>
        <w:t xml:space="preserve"> </w:t>
      </w:r>
      <w:r w:rsidRPr="005E7422">
        <w:rPr>
          <w:lang w:val="en-GB"/>
        </w:rPr>
        <w:t>Service</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International</w:t>
      </w:r>
      <w:r w:rsidRPr="005E7422">
        <w:rPr>
          <w:color w:val="000000"/>
          <w:lang w:val="en-GB"/>
        </w:rPr>
        <w:t xml:space="preserve"> </w:t>
      </w:r>
      <w:r w:rsidRPr="005E7422">
        <w:rPr>
          <w:lang w:val="en-GB"/>
        </w:rPr>
        <w:t>Air</w:t>
      </w:r>
      <w:r w:rsidRPr="005E7422">
        <w:rPr>
          <w:color w:val="000000"/>
          <w:lang w:val="en-GB"/>
        </w:rPr>
        <w:t xml:space="preserve"> </w:t>
      </w:r>
      <w:r w:rsidRPr="005E7422">
        <w:rPr>
          <w:lang w:val="en-GB"/>
        </w:rPr>
        <w:t>Navigation,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INFCOM</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consult</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SERCOM.</w:t>
      </w:r>
    </w:p>
    <w:p w14:paraId="1B8529A9" w14:textId="77777777" w:rsidR="00444687" w:rsidRPr="005E7422" w:rsidRDefault="00444687" w:rsidP="00444687">
      <w:pPr>
        <w:pStyle w:val="Heading2NOToC"/>
        <w:rPr>
          <w:lang w:val="en-GB"/>
        </w:rPr>
      </w:pPr>
      <w:r w:rsidRPr="005E7422">
        <w:rPr>
          <w:lang w:val="en-GB"/>
        </w:rPr>
        <w:t>4.3</w:t>
      </w:r>
      <w:r w:rsidRPr="005E7422">
        <w:rPr>
          <w:lang w:val="en-GB"/>
        </w:rPr>
        <w:tab/>
        <w:t>Circulation</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Members</w:t>
      </w:r>
    </w:p>
    <w:p w14:paraId="5E9BF5FC" w14:textId="77777777" w:rsidR="00444687" w:rsidRPr="005E7422" w:rsidRDefault="00444687" w:rsidP="00444687">
      <w:pPr>
        <w:pStyle w:val="Bodytext"/>
        <w:rPr>
          <w:lang w:val="en-GB"/>
        </w:rPr>
      </w:pPr>
      <w:r w:rsidRPr="005E7422">
        <w:rPr>
          <w:lang w:val="en-GB"/>
        </w:rPr>
        <w:t>Upon</w:t>
      </w:r>
      <w:r w:rsidRPr="005E7422">
        <w:rPr>
          <w:color w:val="000000"/>
          <w:lang w:val="en-GB"/>
        </w:rPr>
        <w:t xml:space="preserve"> </w:t>
      </w:r>
      <w:r w:rsidRPr="005E7422">
        <w:rPr>
          <w:lang w:val="en-GB"/>
        </w:rPr>
        <w:t>approval</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INFCOM</w:t>
      </w:r>
      <w:r w:rsidRPr="005E7422">
        <w:rPr>
          <w:lang w:val="en-GB"/>
        </w:rPr>
        <w:t>,</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Secretariat</w:t>
      </w:r>
      <w:r w:rsidRPr="005E7422">
        <w:rPr>
          <w:color w:val="000000"/>
          <w:lang w:val="en-GB"/>
        </w:rPr>
        <w:t xml:space="preserve"> </w:t>
      </w:r>
      <w:r w:rsidRPr="005E7422">
        <w:rPr>
          <w:lang w:val="en-GB"/>
        </w:rPr>
        <w:t>sends</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all</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languages</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which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published,</w:t>
      </w:r>
      <w:r w:rsidRPr="005E7422">
        <w:rPr>
          <w:color w:val="000000"/>
          <w:lang w:val="en-GB"/>
        </w:rPr>
        <w:t xml:space="preserve"> </w:t>
      </w:r>
      <w:r w:rsidRPr="005E7422">
        <w:rPr>
          <w:lang w:val="en-GB"/>
        </w:rPr>
        <w:t>including</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implementation</w:t>
      </w:r>
      <w:r w:rsidRPr="005E7422">
        <w:rPr>
          <w:color w:val="000000"/>
          <w:lang w:val="en-GB"/>
        </w:rPr>
        <w:t xml:space="preserve"> date </w:t>
      </w: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comments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submitted</w:t>
      </w:r>
      <w:r w:rsidRPr="005E7422">
        <w:rPr>
          <w:color w:val="000000"/>
          <w:lang w:val="en-GB"/>
        </w:rPr>
        <w:t xml:space="preserve"> </w:t>
      </w:r>
      <w:r w:rsidRPr="005E7422">
        <w:rPr>
          <w:lang w:val="en-GB"/>
        </w:rPr>
        <w:t>within</w:t>
      </w:r>
      <w:r w:rsidRPr="005E7422">
        <w:rPr>
          <w:color w:val="000000"/>
          <w:lang w:val="en-GB"/>
        </w:rPr>
        <w:t xml:space="preserve"> </w:t>
      </w:r>
      <w:r w:rsidRPr="005E7422">
        <w:rPr>
          <w:lang w:val="en-GB"/>
        </w:rPr>
        <w:t>two</w:t>
      </w:r>
      <w:r w:rsidRPr="005E7422">
        <w:rPr>
          <w:color w:val="000000"/>
          <w:lang w:val="en-GB"/>
        </w:rPr>
        <w:t xml:space="preserve"> </w:t>
      </w:r>
      <w:r w:rsidRPr="005E7422">
        <w:rPr>
          <w:lang w:val="en-GB"/>
        </w:rPr>
        <w:t>months</w:t>
      </w:r>
      <w:r w:rsidRPr="005E7422">
        <w:rPr>
          <w:color w:val="000000"/>
          <w:lang w:val="en-GB"/>
        </w:rPr>
        <w:t xml:space="preserve"> </w:t>
      </w:r>
      <w:r w:rsidRPr="005E7422">
        <w:rPr>
          <w:lang w:val="en-GB"/>
        </w:rPr>
        <w:t>following</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dispatch</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If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sent</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via</w:t>
      </w:r>
      <w:r w:rsidRPr="005E7422">
        <w:rPr>
          <w:color w:val="000000"/>
          <w:lang w:val="en-GB"/>
        </w:rPr>
        <w:t xml:space="preserve"> </w:t>
      </w:r>
      <w:r w:rsidRPr="005E7422">
        <w:rPr>
          <w:lang w:val="en-GB"/>
        </w:rPr>
        <w:t>electronic</w:t>
      </w:r>
      <w:r w:rsidRPr="005E7422">
        <w:rPr>
          <w:color w:val="000000"/>
          <w:lang w:val="en-GB"/>
        </w:rPr>
        <w:t xml:space="preserve"> </w:t>
      </w:r>
      <w:r w:rsidRPr="005E7422">
        <w:rPr>
          <w:lang w:val="en-GB"/>
        </w:rPr>
        <w:t>mail,</w:t>
      </w:r>
      <w:r w:rsidRPr="005E7422">
        <w:rPr>
          <w:color w:val="000000"/>
          <w:lang w:val="en-GB"/>
        </w:rPr>
        <w:t xml:space="preserve"> </w:t>
      </w:r>
      <w:r w:rsidRPr="005E7422">
        <w:rPr>
          <w:lang w:val="en-GB"/>
        </w:rPr>
        <w:t>there</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public</w:t>
      </w:r>
      <w:r w:rsidRPr="005E7422">
        <w:rPr>
          <w:color w:val="000000"/>
          <w:lang w:val="en-GB"/>
        </w:rPr>
        <w:t xml:space="preserve"> </w:t>
      </w:r>
      <w:r w:rsidRPr="005E7422">
        <w:rPr>
          <w:lang w:val="en-GB"/>
        </w:rPr>
        <w:t>announcement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w:t>
      </w:r>
      <w:r w:rsidRPr="005E7422">
        <w:rPr>
          <w:color w:val="000000"/>
          <w:lang w:val="en-GB"/>
        </w:rPr>
        <w:t xml:space="preserve"> </w:t>
      </w:r>
      <w:r w:rsidRPr="005E7422">
        <w:rPr>
          <w:lang w:val="en-GB"/>
        </w:rPr>
        <w:t>process</w:t>
      </w:r>
      <w:r w:rsidRPr="005E7422">
        <w:rPr>
          <w:color w:val="000000"/>
          <w:lang w:val="en-GB"/>
        </w:rPr>
        <w:t xml:space="preserve"> </w:t>
      </w:r>
      <w:r w:rsidRPr="005E7422">
        <w:rPr>
          <w:lang w:val="en-GB"/>
        </w:rPr>
        <w:t>including</w:t>
      </w:r>
      <w:r w:rsidRPr="005E7422">
        <w:rPr>
          <w:color w:val="000000"/>
          <w:lang w:val="en-GB"/>
        </w:rPr>
        <w:t xml:space="preserve"> the relevant </w:t>
      </w:r>
      <w:r w:rsidRPr="005E7422">
        <w:rPr>
          <w:lang w:val="en-GB"/>
        </w:rPr>
        <w:t>dates,</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example</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WMO</w:t>
      </w:r>
      <w:r w:rsidRPr="005E7422">
        <w:rPr>
          <w:color w:val="000000"/>
          <w:lang w:val="en-GB"/>
        </w:rPr>
        <w:t xml:space="preserve"> </w:t>
      </w:r>
      <w:r w:rsidRPr="005E7422">
        <w:rPr>
          <w:lang w:val="en-GB"/>
        </w:rPr>
        <w:t>Operational</w:t>
      </w:r>
      <w:r w:rsidRPr="005E7422">
        <w:rPr>
          <w:color w:val="000000"/>
          <w:lang w:val="en-GB"/>
        </w:rPr>
        <w:t xml:space="preserve"> </w:t>
      </w:r>
      <w:r w:rsidRPr="005E7422">
        <w:rPr>
          <w:lang w:val="en-GB"/>
        </w:rPr>
        <w:t>Newsletter</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WMO</w:t>
      </w:r>
      <w:r w:rsidRPr="005E7422">
        <w:rPr>
          <w:color w:val="000000"/>
          <w:lang w:val="en-GB"/>
        </w:rPr>
        <w:t xml:space="preserve"> </w:t>
      </w:r>
      <w:r w:rsidRPr="005E7422">
        <w:rPr>
          <w:lang w:val="en-GB"/>
        </w:rPr>
        <w:t>website,</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ensure</w:t>
      </w:r>
      <w:r w:rsidRPr="005E7422">
        <w:rPr>
          <w:color w:val="000000"/>
          <w:lang w:val="en-GB"/>
        </w:rPr>
        <w:t xml:space="preserve"> that </w:t>
      </w:r>
      <w:r w:rsidRPr="005E7422">
        <w:rPr>
          <w:lang w:val="en-GB"/>
        </w:rPr>
        <w:t>all</w:t>
      </w:r>
      <w:r w:rsidRPr="005E7422">
        <w:rPr>
          <w:color w:val="000000"/>
          <w:lang w:val="en-GB"/>
        </w:rPr>
        <w:t xml:space="preserve"> </w:t>
      </w:r>
      <w:r w:rsidRPr="005E7422">
        <w:rPr>
          <w:lang w:val="en-GB"/>
        </w:rPr>
        <w:t>relevant</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are</w:t>
      </w:r>
      <w:r w:rsidRPr="005E7422">
        <w:rPr>
          <w:color w:val="000000"/>
          <w:lang w:val="en-GB"/>
        </w:rPr>
        <w:t xml:space="preserve"> </w:t>
      </w:r>
      <w:r w:rsidRPr="005E7422">
        <w:rPr>
          <w:lang w:val="en-GB"/>
        </w:rPr>
        <w:t>informed.</w:t>
      </w:r>
    </w:p>
    <w:p w14:paraId="2038AA3A" w14:textId="77777777" w:rsidR="00444687" w:rsidRPr="005E7422" w:rsidRDefault="00444687" w:rsidP="00444687">
      <w:pPr>
        <w:pStyle w:val="Heading2NOToC"/>
        <w:rPr>
          <w:lang w:val="en-GB"/>
        </w:rPr>
      </w:pPr>
      <w:r w:rsidRPr="005E7422">
        <w:rPr>
          <w:lang w:val="en-GB"/>
        </w:rPr>
        <w:t>4.4</w:t>
      </w:r>
      <w:r w:rsidRPr="005E7422">
        <w:rPr>
          <w:lang w:val="en-GB"/>
        </w:rPr>
        <w:tab/>
        <w:t>Agreement</w:t>
      </w:r>
    </w:p>
    <w:p w14:paraId="38E73934" w14:textId="77777777" w:rsidR="00444687" w:rsidRPr="005E7422" w:rsidRDefault="00444687" w:rsidP="00444687">
      <w:pPr>
        <w:pStyle w:val="Bodytext"/>
        <w:rPr>
          <w:lang w:val="en-GB"/>
        </w:rPr>
      </w:pPr>
      <w:r w:rsidRPr="005E7422">
        <w:rPr>
          <w:lang w:val="en-GB"/>
        </w:rPr>
        <w:t>Those</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not</w:t>
      </w:r>
      <w:r w:rsidRPr="005E7422">
        <w:rPr>
          <w:color w:val="000000"/>
          <w:lang w:val="en-GB"/>
        </w:rPr>
        <w:t xml:space="preserve"> </w:t>
      </w:r>
      <w:r w:rsidRPr="005E7422">
        <w:rPr>
          <w:lang w:val="en-GB"/>
        </w:rPr>
        <w:t>having</w:t>
      </w:r>
      <w:r w:rsidRPr="005E7422">
        <w:rPr>
          <w:color w:val="000000"/>
          <w:lang w:val="en-GB"/>
        </w:rPr>
        <w:t xml:space="preserve"> </w:t>
      </w:r>
      <w:r w:rsidRPr="005E7422">
        <w:rPr>
          <w:lang w:val="en-GB"/>
        </w:rPr>
        <w:t>replied</w:t>
      </w:r>
      <w:r w:rsidRPr="005E7422">
        <w:rPr>
          <w:color w:val="000000"/>
          <w:lang w:val="en-GB"/>
        </w:rPr>
        <w:t xml:space="preserve"> </w:t>
      </w:r>
      <w:r w:rsidRPr="005E7422">
        <w:rPr>
          <w:lang w:val="en-GB"/>
        </w:rPr>
        <w:t>within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two</w:t>
      </w:r>
      <w:r w:rsidRPr="005E7422">
        <w:rPr>
          <w:color w:val="000000"/>
          <w:lang w:val="en-GB"/>
        </w:rPr>
        <w:t xml:space="preserve"> </w:t>
      </w:r>
      <w:r w:rsidRPr="005E7422">
        <w:rPr>
          <w:lang w:val="en-GB"/>
        </w:rPr>
        <w:t>months</w:t>
      </w:r>
      <w:r w:rsidRPr="005E7422">
        <w:rPr>
          <w:color w:val="000000"/>
          <w:lang w:val="en-GB"/>
        </w:rPr>
        <w:t xml:space="preserve"> </w:t>
      </w:r>
      <w:r w:rsidRPr="005E7422">
        <w:rPr>
          <w:lang w:val="en-GB"/>
        </w:rPr>
        <w:t>following</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dispatch</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are</w:t>
      </w:r>
      <w:r w:rsidRPr="005E7422">
        <w:rPr>
          <w:color w:val="000000"/>
          <w:lang w:val="en-GB"/>
        </w:rPr>
        <w:t xml:space="preserve"> </w:t>
      </w:r>
      <w:r w:rsidRPr="005E7422">
        <w:rPr>
          <w:lang w:val="en-GB"/>
        </w:rPr>
        <w:t>implicitly</w:t>
      </w:r>
      <w:r w:rsidRPr="005E7422">
        <w:rPr>
          <w:color w:val="000000"/>
          <w:lang w:val="en-GB"/>
        </w:rPr>
        <w:t xml:space="preserve"> </w:t>
      </w:r>
      <w:r w:rsidRPr="005E7422">
        <w:rPr>
          <w:lang w:val="en-GB"/>
        </w:rPr>
        <w:t>considered</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having</w:t>
      </w:r>
      <w:r w:rsidRPr="005E7422">
        <w:rPr>
          <w:color w:val="000000"/>
          <w:lang w:val="en-GB"/>
        </w:rPr>
        <w:t xml:space="preserve"> </w:t>
      </w:r>
      <w:r w:rsidRPr="005E7422">
        <w:rPr>
          <w:lang w:val="en-GB"/>
        </w:rPr>
        <w:t>agreed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amendments.</w:t>
      </w:r>
    </w:p>
    <w:p w14:paraId="198A5A55" w14:textId="77777777" w:rsidR="00444687" w:rsidRPr="005E7422" w:rsidRDefault="00444687" w:rsidP="00444687">
      <w:pPr>
        <w:pStyle w:val="Heading2NOToC"/>
        <w:rPr>
          <w:lang w:val="en-GB"/>
        </w:rPr>
      </w:pPr>
      <w:r w:rsidRPr="005E7422">
        <w:rPr>
          <w:lang w:val="en-GB"/>
        </w:rPr>
        <w:t>4.5</w:t>
      </w:r>
      <w:r w:rsidRPr="005E7422">
        <w:rPr>
          <w:lang w:val="en-GB"/>
        </w:rPr>
        <w:tab/>
        <w:t>Coordination</w:t>
      </w:r>
    </w:p>
    <w:p w14:paraId="6BB82B92" w14:textId="77777777" w:rsidR="00444687" w:rsidRPr="005E7422" w:rsidRDefault="00444687" w:rsidP="00444687">
      <w:pPr>
        <w:pStyle w:val="Bodytext"/>
        <w:rPr>
          <w:lang w:val="en-GB"/>
        </w:rPr>
      </w:pPr>
      <w:r w:rsidRPr="005E7422">
        <w:rPr>
          <w:lang w:val="en-GB"/>
        </w:rPr>
        <w:t>Members</w:t>
      </w:r>
      <w:r w:rsidRPr="005E7422">
        <w:rPr>
          <w:color w:val="000000"/>
          <w:lang w:val="en-GB"/>
        </w:rPr>
        <w:t xml:space="preserve"> </w:t>
      </w:r>
      <w:r w:rsidRPr="005E7422">
        <w:rPr>
          <w:lang w:val="en-GB"/>
        </w:rPr>
        <w:t>are</w:t>
      </w:r>
      <w:r w:rsidRPr="005E7422">
        <w:rPr>
          <w:color w:val="000000"/>
          <w:lang w:val="en-GB"/>
        </w:rPr>
        <w:t xml:space="preserve"> </w:t>
      </w:r>
      <w:r w:rsidRPr="005E7422">
        <w:rPr>
          <w:lang w:val="en-GB"/>
        </w:rPr>
        <w:t>invited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designate</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focal</w:t>
      </w:r>
      <w:r w:rsidRPr="005E7422">
        <w:rPr>
          <w:color w:val="000000"/>
          <w:lang w:val="en-GB"/>
        </w:rPr>
        <w:t xml:space="preserve"> </w:t>
      </w:r>
      <w:r w:rsidRPr="005E7422">
        <w:rPr>
          <w:lang w:val="en-GB"/>
        </w:rPr>
        <w:t>point</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discuss</w:t>
      </w:r>
      <w:r w:rsidRPr="005E7422">
        <w:rPr>
          <w:color w:val="000000"/>
          <w:lang w:val="en-GB"/>
        </w:rPr>
        <w:t xml:space="preserve"> </w:t>
      </w:r>
      <w:r w:rsidRPr="005E7422">
        <w:rPr>
          <w:lang w:val="en-GB"/>
        </w:rPr>
        <w:t>any</w:t>
      </w:r>
      <w:r w:rsidRPr="005E7422">
        <w:rPr>
          <w:color w:val="000000"/>
          <w:lang w:val="en-GB"/>
        </w:rPr>
        <w:t xml:space="preserve"> </w:t>
      </w:r>
      <w:r w:rsidRPr="005E7422">
        <w:rPr>
          <w:rStyle w:val="NoBreak"/>
        </w:rPr>
        <w:t>comments/disagreements</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body.</w:t>
      </w:r>
      <w:r w:rsidRPr="005E7422">
        <w:rPr>
          <w:color w:val="000000"/>
          <w:lang w:val="en-GB"/>
        </w:rPr>
        <w:t xml:space="preserve"> </w:t>
      </w:r>
      <w:r w:rsidRPr="005E7422">
        <w:rPr>
          <w:lang w:val="en-GB"/>
        </w:rPr>
        <w:t>If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discussion</w:t>
      </w:r>
      <w:r w:rsidRPr="005E7422">
        <w:rPr>
          <w:color w:val="000000"/>
          <w:lang w:val="en-GB"/>
        </w:rPr>
        <w:t xml:space="preserve"> </w:t>
      </w:r>
      <w:r w:rsidRPr="005E7422">
        <w:rPr>
          <w:lang w:val="en-GB"/>
        </w:rPr>
        <w:t>between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body</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focal</w:t>
      </w:r>
      <w:r w:rsidRPr="005E7422">
        <w:rPr>
          <w:color w:val="000000"/>
          <w:lang w:val="en-GB"/>
        </w:rPr>
        <w:t xml:space="preserve"> </w:t>
      </w:r>
      <w:r w:rsidRPr="005E7422">
        <w:rPr>
          <w:lang w:val="en-GB"/>
        </w:rPr>
        <w:t>point</w:t>
      </w:r>
      <w:r w:rsidRPr="005E7422">
        <w:rPr>
          <w:color w:val="000000"/>
          <w:lang w:val="en-GB"/>
        </w:rPr>
        <w:t xml:space="preserve"> </w:t>
      </w:r>
      <w:r w:rsidRPr="005E7422">
        <w:rPr>
          <w:lang w:val="en-GB"/>
        </w:rPr>
        <w:t>cannot</w:t>
      </w:r>
      <w:r w:rsidRPr="005E7422">
        <w:rPr>
          <w:color w:val="000000"/>
          <w:lang w:val="en-GB"/>
        </w:rPr>
        <w:t xml:space="preserve"> </w:t>
      </w:r>
      <w:r w:rsidRPr="005E7422">
        <w:rPr>
          <w:lang w:val="en-GB"/>
        </w:rPr>
        <w:t>result</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agreement</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specific</w:t>
      </w:r>
      <w:r w:rsidRPr="005E7422">
        <w:rPr>
          <w:color w:val="000000"/>
          <w:lang w:val="en-GB"/>
        </w:rPr>
        <w:t xml:space="preserve"> </w:t>
      </w:r>
      <w:r w:rsidRPr="005E7422">
        <w:rPr>
          <w:lang w:val="en-GB"/>
        </w:rPr>
        <w:t>amendment</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Member,</w:t>
      </w:r>
      <w:r w:rsidRPr="005E7422">
        <w:rPr>
          <w:color w:val="000000"/>
          <w:lang w:val="en-GB"/>
        </w:rPr>
        <w:t xml:space="preserve"> </w:t>
      </w:r>
      <w:r w:rsidRPr="005E7422">
        <w:rPr>
          <w:lang w:val="en-GB"/>
        </w:rPr>
        <w:t>this</w:t>
      </w:r>
      <w:r w:rsidRPr="005E7422">
        <w:rPr>
          <w:color w:val="000000"/>
          <w:lang w:val="en-GB"/>
        </w:rPr>
        <w:t xml:space="preserve"> </w:t>
      </w:r>
      <w:r w:rsidRPr="005E7422">
        <w:rPr>
          <w:lang w:val="en-GB"/>
        </w:rPr>
        <w:t>amendment</w:t>
      </w:r>
      <w:r w:rsidRPr="005E7422">
        <w:rPr>
          <w:color w:val="000000"/>
          <w:lang w:val="en-GB"/>
        </w:rPr>
        <w:t xml:space="preserve"> </w:t>
      </w:r>
      <w:r w:rsidRPr="005E7422">
        <w:rPr>
          <w:lang w:val="en-GB"/>
        </w:rPr>
        <w:t>will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reconsidered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 body.</w:t>
      </w:r>
      <w:r w:rsidRPr="005E7422">
        <w:rPr>
          <w:color w:val="000000"/>
          <w:lang w:val="en-GB"/>
        </w:rPr>
        <w:t xml:space="preserve"> </w:t>
      </w:r>
      <w:r w:rsidRPr="005E7422">
        <w:rPr>
          <w:lang w:val="en-GB"/>
        </w:rPr>
        <w:t>If</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Member</w:t>
      </w:r>
      <w:r w:rsidRPr="005E7422">
        <w:rPr>
          <w:color w:val="000000"/>
          <w:lang w:val="en-GB"/>
        </w:rPr>
        <w:t xml:space="preserve"> </w:t>
      </w:r>
      <w:r w:rsidRPr="005E7422">
        <w:rPr>
          <w:lang w:val="en-GB"/>
        </w:rPr>
        <w:t>cannot</w:t>
      </w:r>
      <w:r w:rsidRPr="005E7422">
        <w:rPr>
          <w:color w:val="000000"/>
          <w:lang w:val="en-GB"/>
        </w:rPr>
        <w:t xml:space="preserve"> </w:t>
      </w:r>
      <w:r w:rsidRPr="005E7422">
        <w:rPr>
          <w:lang w:val="en-GB"/>
        </w:rPr>
        <w:t>agree</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financial</w:t>
      </w:r>
      <w:r w:rsidRPr="005E7422">
        <w:rPr>
          <w:color w:val="000000"/>
          <w:lang w:val="en-GB"/>
        </w:rPr>
        <w:t xml:space="preserve"> </w:t>
      </w:r>
      <w:r w:rsidRPr="005E7422">
        <w:rPr>
          <w:lang w:val="en-GB"/>
        </w:rPr>
        <w:t>or</w:t>
      </w:r>
      <w:r w:rsidRPr="005E7422">
        <w:rPr>
          <w:color w:val="000000"/>
          <w:lang w:val="en-GB"/>
        </w:rPr>
        <w:t xml:space="preserve"> </w:t>
      </w:r>
      <w:r w:rsidRPr="005E7422">
        <w:rPr>
          <w:lang w:val="en-GB"/>
        </w:rPr>
        <w:t>operational</w:t>
      </w:r>
      <w:r w:rsidRPr="005E7422">
        <w:rPr>
          <w:color w:val="000000"/>
          <w:lang w:val="en-GB"/>
        </w:rPr>
        <w:t xml:space="preserve"> </w:t>
      </w:r>
      <w:r w:rsidRPr="005E7422">
        <w:rPr>
          <w:lang w:val="en-GB"/>
        </w:rPr>
        <w:t>impact of the amendment</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minor,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redrafted</w:t>
      </w:r>
      <w:r w:rsidRPr="005E7422">
        <w:rPr>
          <w:color w:val="000000"/>
          <w:lang w:val="en-GB"/>
        </w:rPr>
        <w:t xml:space="preserve"> </w:t>
      </w:r>
      <w:r w:rsidRPr="005E7422">
        <w:rPr>
          <w:lang w:val="en-GB"/>
        </w:rPr>
        <w:t>amendment</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approved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complex</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(adoption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during</w:t>
      </w:r>
      <w:r w:rsidRPr="005E7422">
        <w:rPr>
          <w:color w:val="000000"/>
          <w:lang w:val="en-GB"/>
        </w:rPr>
        <w:t xml:space="preserve"> </w:t>
      </w:r>
      <w:r w:rsidRPr="005E7422">
        <w:rPr>
          <w:lang w:val="en-GB"/>
        </w:rPr>
        <w:t>INFCOM</w:t>
      </w:r>
      <w:r w:rsidRPr="005E7422">
        <w:rPr>
          <w:color w:val="000000"/>
          <w:lang w:val="en-GB"/>
        </w:rPr>
        <w:t xml:space="preserve"> </w:t>
      </w:r>
      <w:r w:rsidRPr="005E7422">
        <w:rPr>
          <w:lang w:val="en-GB"/>
        </w:rPr>
        <w:t>sessions)</w:t>
      </w:r>
      <w:r w:rsidRPr="005E7422">
        <w:rPr>
          <w:color w:val="000000"/>
          <w:lang w:val="en-GB"/>
        </w:rPr>
        <w:t xml:space="preserve"> </w:t>
      </w:r>
      <w:r w:rsidRPr="005E7422">
        <w:rPr>
          <w:lang w:val="en-GB"/>
        </w:rPr>
        <w:t>described</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section</w:t>
      </w:r>
      <w:r w:rsidRPr="005E7422">
        <w:rPr>
          <w:color w:val="000000"/>
          <w:lang w:val="en-GB"/>
        </w:rPr>
        <w:t> </w:t>
      </w:r>
      <w:r w:rsidRPr="005E7422">
        <w:rPr>
          <w:lang w:val="en-GB"/>
        </w:rPr>
        <w:t>5</w:t>
      </w:r>
      <w:r w:rsidRPr="005E7422">
        <w:rPr>
          <w:color w:val="000000"/>
          <w:lang w:val="en-GB"/>
        </w:rPr>
        <w:t xml:space="preserve"> </w:t>
      </w:r>
      <w:r w:rsidRPr="005E7422">
        <w:rPr>
          <w:lang w:val="en-GB"/>
        </w:rPr>
        <w:t>below.</w:t>
      </w:r>
    </w:p>
    <w:p w14:paraId="136C5ED4" w14:textId="77777777" w:rsidR="00444687" w:rsidRPr="005E7422" w:rsidRDefault="00444687" w:rsidP="00444687">
      <w:pPr>
        <w:pStyle w:val="Heading2NOToC"/>
        <w:rPr>
          <w:lang w:val="en-GB"/>
        </w:rPr>
      </w:pPr>
      <w:r w:rsidRPr="005E7422">
        <w:rPr>
          <w:lang w:val="en-GB"/>
        </w:rPr>
        <w:t>4.6</w:t>
      </w:r>
      <w:r w:rsidRPr="005E7422">
        <w:rPr>
          <w:lang w:val="en-GB"/>
        </w:rPr>
        <w:tab/>
        <w:t>Notification</w:t>
      </w:r>
    </w:p>
    <w:p w14:paraId="3F7E95F3" w14:textId="77777777" w:rsidR="00444687" w:rsidRPr="005E7422" w:rsidRDefault="00444687" w:rsidP="00444687">
      <w:pPr>
        <w:pStyle w:val="Bodytext"/>
        <w:rPr>
          <w:lang w:val="en-GB"/>
        </w:rPr>
      </w:pPr>
      <w:r w:rsidRPr="005E7422">
        <w:rPr>
          <w:lang w:val="en-GB"/>
        </w:rPr>
        <w:t>Once</w:t>
      </w:r>
      <w:r w:rsidRPr="005E7422">
        <w:rPr>
          <w:color w:val="000000"/>
          <w:lang w:val="en-GB"/>
        </w:rPr>
        <w:t xml:space="preserve"> an </w:t>
      </w:r>
      <w:r w:rsidRPr="005E7422">
        <w:rPr>
          <w:lang w:val="en-GB"/>
        </w:rPr>
        <w:t>amendment</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agreed</w:t>
      </w:r>
      <w:r w:rsidRPr="005E7422">
        <w:rPr>
          <w:color w:val="000000"/>
          <w:lang w:val="en-GB"/>
        </w:rPr>
        <w:t xml:space="preserve"> upon </w:t>
      </w:r>
      <w:r w:rsidRPr="005E7422">
        <w:rPr>
          <w:lang w:val="en-GB"/>
        </w:rPr>
        <w:t>by</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after</w:t>
      </w:r>
      <w:r w:rsidRPr="005E7422">
        <w:rPr>
          <w:color w:val="000000"/>
          <w:lang w:val="en-GB"/>
        </w:rPr>
        <w:t xml:space="preserve"> </w:t>
      </w:r>
      <w:r w:rsidRPr="005E7422">
        <w:rPr>
          <w:lang w:val="en-GB"/>
        </w:rPr>
        <w:t>consultation</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chair</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 Standing Committee,</w:t>
      </w:r>
      <w:r w:rsidRPr="005E7422">
        <w:rPr>
          <w:color w:val="000000"/>
          <w:lang w:val="en-GB"/>
        </w:rPr>
        <w:t xml:space="preserve"> </w:t>
      </w:r>
      <w:r w:rsidRPr="005E7422">
        <w:rPr>
          <w:lang w:val="en-GB"/>
        </w:rPr>
        <w:t>the</w:t>
      </w:r>
      <w:r w:rsidRPr="005E7422">
        <w:rPr>
          <w:color w:val="000000"/>
          <w:lang w:val="en-GB"/>
        </w:rPr>
        <w:t xml:space="preserve"> co</w:t>
      </w:r>
      <w:r w:rsidRPr="005E7422">
        <w:rPr>
          <w:color w:val="000000"/>
          <w:lang w:val="en-GB"/>
        </w:rPr>
        <w:noBreakHyphen/>
      </w:r>
      <w:r w:rsidRPr="005E7422">
        <w:rPr>
          <w:lang w:val="en-GB"/>
        </w:rPr>
        <w:t>vice</w:t>
      </w:r>
      <w:r w:rsidRPr="005E7422">
        <w:rPr>
          <w:lang w:val="en-GB"/>
        </w:rPr>
        <w:noBreakHyphen/>
        <w:t>presidents</w:t>
      </w:r>
      <w:r w:rsidRPr="005E7422">
        <w:rPr>
          <w:color w:val="000000"/>
          <w:lang w:val="en-GB"/>
        </w:rPr>
        <w:t xml:space="preserve"> </w:t>
      </w:r>
      <w:r w:rsidRPr="005E7422">
        <w:rPr>
          <w:lang w:val="en-GB"/>
        </w:rPr>
        <w:t>of</w:t>
      </w:r>
      <w:r w:rsidRPr="005E7422">
        <w:rPr>
          <w:color w:val="000000"/>
          <w:lang w:val="en-GB"/>
        </w:rPr>
        <w:t xml:space="preserve"> INFCOM </w:t>
      </w:r>
      <w:r w:rsidRPr="005E7422">
        <w:rPr>
          <w:lang w:val="en-GB"/>
        </w:rPr>
        <w:t>and</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INFCOM </w:t>
      </w:r>
      <w:r w:rsidRPr="005E7422">
        <w:rPr>
          <w:lang w:val="en-GB"/>
        </w:rPr>
        <w:t>(who</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consult</w:t>
      </w:r>
      <w:r w:rsidRPr="005E7422">
        <w:rPr>
          <w:color w:val="000000"/>
          <w:lang w:val="en-GB"/>
        </w:rPr>
        <w:t xml:space="preserve"> </w:t>
      </w:r>
      <w:r w:rsidRPr="005E7422">
        <w:rPr>
          <w:lang w:val="en-GB"/>
        </w:rPr>
        <w:t>with the president</w:t>
      </w:r>
      <w:r w:rsidRPr="005E7422">
        <w:rPr>
          <w:color w:val="000000"/>
          <w:lang w:val="en-GB"/>
        </w:rPr>
        <w:t xml:space="preserve"> </w:t>
      </w:r>
      <w:r w:rsidRPr="005E7422">
        <w:rPr>
          <w:lang w:val="en-GB"/>
        </w:rPr>
        <w:t>of</w:t>
      </w:r>
      <w:r w:rsidRPr="005E7422">
        <w:rPr>
          <w:color w:val="000000"/>
          <w:lang w:val="en-GB"/>
        </w:rPr>
        <w:t xml:space="preserve"> SERCOM if SERCOM is </w:t>
      </w:r>
      <w:r w:rsidRPr="005E7422">
        <w:rPr>
          <w:lang w:val="en-GB"/>
        </w:rPr>
        <w:t>affected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Secretariat</w:t>
      </w:r>
      <w:r w:rsidRPr="005E7422">
        <w:rPr>
          <w:color w:val="000000"/>
          <w:lang w:val="en-GB"/>
        </w:rPr>
        <w:t xml:space="preserve"> shall simultaneously </w:t>
      </w:r>
      <w:r w:rsidRPr="005E7422">
        <w:rPr>
          <w:lang w:val="en-GB"/>
        </w:rPr>
        <w:t>notify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EC</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approved</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their implementation</w:t>
      </w:r>
      <w:r w:rsidRPr="005E7422">
        <w:rPr>
          <w:color w:val="000000"/>
          <w:lang w:val="en-GB"/>
        </w:rPr>
        <w:t xml:space="preserve"> </w:t>
      </w:r>
      <w:r w:rsidRPr="005E7422">
        <w:rPr>
          <w:lang w:val="en-GB"/>
        </w:rPr>
        <w:t>date (see</w:t>
      </w:r>
      <w:r w:rsidRPr="005E7422">
        <w:rPr>
          <w:color w:val="000000"/>
          <w:lang w:val="en-GB"/>
        </w:rPr>
        <w:t> </w:t>
      </w:r>
      <w:r w:rsidRPr="005E7422">
        <w:rPr>
          <w:lang w:val="en-GB"/>
        </w:rPr>
        <w:t>Figure</w:t>
      </w:r>
      <w:r w:rsidRPr="005E7422">
        <w:rPr>
          <w:color w:val="000000"/>
          <w:lang w:val="en-GB"/>
        </w:rPr>
        <w:t> </w:t>
      </w:r>
      <w:r w:rsidRPr="005E7422">
        <w:rPr>
          <w:lang w:val="en-GB"/>
        </w:rPr>
        <w:t>3).</w:t>
      </w:r>
    </w:p>
    <w:p w14:paraId="764B682F" w14:textId="77777777" w:rsidR="00444687" w:rsidRPr="005E7422" w:rsidRDefault="00E563D8" w:rsidP="003145BE">
      <w:pPr>
        <w:pStyle w:val="TPSElement"/>
        <w:rPr>
          <w:lang w:val="en-GB"/>
        </w:rPr>
      </w:pPr>
      <w:r w:rsidRPr="005E7422">
        <w:rPr>
          <w:lang w:val="en-GB"/>
        </w:rPr>
        <w:lastRenderedPageBreak/>
        <w:t>ELEMENT: Picture inline NO space</w:t>
      </w:r>
    </w:p>
    <w:p w14:paraId="45E8DC45" w14:textId="77777777" w:rsidR="00444687" w:rsidRPr="005E7422" w:rsidRDefault="003145BE" w:rsidP="003145BE">
      <w:pPr>
        <w:pStyle w:val="TPSElementData"/>
        <w:rPr>
          <w:lang w:val="en-GB"/>
        </w:rPr>
      </w:pPr>
      <w:r w:rsidRPr="005E7422">
        <w:rPr>
          <w:lang w:val="en-GB"/>
        </w:rPr>
        <w:t>Element Image: GP_3_en.pdf</w:t>
      </w:r>
    </w:p>
    <w:p w14:paraId="11570D06" w14:textId="77777777" w:rsidR="00444687" w:rsidRPr="005E7422" w:rsidRDefault="00E563D8" w:rsidP="003145BE">
      <w:pPr>
        <w:pStyle w:val="TPSElementEnd"/>
        <w:rPr>
          <w:lang w:val="en-GB"/>
        </w:rPr>
      </w:pPr>
      <w:r w:rsidRPr="005E7422">
        <w:rPr>
          <w:lang w:val="en-GB"/>
        </w:rPr>
        <w:t>END ELEMENT</w:t>
      </w:r>
    </w:p>
    <w:p w14:paraId="539B5D5F" w14:textId="77777777" w:rsidR="00444687" w:rsidRPr="005E7422" w:rsidRDefault="00444687" w:rsidP="00444687">
      <w:pPr>
        <w:pStyle w:val="Figurecaptionspaceafter"/>
        <w:rPr>
          <w:lang w:val="en-GB"/>
        </w:rPr>
      </w:pPr>
      <w:r w:rsidRPr="005E7422">
        <w:rPr>
          <w:lang w:val="en-GB"/>
        </w:rPr>
        <w:t>Figure 3. Adoption of amendments between INFCOM sessions</w:t>
      </w:r>
    </w:p>
    <w:p w14:paraId="0A59D637" w14:textId="77777777" w:rsidR="00444687" w:rsidRPr="005E7422" w:rsidRDefault="00444687" w:rsidP="00444687">
      <w:pPr>
        <w:pStyle w:val="Heading1NOToC"/>
        <w:spacing w:before="0"/>
        <w:rPr>
          <w:lang w:val="en-GB"/>
        </w:rPr>
      </w:pPr>
      <w:r w:rsidRPr="005E7422">
        <w:rPr>
          <w:lang w:val="en-GB"/>
        </w:rPr>
        <w:t>5.</w:t>
      </w:r>
      <w:r w:rsidRPr="005E7422">
        <w:rPr>
          <w:lang w:val="en-GB"/>
        </w:rPr>
        <w:tab/>
        <w:t xml:space="preserve">Complex procedure (adoption of amendments during infcom sessions) </w:t>
      </w:r>
    </w:p>
    <w:p w14:paraId="337BA125" w14:textId="77777777" w:rsidR="00444687" w:rsidRPr="005E7422" w:rsidRDefault="00444687" w:rsidP="00444687">
      <w:pPr>
        <w:pStyle w:val="Heading2NOToC"/>
        <w:rPr>
          <w:lang w:val="en-GB"/>
        </w:rPr>
      </w:pPr>
      <w:r w:rsidRPr="005E7422">
        <w:rPr>
          <w:lang w:val="en-GB"/>
        </w:rPr>
        <w:t>5.1</w:t>
      </w:r>
      <w:r w:rsidRPr="005E7422">
        <w:rPr>
          <w:b w:val="0"/>
          <w:bCs/>
          <w:lang w:val="en-GB"/>
        </w:rPr>
        <w:tab/>
      </w:r>
      <w:r w:rsidRPr="005E7422">
        <w:rPr>
          <w:lang w:val="en-GB"/>
        </w:rPr>
        <w:t>Scope</w:t>
      </w:r>
    </w:p>
    <w:p w14:paraId="28E1E5E1" w14:textId="77777777" w:rsidR="00444687" w:rsidRPr="005E7422" w:rsidRDefault="00444687" w:rsidP="00444687">
      <w:pPr>
        <w:pStyle w:val="Bodytext"/>
        <w:rPr>
          <w:lang w:val="en-GB"/>
        </w:rPr>
      </w:pPr>
      <w:r w:rsidRPr="005E7422">
        <w:rPr>
          <w:lang w:val="en-GB"/>
        </w:rPr>
        <w:t>The</w:t>
      </w:r>
      <w:r w:rsidRPr="005E7422">
        <w:rPr>
          <w:color w:val="000000"/>
          <w:lang w:val="en-GB"/>
        </w:rPr>
        <w:t xml:space="preserve"> </w:t>
      </w:r>
      <w:r w:rsidRPr="005E7422">
        <w:rPr>
          <w:lang w:val="en-GB"/>
        </w:rPr>
        <w:t>complex</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(adoption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during</w:t>
      </w:r>
      <w:r w:rsidRPr="005E7422">
        <w:rPr>
          <w:color w:val="000000"/>
          <w:lang w:val="en-GB"/>
        </w:rPr>
        <w:t xml:space="preserve"> INFCOM </w:t>
      </w:r>
      <w:r w:rsidRPr="005E7422">
        <w:rPr>
          <w:lang w:val="en-GB"/>
        </w:rPr>
        <w:t>sessions)</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used</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which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simple</w:t>
      </w:r>
      <w:r w:rsidRPr="005E7422">
        <w:rPr>
          <w:color w:val="000000"/>
          <w:lang w:val="en-GB"/>
        </w:rPr>
        <w:t xml:space="preserve"> </w:t>
      </w:r>
      <w:r w:rsidRPr="005E7422">
        <w:rPr>
          <w:lang w:val="en-GB"/>
        </w:rPr>
        <w:t>(fast</w:t>
      </w:r>
      <w:r w:rsidRPr="005E7422">
        <w:rPr>
          <w:rStyle w:val="NoBreak"/>
        </w:rPr>
        <w:noBreakHyphen/>
      </w:r>
      <w:r w:rsidRPr="005E7422">
        <w:rPr>
          <w:lang w:val="en-GB"/>
        </w:rPr>
        <w:t>track)</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or</w:t>
      </w:r>
      <w:r w:rsidRPr="005E7422">
        <w:rPr>
          <w:color w:val="000000"/>
          <w:lang w:val="en-GB"/>
        </w:rPr>
        <w:t xml:space="preserve"> the </w:t>
      </w:r>
      <w:r w:rsidRPr="005E7422">
        <w:rPr>
          <w:lang w:val="en-GB"/>
        </w:rPr>
        <w:t>standard</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(adoption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between</w:t>
      </w:r>
      <w:r w:rsidRPr="005E7422">
        <w:rPr>
          <w:color w:val="000000"/>
          <w:lang w:val="en-GB"/>
        </w:rPr>
        <w:t xml:space="preserve"> INFCOM </w:t>
      </w:r>
      <w:r w:rsidRPr="005E7422">
        <w:rPr>
          <w:lang w:val="en-GB"/>
        </w:rPr>
        <w:t>sessions)</w:t>
      </w:r>
      <w:r w:rsidRPr="005E7422">
        <w:rPr>
          <w:color w:val="000000"/>
          <w:lang w:val="en-GB"/>
        </w:rPr>
        <w:t xml:space="preserve"> </w:t>
      </w:r>
      <w:r w:rsidRPr="005E7422">
        <w:rPr>
          <w:lang w:val="en-GB"/>
        </w:rPr>
        <w:t>cannot</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applied.</w:t>
      </w:r>
    </w:p>
    <w:p w14:paraId="7D3CAF9E" w14:textId="77777777" w:rsidR="00444687" w:rsidRPr="005E7422" w:rsidRDefault="00444687" w:rsidP="00444687">
      <w:pPr>
        <w:pStyle w:val="Heading2NOToC"/>
        <w:rPr>
          <w:lang w:val="en-GB"/>
        </w:rPr>
      </w:pPr>
      <w:r w:rsidRPr="005E7422">
        <w:rPr>
          <w:lang w:val="en-GB"/>
        </w:rPr>
        <w:t>5.2</w:t>
      </w:r>
      <w:r w:rsidRPr="005E7422">
        <w:rPr>
          <w:lang w:val="en-GB"/>
        </w:rPr>
        <w:tab/>
        <w:t>Procedure</w:t>
      </w:r>
    </w:p>
    <w:p w14:paraId="1C2A3A29" w14:textId="77777777" w:rsidR="00444687" w:rsidRPr="005E7422" w:rsidRDefault="00444687" w:rsidP="00444687">
      <w:pPr>
        <w:pStyle w:val="Bodytext"/>
        <w:rPr>
          <w:lang w:val="en-GB"/>
        </w:rPr>
      </w:pP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adoption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during</w:t>
      </w:r>
      <w:r w:rsidRPr="005E7422">
        <w:rPr>
          <w:color w:val="000000"/>
          <w:lang w:val="en-GB"/>
        </w:rPr>
        <w:t xml:space="preserve"> INFCOM </w:t>
      </w:r>
      <w:r w:rsidRPr="005E7422">
        <w:rPr>
          <w:lang w:val="en-GB"/>
        </w:rPr>
        <w:t>sessions,</w:t>
      </w:r>
      <w:r w:rsidRPr="005E7422">
        <w:rPr>
          <w:color w:val="000000"/>
          <w:lang w:val="en-GB"/>
        </w:rPr>
        <w:t xml:space="preserve"> </w:t>
      </w:r>
      <w:r w:rsidRPr="005E7422">
        <w:rPr>
          <w:lang w:val="en-GB"/>
        </w:rPr>
        <w:t>the</w:t>
      </w:r>
      <w:r w:rsidRPr="005E7422">
        <w:rPr>
          <w:color w:val="000000"/>
          <w:lang w:val="en-GB"/>
        </w:rPr>
        <w:t xml:space="preserve"> responsible </w:t>
      </w:r>
      <w:r w:rsidRPr="005E7422">
        <w:rPr>
          <w:lang w:val="en-GB"/>
        </w:rPr>
        <w:t>body</w:t>
      </w:r>
      <w:r w:rsidRPr="005E7422">
        <w:rPr>
          <w:color w:val="000000"/>
          <w:lang w:val="en-GB"/>
        </w:rPr>
        <w:t xml:space="preserve"> </w:t>
      </w:r>
      <w:r w:rsidRPr="005E7422">
        <w:rPr>
          <w:lang w:val="en-GB"/>
        </w:rPr>
        <w:t>submits</w:t>
      </w:r>
      <w:r w:rsidRPr="005E7422">
        <w:rPr>
          <w:color w:val="000000"/>
          <w:lang w:val="en-GB"/>
        </w:rPr>
        <w:t xml:space="preserve"> </w:t>
      </w:r>
      <w:r w:rsidRPr="005E7422">
        <w:rPr>
          <w:lang w:val="en-GB"/>
        </w:rPr>
        <w:t>its</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including</w:t>
      </w:r>
      <w:r w:rsidRPr="005E7422">
        <w:rPr>
          <w:color w:val="000000"/>
          <w:lang w:val="en-GB"/>
        </w:rPr>
        <w:t xml:space="preserve"> </w:t>
      </w:r>
      <w:r w:rsidRPr="005E7422">
        <w:rPr>
          <w:lang w:val="en-GB"/>
        </w:rPr>
        <w:t>the</w:t>
      </w:r>
      <w:r w:rsidRPr="005E7422">
        <w:rPr>
          <w:color w:val="000000"/>
          <w:lang w:val="en-GB"/>
        </w:rPr>
        <w:t xml:space="preserve"> implementation </w:t>
      </w:r>
      <w:r w:rsidRPr="005E7422">
        <w:rPr>
          <w:lang w:val="en-GB"/>
        </w:rPr>
        <w:t>date</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INFCOM Management</w:t>
      </w:r>
      <w:r w:rsidRPr="005E7422">
        <w:rPr>
          <w:color w:val="000000"/>
          <w:lang w:val="en-GB"/>
        </w:rPr>
        <w:t xml:space="preserve"> </w:t>
      </w:r>
      <w:r w:rsidRPr="005E7422">
        <w:rPr>
          <w:lang w:val="en-GB"/>
        </w:rPr>
        <w:t>Group.</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then</w:t>
      </w:r>
      <w:r w:rsidRPr="005E7422">
        <w:rPr>
          <w:color w:val="000000"/>
          <w:lang w:val="en-GB"/>
        </w:rPr>
        <w:t xml:space="preserve"> </w:t>
      </w:r>
      <w:r w:rsidRPr="005E7422">
        <w:rPr>
          <w:lang w:val="en-GB"/>
        </w:rPr>
        <w:t>passed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SERCOM for consultation, if SERCOM is </w:t>
      </w:r>
      <w:r w:rsidRPr="005E7422">
        <w:rPr>
          <w:lang w:val="en-GB"/>
        </w:rPr>
        <w:t>affected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an</w:t>
      </w:r>
      <w:r w:rsidRPr="005E7422">
        <w:rPr>
          <w:color w:val="000000"/>
          <w:lang w:val="en-GB"/>
        </w:rPr>
        <w:t xml:space="preserve"> INFCOM </w:t>
      </w:r>
      <w:r w:rsidRPr="005E7422">
        <w:rPr>
          <w:lang w:val="en-GB"/>
        </w:rPr>
        <w:t>session</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invited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consider</w:t>
      </w:r>
      <w:r w:rsidRPr="005E7422">
        <w:rPr>
          <w:color w:val="000000"/>
          <w:lang w:val="en-GB"/>
        </w:rPr>
        <w:t xml:space="preserve"> the </w:t>
      </w:r>
      <w:r w:rsidRPr="005E7422">
        <w:rPr>
          <w:lang w:val="en-GB"/>
        </w:rPr>
        <w:t>comments</w:t>
      </w:r>
      <w:r w:rsidRPr="005E7422">
        <w:rPr>
          <w:color w:val="000000"/>
          <w:lang w:val="en-GB"/>
        </w:rPr>
        <w:t xml:space="preserve"> </w:t>
      </w:r>
      <w:r w:rsidRPr="005E7422">
        <w:rPr>
          <w:lang w:val="en-GB"/>
        </w:rPr>
        <w:t>submitted</w:t>
      </w:r>
      <w:r w:rsidRPr="005E7422">
        <w:rPr>
          <w:color w:val="000000"/>
          <w:lang w:val="en-GB"/>
        </w:rPr>
        <w:t xml:space="preserve"> </w:t>
      </w:r>
      <w:r w:rsidRPr="005E7422">
        <w:rPr>
          <w:lang w:val="en-GB"/>
        </w:rPr>
        <w:t>by</w:t>
      </w:r>
      <w:r w:rsidRPr="005E7422">
        <w:rPr>
          <w:color w:val="000000"/>
          <w:lang w:val="en-GB"/>
        </w:rPr>
        <w:t xml:space="preserve"> the </w:t>
      </w:r>
      <w:r w:rsidRPr="005E7422">
        <w:rPr>
          <w:lang w:val="en-GB"/>
        </w:rPr>
        <w:t>presidents</w:t>
      </w:r>
      <w:r w:rsidRPr="005E7422">
        <w:rPr>
          <w:color w:val="000000"/>
          <w:lang w:val="en-GB"/>
        </w:rPr>
        <w:t xml:space="preserve"> </w:t>
      </w:r>
      <w:r w:rsidRPr="005E7422">
        <w:rPr>
          <w:lang w:val="en-GB"/>
        </w:rPr>
        <w:t>of</w:t>
      </w:r>
      <w:r w:rsidRPr="005E7422">
        <w:rPr>
          <w:color w:val="000000"/>
          <w:lang w:val="en-GB"/>
        </w:rPr>
        <w:t xml:space="preserve"> the </w:t>
      </w:r>
      <w:r w:rsidRPr="005E7422">
        <w:rPr>
          <w:lang w:val="en-GB"/>
        </w:rPr>
        <w:t>technical</w:t>
      </w:r>
      <w:r w:rsidRPr="005E7422">
        <w:rPr>
          <w:color w:val="000000"/>
          <w:lang w:val="en-GB"/>
        </w:rPr>
        <w:t xml:space="preserve"> </w:t>
      </w:r>
      <w:r w:rsidRPr="005E7422">
        <w:rPr>
          <w:lang w:val="en-GB"/>
        </w:rPr>
        <w:t>commissions.</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document</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INFCOM </w:t>
      </w:r>
      <w:r w:rsidRPr="005E7422">
        <w:rPr>
          <w:lang w:val="en-GB"/>
        </w:rPr>
        <w:t>session</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distributed</w:t>
      </w:r>
      <w:r w:rsidRPr="005E7422">
        <w:rPr>
          <w:color w:val="000000"/>
          <w:lang w:val="en-GB"/>
        </w:rPr>
        <w:t xml:space="preserve"> </w:t>
      </w:r>
      <w:r w:rsidRPr="005E7422">
        <w:rPr>
          <w:lang w:val="en-GB"/>
        </w:rPr>
        <w:t>no</w:t>
      </w:r>
      <w:r w:rsidRPr="005E7422">
        <w:rPr>
          <w:color w:val="000000"/>
          <w:lang w:val="en-GB"/>
        </w:rPr>
        <w:t xml:space="preserve"> </w:t>
      </w:r>
      <w:r w:rsidRPr="005E7422">
        <w:rPr>
          <w:lang w:val="en-GB"/>
        </w:rPr>
        <w:t>later</w:t>
      </w:r>
      <w:r w:rsidRPr="005E7422">
        <w:rPr>
          <w:color w:val="000000"/>
          <w:lang w:val="en-GB"/>
        </w:rPr>
        <w:t xml:space="preserve"> </w:t>
      </w:r>
      <w:r w:rsidRPr="005E7422">
        <w:rPr>
          <w:lang w:val="en-GB"/>
        </w:rPr>
        <w:t>than</w:t>
      </w:r>
      <w:r w:rsidRPr="005E7422">
        <w:rPr>
          <w:color w:val="000000"/>
          <w:lang w:val="en-GB"/>
        </w:rPr>
        <w:t xml:space="preserve"> </w:t>
      </w:r>
      <w:r w:rsidRPr="005E7422">
        <w:rPr>
          <w:lang w:val="en-GB"/>
        </w:rPr>
        <w:t>45</w:t>
      </w:r>
      <w:r w:rsidRPr="005E7422">
        <w:rPr>
          <w:color w:val="000000"/>
          <w:lang w:val="en-GB"/>
        </w:rPr>
        <w:t> </w:t>
      </w:r>
      <w:r w:rsidRPr="005E7422">
        <w:rPr>
          <w:lang w:val="en-GB"/>
        </w:rPr>
        <w:t>days</w:t>
      </w:r>
      <w:r w:rsidRPr="005E7422">
        <w:rPr>
          <w:color w:val="000000"/>
          <w:lang w:val="en-GB"/>
        </w:rPr>
        <w:t xml:space="preserve"> </w:t>
      </w:r>
      <w:r w:rsidRPr="005E7422">
        <w:rPr>
          <w:lang w:val="en-GB"/>
        </w:rPr>
        <w:t>before</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opening</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session.</w:t>
      </w:r>
      <w:r w:rsidRPr="005E7422">
        <w:rPr>
          <w:color w:val="000000"/>
          <w:lang w:val="en-GB"/>
        </w:rPr>
        <w:t xml:space="preserve"> </w:t>
      </w:r>
      <w:r w:rsidRPr="005E7422">
        <w:rPr>
          <w:lang w:val="en-GB"/>
        </w:rPr>
        <w:t>Following</w:t>
      </w:r>
      <w:r w:rsidRPr="005E7422">
        <w:rPr>
          <w:color w:val="000000"/>
          <w:lang w:val="en-GB"/>
        </w:rPr>
        <w:t xml:space="preserve"> </w:t>
      </w:r>
      <w:r w:rsidRPr="005E7422">
        <w:rPr>
          <w:lang w:val="en-GB"/>
        </w:rPr>
        <w:t>the</w:t>
      </w:r>
      <w:r w:rsidRPr="005E7422">
        <w:rPr>
          <w:color w:val="000000"/>
          <w:lang w:val="en-GB"/>
        </w:rPr>
        <w:t xml:space="preserve"> INFCOM </w:t>
      </w:r>
      <w:r w:rsidRPr="005E7422">
        <w:rPr>
          <w:lang w:val="en-GB"/>
        </w:rPr>
        <w:t>session,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then</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submitted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EC</w:t>
      </w:r>
      <w:r w:rsidRPr="005E7422">
        <w:rPr>
          <w:color w:val="000000"/>
          <w:lang w:val="en-GB"/>
        </w:rPr>
        <w:t xml:space="preserve"> at its session </w:t>
      </w:r>
      <w:r w:rsidRPr="005E7422">
        <w:rPr>
          <w:lang w:val="en-GB"/>
        </w:rPr>
        <w:t>for</w:t>
      </w:r>
      <w:r w:rsidRPr="005E7422">
        <w:rPr>
          <w:color w:val="000000"/>
          <w:lang w:val="en-GB"/>
        </w:rPr>
        <w:t xml:space="preserve"> a </w:t>
      </w:r>
      <w:r w:rsidRPr="005E7422">
        <w:rPr>
          <w:lang w:val="en-GB"/>
        </w:rPr>
        <w:t>decision</w:t>
      </w:r>
      <w:r w:rsidRPr="005E7422">
        <w:rPr>
          <w:color w:val="000000"/>
          <w:lang w:val="en-GB"/>
        </w:rPr>
        <w:t xml:space="preserve"> </w:t>
      </w:r>
      <w:r w:rsidRPr="005E7422">
        <w:rPr>
          <w:lang w:val="en-GB"/>
        </w:rPr>
        <w:t>(see</w:t>
      </w:r>
      <w:r w:rsidRPr="005E7422">
        <w:rPr>
          <w:color w:val="000000"/>
          <w:lang w:val="en-GB"/>
        </w:rPr>
        <w:t xml:space="preserve"> </w:t>
      </w:r>
      <w:r w:rsidRPr="005E7422">
        <w:rPr>
          <w:lang w:val="en-GB"/>
        </w:rPr>
        <w:t>Figure</w:t>
      </w:r>
      <w:r w:rsidRPr="005E7422">
        <w:rPr>
          <w:color w:val="000000"/>
          <w:lang w:val="en-GB"/>
        </w:rPr>
        <w:t> </w:t>
      </w:r>
      <w:r w:rsidRPr="005E7422">
        <w:rPr>
          <w:lang w:val="en-GB"/>
        </w:rPr>
        <w:t>4).</w:t>
      </w:r>
    </w:p>
    <w:p w14:paraId="1B05F0D1" w14:textId="77777777" w:rsidR="00444687" w:rsidRPr="005E7422" w:rsidRDefault="00E563D8" w:rsidP="003145BE">
      <w:pPr>
        <w:pStyle w:val="TPSElement"/>
        <w:rPr>
          <w:lang w:val="en-GB"/>
        </w:rPr>
      </w:pPr>
      <w:r w:rsidRPr="005E7422">
        <w:rPr>
          <w:lang w:val="en-GB"/>
        </w:rPr>
        <w:t>ELEMENT: Picture inline NO space</w:t>
      </w:r>
    </w:p>
    <w:p w14:paraId="4DF44510" w14:textId="77777777" w:rsidR="00444687" w:rsidRPr="005E7422" w:rsidRDefault="003145BE" w:rsidP="003145BE">
      <w:pPr>
        <w:pStyle w:val="TPSElementData"/>
        <w:rPr>
          <w:lang w:val="en-GB"/>
        </w:rPr>
      </w:pPr>
      <w:r w:rsidRPr="005E7422">
        <w:rPr>
          <w:lang w:val="en-GB"/>
        </w:rPr>
        <w:t>Element Image: GP_4_en.pdf</w:t>
      </w:r>
    </w:p>
    <w:p w14:paraId="2F0A4710" w14:textId="77777777" w:rsidR="00444687" w:rsidRPr="005E7422" w:rsidRDefault="00E563D8" w:rsidP="003145BE">
      <w:pPr>
        <w:pStyle w:val="TPSElementEnd"/>
        <w:rPr>
          <w:lang w:val="en-GB"/>
        </w:rPr>
      </w:pPr>
      <w:r w:rsidRPr="005E7422">
        <w:rPr>
          <w:lang w:val="en-GB"/>
        </w:rPr>
        <w:t>END ELEMENT</w:t>
      </w:r>
    </w:p>
    <w:p w14:paraId="3854F8E5" w14:textId="77777777" w:rsidR="00444687" w:rsidRPr="005E7422" w:rsidRDefault="00444687" w:rsidP="00444687">
      <w:pPr>
        <w:pStyle w:val="Figurecaptionspaceafter"/>
        <w:rPr>
          <w:lang w:val="en-GB"/>
        </w:rPr>
      </w:pPr>
      <w:r w:rsidRPr="005E7422">
        <w:rPr>
          <w:lang w:val="en-GB"/>
        </w:rPr>
        <w:t>Figure 4. Adoption of amendments during INFCOM sessions</w:t>
      </w:r>
    </w:p>
    <w:p w14:paraId="2EDD38FE" w14:textId="77777777" w:rsidR="00444687" w:rsidRPr="005E7422" w:rsidRDefault="00444687" w:rsidP="00444687">
      <w:pPr>
        <w:pStyle w:val="Heading1NOToC"/>
        <w:rPr>
          <w:lang w:val="en-GB"/>
        </w:rPr>
      </w:pPr>
      <w:r w:rsidRPr="005E7422">
        <w:rPr>
          <w:lang w:val="en-GB"/>
        </w:rPr>
        <w:t>6.</w:t>
      </w:r>
      <w:r w:rsidRPr="005E7422">
        <w:rPr>
          <w:lang w:val="en-GB"/>
        </w:rPr>
        <w:tab/>
        <w:t>Procedure for correcting the contents of a manual</w:t>
      </w:r>
    </w:p>
    <w:p w14:paraId="77E02CE8" w14:textId="77777777" w:rsidR="00444687" w:rsidRPr="005E7422" w:rsidRDefault="00444687" w:rsidP="00444687">
      <w:pPr>
        <w:pStyle w:val="Heading2NOToC"/>
        <w:rPr>
          <w:lang w:val="en-GB"/>
        </w:rPr>
      </w:pPr>
      <w:r w:rsidRPr="005E7422">
        <w:rPr>
          <w:lang w:val="en-GB"/>
        </w:rPr>
        <w:t>6.1</w:t>
      </w:r>
      <w:r w:rsidRPr="005E7422">
        <w:rPr>
          <w:lang w:val="en-GB"/>
        </w:rPr>
        <w:tab/>
        <w:t>Correcting</w:t>
      </w:r>
      <w:r w:rsidRPr="005E7422">
        <w:rPr>
          <w:color w:val="000000"/>
          <w:lang w:val="en-GB"/>
        </w:rPr>
        <w:t xml:space="preserve"> </w:t>
      </w:r>
      <w:r w:rsidRPr="005E7422">
        <w:rPr>
          <w:lang w:val="en-GB"/>
        </w:rPr>
        <w:t>errors</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items</w:t>
      </w:r>
      <w:r w:rsidRPr="005E7422">
        <w:rPr>
          <w:color w:val="000000"/>
          <w:lang w:val="en-GB"/>
        </w:rPr>
        <w:t xml:space="preserve"> </w:t>
      </w:r>
      <w:r w:rsidRPr="005E7422">
        <w:rPr>
          <w:lang w:val="en-GB"/>
        </w:rPr>
        <w:t>within</w:t>
      </w:r>
      <w:r w:rsidRPr="005E7422">
        <w:rPr>
          <w:color w:val="000000"/>
          <w:lang w:val="en-GB"/>
        </w:rPr>
        <w:t xml:space="preserve"> a </w:t>
      </w:r>
      <w:r w:rsidRPr="005E7422">
        <w:rPr>
          <w:lang w:val="en-GB"/>
        </w:rPr>
        <w:t>manual</w:t>
      </w:r>
    </w:p>
    <w:p w14:paraId="6E27A8CE" w14:textId="77777777" w:rsidR="00444687" w:rsidRPr="005E7422" w:rsidRDefault="00444687" w:rsidP="00444687">
      <w:pPr>
        <w:pStyle w:val="Bodytext"/>
        <w:rPr>
          <w:lang w:val="en-GB"/>
        </w:rPr>
      </w:pPr>
      <w:r w:rsidRPr="005E7422">
        <w:rPr>
          <w:lang w:val="en-GB"/>
        </w:rPr>
        <w:t>Where</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minor</w:t>
      </w:r>
      <w:r w:rsidRPr="005E7422">
        <w:rPr>
          <w:color w:val="000000"/>
          <w:lang w:val="en-GB"/>
        </w:rPr>
        <w:t xml:space="preserve"> </w:t>
      </w:r>
      <w:r w:rsidRPr="005E7422">
        <w:rPr>
          <w:lang w:val="en-GB"/>
        </w:rPr>
        <w:t>error</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specification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item</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defines</w:t>
      </w:r>
      <w:r w:rsidRPr="005E7422">
        <w:rPr>
          <w:color w:val="000000"/>
          <w:lang w:val="en-GB"/>
        </w:rPr>
        <w:t xml:space="preserve"> </w:t>
      </w:r>
      <w:r w:rsidRPr="005E7422">
        <w:rPr>
          <w:lang w:val="en-GB"/>
        </w:rPr>
        <w:t>elements</w:t>
      </w:r>
      <w:r w:rsidRPr="005E7422">
        <w:rPr>
          <w:color w:val="000000"/>
          <w:lang w:val="en-GB"/>
        </w:rPr>
        <w:t xml:space="preserve"> </w:t>
      </w:r>
      <w:r w:rsidRPr="005E7422">
        <w:rPr>
          <w:lang w:val="en-GB"/>
        </w:rPr>
        <w:t>within</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found,</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example,</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typing</w:t>
      </w:r>
      <w:r w:rsidRPr="005E7422">
        <w:rPr>
          <w:color w:val="000000"/>
          <w:lang w:val="en-GB"/>
        </w:rPr>
        <w:t xml:space="preserve"> </w:t>
      </w:r>
      <w:r w:rsidRPr="005E7422">
        <w:rPr>
          <w:lang w:val="en-GB"/>
        </w:rPr>
        <w:t>error</w:t>
      </w:r>
      <w:r w:rsidRPr="005E7422">
        <w:rPr>
          <w:color w:val="000000"/>
          <w:lang w:val="en-GB"/>
        </w:rPr>
        <w:t xml:space="preserve"> </w:t>
      </w:r>
      <w:r w:rsidRPr="005E7422">
        <w:rPr>
          <w:lang w:val="en-GB"/>
        </w:rPr>
        <w:t>or</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incomplete</w:t>
      </w:r>
      <w:r w:rsidRPr="005E7422">
        <w:rPr>
          <w:color w:val="000000"/>
          <w:lang w:val="en-GB"/>
        </w:rPr>
        <w:t xml:space="preserve"> </w:t>
      </w:r>
      <w:r w:rsidRPr="005E7422">
        <w:rPr>
          <w:lang w:val="en-GB"/>
        </w:rPr>
        <w:t>definition,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item</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amended,</w:t>
      </w:r>
      <w:r w:rsidRPr="005E7422">
        <w:rPr>
          <w:color w:val="000000"/>
          <w:lang w:val="en-GB"/>
        </w:rPr>
        <w:t xml:space="preserve"> </w:t>
      </w:r>
      <w:r w:rsidRPr="005E7422">
        <w:rPr>
          <w:lang w:val="en-GB"/>
        </w:rPr>
        <w:t>and</w:t>
      </w:r>
      <w:r w:rsidRPr="005E7422">
        <w:rPr>
          <w:color w:val="000000"/>
          <w:lang w:val="en-GB"/>
        </w:rPr>
        <w:t xml:space="preserve"> the manual shall be </w:t>
      </w:r>
      <w:r w:rsidRPr="005E7422">
        <w:rPr>
          <w:lang w:val="en-GB"/>
        </w:rPr>
        <w:t>republished.</w:t>
      </w:r>
      <w:r w:rsidRPr="005E7422">
        <w:rPr>
          <w:color w:val="000000"/>
          <w:lang w:val="en-GB"/>
        </w:rPr>
        <w:t xml:space="preserve"> </w:t>
      </w:r>
      <w:r w:rsidRPr="005E7422">
        <w:rPr>
          <w:lang w:val="en-GB"/>
        </w:rPr>
        <w:t>Any</w:t>
      </w:r>
      <w:r w:rsidRPr="005E7422">
        <w:rPr>
          <w:color w:val="000000"/>
          <w:lang w:val="en-GB"/>
        </w:rPr>
        <w:t xml:space="preserve"> </w:t>
      </w:r>
      <w:r w:rsidRPr="005E7422">
        <w:rPr>
          <w:lang w:val="en-GB"/>
        </w:rPr>
        <w:t>version</w:t>
      </w:r>
      <w:r w:rsidRPr="005E7422">
        <w:rPr>
          <w:color w:val="000000"/>
          <w:lang w:val="en-GB"/>
        </w:rPr>
        <w:t xml:space="preserve"> </w:t>
      </w:r>
      <w:r w:rsidRPr="005E7422">
        <w:rPr>
          <w:lang w:val="en-GB"/>
        </w:rPr>
        <w:t>numbers</w:t>
      </w:r>
      <w:r w:rsidRPr="005E7422">
        <w:rPr>
          <w:color w:val="000000"/>
          <w:lang w:val="en-GB"/>
        </w:rPr>
        <w:t xml:space="preserve"> </w:t>
      </w:r>
      <w:r w:rsidRPr="005E7422">
        <w:rPr>
          <w:lang w:val="en-GB"/>
        </w:rPr>
        <w:t>associated</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items</w:t>
      </w:r>
      <w:r w:rsidRPr="005E7422">
        <w:rPr>
          <w:color w:val="000000"/>
          <w:lang w:val="en-GB"/>
        </w:rPr>
        <w:t xml:space="preserve"> </w:t>
      </w:r>
      <w:r w:rsidRPr="005E7422">
        <w:rPr>
          <w:lang w:val="en-GB"/>
        </w:rPr>
        <w:t>edited</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result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incremented</w:t>
      </w:r>
      <w:r w:rsidRPr="005E7422">
        <w:rPr>
          <w:color w:val="000000"/>
          <w:lang w:val="en-GB"/>
        </w:rPr>
        <w:t xml:space="preserve"> </w:t>
      </w:r>
      <w:r w:rsidRPr="005E7422">
        <w:rPr>
          <w:lang w:val="en-GB"/>
        </w:rPr>
        <w:t>at</w:t>
      </w:r>
      <w:r w:rsidRPr="005E7422">
        <w:rPr>
          <w:color w:val="000000"/>
          <w:lang w:val="en-GB"/>
        </w:rPr>
        <w:t xml:space="preserve"> </w:t>
      </w:r>
      <w:r w:rsidRPr="005E7422">
        <w:rPr>
          <w:lang w:val="en-GB"/>
        </w:rPr>
        <w:t>their</w:t>
      </w:r>
      <w:r w:rsidRPr="005E7422">
        <w:rPr>
          <w:color w:val="000000"/>
          <w:lang w:val="en-GB"/>
        </w:rPr>
        <w:t xml:space="preserve"> </w:t>
      </w:r>
      <w:r w:rsidRPr="005E7422">
        <w:rPr>
          <w:lang w:val="en-GB"/>
        </w:rPr>
        <w:t>lowest</w:t>
      </w:r>
      <w:r w:rsidRPr="005E7422">
        <w:rPr>
          <w:color w:val="000000"/>
          <w:lang w:val="en-GB"/>
        </w:rPr>
        <w:t xml:space="preserve"> </w:t>
      </w:r>
      <w:r w:rsidRPr="005E7422">
        <w:rPr>
          <w:lang w:val="en-GB"/>
        </w:rPr>
        <w:t>level</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significance.</w:t>
      </w:r>
      <w:r w:rsidRPr="005E7422">
        <w:rPr>
          <w:color w:val="000000"/>
          <w:lang w:val="en-GB"/>
        </w:rPr>
        <w:t xml:space="preserve"> </w:t>
      </w:r>
      <w:r w:rsidRPr="005E7422">
        <w:rPr>
          <w:lang w:val="en-GB"/>
        </w:rPr>
        <w:t>If,</w:t>
      </w:r>
      <w:r w:rsidRPr="005E7422">
        <w:rPr>
          <w:color w:val="000000"/>
          <w:lang w:val="en-GB"/>
        </w:rPr>
        <w:t xml:space="preserve"> </w:t>
      </w:r>
      <w:r w:rsidRPr="005E7422">
        <w:rPr>
          <w:lang w:val="en-GB"/>
        </w:rPr>
        <w:t>however,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has</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impact</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meaning</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item,</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new</w:t>
      </w:r>
      <w:r w:rsidRPr="005E7422">
        <w:rPr>
          <w:color w:val="000000"/>
          <w:lang w:val="en-GB"/>
        </w:rPr>
        <w:t xml:space="preserve"> </w:t>
      </w:r>
      <w:r w:rsidRPr="005E7422">
        <w:rPr>
          <w:lang w:val="en-GB"/>
        </w:rPr>
        <w:t>item</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created</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existing</w:t>
      </w:r>
      <w:r w:rsidRPr="005E7422">
        <w:rPr>
          <w:color w:val="000000"/>
          <w:lang w:val="en-GB"/>
        </w:rPr>
        <w:t xml:space="preserve"> </w:t>
      </w:r>
      <w:r w:rsidRPr="005E7422">
        <w:rPr>
          <w:lang w:val="en-GB"/>
        </w:rPr>
        <w:t>(erroneous)</w:t>
      </w:r>
      <w:r w:rsidRPr="005E7422">
        <w:rPr>
          <w:color w:val="000000"/>
          <w:lang w:val="en-GB"/>
        </w:rPr>
        <w:t xml:space="preserve"> </w:t>
      </w:r>
      <w:r w:rsidRPr="005E7422">
        <w:rPr>
          <w:lang w:val="en-GB"/>
        </w:rPr>
        <w:t>item</w:t>
      </w:r>
      <w:r w:rsidRPr="005E7422">
        <w:rPr>
          <w:color w:val="000000"/>
          <w:lang w:val="en-GB"/>
        </w:rPr>
        <w:t xml:space="preserve"> </w:t>
      </w:r>
      <w:r w:rsidRPr="005E7422">
        <w:rPr>
          <w:lang w:val="en-GB"/>
        </w:rPr>
        <w:t>marked</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deprecated.</w:t>
      </w:r>
      <w:r w:rsidRPr="005E7422">
        <w:rPr>
          <w:color w:val="000000"/>
          <w:lang w:val="en-GB"/>
        </w:rPr>
        <w:t xml:space="preserve"> </w:t>
      </w:r>
      <w:r w:rsidRPr="005E7422">
        <w:rPr>
          <w:lang w:val="en-GB"/>
        </w:rPr>
        <w:t>This</w:t>
      </w:r>
      <w:r w:rsidRPr="005E7422">
        <w:rPr>
          <w:color w:val="000000"/>
          <w:lang w:val="en-GB"/>
        </w:rPr>
        <w:t xml:space="preserve"> </w:t>
      </w:r>
      <w:r w:rsidRPr="005E7422">
        <w:rPr>
          <w:lang w:val="en-GB"/>
        </w:rPr>
        <w:t>situation</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considered</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minor</w:t>
      </w:r>
      <w:r w:rsidRPr="005E7422">
        <w:rPr>
          <w:color w:val="000000"/>
          <w:lang w:val="en-GB"/>
        </w:rPr>
        <w:t xml:space="preserve"> </w:t>
      </w:r>
      <w:r w:rsidRPr="005E7422">
        <w:rPr>
          <w:lang w:val="en-GB"/>
        </w:rPr>
        <w:t>adjustment</w:t>
      </w:r>
      <w:r w:rsidRPr="005E7422">
        <w:rPr>
          <w:color w:val="000000"/>
          <w:lang w:val="en-GB"/>
        </w:rPr>
        <w:t xml:space="preserve"> </w:t>
      </w:r>
      <w:r w:rsidRPr="005E7422">
        <w:rPr>
          <w:lang w:val="en-GB"/>
        </w:rPr>
        <w:t>according</w:t>
      </w:r>
      <w:r w:rsidRPr="005E7422">
        <w:rPr>
          <w:color w:val="000000"/>
          <w:lang w:val="en-GB"/>
        </w:rPr>
        <w:t xml:space="preserve"> </w:t>
      </w:r>
      <w:r w:rsidRPr="005E7422">
        <w:rPr>
          <w:lang w:val="en-GB"/>
        </w:rPr>
        <w:t>to</w:t>
      </w:r>
      <w:r w:rsidRPr="005E7422">
        <w:rPr>
          <w:color w:val="000000"/>
          <w:lang w:val="en-GB"/>
        </w:rPr>
        <w:t> </w:t>
      </w:r>
      <w:r w:rsidRPr="005E7422">
        <w:rPr>
          <w:lang w:val="en-GB"/>
        </w:rPr>
        <w:t>3.3.1</w:t>
      </w:r>
      <w:r w:rsidRPr="005E7422">
        <w:rPr>
          <w:color w:val="000000"/>
          <w:lang w:val="en-GB"/>
        </w:rPr>
        <w:t xml:space="preserve"> </w:t>
      </w:r>
      <w:r w:rsidRPr="005E7422">
        <w:rPr>
          <w:lang w:val="en-GB"/>
        </w:rPr>
        <w:t>above.</w:t>
      </w:r>
    </w:p>
    <w:p w14:paraId="0283CFAA" w14:textId="77777777" w:rsidR="00444687" w:rsidRPr="005E7422" w:rsidRDefault="00444687" w:rsidP="00444687">
      <w:pPr>
        <w:pStyle w:val="Note"/>
      </w:pPr>
      <w:r w:rsidRPr="005E7422">
        <w:t>Note:</w:t>
      </w:r>
      <w:r w:rsidRPr="005E7422">
        <w:tab/>
        <w:t>An</w:t>
      </w:r>
      <w:r w:rsidRPr="005E7422">
        <w:rPr>
          <w:color w:val="000000"/>
        </w:rPr>
        <w:t xml:space="preserve"> </w:t>
      </w:r>
      <w:r w:rsidRPr="005E7422">
        <w:t>example</w:t>
      </w:r>
      <w:r w:rsidRPr="005E7422">
        <w:rPr>
          <w:color w:val="000000"/>
        </w:rPr>
        <w:t xml:space="preserve"> </w:t>
      </w:r>
      <w:r w:rsidRPr="005E7422">
        <w:t>of</w:t>
      </w:r>
      <w:r w:rsidRPr="005E7422">
        <w:rPr>
          <w:color w:val="000000"/>
        </w:rPr>
        <w:t xml:space="preserve"> </w:t>
      </w:r>
      <w:r w:rsidRPr="005E7422">
        <w:t>an</w:t>
      </w:r>
      <w:r w:rsidRPr="005E7422">
        <w:rPr>
          <w:color w:val="000000"/>
        </w:rPr>
        <w:t xml:space="preserve"> </w:t>
      </w:r>
      <w:r w:rsidRPr="005E7422">
        <w:t>item</w:t>
      </w:r>
      <w:r w:rsidRPr="005E7422">
        <w:rPr>
          <w:color w:val="000000"/>
        </w:rPr>
        <w:t xml:space="preserve"> </w:t>
      </w:r>
      <w:r w:rsidRPr="005E7422">
        <w:t>for</w:t>
      </w:r>
      <w:r w:rsidRPr="005E7422">
        <w:rPr>
          <w:color w:val="000000"/>
        </w:rPr>
        <w:t xml:space="preserve"> </w:t>
      </w:r>
      <w:r w:rsidRPr="005E7422">
        <w:t>which</w:t>
      </w:r>
      <w:r w:rsidRPr="005E7422">
        <w:rPr>
          <w:color w:val="000000"/>
        </w:rPr>
        <w:t xml:space="preserve"> </w:t>
      </w:r>
      <w:r w:rsidRPr="005E7422">
        <w:t>this</w:t>
      </w:r>
      <w:r w:rsidRPr="005E7422">
        <w:rPr>
          <w:color w:val="000000"/>
        </w:rPr>
        <w:t xml:space="preserve"> </w:t>
      </w:r>
      <w:r w:rsidRPr="005E7422">
        <w:t>type</w:t>
      </w:r>
      <w:r w:rsidRPr="005E7422">
        <w:rPr>
          <w:color w:val="000000"/>
        </w:rPr>
        <w:t xml:space="preserve"> </w:t>
      </w:r>
      <w:r w:rsidRPr="005E7422">
        <w:t>of</w:t>
      </w:r>
      <w:r w:rsidRPr="005E7422">
        <w:rPr>
          <w:color w:val="000000"/>
        </w:rPr>
        <w:t xml:space="preserve"> </w:t>
      </w:r>
      <w:r w:rsidRPr="005E7422">
        <w:t>change</w:t>
      </w:r>
      <w:r w:rsidRPr="005E7422">
        <w:rPr>
          <w:color w:val="000000"/>
        </w:rPr>
        <w:t xml:space="preserve"> </w:t>
      </w:r>
      <w:r w:rsidRPr="005E7422">
        <w:t>applies</w:t>
      </w:r>
      <w:r w:rsidRPr="005E7422">
        <w:rPr>
          <w:color w:val="000000"/>
        </w:rPr>
        <w:t xml:space="preserve"> </w:t>
      </w:r>
      <w:r w:rsidRPr="005E7422">
        <w:t>would be</w:t>
      </w:r>
      <w:r w:rsidRPr="005E7422">
        <w:rPr>
          <w:color w:val="000000"/>
        </w:rPr>
        <w:t xml:space="preserve"> </w:t>
      </w:r>
      <w:r w:rsidRPr="005E7422">
        <w:t>a</w:t>
      </w:r>
      <w:r w:rsidRPr="005E7422">
        <w:rPr>
          <w:color w:val="000000"/>
        </w:rPr>
        <w:t xml:space="preserve"> </w:t>
      </w:r>
      <w:r w:rsidRPr="005E7422">
        <w:t>code</w:t>
      </w:r>
      <w:r w:rsidRPr="005E7422">
        <w:rPr>
          <w:color w:val="000000"/>
        </w:rPr>
        <w:t xml:space="preserve"> </w:t>
      </w:r>
      <w:r w:rsidRPr="005E7422">
        <w:t>list</w:t>
      </w:r>
      <w:r w:rsidRPr="005E7422">
        <w:rPr>
          <w:color w:val="000000"/>
        </w:rPr>
        <w:t xml:space="preserve"> </w:t>
      </w:r>
      <w:r w:rsidRPr="005E7422">
        <w:t>entry</w:t>
      </w:r>
      <w:r w:rsidRPr="005E7422">
        <w:rPr>
          <w:color w:val="000000"/>
        </w:rPr>
        <w:t xml:space="preserve"> </w:t>
      </w:r>
      <w:r w:rsidRPr="005E7422">
        <w:t>for</w:t>
      </w:r>
      <w:r w:rsidRPr="005E7422">
        <w:rPr>
          <w:color w:val="000000"/>
        </w:rPr>
        <w:t xml:space="preserve"> </w:t>
      </w:r>
      <w:r w:rsidRPr="005E7422">
        <w:t>the</w:t>
      </w:r>
      <w:r w:rsidRPr="005E7422">
        <w:rPr>
          <w:color w:val="000000"/>
        </w:rPr>
        <w:t xml:space="preserve"> </w:t>
      </w:r>
      <w:r w:rsidRPr="005E7422">
        <w:t>Table</w:t>
      </w:r>
      <w:r w:rsidRPr="005E7422">
        <w:rPr>
          <w:color w:val="000000"/>
        </w:rPr>
        <w:t xml:space="preserve"> </w:t>
      </w:r>
      <w:r w:rsidRPr="005E7422">
        <w:t>Driven</w:t>
      </w:r>
      <w:r w:rsidRPr="005E7422">
        <w:rPr>
          <w:color w:val="000000"/>
        </w:rPr>
        <w:t xml:space="preserve"> </w:t>
      </w:r>
      <w:r w:rsidRPr="005E7422">
        <w:t>Code</w:t>
      </w:r>
      <w:r w:rsidRPr="005E7422">
        <w:rPr>
          <w:color w:val="000000"/>
        </w:rPr>
        <w:t xml:space="preserve"> </w:t>
      </w:r>
      <w:r w:rsidRPr="005E7422">
        <w:t>Forms</w:t>
      </w:r>
      <w:r w:rsidRPr="005E7422">
        <w:rPr>
          <w:color w:val="000000"/>
        </w:rPr>
        <w:t xml:space="preserve"> </w:t>
      </w:r>
      <w:r w:rsidRPr="005E7422">
        <w:t>or</w:t>
      </w:r>
      <w:r w:rsidRPr="005E7422">
        <w:rPr>
          <w:color w:val="000000"/>
        </w:rPr>
        <w:t xml:space="preserve"> the </w:t>
      </w:r>
      <w:r w:rsidRPr="005E7422">
        <w:t>WMO</w:t>
      </w:r>
      <w:r w:rsidRPr="005E7422">
        <w:rPr>
          <w:color w:val="000000"/>
        </w:rPr>
        <w:t xml:space="preserve"> </w:t>
      </w:r>
      <w:r w:rsidRPr="005E7422">
        <w:t>Core</w:t>
      </w:r>
      <w:r w:rsidRPr="005E7422">
        <w:rPr>
          <w:color w:val="000000"/>
        </w:rPr>
        <w:t xml:space="preserve"> </w:t>
      </w:r>
      <w:r w:rsidRPr="005E7422">
        <w:t>Metadata</w:t>
      </w:r>
      <w:r w:rsidRPr="005E7422">
        <w:rPr>
          <w:color w:val="000000"/>
        </w:rPr>
        <w:t xml:space="preserve"> </w:t>
      </w:r>
      <w:r w:rsidRPr="005E7422">
        <w:t>Profile</w:t>
      </w:r>
      <w:r w:rsidRPr="005E7422">
        <w:rPr>
          <w:color w:val="000000"/>
        </w:rPr>
        <w:t xml:space="preserve"> </w:t>
      </w:r>
      <w:r w:rsidRPr="005E7422">
        <w:t>in</w:t>
      </w:r>
      <w:r w:rsidRPr="005E7422">
        <w:rPr>
          <w:color w:val="000000"/>
        </w:rPr>
        <w:t xml:space="preserve"> </w:t>
      </w:r>
      <w:r w:rsidRPr="005E7422">
        <w:t>which</w:t>
      </w:r>
      <w:r w:rsidRPr="005E7422">
        <w:rPr>
          <w:color w:val="000000"/>
        </w:rPr>
        <w:t xml:space="preserve"> </w:t>
      </w:r>
      <w:r w:rsidRPr="005E7422">
        <w:t>the</w:t>
      </w:r>
      <w:r w:rsidRPr="005E7422">
        <w:rPr>
          <w:color w:val="000000"/>
        </w:rPr>
        <w:t xml:space="preserve"> </w:t>
      </w:r>
      <w:r w:rsidRPr="005E7422">
        <w:t>description</w:t>
      </w:r>
      <w:r w:rsidRPr="005E7422">
        <w:rPr>
          <w:color w:val="000000"/>
        </w:rPr>
        <w:t xml:space="preserve"> </w:t>
      </w:r>
      <w:r w:rsidRPr="005E7422">
        <w:t>contains</w:t>
      </w:r>
      <w:r w:rsidRPr="005E7422">
        <w:rPr>
          <w:color w:val="000000"/>
        </w:rPr>
        <w:t xml:space="preserve"> </w:t>
      </w:r>
      <w:r w:rsidRPr="005E7422">
        <w:t>typographical</w:t>
      </w:r>
      <w:r w:rsidRPr="005E7422">
        <w:rPr>
          <w:color w:val="000000"/>
        </w:rPr>
        <w:t xml:space="preserve"> </w:t>
      </w:r>
      <w:r w:rsidRPr="005E7422">
        <w:t>errors</w:t>
      </w:r>
      <w:r w:rsidRPr="005E7422">
        <w:rPr>
          <w:color w:val="000000"/>
        </w:rPr>
        <w:t xml:space="preserve"> </w:t>
      </w:r>
      <w:r w:rsidRPr="005E7422">
        <w:t>that</w:t>
      </w:r>
      <w:r w:rsidRPr="005E7422">
        <w:rPr>
          <w:color w:val="000000"/>
        </w:rPr>
        <w:t xml:space="preserve"> </w:t>
      </w:r>
      <w:r w:rsidRPr="005E7422">
        <w:t>can</w:t>
      </w:r>
      <w:r w:rsidRPr="005E7422">
        <w:rPr>
          <w:color w:val="000000"/>
        </w:rPr>
        <w:t xml:space="preserve"> </w:t>
      </w:r>
      <w:r w:rsidRPr="005E7422">
        <w:t>be</w:t>
      </w:r>
      <w:r w:rsidRPr="005E7422">
        <w:rPr>
          <w:color w:val="000000"/>
        </w:rPr>
        <w:t xml:space="preserve"> </w:t>
      </w:r>
      <w:r w:rsidRPr="005E7422">
        <w:t>corrected</w:t>
      </w:r>
      <w:r w:rsidRPr="005E7422">
        <w:rPr>
          <w:color w:val="000000"/>
        </w:rPr>
        <w:t xml:space="preserve"> </w:t>
      </w:r>
      <w:r w:rsidRPr="005E7422">
        <w:t>without</w:t>
      </w:r>
      <w:r w:rsidRPr="005E7422">
        <w:rPr>
          <w:color w:val="000000"/>
        </w:rPr>
        <w:t xml:space="preserve"> </w:t>
      </w:r>
      <w:r w:rsidRPr="005E7422">
        <w:t>changing</w:t>
      </w:r>
      <w:r w:rsidRPr="005E7422">
        <w:rPr>
          <w:color w:val="000000"/>
        </w:rPr>
        <w:t xml:space="preserve"> </w:t>
      </w:r>
      <w:r w:rsidRPr="005E7422">
        <w:t>the</w:t>
      </w:r>
      <w:r w:rsidRPr="005E7422">
        <w:rPr>
          <w:color w:val="000000"/>
        </w:rPr>
        <w:t xml:space="preserve"> </w:t>
      </w:r>
      <w:r w:rsidRPr="005E7422">
        <w:t>meaning</w:t>
      </w:r>
      <w:r w:rsidRPr="005E7422">
        <w:rPr>
          <w:color w:val="000000"/>
        </w:rPr>
        <w:t xml:space="preserve"> </w:t>
      </w:r>
      <w:r w:rsidRPr="005E7422">
        <w:t>of</w:t>
      </w:r>
      <w:r w:rsidRPr="005E7422">
        <w:rPr>
          <w:color w:val="000000"/>
        </w:rPr>
        <w:t xml:space="preserve"> </w:t>
      </w:r>
      <w:r w:rsidRPr="005E7422">
        <w:t>the</w:t>
      </w:r>
      <w:r w:rsidRPr="005E7422">
        <w:rPr>
          <w:color w:val="000000"/>
        </w:rPr>
        <w:t xml:space="preserve"> </w:t>
      </w:r>
      <w:r w:rsidRPr="005E7422">
        <w:t>description.</w:t>
      </w:r>
    </w:p>
    <w:p w14:paraId="15C264BB" w14:textId="77777777" w:rsidR="00444687" w:rsidRPr="005E7422" w:rsidRDefault="00444687" w:rsidP="00444687">
      <w:pPr>
        <w:pStyle w:val="Heading2NOToC"/>
        <w:rPr>
          <w:lang w:val="en-GB"/>
        </w:rPr>
      </w:pPr>
      <w:r w:rsidRPr="005E7422">
        <w:rPr>
          <w:lang w:val="en-GB"/>
        </w:rPr>
        <w:t>6.2</w:t>
      </w:r>
      <w:r w:rsidRPr="005E7422">
        <w:rPr>
          <w:lang w:val="en-GB"/>
        </w:rPr>
        <w:tab/>
        <w:t>Correcting</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error</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specification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how</w:t>
      </w:r>
      <w:r w:rsidRPr="005E7422">
        <w:rPr>
          <w:color w:val="000000"/>
          <w:lang w:val="en-GB"/>
        </w:rPr>
        <w:t xml:space="preserve"> </w:t>
      </w:r>
      <w:r w:rsidRPr="005E7422">
        <w:rPr>
          <w:lang w:val="en-GB"/>
        </w:rPr>
        <w:t>conformance</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requirements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can</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checked</w:t>
      </w:r>
    </w:p>
    <w:p w14:paraId="5D9F27B6" w14:textId="77777777" w:rsidR="00444687" w:rsidRPr="005E7422" w:rsidRDefault="00444687" w:rsidP="00444687">
      <w:pPr>
        <w:pStyle w:val="Bodytext"/>
        <w:rPr>
          <w:lang w:val="en-GB"/>
        </w:rPr>
      </w:pPr>
      <w:r w:rsidRPr="005E7422">
        <w:rPr>
          <w:lang w:val="en-GB"/>
        </w:rPr>
        <w:t>If</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erroneous</w:t>
      </w:r>
      <w:r w:rsidRPr="005E7422">
        <w:rPr>
          <w:color w:val="000000"/>
          <w:lang w:val="en-GB"/>
        </w:rPr>
        <w:t xml:space="preserve"> </w:t>
      </w:r>
      <w:r w:rsidRPr="005E7422">
        <w:rPr>
          <w:lang w:val="en-GB"/>
        </w:rPr>
        <w:t>specification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conformance</w:t>
      </w:r>
      <w:r w:rsidRPr="005E7422">
        <w:rPr>
          <w:lang w:val="en-GB"/>
        </w:rPr>
        <w:noBreakHyphen/>
        <w:t>checking</w:t>
      </w:r>
      <w:r w:rsidRPr="005E7422">
        <w:rPr>
          <w:color w:val="000000"/>
          <w:lang w:val="en-GB"/>
        </w:rPr>
        <w:t xml:space="preserve"> </w:t>
      </w:r>
      <w:r w:rsidRPr="005E7422">
        <w:rPr>
          <w:lang w:val="en-GB"/>
        </w:rPr>
        <w:t>rule</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found,</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preferred</w:t>
      </w:r>
      <w:r w:rsidRPr="005E7422">
        <w:rPr>
          <w:color w:val="000000"/>
          <w:lang w:val="en-GB"/>
        </w:rPr>
        <w:t xml:space="preserve"> </w:t>
      </w:r>
      <w:r w:rsidRPr="005E7422">
        <w:rPr>
          <w:lang w:val="en-GB"/>
        </w:rPr>
        <w:t>approach</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add</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new</w:t>
      </w:r>
      <w:r w:rsidRPr="005E7422">
        <w:rPr>
          <w:color w:val="000000"/>
          <w:lang w:val="en-GB"/>
        </w:rPr>
        <w:t xml:space="preserve"> </w:t>
      </w:r>
      <w:r w:rsidRPr="005E7422">
        <w:rPr>
          <w:lang w:val="en-GB"/>
        </w:rPr>
        <w:t>specification</w:t>
      </w:r>
      <w:r w:rsidRPr="005E7422">
        <w:rPr>
          <w:color w:val="000000"/>
          <w:lang w:val="en-GB"/>
        </w:rPr>
        <w:t xml:space="preserve"> </w:t>
      </w:r>
      <w:r w:rsidRPr="005E7422">
        <w:rPr>
          <w:lang w:val="en-GB"/>
        </w:rPr>
        <w:t>using</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simple</w:t>
      </w:r>
      <w:r w:rsidRPr="005E7422">
        <w:rPr>
          <w:color w:val="000000"/>
          <w:lang w:val="en-GB"/>
        </w:rPr>
        <w:t xml:space="preserve"> </w:t>
      </w:r>
      <w:r w:rsidRPr="005E7422">
        <w:rPr>
          <w:lang w:val="en-GB"/>
        </w:rPr>
        <w:t>(fast</w:t>
      </w:r>
      <w:r w:rsidRPr="005E7422">
        <w:rPr>
          <w:lang w:val="en-GB"/>
        </w:rPr>
        <w:noBreakHyphen/>
        <w:t>track)</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or</w:t>
      </w:r>
      <w:r w:rsidRPr="005E7422">
        <w:rPr>
          <w:color w:val="000000"/>
          <w:lang w:val="en-GB"/>
        </w:rPr>
        <w:t xml:space="preserve"> the </w:t>
      </w:r>
      <w:r w:rsidRPr="005E7422">
        <w:rPr>
          <w:lang w:val="en-GB"/>
        </w:rPr>
        <w:t>standard</w:t>
      </w:r>
      <w:r w:rsidRPr="005E7422">
        <w:rPr>
          <w:color w:val="000000"/>
          <w:lang w:val="en-GB"/>
        </w:rPr>
        <w:t xml:space="preserve"> procedure </w:t>
      </w:r>
      <w:r w:rsidRPr="005E7422">
        <w:rPr>
          <w:lang w:val="en-GB"/>
        </w:rPr>
        <w:t>(adoption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between</w:t>
      </w:r>
      <w:r w:rsidRPr="005E7422">
        <w:rPr>
          <w:color w:val="000000"/>
          <w:lang w:val="en-GB"/>
        </w:rPr>
        <w:t xml:space="preserve"> INFCOM </w:t>
      </w:r>
      <w:r w:rsidRPr="005E7422">
        <w:rPr>
          <w:lang w:val="en-GB"/>
        </w:rPr>
        <w:t>sessions).</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new</w:t>
      </w:r>
      <w:r w:rsidRPr="005E7422">
        <w:rPr>
          <w:color w:val="000000"/>
          <w:lang w:val="en-GB"/>
        </w:rPr>
        <w:t xml:space="preserve"> </w:t>
      </w:r>
      <w:r w:rsidRPr="005E7422">
        <w:rPr>
          <w:lang w:val="en-GB"/>
        </w:rPr>
        <w:t>conformance</w:t>
      </w:r>
      <w:r w:rsidRPr="005E7422">
        <w:rPr>
          <w:lang w:val="en-GB"/>
        </w:rPr>
        <w:noBreakHyphen/>
        <w:t>checking</w:t>
      </w:r>
      <w:r w:rsidRPr="005E7422">
        <w:rPr>
          <w:color w:val="000000"/>
          <w:lang w:val="en-GB"/>
        </w:rPr>
        <w:t xml:space="preserve"> </w:t>
      </w:r>
      <w:r w:rsidRPr="005E7422">
        <w:rPr>
          <w:lang w:val="en-GB"/>
        </w:rPr>
        <w:t>rule</w:t>
      </w:r>
      <w:r w:rsidRPr="005E7422">
        <w:rPr>
          <w:color w:val="000000"/>
          <w:lang w:val="en-GB"/>
        </w:rPr>
        <w:t xml:space="preserve"> </w:t>
      </w:r>
      <w:r w:rsidRPr="005E7422">
        <w:rPr>
          <w:lang w:val="en-GB"/>
        </w:rPr>
        <w:t>should</w:t>
      </w:r>
      <w:r w:rsidRPr="005E7422">
        <w:rPr>
          <w:color w:val="000000"/>
          <w:lang w:val="en-GB"/>
        </w:rPr>
        <w:t xml:space="preserve"> then </w:t>
      </w:r>
      <w:r w:rsidRPr="005E7422">
        <w:rPr>
          <w:lang w:val="en-GB"/>
        </w:rPr>
        <w:t>be</w:t>
      </w:r>
      <w:r w:rsidRPr="005E7422">
        <w:rPr>
          <w:color w:val="000000"/>
          <w:lang w:val="en-GB"/>
        </w:rPr>
        <w:t xml:space="preserve"> </w:t>
      </w:r>
      <w:r w:rsidRPr="005E7422">
        <w:rPr>
          <w:lang w:val="en-GB"/>
        </w:rPr>
        <w:t>used</w:t>
      </w:r>
      <w:r w:rsidRPr="005E7422">
        <w:rPr>
          <w:color w:val="000000"/>
          <w:lang w:val="en-GB"/>
        </w:rPr>
        <w:t xml:space="preserve"> </w:t>
      </w:r>
      <w:r w:rsidRPr="005E7422">
        <w:rPr>
          <w:lang w:val="en-GB"/>
        </w:rPr>
        <w:t>instead</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old rule.</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appropriate</w:t>
      </w:r>
      <w:r w:rsidRPr="005E7422">
        <w:rPr>
          <w:color w:val="000000"/>
          <w:lang w:val="en-GB"/>
        </w:rPr>
        <w:t xml:space="preserve"> </w:t>
      </w:r>
      <w:r w:rsidRPr="005E7422">
        <w:rPr>
          <w:lang w:val="en-GB"/>
        </w:rPr>
        <w:t>explanation</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added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description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new </w:t>
      </w:r>
      <w:r w:rsidRPr="005E7422">
        <w:rPr>
          <w:lang w:val="en-GB"/>
        </w:rPr>
        <w:t>conformance</w:t>
      </w:r>
      <w:r w:rsidRPr="005E7422">
        <w:rPr>
          <w:lang w:val="en-GB"/>
        </w:rPr>
        <w:noBreakHyphen/>
        <w:t>checking</w:t>
      </w:r>
      <w:r w:rsidRPr="005E7422">
        <w:rPr>
          <w:color w:val="000000"/>
          <w:lang w:val="en-GB"/>
        </w:rPr>
        <w:t xml:space="preserve"> </w:t>
      </w:r>
      <w:r w:rsidRPr="005E7422">
        <w:rPr>
          <w:lang w:val="en-GB"/>
        </w:rPr>
        <w:t>rule</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clarify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practice</w:t>
      </w:r>
      <w:r w:rsidRPr="005E7422">
        <w:rPr>
          <w:color w:val="000000"/>
          <w:lang w:val="en-GB"/>
        </w:rPr>
        <w:t xml:space="preserve"> </w:t>
      </w:r>
      <w:r w:rsidRPr="005E7422">
        <w:rPr>
          <w:lang w:val="en-GB"/>
        </w:rPr>
        <w:t>along</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date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p>
    <w:p w14:paraId="3DC3506D" w14:textId="77777777" w:rsidR="00444687" w:rsidRPr="005E7422" w:rsidRDefault="00444687" w:rsidP="00444687">
      <w:pPr>
        <w:pStyle w:val="Note"/>
      </w:pPr>
      <w:r w:rsidRPr="005E7422">
        <w:lastRenderedPageBreak/>
        <w:t>Note:</w:t>
      </w:r>
      <w:r w:rsidRPr="005E7422">
        <w:tab/>
        <w:t>An</w:t>
      </w:r>
      <w:r w:rsidRPr="005E7422">
        <w:rPr>
          <w:color w:val="000000"/>
        </w:rPr>
        <w:t xml:space="preserve"> </w:t>
      </w:r>
      <w:r w:rsidRPr="005E7422">
        <w:t>example</w:t>
      </w:r>
      <w:r w:rsidRPr="005E7422">
        <w:rPr>
          <w:color w:val="000000"/>
        </w:rPr>
        <w:t xml:space="preserve"> </w:t>
      </w:r>
      <w:r w:rsidRPr="005E7422">
        <w:t>of</w:t>
      </w:r>
      <w:r w:rsidRPr="005E7422">
        <w:rPr>
          <w:color w:val="000000"/>
        </w:rPr>
        <w:t xml:space="preserve"> </w:t>
      </w:r>
      <w:r w:rsidRPr="005E7422">
        <w:t>such</w:t>
      </w:r>
      <w:r w:rsidRPr="005E7422">
        <w:rPr>
          <w:color w:val="000000"/>
        </w:rPr>
        <w:t xml:space="preserve"> </w:t>
      </w:r>
      <w:r w:rsidRPr="005E7422">
        <w:t>a</w:t>
      </w:r>
      <w:r w:rsidRPr="005E7422">
        <w:rPr>
          <w:color w:val="000000"/>
        </w:rPr>
        <w:t xml:space="preserve"> </w:t>
      </w:r>
      <w:r w:rsidRPr="005E7422">
        <w:t>change</w:t>
      </w:r>
      <w:r w:rsidRPr="005E7422">
        <w:rPr>
          <w:color w:val="000000"/>
        </w:rPr>
        <w:t xml:space="preserve"> </w:t>
      </w:r>
      <w:r w:rsidRPr="005E7422">
        <w:t>would</w:t>
      </w:r>
      <w:r w:rsidRPr="005E7422">
        <w:rPr>
          <w:color w:val="000000"/>
        </w:rPr>
        <w:t xml:space="preserve"> </w:t>
      </w:r>
      <w:r w:rsidRPr="005E7422">
        <w:t>be</w:t>
      </w:r>
      <w:r w:rsidRPr="005E7422">
        <w:rPr>
          <w:color w:val="000000"/>
        </w:rPr>
        <w:t xml:space="preserve"> </w:t>
      </w:r>
      <w:r w:rsidRPr="005E7422">
        <w:t>correcting</w:t>
      </w:r>
      <w:r w:rsidRPr="005E7422">
        <w:rPr>
          <w:color w:val="000000"/>
        </w:rPr>
        <w:t xml:space="preserve"> </w:t>
      </w:r>
      <w:r w:rsidRPr="005E7422">
        <w:t>a</w:t>
      </w:r>
      <w:r w:rsidRPr="005E7422">
        <w:rPr>
          <w:color w:val="000000"/>
        </w:rPr>
        <w:t xml:space="preserve"> </w:t>
      </w:r>
      <w:r w:rsidRPr="005E7422">
        <w:t>conformance</w:t>
      </w:r>
      <w:r w:rsidRPr="005E7422">
        <w:noBreakHyphen/>
        <w:t>checking</w:t>
      </w:r>
      <w:r w:rsidRPr="005E7422">
        <w:rPr>
          <w:color w:val="000000"/>
        </w:rPr>
        <w:t xml:space="preserve"> </w:t>
      </w:r>
      <w:r w:rsidRPr="005E7422">
        <w:t>rule</w:t>
      </w:r>
      <w:r w:rsidRPr="005E7422">
        <w:rPr>
          <w:color w:val="000000"/>
        </w:rPr>
        <w:t xml:space="preserve"> </w:t>
      </w:r>
      <w:r w:rsidRPr="005E7422">
        <w:t>in</w:t>
      </w:r>
      <w:r w:rsidRPr="005E7422">
        <w:rPr>
          <w:color w:val="000000"/>
        </w:rPr>
        <w:t xml:space="preserve"> </w:t>
      </w:r>
      <w:r w:rsidRPr="005E7422">
        <w:t>the</w:t>
      </w:r>
      <w:r w:rsidRPr="005E7422">
        <w:rPr>
          <w:color w:val="000000"/>
        </w:rPr>
        <w:t xml:space="preserve"> </w:t>
      </w:r>
      <w:r w:rsidRPr="005E7422">
        <w:t>WMO</w:t>
      </w:r>
      <w:r w:rsidRPr="005E7422">
        <w:rPr>
          <w:color w:val="000000"/>
        </w:rPr>
        <w:t xml:space="preserve"> </w:t>
      </w:r>
      <w:r w:rsidRPr="005E7422">
        <w:t>Core</w:t>
      </w:r>
      <w:r w:rsidRPr="005E7422">
        <w:rPr>
          <w:color w:val="000000"/>
        </w:rPr>
        <w:t xml:space="preserve"> </w:t>
      </w:r>
      <w:r w:rsidRPr="005E7422">
        <w:t>Metadata</w:t>
      </w:r>
      <w:r w:rsidRPr="005E7422">
        <w:rPr>
          <w:color w:val="000000"/>
        </w:rPr>
        <w:t xml:space="preserve"> </w:t>
      </w:r>
      <w:r w:rsidRPr="005E7422">
        <w:t>Profile.</w:t>
      </w:r>
    </w:p>
    <w:p w14:paraId="08F1413D" w14:textId="77777777" w:rsidR="00444687" w:rsidRPr="005E7422" w:rsidRDefault="00444687" w:rsidP="00444687">
      <w:pPr>
        <w:pStyle w:val="Heading2NOToC"/>
        <w:rPr>
          <w:lang w:val="en-GB"/>
        </w:rPr>
      </w:pPr>
      <w:r w:rsidRPr="005E7422">
        <w:rPr>
          <w:lang w:val="en-GB"/>
        </w:rPr>
        <w:t>6.3</w:t>
      </w:r>
      <w:r w:rsidRPr="005E7422">
        <w:rPr>
          <w:lang w:val="en-GB"/>
        </w:rPr>
        <w:tab/>
        <w:t>Submission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corrections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errors</w:t>
      </w:r>
    </w:p>
    <w:p w14:paraId="2A607A42" w14:textId="77777777" w:rsidR="00444687" w:rsidRPr="005E7422" w:rsidRDefault="00444687" w:rsidP="00444687">
      <w:pPr>
        <w:pStyle w:val="Bodytext"/>
        <w:rPr>
          <w:lang w:val="en-GB"/>
        </w:rPr>
      </w:pPr>
      <w:r w:rsidRPr="005E7422">
        <w:rPr>
          <w:lang w:val="en-GB"/>
        </w:rPr>
        <w:t>Changes</w:t>
      </w:r>
      <w:r w:rsidRPr="005E7422">
        <w:rPr>
          <w:color w:val="000000"/>
          <w:lang w:val="en-GB"/>
        </w:rPr>
        <w:t xml:space="preserve"> involving corrections to errors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submitted</w:t>
      </w:r>
      <w:r w:rsidRPr="005E7422">
        <w:rPr>
          <w:color w:val="000000"/>
          <w:lang w:val="en-GB"/>
        </w:rPr>
        <w:t xml:space="preserve"> </w:t>
      </w:r>
      <w:r w:rsidRPr="005E7422">
        <w:rPr>
          <w:lang w:val="en-GB"/>
        </w:rPr>
        <w:t>through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simple</w:t>
      </w:r>
      <w:r w:rsidRPr="005E7422">
        <w:rPr>
          <w:color w:val="000000"/>
          <w:lang w:val="en-GB"/>
        </w:rPr>
        <w:t xml:space="preserve"> </w:t>
      </w:r>
      <w:r w:rsidRPr="005E7422">
        <w:rPr>
          <w:lang w:val="en-GB"/>
        </w:rPr>
        <w:t>(fast</w:t>
      </w:r>
      <w:r w:rsidRPr="005E7422">
        <w:rPr>
          <w:lang w:val="en-GB"/>
        </w:rPr>
        <w:noBreakHyphen/>
        <w:t>track)</w:t>
      </w:r>
      <w:r w:rsidRPr="005E7422">
        <w:rPr>
          <w:color w:val="000000"/>
          <w:lang w:val="en-GB"/>
        </w:rPr>
        <w:t xml:space="preserve"> </w:t>
      </w:r>
      <w:r w:rsidRPr="005E7422">
        <w:rPr>
          <w:lang w:val="en-GB"/>
        </w:rPr>
        <w:t>procedure.</w:t>
      </w:r>
    </w:p>
    <w:p w14:paraId="523EF930" w14:textId="77777777" w:rsidR="00444687" w:rsidRPr="005E7422" w:rsidRDefault="00444687" w:rsidP="00444687">
      <w:pPr>
        <w:pStyle w:val="Heading1NOToC"/>
        <w:rPr>
          <w:lang w:val="en-GB"/>
        </w:rPr>
      </w:pPr>
      <w:r w:rsidRPr="005E7422">
        <w:rPr>
          <w:lang w:val="en-GB"/>
        </w:rPr>
        <w:t>7.</w:t>
      </w:r>
      <w:r w:rsidRPr="005E7422">
        <w:rPr>
          <w:lang w:val="en-GB"/>
        </w:rPr>
        <w:tab/>
        <w:t>Validation procedure</w:t>
      </w:r>
    </w:p>
    <w:p w14:paraId="54EA7DA7" w14:textId="77777777" w:rsidR="00444687" w:rsidRPr="005E7422" w:rsidRDefault="00444687" w:rsidP="00444687">
      <w:pPr>
        <w:pStyle w:val="Heading2NOToC"/>
        <w:rPr>
          <w:lang w:val="en-GB"/>
        </w:rPr>
      </w:pPr>
      <w:r w:rsidRPr="005E7422">
        <w:rPr>
          <w:lang w:val="en-GB"/>
        </w:rPr>
        <w:t>7.1</w:t>
      </w:r>
      <w:r w:rsidRPr="005E7422">
        <w:rPr>
          <w:lang w:val="en-GB"/>
        </w:rPr>
        <w:tab/>
        <w:t>Documentation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need</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purpose</w:t>
      </w:r>
    </w:p>
    <w:p w14:paraId="42E359FE" w14:textId="77777777" w:rsidR="00444687" w:rsidRPr="005E7422" w:rsidRDefault="00444687" w:rsidP="00444687">
      <w:pPr>
        <w:pStyle w:val="Bodytext"/>
        <w:rPr>
          <w:lang w:val="en-GB"/>
        </w:rPr>
      </w:pPr>
      <w:r w:rsidRPr="005E7422">
        <w:rPr>
          <w:lang w:val="en-GB"/>
        </w:rPr>
        <w:t>The</w:t>
      </w:r>
      <w:r w:rsidRPr="005E7422">
        <w:rPr>
          <w:color w:val="000000"/>
          <w:lang w:val="en-GB"/>
        </w:rPr>
        <w:t xml:space="preserve"> </w:t>
      </w:r>
      <w:r w:rsidRPr="005E7422">
        <w:rPr>
          <w:lang w:val="en-GB"/>
        </w:rPr>
        <w:t>need</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purpose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proposal</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documented.</w:t>
      </w:r>
    </w:p>
    <w:p w14:paraId="27003573" w14:textId="77777777" w:rsidR="00444687" w:rsidRPr="005E7422" w:rsidRDefault="00444687" w:rsidP="00444687">
      <w:pPr>
        <w:pStyle w:val="Heading2NOToC"/>
        <w:rPr>
          <w:lang w:val="en-GB"/>
        </w:rPr>
      </w:pPr>
      <w:r w:rsidRPr="005E7422">
        <w:rPr>
          <w:lang w:val="en-GB"/>
        </w:rPr>
        <w:t>7.2</w:t>
      </w:r>
      <w:r w:rsidRPr="005E7422">
        <w:rPr>
          <w:lang w:val="en-GB"/>
        </w:rPr>
        <w:tab/>
        <w:t>Documentation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result</w:t>
      </w:r>
    </w:p>
    <w:p w14:paraId="4E0F3DE4" w14:textId="77777777" w:rsidR="00444687" w:rsidRPr="005E7422" w:rsidRDefault="00444687" w:rsidP="00444687">
      <w:pPr>
        <w:pStyle w:val="Bodytext"/>
        <w:rPr>
          <w:lang w:val="en-GB"/>
        </w:rPr>
      </w:pPr>
      <w:r w:rsidRPr="005E7422">
        <w:rPr>
          <w:lang w:val="en-GB"/>
        </w:rPr>
        <w:t>This</w:t>
      </w:r>
      <w:r w:rsidRPr="005E7422">
        <w:rPr>
          <w:color w:val="000000"/>
          <w:lang w:val="en-GB"/>
        </w:rPr>
        <w:t xml:space="preserve"> </w:t>
      </w:r>
      <w:r w:rsidRPr="005E7422">
        <w:rPr>
          <w:lang w:val="en-GB"/>
        </w:rPr>
        <w:t>documentation</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include</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results</w:t>
      </w:r>
      <w:r w:rsidRPr="005E7422">
        <w:rPr>
          <w:color w:val="000000"/>
          <w:lang w:val="en-GB"/>
        </w:rPr>
        <w:t xml:space="preserve"> </w:t>
      </w:r>
      <w:r w:rsidRPr="005E7422">
        <w:rPr>
          <w:lang w:val="en-GB"/>
        </w:rPr>
        <w:t>of</w:t>
      </w:r>
      <w:r w:rsidRPr="005E7422">
        <w:rPr>
          <w:color w:val="000000"/>
          <w:lang w:val="en-GB"/>
        </w:rPr>
        <w:t xml:space="preserve"> the </w:t>
      </w:r>
      <w:r w:rsidRPr="005E7422">
        <w:rPr>
          <w:lang w:val="en-GB"/>
        </w:rPr>
        <w:t>validation</w:t>
      </w:r>
      <w:r w:rsidRPr="005E7422">
        <w:rPr>
          <w:color w:val="000000"/>
          <w:lang w:val="en-GB"/>
        </w:rPr>
        <w:t xml:space="preserve"> </w:t>
      </w:r>
      <w:r w:rsidRPr="005E7422">
        <w:rPr>
          <w:lang w:val="en-GB"/>
        </w:rPr>
        <w:t>testing</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proposal</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described</w:t>
      </w:r>
      <w:r w:rsidRPr="005E7422">
        <w:rPr>
          <w:color w:val="000000"/>
          <w:lang w:val="en-GB"/>
        </w:rPr>
        <w:t xml:space="preserve"> </w:t>
      </w:r>
      <w:r w:rsidRPr="005E7422">
        <w:rPr>
          <w:lang w:val="en-GB"/>
        </w:rPr>
        <w:t>in</w:t>
      </w:r>
      <w:r w:rsidRPr="005E7422">
        <w:rPr>
          <w:color w:val="000000"/>
          <w:lang w:val="en-GB"/>
        </w:rPr>
        <w:t> </w:t>
      </w:r>
      <w:r w:rsidRPr="005E7422">
        <w:rPr>
          <w:lang w:val="en-GB"/>
        </w:rPr>
        <w:t>7.3</w:t>
      </w:r>
      <w:r w:rsidRPr="005E7422">
        <w:rPr>
          <w:color w:val="000000"/>
          <w:lang w:val="en-GB"/>
        </w:rPr>
        <w:t xml:space="preserve"> </w:t>
      </w:r>
      <w:r w:rsidRPr="005E7422">
        <w:rPr>
          <w:lang w:val="en-GB"/>
        </w:rPr>
        <w:t>below.</w:t>
      </w:r>
    </w:p>
    <w:p w14:paraId="39C627C0" w14:textId="77777777" w:rsidR="00444687" w:rsidRPr="005E7422" w:rsidRDefault="00444687" w:rsidP="00444687">
      <w:pPr>
        <w:pStyle w:val="Heading2NOToC"/>
        <w:rPr>
          <w:lang w:val="en-GB"/>
        </w:rPr>
      </w:pPr>
      <w:r w:rsidRPr="005E7422">
        <w:rPr>
          <w:lang w:val="en-GB"/>
        </w:rPr>
        <w:t>7.3</w:t>
      </w:r>
      <w:r w:rsidRPr="005E7422">
        <w:rPr>
          <w:lang w:val="en-GB"/>
        </w:rPr>
        <w:tab/>
        <w:t>Testing</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relevant</w:t>
      </w:r>
      <w:r w:rsidRPr="005E7422">
        <w:rPr>
          <w:color w:val="000000"/>
          <w:lang w:val="en-GB"/>
        </w:rPr>
        <w:t xml:space="preserve"> </w:t>
      </w:r>
      <w:r w:rsidRPr="005E7422">
        <w:rPr>
          <w:lang w:val="en-GB"/>
        </w:rPr>
        <w:t>applications</w:t>
      </w:r>
    </w:p>
    <w:p w14:paraId="01EFB504" w14:textId="77777777" w:rsidR="00444687" w:rsidRPr="005E7422" w:rsidRDefault="00444687" w:rsidP="00444687">
      <w:pPr>
        <w:pStyle w:val="Bodytext"/>
        <w:rPr>
          <w:lang w:val="en-GB"/>
        </w:rPr>
      </w:pPr>
      <w:r w:rsidRPr="005E7422">
        <w:rPr>
          <w:lang w:val="en-GB"/>
        </w:rPr>
        <w:t>For</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have</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impact</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automated</w:t>
      </w:r>
      <w:r w:rsidRPr="005E7422">
        <w:rPr>
          <w:color w:val="000000"/>
          <w:lang w:val="en-GB"/>
        </w:rPr>
        <w:t xml:space="preserve"> </w:t>
      </w:r>
      <w:r w:rsidRPr="005E7422">
        <w:rPr>
          <w:lang w:val="en-GB"/>
        </w:rPr>
        <w:t>processing</w:t>
      </w:r>
      <w:r w:rsidRPr="005E7422">
        <w:rPr>
          <w:color w:val="000000"/>
          <w:lang w:val="en-GB"/>
        </w:rPr>
        <w:t xml:space="preserve"> </w:t>
      </w:r>
      <w:r w:rsidRPr="005E7422">
        <w:rPr>
          <w:lang w:val="en-GB"/>
        </w:rPr>
        <w:t>systems,</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extent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testing</w:t>
      </w:r>
      <w:r w:rsidRPr="005E7422">
        <w:rPr>
          <w:color w:val="000000"/>
          <w:lang w:val="en-GB"/>
        </w:rPr>
        <w:t xml:space="preserve"> </w:t>
      </w:r>
      <w:r w:rsidRPr="005E7422">
        <w:rPr>
          <w:lang w:val="en-GB"/>
        </w:rPr>
        <w:t>required</w:t>
      </w:r>
      <w:r w:rsidRPr="005E7422">
        <w:rPr>
          <w:color w:val="000000"/>
          <w:lang w:val="en-GB"/>
        </w:rPr>
        <w:t xml:space="preserve"> </w:t>
      </w:r>
      <w:r w:rsidRPr="005E7422">
        <w:rPr>
          <w:lang w:val="en-GB"/>
        </w:rPr>
        <w:t>before</w:t>
      </w:r>
      <w:r w:rsidRPr="005E7422">
        <w:rPr>
          <w:color w:val="000000"/>
          <w:lang w:val="en-GB"/>
        </w:rPr>
        <w:t xml:space="preserve"> </w:t>
      </w:r>
      <w:r w:rsidRPr="005E7422">
        <w:rPr>
          <w:lang w:val="en-GB"/>
        </w:rPr>
        <w:t>validation</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decided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body</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case</w:t>
      </w:r>
      <w:r w:rsidRPr="005E7422">
        <w:rPr>
          <w:lang w:val="en-GB"/>
        </w:rPr>
        <w:noBreakHyphen/>
        <w:t>by</w:t>
      </w:r>
      <w:r w:rsidRPr="005E7422">
        <w:rPr>
          <w:lang w:val="en-GB"/>
        </w:rPr>
        <w:noBreakHyphen/>
        <w:t>case</w:t>
      </w:r>
      <w:r w:rsidRPr="005E7422">
        <w:rPr>
          <w:color w:val="000000"/>
          <w:lang w:val="en-GB"/>
        </w:rPr>
        <w:t xml:space="preserve"> </w:t>
      </w:r>
      <w:r w:rsidRPr="005E7422">
        <w:rPr>
          <w:lang w:val="en-GB"/>
        </w:rPr>
        <w:t>basis</w:t>
      </w:r>
      <w:r w:rsidRPr="005E7422">
        <w:rPr>
          <w:color w:val="000000"/>
          <w:lang w:val="en-GB"/>
        </w:rPr>
        <w:t xml:space="preserve"> </w:t>
      </w:r>
      <w:r w:rsidRPr="005E7422">
        <w:rPr>
          <w:lang w:val="en-GB"/>
        </w:rPr>
        <w:t>depending</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nature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involving</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relatively</w:t>
      </w:r>
      <w:r w:rsidRPr="005E7422">
        <w:rPr>
          <w:color w:val="000000"/>
          <w:lang w:val="en-GB"/>
        </w:rPr>
        <w:t xml:space="preserve"> </w:t>
      </w:r>
      <w:r w:rsidRPr="005E7422">
        <w:rPr>
          <w:lang w:val="en-GB"/>
        </w:rPr>
        <w:t>high</w:t>
      </w:r>
      <w:r w:rsidRPr="005E7422">
        <w:rPr>
          <w:color w:val="000000"/>
          <w:lang w:val="en-GB"/>
        </w:rPr>
        <w:t xml:space="preserve"> </w:t>
      </w:r>
      <w:r w:rsidRPr="005E7422">
        <w:rPr>
          <w:lang w:val="en-GB"/>
        </w:rPr>
        <w:t>risk</w:t>
      </w:r>
      <w:r w:rsidRPr="005E7422">
        <w:rPr>
          <w:color w:val="000000"/>
          <w:lang w:val="en-GB"/>
        </w:rPr>
        <w:t xml:space="preserve"> </w:t>
      </w:r>
      <w:r w:rsidRPr="005E7422">
        <w:rPr>
          <w:lang w:val="en-GB"/>
        </w:rPr>
        <w:t>and/or</w:t>
      </w:r>
      <w:r w:rsidRPr="005E7422">
        <w:rPr>
          <w:color w:val="000000"/>
          <w:lang w:val="en-GB"/>
        </w:rPr>
        <w:t xml:space="preserve"> </w:t>
      </w:r>
      <w:r w:rsidRPr="005E7422">
        <w:rPr>
          <w:lang w:val="en-GB"/>
        </w:rPr>
        <w:t>impact</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systems</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tested</w:t>
      </w:r>
      <w:r w:rsidRPr="005E7422">
        <w:rPr>
          <w:color w:val="000000"/>
          <w:lang w:val="en-GB"/>
        </w:rPr>
        <w:t xml:space="preserve"> </w:t>
      </w:r>
      <w:r w:rsidRPr="005E7422">
        <w:rPr>
          <w:lang w:val="en-GB"/>
        </w:rPr>
        <w:t>using</w:t>
      </w:r>
      <w:r w:rsidRPr="005E7422">
        <w:rPr>
          <w:color w:val="000000"/>
          <w:lang w:val="en-GB"/>
        </w:rPr>
        <w:t xml:space="preserve"> </w:t>
      </w:r>
      <w:r w:rsidRPr="005E7422">
        <w:rPr>
          <w:lang w:val="en-GB"/>
        </w:rPr>
        <w:t>at</w:t>
      </w:r>
      <w:r w:rsidRPr="005E7422">
        <w:rPr>
          <w:color w:val="000000"/>
          <w:lang w:val="en-GB"/>
        </w:rPr>
        <w:t xml:space="preserve"> </w:t>
      </w:r>
      <w:r w:rsidRPr="005E7422">
        <w:rPr>
          <w:lang w:val="en-GB"/>
        </w:rPr>
        <w:t>least</w:t>
      </w:r>
      <w:r w:rsidRPr="005E7422">
        <w:rPr>
          <w:color w:val="000000"/>
          <w:lang w:val="en-GB"/>
        </w:rPr>
        <w:t xml:space="preserve"> </w:t>
      </w:r>
      <w:r w:rsidRPr="005E7422">
        <w:rPr>
          <w:lang w:val="en-GB"/>
        </w:rPr>
        <w:t>two</w:t>
      </w:r>
      <w:r w:rsidRPr="005E7422">
        <w:rPr>
          <w:color w:val="000000"/>
          <w:lang w:val="en-GB"/>
        </w:rPr>
        <w:t xml:space="preserve"> </w:t>
      </w:r>
      <w:r w:rsidRPr="005E7422">
        <w:rPr>
          <w:lang w:val="en-GB"/>
        </w:rPr>
        <w:t>independently</w:t>
      </w:r>
      <w:r w:rsidRPr="005E7422">
        <w:rPr>
          <w:color w:val="000000"/>
          <w:lang w:val="en-GB"/>
        </w:rPr>
        <w:t xml:space="preserve"> </w:t>
      </w:r>
      <w:r w:rsidRPr="005E7422">
        <w:rPr>
          <w:lang w:val="en-GB"/>
        </w:rPr>
        <w:t>developed</w:t>
      </w:r>
      <w:r w:rsidRPr="005E7422">
        <w:rPr>
          <w:color w:val="000000"/>
          <w:lang w:val="en-GB"/>
        </w:rPr>
        <w:t xml:space="preserve"> </w:t>
      </w:r>
      <w:r w:rsidRPr="005E7422">
        <w:rPr>
          <w:lang w:val="en-GB"/>
        </w:rPr>
        <w:t>tool</w:t>
      </w:r>
      <w:r w:rsidRPr="005E7422">
        <w:rPr>
          <w:color w:val="000000"/>
          <w:lang w:val="en-GB"/>
        </w:rPr>
        <w:t xml:space="preserve"> </w:t>
      </w:r>
      <w:r w:rsidRPr="005E7422">
        <w:rPr>
          <w:lang w:val="en-GB"/>
        </w:rPr>
        <w:t>sets</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two</w:t>
      </w:r>
      <w:r w:rsidRPr="005E7422">
        <w:rPr>
          <w:color w:val="000000"/>
          <w:lang w:val="en-GB"/>
        </w:rPr>
        <w:t xml:space="preserve"> </w:t>
      </w:r>
      <w:r w:rsidRPr="005E7422">
        <w:rPr>
          <w:lang w:val="en-GB"/>
        </w:rPr>
        <w:t>independent</w:t>
      </w:r>
      <w:r w:rsidRPr="005E7422">
        <w:rPr>
          <w:color w:val="000000"/>
          <w:lang w:val="en-GB"/>
        </w:rPr>
        <w:t xml:space="preserve"> </w:t>
      </w:r>
      <w:r w:rsidRPr="005E7422">
        <w:rPr>
          <w:lang w:val="en-GB"/>
        </w:rPr>
        <w:t>centres.</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these</w:t>
      </w:r>
      <w:r w:rsidRPr="005E7422">
        <w:rPr>
          <w:color w:val="000000"/>
          <w:lang w:val="en-GB"/>
        </w:rPr>
        <w:t xml:space="preserve"> </w:t>
      </w:r>
      <w:r w:rsidRPr="005E7422">
        <w:rPr>
          <w:lang w:val="en-GB"/>
        </w:rPr>
        <w:t>cases,</w:t>
      </w:r>
      <w:r w:rsidRPr="005E7422">
        <w:rPr>
          <w:color w:val="000000"/>
          <w:lang w:val="en-GB"/>
        </w:rPr>
        <w:t xml:space="preserve"> the </w:t>
      </w:r>
      <w:r w:rsidRPr="005E7422">
        <w:rPr>
          <w:lang w:val="en-GB"/>
        </w:rPr>
        <w:t>results</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made</w:t>
      </w:r>
      <w:r w:rsidRPr="005E7422">
        <w:rPr>
          <w:color w:val="000000"/>
          <w:lang w:val="en-GB"/>
        </w:rPr>
        <w:t xml:space="preserve"> </w:t>
      </w:r>
      <w:r w:rsidRPr="005E7422">
        <w:rPr>
          <w:lang w:val="en-GB"/>
        </w:rPr>
        <w:t>available</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body</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view</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verifying</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technical</w:t>
      </w:r>
      <w:r w:rsidRPr="005E7422">
        <w:rPr>
          <w:color w:val="000000"/>
          <w:lang w:val="en-GB"/>
        </w:rPr>
        <w:t xml:space="preserve"> </w:t>
      </w:r>
      <w:r w:rsidRPr="005E7422">
        <w:rPr>
          <w:lang w:val="en-GB"/>
        </w:rPr>
        <w:t>specifications.</w:t>
      </w:r>
    </w:p>
    <w:p w14:paraId="63FFF9C5" w14:textId="77777777" w:rsidR="00444687" w:rsidRPr="005E7422" w:rsidRDefault="00444687" w:rsidP="00444687">
      <w:pPr>
        <w:pStyle w:val="THEEND"/>
      </w:pPr>
    </w:p>
    <w:p w14:paraId="6E1DF7EC" w14:textId="77777777" w:rsidR="004D6ED5" w:rsidRPr="005E7422" w:rsidRDefault="00E563D8" w:rsidP="003145BE">
      <w:pPr>
        <w:pStyle w:val="TPSSection"/>
        <w:rPr>
          <w:lang w:val="en-GB"/>
        </w:rPr>
      </w:pPr>
      <w:r w:rsidRPr="005E7422">
        <w:rPr>
          <w:lang w:val="en-GB"/>
        </w:rPr>
        <w:t xml:space="preserve">SECTION: </w:t>
      </w:r>
      <w:proofErr w:type="spellStart"/>
      <w:r w:rsidRPr="005E7422">
        <w:rPr>
          <w:lang w:val="en-GB"/>
        </w:rPr>
        <w:t>Pr-Preliminary_pages</w:t>
      </w:r>
      <w:proofErr w:type="spellEnd"/>
    </w:p>
    <w:p w14:paraId="0EBD0529" w14:textId="77777777" w:rsidR="004D6ED5" w:rsidRPr="005E7422" w:rsidRDefault="00E563D8" w:rsidP="003145BE">
      <w:pPr>
        <w:pStyle w:val="TPSSectionData"/>
        <w:rPr>
          <w:lang w:val="en-GB"/>
        </w:rPr>
      </w:pPr>
      <w:r w:rsidRPr="005E7422">
        <w:rPr>
          <w:lang w:val="en-GB"/>
        </w:rPr>
        <w:t>Chapter title in running head: DEFINITIONS</w:t>
      </w:r>
    </w:p>
    <w:p w14:paraId="047BA315" w14:textId="77777777" w:rsidR="0041377A" w:rsidRPr="005E7422" w:rsidRDefault="00C7073E" w:rsidP="00444687">
      <w:pPr>
        <w:pStyle w:val="Chapterhead"/>
      </w:pPr>
      <w:r w:rsidRPr="005E7422">
        <w:t>D</w:t>
      </w:r>
      <w:r w:rsidR="00444687" w:rsidRPr="005E7422">
        <w:t>efinitions</w:t>
      </w:r>
    </w:p>
    <w:p w14:paraId="162BFE0D" w14:textId="77777777" w:rsidR="008B5501" w:rsidRPr="005E7422" w:rsidRDefault="0022269C" w:rsidP="000778D3">
      <w:pPr>
        <w:pStyle w:val="Notesheading"/>
      </w:pPr>
      <w:r w:rsidRPr="005E7422">
        <w:t>Note</w:t>
      </w:r>
      <w:r w:rsidR="008B5501" w:rsidRPr="005E7422">
        <w:t>s:</w:t>
      </w:r>
    </w:p>
    <w:p w14:paraId="30BDECA6" w14:textId="77777777" w:rsidR="00BB499D" w:rsidRPr="005E7422" w:rsidRDefault="0022269C" w:rsidP="007E630F">
      <w:pPr>
        <w:pStyle w:val="Notes1"/>
      </w:pPr>
      <w:r w:rsidRPr="005E7422">
        <w:t>1</w:t>
      </w:r>
      <w:r w:rsidR="008B5501" w:rsidRPr="005E7422">
        <w:t>.</w:t>
      </w:r>
      <w:r w:rsidR="004211C4" w:rsidRPr="005E7422">
        <w:tab/>
      </w:r>
      <w:r w:rsidR="007D64DE" w:rsidRPr="005E7422">
        <w:t>D</w:t>
      </w:r>
      <w:r w:rsidRPr="005E7422">
        <w:t>efinitions</w:t>
      </w:r>
      <w:r w:rsidR="0041377A" w:rsidRPr="005E7422">
        <w:t xml:space="preserve"> </w:t>
      </w:r>
      <w:r w:rsidR="007D64DE" w:rsidRPr="005E7422">
        <w:t xml:space="preserve">of other terms </w:t>
      </w:r>
      <w:r w:rsidRPr="005E7422">
        <w:t>related</w:t>
      </w:r>
      <w:r w:rsidR="0041377A" w:rsidRPr="005E7422">
        <w:t xml:space="preserve"> </w:t>
      </w:r>
      <w:r w:rsidRPr="005E7422">
        <w:t>to</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may</w:t>
      </w:r>
      <w:r w:rsidR="0041377A" w:rsidRPr="005E7422">
        <w:t xml:space="preserve"> </w:t>
      </w:r>
      <w:r w:rsidRPr="005E7422">
        <w:t>be</w:t>
      </w:r>
      <w:r w:rsidR="0041377A" w:rsidRPr="005E7422">
        <w:t xml:space="preserve"> </w:t>
      </w:r>
      <w:r w:rsidRPr="005E7422">
        <w:t>found</w:t>
      </w:r>
      <w:r w:rsidR="0041377A" w:rsidRPr="005E7422">
        <w:t xml:space="preserve"> </w:t>
      </w:r>
      <w:r w:rsidRPr="005E7422">
        <w:t>in</w:t>
      </w:r>
      <w:r w:rsidR="0041377A" w:rsidRPr="005E7422">
        <w:t xml:space="preserve"> </w:t>
      </w:r>
      <w:r w:rsidRPr="005E7422">
        <w:t>the</w:t>
      </w:r>
      <w:r w:rsidR="0041377A" w:rsidRPr="005E7422">
        <w:t xml:space="preserve"> </w:t>
      </w:r>
      <w:hyperlink r:id="rId13"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t xml:space="preserve"> </w:t>
      </w:r>
      <w:r w:rsidR="00490A88" w:rsidRPr="005E7422">
        <w:t>(WMO</w:t>
      </w:r>
      <w:r w:rsidR="004410D6" w:rsidRPr="005E7422">
        <w:noBreakHyphen/>
      </w:r>
      <w:r w:rsidR="00490A88" w:rsidRPr="005E7422">
        <w:t>No.</w:t>
      </w:r>
      <w:r w:rsidR="008145A4" w:rsidRPr="005E7422">
        <w:t> </w:t>
      </w:r>
      <w:r w:rsidR="00490A88" w:rsidRPr="005E7422">
        <w:t>49),</w:t>
      </w:r>
      <w:r w:rsidR="0041377A" w:rsidRPr="005E7422">
        <w:t xml:space="preserve"> </w:t>
      </w:r>
      <w:r w:rsidR="00490A88" w:rsidRPr="005E7422">
        <w:t>Volume</w:t>
      </w:r>
      <w:r w:rsidR="0041377A" w:rsidRPr="005E7422">
        <w:t xml:space="preserve"> </w:t>
      </w:r>
      <w:r w:rsidR="00490A88" w:rsidRPr="005E7422">
        <w:t>I</w:t>
      </w:r>
      <w:r w:rsidRPr="005E7422">
        <w:t>.</w:t>
      </w:r>
      <w:r w:rsidR="0041377A" w:rsidRPr="005E7422">
        <w:t xml:space="preserve"> </w:t>
      </w:r>
      <w:r w:rsidR="00C02844" w:rsidRPr="005E7422">
        <w:t>Since d</w:t>
      </w:r>
      <w:r w:rsidRPr="005E7422">
        <w:t>efinitions</w:t>
      </w:r>
      <w:r w:rsidR="0041377A" w:rsidRPr="005E7422">
        <w:t xml:space="preserve"> </w:t>
      </w:r>
      <w:r w:rsidRPr="005E7422">
        <w:t>are</w:t>
      </w:r>
      <w:r w:rsidR="0041377A" w:rsidRPr="005E7422">
        <w:t xml:space="preserve"> </w:t>
      </w:r>
      <w:r w:rsidRPr="005E7422">
        <w:t>not</w:t>
      </w:r>
      <w:r w:rsidR="0041377A" w:rsidRPr="005E7422">
        <w:t xml:space="preserve"> </w:t>
      </w:r>
      <w:r w:rsidR="00095322" w:rsidRPr="005E7422">
        <w:t>repeated</w:t>
      </w:r>
      <w:r w:rsidR="007D64DE" w:rsidRPr="005E7422">
        <w:t>,</w:t>
      </w:r>
      <w:r w:rsidR="00095322" w:rsidRPr="005E7422">
        <w:t xml:space="preserve"> </w:t>
      </w:r>
      <w:r w:rsidR="00F87A95" w:rsidRPr="005E7422">
        <w:t>the reader is advised to</w:t>
      </w:r>
      <w:r w:rsidR="00C02844" w:rsidRPr="005E7422">
        <w:t xml:space="preserve"> consult this section and the corresponding one in </w:t>
      </w:r>
      <w:r w:rsidR="00C02844" w:rsidRPr="005E7422">
        <w:rPr>
          <w:rStyle w:val="Italic"/>
        </w:rPr>
        <w:t>Technical Regulations</w:t>
      </w:r>
      <w:r w:rsidR="00C02844" w:rsidRPr="005E7422">
        <w:t>, Volume I.</w:t>
      </w:r>
    </w:p>
    <w:p w14:paraId="012C716D" w14:textId="77777777" w:rsidR="00BB499D" w:rsidRPr="005E7422" w:rsidRDefault="0022269C" w:rsidP="007E630F">
      <w:pPr>
        <w:pStyle w:val="Notes1"/>
      </w:pPr>
      <w:r w:rsidRPr="005E7422">
        <w:t>2</w:t>
      </w:r>
      <w:r w:rsidR="008B5501" w:rsidRPr="005E7422">
        <w:t>.</w:t>
      </w:r>
      <w:r w:rsidR="004211C4" w:rsidRPr="005E7422">
        <w:tab/>
      </w:r>
      <w:r w:rsidRPr="005E7422">
        <w:t>Further</w:t>
      </w:r>
      <w:r w:rsidR="0041377A" w:rsidRPr="005E7422">
        <w:t xml:space="preserve"> </w:t>
      </w:r>
      <w:r w:rsidRPr="005E7422">
        <w:t>definitions</w:t>
      </w:r>
      <w:r w:rsidR="0041377A" w:rsidRPr="005E7422">
        <w:t xml:space="preserve"> </w:t>
      </w:r>
      <w:r w:rsidRPr="005E7422">
        <w:t>may</w:t>
      </w:r>
      <w:r w:rsidR="0041377A" w:rsidRPr="005E7422">
        <w:t xml:space="preserve"> </w:t>
      </w:r>
      <w:r w:rsidRPr="005E7422">
        <w:t>be</w:t>
      </w:r>
      <w:r w:rsidR="0041377A" w:rsidRPr="005E7422">
        <w:t xml:space="preserve"> </w:t>
      </w:r>
      <w:r w:rsidRPr="005E7422">
        <w:t>found</w:t>
      </w:r>
      <w:r w:rsidR="0041377A" w:rsidRPr="005E7422">
        <w:t xml:space="preserve"> </w:t>
      </w:r>
      <w:r w:rsidRPr="005E7422">
        <w:t>in</w:t>
      </w:r>
      <w:r w:rsidR="0041377A" w:rsidRPr="005E7422">
        <w:t xml:space="preserve"> </w:t>
      </w:r>
      <w:r w:rsidRPr="005E7422">
        <w:t>the</w:t>
      </w:r>
      <w:r w:rsidR="0041377A" w:rsidRPr="005E7422">
        <w:t xml:space="preserve"> </w:t>
      </w:r>
      <w:r w:rsidRPr="005E7422">
        <w:rPr>
          <w:rStyle w:val="Italic"/>
        </w:rPr>
        <w:t>Manual</w:t>
      </w:r>
      <w:r w:rsidR="0041377A" w:rsidRPr="005E7422">
        <w:rPr>
          <w:rStyle w:val="Italic"/>
        </w:rPr>
        <w:t xml:space="preserve"> </w:t>
      </w:r>
      <w:r w:rsidRPr="005E7422">
        <w:rPr>
          <w:rStyle w:val="Italic"/>
        </w:rPr>
        <w:t>on</w:t>
      </w:r>
      <w:r w:rsidR="0041377A" w:rsidRPr="005E7422">
        <w:rPr>
          <w:rStyle w:val="Italic"/>
        </w:rPr>
        <w:t xml:space="preserve"> </w:t>
      </w:r>
      <w:r w:rsidRPr="005E7422">
        <w:rPr>
          <w:rStyle w:val="Italic"/>
        </w:rPr>
        <w:t>Codes</w:t>
      </w:r>
      <w:r w:rsidR="0041377A" w:rsidRPr="005E7422">
        <w:t xml:space="preserve"> </w:t>
      </w:r>
      <w:r w:rsidRPr="005E7422">
        <w:t>(WMO</w:t>
      </w:r>
      <w:r w:rsidR="004410D6" w:rsidRPr="005E7422">
        <w:noBreakHyphen/>
      </w:r>
      <w:r w:rsidRPr="005E7422">
        <w:t>No.</w:t>
      </w:r>
      <w:r w:rsidR="0041377A" w:rsidRPr="005E7422">
        <w:t xml:space="preserve"> </w:t>
      </w:r>
      <w:r w:rsidRPr="005E7422">
        <w:t>306)</w:t>
      </w:r>
      <w:r w:rsidR="009E776D" w:rsidRPr="005E7422">
        <w:t xml:space="preserve">, </w:t>
      </w:r>
      <w:r w:rsidR="009E776D" w:rsidRPr="005E7422">
        <w:rPr>
          <w:lang w:eastAsia="zh-TW"/>
        </w:rPr>
        <w:t xml:space="preserve">Volumes </w:t>
      </w:r>
      <w:hyperlink r:id="rId14" w:history="1">
        <w:r w:rsidR="009E776D" w:rsidRPr="005E7422">
          <w:rPr>
            <w:rStyle w:val="HyperlinkItalic0"/>
          </w:rPr>
          <w:t>I.1</w:t>
        </w:r>
      </w:hyperlink>
      <w:r w:rsidR="009E776D" w:rsidRPr="005E7422">
        <w:rPr>
          <w:lang w:eastAsia="zh-TW"/>
        </w:rPr>
        <w:t xml:space="preserve">, </w:t>
      </w:r>
      <w:hyperlink r:id="rId15" w:history="1">
        <w:r w:rsidR="009E776D" w:rsidRPr="005E7422">
          <w:rPr>
            <w:rStyle w:val="HyperlinkItalic0"/>
          </w:rPr>
          <w:t>I.2</w:t>
        </w:r>
      </w:hyperlink>
      <w:r w:rsidR="009E776D" w:rsidRPr="005E7422">
        <w:rPr>
          <w:lang w:eastAsia="zh-TW"/>
        </w:rPr>
        <w:t xml:space="preserve"> and </w:t>
      </w:r>
      <w:hyperlink r:id="rId16" w:history="1">
        <w:r w:rsidR="009E776D" w:rsidRPr="005E7422">
          <w:rPr>
            <w:rStyle w:val="HyperlinkItalic0"/>
          </w:rPr>
          <w:t>I.3</w:t>
        </w:r>
      </w:hyperlink>
      <w:r w:rsidRPr="005E7422">
        <w:t>,</w:t>
      </w:r>
      <w:r w:rsidR="0041377A" w:rsidRPr="005E7422">
        <w:t xml:space="preserve"> </w:t>
      </w:r>
      <w:r w:rsidR="00490A88" w:rsidRPr="005E7422">
        <w:t>the</w:t>
      </w:r>
      <w:r w:rsidR="0041377A" w:rsidRPr="005E7422">
        <w:t xml:space="preserve"> </w:t>
      </w:r>
      <w:hyperlink r:id="rId17"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Data</w:t>
        </w:r>
        <w:r w:rsidR="004410D6" w:rsidRPr="005E7422">
          <w:rPr>
            <w:rStyle w:val="HyperlinkItalic0"/>
          </w:rPr>
          <w:noBreakHyphen/>
        </w:r>
        <w:r w:rsidR="00490A88" w:rsidRPr="005E7422">
          <w:rPr>
            <w:rStyle w:val="HyperlinkItalic0"/>
          </w:rPr>
          <w:t>p</w:t>
        </w:r>
        <w:r w:rsidRPr="005E7422">
          <w:rPr>
            <w:rStyle w:val="HyperlinkItalic0"/>
          </w:rPr>
          <w:t>rocessing</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Forecasting</w:t>
        </w:r>
        <w:r w:rsidR="0041377A" w:rsidRPr="005E7422">
          <w:rPr>
            <w:rStyle w:val="HyperlinkItalic0"/>
          </w:rPr>
          <w:t xml:space="preserve"> </w:t>
        </w:r>
        <w:r w:rsidRPr="005E7422">
          <w:rPr>
            <w:rStyle w:val="HyperlinkItalic0"/>
          </w:rPr>
          <w:t>System</w:t>
        </w:r>
      </w:hyperlink>
      <w:r w:rsidR="0041377A" w:rsidRPr="005E7422">
        <w:t xml:space="preserve"> </w:t>
      </w:r>
      <w:r w:rsidRPr="005E7422">
        <w:t>(WMO</w:t>
      </w:r>
      <w:r w:rsidR="004410D6" w:rsidRPr="005E7422">
        <w:noBreakHyphen/>
      </w:r>
      <w:r w:rsidRPr="005E7422">
        <w:t>No.</w:t>
      </w:r>
      <w:r w:rsidR="008D34B6" w:rsidRPr="005E7422">
        <w:t> </w:t>
      </w:r>
      <w:r w:rsidRPr="005E7422">
        <w:t>485)</w:t>
      </w:r>
      <w:r w:rsidR="00E32089" w:rsidRPr="005E7422">
        <w:t>,</w:t>
      </w:r>
      <w:r w:rsidR="0041377A" w:rsidRPr="005E7422">
        <w:t xml:space="preserve"> </w:t>
      </w:r>
      <w:r w:rsidR="00490A88" w:rsidRPr="005E7422">
        <w:t>the</w:t>
      </w:r>
      <w:r w:rsidR="0041377A" w:rsidRPr="005E7422">
        <w:t xml:space="preserve"> </w:t>
      </w:r>
      <w:hyperlink r:id="rId18"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Telecommunication</w:t>
        </w:r>
        <w:r w:rsidR="0041377A" w:rsidRPr="005E7422">
          <w:rPr>
            <w:rStyle w:val="HyperlinkItalic0"/>
          </w:rPr>
          <w:t xml:space="preserve"> </w:t>
        </w:r>
        <w:r w:rsidRPr="005E7422">
          <w:rPr>
            <w:rStyle w:val="HyperlinkItalic0"/>
          </w:rPr>
          <w:t>System</w:t>
        </w:r>
      </w:hyperlink>
      <w:r w:rsidR="0041377A" w:rsidRPr="005E7422">
        <w:t xml:space="preserve"> </w:t>
      </w:r>
      <w:r w:rsidRPr="005E7422">
        <w:t>(WMO</w:t>
      </w:r>
      <w:r w:rsidR="004410D6" w:rsidRPr="005E7422">
        <w:noBreakHyphen/>
      </w:r>
      <w:r w:rsidRPr="005E7422">
        <w:t>No.</w:t>
      </w:r>
      <w:r w:rsidR="0040168F" w:rsidRPr="005E7422">
        <w:t> </w:t>
      </w:r>
      <w:r w:rsidRPr="005E7422">
        <w:t>386)</w:t>
      </w:r>
      <w:r w:rsidR="0041377A" w:rsidRPr="005E7422">
        <w:t xml:space="preserve"> </w:t>
      </w:r>
      <w:r w:rsidR="00A73122" w:rsidRPr="005E7422">
        <w:t>and</w:t>
      </w:r>
      <w:r w:rsidR="0041377A" w:rsidRPr="005E7422">
        <w:t xml:space="preserve"> </w:t>
      </w:r>
      <w:r w:rsidR="00A73122" w:rsidRPr="005E7422">
        <w:t>other</w:t>
      </w:r>
      <w:r w:rsidR="0041377A" w:rsidRPr="005E7422">
        <w:t xml:space="preserve"> </w:t>
      </w:r>
      <w:r w:rsidR="00A73122" w:rsidRPr="005E7422">
        <w:t>WMO</w:t>
      </w:r>
      <w:r w:rsidR="0041377A" w:rsidRPr="005E7422">
        <w:t xml:space="preserve"> </w:t>
      </w:r>
      <w:r w:rsidR="00A73122" w:rsidRPr="005E7422">
        <w:t>publications.</w:t>
      </w:r>
    </w:p>
    <w:p w14:paraId="21082343" w14:textId="77777777" w:rsidR="00BB499D" w:rsidRPr="005E7422" w:rsidRDefault="0022269C" w:rsidP="007E630F">
      <w:pPr>
        <w:pStyle w:val="Notes1"/>
      </w:pPr>
      <w:r w:rsidRPr="005E7422">
        <w:t>3</w:t>
      </w:r>
      <w:r w:rsidR="008B5501" w:rsidRPr="005E7422">
        <w:t>.</w:t>
      </w:r>
      <w:r w:rsidR="004211C4" w:rsidRPr="005E7422">
        <w:tab/>
      </w:r>
      <w:r w:rsidR="00623F01" w:rsidRPr="005E7422">
        <w:t>The d</w:t>
      </w:r>
      <w:r w:rsidRPr="005E7422">
        <w:t>efinitions,</w:t>
      </w:r>
      <w:r w:rsidR="0041377A" w:rsidRPr="005E7422">
        <w:t xml:space="preserve"> </w:t>
      </w:r>
      <w:r w:rsidRPr="005E7422">
        <w:t>terminology,</w:t>
      </w:r>
      <w:r w:rsidR="0041377A" w:rsidRPr="005E7422">
        <w:t xml:space="preserve"> </w:t>
      </w:r>
      <w:r w:rsidRPr="005E7422">
        <w:t>vocabulary</w:t>
      </w:r>
      <w:r w:rsidR="0041377A" w:rsidRPr="005E7422">
        <w:t xml:space="preserve"> </w:t>
      </w:r>
      <w:r w:rsidRPr="005E7422">
        <w:t>and</w:t>
      </w:r>
      <w:r w:rsidR="0041377A" w:rsidRPr="005E7422">
        <w:t xml:space="preserve"> </w:t>
      </w:r>
      <w:r w:rsidRPr="005E7422">
        <w:t>abbreviations</w:t>
      </w:r>
      <w:r w:rsidR="0041377A" w:rsidRPr="005E7422">
        <w:t xml:space="preserve"> </w:t>
      </w:r>
      <w:r w:rsidRPr="005E7422">
        <w:t>used</w:t>
      </w:r>
      <w:r w:rsidR="0041377A" w:rsidRPr="005E7422">
        <w:t xml:space="preserve"> </w:t>
      </w:r>
      <w:r w:rsidRPr="005E7422">
        <w:t>in</w:t>
      </w:r>
      <w:r w:rsidR="0041377A" w:rsidRPr="005E7422">
        <w:t xml:space="preserve"> </w:t>
      </w:r>
      <w:r w:rsidRPr="005E7422">
        <w:t>relation</w:t>
      </w:r>
      <w:r w:rsidR="0041377A" w:rsidRPr="005E7422">
        <w:t xml:space="preserve"> </w:t>
      </w:r>
      <w:r w:rsidRPr="005E7422">
        <w:t>to</w:t>
      </w:r>
      <w:r w:rsidR="0041377A" w:rsidRPr="005E7422">
        <w:t xml:space="preserve"> </w:t>
      </w:r>
      <w:r w:rsidRPr="005E7422">
        <w:t>quality</w:t>
      </w:r>
      <w:r w:rsidR="0041377A" w:rsidRPr="005E7422">
        <w:t xml:space="preserve"> </w:t>
      </w:r>
      <w:r w:rsidRPr="005E7422">
        <w:t>management</w:t>
      </w:r>
      <w:r w:rsidR="0041377A" w:rsidRPr="005E7422">
        <w:t xml:space="preserve"> </w:t>
      </w:r>
      <w:r w:rsidRPr="005E7422">
        <w:t>are</w:t>
      </w:r>
      <w:r w:rsidR="0041377A" w:rsidRPr="005E7422">
        <w:t xml:space="preserve"> </w:t>
      </w:r>
      <w:r w:rsidRPr="005E7422">
        <w:t>those</w:t>
      </w:r>
      <w:r w:rsidR="0041377A" w:rsidRPr="005E7422">
        <w:t xml:space="preserve"> </w:t>
      </w:r>
      <w:r w:rsidRPr="005E7422">
        <w:t>of</w:t>
      </w:r>
      <w:r w:rsidR="0041377A" w:rsidRPr="005E7422">
        <w:t xml:space="preserve"> </w:t>
      </w:r>
      <w:r w:rsidRPr="005E7422">
        <w:t>the</w:t>
      </w:r>
      <w:r w:rsidR="0041377A" w:rsidRPr="005E7422">
        <w:t xml:space="preserve"> </w:t>
      </w:r>
      <w:r w:rsidR="00490A88" w:rsidRPr="005E7422">
        <w:t>International</w:t>
      </w:r>
      <w:r w:rsidR="0041377A" w:rsidRPr="005E7422">
        <w:t xml:space="preserve"> </w:t>
      </w:r>
      <w:r w:rsidR="00490A88" w:rsidRPr="005E7422">
        <w:t>Organization</w:t>
      </w:r>
      <w:r w:rsidR="0041377A" w:rsidRPr="005E7422">
        <w:t xml:space="preserve"> </w:t>
      </w:r>
      <w:r w:rsidR="00490A88" w:rsidRPr="005E7422">
        <w:t>for</w:t>
      </w:r>
      <w:r w:rsidR="0041377A" w:rsidRPr="005E7422">
        <w:t xml:space="preserve"> </w:t>
      </w:r>
      <w:r w:rsidR="00490A88" w:rsidRPr="005E7422">
        <w:t>Standardization</w:t>
      </w:r>
      <w:r w:rsidR="0041377A" w:rsidRPr="005E7422">
        <w:t xml:space="preserve"> </w:t>
      </w:r>
      <w:r w:rsidR="00490A88" w:rsidRPr="005E7422">
        <w:t>(</w:t>
      </w:r>
      <w:r w:rsidRPr="005E7422">
        <w:t>IS</w:t>
      </w:r>
      <w:r w:rsidR="00E524FD" w:rsidRPr="005E7422">
        <w:t>O</w:t>
      </w:r>
      <w:r w:rsidR="00490A88" w:rsidRPr="005E7422">
        <w:t>)</w:t>
      </w:r>
      <w:r w:rsidR="0041377A" w:rsidRPr="005E7422">
        <w:t xml:space="preserve"> </w:t>
      </w:r>
      <w:r w:rsidRPr="005E7422">
        <w:t>9000</w:t>
      </w:r>
      <w:r w:rsidR="0041377A" w:rsidRPr="005E7422">
        <w:t xml:space="preserve"> </w:t>
      </w:r>
      <w:r w:rsidRPr="005E7422">
        <w:t>family</w:t>
      </w:r>
      <w:r w:rsidR="0041377A" w:rsidRPr="005E7422">
        <w:t xml:space="preserve"> </w:t>
      </w:r>
      <w:r w:rsidRPr="005E7422">
        <w:t>of</w:t>
      </w:r>
      <w:r w:rsidR="0041377A" w:rsidRPr="005E7422">
        <w:t xml:space="preserve"> </w:t>
      </w:r>
      <w:r w:rsidRPr="005E7422">
        <w:t>standards</w:t>
      </w:r>
      <w:r w:rsidR="0041377A" w:rsidRPr="005E7422">
        <w:t xml:space="preserve"> </w:t>
      </w:r>
      <w:r w:rsidRPr="005E7422">
        <w:t>for</w:t>
      </w:r>
      <w:r w:rsidR="0041377A" w:rsidRPr="005E7422">
        <w:t xml:space="preserve"> </w:t>
      </w:r>
      <w:r w:rsidRPr="005E7422">
        <w:t>quality</w:t>
      </w:r>
      <w:r w:rsidR="0041377A" w:rsidRPr="005E7422">
        <w:t xml:space="preserve"> </w:t>
      </w:r>
      <w:r w:rsidRPr="005E7422">
        <w:t>management</w:t>
      </w:r>
      <w:r w:rsidR="0041377A" w:rsidRPr="005E7422">
        <w:t xml:space="preserve"> </w:t>
      </w:r>
      <w:r w:rsidRPr="005E7422">
        <w:t>systems,</w:t>
      </w:r>
      <w:r w:rsidR="0041377A" w:rsidRPr="005E7422">
        <w:t xml:space="preserve"> </w:t>
      </w:r>
      <w:r w:rsidRPr="005E7422">
        <w:t>in</w:t>
      </w:r>
      <w:r w:rsidR="0041377A" w:rsidRPr="005E7422">
        <w:t xml:space="preserve"> </w:t>
      </w:r>
      <w:r w:rsidRPr="005E7422">
        <w:t>particular</w:t>
      </w:r>
      <w:r w:rsidR="0041377A" w:rsidRPr="005E7422">
        <w:t xml:space="preserve"> </w:t>
      </w:r>
      <w:r w:rsidRPr="005E7422">
        <w:t>those</w:t>
      </w:r>
      <w:r w:rsidR="0041377A" w:rsidRPr="005E7422">
        <w:t xml:space="preserve"> </w:t>
      </w:r>
      <w:r w:rsidRPr="005E7422">
        <w:t>identified</w:t>
      </w:r>
      <w:r w:rsidR="0041377A" w:rsidRPr="005E7422">
        <w:t xml:space="preserve"> </w:t>
      </w:r>
      <w:r w:rsidRPr="005E7422">
        <w:t>within</w:t>
      </w:r>
      <w:r w:rsidR="0041377A" w:rsidRPr="005E7422">
        <w:t xml:space="preserve"> </w:t>
      </w:r>
      <w:r w:rsidRPr="005E7422">
        <w:t>ISO</w:t>
      </w:r>
      <w:r w:rsidR="0041377A" w:rsidRPr="005E7422">
        <w:t xml:space="preserve"> </w:t>
      </w:r>
      <w:r w:rsidRPr="005E7422">
        <w:t>9000:20</w:t>
      </w:r>
      <w:r w:rsidR="003B01ED" w:rsidRPr="005E7422">
        <w:t>15</w:t>
      </w:r>
      <w:r w:rsidRPr="005E7422">
        <w:t>,</w:t>
      </w:r>
      <w:r w:rsidR="0041377A" w:rsidRPr="005E7422">
        <w:t xml:space="preserve"> </w:t>
      </w:r>
      <w:r w:rsidRPr="005E7422">
        <w:rPr>
          <w:rStyle w:val="Italic"/>
        </w:rPr>
        <w:t>Quality</w:t>
      </w:r>
      <w:r w:rsidR="0041377A" w:rsidRPr="005E7422">
        <w:rPr>
          <w:rStyle w:val="Italic"/>
        </w:rPr>
        <w:t xml:space="preserve"> </w:t>
      </w:r>
      <w:r w:rsidR="00490A88" w:rsidRPr="005E7422">
        <w:rPr>
          <w:rStyle w:val="Italic"/>
        </w:rPr>
        <w:t>m</w:t>
      </w:r>
      <w:r w:rsidRPr="005E7422">
        <w:rPr>
          <w:rStyle w:val="Italic"/>
        </w:rPr>
        <w:t>anagement</w:t>
      </w:r>
      <w:r w:rsidR="0041377A" w:rsidRPr="005E7422">
        <w:rPr>
          <w:rStyle w:val="Italic"/>
        </w:rPr>
        <w:t xml:space="preserve"> </w:t>
      </w:r>
      <w:r w:rsidR="00490A88" w:rsidRPr="005E7422">
        <w:rPr>
          <w:rStyle w:val="Italic"/>
        </w:rPr>
        <w:t>s</w:t>
      </w:r>
      <w:r w:rsidRPr="005E7422">
        <w:rPr>
          <w:rStyle w:val="Italic"/>
        </w:rPr>
        <w:t>ystems</w:t>
      </w:r>
      <w:r w:rsidR="0041377A" w:rsidRPr="005E7422">
        <w:rPr>
          <w:rStyle w:val="Italic"/>
        </w:rPr>
        <w:t xml:space="preserve"> </w:t>
      </w:r>
      <w:r w:rsidRPr="005E7422">
        <w:rPr>
          <w:rStyle w:val="Italic"/>
        </w:rPr>
        <w:t>–</w:t>
      </w:r>
      <w:r w:rsidR="0041377A" w:rsidRPr="005E7422">
        <w:rPr>
          <w:rStyle w:val="Italic"/>
        </w:rPr>
        <w:t xml:space="preserve"> </w:t>
      </w:r>
      <w:r w:rsidRPr="005E7422">
        <w:rPr>
          <w:rStyle w:val="Italic"/>
        </w:rPr>
        <w:t>Fundamentals</w:t>
      </w:r>
      <w:r w:rsidR="0041377A" w:rsidRPr="005E7422">
        <w:rPr>
          <w:rStyle w:val="Italic"/>
        </w:rPr>
        <w:t xml:space="preserve"> </w:t>
      </w:r>
      <w:r w:rsidRPr="005E7422">
        <w:rPr>
          <w:rStyle w:val="Italic"/>
        </w:rPr>
        <w:t>and</w:t>
      </w:r>
      <w:r w:rsidR="0041377A" w:rsidRPr="005E7422">
        <w:rPr>
          <w:rStyle w:val="Italic"/>
        </w:rPr>
        <w:t xml:space="preserve"> </w:t>
      </w:r>
      <w:r w:rsidRPr="005E7422">
        <w:rPr>
          <w:rStyle w:val="Italic"/>
        </w:rPr>
        <w:t>vocabulary</w:t>
      </w:r>
      <w:r w:rsidRPr="005E7422">
        <w:t>.</w:t>
      </w:r>
    </w:p>
    <w:p w14:paraId="503D91D0" w14:textId="77777777" w:rsidR="0041377A" w:rsidRPr="005E7422" w:rsidRDefault="00ED0180" w:rsidP="007E630F">
      <w:pPr>
        <w:pStyle w:val="Notes1"/>
      </w:pPr>
      <w:r w:rsidRPr="005E7422">
        <w:t>4.</w:t>
      </w:r>
      <w:r w:rsidRPr="005E7422">
        <w:tab/>
      </w:r>
      <w:r w:rsidR="002C72ED" w:rsidRPr="005E7422">
        <w:t>It</w:t>
      </w:r>
      <w:r w:rsidR="0041377A" w:rsidRPr="005E7422">
        <w:t xml:space="preserve"> </w:t>
      </w:r>
      <w:r w:rsidR="002C72ED" w:rsidRPr="005E7422">
        <w:t>is</w:t>
      </w:r>
      <w:r w:rsidR="0041377A" w:rsidRPr="005E7422">
        <w:t xml:space="preserve"> </w:t>
      </w:r>
      <w:r w:rsidR="002C72ED" w:rsidRPr="005E7422">
        <w:t>intended</w:t>
      </w:r>
      <w:r w:rsidR="0041377A" w:rsidRPr="005E7422">
        <w:t xml:space="preserve"> </w:t>
      </w:r>
      <w:r w:rsidR="002C72ED" w:rsidRPr="005E7422">
        <w:t>that</w:t>
      </w:r>
      <w:r w:rsidR="0041377A" w:rsidRPr="005E7422">
        <w:t xml:space="preserve"> </w:t>
      </w:r>
      <w:r w:rsidR="002C72ED" w:rsidRPr="005E7422">
        <w:t>a</w:t>
      </w:r>
      <w:r w:rsidR="008767E9" w:rsidRPr="005E7422">
        <w:t>ny</w:t>
      </w:r>
      <w:r w:rsidR="0041377A" w:rsidRPr="005E7422">
        <w:t xml:space="preserve"> </w:t>
      </w:r>
      <w:r w:rsidRPr="005E7422">
        <w:t>definition</w:t>
      </w:r>
      <w:r w:rsidR="0041377A" w:rsidRPr="005E7422">
        <w:t xml:space="preserve"> </w:t>
      </w:r>
      <w:r w:rsidRPr="005E7422">
        <w:t>related</w:t>
      </w:r>
      <w:r w:rsidR="0041377A" w:rsidRPr="005E7422">
        <w:t xml:space="preserve"> </w:t>
      </w:r>
      <w:r w:rsidRPr="005E7422">
        <w:t>to</w:t>
      </w:r>
      <w:r w:rsidR="0041377A" w:rsidRPr="005E7422">
        <w:t xml:space="preserve"> </w:t>
      </w:r>
      <w:r w:rsidRPr="005E7422">
        <w:t>traceability</w:t>
      </w:r>
      <w:r w:rsidR="00D25DE5" w:rsidRPr="005E7422">
        <w:t xml:space="preserve"> and </w:t>
      </w:r>
      <w:r w:rsidRPr="005E7422">
        <w:t>calibration</w:t>
      </w:r>
      <w:r w:rsidR="0041377A" w:rsidRPr="005E7422">
        <w:t xml:space="preserve"> </w:t>
      </w:r>
      <w:r w:rsidR="008767E9" w:rsidRPr="005E7422">
        <w:t>is</w:t>
      </w:r>
      <w:r w:rsidR="0041377A" w:rsidRPr="005E7422">
        <w:t xml:space="preserve"> </w:t>
      </w:r>
      <w:r w:rsidR="008767E9" w:rsidRPr="005E7422">
        <w:t>consistent</w:t>
      </w:r>
      <w:r w:rsidR="0041377A" w:rsidRPr="005E7422">
        <w:t xml:space="preserve"> </w:t>
      </w:r>
      <w:r w:rsidR="008767E9" w:rsidRPr="005E7422">
        <w:t>with</w:t>
      </w:r>
      <w:r w:rsidR="00A9617C" w:rsidRPr="005E7422">
        <w:t xml:space="preserve"> the </w:t>
      </w:r>
      <w:hyperlink r:id="rId19" w:tgtFrame="_blank" w:history="1">
        <w:r w:rsidR="00AF0FB3" w:rsidRPr="005E7422">
          <w:rPr>
            <w:rStyle w:val="Italic"/>
          </w:rPr>
          <w:t>International</w:t>
        </w:r>
        <w:r w:rsidR="0041377A" w:rsidRPr="005E7422">
          <w:rPr>
            <w:rStyle w:val="Italic"/>
          </w:rPr>
          <w:t xml:space="preserve"> </w:t>
        </w:r>
        <w:r w:rsidR="00AF0FB3" w:rsidRPr="005E7422">
          <w:rPr>
            <w:rStyle w:val="Italic"/>
          </w:rPr>
          <w:t>Vocabulary</w:t>
        </w:r>
        <w:r w:rsidR="0041377A" w:rsidRPr="005E7422">
          <w:rPr>
            <w:rStyle w:val="Italic"/>
          </w:rPr>
          <w:t xml:space="preserve"> </w:t>
        </w:r>
        <w:r w:rsidR="00AF0FB3" w:rsidRPr="005E7422">
          <w:rPr>
            <w:rStyle w:val="Italic"/>
          </w:rPr>
          <w:t>of</w:t>
        </w:r>
        <w:r w:rsidR="0041377A" w:rsidRPr="005E7422">
          <w:rPr>
            <w:rStyle w:val="Italic"/>
          </w:rPr>
          <w:t xml:space="preserve"> </w:t>
        </w:r>
        <w:r w:rsidR="00AF0FB3" w:rsidRPr="005E7422">
          <w:rPr>
            <w:rStyle w:val="Italic"/>
          </w:rPr>
          <w:t>Metrology</w:t>
        </w:r>
        <w:r w:rsidR="0041377A" w:rsidRPr="005E7422">
          <w:rPr>
            <w:rStyle w:val="Italic"/>
          </w:rPr>
          <w:t xml:space="preserve"> </w:t>
        </w:r>
        <w:r w:rsidR="009837B5" w:rsidRPr="005E7422">
          <w:rPr>
            <w:rStyle w:val="Italic"/>
          </w:rPr>
          <w:t xml:space="preserve">– Basic </w:t>
        </w:r>
        <w:r w:rsidR="00A9617C" w:rsidRPr="005E7422">
          <w:rPr>
            <w:rStyle w:val="Italic"/>
          </w:rPr>
          <w:t>and G</w:t>
        </w:r>
        <w:r w:rsidR="009837B5" w:rsidRPr="005E7422">
          <w:rPr>
            <w:rStyle w:val="Italic"/>
          </w:rPr>
          <w:t>eneral Concept</w:t>
        </w:r>
        <w:r w:rsidR="00A9617C" w:rsidRPr="005E7422">
          <w:rPr>
            <w:rStyle w:val="Italic"/>
          </w:rPr>
          <w:t xml:space="preserve"> and Associated Terms</w:t>
        </w:r>
        <w:r w:rsidR="00A9617C" w:rsidRPr="005E7422">
          <w:t>, JCGM 200:2012</w:t>
        </w:r>
        <w:r w:rsidR="00B22B3B" w:rsidRPr="005E7422">
          <w:t xml:space="preserve">, </w:t>
        </w:r>
        <w:r w:rsidR="00AF0FB3" w:rsidRPr="005E7422">
          <w:t>(</w:t>
        </w:r>
        <w:r w:rsidR="00A9617C" w:rsidRPr="005E7422">
          <w:t xml:space="preserve">known by its French acronym, </w:t>
        </w:r>
        <w:r w:rsidR="00AF0FB3" w:rsidRPr="005E7422">
          <w:t>VIM)</w:t>
        </w:r>
      </w:hyperlink>
      <w:r w:rsidR="0041377A" w:rsidRPr="005E7422">
        <w:t xml:space="preserve"> </w:t>
      </w:r>
      <w:r w:rsidR="00AF0FB3" w:rsidRPr="005E7422">
        <w:t>of</w:t>
      </w:r>
      <w:r w:rsidR="0041377A" w:rsidRPr="005E7422">
        <w:t xml:space="preserve"> </w:t>
      </w:r>
      <w:r w:rsidR="00D25DE5" w:rsidRPr="005E7422">
        <w:t>the International Bureau of Weights and Measures (known by its French name, Bureau International de</w:t>
      </w:r>
      <w:r w:rsidR="007D6B75" w:rsidRPr="005E7422">
        <w:t xml:space="preserve">s </w:t>
      </w:r>
      <w:proofErr w:type="spellStart"/>
      <w:r w:rsidR="007D6B75" w:rsidRPr="005E7422">
        <w:t>Poids</w:t>
      </w:r>
      <w:proofErr w:type="spellEnd"/>
      <w:r w:rsidR="007D6B75" w:rsidRPr="005E7422">
        <w:t xml:space="preserve"> et </w:t>
      </w:r>
      <w:proofErr w:type="spellStart"/>
      <w:r w:rsidR="007D6B75" w:rsidRPr="005E7422">
        <w:t>Mesures</w:t>
      </w:r>
      <w:proofErr w:type="spellEnd"/>
      <w:r w:rsidR="007D6B75" w:rsidRPr="005E7422">
        <w:t xml:space="preserve"> (</w:t>
      </w:r>
      <w:proofErr w:type="spellStart"/>
      <w:r w:rsidR="00AF0FB3" w:rsidRPr="005E7422">
        <w:t>BIPM</w:t>
      </w:r>
      <w:proofErr w:type="spellEnd"/>
      <w:r w:rsidR="00D25DE5" w:rsidRPr="005E7422">
        <w:t>)</w:t>
      </w:r>
      <w:r w:rsidR="007D6B75" w:rsidRPr="005E7422">
        <w:t>)</w:t>
      </w:r>
      <w:r w:rsidR="008767E9" w:rsidRPr="005E7422">
        <w:t>.</w:t>
      </w:r>
    </w:p>
    <w:p w14:paraId="650FC10C" w14:textId="77777777" w:rsidR="0022269C" w:rsidRPr="005E7422" w:rsidRDefault="0022269C" w:rsidP="00701EB7">
      <w:pPr>
        <w:pStyle w:val="Bodytext"/>
        <w:rPr>
          <w:lang w:val="en-GB"/>
        </w:rPr>
      </w:pPr>
      <w:r w:rsidRPr="005E7422">
        <w:rPr>
          <w:lang w:val="en-GB"/>
        </w:rPr>
        <w:t>The</w:t>
      </w:r>
      <w:r w:rsidR="0041377A" w:rsidRPr="005E7422">
        <w:rPr>
          <w:color w:val="000000"/>
          <w:lang w:val="en-GB"/>
        </w:rPr>
        <w:t xml:space="preserve"> </w:t>
      </w:r>
      <w:r w:rsidRPr="005E7422">
        <w:rPr>
          <w:lang w:val="en-GB"/>
        </w:rPr>
        <w:t>following</w:t>
      </w:r>
      <w:r w:rsidR="0041377A" w:rsidRPr="005E7422">
        <w:rPr>
          <w:color w:val="000000"/>
          <w:lang w:val="en-GB"/>
        </w:rPr>
        <w:t xml:space="preserve"> </w:t>
      </w:r>
      <w:r w:rsidRPr="005E7422">
        <w:rPr>
          <w:lang w:val="en-GB"/>
        </w:rPr>
        <w:t>terms,</w:t>
      </w:r>
      <w:r w:rsidR="0041377A" w:rsidRPr="005E7422">
        <w:rPr>
          <w:color w:val="000000"/>
          <w:lang w:val="en-GB"/>
        </w:rPr>
        <w:t xml:space="preserve"> </w:t>
      </w:r>
      <w:r w:rsidRPr="005E7422">
        <w:rPr>
          <w:lang w:val="en-GB"/>
        </w:rPr>
        <w:t>when</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the</w:t>
      </w:r>
      <w:r w:rsidR="0041377A" w:rsidRPr="005E7422">
        <w:rPr>
          <w:color w:val="000000"/>
          <w:lang w:val="en-GB"/>
        </w:rPr>
        <w:t xml:space="preserve"> </w:t>
      </w:r>
      <w:r w:rsidR="00490A88" w:rsidRPr="005E7422">
        <w:rPr>
          <w:lang w:val="en-GB"/>
        </w:rPr>
        <w:t>present</w:t>
      </w:r>
      <w:r w:rsidR="0041377A" w:rsidRPr="005E7422">
        <w:rPr>
          <w:color w:val="000000"/>
          <w:lang w:val="en-GB"/>
        </w:rPr>
        <w:t xml:space="preserve"> </w:t>
      </w:r>
      <w:r w:rsidRPr="005E7422">
        <w:rPr>
          <w:lang w:val="en-GB"/>
        </w:rPr>
        <w:t>Manual,</w:t>
      </w:r>
      <w:r w:rsidR="0041377A" w:rsidRPr="005E7422">
        <w:rPr>
          <w:color w:val="000000"/>
          <w:lang w:val="en-GB"/>
        </w:rPr>
        <w:t xml:space="preserve"> </w:t>
      </w:r>
      <w:r w:rsidRPr="005E7422">
        <w:rPr>
          <w:lang w:val="en-GB"/>
        </w:rPr>
        <w:t>have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meanings</w:t>
      </w:r>
      <w:r w:rsidR="0041377A" w:rsidRPr="005E7422">
        <w:rPr>
          <w:color w:val="000000"/>
          <w:lang w:val="en-GB"/>
        </w:rPr>
        <w:t xml:space="preserve"> </w:t>
      </w:r>
      <w:r w:rsidRPr="005E7422">
        <w:rPr>
          <w:lang w:val="en-GB"/>
        </w:rPr>
        <w:t>given</w:t>
      </w:r>
      <w:r w:rsidR="0041377A" w:rsidRPr="005E7422">
        <w:rPr>
          <w:color w:val="000000"/>
          <w:lang w:val="en-GB"/>
        </w:rPr>
        <w:t xml:space="preserve"> </w:t>
      </w:r>
      <w:r w:rsidRPr="005E7422">
        <w:rPr>
          <w:lang w:val="en-GB"/>
        </w:rPr>
        <w:t>below.</w:t>
      </w:r>
    </w:p>
    <w:p w14:paraId="286DE1D9" w14:textId="77777777" w:rsidR="0022269C" w:rsidRPr="005E7422" w:rsidRDefault="0022269C" w:rsidP="00A93399">
      <w:pPr>
        <w:pStyle w:val="Definitionsandothers"/>
        <w:rPr>
          <w:lang w:val="en-GB"/>
        </w:rPr>
      </w:pPr>
      <w:r w:rsidRPr="005E7422">
        <w:rPr>
          <w:lang w:val="en-GB"/>
        </w:rPr>
        <w:t>Accuracy.</w:t>
      </w:r>
      <w:r w:rsidR="00E67E74" w:rsidRPr="005E7422">
        <w:rPr>
          <w:lang w:val="en-GB"/>
        </w:rPr>
        <w:t> </w:t>
      </w:r>
      <w:r w:rsidRPr="005E7422">
        <w:rPr>
          <w:lang w:val="en-GB"/>
        </w:rPr>
        <w:t>The</w:t>
      </w:r>
      <w:r w:rsidR="0041377A" w:rsidRPr="005E7422">
        <w:rPr>
          <w:lang w:val="en-GB"/>
        </w:rPr>
        <w:t xml:space="preserve"> </w:t>
      </w:r>
      <w:r w:rsidRPr="005E7422">
        <w:rPr>
          <w:lang w:val="en-GB"/>
        </w:rPr>
        <w:t>extent</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results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readings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instrument</w:t>
      </w:r>
      <w:r w:rsidR="0041377A" w:rsidRPr="005E7422">
        <w:rPr>
          <w:lang w:val="en-GB"/>
        </w:rPr>
        <w:t xml:space="preserve"> </w:t>
      </w:r>
      <w:r w:rsidRPr="005E7422">
        <w:rPr>
          <w:lang w:val="en-GB"/>
        </w:rPr>
        <w:t>approach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true</w:t>
      </w:r>
      <w:r w:rsidR="0041377A" w:rsidRPr="005E7422">
        <w:rPr>
          <w:lang w:val="en-GB"/>
        </w:rPr>
        <w:t xml:space="preserve"> </w:t>
      </w:r>
      <w:r w:rsidRPr="005E7422">
        <w:rPr>
          <w:lang w:val="en-GB"/>
        </w:rPr>
        <w:t>value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calculated</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measured</w:t>
      </w:r>
      <w:r w:rsidR="0041377A" w:rsidRPr="005E7422">
        <w:rPr>
          <w:lang w:val="en-GB"/>
        </w:rPr>
        <w:t xml:space="preserve"> </w:t>
      </w:r>
      <w:r w:rsidRPr="005E7422">
        <w:rPr>
          <w:lang w:val="en-GB"/>
        </w:rPr>
        <w:t>quantities,</w:t>
      </w:r>
      <w:r w:rsidR="0041377A" w:rsidRPr="005E7422">
        <w:rPr>
          <w:lang w:val="en-GB"/>
        </w:rPr>
        <w:t xml:space="preserve"> </w:t>
      </w:r>
      <w:r w:rsidRPr="005E7422">
        <w:rPr>
          <w:lang w:val="en-GB"/>
        </w:rPr>
        <w:t>supposing</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po</w:t>
      </w:r>
      <w:r w:rsidR="00A73122" w:rsidRPr="005E7422">
        <w:rPr>
          <w:lang w:val="en-GB"/>
        </w:rPr>
        <w:t>ssible</w:t>
      </w:r>
      <w:r w:rsidR="0041377A" w:rsidRPr="005E7422">
        <w:rPr>
          <w:lang w:val="en-GB"/>
        </w:rPr>
        <w:t xml:space="preserve"> </w:t>
      </w:r>
      <w:r w:rsidR="00A73122" w:rsidRPr="005E7422">
        <w:rPr>
          <w:lang w:val="en-GB"/>
        </w:rPr>
        <w:t>corrections</w:t>
      </w:r>
      <w:r w:rsidR="0041377A" w:rsidRPr="005E7422">
        <w:rPr>
          <w:lang w:val="en-GB"/>
        </w:rPr>
        <w:t xml:space="preserve"> </w:t>
      </w:r>
      <w:r w:rsidR="00A73122" w:rsidRPr="005E7422">
        <w:rPr>
          <w:lang w:val="en-GB"/>
        </w:rPr>
        <w:t>are</w:t>
      </w:r>
      <w:r w:rsidR="0041377A" w:rsidRPr="005E7422">
        <w:rPr>
          <w:lang w:val="en-GB"/>
        </w:rPr>
        <w:t xml:space="preserve"> </w:t>
      </w:r>
      <w:r w:rsidR="00A73122" w:rsidRPr="005E7422">
        <w:rPr>
          <w:lang w:val="en-GB"/>
        </w:rPr>
        <w:t>applied.</w:t>
      </w:r>
    </w:p>
    <w:p w14:paraId="1A7DF84F" w14:textId="77777777" w:rsidR="0022269C" w:rsidRPr="005E7422" w:rsidRDefault="0022269C">
      <w:pPr>
        <w:pStyle w:val="Definitionsandothers"/>
        <w:rPr>
          <w:lang w:val="en-GB"/>
        </w:rPr>
      </w:pPr>
      <w:r w:rsidRPr="005E7422">
        <w:rPr>
          <w:lang w:val="en-GB"/>
        </w:rPr>
        <w:lastRenderedPageBreak/>
        <w:t>Acoustic</w:t>
      </w:r>
      <w:r w:rsidR="0041377A" w:rsidRPr="005E7422">
        <w:rPr>
          <w:lang w:val="en-GB"/>
        </w:rPr>
        <w:t xml:space="preserve"> </w:t>
      </w:r>
      <w:r w:rsidRPr="005E7422">
        <w:rPr>
          <w:lang w:val="en-GB"/>
        </w:rPr>
        <w:t>Doppler</w:t>
      </w:r>
      <w:r w:rsidR="0041377A" w:rsidRPr="005E7422">
        <w:rPr>
          <w:lang w:val="en-GB"/>
        </w:rPr>
        <w:t xml:space="preserve"> </w:t>
      </w:r>
      <w:r w:rsidR="00640BF7" w:rsidRPr="005E7422">
        <w:rPr>
          <w:lang w:val="en-GB"/>
        </w:rPr>
        <w:t>c</w:t>
      </w:r>
      <w:r w:rsidRPr="005E7422">
        <w:rPr>
          <w:lang w:val="en-GB"/>
        </w:rPr>
        <w:t>urrent</w:t>
      </w:r>
      <w:r w:rsidR="0041377A" w:rsidRPr="005E7422">
        <w:rPr>
          <w:lang w:val="en-GB"/>
        </w:rPr>
        <w:t xml:space="preserve"> </w:t>
      </w:r>
      <w:r w:rsidR="00640BF7" w:rsidRPr="005E7422">
        <w:rPr>
          <w:lang w:val="en-GB"/>
        </w:rPr>
        <w:t>p</w:t>
      </w:r>
      <w:r w:rsidRPr="005E7422">
        <w:rPr>
          <w:lang w:val="en-GB"/>
        </w:rPr>
        <w:t>rofiler</w:t>
      </w:r>
      <w:r w:rsidR="0041377A" w:rsidRPr="005E7422">
        <w:rPr>
          <w:lang w:val="en-GB"/>
        </w:rPr>
        <w:t xml:space="preserve"> </w:t>
      </w:r>
      <w:r w:rsidRPr="005E7422">
        <w:rPr>
          <w:lang w:val="en-GB"/>
        </w:rPr>
        <w:t>(ADCP).</w:t>
      </w:r>
      <w:r w:rsidR="00E67E74" w:rsidRPr="005E7422">
        <w:rPr>
          <w:lang w:val="en-GB"/>
        </w:rPr>
        <w:t> </w:t>
      </w:r>
      <w:r w:rsidR="00AA56B8" w:rsidRPr="005E7422">
        <w:rPr>
          <w:lang w:val="en-GB"/>
        </w:rPr>
        <w:t>A h</w:t>
      </w:r>
      <w:r w:rsidRPr="005E7422">
        <w:rPr>
          <w:lang w:val="en-GB"/>
        </w:rPr>
        <w:t>ydroacoustic</w:t>
      </w:r>
      <w:r w:rsidR="0041377A" w:rsidRPr="005E7422">
        <w:rPr>
          <w:lang w:val="en-GB"/>
        </w:rPr>
        <w:t xml:space="preserve"> </w:t>
      </w:r>
      <w:r w:rsidR="00B721B1" w:rsidRPr="005E7422">
        <w:rPr>
          <w:lang w:val="en-GB"/>
        </w:rPr>
        <w:t>device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measure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velocity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over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range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depths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column</w:t>
      </w:r>
      <w:r w:rsidR="0041377A" w:rsidRPr="005E7422">
        <w:rPr>
          <w:lang w:val="en-GB"/>
        </w:rPr>
        <w:t xml:space="preserve"> </w:t>
      </w:r>
      <w:r w:rsidRPr="005E7422">
        <w:rPr>
          <w:lang w:val="en-GB"/>
        </w:rPr>
        <w:t>using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Doppler</w:t>
      </w:r>
      <w:r w:rsidR="0041377A" w:rsidRPr="005E7422">
        <w:rPr>
          <w:lang w:val="en-GB"/>
        </w:rPr>
        <w:t xml:space="preserve"> </w:t>
      </w:r>
      <w:r w:rsidR="00640BF7" w:rsidRPr="005E7422">
        <w:rPr>
          <w:lang w:val="en-GB"/>
        </w:rPr>
        <w:t>e</w:t>
      </w:r>
      <w:r w:rsidRPr="005E7422">
        <w:rPr>
          <w:lang w:val="en-GB"/>
        </w:rPr>
        <w:t>ffect,</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overall</w:t>
      </w:r>
      <w:r w:rsidR="0041377A" w:rsidRPr="005E7422">
        <w:rPr>
          <w:lang w:val="en-GB"/>
        </w:rPr>
        <w:t xml:space="preserve"> </w:t>
      </w:r>
      <w:r w:rsidRPr="005E7422">
        <w:rPr>
          <w:lang w:val="en-GB"/>
        </w:rPr>
        <w:t>depth</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usually</w:t>
      </w:r>
      <w:r w:rsidR="0041377A" w:rsidRPr="005E7422">
        <w:rPr>
          <w:lang w:val="en-GB"/>
        </w:rPr>
        <w:t xml:space="preserve"> </w:t>
      </w:r>
      <w:r w:rsidRPr="005E7422">
        <w:rPr>
          <w:lang w:val="en-GB"/>
        </w:rPr>
        <w:t>being</w:t>
      </w:r>
      <w:r w:rsidR="0041377A" w:rsidRPr="005E7422">
        <w:rPr>
          <w:lang w:val="en-GB"/>
        </w:rPr>
        <w:t xml:space="preserve"> </w:t>
      </w:r>
      <w:r w:rsidRPr="005E7422">
        <w:rPr>
          <w:lang w:val="en-GB"/>
        </w:rPr>
        <w:t>measured</w:t>
      </w:r>
      <w:r w:rsidR="0041377A" w:rsidRPr="005E7422">
        <w:rPr>
          <w:lang w:val="en-GB"/>
        </w:rPr>
        <w:t xml:space="preserve"> </w:t>
      </w:r>
      <w:r w:rsidRPr="005E7422">
        <w:rPr>
          <w:lang w:val="en-GB"/>
        </w:rPr>
        <w:t>simultaneously.</w:t>
      </w:r>
    </w:p>
    <w:p w14:paraId="6DABA432" w14:textId="77777777" w:rsidR="0022269C" w:rsidRPr="005E7422" w:rsidRDefault="0022269C">
      <w:pPr>
        <w:pStyle w:val="Definitionsandothers"/>
        <w:rPr>
          <w:lang w:val="en-GB"/>
        </w:rPr>
      </w:pPr>
      <w:r w:rsidRPr="005E7422">
        <w:rPr>
          <w:lang w:val="en-GB"/>
        </w:rPr>
        <w:t>Acoustic</w:t>
      </w:r>
      <w:r w:rsidR="0041377A" w:rsidRPr="005E7422">
        <w:rPr>
          <w:lang w:val="en-GB"/>
        </w:rPr>
        <w:t xml:space="preserve"> </w:t>
      </w:r>
      <w:r w:rsidR="00640BF7" w:rsidRPr="005E7422">
        <w:rPr>
          <w:lang w:val="en-GB"/>
        </w:rPr>
        <w:t>v</w:t>
      </w:r>
      <w:r w:rsidRPr="005E7422">
        <w:rPr>
          <w:lang w:val="en-GB"/>
        </w:rPr>
        <w:t>elocity</w:t>
      </w:r>
      <w:r w:rsidR="0041377A" w:rsidRPr="005E7422">
        <w:rPr>
          <w:lang w:val="en-GB"/>
        </w:rPr>
        <w:t xml:space="preserve"> </w:t>
      </w:r>
      <w:r w:rsidR="00640BF7" w:rsidRPr="005E7422">
        <w:rPr>
          <w:lang w:val="en-GB"/>
        </w:rPr>
        <w:t>m</w:t>
      </w:r>
      <w:r w:rsidRPr="005E7422">
        <w:rPr>
          <w:lang w:val="en-GB"/>
        </w:rPr>
        <w:t>eter.</w:t>
      </w:r>
      <w:r w:rsidR="00E67E74" w:rsidRPr="005E7422">
        <w:rPr>
          <w:lang w:val="en-GB"/>
        </w:rPr>
        <w:t> </w:t>
      </w:r>
      <w:r w:rsidR="00AA56B8" w:rsidRPr="005E7422">
        <w:rPr>
          <w:lang w:val="en-GB"/>
        </w:rPr>
        <w:t>A s</w:t>
      </w:r>
      <w:r w:rsidRPr="005E7422">
        <w:rPr>
          <w:lang w:val="en-GB"/>
        </w:rPr>
        <w:t>ystem</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uses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difference</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travel</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acoustic</w:t>
      </w:r>
      <w:r w:rsidR="0041377A" w:rsidRPr="005E7422">
        <w:rPr>
          <w:lang w:val="en-GB"/>
        </w:rPr>
        <w:t xml:space="preserve"> </w:t>
      </w:r>
      <w:r w:rsidRPr="005E7422">
        <w:rPr>
          <w:lang w:val="en-GB"/>
        </w:rPr>
        <w:t>(ultrasonic)</w:t>
      </w:r>
      <w:r w:rsidR="0041377A" w:rsidRPr="005E7422">
        <w:rPr>
          <w:lang w:val="en-GB"/>
        </w:rPr>
        <w:t xml:space="preserve"> </w:t>
      </w:r>
      <w:r w:rsidRPr="005E7422">
        <w:rPr>
          <w:lang w:val="en-GB"/>
        </w:rPr>
        <w:t>pulses</w:t>
      </w:r>
      <w:r w:rsidR="0041377A" w:rsidRPr="005E7422">
        <w:rPr>
          <w:lang w:val="en-GB"/>
        </w:rPr>
        <w:t xml:space="preserve"> </w:t>
      </w:r>
      <w:r w:rsidRPr="005E7422">
        <w:rPr>
          <w:lang w:val="en-GB"/>
        </w:rPr>
        <w:t>between</w:t>
      </w:r>
      <w:r w:rsidR="0041377A" w:rsidRPr="005E7422">
        <w:rPr>
          <w:lang w:val="en-GB"/>
        </w:rPr>
        <w:t xml:space="preserve"> </w:t>
      </w:r>
      <w:r w:rsidRPr="005E7422">
        <w:rPr>
          <w:lang w:val="en-GB"/>
        </w:rPr>
        <w:t>transducers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stream</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determine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mea</w:t>
      </w:r>
      <w:r w:rsidR="00A73122" w:rsidRPr="005E7422">
        <w:rPr>
          <w:lang w:val="en-GB"/>
        </w:rPr>
        <w:t>n</w:t>
      </w:r>
      <w:r w:rsidR="0041377A" w:rsidRPr="005E7422">
        <w:rPr>
          <w:lang w:val="en-GB"/>
        </w:rPr>
        <w:t xml:space="preserve"> </w:t>
      </w:r>
      <w:r w:rsidR="00A73122" w:rsidRPr="005E7422">
        <w:rPr>
          <w:lang w:val="en-GB"/>
        </w:rPr>
        <w:t>velocity</w:t>
      </w:r>
      <w:r w:rsidR="0041377A" w:rsidRPr="005E7422">
        <w:rPr>
          <w:lang w:val="en-GB"/>
        </w:rPr>
        <w:t xml:space="preserve"> </w:t>
      </w:r>
      <w:r w:rsidR="00A73122" w:rsidRPr="005E7422">
        <w:rPr>
          <w:lang w:val="en-GB"/>
        </w:rPr>
        <w:t>on</w:t>
      </w:r>
      <w:r w:rsidR="0041377A" w:rsidRPr="005E7422">
        <w:rPr>
          <w:lang w:val="en-GB"/>
        </w:rPr>
        <w:t xml:space="preserve"> </w:t>
      </w:r>
      <w:r w:rsidR="00A73122" w:rsidRPr="005E7422">
        <w:rPr>
          <w:lang w:val="en-GB"/>
        </w:rPr>
        <w:t>the</w:t>
      </w:r>
      <w:r w:rsidR="0041377A" w:rsidRPr="005E7422">
        <w:rPr>
          <w:lang w:val="en-GB"/>
        </w:rPr>
        <w:t xml:space="preserve"> </w:t>
      </w:r>
      <w:r w:rsidR="00A73122" w:rsidRPr="005E7422">
        <w:rPr>
          <w:lang w:val="en-GB"/>
        </w:rPr>
        <w:t>signal</w:t>
      </w:r>
      <w:r w:rsidR="0041377A" w:rsidRPr="005E7422">
        <w:rPr>
          <w:lang w:val="en-GB"/>
        </w:rPr>
        <w:t xml:space="preserve"> </w:t>
      </w:r>
      <w:r w:rsidR="00A73122" w:rsidRPr="005E7422">
        <w:rPr>
          <w:lang w:val="en-GB"/>
        </w:rPr>
        <w:t>path.</w:t>
      </w:r>
    </w:p>
    <w:p w14:paraId="6CC70686" w14:textId="77777777" w:rsidR="00EF36D3" w:rsidRPr="005E7422" w:rsidRDefault="00EF36D3" w:rsidP="00293DC0">
      <w:pPr>
        <w:pStyle w:val="Definitionsandothers"/>
        <w:rPr>
          <w:lang w:val="en-GB"/>
        </w:rPr>
      </w:pPr>
      <w:r w:rsidRPr="005E7422">
        <w:rPr>
          <w:lang w:val="en-GB"/>
        </w:rPr>
        <w:t>Actual</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w:t>
      </w:r>
      <w:r w:rsidR="00952935" w:rsidRPr="005E7422">
        <w:rPr>
          <w:lang w:val="en-GB"/>
        </w:rPr>
        <w:t>:</w:t>
      </w:r>
      <w:r w:rsidR="00D80CA7" w:rsidRPr="005E7422">
        <w:rPr>
          <w:lang w:val="en-GB"/>
        </w:rPr>
        <w:t> </w:t>
      </w:r>
      <w:r w:rsidR="00952935" w:rsidRPr="005E7422">
        <w:rPr>
          <w:lang w:val="en-GB"/>
        </w:rPr>
        <w:t>(a)</w:t>
      </w:r>
      <w:r w:rsidR="008363F2"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case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synoptic</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time</w:t>
      </w:r>
      <w:r w:rsidR="0041377A" w:rsidRPr="005E7422">
        <w:rPr>
          <w:lang w:val="en-GB"/>
        </w:rPr>
        <w:t xml:space="preserve"> </w:t>
      </w:r>
      <w:r w:rsidR="007A3F89" w:rsidRPr="005E7422">
        <w:rPr>
          <w:lang w:val="en-GB"/>
        </w:rPr>
        <w:t>at</w:t>
      </w:r>
      <w:r w:rsidR="0041377A" w:rsidRPr="005E7422">
        <w:rPr>
          <w:lang w:val="en-GB"/>
        </w:rPr>
        <w:t xml:space="preserve"> </w:t>
      </w:r>
      <w:r w:rsidR="007A3F89" w:rsidRPr="005E7422">
        <w:rPr>
          <w:lang w:val="en-GB"/>
        </w:rPr>
        <w:t>which</w:t>
      </w:r>
      <w:r w:rsidR="0041377A" w:rsidRPr="005E7422">
        <w:rPr>
          <w:lang w:val="en-GB"/>
        </w:rPr>
        <w:t xml:space="preserve"> </w:t>
      </w:r>
      <w:r w:rsidR="007A3F89" w:rsidRPr="005E7422">
        <w:rPr>
          <w:lang w:val="en-GB"/>
        </w:rPr>
        <w:t>the</w:t>
      </w:r>
      <w:r w:rsidR="0041377A" w:rsidRPr="005E7422">
        <w:rPr>
          <w:lang w:val="en-GB"/>
        </w:rPr>
        <w:t xml:space="preserve"> </w:t>
      </w:r>
      <w:r w:rsidR="007A3F89" w:rsidRPr="005E7422">
        <w:rPr>
          <w:lang w:val="en-GB"/>
        </w:rPr>
        <w:t>barometer</w:t>
      </w:r>
      <w:r w:rsidR="0041377A" w:rsidRPr="005E7422">
        <w:rPr>
          <w:lang w:val="en-GB"/>
        </w:rPr>
        <w:t xml:space="preserve"> </w:t>
      </w:r>
      <w:r w:rsidR="007A3F89" w:rsidRPr="005E7422">
        <w:rPr>
          <w:lang w:val="en-GB"/>
        </w:rPr>
        <w:t>is</w:t>
      </w:r>
      <w:r w:rsidR="0041377A" w:rsidRPr="005E7422">
        <w:rPr>
          <w:lang w:val="en-GB"/>
        </w:rPr>
        <w:t xml:space="preserve"> </w:t>
      </w:r>
      <w:r w:rsidR="007A3F89" w:rsidRPr="005E7422">
        <w:rPr>
          <w:lang w:val="en-GB"/>
        </w:rPr>
        <w:t>read;</w:t>
      </w:r>
      <w:r w:rsidR="0041377A" w:rsidRPr="005E7422">
        <w:rPr>
          <w:lang w:val="en-GB"/>
        </w:rPr>
        <w:t xml:space="preserve"> </w:t>
      </w:r>
      <w:r w:rsidR="00952935" w:rsidRPr="005E7422">
        <w:rPr>
          <w:lang w:val="en-GB"/>
        </w:rPr>
        <w:t>(b)</w:t>
      </w:r>
      <w:r w:rsidR="008363F2"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case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balloon,</w:t>
      </w:r>
      <w:r w:rsidR="0041377A" w:rsidRPr="005E7422">
        <w:rPr>
          <w:lang w:val="en-GB"/>
        </w:rPr>
        <w:t xml:space="preserve"> </w:t>
      </w:r>
      <w:r w:rsidRPr="005E7422">
        <w:rPr>
          <w:lang w:val="en-GB"/>
        </w:rPr>
        <w:t>parachute</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rocket</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actually</w:t>
      </w:r>
      <w:r w:rsidR="0041377A" w:rsidRPr="005E7422">
        <w:rPr>
          <w:lang w:val="en-GB"/>
        </w:rPr>
        <w:t xml:space="preserve"> </w:t>
      </w:r>
      <w:r w:rsidRPr="005E7422">
        <w:rPr>
          <w:lang w:val="en-GB"/>
        </w:rPr>
        <w:t>released.</w:t>
      </w:r>
    </w:p>
    <w:p w14:paraId="2A524655" w14:textId="77777777" w:rsidR="0022269C" w:rsidRPr="005E7422" w:rsidRDefault="0022269C" w:rsidP="00A93399">
      <w:pPr>
        <w:pStyle w:val="Definitionsandothers"/>
        <w:rPr>
          <w:lang w:val="en-GB"/>
        </w:rPr>
      </w:pPr>
      <w:r w:rsidRPr="005E7422">
        <w:rPr>
          <w:lang w:val="en-GB"/>
        </w:rPr>
        <w:t>Adaptive</w:t>
      </w:r>
      <w:r w:rsidR="0041377A" w:rsidRPr="005E7422">
        <w:rPr>
          <w:lang w:val="en-GB"/>
        </w:rPr>
        <w:t xml:space="preserve"> </w:t>
      </w:r>
      <w:r w:rsidRPr="005E7422">
        <w:rPr>
          <w:lang w:val="en-GB"/>
        </w:rPr>
        <w:t>maintenance.</w:t>
      </w:r>
      <w:r w:rsidR="00E67E74" w:rsidRPr="005E7422">
        <w:rPr>
          <w:lang w:val="en-GB"/>
        </w:rPr>
        <w:t> </w:t>
      </w:r>
      <w:r w:rsidRPr="005E7422">
        <w:rPr>
          <w:lang w:val="en-GB"/>
        </w:rPr>
        <w:t>Modification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instrument,</w:t>
      </w:r>
      <w:r w:rsidR="0041377A" w:rsidRPr="005E7422">
        <w:rPr>
          <w:lang w:val="en-GB"/>
        </w:rPr>
        <w:t xml:space="preserve"> </w:t>
      </w:r>
      <w:r w:rsidRPr="005E7422">
        <w:rPr>
          <w:lang w:val="en-GB"/>
        </w:rPr>
        <w:t>software</w:t>
      </w:r>
      <w:r w:rsidR="0041377A" w:rsidRPr="005E7422">
        <w:rPr>
          <w:lang w:val="en-GB"/>
        </w:rPr>
        <w:t xml:space="preserve"> </w:t>
      </w:r>
      <w:r w:rsidR="00122F24" w:rsidRPr="005E7422">
        <w:rPr>
          <w:lang w:val="en-GB"/>
        </w:rPr>
        <w:t>or</w:t>
      </w:r>
      <w:r w:rsidR="0041377A" w:rsidRPr="005E7422">
        <w:rPr>
          <w:lang w:val="en-GB"/>
        </w:rPr>
        <w:t xml:space="preserve"> </w:t>
      </w:r>
      <w:r w:rsidR="00122F24" w:rsidRPr="005E7422">
        <w:rPr>
          <w:lang w:val="en-GB"/>
        </w:rPr>
        <w:t>other</w:t>
      </w:r>
      <w:r w:rsidR="0041377A" w:rsidRPr="005E7422">
        <w:rPr>
          <w:lang w:val="en-GB"/>
        </w:rPr>
        <w:t xml:space="preserve"> </w:t>
      </w:r>
      <w:r w:rsidR="00122F24" w:rsidRPr="005E7422">
        <w:rPr>
          <w:lang w:val="en-GB"/>
        </w:rPr>
        <w:t>product</w:t>
      </w:r>
      <w:r w:rsidR="00781F84" w:rsidRPr="005E7422">
        <w:rPr>
          <w:lang w:val="en-GB"/>
        </w:rPr>
        <w:t>,</w:t>
      </w:r>
      <w:r w:rsidR="0041377A" w:rsidRPr="005E7422">
        <w:rPr>
          <w:lang w:val="en-GB"/>
        </w:rPr>
        <w:t xml:space="preserve"> </w:t>
      </w:r>
      <w:r w:rsidRPr="005E7422">
        <w:rPr>
          <w:lang w:val="en-GB"/>
        </w:rPr>
        <w:t>performed</w:t>
      </w:r>
      <w:r w:rsidR="0041377A" w:rsidRPr="005E7422">
        <w:rPr>
          <w:lang w:val="en-GB"/>
        </w:rPr>
        <w:t xml:space="preserve"> </w:t>
      </w:r>
      <w:r w:rsidRPr="005E7422">
        <w:rPr>
          <w:lang w:val="en-GB"/>
        </w:rPr>
        <w:t>after</w:t>
      </w:r>
      <w:r w:rsidR="0041377A" w:rsidRPr="005E7422">
        <w:rPr>
          <w:lang w:val="en-GB"/>
        </w:rPr>
        <w:t xml:space="preserve"> </w:t>
      </w:r>
      <w:r w:rsidRPr="005E7422">
        <w:rPr>
          <w:lang w:val="en-GB"/>
        </w:rPr>
        <w:t>installation</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keep</w:t>
      </w:r>
      <w:r w:rsidR="0041377A" w:rsidRPr="005E7422">
        <w:rPr>
          <w:lang w:val="en-GB"/>
        </w:rPr>
        <w:t xml:space="preserve"> </w:t>
      </w:r>
      <w:r w:rsidR="00122F24" w:rsidRPr="005E7422">
        <w:rPr>
          <w:lang w:val="en-GB"/>
        </w:rPr>
        <w:t>it</w:t>
      </w:r>
      <w:r w:rsidR="0041377A" w:rsidRPr="005E7422">
        <w:rPr>
          <w:lang w:val="en-GB"/>
        </w:rPr>
        <w:t xml:space="preserve"> </w:t>
      </w:r>
      <w:r w:rsidRPr="005E7422">
        <w:rPr>
          <w:lang w:val="en-GB"/>
        </w:rPr>
        <w:t>usable</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changed</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changing</w:t>
      </w:r>
      <w:r w:rsidR="0041377A" w:rsidRPr="005E7422">
        <w:rPr>
          <w:lang w:val="en-GB"/>
        </w:rPr>
        <w:t xml:space="preserve"> </w:t>
      </w:r>
      <w:r w:rsidRPr="005E7422">
        <w:rPr>
          <w:lang w:val="en-GB"/>
        </w:rPr>
        <w:t>environment.</w:t>
      </w:r>
    </w:p>
    <w:p w14:paraId="3160E3E7" w14:textId="77777777" w:rsidR="00B50700" w:rsidRPr="005E7422" w:rsidRDefault="00B50700" w:rsidP="00A93399">
      <w:pPr>
        <w:pStyle w:val="Definitionsandothers"/>
        <w:rPr>
          <w:lang w:val="en-GB"/>
        </w:rPr>
      </w:pPr>
      <w:r w:rsidRPr="005E7422">
        <w:rPr>
          <w:lang w:val="en-GB"/>
        </w:rPr>
        <w:t>Aeronautical</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station.</w:t>
      </w:r>
      <w:r w:rsidRPr="005E7422">
        <w:rPr>
          <w:lang w:val="en-GB"/>
        </w:rPr>
        <w:t>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designated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reports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international</w:t>
      </w:r>
      <w:r w:rsidR="0041377A" w:rsidRPr="005E7422">
        <w:rPr>
          <w:lang w:val="en-GB"/>
        </w:rPr>
        <w:t xml:space="preserve"> </w:t>
      </w:r>
      <w:r w:rsidRPr="005E7422">
        <w:rPr>
          <w:lang w:val="en-GB"/>
        </w:rPr>
        <w:t>air</w:t>
      </w:r>
      <w:r w:rsidR="0041377A" w:rsidRPr="005E7422">
        <w:rPr>
          <w:lang w:val="en-GB"/>
        </w:rPr>
        <w:t xml:space="preserve"> </w:t>
      </w:r>
      <w:r w:rsidRPr="005E7422">
        <w:rPr>
          <w:lang w:val="en-GB"/>
        </w:rPr>
        <w:t>navigation.</w:t>
      </w:r>
    </w:p>
    <w:p w14:paraId="6D13D128" w14:textId="77777777" w:rsidR="008228D5" w:rsidRPr="005E7422" w:rsidRDefault="008228D5">
      <w:pPr>
        <w:pStyle w:val="Definitionsandothers"/>
        <w:rPr>
          <w:lang w:val="en-GB"/>
        </w:rPr>
      </w:pPr>
      <w:r w:rsidRPr="005E7422">
        <w:rPr>
          <w:lang w:val="en-GB"/>
        </w:rPr>
        <w:t>Agricultural</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station.</w:t>
      </w:r>
      <w:r w:rsidRPr="005E7422">
        <w:rPr>
          <w:lang w:val="en-GB"/>
        </w:rPr>
        <w:t>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provides</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agricultural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biological</w:t>
      </w:r>
      <w:r w:rsidR="0041377A" w:rsidRPr="005E7422">
        <w:rPr>
          <w:lang w:val="en-GB"/>
        </w:rPr>
        <w:t xml:space="preserve"> </w:t>
      </w:r>
      <w:r w:rsidRPr="005E7422">
        <w:rPr>
          <w:lang w:val="en-GB"/>
        </w:rPr>
        <w:t>purposes</w:t>
      </w:r>
      <w:r w:rsidR="007D6B75"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makes</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under</w:t>
      </w:r>
      <w:r w:rsidR="0041377A" w:rsidRPr="005E7422">
        <w:rPr>
          <w:lang w:val="en-GB"/>
        </w:rPr>
        <w:t xml:space="preserve"> </w:t>
      </w:r>
      <w:r w:rsidRPr="005E7422">
        <w:rPr>
          <w:lang w:val="en-GB"/>
        </w:rPr>
        <w:t>programmes</w:t>
      </w:r>
      <w:r w:rsidR="0041377A" w:rsidRPr="005E7422">
        <w:rPr>
          <w:lang w:val="en-GB"/>
        </w:rPr>
        <w:t xml:space="preserve"> </w:t>
      </w:r>
      <w:r w:rsidRPr="005E7422">
        <w:rPr>
          <w:lang w:val="en-GB"/>
        </w:rPr>
        <w:t>of</w:t>
      </w:r>
      <w:r w:rsidR="0041377A" w:rsidRPr="005E7422">
        <w:rPr>
          <w:lang w:val="en-GB"/>
        </w:rPr>
        <w:t xml:space="preserve"> </w:t>
      </w:r>
      <w:r w:rsidR="007D6B75" w:rsidRPr="005E7422">
        <w:rPr>
          <w:lang w:val="en-GB"/>
        </w:rPr>
        <w:t>a</w:t>
      </w:r>
      <w:r w:rsidRPr="005E7422">
        <w:rPr>
          <w:lang w:val="en-GB"/>
        </w:rPr>
        <w:t>grometeorological</w:t>
      </w:r>
      <w:r w:rsidR="0041377A" w:rsidRPr="005E7422">
        <w:rPr>
          <w:lang w:val="en-GB"/>
        </w:rPr>
        <w:t xml:space="preserve"> </w:t>
      </w:r>
      <w:r w:rsidR="007D6B75" w:rsidRPr="005E7422">
        <w:rPr>
          <w:lang w:val="en-GB"/>
        </w:rPr>
        <w:t>r</w:t>
      </w:r>
      <w:r w:rsidRPr="005E7422">
        <w:rPr>
          <w:lang w:val="en-GB"/>
        </w:rPr>
        <w:t>esearch</w:t>
      </w:r>
      <w:r w:rsidR="0041377A" w:rsidRPr="005E7422">
        <w:rPr>
          <w:lang w:val="en-GB"/>
        </w:rPr>
        <w:t xml:space="preserve"> </w:t>
      </w:r>
      <w:r w:rsidR="007D6B75" w:rsidRPr="005E7422">
        <w:rPr>
          <w:lang w:val="en-GB"/>
        </w:rPr>
        <w:t>c</w:t>
      </w:r>
      <w:r w:rsidRPr="005E7422">
        <w:rPr>
          <w:lang w:val="en-GB"/>
        </w:rPr>
        <w:t>entres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relevant</w:t>
      </w:r>
      <w:r w:rsidR="0041377A" w:rsidRPr="005E7422">
        <w:rPr>
          <w:lang w:val="en-GB"/>
        </w:rPr>
        <w:t xml:space="preserve"> </w:t>
      </w:r>
      <w:r w:rsidRPr="005E7422">
        <w:rPr>
          <w:lang w:val="en-GB"/>
        </w:rPr>
        <w:t>organizations.</w:t>
      </w:r>
    </w:p>
    <w:p w14:paraId="2C4BED3C" w14:textId="77777777" w:rsidR="008B0340" w:rsidRPr="005E7422" w:rsidRDefault="008B0340" w:rsidP="00AD5588">
      <w:pPr>
        <w:pStyle w:val="Definitionsandothers"/>
        <w:rPr>
          <w:lang w:val="en-GB"/>
        </w:rPr>
      </w:pPr>
      <w:r w:rsidRPr="005E7422">
        <w:rPr>
          <w:lang w:val="en-GB"/>
        </w:rPr>
        <w:t>Aircraft</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Relay</w:t>
      </w:r>
      <w:r w:rsidR="0041377A" w:rsidRPr="005E7422">
        <w:rPr>
          <w:lang w:val="en-GB"/>
        </w:rPr>
        <w:t xml:space="preserve"> </w:t>
      </w:r>
      <w:r w:rsidRPr="005E7422">
        <w:rPr>
          <w:lang w:val="en-GB"/>
        </w:rPr>
        <w:t>(AMDAR)</w:t>
      </w:r>
      <w:r w:rsidR="009937DB" w:rsidRPr="005E7422">
        <w:rPr>
          <w:lang w:val="en-GB"/>
        </w:rPr>
        <w:t>.</w:t>
      </w:r>
      <w:r w:rsidR="00D36511" w:rsidRPr="005E7422">
        <w:rPr>
          <w:lang w:val="en-GB"/>
        </w:rPr>
        <w:t> </w:t>
      </w:r>
      <w:r w:rsidR="001972C3" w:rsidRPr="005E7422">
        <w:rPr>
          <w:lang w:val="en-GB"/>
        </w:rPr>
        <w:t>An</w:t>
      </w:r>
      <w:r w:rsidR="0041377A" w:rsidRPr="005E7422">
        <w:rPr>
          <w:lang w:val="en-GB"/>
        </w:rPr>
        <w:t xml:space="preserve"> </w:t>
      </w:r>
      <w:r w:rsidR="001972C3" w:rsidRPr="005E7422">
        <w:rPr>
          <w:lang w:val="en-GB"/>
        </w:rPr>
        <w:t>a</w:t>
      </w:r>
      <w:r w:rsidRPr="005E7422">
        <w:rPr>
          <w:lang w:val="en-GB"/>
        </w:rPr>
        <w:t>utomated</w:t>
      </w:r>
      <w:r w:rsidR="0041377A" w:rsidRPr="005E7422">
        <w:rPr>
          <w:lang w:val="en-GB"/>
        </w:rPr>
        <w:t xml:space="preserve"> </w:t>
      </w:r>
      <w:r w:rsidR="00AD5588" w:rsidRPr="005E7422">
        <w:rPr>
          <w:lang w:val="en-GB"/>
        </w:rPr>
        <w:t xml:space="preserve">system for the collection of </w:t>
      </w:r>
      <w:r w:rsidRPr="005E7422">
        <w:rPr>
          <w:lang w:val="en-GB"/>
        </w:rPr>
        <w:t>aviation</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aircraft.</w:t>
      </w:r>
    </w:p>
    <w:p w14:paraId="77D8DA74" w14:textId="77777777" w:rsidR="00941785" w:rsidRPr="005E7422" w:rsidRDefault="00941785">
      <w:pPr>
        <w:pStyle w:val="Definitionsandothers"/>
        <w:rPr>
          <w:lang w:val="en-GB"/>
        </w:rPr>
      </w:pPr>
      <w:r w:rsidRPr="005E7422">
        <w:rPr>
          <w:lang w:val="en-GB"/>
        </w:rPr>
        <w:t>Aircraft</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station.</w:t>
      </w:r>
      <w:r w:rsidR="00D36511" w:rsidRPr="005E7422">
        <w:rPr>
          <w:lang w:val="en-GB"/>
        </w:rPr>
        <w:t> </w:t>
      </w:r>
      <w:r w:rsidR="008363F2" w:rsidRPr="005E7422">
        <w:rPr>
          <w:lang w:val="en-GB"/>
        </w:rPr>
        <w:t>See</w:t>
      </w:r>
      <w:r w:rsidR="0041377A" w:rsidRPr="005E7422">
        <w:rPr>
          <w:lang w:val="en-GB"/>
        </w:rPr>
        <w:t xml:space="preserve"> </w:t>
      </w:r>
      <w:r w:rsidR="00456C93">
        <w:fldChar w:fldCharType="begin"/>
      </w:r>
      <w:r w:rsidR="00456C93" w:rsidRPr="00456C93">
        <w:rPr>
          <w:lang w:val="en-US"/>
          <w:rPrChange w:id="10" w:author="Nadia Oppliger" w:date="2022-10-25T20:53:00Z">
            <w:rPr/>
          </w:rPrChange>
        </w:rPr>
        <w:instrText xml:space="preserve"> HYPERLINK "https://library.wmo.int/index.php?lvl=notice_display&amp;id=14073" </w:instrText>
      </w:r>
      <w:r w:rsidR="00456C93">
        <w:fldChar w:fldCharType="separate"/>
      </w:r>
      <w:r w:rsidR="00F10A91" w:rsidRPr="005E7422">
        <w:rPr>
          <w:rStyle w:val="HyperlinkItalic0"/>
          <w:lang w:val="en-GB"/>
        </w:rPr>
        <w:t>Technical</w:t>
      </w:r>
      <w:r w:rsidR="0041377A" w:rsidRPr="005E7422">
        <w:rPr>
          <w:rStyle w:val="HyperlinkItalic0"/>
          <w:lang w:val="en-GB"/>
        </w:rPr>
        <w:t xml:space="preserve"> </w:t>
      </w:r>
      <w:r w:rsidR="00F10A91" w:rsidRPr="005E7422">
        <w:rPr>
          <w:rStyle w:val="HyperlinkItalic0"/>
          <w:lang w:val="en-GB"/>
        </w:rPr>
        <w:t>Regulations</w:t>
      </w:r>
      <w:r w:rsidR="00456C93">
        <w:rPr>
          <w:rStyle w:val="HyperlinkItalic0"/>
          <w:lang w:val="en-GB"/>
        </w:rPr>
        <w:fldChar w:fldCharType="end"/>
      </w:r>
      <w:r w:rsidR="0041377A" w:rsidRPr="005E7422">
        <w:rPr>
          <w:lang w:val="en-GB"/>
        </w:rPr>
        <w:t xml:space="preserve"> </w:t>
      </w:r>
      <w:r w:rsidR="00F10A91" w:rsidRPr="005E7422">
        <w:rPr>
          <w:lang w:val="en-GB"/>
        </w:rPr>
        <w:t>(WMO</w:t>
      </w:r>
      <w:r w:rsidR="004410D6" w:rsidRPr="005E7422">
        <w:rPr>
          <w:lang w:val="en-GB"/>
        </w:rPr>
        <w:noBreakHyphen/>
      </w:r>
      <w:r w:rsidR="00664506" w:rsidRPr="005E7422">
        <w:rPr>
          <w:lang w:val="en-GB"/>
        </w:rPr>
        <w:t>No.</w:t>
      </w:r>
      <w:r w:rsidR="008145A4" w:rsidRPr="005E7422">
        <w:rPr>
          <w:lang w:val="en-GB"/>
        </w:rPr>
        <w:t> </w:t>
      </w:r>
      <w:r w:rsidR="00664506" w:rsidRPr="005E7422">
        <w:rPr>
          <w:lang w:val="en-GB"/>
        </w:rPr>
        <w:t>49</w:t>
      </w:r>
      <w:r w:rsidR="00F10A91" w:rsidRPr="005E7422">
        <w:rPr>
          <w:lang w:val="en-GB"/>
        </w:rPr>
        <w:t>),</w:t>
      </w:r>
      <w:r w:rsidR="0041377A" w:rsidRPr="005E7422">
        <w:rPr>
          <w:lang w:val="en-GB"/>
        </w:rPr>
        <w:t xml:space="preserve"> </w:t>
      </w:r>
      <w:r w:rsidR="00F10A91" w:rsidRPr="005E7422">
        <w:rPr>
          <w:lang w:val="en-GB"/>
        </w:rPr>
        <w:t>Volume</w:t>
      </w:r>
      <w:r w:rsidR="0041377A" w:rsidRPr="005E7422">
        <w:rPr>
          <w:lang w:val="en-GB"/>
        </w:rPr>
        <w:t xml:space="preserve"> </w:t>
      </w:r>
      <w:r w:rsidR="00F10A91" w:rsidRPr="005E7422">
        <w:rPr>
          <w:lang w:val="en-GB"/>
        </w:rPr>
        <w:t>I.</w:t>
      </w:r>
    </w:p>
    <w:p w14:paraId="5541952B" w14:textId="77777777" w:rsidR="0041377A" w:rsidRPr="005E7422" w:rsidRDefault="00A831DD" w:rsidP="00A93399">
      <w:pPr>
        <w:pStyle w:val="Definitionsandothers"/>
        <w:rPr>
          <w:lang w:val="en-GB"/>
        </w:rPr>
      </w:pPr>
      <w:r w:rsidRPr="005E7422">
        <w:rPr>
          <w:lang w:val="en-GB"/>
        </w:rPr>
        <w:t>Aircraft</w:t>
      </w:r>
      <w:r w:rsidR="0041377A" w:rsidRPr="005E7422">
        <w:rPr>
          <w:lang w:val="en-GB"/>
        </w:rPr>
        <w:t xml:space="preserve"> </w:t>
      </w:r>
      <w:r w:rsidRPr="005E7422">
        <w:rPr>
          <w:lang w:val="en-GB"/>
        </w:rPr>
        <w:t>weather</w:t>
      </w:r>
      <w:r w:rsidR="0041377A" w:rsidRPr="005E7422">
        <w:rPr>
          <w:lang w:val="en-GB"/>
        </w:rPr>
        <w:t xml:space="preserve"> </w:t>
      </w:r>
      <w:r w:rsidRPr="005E7422">
        <w:rPr>
          <w:lang w:val="en-GB"/>
        </w:rPr>
        <w:t>reconnaissance</w:t>
      </w:r>
      <w:r w:rsidR="0041377A" w:rsidRPr="005E7422">
        <w:rPr>
          <w:lang w:val="en-GB"/>
        </w:rPr>
        <w:t xml:space="preserve"> </w:t>
      </w:r>
      <w:r w:rsidRPr="005E7422">
        <w:rPr>
          <w:lang w:val="en-GB"/>
        </w:rPr>
        <w:t>flights</w:t>
      </w:r>
      <w:r w:rsidR="00D10160" w:rsidRPr="005E7422">
        <w:rPr>
          <w:lang w:val="en-GB"/>
        </w:rPr>
        <w:t>.</w:t>
      </w:r>
      <w:r w:rsidR="00D10160" w:rsidRPr="005E7422">
        <w:rPr>
          <w:lang w:val="en-GB"/>
        </w:rPr>
        <w:t> </w:t>
      </w:r>
      <w:r w:rsidR="00D10160" w:rsidRPr="005E7422">
        <w:rPr>
          <w:lang w:val="en-GB"/>
        </w:rPr>
        <w:t>An</w:t>
      </w:r>
      <w:r w:rsidR="0041377A" w:rsidRPr="005E7422">
        <w:rPr>
          <w:lang w:val="en-GB"/>
        </w:rPr>
        <w:t xml:space="preserve"> </w:t>
      </w:r>
      <w:r w:rsidR="00D10160" w:rsidRPr="005E7422">
        <w:rPr>
          <w:lang w:val="en-GB"/>
        </w:rPr>
        <w:t>aircraft</w:t>
      </w:r>
      <w:r w:rsidR="0041377A" w:rsidRPr="005E7422">
        <w:rPr>
          <w:lang w:val="en-GB"/>
        </w:rPr>
        <w:t xml:space="preserve"> </w:t>
      </w:r>
      <w:r w:rsidR="00D10160" w:rsidRPr="005E7422">
        <w:rPr>
          <w:lang w:val="en-GB"/>
        </w:rPr>
        <w:t>flight</w:t>
      </w:r>
      <w:r w:rsidR="0041377A" w:rsidRPr="005E7422">
        <w:rPr>
          <w:lang w:val="en-GB"/>
        </w:rPr>
        <w:t xml:space="preserve"> </w:t>
      </w:r>
      <w:r w:rsidR="00D10160" w:rsidRPr="005E7422">
        <w:rPr>
          <w:lang w:val="en-GB"/>
        </w:rPr>
        <w:t>for</w:t>
      </w:r>
      <w:r w:rsidR="0041377A" w:rsidRPr="005E7422">
        <w:rPr>
          <w:lang w:val="en-GB"/>
        </w:rPr>
        <w:t xml:space="preserve"> </w:t>
      </w:r>
      <w:r w:rsidR="00D10160" w:rsidRPr="005E7422">
        <w:rPr>
          <w:lang w:val="en-GB"/>
        </w:rPr>
        <w:t>the</w:t>
      </w:r>
      <w:r w:rsidR="0041377A" w:rsidRPr="005E7422">
        <w:rPr>
          <w:lang w:val="en-GB"/>
        </w:rPr>
        <w:t xml:space="preserve"> </w:t>
      </w:r>
      <w:r w:rsidR="00D10160" w:rsidRPr="005E7422">
        <w:rPr>
          <w:lang w:val="en-GB"/>
        </w:rPr>
        <w:t>specific</w:t>
      </w:r>
      <w:r w:rsidR="0041377A" w:rsidRPr="005E7422">
        <w:rPr>
          <w:lang w:val="en-GB"/>
        </w:rPr>
        <w:t xml:space="preserve"> </w:t>
      </w:r>
      <w:r w:rsidR="00D10160" w:rsidRPr="005E7422">
        <w:rPr>
          <w:lang w:val="en-GB"/>
        </w:rPr>
        <w:t>purpose</w:t>
      </w:r>
      <w:r w:rsidR="0041377A" w:rsidRPr="005E7422">
        <w:rPr>
          <w:lang w:val="en-GB"/>
        </w:rPr>
        <w:t xml:space="preserve"> </w:t>
      </w:r>
      <w:r w:rsidR="00D10160" w:rsidRPr="005E7422">
        <w:rPr>
          <w:lang w:val="en-GB"/>
        </w:rPr>
        <w:t>of</w:t>
      </w:r>
      <w:r w:rsidR="0041377A" w:rsidRPr="005E7422">
        <w:rPr>
          <w:lang w:val="en-GB"/>
        </w:rPr>
        <w:t xml:space="preserve"> </w:t>
      </w:r>
      <w:r w:rsidR="00D10160" w:rsidRPr="005E7422">
        <w:rPr>
          <w:lang w:val="en-GB"/>
        </w:rPr>
        <w:t>making</w:t>
      </w:r>
      <w:r w:rsidR="0041377A" w:rsidRPr="005E7422">
        <w:rPr>
          <w:lang w:val="en-GB"/>
        </w:rPr>
        <w:t xml:space="preserve"> </w:t>
      </w:r>
      <w:r w:rsidR="00D10160" w:rsidRPr="005E7422">
        <w:rPr>
          <w:lang w:val="en-GB"/>
        </w:rPr>
        <w:t>observations.</w:t>
      </w:r>
    </w:p>
    <w:p w14:paraId="5004645E" w14:textId="77777777" w:rsidR="00DB5D4A" w:rsidRPr="005E7422" w:rsidRDefault="00DB5D4A">
      <w:pPr>
        <w:pStyle w:val="Definitionsandothers"/>
        <w:rPr>
          <w:lang w:val="en-GB"/>
        </w:rPr>
      </w:pPr>
      <w:r w:rsidRPr="005E7422">
        <w:rPr>
          <w:lang w:val="en-GB"/>
        </w:rPr>
        <w:t>Automatic</w:t>
      </w:r>
      <w:r w:rsidR="0041377A" w:rsidRPr="005E7422">
        <w:rPr>
          <w:lang w:val="en-GB"/>
        </w:rPr>
        <w:t xml:space="preserve"> </w:t>
      </w:r>
      <w:r w:rsidRPr="005E7422">
        <w:rPr>
          <w:lang w:val="en-GB"/>
        </w:rPr>
        <w:t>station.</w:t>
      </w:r>
      <w:r w:rsidR="00D36511" w:rsidRPr="005E7422">
        <w:rPr>
          <w:lang w:val="en-GB"/>
        </w:rPr>
        <w:t> </w:t>
      </w:r>
      <w:r w:rsidR="00AA56B8" w:rsidRPr="005E7422">
        <w:rPr>
          <w:lang w:val="en-GB"/>
        </w:rPr>
        <w:t>An o</w:t>
      </w:r>
      <w:r w:rsidR="008A4526" w:rsidRPr="005E7422">
        <w:rPr>
          <w:lang w:val="en-GB"/>
        </w:rPr>
        <w:t>bserving</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transmit</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conversion</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code</w:t>
      </w:r>
      <w:r w:rsidR="0041377A" w:rsidRPr="005E7422">
        <w:rPr>
          <w:lang w:val="en-GB"/>
        </w:rPr>
        <w:t xml:space="preserve"> </w:t>
      </w:r>
      <w:r w:rsidRPr="005E7422">
        <w:rPr>
          <w:lang w:val="en-GB"/>
        </w:rPr>
        <w:t>form</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international</w:t>
      </w:r>
      <w:r w:rsidR="0041377A" w:rsidRPr="005E7422">
        <w:rPr>
          <w:lang w:val="en-GB"/>
        </w:rPr>
        <w:t xml:space="preserve"> </w:t>
      </w:r>
      <w:r w:rsidRPr="005E7422">
        <w:rPr>
          <w:lang w:val="en-GB"/>
        </w:rPr>
        <w:t>exchange</w:t>
      </w:r>
      <w:r w:rsidR="0041377A" w:rsidRPr="005E7422">
        <w:rPr>
          <w:lang w:val="en-GB"/>
        </w:rPr>
        <w:t xml:space="preserve"> </w:t>
      </w:r>
      <w:r w:rsidRPr="005E7422">
        <w:rPr>
          <w:lang w:val="en-GB"/>
        </w:rPr>
        <w:t>being</w:t>
      </w:r>
      <w:r w:rsidR="0041377A" w:rsidRPr="005E7422">
        <w:rPr>
          <w:lang w:val="en-GB"/>
        </w:rPr>
        <w:t xml:space="preserve"> </w:t>
      </w:r>
      <w:r w:rsidRPr="005E7422">
        <w:rPr>
          <w:lang w:val="en-GB"/>
        </w:rPr>
        <w:t>made</w:t>
      </w:r>
      <w:r w:rsidR="0041377A" w:rsidRPr="005E7422">
        <w:rPr>
          <w:lang w:val="en-GB"/>
        </w:rPr>
        <w:t xml:space="preserve"> </w:t>
      </w:r>
      <w:r w:rsidRPr="005E7422">
        <w:rPr>
          <w:lang w:val="en-GB"/>
        </w:rPr>
        <w:t>either</w:t>
      </w:r>
      <w:r w:rsidR="0041377A" w:rsidRPr="005E7422">
        <w:rPr>
          <w:lang w:val="en-GB"/>
        </w:rPr>
        <w:t xml:space="preserve"> </w:t>
      </w:r>
      <w:r w:rsidRPr="005E7422">
        <w:rPr>
          <w:lang w:val="en-GB"/>
        </w:rPr>
        <w:t>directly</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editing</w:t>
      </w:r>
      <w:r w:rsidR="0041377A" w:rsidRPr="005E7422">
        <w:rPr>
          <w:lang w:val="en-GB"/>
        </w:rPr>
        <w:t xml:space="preserve"> </w:t>
      </w:r>
      <w:r w:rsidRPr="005E7422">
        <w:rPr>
          <w:lang w:val="en-GB"/>
        </w:rPr>
        <w:t>station.</w:t>
      </w:r>
    </w:p>
    <w:p w14:paraId="538B4A81" w14:textId="77777777" w:rsidR="0022269C" w:rsidRPr="005E7422" w:rsidRDefault="0022269C" w:rsidP="00A93399">
      <w:pPr>
        <w:pStyle w:val="Definitionsandothers"/>
        <w:rPr>
          <w:lang w:val="en-GB"/>
        </w:rPr>
      </w:pPr>
      <w:r w:rsidRPr="005E7422">
        <w:rPr>
          <w:lang w:val="en-GB"/>
        </w:rPr>
        <w:t>Bank</w:t>
      </w:r>
      <w:r w:rsidR="00644334" w:rsidRPr="005E7422">
        <w:rPr>
          <w:lang w:val="en-GB"/>
        </w:rPr>
        <w:t>.</w:t>
      </w:r>
      <w:r w:rsidR="00E67E74" w:rsidRPr="005E7422">
        <w:rPr>
          <w:lang w:val="en-GB"/>
        </w:rPr>
        <w:t> </w:t>
      </w:r>
      <w:r w:rsidRPr="005E7422">
        <w:rPr>
          <w:lang w:val="en-GB"/>
        </w:rPr>
        <w:t>(</w:t>
      </w:r>
      <w:r w:rsidR="008363F2" w:rsidRPr="005E7422">
        <w:rPr>
          <w:lang w:val="en-GB"/>
        </w:rPr>
        <w:t>a</w:t>
      </w:r>
      <w:r w:rsidRPr="005E7422">
        <w:rPr>
          <w:lang w:val="en-GB"/>
        </w:rPr>
        <w:t>)</w:t>
      </w:r>
      <w:r w:rsidR="0041377A" w:rsidRPr="005E7422">
        <w:rPr>
          <w:lang w:val="en-GB"/>
        </w:rPr>
        <w:t xml:space="preserve"> </w:t>
      </w:r>
      <w:r w:rsidRPr="005E7422">
        <w:rPr>
          <w:lang w:val="en-GB"/>
        </w:rPr>
        <w:t>Rising</w:t>
      </w:r>
      <w:r w:rsidR="0041377A" w:rsidRPr="005E7422">
        <w:rPr>
          <w:lang w:val="en-GB"/>
        </w:rPr>
        <w:t xml:space="preserve"> </w:t>
      </w:r>
      <w:r w:rsidRPr="005E7422">
        <w:rPr>
          <w:lang w:val="en-GB"/>
        </w:rPr>
        <w:t>land</w:t>
      </w:r>
      <w:r w:rsidR="0041377A" w:rsidRPr="005E7422">
        <w:rPr>
          <w:lang w:val="en-GB"/>
        </w:rPr>
        <w:t xml:space="preserve"> </w:t>
      </w:r>
      <w:r w:rsidRPr="005E7422">
        <w:rPr>
          <w:lang w:val="en-GB"/>
        </w:rPr>
        <w:t>bordering</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river,</w:t>
      </w:r>
      <w:r w:rsidR="0041377A" w:rsidRPr="005E7422">
        <w:rPr>
          <w:lang w:val="en-GB"/>
        </w:rPr>
        <w:t xml:space="preserve"> </w:t>
      </w:r>
      <w:r w:rsidRPr="005E7422">
        <w:rPr>
          <w:lang w:val="en-GB"/>
        </w:rPr>
        <w:t>usually</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contain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stream</w:t>
      </w:r>
      <w:r w:rsidR="0041377A" w:rsidRPr="005E7422">
        <w:rPr>
          <w:lang w:val="en-GB"/>
        </w:rPr>
        <w:t xml:space="preserve"> </w:t>
      </w:r>
      <w:r w:rsidRPr="005E7422">
        <w:rPr>
          <w:lang w:val="en-GB"/>
        </w:rPr>
        <w:t>within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wetted</w:t>
      </w:r>
      <w:r w:rsidR="0041377A" w:rsidRPr="005E7422">
        <w:rPr>
          <w:lang w:val="en-GB"/>
        </w:rPr>
        <w:t xml:space="preserve"> </w:t>
      </w:r>
      <w:r w:rsidRPr="005E7422">
        <w:rPr>
          <w:lang w:val="en-GB"/>
        </w:rPr>
        <w:t>perimeter</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channel</w:t>
      </w:r>
      <w:r w:rsidR="00781F84" w:rsidRPr="005E7422">
        <w:rPr>
          <w:lang w:val="en-GB"/>
        </w:rPr>
        <w:t>;</w:t>
      </w:r>
      <w:r w:rsidR="0041377A" w:rsidRPr="005E7422">
        <w:rPr>
          <w:lang w:val="en-GB"/>
        </w:rPr>
        <w:t xml:space="preserve"> </w:t>
      </w:r>
      <w:r w:rsidRPr="005E7422">
        <w:rPr>
          <w:lang w:val="en-GB"/>
        </w:rPr>
        <w:t>(</w:t>
      </w:r>
      <w:r w:rsidR="00012F9D" w:rsidRPr="005E7422">
        <w:rPr>
          <w:lang w:val="en-GB"/>
        </w:rPr>
        <w:t>b</w:t>
      </w:r>
      <w:r w:rsidRPr="005E7422">
        <w:rPr>
          <w:lang w:val="en-GB"/>
        </w:rPr>
        <w:t>)</w:t>
      </w:r>
      <w:r w:rsidR="0041377A" w:rsidRPr="005E7422">
        <w:rPr>
          <w:lang w:val="en-GB"/>
        </w:rPr>
        <w:t xml:space="preserve"> </w:t>
      </w:r>
      <w:r w:rsidRPr="005E7422">
        <w:rPr>
          <w:lang w:val="en-GB"/>
        </w:rPr>
        <w:t>Margin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channel</w:t>
      </w:r>
      <w:r w:rsidR="0041377A" w:rsidRPr="005E7422">
        <w:rPr>
          <w:lang w:val="en-GB"/>
        </w:rPr>
        <w:t xml:space="preserve"> </w:t>
      </w:r>
      <w:r w:rsidR="00781F84" w:rsidRPr="005E7422">
        <w:rPr>
          <w:lang w:val="en-GB"/>
        </w:rPr>
        <w:t>on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left</w:t>
      </w:r>
      <w:r w:rsidR="004410D6" w:rsidRPr="005E7422">
        <w:rPr>
          <w:lang w:val="en-GB"/>
        </w:rPr>
        <w:noBreakHyphen/>
      </w:r>
      <w:r w:rsidRPr="005E7422">
        <w:rPr>
          <w:lang w:val="en-GB"/>
        </w:rPr>
        <w:t>hand</w:t>
      </w:r>
      <w:r w:rsidR="0041377A" w:rsidRPr="005E7422">
        <w:rPr>
          <w:lang w:val="en-GB"/>
        </w:rPr>
        <w:t xml:space="preserve"> </w:t>
      </w:r>
      <w:r w:rsidRPr="005E7422">
        <w:rPr>
          <w:lang w:val="en-GB"/>
        </w:rPr>
        <w:t>(right</w:t>
      </w:r>
      <w:r w:rsidR="004410D6" w:rsidRPr="005E7422">
        <w:rPr>
          <w:lang w:val="en-GB"/>
        </w:rPr>
        <w:noBreakHyphen/>
      </w:r>
      <w:r w:rsidRPr="005E7422">
        <w:rPr>
          <w:lang w:val="en-GB"/>
        </w:rPr>
        <w:t>han</w:t>
      </w:r>
      <w:r w:rsidR="00A73122" w:rsidRPr="005E7422">
        <w:rPr>
          <w:lang w:val="en-GB"/>
        </w:rPr>
        <w:t>d)</w:t>
      </w:r>
      <w:r w:rsidR="0041377A" w:rsidRPr="005E7422">
        <w:rPr>
          <w:lang w:val="en-GB"/>
        </w:rPr>
        <w:t xml:space="preserve"> </w:t>
      </w:r>
      <w:r w:rsidR="00A73122" w:rsidRPr="005E7422">
        <w:rPr>
          <w:lang w:val="en-GB"/>
        </w:rPr>
        <w:t>side</w:t>
      </w:r>
      <w:r w:rsidR="0041377A" w:rsidRPr="005E7422">
        <w:rPr>
          <w:lang w:val="en-GB"/>
        </w:rPr>
        <w:t xml:space="preserve"> </w:t>
      </w:r>
      <w:r w:rsidR="00A73122" w:rsidRPr="005E7422">
        <w:rPr>
          <w:lang w:val="en-GB"/>
        </w:rPr>
        <w:t>when</w:t>
      </w:r>
      <w:r w:rsidR="0041377A" w:rsidRPr="005E7422">
        <w:rPr>
          <w:lang w:val="en-GB"/>
        </w:rPr>
        <w:t xml:space="preserve"> </w:t>
      </w:r>
      <w:r w:rsidR="00A73122" w:rsidRPr="005E7422">
        <w:rPr>
          <w:lang w:val="en-GB"/>
        </w:rPr>
        <w:t>facing</w:t>
      </w:r>
      <w:r w:rsidR="0041377A" w:rsidRPr="005E7422">
        <w:rPr>
          <w:lang w:val="en-GB"/>
        </w:rPr>
        <w:t xml:space="preserve"> </w:t>
      </w:r>
      <w:r w:rsidR="00A73122" w:rsidRPr="005E7422">
        <w:rPr>
          <w:lang w:val="en-GB"/>
        </w:rPr>
        <w:t>downstream.</w:t>
      </w:r>
    </w:p>
    <w:p w14:paraId="21B62755" w14:textId="77777777" w:rsidR="00D72BF3" w:rsidRPr="005E7422" w:rsidRDefault="00D72BF3" w:rsidP="00A93399">
      <w:pPr>
        <w:pStyle w:val="Definitionsandothers"/>
        <w:rPr>
          <w:lang w:val="en-GB"/>
        </w:rPr>
      </w:pPr>
      <w:r w:rsidRPr="005E7422">
        <w:rPr>
          <w:lang w:val="en-GB"/>
        </w:rPr>
        <w:t>BUFR</w:t>
      </w:r>
      <w:r w:rsidR="007C74F2" w:rsidRPr="005E7422">
        <w:rPr>
          <w:lang w:val="en-GB"/>
        </w:rPr>
        <w:t>.</w:t>
      </w:r>
      <w:r w:rsidR="00D36511" w:rsidRPr="005E7422">
        <w:rPr>
          <w:lang w:val="en-GB"/>
        </w:rPr>
        <w:t> </w:t>
      </w:r>
      <w:r w:rsidR="007C74F2" w:rsidRPr="005E7422">
        <w:rPr>
          <w:lang w:val="en-GB"/>
        </w:rPr>
        <w:t>The</w:t>
      </w:r>
      <w:r w:rsidR="0041377A" w:rsidRPr="005E7422">
        <w:rPr>
          <w:lang w:val="en-GB"/>
        </w:rPr>
        <w:t xml:space="preserve"> </w:t>
      </w:r>
      <w:r w:rsidR="007C74F2" w:rsidRPr="005E7422">
        <w:rPr>
          <w:lang w:val="en-GB"/>
        </w:rPr>
        <w:t>Binary</w:t>
      </w:r>
      <w:r w:rsidR="0041377A" w:rsidRPr="005E7422">
        <w:rPr>
          <w:lang w:val="en-GB"/>
        </w:rPr>
        <w:t xml:space="preserve"> </w:t>
      </w:r>
      <w:r w:rsidR="007C74F2" w:rsidRPr="005E7422">
        <w:rPr>
          <w:lang w:val="en-GB"/>
        </w:rPr>
        <w:t>Universal</w:t>
      </w:r>
      <w:r w:rsidR="0041377A" w:rsidRPr="005E7422">
        <w:rPr>
          <w:lang w:val="en-GB"/>
        </w:rPr>
        <w:t xml:space="preserve"> </w:t>
      </w:r>
      <w:r w:rsidR="007C74F2" w:rsidRPr="005E7422">
        <w:rPr>
          <w:lang w:val="en-GB"/>
        </w:rPr>
        <w:t>Form</w:t>
      </w:r>
      <w:r w:rsidR="0041377A" w:rsidRPr="005E7422">
        <w:rPr>
          <w:lang w:val="en-GB"/>
        </w:rPr>
        <w:t xml:space="preserve"> </w:t>
      </w:r>
      <w:r w:rsidR="007C74F2" w:rsidRPr="005E7422">
        <w:rPr>
          <w:lang w:val="en-GB"/>
        </w:rPr>
        <w:t>for</w:t>
      </w:r>
      <w:r w:rsidR="0041377A" w:rsidRPr="005E7422">
        <w:rPr>
          <w:lang w:val="en-GB"/>
        </w:rPr>
        <w:t xml:space="preserve"> </w:t>
      </w:r>
      <w:r w:rsidR="007C74F2" w:rsidRPr="005E7422">
        <w:rPr>
          <w:lang w:val="en-GB"/>
        </w:rPr>
        <w:t>the</w:t>
      </w:r>
      <w:r w:rsidR="0041377A" w:rsidRPr="005E7422">
        <w:rPr>
          <w:lang w:val="en-GB"/>
        </w:rPr>
        <w:t xml:space="preserve"> </w:t>
      </w:r>
      <w:r w:rsidR="007C74F2" w:rsidRPr="005E7422">
        <w:rPr>
          <w:lang w:val="en-GB"/>
        </w:rPr>
        <w:t>Representation</w:t>
      </w:r>
      <w:r w:rsidR="0041377A" w:rsidRPr="005E7422">
        <w:rPr>
          <w:lang w:val="en-GB"/>
        </w:rPr>
        <w:t xml:space="preserve"> </w:t>
      </w:r>
      <w:r w:rsidR="007C74F2" w:rsidRPr="005E7422">
        <w:rPr>
          <w:lang w:val="en-GB"/>
        </w:rPr>
        <w:t>of</w:t>
      </w:r>
      <w:r w:rsidR="0041377A" w:rsidRPr="005E7422">
        <w:rPr>
          <w:lang w:val="en-GB"/>
        </w:rPr>
        <w:t xml:space="preserve"> </w:t>
      </w:r>
      <w:r w:rsidR="007C74F2" w:rsidRPr="005E7422">
        <w:rPr>
          <w:lang w:val="en-GB"/>
        </w:rPr>
        <w:t>meteorological</w:t>
      </w:r>
      <w:r w:rsidR="0041377A" w:rsidRPr="005E7422">
        <w:rPr>
          <w:lang w:val="en-GB"/>
        </w:rPr>
        <w:t xml:space="preserve"> </w:t>
      </w:r>
      <w:r w:rsidR="007C74F2" w:rsidRPr="005E7422">
        <w:rPr>
          <w:lang w:val="en-GB"/>
        </w:rPr>
        <w:t>data;</w:t>
      </w:r>
      <w:r w:rsidR="0041377A" w:rsidRPr="005E7422">
        <w:rPr>
          <w:lang w:val="en-GB"/>
        </w:rPr>
        <w:t xml:space="preserve"> </w:t>
      </w:r>
      <w:r w:rsidR="007C74F2" w:rsidRPr="005E7422">
        <w:rPr>
          <w:lang w:val="en-GB"/>
        </w:rPr>
        <w:t>a</w:t>
      </w:r>
      <w:r w:rsidR="0041377A" w:rsidRPr="005E7422">
        <w:rPr>
          <w:lang w:val="en-GB"/>
        </w:rPr>
        <w:t xml:space="preserve"> </w:t>
      </w:r>
      <w:r w:rsidR="007C74F2" w:rsidRPr="005E7422">
        <w:rPr>
          <w:lang w:val="en-GB"/>
        </w:rPr>
        <w:t>binary</w:t>
      </w:r>
      <w:r w:rsidR="0041377A" w:rsidRPr="005E7422">
        <w:rPr>
          <w:lang w:val="en-GB"/>
        </w:rPr>
        <w:t xml:space="preserve"> </w:t>
      </w:r>
      <w:r w:rsidR="007C74F2" w:rsidRPr="005E7422">
        <w:rPr>
          <w:lang w:val="en-GB"/>
        </w:rPr>
        <w:t>data</w:t>
      </w:r>
      <w:r w:rsidR="0041377A" w:rsidRPr="005E7422">
        <w:rPr>
          <w:lang w:val="en-GB"/>
        </w:rPr>
        <w:t xml:space="preserve"> </w:t>
      </w:r>
      <w:r w:rsidR="007C74F2" w:rsidRPr="005E7422">
        <w:rPr>
          <w:lang w:val="en-GB"/>
        </w:rPr>
        <w:t>format.</w:t>
      </w:r>
    </w:p>
    <w:p w14:paraId="640FB401" w14:textId="77777777" w:rsidR="0022269C" w:rsidRPr="005E7422" w:rsidRDefault="00767B62">
      <w:pPr>
        <w:pStyle w:val="Definitionsandothers"/>
        <w:rPr>
          <w:lang w:val="en-GB"/>
        </w:rPr>
      </w:pPr>
      <w:r w:rsidRPr="005E7422">
        <w:rPr>
          <w:lang w:val="en-GB"/>
        </w:rPr>
        <w:t>Cableway.</w:t>
      </w:r>
      <w:r w:rsidRPr="005E7422">
        <w:rPr>
          <w:lang w:val="en-GB"/>
        </w:rPr>
        <w:t> </w:t>
      </w:r>
      <w:r w:rsidR="00AA56B8" w:rsidRPr="005E7422">
        <w:rPr>
          <w:lang w:val="en-GB"/>
        </w:rPr>
        <w:t>A c</w:t>
      </w:r>
      <w:r w:rsidR="0022269C" w:rsidRPr="005E7422">
        <w:rPr>
          <w:lang w:val="en-GB"/>
        </w:rPr>
        <w:t>able</w:t>
      </w:r>
      <w:r w:rsidR="0041377A" w:rsidRPr="005E7422">
        <w:rPr>
          <w:lang w:val="en-GB"/>
        </w:rPr>
        <w:t xml:space="preserve"> </w:t>
      </w:r>
      <w:r w:rsidR="0022269C" w:rsidRPr="005E7422">
        <w:rPr>
          <w:lang w:val="en-GB"/>
        </w:rPr>
        <w:t>stretched</w:t>
      </w:r>
      <w:r w:rsidR="0041377A" w:rsidRPr="005E7422">
        <w:rPr>
          <w:lang w:val="en-GB"/>
        </w:rPr>
        <w:t xml:space="preserve"> </w:t>
      </w:r>
      <w:r w:rsidR="0022269C" w:rsidRPr="005E7422">
        <w:rPr>
          <w:lang w:val="en-GB"/>
        </w:rPr>
        <w:t>above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across</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stream,</w:t>
      </w:r>
      <w:r w:rsidR="0041377A" w:rsidRPr="005E7422">
        <w:rPr>
          <w:lang w:val="en-GB"/>
        </w:rPr>
        <w:t xml:space="preserve"> </w:t>
      </w:r>
      <w:r w:rsidR="0022269C" w:rsidRPr="005E7422">
        <w:rPr>
          <w:lang w:val="en-GB"/>
        </w:rPr>
        <w:t>from</w:t>
      </w:r>
      <w:r w:rsidR="0041377A" w:rsidRPr="005E7422">
        <w:rPr>
          <w:lang w:val="en-GB"/>
        </w:rPr>
        <w:t xml:space="preserve"> </w:t>
      </w:r>
      <w:r w:rsidR="0022269C" w:rsidRPr="005E7422">
        <w:rPr>
          <w:lang w:val="en-GB"/>
        </w:rPr>
        <w:t>which</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current</w:t>
      </w:r>
      <w:r w:rsidR="0041377A" w:rsidRPr="005E7422">
        <w:rPr>
          <w:lang w:val="en-GB"/>
        </w:rPr>
        <w:t xml:space="preserve"> </w:t>
      </w:r>
      <w:r w:rsidR="0022269C" w:rsidRPr="005E7422">
        <w:rPr>
          <w:lang w:val="en-GB"/>
        </w:rPr>
        <w:t>meter</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other</w:t>
      </w:r>
      <w:r w:rsidR="0041377A" w:rsidRPr="005E7422">
        <w:rPr>
          <w:lang w:val="en-GB"/>
        </w:rPr>
        <w:t xml:space="preserve"> </w:t>
      </w:r>
      <w:r w:rsidR="0022269C" w:rsidRPr="005E7422">
        <w:rPr>
          <w:lang w:val="en-GB"/>
        </w:rPr>
        <w:t>measuring</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sampling</w:t>
      </w:r>
      <w:r w:rsidR="0041377A" w:rsidRPr="005E7422">
        <w:rPr>
          <w:lang w:val="en-GB"/>
        </w:rPr>
        <w:t xml:space="preserve"> </w:t>
      </w:r>
      <w:r w:rsidR="0022269C" w:rsidRPr="005E7422">
        <w:rPr>
          <w:lang w:val="en-GB"/>
        </w:rPr>
        <w:t>device</w:t>
      </w:r>
      <w:r w:rsidR="0041377A" w:rsidRPr="005E7422">
        <w:rPr>
          <w:lang w:val="en-GB"/>
        </w:rPr>
        <w:t xml:space="preserve"> </w:t>
      </w:r>
      <w:r w:rsidR="0022269C" w:rsidRPr="005E7422">
        <w:rPr>
          <w:lang w:val="en-GB"/>
        </w:rPr>
        <w:t>is</w:t>
      </w:r>
      <w:r w:rsidR="0041377A" w:rsidRPr="005E7422">
        <w:rPr>
          <w:lang w:val="en-GB"/>
        </w:rPr>
        <w:t xml:space="preserve"> </w:t>
      </w:r>
      <w:r w:rsidR="0022269C" w:rsidRPr="005E7422">
        <w:rPr>
          <w:lang w:val="en-GB"/>
        </w:rPr>
        <w:t>suspended</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moved</w:t>
      </w:r>
      <w:r w:rsidR="0041377A" w:rsidRPr="005E7422">
        <w:rPr>
          <w:lang w:val="en-GB"/>
        </w:rPr>
        <w:t xml:space="preserve"> </w:t>
      </w:r>
      <w:r w:rsidR="0022269C" w:rsidRPr="005E7422">
        <w:rPr>
          <w:lang w:val="en-GB"/>
        </w:rPr>
        <w:t>from</w:t>
      </w:r>
      <w:r w:rsidR="0041377A" w:rsidRPr="005E7422">
        <w:rPr>
          <w:lang w:val="en-GB"/>
        </w:rPr>
        <w:t xml:space="preserve"> </w:t>
      </w:r>
      <w:r w:rsidR="0022269C" w:rsidRPr="005E7422">
        <w:rPr>
          <w:lang w:val="en-GB"/>
        </w:rPr>
        <w:t>one</w:t>
      </w:r>
      <w:r w:rsidR="0041377A" w:rsidRPr="005E7422">
        <w:rPr>
          <w:lang w:val="en-GB"/>
        </w:rPr>
        <w:t xml:space="preserve"> </w:t>
      </w:r>
      <w:r w:rsidR="0022269C" w:rsidRPr="005E7422">
        <w:rPr>
          <w:lang w:val="en-GB"/>
        </w:rPr>
        <w:t>bank</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other,</w:t>
      </w:r>
      <w:r w:rsidR="0041377A" w:rsidRPr="005E7422">
        <w:rPr>
          <w:lang w:val="en-GB"/>
        </w:rPr>
        <w:t xml:space="preserve"> </w:t>
      </w:r>
      <w:r w:rsidR="0022269C" w:rsidRPr="005E7422">
        <w:rPr>
          <w:lang w:val="en-GB"/>
        </w:rPr>
        <w:t>at</w:t>
      </w:r>
      <w:r w:rsidR="0041377A" w:rsidRPr="005E7422">
        <w:rPr>
          <w:lang w:val="en-GB"/>
        </w:rPr>
        <w:t xml:space="preserve"> </w:t>
      </w:r>
      <w:r w:rsidR="0022269C" w:rsidRPr="005E7422">
        <w:rPr>
          <w:lang w:val="en-GB"/>
        </w:rPr>
        <w:t>predetermined</w:t>
      </w:r>
      <w:r w:rsidR="0041377A" w:rsidRPr="005E7422">
        <w:rPr>
          <w:lang w:val="en-GB"/>
        </w:rPr>
        <w:t xml:space="preserve"> </w:t>
      </w:r>
      <w:r w:rsidR="0022269C" w:rsidRPr="005E7422">
        <w:rPr>
          <w:lang w:val="en-GB"/>
        </w:rPr>
        <w:t>depths</w:t>
      </w:r>
      <w:r w:rsidR="0041377A" w:rsidRPr="005E7422">
        <w:rPr>
          <w:lang w:val="en-GB"/>
        </w:rPr>
        <w:t xml:space="preserve"> </w:t>
      </w:r>
      <w:r w:rsidR="0022269C" w:rsidRPr="005E7422">
        <w:rPr>
          <w:lang w:val="en-GB"/>
        </w:rPr>
        <w:t>below</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surface.</w:t>
      </w:r>
    </w:p>
    <w:p w14:paraId="4979792F" w14:textId="77777777" w:rsidR="0022269C" w:rsidRPr="005E7422" w:rsidRDefault="0022269C">
      <w:pPr>
        <w:pStyle w:val="Definitionsandothers"/>
        <w:rPr>
          <w:lang w:val="en-GB"/>
        </w:rPr>
      </w:pPr>
      <w:r w:rsidRPr="005E7422">
        <w:rPr>
          <w:lang w:val="en-GB"/>
        </w:rPr>
        <w:t>Calibration</w:t>
      </w:r>
      <w:r w:rsidR="0041377A" w:rsidRPr="005E7422">
        <w:rPr>
          <w:lang w:val="en-GB"/>
        </w:rPr>
        <w:t xml:space="preserve"> </w:t>
      </w:r>
      <w:r w:rsidRPr="005E7422">
        <w:rPr>
          <w:lang w:val="en-GB"/>
        </w:rPr>
        <w:t>(rating)</w:t>
      </w:r>
      <w:r w:rsidR="0041377A" w:rsidRPr="005E7422">
        <w:rPr>
          <w:lang w:val="en-GB"/>
        </w:rPr>
        <w:t xml:space="preserve"> </w:t>
      </w:r>
      <w:r w:rsidR="00781F84" w:rsidRPr="005E7422">
        <w:rPr>
          <w:lang w:val="en-GB"/>
        </w:rPr>
        <w:t>t</w:t>
      </w:r>
      <w:r w:rsidR="00ED5374" w:rsidRPr="005E7422">
        <w:rPr>
          <w:lang w:val="en-GB"/>
        </w:rPr>
        <w:t>ank</w:t>
      </w:r>
      <w:r w:rsidR="0041377A" w:rsidRPr="005E7422">
        <w:rPr>
          <w:lang w:val="en-GB"/>
        </w:rPr>
        <w:t xml:space="preserve"> </w:t>
      </w:r>
      <w:r w:rsidRPr="005E7422">
        <w:rPr>
          <w:lang w:val="en-GB"/>
        </w:rPr>
        <w:t>(</w:t>
      </w:r>
      <w:r w:rsidR="00012F9D" w:rsidRPr="005E7422">
        <w:rPr>
          <w:lang w:val="en-GB"/>
        </w:rPr>
        <w:t>s</w:t>
      </w:r>
      <w:r w:rsidRPr="005E7422">
        <w:rPr>
          <w:lang w:val="en-GB"/>
        </w:rPr>
        <w:t>traight</w:t>
      </w:r>
      <w:r w:rsidR="0041377A" w:rsidRPr="005E7422">
        <w:rPr>
          <w:lang w:val="en-GB"/>
        </w:rPr>
        <w:t xml:space="preserve"> </w:t>
      </w:r>
      <w:r w:rsidR="00781F84" w:rsidRPr="005E7422">
        <w:rPr>
          <w:lang w:val="en-GB"/>
        </w:rPr>
        <w:t>o</w:t>
      </w:r>
      <w:r w:rsidRPr="005E7422">
        <w:rPr>
          <w:lang w:val="en-GB"/>
        </w:rPr>
        <w:t>pen</w:t>
      </w:r>
      <w:r w:rsidR="0041377A" w:rsidRPr="005E7422">
        <w:rPr>
          <w:lang w:val="en-GB"/>
        </w:rPr>
        <w:t xml:space="preserve"> </w:t>
      </w:r>
      <w:r w:rsidR="00781F84" w:rsidRPr="005E7422">
        <w:rPr>
          <w:lang w:val="en-GB"/>
        </w:rPr>
        <w:t>t</w:t>
      </w:r>
      <w:r w:rsidRPr="005E7422">
        <w:rPr>
          <w:lang w:val="en-GB"/>
        </w:rPr>
        <w:t>ank)</w:t>
      </w:r>
      <w:r w:rsidR="00781F84" w:rsidRPr="005E7422">
        <w:rPr>
          <w:lang w:val="en-GB"/>
        </w:rPr>
        <w:t>.</w:t>
      </w:r>
      <w:r w:rsidR="00E67E74" w:rsidRPr="005E7422">
        <w:rPr>
          <w:lang w:val="en-GB"/>
        </w:rPr>
        <w:t> </w:t>
      </w:r>
      <w:r w:rsidR="00AA56B8" w:rsidRPr="005E7422">
        <w:rPr>
          <w:lang w:val="en-GB"/>
        </w:rPr>
        <w:t>A t</w:t>
      </w:r>
      <w:r w:rsidRPr="005E7422">
        <w:rPr>
          <w:lang w:val="en-GB"/>
        </w:rPr>
        <w:t>ank</w:t>
      </w:r>
      <w:r w:rsidR="0041377A" w:rsidRPr="005E7422">
        <w:rPr>
          <w:lang w:val="en-GB"/>
        </w:rPr>
        <w:t xml:space="preserve"> </w:t>
      </w:r>
      <w:r w:rsidRPr="005E7422">
        <w:rPr>
          <w:lang w:val="en-GB"/>
        </w:rPr>
        <w:t>containing</w:t>
      </w:r>
      <w:r w:rsidR="0041377A" w:rsidRPr="005E7422">
        <w:rPr>
          <w:lang w:val="en-GB"/>
        </w:rPr>
        <w:t xml:space="preserve"> </w:t>
      </w:r>
      <w:r w:rsidRPr="005E7422">
        <w:rPr>
          <w:lang w:val="en-GB"/>
        </w:rPr>
        <w:t>still</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current</w:t>
      </w:r>
      <w:r w:rsidR="0041377A" w:rsidRPr="005E7422">
        <w:rPr>
          <w:lang w:val="en-GB"/>
        </w:rPr>
        <w:t xml:space="preserve"> </w:t>
      </w:r>
      <w:r w:rsidRPr="005E7422">
        <w:rPr>
          <w:lang w:val="en-GB"/>
        </w:rPr>
        <w:t>meter</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moved</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known</w:t>
      </w:r>
      <w:r w:rsidR="0041377A" w:rsidRPr="005E7422">
        <w:rPr>
          <w:lang w:val="en-GB"/>
        </w:rPr>
        <w:t xml:space="preserve"> </w:t>
      </w:r>
      <w:r w:rsidRPr="005E7422">
        <w:rPr>
          <w:lang w:val="en-GB"/>
        </w:rPr>
        <w:t>velocity</w:t>
      </w:r>
      <w:r w:rsidR="0041377A" w:rsidRPr="005E7422">
        <w:rPr>
          <w:lang w:val="en-GB"/>
        </w:rPr>
        <w:t xml:space="preserve"> </w:t>
      </w:r>
      <w:r w:rsidR="00985967" w:rsidRPr="005E7422">
        <w:rPr>
          <w:lang w:val="en-GB"/>
        </w:rPr>
        <w:t>in</w:t>
      </w:r>
      <w:r w:rsidR="0041377A" w:rsidRPr="005E7422">
        <w:rPr>
          <w:lang w:val="en-GB"/>
        </w:rPr>
        <w:t xml:space="preserve"> </w:t>
      </w:r>
      <w:r w:rsidR="00985967" w:rsidRPr="005E7422">
        <w:rPr>
          <w:lang w:val="en-GB"/>
        </w:rPr>
        <w:t>order</w:t>
      </w:r>
      <w:r w:rsidR="0041377A" w:rsidRPr="005E7422">
        <w:rPr>
          <w:lang w:val="en-GB"/>
        </w:rPr>
        <w:t xml:space="preserve"> </w:t>
      </w:r>
      <w:r w:rsidR="00985967" w:rsidRPr="005E7422">
        <w:rPr>
          <w:lang w:val="en-GB"/>
        </w:rPr>
        <w:t>to</w:t>
      </w:r>
      <w:r w:rsidR="0041377A" w:rsidRPr="005E7422">
        <w:rPr>
          <w:lang w:val="en-GB"/>
        </w:rPr>
        <w:t xml:space="preserve"> </w:t>
      </w:r>
      <w:r w:rsidRPr="005E7422">
        <w:rPr>
          <w:lang w:val="en-GB"/>
        </w:rPr>
        <w:t>calibrat</w:t>
      </w:r>
      <w:r w:rsidR="00985967" w:rsidRPr="005E7422">
        <w:rPr>
          <w:lang w:val="en-GB"/>
        </w:rPr>
        <w:t>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meter.</w:t>
      </w:r>
    </w:p>
    <w:p w14:paraId="542ACC5A" w14:textId="77777777" w:rsidR="00BB499D" w:rsidRPr="005E7422" w:rsidRDefault="0022269C">
      <w:pPr>
        <w:pStyle w:val="Definitionsandothers"/>
        <w:rPr>
          <w:lang w:val="en-GB"/>
        </w:rPr>
      </w:pPr>
      <w:r w:rsidRPr="005E7422">
        <w:rPr>
          <w:lang w:val="en-GB"/>
        </w:rPr>
        <w:t>Catchment</w:t>
      </w:r>
      <w:r w:rsidR="0041377A" w:rsidRPr="005E7422">
        <w:rPr>
          <w:lang w:val="en-GB"/>
        </w:rPr>
        <w:t xml:space="preserve"> </w:t>
      </w:r>
      <w:r w:rsidR="00781F84" w:rsidRPr="005E7422">
        <w:rPr>
          <w:lang w:val="en-GB"/>
        </w:rPr>
        <w:t>a</w:t>
      </w:r>
      <w:r w:rsidRPr="005E7422">
        <w:rPr>
          <w:lang w:val="en-GB"/>
        </w:rPr>
        <w:t>rea.</w:t>
      </w:r>
      <w:r w:rsidR="00E67E74" w:rsidRPr="005E7422">
        <w:rPr>
          <w:lang w:val="en-GB"/>
        </w:rPr>
        <w:t> </w:t>
      </w:r>
      <w:r w:rsidR="00AA56B8" w:rsidRPr="005E7422">
        <w:rPr>
          <w:lang w:val="en-GB"/>
        </w:rPr>
        <w:t>An a</w:t>
      </w:r>
      <w:r w:rsidRPr="005E7422">
        <w:rPr>
          <w:lang w:val="en-GB"/>
        </w:rPr>
        <w:t>rea</w:t>
      </w:r>
      <w:r w:rsidR="0041377A" w:rsidRPr="005E7422">
        <w:rPr>
          <w:lang w:val="en-GB"/>
        </w:rPr>
        <w:t xml:space="preserve"> </w:t>
      </w:r>
      <w:r w:rsidRPr="005E7422">
        <w:rPr>
          <w:lang w:val="en-GB"/>
        </w:rPr>
        <w:t>having</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common</w:t>
      </w:r>
      <w:r w:rsidR="0041377A" w:rsidRPr="005E7422">
        <w:rPr>
          <w:lang w:val="en-GB"/>
        </w:rPr>
        <w:t xml:space="preserve"> </w:t>
      </w:r>
      <w:r w:rsidRPr="005E7422">
        <w:rPr>
          <w:lang w:val="en-GB"/>
        </w:rPr>
        <w:t>outlet</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its</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runoff.</w:t>
      </w:r>
    </w:p>
    <w:p w14:paraId="08EE6F17" w14:textId="77777777" w:rsidR="0022269C" w:rsidRPr="005E7422" w:rsidRDefault="0022269C" w:rsidP="00A93399">
      <w:pPr>
        <w:pStyle w:val="Definitionsandothers"/>
        <w:rPr>
          <w:lang w:val="en-GB"/>
        </w:rPr>
      </w:pPr>
      <w:r w:rsidRPr="005E7422">
        <w:rPr>
          <w:lang w:val="en-GB"/>
        </w:rPr>
        <w:t>Certification.</w:t>
      </w:r>
      <w:r w:rsidR="00E67E74" w:rsidRPr="005E7422">
        <w:rPr>
          <w:lang w:val="en-GB"/>
        </w:rPr>
        <w:t> </w:t>
      </w:r>
      <w:r w:rsidRPr="005E7422">
        <w:rPr>
          <w:lang w:val="en-GB"/>
        </w:rPr>
        <w:t>The</w:t>
      </w:r>
      <w:r w:rsidR="0041377A" w:rsidRPr="005E7422">
        <w:rPr>
          <w:lang w:val="en-GB"/>
        </w:rPr>
        <w:t xml:space="preserve"> </w:t>
      </w:r>
      <w:r w:rsidRPr="005E7422">
        <w:rPr>
          <w:lang w:val="en-GB"/>
        </w:rPr>
        <w:t>provision</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independent</w:t>
      </w:r>
      <w:r w:rsidR="0041377A" w:rsidRPr="005E7422">
        <w:rPr>
          <w:lang w:val="en-GB"/>
        </w:rPr>
        <w:t xml:space="preserve"> </w:t>
      </w:r>
      <w:r w:rsidRPr="005E7422">
        <w:rPr>
          <w:lang w:val="en-GB"/>
        </w:rPr>
        <w:t>body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written</w:t>
      </w:r>
      <w:r w:rsidR="0041377A" w:rsidRPr="005E7422">
        <w:rPr>
          <w:lang w:val="en-GB"/>
        </w:rPr>
        <w:t xml:space="preserve"> </w:t>
      </w:r>
      <w:r w:rsidRPr="005E7422">
        <w:rPr>
          <w:lang w:val="en-GB"/>
        </w:rPr>
        <w:t>assurance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certificate)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product,</w:t>
      </w:r>
      <w:r w:rsidR="0041377A" w:rsidRPr="005E7422">
        <w:rPr>
          <w:lang w:val="en-GB"/>
        </w:rPr>
        <w:t xml:space="preserve"> </w:t>
      </w:r>
      <w:r w:rsidRPr="005E7422">
        <w:rPr>
          <w:lang w:val="en-GB"/>
        </w:rPr>
        <w:t>service</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question</w:t>
      </w:r>
      <w:r w:rsidR="0041377A" w:rsidRPr="005E7422">
        <w:rPr>
          <w:lang w:val="en-GB"/>
        </w:rPr>
        <w:t xml:space="preserve"> </w:t>
      </w:r>
      <w:r w:rsidRPr="005E7422">
        <w:rPr>
          <w:lang w:val="en-GB"/>
        </w:rPr>
        <w:t>meets</w:t>
      </w:r>
      <w:r w:rsidR="0041377A" w:rsidRPr="005E7422">
        <w:rPr>
          <w:lang w:val="en-GB"/>
        </w:rPr>
        <w:t xml:space="preserve"> </w:t>
      </w:r>
      <w:r w:rsidRPr="005E7422">
        <w:rPr>
          <w:lang w:val="en-GB"/>
        </w:rPr>
        <w:t>specific</w:t>
      </w:r>
      <w:r w:rsidR="0041377A" w:rsidRPr="005E7422">
        <w:rPr>
          <w:lang w:val="en-GB"/>
        </w:rPr>
        <w:t xml:space="preserve"> </w:t>
      </w:r>
      <w:r w:rsidRPr="005E7422">
        <w:rPr>
          <w:lang w:val="en-GB"/>
        </w:rPr>
        <w:t>requirements.</w:t>
      </w:r>
    </w:p>
    <w:p w14:paraId="3E288964" w14:textId="77777777" w:rsidR="00F27B37" w:rsidRPr="005E7422" w:rsidRDefault="00625E36" w:rsidP="00A93399">
      <w:pPr>
        <w:pStyle w:val="Definitionsandothers"/>
        <w:rPr>
          <w:lang w:val="en-GB"/>
        </w:rPr>
      </w:pPr>
      <w:r w:rsidRPr="005E7422">
        <w:rPr>
          <w:lang w:val="en-GB"/>
        </w:rPr>
        <w:t>Climatological</w:t>
      </w:r>
      <w:r w:rsidR="0041377A" w:rsidRPr="005E7422">
        <w:rPr>
          <w:lang w:val="en-GB"/>
        </w:rPr>
        <w:t xml:space="preserve"> </w:t>
      </w:r>
      <w:r w:rsidRPr="005E7422">
        <w:rPr>
          <w:lang w:val="en-GB"/>
        </w:rPr>
        <w:t>station</w:t>
      </w:r>
      <w:r w:rsidR="006D707C" w:rsidRPr="005E7422">
        <w:rPr>
          <w:lang w:val="en-GB"/>
        </w:rPr>
        <w:t>.</w:t>
      </w:r>
      <w:r w:rsidRPr="005E7422">
        <w:rPr>
          <w:lang w:val="en-GB"/>
        </w:rPr>
        <w:t>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whose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used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climatological</w:t>
      </w:r>
      <w:r w:rsidR="0041377A" w:rsidRPr="005E7422">
        <w:rPr>
          <w:lang w:val="en-GB"/>
        </w:rPr>
        <w:t xml:space="preserve"> </w:t>
      </w:r>
      <w:r w:rsidRPr="005E7422">
        <w:rPr>
          <w:lang w:val="en-GB"/>
        </w:rPr>
        <w:t>purposes.</w:t>
      </w:r>
    </w:p>
    <w:p w14:paraId="342B9879" w14:textId="77777777" w:rsidR="00D0431A" w:rsidRPr="005E7422" w:rsidRDefault="00D0431A" w:rsidP="00A93399">
      <w:pPr>
        <w:pStyle w:val="Definitionsandothers"/>
        <w:rPr>
          <w:lang w:val="en-GB"/>
        </w:rPr>
      </w:pPr>
      <w:r w:rsidRPr="005E7422">
        <w:rPr>
          <w:lang w:val="en-GB"/>
        </w:rPr>
        <w:t>Coastal</w:t>
      </w:r>
      <w:r w:rsidR="0041377A" w:rsidRPr="005E7422">
        <w:rPr>
          <w:lang w:val="en-GB"/>
        </w:rPr>
        <w:t xml:space="preserve"> </w:t>
      </w:r>
      <w:r w:rsidRPr="005E7422">
        <w:rPr>
          <w:lang w:val="en-GB"/>
        </w:rPr>
        <w:t>station.</w:t>
      </w:r>
      <w:r w:rsidR="00D36511" w:rsidRPr="005E7422">
        <w:rPr>
          <w:lang w:val="en-GB"/>
        </w:rPr>
        <w:t> </w:t>
      </w:r>
      <w:r w:rsidR="00374E84" w:rsidRPr="005E7422">
        <w:rPr>
          <w:lang w:val="en-GB"/>
        </w:rPr>
        <w:t>An</w:t>
      </w:r>
      <w:r w:rsidR="0041377A" w:rsidRPr="005E7422">
        <w:rPr>
          <w:lang w:val="en-GB"/>
        </w:rPr>
        <w:t xml:space="preserve"> </w:t>
      </w:r>
      <w:r w:rsidR="00374E84" w:rsidRPr="005E7422">
        <w:rPr>
          <w:lang w:val="en-GB"/>
        </w:rPr>
        <w:t>observing</w:t>
      </w:r>
      <w:r w:rsidR="0041377A" w:rsidRPr="005E7422">
        <w:rPr>
          <w:lang w:val="en-GB"/>
        </w:rPr>
        <w:t xml:space="preserve"> </w:t>
      </w:r>
      <w:r w:rsidR="00374E84" w:rsidRPr="005E7422">
        <w:rPr>
          <w:lang w:val="en-GB"/>
        </w:rPr>
        <w:t>station</w:t>
      </w:r>
      <w:r w:rsidR="0041377A" w:rsidRPr="005E7422">
        <w:rPr>
          <w:lang w:val="en-GB"/>
        </w:rPr>
        <w:t xml:space="preserve"> </w:t>
      </w:r>
      <w:r w:rsidR="00F11487" w:rsidRPr="005E7422">
        <w:rPr>
          <w:lang w:val="en-GB"/>
        </w:rPr>
        <w:t>on</w:t>
      </w:r>
      <w:r w:rsidR="0041377A" w:rsidRPr="005E7422">
        <w:rPr>
          <w:lang w:val="en-GB"/>
        </w:rPr>
        <w:t xml:space="preserve"> </w:t>
      </w:r>
      <w:r w:rsidR="00F11487" w:rsidRPr="005E7422">
        <w:rPr>
          <w:lang w:val="en-GB"/>
        </w:rPr>
        <w:t>the</w:t>
      </w:r>
      <w:r w:rsidR="0041377A" w:rsidRPr="005E7422">
        <w:rPr>
          <w:lang w:val="en-GB"/>
        </w:rPr>
        <w:t xml:space="preserve"> </w:t>
      </w:r>
      <w:r w:rsidR="00374E84" w:rsidRPr="005E7422">
        <w:rPr>
          <w:lang w:val="en-GB"/>
        </w:rPr>
        <w:t>coast</w:t>
      </w:r>
      <w:r w:rsidR="0041377A" w:rsidRPr="005E7422">
        <w:rPr>
          <w:lang w:val="en-GB"/>
        </w:rPr>
        <w:t xml:space="preserve"> </w:t>
      </w:r>
      <w:r w:rsidR="00374E84" w:rsidRPr="005E7422">
        <w:rPr>
          <w:lang w:val="en-GB"/>
        </w:rPr>
        <w:t>that</w:t>
      </w:r>
      <w:r w:rsidR="0041377A" w:rsidRPr="005E7422">
        <w:rPr>
          <w:lang w:val="en-GB"/>
        </w:rPr>
        <w:t xml:space="preserve"> </w:t>
      </w:r>
      <w:r w:rsidRPr="005E7422">
        <w:rPr>
          <w:lang w:val="en-GB"/>
        </w:rPr>
        <w:t>makes</w:t>
      </w:r>
      <w:r w:rsidR="0041377A" w:rsidRPr="005E7422">
        <w:rPr>
          <w:lang w:val="en-GB"/>
        </w:rPr>
        <w:t xml:space="preserve"> </w:t>
      </w:r>
      <w:r w:rsidRPr="005E7422">
        <w:rPr>
          <w:lang w:val="en-GB"/>
        </w:rPr>
        <w:t>both</w:t>
      </w:r>
      <w:r w:rsidR="0041377A" w:rsidRPr="005E7422">
        <w:rPr>
          <w:lang w:val="en-GB"/>
        </w:rPr>
        <w:t xml:space="preserve"> </w:t>
      </w:r>
      <w:r w:rsidRPr="005E7422">
        <w:rPr>
          <w:lang w:val="en-GB"/>
        </w:rPr>
        <w:t>surface</w:t>
      </w:r>
      <w:r w:rsidR="0041377A" w:rsidRPr="005E7422">
        <w:rPr>
          <w:lang w:val="en-GB"/>
        </w:rPr>
        <w:t xml:space="preserve"> </w:t>
      </w:r>
      <w:r w:rsidR="00374E84" w:rsidRPr="005E7422">
        <w:rPr>
          <w:lang w:val="en-GB"/>
        </w:rPr>
        <w:t>land</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marine</w:t>
      </w:r>
      <w:r w:rsidR="0041377A" w:rsidRPr="005E7422">
        <w:rPr>
          <w:lang w:val="en-GB"/>
        </w:rPr>
        <w:t xml:space="preserve"> </w:t>
      </w:r>
      <w:r w:rsidRPr="005E7422">
        <w:rPr>
          <w:lang w:val="en-GB"/>
        </w:rPr>
        <w:t>observations.</w:t>
      </w:r>
    </w:p>
    <w:p w14:paraId="078516F4" w14:textId="77777777" w:rsidR="0022269C" w:rsidRPr="005E7422" w:rsidRDefault="0022269C" w:rsidP="00A93399">
      <w:pPr>
        <w:pStyle w:val="Definitionsandothers"/>
        <w:rPr>
          <w:lang w:val="en-GB"/>
        </w:rPr>
      </w:pPr>
      <w:r w:rsidRPr="005E7422">
        <w:rPr>
          <w:lang w:val="en-GB"/>
        </w:rPr>
        <w:lastRenderedPageBreak/>
        <w:t>Compliance.</w:t>
      </w:r>
      <w:r w:rsidR="00E67E74" w:rsidRPr="005E7422">
        <w:rPr>
          <w:lang w:val="en-GB"/>
        </w:rPr>
        <w:t> </w:t>
      </w:r>
      <w:r w:rsidR="00ED655D" w:rsidRPr="005E7422">
        <w:rPr>
          <w:lang w:val="en-GB"/>
        </w:rPr>
        <w:t>A</w:t>
      </w:r>
      <w:r w:rsidR="00122F24" w:rsidRPr="005E7422">
        <w:rPr>
          <w:lang w:val="en-GB"/>
        </w:rPr>
        <w:t>dherence</w:t>
      </w:r>
      <w:r w:rsidR="0041377A" w:rsidRPr="005E7422">
        <w:rPr>
          <w:lang w:val="en-GB"/>
        </w:rPr>
        <w:t xml:space="preserve"> </w:t>
      </w:r>
      <w:r w:rsidR="00122F24" w:rsidRPr="005E7422">
        <w:rPr>
          <w:lang w:val="en-GB"/>
        </w:rPr>
        <w:t>to</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internal</w:t>
      </w:r>
      <w:r w:rsidR="0041377A" w:rsidRPr="005E7422">
        <w:rPr>
          <w:lang w:val="en-GB"/>
        </w:rPr>
        <w:t xml:space="preserve"> </w:t>
      </w:r>
      <w:r w:rsidRPr="005E7422">
        <w:rPr>
          <w:lang w:val="en-GB"/>
        </w:rPr>
        <w:t>code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conduct</w:t>
      </w:r>
      <w:r w:rsidR="0041377A" w:rsidRPr="005E7422">
        <w:rPr>
          <w:lang w:val="en-GB"/>
        </w:rPr>
        <w:t xml:space="preserve"> </w:t>
      </w:r>
      <w:r w:rsidRPr="005E7422">
        <w:rPr>
          <w:lang w:val="en-GB"/>
        </w:rPr>
        <w:t>where</w:t>
      </w:r>
      <w:r w:rsidR="0041377A" w:rsidRPr="005E7422">
        <w:rPr>
          <w:lang w:val="en-GB"/>
        </w:rPr>
        <w:t xml:space="preserve"> </w:t>
      </w:r>
      <w:r w:rsidRPr="005E7422">
        <w:rPr>
          <w:lang w:val="en-GB"/>
        </w:rPr>
        <w:t>employees</w:t>
      </w:r>
      <w:r w:rsidR="0041377A" w:rsidRPr="005E7422">
        <w:rPr>
          <w:lang w:val="en-GB"/>
        </w:rPr>
        <w:t xml:space="preserve"> </w:t>
      </w:r>
      <w:r w:rsidRPr="005E7422">
        <w:rPr>
          <w:lang w:val="en-GB"/>
        </w:rPr>
        <w:t>follow</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principles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00BA21B9" w:rsidRPr="005E7422">
        <w:rPr>
          <w:lang w:val="en-GB"/>
        </w:rPr>
        <w:t>q</w:t>
      </w:r>
      <w:r w:rsidRPr="005E7422">
        <w:rPr>
          <w:lang w:val="en-GB"/>
        </w:rPr>
        <w:t>uality</w:t>
      </w:r>
      <w:r w:rsidR="0041377A" w:rsidRPr="005E7422">
        <w:rPr>
          <w:lang w:val="en-GB"/>
        </w:rPr>
        <w:t xml:space="preserve"> </w:t>
      </w:r>
      <w:r w:rsidR="00BA21B9" w:rsidRPr="005E7422">
        <w:rPr>
          <w:lang w:val="en-GB"/>
        </w:rPr>
        <w:t>m</w:t>
      </w:r>
      <w:r w:rsidRPr="005E7422">
        <w:rPr>
          <w:lang w:val="en-GB"/>
        </w:rPr>
        <w:t>anagement</w:t>
      </w:r>
      <w:r w:rsidR="0041377A" w:rsidRPr="005E7422">
        <w:rPr>
          <w:lang w:val="en-GB"/>
        </w:rPr>
        <w:t xml:space="preserve"> </w:t>
      </w:r>
      <w:r w:rsidR="00BA21B9" w:rsidRPr="005E7422">
        <w:rPr>
          <w:lang w:val="en-GB"/>
        </w:rPr>
        <w:t>s</w:t>
      </w:r>
      <w:r w:rsidRPr="005E7422">
        <w:rPr>
          <w:lang w:val="en-GB"/>
        </w:rPr>
        <w:t>tandards</w:t>
      </w:r>
      <w:r w:rsidR="0041377A" w:rsidRPr="005E7422">
        <w:rPr>
          <w:lang w:val="en-GB"/>
        </w:rPr>
        <w:t xml:space="preserve"> </w:t>
      </w:r>
      <w:r w:rsidRPr="005E7422">
        <w:rPr>
          <w:lang w:val="en-GB"/>
        </w:rPr>
        <w:t>series</w:t>
      </w:r>
      <w:r w:rsidR="0041377A" w:rsidRPr="005E7422">
        <w:rPr>
          <w:lang w:val="en-GB"/>
        </w:rPr>
        <w:t xml:space="preserve"> </w:t>
      </w:r>
      <w:r w:rsidRPr="005E7422">
        <w:rPr>
          <w:lang w:val="en-GB"/>
        </w:rPr>
        <w:t>(such</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ISO</w:t>
      </w:r>
      <w:r w:rsidR="0041377A" w:rsidRPr="005E7422">
        <w:rPr>
          <w:lang w:val="en-GB"/>
        </w:rPr>
        <w:t xml:space="preserve"> </w:t>
      </w:r>
      <w:r w:rsidRPr="005E7422">
        <w:rPr>
          <w:lang w:val="en-GB"/>
        </w:rPr>
        <w:t>standards)</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internationally</w:t>
      </w:r>
      <w:r w:rsidR="0041377A" w:rsidRPr="005E7422">
        <w:rPr>
          <w:lang w:val="en-GB"/>
        </w:rPr>
        <w:t xml:space="preserve"> </w:t>
      </w:r>
      <w:r w:rsidRPr="005E7422">
        <w:rPr>
          <w:lang w:val="en-GB"/>
        </w:rPr>
        <w:t>recognized</w:t>
      </w:r>
      <w:r w:rsidR="0041377A" w:rsidRPr="005E7422">
        <w:rPr>
          <w:lang w:val="en-GB"/>
        </w:rPr>
        <w:t xml:space="preserve"> </w:t>
      </w:r>
      <w:r w:rsidRPr="005E7422">
        <w:rPr>
          <w:lang w:val="en-GB"/>
        </w:rPr>
        <w:t>practices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procedures.</w:t>
      </w:r>
      <w:r w:rsidR="0041377A" w:rsidRPr="005E7422">
        <w:rPr>
          <w:lang w:val="en-GB"/>
        </w:rPr>
        <w:t xml:space="preserve"> </w:t>
      </w:r>
      <w:r w:rsidRPr="005E7422">
        <w:rPr>
          <w:lang w:val="en-GB"/>
        </w:rPr>
        <w:t>It</w:t>
      </w:r>
      <w:r w:rsidR="0041377A" w:rsidRPr="005E7422">
        <w:rPr>
          <w:lang w:val="en-GB"/>
        </w:rPr>
        <w:t xml:space="preserve"> </w:t>
      </w:r>
      <w:r w:rsidR="00985967" w:rsidRPr="005E7422">
        <w:rPr>
          <w:lang w:val="en-GB"/>
        </w:rPr>
        <w:t>could</w:t>
      </w:r>
      <w:r w:rsidR="0041377A" w:rsidRPr="005E7422">
        <w:rPr>
          <w:lang w:val="en-GB"/>
        </w:rPr>
        <w:t xml:space="preserve"> </w:t>
      </w:r>
      <w:r w:rsidRPr="005E7422">
        <w:rPr>
          <w:lang w:val="en-GB"/>
        </w:rPr>
        <w:t>also</w:t>
      </w:r>
      <w:r w:rsidR="0041377A" w:rsidRPr="005E7422">
        <w:rPr>
          <w:lang w:val="en-GB"/>
        </w:rPr>
        <w:t xml:space="preserve"> </w:t>
      </w:r>
      <w:r w:rsidR="00985967" w:rsidRPr="005E7422">
        <w:rPr>
          <w:lang w:val="en-GB"/>
        </w:rPr>
        <w:t>be</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external</w:t>
      </w:r>
      <w:r w:rsidR="0041377A" w:rsidRPr="005E7422">
        <w:rPr>
          <w:lang w:val="en-GB"/>
        </w:rPr>
        <w:t xml:space="preserve"> </w:t>
      </w:r>
      <w:r w:rsidRPr="005E7422">
        <w:rPr>
          <w:lang w:val="en-GB"/>
        </w:rPr>
        <w:t>stamp</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approval</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accreditation</w:t>
      </w:r>
      <w:r w:rsidR="0041377A" w:rsidRPr="005E7422">
        <w:rPr>
          <w:lang w:val="en-GB"/>
        </w:rPr>
        <w:t xml:space="preserve"> </w:t>
      </w:r>
      <w:r w:rsidRPr="005E7422">
        <w:rPr>
          <w:lang w:val="en-GB"/>
        </w:rPr>
        <w:t>firm</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customers</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partners</w:t>
      </w:r>
      <w:r w:rsidR="0041377A" w:rsidRPr="005E7422">
        <w:rPr>
          <w:lang w:val="en-GB"/>
        </w:rPr>
        <w:t xml:space="preserve"> </w:t>
      </w:r>
      <w:r w:rsidRPr="005E7422">
        <w:rPr>
          <w:lang w:val="en-GB"/>
        </w:rPr>
        <w:t>request</w:t>
      </w:r>
      <w:r w:rsidR="0041377A" w:rsidRPr="005E7422">
        <w:rPr>
          <w:lang w:val="en-GB"/>
        </w:rPr>
        <w:t xml:space="preserve"> </w:t>
      </w:r>
      <w:r w:rsidRPr="005E7422">
        <w:rPr>
          <w:lang w:val="en-GB"/>
        </w:rPr>
        <w:t>documented</w:t>
      </w:r>
      <w:r w:rsidR="0041377A" w:rsidRPr="005E7422">
        <w:rPr>
          <w:lang w:val="en-GB"/>
        </w:rPr>
        <w:t xml:space="preserve"> </w:t>
      </w:r>
      <w:r w:rsidRPr="005E7422">
        <w:rPr>
          <w:lang w:val="en-GB"/>
        </w:rPr>
        <w:t>proof</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compliance.</w:t>
      </w:r>
    </w:p>
    <w:p w14:paraId="17CE3C93" w14:textId="77777777" w:rsidR="0022269C" w:rsidRPr="005E7422" w:rsidRDefault="0022269C" w:rsidP="00A93399">
      <w:pPr>
        <w:pStyle w:val="Definitionsandothers"/>
        <w:rPr>
          <w:lang w:val="en-GB"/>
        </w:rPr>
      </w:pPr>
      <w:r w:rsidRPr="005E7422">
        <w:rPr>
          <w:lang w:val="en-GB"/>
        </w:rPr>
        <w:t>Confidence</w:t>
      </w:r>
      <w:r w:rsidR="0041377A" w:rsidRPr="005E7422">
        <w:rPr>
          <w:lang w:val="en-GB"/>
        </w:rPr>
        <w:t xml:space="preserve"> </w:t>
      </w:r>
      <w:r w:rsidR="00E10FD3" w:rsidRPr="005E7422">
        <w:rPr>
          <w:lang w:val="en-GB"/>
        </w:rPr>
        <w:t>l</w:t>
      </w:r>
      <w:r w:rsidRPr="005E7422">
        <w:rPr>
          <w:lang w:val="en-GB"/>
        </w:rPr>
        <w:t>evel.</w:t>
      </w:r>
      <w:r w:rsidR="00E67E74" w:rsidRPr="005E7422">
        <w:rPr>
          <w:lang w:val="en-GB"/>
        </w:rPr>
        <w:t> </w:t>
      </w:r>
      <w:r w:rsidRPr="005E7422">
        <w:rPr>
          <w:lang w:val="en-GB"/>
        </w:rPr>
        <w:t>Probability</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confidence</w:t>
      </w:r>
      <w:r w:rsidR="0041377A" w:rsidRPr="005E7422">
        <w:rPr>
          <w:lang w:val="en-GB"/>
        </w:rPr>
        <w:t xml:space="preserve"> </w:t>
      </w:r>
      <w:r w:rsidRPr="005E7422">
        <w:rPr>
          <w:lang w:val="en-GB"/>
        </w:rPr>
        <w:t>interval</w:t>
      </w:r>
      <w:r w:rsidR="0041377A" w:rsidRPr="005E7422">
        <w:rPr>
          <w:lang w:val="en-GB"/>
        </w:rPr>
        <w:t xml:space="preserve"> </w:t>
      </w:r>
      <w:r w:rsidRPr="005E7422">
        <w:rPr>
          <w:lang w:val="en-GB"/>
        </w:rPr>
        <w:t>includes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true</w:t>
      </w:r>
      <w:r w:rsidR="0041377A" w:rsidRPr="005E7422">
        <w:rPr>
          <w:lang w:val="en-GB"/>
        </w:rPr>
        <w:t xml:space="preserve"> </w:t>
      </w:r>
      <w:r w:rsidRPr="005E7422">
        <w:rPr>
          <w:lang w:val="en-GB"/>
        </w:rPr>
        <w:t>value.</w:t>
      </w:r>
    </w:p>
    <w:p w14:paraId="5DF69424" w14:textId="77777777" w:rsidR="0022269C" w:rsidRPr="005E7422" w:rsidRDefault="0022269C" w:rsidP="00A93399">
      <w:pPr>
        <w:pStyle w:val="Definitionsandothers"/>
        <w:rPr>
          <w:lang w:val="en-GB"/>
        </w:rPr>
      </w:pPr>
      <w:r w:rsidRPr="005E7422">
        <w:rPr>
          <w:lang w:val="en-GB"/>
        </w:rPr>
        <w:t>Control.</w:t>
      </w:r>
      <w:r w:rsidR="00E67E74" w:rsidRPr="005E7422">
        <w:rPr>
          <w:lang w:val="en-GB"/>
        </w:rPr>
        <w:t> </w:t>
      </w:r>
      <w:r w:rsidRPr="005E7422">
        <w:rPr>
          <w:lang w:val="en-GB"/>
        </w:rPr>
        <w:t>Physical</w:t>
      </w:r>
      <w:r w:rsidR="0041377A" w:rsidRPr="005E7422">
        <w:rPr>
          <w:lang w:val="en-GB"/>
        </w:rPr>
        <w:t xml:space="preserve"> </w:t>
      </w:r>
      <w:r w:rsidRPr="005E7422">
        <w:rPr>
          <w:lang w:val="en-GB"/>
        </w:rPr>
        <w:t>properties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channel</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determine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relationship</w:t>
      </w:r>
      <w:r w:rsidR="0041377A" w:rsidRPr="005E7422">
        <w:rPr>
          <w:lang w:val="en-GB"/>
        </w:rPr>
        <w:t xml:space="preserve"> </w:t>
      </w:r>
      <w:r w:rsidRPr="005E7422">
        <w:rPr>
          <w:lang w:val="en-GB"/>
        </w:rPr>
        <w:t>between</w:t>
      </w:r>
      <w:r w:rsidR="0041377A" w:rsidRPr="005E7422">
        <w:rPr>
          <w:lang w:val="en-GB"/>
        </w:rPr>
        <w:t xml:space="preserve"> </w:t>
      </w:r>
      <w:r w:rsidRPr="005E7422">
        <w:rPr>
          <w:lang w:val="en-GB"/>
        </w:rPr>
        <w:t>stage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discharge</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location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channel.</w:t>
      </w:r>
    </w:p>
    <w:p w14:paraId="579E0085" w14:textId="77777777" w:rsidR="0022269C" w:rsidRPr="005E7422" w:rsidRDefault="00DB5306" w:rsidP="00A93399">
      <w:pPr>
        <w:pStyle w:val="Definitionsandothers"/>
        <w:rPr>
          <w:lang w:val="en-GB"/>
        </w:rPr>
      </w:pPr>
      <w:r w:rsidRPr="005E7422">
        <w:rPr>
          <w:lang w:val="en-GB"/>
        </w:rPr>
        <w:t>C</w:t>
      </w:r>
      <w:r w:rsidR="0022269C" w:rsidRPr="005E7422">
        <w:rPr>
          <w:lang w:val="en-GB"/>
        </w:rPr>
        <w:t>ontrol</w:t>
      </w:r>
      <w:r w:rsidR="0041377A" w:rsidRPr="005E7422">
        <w:rPr>
          <w:lang w:val="en-GB"/>
        </w:rPr>
        <w:t xml:space="preserve"> </w:t>
      </w:r>
      <w:r w:rsidR="00655257" w:rsidRPr="005E7422">
        <w:rPr>
          <w:lang w:val="en-GB"/>
        </w:rPr>
        <w:t>s</w:t>
      </w:r>
      <w:r w:rsidR="0022269C" w:rsidRPr="005E7422">
        <w:rPr>
          <w:lang w:val="en-GB"/>
        </w:rPr>
        <w:t>tructures.</w:t>
      </w:r>
      <w:r w:rsidR="00E67E74" w:rsidRPr="005E7422">
        <w:rPr>
          <w:lang w:val="en-GB"/>
        </w:rPr>
        <w:t> </w:t>
      </w:r>
      <w:r w:rsidR="0022269C" w:rsidRPr="005E7422">
        <w:rPr>
          <w:lang w:val="en-GB"/>
        </w:rPr>
        <w:t>Artificial</w:t>
      </w:r>
      <w:r w:rsidR="0041377A" w:rsidRPr="005E7422">
        <w:rPr>
          <w:lang w:val="en-GB"/>
        </w:rPr>
        <w:t xml:space="preserve"> </w:t>
      </w:r>
      <w:r w:rsidR="0022269C" w:rsidRPr="005E7422">
        <w:rPr>
          <w:lang w:val="en-GB"/>
        </w:rPr>
        <w:t>structure</w:t>
      </w:r>
      <w:r w:rsidR="00215BA8" w:rsidRPr="005E7422">
        <w:rPr>
          <w:lang w:val="en-GB"/>
        </w:rPr>
        <w:t>s</w:t>
      </w:r>
      <w:r w:rsidR="0041377A" w:rsidRPr="005E7422">
        <w:rPr>
          <w:lang w:val="en-GB"/>
        </w:rPr>
        <w:t xml:space="preserve"> </w:t>
      </w:r>
      <w:r w:rsidR="0022269C" w:rsidRPr="005E7422">
        <w:rPr>
          <w:lang w:val="en-GB"/>
        </w:rPr>
        <w:t>placed</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stream</w:t>
      </w:r>
      <w:r w:rsidR="00BA21B9" w:rsidRPr="005E7422">
        <w:rPr>
          <w:lang w:val="en-GB"/>
        </w:rPr>
        <w:t>,</w:t>
      </w:r>
      <w:r w:rsidR="0041377A" w:rsidRPr="005E7422">
        <w:rPr>
          <w:lang w:val="en-GB"/>
        </w:rPr>
        <w:t xml:space="preserve"> </w:t>
      </w:r>
      <w:r w:rsidR="0022269C" w:rsidRPr="005E7422">
        <w:rPr>
          <w:lang w:val="en-GB"/>
        </w:rPr>
        <w:t>such</w:t>
      </w:r>
      <w:r w:rsidR="0041377A" w:rsidRPr="005E7422">
        <w:rPr>
          <w:lang w:val="en-GB"/>
        </w:rPr>
        <w:t xml:space="preserve"> </w:t>
      </w:r>
      <w:r w:rsidR="0022269C" w:rsidRPr="005E7422">
        <w:rPr>
          <w:lang w:val="en-GB"/>
        </w:rPr>
        <w:t>as</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low</w:t>
      </w:r>
      <w:r w:rsidR="0041377A" w:rsidRPr="005E7422">
        <w:rPr>
          <w:lang w:val="en-GB"/>
        </w:rPr>
        <w:t xml:space="preserve"> </w:t>
      </w:r>
      <w:r w:rsidR="0022269C" w:rsidRPr="005E7422">
        <w:rPr>
          <w:lang w:val="en-GB"/>
        </w:rPr>
        <w:t>weir</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flume</w:t>
      </w:r>
      <w:r w:rsidR="00BA21B9" w:rsidRPr="005E7422">
        <w:rPr>
          <w:lang w:val="en-GB"/>
        </w:rPr>
        <w:t>,</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stabilize</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stage</w:t>
      </w:r>
      <w:r w:rsidR="004410D6" w:rsidRPr="005E7422">
        <w:rPr>
          <w:lang w:val="en-GB"/>
        </w:rPr>
        <w:noBreakHyphen/>
      </w:r>
      <w:r w:rsidR="0022269C" w:rsidRPr="005E7422">
        <w:rPr>
          <w:lang w:val="en-GB"/>
        </w:rPr>
        <w:t>discharge</w:t>
      </w:r>
      <w:r w:rsidR="0041377A" w:rsidRPr="005E7422">
        <w:rPr>
          <w:lang w:val="en-GB"/>
        </w:rPr>
        <w:t xml:space="preserve"> </w:t>
      </w:r>
      <w:r w:rsidR="0022269C" w:rsidRPr="005E7422">
        <w:rPr>
          <w:lang w:val="en-GB"/>
        </w:rPr>
        <w:t>relation,</w:t>
      </w:r>
      <w:r w:rsidR="0041377A" w:rsidRPr="005E7422">
        <w:rPr>
          <w:lang w:val="en-GB"/>
        </w:rPr>
        <w:t xml:space="preserve"> </w:t>
      </w:r>
      <w:r w:rsidR="0022269C" w:rsidRPr="005E7422">
        <w:rPr>
          <w:lang w:val="en-GB"/>
        </w:rPr>
        <w:t>particularly</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low</w:t>
      </w:r>
      <w:r w:rsidR="004410D6" w:rsidRPr="005E7422">
        <w:rPr>
          <w:lang w:val="en-GB"/>
        </w:rPr>
        <w:noBreakHyphen/>
      </w:r>
      <w:r w:rsidR="0022269C" w:rsidRPr="005E7422">
        <w:rPr>
          <w:lang w:val="en-GB"/>
        </w:rPr>
        <w:t>flow</w:t>
      </w:r>
      <w:r w:rsidR="0041377A" w:rsidRPr="005E7422">
        <w:rPr>
          <w:lang w:val="en-GB"/>
        </w:rPr>
        <w:t xml:space="preserve"> </w:t>
      </w:r>
      <w:r w:rsidR="0022269C" w:rsidRPr="005E7422">
        <w:rPr>
          <w:lang w:val="en-GB"/>
        </w:rPr>
        <w:t>range,</w:t>
      </w:r>
      <w:r w:rsidR="0041377A" w:rsidRPr="005E7422">
        <w:rPr>
          <w:lang w:val="en-GB"/>
        </w:rPr>
        <w:t xml:space="preserve"> </w:t>
      </w:r>
      <w:r w:rsidR="0022269C" w:rsidRPr="005E7422">
        <w:rPr>
          <w:lang w:val="en-GB"/>
        </w:rPr>
        <w:t>where</w:t>
      </w:r>
      <w:r w:rsidR="0041377A" w:rsidRPr="005E7422">
        <w:rPr>
          <w:lang w:val="en-GB"/>
        </w:rPr>
        <w:t xml:space="preserve"> </w:t>
      </w:r>
      <w:r w:rsidR="0022269C" w:rsidRPr="005E7422">
        <w:rPr>
          <w:lang w:val="en-GB"/>
        </w:rPr>
        <w:t>such</w:t>
      </w:r>
      <w:r w:rsidR="0041377A" w:rsidRPr="005E7422">
        <w:rPr>
          <w:lang w:val="en-GB"/>
        </w:rPr>
        <w:t xml:space="preserve"> </w:t>
      </w:r>
      <w:r w:rsidR="0022269C" w:rsidRPr="005E7422">
        <w:rPr>
          <w:lang w:val="en-GB"/>
        </w:rPr>
        <w:t>structures</w:t>
      </w:r>
      <w:r w:rsidR="0041377A" w:rsidRPr="005E7422">
        <w:rPr>
          <w:lang w:val="en-GB"/>
        </w:rPr>
        <w:t xml:space="preserve"> </w:t>
      </w:r>
      <w:r w:rsidR="0022269C" w:rsidRPr="005E7422">
        <w:rPr>
          <w:lang w:val="en-GB"/>
        </w:rPr>
        <w:t>are</w:t>
      </w:r>
      <w:r w:rsidR="0041377A" w:rsidRPr="005E7422">
        <w:rPr>
          <w:lang w:val="en-GB"/>
        </w:rPr>
        <w:t xml:space="preserve"> </w:t>
      </w:r>
      <w:r w:rsidR="0022269C" w:rsidRPr="005E7422">
        <w:rPr>
          <w:lang w:val="en-GB"/>
        </w:rPr>
        <w:t>calibrated</w:t>
      </w:r>
      <w:r w:rsidR="0041377A" w:rsidRPr="005E7422">
        <w:rPr>
          <w:lang w:val="en-GB"/>
        </w:rPr>
        <w:t xml:space="preserve"> </w:t>
      </w:r>
      <w:r w:rsidR="0022269C" w:rsidRPr="005E7422">
        <w:rPr>
          <w:lang w:val="en-GB"/>
        </w:rPr>
        <w:t>by</w:t>
      </w:r>
      <w:r w:rsidR="0041377A" w:rsidRPr="005E7422">
        <w:rPr>
          <w:lang w:val="en-GB"/>
        </w:rPr>
        <w:t xml:space="preserve"> </w:t>
      </w:r>
      <w:r w:rsidR="0022269C" w:rsidRPr="005E7422">
        <w:rPr>
          <w:lang w:val="en-GB"/>
        </w:rPr>
        <w:t>stage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discharge</w:t>
      </w:r>
      <w:r w:rsidR="0041377A" w:rsidRPr="005E7422">
        <w:rPr>
          <w:lang w:val="en-GB"/>
        </w:rPr>
        <w:t xml:space="preserve"> </w:t>
      </w:r>
      <w:r w:rsidR="0022269C" w:rsidRPr="005E7422">
        <w:rPr>
          <w:lang w:val="en-GB"/>
        </w:rPr>
        <w:t>m</w:t>
      </w:r>
      <w:r w:rsidR="00A73122" w:rsidRPr="005E7422">
        <w:rPr>
          <w:lang w:val="en-GB"/>
        </w:rPr>
        <w:t>easurements</w:t>
      </w:r>
      <w:r w:rsidR="0041377A" w:rsidRPr="005E7422">
        <w:rPr>
          <w:lang w:val="en-GB"/>
        </w:rPr>
        <w:t xml:space="preserve"> </w:t>
      </w:r>
      <w:r w:rsidR="00A73122" w:rsidRPr="005E7422">
        <w:rPr>
          <w:lang w:val="en-GB"/>
        </w:rPr>
        <w:t>taken</w:t>
      </w:r>
      <w:r w:rsidR="0041377A" w:rsidRPr="005E7422">
        <w:rPr>
          <w:lang w:val="en-GB"/>
        </w:rPr>
        <w:t xml:space="preserve"> </w:t>
      </w:r>
      <w:r w:rsidR="00A73122" w:rsidRPr="005E7422">
        <w:rPr>
          <w:lang w:val="en-GB"/>
        </w:rPr>
        <w:t>in</w:t>
      </w:r>
      <w:r w:rsidR="0041377A" w:rsidRPr="005E7422">
        <w:rPr>
          <w:lang w:val="en-GB"/>
        </w:rPr>
        <w:t xml:space="preserve"> </w:t>
      </w:r>
      <w:r w:rsidR="00A73122" w:rsidRPr="005E7422">
        <w:rPr>
          <w:lang w:val="en-GB"/>
        </w:rPr>
        <w:t>the</w:t>
      </w:r>
      <w:r w:rsidR="0041377A" w:rsidRPr="005E7422">
        <w:rPr>
          <w:lang w:val="en-GB"/>
        </w:rPr>
        <w:t xml:space="preserve"> </w:t>
      </w:r>
      <w:r w:rsidR="00A73122" w:rsidRPr="005E7422">
        <w:rPr>
          <w:lang w:val="en-GB"/>
        </w:rPr>
        <w:t>field.</w:t>
      </w:r>
    </w:p>
    <w:p w14:paraId="6386C72E" w14:textId="77777777" w:rsidR="0022269C" w:rsidRPr="005E7422" w:rsidRDefault="0022269C">
      <w:pPr>
        <w:pStyle w:val="Definitionsandothers"/>
        <w:rPr>
          <w:lang w:val="en-GB"/>
        </w:rPr>
      </w:pPr>
      <w:r w:rsidRPr="005E7422">
        <w:rPr>
          <w:lang w:val="en-GB"/>
        </w:rPr>
        <w:t>Co</w:t>
      </w:r>
      <w:r w:rsidR="004410D6" w:rsidRPr="005E7422">
        <w:rPr>
          <w:lang w:val="en-GB"/>
        </w:rPr>
        <w:noBreakHyphen/>
      </w:r>
      <w:r w:rsidRPr="005E7422">
        <w:rPr>
          <w:lang w:val="en-GB"/>
        </w:rPr>
        <w:t>sponsored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E67E74" w:rsidRPr="005E7422">
        <w:rPr>
          <w:lang w:val="en-GB"/>
        </w:rPr>
        <w:t> </w:t>
      </w:r>
      <w:r w:rsidRPr="005E7422">
        <w:rPr>
          <w:lang w:val="en-GB"/>
        </w:rPr>
        <w:t>An</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004A55FD" w:rsidRPr="005E7422">
        <w:rPr>
          <w:lang w:val="en-GB"/>
        </w:rPr>
        <w:t xml:space="preserve">in </w:t>
      </w:r>
      <w:r w:rsidRPr="005E7422">
        <w:rPr>
          <w:lang w:val="en-GB"/>
        </w:rPr>
        <w:t>which</w:t>
      </w:r>
      <w:r w:rsidR="0041377A" w:rsidRPr="005E7422">
        <w:rPr>
          <w:lang w:val="en-GB"/>
        </w:rPr>
        <w:t xml:space="preserve"> </w:t>
      </w:r>
      <w:r w:rsidRPr="005E7422">
        <w:rPr>
          <w:lang w:val="en-GB"/>
        </w:rPr>
        <w:t>some</w:t>
      </w:r>
      <w:r w:rsidR="0041377A" w:rsidRPr="005E7422">
        <w:rPr>
          <w:lang w:val="en-GB"/>
        </w:rPr>
        <w:t xml:space="preserve"> </w:t>
      </w:r>
      <w:r w:rsidRPr="005E7422">
        <w:rPr>
          <w:lang w:val="en-GB"/>
        </w:rPr>
        <w:t>but</w:t>
      </w:r>
      <w:r w:rsidR="0041377A" w:rsidRPr="005E7422">
        <w:rPr>
          <w:lang w:val="en-GB"/>
        </w:rPr>
        <w:t xml:space="preserve"> </w:t>
      </w:r>
      <w:r w:rsidRPr="005E7422">
        <w:rPr>
          <w:lang w:val="en-GB"/>
        </w:rPr>
        <w:t>not</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observations</w:t>
      </w:r>
      <w:r w:rsidR="00174294" w:rsidRPr="005E7422">
        <w:rPr>
          <w:lang w:val="en-GB"/>
        </w:rPr>
        <w:t>.</w:t>
      </w:r>
    </w:p>
    <w:p w14:paraId="449419E2" w14:textId="77777777" w:rsidR="00EF1E5A" w:rsidRPr="005E7422" w:rsidRDefault="00EF1E5A" w:rsidP="00A93399">
      <w:pPr>
        <w:pStyle w:val="Definitionsandothers"/>
        <w:rPr>
          <w:lang w:val="en-GB"/>
        </w:rPr>
      </w:pPr>
      <w:proofErr w:type="spellStart"/>
      <w:r w:rsidRPr="005E7422">
        <w:rPr>
          <w:lang w:val="en-GB"/>
        </w:rPr>
        <w:t>CryoNet</w:t>
      </w:r>
      <w:proofErr w:type="spellEnd"/>
      <w:r w:rsidRPr="005E7422">
        <w:rPr>
          <w:lang w:val="en-GB"/>
        </w:rPr>
        <w:t>.</w:t>
      </w:r>
      <w:r w:rsidRPr="005E7422">
        <w:rPr>
          <w:lang w:val="en-GB"/>
        </w:rPr>
        <w:t> </w:t>
      </w:r>
      <w:r w:rsidRPr="005E7422">
        <w:rPr>
          <w:lang w:val="en-GB"/>
        </w:rPr>
        <w:t>The</w:t>
      </w:r>
      <w:r w:rsidR="0041377A" w:rsidRPr="005E7422">
        <w:rPr>
          <w:lang w:val="en-GB"/>
        </w:rPr>
        <w:t xml:space="preserve"> </w:t>
      </w:r>
      <w:r w:rsidRPr="005E7422">
        <w:rPr>
          <w:lang w:val="en-GB"/>
        </w:rPr>
        <w:t>core</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Cryosphere</w:t>
      </w:r>
      <w:r w:rsidR="0041377A" w:rsidRPr="005E7422">
        <w:rPr>
          <w:lang w:val="en-GB"/>
        </w:rPr>
        <w:t xml:space="preserve"> </w:t>
      </w:r>
      <w:r w:rsidRPr="005E7422">
        <w:rPr>
          <w:lang w:val="en-GB"/>
        </w:rPr>
        <w:t>Watch</w:t>
      </w:r>
      <w:r w:rsidR="0041377A" w:rsidRPr="005E7422">
        <w:rPr>
          <w:lang w:val="en-GB"/>
        </w:rPr>
        <w:t xml:space="preserve"> </w:t>
      </w:r>
      <w:r w:rsidRPr="005E7422">
        <w:rPr>
          <w:lang w:val="en-GB"/>
        </w:rPr>
        <w:t>(GCW)</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network.</w:t>
      </w:r>
    </w:p>
    <w:p w14:paraId="00B1DBB5" w14:textId="77777777" w:rsidR="00EF1E5A" w:rsidRPr="005E7422" w:rsidRDefault="00EF1E5A">
      <w:pPr>
        <w:pStyle w:val="Definitionsandothers"/>
        <w:rPr>
          <w:lang w:val="en-GB"/>
        </w:rPr>
      </w:pPr>
      <w:proofErr w:type="spellStart"/>
      <w:r w:rsidRPr="005E7422">
        <w:rPr>
          <w:lang w:val="en-GB"/>
        </w:rPr>
        <w:t>CryoNet</w:t>
      </w:r>
      <w:proofErr w:type="spellEnd"/>
      <w:r w:rsidR="0041377A" w:rsidRPr="005E7422">
        <w:rPr>
          <w:lang w:val="en-GB"/>
        </w:rPr>
        <w:t xml:space="preserve"> </w:t>
      </w:r>
      <w:r w:rsidR="009837B5" w:rsidRPr="005E7422">
        <w:rPr>
          <w:lang w:val="en-GB"/>
        </w:rPr>
        <w:t>c</w:t>
      </w:r>
      <w:r w:rsidRPr="005E7422">
        <w:rPr>
          <w:lang w:val="en-GB"/>
        </w:rPr>
        <w:t>luster.</w:t>
      </w:r>
      <w:r w:rsidR="009B50F8" w:rsidRPr="005E7422">
        <w:rPr>
          <w:lang w:val="en-GB"/>
        </w:rPr>
        <w:t> </w:t>
      </w:r>
      <w:r w:rsidRPr="005E7422">
        <w:rPr>
          <w:lang w:val="en-GB"/>
        </w:rPr>
        <w:t>A</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of</w:t>
      </w:r>
      <w:r w:rsidR="0041377A" w:rsidRPr="005E7422">
        <w:rPr>
          <w:lang w:val="en-GB"/>
        </w:rPr>
        <w:t xml:space="preserve"> </w:t>
      </w:r>
      <w:proofErr w:type="spellStart"/>
      <w:r w:rsidRPr="005E7422">
        <w:rPr>
          <w:lang w:val="en-GB"/>
        </w:rPr>
        <w:t>CryoNet</w:t>
      </w:r>
      <w:proofErr w:type="spellEnd"/>
      <w:r w:rsidR="0041377A" w:rsidRPr="005E7422">
        <w:rPr>
          <w:lang w:val="en-GB"/>
        </w:rPr>
        <w:t xml:space="preserve"> </w:t>
      </w:r>
      <w:r w:rsidRPr="005E7422">
        <w:rPr>
          <w:lang w:val="en-GB"/>
        </w:rPr>
        <w:t>compris</w:t>
      </w:r>
      <w:r w:rsidR="009837B5" w:rsidRPr="005E7422">
        <w:rPr>
          <w:lang w:val="en-GB"/>
        </w:rPr>
        <w:t>ing</w:t>
      </w:r>
      <w:r w:rsidR="0041377A" w:rsidRPr="005E7422">
        <w:rPr>
          <w:lang w:val="en-GB"/>
        </w:rPr>
        <w:t xml:space="preserve"> </w:t>
      </w:r>
      <w:r w:rsidRPr="005E7422">
        <w:rPr>
          <w:lang w:val="en-GB"/>
        </w:rPr>
        <w:t>two</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more</w:t>
      </w:r>
      <w:r w:rsidR="0041377A" w:rsidRPr="005E7422">
        <w:rPr>
          <w:lang w:val="en-GB"/>
        </w:rPr>
        <w:t xml:space="preserve"> </w:t>
      </w:r>
      <w:r w:rsidRPr="005E7422">
        <w:rPr>
          <w:lang w:val="en-GB"/>
        </w:rPr>
        <w:t>coordinated</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must</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w:t>
      </w:r>
      <w:r w:rsidR="0041377A" w:rsidRPr="005E7422">
        <w:rPr>
          <w:lang w:val="en-GB"/>
        </w:rPr>
        <w:t xml:space="preserve"> </w:t>
      </w:r>
      <w:proofErr w:type="spellStart"/>
      <w:r w:rsidRPr="005E7422">
        <w:rPr>
          <w:lang w:val="en-GB"/>
        </w:rPr>
        <w:t>CryoNet</w:t>
      </w:r>
      <w:proofErr w:type="spellEnd"/>
      <w:r w:rsidR="0041377A" w:rsidRPr="005E7422">
        <w:rPr>
          <w:lang w:val="en-GB"/>
        </w:rPr>
        <w:t xml:space="preserve"> </w:t>
      </w:r>
      <w:r w:rsidRPr="005E7422">
        <w:rPr>
          <w:lang w:val="en-GB"/>
        </w:rPr>
        <w:t>station</w:t>
      </w:r>
      <w:r w:rsidR="00A36C78" w:rsidRPr="005E7422">
        <w:rPr>
          <w:lang w:val="en-GB"/>
        </w:rPr>
        <w:t xml:space="preserve"> or a </w:t>
      </w:r>
      <w:proofErr w:type="spellStart"/>
      <w:r w:rsidR="00A36C78" w:rsidRPr="005E7422">
        <w:rPr>
          <w:lang w:val="en-GB"/>
        </w:rPr>
        <w:t>CryoNet</w:t>
      </w:r>
      <w:proofErr w:type="spellEnd"/>
      <w:r w:rsidR="00A36C78" w:rsidRPr="005E7422">
        <w:rPr>
          <w:lang w:val="en-GB"/>
        </w:rPr>
        <w:t xml:space="preserve"> contributing station together with a station providing representative met</w:t>
      </w:r>
      <w:r w:rsidR="00E562E1" w:rsidRPr="005E7422">
        <w:rPr>
          <w:lang w:val="en-GB"/>
        </w:rPr>
        <w:t xml:space="preserve">eorological observations, and which together, meet the requirements for a </w:t>
      </w:r>
      <w:proofErr w:type="spellStart"/>
      <w:r w:rsidR="00E562E1" w:rsidRPr="005E7422">
        <w:rPr>
          <w:lang w:val="en-GB"/>
        </w:rPr>
        <w:t>CryoNet</w:t>
      </w:r>
      <w:proofErr w:type="spellEnd"/>
      <w:r w:rsidR="00E562E1" w:rsidRPr="005E7422">
        <w:rPr>
          <w:lang w:val="en-GB"/>
        </w:rPr>
        <w:t xml:space="preserve"> station</w:t>
      </w:r>
      <w:r w:rsidRPr="005E7422">
        <w:rPr>
          <w:lang w:val="en-GB"/>
        </w:rPr>
        <w:t>.</w:t>
      </w:r>
    </w:p>
    <w:p w14:paraId="424651BF" w14:textId="77777777" w:rsidR="00A36C78" w:rsidRPr="005E7422" w:rsidRDefault="00A36C78" w:rsidP="00A36C78">
      <w:pPr>
        <w:pStyle w:val="Definitionsandothers"/>
        <w:rPr>
          <w:lang w:val="en-GB"/>
        </w:rPr>
      </w:pPr>
      <w:proofErr w:type="spellStart"/>
      <w:r w:rsidRPr="005E7422">
        <w:rPr>
          <w:lang w:val="en-GB"/>
        </w:rPr>
        <w:t>CryoNet</w:t>
      </w:r>
      <w:proofErr w:type="spellEnd"/>
      <w:r w:rsidR="0071499C" w:rsidRPr="005E7422">
        <w:rPr>
          <w:lang w:val="en-GB"/>
        </w:rPr>
        <w:t xml:space="preserve"> contributing station</w:t>
      </w:r>
      <w:r w:rsidRPr="005E7422">
        <w:rPr>
          <w:lang w:val="en-GB"/>
        </w:rPr>
        <w:t>.</w:t>
      </w:r>
      <w:r w:rsidRPr="005E7422">
        <w:rPr>
          <w:lang w:val="en-GB"/>
        </w:rPr>
        <w:t> </w:t>
      </w:r>
      <w:r w:rsidR="0071499C" w:rsidRPr="005E7422">
        <w:rPr>
          <w:lang w:val="en-GB"/>
        </w:rPr>
        <w:t xml:space="preserve">A GCW station that provides useful measurements of the cryosphere but does not meet all </w:t>
      </w:r>
      <w:r w:rsidR="007D3C4B" w:rsidRPr="005E7422">
        <w:rPr>
          <w:lang w:val="en-GB"/>
        </w:rPr>
        <w:t xml:space="preserve">requirements for a </w:t>
      </w:r>
      <w:proofErr w:type="spellStart"/>
      <w:r w:rsidR="007D3C4B" w:rsidRPr="005E7422">
        <w:rPr>
          <w:lang w:val="en-GB"/>
        </w:rPr>
        <w:t>CryoNet</w:t>
      </w:r>
      <w:proofErr w:type="spellEnd"/>
      <w:r w:rsidR="007D3C4B" w:rsidRPr="005E7422">
        <w:rPr>
          <w:lang w:val="en-GB"/>
        </w:rPr>
        <w:t xml:space="preserve"> station</w:t>
      </w:r>
      <w:r w:rsidRPr="005E7422">
        <w:rPr>
          <w:lang w:val="en-GB"/>
        </w:rPr>
        <w:t>.</w:t>
      </w:r>
    </w:p>
    <w:p w14:paraId="1EBADF90" w14:textId="77777777" w:rsidR="00EF1E5A" w:rsidRPr="005E7422" w:rsidRDefault="00EF1E5A" w:rsidP="00A93399">
      <w:pPr>
        <w:pStyle w:val="Definitionsandothers"/>
        <w:rPr>
          <w:lang w:val="en-GB"/>
        </w:rPr>
      </w:pPr>
      <w:proofErr w:type="spellStart"/>
      <w:r w:rsidRPr="005E7422">
        <w:rPr>
          <w:lang w:val="en-GB"/>
        </w:rPr>
        <w:t>CryoNet</w:t>
      </w:r>
      <w:proofErr w:type="spellEnd"/>
      <w:r w:rsidR="0041377A" w:rsidRPr="005E7422">
        <w:rPr>
          <w:lang w:val="en-GB"/>
        </w:rPr>
        <w:t xml:space="preserve"> </w:t>
      </w:r>
      <w:r w:rsidR="009837B5" w:rsidRPr="005E7422">
        <w:rPr>
          <w:lang w:val="en-GB"/>
        </w:rPr>
        <w:t>s</w:t>
      </w:r>
      <w:r w:rsidRPr="005E7422">
        <w:rPr>
          <w:lang w:val="en-GB"/>
        </w:rPr>
        <w:t>tation.</w:t>
      </w:r>
      <w:r w:rsidR="009B50F8" w:rsidRPr="005E7422">
        <w:rPr>
          <w:lang w:val="en-GB"/>
        </w:rPr>
        <w:t> </w:t>
      </w:r>
      <w:r w:rsidRPr="005E7422">
        <w:rPr>
          <w:lang w:val="en-GB"/>
        </w:rPr>
        <w:t>A</w:t>
      </w:r>
      <w:r w:rsidR="0041377A" w:rsidRPr="005E7422">
        <w:rPr>
          <w:lang w:val="en-GB"/>
        </w:rPr>
        <w:t xml:space="preserve"> </w:t>
      </w:r>
      <w:r w:rsidRPr="005E7422">
        <w:rPr>
          <w:lang w:val="en-GB"/>
        </w:rPr>
        <w:t>GCW</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measuring</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variable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cryosphere</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meeting</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set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defined</w:t>
      </w:r>
      <w:r w:rsidR="0041377A" w:rsidRPr="005E7422">
        <w:rPr>
          <w:lang w:val="en-GB"/>
        </w:rPr>
        <w:t xml:space="preserve"> </w:t>
      </w:r>
      <w:r w:rsidRPr="005E7422">
        <w:rPr>
          <w:lang w:val="en-GB"/>
        </w:rPr>
        <w:t>requirements.</w:t>
      </w:r>
    </w:p>
    <w:p w14:paraId="021F47B8" w14:textId="77777777" w:rsidR="0022269C" w:rsidRPr="005E7422" w:rsidRDefault="0022269C">
      <w:pPr>
        <w:pStyle w:val="Definitionsandothers"/>
        <w:rPr>
          <w:lang w:val="en-GB"/>
        </w:rPr>
      </w:pPr>
      <w:r w:rsidRPr="005E7422">
        <w:rPr>
          <w:lang w:val="en-GB"/>
        </w:rPr>
        <w:t>Cross</w:t>
      </w:r>
      <w:r w:rsidR="004410D6" w:rsidRPr="005E7422">
        <w:rPr>
          <w:lang w:val="en-GB"/>
        </w:rPr>
        <w:noBreakHyphen/>
      </w:r>
      <w:r w:rsidRPr="005E7422">
        <w:rPr>
          <w:lang w:val="en-GB"/>
        </w:rPr>
        <w:t>section</w:t>
      </w:r>
      <w:r w:rsidR="00E67E74" w:rsidRPr="005E7422">
        <w:rPr>
          <w:lang w:val="en-GB"/>
        </w:rPr>
        <w:t>.</w:t>
      </w:r>
      <w:r w:rsidR="009B50F8" w:rsidRPr="005E7422">
        <w:rPr>
          <w:lang w:val="en-GB"/>
        </w:rPr>
        <w:t> </w:t>
      </w:r>
      <w:r w:rsidR="00AA56B8" w:rsidRPr="005E7422">
        <w:rPr>
          <w:lang w:val="en-GB"/>
        </w:rPr>
        <w:t>A s</w:t>
      </w:r>
      <w:r w:rsidRPr="005E7422">
        <w:rPr>
          <w:lang w:val="en-GB"/>
        </w:rPr>
        <w:t>ection</w:t>
      </w:r>
      <w:r w:rsidR="0041377A" w:rsidRPr="005E7422">
        <w:rPr>
          <w:lang w:val="en-GB"/>
        </w:rPr>
        <w:t xml:space="preserve"> </w:t>
      </w:r>
      <w:r w:rsidRPr="005E7422">
        <w:rPr>
          <w:lang w:val="en-GB"/>
        </w:rPr>
        <w:t>perpendicular</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main</w:t>
      </w:r>
      <w:r w:rsidR="0041377A" w:rsidRPr="005E7422">
        <w:rPr>
          <w:lang w:val="en-GB"/>
        </w:rPr>
        <w:t xml:space="preserve"> </w:t>
      </w:r>
      <w:r w:rsidRPr="005E7422">
        <w:rPr>
          <w:lang w:val="en-GB"/>
        </w:rPr>
        <w:t>direction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flow</w:t>
      </w:r>
      <w:r w:rsidR="0041377A" w:rsidRPr="005E7422">
        <w:rPr>
          <w:lang w:val="en-GB"/>
        </w:rPr>
        <w:t xml:space="preserve"> </w:t>
      </w:r>
      <w:r w:rsidRPr="005E7422">
        <w:rPr>
          <w:lang w:val="en-GB"/>
        </w:rPr>
        <w:t>bounded</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free</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wetted</w:t>
      </w:r>
      <w:r w:rsidR="0041377A" w:rsidRPr="005E7422">
        <w:rPr>
          <w:lang w:val="en-GB"/>
        </w:rPr>
        <w:t xml:space="preserve"> </w:t>
      </w:r>
      <w:r w:rsidRPr="005E7422">
        <w:rPr>
          <w:lang w:val="en-GB"/>
        </w:rPr>
        <w:t>perimeter</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stream</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channel.</w:t>
      </w:r>
    </w:p>
    <w:p w14:paraId="050F1E5C" w14:textId="77777777" w:rsidR="0022269C" w:rsidRPr="005E7422" w:rsidRDefault="0022269C">
      <w:pPr>
        <w:pStyle w:val="Definitionsandothers"/>
        <w:rPr>
          <w:lang w:val="en-GB"/>
        </w:rPr>
      </w:pPr>
      <w:r w:rsidRPr="005E7422">
        <w:rPr>
          <w:lang w:val="en-GB"/>
        </w:rPr>
        <w:t>Current</w:t>
      </w:r>
      <w:r w:rsidR="0041377A" w:rsidRPr="005E7422">
        <w:rPr>
          <w:lang w:val="en-GB"/>
        </w:rPr>
        <w:t xml:space="preserve"> </w:t>
      </w:r>
      <w:r w:rsidRPr="005E7422">
        <w:rPr>
          <w:lang w:val="en-GB"/>
        </w:rPr>
        <w:t>meter</w:t>
      </w:r>
      <w:r w:rsidR="00E67E74" w:rsidRPr="005E7422">
        <w:rPr>
          <w:lang w:val="en-GB"/>
        </w:rPr>
        <w:t>.</w:t>
      </w:r>
      <w:r w:rsidR="00E67E74" w:rsidRPr="005E7422">
        <w:rPr>
          <w:lang w:val="en-GB"/>
        </w:rPr>
        <w:t> </w:t>
      </w:r>
      <w:r w:rsidR="00AA56B8" w:rsidRPr="005E7422">
        <w:rPr>
          <w:lang w:val="en-GB"/>
        </w:rPr>
        <w:t>An i</w:t>
      </w:r>
      <w:r w:rsidRPr="005E7422">
        <w:rPr>
          <w:lang w:val="en-GB"/>
        </w:rPr>
        <w:t>nstrument</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measuring</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velocity.</w:t>
      </w:r>
    </w:p>
    <w:p w14:paraId="300C71F6" w14:textId="77777777" w:rsidR="0022269C" w:rsidRPr="005E7422" w:rsidRDefault="0022269C" w:rsidP="00A93399">
      <w:pPr>
        <w:pStyle w:val="Definitionsandothers"/>
        <w:rPr>
          <w:lang w:val="en-GB"/>
        </w:rPr>
      </w:pPr>
      <w:r w:rsidRPr="005E7422">
        <w:rPr>
          <w:lang w:val="en-GB"/>
        </w:rPr>
        <w:t>Current</w:t>
      </w:r>
      <w:r w:rsidR="0041377A" w:rsidRPr="005E7422">
        <w:rPr>
          <w:lang w:val="en-GB"/>
        </w:rPr>
        <w:t xml:space="preserve"> </w:t>
      </w:r>
      <w:r w:rsidRPr="005E7422">
        <w:rPr>
          <w:lang w:val="en-GB"/>
        </w:rPr>
        <w:t>meter,</w:t>
      </w:r>
      <w:r w:rsidR="0041377A" w:rsidRPr="005E7422">
        <w:rPr>
          <w:lang w:val="en-GB"/>
        </w:rPr>
        <w:t xml:space="preserve"> </w:t>
      </w:r>
      <w:r w:rsidRPr="005E7422">
        <w:rPr>
          <w:lang w:val="en-GB"/>
        </w:rPr>
        <w:t>propeller</w:t>
      </w:r>
      <w:r w:rsidR="0041377A" w:rsidRPr="005E7422">
        <w:rPr>
          <w:lang w:val="en-GB"/>
        </w:rPr>
        <w:t xml:space="preserve"> </w:t>
      </w:r>
      <w:r w:rsidRPr="005E7422">
        <w:rPr>
          <w:lang w:val="en-GB"/>
        </w:rPr>
        <w:t>type</w:t>
      </w:r>
      <w:r w:rsidR="00E67E74" w:rsidRPr="005E7422">
        <w:rPr>
          <w:lang w:val="en-GB"/>
        </w:rPr>
        <w:t>.</w:t>
      </w:r>
      <w:r w:rsidR="00E67E74" w:rsidRPr="005E7422">
        <w:rPr>
          <w:lang w:val="en-GB"/>
        </w:rPr>
        <w:t> </w:t>
      </w:r>
      <w:r w:rsidRPr="005E7422">
        <w:rPr>
          <w:lang w:val="en-GB"/>
        </w:rPr>
        <w:t>A</w:t>
      </w:r>
      <w:r w:rsidR="0041377A" w:rsidRPr="005E7422">
        <w:rPr>
          <w:lang w:val="en-GB"/>
        </w:rPr>
        <w:t xml:space="preserve"> </w:t>
      </w:r>
      <w:r w:rsidRPr="005E7422">
        <w:rPr>
          <w:lang w:val="en-GB"/>
        </w:rPr>
        <w:t>current</w:t>
      </w:r>
      <w:r w:rsidR="0041377A" w:rsidRPr="005E7422">
        <w:rPr>
          <w:lang w:val="en-GB"/>
        </w:rPr>
        <w:t xml:space="preserve"> </w:t>
      </w:r>
      <w:r w:rsidRPr="005E7422">
        <w:rPr>
          <w:lang w:val="en-GB"/>
        </w:rPr>
        <w:t>meter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rotor</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a</w:t>
      </w:r>
      <w:r w:rsidR="0041377A" w:rsidRPr="005E7422">
        <w:rPr>
          <w:lang w:val="en-GB"/>
        </w:rPr>
        <w:t xml:space="preserve"> </w:t>
      </w:r>
      <w:r w:rsidRPr="005E7422">
        <w:rPr>
          <w:lang w:val="en-GB"/>
        </w:rPr>
        <w:t>propeller</w:t>
      </w:r>
      <w:r w:rsidR="0041377A" w:rsidRPr="005E7422">
        <w:rPr>
          <w:lang w:val="en-GB"/>
        </w:rPr>
        <w:t xml:space="preserve"> </w:t>
      </w:r>
      <w:r w:rsidRPr="005E7422">
        <w:rPr>
          <w:lang w:val="en-GB"/>
        </w:rPr>
        <w:t>rotating</w:t>
      </w:r>
      <w:r w:rsidR="0041377A" w:rsidRPr="005E7422">
        <w:rPr>
          <w:lang w:val="en-GB"/>
        </w:rPr>
        <w:t xml:space="preserve"> </w:t>
      </w:r>
      <w:r w:rsidRPr="005E7422">
        <w:rPr>
          <w:lang w:val="en-GB"/>
        </w:rPr>
        <w:t>around</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axis</w:t>
      </w:r>
      <w:r w:rsidR="0041377A" w:rsidRPr="005E7422">
        <w:rPr>
          <w:lang w:val="en-GB"/>
        </w:rPr>
        <w:t xml:space="preserve"> </w:t>
      </w:r>
      <w:r w:rsidRPr="005E7422">
        <w:rPr>
          <w:lang w:val="en-GB"/>
        </w:rPr>
        <w:t>parallel</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flow.</w:t>
      </w:r>
    </w:p>
    <w:p w14:paraId="687CC039" w14:textId="77777777" w:rsidR="000157F6" w:rsidRPr="005E7422" w:rsidRDefault="0022269C" w:rsidP="00A93399">
      <w:pPr>
        <w:pStyle w:val="Definitionsandothers"/>
        <w:rPr>
          <w:lang w:val="en-GB"/>
        </w:rPr>
      </w:pPr>
      <w:r w:rsidRPr="005E7422">
        <w:rPr>
          <w:lang w:val="en-GB"/>
        </w:rPr>
        <w:t>Data</w:t>
      </w:r>
      <w:r w:rsidR="0041377A" w:rsidRPr="005E7422">
        <w:rPr>
          <w:lang w:val="en-GB"/>
        </w:rPr>
        <w:t xml:space="preserve"> </w:t>
      </w:r>
      <w:r w:rsidRPr="005E7422">
        <w:rPr>
          <w:lang w:val="en-GB"/>
        </w:rPr>
        <w:t>archiving</w:t>
      </w:r>
      <w:r w:rsidR="00E67E74" w:rsidRPr="005E7422">
        <w:rPr>
          <w:lang w:val="en-GB"/>
        </w:rPr>
        <w:t>.</w:t>
      </w:r>
      <w:r w:rsidR="00E67E74" w:rsidRPr="005E7422">
        <w:rPr>
          <w:lang w:val="en-GB"/>
        </w:rPr>
        <w:t> </w:t>
      </w:r>
      <w:r w:rsidRPr="005E7422">
        <w:rPr>
          <w:lang w:val="en-GB"/>
        </w:rPr>
        <w:t>Storage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set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catalogued</w:t>
      </w:r>
      <w:r w:rsidR="0041377A" w:rsidRPr="005E7422">
        <w:rPr>
          <w:lang w:val="en-GB"/>
        </w:rPr>
        <w:t xml:space="preserve"> </w:t>
      </w:r>
      <w:r w:rsidRPr="005E7422">
        <w:rPr>
          <w:lang w:val="en-GB"/>
        </w:rPr>
        <w:t>files</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held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some</w:t>
      </w:r>
      <w:r w:rsidR="0041377A" w:rsidRPr="005E7422">
        <w:rPr>
          <w:lang w:val="en-GB"/>
        </w:rPr>
        <w:t xml:space="preserve"> </w:t>
      </w:r>
      <w:r w:rsidRPr="005E7422">
        <w:rPr>
          <w:lang w:val="en-GB"/>
        </w:rPr>
        <w:t>backup</w:t>
      </w:r>
      <w:r w:rsidR="0041377A" w:rsidRPr="005E7422">
        <w:rPr>
          <w:lang w:val="en-GB"/>
        </w:rPr>
        <w:t xml:space="preserve"> </w:t>
      </w:r>
      <w:r w:rsidRPr="005E7422">
        <w:rPr>
          <w:lang w:val="en-GB"/>
        </w:rPr>
        <w:t>storage</w:t>
      </w:r>
      <w:r w:rsidR="0041377A" w:rsidRPr="005E7422">
        <w:rPr>
          <w:lang w:val="en-GB"/>
        </w:rPr>
        <w:t xml:space="preserve"> </w:t>
      </w:r>
      <w:r w:rsidRPr="005E7422">
        <w:rPr>
          <w:lang w:val="en-GB"/>
        </w:rPr>
        <w:t>medium</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not</w:t>
      </w:r>
      <w:r w:rsidR="0041377A" w:rsidRPr="005E7422">
        <w:rPr>
          <w:lang w:val="en-GB"/>
        </w:rPr>
        <w:t xml:space="preserve"> </w:t>
      </w:r>
      <w:r w:rsidRPr="005E7422">
        <w:rPr>
          <w:lang w:val="en-GB"/>
        </w:rPr>
        <w:t>necessarily</w:t>
      </w:r>
      <w:r w:rsidR="0041377A" w:rsidRPr="005E7422">
        <w:rPr>
          <w:lang w:val="en-GB"/>
        </w:rPr>
        <w:t xml:space="preserve"> </w:t>
      </w:r>
      <w:r w:rsidRPr="005E7422">
        <w:rPr>
          <w:lang w:val="en-GB"/>
        </w:rPr>
        <w:t>permanently</w:t>
      </w:r>
      <w:r w:rsidR="0041377A" w:rsidRPr="005E7422">
        <w:rPr>
          <w:lang w:val="en-GB"/>
        </w:rPr>
        <w:t xml:space="preserve"> </w:t>
      </w:r>
      <w:r w:rsidRPr="005E7422">
        <w:rPr>
          <w:lang w:val="en-GB"/>
        </w:rPr>
        <w:t>online.</w:t>
      </w:r>
    </w:p>
    <w:p w14:paraId="14E741CF" w14:textId="77777777" w:rsidR="0022269C" w:rsidRPr="005E7422" w:rsidRDefault="0022269C" w:rsidP="00A93399">
      <w:pPr>
        <w:pStyle w:val="Definitionsandothers"/>
        <w:rPr>
          <w:lang w:val="en-GB"/>
        </w:rPr>
      </w:pPr>
      <w:r w:rsidRPr="005E7422">
        <w:rPr>
          <w:lang w:val="en-GB"/>
        </w:rPr>
        <w:t>Data</w:t>
      </w:r>
      <w:r w:rsidR="0041377A" w:rsidRPr="005E7422">
        <w:rPr>
          <w:lang w:val="en-GB"/>
        </w:rPr>
        <w:t xml:space="preserve"> </w:t>
      </w:r>
      <w:r w:rsidRPr="005E7422">
        <w:rPr>
          <w:lang w:val="en-GB"/>
        </w:rPr>
        <w:t>compatibility.</w:t>
      </w:r>
      <w:r w:rsidR="00E67E74" w:rsidRPr="005E7422">
        <w:rPr>
          <w:lang w:val="en-GB"/>
        </w:rPr>
        <w:t> </w:t>
      </w:r>
      <w:r w:rsidRPr="005E7422">
        <w:rPr>
          <w:lang w:val="en-GB"/>
        </w:rPr>
        <w:t>The</w:t>
      </w:r>
      <w:r w:rsidR="0041377A" w:rsidRPr="005E7422">
        <w:rPr>
          <w:lang w:val="en-GB"/>
        </w:rPr>
        <w:t xml:space="preserve"> </w:t>
      </w:r>
      <w:r w:rsidRPr="005E7422">
        <w:rPr>
          <w:lang w:val="en-GB"/>
        </w:rPr>
        <w:t>capacity</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two</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exchange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without</w:t>
      </w:r>
      <w:r w:rsidR="0041377A" w:rsidRPr="005E7422">
        <w:rPr>
          <w:lang w:val="en-GB"/>
        </w:rPr>
        <w:t xml:space="preserve"> </w:t>
      </w:r>
      <w:r w:rsidRPr="005E7422">
        <w:rPr>
          <w:lang w:val="en-GB"/>
        </w:rPr>
        <w:t>having</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altered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do</w:t>
      </w:r>
      <w:r w:rsidR="0041377A" w:rsidRPr="005E7422">
        <w:rPr>
          <w:lang w:val="en-GB"/>
        </w:rPr>
        <w:t xml:space="preserve"> </w:t>
      </w:r>
      <w:r w:rsidRPr="005E7422">
        <w:rPr>
          <w:lang w:val="en-GB"/>
        </w:rPr>
        <w:t>so</w:t>
      </w:r>
      <w:r w:rsidR="0041377A" w:rsidRPr="005E7422">
        <w:rPr>
          <w:lang w:val="en-GB"/>
        </w:rPr>
        <w:t xml:space="preserve"> </w:t>
      </w:r>
      <w:r w:rsidR="00174294" w:rsidRPr="005E7422">
        <w:rPr>
          <w:lang w:val="en-GB"/>
        </w:rPr>
        <w:t>and</w:t>
      </w:r>
      <w:r w:rsidR="0041377A" w:rsidRPr="005E7422">
        <w:rPr>
          <w:lang w:val="en-GB"/>
        </w:rPr>
        <w:t xml:space="preserve"> </w:t>
      </w:r>
      <w:r w:rsidR="00174294" w:rsidRPr="005E7422">
        <w:rPr>
          <w:lang w:val="en-GB"/>
        </w:rPr>
        <w:t>without</w:t>
      </w:r>
      <w:r w:rsidR="0041377A" w:rsidRPr="005E7422">
        <w:rPr>
          <w:lang w:val="en-GB"/>
        </w:rPr>
        <w:t xml:space="preserve"> </w:t>
      </w:r>
      <w:r w:rsidRPr="005E7422">
        <w:rPr>
          <w:lang w:val="en-GB"/>
        </w:rPr>
        <w:t>any</w:t>
      </w:r>
      <w:r w:rsidR="0041377A" w:rsidRPr="005E7422">
        <w:rPr>
          <w:lang w:val="en-GB"/>
        </w:rPr>
        <w:t xml:space="preserve"> </w:t>
      </w:r>
      <w:r w:rsidR="00174294" w:rsidRPr="005E7422">
        <w:rPr>
          <w:lang w:val="en-GB"/>
        </w:rPr>
        <w:t>need</w:t>
      </w:r>
      <w:r w:rsidR="0041377A" w:rsidRPr="005E7422">
        <w:rPr>
          <w:lang w:val="en-GB"/>
        </w:rPr>
        <w:t xml:space="preserve"> </w:t>
      </w:r>
      <w:r w:rsidR="00174294" w:rsidRPr="005E7422">
        <w:rPr>
          <w:lang w:val="en-GB"/>
        </w:rPr>
        <w:t>for</w:t>
      </w:r>
      <w:r w:rsidR="0041377A" w:rsidRPr="005E7422">
        <w:rPr>
          <w:lang w:val="en-GB"/>
        </w:rPr>
        <w:t xml:space="preserve"> </w:t>
      </w:r>
      <w:r w:rsidRPr="005E7422">
        <w:rPr>
          <w:lang w:val="en-GB"/>
        </w:rPr>
        <w:t>changes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formats.</w:t>
      </w:r>
    </w:p>
    <w:p w14:paraId="06D45DFF" w14:textId="77777777" w:rsidR="0022269C" w:rsidRPr="005E7422" w:rsidRDefault="0022269C" w:rsidP="00A93399">
      <w:pPr>
        <w:pStyle w:val="Definitionsandothers"/>
        <w:rPr>
          <w:lang w:val="en-GB"/>
        </w:rPr>
      </w:pPr>
      <w:r w:rsidRPr="005E7422">
        <w:rPr>
          <w:lang w:val="en-GB"/>
        </w:rPr>
        <w:t>Data</w:t>
      </w:r>
      <w:r w:rsidR="0041377A" w:rsidRPr="005E7422">
        <w:rPr>
          <w:lang w:val="en-GB"/>
        </w:rPr>
        <w:t xml:space="preserve"> </w:t>
      </w:r>
      <w:r w:rsidRPr="005E7422">
        <w:rPr>
          <w:lang w:val="en-GB"/>
        </w:rPr>
        <w:t>processing</w:t>
      </w:r>
      <w:r w:rsidR="00E67E74" w:rsidRPr="005E7422">
        <w:rPr>
          <w:lang w:val="en-GB"/>
        </w:rPr>
        <w:t>.</w:t>
      </w:r>
      <w:r w:rsidR="00E67E74" w:rsidRPr="005E7422">
        <w:rPr>
          <w:lang w:val="en-GB"/>
        </w:rPr>
        <w:t> </w:t>
      </w:r>
      <w:r w:rsidRPr="005E7422">
        <w:rPr>
          <w:lang w:val="en-GB"/>
        </w:rPr>
        <w:t>Treatment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until</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form</w:t>
      </w:r>
      <w:r w:rsidR="0041377A" w:rsidRPr="005E7422">
        <w:rPr>
          <w:lang w:val="en-GB"/>
        </w:rPr>
        <w:t xml:space="preserve"> </w:t>
      </w:r>
      <w:r w:rsidRPr="005E7422">
        <w:rPr>
          <w:lang w:val="en-GB"/>
        </w:rPr>
        <w:t>ready</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used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specific</w:t>
      </w:r>
      <w:r w:rsidR="0041377A" w:rsidRPr="005E7422">
        <w:rPr>
          <w:lang w:val="en-GB"/>
        </w:rPr>
        <w:t xml:space="preserve"> </w:t>
      </w:r>
      <w:r w:rsidRPr="005E7422">
        <w:rPr>
          <w:lang w:val="en-GB"/>
        </w:rPr>
        <w:t>purpose.</w:t>
      </w:r>
    </w:p>
    <w:p w14:paraId="1C26B12B" w14:textId="77777777" w:rsidR="0022269C" w:rsidRPr="005E7422" w:rsidRDefault="0022269C" w:rsidP="00A93399">
      <w:pPr>
        <w:pStyle w:val="Definitionsandothers"/>
        <w:rPr>
          <w:lang w:val="en-GB"/>
        </w:rPr>
      </w:pPr>
      <w:r w:rsidRPr="005E7422">
        <w:rPr>
          <w:lang w:val="en-GB"/>
        </w:rPr>
        <w:t>Data</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objectives</w:t>
      </w:r>
      <w:r w:rsidR="00E67E74" w:rsidRPr="005E7422">
        <w:rPr>
          <w:lang w:val="en-GB"/>
        </w:rPr>
        <w:t>.</w:t>
      </w:r>
      <w:r w:rsidR="00E67E74" w:rsidRPr="005E7422">
        <w:rPr>
          <w:lang w:val="en-GB"/>
        </w:rPr>
        <w:t> </w:t>
      </w:r>
      <w:r w:rsidRPr="005E7422">
        <w:rPr>
          <w:lang w:val="en-GB"/>
        </w:rPr>
        <w:t>Defi</w:t>
      </w:r>
      <w:r w:rsidR="00174294" w:rsidRPr="005E7422">
        <w:rPr>
          <w:lang w:val="en-GB"/>
        </w:rPr>
        <w:t>nition</w:t>
      </w:r>
      <w:r w:rsidR="0041377A" w:rsidRPr="005E7422">
        <w:rPr>
          <w:lang w:val="en-GB"/>
        </w:rPr>
        <w:t xml:space="preserve"> </w:t>
      </w:r>
      <w:r w:rsidR="00174294"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type,</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quantity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primary</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derived</w:t>
      </w:r>
      <w:r w:rsidR="0041377A" w:rsidRPr="005E7422">
        <w:rPr>
          <w:lang w:val="en-GB"/>
        </w:rPr>
        <w:t xml:space="preserve"> </w:t>
      </w:r>
      <w:r w:rsidRPr="005E7422">
        <w:rPr>
          <w:lang w:val="en-GB"/>
        </w:rPr>
        <w:t>parameters</w:t>
      </w:r>
      <w:r w:rsidR="0041377A" w:rsidRPr="005E7422">
        <w:rPr>
          <w:lang w:val="en-GB"/>
        </w:rPr>
        <w:t xml:space="preserve"> </w:t>
      </w:r>
      <w:r w:rsidR="00800B66" w:rsidRPr="005E7422">
        <w:rPr>
          <w:lang w:val="en-GB"/>
        </w:rPr>
        <w:t>required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yield</w:t>
      </w:r>
      <w:r w:rsidR="0041377A" w:rsidRPr="005E7422">
        <w:rPr>
          <w:lang w:val="en-GB"/>
        </w:rPr>
        <w:t xml:space="preserve"> </w:t>
      </w:r>
      <w:r w:rsidRPr="005E7422">
        <w:rPr>
          <w:lang w:val="en-GB"/>
        </w:rPr>
        <w:t>information</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can</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used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support</w:t>
      </w:r>
      <w:r w:rsidR="0041377A" w:rsidRPr="005E7422">
        <w:rPr>
          <w:lang w:val="en-GB"/>
        </w:rPr>
        <w:t xml:space="preserve"> </w:t>
      </w:r>
      <w:r w:rsidRPr="005E7422">
        <w:rPr>
          <w:lang w:val="en-GB"/>
        </w:rPr>
        <w:t>decisions.</w:t>
      </w:r>
    </w:p>
    <w:p w14:paraId="13677493" w14:textId="77777777" w:rsidR="00BB499D" w:rsidRPr="005E7422" w:rsidRDefault="0022269C" w:rsidP="00A93399">
      <w:pPr>
        <w:pStyle w:val="Definitionsandothers"/>
        <w:rPr>
          <w:lang w:val="en-GB"/>
        </w:rPr>
      </w:pPr>
      <w:r w:rsidRPr="005E7422">
        <w:rPr>
          <w:lang w:val="en-GB"/>
        </w:rPr>
        <w:t>Discharge</w:t>
      </w:r>
      <w:r w:rsidR="00E67E74" w:rsidRPr="005E7422">
        <w:rPr>
          <w:lang w:val="en-GB"/>
        </w:rPr>
        <w:t>.</w:t>
      </w:r>
      <w:r w:rsidR="00E67E74" w:rsidRPr="005E7422">
        <w:rPr>
          <w:lang w:val="en-GB"/>
        </w:rPr>
        <w:t> </w:t>
      </w:r>
      <w:r w:rsidRPr="005E7422">
        <w:rPr>
          <w:lang w:val="en-GB"/>
        </w:rPr>
        <w:t>Volume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flowing</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river</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channel)</w:t>
      </w:r>
      <w:r w:rsidR="0041377A" w:rsidRPr="005E7422">
        <w:rPr>
          <w:lang w:val="en-GB"/>
        </w:rPr>
        <w:t xml:space="preserve"> </w:t>
      </w:r>
      <w:r w:rsidRPr="005E7422">
        <w:rPr>
          <w:lang w:val="en-GB"/>
        </w:rPr>
        <w:t>cross</w:t>
      </w:r>
      <w:r w:rsidR="004410D6" w:rsidRPr="005E7422">
        <w:rPr>
          <w:lang w:val="en-GB"/>
        </w:rPr>
        <w:noBreakHyphen/>
      </w:r>
      <w:r w:rsidRPr="005E7422">
        <w:rPr>
          <w:lang w:val="en-GB"/>
        </w:rPr>
        <w:t>section</w:t>
      </w:r>
      <w:r w:rsidR="0041377A" w:rsidRPr="005E7422">
        <w:rPr>
          <w:lang w:val="en-GB"/>
        </w:rPr>
        <w:t xml:space="preserve"> </w:t>
      </w:r>
      <w:r w:rsidRPr="005E7422">
        <w:rPr>
          <w:lang w:val="en-GB"/>
        </w:rPr>
        <w:t>per</w:t>
      </w:r>
      <w:r w:rsidR="0041377A" w:rsidRPr="005E7422">
        <w:rPr>
          <w:lang w:val="en-GB"/>
        </w:rPr>
        <w:t xml:space="preserve"> </w:t>
      </w:r>
      <w:r w:rsidRPr="005E7422">
        <w:rPr>
          <w:lang w:val="en-GB"/>
        </w:rPr>
        <w:t>unit</w:t>
      </w:r>
      <w:r w:rsidR="0041377A" w:rsidRPr="005E7422">
        <w:rPr>
          <w:lang w:val="en-GB"/>
        </w:rPr>
        <w:t xml:space="preserve"> </w:t>
      </w:r>
      <w:r w:rsidRPr="005E7422">
        <w:rPr>
          <w:lang w:val="en-GB"/>
        </w:rPr>
        <w:t>time.</w:t>
      </w:r>
    </w:p>
    <w:p w14:paraId="02EFD67D" w14:textId="77777777" w:rsidR="0022269C" w:rsidRPr="005E7422" w:rsidRDefault="0022269C" w:rsidP="00E67E74">
      <w:pPr>
        <w:pStyle w:val="Definitionsandothers"/>
        <w:rPr>
          <w:lang w:val="en-GB"/>
        </w:rPr>
      </w:pPr>
      <w:r w:rsidRPr="005E7422">
        <w:rPr>
          <w:lang w:val="en-GB"/>
        </w:rPr>
        <w:t>Drainage</w:t>
      </w:r>
      <w:r w:rsidR="0041377A" w:rsidRPr="005E7422">
        <w:rPr>
          <w:lang w:val="en-GB"/>
        </w:rPr>
        <w:t xml:space="preserve"> </w:t>
      </w:r>
      <w:r w:rsidRPr="005E7422">
        <w:rPr>
          <w:lang w:val="en-GB"/>
        </w:rPr>
        <w:t>basin</w:t>
      </w:r>
      <w:r w:rsidR="00E67E74" w:rsidRPr="005E7422">
        <w:rPr>
          <w:lang w:val="en-GB"/>
        </w:rPr>
        <w:t>.</w:t>
      </w:r>
      <w:r w:rsidR="00E67E74" w:rsidRPr="005E7422">
        <w:rPr>
          <w:lang w:val="en-GB"/>
        </w:rPr>
        <w:t> </w:t>
      </w:r>
      <w:r w:rsidRPr="005E7422">
        <w:rPr>
          <w:lang w:val="en-GB"/>
        </w:rPr>
        <w:t>See</w:t>
      </w:r>
      <w:r w:rsidR="0041377A" w:rsidRPr="005E7422">
        <w:rPr>
          <w:color w:val="000000"/>
          <w:lang w:val="en-GB"/>
        </w:rPr>
        <w:t xml:space="preserve"> </w:t>
      </w:r>
      <w:r w:rsidR="00800B66" w:rsidRPr="005E7422">
        <w:rPr>
          <w:rStyle w:val="Semibold"/>
          <w:lang w:val="en-GB"/>
        </w:rPr>
        <w:t>c</w:t>
      </w:r>
      <w:r w:rsidRPr="005E7422">
        <w:rPr>
          <w:rStyle w:val="Semibold"/>
          <w:lang w:val="en-GB"/>
        </w:rPr>
        <w:t>atchment</w:t>
      </w:r>
      <w:r w:rsidR="0041377A" w:rsidRPr="005E7422">
        <w:rPr>
          <w:rStyle w:val="Semibold"/>
          <w:color w:val="000000"/>
          <w:lang w:val="en-GB"/>
        </w:rPr>
        <w:t xml:space="preserve"> </w:t>
      </w:r>
      <w:r w:rsidRPr="005E7422">
        <w:rPr>
          <w:rStyle w:val="Semibold"/>
          <w:lang w:val="en-GB"/>
        </w:rPr>
        <w:t>area</w:t>
      </w:r>
      <w:r w:rsidR="009A7079" w:rsidRPr="005E7422">
        <w:rPr>
          <w:lang w:val="en-GB"/>
        </w:rPr>
        <w:t>.</w:t>
      </w:r>
    </w:p>
    <w:p w14:paraId="46043DE5" w14:textId="77777777" w:rsidR="00557261" w:rsidRPr="005E7422" w:rsidRDefault="00557261" w:rsidP="00A93399">
      <w:pPr>
        <w:pStyle w:val="Definitionsandothers"/>
        <w:rPr>
          <w:lang w:val="en-GB"/>
        </w:rPr>
      </w:pPr>
      <w:r w:rsidRPr="005E7422">
        <w:rPr>
          <w:lang w:val="en-GB"/>
        </w:rPr>
        <w:t>Drifting</w:t>
      </w:r>
      <w:r w:rsidR="0041377A" w:rsidRPr="005E7422">
        <w:rPr>
          <w:lang w:val="en-GB"/>
        </w:rPr>
        <w:t xml:space="preserve"> </w:t>
      </w:r>
      <w:r w:rsidRPr="005E7422">
        <w:rPr>
          <w:lang w:val="en-GB"/>
        </w:rPr>
        <w:t>buoy.</w:t>
      </w:r>
      <w:r w:rsidRPr="005E7422">
        <w:rPr>
          <w:lang w:val="en-GB"/>
        </w:rPr>
        <w:t> </w:t>
      </w:r>
      <w:r w:rsidRPr="005E7422">
        <w:rPr>
          <w:lang w:val="en-GB"/>
        </w:rPr>
        <w:t>A</w:t>
      </w:r>
      <w:r w:rsidR="0041377A" w:rsidRPr="005E7422">
        <w:rPr>
          <w:lang w:val="en-GB"/>
        </w:rPr>
        <w:t xml:space="preserve"> </w:t>
      </w:r>
      <w:r w:rsidRPr="005E7422">
        <w:rPr>
          <w:lang w:val="en-GB"/>
        </w:rPr>
        <w:t>floating</w:t>
      </w:r>
      <w:r w:rsidR="0041377A" w:rsidRPr="005E7422">
        <w:rPr>
          <w:lang w:val="en-GB"/>
        </w:rPr>
        <w:t xml:space="preserve"> </w:t>
      </w:r>
      <w:r w:rsidRPr="005E7422">
        <w:rPr>
          <w:lang w:val="en-GB"/>
        </w:rPr>
        <w:t>automatic</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free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drift</w:t>
      </w:r>
      <w:r w:rsidR="0041377A" w:rsidRPr="005E7422">
        <w:rPr>
          <w:lang w:val="en-GB"/>
        </w:rPr>
        <w:t xml:space="preserve"> </w:t>
      </w:r>
      <w:r w:rsidRPr="005E7422">
        <w:rPr>
          <w:lang w:val="en-GB"/>
        </w:rPr>
        <w:t>under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influence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wind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current.</w:t>
      </w:r>
    </w:p>
    <w:p w14:paraId="2BC754C9" w14:textId="77777777" w:rsidR="0022269C" w:rsidRPr="005E7422" w:rsidRDefault="0022269C" w:rsidP="00A93399">
      <w:pPr>
        <w:pStyle w:val="Definitionsandothers"/>
        <w:rPr>
          <w:lang w:val="en-GB"/>
        </w:rPr>
      </w:pPr>
      <w:r w:rsidRPr="005E7422">
        <w:rPr>
          <w:lang w:val="en-GB"/>
        </w:rPr>
        <w:lastRenderedPageBreak/>
        <w:t>Elevation</w:t>
      </w:r>
      <w:r w:rsidR="00E67E74" w:rsidRPr="005E7422">
        <w:rPr>
          <w:lang w:val="en-GB"/>
        </w:rPr>
        <w:t>.</w:t>
      </w:r>
      <w:r w:rsidR="00E67E74" w:rsidRPr="005E7422">
        <w:rPr>
          <w:lang w:val="en-GB"/>
        </w:rPr>
        <w:t> </w:t>
      </w:r>
      <w:r w:rsidR="00664ED4" w:rsidRPr="005E7422">
        <w:rPr>
          <w:lang w:val="en-GB"/>
        </w:rPr>
        <w:t>The v</w:t>
      </w:r>
      <w:r w:rsidRPr="005E7422">
        <w:rPr>
          <w:lang w:val="en-GB"/>
        </w:rPr>
        <w:t>ertical</w:t>
      </w:r>
      <w:r w:rsidR="0041377A" w:rsidRPr="005E7422">
        <w:rPr>
          <w:lang w:val="en-GB"/>
        </w:rPr>
        <w:t xml:space="preserve"> </w:t>
      </w:r>
      <w:r w:rsidRPr="005E7422">
        <w:rPr>
          <w:lang w:val="en-GB"/>
        </w:rPr>
        <w:t>distance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point</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level,</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affixed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ground,</w:t>
      </w:r>
      <w:r w:rsidR="0041377A" w:rsidRPr="005E7422">
        <w:rPr>
          <w:lang w:val="en-GB"/>
        </w:rPr>
        <w:t xml:space="preserve"> </w:t>
      </w:r>
      <w:r w:rsidRPr="005E7422">
        <w:rPr>
          <w:lang w:val="en-GB"/>
        </w:rPr>
        <w:t>measured</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mean</w:t>
      </w:r>
      <w:r w:rsidR="0041377A" w:rsidRPr="005E7422">
        <w:rPr>
          <w:lang w:val="en-GB"/>
        </w:rPr>
        <w:t xml:space="preserve"> </w:t>
      </w:r>
      <w:r w:rsidRPr="005E7422">
        <w:rPr>
          <w:lang w:val="en-GB"/>
        </w:rPr>
        <w:t>sea</w:t>
      </w:r>
      <w:r w:rsidR="0041377A" w:rsidRPr="005E7422">
        <w:rPr>
          <w:lang w:val="en-GB"/>
        </w:rPr>
        <w:t xml:space="preserve"> </w:t>
      </w:r>
      <w:r w:rsidRPr="005E7422">
        <w:rPr>
          <w:lang w:val="en-GB"/>
        </w:rPr>
        <w:t>level.</w:t>
      </w:r>
    </w:p>
    <w:p w14:paraId="190C5E4A" w14:textId="77777777" w:rsidR="00BB499D" w:rsidRPr="005E7422" w:rsidRDefault="0022269C">
      <w:pPr>
        <w:pStyle w:val="Definitionsandothers"/>
        <w:rPr>
          <w:lang w:val="en-GB"/>
        </w:rPr>
      </w:pPr>
      <w:r w:rsidRPr="005E7422">
        <w:rPr>
          <w:lang w:val="en-GB"/>
        </w:rPr>
        <w:t>Flood</w:t>
      </w:r>
      <w:r w:rsidR="00E67E74" w:rsidRPr="005E7422">
        <w:rPr>
          <w:lang w:val="en-GB"/>
        </w:rPr>
        <w:t>.</w:t>
      </w:r>
      <w:r w:rsidR="00E67E74" w:rsidRPr="005E7422">
        <w:rPr>
          <w:lang w:val="en-GB"/>
        </w:rPr>
        <w:t> </w:t>
      </w:r>
      <w:r w:rsidRPr="005E7422">
        <w:rPr>
          <w:lang w:val="en-GB"/>
        </w:rPr>
        <w:t>(</w:t>
      </w:r>
      <w:r w:rsidR="00664ED4" w:rsidRPr="005E7422">
        <w:rPr>
          <w:lang w:val="en-GB"/>
        </w:rPr>
        <w:t>a</w:t>
      </w:r>
      <w:r w:rsidRPr="005E7422">
        <w:rPr>
          <w:lang w:val="en-GB"/>
        </w:rPr>
        <w:t>)</w:t>
      </w:r>
      <w:r w:rsidR="0041377A" w:rsidRPr="005E7422">
        <w:rPr>
          <w:lang w:val="en-GB"/>
        </w:rPr>
        <w:t xml:space="preserve"> </w:t>
      </w:r>
      <w:r w:rsidR="00664ED4" w:rsidRPr="005E7422">
        <w:rPr>
          <w:lang w:val="en-GB"/>
        </w:rPr>
        <w:t>A r</w:t>
      </w:r>
      <w:r w:rsidRPr="005E7422">
        <w:rPr>
          <w:lang w:val="en-GB"/>
        </w:rPr>
        <w:t>ise,</w:t>
      </w:r>
      <w:r w:rsidR="0041377A" w:rsidRPr="005E7422">
        <w:rPr>
          <w:lang w:val="en-GB"/>
        </w:rPr>
        <w:t xml:space="preserve"> </w:t>
      </w:r>
      <w:r w:rsidRPr="005E7422">
        <w:rPr>
          <w:lang w:val="en-GB"/>
        </w:rPr>
        <w:t>usually</w:t>
      </w:r>
      <w:r w:rsidR="0041377A" w:rsidRPr="005E7422">
        <w:rPr>
          <w:lang w:val="en-GB"/>
        </w:rPr>
        <w:t xml:space="preserve"> </w:t>
      </w:r>
      <w:r w:rsidRPr="005E7422">
        <w:rPr>
          <w:lang w:val="en-GB"/>
        </w:rPr>
        <w:t>brief,</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level</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stream</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body</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a</w:t>
      </w:r>
      <w:r w:rsidR="0041377A" w:rsidRPr="005E7422">
        <w:rPr>
          <w:lang w:val="en-GB"/>
        </w:rPr>
        <w:t xml:space="preserve"> </w:t>
      </w:r>
      <w:r w:rsidRPr="005E7422">
        <w:rPr>
          <w:lang w:val="en-GB"/>
        </w:rPr>
        <w:t>peak</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level</w:t>
      </w:r>
      <w:r w:rsidR="0041377A" w:rsidRPr="005E7422">
        <w:rPr>
          <w:lang w:val="en-GB"/>
        </w:rPr>
        <w:t xml:space="preserve"> </w:t>
      </w:r>
      <w:r w:rsidRPr="005E7422">
        <w:rPr>
          <w:lang w:val="en-GB"/>
        </w:rPr>
        <w:t>recedes</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slower</w:t>
      </w:r>
      <w:r w:rsidR="0041377A" w:rsidRPr="005E7422">
        <w:rPr>
          <w:lang w:val="en-GB"/>
        </w:rPr>
        <w:t xml:space="preserve"> </w:t>
      </w:r>
      <w:r w:rsidRPr="005E7422">
        <w:rPr>
          <w:lang w:val="en-GB"/>
        </w:rPr>
        <w:t>rate</w:t>
      </w:r>
      <w:r w:rsidR="00734BDE" w:rsidRPr="005E7422">
        <w:rPr>
          <w:lang w:val="en-GB"/>
        </w:rPr>
        <w:t>;</w:t>
      </w:r>
      <w:r w:rsidR="0041377A" w:rsidRPr="005E7422">
        <w:rPr>
          <w:lang w:val="en-GB"/>
        </w:rPr>
        <w:t xml:space="preserve"> </w:t>
      </w:r>
      <w:r w:rsidRPr="005E7422">
        <w:rPr>
          <w:lang w:val="en-GB"/>
        </w:rPr>
        <w:t>(</w:t>
      </w:r>
      <w:r w:rsidR="00664ED4" w:rsidRPr="005E7422">
        <w:rPr>
          <w:lang w:val="en-GB"/>
        </w:rPr>
        <w:t>b</w:t>
      </w:r>
      <w:r w:rsidRPr="005E7422">
        <w:rPr>
          <w:lang w:val="en-GB"/>
        </w:rPr>
        <w:t>)</w:t>
      </w:r>
      <w:r w:rsidR="0041377A" w:rsidRPr="005E7422">
        <w:rPr>
          <w:lang w:val="en-GB"/>
        </w:rPr>
        <w:t xml:space="preserve"> </w:t>
      </w:r>
      <w:r w:rsidR="00664ED4" w:rsidRPr="005E7422">
        <w:rPr>
          <w:lang w:val="en-GB"/>
        </w:rPr>
        <w:t>A r</w:t>
      </w:r>
      <w:r w:rsidRPr="005E7422">
        <w:rPr>
          <w:lang w:val="en-GB"/>
        </w:rPr>
        <w:t>elatively</w:t>
      </w:r>
      <w:r w:rsidR="0041377A" w:rsidRPr="005E7422">
        <w:rPr>
          <w:lang w:val="en-GB"/>
        </w:rPr>
        <w:t xml:space="preserve"> </w:t>
      </w:r>
      <w:r w:rsidRPr="005E7422">
        <w:rPr>
          <w:lang w:val="en-GB"/>
        </w:rPr>
        <w:t>high</w:t>
      </w:r>
      <w:r w:rsidR="0041377A" w:rsidRPr="005E7422">
        <w:rPr>
          <w:lang w:val="en-GB"/>
        </w:rPr>
        <w:t xml:space="preserve"> </w:t>
      </w:r>
      <w:r w:rsidRPr="005E7422">
        <w:rPr>
          <w:lang w:val="en-GB"/>
        </w:rPr>
        <w:t>flow</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measured</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stage</w:t>
      </w:r>
      <w:r w:rsidR="0041377A" w:rsidRPr="005E7422">
        <w:rPr>
          <w:lang w:val="en-GB"/>
        </w:rPr>
        <w:t xml:space="preserve"> </w:t>
      </w:r>
      <w:r w:rsidRPr="005E7422">
        <w:rPr>
          <w:lang w:val="en-GB"/>
        </w:rPr>
        <w:t>height</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discharge.</w:t>
      </w:r>
    </w:p>
    <w:p w14:paraId="0A8A0A5D" w14:textId="77777777" w:rsidR="0022269C" w:rsidRPr="005E7422" w:rsidRDefault="0022269C" w:rsidP="00A93399">
      <w:pPr>
        <w:pStyle w:val="Definitionsandothers"/>
        <w:rPr>
          <w:lang w:val="en-GB"/>
        </w:rPr>
      </w:pPr>
      <w:r w:rsidRPr="005E7422">
        <w:rPr>
          <w:lang w:val="en-GB"/>
        </w:rPr>
        <w:t>Flood</w:t>
      </w:r>
      <w:r w:rsidR="004410D6" w:rsidRPr="005E7422">
        <w:rPr>
          <w:lang w:val="en-GB"/>
        </w:rPr>
        <w:noBreakHyphen/>
      </w:r>
      <w:r w:rsidRPr="005E7422">
        <w:rPr>
          <w:lang w:val="en-GB"/>
        </w:rPr>
        <w:t>proofing</w:t>
      </w:r>
      <w:r w:rsidR="00E67E74" w:rsidRPr="005E7422">
        <w:rPr>
          <w:lang w:val="en-GB"/>
        </w:rPr>
        <w:t>.</w:t>
      </w:r>
      <w:r w:rsidR="00E67E74" w:rsidRPr="005E7422">
        <w:rPr>
          <w:lang w:val="en-GB"/>
        </w:rPr>
        <w:t> </w:t>
      </w:r>
      <w:r w:rsidRPr="005E7422">
        <w:rPr>
          <w:lang w:val="en-GB"/>
        </w:rPr>
        <w:t>Techniques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preventing</w:t>
      </w:r>
      <w:r w:rsidR="0041377A" w:rsidRPr="005E7422">
        <w:rPr>
          <w:lang w:val="en-GB"/>
        </w:rPr>
        <w:t xml:space="preserve"> </w:t>
      </w:r>
      <w:r w:rsidRPr="005E7422">
        <w:rPr>
          <w:lang w:val="en-GB"/>
        </w:rPr>
        <w:t>flood</w:t>
      </w:r>
      <w:r w:rsidR="0041377A" w:rsidRPr="005E7422">
        <w:rPr>
          <w:lang w:val="en-GB"/>
        </w:rPr>
        <w:t xml:space="preserve"> </w:t>
      </w:r>
      <w:r w:rsidRPr="005E7422">
        <w:rPr>
          <w:lang w:val="en-GB"/>
        </w:rPr>
        <w:t>dam</w:t>
      </w:r>
      <w:r w:rsidR="00A73122" w:rsidRPr="005E7422">
        <w:rPr>
          <w:lang w:val="en-GB"/>
        </w:rPr>
        <w:t>age</w:t>
      </w:r>
      <w:r w:rsidR="0041377A" w:rsidRPr="005E7422">
        <w:rPr>
          <w:lang w:val="en-GB"/>
        </w:rPr>
        <w:t xml:space="preserve"> </w:t>
      </w:r>
      <w:r w:rsidR="00A73122" w:rsidRPr="005E7422">
        <w:rPr>
          <w:lang w:val="en-GB"/>
        </w:rPr>
        <w:t>in</w:t>
      </w:r>
      <w:r w:rsidR="0041377A" w:rsidRPr="005E7422">
        <w:rPr>
          <w:lang w:val="en-GB"/>
        </w:rPr>
        <w:t xml:space="preserve"> </w:t>
      </w:r>
      <w:r w:rsidR="00A73122" w:rsidRPr="005E7422">
        <w:rPr>
          <w:lang w:val="en-GB"/>
        </w:rPr>
        <w:t>a</w:t>
      </w:r>
      <w:r w:rsidR="0041377A" w:rsidRPr="005E7422">
        <w:rPr>
          <w:lang w:val="en-GB"/>
        </w:rPr>
        <w:t xml:space="preserve"> </w:t>
      </w:r>
      <w:r w:rsidR="00A73122" w:rsidRPr="005E7422">
        <w:rPr>
          <w:lang w:val="en-GB"/>
        </w:rPr>
        <w:t>flood</w:t>
      </w:r>
      <w:r w:rsidR="004410D6" w:rsidRPr="005E7422">
        <w:rPr>
          <w:lang w:val="en-GB"/>
        </w:rPr>
        <w:noBreakHyphen/>
      </w:r>
      <w:r w:rsidR="00A73122" w:rsidRPr="005E7422">
        <w:rPr>
          <w:lang w:val="en-GB"/>
        </w:rPr>
        <w:t>prone</w:t>
      </w:r>
      <w:r w:rsidR="0041377A" w:rsidRPr="005E7422">
        <w:rPr>
          <w:lang w:val="en-GB"/>
        </w:rPr>
        <w:t xml:space="preserve"> </w:t>
      </w:r>
      <w:r w:rsidR="00A73122" w:rsidRPr="005E7422">
        <w:rPr>
          <w:lang w:val="en-GB"/>
        </w:rPr>
        <w:t>area.</w:t>
      </w:r>
    </w:p>
    <w:p w14:paraId="6CBC3E37" w14:textId="77777777" w:rsidR="0022269C" w:rsidRPr="005E7422" w:rsidRDefault="0022269C" w:rsidP="00A93399">
      <w:pPr>
        <w:pStyle w:val="Definitionsandothers"/>
        <w:rPr>
          <w:lang w:val="en-GB"/>
        </w:rPr>
      </w:pPr>
      <w:r w:rsidRPr="005E7422">
        <w:rPr>
          <w:lang w:val="en-GB"/>
        </w:rPr>
        <w:t>Gauge</w:t>
      </w:r>
      <w:r w:rsidR="0041377A" w:rsidRPr="005E7422">
        <w:rPr>
          <w:lang w:val="en-GB"/>
        </w:rPr>
        <w:t xml:space="preserve"> </w:t>
      </w:r>
      <w:r w:rsidRPr="005E7422">
        <w:rPr>
          <w:lang w:val="en-GB"/>
        </w:rPr>
        <w:t>boards</w:t>
      </w:r>
      <w:r w:rsidR="0041377A" w:rsidRPr="005E7422">
        <w:rPr>
          <w:lang w:val="en-GB"/>
        </w:rPr>
        <w:t xml:space="preserve"> </w:t>
      </w:r>
      <w:r w:rsidRPr="005E7422">
        <w:rPr>
          <w:lang w:val="en-GB"/>
        </w:rPr>
        <w:t>(</w:t>
      </w:r>
      <w:r w:rsidR="00655257" w:rsidRPr="005E7422">
        <w:rPr>
          <w:lang w:val="en-GB"/>
        </w:rPr>
        <w:t>s</w:t>
      </w:r>
      <w:r w:rsidRPr="005E7422">
        <w:rPr>
          <w:lang w:val="en-GB"/>
        </w:rPr>
        <w:t>taff</w:t>
      </w:r>
      <w:r w:rsidR="0041377A" w:rsidRPr="005E7422">
        <w:rPr>
          <w:lang w:val="en-GB"/>
        </w:rPr>
        <w:t xml:space="preserve"> </w:t>
      </w:r>
      <w:r w:rsidR="00655257" w:rsidRPr="005E7422">
        <w:rPr>
          <w:lang w:val="en-GB"/>
        </w:rPr>
        <w:t>g</w:t>
      </w:r>
      <w:r w:rsidRPr="005E7422">
        <w:rPr>
          <w:lang w:val="en-GB"/>
        </w:rPr>
        <w:t>auge</w:t>
      </w:r>
      <w:r w:rsidR="00664ED4" w:rsidRPr="005E7422">
        <w:rPr>
          <w:lang w:val="en-GB"/>
        </w:rPr>
        <w:t>s</w:t>
      </w:r>
      <w:r w:rsidRPr="005E7422">
        <w:rPr>
          <w:lang w:val="en-GB"/>
        </w:rPr>
        <w:t>).</w:t>
      </w:r>
      <w:r w:rsidR="00E67E74" w:rsidRPr="005E7422">
        <w:rPr>
          <w:lang w:val="en-GB"/>
        </w:rPr>
        <w:t> </w:t>
      </w:r>
      <w:r w:rsidRPr="005E7422">
        <w:rPr>
          <w:lang w:val="en-GB"/>
        </w:rPr>
        <w:t>Graduated</w:t>
      </w:r>
      <w:r w:rsidR="0041377A" w:rsidRPr="005E7422">
        <w:rPr>
          <w:lang w:val="en-GB"/>
        </w:rPr>
        <w:t xml:space="preserve"> </w:t>
      </w:r>
      <w:r w:rsidRPr="005E7422">
        <w:rPr>
          <w:lang w:val="en-GB"/>
        </w:rPr>
        <w:t>vertical</w:t>
      </w:r>
      <w:r w:rsidR="0041377A" w:rsidRPr="005E7422">
        <w:rPr>
          <w:lang w:val="en-GB"/>
        </w:rPr>
        <w:t xml:space="preserve"> </w:t>
      </w:r>
      <w:r w:rsidRPr="005E7422">
        <w:rPr>
          <w:lang w:val="en-GB"/>
        </w:rPr>
        <w:t>scale</w:t>
      </w:r>
      <w:r w:rsidR="00664ED4" w:rsidRPr="005E7422">
        <w:rPr>
          <w:lang w:val="en-GB"/>
        </w:rPr>
        <w:t>s</w:t>
      </w:r>
      <w:r w:rsidRPr="005E7422">
        <w:rPr>
          <w:lang w:val="en-GB"/>
        </w:rPr>
        <w:t>,</w:t>
      </w:r>
      <w:r w:rsidR="0041377A" w:rsidRPr="005E7422">
        <w:rPr>
          <w:lang w:val="en-GB"/>
        </w:rPr>
        <w:t xml:space="preserve"> </w:t>
      </w:r>
      <w:r w:rsidRPr="005E7422">
        <w:rPr>
          <w:lang w:val="en-GB"/>
        </w:rPr>
        <w:t>fixed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staff</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structure,</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whic</w:t>
      </w:r>
      <w:r w:rsidR="00A73122" w:rsidRPr="005E7422">
        <w:rPr>
          <w:lang w:val="en-GB"/>
        </w:rPr>
        <w:t>h</w:t>
      </w:r>
      <w:r w:rsidR="0041377A" w:rsidRPr="005E7422">
        <w:rPr>
          <w:lang w:val="en-GB"/>
        </w:rPr>
        <w:t xml:space="preserve"> </w:t>
      </w:r>
      <w:r w:rsidR="00A73122" w:rsidRPr="005E7422">
        <w:rPr>
          <w:lang w:val="en-GB"/>
        </w:rPr>
        <w:t>the</w:t>
      </w:r>
      <w:r w:rsidR="0041377A" w:rsidRPr="005E7422">
        <w:rPr>
          <w:lang w:val="en-GB"/>
        </w:rPr>
        <w:t xml:space="preserve"> </w:t>
      </w:r>
      <w:r w:rsidR="00A73122" w:rsidRPr="005E7422">
        <w:rPr>
          <w:lang w:val="en-GB"/>
        </w:rPr>
        <w:t>water</w:t>
      </w:r>
      <w:r w:rsidR="0041377A" w:rsidRPr="005E7422">
        <w:rPr>
          <w:lang w:val="en-GB"/>
        </w:rPr>
        <w:t xml:space="preserve"> </w:t>
      </w:r>
      <w:r w:rsidR="00A73122" w:rsidRPr="005E7422">
        <w:rPr>
          <w:lang w:val="en-GB"/>
        </w:rPr>
        <w:t>level</w:t>
      </w:r>
      <w:r w:rsidR="0041377A" w:rsidRPr="005E7422">
        <w:rPr>
          <w:lang w:val="en-GB"/>
        </w:rPr>
        <w:t xml:space="preserve"> </w:t>
      </w:r>
      <w:r w:rsidR="00A73122" w:rsidRPr="005E7422">
        <w:rPr>
          <w:lang w:val="en-GB"/>
        </w:rPr>
        <w:t>may</w:t>
      </w:r>
      <w:r w:rsidR="0041377A" w:rsidRPr="005E7422">
        <w:rPr>
          <w:lang w:val="en-GB"/>
        </w:rPr>
        <w:t xml:space="preserve"> </w:t>
      </w:r>
      <w:r w:rsidR="00A73122" w:rsidRPr="005E7422">
        <w:rPr>
          <w:lang w:val="en-GB"/>
        </w:rPr>
        <w:t>be</w:t>
      </w:r>
      <w:r w:rsidR="0041377A" w:rsidRPr="005E7422">
        <w:rPr>
          <w:lang w:val="en-GB"/>
        </w:rPr>
        <w:t xml:space="preserve"> </w:t>
      </w:r>
      <w:r w:rsidR="00A73122" w:rsidRPr="005E7422">
        <w:rPr>
          <w:lang w:val="en-GB"/>
        </w:rPr>
        <w:t>read.</w:t>
      </w:r>
    </w:p>
    <w:p w14:paraId="0CABB92C" w14:textId="77777777" w:rsidR="0022269C" w:rsidRPr="005E7422" w:rsidRDefault="00767B62">
      <w:pPr>
        <w:pStyle w:val="Definitionsandothers"/>
        <w:rPr>
          <w:lang w:val="en-GB"/>
        </w:rPr>
      </w:pPr>
      <w:r w:rsidRPr="005E7422">
        <w:rPr>
          <w:lang w:val="en-GB"/>
        </w:rPr>
        <w:t>Gauge</w:t>
      </w:r>
      <w:r w:rsidR="0041377A" w:rsidRPr="005E7422">
        <w:rPr>
          <w:lang w:val="en-GB"/>
        </w:rPr>
        <w:t xml:space="preserve"> </w:t>
      </w:r>
      <w:r w:rsidRPr="005E7422">
        <w:rPr>
          <w:lang w:val="en-GB"/>
        </w:rPr>
        <w:t>datum.</w:t>
      </w:r>
      <w:r w:rsidRPr="005E7422">
        <w:rPr>
          <w:lang w:val="en-GB"/>
        </w:rPr>
        <w:t> </w:t>
      </w:r>
      <w:r w:rsidR="00AA56B8" w:rsidRPr="005E7422">
        <w:rPr>
          <w:lang w:val="en-GB"/>
        </w:rPr>
        <w:t>The v</w:t>
      </w:r>
      <w:r w:rsidR="0022269C" w:rsidRPr="005E7422">
        <w:rPr>
          <w:lang w:val="en-GB"/>
        </w:rPr>
        <w:t>ertical</w:t>
      </w:r>
      <w:r w:rsidR="0041377A" w:rsidRPr="005E7422">
        <w:rPr>
          <w:lang w:val="en-GB"/>
        </w:rPr>
        <w:t xml:space="preserve"> </w:t>
      </w:r>
      <w:r w:rsidR="0022269C" w:rsidRPr="005E7422">
        <w:rPr>
          <w:lang w:val="en-GB"/>
        </w:rPr>
        <w:t>distance</w:t>
      </w:r>
      <w:r w:rsidR="0041377A" w:rsidRPr="005E7422">
        <w:rPr>
          <w:lang w:val="en-GB"/>
        </w:rPr>
        <w:t xml:space="preserve"> </w:t>
      </w:r>
      <w:r w:rsidR="0022269C" w:rsidRPr="005E7422">
        <w:rPr>
          <w:lang w:val="en-GB"/>
        </w:rPr>
        <w:t>between</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zero</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gauge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certain</w:t>
      </w:r>
      <w:r w:rsidR="0041377A" w:rsidRPr="005E7422">
        <w:rPr>
          <w:lang w:val="en-GB"/>
        </w:rPr>
        <w:t xml:space="preserve"> </w:t>
      </w:r>
      <w:r w:rsidR="0022269C" w:rsidRPr="005E7422">
        <w:rPr>
          <w:lang w:val="en-GB"/>
        </w:rPr>
        <w:t>datum</w:t>
      </w:r>
      <w:r w:rsidR="0041377A" w:rsidRPr="005E7422">
        <w:rPr>
          <w:lang w:val="en-GB"/>
        </w:rPr>
        <w:t xml:space="preserve"> </w:t>
      </w:r>
      <w:r w:rsidR="0022269C" w:rsidRPr="005E7422">
        <w:rPr>
          <w:lang w:val="en-GB"/>
        </w:rPr>
        <w:t>level.</w:t>
      </w:r>
    </w:p>
    <w:p w14:paraId="32EB83C2" w14:textId="77777777" w:rsidR="0041377A" w:rsidRPr="005E7422" w:rsidRDefault="00767B62" w:rsidP="00A93399">
      <w:pPr>
        <w:pStyle w:val="Definitionsandothers"/>
        <w:rPr>
          <w:lang w:val="en-GB"/>
        </w:rPr>
      </w:pPr>
      <w:r w:rsidRPr="005E7422">
        <w:rPr>
          <w:lang w:val="en-GB"/>
        </w:rPr>
        <w:t>Gauging</w:t>
      </w:r>
      <w:r w:rsidR="0041377A" w:rsidRPr="005E7422">
        <w:rPr>
          <w:lang w:val="en-GB"/>
        </w:rPr>
        <w:t xml:space="preserve"> </w:t>
      </w:r>
      <w:r w:rsidRPr="005E7422">
        <w:rPr>
          <w:lang w:val="en-GB"/>
        </w:rPr>
        <w:t>station.</w:t>
      </w:r>
      <w:r w:rsidRPr="005E7422">
        <w:rPr>
          <w:lang w:val="en-GB"/>
        </w:rPr>
        <w:t> </w:t>
      </w:r>
      <w:r w:rsidR="0022269C" w:rsidRPr="005E7422">
        <w:rPr>
          <w:lang w:val="en-GB"/>
        </w:rPr>
        <w:t>Location</w:t>
      </w:r>
      <w:r w:rsidR="0041377A" w:rsidRPr="005E7422">
        <w:rPr>
          <w:lang w:val="en-GB"/>
        </w:rPr>
        <w:t xml:space="preserve"> </w:t>
      </w:r>
      <w:r w:rsidR="0022269C" w:rsidRPr="005E7422">
        <w:rPr>
          <w:lang w:val="en-GB"/>
        </w:rPr>
        <w:t>on</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stream</w:t>
      </w:r>
      <w:r w:rsidR="0041377A" w:rsidRPr="005E7422">
        <w:rPr>
          <w:lang w:val="en-GB"/>
        </w:rPr>
        <w:t xml:space="preserve"> </w:t>
      </w:r>
      <w:r w:rsidR="0022269C" w:rsidRPr="005E7422">
        <w:rPr>
          <w:lang w:val="en-GB"/>
        </w:rPr>
        <w:t>where</w:t>
      </w:r>
      <w:r w:rsidR="0041377A" w:rsidRPr="005E7422">
        <w:rPr>
          <w:lang w:val="en-GB"/>
        </w:rPr>
        <w:t xml:space="preserve"> </w:t>
      </w:r>
      <w:r w:rsidR="0022269C" w:rsidRPr="005E7422">
        <w:rPr>
          <w:lang w:val="en-GB"/>
        </w:rPr>
        <w:t>measurements</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level</w:t>
      </w:r>
      <w:r w:rsidR="0041377A" w:rsidRPr="005E7422">
        <w:rPr>
          <w:lang w:val="en-GB"/>
        </w:rPr>
        <w:t xml:space="preserve"> </w:t>
      </w:r>
      <w:r w:rsidR="0022269C" w:rsidRPr="005E7422">
        <w:rPr>
          <w:lang w:val="en-GB"/>
        </w:rPr>
        <w:t>and/or</w:t>
      </w:r>
      <w:r w:rsidR="0041377A" w:rsidRPr="005E7422">
        <w:rPr>
          <w:lang w:val="en-GB"/>
        </w:rPr>
        <w:t xml:space="preserve"> </w:t>
      </w:r>
      <w:r w:rsidR="0022269C" w:rsidRPr="005E7422">
        <w:rPr>
          <w:lang w:val="en-GB"/>
        </w:rPr>
        <w:t>dis</w:t>
      </w:r>
      <w:r w:rsidR="00A73122" w:rsidRPr="005E7422">
        <w:rPr>
          <w:lang w:val="en-GB"/>
        </w:rPr>
        <w:t>charge</w:t>
      </w:r>
      <w:r w:rsidR="0041377A" w:rsidRPr="005E7422">
        <w:rPr>
          <w:lang w:val="en-GB"/>
        </w:rPr>
        <w:t xml:space="preserve"> </w:t>
      </w:r>
      <w:r w:rsidR="00A73122" w:rsidRPr="005E7422">
        <w:rPr>
          <w:lang w:val="en-GB"/>
        </w:rPr>
        <w:t>are</w:t>
      </w:r>
      <w:r w:rsidR="0041377A" w:rsidRPr="005E7422">
        <w:rPr>
          <w:lang w:val="en-GB"/>
        </w:rPr>
        <w:t xml:space="preserve"> </w:t>
      </w:r>
      <w:r w:rsidR="00A73122" w:rsidRPr="005E7422">
        <w:rPr>
          <w:lang w:val="en-GB"/>
        </w:rPr>
        <w:t>made</w:t>
      </w:r>
      <w:r w:rsidR="0041377A" w:rsidRPr="005E7422">
        <w:rPr>
          <w:lang w:val="en-GB"/>
        </w:rPr>
        <w:t xml:space="preserve"> </w:t>
      </w:r>
      <w:r w:rsidR="00A73122" w:rsidRPr="005E7422">
        <w:rPr>
          <w:lang w:val="en-GB"/>
        </w:rPr>
        <w:t>systematically.</w:t>
      </w:r>
    </w:p>
    <w:p w14:paraId="102A7ADA" w14:textId="77777777" w:rsidR="00DD54E7" w:rsidRPr="005E7422" w:rsidRDefault="00DD54E7" w:rsidP="00A93399">
      <w:pPr>
        <w:pStyle w:val="Definitionsandothers"/>
        <w:rPr>
          <w:lang w:val="en-GB"/>
        </w:rPr>
      </w:pPr>
      <w:r w:rsidRPr="005E7422">
        <w:rPr>
          <w:lang w:val="en-GB"/>
        </w:rPr>
        <w:t>Global</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004B2B4F" w:rsidRPr="005E7422">
        <w:rPr>
          <w:lang w:val="en-GB"/>
        </w:rPr>
        <w:t>(GCOS)</w:t>
      </w:r>
      <w:r w:rsidR="0041377A" w:rsidRPr="005E7422">
        <w:rPr>
          <w:lang w:val="en-GB"/>
        </w:rPr>
        <w:t xml:space="preserve"> </w:t>
      </w:r>
      <w:r w:rsidRPr="005E7422">
        <w:rPr>
          <w:lang w:val="en-GB"/>
        </w:rPr>
        <w:t>Reference</w:t>
      </w:r>
      <w:r w:rsidR="0041377A" w:rsidRPr="005E7422">
        <w:rPr>
          <w:lang w:val="en-GB"/>
        </w:rPr>
        <w:t xml:space="preserve"> </w:t>
      </w: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Network</w:t>
      </w:r>
      <w:r w:rsidR="0041377A" w:rsidRPr="005E7422">
        <w:rPr>
          <w:lang w:val="en-GB"/>
        </w:rPr>
        <w:t xml:space="preserve"> </w:t>
      </w:r>
      <w:r w:rsidRPr="005E7422">
        <w:rPr>
          <w:lang w:val="en-GB"/>
        </w:rPr>
        <w:t>(GRUAN)</w:t>
      </w:r>
      <w:r w:rsidR="0041377A" w:rsidRPr="005E7422">
        <w:rPr>
          <w:lang w:val="en-GB"/>
        </w:rPr>
        <w:t xml:space="preserve"> </w:t>
      </w:r>
      <w:r w:rsidRPr="005E7422">
        <w:rPr>
          <w:lang w:val="en-GB"/>
        </w:rPr>
        <w:t>station</w:t>
      </w:r>
      <w:r w:rsidR="00184C9A" w:rsidRPr="005E7422">
        <w:rPr>
          <w:lang w:val="en-GB"/>
        </w:rPr>
        <w:t>.</w:t>
      </w:r>
      <w:r w:rsidRPr="005E7422">
        <w:rPr>
          <w:lang w:val="en-GB"/>
        </w:rPr>
        <w:t> </w:t>
      </w:r>
      <w:r w:rsidRPr="005E7422">
        <w:rPr>
          <w:lang w:val="en-GB"/>
        </w:rPr>
        <w:t>An</w:t>
      </w:r>
      <w:r w:rsidR="0041377A" w:rsidRPr="005E7422">
        <w:rPr>
          <w:lang w:val="en-GB"/>
        </w:rPr>
        <w:t xml:space="preserve"> </w:t>
      </w: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included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network</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specially</w:t>
      </w:r>
      <w:r w:rsidR="0041377A" w:rsidRPr="005E7422">
        <w:rPr>
          <w:lang w:val="en-GB"/>
        </w:rPr>
        <w:t xml:space="preserve"> </w:t>
      </w:r>
      <w:r w:rsidRPr="005E7422">
        <w:rPr>
          <w:lang w:val="en-GB"/>
        </w:rPr>
        <w:t>selected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certified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provide</w:t>
      </w:r>
      <w:r w:rsidR="0041377A" w:rsidRPr="005E7422">
        <w:rPr>
          <w:lang w:val="en-GB"/>
        </w:rPr>
        <w:t xml:space="preserve"> </w:t>
      </w:r>
      <w:r w:rsidRPr="005E7422">
        <w:rPr>
          <w:lang w:val="en-GB"/>
        </w:rPr>
        <w:t>long</w:t>
      </w:r>
      <w:r w:rsidR="004410D6" w:rsidRPr="005E7422">
        <w:rPr>
          <w:lang w:val="en-GB"/>
        </w:rPr>
        <w:noBreakHyphen/>
      </w:r>
      <w:r w:rsidRPr="005E7422">
        <w:rPr>
          <w:lang w:val="en-GB"/>
        </w:rPr>
        <w:t>term</w:t>
      </w:r>
      <w:r w:rsidR="0041377A" w:rsidRPr="005E7422">
        <w:rPr>
          <w:lang w:val="en-GB"/>
        </w:rPr>
        <w:t xml:space="preserve"> </w:t>
      </w:r>
      <w:r w:rsidRPr="005E7422">
        <w:rPr>
          <w:lang w:val="en-GB"/>
        </w:rPr>
        <w:t>high</w:t>
      </w:r>
      <w:r w:rsidR="004410D6" w:rsidRPr="005E7422">
        <w:rPr>
          <w:lang w:val="en-GB"/>
        </w:rPr>
        <w:noBreakHyphen/>
      </w:r>
      <w:r w:rsidRPr="005E7422">
        <w:rPr>
          <w:lang w:val="en-GB"/>
        </w:rPr>
        <w:t>quality</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records.</w:t>
      </w:r>
    </w:p>
    <w:p w14:paraId="48B7BAB6" w14:textId="77777777" w:rsidR="00DD54E7" w:rsidRPr="005E7422" w:rsidRDefault="00DD54E7" w:rsidP="00A93399">
      <w:pPr>
        <w:pStyle w:val="Definitionsandothers"/>
        <w:rPr>
          <w:lang w:val="en-GB"/>
        </w:rPr>
      </w:pPr>
      <w:r w:rsidRPr="005E7422">
        <w:rPr>
          <w:lang w:val="en-GB"/>
        </w:rPr>
        <w:t>Global</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004B2B4F" w:rsidRPr="005E7422">
        <w:rPr>
          <w:lang w:val="en-GB"/>
        </w:rPr>
        <w:t>(GCOS)</w:t>
      </w:r>
      <w:r w:rsidR="0041377A" w:rsidRPr="005E7422">
        <w:rPr>
          <w:lang w:val="en-GB"/>
        </w:rPr>
        <w:t xml:space="preserve"> </w:t>
      </w:r>
      <w:r w:rsidR="00184C9A" w:rsidRPr="005E7422">
        <w:rPr>
          <w:lang w:val="en-GB"/>
        </w:rPr>
        <w:t>Surface</w:t>
      </w:r>
      <w:r w:rsidR="0041377A" w:rsidRPr="005E7422">
        <w:rPr>
          <w:lang w:val="en-GB"/>
        </w:rPr>
        <w:t xml:space="preserve"> </w:t>
      </w:r>
      <w:r w:rsidR="00184C9A" w:rsidRPr="005E7422">
        <w:rPr>
          <w:lang w:val="en-GB"/>
        </w:rPr>
        <w:t>Network</w:t>
      </w:r>
      <w:r w:rsidR="0041377A" w:rsidRPr="005E7422">
        <w:rPr>
          <w:lang w:val="en-GB"/>
        </w:rPr>
        <w:t xml:space="preserve"> </w:t>
      </w:r>
      <w:r w:rsidR="00184C9A" w:rsidRPr="005E7422">
        <w:rPr>
          <w:lang w:val="en-GB"/>
        </w:rPr>
        <w:t>(GSN)</w:t>
      </w:r>
      <w:r w:rsidR="0041377A" w:rsidRPr="005E7422">
        <w:rPr>
          <w:lang w:val="en-GB"/>
        </w:rPr>
        <w:t xml:space="preserve"> </w:t>
      </w:r>
      <w:r w:rsidR="00184C9A" w:rsidRPr="005E7422">
        <w:rPr>
          <w:lang w:val="en-GB"/>
        </w:rPr>
        <w:t>station.</w:t>
      </w:r>
      <w:r w:rsidRPr="005E7422">
        <w:rPr>
          <w:lang w:val="en-GB"/>
        </w:rPr>
        <w:t> </w:t>
      </w:r>
      <w:r w:rsidRPr="005E7422">
        <w:rPr>
          <w:lang w:val="en-GB"/>
        </w:rPr>
        <w:t>A</w:t>
      </w:r>
      <w:r w:rsidR="0041377A" w:rsidRPr="005E7422">
        <w:rPr>
          <w:lang w:val="en-GB"/>
        </w:rPr>
        <w:t xml:space="preserve"> </w:t>
      </w:r>
      <w:r w:rsidRPr="005E7422">
        <w:rPr>
          <w:lang w:val="en-GB"/>
        </w:rPr>
        <w:t>land</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included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specially</w:t>
      </w:r>
      <w:r w:rsidR="0041377A" w:rsidRPr="005E7422">
        <w:rPr>
          <w:lang w:val="en-GB"/>
        </w:rPr>
        <w:t xml:space="preserve"> </w:t>
      </w:r>
      <w:r w:rsidRPr="005E7422">
        <w:rPr>
          <w:lang w:val="en-GB"/>
        </w:rPr>
        <w:t>selected</w:t>
      </w:r>
      <w:r w:rsidR="0041377A" w:rsidRPr="005E7422">
        <w:rPr>
          <w:lang w:val="en-GB"/>
        </w:rPr>
        <w:t xml:space="preserve"> </w:t>
      </w:r>
      <w:r w:rsidRPr="005E7422">
        <w:rPr>
          <w:lang w:val="en-GB"/>
        </w:rPr>
        <w:t>network</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monitor</w:t>
      </w:r>
      <w:r w:rsidR="0041377A" w:rsidRPr="005E7422">
        <w:rPr>
          <w:lang w:val="en-GB"/>
        </w:rPr>
        <w:t xml:space="preserve"> </w:t>
      </w:r>
      <w:r w:rsidRPr="005E7422">
        <w:rPr>
          <w:lang w:val="en-GB"/>
        </w:rPr>
        <w:t>daily</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large</w:t>
      </w:r>
      <w:r w:rsidR="004410D6" w:rsidRPr="005E7422">
        <w:rPr>
          <w:lang w:val="en-GB"/>
        </w:rPr>
        <w:noBreakHyphen/>
      </w:r>
      <w:r w:rsidRPr="005E7422">
        <w:rPr>
          <w:lang w:val="en-GB"/>
        </w:rPr>
        <w:t>scale</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variability</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basis.</w:t>
      </w:r>
    </w:p>
    <w:p w14:paraId="4B82B6D3" w14:textId="77777777" w:rsidR="00DD54E7" w:rsidRPr="005E7422" w:rsidRDefault="00DD54E7">
      <w:pPr>
        <w:pStyle w:val="Definitionsandothers"/>
        <w:rPr>
          <w:lang w:val="en-GB"/>
        </w:rPr>
      </w:pPr>
      <w:r w:rsidRPr="005E7422">
        <w:rPr>
          <w:lang w:val="en-GB"/>
        </w:rPr>
        <w:t>Global</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004B2B4F" w:rsidRPr="005E7422">
        <w:rPr>
          <w:lang w:val="en-GB"/>
        </w:rPr>
        <w:t>(GCOS)</w:t>
      </w:r>
      <w:r w:rsidR="0041377A" w:rsidRPr="005E7422">
        <w:rPr>
          <w:lang w:val="en-GB"/>
        </w:rPr>
        <w:t xml:space="preserve"> </w:t>
      </w: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Network</w:t>
      </w:r>
      <w:r w:rsidR="0041377A" w:rsidRPr="005E7422">
        <w:rPr>
          <w:lang w:val="en-GB"/>
        </w:rPr>
        <w:t xml:space="preserve"> </w:t>
      </w:r>
      <w:r w:rsidRPr="005E7422">
        <w:rPr>
          <w:lang w:val="en-GB"/>
        </w:rPr>
        <w:t>(GUAN)</w:t>
      </w:r>
      <w:r w:rsidR="0041377A" w:rsidRPr="005E7422">
        <w:rPr>
          <w:lang w:val="en-GB"/>
        </w:rPr>
        <w:t xml:space="preserve"> </w:t>
      </w:r>
      <w:r w:rsidRPr="005E7422">
        <w:rPr>
          <w:lang w:val="en-GB"/>
        </w:rPr>
        <w:t>station</w:t>
      </w:r>
      <w:r w:rsidR="00A17CC7" w:rsidRPr="005E7422">
        <w:rPr>
          <w:lang w:val="en-GB"/>
        </w:rPr>
        <w:t>.</w:t>
      </w:r>
      <w:r w:rsidRPr="005E7422">
        <w:rPr>
          <w:lang w:val="en-GB"/>
        </w:rPr>
        <w:t> </w:t>
      </w:r>
      <w:r w:rsidRPr="005E7422">
        <w:rPr>
          <w:lang w:val="en-GB"/>
        </w:rPr>
        <w:t>An</w:t>
      </w:r>
      <w:r w:rsidR="0041377A" w:rsidRPr="005E7422">
        <w:rPr>
          <w:lang w:val="en-GB"/>
        </w:rPr>
        <w:t xml:space="preserve"> </w:t>
      </w: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included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specially</w:t>
      </w:r>
      <w:r w:rsidR="0041377A" w:rsidRPr="005E7422">
        <w:rPr>
          <w:lang w:val="en-GB"/>
        </w:rPr>
        <w:t xml:space="preserve"> </w:t>
      </w:r>
      <w:r w:rsidRPr="005E7422">
        <w:rPr>
          <w:lang w:val="en-GB"/>
        </w:rPr>
        <w:t>selected</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baseline</w:t>
      </w:r>
      <w:r w:rsidR="0041377A" w:rsidRPr="005E7422">
        <w:rPr>
          <w:lang w:val="en-GB"/>
        </w:rPr>
        <w:t xml:space="preserve"> </w:t>
      </w:r>
      <w:r w:rsidRPr="005E7422">
        <w:rPr>
          <w:lang w:val="en-GB"/>
        </w:rPr>
        <w:t>network</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meet</w:t>
      </w:r>
      <w:r w:rsidR="0041377A" w:rsidRPr="005E7422">
        <w:rPr>
          <w:lang w:val="en-GB"/>
        </w:rPr>
        <w:t xml:space="preserve"> </w:t>
      </w:r>
      <w:r w:rsidR="0060533B" w:rsidRPr="005E7422">
        <w:rPr>
          <w:lang w:val="en-GB"/>
        </w:rPr>
        <w:t xml:space="preserve">GCOS </w:t>
      </w:r>
      <w:r w:rsidRPr="005E7422">
        <w:rPr>
          <w:lang w:val="en-GB"/>
        </w:rPr>
        <w:t>requirements.</w:t>
      </w:r>
    </w:p>
    <w:p w14:paraId="70ACAD44" w14:textId="77777777" w:rsidR="007367C6" w:rsidRPr="005E7422" w:rsidRDefault="007367C6">
      <w:pPr>
        <w:pStyle w:val="Definitionsandothers"/>
        <w:rPr>
          <w:lang w:val="en-GB"/>
        </w:rPr>
      </w:pPr>
      <w:r w:rsidRPr="005E7422">
        <w:rPr>
          <w:lang w:val="en-GB"/>
        </w:rPr>
        <w:t>Global</w:t>
      </w:r>
      <w:r w:rsidR="0041377A" w:rsidRPr="005E7422">
        <w:rPr>
          <w:lang w:val="en-GB"/>
        </w:rPr>
        <w:t xml:space="preserve"> </w:t>
      </w:r>
      <w:r w:rsidRPr="005E7422">
        <w:rPr>
          <w:lang w:val="en-GB"/>
        </w:rPr>
        <w:t>Cryosphere</w:t>
      </w:r>
      <w:r w:rsidR="0041377A" w:rsidRPr="005E7422">
        <w:rPr>
          <w:lang w:val="en-GB"/>
        </w:rPr>
        <w:t xml:space="preserve"> </w:t>
      </w:r>
      <w:r w:rsidRPr="005E7422">
        <w:rPr>
          <w:lang w:val="en-GB"/>
        </w:rPr>
        <w:t>Watch</w:t>
      </w:r>
      <w:r w:rsidR="0041377A" w:rsidRPr="005E7422">
        <w:rPr>
          <w:lang w:val="en-GB"/>
        </w:rPr>
        <w:t xml:space="preserve"> </w:t>
      </w:r>
      <w:r w:rsidRPr="005E7422">
        <w:rPr>
          <w:lang w:val="en-GB"/>
        </w:rPr>
        <w:t>(GCW)</w:t>
      </w:r>
      <w:r w:rsidR="0041377A" w:rsidRPr="005E7422">
        <w:rPr>
          <w:lang w:val="en-GB"/>
        </w:rPr>
        <w:t xml:space="preserve"> </w:t>
      </w:r>
      <w:r w:rsidR="0060533B" w:rsidRPr="005E7422">
        <w:rPr>
          <w:lang w:val="en-GB"/>
        </w:rPr>
        <w:t>a</w:t>
      </w:r>
      <w:r w:rsidRPr="005E7422">
        <w:rPr>
          <w:lang w:val="en-GB"/>
        </w:rPr>
        <w:t>ffiliated</w:t>
      </w:r>
      <w:r w:rsidR="0041377A" w:rsidRPr="005E7422">
        <w:rPr>
          <w:lang w:val="en-GB"/>
        </w:rPr>
        <w:t xml:space="preserve"> </w:t>
      </w:r>
      <w:r w:rsidR="0060533B" w:rsidRPr="005E7422">
        <w:rPr>
          <w:lang w:val="en-GB"/>
        </w:rPr>
        <w:t>n</w:t>
      </w:r>
      <w:r w:rsidRPr="005E7422">
        <w:rPr>
          <w:lang w:val="en-GB"/>
        </w:rPr>
        <w:t>etwork.</w:t>
      </w:r>
      <w:r w:rsidR="009B50F8" w:rsidRPr="005E7422">
        <w:rPr>
          <w:lang w:val="en-GB"/>
        </w:rPr>
        <w:t> </w:t>
      </w:r>
      <w:r w:rsidRPr="005E7422">
        <w:rPr>
          <w:lang w:val="en-GB"/>
        </w:rPr>
        <w:t>A</w:t>
      </w:r>
      <w:r w:rsidR="0041377A" w:rsidRPr="005E7422">
        <w:rPr>
          <w:lang w:val="en-GB"/>
        </w:rPr>
        <w:t xml:space="preserve"> </w:t>
      </w:r>
      <w:r w:rsidRPr="005E7422">
        <w:rPr>
          <w:lang w:val="en-GB"/>
        </w:rPr>
        <w:t>network</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measuring</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cryospheric</w:t>
      </w:r>
      <w:r w:rsidR="0041377A" w:rsidRPr="005E7422">
        <w:rPr>
          <w:lang w:val="en-GB"/>
        </w:rPr>
        <w:t xml:space="preserve"> </w:t>
      </w:r>
      <w:r w:rsidRPr="005E7422">
        <w:rPr>
          <w:lang w:val="en-GB"/>
        </w:rPr>
        <w:t>variable,</w:t>
      </w:r>
      <w:r w:rsidR="0041377A" w:rsidRPr="005E7422">
        <w:rPr>
          <w:lang w:val="en-GB"/>
        </w:rPr>
        <w:t xml:space="preserve"> </w:t>
      </w:r>
      <w:r w:rsidR="005441BD" w:rsidRPr="005E7422">
        <w:rPr>
          <w:lang w:val="en-GB"/>
        </w:rPr>
        <w:t>contributing</w:t>
      </w:r>
      <w:r w:rsidR="0041377A" w:rsidRPr="005E7422">
        <w:rPr>
          <w:lang w:val="en-GB"/>
        </w:rPr>
        <w:t xml:space="preserve"> </w:t>
      </w:r>
      <w:r w:rsidR="005441BD" w:rsidRPr="005E7422">
        <w:rPr>
          <w:lang w:val="en-GB"/>
        </w:rPr>
        <w:t>to</w:t>
      </w:r>
      <w:r w:rsidR="0041377A" w:rsidRPr="005E7422">
        <w:rPr>
          <w:lang w:val="en-GB"/>
        </w:rPr>
        <w:t xml:space="preserve"> </w:t>
      </w:r>
      <w:r w:rsidR="005441BD" w:rsidRPr="005E7422">
        <w:rPr>
          <w:lang w:val="en-GB"/>
        </w:rPr>
        <w:t>GCW</w:t>
      </w:r>
      <w:r w:rsidR="0041377A" w:rsidRPr="005E7422">
        <w:rPr>
          <w:lang w:val="en-GB"/>
        </w:rPr>
        <w:t xml:space="preserve"> </w:t>
      </w:r>
      <w:r w:rsidR="005716A6" w:rsidRPr="005E7422">
        <w:rPr>
          <w:lang w:val="en-GB"/>
        </w:rPr>
        <w:t>in</w:t>
      </w:r>
      <w:r w:rsidR="0041377A" w:rsidRPr="005E7422">
        <w:rPr>
          <w:lang w:val="en-GB"/>
        </w:rPr>
        <w:t xml:space="preserve"> </w:t>
      </w:r>
      <w:r w:rsidR="005441BD" w:rsidRPr="005E7422">
        <w:rPr>
          <w:lang w:val="en-GB"/>
        </w:rPr>
        <w:t>addition</w:t>
      </w:r>
      <w:r w:rsidR="0041377A" w:rsidRPr="005E7422">
        <w:rPr>
          <w:lang w:val="en-GB"/>
        </w:rPr>
        <w:t xml:space="preserve"> </w:t>
      </w:r>
      <w:r w:rsidR="005441BD" w:rsidRPr="005E7422">
        <w:rPr>
          <w:lang w:val="en-GB"/>
        </w:rPr>
        <w:t>to</w:t>
      </w:r>
      <w:r w:rsidR="0041377A" w:rsidRPr="005E7422">
        <w:rPr>
          <w:lang w:val="en-GB"/>
        </w:rPr>
        <w:t xml:space="preserve"> </w:t>
      </w:r>
      <w:proofErr w:type="spellStart"/>
      <w:r w:rsidR="005441BD" w:rsidRPr="005E7422">
        <w:rPr>
          <w:lang w:val="en-GB"/>
        </w:rPr>
        <w:t>CryoNet</w:t>
      </w:r>
      <w:proofErr w:type="spellEnd"/>
      <w:r w:rsidR="0041377A" w:rsidRPr="005E7422">
        <w:rPr>
          <w:lang w:val="en-GB"/>
        </w:rPr>
        <w:t xml:space="preserve"> </w:t>
      </w:r>
      <w:r w:rsidR="00F76D64" w:rsidRPr="005E7422">
        <w:rPr>
          <w:lang w:val="en-GB"/>
        </w:rPr>
        <w:t>and</w:t>
      </w:r>
      <w:r w:rsidR="0041377A" w:rsidRPr="005E7422">
        <w:rPr>
          <w:lang w:val="en-GB"/>
        </w:rPr>
        <w:t xml:space="preserve"> </w:t>
      </w:r>
      <w:proofErr w:type="spellStart"/>
      <w:r w:rsidR="00997017" w:rsidRPr="005E7422">
        <w:rPr>
          <w:lang w:val="en-GB"/>
        </w:rPr>
        <w:t>CryoNet</w:t>
      </w:r>
      <w:proofErr w:type="spellEnd"/>
      <w:r w:rsidR="0041377A" w:rsidRPr="005E7422">
        <w:rPr>
          <w:lang w:val="en-GB"/>
        </w:rPr>
        <w:t xml:space="preserve"> </w:t>
      </w:r>
      <w:r w:rsidR="005441BD" w:rsidRPr="005E7422">
        <w:rPr>
          <w:lang w:val="en-GB"/>
        </w:rPr>
        <w:t>contributing</w:t>
      </w:r>
      <w:r w:rsidR="0041377A" w:rsidRPr="005E7422">
        <w:rPr>
          <w:lang w:val="en-GB"/>
        </w:rPr>
        <w:t xml:space="preserve"> </w:t>
      </w:r>
      <w:r w:rsidR="005441BD" w:rsidRPr="005E7422">
        <w:rPr>
          <w:lang w:val="en-GB"/>
        </w:rPr>
        <w:t>stations</w:t>
      </w:r>
      <w:r w:rsidRPr="005E7422">
        <w:rPr>
          <w:lang w:val="en-GB"/>
        </w:rPr>
        <w:t>.</w:t>
      </w:r>
    </w:p>
    <w:p w14:paraId="2B800A22" w14:textId="77777777" w:rsidR="007367C6" w:rsidRPr="005E7422" w:rsidRDefault="007367C6">
      <w:pPr>
        <w:pStyle w:val="Definitionsandothers"/>
        <w:rPr>
          <w:lang w:val="en-GB"/>
        </w:rPr>
      </w:pPr>
      <w:r w:rsidRPr="005E7422">
        <w:rPr>
          <w:lang w:val="en-GB"/>
        </w:rPr>
        <w:t>Global</w:t>
      </w:r>
      <w:r w:rsidR="0041377A" w:rsidRPr="005E7422">
        <w:rPr>
          <w:lang w:val="en-GB"/>
        </w:rPr>
        <w:t xml:space="preserve"> </w:t>
      </w:r>
      <w:r w:rsidRPr="005E7422">
        <w:rPr>
          <w:lang w:val="en-GB"/>
        </w:rPr>
        <w:t>Cryosphere</w:t>
      </w:r>
      <w:r w:rsidR="0041377A" w:rsidRPr="005E7422">
        <w:rPr>
          <w:lang w:val="en-GB"/>
        </w:rPr>
        <w:t xml:space="preserve"> </w:t>
      </w:r>
      <w:r w:rsidRPr="005E7422">
        <w:rPr>
          <w:lang w:val="en-GB"/>
        </w:rPr>
        <w:t>Watch</w:t>
      </w:r>
      <w:r w:rsidR="0060533B" w:rsidRPr="005E7422">
        <w:rPr>
          <w:lang w:val="en-GB"/>
        </w:rPr>
        <w:t xml:space="preserve"> </w:t>
      </w:r>
      <w:r w:rsidR="00997017" w:rsidRPr="005E7422">
        <w:rPr>
          <w:lang w:val="en-GB"/>
        </w:rPr>
        <w:t xml:space="preserve">(GCW) </w:t>
      </w:r>
      <w:r w:rsidR="0060533B" w:rsidRPr="005E7422">
        <w:rPr>
          <w:lang w:val="en-GB"/>
        </w:rPr>
        <w:t>s</w:t>
      </w:r>
      <w:r w:rsidRPr="005E7422">
        <w:rPr>
          <w:lang w:val="en-GB"/>
        </w:rPr>
        <w:t>tation.</w:t>
      </w:r>
      <w:r w:rsidR="009B50F8" w:rsidRPr="005E7422">
        <w:rPr>
          <w:lang w:val="en-GB"/>
        </w:rPr>
        <w:t>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0060533B" w:rsidRPr="005E7422">
        <w:rPr>
          <w:lang w:val="en-GB"/>
        </w:rPr>
        <w:t xml:space="preserve">that </w:t>
      </w:r>
      <w:r w:rsidR="00194F3E" w:rsidRPr="005E7422">
        <w:rPr>
          <w:lang w:val="en-GB"/>
        </w:rPr>
        <w:t>measures</w:t>
      </w:r>
      <w:r w:rsidR="0041377A" w:rsidRPr="005E7422">
        <w:rPr>
          <w:lang w:val="en-GB"/>
        </w:rPr>
        <w:t xml:space="preserve"> </w:t>
      </w:r>
      <w:r w:rsidR="008B3D85" w:rsidRPr="005E7422">
        <w:rPr>
          <w:lang w:val="en-GB"/>
        </w:rPr>
        <w:t xml:space="preserve">and reports </w:t>
      </w:r>
      <w:r w:rsidR="00194F3E" w:rsidRPr="005E7422">
        <w:rPr>
          <w:lang w:val="en-GB"/>
        </w:rPr>
        <w:t>one or more variables</w:t>
      </w:r>
      <w:r w:rsidR="0041377A" w:rsidRPr="005E7422">
        <w:rPr>
          <w:lang w:val="en-GB"/>
        </w:rPr>
        <w:t xml:space="preserve"> </w:t>
      </w:r>
      <w:r w:rsidR="00DB0D1E" w:rsidRPr="005E7422">
        <w:rPr>
          <w:lang w:val="en-GB"/>
        </w:rPr>
        <w:t xml:space="preserve">of one or more components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cryosphere.</w:t>
      </w:r>
    </w:p>
    <w:p w14:paraId="6A117AB6" w14:textId="77777777" w:rsidR="00BB499D" w:rsidRPr="005E7422" w:rsidRDefault="00767B62">
      <w:pPr>
        <w:pStyle w:val="Definitionsandothers"/>
        <w:rPr>
          <w:lang w:val="en-GB"/>
        </w:rPr>
      </w:pPr>
      <w:r w:rsidRPr="005E7422">
        <w:rPr>
          <w:lang w:val="en-GB"/>
        </w:rPr>
        <w:t>Hydrograph.</w:t>
      </w:r>
      <w:r w:rsidRPr="005E7422">
        <w:rPr>
          <w:lang w:val="en-GB"/>
        </w:rPr>
        <w:t> </w:t>
      </w:r>
      <w:r w:rsidR="006D5CA5" w:rsidRPr="005E7422">
        <w:rPr>
          <w:lang w:val="en-GB"/>
        </w:rPr>
        <w:t>A g</w:t>
      </w:r>
      <w:r w:rsidR="0022269C" w:rsidRPr="005E7422">
        <w:rPr>
          <w:lang w:val="en-GB"/>
        </w:rPr>
        <w:t>raph</w:t>
      </w:r>
      <w:r w:rsidR="0041377A" w:rsidRPr="005E7422">
        <w:rPr>
          <w:lang w:val="en-GB"/>
        </w:rPr>
        <w:t xml:space="preserve"> </w:t>
      </w:r>
      <w:r w:rsidR="0022269C" w:rsidRPr="005E7422">
        <w:rPr>
          <w:lang w:val="en-GB"/>
        </w:rPr>
        <w:t>showing</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variation</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time</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some</w:t>
      </w:r>
      <w:r w:rsidR="0041377A" w:rsidRPr="005E7422">
        <w:rPr>
          <w:lang w:val="en-GB"/>
        </w:rPr>
        <w:t xml:space="preserve"> </w:t>
      </w:r>
      <w:r w:rsidR="0022269C" w:rsidRPr="005E7422">
        <w:rPr>
          <w:lang w:val="en-GB"/>
        </w:rPr>
        <w:t>hydrological</w:t>
      </w:r>
      <w:r w:rsidR="0041377A" w:rsidRPr="005E7422">
        <w:rPr>
          <w:lang w:val="en-GB"/>
        </w:rPr>
        <w:t xml:space="preserve"> </w:t>
      </w:r>
      <w:r w:rsidR="0022269C" w:rsidRPr="005E7422">
        <w:rPr>
          <w:lang w:val="en-GB"/>
        </w:rPr>
        <w:t>data</w:t>
      </w:r>
      <w:r w:rsidR="0041377A" w:rsidRPr="005E7422">
        <w:rPr>
          <w:lang w:val="en-GB"/>
        </w:rPr>
        <w:t xml:space="preserve"> </w:t>
      </w:r>
      <w:r w:rsidR="0022269C" w:rsidRPr="005E7422">
        <w:rPr>
          <w:lang w:val="en-GB"/>
        </w:rPr>
        <w:t>such</w:t>
      </w:r>
      <w:r w:rsidR="0041377A" w:rsidRPr="005E7422">
        <w:rPr>
          <w:lang w:val="en-GB"/>
        </w:rPr>
        <w:t xml:space="preserve"> </w:t>
      </w:r>
      <w:r w:rsidR="0022269C" w:rsidRPr="005E7422">
        <w:rPr>
          <w:lang w:val="en-GB"/>
        </w:rPr>
        <w:t>as</w:t>
      </w:r>
      <w:r w:rsidR="0041377A" w:rsidRPr="005E7422">
        <w:rPr>
          <w:lang w:val="en-GB"/>
        </w:rPr>
        <w:t xml:space="preserve"> </w:t>
      </w:r>
      <w:r w:rsidR="0022269C" w:rsidRPr="005E7422">
        <w:rPr>
          <w:lang w:val="en-GB"/>
        </w:rPr>
        <w:t>stage,</w:t>
      </w:r>
      <w:r w:rsidR="0041377A" w:rsidRPr="005E7422">
        <w:rPr>
          <w:lang w:val="en-GB"/>
        </w:rPr>
        <w:t xml:space="preserve"> </w:t>
      </w:r>
      <w:r w:rsidR="0022269C" w:rsidRPr="005E7422">
        <w:rPr>
          <w:lang w:val="en-GB"/>
        </w:rPr>
        <w:t>discharge,</w:t>
      </w:r>
      <w:r w:rsidR="0041377A" w:rsidRPr="005E7422">
        <w:rPr>
          <w:lang w:val="en-GB"/>
        </w:rPr>
        <w:t xml:space="preserve"> </w:t>
      </w:r>
      <w:r w:rsidR="0022269C" w:rsidRPr="005E7422">
        <w:rPr>
          <w:lang w:val="en-GB"/>
        </w:rPr>
        <w:t>velocity</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sediment</w:t>
      </w:r>
      <w:r w:rsidR="0041377A" w:rsidRPr="005E7422">
        <w:rPr>
          <w:lang w:val="en-GB"/>
        </w:rPr>
        <w:t xml:space="preserve"> </w:t>
      </w:r>
      <w:r w:rsidR="0022269C" w:rsidRPr="005E7422">
        <w:rPr>
          <w:lang w:val="en-GB"/>
        </w:rPr>
        <w:t>load.</w:t>
      </w:r>
    </w:p>
    <w:p w14:paraId="3B9D9972" w14:textId="77777777" w:rsidR="00BB499D" w:rsidRPr="005E7422" w:rsidRDefault="0022269C">
      <w:pPr>
        <w:pStyle w:val="Definitionsandothers"/>
        <w:rPr>
          <w:lang w:val="en-GB"/>
        </w:rPr>
      </w:pPr>
      <w:r w:rsidRPr="005E7422">
        <w:rPr>
          <w:lang w:val="en-GB"/>
        </w:rPr>
        <w:t>Hydrological</w:t>
      </w:r>
      <w:r w:rsidR="0041377A" w:rsidRPr="005E7422">
        <w:rPr>
          <w:lang w:val="en-GB"/>
        </w:rPr>
        <w:t xml:space="preserve"> </w:t>
      </w:r>
      <w:r w:rsidR="00655257" w:rsidRPr="005E7422">
        <w:rPr>
          <w:lang w:val="en-GB"/>
        </w:rPr>
        <w:t>f</w:t>
      </w:r>
      <w:r w:rsidR="00767B62" w:rsidRPr="005E7422">
        <w:rPr>
          <w:lang w:val="en-GB"/>
        </w:rPr>
        <w:t>orecast.</w:t>
      </w:r>
      <w:r w:rsidR="00767B62" w:rsidRPr="005E7422">
        <w:rPr>
          <w:lang w:val="en-GB"/>
        </w:rPr>
        <w:t> </w:t>
      </w:r>
      <w:r w:rsidR="006D5CA5" w:rsidRPr="005E7422">
        <w:rPr>
          <w:lang w:val="en-GB"/>
        </w:rPr>
        <w:t>An e</w:t>
      </w:r>
      <w:r w:rsidRPr="005E7422">
        <w:rPr>
          <w:lang w:val="en-GB"/>
        </w:rPr>
        <w:t>stimation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magnitude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occurrence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future</w:t>
      </w:r>
      <w:r w:rsidR="0041377A" w:rsidRPr="005E7422">
        <w:rPr>
          <w:lang w:val="en-GB"/>
        </w:rPr>
        <w:t xml:space="preserve"> </w:t>
      </w:r>
      <w:r w:rsidRPr="005E7422">
        <w:rPr>
          <w:lang w:val="en-GB"/>
        </w:rPr>
        <w:t>hydrological</w:t>
      </w:r>
      <w:r w:rsidR="0041377A" w:rsidRPr="005E7422">
        <w:rPr>
          <w:lang w:val="en-GB"/>
        </w:rPr>
        <w:t xml:space="preserve"> </w:t>
      </w:r>
      <w:r w:rsidRPr="005E7422">
        <w:rPr>
          <w:lang w:val="en-GB"/>
        </w:rPr>
        <w:t>events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period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locality.</w:t>
      </w:r>
    </w:p>
    <w:p w14:paraId="28147186" w14:textId="77777777" w:rsidR="0022269C" w:rsidRPr="005E7422" w:rsidRDefault="00767B62">
      <w:pPr>
        <w:pStyle w:val="Definitionsandothers"/>
        <w:rPr>
          <w:lang w:val="en-GB"/>
        </w:rPr>
      </w:pPr>
      <w:r w:rsidRPr="005E7422">
        <w:rPr>
          <w:lang w:val="en-GB"/>
        </w:rPr>
        <w:t>Hydrological</w:t>
      </w:r>
      <w:r w:rsidR="0041377A" w:rsidRPr="005E7422">
        <w:rPr>
          <w:lang w:val="en-GB"/>
        </w:rPr>
        <w:t xml:space="preserve"> </w:t>
      </w:r>
      <w:r w:rsidRPr="005E7422">
        <w:rPr>
          <w:lang w:val="en-GB"/>
        </w:rPr>
        <w:t>observation.</w:t>
      </w:r>
      <w:r w:rsidRPr="005E7422">
        <w:rPr>
          <w:lang w:val="en-GB"/>
        </w:rPr>
        <w:t> </w:t>
      </w:r>
      <w:r w:rsidR="006D5CA5" w:rsidRPr="005E7422">
        <w:rPr>
          <w:lang w:val="en-GB"/>
        </w:rPr>
        <w:t>A d</w:t>
      </w:r>
      <w:r w:rsidR="0022269C" w:rsidRPr="005E7422">
        <w:rPr>
          <w:lang w:val="en-GB"/>
        </w:rPr>
        <w:t>irect</w:t>
      </w:r>
      <w:r w:rsidR="0041377A" w:rsidRPr="005E7422">
        <w:rPr>
          <w:lang w:val="en-GB"/>
        </w:rPr>
        <w:t xml:space="preserve"> </w:t>
      </w:r>
      <w:r w:rsidR="0022269C" w:rsidRPr="005E7422">
        <w:rPr>
          <w:lang w:val="en-GB"/>
        </w:rPr>
        <w:t>measurement</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evaluation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one</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more</w:t>
      </w:r>
      <w:r w:rsidR="0041377A" w:rsidRPr="005E7422">
        <w:rPr>
          <w:lang w:val="en-GB"/>
        </w:rPr>
        <w:t xml:space="preserve"> </w:t>
      </w:r>
      <w:r w:rsidR="0022269C" w:rsidRPr="005E7422">
        <w:rPr>
          <w:lang w:val="en-GB"/>
        </w:rPr>
        <w:t>hydrological</w:t>
      </w:r>
      <w:r w:rsidR="0041377A" w:rsidRPr="005E7422">
        <w:rPr>
          <w:lang w:val="en-GB"/>
        </w:rPr>
        <w:t xml:space="preserve"> </w:t>
      </w:r>
      <w:r w:rsidR="0022269C" w:rsidRPr="005E7422">
        <w:rPr>
          <w:lang w:val="en-GB"/>
        </w:rPr>
        <w:t>elements</w:t>
      </w:r>
      <w:r w:rsidR="0041377A" w:rsidRPr="005E7422">
        <w:rPr>
          <w:lang w:val="en-GB"/>
        </w:rPr>
        <w:t xml:space="preserve"> </w:t>
      </w:r>
      <w:r w:rsidR="0022269C" w:rsidRPr="005E7422">
        <w:rPr>
          <w:lang w:val="en-GB"/>
        </w:rPr>
        <w:t>such</w:t>
      </w:r>
      <w:r w:rsidR="0041377A" w:rsidRPr="005E7422">
        <w:rPr>
          <w:lang w:val="en-GB"/>
        </w:rPr>
        <w:t xml:space="preserve"> </w:t>
      </w:r>
      <w:r w:rsidR="0022269C" w:rsidRPr="005E7422">
        <w:rPr>
          <w:lang w:val="en-GB"/>
        </w:rPr>
        <w:t>as</w:t>
      </w:r>
      <w:r w:rsidR="0041377A" w:rsidRPr="005E7422">
        <w:rPr>
          <w:lang w:val="en-GB"/>
        </w:rPr>
        <w:t xml:space="preserve"> </w:t>
      </w:r>
      <w:r w:rsidR="0022269C" w:rsidRPr="005E7422">
        <w:rPr>
          <w:lang w:val="en-GB"/>
        </w:rPr>
        <w:t>stage,</w:t>
      </w:r>
      <w:r w:rsidR="0041377A" w:rsidRPr="005E7422">
        <w:rPr>
          <w:lang w:val="en-GB"/>
        </w:rPr>
        <w:t xml:space="preserve"> </w:t>
      </w:r>
      <w:r w:rsidR="0022269C" w:rsidRPr="005E7422">
        <w:rPr>
          <w:lang w:val="en-GB"/>
        </w:rPr>
        <w:t>discharge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temperature.</w:t>
      </w:r>
    </w:p>
    <w:p w14:paraId="3353E39E" w14:textId="77777777" w:rsidR="00BB499D" w:rsidRPr="005E7422" w:rsidRDefault="00767B62">
      <w:pPr>
        <w:pStyle w:val="Definitionsandothers"/>
        <w:rPr>
          <w:lang w:val="en-GB"/>
        </w:rPr>
      </w:pPr>
      <w:r w:rsidRPr="005E7422">
        <w:rPr>
          <w:lang w:val="en-GB"/>
        </w:rPr>
        <w:t>Hydrological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station.</w:t>
      </w:r>
      <w:r w:rsidRPr="005E7422">
        <w:rPr>
          <w:lang w:val="en-GB"/>
        </w:rPr>
        <w:t> </w:t>
      </w:r>
      <w:r w:rsidR="006D5CA5" w:rsidRPr="005E7422">
        <w:rPr>
          <w:lang w:val="en-GB"/>
        </w:rPr>
        <w:t>A p</w:t>
      </w:r>
      <w:r w:rsidR="0022269C" w:rsidRPr="005E7422">
        <w:rPr>
          <w:lang w:val="en-GB"/>
        </w:rPr>
        <w:t>lace</w:t>
      </w:r>
      <w:r w:rsidR="0041377A" w:rsidRPr="005E7422">
        <w:rPr>
          <w:lang w:val="en-GB"/>
        </w:rPr>
        <w:t xml:space="preserve"> </w:t>
      </w:r>
      <w:r w:rsidR="0022269C" w:rsidRPr="005E7422">
        <w:rPr>
          <w:lang w:val="en-GB"/>
        </w:rPr>
        <w:t>where</w:t>
      </w:r>
      <w:r w:rsidR="0041377A" w:rsidRPr="005E7422">
        <w:rPr>
          <w:lang w:val="en-GB"/>
        </w:rPr>
        <w:t xml:space="preserve"> </w:t>
      </w:r>
      <w:r w:rsidR="0022269C" w:rsidRPr="005E7422">
        <w:rPr>
          <w:lang w:val="en-GB"/>
        </w:rPr>
        <w:t>hydrological</w:t>
      </w:r>
      <w:r w:rsidR="0041377A" w:rsidRPr="005E7422">
        <w:rPr>
          <w:lang w:val="en-GB"/>
        </w:rPr>
        <w:t xml:space="preserve"> </w:t>
      </w:r>
      <w:r w:rsidR="0022269C" w:rsidRPr="005E7422">
        <w:rPr>
          <w:lang w:val="en-GB"/>
        </w:rPr>
        <w:t>observations</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climatological</w:t>
      </w:r>
      <w:r w:rsidR="0041377A" w:rsidRPr="005E7422">
        <w:rPr>
          <w:lang w:val="en-GB"/>
        </w:rPr>
        <w:t xml:space="preserve"> </w:t>
      </w:r>
      <w:r w:rsidR="0022269C" w:rsidRPr="005E7422">
        <w:rPr>
          <w:lang w:val="en-GB"/>
        </w:rPr>
        <w:t>observations</w:t>
      </w:r>
      <w:r w:rsidR="0041377A" w:rsidRPr="005E7422">
        <w:rPr>
          <w:lang w:val="en-GB"/>
        </w:rPr>
        <w:t xml:space="preserve"> </w:t>
      </w:r>
      <w:r w:rsidR="0022269C" w:rsidRPr="005E7422">
        <w:rPr>
          <w:lang w:val="en-GB"/>
        </w:rPr>
        <w:t>for</w:t>
      </w:r>
      <w:r w:rsidR="0041377A" w:rsidRPr="005E7422">
        <w:rPr>
          <w:lang w:val="en-GB"/>
        </w:rPr>
        <w:t xml:space="preserve"> </w:t>
      </w:r>
      <w:r w:rsidR="0022269C" w:rsidRPr="005E7422">
        <w:rPr>
          <w:lang w:val="en-GB"/>
        </w:rPr>
        <w:t>hydrological</w:t>
      </w:r>
      <w:r w:rsidR="0041377A" w:rsidRPr="005E7422">
        <w:rPr>
          <w:lang w:val="en-GB"/>
        </w:rPr>
        <w:t xml:space="preserve"> </w:t>
      </w:r>
      <w:r w:rsidR="0022269C" w:rsidRPr="005E7422">
        <w:rPr>
          <w:lang w:val="en-GB"/>
        </w:rPr>
        <w:t>purposes</w:t>
      </w:r>
      <w:r w:rsidR="0041377A" w:rsidRPr="005E7422">
        <w:rPr>
          <w:lang w:val="en-GB"/>
        </w:rPr>
        <w:t xml:space="preserve"> </w:t>
      </w:r>
      <w:r w:rsidR="0022269C" w:rsidRPr="005E7422">
        <w:rPr>
          <w:lang w:val="en-GB"/>
        </w:rPr>
        <w:t>are</w:t>
      </w:r>
      <w:r w:rsidR="0041377A" w:rsidRPr="005E7422">
        <w:rPr>
          <w:lang w:val="en-GB"/>
        </w:rPr>
        <w:t xml:space="preserve"> </w:t>
      </w:r>
      <w:r w:rsidR="0022269C" w:rsidRPr="005E7422">
        <w:rPr>
          <w:lang w:val="en-GB"/>
        </w:rPr>
        <w:t>made.</w:t>
      </w:r>
    </w:p>
    <w:p w14:paraId="344FF83F" w14:textId="77777777" w:rsidR="00BB499D" w:rsidRPr="005E7422" w:rsidRDefault="00767B62" w:rsidP="00A93399">
      <w:pPr>
        <w:pStyle w:val="Definitionsandothers"/>
        <w:rPr>
          <w:lang w:val="en-GB"/>
        </w:rPr>
      </w:pPr>
      <w:r w:rsidRPr="005E7422">
        <w:rPr>
          <w:lang w:val="en-GB"/>
        </w:rPr>
        <w:t>Hydrological</w:t>
      </w:r>
      <w:r w:rsidR="0041377A" w:rsidRPr="005E7422">
        <w:rPr>
          <w:lang w:val="en-GB"/>
        </w:rPr>
        <w:t xml:space="preserve"> </w:t>
      </w:r>
      <w:r w:rsidRPr="005E7422">
        <w:rPr>
          <w:lang w:val="en-GB"/>
        </w:rPr>
        <w:t>warning.</w:t>
      </w:r>
      <w:r w:rsidRPr="005E7422">
        <w:rPr>
          <w:lang w:val="en-GB"/>
        </w:rPr>
        <w:t> </w:t>
      </w:r>
      <w:r w:rsidR="0022269C" w:rsidRPr="005E7422">
        <w:rPr>
          <w:lang w:val="en-GB"/>
        </w:rPr>
        <w:t>Emergency</w:t>
      </w:r>
      <w:r w:rsidR="0041377A" w:rsidRPr="005E7422">
        <w:rPr>
          <w:lang w:val="en-GB"/>
        </w:rPr>
        <w:t xml:space="preserve"> </w:t>
      </w:r>
      <w:r w:rsidR="0022269C" w:rsidRPr="005E7422">
        <w:rPr>
          <w:lang w:val="en-GB"/>
        </w:rPr>
        <w:t>information</w:t>
      </w:r>
      <w:r w:rsidR="0041377A" w:rsidRPr="005E7422">
        <w:rPr>
          <w:lang w:val="en-GB"/>
        </w:rPr>
        <w:t xml:space="preserve"> </w:t>
      </w:r>
      <w:r w:rsidR="0022269C" w:rsidRPr="005E7422">
        <w:rPr>
          <w:lang w:val="en-GB"/>
        </w:rPr>
        <w:t>on</w:t>
      </w:r>
      <w:r w:rsidR="0041377A" w:rsidRPr="005E7422">
        <w:rPr>
          <w:lang w:val="en-GB"/>
        </w:rPr>
        <w:t xml:space="preserve"> </w:t>
      </w:r>
      <w:r w:rsidR="0022269C" w:rsidRPr="005E7422">
        <w:rPr>
          <w:lang w:val="en-GB"/>
        </w:rPr>
        <w:t>an</w:t>
      </w:r>
      <w:r w:rsidR="0041377A" w:rsidRPr="005E7422">
        <w:rPr>
          <w:lang w:val="en-GB"/>
        </w:rPr>
        <w:t xml:space="preserve"> </w:t>
      </w:r>
      <w:r w:rsidR="0022269C" w:rsidRPr="005E7422">
        <w:rPr>
          <w:lang w:val="en-GB"/>
        </w:rPr>
        <w:t>expected</w:t>
      </w:r>
      <w:r w:rsidR="0041377A" w:rsidRPr="005E7422">
        <w:rPr>
          <w:lang w:val="en-GB"/>
        </w:rPr>
        <w:t xml:space="preserve"> </w:t>
      </w:r>
      <w:r w:rsidR="0022269C" w:rsidRPr="005E7422">
        <w:rPr>
          <w:lang w:val="en-GB"/>
        </w:rPr>
        <w:t>hydrological</w:t>
      </w:r>
      <w:r w:rsidR="0041377A" w:rsidRPr="005E7422">
        <w:rPr>
          <w:lang w:val="en-GB"/>
        </w:rPr>
        <w:t xml:space="preserve"> </w:t>
      </w:r>
      <w:r w:rsidR="0022269C" w:rsidRPr="005E7422">
        <w:rPr>
          <w:lang w:val="en-GB"/>
        </w:rPr>
        <w:t>event</w:t>
      </w:r>
      <w:r w:rsidR="0041377A" w:rsidRPr="005E7422">
        <w:rPr>
          <w:lang w:val="en-GB"/>
        </w:rPr>
        <w:t xml:space="preserve"> </w:t>
      </w:r>
      <w:r w:rsidR="00156535" w:rsidRPr="005E7422">
        <w:rPr>
          <w:lang w:val="en-GB"/>
        </w:rPr>
        <w:t>that</w:t>
      </w:r>
      <w:r w:rsidR="0041377A" w:rsidRPr="005E7422">
        <w:rPr>
          <w:lang w:val="en-GB"/>
        </w:rPr>
        <w:t xml:space="preserve"> </w:t>
      </w:r>
      <w:r w:rsidR="0022269C" w:rsidRPr="005E7422">
        <w:rPr>
          <w:lang w:val="en-GB"/>
        </w:rPr>
        <w:t>is</w:t>
      </w:r>
      <w:r w:rsidR="0041377A" w:rsidRPr="005E7422">
        <w:rPr>
          <w:lang w:val="en-GB"/>
        </w:rPr>
        <w:t xml:space="preserve"> </w:t>
      </w:r>
      <w:r w:rsidR="0022269C" w:rsidRPr="005E7422">
        <w:rPr>
          <w:lang w:val="en-GB"/>
        </w:rPr>
        <w:t>considered</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be</w:t>
      </w:r>
      <w:r w:rsidR="0041377A" w:rsidRPr="005E7422">
        <w:rPr>
          <w:lang w:val="en-GB"/>
        </w:rPr>
        <w:t xml:space="preserve"> </w:t>
      </w:r>
      <w:r w:rsidR="0022269C" w:rsidRPr="005E7422">
        <w:rPr>
          <w:lang w:val="en-GB"/>
        </w:rPr>
        <w:t>dangerous.</w:t>
      </w:r>
    </w:p>
    <w:p w14:paraId="7AF3462D" w14:textId="77777777" w:rsidR="0022269C" w:rsidRPr="005E7422" w:rsidRDefault="00767B62">
      <w:pPr>
        <w:pStyle w:val="Definitionsandothers"/>
        <w:rPr>
          <w:lang w:val="en-GB"/>
        </w:rPr>
      </w:pPr>
      <w:r w:rsidRPr="005E7422">
        <w:rPr>
          <w:lang w:val="en-GB"/>
        </w:rPr>
        <w:t>Hydrometric</w:t>
      </w:r>
      <w:r w:rsidR="0041377A" w:rsidRPr="005E7422">
        <w:rPr>
          <w:lang w:val="en-GB"/>
        </w:rPr>
        <w:t xml:space="preserve"> </w:t>
      </w:r>
      <w:r w:rsidRPr="005E7422">
        <w:rPr>
          <w:lang w:val="en-GB"/>
        </w:rPr>
        <w:t>station.</w:t>
      </w:r>
      <w:r w:rsidRPr="005E7422">
        <w:rPr>
          <w:lang w:val="en-GB"/>
        </w:rPr>
        <w:t> </w:t>
      </w:r>
      <w:r w:rsidR="006D5CA5" w:rsidRPr="005E7422">
        <w:rPr>
          <w:lang w:val="en-GB"/>
        </w:rPr>
        <w:t>A s</w:t>
      </w:r>
      <w:r w:rsidR="0022269C" w:rsidRPr="005E7422">
        <w:rPr>
          <w:lang w:val="en-GB"/>
        </w:rPr>
        <w:t>tation</w:t>
      </w:r>
      <w:r w:rsidR="0041377A" w:rsidRPr="005E7422">
        <w:rPr>
          <w:lang w:val="en-GB"/>
        </w:rPr>
        <w:t xml:space="preserve"> </w:t>
      </w:r>
      <w:r w:rsidR="00DD22D5" w:rsidRPr="005E7422">
        <w:rPr>
          <w:lang w:val="en-GB"/>
        </w:rPr>
        <w:t>gathering</w:t>
      </w:r>
      <w:r w:rsidR="0041377A" w:rsidRPr="005E7422">
        <w:rPr>
          <w:lang w:val="en-GB"/>
        </w:rPr>
        <w:t xml:space="preserve"> </w:t>
      </w:r>
      <w:r w:rsidR="0022269C" w:rsidRPr="005E7422">
        <w:rPr>
          <w:lang w:val="en-GB"/>
        </w:rPr>
        <w:t>data</w:t>
      </w:r>
      <w:r w:rsidR="0041377A" w:rsidRPr="005E7422">
        <w:rPr>
          <w:lang w:val="en-GB"/>
        </w:rPr>
        <w:t xml:space="preserve"> </w:t>
      </w:r>
      <w:r w:rsidR="00C14D19" w:rsidRPr="005E7422">
        <w:rPr>
          <w:lang w:val="en-GB"/>
        </w:rPr>
        <w:t>on</w:t>
      </w:r>
      <w:r w:rsidR="0041377A" w:rsidRPr="005E7422">
        <w:rPr>
          <w:lang w:val="en-GB"/>
        </w:rPr>
        <w:t xml:space="preserve"> </w:t>
      </w:r>
      <w:r w:rsidR="00C14D19" w:rsidRPr="005E7422">
        <w:rPr>
          <w:lang w:val="en-GB"/>
        </w:rPr>
        <w:t>one</w:t>
      </w:r>
      <w:r w:rsidR="0041377A" w:rsidRPr="005E7422">
        <w:rPr>
          <w:lang w:val="en-GB"/>
        </w:rPr>
        <w:t xml:space="preserve"> </w:t>
      </w:r>
      <w:r w:rsidR="00C14D19" w:rsidRPr="005E7422">
        <w:rPr>
          <w:lang w:val="en-GB"/>
        </w:rPr>
        <w:t>or</w:t>
      </w:r>
      <w:r w:rsidR="0041377A" w:rsidRPr="005E7422">
        <w:rPr>
          <w:lang w:val="en-GB"/>
        </w:rPr>
        <w:t xml:space="preserve"> </w:t>
      </w:r>
      <w:r w:rsidR="00C14D19" w:rsidRPr="005E7422">
        <w:rPr>
          <w:lang w:val="en-GB"/>
        </w:rPr>
        <w:t>more</w:t>
      </w:r>
      <w:r w:rsidR="0041377A" w:rsidRPr="005E7422">
        <w:rPr>
          <w:lang w:val="en-GB"/>
        </w:rPr>
        <w:t xml:space="preserve"> </w:t>
      </w:r>
      <w:r w:rsidR="00985967" w:rsidRPr="005E7422">
        <w:rPr>
          <w:lang w:val="en-GB"/>
        </w:rPr>
        <w:t>parameters</w:t>
      </w:r>
      <w:r w:rsidR="0041377A" w:rsidRPr="005E7422">
        <w:rPr>
          <w:lang w:val="en-GB"/>
        </w:rPr>
        <w:t xml:space="preserve"> </w:t>
      </w:r>
      <w:r w:rsidR="00C14D19" w:rsidRPr="005E7422">
        <w:rPr>
          <w:lang w:val="en-GB"/>
        </w:rPr>
        <w:t>of</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rivers,</w:t>
      </w:r>
      <w:r w:rsidR="0041377A" w:rsidRPr="005E7422">
        <w:rPr>
          <w:lang w:val="en-GB"/>
        </w:rPr>
        <w:t xml:space="preserve"> </w:t>
      </w:r>
      <w:r w:rsidR="0022269C" w:rsidRPr="005E7422">
        <w:rPr>
          <w:lang w:val="en-GB"/>
        </w:rPr>
        <w:t>lakes</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reservoirs</w:t>
      </w:r>
      <w:r w:rsidR="00DD22D5" w:rsidRPr="005E7422">
        <w:rPr>
          <w:lang w:val="en-GB"/>
        </w:rPr>
        <w:t>,</w:t>
      </w:r>
      <w:r w:rsidR="0041377A" w:rsidRPr="005E7422">
        <w:rPr>
          <w:lang w:val="en-GB"/>
        </w:rPr>
        <w:t xml:space="preserve"> </w:t>
      </w:r>
      <w:r w:rsidR="00DD22D5" w:rsidRPr="005E7422">
        <w:rPr>
          <w:lang w:val="en-GB"/>
        </w:rPr>
        <w:t>such</w:t>
      </w:r>
      <w:r w:rsidR="0041377A" w:rsidRPr="005E7422">
        <w:rPr>
          <w:lang w:val="en-GB"/>
        </w:rPr>
        <w:t xml:space="preserve"> </w:t>
      </w:r>
      <w:r w:rsidR="00DD22D5" w:rsidRPr="005E7422">
        <w:rPr>
          <w:lang w:val="en-GB"/>
        </w:rPr>
        <w:t>as</w:t>
      </w:r>
      <w:r w:rsidR="0041377A" w:rsidRPr="005E7422">
        <w:rPr>
          <w:lang w:val="en-GB"/>
        </w:rPr>
        <w:t xml:space="preserve"> </w:t>
      </w:r>
      <w:r w:rsidR="0022269C" w:rsidRPr="005E7422">
        <w:rPr>
          <w:lang w:val="en-GB"/>
        </w:rPr>
        <w:t>stage,</w:t>
      </w:r>
      <w:r w:rsidR="0041377A" w:rsidRPr="005E7422">
        <w:rPr>
          <w:lang w:val="en-GB"/>
        </w:rPr>
        <w:t xml:space="preserve"> </w:t>
      </w:r>
      <w:r w:rsidR="0022269C" w:rsidRPr="005E7422">
        <w:rPr>
          <w:lang w:val="en-GB"/>
        </w:rPr>
        <w:t>streamflow,</w:t>
      </w:r>
      <w:r w:rsidR="0041377A" w:rsidRPr="005E7422">
        <w:rPr>
          <w:lang w:val="en-GB"/>
        </w:rPr>
        <w:t xml:space="preserve"> </w:t>
      </w:r>
      <w:r w:rsidR="0022269C" w:rsidRPr="005E7422">
        <w:rPr>
          <w:lang w:val="en-GB"/>
        </w:rPr>
        <w:t>sediment</w:t>
      </w:r>
      <w:r w:rsidR="0041377A" w:rsidRPr="005E7422">
        <w:rPr>
          <w:lang w:val="en-GB"/>
        </w:rPr>
        <w:t xml:space="preserve"> </w:t>
      </w:r>
      <w:r w:rsidR="0022269C" w:rsidRPr="005E7422">
        <w:rPr>
          <w:lang w:val="en-GB"/>
        </w:rPr>
        <w:t>transport</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deposition,</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temperature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other</w:t>
      </w:r>
      <w:r w:rsidR="0041377A" w:rsidRPr="005E7422">
        <w:rPr>
          <w:lang w:val="en-GB"/>
        </w:rPr>
        <w:t xml:space="preserve"> </w:t>
      </w:r>
      <w:r w:rsidR="0022269C" w:rsidRPr="005E7422">
        <w:rPr>
          <w:lang w:val="en-GB"/>
        </w:rPr>
        <w:t>physical</w:t>
      </w:r>
      <w:r w:rsidR="0041377A" w:rsidRPr="005E7422">
        <w:rPr>
          <w:lang w:val="en-GB"/>
        </w:rPr>
        <w:t xml:space="preserve"> </w:t>
      </w:r>
      <w:r w:rsidR="00DD22D5" w:rsidRPr="005E7422">
        <w:rPr>
          <w:lang w:val="en-GB"/>
        </w:rPr>
        <w:t>or</w:t>
      </w:r>
      <w:r w:rsidR="0041377A" w:rsidRPr="005E7422">
        <w:rPr>
          <w:lang w:val="en-GB"/>
        </w:rPr>
        <w:t xml:space="preserve"> </w:t>
      </w:r>
      <w:r w:rsidR="00DD22D5" w:rsidRPr="005E7422">
        <w:rPr>
          <w:lang w:val="en-GB"/>
        </w:rPr>
        <w:t>chemical</w:t>
      </w:r>
      <w:r w:rsidR="0041377A" w:rsidRPr="005E7422">
        <w:rPr>
          <w:lang w:val="en-GB"/>
        </w:rPr>
        <w:t xml:space="preserve"> </w:t>
      </w:r>
      <w:r w:rsidR="0022269C" w:rsidRPr="005E7422">
        <w:rPr>
          <w:lang w:val="en-GB"/>
        </w:rPr>
        <w:t>properties</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water,</w:t>
      </w:r>
      <w:r w:rsidR="0041377A" w:rsidRPr="005E7422">
        <w:rPr>
          <w:lang w:val="en-GB"/>
        </w:rPr>
        <w:t xml:space="preserve"> </w:t>
      </w:r>
      <w:r w:rsidR="00C14D19" w:rsidRPr="005E7422">
        <w:rPr>
          <w:lang w:val="en-GB"/>
        </w:rPr>
        <w:t>and</w:t>
      </w:r>
      <w:r w:rsidR="0041377A" w:rsidRPr="005E7422">
        <w:rPr>
          <w:lang w:val="en-GB"/>
        </w:rPr>
        <w:t xml:space="preserve"> </w:t>
      </w:r>
      <w:r w:rsidR="0022269C" w:rsidRPr="005E7422">
        <w:rPr>
          <w:lang w:val="en-GB"/>
        </w:rPr>
        <w:t>characteristics</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ice</w:t>
      </w:r>
      <w:r w:rsidR="0041377A" w:rsidRPr="005E7422">
        <w:rPr>
          <w:lang w:val="en-GB"/>
        </w:rPr>
        <w:t xml:space="preserve"> </w:t>
      </w:r>
      <w:r w:rsidR="0022269C" w:rsidRPr="005E7422">
        <w:rPr>
          <w:lang w:val="en-GB"/>
        </w:rPr>
        <w:t>cover.</w:t>
      </w:r>
    </w:p>
    <w:p w14:paraId="61D81C83" w14:textId="77777777" w:rsidR="0022269C" w:rsidRPr="005E7422" w:rsidRDefault="00767B62" w:rsidP="00A93399">
      <w:pPr>
        <w:pStyle w:val="Definitionsandothers"/>
        <w:rPr>
          <w:lang w:val="en-GB"/>
        </w:rPr>
      </w:pPr>
      <w:r w:rsidRPr="005E7422">
        <w:rPr>
          <w:lang w:val="en-GB"/>
        </w:rPr>
        <w:t>Intercomparison.</w:t>
      </w:r>
      <w:r w:rsidRPr="005E7422">
        <w:rPr>
          <w:lang w:val="en-GB"/>
        </w:rPr>
        <w:t> </w:t>
      </w:r>
      <w:r w:rsidR="0022269C" w:rsidRPr="005E7422">
        <w:rPr>
          <w:lang w:val="en-GB"/>
        </w:rPr>
        <w:t>A</w:t>
      </w:r>
      <w:r w:rsidR="0041377A" w:rsidRPr="005E7422">
        <w:rPr>
          <w:lang w:val="en-GB"/>
        </w:rPr>
        <w:t xml:space="preserve"> </w:t>
      </w:r>
      <w:r w:rsidR="0022269C" w:rsidRPr="005E7422">
        <w:rPr>
          <w:lang w:val="en-GB"/>
        </w:rPr>
        <w:t>formalized</w:t>
      </w:r>
      <w:r w:rsidR="0041377A" w:rsidRPr="005E7422">
        <w:rPr>
          <w:lang w:val="en-GB"/>
        </w:rPr>
        <w:t xml:space="preserve"> </w:t>
      </w:r>
      <w:r w:rsidR="0022269C" w:rsidRPr="005E7422">
        <w:rPr>
          <w:lang w:val="en-GB"/>
        </w:rPr>
        <w:t>process</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assess</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relative</w:t>
      </w:r>
      <w:r w:rsidR="0041377A" w:rsidRPr="005E7422">
        <w:rPr>
          <w:lang w:val="en-GB"/>
        </w:rPr>
        <w:t xml:space="preserve"> </w:t>
      </w:r>
      <w:r w:rsidR="0022269C" w:rsidRPr="005E7422">
        <w:rPr>
          <w:lang w:val="en-GB"/>
        </w:rPr>
        <w:t>performance</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two</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more</w:t>
      </w:r>
      <w:r w:rsidR="0041377A" w:rsidRPr="005E7422">
        <w:rPr>
          <w:lang w:val="en-GB"/>
        </w:rPr>
        <w:t xml:space="preserve"> </w:t>
      </w:r>
      <w:r w:rsidR="0022269C" w:rsidRPr="005E7422">
        <w:rPr>
          <w:lang w:val="en-GB"/>
        </w:rPr>
        <w:t>systems</w:t>
      </w:r>
      <w:r w:rsidR="0041377A" w:rsidRPr="005E7422">
        <w:rPr>
          <w:lang w:val="en-GB"/>
        </w:rPr>
        <w:t xml:space="preserve"> </w:t>
      </w:r>
      <w:r w:rsidR="0022269C" w:rsidRPr="005E7422">
        <w:rPr>
          <w:lang w:val="en-GB"/>
        </w:rPr>
        <w:t>(observing,</w:t>
      </w:r>
      <w:r w:rsidR="0041377A" w:rsidRPr="005E7422">
        <w:rPr>
          <w:lang w:val="en-GB"/>
        </w:rPr>
        <w:t xml:space="preserve"> </w:t>
      </w:r>
      <w:r w:rsidR="0022269C" w:rsidRPr="005E7422">
        <w:rPr>
          <w:lang w:val="en-GB"/>
        </w:rPr>
        <w:t>forecasting</w:t>
      </w:r>
      <w:r w:rsidR="00392E84" w:rsidRPr="005E7422">
        <w:rPr>
          <w:lang w:val="en-GB"/>
        </w:rPr>
        <w:t>,</w:t>
      </w:r>
      <w:r w:rsidR="0041377A" w:rsidRPr="005E7422">
        <w:rPr>
          <w:lang w:val="en-GB"/>
        </w:rPr>
        <w:t xml:space="preserve"> </w:t>
      </w:r>
      <w:r w:rsidR="0022269C" w:rsidRPr="005E7422">
        <w:rPr>
          <w:lang w:val="en-GB"/>
        </w:rPr>
        <w:t>etc.)</w:t>
      </w:r>
      <w:r w:rsidR="00A73122" w:rsidRPr="005E7422">
        <w:rPr>
          <w:lang w:val="en-GB"/>
        </w:rPr>
        <w:t>.</w:t>
      </w:r>
    </w:p>
    <w:p w14:paraId="3ACACAA5" w14:textId="77777777" w:rsidR="0070496A" w:rsidRPr="005E7422" w:rsidRDefault="0070496A" w:rsidP="00A93399">
      <w:pPr>
        <w:pStyle w:val="Definitionsandothers"/>
        <w:rPr>
          <w:lang w:val="en-GB"/>
        </w:rPr>
      </w:pPr>
      <w:r w:rsidRPr="005E7422">
        <w:rPr>
          <w:lang w:val="en-GB"/>
        </w:rPr>
        <w:lastRenderedPageBreak/>
        <w:t>Mobile</w:t>
      </w:r>
      <w:r w:rsidR="0041377A" w:rsidRPr="005E7422">
        <w:rPr>
          <w:lang w:val="en-GB"/>
        </w:rPr>
        <w:t xml:space="preserve"> </w:t>
      </w:r>
      <w:r w:rsidRPr="005E7422">
        <w:rPr>
          <w:lang w:val="en-GB"/>
        </w:rPr>
        <w:t>sea</w:t>
      </w:r>
      <w:r w:rsidR="0041377A" w:rsidRPr="005E7422">
        <w:rPr>
          <w:lang w:val="en-GB"/>
        </w:rPr>
        <w:t xml:space="preserve"> </w:t>
      </w:r>
      <w:r w:rsidRPr="005E7422">
        <w:rPr>
          <w:lang w:val="en-GB"/>
        </w:rPr>
        <w:t>station.</w:t>
      </w:r>
      <w:r w:rsidRPr="005E7422">
        <w:rPr>
          <w:lang w:val="en-GB"/>
        </w:rPr>
        <w:t>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aboard</w:t>
      </w:r>
      <w:r w:rsidR="0041377A" w:rsidRPr="005E7422">
        <w:rPr>
          <w:lang w:val="en-GB"/>
        </w:rPr>
        <w:t xml:space="preserve"> </w:t>
      </w:r>
      <w:r w:rsidRPr="005E7422">
        <w:rPr>
          <w:lang w:val="en-GB"/>
        </w:rPr>
        <w:t>a</w:t>
      </w:r>
      <w:r w:rsidR="0041377A" w:rsidRPr="005E7422">
        <w:rPr>
          <w:lang w:val="en-GB"/>
        </w:rPr>
        <w:t xml:space="preserve"> </w:t>
      </w:r>
      <w:r w:rsidRPr="005E7422">
        <w:rPr>
          <w:lang w:val="en-GB"/>
        </w:rPr>
        <w:t>mobile</w:t>
      </w:r>
      <w:r w:rsidR="0041377A" w:rsidRPr="005E7422">
        <w:rPr>
          <w:lang w:val="en-GB"/>
        </w:rPr>
        <w:t xml:space="preserve"> </w:t>
      </w:r>
      <w:r w:rsidRPr="005E7422">
        <w:rPr>
          <w:lang w:val="en-GB"/>
        </w:rPr>
        <w:t>ship</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ice</w:t>
      </w:r>
      <w:r w:rsidR="0041377A" w:rsidRPr="005E7422">
        <w:rPr>
          <w:lang w:val="en-GB"/>
        </w:rPr>
        <w:t xml:space="preserve"> </w:t>
      </w:r>
      <w:r w:rsidRPr="005E7422">
        <w:rPr>
          <w:lang w:val="en-GB"/>
        </w:rPr>
        <w:t>floe.</w:t>
      </w:r>
    </w:p>
    <w:p w14:paraId="10CCFBDA" w14:textId="77777777" w:rsidR="0022269C" w:rsidRPr="005E7422" w:rsidRDefault="0022269C">
      <w:pPr>
        <w:pStyle w:val="Definitionsandothers"/>
        <w:rPr>
          <w:lang w:val="en-GB"/>
        </w:rPr>
      </w:pPr>
      <w:r w:rsidRPr="005E7422">
        <w:rPr>
          <w:lang w:val="en-GB"/>
        </w:rPr>
        <w:t>Moving</w:t>
      </w:r>
      <w:r w:rsidR="004410D6" w:rsidRPr="005E7422">
        <w:rPr>
          <w:lang w:val="en-GB"/>
        </w:rPr>
        <w:noBreakHyphen/>
      </w:r>
      <w:r w:rsidR="00655257" w:rsidRPr="005E7422">
        <w:rPr>
          <w:lang w:val="en-GB"/>
        </w:rPr>
        <w:t>b</w:t>
      </w:r>
      <w:r w:rsidRPr="005E7422">
        <w:rPr>
          <w:lang w:val="en-GB"/>
        </w:rPr>
        <w:t>oat</w:t>
      </w:r>
      <w:r w:rsidR="0041377A" w:rsidRPr="005E7422">
        <w:rPr>
          <w:lang w:val="en-GB"/>
        </w:rPr>
        <w:t xml:space="preserve"> </w:t>
      </w:r>
      <w:r w:rsidR="00655257" w:rsidRPr="005E7422">
        <w:rPr>
          <w:lang w:val="en-GB"/>
        </w:rPr>
        <w:t>m</w:t>
      </w:r>
      <w:r w:rsidR="00767B62" w:rsidRPr="005E7422">
        <w:rPr>
          <w:lang w:val="en-GB"/>
        </w:rPr>
        <w:t>ethod.</w:t>
      </w:r>
      <w:r w:rsidR="00767B62" w:rsidRPr="005E7422">
        <w:rPr>
          <w:lang w:val="en-GB"/>
        </w:rPr>
        <w:t> </w:t>
      </w:r>
      <w:r w:rsidR="00041246" w:rsidRPr="005E7422">
        <w:rPr>
          <w:lang w:val="en-GB"/>
        </w:rPr>
        <w:t>A m</w:t>
      </w:r>
      <w:r w:rsidRPr="005E7422">
        <w:rPr>
          <w:lang w:val="en-GB"/>
        </w:rPr>
        <w:t>ethod</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measuring</w:t>
      </w:r>
      <w:r w:rsidR="0041377A" w:rsidRPr="005E7422">
        <w:rPr>
          <w:lang w:val="en-GB"/>
        </w:rPr>
        <w:t xml:space="preserve"> </w:t>
      </w:r>
      <w:r w:rsidRPr="005E7422">
        <w:rPr>
          <w:lang w:val="en-GB"/>
        </w:rPr>
        <w:t>discharge</w:t>
      </w:r>
      <w:r w:rsidR="0041377A" w:rsidRPr="005E7422">
        <w:rPr>
          <w:lang w:val="en-GB"/>
        </w:rPr>
        <w:t xml:space="preserve"> </w:t>
      </w:r>
      <w:r w:rsidR="00041246" w:rsidRPr="005E7422">
        <w:rPr>
          <w:lang w:val="en-GB"/>
        </w:rPr>
        <w:t xml:space="preserve">that </w:t>
      </w:r>
      <w:r w:rsidRPr="005E7422">
        <w:rPr>
          <w:lang w:val="en-GB"/>
        </w:rPr>
        <w:t>uses</w:t>
      </w:r>
      <w:r w:rsidR="0041377A" w:rsidRPr="005E7422">
        <w:rPr>
          <w:lang w:val="en-GB"/>
        </w:rPr>
        <w:t xml:space="preserve"> </w:t>
      </w:r>
      <w:r w:rsidRPr="005E7422">
        <w:rPr>
          <w:lang w:val="en-GB"/>
        </w:rPr>
        <w:t>a</w:t>
      </w:r>
      <w:r w:rsidR="0041377A" w:rsidRPr="005E7422">
        <w:rPr>
          <w:lang w:val="en-GB"/>
        </w:rPr>
        <w:t xml:space="preserve"> </w:t>
      </w:r>
      <w:r w:rsidRPr="005E7422">
        <w:rPr>
          <w:lang w:val="en-GB"/>
        </w:rPr>
        <w:t>boat</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traverse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stream</w:t>
      </w:r>
      <w:r w:rsidR="0041377A" w:rsidRPr="005E7422">
        <w:rPr>
          <w:lang w:val="en-GB"/>
        </w:rPr>
        <w:t xml:space="preserve"> </w:t>
      </w:r>
      <w:r w:rsidRPr="005E7422">
        <w:rPr>
          <w:lang w:val="en-GB"/>
        </w:rPr>
        <w:t>along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measuring</w:t>
      </w:r>
      <w:r w:rsidR="0041377A" w:rsidRPr="005E7422">
        <w:rPr>
          <w:lang w:val="en-GB"/>
        </w:rPr>
        <w:t xml:space="preserve"> </w:t>
      </w:r>
      <w:r w:rsidRPr="005E7422">
        <w:rPr>
          <w:lang w:val="en-GB"/>
        </w:rPr>
        <w:t>section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continuously</w:t>
      </w:r>
      <w:r w:rsidR="0041377A" w:rsidRPr="005E7422">
        <w:rPr>
          <w:lang w:val="en-GB"/>
        </w:rPr>
        <w:t xml:space="preserve"> </w:t>
      </w:r>
      <w:r w:rsidRPr="005E7422">
        <w:rPr>
          <w:lang w:val="en-GB"/>
        </w:rPr>
        <w:t>measure</w:t>
      </w:r>
      <w:r w:rsidR="0041377A" w:rsidRPr="005E7422">
        <w:rPr>
          <w:lang w:val="en-GB"/>
        </w:rPr>
        <w:t xml:space="preserve"> </w:t>
      </w:r>
      <w:r w:rsidRPr="005E7422">
        <w:rPr>
          <w:lang w:val="en-GB"/>
        </w:rPr>
        <w:t>velocity,</w:t>
      </w:r>
      <w:r w:rsidR="0041377A" w:rsidRPr="005E7422">
        <w:rPr>
          <w:lang w:val="en-GB"/>
        </w:rPr>
        <w:t xml:space="preserve"> </w:t>
      </w:r>
      <w:r w:rsidRPr="005E7422">
        <w:rPr>
          <w:lang w:val="en-GB"/>
        </w:rPr>
        <w:t>depth</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distance</w:t>
      </w:r>
      <w:r w:rsidR="0041377A" w:rsidRPr="005E7422">
        <w:rPr>
          <w:lang w:val="en-GB"/>
        </w:rPr>
        <w:t xml:space="preserve"> </w:t>
      </w:r>
      <w:r w:rsidRPr="005E7422">
        <w:rPr>
          <w:lang w:val="en-GB"/>
        </w:rPr>
        <w:t>travelled</w:t>
      </w:r>
      <w:r w:rsidR="00A73122" w:rsidRPr="005E7422">
        <w:rPr>
          <w:lang w:val="en-GB"/>
        </w:rPr>
        <w:t>.</w:t>
      </w:r>
    </w:p>
    <w:p w14:paraId="22E6A0DB" w14:textId="77777777" w:rsidR="00BB499D" w:rsidRPr="005E7422" w:rsidRDefault="0022269C" w:rsidP="00A93399">
      <w:pPr>
        <w:pStyle w:val="Definitionsandothers"/>
        <w:rPr>
          <w:lang w:val="en-GB"/>
        </w:rPr>
      </w:pPr>
      <w:r w:rsidRPr="005E7422">
        <w:rPr>
          <w:lang w:val="en-GB"/>
        </w:rPr>
        <w:t>Quality.</w:t>
      </w:r>
      <w:r w:rsidR="00767B62" w:rsidRPr="005E7422">
        <w:rPr>
          <w:lang w:val="en-GB"/>
        </w:rPr>
        <w:t> </w:t>
      </w:r>
      <w:r w:rsidRPr="005E7422">
        <w:rPr>
          <w:lang w:val="en-GB"/>
        </w:rPr>
        <w:t>The</w:t>
      </w:r>
      <w:r w:rsidR="0041377A" w:rsidRPr="005E7422">
        <w:rPr>
          <w:lang w:val="en-GB"/>
        </w:rPr>
        <w:t xml:space="preserve"> </w:t>
      </w:r>
      <w:r w:rsidRPr="005E7422">
        <w:rPr>
          <w:lang w:val="en-GB"/>
        </w:rPr>
        <w:t>degree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set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inherent</w:t>
      </w:r>
      <w:r w:rsidR="0041377A" w:rsidRPr="005E7422">
        <w:rPr>
          <w:lang w:val="en-GB"/>
        </w:rPr>
        <w:t xml:space="preserve"> </w:t>
      </w:r>
      <w:r w:rsidRPr="005E7422">
        <w:rPr>
          <w:lang w:val="en-GB"/>
        </w:rPr>
        <w:t>characteristics</w:t>
      </w:r>
      <w:r w:rsidR="0041377A" w:rsidRPr="005E7422">
        <w:rPr>
          <w:lang w:val="en-GB"/>
        </w:rPr>
        <w:t xml:space="preserve"> </w:t>
      </w:r>
      <w:r w:rsidRPr="005E7422">
        <w:rPr>
          <w:lang w:val="en-GB"/>
        </w:rPr>
        <w:t>fulfils</w:t>
      </w:r>
      <w:r w:rsidR="0041377A" w:rsidRPr="005E7422">
        <w:rPr>
          <w:lang w:val="en-GB"/>
        </w:rPr>
        <w:t xml:space="preserve"> </w:t>
      </w:r>
      <w:r w:rsidRPr="005E7422">
        <w:rPr>
          <w:lang w:val="en-GB"/>
        </w:rPr>
        <w:t>requirements.</w:t>
      </w:r>
    </w:p>
    <w:p w14:paraId="04B5B00E" w14:textId="77777777" w:rsidR="0022269C" w:rsidRPr="005E7422" w:rsidRDefault="0022269C" w:rsidP="00A93399">
      <w:pPr>
        <w:pStyle w:val="Definitionsandothers"/>
        <w:rPr>
          <w:lang w:val="en-GB"/>
        </w:rPr>
      </w:pPr>
      <w:r w:rsidRPr="005E7422">
        <w:rPr>
          <w:lang w:val="en-GB"/>
        </w:rPr>
        <w:t>Quality</w:t>
      </w:r>
      <w:r w:rsidR="0041377A" w:rsidRPr="005E7422">
        <w:rPr>
          <w:lang w:val="en-GB"/>
        </w:rPr>
        <w:t xml:space="preserve"> </w:t>
      </w:r>
      <w:r w:rsidR="00655257" w:rsidRPr="005E7422">
        <w:rPr>
          <w:lang w:val="en-GB"/>
        </w:rPr>
        <w:t>a</w:t>
      </w:r>
      <w:r w:rsidRPr="005E7422">
        <w:rPr>
          <w:lang w:val="en-GB"/>
        </w:rPr>
        <w:t>ssura</w:t>
      </w:r>
      <w:r w:rsidR="00767B62" w:rsidRPr="005E7422">
        <w:rPr>
          <w:lang w:val="en-GB"/>
        </w:rPr>
        <w:t>nce.</w:t>
      </w:r>
      <w:r w:rsidR="00767B62" w:rsidRPr="005E7422">
        <w:rPr>
          <w:lang w:val="en-GB"/>
        </w:rPr>
        <w:t> </w:t>
      </w:r>
      <w:r w:rsidRPr="005E7422">
        <w:rPr>
          <w:lang w:val="en-GB"/>
        </w:rPr>
        <w:t>That</w:t>
      </w:r>
      <w:r w:rsidR="0041377A" w:rsidRPr="005E7422">
        <w:rPr>
          <w:lang w:val="en-GB"/>
        </w:rPr>
        <w:t xml:space="preserve"> </w:t>
      </w:r>
      <w:r w:rsidRPr="005E7422">
        <w:rPr>
          <w:lang w:val="en-GB"/>
        </w:rPr>
        <w:t>part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management</w:t>
      </w:r>
      <w:r w:rsidR="0041377A" w:rsidRPr="005E7422">
        <w:rPr>
          <w:lang w:val="en-GB"/>
        </w:rPr>
        <w:t xml:space="preserve"> </w:t>
      </w:r>
      <w:r w:rsidRPr="005E7422">
        <w:rPr>
          <w:lang w:val="en-GB"/>
        </w:rPr>
        <w:t>focused</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providing</w:t>
      </w:r>
      <w:r w:rsidR="0041377A" w:rsidRPr="005E7422">
        <w:rPr>
          <w:lang w:val="en-GB"/>
        </w:rPr>
        <w:t xml:space="preserve"> </w:t>
      </w:r>
      <w:r w:rsidRPr="005E7422">
        <w:rPr>
          <w:lang w:val="en-GB"/>
        </w:rPr>
        <w:t>confidence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will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fulfilled.</w:t>
      </w:r>
    </w:p>
    <w:p w14:paraId="492FA8EE" w14:textId="77777777" w:rsidR="00BB499D" w:rsidRPr="005E7422" w:rsidRDefault="0022269C" w:rsidP="00A93399">
      <w:pPr>
        <w:pStyle w:val="Definitionsandothers"/>
        <w:rPr>
          <w:lang w:val="en-GB"/>
        </w:rPr>
      </w:pPr>
      <w:r w:rsidRPr="005E7422">
        <w:rPr>
          <w:lang w:val="en-GB"/>
        </w:rPr>
        <w:t>Quality</w:t>
      </w:r>
      <w:r w:rsidR="0041377A" w:rsidRPr="005E7422">
        <w:rPr>
          <w:lang w:val="en-GB"/>
        </w:rPr>
        <w:t xml:space="preserve"> </w:t>
      </w:r>
      <w:r w:rsidR="00655257" w:rsidRPr="005E7422">
        <w:rPr>
          <w:lang w:val="en-GB"/>
        </w:rPr>
        <w:t>c</w:t>
      </w:r>
      <w:r w:rsidRPr="005E7422">
        <w:rPr>
          <w:lang w:val="en-GB"/>
        </w:rPr>
        <w:t>ontrol.</w:t>
      </w:r>
      <w:r w:rsidR="00767B62" w:rsidRPr="005E7422">
        <w:rPr>
          <w:lang w:val="en-GB"/>
        </w:rPr>
        <w:t> </w:t>
      </w:r>
      <w:r w:rsidRPr="005E7422">
        <w:rPr>
          <w:lang w:val="en-GB"/>
        </w:rPr>
        <w:t>That</w:t>
      </w:r>
      <w:r w:rsidR="0041377A" w:rsidRPr="005E7422">
        <w:rPr>
          <w:lang w:val="en-GB"/>
        </w:rPr>
        <w:t xml:space="preserve"> </w:t>
      </w:r>
      <w:r w:rsidRPr="005E7422">
        <w:rPr>
          <w:lang w:val="en-GB"/>
        </w:rPr>
        <w:t>part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management</w:t>
      </w:r>
      <w:r w:rsidR="0041377A" w:rsidRPr="005E7422">
        <w:rPr>
          <w:lang w:val="en-GB"/>
        </w:rPr>
        <w:t xml:space="preserve"> </w:t>
      </w:r>
      <w:r w:rsidRPr="005E7422">
        <w:rPr>
          <w:lang w:val="en-GB"/>
        </w:rPr>
        <w:t>focused</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fulfilling</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requirements.</w:t>
      </w:r>
    </w:p>
    <w:p w14:paraId="447093DE" w14:textId="77777777" w:rsidR="0022269C" w:rsidRPr="005E7422" w:rsidRDefault="0022269C" w:rsidP="00A93399">
      <w:pPr>
        <w:pStyle w:val="Definitionsandothers"/>
        <w:rPr>
          <w:lang w:val="en-GB"/>
        </w:rPr>
      </w:pPr>
      <w:r w:rsidRPr="005E7422">
        <w:rPr>
          <w:lang w:val="en-GB"/>
        </w:rPr>
        <w:t>Quality</w:t>
      </w:r>
      <w:r w:rsidR="0041377A" w:rsidRPr="005E7422">
        <w:rPr>
          <w:lang w:val="en-GB"/>
        </w:rPr>
        <w:t xml:space="preserve"> </w:t>
      </w:r>
      <w:r w:rsidR="00655257" w:rsidRPr="005E7422">
        <w:rPr>
          <w:lang w:val="en-GB"/>
        </w:rPr>
        <w:t>m</w:t>
      </w:r>
      <w:r w:rsidR="00767B62" w:rsidRPr="005E7422">
        <w:rPr>
          <w:lang w:val="en-GB"/>
        </w:rPr>
        <w:t>anagement.</w:t>
      </w:r>
      <w:r w:rsidR="00767B62" w:rsidRPr="005E7422">
        <w:rPr>
          <w:lang w:val="en-GB"/>
        </w:rPr>
        <w:t> </w:t>
      </w:r>
      <w:r w:rsidRPr="005E7422">
        <w:rPr>
          <w:lang w:val="en-GB"/>
        </w:rPr>
        <w:t>The</w:t>
      </w:r>
      <w:r w:rsidR="0041377A" w:rsidRPr="005E7422">
        <w:rPr>
          <w:lang w:val="en-GB"/>
        </w:rPr>
        <w:t xml:space="preserve"> </w:t>
      </w:r>
      <w:r w:rsidRPr="005E7422">
        <w:rPr>
          <w:lang w:val="en-GB"/>
        </w:rPr>
        <w:t>coordinated</w:t>
      </w:r>
      <w:r w:rsidR="0041377A" w:rsidRPr="005E7422">
        <w:rPr>
          <w:lang w:val="en-GB"/>
        </w:rPr>
        <w:t xml:space="preserve"> </w:t>
      </w:r>
      <w:r w:rsidRPr="005E7422">
        <w:rPr>
          <w:lang w:val="en-GB"/>
        </w:rPr>
        <w:t>activities</w:t>
      </w:r>
      <w:r w:rsidR="0041377A" w:rsidRPr="005E7422">
        <w:rPr>
          <w:lang w:val="en-GB"/>
        </w:rPr>
        <w:t xml:space="preserve"> </w:t>
      </w:r>
      <w:r w:rsidR="00601EC7" w:rsidRPr="005E7422">
        <w:rPr>
          <w:lang w:val="en-GB"/>
        </w:rPr>
        <w:t>that</w:t>
      </w:r>
      <w:r w:rsidR="0041377A" w:rsidRPr="005E7422">
        <w:rPr>
          <w:lang w:val="en-GB"/>
        </w:rPr>
        <w:t xml:space="preserve"> </w:t>
      </w:r>
      <w:r w:rsidRPr="005E7422">
        <w:rPr>
          <w:lang w:val="en-GB"/>
        </w:rPr>
        <w:t>direct</w:t>
      </w:r>
      <w:r w:rsidR="0041377A" w:rsidRPr="005E7422">
        <w:rPr>
          <w:lang w:val="en-GB"/>
        </w:rPr>
        <w:t xml:space="preserve"> </w:t>
      </w:r>
      <w:r w:rsidRPr="005E7422">
        <w:rPr>
          <w:lang w:val="en-GB"/>
        </w:rPr>
        <w:t>and</w:t>
      </w:r>
      <w:r w:rsidR="0041377A" w:rsidRPr="005E7422">
        <w:rPr>
          <w:lang w:val="en-GB"/>
        </w:rPr>
        <w:t xml:space="preserve"> </w:t>
      </w:r>
      <w:r w:rsidR="00957038" w:rsidRPr="005E7422">
        <w:rPr>
          <w:lang w:val="en-GB"/>
        </w:rPr>
        <w:t>manage</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organization</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respect</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quality.</w:t>
      </w:r>
    </w:p>
    <w:p w14:paraId="2DE58A96" w14:textId="77777777" w:rsidR="0041377A" w:rsidRPr="005E7422" w:rsidRDefault="00EF4BAF" w:rsidP="00A93399">
      <w:pPr>
        <w:pStyle w:val="Definitionsandothers"/>
        <w:rPr>
          <w:lang w:val="en-GB"/>
        </w:rPr>
      </w:pPr>
      <w:r w:rsidRPr="005E7422">
        <w:rPr>
          <w:lang w:val="en-GB"/>
        </w:rPr>
        <w:t>Observing</w:t>
      </w:r>
      <w:r w:rsidR="0041377A" w:rsidRPr="005E7422">
        <w:rPr>
          <w:lang w:val="en-GB"/>
        </w:rPr>
        <w:t xml:space="preserve"> </w:t>
      </w:r>
      <w:r w:rsidRPr="005E7422">
        <w:rPr>
          <w:lang w:val="en-GB"/>
        </w:rPr>
        <w:t>facility.</w:t>
      </w:r>
      <w:r w:rsidR="009B50F8" w:rsidRPr="005E7422">
        <w:rPr>
          <w:lang w:val="en-GB"/>
        </w:rPr>
        <w:t> </w:t>
      </w:r>
      <w:r w:rsidR="00A745BB" w:rsidRPr="005E7422">
        <w:rPr>
          <w:lang w:val="en-GB"/>
        </w:rPr>
        <w:t>An</w:t>
      </w:r>
      <w:r w:rsidR="0041377A" w:rsidRPr="005E7422">
        <w:rPr>
          <w:lang w:val="en-GB"/>
        </w:rPr>
        <w:t xml:space="preserve"> </w:t>
      </w:r>
      <w:r w:rsidR="00A745BB" w:rsidRPr="005E7422">
        <w:rPr>
          <w:lang w:val="en-GB"/>
        </w:rPr>
        <w:t>o</w:t>
      </w:r>
      <w:r w:rsidRPr="005E7422">
        <w:rPr>
          <w:lang w:val="en-GB"/>
        </w:rPr>
        <w:t>bserving</w:t>
      </w:r>
      <w:r w:rsidR="0041377A" w:rsidRPr="005E7422">
        <w:rPr>
          <w:lang w:val="en-GB"/>
        </w:rPr>
        <w:t xml:space="preserve"> </w:t>
      </w:r>
      <w:r w:rsidRPr="005E7422">
        <w:rPr>
          <w:lang w:val="en-GB"/>
        </w:rPr>
        <w:t>station</w:t>
      </w:r>
      <w:r w:rsidR="00041246" w:rsidRPr="005E7422">
        <w:rPr>
          <w:lang w:val="en-GB"/>
        </w:rPr>
        <w:t xml:space="preserve"> or </w:t>
      </w:r>
      <w:r w:rsidRPr="005E7422">
        <w:rPr>
          <w:lang w:val="en-GB"/>
        </w:rPr>
        <w:t>platform</w:t>
      </w:r>
      <w:r w:rsidR="00BF501E" w:rsidRPr="005E7422">
        <w:rPr>
          <w:lang w:val="en-GB"/>
        </w:rPr>
        <w:t>.</w:t>
      </w:r>
    </w:p>
    <w:p w14:paraId="5A025549" w14:textId="77777777" w:rsidR="0017307C" w:rsidRPr="005E7422" w:rsidRDefault="0017307C" w:rsidP="00A93399">
      <w:pPr>
        <w:pStyle w:val="Definitionsandothers"/>
        <w:rPr>
          <w:lang w:val="en-GB"/>
        </w:rPr>
      </w:pPr>
      <w:r w:rsidRPr="005E7422">
        <w:rPr>
          <w:lang w:val="en-GB"/>
        </w:rPr>
        <w:t>Planetary</w:t>
      </w:r>
      <w:r w:rsidR="0041377A" w:rsidRPr="005E7422">
        <w:rPr>
          <w:lang w:val="en-GB"/>
        </w:rPr>
        <w:t xml:space="preserve"> </w:t>
      </w:r>
      <w:r w:rsidRPr="005E7422">
        <w:rPr>
          <w:lang w:val="en-GB"/>
        </w:rPr>
        <w:t>boundary</w:t>
      </w:r>
      <w:r w:rsidR="0041377A" w:rsidRPr="005E7422">
        <w:rPr>
          <w:lang w:val="en-GB"/>
        </w:rPr>
        <w:t xml:space="preserve"> </w:t>
      </w:r>
      <w:r w:rsidRPr="005E7422">
        <w:rPr>
          <w:lang w:val="en-GB"/>
        </w:rPr>
        <w:t>layer.</w:t>
      </w:r>
      <w:r w:rsidRPr="005E7422">
        <w:rPr>
          <w:lang w:val="en-GB"/>
        </w:rPr>
        <w:t> </w:t>
      </w:r>
      <w:r w:rsidRPr="005E7422">
        <w:rPr>
          <w:lang w:val="en-GB"/>
        </w:rPr>
        <w:t>The</w:t>
      </w:r>
      <w:r w:rsidR="0041377A" w:rsidRPr="005E7422">
        <w:rPr>
          <w:lang w:val="en-GB"/>
        </w:rPr>
        <w:t xml:space="preserve"> </w:t>
      </w:r>
      <w:r w:rsidRPr="005E7422">
        <w:rPr>
          <w:lang w:val="en-GB"/>
        </w:rPr>
        <w:t>lowest</w:t>
      </w:r>
      <w:r w:rsidR="0041377A" w:rsidRPr="005E7422">
        <w:rPr>
          <w:lang w:val="en-GB"/>
        </w:rPr>
        <w:t xml:space="preserve"> </w:t>
      </w:r>
      <w:r w:rsidRPr="005E7422">
        <w:rPr>
          <w:lang w:val="en-GB"/>
        </w:rPr>
        <w:t>layer</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atmosphere,</w:t>
      </w:r>
      <w:r w:rsidR="0041377A" w:rsidRPr="005E7422">
        <w:rPr>
          <w:lang w:val="en-GB"/>
        </w:rPr>
        <w:t xml:space="preserve"> </w:t>
      </w:r>
      <w:r w:rsidRPr="005E7422">
        <w:rPr>
          <w:lang w:val="en-GB"/>
        </w:rPr>
        <w:t>usually</w:t>
      </w:r>
      <w:r w:rsidR="0041377A" w:rsidRPr="005E7422">
        <w:rPr>
          <w:lang w:val="en-GB"/>
        </w:rPr>
        <w:t xml:space="preserve"> </w:t>
      </w:r>
      <w:r w:rsidRPr="005E7422">
        <w:rPr>
          <w:lang w:val="en-GB"/>
        </w:rPr>
        <w:t>taken</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up</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1 500</w:t>
      </w:r>
      <w:r w:rsidR="0041377A" w:rsidRPr="005E7422">
        <w:rPr>
          <w:rStyle w:val="Spacenon-breaking"/>
          <w:lang w:val="en-GB"/>
        </w:rPr>
        <w:t xml:space="preserve"> </w:t>
      </w:r>
      <w:r w:rsidRPr="005E7422">
        <w:rPr>
          <w:lang w:val="en-GB"/>
        </w:rPr>
        <w:t>m,</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conditions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affected</w:t>
      </w:r>
      <w:r w:rsidR="0041377A" w:rsidRPr="005E7422">
        <w:rPr>
          <w:lang w:val="en-GB"/>
        </w:rPr>
        <w:t xml:space="preserve"> </w:t>
      </w:r>
      <w:r w:rsidRPr="005E7422">
        <w:rPr>
          <w:lang w:val="en-GB"/>
        </w:rPr>
        <w:t>significantly</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Earth’s</w:t>
      </w:r>
      <w:r w:rsidR="0041377A" w:rsidRPr="005E7422">
        <w:rPr>
          <w:lang w:val="en-GB"/>
        </w:rPr>
        <w:t xml:space="preserve"> </w:t>
      </w:r>
      <w:r w:rsidRPr="005E7422">
        <w:rPr>
          <w:lang w:val="en-GB"/>
        </w:rPr>
        <w:t>surface.</w:t>
      </w:r>
    </w:p>
    <w:p w14:paraId="268EC596" w14:textId="77777777" w:rsidR="00C52B61" w:rsidRPr="005E7422" w:rsidRDefault="0017307C" w:rsidP="00A93399">
      <w:pPr>
        <w:pStyle w:val="Definitionsandothers"/>
        <w:rPr>
          <w:lang w:val="en-GB"/>
        </w:rPr>
      </w:pPr>
      <w:r w:rsidRPr="005E7422">
        <w:rPr>
          <w:lang w:val="en-GB"/>
        </w:rPr>
        <w:t>Planetary</w:t>
      </w:r>
      <w:r w:rsidR="0041377A" w:rsidRPr="005E7422">
        <w:rPr>
          <w:lang w:val="en-GB"/>
        </w:rPr>
        <w:t xml:space="preserve"> </w:t>
      </w:r>
      <w:r w:rsidRPr="005E7422">
        <w:rPr>
          <w:lang w:val="en-GB"/>
        </w:rPr>
        <w:t>boundary</w:t>
      </w:r>
      <w:r w:rsidR="004410D6" w:rsidRPr="005E7422">
        <w:rPr>
          <w:lang w:val="en-GB"/>
        </w:rPr>
        <w:noBreakHyphen/>
      </w:r>
      <w:r w:rsidRPr="005E7422">
        <w:rPr>
          <w:lang w:val="en-GB"/>
        </w:rPr>
        <w:t>layer</w:t>
      </w:r>
      <w:r w:rsidR="0041377A" w:rsidRPr="005E7422">
        <w:rPr>
          <w:lang w:val="en-GB"/>
        </w:rPr>
        <w:t xml:space="preserve"> </w:t>
      </w:r>
      <w:r w:rsidRPr="005E7422">
        <w:rPr>
          <w:lang w:val="en-GB"/>
        </w:rPr>
        <w:t>observation.</w:t>
      </w:r>
      <w:r w:rsidRPr="005E7422">
        <w:rPr>
          <w:lang w:val="en-GB"/>
        </w:rPr>
        <w:t> </w:t>
      </w:r>
      <w:r w:rsidRPr="005E7422">
        <w:rPr>
          <w:lang w:val="en-GB"/>
        </w:rPr>
        <w:t>An</w:t>
      </w:r>
      <w:r w:rsidR="0041377A" w:rsidRPr="005E7422">
        <w:rPr>
          <w:lang w:val="en-GB"/>
        </w:rPr>
        <w:t xml:space="preserve"> </w:t>
      </w:r>
      <w:r w:rsidRPr="005E7422">
        <w:rPr>
          <w:lang w:val="en-GB"/>
        </w:rPr>
        <w:t>observation</w:t>
      </w:r>
      <w:r w:rsidR="0041377A" w:rsidRPr="005E7422">
        <w:rPr>
          <w:lang w:val="en-GB"/>
        </w:rPr>
        <w:t xml:space="preserve"> </w:t>
      </w:r>
      <w:r w:rsidR="007145DB"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planetary</w:t>
      </w:r>
      <w:r w:rsidR="0041377A" w:rsidRPr="005E7422">
        <w:rPr>
          <w:lang w:val="en-GB"/>
        </w:rPr>
        <w:t xml:space="preserve"> </w:t>
      </w:r>
      <w:r w:rsidRPr="005E7422">
        <w:rPr>
          <w:lang w:val="en-GB"/>
        </w:rPr>
        <w:t>boundary</w:t>
      </w:r>
      <w:r w:rsidR="0041377A" w:rsidRPr="005E7422">
        <w:rPr>
          <w:lang w:val="en-GB"/>
        </w:rPr>
        <w:t xml:space="preserve"> </w:t>
      </w:r>
      <w:r w:rsidRPr="005E7422">
        <w:rPr>
          <w:lang w:val="en-GB"/>
        </w:rPr>
        <w:t>layer.</w:t>
      </w:r>
    </w:p>
    <w:p w14:paraId="4E3ECCD4" w14:textId="77777777" w:rsidR="00E76700" w:rsidRPr="005E7422" w:rsidRDefault="00E76700">
      <w:pPr>
        <w:pStyle w:val="Definitionsandothers"/>
        <w:rPr>
          <w:lang w:val="en-GB"/>
        </w:rPr>
      </w:pPr>
      <w:r w:rsidRPr="005E7422">
        <w:rPr>
          <w:lang w:val="en-GB"/>
        </w:rPr>
        <w:t>Present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past</w:t>
      </w:r>
      <w:r w:rsidR="0041377A" w:rsidRPr="005E7422">
        <w:rPr>
          <w:lang w:val="en-GB"/>
        </w:rPr>
        <w:t xml:space="preserve"> </w:t>
      </w:r>
      <w:r w:rsidRPr="005E7422">
        <w:rPr>
          <w:lang w:val="en-GB"/>
        </w:rPr>
        <w:t>weather.</w:t>
      </w:r>
      <w:r w:rsidR="009B50F8" w:rsidRPr="005E7422">
        <w:rPr>
          <w:lang w:val="en-GB"/>
        </w:rPr>
        <w:t> </w:t>
      </w:r>
      <w:r w:rsidR="00F87A95" w:rsidRPr="005E7422">
        <w:rPr>
          <w:lang w:val="en-GB"/>
        </w:rPr>
        <w:t>T</w:t>
      </w:r>
      <w:r w:rsidRPr="005E7422">
        <w:rPr>
          <w:lang w:val="en-GB"/>
        </w:rPr>
        <w:t>he</w:t>
      </w:r>
      <w:r w:rsidR="0041377A" w:rsidRPr="005E7422">
        <w:rPr>
          <w:lang w:val="en-GB"/>
        </w:rPr>
        <w:t xml:space="preserve"> </w:t>
      </w:r>
      <w:r w:rsidRPr="005E7422">
        <w:rPr>
          <w:lang w:val="en-GB"/>
        </w:rPr>
        <w:t>qualitative</w:t>
      </w:r>
      <w:r w:rsidR="0041377A" w:rsidRPr="005E7422">
        <w:rPr>
          <w:lang w:val="en-GB"/>
        </w:rPr>
        <w:t xml:space="preserve"> </w:t>
      </w:r>
      <w:r w:rsidRPr="005E7422">
        <w:rPr>
          <w:lang w:val="en-GB"/>
        </w:rPr>
        <w:t>description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observable</w:t>
      </w:r>
      <w:r w:rsidR="0041377A" w:rsidRPr="005E7422">
        <w:rPr>
          <w:lang w:val="en-GB"/>
        </w:rPr>
        <w:t xml:space="preserve"> </w:t>
      </w:r>
      <w:r w:rsidRPr="005E7422">
        <w:rPr>
          <w:lang w:val="en-GB"/>
        </w:rPr>
        <w:t>phenomena,</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during</w:t>
      </w:r>
      <w:r w:rsidR="0041377A" w:rsidRPr="005E7422">
        <w:rPr>
          <w:lang w:val="en-GB"/>
        </w:rPr>
        <w:t xml:space="preserve"> </w:t>
      </w:r>
      <w:r w:rsidRPr="005E7422">
        <w:rPr>
          <w:lang w:val="en-GB"/>
        </w:rPr>
        <w:t>a</w:t>
      </w:r>
      <w:r w:rsidR="0041377A" w:rsidRPr="005E7422">
        <w:rPr>
          <w:lang w:val="en-GB"/>
        </w:rPr>
        <w:t xml:space="preserve"> </w:t>
      </w:r>
      <w:r w:rsidRPr="005E7422">
        <w:rPr>
          <w:lang w:val="en-GB"/>
        </w:rPr>
        <w:t>preceding</w:t>
      </w:r>
      <w:r w:rsidR="0041377A" w:rsidRPr="005E7422">
        <w:rPr>
          <w:lang w:val="en-GB"/>
        </w:rPr>
        <w:t xml:space="preserve"> </w:t>
      </w:r>
      <w:r w:rsidRPr="005E7422">
        <w:rPr>
          <w:lang w:val="en-GB"/>
        </w:rPr>
        <w:t>period.</w:t>
      </w:r>
    </w:p>
    <w:p w14:paraId="5A44C9D7" w14:textId="77777777" w:rsidR="00CC4D4B" w:rsidRPr="005E7422" w:rsidRDefault="00E76700" w:rsidP="009E4045">
      <w:pPr>
        <w:pStyle w:val="Note"/>
      </w:pPr>
      <w:r w:rsidRPr="005E7422">
        <w:t>Note:</w:t>
      </w:r>
      <w:r w:rsidR="00906C3F" w:rsidRPr="005E7422">
        <w:tab/>
      </w:r>
      <w:r w:rsidR="001B54AC" w:rsidRPr="005E7422">
        <w:t>R</w:t>
      </w:r>
      <w:r w:rsidRPr="005E7422">
        <w:t>elevant</w:t>
      </w:r>
      <w:r w:rsidR="0041377A" w:rsidRPr="005E7422">
        <w:t xml:space="preserve"> </w:t>
      </w:r>
      <w:r w:rsidRPr="005E7422">
        <w:t>observable</w:t>
      </w:r>
      <w:r w:rsidR="0041377A" w:rsidRPr="005E7422">
        <w:t xml:space="preserve"> </w:t>
      </w:r>
      <w:r w:rsidRPr="005E7422">
        <w:t>phenomena</w:t>
      </w:r>
      <w:r w:rsidR="0041377A" w:rsidRPr="005E7422">
        <w:t xml:space="preserve"> </w:t>
      </w:r>
      <w:r w:rsidRPr="005E7422">
        <w:t>in</w:t>
      </w:r>
      <w:r w:rsidR="0041377A" w:rsidRPr="005E7422">
        <w:t xml:space="preserve"> </w:t>
      </w:r>
      <w:r w:rsidRPr="005E7422">
        <w:t>the</w:t>
      </w:r>
      <w:r w:rsidR="0041377A" w:rsidRPr="005E7422">
        <w:t xml:space="preserve"> </w:t>
      </w:r>
      <w:r w:rsidRPr="005E7422">
        <w:t>atmosphere</w:t>
      </w:r>
      <w:r w:rsidR="0041377A" w:rsidRPr="005E7422">
        <w:t xml:space="preserve"> </w:t>
      </w:r>
      <w:r w:rsidRPr="005E7422">
        <w:t>include</w:t>
      </w:r>
      <w:r w:rsidR="0041377A" w:rsidRPr="005E7422">
        <w:t xml:space="preserve"> </w:t>
      </w:r>
      <w:r w:rsidRPr="005E7422">
        <w:t>precipitation,</w:t>
      </w:r>
      <w:r w:rsidR="0041377A" w:rsidRPr="005E7422">
        <w:t xml:space="preserve"> </w:t>
      </w:r>
      <w:r w:rsidRPr="005E7422">
        <w:t>suspended</w:t>
      </w:r>
      <w:r w:rsidR="0041377A" w:rsidRPr="005E7422">
        <w:t xml:space="preserve"> </w:t>
      </w:r>
      <w:r w:rsidRPr="005E7422">
        <w:t>or</w:t>
      </w:r>
      <w:r w:rsidR="0041377A" w:rsidRPr="005E7422">
        <w:t xml:space="preserve"> </w:t>
      </w:r>
      <w:r w:rsidRPr="005E7422">
        <w:t>blowing</w:t>
      </w:r>
      <w:r w:rsidR="0041377A" w:rsidRPr="005E7422">
        <w:t xml:space="preserve"> </w:t>
      </w:r>
      <w:r w:rsidRPr="005E7422">
        <w:t>particles,</w:t>
      </w:r>
      <w:r w:rsidR="0041377A" w:rsidRPr="005E7422">
        <w:t xml:space="preserve"> </w:t>
      </w:r>
      <w:r w:rsidR="00B4032F" w:rsidRPr="005E7422">
        <w:t xml:space="preserve">and </w:t>
      </w:r>
      <w:r w:rsidRPr="005E7422">
        <w:t>other</w:t>
      </w:r>
      <w:r w:rsidR="0041377A" w:rsidRPr="005E7422">
        <w:t xml:space="preserve"> </w:t>
      </w:r>
      <w:r w:rsidRPr="005E7422">
        <w:t>designated</w:t>
      </w:r>
      <w:r w:rsidR="0041377A" w:rsidRPr="005E7422">
        <w:t xml:space="preserve"> </w:t>
      </w:r>
      <w:r w:rsidRPr="005E7422">
        <w:t>optical</w:t>
      </w:r>
      <w:r w:rsidR="0041377A" w:rsidRPr="005E7422">
        <w:t xml:space="preserve"> </w:t>
      </w:r>
      <w:r w:rsidRPr="005E7422">
        <w:t>phenomena</w:t>
      </w:r>
      <w:r w:rsidR="0041377A" w:rsidRPr="005E7422">
        <w:t xml:space="preserve"> </w:t>
      </w:r>
      <w:r w:rsidRPr="005E7422">
        <w:t>or</w:t>
      </w:r>
      <w:r w:rsidR="0041377A" w:rsidRPr="005E7422">
        <w:t xml:space="preserve"> </w:t>
      </w:r>
      <w:r w:rsidRPr="005E7422">
        <w:t>electrical</w:t>
      </w:r>
      <w:r w:rsidR="0041377A" w:rsidRPr="005E7422">
        <w:t xml:space="preserve"> </w:t>
      </w:r>
      <w:r w:rsidRPr="005E7422">
        <w:t>manifestations,</w:t>
      </w:r>
      <w:r w:rsidR="0041377A" w:rsidRPr="005E7422">
        <w:t xml:space="preserve"> </w:t>
      </w:r>
      <w:r w:rsidRPr="005E7422">
        <w:t>as</w:t>
      </w:r>
      <w:r w:rsidR="0041377A" w:rsidRPr="005E7422">
        <w:t xml:space="preserve"> </w:t>
      </w:r>
      <w:r w:rsidRPr="005E7422">
        <w:t>described</w:t>
      </w:r>
      <w:r w:rsidR="0041377A" w:rsidRPr="005E7422">
        <w:t xml:space="preserve"> </w:t>
      </w:r>
      <w:r w:rsidRPr="005E7422">
        <w:t>in</w:t>
      </w:r>
      <w:r w:rsidR="0041377A" w:rsidRPr="005E7422">
        <w:t xml:space="preserve"> </w:t>
      </w:r>
      <w:r w:rsidRPr="005E7422">
        <w:t>the</w:t>
      </w:r>
      <w:r w:rsidR="0041377A" w:rsidRPr="005E7422">
        <w:t xml:space="preserve"> </w:t>
      </w:r>
      <w:hyperlink r:id="rId20" w:history="1">
        <w:r w:rsidRPr="005E7422">
          <w:rPr>
            <w:rStyle w:val="HyperlinkItalic0"/>
          </w:rPr>
          <w:t>International</w:t>
        </w:r>
        <w:r w:rsidR="0041377A" w:rsidRPr="005E7422">
          <w:rPr>
            <w:rStyle w:val="HyperlinkItalic0"/>
          </w:rPr>
          <w:t xml:space="preserve"> </w:t>
        </w:r>
        <w:r w:rsidRPr="005E7422">
          <w:rPr>
            <w:rStyle w:val="HyperlinkItalic0"/>
          </w:rPr>
          <w:t>Cloud</w:t>
        </w:r>
        <w:r w:rsidR="0041377A" w:rsidRPr="005E7422">
          <w:rPr>
            <w:rStyle w:val="HyperlinkItalic0"/>
          </w:rPr>
          <w:t xml:space="preserve"> </w:t>
        </w:r>
        <w:r w:rsidRPr="005E7422">
          <w:rPr>
            <w:rStyle w:val="HyperlinkItalic0"/>
          </w:rPr>
          <w:t>Atlas</w:t>
        </w:r>
        <w:r w:rsidR="00935E18" w:rsidRPr="005E7422">
          <w:rPr>
            <w:rStyle w:val="HyperlinkItalic0"/>
          </w:rPr>
          <w:t>:</w:t>
        </w:r>
        <w:r w:rsidR="0041377A" w:rsidRPr="005E7422">
          <w:rPr>
            <w:rStyle w:val="HyperlinkItalic0"/>
          </w:rPr>
          <w:t xml:space="preserve"> </w:t>
        </w:r>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Observation</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Clouds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00935E18" w:rsidRPr="005E7422">
          <w:rPr>
            <w:rStyle w:val="HyperlinkItalic0"/>
          </w:rPr>
          <w:t>O</w:t>
        </w:r>
        <w:r w:rsidRPr="005E7422">
          <w:rPr>
            <w:rStyle w:val="HyperlinkItalic0"/>
          </w:rPr>
          <w:t>ther</w:t>
        </w:r>
        <w:r w:rsidR="0041377A" w:rsidRPr="005E7422">
          <w:rPr>
            <w:rStyle w:val="HyperlinkItalic0"/>
          </w:rPr>
          <w:t xml:space="preserve"> </w:t>
        </w:r>
        <w:r w:rsidRPr="005E7422">
          <w:rPr>
            <w:rStyle w:val="HyperlinkItalic0"/>
          </w:rPr>
          <w:t>Meteors</w:t>
        </w:r>
      </w:hyperlink>
      <w:r w:rsidR="0041377A" w:rsidRPr="005E7422">
        <w:t xml:space="preserve"> </w:t>
      </w:r>
      <w:r w:rsidRPr="005E7422">
        <w:t>(WMO</w:t>
      </w:r>
      <w:r w:rsidR="004410D6" w:rsidRPr="005E7422">
        <w:noBreakHyphen/>
      </w:r>
      <w:r w:rsidRPr="005E7422">
        <w:t>No.</w:t>
      </w:r>
      <w:r w:rsidR="00935E18" w:rsidRPr="005E7422">
        <w:t> </w:t>
      </w:r>
      <w:r w:rsidRPr="005E7422">
        <w:t>407),</w:t>
      </w:r>
      <w:r w:rsidR="0041377A" w:rsidRPr="005E7422">
        <w:t xml:space="preserve"> </w:t>
      </w:r>
      <w:r w:rsidRPr="005E7422">
        <w:t>the</w:t>
      </w:r>
      <w:r w:rsidR="0041377A" w:rsidRPr="005E7422">
        <w:t xml:space="preserve"> </w:t>
      </w:r>
      <w:hyperlink r:id="rId21"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Pr="005E7422">
        <w:t>(WMO</w:t>
      </w:r>
      <w:r w:rsidR="004410D6" w:rsidRPr="005E7422">
        <w:noBreakHyphen/>
      </w:r>
      <w:r w:rsidRPr="005E7422">
        <w:t>No.</w:t>
      </w:r>
      <w:r w:rsidR="00205AE6" w:rsidRPr="005E7422">
        <w:t> </w:t>
      </w:r>
      <w:r w:rsidRPr="005E7422">
        <w:t>8)</w:t>
      </w:r>
      <w:r w:rsidR="0041377A" w:rsidRPr="005E7422">
        <w:t xml:space="preserve"> </w:t>
      </w:r>
      <w:r w:rsidRPr="005E7422">
        <w:t>and</w:t>
      </w:r>
      <w:r w:rsidR="00261A35" w:rsidRPr="005E7422">
        <w:t>,</w:t>
      </w:r>
      <w:r w:rsidR="0041377A" w:rsidRPr="005E7422">
        <w:t xml:space="preserve"> </w:t>
      </w:r>
      <w:r w:rsidRPr="005E7422">
        <w:t>for</w:t>
      </w:r>
      <w:r w:rsidR="0041377A" w:rsidRPr="005E7422">
        <w:t xml:space="preserve"> </w:t>
      </w:r>
      <w:r w:rsidRPr="005E7422">
        <w:t>aeronautical</w:t>
      </w:r>
      <w:r w:rsidR="0041377A" w:rsidRPr="005E7422">
        <w:t xml:space="preserve"> </w:t>
      </w:r>
      <w:r w:rsidRPr="005E7422">
        <w:t>applications</w:t>
      </w:r>
      <w:r w:rsidR="00261A35" w:rsidRPr="005E7422">
        <w:t>,</w:t>
      </w:r>
      <w:r w:rsidR="0041377A" w:rsidRPr="005E7422">
        <w:t xml:space="preserve"> </w:t>
      </w:r>
      <w:r w:rsidRPr="005E7422">
        <w:t>in</w:t>
      </w:r>
      <w:r w:rsidR="0041377A" w:rsidRPr="005E7422">
        <w:t xml:space="preserve"> </w:t>
      </w:r>
      <w:r w:rsidRPr="005E7422">
        <w:t>the</w:t>
      </w:r>
      <w:r w:rsidR="0041377A" w:rsidRPr="005E7422">
        <w:t xml:space="preserve"> </w:t>
      </w:r>
      <w:hyperlink r:id="rId22" w:history="1">
        <w:r w:rsidRPr="005E7422">
          <w:rPr>
            <w:rStyle w:val="HyperlinkItalic0"/>
          </w:rPr>
          <w:t>Technical</w:t>
        </w:r>
        <w:r w:rsidR="0041377A" w:rsidRPr="005E7422">
          <w:rPr>
            <w:rStyle w:val="HyperlinkItalic0"/>
          </w:rPr>
          <w:t xml:space="preserve"> </w:t>
        </w:r>
        <w:r w:rsidR="00261A35" w:rsidRPr="005E7422">
          <w:rPr>
            <w:rStyle w:val="HyperlinkItalic0"/>
          </w:rPr>
          <w:t>R</w:t>
        </w:r>
        <w:r w:rsidRPr="005E7422">
          <w:rPr>
            <w:rStyle w:val="HyperlinkItalic0"/>
          </w:rPr>
          <w:t>egulations</w:t>
        </w:r>
      </w:hyperlink>
      <w:r w:rsidR="0041377A" w:rsidRPr="005E7422">
        <w:t xml:space="preserve"> </w:t>
      </w:r>
      <w:r w:rsidRPr="005E7422">
        <w:t>(WMO</w:t>
      </w:r>
      <w:r w:rsidR="004410D6" w:rsidRPr="005E7422">
        <w:noBreakHyphen/>
      </w:r>
      <w:r w:rsidRPr="005E7422">
        <w:t>No.</w:t>
      </w:r>
      <w:r w:rsidR="00F328CD" w:rsidRPr="005E7422">
        <w:t> </w:t>
      </w:r>
      <w:r w:rsidRPr="005E7422">
        <w:t>49),</w:t>
      </w:r>
      <w:r w:rsidR="0041377A" w:rsidRPr="005E7422">
        <w:t xml:space="preserve"> </w:t>
      </w:r>
      <w:r w:rsidRPr="005E7422">
        <w:t>Volume</w:t>
      </w:r>
      <w:r w:rsidR="0041377A" w:rsidRPr="005E7422">
        <w:t xml:space="preserve"> </w:t>
      </w:r>
      <w:r w:rsidRPr="005E7422">
        <w:t>II.</w:t>
      </w:r>
    </w:p>
    <w:p w14:paraId="1C001B5E" w14:textId="77777777" w:rsidR="00042180" w:rsidRPr="005E7422" w:rsidRDefault="00042180">
      <w:pPr>
        <w:pStyle w:val="Definitionsandothers"/>
        <w:rPr>
          <w:lang w:val="en-GB"/>
        </w:rPr>
      </w:pPr>
      <w:r w:rsidRPr="005E7422">
        <w:rPr>
          <w:lang w:val="en-GB"/>
        </w:rPr>
        <w:t>Radar</w:t>
      </w:r>
      <w:r w:rsidR="0041377A" w:rsidRPr="005E7422">
        <w:rPr>
          <w:lang w:val="en-GB"/>
        </w:rPr>
        <w:t xml:space="preserve"> </w:t>
      </w:r>
      <w:r w:rsidRPr="005E7422">
        <w:rPr>
          <w:lang w:val="en-GB"/>
        </w:rPr>
        <w:t>wind</w:t>
      </w:r>
      <w:r w:rsidR="0041377A" w:rsidRPr="005E7422">
        <w:rPr>
          <w:lang w:val="en-GB"/>
        </w:rPr>
        <w:t xml:space="preserve"> </w:t>
      </w:r>
      <w:r w:rsidRPr="005E7422">
        <w:rPr>
          <w:lang w:val="en-GB"/>
        </w:rPr>
        <w:t>profiler</w:t>
      </w:r>
      <w:r w:rsidR="0041377A" w:rsidRPr="005E7422">
        <w:rPr>
          <w:lang w:val="en-GB"/>
        </w:rPr>
        <w:t xml:space="preserve"> </w:t>
      </w:r>
      <w:r w:rsidRPr="005E7422">
        <w:rPr>
          <w:lang w:val="en-GB"/>
        </w:rPr>
        <w:t>observation.</w:t>
      </w:r>
      <w:r w:rsidR="009B50F8" w:rsidRPr="005E7422">
        <w:rPr>
          <w:lang w:val="en-GB"/>
        </w:rPr>
        <w:t> </w:t>
      </w:r>
      <w:r w:rsidR="00261A35" w:rsidRPr="005E7422">
        <w:rPr>
          <w:lang w:val="en-GB"/>
        </w:rPr>
        <w:t>See</w:t>
      </w:r>
      <w:r w:rsidR="0041377A" w:rsidRPr="005E7422">
        <w:rPr>
          <w:lang w:val="en-GB"/>
        </w:rPr>
        <w:t xml:space="preserve"> </w:t>
      </w:r>
      <w:r w:rsidR="00456C93">
        <w:fldChar w:fldCharType="begin"/>
      </w:r>
      <w:r w:rsidR="00456C93" w:rsidRPr="00456C93">
        <w:rPr>
          <w:lang w:val="en-US"/>
          <w:rPrChange w:id="11" w:author="Nadia Oppliger" w:date="2022-10-25T20:53:00Z">
            <w:rPr/>
          </w:rPrChange>
        </w:rPr>
        <w:instrText xml:space="preserve"> HYPERLINK "https://library.wmo.int/index.php?lvl=notice_display&amp;id=14073" </w:instrText>
      </w:r>
      <w:r w:rsidR="00456C93">
        <w:fldChar w:fldCharType="separate"/>
      </w:r>
      <w:r w:rsidR="00113560" w:rsidRPr="005E7422">
        <w:rPr>
          <w:rStyle w:val="HyperlinkItalic0"/>
          <w:lang w:val="en-GB"/>
        </w:rPr>
        <w:t>Technical</w:t>
      </w:r>
      <w:r w:rsidR="0041377A" w:rsidRPr="005E7422">
        <w:rPr>
          <w:rStyle w:val="HyperlinkItalic0"/>
          <w:lang w:val="en-GB"/>
        </w:rPr>
        <w:t xml:space="preserve"> </w:t>
      </w:r>
      <w:r w:rsidR="00113560" w:rsidRPr="005E7422">
        <w:rPr>
          <w:rStyle w:val="HyperlinkItalic0"/>
          <w:lang w:val="en-GB"/>
        </w:rPr>
        <w:t>Regulations</w:t>
      </w:r>
      <w:r w:rsidR="00456C93">
        <w:rPr>
          <w:rStyle w:val="HyperlinkItalic0"/>
          <w:lang w:val="en-GB"/>
        </w:rPr>
        <w:fldChar w:fldCharType="end"/>
      </w:r>
      <w:r w:rsidR="0041377A" w:rsidRPr="005E7422">
        <w:rPr>
          <w:lang w:val="en-GB"/>
        </w:rPr>
        <w:t xml:space="preserve"> </w:t>
      </w:r>
      <w:r w:rsidR="00113560" w:rsidRPr="005E7422">
        <w:rPr>
          <w:lang w:val="en-GB"/>
        </w:rPr>
        <w:t>(WMO</w:t>
      </w:r>
      <w:r w:rsidR="004410D6" w:rsidRPr="005E7422">
        <w:rPr>
          <w:lang w:val="en-GB"/>
        </w:rPr>
        <w:noBreakHyphen/>
      </w:r>
      <w:r w:rsidR="00113560" w:rsidRPr="005E7422">
        <w:rPr>
          <w:lang w:val="en-GB"/>
        </w:rPr>
        <w:t>No.</w:t>
      </w:r>
      <w:r w:rsidR="008145A4" w:rsidRPr="005E7422">
        <w:rPr>
          <w:lang w:val="en-GB"/>
        </w:rPr>
        <w:t> </w:t>
      </w:r>
      <w:r w:rsidR="00113560" w:rsidRPr="005E7422">
        <w:rPr>
          <w:lang w:val="en-GB"/>
        </w:rPr>
        <w:t>49),</w:t>
      </w:r>
      <w:r w:rsidR="0041377A" w:rsidRPr="005E7422">
        <w:rPr>
          <w:lang w:val="en-GB"/>
        </w:rPr>
        <w:t xml:space="preserve"> </w:t>
      </w:r>
      <w:r w:rsidR="00113560" w:rsidRPr="005E7422">
        <w:rPr>
          <w:lang w:val="en-GB"/>
        </w:rPr>
        <w:t>Volume</w:t>
      </w:r>
      <w:r w:rsidR="0041377A" w:rsidRPr="005E7422">
        <w:rPr>
          <w:lang w:val="en-GB"/>
        </w:rPr>
        <w:t xml:space="preserve"> </w:t>
      </w:r>
      <w:r w:rsidR="00113560" w:rsidRPr="005E7422">
        <w:rPr>
          <w:lang w:val="en-GB"/>
        </w:rPr>
        <w:t>I.</w:t>
      </w:r>
    </w:p>
    <w:p w14:paraId="4B26ABF5" w14:textId="77777777" w:rsidR="00E61EF0" w:rsidRPr="005E7422" w:rsidRDefault="00D72AA4" w:rsidP="00331C68">
      <w:pPr>
        <w:pStyle w:val="Definitionsandothers"/>
        <w:rPr>
          <w:lang w:val="en-GB"/>
        </w:rPr>
      </w:pPr>
      <w:r w:rsidRPr="005E7422">
        <w:rPr>
          <w:lang w:val="en-GB"/>
        </w:rPr>
        <w:t>Radar</w:t>
      </w:r>
      <w:r w:rsidR="0041377A" w:rsidRPr="005E7422">
        <w:rPr>
          <w:lang w:val="en-GB"/>
        </w:rPr>
        <w:t xml:space="preserve"> </w:t>
      </w:r>
      <w:r w:rsidRPr="005E7422">
        <w:rPr>
          <w:lang w:val="en-GB"/>
        </w:rPr>
        <w:t>wind</w:t>
      </w:r>
      <w:r w:rsidR="0041377A" w:rsidRPr="005E7422">
        <w:rPr>
          <w:lang w:val="en-GB"/>
        </w:rPr>
        <w:t xml:space="preserve"> </w:t>
      </w:r>
      <w:r w:rsidRPr="005E7422">
        <w:rPr>
          <w:lang w:val="en-GB"/>
        </w:rPr>
        <w:t>profiler</w:t>
      </w:r>
      <w:r w:rsidR="0041377A" w:rsidRPr="005E7422">
        <w:rPr>
          <w:lang w:val="en-GB"/>
        </w:rPr>
        <w:t xml:space="preserve"> </w:t>
      </w:r>
      <w:r w:rsidRPr="005E7422">
        <w:rPr>
          <w:lang w:val="en-GB"/>
        </w:rPr>
        <w:t>station.</w:t>
      </w:r>
      <w:r w:rsidRPr="005E7422">
        <w:rPr>
          <w:lang w:val="en-GB"/>
        </w:rPr>
        <w:t> </w:t>
      </w:r>
      <w:r w:rsidR="00261A35" w:rsidRPr="005E7422">
        <w:rPr>
          <w:lang w:val="en-GB"/>
        </w:rPr>
        <w:t>See</w:t>
      </w:r>
      <w:r w:rsidR="0041377A" w:rsidRPr="005E7422">
        <w:rPr>
          <w:lang w:val="en-GB"/>
        </w:rPr>
        <w:t xml:space="preserve"> </w:t>
      </w:r>
      <w:r w:rsidR="00456C93">
        <w:fldChar w:fldCharType="begin"/>
      </w:r>
      <w:r w:rsidR="00456C93" w:rsidRPr="00456C93">
        <w:rPr>
          <w:lang w:val="en-US"/>
          <w:rPrChange w:id="12" w:author="Nadia Oppliger" w:date="2022-10-25T20:53:00Z">
            <w:rPr/>
          </w:rPrChange>
        </w:rPr>
        <w:instrText xml:space="preserve"> HYPERLINK "https://library.wmo.int/index.php?lvl=notice_display&amp;id=14073" </w:instrText>
      </w:r>
      <w:r w:rsidR="00456C93">
        <w:fldChar w:fldCharType="separate"/>
      </w:r>
      <w:r w:rsidR="00113560" w:rsidRPr="005E7422">
        <w:rPr>
          <w:rStyle w:val="HyperlinkItalic0"/>
          <w:lang w:val="en-GB"/>
        </w:rPr>
        <w:t>Technical</w:t>
      </w:r>
      <w:r w:rsidR="0041377A" w:rsidRPr="005E7422">
        <w:rPr>
          <w:rStyle w:val="HyperlinkItalic0"/>
          <w:lang w:val="en-GB"/>
        </w:rPr>
        <w:t xml:space="preserve"> </w:t>
      </w:r>
      <w:r w:rsidR="00113560" w:rsidRPr="005E7422">
        <w:rPr>
          <w:rStyle w:val="HyperlinkItalic0"/>
          <w:lang w:val="en-GB"/>
        </w:rPr>
        <w:t>Regulations</w:t>
      </w:r>
      <w:r w:rsidR="00456C93">
        <w:rPr>
          <w:rStyle w:val="HyperlinkItalic0"/>
          <w:lang w:val="en-GB"/>
        </w:rPr>
        <w:fldChar w:fldCharType="end"/>
      </w:r>
      <w:r w:rsidR="0041377A" w:rsidRPr="005E7422">
        <w:rPr>
          <w:lang w:val="en-GB"/>
        </w:rPr>
        <w:t xml:space="preserve"> </w:t>
      </w:r>
      <w:r w:rsidR="00113560" w:rsidRPr="005E7422">
        <w:rPr>
          <w:lang w:val="en-GB"/>
        </w:rPr>
        <w:t>(WMO</w:t>
      </w:r>
      <w:r w:rsidR="004410D6" w:rsidRPr="005E7422">
        <w:rPr>
          <w:lang w:val="en-GB"/>
        </w:rPr>
        <w:noBreakHyphen/>
      </w:r>
      <w:r w:rsidR="00113560" w:rsidRPr="005E7422">
        <w:rPr>
          <w:lang w:val="en-GB"/>
        </w:rPr>
        <w:t>No.</w:t>
      </w:r>
      <w:r w:rsidR="008145A4" w:rsidRPr="005E7422">
        <w:rPr>
          <w:lang w:val="en-GB"/>
        </w:rPr>
        <w:t> </w:t>
      </w:r>
      <w:r w:rsidR="00113560" w:rsidRPr="005E7422">
        <w:rPr>
          <w:lang w:val="en-GB"/>
        </w:rPr>
        <w:t>49),</w:t>
      </w:r>
      <w:r w:rsidR="0041377A" w:rsidRPr="005E7422">
        <w:rPr>
          <w:lang w:val="en-GB"/>
        </w:rPr>
        <w:t xml:space="preserve"> </w:t>
      </w:r>
      <w:r w:rsidR="00113560" w:rsidRPr="005E7422">
        <w:rPr>
          <w:lang w:val="en-GB"/>
        </w:rPr>
        <w:t>Volume</w:t>
      </w:r>
      <w:r w:rsidR="0041377A" w:rsidRPr="005E7422">
        <w:rPr>
          <w:lang w:val="en-GB"/>
        </w:rPr>
        <w:t xml:space="preserve"> </w:t>
      </w:r>
      <w:r w:rsidR="00113560" w:rsidRPr="005E7422">
        <w:rPr>
          <w:lang w:val="en-GB"/>
        </w:rPr>
        <w:t>I.</w:t>
      </w:r>
      <w:r w:rsidR="00331C68" w:rsidRPr="005E7422">
        <w:rPr>
          <w:lang w:val="en-GB"/>
        </w:rPr>
        <w:t xml:space="preserve"> </w:t>
      </w:r>
    </w:p>
    <w:p w14:paraId="259FA26F" w14:textId="77777777" w:rsidR="006679DC" w:rsidRPr="005E7422" w:rsidRDefault="006679DC">
      <w:pPr>
        <w:pStyle w:val="Definitionsandothers"/>
        <w:rPr>
          <w:lang w:val="en-GB"/>
        </w:rPr>
      </w:pPr>
      <w:r w:rsidRPr="005E7422">
        <w:rPr>
          <w:lang w:val="en-GB"/>
        </w:rPr>
        <w:t>Radiation</w:t>
      </w:r>
      <w:r w:rsidR="0041377A" w:rsidRPr="005E7422">
        <w:rPr>
          <w:lang w:val="en-GB"/>
        </w:rPr>
        <w:t xml:space="preserve"> </w:t>
      </w:r>
      <w:r w:rsidRPr="005E7422">
        <w:rPr>
          <w:lang w:val="en-GB"/>
        </w:rPr>
        <w:t>station</w:t>
      </w:r>
      <w:r w:rsidR="00F65E79" w:rsidRPr="005E7422">
        <w:rPr>
          <w:lang w:val="en-GB"/>
        </w:rPr>
        <w:t>.</w:t>
      </w:r>
      <w:r w:rsidRPr="005E7422">
        <w:rPr>
          <w:lang w:val="en-GB"/>
        </w:rPr>
        <w:t>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radiation</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made</w:t>
      </w:r>
      <w:r w:rsidR="004F42FA" w:rsidRPr="005E7422">
        <w:rPr>
          <w:lang w:val="en-GB"/>
        </w:rPr>
        <w:t>:</w:t>
      </w:r>
    </w:p>
    <w:p w14:paraId="78273A49" w14:textId="77777777" w:rsidR="006679DC" w:rsidRPr="005E7422" w:rsidRDefault="004F42FA">
      <w:pPr>
        <w:pStyle w:val="Indent1"/>
      </w:pPr>
      <w:r w:rsidRPr="005E7422">
        <w:t>(a)</w:t>
      </w:r>
      <w:r w:rsidR="00967F70" w:rsidRPr="005E7422">
        <w:tab/>
      </w:r>
      <w:r w:rsidR="006679DC" w:rsidRPr="005E7422">
        <w:t>Principal</w:t>
      </w:r>
      <w:r w:rsidR="0041377A" w:rsidRPr="005E7422">
        <w:t xml:space="preserve"> </w:t>
      </w:r>
      <w:r w:rsidR="006679DC" w:rsidRPr="005E7422">
        <w:t>radiation</w:t>
      </w:r>
      <w:r w:rsidR="0041377A" w:rsidRPr="005E7422">
        <w:t xml:space="preserve"> </w:t>
      </w:r>
      <w:r w:rsidR="006679DC" w:rsidRPr="005E7422">
        <w:t>station</w:t>
      </w:r>
      <w:r w:rsidR="006D707C" w:rsidRPr="005E7422">
        <w:t>.</w:t>
      </w:r>
      <w:r w:rsidR="00A93399" w:rsidRPr="005E7422">
        <w:t xml:space="preserve"> </w:t>
      </w:r>
      <w:r w:rsidR="006679DC" w:rsidRPr="005E7422">
        <w:t>A</w:t>
      </w:r>
      <w:r w:rsidR="0041377A" w:rsidRPr="005E7422">
        <w:t xml:space="preserve"> </w:t>
      </w:r>
      <w:r w:rsidR="006679DC" w:rsidRPr="005E7422">
        <w:t>radiation</w:t>
      </w:r>
      <w:r w:rsidR="0041377A" w:rsidRPr="005E7422">
        <w:t xml:space="preserve"> </w:t>
      </w:r>
      <w:r w:rsidR="006679DC" w:rsidRPr="005E7422">
        <w:t>station</w:t>
      </w:r>
      <w:r w:rsidR="0041377A" w:rsidRPr="005E7422">
        <w:t xml:space="preserve"> </w:t>
      </w:r>
      <w:r w:rsidR="00261A35" w:rsidRPr="005E7422">
        <w:t xml:space="preserve">whose </w:t>
      </w:r>
      <w:r w:rsidR="006679DC" w:rsidRPr="005E7422">
        <w:t>observing</w:t>
      </w:r>
      <w:r w:rsidR="0041377A" w:rsidRPr="005E7422">
        <w:t xml:space="preserve"> </w:t>
      </w:r>
      <w:r w:rsidR="006679DC" w:rsidRPr="005E7422">
        <w:t>programme</w:t>
      </w:r>
      <w:r w:rsidR="00F111F9" w:rsidRPr="005E7422">
        <w:t xml:space="preserve"> </w:t>
      </w:r>
      <w:r w:rsidR="006679DC" w:rsidRPr="005E7422">
        <w:t>includes</w:t>
      </w:r>
      <w:r w:rsidR="0041377A" w:rsidRPr="005E7422">
        <w:t xml:space="preserve"> </w:t>
      </w:r>
      <w:r w:rsidR="006679DC" w:rsidRPr="005E7422">
        <w:t>at</w:t>
      </w:r>
      <w:r w:rsidR="0041377A" w:rsidRPr="005E7422">
        <w:t xml:space="preserve"> </w:t>
      </w:r>
      <w:r w:rsidR="006679DC" w:rsidRPr="005E7422">
        <w:t>least</w:t>
      </w:r>
      <w:r w:rsidR="0041377A" w:rsidRPr="005E7422">
        <w:t xml:space="preserve"> </w:t>
      </w:r>
      <w:r w:rsidR="006679DC" w:rsidRPr="005E7422">
        <w:t>the</w:t>
      </w:r>
      <w:r w:rsidR="0041377A" w:rsidRPr="005E7422">
        <w:t xml:space="preserve"> </w:t>
      </w:r>
      <w:r w:rsidR="006679DC" w:rsidRPr="005E7422">
        <w:t>continuous</w:t>
      </w:r>
      <w:r w:rsidR="0041377A" w:rsidRPr="005E7422">
        <w:t xml:space="preserve"> </w:t>
      </w:r>
      <w:r w:rsidR="006679DC" w:rsidRPr="005E7422">
        <w:t>recording</w:t>
      </w:r>
      <w:r w:rsidR="0041377A" w:rsidRPr="005E7422">
        <w:t xml:space="preserve"> </w:t>
      </w:r>
      <w:r w:rsidR="006679DC" w:rsidRPr="005E7422">
        <w:t>of</w:t>
      </w:r>
      <w:r w:rsidR="0041377A" w:rsidRPr="005E7422">
        <w:t xml:space="preserve"> </w:t>
      </w:r>
      <w:r w:rsidR="006679DC" w:rsidRPr="005E7422">
        <w:t>global</w:t>
      </w:r>
      <w:r w:rsidR="0041377A" w:rsidRPr="005E7422">
        <w:t xml:space="preserve"> </w:t>
      </w:r>
      <w:r w:rsidR="006679DC" w:rsidRPr="005E7422">
        <w:t>solar</w:t>
      </w:r>
      <w:r w:rsidR="0041377A" w:rsidRPr="005E7422">
        <w:t xml:space="preserve"> </w:t>
      </w:r>
      <w:r w:rsidR="006679DC" w:rsidRPr="005E7422">
        <w:t>radiation</w:t>
      </w:r>
      <w:r w:rsidR="0041377A" w:rsidRPr="005E7422">
        <w:t xml:space="preserve"> </w:t>
      </w:r>
      <w:r w:rsidR="006679DC" w:rsidRPr="005E7422">
        <w:t>and</w:t>
      </w:r>
      <w:r w:rsidR="0041377A" w:rsidRPr="005E7422">
        <w:t xml:space="preserve"> </w:t>
      </w:r>
      <w:r w:rsidR="006679DC" w:rsidRPr="005E7422">
        <w:t>sky</w:t>
      </w:r>
      <w:r w:rsidR="0041377A" w:rsidRPr="005E7422">
        <w:t xml:space="preserve"> </w:t>
      </w:r>
      <w:r w:rsidR="006679DC" w:rsidRPr="005E7422">
        <w:t>radiation</w:t>
      </w:r>
      <w:r w:rsidR="006E06BC" w:rsidRPr="005E7422">
        <w:t>,</w:t>
      </w:r>
      <w:r w:rsidR="0041377A" w:rsidRPr="005E7422">
        <w:t xml:space="preserve"> </w:t>
      </w:r>
      <w:r w:rsidR="006679DC" w:rsidRPr="005E7422">
        <w:t>and</w:t>
      </w:r>
      <w:r w:rsidR="0041377A" w:rsidRPr="005E7422">
        <w:t xml:space="preserve"> </w:t>
      </w:r>
      <w:r w:rsidR="006679DC" w:rsidRPr="005E7422">
        <w:t>regular</w:t>
      </w:r>
      <w:r w:rsidR="0041377A" w:rsidRPr="005E7422">
        <w:t xml:space="preserve"> </w:t>
      </w:r>
      <w:r w:rsidR="006679DC" w:rsidRPr="005E7422">
        <w:t>measurements</w:t>
      </w:r>
      <w:r w:rsidR="0041377A" w:rsidRPr="005E7422">
        <w:t xml:space="preserve"> </w:t>
      </w:r>
      <w:r w:rsidR="006679DC" w:rsidRPr="005E7422">
        <w:t>of</w:t>
      </w:r>
      <w:r w:rsidR="0041377A" w:rsidRPr="005E7422">
        <w:t xml:space="preserve"> </w:t>
      </w:r>
      <w:r w:rsidR="006679DC" w:rsidRPr="005E7422">
        <w:t>direct</w:t>
      </w:r>
      <w:r w:rsidR="0041377A" w:rsidRPr="005E7422">
        <w:t xml:space="preserve"> </w:t>
      </w:r>
      <w:r w:rsidR="006679DC" w:rsidRPr="005E7422">
        <w:t>solar</w:t>
      </w:r>
      <w:r w:rsidR="0041377A" w:rsidRPr="005E7422">
        <w:t xml:space="preserve"> </w:t>
      </w:r>
      <w:r w:rsidR="006679DC" w:rsidRPr="005E7422">
        <w:t>radiation</w:t>
      </w:r>
      <w:r w:rsidR="006E06BC" w:rsidRPr="005E7422">
        <w:t>;</w:t>
      </w:r>
    </w:p>
    <w:p w14:paraId="13F40B0B" w14:textId="77777777" w:rsidR="0041377A" w:rsidRPr="005E7422" w:rsidRDefault="004F42FA">
      <w:pPr>
        <w:pStyle w:val="Indent1"/>
      </w:pPr>
      <w:r w:rsidRPr="005E7422">
        <w:t>(b)</w:t>
      </w:r>
      <w:r w:rsidR="00967F70" w:rsidRPr="005E7422">
        <w:tab/>
      </w:r>
      <w:r w:rsidR="006D707C" w:rsidRPr="005E7422">
        <w:t>Ordinary</w:t>
      </w:r>
      <w:r w:rsidR="0041377A" w:rsidRPr="005E7422">
        <w:t xml:space="preserve"> </w:t>
      </w:r>
      <w:r w:rsidR="006D707C" w:rsidRPr="005E7422">
        <w:t>radiation</w:t>
      </w:r>
      <w:r w:rsidR="0041377A" w:rsidRPr="005E7422">
        <w:t xml:space="preserve"> </w:t>
      </w:r>
      <w:r w:rsidR="006D707C" w:rsidRPr="005E7422">
        <w:t>station.</w:t>
      </w:r>
      <w:r w:rsidR="00A93399" w:rsidRPr="005E7422">
        <w:t xml:space="preserve"> </w:t>
      </w:r>
      <w:r w:rsidR="006679DC" w:rsidRPr="005E7422">
        <w:t>A</w:t>
      </w:r>
      <w:r w:rsidR="0041377A" w:rsidRPr="005E7422">
        <w:t xml:space="preserve"> </w:t>
      </w:r>
      <w:r w:rsidR="006679DC" w:rsidRPr="005E7422">
        <w:t>radiation</w:t>
      </w:r>
      <w:r w:rsidR="0041377A" w:rsidRPr="005E7422">
        <w:t xml:space="preserve"> </w:t>
      </w:r>
      <w:r w:rsidR="006679DC" w:rsidRPr="005E7422">
        <w:t>station</w:t>
      </w:r>
      <w:r w:rsidR="0041377A" w:rsidRPr="005E7422">
        <w:t xml:space="preserve"> </w:t>
      </w:r>
      <w:r w:rsidR="006679DC" w:rsidRPr="005E7422">
        <w:t>whose</w:t>
      </w:r>
      <w:r w:rsidR="0041377A" w:rsidRPr="005E7422">
        <w:t xml:space="preserve"> </w:t>
      </w:r>
      <w:r w:rsidR="006679DC" w:rsidRPr="005E7422">
        <w:t>observing</w:t>
      </w:r>
      <w:r w:rsidR="0041377A" w:rsidRPr="005E7422">
        <w:t xml:space="preserve"> </w:t>
      </w:r>
      <w:r w:rsidR="006679DC" w:rsidRPr="005E7422">
        <w:t>programme</w:t>
      </w:r>
      <w:r w:rsidR="0041377A" w:rsidRPr="005E7422">
        <w:t xml:space="preserve"> </w:t>
      </w:r>
      <w:r w:rsidR="006679DC" w:rsidRPr="005E7422">
        <w:t>includes</w:t>
      </w:r>
      <w:r w:rsidR="0041377A" w:rsidRPr="005E7422">
        <w:t xml:space="preserve"> </w:t>
      </w:r>
      <w:r w:rsidR="006679DC" w:rsidRPr="005E7422">
        <w:t>at</w:t>
      </w:r>
      <w:r w:rsidR="0041377A" w:rsidRPr="005E7422">
        <w:t xml:space="preserve"> </w:t>
      </w:r>
      <w:r w:rsidR="006679DC" w:rsidRPr="005E7422">
        <w:t>least</w:t>
      </w:r>
      <w:r w:rsidR="0041377A" w:rsidRPr="005E7422">
        <w:t xml:space="preserve"> </w:t>
      </w:r>
      <w:r w:rsidR="006679DC" w:rsidRPr="005E7422">
        <w:t>the</w:t>
      </w:r>
      <w:r w:rsidR="0041377A" w:rsidRPr="005E7422">
        <w:t xml:space="preserve"> </w:t>
      </w:r>
      <w:r w:rsidR="006679DC" w:rsidRPr="005E7422">
        <w:t>continuous</w:t>
      </w:r>
      <w:r w:rsidR="0041377A" w:rsidRPr="005E7422">
        <w:t xml:space="preserve"> </w:t>
      </w:r>
      <w:r w:rsidR="006679DC" w:rsidRPr="005E7422">
        <w:t>recording</w:t>
      </w:r>
      <w:r w:rsidR="0041377A" w:rsidRPr="005E7422">
        <w:t xml:space="preserve"> </w:t>
      </w:r>
      <w:r w:rsidR="006679DC" w:rsidRPr="005E7422">
        <w:t>of</w:t>
      </w:r>
      <w:r w:rsidR="0041377A" w:rsidRPr="005E7422">
        <w:t xml:space="preserve"> </w:t>
      </w:r>
      <w:r w:rsidR="006679DC" w:rsidRPr="005E7422">
        <w:t>global</w:t>
      </w:r>
      <w:r w:rsidR="0041377A" w:rsidRPr="005E7422">
        <w:t xml:space="preserve"> </w:t>
      </w:r>
      <w:r w:rsidR="006679DC" w:rsidRPr="005E7422">
        <w:t>solar</w:t>
      </w:r>
      <w:r w:rsidR="0041377A" w:rsidRPr="005E7422">
        <w:t xml:space="preserve"> </w:t>
      </w:r>
      <w:r w:rsidR="006679DC" w:rsidRPr="005E7422">
        <w:t>radiation.</w:t>
      </w:r>
    </w:p>
    <w:p w14:paraId="145856AD" w14:textId="77777777" w:rsidR="0041377A" w:rsidRPr="005E7422" w:rsidRDefault="00FE4C9B" w:rsidP="00A93399">
      <w:pPr>
        <w:pStyle w:val="Definitionsandothers"/>
        <w:rPr>
          <w:lang w:val="en-GB"/>
        </w:rPr>
      </w:pPr>
      <w:r w:rsidRPr="005E7422">
        <w:rPr>
          <w:lang w:val="en-GB"/>
        </w:rPr>
        <w:t>Radiosonde</w:t>
      </w:r>
      <w:r w:rsidR="0041377A" w:rsidRPr="005E7422">
        <w:rPr>
          <w:lang w:val="en-GB"/>
        </w:rPr>
        <w:t xml:space="preserve"> </w:t>
      </w:r>
      <w:r w:rsidRPr="005E7422">
        <w:rPr>
          <w:lang w:val="en-GB"/>
        </w:rPr>
        <w:t>station.</w:t>
      </w:r>
      <w:r w:rsidR="00F65E79" w:rsidRPr="005E7422">
        <w:rPr>
          <w:lang w:val="en-GB"/>
        </w:rPr>
        <w:t> </w:t>
      </w:r>
      <w:r w:rsidR="00F65E79" w:rsidRPr="005E7422">
        <w:rPr>
          <w:lang w:val="en-GB"/>
        </w:rPr>
        <w:t>A</w:t>
      </w:r>
      <w:r w:rsidR="0041377A" w:rsidRPr="005E7422">
        <w:rPr>
          <w:lang w:val="en-GB"/>
        </w:rPr>
        <w:t xml:space="preserve"> </w:t>
      </w:r>
      <w:r w:rsidR="00F65E79" w:rsidRPr="005E7422">
        <w:rPr>
          <w:lang w:val="en-GB"/>
        </w:rPr>
        <w:t>station</w:t>
      </w:r>
      <w:r w:rsidR="0041377A" w:rsidRPr="005E7422">
        <w:rPr>
          <w:lang w:val="en-GB"/>
        </w:rPr>
        <w:t xml:space="preserve"> </w:t>
      </w:r>
      <w:r w:rsidR="00F65E79" w:rsidRPr="005E7422">
        <w:rPr>
          <w:lang w:val="en-GB"/>
        </w:rPr>
        <w:t>at</w:t>
      </w:r>
      <w:r w:rsidR="0041377A" w:rsidRPr="005E7422">
        <w:rPr>
          <w:lang w:val="en-GB"/>
        </w:rPr>
        <w:t xml:space="preserve"> </w:t>
      </w:r>
      <w:r w:rsidR="00F65E79" w:rsidRPr="005E7422">
        <w:rPr>
          <w:lang w:val="en-GB"/>
        </w:rPr>
        <w:t>which</w:t>
      </w:r>
      <w:r w:rsidR="0041377A" w:rsidRPr="005E7422">
        <w:rPr>
          <w:lang w:val="en-GB"/>
        </w:rPr>
        <w:t xml:space="preserve"> </w:t>
      </w:r>
      <w:r w:rsidR="00F65E79" w:rsidRPr="005E7422">
        <w:rPr>
          <w:lang w:val="en-GB"/>
        </w:rPr>
        <w:t>observations</w:t>
      </w:r>
      <w:r w:rsidR="0041377A" w:rsidRPr="005E7422">
        <w:rPr>
          <w:lang w:val="en-GB"/>
        </w:rPr>
        <w:t xml:space="preserve"> </w:t>
      </w:r>
      <w:r w:rsidR="00F65E79" w:rsidRPr="005E7422">
        <w:rPr>
          <w:lang w:val="en-GB"/>
        </w:rPr>
        <w:t>of</w:t>
      </w:r>
      <w:r w:rsidR="0041377A" w:rsidRPr="005E7422">
        <w:rPr>
          <w:lang w:val="en-GB"/>
        </w:rPr>
        <w:t xml:space="preserve"> </w:t>
      </w:r>
      <w:r w:rsidR="00F65E79" w:rsidRPr="005E7422">
        <w:rPr>
          <w:lang w:val="en-GB"/>
        </w:rPr>
        <w:t>atmospheric</w:t>
      </w:r>
      <w:r w:rsidR="0041377A" w:rsidRPr="005E7422">
        <w:rPr>
          <w:lang w:val="en-GB"/>
        </w:rPr>
        <w:t xml:space="preserve"> </w:t>
      </w:r>
      <w:r w:rsidR="00F65E79" w:rsidRPr="005E7422">
        <w:rPr>
          <w:lang w:val="en-GB"/>
        </w:rPr>
        <w:t>pressure,</w:t>
      </w:r>
      <w:r w:rsidR="0041377A" w:rsidRPr="005E7422">
        <w:rPr>
          <w:lang w:val="en-GB"/>
        </w:rPr>
        <w:t xml:space="preserve"> </w:t>
      </w:r>
      <w:r w:rsidR="00F65E79" w:rsidRPr="005E7422">
        <w:rPr>
          <w:lang w:val="en-GB"/>
        </w:rPr>
        <w:t>temperature</w:t>
      </w:r>
      <w:r w:rsidR="0041377A" w:rsidRPr="005E7422">
        <w:rPr>
          <w:lang w:val="en-GB"/>
        </w:rPr>
        <w:t xml:space="preserve"> </w:t>
      </w:r>
      <w:r w:rsidR="00F65E79" w:rsidRPr="005E7422">
        <w:rPr>
          <w:lang w:val="en-GB"/>
        </w:rPr>
        <w:t>and</w:t>
      </w:r>
      <w:r w:rsidR="0041377A" w:rsidRPr="005E7422">
        <w:rPr>
          <w:lang w:val="en-GB"/>
        </w:rPr>
        <w:t xml:space="preserve"> </w:t>
      </w:r>
      <w:r w:rsidR="00F65E79" w:rsidRPr="005E7422">
        <w:rPr>
          <w:lang w:val="en-GB"/>
        </w:rPr>
        <w:t>humidity</w:t>
      </w:r>
      <w:r w:rsidR="0041377A" w:rsidRPr="005E7422">
        <w:rPr>
          <w:lang w:val="en-GB"/>
        </w:rPr>
        <w:t xml:space="preserve"> </w:t>
      </w:r>
      <w:r w:rsidR="00F65E79" w:rsidRPr="005E7422">
        <w:rPr>
          <w:lang w:val="en-GB"/>
        </w:rPr>
        <w:t>in</w:t>
      </w:r>
      <w:r w:rsidR="0041377A" w:rsidRPr="005E7422">
        <w:rPr>
          <w:lang w:val="en-GB"/>
        </w:rPr>
        <w:t xml:space="preserve"> </w:t>
      </w:r>
      <w:r w:rsidR="00F65E79" w:rsidRPr="005E7422">
        <w:rPr>
          <w:lang w:val="en-GB"/>
        </w:rPr>
        <w:t>the</w:t>
      </w:r>
      <w:r w:rsidR="0041377A" w:rsidRPr="005E7422">
        <w:rPr>
          <w:lang w:val="en-GB"/>
        </w:rPr>
        <w:t xml:space="preserve"> </w:t>
      </w:r>
      <w:r w:rsidR="00F65E79" w:rsidRPr="005E7422">
        <w:rPr>
          <w:lang w:val="en-GB"/>
        </w:rPr>
        <w:t>upper</w:t>
      </w:r>
      <w:r w:rsidR="0041377A" w:rsidRPr="005E7422">
        <w:rPr>
          <w:lang w:val="en-GB"/>
        </w:rPr>
        <w:t xml:space="preserve"> </w:t>
      </w:r>
      <w:r w:rsidR="00F65E79" w:rsidRPr="005E7422">
        <w:rPr>
          <w:lang w:val="en-GB"/>
        </w:rPr>
        <w:t>air</w:t>
      </w:r>
      <w:r w:rsidR="0041377A" w:rsidRPr="005E7422">
        <w:rPr>
          <w:lang w:val="en-GB"/>
        </w:rPr>
        <w:t xml:space="preserve"> </w:t>
      </w:r>
      <w:r w:rsidR="00F65E79" w:rsidRPr="005E7422">
        <w:rPr>
          <w:lang w:val="en-GB"/>
        </w:rPr>
        <w:t>are</w:t>
      </w:r>
      <w:r w:rsidR="0041377A" w:rsidRPr="005E7422">
        <w:rPr>
          <w:lang w:val="en-GB"/>
        </w:rPr>
        <w:t xml:space="preserve"> </w:t>
      </w:r>
      <w:r w:rsidR="00F65E79" w:rsidRPr="005E7422">
        <w:rPr>
          <w:lang w:val="en-GB"/>
        </w:rPr>
        <w:t>made</w:t>
      </w:r>
      <w:r w:rsidR="0041377A" w:rsidRPr="005E7422">
        <w:rPr>
          <w:lang w:val="en-GB"/>
        </w:rPr>
        <w:t xml:space="preserve"> </w:t>
      </w:r>
      <w:r w:rsidR="00F65E79" w:rsidRPr="005E7422">
        <w:rPr>
          <w:lang w:val="en-GB"/>
        </w:rPr>
        <w:t>by</w:t>
      </w:r>
      <w:r w:rsidR="0041377A" w:rsidRPr="005E7422">
        <w:rPr>
          <w:lang w:val="en-GB"/>
        </w:rPr>
        <w:t xml:space="preserve"> </w:t>
      </w:r>
      <w:r w:rsidR="00F65E79" w:rsidRPr="005E7422">
        <w:rPr>
          <w:lang w:val="en-GB"/>
        </w:rPr>
        <w:t>electronic</w:t>
      </w:r>
      <w:r w:rsidR="0041377A" w:rsidRPr="005E7422">
        <w:rPr>
          <w:lang w:val="en-GB"/>
        </w:rPr>
        <w:t xml:space="preserve"> </w:t>
      </w:r>
      <w:r w:rsidR="00F65E79" w:rsidRPr="005E7422">
        <w:rPr>
          <w:lang w:val="en-GB"/>
        </w:rPr>
        <w:t>means.</w:t>
      </w:r>
    </w:p>
    <w:p w14:paraId="1C01EEBC" w14:textId="77777777" w:rsidR="00BB499D" w:rsidRPr="005E7422" w:rsidRDefault="00767B62">
      <w:pPr>
        <w:pStyle w:val="Definitionsandothers"/>
        <w:rPr>
          <w:lang w:val="en-GB"/>
        </w:rPr>
      </w:pPr>
      <w:r w:rsidRPr="005E7422">
        <w:rPr>
          <w:lang w:val="en-GB"/>
        </w:rPr>
        <w:t>Rating</w:t>
      </w:r>
      <w:r w:rsidR="0041377A" w:rsidRPr="005E7422">
        <w:rPr>
          <w:lang w:val="en-GB"/>
        </w:rPr>
        <w:t xml:space="preserve"> </w:t>
      </w:r>
      <w:r w:rsidRPr="005E7422">
        <w:rPr>
          <w:lang w:val="en-GB"/>
        </w:rPr>
        <w:t>curve.</w:t>
      </w:r>
      <w:r w:rsidRPr="005E7422">
        <w:rPr>
          <w:lang w:val="en-GB"/>
        </w:rPr>
        <w:t> </w:t>
      </w:r>
      <w:r w:rsidR="00EC7DC7" w:rsidRPr="005E7422">
        <w:rPr>
          <w:lang w:val="en-GB"/>
        </w:rPr>
        <w:t>A c</w:t>
      </w:r>
      <w:r w:rsidR="0022269C" w:rsidRPr="005E7422">
        <w:rPr>
          <w:lang w:val="en-GB"/>
        </w:rPr>
        <w:t>urve</w:t>
      </w:r>
      <w:r w:rsidR="0041377A" w:rsidRPr="005E7422">
        <w:rPr>
          <w:lang w:val="en-GB"/>
        </w:rPr>
        <w:t xml:space="preserve"> </w:t>
      </w:r>
      <w:r w:rsidR="0022269C" w:rsidRPr="005E7422">
        <w:rPr>
          <w:lang w:val="en-GB"/>
        </w:rPr>
        <w:t>showing</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relation</w:t>
      </w:r>
      <w:r w:rsidR="0041377A" w:rsidRPr="005E7422">
        <w:rPr>
          <w:lang w:val="en-GB"/>
        </w:rPr>
        <w:t xml:space="preserve"> </w:t>
      </w:r>
      <w:r w:rsidR="0022269C" w:rsidRPr="005E7422">
        <w:rPr>
          <w:lang w:val="en-GB"/>
        </w:rPr>
        <w:t>between</w:t>
      </w:r>
      <w:r w:rsidR="0041377A" w:rsidRPr="005E7422">
        <w:rPr>
          <w:lang w:val="en-GB"/>
        </w:rPr>
        <w:t xml:space="preserve"> </w:t>
      </w:r>
      <w:r w:rsidR="0022269C" w:rsidRPr="005E7422">
        <w:rPr>
          <w:lang w:val="en-GB"/>
        </w:rPr>
        <w:t>stage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discharge</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stream</w:t>
      </w:r>
      <w:r w:rsidR="0041377A" w:rsidRPr="005E7422">
        <w:rPr>
          <w:lang w:val="en-GB"/>
        </w:rPr>
        <w:t xml:space="preserve"> </w:t>
      </w:r>
      <w:r w:rsidR="0022269C" w:rsidRPr="005E7422">
        <w:rPr>
          <w:lang w:val="en-GB"/>
        </w:rPr>
        <w:t>at</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hydrometric</w:t>
      </w:r>
      <w:r w:rsidR="0041377A" w:rsidRPr="005E7422">
        <w:rPr>
          <w:lang w:val="en-GB"/>
        </w:rPr>
        <w:t xml:space="preserve"> </w:t>
      </w:r>
      <w:r w:rsidR="0022269C" w:rsidRPr="005E7422">
        <w:rPr>
          <w:lang w:val="en-GB"/>
        </w:rPr>
        <w:t>station.</w:t>
      </w:r>
    </w:p>
    <w:p w14:paraId="11306B81" w14:textId="77777777" w:rsidR="00BB499D" w:rsidRPr="005E7422" w:rsidRDefault="00767B62">
      <w:pPr>
        <w:pStyle w:val="Definitionsandothers"/>
        <w:rPr>
          <w:lang w:val="en-GB"/>
        </w:rPr>
      </w:pPr>
      <w:r w:rsidRPr="005E7422">
        <w:rPr>
          <w:lang w:val="en-GB"/>
        </w:rPr>
        <w:t>Recession.</w:t>
      </w:r>
      <w:r w:rsidRPr="005E7422">
        <w:rPr>
          <w:lang w:val="en-GB"/>
        </w:rPr>
        <w:t> </w:t>
      </w:r>
      <w:r w:rsidR="00EC7DC7" w:rsidRPr="005E7422">
        <w:rPr>
          <w:lang w:val="en-GB"/>
        </w:rPr>
        <w:t>The p</w:t>
      </w:r>
      <w:r w:rsidR="0022269C" w:rsidRPr="005E7422">
        <w:rPr>
          <w:lang w:val="en-GB"/>
        </w:rPr>
        <w:t>eriod</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decreasing</w:t>
      </w:r>
      <w:r w:rsidR="0041377A" w:rsidRPr="005E7422">
        <w:rPr>
          <w:lang w:val="en-GB"/>
        </w:rPr>
        <w:t xml:space="preserve"> </w:t>
      </w:r>
      <w:r w:rsidR="0022269C" w:rsidRPr="005E7422">
        <w:rPr>
          <w:lang w:val="en-GB"/>
        </w:rPr>
        <w:t>discharge</w:t>
      </w:r>
      <w:r w:rsidR="0041377A" w:rsidRPr="005E7422">
        <w:rPr>
          <w:lang w:val="en-GB"/>
        </w:rPr>
        <w:t xml:space="preserve"> </w:t>
      </w:r>
      <w:r w:rsidR="0022269C" w:rsidRPr="005E7422">
        <w:rPr>
          <w:lang w:val="en-GB"/>
        </w:rPr>
        <w:t>as</w:t>
      </w:r>
      <w:r w:rsidR="0041377A" w:rsidRPr="005E7422">
        <w:rPr>
          <w:lang w:val="en-GB"/>
        </w:rPr>
        <w:t xml:space="preserve"> </w:t>
      </w:r>
      <w:r w:rsidR="0022269C" w:rsidRPr="005E7422">
        <w:rPr>
          <w:lang w:val="en-GB"/>
        </w:rPr>
        <w:t>indicated</w:t>
      </w:r>
      <w:r w:rsidR="0041377A" w:rsidRPr="005E7422">
        <w:rPr>
          <w:lang w:val="en-GB"/>
        </w:rPr>
        <w:t xml:space="preserve"> </w:t>
      </w:r>
      <w:r w:rsidR="0022269C" w:rsidRPr="005E7422">
        <w:rPr>
          <w:lang w:val="en-GB"/>
        </w:rPr>
        <w:t>by</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falling</w:t>
      </w:r>
      <w:r w:rsidR="0041377A" w:rsidRPr="005E7422">
        <w:rPr>
          <w:lang w:val="en-GB"/>
        </w:rPr>
        <w:t xml:space="preserve"> </w:t>
      </w:r>
      <w:r w:rsidR="0022269C" w:rsidRPr="005E7422">
        <w:rPr>
          <w:lang w:val="en-GB"/>
        </w:rPr>
        <w:t>limb</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hydrograph</w:t>
      </w:r>
      <w:r w:rsidR="0041377A" w:rsidRPr="005E7422">
        <w:rPr>
          <w:lang w:val="en-GB"/>
        </w:rPr>
        <w:t xml:space="preserve"> </w:t>
      </w:r>
      <w:r w:rsidR="0022269C" w:rsidRPr="005E7422">
        <w:rPr>
          <w:lang w:val="en-GB"/>
        </w:rPr>
        <w:t>starting</w:t>
      </w:r>
      <w:r w:rsidR="0041377A" w:rsidRPr="005E7422">
        <w:rPr>
          <w:lang w:val="en-GB"/>
        </w:rPr>
        <w:t xml:space="preserve"> </w:t>
      </w:r>
      <w:r w:rsidR="0022269C" w:rsidRPr="005E7422">
        <w:rPr>
          <w:lang w:val="en-GB"/>
        </w:rPr>
        <w:t>from</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peak.</w:t>
      </w:r>
    </w:p>
    <w:p w14:paraId="0998F91A" w14:textId="77777777" w:rsidR="00212F36" w:rsidRPr="005E7422" w:rsidRDefault="00625E36">
      <w:pPr>
        <w:pStyle w:val="Definitionsandothers"/>
        <w:rPr>
          <w:lang w:val="en-GB"/>
        </w:rPr>
      </w:pPr>
      <w:r w:rsidRPr="005E7422">
        <w:rPr>
          <w:lang w:val="en-GB"/>
        </w:rPr>
        <w:t>Reference</w:t>
      </w:r>
      <w:r w:rsidR="0041377A" w:rsidRPr="005E7422">
        <w:rPr>
          <w:lang w:val="en-GB"/>
        </w:rPr>
        <w:t xml:space="preserve"> </w:t>
      </w:r>
      <w:r w:rsidRPr="005E7422">
        <w:rPr>
          <w:lang w:val="en-GB"/>
        </w:rPr>
        <w:t>climatological</w:t>
      </w:r>
      <w:r w:rsidR="0041377A" w:rsidRPr="005E7422">
        <w:rPr>
          <w:lang w:val="en-GB"/>
        </w:rPr>
        <w:t xml:space="preserve"> </w:t>
      </w:r>
      <w:r w:rsidRPr="005E7422">
        <w:rPr>
          <w:lang w:val="en-GB"/>
        </w:rPr>
        <w:t>station</w:t>
      </w:r>
      <w:r w:rsidR="003C0237" w:rsidRPr="005E7422">
        <w:rPr>
          <w:lang w:val="en-GB"/>
        </w:rPr>
        <w:t>.</w:t>
      </w:r>
      <w:r w:rsidRPr="005E7422">
        <w:rPr>
          <w:lang w:val="en-GB"/>
        </w:rPr>
        <w:t> </w:t>
      </w:r>
      <w:r w:rsidRPr="005E7422">
        <w:rPr>
          <w:lang w:val="en-GB"/>
        </w:rPr>
        <w:t>A</w:t>
      </w:r>
      <w:r w:rsidR="0041377A" w:rsidRPr="005E7422">
        <w:rPr>
          <w:lang w:val="en-GB"/>
        </w:rPr>
        <w:t xml:space="preserve"> </w:t>
      </w:r>
      <w:r w:rsidRPr="005E7422">
        <w:rPr>
          <w:lang w:val="en-GB"/>
        </w:rPr>
        <w:t>climatological</w:t>
      </w:r>
      <w:r w:rsidR="0041377A" w:rsidRPr="005E7422">
        <w:rPr>
          <w:lang w:val="en-GB"/>
        </w:rPr>
        <w:t xml:space="preserve"> </w:t>
      </w:r>
      <w:r w:rsidRPr="005E7422">
        <w:rPr>
          <w:lang w:val="en-GB"/>
        </w:rPr>
        <w:t>station</w:t>
      </w:r>
      <w:r w:rsidR="0041377A" w:rsidRPr="005E7422">
        <w:rPr>
          <w:lang w:val="en-GB"/>
        </w:rPr>
        <w:t xml:space="preserve"> </w:t>
      </w:r>
      <w:r w:rsidR="00EF5C79" w:rsidRPr="005E7422">
        <w:rPr>
          <w:lang w:val="en-GB"/>
        </w:rPr>
        <w:t xml:space="preserve">gathering </w:t>
      </w:r>
      <w:r w:rsidRPr="005E7422">
        <w:rPr>
          <w:lang w:val="en-GB"/>
        </w:rPr>
        <w:t>data</w:t>
      </w:r>
      <w:r w:rsidR="0041377A" w:rsidRPr="005E7422">
        <w:rPr>
          <w:lang w:val="en-GB"/>
        </w:rPr>
        <w:t xml:space="preserve"> </w:t>
      </w:r>
      <w:r w:rsidRPr="005E7422">
        <w:rPr>
          <w:lang w:val="en-GB"/>
        </w:rPr>
        <w:t>intended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purpose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determining</w:t>
      </w:r>
      <w:r w:rsidR="0041377A" w:rsidRPr="005E7422">
        <w:rPr>
          <w:lang w:val="en-GB"/>
        </w:rPr>
        <w:t xml:space="preserve"> </w:t>
      </w:r>
      <w:r w:rsidRPr="005E7422">
        <w:rPr>
          <w:lang w:val="en-GB"/>
        </w:rPr>
        <w:t>climatic</w:t>
      </w:r>
      <w:r w:rsidR="0041377A" w:rsidRPr="005E7422">
        <w:rPr>
          <w:lang w:val="en-GB"/>
        </w:rPr>
        <w:t xml:space="preserve"> </w:t>
      </w:r>
      <w:r w:rsidRPr="005E7422">
        <w:rPr>
          <w:lang w:val="en-GB"/>
        </w:rPr>
        <w:t>trends.</w:t>
      </w:r>
      <w:r w:rsidR="0041377A" w:rsidRPr="005E7422">
        <w:rPr>
          <w:lang w:val="en-GB"/>
        </w:rPr>
        <w:t xml:space="preserve"> </w:t>
      </w:r>
    </w:p>
    <w:p w14:paraId="4C9907A0" w14:textId="77777777" w:rsidR="00625E36" w:rsidRPr="005E7422" w:rsidRDefault="00212F36">
      <w:pPr>
        <w:pStyle w:val="Note"/>
        <w:tabs>
          <w:tab w:val="clear" w:pos="720"/>
        </w:tabs>
        <w:rPr>
          <w:color w:val="000000"/>
        </w:rPr>
      </w:pPr>
      <w:r w:rsidRPr="005E7422">
        <w:rPr>
          <w:color w:val="000000"/>
        </w:rPr>
        <w:t>Note:</w:t>
      </w:r>
      <w:r w:rsidR="00A40CCB" w:rsidRPr="005E7422">
        <w:rPr>
          <w:color w:val="000000"/>
        </w:rPr>
        <w:tab/>
      </w:r>
      <w:r w:rsidR="00625E36" w:rsidRPr="005E7422">
        <w:rPr>
          <w:color w:val="000000"/>
        </w:rPr>
        <w:t>This</w:t>
      </w:r>
      <w:r w:rsidR="0041377A" w:rsidRPr="005E7422">
        <w:rPr>
          <w:color w:val="000000"/>
        </w:rPr>
        <w:t xml:space="preserve"> </w:t>
      </w:r>
      <w:r w:rsidR="00625E36" w:rsidRPr="005E7422">
        <w:rPr>
          <w:color w:val="000000"/>
        </w:rPr>
        <w:t>requires</w:t>
      </w:r>
      <w:r w:rsidR="0041377A" w:rsidRPr="005E7422">
        <w:rPr>
          <w:color w:val="000000"/>
        </w:rPr>
        <w:t xml:space="preserve"> </w:t>
      </w:r>
      <w:r w:rsidR="00625E36" w:rsidRPr="005E7422">
        <w:rPr>
          <w:color w:val="000000"/>
        </w:rPr>
        <w:t>long</w:t>
      </w:r>
      <w:r w:rsidR="0041377A" w:rsidRPr="005E7422">
        <w:rPr>
          <w:color w:val="000000"/>
        </w:rPr>
        <w:t xml:space="preserve"> </w:t>
      </w:r>
      <w:r w:rsidR="00625E36" w:rsidRPr="005E7422">
        <w:rPr>
          <w:color w:val="000000"/>
        </w:rPr>
        <w:t>periods</w:t>
      </w:r>
      <w:r w:rsidR="0041377A" w:rsidRPr="005E7422">
        <w:rPr>
          <w:color w:val="000000"/>
        </w:rPr>
        <w:t xml:space="preserve"> </w:t>
      </w:r>
      <w:r w:rsidR="00625E36" w:rsidRPr="005E7422">
        <w:rPr>
          <w:color w:val="000000"/>
        </w:rPr>
        <w:t>(not</w:t>
      </w:r>
      <w:r w:rsidR="0041377A" w:rsidRPr="005E7422">
        <w:rPr>
          <w:color w:val="000000"/>
        </w:rPr>
        <w:t xml:space="preserve"> </w:t>
      </w:r>
      <w:r w:rsidR="00625E36" w:rsidRPr="005E7422">
        <w:rPr>
          <w:color w:val="000000"/>
        </w:rPr>
        <w:t>less</w:t>
      </w:r>
      <w:r w:rsidR="0041377A" w:rsidRPr="005E7422">
        <w:rPr>
          <w:color w:val="000000"/>
        </w:rPr>
        <w:t xml:space="preserve"> </w:t>
      </w:r>
      <w:r w:rsidR="00625E36" w:rsidRPr="005E7422">
        <w:rPr>
          <w:color w:val="000000"/>
        </w:rPr>
        <w:t>than</w:t>
      </w:r>
      <w:r w:rsidR="0041377A" w:rsidRPr="005E7422">
        <w:rPr>
          <w:color w:val="000000"/>
        </w:rPr>
        <w:t xml:space="preserve"> </w:t>
      </w:r>
      <w:r w:rsidR="00625E36" w:rsidRPr="005E7422">
        <w:rPr>
          <w:color w:val="000000"/>
        </w:rPr>
        <w:t>30 years)</w:t>
      </w:r>
      <w:r w:rsidR="0041377A" w:rsidRPr="005E7422">
        <w:rPr>
          <w:color w:val="000000"/>
        </w:rPr>
        <w:t xml:space="preserve"> </w:t>
      </w:r>
      <w:r w:rsidR="00625E36" w:rsidRPr="005E7422">
        <w:rPr>
          <w:color w:val="000000"/>
        </w:rPr>
        <w:t>of</w:t>
      </w:r>
      <w:r w:rsidR="0041377A" w:rsidRPr="005E7422">
        <w:rPr>
          <w:color w:val="000000"/>
        </w:rPr>
        <w:t xml:space="preserve"> </w:t>
      </w:r>
      <w:r w:rsidR="00625E36" w:rsidRPr="005E7422">
        <w:rPr>
          <w:color w:val="000000"/>
        </w:rPr>
        <w:t>homogeneous</w:t>
      </w:r>
      <w:r w:rsidR="0041377A" w:rsidRPr="005E7422">
        <w:rPr>
          <w:color w:val="000000"/>
        </w:rPr>
        <w:t xml:space="preserve"> </w:t>
      </w:r>
      <w:r w:rsidR="00625E36" w:rsidRPr="005E7422">
        <w:rPr>
          <w:color w:val="000000"/>
        </w:rPr>
        <w:t>records,</w:t>
      </w:r>
      <w:r w:rsidR="0041377A" w:rsidRPr="005E7422">
        <w:rPr>
          <w:color w:val="000000"/>
        </w:rPr>
        <w:t xml:space="preserve"> </w:t>
      </w:r>
      <w:r w:rsidR="00625E36" w:rsidRPr="005E7422">
        <w:rPr>
          <w:color w:val="000000"/>
        </w:rPr>
        <w:t>where</w:t>
      </w:r>
      <w:r w:rsidR="0041377A" w:rsidRPr="005E7422">
        <w:rPr>
          <w:color w:val="000000"/>
        </w:rPr>
        <w:t xml:space="preserve"> </w:t>
      </w:r>
      <w:r w:rsidR="00625E36" w:rsidRPr="005E7422">
        <w:rPr>
          <w:color w:val="000000"/>
        </w:rPr>
        <w:t>human</w:t>
      </w:r>
      <w:r w:rsidR="004410D6" w:rsidRPr="005E7422">
        <w:rPr>
          <w:color w:val="000000"/>
        </w:rPr>
        <w:noBreakHyphen/>
      </w:r>
      <w:r w:rsidR="00625E36" w:rsidRPr="005E7422">
        <w:rPr>
          <w:color w:val="000000"/>
        </w:rPr>
        <w:t>induced</w:t>
      </w:r>
      <w:r w:rsidR="0041377A" w:rsidRPr="005E7422">
        <w:rPr>
          <w:color w:val="000000"/>
        </w:rPr>
        <w:t xml:space="preserve"> </w:t>
      </w:r>
      <w:r w:rsidR="00625E36" w:rsidRPr="005E7422">
        <w:rPr>
          <w:color w:val="000000"/>
        </w:rPr>
        <w:t>environmental</w:t>
      </w:r>
      <w:r w:rsidR="0041377A" w:rsidRPr="005E7422">
        <w:rPr>
          <w:color w:val="000000"/>
        </w:rPr>
        <w:t xml:space="preserve"> </w:t>
      </w:r>
      <w:r w:rsidR="00625E36" w:rsidRPr="005E7422">
        <w:rPr>
          <w:color w:val="000000"/>
        </w:rPr>
        <w:t>changes</w:t>
      </w:r>
      <w:r w:rsidR="0041377A" w:rsidRPr="005E7422">
        <w:rPr>
          <w:color w:val="000000"/>
        </w:rPr>
        <w:t xml:space="preserve"> </w:t>
      </w:r>
      <w:r w:rsidR="00625E36" w:rsidRPr="005E7422">
        <w:rPr>
          <w:color w:val="000000"/>
        </w:rPr>
        <w:t>have</w:t>
      </w:r>
      <w:r w:rsidR="0041377A" w:rsidRPr="005E7422">
        <w:rPr>
          <w:color w:val="000000"/>
        </w:rPr>
        <w:t xml:space="preserve"> </w:t>
      </w:r>
      <w:r w:rsidR="00625E36" w:rsidRPr="005E7422">
        <w:rPr>
          <w:color w:val="000000"/>
        </w:rPr>
        <w:t>been</w:t>
      </w:r>
      <w:r w:rsidR="0041377A" w:rsidRPr="005E7422">
        <w:rPr>
          <w:color w:val="000000"/>
        </w:rPr>
        <w:t xml:space="preserve"> </w:t>
      </w:r>
      <w:r w:rsidR="00625E36" w:rsidRPr="005E7422">
        <w:rPr>
          <w:color w:val="000000"/>
        </w:rPr>
        <w:t>and/or</w:t>
      </w:r>
      <w:r w:rsidR="0041377A" w:rsidRPr="005E7422">
        <w:rPr>
          <w:color w:val="000000"/>
        </w:rPr>
        <w:t xml:space="preserve"> </w:t>
      </w:r>
      <w:r w:rsidR="00625E36" w:rsidRPr="005E7422">
        <w:rPr>
          <w:color w:val="000000"/>
        </w:rPr>
        <w:t>are</w:t>
      </w:r>
      <w:r w:rsidR="0041377A" w:rsidRPr="005E7422">
        <w:rPr>
          <w:color w:val="000000"/>
        </w:rPr>
        <w:t xml:space="preserve"> </w:t>
      </w:r>
      <w:r w:rsidR="00625E36" w:rsidRPr="005E7422">
        <w:rPr>
          <w:color w:val="000000"/>
        </w:rPr>
        <w:t>expected</w:t>
      </w:r>
      <w:r w:rsidR="0041377A" w:rsidRPr="005E7422">
        <w:rPr>
          <w:color w:val="000000"/>
        </w:rPr>
        <w:t xml:space="preserve"> </w:t>
      </w:r>
      <w:r w:rsidR="00625E36" w:rsidRPr="005E7422">
        <w:rPr>
          <w:color w:val="000000"/>
        </w:rPr>
        <w:t>to</w:t>
      </w:r>
      <w:r w:rsidR="0041377A" w:rsidRPr="005E7422">
        <w:rPr>
          <w:color w:val="000000"/>
        </w:rPr>
        <w:t xml:space="preserve"> </w:t>
      </w:r>
      <w:r w:rsidR="00625E36" w:rsidRPr="005E7422">
        <w:rPr>
          <w:color w:val="000000"/>
        </w:rPr>
        <w:t>remain</w:t>
      </w:r>
      <w:r w:rsidR="0041377A" w:rsidRPr="005E7422">
        <w:rPr>
          <w:color w:val="000000"/>
        </w:rPr>
        <w:t xml:space="preserve"> </w:t>
      </w:r>
      <w:r w:rsidR="00625E36" w:rsidRPr="005E7422">
        <w:rPr>
          <w:color w:val="000000"/>
        </w:rPr>
        <w:t>at</w:t>
      </w:r>
      <w:r w:rsidR="0041377A" w:rsidRPr="005E7422">
        <w:rPr>
          <w:color w:val="000000"/>
        </w:rPr>
        <w:t xml:space="preserve"> </w:t>
      </w:r>
      <w:r w:rsidR="00625E36" w:rsidRPr="005E7422">
        <w:rPr>
          <w:color w:val="000000"/>
        </w:rPr>
        <w:t>a</w:t>
      </w:r>
      <w:r w:rsidR="0041377A" w:rsidRPr="005E7422">
        <w:rPr>
          <w:color w:val="000000"/>
        </w:rPr>
        <w:t xml:space="preserve"> </w:t>
      </w:r>
      <w:r w:rsidR="00625E36" w:rsidRPr="005E7422">
        <w:rPr>
          <w:color w:val="000000"/>
        </w:rPr>
        <w:t>minimum.</w:t>
      </w:r>
      <w:r w:rsidR="0041377A" w:rsidRPr="005E7422">
        <w:rPr>
          <w:color w:val="000000"/>
        </w:rPr>
        <w:t xml:space="preserve"> </w:t>
      </w:r>
      <w:r w:rsidR="00625E36" w:rsidRPr="005E7422">
        <w:rPr>
          <w:color w:val="000000"/>
        </w:rPr>
        <w:t>Ideally,</w:t>
      </w:r>
      <w:r w:rsidR="0041377A" w:rsidRPr="005E7422">
        <w:rPr>
          <w:color w:val="000000"/>
        </w:rPr>
        <w:t xml:space="preserve"> </w:t>
      </w:r>
      <w:r w:rsidR="00625E36" w:rsidRPr="005E7422">
        <w:rPr>
          <w:color w:val="000000"/>
        </w:rPr>
        <w:t>the</w:t>
      </w:r>
      <w:r w:rsidR="0041377A" w:rsidRPr="005E7422">
        <w:rPr>
          <w:color w:val="000000"/>
        </w:rPr>
        <w:t xml:space="preserve"> </w:t>
      </w:r>
      <w:r w:rsidR="00625E36" w:rsidRPr="005E7422">
        <w:rPr>
          <w:color w:val="000000"/>
        </w:rPr>
        <w:t>records</w:t>
      </w:r>
      <w:r w:rsidR="0041377A" w:rsidRPr="005E7422">
        <w:rPr>
          <w:color w:val="000000"/>
        </w:rPr>
        <w:t xml:space="preserve"> </w:t>
      </w:r>
      <w:r w:rsidR="00625E36" w:rsidRPr="005E7422">
        <w:rPr>
          <w:color w:val="000000"/>
        </w:rPr>
        <w:t>should</w:t>
      </w:r>
      <w:r w:rsidR="0041377A" w:rsidRPr="005E7422">
        <w:rPr>
          <w:color w:val="000000"/>
        </w:rPr>
        <w:t xml:space="preserve"> </w:t>
      </w:r>
      <w:r w:rsidR="00625E36" w:rsidRPr="005E7422">
        <w:rPr>
          <w:color w:val="000000"/>
        </w:rPr>
        <w:t>be</w:t>
      </w:r>
      <w:r w:rsidR="0041377A" w:rsidRPr="005E7422">
        <w:rPr>
          <w:color w:val="000000"/>
        </w:rPr>
        <w:t xml:space="preserve"> </w:t>
      </w:r>
      <w:r w:rsidR="00625E36" w:rsidRPr="005E7422">
        <w:rPr>
          <w:color w:val="000000"/>
        </w:rPr>
        <w:t>of</w:t>
      </w:r>
      <w:r w:rsidR="0041377A" w:rsidRPr="005E7422">
        <w:rPr>
          <w:color w:val="000000"/>
        </w:rPr>
        <w:t xml:space="preserve"> </w:t>
      </w:r>
      <w:r w:rsidR="00625E36" w:rsidRPr="005E7422">
        <w:rPr>
          <w:color w:val="000000"/>
        </w:rPr>
        <w:t>sufficient</w:t>
      </w:r>
      <w:r w:rsidR="0041377A" w:rsidRPr="005E7422">
        <w:rPr>
          <w:color w:val="000000"/>
        </w:rPr>
        <w:t xml:space="preserve"> </w:t>
      </w:r>
      <w:r w:rsidR="00625E36" w:rsidRPr="005E7422">
        <w:rPr>
          <w:color w:val="000000"/>
        </w:rPr>
        <w:t>length</w:t>
      </w:r>
      <w:r w:rsidR="0041377A" w:rsidRPr="005E7422">
        <w:rPr>
          <w:color w:val="000000"/>
        </w:rPr>
        <w:t xml:space="preserve"> </w:t>
      </w:r>
      <w:r w:rsidR="00625E36" w:rsidRPr="005E7422">
        <w:rPr>
          <w:color w:val="000000"/>
        </w:rPr>
        <w:t>to</w:t>
      </w:r>
      <w:r w:rsidR="0041377A" w:rsidRPr="005E7422">
        <w:rPr>
          <w:color w:val="000000"/>
        </w:rPr>
        <w:t xml:space="preserve"> </w:t>
      </w:r>
      <w:r w:rsidR="00EF5C79" w:rsidRPr="005E7422">
        <w:rPr>
          <w:color w:val="000000"/>
        </w:rPr>
        <w:t>enable</w:t>
      </w:r>
      <w:r w:rsidR="0041377A" w:rsidRPr="005E7422">
        <w:rPr>
          <w:color w:val="000000"/>
        </w:rPr>
        <w:t xml:space="preserve"> </w:t>
      </w:r>
      <w:r w:rsidR="00625E36" w:rsidRPr="005E7422">
        <w:rPr>
          <w:color w:val="000000"/>
        </w:rPr>
        <w:t>the</w:t>
      </w:r>
      <w:r w:rsidR="0041377A" w:rsidRPr="005E7422">
        <w:rPr>
          <w:color w:val="000000"/>
        </w:rPr>
        <w:t xml:space="preserve"> </w:t>
      </w:r>
      <w:r w:rsidR="00625E36" w:rsidRPr="005E7422">
        <w:rPr>
          <w:color w:val="000000"/>
        </w:rPr>
        <w:t>identification</w:t>
      </w:r>
      <w:r w:rsidR="0041377A" w:rsidRPr="005E7422">
        <w:rPr>
          <w:color w:val="000000"/>
        </w:rPr>
        <w:t xml:space="preserve"> </w:t>
      </w:r>
      <w:r w:rsidR="00625E36" w:rsidRPr="005E7422">
        <w:rPr>
          <w:color w:val="000000"/>
        </w:rPr>
        <w:t>of</w:t>
      </w:r>
      <w:r w:rsidR="0041377A" w:rsidRPr="005E7422">
        <w:rPr>
          <w:color w:val="000000"/>
        </w:rPr>
        <w:t xml:space="preserve"> </w:t>
      </w:r>
      <w:r w:rsidR="00625E36" w:rsidRPr="005E7422">
        <w:rPr>
          <w:color w:val="000000"/>
        </w:rPr>
        <w:t>secular</w:t>
      </w:r>
      <w:r w:rsidR="0041377A" w:rsidRPr="005E7422">
        <w:rPr>
          <w:color w:val="000000"/>
        </w:rPr>
        <w:t xml:space="preserve"> </w:t>
      </w:r>
      <w:r w:rsidR="00625E36" w:rsidRPr="005E7422">
        <w:rPr>
          <w:color w:val="000000"/>
        </w:rPr>
        <w:t>changes</w:t>
      </w:r>
      <w:r w:rsidR="0041377A" w:rsidRPr="005E7422">
        <w:rPr>
          <w:color w:val="000000"/>
        </w:rPr>
        <w:t xml:space="preserve"> </w:t>
      </w:r>
      <w:r w:rsidR="00625E36" w:rsidRPr="005E7422">
        <w:rPr>
          <w:color w:val="000000"/>
        </w:rPr>
        <w:t>of</w:t>
      </w:r>
      <w:r w:rsidR="0041377A" w:rsidRPr="005E7422">
        <w:rPr>
          <w:color w:val="000000"/>
        </w:rPr>
        <w:t xml:space="preserve"> </w:t>
      </w:r>
      <w:r w:rsidR="00625E36" w:rsidRPr="005E7422">
        <w:rPr>
          <w:color w:val="000000"/>
        </w:rPr>
        <w:t>climate.</w:t>
      </w:r>
      <w:r w:rsidR="0041377A" w:rsidRPr="005E7422">
        <w:rPr>
          <w:color w:val="000000"/>
        </w:rPr>
        <w:t xml:space="preserve"> </w:t>
      </w:r>
    </w:p>
    <w:p w14:paraId="25C67346" w14:textId="77777777" w:rsidR="00400590" w:rsidRPr="005E7422" w:rsidRDefault="00400590">
      <w:pPr>
        <w:pStyle w:val="Definitionsandothers"/>
        <w:rPr>
          <w:lang w:val="en-GB"/>
        </w:rPr>
      </w:pPr>
      <w:r w:rsidRPr="005E7422">
        <w:rPr>
          <w:lang w:val="en-GB"/>
        </w:rPr>
        <w:lastRenderedPageBreak/>
        <w:t>Regional</w:t>
      </w:r>
      <w:r w:rsidR="0041377A" w:rsidRPr="005E7422">
        <w:rPr>
          <w:lang w:val="en-GB"/>
        </w:rPr>
        <w:t xml:space="preserve"> </w:t>
      </w:r>
      <w:r w:rsidRPr="005E7422">
        <w:rPr>
          <w:lang w:val="en-GB"/>
        </w:rPr>
        <w:t>Basic</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Network</w:t>
      </w:r>
      <w:r w:rsidR="0041377A" w:rsidRPr="005E7422">
        <w:rPr>
          <w:lang w:val="en-GB"/>
        </w:rPr>
        <w:t xml:space="preserve"> </w:t>
      </w:r>
      <w:r w:rsidR="00D85432" w:rsidRPr="005E7422">
        <w:rPr>
          <w:lang w:val="en-GB"/>
        </w:rPr>
        <w:t>(RBON)</w:t>
      </w:r>
      <w:r w:rsidRPr="005E7422">
        <w:rPr>
          <w:lang w:val="en-GB"/>
        </w:rPr>
        <w:t>.</w:t>
      </w:r>
      <w:r w:rsidR="009B50F8" w:rsidRPr="005E7422">
        <w:rPr>
          <w:lang w:val="en-GB"/>
        </w:rPr>
        <w:t> </w:t>
      </w:r>
      <w:r w:rsidRPr="005E7422">
        <w:rPr>
          <w:lang w:val="en-GB"/>
        </w:rPr>
        <w:t>A</w:t>
      </w:r>
      <w:r w:rsidR="0041377A" w:rsidRPr="005E7422">
        <w:rPr>
          <w:lang w:val="en-GB"/>
        </w:rPr>
        <w:t xml:space="preserve"> </w:t>
      </w:r>
      <w:r w:rsidRPr="005E7422">
        <w:rPr>
          <w:lang w:val="en-GB"/>
        </w:rPr>
        <w:t>network</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hydrological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related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stations/platforms</w:t>
      </w:r>
      <w:r w:rsidR="0041377A" w:rsidRPr="005E7422">
        <w:rPr>
          <w:lang w:val="en-GB"/>
        </w:rPr>
        <w:t xml:space="preserve"> </w:t>
      </w:r>
      <w:r w:rsidRPr="005E7422">
        <w:rPr>
          <w:lang w:val="en-GB"/>
        </w:rPr>
        <w:t>defined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adopted</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the</w:t>
      </w:r>
      <w:r w:rsidR="0041377A" w:rsidRPr="005E7422">
        <w:rPr>
          <w:lang w:val="en-GB"/>
        </w:rPr>
        <w:t xml:space="preserve"> </w:t>
      </w:r>
      <w:r w:rsidR="00EF5C79" w:rsidRPr="005E7422">
        <w:rPr>
          <w:lang w:val="en-GB"/>
        </w:rPr>
        <w:t xml:space="preserve">relevant </w:t>
      </w:r>
      <w:r w:rsidRPr="005E7422">
        <w:rPr>
          <w:lang w:val="en-GB"/>
        </w:rPr>
        <w:t>WMO</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association</w:t>
      </w:r>
      <w:r w:rsidR="00EF5C79" w:rsidRPr="005E7422">
        <w:rPr>
          <w:lang w:val="en-GB"/>
        </w:rPr>
        <w:t>, or the</w:t>
      </w:r>
      <w:r w:rsidR="00FF7914" w:rsidRPr="005E7422">
        <w:rPr>
          <w:lang w:val="en-GB"/>
        </w:rPr>
        <w:t xml:space="preserve"> </w:t>
      </w:r>
      <w:r w:rsidRPr="005E7422">
        <w:rPr>
          <w:lang w:val="en-GB"/>
        </w:rPr>
        <w:t>Executive</w:t>
      </w:r>
      <w:r w:rsidR="0041377A" w:rsidRPr="005E7422">
        <w:rPr>
          <w:lang w:val="en-GB"/>
        </w:rPr>
        <w:t xml:space="preserve"> </w:t>
      </w:r>
      <w:r w:rsidRPr="005E7422">
        <w:rPr>
          <w:lang w:val="en-GB"/>
        </w:rPr>
        <w:t>Council</w:t>
      </w:r>
      <w:r w:rsidR="00EF5C79" w:rsidRPr="005E7422">
        <w:rPr>
          <w:lang w:val="en-GB"/>
        </w:rPr>
        <w:t xml:space="preserve"> or the</w:t>
      </w:r>
      <w:r w:rsidR="00FF7914" w:rsidRPr="005E7422">
        <w:rPr>
          <w:lang w:val="en-GB"/>
        </w:rPr>
        <w:t xml:space="preserve"> </w:t>
      </w:r>
      <w:r w:rsidRPr="005E7422">
        <w:rPr>
          <w:lang w:val="en-GB"/>
        </w:rPr>
        <w:t>World</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Congress.</w:t>
      </w:r>
    </w:p>
    <w:p w14:paraId="4940F85B" w14:textId="77777777" w:rsidR="00EC01FF" w:rsidRPr="005E7422" w:rsidRDefault="00EC01FF">
      <w:pPr>
        <w:pStyle w:val="Definitionsandothers"/>
        <w:rPr>
          <w:lang w:val="en-GB"/>
        </w:rPr>
      </w:pPr>
      <w:r w:rsidRPr="005E7422">
        <w:rPr>
          <w:lang w:val="en-GB"/>
        </w:rPr>
        <w:t>Regional</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Centre</w:t>
      </w:r>
      <w:r w:rsidR="0041377A" w:rsidRPr="005E7422">
        <w:rPr>
          <w:lang w:val="en-GB"/>
        </w:rPr>
        <w:t xml:space="preserve"> </w:t>
      </w:r>
      <w:r w:rsidRPr="005E7422">
        <w:rPr>
          <w:lang w:val="en-GB"/>
        </w:rPr>
        <w:t>(RMC)</w:t>
      </w:r>
      <w:r w:rsidR="006D707C" w:rsidRPr="005E7422">
        <w:rPr>
          <w:lang w:val="en-GB"/>
        </w:rPr>
        <w:t>.</w:t>
      </w:r>
      <w:r w:rsidRPr="005E7422">
        <w:rPr>
          <w:lang w:val="en-GB"/>
        </w:rPr>
        <w:t> </w:t>
      </w:r>
      <w:r w:rsidRPr="005E7422">
        <w:rPr>
          <w:lang w:val="en-GB"/>
        </w:rPr>
        <w:t>A</w:t>
      </w:r>
      <w:r w:rsidR="0041377A" w:rsidRPr="005E7422">
        <w:rPr>
          <w:lang w:val="en-GB"/>
        </w:rPr>
        <w:t xml:space="preserve"> </w:t>
      </w:r>
      <w:r w:rsidRPr="005E7422">
        <w:rPr>
          <w:lang w:val="en-GB"/>
        </w:rPr>
        <w:t>centre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Data</w:t>
      </w:r>
      <w:r w:rsidR="004410D6" w:rsidRPr="005E7422">
        <w:rPr>
          <w:lang w:val="en-GB"/>
        </w:rPr>
        <w:noBreakHyphen/>
      </w:r>
      <w:r w:rsidR="00EF5C79" w:rsidRPr="005E7422">
        <w:rPr>
          <w:lang w:val="en-GB"/>
        </w:rPr>
        <w:t>p</w:t>
      </w:r>
      <w:r w:rsidRPr="005E7422">
        <w:rPr>
          <w:lang w:val="en-GB"/>
        </w:rPr>
        <w:t>rocessing</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Forecasting</w:t>
      </w:r>
      <w:r w:rsidR="0041377A" w:rsidRPr="005E7422">
        <w:rPr>
          <w:lang w:val="en-GB"/>
        </w:rPr>
        <w:t xml:space="preserve"> </w:t>
      </w:r>
      <w:r w:rsidRPr="005E7422">
        <w:rPr>
          <w:lang w:val="en-GB"/>
        </w:rPr>
        <w:t>System</w:t>
      </w:r>
      <w:r w:rsidR="0041377A" w:rsidRPr="005E7422">
        <w:rPr>
          <w:lang w:val="en-GB"/>
        </w:rPr>
        <w:t xml:space="preserve"> </w:t>
      </w:r>
      <w:r w:rsidR="00B07FEB" w:rsidRPr="005E7422">
        <w:rPr>
          <w:lang w:val="en-GB"/>
        </w:rPr>
        <w:t>whose</w:t>
      </w:r>
      <w:r w:rsidR="0041377A" w:rsidRPr="005E7422">
        <w:rPr>
          <w:lang w:val="en-GB"/>
        </w:rPr>
        <w:t xml:space="preserve"> </w:t>
      </w:r>
      <w:r w:rsidRPr="005E7422">
        <w:rPr>
          <w:lang w:val="en-GB"/>
        </w:rPr>
        <w:t>primary</w:t>
      </w:r>
      <w:r w:rsidR="0041377A" w:rsidRPr="005E7422">
        <w:rPr>
          <w:lang w:val="en-GB"/>
        </w:rPr>
        <w:t xml:space="preserve"> </w:t>
      </w:r>
      <w:r w:rsidRPr="005E7422">
        <w:rPr>
          <w:lang w:val="en-GB"/>
        </w:rPr>
        <w:t>purpose</w:t>
      </w:r>
      <w:r w:rsidR="0041377A" w:rsidRPr="005E7422">
        <w:rPr>
          <w:lang w:val="en-GB"/>
        </w:rPr>
        <w:t xml:space="preserve"> </w:t>
      </w:r>
      <w:r w:rsidR="00B07FEB" w:rsidRPr="005E7422">
        <w:rPr>
          <w:lang w:val="en-GB"/>
        </w:rPr>
        <w:t>is to issue</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analyses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prognoses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scale.</w:t>
      </w:r>
    </w:p>
    <w:p w14:paraId="5C84902D" w14:textId="77777777" w:rsidR="00ED6269" w:rsidRPr="005E7422" w:rsidRDefault="0022269C" w:rsidP="00A93399">
      <w:pPr>
        <w:pStyle w:val="Definitionsandothers"/>
        <w:rPr>
          <w:lang w:val="en-GB"/>
        </w:rPr>
      </w:pPr>
      <w:r w:rsidRPr="005E7422">
        <w:rPr>
          <w:lang w:val="en-GB"/>
        </w:rPr>
        <w:t>Registration.</w:t>
      </w:r>
      <w:r w:rsidR="00767B62" w:rsidRPr="005E7422">
        <w:rPr>
          <w:lang w:val="en-GB"/>
        </w:rPr>
        <w:t> </w:t>
      </w:r>
      <w:r w:rsidRPr="005E7422">
        <w:rPr>
          <w:lang w:val="en-GB"/>
        </w:rPr>
        <w:t>Certification</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very</w:t>
      </w:r>
      <w:r w:rsidR="0041377A" w:rsidRPr="005E7422">
        <w:rPr>
          <w:lang w:val="en-GB"/>
        </w:rPr>
        <w:t xml:space="preserve"> </w:t>
      </w:r>
      <w:r w:rsidRPr="005E7422">
        <w:rPr>
          <w:lang w:val="en-GB"/>
        </w:rPr>
        <w:t>often</w:t>
      </w:r>
      <w:r w:rsidR="0041377A" w:rsidRPr="005E7422">
        <w:rPr>
          <w:lang w:val="en-GB"/>
        </w:rPr>
        <w:t xml:space="preserve"> </w:t>
      </w:r>
      <w:r w:rsidRPr="005E7422">
        <w:rPr>
          <w:lang w:val="en-GB"/>
        </w:rPr>
        <w:t>referred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registration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North</w:t>
      </w:r>
      <w:r w:rsidR="0041377A" w:rsidRPr="005E7422">
        <w:rPr>
          <w:lang w:val="en-GB"/>
        </w:rPr>
        <w:t xml:space="preserve"> </w:t>
      </w:r>
      <w:r w:rsidRPr="005E7422">
        <w:rPr>
          <w:lang w:val="en-GB"/>
        </w:rPr>
        <w:t>America.</w:t>
      </w:r>
    </w:p>
    <w:p w14:paraId="649BF55F" w14:textId="77777777" w:rsidR="00972960" w:rsidRPr="005E7422" w:rsidRDefault="00972960" w:rsidP="00A93399">
      <w:pPr>
        <w:pStyle w:val="Definitionsandothers"/>
        <w:rPr>
          <w:lang w:val="en-GB"/>
        </w:rPr>
      </w:pPr>
      <w:r w:rsidRPr="005E7422">
        <w:rPr>
          <w:lang w:val="en-GB"/>
        </w:rPr>
        <w:t>Research</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special</w:t>
      </w:r>
      <w:r w:rsidR="004410D6" w:rsidRPr="005E7422">
        <w:rPr>
          <w:lang w:val="en-GB"/>
        </w:rPr>
        <w:noBreakHyphen/>
      </w:r>
      <w:r w:rsidRPr="005E7422">
        <w:rPr>
          <w:lang w:val="en-GB"/>
        </w:rPr>
        <w:t>purpose</w:t>
      </w:r>
      <w:r w:rsidR="0041377A" w:rsidRPr="005E7422">
        <w:rPr>
          <w:lang w:val="en-GB"/>
        </w:rPr>
        <w:t xml:space="preserve"> </w:t>
      </w:r>
      <w:r w:rsidRPr="005E7422">
        <w:rPr>
          <w:lang w:val="en-GB"/>
        </w:rPr>
        <w:t>vessel</w:t>
      </w:r>
      <w:r w:rsidR="0041377A" w:rsidRPr="005E7422">
        <w:rPr>
          <w:lang w:val="en-GB"/>
        </w:rPr>
        <w:t xml:space="preserve"> </w:t>
      </w:r>
      <w:r w:rsidRPr="005E7422">
        <w:rPr>
          <w:lang w:val="en-GB"/>
        </w:rPr>
        <w:t>station.</w:t>
      </w:r>
      <w:r w:rsidRPr="005E7422">
        <w:rPr>
          <w:lang w:val="en-GB"/>
        </w:rPr>
        <w:t> </w:t>
      </w:r>
      <w:r w:rsidRPr="005E7422">
        <w:rPr>
          <w:lang w:val="en-GB"/>
        </w:rPr>
        <w:t>A</w:t>
      </w:r>
      <w:r w:rsidR="0041377A" w:rsidRPr="005E7422">
        <w:rPr>
          <w:lang w:val="en-GB"/>
        </w:rPr>
        <w:t xml:space="preserve"> </w:t>
      </w:r>
      <w:r w:rsidRPr="005E7422">
        <w:rPr>
          <w:lang w:val="en-GB"/>
        </w:rPr>
        <w:t>vessel</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voyages</w:t>
      </w:r>
      <w:r w:rsidR="0041377A" w:rsidRPr="005E7422">
        <w:rPr>
          <w:lang w:val="en-GB"/>
        </w:rPr>
        <w:t xml:space="preserve"> </w:t>
      </w:r>
      <w:r w:rsidRPr="005E7422">
        <w:rPr>
          <w:lang w:val="en-GB"/>
        </w:rPr>
        <w:t>for</w:t>
      </w:r>
      <w:r w:rsidR="0041377A" w:rsidRPr="005E7422">
        <w:rPr>
          <w:lang w:val="en-GB"/>
        </w:rPr>
        <w:t xml:space="preserve"> </w:t>
      </w:r>
      <w:r w:rsidR="00B763AC" w:rsidRPr="005E7422">
        <w:rPr>
          <w:lang w:val="en-GB"/>
        </w:rPr>
        <w:t>scientific</w:t>
      </w:r>
      <w:r w:rsidR="0041377A" w:rsidRPr="005E7422">
        <w:rPr>
          <w:lang w:val="en-GB"/>
        </w:rPr>
        <w:t xml:space="preserve"> </w:t>
      </w:r>
      <w:r w:rsidRPr="005E7422">
        <w:rPr>
          <w:lang w:val="en-GB"/>
        </w:rPr>
        <w:t>research</w:t>
      </w:r>
      <w:r w:rsidR="0041377A" w:rsidRPr="005E7422">
        <w:rPr>
          <w:lang w:val="en-GB"/>
        </w:rPr>
        <w:t xml:space="preserve"> </w:t>
      </w:r>
      <w:r w:rsidRPr="005E7422">
        <w:rPr>
          <w:lang w:val="en-GB"/>
        </w:rPr>
        <w:t>or</w:t>
      </w:r>
      <w:r w:rsidR="0041377A" w:rsidRPr="005E7422">
        <w:rPr>
          <w:lang w:val="en-GB"/>
        </w:rPr>
        <w:t xml:space="preserve"> </w:t>
      </w:r>
      <w:r w:rsidR="00B763AC" w:rsidRPr="005E7422">
        <w:rPr>
          <w:lang w:val="en-GB"/>
        </w:rPr>
        <w:t>marine</w:t>
      </w:r>
      <w:r w:rsidR="0041377A" w:rsidRPr="005E7422">
        <w:rPr>
          <w:lang w:val="en-GB"/>
        </w:rPr>
        <w:t xml:space="preserve"> </w:t>
      </w:r>
      <w:r w:rsidR="00B763AC" w:rsidRPr="005E7422">
        <w:rPr>
          <w:lang w:val="en-GB"/>
        </w:rPr>
        <w:t>monitoring</w:t>
      </w:r>
      <w:r w:rsidR="0041377A" w:rsidRPr="005E7422">
        <w:rPr>
          <w:lang w:val="en-GB"/>
        </w:rPr>
        <w:t xml:space="preserve"> </w:t>
      </w:r>
      <w:r w:rsidRPr="005E7422">
        <w:rPr>
          <w:lang w:val="en-GB"/>
        </w:rPr>
        <w:t>purposes,</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recruited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during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voyages.</w:t>
      </w:r>
    </w:p>
    <w:p w14:paraId="4E213459" w14:textId="77777777" w:rsidR="00BB499D" w:rsidRPr="005E7422" w:rsidRDefault="0022269C">
      <w:pPr>
        <w:pStyle w:val="Definitionsandothers"/>
        <w:rPr>
          <w:lang w:val="en-GB"/>
        </w:rPr>
      </w:pPr>
      <w:r w:rsidRPr="005E7422">
        <w:rPr>
          <w:lang w:val="en-GB"/>
        </w:rPr>
        <w:t>Reservoir.</w:t>
      </w:r>
      <w:r w:rsidR="00767B62" w:rsidRPr="005E7422">
        <w:rPr>
          <w:lang w:val="en-GB"/>
        </w:rPr>
        <w:t> </w:t>
      </w:r>
      <w:r w:rsidR="00EC7DC7" w:rsidRPr="005E7422">
        <w:rPr>
          <w:lang w:val="en-GB"/>
        </w:rPr>
        <w:t>A b</w:t>
      </w:r>
      <w:r w:rsidRPr="005E7422">
        <w:rPr>
          <w:lang w:val="en-GB"/>
        </w:rPr>
        <w:t>ody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either</w:t>
      </w:r>
      <w:r w:rsidR="0041377A" w:rsidRPr="005E7422">
        <w:rPr>
          <w:lang w:val="en-GB"/>
        </w:rPr>
        <w:t xml:space="preserve"> </w:t>
      </w:r>
      <w:r w:rsidRPr="005E7422">
        <w:rPr>
          <w:lang w:val="en-GB"/>
        </w:rPr>
        <w:t>natural</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man</w:t>
      </w:r>
      <w:r w:rsidR="004410D6" w:rsidRPr="005E7422">
        <w:rPr>
          <w:lang w:val="en-GB"/>
        </w:rPr>
        <w:noBreakHyphen/>
      </w:r>
      <w:r w:rsidRPr="005E7422">
        <w:rPr>
          <w:lang w:val="en-GB"/>
        </w:rPr>
        <w:t>made,</w:t>
      </w:r>
      <w:r w:rsidR="0041377A" w:rsidRPr="005E7422">
        <w:rPr>
          <w:lang w:val="en-GB"/>
        </w:rPr>
        <w:t xml:space="preserve"> </w:t>
      </w:r>
      <w:r w:rsidRPr="005E7422">
        <w:rPr>
          <w:lang w:val="en-GB"/>
        </w:rPr>
        <w:t>used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storage,</w:t>
      </w:r>
      <w:r w:rsidR="0041377A" w:rsidRPr="005E7422">
        <w:rPr>
          <w:lang w:val="en-GB"/>
        </w:rPr>
        <w:t xml:space="preserve"> </w:t>
      </w:r>
      <w:r w:rsidRPr="005E7422">
        <w:rPr>
          <w:lang w:val="en-GB"/>
        </w:rPr>
        <w:t>regulation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control</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resources.</w:t>
      </w:r>
    </w:p>
    <w:p w14:paraId="6AE21751" w14:textId="77777777" w:rsidR="0022269C" w:rsidRPr="005E7422" w:rsidRDefault="0022269C">
      <w:pPr>
        <w:pStyle w:val="Definitionsandothers"/>
        <w:rPr>
          <w:lang w:val="en-GB"/>
        </w:rPr>
      </w:pPr>
      <w:r w:rsidRPr="005E7422">
        <w:rPr>
          <w:lang w:val="en-GB"/>
        </w:rPr>
        <w:t>River.</w:t>
      </w:r>
      <w:r w:rsidR="00767B62" w:rsidRPr="005E7422">
        <w:rPr>
          <w:lang w:val="en-GB"/>
        </w:rPr>
        <w:t> </w:t>
      </w:r>
      <w:r w:rsidR="00EC7DC7" w:rsidRPr="005E7422">
        <w:rPr>
          <w:lang w:val="en-GB"/>
        </w:rPr>
        <w:t>A l</w:t>
      </w:r>
      <w:r w:rsidRPr="005E7422">
        <w:rPr>
          <w:lang w:val="en-GB"/>
        </w:rPr>
        <w:t>arge</w:t>
      </w:r>
      <w:r w:rsidR="0041377A" w:rsidRPr="005E7422">
        <w:rPr>
          <w:lang w:val="en-GB"/>
        </w:rPr>
        <w:t xml:space="preserve"> </w:t>
      </w:r>
      <w:r w:rsidRPr="005E7422">
        <w:rPr>
          <w:lang w:val="en-GB"/>
        </w:rPr>
        <w:t>stream</w:t>
      </w:r>
      <w:r w:rsidR="0041377A" w:rsidRPr="005E7422">
        <w:rPr>
          <w:lang w:val="en-GB"/>
        </w:rPr>
        <w:t xml:space="preserve"> </w:t>
      </w:r>
      <w:r w:rsidR="00124A8F" w:rsidRPr="005E7422">
        <w:rPr>
          <w:lang w:val="en-GB"/>
        </w:rPr>
        <w:t>that</w:t>
      </w:r>
      <w:r w:rsidR="0041377A" w:rsidRPr="005E7422">
        <w:rPr>
          <w:lang w:val="en-GB"/>
        </w:rPr>
        <w:t xml:space="preserve"> </w:t>
      </w:r>
      <w:r w:rsidRPr="005E7422">
        <w:rPr>
          <w:lang w:val="en-GB"/>
        </w:rPr>
        <w:t>serves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th</w:t>
      </w:r>
      <w:r w:rsidR="00A73122" w:rsidRPr="005E7422">
        <w:rPr>
          <w:lang w:val="en-GB"/>
        </w:rPr>
        <w:t>e</w:t>
      </w:r>
      <w:r w:rsidR="0041377A" w:rsidRPr="005E7422">
        <w:rPr>
          <w:lang w:val="en-GB"/>
        </w:rPr>
        <w:t xml:space="preserve"> </w:t>
      </w:r>
      <w:r w:rsidR="00A73122" w:rsidRPr="005E7422">
        <w:rPr>
          <w:lang w:val="en-GB"/>
        </w:rPr>
        <w:t>natural</w:t>
      </w:r>
      <w:r w:rsidR="0041377A" w:rsidRPr="005E7422">
        <w:rPr>
          <w:lang w:val="en-GB"/>
        </w:rPr>
        <w:t xml:space="preserve"> </w:t>
      </w:r>
      <w:r w:rsidR="00A73122" w:rsidRPr="005E7422">
        <w:rPr>
          <w:lang w:val="en-GB"/>
        </w:rPr>
        <w:t>drainage</w:t>
      </w:r>
      <w:r w:rsidR="0041377A" w:rsidRPr="005E7422">
        <w:rPr>
          <w:lang w:val="en-GB"/>
        </w:rPr>
        <w:t xml:space="preserve"> </w:t>
      </w:r>
      <w:r w:rsidR="00A73122" w:rsidRPr="005E7422">
        <w:rPr>
          <w:lang w:val="en-GB"/>
        </w:rPr>
        <w:t>for</w:t>
      </w:r>
      <w:r w:rsidR="0041377A" w:rsidRPr="005E7422">
        <w:rPr>
          <w:lang w:val="en-GB"/>
        </w:rPr>
        <w:t xml:space="preserve"> </w:t>
      </w:r>
      <w:r w:rsidR="00A73122" w:rsidRPr="005E7422">
        <w:rPr>
          <w:lang w:val="en-GB"/>
        </w:rPr>
        <w:t>a</w:t>
      </w:r>
      <w:r w:rsidR="0041377A" w:rsidRPr="005E7422">
        <w:rPr>
          <w:lang w:val="en-GB"/>
        </w:rPr>
        <w:t xml:space="preserve"> </w:t>
      </w:r>
      <w:r w:rsidR="00A73122" w:rsidRPr="005E7422">
        <w:rPr>
          <w:lang w:val="en-GB"/>
        </w:rPr>
        <w:t>basin.</w:t>
      </w:r>
    </w:p>
    <w:p w14:paraId="7EA56839" w14:textId="77777777" w:rsidR="00EC59E5" w:rsidRPr="005E7422" w:rsidRDefault="00EC59E5">
      <w:pPr>
        <w:pStyle w:val="Definitionsandothers"/>
        <w:rPr>
          <w:lang w:val="en-GB"/>
        </w:rPr>
      </w:pPr>
      <w:r w:rsidRPr="005E7422">
        <w:rPr>
          <w:lang w:val="en-GB"/>
        </w:rPr>
        <w:t>Sea</w:t>
      </w:r>
      <w:r w:rsidR="0041377A" w:rsidRPr="005E7422">
        <w:rPr>
          <w:lang w:val="en-GB"/>
        </w:rPr>
        <w:t xml:space="preserve"> </w:t>
      </w:r>
      <w:r w:rsidRPr="005E7422">
        <w:rPr>
          <w:lang w:val="en-GB"/>
        </w:rPr>
        <w:t>station.</w:t>
      </w:r>
      <w:r w:rsidR="009B50F8" w:rsidRPr="005E7422">
        <w:rPr>
          <w:lang w:val="en-GB"/>
        </w:rPr>
        <w:t> </w:t>
      </w:r>
      <w:r w:rsidRPr="005E7422">
        <w:rPr>
          <w:lang w:val="en-GB"/>
        </w:rPr>
        <w:t>A</w:t>
      </w:r>
      <w:r w:rsidR="00574F1A" w:rsidRPr="005E7422">
        <w:rPr>
          <w:lang w:val="en-GB"/>
        </w:rPr>
        <w:t xml:space="preserve"> </w:t>
      </w:r>
      <w:r w:rsidRPr="005E7422">
        <w:rPr>
          <w:lang w:val="en-GB"/>
        </w:rPr>
        <w:t>station</w:t>
      </w:r>
      <w:r w:rsidR="0041377A" w:rsidRPr="005E7422">
        <w:rPr>
          <w:lang w:val="en-GB"/>
        </w:rPr>
        <w:t xml:space="preserve"> </w:t>
      </w:r>
      <w:r w:rsidRPr="005E7422">
        <w:rPr>
          <w:lang w:val="en-GB"/>
        </w:rPr>
        <w:t>situated</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s</w:t>
      </w:r>
      <w:r w:rsidR="0061006F" w:rsidRPr="005E7422">
        <w:rPr>
          <w:lang w:val="en-GB"/>
        </w:rPr>
        <w:t>ea</w:t>
      </w:r>
      <w:r w:rsidR="008F37B6" w:rsidRPr="005E7422">
        <w:rPr>
          <w:lang w:val="en-GB"/>
        </w:rPr>
        <w:t xml:space="preserve"> which makes surface marine observations</w:t>
      </w:r>
      <w:r w:rsidR="0061006F" w:rsidRPr="005E7422">
        <w:rPr>
          <w:lang w:val="en-GB"/>
        </w:rPr>
        <w:t>.</w:t>
      </w:r>
      <w:r w:rsidR="0041377A" w:rsidRPr="005E7422">
        <w:rPr>
          <w:lang w:val="en-GB"/>
        </w:rPr>
        <w:t xml:space="preserve"> </w:t>
      </w:r>
      <w:r w:rsidR="0061006F" w:rsidRPr="005E7422">
        <w:rPr>
          <w:lang w:val="en-GB"/>
        </w:rPr>
        <w:t>Sea</w:t>
      </w:r>
      <w:r w:rsidR="0041377A" w:rsidRPr="005E7422">
        <w:rPr>
          <w:lang w:val="en-GB"/>
        </w:rPr>
        <w:t xml:space="preserve"> </w:t>
      </w:r>
      <w:r w:rsidR="0061006F" w:rsidRPr="005E7422">
        <w:rPr>
          <w:lang w:val="en-GB"/>
        </w:rPr>
        <w:t>stations</w:t>
      </w:r>
      <w:r w:rsidR="0041377A" w:rsidRPr="005E7422">
        <w:rPr>
          <w:lang w:val="en-GB"/>
        </w:rPr>
        <w:t xml:space="preserve"> </w:t>
      </w:r>
      <w:r w:rsidR="0061006F" w:rsidRPr="005E7422">
        <w:rPr>
          <w:lang w:val="en-GB"/>
        </w:rPr>
        <w:t>include</w:t>
      </w:r>
      <w:r w:rsidR="0041377A" w:rsidRPr="005E7422">
        <w:rPr>
          <w:lang w:val="en-GB"/>
        </w:rPr>
        <w:t xml:space="preserve"> </w:t>
      </w:r>
      <w:r w:rsidR="0061006F" w:rsidRPr="005E7422">
        <w:rPr>
          <w:lang w:val="en-GB"/>
        </w:rPr>
        <w:t>ships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fixed</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drifting</w:t>
      </w:r>
      <w:r w:rsidR="0041377A" w:rsidRPr="005E7422">
        <w:rPr>
          <w:lang w:val="en-GB"/>
        </w:rPr>
        <w:t xml:space="preserve"> </w:t>
      </w:r>
      <w:r w:rsidRPr="005E7422">
        <w:rPr>
          <w:lang w:val="en-GB"/>
        </w:rPr>
        <w:t>platforms.</w:t>
      </w:r>
      <w:r w:rsidR="0041377A" w:rsidRPr="005E7422">
        <w:rPr>
          <w:lang w:val="en-GB"/>
        </w:rPr>
        <w:t xml:space="preserve"> </w:t>
      </w:r>
    </w:p>
    <w:p w14:paraId="2A9C3ED5" w14:textId="77777777" w:rsidR="0077021A" w:rsidRPr="005E7422" w:rsidRDefault="00EF460A" w:rsidP="0077021A">
      <w:pPr>
        <w:pStyle w:val="Note"/>
      </w:pPr>
      <w:r w:rsidRPr="005E7422">
        <w:t>Note:</w:t>
      </w:r>
      <w:r w:rsidR="0077021A" w:rsidRPr="005E7422">
        <w:tab/>
      </w:r>
      <w:r w:rsidRPr="005E7422">
        <w:t>Such</w:t>
      </w:r>
      <w:r w:rsidR="0041377A" w:rsidRPr="005E7422">
        <w:t xml:space="preserve"> </w:t>
      </w:r>
      <w:r w:rsidRPr="005E7422">
        <w:t>a</w:t>
      </w:r>
      <w:r w:rsidR="0041377A" w:rsidRPr="005E7422">
        <w:t xml:space="preserve"> </w:t>
      </w:r>
      <w:r w:rsidRPr="005E7422">
        <w:t>station</w:t>
      </w:r>
      <w:r w:rsidR="0041377A" w:rsidRPr="005E7422">
        <w:t xml:space="preserve"> </w:t>
      </w:r>
      <w:r w:rsidR="00B66BC5" w:rsidRPr="005E7422">
        <w:t>may</w:t>
      </w:r>
      <w:r w:rsidR="0041377A" w:rsidRPr="005E7422">
        <w:t xml:space="preserve"> </w:t>
      </w:r>
      <w:r w:rsidR="00B66BC5" w:rsidRPr="005E7422">
        <w:t>also</w:t>
      </w:r>
      <w:r w:rsidR="0041377A" w:rsidRPr="005E7422">
        <w:t xml:space="preserve"> </w:t>
      </w:r>
      <w:r w:rsidR="00B66BC5" w:rsidRPr="005E7422">
        <w:t>make</w:t>
      </w:r>
      <w:r w:rsidR="0041377A" w:rsidRPr="005E7422">
        <w:t xml:space="preserve"> </w:t>
      </w:r>
      <w:r w:rsidR="00B66BC5" w:rsidRPr="005E7422">
        <w:t>subsurface</w:t>
      </w:r>
      <w:r w:rsidR="0041377A" w:rsidRPr="005E7422">
        <w:t xml:space="preserve"> </w:t>
      </w:r>
      <w:r w:rsidR="00B66BC5" w:rsidRPr="005E7422">
        <w:t>observations</w:t>
      </w:r>
      <w:r w:rsidR="0041377A" w:rsidRPr="005E7422">
        <w:t xml:space="preserve"> </w:t>
      </w:r>
      <w:r w:rsidR="00B66BC5" w:rsidRPr="005E7422">
        <w:t>in</w:t>
      </w:r>
      <w:r w:rsidR="0041377A" w:rsidRPr="005E7422">
        <w:t xml:space="preserve"> </w:t>
      </w:r>
      <w:r w:rsidR="00B66BC5" w:rsidRPr="005E7422">
        <w:t>accordance</w:t>
      </w:r>
      <w:r w:rsidR="0041377A" w:rsidRPr="005E7422">
        <w:t xml:space="preserve"> </w:t>
      </w:r>
      <w:r w:rsidR="00B66BC5" w:rsidRPr="005E7422">
        <w:t>with</w:t>
      </w:r>
      <w:r w:rsidR="0041377A" w:rsidRPr="005E7422">
        <w:t xml:space="preserve"> </w:t>
      </w:r>
      <w:r w:rsidR="00CB5B22" w:rsidRPr="005E7422">
        <w:t xml:space="preserve">Intergovernmental </w:t>
      </w:r>
      <w:r w:rsidR="00B66BC5" w:rsidRPr="005E7422">
        <w:t>O</w:t>
      </w:r>
      <w:r w:rsidR="00D71119" w:rsidRPr="005E7422">
        <w:t>ceanographic</w:t>
      </w:r>
      <w:r w:rsidR="0041377A" w:rsidRPr="005E7422">
        <w:t xml:space="preserve"> </w:t>
      </w:r>
      <w:r w:rsidR="00B66BC5" w:rsidRPr="005E7422">
        <w:t>C</w:t>
      </w:r>
      <w:r w:rsidR="00D71119" w:rsidRPr="005E7422">
        <w:t>ommission</w:t>
      </w:r>
      <w:r w:rsidR="0041377A" w:rsidRPr="005E7422">
        <w:t xml:space="preserve"> </w:t>
      </w:r>
      <w:r w:rsidR="00D71119" w:rsidRPr="005E7422">
        <w:t>(IOC)</w:t>
      </w:r>
      <w:r w:rsidR="0041377A" w:rsidRPr="005E7422">
        <w:t xml:space="preserve"> </w:t>
      </w:r>
      <w:r w:rsidR="00B66BC5" w:rsidRPr="005E7422">
        <w:t>regulations.</w:t>
      </w:r>
    </w:p>
    <w:p w14:paraId="4723290D" w14:textId="77777777" w:rsidR="006F5EF4" w:rsidRPr="005E7422" w:rsidRDefault="006F5EF4" w:rsidP="00A93399">
      <w:pPr>
        <w:pStyle w:val="Definitionsandothers"/>
        <w:rPr>
          <w:lang w:val="en-GB"/>
        </w:rPr>
      </w:pPr>
      <w:r w:rsidRPr="005E7422">
        <w:rPr>
          <w:lang w:val="en-GB"/>
        </w:rPr>
        <w:t>Special</w:t>
      </w:r>
      <w:r w:rsidR="0041377A" w:rsidRPr="005E7422">
        <w:rPr>
          <w:lang w:val="en-GB"/>
        </w:rPr>
        <w:t xml:space="preserve"> </w:t>
      </w:r>
      <w:r w:rsidRPr="005E7422">
        <w:rPr>
          <w:lang w:val="en-GB"/>
        </w:rPr>
        <w:t>report</w:t>
      </w:r>
      <w:r w:rsidR="006D707C" w:rsidRPr="005E7422">
        <w:rPr>
          <w:lang w:val="en-GB"/>
        </w:rPr>
        <w:t>.</w:t>
      </w:r>
      <w:r w:rsidRPr="005E7422">
        <w:rPr>
          <w:lang w:val="en-GB"/>
        </w:rPr>
        <w:t> </w:t>
      </w:r>
      <w:r w:rsidRPr="005E7422">
        <w:rPr>
          <w:lang w:val="en-GB"/>
        </w:rPr>
        <w:t>A</w:t>
      </w:r>
      <w:r w:rsidR="0041377A" w:rsidRPr="005E7422">
        <w:rPr>
          <w:lang w:val="en-GB"/>
        </w:rPr>
        <w:t xml:space="preserve"> </w:t>
      </w:r>
      <w:r w:rsidRPr="005E7422">
        <w:rPr>
          <w:lang w:val="en-GB"/>
        </w:rPr>
        <w:t>report</w:t>
      </w:r>
      <w:r w:rsidR="0041377A" w:rsidRPr="005E7422">
        <w:rPr>
          <w:lang w:val="en-GB"/>
        </w:rPr>
        <w:t xml:space="preserve"> </w:t>
      </w:r>
      <w:r w:rsidRPr="005E7422">
        <w:rPr>
          <w:lang w:val="en-GB"/>
        </w:rPr>
        <w:t>made</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non</w:t>
      </w:r>
      <w:r w:rsidR="004410D6" w:rsidRPr="005E7422">
        <w:rPr>
          <w:lang w:val="en-GB"/>
        </w:rPr>
        <w:noBreakHyphen/>
      </w:r>
      <w:r w:rsidRPr="005E7422">
        <w:rPr>
          <w:lang w:val="en-GB"/>
        </w:rPr>
        <w:t>standard</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conditions</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changes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conditions</w:t>
      </w:r>
      <w:r w:rsidR="0041377A" w:rsidRPr="005E7422">
        <w:rPr>
          <w:lang w:val="en-GB"/>
        </w:rPr>
        <w:t xml:space="preserve"> </w:t>
      </w:r>
      <w:r w:rsidRPr="005E7422">
        <w:rPr>
          <w:lang w:val="en-GB"/>
        </w:rPr>
        <w:t>occur.</w:t>
      </w:r>
    </w:p>
    <w:p w14:paraId="2AEAAFFD" w14:textId="77777777" w:rsidR="0022269C" w:rsidRPr="005E7422" w:rsidRDefault="00767B62" w:rsidP="00A93399">
      <w:pPr>
        <w:pStyle w:val="Definitionsandothers"/>
        <w:rPr>
          <w:lang w:val="en-GB"/>
        </w:rPr>
      </w:pPr>
      <w:r w:rsidRPr="005E7422">
        <w:rPr>
          <w:lang w:val="en-GB"/>
        </w:rPr>
        <w:t>Stage.</w:t>
      </w:r>
      <w:r w:rsidRPr="005E7422">
        <w:rPr>
          <w:lang w:val="en-GB"/>
        </w:rPr>
        <w:t> </w:t>
      </w:r>
      <w:r w:rsidR="0022269C" w:rsidRPr="005E7422">
        <w:rPr>
          <w:lang w:val="en-GB"/>
        </w:rPr>
        <w:t>See</w:t>
      </w:r>
      <w:r w:rsidR="0041377A" w:rsidRPr="005E7422">
        <w:rPr>
          <w:lang w:val="en-GB"/>
        </w:rPr>
        <w:t xml:space="preserve"> </w:t>
      </w:r>
      <w:r w:rsidR="00E40FEC" w:rsidRPr="005E7422">
        <w:rPr>
          <w:rStyle w:val="Semibold"/>
          <w:lang w:val="en-GB"/>
        </w:rPr>
        <w:t>water</w:t>
      </w:r>
      <w:r w:rsidR="0041377A" w:rsidRPr="005E7422">
        <w:rPr>
          <w:rStyle w:val="Semibold"/>
          <w:lang w:val="en-GB"/>
        </w:rPr>
        <w:t xml:space="preserve"> </w:t>
      </w:r>
      <w:r w:rsidR="00E40FEC" w:rsidRPr="005E7422">
        <w:rPr>
          <w:rStyle w:val="Semibold"/>
          <w:lang w:val="en-GB"/>
        </w:rPr>
        <w:t>level</w:t>
      </w:r>
      <w:r w:rsidR="00A73122" w:rsidRPr="005E7422">
        <w:rPr>
          <w:lang w:val="en-GB"/>
        </w:rPr>
        <w:t>.</w:t>
      </w:r>
    </w:p>
    <w:p w14:paraId="086E55B4" w14:textId="77777777" w:rsidR="00827E76" w:rsidRPr="005E7422" w:rsidRDefault="00767B62" w:rsidP="00331C68">
      <w:pPr>
        <w:pStyle w:val="Definitionsandothers"/>
        <w:rPr>
          <w:lang w:val="en-GB"/>
        </w:rPr>
      </w:pPr>
      <w:r w:rsidRPr="005E7422">
        <w:rPr>
          <w:lang w:val="en-GB"/>
        </w:rPr>
        <w:t>Stage</w:t>
      </w:r>
      <w:r w:rsidR="004410D6" w:rsidRPr="005E7422">
        <w:rPr>
          <w:lang w:val="en-GB"/>
        </w:rPr>
        <w:noBreakHyphen/>
      </w:r>
      <w:r w:rsidRPr="005E7422">
        <w:rPr>
          <w:lang w:val="en-GB"/>
        </w:rPr>
        <w:t>discharge</w:t>
      </w:r>
      <w:r w:rsidR="0041377A" w:rsidRPr="005E7422">
        <w:rPr>
          <w:lang w:val="en-GB"/>
        </w:rPr>
        <w:t xml:space="preserve"> </w:t>
      </w:r>
      <w:r w:rsidRPr="005E7422">
        <w:rPr>
          <w:lang w:val="en-GB"/>
        </w:rPr>
        <w:t>relation.</w:t>
      </w:r>
      <w:r w:rsidRPr="005E7422">
        <w:rPr>
          <w:lang w:val="en-GB"/>
        </w:rPr>
        <w:t> </w:t>
      </w:r>
      <w:r w:rsidR="00EC7DC7" w:rsidRPr="005E7422">
        <w:rPr>
          <w:lang w:val="en-GB"/>
        </w:rPr>
        <w:t>The r</w:t>
      </w:r>
      <w:r w:rsidR="0022269C" w:rsidRPr="005E7422">
        <w:rPr>
          <w:lang w:val="en-GB"/>
        </w:rPr>
        <w:t>elationship</w:t>
      </w:r>
      <w:r w:rsidR="0041377A" w:rsidRPr="005E7422">
        <w:rPr>
          <w:lang w:val="en-GB"/>
        </w:rPr>
        <w:t xml:space="preserve"> </w:t>
      </w:r>
      <w:r w:rsidR="0022269C" w:rsidRPr="005E7422">
        <w:rPr>
          <w:lang w:val="en-GB"/>
        </w:rPr>
        <w:t>between</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level</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discharge</w:t>
      </w:r>
      <w:r w:rsidR="0041377A" w:rsidRPr="005E7422">
        <w:rPr>
          <w:lang w:val="en-GB"/>
        </w:rPr>
        <w:t xml:space="preserve"> </w:t>
      </w:r>
      <w:r w:rsidR="0022269C" w:rsidRPr="005E7422">
        <w:rPr>
          <w:lang w:val="en-GB"/>
        </w:rPr>
        <w:t>for</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river</w:t>
      </w:r>
      <w:r w:rsidR="0041377A" w:rsidRPr="005E7422">
        <w:rPr>
          <w:lang w:val="en-GB"/>
        </w:rPr>
        <w:t xml:space="preserve"> </w:t>
      </w:r>
      <w:r w:rsidR="0022269C" w:rsidRPr="005E7422">
        <w:rPr>
          <w:lang w:val="en-GB"/>
        </w:rPr>
        <w:t>cross</w:t>
      </w:r>
      <w:r w:rsidR="004410D6" w:rsidRPr="005E7422">
        <w:rPr>
          <w:lang w:val="en-GB"/>
        </w:rPr>
        <w:noBreakHyphen/>
      </w:r>
      <w:r w:rsidR="0022269C" w:rsidRPr="005E7422">
        <w:rPr>
          <w:lang w:val="en-GB"/>
        </w:rPr>
        <w:t>section,</w:t>
      </w:r>
      <w:r w:rsidR="0041377A" w:rsidRPr="005E7422">
        <w:rPr>
          <w:lang w:val="en-GB"/>
        </w:rPr>
        <w:t xml:space="preserve"> </w:t>
      </w:r>
      <w:r w:rsidR="0022269C" w:rsidRPr="005E7422">
        <w:rPr>
          <w:lang w:val="en-GB"/>
        </w:rPr>
        <w:t>which</w:t>
      </w:r>
      <w:r w:rsidR="0041377A" w:rsidRPr="005E7422">
        <w:rPr>
          <w:lang w:val="en-GB"/>
        </w:rPr>
        <w:t xml:space="preserve"> </w:t>
      </w:r>
      <w:r w:rsidR="0022269C" w:rsidRPr="005E7422">
        <w:rPr>
          <w:lang w:val="en-GB"/>
        </w:rPr>
        <w:t>may</w:t>
      </w:r>
      <w:r w:rsidR="0041377A" w:rsidRPr="005E7422">
        <w:rPr>
          <w:lang w:val="en-GB"/>
        </w:rPr>
        <w:t xml:space="preserve"> </w:t>
      </w:r>
      <w:r w:rsidR="0022269C" w:rsidRPr="005E7422">
        <w:rPr>
          <w:lang w:val="en-GB"/>
        </w:rPr>
        <w:t>be</w:t>
      </w:r>
      <w:r w:rsidR="0041377A" w:rsidRPr="005E7422">
        <w:rPr>
          <w:lang w:val="en-GB"/>
        </w:rPr>
        <w:t xml:space="preserve"> </w:t>
      </w:r>
      <w:r w:rsidR="0022269C" w:rsidRPr="005E7422">
        <w:rPr>
          <w:lang w:val="en-GB"/>
        </w:rPr>
        <w:t>expressed</w:t>
      </w:r>
      <w:r w:rsidR="0041377A" w:rsidRPr="005E7422">
        <w:rPr>
          <w:lang w:val="en-GB"/>
        </w:rPr>
        <w:t xml:space="preserve"> </w:t>
      </w:r>
      <w:r w:rsidR="0022269C" w:rsidRPr="005E7422">
        <w:rPr>
          <w:lang w:val="en-GB"/>
        </w:rPr>
        <w:t>as</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curve,</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table</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an</w:t>
      </w:r>
      <w:r w:rsidR="0041377A" w:rsidRPr="005E7422">
        <w:rPr>
          <w:lang w:val="en-GB"/>
        </w:rPr>
        <w:t xml:space="preserve"> </w:t>
      </w:r>
      <w:r w:rsidR="0022269C" w:rsidRPr="005E7422">
        <w:rPr>
          <w:lang w:val="en-GB"/>
        </w:rPr>
        <w:t>equation.</w:t>
      </w:r>
    </w:p>
    <w:p w14:paraId="0BDA973C" w14:textId="77777777" w:rsidR="00AD562A" w:rsidRPr="005E7422" w:rsidRDefault="00AD562A" w:rsidP="00A93399">
      <w:pPr>
        <w:pStyle w:val="Definitionsandothers"/>
        <w:rPr>
          <w:lang w:val="en-GB"/>
        </w:rPr>
      </w:pPr>
      <w:r w:rsidRPr="005E7422">
        <w:rPr>
          <w:lang w:val="en-GB"/>
        </w:rPr>
        <w:t>Standard</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w:t>
      </w:r>
      <w:r w:rsidR="00574F1A" w:rsidRPr="005E7422">
        <w:rPr>
          <w:lang w:val="en-GB"/>
        </w:rPr>
        <w:t>s</w:t>
      </w:r>
      <w:r w:rsidRPr="005E7422">
        <w:rPr>
          <w:lang w:val="en-GB"/>
        </w:rPr>
        <w:t>tandard</w:t>
      </w:r>
      <w:r w:rsidR="0041377A" w:rsidRPr="005E7422">
        <w:rPr>
          <w:lang w:val="en-GB"/>
        </w:rPr>
        <w:t xml:space="preserve"> </w:t>
      </w:r>
      <w:r w:rsidRPr="005E7422">
        <w:rPr>
          <w:lang w:val="en-GB"/>
        </w:rPr>
        <w:t>time).</w:t>
      </w:r>
      <w:r w:rsidRPr="005E7422">
        <w:rPr>
          <w:lang w:val="en-GB"/>
        </w:rPr>
        <w:t> </w:t>
      </w:r>
      <w:r w:rsidRPr="005E7422">
        <w:rPr>
          <w:lang w:val="en-GB"/>
        </w:rPr>
        <w:t>A</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observations</w:t>
      </w:r>
      <w:r w:rsidR="004F42FA" w:rsidRPr="005E7422">
        <w:rPr>
          <w:lang w:val="en-GB"/>
        </w:rPr>
        <w:t>:</w:t>
      </w:r>
    </w:p>
    <w:p w14:paraId="5BE89F27" w14:textId="77777777" w:rsidR="00BA6551" w:rsidRPr="005E7422" w:rsidRDefault="00574F1A">
      <w:pPr>
        <w:pStyle w:val="Indent1"/>
      </w:pPr>
      <w:r w:rsidRPr="005E7422">
        <w:t>(a)</w:t>
      </w:r>
      <w:r w:rsidR="00967F70" w:rsidRPr="005E7422">
        <w:tab/>
      </w:r>
      <w:r w:rsidRPr="005E7422">
        <w:t>M</w:t>
      </w:r>
      <w:r w:rsidR="00BA6551" w:rsidRPr="005E7422">
        <w:t>ain</w:t>
      </w:r>
      <w:r w:rsidR="0041377A" w:rsidRPr="005E7422">
        <w:t xml:space="preserve"> </w:t>
      </w:r>
      <w:r w:rsidR="00BA6551" w:rsidRPr="005E7422">
        <w:t>standard</w:t>
      </w:r>
      <w:r w:rsidR="0041377A" w:rsidRPr="005E7422">
        <w:t xml:space="preserve"> </w:t>
      </w:r>
      <w:r w:rsidR="00BA6551" w:rsidRPr="005E7422">
        <w:t>times:</w:t>
      </w:r>
      <w:r w:rsidR="00A93399" w:rsidRPr="005E7422">
        <w:t xml:space="preserve"> </w:t>
      </w:r>
      <w:r w:rsidR="00BA6551" w:rsidRPr="005E7422">
        <w:t>0000,</w:t>
      </w:r>
      <w:r w:rsidR="0041377A" w:rsidRPr="005E7422">
        <w:t xml:space="preserve"> </w:t>
      </w:r>
      <w:r w:rsidR="00BA6551" w:rsidRPr="005E7422">
        <w:t>0600,</w:t>
      </w:r>
      <w:r w:rsidR="0041377A" w:rsidRPr="005E7422">
        <w:t xml:space="preserve"> </w:t>
      </w:r>
      <w:r w:rsidR="00BA6551" w:rsidRPr="005E7422">
        <w:t>1200,</w:t>
      </w:r>
      <w:r w:rsidR="0041377A" w:rsidRPr="005E7422">
        <w:t xml:space="preserve"> </w:t>
      </w:r>
      <w:r w:rsidR="00BA6551" w:rsidRPr="005E7422">
        <w:t>1800</w:t>
      </w:r>
      <w:r w:rsidR="0041377A" w:rsidRPr="005E7422">
        <w:t xml:space="preserve"> </w:t>
      </w:r>
      <w:r w:rsidR="00BA6551" w:rsidRPr="005E7422">
        <w:t>UTC</w:t>
      </w:r>
      <w:r w:rsidRPr="005E7422">
        <w:t>;</w:t>
      </w:r>
    </w:p>
    <w:p w14:paraId="062E8A84" w14:textId="77777777" w:rsidR="00BA6551" w:rsidRPr="005E7422" w:rsidRDefault="00574F1A">
      <w:pPr>
        <w:pStyle w:val="Indent1"/>
      </w:pPr>
      <w:r w:rsidRPr="005E7422">
        <w:t>(b)</w:t>
      </w:r>
      <w:r w:rsidR="00967F70" w:rsidRPr="005E7422">
        <w:tab/>
      </w:r>
      <w:r w:rsidRPr="005E7422">
        <w:t>I</w:t>
      </w:r>
      <w:r w:rsidR="00BA6551" w:rsidRPr="005E7422">
        <w:t>ntermediate</w:t>
      </w:r>
      <w:r w:rsidR="0041377A" w:rsidRPr="005E7422">
        <w:t xml:space="preserve"> </w:t>
      </w:r>
      <w:r w:rsidR="00BA6551" w:rsidRPr="005E7422">
        <w:t>standard</w:t>
      </w:r>
      <w:r w:rsidR="0041377A" w:rsidRPr="005E7422">
        <w:t xml:space="preserve"> </w:t>
      </w:r>
      <w:r w:rsidR="00BA6551" w:rsidRPr="005E7422">
        <w:t>times:</w:t>
      </w:r>
      <w:r w:rsidR="00A93399" w:rsidRPr="005E7422">
        <w:t xml:space="preserve"> </w:t>
      </w:r>
      <w:r w:rsidR="00BA6551" w:rsidRPr="005E7422">
        <w:t>0300,</w:t>
      </w:r>
      <w:r w:rsidR="0041377A" w:rsidRPr="005E7422">
        <w:t xml:space="preserve"> </w:t>
      </w:r>
      <w:r w:rsidR="00BA6551" w:rsidRPr="005E7422">
        <w:t>0900,</w:t>
      </w:r>
      <w:r w:rsidR="0041377A" w:rsidRPr="005E7422">
        <w:t xml:space="preserve"> </w:t>
      </w:r>
      <w:r w:rsidR="00BA6551" w:rsidRPr="005E7422">
        <w:t>1500</w:t>
      </w:r>
      <w:r w:rsidR="0041377A" w:rsidRPr="005E7422">
        <w:t xml:space="preserve"> </w:t>
      </w:r>
      <w:r w:rsidR="00BA6551" w:rsidRPr="005E7422">
        <w:t>and</w:t>
      </w:r>
      <w:r w:rsidR="0041377A" w:rsidRPr="005E7422">
        <w:t xml:space="preserve"> </w:t>
      </w:r>
      <w:r w:rsidR="00BA6551" w:rsidRPr="005E7422">
        <w:t>2100</w:t>
      </w:r>
      <w:r w:rsidR="0041377A" w:rsidRPr="005E7422">
        <w:t xml:space="preserve"> </w:t>
      </w:r>
      <w:r w:rsidR="00BA6551" w:rsidRPr="005E7422">
        <w:t>UTC</w:t>
      </w:r>
      <w:r w:rsidRPr="005E7422">
        <w:t>;</w:t>
      </w:r>
    </w:p>
    <w:p w14:paraId="42849A48" w14:textId="77777777" w:rsidR="0041377A" w:rsidRPr="005E7422" w:rsidRDefault="00574F1A">
      <w:pPr>
        <w:pStyle w:val="Indent1"/>
      </w:pPr>
      <w:r w:rsidRPr="005E7422">
        <w:t>(c)</w:t>
      </w:r>
      <w:r w:rsidR="00967F70" w:rsidRPr="005E7422">
        <w:tab/>
      </w:r>
      <w:r w:rsidRPr="005E7422">
        <w:t>A</w:t>
      </w:r>
      <w:r w:rsidR="009E08D1" w:rsidRPr="005E7422">
        <w:t>dditional</w:t>
      </w:r>
      <w:r w:rsidR="0041377A" w:rsidRPr="005E7422">
        <w:t xml:space="preserve"> </w:t>
      </w:r>
      <w:r w:rsidR="009E08D1" w:rsidRPr="005E7422">
        <w:t>standard</w:t>
      </w:r>
      <w:r w:rsidR="0041377A" w:rsidRPr="005E7422">
        <w:t xml:space="preserve"> </w:t>
      </w:r>
      <w:r w:rsidR="009E08D1" w:rsidRPr="005E7422">
        <w:t>times:</w:t>
      </w:r>
      <w:r w:rsidR="00A93399" w:rsidRPr="005E7422">
        <w:t xml:space="preserve"> </w:t>
      </w:r>
      <w:r w:rsidR="009E08D1" w:rsidRPr="005E7422">
        <w:t>0100,</w:t>
      </w:r>
      <w:r w:rsidR="0041377A" w:rsidRPr="005E7422">
        <w:t xml:space="preserve"> </w:t>
      </w:r>
      <w:r w:rsidR="009E08D1" w:rsidRPr="005E7422">
        <w:t>0200,</w:t>
      </w:r>
      <w:r w:rsidR="0041377A" w:rsidRPr="005E7422">
        <w:t xml:space="preserve"> </w:t>
      </w:r>
      <w:r w:rsidR="009E08D1" w:rsidRPr="005E7422">
        <w:t>0400,</w:t>
      </w:r>
      <w:r w:rsidR="0041377A" w:rsidRPr="005E7422">
        <w:t xml:space="preserve"> </w:t>
      </w:r>
      <w:r w:rsidR="009E08D1" w:rsidRPr="005E7422">
        <w:t>0500,</w:t>
      </w:r>
      <w:r w:rsidR="0041377A" w:rsidRPr="005E7422">
        <w:t xml:space="preserve"> </w:t>
      </w:r>
      <w:r w:rsidR="00034F8B" w:rsidRPr="005E7422">
        <w:t>0700,</w:t>
      </w:r>
      <w:r w:rsidR="0041377A" w:rsidRPr="005E7422">
        <w:t xml:space="preserve"> </w:t>
      </w:r>
      <w:r w:rsidR="00034F8B" w:rsidRPr="005E7422">
        <w:t>0800,</w:t>
      </w:r>
      <w:r w:rsidR="0041377A" w:rsidRPr="005E7422">
        <w:t xml:space="preserve"> </w:t>
      </w:r>
      <w:r w:rsidR="00034F8B" w:rsidRPr="005E7422">
        <w:t>1000,</w:t>
      </w:r>
      <w:r w:rsidR="0041377A" w:rsidRPr="005E7422">
        <w:t xml:space="preserve"> </w:t>
      </w:r>
      <w:r w:rsidR="00034F8B" w:rsidRPr="005E7422">
        <w:t>1100,</w:t>
      </w:r>
      <w:r w:rsidR="0041377A" w:rsidRPr="005E7422">
        <w:t xml:space="preserve"> </w:t>
      </w:r>
      <w:r w:rsidR="00034F8B" w:rsidRPr="005E7422">
        <w:t>1300,</w:t>
      </w:r>
      <w:r w:rsidR="0041377A" w:rsidRPr="005E7422">
        <w:t xml:space="preserve"> </w:t>
      </w:r>
      <w:r w:rsidR="00034F8B" w:rsidRPr="005E7422">
        <w:t>1400,</w:t>
      </w:r>
      <w:r w:rsidR="0041377A" w:rsidRPr="005E7422">
        <w:t xml:space="preserve"> </w:t>
      </w:r>
      <w:r w:rsidR="00034F8B" w:rsidRPr="005E7422">
        <w:t>1600,</w:t>
      </w:r>
      <w:r w:rsidR="0041377A" w:rsidRPr="005E7422">
        <w:t xml:space="preserve"> </w:t>
      </w:r>
      <w:r w:rsidR="00034F8B" w:rsidRPr="005E7422">
        <w:t>1700,</w:t>
      </w:r>
      <w:r w:rsidR="0041377A" w:rsidRPr="005E7422">
        <w:t xml:space="preserve"> </w:t>
      </w:r>
      <w:r w:rsidR="00034F8B" w:rsidRPr="005E7422">
        <w:t>1900,</w:t>
      </w:r>
      <w:r w:rsidR="0041377A" w:rsidRPr="005E7422">
        <w:t xml:space="preserve"> </w:t>
      </w:r>
      <w:r w:rsidR="00034F8B" w:rsidRPr="005E7422">
        <w:t>2000,</w:t>
      </w:r>
      <w:r w:rsidR="0041377A" w:rsidRPr="005E7422">
        <w:t xml:space="preserve"> </w:t>
      </w:r>
      <w:r w:rsidR="009E08D1" w:rsidRPr="005E7422">
        <w:t>2200,</w:t>
      </w:r>
      <w:r w:rsidR="0041377A" w:rsidRPr="005E7422">
        <w:t xml:space="preserve"> </w:t>
      </w:r>
      <w:r w:rsidR="009E08D1" w:rsidRPr="005E7422">
        <w:t>2300</w:t>
      </w:r>
      <w:r w:rsidR="0041377A" w:rsidRPr="005E7422">
        <w:t xml:space="preserve"> </w:t>
      </w:r>
      <w:r w:rsidR="009E08D1" w:rsidRPr="005E7422">
        <w:t>UTC</w:t>
      </w:r>
      <w:r w:rsidR="003E773A" w:rsidRPr="005E7422">
        <w:t>.</w:t>
      </w:r>
    </w:p>
    <w:p w14:paraId="741F9C10" w14:textId="77777777" w:rsidR="00F26A82" w:rsidRPr="005E7422" w:rsidRDefault="00727FA6">
      <w:pPr>
        <w:pStyle w:val="Definitionsandothers"/>
        <w:rPr>
          <w:lang w:val="en-GB"/>
        </w:rPr>
      </w:pPr>
      <w:r w:rsidRPr="005E7422">
        <w:rPr>
          <w:lang w:val="en-GB"/>
        </w:rPr>
        <w:t>Sunshine</w:t>
      </w:r>
      <w:r w:rsidR="0041377A" w:rsidRPr="005E7422">
        <w:rPr>
          <w:lang w:val="en-GB"/>
        </w:rPr>
        <w:t xml:space="preserve"> </w:t>
      </w:r>
      <w:r w:rsidRPr="005E7422">
        <w:rPr>
          <w:lang w:val="en-GB"/>
        </w:rPr>
        <w:t>duration</w:t>
      </w:r>
      <w:r w:rsidR="006D707C" w:rsidRPr="005E7422">
        <w:rPr>
          <w:lang w:val="en-GB"/>
        </w:rPr>
        <w:t>.</w:t>
      </w:r>
      <w:r w:rsidR="009B50F8" w:rsidRPr="005E7422">
        <w:rPr>
          <w:lang w:val="en-GB"/>
        </w:rPr>
        <w:t> </w:t>
      </w:r>
      <w:r w:rsidR="00A238B1" w:rsidRPr="005E7422">
        <w:rPr>
          <w:lang w:val="en-GB"/>
        </w:rPr>
        <w:t>The</w:t>
      </w:r>
      <w:r w:rsidR="0041377A" w:rsidRPr="005E7422">
        <w:rPr>
          <w:lang w:val="en-GB"/>
        </w:rPr>
        <w:t xml:space="preserve"> </w:t>
      </w:r>
      <w:r w:rsidR="00386226" w:rsidRPr="005E7422">
        <w:rPr>
          <w:lang w:val="en-GB"/>
        </w:rPr>
        <w:t>total</w:t>
      </w:r>
      <w:r w:rsidR="0041377A" w:rsidRPr="005E7422">
        <w:rPr>
          <w:lang w:val="en-GB"/>
        </w:rPr>
        <w:t xml:space="preserve"> </w:t>
      </w:r>
      <w:r w:rsidR="00A238B1" w:rsidRPr="005E7422">
        <w:rPr>
          <w:lang w:val="en-GB"/>
        </w:rPr>
        <w:t>time</w:t>
      </w:r>
      <w:r w:rsidR="0041377A" w:rsidRPr="005E7422">
        <w:rPr>
          <w:lang w:val="en-GB"/>
        </w:rPr>
        <w:t xml:space="preserve"> </w:t>
      </w:r>
      <w:r w:rsidR="00AE17DB" w:rsidRPr="005E7422">
        <w:rPr>
          <w:lang w:val="en-GB"/>
        </w:rPr>
        <w:t>in</w:t>
      </w:r>
      <w:r w:rsidR="0041377A" w:rsidRPr="005E7422">
        <w:rPr>
          <w:lang w:val="en-GB"/>
        </w:rPr>
        <w:t xml:space="preserve"> </w:t>
      </w:r>
      <w:r w:rsidR="00AE17DB" w:rsidRPr="005E7422">
        <w:rPr>
          <w:lang w:val="en-GB"/>
        </w:rPr>
        <w:t>one</w:t>
      </w:r>
      <w:r w:rsidR="0041377A" w:rsidRPr="005E7422">
        <w:rPr>
          <w:lang w:val="en-GB"/>
        </w:rPr>
        <w:t xml:space="preserve"> </w:t>
      </w:r>
      <w:r w:rsidR="00AE17DB" w:rsidRPr="005E7422">
        <w:rPr>
          <w:lang w:val="en-GB"/>
        </w:rPr>
        <w:t>day</w:t>
      </w:r>
      <w:r w:rsidR="0041377A" w:rsidRPr="005E7422">
        <w:rPr>
          <w:lang w:val="en-GB"/>
        </w:rPr>
        <w:t xml:space="preserve"> </w:t>
      </w:r>
      <w:r w:rsidR="00BA63B2" w:rsidRPr="005E7422">
        <w:rPr>
          <w:lang w:val="en-GB"/>
        </w:rPr>
        <w:t>during</w:t>
      </w:r>
      <w:r w:rsidR="0041377A" w:rsidRPr="005E7422">
        <w:rPr>
          <w:lang w:val="en-GB"/>
        </w:rPr>
        <w:t xml:space="preserve"> </w:t>
      </w:r>
      <w:r w:rsidR="00BA63B2" w:rsidRPr="005E7422">
        <w:rPr>
          <w:lang w:val="en-GB"/>
        </w:rPr>
        <w:t>which</w:t>
      </w:r>
      <w:r w:rsidR="0041377A" w:rsidRPr="005E7422">
        <w:rPr>
          <w:lang w:val="en-GB"/>
        </w:rPr>
        <w:t xml:space="preserve"> </w:t>
      </w:r>
      <w:r w:rsidR="00A238B1" w:rsidRPr="005E7422">
        <w:rPr>
          <w:lang w:val="en-GB"/>
        </w:rPr>
        <w:t>the</w:t>
      </w:r>
      <w:r w:rsidR="0041377A" w:rsidRPr="005E7422">
        <w:rPr>
          <w:lang w:val="en-GB"/>
        </w:rPr>
        <w:t xml:space="preserve"> </w:t>
      </w:r>
      <w:r w:rsidR="00A238B1" w:rsidRPr="005E7422">
        <w:rPr>
          <w:lang w:val="en-GB"/>
        </w:rPr>
        <w:t>direct</w:t>
      </w:r>
      <w:r w:rsidR="0041377A" w:rsidRPr="005E7422">
        <w:rPr>
          <w:lang w:val="en-GB"/>
        </w:rPr>
        <w:t xml:space="preserve"> </w:t>
      </w:r>
      <w:r w:rsidR="00A238B1" w:rsidRPr="005E7422">
        <w:rPr>
          <w:lang w:val="en-GB"/>
        </w:rPr>
        <w:t>solar</w:t>
      </w:r>
      <w:r w:rsidR="0041377A" w:rsidRPr="005E7422">
        <w:rPr>
          <w:lang w:val="en-GB"/>
        </w:rPr>
        <w:t xml:space="preserve"> </w:t>
      </w:r>
      <w:r w:rsidR="00A238B1" w:rsidRPr="005E7422">
        <w:rPr>
          <w:lang w:val="en-GB"/>
        </w:rPr>
        <w:t>irradiance</w:t>
      </w:r>
      <w:r w:rsidR="0041377A" w:rsidRPr="005E7422">
        <w:rPr>
          <w:lang w:val="en-GB"/>
        </w:rPr>
        <w:t xml:space="preserve"> </w:t>
      </w:r>
      <w:r w:rsidR="00A238B1" w:rsidRPr="005E7422">
        <w:rPr>
          <w:lang w:val="en-GB"/>
        </w:rPr>
        <w:t>is</w:t>
      </w:r>
      <w:r w:rsidR="0041377A" w:rsidRPr="005E7422">
        <w:rPr>
          <w:lang w:val="en-GB"/>
        </w:rPr>
        <w:t xml:space="preserve"> </w:t>
      </w:r>
      <w:r w:rsidR="00A238B1" w:rsidRPr="005E7422">
        <w:rPr>
          <w:lang w:val="en-GB"/>
        </w:rPr>
        <w:t>equal</w:t>
      </w:r>
      <w:r w:rsidR="0041377A" w:rsidRPr="005E7422">
        <w:rPr>
          <w:lang w:val="en-GB"/>
        </w:rPr>
        <w:t xml:space="preserve"> </w:t>
      </w:r>
      <w:r w:rsidR="00A238B1" w:rsidRPr="005E7422">
        <w:rPr>
          <w:lang w:val="en-GB"/>
        </w:rPr>
        <w:t>to</w:t>
      </w:r>
      <w:r w:rsidR="0041377A" w:rsidRPr="005E7422">
        <w:rPr>
          <w:lang w:val="en-GB"/>
        </w:rPr>
        <w:t xml:space="preserve"> </w:t>
      </w:r>
      <w:r w:rsidR="00A238B1" w:rsidRPr="005E7422">
        <w:rPr>
          <w:lang w:val="en-GB"/>
        </w:rPr>
        <w:t>or</w:t>
      </w:r>
      <w:r w:rsidR="0041377A" w:rsidRPr="005E7422">
        <w:rPr>
          <w:lang w:val="en-GB"/>
        </w:rPr>
        <w:t xml:space="preserve"> </w:t>
      </w:r>
      <w:r w:rsidR="00A238B1" w:rsidRPr="005E7422">
        <w:rPr>
          <w:lang w:val="en-GB"/>
        </w:rPr>
        <w:t>more</w:t>
      </w:r>
      <w:r w:rsidR="0041377A" w:rsidRPr="005E7422">
        <w:rPr>
          <w:lang w:val="en-GB"/>
        </w:rPr>
        <w:t xml:space="preserve"> </w:t>
      </w:r>
      <w:r w:rsidR="00A238B1" w:rsidRPr="005E7422">
        <w:rPr>
          <w:lang w:val="en-GB"/>
        </w:rPr>
        <w:t>than</w:t>
      </w:r>
      <w:r w:rsidR="0041377A" w:rsidRPr="005E7422">
        <w:rPr>
          <w:lang w:val="en-GB"/>
        </w:rPr>
        <w:t xml:space="preserve"> </w:t>
      </w:r>
      <w:r w:rsidR="00A238B1" w:rsidRPr="005E7422">
        <w:rPr>
          <w:lang w:val="en-GB"/>
        </w:rPr>
        <w:t>the</w:t>
      </w:r>
      <w:r w:rsidR="0041377A" w:rsidRPr="005E7422">
        <w:rPr>
          <w:lang w:val="en-GB"/>
        </w:rPr>
        <w:t xml:space="preserve"> </w:t>
      </w:r>
      <w:r w:rsidRPr="005E7422">
        <w:rPr>
          <w:lang w:val="en-GB"/>
        </w:rPr>
        <w:t>threshold</w:t>
      </w:r>
      <w:r w:rsidR="0041377A" w:rsidRPr="005E7422">
        <w:rPr>
          <w:lang w:val="en-GB"/>
        </w:rPr>
        <w:t xml:space="preserve"> </w:t>
      </w:r>
      <w:r w:rsidRPr="005E7422">
        <w:rPr>
          <w:lang w:val="en-GB"/>
        </w:rPr>
        <w:t>value</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bright</w:t>
      </w:r>
      <w:r w:rsidR="0041377A" w:rsidRPr="005E7422">
        <w:rPr>
          <w:lang w:val="en-GB"/>
        </w:rPr>
        <w:t xml:space="preserve"> </w:t>
      </w:r>
      <w:r w:rsidRPr="005E7422">
        <w:rPr>
          <w:lang w:val="en-GB"/>
        </w:rPr>
        <w:t>sunshine</w:t>
      </w:r>
      <w:r w:rsidR="0041377A" w:rsidRPr="005E7422">
        <w:rPr>
          <w:lang w:val="en-GB"/>
        </w:rPr>
        <w:t xml:space="preserve"> </w:t>
      </w:r>
      <w:r w:rsidR="00A238B1" w:rsidRPr="005E7422">
        <w:rPr>
          <w:lang w:val="en-GB"/>
        </w:rPr>
        <w:t>(</w:t>
      </w:r>
      <w:r w:rsidR="00580B19" w:rsidRPr="005E7422">
        <w:rPr>
          <w:lang w:val="en-GB"/>
        </w:rPr>
        <w:t>the</w:t>
      </w:r>
      <w:r w:rsidR="0041377A" w:rsidRPr="005E7422">
        <w:rPr>
          <w:lang w:val="en-GB"/>
        </w:rPr>
        <w:t xml:space="preserve"> </w:t>
      </w:r>
      <w:r w:rsidR="00580B19" w:rsidRPr="005E7422">
        <w:rPr>
          <w:lang w:val="en-GB"/>
        </w:rPr>
        <w:t>threshold</w:t>
      </w:r>
      <w:r w:rsidR="0041377A" w:rsidRPr="005E7422">
        <w:rPr>
          <w:lang w:val="en-GB"/>
        </w:rPr>
        <w:t xml:space="preserve"> </w:t>
      </w:r>
      <w:r w:rsidR="00580B19" w:rsidRPr="005E7422">
        <w:rPr>
          <w:lang w:val="en-GB"/>
        </w:rPr>
        <w:t>being</w:t>
      </w:r>
      <w:r w:rsidR="0041377A" w:rsidRPr="005E7422">
        <w:rPr>
          <w:lang w:val="en-GB"/>
        </w:rPr>
        <w:t xml:space="preserve"> </w:t>
      </w:r>
      <w:r w:rsidRPr="005E7422">
        <w:rPr>
          <w:lang w:val="en-GB"/>
        </w:rPr>
        <w:t>120</w:t>
      </w:r>
      <w:r w:rsidR="0041377A" w:rsidRPr="005E7422">
        <w:rPr>
          <w:rStyle w:val="Spacenon-breaking"/>
          <w:lang w:val="en-GB"/>
        </w:rPr>
        <w:t xml:space="preserve"> </w:t>
      </w:r>
      <w:r w:rsidRPr="005E7422">
        <w:rPr>
          <w:lang w:val="en-GB"/>
        </w:rPr>
        <w:t>W</w:t>
      </w:r>
      <w:r w:rsidR="0041377A" w:rsidRPr="005E7422">
        <w:rPr>
          <w:lang w:val="en-GB"/>
        </w:rPr>
        <w:t xml:space="preserve"> </w:t>
      </w:r>
      <w:r w:rsidRPr="005E7422">
        <w:rPr>
          <w:lang w:val="en-GB"/>
        </w:rPr>
        <w:t>m</w:t>
      </w:r>
      <w:r w:rsidRPr="005E7422">
        <w:rPr>
          <w:rStyle w:val="Superscript"/>
          <w:lang w:val="en-GB"/>
        </w:rPr>
        <w:t>–2</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direct</w:t>
      </w:r>
      <w:r w:rsidR="0041377A" w:rsidRPr="005E7422">
        <w:rPr>
          <w:lang w:val="en-GB"/>
        </w:rPr>
        <w:t xml:space="preserve"> </w:t>
      </w:r>
      <w:r w:rsidRPr="005E7422">
        <w:rPr>
          <w:lang w:val="en-GB"/>
        </w:rPr>
        <w:t>solar</w:t>
      </w:r>
      <w:r w:rsidR="0041377A" w:rsidRPr="005E7422">
        <w:rPr>
          <w:lang w:val="en-GB"/>
        </w:rPr>
        <w:t xml:space="preserve"> </w:t>
      </w:r>
      <w:r w:rsidRPr="005E7422">
        <w:rPr>
          <w:lang w:val="en-GB"/>
        </w:rPr>
        <w:t>irradiance</w:t>
      </w:r>
      <w:r w:rsidR="00580B19" w:rsidRPr="005E7422">
        <w:rPr>
          <w:lang w:val="en-GB"/>
        </w:rPr>
        <w:t>)</w:t>
      </w:r>
      <w:r w:rsidR="00AC2703" w:rsidRPr="005E7422">
        <w:rPr>
          <w:lang w:val="en-GB"/>
        </w:rPr>
        <w:t>.</w:t>
      </w:r>
    </w:p>
    <w:p w14:paraId="7BB2FED4" w14:textId="77777777" w:rsidR="003A3EB1" w:rsidRPr="005E7422" w:rsidRDefault="00AF6DCD">
      <w:pPr>
        <w:pStyle w:val="Definitionsandothers"/>
        <w:rPr>
          <w:lang w:val="en-GB"/>
        </w:rPr>
      </w:pPr>
      <w:r w:rsidRPr="005E7422">
        <w:rPr>
          <w:lang w:val="en-GB"/>
        </w:rPr>
        <w:t>Surface</w:t>
      </w:r>
      <w:r w:rsidR="0041377A" w:rsidRPr="005E7422">
        <w:rPr>
          <w:lang w:val="en-GB"/>
        </w:rPr>
        <w:t xml:space="preserve"> </w:t>
      </w:r>
      <w:r w:rsidRPr="005E7422">
        <w:rPr>
          <w:lang w:val="en-GB"/>
        </w:rPr>
        <w:t>land</w:t>
      </w:r>
      <w:r w:rsidR="0041377A" w:rsidRPr="005E7422">
        <w:rPr>
          <w:lang w:val="en-GB"/>
        </w:rPr>
        <w:t xml:space="preserve"> </w:t>
      </w:r>
      <w:r w:rsidRPr="005E7422">
        <w:rPr>
          <w:lang w:val="en-GB"/>
        </w:rPr>
        <w:t>station</w:t>
      </w:r>
      <w:r w:rsidR="00E14821" w:rsidRPr="005E7422">
        <w:rPr>
          <w:lang w:val="en-GB"/>
        </w:rPr>
        <w:t>,</w:t>
      </w:r>
      <w:r w:rsidR="0041377A" w:rsidRPr="005E7422">
        <w:rPr>
          <w:lang w:val="en-GB"/>
        </w:rPr>
        <w:t xml:space="preserve"> </w:t>
      </w:r>
      <w:r w:rsidR="003F12F5" w:rsidRPr="005E7422">
        <w:rPr>
          <w:lang w:val="en-GB"/>
        </w:rPr>
        <w:t>s</w:t>
      </w:r>
      <w:r w:rsidRPr="005E7422">
        <w:rPr>
          <w:lang w:val="en-GB"/>
        </w:rPr>
        <w:t>urface</w:t>
      </w:r>
      <w:r w:rsidR="0041377A" w:rsidRPr="005E7422">
        <w:rPr>
          <w:lang w:val="en-GB"/>
        </w:rPr>
        <w:t xml:space="preserve"> </w:t>
      </w:r>
      <w:r w:rsidRPr="005E7422">
        <w:rPr>
          <w:lang w:val="en-GB"/>
        </w:rPr>
        <w:t>marine</w:t>
      </w:r>
      <w:r w:rsidR="0041377A" w:rsidRPr="005E7422">
        <w:rPr>
          <w:lang w:val="en-GB"/>
        </w:rPr>
        <w:t xml:space="preserve"> </w:t>
      </w:r>
      <w:r w:rsidRPr="005E7422">
        <w:rPr>
          <w:lang w:val="en-GB"/>
        </w:rPr>
        <w:t>station.</w:t>
      </w:r>
      <w:r w:rsidR="009B50F8" w:rsidRPr="005E7422">
        <w:rPr>
          <w:lang w:val="en-GB"/>
        </w:rPr>
        <w:t> </w:t>
      </w:r>
      <w:r w:rsidR="003F12F5" w:rsidRPr="005E7422">
        <w:rPr>
          <w:lang w:val="en-GB"/>
        </w:rPr>
        <w:t>See</w:t>
      </w:r>
      <w:r w:rsidR="0041377A" w:rsidRPr="005E7422">
        <w:rPr>
          <w:lang w:val="en-GB"/>
        </w:rPr>
        <w:t xml:space="preserve"> </w:t>
      </w:r>
      <w:r w:rsidR="00456C93">
        <w:fldChar w:fldCharType="begin"/>
      </w:r>
      <w:r w:rsidR="00456C93" w:rsidRPr="00456C93">
        <w:rPr>
          <w:lang w:val="en-US"/>
          <w:rPrChange w:id="13" w:author="Nadia Oppliger" w:date="2022-10-25T20:53:00Z">
            <w:rPr/>
          </w:rPrChange>
        </w:rPr>
        <w:instrText xml:space="preserve"> HYPERLINK "https://library.wmo.int/index.php?lvl=notice_display&amp;id=14073" </w:instrText>
      </w:r>
      <w:r w:rsidR="00456C93">
        <w:fldChar w:fldCharType="separate"/>
      </w:r>
      <w:r w:rsidR="00113560" w:rsidRPr="005E7422">
        <w:rPr>
          <w:rStyle w:val="HyperlinkItalic0"/>
          <w:lang w:val="en-GB"/>
        </w:rPr>
        <w:t>Technical</w:t>
      </w:r>
      <w:r w:rsidR="0041377A" w:rsidRPr="005E7422">
        <w:rPr>
          <w:rStyle w:val="HyperlinkItalic0"/>
          <w:lang w:val="en-GB"/>
        </w:rPr>
        <w:t xml:space="preserve"> </w:t>
      </w:r>
      <w:r w:rsidR="00113560" w:rsidRPr="005E7422">
        <w:rPr>
          <w:rStyle w:val="HyperlinkItalic0"/>
          <w:lang w:val="en-GB"/>
        </w:rPr>
        <w:t>Regulations</w:t>
      </w:r>
      <w:r w:rsidR="00456C93">
        <w:rPr>
          <w:rStyle w:val="HyperlinkItalic0"/>
          <w:lang w:val="en-GB"/>
        </w:rPr>
        <w:fldChar w:fldCharType="end"/>
      </w:r>
      <w:r w:rsidR="0041377A" w:rsidRPr="005E7422">
        <w:rPr>
          <w:lang w:val="en-GB"/>
        </w:rPr>
        <w:t xml:space="preserve"> </w:t>
      </w:r>
      <w:r w:rsidR="00113560" w:rsidRPr="005E7422">
        <w:rPr>
          <w:lang w:val="en-GB"/>
        </w:rPr>
        <w:t>(WMO</w:t>
      </w:r>
      <w:r w:rsidR="004410D6" w:rsidRPr="005E7422">
        <w:rPr>
          <w:lang w:val="en-GB"/>
        </w:rPr>
        <w:noBreakHyphen/>
      </w:r>
      <w:r w:rsidR="00113560" w:rsidRPr="005E7422">
        <w:rPr>
          <w:lang w:val="en-GB"/>
        </w:rPr>
        <w:t>No.</w:t>
      </w:r>
      <w:r w:rsidR="008145A4" w:rsidRPr="005E7422">
        <w:rPr>
          <w:lang w:val="en-GB"/>
        </w:rPr>
        <w:t> </w:t>
      </w:r>
      <w:r w:rsidR="00113560" w:rsidRPr="005E7422">
        <w:rPr>
          <w:lang w:val="en-GB"/>
        </w:rPr>
        <w:t>49),</w:t>
      </w:r>
      <w:r w:rsidR="0041377A" w:rsidRPr="005E7422">
        <w:rPr>
          <w:lang w:val="en-GB"/>
        </w:rPr>
        <w:t xml:space="preserve"> </w:t>
      </w:r>
      <w:r w:rsidR="00113560" w:rsidRPr="005E7422">
        <w:rPr>
          <w:lang w:val="en-GB"/>
        </w:rPr>
        <w:t>Volume</w:t>
      </w:r>
      <w:r w:rsidR="0041377A" w:rsidRPr="005E7422">
        <w:rPr>
          <w:lang w:val="en-GB"/>
        </w:rPr>
        <w:t xml:space="preserve"> </w:t>
      </w:r>
      <w:r w:rsidR="00113560" w:rsidRPr="005E7422">
        <w:rPr>
          <w:lang w:val="en-GB"/>
        </w:rPr>
        <w:t>I.</w:t>
      </w:r>
    </w:p>
    <w:p w14:paraId="1CE7164F" w14:textId="77777777" w:rsidR="00374E84" w:rsidRPr="005E7422" w:rsidRDefault="00EC6337">
      <w:pPr>
        <w:pStyle w:val="Definitionsandothers"/>
        <w:rPr>
          <w:lang w:val="en-GB"/>
        </w:rPr>
      </w:pPr>
      <w:r w:rsidRPr="00456C93">
        <w:rPr>
          <w:rPrChange w:id="14" w:author="Nadia Oppliger" w:date="2022-10-25T20:53:00Z">
            <w:rPr>
              <w:lang w:val="en-GB"/>
            </w:rPr>
          </w:rPrChange>
        </w:rPr>
        <w:t>Surface</w:t>
      </w:r>
      <w:r w:rsidR="0041377A" w:rsidRPr="00456C93">
        <w:rPr>
          <w:rPrChange w:id="15" w:author="Nadia Oppliger" w:date="2022-10-25T20:53:00Z">
            <w:rPr>
              <w:lang w:val="en-GB"/>
            </w:rPr>
          </w:rPrChange>
        </w:rPr>
        <w:t xml:space="preserve"> </w:t>
      </w:r>
      <w:r w:rsidRPr="00456C93">
        <w:rPr>
          <w:rPrChange w:id="16" w:author="Nadia Oppliger" w:date="2022-10-25T20:53:00Z">
            <w:rPr>
              <w:lang w:val="en-GB"/>
            </w:rPr>
          </w:rPrChange>
        </w:rPr>
        <w:t>observation</w:t>
      </w:r>
      <w:r w:rsidR="009F7481" w:rsidRPr="00456C93">
        <w:rPr>
          <w:rPrChange w:id="17" w:author="Nadia Oppliger" w:date="2022-10-25T20:53:00Z">
            <w:rPr>
              <w:lang w:val="en-GB"/>
            </w:rPr>
          </w:rPrChange>
        </w:rPr>
        <w:t>,</w:t>
      </w:r>
      <w:r w:rsidR="0041377A" w:rsidRPr="00456C93">
        <w:rPr>
          <w:rPrChange w:id="18" w:author="Nadia Oppliger" w:date="2022-10-25T20:53:00Z">
            <w:rPr>
              <w:lang w:val="en-GB"/>
            </w:rPr>
          </w:rPrChange>
        </w:rPr>
        <w:t xml:space="preserve"> </w:t>
      </w:r>
      <w:r w:rsidR="003F12F5" w:rsidRPr="00456C93">
        <w:rPr>
          <w:rPrChange w:id="19" w:author="Nadia Oppliger" w:date="2022-10-25T20:53:00Z">
            <w:rPr>
              <w:lang w:val="en-GB"/>
            </w:rPr>
          </w:rPrChange>
        </w:rPr>
        <w:t>s</w:t>
      </w:r>
      <w:r w:rsidR="00F57DBE" w:rsidRPr="00456C93">
        <w:rPr>
          <w:rPrChange w:id="20" w:author="Nadia Oppliger" w:date="2022-10-25T20:53:00Z">
            <w:rPr>
              <w:lang w:val="en-GB"/>
            </w:rPr>
          </w:rPrChange>
        </w:rPr>
        <w:t>urface</w:t>
      </w:r>
      <w:r w:rsidR="0041377A" w:rsidRPr="00456C93">
        <w:rPr>
          <w:rPrChange w:id="21" w:author="Nadia Oppliger" w:date="2022-10-25T20:53:00Z">
            <w:rPr>
              <w:lang w:val="en-GB"/>
            </w:rPr>
          </w:rPrChange>
        </w:rPr>
        <w:t xml:space="preserve"> </w:t>
      </w:r>
      <w:r w:rsidR="00F57DBE" w:rsidRPr="00456C93">
        <w:rPr>
          <w:rPrChange w:id="22" w:author="Nadia Oppliger" w:date="2022-10-25T20:53:00Z">
            <w:rPr>
              <w:lang w:val="en-GB"/>
            </w:rPr>
          </w:rPrChange>
        </w:rPr>
        <w:t>land</w:t>
      </w:r>
      <w:r w:rsidR="0041377A" w:rsidRPr="00456C93">
        <w:rPr>
          <w:rPrChange w:id="23" w:author="Nadia Oppliger" w:date="2022-10-25T20:53:00Z">
            <w:rPr>
              <w:lang w:val="en-GB"/>
            </w:rPr>
          </w:rPrChange>
        </w:rPr>
        <w:t xml:space="preserve"> </w:t>
      </w:r>
      <w:r w:rsidR="00F57DBE" w:rsidRPr="00456C93">
        <w:rPr>
          <w:rPrChange w:id="24" w:author="Nadia Oppliger" w:date="2022-10-25T20:53:00Z">
            <w:rPr>
              <w:lang w:val="en-GB"/>
            </w:rPr>
          </w:rPrChange>
        </w:rPr>
        <w:t>observation,</w:t>
      </w:r>
      <w:r w:rsidR="0041377A" w:rsidRPr="00456C93">
        <w:rPr>
          <w:rPrChange w:id="25" w:author="Nadia Oppliger" w:date="2022-10-25T20:53:00Z">
            <w:rPr>
              <w:lang w:val="en-GB"/>
            </w:rPr>
          </w:rPrChange>
        </w:rPr>
        <w:t xml:space="preserve"> </w:t>
      </w:r>
      <w:r w:rsidR="003F12F5" w:rsidRPr="00456C93">
        <w:rPr>
          <w:rPrChange w:id="26" w:author="Nadia Oppliger" w:date="2022-10-25T20:53:00Z">
            <w:rPr>
              <w:lang w:val="en-GB"/>
            </w:rPr>
          </w:rPrChange>
        </w:rPr>
        <w:t>s</w:t>
      </w:r>
      <w:r w:rsidR="007F3E6E" w:rsidRPr="00456C93">
        <w:rPr>
          <w:rPrChange w:id="27" w:author="Nadia Oppliger" w:date="2022-10-25T20:53:00Z">
            <w:rPr>
              <w:lang w:val="en-GB"/>
            </w:rPr>
          </w:rPrChange>
        </w:rPr>
        <w:t>urface</w:t>
      </w:r>
      <w:r w:rsidR="0041377A" w:rsidRPr="00456C93">
        <w:rPr>
          <w:rPrChange w:id="28" w:author="Nadia Oppliger" w:date="2022-10-25T20:53:00Z">
            <w:rPr>
              <w:lang w:val="en-GB"/>
            </w:rPr>
          </w:rPrChange>
        </w:rPr>
        <w:t xml:space="preserve"> </w:t>
      </w:r>
      <w:r w:rsidR="007F3E6E" w:rsidRPr="00456C93">
        <w:rPr>
          <w:rPrChange w:id="29" w:author="Nadia Oppliger" w:date="2022-10-25T20:53:00Z">
            <w:rPr>
              <w:lang w:val="en-GB"/>
            </w:rPr>
          </w:rPrChange>
        </w:rPr>
        <w:t>marine</w:t>
      </w:r>
      <w:r w:rsidR="0041377A" w:rsidRPr="00456C93">
        <w:rPr>
          <w:rPrChange w:id="30" w:author="Nadia Oppliger" w:date="2022-10-25T20:53:00Z">
            <w:rPr>
              <w:lang w:val="en-GB"/>
            </w:rPr>
          </w:rPrChange>
        </w:rPr>
        <w:t xml:space="preserve"> </w:t>
      </w:r>
      <w:r w:rsidR="007F3E6E" w:rsidRPr="00456C93">
        <w:rPr>
          <w:rPrChange w:id="31" w:author="Nadia Oppliger" w:date="2022-10-25T20:53:00Z">
            <w:rPr>
              <w:lang w:val="en-GB"/>
            </w:rPr>
          </w:rPrChange>
        </w:rPr>
        <w:t>observation</w:t>
      </w:r>
      <w:r w:rsidR="00374E84" w:rsidRPr="00456C93">
        <w:rPr>
          <w:rPrChange w:id="32" w:author="Nadia Oppliger" w:date="2022-10-25T20:53:00Z">
            <w:rPr>
              <w:lang w:val="en-GB"/>
            </w:rPr>
          </w:rPrChange>
        </w:rPr>
        <w:t>.</w:t>
      </w:r>
      <w:r w:rsidR="009B50F8" w:rsidRPr="005E7422">
        <w:rPr>
          <w:lang w:val="en-GB"/>
        </w:rPr>
        <w:t> </w:t>
      </w:r>
      <w:r w:rsidR="003F12F5" w:rsidRPr="005E7422">
        <w:rPr>
          <w:lang w:val="en-GB"/>
        </w:rPr>
        <w:t>See</w:t>
      </w:r>
      <w:r w:rsidR="0041377A" w:rsidRPr="005E7422">
        <w:rPr>
          <w:lang w:val="en-GB"/>
        </w:rPr>
        <w:t xml:space="preserve"> </w:t>
      </w:r>
      <w:r w:rsidR="00456C93">
        <w:fldChar w:fldCharType="begin"/>
      </w:r>
      <w:r w:rsidR="00456C93" w:rsidRPr="00456C93">
        <w:rPr>
          <w:lang w:val="en-US"/>
          <w:rPrChange w:id="33" w:author="Nadia Oppliger" w:date="2022-10-25T20:53:00Z">
            <w:rPr/>
          </w:rPrChange>
        </w:rPr>
        <w:instrText xml:space="preserve"> HYPERLINK "https://library.wmo.int/index.php?lvl=notice_display&amp;id=14073" </w:instrText>
      </w:r>
      <w:r w:rsidR="00456C93">
        <w:fldChar w:fldCharType="separate"/>
      </w:r>
      <w:r w:rsidR="00113560" w:rsidRPr="005E7422">
        <w:rPr>
          <w:rStyle w:val="HyperlinkItalic0"/>
          <w:lang w:val="en-GB"/>
        </w:rPr>
        <w:t>Technical</w:t>
      </w:r>
      <w:r w:rsidR="0041377A" w:rsidRPr="005E7422">
        <w:rPr>
          <w:rStyle w:val="HyperlinkItalic0"/>
          <w:lang w:val="en-GB"/>
        </w:rPr>
        <w:t xml:space="preserve"> </w:t>
      </w:r>
      <w:r w:rsidR="00113560" w:rsidRPr="005E7422">
        <w:rPr>
          <w:rStyle w:val="HyperlinkItalic0"/>
          <w:lang w:val="en-GB"/>
        </w:rPr>
        <w:t>Regulations</w:t>
      </w:r>
      <w:r w:rsidR="00456C93">
        <w:rPr>
          <w:rStyle w:val="HyperlinkItalic0"/>
          <w:lang w:val="en-GB"/>
        </w:rPr>
        <w:fldChar w:fldCharType="end"/>
      </w:r>
      <w:r w:rsidR="0041377A" w:rsidRPr="005E7422">
        <w:rPr>
          <w:lang w:val="en-GB"/>
        </w:rPr>
        <w:t xml:space="preserve"> </w:t>
      </w:r>
      <w:r w:rsidR="00113560" w:rsidRPr="005E7422">
        <w:rPr>
          <w:lang w:val="en-GB"/>
        </w:rPr>
        <w:t>(WMO</w:t>
      </w:r>
      <w:r w:rsidR="004410D6" w:rsidRPr="005E7422">
        <w:rPr>
          <w:lang w:val="en-GB"/>
        </w:rPr>
        <w:noBreakHyphen/>
      </w:r>
      <w:r w:rsidR="00113560" w:rsidRPr="005E7422">
        <w:rPr>
          <w:lang w:val="en-GB"/>
        </w:rPr>
        <w:t>No.</w:t>
      </w:r>
      <w:r w:rsidR="008145A4" w:rsidRPr="005E7422">
        <w:rPr>
          <w:lang w:val="en-GB"/>
        </w:rPr>
        <w:t> </w:t>
      </w:r>
      <w:r w:rsidR="00113560" w:rsidRPr="005E7422">
        <w:rPr>
          <w:lang w:val="en-GB"/>
        </w:rPr>
        <w:t>49),</w:t>
      </w:r>
      <w:r w:rsidR="0041377A" w:rsidRPr="005E7422">
        <w:rPr>
          <w:lang w:val="en-GB"/>
        </w:rPr>
        <w:t xml:space="preserve"> </w:t>
      </w:r>
      <w:r w:rsidR="00113560" w:rsidRPr="005E7422">
        <w:rPr>
          <w:lang w:val="en-GB"/>
        </w:rPr>
        <w:t>Volume</w:t>
      </w:r>
      <w:r w:rsidR="0041377A" w:rsidRPr="005E7422">
        <w:rPr>
          <w:lang w:val="en-GB"/>
        </w:rPr>
        <w:t xml:space="preserve"> </w:t>
      </w:r>
      <w:r w:rsidR="00113560" w:rsidRPr="005E7422">
        <w:rPr>
          <w:lang w:val="en-GB"/>
        </w:rPr>
        <w:t>I.</w:t>
      </w:r>
    </w:p>
    <w:p w14:paraId="684FA1F3" w14:textId="77777777" w:rsidR="004F42FA" w:rsidRPr="005E7422" w:rsidRDefault="00767B62">
      <w:pPr>
        <w:pStyle w:val="Definitionsandothers"/>
        <w:rPr>
          <w:rStyle w:val="Semibold"/>
          <w:lang w:val="en-GB"/>
        </w:rPr>
      </w:pPr>
      <w:r w:rsidRPr="005E7422">
        <w:rPr>
          <w:lang w:val="en-GB"/>
        </w:rPr>
        <w:t>Streamflow.</w:t>
      </w:r>
      <w:r w:rsidRPr="005E7422">
        <w:rPr>
          <w:lang w:val="en-GB"/>
        </w:rPr>
        <w:t> </w:t>
      </w:r>
      <w:r w:rsidR="00EC7DC7" w:rsidRPr="005E7422">
        <w:rPr>
          <w:lang w:val="en-GB"/>
        </w:rPr>
        <w:t>A g</w:t>
      </w:r>
      <w:r w:rsidR="0022269C" w:rsidRPr="005E7422">
        <w:rPr>
          <w:lang w:val="en-GB"/>
        </w:rPr>
        <w:t>eneral</w:t>
      </w:r>
      <w:r w:rsidR="0041377A" w:rsidRPr="005E7422">
        <w:rPr>
          <w:lang w:val="en-GB"/>
        </w:rPr>
        <w:t xml:space="preserve"> </w:t>
      </w:r>
      <w:r w:rsidR="0022269C" w:rsidRPr="005E7422">
        <w:rPr>
          <w:lang w:val="en-GB"/>
        </w:rPr>
        <w:t>term</w:t>
      </w:r>
      <w:r w:rsidR="0041377A" w:rsidRPr="005E7422">
        <w:rPr>
          <w:lang w:val="en-GB"/>
        </w:rPr>
        <w:t xml:space="preserve"> </w:t>
      </w:r>
      <w:r w:rsidR="0022269C" w:rsidRPr="005E7422">
        <w:rPr>
          <w:lang w:val="en-GB"/>
        </w:rPr>
        <w:t>for</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flowing</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watercourse.</w:t>
      </w:r>
      <w:r w:rsidR="004F42FA" w:rsidRPr="005E7422">
        <w:rPr>
          <w:rStyle w:val="Semibold"/>
          <w:lang w:val="en-GB"/>
        </w:rPr>
        <w:t xml:space="preserve"> </w:t>
      </w:r>
    </w:p>
    <w:p w14:paraId="5204CB88" w14:textId="77777777" w:rsidR="0041377A" w:rsidRPr="005E7422" w:rsidRDefault="004F42FA">
      <w:pPr>
        <w:pStyle w:val="Definitionsandothers"/>
        <w:rPr>
          <w:lang w:val="en-GB"/>
        </w:rPr>
      </w:pPr>
      <w:r w:rsidRPr="005E7422">
        <w:rPr>
          <w:lang w:val="en-GB"/>
        </w:rPr>
        <w:t>Synoptic observation.</w:t>
      </w:r>
      <w:r w:rsidRPr="005E7422">
        <w:rPr>
          <w:lang w:val="en-GB"/>
        </w:rPr>
        <w:t> </w:t>
      </w:r>
      <w:r w:rsidRPr="005E7422">
        <w:rPr>
          <w:lang w:val="en-GB"/>
        </w:rPr>
        <w:t>A specified basic set of meteorological information collected at a standard time of observation.</w:t>
      </w:r>
    </w:p>
    <w:p w14:paraId="1D00FB99" w14:textId="77777777" w:rsidR="005707A9" w:rsidRPr="005E7422" w:rsidRDefault="005707A9">
      <w:pPr>
        <w:pStyle w:val="Definitionsandothers"/>
        <w:rPr>
          <w:lang w:val="en-GB"/>
        </w:rPr>
      </w:pP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observation</w:t>
      </w:r>
      <w:r w:rsidR="00641983" w:rsidRPr="005E7422">
        <w:rPr>
          <w:lang w:val="en-GB"/>
        </w:rPr>
        <w:t>.</w:t>
      </w:r>
      <w:r w:rsidR="009B50F8" w:rsidRPr="005E7422">
        <w:rPr>
          <w:lang w:val="en-GB"/>
        </w:rPr>
        <w:t> </w:t>
      </w:r>
      <w:r w:rsidR="003F12F5" w:rsidRPr="005E7422">
        <w:rPr>
          <w:lang w:val="en-GB"/>
        </w:rPr>
        <w:t>See</w:t>
      </w:r>
      <w:r w:rsidR="0041377A" w:rsidRPr="005E7422">
        <w:rPr>
          <w:lang w:val="en-GB"/>
        </w:rPr>
        <w:t xml:space="preserve"> </w:t>
      </w:r>
      <w:r w:rsidR="00456C93">
        <w:fldChar w:fldCharType="begin"/>
      </w:r>
      <w:r w:rsidR="00456C93" w:rsidRPr="00456C93">
        <w:rPr>
          <w:lang w:val="en-US"/>
          <w:rPrChange w:id="34" w:author="Nadia Oppliger" w:date="2022-10-25T20:53:00Z">
            <w:rPr/>
          </w:rPrChange>
        </w:rPr>
        <w:instrText xml:space="preserve"> HYPERLINK "https://library.wmo.int/index.php?lvl=notice_display&amp;id=14073" </w:instrText>
      </w:r>
      <w:r w:rsidR="00456C93">
        <w:fldChar w:fldCharType="separate"/>
      </w:r>
      <w:r w:rsidR="00113560" w:rsidRPr="005E7422">
        <w:rPr>
          <w:rStyle w:val="HyperlinkItalic0"/>
          <w:lang w:val="en-GB"/>
        </w:rPr>
        <w:t>Technical</w:t>
      </w:r>
      <w:r w:rsidR="0041377A" w:rsidRPr="005E7422">
        <w:rPr>
          <w:rStyle w:val="HyperlinkItalic0"/>
          <w:lang w:val="en-GB"/>
        </w:rPr>
        <w:t xml:space="preserve"> </w:t>
      </w:r>
      <w:r w:rsidR="00113560" w:rsidRPr="005E7422">
        <w:rPr>
          <w:rStyle w:val="HyperlinkItalic0"/>
          <w:lang w:val="en-GB"/>
        </w:rPr>
        <w:t>Regulations</w:t>
      </w:r>
      <w:r w:rsidR="00456C93">
        <w:rPr>
          <w:rStyle w:val="HyperlinkItalic0"/>
          <w:lang w:val="en-GB"/>
        </w:rPr>
        <w:fldChar w:fldCharType="end"/>
      </w:r>
      <w:r w:rsidR="0041377A" w:rsidRPr="005E7422">
        <w:rPr>
          <w:lang w:val="en-GB"/>
        </w:rPr>
        <w:t xml:space="preserve"> </w:t>
      </w:r>
      <w:r w:rsidR="00113560" w:rsidRPr="005E7422">
        <w:rPr>
          <w:lang w:val="en-GB"/>
        </w:rPr>
        <w:t>(WMO</w:t>
      </w:r>
      <w:r w:rsidR="004410D6" w:rsidRPr="005E7422">
        <w:rPr>
          <w:lang w:val="en-GB"/>
        </w:rPr>
        <w:noBreakHyphen/>
      </w:r>
      <w:r w:rsidR="00113560" w:rsidRPr="005E7422">
        <w:rPr>
          <w:lang w:val="en-GB"/>
        </w:rPr>
        <w:t>No.</w:t>
      </w:r>
      <w:r w:rsidR="008145A4" w:rsidRPr="005E7422">
        <w:rPr>
          <w:lang w:val="en-GB"/>
        </w:rPr>
        <w:t> </w:t>
      </w:r>
      <w:r w:rsidR="00113560" w:rsidRPr="005E7422">
        <w:rPr>
          <w:lang w:val="en-GB"/>
        </w:rPr>
        <w:t>49),</w:t>
      </w:r>
      <w:r w:rsidR="0041377A" w:rsidRPr="005E7422">
        <w:rPr>
          <w:lang w:val="en-GB"/>
        </w:rPr>
        <w:t xml:space="preserve"> </w:t>
      </w:r>
      <w:r w:rsidR="00113560" w:rsidRPr="005E7422">
        <w:rPr>
          <w:lang w:val="en-GB"/>
        </w:rPr>
        <w:t>Volume</w:t>
      </w:r>
      <w:r w:rsidR="0041377A" w:rsidRPr="005E7422">
        <w:rPr>
          <w:lang w:val="en-GB"/>
        </w:rPr>
        <w:t xml:space="preserve"> </w:t>
      </w:r>
      <w:r w:rsidR="00113560" w:rsidRPr="005E7422">
        <w:rPr>
          <w:lang w:val="en-GB"/>
        </w:rPr>
        <w:t>I.</w:t>
      </w:r>
    </w:p>
    <w:p w14:paraId="49C0D23B" w14:textId="77777777" w:rsidR="005707A9" w:rsidRPr="005E7422" w:rsidRDefault="005707A9">
      <w:pPr>
        <w:pStyle w:val="Definitionsandothers"/>
        <w:rPr>
          <w:lang w:val="en-GB"/>
        </w:rPr>
      </w:pPr>
      <w:r w:rsidRPr="005E7422">
        <w:rPr>
          <w:lang w:val="en-GB"/>
        </w:rPr>
        <w:lastRenderedPageBreak/>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station</w:t>
      </w:r>
      <w:r w:rsidR="00641983" w:rsidRPr="005E7422">
        <w:rPr>
          <w:lang w:val="en-GB"/>
        </w:rPr>
        <w:t>.</w:t>
      </w:r>
      <w:r w:rsidR="009B50F8" w:rsidRPr="005E7422">
        <w:rPr>
          <w:lang w:val="en-GB"/>
        </w:rPr>
        <w:t> </w:t>
      </w:r>
      <w:r w:rsidR="003F12F5" w:rsidRPr="005E7422">
        <w:rPr>
          <w:lang w:val="en-GB"/>
        </w:rPr>
        <w:t>See</w:t>
      </w:r>
      <w:r w:rsidR="0041377A" w:rsidRPr="005E7422">
        <w:rPr>
          <w:lang w:val="en-GB"/>
        </w:rPr>
        <w:t xml:space="preserve"> </w:t>
      </w:r>
      <w:r w:rsidR="00456C93">
        <w:fldChar w:fldCharType="begin"/>
      </w:r>
      <w:r w:rsidR="00456C93" w:rsidRPr="00456C93">
        <w:rPr>
          <w:lang w:val="en-US"/>
          <w:rPrChange w:id="35" w:author="Nadia Oppliger" w:date="2022-10-25T20:53:00Z">
            <w:rPr/>
          </w:rPrChange>
        </w:rPr>
        <w:instrText xml:space="preserve"> HYPERLINK "https://library.wmo.int/index.php?lvl=notice_display&amp;id=14073" </w:instrText>
      </w:r>
      <w:r w:rsidR="00456C93">
        <w:fldChar w:fldCharType="separate"/>
      </w:r>
      <w:r w:rsidR="00113560" w:rsidRPr="005E7422">
        <w:rPr>
          <w:rStyle w:val="HyperlinkItalic0"/>
          <w:lang w:val="en-GB"/>
        </w:rPr>
        <w:t>Technical</w:t>
      </w:r>
      <w:r w:rsidR="0041377A" w:rsidRPr="005E7422">
        <w:rPr>
          <w:rStyle w:val="HyperlinkItalic0"/>
          <w:lang w:val="en-GB"/>
        </w:rPr>
        <w:t xml:space="preserve"> </w:t>
      </w:r>
      <w:r w:rsidR="00113560" w:rsidRPr="005E7422">
        <w:rPr>
          <w:rStyle w:val="HyperlinkItalic0"/>
          <w:lang w:val="en-GB"/>
        </w:rPr>
        <w:t>Regulations</w:t>
      </w:r>
      <w:r w:rsidR="00456C93">
        <w:rPr>
          <w:rStyle w:val="HyperlinkItalic0"/>
          <w:lang w:val="en-GB"/>
        </w:rPr>
        <w:fldChar w:fldCharType="end"/>
      </w:r>
      <w:r w:rsidR="0041377A" w:rsidRPr="005E7422">
        <w:rPr>
          <w:lang w:val="en-GB"/>
        </w:rPr>
        <w:t xml:space="preserve"> </w:t>
      </w:r>
      <w:r w:rsidR="00113560" w:rsidRPr="005E7422">
        <w:rPr>
          <w:lang w:val="en-GB"/>
        </w:rPr>
        <w:t>(WMO</w:t>
      </w:r>
      <w:r w:rsidR="004410D6" w:rsidRPr="005E7422">
        <w:rPr>
          <w:lang w:val="en-GB"/>
        </w:rPr>
        <w:noBreakHyphen/>
      </w:r>
      <w:r w:rsidR="00113560" w:rsidRPr="005E7422">
        <w:rPr>
          <w:lang w:val="en-GB"/>
        </w:rPr>
        <w:t>No.</w:t>
      </w:r>
      <w:r w:rsidR="00CA235F" w:rsidRPr="005E7422">
        <w:rPr>
          <w:lang w:val="en-GB"/>
        </w:rPr>
        <w:t> </w:t>
      </w:r>
      <w:r w:rsidR="00113560" w:rsidRPr="005E7422">
        <w:rPr>
          <w:lang w:val="en-GB"/>
        </w:rPr>
        <w:t>49),</w:t>
      </w:r>
      <w:r w:rsidR="0041377A" w:rsidRPr="005E7422">
        <w:rPr>
          <w:lang w:val="en-GB"/>
        </w:rPr>
        <w:t xml:space="preserve"> </w:t>
      </w:r>
      <w:r w:rsidR="00113560" w:rsidRPr="005E7422">
        <w:rPr>
          <w:lang w:val="en-GB"/>
        </w:rPr>
        <w:t>Volume</w:t>
      </w:r>
      <w:r w:rsidR="0041377A" w:rsidRPr="005E7422">
        <w:rPr>
          <w:lang w:val="en-GB"/>
        </w:rPr>
        <w:t xml:space="preserve"> </w:t>
      </w:r>
      <w:r w:rsidR="00113560" w:rsidRPr="005E7422">
        <w:rPr>
          <w:lang w:val="en-GB"/>
        </w:rPr>
        <w:t>I.</w:t>
      </w:r>
    </w:p>
    <w:p w14:paraId="054DFD60" w14:textId="77777777" w:rsidR="00BB499D" w:rsidRPr="005E7422" w:rsidRDefault="00767B62">
      <w:pPr>
        <w:pStyle w:val="Definitionsandothers"/>
        <w:rPr>
          <w:lang w:val="en-GB"/>
        </w:rPr>
      </w:pPr>
      <w:r w:rsidRPr="005E7422">
        <w:rPr>
          <w:lang w:val="en-GB"/>
        </w:rPr>
        <w:t>Uncertainty.</w:t>
      </w:r>
      <w:r w:rsidRPr="005E7422">
        <w:rPr>
          <w:lang w:val="en-GB"/>
        </w:rPr>
        <w:t> </w:t>
      </w:r>
      <w:r w:rsidR="00EC7DC7" w:rsidRPr="005E7422">
        <w:rPr>
          <w:lang w:val="en-GB"/>
        </w:rPr>
        <w:t>An e</w:t>
      </w:r>
      <w:r w:rsidR="0022269C" w:rsidRPr="005E7422">
        <w:rPr>
          <w:lang w:val="en-GB"/>
        </w:rPr>
        <w:t>stimate</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range</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values</w:t>
      </w:r>
      <w:r w:rsidR="0041377A" w:rsidRPr="005E7422">
        <w:rPr>
          <w:lang w:val="en-GB"/>
        </w:rPr>
        <w:t xml:space="preserve"> </w:t>
      </w:r>
      <w:r w:rsidR="0022269C" w:rsidRPr="005E7422">
        <w:rPr>
          <w:lang w:val="en-GB"/>
        </w:rPr>
        <w:t>within</w:t>
      </w:r>
      <w:r w:rsidR="0041377A" w:rsidRPr="005E7422">
        <w:rPr>
          <w:lang w:val="en-GB"/>
        </w:rPr>
        <w:t xml:space="preserve"> </w:t>
      </w:r>
      <w:r w:rsidR="0022269C" w:rsidRPr="005E7422">
        <w:rPr>
          <w:lang w:val="en-GB"/>
        </w:rPr>
        <w:t>which</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true</w:t>
      </w:r>
      <w:r w:rsidR="0041377A" w:rsidRPr="005E7422">
        <w:rPr>
          <w:lang w:val="en-GB"/>
        </w:rPr>
        <w:t xml:space="preserve"> </w:t>
      </w:r>
      <w:r w:rsidR="0022269C" w:rsidRPr="005E7422">
        <w:rPr>
          <w:lang w:val="en-GB"/>
        </w:rPr>
        <w:t>value</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variable</w:t>
      </w:r>
      <w:r w:rsidR="0041377A" w:rsidRPr="005E7422">
        <w:rPr>
          <w:lang w:val="en-GB"/>
        </w:rPr>
        <w:t xml:space="preserve"> </w:t>
      </w:r>
      <w:r w:rsidR="0022269C" w:rsidRPr="005E7422">
        <w:rPr>
          <w:lang w:val="en-GB"/>
        </w:rPr>
        <w:t>lies.</w:t>
      </w:r>
    </w:p>
    <w:p w14:paraId="1BFDFA7C" w14:textId="77777777" w:rsidR="0022269C" w:rsidRPr="005E7422" w:rsidRDefault="00767B62">
      <w:pPr>
        <w:pStyle w:val="Definitionsandothers"/>
        <w:rPr>
          <w:lang w:val="en-GB"/>
        </w:rPr>
      </w:pPr>
      <w:r w:rsidRPr="005E7422">
        <w:rPr>
          <w:lang w:val="en-GB"/>
        </w:rPr>
        <w:t>Upstream.</w:t>
      </w:r>
      <w:r w:rsidRPr="005E7422">
        <w:rPr>
          <w:lang w:val="en-GB"/>
        </w:rPr>
        <w:t> </w:t>
      </w:r>
      <w:r w:rsidR="00EC7DC7" w:rsidRPr="005E7422">
        <w:rPr>
          <w:lang w:val="en-GB"/>
        </w:rPr>
        <w:t>The d</w:t>
      </w:r>
      <w:r w:rsidR="0022269C" w:rsidRPr="005E7422">
        <w:rPr>
          <w:lang w:val="en-GB"/>
        </w:rPr>
        <w:t>irection</w:t>
      </w:r>
      <w:r w:rsidR="0041377A" w:rsidRPr="005E7422">
        <w:rPr>
          <w:lang w:val="en-GB"/>
        </w:rPr>
        <w:t xml:space="preserve"> </w:t>
      </w:r>
      <w:r w:rsidR="0022269C" w:rsidRPr="005E7422">
        <w:rPr>
          <w:lang w:val="en-GB"/>
        </w:rPr>
        <w:t>from</w:t>
      </w:r>
      <w:r w:rsidR="0041377A" w:rsidRPr="005E7422">
        <w:rPr>
          <w:lang w:val="en-GB"/>
        </w:rPr>
        <w:t xml:space="preserve"> </w:t>
      </w:r>
      <w:r w:rsidR="0022269C" w:rsidRPr="005E7422">
        <w:rPr>
          <w:lang w:val="en-GB"/>
        </w:rPr>
        <w:t>which</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fluid</w:t>
      </w:r>
      <w:r w:rsidR="0041377A" w:rsidRPr="005E7422">
        <w:rPr>
          <w:lang w:val="en-GB"/>
        </w:rPr>
        <w:t xml:space="preserve"> </w:t>
      </w:r>
      <w:r w:rsidR="0022269C" w:rsidRPr="005E7422">
        <w:rPr>
          <w:lang w:val="en-GB"/>
        </w:rPr>
        <w:t>is</w:t>
      </w:r>
      <w:r w:rsidR="0041377A" w:rsidRPr="005E7422">
        <w:rPr>
          <w:lang w:val="en-GB"/>
        </w:rPr>
        <w:t xml:space="preserve"> </w:t>
      </w:r>
      <w:r w:rsidR="0022269C" w:rsidRPr="005E7422">
        <w:rPr>
          <w:lang w:val="en-GB"/>
        </w:rPr>
        <w:t>moving.</w:t>
      </w:r>
      <w:r w:rsidR="0041377A" w:rsidRPr="005E7422">
        <w:rPr>
          <w:lang w:val="en-GB"/>
        </w:rPr>
        <w:t xml:space="preserve"> </w:t>
      </w:r>
    </w:p>
    <w:p w14:paraId="797F19C5" w14:textId="77777777" w:rsidR="00B763AC" w:rsidRPr="005E7422" w:rsidRDefault="00B763AC">
      <w:pPr>
        <w:pStyle w:val="Definitionsandothers"/>
        <w:rPr>
          <w:lang w:val="en-GB"/>
        </w:rPr>
      </w:pPr>
      <w:r w:rsidRPr="005E7422">
        <w:rPr>
          <w:lang w:val="en-GB"/>
        </w:rPr>
        <w:t>User</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requirements.</w:t>
      </w:r>
      <w:r w:rsidR="009B50F8" w:rsidRPr="005E7422">
        <w:rPr>
          <w:lang w:val="en-GB"/>
        </w:rPr>
        <w:t>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geophysical</w:t>
      </w:r>
      <w:r w:rsidR="0041377A" w:rsidRPr="005E7422">
        <w:rPr>
          <w:lang w:val="en-GB"/>
        </w:rPr>
        <w:t xml:space="preserve"> </w:t>
      </w:r>
      <w:r w:rsidRPr="005E7422">
        <w:rPr>
          <w:lang w:val="en-GB"/>
        </w:rPr>
        <w:t>variables</w:t>
      </w:r>
      <w:r w:rsidR="0041377A" w:rsidRPr="005E7422">
        <w:rPr>
          <w:lang w:val="en-GB"/>
        </w:rPr>
        <w:t xml:space="preserve"> </w:t>
      </w:r>
      <w:r w:rsidR="00A22EDF" w:rsidRPr="005E7422">
        <w:rPr>
          <w:lang w:val="en-GB"/>
        </w:rPr>
        <w:t xml:space="preserve">expressed </w:t>
      </w:r>
      <w:r w:rsidRPr="005E7422">
        <w:rPr>
          <w:lang w:val="en-GB"/>
        </w:rPr>
        <w:t>in</w:t>
      </w:r>
      <w:r w:rsidR="0041377A" w:rsidRPr="005E7422">
        <w:rPr>
          <w:lang w:val="en-GB"/>
        </w:rPr>
        <w:t xml:space="preserve"> </w:t>
      </w:r>
      <w:r w:rsidRPr="005E7422">
        <w:rPr>
          <w:lang w:val="en-GB"/>
        </w:rPr>
        <w:t>terms</w:t>
      </w:r>
      <w:r w:rsidR="0041377A" w:rsidRPr="005E7422">
        <w:rPr>
          <w:lang w:val="en-GB"/>
        </w:rPr>
        <w:t xml:space="preserve"> </w:t>
      </w:r>
      <w:r w:rsidRPr="005E7422">
        <w:rPr>
          <w:lang w:val="en-GB"/>
        </w:rPr>
        <w:t>of</w:t>
      </w:r>
      <w:r w:rsidR="0041377A" w:rsidRPr="005E7422">
        <w:rPr>
          <w:lang w:val="en-GB"/>
        </w:rPr>
        <w:t xml:space="preserve"> </w:t>
      </w:r>
      <w:r w:rsidR="006D5F5D" w:rsidRPr="005E7422">
        <w:rPr>
          <w:color w:val="008000"/>
          <w:u w:val="dash"/>
          <w:lang w:val="en-GB"/>
        </w:rPr>
        <w:t xml:space="preserve">up to </w:t>
      </w:r>
      <w:r w:rsidR="00723A2E" w:rsidRPr="005E7422">
        <w:rPr>
          <w:lang w:val="en-GB"/>
        </w:rPr>
        <w:t>six</w:t>
      </w:r>
      <w:r w:rsidR="0041377A" w:rsidRPr="005E7422">
        <w:rPr>
          <w:lang w:val="en-GB"/>
        </w:rPr>
        <w:t xml:space="preserve"> </w:t>
      </w:r>
      <w:r w:rsidRPr="005E7422">
        <w:rPr>
          <w:lang w:val="en-GB"/>
        </w:rPr>
        <w:t>criteria:</w:t>
      </w:r>
      <w:r w:rsidR="0041377A" w:rsidRPr="005E7422">
        <w:rPr>
          <w:lang w:val="en-GB"/>
        </w:rPr>
        <w:t xml:space="preserve"> </w:t>
      </w:r>
      <w:r w:rsidRPr="005E7422">
        <w:rPr>
          <w:lang w:val="en-GB"/>
        </w:rPr>
        <w:t>horizontal</w:t>
      </w:r>
      <w:r w:rsidR="0041377A" w:rsidRPr="005E7422">
        <w:rPr>
          <w:lang w:val="en-GB"/>
        </w:rPr>
        <w:t xml:space="preserve"> </w:t>
      </w:r>
      <w:r w:rsidRPr="005E7422">
        <w:rPr>
          <w:lang w:val="en-GB"/>
        </w:rPr>
        <w:t>resolution,</w:t>
      </w:r>
      <w:r w:rsidR="0041377A" w:rsidRPr="005E7422">
        <w:rPr>
          <w:lang w:val="en-GB"/>
        </w:rPr>
        <w:t xml:space="preserve"> </w:t>
      </w:r>
      <w:r w:rsidRPr="005E7422">
        <w:rPr>
          <w:lang w:val="en-GB"/>
        </w:rPr>
        <w:t>vertical</w:t>
      </w:r>
      <w:r w:rsidR="0041377A" w:rsidRPr="005E7422">
        <w:rPr>
          <w:lang w:val="en-GB"/>
        </w:rPr>
        <w:t xml:space="preserve"> </w:t>
      </w:r>
      <w:r w:rsidRPr="005E7422">
        <w:rPr>
          <w:lang w:val="en-GB"/>
        </w:rPr>
        <w:t>resolution,</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cycle,</w:t>
      </w:r>
      <w:r w:rsidR="0041377A" w:rsidRPr="005E7422">
        <w:rPr>
          <w:lang w:val="en-GB"/>
        </w:rPr>
        <w:t xml:space="preserve"> </w:t>
      </w:r>
      <w:r w:rsidRPr="005E7422">
        <w:rPr>
          <w:lang w:val="en-GB"/>
        </w:rPr>
        <w:t>timeliness</w:t>
      </w:r>
      <w:r w:rsidR="00A22EDF" w:rsidRPr="005E7422">
        <w:rPr>
          <w:lang w:val="en-GB"/>
        </w:rPr>
        <w:t>,</w:t>
      </w:r>
      <w:r w:rsidR="0041377A" w:rsidRPr="005E7422">
        <w:rPr>
          <w:lang w:val="en-GB"/>
        </w:rPr>
        <w:t xml:space="preserve"> </w:t>
      </w:r>
      <w:r w:rsidRPr="005E7422">
        <w:rPr>
          <w:lang w:val="en-GB"/>
        </w:rPr>
        <w:t>uncertainty</w:t>
      </w:r>
      <w:r w:rsidR="0041377A" w:rsidRPr="005E7422">
        <w:rPr>
          <w:lang w:val="en-GB"/>
        </w:rPr>
        <w:t xml:space="preserve"> </w:t>
      </w:r>
      <w:r w:rsidR="00723A2E" w:rsidRPr="005E7422">
        <w:rPr>
          <w:lang w:val="en-GB"/>
        </w:rPr>
        <w:t>and</w:t>
      </w:r>
      <w:r w:rsidR="0041377A" w:rsidRPr="005E7422">
        <w:rPr>
          <w:lang w:val="en-GB"/>
        </w:rPr>
        <w:t xml:space="preserve"> </w:t>
      </w:r>
      <w:r w:rsidR="00723A2E" w:rsidRPr="005E7422">
        <w:rPr>
          <w:lang w:val="en-GB"/>
        </w:rPr>
        <w:t>stability</w:t>
      </w:r>
      <w:r w:rsidR="0041377A" w:rsidRPr="005E7422">
        <w:rPr>
          <w:lang w:val="en-GB"/>
        </w:rPr>
        <w:t xml:space="preserve"> </w:t>
      </w:r>
      <w:r w:rsidR="00723A2E" w:rsidRPr="005E7422">
        <w:rPr>
          <w:lang w:val="en-GB"/>
        </w:rPr>
        <w:t>(where</w:t>
      </w:r>
      <w:r w:rsidR="0041377A" w:rsidRPr="005E7422">
        <w:rPr>
          <w:lang w:val="en-GB"/>
        </w:rPr>
        <w:t xml:space="preserve"> </w:t>
      </w:r>
      <w:r w:rsidR="00723A2E" w:rsidRPr="005E7422">
        <w:rPr>
          <w:lang w:val="en-GB"/>
        </w:rPr>
        <w:t>appropriate)</w:t>
      </w:r>
      <w:r w:rsidRPr="005E7422">
        <w:rPr>
          <w:lang w:val="en-GB"/>
        </w:rPr>
        <w:t>.</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these</w:t>
      </w:r>
      <w:r w:rsidR="0041377A" w:rsidRPr="005E7422">
        <w:rPr>
          <w:lang w:val="en-GB"/>
        </w:rPr>
        <w:t xml:space="preserve"> </w:t>
      </w:r>
      <w:r w:rsidRPr="005E7422">
        <w:rPr>
          <w:lang w:val="en-GB"/>
        </w:rPr>
        <w:t>criteria,</w:t>
      </w:r>
      <w:r w:rsidR="0041377A" w:rsidRPr="005E7422">
        <w:rPr>
          <w:lang w:val="en-GB"/>
        </w:rPr>
        <w:t xml:space="preserve"> </w:t>
      </w:r>
      <w:r w:rsidRPr="005E7422">
        <w:rPr>
          <w:lang w:val="en-GB"/>
        </w:rPr>
        <w:t>three</w:t>
      </w:r>
      <w:r w:rsidR="0041377A" w:rsidRPr="005E7422">
        <w:rPr>
          <w:lang w:val="en-GB"/>
        </w:rPr>
        <w:t xml:space="preserve"> </w:t>
      </w:r>
      <w:r w:rsidRPr="005E7422">
        <w:rPr>
          <w:lang w:val="en-GB"/>
        </w:rPr>
        <w:t>values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determined:</w:t>
      </w:r>
    </w:p>
    <w:p w14:paraId="1C0C99A6" w14:textId="77777777" w:rsidR="00B763AC" w:rsidRPr="005E7422" w:rsidRDefault="00A22EDF" w:rsidP="00A93399">
      <w:pPr>
        <w:pStyle w:val="Indent1"/>
      </w:pPr>
      <w:r w:rsidRPr="005E7422">
        <w:t>(a)</w:t>
      </w:r>
      <w:r w:rsidR="00967F70" w:rsidRPr="005E7422">
        <w:tab/>
      </w:r>
      <w:r w:rsidRPr="005E7422">
        <w:t>T</w:t>
      </w:r>
      <w:r w:rsidR="00B763AC" w:rsidRPr="005E7422">
        <w:t>he</w:t>
      </w:r>
      <w:r w:rsidR="0041377A" w:rsidRPr="005E7422">
        <w:t xml:space="preserve"> </w:t>
      </w:r>
      <w:r w:rsidR="00B763AC" w:rsidRPr="005E7422">
        <w:rPr>
          <w:rStyle w:val="Semibold"/>
        </w:rPr>
        <w:t>goal</w:t>
      </w:r>
      <w:r w:rsidR="00A93399" w:rsidRPr="005E7422">
        <w:t xml:space="preserve"> </w:t>
      </w:r>
      <w:r w:rsidR="00B763AC" w:rsidRPr="005E7422">
        <w:t>is</w:t>
      </w:r>
      <w:r w:rsidR="0041377A" w:rsidRPr="005E7422">
        <w:t xml:space="preserve"> </w:t>
      </w:r>
      <w:r w:rsidR="00B763AC" w:rsidRPr="005E7422">
        <w:t>an</w:t>
      </w:r>
      <w:r w:rsidR="0041377A" w:rsidRPr="005E7422">
        <w:t xml:space="preserve"> </w:t>
      </w:r>
      <w:r w:rsidR="00B763AC" w:rsidRPr="005E7422">
        <w:t>ideal</w:t>
      </w:r>
      <w:r w:rsidR="0041377A" w:rsidRPr="005E7422">
        <w:t xml:space="preserve"> </w:t>
      </w:r>
      <w:r w:rsidR="00B763AC" w:rsidRPr="005E7422">
        <w:t>requirement</w:t>
      </w:r>
      <w:r w:rsidR="0041377A" w:rsidRPr="005E7422">
        <w:t xml:space="preserve"> </w:t>
      </w:r>
      <w:r w:rsidR="00B763AC" w:rsidRPr="005E7422">
        <w:t>above</w:t>
      </w:r>
      <w:r w:rsidR="0041377A" w:rsidRPr="005E7422">
        <w:t xml:space="preserve"> </w:t>
      </w:r>
      <w:r w:rsidR="00B763AC" w:rsidRPr="005E7422">
        <w:t>which</w:t>
      </w:r>
      <w:r w:rsidR="0041377A" w:rsidRPr="005E7422">
        <w:t xml:space="preserve"> </w:t>
      </w:r>
      <w:r w:rsidR="00B763AC" w:rsidRPr="005E7422">
        <w:t>further</w:t>
      </w:r>
      <w:r w:rsidR="0041377A" w:rsidRPr="005E7422">
        <w:t xml:space="preserve"> </w:t>
      </w:r>
      <w:r w:rsidR="00B763AC" w:rsidRPr="005E7422">
        <w:t>improvements</w:t>
      </w:r>
      <w:r w:rsidR="0041377A" w:rsidRPr="005E7422">
        <w:t xml:space="preserve"> </w:t>
      </w:r>
      <w:r w:rsidR="00B763AC" w:rsidRPr="005E7422">
        <w:t>are</w:t>
      </w:r>
      <w:r w:rsidR="0041377A" w:rsidRPr="005E7422">
        <w:t xml:space="preserve"> </w:t>
      </w:r>
      <w:r w:rsidR="00B763AC" w:rsidRPr="005E7422">
        <w:t>not</w:t>
      </w:r>
      <w:r w:rsidR="0041377A" w:rsidRPr="005E7422">
        <w:t xml:space="preserve"> </w:t>
      </w:r>
      <w:r w:rsidR="00B763AC" w:rsidRPr="005E7422">
        <w:t>necessary</w:t>
      </w:r>
      <w:r w:rsidRPr="005E7422">
        <w:t>;</w:t>
      </w:r>
      <w:r w:rsidR="0041377A" w:rsidRPr="005E7422">
        <w:t xml:space="preserve"> </w:t>
      </w:r>
    </w:p>
    <w:p w14:paraId="2A6F2B2E" w14:textId="77777777" w:rsidR="00B763AC" w:rsidRPr="005E7422" w:rsidRDefault="00A22EDF" w:rsidP="00A93399">
      <w:pPr>
        <w:pStyle w:val="Indent1"/>
      </w:pPr>
      <w:r w:rsidRPr="005E7422">
        <w:t>(b)</w:t>
      </w:r>
      <w:r w:rsidR="00967F70" w:rsidRPr="005E7422">
        <w:tab/>
      </w:r>
      <w:r w:rsidRPr="005E7422">
        <w:t>T</w:t>
      </w:r>
      <w:r w:rsidR="00B763AC" w:rsidRPr="005E7422">
        <w:t>he</w:t>
      </w:r>
      <w:r w:rsidR="0041377A" w:rsidRPr="005E7422">
        <w:t xml:space="preserve"> </w:t>
      </w:r>
      <w:r w:rsidR="00B763AC" w:rsidRPr="005E7422">
        <w:rPr>
          <w:rStyle w:val="Semibold"/>
        </w:rPr>
        <w:t>threshold</w:t>
      </w:r>
      <w:r w:rsidR="00A93399" w:rsidRPr="005E7422">
        <w:t xml:space="preserve"> </w:t>
      </w:r>
      <w:r w:rsidR="00B763AC" w:rsidRPr="005E7422">
        <w:t>is</w:t>
      </w:r>
      <w:r w:rsidR="0041377A" w:rsidRPr="005E7422">
        <w:t xml:space="preserve"> </w:t>
      </w:r>
      <w:r w:rsidR="00B763AC" w:rsidRPr="005E7422">
        <w:t>the</w:t>
      </w:r>
      <w:r w:rsidR="0041377A" w:rsidRPr="005E7422">
        <w:t xml:space="preserve"> </w:t>
      </w:r>
      <w:r w:rsidR="00B763AC" w:rsidRPr="005E7422">
        <w:t>minimum</w:t>
      </w:r>
      <w:r w:rsidR="0041377A" w:rsidRPr="005E7422">
        <w:t xml:space="preserve"> </w:t>
      </w:r>
      <w:r w:rsidR="00B763AC" w:rsidRPr="005E7422">
        <w:t>requirement</w:t>
      </w:r>
      <w:r w:rsidR="0041377A" w:rsidRPr="005E7422">
        <w:t xml:space="preserve"> </w:t>
      </w:r>
      <w:r w:rsidR="00B763AC" w:rsidRPr="005E7422">
        <w:t>to</w:t>
      </w:r>
      <w:r w:rsidR="0041377A" w:rsidRPr="005E7422">
        <w:t xml:space="preserve"> </w:t>
      </w:r>
      <w:r w:rsidR="00B763AC" w:rsidRPr="005E7422">
        <w:t>be</w:t>
      </w:r>
      <w:r w:rsidR="0041377A" w:rsidRPr="005E7422">
        <w:t xml:space="preserve"> </w:t>
      </w:r>
      <w:r w:rsidR="00B763AC" w:rsidRPr="005E7422">
        <w:t>met</w:t>
      </w:r>
      <w:r w:rsidR="0041377A" w:rsidRPr="005E7422">
        <w:t xml:space="preserve"> </w:t>
      </w:r>
      <w:r w:rsidR="00B763AC" w:rsidRPr="005E7422">
        <w:t>to</w:t>
      </w:r>
      <w:r w:rsidR="0041377A" w:rsidRPr="005E7422">
        <w:t xml:space="preserve"> </w:t>
      </w:r>
      <w:r w:rsidR="00B763AC" w:rsidRPr="005E7422">
        <w:t>ensure</w:t>
      </w:r>
      <w:r w:rsidR="0041377A" w:rsidRPr="005E7422">
        <w:t xml:space="preserve"> </w:t>
      </w:r>
      <w:r w:rsidR="00B763AC" w:rsidRPr="005E7422">
        <w:t>that</w:t>
      </w:r>
      <w:r w:rsidR="0041377A" w:rsidRPr="005E7422">
        <w:t xml:space="preserve"> </w:t>
      </w:r>
      <w:r w:rsidR="00B763AC" w:rsidRPr="005E7422">
        <w:t>data</w:t>
      </w:r>
      <w:r w:rsidR="0041377A" w:rsidRPr="005E7422">
        <w:t xml:space="preserve"> </w:t>
      </w:r>
      <w:r w:rsidR="00B763AC" w:rsidRPr="005E7422">
        <w:t>are</w:t>
      </w:r>
      <w:r w:rsidR="0041377A" w:rsidRPr="005E7422">
        <w:t xml:space="preserve"> </w:t>
      </w:r>
      <w:r w:rsidR="00B763AC" w:rsidRPr="005E7422">
        <w:t>useful,</w:t>
      </w:r>
      <w:r w:rsidR="0041377A" w:rsidRPr="005E7422">
        <w:t xml:space="preserve"> </w:t>
      </w:r>
    </w:p>
    <w:p w14:paraId="05D84E32" w14:textId="77777777" w:rsidR="00B763AC" w:rsidRPr="005E7422" w:rsidRDefault="00A22EDF" w:rsidP="00A93399">
      <w:pPr>
        <w:pStyle w:val="Indent1"/>
      </w:pPr>
      <w:r w:rsidRPr="005E7422">
        <w:t>(c)</w:t>
      </w:r>
      <w:r w:rsidR="00967F70" w:rsidRPr="005E7422">
        <w:tab/>
      </w:r>
      <w:r w:rsidRPr="005E7422">
        <w:t>T</w:t>
      </w:r>
      <w:r w:rsidR="00B763AC" w:rsidRPr="005E7422">
        <w:t>he</w:t>
      </w:r>
      <w:r w:rsidR="0041377A" w:rsidRPr="005E7422">
        <w:t xml:space="preserve"> </w:t>
      </w:r>
      <w:r w:rsidR="00B763AC" w:rsidRPr="005E7422">
        <w:rPr>
          <w:rStyle w:val="Semibold"/>
        </w:rPr>
        <w:t>breakthrough</w:t>
      </w:r>
      <w:r w:rsidR="00A93399" w:rsidRPr="005E7422">
        <w:t xml:space="preserve"> </w:t>
      </w:r>
      <w:r w:rsidR="00B763AC" w:rsidRPr="005E7422">
        <w:t>is</w:t>
      </w:r>
      <w:r w:rsidR="0041377A" w:rsidRPr="005E7422">
        <w:t xml:space="preserve"> </w:t>
      </w:r>
      <w:r w:rsidR="00B763AC" w:rsidRPr="005E7422">
        <w:t>an</w:t>
      </w:r>
      <w:r w:rsidR="0041377A" w:rsidRPr="005E7422">
        <w:t xml:space="preserve"> </w:t>
      </w:r>
      <w:r w:rsidR="00B763AC" w:rsidRPr="005E7422">
        <w:t>intermediate</w:t>
      </w:r>
      <w:r w:rsidR="0041377A" w:rsidRPr="005E7422">
        <w:t xml:space="preserve"> </w:t>
      </w:r>
      <w:r w:rsidR="00B763AC" w:rsidRPr="005E7422">
        <w:t>level</w:t>
      </w:r>
      <w:r w:rsidR="0041377A" w:rsidRPr="005E7422">
        <w:t xml:space="preserve"> </w:t>
      </w:r>
      <w:r w:rsidR="00B763AC" w:rsidRPr="005E7422">
        <w:t>between</w:t>
      </w:r>
      <w:r w:rsidR="0041377A" w:rsidRPr="005E7422">
        <w:t xml:space="preserve"> </w:t>
      </w:r>
      <w:r w:rsidR="00B763AC" w:rsidRPr="005E7422">
        <w:rPr>
          <w:rStyle w:val="Semibold"/>
        </w:rPr>
        <w:t>threshold</w:t>
      </w:r>
      <w:r w:rsidR="0041377A" w:rsidRPr="005E7422">
        <w:t xml:space="preserve"> </w:t>
      </w:r>
      <w:r w:rsidR="00B763AC" w:rsidRPr="005E7422">
        <w:t>and</w:t>
      </w:r>
      <w:r w:rsidR="0041377A" w:rsidRPr="005E7422">
        <w:t xml:space="preserve"> </w:t>
      </w:r>
      <w:r w:rsidR="00B763AC" w:rsidRPr="005E7422">
        <w:rPr>
          <w:rStyle w:val="Semibold"/>
        </w:rPr>
        <w:t>goal</w:t>
      </w:r>
      <w:r w:rsidR="0041377A" w:rsidRPr="005E7422">
        <w:t xml:space="preserve"> </w:t>
      </w:r>
      <w:r w:rsidR="00B763AC" w:rsidRPr="005E7422">
        <w:t>which,</w:t>
      </w:r>
      <w:r w:rsidR="0041377A" w:rsidRPr="005E7422">
        <w:t xml:space="preserve"> </w:t>
      </w:r>
      <w:r w:rsidR="00B763AC" w:rsidRPr="005E7422">
        <w:t>if</w:t>
      </w:r>
      <w:r w:rsidR="0041377A" w:rsidRPr="005E7422">
        <w:t xml:space="preserve"> </w:t>
      </w:r>
      <w:r w:rsidR="00B763AC" w:rsidRPr="005E7422">
        <w:t>achieved,</w:t>
      </w:r>
      <w:r w:rsidR="0041377A" w:rsidRPr="005E7422">
        <w:t xml:space="preserve"> </w:t>
      </w:r>
      <w:r w:rsidR="00B763AC" w:rsidRPr="005E7422">
        <w:t>would</w:t>
      </w:r>
      <w:r w:rsidR="0041377A" w:rsidRPr="005E7422">
        <w:t xml:space="preserve"> </w:t>
      </w:r>
      <w:r w:rsidR="00B763AC" w:rsidRPr="005E7422">
        <w:t>result</w:t>
      </w:r>
      <w:r w:rsidR="0041377A" w:rsidRPr="005E7422">
        <w:t xml:space="preserve"> </w:t>
      </w:r>
      <w:r w:rsidR="00B763AC" w:rsidRPr="005E7422">
        <w:t>in</w:t>
      </w:r>
      <w:r w:rsidR="0041377A" w:rsidRPr="005E7422">
        <w:t xml:space="preserve"> </w:t>
      </w:r>
      <w:r w:rsidR="00B763AC" w:rsidRPr="005E7422">
        <w:t>a</w:t>
      </w:r>
      <w:r w:rsidR="0041377A" w:rsidRPr="005E7422">
        <w:t xml:space="preserve"> </w:t>
      </w:r>
      <w:r w:rsidR="00B763AC" w:rsidRPr="005E7422">
        <w:t>significant</w:t>
      </w:r>
      <w:r w:rsidR="0041377A" w:rsidRPr="005E7422">
        <w:t xml:space="preserve"> </w:t>
      </w:r>
      <w:r w:rsidR="00B763AC" w:rsidRPr="005E7422">
        <w:t>improvement</w:t>
      </w:r>
      <w:r w:rsidR="0041377A" w:rsidRPr="005E7422">
        <w:t xml:space="preserve"> </w:t>
      </w:r>
      <w:r w:rsidR="00B763AC" w:rsidRPr="005E7422">
        <w:t>for</w:t>
      </w:r>
      <w:r w:rsidR="0041377A" w:rsidRPr="005E7422">
        <w:t xml:space="preserve"> </w:t>
      </w:r>
      <w:r w:rsidR="00B763AC" w:rsidRPr="005E7422">
        <w:t>the</w:t>
      </w:r>
      <w:r w:rsidR="0041377A" w:rsidRPr="005E7422">
        <w:t xml:space="preserve"> </w:t>
      </w:r>
      <w:r w:rsidR="00B763AC" w:rsidRPr="005E7422">
        <w:t>targeted</w:t>
      </w:r>
      <w:r w:rsidR="0041377A" w:rsidRPr="005E7422">
        <w:t xml:space="preserve"> </w:t>
      </w:r>
      <w:r w:rsidR="00B763AC" w:rsidRPr="005E7422">
        <w:t>application.</w:t>
      </w:r>
    </w:p>
    <w:p w14:paraId="563C7668" w14:textId="77777777" w:rsidR="00BB499D" w:rsidRPr="005E7422" w:rsidRDefault="0022269C" w:rsidP="00A93399">
      <w:pPr>
        <w:pStyle w:val="Definitionsandothers"/>
        <w:rPr>
          <w:lang w:val="en-GB"/>
        </w:rPr>
      </w:pPr>
      <w:r w:rsidRPr="005E7422">
        <w:rPr>
          <w:lang w:val="en-GB"/>
        </w:rPr>
        <w:t>Verification.</w:t>
      </w:r>
      <w:r w:rsidR="00767B62" w:rsidRPr="005E7422">
        <w:rPr>
          <w:lang w:val="en-GB"/>
        </w:rPr>
        <w:t> </w:t>
      </w:r>
      <w:r w:rsidRPr="005E7422">
        <w:rPr>
          <w:lang w:val="en-GB"/>
        </w:rPr>
        <w:t>The</w:t>
      </w:r>
      <w:r w:rsidR="0041377A" w:rsidRPr="005E7422">
        <w:rPr>
          <w:lang w:val="en-GB"/>
        </w:rPr>
        <w:t xml:space="preserve"> </w:t>
      </w:r>
      <w:r w:rsidRPr="005E7422">
        <w:rPr>
          <w:lang w:val="en-GB"/>
        </w:rPr>
        <w:t>process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establishing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truth,</w:t>
      </w:r>
      <w:r w:rsidR="0041377A" w:rsidRPr="005E7422">
        <w:rPr>
          <w:lang w:val="en-GB"/>
        </w:rPr>
        <w:t xml:space="preserve"> </w:t>
      </w:r>
      <w:r w:rsidRPr="005E7422">
        <w:rPr>
          <w:lang w:val="en-GB"/>
        </w:rPr>
        <w:t>accuracy</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validity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something.</w:t>
      </w:r>
    </w:p>
    <w:p w14:paraId="68974DFE" w14:textId="77777777" w:rsidR="00BB499D" w:rsidRPr="005E7422" w:rsidRDefault="00767B62">
      <w:pPr>
        <w:pStyle w:val="Definitionsandothers"/>
        <w:rPr>
          <w:lang w:val="en-GB"/>
        </w:rPr>
      </w:pPr>
      <w:r w:rsidRPr="005E7422">
        <w:rPr>
          <w:lang w:val="en-GB"/>
        </w:rPr>
        <w:t>Water</w:t>
      </w:r>
      <w:r w:rsidR="0041377A" w:rsidRPr="005E7422">
        <w:rPr>
          <w:lang w:val="en-GB"/>
        </w:rPr>
        <w:t xml:space="preserve"> </w:t>
      </w:r>
      <w:r w:rsidRPr="005E7422">
        <w:rPr>
          <w:lang w:val="en-GB"/>
        </w:rPr>
        <w:t>level.</w:t>
      </w:r>
      <w:r w:rsidRPr="005E7422">
        <w:rPr>
          <w:lang w:val="en-GB"/>
        </w:rPr>
        <w:t> </w:t>
      </w:r>
      <w:r w:rsidR="00EC7DC7" w:rsidRPr="005E7422">
        <w:rPr>
          <w:lang w:val="en-GB"/>
        </w:rPr>
        <w:t>The e</w:t>
      </w:r>
      <w:r w:rsidR="0022269C" w:rsidRPr="005E7422">
        <w:rPr>
          <w:lang w:val="en-GB"/>
        </w:rPr>
        <w:t>levation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free</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surface</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body</w:t>
      </w:r>
      <w:r w:rsidR="0041377A" w:rsidRPr="005E7422">
        <w:rPr>
          <w:lang w:val="en-GB"/>
        </w:rPr>
        <w:t xml:space="preserve"> </w:t>
      </w:r>
      <w:r w:rsidR="0022269C" w:rsidRPr="005E7422">
        <w:rPr>
          <w:lang w:val="en-GB"/>
        </w:rPr>
        <w:t>relative</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datum</w:t>
      </w:r>
      <w:r w:rsidR="0041377A" w:rsidRPr="005E7422">
        <w:rPr>
          <w:lang w:val="en-GB"/>
        </w:rPr>
        <w:t xml:space="preserve"> </w:t>
      </w:r>
      <w:r w:rsidR="0022269C" w:rsidRPr="005E7422">
        <w:rPr>
          <w:lang w:val="en-GB"/>
        </w:rPr>
        <w:t>level.</w:t>
      </w:r>
    </w:p>
    <w:p w14:paraId="0F97FDCA" w14:textId="77777777" w:rsidR="00113560" w:rsidRPr="005E7422" w:rsidRDefault="005707A9">
      <w:pPr>
        <w:pStyle w:val="Definitionsandothers"/>
        <w:rPr>
          <w:lang w:val="en-GB"/>
        </w:rPr>
      </w:pPr>
      <w:r w:rsidRPr="005E7422">
        <w:rPr>
          <w:lang w:val="en-GB"/>
        </w:rPr>
        <w:t>Weather</w:t>
      </w:r>
      <w:r w:rsidR="0041377A" w:rsidRPr="005E7422">
        <w:rPr>
          <w:lang w:val="en-GB"/>
        </w:rPr>
        <w:t xml:space="preserve"> </w:t>
      </w:r>
      <w:r w:rsidRPr="005E7422">
        <w:rPr>
          <w:lang w:val="en-GB"/>
        </w:rPr>
        <w:t>radar</w:t>
      </w:r>
      <w:r w:rsidR="0041377A" w:rsidRPr="005E7422">
        <w:rPr>
          <w:lang w:val="en-GB"/>
        </w:rPr>
        <w:t xml:space="preserve"> </w:t>
      </w:r>
      <w:r w:rsidRPr="005E7422">
        <w:rPr>
          <w:lang w:val="en-GB"/>
        </w:rPr>
        <w:t>observation</w:t>
      </w:r>
      <w:r w:rsidR="006D707C" w:rsidRPr="005E7422">
        <w:rPr>
          <w:lang w:val="en-GB"/>
        </w:rPr>
        <w:t>.</w:t>
      </w:r>
      <w:r w:rsidRPr="005E7422">
        <w:rPr>
          <w:lang w:val="en-GB"/>
        </w:rPr>
        <w:t> </w:t>
      </w:r>
      <w:r w:rsidR="00EC7DC7" w:rsidRPr="005E7422">
        <w:rPr>
          <w:lang w:val="en-GB"/>
        </w:rPr>
        <w:t>See</w:t>
      </w:r>
      <w:r w:rsidR="0041377A" w:rsidRPr="005E7422">
        <w:rPr>
          <w:lang w:val="en-GB"/>
        </w:rPr>
        <w:t xml:space="preserve"> </w:t>
      </w:r>
      <w:r w:rsidR="00456C93">
        <w:fldChar w:fldCharType="begin"/>
      </w:r>
      <w:r w:rsidR="00456C93" w:rsidRPr="00456C93">
        <w:rPr>
          <w:lang w:val="en-US"/>
          <w:rPrChange w:id="36" w:author="Nadia Oppliger" w:date="2022-10-25T20:53:00Z">
            <w:rPr/>
          </w:rPrChange>
        </w:rPr>
        <w:instrText xml:space="preserve"> HYPERLINK "https://library.wmo.int/index.php?lvl=notice_display&amp;id=14073" </w:instrText>
      </w:r>
      <w:r w:rsidR="00456C93">
        <w:fldChar w:fldCharType="separate"/>
      </w:r>
      <w:r w:rsidR="00113560" w:rsidRPr="005E7422">
        <w:rPr>
          <w:rStyle w:val="HyperlinkItalic0"/>
          <w:lang w:val="en-GB"/>
        </w:rPr>
        <w:t>Technical</w:t>
      </w:r>
      <w:r w:rsidR="0041377A" w:rsidRPr="005E7422">
        <w:rPr>
          <w:rStyle w:val="HyperlinkItalic0"/>
          <w:lang w:val="en-GB"/>
        </w:rPr>
        <w:t xml:space="preserve"> </w:t>
      </w:r>
      <w:r w:rsidR="00113560" w:rsidRPr="005E7422">
        <w:rPr>
          <w:rStyle w:val="HyperlinkItalic0"/>
          <w:lang w:val="en-GB"/>
        </w:rPr>
        <w:t>Regulations</w:t>
      </w:r>
      <w:r w:rsidR="00456C93">
        <w:rPr>
          <w:rStyle w:val="HyperlinkItalic0"/>
          <w:lang w:val="en-GB"/>
        </w:rPr>
        <w:fldChar w:fldCharType="end"/>
      </w:r>
      <w:r w:rsidR="0041377A" w:rsidRPr="005E7422">
        <w:rPr>
          <w:lang w:val="en-GB"/>
        </w:rPr>
        <w:t xml:space="preserve"> </w:t>
      </w:r>
      <w:r w:rsidR="00113560" w:rsidRPr="005E7422">
        <w:rPr>
          <w:lang w:val="en-GB"/>
        </w:rPr>
        <w:t>(WMO</w:t>
      </w:r>
      <w:r w:rsidR="004410D6" w:rsidRPr="005E7422">
        <w:rPr>
          <w:lang w:val="en-GB"/>
        </w:rPr>
        <w:noBreakHyphen/>
      </w:r>
      <w:r w:rsidR="00113560" w:rsidRPr="005E7422">
        <w:rPr>
          <w:lang w:val="en-GB"/>
        </w:rPr>
        <w:t>No.</w:t>
      </w:r>
      <w:r w:rsidR="00CA235F" w:rsidRPr="005E7422">
        <w:rPr>
          <w:lang w:val="en-GB"/>
        </w:rPr>
        <w:t> </w:t>
      </w:r>
      <w:r w:rsidR="00113560" w:rsidRPr="005E7422">
        <w:rPr>
          <w:lang w:val="en-GB"/>
        </w:rPr>
        <w:t>49),</w:t>
      </w:r>
      <w:r w:rsidR="0041377A" w:rsidRPr="005E7422">
        <w:rPr>
          <w:lang w:val="en-GB"/>
        </w:rPr>
        <w:t xml:space="preserve"> </w:t>
      </w:r>
      <w:r w:rsidR="00113560" w:rsidRPr="005E7422">
        <w:rPr>
          <w:lang w:val="en-GB"/>
        </w:rPr>
        <w:t>Volume</w:t>
      </w:r>
      <w:r w:rsidR="0041377A" w:rsidRPr="005E7422">
        <w:rPr>
          <w:lang w:val="en-GB"/>
        </w:rPr>
        <w:t xml:space="preserve"> </w:t>
      </w:r>
      <w:r w:rsidR="00113560" w:rsidRPr="005E7422">
        <w:rPr>
          <w:lang w:val="en-GB"/>
        </w:rPr>
        <w:t>I.</w:t>
      </w:r>
    </w:p>
    <w:p w14:paraId="54EFF32B" w14:textId="77777777" w:rsidR="0041377A" w:rsidRPr="005E7422" w:rsidRDefault="005707A9">
      <w:pPr>
        <w:pStyle w:val="Definitionsandothers"/>
        <w:rPr>
          <w:lang w:val="en-GB"/>
        </w:rPr>
      </w:pPr>
      <w:r w:rsidRPr="005E7422">
        <w:rPr>
          <w:lang w:val="en-GB"/>
        </w:rPr>
        <w:t>Weather</w:t>
      </w:r>
      <w:r w:rsidR="0041377A" w:rsidRPr="005E7422">
        <w:rPr>
          <w:lang w:val="en-GB"/>
        </w:rPr>
        <w:t xml:space="preserve"> </w:t>
      </w:r>
      <w:r w:rsidRPr="005E7422">
        <w:rPr>
          <w:lang w:val="en-GB"/>
        </w:rPr>
        <w:t>radar</w:t>
      </w:r>
      <w:r w:rsidR="0041377A" w:rsidRPr="005E7422">
        <w:rPr>
          <w:lang w:val="en-GB"/>
        </w:rPr>
        <w:t xml:space="preserve"> </w:t>
      </w:r>
      <w:r w:rsidRPr="005E7422">
        <w:rPr>
          <w:lang w:val="en-GB"/>
        </w:rPr>
        <w:t>station</w:t>
      </w:r>
      <w:r w:rsidR="006D707C" w:rsidRPr="005E7422">
        <w:rPr>
          <w:lang w:val="en-GB"/>
        </w:rPr>
        <w:t>.</w:t>
      </w:r>
      <w:r w:rsidR="009B50F8" w:rsidRPr="005E7422">
        <w:rPr>
          <w:lang w:val="en-GB"/>
        </w:rPr>
        <w:t> </w:t>
      </w:r>
      <w:r w:rsidR="00EC7DC7" w:rsidRPr="005E7422">
        <w:rPr>
          <w:lang w:val="en-GB"/>
        </w:rPr>
        <w:t>See</w:t>
      </w:r>
      <w:r w:rsidR="0041377A" w:rsidRPr="005E7422">
        <w:rPr>
          <w:lang w:val="en-GB"/>
        </w:rPr>
        <w:t xml:space="preserve"> </w:t>
      </w:r>
      <w:r w:rsidR="00456C93">
        <w:fldChar w:fldCharType="begin"/>
      </w:r>
      <w:r w:rsidR="00456C93" w:rsidRPr="00456C93">
        <w:rPr>
          <w:lang w:val="en-US"/>
          <w:rPrChange w:id="37" w:author="Nadia Oppliger" w:date="2022-10-25T20:53:00Z">
            <w:rPr/>
          </w:rPrChange>
        </w:rPr>
        <w:instrText xml:space="preserve"> HYPERLINK "https://library.wmo.int/index.php?lvl=notice_display&amp;id=14073" </w:instrText>
      </w:r>
      <w:r w:rsidR="00456C93">
        <w:fldChar w:fldCharType="separate"/>
      </w:r>
      <w:r w:rsidR="00113560" w:rsidRPr="005E7422">
        <w:rPr>
          <w:rStyle w:val="HyperlinkItalic0"/>
          <w:lang w:val="en-GB"/>
        </w:rPr>
        <w:t>Technical</w:t>
      </w:r>
      <w:r w:rsidR="0041377A" w:rsidRPr="005E7422">
        <w:rPr>
          <w:rStyle w:val="HyperlinkItalic0"/>
          <w:lang w:val="en-GB"/>
        </w:rPr>
        <w:t xml:space="preserve"> </w:t>
      </w:r>
      <w:r w:rsidR="00113560" w:rsidRPr="005E7422">
        <w:rPr>
          <w:rStyle w:val="HyperlinkItalic0"/>
          <w:lang w:val="en-GB"/>
        </w:rPr>
        <w:t>Regulations</w:t>
      </w:r>
      <w:r w:rsidR="00456C93">
        <w:rPr>
          <w:rStyle w:val="HyperlinkItalic0"/>
          <w:lang w:val="en-GB"/>
        </w:rPr>
        <w:fldChar w:fldCharType="end"/>
      </w:r>
      <w:r w:rsidR="0041377A" w:rsidRPr="005E7422">
        <w:rPr>
          <w:lang w:val="en-GB"/>
        </w:rPr>
        <w:t xml:space="preserve"> </w:t>
      </w:r>
      <w:r w:rsidR="00113560" w:rsidRPr="005E7422">
        <w:rPr>
          <w:lang w:val="en-GB"/>
        </w:rPr>
        <w:t>(WMO</w:t>
      </w:r>
      <w:r w:rsidR="004410D6" w:rsidRPr="005E7422">
        <w:rPr>
          <w:lang w:val="en-GB"/>
        </w:rPr>
        <w:noBreakHyphen/>
      </w:r>
      <w:r w:rsidR="00113560" w:rsidRPr="005E7422">
        <w:rPr>
          <w:lang w:val="en-GB"/>
        </w:rPr>
        <w:t>No.</w:t>
      </w:r>
      <w:r w:rsidR="00CA235F" w:rsidRPr="005E7422">
        <w:rPr>
          <w:lang w:val="en-GB"/>
        </w:rPr>
        <w:t> </w:t>
      </w:r>
      <w:r w:rsidR="00113560" w:rsidRPr="005E7422">
        <w:rPr>
          <w:lang w:val="en-GB"/>
        </w:rPr>
        <w:t>49),</w:t>
      </w:r>
      <w:r w:rsidR="0041377A" w:rsidRPr="005E7422">
        <w:rPr>
          <w:lang w:val="en-GB"/>
        </w:rPr>
        <w:t xml:space="preserve"> </w:t>
      </w:r>
      <w:r w:rsidR="00113560" w:rsidRPr="005E7422">
        <w:rPr>
          <w:lang w:val="en-GB"/>
        </w:rPr>
        <w:t>Volume</w:t>
      </w:r>
      <w:r w:rsidR="0041377A" w:rsidRPr="005E7422">
        <w:rPr>
          <w:lang w:val="en-GB"/>
        </w:rPr>
        <w:t xml:space="preserve"> </w:t>
      </w:r>
      <w:r w:rsidR="00113560" w:rsidRPr="005E7422">
        <w:rPr>
          <w:lang w:val="en-GB"/>
        </w:rPr>
        <w:t>I.</w:t>
      </w:r>
    </w:p>
    <w:p w14:paraId="145088B9" w14:textId="77777777" w:rsidR="00292B1B" w:rsidRPr="005E7422" w:rsidRDefault="00292B1B" w:rsidP="00292B1B">
      <w:pPr>
        <w:pStyle w:val="THEEND"/>
      </w:pPr>
    </w:p>
    <w:p w14:paraId="7099DB59" w14:textId="77777777" w:rsidR="00A5231D" w:rsidRPr="005E7422" w:rsidRDefault="00E563D8" w:rsidP="003145BE">
      <w:pPr>
        <w:pStyle w:val="TPSSection"/>
        <w:rPr>
          <w:lang w:val="en-GB"/>
        </w:rPr>
      </w:pPr>
      <w:r w:rsidRPr="005E7422">
        <w:rPr>
          <w:lang w:val="en-GB"/>
        </w:rPr>
        <w:t>SECTION: Chapter First</w:t>
      </w:r>
    </w:p>
    <w:p w14:paraId="5980E3BC" w14:textId="77777777" w:rsidR="00A5231D" w:rsidRPr="005E7422" w:rsidRDefault="00E563D8" w:rsidP="003145BE">
      <w:pPr>
        <w:pStyle w:val="TPSSectionData"/>
        <w:rPr>
          <w:lang w:val="en-GB"/>
        </w:rPr>
      </w:pPr>
      <w:r w:rsidRPr="005E7422">
        <w:rPr>
          <w:lang w:val="en-GB"/>
        </w:rPr>
        <w:t>Chapter title in running head: 1. INTRODUCTION TO WIGOS</w:t>
      </w:r>
    </w:p>
    <w:p w14:paraId="40AD8D9F" w14:textId="77777777" w:rsidR="0022269C" w:rsidRPr="005E7422" w:rsidRDefault="00761C85">
      <w:pPr>
        <w:pStyle w:val="Chapterhead"/>
      </w:pPr>
      <w:r w:rsidRPr="005E7422">
        <w:t>1.</w:t>
      </w:r>
      <w:r w:rsidR="0041377A" w:rsidRPr="005E7422">
        <w:rPr>
          <w:color w:val="000000"/>
        </w:rPr>
        <w:t xml:space="preserve"> </w:t>
      </w:r>
      <w:r w:rsidR="00444687" w:rsidRPr="005E7422">
        <w:t>Introduction</w:t>
      </w:r>
      <w:r w:rsidR="0041377A" w:rsidRPr="005E7422">
        <w:t xml:space="preserve"> </w:t>
      </w:r>
      <w:r w:rsidR="00444687" w:rsidRPr="005E7422">
        <w:t>to</w:t>
      </w:r>
      <w:r w:rsidR="0041377A" w:rsidRPr="005E7422">
        <w:t xml:space="preserve"> </w:t>
      </w:r>
      <w:r w:rsidR="00444687" w:rsidRPr="005E7422">
        <w:t xml:space="preserve">the </w:t>
      </w:r>
      <w:r w:rsidR="00444687" w:rsidRPr="005E7422">
        <w:rPr>
          <w:caps w:val="0"/>
        </w:rPr>
        <w:t>WMO</w:t>
      </w:r>
      <w:r w:rsidR="00444687" w:rsidRPr="005E7422">
        <w:t xml:space="preserve"> </w:t>
      </w:r>
      <w:r w:rsidR="00444687" w:rsidRPr="005E7422">
        <w:rPr>
          <w:caps w:val="0"/>
        </w:rPr>
        <w:t>I</w:t>
      </w:r>
      <w:r w:rsidR="00444687" w:rsidRPr="005E7422">
        <w:t xml:space="preserve">ntegrated </w:t>
      </w:r>
      <w:r w:rsidR="00444687" w:rsidRPr="005E7422">
        <w:rPr>
          <w:caps w:val="0"/>
        </w:rPr>
        <w:t>G</w:t>
      </w:r>
      <w:r w:rsidR="00444687" w:rsidRPr="005E7422">
        <w:t xml:space="preserve">lobal </w:t>
      </w:r>
      <w:r w:rsidR="00444687" w:rsidRPr="005E7422">
        <w:rPr>
          <w:caps w:val="0"/>
        </w:rPr>
        <w:t>O</w:t>
      </w:r>
      <w:r w:rsidR="00444687" w:rsidRPr="005E7422">
        <w:t xml:space="preserve">bserving </w:t>
      </w:r>
      <w:r w:rsidR="00444687" w:rsidRPr="005E7422">
        <w:rPr>
          <w:caps w:val="0"/>
        </w:rPr>
        <w:t>S</w:t>
      </w:r>
      <w:r w:rsidR="00444687" w:rsidRPr="005E7422">
        <w:t>ystem</w:t>
      </w:r>
    </w:p>
    <w:p w14:paraId="5D1EDCEF" w14:textId="77777777" w:rsidR="00BB499D" w:rsidRPr="005E7422" w:rsidRDefault="0022269C">
      <w:pPr>
        <w:pStyle w:val="Heading10"/>
        <w:spacing w:before="0"/>
        <w:rPr>
          <w:lang w:eastAsia="ja-JP"/>
        </w:rPr>
      </w:pPr>
      <w:r w:rsidRPr="005E7422">
        <w:rPr>
          <w:lang w:eastAsia="ja-JP"/>
        </w:rPr>
        <w:t>1.1</w:t>
      </w:r>
      <w:r w:rsidR="0041668E" w:rsidRPr="005E7422">
        <w:rPr>
          <w:lang w:eastAsia="ja-JP"/>
        </w:rPr>
        <w:tab/>
      </w:r>
      <w:r w:rsidRPr="005E7422">
        <w:rPr>
          <w:lang w:eastAsia="ja-JP"/>
        </w:rPr>
        <w:t>Purpose</w:t>
      </w:r>
      <w:r w:rsidR="0041377A" w:rsidRPr="005E7422">
        <w:rPr>
          <w:color w:val="000000"/>
          <w:lang w:eastAsia="ja-JP"/>
        </w:rPr>
        <w:t xml:space="preserve"> </w:t>
      </w:r>
      <w:r w:rsidR="002C0AE1" w:rsidRPr="005E7422">
        <w:rPr>
          <w:lang w:eastAsia="ja-JP"/>
        </w:rPr>
        <w:t>and</w:t>
      </w:r>
      <w:r w:rsidR="0041377A" w:rsidRPr="005E7422">
        <w:rPr>
          <w:color w:val="000000"/>
          <w:lang w:eastAsia="ja-JP"/>
        </w:rPr>
        <w:t xml:space="preserve"> </w:t>
      </w:r>
      <w:r w:rsidR="00655257" w:rsidRPr="005E7422">
        <w:rPr>
          <w:lang w:eastAsia="ja-JP"/>
        </w:rPr>
        <w:t>s</w:t>
      </w:r>
      <w:r w:rsidR="002C0AE1" w:rsidRPr="005E7422">
        <w:rPr>
          <w:lang w:eastAsia="ja-JP"/>
        </w:rPr>
        <w:t>cope</w:t>
      </w:r>
    </w:p>
    <w:p w14:paraId="040EA44E" w14:textId="77777777" w:rsidR="00BB499D" w:rsidRPr="005E7422" w:rsidRDefault="0022269C" w:rsidP="00A93399">
      <w:pPr>
        <w:pStyle w:val="Bodytextsemibold"/>
        <w:rPr>
          <w:lang w:val="en-GB"/>
        </w:rPr>
      </w:pPr>
      <w:r w:rsidRPr="005E7422">
        <w:rPr>
          <w:lang w:val="en-GB"/>
        </w:rPr>
        <w:t>1.1.1</w:t>
      </w:r>
      <w:r w:rsidRPr="005E7422">
        <w:rPr>
          <w:lang w:val="en-GB"/>
        </w:rPr>
        <w:tab/>
        <w:t>The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Integrated</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009E22EB" w:rsidRPr="005E7422">
        <w:rPr>
          <w:lang w:val="en-GB"/>
        </w:rPr>
        <w:t xml:space="preserve">(WIGOS)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framework</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and</w:t>
      </w:r>
      <w:r w:rsidR="0041377A" w:rsidRPr="005E7422">
        <w:rPr>
          <w:lang w:val="en-GB"/>
        </w:rPr>
        <w:t xml:space="preserve"> </w:t>
      </w:r>
      <w:r w:rsidR="00347823" w:rsidRPr="005E7422">
        <w:rPr>
          <w:lang w:val="en-GB"/>
        </w:rPr>
        <w:t>for</w:t>
      </w:r>
      <w:r w:rsidR="0041377A" w:rsidRPr="005E7422">
        <w:rPr>
          <w:lang w:val="en-GB"/>
        </w:rPr>
        <w:t xml:space="preserve"> </w:t>
      </w:r>
      <w:r w:rsidR="00347823" w:rsidRPr="005E7422">
        <w:rPr>
          <w:lang w:val="en-GB"/>
        </w:rPr>
        <w:t>WMO</w:t>
      </w:r>
      <w:r w:rsidR="0041377A" w:rsidRPr="005E7422">
        <w:rPr>
          <w:lang w:val="en-GB"/>
        </w:rPr>
        <w:t xml:space="preserve"> </w:t>
      </w:r>
      <w:r w:rsidRPr="005E7422">
        <w:rPr>
          <w:lang w:val="en-GB"/>
        </w:rPr>
        <w:t>contributions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co</w:t>
      </w:r>
      <w:r w:rsidR="004410D6" w:rsidRPr="005E7422">
        <w:rPr>
          <w:lang w:val="en-GB"/>
        </w:rPr>
        <w:noBreakHyphen/>
      </w:r>
      <w:r w:rsidRPr="005E7422">
        <w:rPr>
          <w:lang w:val="en-GB"/>
        </w:rPr>
        <w:t>sponsored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support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WMO</w:t>
      </w:r>
      <w:r w:rsidR="0041377A" w:rsidRPr="005E7422">
        <w:rPr>
          <w:lang w:val="en-GB"/>
        </w:rPr>
        <w:t xml:space="preserve"> </w:t>
      </w:r>
      <w:r w:rsidR="000157F6" w:rsidRPr="005E7422">
        <w:rPr>
          <w:lang w:val="en-GB"/>
        </w:rPr>
        <w:t>P</w:t>
      </w:r>
      <w:r w:rsidRPr="005E7422">
        <w:rPr>
          <w:lang w:val="en-GB"/>
        </w:rPr>
        <w:t>rogrammes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activities.</w:t>
      </w:r>
    </w:p>
    <w:p w14:paraId="40C1F1E5" w14:textId="77777777" w:rsidR="003560D2" w:rsidRPr="005E7422" w:rsidRDefault="0099043D">
      <w:pPr>
        <w:pStyle w:val="Note"/>
        <w:tabs>
          <w:tab w:val="clear" w:pos="720"/>
        </w:tabs>
      </w:pPr>
      <w:r w:rsidRPr="005E7422">
        <w:t>Note:</w:t>
      </w:r>
      <w:r w:rsidR="004C16EE" w:rsidRPr="005E7422">
        <w:tab/>
      </w:r>
      <w:r w:rsidR="003560D2" w:rsidRPr="005E7422">
        <w:t>The</w:t>
      </w:r>
      <w:r w:rsidR="0041377A" w:rsidRPr="005E7422">
        <w:rPr>
          <w:color w:val="000000"/>
        </w:rPr>
        <w:t xml:space="preserve"> </w:t>
      </w:r>
      <w:r w:rsidR="003560D2" w:rsidRPr="005E7422">
        <w:t>co</w:t>
      </w:r>
      <w:r w:rsidR="004410D6" w:rsidRPr="005E7422">
        <w:noBreakHyphen/>
      </w:r>
      <w:r w:rsidR="003560D2" w:rsidRPr="005E7422">
        <w:t>sponsored</w:t>
      </w:r>
      <w:r w:rsidR="0041377A" w:rsidRPr="005E7422">
        <w:rPr>
          <w:color w:val="000000"/>
        </w:rPr>
        <w:t xml:space="preserve"> </w:t>
      </w:r>
      <w:r w:rsidR="003560D2" w:rsidRPr="005E7422">
        <w:t>observing</w:t>
      </w:r>
      <w:r w:rsidR="0041377A" w:rsidRPr="005E7422">
        <w:rPr>
          <w:color w:val="000000"/>
        </w:rPr>
        <w:t xml:space="preserve"> </w:t>
      </w:r>
      <w:r w:rsidR="003560D2" w:rsidRPr="005E7422">
        <w:t>systems</w:t>
      </w:r>
      <w:r w:rsidR="0041377A" w:rsidRPr="005E7422">
        <w:rPr>
          <w:color w:val="000000"/>
        </w:rPr>
        <w:t xml:space="preserve"> </w:t>
      </w:r>
      <w:r w:rsidR="003560D2" w:rsidRPr="005E7422">
        <w:t>are</w:t>
      </w:r>
      <w:r w:rsidR="0041377A" w:rsidRPr="005E7422">
        <w:rPr>
          <w:color w:val="000000"/>
        </w:rPr>
        <w:t xml:space="preserve"> </w:t>
      </w:r>
      <w:r w:rsidR="003560D2" w:rsidRPr="005E7422">
        <w:t>the</w:t>
      </w:r>
      <w:r w:rsidR="0041377A" w:rsidRPr="005E7422">
        <w:rPr>
          <w:color w:val="000000"/>
        </w:rPr>
        <w:t xml:space="preserve"> </w:t>
      </w:r>
      <w:r w:rsidR="003560D2" w:rsidRPr="005E7422">
        <w:t>Global</w:t>
      </w:r>
      <w:r w:rsidR="0041377A" w:rsidRPr="005E7422">
        <w:rPr>
          <w:color w:val="000000"/>
        </w:rPr>
        <w:t xml:space="preserve"> </w:t>
      </w:r>
      <w:r w:rsidR="003560D2" w:rsidRPr="005E7422">
        <w:t>Climate</w:t>
      </w:r>
      <w:r w:rsidR="0041377A" w:rsidRPr="005E7422">
        <w:rPr>
          <w:color w:val="000000"/>
        </w:rPr>
        <w:t xml:space="preserve"> </w:t>
      </w:r>
      <w:r w:rsidR="003560D2" w:rsidRPr="005E7422">
        <w:t>Observing</w:t>
      </w:r>
      <w:r w:rsidR="0041377A" w:rsidRPr="005E7422">
        <w:rPr>
          <w:color w:val="000000"/>
        </w:rPr>
        <w:t xml:space="preserve"> </w:t>
      </w:r>
      <w:r w:rsidR="003560D2" w:rsidRPr="005E7422">
        <w:t>System</w:t>
      </w:r>
      <w:r w:rsidR="0041377A" w:rsidRPr="005E7422">
        <w:rPr>
          <w:color w:val="000000"/>
        </w:rPr>
        <w:t xml:space="preserve"> </w:t>
      </w:r>
      <w:r w:rsidR="003560D2" w:rsidRPr="005E7422">
        <w:t>(</w:t>
      </w:r>
      <w:r w:rsidR="001C66C6" w:rsidRPr="005E7422">
        <w:t>GCOS</w:t>
      </w:r>
      <w:r w:rsidR="003560D2" w:rsidRPr="005E7422">
        <w:t>)</w:t>
      </w:r>
      <w:r w:rsidR="0041377A" w:rsidRPr="005E7422">
        <w:rPr>
          <w:color w:val="000000"/>
        </w:rPr>
        <w:t xml:space="preserve"> </w:t>
      </w:r>
      <w:r w:rsidR="00295C30" w:rsidRPr="005E7422">
        <w:rPr>
          <w:color w:val="000000"/>
        </w:rPr>
        <w:t>and</w:t>
      </w:r>
      <w:r w:rsidR="0041377A" w:rsidRPr="005E7422">
        <w:rPr>
          <w:color w:val="000000"/>
        </w:rPr>
        <w:t xml:space="preserve"> </w:t>
      </w:r>
      <w:r w:rsidR="003560D2" w:rsidRPr="005E7422">
        <w:t>the</w:t>
      </w:r>
      <w:r w:rsidR="0041377A" w:rsidRPr="005E7422">
        <w:rPr>
          <w:color w:val="000000"/>
        </w:rPr>
        <w:t xml:space="preserve"> </w:t>
      </w:r>
      <w:r w:rsidR="001C66C6" w:rsidRPr="005E7422">
        <w:t>Global</w:t>
      </w:r>
      <w:r w:rsidR="0041377A" w:rsidRPr="005E7422">
        <w:rPr>
          <w:color w:val="000000"/>
        </w:rPr>
        <w:t xml:space="preserve"> </w:t>
      </w:r>
      <w:r w:rsidR="001C66C6" w:rsidRPr="005E7422">
        <w:t>Ocean</w:t>
      </w:r>
      <w:r w:rsidR="0041377A" w:rsidRPr="005E7422">
        <w:rPr>
          <w:color w:val="000000"/>
        </w:rPr>
        <w:t xml:space="preserve"> </w:t>
      </w:r>
      <w:r w:rsidR="001C66C6" w:rsidRPr="005E7422">
        <w:t>Observing</w:t>
      </w:r>
      <w:r w:rsidR="0041377A" w:rsidRPr="005E7422">
        <w:rPr>
          <w:color w:val="000000"/>
        </w:rPr>
        <w:t xml:space="preserve"> </w:t>
      </w:r>
      <w:r w:rsidR="001C66C6" w:rsidRPr="005E7422">
        <w:t>S</w:t>
      </w:r>
      <w:r w:rsidR="003560D2" w:rsidRPr="005E7422">
        <w:t>ystem</w:t>
      </w:r>
      <w:r w:rsidR="0041377A" w:rsidRPr="005E7422">
        <w:rPr>
          <w:color w:val="000000"/>
        </w:rPr>
        <w:t xml:space="preserve"> </w:t>
      </w:r>
      <w:r w:rsidR="003560D2" w:rsidRPr="005E7422">
        <w:t>(</w:t>
      </w:r>
      <w:r w:rsidR="001C66C6" w:rsidRPr="005E7422">
        <w:t>GOOS</w:t>
      </w:r>
      <w:r w:rsidR="003560D2" w:rsidRPr="005E7422">
        <w:t>)</w:t>
      </w:r>
      <w:r w:rsidR="001C66C6" w:rsidRPr="005E7422">
        <w:t>,</w:t>
      </w:r>
      <w:r w:rsidR="0041377A" w:rsidRPr="005E7422">
        <w:rPr>
          <w:color w:val="000000"/>
        </w:rPr>
        <w:t xml:space="preserve"> </w:t>
      </w:r>
      <w:r w:rsidR="00A5546D" w:rsidRPr="005E7422">
        <w:t>which are</w:t>
      </w:r>
      <w:r w:rsidR="00A5546D" w:rsidRPr="005E7422">
        <w:rPr>
          <w:color w:val="000000"/>
        </w:rPr>
        <w:t xml:space="preserve"> </w:t>
      </w:r>
      <w:r w:rsidR="003560D2" w:rsidRPr="005E7422">
        <w:t>joint</w:t>
      </w:r>
      <w:r w:rsidR="0041377A" w:rsidRPr="005E7422">
        <w:rPr>
          <w:color w:val="000000"/>
        </w:rPr>
        <w:t xml:space="preserve"> </w:t>
      </w:r>
      <w:r w:rsidR="003560D2" w:rsidRPr="005E7422">
        <w:t>undertakings</w:t>
      </w:r>
      <w:r w:rsidR="0041377A" w:rsidRPr="005E7422">
        <w:rPr>
          <w:color w:val="000000"/>
        </w:rPr>
        <w:t xml:space="preserve"> </w:t>
      </w:r>
      <w:r w:rsidR="003560D2" w:rsidRPr="005E7422">
        <w:t>of</w:t>
      </w:r>
      <w:r w:rsidR="0041377A" w:rsidRPr="005E7422">
        <w:rPr>
          <w:color w:val="000000"/>
        </w:rPr>
        <w:t xml:space="preserve"> </w:t>
      </w:r>
      <w:r w:rsidR="001C66C6" w:rsidRPr="005E7422">
        <w:t>WMO</w:t>
      </w:r>
      <w:r w:rsidR="0041377A" w:rsidRPr="005E7422">
        <w:rPr>
          <w:color w:val="000000"/>
        </w:rPr>
        <w:t xml:space="preserve"> </w:t>
      </w:r>
      <w:r w:rsidR="003560D2" w:rsidRPr="005E7422">
        <w:t>and</w:t>
      </w:r>
      <w:r w:rsidR="0041377A" w:rsidRPr="005E7422">
        <w:rPr>
          <w:color w:val="000000"/>
        </w:rPr>
        <w:t xml:space="preserve"> </w:t>
      </w:r>
      <w:r w:rsidR="003560D2" w:rsidRPr="005E7422">
        <w:t>the</w:t>
      </w:r>
      <w:r w:rsidR="0041377A" w:rsidRPr="005E7422">
        <w:rPr>
          <w:color w:val="000000"/>
        </w:rPr>
        <w:t xml:space="preserve"> </w:t>
      </w:r>
      <w:r w:rsidR="001C66C6" w:rsidRPr="005E7422">
        <w:t>I</w:t>
      </w:r>
      <w:r w:rsidR="003560D2" w:rsidRPr="005E7422">
        <w:t>ntergovernmental</w:t>
      </w:r>
      <w:r w:rsidR="0041377A" w:rsidRPr="005E7422">
        <w:rPr>
          <w:color w:val="000000"/>
        </w:rPr>
        <w:t xml:space="preserve"> </w:t>
      </w:r>
      <w:r w:rsidR="001C66C6" w:rsidRPr="005E7422">
        <w:t>O</w:t>
      </w:r>
      <w:r w:rsidR="003560D2" w:rsidRPr="005E7422">
        <w:t>ceanographic</w:t>
      </w:r>
      <w:r w:rsidR="0041377A" w:rsidRPr="005E7422">
        <w:rPr>
          <w:color w:val="000000"/>
        </w:rPr>
        <w:t xml:space="preserve"> </w:t>
      </w:r>
      <w:r w:rsidR="001C66C6" w:rsidRPr="005E7422">
        <w:t>C</w:t>
      </w:r>
      <w:r w:rsidR="003560D2" w:rsidRPr="005E7422">
        <w:t>ommission</w:t>
      </w:r>
      <w:r w:rsidR="0041377A" w:rsidRPr="005E7422">
        <w:rPr>
          <w:color w:val="000000"/>
        </w:rPr>
        <w:t xml:space="preserve"> </w:t>
      </w:r>
      <w:r w:rsidR="001C66C6" w:rsidRPr="005E7422">
        <w:t>(IOC)</w:t>
      </w:r>
      <w:r w:rsidR="0041377A" w:rsidRPr="005E7422">
        <w:rPr>
          <w:color w:val="000000"/>
        </w:rPr>
        <w:t xml:space="preserve"> </w:t>
      </w:r>
      <w:r w:rsidR="003560D2" w:rsidRPr="005E7422">
        <w:t>of</w:t>
      </w:r>
      <w:r w:rsidR="0041377A" w:rsidRPr="005E7422">
        <w:rPr>
          <w:color w:val="000000"/>
        </w:rPr>
        <w:t xml:space="preserve"> </w:t>
      </w:r>
      <w:r w:rsidR="003560D2" w:rsidRPr="005E7422">
        <w:t>the</w:t>
      </w:r>
      <w:r w:rsidR="0041377A" w:rsidRPr="005E7422">
        <w:rPr>
          <w:color w:val="000000"/>
        </w:rPr>
        <w:t xml:space="preserve"> </w:t>
      </w:r>
      <w:r w:rsidR="001C66C6" w:rsidRPr="005E7422">
        <w:t>U</w:t>
      </w:r>
      <w:r w:rsidR="003560D2" w:rsidRPr="005E7422">
        <w:t>nited</w:t>
      </w:r>
      <w:r w:rsidR="0041377A" w:rsidRPr="005E7422">
        <w:rPr>
          <w:color w:val="000000"/>
        </w:rPr>
        <w:t xml:space="preserve"> </w:t>
      </w:r>
      <w:r w:rsidR="001C66C6" w:rsidRPr="005E7422">
        <w:t>N</w:t>
      </w:r>
      <w:r w:rsidR="003560D2" w:rsidRPr="005E7422">
        <w:t>ations</w:t>
      </w:r>
      <w:r w:rsidR="0041377A" w:rsidRPr="005E7422">
        <w:rPr>
          <w:color w:val="000000"/>
        </w:rPr>
        <w:t xml:space="preserve"> </w:t>
      </w:r>
      <w:r w:rsidR="001C66C6" w:rsidRPr="005E7422">
        <w:t>E</w:t>
      </w:r>
      <w:r w:rsidR="003560D2" w:rsidRPr="005E7422">
        <w:t>ducational,</w:t>
      </w:r>
      <w:r w:rsidR="0041377A" w:rsidRPr="005E7422">
        <w:rPr>
          <w:color w:val="000000"/>
        </w:rPr>
        <w:t xml:space="preserve"> </w:t>
      </w:r>
      <w:r w:rsidR="001C66C6" w:rsidRPr="005E7422">
        <w:t>S</w:t>
      </w:r>
      <w:r w:rsidR="003560D2" w:rsidRPr="005E7422">
        <w:t>cientific</w:t>
      </w:r>
      <w:r w:rsidR="0041377A" w:rsidRPr="005E7422">
        <w:rPr>
          <w:color w:val="000000"/>
        </w:rPr>
        <w:t xml:space="preserve"> </w:t>
      </w:r>
      <w:r w:rsidR="003560D2" w:rsidRPr="005E7422">
        <w:t>and</w:t>
      </w:r>
      <w:r w:rsidR="0041377A" w:rsidRPr="005E7422">
        <w:rPr>
          <w:color w:val="000000"/>
        </w:rPr>
        <w:t xml:space="preserve"> </w:t>
      </w:r>
      <w:r w:rsidR="001C66C6" w:rsidRPr="005E7422">
        <w:t>C</w:t>
      </w:r>
      <w:r w:rsidR="003560D2" w:rsidRPr="005E7422">
        <w:t>ultural</w:t>
      </w:r>
      <w:r w:rsidR="0041377A" w:rsidRPr="005E7422">
        <w:rPr>
          <w:color w:val="000000"/>
        </w:rPr>
        <w:t xml:space="preserve"> </w:t>
      </w:r>
      <w:r w:rsidR="001C66C6" w:rsidRPr="005E7422">
        <w:t>O</w:t>
      </w:r>
      <w:r w:rsidR="003560D2" w:rsidRPr="005E7422">
        <w:t>rganization</w:t>
      </w:r>
      <w:r w:rsidR="0041377A" w:rsidRPr="005E7422">
        <w:rPr>
          <w:color w:val="000000"/>
        </w:rPr>
        <w:t xml:space="preserve"> </w:t>
      </w:r>
      <w:r w:rsidR="001C66C6" w:rsidRPr="005E7422">
        <w:t>(</w:t>
      </w:r>
      <w:r w:rsidR="001C66C6" w:rsidRPr="005E7422">
        <w:rPr>
          <w:color w:val="auto"/>
        </w:rPr>
        <w:t>UNESCO</w:t>
      </w:r>
      <w:r w:rsidR="003560D2" w:rsidRPr="005E7422">
        <w:t>),</w:t>
      </w:r>
      <w:r w:rsidR="0041377A" w:rsidRPr="005E7422">
        <w:rPr>
          <w:color w:val="000000"/>
        </w:rPr>
        <w:t xml:space="preserve"> </w:t>
      </w:r>
      <w:r w:rsidR="003560D2" w:rsidRPr="005E7422">
        <w:t>the</w:t>
      </w:r>
      <w:r w:rsidR="0041377A" w:rsidRPr="005E7422">
        <w:rPr>
          <w:color w:val="000000"/>
        </w:rPr>
        <w:t xml:space="preserve"> </w:t>
      </w:r>
      <w:r w:rsidR="001C66C6" w:rsidRPr="005E7422">
        <w:t>U</w:t>
      </w:r>
      <w:r w:rsidR="003560D2" w:rsidRPr="005E7422">
        <w:t>nited</w:t>
      </w:r>
      <w:r w:rsidR="0041377A" w:rsidRPr="005E7422">
        <w:rPr>
          <w:color w:val="000000"/>
        </w:rPr>
        <w:t xml:space="preserve"> </w:t>
      </w:r>
      <w:r w:rsidR="001C66C6" w:rsidRPr="005E7422">
        <w:t>N</w:t>
      </w:r>
      <w:r w:rsidR="003560D2" w:rsidRPr="005E7422">
        <w:t>ations</w:t>
      </w:r>
      <w:r w:rsidR="0041377A" w:rsidRPr="005E7422">
        <w:rPr>
          <w:color w:val="000000"/>
        </w:rPr>
        <w:t xml:space="preserve"> </w:t>
      </w:r>
      <w:r w:rsidR="001C66C6" w:rsidRPr="005E7422">
        <w:t>E</w:t>
      </w:r>
      <w:r w:rsidR="003560D2" w:rsidRPr="005E7422">
        <w:t>nvironment</w:t>
      </w:r>
      <w:r w:rsidR="0041377A" w:rsidRPr="005E7422">
        <w:rPr>
          <w:color w:val="000000"/>
        </w:rPr>
        <w:t xml:space="preserve"> </w:t>
      </w:r>
      <w:r w:rsidR="001C66C6" w:rsidRPr="005E7422">
        <w:t>P</w:t>
      </w:r>
      <w:r w:rsidR="003560D2" w:rsidRPr="005E7422">
        <w:t>rogramme</w:t>
      </w:r>
      <w:r w:rsidR="0041377A" w:rsidRPr="005E7422">
        <w:rPr>
          <w:color w:val="000000"/>
        </w:rPr>
        <w:t xml:space="preserve"> </w:t>
      </w:r>
      <w:r w:rsidR="003560D2" w:rsidRPr="005E7422">
        <w:t>(</w:t>
      </w:r>
      <w:r w:rsidR="001C66C6" w:rsidRPr="005E7422">
        <w:t>UNEP</w:t>
      </w:r>
      <w:r w:rsidR="003560D2" w:rsidRPr="005E7422">
        <w:t>)</w:t>
      </w:r>
      <w:r w:rsidR="0041377A" w:rsidRPr="005E7422">
        <w:rPr>
          <w:color w:val="000000"/>
        </w:rPr>
        <w:t xml:space="preserve"> </w:t>
      </w:r>
      <w:r w:rsidR="003560D2" w:rsidRPr="005E7422">
        <w:t>and</w:t>
      </w:r>
      <w:r w:rsidR="0041377A" w:rsidRPr="005E7422">
        <w:rPr>
          <w:color w:val="000000"/>
        </w:rPr>
        <w:t xml:space="preserve"> </w:t>
      </w:r>
      <w:r w:rsidR="003560D2" w:rsidRPr="005E7422">
        <w:t>the</w:t>
      </w:r>
      <w:r w:rsidR="0041377A" w:rsidRPr="005E7422">
        <w:rPr>
          <w:color w:val="000000"/>
        </w:rPr>
        <w:t xml:space="preserve"> </w:t>
      </w:r>
      <w:r w:rsidR="001C66C6" w:rsidRPr="005E7422">
        <w:t>I</w:t>
      </w:r>
      <w:r w:rsidR="003560D2" w:rsidRPr="005E7422">
        <w:t>nternational</w:t>
      </w:r>
      <w:r w:rsidR="0041377A" w:rsidRPr="005E7422">
        <w:rPr>
          <w:color w:val="000000"/>
        </w:rPr>
        <w:t xml:space="preserve"> </w:t>
      </w:r>
      <w:r w:rsidR="006A16B9" w:rsidRPr="005E7422">
        <w:rPr>
          <w:color w:val="000000"/>
        </w:rPr>
        <w:t>Science</w:t>
      </w:r>
      <w:r w:rsidR="0041377A" w:rsidRPr="005E7422">
        <w:rPr>
          <w:color w:val="000000"/>
        </w:rPr>
        <w:t xml:space="preserve"> </w:t>
      </w:r>
      <w:r w:rsidR="001C66C6" w:rsidRPr="005E7422">
        <w:t>C</w:t>
      </w:r>
      <w:r w:rsidR="003560D2" w:rsidRPr="005E7422">
        <w:t>ouncil</w:t>
      </w:r>
      <w:r w:rsidR="0041377A" w:rsidRPr="005E7422">
        <w:rPr>
          <w:color w:val="000000"/>
        </w:rPr>
        <w:t xml:space="preserve"> </w:t>
      </w:r>
      <w:r w:rsidR="001C66C6" w:rsidRPr="005E7422">
        <w:t>(I</w:t>
      </w:r>
      <w:r w:rsidR="006A16B9" w:rsidRPr="005E7422">
        <w:rPr>
          <w:color w:val="000000"/>
        </w:rPr>
        <w:t>S</w:t>
      </w:r>
      <w:r w:rsidR="001C66C6" w:rsidRPr="005E7422">
        <w:t>C</w:t>
      </w:r>
      <w:r w:rsidR="003560D2" w:rsidRPr="005E7422">
        <w:t>).</w:t>
      </w:r>
    </w:p>
    <w:p w14:paraId="6B69A273" w14:textId="77777777" w:rsidR="00094941" w:rsidRPr="005E7422" w:rsidRDefault="00EE7D2A" w:rsidP="00A93399">
      <w:pPr>
        <w:pStyle w:val="Bodytextsemibold"/>
        <w:rPr>
          <w:lang w:val="en-GB"/>
        </w:rPr>
      </w:pPr>
      <w:r w:rsidRPr="005E7422">
        <w:rPr>
          <w:lang w:val="en-GB"/>
        </w:rPr>
        <w:t>1.1.2</w:t>
      </w:r>
      <w:r w:rsidRPr="005E7422">
        <w:rPr>
          <w:lang w:val="en-GB"/>
        </w:rPr>
        <w:tab/>
      </w:r>
      <w:r w:rsidR="00CC10D1" w:rsidRPr="005E7422">
        <w:rPr>
          <w:lang w:val="en-GB"/>
        </w:rPr>
        <w:t>The</w:t>
      </w:r>
      <w:r w:rsidR="0041377A" w:rsidRPr="005E7422">
        <w:rPr>
          <w:lang w:val="en-GB"/>
        </w:rPr>
        <w:t xml:space="preserve"> </w:t>
      </w:r>
      <w:r w:rsidR="00985C49" w:rsidRPr="005E7422">
        <w:rPr>
          <w:lang w:val="en-GB"/>
        </w:rPr>
        <w:t>WMO</w:t>
      </w:r>
      <w:r w:rsidR="0041377A" w:rsidRPr="005E7422">
        <w:rPr>
          <w:lang w:val="en-GB"/>
        </w:rPr>
        <w:t xml:space="preserve"> </w:t>
      </w:r>
      <w:r w:rsidR="00985C49" w:rsidRPr="005E7422">
        <w:rPr>
          <w:lang w:val="en-GB"/>
        </w:rPr>
        <w:t>Integrated</w:t>
      </w:r>
      <w:r w:rsidR="0041377A" w:rsidRPr="005E7422">
        <w:rPr>
          <w:lang w:val="en-GB"/>
        </w:rPr>
        <w:t xml:space="preserve"> </w:t>
      </w:r>
      <w:r w:rsidR="00985C49" w:rsidRPr="005E7422">
        <w:rPr>
          <w:lang w:val="en-GB"/>
        </w:rPr>
        <w:t>Global</w:t>
      </w:r>
      <w:r w:rsidR="0041377A" w:rsidRPr="005E7422">
        <w:rPr>
          <w:lang w:val="en-GB"/>
        </w:rPr>
        <w:t xml:space="preserve"> </w:t>
      </w:r>
      <w:r w:rsidR="00985C49" w:rsidRPr="005E7422">
        <w:rPr>
          <w:lang w:val="en-GB"/>
        </w:rPr>
        <w:t>Observing</w:t>
      </w:r>
      <w:r w:rsidR="0041377A" w:rsidRPr="005E7422">
        <w:rPr>
          <w:lang w:val="en-GB"/>
        </w:rPr>
        <w:t xml:space="preserve"> </w:t>
      </w:r>
      <w:r w:rsidR="00985C49" w:rsidRPr="005E7422">
        <w:rPr>
          <w:lang w:val="en-GB"/>
        </w:rPr>
        <w:t>System</w:t>
      </w:r>
      <w:r w:rsidR="0041377A" w:rsidRPr="005E7422">
        <w:rPr>
          <w:lang w:val="en-GB"/>
        </w:rPr>
        <w:t xml:space="preserve"> </w:t>
      </w:r>
      <w:r w:rsidR="00CC10D1" w:rsidRPr="005E7422">
        <w:rPr>
          <w:lang w:val="en-GB"/>
        </w:rPr>
        <w:t>shall</w:t>
      </w:r>
      <w:r w:rsidR="0041377A" w:rsidRPr="005E7422">
        <w:rPr>
          <w:lang w:val="en-GB"/>
        </w:rPr>
        <w:t xml:space="preserve"> </w:t>
      </w:r>
      <w:r w:rsidR="00CC10D1" w:rsidRPr="005E7422">
        <w:rPr>
          <w:lang w:val="en-GB"/>
        </w:rPr>
        <w:t>facilitate</w:t>
      </w:r>
      <w:r w:rsidR="0041377A" w:rsidRPr="005E7422">
        <w:rPr>
          <w:lang w:val="en-GB"/>
        </w:rPr>
        <w:t xml:space="preserve"> </w:t>
      </w:r>
      <w:r w:rsidR="00CC10D1" w:rsidRPr="005E7422">
        <w:rPr>
          <w:lang w:val="en-GB"/>
        </w:rPr>
        <w:t>the</w:t>
      </w:r>
      <w:r w:rsidR="0041377A" w:rsidRPr="005E7422">
        <w:rPr>
          <w:lang w:val="en-GB"/>
        </w:rPr>
        <w:t xml:space="preserve"> </w:t>
      </w:r>
      <w:r w:rsidR="00CC10D1" w:rsidRPr="005E7422">
        <w:rPr>
          <w:lang w:val="en-GB"/>
        </w:rPr>
        <w:t>use</w:t>
      </w:r>
      <w:r w:rsidR="0041377A" w:rsidRPr="005E7422">
        <w:rPr>
          <w:lang w:val="en-GB"/>
        </w:rPr>
        <w:t xml:space="preserve"> </w:t>
      </w:r>
      <w:r w:rsidR="00CC10D1" w:rsidRPr="005E7422">
        <w:rPr>
          <w:lang w:val="en-GB"/>
        </w:rPr>
        <w:t>by</w:t>
      </w:r>
      <w:r w:rsidR="0041377A" w:rsidRPr="005E7422">
        <w:rPr>
          <w:lang w:val="en-GB"/>
        </w:rPr>
        <w:t xml:space="preserve"> </w:t>
      </w:r>
      <w:r w:rsidR="00CC10D1" w:rsidRPr="005E7422">
        <w:rPr>
          <w:lang w:val="en-GB"/>
        </w:rPr>
        <w:t>WMO</w:t>
      </w:r>
      <w:r w:rsidR="0041377A" w:rsidRPr="005E7422">
        <w:rPr>
          <w:lang w:val="en-GB"/>
        </w:rPr>
        <w:t xml:space="preserve"> </w:t>
      </w:r>
      <w:r w:rsidR="002C2149" w:rsidRPr="005E7422">
        <w:rPr>
          <w:lang w:val="en-GB"/>
        </w:rPr>
        <w:t>Member</w:t>
      </w:r>
      <w:r w:rsidR="00CC10D1" w:rsidRPr="005E7422">
        <w:rPr>
          <w:lang w:val="en-GB"/>
        </w:rPr>
        <w:t>s</w:t>
      </w:r>
      <w:r w:rsidR="0041377A" w:rsidRPr="005E7422">
        <w:rPr>
          <w:lang w:val="en-GB"/>
        </w:rPr>
        <w:t xml:space="preserve"> </w:t>
      </w:r>
      <w:r w:rsidR="00CC10D1" w:rsidRPr="005E7422">
        <w:rPr>
          <w:lang w:val="en-GB"/>
        </w:rPr>
        <w:t>of</w:t>
      </w:r>
      <w:r w:rsidR="0041377A" w:rsidRPr="005E7422">
        <w:rPr>
          <w:lang w:val="en-GB"/>
        </w:rPr>
        <w:t xml:space="preserve"> </w:t>
      </w:r>
      <w:r w:rsidR="00CC10D1" w:rsidRPr="005E7422">
        <w:rPr>
          <w:lang w:val="en-GB"/>
        </w:rPr>
        <w:t>observations</w:t>
      </w:r>
      <w:r w:rsidR="0041377A" w:rsidRPr="005E7422">
        <w:rPr>
          <w:lang w:val="en-GB"/>
        </w:rPr>
        <w:t xml:space="preserve"> </w:t>
      </w:r>
      <w:r w:rsidR="00CC10D1" w:rsidRPr="005E7422">
        <w:rPr>
          <w:lang w:val="en-GB"/>
        </w:rPr>
        <w:t>from</w:t>
      </w:r>
      <w:r w:rsidR="0041377A" w:rsidRPr="005E7422">
        <w:rPr>
          <w:lang w:val="en-GB"/>
        </w:rPr>
        <w:t xml:space="preserve"> </w:t>
      </w:r>
      <w:r w:rsidR="00CC10D1" w:rsidRPr="005E7422">
        <w:rPr>
          <w:lang w:val="en-GB"/>
        </w:rPr>
        <w:t>systems</w:t>
      </w:r>
      <w:r w:rsidR="0041377A" w:rsidRPr="005E7422">
        <w:rPr>
          <w:lang w:val="en-GB"/>
        </w:rPr>
        <w:t xml:space="preserve"> </w:t>
      </w:r>
      <w:r w:rsidR="00CC10D1" w:rsidRPr="005E7422">
        <w:rPr>
          <w:lang w:val="en-GB"/>
        </w:rPr>
        <w:t>that</w:t>
      </w:r>
      <w:r w:rsidR="0041377A" w:rsidRPr="005E7422">
        <w:rPr>
          <w:lang w:val="en-GB"/>
        </w:rPr>
        <w:t xml:space="preserve"> </w:t>
      </w:r>
      <w:r w:rsidR="00CC10D1" w:rsidRPr="005E7422">
        <w:rPr>
          <w:lang w:val="en-GB"/>
        </w:rPr>
        <w:t>are</w:t>
      </w:r>
      <w:r w:rsidR="0041377A" w:rsidRPr="005E7422">
        <w:rPr>
          <w:lang w:val="en-GB"/>
        </w:rPr>
        <w:t xml:space="preserve"> </w:t>
      </w:r>
      <w:r w:rsidR="00CC10D1" w:rsidRPr="005E7422">
        <w:rPr>
          <w:lang w:val="en-GB"/>
        </w:rPr>
        <w:t>owned,</w:t>
      </w:r>
      <w:r w:rsidR="0041377A" w:rsidRPr="005E7422">
        <w:rPr>
          <w:lang w:val="en-GB"/>
        </w:rPr>
        <w:t xml:space="preserve"> </w:t>
      </w:r>
      <w:r w:rsidR="00CC10D1" w:rsidRPr="005E7422">
        <w:rPr>
          <w:lang w:val="en-GB"/>
        </w:rPr>
        <w:t>managed</w:t>
      </w:r>
      <w:r w:rsidR="0041377A" w:rsidRPr="005E7422">
        <w:rPr>
          <w:lang w:val="en-GB"/>
        </w:rPr>
        <w:t xml:space="preserve"> </w:t>
      </w:r>
      <w:r w:rsidR="00CC10D1" w:rsidRPr="005E7422">
        <w:rPr>
          <w:lang w:val="en-GB"/>
        </w:rPr>
        <w:t>and</w:t>
      </w:r>
      <w:r w:rsidR="0041377A" w:rsidRPr="005E7422">
        <w:rPr>
          <w:lang w:val="en-GB"/>
        </w:rPr>
        <w:t xml:space="preserve"> </w:t>
      </w:r>
      <w:r w:rsidR="00CC10D1" w:rsidRPr="005E7422">
        <w:rPr>
          <w:lang w:val="en-GB"/>
        </w:rPr>
        <w:t>operated</w:t>
      </w:r>
      <w:r w:rsidR="0041377A" w:rsidRPr="005E7422">
        <w:rPr>
          <w:lang w:val="en-GB"/>
        </w:rPr>
        <w:t xml:space="preserve"> </w:t>
      </w:r>
      <w:r w:rsidR="00CC10D1" w:rsidRPr="005E7422">
        <w:rPr>
          <w:lang w:val="en-GB"/>
        </w:rPr>
        <w:t>by</w:t>
      </w:r>
      <w:r w:rsidR="0041377A" w:rsidRPr="005E7422">
        <w:rPr>
          <w:lang w:val="en-GB"/>
        </w:rPr>
        <w:t xml:space="preserve"> </w:t>
      </w:r>
      <w:r w:rsidR="00CC10D1" w:rsidRPr="005E7422">
        <w:rPr>
          <w:lang w:val="en-GB"/>
        </w:rPr>
        <w:t>a</w:t>
      </w:r>
      <w:r w:rsidR="0041377A" w:rsidRPr="005E7422">
        <w:rPr>
          <w:lang w:val="en-GB"/>
        </w:rPr>
        <w:t xml:space="preserve"> </w:t>
      </w:r>
      <w:r w:rsidR="00CC10D1" w:rsidRPr="005E7422">
        <w:rPr>
          <w:lang w:val="en-GB"/>
        </w:rPr>
        <w:t>diverse</w:t>
      </w:r>
      <w:r w:rsidR="0041377A" w:rsidRPr="005E7422">
        <w:rPr>
          <w:lang w:val="en-GB"/>
        </w:rPr>
        <w:t xml:space="preserve"> </w:t>
      </w:r>
      <w:r w:rsidR="00CC10D1" w:rsidRPr="005E7422">
        <w:rPr>
          <w:lang w:val="en-GB"/>
        </w:rPr>
        <w:t>array</w:t>
      </w:r>
      <w:r w:rsidR="0041377A" w:rsidRPr="005E7422">
        <w:rPr>
          <w:lang w:val="en-GB"/>
        </w:rPr>
        <w:t xml:space="preserve"> </w:t>
      </w:r>
      <w:r w:rsidR="00CC10D1" w:rsidRPr="005E7422">
        <w:rPr>
          <w:lang w:val="en-GB"/>
        </w:rPr>
        <w:t>of</w:t>
      </w:r>
      <w:r w:rsidR="0041377A" w:rsidRPr="005E7422">
        <w:rPr>
          <w:lang w:val="en-GB"/>
        </w:rPr>
        <w:t xml:space="preserve"> </w:t>
      </w:r>
      <w:r w:rsidR="00CC10D1" w:rsidRPr="005E7422">
        <w:rPr>
          <w:lang w:val="en-GB"/>
        </w:rPr>
        <w:t>organizations</w:t>
      </w:r>
      <w:r w:rsidR="0041377A" w:rsidRPr="005E7422">
        <w:rPr>
          <w:lang w:val="en-GB"/>
        </w:rPr>
        <w:t xml:space="preserve"> </w:t>
      </w:r>
      <w:r w:rsidR="00CC10D1" w:rsidRPr="005E7422">
        <w:rPr>
          <w:lang w:val="en-GB"/>
        </w:rPr>
        <w:t>and</w:t>
      </w:r>
      <w:r w:rsidR="0041377A" w:rsidRPr="005E7422">
        <w:rPr>
          <w:lang w:val="en-GB"/>
        </w:rPr>
        <w:t xml:space="preserve"> </w:t>
      </w:r>
      <w:r w:rsidR="00CC10D1" w:rsidRPr="005E7422">
        <w:rPr>
          <w:lang w:val="en-GB"/>
        </w:rPr>
        <w:t>programmes.</w:t>
      </w:r>
    </w:p>
    <w:p w14:paraId="4E8A01D3" w14:textId="77777777" w:rsidR="00BB499D" w:rsidRPr="005E7422" w:rsidRDefault="0022269C" w:rsidP="00A93399">
      <w:pPr>
        <w:pStyle w:val="Bodytextsemibold"/>
        <w:rPr>
          <w:lang w:val="en-GB"/>
        </w:rPr>
      </w:pPr>
      <w:r w:rsidRPr="005E7422">
        <w:rPr>
          <w:lang w:val="en-GB"/>
        </w:rPr>
        <w:t>1.1.</w:t>
      </w:r>
      <w:r w:rsidR="00EE7D2A" w:rsidRPr="005E7422">
        <w:rPr>
          <w:lang w:val="en-GB"/>
        </w:rPr>
        <w:t>3</w:t>
      </w:r>
      <w:r w:rsidRPr="005E7422">
        <w:rPr>
          <w:lang w:val="en-GB"/>
        </w:rPr>
        <w:tab/>
        <w:t>The</w:t>
      </w:r>
      <w:r w:rsidR="0041377A" w:rsidRPr="005E7422">
        <w:rPr>
          <w:lang w:val="en-GB"/>
        </w:rPr>
        <w:t xml:space="preserve"> </w:t>
      </w:r>
      <w:r w:rsidRPr="005E7422">
        <w:rPr>
          <w:lang w:val="en-GB"/>
        </w:rPr>
        <w:t>princip</w:t>
      </w:r>
      <w:r w:rsidR="006E5568" w:rsidRPr="005E7422">
        <w:rPr>
          <w:lang w:val="en-GB"/>
        </w:rPr>
        <w:t>a</w:t>
      </w:r>
      <w:r w:rsidRPr="005E7422">
        <w:rPr>
          <w:lang w:val="en-GB"/>
        </w:rPr>
        <w:t>l</w:t>
      </w:r>
      <w:r w:rsidR="0041377A" w:rsidRPr="005E7422">
        <w:rPr>
          <w:lang w:val="en-GB"/>
        </w:rPr>
        <w:t xml:space="preserve"> </w:t>
      </w:r>
      <w:r w:rsidRPr="005E7422">
        <w:rPr>
          <w:lang w:val="en-GB"/>
        </w:rPr>
        <w:t>purpose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evol</w:t>
      </w:r>
      <w:r w:rsidR="00EF4E5D" w:rsidRPr="005E7422">
        <w:rPr>
          <w:lang w:val="en-GB"/>
        </w:rPr>
        <w:t>ving</w:t>
      </w:r>
      <w:r w:rsidR="0041377A" w:rsidRPr="005E7422">
        <w:rPr>
          <w:lang w:val="en-GB"/>
        </w:rPr>
        <w:t xml:space="preserve"> </w:t>
      </w:r>
      <w:r w:rsidR="00EF4E5D" w:rsidRPr="005E7422">
        <w:rPr>
          <w:lang w:val="en-GB"/>
        </w:rPr>
        <w:t>requirements</w:t>
      </w:r>
      <w:r w:rsidR="0041377A" w:rsidRPr="005E7422">
        <w:rPr>
          <w:lang w:val="en-GB"/>
        </w:rPr>
        <w:t xml:space="preserve"> </w:t>
      </w:r>
      <w:r w:rsidR="00EF4E5D" w:rsidRPr="005E7422">
        <w:rPr>
          <w:lang w:val="en-GB"/>
        </w:rPr>
        <w:t>of</w:t>
      </w:r>
      <w:r w:rsidR="0041377A" w:rsidRPr="005E7422">
        <w:rPr>
          <w:lang w:val="en-GB"/>
        </w:rPr>
        <w:t xml:space="preserve"> </w:t>
      </w:r>
      <w:r w:rsidR="002C2149" w:rsidRPr="005E7422">
        <w:rPr>
          <w:lang w:val="en-GB"/>
        </w:rPr>
        <w:t>Member</w:t>
      </w:r>
      <w:r w:rsidRPr="005E7422">
        <w:rPr>
          <w:lang w:val="en-GB"/>
        </w:rPr>
        <w: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observations.</w:t>
      </w:r>
    </w:p>
    <w:p w14:paraId="1F74D2CC" w14:textId="77777777" w:rsidR="0022269C" w:rsidRPr="005E7422" w:rsidRDefault="0022269C" w:rsidP="00A93399">
      <w:pPr>
        <w:pStyle w:val="Bodytextsemibold"/>
        <w:rPr>
          <w:color w:val="008000"/>
          <w:u w:val="dash"/>
          <w:lang w:val="en-GB"/>
        </w:rPr>
      </w:pPr>
      <w:r w:rsidRPr="005E7422">
        <w:rPr>
          <w:lang w:val="en-GB"/>
        </w:rPr>
        <w:t>1.1.</w:t>
      </w:r>
      <w:r w:rsidR="00EE7D2A" w:rsidRPr="005E7422">
        <w:rPr>
          <w:lang w:val="en-GB"/>
        </w:rPr>
        <w:t>4</w:t>
      </w:r>
      <w:r w:rsidRPr="005E7422">
        <w:rPr>
          <w:lang w:val="en-GB"/>
        </w:rPr>
        <w:tab/>
        <w:t>The</w:t>
      </w:r>
      <w:r w:rsidR="0041377A" w:rsidRPr="005E7422">
        <w:rPr>
          <w:lang w:val="en-GB"/>
        </w:rPr>
        <w:t xml:space="preserve"> </w:t>
      </w:r>
      <w:r w:rsidRPr="005E7422">
        <w:rPr>
          <w:lang w:val="en-GB"/>
        </w:rPr>
        <w:t>interoperability</w:t>
      </w:r>
      <w:r w:rsidR="0041377A" w:rsidRPr="005E7422">
        <w:rPr>
          <w:lang w:val="en-GB"/>
        </w:rPr>
        <w:t xml:space="preserve"> </w:t>
      </w:r>
      <w:r w:rsidRPr="005E7422">
        <w:rPr>
          <w:lang w:val="en-GB"/>
        </w:rPr>
        <w:t>(including</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compatibility)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achieved</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common</w:t>
      </w:r>
      <w:r w:rsidR="0041377A" w:rsidRPr="005E7422">
        <w:rPr>
          <w:lang w:val="en-GB"/>
        </w:rPr>
        <w:t xml:space="preserve"> </w:t>
      </w:r>
      <w:r w:rsidRPr="005E7422">
        <w:rPr>
          <w:lang w:val="en-GB"/>
        </w:rPr>
        <w:t>utilization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application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internationally</w:t>
      </w:r>
      <w:r w:rsidR="0041377A" w:rsidRPr="005E7422">
        <w:rPr>
          <w:lang w:val="en-GB"/>
        </w:rPr>
        <w:t xml:space="preserve"> </w:t>
      </w:r>
      <w:r w:rsidRPr="005E7422">
        <w:rPr>
          <w:lang w:val="en-GB"/>
        </w:rPr>
        <w:t>accepted</w:t>
      </w:r>
      <w:r w:rsidR="0041377A" w:rsidRPr="005E7422">
        <w:rPr>
          <w:lang w:val="en-GB"/>
        </w:rPr>
        <w:t xml:space="preserve"> </w:t>
      </w:r>
      <w:r w:rsidRPr="005E7422">
        <w:rPr>
          <w:lang w:val="en-GB"/>
        </w:rPr>
        <w:t>standard</w:t>
      </w:r>
      <w:r w:rsidR="006E5568" w:rsidRPr="005E7422">
        <w:rPr>
          <w:lang w:val="en-GB"/>
        </w:rPr>
        <w:t>s</w:t>
      </w:r>
      <w:r w:rsidR="0041377A" w:rsidRPr="005E7422">
        <w:rPr>
          <w:lang w:val="en-GB"/>
        </w:rPr>
        <w:t xml:space="preserve"> </w:t>
      </w:r>
      <w:r w:rsidRPr="005E7422">
        <w:rPr>
          <w:lang w:val="en-GB"/>
        </w:rPr>
        <w:t>and</w:t>
      </w:r>
      <w:r w:rsidR="0041377A" w:rsidRPr="005E7422">
        <w:rPr>
          <w:lang w:val="en-GB"/>
        </w:rPr>
        <w:t xml:space="preserve"> </w:t>
      </w:r>
      <w:r w:rsidR="004870AE" w:rsidRPr="005E7422">
        <w:rPr>
          <w:lang w:val="en-GB"/>
        </w:rPr>
        <w:t>recommended</w:t>
      </w:r>
      <w:r w:rsidR="0041377A" w:rsidRPr="005E7422">
        <w:rPr>
          <w:lang w:val="en-GB"/>
        </w:rPr>
        <w:t xml:space="preserve"> </w:t>
      </w:r>
      <w:r w:rsidR="004870AE" w:rsidRPr="005E7422">
        <w:rPr>
          <w:lang w:val="en-GB"/>
        </w:rPr>
        <w:t>practices</w:t>
      </w:r>
      <w:r w:rsidR="0041377A" w:rsidRPr="005E7422">
        <w:rPr>
          <w:lang w:val="en-GB"/>
        </w:rPr>
        <w:t xml:space="preserve"> </w:t>
      </w:r>
      <w:r w:rsidR="004870AE" w:rsidRPr="005E7422">
        <w:rPr>
          <w:lang w:val="en-GB"/>
        </w:rPr>
        <w:t>and</w:t>
      </w:r>
      <w:r w:rsidR="0041377A" w:rsidRPr="005E7422">
        <w:rPr>
          <w:lang w:val="en-GB"/>
        </w:rPr>
        <w:t xml:space="preserve"> </w:t>
      </w:r>
      <w:r w:rsidR="004870AE" w:rsidRPr="005E7422">
        <w:rPr>
          <w:lang w:val="en-GB"/>
        </w:rPr>
        <w:t>procedures</w:t>
      </w:r>
      <w:r w:rsidRPr="005E7422">
        <w:rPr>
          <w:lang w:val="en-GB"/>
        </w:rPr>
        <w:t>.</w:t>
      </w:r>
      <w:r w:rsidR="0041377A" w:rsidRPr="005E7422">
        <w:rPr>
          <w:lang w:val="en-GB"/>
        </w:rPr>
        <w:t xml:space="preserve"> </w:t>
      </w:r>
      <w:r w:rsidRPr="005E7422">
        <w:rPr>
          <w:strike/>
          <w:color w:val="FF0000"/>
          <w:u w:val="dash"/>
          <w:lang w:val="en-GB"/>
        </w:rPr>
        <w:t>Data</w:t>
      </w:r>
      <w:r w:rsidR="0041377A" w:rsidRPr="005E7422">
        <w:rPr>
          <w:strike/>
          <w:color w:val="FF0000"/>
          <w:u w:val="dash"/>
          <w:lang w:val="en-GB"/>
        </w:rPr>
        <w:t xml:space="preserve"> </w:t>
      </w:r>
      <w:r w:rsidRPr="005E7422">
        <w:rPr>
          <w:strike/>
          <w:color w:val="FF0000"/>
          <w:u w:val="dash"/>
          <w:lang w:val="en-GB"/>
        </w:rPr>
        <w:t>compatibility</w:t>
      </w:r>
      <w:r w:rsidR="0041377A" w:rsidRPr="005E7422">
        <w:rPr>
          <w:strike/>
          <w:color w:val="FF0000"/>
          <w:u w:val="dash"/>
          <w:lang w:val="en-GB"/>
        </w:rPr>
        <w:t xml:space="preserve"> </w:t>
      </w:r>
      <w:r w:rsidRPr="005E7422">
        <w:rPr>
          <w:strike/>
          <w:color w:val="FF0000"/>
          <w:u w:val="dash"/>
          <w:lang w:val="en-GB"/>
        </w:rPr>
        <w:t>shall</w:t>
      </w:r>
      <w:r w:rsidR="0041377A" w:rsidRPr="005E7422">
        <w:rPr>
          <w:strike/>
          <w:color w:val="FF0000"/>
          <w:u w:val="dash"/>
          <w:lang w:val="en-GB"/>
        </w:rPr>
        <w:t xml:space="preserve"> </w:t>
      </w:r>
      <w:r w:rsidRPr="005E7422">
        <w:rPr>
          <w:strike/>
          <w:color w:val="FF0000"/>
          <w:u w:val="dash"/>
          <w:lang w:val="en-GB"/>
        </w:rPr>
        <w:t>also</w:t>
      </w:r>
      <w:r w:rsidR="0041377A" w:rsidRPr="005E7422">
        <w:rPr>
          <w:strike/>
          <w:color w:val="FF0000"/>
          <w:u w:val="dash"/>
          <w:lang w:val="en-GB"/>
        </w:rPr>
        <w:t xml:space="preserve"> </w:t>
      </w:r>
      <w:r w:rsidRPr="005E7422">
        <w:rPr>
          <w:strike/>
          <w:color w:val="FF0000"/>
          <w:u w:val="dash"/>
          <w:lang w:val="en-GB"/>
        </w:rPr>
        <w:t>be</w:t>
      </w:r>
      <w:r w:rsidR="0041377A" w:rsidRPr="005E7422">
        <w:rPr>
          <w:strike/>
          <w:color w:val="FF0000"/>
          <w:u w:val="dash"/>
          <w:lang w:val="en-GB"/>
        </w:rPr>
        <w:t xml:space="preserve"> </w:t>
      </w:r>
      <w:r w:rsidRPr="005E7422">
        <w:rPr>
          <w:strike/>
          <w:color w:val="FF0000"/>
          <w:u w:val="dash"/>
          <w:lang w:val="en-GB"/>
        </w:rPr>
        <w:t>supported</w:t>
      </w:r>
      <w:r w:rsidR="0041377A" w:rsidRPr="005E7422">
        <w:rPr>
          <w:strike/>
          <w:color w:val="FF0000"/>
          <w:u w:val="dash"/>
          <w:lang w:val="en-GB"/>
        </w:rPr>
        <w:t xml:space="preserve"> </w:t>
      </w:r>
      <w:r w:rsidRPr="005E7422">
        <w:rPr>
          <w:strike/>
          <w:color w:val="FF0000"/>
          <w:u w:val="dash"/>
          <w:lang w:val="en-GB"/>
        </w:rPr>
        <w:t>through</w:t>
      </w:r>
      <w:r w:rsidR="0041377A" w:rsidRPr="005E7422">
        <w:rPr>
          <w:strike/>
          <w:color w:val="FF0000"/>
          <w:u w:val="dash"/>
          <w:lang w:val="en-GB"/>
        </w:rPr>
        <w:t xml:space="preserve"> </w:t>
      </w:r>
      <w:r w:rsidRPr="005E7422">
        <w:rPr>
          <w:strike/>
          <w:color w:val="FF0000"/>
          <w:u w:val="dash"/>
          <w:lang w:val="en-GB"/>
        </w:rPr>
        <w:t>the</w:t>
      </w:r>
      <w:r w:rsidR="0041377A" w:rsidRPr="005E7422">
        <w:rPr>
          <w:strike/>
          <w:color w:val="FF0000"/>
          <w:u w:val="dash"/>
          <w:lang w:val="en-GB"/>
        </w:rPr>
        <w:t xml:space="preserve"> </w:t>
      </w:r>
      <w:r w:rsidRPr="005E7422">
        <w:rPr>
          <w:strike/>
          <w:color w:val="FF0000"/>
          <w:u w:val="dash"/>
          <w:lang w:val="en-GB"/>
        </w:rPr>
        <w:t>use</w:t>
      </w:r>
      <w:r w:rsidR="0041377A" w:rsidRPr="005E7422">
        <w:rPr>
          <w:strike/>
          <w:color w:val="FF0000"/>
          <w:u w:val="dash"/>
          <w:lang w:val="en-GB"/>
        </w:rPr>
        <w:t xml:space="preserve"> </w:t>
      </w:r>
      <w:r w:rsidRPr="005E7422">
        <w:rPr>
          <w:strike/>
          <w:color w:val="FF0000"/>
          <w:u w:val="dash"/>
          <w:lang w:val="en-GB"/>
        </w:rPr>
        <w:t>of</w:t>
      </w:r>
      <w:r w:rsidR="0041377A" w:rsidRPr="005E7422">
        <w:rPr>
          <w:strike/>
          <w:color w:val="FF0000"/>
          <w:u w:val="dash"/>
          <w:lang w:val="en-GB"/>
        </w:rPr>
        <w:t xml:space="preserve"> </w:t>
      </w:r>
      <w:r w:rsidRPr="005E7422">
        <w:rPr>
          <w:strike/>
          <w:color w:val="FF0000"/>
          <w:u w:val="dash"/>
          <w:lang w:val="en-GB"/>
        </w:rPr>
        <w:t>data</w:t>
      </w:r>
      <w:r w:rsidR="0041377A" w:rsidRPr="005E7422">
        <w:rPr>
          <w:strike/>
          <w:color w:val="FF0000"/>
          <w:u w:val="dash"/>
          <w:lang w:val="en-GB"/>
        </w:rPr>
        <w:t xml:space="preserve"> </w:t>
      </w:r>
      <w:r w:rsidRPr="005E7422">
        <w:rPr>
          <w:strike/>
          <w:color w:val="FF0000"/>
          <w:u w:val="dash"/>
          <w:lang w:val="en-GB"/>
        </w:rPr>
        <w:t>representation</w:t>
      </w:r>
      <w:r w:rsidR="0041377A" w:rsidRPr="005E7422">
        <w:rPr>
          <w:strike/>
          <w:color w:val="FF0000"/>
          <w:u w:val="dash"/>
          <w:lang w:val="en-GB"/>
        </w:rPr>
        <w:t xml:space="preserve"> </w:t>
      </w:r>
      <w:r w:rsidRPr="005E7422">
        <w:rPr>
          <w:strike/>
          <w:color w:val="FF0000"/>
          <w:u w:val="dash"/>
          <w:lang w:val="en-GB"/>
        </w:rPr>
        <w:t>standards.</w:t>
      </w:r>
    </w:p>
    <w:p w14:paraId="5FC79919" w14:textId="77777777" w:rsidR="006D5F5D" w:rsidRPr="005E7422" w:rsidRDefault="006D5F5D" w:rsidP="008E1917">
      <w:pPr>
        <w:pStyle w:val="Note"/>
      </w:pPr>
      <w:r w:rsidRPr="005E7422">
        <w:rPr>
          <w:color w:val="008000"/>
          <w:u w:val="dash"/>
        </w:rPr>
        <w:t>Note:</w:t>
      </w:r>
      <w:r w:rsidRPr="005E7422">
        <w:rPr>
          <w:color w:val="008000"/>
          <w:u w:val="dash"/>
        </w:rPr>
        <w:tab/>
        <w:t>The relevant standards include data representation standards.</w:t>
      </w:r>
    </w:p>
    <w:p w14:paraId="07494EBE" w14:textId="77777777" w:rsidR="0022269C" w:rsidRPr="005E7422" w:rsidRDefault="0022269C" w:rsidP="009963C2">
      <w:pPr>
        <w:pStyle w:val="Heading10"/>
        <w:spacing w:before="0"/>
        <w:rPr>
          <w:lang w:eastAsia="ja-JP"/>
        </w:rPr>
      </w:pPr>
      <w:r w:rsidRPr="005E7422">
        <w:rPr>
          <w:lang w:eastAsia="ja-JP"/>
        </w:rPr>
        <w:lastRenderedPageBreak/>
        <w:t>1.2</w:t>
      </w:r>
      <w:r w:rsidR="0041668E" w:rsidRPr="005E7422">
        <w:rPr>
          <w:lang w:eastAsia="ja-JP"/>
        </w:rPr>
        <w:tab/>
      </w:r>
      <w:r w:rsidRPr="005E7422">
        <w:rPr>
          <w:lang w:eastAsia="ja-JP"/>
        </w:rPr>
        <w:t>WIGOS</w:t>
      </w:r>
      <w:r w:rsidR="0041377A" w:rsidRPr="005E7422">
        <w:rPr>
          <w:color w:val="000000"/>
          <w:lang w:eastAsia="ja-JP"/>
        </w:rPr>
        <w:t xml:space="preserve"> </w:t>
      </w:r>
      <w:r w:rsidRPr="005E7422">
        <w:rPr>
          <w:lang w:eastAsia="ja-JP"/>
        </w:rPr>
        <w:t>component</w:t>
      </w:r>
      <w:r w:rsidR="0041377A" w:rsidRPr="005E7422">
        <w:rPr>
          <w:color w:val="000000"/>
          <w:lang w:eastAsia="ja-JP"/>
        </w:rPr>
        <w:t xml:space="preserve"> </w:t>
      </w:r>
      <w:r w:rsidRPr="005E7422">
        <w:rPr>
          <w:lang w:eastAsia="ja-JP"/>
        </w:rPr>
        <w:t>observing</w:t>
      </w:r>
      <w:r w:rsidR="0041377A" w:rsidRPr="005E7422">
        <w:rPr>
          <w:color w:val="000000"/>
          <w:lang w:eastAsia="ja-JP"/>
        </w:rPr>
        <w:t xml:space="preserve"> </w:t>
      </w:r>
      <w:r w:rsidRPr="005E7422">
        <w:rPr>
          <w:lang w:eastAsia="ja-JP"/>
        </w:rPr>
        <w:t>systems</w:t>
      </w:r>
    </w:p>
    <w:p w14:paraId="225E8FC3" w14:textId="77777777" w:rsidR="0022269C" w:rsidRPr="005E7422" w:rsidRDefault="0022269C" w:rsidP="00A93399">
      <w:pPr>
        <w:pStyle w:val="Bodytextsemibold"/>
        <w:rPr>
          <w:lang w:val="en-GB"/>
        </w:rPr>
      </w:pPr>
      <w:r w:rsidRPr="005E7422">
        <w:rPr>
          <w:lang w:val="en-GB"/>
        </w:rPr>
        <w:t>The</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comprise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(GOS)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World</w:t>
      </w:r>
      <w:r w:rsidR="0041377A" w:rsidRPr="005E7422">
        <w:rPr>
          <w:lang w:val="en-GB"/>
        </w:rPr>
        <w:t xml:space="preserve"> </w:t>
      </w:r>
      <w:r w:rsidRPr="005E7422">
        <w:rPr>
          <w:lang w:val="en-GB"/>
        </w:rPr>
        <w:t>Weather</w:t>
      </w:r>
      <w:r w:rsidR="0041377A" w:rsidRPr="005E7422">
        <w:rPr>
          <w:lang w:val="en-GB"/>
        </w:rPr>
        <w:t xml:space="preserve"> </w:t>
      </w:r>
      <w:r w:rsidRPr="005E7422">
        <w:rPr>
          <w:lang w:val="en-GB"/>
        </w:rPr>
        <w:t>Watch</w:t>
      </w:r>
      <w:r w:rsidR="0041377A" w:rsidRPr="005E7422">
        <w:rPr>
          <w:lang w:val="en-GB"/>
        </w:rPr>
        <w:t xml:space="preserve"> </w:t>
      </w:r>
      <w:r w:rsidRPr="005E7422">
        <w:rPr>
          <w:lang w:val="en-GB"/>
        </w:rPr>
        <w:t>(WWW)</w:t>
      </w:r>
      <w:r w:rsidR="0041377A" w:rsidRPr="005E7422">
        <w:rPr>
          <w:lang w:val="en-GB"/>
        </w:rPr>
        <w:t xml:space="preserve"> </w:t>
      </w:r>
      <w:r w:rsidRPr="005E7422">
        <w:rPr>
          <w:lang w:val="en-GB"/>
        </w:rPr>
        <w:t>Programme,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Atmosphere</w:t>
      </w:r>
      <w:r w:rsidR="0041377A" w:rsidRPr="005E7422">
        <w:rPr>
          <w:lang w:val="en-GB"/>
        </w:rPr>
        <w:t xml:space="preserve"> </w:t>
      </w:r>
      <w:r w:rsidRPr="005E7422">
        <w:rPr>
          <w:lang w:val="en-GB"/>
        </w:rPr>
        <w:t>Watch</w:t>
      </w:r>
      <w:r w:rsidR="0041377A" w:rsidRPr="005E7422">
        <w:rPr>
          <w:lang w:val="en-GB"/>
        </w:rPr>
        <w:t xml:space="preserve"> </w:t>
      </w:r>
      <w:r w:rsidRPr="005E7422">
        <w:rPr>
          <w:lang w:val="en-GB"/>
        </w:rPr>
        <w:t>(GAW)</w:t>
      </w:r>
      <w:r w:rsidR="0041377A" w:rsidRPr="005E7422">
        <w:rPr>
          <w:lang w:val="en-GB"/>
        </w:rPr>
        <w:t xml:space="preserve"> </w:t>
      </w:r>
      <w:r w:rsidRPr="005E7422">
        <w:rPr>
          <w:lang w:val="en-GB"/>
        </w:rPr>
        <w:t>Programme,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Hydrological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(WHOS)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Hydrology</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Resources</w:t>
      </w:r>
      <w:r w:rsidR="0041377A" w:rsidRPr="005E7422">
        <w:rPr>
          <w:lang w:val="en-GB"/>
        </w:rPr>
        <w:t xml:space="preserve"> </w:t>
      </w:r>
      <w:r w:rsidRPr="005E7422">
        <w:rPr>
          <w:lang w:val="en-GB"/>
        </w:rPr>
        <w:t>Programme</w:t>
      </w:r>
      <w:r w:rsidR="0041377A" w:rsidRPr="005E7422">
        <w:rPr>
          <w:lang w:val="en-GB"/>
        </w:rPr>
        <w:t xml:space="preserve"> </w:t>
      </w:r>
      <w:r w:rsidRPr="005E7422">
        <w:rPr>
          <w:lang w:val="en-GB"/>
        </w:rPr>
        <w:t>(HWRP)</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Cryosphere</w:t>
      </w:r>
      <w:r w:rsidR="0041377A" w:rsidRPr="005E7422">
        <w:rPr>
          <w:lang w:val="en-GB"/>
        </w:rPr>
        <w:t xml:space="preserve"> </w:t>
      </w:r>
      <w:r w:rsidRPr="005E7422">
        <w:rPr>
          <w:lang w:val="en-GB"/>
        </w:rPr>
        <w:t>Watch</w:t>
      </w:r>
      <w:r w:rsidR="0041377A" w:rsidRPr="005E7422">
        <w:rPr>
          <w:lang w:val="en-GB"/>
        </w:rPr>
        <w:t xml:space="preserve"> </w:t>
      </w:r>
      <w:r w:rsidRPr="005E7422">
        <w:rPr>
          <w:lang w:val="en-GB"/>
        </w:rPr>
        <w:t>(GCW),</w:t>
      </w:r>
      <w:r w:rsidR="0041377A" w:rsidRPr="005E7422">
        <w:rPr>
          <w:lang w:val="en-GB"/>
        </w:rPr>
        <w:t xml:space="preserve"> </w:t>
      </w:r>
      <w:r w:rsidRPr="005E7422">
        <w:rPr>
          <w:lang w:val="en-GB"/>
        </w:rPr>
        <w:t>including</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space</w:t>
      </w:r>
      <w:r w:rsidR="004410D6" w:rsidRPr="005E7422">
        <w:rPr>
          <w:lang w:val="en-GB"/>
        </w:rPr>
        <w:noBreakHyphen/>
      </w:r>
      <w:r w:rsidRPr="005E7422">
        <w:rPr>
          <w:lang w:val="en-GB"/>
        </w:rPr>
        <w:t>based</w:t>
      </w:r>
      <w:r w:rsidR="0041377A" w:rsidRPr="005E7422">
        <w:rPr>
          <w:lang w:val="en-GB"/>
        </w:rPr>
        <w:t xml:space="preserve"> </w:t>
      </w:r>
      <w:r w:rsidR="00347823" w:rsidRPr="005E7422">
        <w:rPr>
          <w:lang w:val="en-GB"/>
        </w:rPr>
        <w:t>elements</w:t>
      </w:r>
      <w:r w:rsidRPr="005E7422">
        <w:rPr>
          <w:lang w:val="en-GB"/>
        </w:rPr>
        <w:t>.</w:t>
      </w:r>
    </w:p>
    <w:p w14:paraId="20BE0349" w14:textId="77777777" w:rsidR="0022269C" w:rsidRPr="005E7422" w:rsidRDefault="0022269C">
      <w:pPr>
        <w:pStyle w:val="Note"/>
        <w:tabs>
          <w:tab w:val="clear" w:pos="720"/>
        </w:tabs>
      </w:pPr>
      <w:r w:rsidRPr="005E7422">
        <w:t>Note:</w:t>
      </w:r>
      <w:r w:rsidR="00655257" w:rsidRPr="005E7422">
        <w:tab/>
      </w:r>
      <w:r w:rsidRPr="005E7422">
        <w:t>The</w:t>
      </w:r>
      <w:r w:rsidR="0041377A" w:rsidRPr="005E7422">
        <w:rPr>
          <w:color w:val="000000"/>
        </w:rPr>
        <w:t xml:space="preserve"> </w:t>
      </w:r>
      <w:r w:rsidRPr="005E7422">
        <w:t>above</w:t>
      </w:r>
      <w:r w:rsidR="0041377A" w:rsidRPr="005E7422">
        <w:rPr>
          <w:color w:val="000000"/>
        </w:rPr>
        <w:t xml:space="preserve"> </w:t>
      </w:r>
      <w:r w:rsidRPr="005E7422">
        <w:t>component</w:t>
      </w:r>
      <w:r w:rsidR="0041377A" w:rsidRPr="005E7422">
        <w:rPr>
          <w:color w:val="000000"/>
        </w:rPr>
        <w:t xml:space="preserve"> </w:t>
      </w:r>
      <w:r w:rsidRPr="005E7422">
        <w:t>systems</w:t>
      </w:r>
      <w:r w:rsidR="0041377A" w:rsidRPr="005E7422">
        <w:rPr>
          <w:color w:val="000000"/>
        </w:rPr>
        <w:t xml:space="preserve"> </w:t>
      </w:r>
      <w:r w:rsidRPr="005E7422">
        <w:t>include</w:t>
      </w:r>
      <w:r w:rsidR="0041377A" w:rsidRPr="005E7422">
        <w:rPr>
          <w:color w:val="000000"/>
        </w:rPr>
        <w:t xml:space="preserve"> </w:t>
      </w:r>
      <w:r w:rsidRPr="005E7422">
        <w:t>all</w:t>
      </w:r>
      <w:r w:rsidR="0041377A" w:rsidRPr="005E7422">
        <w:rPr>
          <w:color w:val="000000"/>
        </w:rPr>
        <w:t xml:space="preserve"> </w:t>
      </w:r>
      <w:r w:rsidRPr="005E7422">
        <w:t>WMO</w:t>
      </w:r>
      <w:r w:rsidR="0041377A" w:rsidRPr="005E7422">
        <w:rPr>
          <w:color w:val="000000"/>
        </w:rPr>
        <w:t xml:space="preserve"> </w:t>
      </w:r>
      <w:r w:rsidRPr="005E7422">
        <w:t>contributions</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co</w:t>
      </w:r>
      <w:r w:rsidR="004410D6" w:rsidRPr="005E7422">
        <w:noBreakHyphen/>
      </w:r>
      <w:r w:rsidRPr="005E7422">
        <w:t>sponsored</w:t>
      </w:r>
      <w:r w:rsidR="0041377A" w:rsidRPr="005E7422">
        <w:rPr>
          <w:color w:val="000000"/>
        </w:rPr>
        <w:t xml:space="preserve"> </w:t>
      </w:r>
      <w:r w:rsidRPr="005E7422">
        <w:t>systems,</w:t>
      </w:r>
      <w:r w:rsidR="0041377A" w:rsidRPr="005E7422">
        <w:rPr>
          <w:color w:val="000000"/>
        </w:rPr>
        <w:t xml:space="preserve"> </w:t>
      </w:r>
      <w:r w:rsidR="00735AA8" w:rsidRPr="005E7422">
        <w:t>the</w:t>
      </w:r>
      <w:r w:rsidR="0041377A" w:rsidRPr="005E7422">
        <w:rPr>
          <w:color w:val="000000"/>
        </w:rPr>
        <w:t xml:space="preserve"> </w:t>
      </w:r>
      <w:r w:rsidR="00735AA8" w:rsidRPr="005E7422">
        <w:t>Global</w:t>
      </w:r>
      <w:r w:rsidR="0041377A" w:rsidRPr="005E7422">
        <w:rPr>
          <w:color w:val="000000"/>
        </w:rPr>
        <w:t xml:space="preserve"> </w:t>
      </w:r>
      <w:r w:rsidR="00735AA8" w:rsidRPr="005E7422">
        <w:t>Framework</w:t>
      </w:r>
      <w:r w:rsidR="0041377A" w:rsidRPr="005E7422">
        <w:rPr>
          <w:color w:val="000000"/>
        </w:rPr>
        <w:t xml:space="preserve"> </w:t>
      </w:r>
      <w:r w:rsidR="00735AA8" w:rsidRPr="005E7422">
        <w:t>for</w:t>
      </w:r>
      <w:r w:rsidR="0041377A" w:rsidRPr="005E7422">
        <w:rPr>
          <w:color w:val="000000"/>
        </w:rPr>
        <w:t xml:space="preserve"> </w:t>
      </w:r>
      <w:r w:rsidR="00735AA8" w:rsidRPr="005E7422">
        <w:t>Climate</w:t>
      </w:r>
      <w:r w:rsidR="0041377A" w:rsidRPr="005E7422">
        <w:rPr>
          <w:color w:val="000000"/>
        </w:rPr>
        <w:t xml:space="preserve"> </w:t>
      </w:r>
      <w:r w:rsidR="00735AA8" w:rsidRPr="005E7422">
        <w:t>Services</w:t>
      </w:r>
      <w:r w:rsidR="0041377A" w:rsidRPr="005E7422">
        <w:rPr>
          <w:color w:val="000000"/>
        </w:rPr>
        <w:t xml:space="preserve"> </w:t>
      </w:r>
      <w:r w:rsidR="00735AA8" w:rsidRPr="005E7422">
        <w:t>(</w:t>
      </w:r>
      <w:r w:rsidRPr="005E7422">
        <w:t>GFCS</w:t>
      </w:r>
      <w:r w:rsidR="00735AA8" w:rsidRPr="005E7422">
        <w:t>)</w:t>
      </w:r>
      <w:r w:rsidR="0041377A" w:rsidRPr="005E7422">
        <w:rPr>
          <w:color w:val="000000"/>
        </w:rPr>
        <w:t xml:space="preserve"> </w:t>
      </w:r>
      <w:r w:rsidRPr="005E7422">
        <w:t>and</w:t>
      </w:r>
      <w:r w:rsidR="0041377A" w:rsidRPr="005E7422">
        <w:rPr>
          <w:color w:val="000000"/>
        </w:rPr>
        <w:t xml:space="preserve"> </w:t>
      </w:r>
      <w:r w:rsidR="00347823" w:rsidRPr="005E7422">
        <w:t>the</w:t>
      </w:r>
      <w:r w:rsidR="0041377A" w:rsidRPr="005E7422">
        <w:rPr>
          <w:color w:val="000000"/>
        </w:rPr>
        <w:t xml:space="preserve"> </w:t>
      </w:r>
      <w:r w:rsidR="00735AA8" w:rsidRPr="005E7422">
        <w:t>Global</w:t>
      </w:r>
      <w:r w:rsidR="0041377A" w:rsidRPr="005E7422">
        <w:rPr>
          <w:color w:val="000000"/>
        </w:rPr>
        <w:t xml:space="preserve"> </w:t>
      </w:r>
      <w:r w:rsidR="00735AA8" w:rsidRPr="005E7422">
        <w:t>Earth</w:t>
      </w:r>
      <w:r w:rsidR="0041377A" w:rsidRPr="005E7422">
        <w:rPr>
          <w:color w:val="000000"/>
        </w:rPr>
        <w:t xml:space="preserve"> </w:t>
      </w:r>
      <w:r w:rsidR="00735AA8" w:rsidRPr="005E7422">
        <w:t>Observation</w:t>
      </w:r>
      <w:r w:rsidR="0041377A" w:rsidRPr="005E7422">
        <w:rPr>
          <w:color w:val="000000"/>
        </w:rPr>
        <w:t xml:space="preserve"> </w:t>
      </w:r>
      <w:r w:rsidR="00735AA8" w:rsidRPr="005E7422">
        <w:t>System</w:t>
      </w:r>
      <w:r w:rsidR="0041377A" w:rsidRPr="005E7422">
        <w:rPr>
          <w:color w:val="000000"/>
        </w:rPr>
        <w:t xml:space="preserve"> </w:t>
      </w:r>
      <w:r w:rsidR="00735AA8" w:rsidRPr="005E7422">
        <w:t>of</w:t>
      </w:r>
      <w:r w:rsidR="0041377A" w:rsidRPr="005E7422">
        <w:rPr>
          <w:color w:val="000000"/>
        </w:rPr>
        <w:t xml:space="preserve"> </w:t>
      </w:r>
      <w:r w:rsidR="00735AA8" w:rsidRPr="005E7422">
        <w:t>Systems</w:t>
      </w:r>
      <w:r w:rsidR="0041377A" w:rsidRPr="005E7422">
        <w:rPr>
          <w:color w:val="000000"/>
        </w:rPr>
        <w:t xml:space="preserve"> </w:t>
      </w:r>
      <w:r w:rsidR="00735AA8" w:rsidRPr="005E7422">
        <w:t>(</w:t>
      </w:r>
      <w:r w:rsidRPr="005E7422">
        <w:t>GEOSS</w:t>
      </w:r>
      <w:r w:rsidR="00735AA8" w:rsidRPr="005E7422">
        <w:t>)</w:t>
      </w:r>
      <w:r w:rsidRPr="005E7422">
        <w:t>.</w:t>
      </w:r>
    </w:p>
    <w:p w14:paraId="3490BA06" w14:textId="77777777" w:rsidR="0022269C" w:rsidRPr="005E7422" w:rsidRDefault="0022269C" w:rsidP="00794FD3">
      <w:pPr>
        <w:pStyle w:val="Heading20"/>
      </w:pPr>
      <w:r w:rsidRPr="005E7422">
        <w:rPr>
          <w:b w:val="0"/>
          <w:bCs w:val="0"/>
        </w:rPr>
        <w:t>1.2.1</w:t>
      </w:r>
      <w:r w:rsidRPr="005E7422">
        <w:tab/>
      </w:r>
      <w:r w:rsidR="00BE58F9" w:rsidRPr="005E7422">
        <w:t>The</w:t>
      </w:r>
      <w:r w:rsidR="0041377A" w:rsidRPr="005E7422">
        <w:rPr>
          <w:color w:val="000000"/>
        </w:rPr>
        <w:t xml:space="preserve"> </w:t>
      </w:r>
      <w:r w:rsidRPr="005E7422">
        <w:t>Global</w:t>
      </w:r>
      <w:r w:rsidR="0041377A" w:rsidRPr="005E7422">
        <w:rPr>
          <w:color w:val="000000"/>
        </w:rPr>
        <w:t xml:space="preserve"> </w:t>
      </w:r>
      <w:r w:rsidRPr="005E7422">
        <w:t>Observing</w:t>
      </w:r>
      <w:r w:rsidR="0041377A" w:rsidRPr="005E7422">
        <w:rPr>
          <w:color w:val="000000"/>
        </w:rPr>
        <w:t xml:space="preserve"> </w:t>
      </w:r>
      <w:r w:rsidRPr="005E7422">
        <w:t>System</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00ED5CB0" w:rsidRPr="005E7422">
        <w:t>World</w:t>
      </w:r>
      <w:r w:rsidR="0041377A" w:rsidRPr="005E7422">
        <w:rPr>
          <w:color w:val="000000"/>
        </w:rPr>
        <w:t xml:space="preserve"> </w:t>
      </w:r>
      <w:r w:rsidR="00ED5CB0" w:rsidRPr="005E7422">
        <w:t>Weather</w:t>
      </w:r>
      <w:r w:rsidR="0041377A" w:rsidRPr="005E7422">
        <w:rPr>
          <w:color w:val="000000"/>
        </w:rPr>
        <w:t xml:space="preserve"> </w:t>
      </w:r>
      <w:r w:rsidR="00ED5CB0" w:rsidRPr="005E7422">
        <w:t>Watch</w:t>
      </w:r>
    </w:p>
    <w:p w14:paraId="2F3D3BFE" w14:textId="77777777" w:rsidR="0022269C" w:rsidRPr="005E7422" w:rsidRDefault="0022269C" w:rsidP="00635DC9">
      <w:pPr>
        <w:pStyle w:val="Bodytextsemibold"/>
        <w:rPr>
          <w:lang w:val="en-GB"/>
        </w:rPr>
      </w:pPr>
      <w:r w:rsidRPr="005E7422">
        <w:rPr>
          <w:lang w:val="en-GB"/>
        </w:rPr>
        <w:t>1.2.1.1</w:t>
      </w:r>
      <w:r w:rsidRPr="005E7422">
        <w:rPr>
          <w:lang w:val="en-GB"/>
        </w:rPr>
        <w:tab/>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coordinated</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networks,</w:t>
      </w:r>
      <w:r w:rsidR="0041377A" w:rsidRPr="005E7422">
        <w:rPr>
          <w:lang w:val="en-GB"/>
        </w:rPr>
        <w:t xml:space="preserve"> </w:t>
      </w:r>
      <w:r w:rsidRPr="005E7422">
        <w:rPr>
          <w:lang w:val="en-GB"/>
        </w:rPr>
        <w:t>methods,</w:t>
      </w:r>
      <w:r w:rsidR="0041377A" w:rsidRPr="005E7422">
        <w:rPr>
          <w:lang w:val="en-GB"/>
        </w:rPr>
        <w:t xml:space="preserve"> </w:t>
      </w:r>
      <w:r w:rsidRPr="005E7422">
        <w:rPr>
          <w:lang w:val="en-GB"/>
        </w:rPr>
        <w:t>techniques,</w:t>
      </w:r>
      <w:r w:rsidR="0041377A" w:rsidRPr="005E7422">
        <w:rPr>
          <w:lang w:val="en-GB"/>
        </w:rPr>
        <w:t xml:space="preserve"> </w:t>
      </w:r>
      <w:r w:rsidRPr="005E7422">
        <w:rPr>
          <w:lang w:val="en-GB"/>
        </w:rPr>
        <w:t>facilities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arrangements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a</w:t>
      </w:r>
      <w:r w:rsidR="0041377A" w:rsidRPr="005E7422">
        <w:rPr>
          <w:lang w:val="en-GB"/>
        </w:rPr>
        <w:t xml:space="preserve"> </w:t>
      </w:r>
      <w:r w:rsidR="0090023E" w:rsidRPr="005E7422">
        <w:rPr>
          <w:lang w:val="en-GB"/>
        </w:rPr>
        <w:t>worldwide</w:t>
      </w:r>
      <w:r w:rsidR="0041377A" w:rsidRPr="005E7422">
        <w:rPr>
          <w:lang w:val="en-GB"/>
        </w:rPr>
        <w:t xml:space="preserve"> </w:t>
      </w:r>
      <w:r w:rsidRPr="005E7422">
        <w:rPr>
          <w:lang w:val="en-GB"/>
        </w:rPr>
        <w:t>scale</w:t>
      </w:r>
      <w:r w:rsidR="00D165C0"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0077355F" w:rsidRPr="005E7422">
        <w:rPr>
          <w:lang w:val="en-GB"/>
        </w:rPr>
        <w:t>shall</w:t>
      </w:r>
      <w:r w:rsidR="0041377A" w:rsidRPr="005E7422">
        <w:rPr>
          <w:lang w:val="en-GB"/>
        </w:rPr>
        <w:t xml:space="preserve"> </w:t>
      </w:r>
      <w:r w:rsidR="0077355F" w:rsidRPr="005E7422">
        <w:rPr>
          <w:lang w:val="en-GB"/>
        </w:rPr>
        <w:t>be</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main</w:t>
      </w:r>
      <w:r w:rsidR="0041377A" w:rsidRPr="005E7422">
        <w:rPr>
          <w:lang w:val="en-GB"/>
        </w:rPr>
        <w:t xml:space="preserve"> </w:t>
      </w:r>
      <w:r w:rsidRPr="005E7422">
        <w:rPr>
          <w:lang w:val="en-GB"/>
        </w:rPr>
        <w:t>components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World</w:t>
      </w:r>
      <w:r w:rsidR="0041377A" w:rsidRPr="005E7422">
        <w:rPr>
          <w:lang w:val="en-GB"/>
        </w:rPr>
        <w:t xml:space="preserve"> </w:t>
      </w:r>
      <w:r w:rsidRPr="005E7422">
        <w:rPr>
          <w:lang w:val="en-GB"/>
        </w:rPr>
        <w:t>Weather</w:t>
      </w:r>
      <w:r w:rsidR="0041377A" w:rsidRPr="005E7422">
        <w:rPr>
          <w:lang w:val="en-GB"/>
        </w:rPr>
        <w:t xml:space="preserve"> </w:t>
      </w:r>
      <w:r w:rsidRPr="005E7422">
        <w:rPr>
          <w:lang w:val="en-GB"/>
        </w:rPr>
        <w:t>Watch.</w:t>
      </w:r>
    </w:p>
    <w:p w14:paraId="5B334182" w14:textId="77777777" w:rsidR="0022269C" w:rsidRPr="005E7422" w:rsidRDefault="0022269C">
      <w:pPr>
        <w:pStyle w:val="Bodytextsemibold"/>
        <w:rPr>
          <w:lang w:val="en-GB"/>
        </w:rPr>
      </w:pPr>
      <w:r w:rsidRPr="005E7422">
        <w:rPr>
          <w:lang w:val="en-GB"/>
        </w:rPr>
        <w:t>1.2.1.2</w:t>
      </w:r>
      <w:r w:rsidRPr="005E7422">
        <w:rPr>
          <w:lang w:val="en-GB"/>
        </w:rPr>
        <w:tab/>
        <w:t>The</w:t>
      </w:r>
      <w:r w:rsidR="0041377A" w:rsidRPr="005E7422">
        <w:rPr>
          <w:lang w:val="en-GB"/>
        </w:rPr>
        <w:t xml:space="preserve"> </w:t>
      </w:r>
      <w:r w:rsidRPr="005E7422">
        <w:rPr>
          <w:lang w:val="en-GB"/>
        </w:rPr>
        <w:t>purpose</w:t>
      </w:r>
      <w:r w:rsidR="0041377A" w:rsidRPr="005E7422">
        <w:rPr>
          <w:lang w:val="en-GB"/>
        </w:rPr>
        <w:t xml:space="preserve"> </w:t>
      </w:r>
      <w:r w:rsidRPr="005E7422">
        <w:rPr>
          <w:lang w:val="en-GB"/>
        </w:rPr>
        <w:t>of</w:t>
      </w:r>
      <w:r w:rsidR="0041377A" w:rsidRPr="005E7422">
        <w:rPr>
          <w:lang w:val="en-GB"/>
        </w:rPr>
        <w:t xml:space="preserve"> </w:t>
      </w:r>
      <w:r w:rsidR="00EB11B2" w:rsidRPr="005E7422">
        <w:rPr>
          <w:lang w:val="en-GB"/>
        </w:rPr>
        <w:t>GOS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provide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parts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globe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required</w:t>
      </w:r>
      <w:r w:rsidR="0041377A" w:rsidRPr="005E7422">
        <w:rPr>
          <w:lang w:val="en-GB"/>
        </w:rPr>
        <w:t xml:space="preserve"> </w:t>
      </w:r>
      <w:r w:rsidRPr="005E7422">
        <w:rPr>
          <w:lang w:val="en-GB"/>
        </w:rPr>
        <w:t>by</w:t>
      </w:r>
      <w:r w:rsidR="0041377A" w:rsidRPr="005E7422">
        <w:rPr>
          <w:lang w:val="en-GB"/>
        </w:rPr>
        <w:t xml:space="preserve"> </w:t>
      </w:r>
      <w:r w:rsidR="002C2149" w:rsidRPr="005E7422">
        <w:rPr>
          <w:lang w:val="en-GB"/>
        </w:rPr>
        <w:t>Member</w:t>
      </w:r>
      <w:r w:rsidR="009A3E27" w:rsidRPr="005E7422">
        <w:rPr>
          <w:lang w:val="en-GB"/>
        </w:rPr>
        <w: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research</w:t>
      </w:r>
      <w:r w:rsidR="0041377A" w:rsidRPr="005E7422">
        <w:rPr>
          <w:lang w:val="en-GB"/>
        </w:rPr>
        <w:t xml:space="preserve"> </w:t>
      </w:r>
      <w:r w:rsidRPr="005E7422">
        <w:rPr>
          <w:lang w:val="en-GB"/>
        </w:rPr>
        <w:t>purposes</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w:t>
      </w:r>
      <w:r w:rsidR="004410D6" w:rsidRPr="005E7422">
        <w:rPr>
          <w:lang w:val="en-GB"/>
        </w:rPr>
        <w:noBreakHyphen/>
      </w:r>
      <w:r w:rsidRPr="005E7422">
        <w:rPr>
          <w:lang w:val="en-GB"/>
        </w:rPr>
        <w:t>sponsored</w:t>
      </w:r>
      <w:r w:rsidR="0041377A" w:rsidRPr="005E7422">
        <w:rPr>
          <w:lang w:val="en-GB"/>
        </w:rPr>
        <w:t xml:space="preserve"> </w:t>
      </w:r>
      <w:r w:rsidR="000157F6" w:rsidRPr="005E7422">
        <w:rPr>
          <w:lang w:val="en-GB"/>
        </w:rPr>
        <w:t>p</w:t>
      </w:r>
      <w:r w:rsidRPr="005E7422">
        <w:rPr>
          <w:lang w:val="en-GB"/>
        </w:rPr>
        <w:t>rogrammes.</w:t>
      </w:r>
    </w:p>
    <w:p w14:paraId="586507F2" w14:textId="77777777" w:rsidR="0022269C" w:rsidRPr="005E7422" w:rsidRDefault="0022269C" w:rsidP="00635DC9">
      <w:pPr>
        <w:pStyle w:val="Bodytextsemibold"/>
        <w:rPr>
          <w:lang w:val="en-GB"/>
        </w:rPr>
      </w:pPr>
      <w:r w:rsidRPr="005E7422">
        <w:rPr>
          <w:lang w:val="en-GB"/>
        </w:rPr>
        <w:t>1.2.1.3</w:t>
      </w:r>
      <w:r w:rsidRPr="005E7422">
        <w:rPr>
          <w:lang w:val="en-GB"/>
        </w:rPr>
        <w:tab/>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consist</w:t>
      </w:r>
      <w:r w:rsidR="0041377A" w:rsidRPr="005E7422">
        <w:rPr>
          <w:lang w:val="en-GB"/>
        </w:rPr>
        <w:t xml:space="preserve"> </w:t>
      </w:r>
      <w:r w:rsidRPr="005E7422">
        <w:rPr>
          <w:lang w:val="en-GB"/>
        </w:rPr>
        <w:t>of</w:t>
      </w:r>
      <w:r w:rsidR="000157F6" w:rsidRPr="005E7422">
        <w:rPr>
          <w:lang w:val="en-GB"/>
        </w:rPr>
        <w:t>:</w:t>
      </w:r>
      <w:r w:rsidR="0041377A" w:rsidRPr="005E7422">
        <w:rPr>
          <w:lang w:val="en-GB"/>
        </w:rPr>
        <w:t xml:space="preserve"> </w:t>
      </w:r>
      <w:r w:rsidRPr="005E7422">
        <w:rPr>
          <w:lang w:val="en-GB"/>
        </w:rPr>
        <w:t>(</w:t>
      </w:r>
      <w:r w:rsidR="00EB11B2" w:rsidRPr="005E7422">
        <w:rPr>
          <w:lang w:val="en-GB"/>
        </w:rPr>
        <w:t>a</w:t>
      </w:r>
      <w:r w:rsidRPr="005E7422">
        <w:rPr>
          <w:lang w:val="en-GB"/>
        </w:rPr>
        <w:t>)</w:t>
      </w:r>
      <w:r w:rsidR="008E48C0" w:rsidRPr="005E7422">
        <w:rPr>
          <w:lang w:val="en-GB"/>
        </w:rPr>
        <w:t> </w:t>
      </w:r>
      <w:r w:rsidRPr="005E7422">
        <w:rPr>
          <w:lang w:val="en-GB"/>
        </w:rPr>
        <w:t>a</w:t>
      </w:r>
      <w:r w:rsidR="008E48C0" w:rsidRPr="005E7422">
        <w:rPr>
          <w:lang w:val="en-GB"/>
        </w:rPr>
        <w:t>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006F06F9" w:rsidRPr="005E7422">
        <w:rPr>
          <w:lang w:val="en-GB"/>
        </w:rPr>
        <w:t>subsystem</w:t>
      </w:r>
      <w:r w:rsidR="0041377A" w:rsidRPr="005E7422">
        <w:rPr>
          <w:lang w:val="en-GB"/>
        </w:rPr>
        <w:t xml:space="preserve"> </w:t>
      </w:r>
      <w:r w:rsidRPr="005E7422">
        <w:rPr>
          <w:lang w:val="en-GB"/>
        </w:rPr>
        <w:t>composed</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basic</w:t>
      </w:r>
      <w:r w:rsidR="0041377A" w:rsidRPr="005E7422">
        <w:rPr>
          <w:lang w:val="en-GB"/>
        </w:rPr>
        <w:t xml:space="preserve"> </w:t>
      </w:r>
      <w:r w:rsidR="000042DB" w:rsidRPr="005E7422">
        <w:rPr>
          <w:lang w:val="en-GB"/>
        </w:rPr>
        <w:t>and</w:t>
      </w:r>
      <w:r w:rsidR="0041377A" w:rsidRPr="005E7422">
        <w:rPr>
          <w:lang w:val="en-GB"/>
        </w:rPr>
        <w:t xml:space="preserve"> </w:t>
      </w:r>
      <w:r w:rsidR="000042DB" w:rsidRPr="005E7422">
        <w:rPr>
          <w:lang w:val="en-GB"/>
        </w:rPr>
        <w:t>other</w:t>
      </w:r>
      <w:r w:rsidR="0041377A" w:rsidRPr="005E7422">
        <w:rPr>
          <w:lang w:val="en-GB"/>
        </w:rPr>
        <w:t xml:space="preserve"> </w:t>
      </w:r>
      <w:r w:rsidRPr="005E7422">
        <w:rPr>
          <w:lang w:val="en-GB"/>
        </w:rPr>
        <w:t>networks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stations</w:t>
      </w:r>
      <w:r w:rsidR="0041377A" w:rsidRPr="005E7422">
        <w:rPr>
          <w:lang w:val="en-GB"/>
        </w:rPr>
        <w:t xml:space="preserve"> </w:t>
      </w:r>
      <w:r w:rsidR="006C7E7F" w:rsidRPr="005E7422">
        <w:rPr>
          <w:lang w:val="en-GB"/>
        </w:rPr>
        <w:t>and</w:t>
      </w:r>
      <w:r w:rsidR="0041377A" w:rsidRPr="005E7422">
        <w:rPr>
          <w:lang w:val="en-GB"/>
        </w:rPr>
        <w:t xml:space="preserve"> </w:t>
      </w:r>
      <w:r w:rsidRPr="005E7422">
        <w:rPr>
          <w:lang w:val="en-GB"/>
        </w:rPr>
        <w:t>platforms</w:t>
      </w:r>
      <w:r w:rsidR="000157F6"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w:t>
      </w:r>
      <w:r w:rsidR="00EB11B2" w:rsidRPr="005E7422">
        <w:rPr>
          <w:lang w:val="en-GB"/>
        </w:rPr>
        <w:t>b</w:t>
      </w:r>
      <w:r w:rsidRPr="005E7422">
        <w:rPr>
          <w:lang w:val="en-GB"/>
        </w:rPr>
        <w:t>)</w:t>
      </w:r>
      <w:r w:rsidR="008E48C0" w:rsidRPr="005E7422">
        <w:rPr>
          <w:lang w:val="en-GB"/>
        </w:rPr>
        <w:t> </w:t>
      </w:r>
      <w:r w:rsidRPr="005E7422">
        <w:rPr>
          <w:lang w:val="en-GB"/>
        </w:rPr>
        <w:t>a</w:t>
      </w:r>
      <w:r w:rsidR="008E48C0" w:rsidRPr="005E7422">
        <w:rPr>
          <w:lang w:val="en-GB"/>
        </w:rPr>
        <w:t> </w:t>
      </w:r>
      <w:r w:rsidRPr="005E7422">
        <w:rPr>
          <w:lang w:val="en-GB"/>
        </w:rPr>
        <w:t>space</w:t>
      </w:r>
      <w:r w:rsidR="004410D6" w:rsidRPr="005E7422">
        <w:rPr>
          <w:lang w:val="en-GB"/>
        </w:rPr>
        <w:noBreakHyphen/>
      </w:r>
      <w:r w:rsidRPr="005E7422">
        <w:rPr>
          <w:lang w:val="en-GB"/>
        </w:rPr>
        <w:t>based</w:t>
      </w:r>
      <w:r w:rsidR="0041377A" w:rsidRPr="005E7422">
        <w:rPr>
          <w:lang w:val="en-GB"/>
        </w:rPr>
        <w:t xml:space="preserve"> </w:t>
      </w:r>
      <w:r w:rsidR="006F06F9" w:rsidRPr="005E7422">
        <w:rPr>
          <w:lang w:val="en-GB"/>
        </w:rPr>
        <w:t>subsystem</w:t>
      </w:r>
      <w:r w:rsidR="0041377A" w:rsidRPr="005E7422">
        <w:rPr>
          <w:lang w:val="en-GB"/>
        </w:rPr>
        <w:t xml:space="preserve"> </w:t>
      </w:r>
      <w:r w:rsidRPr="005E7422">
        <w:rPr>
          <w:lang w:val="en-GB"/>
        </w:rPr>
        <w:t>composed</w:t>
      </w:r>
      <w:r w:rsidR="0041377A" w:rsidRPr="005E7422">
        <w:rPr>
          <w:lang w:val="en-GB"/>
        </w:rPr>
        <w:t xml:space="preserve"> </w:t>
      </w:r>
      <w:r w:rsidRPr="005E7422">
        <w:rPr>
          <w:lang w:val="en-GB"/>
        </w:rPr>
        <w:t>of</w:t>
      </w:r>
      <w:r w:rsidR="000157F6" w:rsidRPr="005E7422">
        <w:rPr>
          <w:lang w:val="en-GB"/>
        </w:rPr>
        <w:t>:</w:t>
      </w:r>
      <w:r w:rsidR="0041377A" w:rsidRPr="005E7422">
        <w:rPr>
          <w:lang w:val="en-GB"/>
        </w:rPr>
        <w:t xml:space="preserve"> </w:t>
      </w:r>
      <w:r w:rsidRPr="005E7422">
        <w:rPr>
          <w:lang w:val="en-GB"/>
        </w:rPr>
        <w:t>(</w:t>
      </w:r>
      <w:r w:rsidR="00EB11B2" w:rsidRPr="005E7422">
        <w:rPr>
          <w:lang w:val="en-GB"/>
        </w:rPr>
        <w:t>i</w:t>
      </w:r>
      <w:r w:rsidRPr="005E7422">
        <w:rPr>
          <w:lang w:val="en-GB"/>
        </w:rPr>
        <w:t>)</w:t>
      </w:r>
      <w:r w:rsidR="008E48C0" w:rsidRPr="005E7422">
        <w:rPr>
          <w:lang w:val="en-GB"/>
        </w:rPr>
        <w:t> </w:t>
      </w:r>
      <w:r w:rsidRPr="005E7422">
        <w:rPr>
          <w:lang w:val="en-GB"/>
        </w:rPr>
        <w:t>an</w:t>
      </w:r>
      <w:r w:rsidR="008E48C0" w:rsidRPr="005E7422">
        <w:rPr>
          <w:lang w:val="en-GB"/>
        </w:rPr>
        <w:t> </w:t>
      </w:r>
      <w:r w:rsidRPr="005E7422">
        <w:rPr>
          <w:lang w:val="en-GB"/>
        </w:rPr>
        <w:t>Earth</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space</w:t>
      </w:r>
      <w:r w:rsidR="0041377A" w:rsidRPr="005E7422">
        <w:rPr>
          <w:lang w:val="en-GB"/>
        </w:rPr>
        <w:t xml:space="preserve"> </w:t>
      </w:r>
      <w:r w:rsidRPr="005E7422">
        <w:rPr>
          <w:lang w:val="en-GB"/>
        </w:rPr>
        <w:t>segment</w:t>
      </w:r>
      <w:r w:rsidR="000157F6" w:rsidRPr="005E7422">
        <w:rPr>
          <w:lang w:val="en-GB"/>
        </w:rPr>
        <w:t>;</w:t>
      </w:r>
      <w:r w:rsidR="0041377A" w:rsidRPr="005E7422">
        <w:rPr>
          <w:lang w:val="en-GB"/>
        </w:rPr>
        <w:t xml:space="preserve"> </w:t>
      </w:r>
      <w:r w:rsidRPr="005E7422">
        <w:rPr>
          <w:lang w:val="en-GB"/>
        </w:rPr>
        <w:t>(</w:t>
      </w:r>
      <w:r w:rsidR="00EB11B2" w:rsidRPr="005E7422">
        <w:rPr>
          <w:lang w:val="en-GB"/>
        </w:rPr>
        <w:t>ii</w:t>
      </w:r>
      <w:r w:rsidRPr="005E7422">
        <w:rPr>
          <w:lang w:val="en-GB"/>
        </w:rPr>
        <w:t>)</w:t>
      </w:r>
      <w:r w:rsidR="008E48C0" w:rsidRPr="005E7422">
        <w:rPr>
          <w:lang w:val="en-GB"/>
        </w:rPr>
        <w:t> </w:t>
      </w:r>
      <w:r w:rsidRPr="005E7422">
        <w:rPr>
          <w:lang w:val="en-GB"/>
        </w:rPr>
        <w:t>an</w:t>
      </w:r>
      <w:r w:rsidR="008E48C0" w:rsidRPr="005E7422">
        <w:rPr>
          <w:lang w:val="en-GB"/>
        </w:rPr>
        <w:t> </w:t>
      </w:r>
      <w:r w:rsidRPr="005E7422">
        <w:rPr>
          <w:lang w:val="en-GB"/>
        </w:rPr>
        <w:t>associated</w:t>
      </w:r>
      <w:r w:rsidR="0041377A" w:rsidRPr="005E7422">
        <w:rPr>
          <w:lang w:val="en-GB"/>
        </w:rPr>
        <w:t xml:space="preserve"> </w:t>
      </w:r>
      <w:r w:rsidRPr="005E7422">
        <w:rPr>
          <w:lang w:val="en-GB"/>
        </w:rPr>
        <w:t>ground</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reception,</w:t>
      </w:r>
      <w:r w:rsidR="0041377A" w:rsidRPr="005E7422">
        <w:rPr>
          <w:lang w:val="en-GB"/>
        </w:rPr>
        <w:t xml:space="preserve"> </w:t>
      </w:r>
      <w:r w:rsidRPr="005E7422">
        <w:rPr>
          <w:lang w:val="en-GB"/>
        </w:rPr>
        <w:t>dissemination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stewardship</w:t>
      </w:r>
      <w:r w:rsidR="000157F6"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w:t>
      </w:r>
      <w:r w:rsidR="00EB11B2" w:rsidRPr="005E7422">
        <w:rPr>
          <w:lang w:val="en-GB"/>
        </w:rPr>
        <w:t>iii</w:t>
      </w:r>
      <w:r w:rsidRPr="005E7422">
        <w:rPr>
          <w:lang w:val="en-GB"/>
        </w:rPr>
        <w:t>)</w:t>
      </w:r>
      <w:r w:rsidR="008E48C0" w:rsidRPr="005E7422">
        <w:rPr>
          <w:lang w:val="en-GB"/>
        </w:rPr>
        <w:t> </w:t>
      </w:r>
      <w:r w:rsidRPr="005E7422">
        <w:rPr>
          <w:lang w:val="en-GB"/>
        </w:rPr>
        <w:t>a</w:t>
      </w:r>
      <w:r w:rsidR="008E48C0" w:rsidRPr="005E7422">
        <w:rPr>
          <w:lang w:val="en-GB"/>
        </w:rPr>
        <w:t> </w:t>
      </w:r>
      <w:r w:rsidRPr="005E7422">
        <w:rPr>
          <w:lang w:val="en-GB"/>
        </w:rPr>
        <w:t>user</w:t>
      </w:r>
      <w:r w:rsidR="0041377A" w:rsidRPr="005E7422">
        <w:rPr>
          <w:lang w:val="en-GB"/>
        </w:rPr>
        <w:t xml:space="preserve"> </w:t>
      </w:r>
      <w:r w:rsidRPr="005E7422">
        <w:rPr>
          <w:lang w:val="en-GB"/>
        </w:rPr>
        <w:t>segment.</w:t>
      </w:r>
    </w:p>
    <w:p w14:paraId="36EEA216" w14:textId="77777777" w:rsidR="004C16EE" w:rsidRPr="005E7422" w:rsidRDefault="0022269C" w:rsidP="00635DC9">
      <w:pPr>
        <w:pStyle w:val="Bodytextsemibold"/>
        <w:rPr>
          <w:lang w:val="en-GB"/>
        </w:rPr>
      </w:pPr>
      <w:r w:rsidRPr="005E7422">
        <w:rPr>
          <w:lang w:val="en-GB"/>
        </w:rPr>
        <w:t>1.2.1.4</w:t>
      </w:r>
      <w:r w:rsidRPr="005E7422">
        <w:rPr>
          <w:lang w:val="en-GB"/>
        </w:rPr>
        <w:tab/>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comply</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sections</w:t>
      </w:r>
      <w:r w:rsidR="0041377A" w:rsidRPr="005E7422">
        <w:rPr>
          <w:lang w:val="en-GB"/>
        </w:rPr>
        <w:t xml:space="preserve"> </w:t>
      </w:r>
      <w:r w:rsidRPr="005E7422">
        <w:rPr>
          <w:lang w:val="en-GB"/>
        </w:rPr>
        <w:t>1,</w:t>
      </w:r>
      <w:r w:rsidR="0041377A" w:rsidRPr="005E7422">
        <w:rPr>
          <w:lang w:val="en-GB"/>
        </w:rPr>
        <w:t xml:space="preserve"> </w:t>
      </w:r>
      <w:r w:rsidRPr="005E7422">
        <w:rPr>
          <w:lang w:val="en-GB"/>
        </w:rPr>
        <w:t>2,</w:t>
      </w:r>
      <w:r w:rsidR="0041377A" w:rsidRPr="005E7422">
        <w:rPr>
          <w:lang w:val="en-GB"/>
        </w:rPr>
        <w:t xml:space="preserve"> </w:t>
      </w:r>
      <w:r w:rsidRPr="005E7422">
        <w:rPr>
          <w:lang w:val="en-GB"/>
        </w:rPr>
        <w:t>3,</w:t>
      </w:r>
      <w:r w:rsidR="0041377A" w:rsidRPr="005E7422">
        <w:rPr>
          <w:lang w:val="en-GB"/>
        </w:rPr>
        <w:t xml:space="preserve"> </w:t>
      </w:r>
      <w:r w:rsidRPr="005E7422">
        <w:rPr>
          <w:lang w:val="en-GB"/>
        </w:rPr>
        <w:t>4</w:t>
      </w:r>
      <w:r w:rsidR="0041377A" w:rsidRPr="005E7422">
        <w:rPr>
          <w:lang w:val="en-GB"/>
        </w:rPr>
        <w:t xml:space="preserve"> </w:t>
      </w:r>
      <w:r w:rsidRPr="005E7422">
        <w:rPr>
          <w:lang w:val="en-GB"/>
        </w:rPr>
        <w:t>and</w:t>
      </w:r>
      <w:r w:rsidR="0041377A" w:rsidRPr="005E7422">
        <w:rPr>
          <w:lang w:val="en-GB"/>
        </w:rPr>
        <w:t xml:space="preserve"> </w:t>
      </w:r>
      <w:r w:rsidR="00DE55F1" w:rsidRPr="005E7422">
        <w:rPr>
          <w:lang w:val="en-GB"/>
        </w:rPr>
        <w:t>5</w:t>
      </w:r>
      <w:r w:rsidR="00636499" w:rsidRPr="005E7422">
        <w:rPr>
          <w:lang w:val="en-GB"/>
        </w:rPr>
        <w:t xml:space="preserve"> of this Manual</w:t>
      </w:r>
      <w:r w:rsidRPr="005E7422">
        <w:rPr>
          <w:lang w:val="en-GB"/>
        </w:rPr>
        <w:t>.</w:t>
      </w:r>
    </w:p>
    <w:p w14:paraId="7BCCF14B" w14:textId="77777777" w:rsidR="0022269C" w:rsidRPr="005E7422" w:rsidRDefault="0022269C">
      <w:pPr>
        <w:pStyle w:val="Heading20"/>
      </w:pPr>
      <w:r w:rsidRPr="005E7422">
        <w:t>1.2.2</w:t>
      </w:r>
      <w:r w:rsidR="0041668E" w:rsidRPr="005E7422">
        <w:tab/>
      </w:r>
      <w:r w:rsidR="00207B2D" w:rsidRPr="005E7422">
        <w:t>The</w:t>
      </w:r>
      <w:r w:rsidR="0041377A" w:rsidRPr="005E7422">
        <w:rPr>
          <w:color w:val="000000"/>
        </w:rPr>
        <w:t xml:space="preserve"> </w:t>
      </w:r>
      <w:r w:rsidR="00C27764" w:rsidRPr="005E7422">
        <w:t>observing</w:t>
      </w:r>
      <w:r w:rsidR="00C27764" w:rsidRPr="005E7422">
        <w:rPr>
          <w:color w:val="000000"/>
        </w:rPr>
        <w:t xml:space="preserve"> </w:t>
      </w:r>
      <w:r w:rsidR="00C27764" w:rsidRPr="005E7422">
        <w:t xml:space="preserve">component of the </w:t>
      </w:r>
      <w:r w:rsidRPr="005E7422">
        <w:t>Global</w:t>
      </w:r>
      <w:r w:rsidR="0041377A" w:rsidRPr="005E7422">
        <w:rPr>
          <w:color w:val="000000"/>
        </w:rPr>
        <w:t xml:space="preserve"> </w:t>
      </w:r>
      <w:r w:rsidRPr="005E7422">
        <w:t>Atmosphere</w:t>
      </w:r>
      <w:r w:rsidR="0041377A" w:rsidRPr="005E7422">
        <w:rPr>
          <w:color w:val="000000"/>
        </w:rPr>
        <w:t xml:space="preserve"> </w:t>
      </w:r>
      <w:r w:rsidRPr="005E7422">
        <w:t>Watch</w:t>
      </w:r>
    </w:p>
    <w:p w14:paraId="0051B925" w14:textId="77777777" w:rsidR="00BB499D" w:rsidRPr="005E7422" w:rsidRDefault="0022269C" w:rsidP="00635DC9">
      <w:pPr>
        <w:pStyle w:val="Bodytextsemibold"/>
        <w:rPr>
          <w:lang w:val="en-GB"/>
        </w:rPr>
      </w:pPr>
      <w:r w:rsidRPr="005E7422">
        <w:rPr>
          <w:lang w:val="en-GB"/>
        </w:rPr>
        <w:t>1.2.2.1</w:t>
      </w:r>
      <w:r w:rsidRPr="005E7422">
        <w:rPr>
          <w:lang w:val="en-GB"/>
        </w:rPr>
        <w:tab/>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Atmosphere</w:t>
      </w:r>
      <w:r w:rsidR="0041377A" w:rsidRPr="005E7422">
        <w:rPr>
          <w:lang w:val="en-GB"/>
        </w:rPr>
        <w:t xml:space="preserve"> </w:t>
      </w:r>
      <w:r w:rsidRPr="005E7422">
        <w:rPr>
          <w:lang w:val="en-GB"/>
        </w:rPr>
        <w:t>Watch</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coordinated</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networks,</w:t>
      </w:r>
      <w:r w:rsidR="0041377A" w:rsidRPr="005E7422">
        <w:rPr>
          <w:lang w:val="en-GB"/>
        </w:rPr>
        <w:t xml:space="preserve"> </w:t>
      </w:r>
      <w:r w:rsidRPr="005E7422">
        <w:rPr>
          <w:lang w:val="en-GB"/>
        </w:rPr>
        <w:t>methods,</w:t>
      </w:r>
      <w:r w:rsidR="0041377A" w:rsidRPr="005E7422">
        <w:rPr>
          <w:lang w:val="en-GB"/>
        </w:rPr>
        <w:t xml:space="preserve"> </w:t>
      </w:r>
      <w:r w:rsidRPr="005E7422">
        <w:rPr>
          <w:lang w:val="en-GB"/>
        </w:rPr>
        <w:t>techniques,</w:t>
      </w:r>
      <w:r w:rsidR="0041377A" w:rsidRPr="005E7422">
        <w:rPr>
          <w:lang w:val="en-GB"/>
        </w:rPr>
        <w:t xml:space="preserve"> </w:t>
      </w:r>
      <w:r w:rsidRPr="005E7422">
        <w:rPr>
          <w:lang w:val="en-GB"/>
        </w:rPr>
        <w:t>facilities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arrangements</w:t>
      </w:r>
      <w:r w:rsidR="0041377A" w:rsidRPr="005E7422">
        <w:rPr>
          <w:lang w:val="en-GB"/>
        </w:rPr>
        <w:t xml:space="preserve"> </w:t>
      </w:r>
      <w:r w:rsidRPr="005E7422">
        <w:rPr>
          <w:lang w:val="en-GB"/>
        </w:rPr>
        <w:t>encompassing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many</w:t>
      </w:r>
      <w:r w:rsidR="0041377A" w:rsidRPr="005E7422">
        <w:rPr>
          <w:lang w:val="en-GB"/>
        </w:rPr>
        <w:t xml:space="preserve"> </w:t>
      </w:r>
      <w:r w:rsidRPr="005E7422">
        <w:rPr>
          <w:lang w:val="en-GB"/>
        </w:rPr>
        <w:t>monitoring</w:t>
      </w:r>
      <w:r w:rsidR="0041377A" w:rsidRPr="005E7422">
        <w:rPr>
          <w:lang w:val="en-GB"/>
        </w:rPr>
        <w:t xml:space="preserve"> </w:t>
      </w:r>
      <w:r w:rsidR="0040401C" w:rsidRPr="005E7422">
        <w:rPr>
          <w:lang w:val="en-GB"/>
        </w:rPr>
        <w:t>activities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scientific</w:t>
      </w:r>
      <w:r w:rsidR="0041377A" w:rsidRPr="005E7422">
        <w:rPr>
          <w:lang w:val="en-GB"/>
        </w:rPr>
        <w:t xml:space="preserve"> </w:t>
      </w:r>
      <w:r w:rsidRPr="005E7422">
        <w:rPr>
          <w:lang w:val="en-GB"/>
        </w:rPr>
        <w:t>assessment</w:t>
      </w:r>
      <w:r w:rsidR="0040401C" w:rsidRPr="005E7422">
        <w:rPr>
          <w:lang w:val="en-GB"/>
        </w:rPr>
        <w:t>s</w:t>
      </w:r>
      <w:r w:rsidR="0041377A" w:rsidRPr="005E7422">
        <w:rPr>
          <w:lang w:val="en-GB"/>
        </w:rPr>
        <w:t xml:space="preserve"> </w:t>
      </w:r>
      <w:r w:rsidRPr="005E7422">
        <w:rPr>
          <w:lang w:val="en-GB"/>
        </w:rPr>
        <w:t>devoted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investigation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chemical</w:t>
      </w:r>
      <w:r w:rsidR="0041377A" w:rsidRPr="005E7422">
        <w:rPr>
          <w:lang w:val="en-GB"/>
        </w:rPr>
        <w:t xml:space="preserve"> </w:t>
      </w:r>
      <w:r w:rsidRPr="005E7422">
        <w:rPr>
          <w:lang w:val="en-GB"/>
        </w:rPr>
        <w:t>composition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related</w:t>
      </w:r>
      <w:r w:rsidR="0041377A" w:rsidRPr="005E7422">
        <w:rPr>
          <w:lang w:val="en-GB"/>
        </w:rPr>
        <w:t xml:space="preserve"> </w:t>
      </w:r>
      <w:r w:rsidRPr="005E7422">
        <w:rPr>
          <w:lang w:val="en-GB"/>
        </w:rPr>
        <w:t>physical</w:t>
      </w:r>
      <w:r w:rsidR="0041377A" w:rsidRPr="005E7422">
        <w:rPr>
          <w:lang w:val="en-GB"/>
        </w:rPr>
        <w:t xml:space="preserve"> </w:t>
      </w:r>
      <w:r w:rsidRPr="005E7422">
        <w:rPr>
          <w:lang w:val="en-GB"/>
        </w:rPr>
        <w:t>characteristics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atmosphere.</w:t>
      </w:r>
    </w:p>
    <w:p w14:paraId="5A386D52" w14:textId="77777777" w:rsidR="0041377A" w:rsidRPr="005E7422" w:rsidRDefault="00CF766A" w:rsidP="00635DC9">
      <w:pPr>
        <w:pStyle w:val="Note"/>
      </w:pPr>
      <w:r w:rsidRPr="005E7422">
        <w:t>Note:</w:t>
      </w:r>
      <w:r w:rsidR="00896B5D" w:rsidRPr="005E7422">
        <w:tab/>
      </w:r>
      <w:r w:rsidRPr="005E7422">
        <w:t>The</w:t>
      </w:r>
      <w:r w:rsidR="0041377A" w:rsidRPr="005E7422">
        <w:rPr>
          <w:color w:val="000000"/>
        </w:rPr>
        <w:t xml:space="preserve"> </w:t>
      </w:r>
      <w:r w:rsidRPr="005E7422">
        <w:t>GAW</w:t>
      </w:r>
      <w:r w:rsidR="0041377A" w:rsidRPr="005E7422">
        <w:rPr>
          <w:color w:val="000000"/>
        </w:rPr>
        <w:t xml:space="preserve"> </w:t>
      </w:r>
      <w:r w:rsidRPr="005E7422">
        <w:t>Programme</w:t>
      </w:r>
      <w:r w:rsidR="0041377A" w:rsidRPr="005E7422">
        <w:rPr>
          <w:color w:val="000000"/>
        </w:rPr>
        <w:t xml:space="preserve"> </w:t>
      </w:r>
      <w:r w:rsidRPr="005E7422">
        <w:t>has</w:t>
      </w:r>
      <w:r w:rsidR="0041377A" w:rsidRPr="005E7422">
        <w:rPr>
          <w:color w:val="000000"/>
        </w:rPr>
        <w:t xml:space="preserve"> </w:t>
      </w:r>
      <w:r w:rsidRPr="005E7422">
        <w:t>six</w:t>
      </w:r>
      <w:r w:rsidR="0041377A" w:rsidRPr="005E7422">
        <w:rPr>
          <w:color w:val="000000"/>
        </w:rPr>
        <w:t xml:space="preserve"> </w:t>
      </w:r>
      <w:r w:rsidRPr="005E7422">
        <w:t>focal</w:t>
      </w:r>
      <w:r w:rsidR="0041377A" w:rsidRPr="005E7422">
        <w:rPr>
          <w:color w:val="000000"/>
        </w:rPr>
        <w:t xml:space="preserve"> </w:t>
      </w:r>
      <w:r w:rsidRPr="005E7422">
        <w:t>areas:</w:t>
      </w:r>
      <w:r w:rsidR="0041377A" w:rsidRPr="005E7422">
        <w:rPr>
          <w:color w:val="000000"/>
        </w:rPr>
        <w:t xml:space="preserve"> </w:t>
      </w:r>
      <w:r w:rsidRPr="005E7422">
        <w:t>ozone,</w:t>
      </w:r>
      <w:r w:rsidR="0041377A" w:rsidRPr="005E7422">
        <w:rPr>
          <w:color w:val="000000"/>
        </w:rPr>
        <w:t xml:space="preserve"> </w:t>
      </w:r>
      <w:r w:rsidRPr="005E7422">
        <w:t>greenhouse</w:t>
      </w:r>
      <w:r w:rsidR="0041377A" w:rsidRPr="005E7422">
        <w:rPr>
          <w:color w:val="000000"/>
        </w:rPr>
        <w:t xml:space="preserve"> </w:t>
      </w:r>
      <w:r w:rsidRPr="005E7422">
        <w:t>gases,</w:t>
      </w:r>
      <w:r w:rsidR="0041377A" w:rsidRPr="005E7422">
        <w:rPr>
          <w:color w:val="000000"/>
        </w:rPr>
        <w:t xml:space="preserve"> </w:t>
      </w:r>
      <w:r w:rsidRPr="005E7422">
        <w:t>reactive</w:t>
      </w:r>
      <w:r w:rsidR="0041377A" w:rsidRPr="005E7422">
        <w:rPr>
          <w:color w:val="000000"/>
        </w:rPr>
        <w:t xml:space="preserve"> </w:t>
      </w:r>
      <w:r w:rsidRPr="005E7422">
        <w:t>gases,</w:t>
      </w:r>
      <w:r w:rsidR="0041377A" w:rsidRPr="005E7422">
        <w:rPr>
          <w:color w:val="000000"/>
        </w:rPr>
        <w:t xml:space="preserve"> </w:t>
      </w:r>
      <w:r w:rsidRPr="005E7422">
        <w:t>aerosols,</w:t>
      </w:r>
      <w:r w:rsidR="0041377A" w:rsidRPr="005E7422">
        <w:rPr>
          <w:color w:val="000000"/>
        </w:rPr>
        <w:t xml:space="preserve"> </w:t>
      </w:r>
      <w:r w:rsidR="00714428" w:rsidRPr="005E7422">
        <w:t>ultraviolet</w:t>
      </w:r>
      <w:r w:rsidR="0041377A" w:rsidRPr="005E7422">
        <w:rPr>
          <w:color w:val="000000"/>
        </w:rPr>
        <w:t xml:space="preserve"> </w:t>
      </w:r>
      <w:r w:rsidR="00714428" w:rsidRPr="005E7422">
        <w:t>(</w:t>
      </w:r>
      <w:r w:rsidRPr="005E7422">
        <w:t>UV</w:t>
      </w:r>
      <w:r w:rsidR="00714428" w:rsidRPr="005E7422">
        <w:t>)</w:t>
      </w:r>
      <w:r w:rsidR="0041377A" w:rsidRPr="005E7422">
        <w:rPr>
          <w:color w:val="000000"/>
        </w:rPr>
        <w:t xml:space="preserve"> </w:t>
      </w:r>
      <w:r w:rsidRPr="005E7422">
        <w:t>radiation</w:t>
      </w:r>
      <w:r w:rsidR="0041377A" w:rsidRPr="005E7422">
        <w:rPr>
          <w:color w:val="000000"/>
        </w:rPr>
        <w:t xml:space="preserve"> </w:t>
      </w:r>
      <w:r w:rsidRPr="005E7422">
        <w:t>and</w:t>
      </w:r>
      <w:r w:rsidR="0041377A" w:rsidRPr="005E7422">
        <w:rPr>
          <w:color w:val="000000"/>
        </w:rPr>
        <w:t xml:space="preserve"> </w:t>
      </w:r>
      <w:r w:rsidRPr="005E7422">
        <w:t>total</w:t>
      </w:r>
      <w:r w:rsidR="0041377A" w:rsidRPr="005E7422">
        <w:rPr>
          <w:color w:val="000000"/>
        </w:rPr>
        <w:t xml:space="preserve"> </w:t>
      </w:r>
      <w:r w:rsidRPr="005E7422">
        <w:t>atmospheric</w:t>
      </w:r>
      <w:r w:rsidR="0041377A" w:rsidRPr="005E7422">
        <w:rPr>
          <w:color w:val="000000"/>
        </w:rPr>
        <w:t xml:space="preserve"> </w:t>
      </w:r>
      <w:r w:rsidRPr="005E7422">
        <w:t>deposition.</w:t>
      </w:r>
      <w:r w:rsidR="0041377A" w:rsidRPr="005E7422">
        <w:rPr>
          <w:color w:val="000000"/>
        </w:rPr>
        <w:t xml:space="preserve"> </w:t>
      </w:r>
      <w:r w:rsidR="0040401C" w:rsidRPr="005E7422">
        <w:t>The</w:t>
      </w:r>
      <w:r w:rsidR="0041377A" w:rsidRPr="005E7422">
        <w:rPr>
          <w:color w:val="000000"/>
        </w:rPr>
        <w:t xml:space="preserve"> </w:t>
      </w:r>
      <w:r w:rsidRPr="005E7422">
        <w:t>GAW</w:t>
      </w:r>
      <w:r w:rsidR="0041377A" w:rsidRPr="005E7422">
        <w:rPr>
          <w:color w:val="000000"/>
        </w:rPr>
        <w:t xml:space="preserve"> </w:t>
      </w:r>
      <w:r w:rsidRPr="005E7422">
        <w:t>stations</w:t>
      </w:r>
      <w:r w:rsidR="007D03F0" w:rsidRPr="005E7422">
        <w:t>,</w:t>
      </w:r>
      <w:r w:rsidR="0041377A" w:rsidRPr="005E7422">
        <w:rPr>
          <w:color w:val="000000"/>
        </w:rPr>
        <w:t xml:space="preserve"> </w:t>
      </w:r>
      <w:r w:rsidRPr="005E7422">
        <w:t>in</w:t>
      </w:r>
      <w:r w:rsidR="0041377A" w:rsidRPr="005E7422">
        <w:rPr>
          <w:color w:val="000000"/>
        </w:rPr>
        <w:t xml:space="preserve"> </w:t>
      </w:r>
      <w:r w:rsidRPr="005E7422">
        <w:t>addition</w:t>
      </w:r>
      <w:r w:rsidR="0041377A" w:rsidRPr="005E7422">
        <w:rPr>
          <w:color w:val="000000"/>
        </w:rPr>
        <w:t xml:space="preserve"> </w:t>
      </w:r>
      <w:r w:rsidRPr="005E7422">
        <w:t>to</w:t>
      </w:r>
      <w:r w:rsidR="0041377A" w:rsidRPr="005E7422">
        <w:rPr>
          <w:color w:val="000000"/>
        </w:rPr>
        <w:t xml:space="preserve"> </w:t>
      </w:r>
      <w:r w:rsidRPr="005E7422">
        <w:t>measuring</w:t>
      </w:r>
      <w:r w:rsidR="0041377A" w:rsidRPr="005E7422">
        <w:rPr>
          <w:color w:val="000000"/>
        </w:rPr>
        <w:t xml:space="preserve"> </w:t>
      </w:r>
      <w:r w:rsidRPr="005E7422">
        <w:t>one</w:t>
      </w:r>
      <w:r w:rsidR="0041377A" w:rsidRPr="005E7422">
        <w:rPr>
          <w:color w:val="000000"/>
        </w:rPr>
        <w:t xml:space="preserve"> </w:t>
      </w:r>
      <w:r w:rsidRPr="005E7422">
        <w:t>or</w:t>
      </w:r>
      <w:r w:rsidR="0041377A" w:rsidRPr="005E7422">
        <w:rPr>
          <w:color w:val="000000"/>
        </w:rPr>
        <w:t xml:space="preserve"> </w:t>
      </w:r>
      <w:r w:rsidRPr="005E7422">
        <w:t>more</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parameters</w:t>
      </w:r>
      <w:r w:rsidR="0041377A" w:rsidRPr="005E7422">
        <w:rPr>
          <w:color w:val="000000"/>
        </w:rPr>
        <w:t xml:space="preserve"> </w:t>
      </w:r>
      <w:r w:rsidRPr="005E7422">
        <w:t>related</w:t>
      </w:r>
      <w:r w:rsidR="0041377A" w:rsidRPr="005E7422">
        <w:rPr>
          <w:color w:val="000000"/>
        </w:rPr>
        <w:t xml:space="preserve"> </w:t>
      </w:r>
      <w:r w:rsidRPr="005E7422">
        <w:t>to</w:t>
      </w:r>
      <w:r w:rsidR="0041377A" w:rsidRPr="005E7422">
        <w:rPr>
          <w:color w:val="000000"/>
        </w:rPr>
        <w:t xml:space="preserve"> </w:t>
      </w:r>
      <w:r w:rsidRPr="005E7422">
        <w:t>these</w:t>
      </w:r>
      <w:r w:rsidR="0041377A" w:rsidRPr="005E7422">
        <w:rPr>
          <w:color w:val="000000"/>
        </w:rPr>
        <w:t xml:space="preserve"> </w:t>
      </w:r>
      <w:r w:rsidR="006E5568" w:rsidRPr="005E7422">
        <w:t>areas</w:t>
      </w:r>
      <w:r w:rsidR="007D03F0" w:rsidRPr="005E7422">
        <w:t>,</w:t>
      </w:r>
      <w:r w:rsidR="0041377A" w:rsidRPr="005E7422">
        <w:rPr>
          <w:color w:val="000000"/>
        </w:rPr>
        <w:t xml:space="preserve"> </w:t>
      </w:r>
      <w:r w:rsidRPr="005E7422">
        <w:t>may</w:t>
      </w:r>
      <w:r w:rsidR="0041377A" w:rsidRPr="005E7422">
        <w:rPr>
          <w:color w:val="000000"/>
        </w:rPr>
        <w:t xml:space="preserve"> </w:t>
      </w:r>
      <w:r w:rsidRPr="005E7422">
        <w:t>also</w:t>
      </w:r>
      <w:r w:rsidR="0041377A" w:rsidRPr="005E7422">
        <w:rPr>
          <w:color w:val="000000"/>
        </w:rPr>
        <w:t xml:space="preserve"> </w:t>
      </w:r>
      <w:r w:rsidRPr="005E7422">
        <w:t>measure</w:t>
      </w:r>
      <w:r w:rsidR="0041377A" w:rsidRPr="005E7422">
        <w:rPr>
          <w:color w:val="000000"/>
        </w:rPr>
        <w:t xml:space="preserve"> </w:t>
      </w:r>
      <w:r w:rsidRPr="005E7422">
        <w:t>ancillary</w:t>
      </w:r>
      <w:r w:rsidR="0041377A" w:rsidRPr="005E7422">
        <w:rPr>
          <w:color w:val="000000"/>
        </w:rPr>
        <w:t xml:space="preserve"> </w:t>
      </w:r>
      <w:r w:rsidRPr="005E7422">
        <w:t>variables</w:t>
      </w:r>
      <w:r w:rsidR="0041377A" w:rsidRPr="005E7422">
        <w:rPr>
          <w:color w:val="000000"/>
        </w:rPr>
        <w:t xml:space="preserve"> </w:t>
      </w:r>
      <w:r w:rsidR="0040401C" w:rsidRPr="005E7422">
        <w:t>such</w:t>
      </w:r>
      <w:r w:rsidR="0041377A" w:rsidRPr="005E7422">
        <w:rPr>
          <w:color w:val="000000"/>
        </w:rPr>
        <w:t xml:space="preserve"> </w:t>
      </w:r>
      <w:r w:rsidR="0040401C" w:rsidRPr="005E7422">
        <w:t>as</w:t>
      </w:r>
      <w:r w:rsidR="0041377A" w:rsidRPr="005E7422">
        <w:rPr>
          <w:color w:val="000000"/>
        </w:rPr>
        <w:t xml:space="preserve"> </w:t>
      </w:r>
      <w:r w:rsidRPr="005E7422">
        <w:t>radiation,</w:t>
      </w:r>
      <w:r w:rsidR="0041377A" w:rsidRPr="005E7422">
        <w:rPr>
          <w:color w:val="000000"/>
        </w:rPr>
        <w:t xml:space="preserve"> </w:t>
      </w:r>
      <w:r w:rsidRPr="005E7422">
        <w:t>radio</w:t>
      </w:r>
      <w:r w:rsidR="0041377A" w:rsidRPr="005E7422">
        <w:rPr>
          <w:color w:val="000000"/>
        </w:rPr>
        <w:t xml:space="preserve"> </w:t>
      </w:r>
      <w:r w:rsidRPr="005E7422">
        <w:t>nuclides</w:t>
      </w:r>
      <w:r w:rsidR="0041377A" w:rsidRPr="005E7422">
        <w:rPr>
          <w:color w:val="000000"/>
        </w:rPr>
        <w:t xml:space="preserve"> </w:t>
      </w:r>
      <w:r w:rsidRPr="005E7422">
        <w:t>and</w:t>
      </w:r>
      <w:r w:rsidR="0041377A" w:rsidRPr="005E7422">
        <w:rPr>
          <w:color w:val="000000"/>
        </w:rPr>
        <w:t xml:space="preserve"> </w:t>
      </w:r>
      <w:r w:rsidRPr="005E7422">
        <w:t>persistent</w:t>
      </w:r>
      <w:r w:rsidR="0041377A" w:rsidRPr="005E7422">
        <w:rPr>
          <w:color w:val="000000"/>
        </w:rPr>
        <w:t xml:space="preserve"> </w:t>
      </w:r>
      <w:r w:rsidRPr="005E7422">
        <w:t>organic</w:t>
      </w:r>
      <w:r w:rsidR="0041377A" w:rsidRPr="005E7422">
        <w:rPr>
          <w:color w:val="000000"/>
        </w:rPr>
        <w:t xml:space="preserve"> </w:t>
      </w:r>
      <w:r w:rsidRPr="005E7422">
        <w:t>pollutants.</w:t>
      </w:r>
    </w:p>
    <w:p w14:paraId="41C6DB6D" w14:textId="77777777" w:rsidR="0022269C" w:rsidRPr="005E7422" w:rsidRDefault="0022269C">
      <w:pPr>
        <w:pStyle w:val="Bodytextsemibold"/>
        <w:rPr>
          <w:lang w:val="en-GB"/>
        </w:rPr>
      </w:pPr>
      <w:r w:rsidRPr="005E7422">
        <w:rPr>
          <w:lang w:val="en-GB"/>
        </w:rPr>
        <w:t>1.2.2.2</w:t>
      </w:r>
      <w:r w:rsidRPr="005E7422">
        <w:rPr>
          <w:lang w:val="en-GB"/>
        </w:rPr>
        <w:tab/>
        <w:t>The</w:t>
      </w:r>
      <w:r w:rsidR="0041377A" w:rsidRPr="005E7422">
        <w:rPr>
          <w:lang w:val="en-GB"/>
        </w:rPr>
        <w:t xml:space="preserve"> </w:t>
      </w:r>
      <w:r w:rsidRPr="005E7422">
        <w:rPr>
          <w:lang w:val="en-GB"/>
        </w:rPr>
        <w:t>purpose</w:t>
      </w:r>
      <w:r w:rsidR="0041377A" w:rsidRPr="005E7422">
        <w:rPr>
          <w:lang w:val="en-GB"/>
        </w:rPr>
        <w:t xml:space="preserve"> </w:t>
      </w:r>
      <w:r w:rsidRPr="005E7422">
        <w:rPr>
          <w:lang w:val="en-GB"/>
        </w:rPr>
        <w:t>of</w:t>
      </w:r>
      <w:r w:rsidR="0041377A" w:rsidRPr="005E7422">
        <w:rPr>
          <w:lang w:val="en-GB"/>
        </w:rPr>
        <w:t xml:space="preserve"> </w:t>
      </w:r>
      <w:r w:rsidR="0040401C" w:rsidRPr="005E7422">
        <w:rPr>
          <w:lang w:val="en-GB"/>
        </w:rPr>
        <w:t>GAW</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provide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information</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chemical</w:t>
      </w:r>
      <w:r w:rsidR="0041377A" w:rsidRPr="005E7422">
        <w:rPr>
          <w:lang w:val="en-GB"/>
        </w:rPr>
        <w:t xml:space="preserve"> </w:t>
      </w:r>
      <w:r w:rsidRPr="005E7422">
        <w:rPr>
          <w:lang w:val="en-GB"/>
        </w:rPr>
        <w:t>composition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related</w:t>
      </w:r>
      <w:r w:rsidR="0041377A" w:rsidRPr="005E7422">
        <w:rPr>
          <w:lang w:val="en-GB"/>
        </w:rPr>
        <w:t xml:space="preserve"> </w:t>
      </w:r>
      <w:r w:rsidRPr="005E7422">
        <w:rPr>
          <w:lang w:val="en-GB"/>
        </w:rPr>
        <w:t>physical</w:t>
      </w:r>
      <w:r w:rsidR="0041377A" w:rsidRPr="005E7422">
        <w:rPr>
          <w:lang w:val="en-GB"/>
        </w:rPr>
        <w:t xml:space="preserve"> </w:t>
      </w:r>
      <w:r w:rsidRPr="005E7422">
        <w:rPr>
          <w:lang w:val="en-GB"/>
        </w:rPr>
        <w:t>characteristics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atmosphere</w:t>
      </w:r>
      <w:r w:rsidR="0041377A" w:rsidRPr="005E7422">
        <w:rPr>
          <w:lang w:val="en-GB"/>
        </w:rPr>
        <w:t xml:space="preserve"> </w:t>
      </w:r>
      <w:r w:rsidR="006C0026" w:rsidRPr="005E7422">
        <w:rPr>
          <w:lang w:val="en-GB"/>
        </w:rPr>
        <w:t>to</w:t>
      </w:r>
      <w:r w:rsidR="0041377A" w:rsidRPr="005E7422">
        <w:rPr>
          <w:lang w:val="en-GB"/>
        </w:rPr>
        <w:t xml:space="preserve"> </w:t>
      </w:r>
      <w:r w:rsidR="006C0026" w:rsidRPr="005E7422">
        <w:rPr>
          <w:lang w:val="en-GB"/>
        </w:rPr>
        <w:t>support</w:t>
      </w:r>
      <w:r w:rsidR="0041377A" w:rsidRPr="005E7422">
        <w:rPr>
          <w:lang w:val="en-GB"/>
        </w:rPr>
        <w:t xml:space="preserve"> </w:t>
      </w:r>
      <w:r w:rsidR="006C0026" w:rsidRPr="005E7422">
        <w:rPr>
          <w:lang w:val="en-GB"/>
        </w:rPr>
        <w:t>multiple</w:t>
      </w:r>
      <w:r w:rsidR="0041377A" w:rsidRPr="005E7422">
        <w:rPr>
          <w:lang w:val="en-GB"/>
        </w:rPr>
        <w:t xml:space="preserve"> </w:t>
      </w:r>
      <w:r w:rsidR="006C0026" w:rsidRPr="005E7422">
        <w:rPr>
          <w:lang w:val="en-GB"/>
        </w:rPr>
        <w:t>applications</w:t>
      </w:r>
      <w:r w:rsidRPr="005E7422">
        <w:rPr>
          <w:lang w:val="en-GB"/>
        </w:rPr>
        <w:t>,</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defined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section</w:t>
      </w:r>
      <w:r w:rsidR="0041377A" w:rsidRPr="005E7422">
        <w:rPr>
          <w:lang w:val="en-GB"/>
        </w:rPr>
        <w:t xml:space="preserve"> </w:t>
      </w:r>
      <w:r w:rsidR="00DE55F1" w:rsidRPr="005E7422">
        <w:rPr>
          <w:lang w:val="en-GB"/>
        </w:rPr>
        <w:t>6</w:t>
      </w:r>
      <w:r w:rsidRPr="005E7422">
        <w:rPr>
          <w:lang w:val="en-GB"/>
        </w:rPr>
        <w:t>,</w:t>
      </w:r>
      <w:r w:rsidR="0041377A" w:rsidRPr="005E7422">
        <w:rPr>
          <w:lang w:val="en-GB"/>
        </w:rPr>
        <w:t xml:space="preserve"> </w:t>
      </w:r>
      <w:r w:rsidR="00E50E17" w:rsidRPr="005E7422">
        <w:rPr>
          <w:lang w:val="en-GB"/>
        </w:rPr>
        <w:t xml:space="preserve">in </w:t>
      </w:r>
      <w:r w:rsidRPr="005E7422">
        <w:rPr>
          <w:lang w:val="en-GB"/>
        </w:rPr>
        <w:t>all</w:t>
      </w:r>
      <w:r w:rsidR="0041377A" w:rsidRPr="005E7422">
        <w:rPr>
          <w:lang w:val="en-GB"/>
        </w:rPr>
        <w:t xml:space="preserve"> </w:t>
      </w:r>
      <w:r w:rsidRPr="005E7422">
        <w:rPr>
          <w:lang w:val="en-GB"/>
        </w:rPr>
        <w:t>parts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globe</w:t>
      </w:r>
      <w:r w:rsidR="0004133C" w:rsidRPr="005E7422">
        <w:rPr>
          <w:lang w:val="en-GB"/>
        </w:rPr>
        <w:t>.</w:t>
      </w:r>
      <w:r w:rsidR="0041377A" w:rsidRPr="005E7422">
        <w:rPr>
          <w:lang w:val="en-GB"/>
        </w:rPr>
        <w:t xml:space="preserve"> </w:t>
      </w:r>
      <w:r w:rsidR="0004133C" w:rsidRPr="005E7422">
        <w:rPr>
          <w:lang w:val="en-GB"/>
        </w:rPr>
        <w:t xml:space="preserve">This is intended </w:t>
      </w:r>
      <w:r w:rsidRPr="005E7422">
        <w:rPr>
          <w:lang w:val="en-GB"/>
        </w:rPr>
        <w:t>to</w:t>
      </w:r>
      <w:r w:rsidR="0041377A" w:rsidRPr="005E7422">
        <w:rPr>
          <w:lang w:val="en-GB"/>
        </w:rPr>
        <w:t xml:space="preserve"> </w:t>
      </w:r>
      <w:r w:rsidRPr="005E7422">
        <w:rPr>
          <w:lang w:val="en-GB"/>
        </w:rPr>
        <w:t>reduce</w:t>
      </w:r>
      <w:r w:rsidR="0041377A" w:rsidRPr="005E7422">
        <w:rPr>
          <w:lang w:val="en-GB"/>
        </w:rPr>
        <w:t xml:space="preserve"> </w:t>
      </w:r>
      <w:r w:rsidRPr="005E7422">
        <w:rPr>
          <w:lang w:val="en-GB"/>
        </w:rPr>
        <w:t>environmental</w:t>
      </w:r>
      <w:r w:rsidR="0041377A" w:rsidRPr="005E7422">
        <w:rPr>
          <w:lang w:val="en-GB"/>
        </w:rPr>
        <w:t xml:space="preserve"> </w:t>
      </w:r>
      <w:r w:rsidRPr="005E7422">
        <w:rPr>
          <w:lang w:val="en-GB"/>
        </w:rPr>
        <w:t>risks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society</w:t>
      </w:r>
      <w:r w:rsidR="0004133C" w:rsidRPr="005E7422">
        <w:rPr>
          <w:lang w:val="en-GB"/>
        </w:rPr>
        <w:t>,</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environmental</w:t>
      </w:r>
      <w:r w:rsidR="0041377A" w:rsidRPr="005E7422">
        <w:rPr>
          <w:lang w:val="en-GB"/>
        </w:rPr>
        <w:t xml:space="preserve"> </w:t>
      </w:r>
      <w:r w:rsidRPr="005E7422">
        <w:rPr>
          <w:lang w:val="en-GB"/>
        </w:rPr>
        <w:t>conventions,</w:t>
      </w:r>
      <w:r w:rsidR="0041377A" w:rsidRPr="005E7422">
        <w:rPr>
          <w:lang w:val="en-GB"/>
        </w:rPr>
        <w:t xml:space="preserve"> </w:t>
      </w:r>
      <w:r w:rsidRPr="005E7422">
        <w:rPr>
          <w:lang w:val="en-GB"/>
        </w:rPr>
        <w:t>strengthen</w:t>
      </w:r>
      <w:r w:rsidR="0041377A" w:rsidRPr="005E7422">
        <w:rPr>
          <w:lang w:val="en-GB"/>
        </w:rPr>
        <w:t xml:space="preserve"> </w:t>
      </w:r>
      <w:r w:rsidRPr="005E7422">
        <w:rPr>
          <w:lang w:val="en-GB"/>
        </w:rPr>
        <w:t>capabilities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predict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state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weather</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air</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contribute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scientific</w:t>
      </w:r>
      <w:r w:rsidR="0041377A" w:rsidRPr="005E7422">
        <w:rPr>
          <w:lang w:val="en-GB"/>
        </w:rPr>
        <w:t xml:space="preserve"> </w:t>
      </w:r>
      <w:r w:rsidRPr="005E7422">
        <w:rPr>
          <w:lang w:val="en-GB"/>
        </w:rPr>
        <w:t>assessments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support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environmental</w:t>
      </w:r>
      <w:r w:rsidR="0041377A" w:rsidRPr="005E7422">
        <w:rPr>
          <w:lang w:val="en-GB"/>
        </w:rPr>
        <w:t xml:space="preserve"> </w:t>
      </w:r>
      <w:r w:rsidRPr="005E7422">
        <w:rPr>
          <w:lang w:val="en-GB"/>
        </w:rPr>
        <w:t>policy.</w:t>
      </w:r>
    </w:p>
    <w:p w14:paraId="04DCB766" w14:textId="77777777" w:rsidR="0022269C" w:rsidRPr="005E7422" w:rsidRDefault="0022269C">
      <w:pPr>
        <w:pStyle w:val="Bodytextsemibold"/>
        <w:rPr>
          <w:lang w:val="en-GB"/>
        </w:rPr>
      </w:pPr>
      <w:r w:rsidRPr="005E7422">
        <w:rPr>
          <w:lang w:val="en-GB"/>
        </w:rPr>
        <w:t>1.2.2.3</w:t>
      </w:r>
      <w:r w:rsidRPr="005E7422">
        <w:rPr>
          <w:lang w:val="en-GB"/>
        </w:rPr>
        <w:tab/>
        <w:t>The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GAW</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consist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system</w:t>
      </w:r>
      <w:r w:rsidR="0041377A" w:rsidRPr="005E7422">
        <w:rPr>
          <w:lang w:val="en-GB"/>
        </w:rPr>
        <w:t xml:space="preserve"> </w:t>
      </w:r>
      <w:r w:rsidR="00A027F3" w:rsidRPr="005E7422">
        <w:rPr>
          <w:lang w:val="en-GB"/>
        </w:rPr>
        <w:t>comprising</w:t>
      </w:r>
      <w:r w:rsidR="0041377A" w:rsidRPr="005E7422">
        <w:rPr>
          <w:lang w:val="en-GB"/>
        </w:rPr>
        <w:t xml:space="preserve"> </w:t>
      </w:r>
      <w:r w:rsidRPr="005E7422">
        <w:rPr>
          <w:lang w:val="en-GB"/>
        </w:rPr>
        <w:t>networks</w:t>
      </w:r>
      <w:r w:rsidR="0041377A" w:rsidRPr="005E7422">
        <w:rPr>
          <w:lang w:val="en-GB"/>
        </w:rPr>
        <w:t xml:space="preserve"> </w:t>
      </w:r>
      <w:r w:rsidRPr="005E7422">
        <w:rPr>
          <w:lang w:val="en-GB"/>
        </w:rPr>
        <w:t>for</w:t>
      </w:r>
      <w:r w:rsidR="0041377A" w:rsidRPr="005E7422">
        <w:rPr>
          <w:lang w:val="en-GB"/>
        </w:rPr>
        <w:t xml:space="preserve"> </w:t>
      </w:r>
      <w:r w:rsidR="0004133C" w:rsidRPr="005E7422">
        <w:rPr>
          <w:lang w:val="en-GB"/>
        </w:rPr>
        <w:t xml:space="preserve">the </w:t>
      </w:r>
      <w:r w:rsidRPr="005E7422">
        <w:rPr>
          <w:lang w:val="en-GB"/>
        </w:rPr>
        <w:t>observation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variables,</w:t>
      </w:r>
      <w:r w:rsidR="0041377A" w:rsidRPr="005E7422">
        <w:rPr>
          <w:lang w:val="en-GB"/>
        </w:rPr>
        <w:t xml:space="preserve"> </w:t>
      </w:r>
      <w:r w:rsidRPr="005E7422">
        <w:rPr>
          <w:lang w:val="en-GB"/>
        </w:rPr>
        <w:t>complemented</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space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observations.</w:t>
      </w:r>
    </w:p>
    <w:p w14:paraId="22746C85" w14:textId="77777777" w:rsidR="0022269C" w:rsidRPr="005E7422" w:rsidRDefault="0022269C" w:rsidP="00635DC9">
      <w:pPr>
        <w:pStyle w:val="Bodytextsemibold"/>
        <w:rPr>
          <w:lang w:val="en-GB"/>
        </w:rPr>
      </w:pPr>
      <w:r w:rsidRPr="005E7422">
        <w:rPr>
          <w:lang w:val="en-GB"/>
        </w:rPr>
        <w:t>1.2.</w:t>
      </w:r>
      <w:r w:rsidR="00F74773" w:rsidRPr="005E7422">
        <w:rPr>
          <w:lang w:val="en-GB"/>
        </w:rPr>
        <w:t>2</w:t>
      </w:r>
      <w:r w:rsidRPr="005E7422">
        <w:rPr>
          <w:lang w:val="en-GB"/>
        </w:rPr>
        <w:t>.4</w:t>
      </w:r>
      <w:r w:rsidRPr="005E7422">
        <w:rPr>
          <w:lang w:val="en-GB"/>
        </w:rPr>
        <w:tab/>
        <w:t>The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00B12318" w:rsidRPr="005E7422">
        <w:rPr>
          <w:lang w:val="en-GB"/>
        </w:rPr>
        <w:t>GAW</w:t>
      </w:r>
      <w:r w:rsidR="0041377A" w:rsidRPr="005E7422">
        <w:rPr>
          <w:lang w:val="en-GB"/>
        </w:rPr>
        <w:t xml:space="preserve"> </w:t>
      </w:r>
      <w:r w:rsidRPr="005E7422">
        <w:rPr>
          <w:lang w:val="en-GB"/>
        </w:rPr>
        <w:t>Programme</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operated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accordance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sections</w:t>
      </w:r>
      <w:r w:rsidR="0041377A" w:rsidRPr="005E7422">
        <w:rPr>
          <w:lang w:val="en-GB"/>
        </w:rPr>
        <w:t xml:space="preserve"> </w:t>
      </w:r>
      <w:r w:rsidRPr="005E7422">
        <w:rPr>
          <w:lang w:val="en-GB"/>
        </w:rPr>
        <w:t>1,</w:t>
      </w:r>
      <w:r w:rsidR="0041377A" w:rsidRPr="005E7422">
        <w:rPr>
          <w:lang w:val="en-GB"/>
        </w:rPr>
        <w:t xml:space="preserve"> </w:t>
      </w:r>
      <w:r w:rsidRPr="005E7422">
        <w:rPr>
          <w:lang w:val="en-GB"/>
        </w:rPr>
        <w:t>2,</w:t>
      </w:r>
      <w:r w:rsidR="0041377A" w:rsidRPr="005E7422">
        <w:rPr>
          <w:lang w:val="en-GB"/>
        </w:rPr>
        <w:t xml:space="preserve"> </w:t>
      </w:r>
      <w:r w:rsidRPr="005E7422">
        <w:rPr>
          <w:lang w:val="en-GB"/>
        </w:rPr>
        <w:t>3,</w:t>
      </w:r>
      <w:r w:rsidR="0041377A" w:rsidRPr="005E7422">
        <w:rPr>
          <w:lang w:val="en-GB"/>
        </w:rPr>
        <w:t xml:space="preserve"> </w:t>
      </w:r>
      <w:r w:rsidRPr="005E7422">
        <w:rPr>
          <w:lang w:val="en-GB"/>
        </w:rPr>
        <w:t>4</w:t>
      </w:r>
      <w:r w:rsidR="0041377A" w:rsidRPr="005E7422">
        <w:rPr>
          <w:lang w:val="en-GB"/>
        </w:rPr>
        <w:t xml:space="preserve"> </w:t>
      </w:r>
      <w:r w:rsidRPr="005E7422">
        <w:rPr>
          <w:lang w:val="en-GB"/>
        </w:rPr>
        <w:t>and</w:t>
      </w:r>
      <w:r w:rsidR="0041377A" w:rsidRPr="005E7422">
        <w:rPr>
          <w:lang w:val="en-GB"/>
        </w:rPr>
        <w:t xml:space="preserve"> </w:t>
      </w:r>
      <w:r w:rsidR="00DE55F1" w:rsidRPr="005E7422">
        <w:rPr>
          <w:lang w:val="en-GB"/>
        </w:rPr>
        <w:t>6</w:t>
      </w:r>
      <w:r w:rsidR="00331354" w:rsidRPr="005E7422">
        <w:rPr>
          <w:lang w:val="en-GB"/>
        </w:rPr>
        <w:t xml:space="preserve"> of this Manual</w:t>
      </w:r>
      <w:r w:rsidRPr="005E7422">
        <w:rPr>
          <w:lang w:val="en-GB"/>
        </w:rPr>
        <w:t>.</w:t>
      </w:r>
    </w:p>
    <w:p w14:paraId="6773E116" w14:textId="77777777" w:rsidR="0022269C" w:rsidRPr="005E7422" w:rsidRDefault="0022269C" w:rsidP="00635DC9">
      <w:pPr>
        <w:pStyle w:val="Heading20"/>
      </w:pPr>
      <w:r w:rsidRPr="005E7422">
        <w:lastRenderedPageBreak/>
        <w:t>1.2.3</w:t>
      </w:r>
      <w:r w:rsidRPr="005E7422">
        <w:tab/>
      </w:r>
      <w:r w:rsidR="00207B2D" w:rsidRPr="005E7422">
        <w:t>The</w:t>
      </w:r>
      <w:r w:rsidR="0041377A" w:rsidRPr="005E7422">
        <w:t xml:space="preserve"> </w:t>
      </w:r>
      <w:r w:rsidRPr="005E7422">
        <w:t>WMO</w:t>
      </w:r>
      <w:r w:rsidR="0041377A" w:rsidRPr="005E7422">
        <w:t xml:space="preserve"> </w:t>
      </w:r>
      <w:r w:rsidRPr="005E7422">
        <w:t>Hydrological</w:t>
      </w:r>
      <w:r w:rsidR="0041377A" w:rsidRPr="005E7422">
        <w:t xml:space="preserve"> </w:t>
      </w:r>
      <w:r w:rsidRPr="005E7422">
        <w:t>Observing</w:t>
      </w:r>
      <w:r w:rsidR="0041377A" w:rsidRPr="005E7422">
        <w:t xml:space="preserve"> </w:t>
      </w:r>
      <w:r w:rsidRPr="005E7422">
        <w:t>System</w:t>
      </w:r>
    </w:p>
    <w:p w14:paraId="638F00BA" w14:textId="77777777" w:rsidR="00BB499D" w:rsidRPr="005E7422" w:rsidRDefault="0022269C" w:rsidP="00635DC9">
      <w:pPr>
        <w:pStyle w:val="Bodytextsemibold"/>
        <w:rPr>
          <w:lang w:val="en-GB"/>
        </w:rPr>
      </w:pPr>
      <w:r w:rsidRPr="005E7422">
        <w:rPr>
          <w:lang w:val="en-GB"/>
        </w:rPr>
        <w:t>1.2.3.1</w:t>
      </w:r>
      <w:r w:rsidRPr="005E7422">
        <w:rPr>
          <w:lang w:val="en-GB"/>
        </w:rPr>
        <w:tab/>
        <w:t>The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Hydrological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comprise</w:t>
      </w:r>
      <w:r w:rsidR="0041377A" w:rsidRPr="005E7422">
        <w:rPr>
          <w:lang w:val="en-GB"/>
        </w:rPr>
        <w:t xml:space="preserve"> </w:t>
      </w:r>
      <w:r w:rsidRPr="005E7422">
        <w:rPr>
          <w:lang w:val="en-GB"/>
        </w:rPr>
        <w:t>hydrological</w:t>
      </w:r>
      <w:r w:rsidR="0041377A" w:rsidRPr="005E7422">
        <w:rPr>
          <w:lang w:val="en-GB"/>
        </w:rPr>
        <w:t xml:space="preserve"> </w:t>
      </w:r>
      <w:r w:rsidRPr="005E7422">
        <w:rPr>
          <w:lang w:val="en-GB"/>
        </w:rPr>
        <w:t>observations.</w:t>
      </w:r>
    </w:p>
    <w:p w14:paraId="001BC374" w14:textId="77777777" w:rsidR="00F37129" w:rsidRPr="005E7422" w:rsidRDefault="0040796C">
      <w:pPr>
        <w:pStyle w:val="Note"/>
        <w:tabs>
          <w:tab w:val="clear" w:pos="720"/>
        </w:tabs>
      </w:pPr>
      <w:r w:rsidRPr="005E7422">
        <w:t>Note:</w:t>
      </w:r>
      <w:r w:rsidR="007249D7" w:rsidRPr="005E7422">
        <w:tab/>
      </w:r>
      <w:r w:rsidR="0022269C" w:rsidRPr="005E7422">
        <w:t>The</w:t>
      </w:r>
      <w:r w:rsidR="0041377A" w:rsidRPr="005E7422">
        <w:rPr>
          <w:color w:val="000000"/>
        </w:rPr>
        <w:t xml:space="preserve"> </w:t>
      </w:r>
      <w:r w:rsidR="0022269C" w:rsidRPr="005E7422">
        <w:t>composition</w:t>
      </w:r>
      <w:r w:rsidR="0041377A" w:rsidRPr="005E7422">
        <w:rPr>
          <w:color w:val="000000"/>
        </w:rPr>
        <w:t xml:space="preserve"> </w:t>
      </w:r>
      <w:r w:rsidR="0022269C" w:rsidRPr="005E7422">
        <w:t>of</w:t>
      </w:r>
      <w:r w:rsidR="0041377A" w:rsidRPr="005E7422">
        <w:rPr>
          <w:color w:val="000000"/>
        </w:rPr>
        <w:t xml:space="preserve"> </w:t>
      </w:r>
      <w:r w:rsidR="00CF2DBB" w:rsidRPr="005E7422">
        <w:t>WHOS</w:t>
      </w:r>
      <w:r w:rsidR="0041377A" w:rsidRPr="005E7422">
        <w:rPr>
          <w:color w:val="000000"/>
        </w:rPr>
        <w:t xml:space="preserve"> </w:t>
      </w:r>
      <w:r w:rsidR="007712D7" w:rsidRPr="005E7422">
        <w:t>will be</w:t>
      </w:r>
      <w:r w:rsidR="007712D7" w:rsidRPr="005E7422">
        <w:rPr>
          <w:color w:val="000000"/>
        </w:rPr>
        <w:t xml:space="preserve"> </w:t>
      </w:r>
      <w:r w:rsidR="0022269C" w:rsidRPr="005E7422">
        <w:t>provided</w:t>
      </w:r>
      <w:r w:rsidR="0041377A" w:rsidRPr="005E7422">
        <w:rPr>
          <w:color w:val="000000"/>
        </w:rPr>
        <w:t xml:space="preserve"> </w:t>
      </w:r>
      <w:r w:rsidR="0022269C" w:rsidRPr="005E7422">
        <w:t>in</w:t>
      </w:r>
      <w:r w:rsidR="0041377A" w:rsidRPr="005E7422">
        <w:rPr>
          <w:color w:val="000000"/>
        </w:rPr>
        <w:t xml:space="preserve"> </w:t>
      </w:r>
      <w:r w:rsidR="007712D7" w:rsidRPr="005E7422">
        <w:rPr>
          <w:color w:val="000000"/>
        </w:rPr>
        <w:t xml:space="preserve">a future edition of </w:t>
      </w:r>
      <w:r w:rsidR="00564E10" w:rsidRPr="005E7422">
        <w:rPr>
          <w:color w:val="000000"/>
        </w:rPr>
        <w:t>the</w:t>
      </w:r>
      <w:r w:rsidR="0041377A" w:rsidRPr="005E7422">
        <w:rPr>
          <w:color w:val="000000"/>
        </w:rPr>
        <w:t xml:space="preserve"> </w:t>
      </w:r>
      <w:hyperlink r:id="rId23" w:history="1">
        <w:r w:rsidR="00CF2DBB" w:rsidRPr="005E7422">
          <w:rPr>
            <w:rStyle w:val="HyperlinkItalic0"/>
          </w:rPr>
          <w:t>Technical</w:t>
        </w:r>
        <w:r w:rsidR="0041377A" w:rsidRPr="005E7422">
          <w:rPr>
            <w:rStyle w:val="HyperlinkItalic0"/>
          </w:rPr>
          <w:t xml:space="preserve"> </w:t>
        </w:r>
        <w:r w:rsidR="00CF2DBB" w:rsidRPr="005E7422">
          <w:rPr>
            <w:rStyle w:val="HyperlinkItalic0"/>
          </w:rPr>
          <w:t>Regulations</w:t>
        </w:r>
      </w:hyperlink>
      <w:r w:rsidR="0041377A" w:rsidRPr="005E7422">
        <w:rPr>
          <w:color w:val="000000"/>
        </w:rPr>
        <w:t xml:space="preserve"> </w:t>
      </w:r>
      <w:r w:rsidR="00CF2DBB" w:rsidRPr="005E7422">
        <w:t>(WMO</w:t>
      </w:r>
      <w:r w:rsidR="004410D6" w:rsidRPr="005E7422">
        <w:noBreakHyphen/>
      </w:r>
      <w:r w:rsidR="00CF2DBB" w:rsidRPr="005E7422">
        <w:t>No.</w:t>
      </w:r>
      <w:r w:rsidR="00F1421F" w:rsidRPr="005E7422">
        <w:t> </w:t>
      </w:r>
      <w:r w:rsidR="00CF2DBB" w:rsidRPr="005E7422">
        <w:t>49),</w:t>
      </w:r>
      <w:r w:rsidR="0041377A" w:rsidRPr="005E7422">
        <w:rPr>
          <w:color w:val="000000"/>
        </w:rPr>
        <w:t xml:space="preserve"> </w:t>
      </w:r>
      <w:r w:rsidR="0022269C" w:rsidRPr="005E7422">
        <w:t>Volume</w:t>
      </w:r>
      <w:r w:rsidR="0041377A" w:rsidRPr="005E7422">
        <w:rPr>
          <w:color w:val="000000"/>
        </w:rPr>
        <w:t xml:space="preserve"> </w:t>
      </w:r>
      <w:r w:rsidR="0022269C" w:rsidRPr="005E7422">
        <w:t>III</w:t>
      </w:r>
      <w:r w:rsidR="0077355F" w:rsidRPr="005E7422">
        <w:t>:</w:t>
      </w:r>
      <w:r w:rsidR="0041377A" w:rsidRPr="005E7422">
        <w:rPr>
          <w:color w:val="000000"/>
        </w:rPr>
        <w:t xml:space="preserve"> </w:t>
      </w:r>
      <w:r w:rsidR="0022269C" w:rsidRPr="005E7422">
        <w:t>Hydrology</w:t>
      </w:r>
      <w:r w:rsidR="00CF2DBB" w:rsidRPr="005E7422">
        <w:t>.</w:t>
      </w:r>
    </w:p>
    <w:p w14:paraId="4425F17D" w14:textId="77777777" w:rsidR="0022269C" w:rsidRPr="005E7422" w:rsidRDefault="00F37129" w:rsidP="00635DC9">
      <w:pPr>
        <w:pStyle w:val="Bodytextsemibold"/>
        <w:rPr>
          <w:lang w:val="en-GB"/>
        </w:rPr>
      </w:pPr>
      <w:r w:rsidRPr="005E7422">
        <w:rPr>
          <w:lang w:val="en-GB"/>
        </w:rPr>
        <w:t>1.2.3.2</w:t>
      </w:r>
      <w:r w:rsidRPr="005E7422">
        <w:rPr>
          <w:lang w:val="en-GB"/>
        </w:rPr>
        <w:tab/>
      </w:r>
      <w:r w:rsidR="00FD7E18" w:rsidRPr="005E7422">
        <w:rPr>
          <w:lang w:val="en-GB"/>
        </w:rPr>
        <w:t>The</w:t>
      </w:r>
      <w:r w:rsidR="0041377A" w:rsidRPr="005E7422">
        <w:rPr>
          <w:lang w:val="en-GB"/>
        </w:rPr>
        <w:t xml:space="preserve"> </w:t>
      </w:r>
      <w:r w:rsidR="00FD7E18" w:rsidRPr="005E7422">
        <w:rPr>
          <w:lang w:val="en-GB"/>
        </w:rPr>
        <w:t>WMO</w:t>
      </w:r>
      <w:r w:rsidR="0041377A" w:rsidRPr="005E7422">
        <w:rPr>
          <w:lang w:val="en-GB"/>
        </w:rPr>
        <w:t xml:space="preserve"> </w:t>
      </w:r>
      <w:r w:rsidR="0057783A" w:rsidRPr="005E7422">
        <w:rPr>
          <w:lang w:val="en-GB"/>
        </w:rPr>
        <w:t>H</w:t>
      </w:r>
      <w:r w:rsidR="00FD7E18" w:rsidRPr="005E7422">
        <w:rPr>
          <w:lang w:val="en-GB"/>
        </w:rPr>
        <w:t>ydrological</w:t>
      </w:r>
      <w:r w:rsidR="0041377A" w:rsidRPr="005E7422">
        <w:rPr>
          <w:lang w:val="en-GB"/>
        </w:rPr>
        <w:t xml:space="preserve"> </w:t>
      </w:r>
      <w:r w:rsidR="0057783A" w:rsidRPr="005E7422">
        <w:rPr>
          <w:lang w:val="en-GB"/>
        </w:rPr>
        <w:t>O</w:t>
      </w:r>
      <w:r w:rsidR="00FD7E18" w:rsidRPr="005E7422">
        <w:rPr>
          <w:lang w:val="en-GB"/>
        </w:rPr>
        <w:t>bserving</w:t>
      </w:r>
      <w:r w:rsidR="0041377A" w:rsidRPr="005E7422">
        <w:rPr>
          <w:lang w:val="en-GB"/>
        </w:rPr>
        <w:t xml:space="preserve"> </w:t>
      </w:r>
      <w:r w:rsidR="0057783A" w:rsidRPr="005E7422">
        <w:rPr>
          <w:lang w:val="en-GB"/>
        </w:rPr>
        <w:t>S</w:t>
      </w:r>
      <w:r w:rsidR="00FD7E18" w:rsidRPr="005E7422">
        <w:rPr>
          <w:lang w:val="en-GB"/>
        </w:rPr>
        <w:t>ystem</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expand</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include</w:t>
      </w:r>
      <w:r w:rsidR="0041377A" w:rsidRPr="005E7422">
        <w:rPr>
          <w:lang w:val="en-GB"/>
        </w:rPr>
        <w:t xml:space="preserve"> </w:t>
      </w:r>
      <w:r w:rsidR="0022269C" w:rsidRPr="005E7422">
        <w:rPr>
          <w:lang w:val="en-GB"/>
        </w:rPr>
        <w:t>other</w:t>
      </w:r>
      <w:r w:rsidR="0041377A" w:rsidRPr="005E7422">
        <w:rPr>
          <w:lang w:val="en-GB"/>
        </w:rPr>
        <w:t xml:space="preserve"> </w:t>
      </w:r>
      <w:r w:rsidR="0022269C" w:rsidRPr="005E7422">
        <w:rPr>
          <w:lang w:val="en-GB"/>
        </w:rPr>
        <w:t>elements</w:t>
      </w:r>
      <w:r w:rsidR="0041377A" w:rsidRPr="005E7422">
        <w:rPr>
          <w:lang w:val="en-GB"/>
        </w:rPr>
        <w:t xml:space="preserve"> </w:t>
      </w:r>
      <w:r w:rsidR="0022269C" w:rsidRPr="005E7422">
        <w:rPr>
          <w:lang w:val="en-GB"/>
        </w:rPr>
        <w:t>identified</w:t>
      </w:r>
      <w:r w:rsidR="0041377A" w:rsidRPr="005E7422">
        <w:rPr>
          <w:lang w:val="en-GB"/>
        </w:rPr>
        <w:t xml:space="preserve"> </w:t>
      </w:r>
      <w:r w:rsidR="0022269C" w:rsidRPr="005E7422">
        <w:rPr>
          <w:lang w:val="en-GB"/>
        </w:rPr>
        <w:t>through</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Rolling</w:t>
      </w:r>
      <w:r w:rsidR="0041377A" w:rsidRPr="005E7422">
        <w:rPr>
          <w:lang w:val="en-GB"/>
        </w:rPr>
        <w:t xml:space="preserve"> </w:t>
      </w:r>
      <w:r w:rsidR="0022269C" w:rsidRPr="005E7422">
        <w:rPr>
          <w:lang w:val="en-GB"/>
        </w:rPr>
        <w:t>Review</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Requirements</w:t>
      </w:r>
      <w:r w:rsidR="0041377A" w:rsidRPr="005E7422">
        <w:rPr>
          <w:lang w:val="en-GB"/>
        </w:rPr>
        <w:t xml:space="preserve"> </w:t>
      </w:r>
      <w:r w:rsidR="0022269C" w:rsidRPr="005E7422">
        <w:rPr>
          <w:lang w:val="en-GB"/>
        </w:rPr>
        <w:t>(RRR)</w:t>
      </w:r>
      <w:r w:rsidR="0041377A" w:rsidRPr="005E7422">
        <w:rPr>
          <w:lang w:val="en-GB"/>
        </w:rPr>
        <w:t xml:space="preserve"> </w:t>
      </w:r>
      <w:r w:rsidR="0022269C" w:rsidRPr="005E7422">
        <w:rPr>
          <w:lang w:val="en-GB"/>
        </w:rPr>
        <w:t>(</w:t>
      </w:r>
      <w:r w:rsidR="00D92AAB" w:rsidRPr="005E7422">
        <w:rPr>
          <w:lang w:val="en-GB"/>
        </w:rPr>
        <w:t>described</w:t>
      </w:r>
      <w:r w:rsidR="0041377A" w:rsidRPr="005E7422">
        <w:rPr>
          <w:lang w:val="en-GB"/>
        </w:rPr>
        <w:t xml:space="preserve"> </w:t>
      </w:r>
      <w:r w:rsidR="0022269C" w:rsidRPr="005E7422">
        <w:rPr>
          <w:lang w:val="en-GB"/>
        </w:rPr>
        <w:t>in</w:t>
      </w:r>
      <w:r w:rsidR="0041377A" w:rsidRPr="005E7422">
        <w:rPr>
          <w:lang w:val="en-GB"/>
        </w:rPr>
        <w:t xml:space="preserve"> </w:t>
      </w:r>
      <w:r w:rsidRPr="005E7422">
        <w:rPr>
          <w:lang w:val="en-GB"/>
        </w:rPr>
        <w:t>section</w:t>
      </w:r>
      <w:r w:rsidR="0041377A" w:rsidRPr="005E7422">
        <w:rPr>
          <w:lang w:val="en-GB"/>
        </w:rPr>
        <w:t xml:space="preserve"> </w:t>
      </w:r>
      <w:r w:rsidR="0022269C" w:rsidRPr="005E7422">
        <w:rPr>
          <w:lang w:val="en-GB"/>
        </w:rPr>
        <w:t>2.2.</w:t>
      </w:r>
      <w:r w:rsidRPr="005E7422">
        <w:rPr>
          <w:lang w:val="en-GB"/>
        </w:rPr>
        <w:t>4</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Appendix</w:t>
      </w:r>
      <w:r w:rsidR="0041377A" w:rsidRPr="005E7422">
        <w:rPr>
          <w:lang w:val="en-GB"/>
        </w:rPr>
        <w:t xml:space="preserve"> </w:t>
      </w:r>
      <w:r w:rsidRPr="005E7422">
        <w:rPr>
          <w:lang w:val="en-GB"/>
        </w:rPr>
        <w:t>2.</w:t>
      </w:r>
      <w:r w:rsidR="00C668BB" w:rsidRPr="005E7422">
        <w:rPr>
          <w:lang w:val="en-GB"/>
        </w:rPr>
        <w:t>3</w:t>
      </w:r>
      <w:r w:rsidR="0022269C" w:rsidRPr="005E7422">
        <w:rPr>
          <w:lang w:val="en-GB"/>
        </w:rPr>
        <w:t>)</w:t>
      </w:r>
      <w:r w:rsidR="0041377A" w:rsidRPr="005E7422">
        <w:rPr>
          <w:lang w:val="en-GB"/>
        </w:rPr>
        <w:t xml:space="preserve"> </w:t>
      </w:r>
      <w:r w:rsidR="0022269C" w:rsidRPr="005E7422">
        <w:rPr>
          <w:lang w:val="en-GB"/>
        </w:rPr>
        <w:t>at</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national,</w:t>
      </w:r>
      <w:r w:rsidR="0041377A" w:rsidRPr="005E7422">
        <w:rPr>
          <w:lang w:val="en-GB"/>
        </w:rPr>
        <w:t xml:space="preserve"> </w:t>
      </w:r>
      <w:r w:rsidR="0022269C" w:rsidRPr="005E7422">
        <w:rPr>
          <w:lang w:val="en-GB"/>
        </w:rPr>
        <w:t>regional</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global</w:t>
      </w:r>
      <w:r w:rsidR="0041377A" w:rsidRPr="005E7422">
        <w:rPr>
          <w:lang w:val="en-GB"/>
        </w:rPr>
        <w:t xml:space="preserve"> </w:t>
      </w:r>
      <w:r w:rsidR="0022269C" w:rsidRPr="005E7422">
        <w:rPr>
          <w:lang w:val="en-GB"/>
        </w:rPr>
        <w:t>levels.</w:t>
      </w:r>
    </w:p>
    <w:p w14:paraId="7EAE12A9" w14:textId="77777777" w:rsidR="002E6B22" w:rsidRPr="005E7422" w:rsidRDefault="0022269C" w:rsidP="00635DC9">
      <w:pPr>
        <w:pStyle w:val="Bodytextsemibold"/>
        <w:rPr>
          <w:lang w:val="en-GB"/>
        </w:rPr>
      </w:pPr>
      <w:r w:rsidRPr="005E7422">
        <w:rPr>
          <w:lang w:val="en-GB"/>
        </w:rPr>
        <w:t>1.2.3.</w:t>
      </w:r>
      <w:r w:rsidR="00FD7E18" w:rsidRPr="005E7422">
        <w:rPr>
          <w:lang w:val="en-GB"/>
        </w:rPr>
        <w:t>3</w:t>
      </w:r>
      <w:r w:rsidRPr="005E7422">
        <w:rPr>
          <w:lang w:val="en-GB"/>
        </w:rPr>
        <w:tab/>
        <w:t>The</w:t>
      </w:r>
      <w:r w:rsidR="0041377A" w:rsidRPr="005E7422">
        <w:rPr>
          <w:lang w:val="en-GB"/>
        </w:rPr>
        <w:t xml:space="preserve"> </w:t>
      </w:r>
      <w:r w:rsidRPr="005E7422">
        <w:rPr>
          <w:lang w:val="en-GB"/>
        </w:rPr>
        <w:t>purpose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WHOS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provide</w:t>
      </w:r>
      <w:r w:rsidR="0041377A" w:rsidRPr="005E7422">
        <w:rPr>
          <w:lang w:val="en-GB"/>
        </w:rPr>
        <w:t xml:space="preserve"> </w:t>
      </w:r>
      <w:r w:rsidR="003E7473" w:rsidRPr="005E7422">
        <w:rPr>
          <w:lang w:val="en-GB"/>
        </w:rPr>
        <w:t>a fully WMO Information System (WIS)</w:t>
      </w:r>
      <w:r w:rsidR="004410D6" w:rsidRPr="005E7422">
        <w:rPr>
          <w:lang w:val="en-GB"/>
        </w:rPr>
        <w:noBreakHyphen/>
      </w:r>
      <w:r w:rsidR="003E7473" w:rsidRPr="005E7422">
        <w:rPr>
          <w:lang w:val="en-GB"/>
        </w:rPr>
        <w:t>compliant services</w:t>
      </w:r>
      <w:r w:rsidR="004410D6" w:rsidRPr="005E7422">
        <w:rPr>
          <w:lang w:val="en-GB"/>
        </w:rPr>
        <w:noBreakHyphen/>
      </w:r>
      <w:r w:rsidR="003E7473" w:rsidRPr="005E7422">
        <w:rPr>
          <w:lang w:val="en-GB"/>
        </w:rPr>
        <w:t>oriented framework linking hydrologic data providers and users through a hydrologic information system enabling data registration, discovery and access</w:t>
      </w:r>
      <w:r w:rsidRPr="005E7422">
        <w:rPr>
          <w:lang w:val="en-GB"/>
        </w:rPr>
        <w:t>.</w:t>
      </w:r>
    </w:p>
    <w:p w14:paraId="770EEC34" w14:textId="77777777" w:rsidR="0022269C" w:rsidRPr="005E7422" w:rsidRDefault="0022269C" w:rsidP="00635DC9">
      <w:pPr>
        <w:pStyle w:val="Bodytextsemibold"/>
        <w:rPr>
          <w:lang w:val="en-GB"/>
        </w:rPr>
      </w:pPr>
      <w:r w:rsidRPr="005E7422">
        <w:rPr>
          <w:lang w:val="en-GB"/>
        </w:rPr>
        <w:t>1.2.3.</w:t>
      </w:r>
      <w:r w:rsidR="00FD7E18" w:rsidRPr="005E7422">
        <w:rPr>
          <w:lang w:val="en-GB"/>
        </w:rPr>
        <w:t>4</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hydrological</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WHOS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comply</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sections</w:t>
      </w:r>
      <w:r w:rsidR="0041377A" w:rsidRPr="005E7422">
        <w:rPr>
          <w:lang w:val="en-GB"/>
        </w:rPr>
        <w:t xml:space="preserve"> </w:t>
      </w:r>
      <w:r w:rsidRPr="005E7422">
        <w:rPr>
          <w:lang w:val="en-GB"/>
        </w:rPr>
        <w:t>1,</w:t>
      </w:r>
      <w:r w:rsidR="0041377A" w:rsidRPr="005E7422">
        <w:rPr>
          <w:lang w:val="en-GB"/>
        </w:rPr>
        <w:t xml:space="preserve"> </w:t>
      </w:r>
      <w:r w:rsidRPr="005E7422">
        <w:rPr>
          <w:lang w:val="en-GB"/>
        </w:rPr>
        <w:t>2,</w:t>
      </w:r>
      <w:r w:rsidR="0041377A" w:rsidRPr="005E7422">
        <w:rPr>
          <w:lang w:val="en-GB"/>
        </w:rPr>
        <w:t xml:space="preserve"> </w:t>
      </w:r>
      <w:r w:rsidRPr="005E7422">
        <w:rPr>
          <w:lang w:val="en-GB"/>
        </w:rPr>
        <w:t>3,</w:t>
      </w:r>
      <w:r w:rsidR="0041377A" w:rsidRPr="005E7422">
        <w:rPr>
          <w:lang w:val="en-GB"/>
        </w:rPr>
        <w:t xml:space="preserve"> </w:t>
      </w:r>
      <w:r w:rsidRPr="005E7422">
        <w:rPr>
          <w:lang w:val="en-GB"/>
        </w:rPr>
        <w:t>4</w:t>
      </w:r>
      <w:r w:rsidR="0041377A" w:rsidRPr="005E7422">
        <w:rPr>
          <w:lang w:val="en-GB"/>
        </w:rPr>
        <w:t xml:space="preserve"> </w:t>
      </w:r>
      <w:r w:rsidRPr="005E7422">
        <w:rPr>
          <w:lang w:val="en-GB"/>
        </w:rPr>
        <w:t>and</w:t>
      </w:r>
      <w:r w:rsidR="0041377A" w:rsidRPr="005E7422">
        <w:rPr>
          <w:lang w:val="en-GB"/>
        </w:rPr>
        <w:t xml:space="preserve"> </w:t>
      </w:r>
      <w:r w:rsidR="00DE55F1" w:rsidRPr="005E7422">
        <w:rPr>
          <w:lang w:val="en-GB"/>
        </w:rPr>
        <w:t>7</w:t>
      </w:r>
      <w:r w:rsidR="00331354" w:rsidRPr="005E7422">
        <w:rPr>
          <w:lang w:val="en-GB"/>
        </w:rPr>
        <w:t xml:space="preserve"> of this Manual</w:t>
      </w:r>
      <w:r w:rsidRPr="005E7422">
        <w:rPr>
          <w:lang w:val="en-GB"/>
        </w:rPr>
        <w:t>.</w:t>
      </w:r>
    </w:p>
    <w:p w14:paraId="12888F30" w14:textId="77777777" w:rsidR="0022269C" w:rsidRPr="005E7422" w:rsidRDefault="0022269C" w:rsidP="009B50F8">
      <w:pPr>
        <w:pStyle w:val="Note"/>
        <w:tabs>
          <w:tab w:val="clear" w:pos="720"/>
        </w:tabs>
      </w:pPr>
      <w:r w:rsidRPr="005E7422">
        <w:t>Note:</w:t>
      </w:r>
      <w:r w:rsidR="0041668E" w:rsidRPr="005E7422">
        <w:tab/>
      </w:r>
      <w:r w:rsidR="00A16B19" w:rsidRPr="005E7422">
        <w:t>The</w:t>
      </w:r>
      <w:r w:rsidR="0041377A" w:rsidRPr="005E7422">
        <w:rPr>
          <w:color w:val="000000"/>
        </w:rPr>
        <w:t xml:space="preserve"> </w:t>
      </w:r>
      <w:hyperlink r:id="rId24" w:history="1">
        <w:r w:rsidR="00D92AAB" w:rsidRPr="005E7422">
          <w:rPr>
            <w:rStyle w:val="HyperlinkItalic0"/>
          </w:rPr>
          <w:t>Technical</w:t>
        </w:r>
        <w:r w:rsidR="0041377A" w:rsidRPr="005E7422">
          <w:rPr>
            <w:rStyle w:val="HyperlinkItalic0"/>
          </w:rPr>
          <w:t xml:space="preserve"> </w:t>
        </w:r>
        <w:r w:rsidR="00D92AAB" w:rsidRPr="005E7422">
          <w:rPr>
            <w:rStyle w:val="HyperlinkItalic0"/>
          </w:rPr>
          <w:t>Regulations</w:t>
        </w:r>
      </w:hyperlink>
      <w:r w:rsidR="0041377A" w:rsidRPr="005E7422">
        <w:rPr>
          <w:rStyle w:val="Italic"/>
          <w:color w:val="000000"/>
        </w:rPr>
        <w:t xml:space="preserve"> </w:t>
      </w:r>
      <w:r w:rsidR="00A16B19" w:rsidRPr="005E7422">
        <w:t>(WMO</w:t>
      </w:r>
      <w:r w:rsidR="004410D6" w:rsidRPr="005E7422">
        <w:noBreakHyphen/>
      </w:r>
      <w:r w:rsidR="00A16B19" w:rsidRPr="005E7422">
        <w:t>No.</w:t>
      </w:r>
      <w:r w:rsidR="00F1421F" w:rsidRPr="005E7422">
        <w:t> </w:t>
      </w:r>
      <w:r w:rsidR="00A16B19" w:rsidRPr="005E7422">
        <w:t>49)</w:t>
      </w:r>
      <w:r w:rsidR="00D92AAB" w:rsidRPr="005E7422">
        <w:t>,</w:t>
      </w:r>
      <w:r w:rsidR="0041377A" w:rsidRPr="005E7422">
        <w:rPr>
          <w:color w:val="000000"/>
        </w:rPr>
        <w:t xml:space="preserve"> </w:t>
      </w:r>
      <w:r w:rsidRPr="005E7422">
        <w:t>Volume</w:t>
      </w:r>
      <w:r w:rsidR="0041377A" w:rsidRPr="005E7422">
        <w:rPr>
          <w:color w:val="000000"/>
        </w:rPr>
        <w:t xml:space="preserve"> </w:t>
      </w:r>
      <w:r w:rsidRPr="005E7422">
        <w:t>III,</w:t>
      </w:r>
      <w:r w:rsidR="0041377A" w:rsidRPr="005E7422">
        <w:rPr>
          <w:color w:val="000000"/>
        </w:rPr>
        <w:t xml:space="preserve"> </w:t>
      </w:r>
      <w:r w:rsidRPr="005E7422">
        <w:t>the</w:t>
      </w:r>
      <w:r w:rsidR="0041377A" w:rsidRPr="005E7422">
        <w:rPr>
          <w:color w:val="000000"/>
        </w:rPr>
        <w:t xml:space="preserve"> </w:t>
      </w:r>
      <w:hyperlink r:id="rId25"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9B50F8" w:rsidRPr="005E7422">
        <w:rPr>
          <w:color w:val="000000"/>
        </w:rPr>
        <w:t> </w:t>
      </w:r>
      <w:r w:rsidRPr="005E7422">
        <w:t>168)</w:t>
      </w:r>
      <w:r w:rsidR="00996E3B" w:rsidRPr="005E7422">
        <w:t>, Volume</w:t>
      </w:r>
      <w:r w:rsidR="000B659B" w:rsidRPr="005E7422">
        <w:t> </w:t>
      </w:r>
      <w:r w:rsidR="00996E3B" w:rsidRPr="005E7422">
        <w:t>I</w:t>
      </w:r>
      <w:r w:rsidRPr="005E7422">
        <w:t>,</w:t>
      </w:r>
      <w:r w:rsidR="0041377A" w:rsidRPr="005E7422">
        <w:rPr>
          <w:color w:val="000000"/>
        </w:rPr>
        <w:t xml:space="preserve"> </w:t>
      </w:r>
      <w:r w:rsidRPr="005E7422">
        <w:t>the</w:t>
      </w:r>
      <w:r w:rsidR="0041377A" w:rsidRPr="005E7422">
        <w:rPr>
          <w:color w:val="000000"/>
        </w:rPr>
        <w:t xml:space="preserve"> </w:t>
      </w:r>
      <w:hyperlink r:id="rId26"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Stream</w:t>
        </w:r>
        <w:r w:rsidR="0041377A" w:rsidRPr="005E7422">
          <w:rPr>
            <w:rStyle w:val="HyperlinkItalic0"/>
          </w:rPr>
          <w:t xml:space="preserve"> </w:t>
        </w:r>
        <w:r w:rsidRPr="005E7422">
          <w:rPr>
            <w:rStyle w:val="HyperlinkItalic0"/>
          </w:rPr>
          <w:t>Gauging</w:t>
        </w:r>
      </w:hyperlink>
      <w:r w:rsidR="0041377A" w:rsidRPr="005E7422">
        <w:rPr>
          <w:color w:val="000000"/>
        </w:rPr>
        <w:t xml:space="preserve"> </w:t>
      </w:r>
      <w:r w:rsidRPr="005E7422">
        <w:t>(WMO</w:t>
      </w:r>
      <w:r w:rsidR="004410D6" w:rsidRPr="005E7422">
        <w:noBreakHyphen/>
      </w:r>
      <w:r w:rsidRPr="005E7422">
        <w:t>No.</w:t>
      </w:r>
      <w:r w:rsidR="009B50F8" w:rsidRPr="005E7422">
        <w:rPr>
          <w:color w:val="000000"/>
        </w:rPr>
        <w:t> </w:t>
      </w:r>
      <w:r w:rsidRPr="005E7422">
        <w:t>1044)</w:t>
      </w:r>
      <w:r w:rsidR="00490CDD" w:rsidRPr="005E7422">
        <w:t>, Volume I,</w:t>
      </w:r>
      <w:r w:rsidR="0041377A" w:rsidRPr="005E7422">
        <w:rPr>
          <w:color w:val="000000"/>
        </w:rPr>
        <w:t xml:space="preserve"> </w:t>
      </w:r>
      <w:r w:rsidRPr="005E7422">
        <w:t>and</w:t>
      </w:r>
      <w:r w:rsidR="0041377A" w:rsidRPr="005E7422">
        <w:rPr>
          <w:color w:val="000000"/>
        </w:rPr>
        <w:t xml:space="preserve"> </w:t>
      </w:r>
      <w:r w:rsidR="00716042" w:rsidRPr="005E7422">
        <w:t>the</w:t>
      </w:r>
      <w:r w:rsidR="0041377A" w:rsidRPr="005E7422">
        <w:rPr>
          <w:color w:val="000000"/>
        </w:rPr>
        <w:t xml:space="preserve"> </w:t>
      </w:r>
      <w:hyperlink r:id="rId27" w:history="1">
        <w:r w:rsidR="00716042" w:rsidRPr="005E7422">
          <w:rPr>
            <w:rStyle w:val="HyperlinkItalic0"/>
          </w:rPr>
          <w:t>Manual</w:t>
        </w:r>
        <w:r w:rsidR="0041377A" w:rsidRPr="005E7422">
          <w:rPr>
            <w:rStyle w:val="HyperlinkItalic0"/>
          </w:rPr>
          <w:t xml:space="preserve"> </w:t>
        </w:r>
        <w:r w:rsidR="00716042" w:rsidRPr="005E7422">
          <w:rPr>
            <w:rStyle w:val="HyperlinkItalic0"/>
          </w:rPr>
          <w:t>on</w:t>
        </w:r>
        <w:r w:rsidR="0041377A" w:rsidRPr="005E7422">
          <w:rPr>
            <w:rStyle w:val="HyperlinkItalic0"/>
          </w:rPr>
          <w:t xml:space="preserve"> </w:t>
        </w:r>
        <w:r w:rsidR="00716042" w:rsidRPr="005E7422">
          <w:rPr>
            <w:rStyle w:val="HyperlinkItalic0"/>
          </w:rPr>
          <w:t>Flood</w:t>
        </w:r>
        <w:r w:rsidR="0041377A" w:rsidRPr="005E7422">
          <w:rPr>
            <w:rStyle w:val="HyperlinkItalic0"/>
          </w:rPr>
          <w:t xml:space="preserve"> </w:t>
        </w:r>
        <w:r w:rsidR="00716042" w:rsidRPr="005E7422">
          <w:rPr>
            <w:rStyle w:val="HyperlinkItalic0"/>
          </w:rPr>
          <w:t>Forecasting</w:t>
        </w:r>
        <w:r w:rsidR="0041377A" w:rsidRPr="005E7422">
          <w:rPr>
            <w:rStyle w:val="HyperlinkItalic0"/>
          </w:rPr>
          <w:t xml:space="preserve"> </w:t>
        </w:r>
        <w:r w:rsidR="00716042" w:rsidRPr="005E7422">
          <w:rPr>
            <w:rStyle w:val="HyperlinkItalic0"/>
          </w:rPr>
          <w:t>and</w:t>
        </w:r>
        <w:r w:rsidR="0041377A" w:rsidRPr="005E7422">
          <w:rPr>
            <w:rStyle w:val="HyperlinkItalic0"/>
          </w:rPr>
          <w:t xml:space="preserve"> </w:t>
        </w:r>
        <w:r w:rsidR="00716042" w:rsidRPr="005E7422">
          <w:rPr>
            <w:rStyle w:val="HyperlinkItalic0"/>
          </w:rPr>
          <w:t>Warning</w:t>
        </w:r>
      </w:hyperlink>
      <w:r w:rsidR="0041377A" w:rsidRPr="005E7422">
        <w:rPr>
          <w:rStyle w:val="HyperlinkItalic0"/>
        </w:rPr>
        <w:t xml:space="preserve"> </w:t>
      </w:r>
      <w:r w:rsidR="00716042" w:rsidRPr="005E7422">
        <w:t>(WMO</w:t>
      </w:r>
      <w:r w:rsidR="004410D6" w:rsidRPr="005E7422">
        <w:noBreakHyphen/>
      </w:r>
      <w:r w:rsidR="00716042" w:rsidRPr="005E7422">
        <w:t>No.</w:t>
      </w:r>
      <w:r w:rsidR="009B50F8" w:rsidRPr="005E7422">
        <w:rPr>
          <w:color w:val="000000"/>
        </w:rPr>
        <w:t> </w:t>
      </w:r>
      <w:r w:rsidR="00716042" w:rsidRPr="005E7422">
        <w:t>1072)</w:t>
      </w:r>
      <w:r w:rsidR="0041377A" w:rsidRPr="005E7422">
        <w:rPr>
          <w:color w:val="000000"/>
        </w:rPr>
        <w:t xml:space="preserve"> </w:t>
      </w:r>
      <w:r w:rsidRPr="005E7422">
        <w:t>provide</w:t>
      </w:r>
      <w:r w:rsidR="0041377A" w:rsidRPr="005E7422">
        <w:rPr>
          <w:color w:val="000000"/>
        </w:rPr>
        <w:t xml:space="preserve"> </w:t>
      </w:r>
      <w:r w:rsidRPr="005E7422">
        <w:t>the</w:t>
      </w:r>
      <w:r w:rsidR="0041377A" w:rsidRPr="005E7422">
        <w:rPr>
          <w:color w:val="000000"/>
        </w:rPr>
        <w:t xml:space="preserve"> </w:t>
      </w:r>
      <w:r w:rsidRPr="005E7422">
        <w:t>necessary</w:t>
      </w:r>
      <w:r w:rsidR="0041377A" w:rsidRPr="005E7422">
        <w:rPr>
          <w:color w:val="000000"/>
        </w:rPr>
        <w:t xml:space="preserve"> </w:t>
      </w:r>
      <w:r w:rsidRPr="005E7422">
        <w:t>information</w:t>
      </w:r>
      <w:r w:rsidR="0041377A" w:rsidRPr="005E7422">
        <w:rPr>
          <w:color w:val="000000"/>
        </w:rPr>
        <w:t xml:space="preserve"> </w:t>
      </w:r>
      <w:r w:rsidRPr="005E7422">
        <w:t>to</w:t>
      </w:r>
      <w:r w:rsidR="0041377A" w:rsidRPr="005E7422">
        <w:rPr>
          <w:color w:val="000000"/>
        </w:rPr>
        <w:t xml:space="preserve"> </w:t>
      </w:r>
      <w:r w:rsidRPr="005E7422">
        <w:t>operate</w:t>
      </w:r>
      <w:r w:rsidR="0041377A" w:rsidRPr="005E7422">
        <w:rPr>
          <w:color w:val="000000"/>
        </w:rPr>
        <w:t xml:space="preserve"> </w:t>
      </w:r>
      <w:r w:rsidRPr="005E7422">
        <w:t>hydrological</w:t>
      </w:r>
      <w:r w:rsidR="0041377A" w:rsidRPr="005E7422">
        <w:rPr>
          <w:color w:val="000000"/>
        </w:rPr>
        <w:t xml:space="preserve"> </w:t>
      </w:r>
      <w:r w:rsidRPr="005E7422">
        <w:t>stations</w:t>
      </w:r>
      <w:r w:rsidR="0041377A" w:rsidRPr="005E7422">
        <w:rPr>
          <w:color w:val="000000"/>
        </w:rPr>
        <w:t xml:space="preserve"> </w:t>
      </w:r>
      <w:r w:rsidRPr="005E7422">
        <w:t>to</w:t>
      </w:r>
      <w:r w:rsidR="0041377A" w:rsidRPr="005E7422">
        <w:rPr>
          <w:color w:val="000000"/>
        </w:rPr>
        <w:t xml:space="preserve"> </w:t>
      </w:r>
      <w:r w:rsidR="00D92AAB" w:rsidRPr="005E7422">
        <w:t>the</w:t>
      </w:r>
      <w:r w:rsidR="0041377A" w:rsidRPr="005E7422">
        <w:rPr>
          <w:color w:val="000000"/>
        </w:rPr>
        <w:t xml:space="preserve"> </w:t>
      </w:r>
      <w:r w:rsidRPr="005E7422">
        <w:t>prescribed</w:t>
      </w:r>
      <w:r w:rsidR="0041377A" w:rsidRPr="005E7422">
        <w:rPr>
          <w:color w:val="000000"/>
        </w:rPr>
        <w:t xml:space="preserve"> </w:t>
      </w:r>
      <w:r w:rsidRPr="005E7422">
        <w:t>standards.</w:t>
      </w:r>
    </w:p>
    <w:p w14:paraId="1BE9E780" w14:textId="77777777" w:rsidR="0022269C" w:rsidRPr="005E7422" w:rsidRDefault="0022269C">
      <w:pPr>
        <w:pStyle w:val="Heading20"/>
      </w:pPr>
      <w:r w:rsidRPr="005E7422">
        <w:t>1.2.4</w:t>
      </w:r>
      <w:r w:rsidR="0041668E" w:rsidRPr="005E7422">
        <w:tab/>
      </w:r>
      <w:r w:rsidR="00207B2D" w:rsidRPr="005E7422">
        <w:t>The</w:t>
      </w:r>
      <w:r w:rsidR="0041377A" w:rsidRPr="005E7422">
        <w:rPr>
          <w:color w:val="000000"/>
        </w:rPr>
        <w:t xml:space="preserve"> </w:t>
      </w:r>
      <w:r w:rsidR="00C27764" w:rsidRPr="005E7422">
        <w:t>observing</w:t>
      </w:r>
      <w:r w:rsidR="00C27764" w:rsidRPr="005E7422">
        <w:rPr>
          <w:color w:val="000000"/>
        </w:rPr>
        <w:t xml:space="preserve"> </w:t>
      </w:r>
      <w:r w:rsidR="00C27764" w:rsidRPr="005E7422">
        <w:t xml:space="preserve">component of the </w:t>
      </w:r>
      <w:r w:rsidRPr="005E7422">
        <w:t>Global</w:t>
      </w:r>
      <w:r w:rsidR="0041377A" w:rsidRPr="005E7422">
        <w:rPr>
          <w:color w:val="000000"/>
        </w:rPr>
        <w:t xml:space="preserve"> </w:t>
      </w:r>
      <w:r w:rsidRPr="005E7422">
        <w:t>Cryosphere</w:t>
      </w:r>
      <w:r w:rsidR="0041377A" w:rsidRPr="005E7422">
        <w:rPr>
          <w:color w:val="000000"/>
        </w:rPr>
        <w:t xml:space="preserve"> </w:t>
      </w:r>
      <w:r w:rsidRPr="005E7422">
        <w:t>Watch</w:t>
      </w:r>
    </w:p>
    <w:p w14:paraId="7762E2C7" w14:textId="77777777" w:rsidR="00BB499D" w:rsidRPr="005E7422" w:rsidRDefault="0022269C">
      <w:pPr>
        <w:pStyle w:val="Bodytextsemibold"/>
        <w:rPr>
          <w:lang w:val="en-GB"/>
        </w:rPr>
      </w:pPr>
      <w:r w:rsidRPr="005E7422">
        <w:rPr>
          <w:lang w:val="en-GB"/>
        </w:rPr>
        <w:t>1.2.4.1</w:t>
      </w:r>
      <w:r w:rsidRPr="005E7422">
        <w:rPr>
          <w:lang w:val="en-GB"/>
        </w:rPr>
        <w:tab/>
        <w:t>The</w:t>
      </w:r>
      <w:r w:rsidR="0041377A" w:rsidRPr="005E7422">
        <w:rPr>
          <w:lang w:val="en-GB"/>
        </w:rPr>
        <w:t xml:space="preserve"> </w:t>
      </w:r>
      <w:r w:rsidR="00A54E5A" w:rsidRPr="005E7422">
        <w:rPr>
          <w:lang w:val="en-GB"/>
        </w:rPr>
        <w:t>observing</w:t>
      </w:r>
      <w:r w:rsidR="0041377A" w:rsidRPr="005E7422">
        <w:rPr>
          <w:lang w:val="en-GB"/>
        </w:rPr>
        <w:t xml:space="preserve"> </w:t>
      </w:r>
      <w:r w:rsidR="00A54E5A" w:rsidRPr="005E7422">
        <w:rPr>
          <w:lang w:val="en-GB"/>
        </w:rPr>
        <w:t>component</w:t>
      </w:r>
      <w:r w:rsidR="0041377A" w:rsidRPr="005E7422">
        <w:rPr>
          <w:lang w:val="en-GB"/>
        </w:rPr>
        <w:t xml:space="preserve"> </w:t>
      </w:r>
      <w:r w:rsidR="00A54E5A" w:rsidRPr="005E7422">
        <w:rPr>
          <w:lang w:val="en-GB"/>
        </w:rPr>
        <w:t>of</w:t>
      </w:r>
      <w:r w:rsidR="0041377A" w:rsidRPr="005E7422">
        <w:rPr>
          <w:lang w:val="en-GB"/>
        </w:rPr>
        <w:t xml:space="preserve"> </w:t>
      </w:r>
      <w:r w:rsidR="00A54E5A" w:rsidRPr="005E7422">
        <w:rPr>
          <w:lang w:val="en-GB"/>
        </w:rPr>
        <w:t>GCW</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coordinated</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observing</w:t>
      </w:r>
      <w:r w:rsidR="0041377A" w:rsidRPr="005E7422">
        <w:rPr>
          <w:lang w:val="en-GB"/>
        </w:rPr>
        <w:t xml:space="preserve"> </w:t>
      </w:r>
      <w:r w:rsidR="009E32CE" w:rsidRPr="005E7422">
        <w:rPr>
          <w:lang w:val="en-GB"/>
        </w:rPr>
        <w:t>stations</w:t>
      </w:r>
      <w:r w:rsidR="0041377A" w:rsidRPr="005E7422">
        <w:rPr>
          <w:lang w:val="en-GB"/>
        </w:rPr>
        <w:t xml:space="preserve"> </w:t>
      </w:r>
      <w:r w:rsidR="009E32CE" w:rsidRPr="005E7422">
        <w:rPr>
          <w:lang w:val="en-GB"/>
        </w:rPr>
        <w:t>and</w:t>
      </w:r>
      <w:r w:rsidR="0041377A" w:rsidRPr="005E7422">
        <w:rPr>
          <w:lang w:val="en-GB"/>
        </w:rPr>
        <w:t xml:space="preserve"> </w:t>
      </w:r>
      <w:r w:rsidR="009E32CE" w:rsidRPr="005E7422">
        <w:rPr>
          <w:lang w:val="en-GB"/>
        </w:rPr>
        <w:t>platforms,</w:t>
      </w:r>
      <w:r w:rsidR="0041377A" w:rsidRPr="005E7422">
        <w:rPr>
          <w:lang w:val="en-GB"/>
        </w:rPr>
        <w:t xml:space="preserve"> </w:t>
      </w:r>
      <w:r w:rsidRPr="005E7422">
        <w:rPr>
          <w:lang w:val="en-GB"/>
        </w:rPr>
        <w:t>methods,</w:t>
      </w:r>
      <w:r w:rsidR="0041377A" w:rsidRPr="005E7422">
        <w:rPr>
          <w:lang w:val="en-GB"/>
        </w:rPr>
        <w:t xml:space="preserve"> </w:t>
      </w:r>
      <w:r w:rsidRPr="005E7422">
        <w:rPr>
          <w:lang w:val="en-GB"/>
        </w:rPr>
        <w:t>techniques,</w:t>
      </w:r>
      <w:r w:rsidR="0041377A" w:rsidRPr="005E7422">
        <w:rPr>
          <w:lang w:val="en-GB"/>
        </w:rPr>
        <w:t xml:space="preserve"> </w:t>
      </w:r>
      <w:r w:rsidRPr="005E7422">
        <w:rPr>
          <w:lang w:val="en-GB"/>
        </w:rPr>
        <w:t>facilities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arrangements</w:t>
      </w:r>
      <w:r w:rsidR="0041377A" w:rsidRPr="005E7422">
        <w:rPr>
          <w:lang w:val="en-GB"/>
        </w:rPr>
        <w:t xml:space="preserve"> </w:t>
      </w:r>
      <w:r w:rsidRPr="005E7422">
        <w:rPr>
          <w:lang w:val="en-GB"/>
        </w:rPr>
        <w:t>encompassing</w:t>
      </w:r>
      <w:r w:rsidR="0041377A" w:rsidRPr="005E7422">
        <w:rPr>
          <w:lang w:val="en-GB"/>
        </w:rPr>
        <w:t xml:space="preserve"> </w:t>
      </w:r>
      <w:r w:rsidRPr="005E7422">
        <w:rPr>
          <w:lang w:val="en-GB"/>
        </w:rPr>
        <w:t>monitoring</w:t>
      </w:r>
      <w:r w:rsidR="0041377A" w:rsidRPr="005E7422">
        <w:rPr>
          <w:lang w:val="en-GB"/>
        </w:rPr>
        <w:t xml:space="preserve"> </w:t>
      </w:r>
      <w:r w:rsidR="009E32CE" w:rsidRPr="005E7422">
        <w:rPr>
          <w:lang w:val="en-GB"/>
        </w:rPr>
        <w:t>activities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related</w:t>
      </w:r>
      <w:r w:rsidR="0041377A" w:rsidRPr="005E7422">
        <w:rPr>
          <w:lang w:val="en-GB"/>
        </w:rPr>
        <w:t xml:space="preserve"> </w:t>
      </w:r>
      <w:r w:rsidRPr="005E7422">
        <w:rPr>
          <w:lang w:val="en-GB"/>
        </w:rPr>
        <w:t>scientific</w:t>
      </w:r>
      <w:r w:rsidR="0041377A" w:rsidRPr="005E7422">
        <w:rPr>
          <w:lang w:val="en-GB"/>
        </w:rPr>
        <w:t xml:space="preserve"> </w:t>
      </w:r>
      <w:r w:rsidRPr="005E7422">
        <w:rPr>
          <w:lang w:val="en-GB"/>
        </w:rPr>
        <w:t>assessment</w:t>
      </w:r>
      <w:r w:rsidR="006119E5" w:rsidRPr="005E7422">
        <w:rPr>
          <w:lang w:val="en-GB"/>
        </w:rPr>
        <w: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001B19B3" w:rsidRPr="005E7422">
        <w:rPr>
          <w:lang w:val="en-GB"/>
        </w:rPr>
        <w:t>c</w:t>
      </w:r>
      <w:r w:rsidRPr="005E7422">
        <w:rPr>
          <w:lang w:val="en-GB"/>
        </w:rPr>
        <w:t>ryosphere.</w:t>
      </w:r>
    </w:p>
    <w:p w14:paraId="27A2DEDC" w14:textId="77777777" w:rsidR="008658BA" w:rsidRPr="005E7422" w:rsidRDefault="008658BA">
      <w:pPr>
        <w:pStyle w:val="Bodytextsemibold"/>
        <w:rPr>
          <w:lang w:val="en-GB"/>
        </w:rPr>
      </w:pPr>
      <w:r w:rsidRPr="005E7422">
        <w:rPr>
          <w:lang w:val="en-GB"/>
        </w:rPr>
        <w:t>1.2.4.2</w:t>
      </w:r>
      <w:r w:rsidRPr="005E7422">
        <w:rPr>
          <w:lang w:val="en-GB"/>
        </w:rPr>
        <w:tab/>
        <w:t>The</w:t>
      </w:r>
      <w:r w:rsidR="0041377A" w:rsidRPr="005E7422">
        <w:rPr>
          <w:lang w:val="en-GB"/>
        </w:rPr>
        <w:t xml:space="preserve"> </w:t>
      </w:r>
      <w:r w:rsidRPr="005E7422">
        <w:rPr>
          <w:lang w:val="en-GB"/>
        </w:rPr>
        <w:t>purpose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00D64059" w:rsidRPr="005E7422">
        <w:rPr>
          <w:lang w:val="en-GB"/>
        </w:rPr>
        <w:t>observing</w:t>
      </w:r>
      <w:r w:rsidR="0041377A" w:rsidRPr="005E7422">
        <w:rPr>
          <w:lang w:val="en-GB"/>
        </w:rPr>
        <w:t xml:space="preserve"> </w:t>
      </w:r>
      <w:r w:rsidR="00D64059" w:rsidRPr="005E7422">
        <w:rPr>
          <w:lang w:val="en-GB"/>
        </w:rPr>
        <w:t>component</w:t>
      </w:r>
      <w:r w:rsidR="0041377A" w:rsidRPr="005E7422">
        <w:rPr>
          <w:lang w:val="en-GB"/>
        </w:rPr>
        <w:t xml:space="preserve"> </w:t>
      </w:r>
      <w:r w:rsidR="00D64059" w:rsidRPr="005E7422">
        <w:rPr>
          <w:lang w:val="en-GB"/>
        </w:rPr>
        <w:t>of</w:t>
      </w:r>
      <w:r w:rsidR="0041377A" w:rsidRPr="005E7422">
        <w:rPr>
          <w:lang w:val="en-GB"/>
        </w:rPr>
        <w:t xml:space="preserve"> </w:t>
      </w:r>
      <w:r w:rsidR="00072280" w:rsidRPr="005E7422">
        <w:rPr>
          <w:lang w:val="en-GB"/>
        </w:rPr>
        <w:t>GCW</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provide</w:t>
      </w:r>
      <w:r w:rsidR="0041377A" w:rsidRPr="005E7422">
        <w:rPr>
          <w:lang w:val="en-GB"/>
        </w:rPr>
        <w:t xml:space="preserve"> </w:t>
      </w:r>
      <w:r w:rsidR="00296903" w:rsidRPr="005E7422">
        <w:rPr>
          <w:lang w:val="en-GB"/>
        </w:rPr>
        <w:t>observations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information</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cryosphere</w:t>
      </w:r>
      <w:r w:rsidR="00D87680" w:rsidRPr="005E7422">
        <w:rPr>
          <w:lang w:val="en-GB"/>
        </w:rPr>
        <w:t>,</w:t>
      </w:r>
      <w:r w:rsidR="0041377A" w:rsidRPr="005E7422">
        <w:rPr>
          <w:lang w:val="en-GB"/>
        </w:rPr>
        <w:t xml:space="preserve"> </w:t>
      </w:r>
      <w:r w:rsidRPr="005E7422">
        <w:rPr>
          <w:lang w:val="en-GB"/>
        </w:rPr>
        <w:t>from</w:t>
      </w:r>
      <w:r w:rsidR="0041377A" w:rsidRPr="005E7422">
        <w:rPr>
          <w:lang w:val="en-GB"/>
        </w:rPr>
        <w:t xml:space="preserve"> </w:t>
      </w:r>
      <w:r w:rsidR="0088585E" w:rsidRPr="005E7422">
        <w:rPr>
          <w:lang w:val="en-GB"/>
        </w:rPr>
        <w:t>the</w:t>
      </w:r>
      <w:r w:rsidR="0041377A" w:rsidRPr="005E7422">
        <w:rPr>
          <w:lang w:val="en-GB"/>
        </w:rPr>
        <w:t xml:space="preserve"> </w:t>
      </w:r>
      <w:r w:rsidRPr="005E7422">
        <w:rPr>
          <w:lang w:val="en-GB"/>
        </w:rPr>
        <w:t>local</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scale,</w:t>
      </w:r>
      <w:r w:rsidR="0041377A" w:rsidRPr="005E7422">
        <w:rPr>
          <w:lang w:val="en-GB"/>
        </w:rPr>
        <w:t xml:space="preserve"> </w:t>
      </w:r>
      <w:r w:rsidR="006A361F" w:rsidRPr="005E7422">
        <w:rPr>
          <w:lang w:val="en-GB"/>
        </w:rPr>
        <w:t>and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improve</w:t>
      </w:r>
      <w:r w:rsidR="0041377A" w:rsidRPr="005E7422">
        <w:rPr>
          <w:lang w:val="en-GB"/>
        </w:rPr>
        <w:t xml:space="preserve"> </w:t>
      </w:r>
      <w:r w:rsidRPr="005E7422">
        <w:rPr>
          <w:lang w:val="en-GB"/>
        </w:rPr>
        <w:t>understanding</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its</w:t>
      </w:r>
      <w:r w:rsidR="0041377A" w:rsidRPr="005E7422">
        <w:rPr>
          <w:lang w:val="en-GB"/>
        </w:rPr>
        <w:t xml:space="preserve"> </w:t>
      </w:r>
      <w:r w:rsidRPr="005E7422">
        <w:rPr>
          <w:lang w:val="en-GB"/>
        </w:rPr>
        <w:t>behaviour,</w:t>
      </w:r>
      <w:r w:rsidR="0041377A" w:rsidRPr="005E7422">
        <w:rPr>
          <w:lang w:val="en-GB"/>
        </w:rPr>
        <w:t xml:space="preserve"> </w:t>
      </w:r>
      <w:r w:rsidRPr="005E7422">
        <w:rPr>
          <w:lang w:val="en-GB"/>
        </w:rPr>
        <w:t>interactions</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components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001B19B3" w:rsidRPr="005E7422">
        <w:rPr>
          <w:lang w:val="en-GB"/>
        </w:rPr>
        <w:t>Earth</w:t>
      </w:r>
      <w:r w:rsidR="007D03F0" w:rsidRPr="005E7422">
        <w:rPr>
          <w:lang w:val="en-GB"/>
        </w:rPr>
        <w:t>’s</w:t>
      </w:r>
      <w:r w:rsidR="0041377A" w:rsidRPr="005E7422">
        <w:rPr>
          <w:lang w:val="en-GB"/>
        </w:rPr>
        <w:t xml:space="preserve"> </w:t>
      </w:r>
      <w:r w:rsidRPr="005E7422">
        <w:rPr>
          <w:lang w:val="en-GB"/>
        </w:rPr>
        <w:t>system</w:t>
      </w:r>
      <w:r w:rsidR="001B19B3"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impacts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society.</w:t>
      </w:r>
    </w:p>
    <w:p w14:paraId="2E4C6D6C" w14:textId="77777777" w:rsidR="000C66BB" w:rsidRPr="005E7422" w:rsidRDefault="006D221E" w:rsidP="000C498A">
      <w:pPr>
        <w:pStyle w:val="Bodytext"/>
        <w:rPr>
          <w:lang w:val="en-GB" w:eastAsia="ja-JP"/>
        </w:rPr>
      </w:pPr>
      <w:r w:rsidRPr="005E7422">
        <w:rPr>
          <w:lang w:val="en-GB" w:eastAsia="ja-JP"/>
        </w:rPr>
        <w:t>1.2</w:t>
      </w:r>
      <w:r w:rsidR="003B5572" w:rsidRPr="005E7422">
        <w:rPr>
          <w:lang w:val="en-GB" w:eastAsia="ja-JP"/>
        </w:rPr>
        <w:t>.4.3</w:t>
      </w:r>
      <w:r w:rsidRPr="005E7422">
        <w:rPr>
          <w:lang w:val="en-GB" w:eastAsia="ja-JP"/>
        </w:rPr>
        <w:tab/>
      </w:r>
      <w:r w:rsidR="0022269C" w:rsidRPr="005E7422">
        <w:rPr>
          <w:lang w:val="en-GB" w:eastAsia="ja-JP"/>
        </w:rPr>
        <w:t>The</w:t>
      </w:r>
      <w:r w:rsidR="0041377A" w:rsidRPr="005E7422">
        <w:rPr>
          <w:color w:val="000000"/>
          <w:lang w:val="en-GB" w:eastAsia="ja-JP"/>
        </w:rPr>
        <w:t xml:space="preserve"> </w:t>
      </w:r>
      <w:r w:rsidRPr="005E7422">
        <w:rPr>
          <w:lang w:val="en-GB" w:eastAsia="ja-JP"/>
        </w:rPr>
        <w:t>GCW</w:t>
      </w:r>
      <w:r w:rsidR="0041377A" w:rsidRPr="005E7422">
        <w:rPr>
          <w:color w:val="000000"/>
          <w:lang w:val="en-GB" w:eastAsia="ja-JP"/>
        </w:rPr>
        <w:t xml:space="preserve"> </w:t>
      </w:r>
      <w:r w:rsidR="00D4433F" w:rsidRPr="005E7422">
        <w:rPr>
          <w:color w:val="000000"/>
          <w:lang w:val="en-GB" w:eastAsia="ja-JP"/>
        </w:rPr>
        <w:t>surface</w:t>
      </w:r>
      <w:r w:rsidR="0041377A" w:rsidRPr="005E7422">
        <w:rPr>
          <w:color w:val="000000"/>
          <w:lang w:val="en-GB" w:eastAsia="ja-JP"/>
        </w:rPr>
        <w:t xml:space="preserve"> </w:t>
      </w:r>
      <w:r w:rsidR="008658BA" w:rsidRPr="005E7422">
        <w:rPr>
          <w:lang w:val="en-GB" w:eastAsia="ja-JP"/>
        </w:rPr>
        <w:t>observing</w:t>
      </w:r>
      <w:r w:rsidR="0041377A" w:rsidRPr="005E7422">
        <w:rPr>
          <w:color w:val="000000"/>
          <w:lang w:val="en-GB" w:eastAsia="ja-JP"/>
        </w:rPr>
        <w:t xml:space="preserve"> </w:t>
      </w:r>
      <w:r w:rsidR="008658BA" w:rsidRPr="005E7422">
        <w:rPr>
          <w:lang w:val="en-GB" w:eastAsia="ja-JP"/>
        </w:rPr>
        <w:t>network</w:t>
      </w:r>
      <w:r w:rsidR="0041377A" w:rsidRPr="005E7422">
        <w:rPr>
          <w:color w:val="000000"/>
          <w:lang w:val="en-GB" w:eastAsia="ja-JP"/>
        </w:rPr>
        <w:t xml:space="preserve"> </w:t>
      </w:r>
      <w:r w:rsidR="008658BA" w:rsidRPr="005E7422">
        <w:rPr>
          <w:rFonts w:cs="Arial"/>
          <w:lang w:val="en-GB" w:eastAsia="ja-JP"/>
        </w:rPr>
        <w:t>and</w:t>
      </w:r>
      <w:r w:rsidR="0041377A" w:rsidRPr="005E7422">
        <w:rPr>
          <w:rFonts w:cs="Arial"/>
          <w:color w:val="000000"/>
          <w:lang w:val="en-GB" w:eastAsia="ja-JP"/>
        </w:rPr>
        <w:t xml:space="preserve"> </w:t>
      </w:r>
      <w:r w:rsidR="008658BA" w:rsidRPr="005E7422">
        <w:rPr>
          <w:rFonts w:cs="Arial"/>
          <w:lang w:val="en-GB" w:eastAsia="ja-JP"/>
        </w:rPr>
        <w:t>its</w:t>
      </w:r>
      <w:r w:rsidR="0041377A" w:rsidRPr="005E7422">
        <w:rPr>
          <w:rFonts w:cs="Arial"/>
          <w:color w:val="000000"/>
          <w:lang w:val="en-GB" w:eastAsia="ja-JP"/>
        </w:rPr>
        <w:t xml:space="preserve"> </w:t>
      </w:r>
      <w:r w:rsidR="008658BA" w:rsidRPr="005E7422">
        <w:rPr>
          <w:rFonts w:cs="Arial"/>
          <w:lang w:val="en-GB" w:eastAsia="ja-JP"/>
        </w:rPr>
        <w:t>core</w:t>
      </w:r>
      <w:r w:rsidR="0041377A" w:rsidRPr="005E7422">
        <w:rPr>
          <w:rFonts w:cs="Arial"/>
          <w:color w:val="000000"/>
          <w:lang w:val="en-GB" w:eastAsia="ja-JP"/>
        </w:rPr>
        <w:t xml:space="preserve"> </w:t>
      </w:r>
      <w:r w:rsidR="000A09F4" w:rsidRPr="005E7422">
        <w:rPr>
          <w:rFonts w:cs="Arial"/>
          <w:lang w:val="en-GB" w:eastAsia="ja-JP"/>
        </w:rPr>
        <w:t>network</w:t>
      </w:r>
      <w:r w:rsidR="00D4433F" w:rsidRPr="005E7422">
        <w:rPr>
          <w:rFonts w:cs="Arial"/>
          <w:color w:val="000000"/>
          <w:lang w:val="en-GB" w:eastAsia="ja-JP"/>
        </w:rPr>
        <w:t>,</w:t>
      </w:r>
      <w:r w:rsidR="0041377A" w:rsidRPr="005E7422">
        <w:rPr>
          <w:rFonts w:cs="Arial"/>
          <w:color w:val="000000"/>
          <w:lang w:val="en-GB" w:eastAsia="ja-JP"/>
        </w:rPr>
        <w:t xml:space="preserve"> </w:t>
      </w:r>
      <w:proofErr w:type="spellStart"/>
      <w:r w:rsidR="008658BA" w:rsidRPr="005E7422">
        <w:rPr>
          <w:rFonts w:cs="Arial"/>
          <w:lang w:val="en-GB" w:eastAsia="ja-JP"/>
        </w:rPr>
        <w:t>CryoNet</w:t>
      </w:r>
      <w:proofErr w:type="spellEnd"/>
      <w:r w:rsidR="00D4433F" w:rsidRPr="005E7422">
        <w:rPr>
          <w:rFonts w:cs="Arial"/>
          <w:color w:val="000000"/>
          <w:lang w:val="en-GB" w:eastAsia="ja-JP"/>
        </w:rPr>
        <w:t>,</w:t>
      </w:r>
      <w:r w:rsidR="0041377A" w:rsidRPr="005E7422">
        <w:rPr>
          <w:color w:val="000000"/>
          <w:lang w:val="en-GB" w:eastAsia="ja-JP"/>
        </w:rPr>
        <w:t xml:space="preserve"> </w:t>
      </w:r>
      <w:r w:rsidR="00DF3DF0" w:rsidRPr="005E7422">
        <w:rPr>
          <w:color w:val="000000"/>
          <w:lang w:val="en-GB" w:eastAsia="ja-JP"/>
        </w:rPr>
        <w:t>should</w:t>
      </w:r>
      <w:r w:rsidR="0041377A" w:rsidRPr="005E7422">
        <w:rPr>
          <w:color w:val="000000"/>
          <w:lang w:val="en-GB" w:eastAsia="ja-JP"/>
        </w:rPr>
        <w:t xml:space="preserve"> </w:t>
      </w:r>
      <w:r w:rsidR="00DF3DF0" w:rsidRPr="005E7422">
        <w:rPr>
          <w:color w:val="000000"/>
          <w:lang w:val="en-GB" w:eastAsia="ja-JP"/>
        </w:rPr>
        <w:t>lead</w:t>
      </w:r>
      <w:r w:rsidR="0041377A" w:rsidRPr="005E7422">
        <w:rPr>
          <w:color w:val="000000"/>
          <w:lang w:val="en-GB" w:eastAsia="ja-JP"/>
        </w:rPr>
        <w:t xml:space="preserve"> </w:t>
      </w:r>
      <w:r w:rsidR="00DF3DF0" w:rsidRPr="005E7422">
        <w:rPr>
          <w:color w:val="000000"/>
          <w:lang w:val="en-GB" w:eastAsia="ja-JP"/>
        </w:rPr>
        <w:t>the</w:t>
      </w:r>
      <w:r w:rsidR="0041377A" w:rsidRPr="005E7422">
        <w:rPr>
          <w:color w:val="000000"/>
          <w:lang w:val="en-GB" w:eastAsia="ja-JP"/>
        </w:rPr>
        <w:t xml:space="preserve"> </w:t>
      </w:r>
      <w:r w:rsidR="00DF3DF0" w:rsidRPr="005E7422">
        <w:rPr>
          <w:color w:val="000000"/>
          <w:lang w:val="en-GB" w:eastAsia="ja-JP"/>
        </w:rPr>
        <w:t>standardization</w:t>
      </w:r>
      <w:r w:rsidR="0041377A" w:rsidRPr="005E7422">
        <w:rPr>
          <w:color w:val="000000"/>
          <w:lang w:val="en-GB" w:eastAsia="ja-JP"/>
        </w:rPr>
        <w:t xml:space="preserve"> </w:t>
      </w:r>
      <w:r w:rsidR="00DF3DF0" w:rsidRPr="005E7422">
        <w:rPr>
          <w:color w:val="000000"/>
          <w:lang w:val="en-GB" w:eastAsia="ja-JP"/>
        </w:rPr>
        <w:t>and</w:t>
      </w:r>
      <w:r w:rsidR="0041377A" w:rsidRPr="005E7422">
        <w:rPr>
          <w:color w:val="000000"/>
          <w:lang w:val="en-GB" w:eastAsia="ja-JP"/>
        </w:rPr>
        <w:t xml:space="preserve"> </w:t>
      </w:r>
      <w:r w:rsidR="00DF3DF0" w:rsidRPr="005E7422">
        <w:rPr>
          <w:color w:val="000000"/>
          <w:lang w:val="en-GB" w:eastAsia="ja-JP"/>
        </w:rPr>
        <w:t>coordination</w:t>
      </w:r>
      <w:r w:rsidR="0041377A" w:rsidRPr="005E7422">
        <w:rPr>
          <w:color w:val="000000"/>
          <w:lang w:val="en-GB" w:eastAsia="ja-JP"/>
        </w:rPr>
        <w:t xml:space="preserve"> </w:t>
      </w:r>
      <w:r w:rsidR="00DF3DF0" w:rsidRPr="005E7422">
        <w:rPr>
          <w:color w:val="000000"/>
          <w:lang w:val="en-GB" w:eastAsia="ja-JP"/>
        </w:rPr>
        <w:t>of</w:t>
      </w:r>
      <w:r w:rsidR="0041377A" w:rsidRPr="005E7422">
        <w:rPr>
          <w:color w:val="000000"/>
          <w:lang w:val="en-GB" w:eastAsia="ja-JP"/>
        </w:rPr>
        <w:t xml:space="preserve"> </w:t>
      </w:r>
      <w:r w:rsidR="00DF3DF0" w:rsidRPr="005E7422">
        <w:rPr>
          <w:color w:val="000000"/>
          <w:lang w:val="en-GB" w:eastAsia="ja-JP"/>
        </w:rPr>
        <w:t>cryospheric</w:t>
      </w:r>
      <w:r w:rsidR="0041377A" w:rsidRPr="005E7422">
        <w:rPr>
          <w:color w:val="000000"/>
          <w:lang w:val="en-GB" w:eastAsia="ja-JP"/>
        </w:rPr>
        <w:t xml:space="preserve"> </w:t>
      </w:r>
      <w:r w:rsidR="00DF3DF0" w:rsidRPr="005E7422">
        <w:rPr>
          <w:color w:val="000000"/>
          <w:lang w:val="en-GB" w:eastAsia="ja-JP"/>
        </w:rPr>
        <w:t>observations</w:t>
      </w:r>
      <w:r w:rsidR="0041377A" w:rsidRPr="005E7422">
        <w:rPr>
          <w:color w:val="000000"/>
          <w:lang w:val="en-GB" w:eastAsia="ja-JP"/>
        </w:rPr>
        <w:t xml:space="preserve"> </w:t>
      </w:r>
      <w:r w:rsidR="00DF3DF0" w:rsidRPr="005E7422">
        <w:rPr>
          <w:color w:val="000000"/>
          <w:lang w:val="en-GB" w:eastAsia="ja-JP"/>
        </w:rPr>
        <w:t>among</w:t>
      </w:r>
      <w:r w:rsidR="0041377A" w:rsidRPr="005E7422">
        <w:rPr>
          <w:color w:val="000000"/>
          <w:lang w:val="en-GB" w:eastAsia="ja-JP"/>
        </w:rPr>
        <w:t xml:space="preserve"> </w:t>
      </w:r>
      <w:r w:rsidR="00DF3DF0" w:rsidRPr="005E7422">
        <w:rPr>
          <w:color w:val="000000"/>
          <w:lang w:val="en-GB" w:eastAsia="ja-JP"/>
        </w:rPr>
        <w:t>existing</w:t>
      </w:r>
      <w:r w:rsidR="0041377A" w:rsidRPr="005E7422">
        <w:rPr>
          <w:color w:val="000000"/>
          <w:lang w:val="en-GB" w:eastAsia="ja-JP"/>
        </w:rPr>
        <w:t xml:space="preserve"> </w:t>
      </w:r>
      <w:r w:rsidR="00DF3DF0" w:rsidRPr="005E7422">
        <w:rPr>
          <w:color w:val="000000"/>
          <w:lang w:val="en-GB" w:eastAsia="ja-JP"/>
        </w:rPr>
        <w:t>programmes</w:t>
      </w:r>
      <w:r w:rsidR="0041377A" w:rsidRPr="005E7422">
        <w:rPr>
          <w:color w:val="000000"/>
          <w:lang w:val="en-GB" w:eastAsia="ja-JP"/>
        </w:rPr>
        <w:t xml:space="preserve"> </w:t>
      </w:r>
      <w:r w:rsidR="00DF3DF0" w:rsidRPr="005E7422">
        <w:rPr>
          <w:color w:val="000000"/>
          <w:lang w:val="en-GB" w:eastAsia="ja-JP"/>
        </w:rPr>
        <w:t>and</w:t>
      </w:r>
      <w:r w:rsidR="0041377A" w:rsidRPr="005E7422">
        <w:rPr>
          <w:color w:val="000000"/>
          <w:lang w:val="en-GB" w:eastAsia="ja-JP"/>
        </w:rPr>
        <w:t xml:space="preserve"> </w:t>
      </w:r>
      <w:r w:rsidR="00DF3DF0" w:rsidRPr="005E7422">
        <w:rPr>
          <w:color w:val="000000"/>
          <w:lang w:val="en-GB" w:eastAsia="ja-JP"/>
        </w:rPr>
        <w:t>networks</w:t>
      </w:r>
      <w:r w:rsidR="0041377A" w:rsidRPr="005E7422">
        <w:rPr>
          <w:color w:val="000000"/>
          <w:lang w:val="en-GB" w:eastAsia="ja-JP"/>
        </w:rPr>
        <w:t xml:space="preserve"> </w:t>
      </w:r>
      <w:r w:rsidR="00DF3DF0" w:rsidRPr="005E7422">
        <w:rPr>
          <w:color w:val="000000"/>
          <w:lang w:val="en-GB" w:eastAsia="ja-JP"/>
        </w:rPr>
        <w:t>according</w:t>
      </w:r>
      <w:r w:rsidR="0041377A" w:rsidRPr="005E7422">
        <w:rPr>
          <w:color w:val="000000"/>
          <w:lang w:val="en-GB" w:eastAsia="ja-JP"/>
        </w:rPr>
        <w:t xml:space="preserve"> </w:t>
      </w:r>
      <w:r w:rsidR="00DF3DF0" w:rsidRPr="005E7422">
        <w:rPr>
          <w:color w:val="000000"/>
          <w:lang w:val="en-GB" w:eastAsia="ja-JP"/>
        </w:rPr>
        <w:t>to</w:t>
      </w:r>
      <w:r w:rsidR="0041377A" w:rsidRPr="005E7422">
        <w:rPr>
          <w:color w:val="000000"/>
          <w:lang w:val="en-GB" w:eastAsia="ja-JP"/>
        </w:rPr>
        <w:t xml:space="preserve"> </w:t>
      </w:r>
      <w:r w:rsidR="00DF3DF0" w:rsidRPr="005E7422">
        <w:rPr>
          <w:color w:val="000000"/>
          <w:lang w:val="en-GB" w:eastAsia="ja-JP"/>
        </w:rPr>
        <w:t>GCW</w:t>
      </w:r>
      <w:r w:rsidR="0041377A" w:rsidRPr="005E7422">
        <w:rPr>
          <w:color w:val="000000"/>
          <w:lang w:val="en-GB" w:eastAsia="ja-JP"/>
        </w:rPr>
        <w:t xml:space="preserve"> </w:t>
      </w:r>
      <w:r w:rsidR="00DF3DF0" w:rsidRPr="005E7422">
        <w:rPr>
          <w:color w:val="000000"/>
          <w:lang w:val="en-GB" w:eastAsia="ja-JP"/>
        </w:rPr>
        <w:t>best</w:t>
      </w:r>
      <w:r w:rsidR="0041377A" w:rsidRPr="005E7422">
        <w:rPr>
          <w:color w:val="000000"/>
          <w:lang w:val="en-GB" w:eastAsia="ja-JP"/>
        </w:rPr>
        <w:t xml:space="preserve"> </w:t>
      </w:r>
      <w:r w:rsidR="00DF3DF0" w:rsidRPr="005E7422">
        <w:rPr>
          <w:color w:val="000000"/>
          <w:lang w:val="en-GB" w:eastAsia="ja-JP"/>
        </w:rPr>
        <w:t>practices</w:t>
      </w:r>
      <w:r w:rsidR="000C66BB" w:rsidRPr="005E7422">
        <w:rPr>
          <w:lang w:val="en-GB" w:eastAsia="ja-JP"/>
        </w:rPr>
        <w:t>.</w:t>
      </w:r>
    </w:p>
    <w:p w14:paraId="450E975C" w14:textId="77777777" w:rsidR="0022269C" w:rsidRPr="005E7422" w:rsidRDefault="000C66BB" w:rsidP="00635DC9">
      <w:pPr>
        <w:pStyle w:val="Note"/>
      </w:pPr>
      <w:r w:rsidRPr="005E7422">
        <w:t>Note:</w:t>
      </w:r>
      <w:r w:rsidR="00906C3F" w:rsidRPr="005E7422">
        <w:tab/>
      </w:r>
      <w:r w:rsidRPr="005E7422">
        <w:t>In</w:t>
      </w:r>
      <w:r w:rsidR="0041377A" w:rsidRPr="005E7422">
        <w:t xml:space="preserve"> </w:t>
      </w:r>
      <w:r w:rsidRPr="005E7422">
        <w:t>fulfilling</w:t>
      </w:r>
      <w:r w:rsidR="0041377A" w:rsidRPr="005E7422">
        <w:t xml:space="preserve"> </w:t>
      </w:r>
      <w:r w:rsidRPr="005E7422">
        <w:t>this</w:t>
      </w:r>
      <w:r w:rsidR="0041377A" w:rsidRPr="005E7422">
        <w:t xml:space="preserve"> </w:t>
      </w:r>
      <w:r w:rsidRPr="005E7422">
        <w:t>role,</w:t>
      </w:r>
      <w:r w:rsidR="0041377A" w:rsidRPr="005E7422">
        <w:t xml:space="preserve"> </w:t>
      </w:r>
      <w:r w:rsidRPr="005E7422">
        <w:t>the</w:t>
      </w:r>
      <w:r w:rsidR="0041377A" w:rsidRPr="005E7422">
        <w:t xml:space="preserve"> </w:t>
      </w:r>
      <w:r w:rsidRPr="005E7422">
        <w:t>GCW</w:t>
      </w:r>
      <w:r w:rsidR="0041377A" w:rsidRPr="005E7422">
        <w:t xml:space="preserve"> </w:t>
      </w:r>
      <w:r w:rsidRPr="005E7422">
        <w:t>surface</w:t>
      </w:r>
      <w:r w:rsidR="0041377A" w:rsidRPr="005E7422">
        <w:t xml:space="preserve"> </w:t>
      </w:r>
      <w:r w:rsidRPr="005E7422">
        <w:t>observing</w:t>
      </w:r>
      <w:r w:rsidR="0041377A" w:rsidRPr="005E7422">
        <w:t xml:space="preserve"> </w:t>
      </w:r>
      <w:r w:rsidRPr="005E7422">
        <w:t>network</w:t>
      </w:r>
      <w:r w:rsidR="0041377A" w:rsidRPr="005E7422">
        <w:t xml:space="preserve"> </w:t>
      </w:r>
      <w:r w:rsidRPr="005E7422">
        <w:t>will</w:t>
      </w:r>
      <w:r w:rsidR="0041377A" w:rsidRPr="005E7422">
        <w:t xml:space="preserve"> </w:t>
      </w:r>
      <w:r w:rsidRPr="005E7422">
        <w:t>support</w:t>
      </w:r>
      <w:r w:rsidR="0041377A" w:rsidRPr="005E7422">
        <w:t xml:space="preserve"> </w:t>
      </w:r>
      <w:r w:rsidR="00DF3DF0" w:rsidRPr="005E7422">
        <w:t>the</w:t>
      </w:r>
      <w:r w:rsidR="0041377A" w:rsidRPr="005E7422">
        <w:t xml:space="preserve"> </w:t>
      </w:r>
      <w:r w:rsidR="00DF3DF0" w:rsidRPr="005E7422">
        <w:t>incorporation</w:t>
      </w:r>
      <w:r w:rsidR="0041377A" w:rsidRPr="005E7422">
        <w:t xml:space="preserve"> </w:t>
      </w:r>
      <w:r w:rsidR="00DF3DF0" w:rsidRPr="005E7422">
        <w:t>of</w:t>
      </w:r>
      <w:r w:rsidR="0041377A" w:rsidRPr="005E7422">
        <w:t xml:space="preserve"> </w:t>
      </w:r>
      <w:r w:rsidR="00DF3DF0" w:rsidRPr="005E7422">
        <w:t>cryospheric</w:t>
      </w:r>
      <w:r w:rsidR="0041377A" w:rsidRPr="005E7422">
        <w:t xml:space="preserve"> </w:t>
      </w:r>
      <w:r w:rsidR="00DF3DF0" w:rsidRPr="005E7422">
        <w:t>observations</w:t>
      </w:r>
      <w:r w:rsidR="0041377A" w:rsidRPr="005E7422">
        <w:t xml:space="preserve"> </w:t>
      </w:r>
      <w:r w:rsidR="00DF3DF0" w:rsidRPr="005E7422">
        <w:t>into</w:t>
      </w:r>
      <w:r w:rsidR="0041377A" w:rsidRPr="005E7422">
        <w:t xml:space="preserve"> </w:t>
      </w:r>
      <w:r w:rsidR="00DF3DF0" w:rsidRPr="005E7422">
        <w:t>shared</w:t>
      </w:r>
      <w:r w:rsidR="0041377A" w:rsidRPr="005E7422">
        <w:t xml:space="preserve"> </w:t>
      </w:r>
      <w:r w:rsidR="00DF3DF0" w:rsidRPr="005E7422">
        <w:t>data</w:t>
      </w:r>
      <w:r w:rsidR="0041377A" w:rsidRPr="005E7422">
        <w:t xml:space="preserve"> </w:t>
      </w:r>
      <w:r w:rsidR="00DF3DF0" w:rsidRPr="005E7422">
        <w:t>products</w:t>
      </w:r>
      <w:r w:rsidR="0041377A" w:rsidRPr="005E7422">
        <w:t xml:space="preserve"> </w:t>
      </w:r>
      <w:r w:rsidR="00DF3DF0" w:rsidRPr="005E7422">
        <w:t>and</w:t>
      </w:r>
      <w:r w:rsidR="0041377A" w:rsidRPr="005E7422">
        <w:t xml:space="preserve"> </w:t>
      </w:r>
      <w:r w:rsidR="00DF3DF0" w:rsidRPr="005E7422">
        <w:t>services</w:t>
      </w:r>
      <w:r w:rsidR="0022269C" w:rsidRPr="005E7422">
        <w:t>.</w:t>
      </w:r>
    </w:p>
    <w:p w14:paraId="5BD17711" w14:textId="77777777" w:rsidR="004C16EE" w:rsidRPr="005E7422" w:rsidRDefault="0022269C" w:rsidP="00635DC9">
      <w:pPr>
        <w:pStyle w:val="Bodytextsemibold"/>
        <w:rPr>
          <w:lang w:val="en-GB"/>
        </w:rPr>
      </w:pPr>
      <w:r w:rsidRPr="005E7422">
        <w:rPr>
          <w:lang w:val="en-GB"/>
        </w:rPr>
        <w:t>1.2.4.</w:t>
      </w:r>
      <w:r w:rsidR="00E128C2" w:rsidRPr="005E7422">
        <w:rPr>
          <w:lang w:val="en-GB"/>
        </w:rPr>
        <w:t>4</w:t>
      </w:r>
      <w:r w:rsidRPr="005E7422">
        <w:rPr>
          <w:lang w:val="en-GB"/>
        </w:rPr>
        <w:tab/>
      </w:r>
      <w:r w:rsidR="002C2149" w:rsidRPr="005E7422">
        <w:rPr>
          <w:lang w:val="en-GB"/>
        </w:rPr>
        <w:t>Member</w:t>
      </w:r>
      <w:r w:rsidR="00DF3DF0" w:rsidRPr="005E7422">
        <w:rPr>
          <w:lang w:val="en-GB"/>
        </w:rPr>
        <w:t>s</w:t>
      </w:r>
      <w:r w:rsidR="0041377A" w:rsidRPr="005E7422">
        <w:rPr>
          <w:lang w:val="en-GB"/>
        </w:rPr>
        <w:t xml:space="preserve"> </w:t>
      </w:r>
      <w:r w:rsidR="00DF3DF0" w:rsidRPr="005E7422">
        <w:rPr>
          <w:lang w:val="en-GB"/>
        </w:rPr>
        <w:t>making</w:t>
      </w:r>
      <w:r w:rsidR="0041377A" w:rsidRPr="005E7422">
        <w:rPr>
          <w:lang w:val="en-GB"/>
        </w:rPr>
        <w:t xml:space="preserve"> </w:t>
      </w:r>
      <w:r w:rsidR="00DF3DF0" w:rsidRPr="005E7422">
        <w:rPr>
          <w:lang w:val="en-GB"/>
        </w:rPr>
        <w:t>cryospheric</w:t>
      </w:r>
      <w:r w:rsidR="0041377A" w:rsidRPr="005E7422">
        <w:rPr>
          <w:lang w:val="en-GB"/>
        </w:rPr>
        <w:t xml:space="preserve"> </w:t>
      </w:r>
      <w:r w:rsidR="00DF3DF0" w:rsidRPr="005E7422">
        <w:rPr>
          <w:lang w:val="en-GB"/>
        </w:rPr>
        <w:t>observations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comply</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sections</w:t>
      </w:r>
      <w:r w:rsidR="0041377A" w:rsidRPr="005E7422">
        <w:rPr>
          <w:lang w:val="en-GB"/>
        </w:rPr>
        <w:t xml:space="preserve"> </w:t>
      </w:r>
      <w:r w:rsidRPr="005E7422">
        <w:rPr>
          <w:lang w:val="en-GB"/>
        </w:rPr>
        <w:t>1,</w:t>
      </w:r>
      <w:r w:rsidR="0041377A" w:rsidRPr="005E7422">
        <w:rPr>
          <w:lang w:val="en-GB"/>
        </w:rPr>
        <w:t xml:space="preserve"> </w:t>
      </w:r>
      <w:r w:rsidRPr="005E7422">
        <w:rPr>
          <w:lang w:val="en-GB"/>
        </w:rPr>
        <w:t>2,</w:t>
      </w:r>
      <w:r w:rsidR="0041377A" w:rsidRPr="005E7422">
        <w:rPr>
          <w:lang w:val="en-GB"/>
        </w:rPr>
        <w:t xml:space="preserve"> </w:t>
      </w:r>
      <w:r w:rsidRPr="005E7422">
        <w:rPr>
          <w:lang w:val="en-GB"/>
        </w:rPr>
        <w:t>3,</w:t>
      </w:r>
      <w:r w:rsidR="0041377A" w:rsidRPr="005E7422">
        <w:rPr>
          <w:lang w:val="en-GB"/>
        </w:rPr>
        <w:t xml:space="preserve"> </w:t>
      </w:r>
      <w:r w:rsidRPr="005E7422">
        <w:rPr>
          <w:lang w:val="en-GB"/>
        </w:rPr>
        <w:t>4</w:t>
      </w:r>
      <w:r w:rsidR="0041377A" w:rsidRPr="005E7422">
        <w:rPr>
          <w:lang w:val="en-GB"/>
        </w:rPr>
        <w:t xml:space="preserve"> </w:t>
      </w:r>
      <w:r w:rsidRPr="005E7422">
        <w:rPr>
          <w:lang w:val="en-GB"/>
        </w:rPr>
        <w:t>and</w:t>
      </w:r>
      <w:r w:rsidR="0041377A" w:rsidRPr="005E7422">
        <w:rPr>
          <w:lang w:val="en-GB"/>
        </w:rPr>
        <w:t xml:space="preserve"> </w:t>
      </w:r>
      <w:r w:rsidR="00DE55F1" w:rsidRPr="005E7422">
        <w:rPr>
          <w:lang w:val="en-GB"/>
        </w:rPr>
        <w:t>8</w:t>
      </w:r>
      <w:r w:rsidR="00331354" w:rsidRPr="005E7422">
        <w:rPr>
          <w:lang w:val="en-GB"/>
        </w:rPr>
        <w:t xml:space="preserve"> of this Manual</w:t>
      </w:r>
      <w:r w:rsidRPr="005E7422">
        <w:rPr>
          <w:lang w:val="en-GB"/>
        </w:rPr>
        <w:t>.</w:t>
      </w:r>
    </w:p>
    <w:p w14:paraId="0DD1AE6E" w14:textId="77777777" w:rsidR="0022269C" w:rsidRPr="005E7422" w:rsidRDefault="0022269C" w:rsidP="00E06DBD">
      <w:pPr>
        <w:pStyle w:val="Heading10"/>
        <w:spacing w:before="0"/>
        <w:rPr>
          <w:lang w:eastAsia="ja-JP"/>
        </w:rPr>
      </w:pPr>
      <w:r w:rsidRPr="005E7422">
        <w:rPr>
          <w:lang w:eastAsia="ja-JP"/>
        </w:rPr>
        <w:t>1.3</w:t>
      </w:r>
      <w:r w:rsidR="0041668E" w:rsidRPr="005E7422">
        <w:rPr>
          <w:lang w:eastAsia="ja-JP"/>
        </w:rPr>
        <w:tab/>
      </w:r>
      <w:r w:rsidRPr="005E7422">
        <w:rPr>
          <w:lang w:eastAsia="ja-JP"/>
        </w:rPr>
        <w:t>Governance</w:t>
      </w:r>
      <w:r w:rsidR="0041377A" w:rsidRPr="005E7422">
        <w:rPr>
          <w:color w:val="000000"/>
          <w:lang w:eastAsia="ja-JP"/>
        </w:rPr>
        <w:t xml:space="preserve"> </w:t>
      </w:r>
      <w:r w:rsidRPr="005E7422">
        <w:rPr>
          <w:lang w:eastAsia="ja-JP"/>
        </w:rPr>
        <w:t>and</w:t>
      </w:r>
      <w:r w:rsidR="0041377A" w:rsidRPr="005E7422">
        <w:rPr>
          <w:color w:val="000000"/>
          <w:lang w:eastAsia="ja-JP"/>
        </w:rPr>
        <w:t xml:space="preserve"> </w:t>
      </w:r>
      <w:r w:rsidR="0088585E" w:rsidRPr="005E7422">
        <w:rPr>
          <w:lang w:eastAsia="ja-JP"/>
        </w:rPr>
        <w:t>m</w:t>
      </w:r>
      <w:r w:rsidRPr="005E7422">
        <w:rPr>
          <w:lang w:eastAsia="ja-JP"/>
        </w:rPr>
        <w:t>anagement</w:t>
      </w:r>
    </w:p>
    <w:p w14:paraId="401D70FA" w14:textId="77777777" w:rsidR="0022269C" w:rsidRPr="005E7422" w:rsidRDefault="0022269C" w:rsidP="0099043D">
      <w:pPr>
        <w:pStyle w:val="Heading20"/>
      </w:pPr>
      <w:r w:rsidRPr="005E7422">
        <w:t>1.3.1</w:t>
      </w:r>
      <w:r w:rsidR="0041668E" w:rsidRPr="005E7422">
        <w:tab/>
      </w:r>
      <w:r w:rsidRPr="005E7422">
        <w:t>Implementation</w:t>
      </w:r>
      <w:r w:rsidR="0041377A" w:rsidRPr="005E7422">
        <w:rPr>
          <w:color w:val="000000"/>
        </w:rPr>
        <w:t xml:space="preserve"> </w:t>
      </w:r>
      <w:r w:rsidRPr="005E7422">
        <w:t>and</w:t>
      </w:r>
      <w:r w:rsidR="0041377A" w:rsidRPr="005E7422">
        <w:rPr>
          <w:color w:val="000000"/>
        </w:rPr>
        <w:t xml:space="preserve"> </w:t>
      </w:r>
      <w:r w:rsidR="004B26F5" w:rsidRPr="005E7422">
        <w:t>o</w:t>
      </w:r>
      <w:r w:rsidRPr="005E7422">
        <w:t>peration</w:t>
      </w:r>
      <w:r w:rsidR="0041377A" w:rsidRPr="005E7422">
        <w:rPr>
          <w:color w:val="000000"/>
        </w:rPr>
        <w:t xml:space="preserve"> </w:t>
      </w:r>
      <w:r w:rsidRPr="005E7422">
        <w:t>of</w:t>
      </w:r>
      <w:r w:rsidR="0041377A" w:rsidRPr="005E7422">
        <w:rPr>
          <w:color w:val="000000"/>
        </w:rPr>
        <w:t xml:space="preserve"> </w:t>
      </w:r>
      <w:r w:rsidRPr="005E7422">
        <w:t>WIGOS</w:t>
      </w:r>
    </w:p>
    <w:p w14:paraId="4483F771" w14:textId="77777777" w:rsidR="0022269C" w:rsidRPr="005E7422" w:rsidRDefault="0022269C" w:rsidP="00635DC9">
      <w:pPr>
        <w:pStyle w:val="Bodytextsemibold"/>
        <w:rPr>
          <w:lang w:val="en-GB"/>
        </w:rPr>
      </w:pPr>
      <w:r w:rsidRPr="005E7422">
        <w:rPr>
          <w:lang w:val="en-GB"/>
        </w:rPr>
        <w:t>1.3.1.1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responsible</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activities</w:t>
      </w:r>
      <w:r w:rsidR="0041377A" w:rsidRPr="005E7422">
        <w:rPr>
          <w:lang w:val="en-GB"/>
        </w:rPr>
        <w:t xml:space="preserve"> </w:t>
      </w:r>
      <w:r w:rsidRPr="005E7422">
        <w:rPr>
          <w:lang w:val="en-GB"/>
        </w:rPr>
        <w:t>connected</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implementation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operation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territor</w:t>
      </w:r>
      <w:r w:rsidR="000042DB" w:rsidRPr="005E7422">
        <w:rPr>
          <w:lang w:val="en-GB"/>
        </w:rPr>
        <w: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their</w:t>
      </w:r>
      <w:r w:rsidR="0041377A" w:rsidRPr="005E7422">
        <w:rPr>
          <w:lang w:val="en-GB"/>
        </w:rPr>
        <w:t xml:space="preserve"> </w:t>
      </w:r>
      <w:r w:rsidR="0077355F" w:rsidRPr="005E7422">
        <w:rPr>
          <w:lang w:val="en-GB"/>
        </w:rPr>
        <w:t>respective</w:t>
      </w:r>
      <w:r w:rsidR="0041377A" w:rsidRPr="005E7422">
        <w:rPr>
          <w:lang w:val="en-GB"/>
        </w:rPr>
        <w:t xml:space="preserve"> </w:t>
      </w:r>
      <w:r w:rsidRPr="005E7422">
        <w:rPr>
          <w:lang w:val="en-GB"/>
        </w:rPr>
        <w:t>countries.</w:t>
      </w:r>
    </w:p>
    <w:p w14:paraId="15B894FA" w14:textId="77777777" w:rsidR="0022269C" w:rsidRPr="005E7422" w:rsidRDefault="0022269C" w:rsidP="0021614F">
      <w:pPr>
        <w:pStyle w:val="Bodytext"/>
        <w:rPr>
          <w:lang w:val="en-GB" w:eastAsia="ja-JP"/>
        </w:rPr>
      </w:pPr>
      <w:r w:rsidRPr="005E7422">
        <w:rPr>
          <w:lang w:val="en-GB" w:eastAsia="ja-JP"/>
        </w:rPr>
        <w:t>1.3.1.2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far</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possible,</w:t>
      </w:r>
      <w:r w:rsidR="0041377A" w:rsidRPr="005E7422">
        <w:rPr>
          <w:color w:val="000000"/>
          <w:lang w:val="en-GB" w:eastAsia="ja-JP"/>
        </w:rPr>
        <w:t xml:space="preserve"> </w:t>
      </w:r>
      <w:r w:rsidRPr="005E7422">
        <w:rPr>
          <w:lang w:val="en-GB" w:eastAsia="ja-JP"/>
        </w:rPr>
        <w:t>use</w:t>
      </w:r>
      <w:r w:rsidR="0041377A" w:rsidRPr="005E7422">
        <w:rPr>
          <w:color w:val="000000"/>
          <w:lang w:val="en-GB" w:eastAsia="ja-JP"/>
        </w:rPr>
        <w:t xml:space="preserve"> </w:t>
      </w:r>
      <w:r w:rsidRPr="005E7422">
        <w:rPr>
          <w:lang w:val="en-GB" w:eastAsia="ja-JP"/>
        </w:rPr>
        <w:t>national</w:t>
      </w:r>
      <w:r w:rsidR="0041377A" w:rsidRPr="005E7422">
        <w:rPr>
          <w:color w:val="000000"/>
          <w:lang w:val="en-GB" w:eastAsia="ja-JP"/>
        </w:rPr>
        <w:t xml:space="preserve"> </w:t>
      </w:r>
      <w:r w:rsidRPr="005E7422">
        <w:rPr>
          <w:lang w:val="en-GB" w:eastAsia="ja-JP"/>
        </w:rPr>
        <w:t>resources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implementation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operation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but,</w:t>
      </w:r>
      <w:r w:rsidR="0041377A" w:rsidRPr="005E7422">
        <w:rPr>
          <w:color w:val="000000"/>
          <w:lang w:val="en-GB" w:eastAsia="ja-JP"/>
        </w:rPr>
        <w:t xml:space="preserve"> </w:t>
      </w:r>
      <w:r w:rsidRPr="005E7422">
        <w:rPr>
          <w:lang w:val="en-GB" w:eastAsia="ja-JP"/>
        </w:rPr>
        <w:t>where</w:t>
      </w:r>
      <w:r w:rsidR="0041377A" w:rsidRPr="005E7422">
        <w:rPr>
          <w:color w:val="000000"/>
          <w:lang w:val="en-GB" w:eastAsia="ja-JP"/>
        </w:rPr>
        <w:t xml:space="preserve"> </w:t>
      </w:r>
      <w:r w:rsidRPr="005E7422">
        <w:rPr>
          <w:lang w:val="en-GB" w:eastAsia="ja-JP"/>
        </w:rPr>
        <w:t>necessary</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004B26F5" w:rsidRPr="005E7422">
        <w:rPr>
          <w:lang w:val="en-GB" w:eastAsia="ja-JP"/>
        </w:rPr>
        <w:t>if</w:t>
      </w:r>
      <w:r w:rsidR="0041377A" w:rsidRPr="005E7422">
        <w:rPr>
          <w:color w:val="000000"/>
          <w:lang w:val="en-GB" w:eastAsia="ja-JP"/>
        </w:rPr>
        <w:t xml:space="preserve"> </w:t>
      </w:r>
      <w:r w:rsidRPr="005E7422">
        <w:rPr>
          <w:lang w:val="en-GB" w:eastAsia="ja-JP"/>
        </w:rPr>
        <w:t>so</w:t>
      </w:r>
      <w:r w:rsidR="0041377A" w:rsidRPr="005E7422">
        <w:rPr>
          <w:color w:val="000000"/>
          <w:lang w:val="en-GB" w:eastAsia="ja-JP"/>
        </w:rPr>
        <w:t xml:space="preserve"> </w:t>
      </w:r>
      <w:r w:rsidRPr="005E7422">
        <w:rPr>
          <w:lang w:val="en-GB" w:eastAsia="ja-JP"/>
        </w:rPr>
        <w:t>requested,</w:t>
      </w:r>
      <w:r w:rsidR="0041377A" w:rsidRPr="005E7422">
        <w:rPr>
          <w:color w:val="000000"/>
          <w:lang w:val="en-GB" w:eastAsia="ja-JP"/>
        </w:rPr>
        <w:t xml:space="preserve"> </w:t>
      </w:r>
      <w:r w:rsidRPr="005E7422">
        <w:rPr>
          <w:lang w:val="en-GB" w:eastAsia="ja-JP"/>
        </w:rPr>
        <w:t>assistance</w:t>
      </w:r>
      <w:r w:rsidR="0041377A" w:rsidRPr="005E7422">
        <w:rPr>
          <w:color w:val="000000"/>
          <w:lang w:val="en-GB" w:eastAsia="ja-JP"/>
        </w:rPr>
        <w:t xml:space="preserve"> </w:t>
      </w:r>
      <w:r w:rsidRPr="005E7422">
        <w:rPr>
          <w:lang w:val="en-GB" w:eastAsia="ja-JP"/>
        </w:rPr>
        <w:t>may</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Pr="005E7422">
        <w:rPr>
          <w:lang w:val="en-GB" w:eastAsia="ja-JP"/>
        </w:rPr>
        <w:t>provided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part</w:t>
      </w:r>
      <w:r w:rsidR="0041377A" w:rsidRPr="005E7422">
        <w:rPr>
          <w:color w:val="000000"/>
          <w:lang w:val="en-GB" w:eastAsia="ja-JP"/>
        </w:rPr>
        <w:t xml:space="preserve"> </w:t>
      </w:r>
      <w:r w:rsidRPr="005E7422">
        <w:rPr>
          <w:lang w:val="en-GB" w:eastAsia="ja-JP"/>
        </w:rPr>
        <w:t>through:</w:t>
      </w:r>
    </w:p>
    <w:p w14:paraId="6537F603" w14:textId="77777777" w:rsidR="0022269C" w:rsidRPr="005E7422" w:rsidRDefault="0099043D" w:rsidP="00635DC9">
      <w:pPr>
        <w:pStyle w:val="Indent1"/>
      </w:pPr>
      <w:r w:rsidRPr="005E7422">
        <w:lastRenderedPageBreak/>
        <w:t>(a)</w:t>
      </w:r>
      <w:r w:rsidR="0049180E" w:rsidRPr="005E7422">
        <w:tab/>
      </w:r>
      <w:r w:rsidR="0022269C" w:rsidRPr="005E7422">
        <w:t>The</w:t>
      </w:r>
      <w:r w:rsidR="0041377A" w:rsidRPr="005E7422">
        <w:t xml:space="preserve"> </w:t>
      </w:r>
      <w:r w:rsidR="0022269C" w:rsidRPr="005E7422">
        <w:t>WMO</w:t>
      </w:r>
      <w:r w:rsidR="0041377A" w:rsidRPr="005E7422">
        <w:t xml:space="preserve"> </w:t>
      </w:r>
      <w:r w:rsidR="0022269C" w:rsidRPr="005E7422">
        <w:t>Voluntary</w:t>
      </w:r>
      <w:r w:rsidR="0041377A" w:rsidRPr="005E7422">
        <w:t xml:space="preserve"> </w:t>
      </w:r>
      <w:r w:rsidR="0022269C" w:rsidRPr="005E7422">
        <w:t>Cooperation</w:t>
      </w:r>
      <w:r w:rsidR="0041377A" w:rsidRPr="005E7422">
        <w:t xml:space="preserve"> </w:t>
      </w:r>
      <w:r w:rsidR="0022269C" w:rsidRPr="005E7422">
        <w:t>Programme</w:t>
      </w:r>
      <w:r w:rsidR="0041377A" w:rsidRPr="005E7422">
        <w:t xml:space="preserve"> </w:t>
      </w:r>
      <w:r w:rsidR="0022269C" w:rsidRPr="005E7422">
        <w:t>(VCP);</w:t>
      </w:r>
    </w:p>
    <w:p w14:paraId="2EE5BDF6" w14:textId="77777777" w:rsidR="0041377A" w:rsidRPr="005E7422" w:rsidRDefault="0099043D" w:rsidP="00635DC9">
      <w:pPr>
        <w:pStyle w:val="Indent1"/>
      </w:pPr>
      <w:r w:rsidRPr="005E7422">
        <w:t>(b)</w:t>
      </w:r>
      <w:r w:rsidR="0049180E" w:rsidRPr="005E7422">
        <w:tab/>
      </w:r>
      <w:r w:rsidR="0022269C" w:rsidRPr="005E7422">
        <w:t>Other</w:t>
      </w:r>
      <w:r w:rsidR="0041377A" w:rsidRPr="005E7422">
        <w:t xml:space="preserve"> </w:t>
      </w:r>
      <w:r w:rsidR="0022269C" w:rsidRPr="005E7422">
        <w:t>bilateral</w:t>
      </w:r>
      <w:r w:rsidR="0041377A" w:rsidRPr="005E7422">
        <w:t xml:space="preserve"> </w:t>
      </w:r>
      <w:r w:rsidR="0022269C" w:rsidRPr="005E7422">
        <w:t>or</w:t>
      </w:r>
      <w:r w:rsidR="0041377A" w:rsidRPr="005E7422">
        <w:t xml:space="preserve"> </w:t>
      </w:r>
      <w:r w:rsidR="0022269C" w:rsidRPr="005E7422">
        <w:t>multilateral</w:t>
      </w:r>
      <w:r w:rsidR="0041377A" w:rsidRPr="005E7422">
        <w:t xml:space="preserve"> </w:t>
      </w:r>
      <w:r w:rsidR="0022269C" w:rsidRPr="005E7422">
        <w:t>arrangements</w:t>
      </w:r>
      <w:r w:rsidR="00DA0F7A" w:rsidRPr="005E7422">
        <w:t xml:space="preserve"> and </w:t>
      </w:r>
      <w:r w:rsidR="000368CB" w:rsidRPr="005E7422">
        <w:t>facilities</w:t>
      </w:r>
      <w:r w:rsidR="0041377A" w:rsidRPr="005E7422">
        <w:t xml:space="preserve"> </w:t>
      </w:r>
      <w:r w:rsidR="0022269C" w:rsidRPr="005E7422">
        <w:t>including</w:t>
      </w:r>
      <w:r w:rsidR="0041377A" w:rsidRPr="005E7422">
        <w:t xml:space="preserve"> </w:t>
      </w:r>
      <w:r w:rsidR="0022269C" w:rsidRPr="005E7422">
        <w:t>the</w:t>
      </w:r>
      <w:r w:rsidR="0041377A" w:rsidRPr="005E7422">
        <w:t xml:space="preserve"> </w:t>
      </w:r>
      <w:r w:rsidR="0022269C" w:rsidRPr="005E7422">
        <w:t>United</w:t>
      </w:r>
      <w:r w:rsidR="0041377A" w:rsidRPr="005E7422">
        <w:t xml:space="preserve"> </w:t>
      </w:r>
      <w:r w:rsidR="0022269C" w:rsidRPr="005E7422">
        <w:t>Nations</w:t>
      </w:r>
      <w:r w:rsidR="0041377A" w:rsidRPr="005E7422">
        <w:t xml:space="preserve"> </w:t>
      </w:r>
      <w:r w:rsidR="0022269C" w:rsidRPr="005E7422">
        <w:t>Development</w:t>
      </w:r>
      <w:r w:rsidR="0041377A" w:rsidRPr="005E7422">
        <w:t xml:space="preserve"> </w:t>
      </w:r>
      <w:r w:rsidR="0022269C" w:rsidRPr="005E7422">
        <w:t>Programme</w:t>
      </w:r>
      <w:r w:rsidR="0041377A" w:rsidRPr="005E7422">
        <w:t xml:space="preserve"> </w:t>
      </w:r>
      <w:r w:rsidR="0022269C" w:rsidRPr="005E7422">
        <w:t>(UNDP)</w:t>
      </w:r>
      <w:r w:rsidR="000368CB" w:rsidRPr="005E7422">
        <w:t>,</w:t>
      </w:r>
      <w:r w:rsidR="0041377A" w:rsidRPr="005E7422">
        <w:t xml:space="preserve"> </w:t>
      </w:r>
      <w:r w:rsidR="0022269C" w:rsidRPr="005E7422">
        <w:t>which</w:t>
      </w:r>
      <w:r w:rsidR="0041377A" w:rsidRPr="005E7422">
        <w:t xml:space="preserve"> </w:t>
      </w:r>
      <w:r w:rsidR="0022269C" w:rsidRPr="005E7422">
        <w:t>should</w:t>
      </w:r>
      <w:r w:rsidR="0041377A" w:rsidRPr="005E7422">
        <w:t xml:space="preserve"> </w:t>
      </w:r>
      <w:r w:rsidR="0022269C" w:rsidRPr="005E7422">
        <w:t>be</w:t>
      </w:r>
      <w:r w:rsidR="0041377A" w:rsidRPr="005E7422">
        <w:t xml:space="preserve"> </w:t>
      </w:r>
      <w:r w:rsidR="0022269C" w:rsidRPr="005E7422">
        <w:t>used</w:t>
      </w:r>
      <w:r w:rsidR="0041377A" w:rsidRPr="005E7422">
        <w:t xml:space="preserve"> </w:t>
      </w:r>
      <w:r w:rsidR="0022269C" w:rsidRPr="005E7422">
        <w:t>to</w:t>
      </w:r>
      <w:r w:rsidR="0041377A" w:rsidRPr="005E7422">
        <w:t xml:space="preserve"> </w:t>
      </w:r>
      <w:r w:rsidR="0022269C" w:rsidRPr="005E7422">
        <w:t>the</w:t>
      </w:r>
      <w:r w:rsidR="0041377A" w:rsidRPr="005E7422">
        <w:t xml:space="preserve"> </w:t>
      </w:r>
      <w:r w:rsidR="0022269C" w:rsidRPr="005E7422">
        <w:t>maximum</w:t>
      </w:r>
      <w:r w:rsidR="0041377A" w:rsidRPr="005E7422">
        <w:t xml:space="preserve"> </w:t>
      </w:r>
      <w:r w:rsidR="0022269C" w:rsidRPr="005E7422">
        <w:t>extent</w:t>
      </w:r>
      <w:r w:rsidR="0041377A" w:rsidRPr="005E7422">
        <w:t xml:space="preserve"> </w:t>
      </w:r>
      <w:r w:rsidR="0022269C" w:rsidRPr="005E7422">
        <w:t>possible.</w:t>
      </w:r>
    </w:p>
    <w:p w14:paraId="3EB55D49" w14:textId="77777777" w:rsidR="0022269C" w:rsidRPr="005E7422" w:rsidRDefault="0022269C" w:rsidP="00ED4694">
      <w:pPr>
        <w:pStyle w:val="Bodytext"/>
        <w:rPr>
          <w:color w:val="008000"/>
          <w:u w:val="dash"/>
          <w:lang w:val="en-GB" w:eastAsia="ja-JP"/>
        </w:rPr>
      </w:pPr>
      <w:r w:rsidRPr="005E7422">
        <w:rPr>
          <w:lang w:val="en-GB" w:eastAsia="ja-JP"/>
        </w:rPr>
        <w:t>1.3.1.3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participate</w:t>
      </w:r>
      <w:r w:rsidR="0041377A" w:rsidRPr="005E7422">
        <w:rPr>
          <w:color w:val="000000"/>
          <w:lang w:val="en-GB" w:eastAsia="ja-JP"/>
        </w:rPr>
        <w:t xml:space="preserve"> </w:t>
      </w:r>
      <w:r w:rsidRPr="005E7422">
        <w:rPr>
          <w:lang w:val="en-GB" w:eastAsia="ja-JP"/>
        </w:rPr>
        <w:t>voluntarily</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implementation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operation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outside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territories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individual</w:t>
      </w:r>
      <w:r w:rsidR="0041377A" w:rsidRPr="005E7422">
        <w:rPr>
          <w:color w:val="000000"/>
          <w:lang w:val="en-GB" w:eastAsia="ja-JP"/>
        </w:rPr>
        <w:t xml:space="preserve"> </w:t>
      </w:r>
      <w:r w:rsidRPr="005E7422">
        <w:rPr>
          <w:lang w:val="en-GB" w:eastAsia="ja-JP"/>
        </w:rPr>
        <w:t>countries</w:t>
      </w:r>
      <w:r w:rsidR="0041377A" w:rsidRPr="005E7422">
        <w:rPr>
          <w:color w:val="000000"/>
          <w:lang w:val="en-GB" w:eastAsia="ja-JP"/>
        </w:rPr>
        <w:t xml:space="preserve"> </w:t>
      </w:r>
      <w:r w:rsidRPr="005E7422">
        <w:rPr>
          <w:lang w:val="en-GB" w:eastAsia="ja-JP"/>
        </w:rPr>
        <w:t>(</w:t>
      </w:r>
      <w:r w:rsidR="000368CB" w:rsidRPr="005E7422">
        <w:rPr>
          <w:lang w:val="en-GB" w:eastAsia="ja-JP"/>
        </w:rPr>
        <w:t>for</w:t>
      </w:r>
      <w:r w:rsidR="0041377A" w:rsidRPr="005E7422">
        <w:rPr>
          <w:color w:val="000000"/>
          <w:lang w:val="en-GB" w:eastAsia="ja-JP"/>
        </w:rPr>
        <w:t xml:space="preserve"> </w:t>
      </w:r>
      <w:r w:rsidR="000368CB" w:rsidRPr="005E7422">
        <w:rPr>
          <w:lang w:val="en-GB" w:eastAsia="ja-JP"/>
        </w:rPr>
        <w:t>example,</w:t>
      </w:r>
      <w:r w:rsidR="0041377A" w:rsidRPr="005E7422">
        <w:rPr>
          <w:color w:val="000000"/>
          <w:lang w:val="en-GB" w:eastAsia="ja-JP"/>
        </w:rPr>
        <w:t xml:space="preserve"> </w:t>
      </w:r>
      <w:r w:rsidRPr="005E7422">
        <w:rPr>
          <w:lang w:val="en-GB" w:eastAsia="ja-JP"/>
        </w:rPr>
        <w:t>outer</w:t>
      </w:r>
      <w:r w:rsidR="0041377A" w:rsidRPr="005E7422">
        <w:rPr>
          <w:color w:val="000000"/>
          <w:lang w:val="en-GB" w:eastAsia="ja-JP"/>
        </w:rPr>
        <w:t xml:space="preserve"> </w:t>
      </w:r>
      <w:r w:rsidRPr="005E7422">
        <w:rPr>
          <w:lang w:val="en-GB" w:eastAsia="ja-JP"/>
        </w:rPr>
        <w:t>space,</w:t>
      </w:r>
      <w:r w:rsidR="0041377A" w:rsidRPr="005E7422">
        <w:rPr>
          <w:color w:val="000000"/>
          <w:lang w:val="en-GB" w:eastAsia="ja-JP"/>
        </w:rPr>
        <w:t xml:space="preserve"> </w:t>
      </w:r>
      <w:r w:rsidRPr="005E7422">
        <w:rPr>
          <w:lang w:val="en-GB" w:eastAsia="ja-JP"/>
        </w:rPr>
        <w:t>oceans</w:t>
      </w:r>
      <w:r w:rsidR="0041377A" w:rsidRPr="005E7422">
        <w:rPr>
          <w:color w:val="000000"/>
          <w:lang w:val="en-GB" w:eastAsia="ja-JP"/>
        </w:rPr>
        <w:t xml:space="preserve"> </w:t>
      </w:r>
      <w:r w:rsidR="00743153" w:rsidRPr="005E7422">
        <w:rPr>
          <w:lang w:val="en-GB" w:eastAsia="ja-JP"/>
        </w:rPr>
        <w:t>and</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Antarctic),</w:t>
      </w:r>
      <w:r w:rsidR="0041377A" w:rsidRPr="005E7422">
        <w:rPr>
          <w:color w:val="000000"/>
          <w:lang w:val="en-GB" w:eastAsia="ja-JP"/>
        </w:rPr>
        <w:t xml:space="preserve"> </w:t>
      </w:r>
      <w:r w:rsidRPr="005E7422">
        <w:rPr>
          <w:lang w:val="en-GB" w:eastAsia="ja-JP"/>
        </w:rPr>
        <w:t>if</w:t>
      </w:r>
      <w:r w:rsidR="0041377A" w:rsidRPr="005E7422">
        <w:rPr>
          <w:color w:val="000000"/>
          <w:lang w:val="en-GB" w:eastAsia="ja-JP"/>
        </w:rPr>
        <w:t xml:space="preserve"> </w:t>
      </w:r>
      <w:r w:rsidRPr="005E7422">
        <w:rPr>
          <w:lang w:val="en-GB" w:eastAsia="ja-JP"/>
        </w:rPr>
        <w:t>they</w:t>
      </w:r>
      <w:r w:rsidR="0041377A" w:rsidRPr="005E7422">
        <w:rPr>
          <w:color w:val="000000"/>
          <w:lang w:val="en-GB" w:eastAsia="ja-JP"/>
        </w:rPr>
        <w:t xml:space="preserve"> </w:t>
      </w:r>
      <w:r w:rsidR="000368CB" w:rsidRPr="005E7422">
        <w:rPr>
          <w:lang w:val="en-GB" w:eastAsia="ja-JP"/>
        </w:rPr>
        <w:t>wish</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able</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contribute</w:t>
      </w:r>
      <w:r w:rsidR="0041377A" w:rsidRPr="005E7422">
        <w:rPr>
          <w:color w:val="000000"/>
          <w:lang w:val="en-GB" w:eastAsia="ja-JP"/>
        </w:rPr>
        <w:t xml:space="preserve"> </w:t>
      </w:r>
      <w:r w:rsidRPr="005E7422">
        <w:rPr>
          <w:lang w:val="en-GB" w:eastAsia="ja-JP"/>
        </w:rPr>
        <w:t>by</w:t>
      </w:r>
      <w:r w:rsidR="0041377A" w:rsidRPr="005E7422">
        <w:rPr>
          <w:color w:val="000000"/>
          <w:lang w:val="en-GB" w:eastAsia="ja-JP"/>
        </w:rPr>
        <w:t xml:space="preserve"> </w:t>
      </w:r>
      <w:r w:rsidRPr="005E7422">
        <w:rPr>
          <w:lang w:val="en-GB" w:eastAsia="ja-JP"/>
        </w:rPr>
        <w:t>providing</w:t>
      </w:r>
      <w:r w:rsidR="0041377A" w:rsidRPr="005E7422">
        <w:rPr>
          <w:color w:val="000000"/>
          <w:lang w:val="en-GB" w:eastAsia="ja-JP"/>
        </w:rPr>
        <w:t xml:space="preserve"> </w:t>
      </w:r>
      <w:r w:rsidRPr="005E7422">
        <w:rPr>
          <w:lang w:val="en-GB" w:eastAsia="ja-JP"/>
        </w:rPr>
        <w:t>facilities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services,</w:t>
      </w:r>
      <w:r w:rsidR="0041377A" w:rsidRPr="005E7422">
        <w:rPr>
          <w:color w:val="000000"/>
          <w:lang w:val="en-GB" w:eastAsia="ja-JP"/>
        </w:rPr>
        <w:t xml:space="preserve"> </w:t>
      </w:r>
      <w:r w:rsidRPr="005E7422">
        <w:rPr>
          <w:lang w:val="en-GB" w:eastAsia="ja-JP"/>
        </w:rPr>
        <w:t>either</w:t>
      </w:r>
      <w:r w:rsidR="0041377A" w:rsidRPr="005E7422">
        <w:rPr>
          <w:color w:val="000000"/>
          <w:lang w:val="en-GB" w:eastAsia="ja-JP"/>
        </w:rPr>
        <w:t xml:space="preserve"> </w:t>
      </w:r>
      <w:r w:rsidRPr="005E7422">
        <w:rPr>
          <w:lang w:val="en-GB" w:eastAsia="ja-JP"/>
        </w:rPr>
        <w:t>individually</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jointly.</w:t>
      </w:r>
    </w:p>
    <w:p w14:paraId="4EC887F8" w14:textId="77777777" w:rsidR="00C76121" w:rsidRPr="00B36047" w:rsidRDefault="00C76121" w:rsidP="00C76121">
      <w:pPr>
        <w:pStyle w:val="Bodytext"/>
        <w:rPr>
          <w:rStyle w:val="gmaildefault"/>
          <w:rFonts w:cs="Arial"/>
          <w:color w:val="008000"/>
          <w:u w:val="dash"/>
          <w:shd w:val="clear" w:color="auto" w:fill="FFFFFF"/>
          <w:lang w:val="en-GB"/>
        </w:rPr>
      </w:pPr>
      <w:r w:rsidRPr="00B36047">
        <w:rPr>
          <w:rStyle w:val="gmaildefault"/>
          <w:rFonts w:cs="Arial"/>
          <w:color w:val="008000"/>
          <w:u w:val="dash"/>
          <w:shd w:val="clear" w:color="auto" w:fill="FFFFFF"/>
          <w:lang w:val="en-GB"/>
        </w:rPr>
        <w:t>1.3.1.4</w:t>
      </w:r>
      <w:r w:rsidRPr="00B36047">
        <w:rPr>
          <w:rStyle w:val="gmaildefault"/>
          <w:rFonts w:cs="Arial"/>
          <w:color w:val="008000"/>
          <w:u w:val="dash"/>
          <w:shd w:val="clear" w:color="auto" w:fill="FFFFFF"/>
          <w:lang w:val="en-GB"/>
        </w:rPr>
        <w:tab/>
        <w:t xml:space="preserve">Members should </w:t>
      </w:r>
      <w:r w:rsidRPr="00B36047">
        <w:rPr>
          <w:color w:val="008000"/>
          <w:szCs w:val="20"/>
          <w:u w:val="dash"/>
          <w:lang w:val="en-GB"/>
        </w:rPr>
        <w:t>actively participate in the establishment and operation of the Regional WIGOS Centres (RWC) as a critical contribution for the implementation and operation of WIGOS.</w:t>
      </w:r>
    </w:p>
    <w:p w14:paraId="7E1515BF" w14:textId="77777777" w:rsidR="00C76121" w:rsidRPr="005E7422" w:rsidRDefault="00C76121" w:rsidP="00C76121">
      <w:pPr>
        <w:pStyle w:val="Bodytext"/>
        <w:rPr>
          <w:rFonts w:cs="Arial"/>
          <w:b/>
          <w:bCs/>
          <w:color w:val="008000"/>
          <w:u w:val="dash"/>
          <w:shd w:val="clear" w:color="auto" w:fill="FFFFFF"/>
          <w:lang w:val="en-GB"/>
        </w:rPr>
      </w:pPr>
      <w:r w:rsidRPr="005E7422">
        <w:rPr>
          <w:rFonts w:cs="Arial"/>
          <w:b/>
          <w:bCs/>
          <w:color w:val="008000"/>
          <w:u w:val="dash"/>
          <w:shd w:val="clear" w:color="auto" w:fill="FFFFFF"/>
          <w:lang w:val="en-GB"/>
        </w:rPr>
        <w:t>1.3.1.5</w:t>
      </w:r>
      <w:r w:rsidRPr="005E7422">
        <w:rPr>
          <w:rFonts w:cs="Arial"/>
          <w:b/>
          <w:bCs/>
          <w:color w:val="008000"/>
          <w:u w:val="dash"/>
          <w:shd w:val="clear" w:color="auto" w:fill="FFFFFF"/>
          <w:lang w:val="en-GB"/>
        </w:rPr>
        <w:tab/>
        <w:t xml:space="preserve">Members hosting and operating an RWC, shall arrange for the centre to carry out operationally at least the mandatory functions: </w:t>
      </w:r>
      <w:r w:rsidRPr="005E7422">
        <w:rPr>
          <w:b/>
          <w:bCs/>
          <w:color w:val="008000"/>
          <w:u w:val="dash"/>
          <w:lang w:val="en-GB"/>
        </w:rPr>
        <w:t>1) WIGOS metadata management, and 2) WIGOS performance monitoring, evaluation and incident management.</w:t>
      </w:r>
    </w:p>
    <w:p w14:paraId="09F04CBB" w14:textId="77777777" w:rsidR="00C76121" w:rsidRPr="005E7422" w:rsidRDefault="00C76121" w:rsidP="00C76121">
      <w:pPr>
        <w:pStyle w:val="Bodytext"/>
        <w:rPr>
          <w:rFonts w:cs="Arial"/>
          <w:color w:val="008000"/>
          <w:u w:val="dash"/>
          <w:shd w:val="clear" w:color="auto" w:fill="FFFFFF"/>
          <w:lang w:val="en-GB"/>
        </w:rPr>
      </w:pPr>
      <w:r w:rsidRPr="005E7422">
        <w:rPr>
          <w:rFonts w:cs="Arial"/>
          <w:color w:val="008000"/>
          <w:sz w:val="16"/>
          <w:szCs w:val="18"/>
          <w:u w:val="dash"/>
          <w:shd w:val="clear" w:color="auto" w:fill="FFFFFF"/>
          <w:lang w:val="en-GB"/>
        </w:rPr>
        <w:t xml:space="preserve">Note: Further details on the establishment and operation of RWC are provided in the </w:t>
      </w:r>
      <w:r w:rsidRPr="005E7422">
        <w:rPr>
          <w:rFonts w:cs="Arial"/>
          <w:i/>
          <w:iCs/>
          <w:color w:val="008000"/>
          <w:sz w:val="16"/>
          <w:szCs w:val="18"/>
          <w:u w:val="dash"/>
          <w:shd w:val="clear" w:color="auto" w:fill="FFFFFF"/>
          <w:lang w:val="en-GB"/>
        </w:rPr>
        <w:t>Guide to the WMO Integrated Global Observing System</w:t>
      </w:r>
      <w:r w:rsidRPr="005E7422">
        <w:rPr>
          <w:rFonts w:cs="Arial"/>
          <w:i/>
          <w:iCs/>
          <w:color w:val="008000"/>
          <w:sz w:val="16"/>
          <w:szCs w:val="16"/>
          <w:u w:val="dash"/>
          <w:shd w:val="clear" w:color="auto" w:fill="FFFFFF"/>
          <w:lang w:val="en-GB"/>
        </w:rPr>
        <w:t xml:space="preserve"> </w:t>
      </w:r>
      <w:r w:rsidRPr="005E7422">
        <w:rPr>
          <w:rFonts w:cs="Arial"/>
          <w:color w:val="008000"/>
          <w:sz w:val="16"/>
          <w:szCs w:val="16"/>
          <w:u w:val="dash"/>
          <w:shd w:val="clear" w:color="auto" w:fill="FFFFFF"/>
          <w:lang w:val="en-GB"/>
        </w:rPr>
        <w:t>(WMO-No. 1165), Chapter 8.</w:t>
      </w:r>
    </w:p>
    <w:p w14:paraId="62BC5DA6" w14:textId="77777777" w:rsidR="00C76121" w:rsidRPr="00B36047" w:rsidRDefault="00C76121" w:rsidP="00C76121">
      <w:pPr>
        <w:pStyle w:val="Bodytext"/>
        <w:rPr>
          <w:color w:val="008000"/>
          <w:u w:val="dash"/>
          <w:shd w:val="clear" w:color="auto" w:fill="FFFFFF"/>
          <w:lang w:val="en-GB"/>
        </w:rPr>
      </w:pPr>
      <w:r w:rsidRPr="00B36047">
        <w:rPr>
          <w:rStyle w:val="gmaildefault"/>
          <w:rFonts w:cs="Arial"/>
          <w:color w:val="008000"/>
          <w:u w:val="dash"/>
          <w:shd w:val="clear" w:color="auto" w:fill="FFFFFF"/>
          <w:lang w:val="en-GB"/>
        </w:rPr>
        <w:t>1.3.1.6</w:t>
      </w:r>
      <w:r w:rsidRPr="00B36047">
        <w:rPr>
          <w:rStyle w:val="gmaildefault"/>
          <w:rFonts w:cs="Arial"/>
          <w:color w:val="008000"/>
          <w:u w:val="dash"/>
          <w:shd w:val="clear" w:color="auto" w:fill="FFFFFF"/>
          <w:lang w:val="en-GB"/>
        </w:rPr>
        <w:tab/>
      </w:r>
      <w:r w:rsidRPr="00B36047">
        <w:rPr>
          <w:color w:val="008000"/>
          <w:u w:val="dash"/>
          <w:shd w:val="clear" w:color="auto" w:fill="FFFFFF"/>
          <w:lang w:val="en-GB"/>
        </w:rPr>
        <w:t>Members operating a RWC, should comply with the principles and objectives of the corresponding RWC implementation stages.</w:t>
      </w:r>
    </w:p>
    <w:p w14:paraId="6F61A097" w14:textId="77777777" w:rsidR="00C76121" w:rsidRPr="005E7422" w:rsidRDefault="00C76121" w:rsidP="00ED4694">
      <w:pPr>
        <w:pStyle w:val="Bodytext"/>
        <w:rPr>
          <w:lang w:val="en-GB" w:eastAsia="ja-JP"/>
        </w:rPr>
      </w:pPr>
      <w:r w:rsidRPr="005E7422">
        <w:rPr>
          <w:rFonts w:cs="Arial"/>
          <w:color w:val="008000"/>
          <w:sz w:val="16"/>
          <w:szCs w:val="18"/>
          <w:u w:val="dash"/>
          <w:shd w:val="clear" w:color="auto" w:fill="FFFFFF"/>
          <w:lang w:val="en-GB"/>
        </w:rPr>
        <w:t>Note: see Note under 1.3.1.5</w:t>
      </w:r>
    </w:p>
    <w:p w14:paraId="0F5AA14B" w14:textId="77777777" w:rsidR="0022269C" w:rsidRPr="005E7422" w:rsidRDefault="0022269C" w:rsidP="00635DC9">
      <w:pPr>
        <w:pStyle w:val="Heading20"/>
      </w:pPr>
      <w:r w:rsidRPr="005E7422">
        <w:t>1.3.2</w:t>
      </w:r>
      <w:r w:rsidR="0041668E" w:rsidRPr="005E7422">
        <w:tab/>
      </w:r>
      <w:r w:rsidRPr="005E7422">
        <w:t>WIGOS</w:t>
      </w:r>
      <w:r w:rsidR="0041377A" w:rsidRPr="005E7422">
        <w:t xml:space="preserve"> </w:t>
      </w:r>
      <w:r w:rsidR="00A16B19" w:rsidRPr="005E7422">
        <w:t>q</w:t>
      </w:r>
      <w:r w:rsidRPr="005E7422">
        <w:t>uality</w:t>
      </w:r>
      <w:r w:rsidR="0041377A" w:rsidRPr="005E7422">
        <w:t xml:space="preserve"> </w:t>
      </w:r>
      <w:r w:rsidR="00A16B19" w:rsidRPr="005E7422">
        <w:t>m</w:t>
      </w:r>
      <w:r w:rsidRPr="005E7422">
        <w:t>anagement</w:t>
      </w:r>
    </w:p>
    <w:p w14:paraId="22EA6508" w14:textId="77777777" w:rsidR="009963C2" w:rsidRPr="005E7422" w:rsidRDefault="0022269C" w:rsidP="00E06DBD">
      <w:pPr>
        <w:pStyle w:val="Notesheading"/>
        <w:spacing w:line="240" w:lineRule="auto"/>
      </w:pPr>
      <w:r w:rsidRPr="005E7422">
        <w:t>Note</w:t>
      </w:r>
      <w:r w:rsidR="00E06DBD" w:rsidRPr="005E7422">
        <w:t>s:</w:t>
      </w:r>
    </w:p>
    <w:p w14:paraId="1532B2E2" w14:textId="77777777" w:rsidR="0022269C" w:rsidRPr="005E7422" w:rsidRDefault="0073375F" w:rsidP="003C4BD2">
      <w:pPr>
        <w:pStyle w:val="Notes1"/>
        <w:spacing w:after="0" w:line="240" w:lineRule="auto"/>
        <w:ind w:left="567" w:hanging="567"/>
      </w:pPr>
      <w:r w:rsidRPr="005E7422">
        <w:t>1</w:t>
      </w:r>
      <w:r w:rsidR="008B5501" w:rsidRPr="005E7422">
        <w:t>.</w:t>
      </w:r>
      <w:r w:rsidR="00896B5D" w:rsidRPr="005E7422">
        <w:tab/>
      </w:r>
      <w:r w:rsidR="0022269C" w:rsidRPr="005E7422">
        <w:t>Within</w:t>
      </w:r>
      <w:r w:rsidR="0041377A" w:rsidRPr="005E7422">
        <w:rPr>
          <w:color w:val="000000"/>
        </w:rPr>
        <w:t xml:space="preserve"> </w:t>
      </w:r>
      <w:r w:rsidR="0022269C" w:rsidRPr="005E7422">
        <w:t>the</w:t>
      </w:r>
      <w:r w:rsidR="0041377A" w:rsidRPr="005E7422">
        <w:rPr>
          <w:color w:val="000000"/>
        </w:rPr>
        <w:t xml:space="preserve"> </w:t>
      </w:r>
      <w:r w:rsidR="0022269C" w:rsidRPr="005E7422">
        <w:t>WMO</w:t>
      </w:r>
      <w:r w:rsidR="0041377A" w:rsidRPr="005E7422">
        <w:rPr>
          <w:color w:val="000000"/>
        </w:rPr>
        <w:t xml:space="preserve"> </w:t>
      </w:r>
      <w:r w:rsidR="000B3B6C" w:rsidRPr="005E7422">
        <w:t>Quality</w:t>
      </w:r>
      <w:r w:rsidR="0041377A" w:rsidRPr="005E7422">
        <w:rPr>
          <w:color w:val="000000"/>
        </w:rPr>
        <w:t xml:space="preserve"> </w:t>
      </w:r>
      <w:r w:rsidR="000B3B6C" w:rsidRPr="005E7422">
        <w:t>Management</w:t>
      </w:r>
      <w:r w:rsidR="0041377A" w:rsidRPr="005E7422">
        <w:rPr>
          <w:color w:val="000000"/>
        </w:rPr>
        <w:t xml:space="preserve"> </w:t>
      </w:r>
      <w:r w:rsidR="000B3B6C" w:rsidRPr="005E7422">
        <w:t>Framework</w:t>
      </w:r>
      <w:r w:rsidR="0041377A" w:rsidRPr="005E7422">
        <w:rPr>
          <w:color w:val="000000"/>
        </w:rPr>
        <w:t xml:space="preserve"> </w:t>
      </w:r>
      <w:r w:rsidR="000B3B6C" w:rsidRPr="005E7422">
        <w:t>(</w:t>
      </w:r>
      <w:r w:rsidR="00A16B19" w:rsidRPr="005E7422">
        <w:t>QMF</w:t>
      </w:r>
      <w:r w:rsidR="000B3B6C" w:rsidRPr="005E7422">
        <w:t>)</w:t>
      </w:r>
      <w:r w:rsidR="0022269C" w:rsidRPr="005E7422">
        <w:t>,</w:t>
      </w:r>
      <w:r w:rsidR="0041377A" w:rsidRPr="005E7422">
        <w:rPr>
          <w:color w:val="000000"/>
        </w:rPr>
        <w:t xml:space="preserve"> </w:t>
      </w:r>
      <w:r w:rsidR="0022269C" w:rsidRPr="005E7422">
        <w:t>WIGOS</w:t>
      </w:r>
      <w:r w:rsidR="0041377A" w:rsidRPr="005E7422">
        <w:rPr>
          <w:color w:val="000000"/>
        </w:rPr>
        <w:t xml:space="preserve"> </w:t>
      </w:r>
      <w:r w:rsidR="0022269C" w:rsidRPr="005E7422">
        <w:t>provides</w:t>
      </w:r>
      <w:r w:rsidR="0041377A" w:rsidRPr="005E7422">
        <w:rPr>
          <w:color w:val="000000"/>
        </w:rPr>
        <w:t xml:space="preserve"> </w:t>
      </w:r>
      <w:r w:rsidR="0022269C" w:rsidRPr="005E7422">
        <w:t>the</w:t>
      </w:r>
      <w:r w:rsidR="0041377A" w:rsidRPr="005E7422">
        <w:rPr>
          <w:color w:val="000000"/>
        </w:rPr>
        <w:t xml:space="preserve"> </w:t>
      </w:r>
      <w:r w:rsidR="0022269C" w:rsidRPr="005E7422">
        <w:t>procedures</w:t>
      </w:r>
      <w:r w:rsidR="0041377A" w:rsidRPr="005E7422">
        <w:rPr>
          <w:color w:val="000000"/>
        </w:rPr>
        <w:t xml:space="preserve"> </w:t>
      </w:r>
      <w:r w:rsidR="0022269C" w:rsidRPr="005E7422">
        <w:t>and</w:t>
      </w:r>
      <w:r w:rsidR="0041377A" w:rsidRPr="005E7422">
        <w:rPr>
          <w:color w:val="000000"/>
        </w:rPr>
        <w:t xml:space="preserve"> </w:t>
      </w:r>
      <w:r w:rsidR="0022269C" w:rsidRPr="005E7422">
        <w:t>practices</w:t>
      </w:r>
      <w:r w:rsidR="0041377A" w:rsidRPr="005E7422">
        <w:rPr>
          <w:color w:val="000000"/>
        </w:rPr>
        <w:t xml:space="preserve"> </w:t>
      </w:r>
      <w:r w:rsidR="0022269C" w:rsidRPr="005E7422">
        <w:t>regard</w:t>
      </w:r>
      <w:r w:rsidR="00743153" w:rsidRPr="005E7422">
        <w:t>ing</w:t>
      </w:r>
      <w:r w:rsidR="0041377A" w:rsidRPr="005E7422">
        <w:rPr>
          <w:color w:val="000000"/>
        </w:rPr>
        <w:t xml:space="preserve"> </w:t>
      </w:r>
      <w:r w:rsidR="0022269C" w:rsidRPr="005E7422">
        <w:t>the</w:t>
      </w:r>
      <w:r w:rsidR="0041377A" w:rsidRPr="005E7422">
        <w:rPr>
          <w:color w:val="000000"/>
        </w:rPr>
        <w:t xml:space="preserve"> </w:t>
      </w:r>
      <w:r w:rsidR="0022269C" w:rsidRPr="005E7422">
        <w:t>quality</w:t>
      </w:r>
      <w:r w:rsidR="0041377A" w:rsidRPr="005E7422">
        <w:rPr>
          <w:color w:val="000000"/>
        </w:rPr>
        <w:t xml:space="preserve"> </w:t>
      </w:r>
      <w:r w:rsidR="0022269C" w:rsidRPr="005E7422">
        <w:t>of</w:t>
      </w:r>
      <w:r w:rsidR="0041377A" w:rsidRPr="005E7422">
        <w:rPr>
          <w:color w:val="000000"/>
        </w:rPr>
        <w:t xml:space="preserve"> </w:t>
      </w:r>
      <w:r w:rsidR="0022269C" w:rsidRPr="005E7422">
        <w:t>observations</w:t>
      </w:r>
      <w:r w:rsidR="0041377A" w:rsidRPr="005E7422">
        <w:rPr>
          <w:color w:val="000000"/>
        </w:rPr>
        <w:t xml:space="preserve"> </w:t>
      </w:r>
      <w:r w:rsidR="0022269C" w:rsidRPr="005E7422">
        <w:t>and</w:t>
      </w:r>
      <w:r w:rsidR="0041377A" w:rsidRPr="005E7422">
        <w:rPr>
          <w:color w:val="000000"/>
        </w:rPr>
        <w:t xml:space="preserve"> </w:t>
      </w:r>
      <w:r w:rsidR="0022269C" w:rsidRPr="005E7422">
        <w:t>observational</w:t>
      </w:r>
      <w:r w:rsidR="0041377A" w:rsidRPr="005E7422">
        <w:rPr>
          <w:color w:val="000000"/>
        </w:rPr>
        <w:t xml:space="preserve"> </w:t>
      </w:r>
      <w:r w:rsidR="0022269C" w:rsidRPr="005E7422">
        <w:t>metadata</w:t>
      </w:r>
      <w:r w:rsidR="0041377A" w:rsidRPr="005E7422">
        <w:rPr>
          <w:color w:val="000000"/>
        </w:rPr>
        <w:t xml:space="preserve"> </w:t>
      </w:r>
      <w:r w:rsidR="0021614F" w:rsidRPr="005E7422">
        <w:rPr>
          <w:color w:val="000000"/>
        </w:rPr>
        <w:t>to</w:t>
      </w:r>
      <w:r w:rsidR="0041377A" w:rsidRPr="005E7422">
        <w:rPr>
          <w:color w:val="000000"/>
        </w:rPr>
        <w:t xml:space="preserve"> </w:t>
      </w:r>
      <w:r w:rsidR="00EF4E5D" w:rsidRPr="005E7422">
        <w:t>be</w:t>
      </w:r>
      <w:r w:rsidR="0041377A" w:rsidRPr="005E7422">
        <w:rPr>
          <w:color w:val="000000"/>
        </w:rPr>
        <w:t xml:space="preserve"> </w:t>
      </w:r>
      <w:r w:rsidR="00EF4E5D" w:rsidRPr="005E7422">
        <w:t>adopted</w:t>
      </w:r>
      <w:r w:rsidR="0041377A" w:rsidRPr="005E7422">
        <w:rPr>
          <w:color w:val="000000"/>
        </w:rPr>
        <w:t xml:space="preserve"> </w:t>
      </w:r>
      <w:r w:rsidR="00EF4E5D" w:rsidRPr="005E7422">
        <w:t>by</w:t>
      </w:r>
      <w:r w:rsidR="0041377A" w:rsidRPr="005E7422">
        <w:rPr>
          <w:color w:val="000000"/>
        </w:rPr>
        <w:t xml:space="preserve"> </w:t>
      </w:r>
      <w:r w:rsidR="002C2149" w:rsidRPr="005E7422">
        <w:t>Member</w:t>
      </w:r>
      <w:r w:rsidR="0022269C" w:rsidRPr="005E7422">
        <w:t>s</w:t>
      </w:r>
      <w:r w:rsidR="0041377A" w:rsidRPr="005E7422">
        <w:rPr>
          <w:color w:val="000000"/>
        </w:rPr>
        <w:t xml:space="preserve"> </w:t>
      </w:r>
      <w:r w:rsidR="0022269C" w:rsidRPr="005E7422">
        <w:t>in</w:t>
      </w:r>
      <w:r w:rsidR="0041377A" w:rsidRPr="005E7422">
        <w:rPr>
          <w:color w:val="000000"/>
        </w:rPr>
        <w:t xml:space="preserve"> </w:t>
      </w:r>
      <w:r w:rsidR="0022269C" w:rsidRPr="005E7422">
        <w:t>establishing</w:t>
      </w:r>
      <w:r w:rsidR="0041377A" w:rsidRPr="005E7422">
        <w:rPr>
          <w:color w:val="000000"/>
        </w:rPr>
        <w:t xml:space="preserve"> </w:t>
      </w:r>
      <w:r w:rsidR="0022269C" w:rsidRPr="005E7422">
        <w:t>their</w:t>
      </w:r>
      <w:r w:rsidR="0041377A" w:rsidRPr="005E7422">
        <w:rPr>
          <w:color w:val="000000"/>
        </w:rPr>
        <w:t xml:space="preserve"> </w:t>
      </w:r>
      <w:r w:rsidR="0022269C" w:rsidRPr="005E7422">
        <w:t>quality</w:t>
      </w:r>
      <w:r w:rsidR="0041377A" w:rsidRPr="005E7422">
        <w:rPr>
          <w:color w:val="000000"/>
        </w:rPr>
        <w:t xml:space="preserve"> </w:t>
      </w:r>
      <w:r w:rsidR="0022269C" w:rsidRPr="005E7422">
        <w:t>management</w:t>
      </w:r>
      <w:r w:rsidR="0041377A" w:rsidRPr="005E7422">
        <w:rPr>
          <w:color w:val="000000"/>
        </w:rPr>
        <w:t xml:space="preserve"> </w:t>
      </w:r>
      <w:r w:rsidR="0022269C" w:rsidRPr="005E7422">
        <w:t>system</w:t>
      </w:r>
      <w:r w:rsidR="0041377A" w:rsidRPr="005E7422">
        <w:rPr>
          <w:color w:val="000000"/>
        </w:rPr>
        <w:t xml:space="preserve"> </w:t>
      </w:r>
      <w:r w:rsidR="0022269C" w:rsidRPr="005E7422">
        <w:t>for</w:t>
      </w:r>
      <w:r w:rsidR="0041377A" w:rsidRPr="005E7422">
        <w:rPr>
          <w:color w:val="000000"/>
        </w:rPr>
        <w:t xml:space="preserve"> </w:t>
      </w:r>
      <w:r w:rsidR="0022269C" w:rsidRPr="005E7422">
        <w:t>the</w:t>
      </w:r>
      <w:r w:rsidR="0041377A" w:rsidRPr="005E7422">
        <w:rPr>
          <w:color w:val="000000"/>
        </w:rPr>
        <w:t xml:space="preserve"> </w:t>
      </w:r>
      <w:r w:rsidR="0022269C" w:rsidRPr="005E7422">
        <w:t>provision</w:t>
      </w:r>
      <w:r w:rsidR="0041377A" w:rsidRPr="005E7422">
        <w:rPr>
          <w:color w:val="000000"/>
        </w:rPr>
        <w:t xml:space="preserve"> </w:t>
      </w:r>
      <w:r w:rsidR="0022269C" w:rsidRPr="005E7422">
        <w:t>of</w:t>
      </w:r>
      <w:r w:rsidR="0041377A" w:rsidRPr="005E7422">
        <w:rPr>
          <w:color w:val="000000"/>
        </w:rPr>
        <w:t xml:space="preserve"> </w:t>
      </w:r>
      <w:r w:rsidR="0022269C" w:rsidRPr="005E7422">
        <w:t>meteorological,</w:t>
      </w:r>
      <w:r w:rsidR="0041377A" w:rsidRPr="005E7422">
        <w:rPr>
          <w:color w:val="000000"/>
        </w:rPr>
        <w:t xml:space="preserve"> </w:t>
      </w:r>
      <w:r w:rsidR="0022269C" w:rsidRPr="005E7422">
        <w:t>hydrological,</w:t>
      </w:r>
      <w:r w:rsidR="0041377A" w:rsidRPr="005E7422">
        <w:rPr>
          <w:color w:val="000000"/>
        </w:rPr>
        <w:t xml:space="preserve"> </w:t>
      </w:r>
      <w:r w:rsidR="0022269C" w:rsidRPr="005E7422">
        <w:t>climatological</w:t>
      </w:r>
      <w:r w:rsidR="0041377A" w:rsidRPr="005E7422">
        <w:rPr>
          <w:color w:val="000000"/>
        </w:rPr>
        <w:t xml:space="preserve"> </w:t>
      </w:r>
      <w:r w:rsidR="0022269C" w:rsidRPr="005E7422">
        <w:t>and</w:t>
      </w:r>
      <w:r w:rsidR="0041377A" w:rsidRPr="005E7422">
        <w:rPr>
          <w:color w:val="000000"/>
        </w:rPr>
        <w:t xml:space="preserve"> </w:t>
      </w:r>
      <w:r w:rsidR="0022269C" w:rsidRPr="005E7422">
        <w:t>other</w:t>
      </w:r>
      <w:r w:rsidR="0041377A" w:rsidRPr="005E7422">
        <w:rPr>
          <w:color w:val="000000"/>
        </w:rPr>
        <w:t xml:space="preserve"> </w:t>
      </w:r>
      <w:r w:rsidR="0022269C" w:rsidRPr="005E7422">
        <w:t>related</w:t>
      </w:r>
      <w:r w:rsidR="0041377A" w:rsidRPr="005E7422">
        <w:rPr>
          <w:color w:val="000000"/>
        </w:rPr>
        <w:t xml:space="preserve"> </w:t>
      </w:r>
      <w:r w:rsidR="0022269C" w:rsidRPr="005E7422">
        <w:t>environmental</w:t>
      </w:r>
      <w:r w:rsidR="0041377A" w:rsidRPr="005E7422">
        <w:rPr>
          <w:color w:val="000000"/>
        </w:rPr>
        <w:t xml:space="preserve"> </w:t>
      </w:r>
      <w:r w:rsidR="0022269C" w:rsidRPr="005E7422">
        <w:t>observations.</w:t>
      </w:r>
    </w:p>
    <w:p w14:paraId="55054CCF" w14:textId="77777777" w:rsidR="0041377A" w:rsidRPr="005E7422" w:rsidRDefault="0073375F" w:rsidP="009963C2">
      <w:pPr>
        <w:pStyle w:val="Notes1"/>
        <w:spacing w:after="0" w:line="240" w:lineRule="auto"/>
        <w:ind w:left="567" w:hanging="567"/>
      </w:pPr>
      <w:r w:rsidRPr="005E7422">
        <w:t>2</w:t>
      </w:r>
      <w:r w:rsidR="008B5501" w:rsidRPr="005E7422">
        <w:t>.</w:t>
      </w:r>
      <w:r w:rsidR="00896B5D" w:rsidRPr="005E7422">
        <w:tab/>
      </w:r>
      <w:r w:rsidR="0022269C" w:rsidRPr="005E7422">
        <w:t>Section</w:t>
      </w:r>
      <w:r w:rsidR="0041377A" w:rsidRPr="005E7422">
        <w:rPr>
          <w:color w:val="000000"/>
        </w:rPr>
        <w:t xml:space="preserve"> </w:t>
      </w:r>
      <w:r w:rsidR="0022269C" w:rsidRPr="005E7422">
        <w:t>2.6</w:t>
      </w:r>
      <w:r w:rsidR="0041377A" w:rsidRPr="005E7422">
        <w:rPr>
          <w:color w:val="000000"/>
        </w:rPr>
        <w:t xml:space="preserve"> </w:t>
      </w:r>
      <w:r w:rsidR="00743153" w:rsidRPr="005E7422">
        <w:t>contains</w:t>
      </w:r>
      <w:r w:rsidR="0041377A" w:rsidRPr="005E7422">
        <w:rPr>
          <w:color w:val="000000"/>
        </w:rPr>
        <w:t xml:space="preserve"> </w:t>
      </w:r>
      <w:r w:rsidR="0022269C" w:rsidRPr="005E7422">
        <w:t>detailed</w:t>
      </w:r>
      <w:r w:rsidR="0041377A" w:rsidRPr="005E7422">
        <w:rPr>
          <w:color w:val="000000"/>
        </w:rPr>
        <w:t xml:space="preserve"> </w:t>
      </w:r>
      <w:r w:rsidR="0022269C" w:rsidRPr="005E7422">
        <w:t>provisions</w:t>
      </w:r>
      <w:r w:rsidR="0041377A" w:rsidRPr="005E7422">
        <w:rPr>
          <w:color w:val="000000"/>
        </w:rPr>
        <w:t xml:space="preserve"> </w:t>
      </w:r>
      <w:r w:rsidR="00A16B19" w:rsidRPr="005E7422">
        <w:t>for</w:t>
      </w:r>
      <w:r w:rsidR="0041377A" w:rsidRPr="005E7422">
        <w:rPr>
          <w:color w:val="000000"/>
        </w:rPr>
        <w:t xml:space="preserve"> </w:t>
      </w:r>
      <w:r w:rsidR="0022269C" w:rsidRPr="005E7422">
        <w:t>WIGOS</w:t>
      </w:r>
      <w:r w:rsidR="0041377A" w:rsidRPr="005E7422">
        <w:rPr>
          <w:color w:val="000000"/>
        </w:rPr>
        <w:t xml:space="preserve"> </w:t>
      </w:r>
      <w:r w:rsidR="00743153" w:rsidRPr="005E7422">
        <w:t>q</w:t>
      </w:r>
      <w:r w:rsidR="0022269C" w:rsidRPr="005E7422">
        <w:t>uality</w:t>
      </w:r>
      <w:r w:rsidR="0041377A" w:rsidRPr="005E7422">
        <w:rPr>
          <w:color w:val="000000"/>
        </w:rPr>
        <w:t xml:space="preserve"> </w:t>
      </w:r>
      <w:r w:rsidR="00743153" w:rsidRPr="005E7422">
        <w:t>m</w:t>
      </w:r>
      <w:r w:rsidR="0022269C" w:rsidRPr="005E7422">
        <w:t>anagement.</w:t>
      </w:r>
    </w:p>
    <w:p w14:paraId="476090B1" w14:textId="77777777" w:rsidR="0022269C" w:rsidRPr="005E7422" w:rsidRDefault="0022269C" w:rsidP="006E513A">
      <w:pPr>
        <w:pStyle w:val="Heading20"/>
      </w:pPr>
      <w:r w:rsidRPr="005E7422">
        <w:t>1.3.3</w:t>
      </w:r>
      <w:r w:rsidR="0041668E" w:rsidRPr="005E7422">
        <w:tab/>
      </w:r>
      <w:r w:rsidRPr="005E7422">
        <w:t>WIGOS</w:t>
      </w:r>
      <w:r w:rsidR="0041377A" w:rsidRPr="005E7422">
        <w:rPr>
          <w:color w:val="000000"/>
        </w:rPr>
        <w:t xml:space="preserve"> </w:t>
      </w:r>
      <w:r w:rsidR="00AE61C1" w:rsidRPr="005E7422">
        <w:t>h</w:t>
      </w:r>
      <w:r w:rsidRPr="005E7422">
        <w:t>igh</w:t>
      </w:r>
      <w:r w:rsidR="004410D6" w:rsidRPr="005E7422">
        <w:noBreakHyphen/>
      </w:r>
      <w:r w:rsidR="00AE61C1" w:rsidRPr="005E7422">
        <w:t>l</w:t>
      </w:r>
      <w:r w:rsidRPr="005E7422">
        <w:t>evel</w:t>
      </w:r>
      <w:r w:rsidR="0041377A" w:rsidRPr="005E7422">
        <w:rPr>
          <w:color w:val="000000"/>
        </w:rPr>
        <w:t xml:space="preserve"> </w:t>
      </w:r>
      <w:r w:rsidR="00AE61C1" w:rsidRPr="005E7422">
        <w:t>p</w:t>
      </w:r>
      <w:r w:rsidRPr="005E7422">
        <w:t>rocesses</w:t>
      </w:r>
    </w:p>
    <w:p w14:paraId="5E9BBAEE" w14:textId="77777777" w:rsidR="0041377A" w:rsidRPr="005E7422" w:rsidRDefault="002C2149" w:rsidP="00295CEA">
      <w:pPr>
        <w:pStyle w:val="Bodytext"/>
        <w:rPr>
          <w:lang w:val="en-GB" w:eastAsia="ja-JP"/>
        </w:rPr>
      </w:pPr>
      <w:r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adopt</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process</w:t>
      </w:r>
      <w:r w:rsidR="004410D6" w:rsidRPr="005E7422">
        <w:rPr>
          <w:lang w:val="en-GB" w:eastAsia="ja-JP"/>
        </w:rPr>
        <w:noBreakHyphen/>
      </w:r>
      <w:r w:rsidR="0022269C" w:rsidRPr="005E7422">
        <w:rPr>
          <w:lang w:val="en-GB" w:eastAsia="ja-JP"/>
        </w:rPr>
        <w:t>based</w:t>
      </w:r>
      <w:r w:rsidR="0041377A" w:rsidRPr="005E7422">
        <w:rPr>
          <w:color w:val="000000"/>
          <w:lang w:val="en-GB" w:eastAsia="ja-JP"/>
        </w:rPr>
        <w:t xml:space="preserve"> </w:t>
      </w:r>
      <w:r w:rsidR="0022269C" w:rsidRPr="005E7422">
        <w:rPr>
          <w:lang w:val="en-GB" w:eastAsia="ja-JP"/>
        </w:rPr>
        <w:t>approach</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management</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WIGOS</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described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Attachment</w:t>
      </w:r>
      <w:r w:rsidR="0041377A" w:rsidRPr="005E7422">
        <w:rPr>
          <w:color w:val="000000"/>
          <w:lang w:val="en-GB" w:eastAsia="ja-JP"/>
        </w:rPr>
        <w:t xml:space="preserve"> </w:t>
      </w:r>
      <w:r w:rsidR="0022269C" w:rsidRPr="005E7422">
        <w:rPr>
          <w:lang w:val="en-GB" w:eastAsia="ja-JP"/>
        </w:rPr>
        <w:t>1</w:t>
      </w:r>
      <w:r w:rsidR="00C43446" w:rsidRPr="005E7422">
        <w:rPr>
          <w:lang w:val="en-GB" w:eastAsia="ja-JP"/>
        </w:rPr>
        <w:t>.1</w:t>
      </w:r>
      <w:r w:rsidR="0022269C" w:rsidRPr="005E7422">
        <w:rPr>
          <w:lang w:val="en-GB" w:eastAsia="ja-JP"/>
        </w:rPr>
        <w:t>.</w:t>
      </w:r>
    </w:p>
    <w:p w14:paraId="175F1421" w14:textId="77777777" w:rsidR="00635DC9" w:rsidRPr="005E7422" w:rsidRDefault="00635DC9" w:rsidP="00635DC9">
      <w:pPr>
        <w:pStyle w:val="THEEND"/>
      </w:pPr>
    </w:p>
    <w:p w14:paraId="3593FD65" w14:textId="77777777" w:rsidR="00A5231D" w:rsidRPr="005E7422" w:rsidRDefault="00E563D8" w:rsidP="003145BE">
      <w:pPr>
        <w:pStyle w:val="TPSSection"/>
        <w:rPr>
          <w:lang w:val="en-GB"/>
        </w:rPr>
      </w:pPr>
      <w:r w:rsidRPr="005E7422">
        <w:rPr>
          <w:lang w:val="en-GB"/>
        </w:rPr>
        <w:t>SECTION: Chapter</w:t>
      </w:r>
    </w:p>
    <w:p w14:paraId="096CE981" w14:textId="77777777" w:rsidR="00A5231D" w:rsidRPr="005E7422" w:rsidRDefault="00E563D8" w:rsidP="003145BE">
      <w:pPr>
        <w:pStyle w:val="TPSSectionData"/>
        <w:rPr>
          <w:lang w:val="en-GB"/>
        </w:rPr>
      </w:pPr>
      <w:r w:rsidRPr="005E7422">
        <w:rPr>
          <w:lang w:val="en-GB"/>
        </w:rPr>
        <w:t>Chapter title in running head: 1. INTRODUCTION TO WIGOS</w:t>
      </w:r>
    </w:p>
    <w:p w14:paraId="3246BD3A" w14:textId="77777777" w:rsidR="00743153" w:rsidRPr="005E7422" w:rsidRDefault="00F30C25" w:rsidP="00F30C25">
      <w:pPr>
        <w:pStyle w:val="ChapterheadAnxRef"/>
      </w:pPr>
      <w:r w:rsidRPr="005E7422">
        <w:t>Attachment</w:t>
      </w:r>
      <w:r w:rsidR="0041377A" w:rsidRPr="005E7422">
        <w:t xml:space="preserve"> </w:t>
      </w:r>
      <w:r w:rsidR="0022269C" w:rsidRPr="005E7422">
        <w:t>1</w:t>
      </w:r>
      <w:r w:rsidR="001F5428" w:rsidRPr="005E7422">
        <w:t>.1.</w:t>
      </w:r>
      <w:r w:rsidR="0041377A" w:rsidRPr="005E7422">
        <w:t xml:space="preserve"> </w:t>
      </w:r>
      <w:r w:rsidR="00743153" w:rsidRPr="005E7422">
        <w:t>WIGOS</w:t>
      </w:r>
      <w:r w:rsidR="0041377A" w:rsidRPr="005E7422">
        <w:t xml:space="preserve"> </w:t>
      </w:r>
      <w:r w:rsidRPr="005E7422">
        <w:t>high</w:t>
      </w:r>
      <w:r w:rsidR="004410D6" w:rsidRPr="005E7422">
        <w:noBreakHyphen/>
      </w:r>
      <w:r w:rsidRPr="005E7422">
        <w:t>level</w:t>
      </w:r>
      <w:r w:rsidR="0041377A" w:rsidRPr="005E7422">
        <w:t xml:space="preserve"> </w:t>
      </w:r>
      <w:r w:rsidRPr="005E7422">
        <w:t>processes</w:t>
      </w:r>
    </w:p>
    <w:p w14:paraId="5ED618DC" w14:textId="77777777" w:rsidR="00BB499D" w:rsidRPr="005E7422" w:rsidRDefault="0022269C" w:rsidP="00E06DBD">
      <w:pPr>
        <w:pStyle w:val="Bodytext"/>
        <w:spacing w:before="240"/>
        <w:rPr>
          <w:lang w:val="en-GB" w:eastAsia="ja-JP"/>
        </w:rPr>
      </w:pPr>
      <w:r w:rsidRPr="005E7422">
        <w:rPr>
          <w:lang w:val="en-GB" w:eastAsia="ja-JP"/>
        </w:rPr>
        <w:t>Many</w:t>
      </w:r>
      <w:r w:rsidR="0041377A" w:rsidRPr="005E7422">
        <w:rPr>
          <w:color w:val="000000"/>
          <w:lang w:val="en-GB" w:eastAsia="ja-JP"/>
        </w:rPr>
        <w:t xml:space="preserve"> </w:t>
      </w:r>
      <w:r w:rsidR="00BC2C55" w:rsidRPr="005E7422">
        <w:rPr>
          <w:lang w:val="en-GB" w:eastAsia="ja-JP"/>
        </w:rPr>
        <w:t>of</w:t>
      </w:r>
      <w:r w:rsidR="0041377A" w:rsidRPr="005E7422">
        <w:rPr>
          <w:color w:val="000000"/>
          <w:lang w:val="en-GB" w:eastAsia="ja-JP"/>
        </w:rPr>
        <w:t xml:space="preserve"> </w:t>
      </w:r>
      <w:r w:rsidR="00BC2C55" w:rsidRPr="005E7422">
        <w:rPr>
          <w:lang w:val="en-GB" w:eastAsia="ja-JP"/>
        </w:rPr>
        <w:t>the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activities</w:t>
      </w:r>
      <w:r w:rsidR="0041377A" w:rsidRPr="005E7422">
        <w:rPr>
          <w:color w:val="000000"/>
          <w:lang w:val="en-GB" w:eastAsia="ja-JP"/>
        </w:rPr>
        <w:t xml:space="preserve"> </w:t>
      </w:r>
      <w:r w:rsidRPr="005E7422">
        <w:rPr>
          <w:lang w:val="en-GB" w:eastAsia="ja-JP"/>
        </w:rPr>
        <w:t>may</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Pr="005E7422">
        <w:rPr>
          <w:lang w:val="en-GB" w:eastAsia="ja-JP"/>
        </w:rPr>
        <w:t>represented</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series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0090023E" w:rsidRPr="005E7422">
        <w:rPr>
          <w:lang w:val="en-GB" w:eastAsia="ja-JP"/>
        </w:rPr>
        <w:t>high</w:t>
      </w:r>
      <w:r w:rsidR="004410D6" w:rsidRPr="005E7422">
        <w:rPr>
          <w:lang w:val="en-GB" w:eastAsia="ja-JP"/>
        </w:rPr>
        <w:noBreakHyphen/>
      </w:r>
      <w:r w:rsidR="0090023E" w:rsidRPr="005E7422">
        <w:rPr>
          <w:lang w:val="en-GB" w:eastAsia="ja-JP"/>
        </w:rPr>
        <w:t>level</w:t>
      </w:r>
      <w:r w:rsidR="0041377A" w:rsidRPr="005E7422">
        <w:rPr>
          <w:color w:val="000000"/>
          <w:lang w:val="en-GB" w:eastAsia="ja-JP"/>
        </w:rPr>
        <w:t xml:space="preserve"> </w:t>
      </w:r>
      <w:r w:rsidRPr="005E7422">
        <w:rPr>
          <w:lang w:val="en-GB" w:eastAsia="ja-JP"/>
        </w:rPr>
        <w:t>processes.</w:t>
      </w:r>
    </w:p>
    <w:p w14:paraId="56849201" w14:textId="77777777" w:rsidR="00E33BCA" w:rsidRPr="005E7422" w:rsidRDefault="003D18E6" w:rsidP="00A267F9">
      <w:pPr>
        <w:pStyle w:val="Bodytext"/>
        <w:rPr>
          <w:lang w:val="en-GB" w:eastAsia="ja-JP"/>
        </w:rPr>
      </w:pPr>
      <w:r w:rsidRPr="005E7422">
        <w:rPr>
          <w:lang w:val="en-GB" w:eastAsia="ja-JP"/>
        </w:rPr>
        <w:t>The</w:t>
      </w:r>
      <w:r w:rsidR="0041377A" w:rsidRPr="005E7422">
        <w:rPr>
          <w:color w:val="000000"/>
          <w:lang w:val="en-GB" w:eastAsia="ja-JP"/>
        </w:rPr>
        <w:t xml:space="preserve"> </w:t>
      </w:r>
      <w:r w:rsidRPr="005E7422">
        <w:rPr>
          <w:lang w:val="en-GB" w:eastAsia="ja-JP"/>
        </w:rPr>
        <w:t>f</w:t>
      </w:r>
      <w:r w:rsidR="0022269C" w:rsidRPr="005E7422">
        <w:rPr>
          <w:lang w:val="en-GB" w:eastAsia="ja-JP"/>
        </w:rPr>
        <w:t>igure</w:t>
      </w:r>
      <w:r w:rsidR="0041377A" w:rsidRPr="005E7422">
        <w:rPr>
          <w:color w:val="000000"/>
          <w:lang w:val="en-GB" w:eastAsia="ja-JP"/>
        </w:rPr>
        <w:t xml:space="preserve"> </w:t>
      </w:r>
      <w:r w:rsidRPr="005E7422">
        <w:rPr>
          <w:lang w:val="en-GB" w:eastAsia="ja-JP"/>
        </w:rPr>
        <w:t>below</w:t>
      </w:r>
      <w:r w:rsidR="0041377A" w:rsidRPr="005E7422">
        <w:rPr>
          <w:color w:val="000000"/>
          <w:lang w:val="en-GB" w:eastAsia="ja-JP"/>
        </w:rPr>
        <w:t xml:space="preserve"> </w:t>
      </w:r>
      <w:r w:rsidR="00E563D8" w:rsidRPr="005E7422">
        <w:rPr>
          <w:rStyle w:val="TPSElementRef"/>
          <w:rFonts w:eastAsiaTheme="minorHAnsi"/>
          <w:lang w:val="en-GB"/>
        </w:rPr>
        <w:t>ELEMENT REF: (Floating object)</w:t>
      </w:r>
      <w:r w:rsidR="0022269C" w:rsidRPr="005E7422">
        <w:rPr>
          <w:lang w:val="en-GB" w:eastAsia="ja-JP"/>
        </w:rPr>
        <w:t>provides</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schematic</w:t>
      </w:r>
      <w:r w:rsidR="0041377A" w:rsidRPr="005E7422">
        <w:rPr>
          <w:color w:val="000000"/>
          <w:lang w:val="en-GB" w:eastAsia="ja-JP"/>
        </w:rPr>
        <w:t xml:space="preserve"> </w:t>
      </w:r>
      <w:r w:rsidR="0022269C" w:rsidRPr="005E7422">
        <w:rPr>
          <w:lang w:val="en-GB" w:eastAsia="ja-JP"/>
        </w:rPr>
        <w:t>description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processes</w:t>
      </w:r>
      <w:r w:rsidR="0041377A" w:rsidRPr="005E7422">
        <w:rPr>
          <w:color w:val="000000"/>
          <w:lang w:val="en-GB" w:eastAsia="ja-JP"/>
        </w:rPr>
        <w:t xml:space="preserve"> </w:t>
      </w:r>
      <w:r w:rsidR="0022269C" w:rsidRPr="005E7422">
        <w:rPr>
          <w:lang w:val="en-GB" w:eastAsia="ja-JP"/>
        </w:rPr>
        <w:t>(horizontal</w:t>
      </w:r>
      <w:r w:rsidR="0041377A" w:rsidRPr="005E7422">
        <w:rPr>
          <w:color w:val="000000"/>
          <w:lang w:val="en-GB" w:eastAsia="ja-JP"/>
        </w:rPr>
        <w:t xml:space="preserve"> </w:t>
      </w:r>
      <w:r w:rsidR="0022269C" w:rsidRPr="005E7422">
        <w:rPr>
          <w:lang w:val="en-GB" w:eastAsia="ja-JP"/>
        </w:rPr>
        <w:t>bars),</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collaborating</w:t>
      </w:r>
      <w:r w:rsidR="0041377A" w:rsidRPr="005E7422">
        <w:rPr>
          <w:color w:val="000000"/>
          <w:lang w:val="en-GB" w:eastAsia="ja-JP"/>
        </w:rPr>
        <w:t xml:space="preserve"> </w:t>
      </w:r>
      <w:r w:rsidR="0022269C" w:rsidRPr="005E7422">
        <w:rPr>
          <w:lang w:val="en-GB" w:eastAsia="ja-JP"/>
        </w:rPr>
        <w:t>entities</w:t>
      </w:r>
      <w:r w:rsidR="0041377A" w:rsidRPr="005E7422">
        <w:rPr>
          <w:color w:val="000000"/>
          <w:lang w:val="en-GB" w:eastAsia="ja-JP"/>
        </w:rPr>
        <w:t xml:space="preserve"> </w:t>
      </w:r>
      <w:r w:rsidR="0022269C" w:rsidRPr="005E7422">
        <w:rPr>
          <w:lang w:val="en-GB" w:eastAsia="ja-JP"/>
        </w:rPr>
        <w:t>(columns)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those</w:t>
      </w:r>
      <w:r w:rsidR="0041377A" w:rsidRPr="005E7422">
        <w:rPr>
          <w:color w:val="000000"/>
          <w:lang w:val="en-GB" w:eastAsia="ja-JP"/>
        </w:rPr>
        <w:t xml:space="preserve"> </w:t>
      </w:r>
      <w:r w:rsidR="0022269C" w:rsidRPr="005E7422">
        <w:rPr>
          <w:lang w:val="en-GB" w:eastAsia="ja-JP"/>
        </w:rPr>
        <w:t>primar</w:t>
      </w:r>
      <w:r w:rsidR="000E35B7" w:rsidRPr="005E7422">
        <w:rPr>
          <w:lang w:val="en-GB" w:eastAsia="ja-JP"/>
        </w:rPr>
        <w:t>il</w:t>
      </w:r>
      <w:r w:rsidR="0022269C" w:rsidRPr="005E7422">
        <w:rPr>
          <w:lang w:val="en-GB" w:eastAsia="ja-JP"/>
        </w:rPr>
        <w:t>y</w:t>
      </w:r>
      <w:r w:rsidR="0041377A" w:rsidRPr="005E7422">
        <w:rPr>
          <w:color w:val="000000"/>
          <w:lang w:val="en-GB" w:eastAsia="ja-JP"/>
        </w:rPr>
        <w:t xml:space="preserve"> </w:t>
      </w:r>
      <w:r w:rsidR="0022269C" w:rsidRPr="005E7422">
        <w:rPr>
          <w:lang w:val="en-GB" w:eastAsia="ja-JP"/>
        </w:rPr>
        <w:t>involve</w:t>
      </w:r>
      <w:r w:rsidR="000E35B7" w:rsidRPr="005E7422">
        <w:rPr>
          <w:lang w:val="en-GB" w:eastAsia="ja-JP"/>
        </w:rPr>
        <w:t>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each</w:t>
      </w:r>
      <w:r w:rsidR="0041377A" w:rsidRPr="005E7422">
        <w:rPr>
          <w:color w:val="000000"/>
          <w:lang w:val="en-GB" w:eastAsia="ja-JP"/>
        </w:rPr>
        <w:t xml:space="preserve"> </w:t>
      </w:r>
      <w:r w:rsidR="0022269C" w:rsidRPr="005E7422">
        <w:rPr>
          <w:lang w:val="en-GB" w:eastAsia="ja-JP"/>
        </w:rPr>
        <w:t>process</w:t>
      </w:r>
      <w:r w:rsidR="0041377A" w:rsidRPr="005E7422">
        <w:rPr>
          <w:color w:val="000000"/>
          <w:lang w:val="en-GB" w:eastAsia="ja-JP"/>
        </w:rPr>
        <w:t xml:space="preserve"> </w:t>
      </w:r>
      <w:r w:rsidR="0022269C" w:rsidRPr="005E7422">
        <w:rPr>
          <w:lang w:val="en-GB" w:eastAsia="ja-JP"/>
        </w:rPr>
        <w:t>(marked</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22269C" w:rsidRPr="005E7422">
        <w:rPr>
          <w:lang w:val="en-GB" w:eastAsia="ja-JP"/>
        </w:rPr>
        <w:t>solid</w:t>
      </w:r>
      <w:r w:rsidR="0041377A" w:rsidRPr="005E7422">
        <w:rPr>
          <w:color w:val="000000"/>
          <w:lang w:val="en-GB" w:eastAsia="ja-JP"/>
        </w:rPr>
        <w:t xml:space="preserve"> </w:t>
      </w:r>
      <w:r w:rsidR="0022269C" w:rsidRPr="005E7422">
        <w:rPr>
          <w:lang w:val="en-GB" w:eastAsia="ja-JP"/>
        </w:rPr>
        <w:t>circles).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reality</w:t>
      </w:r>
      <w:r w:rsidR="000E35B7" w:rsidRPr="005E7422">
        <w:rPr>
          <w:lang w:val="en-GB" w:eastAsia="ja-JP"/>
        </w:rPr>
        <w: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processes</w:t>
      </w:r>
      <w:r w:rsidR="0041377A" w:rsidRPr="005E7422">
        <w:rPr>
          <w:color w:val="000000"/>
          <w:lang w:val="en-GB" w:eastAsia="ja-JP"/>
        </w:rPr>
        <w:t xml:space="preserve"> </w:t>
      </w:r>
      <w:r w:rsidR="0022269C" w:rsidRPr="005E7422">
        <w:rPr>
          <w:lang w:val="en-GB" w:eastAsia="ja-JP"/>
        </w:rPr>
        <w:t>have</w:t>
      </w:r>
      <w:r w:rsidR="0041377A" w:rsidRPr="005E7422">
        <w:rPr>
          <w:color w:val="000000"/>
          <w:lang w:val="en-GB" w:eastAsia="ja-JP"/>
        </w:rPr>
        <w:t xml:space="preserve"> </w:t>
      </w:r>
      <w:r w:rsidR="0022269C" w:rsidRPr="005E7422">
        <w:rPr>
          <w:lang w:val="en-GB" w:eastAsia="ja-JP"/>
        </w:rPr>
        <w:t>more</w:t>
      </w:r>
      <w:r w:rsidR="0041377A" w:rsidRPr="005E7422">
        <w:rPr>
          <w:color w:val="000000"/>
          <w:lang w:val="en-GB" w:eastAsia="ja-JP"/>
        </w:rPr>
        <w:t xml:space="preserve"> </w:t>
      </w:r>
      <w:r w:rsidR="0022269C" w:rsidRPr="005E7422">
        <w:rPr>
          <w:lang w:val="en-GB" w:eastAsia="ja-JP"/>
        </w:rPr>
        <w:t>complex</w:t>
      </w:r>
      <w:r w:rsidR="0041377A" w:rsidRPr="005E7422">
        <w:rPr>
          <w:color w:val="000000"/>
          <w:lang w:val="en-GB" w:eastAsia="ja-JP"/>
        </w:rPr>
        <w:t xml:space="preserve"> </w:t>
      </w:r>
      <w:r w:rsidR="0022269C" w:rsidRPr="005E7422">
        <w:rPr>
          <w:lang w:val="en-GB" w:eastAsia="ja-JP"/>
        </w:rPr>
        <w:t>interrelationships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sequences</w:t>
      </w:r>
      <w:r w:rsidR="0041377A" w:rsidRPr="005E7422">
        <w:rPr>
          <w:color w:val="000000"/>
          <w:lang w:val="en-GB" w:eastAsia="ja-JP"/>
        </w:rPr>
        <w:t xml:space="preserve"> </w:t>
      </w:r>
      <w:r w:rsidR="0022269C" w:rsidRPr="005E7422">
        <w:rPr>
          <w:lang w:val="en-GB" w:eastAsia="ja-JP"/>
        </w:rPr>
        <w:t>than</w:t>
      </w:r>
      <w:r w:rsidR="0041377A" w:rsidRPr="005E7422">
        <w:rPr>
          <w:color w:val="000000"/>
          <w:lang w:val="en-GB" w:eastAsia="ja-JP"/>
        </w:rPr>
        <w:t xml:space="preserve"> </w:t>
      </w:r>
      <w:r w:rsidR="0022269C" w:rsidRPr="005E7422">
        <w:rPr>
          <w:lang w:val="en-GB" w:eastAsia="ja-JP"/>
        </w:rPr>
        <w:t>shown</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arrows</w:t>
      </w:r>
      <w:r w:rsidR="0041377A" w:rsidRPr="005E7422">
        <w:rPr>
          <w:color w:val="000000"/>
          <w:lang w:val="en-GB" w:eastAsia="ja-JP"/>
        </w:rPr>
        <w:t xml:space="preserve"> </w:t>
      </w:r>
      <w:r w:rsidR="0022269C" w:rsidRPr="005E7422">
        <w:rPr>
          <w:lang w:val="en-GB" w:eastAsia="ja-JP"/>
        </w:rPr>
        <w: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most</w:t>
      </w:r>
      <w:r w:rsidR="0041377A" w:rsidRPr="005E7422">
        <w:rPr>
          <w:color w:val="000000"/>
          <w:lang w:val="en-GB" w:eastAsia="ja-JP"/>
        </w:rPr>
        <w:t xml:space="preserve"> </w:t>
      </w:r>
      <w:r w:rsidR="0022269C" w:rsidRPr="005E7422">
        <w:rPr>
          <w:lang w:val="en-GB" w:eastAsia="ja-JP"/>
        </w:rPr>
        <w:t>extreme</w:t>
      </w:r>
      <w:r w:rsidR="0041377A" w:rsidRPr="005E7422">
        <w:rPr>
          <w:color w:val="000000"/>
          <w:lang w:val="en-GB" w:eastAsia="ja-JP"/>
        </w:rPr>
        <w:t xml:space="preserve"> </w:t>
      </w:r>
      <w:r w:rsidR="0022269C" w:rsidRPr="005E7422">
        <w:rPr>
          <w:lang w:val="en-GB" w:eastAsia="ja-JP"/>
        </w:rPr>
        <w:t>case</w:t>
      </w:r>
      <w:r w:rsidR="0041377A" w:rsidRPr="005E7422">
        <w:rPr>
          <w:color w:val="000000"/>
          <w:lang w:val="en-GB" w:eastAsia="ja-JP"/>
        </w:rPr>
        <w:t xml:space="preserve"> </w:t>
      </w:r>
      <w:r w:rsidR="00DE37AF" w:rsidRPr="005E7422">
        <w:rPr>
          <w:lang w:val="en-GB" w:eastAsia="ja-JP"/>
        </w:rPr>
        <w:t>being</w:t>
      </w:r>
      <w:r w:rsidR="0041377A" w:rsidRPr="005E7422">
        <w:rPr>
          <w:color w:val="000000"/>
          <w:lang w:val="en-GB" w:eastAsia="ja-JP"/>
        </w:rPr>
        <w:t xml:space="preserve"> </w:t>
      </w:r>
      <w:r w:rsidR="0022269C" w:rsidRPr="005E7422">
        <w:rPr>
          <w:lang w:val="en-GB" w:eastAsia="ja-JP"/>
        </w:rPr>
        <w:t>capacity</w:t>
      </w:r>
      <w:r w:rsidR="0041377A" w:rsidRPr="005E7422">
        <w:rPr>
          <w:color w:val="000000"/>
          <w:lang w:val="en-GB" w:eastAsia="ja-JP"/>
        </w:rPr>
        <w:t xml:space="preserve"> </w:t>
      </w:r>
      <w:r w:rsidR="0022269C" w:rsidRPr="005E7422">
        <w:rPr>
          <w:lang w:val="en-GB" w:eastAsia="ja-JP"/>
        </w:rPr>
        <w:t>development</w:t>
      </w:r>
      <w:r w:rsidR="0041377A" w:rsidRPr="005E7422">
        <w:rPr>
          <w:color w:val="000000"/>
          <w:lang w:val="en-GB" w:eastAsia="ja-JP"/>
        </w:rPr>
        <w:t xml:space="preserve"> </w:t>
      </w:r>
      <w:r w:rsidR="0022269C" w:rsidRPr="005E7422">
        <w:rPr>
          <w:lang w:val="en-GB" w:eastAsia="ja-JP"/>
        </w:rPr>
        <w:t>(including</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which</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not</w:t>
      </w:r>
      <w:r w:rsidR="0041377A" w:rsidRPr="005E7422">
        <w:rPr>
          <w:color w:val="000000"/>
          <w:lang w:val="en-GB" w:eastAsia="ja-JP"/>
        </w:rPr>
        <w:t xml:space="preserve"> </w:t>
      </w:r>
      <w:r w:rsidR="0022269C" w:rsidRPr="005E7422">
        <w:rPr>
          <w:lang w:val="en-GB" w:eastAsia="ja-JP"/>
        </w:rPr>
        <w:t>shown</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step</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sequence</w:t>
      </w:r>
      <w:r w:rsidR="0041377A" w:rsidRPr="005E7422">
        <w:rPr>
          <w:color w:val="000000"/>
          <w:lang w:val="en-GB" w:eastAsia="ja-JP"/>
        </w:rPr>
        <w:t xml:space="preserve"> </w:t>
      </w:r>
      <w:r w:rsidR="0022269C" w:rsidRPr="005E7422">
        <w:rPr>
          <w:lang w:val="en-GB" w:eastAsia="ja-JP"/>
        </w:rPr>
        <w:t>since</w:t>
      </w:r>
      <w:r w:rsidR="0041377A" w:rsidRPr="005E7422">
        <w:rPr>
          <w:color w:val="000000"/>
          <w:lang w:val="en-GB" w:eastAsia="ja-JP"/>
        </w:rPr>
        <w:t xml:space="preserve"> </w:t>
      </w:r>
      <w:r w:rsidR="0022269C" w:rsidRPr="005E7422">
        <w:rPr>
          <w:lang w:val="en-GB" w:eastAsia="ja-JP"/>
        </w:rPr>
        <w:t>it</w:t>
      </w:r>
      <w:r w:rsidR="0041377A" w:rsidRPr="005E7422">
        <w:rPr>
          <w:color w:val="000000"/>
          <w:lang w:val="en-GB" w:eastAsia="ja-JP"/>
        </w:rPr>
        <w:t xml:space="preserve"> </w:t>
      </w:r>
      <w:r w:rsidR="000E35B7" w:rsidRPr="005E7422">
        <w:rPr>
          <w:lang w:val="en-GB" w:eastAsia="ja-JP"/>
        </w:rPr>
        <w:t>provides</w:t>
      </w:r>
      <w:r w:rsidR="0041377A" w:rsidRPr="005E7422">
        <w:rPr>
          <w:color w:val="000000"/>
          <w:lang w:val="en-GB" w:eastAsia="ja-JP"/>
        </w:rPr>
        <w:t xml:space="preserve"> </w:t>
      </w:r>
      <w:r w:rsidR="0022269C" w:rsidRPr="005E7422">
        <w:rPr>
          <w:lang w:val="en-GB" w:eastAsia="ja-JP"/>
        </w:rPr>
        <w:t>important</w:t>
      </w:r>
      <w:r w:rsidR="0041377A" w:rsidRPr="005E7422">
        <w:rPr>
          <w:color w:val="000000"/>
          <w:lang w:val="en-GB" w:eastAsia="ja-JP"/>
        </w:rPr>
        <w:t xml:space="preserve"> </w:t>
      </w:r>
      <w:r w:rsidR="0022269C" w:rsidRPr="005E7422">
        <w:rPr>
          <w:lang w:val="en-GB" w:eastAsia="ja-JP"/>
        </w:rPr>
        <w:t>inputs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most</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other</w:t>
      </w:r>
      <w:r w:rsidR="0041377A" w:rsidRPr="005E7422">
        <w:rPr>
          <w:color w:val="000000"/>
          <w:lang w:val="en-GB" w:eastAsia="ja-JP"/>
        </w:rPr>
        <w:t xml:space="preserve"> </w:t>
      </w:r>
      <w:r w:rsidR="0022269C" w:rsidRPr="005E7422">
        <w:rPr>
          <w:lang w:val="en-GB" w:eastAsia="ja-JP"/>
        </w:rPr>
        <w:t>processes.</w:t>
      </w:r>
    </w:p>
    <w:p w14:paraId="36E20149" w14:textId="77777777" w:rsidR="00472BAB" w:rsidRPr="005E7422" w:rsidRDefault="00E563D8" w:rsidP="003145BE">
      <w:pPr>
        <w:pStyle w:val="TPSElement"/>
        <w:rPr>
          <w:lang w:val="en-GB" w:eastAsia="ja-JP"/>
        </w:rPr>
      </w:pPr>
      <w:r w:rsidRPr="005E7422">
        <w:rPr>
          <w:lang w:val="en-GB"/>
        </w:rPr>
        <w:t>ELEMENT: Floating object (Automatic)</w:t>
      </w:r>
    </w:p>
    <w:p w14:paraId="17582DF4" w14:textId="77777777" w:rsidR="00472BAB" w:rsidRPr="005E7422" w:rsidRDefault="00E563D8" w:rsidP="003145BE">
      <w:pPr>
        <w:pStyle w:val="TPSElement"/>
        <w:rPr>
          <w:lang w:val="en-GB"/>
        </w:rPr>
      </w:pPr>
      <w:r w:rsidRPr="005E7422">
        <w:rPr>
          <w:lang w:val="en-GB"/>
        </w:rPr>
        <w:t>ELEMENT: Picture inline fix size</w:t>
      </w:r>
    </w:p>
    <w:p w14:paraId="2CE7BAB7" w14:textId="77777777" w:rsidR="004679AC" w:rsidRPr="005E7422" w:rsidRDefault="003145BE" w:rsidP="003145BE">
      <w:pPr>
        <w:pStyle w:val="TPSElementData"/>
        <w:rPr>
          <w:lang w:val="en-GB"/>
        </w:rPr>
      </w:pPr>
      <w:r w:rsidRPr="005E7422">
        <w:rPr>
          <w:lang w:val="en-GB"/>
        </w:rPr>
        <w:lastRenderedPageBreak/>
        <w:t>Element Image: 1160_Att_1_1_Fig_en.pdf</w:t>
      </w:r>
    </w:p>
    <w:p w14:paraId="50F2C67C" w14:textId="77777777" w:rsidR="00472BAB" w:rsidRPr="005E7422" w:rsidRDefault="00E563D8" w:rsidP="003145BE">
      <w:pPr>
        <w:pStyle w:val="TPSElementEnd"/>
        <w:rPr>
          <w:lang w:val="en-GB"/>
        </w:rPr>
      </w:pPr>
      <w:r w:rsidRPr="005E7422">
        <w:rPr>
          <w:lang w:val="en-GB"/>
        </w:rPr>
        <w:t>END ELEMENT</w:t>
      </w:r>
    </w:p>
    <w:p w14:paraId="0CB5723E" w14:textId="77777777" w:rsidR="00472BAB" w:rsidRPr="005E7422" w:rsidRDefault="00472BAB" w:rsidP="00472BAB">
      <w:pPr>
        <w:pStyle w:val="Figurecaption"/>
        <w:rPr>
          <w:lang w:val="en-GB"/>
        </w:rPr>
      </w:pPr>
      <w:r w:rsidRPr="005E7422">
        <w:rPr>
          <w:lang w:val="en-GB"/>
        </w:rPr>
        <w:t>Schematic</w:t>
      </w:r>
      <w:r w:rsidR="0041377A" w:rsidRPr="005E7422">
        <w:rPr>
          <w:color w:val="000000"/>
          <w:lang w:val="en-GB"/>
        </w:rPr>
        <w:t xml:space="preserve"> </w:t>
      </w:r>
      <w:r w:rsidRPr="005E7422">
        <w:rPr>
          <w:lang w:val="en-GB"/>
        </w:rPr>
        <w:t>representation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high</w:t>
      </w:r>
      <w:r w:rsidR="004410D6" w:rsidRPr="005E7422">
        <w:rPr>
          <w:lang w:val="en-GB"/>
        </w:rPr>
        <w:noBreakHyphen/>
      </w:r>
      <w:r w:rsidRPr="005E7422">
        <w:rPr>
          <w:lang w:val="en-GB"/>
        </w:rPr>
        <w:t>level</w:t>
      </w:r>
      <w:r w:rsidR="0041377A" w:rsidRPr="005E7422">
        <w:rPr>
          <w:color w:val="000000"/>
          <w:lang w:val="en-GB"/>
        </w:rPr>
        <w:t xml:space="preserve"> </w:t>
      </w:r>
      <w:r w:rsidRPr="005E7422">
        <w:rPr>
          <w:lang w:val="en-GB"/>
        </w:rPr>
        <w:t>processes</w:t>
      </w:r>
    </w:p>
    <w:p w14:paraId="27EC7D48" w14:textId="77777777" w:rsidR="00472BAB" w:rsidRPr="005E7422" w:rsidRDefault="00E563D8" w:rsidP="003145BE">
      <w:pPr>
        <w:pStyle w:val="TPSElementEnd"/>
        <w:rPr>
          <w:lang w:val="en-GB" w:eastAsia="ja-JP"/>
        </w:rPr>
      </w:pPr>
      <w:r w:rsidRPr="005E7422">
        <w:rPr>
          <w:lang w:val="en-GB"/>
        </w:rPr>
        <w:t>END ELEMENT</w:t>
      </w:r>
    </w:p>
    <w:p w14:paraId="368EF4F2" w14:textId="77777777" w:rsidR="0022269C" w:rsidRPr="005E7422" w:rsidRDefault="0022269C" w:rsidP="00635DC9">
      <w:pPr>
        <w:pStyle w:val="Bodytext"/>
        <w:rPr>
          <w:lang w:val="en-GB" w:eastAsia="ja-JP"/>
        </w:rPr>
      </w:pPr>
      <w:r w:rsidRPr="005E7422">
        <w:rPr>
          <w:lang w:val="en-GB" w:eastAsia="ja-JP"/>
        </w:rPr>
        <w:t>These</w:t>
      </w:r>
      <w:r w:rsidR="0041377A" w:rsidRPr="005E7422">
        <w:rPr>
          <w:color w:val="000000"/>
          <w:lang w:val="en-GB" w:eastAsia="ja-JP"/>
        </w:rPr>
        <w:t xml:space="preserve"> </w:t>
      </w:r>
      <w:r w:rsidRPr="005E7422">
        <w:rPr>
          <w:lang w:val="en-GB" w:eastAsia="ja-JP"/>
        </w:rPr>
        <w:t>processes</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carried</w:t>
      </w:r>
      <w:r w:rsidR="0041377A" w:rsidRPr="005E7422">
        <w:rPr>
          <w:color w:val="000000"/>
          <w:lang w:val="en-GB" w:eastAsia="ja-JP"/>
        </w:rPr>
        <w:t xml:space="preserve"> </w:t>
      </w:r>
      <w:r w:rsidRPr="005E7422">
        <w:rPr>
          <w:lang w:val="en-GB" w:eastAsia="ja-JP"/>
        </w:rPr>
        <w:t>out</w:t>
      </w:r>
      <w:r w:rsidR="0041377A" w:rsidRPr="005E7422">
        <w:rPr>
          <w:color w:val="000000"/>
          <w:lang w:val="en-GB" w:eastAsia="ja-JP"/>
        </w:rPr>
        <w:t xml:space="preserve"> </w:t>
      </w:r>
      <w:r w:rsidRPr="005E7422">
        <w:rPr>
          <w:lang w:val="en-GB" w:eastAsia="ja-JP"/>
        </w:rPr>
        <w:t>by</w:t>
      </w:r>
      <w:r w:rsidR="0041377A" w:rsidRPr="005E7422">
        <w:rPr>
          <w:color w:val="000000"/>
          <w:lang w:val="en-GB" w:eastAsia="ja-JP"/>
        </w:rPr>
        <w:t xml:space="preserve"> </w:t>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through</w:t>
      </w:r>
      <w:r w:rsidR="0041377A" w:rsidRPr="005E7422">
        <w:rPr>
          <w:color w:val="000000"/>
          <w:lang w:val="en-GB" w:eastAsia="ja-JP"/>
        </w:rPr>
        <w:t xml:space="preserve"> </w:t>
      </w:r>
      <w:r w:rsidRPr="005E7422">
        <w:rPr>
          <w:lang w:val="en-GB" w:eastAsia="ja-JP"/>
        </w:rPr>
        <w:t>one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following</w:t>
      </w:r>
      <w:r w:rsidR="0041377A" w:rsidRPr="005E7422">
        <w:rPr>
          <w:color w:val="000000"/>
          <w:lang w:val="en-GB" w:eastAsia="ja-JP"/>
        </w:rPr>
        <w:t xml:space="preserve"> </w:t>
      </w:r>
      <w:r w:rsidRPr="005E7422">
        <w:rPr>
          <w:lang w:val="en-GB" w:eastAsia="ja-JP"/>
        </w:rPr>
        <w:t>modes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collaboration:</w:t>
      </w:r>
    </w:p>
    <w:p w14:paraId="2557ADD3" w14:textId="77777777" w:rsidR="0022269C" w:rsidRPr="005E7422" w:rsidRDefault="00732B68" w:rsidP="00635DC9">
      <w:pPr>
        <w:pStyle w:val="Indent1"/>
      </w:pPr>
      <w:r w:rsidRPr="005E7422">
        <w:t>•</w:t>
      </w:r>
      <w:r w:rsidR="00FE2302" w:rsidRPr="005E7422">
        <w:tab/>
      </w:r>
      <w:r w:rsidR="0022269C" w:rsidRPr="005E7422">
        <w:t>Data</w:t>
      </w:r>
      <w:r w:rsidR="0041377A" w:rsidRPr="005E7422">
        <w:t xml:space="preserve"> </w:t>
      </w:r>
      <w:r w:rsidR="009D360C" w:rsidRPr="005E7422">
        <w:t>u</w:t>
      </w:r>
      <w:r w:rsidR="0022269C" w:rsidRPr="005E7422">
        <w:t>sers</w:t>
      </w:r>
      <w:r w:rsidR="0041377A" w:rsidRPr="005E7422">
        <w:t xml:space="preserve"> </w:t>
      </w:r>
      <w:r w:rsidR="0022269C" w:rsidRPr="005E7422">
        <w:t>in</w:t>
      </w:r>
      <w:r w:rsidR="0041377A" w:rsidRPr="005E7422">
        <w:t xml:space="preserve"> </w:t>
      </w:r>
      <w:r w:rsidR="00752611" w:rsidRPr="005E7422">
        <w:t>a</w:t>
      </w:r>
      <w:r w:rsidR="0022269C" w:rsidRPr="005E7422">
        <w:t>pplication</w:t>
      </w:r>
      <w:r w:rsidR="0041377A" w:rsidRPr="005E7422">
        <w:t xml:space="preserve"> </w:t>
      </w:r>
      <w:r w:rsidR="00752611" w:rsidRPr="005E7422">
        <w:t>a</w:t>
      </w:r>
      <w:r w:rsidR="0022269C" w:rsidRPr="005E7422">
        <w:t>reas:</w:t>
      </w:r>
      <w:r w:rsidR="0041377A" w:rsidRPr="005E7422">
        <w:t xml:space="preserve"> </w:t>
      </w:r>
      <w:r w:rsidR="002C2149" w:rsidRPr="005E7422">
        <w:t>Member</w:t>
      </w:r>
      <w:r w:rsidR="0022269C" w:rsidRPr="005E7422">
        <w:t>s</w:t>
      </w:r>
      <w:r w:rsidR="0041377A" w:rsidRPr="005E7422">
        <w:t xml:space="preserve"> </w:t>
      </w:r>
      <w:r w:rsidR="0022269C" w:rsidRPr="005E7422">
        <w:t>collaborate</w:t>
      </w:r>
      <w:r w:rsidR="0041377A" w:rsidRPr="005E7422">
        <w:t xml:space="preserve"> </w:t>
      </w:r>
      <w:r w:rsidR="0022269C" w:rsidRPr="005E7422">
        <w:t>by</w:t>
      </w:r>
      <w:r w:rsidR="0041377A" w:rsidRPr="005E7422">
        <w:t xml:space="preserve"> </w:t>
      </w:r>
      <w:r w:rsidR="0022269C" w:rsidRPr="005E7422">
        <w:t>selectively</w:t>
      </w:r>
      <w:r w:rsidR="0041377A" w:rsidRPr="005E7422">
        <w:t xml:space="preserve"> </w:t>
      </w:r>
      <w:r w:rsidR="0022269C" w:rsidRPr="005E7422">
        <w:t>contributing</w:t>
      </w:r>
      <w:r w:rsidR="0041377A" w:rsidRPr="005E7422">
        <w:t xml:space="preserve"> </w:t>
      </w:r>
      <w:r w:rsidR="007005AD" w:rsidRPr="005E7422">
        <w:t>a</w:t>
      </w:r>
      <w:r w:rsidR="0022269C" w:rsidRPr="005E7422">
        <w:t>pplication</w:t>
      </w:r>
      <w:r w:rsidR="0041377A" w:rsidRPr="005E7422">
        <w:t xml:space="preserve"> </w:t>
      </w:r>
      <w:r w:rsidR="0022269C" w:rsidRPr="005E7422">
        <w:t>experts</w:t>
      </w:r>
      <w:r w:rsidR="0041377A" w:rsidRPr="005E7422">
        <w:t xml:space="preserve"> </w:t>
      </w:r>
      <w:r w:rsidR="0022269C" w:rsidRPr="005E7422">
        <w:t>and</w:t>
      </w:r>
      <w:r w:rsidR="0041377A" w:rsidRPr="005E7422">
        <w:t xml:space="preserve"> </w:t>
      </w:r>
      <w:r w:rsidR="0022269C" w:rsidRPr="005E7422">
        <w:t>information</w:t>
      </w:r>
      <w:r w:rsidR="009D360C" w:rsidRPr="005E7422">
        <w:t>;</w:t>
      </w:r>
    </w:p>
    <w:p w14:paraId="2FB43D30" w14:textId="77777777" w:rsidR="0022269C" w:rsidRPr="005E7422" w:rsidRDefault="00732B68" w:rsidP="00635DC9">
      <w:pPr>
        <w:pStyle w:val="Indent1"/>
      </w:pPr>
      <w:r w:rsidRPr="005E7422">
        <w:t>•</w:t>
      </w:r>
      <w:r w:rsidRPr="005E7422">
        <w:tab/>
      </w:r>
      <w:r w:rsidR="0022269C" w:rsidRPr="005E7422">
        <w:t>WMO</w:t>
      </w:r>
      <w:r w:rsidR="0041377A" w:rsidRPr="005E7422">
        <w:t xml:space="preserve"> </w:t>
      </w:r>
      <w:r w:rsidR="00551578" w:rsidRPr="005E7422">
        <w:t>r</w:t>
      </w:r>
      <w:r w:rsidR="0022269C" w:rsidRPr="005E7422">
        <w:t>egional</w:t>
      </w:r>
      <w:r w:rsidR="0041377A" w:rsidRPr="005E7422">
        <w:t xml:space="preserve"> </w:t>
      </w:r>
      <w:r w:rsidR="00551578" w:rsidRPr="005E7422">
        <w:t>a</w:t>
      </w:r>
      <w:r w:rsidR="0022269C" w:rsidRPr="005E7422">
        <w:t>ssociations:</w:t>
      </w:r>
      <w:r w:rsidR="0041377A" w:rsidRPr="005E7422">
        <w:t xml:space="preserve"> </w:t>
      </w:r>
      <w:r w:rsidR="002C2149" w:rsidRPr="005E7422">
        <w:t>Member</w:t>
      </w:r>
      <w:r w:rsidR="0022269C" w:rsidRPr="005E7422">
        <w:t>s</w:t>
      </w:r>
      <w:r w:rsidR="0041377A" w:rsidRPr="005E7422">
        <w:t xml:space="preserve"> </w:t>
      </w:r>
      <w:r w:rsidR="0022269C" w:rsidRPr="005E7422">
        <w:t>collaborate</w:t>
      </w:r>
      <w:r w:rsidR="0041377A" w:rsidRPr="005E7422">
        <w:t xml:space="preserve"> </w:t>
      </w:r>
      <w:r w:rsidR="0022269C" w:rsidRPr="005E7422">
        <w:t>by</w:t>
      </w:r>
      <w:r w:rsidR="0041377A" w:rsidRPr="005E7422">
        <w:t xml:space="preserve"> </w:t>
      </w:r>
      <w:r w:rsidR="0022269C" w:rsidRPr="005E7422">
        <w:t>working</w:t>
      </w:r>
      <w:r w:rsidR="0041377A" w:rsidRPr="005E7422">
        <w:t xml:space="preserve"> </w:t>
      </w:r>
      <w:r w:rsidR="0022269C" w:rsidRPr="005E7422">
        <w:t>together</w:t>
      </w:r>
      <w:r w:rsidR="0041377A" w:rsidRPr="005E7422">
        <w:t xml:space="preserve"> </w:t>
      </w:r>
      <w:r w:rsidR="0022269C" w:rsidRPr="005E7422">
        <w:t>in</w:t>
      </w:r>
      <w:r w:rsidR="0041377A" w:rsidRPr="005E7422">
        <w:t xml:space="preserve"> </w:t>
      </w:r>
      <w:r w:rsidR="0022269C" w:rsidRPr="005E7422">
        <w:t>a</w:t>
      </w:r>
      <w:r w:rsidR="0041377A" w:rsidRPr="005E7422">
        <w:t xml:space="preserve"> </w:t>
      </w:r>
      <w:r w:rsidR="0022269C" w:rsidRPr="005E7422">
        <w:t>geographical</w:t>
      </w:r>
      <w:r w:rsidR="0041377A" w:rsidRPr="005E7422">
        <w:t xml:space="preserve"> </w:t>
      </w:r>
      <w:r w:rsidR="0022269C" w:rsidRPr="005E7422">
        <w:t>grouping</w:t>
      </w:r>
      <w:r w:rsidR="0041377A" w:rsidRPr="005E7422">
        <w:t xml:space="preserve"> </w:t>
      </w:r>
      <w:r w:rsidR="0022269C" w:rsidRPr="005E7422">
        <w:t>and</w:t>
      </w:r>
      <w:r w:rsidR="0041377A" w:rsidRPr="005E7422">
        <w:t xml:space="preserve"> </w:t>
      </w:r>
      <w:r w:rsidR="0022269C" w:rsidRPr="005E7422">
        <w:t>by</w:t>
      </w:r>
      <w:r w:rsidR="0041377A" w:rsidRPr="005E7422">
        <w:t xml:space="preserve"> </w:t>
      </w:r>
      <w:r w:rsidR="0022269C" w:rsidRPr="005E7422">
        <w:t>selectively</w:t>
      </w:r>
      <w:r w:rsidR="0041377A" w:rsidRPr="005E7422">
        <w:t xml:space="preserve"> </w:t>
      </w:r>
      <w:r w:rsidR="0022269C" w:rsidRPr="005E7422">
        <w:t>contributing</w:t>
      </w:r>
      <w:r w:rsidR="0041377A" w:rsidRPr="005E7422">
        <w:t xml:space="preserve"> </w:t>
      </w:r>
      <w:r w:rsidR="0022269C" w:rsidRPr="005E7422">
        <w:t>experts</w:t>
      </w:r>
      <w:r w:rsidR="0041377A" w:rsidRPr="005E7422">
        <w:t xml:space="preserve"> </w:t>
      </w:r>
      <w:r w:rsidR="0022269C" w:rsidRPr="005E7422">
        <w:t>for</w:t>
      </w:r>
      <w:r w:rsidR="0041377A" w:rsidRPr="005E7422">
        <w:t xml:space="preserve"> </w:t>
      </w:r>
      <w:r w:rsidR="000157F6" w:rsidRPr="005E7422">
        <w:t>r</w:t>
      </w:r>
      <w:r w:rsidR="0022269C" w:rsidRPr="005E7422">
        <w:t>egional</w:t>
      </w:r>
      <w:r w:rsidR="0041377A" w:rsidRPr="005E7422">
        <w:t xml:space="preserve"> </w:t>
      </w:r>
      <w:r w:rsidR="0022269C" w:rsidRPr="005E7422">
        <w:t>teams</w:t>
      </w:r>
      <w:r w:rsidR="009D360C" w:rsidRPr="005E7422">
        <w:t>;</w:t>
      </w:r>
    </w:p>
    <w:p w14:paraId="309C237E" w14:textId="77777777" w:rsidR="0022269C" w:rsidRPr="005E7422" w:rsidRDefault="00732B68" w:rsidP="00635DC9">
      <w:pPr>
        <w:pStyle w:val="Indent1"/>
      </w:pPr>
      <w:r w:rsidRPr="005E7422">
        <w:t>•</w:t>
      </w:r>
      <w:r w:rsidRPr="005E7422">
        <w:tab/>
      </w:r>
      <w:r w:rsidR="0022269C" w:rsidRPr="005E7422">
        <w:t>WMO</w:t>
      </w:r>
      <w:r w:rsidR="0041377A" w:rsidRPr="005E7422">
        <w:t xml:space="preserve"> </w:t>
      </w:r>
      <w:r w:rsidR="00551578" w:rsidRPr="005E7422">
        <w:t>t</w:t>
      </w:r>
      <w:r w:rsidR="0022269C" w:rsidRPr="005E7422">
        <w:t>echnical</w:t>
      </w:r>
      <w:r w:rsidR="0041377A" w:rsidRPr="005E7422">
        <w:t xml:space="preserve"> </w:t>
      </w:r>
      <w:r w:rsidR="00551578" w:rsidRPr="005E7422">
        <w:t>c</w:t>
      </w:r>
      <w:r w:rsidR="0022269C" w:rsidRPr="005E7422">
        <w:t>ommissions:</w:t>
      </w:r>
      <w:r w:rsidR="0041377A" w:rsidRPr="005E7422">
        <w:t xml:space="preserve"> </w:t>
      </w:r>
      <w:r w:rsidR="002C2149" w:rsidRPr="005E7422">
        <w:t>Member</w:t>
      </w:r>
      <w:r w:rsidR="0022269C" w:rsidRPr="005E7422">
        <w:t>s</w:t>
      </w:r>
      <w:r w:rsidR="0041377A" w:rsidRPr="005E7422">
        <w:t xml:space="preserve"> </w:t>
      </w:r>
      <w:r w:rsidR="0022269C" w:rsidRPr="005E7422">
        <w:t>collaborate</w:t>
      </w:r>
      <w:r w:rsidR="0041377A" w:rsidRPr="005E7422">
        <w:t xml:space="preserve"> </w:t>
      </w:r>
      <w:r w:rsidR="0022269C" w:rsidRPr="005E7422">
        <w:t>by</w:t>
      </w:r>
      <w:r w:rsidR="0041377A" w:rsidRPr="005E7422">
        <w:t xml:space="preserve"> </w:t>
      </w:r>
      <w:r w:rsidR="0022269C" w:rsidRPr="005E7422">
        <w:t>selectively</w:t>
      </w:r>
      <w:r w:rsidR="0041377A" w:rsidRPr="005E7422">
        <w:t xml:space="preserve"> </w:t>
      </w:r>
      <w:r w:rsidR="0022269C" w:rsidRPr="005E7422">
        <w:t>contributing</w:t>
      </w:r>
      <w:r w:rsidR="0041377A" w:rsidRPr="005E7422">
        <w:t xml:space="preserve"> </w:t>
      </w:r>
      <w:r w:rsidR="0022269C" w:rsidRPr="005E7422">
        <w:t>technical</w:t>
      </w:r>
      <w:r w:rsidR="0041377A" w:rsidRPr="005E7422">
        <w:t xml:space="preserve"> </w:t>
      </w:r>
      <w:r w:rsidR="0022269C" w:rsidRPr="005E7422">
        <w:t>experts</w:t>
      </w:r>
      <w:r w:rsidR="0041377A" w:rsidRPr="005E7422">
        <w:t xml:space="preserve"> </w:t>
      </w:r>
      <w:r w:rsidR="0022269C" w:rsidRPr="005E7422">
        <w:t>for</w:t>
      </w:r>
      <w:r w:rsidR="0041377A" w:rsidRPr="005E7422">
        <w:t xml:space="preserve"> </w:t>
      </w:r>
      <w:r w:rsidR="0022269C" w:rsidRPr="005E7422">
        <w:t>global</w:t>
      </w:r>
      <w:r w:rsidR="0041377A" w:rsidRPr="005E7422">
        <w:t xml:space="preserve"> </w:t>
      </w:r>
      <w:r w:rsidR="0022269C" w:rsidRPr="005E7422">
        <w:t>teams</w:t>
      </w:r>
      <w:r w:rsidR="009D360C" w:rsidRPr="005E7422">
        <w:t>;</w:t>
      </w:r>
    </w:p>
    <w:p w14:paraId="710A766E" w14:textId="77777777" w:rsidR="0022269C" w:rsidRPr="005E7422" w:rsidRDefault="00732B68" w:rsidP="00635DC9">
      <w:pPr>
        <w:pStyle w:val="Indent1"/>
      </w:pPr>
      <w:r w:rsidRPr="005E7422">
        <w:t>•</w:t>
      </w:r>
      <w:r w:rsidRPr="005E7422">
        <w:tab/>
      </w:r>
      <w:r w:rsidR="000449CB" w:rsidRPr="005E7422">
        <w:t>A</w:t>
      </w:r>
      <w:r w:rsidR="0022269C" w:rsidRPr="005E7422">
        <w:t>s</w:t>
      </w:r>
      <w:r w:rsidR="0041377A" w:rsidRPr="005E7422">
        <w:t xml:space="preserve"> </w:t>
      </w:r>
      <w:r w:rsidR="0022269C" w:rsidRPr="005E7422">
        <w:t>individual</w:t>
      </w:r>
      <w:r w:rsidR="0041377A" w:rsidRPr="005E7422">
        <w:t xml:space="preserve"> </w:t>
      </w:r>
      <w:r w:rsidR="0022269C" w:rsidRPr="005E7422">
        <w:t>operators</w:t>
      </w:r>
      <w:r w:rsidR="0041377A" w:rsidRPr="005E7422">
        <w:t xml:space="preserve"> </w:t>
      </w:r>
      <w:r w:rsidR="0022269C" w:rsidRPr="005E7422">
        <w:t>and</w:t>
      </w:r>
      <w:r w:rsidR="0041377A" w:rsidRPr="005E7422">
        <w:t xml:space="preserve"> </w:t>
      </w:r>
      <w:r w:rsidR="0022269C" w:rsidRPr="005E7422">
        <w:t>managers</w:t>
      </w:r>
      <w:r w:rsidR="0041377A" w:rsidRPr="005E7422">
        <w:t xml:space="preserve"> </w:t>
      </w:r>
      <w:r w:rsidR="0022269C" w:rsidRPr="005E7422">
        <w:t>of</w:t>
      </w:r>
      <w:r w:rsidR="0041377A" w:rsidRPr="005E7422">
        <w:t xml:space="preserve"> </w:t>
      </w:r>
      <w:r w:rsidR="0022269C" w:rsidRPr="005E7422">
        <w:t>observing</w:t>
      </w:r>
      <w:r w:rsidR="0041377A" w:rsidRPr="005E7422">
        <w:t xml:space="preserve"> </w:t>
      </w:r>
      <w:r w:rsidR="0022269C" w:rsidRPr="005E7422">
        <w:t>systems,</w:t>
      </w:r>
      <w:r w:rsidR="0041377A" w:rsidRPr="005E7422">
        <w:t xml:space="preserve"> </w:t>
      </w:r>
      <w:r w:rsidR="002C2149" w:rsidRPr="005E7422">
        <w:t>Member</w:t>
      </w:r>
      <w:r w:rsidR="0022269C" w:rsidRPr="005E7422">
        <w:t>s</w:t>
      </w:r>
      <w:r w:rsidR="0041377A" w:rsidRPr="005E7422">
        <w:t xml:space="preserve"> </w:t>
      </w:r>
      <w:r w:rsidR="0022269C" w:rsidRPr="005E7422">
        <w:t>directly</w:t>
      </w:r>
      <w:r w:rsidR="0041377A" w:rsidRPr="005E7422">
        <w:t xml:space="preserve"> </w:t>
      </w:r>
      <w:r w:rsidR="0022269C" w:rsidRPr="005E7422">
        <w:t>undertake</w:t>
      </w:r>
      <w:r w:rsidR="0041377A" w:rsidRPr="005E7422">
        <w:t xml:space="preserve"> </w:t>
      </w:r>
      <w:r w:rsidR="0022269C" w:rsidRPr="005E7422">
        <w:t>the</w:t>
      </w:r>
      <w:r w:rsidR="0041377A" w:rsidRPr="005E7422">
        <w:t xml:space="preserve"> </w:t>
      </w:r>
      <w:r w:rsidR="0022269C" w:rsidRPr="005E7422">
        <w:t>relevant</w:t>
      </w:r>
      <w:r w:rsidR="0041377A" w:rsidRPr="005E7422">
        <w:t xml:space="preserve"> </w:t>
      </w:r>
      <w:r w:rsidR="0022269C" w:rsidRPr="005E7422">
        <w:t>WIGOS</w:t>
      </w:r>
      <w:r w:rsidR="0041377A" w:rsidRPr="005E7422">
        <w:t xml:space="preserve"> </w:t>
      </w:r>
      <w:r w:rsidR="0022269C" w:rsidRPr="005E7422">
        <w:t>process(es)</w:t>
      </w:r>
      <w:r w:rsidR="00DE37AF" w:rsidRPr="005E7422">
        <w:t>;</w:t>
      </w:r>
    </w:p>
    <w:p w14:paraId="396E5C1D" w14:textId="77777777" w:rsidR="0041377A" w:rsidRPr="005E7422" w:rsidRDefault="00732B68" w:rsidP="00635DC9">
      <w:pPr>
        <w:pStyle w:val="Indent1"/>
      </w:pPr>
      <w:r w:rsidRPr="005E7422">
        <w:t>•</w:t>
      </w:r>
      <w:r w:rsidRPr="005E7422">
        <w:tab/>
      </w:r>
      <w:r w:rsidR="0022269C" w:rsidRPr="005E7422">
        <w:t>WMO</w:t>
      </w:r>
      <w:r w:rsidR="0041377A" w:rsidRPr="005E7422">
        <w:t xml:space="preserve"> </w:t>
      </w:r>
      <w:r w:rsidR="0022269C" w:rsidRPr="005E7422">
        <w:t>designated</w:t>
      </w:r>
      <w:r w:rsidR="0041377A" w:rsidRPr="005E7422">
        <w:t xml:space="preserve"> </w:t>
      </w:r>
      <w:r w:rsidR="00DE37AF" w:rsidRPr="005E7422">
        <w:t>c</w:t>
      </w:r>
      <w:r w:rsidR="0022269C" w:rsidRPr="005E7422">
        <w:t>entres</w:t>
      </w:r>
      <w:r w:rsidR="0041377A" w:rsidRPr="005E7422">
        <w:t xml:space="preserve"> </w:t>
      </w:r>
      <w:r w:rsidR="0022269C" w:rsidRPr="005E7422">
        <w:t>for</w:t>
      </w:r>
      <w:r w:rsidR="0041377A" w:rsidRPr="005E7422">
        <w:t xml:space="preserve"> </w:t>
      </w:r>
      <w:r w:rsidR="0022269C" w:rsidRPr="005E7422">
        <w:t>performance</w:t>
      </w:r>
      <w:r w:rsidR="0041377A" w:rsidRPr="005E7422">
        <w:t xml:space="preserve"> </w:t>
      </w:r>
      <w:r w:rsidR="0022269C" w:rsidRPr="005E7422">
        <w:t>monitoring</w:t>
      </w:r>
      <w:r w:rsidR="0041377A" w:rsidRPr="005E7422">
        <w:t xml:space="preserve"> </w:t>
      </w:r>
      <w:r w:rsidR="0022269C" w:rsidRPr="005E7422">
        <w:t>(including</w:t>
      </w:r>
      <w:r w:rsidR="0041377A" w:rsidRPr="005E7422">
        <w:t xml:space="preserve"> </w:t>
      </w:r>
      <w:r w:rsidR="0031744A" w:rsidRPr="005E7422">
        <w:t>l</w:t>
      </w:r>
      <w:r w:rsidR="0022269C" w:rsidRPr="005E7422">
        <w:t>ead</w:t>
      </w:r>
      <w:r w:rsidR="0041377A" w:rsidRPr="005E7422">
        <w:t xml:space="preserve"> </w:t>
      </w:r>
      <w:r w:rsidR="0031744A" w:rsidRPr="005E7422">
        <w:t>c</w:t>
      </w:r>
      <w:r w:rsidR="0022269C" w:rsidRPr="005E7422">
        <w:t>entres</w:t>
      </w:r>
      <w:r w:rsidR="0041377A" w:rsidRPr="005E7422">
        <w:t xml:space="preserve"> </w:t>
      </w:r>
      <w:r w:rsidR="0022269C" w:rsidRPr="005E7422">
        <w:t>and</w:t>
      </w:r>
      <w:r w:rsidR="0041377A" w:rsidRPr="005E7422">
        <w:t xml:space="preserve"> </w:t>
      </w:r>
      <w:r w:rsidR="0031744A" w:rsidRPr="005E7422">
        <w:t>m</w:t>
      </w:r>
      <w:r w:rsidR="0022269C" w:rsidRPr="005E7422">
        <w:t>onitoring</w:t>
      </w:r>
      <w:r w:rsidR="0041377A" w:rsidRPr="005E7422">
        <w:t xml:space="preserve"> </w:t>
      </w:r>
      <w:r w:rsidR="0031744A" w:rsidRPr="005E7422">
        <w:t>c</w:t>
      </w:r>
      <w:r w:rsidR="00BE56DE" w:rsidRPr="005E7422">
        <w:t>entres):</w:t>
      </w:r>
      <w:r w:rsidR="0041377A" w:rsidRPr="005E7422">
        <w:t xml:space="preserve"> </w:t>
      </w:r>
      <w:r w:rsidR="00BE56DE" w:rsidRPr="005E7422">
        <w:t>individual</w:t>
      </w:r>
      <w:r w:rsidR="0041377A" w:rsidRPr="005E7422">
        <w:t xml:space="preserve"> </w:t>
      </w:r>
      <w:r w:rsidR="002C2149" w:rsidRPr="005E7422">
        <w:t>Member</w:t>
      </w:r>
      <w:r w:rsidR="00BE56DE" w:rsidRPr="005E7422">
        <w:t>s</w:t>
      </w:r>
      <w:r w:rsidR="0041377A" w:rsidRPr="005E7422">
        <w:t xml:space="preserve"> </w:t>
      </w:r>
      <w:r w:rsidR="00BE56DE" w:rsidRPr="005E7422">
        <w:t>or</w:t>
      </w:r>
      <w:r w:rsidR="0041377A" w:rsidRPr="005E7422">
        <w:t xml:space="preserve"> </w:t>
      </w:r>
      <w:r w:rsidR="00BE56DE" w:rsidRPr="005E7422">
        <w:t>groups</w:t>
      </w:r>
      <w:r w:rsidR="0041377A" w:rsidRPr="005E7422">
        <w:t xml:space="preserve"> </w:t>
      </w:r>
      <w:r w:rsidR="00BE56DE" w:rsidRPr="005E7422">
        <w:t>of</w:t>
      </w:r>
      <w:r w:rsidR="0041377A" w:rsidRPr="005E7422">
        <w:t xml:space="preserve"> </w:t>
      </w:r>
      <w:r w:rsidR="002C2149" w:rsidRPr="005E7422">
        <w:t>Member</w:t>
      </w:r>
      <w:r w:rsidR="0022269C" w:rsidRPr="005E7422">
        <w:t>s</w:t>
      </w:r>
      <w:r w:rsidR="0041377A" w:rsidRPr="005E7422">
        <w:t xml:space="preserve"> </w:t>
      </w:r>
      <w:r w:rsidR="0022269C" w:rsidRPr="005E7422">
        <w:t>operate</w:t>
      </w:r>
      <w:r w:rsidR="0041377A" w:rsidRPr="005E7422">
        <w:t xml:space="preserve"> </w:t>
      </w:r>
      <w:r w:rsidR="0022269C" w:rsidRPr="005E7422">
        <w:t>a</w:t>
      </w:r>
      <w:r w:rsidR="0041377A" w:rsidRPr="005E7422">
        <w:t xml:space="preserve"> </w:t>
      </w:r>
      <w:r w:rsidR="0022269C" w:rsidRPr="005E7422">
        <w:t>WMO</w:t>
      </w:r>
      <w:r w:rsidR="0041377A" w:rsidRPr="005E7422">
        <w:t xml:space="preserve"> </w:t>
      </w:r>
      <w:r w:rsidR="0022269C" w:rsidRPr="005E7422">
        <w:t>centre</w:t>
      </w:r>
      <w:r w:rsidR="0041377A" w:rsidRPr="005E7422">
        <w:t xml:space="preserve"> </w:t>
      </w:r>
      <w:r w:rsidR="0022269C" w:rsidRPr="005E7422">
        <w:t>designated</w:t>
      </w:r>
      <w:r w:rsidR="0041377A" w:rsidRPr="005E7422">
        <w:t xml:space="preserve"> </w:t>
      </w:r>
      <w:r w:rsidR="0022269C" w:rsidRPr="005E7422">
        <w:t>for</w:t>
      </w:r>
      <w:r w:rsidR="0041377A" w:rsidRPr="005E7422">
        <w:t xml:space="preserve"> </w:t>
      </w:r>
      <w:r w:rsidR="0022269C" w:rsidRPr="005E7422">
        <w:t>performance</w:t>
      </w:r>
      <w:r w:rsidR="0041377A" w:rsidRPr="005E7422">
        <w:t xml:space="preserve"> </w:t>
      </w:r>
      <w:r w:rsidR="0022269C" w:rsidRPr="005E7422">
        <w:t>monitoring.</w:t>
      </w:r>
    </w:p>
    <w:p w14:paraId="59D08BA4" w14:textId="77777777" w:rsidR="0022269C" w:rsidRPr="005E7422" w:rsidRDefault="0022269C" w:rsidP="00ED4694">
      <w:pPr>
        <w:pStyle w:val="Bodytext"/>
        <w:rPr>
          <w:lang w:val="en-GB" w:eastAsia="ja-JP"/>
        </w:rPr>
      </w:pP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case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processes</w:t>
      </w:r>
      <w:r w:rsidR="0041377A" w:rsidRPr="005E7422">
        <w:rPr>
          <w:color w:val="000000"/>
          <w:lang w:val="en-GB" w:eastAsia="ja-JP"/>
        </w:rPr>
        <w:t xml:space="preserve"> </w:t>
      </w:r>
      <w:r w:rsidRPr="005E7422">
        <w:rPr>
          <w:lang w:val="en-GB" w:eastAsia="ja-JP"/>
        </w:rPr>
        <w:t>being</w:t>
      </w:r>
      <w:r w:rsidR="0041377A" w:rsidRPr="005E7422">
        <w:rPr>
          <w:color w:val="000000"/>
          <w:lang w:val="en-GB" w:eastAsia="ja-JP"/>
        </w:rPr>
        <w:t xml:space="preserve"> </w:t>
      </w:r>
      <w:r w:rsidRPr="005E7422">
        <w:rPr>
          <w:lang w:val="en-GB" w:eastAsia="ja-JP"/>
        </w:rPr>
        <w:t>undertaken</w:t>
      </w:r>
      <w:r w:rsidR="0041377A" w:rsidRPr="005E7422">
        <w:rPr>
          <w:color w:val="000000"/>
          <w:lang w:val="en-GB" w:eastAsia="ja-JP"/>
        </w:rPr>
        <w:t xml:space="preserve"> </w:t>
      </w:r>
      <w:r w:rsidRPr="005E7422">
        <w:rPr>
          <w:lang w:val="en-GB" w:eastAsia="ja-JP"/>
        </w:rPr>
        <w:t>by</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WMO</w:t>
      </w:r>
      <w:r w:rsidR="0041377A" w:rsidRPr="005E7422">
        <w:rPr>
          <w:color w:val="000000"/>
          <w:lang w:val="en-GB" w:eastAsia="ja-JP"/>
        </w:rPr>
        <w:t xml:space="preserve"> </w:t>
      </w:r>
      <w:r w:rsidRPr="005E7422">
        <w:rPr>
          <w:lang w:val="en-GB" w:eastAsia="ja-JP"/>
        </w:rPr>
        <w:t>Secretariat</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other</w:t>
      </w:r>
      <w:r w:rsidR="0041377A" w:rsidRPr="005E7422">
        <w:rPr>
          <w:color w:val="000000"/>
          <w:lang w:val="en-GB" w:eastAsia="ja-JP"/>
        </w:rPr>
        <w:t xml:space="preserve"> </w:t>
      </w:r>
      <w:r w:rsidRPr="005E7422">
        <w:rPr>
          <w:lang w:val="en-GB" w:eastAsia="ja-JP"/>
        </w:rPr>
        <w:t>entities</w:t>
      </w:r>
      <w:r w:rsidR="0041377A" w:rsidRPr="005E7422">
        <w:rPr>
          <w:color w:val="000000"/>
          <w:lang w:val="en-GB" w:eastAsia="ja-JP"/>
        </w:rPr>
        <w:t xml:space="preserve"> </w:t>
      </w:r>
      <w:r w:rsidRPr="005E7422">
        <w:rPr>
          <w:lang w:val="en-GB" w:eastAsia="ja-JP"/>
        </w:rPr>
        <w:t>funded</w:t>
      </w:r>
      <w:r w:rsidR="0041377A" w:rsidRPr="005E7422">
        <w:rPr>
          <w:color w:val="000000"/>
          <w:lang w:val="en-GB" w:eastAsia="ja-JP"/>
        </w:rPr>
        <w:t xml:space="preserve"> </w:t>
      </w:r>
      <w:r w:rsidRPr="005E7422">
        <w:rPr>
          <w:lang w:val="en-GB" w:eastAsia="ja-JP"/>
        </w:rPr>
        <w:t>by</w:t>
      </w:r>
      <w:r w:rsidR="0041377A" w:rsidRPr="005E7422">
        <w:rPr>
          <w:color w:val="000000"/>
          <w:lang w:val="en-GB" w:eastAsia="ja-JP"/>
        </w:rPr>
        <w:t xml:space="preserve"> </w:t>
      </w:r>
      <w:r w:rsidRPr="005E7422">
        <w:rPr>
          <w:lang w:val="en-GB" w:eastAsia="ja-JP"/>
        </w:rPr>
        <w:t>WMO</w:t>
      </w:r>
      <w:r w:rsidR="0041377A" w:rsidRPr="005E7422">
        <w:rPr>
          <w:color w:val="000000"/>
          <w:lang w:val="en-GB" w:eastAsia="ja-JP"/>
        </w:rPr>
        <w:t xml:space="preserve"> </w:t>
      </w:r>
      <w:r w:rsidRPr="005E7422">
        <w:rPr>
          <w:lang w:val="en-GB" w:eastAsia="ja-JP"/>
        </w:rPr>
        <w:t>Programmes,</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mode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collaboration</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through</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overall</w:t>
      </w:r>
      <w:r w:rsidR="0041377A" w:rsidRPr="005E7422">
        <w:rPr>
          <w:color w:val="000000"/>
          <w:lang w:val="en-GB" w:eastAsia="ja-JP"/>
        </w:rPr>
        <w:t xml:space="preserve"> </w:t>
      </w:r>
      <w:r w:rsidRPr="005E7422">
        <w:rPr>
          <w:lang w:val="en-GB" w:eastAsia="ja-JP"/>
        </w:rPr>
        <w:t>operation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WMO.</w:t>
      </w:r>
    </w:p>
    <w:p w14:paraId="3089FAE1" w14:textId="77777777" w:rsidR="0022269C" w:rsidRPr="005E7422" w:rsidRDefault="00237576">
      <w:pPr>
        <w:pStyle w:val="Bodytext"/>
        <w:rPr>
          <w:lang w:val="en-GB" w:eastAsia="ja-JP"/>
        </w:rPr>
      </w:pPr>
      <w:r w:rsidRPr="005E7422">
        <w:rPr>
          <w:lang w:val="en-GB" w:eastAsia="ja-JP"/>
        </w:rPr>
        <w:t>T</w:t>
      </w:r>
      <w:r w:rsidR="0022269C" w:rsidRPr="005E7422">
        <w:rPr>
          <w:lang w:val="en-GB" w:eastAsia="ja-JP"/>
        </w:rPr>
        <w:t>he</w:t>
      </w:r>
      <w:r w:rsidR="0041377A" w:rsidRPr="005E7422">
        <w:rPr>
          <w:color w:val="000000"/>
          <w:lang w:val="en-GB" w:eastAsia="ja-JP"/>
        </w:rPr>
        <w:t xml:space="preserve"> </w:t>
      </w:r>
      <w:r w:rsidR="0022269C" w:rsidRPr="005E7422">
        <w:rPr>
          <w:lang w:val="en-GB" w:eastAsia="ja-JP"/>
        </w:rPr>
        <w:t>relation</w:t>
      </w:r>
      <w:r w:rsidRPr="005E7422">
        <w:rPr>
          <w:lang w:val="en-GB" w:eastAsia="ja-JP"/>
        </w:rPr>
        <w:t>ship</w:t>
      </w:r>
      <w:r w:rsidR="0041377A" w:rsidRPr="005E7422">
        <w:rPr>
          <w:color w:val="000000"/>
          <w:lang w:val="en-GB" w:eastAsia="ja-JP"/>
        </w:rPr>
        <w:t xml:space="preserve"> </w:t>
      </w:r>
      <w:r w:rsidR="0022269C" w:rsidRPr="005E7422">
        <w:rPr>
          <w:lang w:val="en-GB" w:eastAsia="ja-JP"/>
        </w:rPr>
        <w:t>between</w:t>
      </w:r>
      <w:r w:rsidR="0041377A" w:rsidRPr="005E7422">
        <w:rPr>
          <w:color w:val="000000"/>
          <w:lang w:val="en-GB" w:eastAsia="ja-JP"/>
        </w:rPr>
        <w:t xml:space="preserve"> </w:t>
      </w:r>
      <w:r w:rsidR="0022269C" w:rsidRPr="005E7422">
        <w:rPr>
          <w:lang w:val="en-GB" w:eastAsia="ja-JP"/>
        </w:rPr>
        <w:t>WIGOS</w:t>
      </w:r>
      <w:r w:rsidR="0041377A" w:rsidRPr="005E7422">
        <w:rPr>
          <w:color w:val="000000"/>
          <w:lang w:val="en-GB" w:eastAsia="ja-JP"/>
        </w:rPr>
        <w:t xml:space="preserve"> </w:t>
      </w:r>
      <w:r w:rsidR="0022269C" w:rsidRPr="005E7422">
        <w:rPr>
          <w:lang w:val="en-GB" w:eastAsia="ja-JP"/>
        </w:rPr>
        <w:t>high</w:t>
      </w:r>
      <w:r w:rsidR="004410D6" w:rsidRPr="005E7422">
        <w:rPr>
          <w:lang w:val="en-GB" w:eastAsia="ja-JP"/>
        </w:rPr>
        <w:noBreakHyphen/>
      </w:r>
      <w:r w:rsidR="0022269C" w:rsidRPr="005E7422">
        <w:rPr>
          <w:lang w:val="en-GB" w:eastAsia="ja-JP"/>
        </w:rPr>
        <w:t>level</w:t>
      </w:r>
      <w:r w:rsidR="0041377A" w:rsidRPr="005E7422">
        <w:rPr>
          <w:color w:val="000000"/>
          <w:lang w:val="en-GB" w:eastAsia="ja-JP"/>
        </w:rPr>
        <w:t xml:space="preserve"> </w:t>
      </w:r>
      <w:r w:rsidR="0022269C" w:rsidRPr="005E7422">
        <w:rPr>
          <w:lang w:val="en-GB" w:eastAsia="ja-JP"/>
        </w:rPr>
        <w:t>processes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structure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regulatory</w:t>
      </w:r>
      <w:r w:rsidR="0041377A" w:rsidRPr="005E7422">
        <w:rPr>
          <w:color w:val="000000"/>
          <w:lang w:val="en-GB" w:eastAsia="ja-JP"/>
        </w:rPr>
        <w:t xml:space="preserve"> </w:t>
      </w:r>
      <w:r w:rsidR="0022269C" w:rsidRPr="005E7422">
        <w:rPr>
          <w:lang w:val="en-GB" w:eastAsia="ja-JP"/>
        </w:rPr>
        <w:t>material</w:t>
      </w:r>
      <w:r w:rsidRPr="005E7422">
        <w:rPr>
          <w:lang w:val="en-GB" w:eastAsia="ja-JP"/>
        </w:rPr>
        <w:t xml:space="preserve"> is shown below</w:t>
      </w:r>
      <w:r w:rsidR="001C6DE7" w:rsidRPr="005E7422">
        <w:rPr>
          <w:lang w:val="en-GB" w:eastAsia="ja-JP"/>
        </w:rPr>
        <w:t>:</w:t>
      </w:r>
      <w:r w:rsidR="0041377A" w:rsidRPr="005E7422">
        <w:rPr>
          <w:color w:val="000000"/>
          <w:lang w:val="en-GB" w:eastAsia="ja-JP"/>
        </w:rPr>
        <w:t xml:space="preserve"> </w:t>
      </w:r>
      <w:r w:rsidR="001C6DE7" w:rsidRPr="005E7422">
        <w:rPr>
          <w:lang w:val="en-GB" w:eastAsia="ja-JP"/>
        </w:rPr>
        <w:t>t</w:t>
      </w:r>
      <w:r w:rsidR="0022269C" w:rsidRPr="005E7422">
        <w:rPr>
          <w:lang w:val="en-GB" w:eastAsia="ja-JP"/>
        </w:rPr>
        <w:t>he</w:t>
      </w:r>
      <w:r w:rsidR="0041377A" w:rsidRPr="005E7422">
        <w:rPr>
          <w:color w:val="000000"/>
          <w:lang w:val="en-GB" w:eastAsia="ja-JP"/>
        </w:rPr>
        <w:t xml:space="preserve"> </w:t>
      </w:r>
      <w:r w:rsidR="0022269C" w:rsidRPr="005E7422">
        <w:rPr>
          <w:lang w:val="en-GB" w:eastAsia="ja-JP"/>
        </w:rPr>
        <w:t>standard</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recommended</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4870AE" w:rsidRPr="005E7422">
        <w:rPr>
          <w:lang w:val="en-GB" w:eastAsia="ja-JP"/>
        </w:rPr>
        <w:t>and</w:t>
      </w:r>
      <w:r w:rsidR="0041377A" w:rsidRPr="005E7422">
        <w:rPr>
          <w:color w:val="000000"/>
          <w:lang w:val="en-GB" w:eastAsia="ja-JP"/>
        </w:rPr>
        <w:t xml:space="preserve"> </w:t>
      </w:r>
      <w:r w:rsidR="004870AE" w:rsidRPr="005E7422">
        <w:rPr>
          <w:lang w:val="en-GB" w:eastAsia="ja-JP"/>
        </w:rPr>
        <w:t>procedures</w:t>
      </w:r>
      <w:r w:rsidR="0041377A" w:rsidRPr="005E7422">
        <w:rPr>
          <w:color w:val="000000"/>
          <w:lang w:val="en-GB" w:eastAsia="ja-JP"/>
        </w:rPr>
        <w:t xml:space="preserve"> </w:t>
      </w:r>
      <w:r w:rsidR="0022269C" w:rsidRPr="005E7422">
        <w:rPr>
          <w:lang w:val="en-GB" w:eastAsia="ja-JP"/>
        </w:rPr>
        <w:t>relevant</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each</w:t>
      </w:r>
      <w:r w:rsidR="0041377A" w:rsidRPr="005E7422">
        <w:rPr>
          <w:color w:val="000000"/>
          <w:lang w:val="en-GB" w:eastAsia="ja-JP"/>
        </w:rPr>
        <w:t xml:space="preserve"> </w:t>
      </w:r>
      <w:r w:rsidR="0022269C" w:rsidRPr="005E7422">
        <w:rPr>
          <w:lang w:val="en-GB" w:eastAsia="ja-JP"/>
        </w:rPr>
        <w:t>WIGOS</w:t>
      </w:r>
      <w:r w:rsidR="0041377A" w:rsidRPr="005E7422">
        <w:rPr>
          <w:color w:val="000000"/>
          <w:lang w:val="en-GB" w:eastAsia="ja-JP"/>
        </w:rPr>
        <w:t xml:space="preserve"> </w:t>
      </w:r>
      <w:r w:rsidR="0022269C" w:rsidRPr="005E7422">
        <w:rPr>
          <w:lang w:val="en-GB" w:eastAsia="ja-JP"/>
        </w:rPr>
        <w:t>process</w:t>
      </w:r>
      <w:r w:rsidR="0041377A" w:rsidRPr="005E7422">
        <w:rPr>
          <w:color w:val="000000"/>
          <w:lang w:val="en-GB" w:eastAsia="ja-JP"/>
        </w:rPr>
        <w:t xml:space="preserve"> </w:t>
      </w:r>
      <w:r w:rsidR="0022269C" w:rsidRPr="005E7422">
        <w:rPr>
          <w:lang w:val="en-GB" w:eastAsia="ja-JP"/>
        </w:rPr>
        <w:t>can</w:t>
      </w:r>
      <w:r w:rsidR="0041377A" w:rsidRPr="005E7422">
        <w:rPr>
          <w:color w:val="000000"/>
          <w:lang w:val="en-GB" w:eastAsia="ja-JP"/>
        </w:rPr>
        <w:t xml:space="preserve"> </w:t>
      </w:r>
      <w:r w:rsidR="0022269C" w:rsidRPr="005E7422">
        <w:rPr>
          <w:lang w:val="en-GB" w:eastAsia="ja-JP"/>
        </w:rPr>
        <w:t>be</w:t>
      </w:r>
      <w:r w:rsidR="0041377A" w:rsidRPr="005E7422">
        <w:rPr>
          <w:color w:val="000000"/>
          <w:lang w:val="en-GB" w:eastAsia="ja-JP"/>
        </w:rPr>
        <w:t xml:space="preserve"> </w:t>
      </w:r>
      <w:r w:rsidR="0022269C" w:rsidRPr="005E7422">
        <w:rPr>
          <w:lang w:val="en-GB" w:eastAsia="ja-JP"/>
        </w:rPr>
        <w:t>found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A3AD9" w:rsidRPr="005E7422">
        <w:rPr>
          <w:lang w:val="en-GB" w:eastAsia="ja-JP"/>
        </w:rPr>
        <w:t>s</w:t>
      </w:r>
      <w:r w:rsidR="0031744A" w:rsidRPr="005E7422">
        <w:rPr>
          <w:lang w:val="en-GB" w:eastAsia="ja-JP"/>
        </w:rPr>
        <w:t>ection</w:t>
      </w:r>
      <w:r w:rsidR="0041377A" w:rsidRPr="005E7422">
        <w:rPr>
          <w:color w:val="000000"/>
          <w:lang w:val="en-GB" w:eastAsia="ja-JP"/>
        </w:rPr>
        <w:t xml:space="preserve"> </w:t>
      </w:r>
      <w:r w:rsidR="0031744A" w:rsidRPr="005E7422">
        <w:rPr>
          <w:lang w:val="en-GB" w:eastAsia="ja-JP"/>
        </w:rPr>
        <w:t>2</w:t>
      </w:r>
      <w:r w:rsidR="00DC77D5" w:rsidRPr="005E7422">
        <w:rPr>
          <w:lang w:val="en-GB" w:eastAsia="ja-JP"/>
        </w:rPr>
        <w:t>,</w:t>
      </w:r>
      <w:r w:rsidR="0041377A" w:rsidRPr="005E7422">
        <w:rPr>
          <w:color w:val="000000"/>
          <w:lang w:val="en-GB" w:eastAsia="ja-JP"/>
        </w:rPr>
        <w:t xml:space="preserve"> </w:t>
      </w:r>
      <w:r w:rsidR="002A3332" w:rsidRPr="005E7422">
        <w:rPr>
          <w:lang w:val="en-GB" w:eastAsia="ja-JP"/>
        </w:rPr>
        <w:t>as indicated</w:t>
      </w:r>
      <w:r w:rsidR="0022269C" w:rsidRPr="005E7422">
        <w:rPr>
          <w:lang w:val="en-GB" w:eastAsia="ja-JP"/>
        </w:rPr>
        <w:t>:</w:t>
      </w:r>
    </w:p>
    <w:p w14:paraId="386A5D95" w14:textId="77777777" w:rsidR="0022269C" w:rsidRPr="005E7422" w:rsidRDefault="00732B68" w:rsidP="00635DC9">
      <w:pPr>
        <w:pStyle w:val="Indent1"/>
      </w:pPr>
      <w:r w:rsidRPr="005E7422">
        <w:t>•</w:t>
      </w:r>
      <w:r w:rsidRPr="005E7422">
        <w:tab/>
      </w:r>
      <w:r w:rsidR="0022269C" w:rsidRPr="005E7422">
        <w:t>Determination</w:t>
      </w:r>
      <w:r w:rsidR="0041377A" w:rsidRPr="005E7422">
        <w:t xml:space="preserve"> </w:t>
      </w:r>
      <w:r w:rsidR="0022269C" w:rsidRPr="005E7422">
        <w:t>of</w:t>
      </w:r>
      <w:r w:rsidR="0041377A" w:rsidRPr="005E7422">
        <w:t xml:space="preserve"> </w:t>
      </w:r>
      <w:r w:rsidR="0022269C" w:rsidRPr="005E7422">
        <w:t>user</w:t>
      </w:r>
      <w:r w:rsidR="0041377A" w:rsidRPr="005E7422">
        <w:t xml:space="preserve"> </w:t>
      </w:r>
      <w:r w:rsidR="0022269C" w:rsidRPr="005E7422">
        <w:t>requirements:</w:t>
      </w:r>
      <w:r w:rsidR="0041377A" w:rsidRPr="005E7422">
        <w:t xml:space="preserve"> </w:t>
      </w:r>
      <w:r w:rsidR="0022269C" w:rsidRPr="005E7422">
        <w:t>2.1</w:t>
      </w:r>
      <w:r w:rsidR="0041377A" w:rsidRPr="005E7422">
        <w:t xml:space="preserve"> </w:t>
      </w:r>
      <w:r w:rsidR="00DC77D5" w:rsidRPr="005E7422">
        <w:t>and</w:t>
      </w:r>
      <w:r w:rsidR="0041377A" w:rsidRPr="005E7422">
        <w:t xml:space="preserve"> </w:t>
      </w:r>
      <w:r w:rsidR="0022269C" w:rsidRPr="005E7422">
        <w:t>2.2</w:t>
      </w:r>
      <w:r w:rsidR="00DC77D5" w:rsidRPr="005E7422">
        <w:t>;</w:t>
      </w:r>
    </w:p>
    <w:p w14:paraId="639500C8" w14:textId="77777777" w:rsidR="0022269C" w:rsidRPr="005E7422" w:rsidRDefault="00732B68" w:rsidP="00635DC9">
      <w:pPr>
        <w:pStyle w:val="Indent1"/>
      </w:pPr>
      <w:r w:rsidRPr="005E7422">
        <w:t>•</w:t>
      </w:r>
      <w:r w:rsidRPr="005E7422">
        <w:tab/>
      </w:r>
      <w:r w:rsidR="0022269C" w:rsidRPr="005E7422">
        <w:t>Design,</w:t>
      </w:r>
      <w:r w:rsidR="0041377A" w:rsidRPr="005E7422">
        <w:t xml:space="preserve"> </w:t>
      </w:r>
      <w:r w:rsidR="0022269C" w:rsidRPr="005E7422">
        <w:t>planning</w:t>
      </w:r>
      <w:r w:rsidR="0041377A" w:rsidRPr="005E7422">
        <w:t xml:space="preserve"> </w:t>
      </w:r>
      <w:r w:rsidR="0022269C" w:rsidRPr="005E7422">
        <w:t>and</w:t>
      </w:r>
      <w:r w:rsidR="0041377A" w:rsidRPr="005E7422">
        <w:t xml:space="preserve"> </w:t>
      </w:r>
      <w:r w:rsidR="0022269C" w:rsidRPr="005E7422">
        <w:t>evolution</w:t>
      </w:r>
      <w:r w:rsidR="0041377A" w:rsidRPr="005E7422">
        <w:t xml:space="preserve"> </w:t>
      </w:r>
      <w:r w:rsidR="0022269C" w:rsidRPr="005E7422">
        <w:t>of</w:t>
      </w:r>
      <w:r w:rsidR="0041377A" w:rsidRPr="005E7422">
        <w:t xml:space="preserve"> </w:t>
      </w:r>
      <w:r w:rsidR="0022269C" w:rsidRPr="005E7422">
        <w:t>WIGOS:</w:t>
      </w:r>
      <w:r w:rsidR="0041377A" w:rsidRPr="005E7422">
        <w:t xml:space="preserve"> </w:t>
      </w:r>
      <w:r w:rsidR="0022269C" w:rsidRPr="005E7422">
        <w:t>2.2</w:t>
      </w:r>
      <w:r w:rsidR="00DC77D5" w:rsidRPr="005E7422">
        <w:t>;</w:t>
      </w:r>
    </w:p>
    <w:p w14:paraId="664BE8D2" w14:textId="77777777" w:rsidR="0022269C" w:rsidRPr="005E7422" w:rsidRDefault="00732B68">
      <w:pPr>
        <w:pStyle w:val="Indent1"/>
      </w:pPr>
      <w:r w:rsidRPr="005E7422">
        <w:t>•</w:t>
      </w:r>
      <w:r w:rsidRPr="005E7422">
        <w:tab/>
      </w:r>
      <w:r w:rsidR="0022269C" w:rsidRPr="005E7422">
        <w:t>Development</w:t>
      </w:r>
      <w:r w:rsidR="0041377A" w:rsidRPr="005E7422">
        <w:t xml:space="preserve"> </w:t>
      </w:r>
      <w:r w:rsidR="0022269C" w:rsidRPr="005E7422">
        <w:t>and</w:t>
      </w:r>
      <w:r w:rsidR="0041377A" w:rsidRPr="005E7422">
        <w:t xml:space="preserve"> </w:t>
      </w:r>
      <w:r w:rsidR="0022269C" w:rsidRPr="005E7422">
        <w:t>documentation</w:t>
      </w:r>
      <w:r w:rsidR="0041377A" w:rsidRPr="005E7422">
        <w:t xml:space="preserve"> </w:t>
      </w:r>
      <w:r w:rsidR="0022269C" w:rsidRPr="005E7422">
        <w:t>of</w:t>
      </w:r>
      <w:r w:rsidR="0041377A" w:rsidRPr="005E7422">
        <w:t xml:space="preserve"> </w:t>
      </w:r>
      <w:r w:rsidR="0022269C" w:rsidRPr="005E7422">
        <w:t>standard</w:t>
      </w:r>
      <w:r w:rsidR="00B261DB" w:rsidRPr="005E7422">
        <w:t>s</w:t>
      </w:r>
      <w:r w:rsidR="0041377A" w:rsidRPr="005E7422">
        <w:t xml:space="preserve"> </w:t>
      </w:r>
      <w:r w:rsidR="0022269C" w:rsidRPr="005E7422">
        <w:t>and</w:t>
      </w:r>
      <w:r w:rsidR="0041377A" w:rsidRPr="005E7422">
        <w:t xml:space="preserve"> </w:t>
      </w:r>
      <w:r w:rsidR="00B261DB" w:rsidRPr="005E7422">
        <w:t>recommendations</w:t>
      </w:r>
      <w:r w:rsidR="0041377A" w:rsidRPr="005E7422">
        <w:t xml:space="preserve"> </w:t>
      </w:r>
      <w:r w:rsidR="0022269C" w:rsidRPr="005E7422">
        <w:t>for</w:t>
      </w:r>
      <w:r w:rsidR="0041377A" w:rsidRPr="005E7422">
        <w:t xml:space="preserve"> </w:t>
      </w:r>
      <w:r w:rsidR="0022269C" w:rsidRPr="005E7422">
        <w:t>observing</w:t>
      </w:r>
      <w:r w:rsidR="0041377A" w:rsidRPr="005E7422">
        <w:t xml:space="preserve"> </w:t>
      </w:r>
      <w:r w:rsidR="0022269C" w:rsidRPr="005E7422">
        <w:t>systems:</w:t>
      </w:r>
      <w:r w:rsidR="0041377A" w:rsidRPr="005E7422">
        <w:t xml:space="preserve"> </w:t>
      </w:r>
      <w:r w:rsidR="0022269C" w:rsidRPr="005E7422">
        <w:t>2.3</w:t>
      </w:r>
      <w:r w:rsidR="00DC77D5" w:rsidRPr="005E7422">
        <w:t>;</w:t>
      </w:r>
    </w:p>
    <w:p w14:paraId="092FBD46" w14:textId="77777777" w:rsidR="0022269C" w:rsidRPr="005E7422" w:rsidRDefault="00732B68" w:rsidP="00635DC9">
      <w:pPr>
        <w:pStyle w:val="Indent1"/>
      </w:pPr>
      <w:r w:rsidRPr="005E7422">
        <w:t>•</w:t>
      </w:r>
      <w:r w:rsidRPr="005E7422">
        <w:tab/>
      </w:r>
      <w:r w:rsidR="0022269C" w:rsidRPr="005E7422">
        <w:t>Implementation</w:t>
      </w:r>
      <w:r w:rsidR="0041377A" w:rsidRPr="005E7422">
        <w:t xml:space="preserve"> </w:t>
      </w:r>
      <w:r w:rsidR="0022269C" w:rsidRPr="005E7422">
        <w:t>of</w:t>
      </w:r>
      <w:r w:rsidR="0041377A" w:rsidRPr="005E7422">
        <w:t xml:space="preserve"> </w:t>
      </w:r>
      <w:r w:rsidR="00DC77D5" w:rsidRPr="005E7422">
        <w:t>an</w:t>
      </w:r>
      <w:r w:rsidR="0041377A" w:rsidRPr="005E7422">
        <w:t xml:space="preserve"> </w:t>
      </w:r>
      <w:r w:rsidR="0022269C" w:rsidRPr="005E7422">
        <w:t>observing</w:t>
      </w:r>
      <w:r w:rsidR="0041377A" w:rsidRPr="005E7422">
        <w:t xml:space="preserve"> </w:t>
      </w:r>
      <w:r w:rsidR="0022269C" w:rsidRPr="005E7422">
        <w:t>system</w:t>
      </w:r>
      <w:r w:rsidR="0041377A" w:rsidRPr="005E7422">
        <w:t xml:space="preserve"> </w:t>
      </w:r>
      <w:r w:rsidR="0022269C" w:rsidRPr="005E7422">
        <w:t>by</w:t>
      </w:r>
      <w:r w:rsidR="0041377A" w:rsidRPr="005E7422">
        <w:t xml:space="preserve"> </w:t>
      </w:r>
      <w:r w:rsidR="0022269C" w:rsidRPr="005E7422">
        <w:t>owners</w:t>
      </w:r>
      <w:r w:rsidR="0041377A" w:rsidRPr="005E7422">
        <w:t xml:space="preserve"> </w:t>
      </w:r>
      <w:r w:rsidR="006C7E7F" w:rsidRPr="005E7422">
        <w:t>and</w:t>
      </w:r>
      <w:r w:rsidR="0041377A" w:rsidRPr="005E7422">
        <w:t xml:space="preserve"> </w:t>
      </w:r>
      <w:r w:rsidR="0022269C" w:rsidRPr="005E7422">
        <w:t>operators:</w:t>
      </w:r>
      <w:r w:rsidR="0041377A" w:rsidRPr="005E7422">
        <w:t xml:space="preserve"> </w:t>
      </w:r>
      <w:r w:rsidR="0022269C" w:rsidRPr="005E7422">
        <w:t>2.3</w:t>
      </w:r>
      <w:r w:rsidR="0041377A" w:rsidRPr="005E7422">
        <w:t xml:space="preserve"> </w:t>
      </w:r>
      <w:r w:rsidR="00DC77D5" w:rsidRPr="005E7422">
        <w:t>and</w:t>
      </w:r>
      <w:r w:rsidR="0041377A" w:rsidRPr="005E7422">
        <w:t xml:space="preserve"> </w:t>
      </w:r>
      <w:r w:rsidR="0022269C" w:rsidRPr="005E7422">
        <w:t>2.4</w:t>
      </w:r>
      <w:r w:rsidR="00DC77D5" w:rsidRPr="005E7422">
        <w:t>;</w:t>
      </w:r>
    </w:p>
    <w:p w14:paraId="077CD903" w14:textId="77777777" w:rsidR="0022269C" w:rsidRPr="005E7422" w:rsidRDefault="00732B68" w:rsidP="00635DC9">
      <w:pPr>
        <w:pStyle w:val="Indent1"/>
      </w:pPr>
      <w:r w:rsidRPr="005E7422">
        <w:t>•</w:t>
      </w:r>
      <w:r w:rsidRPr="005E7422">
        <w:tab/>
      </w:r>
      <w:r w:rsidR="0022269C" w:rsidRPr="005E7422">
        <w:t>Observing</w:t>
      </w:r>
      <w:r w:rsidR="0041377A" w:rsidRPr="005E7422">
        <w:t xml:space="preserve"> </w:t>
      </w:r>
      <w:r w:rsidR="0022269C" w:rsidRPr="005E7422">
        <w:t>system</w:t>
      </w:r>
      <w:r w:rsidR="0041377A" w:rsidRPr="005E7422">
        <w:t xml:space="preserve"> </w:t>
      </w:r>
      <w:r w:rsidR="0022269C" w:rsidRPr="005E7422">
        <w:t>operation</w:t>
      </w:r>
      <w:r w:rsidR="0041377A" w:rsidRPr="005E7422">
        <w:t xml:space="preserve"> </w:t>
      </w:r>
      <w:r w:rsidR="0022269C" w:rsidRPr="005E7422">
        <w:t>and</w:t>
      </w:r>
      <w:r w:rsidR="0041377A" w:rsidRPr="005E7422">
        <w:t xml:space="preserve"> </w:t>
      </w:r>
      <w:r w:rsidR="0022269C" w:rsidRPr="005E7422">
        <w:t>maintenance</w:t>
      </w:r>
      <w:r w:rsidR="004E7F44" w:rsidRPr="005E7422">
        <w:t>,</w:t>
      </w:r>
      <w:r w:rsidR="0041377A" w:rsidRPr="005E7422">
        <w:t xml:space="preserve"> </w:t>
      </w:r>
      <w:r w:rsidR="0022269C" w:rsidRPr="005E7422">
        <w:t>including</w:t>
      </w:r>
      <w:r w:rsidR="0041377A" w:rsidRPr="005E7422">
        <w:t xml:space="preserve"> </w:t>
      </w:r>
      <w:r w:rsidR="0022269C" w:rsidRPr="005E7422">
        <w:t>fault</w:t>
      </w:r>
      <w:r w:rsidR="0041377A" w:rsidRPr="005E7422">
        <w:t xml:space="preserve"> </w:t>
      </w:r>
      <w:r w:rsidR="0022269C" w:rsidRPr="005E7422">
        <w:t>management</w:t>
      </w:r>
      <w:r w:rsidR="0041377A" w:rsidRPr="005E7422">
        <w:t xml:space="preserve"> </w:t>
      </w:r>
      <w:r w:rsidR="0022269C" w:rsidRPr="005E7422">
        <w:t>and</w:t>
      </w:r>
      <w:r w:rsidR="0041377A" w:rsidRPr="005E7422">
        <w:t xml:space="preserve"> </w:t>
      </w:r>
      <w:r w:rsidR="0022269C" w:rsidRPr="005E7422">
        <w:t>audit:</w:t>
      </w:r>
      <w:r w:rsidR="0041377A" w:rsidRPr="005E7422">
        <w:t xml:space="preserve"> </w:t>
      </w:r>
      <w:r w:rsidR="0022269C" w:rsidRPr="005E7422">
        <w:t>2.4</w:t>
      </w:r>
      <w:r w:rsidR="00DC77D5" w:rsidRPr="005E7422">
        <w:t>;</w:t>
      </w:r>
    </w:p>
    <w:p w14:paraId="5B9DEC81" w14:textId="77777777" w:rsidR="0022269C" w:rsidRPr="005E7422" w:rsidRDefault="00732B68">
      <w:pPr>
        <w:pStyle w:val="Indent1"/>
      </w:pPr>
      <w:r w:rsidRPr="005E7422">
        <w:t>•</w:t>
      </w:r>
      <w:r w:rsidRPr="005E7422">
        <w:tab/>
      </w:r>
      <w:r w:rsidR="0022269C" w:rsidRPr="005E7422">
        <w:t>Observation</w:t>
      </w:r>
      <w:r w:rsidR="0041377A" w:rsidRPr="005E7422">
        <w:t xml:space="preserve"> </w:t>
      </w:r>
      <w:r w:rsidR="0022269C" w:rsidRPr="005E7422">
        <w:t>quality</w:t>
      </w:r>
      <w:r w:rsidR="0041377A" w:rsidRPr="005E7422">
        <w:t xml:space="preserve"> </w:t>
      </w:r>
      <w:r w:rsidR="0022269C" w:rsidRPr="005E7422">
        <w:t>control:</w:t>
      </w:r>
      <w:r w:rsidR="0041377A" w:rsidRPr="005E7422">
        <w:t xml:space="preserve"> </w:t>
      </w:r>
      <w:r w:rsidR="0022269C" w:rsidRPr="005E7422">
        <w:t>2.4</w:t>
      </w:r>
      <w:r w:rsidR="0041377A" w:rsidRPr="005E7422">
        <w:t xml:space="preserve"> </w:t>
      </w:r>
      <w:r w:rsidR="000449CB" w:rsidRPr="005E7422">
        <w:t>and</w:t>
      </w:r>
      <w:r w:rsidR="0041377A" w:rsidRPr="005E7422">
        <w:t xml:space="preserve"> </w:t>
      </w:r>
      <w:r w:rsidR="0022269C" w:rsidRPr="005E7422">
        <w:t>2.6</w:t>
      </w:r>
      <w:r w:rsidR="00DC77D5" w:rsidRPr="005E7422">
        <w:t>;</w:t>
      </w:r>
    </w:p>
    <w:p w14:paraId="5486F557" w14:textId="77777777" w:rsidR="004E7F44" w:rsidRPr="005E7422" w:rsidRDefault="00732B68">
      <w:pPr>
        <w:pStyle w:val="Indent1"/>
      </w:pPr>
      <w:r w:rsidRPr="005E7422">
        <w:t>•</w:t>
      </w:r>
      <w:r w:rsidRPr="005E7422">
        <w:tab/>
      </w:r>
      <w:r w:rsidR="00010CCC" w:rsidRPr="005E7422">
        <w:t>Delivery of o</w:t>
      </w:r>
      <w:r w:rsidR="0022269C" w:rsidRPr="005E7422">
        <w:t>bservations</w:t>
      </w:r>
      <w:r w:rsidR="0041377A" w:rsidRPr="005E7422">
        <w:t xml:space="preserve"> </w:t>
      </w:r>
      <w:r w:rsidR="0022269C" w:rsidRPr="005E7422">
        <w:t>and</w:t>
      </w:r>
      <w:r w:rsidR="0041377A" w:rsidRPr="005E7422">
        <w:t xml:space="preserve"> </w:t>
      </w:r>
      <w:r w:rsidR="0022269C" w:rsidRPr="005E7422">
        <w:t>observational</w:t>
      </w:r>
      <w:r w:rsidR="0041377A" w:rsidRPr="005E7422">
        <w:t xml:space="preserve"> </w:t>
      </w:r>
      <w:r w:rsidR="0022269C" w:rsidRPr="005E7422">
        <w:t>metadata:</w:t>
      </w:r>
      <w:r w:rsidR="0041377A" w:rsidRPr="005E7422">
        <w:t xml:space="preserve"> </w:t>
      </w:r>
      <w:r w:rsidR="0022269C" w:rsidRPr="005E7422">
        <w:t>2.4</w:t>
      </w:r>
      <w:r w:rsidR="0041377A" w:rsidRPr="005E7422">
        <w:t xml:space="preserve"> </w:t>
      </w:r>
      <w:r w:rsidR="00DC77D5" w:rsidRPr="005E7422">
        <w:t>and</w:t>
      </w:r>
      <w:r w:rsidR="0041377A" w:rsidRPr="005E7422">
        <w:t xml:space="preserve"> </w:t>
      </w:r>
      <w:r w:rsidR="0022269C" w:rsidRPr="005E7422">
        <w:t>2.5</w:t>
      </w:r>
      <w:r w:rsidR="00DC77D5" w:rsidRPr="005E7422">
        <w:t>;</w:t>
      </w:r>
    </w:p>
    <w:p w14:paraId="587EFAB2" w14:textId="77777777" w:rsidR="0022269C" w:rsidRPr="005E7422" w:rsidRDefault="00732B68" w:rsidP="00635DC9">
      <w:pPr>
        <w:pStyle w:val="Indent1"/>
      </w:pPr>
      <w:r w:rsidRPr="005E7422">
        <w:t>•</w:t>
      </w:r>
      <w:r w:rsidRPr="005E7422">
        <w:tab/>
      </w:r>
      <w:r w:rsidR="0022269C" w:rsidRPr="005E7422">
        <w:t>Performance</w:t>
      </w:r>
      <w:r w:rsidR="0041377A" w:rsidRPr="005E7422">
        <w:t xml:space="preserve"> </w:t>
      </w:r>
      <w:r w:rsidR="0022269C" w:rsidRPr="005E7422">
        <w:t>monitoring:</w:t>
      </w:r>
      <w:r w:rsidR="0041377A" w:rsidRPr="005E7422">
        <w:t xml:space="preserve"> </w:t>
      </w:r>
      <w:r w:rsidR="0022269C" w:rsidRPr="005E7422">
        <w:t>2.4</w:t>
      </w:r>
      <w:r w:rsidR="0041377A" w:rsidRPr="005E7422">
        <w:t xml:space="preserve"> </w:t>
      </w:r>
      <w:r w:rsidR="00DC77D5" w:rsidRPr="005E7422">
        <w:t>and</w:t>
      </w:r>
      <w:r w:rsidR="0041377A" w:rsidRPr="005E7422">
        <w:t xml:space="preserve"> </w:t>
      </w:r>
      <w:r w:rsidR="0022269C" w:rsidRPr="005E7422">
        <w:t>2.6</w:t>
      </w:r>
      <w:r w:rsidR="00DC77D5" w:rsidRPr="005E7422">
        <w:t>;</w:t>
      </w:r>
    </w:p>
    <w:p w14:paraId="1A6474AE" w14:textId="77777777" w:rsidR="0022269C" w:rsidRPr="005E7422" w:rsidRDefault="00732B68">
      <w:pPr>
        <w:pStyle w:val="Indent1"/>
      </w:pPr>
      <w:r w:rsidRPr="005E7422">
        <w:t>•</w:t>
      </w:r>
      <w:r w:rsidRPr="005E7422">
        <w:tab/>
      </w:r>
      <w:r w:rsidR="0022269C" w:rsidRPr="005E7422">
        <w:t>User</w:t>
      </w:r>
      <w:r w:rsidR="0041377A" w:rsidRPr="005E7422">
        <w:t xml:space="preserve"> </w:t>
      </w:r>
      <w:r w:rsidR="0022269C" w:rsidRPr="005E7422">
        <w:t>feedback</w:t>
      </w:r>
      <w:r w:rsidR="0041377A" w:rsidRPr="005E7422">
        <w:t xml:space="preserve"> </w:t>
      </w:r>
      <w:r w:rsidR="0022269C" w:rsidRPr="005E7422">
        <w:t>and</w:t>
      </w:r>
      <w:r w:rsidR="0041377A" w:rsidRPr="005E7422">
        <w:t xml:space="preserve"> </w:t>
      </w:r>
      <w:r w:rsidR="0022269C" w:rsidRPr="005E7422">
        <w:t>review</w:t>
      </w:r>
      <w:r w:rsidR="0041377A" w:rsidRPr="005E7422">
        <w:t xml:space="preserve"> </w:t>
      </w:r>
      <w:r w:rsidR="0022269C" w:rsidRPr="005E7422">
        <w:t>of</w:t>
      </w:r>
      <w:r w:rsidR="0041377A" w:rsidRPr="005E7422">
        <w:t xml:space="preserve"> </w:t>
      </w:r>
      <w:r w:rsidR="0022269C" w:rsidRPr="005E7422">
        <w:t>requirements:</w:t>
      </w:r>
      <w:r w:rsidR="0041377A" w:rsidRPr="005E7422">
        <w:t xml:space="preserve"> </w:t>
      </w:r>
      <w:r w:rsidR="0022269C" w:rsidRPr="005E7422">
        <w:t>2.2</w:t>
      </w:r>
      <w:r w:rsidR="0073143D" w:rsidRPr="005E7422">
        <w:t>.4,</w:t>
      </w:r>
      <w:r w:rsidR="0041377A" w:rsidRPr="005E7422">
        <w:t xml:space="preserve"> </w:t>
      </w:r>
      <w:r w:rsidR="0022269C" w:rsidRPr="005E7422">
        <w:t>2.6</w:t>
      </w:r>
      <w:r w:rsidR="0073143D" w:rsidRPr="005E7422">
        <w:t>.3.5 and Appendix 2.3</w:t>
      </w:r>
      <w:r w:rsidR="00DC77D5" w:rsidRPr="005E7422">
        <w:t>;</w:t>
      </w:r>
    </w:p>
    <w:p w14:paraId="1ADCEDE9" w14:textId="77777777" w:rsidR="0041377A" w:rsidRPr="005E7422" w:rsidRDefault="00732B68" w:rsidP="00635DC9">
      <w:pPr>
        <w:pStyle w:val="Indent1"/>
      </w:pPr>
      <w:r w:rsidRPr="005E7422">
        <w:t>•</w:t>
      </w:r>
      <w:r w:rsidRPr="005E7422">
        <w:tab/>
      </w:r>
      <w:r w:rsidR="0022269C" w:rsidRPr="005E7422">
        <w:t>Capacity</w:t>
      </w:r>
      <w:r w:rsidR="0041377A" w:rsidRPr="005E7422">
        <w:t xml:space="preserve"> </w:t>
      </w:r>
      <w:r w:rsidR="0022269C" w:rsidRPr="005E7422">
        <w:t>development</w:t>
      </w:r>
      <w:r w:rsidR="0041377A" w:rsidRPr="005E7422">
        <w:t xml:space="preserve"> </w:t>
      </w:r>
      <w:r w:rsidR="0022269C" w:rsidRPr="005E7422">
        <w:t>(including</w:t>
      </w:r>
      <w:r w:rsidR="0041377A" w:rsidRPr="005E7422">
        <w:t xml:space="preserve"> </w:t>
      </w:r>
      <w:r w:rsidR="0022269C" w:rsidRPr="005E7422">
        <w:t>training):</w:t>
      </w:r>
      <w:r w:rsidR="0041377A" w:rsidRPr="005E7422">
        <w:t xml:space="preserve"> </w:t>
      </w:r>
      <w:r w:rsidR="0022269C" w:rsidRPr="005E7422">
        <w:t>2.7</w:t>
      </w:r>
      <w:r w:rsidR="00DC77D5" w:rsidRPr="005E7422">
        <w:t>.</w:t>
      </w:r>
    </w:p>
    <w:p w14:paraId="289FCE0D" w14:textId="77777777" w:rsidR="00292B1B" w:rsidRPr="005E7422" w:rsidRDefault="00292B1B" w:rsidP="00292B1B">
      <w:pPr>
        <w:pStyle w:val="THEEND"/>
      </w:pPr>
    </w:p>
    <w:p w14:paraId="15B08A5D" w14:textId="77777777" w:rsidR="00A5231D" w:rsidRPr="005E7422" w:rsidRDefault="00E563D8" w:rsidP="003145BE">
      <w:pPr>
        <w:pStyle w:val="TPSSection"/>
        <w:rPr>
          <w:lang w:val="en-GB"/>
        </w:rPr>
      </w:pPr>
      <w:r w:rsidRPr="005E7422">
        <w:rPr>
          <w:lang w:val="en-GB"/>
        </w:rPr>
        <w:t>SECTION: Chapter</w:t>
      </w:r>
    </w:p>
    <w:p w14:paraId="30B8C9C2" w14:textId="77777777" w:rsidR="00A5231D" w:rsidRPr="005E7422" w:rsidRDefault="00E563D8" w:rsidP="003145BE">
      <w:pPr>
        <w:pStyle w:val="TPSSectionData"/>
        <w:rPr>
          <w:lang w:val="en-GB"/>
        </w:rPr>
      </w:pPr>
      <w:r w:rsidRPr="005E7422">
        <w:rPr>
          <w:lang w:val="en-GB"/>
        </w:rPr>
        <w:t>Chapter title in running head: 2. COMMON ATTRIBUTES OF WIGOS COMPONENT…</w:t>
      </w:r>
    </w:p>
    <w:p w14:paraId="3C20E541" w14:textId="77777777" w:rsidR="0022269C" w:rsidRPr="005E7422" w:rsidRDefault="0022269C" w:rsidP="00F30C25">
      <w:pPr>
        <w:pStyle w:val="Chapterhead"/>
      </w:pPr>
      <w:r w:rsidRPr="005E7422">
        <w:lastRenderedPageBreak/>
        <w:t>2.</w:t>
      </w:r>
      <w:r w:rsidR="0041377A" w:rsidRPr="005E7422">
        <w:t xml:space="preserve"> </w:t>
      </w:r>
      <w:r w:rsidR="00F30C25" w:rsidRPr="005E7422">
        <w:t>Common</w:t>
      </w:r>
      <w:r w:rsidR="0041377A" w:rsidRPr="005E7422">
        <w:t xml:space="preserve"> </w:t>
      </w:r>
      <w:r w:rsidR="00F30C25" w:rsidRPr="005E7422">
        <w:t>attributes</w:t>
      </w:r>
      <w:r w:rsidR="0041377A" w:rsidRPr="005E7422">
        <w:t xml:space="preserve"> </w:t>
      </w:r>
      <w:r w:rsidR="00F30C25" w:rsidRPr="005E7422">
        <w:t>of</w:t>
      </w:r>
      <w:r w:rsidR="0041377A" w:rsidRPr="005E7422">
        <w:t xml:space="preserve"> </w:t>
      </w:r>
      <w:r w:rsidR="00DA6147" w:rsidRPr="005E7422">
        <w:t>WIGOS</w:t>
      </w:r>
      <w:r w:rsidR="0041377A" w:rsidRPr="005E7422">
        <w:t xml:space="preserve"> </w:t>
      </w:r>
      <w:r w:rsidR="00F30C25" w:rsidRPr="005E7422">
        <w:t>component</w:t>
      </w:r>
      <w:r w:rsidR="0041377A" w:rsidRPr="005E7422">
        <w:t xml:space="preserve"> </w:t>
      </w:r>
      <w:r w:rsidR="00F30C25" w:rsidRPr="005E7422">
        <w:t>systems</w:t>
      </w:r>
    </w:p>
    <w:p w14:paraId="5507B6EB" w14:textId="77777777" w:rsidR="0022269C" w:rsidRPr="005E7422" w:rsidRDefault="0022269C" w:rsidP="00966093">
      <w:pPr>
        <w:pStyle w:val="Heading10"/>
      </w:pPr>
      <w:r w:rsidRPr="005E7422">
        <w:t>2.1</w:t>
      </w:r>
      <w:r w:rsidRPr="005E7422">
        <w:tab/>
      </w:r>
      <w:r w:rsidR="00825A60" w:rsidRPr="005E7422">
        <w:t>User requirements</w:t>
      </w:r>
    </w:p>
    <w:p w14:paraId="24013A14" w14:textId="77777777" w:rsidR="0022269C" w:rsidRPr="005E7422" w:rsidRDefault="0022269C" w:rsidP="00635DC9">
      <w:pPr>
        <w:pStyle w:val="Bodytextsemibold"/>
        <w:rPr>
          <w:lang w:val="en-GB"/>
        </w:rPr>
      </w:pPr>
      <w:r w:rsidRPr="005E7422">
        <w:rPr>
          <w:lang w:val="en-GB"/>
        </w:rPr>
        <w:t>2.1.1</w:t>
      </w:r>
      <w:r w:rsidR="0041668E"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take</w:t>
      </w:r>
      <w:r w:rsidR="0041377A" w:rsidRPr="005E7422">
        <w:rPr>
          <w:lang w:val="en-GB"/>
        </w:rPr>
        <w:t xml:space="preserve"> </w:t>
      </w:r>
      <w:r w:rsidRPr="005E7422">
        <w:rPr>
          <w:lang w:val="en-GB"/>
        </w:rPr>
        <w:t>steps</w:t>
      </w:r>
      <w:r w:rsidR="0041377A" w:rsidRPr="005E7422">
        <w:rPr>
          <w:lang w:val="en-GB"/>
        </w:rPr>
        <w:t xml:space="preserve"> </w:t>
      </w:r>
      <w:r w:rsidR="00770207" w:rsidRPr="005E7422">
        <w:rPr>
          <w:lang w:val="en-GB"/>
        </w:rPr>
        <w:t>to</w:t>
      </w:r>
      <w:r w:rsidR="0041377A" w:rsidRPr="005E7422">
        <w:rPr>
          <w:lang w:val="en-GB"/>
        </w:rPr>
        <w:t xml:space="preserve"> </w:t>
      </w:r>
      <w:r w:rsidRPr="005E7422">
        <w:rPr>
          <w:lang w:val="en-GB"/>
        </w:rPr>
        <w:t>collect,</w:t>
      </w:r>
      <w:r w:rsidR="0041377A" w:rsidRPr="005E7422">
        <w:rPr>
          <w:lang w:val="en-GB"/>
        </w:rPr>
        <w:t xml:space="preserve"> </w:t>
      </w:r>
      <w:r w:rsidRPr="005E7422">
        <w:rPr>
          <w:lang w:val="en-GB"/>
        </w:rPr>
        <w:t>record,</w:t>
      </w:r>
      <w:r w:rsidR="0041377A" w:rsidRPr="005E7422">
        <w:rPr>
          <w:lang w:val="en-GB"/>
        </w:rPr>
        <w:t xml:space="preserve"> </w:t>
      </w:r>
      <w:r w:rsidRPr="005E7422">
        <w:rPr>
          <w:lang w:val="en-GB"/>
        </w:rPr>
        <w:t>review,</w:t>
      </w:r>
      <w:r w:rsidR="0041377A" w:rsidRPr="005E7422">
        <w:rPr>
          <w:lang w:val="en-GB"/>
        </w:rPr>
        <w:t xml:space="preserve"> </w:t>
      </w:r>
      <w:r w:rsidRPr="005E7422">
        <w:rPr>
          <w:lang w:val="en-GB"/>
        </w:rPr>
        <w:t>updat</w:t>
      </w:r>
      <w:r w:rsidR="00770207" w:rsidRPr="005E7422">
        <w:rPr>
          <w:lang w:val="en-GB"/>
        </w:rPr>
        <w:t>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mak</w:t>
      </w:r>
      <w:r w:rsidR="00770207" w:rsidRPr="005E7422">
        <w:rPr>
          <w:lang w:val="en-GB"/>
        </w:rPr>
        <w:t>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user</w:t>
      </w:r>
      <w:r w:rsidR="0041377A" w:rsidRPr="005E7422">
        <w:rPr>
          <w:lang w:val="en-GB"/>
        </w:rPr>
        <w:t xml:space="preserve"> </w:t>
      </w:r>
      <w:r w:rsidRPr="005E7422">
        <w:rPr>
          <w:lang w:val="en-GB"/>
        </w:rPr>
        <w:t>requirements</w:t>
      </w:r>
      <w:r w:rsidR="0041377A" w:rsidRPr="005E7422">
        <w:rPr>
          <w:lang w:val="en-GB"/>
        </w:rPr>
        <w:t xml:space="preserve"> </w:t>
      </w:r>
      <w:r w:rsidR="00064AC6" w:rsidRPr="005E7422">
        <w:rPr>
          <w:lang w:val="en-GB"/>
        </w:rPr>
        <w:t>for</w:t>
      </w:r>
      <w:r w:rsidR="0041377A" w:rsidRPr="005E7422">
        <w:rPr>
          <w:lang w:val="en-GB"/>
        </w:rPr>
        <w:t xml:space="preserve"> </w:t>
      </w:r>
      <w:r w:rsidR="00064AC6" w:rsidRPr="005E7422">
        <w:rPr>
          <w:lang w:val="en-GB"/>
        </w:rPr>
        <w:t>observation</w:t>
      </w:r>
      <w:r w:rsidR="00750237" w:rsidRPr="005E7422">
        <w:rPr>
          <w:lang w:val="en-GB"/>
        </w:rPr>
        <w:t>s</w:t>
      </w:r>
      <w:r w:rsidRPr="005E7422">
        <w:rPr>
          <w:lang w:val="en-GB"/>
        </w:rPr>
        <w:t>.</w:t>
      </w:r>
    </w:p>
    <w:p w14:paraId="5E1DC989" w14:textId="77777777" w:rsidR="0041377A" w:rsidRPr="005E7422" w:rsidRDefault="0022269C" w:rsidP="00635DC9">
      <w:pPr>
        <w:pStyle w:val="Bodytextsemibold"/>
        <w:rPr>
          <w:lang w:val="en-GB"/>
        </w:rPr>
      </w:pPr>
      <w:r w:rsidRPr="005E7422">
        <w:rPr>
          <w:lang w:val="en-GB"/>
        </w:rPr>
        <w:t>2.1.2</w:t>
      </w:r>
      <w:r w:rsidR="0041668E"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convey</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user</w:t>
      </w:r>
      <w:r w:rsidR="0041377A" w:rsidRPr="005E7422">
        <w:rPr>
          <w:lang w:val="en-GB"/>
        </w:rPr>
        <w:t xml:space="preserve"> </w:t>
      </w:r>
      <w:r w:rsidR="00064AC6" w:rsidRPr="005E7422">
        <w:rPr>
          <w:lang w:val="en-GB"/>
        </w:rPr>
        <w:t>observational</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application</w:t>
      </w:r>
      <w:r w:rsidR="0041377A" w:rsidRPr="005E7422">
        <w:rPr>
          <w:lang w:val="en-GB"/>
        </w:rPr>
        <w:t xml:space="preserve"> </w:t>
      </w:r>
      <w:r w:rsidRPr="005E7422">
        <w:rPr>
          <w:lang w:val="en-GB"/>
        </w:rPr>
        <w:t>areas,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RRR</w:t>
      </w:r>
      <w:r w:rsidR="0041377A" w:rsidRPr="005E7422">
        <w:rPr>
          <w:lang w:val="en-GB"/>
        </w:rPr>
        <w:t xml:space="preserve"> </w:t>
      </w:r>
      <w:r w:rsidRPr="005E7422">
        <w:rPr>
          <w:lang w:val="en-GB"/>
        </w:rPr>
        <w:t>process</w:t>
      </w:r>
      <w:r w:rsidR="0041377A" w:rsidRPr="005E7422">
        <w:rPr>
          <w:lang w:val="en-GB"/>
        </w:rPr>
        <w:t xml:space="preserve"> </w:t>
      </w:r>
      <w:r w:rsidR="009A5A47" w:rsidRPr="005E7422">
        <w:rPr>
          <w:lang w:val="en-GB"/>
        </w:rPr>
        <w:t>described</w:t>
      </w:r>
      <w:r w:rsidR="0041377A" w:rsidRPr="005E7422">
        <w:rPr>
          <w:lang w:val="en-GB"/>
        </w:rPr>
        <w:t xml:space="preserve"> </w:t>
      </w:r>
      <w:r w:rsidRPr="005E7422">
        <w:rPr>
          <w:lang w:val="en-GB"/>
        </w:rPr>
        <w:t>under</w:t>
      </w:r>
      <w:r w:rsidR="0041377A" w:rsidRPr="005E7422">
        <w:rPr>
          <w:lang w:val="en-GB"/>
        </w:rPr>
        <w:t xml:space="preserve"> </w:t>
      </w:r>
      <w:r w:rsidR="000449CB" w:rsidRPr="005E7422">
        <w:rPr>
          <w:lang w:val="en-GB"/>
        </w:rPr>
        <w:t>section</w:t>
      </w:r>
      <w:r w:rsidR="0041377A" w:rsidRPr="005E7422">
        <w:rPr>
          <w:lang w:val="en-GB"/>
        </w:rPr>
        <w:t xml:space="preserve"> </w:t>
      </w:r>
      <w:r w:rsidRPr="005E7422">
        <w:rPr>
          <w:lang w:val="en-GB"/>
        </w:rPr>
        <w:t>2.2.4</w:t>
      </w:r>
      <w:r w:rsidR="0041377A" w:rsidRPr="005E7422">
        <w:rPr>
          <w:lang w:val="en-GB"/>
        </w:rPr>
        <w:t xml:space="preserve"> </w:t>
      </w:r>
      <w:r w:rsidR="00F37129" w:rsidRPr="005E7422">
        <w:rPr>
          <w:lang w:val="en-GB"/>
        </w:rPr>
        <w:t>and</w:t>
      </w:r>
      <w:r w:rsidR="0041377A" w:rsidRPr="005E7422">
        <w:rPr>
          <w:lang w:val="en-GB"/>
        </w:rPr>
        <w:t xml:space="preserve"> </w:t>
      </w:r>
      <w:r w:rsidR="00F37129" w:rsidRPr="005E7422">
        <w:rPr>
          <w:lang w:val="en-GB"/>
        </w:rPr>
        <w:t>Appendix</w:t>
      </w:r>
      <w:r w:rsidR="0041377A" w:rsidRPr="005E7422">
        <w:rPr>
          <w:lang w:val="en-GB"/>
        </w:rPr>
        <w:t xml:space="preserve"> </w:t>
      </w:r>
      <w:r w:rsidR="00F37129" w:rsidRPr="005E7422">
        <w:rPr>
          <w:lang w:val="en-GB"/>
        </w:rPr>
        <w:t>2.</w:t>
      </w:r>
      <w:r w:rsidR="00E04AA2" w:rsidRPr="005E7422">
        <w:rPr>
          <w:lang w:val="en-GB"/>
        </w:rPr>
        <w:t>3</w:t>
      </w:r>
      <w:r w:rsidRPr="005E7422">
        <w:rPr>
          <w:lang w:val="en-GB"/>
        </w:rPr>
        <w:t>.</w:t>
      </w:r>
    </w:p>
    <w:p w14:paraId="37C9766B" w14:textId="77777777" w:rsidR="0022269C" w:rsidRPr="005E7422" w:rsidRDefault="0022269C">
      <w:pPr>
        <w:pStyle w:val="Heading10"/>
        <w:rPr>
          <w:lang w:eastAsia="ja-JP"/>
        </w:rPr>
      </w:pPr>
      <w:r w:rsidRPr="005E7422">
        <w:rPr>
          <w:lang w:eastAsia="ja-JP"/>
        </w:rPr>
        <w:t>2.2</w:t>
      </w:r>
      <w:r w:rsidRPr="005E7422">
        <w:rPr>
          <w:lang w:eastAsia="ja-JP"/>
        </w:rPr>
        <w:tab/>
        <w:t>Design,</w:t>
      </w:r>
      <w:r w:rsidR="0041377A" w:rsidRPr="005E7422">
        <w:rPr>
          <w:color w:val="000000"/>
          <w:lang w:eastAsia="ja-JP"/>
        </w:rPr>
        <w:t xml:space="preserve"> </w:t>
      </w:r>
      <w:r w:rsidR="009A5A47" w:rsidRPr="005E7422">
        <w:rPr>
          <w:lang w:eastAsia="ja-JP"/>
        </w:rPr>
        <w:t>p</w:t>
      </w:r>
      <w:r w:rsidRPr="005E7422">
        <w:rPr>
          <w:lang w:eastAsia="ja-JP"/>
        </w:rPr>
        <w:t>lanning</w:t>
      </w:r>
      <w:r w:rsidR="0041377A" w:rsidRPr="005E7422">
        <w:rPr>
          <w:color w:val="000000"/>
          <w:lang w:eastAsia="ja-JP"/>
        </w:rPr>
        <w:t xml:space="preserve"> </w:t>
      </w:r>
      <w:r w:rsidRPr="005E7422">
        <w:rPr>
          <w:lang w:eastAsia="ja-JP"/>
        </w:rPr>
        <w:t>and</w:t>
      </w:r>
      <w:r w:rsidR="0041377A" w:rsidRPr="005E7422">
        <w:rPr>
          <w:color w:val="000000"/>
          <w:lang w:eastAsia="ja-JP"/>
        </w:rPr>
        <w:t xml:space="preserve"> </w:t>
      </w:r>
      <w:r w:rsidR="009A5A47" w:rsidRPr="005E7422">
        <w:rPr>
          <w:lang w:eastAsia="ja-JP"/>
        </w:rPr>
        <w:t>e</w:t>
      </w:r>
      <w:r w:rsidRPr="005E7422">
        <w:rPr>
          <w:lang w:eastAsia="ja-JP"/>
        </w:rPr>
        <w:t>volution</w:t>
      </w:r>
    </w:p>
    <w:p w14:paraId="46D0C50E" w14:textId="77777777" w:rsidR="0022269C" w:rsidRPr="005E7422" w:rsidRDefault="0022269C" w:rsidP="006E513A">
      <w:pPr>
        <w:pStyle w:val="Heading20"/>
      </w:pPr>
      <w:r w:rsidRPr="005E7422">
        <w:t>2.2.1</w:t>
      </w:r>
      <w:r w:rsidR="0041668E" w:rsidRPr="005E7422">
        <w:tab/>
      </w:r>
      <w:r w:rsidRPr="005E7422">
        <w:t>General</w:t>
      </w:r>
    </w:p>
    <w:p w14:paraId="5224904A" w14:textId="77777777" w:rsidR="0022269C" w:rsidRPr="005E7422" w:rsidRDefault="0022269C">
      <w:pPr>
        <w:pStyle w:val="Bodytextsemibold"/>
        <w:rPr>
          <w:lang w:val="en-GB"/>
        </w:rPr>
      </w:pPr>
      <w:r w:rsidRPr="005E7422">
        <w:rPr>
          <w:lang w:val="en-GB"/>
        </w:rPr>
        <w:t>2.2.1.1</w:t>
      </w:r>
      <w:r w:rsidR="0041668E" w:rsidRPr="005E7422">
        <w:rPr>
          <w:lang w:val="en-GB"/>
        </w:rPr>
        <w:tab/>
      </w:r>
      <w:r w:rsidR="002C2149" w:rsidRPr="005E7422">
        <w:rPr>
          <w:lang w:val="en-GB"/>
        </w:rPr>
        <w:t>Member</w:t>
      </w:r>
      <w:r w:rsidR="00D46E61" w:rsidRPr="005E7422">
        <w:rPr>
          <w:lang w:val="en-GB"/>
        </w:rPr>
        <w:t>s</w:t>
      </w:r>
      <w:r w:rsidR="0041377A" w:rsidRPr="005E7422">
        <w:rPr>
          <w:lang w:val="en-GB"/>
        </w:rPr>
        <w:t xml:space="preserve"> </w:t>
      </w:r>
      <w:r w:rsidR="00D46E61" w:rsidRPr="005E7422">
        <w:rPr>
          <w:lang w:val="en-GB"/>
        </w:rPr>
        <w:t>shall</w:t>
      </w:r>
      <w:r w:rsidR="0041377A" w:rsidRPr="005E7422">
        <w:rPr>
          <w:lang w:val="en-GB"/>
        </w:rPr>
        <w:t xml:space="preserve"> </w:t>
      </w:r>
      <w:r w:rsidR="00D46E61" w:rsidRPr="005E7422">
        <w:rPr>
          <w:lang w:val="en-GB"/>
        </w:rPr>
        <w:t>design</w:t>
      </w:r>
      <w:r w:rsidR="0041377A" w:rsidRPr="005E7422">
        <w:rPr>
          <w:lang w:val="en-GB"/>
        </w:rPr>
        <w:t xml:space="preserve"> </w:t>
      </w:r>
      <w:r w:rsidR="00435582" w:rsidRPr="005E7422">
        <w:rPr>
          <w:lang w:val="en-GB"/>
        </w:rPr>
        <w:t>WIGOS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a</w:t>
      </w:r>
      <w:r w:rsidR="0041377A" w:rsidRPr="005E7422">
        <w:rPr>
          <w:lang w:val="en-GB"/>
        </w:rPr>
        <w:t xml:space="preserve"> </w:t>
      </w:r>
      <w:r w:rsidRPr="005E7422">
        <w:rPr>
          <w:lang w:val="en-GB"/>
        </w:rPr>
        <w:t>flexible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evolving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capable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continuous</w:t>
      </w:r>
      <w:r w:rsidR="0041377A" w:rsidRPr="005E7422">
        <w:rPr>
          <w:lang w:val="en-GB"/>
        </w:rPr>
        <w:t xml:space="preserve"> </w:t>
      </w:r>
      <w:r w:rsidRPr="005E7422">
        <w:rPr>
          <w:lang w:val="en-GB"/>
        </w:rPr>
        <w:t>improvement.</w:t>
      </w:r>
    </w:p>
    <w:p w14:paraId="5FC0376E" w14:textId="77777777" w:rsidR="0022269C" w:rsidRPr="005E7422" w:rsidRDefault="0022269C" w:rsidP="00ED4694">
      <w:pPr>
        <w:pStyle w:val="Note"/>
      </w:pPr>
      <w:r w:rsidRPr="005E7422">
        <w:t>Note:</w:t>
      </w:r>
      <w:r w:rsidR="0041668E" w:rsidRPr="005E7422">
        <w:tab/>
      </w:r>
      <w:r w:rsidRPr="005E7422">
        <w:t>Factors</w:t>
      </w:r>
      <w:r w:rsidR="0041377A" w:rsidRPr="005E7422">
        <w:rPr>
          <w:color w:val="000000"/>
        </w:rPr>
        <w:t xml:space="preserve"> </w:t>
      </w:r>
      <w:r w:rsidR="000449CB" w:rsidRPr="005E7422">
        <w:t>that</w:t>
      </w:r>
      <w:r w:rsidR="0041377A" w:rsidRPr="005E7422">
        <w:rPr>
          <w:color w:val="000000"/>
        </w:rPr>
        <w:t xml:space="preserve"> </w:t>
      </w:r>
      <w:r w:rsidRPr="005E7422">
        <w:t>drive</w:t>
      </w:r>
      <w:r w:rsidR="0041377A" w:rsidRPr="005E7422">
        <w:rPr>
          <w:color w:val="000000"/>
        </w:rPr>
        <w:t xml:space="preserve"> </w:t>
      </w:r>
      <w:r w:rsidRPr="005E7422">
        <w:t>the</w:t>
      </w:r>
      <w:r w:rsidR="0041377A" w:rsidRPr="005E7422">
        <w:rPr>
          <w:color w:val="000000"/>
        </w:rPr>
        <w:t xml:space="preserve"> </w:t>
      </w:r>
      <w:r w:rsidRPr="005E7422">
        <w:t>evolution</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include</w:t>
      </w:r>
      <w:r w:rsidR="0041377A" w:rsidRPr="005E7422">
        <w:rPr>
          <w:color w:val="000000"/>
        </w:rPr>
        <w:t xml:space="preserve"> </w:t>
      </w:r>
      <w:r w:rsidRPr="005E7422">
        <w:t>technological</w:t>
      </w:r>
      <w:r w:rsidR="0041377A" w:rsidRPr="005E7422">
        <w:rPr>
          <w:color w:val="000000"/>
        </w:rPr>
        <w:t xml:space="preserve"> </w:t>
      </w:r>
      <w:r w:rsidRPr="005E7422">
        <w:t>and</w:t>
      </w:r>
      <w:r w:rsidR="0041377A" w:rsidRPr="005E7422">
        <w:rPr>
          <w:color w:val="000000"/>
        </w:rPr>
        <w:t xml:space="preserve"> </w:t>
      </w:r>
      <w:r w:rsidRPr="005E7422">
        <w:t>scientific</w:t>
      </w:r>
      <w:r w:rsidR="0041377A" w:rsidRPr="005E7422">
        <w:rPr>
          <w:color w:val="000000"/>
        </w:rPr>
        <w:t xml:space="preserve"> </w:t>
      </w:r>
      <w:r w:rsidRPr="005E7422">
        <w:t>progress</w:t>
      </w:r>
      <w:r w:rsidR="0041377A" w:rsidRPr="005E7422">
        <w:rPr>
          <w:color w:val="000000"/>
        </w:rPr>
        <w:t xml:space="preserve"> </w:t>
      </w:r>
      <w:r w:rsidRPr="005E7422">
        <w:t>and</w:t>
      </w:r>
      <w:r w:rsidR="0041377A" w:rsidRPr="005E7422">
        <w:rPr>
          <w:color w:val="000000"/>
        </w:rPr>
        <w:t xml:space="preserve"> </w:t>
      </w:r>
      <w:r w:rsidRPr="005E7422">
        <w:t>cost</w:t>
      </w:r>
      <w:r w:rsidR="004410D6" w:rsidRPr="005E7422">
        <w:noBreakHyphen/>
      </w:r>
      <w:r w:rsidRPr="005E7422">
        <w:t>effectiveness</w:t>
      </w:r>
      <w:r w:rsidR="000449CB" w:rsidRPr="005E7422">
        <w:t>;</w:t>
      </w:r>
      <w:r w:rsidR="0041377A" w:rsidRPr="005E7422">
        <w:rPr>
          <w:color w:val="000000"/>
        </w:rPr>
        <w:t xml:space="preserve"> </w:t>
      </w:r>
      <w:r w:rsidRPr="005E7422">
        <w:t>changes</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needs</w:t>
      </w:r>
      <w:r w:rsidR="0041377A" w:rsidRPr="005E7422">
        <w:rPr>
          <w:color w:val="000000"/>
        </w:rPr>
        <w:t xml:space="preserve"> </w:t>
      </w:r>
      <w:r w:rsidRPr="005E7422">
        <w:t>and</w:t>
      </w:r>
      <w:r w:rsidR="0041377A" w:rsidRPr="005E7422">
        <w:rPr>
          <w:color w:val="000000"/>
        </w:rPr>
        <w:t xml:space="preserve"> </w:t>
      </w:r>
      <w:r w:rsidRPr="005E7422">
        <w:t>requirements</w:t>
      </w:r>
      <w:r w:rsidR="0041377A" w:rsidRPr="005E7422">
        <w:rPr>
          <w:color w:val="000000"/>
        </w:rPr>
        <w:t xml:space="preserve"> </w:t>
      </w:r>
      <w:r w:rsidRPr="005E7422">
        <w:t>of</w:t>
      </w:r>
      <w:r w:rsidR="0041377A" w:rsidRPr="005E7422">
        <w:rPr>
          <w:color w:val="000000"/>
        </w:rPr>
        <w:t xml:space="preserve"> </w:t>
      </w:r>
      <w:r w:rsidRPr="005E7422">
        <w:t>WMO,</w:t>
      </w:r>
      <w:r w:rsidR="0041377A" w:rsidRPr="005E7422">
        <w:rPr>
          <w:color w:val="000000"/>
        </w:rPr>
        <w:t xml:space="preserve"> </w:t>
      </w:r>
      <w:r w:rsidRPr="005E7422">
        <w:t>WMO</w:t>
      </w:r>
      <w:r w:rsidR="0041377A" w:rsidRPr="005E7422">
        <w:rPr>
          <w:color w:val="000000"/>
        </w:rPr>
        <w:t xml:space="preserve"> </w:t>
      </w:r>
      <w:r w:rsidRPr="005E7422">
        <w:t>co</w:t>
      </w:r>
      <w:r w:rsidR="004410D6" w:rsidRPr="005E7422">
        <w:noBreakHyphen/>
      </w:r>
      <w:r w:rsidRPr="005E7422">
        <w:t>sponsored</w:t>
      </w:r>
      <w:r w:rsidR="0041377A" w:rsidRPr="005E7422">
        <w:rPr>
          <w:color w:val="000000"/>
        </w:rPr>
        <w:t xml:space="preserve"> </w:t>
      </w:r>
      <w:r w:rsidR="000157F6" w:rsidRPr="005E7422">
        <w:t>p</w:t>
      </w:r>
      <w:r w:rsidRPr="005E7422">
        <w:t>rogrammes</w:t>
      </w:r>
      <w:r w:rsidR="0041377A" w:rsidRPr="005E7422">
        <w:rPr>
          <w:color w:val="000000"/>
        </w:rPr>
        <w:t xml:space="preserve"> </w:t>
      </w:r>
      <w:r w:rsidRPr="005E7422">
        <w:t>and</w:t>
      </w:r>
      <w:r w:rsidR="0041377A" w:rsidRPr="005E7422">
        <w:rPr>
          <w:color w:val="000000"/>
        </w:rPr>
        <w:t xml:space="preserve"> </w:t>
      </w:r>
      <w:r w:rsidRPr="005E7422">
        <w:t>international</w:t>
      </w:r>
      <w:r w:rsidR="0041377A" w:rsidRPr="005E7422">
        <w:rPr>
          <w:color w:val="000000"/>
        </w:rPr>
        <w:t xml:space="preserve"> </w:t>
      </w:r>
      <w:r w:rsidRPr="005E7422">
        <w:t>partner</w:t>
      </w:r>
      <w:r w:rsidR="0041377A" w:rsidRPr="005E7422">
        <w:rPr>
          <w:color w:val="000000"/>
        </w:rPr>
        <w:t xml:space="preserve"> </w:t>
      </w:r>
      <w:r w:rsidRPr="005E7422">
        <w:t>organizations</w:t>
      </w:r>
      <w:r w:rsidR="0041377A" w:rsidRPr="005E7422">
        <w:rPr>
          <w:color w:val="000000"/>
        </w:rPr>
        <w:t xml:space="preserve"> </w:t>
      </w:r>
      <w:r w:rsidRPr="005E7422">
        <w:t>at</w:t>
      </w:r>
      <w:r w:rsidR="0041377A" w:rsidRPr="005E7422">
        <w:rPr>
          <w:color w:val="000000"/>
        </w:rPr>
        <w:t xml:space="preserve"> </w:t>
      </w:r>
      <w:r w:rsidRPr="005E7422">
        <w:t>national,</w:t>
      </w:r>
      <w:r w:rsidR="0041377A" w:rsidRPr="005E7422">
        <w:rPr>
          <w:color w:val="000000"/>
        </w:rPr>
        <w:t xml:space="preserve"> </w:t>
      </w:r>
      <w:r w:rsidRPr="005E7422">
        <w:t>regional</w:t>
      </w:r>
      <w:r w:rsidR="0041377A" w:rsidRPr="005E7422">
        <w:rPr>
          <w:color w:val="000000"/>
        </w:rPr>
        <w:t xml:space="preserve"> </w:t>
      </w:r>
      <w:r w:rsidRPr="005E7422">
        <w:t>and</w:t>
      </w:r>
      <w:r w:rsidR="0041377A" w:rsidRPr="005E7422">
        <w:rPr>
          <w:color w:val="000000"/>
        </w:rPr>
        <w:t xml:space="preserve"> </w:t>
      </w:r>
      <w:r w:rsidRPr="005E7422">
        <w:t>global</w:t>
      </w:r>
      <w:r w:rsidR="0041377A" w:rsidRPr="005E7422">
        <w:rPr>
          <w:color w:val="000000"/>
        </w:rPr>
        <w:t xml:space="preserve"> </w:t>
      </w:r>
      <w:r w:rsidRPr="005E7422">
        <w:t>levels</w:t>
      </w:r>
      <w:r w:rsidR="000449CB" w:rsidRPr="005E7422">
        <w:t>;</w:t>
      </w:r>
      <w:r w:rsidR="0041377A" w:rsidRPr="005E7422">
        <w:rPr>
          <w:color w:val="000000"/>
        </w:rPr>
        <w:t xml:space="preserve"> </w:t>
      </w:r>
      <w:r w:rsidR="00BE56DE" w:rsidRPr="005E7422">
        <w:t>and</w:t>
      </w:r>
      <w:r w:rsidR="0041377A" w:rsidRPr="005E7422">
        <w:rPr>
          <w:color w:val="000000"/>
        </w:rPr>
        <w:t xml:space="preserve"> </w:t>
      </w:r>
      <w:r w:rsidR="00BE56DE" w:rsidRPr="005E7422">
        <w:t>changes</w:t>
      </w:r>
      <w:r w:rsidR="0041377A" w:rsidRPr="005E7422">
        <w:rPr>
          <w:color w:val="000000"/>
        </w:rPr>
        <w:t xml:space="preserve"> </w:t>
      </w:r>
      <w:r w:rsidR="00BE56DE" w:rsidRPr="005E7422">
        <w:t>in</w:t>
      </w:r>
      <w:r w:rsidR="0041377A" w:rsidRPr="005E7422">
        <w:rPr>
          <w:color w:val="000000"/>
        </w:rPr>
        <w:t xml:space="preserve"> </w:t>
      </w:r>
      <w:r w:rsidR="00BE56DE" w:rsidRPr="005E7422">
        <w:t>the</w:t>
      </w:r>
      <w:r w:rsidR="0041377A" w:rsidRPr="005E7422">
        <w:rPr>
          <w:color w:val="000000"/>
        </w:rPr>
        <w:t xml:space="preserve"> </w:t>
      </w:r>
      <w:r w:rsidR="00BE56DE" w:rsidRPr="005E7422">
        <w:t>capacity</w:t>
      </w:r>
      <w:r w:rsidR="0041377A" w:rsidRPr="005E7422">
        <w:rPr>
          <w:color w:val="000000"/>
        </w:rPr>
        <w:t xml:space="preserve"> </w:t>
      </w:r>
      <w:r w:rsidR="00BE56DE" w:rsidRPr="005E7422">
        <w:t>of</w:t>
      </w:r>
      <w:r w:rsidR="0041377A" w:rsidRPr="005E7422">
        <w:rPr>
          <w:color w:val="000000"/>
        </w:rPr>
        <w:t xml:space="preserve"> </w:t>
      </w:r>
      <w:r w:rsidR="002C2149" w:rsidRPr="005E7422">
        <w:t>Member</w:t>
      </w:r>
      <w:r w:rsidRPr="005E7422">
        <w:t>s</w:t>
      </w:r>
      <w:r w:rsidR="0041377A" w:rsidRPr="005E7422">
        <w:rPr>
          <w:color w:val="000000"/>
        </w:rPr>
        <w:t xml:space="preserve"> </w:t>
      </w:r>
      <w:r w:rsidRPr="005E7422">
        <w:t>to</w:t>
      </w:r>
      <w:r w:rsidR="0041377A" w:rsidRPr="005E7422">
        <w:rPr>
          <w:color w:val="000000"/>
        </w:rPr>
        <w:t xml:space="preserve"> </w:t>
      </w:r>
      <w:r w:rsidRPr="005E7422">
        <w:t>implement</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It</w:t>
      </w:r>
      <w:r w:rsidR="0041377A" w:rsidRPr="005E7422">
        <w:rPr>
          <w:color w:val="000000"/>
        </w:rPr>
        <w:t xml:space="preserve"> </w:t>
      </w:r>
      <w:r w:rsidRPr="005E7422">
        <w:t>is</w:t>
      </w:r>
      <w:r w:rsidR="0041377A" w:rsidRPr="005E7422">
        <w:rPr>
          <w:color w:val="000000"/>
        </w:rPr>
        <w:t xml:space="preserve"> </w:t>
      </w:r>
      <w:r w:rsidRPr="005E7422">
        <w:t>important</w:t>
      </w:r>
      <w:r w:rsidR="0041377A" w:rsidRPr="005E7422">
        <w:rPr>
          <w:color w:val="000000"/>
        </w:rPr>
        <w:t xml:space="preserve"> </w:t>
      </w:r>
      <w:r w:rsidRPr="005E7422">
        <w:t>to</w:t>
      </w:r>
      <w:r w:rsidR="0041377A" w:rsidRPr="005E7422">
        <w:rPr>
          <w:color w:val="000000"/>
        </w:rPr>
        <w:t xml:space="preserve"> </w:t>
      </w:r>
      <w:r w:rsidRPr="005E7422">
        <w:t>identify</w:t>
      </w:r>
      <w:r w:rsidR="0041377A" w:rsidRPr="005E7422">
        <w:rPr>
          <w:color w:val="000000"/>
        </w:rPr>
        <w:t xml:space="preserve"> </w:t>
      </w:r>
      <w:r w:rsidRPr="005E7422">
        <w:t>the</w:t>
      </w:r>
      <w:r w:rsidR="0041377A" w:rsidRPr="005E7422">
        <w:rPr>
          <w:color w:val="000000"/>
        </w:rPr>
        <w:t xml:space="preserve"> </w:t>
      </w:r>
      <w:r w:rsidRPr="005E7422">
        <w:t>impact</w:t>
      </w:r>
      <w:r w:rsidR="0041377A" w:rsidRPr="005E7422">
        <w:rPr>
          <w:color w:val="000000"/>
        </w:rPr>
        <w:t xml:space="preserve"> </w:t>
      </w:r>
      <w:r w:rsidRPr="005E7422">
        <w:t>on</w:t>
      </w:r>
      <w:r w:rsidR="0041377A" w:rsidRPr="005E7422">
        <w:rPr>
          <w:color w:val="000000"/>
        </w:rPr>
        <w:t xml:space="preserve"> </w:t>
      </w:r>
      <w:r w:rsidRPr="005E7422">
        <w:t>all</w:t>
      </w:r>
      <w:r w:rsidR="0041377A" w:rsidRPr="005E7422">
        <w:rPr>
          <w:color w:val="000000"/>
        </w:rPr>
        <w:t xml:space="preserve"> </w:t>
      </w:r>
      <w:r w:rsidRPr="005E7422">
        <w:t>users</w:t>
      </w:r>
      <w:r w:rsidR="0041377A" w:rsidRPr="005E7422">
        <w:rPr>
          <w:color w:val="000000"/>
        </w:rPr>
        <w:t xml:space="preserve"> </w:t>
      </w:r>
      <w:r w:rsidRPr="005E7422">
        <w:t>before</w:t>
      </w:r>
      <w:r w:rsidR="0041377A" w:rsidRPr="005E7422">
        <w:rPr>
          <w:color w:val="000000"/>
        </w:rPr>
        <w:t xml:space="preserve"> </w:t>
      </w:r>
      <w:r w:rsidRPr="005E7422">
        <w:t>a</w:t>
      </w:r>
      <w:r w:rsidR="0041377A" w:rsidRPr="005E7422">
        <w:rPr>
          <w:color w:val="000000"/>
        </w:rPr>
        <w:t xml:space="preserve"> </w:t>
      </w:r>
      <w:r w:rsidRPr="005E7422">
        <w:t>change</w:t>
      </w:r>
      <w:r w:rsidR="0041377A" w:rsidRPr="005E7422">
        <w:rPr>
          <w:color w:val="000000"/>
        </w:rPr>
        <w:t xml:space="preserve"> </w:t>
      </w:r>
      <w:r w:rsidRPr="005E7422">
        <w:t>is</w:t>
      </w:r>
      <w:r w:rsidR="0041377A" w:rsidRPr="005E7422">
        <w:rPr>
          <w:color w:val="000000"/>
        </w:rPr>
        <w:t xml:space="preserve"> </w:t>
      </w:r>
      <w:r w:rsidRPr="005E7422">
        <w:t>made.</w:t>
      </w:r>
    </w:p>
    <w:p w14:paraId="6C1B5AEA" w14:textId="77777777" w:rsidR="0022269C" w:rsidRPr="005E7422" w:rsidRDefault="0022269C">
      <w:pPr>
        <w:pStyle w:val="Bodytextsemibold"/>
        <w:rPr>
          <w:lang w:val="en-GB"/>
        </w:rPr>
      </w:pPr>
      <w:r w:rsidRPr="005E7422">
        <w:rPr>
          <w:lang w:val="en-GB"/>
        </w:rPr>
        <w:t>2.2.1.2</w:t>
      </w:r>
      <w:r w:rsidR="00242D31"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plan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operate</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networks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sustainable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reliable</w:t>
      </w:r>
      <w:r w:rsidR="0041377A" w:rsidRPr="005E7422">
        <w:rPr>
          <w:lang w:val="en-GB"/>
        </w:rPr>
        <w:t xml:space="preserve"> </w:t>
      </w:r>
      <w:r w:rsidRPr="005E7422">
        <w:rPr>
          <w:lang w:val="en-GB"/>
        </w:rPr>
        <w:t>manner</w:t>
      </w:r>
      <w:r w:rsidR="0041377A" w:rsidRPr="005E7422">
        <w:rPr>
          <w:lang w:val="en-GB"/>
        </w:rPr>
        <w:t xml:space="preserve"> </w:t>
      </w:r>
      <w:r w:rsidR="00CE1FC9" w:rsidRPr="005E7422">
        <w:rPr>
          <w:lang w:val="en-GB"/>
        </w:rPr>
        <w:t xml:space="preserve">using </w:t>
      </w:r>
      <w:r w:rsidRPr="005E7422">
        <w:rPr>
          <w:lang w:val="en-GB"/>
        </w:rPr>
        <w:t>WIGOS</w:t>
      </w:r>
      <w:r w:rsidR="0041377A" w:rsidRPr="005E7422">
        <w:rPr>
          <w:lang w:val="en-GB"/>
        </w:rPr>
        <w:t xml:space="preserve"> </w:t>
      </w:r>
      <w:r w:rsidRPr="005E7422">
        <w:rPr>
          <w:lang w:val="en-GB"/>
        </w:rPr>
        <w:t>standard</w:t>
      </w:r>
      <w:r w:rsidR="0041377A" w:rsidRPr="005E7422">
        <w:rPr>
          <w:lang w:val="en-GB"/>
        </w:rPr>
        <w:t xml:space="preserve"> </w:t>
      </w:r>
      <w:r w:rsidR="004870AE" w:rsidRPr="005E7422">
        <w:rPr>
          <w:lang w:val="en-GB"/>
        </w:rPr>
        <w:t>and</w:t>
      </w:r>
      <w:r w:rsidR="0041377A" w:rsidRPr="005E7422">
        <w:rPr>
          <w:lang w:val="en-GB"/>
        </w:rPr>
        <w:t xml:space="preserve"> </w:t>
      </w:r>
      <w:r w:rsidRPr="005E7422">
        <w:rPr>
          <w:lang w:val="en-GB"/>
        </w:rPr>
        <w:t>recommended</w:t>
      </w:r>
      <w:r w:rsidR="0041377A" w:rsidRPr="005E7422">
        <w:rPr>
          <w:lang w:val="en-GB"/>
        </w:rPr>
        <w:t xml:space="preserve"> </w:t>
      </w:r>
      <w:r w:rsidRPr="005E7422">
        <w:rPr>
          <w:lang w:val="en-GB"/>
        </w:rPr>
        <w:t>practices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procedures,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tools.</w:t>
      </w:r>
    </w:p>
    <w:p w14:paraId="707BA8AF" w14:textId="77777777" w:rsidR="00BB499D" w:rsidRPr="005E7422" w:rsidRDefault="0022269C" w:rsidP="00E06DBD">
      <w:pPr>
        <w:pStyle w:val="Note"/>
        <w:tabs>
          <w:tab w:val="clear" w:pos="720"/>
        </w:tabs>
      </w:pPr>
      <w:r w:rsidRPr="005E7422">
        <w:t>Note:</w:t>
      </w:r>
      <w:r w:rsidR="0041668E" w:rsidRPr="005E7422">
        <w:tab/>
      </w:r>
      <w:r w:rsidRPr="005E7422">
        <w:t>Sustainability</w:t>
      </w:r>
      <w:r w:rsidR="0041377A" w:rsidRPr="005E7422">
        <w:rPr>
          <w:color w:val="000000"/>
        </w:rPr>
        <w:t xml:space="preserve"> </w:t>
      </w:r>
      <w:r w:rsidRPr="005E7422">
        <w:t>over</w:t>
      </w:r>
      <w:r w:rsidR="0041377A" w:rsidRPr="005E7422">
        <w:rPr>
          <w:color w:val="000000"/>
        </w:rPr>
        <w:t xml:space="preserve"> </w:t>
      </w:r>
      <w:r w:rsidRPr="005E7422">
        <w:t>at</w:t>
      </w:r>
      <w:r w:rsidR="0041377A" w:rsidRPr="005E7422">
        <w:rPr>
          <w:color w:val="000000"/>
        </w:rPr>
        <w:t xml:space="preserve"> </w:t>
      </w:r>
      <w:r w:rsidRPr="005E7422">
        <w:t>least</w:t>
      </w:r>
      <w:r w:rsidR="0041377A" w:rsidRPr="005E7422">
        <w:rPr>
          <w:color w:val="000000"/>
        </w:rPr>
        <w:t xml:space="preserve"> </w:t>
      </w:r>
      <w:r w:rsidRPr="005E7422">
        <w:t>a</w:t>
      </w:r>
      <w:r w:rsidR="0041377A" w:rsidRPr="005E7422">
        <w:rPr>
          <w:color w:val="000000"/>
        </w:rPr>
        <w:t xml:space="preserve"> </w:t>
      </w:r>
      <w:r w:rsidRPr="005E7422">
        <w:t>ten</w:t>
      </w:r>
      <w:r w:rsidR="004410D6" w:rsidRPr="005E7422">
        <w:noBreakHyphen/>
      </w:r>
      <w:r w:rsidRPr="005E7422">
        <w:t>year</w:t>
      </w:r>
      <w:r w:rsidR="0041377A" w:rsidRPr="005E7422">
        <w:rPr>
          <w:color w:val="000000"/>
        </w:rPr>
        <w:t xml:space="preserve"> </w:t>
      </w:r>
      <w:r w:rsidRPr="005E7422">
        <w:t>period</w:t>
      </w:r>
      <w:r w:rsidR="0041377A" w:rsidRPr="005E7422">
        <w:rPr>
          <w:color w:val="000000"/>
        </w:rPr>
        <w:t xml:space="preserve"> </w:t>
      </w:r>
      <w:r w:rsidRPr="005E7422">
        <w:t>is</w:t>
      </w:r>
      <w:r w:rsidR="0041377A" w:rsidRPr="005E7422">
        <w:rPr>
          <w:color w:val="000000"/>
        </w:rPr>
        <w:t xml:space="preserve"> </w:t>
      </w:r>
      <w:r w:rsidRPr="005E7422">
        <w:t>recommended;</w:t>
      </w:r>
      <w:r w:rsidR="0041377A" w:rsidRPr="005E7422">
        <w:rPr>
          <w:color w:val="000000"/>
        </w:rPr>
        <w:t xml:space="preserve"> </w:t>
      </w:r>
      <w:r w:rsidRPr="005E7422">
        <w:t>however,</w:t>
      </w:r>
      <w:r w:rsidR="0041377A" w:rsidRPr="005E7422">
        <w:rPr>
          <w:color w:val="000000"/>
        </w:rPr>
        <w:t xml:space="preserve"> </w:t>
      </w:r>
      <w:r w:rsidRPr="005E7422">
        <w:t>this</w:t>
      </w:r>
      <w:r w:rsidR="0041377A" w:rsidRPr="005E7422">
        <w:rPr>
          <w:color w:val="000000"/>
        </w:rPr>
        <w:t xml:space="preserve"> </w:t>
      </w:r>
      <w:r w:rsidRPr="005E7422">
        <w:t>depends</w:t>
      </w:r>
      <w:r w:rsidR="0041377A" w:rsidRPr="005E7422">
        <w:rPr>
          <w:color w:val="000000"/>
        </w:rPr>
        <w:t xml:space="preserve"> </w:t>
      </w:r>
      <w:r w:rsidRPr="005E7422">
        <w:t>on</w:t>
      </w:r>
      <w:r w:rsidR="0041377A" w:rsidRPr="005E7422">
        <w:rPr>
          <w:color w:val="000000"/>
        </w:rPr>
        <w:t xml:space="preserve"> </w:t>
      </w:r>
      <w:r w:rsidRPr="005E7422">
        <w:t>paying</w:t>
      </w:r>
      <w:r w:rsidR="0041377A" w:rsidRPr="005E7422">
        <w:rPr>
          <w:color w:val="000000"/>
        </w:rPr>
        <w:t xml:space="preserve"> </w:t>
      </w:r>
      <w:r w:rsidRPr="005E7422">
        <w:t>sufficient</w:t>
      </w:r>
      <w:r w:rsidR="0041377A" w:rsidRPr="005E7422">
        <w:rPr>
          <w:color w:val="000000"/>
        </w:rPr>
        <w:t xml:space="preserve"> </w:t>
      </w:r>
      <w:r w:rsidRPr="005E7422">
        <w:t>attention</w:t>
      </w:r>
      <w:r w:rsidR="0041377A" w:rsidRPr="005E7422">
        <w:rPr>
          <w:color w:val="000000"/>
        </w:rPr>
        <w:t xml:space="preserve"> </w:t>
      </w:r>
      <w:r w:rsidRPr="005E7422">
        <w:t>to</w:t>
      </w:r>
      <w:r w:rsidR="0041377A" w:rsidRPr="005E7422">
        <w:rPr>
          <w:color w:val="000000"/>
        </w:rPr>
        <w:t xml:space="preserve"> </w:t>
      </w:r>
      <w:r w:rsidRPr="005E7422">
        <w:t>maintenance</w:t>
      </w:r>
      <w:r w:rsidR="0041377A" w:rsidRPr="005E7422">
        <w:rPr>
          <w:color w:val="000000"/>
        </w:rPr>
        <w:t xml:space="preserve"> </w:t>
      </w:r>
      <w:r w:rsidRPr="005E7422">
        <w:t>and</w:t>
      </w:r>
      <w:r w:rsidR="0041377A" w:rsidRPr="005E7422">
        <w:rPr>
          <w:color w:val="000000"/>
        </w:rPr>
        <w:t xml:space="preserve"> </w:t>
      </w:r>
      <w:r w:rsidRPr="005E7422">
        <w:t>operations</w:t>
      </w:r>
      <w:r w:rsidR="0041377A" w:rsidRPr="005E7422">
        <w:rPr>
          <w:color w:val="000000"/>
        </w:rPr>
        <w:t xml:space="preserve"> </w:t>
      </w:r>
      <w:r w:rsidRPr="005E7422">
        <w:t>following</w:t>
      </w:r>
      <w:r w:rsidR="0041377A" w:rsidRPr="005E7422">
        <w:rPr>
          <w:color w:val="000000"/>
        </w:rPr>
        <w:t xml:space="preserve"> </w:t>
      </w:r>
      <w:r w:rsidRPr="005E7422">
        <w:t>the</w:t>
      </w:r>
      <w:r w:rsidR="0041377A" w:rsidRPr="005E7422">
        <w:rPr>
          <w:color w:val="000000"/>
        </w:rPr>
        <w:t xml:space="preserve"> </w:t>
      </w:r>
      <w:r w:rsidRPr="005E7422">
        <w:t>establishment</w:t>
      </w:r>
      <w:r w:rsidR="0041377A" w:rsidRPr="005E7422">
        <w:rPr>
          <w:color w:val="000000"/>
        </w:rPr>
        <w:t xml:space="preserve"> </w:t>
      </w:r>
      <w:r w:rsidR="008B16BE" w:rsidRPr="005E7422">
        <w:t>of</w:t>
      </w:r>
      <w:r w:rsidR="0041377A" w:rsidRPr="005E7422">
        <w:rPr>
          <w:color w:val="000000"/>
        </w:rPr>
        <w:t xml:space="preserve"> </w:t>
      </w:r>
      <w:r w:rsidR="008B16BE" w:rsidRPr="005E7422">
        <w:t>the</w:t>
      </w:r>
      <w:r w:rsidR="0041377A" w:rsidRPr="005E7422">
        <w:rPr>
          <w:color w:val="000000"/>
        </w:rPr>
        <w:t xml:space="preserve"> </w:t>
      </w:r>
      <w:r w:rsidR="008B16BE" w:rsidRPr="005E7422">
        <w:t>network</w:t>
      </w:r>
      <w:r w:rsidRPr="005E7422">
        <w:t>.</w:t>
      </w:r>
    </w:p>
    <w:p w14:paraId="53032E25" w14:textId="77777777" w:rsidR="0022269C" w:rsidRPr="005E7422" w:rsidRDefault="0022269C" w:rsidP="006E513A">
      <w:pPr>
        <w:pStyle w:val="Heading20"/>
      </w:pPr>
      <w:r w:rsidRPr="005E7422">
        <w:t>2.2.2</w:t>
      </w:r>
      <w:r w:rsidR="0041668E" w:rsidRPr="005E7422">
        <w:tab/>
      </w:r>
      <w:r w:rsidRPr="005E7422">
        <w:t>Principles</w:t>
      </w:r>
      <w:r w:rsidR="0041377A" w:rsidRPr="005E7422">
        <w:rPr>
          <w:color w:val="000000"/>
        </w:rPr>
        <w:t xml:space="preserve"> </w:t>
      </w:r>
      <w:r w:rsidRPr="005E7422">
        <w:t>for</w:t>
      </w:r>
      <w:r w:rsidR="0041377A" w:rsidRPr="005E7422">
        <w:rPr>
          <w:color w:val="000000"/>
        </w:rPr>
        <w:t xml:space="preserve"> </w:t>
      </w:r>
      <w:r w:rsidR="008B16BE" w:rsidRPr="005E7422">
        <w:t>o</w:t>
      </w:r>
      <w:r w:rsidRPr="005E7422">
        <w:t>bserving</w:t>
      </w:r>
      <w:r w:rsidR="0041377A" w:rsidRPr="005E7422">
        <w:rPr>
          <w:color w:val="000000"/>
        </w:rPr>
        <w:t xml:space="preserve"> </w:t>
      </w:r>
      <w:r w:rsidR="008B16BE" w:rsidRPr="005E7422">
        <w:t>n</w:t>
      </w:r>
      <w:r w:rsidRPr="005E7422">
        <w:t>etwork</w:t>
      </w:r>
      <w:r w:rsidR="0041377A" w:rsidRPr="005E7422">
        <w:rPr>
          <w:color w:val="000000"/>
        </w:rPr>
        <w:t xml:space="preserve"> </w:t>
      </w:r>
      <w:r w:rsidR="008B16BE" w:rsidRPr="005E7422">
        <w:t>d</w:t>
      </w:r>
      <w:r w:rsidRPr="005E7422">
        <w:t>esign</w:t>
      </w:r>
      <w:r w:rsidR="0041377A" w:rsidRPr="005E7422">
        <w:rPr>
          <w:color w:val="000000"/>
        </w:rPr>
        <w:t xml:space="preserve"> </w:t>
      </w:r>
      <w:r w:rsidRPr="005E7422">
        <w:t>and</w:t>
      </w:r>
      <w:r w:rsidR="0041377A" w:rsidRPr="005E7422">
        <w:rPr>
          <w:color w:val="000000"/>
        </w:rPr>
        <w:t xml:space="preserve"> </w:t>
      </w:r>
      <w:r w:rsidR="008B16BE" w:rsidRPr="005E7422">
        <w:t>p</w:t>
      </w:r>
      <w:r w:rsidRPr="005E7422">
        <w:t>lanning</w:t>
      </w:r>
    </w:p>
    <w:p w14:paraId="3C0E22EC" w14:textId="77777777" w:rsidR="0022269C" w:rsidRPr="005E7422" w:rsidRDefault="0022269C" w:rsidP="00E539C1">
      <w:pPr>
        <w:pStyle w:val="Heading30"/>
        <w:rPr>
          <w:lang w:val="en-GB" w:eastAsia="ja-JP"/>
        </w:rPr>
      </w:pPr>
      <w:r w:rsidRPr="005E7422">
        <w:rPr>
          <w:lang w:val="en-GB" w:eastAsia="ja-JP"/>
        </w:rPr>
        <w:t>2.2.2.1</w:t>
      </w:r>
      <w:r w:rsidR="0041668E" w:rsidRPr="005E7422">
        <w:rPr>
          <w:lang w:val="en-GB" w:eastAsia="ja-JP"/>
        </w:rPr>
        <w:tab/>
      </w:r>
      <w:r w:rsidRPr="005E7422">
        <w:rPr>
          <w:lang w:val="en-GB" w:eastAsia="ja-JP"/>
        </w:rPr>
        <w:t>Observing</w:t>
      </w:r>
      <w:r w:rsidR="0041377A" w:rsidRPr="005E7422">
        <w:rPr>
          <w:color w:val="000000"/>
          <w:lang w:val="en-GB" w:eastAsia="ja-JP"/>
        </w:rPr>
        <w:t xml:space="preserve"> </w:t>
      </w:r>
      <w:r w:rsidR="00651D11" w:rsidRPr="005E7422">
        <w:rPr>
          <w:lang w:val="en-GB" w:eastAsia="ja-JP"/>
        </w:rPr>
        <w:t>n</w:t>
      </w:r>
      <w:r w:rsidRPr="005E7422">
        <w:rPr>
          <w:lang w:val="en-GB" w:eastAsia="ja-JP"/>
        </w:rPr>
        <w:t>etwork</w:t>
      </w:r>
      <w:r w:rsidR="0041377A" w:rsidRPr="005E7422">
        <w:rPr>
          <w:color w:val="000000"/>
          <w:lang w:val="en-GB" w:eastAsia="ja-JP"/>
        </w:rPr>
        <w:t xml:space="preserve"> </w:t>
      </w:r>
      <w:r w:rsidR="00651D11" w:rsidRPr="005E7422">
        <w:rPr>
          <w:lang w:val="en-GB" w:eastAsia="ja-JP"/>
        </w:rPr>
        <w:t>d</w:t>
      </w:r>
      <w:r w:rsidRPr="005E7422">
        <w:rPr>
          <w:lang w:val="en-GB" w:eastAsia="ja-JP"/>
        </w:rPr>
        <w:t>esign</w:t>
      </w:r>
      <w:r w:rsidR="0041377A" w:rsidRPr="005E7422">
        <w:rPr>
          <w:color w:val="000000"/>
          <w:lang w:val="en-GB" w:eastAsia="ja-JP"/>
        </w:rPr>
        <w:t xml:space="preserve"> </w:t>
      </w:r>
      <w:r w:rsidR="00651D11" w:rsidRPr="005E7422">
        <w:rPr>
          <w:lang w:val="en-GB" w:eastAsia="ja-JP"/>
        </w:rPr>
        <w:t>p</w:t>
      </w:r>
      <w:r w:rsidRPr="005E7422">
        <w:rPr>
          <w:lang w:val="en-GB" w:eastAsia="ja-JP"/>
        </w:rPr>
        <w:t>rinciples</w:t>
      </w:r>
    </w:p>
    <w:p w14:paraId="055E9DA4" w14:textId="77777777" w:rsidR="00BB499D" w:rsidRPr="005E7422" w:rsidRDefault="0022269C" w:rsidP="00B4369F">
      <w:pPr>
        <w:pStyle w:val="Bodytext"/>
        <w:rPr>
          <w:lang w:val="en-GB"/>
        </w:rPr>
      </w:pPr>
      <w:r w:rsidRPr="005E7422">
        <w:rPr>
          <w:lang w:val="en-GB"/>
        </w:rPr>
        <w:t>2.2.2.1.1</w:t>
      </w:r>
      <w:r w:rsidR="0041668E"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follow</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principles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Appendix</w:t>
      </w:r>
      <w:r w:rsidR="0041377A" w:rsidRPr="005E7422">
        <w:rPr>
          <w:lang w:val="en-GB"/>
        </w:rPr>
        <w:t xml:space="preserve"> </w:t>
      </w:r>
      <w:r w:rsidRPr="005E7422">
        <w:rPr>
          <w:lang w:val="en-GB"/>
        </w:rPr>
        <w:t>2.</w:t>
      </w:r>
      <w:r w:rsidR="00C668BB" w:rsidRPr="005E7422">
        <w:rPr>
          <w:lang w:val="en-GB"/>
        </w:rPr>
        <w:t>1</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designing</w:t>
      </w:r>
      <w:r w:rsidR="0041377A" w:rsidRPr="005E7422">
        <w:rPr>
          <w:lang w:val="en-GB"/>
        </w:rPr>
        <w:t xml:space="preserve"> </w:t>
      </w:r>
      <w:r w:rsidRPr="005E7422">
        <w:rPr>
          <w:lang w:val="en-GB"/>
        </w:rPr>
        <w:t>and</w:t>
      </w:r>
      <w:r w:rsidR="0041377A" w:rsidRPr="005E7422">
        <w:rPr>
          <w:lang w:val="en-GB"/>
        </w:rPr>
        <w:t xml:space="preserve"> </w:t>
      </w:r>
      <w:r w:rsidR="00651D11" w:rsidRPr="005E7422">
        <w:rPr>
          <w:lang w:val="en-GB"/>
        </w:rPr>
        <w:t>developing</w:t>
      </w:r>
      <w:r w:rsidR="0041377A" w:rsidRPr="005E7422">
        <w:rPr>
          <w:lang w:val="en-GB"/>
        </w:rPr>
        <w:t xml:space="preserve"> </w:t>
      </w:r>
      <w:r w:rsidR="00242D31" w:rsidRPr="005E7422">
        <w:rPr>
          <w:lang w:val="en-GB"/>
        </w:rPr>
        <w:t>their</w:t>
      </w:r>
      <w:r w:rsidR="0041377A" w:rsidRPr="005E7422">
        <w:rPr>
          <w:lang w:val="en-GB"/>
        </w:rPr>
        <w:t xml:space="preserve"> </w:t>
      </w:r>
      <w:r w:rsidR="00242D31" w:rsidRPr="005E7422">
        <w:rPr>
          <w:lang w:val="en-GB"/>
        </w:rPr>
        <w:t>observing</w:t>
      </w:r>
      <w:r w:rsidR="0041377A" w:rsidRPr="005E7422">
        <w:rPr>
          <w:lang w:val="en-GB"/>
        </w:rPr>
        <w:t xml:space="preserve"> </w:t>
      </w:r>
      <w:r w:rsidRPr="005E7422">
        <w:rPr>
          <w:lang w:val="en-GB"/>
        </w:rPr>
        <w:t>networks.</w:t>
      </w:r>
    </w:p>
    <w:p w14:paraId="19D25141" w14:textId="77777777" w:rsidR="007D2856" w:rsidRPr="005E7422" w:rsidRDefault="0022269C" w:rsidP="00E06DBD">
      <w:pPr>
        <w:pStyle w:val="Bodytext"/>
        <w:rPr>
          <w:lang w:val="en-GB" w:eastAsia="ja-JP"/>
        </w:rPr>
      </w:pPr>
      <w:r w:rsidRPr="005E7422">
        <w:rPr>
          <w:lang w:val="en-GB" w:eastAsia="ja-JP"/>
        </w:rPr>
        <w:t>2.2.2.1.2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conduct</w:t>
      </w:r>
      <w:r w:rsidR="0041377A" w:rsidRPr="005E7422">
        <w:rPr>
          <w:color w:val="000000"/>
          <w:lang w:val="en-GB" w:eastAsia="ja-JP"/>
        </w:rPr>
        <w:t xml:space="preserve"> </w:t>
      </w:r>
      <w:r w:rsidRPr="005E7422">
        <w:rPr>
          <w:lang w:val="en-GB" w:eastAsia="ja-JP"/>
        </w:rPr>
        <w:t>network</w:t>
      </w:r>
      <w:r w:rsidR="0041377A" w:rsidRPr="005E7422">
        <w:rPr>
          <w:color w:val="000000"/>
          <w:lang w:val="en-GB" w:eastAsia="ja-JP"/>
        </w:rPr>
        <w:t xml:space="preserve"> </w:t>
      </w:r>
      <w:r w:rsidRPr="005E7422">
        <w:rPr>
          <w:lang w:val="en-GB" w:eastAsia="ja-JP"/>
        </w:rPr>
        <w:t>design</w:t>
      </w:r>
      <w:r w:rsidR="0041377A" w:rsidRPr="005E7422">
        <w:rPr>
          <w:color w:val="000000"/>
          <w:lang w:val="en-GB" w:eastAsia="ja-JP"/>
        </w:rPr>
        <w:t xml:space="preserve"> </w:t>
      </w:r>
      <w:r w:rsidRPr="005E7422">
        <w:rPr>
          <w:lang w:val="en-GB" w:eastAsia="ja-JP"/>
        </w:rPr>
        <w:t>studies</w:t>
      </w:r>
      <w:r w:rsidR="0041377A" w:rsidRPr="005E7422">
        <w:rPr>
          <w:color w:val="000000"/>
          <w:lang w:val="en-GB" w:eastAsia="ja-JP"/>
        </w:rPr>
        <w:t xml:space="preserve"> </w:t>
      </w:r>
      <w:r w:rsidR="00651D11" w:rsidRPr="005E7422">
        <w:rPr>
          <w:lang w:val="en-GB" w:eastAsia="ja-JP"/>
        </w:rPr>
        <w:t>that</w:t>
      </w:r>
      <w:r w:rsidR="0041377A" w:rsidRPr="005E7422">
        <w:rPr>
          <w:color w:val="000000"/>
          <w:lang w:val="en-GB" w:eastAsia="ja-JP"/>
        </w:rPr>
        <w:t xml:space="preserve"> </w:t>
      </w:r>
      <w:r w:rsidRPr="005E7422">
        <w:rPr>
          <w:lang w:val="en-GB" w:eastAsia="ja-JP"/>
        </w:rPr>
        <w:t>address</w:t>
      </w:r>
      <w:r w:rsidR="0041377A" w:rsidRPr="005E7422">
        <w:rPr>
          <w:color w:val="000000"/>
          <w:lang w:val="en-GB" w:eastAsia="ja-JP"/>
        </w:rPr>
        <w:t xml:space="preserve"> </w:t>
      </w:r>
      <w:r w:rsidRPr="005E7422">
        <w:rPr>
          <w:lang w:val="en-GB" w:eastAsia="ja-JP"/>
        </w:rPr>
        <w:t>national,</w:t>
      </w:r>
      <w:r w:rsidR="0041377A" w:rsidRPr="005E7422">
        <w:rPr>
          <w:color w:val="000000"/>
          <w:lang w:val="en-GB" w:eastAsia="ja-JP"/>
        </w:rPr>
        <w:t xml:space="preserve"> </w:t>
      </w:r>
      <w:r w:rsidRPr="005E7422">
        <w:rPr>
          <w:lang w:val="en-GB" w:eastAsia="ja-JP"/>
        </w:rPr>
        <w:t>regional</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global</w:t>
      </w:r>
      <w:r w:rsidR="0041377A" w:rsidRPr="005E7422">
        <w:rPr>
          <w:color w:val="000000"/>
          <w:lang w:val="en-GB" w:eastAsia="ja-JP"/>
        </w:rPr>
        <w:t xml:space="preserve"> </w:t>
      </w:r>
      <w:r w:rsidRPr="005E7422">
        <w:rPr>
          <w:lang w:val="en-GB" w:eastAsia="ja-JP"/>
        </w:rPr>
        <w:t>scale</w:t>
      </w:r>
      <w:r w:rsidR="0041377A" w:rsidRPr="005E7422">
        <w:rPr>
          <w:color w:val="000000"/>
          <w:lang w:val="en-GB" w:eastAsia="ja-JP"/>
        </w:rPr>
        <w:t xml:space="preserve"> </w:t>
      </w:r>
      <w:r w:rsidRPr="005E7422">
        <w:rPr>
          <w:lang w:val="en-GB" w:eastAsia="ja-JP"/>
        </w:rPr>
        <w:t>questions</w:t>
      </w:r>
      <w:r w:rsidR="0041377A" w:rsidRPr="005E7422">
        <w:rPr>
          <w:color w:val="000000"/>
          <w:lang w:val="en-GB" w:eastAsia="ja-JP"/>
        </w:rPr>
        <w:t xml:space="preserve"> </w:t>
      </w:r>
      <w:r w:rsidRPr="005E7422">
        <w:rPr>
          <w:lang w:val="en-GB" w:eastAsia="ja-JP"/>
        </w:rPr>
        <w:t>about</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optimum</w:t>
      </w:r>
      <w:r w:rsidR="0041377A" w:rsidRPr="005E7422">
        <w:rPr>
          <w:color w:val="000000"/>
          <w:lang w:val="en-GB" w:eastAsia="ja-JP"/>
        </w:rPr>
        <w:t xml:space="preserve"> </w:t>
      </w:r>
      <w:r w:rsidRPr="005E7422">
        <w:rPr>
          <w:lang w:val="en-GB" w:eastAsia="ja-JP"/>
        </w:rPr>
        <w:t>affordable</w:t>
      </w:r>
      <w:r w:rsidR="0041377A" w:rsidRPr="005E7422">
        <w:rPr>
          <w:color w:val="000000"/>
          <w:lang w:val="en-GB" w:eastAsia="ja-JP"/>
        </w:rPr>
        <w:t xml:space="preserve"> </w:t>
      </w:r>
      <w:r w:rsidRPr="005E7422">
        <w:rPr>
          <w:lang w:val="en-GB" w:eastAsia="ja-JP"/>
        </w:rPr>
        <w:t>mix</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components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best</w:t>
      </w:r>
      <w:r w:rsidR="0041377A" w:rsidRPr="005E7422">
        <w:rPr>
          <w:color w:val="000000"/>
          <w:lang w:val="en-GB" w:eastAsia="ja-JP"/>
        </w:rPr>
        <w:t xml:space="preserve"> </w:t>
      </w:r>
      <w:r w:rsidRPr="005E7422">
        <w:rPr>
          <w:lang w:val="en-GB" w:eastAsia="ja-JP"/>
        </w:rPr>
        <w:t>satisfy</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observations.</w:t>
      </w:r>
    </w:p>
    <w:p w14:paraId="3483F8B1" w14:textId="77777777" w:rsidR="0022269C" w:rsidRPr="005E7422" w:rsidRDefault="0022269C" w:rsidP="00E539C1">
      <w:pPr>
        <w:pStyle w:val="Heading30"/>
        <w:rPr>
          <w:lang w:val="en-GB" w:eastAsia="ja-JP"/>
        </w:rPr>
      </w:pPr>
      <w:r w:rsidRPr="005E7422">
        <w:rPr>
          <w:lang w:val="en-GB" w:eastAsia="ja-JP"/>
        </w:rPr>
        <w:t>2.2.2.2</w:t>
      </w:r>
      <w:r w:rsidR="0041668E" w:rsidRPr="005E7422">
        <w:rPr>
          <w:lang w:val="en-GB" w:eastAsia="ja-JP"/>
        </w:rPr>
        <w:tab/>
      </w:r>
      <w:r w:rsidRPr="005E7422">
        <w:rPr>
          <w:lang w:val="en-GB" w:eastAsia="ja-JP"/>
        </w:rPr>
        <w:t>Climate</w:t>
      </w:r>
      <w:r w:rsidR="0041377A" w:rsidRPr="005E7422">
        <w:rPr>
          <w:color w:val="000000"/>
          <w:lang w:val="en-GB" w:eastAsia="ja-JP"/>
        </w:rPr>
        <w:t xml:space="preserve"> </w:t>
      </w:r>
      <w:r w:rsidR="00651D11" w:rsidRPr="005E7422">
        <w:rPr>
          <w:lang w:val="en-GB" w:eastAsia="ja-JP"/>
        </w:rPr>
        <w:t>m</w:t>
      </w:r>
      <w:r w:rsidRPr="005E7422">
        <w:rPr>
          <w:lang w:val="en-GB" w:eastAsia="ja-JP"/>
        </w:rPr>
        <w:t>onitoring</w:t>
      </w:r>
      <w:r w:rsidR="0041377A" w:rsidRPr="005E7422">
        <w:rPr>
          <w:color w:val="000000"/>
          <w:lang w:val="en-GB" w:eastAsia="ja-JP"/>
        </w:rPr>
        <w:t xml:space="preserve"> </w:t>
      </w:r>
      <w:r w:rsidR="00651D11" w:rsidRPr="005E7422">
        <w:rPr>
          <w:lang w:val="en-GB" w:eastAsia="ja-JP"/>
        </w:rPr>
        <w:t>p</w:t>
      </w:r>
      <w:r w:rsidRPr="005E7422">
        <w:rPr>
          <w:lang w:val="en-GB" w:eastAsia="ja-JP"/>
        </w:rPr>
        <w:t>rinciples</w:t>
      </w:r>
      <w:r w:rsidR="0041377A" w:rsidRPr="005E7422">
        <w:rPr>
          <w:color w:val="000000"/>
          <w:lang w:val="en-GB" w:eastAsia="ja-JP"/>
        </w:rPr>
        <w:t xml:space="preserve"> </w:t>
      </w:r>
      <w:r w:rsidR="00567E71" w:rsidRPr="005E7422">
        <w:rPr>
          <w:lang w:val="en-GB" w:eastAsia="ja-JP"/>
        </w:rPr>
        <w:t>of</w:t>
      </w:r>
      <w:r w:rsidR="0041377A" w:rsidRPr="005E7422">
        <w:rPr>
          <w:color w:val="000000"/>
          <w:lang w:val="en-GB" w:eastAsia="ja-JP"/>
        </w:rPr>
        <w:t xml:space="preserve"> </w:t>
      </w:r>
      <w:r w:rsidR="00567E71" w:rsidRPr="005E7422">
        <w:rPr>
          <w:lang w:val="en-GB" w:eastAsia="ja-JP"/>
        </w:rPr>
        <w:t>the</w:t>
      </w:r>
      <w:r w:rsidR="0041377A" w:rsidRPr="005E7422">
        <w:rPr>
          <w:color w:val="000000"/>
          <w:lang w:val="en-GB" w:eastAsia="ja-JP"/>
        </w:rPr>
        <w:t xml:space="preserve"> </w:t>
      </w:r>
      <w:r w:rsidR="00567E71" w:rsidRPr="005E7422">
        <w:rPr>
          <w:lang w:val="en-GB" w:eastAsia="ja-JP"/>
        </w:rPr>
        <w:t>Global</w:t>
      </w:r>
      <w:r w:rsidR="0041377A" w:rsidRPr="005E7422">
        <w:rPr>
          <w:color w:val="000000"/>
          <w:lang w:val="en-GB" w:eastAsia="ja-JP"/>
        </w:rPr>
        <w:t xml:space="preserve"> </w:t>
      </w:r>
      <w:r w:rsidR="00567E71" w:rsidRPr="005E7422">
        <w:rPr>
          <w:lang w:val="en-GB" w:eastAsia="ja-JP"/>
        </w:rPr>
        <w:t>Climate</w:t>
      </w:r>
      <w:r w:rsidR="0041377A" w:rsidRPr="005E7422">
        <w:rPr>
          <w:color w:val="000000"/>
          <w:lang w:val="en-GB" w:eastAsia="ja-JP"/>
        </w:rPr>
        <w:t xml:space="preserve"> </w:t>
      </w:r>
      <w:r w:rsidR="00567E71" w:rsidRPr="005E7422">
        <w:rPr>
          <w:lang w:val="en-GB" w:eastAsia="ja-JP"/>
        </w:rPr>
        <w:t>Observing</w:t>
      </w:r>
      <w:r w:rsidR="0041377A" w:rsidRPr="005E7422">
        <w:rPr>
          <w:color w:val="000000"/>
          <w:lang w:val="en-GB" w:eastAsia="ja-JP"/>
        </w:rPr>
        <w:t xml:space="preserve"> </w:t>
      </w:r>
      <w:r w:rsidR="00567E71" w:rsidRPr="005E7422">
        <w:rPr>
          <w:lang w:val="en-GB" w:eastAsia="ja-JP"/>
        </w:rPr>
        <w:t>System</w:t>
      </w:r>
    </w:p>
    <w:p w14:paraId="45E85C1E" w14:textId="77777777" w:rsidR="0022269C" w:rsidRPr="005E7422" w:rsidRDefault="002C2149" w:rsidP="00ED4694">
      <w:pPr>
        <w:pStyle w:val="Bodytext"/>
        <w:rPr>
          <w:lang w:val="en-GB" w:eastAsia="ja-JP"/>
        </w:rPr>
      </w:pPr>
      <w:r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CA260A" w:rsidRPr="005E7422">
        <w:rPr>
          <w:lang w:val="en-GB" w:eastAsia="ja-JP"/>
        </w:rPr>
        <w:t>designing</w:t>
      </w:r>
      <w:r w:rsidR="0041377A" w:rsidRPr="005E7422">
        <w:rPr>
          <w:color w:val="000000"/>
          <w:lang w:val="en-GB" w:eastAsia="ja-JP"/>
        </w:rPr>
        <w:t xml:space="preserve"> </w:t>
      </w:r>
      <w:r w:rsidR="00CA260A" w:rsidRPr="005E7422">
        <w:rPr>
          <w:lang w:val="en-GB" w:eastAsia="ja-JP"/>
        </w:rPr>
        <w:t>and</w:t>
      </w:r>
      <w:r w:rsidR="0041377A" w:rsidRPr="005E7422">
        <w:rPr>
          <w:color w:val="000000"/>
          <w:lang w:val="en-GB" w:eastAsia="ja-JP"/>
        </w:rPr>
        <w:t xml:space="preserve"> </w:t>
      </w:r>
      <w:r w:rsidR="0022269C" w:rsidRPr="005E7422">
        <w:rPr>
          <w:lang w:val="en-GB" w:eastAsia="ja-JP"/>
        </w:rPr>
        <w:t>operating</w:t>
      </w:r>
      <w:r w:rsidR="0041377A" w:rsidRPr="005E7422">
        <w:rPr>
          <w:color w:val="000000"/>
          <w:lang w:val="en-GB" w:eastAsia="ja-JP"/>
        </w:rPr>
        <w:t xml:space="preserve"> </w:t>
      </w:r>
      <w:r w:rsidR="0022269C" w:rsidRPr="005E7422">
        <w:rPr>
          <w:lang w:val="en-GB" w:eastAsia="ja-JP"/>
        </w:rPr>
        <w:t>observing</w:t>
      </w:r>
      <w:r w:rsidR="0041377A" w:rsidRPr="005E7422">
        <w:rPr>
          <w:color w:val="000000"/>
          <w:lang w:val="en-GB" w:eastAsia="ja-JP"/>
        </w:rPr>
        <w:t xml:space="preserve"> </w:t>
      </w:r>
      <w:r w:rsidR="0022269C" w:rsidRPr="005E7422">
        <w:rPr>
          <w:lang w:val="en-GB" w:eastAsia="ja-JP"/>
        </w:rPr>
        <w:t>systems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monitoring</w:t>
      </w:r>
      <w:r w:rsidR="0041377A" w:rsidRPr="005E7422">
        <w:rPr>
          <w:color w:val="000000"/>
          <w:lang w:val="en-GB" w:eastAsia="ja-JP"/>
        </w:rPr>
        <w:t xml:space="preserve"> </w:t>
      </w:r>
      <w:r w:rsidR="00D20F35" w:rsidRPr="005E7422">
        <w:rPr>
          <w:color w:val="000000"/>
          <w:lang w:val="en-GB" w:eastAsia="ja-JP"/>
        </w:rPr>
        <w:t xml:space="preserve">the </w:t>
      </w:r>
      <w:r w:rsidR="0022269C" w:rsidRPr="005E7422">
        <w:rPr>
          <w:lang w:val="en-GB" w:eastAsia="ja-JP"/>
        </w:rPr>
        <w:t>climate</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adhere</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principles</w:t>
      </w:r>
      <w:r w:rsidR="0041377A" w:rsidRPr="005E7422">
        <w:rPr>
          <w:color w:val="000000"/>
          <w:lang w:val="en-GB" w:eastAsia="ja-JP"/>
        </w:rPr>
        <w:t xml:space="preserve"> </w:t>
      </w:r>
      <w:r w:rsidR="00CA260A" w:rsidRPr="005E7422">
        <w:rPr>
          <w:lang w:val="en-GB" w:eastAsia="ja-JP"/>
        </w:rPr>
        <w:t>specified</w:t>
      </w:r>
      <w:r w:rsidR="0041377A" w:rsidRPr="005E7422">
        <w:rPr>
          <w:color w:val="000000"/>
          <w:lang w:val="en-GB" w:eastAsia="ja-JP"/>
        </w:rPr>
        <w:t xml:space="preserve"> </w:t>
      </w:r>
      <w:r w:rsidR="00CA260A" w:rsidRPr="005E7422">
        <w:rPr>
          <w:lang w:val="en-GB" w:eastAsia="ja-JP"/>
        </w:rPr>
        <w:t>in</w:t>
      </w:r>
      <w:r w:rsidR="0041377A" w:rsidRPr="005E7422">
        <w:rPr>
          <w:color w:val="000000"/>
          <w:lang w:val="en-GB" w:eastAsia="ja-JP"/>
        </w:rPr>
        <w:t xml:space="preserve"> </w:t>
      </w:r>
      <w:r w:rsidR="00CA260A" w:rsidRPr="005E7422">
        <w:rPr>
          <w:lang w:val="en-GB" w:eastAsia="ja-JP"/>
        </w:rPr>
        <w:t>Appendix</w:t>
      </w:r>
      <w:r w:rsidR="0041377A" w:rsidRPr="005E7422">
        <w:rPr>
          <w:color w:val="000000"/>
          <w:lang w:val="en-GB" w:eastAsia="ja-JP"/>
        </w:rPr>
        <w:t xml:space="preserve"> </w:t>
      </w:r>
      <w:r w:rsidR="00CA260A" w:rsidRPr="005E7422">
        <w:rPr>
          <w:lang w:val="en-GB" w:eastAsia="ja-JP"/>
        </w:rPr>
        <w:t>2.</w:t>
      </w:r>
      <w:r w:rsidR="0067499C" w:rsidRPr="005E7422">
        <w:rPr>
          <w:lang w:val="en-GB" w:eastAsia="ja-JP"/>
        </w:rPr>
        <w:t>2</w:t>
      </w:r>
      <w:r w:rsidR="00CA260A" w:rsidRPr="005E7422">
        <w:rPr>
          <w:lang w:val="en-GB" w:eastAsia="ja-JP"/>
        </w:rPr>
        <w:t>.</w:t>
      </w:r>
    </w:p>
    <w:p w14:paraId="7E22BF1D" w14:textId="77777777" w:rsidR="0022269C" w:rsidRPr="005E7422" w:rsidRDefault="00694698" w:rsidP="00635DC9">
      <w:pPr>
        <w:pStyle w:val="Note"/>
      </w:pPr>
      <w:r w:rsidRPr="005E7422">
        <w:t>Note:</w:t>
      </w:r>
      <w:r w:rsidR="0041668E" w:rsidRPr="005E7422">
        <w:tab/>
      </w:r>
      <w:r w:rsidRPr="005E7422">
        <w:t>Fifty</w:t>
      </w:r>
      <w:r w:rsidR="004410D6" w:rsidRPr="005E7422">
        <w:rPr>
          <w:color w:val="000000"/>
        </w:rPr>
        <w:noBreakHyphen/>
      </w:r>
      <w:r w:rsidR="00B568A3" w:rsidRPr="005E7422">
        <w:rPr>
          <w:color w:val="000000"/>
        </w:rPr>
        <w:t>four</w:t>
      </w:r>
      <w:r w:rsidR="0041377A" w:rsidRPr="005E7422">
        <w:rPr>
          <w:color w:val="000000"/>
        </w:rPr>
        <w:t xml:space="preserve"> </w:t>
      </w:r>
      <w:r w:rsidRPr="005E7422">
        <w:t>Essential</w:t>
      </w:r>
      <w:r w:rsidR="0041377A" w:rsidRPr="005E7422">
        <w:rPr>
          <w:color w:val="000000"/>
        </w:rPr>
        <w:t xml:space="preserve"> </w:t>
      </w:r>
      <w:r w:rsidRPr="005E7422">
        <w:t>Climate</w:t>
      </w:r>
      <w:r w:rsidR="0041377A" w:rsidRPr="005E7422">
        <w:rPr>
          <w:color w:val="000000"/>
        </w:rPr>
        <w:t xml:space="preserve"> </w:t>
      </w:r>
      <w:r w:rsidRPr="005E7422">
        <w:t>Variables</w:t>
      </w:r>
      <w:r w:rsidR="0041377A" w:rsidRPr="005E7422">
        <w:rPr>
          <w:color w:val="000000"/>
        </w:rPr>
        <w:t xml:space="preserve"> </w:t>
      </w:r>
      <w:r w:rsidRPr="005E7422">
        <w:t>have</w:t>
      </w:r>
      <w:r w:rsidR="0041377A" w:rsidRPr="005E7422">
        <w:rPr>
          <w:color w:val="000000"/>
        </w:rPr>
        <w:t xml:space="preserve"> </w:t>
      </w:r>
      <w:r w:rsidRPr="005E7422">
        <w:t>been</w:t>
      </w:r>
      <w:r w:rsidR="0041377A" w:rsidRPr="005E7422">
        <w:rPr>
          <w:color w:val="000000"/>
        </w:rPr>
        <w:t xml:space="preserve"> </w:t>
      </w:r>
      <w:r w:rsidRPr="005E7422">
        <w:t>identified</w:t>
      </w:r>
      <w:r w:rsidR="0041377A" w:rsidRPr="005E7422">
        <w:rPr>
          <w:color w:val="000000"/>
        </w:rPr>
        <w:t xml:space="preserve"> </w:t>
      </w:r>
      <w:r w:rsidRPr="005E7422">
        <w:t>for</w:t>
      </w:r>
      <w:r w:rsidR="0041377A" w:rsidRPr="005E7422">
        <w:rPr>
          <w:color w:val="000000"/>
        </w:rPr>
        <w:t xml:space="preserve"> </w:t>
      </w:r>
      <w:r w:rsidRPr="005E7422">
        <w:t>GCOS</w:t>
      </w:r>
      <w:r w:rsidR="000449CB" w:rsidRPr="005E7422">
        <w:t>.</w:t>
      </w:r>
      <w:r w:rsidR="0041377A" w:rsidRPr="005E7422">
        <w:rPr>
          <w:color w:val="000000"/>
        </w:rPr>
        <w:t xml:space="preserve"> </w:t>
      </w:r>
      <w:r w:rsidR="000449CB" w:rsidRPr="005E7422">
        <w:t>These</w:t>
      </w:r>
      <w:r w:rsidR="0041377A" w:rsidRPr="005E7422">
        <w:rPr>
          <w:color w:val="000000"/>
        </w:rPr>
        <w:t xml:space="preserve"> </w:t>
      </w:r>
      <w:r w:rsidRPr="005E7422">
        <w:t>are</w:t>
      </w:r>
      <w:r w:rsidR="0041377A" w:rsidRPr="005E7422">
        <w:rPr>
          <w:color w:val="000000"/>
        </w:rPr>
        <w:t xml:space="preserve"> </w:t>
      </w:r>
      <w:r w:rsidRPr="005E7422">
        <w:t>required</w:t>
      </w:r>
      <w:r w:rsidR="0041377A" w:rsidRPr="005E7422">
        <w:rPr>
          <w:color w:val="000000"/>
        </w:rPr>
        <w:t xml:space="preserve"> </w:t>
      </w:r>
      <w:r w:rsidRPr="005E7422">
        <w:t>to</w:t>
      </w:r>
      <w:r w:rsidR="0041377A" w:rsidRPr="005E7422">
        <w:rPr>
          <w:color w:val="000000"/>
        </w:rPr>
        <w:t xml:space="preserve"> </w:t>
      </w:r>
      <w:r w:rsidRPr="005E7422">
        <w:t>support</w:t>
      </w:r>
      <w:r w:rsidR="0041377A" w:rsidRPr="005E7422">
        <w:rPr>
          <w:color w:val="000000"/>
        </w:rPr>
        <w:t xml:space="preserve"> </w:t>
      </w:r>
      <w:r w:rsidRPr="005E7422">
        <w:t>the</w:t>
      </w:r>
      <w:r w:rsidR="0041377A" w:rsidRPr="005E7422">
        <w:rPr>
          <w:color w:val="000000"/>
        </w:rPr>
        <w:t xml:space="preserve"> </w:t>
      </w:r>
      <w:r w:rsidRPr="005E7422">
        <w:t>work</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United</w:t>
      </w:r>
      <w:r w:rsidR="0041377A" w:rsidRPr="005E7422">
        <w:rPr>
          <w:color w:val="000000"/>
        </w:rPr>
        <w:t xml:space="preserve"> </w:t>
      </w:r>
      <w:r w:rsidRPr="005E7422">
        <w:t>Nations</w:t>
      </w:r>
      <w:r w:rsidR="0041377A" w:rsidRPr="005E7422">
        <w:rPr>
          <w:color w:val="000000"/>
        </w:rPr>
        <w:t xml:space="preserve"> </w:t>
      </w:r>
      <w:r w:rsidRPr="005E7422">
        <w:t>Framework</w:t>
      </w:r>
      <w:r w:rsidR="0041377A" w:rsidRPr="005E7422">
        <w:rPr>
          <w:color w:val="000000"/>
        </w:rPr>
        <w:t xml:space="preserve"> </w:t>
      </w:r>
      <w:r w:rsidRPr="005E7422">
        <w:t>Convention</w:t>
      </w:r>
      <w:r w:rsidR="0041377A" w:rsidRPr="005E7422">
        <w:rPr>
          <w:color w:val="000000"/>
        </w:rPr>
        <w:t xml:space="preserve"> </w:t>
      </w:r>
      <w:r w:rsidRPr="005E7422">
        <w:t>on</w:t>
      </w:r>
      <w:r w:rsidR="0041377A" w:rsidRPr="005E7422">
        <w:rPr>
          <w:color w:val="000000"/>
        </w:rPr>
        <w:t xml:space="preserve"> </w:t>
      </w:r>
      <w:r w:rsidRPr="005E7422">
        <w:t>Climate</w:t>
      </w:r>
      <w:r w:rsidR="0041377A" w:rsidRPr="005E7422">
        <w:rPr>
          <w:color w:val="000000"/>
        </w:rPr>
        <w:t xml:space="preserve"> </w:t>
      </w:r>
      <w:r w:rsidRPr="005E7422">
        <w:t>Change</w:t>
      </w:r>
      <w:r w:rsidR="0041377A" w:rsidRPr="005E7422">
        <w:rPr>
          <w:color w:val="000000"/>
        </w:rPr>
        <w:t xml:space="preserve"> </w:t>
      </w:r>
      <w:r w:rsidRPr="005E7422">
        <w:t>(UNFCCC)</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r w:rsidRPr="005E7422">
        <w:t>Inter</w:t>
      </w:r>
      <w:r w:rsidR="004410D6" w:rsidRPr="005E7422">
        <w:noBreakHyphen/>
      </w:r>
      <w:r w:rsidRPr="005E7422">
        <w:t>governmental</w:t>
      </w:r>
      <w:r w:rsidR="0041377A" w:rsidRPr="005E7422">
        <w:rPr>
          <w:color w:val="000000"/>
        </w:rPr>
        <w:t xml:space="preserve"> </w:t>
      </w:r>
      <w:r w:rsidRPr="005E7422">
        <w:t>Panel</w:t>
      </w:r>
      <w:r w:rsidR="0041377A" w:rsidRPr="005E7422">
        <w:rPr>
          <w:color w:val="000000"/>
        </w:rPr>
        <w:t xml:space="preserve"> </w:t>
      </w:r>
      <w:r w:rsidRPr="005E7422">
        <w:t>on</w:t>
      </w:r>
      <w:r w:rsidR="0041377A" w:rsidRPr="005E7422">
        <w:rPr>
          <w:color w:val="000000"/>
        </w:rPr>
        <w:t xml:space="preserve"> </w:t>
      </w:r>
      <w:r w:rsidRPr="005E7422">
        <w:t>Climate</w:t>
      </w:r>
      <w:r w:rsidR="0041377A" w:rsidRPr="005E7422">
        <w:rPr>
          <w:color w:val="000000"/>
        </w:rPr>
        <w:t xml:space="preserve"> </w:t>
      </w:r>
      <w:r w:rsidRPr="005E7422">
        <w:t>Change</w:t>
      </w:r>
      <w:r w:rsidR="0041377A" w:rsidRPr="005E7422">
        <w:rPr>
          <w:color w:val="000000"/>
        </w:rPr>
        <w:t xml:space="preserve"> </w:t>
      </w:r>
      <w:r w:rsidRPr="005E7422">
        <w:t>(IPCC).</w:t>
      </w:r>
      <w:r w:rsidR="0041377A" w:rsidRPr="005E7422">
        <w:rPr>
          <w:color w:val="000000"/>
        </w:rPr>
        <w:t xml:space="preserve"> </w:t>
      </w:r>
      <w:r w:rsidRPr="005E7422">
        <w:t>The</w:t>
      </w:r>
      <w:r w:rsidR="0041377A" w:rsidRPr="005E7422">
        <w:rPr>
          <w:color w:val="000000"/>
        </w:rPr>
        <w:t xml:space="preserve"> </w:t>
      </w:r>
      <w:r w:rsidR="00FA5E84" w:rsidRPr="005E7422">
        <w:t>Essential</w:t>
      </w:r>
      <w:r w:rsidR="0041377A" w:rsidRPr="005E7422">
        <w:rPr>
          <w:color w:val="000000"/>
        </w:rPr>
        <w:t xml:space="preserve"> </w:t>
      </w:r>
      <w:r w:rsidR="00FA5E84" w:rsidRPr="005E7422">
        <w:t>Climate</w:t>
      </w:r>
      <w:r w:rsidR="0041377A" w:rsidRPr="005E7422">
        <w:rPr>
          <w:color w:val="000000"/>
        </w:rPr>
        <w:t xml:space="preserve"> </w:t>
      </w:r>
      <w:r w:rsidR="00FA5E84" w:rsidRPr="005E7422">
        <w:t>Variables</w:t>
      </w:r>
      <w:r w:rsidR="0041377A" w:rsidRPr="005E7422">
        <w:rPr>
          <w:color w:val="000000"/>
        </w:rPr>
        <w:t xml:space="preserve"> </w:t>
      </w:r>
      <w:r w:rsidRPr="005E7422">
        <w:t>cover</w:t>
      </w:r>
      <w:r w:rsidR="0041377A" w:rsidRPr="005E7422">
        <w:rPr>
          <w:color w:val="000000"/>
        </w:rPr>
        <w:t xml:space="preserve"> </w:t>
      </w:r>
      <w:r w:rsidRPr="005E7422">
        <w:t>the</w:t>
      </w:r>
      <w:r w:rsidR="0041377A" w:rsidRPr="005E7422">
        <w:rPr>
          <w:color w:val="000000"/>
        </w:rPr>
        <w:t xml:space="preserve"> </w:t>
      </w:r>
      <w:r w:rsidRPr="005E7422">
        <w:t>atmospheric,</w:t>
      </w:r>
      <w:r w:rsidR="0041377A" w:rsidRPr="005E7422">
        <w:rPr>
          <w:color w:val="000000"/>
        </w:rPr>
        <w:t xml:space="preserve"> </w:t>
      </w:r>
      <w:r w:rsidRPr="005E7422">
        <w:t>oceanic</w:t>
      </w:r>
      <w:r w:rsidR="0041377A" w:rsidRPr="005E7422">
        <w:rPr>
          <w:color w:val="000000"/>
        </w:rPr>
        <w:t xml:space="preserve"> </w:t>
      </w:r>
      <w:r w:rsidRPr="005E7422">
        <w:t>and</w:t>
      </w:r>
      <w:r w:rsidR="0041377A" w:rsidRPr="005E7422">
        <w:rPr>
          <w:color w:val="000000"/>
        </w:rPr>
        <w:t xml:space="preserve"> </w:t>
      </w:r>
      <w:r w:rsidRPr="005E7422">
        <w:t>terrestrial</w:t>
      </w:r>
      <w:r w:rsidR="0041377A" w:rsidRPr="005E7422">
        <w:rPr>
          <w:color w:val="000000"/>
        </w:rPr>
        <w:t xml:space="preserve"> </w:t>
      </w:r>
      <w:r w:rsidRPr="005E7422">
        <w:t>domains,</w:t>
      </w:r>
      <w:r w:rsidR="0041377A" w:rsidRPr="005E7422">
        <w:rPr>
          <w:color w:val="000000"/>
        </w:rPr>
        <w:t xml:space="preserve"> </w:t>
      </w:r>
      <w:r w:rsidRPr="005E7422">
        <w:t>and</w:t>
      </w:r>
      <w:r w:rsidR="0041377A" w:rsidRPr="005E7422">
        <w:rPr>
          <w:color w:val="000000"/>
        </w:rPr>
        <w:t xml:space="preserve"> </w:t>
      </w:r>
      <w:r w:rsidRPr="005E7422">
        <w:t>all</w:t>
      </w:r>
      <w:r w:rsidR="0041377A" w:rsidRPr="005E7422">
        <w:rPr>
          <w:color w:val="000000"/>
        </w:rPr>
        <w:t xml:space="preserve"> </w:t>
      </w:r>
      <w:r w:rsidRPr="005E7422">
        <w:t>are</w:t>
      </w:r>
      <w:r w:rsidR="0041377A" w:rsidRPr="005E7422">
        <w:rPr>
          <w:color w:val="000000"/>
        </w:rPr>
        <w:t xml:space="preserve"> </w:t>
      </w:r>
      <w:r w:rsidRPr="005E7422">
        <w:t>technically</w:t>
      </w:r>
      <w:r w:rsidR="0041377A" w:rsidRPr="005E7422">
        <w:rPr>
          <w:color w:val="000000"/>
        </w:rPr>
        <w:t xml:space="preserve"> </w:t>
      </w:r>
      <w:r w:rsidRPr="005E7422">
        <w:t>and</w:t>
      </w:r>
      <w:r w:rsidR="0041377A" w:rsidRPr="005E7422">
        <w:rPr>
          <w:color w:val="000000"/>
        </w:rPr>
        <w:t xml:space="preserve"> </w:t>
      </w:r>
      <w:r w:rsidRPr="005E7422">
        <w:t>economically</w:t>
      </w:r>
      <w:r w:rsidR="0041377A" w:rsidRPr="005E7422">
        <w:rPr>
          <w:color w:val="000000"/>
        </w:rPr>
        <w:t xml:space="preserve"> </w:t>
      </w:r>
      <w:r w:rsidRPr="005E7422">
        <w:t>feasible</w:t>
      </w:r>
      <w:r w:rsidR="0041377A" w:rsidRPr="005E7422">
        <w:rPr>
          <w:color w:val="000000"/>
        </w:rPr>
        <w:t xml:space="preserve"> </w:t>
      </w:r>
      <w:r w:rsidRPr="005E7422">
        <w:t>for</w:t>
      </w:r>
      <w:r w:rsidR="0041377A" w:rsidRPr="005E7422">
        <w:rPr>
          <w:color w:val="000000"/>
        </w:rPr>
        <w:t xml:space="preserve"> </w:t>
      </w:r>
      <w:r w:rsidRPr="005E7422">
        <w:t>systematic</w:t>
      </w:r>
      <w:r w:rsidR="0041377A" w:rsidRPr="005E7422">
        <w:rPr>
          <w:color w:val="000000"/>
        </w:rPr>
        <w:t xml:space="preserve"> </w:t>
      </w:r>
      <w:r w:rsidRPr="005E7422">
        <w:t>observation.</w:t>
      </w:r>
      <w:r w:rsidR="0041377A" w:rsidRPr="005E7422">
        <w:rPr>
          <w:color w:val="000000"/>
        </w:rPr>
        <w:t xml:space="preserve"> </w:t>
      </w:r>
      <w:r w:rsidRPr="005E7422">
        <w:t>Further</w:t>
      </w:r>
      <w:r w:rsidR="0041377A" w:rsidRPr="005E7422">
        <w:rPr>
          <w:color w:val="000000"/>
        </w:rPr>
        <w:t xml:space="preserve"> </w:t>
      </w:r>
      <w:r w:rsidRPr="005E7422">
        <w:t>information</w:t>
      </w:r>
      <w:r w:rsidR="0041377A" w:rsidRPr="005E7422">
        <w:rPr>
          <w:color w:val="000000"/>
        </w:rPr>
        <w:t xml:space="preserve"> </w:t>
      </w:r>
      <w:r w:rsidRPr="005E7422">
        <w:t>about</w:t>
      </w:r>
      <w:r w:rsidR="0041377A" w:rsidRPr="005E7422">
        <w:rPr>
          <w:color w:val="000000"/>
        </w:rPr>
        <w:t xml:space="preserve"> </w:t>
      </w:r>
      <w:r w:rsidRPr="005E7422">
        <w:t>the</w:t>
      </w:r>
      <w:r w:rsidR="0041377A" w:rsidRPr="005E7422">
        <w:rPr>
          <w:color w:val="000000"/>
        </w:rPr>
        <w:t xml:space="preserve"> </w:t>
      </w:r>
      <w:r w:rsidR="00FA5E84" w:rsidRPr="005E7422">
        <w:t>Essential</w:t>
      </w:r>
      <w:r w:rsidR="0041377A" w:rsidRPr="005E7422">
        <w:rPr>
          <w:color w:val="000000"/>
        </w:rPr>
        <w:t xml:space="preserve"> </w:t>
      </w:r>
      <w:r w:rsidR="00FA5E84" w:rsidRPr="005E7422">
        <w:t>Climate</w:t>
      </w:r>
      <w:r w:rsidR="0041377A" w:rsidRPr="005E7422">
        <w:rPr>
          <w:color w:val="000000"/>
        </w:rPr>
        <w:t xml:space="preserve"> </w:t>
      </w:r>
      <w:r w:rsidR="00FA5E84" w:rsidRPr="005E7422">
        <w:t>Variables</w:t>
      </w:r>
      <w:r w:rsidR="0041377A" w:rsidRPr="005E7422">
        <w:rPr>
          <w:color w:val="000000"/>
        </w:rPr>
        <w:t xml:space="preserve"> </w:t>
      </w:r>
      <w:r w:rsidR="00FA5E84" w:rsidRPr="005E7422">
        <w:t>can</w:t>
      </w:r>
      <w:r w:rsidR="0041377A" w:rsidRPr="005E7422">
        <w:rPr>
          <w:color w:val="000000"/>
        </w:rPr>
        <w:t xml:space="preserve"> </w:t>
      </w:r>
      <w:r w:rsidR="00FA5E84" w:rsidRPr="005E7422">
        <w:t>be</w:t>
      </w:r>
      <w:r w:rsidR="0041377A" w:rsidRPr="005E7422">
        <w:rPr>
          <w:color w:val="000000"/>
        </w:rPr>
        <w:t xml:space="preserve"> </w:t>
      </w:r>
      <w:r w:rsidR="00FA5E84" w:rsidRPr="005E7422">
        <w:t>found</w:t>
      </w:r>
      <w:r w:rsidR="0041377A" w:rsidRPr="005E7422">
        <w:rPr>
          <w:color w:val="000000"/>
        </w:rPr>
        <w:t xml:space="preserve"> </w:t>
      </w:r>
      <w:r w:rsidRPr="005E7422">
        <w:t>in</w:t>
      </w:r>
      <w:r w:rsidR="0041377A" w:rsidRPr="005E7422">
        <w:rPr>
          <w:color w:val="000000"/>
        </w:rPr>
        <w:t xml:space="preserve"> </w:t>
      </w:r>
      <w:hyperlink r:id="rId28" w:history="1">
        <w:r w:rsidR="00C46381" w:rsidRPr="005E7422">
          <w:rPr>
            <w:rStyle w:val="HyperlinkItalic0"/>
          </w:rPr>
          <w:t>T</w:t>
        </w:r>
        <w:r w:rsidRPr="005E7422">
          <w:rPr>
            <w:rStyle w:val="HyperlinkItalic0"/>
          </w:rPr>
          <w:t>he</w:t>
        </w:r>
        <w:r w:rsidR="0041377A" w:rsidRPr="005E7422">
          <w:rPr>
            <w:rStyle w:val="HyperlinkItalic0"/>
          </w:rPr>
          <w:t xml:space="preserve"> </w:t>
        </w:r>
        <w:r w:rsidR="00B568A3" w:rsidRPr="005E7422">
          <w:rPr>
            <w:rStyle w:val="HyperlinkItalic0"/>
          </w:rPr>
          <w:t>Global</w:t>
        </w:r>
        <w:r w:rsidR="0041377A" w:rsidRPr="005E7422">
          <w:rPr>
            <w:rStyle w:val="HyperlinkItalic0"/>
          </w:rPr>
          <w:t xml:space="preserve"> </w:t>
        </w:r>
        <w:r w:rsidR="00B568A3" w:rsidRPr="005E7422">
          <w:rPr>
            <w:rStyle w:val="HyperlinkItalic0"/>
          </w:rPr>
          <w:t>Observing</w:t>
        </w:r>
        <w:r w:rsidR="0041377A" w:rsidRPr="005E7422">
          <w:rPr>
            <w:rStyle w:val="HyperlinkItalic0"/>
          </w:rPr>
          <w:t xml:space="preserve"> </w:t>
        </w:r>
        <w:r w:rsidR="00B568A3" w:rsidRPr="005E7422">
          <w:rPr>
            <w:rStyle w:val="HyperlinkItalic0"/>
          </w:rPr>
          <w:t>System</w:t>
        </w:r>
        <w:r w:rsidR="0041377A" w:rsidRPr="005E7422">
          <w:rPr>
            <w:rStyle w:val="HyperlinkItalic0"/>
          </w:rPr>
          <w:t xml:space="preserve"> </w:t>
        </w:r>
        <w:r w:rsidR="00B568A3" w:rsidRPr="005E7422">
          <w:rPr>
            <w:rStyle w:val="HyperlinkItalic0"/>
          </w:rPr>
          <w:t>for</w:t>
        </w:r>
        <w:r w:rsidR="0041377A" w:rsidRPr="005E7422">
          <w:rPr>
            <w:rStyle w:val="HyperlinkItalic0"/>
          </w:rPr>
          <w:t xml:space="preserve"> </w:t>
        </w:r>
        <w:r w:rsidR="00B568A3" w:rsidRPr="005E7422">
          <w:rPr>
            <w:rStyle w:val="HyperlinkItalic0"/>
          </w:rPr>
          <w:t>Climate:</w:t>
        </w:r>
        <w:r w:rsidR="0041377A" w:rsidRPr="005E7422">
          <w:rPr>
            <w:rStyle w:val="HyperlinkItalic0"/>
          </w:rPr>
          <w:t xml:space="preserve"> </w:t>
        </w:r>
        <w:r w:rsidR="00B568A3" w:rsidRPr="005E7422">
          <w:rPr>
            <w:rStyle w:val="HyperlinkItalic0"/>
          </w:rPr>
          <w:t>Implementation</w:t>
        </w:r>
        <w:r w:rsidR="0041377A" w:rsidRPr="005E7422">
          <w:rPr>
            <w:rStyle w:val="HyperlinkItalic0"/>
          </w:rPr>
          <w:t xml:space="preserve"> </w:t>
        </w:r>
        <w:r w:rsidR="00B568A3" w:rsidRPr="005E7422">
          <w:rPr>
            <w:rStyle w:val="HyperlinkItalic0"/>
          </w:rPr>
          <w:t>Needs</w:t>
        </w:r>
      </w:hyperlink>
      <w:r w:rsidR="0041377A" w:rsidRPr="005E7422">
        <w:rPr>
          <w:color w:val="000000"/>
        </w:rPr>
        <w:t xml:space="preserve"> </w:t>
      </w:r>
      <w:r w:rsidR="00C46381" w:rsidRPr="005E7422">
        <w:rPr>
          <w:color w:val="000000"/>
        </w:rPr>
        <w:t>(</w:t>
      </w:r>
      <w:r w:rsidR="00B568A3" w:rsidRPr="005E7422">
        <w:rPr>
          <w:color w:val="000000"/>
        </w:rPr>
        <w:t>GCOS</w:t>
      </w:r>
      <w:r w:rsidR="004410D6" w:rsidRPr="005E7422">
        <w:rPr>
          <w:color w:val="000000"/>
        </w:rPr>
        <w:noBreakHyphen/>
      </w:r>
      <w:r w:rsidR="00B568A3" w:rsidRPr="005E7422">
        <w:rPr>
          <w:color w:val="000000"/>
        </w:rPr>
        <w:t>200</w:t>
      </w:r>
      <w:r w:rsidR="00C46381" w:rsidRPr="005E7422">
        <w:rPr>
          <w:color w:val="000000"/>
        </w:rPr>
        <w:t>)</w:t>
      </w:r>
      <w:r w:rsidRPr="005E7422">
        <w:t>.</w:t>
      </w:r>
    </w:p>
    <w:p w14:paraId="160AC209" w14:textId="77777777" w:rsidR="00F7000A" w:rsidRPr="005E7422" w:rsidRDefault="00F7000A">
      <w:pPr>
        <w:pStyle w:val="Heading30"/>
        <w:rPr>
          <w:lang w:val="en-GB"/>
        </w:rPr>
      </w:pPr>
      <w:r w:rsidRPr="005E7422">
        <w:rPr>
          <w:lang w:val="en-GB"/>
        </w:rPr>
        <w:t>2.2.2.3</w:t>
      </w:r>
      <w:r w:rsidR="007D2856" w:rsidRPr="005E7422">
        <w:rPr>
          <w:lang w:val="en-GB"/>
        </w:rPr>
        <w:tab/>
      </w:r>
      <w:r w:rsidR="00C46381" w:rsidRPr="005E7422">
        <w:rPr>
          <w:lang w:val="en-GB"/>
        </w:rPr>
        <w:t>Observations in s</w:t>
      </w:r>
      <w:r w:rsidRPr="005E7422">
        <w:rPr>
          <w:lang w:val="en-GB"/>
        </w:rPr>
        <w:t>pecial</w:t>
      </w:r>
      <w:r w:rsidR="0041377A" w:rsidRPr="005E7422">
        <w:rPr>
          <w:lang w:val="en-GB"/>
        </w:rPr>
        <w:t xml:space="preserve"> </w:t>
      </w:r>
      <w:r w:rsidRPr="005E7422">
        <w:rPr>
          <w:lang w:val="en-GB"/>
        </w:rPr>
        <w:t>circumstances</w:t>
      </w:r>
    </w:p>
    <w:p w14:paraId="35C2888B" w14:textId="77777777" w:rsidR="00F7000A" w:rsidRPr="005E7422" w:rsidRDefault="002C2149">
      <w:pPr>
        <w:pStyle w:val="Bodytext"/>
        <w:rPr>
          <w:color w:val="000000"/>
          <w:lang w:val="en-GB"/>
        </w:rPr>
      </w:pPr>
      <w:r w:rsidRPr="005E7422">
        <w:rPr>
          <w:color w:val="000000"/>
          <w:lang w:val="en-GB"/>
        </w:rPr>
        <w:t>Member</w:t>
      </w:r>
      <w:r w:rsidR="00F7000A" w:rsidRPr="005E7422">
        <w:rPr>
          <w:color w:val="000000"/>
          <w:lang w:val="en-GB"/>
        </w:rPr>
        <w:t>s</w:t>
      </w:r>
      <w:r w:rsidR="0041377A" w:rsidRPr="005E7422">
        <w:rPr>
          <w:color w:val="000000"/>
          <w:lang w:val="en-GB"/>
        </w:rPr>
        <w:t xml:space="preserve"> </w:t>
      </w:r>
      <w:r w:rsidR="00F7000A" w:rsidRPr="005E7422">
        <w:rPr>
          <w:color w:val="000000"/>
          <w:lang w:val="en-GB"/>
        </w:rPr>
        <w:t>should</w:t>
      </w:r>
      <w:r w:rsidR="0041377A" w:rsidRPr="005E7422">
        <w:rPr>
          <w:color w:val="000000"/>
          <w:lang w:val="en-GB"/>
        </w:rPr>
        <w:t xml:space="preserve"> </w:t>
      </w:r>
      <w:r w:rsidR="00F7000A" w:rsidRPr="005E7422">
        <w:rPr>
          <w:color w:val="000000"/>
          <w:lang w:val="en-GB"/>
        </w:rPr>
        <w:t>operate</w:t>
      </w:r>
      <w:r w:rsidR="0041377A" w:rsidRPr="005E7422">
        <w:rPr>
          <w:color w:val="000000"/>
          <w:lang w:val="en-GB"/>
        </w:rPr>
        <w:t xml:space="preserve"> </w:t>
      </w:r>
      <w:r w:rsidR="00F7000A" w:rsidRPr="005E7422">
        <w:rPr>
          <w:color w:val="000000"/>
          <w:lang w:val="en-GB"/>
        </w:rPr>
        <w:t>their</w:t>
      </w:r>
      <w:r w:rsidR="0041377A" w:rsidRPr="005E7422">
        <w:rPr>
          <w:color w:val="000000"/>
          <w:lang w:val="en-GB"/>
        </w:rPr>
        <w:t xml:space="preserve"> </w:t>
      </w:r>
      <w:r w:rsidR="00F7000A" w:rsidRPr="005E7422">
        <w:rPr>
          <w:color w:val="000000"/>
          <w:lang w:val="en-GB"/>
        </w:rPr>
        <w:t>observing</w:t>
      </w:r>
      <w:r w:rsidR="0041377A" w:rsidRPr="005E7422">
        <w:rPr>
          <w:color w:val="000000"/>
          <w:lang w:val="en-GB"/>
        </w:rPr>
        <w:t xml:space="preserve"> </w:t>
      </w:r>
      <w:r w:rsidR="00F7000A" w:rsidRPr="005E7422">
        <w:rPr>
          <w:color w:val="000000"/>
          <w:lang w:val="en-GB"/>
        </w:rPr>
        <w:t>systems</w:t>
      </w:r>
      <w:r w:rsidR="0041377A" w:rsidRPr="005E7422">
        <w:rPr>
          <w:color w:val="000000"/>
          <w:lang w:val="en-GB"/>
        </w:rPr>
        <w:t xml:space="preserve"> </w:t>
      </w:r>
      <w:r w:rsidR="00F7000A" w:rsidRPr="005E7422">
        <w:rPr>
          <w:color w:val="000000"/>
          <w:lang w:val="en-GB"/>
        </w:rPr>
        <w:t>with</w:t>
      </w:r>
      <w:r w:rsidR="0041377A" w:rsidRPr="005E7422">
        <w:rPr>
          <w:color w:val="000000"/>
          <w:lang w:val="en-GB"/>
        </w:rPr>
        <w:t xml:space="preserve"> </w:t>
      </w:r>
      <w:r w:rsidR="00F7000A" w:rsidRPr="005E7422">
        <w:rPr>
          <w:color w:val="000000"/>
          <w:lang w:val="en-GB"/>
        </w:rPr>
        <w:t>the</w:t>
      </w:r>
      <w:r w:rsidR="0041377A" w:rsidRPr="005E7422">
        <w:rPr>
          <w:color w:val="000000"/>
          <w:lang w:val="en-GB"/>
        </w:rPr>
        <w:t xml:space="preserve"> </w:t>
      </w:r>
      <w:r w:rsidR="00F7000A" w:rsidRPr="005E7422">
        <w:rPr>
          <w:color w:val="000000"/>
          <w:lang w:val="en-GB"/>
        </w:rPr>
        <w:t>capacity</w:t>
      </w:r>
      <w:r w:rsidR="0041377A" w:rsidRPr="005E7422">
        <w:rPr>
          <w:color w:val="000000"/>
          <w:lang w:val="en-GB"/>
        </w:rPr>
        <w:t xml:space="preserve"> </w:t>
      </w:r>
      <w:r w:rsidR="00F7000A" w:rsidRPr="005E7422">
        <w:rPr>
          <w:color w:val="000000"/>
          <w:lang w:val="en-GB"/>
        </w:rPr>
        <w:t>to</w:t>
      </w:r>
      <w:r w:rsidR="0041377A" w:rsidRPr="005E7422">
        <w:rPr>
          <w:color w:val="000000"/>
          <w:lang w:val="en-GB"/>
        </w:rPr>
        <w:t xml:space="preserve"> </w:t>
      </w:r>
      <w:r w:rsidR="00F7000A" w:rsidRPr="005E7422">
        <w:rPr>
          <w:color w:val="000000"/>
          <w:lang w:val="en-GB"/>
        </w:rPr>
        <w:t>adapt</w:t>
      </w:r>
      <w:r w:rsidR="0041377A" w:rsidRPr="005E7422">
        <w:rPr>
          <w:color w:val="000000"/>
          <w:lang w:val="en-GB"/>
        </w:rPr>
        <w:t xml:space="preserve"> </w:t>
      </w:r>
      <w:r w:rsidR="00F7000A" w:rsidRPr="005E7422">
        <w:rPr>
          <w:color w:val="000000"/>
          <w:lang w:val="en-GB"/>
        </w:rPr>
        <w:t>to</w:t>
      </w:r>
      <w:r w:rsidR="0041377A" w:rsidRPr="005E7422">
        <w:rPr>
          <w:color w:val="000000"/>
          <w:lang w:val="en-GB"/>
        </w:rPr>
        <w:t xml:space="preserve"> </w:t>
      </w:r>
      <w:r w:rsidR="00F7000A" w:rsidRPr="005E7422">
        <w:rPr>
          <w:color w:val="000000"/>
          <w:lang w:val="en-GB"/>
        </w:rPr>
        <w:t>and</w:t>
      </w:r>
      <w:r w:rsidR="0041377A" w:rsidRPr="005E7422">
        <w:rPr>
          <w:color w:val="000000"/>
          <w:lang w:val="en-GB"/>
        </w:rPr>
        <w:t xml:space="preserve"> </w:t>
      </w:r>
      <w:r w:rsidR="00F7000A" w:rsidRPr="005E7422">
        <w:rPr>
          <w:color w:val="000000"/>
          <w:lang w:val="en-GB"/>
        </w:rPr>
        <w:t>target</w:t>
      </w:r>
      <w:r w:rsidR="0041377A" w:rsidRPr="005E7422">
        <w:rPr>
          <w:color w:val="000000"/>
          <w:lang w:val="en-GB"/>
        </w:rPr>
        <w:t xml:space="preserve"> </w:t>
      </w:r>
      <w:r w:rsidR="00F7000A" w:rsidRPr="005E7422">
        <w:rPr>
          <w:color w:val="000000"/>
          <w:lang w:val="en-GB"/>
        </w:rPr>
        <w:t>the</w:t>
      </w:r>
      <w:r w:rsidR="0041377A" w:rsidRPr="005E7422">
        <w:rPr>
          <w:color w:val="000000"/>
          <w:lang w:val="en-GB"/>
        </w:rPr>
        <w:t xml:space="preserve"> </w:t>
      </w:r>
      <w:r w:rsidR="00F7000A" w:rsidRPr="005E7422">
        <w:rPr>
          <w:color w:val="000000"/>
          <w:lang w:val="en-GB"/>
        </w:rPr>
        <w:t>special</w:t>
      </w:r>
      <w:r w:rsidR="0041377A" w:rsidRPr="005E7422">
        <w:rPr>
          <w:color w:val="000000"/>
          <w:lang w:val="en-GB"/>
        </w:rPr>
        <w:t xml:space="preserve"> </w:t>
      </w:r>
      <w:r w:rsidR="00F7000A" w:rsidRPr="005E7422">
        <w:rPr>
          <w:color w:val="000000"/>
          <w:lang w:val="en-GB"/>
        </w:rPr>
        <w:t>requirements</w:t>
      </w:r>
      <w:r w:rsidR="0041377A" w:rsidRPr="005E7422">
        <w:rPr>
          <w:color w:val="000000"/>
          <w:lang w:val="en-GB"/>
        </w:rPr>
        <w:t xml:space="preserve"> </w:t>
      </w:r>
      <w:r w:rsidR="00C46381" w:rsidRPr="005E7422">
        <w:rPr>
          <w:color w:val="000000"/>
          <w:lang w:val="en-GB"/>
        </w:rPr>
        <w:t xml:space="preserve">that </w:t>
      </w:r>
      <w:r w:rsidR="00F7000A" w:rsidRPr="005E7422">
        <w:rPr>
          <w:color w:val="000000"/>
          <w:lang w:val="en-GB"/>
        </w:rPr>
        <w:t>arise</w:t>
      </w:r>
      <w:r w:rsidR="0041377A" w:rsidRPr="005E7422">
        <w:rPr>
          <w:color w:val="000000"/>
          <w:lang w:val="en-GB"/>
        </w:rPr>
        <w:t xml:space="preserve"> </w:t>
      </w:r>
      <w:r w:rsidR="000869C4" w:rsidRPr="005E7422">
        <w:rPr>
          <w:color w:val="000000"/>
          <w:lang w:val="en-GB"/>
        </w:rPr>
        <w:t xml:space="preserve">under </w:t>
      </w:r>
      <w:r w:rsidR="00F7000A" w:rsidRPr="005E7422">
        <w:rPr>
          <w:color w:val="000000"/>
          <w:lang w:val="en-GB"/>
        </w:rPr>
        <w:t>special</w:t>
      </w:r>
      <w:r w:rsidR="0041377A" w:rsidRPr="005E7422">
        <w:rPr>
          <w:color w:val="000000"/>
          <w:lang w:val="en-GB"/>
        </w:rPr>
        <w:t xml:space="preserve"> </w:t>
      </w:r>
      <w:r w:rsidR="00F7000A" w:rsidRPr="005E7422">
        <w:rPr>
          <w:color w:val="000000"/>
          <w:lang w:val="en-GB"/>
        </w:rPr>
        <w:t>circumstances.</w:t>
      </w:r>
    </w:p>
    <w:p w14:paraId="02FD1BF5" w14:textId="77777777" w:rsidR="00F7000A" w:rsidRPr="005E7422" w:rsidRDefault="00F7000A">
      <w:pPr>
        <w:pStyle w:val="Note"/>
        <w:tabs>
          <w:tab w:val="clear" w:pos="720"/>
        </w:tabs>
        <w:rPr>
          <w:color w:val="000000"/>
        </w:rPr>
      </w:pPr>
      <w:r w:rsidRPr="005E7422">
        <w:rPr>
          <w:color w:val="000000"/>
        </w:rPr>
        <w:lastRenderedPageBreak/>
        <w:t>Note:</w:t>
      </w:r>
      <w:r w:rsidR="00906C3F" w:rsidRPr="005E7422">
        <w:rPr>
          <w:color w:val="000000"/>
        </w:rPr>
        <w:tab/>
      </w:r>
      <w:r w:rsidRPr="005E7422">
        <w:rPr>
          <w:color w:val="000000"/>
        </w:rPr>
        <w:t>Several</w:t>
      </w:r>
      <w:r w:rsidR="0041377A" w:rsidRPr="005E7422">
        <w:rPr>
          <w:color w:val="000000"/>
        </w:rPr>
        <w:t xml:space="preserve"> </w:t>
      </w:r>
      <w:r w:rsidRPr="005E7422">
        <w:rPr>
          <w:color w:val="000000"/>
        </w:rPr>
        <w:t>WMO</w:t>
      </w:r>
      <w:r w:rsidR="0041377A" w:rsidRPr="005E7422">
        <w:rPr>
          <w:color w:val="000000"/>
        </w:rPr>
        <w:t xml:space="preserve"> </w:t>
      </w:r>
      <w:r w:rsidRPr="005E7422">
        <w:rPr>
          <w:color w:val="000000"/>
        </w:rPr>
        <w:t>application</w:t>
      </w:r>
      <w:r w:rsidR="0041377A" w:rsidRPr="005E7422">
        <w:rPr>
          <w:color w:val="000000"/>
        </w:rPr>
        <w:t xml:space="preserve"> </w:t>
      </w:r>
      <w:r w:rsidRPr="005E7422">
        <w:rPr>
          <w:color w:val="000000"/>
        </w:rPr>
        <w:t>areas</w:t>
      </w:r>
      <w:r w:rsidR="0041377A" w:rsidRPr="005E7422">
        <w:rPr>
          <w:color w:val="000000"/>
        </w:rPr>
        <w:t xml:space="preserve"> </w:t>
      </w:r>
      <w:r w:rsidRPr="005E7422">
        <w:rPr>
          <w:color w:val="000000"/>
        </w:rPr>
        <w:t>require</w:t>
      </w:r>
      <w:r w:rsidR="0041377A" w:rsidRPr="005E7422">
        <w:rPr>
          <w:color w:val="000000"/>
        </w:rPr>
        <w:t xml:space="preserve"> </w:t>
      </w:r>
      <w:r w:rsidR="00812E6A" w:rsidRPr="005E7422">
        <w:rPr>
          <w:color w:val="000000"/>
        </w:rPr>
        <w:t xml:space="preserve">specific </w:t>
      </w:r>
      <w:r w:rsidRPr="005E7422">
        <w:rPr>
          <w:color w:val="000000"/>
        </w:rPr>
        <w:t>observations</w:t>
      </w:r>
      <w:r w:rsidR="0041377A" w:rsidRPr="005E7422">
        <w:rPr>
          <w:color w:val="000000"/>
        </w:rPr>
        <w:t xml:space="preserve"> </w:t>
      </w:r>
      <w:r w:rsidR="000869C4" w:rsidRPr="005E7422">
        <w:rPr>
          <w:color w:val="000000"/>
        </w:rPr>
        <w:t xml:space="preserve">under </w:t>
      </w:r>
      <w:r w:rsidRPr="005E7422">
        <w:rPr>
          <w:color w:val="000000"/>
        </w:rPr>
        <w:t>special</w:t>
      </w:r>
      <w:r w:rsidR="0041377A" w:rsidRPr="005E7422">
        <w:rPr>
          <w:color w:val="000000"/>
        </w:rPr>
        <w:t xml:space="preserve"> </w:t>
      </w:r>
      <w:r w:rsidRPr="005E7422">
        <w:rPr>
          <w:color w:val="000000"/>
        </w:rPr>
        <w:t>circumstances.</w:t>
      </w:r>
      <w:r w:rsidR="0041377A" w:rsidRPr="005E7422">
        <w:rPr>
          <w:color w:val="000000"/>
        </w:rPr>
        <w:t xml:space="preserve"> </w:t>
      </w:r>
      <w:r w:rsidRPr="005E7422">
        <w:rPr>
          <w:color w:val="000000"/>
        </w:rPr>
        <w:t>Attachment</w:t>
      </w:r>
      <w:r w:rsidR="00073D8B" w:rsidRPr="005E7422">
        <w:rPr>
          <w:color w:val="000000"/>
        </w:rPr>
        <w:t> </w:t>
      </w:r>
      <w:r w:rsidRPr="005E7422">
        <w:rPr>
          <w:color w:val="000000"/>
        </w:rPr>
        <w:t>2.</w:t>
      </w:r>
      <w:r w:rsidR="00AA4FE9" w:rsidRPr="005E7422">
        <w:rPr>
          <w:color w:val="000000"/>
        </w:rPr>
        <w:t>1</w:t>
      </w:r>
      <w:r w:rsidR="00484577" w:rsidRPr="005E7422">
        <w:rPr>
          <w:color w:val="000000"/>
        </w:rPr>
        <w:t>.</w:t>
      </w:r>
      <w:r w:rsidR="0041377A" w:rsidRPr="005E7422">
        <w:rPr>
          <w:color w:val="000000"/>
        </w:rPr>
        <w:t xml:space="preserve"> </w:t>
      </w:r>
      <w:r w:rsidRPr="005E7422">
        <w:rPr>
          <w:color w:val="000000"/>
        </w:rPr>
        <w:t>provides</w:t>
      </w:r>
      <w:r w:rsidR="0041377A" w:rsidRPr="005E7422">
        <w:rPr>
          <w:color w:val="000000"/>
        </w:rPr>
        <w:t xml:space="preserve"> </w:t>
      </w:r>
      <w:r w:rsidRPr="005E7422">
        <w:rPr>
          <w:color w:val="000000"/>
        </w:rPr>
        <w:t>further</w:t>
      </w:r>
      <w:r w:rsidR="0041377A" w:rsidRPr="005E7422">
        <w:rPr>
          <w:color w:val="000000"/>
        </w:rPr>
        <w:t xml:space="preserve"> </w:t>
      </w:r>
      <w:r w:rsidRPr="005E7422">
        <w:rPr>
          <w:color w:val="000000"/>
        </w:rPr>
        <w:t>details</w:t>
      </w:r>
      <w:r w:rsidR="0041377A" w:rsidRPr="005E7422">
        <w:rPr>
          <w:color w:val="000000"/>
        </w:rPr>
        <w:t xml:space="preserve"> </w:t>
      </w:r>
      <w:r w:rsidRPr="005E7422">
        <w:rPr>
          <w:color w:val="000000"/>
        </w:rPr>
        <w:t>of</w:t>
      </w:r>
      <w:r w:rsidR="0041377A" w:rsidRPr="005E7422">
        <w:rPr>
          <w:color w:val="000000"/>
        </w:rPr>
        <w:t xml:space="preserve"> </w:t>
      </w:r>
      <w:r w:rsidRPr="005E7422">
        <w:rPr>
          <w:color w:val="000000"/>
        </w:rPr>
        <w:t>specific</w:t>
      </w:r>
      <w:r w:rsidR="0041377A" w:rsidRPr="005E7422">
        <w:rPr>
          <w:color w:val="000000"/>
        </w:rPr>
        <w:t xml:space="preserve"> </w:t>
      </w:r>
      <w:r w:rsidRPr="005E7422">
        <w:rPr>
          <w:color w:val="000000"/>
        </w:rPr>
        <w:t>requirements</w:t>
      </w:r>
      <w:r w:rsidR="0041377A" w:rsidRPr="005E7422">
        <w:rPr>
          <w:color w:val="000000"/>
        </w:rPr>
        <w:t xml:space="preserve"> </w:t>
      </w:r>
      <w:r w:rsidRPr="005E7422">
        <w:rPr>
          <w:color w:val="000000"/>
        </w:rPr>
        <w:t>in</w:t>
      </w:r>
      <w:r w:rsidR="0041377A" w:rsidRPr="005E7422">
        <w:rPr>
          <w:color w:val="000000"/>
        </w:rPr>
        <w:t xml:space="preserve"> </w:t>
      </w:r>
      <w:r w:rsidRPr="005E7422">
        <w:rPr>
          <w:color w:val="000000"/>
        </w:rPr>
        <w:t>several</w:t>
      </w:r>
      <w:r w:rsidR="0041377A" w:rsidRPr="005E7422">
        <w:rPr>
          <w:color w:val="000000"/>
        </w:rPr>
        <w:t xml:space="preserve"> </w:t>
      </w:r>
      <w:r w:rsidR="00812E6A" w:rsidRPr="005E7422">
        <w:rPr>
          <w:color w:val="000000"/>
        </w:rPr>
        <w:t xml:space="preserve">special </w:t>
      </w:r>
      <w:r w:rsidRPr="005E7422">
        <w:rPr>
          <w:color w:val="000000"/>
        </w:rPr>
        <w:t>circumstances.</w:t>
      </w:r>
      <w:r w:rsidR="0041377A" w:rsidRPr="005E7422">
        <w:rPr>
          <w:color w:val="000000"/>
        </w:rPr>
        <w:t xml:space="preserve"> </w:t>
      </w:r>
      <w:r w:rsidRPr="005E7422">
        <w:rPr>
          <w:color w:val="000000"/>
        </w:rPr>
        <w:t>Provisions</w:t>
      </w:r>
      <w:r w:rsidR="0041377A" w:rsidRPr="005E7422">
        <w:rPr>
          <w:color w:val="000000"/>
        </w:rPr>
        <w:t xml:space="preserve"> </w:t>
      </w:r>
      <w:r w:rsidRPr="005E7422">
        <w:rPr>
          <w:color w:val="000000"/>
        </w:rPr>
        <w:t>relating</w:t>
      </w:r>
      <w:r w:rsidR="0041377A" w:rsidRPr="005E7422">
        <w:rPr>
          <w:color w:val="000000"/>
        </w:rPr>
        <w:t xml:space="preserve"> </w:t>
      </w:r>
      <w:r w:rsidRPr="005E7422">
        <w:rPr>
          <w:color w:val="000000"/>
        </w:rPr>
        <w:t>to</w:t>
      </w:r>
      <w:r w:rsidR="0041377A" w:rsidRPr="005E7422">
        <w:rPr>
          <w:color w:val="000000"/>
        </w:rPr>
        <w:t xml:space="preserve"> </w:t>
      </w:r>
      <w:r w:rsidRPr="005E7422">
        <w:rPr>
          <w:color w:val="000000"/>
        </w:rPr>
        <w:t>satellite</w:t>
      </w:r>
      <w:r w:rsidR="0041377A" w:rsidRPr="005E7422">
        <w:rPr>
          <w:color w:val="000000"/>
        </w:rPr>
        <w:t xml:space="preserve"> </w:t>
      </w:r>
      <w:r w:rsidRPr="005E7422">
        <w:rPr>
          <w:color w:val="000000"/>
        </w:rPr>
        <w:t>rapid</w:t>
      </w:r>
      <w:r w:rsidR="0041377A" w:rsidRPr="005E7422">
        <w:rPr>
          <w:color w:val="000000"/>
        </w:rPr>
        <w:t xml:space="preserve"> </w:t>
      </w:r>
      <w:r w:rsidRPr="005E7422">
        <w:rPr>
          <w:color w:val="000000"/>
        </w:rPr>
        <w:t>scans</w:t>
      </w:r>
      <w:r w:rsidR="0041377A" w:rsidRPr="005E7422">
        <w:rPr>
          <w:color w:val="000000"/>
        </w:rPr>
        <w:t xml:space="preserve"> </w:t>
      </w:r>
      <w:r w:rsidRPr="005E7422">
        <w:rPr>
          <w:color w:val="000000"/>
        </w:rPr>
        <w:t>and</w:t>
      </w:r>
      <w:r w:rsidR="0041377A" w:rsidRPr="005E7422">
        <w:rPr>
          <w:color w:val="000000"/>
        </w:rPr>
        <w:t xml:space="preserve"> </w:t>
      </w:r>
      <w:r w:rsidRPr="005E7422">
        <w:rPr>
          <w:color w:val="000000"/>
        </w:rPr>
        <w:t>other</w:t>
      </w:r>
      <w:r w:rsidR="0041377A" w:rsidRPr="005E7422">
        <w:rPr>
          <w:color w:val="000000"/>
        </w:rPr>
        <w:t xml:space="preserve"> </w:t>
      </w:r>
      <w:r w:rsidRPr="005E7422">
        <w:rPr>
          <w:color w:val="000000"/>
        </w:rPr>
        <w:t>special</w:t>
      </w:r>
      <w:r w:rsidR="0041377A" w:rsidRPr="005E7422">
        <w:rPr>
          <w:color w:val="000000"/>
        </w:rPr>
        <w:t xml:space="preserve"> </w:t>
      </w:r>
      <w:r w:rsidRPr="005E7422">
        <w:rPr>
          <w:color w:val="000000"/>
        </w:rPr>
        <w:t>observations</w:t>
      </w:r>
      <w:r w:rsidR="0041377A" w:rsidRPr="005E7422">
        <w:rPr>
          <w:color w:val="000000"/>
        </w:rPr>
        <w:t xml:space="preserve"> </w:t>
      </w:r>
      <w:r w:rsidRPr="005E7422">
        <w:rPr>
          <w:color w:val="000000"/>
        </w:rPr>
        <w:t>also</w:t>
      </w:r>
      <w:r w:rsidR="0041377A" w:rsidRPr="005E7422">
        <w:rPr>
          <w:color w:val="000000"/>
        </w:rPr>
        <w:t xml:space="preserve"> </w:t>
      </w:r>
      <w:r w:rsidRPr="005E7422">
        <w:rPr>
          <w:color w:val="000000"/>
        </w:rPr>
        <w:t>appear</w:t>
      </w:r>
      <w:r w:rsidR="0041377A" w:rsidRPr="005E7422">
        <w:rPr>
          <w:color w:val="000000"/>
        </w:rPr>
        <w:t xml:space="preserve"> </w:t>
      </w:r>
      <w:r w:rsidRPr="005E7422">
        <w:rPr>
          <w:color w:val="000000"/>
        </w:rPr>
        <w:t>in</w:t>
      </w:r>
      <w:r w:rsidR="0041377A" w:rsidRPr="005E7422">
        <w:rPr>
          <w:color w:val="000000"/>
        </w:rPr>
        <w:t xml:space="preserve"> </w:t>
      </w:r>
      <w:r w:rsidRPr="005E7422">
        <w:rPr>
          <w:color w:val="000000"/>
        </w:rPr>
        <w:t>subsequent</w:t>
      </w:r>
      <w:r w:rsidR="0041377A" w:rsidRPr="005E7422">
        <w:rPr>
          <w:color w:val="000000"/>
        </w:rPr>
        <w:t xml:space="preserve"> </w:t>
      </w:r>
      <w:r w:rsidRPr="005E7422">
        <w:rPr>
          <w:color w:val="000000"/>
        </w:rPr>
        <w:t>sections</w:t>
      </w:r>
      <w:r w:rsidR="0041377A" w:rsidRPr="005E7422">
        <w:rPr>
          <w:color w:val="000000"/>
        </w:rPr>
        <w:t xml:space="preserve"> </w:t>
      </w:r>
      <w:r w:rsidRPr="005E7422">
        <w:rPr>
          <w:color w:val="000000"/>
        </w:rPr>
        <w:t>of</w:t>
      </w:r>
      <w:r w:rsidR="0041377A" w:rsidRPr="005E7422">
        <w:rPr>
          <w:color w:val="000000"/>
        </w:rPr>
        <w:t xml:space="preserve"> </w:t>
      </w:r>
      <w:r w:rsidRPr="005E7422">
        <w:rPr>
          <w:color w:val="000000"/>
        </w:rPr>
        <w:t>this</w:t>
      </w:r>
      <w:r w:rsidR="0041377A" w:rsidRPr="005E7422">
        <w:rPr>
          <w:color w:val="000000"/>
        </w:rPr>
        <w:t xml:space="preserve"> </w:t>
      </w:r>
      <w:r w:rsidRPr="005E7422">
        <w:rPr>
          <w:color w:val="000000"/>
        </w:rPr>
        <w:t>Manual.</w:t>
      </w:r>
    </w:p>
    <w:p w14:paraId="43264937" w14:textId="77777777" w:rsidR="0022269C" w:rsidRPr="005E7422" w:rsidRDefault="0022269C" w:rsidP="007D4FE6">
      <w:pPr>
        <w:pStyle w:val="Heading20"/>
      </w:pPr>
      <w:r w:rsidRPr="005E7422">
        <w:t>2.2.3</w:t>
      </w:r>
      <w:r w:rsidR="0041668E" w:rsidRPr="005E7422">
        <w:tab/>
      </w:r>
      <w:r w:rsidRPr="005E7422">
        <w:t>Vision</w:t>
      </w:r>
      <w:r w:rsidR="0041377A" w:rsidRPr="005E7422">
        <w:rPr>
          <w:color w:val="000000"/>
        </w:rPr>
        <w:t xml:space="preserve"> </w:t>
      </w:r>
      <w:r w:rsidRPr="005E7422">
        <w:t>for</w:t>
      </w:r>
      <w:r w:rsidR="0041377A" w:rsidRPr="005E7422">
        <w:rPr>
          <w:color w:val="000000"/>
        </w:rPr>
        <w:t xml:space="preserve"> </w:t>
      </w:r>
      <w:r w:rsidRPr="005E7422">
        <w:t>WIGOS</w:t>
      </w:r>
    </w:p>
    <w:p w14:paraId="2ED39A33" w14:textId="77777777" w:rsidR="0022269C" w:rsidRPr="005E7422" w:rsidRDefault="002C2149" w:rsidP="00635DC9">
      <w:pPr>
        <w:pStyle w:val="Bodytextsemibold"/>
        <w:rPr>
          <w:lang w:val="en-GB"/>
        </w:rPr>
      </w:pPr>
      <w:r w:rsidRPr="005E7422">
        <w:rPr>
          <w:lang w:val="en-GB"/>
        </w:rPr>
        <w:t>Member</w:t>
      </w:r>
      <w:r w:rsidR="00DB55D4" w:rsidRPr="005E7422">
        <w:rPr>
          <w:lang w:val="en-GB"/>
        </w:rPr>
        <w:t>s</w:t>
      </w:r>
      <w:r w:rsidR="0041377A" w:rsidRPr="005E7422">
        <w:rPr>
          <w:lang w:val="en-GB"/>
        </w:rPr>
        <w:t xml:space="preserve"> </w:t>
      </w:r>
      <w:r w:rsidR="00DB55D4" w:rsidRPr="005E7422">
        <w:rPr>
          <w:lang w:val="en-GB"/>
        </w:rPr>
        <w:t>shall</w:t>
      </w:r>
      <w:r w:rsidR="0041377A" w:rsidRPr="005E7422">
        <w:rPr>
          <w:lang w:val="en-GB"/>
        </w:rPr>
        <w:t xml:space="preserve"> </w:t>
      </w:r>
      <w:r w:rsidR="00DB55D4" w:rsidRPr="005E7422">
        <w:rPr>
          <w:lang w:val="en-GB"/>
        </w:rPr>
        <w:t>take</w:t>
      </w:r>
      <w:r w:rsidR="0041377A" w:rsidRPr="005E7422">
        <w:rPr>
          <w:lang w:val="en-GB"/>
        </w:rPr>
        <w:t xml:space="preserve"> </w:t>
      </w:r>
      <w:r w:rsidR="00DB55D4" w:rsidRPr="005E7422">
        <w:rPr>
          <w:lang w:val="en-GB"/>
        </w:rPr>
        <w:t>into</w:t>
      </w:r>
      <w:r w:rsidR="0041377A" w:rsidRPr="005E7422">
        <w:rPr>
          <w:lang w:val="en-GB"/>
        </w:rPr>
        <w:t xml:space="preserve"> </w:t>
      </w:r>
      <w:r w:rsidR="00DB55D4" w:rsidRPr="005E7422">
        <w:rPr>
          <w:lang w:val="en-GB"/>
        </w:rPr>
        <w:t>account</w:t>
      </w:r>
      <w:r w:rsidR="0041377A" w:rsidRPr="005E7422">
        <w:rPr>
          <w:lang w:val="en-GB"/>
        </w:rPr>
        <w:t xml:space="preserve"> </w:t>
      </w:r>
      <w:r w:rsidR="00DB55D4" w:rsidRPr="005E7422">
        <w:rPr>
          <w:lang w:val="en-GB"/>
        </w:rPr>
        <w:t>the</w:t>
      </w:r>
      <w:r w:rsidR="0041377A" w:rsidRPr="005E7422">
        <w:rPr>
          <w:lang w:val="en-GB"/>
        </w:rPr>
        <w:t xml:space="preserve"> </w:t>
      </w:r>
      <w:r w:rsidR="00826A7A" w:rsidRPr="005E7422">
        <w:rPr>
          <w:lang w:val="en-GB"/>
        </w:rPr>
        <w:t>V</w:t>
      </w:r>
      <w:r w:rsidR="0022269C" w:rsidRPr="005E7422">
        <w:rPr>
          <w:lang w:val="en-GB"/>
        </w:rPr>
        <w:t>ision</w:t>
      </w:r>
      <w:r w:rsidR="0041377A" w:rsidRPr="005E7422">
        <w:rPr>
          <w:lang w:val="en-GB"/>
        </w:rPr>
        <w:t xml:space="preserve"> </w:t>
      </w:r>
      <w:r w:rsidR="0022269C" w:rsidRPr="005E7422">
        <w:rPr>
          <w:lang w:val="en-GB"/>
        </w:rPr>
        <w:t>for</w:t>
      </w:r>
      <w:r w:rsidR="0041377A" w:rsidRPr="005E7422">
        <w:rPr>
          <w:lang w:val="en-GB"/>
        </w:rPr>
        <w:t xml:space="preserve"> </w:t>
      </w:r>
      <w:r w:rsidR="00295CEA" w:rsidRPr="005E7422">
        <w:rPr>
          <w:lang w:val="en-GB"/>
        </w:rPr>
        <w:t>WIGOS</w:t>
      </w:r>
      <w:r w:rsidR="0041377A" w:rsidRPr="005E7422">
        <w:rPr>
          <w:lang w:val="en-GB"/>
        </w:rPr>
        <w:t xml:space="preserve"> </w:t>
      </w:r>
      <w:r w:rsidR="0022269C" w:rsidRPr="005E7422">
        <w:rPr>
          <w:lang w:val="en-GB"/>
        </w:rPr>
        <w:t>in</w:t>
      </w:r>
      <w:r w:rsidR="0041377A" w:rsidRPr="005E7422">
        <w:rPr>
          <w:lang w:val="en-GB"/>
        </w:rPr>
        <w:t xml:space="preserve"> </w:t>
      </w:r>
      <w:r w:rsidR="008C3C81" w:rsidRPr="005E7422">
        <w:rPr>
          <w:lang w:val="en-GB"/>
        </w:rPr>
        <w:t>2040</w:t>
      </w:r>
      <w:r w:rsidR="0041377A" w:rsidRPr="005E7422">
        <w:rPr>
          <w:rStyle w:val="Italic"/>
          <w:i w:val="0"/>
          <w:lang w:val="en-GB"/>
        </w:rPr>
        <w:t xml:space="preserve"> </w:t>
      </w:r>
      <w:r w:rsidR="0022269C" w:rsidRPr="005E7422">
        <w:rPr>
          <w:lang w:val="en-GB"/>
        </w:rPr>
        <w:t>when</w:t>
      </w:r>
      <w:r w:rsidR="0041377A" w:rsidRPr="005E7422">
        <w:rPr>
          <w:lang w:val="en-GB"/>
        </w:rPr>
        <w:t xml:space="preserve"> </w:t>
      </w:r>
      <w:r w:rsidR="0022269C" w:rsidRPr="005E7422">
        <w:rPr>
          <w:lang w:val="en-GB"/>
        </w:rPr>
        <w:t>planning</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evolution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observing</w:t>
      </w:r>
      <w:r w:rsidR="0041377A" w:rsidRPr="005E7422">
        <w:rPr>
          <w:lang w:val="en-GB"/>
        </w:rPr>
        <w:t xml:space="preserve"> </w:t>
      </w:r>
      <w:r w:rsidR="0022269C" w:rsidRPr="005E7422">
        <w:rPr>
          <w:lang w:val="en-GB"/>
        </w:rPr>
        <w:t>networks.</w:t>
      </w:r>
    </w:p>
    <w:p w14:paraId="06CF717E" w14:textId="77777777" w:rsidR="008B5501" w:rsidRPr="005E7422" w:rsidRDefault="0022269C" w:rsidP="00DB55D4">
      <w:pPr>
        <w:pStyle w:val="Notesheading"/>
        <w:spacing w:before="120" w:line="240" w:lineRule="auto"/>
      </w:pPr>
      <w:r w:rsidRPr="005E7422">
        <w:t>Note</w:t>
      </w:r>
      <w:r w:rsidR="008B5501" w:rsidRPr="005E7422">
        <w:rPr>
          <w:strike/>
          <w:color w:val="FF0000"/>
          <w:u w:val="dash"/>
        </w:rPr>
        <w:t>s</w:t>
      </w:r>
      <w:r w:rsidR="008B5501" w:rsidRPr="005E7422">
        <w:t>:</w:t>
      </w:r>
    </w:p>
    <w:p w14:paraId="5F41B5E1" w14:textId="77777777" w:rsidR="0022269C" w:rsidRPr="005E7422" w:rsidRDefault="0022269C">
      <w:pPr>
        <w:pStyle w:val="Notes1"/>
        <w:spacing w:after="0" w:line="240" w:lineRule="auto"/>
      </w:pPr>
      <w:r w:rsidRPr="005E7422">
        <w:rPr>
          <w:strike/>
          <w:color w:val="FF0000"/>
          <w:u w:val="dash"/>
        </w:rPr>
        <w:t>1</w:t>
      </w:r>
      <w:r w:rsidR="008B5501" w:rsidRPr="005E7422">
        <w:rPr>
          <w:strike/>
          <w:color w:val="FF0000"/>
          <w:u w:val="dash"/>
        </w:rPr>
        <w:t>.</w:t>
      </w:r>
      <w:r w:rsidR="0041668E" w:rsidRPr="005E7422">
        <w:rPr>
          <w:strike/>
          <w:color w:val="FF0000"/>
          <w:u w:val="dash"/>
        </w:rPr>
        <w:tab/>
      </w:r>
      <w:r w:rsidR="000157F6" w:rsidRPr="005E7422">
        <w:t>T</w:t>
      </w:r>
      <w:r w:rsidR="00DB55D4" w:rsidRPr="005E7422">
        <w:t>he</w:t>
      </w:r>
      <w:r w:rsidR="0041377A" w:rsidRPr="005E7422">
        <w:rPr>
          <w:color w:val="000000"/>
        </w:rPr>
        <w:t xml:space="preserve"> </w:t>
      </w:r>
      <w:hyperlink r:id="rId29" w:history="1">
        <w:r w:rsidR="00826A7A" w:rsidRPr="005E7422">
          <w:rPr>
            <w:rStyle w:val="Hyperlink"/>
            <w:i/>
            <w:iCs/>
            <w:color w:val="008000"/>
            <w:u w:val="dash"/>
          </w:rPr>
          <w:t>V</w:t>
        </w:r>
        <w:r w:rsidRPr="005E7422">
          <w:rPr>
            <w:rStyle w:val="Hyperlink"/>
            <w:i/>
            <w:iCs/>
            <w:color w:val="008000"/>
            <w:u w:val="dash"/>
          </w:rPr>
          <w:t>ision</w:t>
        </w:r>
        <w:r w:rsidR="0041377A" w:rsidRPr="005E7422">
          <w:rPr>
            <w:rStyle w:val="Hyperlink"/>
            <w:i/>
            <w:iCs/>
            <w:color w:val="008000"/>
            <w:u w:val="dash"/>
          </w:rPr>
          <w:t xml:space="preserve"> </w:t>
        </w:r>
        <w:r w:rsidRPr="005E7422">
          <w:rPr>
            <w:rStyle w:val="Hyperlink"/>
            <w:i/>
            <w:iCs/>
            <w:color w:val="008000"/>
            <w:u w:val="dash"/>
          </w:rPr>
          <w:t>for</w:t>
        </w:r>
        <w:r w:rsidR="0041377A" w:rsidRPr="005E7422">
          <w:rPr>
            <w:rStyle w:val="Hyperlink"/>
            <w:i/>
            <w:iCs/>
            <w:color w:val="008000"/>
            <w:u w:val="dash"/>
          </w:rPr>
          <w:t xml:space="preserve"> </w:t>
        </w:r>
        <w:r w:rsidR="008C3C81" w:rsidRPr="005E7422">
          <w:rPr>
            <w:rStyle w:val="Hyperlink"/>
            <w:i/>
            <w:iCs/>
            <w:color w:val="008000"/>
            <w:u w:val="dash"/>
          </w:rPr>
          <w:t>WIGOS</w:t>
        </w:r>
        <w:r w:rsidR="0041377A" w:rsidRPr="005E7422">
          <w:rPr>
            <w:rStyle w:val="Hyperlink"/>
            <w:i/>
            <w:iCs/>
            <w:color w:val="008000"/>
            <w:u w:val="dash"/>
          </w:rPr>
          <w:t xml:space="preserve"> </w:t>
        </w:r>
        <w:r w:rsidR="00FC5A63" w:rsidRPr="005E7422">
          <w:rPr>
            <w:rStyle w:val="Hyperlink"/>
            <w:i/>
            <w:iCs/>
            <w:color w:val="008000"/>
            <w:u w:val="dash"/>
          </w:rPr>
          <w:t>in</w:t>
        </w:r>
        <w:r w:rsidR="0041377A" w:rsidRPr="005E7422">
          <w:rPr>
            <w:rStyle w:val="Hyperlink"/>
            <w:i/>
            <w:iCs/>
            <w:color w:val="008000"/>
            <w:u w:val="dash"/>
          </w:rPr>
          <w:t xml:space="preserve"> </w:t>
        </w:r>
        <w:r w:rsidR="008C3C81" w:rsidRPr="005E7422">
          <w:rPr>
            <w:rStyle w:val="Hyperlink"/>
            <w:i/>
            <w:iCs/>
            <w:color w:val="008000"/>
            <w:u w:val="dash"/>
          </w:rPr>
          <w:t>2040</w:t>
        </w:r>
      </w:hyperlink>
      <w:r w:rsidR="0041377A" w:rsidRPr="005E7422">
        <w:rPr>
          <w:color w:val="000000"/>
        </w:rPr>
        <w:t xml:space="preserve"> </w:t>
      </w:r>
      <w:r w:rsidR="00AF0F9E" w:rsidRPr="005E7422">
        <w:rPr>
          <w:color w:val="008000"/>
          <w:u w:val="dash"/>
        </w:rPr>
        <w:t xml:space="preserve">(WMO-No. 1243) </w:t>
      </w:r>
      <w:r w:rsidRPr="005E7422">
        <w:t>provides</w:t>
      </w:r>
      <w:r w:rsidR="0041377A" w:rsidRPr="005E7422">
        <w:rPr>
          <w:color w:val="000000"/>
        </w:rPr>
        <w:t xml:space="preserve"> </w:t>
      </w:r>
      <w:r w:rsidRPr="005E7422">
        <w:t>high</w:t>
      </w:r>
      <w:r w:rsidR="004410D6" w:rsidRPr="005E7422">
        <w:noBreakHyphen/>
      </w:r>
      <w:r w:rsidRPr="005E7422">
        <w:t>level</w:t>
      </w:r>
      <w:r w:rsidR="0041377A" w:rsidRPr="005E7422">
        <w:rPr>
          <w:color w:val="000000"/>
        </w:rPr>
        <w:t xml:space="preserve"> </w:t>
      </w:r>
      <w:r w:rsidRPr="005E7422">
        <w:t>goals</w:t>
      </w:r>
      <w:r w:rsidR="0041377A" w:rsidRPr="005E7422">
        <w:rPr>
          <w:color w:val="000000"/>
        </w:rPr>
        <w:t xml:space="preserve"> </w:t>
      </w:r>
      <w:r w:rsidRPr="005E7422">
        <w:t>to</w:t>
      </w:r>
      <w:r w:rsidR="0041377A" w:rsidRPr="005E7422">
        <w:rPr>
          <w:color w:val="000000"/>
        </w:rPr>
        <w:t xml:space="preserve"> </w:t>
      </w:r>
      <w:r w:rsidRPr="005E7422">
        <w:t>guide</w:t>
      </w:r>
      <w:r w:rsidR="0041377A" w:rsidRPr="005E7422">
        <w:rPr>
          <w:color w:val="000000"/>
        </w:rPr>
        <w:t xml:space="preserve"> </w:t>
      </w:r>
      <w:r w:rsidRPr="005E7422">
        <w:t>the</w:t>
      </w:r>
      <w:r w:rsidR="0041377A" w:rsidRPr="005E7422">
        <w:rPr>
          <w:color w:val="000000"/>
        </w:rPr>
        <w:t xml:space="preserve"> </w:t>
      </w:r>
      <w:r w:rsidRPr="005E7422">
        <w:t>evolution</w:t>
      </w:r>
      <w:r w:rsidR="0041377A" w:rsidRPr="005E7422">
        <w:rPr>
          <w:color w:val="000000"/>
        </w:rPr>
        <w:t xml:space="preserve"> </w:t>
      </w:r>
      <w:r w:rsidRPr="005E7422">
        <w:t>of</w:t>
      </w:r>
      <w:r w:rsidR="0041377A" w:rsidRPr="005E7422">
        <w:rPr>
          <w:color w:val="000000"/>
        </w:rPr>
        <w:t xml:space="preserve"> </w:t>
      </w:r>
      <w:r w:rsidR="00826A7A" w:rsidRPr="005E7422">
        <w:t>WIGOS</w:t>
      </w:r>
      <w:r w:rsidR="0041377A" w:rsidRPr="005E7422">
        <w:rPr>
          <w:color w:val="000000"/>
        </w:rPr>
        <w:t xml:space="preserve"> </w:t>
      </w:r>
      <w:r w:rsidR="006D4687" w:rsidRPr="005E7422">
        <w:t>i</w:t>
      </w:r>
      <w:r w:rsidR="00DB55D4" w:rsidRPr="005E7422">
        <w:t>n</w:t>
      </w:r>
      <w:r w:rsidR="0041377A" w:rsidRPr="005E7422">
        <w:rPr>
          <w:color w:val="000000"/>
        </w:rPr>
        <w:t xml:space="preserve"> </w:t>
      </w:r>
      <w:r w:rsidR="00DB55D4" w:rsidRPr="005E7422">
        <w:t>the</w:t>
      </w:r>
      <w:r w:rsidR="0041377A" w:rsidRPr="005E7422">
        <w:rPr>
          <w:color w:val="000000"/>
        </w:rPr>
        <w:t xml:space="preserve"> </w:t>
      </w:r>
      <w:r w:rsidR="00DB55D4" w:rsidRPr="005E7422">
        <w:t>coming</w:t>
      </w:r>
      <w:r w:rsidR="0041377A" w:rsidRPr="005E7422">
        <w:rPr>
          <w:color w:val="000000"/>
        </w:rPr>
        <w:t xml:space="preserve"> </w:t>
      </w:r>
      <w:r w:rsidR="00DB55D4" w:rsidRPr="005E7422">
        <w:t>decades.</w:t>
      </w:r>
      <w:r w:rsidR="0041377A" w:rsidRPr="005E7422">
        <w:rPr>
          <w:color w:val="000000"/>
        </w:rPr>
        <w:t xml:space="preserve"> </w:t>
      </w:r>
      <w:r w:rsidR="00DB55D4" w:rsidRPr="005E7422">
        <w:t>The</w:t>
      </w:r>
      <w:r w:rsidR="0041377A" w:rsidRPr="005E7422">
        <w:rPr>
          <w:color w:val="000000"/>
        </w:rPr>
        <w:t xml:space="preserve"> </w:t>
      </w:r>
      <w:r w:rsidR="001B1E86" w:rsidRPr="005E7422">
        <w:t>Vi</w:t>
      </w:r>
      <w:r w:rsidRPr="005E7422">
        <w:t>sion</w:t>
      </w:r>
      <w:r w:rsidR="0041377A" w:rsidRPr="005E7422">
        <w:rPr>
          <w:color w:val="000000"/>
        </w:rPr>
        <w:t xml:space="preserve"> </w:t>
      </w:r>
      <w:r w:rsidR="003B01ED" w:rsidRPr="005E7422">
        <w:t>is</w:t>
      </w:r>
      <w:r w:rsidR="0041377A" w:rsidRPr="005E7422">
        <w:rPr>
          <w:color w:val="000000"/>
        </w:rPr>
        <w:t xml:space="preserve"> </w:t>
      </w:r>
      <w:r w:rsidR="003B01ED" w:rsidRPr="005E7422">
        <w:t>updated</w:t>
      </w:r>
      <w:r w:rsidR="0041377A" w:rsidRPr="005E7422">
        <w:rPr>
          <w:color w:val="000000"/>
        </w:rPr>
        <w:t xml:space="preserve"> </w:t>
      </w:r>
      <w:r w:rsidR="003B01ED" w:rsidRPr="005E7422">
        <w:t>on</w:t>
      </w:r>
      <w:r w:rsidR="0041377A" w:rsidRPr="005E7422">
        <w:rPr>
          <w:color w:val="000000"/>
        </w:rPr>
        <w:t xml:space="preserve"> </w:t>
      </w:r>
      <w:r w:rsidR="003B01ED" w:rsidRPr="005E7422">
        <w:t>a</w:t>
      </w:r>
      <w:r w:rsidR="0041377A" w:rsidRPr="005E7422">
        <w:rPr>
          <w:color w:val="000000"/>
        </w:rPr>
        <w:t xml:space="preserve"> </w:t>
      </w:r>
      <w:r w:rsidR="003B01ED" w:rsidRPr="005E7422">
        <w:t>multi</w:t>
      </w:r>
      <w:r w:rsidR="004410D6" w:rsidRPr="005E7422">
        <w:noBreakHyphen/>
      </w:r>
      <w:r w:rsidR="003B01ED" w:rsidRPr="005E7422">
        <w:t>year</w:t>
      </w:r>
      <w:r w:rsidR="0041377A" w:rsidRPr="005E7422">
        <w:rPr>
          <w:color w:val="000000"/>
        </w:rPr>
        <w:t xml:space="preserve"> </w:t>
      </w:r>
      <w:r w:rsidR="003B01ED" w:rsidRPr="005E7422">
        <w:t>time</w:t>
      </w:r>
      <w:r w:rsidRPr="005E7422">
        <w:t>scale</w:t>
      </w:r>
      <w:r w:rsidR="0041377A" w:rsidRPr="005E7422">
        <w:rPr>
          <w:color w:val="000000"/>
        </w:rPr>
        <w:t xml:space="preserve"> </w:t>
      </w:r>
      <w:r w:rsidRPr="005E7422">
        <w:t>(typically</w:t>
      </w:r>
      <w:r w:rsidR="0041377A" w:rsidRPr="005E7422">
        <w:rPr>
          <w:color w:val="000000"/>
        </w:rPr>
        <w:t xml:space="preserve"> </w:t>
      </w:r>
      <w:r w:rsidRPr="005E7422">
        <w:t>decadal).</w:t>
      </w:r>
    </w:p>
    <w:p w14:paraId="76EB6109" w14:textId="77777777" w:rsidR="007A00DE" w:rsidRPr="005E7422" w:rsidRDefault="0022269C" w:rsidP="0073143D">
      <w:pPr>
        <w:pStyle w:val="Notes1"/>
        <w:spacing w:before="120" w:after="0" w:line="240" w:lineRule="auto"/>
      </w:pPr>
      <w:r w:rsidRPr="005E7422">
        <w:rPr>
          <w:strike/>
          <w:color w:val="FF0000"/>
          <w:u w:val="dash"/>
        </w:rPr>
        <w:t>2</w:t>
      </w:r>
      <w:r w:rsidR="008B5501" w:rsidRPr="005E7422">
        <w:rPr>
          <w:strike/>
          <w:color w:val="FF0000"/>
          <w:u w:val="dash"/>
        </w:rPr>
        <w:t>.</w:t>
      </w:r>
      <w:r w:rsidR="0041668E" w:rsidRPr="005E7422">
        <w:rPr>
          <w:strike/>
          <w:color w:val="FF0000"/>
          <w:u w:val="dash"/>
        </w:rPr>
        <w:tab/>
      </w:r>
      <w:r w:rsidR="00DB55D4" w:rsidRPr="005E7422">
        <w:rPr>
          <w:strike/>
          <w:color w:val="FF0000"/>
          <w:u w:val="dash"/>
        </w:rPr>
        <w:t>The</w:t>
      </w:r>
      <w:r w:rsidR="0041377A" w:rsidRPr="005E7422">
        <w:rPr>
          <w:strike/>
          <w:color w:val="FF0000"/>
          <w:u w:val="dash"/>
        </w:rPr>
        <w:t xml:space="preserve"> </w:t>
      </w:r>
      <w:r w:rsidR="001B1E86" w:rsidRPr="005E7422">
        <w:rPr>
          <w:i/>
          <w:iCs/>
          <w:strike/>
          <w:color w:val="FF0000"/>
          <w:u w:val="dash"/>
        </w:rPr>
        <w:t>V</w:t>
      </w:r>
      <w:r w:rsidRPr="005E7422">
        <w:rPr>
          <w:i/>
          <w:iCs/>
          <w:strike/>
          <w:color w:val="FF0000"/>
          <w:u w:val="dash"/>
        </w:rPr>
        <w:t>ision</w:t>
      </w:r>
      <w:r w:rsidR="0041377A" w:rsidRPr="005E7422">
        <w:rPr>
          <w:i/>
          <w:iCs/>
          <w:strike/>
          <w:color w:val="FF0000"/>
          <w:u w:val="dash"/>
        </w:rPr>
        <w:t xml:space="preserve"> </w:t>
      </w:r>
      <w:r w:rsidRPr="005E7422">
        <w:rPr>
          <w:i/>
          <w:iCs/>
          <w:strike/>
          <w:color w:val="FF0000"/>
          <w:u w:val="dash"/>
        </w:rPr>
        <w:t>for</w:t>
      </w:r>
      <w:r w:rsidR="0041377A" w:rsidRPr="005E7422">
        <w:rPr>
          <w:i/>
          <w:iCs/>
          <w:strike/>
          <w:color w:val="FF0000"/>
          <w:u w:val="dash"/>
        </w:rPr>
        <w:t xml:space="preserve"> </w:t>
      </w:r>
      <w:r w:rsidR="008C3C81" w:rsidRPr="005E7422">
        <w:rPr>
          <w:i/>
          <w:iCs/>
          <w:strike/>
          <w:color w:val="FF0000"/>
          <w:u w:val="dash"/>
        </w:rPr>
        <w:t>WIGOS</w:t>
      </w:r>
      <w:r w:rsidR="0041377A" w:rsidRPr="005E7422">
        <w:rPr>
          <w:i/>
          <w:iCs/>
          <w:strike/>
          <w:color w:val="FF0000"/>
          <w:u w:val="dash"/>
        </w:rPr>
        <w:t xml:space="preserve"> </w:t>
      </w:r>
      <w:r w:rsidR="00FC5A63" w:rsidRPr="005E7422">
        <w:rPr>
          <w:i/>
          <w:iCs/>
          <w:strike/>
          <w:color w:val="FF0000"/>
          <w:u w:val="dash"/>
        </w:rPr>
        <w:t>in</w:t>
      </w:r>
      <w:r w:rsidR="0041377A" w:rsidRPr="005E7422">
        <w:rPr>
          <w:i/>
          <w:iCs/>
          <w:strike/>
          <w:color w:val="FF0000"/>
          <w:u w:val="dash"/>
        </w:rPr>
        <w:t xml:space="preserve"> </w:t>
      </w:r>
      <w:r w:rsidR="008C3C81" w:rsidRPr="005E7422">
        <w:rPr>
          <w:i/>
          <w:iCs/>
          <w:strike/>
          <w:color w:val="FF0000"/>
          <w:u w:val="dash"/>
        </w:rPr>
        <w:t>2040</w:t>
      </w:r>
      <w:r w:rsidR="0041377A" w:rsidRPr="005E7422">
        <w:rPr>
          <w:strike/>
          <w:color w:val="FF0000"/>
          <w:u w:val="dash"/>
        </w:rPr>
        <w:t xml:space="preserve"> </w:t>
      </w:r>
      <w:r w:rsidRPr="005E7422">
        <w:rPr>
          <w:strike/>
          <w:color w:val="FF0000"/>
          <w:u w:val="dash"/>
        </w:rPr>
        <w:t>is</w:t>
      </w:r>
      <w:r w:rsidR="0041377A" w:rsidRPr="005E7422">
        <w:rPr>
          <w:strike/>
          <w:color w:val="FF0000"/>
          <w:u w:val="dash"/>
        </w:rPr>
        <w:t xml:space="preserve"> </w:t>
      </w:r>
      <w:r w:rsidRPr="005E7422">
        <w:rPr>
          <w:strike/>
          <w:color w:val="FF0000"/>
          <w:u w:val="dash"/>
        </w:rPr>
        <w:t>available</w:t>
      </w:r>
      <w:r w:rsidR="0041377A" w:rsidRPr="005E7422">
        <w:rPr>
          <w:strike/>
          <w:color w:val="FF0000"/>
          <w:u w:val="dash"/>
        </w:rPr>
        <w:t xml:space="preserve"> </w:t>
      </w:r>
      <w:r w:rsidRPr="005E7422">
        <w:rPr>
          <w:strike/>
          <w:color w:val="FF0000"/>
          <w:u w:val="dash"/>
        </w:rPr>
        <w:t>at</w:t>
      </w:r>
      <w:r w:rsidR="0073143D" w:rsidRPr="005E7422">
        <w:rPr>
          <w:strike/>
          <w:color w:val="FF0000"/>
          <w:u w:val="dash"/>
        </w:rPr>
        <w:t xml:space="preserve"> </w:t>
      </w:r>
      <w:hyperlink r:id="rId30" w:history="1">
        <w:r w:rsidR="0073143D" w:rsidRPr="005E7422">
          <w:rPr>
            <w:rStyle w:val="Hyperlink"/>
            <w:strike/>
            <w:color w:val="FF0000"/>
            <w:u w:val="dash"/>
          </w:rPr>
          <w:t>https://community.wmo.int/vision2040</w:t>
        </w:r>
      </w:hyperlink>
      <w:r w:rsidR="003017C0" w:rsidRPr="005E7422">
        <w:rPr>
          <w:strike/>
          <w:color w:val="FF0000"/>
          <w:u w:val="dash"/>
        </w:rPr>
        <w:t>.</w:t>
      </w:r>
    </w:p>
    <w:p w14:paraId="3EF6907A" w14:textId="77777777" w:rsidR="0022269C" w:rsidRPr="005E7422" w:rsidRDefault="0022269C" w:rsidP="00E539C1">
      <w:pPr>
        <w:pStyle w:val="Heading20"/>
      </w:pPr>
      <w:r w:rsidRPr="005E7422">
        <w:t>2.2.4</w:t>
      </w:r>
      <w:r w:rsidRPr="005E7422">
        <w:tab/>
        <w:t>The</w:t>
      </w:r>
      <w:r w:rsidR="0041377A" w:rsidRPr="005E7422">
        <w:rPr>
          <w:color w:val="000000"/>
        </w:rPr>
        <w:t xml:space="preserve"> </w:t>
      </w:r>
      <w:r w:rsidRPr="005E7422">
        <w:t>Rolling</w:t>
      </w:r>
      <w:r w:rsidR="0041377A" w:rsidRPr="005E7422">
        <w:rPr>
          <w:color w:val="000000"/>
        </w:rPr>
        <w:t xml:space="preserve"> </w:t>
      </w:r>
      <w:r w:rsidRPr="005E7422">
        <w:t>Review</w:t>
      </w:r>
      <w:r w:rsidR="0041377A" w:rsidRPr="005E7422">
        <w:rPr>
          <w:color w:val="000000"/>
        </w:rPr>
        <w:t xml:space="preserve"> </w:t>
      </w:r>
      <w:r w:rsidRPr="005E7422">
        <w:t>of</w:t>
      </w:r>
      <w:r w:rsidR="0041377A" w:rsidRPr="005E7422">
        <w:rPr>
          <w:color w:val="000000"/>
        </w:rPr>
        <w:t xml:space="preserve"> </w:t>
      </w:r>
      <w:r w:rsidRPr="005E7422">
        <w:t>Requirements</w:t>
      </w:r>
    </w:p>
    <w:p w14:paraId="14117C0E" w14:textId="77777777" w:rsidR="00BB499D" w:rsidRPr="005E7422" w:rsidRDefault="002C2149" w:rsidP="00635DC9">
      <w:pPr>
        <w:pStyle w:val="Bodytextsemibold"/>
        <w:rPr>
          <w:lang w:val="en-GB"/>
        </w:rPr>
      </w:pPr>
      <w:r w:rsidRPr="005E7422">
        <w:rPr>
          <w:lang w:val="en-GB"/>
        </w:rPr>
        <w:t>Member</w:t>
      </w:r>
      <w:r w:rsidR="0022269C" w:rsidRPr="005E7422">
        <w:rPr>
          <w:lang w:val="en-GB"/>
        </w:rPr>
        <w:t>s,</w:t>
      </w:r>
      <w:r w:rsidR="0041377A" w:rsidRPr="005E7422">
        <w:rPr>
          <w:lang w:val="en-GB"/>
        </w:rPr>
        <w:t xml:space="preserve"> </w:t>
      </w:r>
      <w:r w:rsidR="0022269C" w:rsidRPr="005E7422">
        <w:rPr>
          <w:lang w:val="en-GB"/>
        </w:rPr>
        <w:t>both</w:t>
      </w:r>
      <w:r w:rsidR="0041377A" w:rsidRPr="005E7422">
        <w:rPr>
          <w:lang w:val="en-GB"/>
        </w:rPr>
        <w:t xml:space="preserve"> </w:t>
      </w:r>
      <w:r w:rsidR="0022269C" w:rsidRPr="005E7422">
        <w:rPr>
          <w:lang w:val="en-GB"/>
        </w:rPr>
        <w:t>directly</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through</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participation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experts</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activities</w:t>
      </w:r>
      <w:r w:rsidR="0041377A" w:rsidRPr="005E7422">
        <w:rPr>
          <w:lang w:val="en-GB"/>
        </w:rPr>
        <w:t xml:space="preserve"> </w:t>
      </w:r>
      <w:r w:rsidR="0022269C" w:rsidRPr="005E7422">
        <w:rPr>
          <w:lang w:val="en-GB"/>
        </w:rPr>
        <w:t>of</w:t>
      </w:r>
      <w:r w:rsidR="0041377A" w:rsidRPr="005E7422">
        <w:rPr>
          <w:lang w:val="en-GB"/>
        </w:rPr>
        <w:t xml:space="preserve"> </w:t>
      </w:r>
      <w:r w:rsidR="00551578" w:rsidRPr="005E7422">
        <w:rPr>
          <w:lang w:val="en-GB"/>
        </w:rPr>
        <w:t>r</w:t>
      </w:r>
      <w:r w:rsidR="0022269C" w:rsidRPr="005E7422">
        <w:rPr>
          <w:lang w:val="en-GB"/>
        </w:rPr>
        <w:t>egional</w:t>
      </w:r>
      <w:r w:rsidR="0041377A" w:rsidRPr="005E7422">
        <w:rPr>
          <w:lang w:val="en-GB"/>
        </w:rPr>
        <w:t xml:space="preserve"> </w:t>
      </w:r>
      <w:r w:rsidR="00551578" w:rsidRPr="005E7422">
        <w:rPr>
          <w:lang w:val="en-GB"/>
        </w:rPr>
        <w:t>a</w:t>
      </w:r>
      <w:r w:rsidR="0022269C" w:rsidRPr="005E7422">
        <w:rPr>
          <w:lang w:val="en-GB"/>
        </w:rPr>
        <w:t>ssociations</w:t>
      </w:r>
      <w:r w:rsidR="0041377A" w:rsidRPr="005E7422">
        <w:rPr>
          <w:lang w:val="en-GB"/>
        </w:rPr>
        <w:t xml:space="preserve"> </w:t>
      </w:r>
      <w:r w:rsidR="0022269C" w:rsidRPr="005E7422">
        <w:rPr>
          <w:lang w:val="en-GB"/>
        </w:rPr>
        <w:t>and</w:t>
      </w:r>
      <w:r w:rsidR="0041377A" w:rsidRPr="005E7422">
        <w:rPr>
          <w:lang w:val="en-GB"/>
        </w:rPr>
        <w:t xml:space="preserve"> </w:t>
      </w:r>
      <w:r w:rsidR="00551578" w:rsidRPr="005E7422">
        <w:rPr>
          <w:lang w:val="en-GB"/>
        </w:rPr>
        <w:t>t</w:t>
      </w:r>
      <w:r w:rsidR="0022269C" w:rsidRPr="005E7422">
        <w:rPr>
          <w:lang w:val="en-GB"/>
        </w:rPr>
        <w:t>echnical</w:t>
      </w:r>
      <w:r w:rsidR="0041377A" w:rsidRPr="005E7422">
        <w:rPr>
          <w:lang w:val="en-GB"/>
        </w:rPr>
        <w:t xml:space="preserve"> </w:t>
      </w:r>
      <w:r w:rsidR="00551578" w:rsidRPr="005E7422">
        <w:rPr>
          <w:lang w:val="en-GB"/>
        </w:rPr>
        <w:t>c</w:t>
      </w:r>
      <w:r w:rsidR="0022269C" w:rsidRPr="005E7422">
        <w:rPr>
          <w:lang w:val="en-GB"/>
        </w:rPr>
        <w:t>ommissions,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contribute</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RRR</w:t>
      </w:r>
      <w:r w:rsidR="0041377A" w:rsidRPr="005E7422">
        <w:rPr>
          <w:lang w:val="en-GB"/>
        </w:rPr>
        <w:t xml:space="preserve"> </w:t>
      </w:r>
      <w:r w:rsidR="0022269C" w:rsidRPr="005E7422">
        <w:rPr>
          <w:lang w:val="en-GB"/>
        </w:rPr>
        <w:t>process</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assist</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designated</w:t>
      </w:r>
      <w:r w:rsidR="0041377A" w:rsidRPr="005E7422">
        <w:rPr>
          <w:lang w:val="en-GB"/>
        </w:rPr>
        <w:t xml:space="preserve"> </w:t>
      </w:r>
      <w:r w:rsidR="0022269C" w:rsidRPr="005E7422">
        <w:rPr>
          <w:lang w:val="en-GB"/>
        </w:rPr>
        <w:t>Points</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Contact</w:t>
      </w:r>
      <w:r w:rsidR="0041377A" w:rsidRPr="005E7422">
        <w:rPr>
          <w:lang w:val="en-GB"/>
        </w:rPr>
        <w:t xml:space="preserve"> </w:t>
      </w:r>
      <w:r w:rsidR="0022269C" w:rsidRPr="005E7422">
        <w:rPr>
          <w:lang w:val="en-GB"/>
        </w:rPr>
        <w:t>for</w:t>
      </w:r>
      <w:r w:rsidR="0041377A" w:rsidRPr="005E7422">
        <w:rPr>
          <w:lang w:val="en-GB"/>
        </w:rPr>
        <w:t xml:space="preserve"> </w:t>
      </w:r>
      <w:r w:rsidR="0022269C" w:rsidRPr="005E7422">
        <w:rPr>
          <w:lang w:val="en-GB"/>
        </w:rPr>
        <w:t>each</w:t>
      </w:r>
      <w:r w:rsidR="0041377A" w:rsidRPr="005E7422">
        <w:rPr>
          <w:lang w:val="en-GB"/>
        </w:rPr>
        <w:t xml:space="preserve"> </w:t>
      </w:r>
      <w:r w:rsidR="00752611" w:rsidRPr="005E7422">
        <w:rPr>
          <w:lang w:val="en-GB"/>
        </w:rPr>
        <w:t>a</w:t>
      </w:r>
      <w:r w:rsidR="0022269C" w:rsidRPr="005E7422">
        <w:rPr>
          <w:lang w:val="en-GB"/>
        </w:rPr>
        <w:t>pplication</w:t>
      </w:r>
      <w:r w:rsidR="0041377A" w:rsidRPr="005E7422">
        <w:rPr>
          <w:lang w:val="en-GB"/>
        </w:rPr>
        <w:t xml:space="preserve"> </w:t>
      </w:r>
      <w:r w:rsidR="00752611" w:rsidRPr="005E7422">
        <w:rPr>
          <w:lang w:val="en-GB"/>
        </w:rPr>
        <w:t>a</w:t>
      </w:r>
      <w:r w:rsidR="0022269C" w:rsidRPr="005E7422">
        <w:rPr>
          <w:lang w:val="en-GB"/>
        </w:rPr>
        <w:t>rea</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performing</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roles</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RRR.</w:t>
      </w:r>
      <w:r w:rsidR="00AF0F9E" w:rsidRPr="005E7422">
        <w:rPr>
          <w:color w:val="008000"/>
          <w:u w:val="dash"/>
          <w:lang w:val="en-GB"/>
        </w:rPr>
        <w:t xml:space="preserve"> </w:t>
      </w:r>
    </w:p>
    <w:p w14:paraId="7DD0CF7E" w14:textId="77777777" w:rsidR="0022269C" w:rsidRPr="005E7422" w:rsidRDefault="0022269C" w:rsidP="009963C2">
      <w:pPr>
        <w:pStyle w:val="Note"/>
        <w:tabs>
          <w:tab w:val="clear" w:pos="720"/>
        </w:tabs>
        <w:spacing w:after="0"/>
        <w:ind w:left="567" w:hanging="567"/>
      </w:pPr>
      <w:r w:rsidRPr="005E7422">
        <w:t>Note:</w:t>
      </w:r>
      <w:r w:rsidR="0041668E" w:rsidRPr="005E7422">
        <w:tab/>
      </w:r>
      <w:r w:rsidRPr="005E7422">
        <w:t>Appendix</w:t>
      </w:r>
      <w:r w:rsidR="0041377A" w:rsidRPr="005E7422">
        <w:rPr>
          <w:color w:val="000000"/>
        </w:rPr>
        <w:t xml:space="preserve"> </w:t>
      </w:r>
      <w:r w:rsidRPr="005E7422">
        <w:t>2.</w:t>
      </w:r>
      <w:r w:rsidR="0067499C" w:rsidRPr="005E7422">
        <w:t>3</w:t>
      </w:r>
      <w:r w:rsidR="0041377A" w:rsidRPr="005E7422">
        <w:rPr>
          <w:color w:val="000000"/>
        </w:rPr>
        <w:t xml:space="preserve"> </w:t>
      </w:r>
      <w:r w:rsidRPr="005E7422">
        <w:t>provides</w:t>
      </w:r>
      <w:r w:rsidR="0041377A" w:rsidRPr="005E7422">
        <w:rPr>
          <w:color w:val="000000"/>
        </w:rPr>
        <w:t xml:space="preserve"> </w:t>
      </w:r>
      <w:r w:rsidRPr="005E7422">
        <w:t>further</w:t>
      </w:r>
      <w:r w:rsidR="0041377A" w:rsidRPr="005E7422">
        <w:rPr>
          <w:color w:val="000000"/>
        </w:rPr>
        <w:t xml:space="preserve"> </w:t>
      </w:r>
      <w:r w:rsidRPr="005E7422">
        <w:t>details</w:t>
      </w:r>
      <w:r w:rsidR="0041377A" w:rsidRPr="005E7422">
        <w:rPr>
          <w:color w:val="000000"/>
        </w:rPr>
        <w:t xml:space="preserve"> </w:t>
      </w:r>
      <w:r w:rsidRPr="005E7422">
        <w:t>on</w:t>
      </w:r>
      <w:r w:rsidR="0041377A" w:rsidRPr="005E7422">
        <w:rPr>
          <w:color w:val="000000"/>
        </w:rPr>
        <w:t xml:space="preserve"> </w:t>
      </w:r>
      <w:r w:rsidRPr="005E7422">
        <w:t>the</w:t>
      </w:r>
      <w:r w:rsidR="0041377A" w:rsidRPr="005E7422">
        <w:rPr>
          <w:color w:val="000000"/>
        </w:rPr>
        <w:t xml:space="preserve"> </w:t>
      </w:r>
      <w:r w:rsidRPr="005E7422">
        <w:t>RRR</w:t>
      </w:r>
      <w:r w:rsidR="0041377A" w:rsidRPr="005E7422">
        <w:rPr>
          <w:color w:val="000000"/>
        </w:rPr>
        <w:t xml:space="preserve"> </w:t>
      </w:r>
      <w:r w:rsidRPr="005E7422">
        <w:t>process.</w:t>
      </w:r>
    </w:p>
    <w:p w14:paraId="4EB50DA2" w14:textId="77777777" w:rsidR="0022269C" w:rsidRPr="005E7422" w:rsidRDefault="0022269C" w:rsidP="006E513A">
      <w:pPr>
        <w:pStyle w:val="Heading20"/>
      </w:pPr>
      <w:r w:rsidRPr="005E7422">
        <w:t>2.2.5</w:t>
      </w:r>
      <w:r w:rsidRPr="005E7422">
        <w:tab/>
        <w:t>Observation</w:t>
      </w:r>
      <w:r w:rsidR="0041377A" w:rsidRPr="005E7422">
        <w:rPr>
          <w:color w:val="000000"/>
        </w:rPr>
        <w:t xml:space="preserve"> </w:t>
      </w:r>
      <w:r w:rsidR="0054220A" w:rsidRPr="005E7422">
        <w:t>i</w:t>
      </w:r>
      <w:r w:rsidRPr="005E7422">
        <w:t>mpact</w:t>
      </w:r>
      <w:r w:rsidR="0041377A" w:rsidRPr="005E7422">
        <w:rPr>
          <w:color w:val="000000"/>
        </w:rPr>
        <w:t xml:space="preserve"> </w:t>
      </w:r>
      <w:r w:rsidR="0054220A" w:rsidRPr="005E7422">
        <w:t>s</w:t>
      </w:r>
      <w:r w:rsidRPr="005E7422">
        <w:t>tudies</w:t>
      </w:r>
    </w:p>
    <w:p w14:paraId="12D8D93E" w14:textId="77777777" w:rsidR="0022269C" w:rsidRPr="005E7422" w:rsidRDefault="0022269C">
      <w:pPr>
        <w:pStyle w:val="Bodytext"/>
        <w:rPr>
          <w:lang w:val="en-GB" w:eastAsia="ja-JP"/>
        </w:rPr>
      </w:pPr>
      <w:r w:rsidRPr="005E7422">
        <w:rPr>
          <w:lang w:val="en-GB" w:eastAsia="ja-JP"/>
        </w:rPr>
        <w:t>2.2.5.1</w:t>
      </w:r>
      <w:r w:rsidR="0041668E" w:rsidRPr="005E7422">
        <w:rPr>
          <w:lang w:val="en-GB" w:eastAsia="ja-JP"/>
        </w:rPr>
        <w:tab/>
      </w:r>
      <w:r w:rsidR="002C2149" w:rsidRPr="005E7422">
        <w:rPr>
          <w:lang w:val="en-GB" w:eastAsia="ja-JP"/>
        </w:rPr>
        <w:t>Member</w:t>
      </w:r>
      <w:r w:rsidR="00BE56DE" w:rsidRPr="005E7422">
        <w:rPr>
          <w:lang w:val="en-GB" w:eastAsia="ja-JP"/>
        </w:rPr>
        <w:t>s,</w:t>
      </w:r>
      <w:r w:rsidR="0041377A" w:rsidRPr="005E7422">
        <w:rPr>
          <w:color w:val="000000"/>
          <w:lang w:val="en-GB" w:eastAsia="ja-JP"/>
        </w:rPr>
        <w:t xml:space="preserve"> </w:t>
      </w:r>
      <w:r w:rsidR="00BE56DE" w:rsidRPr="005E7422">
        <w:rPr>
          <w:lang w:val="en-GB" w:eastAsia="ja-JP"/>
        </w:rPr>
        <w:t>or</w:t>
      </w:r>
      <w:r w:rsidR="0041377A" w:rsidRPr="005E7422">
        <w:rPr>
          <w:color w:val="000000"/>
          <w:lang w:val="en-GB" w:eastAsia="ja-JP"/>
        </w:rPr>
        <w:t xml:space="preserve"> </w:t>
      </w:r>
      <w:r w:rsidR="00BE56DE" w:rsidRPr="005E7422">
        <w:rPr>
          <w:lang w:val="en-GB" w:eastAsia="ja-JP"/>
        </w:rPr>
        <w:t>groups</w:t>
      </w:r>
      <w:r w:rsidR="0041377A" w:rsidRPr="005E7422">
        <w:rPr>
          <w:color w:val="000000"/>
          <w:lang w:val="en-GB" w:eastAsia="ja-JP"/>
        </w:rPr>
        <w:t xml:space="preserve"> </w:t>
      </w:r>
      <w:r w:rsidR="00BE56DE" w:rsidRPr="005E7422">
        <w:rPr>
          <w:lang w:val="en-GB" w:eastAsia="ja-JP"/>
        </w:rPr>
        <w:t>of</w:t>
      </w:r>
      <w:r w:rsidR="0041377A" w:rsidRPr="005E7422">
        <w:rPr>
          <w:color w:val="000000"/>
          <w:lang w:val="en-GB" w:eastAsia="ja-JP"/>
        </w:rPr>
        <w:t xml:space="preserve"> </w:t>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within</w:t>
      </w:r>
      <w:r w:rsidR="0041377A" w:rsidRPr="005E7422">
        <w:rPr>
          <w:color w:val="000000"/>
          <w:lang w:val="en-GB" w:eastAsia="ja-JP"/>
        </w:rPr>
        <w:t xml:space="preserve"> </w:t>
      </w:r>
      <w:r w:rsidRPr="005E7422">
        <w:rPr>
          <w:lang w:val="en-GB" w:eastAsia="ja-JP"/>
        </w:rPr>
        <w:t>regions,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conduct</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participate</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observation</w:t>
      </w:r>
      <w:r w:rsidR="0041377A" w:rsidRPr="005E7422">
        <w:rPr>
          <w:color w:val="000000"/>
          <w:lang w:val="en-GB" w:eastAsia="ja-JP"/>
        </w:rPr>
        <w:t xml:space="preserve"> </w:t>
      </w:r>
      <w:r w:rsidRPr="005E7422">
        <w:rPr>
          <w:lang w:val="en-GB" w:eastAsia="ja-JP"/>
        </w:rPr>
        <w:t>impact</w:t>
      </w:r>
      <w:r w:rsidR="0041377A" w:rsidRPr="005E7422">
        <w:rPr>
          <w:color w:val="000000"/>
          <w:lang w:val="en-GB" w:eastAsia="ja-JP"/>
        </w:rPr>
        <w:t xml:space="preserve"> </w:t>
      </w:r>
      <w:r w:rsidRPr="005E7422">
        <w:rPr>
          <w:lang w:val="en-GB" w:eastAsia="ja-JP"/>
        </w:rPr>
        <w:t>studies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related</w:t>
      </w:r>
      <w:r w:rsidR="0041377A" w:rsidRPr="005E7422">
        <w:rPr>
          <w:color w:val="000000"/>
          <w:lang w:val="en-GB" w:eastAsia="ja-JP"/>
        </w:rPr>
        <w:t xml:space="preserve"> </w:t>
      </w:r>
      <w:r w:rsidRPr="005E7422">
        <w:rPr>
          <w:lang w:val="en-GB" w:eastAsia="ja-JP"/>
        </w:rPr>
        <w:t>scientific</w:t>
      </w:r>
      <w:r w:rsidR="0041377A" w:rsidRPr="005E7422">
        <w:rPr>
          <w:color w:val="000000"/>
          <w:lang w:val="en-GB" w:eastAsia="ja-JP"/>
        </w:rPr>
        <w:t xml:space="preserve"> </w:t>
      </w:r>
      <w:r w:rsidRPr="005E7422">
        <w:rPr>
          <w:lang w:val="en-GB" w:eastAsia="ja-JP"/>
        </w:rPr>
        <w:t>evaluations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address</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network</w:t>
      </w:r>
      <w:r w:rsidR="0041377A" w:rsidRPr="005E7422">
        <w:rPr>
          <w:color w:val="000000"/>
          <w:lang w:val="en-GB" w:eastAsia="ja-JP"/>
        </w:rPr>
        <w:t xml:space="preserve"> </w:t>
      </w:r>
      <w:r w:rsidRPr="005E7422">
        <w:rPr>
          <w:lang w:val="en-GB" w:eastAsia="ja-JP"/>
        </w:rPr>
        <w:t>design</w:t>
      </w:r>
      <w:r w:rsidR="0041377A" w:rsidRPr="005E7422">
        <w:rPr>
          <w:color w:val="000000"/>
          <w:lang w:val="en-GB" w:eastAsia="ja-JP"/>
        </w:rPr>
        <w:t xml:space="preserve"> </w:t>
      </w:r>
      <w:r w:rsidRPr="005E7422">
        <w:rPr>
          <w:lang w:val="en-GB" w:eastAsia="ja-JP"/>
        </w:rPr>
        <w:t>questions.</w:t>
      </w:r>
    </w:p>
    <w:p w14:paraId="2412EDC0" w14:textId="77777777" w:rsidR="0022269C" w:rsidRPr="005E7422" w:rsidRDefault="0022269C" w:rsidP="00ED4694">
      <w:pPr>
        <w:pStyle w:val="Bodytext"/>
        <w:rPr>
          <w:lang w:val="en-GB" w:eastAsia="ja-JP"/>
        </w:rPr>
      </w:pPr>
      <w:r w:rsidRPr="005E7422">
        <w:rPr>
          <w:lang w:val="en-GB" w:eastAsia="ja-JP"/>
        </w:rPr>
        <w:t>2.2.5.2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provide</w:t>
      </w:r>
      <w:r w:rsidR="0041377A" w:rsidRPr="005E7422">
        <w:rPr>
          <w:color w:val="000000"/>
          <w:lang w:val="en-GB" w:eastAsia="ja-JP"/>
        </w:rPr>
        <w:t xml:space="preserve"> </w:t>
      </w:r>
      <w:r w:rsidRPr="005E7422">
        <w:rPr>
          <w:lang w:val="en-GB" w:eastAsia="ja-JP"/>
        </w:rPr>
        <w:t>expertise</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synthesizing</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results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impact</w:t>
      </w:r>
      <w:r w:rsidR="0041377A" w:rsidRPr="005E7422">
        <w:rPr>
          <w:color w:val="000000"/>
          <w:lang w:val="en-GB" w:eastAsia="ja-JP"/>
        </w:rPr>
        <w:t xml:space="preserve"> </w:t>
      </w:r>
      <w:r w:rsidRPr="005E7422">
        <w:rPr>
          <w:lang w:val="en-GB" w:eastAsia="ja-JP"/>
        </w:rPr>
        <w:t>studies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making</w:t>
      </w:r>
      <w:r w:rsidR="0041377A" w:rsidRPr="005E7422">
        <w:rPr>
          <w:color w:val="000000"/>
          <w:lang w:val="en-GB" w:eastAsia="ja-JP"/>
        </w:rPr>
        <w:t xml:space="preserve"> </w:t>
      </w:r>
      <w:r w:rsidRPr="005E7422">
        <w:rPr>
          <w:lang w:val="en-GB" w:eastAsia="ja-JP"/>
        </w:rPr>
        <w:t>recommendations</w:t>
      </w:r>
      <w:r w:rsidR="0041377A" w:rsidRPr="005E7422">
        <w:rPr>
          <w:color w:val="000000"/>
          <w:lang w:val="en-GB" w:eastAsia="ja-JP"/>
        </w:rPr>
        <w:t xml:space="preserve"> </w:t>
      </w:r>
      <w:r w:rsidRPr="005E7422">
        <w:rPr>
          <w:lang w:val="en-GB" w:eastAsia="ja-JP"/>
        </w:rPr>
        <w:t>on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best</w:t>
      </w:r>
      <w:r w:rsidR="0041377A" w:rsidRPr="005E7422">
        <w:rPr>
          <w:color w:val="000000"/>
          <w:lang w:val="en-GB" w:eastAsia="ja-JP"/>
        </w:rPr>
        <w:t xml:space="preserve"> </w:t>
      </w:r>
      <w:r w:rsidRPr="005E7422">
        <w:rPr>
          <w:lang w:val="en-GB" w:eastAsia="ja-JP"/>
        </w:rPr>
        <w:t>mix</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address</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gaps</w:t>
      </w:r>
      <w:r w:rsidR="0041377A" w:rsidRPr="005E7422">
        <w:rPr>
          <w:color w:val="000000"/>
          <w:lang w:val="en-GB" w:eastAsia="ja-JP"/>
        </w:rPr>
        <w:t xml:space="preserve"> </w:t>
      </w:r>
      <w:r w:rsidRPr="005E7422">
        <w:rPr>
          <w:lang w:val="en-GB" w:eastAsia="ja-JP"/>
        </w:rPr>
        <w:t>identified</w:t>
      </w:r>
      <w:r w:rsidR="0041377A" w:rsidRPr="005E7422">
        <w:rPr>
          <w:color w:val="000000"/>
          <w:lang w:val="en-GB" w:eastAsia="ja-JP"/>
        </w:rPr>
        <w:t xml:space="preserve"> </w:t>
      </w:r>
      <w:r w:rsidRPr="005E7422">
        <w:rPr>
          <w:lang w:val="en-GB" w:eastAsia="ja-JP"/>
        </w:rPr>
        <w:t>by</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RRR</w:t>
      </w:r>
      <w:r w:rsidR="0041377A" w:rsidRPr="005E7422">
        <w:rPr>
          <w:color w:val="000000"/>
          <w:lang w:val="en-GB" w:eastAsia="ja-JP"/>
        </w:rPr>
        <w:t xml:space="preserve"> </w:t>
      </w:r>
      <w:r w:rsidRPr="005E7422">
        <w:rPr>
          <w:lang w:val="en-GB" w:eastAsia="ja-JP"/>
        </w:rPr>
        <w:t>process.</w:t>
      </w:r>
    </w:p>
    <w:p w14:paraId="0537AA82" w14:textId="77777777" w:rsidR="0022269C" w:rsidRPr="005E7422" w:rsidRDefault="0022269C">
      <w:pPr>
        <w:pStyle w:val="Note"/>
        <w:tabs>
          <w:tab w:val="clear" w:pos="720"/>
        </w:tabs>
        <w:spacing w:after="0"/>
      </w:pPr>
      <w:r w:rsidRPr="005E7422">
        <w:t>Note:</w:t>
      </w:r>
      <w:r w:rsidR="0041668E" w:rsidRPr="005E7422">
        <w:tab/>
      </w:r>
      <w:r w:rsidRPr="005E7422">
        <w:t>Observing</w:t>
      </w:r>
      <w:r w:rsidR="0041377A" w:rsidRPr="005E7422">
        <w:rPr>
          <w:color w:val="000000"/>
        </w:rPr>
        <w:t xml:space="preserve"> </w:t>
      </w:r>
      <w:r w:rsidR="00D57418" w:rsidRPr="005E7422">
        <w:t>s</w:t>
      </w:r>
      <w:r w:rsidRPr="005E7422">
        <w:t>ystem</w:t>
      </w:r>
      <w:r w:rsidR="0041377A" w:rsidRPr="005E7422">
        <w:rPr>
          <w:color w:val="000000"/>
        </w:rPr>
        <w:t xml:space="preserve"> </w:t>
      </w:r>
      <w:r w:rsidR="00D57418" w:rsidRPr="005E7422">
        <w:t>e</w:t>
      </w:r>
      <w:r w:rsidRPr="005E7422">
        <w:t>xperiments,</w:t>
      </w:r>
      <w:r w:rsidR="0041377A" w:rsidRPr="005E7422">
        <w:rPr>
          <w:color w:val="000000"/>
        </w:rPr>
        <w:t xml:space="preserve"> </w:t>
      </w:r>
      <w:r w:rsidR="00D57418" w:rsidRPr="005E7422">
        <w:t>o</w:t>
      </w:r>
      <w:r w:rsidRPr="005E7422">
        <w:t>bserving</w:t>
      </w:r>
      <w:r w:rsidR="0041377A" w:rsidRPr="005E7422">
        <w:rPr>
          <w:color w:val="000000"/>
        </w:rPr>
        <w:t xml:space="preserve"> </w:t>
      </w:r>
      <w:r w:rsidR="00D57418" w:rsidRPr="005E7422">
        <w:t>s</w:t>
      </w:r>
      <w:r w:rsidRPr="005E7422">
        <w:t>ystem</w:t>
      </w:r>
      <w:r w:rsidR="0041377A" w:rsidRPr="005E7422">
        <w:rPr>
          <w:color w:val="000000"/>
        </w:rPr>
        <w:t xml:space="preserve"> </w:t>
      </w:r>
      <w:r w:rsidR="00D57418" w:rsidRPr="005E7422">
        <w:t>s</w:t>
      </w:r>
      <w:r w:rsidRPr="005E7422">
        <w:t>imulation</w:t>
      </w:r>
      <w:r w:rsidR="0041377A" w:rsidRPr="005E7422">
        <w:rPr>
          <w:color w:val="000000"/>
        </w:rPr>
        <w:t xml:space="preserve"> </w:t>
      </w:r>
      <w:r w:rsidR="00D57418" w:rsidRPr="005E7422">
        <w:t>e</w:t>
      </w:r>
      <w:r w:rsidRPr="005E7422">
        <w:t>xperiments,</w:t>
      </w:r>
      <w:r w:rsidR="0041377A" w:rsidRPr="005E7422">
        <w:rPr>
          <w:color w:val="000000"/>
        </w:rPr>
        <w:t xml:space="preserve"> </w:t>
      </w:r>
      <w:r w:rsidR="004E1713" w:rsidRPr="005E7422">
        <w:t xml:space="preserve">studies of </w:t>
      </w:r>
      <w:r w:rsidR="00D57418" w:rsidRPr="005E7422">
        <w:t>f</w:t>
      </w:r>
      <w:r w:rsidRPr="005E7422">
        <w:t>orecast</w:t>
      </w:r>
      <w:r w:rsidR="0041377A" w:rsidRPr="005E7422">
        <w:rPr>
          <w:color w:val="000000"/>
        </w:rPr>
        <w:t xml:space="preserve"> </w:t>
      </w:r>
      <w:r w:rsidR="00D57418" w:rsidRPr="005E7422">
        <w:t>s</w:t>
      </w:r>
      <w:r w:rsidRPr="005E7422">
        <w:t>ensitivity</w:t>
      </w:r>
      <w:r w:rsidR="0041377A" w:rsidRPr="005E7422">
        <w:rPr>
          <w:color w:val="000000"/>
        </w:rPr>
        <w:t xml:space="preserve"> </w:t>
      </w:r>
      <w:r w:rsidRPr="005E7422">
        <w:t>to</w:t>
      </w:r>
      <w:r w:rsidR="0041377A" w:rsidRPr="005E7422">
        <w:rPr>
          <w:color w:val="000000"/>
        </w:rPr>
        <w:t xml:space="preserve"> </w:t>
      </w:r>
      <w:r w:rsidR="00D57418" w:rsidRPr="005E7422">
        <w:t>o</w:t>
      </w:r>
      <w:r w:rsidRPr="005E7422">
        <w:t>bservation</w:t>
      </w:r>
      <w:r w:rsidR="004E1713" w:rsidRPr="005E7422">
        <w:t>s,</w:t>
      </w:r>
      <w:r w:rsidR="0041377A" w:rsidRPr="005E7422">
        <w:rPr>
          <w:color w:val="000000"/>
        </w:rPr>
        <w:t xml:space="preserve"> </w:t>
      </w:r>
      <w:r w:rsidRPr="005E7422">
        <w:t>and</w:t>
      </w:r>
      <w:r w:rsidR="0041377A" w:rsidRPr="005E7422">
        <w:rPr>
          <w:color w:val="000000"/>
        </w:rPr>
        <w:t xml:space="preserve"> </w:t>
      </w:r>
      <w:r w:rsidRPr="005E7422">
        <w:t>other</w:t>
      </w:r>
      <w:r w:rsidR="0041377A" w:rsidRPr="005E7422">
        <w:rPr>
          <w:color w:val="000000"/>
        </w:rPr>
        <w:t xml:space="preserve"> </w:t>
      </w:r>
      <w:r w:rsidRPr="005E7422">
        <w:t>tools</w:t>
      </w:r>
      <w:r w:rsidR="0041377A" w:rsidRPr="005E7422">
        <w:rPr>
          <w:color w:val="000000"/>
        </w:rPr>
        <w:t xml:space="preserve"> </w:t>
      </w:r>
      <w:r w:rsidRPr="005E7422">
        <w:t>are</w:t>
      </w:r>
      <w:r w:rsidR="0041377A" w:rsidRPr="005E7422">
        <w:rPr>
          <w:color w:val="000000"/>
        </w:rPr>
        <w:t xml:space="preserve"> </w:t>
      </w:r>
      <w:r w:rsidRPr="005E7422">
        <w:t>used</w:t>
      </w:r>
      <w:r w:rsidR="0041377A" w:rsidRPr="005E7422">
        <w:rPr>
          <w:color w:val="000000"/>
        </w:rPr>
        <w:t xml:space="preserve"> </w:t>
      </w:r>
      <w:r w:rsidRPr="005E7422">
        <w:t>to</w:t>
      </w:r>
      <w:r w:rsidR="0041377A" w:rsidRPr="005E7422">
        <w:rPr>
          <w:color w:val="000000"/>
        </w:rPr>
        <w:t xml:space="preserve"> </w:t>
      </w:r>
      <w:r w:rsidRPr="005E7422">
        <w:t>assess</w:t>
      </w:r>
      <w:r w:rsidR="0041377A" w:rsidRPr="005E7422">
        <w:rPr>
          <w:color w:val="000000"/>
        </w:rPr>
        <w:t xml:space="preserve"> </w:t>
      </w:r>
      <w:r w:rsidRPr="005E7422">
        <w:t>the</w:t>
      </w:r>
      <w:r w:rsidR="0041377A" w:rsidRPr="005E7422">
        <w:rPr>
          <w:color w:val="000000"/>
        </w:rPr>
        <w:t xml:space="preserve"> </w:t>
      </w:r>
      <w:r w:rsidRPr="005E7422">
        <w:t>impact</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various</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on</w:t>
      </w:r>
      <w:r w:rsidR="0041377A" w:rsidRPr="005E7422">
        <w:rPr>
          <w:color w:val="000000"/>
        </w:rPr>
        <w:t xml:space="preserve"> </w:t>
      </w:r>
      <w:r w:rsidRPr="005E7422">
        <w:t>Numerical</w:t>
      </w:r>
      <w:r w:rsidR="0041377A" w:rsidRPr="005E7422">
        <w:rPr>
          <w:color w:val="000000"/>
        </w:rPr>
        <w:t xml:space="preserve"> </w:t>
      </w:r>
      <w:r w:rsidRPr="005E7422">
        <w:t>Weather</w:t>
      </w:r>
      <w:r w:rsidR="0041377A" w:rsidRPr="005E7422">
        <w:rPr>
          <w:color w:val="000000"/>
        </w:rPr>
        <w:t xml:space="preserve"> </w:t>
      </w:r>
      <w:r w:rsidRPr="005E7422">
        <w:t>Prediction</w:t>
      </w:r>
      <w:r w:rsidR="0041377A" w:rsidRPr="005E7422">
        <w:rPr>
          <w:color w:val="000000"/>
        </w:rPr>
        <w:t xml:space="preserve"> </w:t>
      </w:r>
      <w:r w:rsidRPr="005E7422">
        <w:t>model</w:t>
      </w:r>
      <w:r w:rsidR="0041377A" w:rsidRPr="005E7422">
        <w:rPr>
          <w:color w:val="000000"/>
        </w:rPr>
        <w:t xml:space="preserve"> </w:t>
      </w:r>
      <w:r w:rsidRPr="005E7422">
        <w:t>analyses</w:t>
      </w:r>
      <w:r w:rsidR="0041377A" w:rsidRPr="005E7422">
        <w:rPr>
          <w:color w:val="000000"/>
        </w:rPr>
        <w:t xml:space="preserve"> </w:t>
      </w:r>
      <w:r w:rsidRPr="005E7422">
        <w:t>and</w:t>
      </w:r>
      <w:r w:rsidR="0041377A" w:rsidRPr="005E7422">
        <w:rPr>
          <w:color w:val="000000"/>
        </w:rPr>
        <w:t xml:space="preserve"> </w:t>
      </w:r>
      <w:r w:rsidRPr="005E7422">
        <w:t>predictions,</w:t>
      </w:r>
      <w:r w:rsidR="0041377A" w:rsidRPr="005E7422">
        <w:rPr>
          <w:color w:val="000000"/>
        </w:rPr>
        <w:t xml:space="preserve"> </w:t>
      </w:r>
      <w:r w:rsidRPr="005E7422">
        <w:t>hence</w:t>
      </w:r>
      <w:r w:rsidR="0041377A" w:rsidRPr="005E7422">
        <w:rPr>
          <w:color w:val="000000"/>
        </w:rPr>
        <w:t xml:space="preserve"> </w:t>
      </w:r>
      <w:r w:rsidRPr="005E7422">
        <w:t>their</w:t>
      </w:r>
      <w:r w:rsidR="0041377A" w:rsidRPr="005E7422">
        <w:rPr>
          <w:color w:val="000000"/>
        </w:rPr>
        <w:t xml:space="preserve"> </w:t>
      </w:r>
      <w:r w:rsidRPr="005E7422">
        <w:t>value</w:t>
      </w:r>
      <w:r w:rsidR="0041377A" w:rsidRPr="005E7422">
        <w:rPr>
          <w:color w:val="000000"/>
        </w:rPr>
        <w:t xml:space="preserve"> </w:t>
      </w:r>
      <w:r w:rsidRPr="005E7422">
        <w:t>and</w:t>
      </w:r>
      <w:r w:rsidR="0041377A" w:rsidRPr="005E7422">
        <w:rPr>
          <w:color w:val="000000"/>
        </w:rPr>
        <w:t xml:space="preserve"> </w:t>
      </w:r>
      <w:r w:rsidRPr="005E7422">
        <w:t>relative</w:t>
      </w:r>
      <w:r w:rsidR="0041377A" w:rsidRPr="005E7422">
        <w:rPr>
          <w:color w:val="000000"/>
        </w:rPr>
        <w:t xml:space="preserve"> </w:t>
      </w:r>
      <w:r w:rsidRPr="005E7422">
        <w:t>priority</w:t>
      </w:r>
      <w:r w:rsidR="0041377A" w:rsidRPr="005E7422">
        <w:rPr>
          <w:color w:val="000000"/>
        </w:rPr>
        <w:t xml:space="preserve"> </w:t>
      </w:r>
      <w:r w:rsidRPr="005E7422">
        <w:t>for</w:t>
      </w:r>
      <w:r w:rsidR="0041377A" w:rsidRPr="005E7422">
        <w:rPr>
          <w:color w:val="000000"/>
        </w:rPr>
        <w:t xml:space="preserve"> </w:t>
      </w:r>
      <w:r w:rsidRPr="005E7422">
        <w:t>addition</w:t>
      </w:r>
      <w:r w:rsidR="0041377A" w:rsidRPr="005E7422">
        <w:rPr>
          <w:color w:val="000000"/>
        </w:rPr>
        <w:t xml:space="preserve"> </w:t>
      </w:r>
      <w:r w:rsidRPr="005E7422">
        <w:t>or</w:t>
      </w:r>
      <w:r w:rsidR="0041377A" w:rsidRPr="005E7422">
        <w:rPr>
          <w:color w:val="000000"/>
        </w:rPr>
        <w:t xml:space="preserve"> </w:t>
      </w:r>
      <w:r w:rsidRPr="005E7422">
        <w:t>retention</w:t>
      </w:r>
      <w:r w:rsidR="0041377A" w:rsidRPr="005E7422">
        <w:rPr>
          <w:color w:val="000000"/>
        </w:rPr>
        <w:t xml:space="preserve"> </w:t>
      </w:r>
      <w:r w:rsidR="00D57418" w:rsidRPr="005E7422">
        <w:t>in</w:t>
      </w:r>
      <w:r w:rsidR="00D57418" w:rsidRPr="005E7422">
        <w:rPr>
          <w:color w:val="000000"/>
        </w:rPr>
        <w:t xml:space="preserve"> </w:t>
      </w:r>
      <w:r w:rsidRPr="005E7422">
        <w:t>the</w:t>
      </w:r>
      <w:r w:rsidR="00FC5A63" w:rsidRPr="005E7422">
        <w:t>se</w:t>
      </w:r>
      <w:r w:rsidR="0041377A" w:rsidRPr="005E7422">
        <w:rPr>
          <w:color w:val="000000"/>
        </w:rPr>
        <w:t xml:space="preserve"> </w:t>
      </w:r>
      <w:r w:rsidR="0058692D" w:rsidRPr="005E7422">
        <w:t>a</w:t>
      </w:r>
      <w:r w:rsidRPr="005E7422">
        <w:t>pplication</w:t>
      </w:r>
      <w:r w:rsidR="0041377A" w:rsidRPr="005E7422">
        <w:rPr>
          <w:color w:val="000000"/>
        </w:rPr>
        <w:t xml:space="preserve"> </w:t>
      </w:r>
      <w:r w:rsidR="0058692D" w:rsidRPr="005E7422">
        <w:t>a</w:t>
      </w:r>
      <w:r w:rsidRPr="005E7422">
        <w:t>reas.</w:t>
      </w:r>
    </w:p>
    <w:p w14:paraId="4394E2D7" w14:textId="77777777" w:rsidR="0022269C" w:rsidRPr="005E7422" w:rsidRDefault="0022269C" w:rsidP="006E513A">
      <w:pPr>
        <w:pStyle w:val="Heading20"/>
      </w:pPr>
      <w:r w:rsidRPr="005E7422">
        <w:t>2.2.6</w:t>
      </w:r>
      <w:r w:rsidRPr="005E7422">
        <w:tab/>
        <w:t>Evolution</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00544DAF" w:rsidRPr="005E7422">
        <w:rPr>
          <w:color w:val="000000"/>
        </w:rPr>
        <w:t>component</w:t>
      </w:r>
      <w:r w:rsidR="0041377A" w:rsidRPr="005E7422">
        <w:rPr>
          <w:color w:val="000000"/>
        </w:rPr>
        <w:t xml:space="preserve"> </w:t>
      </w:r>
      <w:r w:rsidR="00A22395" w:rsidRPr="005E7422">
        <w:t>o</w:t>
      </w:r>
      <w:r w:rsidRPr="005E7422">
        <w:t>bserving</w:t>
      </w:r>
      <w:r w:rsidR="0041377A" w:rsidRPr="005E7422">
        <w:rPr>
          <w:color w:val="000000"/>
        </w:rPr>
        <w:t xml:space="preserve"> </w:t>
      </w:r>
      <w:r w:rsidR="00A22395" w:rsidRPr="005E7422">
        <w:t>s</w:t>
      </w:r>
      <w:r w:rsidRPr="005E7422">
        <w:t>ystems</w:t>
      </w:r>
    </w:p>
    <w:p w14:paraId="41CF32FD" w14:textId="77777777" w:rsidR="0022269C" w:rsidRPr="005E7422" w:rsidRDefault="0022269C">
      <w:pPr>
        <w:pStyle w:val="Bodytext"/>
        <w:rPr>
          <w:lang w:val="en-GB" w:eastAsia="ja-JP"/>
        </w:rPr>
      </w:pPr>
      <w:r w:rsidRPr="005E7422">
        <w:rPr>
          <w:lang w:val="en-GB" w:eastAsia="ja-JP"/>
        </w:rPr>
        <w:t>2.2.6.1</w:t>
      </w:r>
      <w:r w:rsidR="0041668E"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follow</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plans</w:t>
      </w:r>
      <w:r w:rsidR="0041377A" w:rsidRPr="005E7422">
        <w:rPr>
          <w:color w:val="000000"/>
          <w:lang w:val="en-GB" w:eastAsia="ja-JP"/>
        </w:rPr>
        <w:t xml:space="preserve"> </w:t>
      </w:r>
      <w:r w:rsidRPr="005E7422">
        <w:rPr>
          <w:lang w:val="en-GB" w:eastAsia="ja-JP"/>
        </w:rPr>
        <w:t>published</w:t>
      </w:r>
      <w:r w:rsidR="0041377A" w:rsidRPr="005E7422">
        <w:rPr>
          <w:color w:val="000000"/>
          <w:lang w:val="en-GB" w:eastAsia="ja-JP"/>
        </w:rPr>
        <w:t xml:space="preserve"> </w:t>
      </w:r>
      <w:r w:rsidRPr="005E7422">
        <w:rPr>
          <w:lang w:val="en-GB" w:eastAsia="ja-JP"/>
        </w:rPr>
        <w:t>by</w:t>
      </w:r>
      <w:r w:rsidR="0041377A" w:rsidRPr="005E7422">
        <w:rPr>
          <w:color w:val="000000"/>
          <w:lang w:val="en-GB" w:eastAsia="ja-JP"/>
        </w:rPr>
        <w:t xml:space="preserve"> </w:t>
      </w:r>
      <w:r w:rsidRPr="005E7422">
        <w:rPr>
          <w:lang w:val="en-GB" w:eastAsia="ja-JP"/>
        </w:rPr>
        <w:t>WMO</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00CF0E8E" w:rsidRPr="005E7422">
        <w:rPr>
          <w:lang w:val="en-GB" w:eastAsia="ja-JP"/>
        </w:rPr>
        <w:t>the</w:t>
      </w:r>
      <w:r w:rsidR="0041377A" w:rsidRPr="005E7422">
        <w:rPr>
          <w:color w:val="000000"/>
          <w:lang w:val="en-GB" w:eastAsia="ja-JP"/>
        </w:rPr>
        <w:t xml:space="preserve"> </w:t>
      </w:r>
      <w:r w:rsidRPr="005E7422">
        <w:rPr>
          <w:lang w:val="en-GB" w:eastAsia="ja-JP"/>
        </w:rPr>
        <w:t>evolution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00FC5A63" w:rsidRPr="005E7422">
        <w:rPr>
          <w:lang w:val="en-GB" w:eastAsia="ja-JP"/>
        </w:rPr>
        <w:t>component</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systems</w:t>
      </w:r>
      <w:r w:rsidR="0041377A" w:rsidRPr="005E7422">
        <w:rPr>
          <w:color w:val="000000"/>
          <w:lang w:val="en-GB" w:eastAsia="ja-JP"/>
        </w:rPr>
        <w:t xml:space="preserve"> </w:t>
      </w:r>
      <w:r w:rsidRPr="005E7422">
        <w:rPr>
          <w:lang w:val="en-GB" w:eastAsia="ja-JP"/>
        </w:rPr>
        <w:t>when</w:t>
      </w:r>
      <w:r w:rsidR="0041377A" w:rsidRPr="005E7422">
        <w:rPr>
          <w:color w:val="000000"/>
          <w:lang w:val="en-GB" w:eastAsia="ja-JP"/>
        </w:rPr>
        <w:t xml:space="preserve"> </w:t>
      </w:r>
      <w:r w:rsidRPr="005E7422">
        <w:rPr>
          <w:lang w:val="en-GB" w:eastAsia="ja-JP"/>
        </w:rPr>
        <w:t>planning</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managing</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systems.</w:t>
      </w:r>
    </w:p>
    <w:p w14:paraId="44E3E86E" w14:textId="77777777" w:rsidR="009963C2" w:rsidRPr="005E7422" w:rsidRDefault="0022269C" w:rsidP="00262A00">
      <w:pPr>
        <w:pStyle w:val="Notesheading"/>
        <w:spacing w:line="240" w:lineRule="auto"/>
      </w:pPr>
      <w:r w:rsidRPr="005E7422">
        <w:t>Note</w:t>
      </w:r>
      <w:r w:rsidR="00687D63" w:rsidRPr="005E7422">
        <w:t>s:</w:t>
      </w:r>
    </w:p>
    <w:p w14:paraId="7658999A" w14:textId="77777777" w:rsidR="0022269C" w:rsidRPr="005E7422" w:rsidRDefault="0022269C" w:rsidP="00635DC9">
      <w:pPr>
        <w:pStyle w:val="Notes1"/>
      </w:pPr>
      <w:r w:rsidRPr="005E7422">
        <w:t>1</w:t>
      </w:r>
      <w:r w:rsidR="00687D63" w:rsidRPr="005E7422">
        <w:t>.</w:t>
      </w:r>
      <w:r w:rsidR="00896B5D" w:rsidRPr="005E7422">
        <w:tab/>
      </w:r>
      <w:r w:rsidRPr="005E7422">
        <w:t>The</w:t>
      </w:r>
      <w:r w:rsidR="0041377A" w:rsidRPr="005E7422">
        <w:t xml:space="preserve"> </w:t>
      </w:r>
      <w:r w:rsidRPr="005E7422">
        <w:t>planning</w:t>
      </w:r>
      <w:r w:rsidR="0041377A" w:rsidRPr="005E7422">
        <w:t xml:space="preserve"> </w:t>
      </w:r>
      <w:r w:rsidRPr="005E7422">
        <w:t>and</w:t>
      </w:r>
      <w:r w:rsidR="0041377A" w:rsidRPr="005E7422">
        <w:t xml:space="preserve"> </w:t>
      </w:r>
      <w:r w:rsidRPr="005E7422">
        <w:t>coordination</w:t>
      </w:r>
      <w:r w:rsidR="0041377A" w:rsidRPr="005E7422">
        <w:t xml:space="preserve"> </w:t>
      </w:r>
      <w:r w:rsidRPr="005E7422">
        <w:t>of</w:t>
      </w:r>
      <w:r w:rsidR="0041377A" w:rsidRPr="005E7422">
        <w:t xml:space="preserve"> </w:t>
      </w:r>
      <w:r w:rsidRPr="005E7422">
        <w:t>the</w:t>
      </w:r>
      <w:r w:rsidR="0041377A" w:rsidRPr="005E7422">
        <w:t xml:space="preserve"> </w:t>
      </w:r>
      <w:r w:rsidRPr="005E7422">
        <w:t>evolution</w:t>
      </w:r>
      <w:r w:rsidR="0041377A" w:rsidRPr="005E7422">
        <w:t xml:space="preserve"> </w:t>
      </w:r>
      <w:r w:rsidRPr="005E7422">
        <w:t>of</w:t>
      </w:r>
      <w:r w:rsidR="0041377A" w:rsidRPr="005E7422">
        <w:t xml:space="preserve"> </w:t>
      </w:r>
      <w:r w:rsidRPr="005E7422">
        <w:t>WIGOS</w:t>
      </w:r>
      <w:r w:rsidR="0041377A" w:rsidRPr="005E7422">
        <w:t xml:space="preserve"> </w:t>
      </w:r>
      <w:r w:rsidR="00F91FFF" w:rsidRPr="005E7422">
        <w:t>component</w:t>
      </w:r>
      <w:r w:rsidR="0041377A" w:rsidRPr="005E7422">
        <w:t xml:space="preserve"> </w:t>
      </w:r>
      <w:r w:rsidR="00FC5A63" w:rsidRPr="005E7422">
        <w:t>observing</w:t>
      </w:r>
      <w:r w:rsidR="0041377A" w:rsidRPr="005E7422">
        <w:t xml:space="preserve"> </w:t>
      </w:r>
      <w:r w:rsidR="00FC5A63" w:rsidRPr="005E7422">
        <w:t>systems</w:t>
      </w:r>
      <w:r w:rsidR="0041377A" w:rsidRPr="005E7422">
        <w:t xml:space="preserve"> </w:t>
      </w:r>
      <w:r w:rsidRPr="005E7422">
        <w:t>is</w:t>
      </w:r>
      <w:r w:rsidR="0041377A" w:rsidRPr="005E7422">
        <w:t xml:space="preserve"> </w:t>
      </w:r>
      <w:r w:rsidRPr="005E7422">
        <w:t>steered</w:t>
      </w:r>
      <w:r w:rsidR="0041377A" w:rsidRPr="005E7422">
        <w:t xml:space="preserve"> </w:t>
      </w:r>
      <w:r w:rsidRPr="005E7422">
        <w:t>by</w:t>
      </w:r>
      <w:r w:rsidR="0041377A" w:rsidRPr="005E7422">
        <w:t xml:space="preserve"> </w:t>
      </w:r>
      <w:r w:rsidRPr="005E7422">
        <w:t>the</w:t>
      </w:r>
      <w:r w:rsidR="0041377A" w:rsidRPr="005E7422">
        <w:t xml:space="preserve"> </w:t>
      </w:r>
      <w:r w:rsidRPr="005E7422">
        <w:t>Execu</w:t>
      </w:r>
      <w:r w:rsidR="00BE56DE" w:rsidRPr="005E7422">
        <w:t>tive</w:t>
      </w:r>
      <w:r w:rsidR="0041377A" w:rsidRPr="005E7422">
        <w:t xml:space="preserve"> </w:t>
      </w:r>
      <w:r w:rsidR="00BE56DE" w:rsidRPr="005E7422">
        <w:t>Council</w:t>
      </w:r>
      <w:r w:rsidR="0041377A" w:rsidRPr="005E7422">
        <w:t xml:space="preserve"> </w:t>
      </w:r>
      <w:r w:rsidR="00BE56DE" w:rsidRPr="005E7422">
        <w:t>and</w:t>
      </w:r>
      <w:r w:rsidR="0041377A" w:rsidRPr="005E7422">
        <w:t xml:space="preserve"> </w:t>
      </w:r>
      <w:r w:rsidR="00BE56DE" w:rsidRPr="005E7422">
        <w:t>undertaken</w:t>
      </w:r>
      <w:r w:rsidR="0041377A" w:rsidRPr="005E7422">
        <w:t xml:space="preserve"> </w:t>
      </w:r>
      <w:r w:rsidR="00BE56DE" w:rsidRPr="005E7422">
        <w:t>by</w:t>
      </w:r>
      <w:r w:rsidR="0041377A" w:rsidRPr="005E7422">
        <w:t xml:space="preserve"> </w:t>
      </w:r>
      <w:r w:rsidR="002C2149" w:rsidRPr="005E7422">
        <w:t>Member</w:t>
      </w:r>
      <w:r w:rsidRPr="005E7422">
        <w:t>s</w:t>
      </w:r>
      <w:r w:rsidR="0041377A" w:rsidRPr="005E7422">
        <w:t xml:space="preserve"> </w:t>
      </w:r>
      <w:r w:rsidRPr="005E7422">
        <w:t>individually</w:t>
      </w:r>
      <w:r w:rsidR="0041377A" w:rsidRPr="005E7422">
        <w:t xml:space="preserve"> </w:t>
      </w:r>
      <w:r w:rsidRPr="005E7422">
        <w:t>and</w:t>
      </w:r>
      <w:r w:rsidR="0041377A" w:rsidRPr="005E7422">
        <w:t xml:space="preserve"> </w:t>
      </w:r>
      <w:r w:rsidRPr="005E7422">
        <w:t>through</w:t>
      </w:r>
      <w:r w:rsidR="0041377A" w:rsidRPr="005E7422">
        <w:t xml:space="preserve"> </w:t>
      </w:r>
      <w:r w:rsidR="000157F6" w:rsidRPr="005E7422">
        <w:t>regional</w:t>
      </w:r>
      <w:r w:rsidR="0041377A" w:rsidRPr="005E7422">
        <w:t xml:space="preserve"> </w:t>
      </w:r>
      <w:r w:rsidR="000157F6" w:rsidRPr="005E7422">
        <w:t>associations,</w:t>
      </w:r>
      <w:r w:rsidR="0041377A" w:rsidRPr="005E7422">
        <w:t xml:space="preserve"> </w:t>
      </w:r>
      <w:r w:rsidR="000157F6" w:rsidRPr="005E7422">
        <w:t>technical</w:t>
      </w:r>
      <w:r w:rsidR="0041377A" w:rsidRPr="005E7422">
        <w:t xml:space="preserve"> </w:t>
      </w:r>
      <w:r w:rsidR="000157F6" w:rsidRPr="005E7422">
        <w:t>commissions</w:t>
      </w:r>
      <w:r w:rsidR="0041377A" w:rsidRPr="005E7422">
        <w:t xml:space="preserve"> </w:t>
      </w:r>
      <w:r w:rsidRPr="005E7422">
        <w:t>and</w:t>
      </w:r>
      <w:r w:rsidR="0041377A" w:rsidRPr="005E7422">
        <w:t xml:space="preserve"> </w:t>
      </w:r>
      <w:r w:rsidR="00301EF0" w:rsidRPr="005E7422">
        <w:t xml:space="preserve">the </w:t>
      </w:r>
      <w:r w:rsidRPr="005E7422">
        <w:t>relevant</w:t>
      </w:r>
      <w:r w:rsidR="0041377A" w:rsidRPr="005E7422">
        <w:t xml:space="preserve"> </w:t>
      </w:r>
      <w:r w:rsidRPr="005E7422">
        <w:t>steering</w:t>
      </w:r>
      <w:r w:rsidR="0041377A" w:rsidRPr="005E7422">
        <w:t xml:space="preserve"> </w:t>
      </w:r>
      <w:r w:rsidRPr="005E7422">
        <w:t>bodies</w:t>
      </w:r>
      <w:r w:rsidR="0041377A" w:rsidRPr="005E7422">
        <w:t xml:space="preserve"> </w:t>
      </w:r>
      <w:r w:rsidRPr="005E7422">
        <w:t>of</w:t>
      </w:r>
      <w:r w:rsidR="0041377A" w:rsidRPr="005E7422">
        <w:t xml:space="preserve"> </w:t>
      </w:r>
      <w:r w:rsidRPr="005E7422">
        <w:t>WMO</w:t>
      </w:r>
      <w:r w:rsidR="0041377A" w:rsidRPr="005E7422">
        <w:t xml:space="preserve"> </w:t>
      </w:r>
      <w:r w:rsidRPr="005E7422">
        <w:t>co</w:t>
      </w:r>
      <w:r w:rsidR="004410D6" w:rsidRPr="005E7422">
        <w:noBreakHyphen/>
      </w:r>
      <w:r w:rsidRPr="005E7422">
        <w:t>sponsored</w:t>
      </w:r>
      <w:r w:rsidR="0041377A" w:rsidRPr="005E7422">
        <w:t xml:space="preserve"> </w:t>
      </w:r>
      <w:r w:rsidRPr="005E7422">
        <w:t>observing</w:t>
      </w:r>
      <w:r w:rsidR="0041377A" w:rsidRPr="005E7422">
        <w:t xml:space="preserve"> </w:t>
      </w:r>
      <w:r w:rsidRPr="005E7422">
        <w:t>systems.</w:t>
      </w:r>
    </w:p>
    <w:p w14:paraId="40099A63" w14:textId="77777777" w:rsidR="0022269C" w:rsidRPr="005E7422" w:rsidRDefault="0022269C">
      <w:pPr>
        <w:pStyle w:val="Notes1"/>
      </w:pPr>
      <w:r w:rsidRPr="005E7422">
        <w:t>2</w:t>
      </w:r>
      <w:r w:rsidR="00687D63" w:rsidRPr="005E7422">
        <w:t>.</w:t>
      </w:r>
      <w:r w:rsidR="00896B5D" w:rsidRPr="005E7422">
        <w:tab/>
      </w:r>
      <w:r w:rsidRPr="005E7422">
        <w:t>The</w:t>
      </w:r>
      <w:r w:rsidR="0041377A" w:rsidRPr="005E7422">
        <w:t xml:space="preserve"> </w:t>
      </w:r>
      <w:r w:rsidR="00F37129" w:rsidRPr="005E7422">
        <w:t>current</w:t>
      </w:r>
      <w:r w:rsidR="0041377A" w:rsidRPr="005E7422">
        <w:t xml:space="preserve"> </w:t>
      </w:r>
      <w:r w:rsidRPr="005E7422">
        <w:t>WMO</w:t>
      </w:r>
      <w:r w:rsidR="0041377A" w:rsidRPr="005E7422">
        <w:t xml:space="preserve"> </w:t>
      </w:r>
      <w:proofErr w:type="spellStart"/>
      <w:r w:rsidRPr="005E7422">
        <w:rPr>
          <w:strike/>
          <w:color w:val="FF0000"/>
          <w:u w:val="dash"/>
        </w:rPr>
        <w:t>plan</w:t>
      </w:r>
      <w:r w:rsidR="0038774E" w:rsidRPr="005E7422">
        <w:rPr>
          <w:color w:val="008000"/>
          <w:u w:val="dash"/>
        </w:rPr>
        <w:t>guidance</w:t>
      </w:r>
      <w:proofErr w:type="spellEnd"/>
      <w:r w:rsidR="0041377A" w:rsidRPr="005E7422">
        <w:t xml:space="preserve"> </w:t>
      </w:r>
      <w:r w:rsidRPr="005E7422">
        <w:t>for</w:t>
      </w:r>
      <w:r w:rsidR="0041377A" w:rsidRPr="005E7422">
        <w:t xml:space="preserve"> </w:t>
      </w:r>
      <w:r w:rsidRPr="005E7422">
        <w:t>the</w:t>
      </w:r>
      <w:r w:rsidR="0041377A" w:rsidRPr="005E7422">
        <w:t xml:space="preserve"> </w:t>
      </w:r>
      <w:r w:rsidRPr="005E7422">
        <w:t>evolution</w:t>
      </w:r>
      <w:r w:rsidR="0041377A" w:rsidRPr="005E7422">
        <w:t xml:space="preserve"> </w:t>
      </w:r>
      <w:r w:rsidRPr="005E7422">
        <w:t>of</w:t>
      </w:r>
      <w:r w:rsidR="0041377A" w:rsidRPr="005E7422">
        <w:t xml:space="preserve"> </w:t>
      </w:r>
      <w:r w:rsidRPr="005E7422">
        <w:t>WIGOS</w:t>
      </w:r>
      <w:r w:rsidR="0041377A" w:rsidRPr="005E7422">
        <w:t xml:space="preserve"> </w:t>
      </w:r>
      <w:r w:rsidR="00E765BE" w:rsidRPr="005E7422">
        <w:t>component</w:t>
      </w:r>
      <w:r w:rsidR="0041377A" w:rsidRPr="005E7422">
        <w:t xml:space="preserve"> </w:t>
      </w:r>
      <w:r w:rsidR="00FD7E18" w:rsidRPr="005E7422">
        <w:t>observing</w:t>
      </w:r>
      <w:r w:rsidR="0041377A" w:rsidRPr="005E7422">
        <w:t xml:space="preserve"> </w:t>
      </w:r>
      <w:r w:rsidR="00FD7E18" w:rsidRPr="005E7422">
        <w:t>systems</w:t>
      </w:r>
      <w:r w:rsidR="0041377A" w:rsidRPr="005E7422">
        <w:rPr>
          <w:strike/>
          <w:color w:val="FF0000"/>
          <w:u w:val="dash"/>
        </w:rPr>
        <w:t xml:space="preserve"> </w:t>
      </w:r>
      <w:r w:rsidR="00F37129" w:rsidRPr="005E7422">
        <w:rPr>
          <w:strike/>
          <w:color w:val="FF0000"/>
          <w:u w:val="dash"/>
        </w:rPr>
        <w:t>was</w:t>
      </w:r>
      <w:r w:rsidR="0041377A" w:rsidRPr="005E7422">
        <w:rPr>
          <w:strike/>
          <w:color w:val="FF0000"/>
          <w:u w:val="dash"/>
        </w:rPr>
        <w:t xml:space="preserve"> </w:t>
      </w:r>
      <w:r w:rsidR="00F37129" w:rsidRPr="005E7422">
        <w:rPr>
          <w:strike/>
          <w:color w:val="FF0000"/>
          <w:u w:val="dash"/>
        </w:rPr>
        <w:t>published</w:t>
      </w:r>
      <w:r w:rsidR="0041377A" w:rsidRPr="005E7422">
        <w:rPr>
          <w:strike/>
          <w:color w:val="FF0000"/>
          <w:u w:val="dash"/>
        </w:rPr>
        <w:t xml:space="preserve"> </w:t>
      </w:r>
      <w:r w:rsidR="00F37129" w:rsidRPr="005E7422">
        <w:rPr>
          <w:strike/>
          <w:color w:val="FF0000"/>
          <w:u w:val="dash"/>
        </w:rPr>
        <w:t>as</w:t>
      </w:r>
      <w:r w:rsidR="0041377A" w:rsidRPr="005E7422">
        <w:rPr>
          <w:strike/>
          <w:color w:val="FF0000"/>
          <w:u w:val="dash"/>
        </w:rPr>
        <w:t xml:space="preserve"> </w:t>
      </w:r>
      <w:r w:rsidR="00F37129" w:rsidRPr="005E7422">
        <w:rPr>
          <w:rStyle w:val="Italic"/>
          <w:strike/>
          <w:color w:val="FF0000"/>
          <w:u w:val="dash"/>
        </w:rPr>
        <w:t>Implementation</w:t>
      </w:r>
      <w:r w:rsidR="0041377A" w:rsidRPr="005E7422">
        <w:rPr>
          <w:rStyle w:val="Italic"/>
          <w:strike/>
          <w:color w:val="FF0000"/>
          <w:u w:val="dash"/>
        </w:rPr>
        <w:t xml:space="preserve"> </w:t>
      </w:r>
      <w:r w:rsidR="00F37129" w:rsidRPr="005E7422">
        <w:rPr>
          <w:rStyle w:val="Italic"/>
          <w:strike/>
          <w:color w:val="FF0000"/>
          <w:u w:val="dash"/>
        </w:rPr>
        <w:t>Plan</w:t>
      </w:r>
      <w:r w:rsidR="0041377A" w:rsidRPr="005E7422">
        <w:rPr>
          <w:rStyle w:val="Italic"/>
          <w:strike/>
          <w:color w:val="FF0000"/>
          <w:u w:val="dash"/>
        </w:rPr>
        <w:t xml:space="preserve"> </w:t>
      </w:r>
      <w:r w:rsidR="00F37129" w:rsidRPr="005E7422">
        <w:rPr>
          <w:rStyle w:val="Italic"/>
          <w:strike/>
          <w:color w:val="FF0000"/>
          <w:u w:val="dash"/>
        </w:rPr>
        <w:t>for</w:t>
      </w:r>
      <w:r w:rsidR="0041377A" w:rsidRPr="005E7422">
        <w:rPr>
          <w:rStyle w:val="Italic"/>
          <w:strike/>
          <w:color w:val="FF0000"/>
          <w:u w:val="dash"/>
        </w:rPr>
        <w:t xml:space="preserve"> </w:t>
      </w:r>
      <w:r w:rsidR="00F37129" w:rsidRPr="005E7422">
        <w:rPr>
          <w:rStyle w:val="Italic"/>
          <w:strike/>
          <w:color w:val="FF0000"/>
          <w:u w:val="dash"/>
        </w:rPr>
        <w:t>the</w:t>
      </w:r>
      <w:r w:rsidR="0041377A" w:rsidRPr="005E7422">
        <w:rPr>
          <w:rStyle w:val="Italic"/>
          <w:strike/>
          <w:color w:val="FF0000"/>
          <w:u w:val="dash"/>
        </w:rPr>
        <w:t xml:space="preserve"> </w:t>
      </w:r>
      <w:r w:rsidR="00F37129" w:rsidRPr="005E7422">
        <w:rPr>
          <w:rStyle w:val="Italic"/>
          <w:strike/>
          <w:color w:val="FF0000"/>
          <w:u w:val="dash"/>
        </w:rPr>
        <w:t>Evolution</w:t>
      </w:r>
      <w:r w:rsidR="0041377A" w:rsidRPr="005E7422">
        <w:rPr>
          <w:rStyle w:val="Italic"/>
          <w:strike/>
          <w:color w:val="FF0000"/>
          <w:u w:val="dash"/>
        </w:rPr>
        <w:t xml:space="preserve"> </w:t>
      </w:r>
      <w:r w:rsidR="00F37129" w:rsidRPr="005E7422">
        <w:rPr>
          <w:rStyle w:val="Italic"/>
          <w:strike/>
          <w:color w:val="FF0000"/>
          <w:u w:val="dash"/>
        </w:rPr>
        <w:t>of</w:t>
      </w:r>
      <w:r w:rsidR="0041377A" w:rsidRPr="005E7422">
        <w:rPr>
          <w:rStyle w:val="Italic"/>
          <w:strike/>
          <w:color w:val="FF0000"/>
          <w:u w:val="dash"/>
        </w:rPr>
        <w:t xml:space="preserve"> </w:t>
      </w:r>
      <w:r w:rsidR="00F37129" w:rsidRPr="005E7422">
        <w:rPr>
          <w:rStyle w:val="Italic"/>
          <w:strike/>
          <w:color w:val="FF0000"/>
          <w:u w:val="dash"/>
        </w:rPr>
        <w:t>Global</w:t>
      </w:r>
      <w:r w:rsidR="0041377A" w:rsidRPr="005E7422">
        <w:rPr>
          <w:rStyle w:val="Italic"/>
          <w:strike/>
          <w:color w:val="FF0000"/>
          <w:u w:val="dash"/>
        </w:rPr>
        <w:t xml:space="preserve"> </w:t>
      </w:r>
      <w:r w:rsidR="00F37129" w:rsidRPr="005E7422">
        <w:rPr>
          <w:rStyle w:val="Italic"/>
          <w:strike/>
          <w:color w:val="FF0000"/>
          <w:u w:val="dash"/>
        </w:rPr>
        <w:t>Observing</w:t>
      </w:r>
      <w:r w:rsidR="0041377A" w:rsidRPr="005E7422">
        <w:rPr>
          <w:rStyle w:val="Italic"/>
          <w:strike/>
          <w:color w:val="FF0000"/>
          <w:u w:val="dash"/>
        </w:rPr>
        <w:t xml:space="preserve"> </w:t>
      </w:r>
      <w:r w:rsidR="00F37129" w:rsidRPr="005E7422">
        <w:rPr>
          <w:rStyle w:val="Italic"/>
          <w:strike/>
          <w:color w:val="FF0000"/>
          <w:u w:val="dash"/>
        </w:rPr>
        <w:t>Systems</w:t>
      </w:r>
      <w:r w:rsidR="0041377A" w:rsidRPr="005E7422">
        <w:rPr>
          <w:rStyle w:val="Italic"/>
          <w:strike/>
          <w:color w:val="FF0000"/>
          <w:u w:val="dash"/>
        </w:rPr>
        <w:t xml:space="preserve"> </w:t>
      </w:r>
      <w:r w:rsidR="00F37129" w:rsidRPr="005E7422">
        <w:rPr>
          <w:rStyle w:val="Italic"/>
          <w:strike/>
          <w:color w:val="FF0000"/>
          <w:u w:val="dash"/>
        </w:rPr>
        <w:t>(EGOS</w:t>
      </w:r>
      <w:r w:rsidR="004410D6" w:rsidRPr="005E7422">
        <w:rPr>
          <w:rStyle w:val="Italic"/>
          <w:strike/>
          <w:color w:val="FF0000"/>
          <w:u w:val="dash"/>
        </w:rPr>
        <w:noBreakHyphen/>
      </w:r>
      <w:r w:rsidR="00F37129" w:rsidRPr="005E7422">
        <w:rPr>
          <w:rStyle w:val="Italic"/>
          <w:strike/>
          <w:color w:val="FF0000"/>
          <w:u w:val="dash"/>
        </w:rPr>
        <w:t>IP</w:t>
      </w:r>
      <w:r w:rsidR="00F37129" w:rsidRPr="005E7422">
        <w:rPr>
          <w:strike/>
          <w:color w:val="FF0000"/>
          <w:u w:val="dash"/>
        </w:rPr>
        <w:t>)</w:t>
      </w:r>
      <w:r w:rsidR="0041377A" w:rsidRPr="005E7422">
        <w:rPr>
          <w:strike/>
          <w:color w:val="FF0000"/>
          <w:u w:val="dash"/>
        </w:rPr>
        <w:t xml:space="preserve"> </w:t>
      </w:r>
      <w:r w:rsidR="00F37129" w:rsidRPr="005E7422">
        <w:rPr>
          <w:strike/>
          <w:color w:val="FF0000"/>
          <w:u w:val="dash"/>
        </w:rPr>
        <w:t>(WIGOS</w:t>
      </w:r>
      <w:r w:rsidR="0041377A" w:rsidRPr="005E7422">
        <w:rPr>
          <w:strike/>
          <w:color w:val="FF0000"/>
          <w:u w:val="dash"/>
        </w:rPr>
        <w:t xml:space="preserve"> </w:t>
      </w:r>
      <w:r w:rsidR="00F37129" w:rsidRPr="005E7422">
        <w:rPr>
          <w:strike/>
          <w:color w:val="FF0000"/>
          <w:u w:val="dash"/>
        </w:rPr>
        <w:t>Technical</w:t>
      </w:r>
      <w:r w:rsidR="0041377A" w:rsidRPr="005E7422">
        <w:rPr>
          <w:strike/>
          <w:color w:val="FF0000"/>
          <w:u w:val="dash"/>
        </w:rPr>
        <w:t xml:space="preserve"> </w:t>
      </w:r>
      <w:r w:rsidR="00F37129" w:rsidRPr="005E7422">
        <w:rPr>
          <w:strike/>
          <w:color w:val="FF0000"/>
          <w:u w:val="dash"/>
        </w:rPr>
        <w:t>Report</w:t>
      </w:r>
      <w:r w:rsidR="0041377A" w:rsidRPr="005E7422">
        <w:rPr>
          <w:strike/>
          <w:color w:val="FF0000"/>
          <w:u w:val="dash"/>
        </w:rPr>
        <w:t xml:space="preserve"> </w:t>
      </w:r>
      <w:r w:rsidR="00F37129" w:rsidRPr="005E7422">
        <w:rPr>
          <w:strike/>
          <w:color w:val="FF0000"/>
          <w:u w:val="dash"/>
        </w:rPr>
        <w:t>No.</w:t>
      </w:r>
      <w:r w:rsidR="0041377A" w:rsidRPr="005E7422">
        <w:rPr>
          <w:strike/>
          <w:color w:val="FF0000"/>
          <w:u w:val="dash"/>
        </w:rPr>
        <w:t xml:space="preserve"> </w:t>
      </w:r>
      <w:r w:rsidR="00F37129" w:rsidRPr="005E7422">
        <w:rPr>
          <w:strike/>
          <w:color w:val="FF0000"/>
          <w:u w:val="dash"/>
        </w:rPr>
        <w:t>2013</w:t>
      </w:r>
      <w:r w:rsidR="004410D6" w:rsidRPr="005E7422">
        <w:rPr>
          <w:strike/>
          <w:color w:val="FF0000"/>
          <w:u w:val="dash"/>
        </w:rPr>
        <w:noBreakHyphen/>
      </w:r>
      <w:r w:rsidR="00F37129" w:rsidRPr="005E7422">
        <w:rPr>
          <w:strike/>
          <w:color w:val="FF0000"/>
          <w:u w:val="dash"/>
        </w:rPr>
        <w:t>4)</w:t>
      </w:r>
      <w:r w:rsidR="0038774E" w:rsidRPr="005E7422">
        <w:rPr>
          <w:color w:val="008000"/>
          <w:u w:val="dash"/>
        </w:rPr>
        <w:t xml:space="preserve"> is provided in </w:t>
      </w:r>
      <w:r w:rsidR="0086789D" w:rsidRPr="005E7422">
        <w:rPr>
          <w:color w:val="008000"/>
          <w:u w:val="dash"/>
        </w:rPr>
        <w:t xml:space="preserve">the </w:t>
      </w:r>
      <w:r w:rsidR="0038774E" w:rsidRPr="005E7422">
        <w:rPr>
          <w:rStyle w:val="Italic"/>
          <w:color w:val="008000"/>
          <w:u w:val="dash"/>
        </w:rPr>
        <w:t>High Level Guidance on the evolution of global observing systems during the period 2023-2027 in response to the Vision for WIGOS in 2040</w:t>
      </w:r>
      <w:r w:rsidR="00F37129" w:rsidRPr="005E7422">
        <w:t>.</w:t>
      </w:r>
      <w:r w:rsidR="0041377A" w:rsidRPr="005E7422">
        <w:t xml:space="preserve"> </w:t>
      </w:r>
      <w:r w:rsidR="00F37129" w:rsidRPr="005E7422">
        <w:t>It</w:t>
      </w:r>
      <w:r w:rsidR="0041377A" w:rsidRPr="005E7422">
        <w:t xml:space="preserve"> </w:t>
      </w:r>
      <w:r w:rsidRPr="005E7422">
        <w:t>contain</w:t>
      </w:r>
      <w:r w:rsidR="00F37129" w:rsidRPr="005E7422">
        <w:t>s</w:t>
      </w:r>
      <w:r w:rsidR="0041377A" w:rsidRPr="005E7422">
        <w:t xml:space="preserve"> </w:t>
      </w:r>
      <w:r w:rsidRPr="005E7422">
        <w:t>guidelines</w:t>
      </w:r>
      <w:r w:rsidR="0041377A" w:rsidRPr="005E7422">
        <w:t xml:space="preserve"> </w:t>
      </w:r>
      <w:r w:rsidRPr="005E7422">
        <w:t>and</w:t>
      </w:r>
      <w:r w:rsidR="0041377A" w:rsidRPr="005E7422">
        <w:t xml:space="preserve"> </w:t>
      </w:r>
      <w:r w:rsidRPr="005E7422">
        <w:t>recommend</w:t>
      </w:r>
      <w:r w:rsidR="00BE56DE" w:rsidRPr="005E7422">
        <w:t>ed</w:t>
      </w:r>
      <w:r w:rsidR="0041377A" w:rsidRPr="005E7422">
        <w:t xml:space="preserve"> </w:t>
      </w:r>
      <w:r w:rsidR="00BE56DE" w:rsidRPr="005E7422">
        <w:t>actions</w:t>
      </w:r>
      <w:r w:rsidR="0041377A" w:rsidRPr="005E7422">
        <w:t xml:space="preserve"> </w:t>
      </w:r>
      <w:r w:rsidR="00BE56DE" w:rsidRPr="005E7422">
        <w:t>to</w:t>
      </w:r>
      <w:r w:rsidR="0041377A" w:rsidRPr="005E7422">
        <w:t xml:space="preserve"> </w:t>
      </w:r>
      <w:r w:rsidR="00BE56DE" w:rsidRPr="005E7422">
        <w:t>be</w:t>
      </w:r>
      <w:r w:rsidR="0041377A" w:rsidRPr="005E7422">
        <w:t xml:space="preserve"> </w:t>
      </w:r>
      <w:r w:rsidR="00BE56DE" w:rsidRPr="005E7422">
        <w:t>undertaken</w:t>
      </w:r>
      <w:r w:rsidR="0041377A" w:rsidRPr="005E7422">
        <w:t xml:space="preserve"> </w:t>
      </w:r>
      <w:r w:rsidR="00BE56DE" w:rsidRPr="005E7422">
        <w:t>by</w:t>
      </w:r>
      <w:r w:rsidR="0041377A" w:rsidRPr="005E7422">
        <w:t xml:space="preserve"> </w:t>
      </w:r>
      <w:r w:rsidR="002C2149" w:rsidRPr="005E7422">
        <w:t>Member</w:t>
      </w:r>
      <w:r w:rsidRPr="005E7422">
        <w:t>s,</w:t>
      </w:r>
      <w:r w:rsidR="0041377A" w:rsidRPr="005E7422">
        <w:t xml:space="preserve"> </w:t>
      </w:r>
      <w:r w:rsidR="000157F6" w:rsidRPr="005E7422">
        <w:t>t</w:t>
      </w:r>
      <w:r w:rsidRPr="005E7422">
        <w:t>echnical</w:t>
      </w:r>
      <w:r w:rsidR="0041377A" w:rsidRPr="005E7422">
        <w:t xml:space="preserve"> </w:t>
      </w:r>
      <w:r w:rsidR="000157F6" w:rsidRPr="005E7422">
        <w:t>c</w:t>
      </w:r>
      <w:r w:rsidRPr="005E7422">
        <w:t>ommissions,</w:t>
      </w:r>
      <w:r w:rsidR="0041377A" w:rsidRPr="005E7422">
        <w:t xml:space="preserve"> </w:t>
      </w:r>
      <w:r w:rsidR="000157F6" w:rsidRPr="005E7422">
        <w:t>r</w:t>
      </w:r>
      <w:r w:rsidRPr="005E7422">
        <w:t>egional</w:t>
      </w:r>
      <w:r w:rsidR="0041377A" w:rsidRPr="005E7422">
        <w:t xml:space="preserve"> </w:t>
      </w:r>
      <w:r w:rsidR="000157F6" w:rsidRPr="005E7422">
        <w:t>a</w:t>
      </w:r>
      <w:r w:rsidRPr="005E7422">
        <w:t>ssociations,</w:t>
      </w:r>
      <w:r w:rsidR="0041377A" w:rsidRPr="005E7422">
        <w:t xml:space="preserve"> </w:t>
      </w:r>
      <w:r w:rsidRPr="005E7422">
        <w:t>satellite</w:t>
      </w:r>
      <w:r w:rsidR="0041377A" w:rsidRPr="005E7422">
        <w:t xml:space="preserve"> </w:t>
      </w:r>
      <w:r w:rsidRPr="005E7422">
        <w:t>operators</w:t>
      </w:r>
      <w:r w:rsidR="0041377A" w:rsidRPr="005E7422">
        <w:t xml:space="preserve"> </w:t>
      </w:r>
      <w:r w:rsidRPr="005E7422">
        <w:t>and</w:t>
      </w:r>
      <w:r w:rsidR="0041377A" w:rsidRPr="005E7422">
        <w:t xml:space="preserve"> </w:t>
      </w:r>
      <w:r w:rsidRPr="005E7422">
        <w:t>other</w:t>
      </w:r>
      <w:r w:rsidR="0041377A" w:rsidRPr="005E7422">
        <w:t xml:space="preserve"> </w:t>
      </w:r>
      <w:r w:rsidRPr="005E7422">
        <w:t>relevant</w:t>
      </w:r>
      <w:r w:rsidR="0041377A" w:rsidRPr="005E7422">
        <w:t xml:space="preserve"> </w:t>
      </w:r>
      <w:r w:rsidRPr="005E7422">
        <w:t>parties</w:t>
      </w:r>
      <w:r w:rsidR="0041377A" w:rsidRPr="005E7422">
        <w:t xml:space="preserve"> </w:t>
      </w:r>
      <w:r w:rsidRPr="005E7422">
        <w:t>in</w:t>
      </w:r>
      <w:r w:rsidR="0041377A" w:rsidRPr="005E7422">
        <w:t xml:space="preserve"> </w:t>
      </w:r>
      <w:r w:rsidRPr="005E7422">
        <w:t>order</w:t>
      </w:r>
      <w:r w:rsidR="0041377A" w:rsidRPr="005E7422">
        <w:t xml:space="preserve"> </w:t>
      </w:r>
      <w:r w:rsidRPr="005E7422">
        <w:t>to</w:t>
      </w:r>
      <w:r w:rsidR="0041377A" w:rsidRPr="005E7422">
        <w:t xml:space="preserve"> </w:t>
      </w:r>
      <w:r w:rsidRPr="005E7422">
        <w:t>stimulate</w:t>
      </w:r>
      <w:r w:rsidR="0041377A" w:rsidRPr="005E7422">
        <w:t xml:space="preserve"> </w:t>
      </w:r>
      <w:r w:rsidR="00B9223C" w:rsidRPr="005E7422">
        <w:t xml:space="preserve">the </w:t>
      </w:r>
      <w:r w:rsidRPr="005E7422">
        <w:t>cost</w:t>
      </w:r>
      <w:r w:rsidR="004410D6" w:rsidRPr="005E7422">
        <w:noBreakHyphen/>
      </w:r>
      <w:r w:rsidRPr="005E7422">
        <w:t>effective</w:t>
      </w:r>
      <w:r w:rsidR="0041377A" w:rsidRPr="005E7422">
        <w:t xml:space="preserve"> </w:t>
      </w:r>
      <w:r w:rsidRPr="005E7422">
        <w:t>evolution</w:t>
      </w:r>
      <w:r w:rsidR="0041377A" w:rsidRPr="005E7422">
        <w:t xml:space="preserve"> </w:t>
      </w:r>
      <w:r w:rsidRPr="005E7422">
        <w:t>of</w:t>
      </w:r>
      <w:r w:rsidR="0041377A" w:rsidRPr="005E7422">
        <w:t xml:space="preserve"> </w:t>
      </w:r>
      <w:r w:rsidRPr="005E7422">
        <w:t>the</w:t>
      </w:r>
      <w:r w:rsidR="0041377A" w:rsidRPr="005E7422">
        <w:t xml:space="preserve"> </w:t>
      </w:r>
      <w:r w:rsidRPr="005E7422">
        <w:t>WMO</w:t>
      </w:r>
      <w:r w:rsidR="0041377A" w:rsidRPr="005E7422">
        <w:t xml:space="preserve"> </w:t>
      </w:r>
      <w:r w:rsidRPr="005E7422">
        <w:t>observing</w:t>
      </w:r>
      <w:r w:rsidR="0041377A" w:rsidRPr="005E7422">
        <w:t xml:space="preserve"> </w:t>
      </w:r>
      <w:r w:rsidRPr="005E7422">
        <w:t>systems</w:t>
      </w:r>
      <w:r w:rsidR="0041377A" w:rsidRPr="005E7422">
        <w:t xml:space="preserve"> </w:t>
      </w:r>
      <w:r w:rsidR="001954DD" w:rsidRPr="005E7422">
        <w:t>and</w:t>
      </w:r>
      <w:r w:rsidR="0041377A" w:rsidRPr="005E7422">
        <w:t xml:space="preserve"> </w:t>
      </w:r>
      <w:r w:rsidRPr="005E7422">
        <w:t>address</w:t>
      </w:r>
      <w:r w:rsidR="0041377A" w:rsidRPr="005E7422">
        <w:t xml:space="preserve"> </w:t>
      </w:r>
      <w:r w:rsidRPr="005E7422">
        <w:t>in</w:t>
      </w:r>
      <w:r w:rsidR="0041377A" w:rsidRPr="005E7422">
        <w:t xml:space="preserve"> </w:t>
      </w:r>
      <w:r w:rsidRPr="005E7422">
        <w:t>an</w:t>
      </w:r>
      <w:r w:rsidR="0041377A" w:rsidRPr="005E7422">
        <w:t xml:space="preserve"> </w:t>
      </w:r>
      <w:r w:rsidRPr="005E7422">
        <w:t>integrated</w:t>
      </w:r>
      <w:r w:rsidR="0041377A" w:rsidRPr="005E7422">
        <w:t xml:space="preserve"> </w:t>
      </w:r>
      <w:r w:rsidRPr="005E7422">
        <w:t>way</w:t>
      </w:r>
      <w:r w:rsidR="0041377A" w:rsidRPr="005E7422">
        <w:t xml:space="preserve"> </w:t>
      </w:r>
      <w:r w:rsidRPr="005E7422">
        <w:t>the</w:t>
      </w:r>
      <w:r w:rsidR="0041377A" w:rsidRPr="005E7422">
        <w:t xml:space="preserve"> </w:t>
      </w:r>
      <w:r w:rsidRPr="005E7422">
        <w:t>requirements</w:t>
      </w:r>
      <w:r w:rsidR="0041377A" w:rsidRPr="005E7422">
        <w:t xml:space="preserve"> </w:t>
      </w:r>
      <w:r w:rsidRPr="005E7422">
        <w:t>of</w:t>
      </w:r>
      <w:r w:rsidR="0041377A" w:rsidRPr="005E7422">
        <w:t xml:space="preserve"> </w:t>
      </w:r>
      <w:r w:rsidRPr="005E7422">
        <w:t>WMO</w:t>
      </w:r>
      <w:r w:rsidR="0041377A" w:rsidRPr="005E7422">
        <w:t xml:space="preserve"> </w:t>
      </w:r>
      <w:r w:rsidR="000157F6" w:rsidRPr="005E7422">
        <w:t>P</w:t>
      </w:r>
      <w:r w:rsidRPr="005E7422">
        <w:t>rogrammes</w:t>
      </w:r>
      <w:r w:rsidR="0041377A" w:rsidRPr="005E7422">
        <w:t xml:space="preserve"> </w:t>
      </w:r>
      <w:r w:rsidRPr="005E7422">
        <w:t>and</w:t>
      </w:r>
      <w:r w:rsidR="0041377A" w:rsidRPr="005E7422">
        <w:t xml:space="preserve"> </w:t>
      </w:r>
      <w:r w:rsidRPr="005E7422">
        <w:t>co</w:t>
      </w:r>
      <w:r w:rsidR="004410D6" w:rsidRPr="005E7422">
        <w:noBreakHyphen/>
      </w:r>
      <w:r w:rsidRPr="005E7422">
        <w:t>sponsored</w:t>
      </w:r>
      <w:r w:rsidR="0041377A" w:rsidRPr="005E7422">
        <w:t xml:space="preserve"> </w:t>
      </w:r>
      <w:r w:rsidR="000157F6" w:rsidRPr="005E7422">
        <w:t>p</w:t>
      </w:r>
      <w:r w:rsidRPr="005E7422">
        <w:t>rogrammes.</w:t>
      </w:r>
    </w:p>
    <w:p w14:paraId="4B74A21A" w14:textId="77777777" w:rsidR="0041377A" w:rsidRPr="005E7422" w:rsidRDefault="0022269C" w:rsidP="00635DC9">
      <w:pPr>
        <w:pStyle w:val="Notes1"/>
      </w:pPr>
      <w:r w:rsidRPr="005E7422">
        <w:t>3</w:t>
      </w:r>
      <w:r w:rsidR="00687D63" w:rsidRPr="005E7422">
        <w:t>.</w:t>
      </w:r>
      <w:r w:rsidR="00896B5D" w:rsidRPr="005E7422">
        <w:tab/>
      </w:r>
      <w:r w:rsidRPr="005E7422">
        <w:t>The</w:t>
      </w:r>
      <w:r w:rsidR="0041377A" w:rsidRPr="005E7422">
        <w:t xml:space="preserve"> </w:t>
      </w:r>
      <w:r w:rsidRPr="005E7422">
        <w:t>WMO</w:t>
      </w:r>
      <w:r w:rsidR="0041377A" w:rsidRPr="005E7422">
        <w:t xml:space="preserve"> </w:t>
      </w:r>
      <w:proofErr w:type="spellStart"/>
      <w:r w:rsidRPr="005E7422">
        <w:rPr>
          <w:strike/>
          <w:color w:val="FF0000"/>
          <w:u w:val="dash"/>
        </w:rPr>
        <w:t>plan</w:t>
      </w:r>
      <w:r w:rsidR="000B2918" w:rsidRPr="005E7422">
        <w:rPr>
          <w:color w:val="008000"/>
          <w:u w:val="dash"/>
        </w:rPr>
        <w:t>guidance</w:t>
      </w:r>
      <w:proofErr w:type="spellEnd"/>
      <w:r w:rsidR="0041377A" w:rsidRPr="005E7422">
        <w:t xml:space="preserve"> </w:t>
      </w:r>
      <w:r w:rsidRPr="005E7422">
        <w:t>for</w:t>
      </w:r>
      <w:r w:rsidR="0041377A" w:rsidRPr="005E7422">
        <w:t xml:space="preserve"> </w:t>
      </w:r>
      <w:r w:rsidRPr="005E7422">
        <w:t>the</w:t>
      </w:r>
      <w:r w:rsidR="0041377A" w:rsidRPr="005E7422">
        <w:t xml:space="preserve"> </w:t>
      </w:r>
      <w:r w:rsidRPr="005E7422">
        <w:t>evolution</w:t>
      </w:r>
      <w:r w:rsidR="0041377A" w:rsidRPr="005E7422">
        <w:t xml:space="preserve"> </w:t>
      </w:r>
      <w:r w:rsidRPr="005E7422">
        <w:t>of</w:t>
      </w:r>
      <w:r w:rsidR="0041377A" w:rsidRPr="005E7422">
        <w:t xml:space="preserve"> </w:t>
      </w:r>
      <w:r w:rsidRPr="005E7422">
        <w:t>WIGOS</w:t>
      </w:r>
      <w:r w:rsidR="0041377A" w:rsidRPr="005E7422">
        <w:t xml:space="preserve"> </w:t>
      </w:r>
      <w:r w:rsidR="00FC5A63" w:rsidRPr="005E7422">
        <w:t>observing</w:t>
      </w:r>
      <w:r w:rsidR="0041377A" w:rsidRPr="005E7422">
        <w:t xml:space="preserve"> </w:t>
      </w:r>
      <w:r w:rsidR="00FC5A63" w:rsidRPr="005E7422">
        <w:t>systems</w:t>
      </w:r>
      <w:r w:rsidR="0041377A" w:rsidRPr="005E7422">
        <w:t xml:space="preserve"> </w:t>
      </w:r>
      <w:r w:rsidRPr="005E7422">
        <w:t>is</w:t>
      </w:r>
      <w:r w:rsidR="0041377A" w:rsidRPr="005E7422">
        <w:t xml:space="preserve"> </w:t>
      </w:r>
      <w:r w:rsidRPr="005E7422">
        <w:t>regularly</w:t>
      </w:r>
      <w:r w:rsidR="0041377A" w:rsidRPr="005E7422">
        <w:t xml:space="preserve"> </w:t>
      </w:r>
      <w:r w:rsidRPr="005E7422">
        <w:t>updated</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new</w:t>
      </w:r>
      <w:r w:rsidR="0041377A" w:rsidRPr="005E7422">
        <w:rPr>
          <w:strike/>
          <w:color w:val="FF0000"/>
          <w:u w:val="dash"/>
        </w:rPr>
        <w:t xml:space="preserve"> </w:t>
      </w:r>
      <w:r w:rsidRPr="005E7422">
        <w:rPr>
          <w:strike/>
          <w:color w:val="FF0000"/>
          <w:u w:val="dash"/>
        </w:rPr>
        <w:t>versions</w:t>
      </w:r>
      <w:r w:rsidR="0041377A" w:rsidRPr="005E7422">
        <w:rPr>
          <w:strike/>
          <w:color w:val="FF0000"/>
          <w:u w:val="dash"/>
        </w:rPr>
        <w:t xml:space="preserve"> </w:t>
      </w:r>
      <w:r w:rsidRPr="005E7422">
        <w:rPr>
          <w:strike/>
          <w:color w:val="FF0000"/>
          <w:u w:val="dash"/>
        </w:rPr>
        <w:t>are</w:t>
      </w:r>
      <w:r w:rsidR="0041377A" w:rsidRPr="005E7422">
        <w:rPr>
          <w:strike/>
          <w:color w:val="FF0000"/>
          <w:u w:val="dash"/>
        </w:rPr>
        <w:t xml:space="preserve"> </w:t>
      </w:r>
      <w:r w:rsidR="003B01ED" w:rsidRPr="005E7422">
        <w:rPr>
          <w:strike/>
          <w:color w:val="FF0000"/>
          <w:u w:val="dash"/>
        </w:rPr>
        <w:t>published</w:t>
      </w:r>
      <w:r w:rsidR="0041377A" w:rsidRPr="005E7422">
        <w:rPr>
          <w:strike/>
          <w:color w:val="FF0000"/>
          <w:u w:val="dash"/>
        </w:rPr>
        <w:t xml:space="preserve"> </w:t>
      </w:r>
      <w:r w:rsidR="003B01ED" w:rsidRPr="005E7422">
        <w:rPr>
          <w:strike/>
          <w:color w:val="FF0000"/>
          <w:u w:val="dash"/>
        </w:rPr>
        <w:t>on</w:t>
      </w:r>
      <w:r w:rsidR="0041377A" w:rsidRPr="005E7422">
        <w:rPr>
          <w:strike/>
          <w:color w:val="FF0000"/>
          <w:u w:val="dash"/>
        </w:rPr>
        <w:t xml:space="preserve"> </w:t>
      </w:r>
      <w:r w:rsidR="003B01ED" w:rsidRPr="005E7422">
        <w:rPr>
          <w:strike/>
          <w:color w:val="FF0000"/>
          <w:u w:val="dash"/>
        </w:rPr>
        <w:t>a</w:t>
      </w:r>
      <w:r w:rsidR="0041377A" w:rsidRPr="005E7422">
        <w:rPr>
          <w:strike/>
          <w:color w:val="FF0000"/>
          <w:u w:val="dash"/>
        </w:rPr>
        <w:t xml:space="preserve"> </w:t>
      </w:r>
      <w:r w:rsidR="003B01ED" w:rsidRPr="005E7422">
        <w:rPr>
          <w:strike/>
          <w:color w:val="FF0000"/>
          <w:u w:val="dash"/>
        </w:rPr>
        <w:t>multi</w:t>
      </w:r>
      <w:r w:rsidR="004410D6" w:rsidRPr="005E7422">
        <w:rPr>
          <w:strike/>
          <w:color w:val="FF0000"/>
          <w:u w:val="dash"/>
        </w:rPr>
        <w:noBreakHyphen/>
      </w:r>
      <w:r w:rsidR="003B01ED" w:rsidRPr="005E7422">
        <w:rPr>
          <w:strike/>
          <w:color w:val="FF0000"/>
          <w:u w:val="dash"/>
        </w:rPr>
        <w:t>year</w:t>
      </w:r>
      <w:r w:rsidR="0041377A" w:rsidRPr="005E7422">
        <w:rPr>
          <w:strike/>
          <w:color w:val="FF0000"/>
          <w:u w:val="dash"/>
        </w:rPr>
        <w:t xml:space="preserve"> </w:t>
      </w:r>
      <w:r w:rsidR="003B01ED" w:rsidRPr="005E7422">
        <w:rPr>
          <w:strike/>
          <w:color w:val="FF0000"/>
          <w:u w:val="dash"/>
        </w:rPr>
        <w:t>time</w:t>
      </w:r>
      <w:r w:rsidRPr="005E7422">
        <w:rPr>
          <w:strike/>
          <w:color w:val="FF0000"/>
          <w:u w:val="dash"/>
        </w:rPr>
        <w:t>scale</w:t>
      </w:r>
      <w:r w:rsidR="0041377A" w:rsidRPr="005E7422">
        <w:rPr>
          <w:strike/>
          <w:color w:val="FF0000"/>
          <w:u w:val="dash"/>
        </w:rPr>
        <w:t xml:space="preserve"> </w:t>
      </w:r>
      <w:r w:rsidRPr="005E7422">
        <w:rPr>
          <w:strike/>
          <w:color w:val="FF0000"/>
          <w:u w:val="dash"/>
        </w:rPr>
        <w:t>(typically</w:t>
      </w:r>
      <w:r w:rsidR="0041377A" w:rsidRPr="005E7422">
        <w:rPr>
          <w:strike/>
          <w:color w:val="FF0000"/>
          <w:u w:val="dash"/>
        </w:rPr>
        <w:t xml:space="preserve"> </w:t>
      </w:r>
      <w:r w:rsidRPr="005E7422">
        <w:rPr>
          <w:strike/>
          <w:color w:val="FF0000"/>
          <w:u w:val="dash"/>
        </w:rPr>
        <w:t>decadal)</w:t>
      </w:r>
      <w:r w:rsidRPr="005E7422">
        <w:t>,</w:t>
      </w:r>
      <w:r w:rsidR="0041377A" w:rsidRPr="005E7422">
        <w:t xml:space="preserve"> </w:t>
      </w:r>
      <w:r w:rsidR="000B2918" w:rsidRPr="005E7422">
        <w:rPr>
          <w:color w:val="008000"/>
          <w:u w:val="dash"/>
        </w:rPr>
        <w:t xml:space="preserve">based on the Rolling Review of Requirements (RRR) Statements of Guidance and </w:t>
      </w:r>
      <w:r w:rsidRPr="005E7422">
        <w:t>taking</w:t>
      </w:r>
      <w:r w:rsidR="0041377A" w:rsidRPr="005E7422">
        <w:t xml:space="preserve"> </w:t>
      </w:r>
      <w:r w:rsidRPr="005E7422">
        <w:t>into</w:t>
      </w:r>
      <w:r w:rsidR="0041377A" w:rsidRPr="005E7422">
        <w:t xml:space="preserve"> </w:t>
      </w:r>
      <w:r w:rsidRPr="005E7422">
        <w:t>account</w:t>
      </w:r>
      <w:r w:rsidR="0041377A" w:rsidRPr="005E7422">
        <w:t xml:space="preserve"> </w:t>
      </w:r>
      <w:r w:rsidRPr="005E7422">
        <w:t>the</w:t>
      </w:r>
      <w:r w:rsidR="0041377A" w:rsidRPr="005E7422">
        <w:t xml:space="preserve"> </w:t>
      </w:r>
      <w:r w:rsidR="00CF0E8E" w:rsidRPr="005E7422">
        <w:t>v</w:t>
      </w:r>
      <w:r w:rsidRPr="005E7422">
        <w:t>ision</w:t>
      </w:r>
      <w:r w:rsidR="0041377A" w:rsidRPr="005E7422">
        <w:t xml:space="preserve"> </w:t>
      </w:r>
      <w:r w:rsidRPr="005E7422">
        <w:t>for</w:t>
      </w:r>
      <w:r w:rsidR="0041377A" w:rsidRPr="005E7422">
        <w:t xml:space="preserve"> </w:t>
      </w:r>
      <w:r w:rsidRPr="005E7422">
        <w:t>the</w:t>
      </w:r>
      <w:r w:rsidR="0041377A" w:rsidRPr="005E7422">
        <w:t xml:space="preserve"> </w:t>
      </w:r>
      <w:r w:rsidRPr="005E7422">
        <w:t>WIGOS</w:t>
      </w:r>
      <w:r w:rsidR="0041377A" w:rsidRPr="005E7422">
        <w:t xml:space="preserve"> </w:t>
      </w:r>
      <w:r w:rsidR="00C45BB9" w:rsidRPr="005E7422">
        <w:t>component</w:t>
      </w:r>
      <w:r w:rsidR="0041377A" w:rsidRPr="005E7422">
        <w:t xml:space="preserve"> </w:t>
      </w:r>
      <w:r w:rsidR="00FC5A63" w:rsidRPr="005E7422">
        <w:t>observing</w:t>
      </w:r>
      <w:r w:rsidR="0041377A" w:rsidRPr="005E7422">
        <w:t xml:space="preserve"> </w:t>
      </w:r>
      <w:r w:rsidR="00FC5A63" w:rsidRPr="005E7422">
        <w:t>systems</w:t>
      </w:r>
      <w:r w:rsidRPr="005E7422">
        <w:t>,</w:t>
      </w:r>
      <w:r w:rsidR="0041377A" w:rsidRPr="005E7422">
        <w:t xml:space="preserve"> </w:t>
      </w:r>
      <w:r w:rsidRPr="005E7422">
        <w:t>the</w:t>
      </w:r>
      <w:r w:rsidR="0041377A" w:rsidRPr="005E7422">
        <w:t xml:space="preserve"> </w:t>
      </w:r>
      <w:r w:rsidRPr="005E7422">
        <w:t>advice</w:t>
      </w:r>
      <w:r w:rsidR="0041377A" w:rsidRPr="005E7422">
        <w:t xml:space="preserve"> </w:t>
      </w:r>
      <w:r w:rsidRPr="005E7422">
        <w:t>of</w:t>
      </w:r>
      <w:r w:rsidR="0041377A" w:rsidRPr="005E7422">
        <w:t xml:space="preserve"> </w:t>
      </w:r>
      <w:r w:rsidR="00CF0E8E" w:rsidRPr="005E7422">
        <w:t>the</w:t>
      </w:r>
      <w:r w:rsidR="0041377A" w:rsidRPr="005E7422">
        <w:t xml:space="preserve"> </w:t>
      </w:r>
      <w:r w:rsidR="000157F6" w:rsidRPr="005E7422">
        <w:t>t</w:t>
      </w:r>
      <w:r w:rsidRPr="005E7422">
        <w:t>echnical</w:t>
      </w:r>
      <w:r w:rsidR="0041377A" w:rsidRPr="005E7422">
        <w:t xml:space="preserve"> </w:t>
      </w:r>
      <w:r w:rsidR="000157F6" w:rsidRPr="005E7422">
        <w:t>c</w:t>
      </w:r>
      <w:r w:rsidRPr="005E7422">
        <w:t>ommissions</w:t>
      </w:r>
      <w:r w:rsidR="0041377A" w:rsidRPr="005E7422">
        <w:t xml:space="preserve"> </w:t>
      </w:r>
      <w:r w:rsidRPr="005E7422">
        <w:t>and</w:t>
      </w:r>
      <w:r w:rsidR="0041377A" w:rsidRPr="005E7422">
        <w:t xml:space="preserve"> </w:t>
      </w:r>
      <w:r w:rsidR="000157F6" w:rsidRPr="005E7422">
        <w:t>r</w:t>
      </w:r>
      <w:r w:rsidRPr="005E7422">
        <w:t>egional</w:t>
      </w:r>
      <w:r w:rsidR="0041377A" w:rsidRPr="005E7422">
        <w:t xml:space="preserve"> </w:t>
      </w:r>
      <w:r w:rsidR="000157F6" w:rsidRPr="005E7422">
        <w:t>a</w:t>
      </w:r>
      <w:r w:rsidRPr="005E7422">
        <w:t>ssociations</w:t>
      </w:r>
      <w:r w:rsidR="0041377A" w:rsidRPr="005E7422">
        <w:t xml:space="preserve"> </w:t>
      </w:r>
      <w:r w:rsidRPr="005E7422">
        <w:t>concerned</w:t>
      </w:r>
      <w:r w:rsidR="00720A61" w:rsidRPr="005E7422">
        <w:t>,</w:t>
      </w:r>
      <w:r w:rsidR="0041377A" w:rsidRPr="005E7422">
        <w:t xml:space="preserve"> </w:t>
      </w:r>
      <w:r w:rsidRPr="005E7422">
        <w:t>relevant</w:t>
      </w:r>
      <w:r w:rsidR="0041377A" w:rsidRPr="005E7422">
        <w:t xml:space="preserve"> </w:t>
      </w:r>
      <w:r w:rsidRPr="005E7422">
        <w:t>WMO</w:t>
      </w:r>
      <w:r w:rsidR="0041377A" w:rsidRPr="005E7422">
        <w:t xml:space="preserve"> </w:t>
      </w:r>
      <w:r w:rsidRPr="005E7422">
        <w:t>co</w:t>
      </w:r>
      <w:r w:rsidR="004410D6" w:rsidRPr="005E7422">
        <w:noBreakHyphen/>
      </w:r>
      <w:r w:rsidRPr="005E7422">
        <w:t>sponsored</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and</w:t>
      </w:r>
      <w:r w:rsidR="0041377A" w:rsidRPr="005E7422">
        <w:t xml:space="preserve"> </w:t>
      </w:r>
      <w:r w:rsidRPr="005E7422">
        <w:t>international</w:t>
      </w:r>
      <w:r w:rsidR="0041377A" w:rsidRPr="005E7422">
        <w:t xml:space="preserve"> </w:t>
      </w:r>
      <w:r w:rsidRPr="005E7422">
        <w:t>experts</w:t>
      </w:r>
      <w:r w:rsidR="0041377A" w:rsidRPr="005E7422">
        <w:t xml:space="preserve"> </w:t>
      </w:r>
      <w:r w:rsidRPr="005E7422">
        <w:t>in</w:t>
      </w:r>
      <w:r w:rsidR="0041377A" w:rsidRPr="005E7422">
        <w:t xml:space="preserve"> </w:t>
      </w:r>
      <w:r w:rsidRPr="005E7422">
        <w:t>all</w:t>
      </w:r>
      <w:r w:rsidR="0041377A" w:rsidRPr="005E7422">
        <w:t xml:space="preserve"> </w:t>
      </w:r>
      <w:r w:rsidRPr="005E7422">
        <w:t>application</w:t>
      </w:r>
      <w:r w:rsidR="0041377A" w:rsidRPr="005E7422">
        <w:t xml:space="preserve"> </w:t>
      </w:r>
      <w:r w:rsidRPr="005E7422">
        <w:t>areas.</w:t>
      </w:r>
      <w:r w:rsidR="000B2918" w:rsidRPr="005E7422">
        <w:rPr>
          <w:color w:val="008000"/>
          <w:u w:val="dash"/>
        </w:rPr>
        <w:t xml:space="preserve"> The current version applies to the five year period 2023-2027.</w:t>
      </w:r>
    </w:p>
    <w:p w14:paraId="547BACFD" w14:textId="77777777" w:rsidR="00BB499D" w:rsidRPr="005E7422" w:rsidRDefault="00F4102E">
      <w:pPr>
        <w:pStyle w:val="Bodytextsemibold"/>
        <w:rPr>
          <w:lang w:val="en-GB"/>
        </w:rPr>
      </w:pPr>
      <w:r w:rsidRPr="005E7422">
        <w:rPr>
          <w:lang w:val="en-GB"/>
        </w:rPr>
        <w:lastRenderedPageBreak/>
        <w:t>2.2.</w:t>
      </w:r>
      <w:r w:rsidR="0022269C" w:rsidRPr="005E7422">
        <w:rPr>
          <w:lang w:val="en-GB"/>
        </w:rPr>
        <w:t>6.2</w:t>
      </w:r>
      <w:r w:rsidR="0022269C" w:rsidRPr="005E7422">
        <w:rPr>
          <w:lang w:val="en-GB"/>
        </w:rPr>
        <w:tab/>
      </w:r>
      <w:r w:rsidR="002C2149" w:rsidRPr="005E7422">
        <w:rPr>
          <w:lang w:val="en-GB"/>
        </w:rPr>
        <w:t>Member</w:t>
      </w:r>
      <w:r w:rsidR="0022269C" w:rsidRPr="005E7422">
        <w:rPr>
          <w:lang w:val="en-GB"/>
        </w:rPr>
        <w:t>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coordinate</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activities</w:t>
      </w:r>
      <w:r w:rsidR="0041377A" w:rsidRPr="005E7422">
        <w:rPr>
          <w:lang w:val="en-GB"/>
        </w:rPr>
        <w:t xml:space="preserve"> </w:t>
      </w:r>
      <w:r w:rsidR="00334185" w:rsidRPr="005E7422">
        <w:rPr>
          <w:lang w:val="en-GB"/>
        </w:rPr>
        <w:t>of</w:t>
      </w:r>
      <w:r w:rsidR="0041377A" w:rsidRPr="005E7422">
        <w:rPr>
          <w:lang w:val="en-GB"/>
        </w:rPr>
        <w:t xml:space="preserve"> </w:t>
      </w:r>
      <w:r w:rsidR="00334185" w:rsidRPr="005E7422">
        <w:rPr>
          <w:lang w:val="en-GB"/>
        </w:rPr>
        <w:t>organizations</w:t>
      </w:r>
      <w:r w:rsidR="0041377A" w:rsidRPr="005E7422">
        <w:rPr>
          <w:lang w:val="en-GB"/>
        </w:rPr>
        <w:t xml:space="preserve"> </w:t>
      </w:r>
      <w:r w:rsidR="0022269C" w:rsidRPr="005E7422">
        <w:rPr>
          <w:lang w:val="en-GB"/>
        </w:rPr>
        <w:t>within</w:t>
      </w:r>
      <w:r w:rsidR="0041377A" w:rsidRPr="005E7422">
        <w:rPr>
          <w:lang w:val="en-GB"/>
        </w:rPr>
        <w:t xml:space="preserve"> </w:t>
      </w:r>
      <w:r w:rsidR="0022269C" w:rsidRPr="005E7422">
        <w:rPr>
          <w:lang w:val="en-GB"/>
        </w:rPr>
        <w:t>their</w:t>
      </w:r>
      <w:r w:rsidR="0041377A" w:rsidRPr="005E7422">
        <w:rPr>
          <w:lang w:val="en-GB"/>
        </w:rPr>
        <w:t xml:space="preserve"> </w:t>
      </w:r>
      <w:r w:rsidR="00B9223C" w:rsidRPr="005E7422">
        <w:rPr>
          <w:lang w:val="en-GB"/>
        </w:rPr>
        <w:t>territory</w:t>
      </w:r>
      <w:r w:rsidR="00334185" w:rsidRPr="005E7422">
        <w:rPr>
          <w:lang w:val="en-GB"/>
        </w:rPr>
        <w:t>,</w:t>
      </w:r>
      <w:r w:rsidR="0041377A" w:rsidRPr="005E7422">
        <w:rPr>
          <w:lang w:val="en-GB"/>
        </w:rPr>
        <w:t xml:space="preserve"> </w:t>
      </w:r>
      <w:r w:rsidR="0022269C" w:rsidRPr="005E7422">
        <w:rPr>
          <w:lang w:val="en-GB"/>
        </w:rPr>
        <w:t>including</w:t>
      </w:r>
      <w:r w:rsidR="0041377A" w:rsidRPr="005E7422">
        <w:rPr>
          <w:lang w:val="en-GB"/>
        </w:rPr>
        <w:t xml:space="preserve"> </w:t>
      </w:r>
      <w:r w:rsidR="00AF1BDB" w:rsidRPr="005E7422">
        <w:rPr>
          <w:lang w:val="en-GB"/>
        </w:rPr>
        <w:t>National</w:t>
      </w:r>
      <w:r w:rsidR="0041377A" w:rsidRPr="005E7422">
        <w:rPr>
          <w:lang w:val="en-GB"/>
        </w:rPr>
        <w:t xml:space="preserve"> </w:t>
      </w:r>
      <w:r w:rsidR="00AF1BDB" w:rsidRPr="005E7422">
        <w:rPr>
          <w:lang w:val="en-GB"/>
        </w:rPr>
        <w:t>Meteorological</w:t>
      </w:r>
      <w:r w:rsidR="0041377A" w:rsidRPr="005E7422">
        <w:rPr>
          <w:lang w:val="en-GB"/>
        </w:rPr>
        <w:t xml:space="preserve"> </w:t>
      </w:r>
      <w:r w:rsidR="00AF1BDB" w:rsidRPr="005E7422">
        <w:rPr>
          <w:lang w:val="en-GB"/>
        </w:rPr>
        <w:t>and</w:t>
      </w:r>
      <w:r w:rsidR="0041377A" w:rsidRPr="005E7422">
        <w:rPr>
          <w:lang w:val="en-GB"/>
        </w:rPr>
        <w:t xml:space="preserve"> </w:t>
      </w:r>
      <w:r w:rsidR="00AF1BDB" w:rsidRPr="005E7422">
        <w:rPr>
          <w:lang w:val="en-GB"/>
        </w:rPr>
        <w:t>Hydrological</w:t>
      </w:r>
      <w:r w:rsidR="0041377A" w:rsidRPr="005E7422">
        <w:rPr>
          <w:lang w:val="en-GB"/>
        </w:rPr>
        <w:t xml:space="preserve"> </w:t>
      </w:r>
      <w:r w:rsidR="00AF1BDB" w:rsidRPr="005E7422">
        <w:rPr>
          <w:lang w:val="en-GB"/>
        </w:rPr>
        <w:t>Services</w:t>
      </w:r>
      <w:r w:rsidR="0041377A" w:rsidRPr="005E7422">
        <w:rPr>
          <w:lang w:val="en-GB"/>
        </w:rPr>
        <w:t xml:space="preserve"> </w:t>
      </w:r>
      <w:r w:rsidR="00AF1BDB" w:rsidRPr="005E7422">
        <w:rPr>
          <w:lang w:val="en-GB"/>
        </w:rPr>
        <w:t>(</w:t>
      </w:r>
      <w:r w:rsidR="0022269C" w:rsidRPr="005E7422">
        <w:rPr>
          <w:lang w:val="en-GB"/>
        </w:rPr>
        <w:t>NMHS</w:t>
      </w:r>
      <w:r w:rsidR="00AF1BDB" w:rsidRPr="005E7422">
        <w:rPr>
          <w:lang w:val="en-GB"/>
        </w:rPr>
        <w:t>s)</w:t>
      </w:r>
      <w:r w:rsidR="00B9223C" w:rsidRPr="005E7422">
        <w:rPr>
          <w:lang w:val="en-GB"/>
        </w:rPr>
        <w:t>,</w:t>
      </w:r>
      <w:r w:rsidR="0041377A" w:rsidRPr="005E7422">
        <w:rPr>
          <w:lang w:val="en-GB"/>
        </w:rPr>
        <w:t xml:space="preserve"> </w:t>
      </w:r>
      <w:r w:rsidR="00AC4A1A" w:rsidRPr="005E7422">
        <w:rPr>
          <w:lang w:val="en-GB"/>
        </w:rPr>
        <w:t>academia,</w:t>
      </w:r>
      <w:r w:rsidR="0041377A" w:rsidRPr="005E7422">
        <w:rPr>
          <w:lang w:val="en-GB"/>
        </w:rPr>
        <w:t xml:space="preserve"> </w:t>
      </w:r>
      <w:r w:rsidR="00AC4A1A" w:rsidRPr="005E7422">
        <w:rPr>
          <w:lang w:val="en-GB"/>
        </w:rPr>
        <w:t>research</w:t>
      </w:r>
      <w:r w:rsidR="0041377A" w:rsidRPr="005E7422">
        <w:rPr>
          <w:lang w:val="en-GB"/>
        </w:rPr>
        <w:t xml:space="preserve"> </w:t>
      </w:r>
      <w:r w:rsidR="00AC4A1A" w:rsidRPr="005E7422">
        <w:rPr>
          <w:lang w:val="en-GB"/>
        </w:rPr>
        <w:t>institutions,</w:t>
      </w:r>
      <w:r w:rsidR="0041377A" w:rsidRPr="005E7422">
        <w:rPr>
          <w:lang w:val="en-GB"/>
        </w:rPr>
        <w:t xml:space="preserve"> </w:t>
      </w:r>
      <w:r w:rsidR="00B9223C" w:rsidRPr="005E7422">
        <w:rPr>
          <w:lang w:val="en-GB"/>
        </w:rPr>
        <w:t>m</w:t>
      </w:r>
      <w:r w:rsidR="00AC4A1A" w:rsidRPr="005E7422">
        <w:rPr>
          <w:lang w:val="en-GB"/>
        </w:rPr>
        <w:t>inistries</w:t>
      </w:r>
      <w:r w:rsidR="0041377A" w:rsidRPr="005E7422">
        <w:rPr>
          <w:lang w:val="en-GB"/>
        </w:rPr>
        <w:t xml:space="preserve"> </w:t>
      </w:r>
      <w:r w:rsidR="00C54DC8" w:rsidRPr="005E7422">
        <w:rPr>
          <w:lang w:val="en-GB"/>
        </w:rPr>
        <w:t>of</w:t>
      </w:r>
      <w:r w:rsidR="0041377A" w:rsidRPr="005E7422">
        <w:rPr>
          <w:lang w:val="en-GB"/>
        </w:rPr>
        <w:t xml:space="preserve"> </w:t>
      </w:r>
      <w:r w:rsidR="00C54DC8" w:rsidRPr="005E7422">
        <w:rPr>
          <w:lang w:val="en-GB"/>
        </w:rPr>
        <w:t>environment,</w:t>
      </w:r>
      <w:r w:rsidR="0041377A" w:rsidRPr="005E7422">
        <w:rPr>
          <w:lang w:val="en-GB"/>
        </w:rPr>
        <w:t xml:space="preserve"> </w:t>
      </w:r>
      <w:r w:rsidR="00C54DC8" w:rsidRPr="005E7422">
        <w:rPr>
          <w:lang w:val="en-GB"/>
        </w:rPr>
        <w:t>ocean</w:t>
      </w:r>
      <w:r w:rsidR="0041377A" w:rsidRPr="005E7422">
        <w:rPr>
          <w:lang w:val="en-GB"/>
        </w:rPr>
        <w:t xml:space="preserve"> </w:t>
      </w:r>
      <w:r w:rsidR="00C54DC8" w:rsidRPr="005E7422">
        <w:rPr>
          <w:lang w:val="en-GB"/>
        </w:rPr>
        <w:t>communities</w:t>
      </w:r>
      <w:r w:rsidR="0005525E" w:rsidRPr="005E7422">
        <w:rPr>
          <w:lang w:val="en-GB"/>
        </w:rPr>
        <w:t>,</w:t>
      </w:r>
      <w:r w:rsidR="0041377A" w:rsidRPr="005E7422">
        <w:rPr>
          <w:lang w:val="en-GB"/>
        </w:rPr>
        <w:t xml:space="preserve"> </w:t>
      </w:r>
      <w:r w:rsidR="0005525E" w:rsidRPr="005E7422">
        <w:rPr>
          <w:lang w:val="en-GB"/>
        </w:rPr>
        <w:t>and</w:t>
      </w:r>
      <w:r w:rsidR="0041377A" w:rsidRPr="005E7422">
        <w:rPr>
          <w:lang w:val="en-GB"/>
        </w:rPr>
        <w:t xml:space="preserve"> </w:t>
      </w:r>
      <w:r w:rsidR="0005525E" w:rsidRPr="005E7422">
        <w:rPr>
          <w:lang w:val="en-GB"/>
        </w:rPr>
        <w:t>related</w:t>
      </w:r>
      <w:r w:rsidR="0041377A" w:rsidRPr="005E7422">
        <w:rPr>
          <w:lang w:val="en-GB"/>
        </w:rPr>
        <w:t xml:space="preserve"> </w:t>
      </w:r>
      <w:r w:rsidR="0022269C" w:rsidRPr="005E7422">
        <w:rPr>
          <w:lang w:val="en-GB"/>
        </w:rPr>
        <w:t>agencies,</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addressing</w:t>
      </w:r>
      <w:r w:rsidR="0041377A" w:rsidRPr="005E7422">
        <w:rPr>
          <w:lang w:val="en-GB"/>
        </w:rPr>
        <w:t xml:space="preserve"> </w:t>
      </w:r>
      <w:r w:rsidR="0022269C" w:rsidRPr="005E7422">
        <w:rPr>
          <w:lang w:val="en-GB"/>
        </w:rPr>
        <w:t>relevant</w:t>
      </w:r>
      <w:r w:rsidR="0041377A" w:rsidRPr="005E7422">
        <w:rPr>
          <w:lang w:val="en-GB"/>
        </w:rPr>
        <w:t xml:space="preserve"> </w:t>
      </w:r>
      <w:r w:rsidR="0022269C" w:rsidRPr="005E7422">
        <w:rPr>
          <w:lang w:val="en-GB"/>
        </w:rPr>
        <w:t>actions</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WMO</w:t>
      </w:r>
      <w:r w:rsidR="0041377A" w:rsidRPr="005E7422">
        <w:rPr>
          <w:lang w:val="en-GB"/>
        </w:rPr>
        <w:t xml:space="preserve"> </w:t>
      </w:r>
      <w:r w:rsidR="0022269C" w:rsidRPr="005E7422">
        <w:rPr>
          <w:lang w:val="en-GB"/>
        </w:rPr>
        <w:t>plans</w:t>
      </w:r>
      <w:r w:rsidR="0041377A" w:rsidRPr="005E7422">
        <w:rPr>
          <w:lang w:val="en-GB"/>
        </w:rPr>
        <w:t xml:space="preserve"> </w:t>
      </w:r>
      <w:r w:rsidR="0022269C" w:rsidRPr="005E7422">
        <w:rPr>
          <w:lang w:val="en-GB"/>
        </w:rPr>
        <w:t>for</w:t>
      </w:r>
      <w:r w:rsidR="0041377A" w:rsidRPr="005E7422">
        <w:rPr>
          <w:lang w:val="en-GB"/>
        </w:rPr>
        <w:t xml:space="preserve"> </w:t>
      </w:r>
      <w:r w:rsidR="00CF0E8E" w:rsidRPr="005E7422">
        <w:rPr>
          <w:lang w:val="en-GB"/>
        </w:rPr>
        <w:t>the</w:t>
      </w:r>
      <w:r w:rsidR="0041377A" w:rsidRPr="005E7422">
        <w:rPr>
          <w:lang w:val="en-GB"/>
        </w:rPr>
        <w:t xml:space="preserve"> </w:t>
      </w:r>
      <w:r w:rsidR="0022269C" w:rsidRPr="005E7422">
        <w:rPr>
          <w:lang w:val="en-GB"/>
        </w:rPr>
        <w:t>evolution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WIGOS</w:t>
      </w:r>
      <w:r w:rsidR="0041377A" w:rsidRPr="005E7422">
        <w:rPr>
          <w:lang w:val="en-GB"/>
        </w:rPr>
        <w:t xml:space="preserve"> </w:t>
      </w:r>
      <w:r w:rsidR="00FC5A63" w:rsidRPr="005E7422">
        <w:rPr>
          <w:lang w:val="en-GB"/>
        </w:rPr>
        <w:t>observing</w:t>
      </w:r>
      <w:r w:rsidR="0041377A" w:rsidRPr="005E7422">
        <w:rPr>
          <w:lang w:val="en-GB"/>
        </w:rPr>
        <w:t xml:space="preserve"> </w:t>
      </w:r>
      <w:r w:rsidR="00FC5A63" w:rsidRPr="005E7422">
        <w:rPr>
          <w:lang w:val="en-GB"/>
        </w:rPr>
        <w:t>systems</w:t>
      </w:r>
      <w:r w:rsidR="0022269C" w:rsidRPr="005E7422">
        <w:rPr>
          <w:lang w:val="en-GB"/>
        </w:rPr>
        <w:t>.</w:t>
      </w:r>
    </w:p>
    <w:p w14:paraId="27A8552E" w14:textId="77777777" w:rsidR="0022269C" w:rsidRPr="005E7422" w:rsidRDefault="00F4102E">
      <w:pPr>
        <w:pStyle w:val="Bodytext"/>
        <w:rPr>
          <w:lang w:val="en-GB" w:eastAsia="ja-JP"/>
        </w:rPr>
      </w:pPr>
      <w:r w:rsidRPr="005E7422">
        <w:rPr>
          <w:lang w:val="en-GB" w:eastAsia="ja-JP"/>
        </w:rPr>
        <w:t>2.2.</w:t>
      </w:r>
      <w:r w:rsidR="0022269C" w:rsidRPr="005E7422">
        <w:rPr>
          <w:lang w:val="en-GB" w:eastAsia="ja-JP"/>
        </w:rPr>
        <w:t>6.3</w:t>
      </w:r>
      <w:r w:rsidR="0022269C" w:rsidRPr="005E7422">
        <w:rPr>
          <w:lang w:val="en-GB" w:eastAsia="ja-JP"/>
        </w:rPr>
        <w:tab/>
      </w:r>
      <w:r w:rsidR="00F53BF9" w:rsidRPr="005E7422">
        <w:rPr>
          <w:lang w:val="en-GB" w:eastAsia="ja-JP"/>
        </w:rPr>
        <w:t>W</w:t>
      </w:r>
      <w:r w:rsidR="0022269C" w:rsidRPr="005E7422">
        <w:rPr>
          <w:lang w:val="en-GB" w:eastAsia="ja-JP"/>
        </w:rPr>
        <w:t>here</w:t>
      </w:r>
      <w:r w:rsidR="0041377A" w:rsidRPr="005E7422">
        <w:rPr>
          <w:color w:val="000000"/>
          <w:lang w:val="en-GB" w:eastAsia="ja-JP"/>
        </w:rPr>
        <w:t xml:space="preserve"> </w:t>
      </w:r>
      <w:r w:rsidR="002C2149" w:rsidRPr="005E7422">
        <w:rPr>
          <w:lang w:val="en-GB" w:eastAsia="ja-JP"/>
        </w:rPr>
        <w:t>Member</w:t>
      </w:r>
      <w:r w:rsidR="00B9223C" w:rsidRPr="005E7422">
        <w:rPr>
          <w:lang w:val="en-GB" w:eastAsia="ja-JP"/>
        </w:rPr>
        <w:t>s</w:t>
      </w:r>
      <w:r w:rsidR="0041377A" w:rsidRPr="005E7422">
        <w:rPr>
          <w:color w:val="000000"/>
          <w:lang w:val="en-GB" w:eastAsia="ja-JP"/>
        </w:rPr>
        <w:t xml:space="preserve"> </w:t>
      </w:r>
      <w:r w:rsidR="0022269C" w:rsidRPr="005E7422">
        <w:rPr>
          <w:lang w:val="en-GB" w:eastAsia="ja-JP"/>
        </w:rPr>
        <w:t>cover</w:t>
      </w:r>
      <w:r w:rsidR="0041377A" w:rsidRPr="005E7422">
        <w:rPr>
          <w:color w:val="000000"/>
          <w:lang w:val="en-GB" w:eastAsia="ja-JP"/>
        </w:rPr>
        <w:t xml:space="preserve"> </w:t>
      </w:r>
      <w:r w:rsidR="0022269C" w:rsidRPr="005E7422">
        <w:rPr>
          <w:lang w:val="en-GB" w:eastAsia="ja-JP"/>
        </w:rPr>
        <w:t>small</w:t>
      </w:r>
      <w:r w:rsidR="0041377A" w:rsidRPr="005E7422">
        <w:rPr>
          <w:color w:val="000000"/>
          <w:lang w:val="en-GB" w:eastAsia="ja-JP"/>
        </w:rPr>
        <w:t xml:space="preserve"> </w:t>
      </w:r>
      <w:r w:rsidR="0022269C" w:rsidRPr="005E7422">
        <w:rPr>
          <w:lang w:val="en-GB" w:eastAsia="ja-JP"/>
        </w:rPr>
        <w:t>areas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geographically</w:t>
      </w:r>
      <w:r w:rsidR="0041377A" w:rsidRPr="005E7422">
        <w:rPr>
          <w:color w:val="000000"/>
          <w:lang w:val="en-GB" w:eastAsia="ja-JP"/>
        </w:rPr>
        <w:t xml:space="preserve"> </w:t>
      </w:r>
      <w:r w:rsidR="0022269C" w:rsidRPr="005E7422">
        <w:rPr>
          <w:lang w:val="en-GB" w:eastAsia="ja-JP"/>
        </w:rPr>
        <w:t>close</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have</w:t>
      </w:r>
      <w:r w:rsidR="0041377A" w:rsidRPr="005E7422">
        <w:rPr>
          <w:color w:val="000000"/>
          <w:lang w:val="en-GB" w:eastAsia="ja-JP"/>
        </w:rPr>
        <w:t xml:space="preserve"> </w:t>
      </w:r>
      <w:r w:rsidR="00F53BF9" w:rsidRPr="005E7422">
        <w:rPr>
          <w:lang w:val="en-GB" w:eastAsia="ja-JP"/>
        </w:rPr>
        <w:t>already</w:t>
      </w:r>
      <w:r w:rsidR="0041377A" w:rsidRPr="005E7422">
        <w:rPr>
          <w:color w:val="000000"/>
          <w:lang w:val="en-GB" w:eastAsia="ja-JP"/>
        </w:rPr>
        <w:t xml:space="preserve"> </w:t>
      </w:r>
      <w:r w:rsidR="0022269C" w:rsidRPr="005E7422">
        <w:rPr>
          <w:lang w:val="en-GB" w:eastAsia="ja-JP"/>
        </w:rPr>
        <w:t>established</w:t>
      </w:r>
      <w:r w:rsidR="0041377A" w:rsidRPr="005E7422">
        <w:rPr>
          <w:color w:val="000000"/>
          <w:lang w:val="en-GB" w:eastAsia="ja-JP"/>
        </w:rPr>
        <w:t xml:space="preserve"> </w:t>
      </w:r>
      <w:r w:rsidR="0022269C" w:rsidRPr="005E7422">
        <w:rPr>
          <w:lang w:val="en-GB" w:eastAsia="ja-JP"/>
        </w:rPr>
        <w:t>multi</w:t>
      </w:r>
      <w:r w:rsidR="00BE56DE" w:rsidRPr="005E7422">
        <w:rPr>
          <w:lang w:val="en-GB" w:eastAsia="ja-JP"/>
        </w:rPr>
        <w:t>lateral</w:t>
      </w:r>
      <w:r w:rsidR="0041377A" w:rsidRPr="005E7422">
        <w:rPr>
          <w:color w:val="000000"/>
          <w:lang w:val="en-GB" w:eastAsia="ja-JP"/>
        </w:rPr>
        <w:t xml:space="preserve"> </w:t>
      </w:r>
      <w:r w:rsidR="00BE56DE" w:rsidRPr="005E7422">
        <w:rPr>
          <w:lang w:val="en-GB" w:eastAsia="ja-JP"/>
        </w:rPr>
        <w:t>working</w:t>
      </w:r>
      <w:r w:rsidR="0041377A" w:rsidRPr="005E7422">
        <w:rPr>
          <w:color w:val="000000"/>
          <w:lang w:val="en-GB" w:eastAsia="ja-JP"/>
        </w:rPr>
        <w:t xml:space="preserve"> </w:t>
      </w:r>
      <w:r w:rsidR="00BE56DE" w:rsidRPr="005E7422">
        <w:rPr>
          <w:lang w:val="en-GB" w:eastAsia="ja-JP"/>
        </w:rPr>
        <w:t>relationships,</w:t>
      </w:r>
      <w:r w:rsidR="0041377A" w:rsidRPr="005E7422">
        <w:rPr>
          <w:color w:val="000000"/>
          <w:lang w:val="en-GB" w:eastAsia="ja-JP"/>
        </w:rPr>
        <w:t xml:space="preserve"> </w:t>
      </w:r>
      <w:r w:rsidR="00B9223C" w:rsidRPr="005E7422">
        <w:rPr>
          <w:color w:val="000000"/>
          <w:lang w:val="en-GB" w:eastAsia="ja-JP"/>
        </w:rPr>
        <w:t xml:space="preserve">they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consider</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subregional</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transboundary</w:t>
      </w:r>
      <w:r w:rsidR="0041377A" w:rsidRPr="005E7422">
        <w:rPr>
          <w:color w:val="000000"/>
          <w:lang w:val="en-GB" w:eastAsia="ja-JP"/>
        </w:rPr>
        <w:t xml:space="preserve"> </w:t>
      </w:r>
      <w:r w:rsidR="0022269C" w:rsidRPr="005E7422">
        <w:rPr>
          <w:lang w:val="en-GB" w:eastAsia="ja-JP"/>
        </w:rPr>
        <w:t>river</w:t>
      </w:r>
      <w:r w:rsidR="0041377A" w:rsidRPr="005E7422">
        <w:rPr>
          <w:color w:val="000000"/>
          <w:lang w:val="en-GB" w:eastAsia="ja-JP"/>
        </w:rPr>
        <w:t xml:space="preserve"> </w:t>
      </w:r>
      <w:r w:rsidR="0022269C" w:rsidRPr="005E7422">
        <w:rPr>
          <w:lang w:val="en-GB" w:eastAsia="ja-JP"/>
        </w:rPr>
        <w:t>basin</w:t>
      </w:r>
      <w:r w:rsidR="0041377A" w:rsidRPr="005E7422">
        <w:rPr>
          <w:color w:val="000000"/>
          <w:lang w:val="en-GB" w:eastAsia="ja-JP"/>
        </w:rPr>
        <w:t xml:space="preserve"> </w:t>
      </w:r>
      <w:r w:rsidR="0022269C" w:rsidRPr="005E7422">
        <w:rPr>
          <w:lang w:val="en-GB" w:eastAsia="ja-JP"/>
        </w:rPr>
        <w:t>approach,</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addition</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F53BF9" w:rsidRPr="005E7422">
        <w:rPr>
          <w:lang w:val="en-GB" w:eastAsia="ja-JP"/>
        </w:rPr>
        <w:t>a</w:t>
      </w:r>
      <w:r w:rsidR="0041377A" w:rsidRPr="005E7422">
        <w:rPr>
          <w:color w:val="000000"/>
          <w:lang w:val="en-GB" w:eastAsia="ja-JP"/>
        </w:rPr>
        <w:t xml:space="preserve"> </w:t>
      </w:r>
      <w:r w:rsidR="0022269C" w:rsidRPr="005E7422">
        <w:rPr>
          <w:lang w:val="en-GB" w:eastAsia="ja-JP"/>
        </w:rPr>
        <w:t>national</w:t>
      </w:r>
      <w:r w:rsidR="0041377A" w:rsidRPr="005E7422">
        <w:rPr>
          <w:color w:val="000000"/>
          <w:lang w:val="en-GB" w:eastAsia="ja-JP"/>
        </w:rPr>
        <w:t xml:space="preserve"> </w:t>
      </w:r>
      <w:r w:rsidR="00F53BF9" w:rsidRPr="005E7422">
        <w:rPr>
          <w:lang w:val="en-GB" w:eastAsia="ja-JP"/>
        </w:rPr>
        <w:t>one</w:t>
      </w:r>
      <w:r w:rsidR="0022269C" w:rsidRPr="005E7422">
        <w:rPr>
          <w:lang w:val="en-GB" w:eastAsia="ja-JP"/>
        </w:rPr>
        <w:t>,</w:t>
      </w:r>
      <w:r w:rsidR="0041377A" w:rsidRPr="005E7422">
        <w:rPr>
          <w:color w:val="000000"/>
          <w:lang w:val="en-GB" w:eastAsia="ja-JP"/>
        </w:rPr>
        <w:t xml:space="preserve"> </w:t>
      </w:r>
      <w:r w:rsidR="00EE2EEB" w:rsidRPr="005E7422">
        <w:rPr>
          <w:lang w:val="en-GB" w:eastAsia="ja-JP"/>
        </w:rPr>
        <w:t>in</w:t>
      </w:r>
      <w:r w:rsidR="0041377A" w:rsidRPr="005E7422">
        <w:rPr>
          <w:color w:val="000000"/>
          <w:lang w:val="en-GB" w:eastAsia="ja-JP"/>
        </w:rPr>
        <w:t xml:space="preserve"> </w:t>
      </w:r>
      <w:r w:rsidR="00B9223C" w:rsidRPr="005E7422">
        <w:rPr>
          <w:lang w:val="en-GB" w:eastAsia="ja-JP"/>
        </w:rPr>
        <w:t xml:space="preserve">planning </w:t>
      </w:r>
      <w:r w:rsidR="0022269C" w:rsidRPr="005E7422">
        <w:rPr>
          <w:lang w:val="en-GB" w:eastAsia="ja-JP"/>
        </w:rPr>
        <w:t>WIGOS</w:t>
      </w:r>
      <w:r w:rsidR="0041377A" w:rsidRPr="005E7422">
        <w:rPr>
          <w:color w:val="000000"/>
          <w:lang w:val="en-GB" w:eastAsia="ja-JP"/>
        </w:rPr>
        <w:t xml:space="preserve"> </w:t>
      </w:r>
      <w:r w:rsidR="0022269C" w:rsidRPr="005E7422">
        <w:rPr>
          <w:lang w:val="en-GB" w:eastAsia="ja-JP"/>
        </w:rPr>
        <w:t>observing</w:t>
      </w:r>
      <w:r w:rsidR="0041377A" w:rsidRPr="005E7422">
        <w:rPr>
          <w:color w:val="000000"/>
          <w:lang w:val="en-GB" w:eastAsia="ja-JP"/>
        </w:rPr>
        <w:t xml:space="preserve"> </w:t>
      </w:r>
      <w:r w:rsidR="0022269C" w:rsidRPr="005E7422">
        <w:rPr>
          <w:lang w:val="en-GB" w:eastAsia="ja-JP"/>
        </w:rPr>
        <w:t>systems.</w:t>
      </w:r>
    </w:p>
    <w:p w14:paraId="7FD8956E" w14:textId="77777777" w:rsidR="00BB499D" w:rsidRPr="005E7422" w:rsidRDefault="00F4102E">
      <w:pPr>
        <w:pStyle w:val="Bodytext"/>
        <w:rPr>
          <w:lang w:val="en-GB" w:eastAsia="ja-JP"/>
        </w:rPr>
      </w:pPr>
      <w:r w:rsidRPr="005E7422">
        <w:rPr>
          <w:lang w:val="en-GB" w:eastAsia="ja-JP"/>
        </w:rPr>
        <w:t>2.2</w:t>
      </w:r>
      <w:r w:rsidR="0022269C" w:rsidRPr="005E7422">
        <w:rPr>
          <w:lang w:val="en-GB" w:eastAsia="ja-JP"/>
        </w:rPr>
        <w:t>.6.4</w:t>
      </w:r>
      <w:r w:rsidR="0041668E" w:rsidRPr="005E7422">
        <w:rPr>
          <w:lang w:val="en-GB" w:eastAsia="ja-JP"/>
        </w:rPr>
        <w:tab/>
      </w:r>
      <w:r w:rsidR="0022269C" w:rsidRPr="005E7422">
        <w:rPr>
          <w:lang w:val="en-GB" w:eastAsia="ja-JP"/>
        </w:rPr>
        <w:t>In</w:t>
      </w:r>
      <w:r w:rsidR="0041377A" w:rsidRPr="005E7422">
        <w:rPr>
          <w:color w:val="000000"/>
          <w:lang w:val="en-GB" w:eastAsia="ja-JP"/>
        </w:rPr>
        <w:t xml:space="preserve"> </w:t>
      </w:r>
      <w:r w:rsidR="000869C4" w:rsidRPr="005E7422">
        <w:rPr>
          <w:lang w:val="en-GB" w:eastAsia="ja-JP"/>
        </w:rPr>
        <w:t>such</w:t>
      </w:r>
      <w:r w:rsidR="000869C4" w:rsidRPr="005E7422">
        <w:rPr>
          <w:color w:val="000000"/>
          <w:lang w:val="en-GB" w:eastAsia="ja-JP"/>
        </w:rPr>
        <w:t xml:space="preserve"> </w:t>
      </w:r>
      <w:r w:rsidR="0022269C" w:rsidRPr="005E7422">
        <w:rPr>
          <w:lang w:val="en-GB" w:eastAsia="ja-JP"/>
        </w:rPr>
        <w:t>case</w:t>
      </w:r>
      <w:r w:rsidR="000869C4" w:rsidRPr="005E7422">
        <w:rPr>
          <w:lang w:val="en-GB" w:eastAsia="ja-JP"/>
        </w:rPr>
        <w:t>s</w:t>
      </w:r>
      <w:r w:rsidR="0022269C" w:rsidRPr="005E7422">
        <w:rPr>
          <w:lang w:val="en-GB" w:eastAsia="ja-JP"/>
        </w:rPr>
        <w:t>,</w:t>
      </w:r>
      <w:r w:rsidR="0041377A" w:rsidRPr="005E7422">
        <w:rPr>
          <w:color w:val="000000"/>
          <w:lang w:val="en-GB" w:eastAsia="ja-JP"/>
        </w:rPr>
        <w:t xml:space="preserve"> </w:t>
      </w:r>
      <w:r w:rsidR="00F53BF9" w:rsidRPr="005E7422">
        <w:rPr>
          <w:lang w:val="en-GB" w:eastAsia="ja-JP"/>
        </w:rPr>
        <w:t>the</w:t>
      </w:r>
      <w:r w:rsidR="0041377A" w:rsidRPr="005E7422">
        <w:rPr>
          <w:color w:val="000000"/>
          <w:lang w:val="en-GB" w:eastAsia="ja-JP"/>
        </w:rPr>
        <w:t xml:space="preserve"> </w:t>
      </w:r>
      <w:r w:rsidR="002C2149"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concerned</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work</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close</w:t>
      </w:r>
      <w:r w:rsidR="0041377A" w:rsidRPr="005E7422">
        <w:rPr>
          <w:color w:val="000000"/>
          <w:lang w:val="en-GB" w:eastAsia="ja-JP"/>
        </w:rPr>
        <w:t xml:space="preserve"> </w:t>
      </w:r>
      <w:r w:rsidR="0022269C" w:rsidRPr="005E7422">
        <w:rPr>
          <w:lang w:val="en-GB" w:eastAsia="ja-JP"/>
        </w:rPr>
        <w:t>cooperation</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prepare</w:t>
      </w:r>
      <w:r w:rsidR="0041377A" w:rsidRPr="005E7422">
        <w:rPr>
          <w:color w:val="000000"/>
          <w:lang w:val="en-GB" w:eastAsia="ja-JP"/>
        </w:rPr>
        <w:t xml:space="preserve"> </w:t>
      </w:r>
      <w:r w:rsidR="0022269C" w:rsidRPr="005E7422">
        <w:rPr>
          <w:lang w:val="en-GB" w:eastAsia="ja-JP"/>
        </w:rPr>
        <w:t>subregional</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transboundary</w:t>
      </w:r>
      <w:r w:rsidR="0041377A" w:rsidRPr="005E7422">
        <w:rPr>
          <w:color w:val="000000"/>
          <w:lang w:val="en-GB" w:eastAsia="ja-JP"/>
        </w:rPr>
        <w:t xml:space="preserve"> </w:t>
      </w:r>
      <w:r w:rsidR="0022269C" w:rsidRPr="005E7422">
        <w:rPr>
          <w:lang w:val="en-GB" w:eastAsia="ja-JP"/>
        </w:rPr>
        <w:t>river</w:t>
      </w:r>
      <w:r w:rsidR="0041377A" w:rsidRPr="005E7422">
        <w:rPr>
          <w:color w:val="000000"/>
          <w:lang w:val="en-GB" w:eastAsia="ja-JP"/>
        </w:rPr>
        <w:t xml:space="preserve"> </w:t>
      </w:r>
      <w:r w:rsidR="0022269C" w:rsidRPr="005E7422">
        <w:rPr>
          <w:lang w:val="en-GB" w:eastAsia="ja-JP"/>
        </w:rPr>
        <w:t>basin</w:t>
      </w:r>
      <w:r w:rsidR="0041377A" w:rsidRPr="005E7422">
        <w:rPr>
          <w:color w:val="000000"/>
          <w:lang w:val="en-GB" w:eastAsia="ja-JP"/>
        </w:rPr>
        <w:t xml:space="preserve"> </w:t>
      </w:r>
      <w:r w:rsidR="0022269C" w:rsidRPr="005E7422">
        <w:rPr>
          <w:lang w:val="en-GB" w:eastAsia="ja-JP"/>
        </w:rPr>
        <w:t>reviews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requirements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be</w:t>
      </w:r>
      <w:r w:rsidR="0041377A" w:rsidRPr="005E7422">
        <w:rPr>
          <w:color w:val="000000"/>
          <w:lang w:val="en-GB" w:eastAsia="ja-JP"/>
        </w:rPr>
        <w:t xml:space="preserve"> </w:t>
      </w:r>
      <w:r w:rsidR="0022269C" w:rsidRPr="005E7422">
        <w:rPr>
          <w:lang w:val="en-GB" w:eastAsia="ja-JP"/>
        </w:rPr>
        <w:t>used</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basis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detailed</w:t>
      </w:r>
      <w:r w:rsidR="0041377A" w:rsidRPr="005E7422">
        <w:rPr>
          <w:color w:val="000000"/>
          <w:lang w:val="en-GB" w:eastAsia="ja-JP"/>
        </w:rPr>
        <w:t xml:space="preserve"> </w:t>
      </w:r>
      <w:r w:rsidR="0022269C" w:rsidRPr="005E7422">
        <w:rPr>
          <w:lang w:val="en-GB" w:eastAsia="ja-JP"/>
        </w:rPr>
        <w:t>planning</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scale.</w:t>
      </w:r>
    </w:p>
    <w:p w14:paraId="32E9A75B" w14:textId="77777777" w:rsidR="00BB499D" w:rsidRPr="005E7422" w:rsidRDefault="0022269C" w:rsidP="006E513A">
      <w:pPr>
        <w:pStyle w:val="Heading20"/>
      </w:pPr>
      <w:r w:rsidRPr="005E7422">
        <w:t>2.2.</w:t>
      </w:r>
      <w:r w:rsidR="0014257C" w:rsidRPr="005E7422">
        <w:t>7</w:t>
      </w:r>
      <w:r w:rsidR="0041668E" w:rsidRPr="005E7422">
        <w:tab/>
      </w:r>
      <w:r w:rsidRPr="005E7422">
        <w:t>Monitoring</w:t>
      </w:r>
      <w:r w:rsidR="0041377A" w:rsidRPr="005E7422">
        <w:rPr>
          <w:color w:val="000000"/>
        </w:rPr>
        <w:t xml:space="preserve"> </w:t>
      </w:r>
      <w:r w:rsidRPr="005E7422">
        <w:t>the</w:t>
      </w:r>
      <w:r w:rsidR="0041377A" w:rsidRPr="005E7422">
        <w:rPr>
          <w:color w:val="000000"/>
        </w:rPr>
        <w:t xml:space="preserve"> </w:t>
      </w:r>
      <w:r w:rsidR="0091041C" w:rsidRPr="005E7422">
        <w:t>e</w:t>
      </w:r>
      <w:r w:rsidRPr="005E7422">
        <w:t>volution</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00C45BB9" w:rsidRPr="005E7422">
        <w:rPr>
          <w:color w:val="000000"/>
        </w:rPr>
        <w:t>component</w:t>
      </w:r>
      <w:r w:rsidR="0041377A" w:rsidRPr="005E7422">
        <w:rPr>
          <w:color w:val="000000"/>
        </w:rPr>
        <w:t xml:space="preserve"> </w:t>
      </w:r>
      <w:r w:rsidR="00E91202" w:rsidRPr="005E7422">
        <w:t>o</w:t>
      </w:r>
      <w:r w:rsidRPr="005E7422">
        <w:t>bserving</w:t>
      </w:r>
      <w:r w:rsidR="0041377A" w:rsidRPr="005E7422">
        <w:rPr>
          <w:color w:val="000000"/>
        </w:rPr>
        <w:t xml:space="preserve"> </w:t>
      </w:r>
      <w:r w:rsidR="00E91202" w:rsidRPr="005E7422">
        <w:t>s</w:t>
      </w:r>
      <w:r w:rsidRPr="005E7422">
        <w:t>ystems</w:t>
      </w:r>
    </w:p>
    <w:p w14:paraId="48C6146B" w14:textId="77777777" w:rsidR="0022269C" w:rsidRPr="005E7422" w:rsidRDefault="002C2149" w:rsidP="00ED4694">
      <w:pPr>
        <w:pStyle w:val="Bodytext"/>
        <w:rPr>
          <w:lang w:val="en-GB" w:eastAsia="ja-JP"/>
        </w:rPr>
      </w:pPr>
      <w:r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contribute</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monitoring</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14911" w:rsidRPr="005E7422">
        <w:rPr>
          <w:lang w:val="en-GB" w:eastAsia="ja-JP"/>
        </w:rPr>
        <w:t>the</w:t>
      </w:r>
      <w:r w:rsidR="0041377A" w:rsidRPr="005E7422">
        <w:rPr>
          <w:color w:val="000000"/>
          <w:lang w:val="en-GB" w:eastAsia="ja-JP"/>
        </w:rPr>
        <w:t xml:space="preserve"> </w:t>
      </w:r>
      <w:r w:rsidR="0022269C" w:rsidRPr="005E7422">
        <w:rPr>
          <w:lang w:val="en-GB" w:eastAsia="ja-JP"/>
        </w:rPr>
        <w:t>evolution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WIGOS</w:t>
      </w:r>
      <w:r w:rsidR="0041377A" w:rsidRPr="005E7422">
        <w:rPr>
          <w:color w:val="000000"/>
          <w:lang w:val="en-GB" w:eastAsia="ja-JP"/>
        </w:rPr>
        <w:t xml:space="preserve"> </w:t>
      </w:r>
      <w:r w:rsidR="00C45BB9" w:rsidRPr="005E7422">
        <w:rPr>
          <w:color w:val="000000"/>
          <w:lang w:val="en-GB"/>
        </w:rPr>
        <w:t>component</w:t>
      </w:r>
      <w:r w:rsidR="0041377A" w:rsidRPr="005E7422">
        <w:rPr>
          <w:color w:val="000000"/>
          <w:lang w:val="en-GB"/>
        </w:rPr>
        <w:t xml:space="preserve"> </w:t>
      </w:r>
      <w:r w:rsidR="0022269C" w:rsidRPr="005E7422">
        <w:rPr>
          <w:lang w:val="en-GB" w:eastAsia="ja-JP"/>
        </w:rPr>
        <w:t>observing</w:t>
      </w:r>
      <w:r w:rsidR="0041377A" w:rsidRPr="005E7422">
        <w:rPr>
          <w:color w:val="000000"/>
          <w:lang w:val="en-GB" w:eastAsia="ja-JP"/>
        </w:rPr>
        <w:t xml:space="preserve"> </w:t>
      </w:r>
      <w:r w:rsidR="0022269C" w:rsidRPr="005E7422">
        <w:rPr>
          <w:lang w:val="en-GB" w:eastAsia="ja-JP"/>
        </w:rPr>
        <w:t>systems</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22269C" w:rsidRPr="005E7422">
        <w:rPr>
          <w:lang w:val="en-GB" w:eastAsia="ja-JP"/>
        </w:rPr>
        <w:t>providing</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national</w:t>
      </w:r>
      <w:r w:rsidR="0041377A" w:rsidRPr="005E7422">
        <w:rPr>
          <w:color w:val="000000"/>
          <w:lang w:val="en-GB" w:eastAsia="ja-JP"/>
        </w:rPr>
        <w:t xml:space="preserve"> </w:t>
      </w:r>
      <w:r w:rsidR="0022269C" w:rsidRPr="005E7422">
        <w:rPr>
          <w:lang w:val="en-GB" w:eastAsia="ja-JP"/>
        </w:rPr>
        <w:t>progress</w:t>
      </w:r>
      <w:r w:rsidR="0041377A" w:rsidRPr="005E7422">
        <w:rPr>
          <w:color w:val="000000"/>
          <w:lang w:val="en-GB" w:eastAsia="ja-JP"/>
        </w:rPr>
        <w:t xml:space="preserve"> </w:t>
      </w:r>
      <w:r w:rsidR="0022269C" w:rsidRPr="005E7422">
        <w:rPr>
          <w:lang w:val="en-GB" w:eastAsia="ja-JP"/>
        </w:rPr>
        <w:t>reports</w:t>
      </w:r>
      <w:r w:rsidR="0041377A" w:rsidRPr="005E7422">
        <w:rPr>
          <w:color w:val="000000"/>
          <w:lang w:val="en-GB" w:eastAsia="ja-JP"/>
        </w:rPr>
        <w:t xml:space="preserve"> </w:t>
      </w:r>
      <w:r w:rsidR="0022269C" w:rsidRPr="005E7422">
        <w:rPr>
          <w:lang w:val="en-GB" w:eastAsia="ja-JP"/>
        </w:rPr>
        <w:t>on</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yearly</w:t>
      </w:r>
      <w:r w:rsidR="0041377A" w:rsidRPr="005E7422">
        <w:rPr>
          <w:color w:val="000000"/>
          <w:lang w:val="en-GB" w:eastAsia="ja-JP"/>
        </w:rPr>
        <w:t xml:space="preserve"> </w:t>
      </w:r>
      <w:r w:rsidR="0022269C" w:rsidRPr="005E7422">
        <w:rPr>
          <w:lang w:val="en-GB" w:eastAsia="ja-JP"/>
        </w:rPr>
        <w:t>basis</w:t>
      </w:r>
      <w:r w:rsidR="0041377A" w:rsidRPr="005E7422">
        <w:rPr>
          <w:color w:val="000000"/>
          <w:lang w:val="en-GB" w:eastAsia="ja-JP"/>
        </w:rPr>
        <w:t xml:space="preserve"> </w:t>
      </w:r>
      <w:r w:rsidR="0022269C" w:rsidRPr="005E7422">
        <w:rPr>
          <w:lang w:val="en-GB" w:eastAsia="ja-JP"/>
        </w:rPr>
        <w:t>through</w:t>
      </w:r>
      <w:r w:rsidR="0041377A" w:rsidRPr="005E7422">
        <w:rPr>
          <w:color w:val="000000"/>
          <w:lang w:val="en-GB" w:eastAsia="ja-JP"/>
        </w:rPr>
        <w:t xml:space="preserve"> </w:t>
      </w:r>
      <w:r w:rsidR="0022269C" w:rsidRPr="005E7422">
        <w:rPr>
          <w:lang w:val="en-GB" w:eastAsia="ja-JP"/>
        </w:rPr>
        <w:t>nominated</w:t>
      </w:r>
      <w:r w:rsidR="0041377A" w:rsidRPr="005E7422">
        <w:rPr>
          <w:color w:val="000000"/>
          <w:lang w:val="en-GB" w:eastAsia="ja-JP"/>
        </w:rPr>
        <w:t xml:space="preserve"> </w:t>
      </w:r>
      <w:r w:rsidR="0022269C" w:rsidRPr="005E7422">
        <w:rPr>
          <w:lang w:val="en-GB" w:eastAsia="ja-JP"/>
        </w:rPr>
        <w:t>national</w:t>
      </w:r>
      <w:r w:rsidR="0041377A" w:rsidRPr="005E7422">
        <w:rPr>
          <w:color w:val="000000"/>
          <w:lang w:val="en-GB" w:eastAsia="ja-JP"/>
        </w:rPr>
        <w:t xml:space="preserve"> </w:t>
      </w:r>
      <w:r w:rsidR="0022269C" w:rsidRPr="005E7422">
        <w:rPr>
          <w:lang w:val="en-GB" w:eastAsia="ja-JP"/>
        </w:rPr>
        <w:t>focal</w:t>
      </w:r>
      <w:r w:rsidR="0041377A" w:rsidRPr="005E7422">
        <w:rPr>
          <w:color w:val="000000"/>
          <w:lang w:val="en-GB" w:eastAsia="ja-JP"/>
        </w:rPr>
        <w:t xml:space="preserve"> </w:t>
      </w:r>
      <w:r w:rsidR="0022269C" w:rsidRPr="005E7422">
        <w:rPr>
          <w:lang w:val="en-GB" w:eastAsia="ja-JP"/>
        </w:rPr>
        <w:t>points.</w:t>
      </w:r>
    </w:p>
    <w:p w14:paraId="720A15D9" w14:textId="77777777" w:rsidR="0022269C" w:rsidRPr="005E7422" w:rsidRDefault="006E513A" w:rsidP="00E06DBD">
      <w:pPr>
        <w:pStyle w:val="Note"/>
        <w:tabs>
          <w:tab w:val="clear" w:pos="720"/>
        </w:tabs>
      </w:pPr>
      <w:r w:rsidRPr="005E7422">
        <w:t>Note:</w:t>
      </w:r>
      <w:r w:rsidR="00896B5D" w:rsidRPr="005E7422">
        <w:tab/>
      </w:r>
      <w:r w:rsidR="0022269C" w:rsidRPr="005E7422">
        <w:t>The</w:t>
      </w:r>
      <w:r w:rsidR="0041377A" w:rsidRPr="005E7422">
        <w:rPr>
          <w:color w:val="000000"/>
        </w:rPr>
        <w:t xml:space="preserve"> </w:t>
      </w:r>
      <w:r w:rsidR="0022269C" w:rsidRPr="005E7422">
        <w:t>Commission</w:t>
      </w:r>
      <w:r w:rsidR="0041377A" w:rsidRPr="005E7422">
        <w:rPr>
          <w:color w:val="000000"/>
        </w:rPr>
        <w:t xml:space="preserve"> </w:t>
      </w:r>
      <w:r w:rsidR="000157F6" w:rsidRPr="005E7422">
        <w:t>for</w:t>
      </w:r>
      <w:r w:rsidR="0041377A" w:rsidRPr="005E7422">
        <w:rPr>
          <w:color w:val="000000"/>
        </w:rPr>
        <w:t xml:space="preserve"> </w:t>
      </w:r>
      <w:r w:rsidR="00690413" w:rsidRPr="005E7422">
        <w:t>Observation, In</w:t>
      </w:r>
      <w:r w:rsidR="00E1433E" w:rsidRPr="005E7422">
        <w:t>frastructure and Information</w:t>
      </w:r>
      <w:r w:rsidR="0041377A" w:rsidRPr="005E7422">
        <w:rPr>
          <w:color w:val="000000"/>
        </w:rPr>
        <w:t xml:space="preserve"> </w:t>
      </w:r>
      <w:r w:rsidR="0022269C" w:rsidRPr="005E7422">
        <w:t>System</w:t>
      </w:r>
      <w:r w:rsidR="000157F6" w:rsidRPr="005E7422">
        <w:t>s</w:t>
      </w:r>
      <w:r w:rsidR="00E1433E" w:rsidRPr="005E7422">
        <w:t xml:space="preserve"> (INFCOM)</w:t>
      </w:r>
      <w:r w:rsidR="0022269C" w:rsidRPr="005E7422">
        <w:t>,</w:t>
      </w:r>
      <w:r w:rsidR="0041377A" w:rsidRPr="005E7422">
        <w:rPr>
          <w:color w:val="000000"/>
        </w:rPr>
        <w:t xml:space="preserve"> </w:t>
      </w:r>
      <w:r w:rsidR="0022269C" w:rsidRPr="005E7422">
        <w:t>in</w:t>
      </w:r>
      <w:r w:rsidR="0041377A" w:rsidRPr="005E7422">
        <w:rPr>
          <w:color w:val="000000"/>
        </w:rPr>
        <w:t xml:space="preserve"> </w:t>
      </w:r>
      <w:r w:rsidR="0022269C" w:rsidRPr="005E7422">
        <w:t>collaboration</w:t>
      </w:r>
      <w:r w:rsidR="0041377A" w:rsidRPr="005E7422">
        <w:rPr>
          <w:color w:val="000000"/>
        </w:rPr>
        <w:t xml:space="preserve"> </w:t>
      </w:r>
      <w:r w:rsidR="0022269C" w:rsidRPr="005E7422">
        <w:t>with</w:t>
      </w:r>
      <w:r w:rsidR="0041377A" w:rsidRPr="005E7422">
        <w:rPr>
          <w:color w:val="000000"/>
        </w:rPr>
        <w:t xml:space="preserve"> </w:t>
      </w:r>
      <w:r w:rsidR="00184F56" w:rsidRPr="005E7422">
        <w:t>the Commission for W</w:t>
      </w:r>
      <w:r w:rsidR="001A46BF" w:rsidRPr="005E7422">
        <w:t>eath</w:t>
      </w:r>
      <w:r w:rsidR="00184F56" w:rsidRPr="005E7422">
        <w:t xml:space="preserve">er, Climate, Water and Related Environmental Services </w:t>
      </w:r>
      <w:r w:rsidR="001A46BF" w:rsidRPr="005E7422">
        <w:t xml:space="preserve">and </w:t>
      </w:r>
      <w:r w:rsidR="00184F56" w:rsidRPr="005E7422">
        <w:t>Applications</w:t>
      </w:r>
      <w:r w:rsidR="001A46BF" w:rsidRPr="005E7422">
        <w:t xml:space="preserve"> (SERCOM) and the Research Board</w:t>
      </w:r>
      <w:r w:rsidR="0022269C" w:rsidRPr="005E7422">
        <w:t>,</w:t>
      </w:r>
      <w:r w:rsidR="0041377A" w:rsidRPr="005E7422">
        <w:rPr>
          <w:color w:val="000000"/>
        </w:rPr>
        <w:t xml:space="preserve"> </w:t>
      </w:r>
      <w:r w:rsidR="000157F6" w:rsidRPr="005E7422">
        <w:t>r</w:t>
      </w:r>
      <w:r w:rsidR="0022269C" w:rsidRPr="005E7422">
        <w:t>egional</w:t>
      </w:r>
      <w:r w:rsidR="0041377A" w:rsidRPr="005E7422">
        <w:rPr>
          <w:color w:val="000000"/>
        </w:rPr>
        <w:t xml:space="preserve"> </w:t>
      </w:r>
      <w:r w:rsidR="000157F6" w:rsidRPr="005E7422">
        <w:t>a</w:t>
      </w:r>
      <w:r w:rsidR="0022269C" w:rsidRPr="005E7422">
        <w:t>ssociations,</w:t>
      </w:r>
      <w:r w:rsidR="0041377A" w:rsidRPr="005E7422">
        <w:rPr>
          <w:color w:val="000000"/>
        </w:rPr>
        <w:t xml:space="preserve"> </w:t>
      </w:r>
      <w:r w:rsidR="0022269C" w:rsidRPr="005E7422">
        <w:t>and</w:t>
      </w:r>
      <w:r w:rsidR="0041377A" w:rsidRPr="005E7422">
        <w:rPr>
          <w:color w:val="000000"/>
        </w:rPr>
        <w:t xml:space="preserve"> </w:t>
      </w:r>
      <w:r w:rsidR="000157F6" w:rsidRPr="005E7422">
        <w:t>c</w:t>
      </w:r>
      <w:r w:rsidR="0022269C" w:rsidRPr="005E7422">
        <w:t>o</w:t>
      </w:r>
      <w:r w:rsidR="004410D6" w:rsidRPr="005E7422">
        <w:noBreakHyphen/>
      </w:r>
      <w:r w:rsidR="0022269C" w:rsidRPr="005E7422">
        <w:t>sponsored</w:t>
      </w:r>
      <w:r w:rsidR="0041377A" w:rsidRPr="005E7422">
        <w:rPr>
          <w:color w:val="000000"/>
        </w:rPr>
        <w:t xml:space="preserve"> </w:t>
      </w:r>
      <w:r w:rsidR="000157F6" w:rsidRPr="005E7422">
        <w:t>p</w:t>
      </w:r>
      <w:r w:rsidR="0022269C" w:rsidRPr="005E7422">
        <w:t>rogrammes,</w:t>
      </w:r>
      <w:r w:rsidR="0041377A" w:rsidRPr="005E7422">
        <w:rPr>
          <w:color w:val="000000"/>
        </w:rPr>
        <w:t xml:space="preserve"> </w:t>
      </w:r>
      <w:r w:rsidR="0022269C" w:rsidRPr="005E7422">
        <w:t>regularly</w:t>
      </w:r>
      <w:r w:rsidR="0041377A" w:rsidRPr="005E7422">
        <w:rPr>
          <w:color w:val="000000"/>
        </w:rPr>
        <w:t xml:space="preserve"> </w:t>
      </w:r>
      <w:r w:rsidR="0022269C" w:rsidRPr="005E7422">
        <w:t>reviews</w:t>
      </w:r>
      <w:r w:rsidR="0041377A" w:rsidRPr="005E7422">
        <w:rPr>
          <w:color w:val="000000"/>
        </w:rPr>
        <w:t xml:space="preserve"> </w:t>
      </w:r>
      <w:r w:rsidR="0022269C" w:rsidRPr="005E7422">
        <w:t>progress</w:t>
      </w:r>
      <w:r w:rsidR="0041377A" w:rsidRPr="005E7422">
        <w:rPr>
          <w:color w:val="000000"/>
        </w:rPr>
        <w:t xml:space="preserve"> </w:t>
      </w:r>
      <w:r w:rsidR="00E91202" w:rsidRPr="005E7422">
        <w:t>in</w:t>
      </w:r>
      <w:r w:rsidR="0041377A" w:rsidRPr="005E7422">
        <w:rPr>
          <w:color w:val="000000"/>
        </w:rPr>
        <w:t xml:space="preserve"> </w:t>
      </w:r>
      <w:r w:rsidR="00E91202" w:rsidRPr="005E7422">
        <w:t>the</w:t>
      </w:r>
      <w:r w:rsidR="0041377A" w:rsidRPr="005E7422">
        <w:rPr>
          <w:color w:val="000000"/>
        </w:rPr>
        <w:t xml:space="preserve"> </w:t>
      </w:r>
      <w:r w:rsidR="0022269C" w:rsidRPr="005E7422">
        <w:t>evolution</w:t>
      </w:r>
      <w:r w:rsidR="0041377A" w:rsidRPr="005E7422">
        <w:rPr>
          <w:color w:val="000000"/>
        </w:rPr>
        <w:t xml:space="preserve"> </w:t>
      </w:r>
      <w:r w:rsidR="0022269C" w:rsidRPr="005E7422">
        <w:t>of</w:t>
      </w:r>
      <w:r w:rsidR="0041377A" w:rsidRPr="005E7422">
        <w:rPr>
          <w:color w:val="000000"/>
        </w:rPr>
        <w:t xml:space="preserve"> </w:t>
      </w:r>
      <w:r w:rsidR="0022269C" w:rsidRPr="005E7422">
        <w:t>WIGOS</w:t>
      </w:r>
      <w:r w:rsidR="0041377A" w:rsidRPr="005E7422">
        <w:rPr>
          <w:color w:val="000000"/>
        </w:rPr>
        <w:t xml:space="preserve"> </w:t>
      </w:r>
      <w:r w:rsidR="00C45BB9" w:rsidRPr="005E7422">
        <w:rPr>
          <w:color w:val="000000"/>
        </w:rPr>
        <w:t>component</w:t>
      </w:r>
      <w:r w:rsidR="0041377A" w:rsidRPr="005E7422">
        <w:rPr>
          <w:color w:val="000000"/>
        </w:rPr>
        <w:t xml:space="preserve"> </w:t>
      </w:r>
      <w:r w:rsidR="0022269C" w:rsidRPr="005E7422">
        <w:t>observing</w:t>
      </w:r>
      <w:r w:rsidR="0041377A" w:rsidRPr="005E7422">
        <w:rPr>
          <w:color w:val="000000"/>
        </w:rPr>
        <w:t xml:space="preserve"> </w:t>
      </w:r>
      <w:r w:rsidR="0022269C" w:rsidRPr="005E7422">
        <w:t>systems</w:t>
      </w:r>
      <w:r w:rsidR="0041377A" w:rsidRPr="005E7422">
        <w:rPr>
          <w:color w:val="000000"/>
        </w:rPr>
        <w:t xml:space="preserve"> </w:t>
      </w:r>
      <w:r w:rsidR="0022269C" w:rsidRPr="005E7422">
        <w:t>an</w:t>
      </w:r>
      <w:r w:rsidR="00BE56DE" w:rsidRPr="005E7422">
        <w:t>d</w:t>
      </w:r>
      <w:r w:rsidR="0041377A" w:rsidRPr="005E7422">
        <w:rPr>
          <w:color w:val="000000"/>
        </w:rPr>
        <w:t xml:space="preserve"> </w:t>
      </w:r>
      <w:r w:rsidR="00BE56DE" w:rsidRPr="005E7422">
        <w:t>provides</w:t>
      </w:r>
      <w:r w:rsidR="0041377A" w:rsidRPr="005E7422">
        <w:rPr>
          <w:color w:val="000000"/>
        </w:rPr>
        <w:t xml:space="preserve"> </w:t>
      </w:r>
      <w:r w:rsidR="00BE56DE" w:rsidRPr="005E7422">
        <w:t>updated</w:t>
      </w:r>
      <w:r w:rsidR="0041377A" w:rsidRPr="005E7422">
        <w:rPr>
          <w:color w:val="000000"/>
        </w:rPr>
        <w:t xml:space="preserve"> </w:t>
      </w:r>
      <w:r w:rsidR="00BE56DE" w:rsidRPr="005E7422">
        <w:t>guidance</w:t>
      </w:r>
      <w:r w:rsidR="0041377A" w:rsidRPr="005E7422">
        <w:rPr>
          <w:color w:val="000000"/>
        </w:rPr>
        <w:t xml:space="preserve"> </w:t>
      </w:r>
      <w:r w:rsidR="00BE56DE" w:rsidRPr="005E7422">
        <w:t>to</w:t>
      </w:r>
      <w:r w:rsidR="0041377A" w:rsidRPr="005E7422">
        <w:rPr>
          <w:color w:val="000000"/>
        </w:rPr>
        <w:t xml:space="preserve"> </w:t>
      </w:r>
      <w:r w:rsidR="002C2149" w:rsidRPr="005E7422">
        <w:t>Member</w:t>
      </w:r>
      <w:r w:rsidR="0022269C" w:rsidRPr="005E7422">
        <w:t>s</w:t>
      </w:r>
      <w:r w:rsidR="0041377A" w:rsidRPr="005E7422">
        <w:rPr>
          <w:color w:val="000000"/>
        </w:rPr>
        <w:t xml:space="preserve"> </w:t>
      </w:r>
      <w:r w:rsidR="00E91202" w:rsidRPr="005E7422">
        <w:t>thereon</w:t>
      </w:r>
      <w:r w:rsidRPr="005E7422">
        <w:t>.</w:t>
      </w:r>
    </w:p>
    <w:p w14:paraId="07F522E4" w14:textId="77777777" w:rsidR="0022269C" w:rsidRPr="005E7422" w:rsidRDefault="0022269C" w:rsidP="009963C2">
      <w:pPr>
        <w:pStyle w:val="Heading10"/>
        <w:spacing w:after="0"/>
      </w:pPr>
      <w:r w:rsidRPr="005E7422">
        <w:t>2.3</w:t>
      </w:r>
      <w:r w:rsidRPr="005E7422">
        <w:tab/>
      </w:r>
      <w:r w:rsidR="00CF0E8E" w:rsidRPr="005E7422">
        <w:t>Instrumentation</w:t>
      </w:r>
      <w:r w:rsidR="0041377A" w:rsidRPr="005E7422">
        <w:rPr>
          <w:color w:val="000000"/>
        </w:rPr>
        <w:t xml:space="preserve"> </w:t>
      </w:r>
      <w:r w:rsidR="00CF0E8E" w:rsidRPr="005E7422">
        <w:t>and</w:t>
      </w:r>
      <w:r w:rsidR="0041377A" w:rsidRPr="005E7422">
        <w:rPr>
          <w:color w:val="000000"/>
        </w:rPr>
        <w:t xml:space="preserve"> </w:t>
      </w:r>
      <w:r w:rsidR="00CF0E8E" w:rsidRPr="005E7422">
        <w:t>methods</w:t>
      </w:r>
      <w:r w:rsidR="0041377A" w:rsidRPr="005E7422">
        <w:rPr>
          <w:color w:val="000000"/>
        </w:rPr>
        <w:t xml:space="preserve"> </w:t>
      </w:r>
      <w:r w:rsidR="00CF0E8E" w:rsidRPr="005E7422">
        <w:t>of</w:t>
      </w:r>
      <w:r w:rsidR="0041377A" w:rsidRPr="005E7422">
        <w:rPr>
          <w:color w:val="000000"/>
        </w:rPr>
        <w:t xml:space="preserve"> </w:t>
      </w:r>
      <w:r w:rsidR="00CF0E8E" w:rsidRPr="005E7422">
        <w:t>observation</w:t>
      </w:r>
    </w:p>
    <w:p w14:paraId="62483E72" w14:textId="77777777" w:rsidR="00F74B9A" w:rsidRPr="005E7422" w:rsidRDefault="00377C62" w:rsidP="006E513A">
      <w:pPr>
        <w:pStyle w:val="Heading20"/>
      </w:pPr>
      <w:r w:rsidRPr="005E7422">
        <w:t>2.3.1</w:t>
      </w:r>
      <w:r w:rsidRPr="005E7422">
        <w:tab/>
        <w:t>General</w:t>
      </w:r>
      <w:r w:rsidR="0041377A" w:rsidRPr="005E7422">
        <w:rPr>
          <w:color w:val="000000"/>
        </w:rPr>
        <w:t xml:space="preserve"> </w:t>
      </w:r>
      <w:r w:rsidR="00F600C5" w:rsidRPr="005E7422">
        <w:t>r</w:t>
      </w:r>
      <w:r w:rsidRPr="005E7422">
        <w:t>equirements</w:t>
      </w:r>
    </w:p>
    <w:p w14:paraId="08908F68" w14:textId="77777777" w:rsidR="0022269C" w:rsidRPr="005E7422" w:rsidRDefault="006E513A">
      <w:pPr>
        <w:pStyle w:val="Note"/>
      </w:pPr>
      <w:r w:rsidRPr="005E7422">
        <w:t>Note:</w:t>
      </w:r>
      <w:r w:rsidR="00896B5D" w:rsidRPr="005E7422">
        <w:tab/>
      </w:r>
      <w:r w:rsidR="004E16D4" w:rsidRPr="005E7422">
        <w:t>D</w:t>
      </w:r>
      <w:r w:rsidR="0022269C" w:rsidRPr="005E7422">
        <w:t>etails</w:t>
      </w:r>
      <w:r w:rsidR="0041377A" w:rsidRPr="005E7422">
        <w:rPr>
          <w:color w:val="000000"/>
        </w:rPr>
        <w:t xml:space="preserve"> </w:t>
      </w:r>
      <w:r w:rsidR="0022269C" w:rsidRPr="005E7422">
        <w:t>are</w:t>
      </w:r>
      <w:r w:rsidR="0041377A" w:rsidRPr="005E7422">
        <w:rPr>
          <w:color w:val="000000"/>
        </w:rPr>
        <w:t xml:space="preserve"> </w:t>
      </w:r>
      <w:r w:rsidR="0022269C" w:rsidRPr="005E7422">
        <w:t>provided</w:t>
      </w:r>
      <w:r w:rsidR="0041377A" w:rsidRPr="005E7422">
        <w:rPr>
          <w:color w:val="000000"/>
        </w:rPr>
        <w:t xml:space="preserve"> </w:t>
      </w:r>
      <w:r w:rsidR="0022269C" w:rsidRPr="005E7422">
        <w:t>in</w:t>
      </w:r>
      <w:r w:rsidR="0041377A" w:rsidRPr="005E7422">
        <w:rPr>
          <w:color w:val="000000"/>
        </w:rPr>
        <w:t xml:space="preserve"> </w:t>
      </w:r>
      <w:r w:rsidR="0022269C" w:rsidRPr="005E7422">
        <w:t>the</w:t>
      </w:r>
      <w:r w:rsidR="0041377A" w:rsidRPr="005E7422">
        <w:rPr>
          <w:color w:val="000000"/>
        </w:rPr>
        <w:t xml:space="preserve"> </w:t>
      </w:r>
      <w:hyperlink r:id="rId31" w:history="1">
        <w:r w:rsidR="0022269C" w:rsidRPr="005E7422">
          <w:rPr>
            <w:rStyle w:val="HyperlinkItalic0"/>
          </w:rPr>
          <w:t>Technical</w:t>
        </w:r>
        <w:r w:rsidR="0041377A" w:rsidRPr="005E7422">
          <w:rPr>
            <w:rStyle w:val="HyperlinkItalic0"/>
          </w:rPr>
          <w:t xml:space="preserve"> </w:t>
        </w:r>
        <w:r w:rsidR="0022269C" w:rsidRPr="005E7422">
          <w:rPr>
            <w:rStyle w:val="HyperlinkItalic0"/>
          </w:rPr>
          <w:t>Regulations</w:t>
        </w:r>
      </w:hyperlink>
      <w:r w:rsidR="0041377A" w:rsidRPr="005E7422">
        <w:rPr>
          <w:color w:val="000000"/>
        </w:rPr>
        <w:t xml:space="preserve"> </w:t>
      </w:r>
      <w:r w:rsidR="0022269C" w:rsidRPr="005E7422">
        <w:t>(WMO</w:t>
      </w:r>
      <w:r w:rsidR="004410D6" w:rsidRPr="005E7422">
        <w:noBreakHyphen/>
      </w:r>
      <w:r w:rsidR="0022269C" w:rsidRPr="005E7422">
        <w:t>No.</w:t>
      </w:r>
      <w:r w:rsidR="00F1421F" w:rsidRPr="005E7422">
        <w:t> </w:t>
      </w:r>
      <w:r w:rsidR="0022269C" w:rsidRPr="005E7422">
        <w:t>49),</w:t>
      </w:r>
      <w:r w:rsidR="0041377A" w:rsidRPr="005E7422">
        <w:rPr>
          <w:color w:val="000000"/>
        </w:rPr>
        <w:t xml:space="preserve"> </w:t>
      </w:r>
      <w:r w:rsidR="0022269C" w:rsidRPr="005E7422">
        <w:t>Volume</w:t>
      </w:r>
      <w:r w:rsidR="0041377A" w:rsidRPr="005E7422">
        <w:rPr>
          <w:color w:val="000000"/>
        </w:rPr>
        <w:t xml:space="preserve"> </w:t>
      </w:r>
      <w:r w:rsidR="0022269C" w:rsidRPr="005E7422">
        <w:t>III,</w:t>
      </w:r>
      <w:r w:rsidR="0041377A" w:rsidRPr="005E7422">
        <w:rPr>
          <w:color w:val="000000"/>
        </w:rPr>
        <w:t xml:space="preserve"> </w:t>
      </w:r>
      <w:r w:rsidR="0022269C" w:rsidRPr="005E7422">
        <w:t>the</w:t>
      </w:r>
      <w:r w:rsidR="0041377A" w:rsidRPr="005E7422">
        <w:rPr>
          <w:color w:val="000000"/>
        </w:rPr>
        <w:t xml:space="preserve"> </w:t>
      </w:r>
      <w:hyperlink r:id="rId32"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Instruments</w:t>
        </w:r>
        <w:r w:rsidR="0041377A" w:rsidRPr="005E7422">
          <w:rPr>
            <w:rStyle w:val="HyperlinkItalic0"/>
          </w:rPr>
          <w:t xml:space="preserve"> </w:t>
        </w:r>
        <w:r w:rsidR="0022269C" w:rsidRPr="005E7422">
          <w:rPr>
            <w:rStyle w:val="HyperlinkItalic0"/>
          </w:rPr>
          <w:t>and</w:t>
        </w:r>
        <w:r w:rsidR="0041377A" w:rsidRPr="005E7422">
          <w:rPr>
            <w:rStyle w:val="HyperlinkItalic0"/>
          </w:rPr>
          <w:t xml:space="preserve"> </w:t>
        </w:r>
        <w:r w:rsidR="0022269C" w:rsidRPr="005E7422">
          <w:rPr>
            <w:rStyle w:val="HyperlinkItalic0"/>
          </w:rPr>
          <w:t>Methods</w:t>
        </w:r>
        <w:r w:rsidR="0041377A" w:rsidRPr="005E7422">
          <w:rPr>
            <w:rStyle w:val="HyperlinkItalic0"/>
          </w:rPr>
          <w:t xml:space="preserve"> </w:t>
        </w:r>
        <w:r w:rsidR="0022269C" w:rsidRPr="005E7422">
          <w:rPr>
            <w:rStyle w:val="HyperlinkItalic0"/>
          </w:rPr>
          <w:t>of</w:t>
        </w:r>
        <w:r w:rsidR="0041377A" w:rsidRPr="005E7422">
          <w:rPr>
            <w:rStyle w:val="HyperlinkItalic0"/>
          </w:rPr>
          <w:t xml:space="preserve"> </w:t>
        </w:r>
        <w:r w:rsidR="0022269C" w:rsidRPr="005E7422">
          <w:rPr>
            <w:rStyle w:val="HyperlinkItalic0"/>
          </w:rPr>
          <w:t>Observation</w:t>
        </w:r>
      </w:hyperlink>
      <w:r w:rsidR="0041377A" w:rsidRPr="005E7422">
        <w:rPr>
          <w:color w:val="000000"/>
        </w:rPr>
        <w:t xml:space="preserve"> </w:t>
      </w:r>
      <w:r w:rsidR="0022269C" w:rsidRPr="005E7422">
        <w:t>(WMO</w:t>
      </w:r>
      <w:r w:rsidR="004410D6" w:rsidRPr="005E7422">
        <w:noBreakHyphen/>
      </w:r>
      <w:r w:rsidR="0022269C" w:rsidRPr="005E7422">
        <w:t>No.</w:t>
      </w:r>
      <w:r w:rsidR="00037D4C" w:rsidRPr="005E7422">
        <w:t> </w:t>
      </w:r>
      <w:r w:rsidR="0022269C" w:rsidRPr="005E7422">
        <w:t>8),</w:t>
      </w:r>
      <w:r w:rsidR="0041377A" w:rsidRPr="005E7422">
        <w:rPr>
          <w:color w:val="000000"/>
        </w:rPr>
        <w:t xml:space="preserve"> </w:t>
      </w:r>
      <w:r w:rsidR="0022269C" w:rsidRPr="005E7422">
        <w:t>and</w:t>
      </w:r>
      <w:r w:rsidR="0041377A" w:rsidRPr="005E7422">
        <w:rPr>
          <w:color w:val="000000"/>
        </w:rPr>
        <w:t xml:space="preserve"> </w:t>
      </w:r>
      <w:r w:rsidR="0022269C" w:rsidRPr="005E7422">
        <w:t>the</w:t>
      </w:r>
      <w:r w:rsidR="0041377A" w:rsidRPr="005E7422">
        <w:rPr>
          <w:color w:val="000000"/>
        </w:rPr>
        <w:t xml:space="preserve"> </w:t>
      </w:r>
      <w:hyperlink r:id="rId33"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Hydrological</w:t>
        </w:r>
        <w:r w:rsidR="0041377A" w:rsidRPr="005E7422">
          <w:rPr>
            <w:rStyle w:val="HyperlinkItalic0"/>
          </w:rPr>
          <w:t xml:space="preserve"> </w:t>
        </w:r>
        <w:r w:rsidR="0022269C" w:rsidRPr="005E7422">
          <w:rPr>
            <w:rStyle w:val="HyperlinkItalic0"/>
          </w:rPr>
          <w:t>Practices</w:t>
        </w:r>
      </w:hyperlink>
      <w:r w:rsidR="0041377A" w:rsidRPr="005E7422">
        <w:rPr>
          <w:color w:val="000000"/>
        </w:rPr>
        <w:t xml:space="preserve"> </w:t>
      </w:r>
      <w:r w:rsidR="0022269C" w:rsidRPr="005E7422">
        <w:t>(WMO</w:t>
      </w:r>
      <w:r w:rsidR="004410D6" w:rsidRPr="005E7422">
        <w:noBreakHyphen/>
      </w:r>
      <w:r w:rsidR="0022269C" w:rsidRPr="005E7422">
        <w:t>No.</w:t>
      </w:r>
      <w:r w:rsidR="00C73F46" w:rsidRPr="005E7422">
        <w:t> </w:t>
      </w:r>
      <w:r w:rsidR="0022269C" w:rsidRPr="005E7422">
        <w:t>168),</w:t>
      </w:r>
      <w:r w:rsidR="0041377A" w:rsidRPr="005E7422">
        <w:rPr>
          <w:color w:val="000000"/>
        </w:rPr>
        <w:t xml:space="preserve"> </w:t>
      </w:r>
      <w:r w:rsidR="0022269C" w:rsidRPr="005E7422">
        <w:t>Volume</w:t>
      </w:r>
      <w:r w:rsidR="000B659B" w:rsidRPr="005E7422">
        <w:rPr>
          <w:color w:val="000000"/>
        </w:rPr>
        <w:t> </w:t>
      </w:r>
      <w:r w:rsidR="0022269C" w:rsidRPr="005E7422">
        <w:t>I.</w:t>
      </w:r>
    </w:p>
    <w:p w14:paraId="2CDA4327" w14:textId="77777777" w:rsidR="00BB499D" w:rsidRPr="005E7422" w:rsidRDefault="0022269C" w:rsidP="00635DC9">
      <w:pPr>
        <w:pStyle w:val="Bodytextsemibold"/>
        <w:rPr>
          <w:lang w:val="en-GB"/>
        </w:rPr>
      </w:pPr>
      <w:r w:rsidRPr="005E7422">
        <w:rPr>
          <w:lang w:val="en-GB"/>
        </w:rPr>
        <w:t>2.3.1.1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00434C8B"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traceable</w:t>
      </w:r>
      <w:r w:rsidR="0041377A" w:rsidRPr="005E7422">
        <w:rPr>
          <w:lang w:val="en-GB"/>
        </w:rPr>
        <w:t xml:space="preserve"> </w:t>
      </w:r>
      <w:r w:rsidRPr="005E7422">
        <w:rPr>
          <w:lang w:val="en-GB"/>
        </w:rPr>
        <w:t>to</w:t>
      </w:r>
      <w:r w:rsidR="0041377A" w:rsidRPr="005E7422">
        <w:rPr>
          <w:lang w:val="en-GB"/>
        </w:rPr>
        <w:t xml:space="preserve"> </w:t>
      </w:r>
      <w:r w:rsidR="00F148B2" w:rsidRPr="005E7422">
        <w:rPr>
          <w:lang w:val="en-GB"/>
        </w:rPr>
        <w:t>the</w:t>
      </w:r>
      <w:r w:rsidR="0041377A" w:rsidRPr="005E7422">
        <w:rPr>
          <w:lang w:val="en-GB"/>
        </w:rPr>
        <w:t xml:space="preserve"> </w:t>
      </w:r>
      <w:r w:rsidRPr="005E7422">
        <w:rPr>
          <w:lang w:val="en-GB"/>
        </w:rPr>
        <w:t>International</w:t>
      </w:r>
      <w:r w:rsidR="0041377A" w:rsidRPr="005E7422">
        <w:rPr>
          <w:lang w:val="en-GB"/>
        </w:rPr>
        <w:t xml:space="preserve"> </w:t>
      </w:r>
      <w:r w:rsidR="00F148B2" w:rsidRPr="005E7422">
        <w:rPr>
          <w:lang w:val="en-GB"/>
        </w:rPr>
        <w:t>System</w:t>
      </w:r>
      <w:r w:rsidR="0041377A" w:rsidRPr="005E7422">
        <w:rPr>
          <w:lang w:val="en-GB"/>
        </w:rPr>
        <w:t xml:space="preserve"> </w:t>
      </w:r>
      <w:r w:rsidR="00F148B2" w:rsidRPr="005E7422">
        <w:rPr>
          <w:lang w:val="en-GB"/>
        </w:rPr>
        <w:t>of</w:t>
      </w:r>
      <w:r w:rsidR="0041377A" w:rsidRPr="005E7422">
        <w:rPr>
          <w:lang w:val="en-GB"/>
        </w:rPr>
        <w:t xml:space="preserve"> </w:t>
      </w:r>
      <w:r w:rsidR="00F148B2" w:rsidRPr="005E7422">
        <w:rPr>
          <w:lang w:val="en-GB"/>
        </w:rPr>
        <w:t>Units</w:t>
      </w:r>
      <w:r w:rsidR="0041377A" w:rsidRPr="005E7422">
        <w:rPr>
          <w:lang w:val="en-GB"/>
        </w:rPr>
        <w:t xml:space="preserve"> </w:t>
      </w:r>
      <w:r w:rsidRPr="005E7422">
        <w:rPr>
          <w:lang w:val="en-GB"/>
        </w:rPr>
        <w:t>(</w:t>
      </w:r>
      <w:proofErr w:type="spellStart"/>
      <w:r w:rsidR="006D11B6" w:rsidRPr="005E7422">
        <w:rPr>
          <w:lang w:val="en-GB"/>
        </w:rPr>
        <w:t>Système</w:t>
      </w:r>
      <w:proofErr w:type="spellEnd"/>
      <w:r w:rsidR="006D11B6" w:rsidRPr="005E7422">
        <w:rPr>
          <w:lang w:val="en-GB"/>
        </w:rPr>
        <w:t xml:space="preserve"> international </w:t>
      </w:r>
      <w:proofErr w:type="spellStart"/>
      <w:r w:rsidR="006D11B6" w:rsidRPr="005E7422">
        <w:rPr>
          <w:lang w:val="en-GB"/>
        </w:rPr>
        <w:t>d'unités</w:t>
      </w:r>
      <w:proofErr w:type="spellEnd"/>
      <w:r w:rsidR="006D11B6" w:rsidRPr="005E7422">
        <w:rPr>
          <w:lang w:val="en-GB"/>
        </w:rPr>
        <w:t xml:space="preserve"> (</w:t>
      </w:r>
      <w:r w:rsidRPr="005E7422">
        <w:rPr>
          <w:lang w:val="en-GB"/>
        </w:rPr>
        <w:t>SI</w:t>
      </w:r>
      <w:r w:rsidR="006D11B6" w:rsidRPr="005E7422">
        <w:rPr>
          <w:lang w:val="en-GB"/>
        </w:rPr>
        <w:t>)</w:t>
      </w:r>
      <w:r w:rsidRPr="005E7422">
        <w:rPr>
          <w:lang w:val="en-GB"/>
        </w:rPr>
        <w:t>)</w:t>
      </w:r>
      <w:r w:rsidR="0041377A" w:rsidRPr="005E7422">
        <w:rPr>
          <w:lang w:val="en-GB"/>
        </w:rPr>
        <w:t xml:space="preserve"> </w:t>
      </w:r>
      <w:r w:rsidR="00F148B2" w:rsidRPr="005E7422">
        <w:rPr>
          <w:lang w:val="en-GB"/>
        </w:rPr>
        <w:t>standards</w:t>
      </w:r>
      <w:r w:rsidRPr="005E7422">
        <w:rPr>
          <w:lang w:val="en-GB"/>
        </w:rPr>
        <w:t>,</w:t>
      </w:r>
      <w:r w:rsidR="0041377A" w:rsidRPr="005E7422">
        <w:rPr>
          <w:lang w:val="en-GB"/>
        </w:rPr>
        <w:t xml:space="preserve"> </w:t>
      </w:r>
      <w:r w:rsidRPr="005E7422">
        <w:rPr>
          <w:lang w:val="en-GB"/>
        </w:rPr>
        <w:t>where</w:t>
      </w:r>
      <w:r w:rsidR="0041377A" w:rsidRPr="005E7422">
        <w:rPr>
          <w:lang w:val="en-GB"/>
        </w:rPr>
        <w:t xml:space="preserve"> </w:t>
      </w:r>
      <w:r w:rsidRPr="005E7422">
        <w:rPr>
          <w:lang w:val="en-GB"/>
        </w:rPr>
        <w:t>these</w:t>
      </w:r>
      <w:r w:rsidR="0041377A" w:rsidRPr="005E7422">
        <w:rPr>
          <w:lang w:val="en-GB"/>
        </w:rPr>
        <w:t xml:space="preserve"> </w:t>
      </w:r>
      <w:r w:rsidRPr="005E7422">
        <w:rPr>
          <w:lang w:val="en-GB"/>
        </w:rPr>
        <w:t>exist.</w:t>
      </w:r>
    </w:p>
    <w:p w14:paraId="4C4EF5C0" w14:textId="77777777" w:rsidR="008150AB" w:rsidRPr="005E7422" w:rsidRDefault="0022269C" w:rsidP="00635DC9">
      <w:pPr>
        <w:pStyle w:val="Notesheading"/>
        <w:rPr>
          <w:color w:val="000000"/>
        </w:rPr>
      </w:pPr>
      <w:r w:rsidRPr="005E7422">
        <w:t>Note</w:t>
      </w:r>
      <w:r w:rsidR="007F27F6" w:rsidRPr="005E7422">
        <w:rPr>
          <w:color w:val="000000"/>
        </w:rPr>
        <w:t>s</w:t>
      </w:r>
      <w:r w:rsidRPr="005E7422">
        <w:t>:</w:t>
      </w:r>
    </w:p>
    <w:p w14:paraId="0C36A4A3" w14:textId="77777777" w:rsidR="00BB499D" w:rsidRPr="005E7422" w:rsidRDefault="008150AB">
      <w:pPr>
        <w:pStyle w:val="Notes1"/>
      </w:pPr>
      <w:r w:rsidRPr="005E7422">
        <w:t>1.</w:t>
      </w:r>
      <w:r w:rsidR="003017C0" w:rsidRPr="005E7422">
        <w:tab/>
      </w:r>
      <w:r w:rsidR="0022269C" w:rsidRPr="005E7422">
        <w:t>Traceability</w:t>
      </w:r>
      <w:r w:rsidR="0041377A" w:rsidRPr="005E7422">
        <w:t xml:space="preserve"> </w:t>
      </w:r>
      <w:r w:rsidR="0022269C" w:rsidRPr="005E7422">
        <w:t>to</w:t>
      </w:r>
      <w:r w:rsidR="0041377A" w:rsidRPr="005E7422">
        <w:t xml:space="preserve"> </w:t>
      </w:r>
      <w:r w:rsidR="0022269C" w:rsidRPr="005E7422">
        <w:t>SI</w:t>
      </w:r>
      <w:r w:rsidR="0041377A" w:rsidRPr="005E7422">
        <w:t xml:space="preserve"> </w:t>
      </w:r>
      <w:r w:rsidR="00F8455A" w:rsidRPr="005E7422">
        <w:t>standards</w:t>
      </w:r>
      <w:r w:rsidR="0041377A" w:rsidRPr="005E7422">
        <w:t xml:space="preserve"> </w:t>
      </w:r>
      <w:r w:rsidR="0022269C" w:rsidRPr="005E7422">
        <w:t>is</w:t>
      </w:r>
      <w:r w:rsidR="0041377A" w:rsidRPr="005E7422">
        <w:t xml:space="preserve"> </w:t>
      </w:r>
      <w:r w:rsidR="0022269C" w:rsidRPr="005E7422">
        <w:t>an</w:t>
      </w:r>
      <w:r w:rsidR="0041377A" w:rsidRPr="005E7422">
        <w:t xml:space="preserve"> </w:t>
      </w:r>
      <w:r w:rsidR="0022269C" w:rsidRPr="005E7422">
        <w:t>area</w:t>
      </w:r>
      <w:r w:rsidR="0041377A" w:rsidRPr="005E7422">
        <w:t xml:space="preserve"> </w:t>
      </w:r>
      <w:r w:rsidR="0022269C" w:rsidRPr="005E7422">
        <w:t>where</w:t>
      </w:r>
      <w:r w:rsidR="0041377A" w:rsidRPr="005E7422">
        <w:t xml:space="preserve"> </w:t>
      </w:r>
      <w:r w:rsidR="0022269C" w:rsidRPr="005E7422">
        <w:t>concerted</w:t>
      </w:r>
      <w:r w:rsidR="0041377A" w:rsidRPr="005E7422">
        <w:t xml:space="preserve"> </w:t>
      </w:r>
      <w:r w:rsidR="0022269C" w:rsidRPr="005E7422">
        <w:t>effort</w:t>
      </w:r>
      <w:r w:rsidR="0041377A" w:rsidRPr="005E7422">
        <w:t xml:space="preserve"> </w:t>
      </w:r>
      <w:r w:rsidR="0022269C" w:rsidRPr="005E7422">
        <w:t>is</w:t>
      </w:r>
      <w:r w:rsidR="0041377A" w:rsidRPr="005E7422">
        <w:t xml:space="preserve"> </w:t>
      </w:r>
      <w:r w:rsidR="0022269C" w:rsidRPr="005E7422">
        <w:t>required</w:t>
      </w:r>
      <w:r w:rsidR="0041377A" w:rsidRPr="005E7422">
        <w:t xml:space="preserve"> </w:t>
      </w:r>
      <w:r w:rsidR="0022269C" w:rsidRPr="005E7422">
        <w:t>to</w:t>
      </w:r>
      <w:r w:rsidR="0041377A" w:rsidRPr="005E7422">
        <w:t xml:space="preserve"> </w:t>
      </w:r>
      <w:r w:rsidR="0022269C" w:rsidRPr="005E7422">
        <w:t>increase</w:t>
      </w:r>
      <w:r w:rsidR="0041377A" w:rsidRPr="005E7422">
        <w:t xml:space="preserve"> </w:t>
      </w:r>
      <w:r w:rsidR="00931BF0" w:rsidRPr="005E7422">
        <w:t>or</w:t>
      </w:r>
      <w:r w:rsidR="0041377A" w:rsidRPr="005E7422">
        <w:t xml:space="preserve"> </w:t>
      </w:r>
      <w:r w:rsidR="0022269C" w:rsidRPr="005E7422">
        <w:t>improve</w:t>
      </w:r>
      <w:r w:rsidR="0041377A" w:rsidRPr="005E7422">
        <w:t xml:space="preserve"> </w:t>
      </w:r>
      <w:r w:rsidR="0022269C" w:rsidRPr="005E7422">
        <w:t>compliance.</w:t>
      </w:r>
    </w:p>
    <w:p w14:paraId="2756CB8C" w14:textId="77777777" w:rsidR="008150AB" w:rsidRPr="005E7422" w:rsidRDefault="008150AB" w:rsidP="00635DC9">
      <w:pPr>
        <w:pStyle w:val="Notes1"/>
      </w:pPr>
      <w:r w:rsidRPr="005E7422">
        <w:t>2.</w:t>
      </w:r>
      <w:r w:rsidR="003017C0" w:rsidRPr="005E7422">
        <w:tab/>
      </w:r>
      <w:r w:rsidRPr="005E7422">
        <w:t>It</w:t>
      </w:r>
      <w:r w:rsidR="0041377A" w:rsidRPr="005E7422">
        <w:t xml:space="preserve"> </w:t>
      </w:r>
      <w:r w:rsidRPr="005E7422">
        <w:t>is</w:t>
      </w:r>
      <w:r w:rsidR="0041377A" w:rsidRPr="005E7422">
        <w:t xml:space="preserve"> </w:t>
      </w:r>
      <w:r w:rsidRPr="005E7422">
        <w:t>also</w:t>
      </w:r>
      <w:r w:rsidR="0041377A" w:rsidRPr="005E7422">
        <w:t xml:space="preserve"> </w:t>
      </w:r>
      <w:r w:rsidRPr="005E7422">
        <w:t>desirable</w:t>
      </w:r>
      <w:r w:rsidR="0041377A" w:rsidRPr="005E7422">
        <w:t xml:space="preserve"> </w:t>
      </w:r>
      <w:r w:rsidRPr="005E7422">
        <w:t>that</w:t>
      </w:r>
      <w:r w:rsidR="0041377A" w:rsidRPr="005E7422">
        <w:t xml:space="preserve"> </w:t>
      </w:r>
      <w:r w:rsidRPr="005E7422">
        <w:t>observational</w:t>
      </w:r>
      <w:r w:rsidR="0041377A" w:rsidRPr="005E7422">
        <w:t xml:space="preserve"> </w:t>
      </w:r>
      <w:r w:rsidRPr="005E7422">
        <w:t>metadata</w:t>
      </w:r>
      <w:r w:rsidR="0041377A" w:rsidRPr="005E7422">
        <w:t xml:space="preserve"> </w:t>
      </w:r>
      <w:r w:rsidRPr="005E7422">
        <w:t>are</w:t>
      </w:r>
      <w:r w:rsidR="0041377A" w:rsidRPr="005E7422">
        <w:t xml:space="preserve"> </w:t>
      </w:r>
      <w:r w:rsidRPr="005E7422">
        <w:t>similarly</w:t>
      </w:r>
      <w:r w:rsidR="0041377A" w:rsidRPr="005E7422">
        <w:t xml:space="preserve"> </w:t>
      </w:r>
      <w:r w:rsidRPr="005E7422">
        <w:t>traceable</w:t>
      </w:r>
      <w:r w:rsidR="0041377A" w:rsidRPr="005E7422">
        <w:t xml:space="preserve"> </w:t>
      </w:r>
      <w:r w:rsidR="00360CF0" w:rsidRPr="005E7422">
        <w:t>wherever</w:t>
      </w:r>
      <w:r w:rsidR="0041377A" w:rsidRPr="005E7422">
        <w:t xml:space="preserve"> </w:t>
      </w:r>
      <w:r w:rsidRPr="005E7422">
        <w:t>possible.</w:t>
      </w:r>
    </w:p>
    <w:p w14:paraId="47CB7487" w14:textId="77777777" w:rsidR="00BB499D" w:rsidRPr="005E7422" w:rsidRDefault="0022269C">
      <w:pPr>
        <w:pStyle w:val="Bodytextsemibold"/>
        <w:rPr>
          <w:lang w:val="en-GB"/>
        </w:rPr>
      </w:pPr>
      <w:r w:rsidRPr="005E7422">
        <w:rPr>
          <w:lang w:val="en-GB"/>
        </w:rPr>
        <w:t>2.3.1.2</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00BC2FA6" w:rsidRPr="005E7422">
        <w:rPr>
          <w:lang w:val="en-GB"/>
        </w:rPr>
        <w:t>shall</w:t>
      </w:r>
      <w:r w:rsidR="0041377A" w:rsidRPr="005E7422">
        <w:rPr>
          <w:lang w:val="en-GB"/>
        </w:rPr>
        <w:t xml:space="preserve"> </w:t>
      </w:r>
      <w:r w:rsidR="008718C0" w:rsidRPr="005E7422">
        <w:rPr>
          <w:lang w:val="en-GB"/>
        </w:rPr>
        <w:t xml:space="preserve">use </w:t>
      </w:r>
      <w:r w:rsidRPr="005E7422">
        <w:rPr>
          <w:lang w:val="en-GB"/>
        </w:rPr>
        <w:t>properly</w:t>
      </w:r>
      <w:r w:rsidR="0041377A" w:rsidRPr="005E7422">
        <w:rPr>
          <w:lang w:val="en-GB"/>
        </w:rPr>
        <w:t xml:space="preserve"> </w:t>
      </w:r>
      <w:r w:rsidRPr="005E7422">
        <w:rPr>
          <w:lang w:val="en-GB"/>
        </w:rPr>
        <w:t>calibrated</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sensors</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provide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satisfying</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measurement</w:t>
      </w:r>
      <w:r w:rsidR="0041377A" w:rsidRPr="005E7422">
        <w:rPr>
          <w:lang w:val="en-GB"/>
        </w:rPr>
        <w:t xml:space="preserve"> </w:t>
      </w:r>
      <w:r w:rsidRPr="005E7422">
        <w:rPr>
          <w:lang w:val="en-GB"/>
        </w:rPr>
        <w:t>uncertainties</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requirements</w:t>
      </w:r>
      <w:r w:rsidR="00FD4E27" w:rsidRPr="005E7422">
        <w:rPr>
          <w:lang w:val="en-GB"/>
        </w:rPr>
        <w:t>,</w:t>
      </w:r>
      <w:r w:rsidR="0041377A" w:rsidRPr="005E7422">
        <w:rPr>
          <w:lang w:val="en-GB"/>
        </w:rPr>
        <w:t xml:space="preserve"> </w:t>
      </w:r>
      <w:r w:rsidR="00FD4E27" w:rsidRPr="005E7422">
        <w:rPr>
          <w:lang w:val="en-GB"/>
        </w:rPr>
        <w:t>including</w:t>
      </w:r>
      <w:r w:rsidR="0041377A" w:rsidRPr="005E7422">
        <w:rPr>
          <w:lang w:val="en-GB"/>
        </w:rPr>
        <w:t xml:space="preserve"> </w:t>
      </w:r>
      <w:r w:rsidR="00FD4E27" w:rsidRPr="005E7422">
        <w:rPr>
          <w:lang w:val="en-GB"/>
        </w:rPr>
        <w:t>for</w:t>
      </w:r>
      <w:r w:rsidR="0041377A" w:rsidRPr="005E7422">
        <w:rPr>
          <w:lang w:val="en-GB"/>
        </w:rPr>
        <w:t xml:space="preserve"> </w:t>
      </w:r>
      <w:r w:rsidR="00FD4E27" w:rsidRPr="005E7422">
        <w:rPr>
          <w:lang w:val="en-GB"/>
        </w:rPr>
        <w:t>emerging</w:t>
      </w:r>
      <w:r w:rsidR="0041377A" w:rsidRPr="005E7422">
        <w:rPr>
          <w:lang w:val="en-GB"/>
        </w:rPr>
        <w:t xml:space="preserve"> </w:t>
      </w:r>
      <w:r w:rsidR="00FD4E27" w:rsidRPr="005E7422">
        <w:rPr>
          <w:lang w:val="en-GB"/>
        </w:rPr>
        <w:t>technologies</w:t>
      </w:r>
      <w:r w:rsidRPr="005E7422">
        <w:rPr>
          <w:lang w:val="en-GB"/>
        </w:rPr>
        <w:t>.</w:t>
      </w:r>
    </w:p>
    <w:p w14:paraId="6342417F" w14:textId="77777777" w:rsidR="00687D63" w:rsidRPr="005E7422" w:rsidRDefault="0022269C" w:rsidP="00635DC9">
      <w:pPr>
        <w:pStyle w:val="Notesheading"/>
      </w:pPr>
      <w:r w:rsidRPr="005E7422">
        <w:t>Note</w:t>
      </w:r>
      <w:r w:rsidR="00687D63" w:rsidRPr="005E7422">
        <w:t>s:</w:t>
      </w:r>
    </w:p>
    <w:p w14:paraId="7FD798E6" w14:textId="77777777" w:rsidR="0022269C" w:rsidRPr="005E7422" w:rsidRDefault="0022269C">
      <w:pPr>
        <w:pStyle w:val="Notes1"/>
      </w:pPr>
      <w:r w:rsidRPr="005E7422">
        <w:t>1</w:t>
      </w:r>
      <w:r w:rsidR="00687D63" w:rsidRPr="005E7422">
        <w:t>.</w:t>
      </w:r>
      <w:r w:rsidR="0041668E" w:rsidRPr="005E7422">
        <w:tab/>
      </w:r>
      <w:r w:rsidRPr="005E7422">
        <w:t>Achievable</w:t>
      </w:r>
      <w:r w:rsidR="0041377A" w:rsidRPr="005E7422">
        <w:t xml:space="preserve"> </w:t>
      </w:r>
      <w:r w:rsidRPr="005E7422">
        <w:t>measurement</w:t>
      </w:r>
      <w:r w:rsidR="0041377A" w:rsidRPr="005E7422">
        <w:t xml:space="preserve"> </w:t>
      </w:r>
      <w:r w:rsidRPr="005E7422">
        <w:t>uncertainty</w:t>
      </w:r>
      <w:r w:rsidR="0041377A" w:rsidRPr="005E7422">
        <w:t xml:space="preserve"> </w:t>
      </w:r>
      <w:r w:rsidRPr="005E7422">
        <w:t>is</w:t>
      </w:r>
      <w:r w:rsidR="0041377A" w:rsidRPr="005E7422">
        <w:t xml:space="preserve"> </w:t>
      </w:r>
      <w:r w:rsidRPr="005E7422">
        <w:t>specified</w:t>
      </w:r>
      <w:r w:rsidR="0041377A" w:rsidRPr="005E7422">
        <w:t xml:space="preserve"> </w:t>
      </w:r>
      <w:r w:rsidRPr="005E7422">
        <w:t>in</w:t>
      </w:r>
      <w:r w:rsidR="0041377A" w:rsidRPr="005E7422">
        <w:t xml:space="preserve"> </w:t>
      </w:r>
      <w:r w:rsidRPr="005E7422">
        <w:t>the</w:t>
      </w:r>
      <w:r w:rsidR="0041377A" w:rsidRPr="005E7422">
        <w:t xml:space="preserve"> </w:t>
      </w:r>
      <w:hyperlink r:id="rId3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Pr="005E7422">
        <w:t>(WMO</w:t>
      </w:r>
      <w:r w:rsidR="004410D6" w:rsidRPr="005E7422">
        <w:noBreakHyphen/>
      </w:r>
      <w:r w:rsidRPr="005E7422">
        <w:t>No.</w:t>
      </w:r>
      <w:r w:rsidR="00037D4C" w:rsidRPr="005E7422">
        <w:t> </w:t>
      </w:r>
      <w:r w:rsidRPr="005E7422">
        <w:t>8),</w:t>
      </w:r>
      <w:r w:rsidR="0041377A" w:rsidRPr="005E7422">
        <w:t xml:space="preserve"> </w:t>
      </w:r>
      <w:r w:rsidR="002C29D2" w:rsidRPr="005E7422">
        <w:t xml:space="preserve">Volume </w:t>
      </w:r>
      <w:r w:rsidRPr="005E7422">
        <w:t>I,</w:t>
      </w:r>
      <w:r w:rsidR="0041377A" w:rsidRPr="005E7422">
        <w:t xml:space="preserve"> </w:t>
      </w:r>
      <w:r w:rsidRPr="005E7422">
        <w:t>Chapter</w:t>
      </w:r>
      <w:r w:rsidR="0041377A" w:rsidRPr="005E7422">
        <w:t xml:space="preserve"> </w:t>
      </w:r>
      <w:r w:rsidRPr="005E7422">
        <w:t>1</w:t>
      </w:r>
      <w:r w:rsidR="0027172C" w:rsidRPr="005E7422">
        <w:t>,</w:t>
      </w:r>
      <w:r w:rsidR="0041377A" w:rsidRPr="005E7422">
        <w:t xml:space="preserve"> </w:t>
      </w:r>
      <w:r w:rsidRPr="005E7422">
        <w:t>1.6.</w:t>
      </w:r>
      <w:r w:rsidR="00A3445C" w:rsidRPr="005E7422">
        <w:t>4</w:t>
      </w:r>
      <w:r w:rsidRPr="005E7422">
        <w:t>.2,</w:t>
      </w:r>
      <w:r w:rsidR="0041377A" w:rsidRPr="005E7422">
        <w:t xml:space="preserve"> </w:t>
      </w:r>
      <w:r w:rsidR="00FA59F0" w:rsidRPr="005E7422">
        <w:t xml:space="preserve">and </w:t>
      </w:r>
      <w:r w:rsidRPr="005E7422">
        <w:t>Annex</w:t>
      </w:r>
      <w:r w:rsidR="0041377A" w:rsidRPr="005E7422">
        <w:t xml:space="preserve"> </w:t>
      </w:r>
      <w:r w:rsidRPr="005E7422">
        <w:t>1.</w:t>
      </w:r>
      <w:r w:rsidR="00A3445C" w:rsidRPr="005E7422">
        <w:t>A.</w:t>
      </w:r>
    </w:p>
    <w:p w14:paraId="0D11A1C0" w14:textId="77777777" w:rsidR="006F1BFC" w:rsidRPr="005E7422" w:rsidRDefault="0022269C">
      <w:pPr>
        <w:pStyle w:val="Notes1"/>
      </w:pPr>
      <w:r w:rsidRPr="005E7422">
        <w:t>2</w:t>
      </w:r>
      <w:r w:rsidR="00687D63" w:rsidRPr="005E7422">
        <w:t>.</w:t>
      </w:r>
      <w:r w:rsidR="0041668E" w:rsidRPr="005E7422">
        <w:tab/>
      </w:r>
      <w:r w:rsidRPr="005E7422">
        <w:t>A</w:t>
      </w:r>
      <w:r w:rsidR="0041377A" w:rsidRPr="005E7422">
        <w:t xml:space="preserve"> </w:t>
      </w:r>
      <w:r w:rsidRPr="005E7422">
        <w:t>number</w:t>
      </w:r>
      <w:r w:rsidR="0041377A" w:rsidRPr="005E7422">
        <w:t xml:space="preserve"> </w:t>
      </w:r>
      <w:r w:rsidRPr="005E7422">
        <w:t>of</w:t>
      </w:r>
      <w:r w:rsidR="0041377A" w:rsidRPr="005E7422">
        <w:t xml:space="preserve"> </w:t>
      </w:r>
      <w:r w:rsidRPr="005E7422">
        <w:t>operational,</w:t>
      </w:r>
      <w:r w:rsidR="0041377A" w:rsidRPr="005E7422">
        <w:t xml:space="preserve"> </w:t>
      </w:r>
      <w:r w:rsidRPr="005E7422">
        <w:t>financial,</w:t>
      </w:r>
      <w:r w:rsidR="0041377A" w:rsidRPr="005E7422">
        <w:t xml:space="preserve"> </w:t>
      </w:r>
      <w:r w:rsidRPr="005E7422">
        <w:t>environmental</w:t>
      </w:r>
      <w:r w:rsidR="0041377A" w:rsidRPr="005E7422">
        <w:t xml:space="preserve"> </w:t>
      </w:r>
      <w:r w:rsidRPr="005E7422">
        <w:t>and</w:t>
      </w:r>
      <w:r w:rsidR="0041377A" w:rsidRPr="005E7422">
        <w:t xml:space="preserve"> </w:t>
      </w:r>
      <w:r w:rsidRPr="005E7422">
        <w:t>instrumental</w:t>
      </w:r>
      <w:r w:rsidR="0041377A" w:rsidRPr="005E7422">
        <w:t xml:space="preserve"> </w:t>
      </w:r>
      <w:r w:rsidRPr="005E7422">
        <w:t>issues</w:t>
      </w:r>
      <w:r w:rsidR="0041377A" w:rsidRPr="005E7422">
        <w:t xml:space="preserve"> </w:t>
      </w:r>
      <w:r w:rsidRPr="005E7422">
        <w:t>may</w:t>
      </w:r>
      <w:r w:rsidR="0041377A" w:rsidRPr="005E7422">
        <w:t xml:space="preserve"> </w:t>
      </w:r>
      <w:r w:rsidR="00D934FB" w:rsidRPr="005E7422">
        <w:t xml:space="preserve">in some cases prevent </w:t>
      </w:r>
      <w:r w:rsidRPr="005E7422">
        <w:t>the</w:t>
      </w:r>
      <w:r w:rsidR="0041377A" w:rsidRPr="005E7422">
        <w:t xml:space="preserve"> </w:t>
      </w:r>
      <w:r w:rsidRPr="005E7422">
        <w:t>system</w:t>
      </w:r>
      <w:r w:rsidR="0041377A" w:rsidRPr="005E7422">
        <w:t xml:space="preserve"> </w:t>
      </w:r>
      <w:r w:rsidR="00A3445C" w:rsidRPr="005E7422">
        <w:t>from</w:t>
      </w:r>
      <w:r w:rsidR="0041377A" w:rsidRPr="005E7422">
        <w:t xml:space="preserve"> </w:t>
      </w:r>
      <w:r w:rsidRPr="005E7422">
        <w:t>satisfy</w:t>
      </w:r>
      <w:r w:rsidR="00D934FB" w:rsidRPr="005E7422">
        <w:t>ing</w:t>
      </w:r>
      <w:r w:rsidR="0041377A" w:rsidRPr="005E7422">
        <w:t xml:space="preserve"> </w:t>
      </w:r>
      <w:r w:rsidRPr="005E7422">
        <w:t>the</w:t>
      </w:r>
      <w:r w:rsidR="0041377A" w:rsidRPr="005E7422">
        <w:t xml:space="preserve"> </w:t>
      </w:r>
      <w:r w:rsidRPr="005E7422">
        <w:t>specified</w:t>
      </w:r>
      <w:r w:rsidR="0041377A" w:rsidRPr="005E7422">
        <w:t xml:space="preserve"> </w:t>
      </w:r>
      <w:r w:rsidRPr="005E7422">
        <w:t>requirements</w:t>
      </w:r>
      <w:r w:rsidR="0027172C" w:rsidRPr="005E7422">
        <w:t>.</w:t>
      </w:r>
      <w:r w:rsidR="0041377A" w:rsidRPr="005E7422">
        <w:t xml:space="preserve"> </w:t>
      </w:r>
      <w:r w:rsidR="00606E51" w:rsidRPr="005E7422">
        <w:t xml:space="preserve">The </w:t>
      </w:r>
      <w:hyperlink r:id="rId35" w:history="1">
        <w:r w:rsidR="00606E51" w:rsidRPr="005E7422">
          <w:rPr>
            <w:rStyle w:val="HyperlinkItalic0"/>
          </w:rPr>
          <w:t>Guide to Instruments and Methods of Observation</w:t>
        </w:r>
      </w:hyperlink>
      <w:r w:rsidR="00606E51" w:rsidRPr="005E7422">
        <w:t xml:space="preserve"> (WMO</w:t>
      </w:r>
      <w:r w:rsidR="004410D6" w:rsidRPr="005E7422">
        <w:noBreakHyphen/>
      </w:r>
      <w:r w:rsidR="00606E51" w:rsidRPr="005E7422">
        <w:t>No.</w:t>
      </w:r>
      <w:r w:rsidR="00037D4C" w:rsidRPr="005E7422">
        <w:t> </w:t>
      </w:r>
      <w:r w:rsidR="00606E51" w:rsidRPr="005E7422">
        <w:t xml:space="preserve">8), Volume I, </w:t>
      </w:r>
      <w:r w:rsidRPr="005E7422">
        <w:t>Annex</w:t>
      </w:r>
      <w:r w:rsidR="0041377A" w:rsidRPr="005E7422">
        <w:t xml:space="preserve"> </w:t>
      </w:r>
      <w:r w:rsidRPr="005E7422">
        <w:t>1.</w:t>
      </w:r>
      <w:r w:rsidR="00A3445C" w:rsidRPr="005E7422">
        <w:t>A</w:t>
      </w:r>
      <w:r w:rsidR="0041377A" w:rsidRPr="005E7422">
        <w:t xml:space="preserve"> </w:t>
      </w:r>
      <w:r w:rsidRPr="005E7422">
        <w:t>(</w:t>
      </w:r>
      <w:r w:rsidR="0027172C" w:rsidRPr="005E7422">
        <w:t>see</w:t>
      </w:r>
      <w:r w:rsidR="0041377A" w:rsidRPr="005E7422">
        <w:t xml:space="preserve"> </w:t>
      </w:r>
      <w:r w:rsidRPr="005E7422">
        <w:t>the</w:t>
      </w:r>
      <w:r w:rsidR="0041377A" w:rsidRPr="005E7422">
        <w:t xml:space="preserve"> </w:t>
      </w:r>
      <w:r w:rsidRPr="005E7422">
        <w:t>column</w:t>
      </w:r>
      <w:r w:rsidR="0041377A" w:rsidRPr="005E7422">
        <w:t xml:space="preserve"> </w:t>
      </w:r>
      <w:r w:rsidR="00CF0E8E" w:rsidRPr="005E7422">
        <w:t>”A</w:t>
      </w:r>
      <w:r w:rsidRPr="005E7422">
        <w:t>chievable</w:t>
      </w:r>
      <w:r w:rsidR="0041377A" w:rsidRPr="005E7422">
        <w:t xml:space="preserve"> </w:t>
      </w:r>
      <w:r w:rsidR="00CF0E8E" w:rsidRPr="005E7422">
        <w:t>measurement</w:t>
      </w:r>
      <w:r w:rsidR="0041377A" w:rsidRPr="005E7422">
        <w:t xml:space="preserve"> </w:t>
      </w:r>
      <w:r w:rsidR="00CF0E8E" w:rsidRPr="005E7422">
        <w:t>uncertainty</w:t>
      </w:r>
      <w:r w:rsidRPr="005E7422">
        <w:t>“)</w:t>
      </w:r>
      <w:r w:rsidR="0041377A" w:rsidRPr="005E7422">
        <w:t xml:space="preserve"> </w:t>
      </w:r>
      <w:r w:rsidRPr="005E7422">
        <w:t>provides</w:t>
      </w:r>
      <w:r w:rsidR="0041377A" w:rsidRPr="005E7422">
        <w:t xml:space="preserve"> </w:t>
      </w:r>
      <w:r w:rsidRPr="005E7422">
        <w:t>a</w:t>
      </w:r>
      <w:r w:rsidR="0041377A" w:rsidRPr="005E7422">
        <w:t xml:space="preserve"> </w:t>
      </w:r>
      <w:r w:rsidRPr="005E7422">
        <w:t>list</w:t>
      </w:r>
      <w:r w:rsidR="0041377A" w:rsidRPr="005E7422">
        <w:t xml:space="preserve"> </w:t>
      </w:r>
      <w:r w:rsidRPr="005E7422">
        <w:t>of</w:t>
      </w:r>
      <w:r w:rsidR="0041377A" w:rsidRPr="005E7422">
        <w:t xml:space="preserve"> </w:t>
      </w:r>
      <w:r w:rsidRPr="005E7422">
        <w:t>the</w:t>
      </w:r>
      <w:r w:rsidR="0041377A" w:rsidRPr="005E7422">
        <w:t xml:space="preserve"> </w:t>
      </w:r>
      <w:r w:rsidRPr="005E7422">
        <w:t>achievable</w:t>
      </w:r>
      <w:r w:rsidR="0041377A" w:rsidRPr="005E7422">
        <w:t xml:space="preserve"> </w:t>
      </w:r>
      <w:r w:rsidRPr="005E7422">
        <w:t>and</w:t>
      </w:r>
      <w:r w:rsidR="0041377A" w:rsidRPr="005E7422">
        <w:t xml:space="preserve"> </w:t>
      </w:r>
      <w:r w:rsidRPr="005E7422">
        <w:t>affordable</w:t>
      </w:r>
      <w:r w:rsidR="0041377A" w:rsidRPr="005E7422">
        <w:t xml:space="preserve"> </w:t>
      </w:r>
      <w:r w:rsidRPr="005E7422">
        <w:t>measurement</w:t>
      </w:r>
      <w:r w:rsidR="0041377A" w:rsidRPr="005E7422">
        <w:t xml:space="preserve"> </w:t>
      </w:r>
      <w:r w:rsidRPr="005E7422">
        <w:t>uncertainties</w:t>
      </w:r>
      <w:r w:rsidR="0041377A" w:rsidRPr="005E7422">
        <w:t xml:space="preserve"> </w:t>
      </w:r>
      <w:r w:rsidR="00D934FB" w:rsidRPr="005E7422">
        <w:t xml:space="preserve">that </w:t>
      </w:r>
      <w:r w:rsidRPr="005E7422">
        <w:t>in</w:t>
      </w:r>
      <w:r w:rsidR="0041377A" w:rsidRPr="005E7422">
        <w:t xml:space="preserve"> </w:t>
      </w:r>
      <w:r w:rsidRPr="005E7422">
        <w:t>some</w:t>
      </w:r>
      <w:r w:rsidR="0041377A" w:rsidRPr="005E7422">
        <w:t xml:space="preserve"> </w:t>
      </w:r>
      <w:r w:rsidRPr="005E7422">
        <w:t>cases</w:t>
      </w:r>
      <w:r w:rsidR="0041377A" w:rsidRPr="005E7422">
        <w:t xml:space="preserve"> </w:t>
      </w:r>
      <w:r w:rsidRPr="005E7422">
        <w:t>might</w:t>
      </w:r>
      <w:r w:rsidR="0041377A" w:rsidRPr="005E7422">
        <w:t xml:space="preserve"> </w:t>
      </w:r>
      <w:r w:rsidRPr="005E7422">
        <w:t>not</w:t>
      </w:r>
      <w:r w:rsidR="0041377A" w:rsidRPr="005E7422">
        <w:t xml:space="preserve"> </w:t>
      </w:r>
      <w:r w:rsidRPr="005E7422">
        <w:t>satisfy</w:t>
      </w:r>
      <w:r w:rsidR="0041377A" w:rsidRPr="005E7422">
        <w:t xml:space="preserve"> </w:t>
      </w:r>
      <w:r w:rsidRPr="005E7422">
        <w:t>specified</w:t>
      </w:r>
      <w:r w:rsidR="0041377A" w:rsidRPr="005E7422">
        <w:t xml:space="preserve"> </w:t>
      </w:r>
      <w:r w:rsidRPr="005E7422">
        <w:t>requirements.</w:t>
      </w:r>
    </w:p>
    <w:p w14:paraId="7876EF54" w14:textId="77777777" w:rsidR="0041377A" w:rsidRPr="005E7422" w:rsidRDefault="006F1BFC">
      <w:pPr>
        <w:pStyle w:val="Notes1"/>
      </w:pPr>
      <w:r w:rsidRPr="005E7422">
        <w:t>3.</w:t>
      </w:r>
      <w:r w:rsidRPr="005E7422">
        <w:tab/>
      </w:r>
      <w:r w:rsidR="00EB563D" w:rsidRPr="005E7422">
        <w:t>The</w:t>
      </w:r>
      <w:r w:rsidR="0041377A" w:rsidRPr="005E7422">
        <w:t xml:space="preserve"> </w:t>
      </w:r>
      <w:r w:rsidR="00D934FB" w:rsidRPr="005E7422">
        <w:t>s</w:t>
      </w:r>
      <w:r w:rsidR="00486F2E" w:rsidRPr="005E7422">
        <w:t>trategy</w:t>
      </w:r>
      <w:r w:rsidR="0041377A" w:rsidRPr="005E7422">
        <w:t xml:space="preserve"> </w:t>
      </w:r>
      <w:r w:rsidR="00486F2E" w:rsidRPr="005E7422">
        <w:t>for</w:t>
      </w:r>
      <w:r w:rsidR="0041377A" w:rsidRPr="005E7422">
        <w:t xml:space="preserve"> </w:t>
      </w:r>
      <w:r w:rsidR="00486F2E" w:rsidRPr="005E7422">
        <w:t>traceability</w:t>
      </w:r>
      <w:r w:rsidR="0041377A" w:rsidRPr="005E7422">
        <w:t xml:space="preserve"> </w:t>
      </w:r>
      <w:r w:rsidR="00486F2E" w:rsidRPr="005E7422">
        <w:t>assurance,</w:t>
      </w:r>
      <w:r w:rsidR="0041377A" w:rsidRPr="005E7422">
        <w:t xml:space="preserve"> </w:t>
      </w:r>
      <w:r w:rsidR="00606E51" w:rsidRPr="005E7422">
        <w:rPr>
          <w:rStyle w:val="Italic"/>
          <w:i w:val="0"/>
        </w:rPr>
        <w:t xml:space="preserve">described in </w:t>
      </w:r>
      <w:r w:rsidR="00764531" w:rsidRPr="005E7422">
        <w:rPr>
          <w:rStyle w:val="Italic"/>
          <w:i w:val="0"/>
        </w:rPr>
        <w:t>the</w:t>
      </w:r>
      <w:r w:rsidR="0041377A" w:rsidRPr="005E7422">
        <w:rPr>
          <w:rStyle w:val="Italic"/>
          <w:i w:val="0"/>
        </w:rPr>
        <w:t xml:space="preserve"> </w:t>
      </w:r>
      <w:hyperlink r:id="rId36"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rStyle w:val="Italic"/>
          <w:i w:val="0"/>
        </w:rPr>
        <w:t xml:space="preserve"> </w:t>
      </w:r>
      <w:r w:rsidRPr="005E7422">
        <w:t>(WMO</w:t>
      </w:r>
      <w:r w:rsidR="004410D6" w:rsidRPr="005E7422">
        <w:noBreakHyphen/>
      </w:r>
      <w:r w:rsidRPr="005E7422">
        <w:t>No.</w:t>
      </w:r>
      <w:r w:rsidR="00037D4C" w:rsidRPr="005E7422">
        <w:t> </w:t>
      </w:r>
      <w:r w:rsidRPr="005E7422">
        <w:t>8),</w:t>
      </w:r>
      <w:r w:rsidR="0041377A" w:rsidRPr="005E7422">
        <w:t xml:space="preserve"> </w:t>
      </w:r>
      <w:r w:rsidR="00606E51" w:rsidRPr="005E7422">
        <w:t xml:space="preserve">Volume </w:t>
      </w:r>
      <w:r w:rsidRPr="005E7422">
        <w:t>I</w:t>
      </w:r>
      <w:r w:rsidR="00CD49F5" w:rsidRPr="005E7422">
        <w:t>,</w:t>
      </w:r>
      <w:r w:rsidR="00606E51" w:rsidRPr="005E7422">
        <w:t xml:space="preserve"> Annex 1.B,</w:t>
      </w:r>
      <w:r w:rsidR="0041377A" w:rsidRPr="005E7422">
        <w:t xml:space="preserve"> </w:t>
      </w:r>
      <w:r w:rsidR="00CD49F5" w:rsidRPr="005E7422">
        <w:t>provide</w:t>
      </w:r>
      <w:r w:rsidR="00606E51" w:rsidRPr="005E7422">
        <w:t>s</w:t>
      </w:r>
      <w:r w:rsidR="0041377A" w:rsidRPr="005E7422">
        <w:t xml:space="preserve"> </w:t>
      </w:r>
      <w:r w:rsidR="00CD49F5" w:rsidRPr="005E7422">
        <w:t>further</w:t>
      </w:r>
      <w:r w:rsidR="0041377A" w:rsidRPr="005E7422">
        <w:t xml:space="preserve"> </w:t>
      </w:r>
      <w:r w:rsidR="00CD49F5" w:rsidRPr="005E7422">
        <w:t>guidance.</w:t>
      </w:r>
    </w:p>
    <w:p w14:paraId="05C86CA5" w14:textId="77777777" w:rsidR="0022269C" w:rsidRPr="005E7422" w:rsidRDefault="0022269C">
      <w:pPr>
        <w:pStyle w:val="Bodytext"/>
        <w:rPr>
          <w:lang w:val="en-GB" w:eastAsia="ja-JP"/>
        </w:rPr>
      </w:pPr>
      <w:r w:rsidRPr="005E7422">
        <w:rPr>
          <w:lang w:val="en-GB" w:eastAsia="ja-JP"/>
        </w:rPr>
        <w:t>2.3.1.3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describe</w:t>
      </w:r>
      <w:r w:rsidR="0041377A" w:rsidRPr="005E7422">
        <w:rPr>
          <w:color w:val="000000"/>
          <w:lang w:val="en-GB" w:eastAsia="ja-JP"/>
        </w:rPr>
        <w:t xml:space="preserve"> </w:t>
      </w:r>
      <w:r w:rsidRPr="005E7422">
        <w:rPr>
          <w:lang w:val="en-GB" w:eastAsia="ja-JP"/>
        </w:rPr>
        <w:t>uncertainty</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observational</w:t>
      </w:r>
      <w:r w:rsidR="0041377A" w:rsidRPr="005E7422">
        <w:rPr>
          <w:color w:val="000000"/>
          <w:lang w:val="en-GB" w:eastAsia="ja-JP"/>
        </w:rPr>
        <w:t xml:space="preserve"> </w:t>
      </w:r>
      <w:r w:rsidRPr="005E7422">
        <w:rPr>
          <w:lang w:val="en-GB" w:eastAsia="ja-JP"/>
        </w:rPr>
        <w:t>metadata</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specified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00456C93">
        <w:fldChar w:fldCharType="begin"/>
      </w:r>
      <w:r w:rsidR="00456C93" w:rsidRPr="00456C93">
        <w:rPr>
          <w:lang w:val="en-US"/>
          <w:rPrChange w:id="38" w:author="Nadia Oppliger" w:date="2022-10-25T20:53:00Z">
            <w:rPr/>
          </w:rPrChange>
        </w:rPr>
        <w:instrText xml:space="preserve"> HYPERLINK "https://library.wmo.int/index.php?lvl=notice_display&amp;id=12407" </w:instrText>
      </w:r>
      <w:r w:rsidR="00456C93">
        <w:fldChar w:fldCharType="separate"/>
      </w:r>
      <w:r w:rsidRPr="005E7422">
        <w:rPr>
          <w:rStyle w:val="HyperlinkItalic0"/>
          <w:lang w:val="en-GB"/>
        </w:rPr>
        <w:t>Guide</w:t>
      </w:r>
      <w:r w:rsidR="0041377A" w:rsidRPr="005E7422">
        <w:rPr>
          <w:rStyle w:val="HyperlinkItalic0"/>
          <w:lang w:val="en-GB"/>
        </w:rPr>
        <w:t xml:space="preserve"> </w:t>
      </w:r>
      <w:r w:rsidRPr="005E7422">
        <w:rPr>
          <w:rStyle w:val="HyperlinkItalic0"/>
          <w:lang w:val="en-GB"/>
        </w:rPr>
        <w:t>to</w:t>
      </w:r>
      <w:r w:rsidR="0041377A" w:rsidRPr="005E7422">
        <w:rPr>
          <w:rStyle w:val="HyperlinkItalic0"/>
          <w:lang w:val="en-GB"/>
        </w:rPr>
        <w:t xml:space="preserve"> </w:t>
      </w:r>
      <w:r w:rsidRPr="005E7422">
        <w:rPr>
          <w:rStyle w:val="HyperlinkItalic0"/>
          <w:lang w:val="en-GB"/>
        </w:rPr>
        <w:t>Instruments</w:t>
      </w:r>
      <w:r w:rsidR="0041377A" w:rsidRPr="005E7422">
        <w:rPr>
          <w:rStyle w:val="HyperlinkItalic0"/>
          <w:lang w:val="en-GB"/>
        </w:rPr>
        <w:t xml:space="preserve"> </w:t>
      </w:r>
      <w:r w:rsidRPr="005E7422">
        <w:rPr>
          <w:rStyle w:val="HyperlinkItalic0"/>
          <w:lang w:val="en-GB"/>
        </w:rPr>
        <w:t>and</w:t>
      </w:r>
      <w:r w:rsidR="0041377A" w:rsidRPr="005E7422">
        <w:rPr>
          <w:rStyle w:val="HyperlinkItalic0"/>
          <w:lang w:val="en-GB"/>
        </w:rPr>
        <w:t xml:space="preserve"> </w:t>
      </w:r>
      <w:r w:rsidRPr="005E7422">
        <w:rPr>
          <w:rStyle w:val="HyperlinkItalic0"/>
          <w:lang w:val="en-GB"/>
        </w:rPr>
        <w:t>Methods</w:t>
      </w:r>
      <w:r w:rsidR="0041377A" w:rsidRPr="005E7422">
        <w:rPr>
          <w:rStyle w:val="HyperlinkItalic0"/>
          <w:lang w:val="en-GB"/>
        </w:rPr>
        <w:t xml:space="preserve"> </w:t>
      </w:r>
      <w:r w:rsidRPr="005E7422">
        <w:rPr>
          <w:rStyle w:val="HyperlinkItalic0"/>
          <w:lang w:val="en-GB"/>
        </w:rPr>
        <w:t>of</w:t>
      </w:r>
      <w:r w:rsidR="0041377A" w:rsidRPr="005E7422">
        <w:rPr>
          <w:rStyle w:val="HyperlinkItalic0"/>
          <w:lang w:val="en-GB"/>
        </w:rPr>
        <w:t xml:space="preserve"> </w:t>
      </w:r>
      <w:r w:rsidRPr="005E7422">
        <w:rPr>
          <w:rStyle w:val="HyperlinkItalic0"/>
          <w:lang w:val="en-GB"/>
        </w:rPr>
        <w:t>Observation</w:t>
      </w:r>
      <w:r w:rsidR="00456C93">
        <w:rPr>
          <w:rStyle w:val="HyperlinkItalic0"/>
          <w:lang w:val="en-GB"/>
        </w:rPr>
        <w:fldChar w:fldCharType="end"/>
      </w:r>
      <w:r w:rsidR="0041377A" w:rsidRPr="005E7422">
        <w:rPr>
          <w:rStyle w:val="Italic"/>
          <w:color w:val="000000"/>
          <w:lang w:val="en-GB"/>
        </w:rPr>
        <w:t xml:space="preserve"> </w:t>
      </w:r>
      <w:r w:rsidRPr="005E7422">
        <w:rPr>
          <w:lang w:val="en-GB" w:eastAsia="ja-JP"/>
        </w:rPr>
        <w:t>(WMO</w:t>
      </w:r>
      <w:r w:rsidR="004410D6" w:rsidRPr="005E7422">
        <w:rPr>
          <w:lang w:val="en-GB" w:eastAsia="ja-JP"/>
        </w:rPr>
        <w:noBreakHyphen/>
      </w:r>
      <w:r w:rsidRPr="005E7422">
        <w:rPr>
          <w:lang w:val="en-GB" w:eastAsia="ja-JP"/>
        </w:rPr>
        <w:t>No.</w:t>
      </w:r>
      <w:r w:rsidR="00751263" w:rsidRPr="005E7422">
        <w:rPr>
          <w:lang w:val="en-GB" w:eastAsia="ja-JP"/>
        </w:rPr>
        <w:t> </w:t>
      </w:r>
      <w:r w:rsidRPr="005E7422">
        <w:rPr>
          <w:lang w:val="en-GB" w:eastAsia="ja-JP"/>
        </w:rPr>
        <w:t>8),</w:t>
      </w:r>
      <w:r w:rsidR="0041377A" w:rsidRPr="005E7422">
        <w:rPr>
          <w:color w:val="000000"/>
          <w:lang w:val="en-GB" w:eastAsia="ja-JP"/>
        </w:rPr>
        <w:t xml:space="preserve"> </w:t>
      </w:r>
      <w:r w:rsidR="00606E51" w:rsidRPr="005E7422">
        <w:rPr>
          <w:lang w:val="en-GB" w:eastAsia="ja-JP"/>
        </w:rPr>
        <w:t>Volume</w:t>
      </w:r>
      <w:r w:rsidR="00606E51" w:rsidRPr="005E7422">
        <w:rPr>
          <w:color w:val="000000"/>
          <w:lang w:val="en-GB" w:eastAsia="ja-JP"/>
        </w:rPr>
        <w:t xml:space="preserve"> </w:t>
      </w:r>
      <w:r w:rsidRPr="005E7422">
        <w:rPr>
          <w:lang w:val="en-GB" w:eastAsia="ja-JP"/>
        </w:rPr>
        <w:t>I,</w:t>
      </w:r>
      <w:r w:rsidR="0041377A" w:rsidRPr="005E7422">
        <w:rPr>
          <w:color w:val="000000"/>
          <w:lang w:val="en-GB" w:eastAsia="ja-JP"/>
        </w:rPr>
        <w:t xml:space="preserve"> </w:t>
      </w:r>
      <w:r w:rsidRPr="005E7422">
        <w:rPr>
          <w:lang w:val="en-GB" w:eastAsia="ja-JP"/>
        </w:rPr>
        <w:t>Chapter</w:t>
      </w:r>
      <w:r w:rsidR="0041377A" w:rsidRPr="005E7422">
        <w:rPr>
          <w:color w:val="000000"/>
          <w:lang w:val="en-GB" w:eastAsia="ja-JP"/>
        </w:rPr>
        <w:t xml:space="preserve"> </w:t>
      </w:r>
      <w:r w:rsidRPr="005E7422">
        <w:rPr>
          <w:lang w:val="en-GB" w:eastAsia="ja-JP"/>
        </w:rPr>
        <w:t>1</w:t>
      </w:r>
      <w:r w:rsidR="0027172C" w:rsidRPr="005E7422">
        <w:rPr>
          <w:lang w:val="en-GB" w:eastAsia="ja-JP"/>
        </w:rPr>
        <w:t>,</w:t>
      </w:r>
      <w:r w:rsidR="0041377A" w:rsidRPr="005E7422">
        <w:rPr>
          <w:color w:val="000000"/>
          <w:lang w:val="en-GB" w:eastAsia="ja-JP"/>
        </w:rPr>
        <w:t xml:space="preserve"> </w:t>
      </w:r>
      <w:r w:rsidRPr="005E7422">
        <w:rPr>
          <w:lang w:val="en-GB" w:eastAsia="ja-JP"/>
        </w:rPr>
        <w:t>1.6</w:t>
      </w:r>
      <w:r w:rsidR="0071029F" w:rsidRPr="005E7422">
        <w:rPr>
          <w:lang w:val="en-GB" w:eastAsia="ja-JP"/>
        </w:rPr>
        <w:t>.</w:t>
      </w:r>
    </w:p>
    <w:p w14:paraId="74FCA49E" w14:textId="77777777" w:rsidR="00032989" w:rsidRPr="005E7422" w:rsidRDefault="0022269C" w:rsidP="00635DC9">
      <w:pPr>
        <w:pStyle w:val="Notesheading"/>
      </w:pPr>
      <w:r w:rsidRPr="005E7422">
        <w:lastRenderedPageBreak/>
        <w:t>Note</w:t>
      </w:r>
      <w:r w:rsidR="008465E0" w:rsidRPr="005E7422">
        <w:t>s</w:t>
      </w:r>
      <w:r w:rsidRPr="005E7422">
        <w:t>:</w:t>
      </w:r>
    </w:p>
    <w:p w14:paraId="1B4447D3" w14:textId="77777777" w:rsidR="00BB499D" w:rsidRPr="005E7422" w:rsidRDefault="008465E0">
      <w:pPr>
        <w:pStyle w:val="Notes1"/>
      </w:pPr>
      <w:r w:rsidRPr="005E7422">
        <w:t>1.</w:t>
      </w:r>
      <w:r w:rsidR="00896B5D" w:rsidRPr="005E7422">
        <w:tab/>
      </w:r>
      <w:r w:rsidR="0022269C" w:rsidRPr="005E7422">
        <w:t>The</w:t>
      </w:r>
      <w:r w:rsidR="0041377A" w:rsidRPr="005E7422">
        <w:rPr>
          <w:color w:val="000000"/>
        </w:rPr>
        <w:t xml:space="preserve"> </w:t>
      </w:r>
      <w:r w:rsidR="0022269C" w:rsidRPr="005E7422">
        <w:t>corresponding</w:t>
      </w:r>
      <w:r w:rsidR="0041377A" w:rsidRPr="005E7422">
        <w:rPr>
          <w:color w:val="000000"/>
        </w:rPr>
        <w:t xml:space="preserve"> </w:t>
      </w:r>
      <w:r w:rsidR="0022269C" w:rsidRPr="005E7422">
        <w:t>text</w:t>
      </w:r>
      <w:r w:rsidR="0041377A" w:rsidRPr="005E7422">
        <w:rPr>
          <w:color w:val="000000"/>
        </w:rPr>
        <w:t xml:space="preserve"> </w:t>
      </w:r>
      <w:r w:rsidR="0022269C" w:rsidRPr="005E7422">
        <w:t>from</w:t>
      </w:r>
      <w:r w:rsidR="0041377A" w:rsidRPr="005E7422">
        <w:rPr>
          <w:color w:val="000000"/>
        </w:rPr>
        <w:t xml:space="preserve"> </w:t>
      </w:r>
      <w:r w:rsidR="0022269C" w:rsidRPr="005E7422">
        <w:t>the</w:t>
      </w:r>
      <w:r w:rsidR="0041377A" w:rsidRPr="005E7422">
        <w:rPr>
          <w:color w:val="000000"/>
        </w:rPr>
        <w:t xml:space="preserve"> </w:t>
      </w:r>
      <w:hyperlink r:id="rId37"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Instruments</w:t>
        </w:r>
        <w:r w:rsidR="0041377A" w:rsidRPr="005E7422">
          <w:rPr>
            <w:rStyle w:val="HyperlinkItalic0"/>
          </w:rPr>
          <w:t xml:space="preserve"> </w:t>
        </w:r>
        <w:r w:rsidR="0022269C" w:rsidRPr="005E7422">
          <w:rPr>
            <w:rStyle w:val="HyperlinkItalic0"/>
          </w:rPr>
          <w:t>and</w:t>
        </w:r>
        <w:r w:rsidR="0041377A" w:rsidRPr="005E7422">
          <w:rPr>
            <w:rStyle w:val="HyperlinkItalic0"/>
          </w:rPr>
          <w:t xml:space="preserve"> </w:t>
        </w:r>
        <w:r w:rsidR="0022269C" w:rsidRPr="005E7422">
          <w:rPr>
            <w:rStyle w:val="HyperlinkItalic0"/>
          </w:rPr>
          <w:t>Methods</w:t>
        </w:r>
        <w:r w:rsidR="0041377A" w:rsidRPr="005E7422">
          <w:rPr>
            <w:rStyle w:val="HyperlinkItalic0"/>
          </w:rPr>
          <w:t xml:space="preserve"> </w:t>
        </w:r>
        <w:r w:rsidR="0022269C" w:rsidRPr="005E7422">
          <w:rPr>
            <w:rStyle w:val="HyperlinkItalic0"/>
          </w:rPr>
          <w:t>of</w:t>
        </w:r>
        <w:r w:rsidR="0041377A" w:rsidRPr="005E7422">
          <w:rPr>
            <w:rStyle w:val="HyperlinkItalic0"/>
          </w:rPr>
          <w:t xml:space="preserve"> </w:t>
        </w:r>
        <w:r w:rsidR="0022269C" w:rsidRPr="005E7422">
          <w:rPr>
            <w:rStyle w:val="HyperlinkItalic0"/>
          </w:rPr>
          <w:t>Observation</w:t>
        </w:r>
      </w:hyperlink>
      <w:r w:rsidR="0041377A" w:rsidRPr="005E7422">
        <w:rPr>
          <w:i/>
          <w:color w:val="000000"/>
        </w:rPr>
        <w:t xml:space="preserve"> </w:t>
      </w:r>
      <w:r w:rsidR="0022269C" w:rsidRPr="005E7422">
        <w:t>(WMO</w:t>
      </w:r>
      <w:r w:rsidR="004410D6" w:rsidRPr="005E7422">
        <w:noBreakHyphen/>
      </w:r>
      <w:r w:rsidR="0022269C" w:rsidRPr="005E7422">
        <w:t>No.</w:t>
      </w:r>
      <w:r w:rsidR="00751263" w:rsidRPr="005E7422">
        <w:t> </w:t>
      </w:r>
      <w:r w:rsidR="0022269C" w:rsidRPr="005E7422">
        <w:t>8),</w:t>
      </w:r>
      <w:r w:rsidR="0041377A" w:rsidRPr="005E7422">
        <w:rPr>
          <w:color w:val="000000"/>
        </w:rPr>
        <w:t xml:space="preserve"> </w:t>
      </w:r>
      <w:r w:rsidR="00FA59F0" w:rsidRPr="005E7422">
        <w:t>Volume</w:t>
      </w:r>
      <w:r w:rsidR="00FA59F0" w:rsidRPr="005E7422">
        <w:rPr>
          <w:color w:val="000000"/>
        </w:rPr>
        <w:t xml:space="preserve"> </w:t>
      </w:r>
      <w:r w:rsidR="0022269C" w:rsidRPr="005E7422">
        <w:t>I,</w:t>
      </w:r>
      <w:r w:rsidR="0041377A" w:rsidRPr="005E7422">
        <w:rPr>
          <w:color w:val="000000"/>
        </w:rPr>
        <w:t xml:space="preserve"> </w:t>
      </w:r>
      <w:r w:rsidR="0022269C" w:rsidRPr="005E7422">
        <w:t>Chapter</w:t>
      </w:r>
      <w:r w:rsidR="0041377A" w:rsidRPr="005E7422">
        <w:rPr>
          <w:color w:val="000000"/>
        </w:rPr>
        <w:t xml:space="preserve"> </w:t>
      </w:r>
      <w:r w:rsidR="0022269C" w:rsidRPr="005E7422">
        <w:t>1</w:t>
      </w:r>
      <w:r w:rsidR="00414C44" w:rsidRPr="005E7422">
        <w:t>,</w:t>
      </w:r>
      <w:r w:rsidR="0041377A" w:rsidRPr="005E7422">
        <w:rPr>
          <w:color w:val="000000"/>
        </w:rPr>
        <w:t xml:space="preserve"> </w:t>
      </w:r>
      <w:r w:rsidR="0022269C" w:rsidRPr="005E7422">
        <w:t>1.6</w:t>
      </w:r>
      <w:r w:rsidR="00414C44" w:rsidRPr="005E7422">
        <w:t>,</w:t>
      </w:r>
      <w:r w:rsidR="0041377A" w:rsidRPr="005E7422">
        <w:rPr>
          <w:color w:val="000000"/>
        </w:rPr>
        <w:t xml:space="preserve"> </w:t>
      </w:r>
      <w:r w:rsidR="0022269C" w:rsidRPr="005E7422">
        <w:t>will</w:t>
      </w:r>
      <w:r w:rsidR="0041377A" w:rsidRPr="005E7422">
        <w:rPr>
          <w:color w:val="000000"/>
        </w:rPr>
        <w:t xml:space="preserve"> </w:t>
      </w:r>
      <w:r w:rsidR="0022269C" w:rsidRPr="005E7422">
        <w:t>be</w:t>
      </w:r>
      <w:r w:rsidR="0041377A" w:rsidRPr="005E7422">
        <w:rPr>
          <w:color w:val="000000"/>
        </w:rPr>
        <w:t xml:space="preserve"> </w:t>
      </w:r>
      <w:r w:rsidR="0022269C" w:rsidRPr="005E7422">
        <w:t>included</w:t>
      </w:r>
      <w:r w:rsidR="0041377A" w:rsidRPr="005E7422">
        <w:rPr>
          <w:color w:val="000000"/>
        </w:rPr>
        <w:t xml:space="preserve"> </w:t>
      </w:r>
      <w:r w:rsidR="0022269C" w:rsidRPr="005E7422">
        <w:t>as</w:t>
      </w:r>
      <w:r w:rsidR="0041377A" w:rsidRPr="005E7422">
        <w:rPr>
          <w:color w:val="000000"/>
        </w:rPr>
        <w:t xml:space="preserve"> </w:t>
      </w:r>
      <w:r w:rsidR="0022269C" w:rsidRPr="005E7422">
        <w:t>an</w:t>
      </w:r>
      <w:r w:rsidR="0041377A" w:rsidRPr="005E7422">
        <w:rPr>
          <w:color w:val="000000"/>
        </w:rPr>
        <w:t xml:space="preserve"> </w:t>
      </w:r>
      <w:r w:rsidR="00414C44" w:rsidRPr="005E7422">
        <w:t>a</w:t>
      </w:r>
      <w:r w:rsidR="0022269C" w:rsidRPr="005E7422">
        <w:t>ppendix</w:t>
      </w:r>
      <w:r w:rsidR="0041377A" w:rsidRPr="005E7422">
        <w:rPr>
          <w:color w:val="000000"/>
        </w:rPr>
        <w:t xml:space="preserve"> </w:t>
      </w:r>
      <w:r w:rsidR="0022269C" w:rsidRPr="005E7422">
        <w:t>in</w:t>
      </w:r>
      <w:r w:rsidR="0041377A" w:rsidRPr="005E7422">
        <w:rPr>
          <w:color w:val="000000"/>
        </w:rPr>
        <w:t xml:space="preserve"> </w:t>
      </w:r>
      <w:r w:rsidR="0022269C" w:rsidRPr="005E7422">
        <w:t>a</w:t>
      </w:r>
      <w:r w:rsidR="0041377A" w:rsidRPr="005E7422">
        <w:rPr>
          <w:color w:val="000000"/>
        </w:rPr>
        <w:t xml:space="preserve"> </w:t>
      </w:r>
      <w:r w:rsidR="0022269C" w:rsidRPr="005E7422">
        <w:t>future</w:t>
      </w:r>
      <w:r w:rsidR="0041377A" w:rsidRPr="005E7422">
        <w:rPr>
          <w:color w:val="000000"/>
        </w:rPr>
        <w:t xml:space="preserve"> </w:t>
      </w:r>
      <w:r w:rsidR="0022269C" w:rsidRPr="005E7422">
        <w:t>edition</w:t>
      </w:r>
      <w:r w:rsidR="00312B9D" w:rsidRPr="005E7422">
        <w:t xml:space="preserve"> of </w:t>
      </w:r>
      <w:r w:rsidR="0099224B" w:rsidRPr="005E7422">
        <w:t>the present</w:t>
      </w:r>
      <w:r w:rsidR="00312B9D" w:rsidRPr="005E7422">
        <w:t xml:space="preserve"> Manual</w:t>
      </w:r>
      <w:r w:rsidR="0022269C" w:rsidRPr="005E7422">
        <w:t>.</w:t>
      </w:r>
    </w:p>
    <w:p w14:paraId="25841809" w14:textId="77777777" w:rsidR="00BB499D" w:rsidRPr="005E7422" w:rsidRDefault="0022269C">
      <w:pPr>
        <w:pStyle w:val="Notes1"/>
      </w:pPr>
      <w:r w:rsidRPr="005E7422">
        <w:t>2</w:t>
      </w:r>
      <w:r w:rsidR="008465E0" w:rsidRPr="005E7422">
        <w:t>.</w:t>
      </w:r>
      <w:r w:rsidR="0041668E" w:rsidRPr="005E7422">
        <w:tab/>
      </w:r>
      <w:r w:rsidRPr="005E7422">
        <w:t>The</w:t>
      </w:r>
      <w:r w:rsidR="0041377A" w:rsidRPr="005E7422">
        <w:rPr>
          <w:color w:val="000000"/>
        </w:rPr>
        <w:t xml:space="preserve"> </w:t>
      </w:r>
      <w:r w:rsidRPr="005E7422">
        <w:t>definition</w:t>
      </w:r>
      <w:r w:rsidR="0041377A" w:rsidRPr="005E7422">
        <w:rPr>
          <w:color w:val="000000"/>
        </w:rPr>
        <w:t xml:space="preserve"> </w:t>
      </w:r>
      <w:r w:rsidRPr="005E7422">
        <w:t>of</w:t>
      </w:r>
      <w:r w:rsidR="0041377A" w:rsidRPr="005E7422">
        <w:rPr>
          <w:color w:val="000000"/>
        </w:rPr>
        <w:t xml:space="preserve"> </w:t>
      </w:r>
      <w:r w:rsidRPr="005E7422">
        <w:t>uncertainty</w:t>
      </w:r>
      <w:r w:rsidR="00312B9D" w:rsidRPr="005E7422">
        <w:t xml:space="preserve"> given</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38" w:history="1">
        <w:r w:rsidRPr="005E7422">
          <w:rPr>
            <w:rStyle w:val="Hyperlink"/>
            <w:i/>
          </w:rPr>
          <w:t>Guide</w:t>
        </w:r>
        <w:r w:rsidR="0041377A" w:rsidRPr="005E7422">
          <w:rPr>
            <w:rStyle w:val="Hyperlink"/>
            <w:i/>
          </w:rPr>
          <w:t xml:space="preserve"> </w:t>
        </w:r>
        <w:r w:rsidRPr="005E7422">
          <w:rPr>
            <w:rStyle w:val="Hyperlink"/>
            <w:i/>
          </w:rPr>
          <w:t>to</w:t>
        </w:r>
        <w:r w:rsidR="0041377A" w:rsidRPr="005E7422">
          <w:rPr>
            <w:rStyle w:val="Hyperlink"/>
            <w:i/>
          </w:rPr>
          <w:t xml:space="preserve"> </w:t>
        </w:r>
        <w:r w:rsidRPr="005E7422">
          <w:rPr>
            <w:rStyle w:val="Hyperlink"/>
            <w:i/>
          </w:rPr>
          <w:t>Instruments</w:t>
        </w:r>
        <w:r w:rsidR="0041377A" w:rsidRPr="005E7422">
          <w:rPr>
            <w:rStyle w:val="Hyperlink"/>
            <w:i/>
          </w:rPr>
          <w:t xml:space="preserve"> </w:t>
        </w:r>
        <w:r w:rsidRPr="005E7422">
          <w:rPr>
            <w:rStyle w:val="Hyperlink"/>
            <w:i/>
          </w:rPr>
          <w:t>and</w:t>
        </w:r>
        <w:r w:rsidR="0041377A" w:rsidRPr="005E7422">
          <w:rPr>
            <w:rStyle w:val="Hyperlink"/>
            <w:i/>
          </w:rPr>
          <w:t xml:space="preserve"> </w:t>
        </w:r>
        <w:r w:rsidRPr="005E7422">
          <w:rPr>
            <w:rStyle w:val="Hyperlink"/>
            <w:i/>
          </w:rPr>
          <w:t>Methods</w:t>
        </w:r>
        <w:r w:rsidR="0041377A" w:rsidRPr="005E7422">
          <w:rPr>
            <w:rStyle w:val="Hyperlink"/>
            <w:i/>
          </w:rPr>
          <w:t xml:space="preserve"> </w:t>
        </w:r>
        <w:r w:rsidRPr="005E7422">
          <w:rPr>
            <w:rStyle w:val="Hyperlink"/>
            <w:i/>
          </w:rPr>
          <w:t>of</w:t>
        </w:r>
        <w:r w:rsidR="0041377A" w:rsidRPr="005E7422">
          <w:rPr>
            <w:rStyle w:val="Hyperlink"/>
            <w:i/>
          </w:rPr>
          <w:t xml:space="preserve"> </w:t>
        </w:r>
        <w:r w:rsidRPr="005E7422">
          <w:rPr>
            <w:rStyle w:val="Hyperlink"/>
            <w:i/>
          </w:rPr>
          <w:t>Observation</w:t>
        </w:r>
      </w:hyperlink>
      <w:r w:rsidR="0041377A" w:rsidRPr="005E7422">
        <w:rPr>
          <w:color w:val="000000"/>
        </w:rPr>
        <w:t xml:space="preserve"> </w:t>
      </w:r>
      <w:r w:rsidRPr="005E7422">
        <w:t>(WMO</w:t>
      </w:r>
      <w:r w:rsidR="004410D6" w:rsidRPr="005E7422">
        <w:noBreakHyphen/>
      </w:r>
      <w:r w:rsidRPr="005E7422">
        <w:t>No.</w:t>
      </w:r>
      <w:r w:rsidR="00751263" w:rsidRPr="005E7422">
        <w:t> </w:t>
      </w:r>
      <w:r w:rsidRPr="005E7422">
        <w:t>8),</w:t>
      </w:r>
      <w:r w:rsidR="0041377A" w:rsidRPr="005E7422">
        <w:rPr>
          <w:color w:val="000000"/>
        </w:rPr>
        <w:t xml:space="preserve"> </w:t>
      </w:r>
      <w:r w:rsidR="00FA59F0" w:rsidRPr="005E7422">
        <w:t>Volume</w:t>
      </w:r>
      <w:r w:rsidR="00FA59F0" w:rsidRPr="005E7422">
        <w:rPr>
          <w:color w:val="000000"/>
        </w:rPr>
        <w:t xml:space="preserve"> </w:t>
      </w:r>
      <w:r w:rsidRPr="005E7422">
        <w:t>I,</w:t>
      </w:r>
      <w:r w:rsidR="0041377A" w:rsidRPr="005E7422">
        <w:rPr>
          <w:color w:val="000000"/>
        </w:rPr>
        <w:t xml:space="preserve"> </w:t>
      </w:r>
      <w:r w:rsidRPr="005E7422">
        <w:t>Ch</w:t>
      </w:r>
      <w:r w:rsidR="000157F6" w:rsidRPr="005E7422">
        <w:t>apter</w:t>
      </w:r>
      <w:r w:rsidR="0041377A" w:rsidRPr="005E7422">
        <w:rPr>
          <w:color w:val="000000"/>
        </w:rPr>
        <w:t xml:space="preserve"> </w:t>
      </w:r>
      <w:r w:rsidR="000157F6" w:rsidRPr="005E7422">
        <w:t>1</w:t>
      </w:r>
      <w:r w:rsidR="00414C44" w:rsidRPr="005E7422">
        <w:t>,</w:t>
      </w:r>
      <w:r w:rsidR="0041377A" w:rsidRPr="005E7422">
        <w:rPr>
          <w:color w:val="000000"/>
        </w:rPr>
        <w:t xml:space="preserve"> </w:t>
      </w:r>
      <w:r w:rsidRPr="005E7422">
        <w:t>1.6</w:t>
      </w:r>
      <w:r w:rsidR="00F64DAD" w:rsidRPr="005E7422">
        <w:t>,</w:t>
      </w:r>
      <w:r w:rsidR="0041377A" w:rsidRPr="005E7422">
        <w:rPr>
          <w:color w:val="000000"/>
        </w:rPr>
        <w:t xml:space="preserve"> </w:t>
      </w:r>
      <w:r w:rsidRPr="005E7422">
        <w:t>is</w:t>
      </w:r>
      <w:r w:rsidR="0041377A" w:rsidRPr="005E7422">
        <w:rPr>
          <w:color w:val="000000"/>
        </w:rPr>
        <w:t xml:space="preserve"> </w:t>
      </w:r>
      <w:r w:rsidRPr="005E7422">
        <w:t>consistent</w:t>
      </w:r>
      <w:r w:rsidR="0041377A" w:rsidRPr="005E7422">
        <w:rPr>
          <w:color w:val="000000"/>
        </w:rPr>
        <w:t xml:space="preserve"> </w:t>
      </w:r>
      <w:r w:rsidRPr="005E7422">
        <w:t>with</w:t>
      </w:r>
      <w:r w:rsidR="00312B9D" w:rsidRPr="005E7422">
        <w:t xml:space="preserve"> the</w:t>
      </w:r>
      <w:r w:rsidR="0041377A" w:rsidRPr="005E7422">
        <w:rPr>
          <w:color w:val="000000"/>
        </w:rPr>
        <w:t xml:space="preserve"> </w:t>
      </w:r>
      <w:r w:rsidRPr="005E7422">
        <w:t>international</w:t>
      </w:r>
      <w:r w:rsidR="0041377A" w:rsidRPr="005E7422">
        <w:rPr>
          <w:color w:val="000000"/>
        </w:rPr>
        <w:t xml:space="preserve"> </w:t>
      </w:r>
      <w:r w:rsidRPr="005E7422">
        <w:t>standards</w:t>
      </w:r>
      <w:r w:rsidR="0041377A" w:rsidRPr="005E7422">
        <w:rPr>
          <w:color w:val="000000"/>
        </w:rPr>
        <w:t xml:space="preserve"> </w:t>
      </w:r>
      <w:r w:rsidRPr="005E7422">
        <w:t>approved</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Pr="005E7422">
        <w:t>International</w:t>
      </w:r>
      <w:r w:rsidR="0041377A" w:rsidRPr="005E7422">
        <w:rPr>
          <w:color w:val="000000"/>
        </w:rPr>
        <w:t xml:space="preserve"> </w:t>
      </w:r>
      <w:r w:rsidRPr="005E7422">
        <w:t>Committee</w:t>
      </w:r>
      <w:r w:rsidR="0041377A" w:rsidRPr="005E7422">
        <w:rPr>
          <w:color w:val="000000"/>
        </w:rPr>
        <w:t xml:space="preserve"> </w:t>
      </w:r>
      <w:r w:rsidRPr="005E7422">
        <w:t>for</w:t>
      </w:r>
      <w:r w:rsidR="0041377A" w:rsidRPr="005E7422">
        <w:rPr>
          <w:color w:val="000000"/>
        </w:rPr>
        <w:t xml:space="preserve"> </w:t>
      </w:r>
      <w:r w:rsidRPr="005E7422">
        <w:t>Weights</w:t>
      </w:r>
      <w:r w:rsidR="0041377A" w:rsidRPr="005E7422">
        <w:rPr>
          <w:color w:val="000000"/>
        </w:rPr>
        <w:t xml:space="preserve"> </w:t>
      </w:r>
      <w:r w:rsidRPr="005E7422">
        <w:t>and</w:t>
      </w:r>
      <w:r w:rsidR="0041377A" w:rsidRPr="005E7422">
        <w:rPr>
          <w:color w:val="000000"/>
        </w:rPr>
        <w:t xml:space="preserve"> </w:t>
      </w:r>
      <w:r w:rsidRPr="005E7422">
        <w:t>Measures</w:t>
      </w:r>
      <w:r w:rsidR="0041377A" w:rsidRPr="005E7422">
        <w:rPr>
          <w:color w:val="000000"/>
        </w:rPr>
        <w:t xml:space="preserve"> </w:t>
      </w:r>
      <w:r w:rsidR="0038318D" w:rsidRPr="005E7422">
        <w:t>(</w:t>
      </w:r>
      <w:proofErr w:type="spellStart"/>
      <w:r w:rsidR="0038318D" w:rsidRPr="005E7422">
        <w:t>Comité</w:t>
      </w:r>
      <w:proofErr w:type="spellEnd"/>
      <w:r w:rsidR="0041377A" w:rsidRPr="005E7422">
        <w:rPr>
          <w:color w:val="000000"/>
        </w:rPr>
        <w:t xml:space="preserve"> </w:t>
      </w:r>
      <w:r w:rsidR="0038318D" w:rsidRPr="005E7422">
        <w:t>international</w:t>
      </w:r>
      <w:r w:rsidR="0041377A" w:rsidRPr="005E7422">
        <w:rPr>
          <w:color w:val="000000"/>
        </w:rPr>
        <w:t xml:space="preserve"> </w:t>
      </w:r>
      <w:r w:rsidR="0038318D" w:rsidRPr="005E7422">
        <w:t>des</w:t>
      </w:r>
      <w:r w:rsidR="0041377A" w:rsidRPr="005E7422">
        <w:rPr>
          <w:color w:val="000000"/>
        </w:rPr>
        <w:t xml:space="preserve"> </w:t>
      </w:r>
      <w:proofErr w:type="spellStart"/>
      <w:r w:rsidR="0038318D" w:rsidRPr="005E7422">
        <w:t>poids</w:t>
      </w:r>
      <w:proofErr w:type="spellEnd"/>
      <w:r w:rsidR="0041377A" w:rsidRPr="005E7422">
        <w:rPr>
          <w:color w:val="000000"/>
        </w:rPr>
        <w:t xml:space="preserve"> </w:t>
      </w:r>
      <w:r w:rsidR="0038318D" w:rsidRPr="005E7422">
        <w:t>et</w:t>
      </w:r>
      <w:r w:rsidR="0041377A" w:rsidRPr="005E7422">
        <w:rPr>
          <w:color w:val="000000"/>
        </w:rPr>
        <w:t xml:space="preserve"> </w:t>
      </w:r>
      <w:proofErr w:type="spellStart"/>
      <w:r w:rsidR="0038318D" w:rsidRPr="005E7422">
        <w:t>mesures</w:t>
      </w:r>
      <w:proofErr w:type="spellEnd"/>
      <w:r w:rsidR="0041377A" w:rsidRPr="005E7422">
        <w:rPr>
          <w:color w:val="000000"/>
        </w:rPr>
        <w:t xml:space="preserve"> </w:t>
      </w:r>
      <w:r w:rsidRPr="005E7422">
        <w:t>(</w:t>
      </w:r>
      <w:proofErr w:type="spellStart"/>
      <w:r w:rsidRPr="005E7422">
        <w:t>CIPM</w:t>
      </w:r>
      <w:proofErr w:type="spellEnd"/>
      <w:r w:rsidRPr="005E7422">
        <w:t>)</w:t>
      </w:r>
      <w:r w:rsidR="0038318D" w:rsidRPr="005E7422">
        <w:t>)</w:t>
      </w:r>
      <w:r w:rsidRPr="005E7422">
        <w:t>.</w:t>
      </w:r>
    </w:p>
    <w:p w14:paraId="579AD574" w14:textId="77777777" w:rsidR="0041377A" w:rsidRPr="005E7422" w:rsidRDefault="0068140B" w:rsidP="003017C0">
      <w:pPr>
        <w:pStyle w:val="Notes1"/>
        <w:rPr>
          <w:color w:val="000000"/>
          <w:szCs w:val="18"/>
        </w:rPr>
      </w:pPr>
      <w:r w:rsidRPr="005E7422">
        <w:rPr>
          <w:color w:val="000000"/>
          <w:szCs w:val="18"/>
        </w:rPr>
        <w:t>3.</w:t>
      </w:r>
      <w:r w:rsidRPr="005E7422">
        <w:rPr>
          <w:color w:val="000000"/>
          <w:szCs w:val="18"/>
        </w:rPr>
        <w:tab/>
      </w:r>
      <w:r w:rsidR="00B15E45" w:rsidRPr="005E7422">
        <w:rPr>
          <w:color w:val="000000"/>
          <w:szCs w:val="18"/>
        </w:rPr>
        <w:t>The</w:t>
      </w:r>
      <w:r w:rsidR="0041377A" w:rsidRPr="005E7422">
        <w:rPr>
          <w:color w:val="000000"/>
          <w:szCs w:val="18"/>
        </w:rPr>
        <w:t xml:space="preserve"> </w:t>
      </w:r>
      <w:r w:rsidR="00B15E45" w:rsidRPr="005E7422">
        <w:rPr>
          <w:color w:val="000000"/>
          <w:szCs w:val="18"/>
        </w:rPr>
        <w:t>traceability</w:t>
      </w:r>
      <w:r w:rsidR="0041377A" w:rsidRPr="005E7422">
        <w:rPr>
          <w:color w:val="000000"/>
          <w:szCs w:val="18"/>
        </w:rPr>
        <w:t xml:space="preserve"> </w:t>
      </w:r>
      <w:r w:rsidR="00B15E45" w:rsidRPr="005E7422">
        <w:rPr>
          <w:color w:val="000000"/>
          <w:szCs w:val="18"/>
        </w:rPr>
        <w:t>chain</w:t>
      </w:r>
      <w:r w:rsidR="0041377A" w:rsidRPr="005E7422">
        <w:rPr>
          <w:color w:val="000000"/>
          <w:szCs w:val="18"/>
        </w:rPr>
        <w:t xml:space="preserve"> </w:t>
      </w:r>
      <w:r w:rsidR="00B15E45" w:rsidRPr="005E7422">
        <w:rPr>
          <w:color w:val="000000"/>
          <w:szCs w:val="18"/>
        </w:rPr>
        <w:t>within</w:t>
      </w:r>
      <w:r w:rsidR="0041377A" w:rsidRPr="005E7422">
        <w:rPr>
          <w:color w:val="000000"/>
          <w:szCs w:val="18"/>
        </w:rPr>
        <w:t xml:space="preserve"> </w:t>
      </w:r>
      <w:r w:rsidR="00B15E45" w:rsidRPr="005E7422">
        <w:rPr>
          <w:color w:val="000000"/>
          <w:szCs w:val="18"/>
        </w:rPr>
        <w:t>the</w:t>
      </w:r>
      <w:r w:rsidR="0041377A" w:rsidRPr="005E7422">
        <w:rPr>
          <w:color w:val="000000"/>
          <w:szCs w:val="18"/>
        </w:rPr>
        <w:t xml:space="preserve"> </w:t>
      </w:r>
      <w:r w:rsidR="00B15E45" w:rsidRPr="005E7422">
        <w:rPr>
          <w:color w:val="000000"/>
          <w:szCs w:val="18"/>
        </w:rPr>
        <w:t>GAW</w:t>
      </w:r>
      <w:r w:rsidR="0041377A" w:rsidRPr="005E7422">
        <w:rPr>
          <w:color w:val="000000"/>
          <w:szCs w:val="18"/>
        </w:rPr>
        <w:t xml:space="preserve"> </w:t>
      </w:r>
      <w:r w:rsidR="00B15E45" w:rsidRPr="005E7422">
        <w:rPr>
          <w:color w:val="000000"/>
          <w:szCs w:val="18"/>
        </w:rPr>
        <w:t>Programme</w:t>
      </w:r>
      <w:r w:rsidR="0041377A" w:rsidRPr="005E7422">
        <w:rPr>
          <w:color w:val="000000"/>
          <w:szCs w:val="18"/>
        </w:rPr>
        <w:t xml:space="preserve"> </w:t>
      </w:r>
      <w:r w:rsidR="00B15E45" w:rsidRPr="005E7422">
        <w:rPr>
          <w:color w:val="000000"/>
          <w:szCs w:val="18"/>
        </w:rPr>
        <w:t>is</w:t>
      </w:r>
      <w:r w:rsidR="0041377A" w:rsidRPr="005E7422">
        <w:rPr>
          <w:color w:val="000000"/>
          <w:szCs w:val="18"/>
        </w:rPr>
        <w:t xml:space="preserve"> </w:t>
      </w:r>
      <w:r w:rsidR="00B15E45" w:rsidRPr="005E7422">
        <w:rPr>
          <w:color w:val="000000"/>
          <w:szCs w:val="18"/>
        </w:rPr>
        <w:t>defined</w:t>
      </w:r>
      <w:r w:rsidR="0041377A" w:rsidRPr="005E7422">
        <w:rPr>
          <w:color w:val="000000"/>
          <w:szCs w:val="18"/>
        </w:rPr>
        <w:t xml:space="preserve"> </w:t>
      </w:r>
      <w:r w:rsidR="00B15E45" w:rsidRPr="005E7422">
        <w:rPr>
          <w:color w:val="000000"/>
          <w:szCs w:val="18"/>
        </w:rPr>
        <w:t>in</w:t>
      </w:r>
      <w:r w:rsidR="0041377A" w:rsidRPr="005E7422">
        <w:rPr>
          <w:color w:val="000000"/>
          <w:szCs w:val="18"/>
        </w:rPr>
        <w:t xml:space="preserve"> </w:t>
      </w:r>
      <w:r w:rsidR="00B15E45" w:rsidRPr="005E7422">
        <w:rPr>
          <w:color w:val="000000"/>
          <w:szCs w:val="18"/>
        </w:rPr>
        <w:t>the</w:t>
      </w:r>
      <w:r w:rsidR="0041377A" w:rsidRPr="005E7422">
        <w:rPr>
          <w:color w:val="000000"/>
          <w:szCs w:val="18"/>
        </w:rPr>
        <w:t xml:space="preserve"> </w:t>
      </w:r>
      <w:r w:rsidR="00FB58F3" w:rsidRPr="005E7422">
        <w:rPr>
          <w:rStyle w:val="Italic"/>
        </w:rPr>
        <w:t>WMO</w:t>
      </w:r>
      <w:r w:rsidR="0041377A" w:rsidRPr="005E7422">
        <w:rPr>
          <w:rStyle w:val="Italic"/>
        </w:rPr>
        <w:t xml:space="preserve"> </w:t>
      </w:r>
      <w:r w:rsidR="00FB58F3" w:rsidRPr="005E7422">
        <w:rPr>
          <w:rStyle w:val="Italic"/>
        </w:rPr>
        <w:t>Global</w:t>
      </w:r>
      <w:r w:rsidR="0041377A" w:rsidRPr="005E7422">
        <w:rPr>
          <w:rStyle w:val="Italic"/>
        </w:rPr>
        <w:t xml:space="preserve"> </w:t>
      </w:r>
      <w:r w:rsidR="00FB58F3" w:rsidRPr="005E7422">
        <w:rPr>
          <w:rStyle w:val="Italic"/>
        </w:rPr>
        <w:t>Atmosphere</w:t>
      </w:r>
      <w:r w:rsidR="0041377A" w:rsidRPr="005E7422">
        <w:rPr>
          <w:rStyle w:val="Italic"/>
        </w:rPr>
        <w:t xml:space="preserve"> </w:t>
      </w:r>
      <w:r w:rsidR="00FB58F3" w:rsidRPr="005E7422">
        <w:rPr>
          <w:rStyle w:val="Italic"/>
        </w:rPr>
        <w:t>Watch</w:t>
      </w:r>
      <w:r w:rsidR="0041377A" w:rsidRPr="005E7422">
        <w:rPr>
          <w:rStyle w:val="Italic"/>
        </w:rPr>
        <w:t xml:space="preserve"> </w:t>
      </w:r>
      <w:r w:rsidR="00FB58F3" w:rsidRPr="005E7422">
        <w:rPr>
          <w:rStyle w:val="Italic"/>
        </w:rPr>
        <w:t>(GAW)</w:t>
      </w:r>
      <w:r w:rsidR="0041377A" w:rsidRPr="005E7422">
        <w:rPr>
          <w:rStyle w:val="Italic"/>
        </w:rPr>
        <w:t xml:space="preserve"> </w:t>
      </w:r>
      <w:r w:rsidR="00FB58F3" w:rsidRPr="005E7422">
        <w:rPr>
          <w:rStyle w:val="Italic"/>
        </w:rPr>
        <w:t>Implementation</w:t>
      </w:r>
      <w:r w:rsidR="0041377A" w:rsidRPr="005E7422">
        <w:rPr>
          <w:rStyle w:val="Italic"/>
        </w:rPr>
        <w:t xml:space="preserve"> </w:t>
      </w:r>
      <w:r w:rsidR="00FB58F3" w:rsidRPr="005E7422">
        <w:rPr>
          <w:rStyle w:val="Italic"/>
        </w:rPr>
        <w:t>Plan:</w:t>
      </w:r>
      <w:r w:rsidR="0041377A" w:rsidRPr="005E7422">
        <w:rPr>
          <w:rStyle w:val="Italic"/>
        </w:rPr>
        <w:t xml:space="preserve"> </w:t>
      </w:r>
      <w:r w:rsidR="00FB58F3" w:rsidRPr="005E7422">
        <w:rPr>
          <w:rStyle w:val="Italic"/>
        </w:rPr>
        <w:t>2016</w:t>
      </w:r>
      <w:r w:rsidR="00312B9D" w:rsidRPr="005E7422">
        <w:rPr>
          <w:rStyle w:val="Italic"/>
        </w:rPr>
        <w:t>–</w:t>
      </w:r>
      <w:r w:rsidR="00FB58F3" w:rsidRPr="005E7422">
        <w:rPr>
          <w:rStyle w:val="Italic"/>
        </w:rPr>
        <w:t>2023</w:t>
      </w:r>
      <w:r w:rsidR="0041377A" w:rsidRPr="005E7422">
        <w:rPr>
          <w:color w:val="000000"/>
        </w:rPr>
        <w:t xml:space="preserve"> </w:t>
      </w:r>
      <w:r w:rsidR="00FB58F3" w:rsidRPr="005E7422">
        <w:rPr>
          <w:color w:val="000000"/>
        </w:rPr>
        <w:t>(GAW</w:t>
      </w:r>
      <w:r w:rsidR="0041377A" w:rsidRPr="005E7422">
        <w:rPr>
          <w:color w:val="000000"/>
        </w:rPr>
        <w:t xml:space="preserve"> </w:t>
      </w:r>
      <w:r w:rsidR="00FB58F3" w:rsidRPr="005E7422">
        <w:rPr>
          <w:color w:val="000000"/>
        </w:rPr>
        <w:t>Report</w:t>
      </w:r>
      <w:r w:rsidR="0041377A" w:rsidRPr="005E7422">
        <w:rPr>
          <w:color w:val="000000"/>
        </w:rPr>
        <w:t xml:space="preserve"> </w:t>
      </w:r>
      <w:r w:rsidR="00FB58F3" w:rsidRPr="005E7422">
        <w:rPr>
          <w:color w:val="000000"/>
        </w:rPr>
        <w:t>No.</w:t>
      </w:r>
      <w:r w:rsidR="0041377A" w:rsidRPr="005E7422">
        <w:rPr>
          <w:color w:val="000000"/>
        </w:rPr>
        <w:t xml:space="preserve"> </w:t>
      </w:r>
      <w:r w:rsidR="00FB58F3" w:rsidRPr="005E7422">
        <w:rPr>
          <w:color w:val="000000"/>
        </w:rPr>
        <w:t>228)</w:t>
      </w:r>
      <w:r w:rsidR="00B15E45" w:rsidRPr="005E7422">
        <w:rPr>
          <w:color w:val="000000"/>
          <w:szCs w:val="18"/>
        </w:rPr>
        <w:t>.</w:t>
      </w:r>
    </w:p>
    <w:p w14:paraId="69FBA837" w14:textId="77777777" w:rsidR="00BB499D" w:rsidRPr="005E7422" w:rsidRDefault="0022269C" w:rsidP="00ED4694">
      <w:pPr>
        <w:pStyle w:val="Bodytext"/>
        <w:rPr>
          <w:lang w:val="en-GB" w:eastAsia="ja-JP"/>
        </w:rPr>
      </w:pPr>
      <w:r w:rsidRPr="005E7422">
        <w:rPr>
          <w:lang w:val="en-GB" w:eastAsia="ja-JP"/>
        </w:rPr>
        <w:t>2.3.1.4</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follow</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definitions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specifications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calculation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derived</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00F64DAD" w:rsidRPr="005E7422">
        <w:rPr>
          <w:lang w:val="en-GB" w:eastAsia="ja-JP"/>
        </w:rPr>
        <w:t>given</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WMO</w:t>
      </w:r>
      <w:r w:rsidR="0041377A" w:rsidRPr="005E7422">
        <w:rPr>
          <w:color w:val="000000"/>
          <w:lang w:val="en-GB" w:eastAsia="ja-JP"/>
        </w:rPr>
        <w:t xml:space="preserve"> </w:t>
      </w:r>
      <w:r w:rsidRPr="005E7422">
        <w:rPr>
          <w:lang w:val="en-GB" w:eastAsia="ja-JP"/>
        </w:rPr>
        <w:t>Technical</w:t>
      </w:r>
      <w:r w:rsidR="0041377A" w:rsidRPr="005E7422">
        <w:rPr>
          <w:color w:val="000000"/>
          <w:lang w:val="en-GB" w:eastAsia="ja-JP"/>
        </w:rPr>
        <w:t xml:space="preserve"> </w:t>
      </w:r>
      <w:r w:rsidRPr="005E7422">
        <w:rPr>
          <w:lang w:val="en-GB" w:eastAsia="ja-JP"/>
        </w:rPr>
        <w:t>Regulations</w:t>
      </w:r>
      <w:r w:rsidR="000005D1" w:rsidRPr="005E7422">
        <w:rPr>
          <w:lang w:val="en-GB" w:eastAsia="ja-JP"/>
        </w:rPr>
        <w:t>.</w:t>
      </w:r>
    </w:p>
    <w:p w14:paraId="76714774" w14:textId="77777777" w:rsidR="008465E0" w:rsidRPr="005E7422" w:rsidRDefault="000005D1" w:rsidP="00635DC9">
      <w:pPr>
        <w:pStyle w:val="Notesheading"/>
      </w:pPr>
      <w:r w:rsidRPr="005E7422">
        <w:t>Note</w:t>
      </w:r>
      <w:r w:rsidR="008465E0" w:rsidRPr="005E7422">
        <w:t>s:</w:t>
      </w:r>
    </w:p>
    <w:p w14:paraId="72CF288B" w14:textId="77777777" w:rsidR="0022269C" w:rsidRPr="005E7422" w:rsidRDefault="000005D1">
      <w:pPr>
        <w:pStyle w:val="Notes1"/>
      </w:pPr>
      <w:r w:rsidRPr="005E7422">
        <w:t>1</w:t>
      </w:r>
      <w:r w:rsidR="008465E0" w:rsidRPr="005E7422">
        <w:t>.</w:t>
      </w:r>
      <w:r w:rsidR="00896B5D" w:rsidRPr="005E7422">
        <w:tab/>
      </w:r>
      <w:r w:rsidRPr="005E7422">
        <w:t>F</w:t>
      </w:r>
      <w:r w:rsidR="0022269C" w:rsidRPr="005E7422">
        <w:t>urther</w:t>
      </w:r>
      <w:r w:rsidR="0041377A" w:rsidRPr="005E7422">
        <w:rPr>
          <w:color w:val="000000"/>
        </w:rPr>
        <w:t xml:space="preserve"> </w:t>
      </w:r>
      <w:r w:rsidR="0022269C" w:rsidRPr="005E7422">
        <w:t>methods</w:t>
      </w:r>
      <w:r w:rsidR="0041377A" w:rsidRPr="005E7422">
        <w:rPr>
          <w:color w:val="000000"/>
        </w:rPr>
        <w:t xml:space="preserve"> </w:t>
      </w:r>
      <w:r w:rsidR="0022269C" w:rsidRPr="005E7422">
        <w:t>provided</w:t>
      </w:r>
      <w:r w:rsidR="0041377A" w:rsidRPr="005E7422">
        <w:rPr>
          <w:color w:val="000000"/>
        </w:rPr>
        <w:t xml:space="preserve"> </w:t>
      </w:r>
      <w:r w:rsidR="0022269C" w:rsidRPr="005E7422">
        <w:t>or</w:t>
      </w:r>
      <w:r w:rsidR="0041377A" w:rsidRPr="005E7422">
        <w:rPr>
          <w:color w:val="000000"/>
        </w:rPr>
        <w:t xml:space="preserve"> </w:t>
      </w:r>
      <w:r w:rsidR="0022269C" w:rsidRPr="005E7422">
        <w:t>referenced</w:t>
      </w:r>
      <w:r w:rsidR="0041377A" w:rsidRPr="005E7422">
        <w:rPr>
          <w:color w:val="000000"/>
        </w:rPr>
        <w:t xml:space="preserve"> </w:t>
      </w:r>
      <w:r w:rsidR="0022269C" w:rsidRPr="005E7422">
        <w:t>by</w:t>
      </w:r>
      <w:r w:rsidR="0041377A" w:rsidRPr="005E7422">
        <w:rPr>
          <w:color w:val="000000"/>
        </w:rPr>
        <w:t xml:space="preserve"> </w:t>
      </w:r>
      <w:r w:rsidR="0022269C" w:rsidRPr="005E7422">
        <w:t>the</w:t>
      </w:r>
      <w:r w:rsidR="0041377A" w:rsidRPr="005E7422">
        <w:rPr>
          <w:color w:val="000000"/>
        </w:rPr>
        <w:t xml:space="preserve"> </w:t>
      </w:r>
      <w:hyperlink r:id="rId39" w:history="1">
        <w:r w:rsidR="0022269C" w:rsidRPr="005E7422">
          <w:rPr>
            <w:rStyle w:val="Hyperlink"/>
            <w:i/>
          </w:rPr>
          <w:t>Guide</w:t>
        </w:r>
        <w:r w:rsidR="0041377A" w:rsidRPr="005E7422">
          <w:rPr>
            <w:rStyle w:val="Hyperlink"/>
            <w:i/>
          </w:rPr>
          <w:t xml:space="preserve"> </w:t>
        </w:r>
        <w:r w:rsidR="0022269C" w:rsidRPr="005E7422">
          <w:rPr>
            <w:rStyle w:val="Hyperlink"/>
            <w:i/>
          </w:rPr>
          <w:t>to</w:t>
        </w:r>
        <w:r w:rsidR="0041377A" w:rsidRPr="005E7422">
          <w:rPr>
            <w:rStyle w:val="Hyperlink"/>
            <w:i/>
          </w:rPr>
          <w:t xml:space="preserve"> </w:t>
        </w:r>
        <w:r w:rsidR="0022269C" w:rsidRPr="005E7422">
          <w:rPr>
            <w:rStyle w:val="Hyperlink"/>
            <w:i/>
          </w:rPr>
          <w:t>Instruments</w:t>
        </w:r>
        <w:r w:rsidR="0041377A" w:rsidRPr="005E7422">
          <w:rPr>
            <w:rStyle w:val="Hyperlink"/>
            <w:i/>
          </w:rPr>
          <w:t xml:space="preserve"> </w:t>
        </w:r>
        <w:r w:rsidR="0022269C" w:rsidRPr="005E7422">
          <w:rPr>
            <w:rStyle w:val="Hyperlink"/>
            <w:i/>
          </w:rPr>
          <w:t>and</w:t>
        </w:r>
        <w:r w:rsidR="0041377A" w:rsidRPr="005E7422">
          <w:rPr>
            <w:rStyle w:val="Hyperlink"/>
            <w:i/>
          </w:rPr>
          <w:t xml:space="preserve"> </w:t>
        </w:r>
        <w:r w:rsidR="0022269C" w:rsidRPr="005E7422">
          <w:rPr>
            <w:rStyle w:val="Hyperlink"/>
            <w:i/>
          </w:rPr>
          <w:t>Methods</w:t>
        </w:r>
        <w:r w:rsidR="0041377A" w:rsidRPr="005E7422">
          <w:rPr>
            <w:rStyle w:val="Hyperlink"/>
            <w:i/>
          </w:rPr>
          <w:t xml:space="preserve"> </w:t>
        </w:r>
        <w:r w:rsidR="0022269C" w:rsidRPr="005E7422">
          <w:rPr>
            <w:rStyle w:val="Hyperlink"/>
            <w:i/>
          </w:rPr>
          <w:t>of</w:t>
        </w:r>
        <w:r w:rsidR="0041377A" w:rsidRPr="005E7422">
          <w:rPr>
            <w:rStyle w:val="Hyperlink"/>
            <w:i/>
          </w:rPr>
          <w:t xml:space="preserve"> </w:t>
        </w:r>
        <w:r w:rsidR="0022269C" w:rsidRPr="005E7422">
          <w:rPr>
            <w:rStyle w:val="Hyperlink"/>
            <w:i/>
          </w:rPr>
          <w:t>Observation</w:t>
        </w:r>
      </w:hyperlink>
      <w:r w:rsidR="0041377A" w:rsidRPr="005E7422">
        <w:rPr>
          <w:color w:val="000000"/>
        </w:rPr>
        <w:t xml:space="preserve"> </w:t>
      </w:r>
      <w:r w:rsidR="0022269C" w:rsidRPr="005E7422">
        <w:t>(WMO</w:t>
      </w:r>
      <w:r w:rsidR="004410D6" w:rsidRPr="005E7422">
        <w:noBreakHyphen/>
      </w:r>
      <w:r w:rsidR="0022269C" w:rsidRPr="005E7422">
        <w:t>No.</w:t>
      </w:r>
      <w:r w:rsidR="00751263" w:rsidRPr="005E7422">
        <w:t> </w:t>
      </w:r>
      <w:r w:rsidR="0022269C" w:rsidRPr="005E7422">
        <w:t>8)</w:t>
      </w:r>
      <w:r w:rsidR="0041377A" w:rsidRPr="005E7422">
        <w:rPr>
          <w:color w:val="000000"/>
        </w:rPr>
        <w:t xml:space="preserve"> </w:t>
      </w:r>
      <w:r w:rsidR="0022269C" w:rsidRPr="005E7422">
        <w:t>and</w:t>
      </w:r>
      <w:r w:rsidR="0041377A" w:rsidRPr="005E7422">
        <w:rPr>
          <w:color w:val="000000"/>
        </w:rPr>
        <w:t xml:space="preserve"> </w:t>
      </w:r>
      <w:r w:rsidR="0022269C" w:rsidRPr="005E7422">
        <w:t>the</w:t>
      </w:r>
      <w:r w:rsidR="0041377A" w:rsidRPr="005E7422">
        <w:rPr>
          <w:color w:val="000000"/>
        </w:rPr>
        <w:t xml:space="preserve"> </w:t>
      </w:r>
      <w:hyperlink r:id="rId40" w:history="1">
        <w:r w:rsidR="0022269C" w:rsidRPr="005E7422">
          <w:rPr>
            <w:rStyle w:val="Hyperlink"/>
            <w:i/>
          </w:rPr>
          <w:t>Guide</w:t>
        </w:r>
        <w:r w:rsidR="0041377A" w:rsidRPr="005E7422">
          <w:rPr>
            <w:rStyle w:val="Hyperlink"/>
            <w:i/>
          </w:rPr>
          <w:t xml:space="preserve"> </w:t>
        </w:r>
        <w:r w:rsidR="0022269C" w:rsidRPr="005E7422">
          <w:rPr>
            <w:rStyle w:val="Hyperlink"/>
            <w:i/>
          </w:rPr>
          <w:t>to</w:t>
        </w:r>
        <w:r w:rsidR="0041377A" w:rsidRPr="005E7422">
          <w:rPr>
            <w:rStyle w:val="Hyperlink"/>
            <w:i/>
          </w:rPr>
          <w:t xml:space="preserve"> </w:t>
        </w:r>
        <w:r w:rsidR="0022269C" w:rsidRPr="005E7422">
          <w:rPr>
            <w:rStyle w:val="Hyperlink"/>
            <w:i/>
          </w:rPr>
          <w:t>Hydrological</w:t>
        </w:r>
        <w:r w:rsidR="0041377A" w:rsidRPr="005E7422">
          <w:rPr>
            <w:rStyle w:val="Hyperlink"/>
            <w:i/>
          </w:rPr>
          <w:t xml:space="preserve"> </w:t>
        </w:r>
        <w:r w:rsidR="0022269C" w:rsidRPr="005E7422">
          <w:rPr>
            <w:rStyle w:val="Hyperlink"/>
            <w:i/>
          </w:rPr>
          <w:t>Practices</w:t>
        </w:r>
      </w:hyperlink>
      <w:r w:rsidR="0041377A" w:rsidRPr="005E7422">
        <w:rPr>
          <w:color w:val="000000"/>
        </w:rPr>
        <w:t xml:space="preserve"> </w:t>
      </w:r>
      <w:r w:rsidR="0022269C" w:rsidRPr="005E7422">
        <w:t>(WMO</w:t>
      </w:r>
      <w:r w:rsidR="004410D6" w:rsidRPr="005E7422">
        <w:noBreakHyphen/>
      </w:r>
      <w:r w:rsidR="0022269C" w:rsidRPr="005E7422">
        <w:t>No.</w:t>
      </w:r>
      <w:r w:rsidR="006B0D93" w:rsidRPr="005E7422">
        <w:t> </w:t>
      </w:r>
      <w:r w:rsidR="0022269C" w:rsidRPr="005E7422">
        <w:t>168),</w:t>
      </w:r>
      <w:r w:rsidR="0041377A" w:rsidRPr="005E7422">
        <w:rPr>
          <w:color w:val="000000"/>
        </w:rPr>
        <w:t xml:space="preserve"> </w:t>
      </w:r>
      <w:r w:rsidR="0022269C" w:rsidRPr="005E7422">
        <w:t>Volume</w:t>
      </w:r>
      <w:r w:rsidR="000B659B" w:rsidRPr="005E7422">
        <w:rPr>
          <w:color w:val="000000"/>
        </w:rPr>
        <w:t> </w:t>
      </w:r>
      <w:r w:rsidR="0022269C" w:rsidRPr="005E7422">
        <w:t>I</w:t>
      </w:r>
      <w:r w:rsidR="00F64DAD" w:rsidRPr="005E7422">
        <w:t>,</w:t>
      </w:r>
      <w:r w:rsidR="0041377A" w:rsidRPr="005E7422">
        <w:rPr>
          <w:color w:val="000000"/>
        </w:rPr>
        <w:t xml:space="preserve"> </w:t>
      </w:r>
      <w:r w:rsidRPr="005E7422">
        <w:t>could</w:t>
      </w:r>
      <w:r w:rsidR="0041377A" w:rsidRPr="005E7422">
        <w:rPr>
          <w:color w:val="000000"/>
        </w:rPr>
        <w:t xml:space="preserve"> </w:t>
      </w:r>
      <w:r w:rsidRPr="005E7422">
        <w:t>also</w:t>
      </w:r>
      <w:r w:rsidR="0041377A" w:rsidRPr="005E7422">
        <w:rPr>
          <w:color w:val="000000"/>
        </w:rPr>
        <w:t xml:space="preserve"> </w:t>
      </w:r>
      <w:r w:rsidR="00414C44" w:rsidRPr="005E7422">
        <w:t>be</w:t>
      </w:r>
      <w:r w:rsidR="0041377A" w:rsidRPr="005E7422">
        <w:rPr>
          <w:color w:val="000000"/>
        </w:rPr>
        <w:t xml:space="preserve"> </w:t>
      </w:r>
      <w:r w:rsidRPr="005E7422">
        <w:t>considered</w:t>
      </w:r>
      <w:r w:rsidR="0022269C" w:rsidRPr="005E7422">
        <w:t>.</w:t>
      </w:r>
    </w:p>
    <w:p w14:paraId="105362FF" w14:textId="77777777" w:rsidR="00BB499D" w:rsidRPr="005E7422" w:rsidRDefault="000005D1" w:rsidP="003017C0">
      <w:pPr>
        <w:pStyle w:val="Notes1"/>
      </w:pPr>
      <w:r w:rsidRPr="005E7422">
        <w:t>2</w:t>
      </w:r>
      <w:r w:rsidR="008465E0" w:rsidRPr="005E7422">
        <w:t>.</w:t>
      </w:r>
      <w:r w:rsidR="00896B5D" w:rsidRPr="005E7422">
        <w:tab/>
      </w:r>
      <w:r w:rsidR="0022269C" w:rsidRPr="005E7422">
        <w:t>Such</w:t>
      </w:r>
      <w:r w:rsidR="0041377A" w:rsidRPr="005E7422">
        <w:rPr>
          <w:color w:val="000000"/>
        </w:rPr>
        <w:t xml:space="preserve"> </w:t>
      </w:r>
      <w:r w:rsidR="0022269C" w:rsidRPr="005E7422">
        <w:t>derivations</w:t>
      </w:r>
      <w:r w:rsidR="0041377A" w:rsidRPr="005E7422">
        <w:rPr>
          <w:color w:val="000000"/>
        </w:rPr>
        <w:t xml:space="preserve"> </w:t>
      </w:r>
      <w:r w:rsidR="0022269C" w:rsidRPr="005E7422">
        <w:t>can</w:t>
      </w:r>
      <w:r w:rsidR="0041377A" w:rsidRPr="005E7422">
        <w:rPr>
          <w:color w:val="000000"/>
        </w:rPr>
        <w:t xml:space="preserve"> </w:t>
      </w:r>
      <w:r w:rsidR="0022269C" w:rsidRPr="005E7422">
        <w:t>take</w:t>
      </w:r>
      <w:r w:rsidR="0041377A" w:rsidRPr="005E7422">
        <w:rPr>
          <w:color w:val="000000"/>
        </w:rPr>
        <w:t xml:space="preserve"> </w:t>
      </w:r>
      <w:r w:rsidR="0022269C" w:rsidRPr="005E7422">
        <w:t>many</w:t>
      </w:r>
      <w:r w:rsidR="0041377A" w:rsidRPr="005E7422">
        <w:rPr>
          <w:color w:val="000000"/>
        </w:rPr>
        <w:t xml:space="preserve"> </w:t>
      </w:r>
      <w:r w:rsidR="0022269C" w:rsidRPr="005E7422">
        <w:t>forms,</w:t>
      </w:r>
      <w:r w:rsidR="0041377A" w:rsidRPr="005E7422">
        <w:rPr>
          <w:color w:val="000000"/>
        </w:rPr>
        <w:t xml:space="preserve"> </w:t>
      </w:r>
      <w:r w:rsidR="00F64DAD" w:rsidRPr="005E7422">
        <w:t>for</w:t>
      </w:r>
      <w:r w:rsidR="0041377A" w:rsidRPr="005E7422">
        <w:rPr>
          <w:color w:val="000000"/>
        </w:rPr>
        <w:t xml:space="preserve"> </w:t>
      </w:r>
      <w:r w:rsidR="00F64DAD" w:rsidRPr="005E7422">
        <w:t>example,</w:t>
      </w:r>
      <w:r w:rsidR="0041377A" w:rsidRPr="005E7422">
        <w:rPr>
          <w:color w:val="000000"/>
        </w:rPr>
        <w:t xml:space="preserve"> </w:t>
      </w:r>
      <w:r w:rsidR="0022269C" w:rsidRPr="005E7422">
        <w:t>statistical</w:t>
      </w:r>
      <w:r w:rsidR="0041377A" w:rsidRPr="005E7422">
        <w:rPr>
          <w:color w:val="000000"/>
        </w:rPr>
        <w:t xml:space="preserve"> </w:t>
      </w:r>
      <w:r w:rsidR="0022269C" w:rsidRPr="005E7422">
        <w:t>processing</w:t>
      </w:r>
      <w:r w:rsidR="0041377A" w:rsidRPr="005E7422">
        <w:rPr>
          <w:color w:val="000000"/>
        </w:rPr>
        <w:t xml:space="preserve"> </w:t>
      </w:r>
      <w:r w:rsidR="0022269C" w:rsidRPr="005E7422">
        <w:t>of</w:t>
      </w:r>
      <w:r w:rsidR="0041377A" w:rsidRPr="005E7422">
        <w:rPr>
          <w:color w:val="000000"/>
        </w:rPr>
        <w:t xml:space="preserve"> </w:t>
      </w:r>
      <w:r w:rsidR="0022269C" w:rsidRPr="005E7422">
        <w:t>average</w:t>
      </w:r>
      <w:r w:rsidR="0041377A" w:rsidRPr="005E7422">
        <w:rPr>
          <w:color w:val="000000"/>
        </w:rPr>
        <w:t xml:space="preserve"> </w:t>
      </w:r>
      <w:r w:rsidR="0022269C" w:rsidRPr="005E7422">
        <w:t>or</w:t>
      </w:r>
      <w:r w:rsidR="0041377A" w:rsidRPr="005E7422">
        <w:rPr>
          <w:color w:val="000000"/>
        </w:rPr>
        <w:t xml:space="preserve"> </w:t>
      </w:r>
      <w:r w:rsidR="0022269C" w:rsidRPr="005E7422">
        <w:t>smooth</w:t>
      </w:r>
      <w:r w:rsidR="0041377A" w:rsidRPr="005E7422">
        <w:rPr>
          <w:color w:val="000000"/>
        </w:rPr>
        <w:t xml:space="preserve"> </w:t>
      </w:r>
      <w:r w:rsidR="0022269C" w:rsidRPr="005E7422">
        <w:t>values,</w:t>
      </w:r>
      <w:r w:rsidR="0041377A" w:rsidRPr="005E7422">
        <w:rPr>
          <w:color w:val="000000"/>
        </w:rPr>
        <w:t xml:space="preserve"> </w:t>
      </w:r>
      <w:r w:rsidR="0022269C" w:rsidRPr="005E7422">
        <w:t>or</w:t>
      </w:r>
      <w:r w:rsidR="0041377A" w:rsidRPr="005E7422">
        <w:rPr>
          <w:color w:val="000000"/>
        </w:rPr>
        <w:t xml:space="preserve"> </w:t>
      </w:r>
      <w:r w:rsidR="0022269C" w:rsidRPr="005E7422">
        <w:t>multivariate</w:t>
      </w:r>
      <w:r w:rsidR="0041377A" w:rsidRPr="005E7422">
        <w:rPr>
          <w:color w:val="000000"/>
        </w:rPr>
        <w:t xml:space="preserve"> </w:t>
      </w:r>
      <w:r w:rsidR="0022269C" w:rsidRPr="005E7422">
        <w:t>algorithm</w:t>
      </w:r>
      <w:r w:rsidR="0041377A" w:rsidRPr="005E7422">
        <w:rPr>
          <w:color w:val="000000"/>
        </w:rPr>
        <w:t xml:space="preserve"> </w:t>
      </w:r>
      <w:r w:rsidR="0022269C" w:rsidRPr="005E7422">
        <w:t>to</w:t>
      </w:r>
      <w:r w:rsidR="0041377A" w:rsidRPr="005E7422">
        <w:rPr>
          <w:color w:val="000000"/>
        </w:rPr>
        <w:t xml:space="preserve"> </w:t>
      </w:r>
      <w:r w:rsidR="0022269C" w:rsidRPr="005E7422">
        <w:t>determine</w:t>
      </w:r>
      <w:r w:rsidR="0041377A" w:rsidRPr="005E7422">
        <w:rPr>
          <w:color w:val="000000"/>
        </w:rPr>
        <w:t xml:space="preserve"> </w:t>
      </w:r>
      <w:r w:rsidR="0022269C" w:rsidRPr="005E7422">
        <w:t>streamflow</w:t>
      </w:r>
      <w:r w:rsidR="0041377A" w:rsidRPr="005E7422">
        <w:rPr>
          <w:color w:val="000000"/>
        </w:rPr>
        <w:t xml:space="preserve"> </w:t>
      </w:r>
      <w:r w:rsidR="0022269C" w:rsidRPr="005E7422">
        <w:t>discharge.</w:t>
      </w:r>
    </w:p>
    <w:p w14:paraId="6A0985E9" w14:textId="77777777" w:rsidR="0041377A" w:rsidRPr="005E7422" w:rsidRDefault="000005D1">
      <w:pPr>
        <w:pStyle w:val="Notes1"/>
      </w:pPr>
      <w:r w:rsidRPr="005E7422">
        <w:t>3</w:t>
      </w:r>
      <w:r w:rsidR="008465E0" w:rsidRPr="005E7422">
        <w:t>.</w:t>
      </w:r>
      <w:r w:rsidR="00896B5D" w:rsidRPr="005E7422">
        <w:tab/>
      </w:r>
      <w:r w:rsidR="0022269C" w:rsidRPr="005E7422">
        <w:t>The</w:t>
      </w:r>
      <w:r w:rsidR="0041377A" w:rsidRPr="005E7422">
        <w:rPr>
          <w:color w:val="000000"/>
        </w:rPr>
        <w:t xml:space="preserve"> </w:t>
      </w:r>
      <w:r w:rsidR="0022269C" w:rsidRPr="005E7422">
        <w:t>corresponding</w:t>
      </w:r>
      <w:r w:rsidR="0041377A" w:rsidRPr="005E7422">
        <w:rPr>
          <w:color w:val="000000"/>
        </w:rPr>
        <w:t xml:space="preserve"> </w:t>
      </w:r>
      <w:r w:rsidR="0022269C" w:rsidRPr="005E7422">
        <w:t>text</w:t>
      </w:r>
      <w:r w:rsidR="0041377A" w:rsidRPr="005E7422">
        <w:rPr>
          <w:color w:val="000000"/>
        </w:rPr>
        <w:t xml:space="preserve"> </w:t>
      </w:r>
      <w:r w:rsidR="0022269C" w:rsidRPr="005E7422">
        <w:t>from</w:t>
      </w:r>
      <w:r w:rsidR="0041377A" w:rsidRPr="005E7422">
        <w:rPr>
          <w:color w:val="000000"/>
        </w:rPr>
        <w:t xml:space="preserve"> </w:t>
      </w:r>
      <w:r w:rsidR="0022269C" w:rsidRPr="005E7422">
        <w:t>the</w:t>
      </w:r>
      <w:r w:rsidR="0041377A" w:rsidRPr="005E7422">
        <w:rPr>
          <w:color w:val="000000"/>
        </w:rPr>
        <w:t xml:space="preserve"> </w:t>
      </w:r>
      <w:hyperlink r:id="rId41" w:history="1">
        <w:r w:rsidR="0022269C" w:rsidRPr="005E7422">
          <w:rPr>
            <w:rStyle w:val="Hyperlink"/>
            <w:i/>
          </w:rPr>
          <w:t>Guide</w:t>
        </w:r>
        <w:r w:rsidR="0041377A" w:rsidRPr="005E7422">
          <w:rPr>
            <w:rStyle w:val="Hyperlink"/>
            <w:i/>
          </w:rPr>
          <w:t xml:space="preserve"> </w:t>
        </w:r>
        <w:r w:rsidR="0022269C" w:rsidRPr="005E7422">
          <w:rPr>
            <w:rStyle w:val="Hyperlink"/>
            <w:i/>
          </w:rPr>
          <w:t>to</w:t>
        </w:r>
        <w:r w:rsidR="0041377A" w:rsidRPr="005E7422">
          <w:rPr>
            <w:rStyle w:val="Hyperlink"/>
            <w:i/>
          </w:rPr>
          <w:t xml:space="preserve"> </w:t>
        </w:r>
        <w:r w:rsidR="0022269C" w:rsidRPr="005E7422">
          <w:rPr>
            <w:rStyle w:val="Hyperlink"/>
            <w:i/>
          </w:rPr>
          <w:t>Instruments</w:t>
        </w:r>
        <w:r w:rsidR="0041377A" w:rsidRPr="005E7422">
          <w:rPr>
            <w:rStyle w:val="Hyperlink"/>
            <w:i/>
          </w:rPr>
          <w:t xml:space="preserve"> </w:t>
        </w:r>
        <w:r w:rsidR="0022269C" w:rsidRPr="005E7422">
          <w:rPr>
            <w:rStyle w:val="Hyperlink"/>
            <w:i/>
          </w:rPr>
          <w:t>and</w:t>
        </w:r>
        <w:r w:rsidR="0041377A" w:rsidRPr="005E7422">
          <w:rPr>
            <w:rStyle w:val="Hyperlink"/>
            <w:i/>
          </w:rPr>
          <w:t xml:space="preserve"> </w:t>
        </w:r>
        <w:r w:rsidR="0022269C" w:rsidRPr="005E7422">
          <w:rPr>
            <w:rStyle w:val="Hyperlink"/>
            <w:i/>
          </w:rPr>
          <w:t>Methods</w:t>
        </w:r>
        <w:r w:rsidR="0041377A" w:rsidRPr="005E7422">
          <w:rPr>
            <w:rStyle w:val="Hyperlink"/>
            <w:i/>
          </w:rPr>
          <w:t xml:space="preserve"> </w:t>
        </w:r>
        <w:r w:rsidR="0022269C" w:rsidRPr="005E7422">
          <w:rPr>
            <w:rStyle w:val="Hyperlink"/>
            <w:i/>
          </w:rPr>
          <w:t>of</w:t>
        </w:r>
        <w:r w:rsidR="0041377A" w:rsidRPr="005E7422">
          <w:rPr>
            <w:rStyle w:val="Hyperlink"/>
            <w:i/>
          </w:rPr>
          <w:t xml:space="preserve"> </w:t>
        </w:r>
        <w:r w:rsidR="0022269C" w:rsidRPr="005E7422">
          <w:rPr>
            <w:rStyle w:val="Hyperlink"/>
            <w:i/>
          </w:rPr>
          <w:t>Observation</w:t>
        </w:r>
      </w:hyperlink>
      <w:r w:rsidR="0041377A" w:rsidRPr="005E7422">
        <w:rPr>
          <w:i/>
          <w:color w:val="000000"/>
        </w:rPr>
        <w:t xml:space="preserve"> </w:t>
      </w:r>
      <w:r w:rsidR="0022269C" w:rsidRPr="005E7422">
        <w:t>(WMO</w:t>
      </w:r>
      <w:r w:rsidR="004410D6" w:rsidRPr="005E7422">
        <w:noBreakHyphen/>
      </w:r>
      <w:r w:rsidR="0022269C" w:rsidRPr="005E7422">
        <w:t>No.</w:t>
      </w:r>
      <w:r w:rsidR="00751263" w:rsidRPr="005E7422">
        <w:t> </w:t>
      </w:r>
      <w:r w:rsidR="0022269C" w:rsidRPr="005E7422">
        <w:t>8)</w:t>
      </w:r>
      <w:r w:rsidR="0041377A" w:rsidRPr="005E7422">
        <w:rPr>
          <w:color w:val="000000"/>
        </w:rPr>
        <w:t xml:space="preserve"> </w:t>
      </w:r>
      <w:r w:rsidR="0022269C" w:rsidRPr="005E7422">
        <w:t>will</w:t>
      </w:r>
      <w:r w:rsidR="0041377A" w:rsidRPr="005E7422">
        <w:rPr>
          <w:color w:val="000000"/>
        </w:rPr>
        <w:t xml:space="preserve"> </w:t>
      </w:r>
      <w:r w:rsidR="0022269C" w:rsidRPr="005E7422">
        <w:t>be</w:t>
      </w:r>
      <w:r w:rsidR="0041377A" w:rsidRPr="005E7422">
        <w:rPr>
          <w:color w:val="000000"/>
        </w:rPr>
        <w:t xml:space="preserve"> </w:t>
      </w:r>
      <w:r w:rsidR="0022269C" w:rsidRPr="005E7422">
        <w:t>included</w:t>
      </w:r>
      <w:r w:rsidR="0041377A" w:rsidRPr="005E7422">
        <w:rPr>
          <w:color w:val="000000"/>
        </w:rPr>
        <w:t xml:space="preserve"> </w:t>
      </w:r>
      <w:r w:rsidR="0022269C" w:rsidRPr="005E7422">
        <w:t>as</w:t>
      </w:r>
      <w:r w:rsidR="0041377A" w:rsidRPr="005E7422">
        <w:rPr>
          <w:color w:val="000000"/>
        </w:rPr>
        <w:t xml:space="preserve"> </w:t>
      </w:r>
      <w:r w:rsidR="0022269C" w:rsidRPr="005E7422">
        <w:t>an</w:t>
      </w:r>
      <w:r w:rsidR="0041377A" w:rsidRPr="005E7422">
        <w:rPr>
          <w:color w:val="000000"/>
        </w:rPr>
        <w:t xml:space="preserve"> </w:t>
      </w:r>
      <w:r w:rsidR="00000C87" w:rsidRPr="005E7422">
        <w:t>a</w:t>
      </w:r>
      <w:r w:rsidR="0022269C" w:rsidRPr="005E7422">
        <w:t>ppendix</w:t>
      </w:r>
      <w:r w:rsidR="0041377A" w:rsidRPr="005E7422">
        <w:rPr>
          <w:color w:val="000000"/>
        </w:rPr>
        <w:t xml:space="preserve"> </w:t>
      </w:r>
      <w:r w:rsidR="0022269C" w:rsidRPr="005E7422">
        <w:t>in</w:t>
      </w:r>
      <w:r w:rsidR="0041377A" w:rsidRPr="005E7422">
        <w:rPr>
          <w:color w:val="000000"/>
        </w:rPr>
        <w:t xml:space="preserve"> </w:t>
      </w:r>
      <w:r w:rsidR="0022269C" w:rsidRPr="005E7422">
        <w:t>a</w:t>
      </w:r>
      <w:r w:rsidR="0041377A" w:rsidRPr="005E7422">
        <w:rPr>
          <w:color w:val="000000"/>
        </w:rPr>
        <w:t xml:space="preserve"> </w:t>
      </w:r>
      <w:r w:rsidR="0022269C" w:rsidRPr="005E7422">
        <w:t>future</w:t>
      </w:r>
      <w:r w:rsidR="0041377A" w:rsidRPr="005E7422">
        <w:rPr>
          <w:color w:val="000000"/>
        </w:rPr>
        <w:t xml:space="preserve"> </w:t>
      </w:r>
      <w:r w:rsidR="0022269C" w:rsidRPr="005E7422">
        <w:t>edition</w:t>
      </w:r>
      <w:r w:rsidR="0041377A" w:rsidRPr="005E7422">
        <w:rPr>
          <w:color w:val="000000"/>
        </w:rPr>
        <w:t xml:space="preserve"> </w:t>
      </w:r>
      <w:r w:rsidR="00F64DAD" w:rsidRPr="005E7422">
        <w:t>of</w:t>
      </w:r>
      <w:r w:rsidR="0041377A" w:rsidRPr="005E7422">
        <w:rPr>
          <w:color w:val="000000"/>
        </w:rPr>
        <w:t xml:space="preserve"> </w:t>
      </w:r>
      <w:r w:rsidR="00F64DAD" w:rsidRPr="005E7422">
        <w:t>the</w:t>
      </w:r>
      <w:r w:rsidR="0041377A" w:rsidRPr="005E7422">
        <w:rPr>
          <w:color w:val="000000"/>
        </w:rPr>
        <w:t xml:space="preserve"> </w:t>
      </w:r>
      <w:r w:rsidR="00F64DAD" w:rsidRPr="005E7422">
        <w:t>present</w:t>
      </w:r>
      <w:r w:rsidR="0041377A" w:rsidRPr="005E7422">
        <w:rPr>
          <w:color w:val="000000"/>
        </w:rPr>
        <w:t xml:space="preserve"> </w:t>
      </w:r>
      <w:r w:rsidR="00F64DAD" w:rsidRPr="005E7422">
        <w:t>Manual</w:t>
      </w:r>
      <w:r w:rsidR="0022269C" w:rsidRPr="005E7422">
        <w:t>.</w:t>
      </w:r>
    </w:p>
    <w:p w14:paraId="0A631B1B" w14:textId="77777777" w:rsidR="00BB499D" w:rsidRPr="005E7422" w:rsidRDefault="0022269C" w:rsidP="00635DC9">
      <w:pPr>
        <w:pStyle w:val="Heading10"/>
      </w:pPr>
      <w:r w:rsidRPr="005E7422">
        <w:t>2.4</w:t>
      </w:r>
      <w:r w:rsidRPr="005E7422">
        <w:tab/>
        <w:t>Operations</w:t>
      </w:r>
    </w:p>
    <w:p w14:paraId="17139E06" w14:textId="77777777" w:rsidR="00F74B9A" w:rsidRPr="005E7422" w:rsidRDefault="0022269C" w:rsidP="00635DC9">
      <w:pPr>
        <w:pStyle w:val="Heading20"/>
      </w:pPr>
      <w:r w:rsidRPr="005E7422">
        <w:t>2.4.1</w:t>
      </w:r>
      <w:r w:rsidRPr="005E7422">
        <w:tab/>
        <w:t>General</w:t>
      </w:r>
      <w:r w:rsidR="0041377A" w:rsidRPr="005E7422">
        <w:t xml:space="preserve"> </w:t>
      </w:r>
      <w:r w:rsidR="00000C87" w:rsidRPr="005E7422">
        <w:t>r</w:t>
      </w:r>
      <w:r w:rsidRPr="005E7422">
        <w:t>equirements</w:t>
      </w:r>
    </w:p>
    <w:p w14:paraId="66A1FD08" w14:textId="77777777" w:rsidR="0041377A" w:rsidRPr="005E7422" w:rsidRDefault="000577EE" w:rsidP="00635DC9">
      <w:pPr>
        <w:pStyle w:val="Note"/>
      </w:pPr>
      <w:r w:rsidRPr="005E7422">
        <w:t>Note:</w:t>
      </w:r>
      <w:r w:rsidR="00896B5D" w:rsidRPr="005E7422">
        <w:tab/>
      </w:r>
      <w:r w:rsidR="0022269C" w:rsidRPr="005E7422">
        <w:t>Provision</w:t>
      </w:r>
      <w:r w:rsidR="0041377A" w:rsidRPr="005E7422">
        <w:rPr>
          <w:color w:val="000000"/>
        </w:rPr>
        <w:t xml:space="preserve"> </w:t>
      </w:r>
      <w:r w:rsidR="0022269C" w:rsidRPr="005E7422">
        <w:t>2.4.1.1</w:t>
      </w:r>
      <w:r w:rsidR="0041377A" w:rsidRPr="005E7422">
        <w:rPr>
          <w:color w:val="000000"/>
        </w:rPr>
        <w:t xml:space="preserve"> </w:t>
      </w:r>
      <w:r w:rsidR="00537AD7" w:rsidRPr="005E7422">
        <w:t>of</w:t>
      </w:r>
      <w:r w:rsidR="0041377A" w:rsidRPr="005E7422">
        <w:rPr>
          <w:color w:val="000000"/>
        </w:rPr>
        <w:t xml:space="preserve"> </w:t>
      </w:r>
      <w:r w:rsidR="00EB6476" w:rsidRPr="005E7422">
        <w:t>the</w:t>
      </w:r>
      <w:r w:rsidR="0041377A" w:rsidRPr="005E7422">
        <w:rPr>
          <w:color w:val="000000"/>
        </w:rPr>
        <w:t xml:space="preserve"> </w:t>
      </w:r>
      <w:hyperlink r:id="rId42" w:history="1">
        <w:r w:rsidR="00537AD7" w:rsidRPr="005E7422">
          <w:rPr>
            <w:rStyle w:val="HyperlinkItalic0"/>
          </w:rPr>
          <w:t>Technical</w:t>
        </w:r>
        <w:r w:rsidR="0041377A" w:rsidRPr="005E7422">
          <w:rPr>
            <w:rStyle w:val="HyperlinkItalic0"/>
          </w:rPr>
          <w:t xml:space="preserve"> </w:t>
        </w:r>
        <w:r w:rsidR="00537AD7" w:rsidRPr="005E7422">
          <w:rPr>
            <w:rStyle w:val="HyperlinkItalic0"/>
          </w:rPr>
          <w:t>Regulations</w:t>
        </w:r>
      </w:hyperlink>
      <w:r w:rsidR="0041377A" w:rsidRPr="005E7422">
        <w:rPr>
          <w:color w:val="000000"/>
        </w:rPr>
        <w:t xml:space="preserve"> </w:t>
      </w:r>
      <w:r w:rsidR="00537AD7" w:rsidRPr="005E7422">
        <w:t>(WMO</w:t>
      </w:r>
      <w:r w:rsidR="004410D6" w:rsidRPr="005E7422">
        <w:noBreakHyphen/>
      </w:r>
      <w:r w:rsidR="00537AD7" w:rsidRPr="005E7422">
        <w:t>No.</w:t>
      </w:r>
      <w:r w:rsidR="00CA235F" w:rsidRPr="005E7422">
        <w:t> </w:t>
      </w:r>
      <w:r w:rsidR="00537AD7" w:rsidRPr="005E7422">
        <w:t>49)</w:t>
      </w:r>
      <w:r w:rsidR="00000C87" w:rsidRPr="005E7422">
        <w:t>,</w:t>
      </w:r>
      <w:r w:rsidR="0041377A" w:rsidRPr="005E7422">
        <w:rPr>
          <w:color w:val="000000"/>
        </w:rPr>
        <w:t xml:space="preserve"> </w:t>
      </w:r>
      <w:r w:rsidR="00000C87" w:rsidRPr="005E7422">
        <w:t>Volume</w:t>
      </w:r>
      <w:r w:rsidR="0041377A" w:rsidRPr="005E7422">
        <w:rPr>
          <w:color w:val="000000"/>
        </w:rPr>
        <w:t xml:space="preserve"> </w:t>
      </w:r>
      <w:r w:rsidR="00000C87" w:rsidRPr="005E7422">
        <w:t>I,</w:t>
      </w:r>
      <w:r w:rsidR="0041377A" w:rsidRPr="005E7422">
        <w:rPr>
          <w:color w:val="000000"/>
        </w:rPr>
        <w:t xml:space="preserve"> </w:t>
      </w:r>
      <w:r w:rsidR="00000C87" w:rsidRPr="005E7422">
        <w:t>Part</w:t>
      </w:r>
      <w:r w:rsidR="0041377A" w:rsidRPr="005E7422">
        <w:rPr>
          <w:color w:val="000000"/>
        </w:rPr>
        <w:t xml:space="preserve"> </w:t>
      </w:r>
      <w:r w:rsidR="00000C87" w:rsidRPr="005E7422">
        <w:t>I</w:t>
      </w:r>
      <w:r w:rsidR="00F8455A" w:rsidRPr="005E7422">
        <w:t>,</w:t>
      </w:r>
      <w:r w:rsidR="0041377A" w:rsidRPr="005E7422">
        <w:rPr>
          <w:color w:val="000000"/>
        </w:rPr>
        <w:t xml:space="preserve"> </w:t>
      </w:r>
      <w:r w:rsidR="0022269C" w:rsidRPr="005E7422">
        <w:t>applies.</w:t>
      </w:r>
    </w:p>
    <w:p w14:paraId="6F75063A" w14:textId="77777777" w:rsidR="00BB499D" w:rsidRPr="005E7422" w:rsidRDefault="00534E7C" w:rsidP="00635DC9">
      <w:pPr>
        <w:pStyle w:val="Bodytextsemibold"/>
        <w:rPr>
          <w:lang w:val="en-GB"/>
        </w:rPr>
      </w:pPr>
      <w:r w:rsidRPr="005E7422">
        <w:rPr>
          <w:lang w:val="en-GB"/>
        </w:rPr>
        <w:t>2.4.1.1</w:t>
      </w:r>
      <w:r w:rsidRPr="005E7422">
        <w:rPr>
          <w:lang w:val="en-GB"/>
        </w:rPr>
        <w:tab/>
        <w:t>WMO</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platforms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uniquely</w:t>
      </w:r>
      <w:r w:rsidR="0041377A" w:rsidRPr="005E7422">
        <w:rPr>
          <w:lang w:val="en-GB"/>
        </w:rPr>
        <w:t xml:space="preserve"> </w:t>
      </w:r>
      <w:r w:rsidRPr="005E7422">
        <w:rPr>
          <w:lang w:val="en-GB"/>
        </w:rPr>
        <w:t>identified</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a</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identifier.</w:t>
      </w:r>
    </w:p>
    <w:p w14:paraId="777CD59B" w14:textId="77777777" w:rsidR="00E6654D" w:rsidRPr="005E7422" w:rsidRDefault="00534E7C" w:rsidP="00635DC9">
      <w:pPr>
        <w:pStyle w:val="Note"/>
      </w:pPr>
      <w:r w:rsidRPr="005E7422">
        <w:t>Note:</w:t>
      </w:r>
      <w:r w:rsidR="0041668E" w:rsidRPr="005E7422">
        <w:tab/>
      </w:r>
      <w:r w:rsidRPr="005E7422">
        <w:t>The</w:t>
      </w:r>
      <w:r w:rsidR="0041377A" w:rsidRPr="005E7422">
        <w:rPr>
          <w:color w:val="000000"/>
        </w:rPr>
        <w:t xml:space="preserve"> </w:t>
      </w:r>
      <w:r w:rsidRPr="005E7422">
        <w:t>structure</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station</w:t>
      </w:r>
      <w:r w:rsidR="0041377A" w:rsidRPr="005E7422">
        <w:rPr>
          <w:color w:val="000000"/>
        </w:rPr>
        <w:t xml:space="preserve"> </w:t>
      </w:r>
      <w:r w:rsidRPr="005E7422">
        <w:t>identifiers</w:t>
      </w:r>
      <w:r w:rsidR="0041377A" w:rsidRPr="005E7422">
        <w:rPr>
          <w:color w:val="000000"/>
        </w:rPr>
        <w:t xml:space="preserve"> </w:t>
      </w:r>
      <w:r w:rsidRPr="005E7422">
        <w:t>is</w:t>
      </w:r>
      <w:r w:rsidR="0041377A" w:rsidRPr="005E7422">
        <w:rPr>
          <w:color w:val="000000"/>
        </w:rPr>
        <w:t xml:space="preserve"> </w:t>
      </w:r>
      <w:r w:rsidRPr="005E7422">
        <w:t>specified</w:t>
      </w:r>
      <w:r w:rsidR="0041377A" w:rsidRPr="005E7422">
        <w:rPr>
          <w:color w:val="000000"/>
        </w:rPr>
        <w:t xml:space="preserve"> </w:t>
      </w:r>
      <w:r w:rsidRPr="005E7422">
        <w:t>in</w:t>
      </w:r>
      <w:r w:rsidR="0041377A" w:rsidRPr="005E7422">
        <w:rPr>
          <w:color w:val="000000"/>
        </w:rPr>
        <w:t xml:space="preserve"> </w:t>
      </w:r>
      <w:r w:rsidRPr="005E7422">
        <w:t>Attachment</w:t>
      </w:r>
      <w:r w:rsidR="0041377A" w:rsidRPr="005E7422">
        <w:rPr>
          <w:color w:val="000000"/>
        </w:rPr>
        <w:t xml:space="preserve"> </w:t>
      </w:r>
      <w:r w:rsidRPr="005E7422">
        <w:t>2.</w:t>
      </w:r>
      <w:r w:rsidR="00B10985" w:rsidRPr="005E7422">
        <w:rPr>
          <w:color w:val="000000"/>
        </w:rPr>
        <w:t>2</w:t>
      </w:r>
      <w:r w:rsidR="00E6654D" w:rsidRPr="005E7422">
        <w:t>.</w:t>
      </w:r>
    </w:p>
    <w:p w14:paraId="0B1B82F0" w14:textId="77777777" w:rsidR="0041377A" w:rsidRPr="005E7422" w:rsidRDefault="00534E7C" w:rsidP="007D7A96">
      <w:pPr>
        <w:pStyle w:val="Keepnextbodytext"/>
        <w:rPr>
          <w:rStyle w:val="Semibold"/>
          <w:lang w:val="en-GB"/>
        </w:rPr>
      </w:pPr>
      <w:r w:rsidRPr="005E7422">
        <w:rPr>
          <w:rStyle w:val="Semibold"/>
          <w:lang w:val="en-GB"/>
        </w:rPr>
        <w:t>2.4.1.2</w:t>
      </w:r>
      <w:r w:rsidRPr="005E7422">
        <w:rPr>
          <w:rStyle w:val="Semibold"/>
          <w:lang w:val="en-GB"/>
        </w:rPr>
        <w:tab/>
      </w:r>
      <w:r w:rsidR="002C2149" w:rsidRPr="005E7422">
        <w:rPr>
          <w:rStyle w:val="Semibold"/>
          <w:lang w:val="en-GB"/>
        </w:rPr>
        <w:t>Member</w:t>
      </w:r>
      <w:r w:rsidR="00B6145C" w:rsidRPr="005E7422">
        <w:rPr>
          <w:rStyle w:val="Semibold"/>
          <w:lang w:val="en-GB"/>
        </w:rPr>
        <w:t>s</w:t>
      </w:r>
      <w:r w:rsidR="0041377A" w:rsidRPr="005E7422">
        <w:rPr>
          <w:rStyle w:val="Semibold"/>
          <w:lang w:val="en-GB"/>
        </w:rPr>
        <w:t xml:space="preserve"> </w:t>
      </w:r>
      <w:r w:rsidR="00B6145C" w:rsidRPr="005E7422">
        <w:rPr>
          <w:rStyle w:val="Semibold"/>
          <w:lang w:val="en-GB"/>
        </w:rPr>
        <w:t>shall</w:t>
      </w:r>
      <w:r w:rsidR="0041377A" w:rsidRPr="005E7422">
        <w:rPr>
          <w:rStyle w:val="Semibold"/>
          <w:lang w:val="en-GB"/>
        </w:rPr>
        <w:t xml:space="preserve"> </w:t>
      </w:r>
      <w:r w:rsidR="00B6145C" w:rsidRPr="005E7422">
        <w:rPr>
          <w:rStyle w:val="Semibold"/>
          <w:lang w:val="en-GB"/>
        </w:rPr>
        <w:t>issue</w:t>
      </w:r>
      <w:r w:rsidR="0041377A" w:rsidRPr="005E7422">
        <w:rPr>
          <w:rStyle w:val="Semibold"/>
          <w:lang w:val="en-GB"/>
        </w:rPr>
        <w:t xml:space="preserve"> </w:t>
      </w:r>
      <w:r w:rsidR="00B6145C" w:rsidRPr="005E7422">
        <w:rPr>
          <w:rStyle w:val="Semibold"/>
          <w:lang w:val="en-GB"/>
        </w:rPr>
        <w:t>WIGOS</w:t>
      </w:r>
      <w:r w:rsidR="0041377A" w:rsidRPr="005E7422">
        <w:rPr>
          <w:rStyle w:val="Semibold"/>
          <w:lang w:val="en-GB"/>
        </w:rPr>
        <w:t xml:space="preserve"> </w:t>
      </w:r>
      <w:r w:rsidR="00B6145C" w:rsidRPr="005E7422">
        <w:rPr>
          <w:rStyle w:val="Semibold"/>
          <w:lang w:val="en-GB"/>
        </w:rPr>
        <w:t>station</w:t>
      </w:r>
      <w:r w:rsidR="0041377A" w:rsidRPr="005E7422">
        <w:rPr>
          <w:rStyle w:val="Semibold"/>
          <w:lang w:val="en-GB"/>
        </w:rPr>
        <w:t xml:space="preserve"> </w:t>
      </w:r>
      <w:r w:rsidR="00B6145C" w:rsidRPr="005E7422">
        <w:rPr>
          <w:rStyle w:val="Semibold"/>
          <w:lang w:val="en-GB"/>
        </w:rPr>
        <w:t>identifiers</w:t>
      </w:r>
      <w:r w:rsidR="0041377A" w:rsidRPr="005E7422">
        <w:rPr>
          <w:rStyle w:val="Semibold"/>
          <w:lang w:val="en-GB"/>
        </w:rPr>
        <w:t xml:space="preserve"> </w:t>
      </w:r>
      <w:r w:rsidR="00B6145C" w:rsidRPr="005E7422">
        <w:rPr>
          <w:rStyle w:val="Semibold"/>
          <w:lang w:val="en-GB"/>
        </w:rPr>
        <w:t>for</w:t>
      </w:r>
      <w:r w:rsidR="0041377A" w:rsidRPr="005E7422">
        <w:rPr>
          <w:rStyle w:val="Semibold"/>
          <w:lang w:val="en-GB"/>
        </w:rPr>
        <w:t xml:space="preserve"> </w:t>
      </w:r>
      <w:r w:rsidR="00B6145C" w:rsidRPr="005E7422">
        <w:rPr>
          <w:rStyle w:val="Semibold"/>
          <w:lang w:val="en-GB"/>
        </w:rPr>
        <w:t>observing</w:t>
      </w:r>
      <w:r w:rsidR="0041377A" w:rsidRPr="005E7422">
        <w:rPr>
          <w:rStyle w:val="Semibold"/>
          <w:lang w:val="en-GB"/>
        </w:rPr>
        <w:t xml:space="preserve"> </w:t>
      </w:r>
      <w:r w:rsidR="00B6145C" w:rsidRPr="005E7422">
        <w:rPr>
          <w:rStyle w:val="Semibold"/>
          <w:lang w:val="en-GB"/>
        </w:rPr>
        <w:t>stations</w:t>
      </w:r>
      <w:r w:rsidR="0041377A" w:rsidRPr="005E7422">
        <w:rPr>
          <w:rStyle w:val="Semibold"/>
          <w:lang w:val="en-GB"/>
        </w:rPr>
        <w:t xml:space="preserve"> </w:t>
      </w:r>
      <w:r w:rsidR="00B6145C" w:rsidRPr="005E7422">
        <w:rPr>
          <w:rStyle w:val="Semibold"/>
          <w:lang w:val="en-GB"/>
        </w:rPr>
        <w:t>and</w:t>
      </w:r>
      <w:r w:rsidR="0041377A" w:rsidRPr="005E7422">
        <w:rPr>
          <w:rStyle w:val="Semibold"/>
          <w:lang w:val="en-GB"/>
        </w:rPr>
        <w:t xml:space="preserve"> </w:t>
      </w:r>
      <w:r w:rsidR="00B6145C" w:rsidRPr="005E7422">
        <w:rPr>
          <w:rStyle w:val="Semibold"/>
          <w:lang w:val="en-GB"/>
        </w:rPr>
        <w:t>platforms</w:t>
      </w:r>
      <w:r w:rsidR="0041377A" w:rsidRPr="005E7422">
        <w:rPr>
          <w:rStyle w:val="Semibold"/>
          <w:lang w:val="en-GB"/>
        </w:rPr>
        <w:t xml:space="preserve"> </w:t>
      </w:r>
      <w:r w:rsidR="00B6145C" w:rsidRPr="005E7422">
        <w:rPr>
          <w:rStyle w:val="Semibold"/>
          <w:lang w:val="en-GB"/>
        </w:rPr>
        <w:t>within</w:t>
      </w:r>
      <w:r w:rsidR="0041377A" w:rsidRPr="005E7422">
        <w:rPr>
          <w:rStyle w:val="Semibold"/>
          <w:lang w:val="en-GB"/>
        </w:rPr>
        <w:t xml:space="preserve"> </w:t>
      </w:r>
      <w:r w:rsidR="00B6145C" w:rsidRPr="005E7422">
        <w:rPr>
          <w:rStyle w:val="Semibold"/>
          <w:lang w:val="en-GB"/>
        </w:rPr>
        <w:t>their</w:t>
      </w:r>
      <w:r w:rsidR="0041377A" w:rsidRPr="005E7422">
        <w:rPr>
          <w:rStyle w:val="Semibold"/>
          <w:lang w:val="en-GB"/>
        </w:rPr>
        <w:t xml:space="preserve"> </w:t>
      </w:r>
      <w:r w:rsidR="00B6145C" w:rsidRPr="005E7422">
        <w:rPr>
          <w:rStyle w:val="Semibold"/>
          <w:lang w:val="en-GB"/>
        </w:rPr>
        <w:t>geographic</w:t>
      </w:r>
      <w:r w:rsidR="0041377A" w:rsidRPr="005E7422">
        <w:rPr>
          <w:rStyle w:val="Semibold"/>
          <w:lang w:val="en-GB"/>
        </w:rPr>
        <w:t xml:space="preserve"> </w:t>
      </w:r>
      <w:r w:rsidR="00B6145C" w:rsidRPr="005E7422">
        <w:rPr>
          <w:rStyle w:val="Semibold"/>
          <w:lang w:val="en-GB"/>
        </w:rPr>
        <w:t>area</w:t>
      </w:r>
      <w:r w:rsidR="0041377A" w:rsidRPr="005E7422">
        <w:rPr>
          <w:rStyle w:val="Semibold"/>
          <w:lang w:val="en-GB"/>
        </w:rPr>
        <w:t xml:space="preserve"> </w:t>
      </w:r>
      <w:r w:rsidR="00B6145C" w:rsidRPr="005E7422">
        <w:rPr>
          <w:rStyle w:val="Semibold"/>
          <w:lang w:val="en-GB"/>
        </w:rPr>
        <w:t>of</w:t>
      </w:r>
      <w:r w:rsidR="0041377A" w:rsidRPr="005E7422">
        <w:rPr>
          <w:rStyle w:val="Semibold"/>
          <w:lang w:val="en-GB"/>
        </w:rPr>
        <w:t xml:space="preserve"> </w:t>
      </w:r>
      <w:r w:rsidR="00B6145C" w:rsidRPr="005E7422">
        <w:rPr>
          <w:rStyle w:val="Semibold"/>
          <w:lang w:val="en-GB"/>
        </w:rPr>
        <w:t>responsibility</w:t>
      </w:r>
      <w:r w:rsidR="0041377A" w:rsidRPr="005E7422">
        <w:rPr>
          <w:rStyle w:val="Semibold"/>
          <w:lang w:val="en-GB"/>
        </w:rPr>
        <w:t xml:space="preserve"> </w:t>
      </w:r>
      <w:r w:rsidR="00B6145C" w:rsidRPr="005E7422">
        <w:rPr>
          <w:rStyle w:val="Semibold"/>
          <w:lang w:val="en-GB"/>
        </w:rPr>
        <w:t>that</w:t>
      </w:r>
      <w:r w:rsidR="0041377A" w:rsidRPr="005E7422">
        <w:rPr>
          <w:rStyle w:val="Semibold"/>
          <w:lang w:val="en-GB"/>
        </w:rPr>
        <w:t xml:space="preserve"> </w:t>
      </w:r>
      <w:r w:rsidR="00B6145C" w:rsidRPr="005E7422">
        <w:rPr>
          <w:rStyle w:val="Semibold"/>
          <w:lang w:val="en-GB"/>
        </w:rPr>
        <w:t>contribute</w:t>
      </w:r>
      <w:r w:rsidR="0041377A" w:rsidRPr="005E7422">
        <w:rPr>
          <w:rStyle w:val="Semibold"/>
          <w:lang w:val="en-GB"/>
        </w:rPr>
        <w:t xml:space="preserve"> </w:t>
      </w:r>
      <w:r w:rsidR="00B6145C" w:rsidRPr="005E7422">
        <w:rPr>
          <w:rStyle w:val="Semibold"/>
          <w:lang w:val="en-GB"/>
        </w:rPr>
        <w:t>to</w:t>
      </w:r>
      <w:r w:rsidR="0041377A" w:rsidRPr="005E7422">
        <w:rPr>
          <w:rStyle w:val="Semibold"/>
          <w:lang w:val="en-GB"/>
        </w:rPr>
        <w:t xml:space="preserve"> </w:t>
      </w:r>
      <w:r w:rsidR="00B6145C" w:rsidRPr="005E7422">
        <w:rPr>
          <w:rStyle w:val="Semibold"/>
          <w:lang w:val="en-GB"/>
        </w:rPr>
        <w:t>a</w:t>
      </w:r>
      <w:r w:rsidR="0041377A" w:rsidRPr="005E7422">
        <w:rPr>
          <w:rStyle w:val="Semibold"/>
          <w:lang w:val="en-GB"/>
        </w:rPr>
        <w:t xml:space="preserve"> </w:t>
      </w:r>
      <w:r w:rsidR="00B6145C" w:rsidRPr="005E7422">
        <w:rPr>
          <w:rStyle w:val="Semibold"/>
          <w:lang w:val="en-GB"/>
        </w:rPr>
        <w:t>WMO</w:t>
      </w:r>
      <w:r w:rsidR="0041377A" w:rsidRPr="005E7422">
        <w:rPr>
          <w:rStyle w:val="Semibold"/>
          <w:lang w:val="en-GB"/>
        </w:rPr>
        <w:t xml:space="preserve"> </w:t>
      </w:r>
      <w:r w:rsidR="00B6145C" w:rsidRPr="005E7422">
        <w:rPr>
          <w:rStyle w:val="Semibold"/>
          <w:lang w:val="en-GB"/>
        </w:rPr>
        <w:t>or</w:t>
      </w:r>
      <w:r w:rsidR="0041377A" w:rsidRPr="005E7422">
        <w:rPr>
          <w:rStyle w:val="Semibold"/>
          <w:lang w:val="en-GB"/>
        </w:rPr>
        <w:t xml:space="preserve"> </w:t>
      </w:r>
      <w:r w:rsidR="00B6145C" w:rsidRPr="005E7422">
        <w:rPr>
          <w:rStyle w:val="Semibold"/>
          <w:lang w:val="en-GB"/>
        </w:rPr>
        <w:t>co</w:t>
      </w:r>
      <w:r w:rsidR="004410D6" w:rsidRPr="005E7422">
        <w:rPr>
          <w:rStyle w:val="Semibold"/>
          <w:lang w:val="en-GB"/>
        </w:rPr>
        <w:noBreakHyphen/>
      </w:r>
      <w:r w:rsidR="00B6145C" w:rsidRPr="005E7422">
        <w:rPr>
          <w:rStyle w:val="Semibold"/>
          <w:lang w:val="en-GB"/>
        </w:rPr>
        <w:t>sponsored</w:t>
      </w:r>
      <w:r w:rsidR="0041377A" w:rsidRPr="005E7422">
        <w:rPr>
          <w:rStyle w:val="Semibold"/>
          <w:lang w:val="en-GB"/>
        </w:rPr>
        <w:t xml:space="preserve"> </w:t>
      </w:r>
      <w:r w:rsidR="000157F6" w:rsidRPr="005E7422">
        <w:rPr>
          <w:rStyle w:val="Semibold"/>
          <w:lang w:val="en-GB"/>
        </w:rPr>
        <w:t>p</w:t>
      </w:r>
      <w:r w:rsidR="00B6145C" w:rsidRPr="005E7422">
        <w:rPr>
          <w:rStyle w:val="Semibold"/>
          <w:lang w:val="en-GB"/>
        </w:rPr>
        <w:t>rogramme</w:t>
      </w:r>
      <w:r w:rsidR="00861123" w:rsidRPr="005E7422">
        <w:rPr>
          <w:rStyle w:val="Semibold"/>
          <w:lang w:val="en-GB"/>
        </w:rPr>
        <w:t>,</w:t>
      </w:r>
      <w:r w:rsidR="0041377A" w:rsidRPr="005E7422">
        <w:rPr>
          <w:rStyle w:val="Semibold"/>
          <w:lang w:val="en-GB"/>
        </w:rPr>
        <w:t xml:space="preserve"> </w:t>
      </w:r>
      <w:r w:rsidR="00B6145C" w:rsidRPr="005E7422">
        <w:rPr>
          <w:rStyle w:val="Semibold"/>
          <w:lang w:val="en-GB"/>
        </w:rPr>
        <w:t>and</w:t>
      </w:r>
      <w:r w:rsidR="0041377A" w:rsidRPr="005E7422">
        <w:rPr>
          <w:rStyle w:val="Semibold"/>
          <w:lang w:val="en-GB"/>
        </w:rPr>
        <w:t xml:space="preserve"> </w:t>
      </w:r>
      <w:r w:rsidR="00B6145C" w:rsidRPr="005E7422">
        <w:rPr>
          <w:rStyle w:val="Semibold"/>
          <w:lang w:val="en-GB"/>
        </w:rPr>
        <w:t>shall</w:t>
      </w:r>
      <w:r w:rsidR="0041377A" w:rsidRPr="005E7422">
        <w:rPr>
          <w:rStyle w:val="Semibold"/>
          <w:lang w:val="en-GB"/>
        </w:rPr>
        <w:t xml:space="preserve"> </w:t>
      </w:r>
      <w:r w:rsidR="00B6145C" w:rsidRPr="005E7422">
        <w:rPr>
          <w:rStyle w:val="Semibold"/>
          <w:lang w:val="en-GB"/>
        </w:rPr>
        <w:t>ensure</w:t>
      </w:r>
      <w:r w:rsidR="0041377A" w:rsidRPr="005E7422">
        <w:rPr>
          <w:rStyle w:val="Semibold"/>
          <w:lang w:val="en-GB"/>
        </w:rPr>
        <w:t xml:space="preserve"> </w:t>
      </w:r>
      <w:r w:rsidR="00B6145C" w:rsidRPr="005E7422">
        <w:rPr>
          <w:rStyle w:val="Semibold"/>
          <w:lang w:val="en-GB"/>
        </w:rPr>
        <w:t>that</w:t>
      </w:r>
      <w:r w:rsidR="0041377A" w:rsidRPr="005E7422">
        <w:rPr>
          <w:rStyle w:val="Semibold"/>
          <w:lang w:val="en-GB"/>
        </w:rPr>
        <w:t xml:space="preserve"> </w:t>
      </w:r>
      <w:r w:rsidR="00B6145C" w:rsidRPr="005E7422">
        <w:rPr>
          <w:rStyle w:val="Semibold"/>
          <w:lang w:val="en-GB"/>
        </w:rPr>
        <w:t>no</w:t>
      </w:r>
      <w:r w:rsidR="0041377A" w:rsidRPr="005E7422">
        <w:rPr>
          <w:rStyle w:val="Semibold"/>
          <w:lang w:val="en-GB"/>
        </w:rPr>
        <w:t xml:space="preserve"> </w:t>
      </w:r>
      <w:r w:rsidR="00B6145C" w:rsidRPr="005E7422">
        <w:rPr>
          <w:rStyle w:val="Semibold"/>
          <w:lang w:val="en-GB"/>
        </w:rPr>
        <w:t>WIGOS</w:t>
      </w:r>
      <w:r w:rsidR="0041377A" w:rsidRPr="005E7422">
        <w:rPr>
          <w:rStyle w:val="Semibold"/>
          <w:lang w:val="en-GB"/>
        </w:rPr>
        <w:t xml:space="preserve"> </w:t>
      </w:r>
      <w:r w:rsidR="00B6145C" w:rsidRPr="005E7422">
        <w:rPr>
          <w:rStyle w:val="Semibold"/>
          <w:lang w:val="en-GB"/>
        </w:rPr>
        <w:t>station</w:t>
      </w:r>
      <w:r w:rsidR="0041377A" w:rsidRPr="005E7422">
        <w:rPr>
          <w:rStyle w:val="Semibold"/>
          <w:lang w:val="en-GB"/>
        </w:rPr>
        <w:t xml:space="preserve"> </w:t>
      </w:r>
      <w:r w:rsidR="00B6145C" w:rsidRPr="005E7422">
        <w:rPr>
          <w:rStyle w:val="Semibold"/>
          <w:lang w:val="en-GB"/>
        </w:rPr>
        <w:t>identifier</w:t>
      </w:r>
      <w:r w:rsidR="0041377A" w:rsidRPr="005E7422">
        <w:rPr>
          <w:rStyle w:val="Semibold"/>
          <w:lang w:val="en-GB"/>
        </w:rPr>
        <w:t xml:space="preserve"> </w:t>
      </w:r>
      <w:r w:rsidR="00B6145C" w:rsidRPr="005E7422">
        <w:rPr>
          <w:rStyle w:val="Semibold"/>
          <w:lang w:val="en-GB"/>
        </w:rPr>
        <w:t>is</w:t>
      </w:r>
      <w:r w:rsidR="0041377A" w:rsidRPr="005E7422">
        <w:rPr>
          <w:rStyle w:val="Semibold"/>
          <w:lang w:val="en-GB"/>
        </w:rPr>
        <w:t xml:space="preserve"> </w:t>
      </w:r>
      <w:r w:rsidR="00B6145C" w:rsidRPr="005E7422">
        <w:rPr>
          <w:rStyle w:val="Semibold"/>
          <w:lang w:val="en-GB"/>
        </w:rPr>
        <w:t>issued</w:t>
      </w:r>
      <w:r w:rsidR="0041377A" w:rsidRPr="005E7422">
        <w:rPr>
          <w:rStyle w:val="Semibold"/>
          <w:lang w:val="en-GB"/>
        </w:rPr>
        <w:t xml:space="preserve"> </w:t>
      </w:r>
      <w:r w:rsidR="00B6145C" w:rsidRPr="005E7422">
        <w:rPr>
          <w:rStyle w:val="Semibold"/>
          <w:lang w:val="en-GB"/>
        </w:rPr>
        <w:t>to</w:t>
      </w:r>
      <w:r w:rsidR="0041377A" w:rsidRPr="005E7422">
        <w:rPr>
          <w:rStyle w:val="Semibold"/>
          <w:lang w:val="en-GB"/>
        </w:rPr>
        <w:t xml:space="preserve"> </w:t>
      </w:r>
      <w:r w:rsidR="00B6145C" w:rsidRPr="005E7422">
        <w:rPr>
          <w:rStyle w:val="Semibold"/>
          <w:lang w:val="en-GB"/>
        </w:rPr>
        <w:t>more</w:t>
      </w:r>
      <w:r w:rsidR="0041377A" w:rsidRPr="005E7422">
        <w:rPr>
          <w:rStyle w:val="Semibold"/>
          <w:lang w:val="en-GB"/>
        </w:rPr>
        <w:t xml:space="preserve"> </w:t>
      </w:r>
      <w:r w:rsidR="00B6145C" w:rsidRPr="005E7422">
        <w:rPr>
          <w:rStyle w:val="Semibold"/>
          <w:lang w:val="en-GB"/>
        </w:rPr>
        <w:t>than</w:t>
      </w:r>
      <w:r w:rsidR="0041377A" w:rsidRPr="005E7422">
        <w:rPr>
          <w:rStyle w:val="Semibold"/>
          <w:lang w:val="en-GB"/>
        </w:rPr>
        <w:t xml:space="preserve"> </w:t>
      </w:r>
      <w:r w:rsidR="00B6145C" w:rsidRPr="005E7422">
        <w:rPr>
          <w:rStyle w:val="Semibold"/>
          <w:lang w:val="en-GB"/>
        </w:rPr>
        <w:t>one</w:t>
      </w:r>
      <w:r w:rsidR="0041377A" w:rsidRPr="005E7422">
        <w:rPr>
          <w:rStyle w:val="Semibold"/>
          <w:lang w:val="en-GB"/>
        </w:rPr>
        <w:t xml:space="preserve"> </w:t>
      </w:r>
      <w:r w:rsidR="00B6145C" w:rsidRPr="005E7422">
        <w:rPr>
          <w:rStyle w:val="Semibold"/>
          <w:lang w:val="en-GB"/>
        </w:rPr>
        <w:t>station.</w:t>
      </w:r>
    </w:p>
    <w:p w14:paraId="397AECC2" w14:textId="77777777" w:rsidR="000B1C44" w:rsidRPr="005E7422" w:rsidRDefault="00B6145C" w:rsidP="00032989">
      <w:pPr>
        <w:pStyle w:val="Notesheading"/>
        <w:spacing w:line="240" w:lineRule="auto"/>
        <w:rPr>
          <w:color w:val="000000"/>
        </w:rPr>
      </w:pPr>
      <w:r w:rsidRPr="005E7422">
        <w:t>Note</w:t>
      </w:r>
      <w:r w:rsidR="000B1C44" w:rsidRPr="005E7422">
        <w:rPr>
          <w:color w:val="000000"/>
        </w:rPr>
        <w:t>s</w:t>
      </w:r>
      <w:r w:rsidRPr="005E7422">
        <w:t>:</w:t>
      </w:r>
    </w:p>
    <w:p w14:paraId="3BD99177" w14:textId="77777777" w:rsidR="000B1C44" w:rsidRPr="005E7422" w:rsidRDefault="000B1C44" w:rsidP="00635DC9">
      <w:pPr>
        <w:pStyle w:val="Notes1"/>
      </w:pPr>
      <w:r w:rsidRPr="005E7422">
        <w:t>1.</w:t>
      </w:r>
      <w:r w:rsidRPr="005E7422">
        <w:tab/>
      </w:r>
      <w:r w:rsidR="002C2149" w:rsidRPr="005E7422">
        <w:t>Member</w:t>
      </w:r>
      <w:r w:rsidR="00B6145C" w:rsidRPr="005E7422">
        <w:t>s</w:t>
      </w:r>
      <w:r w:rsidR="0041377A" w:rsidRPr="005E7422">
        <w:t xml:space="preserve"> </w:t>
      </w:r>
      <w:r w:rsidR="00B6145C" w:rsidRPr="005E7422">
        <w:t>may</w:t>
      </w:r>
      <w:r w:rsidR="0041377A" w:rsidRPr="005E7422">
        <w:t xml:space="preserve"> </w:t>
      </w:r>
      <w:r w:rsidR="00B6145C" w:rsidRPr="005E7422">
        <w:t>issue</w:t>
      </w:r>
      <w:r w:rsidR="0041377A" w:rsidRPr="005E7422">
        <w:t xml:space="preserve"> </w:t>
      </w:r>
      <w:r w:rsidR="00B6145C" w:rsidRPr="005E7422">
        <w:t>WIGOS</w:t>
      </w:r>
      <w:r w:rsidR="0041377A" w:rsidRPr="005E7422">
        <w:t xml:space="preserve"> </w:t>
      </w:r>
      <w:r w:rsidR="00B6145C" w:rsidRPr="005E7422">
        <w:t>station</w:t>
      </w:r>
      <w:r w:rsidR="0041377A" w:rsidRPr="005E7422">
        <w:t xml:space="preserve"> </w:t>
      </w:r>
      <w:r w:rsidR="00B6145C" w:rsidRPr="005E7422">
        <w:t>identifiers</w:t>
      </w:r>
      <w:r w:rsidR="0041377A" w:rsidRPr="005E7422">
        <w:t xml:space="preserve"> </w:t>
      </w:r>
      <w:r w:rsidR="00B6145C" w:rsidRPr="005E7422">
        <w:t>for</w:t>
      </w:r>
      <w:r w:rsidR="0041377A" w:rsidRPr="005E7422">
        <w:t xml:space="preserve"> </w:t>
      </w:r>
      <w:r w:rsidR="00B6145C" w:rsidRPr="005E7422">
        <w:t>observing</w:t>
      </w:r>
      <w:r w:rsidR="0041377A" w:rsidRPr="005E7422">
        <w:t xml:space="preserve"> </w:t>
      </w:r>
      <w:r w:rsidR="00B6145C" w:rsidRPr="005E7422">
        <w:t>stations</w:t>
      </w:r>
      <w:r w:rsidR="0041377A" w:rsidRPr="005E7422">
        <w:t xml:space="preserve"> </w:t>
      </w:r>
      <w:r w:rsidR="00B6145C" w:rsidRPr="005E7422">
        <w:t>and</w:t>
      </w:r>
      <w:r w:rsidR="0041377A" w:rsidRPr="005E7422">
        <w:t xml:space="preserve"> </w:t>
      </w:r>
      <w:r w:rsidR="00B6145C" w:rsidRPr="005E7422">
        <w:t>platforms</w:t>
      </w:r>
      <w:r w:rsidR="0041377A" w:rsidRPr="005E7422">
        <w:t xml:space="preserve"> </w:t>
      </w:r>
      <w:r w:rsidR="00B6145C" w:rsidRPr="005E7422">
        <w:t>within</w:t>
      </w:r>
      <w:r w:rsidR="0041377A" w:rsidRPr="005E7422">
        <w:t xml:space="preserve"> </w:t>
      </w:r>
      <w:r w:rsidR="00B6145C" w:rsidRPr="005E7422">
        <w:t>their</w:t>
      </w:r>
      <w:r w:rsidR="0041377A" w:rsidRPr="005E7422">
        <w:t xml:space="preserve"> </w:t>
      </w:r>
      <w:r w:rsidR="00B6145C" w:rsidRPr="005E7422">
        <w:t>geographic</w:t>
      </w:r>
      <w:r w:rsidR="0041377A" w:rsidRPr="005E7422">
        <w:t xml:space="preserve"> </w:t>
      </w:r>
      <w:r w:rsidR="00B6145C" w:rsidRPr="005E7422">
        <w:t>area</w:t>
      </w:r>
      <w:r w:rsidR="0041377A" w:rsidRPr="005E7422">
        <w:t xml:space="preserve"> </w:t>
      </w:r>
      <w:r w:rsidR="00B6145C" w:rsidRPr="005E7422">
        <w:t>of</w:t>
      </w:r>
      <w:r w:rsidR="0041377A" w:rsidRPr="005E7422">
        <w:t xml:space="preserve"> </w:t>
      </w:r>
      <w:r w:rsidR="00B6145C" w:rsidRPr="005E7422">
        <w:t>responsibility</w:t>
      </w:r>
      <w:r w:rsidR="0041377A" w:rsidRPr="005E7422">
        <w:t xml:space="preserve"> </w:t>
      </w:r>
      <w:r w:rsidR="00B6145C" w:rsidRPr="005E7422">
        <w:t>that</w:t>
      </w:r>
      <w:r w:rsidR="0041377A" w:rsidRPr="005E7422">
        <w:t xml:space="preserve"> </w:t>
      </w:r>
      <w:r w:rsidR="00B6145C" w:rsidRPr="005E7422">
        <w:t>do</w:t>
      </w:r>
      <w:r w:rsidR="0041377A" w:rsidRPr="005E7422">
        <w:t xml:space="preserve"> </w:t>
      </w:r>
      <w:r w:rsidR="00B6145C" w:rsidRPr="005E7422">
        <w:t>not</w:t>
      </w:r>
      <w:r w:rsidR="0041377A" w:rsidRPr="005E7422">
        <w:t xml:space="preserve"> </w:t>
      </w:r>
      <w:r w:rsidR="00B6145C" w:rsidRPr="005E7422">
        <w:t>contribute</w:t>
      </w:r>
      <w:r w:rsidR="0041377A" w:rsidRPr="005E7422">
        <w:t xml:space="preserve"> </w:t>
      </w:r>
      <w:r w:rsidR="00B6145C" w:rsidRPr="005E7422">
        <w:t>to</w:t>
      </w:r>
      <w:r w:rsidR="0041377A" w:rsidRPr="005E7422">
        <w:t xml:space="preserve"> </w:t>
      </w:r>
      <w:r w:rsidR="00B6145C" w:rsidRPr="005E7422">
        <w:t>a</w:t>
      </w:r>
      <w:r w:rsidR="0041377A" w:rsidRPr="005E7422">
        <w:t xml:space="preserve"> </w:t>
      </w:r>
      <w:r w:rsidR="00B6145C" w:rsidRPr="005E7422">
        <w:t>WMO</w:t>
      </w:r>
      <w:r w:rsidR="0041377A" w:rsidRPr="005E7422">
        <w:t xml:space="preserve"> </w:t>
      </w:r>
      <w:r w:rsidR="00B6145C" w:rsidRPr="005E7422">
        <w:t>or</w:t>
      </w:r>
      <w:r w:rsidR="0041377A" w:rsidRPr="005E7422">
        <w:t xml:space="preserve"> </w:t>
      </w:r>
      <w:r w:rsidR="00B6145C" w:rsidRPr="005E7422">
        <w:t>co</w:t>
      </w:r>
      <w:r w:rsidR="004410D6" w:rsidRPr="005E7422">
        <w:noBreakHyphen/>
      </w:r>
      <w:r w:rsidR="00B6145C" w:rsidRPr="005E7422">
        <w:t>sponsored</w:t>
      </w:r>
      <w:r w:rsidR="0041377A" w:rsidRPr="005E7422">
        <w:t xml:space="preserve"> </w:t>
      </w:r>
      <w:r w:rsidR="000157F6" w:rsidRPr="005E7422">
        <w:t>p</w:t>
      </w:r>
      <w:r w:rsidR="00B6145C" w:rsidRPr="005E7422">
        <w:t>rogramme,</w:t>
      </w:r>
      <w:r w:rsidR="0041377A" w:rsidRPr="005E7422">
        <w:t xml:space="preserve"> </w:t>
      </w:r>
      <w:r w:rsidR="00B6145C" w:rsidRPr="005E7422">
        <w:t>provided</w:t>
      </w:r>
      <w:r w:rsidR="0041377A" w:rsidRPr="005E7422">
        <w:t xml:space="preserve"> </w:t>
      </w:r>
      <w:r w:rsidR="00B6145C" w:rsidRPr="005E7422">
        <w:t>that</w:t>
      </w:r>
      <w:r w:rsidR="0041377A" w:rsidRPr="005E7422">
        <w:t xml:space="preserve"> </w:t>
      </w:r>
      <w:r w:rsidR="00B6145C" w:rsidRPr="005E7422">
        <w:t>the</w:t>
      </w:r>
      <w:r w:rsidR="0041377A" w:rsidRPr="005E7422">
        <w:t xml:space="preserve"> </w:t>
      </w:r>
      <w:r w:rsidR="00B6145C" w:rsidRPr="005E7422">
        <w:t>operator</w:t>
      </w:r>
      <w:r w:rsidR="0041377A" w:rsidRPr="005E7422">
        <w:t xml:space="preserve"> </w:t>
      </w:r>
      <w:r w:rsidR="00B6145C" w:rsidRPr="005E7422">
        <w:t>has</w:t>
      </w:r>
      <w:r w:rsidR="0041377A" w:rsidRPr="005E7422">
        <w:t xml:space="preserve"> </w:t>
      </w:r>
      <w:r w:rsidR="00B6145C" w:rsidRPr="005E7422">
        <w:t>committed</w:t>
      </w:r>
      <w:r w:rsidR="0041377A" w:rsidRPr="005E7422">
        <w:t xml:space="preserve"> </w:t>
      </w:r>
      <w:r w:rsidR="00B6145C" w:rsidRPr="005E7422">
        <w:t>to</w:t>
      </w:r>
      <w:r w:rsidR="0041377A" w:rsidRPr="005E7422">
        <w:t xml:space="preserve"> </w:t>
      </w:r>
      <w:r w:rsidR="00B6145C" w:rsidRPr="005E7422">
        <w:t>providing</w:t>
      </w:r>
      <w:r w:rsidR="0041377A" w:rsidRPr="005E7422">
        <w:t xml:space="preserve"> </w:t>
      </w:r>
      <w:r w:rsidR="00B6145C" w:rsidRPr="005E7422">
        <w:t>and</w:t>
      </w:r>
      <w:r w:rsidR="0041377A" w:rsidRPr="005E7422">
        <w:t xml:space="preserve"> </w:t>
      </w:r>
      <w:r w:rsidR="00B6145C" w:rsidRPr="005E7422">
        <w:t>maintaining</w:t>
      </w:r>
      <w:r w:rsidR="0041377A" w:rsidRPr="005E7422">
        <w:t xml:space="preserve"> </w:t>
      </w:r>
      <w:r w:rsidR="00B6145C" w:rsidRPr="005E7422">
        <w:t>WIGOS</w:t>
      </w:r>
      <w:r w:rsidR="0041377A" w:rsidRPr="005E7422">
        <w:t xml:space="preserve"> </w:t>
      </w:r>
      <w:r w:rsidR="00B6145C" w:rsidRPr="005E7422">
        <w:t>metadata.</w:t>
      </w:r>
    </w:p>
    <w:p w14:paraId="24AE448B" w14:textId="77777777" w:rsidR="0041377A" w:rsidRPr="005E7422" w:rsidRDefault="000B1C44">
      <w:pPr>
        <w:pStyle w:val="Notes1"/>
      </w:pPr>
      <w:r w:rsidRPr="005E7422">
        <w:t>2.</w:t>
      </w:r>
      <w:r w:rsidRPr="005E7422">
        <w:tab/>
      </w:r>
      <w:r w:rsidR="00312F04" w:rsidRPr="005E7422">
        <w:t>For</w:t>
      </w:r>
      <w:r w:rsidR="0041377A" w:rsidRPr="005E7422">
        <w:t xml:space="preserve"> </w:t>
      </w:r>
      <w:r w:rsidR="00312F04" w:rsidRPr="005E7422">
        <w:t>surface</w:t>
      </w:r>
      <w:r w:rsidR="0041377A" w:rsidRPr="005E7422">
        <w:t xml:space="preserve"> </w:t>
      </w:r>
      <w:r w:rsidR="00312F04" w:rsidRPr="005E7422">
        <w:t>marine</w:t>
      </w:r>
      <w:r w:rsidR="0041377A" w:rsidRPr="005E7422">
        <w:t xml:space="preserve"> </w:t>
      </w:r>
      <w:r w:rsidR="00312F04" w:rsidRPr="005E7422">
        <w:t>stations</w:t>
      </w:r>
      <w:r w:rsidR="0041377A" w:rsidRPr="005E7422">
        <w:t xml:space="preserve"> </w:t>
      </w:r>
      <w:r w:rsidR="00E4269E" w:rsidRPr="005E7422">
        <w:t>or</w:t>
      </w:r>
      <w:r w:rsidR="0041377A" w:rsidRPr="005E7422">
        <w:t xml:space="preserve"> </w:t>
      </w:r>
      <w:r w:rsidR="00E4269E" w:rsidRPr="005E7422">
        <w:t>sea</w:t>
      </w:r>
      <w:r w:rsidR="0041377A" w:rsidRPr="005E7422">
        <w:t xml:space="preserve"> </w:t>
      </w:r>
      <w:r w:rsidR="00E4269E" w:rsidRPr="005E7422">
        <w:t>stations</w:t>
      </w:r>
      <w:r w:rsidR="0041377A" w:rsidRPr="005E7422">
        <w:t xml:space="preserve"> </w:t>
      </w:r>
      <w:r w:rsidR="00E4269E" w:rsidRPr="005E7422">
        <w:t>contributing</w:t>
      </w:r>
      <w:r w:rsidR="0041377A" w:rsidRPr="005E7422">
        <w:t xml:space="preserve"> </w:t>
      </w:r>
      <w:r w:rsidR="00E4269E" w:rsidRPr="005E7422">
        <w:t>to</w:t>
      </w:r>
      <w:r w:rsidR="0041377A" w:rsidRPr="005E7422">
        <w:t xml:space="preserve"> </w:t>
      </w:r>
      <w:r w:rsidR="00312F04" w:rsidRPr="005E7422">
        <w:t>the</w:t>
      </w:r>
      <w:r w:rsidR="0041377A" w:rsidRPr="005E7422">
        <w:t xml:space="preserve"> </w:t>
      </w:r>
      <w:r w:rsidR="00312F04" w:rsidRPr="005E7422">
        <w:t>co</w:t>
      </w:r>
      <w:r w:rsidR="004410D6" w:rsidRPr="005E7422">
        <w:noBreakHyphen/>
      </w:r>
      <w:r w:rsidR="00312F04" w:rsidRPr="005E7422">
        <w:t>sponsored</w:t>
      </w:r>
      <w:r w:rsidR="0041377A" w:rsidRPr="005E7422">
        <w:t xml:space="preserve"> </w:t>
      </w:r>
      <w:proofErr w:type="spellStart"/>
      <w:r w:rsidR="00312F04" w:rsidRPr="005E7422">
        <w:t>GOOS</w:t>
      </w:r>
      <w:proofErr w:type="spellEnd"/>
      <w:r w:rsidR="006E298D" w:rsidRPr="005E7422">
        <w:t xml:space="preserve"> </w:t>
      </w:r>
      <w:proofErr w:type="spellStart"/>
      <w:r w:rsidR="006E298D" w:rsidRPr="005E7422">
        <w:t>OceanOPS</w:t>
      </w:r>
      <w:proofErr w:type="spellEnd"/>
      <w:r w:rsidR="006E298D" w:rsidRPr="005E7422">
        <w:t xml:space="preserve"> (formerly </w:t>
      </w:r>
      <w:proofErr w:type="spellStart"/>
      <w:r w:rsidR="006E298D" w:rsidRPr="005E7422">
        <w:t>JCOMMOPS</w:t>
      </w:r>
      <w:proofErr w:type="spellEnd"/>
      <w:r w:rsidR="006E298D" w:rsidRPr="005E7422">
        <w:t>)</w:t>
      </w:r>
      <w:r w:rsidR="0041377A" w:rsidRPr="005E7422">
        <w:t xml:space="preserve"> </w:t>
      </w:r>
      <w:r w:rsidR="00E14896" w:rsidRPr="005E7422">
        <w:t xml:space="preserve">is authorized </w:t>
      </w:r>
      <w:r w:rsidR="00312F04" w:rsidRPr="005E7422">
        <w:t>to</w:t>
      </w:r>
      <w:r w:rsidR="0041377A" w:rsidRPr="005E7422">
        <w:t xml:space="preserve"> </w:t>
      </w:r>
      <w:r w:rsidR="00312F04" w:rsidRPr="005E7422">
        <w:t>issue</w:t>
      </w:r>
      <w:r w:rsidR="0041377A" w:rsidRPr="005E7422">
        <w:t xml:space="preserve"> </w:t>
      </w:r>
      <w:r w:rsidR="00312F04" w:rsidRPr="005E7422">
        <w:t>WIGOS</w:t>
      </w:r>
      <w:r w:rsidR="0041377A" w:rsidRPr="005E7422">
        <w:t xml:space="preserve"> </w:t>
      </w:r>
      <w:r w:rsidR="003F2A5B" w:rsidRPr="005E7422">
        <w:t>station</w:t>
      </w:r>
      <w:r w:rsidR="0041377A" w:rsidRPr="005E7422">
        <w:t xml:space="preserve"> </w:t>
      </w:r>
      <w:r w:rsidR="00312F04" w:rsidRPr="005E7422">
        <w:t>identifiers</w:t>
      </w:r>
      <w:r w:rsidR="0041377A" w:rsidRPr="005E7422">
        <w:t xml:space="preserve"> </w:t>
      </w:r>
      <w:r w:rsidR="00312F04" w:rsidRPr="005E7422">
        <w:t>on</w:t>
      </w:r>
      <w:r w:rsidR="0041377A" w:rsidRPr="005E7422">
        <w:t xml:space="preserve"> </w:t>
      </w:r>
      <w:r w:rsidR="00312F04" w:rsidRPr="005E7422">
        <w:t>behalf</w:t>
      </w:r>
      <w:r w:rsidR="0041377A" w:rsidRPr="005E7422">
        <w:t xml:space="preserve"> </w:t>
      </w:r>
      <w:r w:rsidR="00312F04" w:rsidRPr="005E7422">
        <w:t>of</w:t>
      </w:r>
      <w:r w:rsidR="0041377A" w:rsidRPr="005E7422">
        <w:t xml:space="preserve"> </w:t>
      </w:r>
      <w:r w:rsidR="002C2149" w:rsidRPr="005E7422">
        <w:t>Member</w:t>
      </w:r>
      <w:r w:rsidR="00312F04" w:rsidRPr="005E7422">
        <w:t>s</w:t>
      </w:r>
      <w:r w:rsidR="0041377A" w:rsidRPr="005E7422">
        <w:t xml:space="preserve"> </w:t>
      </w:r>
      <w:r w:rsidR="00312F04" w:rsidRPr="005E7422">
        <w:t>when</w:t>
      </w:r>
      <w:r w:rsidR="0041377A" w:rsidRPr="005E7422">
        <w:t xml:space="preserve"> </w:t>
      </w:r>
      <w:r w:rsidR="00312F04" w:rsidRPr="005E7422">
        <w:t>asked</w:t>
      </w:r>
      <w:r w:rsidR="0041377A" w:rsidRPr="005E7422">
        <w:t xml:space="preserve"> </w:t>
      </w:r>
      <w:r w:rsidR="00312F04" w:rsidRPr="005E7422">
        <w:t>to</w:t>
      </w:r>
      <w:r w:rsidR="0041377A" w:rsidRPr="005E7422">
        <w:t xml:space="preserve"> </w:t>
      </w:r>
      <w:r w:rsidR="00312F04" w:rsidRPr="005E7422">
        <w:t>do</w:t>
      </w:r>
      <w:r w:rsidR="0041377A" w:rsidRPr="005E7422">
        <w:t xml:space="preserve"> </w:t>
      </w:r>
      <w:r w:rsidR="00312F04" w:rsidRPr="005E7422">
        <w:t>so.</w:t>
      </w:r>
    </w:p>
    <w:p w14:paraId="4C8858D2" w14:textId="77777777" w:rsidR="006E298D" w:rsidRPr="005E7422" w:rsidRDefault="006E298D">
      <w:pPr>
        <w:pStyle w:val="Notes1"/>
      </w:pPr>
      <w:r w:rsidRPr="005E7422">
        <w:t>3.</w:t>
      </w:r>
      <w:r w:rsidRPr="005E7422">
        <w:tab/>
        <w:t>In line with the regulations under the Antarctic Treaty System, Members are authorized to issue WIGOS station</w:t>
      </w:r>
      <w:r w:rsidR="00CB5CBD" w:rsidRPr="005E7422">
        <w:t xml:space="preserve"> identifiers for the stations/platforms they operate in Antarctica.</w:t>
      </w:r>
    </w:p>
    <w:p w14:paraId="25C43F57" w14:textId="77777777" w:rsidR="00B6145C" w:rsidRPr="005E7422" w:rsidRDefault="00534E7C" w:rsidP="007D7A96">
      <w:pPr>
        <w:pStyle w:val="Keepnextbodytext"/>
        <w:rPr>
          <w:lang w:val="en-GB" w:eastAsia="ja-JP"/>
        </w:rPr>
      </w:pPr>
      <w:r w:rsidRPr="005E7422">
        <w:rPr>
          <w:lang w:val="en-GB" w:eastAsia="ja-JP"/>
        </w:rPr>
        <w:t>2.4.1.3</w:t>
      </w:r>
      <w:r w:rsidRPr="005E7422">
        <w:rPr>
          <w:lang w:val="en-GB" w:eastAsia="ja-JP"/>
        </w:rPr>
        <w:tab/>
      </w:r>
      <w:r w:rsidR="00B6145C" w:rsidRPr="005E7422">
        <w:rPr>
          <w:lang w:val="en-GB" w:eastAsia="ja-JP"/>
        </w:rPr>
        <w:t>Before</w:t>
      </w:r>
      <w:r w:rsidR="0041377A" w:rsidRPr="005E7422">
        <w:rPr>
          <w:color w:val="000000"/>
          <w:lang w:val="en-GB" w:eastAsia="ja-JP"/>
        </w:rPr>
        <w:t xml:space="preserve"> </w:t>
      </w:r>
      <w:r w:rsidR="00B6145C" w:rsidRPr="005E7422">
        <w:rPr>
          <w:lang w:val="en-GB" w:eastAsia="ja-JP"/>
        </w:rPr>
        <w:t>issuing</w:t>
      </w:r>
      <w:r w:rsidR="0041377A" w:rsidRPr="005E7422">
        <w:rPr>
          <w:color w:val="000000"/>
          <w:lang w:val="en-GB" w:eastAsia="ja-JP"/>
        </w:rPr>
        <w:t xml:space="preserve"> </w:t>
      </w:r>
      <w:r w:rsidR="00B6145C" w:rsidRPr="005E7422">
        <w:rPr>
          <w:lang w:val="en-GB" w:eastAsia="ja-JP"/>
        </w:rPr>
        <w:t>a</w:t>
      </w:r>
      <w:r w:rsidR="0041377A" w:rsidRPr="005E7422">
        <w:rPr>
          <w:color w:val="000000"/>
          <w:lang w:val="en-GB" w:eastAsia="ja-JP"/>
        </w:rPr>
        <w:t xml:space="preserve"> </w:t>
      </w:r>
      <w:r w:rsidR="003F2A5B" w:rsidRPr="005E7422">
        <w:rPr>
          <w:color w:val="000000"/>
          <w:lang w:val="en-GB" w:eastAsia="ja-JP"/>
        </w:rPr>
        <w:t>WIGOS</w:t>
      </w:r>
      <w:r w:rsidR="0041377A" w:rsidRPr="005E7422">
        <w:rPr>
          <w:color w:val="000000"/>
          <w:lang w:val="en-GB" w:eastAsia="ja-JP"/>
        </w:rPr>
        <w:t xml:space="preserve"> </w:t>
      </w:r>
      <w:r w:rsidR="00B6145C" w:rsidRPr="005E7422">
        <w:rPr>
          <w:lang w:val="en-GB" w:eastAsia="ja-JP"/>
        </w:rPr>
        <w:t>station</w:t>
      </w:r>
      <w:r w:rsidR="0041377A" w:rsidRPr="005E7422">
        <w:rPr>
          <w:color w:val="000000"/>
          <w:lang w:val="en-GB" w:eastAsia="ja-JP"/>
        </w:rPr>
        <w:t xml:space="preserve"> </w:t>
      </w:r>
      <w:r w:rsidR="00B6145C" w:rsidRPr="005E7422">
        <w:rPr>
          <w:lang w:val="en-GB" w:eastAsia="ja-JP"/>
        </w:rPr>
        <w:t>identifier,</w:t>
      </w:r>
      <w:r w:rsidR="0041377A" w:rsidRPr="005E7422">
        <w:rPr>
          <w:color w:val="000000"/>
          <w:lang w:val="en-GB" w:eastAsia="ja-JP"/>
        </w:rPr>
        <w:t xml:space="preserve"> </w:t>
      </w:r>
      <w:r w:rsidR="002C2149" w:rsidRPr="005E7422">
        <w:rPr>
          <w:lang w:val="en-GB" w:eastAsia="ja-JP"/>
        </w:rPr>
        <w:t>Member</w:t>
      </w:r>
      <w:r w:rsidR="00B6145C" w:rsidRPr="005E7422">
        <w:rPr>
          <w:lang w:val="en-GB" w:eastAsia="ja-JP"/>
        </w:rPr>
        <w:t>s</w:t>
      </w:r>
      <w:r w:rsidR="0041377A" w:rsidRPr="005E7422">
        <w:rPr>
          <w:color w:val="000000"/>
          <w:lang w:val="en-GB" w:eastAsia="ja-JP"/>
        </w:rPr>
        <w:t xml:space="preserve"> </w:t>
      </w:r>
      <w:r w:rsidR="00B6145C" w:rsidRPr="005E7422">
        <w:rPr>
          <w:lang w:val="en-GB" w:eastAsia="ja-JP"/>
        </w:rPr>
        <w:t>should</w:t>
      </w:r>
      <w:r w:rsidR="0041377A" w:rsidRPr="005E7422">
        <w:rPr>
          <w:color w:val="000000"/>
          <w:lang w:val="en-GB" w:eastAsia="ja-JP"/>
        </w:rPr>
        <w:t xml:space="preserve"> </w:t>
      </w:r>
      <w:r w:rsidR="00B6145C" w:rsidRPr="005E7422">
        <w:rPr>
          <w:lang w:val="en-GB" w:eastAsia="ja-JP"/>
        </w:rPr>
        <w:t>ensure</w:t>
      </w:r>
      <w:r w:rsidR="0041377A" w:rsidRPr="005E7422">
        <w:rPr>
          <w:color w:val="000000"/>
          <w:lang w:val="en-GB" w:eastAsia="ja-JP"/>
        </w:rPr>
        <w:t xml:space="preserve"> </w:t>
      </w:r>
      <w:r w:rsidR="00B6145C" w:rsidRPr="005E7422">
        <w:rPr>
          <w:lang w:val="en-GB" w:eastAsia="ja-JP"/>
        </w:rPr>
        <w:t>that</w:t>
      </w:r>
      <w:r w:rsidR="0041377A" w:rsidRPr="005E7422">
        <w:rPr>
          <w:color w:val="000000"/>
          <w:lang w:val="en-GB" w:eastAsia="ja-JP"/>
        </w:rPr>
        <w:t xml:space="preserve"> </w:t>
      </w:r>
      <w:r w:rsidR="00B6145C" w:rsidRPr="005E7422">
        <w:rPr>
          <w:lang w:val="en-GB" w:eastAsia="ja-JP"/>
        </w:rPr>
        <w:t>the</w:t>
      </w:r>
      <w:r w:rsidR="0041377A" w:rsidRPr="005E7422">
        <w:rPr>
          <w:color w:val="000000"/>
          <w:lang w:val="en-GB" w:eastAsia="ja-JP"/>
        </w:rPr>
        <w:t xml:space="preserve"> </w:t>
      </w:r>
      <w:r w:rsidR="00B6145C" w:rsidRPr="005E7422">
        <w:rPr>
          <w:lang w:val="en-GB" w:eastAsia="ja-JP"/>
        </w:rPr>
        <w:t>operator</w:t>
      </w:r>
      <w:r w:rsidR="0041377A" w:rsidRPr="005E7422">
        <w:rPr>
          <w:color w:val="000000"/>
          <w:lang w:val="en-GB" w:eastAsia="ja-JP"/>
        </w:rPr>
        <w:t xml:space="preserve"> </w:t>
      </w:r>
      <w:r w:rsidR="00B6145C" w:rsidRPr="005E7422">
        <w:rPr>
          <w:lang w:val="en-GB" w:eastAsia="ja-JP"/>
        </w:rPr>
        <w:t>of</w:t>
      </w:r>
      <w:r w:rsidR="0041377A" w:rsidRPr="005E7422">
        <w:rPr>
          <w:color w:val="000000"/>
          <w:lang w:val="en-GB" w:eastAsia="ja-JP"/>
        </w:rPr>
        <w:t xml:space="preserve"> </w:t>
      </w:r>
      <w:r w:rsidR="00B6145C" w:rsidRPr="005E7422">
        <w:rPr>
          <w:lang w:val="en-GB" w:eastAsia="ja-JP"/>
        </w:rPr>
        <w:t>a</w:t>
      </w:r>
      <w:r w:rsidR="0041377A" w:rsidRPr="005E7422">
        <w:rPr>
          <w:color w:val="000000"/>
          <w:lang w:val="en-GB" w:eastAsia="ja-JP"/>
        </w:rPr>
        <w:t xml:space="preserve"> </w:t>
      </w:r>
      <w:r w:rsidR="00B6145C" w:rsidRPr="005E7422">
        <w:rPr>
          <w:lang w:val="en-GB" w:eastAsia="ja-JP"/>
        </w:rPr>
        <w:t>station</w:t>
      </w:r>
      <w:r w:rsidR="0041377A" w:rsidRPr="005E7422">
        <w:rPr>
          <w:color w:val="000000"/>
          <w:lang w:val="en-GB" w:eastAsia="ja-JP"/>
        </w:rPr>
        <w:t xml:space="preserve"> </w:t>
      </w:r>
      <w:r w:rsidR="00B6145C" w:rsidRPr="005E7422">
        <w:rPr>
          <w:lang w:val="en-GB" w:eastAsia="ja-JP"/>
        </w:rPr>
        <w:t>or</w:t>
      </w:r>
      <w:r w:rsidR="0041377A" w:rsidRPr="005E7422">
        <w:rPr>
          <w:color w:val="000000"/>
          <w:lang w:val="en-GB" w:eastAsia="ja-JP"/>
        </w:rPr>
        <w:t xml:space="preserve"> </w:t>
      </w:r>
      <w:r w:rsidR="00B6145C" w:rsidRPr="005E7422">
        <w:rPr>
          <w:lang w:val="en-GB" w:eastAsia="ja-JP"/>
        </w:rPr>
        <w:t>platform</w:t>
      </w:r>
      <w:r w:rsidR="0041377A" w:rsidRPr="005E7422">
        <w:rPr>
          <w:color w:val="000000"/>
          <w:lang w:val="en-GB" w:eastAsia="ja-JP"/>
        </w:rPr>
        <w:t xml:space="preserve"> </w:t>
      </w:r>
      <w:r w:rsidR="00B6145C" w:rsidRPr="005E7422">
        <w:rPr>
          <w:lang w:val="en-GB" w:eastAsia="ja-JP"/>
        </w:rPr>
        <w:t>has</w:t>
      </w:r>
      <w:r w:rsidR="0041377A" w:rsidRPr="005E7422">
        <w:rPr>
          <w:color w:val="000000"/>
          <w:lang w:val="en-GB" w:eastAsia="ja-JP"/>
        </w:rPr>
        <w:t xml:space="preserve"> </w:t>
      </w:r>
      <w:r w:rsidR="00B6145C" w:rsidRPr="005E7422">
        <w:rPr>
          <w:lang w:val="en-GB" w:eastAsia="ja-JP"/>
        </w:rPr>
        <w:t>committed</w:t>
      </w:r>
      <w:r w:rsidR="0041377A" w:rsidRPr="005E7422">
        <w:rPr>
          <w:color w:val="000000"/>
          <w:lang w:val="en-GB" w:eastAsia="ja-JP"/>
        </w:rPr>
        <w:t xml:space="preserve"> </w:t>
      </w:r>
      <w:r w:rsidR="00B6145C" w:rsidRPr="005E7422">
        <w:rPr>
          <w:lang w:val="en-GB" w:eastAsia="ja-JP"/>
        </w:rPr>
        <w:t>to</w:t>
      </w:r>
      <w:r w:rsidR="0041377A" w:rsidRPr="005E7422">
        <w:rPr>
          <w:color w:val="000000"/>
          <w:lang w:val="en-GB" w:eastAsia="ja-JP"/>
        </w:rPr>
        <w:t xml:space="preserve"> </w:t>
      </w:r>
      <w:r w:rsidR="00B6145C" w:rsidRPr="005E7422">
        <w:rPr>
          <w:lang w:val="en-GB" w:eastAsia="ja-JP"/>
        </w:rPr>
        <w:t>providing</w:t>
      </w:r>
      <w:r w:rsidR="0041377A" w:rsidRPr="005E7422">
        <w:rPr>
          <w:color w:val="000000"/>
          <w:lang w:val="en-GB" w:eastAsia="ja-JP"/>
        </w:rPr>
        <w:t xml:space="preserve"> </w:t>
      </w:r>
      <w:r w:rsidR="00B6145C" w:rsidRPr="005E7422">
        <w:rPr>
          <w:lang w:val="en-GB" w:eastAsia="ja-JP"/>
        </w:rPr>
        <w:t>and</w:t>
      </w:r>
      <w:r w:rsidR="0041377A" w:rsidRPr="005E7422">
        <w:rPr>
          <w:color w:val="000000"/>
          <w:lang w:val="en-GB" w:eastAsia="ja-JP"/>
        </w:rPr>
        <w:t xml:space="preserve"> </w:t>
      </w:r>
      <w:r w:rsidR="00B6145C" w:rsidRPr="005E7422">
        <w:rPr>
          <w:lang w:val="en-GB" w:eastAsia="ja-JP"/>
        </w:rPr>
        <w:t>maintaining</w:t>
      </w:r>
      <w:r w:rsidR="0041377A" w:rsidRPr="005E7422">
        <w:rPr>
          <w:color w:val="000000"/>
          <w:lang w:val="en-GB" w:eastAsia="ja-JP"/>
        </w:rPr>
        <w:t xml:space="preserve"> </w:t>
      </w:r>
      <w:r w:rsidR="00B6145C" w:rsidRPr="005E7422">
        <w:rPr>
          <w:lang w:val="en-GB" w:eastAsia="ja-JP"/>
        </w:rPr>
        <w:t>WIGOS</w:t>
      </w:r>
      <w:r w:rsidR="0041377A" w:rsidRPr="005E7422">
        <w:rPr>
          <w:color w:val="000000"/>
          <w:lang w:val="en-GB" w:eastAsia="ja-JP"/>
        </w:rPr>
        <w:t xml:space="preserve"> </w:t>
      </w:r>
      <w:r w:rsidR="00B6145C" w:rsidRPr="005E7422">
        <w:rPr>
          <w:lang w:val="en-GB" w:eastAsia="ja-JP"/>
        </w:rPr>
        <w:t>metadata</w:t>
      </w:r>
      <w:r w:rsidR="0041377A" w:rsidRPr="005E7422">
        <w:rPr>
          <w:color w:val="000000"/>
          <w:lang w:val="en-GB" w:eastAsia="ja-JP"/>
        </w:rPr>
        <w:t xml:space="preserve"> </w:t>
      </w:r>
      <w:r w:rsidR="00B6145C" w:rsidRPr="005E7422">
        <w:rPr>
          <w:lang w:val="en-GB" w:eastAsia="ja-JP"/>
        </w:rPr>
        <w:t>for</w:t>
      </w:r>
      <w:r w:rsidR="0041377A" w:rsidRPr="005E7422">
        <w:rPr>
          <w:color w:val="000000"/>
          <w:lang w:val="en-GB" w:eastAsia="ja-JP"/>
        </w:rPr>
        <w:t xml:space="preserve"> </w:t>
      </w:r>
      <w:r w:rsidR="00B6145C" w:rsidRPr="005E7422">
        <w:rPr>
          <w:lang w:val="en-GB" w:eastAsia="ja-JP"/>
        </w:rPr>
        <w:t>that</w:t>
      </w:r>
      <w:r w:rsidR="0041377A" w:rsidRPr="005E7422">
        <w:rPr>
          <w:color w:val="000000"/>
          <w:lang w:val="en-GB" w:eastAsia="ja-JP"/>
        </w:rPr>
        <w:t xml:space="preserve"> </w:t>
      </w:r>
      <w:r w:rsidR="00B6145C" w:rsidRPr="005E7422">
        <w:rPr>
          <w:lang w:val="en-GB" w:eastAsia="ja-JP"/>
        </w:rPr>
        <w:t>station</w:t>
      </w:r>
      <w:r w:rsidR="0041377A" w:rsidRPr="005E7422">
        <w:rPr>
          <w:color w:val="000000"/>
          <w:lang w:val="en-GB" w:eastAsia="ja-JP"/>
        </w:rPr>
        <w:t xml:space="preserve"> </w:t>
      </w:r>
      <w:r w:rsidR="00B6145C" w:rsidRPr="005E7422">
        <w:rPr>
          <w:lang w:val="en-GB" w:eastAsia="ja-JP"/>
        </w:rPr>
        <w:t>or</w:t>
      </w:r>
      <w:r w:rsidR="0041377A" w:rsidRPr="005E7422">
        <w:rPr>
          <w:color w:val="000000"/>
          <w:lang w:val="en-GB" w:eastAsia="ja-JP"/>
        </w:rPr>
        <w:t xml:space="preserve"> </w:t>
      </w:r>
      <w:r w:rsidR="00B6145C" w:rsidRPr="005E7422">
        <w:rPr>
          <w:lang w:val="en-GB" w:eastAsia="ja-JP"/>
        </w:rPr>
        <w:t>platform.</w:t>
      </w:r>
    </w:p>
    <w:p w14:paraId="74BEB848" w14:textId="77777777" w:rsidR="00032989" w:rsidRPr="005E7422" w:rsidRDefault="00B6145C" w:rsidP="00413937">
      <w:pPr>
        <w:pStyle w:val="Notesheading"/>
        <w:spacing w:line="240" w:lineRule="auto"/>
      </w:pPr>
      <w:r w:rsidRPr="005E7422">
        <w:t>Note</w:t>
      </w:r>
      <w:r w:rsidR="00413937" w:rsidRPr="005E7422">
        <w:t>s:</w:t>
      </w:r>
    </w:p>
    <w:p w14:paraId="53B08D87" w14:textId="77777777" w:rsidR="009235CF" w:rsidRPr="005E7422" w:rsidRDefault="00534E7C">
      <w:pPr>
        <w:pStyle w:val="Notes1"/>
      </w:pPr>
      <w:r w:rsidRPr="005E7422">
        <w:t>1</w:t>
      </w:r>
      <w:r w:rsidR="008465E0" w:rsidRPr="005E7422">
        <w:t>.</w:t>
      </w:r>
      <w:r w:rsidR="00896B5D" w:rsidRPr="005E7422">
        <w:tab/>
      </w:r>
      <w:r w:rsidR="003F2109" w:rsidRPr="005E7422">
        <w:t>A WIGOS station identifier may be issued by an entity with delegated authority (listed in Attachment 2.2) hereafter referred to as “WSI issuers”</w:t>
      </w:r>
      <w:r w:rsidR="00F7008D" w:rsidRPr="005E7422">
        <w:t>, for observing stations that contribute to a WMO or co</w:t>
      </w:r>
      <w:r w:rsidR="004410D6" w:rsidRPr="005E7422">
        <w:noBreakHyphen/>
      </w:r>
      <w:r w:rsidR="00F7008D" w:rsidRPr="005E7422">
        <w:t xml:space="preserve">sponsored programme on behalf of Members under the following circumstances (the relevant procedures are described in the </w:t>
      </w:r>
      <w:hyperlink r:id="rId43" w:history="1">
        <w:r w:rsidR="00F7008D" w:rsidRPr="005E7422">
          <w:rPr>
            <w:rStyle w:val="HyperlinkItalic0"/>
          </w:rPr>
          <w:t>Gu</w:t>
        </w:r>
        <w:r w:rsidR="00745792" w:rsidRPr="005E7422">
          <w:rPr>
            <w:rStyle w:val="HyperlinkItalic0"/>
          </w:rPr>
          <w:t>ide to the WMO Integrated Global Observing System</w:t>
        </w:r>
      </w:hyperlink>
      <w:r w:rsidR="00745792" w:rsidRPr="005E7422">
        <w:t xml:space="preserve"> (WMO</w:t>
      </w:r>
      <w:r w:rsidR="004410D6" w:rsidRPr="005E7422">
        <w:noBreakHyphen/>
      </w:r>
      <w:r w:rsidR="00745792" w:rsidRPr="005E7422">
        <w:t>No.</w:t>
      </w:r>
      <w:r w:rsidR="008738A9" w:rsidRPr="005E7422">
        <w:t> </w:t>
      </w:r>
      <w:r w:rsidR="00745792" w:rsidRPr="005E7422">
        <w:t>1165)):</w:t>
      </w:r>
    </w:p>
    <w:p w14:paraId="3732591F" w14:textId="77777777" w:rsidR="00B6145C" w:rsidRPr="005E7422" w:rsidRDefault="009235CF" w:rsidP="009235CF">
      <w:pPr>
        <w:pStyle w:val="Notes2"/>
      </w:pPr>
      <w:r w:rsidRPr="005E7422">
        <w:t>1.1</w:t>
      </w:r>
      <w:r w:rsidRPr="005E7422">
        <w:tab/>
      </w:r>
      <w:r w:rsidR="00BE09E2" w:rsidRPr="005E7422">
        <w:t>W</w:t>
      </w:r>
      <w:r w:rsidR="00B6145C" w:rsidRPr="005E7422">
        <w:t>hen</w:t>
      </w:r>
      <w:r w:rsidR="0041377A" w:rsidRPr="005E7422">
        <w:rPr>
          <w:color w:val="000000"/>
        </w:rPr>
        <w:t xml:space="preserve"> </w:t>
      </w:r>
      <w:r w:rsidR="00B6145C" w:rsidRPr="005E7422">
        <w:t>a</w:t>
      </w:r>
      <w:r w:rsidR="0041377A" w:rsidRPr="005E7422">
        <w:rPr>
          <w:color w:val="000000"/>
        </w:rPr>
        <w:t xml:space="preserve"> </w:t>
      </w:r>
      <w:r w:rsidR="00B6145C" w:rsidRPr="005E7422">
        <w:t>WIGOS</w:t>
      </w:r>
      <w:r w:rsidR="0041377A" w:rsidRPr="005E7422">
        <w:rPr>
          <w:color w:val="000000"/>
        </w:rPr>
        <w:t xml:space="preserve"> </w:t>
      </w:r>
      <w:r w:rsidR="00851089" w:rsidRPr="005E7422">
        <w:rPr>
          <w:color w:val="000000"/>
        </w:rPr>
        <w:t>station</w:t>
      </w:r>
      <w:r w:rsidR="0041377A" w:rsidRPr="005E7422">
        <w:rPr>
          <w:color w:val="000000"/>
        </w:rPr>
        <w:t xml:space="preserve"> </w:t>
      </w:r>
      <w:r w:rsidR="00B6145C" w:rsidRPr="005E7422">
        <w:t>identifier</w:t>
      </w:r>
      <w:r w:rsidR="0041377A" w:rsidRPr="005E7422">
        <w:rPr>
          <w:color w:val="000000"/>
        </w:rPr>
        <w:t xml:space="preserve"> </w:t>
      </w:r>
      <w:r w:rsidR="00B6145C" w:rsidRPr="005E7422">
        <w:t>is</w:t>
      </w:r>
      <w:r w:rsidR="0041377A" w:rsidRPr="005E7422">
        <w:rPr>
          <w:color w:val="000000"/>
        </w:rPr>
        <w:t xml:space="preserve"> </w:t>
      </w:r>
      <w:r w:rsidR="00B6145C" w:rsidRPr="005E7422">
        <w:t>required</w:t>
      </w:r>
      <w:r w:rsidR="0041377A" w:rsidRPr="005E7422">
        <w:rPr>
          <w:color w:val="000000"/>
        </w:rPr>
        <w:t xml:space="preserve"> </w:t>
      </w:r>
      <w:r w:rsidR="00B6145C" w:rsidRPr="005E7422">
        <w:t>for</w:t>
      </w:r>
      <w:r w:rsidR="0041377A" w:rsidRPr="005E7422">
        <w:rPr>
          <w:color w:val="000000"/>
        </w:rPr>
        <w:t xml:space="preserve"> </w:t>
      </w:r>
      <w:r w:rsidR="00B6145C" w:rsidRPr="005E7422">
        <w:t>a</w:t>
      </w:r>
      <w:r w:rsidR="0041377A" w:rsidRPr="005E7422">
        <w:rPr>
          <w:color w:val="000000"/>
        </w:rPr>
        <w:t xml:space="preserve"> </w:t>
      </w:r>
      <w:r w:rsidR="00B6145C" w:rsidRPr="005E7422">
        <w:t>station</w:t>
      </w:r>
      <w:r w:rsidR="0041377A" w:rsidRPr="005E7422">
        <w:rPr>
          <w:color w:val="000000"/>
        </w:rPr>
        <w:t xml:space="preserve"> </w:t>
      </w:r>
      <w:r w:rsidR="00B6145C" w:rsidRPr="005E7422">
        <w:t>or</w:t>
      </w:r>
      <w:r w:rsidR="0041377A" w:rsidRPr="005E7422">
        <w:rPr>
          <w:color w:val="000000"/>
        </w:rPr>
        <w:t xml:space="preserve"> </w:t>
      </w:r>
      <w:r w:rsidR="00B6145C" w:rsidRPr="005E7422">
        <w:t>platform</w:t>
      </w:r>
      <w:r w:rsidR="0041377A" w:rsidRPr="005E7422">
        <w:rPr>
          <w:color w:val="000000"/>
        </w:rPr>
        <w:t xml:space="preserve"> </w:t>
      </w:r>
      <w:r w:rsidR="00B6145C" w:rsidRPr="005E7422">
        <w:t>to</w:t>
      </w:r>
      <w:r w:rsidR="0041377A" w:rsidRPr="005E7422">
        <w:rPr>
          <w:color w:val="000000"/>
        </w:rPr>
        <w:t xml:space="preserve"> </w:t>
      </w:r>
      <w:r w:rsidR="00B6145C" w:rsidRPr="005E7422">
        <w:t>support</w:t>
      </w:r>
      <w:r w:rsidR="0041377A" w:rsidRPr="005E7422">
        <w:rPr>
          <w:color w:val="000000"/>
        </w:rPr>
        <w:t xml:space="preserve"> </w:t>
      </w:r>
      <w:r w:rsidR="00B6145C" w:rsidRPr="005E7422">
        <w:t>a</w:t>
      </w:r>
      <w:r w:rsidR="0041377A" w:rsidRPr="005E7422">
        <w:rPr>
          <w:color w:val="000000"/>
        </w:rPr>
        <w:t xml:space="preserve"> </w:t>
      </w:r>
      <w:r w:rsidR="00B6145C" w:rsidRPr="005E7422">
        <w:t>WMO</w:t>
      </w:r>
      <w:r w:rsidR="0041377A" w:rsidRPr="005E7422">
        <w:rPr>
          <w:color w:val="000000"/>
        </w:rPr>
        <w:t xml:space="preserve"> </w:t>
      </w:r>
      <w:r w:rsidR="00B6145C" w:rsidRPr="005E7422">
        <w:t>or</w:t>
      </w:r>
      <w:r w:rsidR="0041377A" w:rsidRPr="005E7422">
        <w:rPr>
          <w:color w:val="000000"/>
        </w:rPr>
        <w:t xml:space="preserve"> </w:t>
      </w:r>
      <w:r w:rsidR="00B6145C" w:rsidRPr="005E7422">
        <w:t>co</w:t>
      </w:r>
      <w:r w:rsidR="004410D6" w:rsidRPr="005E7422">
        <w:noBreakHyphen/>
      </w:r>
      <w:r w:rsidR="00B6145C" w:rsidRPr="005E7422">
        <w:t>sponsored</w:t>
      </w:r>
      <w:r w:rsidR="0041377A" w:rsidRPr="005E7422">
        <w:rPr>
          <w:color w:val="000000"/>
        </w:rPr>
        <w:t xml:space="preserve"> </w:t>
      </w:r>
      <w:r w:rsidR="000157F6" w:rsidRPr="005E7422">
        <w:t>p</w:t>
      </w:r>
      <w:r w:rsidR="00BE56DE" w:rsidRPr="005E7422">
        <w:t>rogramme</w:t>
      </w:r>
      <w:r w:rsidR="0041377A" w:rsidRPr="005E7422">
        <w:rPr>
          <w:color w:val="000000"/>
        </w:rPr>
        <w:t xml:space="preserve"> </w:t>
      </w:r>
      <w:r w:rsidR="00BE56DE" w:rsidRPr="005E7422">
        <w:t>and</w:t>
      </w:r>
      <w:r w:rsidR="0041377A" w:rsidRPr="005E7422">
        <w:rPr>
          <w:color w:val="000000"/>
        </w:rPr>
        <w:t xml:space="preserve"> </w:t>
      </w:r>
      <w:r w:rsidR="00BE56DE" w:rsidRPr="005E7422">
        <w:t>no</w:t>
      </w:r>
      <w:r w:rsidR="0041377A" w:rsidRPr="005E7422">
        <w:rPr>
          <w:color w:val="000000"/>
        </w:rPr>
        <w:t xml:space="preserve"> </w:t>
      </w:r>
      <w:r w:rsidR="002C2149" w:rsidRPr="005E7422">
        <w:t>Member</w:t>
      </w:r>
      <w:r w:rsidR="0041377A" w:rsidRPr="005E7422">
        <w:rPr>
          <w:color w:val="000000"/>
        </w:rPr>
        <w:t xml:space="preserve"> </w:t>
      </w:r>
      <w:r w:rsidR="00B6145C" w:rsidRPr="005E7422">
        <w:t>is</w:t>
      </w:r>
      <w:r w:rsidR="0041377A" w:rsidRPr="005E7422">
        <w:rPr>
          <w:color w:val="000000"/>
        </w:rPr>
        <w:t xml:space="preserve"> </w:t>
      </w:r>
      <w:r w:rsidR="00B6145C" w:rsidRPr="005E7422">
        <w:t>in</w:t>
      </w:r>
      <w:r w:rsidR="0041377A" w:rsidRPr="005E7422">
        <w:rPr>
          <w:color w:val="000000"/>
        </w:rPr>
        <w:t xml:space="preserve"> </w:t>
      </w:r>
      <w:r w:rsidR="00B6145C" w:rsidRPr="005E7422">
        <w:t>a</w:t>
      </w:r>
      <w:r w:rsidR="0041377A" w:rsidRPr="005E7422">
        <w:rPr>
          <w:color w:val="000000"/>
        </w:rPr>
        <w:t xml:space="preserve"> </w:t>
      </w:r>
      <w:r w:rsidR="00B6145C" w:rsidRPr="005E7422">
        <w:t>position</w:t>
      </w:r>
      <w:r w:rsidR="0041377A" w:rsidRPr="005E7422">
        <w:rPr>
          <w:color w:val="000000"/>
        </w:rPr>
        <w:t xml:space="preserve"> </w:t>
      </w:r>
      <w:r w:rsidR="00B6145C" w:rsidRPr="005E7422">
        <w:t>to</w:t>
      </w:r>
      <w:r w:rsidR="0041377A" w:rsidRPr="005E7422">
        <w:rPr>
          <w:color w:val="000000"/>
        </w:rPr>
        <w:t xml:space="preserve"> </w:t>
      </w:r>
      <w:r w:rsidR="00B6145C" w:rsidRPr="005E7422">
        <w:t>issue</w:t>
      </w:r>
      <w:r w:rsidR="0041377A" w:rsidRPr="005E7422">
        <w:rPr>
          <w:color w:val="000000"/>
        </w:rPr>
        <w:t xml:space="preserve"> </w:t>
      </w:r>
      <w:r w:rsidR="00B6145C" w:rsidRPr="005E7422">
        <w:t>one,</w:t>
      </w:r>
      <w:r w:rsidR="0041377A" w:rsidRPr="005E7422">
        <w:rPr>
          <w:color w:val="000000"/>
        </w:rPr>
        <w:t xml:space="preserve"> </w:t>
      </w:r>
      <w:r w:rsidR="00B6145C" w:rsidRPr="005E7422">
        <w:t>the</w:t>
      </w:r>
      <w:r w:rsidR="0041377A" w:rsidRPr="005E7422">
        <w:rPr>
          <w:color w:val="000000"/>
        </w:rPr>
        <w:t xml:space="preserve"> </w:t>
      </w:r>
      <w:r w:rsidR="00B6145C" w:rsidRPr="005E7422">
        <w:t>Secretary</w:t>
      </w:r>
      <w:r w:rsidR="004410D6" w:rsidRPr="005E7422">
        <w:noBreakHyphen/>
      </w:r>
      <w:r w:rsidR="00B6145C" w:rsidRPr="005E7422">
        <w:t>General</w:t>
      </w:r>
      <w:r w:rsidR="0041377A" w:rsidRPr="005E7422">
        <w:rPr>
          <w:color w:val="000000"/>
        </w:rPr>
        <w:t xml:space="preserve"> </w:t>
      </w:r>
      <w:r w:rsidR="00B6145C" w:rsidRPr="005E7422">
        <w:t>may</w:t>
      </w:r>
      <w:r w:rsidR="0041377A" w:rsidRPr="005E7422">
        <w:rPr>
          <w:color w:val="000000"/>
        </w:rPr>
        <w:t xml:space="preserve"> </w:t>
      </w:r>
      <w:r w:rsidR="00B6145C" w:rsidRPr="005E7422">
        <w:t>issue</w:t>
      </w:r>
      <w:r w:rsidR="0041377A" w:rsidRPr="005E7422">
        <w:rPr>
          <w:color w:val="000000"/>
        </w:rPr>
        <w:t xml:space="preserve"> </w:t>
      </w:r>
      <w:r w:rsidR="00B6145C" w:rsidRPr="005E7422">
        <w:t>a</w:t>
      </w:r>
      <w:r w:rsidR="0041377A" w:rsidRPr="005E7422">
        <w:rPr>
          <w:color w:val="000000"/>
        </w:rPr>
        <w:t xml:space="preserve"> </w:t>
      </w:r>
      <w:r w:rsidR="00B6145C" w:rsidRPr="005E7422">
        <w:t>WIGOS</w:t>
      </w:r>
      <w:r w:rsidR="0041377A" w:rsidRPr="005E7422">
        <w:rPr>
          <w:color w:val="000000"/>
        </w:rPr>
        <w:t xml:space="preserve"> </w:t>
      </w:r>
      <w:r w:rsidR="00B6145C" w:rsidRPr="005E7422">
        <w:t>station</w:t>
      </w:r>
      <w:r w:rsidR="0041377A" w:rsidRPr="005E7422">
        <w:rPr>
          <w:color w:val="000000"/>
        </w:rPr>
        <w:t xml:space="preserve"> </w:t>
      </w:r>
      <w:r w:rsidR="00B6145C" w:rsidRPr="005E7422">
        <w:t>identifier</w:t>
      </w:r>
      <w:r w:rsidR="0041377A" w:rsidRPr="005E7422">
        <w:rPr>
          <w:color w:val="000000"/>
        </w:rPr>
        <w:t xml:space="preserve"> </w:t>
      </w:r>
      <w:r w:rsidR="00B6145C" w:rsidRPr="005E7422">
        <w:t>for</w:t>
      </w:r>
      <w:r w:rsidR="0041377A" w:rsidRPr="005E7422">
        <w:rPr>
          <w:color w:val="000000"/>
        </w:rPr>
        <w:t xml:space="preserve"> </w:t>
      </w:r>
      <w:r w:rsidR="00B6145C" w:rsidRPr="005E7422">
        <w:t>that</w:t>
      </w:r>
      <w:r w:rsidR="0041377A" w:rsidRPr="005E7422">
        <w:rPr>
          <w:color w:val="000000"/>
        </w:rPr>
        <w:t xml:space="preserve"> </w:t>
      </w:r>
      <w:r w:rsidR="00B6145C" w:rsidRPr="005E7422">
        <w:t>station</w:t>
      </w:r>
      <w:r w:rsidR="0041377A" w:rsidRPr="005E7422">
        <w:rPr>
          <w:color w:val="000000"/>
        </w:rPr>
        <w:t xml:space="preserve"> </w:t>
      </w:r>
      <w:r w:rsidR="00B6145C" w:rsidRPr="005E7422">
        <w:t>or</w:t>
      </w:r>
      <w:r w:rsidR="0041377A" w:rsidRPr="005E7422">
        <w:rPr>
          <w:color w:val="000000"/>
        </w:rPr>
        <w:t xml:space="preserve"> </w:t>
      </w:r>
      <w:r w:rsidR="00B6145C" w:rsidRPr="005E7422">
        <w:t>platform</w:t>
      </w:r>
      <w:r w:rsidR="00F64DAD" w:rsidRPr="005E7422">
        <w:t>,</w:t>
      </w:r>
      <w:r w:rsidR="0041377A" w:rsidRPr="005E7422">
        <w:rPr>
          <w:color w:val="000000"/>
        </w:rPr>
        <w:t xml:space="preserve"> </w:t>
      </w:r>
      <w:r w:rsidR="00400C40" w:rsidRPr="005E7422">
        <w:rPr>
          <w:color w:val="000000"/>
        </w:rPr>
        <w:t>using</w:t>
      </w:r>
      <w:r w:rsidR="0041377A" w:rsidRPr="005E7422">
        <w:rPr>
          <w:color w:val="000000"/>
        </w:rPr>
        <w:t xml:space="preserve"> </w:t>
      </w:r>
      <w:r w:rsidR="00400C40" w:rsidRPr="005E7422">
        <w:rPr>
          <w:color w:val="000000"/>
        </w:rPr>
        <w:t>the</w:t>
      </w:r>
      <w:r w:rsidR="0041377A" w:rsidRPr="005E7422">
        <w:rPr>
          <w:color w:val="000000"/>
        </w:rPr>
        <w:t xml:space="preserve"> </w:t>
      </w:r>
      <w:r w:rsidR="00400C40" w:rsidRPr="005E7422">
        <w:rPr>
          <w:color w:val="000000"/>
        </w:rPr>
        <w:t>“issuer</w:t>
      </w:r>
      <w:r w:rsidR="0041377A" w:rsidRPr="005E7422">
        <w:rPr>
          <w:color w:val="000000"/>
        </w:rPr>
        <w:t xml:space="preserve"> </w:t>
      </w:r>
      <w:r w:rsidR="00400C40" w:rsidRPr="005E7422">
        <w:rPr>
          <w:color w:val="000000"/>
        </w:rPr>
        <w:t>of</w:t>
      </w:r>
      <w:r w:rsidR="0041377A" w:rsidRPr="005E7422">
        <w:rPr>
          <w:color w:val="000000"/>
        </w:rPr>
        <w:t xml:space="preserve"> </w:t>
      </w:r>
      <w:r w:rsidR="00400C40" w:rsidRPr="005E7422">
        <w:rPr>
          <w:color w:val="000000"/>
        </w:rPr>
        <w:t>identifier”</w:t>
      </w:r>
      <w:r w:rsidR="0041377A" w:rsidRPr="005E7422">
        <w:rPr>
          <w:color w:val="000000"/>
        </w:rPr>
        <w:t xml:space="preserve"> </w:t>
      </w:r>
      <w:r w:rsidR="00400C40" w:rsidRPr="005E7422">
        <w:rPr>
          <w:color w:val="000000"/>
        </w:rPr>
        <w:t>allocated</w:t>
      </w:r>
      <w:r w:rsidR="0041377A" w:rsidRPr="005E7422">
        <w:rPr>
          <w:color w:val="000000"/>
        </w:rPr>
        <w:t xml:space="preserve"> </w:t>
      </w:r>
      <w:r w:rsidR="00400C40" w:rsidRPr="005E7422">
        <w:rPr>
          <w:color w:val="000000"/>
        </w:rPr>
        <w:t>to</w:t>
      </w:r>
      <w:r w:rsidR="0041377A" w:rsidRPr="005E7422">
        <w:rPr>
          <w:color w:val="000000"/>
        </w:rPr>
        <w:t xml:space="preserve"> </w:t>
      </w:r>
      <w:r w:rsidR="00400C40" w:rsidRPr="005E7422">
        <w:rPr>
          <w:color w:val="000000"/>
        </w:rPr>
        <w:t>the</w:t>
      </w:r>
      <w:r w:rsidR="0041377A" w:rsidRPr="005E7422">
        <w:rPr>
          <w:color w:val="000000"/>
        </w:rPr>
        <w:t xml:space="preserve"> </w:t>
      </w:r>
      <w:r w:rsidR="00400C40" w:rsidRPr="005E7422">
        <w:rPr>
          <w:color w:val="000000"/>
        </w:rPr>
        <w:t>Secretary</w:t>
      </w:r>
      <w:r w:rsidR="004410D6" w:rsidRPr="005E7422">
        <w:rPr>
          <w:color w:val="000000"/>
        </w:rPr>
        <w:noBreakHyphen/>
      </w:r>
      <w:r w:rsidR="00400C40" w:rsidRPr="005E7422">
        <w:rPr>
          <w:color w:val="000000"/>
        </w:rPr>
        <w:t>General,</w:t>
      </w:r>
      <w:r w:rsidR="0041377A" w:rsidRPr="005E7422">
        <w:rPr>
          <w:color w:val="000000"/>
        </w:rPr>
        <w:t xml:space="preserve"> </w:t>
      </w:r>
      <w:r w:rsidR="00B6145C" w:rsidRPr="005E7422">
        <w:t>provided</w:t>
      </w:r>
      <w:r w:rsidR="0041377A" w:rsidRPr="005E7422">
        <w:rPr>
          <w:color w:val="000000"/>
        </w:rPr>
        <w:t xml:space="preserve"> </w:t>
      </w:r>
      <w:r w:rsidR="00B6145C" w:rsidRPr="005E7422">
        <w:t>that</w:t>
      </w:r>
      <w:r w:rsidR="0041377A" w:rsidRPr="005E7422">
        <w:rPr>
          <w:color w:val="000000"/>
        </w:rPr>
        <w:t xml:space="preserve"> </w:t>
      </w:r>
      <w:r w:rsidR="00437594" w:rsidRPr="005E7422">
        <w:rPr>
          <w:color w:val="000000"/>
        </w:rPr>
        <w:t xml:space="preserve">the </w:t>
      </w:r>
      <w:r w:rsidR="00B6145C" w:rsidRPr="005E7422">
        <w:t>operator</w:t>
      </w:r>
      <w:r w:rsidR="0041377A" w:rsidRPr="005E7422">
        <w:rPr>
          <w:color w:val="000000"/>
        </w:rPr>
        <w:t xml:space="preserve"> </w:t>
      </w:r>
      <w:r w:rsidR="00437594" w:rsidRPr="005E7422">
        <w:rPr>
          <w:color w:val="000000"/>
        </w:rPr>
        <w:t xml:space="preserve">of </w:t>
      </w:r>
      <w:r w:rsidR="00BE09E2" w:rsidRPr="005E7422">
        <w:t>the station or platform</w:t>
      </w:r>
      <w:r w:rsidR="00BE09E2" w:rsidRPr="005E7422">
        <w:rPr>
          <w:color w:val="000000"/>
        </w:rPr>
        <w:t xml:space="preserve"> </w:t>
      </w:r>
      <w:r w:rsidR="00B6145C" w:rsidRPr="005E7422">
        <w:t>has</w:t>
      </w:r>
      <w:r w:rsidR="0041377A" w:rsidRPr="005E7422">
        <w:rPr>
          <w:color w:val="000000"/>
        </w:rPr>
        <w:t xml:space="preserve"> </w:t>
      </w:r>
      <w:r w:rsidR="00B6145C" w:rsidRPr="005E7422">
        <w:t>committed</w:t>
      </w:r>
      <w:r w:rsidR="0041377A" w:rsidRPr="005E7422">
        <w:rPr>
          <w:color w:val="000000"/>
        </w:rPr>
        <w:t xml:space="preserve"> </w:t>
      </w:r>
      <w:r w:rsidR="00B6145C" w:rsidRPr="005E7422">
        <w:t>to:</w:t>
      </w:r>
    </w:p>
    <w:p w14:paraId="2191D560" w14:textId="77777777" w:rsidR="00BB499D" w:rsidRPr="005E7422" w:rsidRDefault="00B6145C" w:rsidP="003F2109">
      <w:pPr>
        <w:pStyle w:val="Notes3"/>
        <w:rPr>
          <w:lang w:val="en-GB"/>
        </w:rPr>
      </w:pPr>
      <w:r w:rsidRPr="005E7422">
        <w:rPr>
          <w:lang w:val="en-GB"/>
        </w:rPr>
        <w:lastRenderedPageBreak/>
        <w:t>(a)</w:t>
      </w:r>
      <w:r w:rsidRPr="005E7422">
        <w:rPr>
          <w:lang w:val="en-GB"/>
        </w:rPr>
        <w:tab/>
        <w:t>Providing</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metadata;</w:t>
      </w:r>
    </w:p>
    <w:p w14:paraId="72B398EA" w14:textId="77777777" w:rsidR="00B6145C" w:rsidRPr="005E7422" w:rsidRDefault="00B6145C" w:rsidP="003F2109">
      <w:pPr>
        <w:pStyle w:val="Notes3"/>
        <w:rPr>
          <w:lang w:val="en-GB"/>
        </w:rPr>
      </w:pPr>
      <w:r w:rsidRPr="005E7422">
        <w:rPr>
          <w:lang w:val="en-GB"/>
        </w:rPr>
        <w:t>(b)</w:t>
      </w:r>
      <w:r w:rsidRPr="005E7422">
        <w:rPr>
          <w:lang w:val="en-GB"/>
        </w:rPr>
        <w:tab/>
        <w:t>Conforming</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relevant</w:t>
      </w:r>
      <w:r w:rsidR="0041377A" w:rsidRPr="005E7422">
        <w:rPr>
          <w:color w:val="000000"/>
          <w:lang w:val="en-GB"/>
        </w:rPr>
        <w:t xml:space="preserve"> </w:t>
      </w:r>
      <w:r w:rsidRPr="005E7422">
        <w:rPr>
          <w:lang w:val="en-GB"/>
        </w:rPr>
        <w:t>Technical</w:t>
      </w:r>
      <w:r w:rsidR="0041377A" w:rsidRPr="005E7422">
        <w:rPr>
          <w:color w:val="000000"/>
          <w:lang w:val="en-GB"/>
        </w:rPr>
        <w:t xml:space="preserve"> </w:t>
      </w:r>
      <w:r w:rsidRPr="005E7422">
        <w:rPr>
          <w:lang w:val="en-GB"/>
        </w:rPr>
        <w:t>Regulations.</w:t>
      </w:r>
    </w:p>
    <w:p w14:paraId="6EFE4F6D" w14:textId="77777777" w:rsidR="00B6145C" w:rsidRPr="005E7422" w:rsidRDefault="00DD3EE5" w:rsidP="00EA14D8">
      <w:pPr>
        <w:pStyle w:val="Notes2"/>
      </w:pPr>
      <w:r w:rsidRPr="005E7422">
        <w:t>1.</w:t>
      </w:r>
      <w:r w:rsidR="00534E7C" w:rsidRPr="005E7422">
        <w:t>2</w:t>
      </w:r>
      <w:r w:rsidRPr="005E7422">
        <w:tab/>
      </w:r>
      <w:r w:rsidR="00437594" w:rsidRPr="005E7422">
        <w:rPr>
          <w:color w:val="000000"/>
        </w:rPr>
        <w:t xml:space="preserve">When </w:t>
      </w:r>
      <w:r w:rsidR="00B6145C" w:rsidRPr="005E7422">
        <w:t>a</w:t>
      </w:r>
      <w:r w:rsidR="0041377A" w:rsidRPr="005E7422">
        <w:rPr>
          <w:color w:val="000000"/>
        </w:rPr>
        <w:t xml:space="preserve"> </w:t>
      </w:r>
      <w:r w:rsidR="00B6145C" w:rsidRPr="005E7422">
        <w:t>WIGOS</w:t>
      </w:r>
      <w:r w:rsidR="0041377A" w:rsidRPr="005E7422">
        <w:rPr>
          <w:color w:val="000000"/>
        </w:rPr>
        <w:t xml:space="preserve"> </w:t>
      </w:r>
      <w:r w:rsidR="00851089" w:rsidRPr="005E7422">
        <w:rPr>
          <w:color w:val="000000"/>
        </w:rPr>
        <w:t>station</w:t>
      </w:r>
      <w:r w:rsidR="0041377A" w:rsidRPr="005E7422">
        <w:rPr>
          <w:color w:val="000000"/>
        </w:rPr>
        <w:t xml:space="preserve"> </w:t>
      </w:r>
      <w:r w:rsidR="00B6145C" w:rsidRPr="005E7422">
        <w:t>identifier</w:t>
      </w:r>
      <w:r w:rsidR="0041377A" w:rsidRPr="005E7422">
        <w:rPr>
          <w:color w:val="000000"/>
        </w:rPr>
        <w:t xml:space="preserve"> </w:t>
      </w:r>
      <w:r w:rsidR="00B6145C" w:rsidRPr="005E7422">
        <w:t>is</w:t>
      </w:r>
      <w:r w:rsidR="0041377A" w:rsidRPr="005E7422">
        <w:rPr>
          <w:color w:val="000000"/>
        </w:rPr>
        <w:t xml:space="preserve"> </w:t>
      </w:r>
      <w:r w:rsidR="00B6145C" w:rsidRPr="005E7422">
        <w:t>required</w:t>
      </w:r>
      <w:r w:rsidR="0041377A" w:rsidRPr="005E7422">
        <w:rPr>
          <w:color w:val="000000"/>
        </w:rPr>
        <w:t xml:space="preserve"> </w:t>
      </w:r>
      <w:r w:rsidR="00B6145C" w:rsidRPr="005E7422">
        <w:t>for</w:t>
      </w:r>
      <w:r w:rsidR="0041377A" w:rsidRPr="005E7422">
        <w:rPr>
          <w:color w:val="000000"/>
        </w:rPr>
        <w:t xml:space="preserve"> </w:t>
      </w:r>
      <w:r w:rsidR="00B6145C" w:rsidRPr="005E7422">
        <w:t>a</w:t>
      </w:r>
      <w:r w:rsidR="0041377A" w:rsidRPr="005E7422">
        <w:rPr>
          <w:color w:val="000000"/>
        </w:rPr>
        <w:t xml:space="preserve"> </w:t>
      </w:r>
      <w:r w:rsidR="00B6145C" w:rsidRPr="005E7422">
        <w:t>station</w:t>
      </w:r>
      <w:r w:rsidR="0041377A" w:rsidRPr="005E7422">
        <w:rPr>
          <w:color w:val="000000"/>
        </w:rPr>
        <w:t xml:space="preserve"> </w:t>
      </w:r>
      <w:r w:rsidR="00B6145C" w:rsidRPr="005E7422">
        <w:t>or</w:t>
      </w:r>
      <w:r w:rsidR="0041377A" w:rsidRPr="005E7422">
        <w:rPr>
          <w:color w:val="000000"/>
        </w:rPr>
        <w:t xml:space="preserve"> </w:t>
      </w:r>
      <w:r w:rsidR="00B6145C" w:rsidRPr="005E7422">
        <w:t>platform</w:t>
      </w:r>
      <w:r w:rsidR="0041377A" w:rsidRPr="005E7422">
        <w:rPr>
          <w:color w:val="000000"/>
        </w:rPr>
        <w:t xml:space="preserve"> </w:t>
      </w:r>
      <w:r w:rsidR="00B6145C" w:rsidRPr="005E7422">
        <w:t>to</w:t>
      </w:r>
      <w:r w:rsidR="0041377A" w:rsidRPr="005E7422">
        <w:rPr>
          <w:color w:val="000000"/>
        </w:rPr>
        <w:t xml:space="preserve"> </w:t>
      </w:r>
      <w:r w:rsidR="000157F6" w:rsidRPr="005E7422">
        <w:t>support</w:t>
      </w:r>
      <w:r w:rsidR="0041377A" w:rsidRPr="005E7422">
        <w:rPr>
          <w:color w:val="000000"/>
        </w:rPr>
        <w:t xml:space="preserve"> </w:t>
      </w:r>
      <w:r w:rsidR="000157F6" w:rsidRPr="005E7422">
        <w:t>a</w:t>
      </w:r>
      <w:r w:rsidR="0041377A" w:rsidRPr="005E7422">
        <w:rPr>
          <w:color w:val="000000"/>
        </w:rPr>
        <w:t xml:space="preserve"> </w:t>
      </w:r>
      <w:r w:rsidR="000157F6" w:rsidRPr="005E7422">
        <w:t>WMO</w:t>
      </w:r>
      <w:r w:rsidR="0041377A" w:rsidRPr="005E7422">
        <w:rPr>
          <w:color w:val="000000"/>
        </w:rPr>
        <w:t xml:space="preserve"> </w:t>
      </w:r>
      <w:r w:rsidR="000157F6" w:rsidRPr="005E7422">
        <w:t>or</w:t>
      </w:r>
      <w:r w:rsidR="0041377A" w:rsidRPr="005E7422">
        <w:rPr>
          <w:color w:val="000000"/>
        </w:rPr>
        <w:t xml:space="preserve"> </w:t>
      </w:r>
      <w:r w:rsidR="000157F6" w:rsidRPr="005E7422">
        <w:t>co</w:t>
      </w:r>
      <w:r w:rsidR="004410D6" w:rsidRPr="005E7422">
        <w:noBreakHyphen/>
      </w:r>
      <w:r w:rsidR="000157F6" w:rsidRPr="005E7422">
        <w:t>sponsored</w:t>
      </w:r>
      <w:r w:rsidR="0041377A" w:rsidRPr="005E7422">
        <w:rPr>
          <w:color w:val="000000"/>
        </w:rPr>
        <w:t xml:space="preserve"> </w:t>
      </w:r>
      <w:r w:rsidR="000157F6" w:rsidRPr="005E7422">
        <w:t>p</w:t>
      </w:r>
      <w:r w:rsidR="00BE56DE" w:rsidRPr="005E7422">
        <w:t>rogramme</w:t>
      </w:r>
      <w:r w:rsidR="0041377A" w:rsidRPr="005E7422">
        <w:rPr>
          <w:color w:val="000000"/>
        </w:rPr>
        <w:t xml:space="preserve"> </w:t>
      </w:r>
      <w:r w:rsidR="00BE56DE" w:rsidRPr="005E7422">
        <w:t>and</w:t>
      </w:r>
      <w:r w:rsidR="0041377A" w:rsidRPr="005E7422">
        <w:rPr>
          <w:color w:val="000000"/>
        </w:rPr>
        <w:t xml:space="preserve"> </w:t>
      </w:r>
      <w:r w:rsidR="00BE56DE" w:rsidRPr="005E7422">
        <w:t>a</w:t>
      </w:r>
      <w:r w:rsidR="0041377A" w:rsidRPr="005E7422">
        <w:rPr>
          <w:color w:val="000000"/>
        </w:rPr>
        <w:t xml:space="preserve"> </w:t>
      </w:r>
      <w:r w:rsidR="002C2149" w:rsidRPr="005E7422">
        <w:t>Member</w:t>
      </w:r>
      <w:r w:rsidR="0041377A" w:rsidRPr="005E7422">
        <w:rPr>
          <w:color w:val="000000"/>
        </w:rPr>
        <w:t xml:space="preserve"> </w:t>
      </w:r>
      <w:r w:rsidR="00B6145C" w:rsidRPr="005E7422">
        <w:t>is</w:t>
      </w:r>
      <w:r w:rsidR="0041377A" w:rsidRPr="005E7422">
        <w:rPr>
          <w:color w:val="000000"/>
        </w:rPr>
        <w:t xml:space="preserve"> </w:t>
      </w:r>
      <w:r w:rsidR="00B6145C" w:rsidRPr="005E7422">
        <w:t>not</w:t>
      </w:r>
      <w:r w:rsidR="0041377A" w:rsidRPr="005E7422">
        <w:rPr>
          <w:color w:val="000000"/>
        </w:rPr>
        <w:t xml:space="preserve"> </w:t>
      </w:r>
      <w:r w:rsidR="00B6145C" w:rsidRPr="005E7422">
        <w:t>able</w:t>
      </w:r>
      <w:r w:rsidR="0041377A" w:rsidRPr="005E7422">
        <w:rPr>
          <w:color w:val="000000"/>
        </w:rPr>
        <w:t xml:space="preserve"> </w:t>
      </w:r>
      <w:r w:rsidR="00B6145C" w:rsidRPr="005E7422">
        <w:t>to</w:t>
      </w:r>
      <w:r w:rsidR="0041377A" w:rsidRPr="005E7422">
        <w:rPr>
          <w:color w:val="000000"/>
        </w:rPr>
        <w:t xml:space="preserve"> </w:t>
      </w:r>
      <w:r w:rsidR="00B6145C" w:rsidRPr="005E7422">
        <w:t>issue</w:t>
      </w:r>
      <w:r w:rsidR="0041377A" w:rsidRPr="005E7422">
        <w:rPr>
          <w:color w:val="000000"/>
        </w:rPr>
        <w:t xml:space="preserve"> </w:t>
      </w:r>
      <w:r w:rsidR="00F64DAD" w:rsidRPr="005E7422">
        <w:t>one</w:t>
      </w:r>
      <w:r w:rsidR="00B6145C" w:rsidRPr="005E7422">
        <w:t>,</w:t>
      </w:r>
      <w:r w:rsidR="0041377A" w:rsidRPr="005E7422">
        <w:rPr>
          <w:color w:val="000000"/>
        </w:rPr>
        <w:t xml:space="preserve"> </w:t>
      </w:r>
      <w:r w:rsidR="00B6145C" w:rsidRPr="005E7422">
        <w:t>the</w:t>
      </w:r>
      <w:r w:rsidR="0041377A" w:rsidRPr="005E7422">
        <w:rPr>
          <w:color w:val="000000"/>
        </w:rPr>
        <w:t xml:space="preserve"> </w:t>
      </w:r>
      <w:r w:rsidR="007D789A" w:rsidRPr="005E7422">
        <w:rPr>
          <w:color w:val="000000"/>
        </w:rPr>
        <w:t>WSI issuer</w:t>
      </w:r>
      <w:r w:rsidR="0041377A" w:rsidRPr="005E7422">
        <w:rPr>
          <w:color w:val="000000"/>
        </w:rPr>
        <w:t xml:space="preserve"> </w:t>
      </w:r>
      <w:r w:rsidR="00BE56DE" w:rsidRPr="005E7422">
        <w:t>will</w:t>
      </w:r>
      <w:r w:rsidR="0041377A" w:rsidRPr="005E7422">
        <w:rPr>
          <w:color w:val="000000"/>
        </w:rPr>
        <w:t xml:space="preserve"> </w:t>
      </w:r>
      <w:r w:rsidR="00B6145C" w:rsidRPr="005E7422">
        <w:t>issue</w:t>
      </w:r>
      <w:r w:rsidR="0041377A" w:rsidRPr="005E7422">
        <w:rPr>
          <w:color w:val="000000"/>
        </w:rPr>
        <w:t xml:space="preserve"> </w:t>
      </w:r>
      <w:r w:rsidR="00B6145C" w:rsidRPr="005E7422">
        <w:t>a</w:t>
      </w:r>
      <w:r w:rsidR="0041377A" w:rsidRPr="005E7422">
        <w:rPr>
          <w:color w:val="000000"/>
        </w:rPr>
        <w:t xml:space="preserve"> </w:t>
      </w:r>
      <w:r w:rsidR="00B6145C" w:rsidRPr="005E7422">
        <w:t>WIGOS</w:t>
      </w:r>
      <w:r w:rsidR="0041377A" w:rsidRPr="005E7422">
        <w:rPr>
          <w:color w:val="000000"/>
        </w:rPr>
        <w:t xml:space="preserve"> </w:t>
      </w:r>
      <w:r w:rsidR="00B6145C" w:rsidRPr="005E7422">
        <w:t>station</w:t>
      </w:r>
      <w:r w:rsidR="0041377A" w:rsidRPr="005E7422">
        <w:rPr>
          <w:color w:val="000000"/>
        </w:rPr>
        <w:t xml:space="preserve"> </w:t>
      </w:r>
      <w:r w:rsidR="00B6145C" w:rsidRPr="005E7422">
        <w:t>identifier</w:t>
      </w:r>
      <w:r w:rsidR="0041377A" w:rsidRPr="005E7422">
        <w:rPr>
          <w:color w:val="000000"/>
        </w:rPr>
        <w:t xml:space="preserve"> </w:t>
      </w:r>
      <w:r w:rsidR="00B6145C" w:rsidRPr="005E7422">
        <w:t>for</w:t>
      </w:r>
      <w:r w:rsidR="0041377A" w:rsidRPr="005E7422">
        <w:rPr>
          <w:color w:val="000000"/>
        </w:rPr>
        <w:t xml:space="preserve"> </w:t>
      </w:r>
      <w:r w:rsidR="00B6145C" w:rsidRPr="005E7422">
        <w:t>that</w:t>
      </w:r>
      <w:r w:rsidR="0041377A" w:rsidRPr="005E7422">
        <w:rPr>
          <w:color w:val="000000"/>
        </w:rPr>
        <w:t xml:space="preserve"> </w:t>
      </w:r>
      <w:r w:rsidR="00B6145C" w:rsidRPr="005E7422">
        <w:t>station</w:t>
      </w:r>
      <w:r w:rsidR="0041377A" w:rsidRPr="005E7422">
        <w:rPr>
          <w:color w:val="000000"/>
        </w:rPr>
        <w:t xml:space="preserve"> </w:t>
      </w:r>
      <w:r w:rsidR="00B6145C" w:rsidRPr="005E7422">
        <w:t>or</w:t>
      </w:r>
      <w:r w:rsidR="0041377A" w:rsidRPr="005E7422">
        <w:rPr>
          <w:color w:val="000000"/>
        </w:rPr>
        <w:t xml:space="preserve"> </w:t>
      </w:r>
      <w:r w:rsidR="00B6145C" w:rsidRPr="005E7422">
        <w:t>platform</w:t>
      </w:r>
      <w:r w:rsidR="00F64DAD" w:rsidRPr="005E7422">
        <w:t>,</w:t>
      </w:r>
      <w:r w:rsidR="0041377A" w:rsidRPr="005E7422">
        <w:rPr>
          <w:color w:val="000000"/>
        </w:rPr>
        <w:t xml:space="preserve"> </w:t>
      </w:r>
      <w:r w:rsidR="00B6145C" w:rsidRPr="005E7422">
        <w:t>provided</w:t>
      </w:r>
      <w:r w:rsidR="0041377A" w:rsidRPr="005E7422">
        <w:rPr>
          <w:color w:val="000000"/>
        </w:rPr>
        <w:t xml:space="preserve"> </w:t>
      </w:r>
      <w:r w:rsidR="00B6145C" w:rsidRPr="005E7422">
        <w:t>that</w:t>
      </w:r>
      <w:r w:rsidR="0041377A" w:rsidRPr="005E7422">
        <w:rPr>
          <w:color w:val="000000"/>
        </w:rPr>
        <w:t xml:space="preserve"> </w:t>
      </w:r>
      <w:r w:rsidR="00B6145C" w:rsidRPr="005E7422">
        <w:t>its</w:t>
      </w:r>
      <w:r w:rsidR="0041377A" w:rsidRPr="005E7422">
        <w:rPr>
          <w:color w:val="000000"/>
        </w:rPr>
        <w:t xml:space="preserve"> </w:t>
      </w:r>
      <w:r w:rsidR="00B6145C" w:rsidRPr="005E7422">
        <w:t>operator</w:t>
      </w:r>
      <w:r w:rsidR="0041377A" w:rsidRPr="005E7422">
        <w:rPr>
          <w:color w:val="000000"/>
        </w:rPr>
        <w:t xml:space="preserve"> </w:t>
      </w:r>
      <w:r w:rsidR="00B6145C" w:rsidRPr="005E7422">
        <w:t>has</w:t>
      </w:r>
      <w:r w:rsidR="0041377A" w:rsidRPr="005E7422">
        <w:rPr>
          <w:color w:val="000000"/>
        </w:rPr>
        <w:t xml:space="preserve"> </w:t>
      </w:r>
      <w:r w:rsidR="00B6145C" w:rsidRPr="005E7422">
        <w:t>committed</w:t>
      </w:r>
      <w:r w:rsidR="0041377A" w:rsidRPr="005E7422">
        <w:rPr>
          <w:color w:val="000000"/>
        </w:rPr>
        <w:t xml:space="preserve"> </w:t>
      </w:r>
      <w:r w:rsidR="00B6145C" w:rsidRPr="005E7422">
        <w:t>to:</w:t>
      </w:r>
    </w:p>
    <w:p w14:paraId="2D3A03B5" w14:textId="77777777" w:rsidR="00B6145C" w:rsidRPr="005E7422" w:rsidRDefault="00B6145C" w:rsidP="00EA14D8">
      <w:pPr>
        <w:pStyle w:val="Notes3"/>
        <w:rPr>
          <w:lang w:val="en-GB"/>
        </w:rPr>
      </w:pPr>
      <w:r w:rsidRPr="005E7422">
        <w:rPr>
          <w:lang w:val="en-GB"/>
        </w:rPr>
        <w:t>(a)</w:t>
      </w:r>
      <w:r w:rsidRPr="005E7422">
        <w:rPr>
          <w:lang w:val="en-GB"/>
        </w:rPr>
        <w:tab/>
        <w:t>Providing</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metadata;</w:t>
      </w:r>
    </w:p>
    <w:p w14:paraId="25ACFB04" w14:textId="77777777" w:rsidR="00B6145C" w:rsidRPr="005E7422" w:rsidRDefault="00B6145C" w:rsidP="00EA14D8">
      <w:pPr>
        <w:pStyle w:val="Notes3"/>
        <w:rPr>
          <w:lang w:val="en-GB"/>
        </w:rPr>
      </w:pPr>
      <w:r w:rsidRPr="005E7422">
        <w:rPr>
          <w:lang w:val="en-GB"/>
        </w:rPr>
        <w:t>(b)</w:t>
      </w:r>
      <w:r w:rsidRPr="005E7422">
        <w:rPr>
          <w:lang w:val="en-GB"/>
        </w:rPr>
        <w:tab/>
        <w:t>Conforming</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relevant</w:t>
      </w:r>
      <w:r w:rsidR="0041377A" w:rsidRPr="005E7422">
        <w:rPr>
          <w:color w:val="000000"/>
          <w:lang w:val="en-GB"/>
        </w:rPr>
        <w:t xml:space="preserve"> </w:t>
      </w:r>
      <w:r w:rsidRPr="005E7422">
        <w:rPr>
          <w:lang w:val="en-GB"/>
        </w:rPr>
        <w:t>Technical</w:t>
      </w:r>
      <w:r w:rsidR="0041377A" w:rsidRPr="005E7422">
        <w:rPr>
          <w:color w:val="000000"/>
          <w:lang w:val="en-GB"/>
        </w:rPr>
        <w:t xml:space="preserve"> </w:t>
      </w:r>
      <w:r w:rsidRPr="005E7422">
        <w:rPr>
          <w:lang w:val="en-GB"/>
        </w:rPr>
        <w:t>Regulations.</w:t>
      </w:r>
    </w:p>
    <w:p w14:paraId="78268E22" w14:textId="77777777" w:rsidR="0041377A" w:rsidRPr="005E7422" w:rsidRDefault="00EA14D8" w:rsidP="00EA14D8">
      <w:pPr>
        <w:pStyle w:val="Notes2"/>
      </w:pPr>
      <w:r w:rsidRPr="005E7422">
        <w:t>1.</w:t>
      </w:r>
      <w:r w:rsidR="00484E8A" w:rsidRPr="005E7422">
        <w:t>3</w:t>
      </w:r>
      <w:r w:rsidR="00484E8A" w:rsidRPr="005E7422">
        <w:tab/>
      </w:r>
      <w:r w:rsidR="00437594" w:rsidRPr="005E7422">
        <w:t>When</w:t>
      </w:r>
      <w:r w:rsidR="0041377A" w:rsidRPr="005E7422">
        <w:t xml:space="preserve"> </w:t>
      </w:r>
      <w:r w:rsidR="00DF2AEB" w:rsidRPr="005E7422">
        <w:t>a</w:t>
      </w:r>
      <w:r w:rsidR="0041377A" w:rsidRPr="005E7422">
        <w:t xml:space="preserve"> </w:t>
      </w:r>
      <w:r w:rsidR="00DF2AEB" w:rsidRPr="005E7422">
        <w:t>WIGOS</w:t>
      </w:r>
      <w:r w:rsidR="0041377A" w:rsidRPr="005E7422">
        <w:t xml:space="preserve"> </w:t>
      </w:r>
      <w:r w:rsidR="00851089" w:rsidRPr="005E7422">
        <w:t>station</w:t>
      </w:r>
      <w:r w:rsidR="0041377A" w:rsidRPr="005E7422">
        <w:t xml:space="preserve"> </w:t>
      </w:r>
      <w:r w:rsidR="00DF2AEB" w:rsidRPr="005E7422">
        <w:t>identifier</w:t>
      </w:r>
      <w:r w:rsidR="0041377A" w:rsidRPr="005E7422">
        <w:t xml:space="preserve"> </w:t>
      </w:r>
      <w:r w:rsidR="00DF2AEB" w:rsidRPr="005E7422">
        <w:t>is</w:t>
      </w:r>
      <w:r w:rsidR="0041377A" w:rsidRPr="005E7422">
        <w:t xml:space="preserve"> </w:t>
      </w:r>
      <w:r w:rsidR="00DF2AEB" w:rsidRPr="005E7422">
        <w:t>requested</w:t>
      </w:r>
      <w:r w:rsidR="0041377A" w:rsidRPr="005E7422">
        <w:t xml:space="preserve"> </w:t>
      </w:r>
      <w:r w:rsidR="00DF2AEB" w:rsidRPr="005E7422">
        <w:t>by</w:t>
      </w:r>
      <w:r w:rsidR="0041377A" w:rsidRPr="005E7422">
        <w:t xml:space="preserve"> </w:t>
      </w:r>
      <w:r w:rsidR="00DF2AEB" w:rsidRPr="005E7422">
        <w:t>the</w:t>
      </w:r>
      <w:r w:rsidR="0041377A" w:rsidRPr="005E7422">
        <w:t xml:space="preserve"> </w:t>
      </w:r>
      <w:r w:rsidR="00DF2AEB" w:rsidRPr="005E7422">
        <w:t>operator</w:t>
      </w:r>
      <w:r w:rsidR="0041377A" w:rsidRPr="005E7422">
        <w:t xml:space="preserve"> </w:t>
      </w:r>
      <w:r w:rsidR="00DF2AEB" w:rsidRPr="005E7422">
        <w:t>of</w:t>
      </w:r>
      <w:r w:rsidR="0041377A" w:rsidRPr="005E7422">
        <w:t xml:space="preserve"> </w:t>
      </w:r>
      <w:r w:rsidR="00DF2AEB" w:rsidRPr="005E7422">
        <w:t>a</w:t>
      </w:r>
      <w:r w:rsidR="0041377A" w:rsidRPr="005E7422">
        <w:t xml:space="preserve"> </w:t>
      </w:r>
      <w:r w:rsidR="00DF2AEB" w:rsidRPr="005E7422">
        <w:t>station</w:t>
      </w:r>
      <w:r w:rsidR="0041377A" w:rsidRPr="005E7422">
        <w:t xml:space="preserve"> </w:t>
      </w:r>
      <w:r w:rsidR="00DF2AEB" w:rsidRPr="005E7422">
        <w:t>or</w:t>
      </w:r>
      <w:r w:rsidR="0041377A" w:rsidRPr="005E7422">
        <w:t xml:space="preserve"> </w:t>
      </w:r>
      <w:r w:rsidR="00DF2AEB" w:rsidRPr="005E7422">
        <w:t>platform</w:t>
      </w:r>
      <w:r w:rsidR="0041377A" w:rsidRPr="005E7422">
        <w:t xml:space="preserve"> </w:t>
      </w:r>
      <w:r w:rsidR="00DF2AEB" w:rsidRPr="005E7422">
        <w:t>that</w:t>
      </w:r>
      <w:r w:rsidR="0041377A" w:rsidRPr="005E7422">
        <w:t xml:space="preserve"> </w:t>
      </w:r>
      <w:r w:rsidR="00DF2AEB" w:rsidRPr="005E7422">
        <w:t>contributes</w:t>
      </w:r>
      <w:r w:rsidR="0041377A" w:rsidRPr="005E7422">
        <w:t xml:space="preserve"> </w:t>
      </w:r>
      <w:r w:rsidR="00DF2AEB" w:rsidRPr="005E7422">
        <w:t>to</w:t>
      </w:r>
      <w:r w:rsidR="0041377A" w:rsidRPr="005E7422">
        <w:t xml:space="preserve"> </w:t>
      </w:r>
      <w:r w:rsidR="00DF2AEB" w:rsidRPr="005E7422">
        <w:t>a</w:t>
      </w:r>
      <w:r w:rsidR="0041377A" w:rsidRPr="005E7422">
        <w:t xml:space="preserve"> </w:t>
      </w:r>
      <w:r w:rsidR="00DF2AEB" w:rsidRPr="005E7422">
        <w:t>WMO</w:t>
      </w:r>
      <w:r w:rsidR="0041377A" w:rsidRPr="005E7422">
        <w:t xml:space="preserve"> </w:t>
      </w:r>
      <w:r w:rsidR="00DF2AEB" w:rsidRPr="005E7422">
        <w:t>or</w:t>
      </w:r>
      <w:r w:rsidR="0041377A" w:rsidRPr="005E7422">
        <w:t xml:space="preserve"> </w:t>
      </w:r>
      <w:r w:rsidR="00BE56DE" w:rsidRPr="005E7422">
        <w:t>co</w:t>
      </w:r>
      <w:r w:rsidR="004410D6" w:rsidRPr="005E7422">
        <w:noBreakHyphen/>
      </w:r>
      <w:r w:rsidR="00BE56DE" w:rsidRPr="005E7422">
        <w:t>sponsored</w:t>
      </w:r>
      <w:r w:rsidR="0041377A" w:rsidRPr="005E7422">
        <w:t xml:space="preserve"> </w:t>
      </w:r>
      <w:r w:rsidR="00BE56DE" w:rsidRPr="005E7422">
        <w:t>programme</w:t>
      </w:r>
      <w:r w:rsidR="0041377A" w:rsidRPr="005E7422">
        <w:t xml:space="preserve"> </w:t>
      </w:r>
      <w:r w:rsidR="00BE56DE" w:rsidRPr="005E7422">
        <w:t>and</w:t>
      </w:r>
      <w:r w:rsidR="0041377A" w:rsidRPr="005E7422">
        <w:t xml:space="preserve"> </w:t>
      </w:r>
      <w:r w:rsidR="00BE56DE" w:rsidRPr="005E7422">
        <w:t>the</w:t>
      </w:r>
      <w:r w:rsidR="0041377A" w:rsidRPr="005E7422">
        <w:t xml:space="preserve"> </w:t>
      </w:r>
      <w:r w:rsidR="002C2149" w:rsidRPr="005E7422">
        <w:t>Member</w:t>
      </w:r>
      <w:r w:rsidR="0041377A" w:rsidRPr="005E7422">
        <w:t xml:space="preserve"> </w:t>
      </w:r>
      <w:r w:rsidR="00DF2AEB" w:rsidRPr="005E7422">
        <w:t>concerned</w:t>
      </w:r>
      <w:r w:rsidR="0041377A" w:rsidRPr="005E7422">
        <w:t xml:space="preserve"> </w:t>
      </w:r>
      <w:r w:rsidR="00DF2AEB" w:rsidRPr="005E7422">
        <w:t>has</w:t>
      </w:r>
      <w:r w:rsidR="0041377A" w:rsidRPr="005E7422">
        <w:t xml:space="preserve"> </w:t>
      </w:r>
      <w:r w:rsidR="00437594" w:rsidRPr="005E7422">
        <w:t xml:space="preserve">neither </w:t>
      </w:r>
      <w:r w:rsidR="00DF2AEB" w:rsidRPr="005E7422">
        <w:t>issued</w:t>
      </w:r>
      <w:r w:rsidR="0041377A" w:rsidRPr="005E7422">
        <w:t xml:space="preserve"> </w:t>
      </w:r>
      <w:r w:rsidR="00437594" w:rsidRPr="005E7422">
        <w:t>the identifier nor</w:t>
      </w:r>
      <w:r w:rsidR="0041377A" w:rsidRPr="005E7422">
        <w:t xml:space="preserve"> </w:t>
      </w:r>
      <w:r w:rsidR="00DF2AEB" w:rsidRPr="005E7422">
        <w:t>provided</w:t>
      </w:r>
      <w:r w:rsidR="0041377A" w:rsidRPr="005E7422">
        <w:t xml:space="preserve"> </w:t>
      </w:r>
      <w:r w:rsidR="00DF2AEB" w:rsidRPr="005E7422">
        <w:t>a</w:t>
      </w:r>
      <w:r w:rsidR="0041377A" w:rsidRPr="005E7422">
        <w:t xml:space="preserve"> </w:t>
      </w:r>
      <w:r w:rsidR="00DF2AEB" w:rsidRPr="005E7422">
        <w:t>valid</w:t>
      </w:r>
      <w:r w:rsidR="0041377A" w:rsidRPr="005E7422">
        <w:t xml:space="preserve"> </w:t>
      </w:r>
      <w:r w:rsidR="00DF2AEB" w:rsidRPr="005E7422">
        <w:t>reason</w:t>
      </w:r>
      <w:r w:rsidR="0041377A" w:rsidRPr="005E7422">
        <w:t xml:space="preserve"> </w:t>
      </w:r>
      <w:r w:rsidR="00DF2AEB" w:rsidRPr="005E7422">
        <w:t>for</w:t>
      </w:r>
      <w:r w:rsidR="0041377A" w:rsidRPr="005E7422">
        <w:t xml:space="preserve"> </w:t>
      </w:r>
      <w:r w:rsidR="00D5160C" w:rsidRPr="005E7422">
        <w:t>non</w:t>
      </w:r>
      <w:r w:rsidR="004410D6" w:rsidRPr="005E7422">
        <w:noBreakHyphen/>
      </w:r>
      <w:r w:rsidR="00D5160C" w:rsidRPr="005E7422">
        <w:t xml:space="preserve">issuance, the WSI </w:t>
      </w:r>
      <w:r w:rsidR="009E5BA3" w:rsidRPr="005E7422">
        <w:t xml:space="preserve">issuer </w:t>
      </w:r>
      <w:r w:rsidR="00D5160C" w:rsidRPr="005E7422">
        <w:t>will issue an identifier provided that its operator has committed to</w:t>
      </w:r>
      <w:r w:rsidR="007503CD" w:rsidRPr="005E7422">
        <w:t>:</w:t>
      </w:r>
    </w:p>
    <w:p w14:paraId="7A27ABB4" w14:textId="77777777" w:rsidR="00EA14D8" w:rsidRPr="005E7422" w:rsidRDefault="00EA14D8" w:rsidP="00EA14D8">
      <w:pPr>
        <w:pStyle w:val="Notes3"/>
        <w:rPr>
          <w:lang w:val="en-GB"/>
        </w:rPr>
      </w:pPr>
      <w:r w:rsidRPr="005E7422">
        <w:rPr>
          <w:lang w:val="en-GB"/>
        </w:rPr>
        <w:t>(a)</w:t>
      </w:r>
      <w:r w:rsidRPr="005E7422">
        <w:rPr>
          <w:lang w:val="en-GB"/>
        </w:rPr>
        <w:tab/>
        <w:t>Providing</w:t>
      </w:r>
      <w:r w:rsidRPr="005E7422">
        <w:rPr>
          <w:color w:val="000000"/>
          <w:lang w:val="en-GB"/>
        </w:rPr>
        <w:t xml:space="preserve"> </w:t>
      </w:r>
      <w:r w:rsidRPr="005E7422">
        <w:rPr>
          <w:lang w:val="en-GB"/>
        </w:rPr>
        <w:t>WIGOS</w:t>
      </w:r>
      <w:r w:rsidRPr="005E7422">
        <w:rPr>
          <w:color w:val="000000"/>
          <w:lang w:val="en-GB"/>
        </w:rPr>
        <w:t xml:space="preserve"> </w:t>
      </w:r>
      <w:r w:rsidRPr="005E7422">
        <w:rPr>
          <w:lang w:val="en-GB"/>
        </w:rPr>
        <w:t>metadata;</w:t>
      </w:r>
    </w:p>
    <w:p w14:paraId="5EF3143F" w14:textId="77777777" w:rsidR="00EA14D8" w:rsidRPr="005E7422" w:rsidRDefault="00EA14D8" w:rsidP="00EA14D8">
      <w:pPr>
        <w:pStyle w:val="Notes3"/>
        <w:rPr>
          <w:lang w:val="en-GB"/>
        </w:rPr>
      </w:pPr>
      <w:r w:rsidRPr="005E7422">
        <w:rPr>
          <w:lang w:val="en-GB"/>
        </w:rPr>
        <w:t>(b)</w:t>
      </w:r>
      <w:r w:rsidRPr="005E7422">
        <w:rPr>
          <w:lang w:val="en-GB"/>
        </w:rPr>
        <w:tab/>
        <w:t>Conforming</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relevant</w:t>
      </w:r>
      <w:r w:rsidRPr="005E7422">
        <w:rPr>
          <w:color w:val="000000"/>
          <w:lang w:val="en-GB"/>
        </w:rPr>
        <w:t xml:space="preserve"> </w:t>
      </w:r>
      <w:r w:rsidRPr="005E7422">
        <w:rPr>
          <w:lang w:val="en-GB"/>
        </w:rPr>
        <w:t>Technical</w:t>
      </w:r>
      <w:r w:rsidRPr="005E7422">
        <w:rPr>
          <w:color w:val="000000"/>
          <w:lang w:val="en-GB"/>
        </w:rPr>
        <w:t xml:space="preserve"> </w:t>
      </w:r>
      <w:r w:rsidRPr="005E7422">
        <w:rPr>
          <w:lang w:val="en-GB"/>
        </w:rPr>
        <w:t>Regulations.</w:t>
      </w:r>
    </w:p>
    <w:p w14:paraId="2E5C9878" w14:textId="77777777" w:rsidR="002E67F8" w:rsidRPr="005E7422" w:rsidRDefault="002E67F8" w:rsidP="008B36ED">
      <w:pPr>
        <w:pStyle w:val="Notes1"/>
      </w:pPr>
      <w:r w:rsidRPr="005E7422">
        <w:t>2.</w:t>
      </w:r>
      <w:r w:rsidRPr="005E7422">
        <w:tab/>
      </w:r>
      <w:r w:rsidR="008B36ED" w:rsidRPr="005E7422">
        <w:t>In all cases of 1.1 to 1.3 above, where a WIGOS station identifier is issued by an authority other than the Permanent Representative of the respective Member with WMO of the country or territory in which the station is operating, the Permanent Representative of the respective Member with WMO will be informed in writing by the Secretary</w:t>
      </w:r>
      <w:r w:rsidR="004410D6" w:rsidRPr="005E7422">
        <w:noBreakHyphen/>
      </w:r>
      <w:r w:rsidR="008B36ED" w:rsidRPr="005E7422">
        <w:t>General and will be given a period of no less than 30 days to reverse this assignment if they believe they have a valid reason for doing so.</w:t>
      </w:r>
    </w:p>
    <w:p w14:paraId="3151F66E" w14:textId="77777777" w:rsidR="00BB499D" w:rsidRPr="005E7422" w:rsidRDefault="00534E7C" w:rsidP="00635DC9">
      <w:pPr>
        <w:pStyle w:val="Bodytextsemibold"/>
        <w:rPr>
          <w:lang w:val="en-GB"/>
        </w:rPr>
      </w:pPr>
      <w:r w:rsidRPr="005E7422">
        <w:rPr>
          <w:lang w:val="en-GB"/>
        </w:rPr>
        <w:t>2.4.1.4</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updated</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new</w:t>
      </w:r>
      <w:r w:rsidR="0041377A" w:rsidRPr="005E7422">
        <w:rPr>
          <w:lang w:val="en-GB"/>
        </w:rPr>
        <w:t xml:space="preserve"> </w:t>
      </w:r>
      <w:r w:rsidR="003F2A5B" w:rsidRPr="005E7422">
        <w:rPr>
          <w:lang w:val="en-GB"/>
        </w:rPr>
        <w:t>WIGOS</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identifier</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issued.</w:t>
      </w:r>
    </w:p>
    <w:p w14:paraId="3067B4B3" w14:textId="77777777" w:rsidR="00BB499D" w:rsidRPr="005E7422" w:rsidRDefault="0022269C" w:rsidP="00635DC9">
      <w:pPr>
        <w:pStyle w:val="Bodytextsemibold"/>
        <w:rPr>
          <w:lang w:val="en-GB"/>
        </w:rPr>
      </w:pPr>
      <w:r w:rsidRPr="005E7422">
        <w:rPr>
          <w:lang w:val="en-GB"/>
        </w:rPr>
        <w:t>2.4.1.</w:t>
      </w:r>
      <w:r w:rsidR="00534E7C" w:rsidRPr="005E7422">
        <w:rPr>
          <w:lang w:val="en-GB"/>
        </w:rPr>
        <w:t>5</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operate</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properly</w:t>
      </w:r>
      <w:r w:rsidR="0041377A" w:rsidRPr="005E7422">
        <w:rPr>
          <w:lang w:val="en-GB"/>
        </w:rPr>
        <w:t xml:space="preserve"> </w:t>
      </w:r>
      <w:r w:rsidRPr="005E7422">
        <w:rPr>
          <w:lang w:val="en-GB"/>
        </w:rPr>
        <w:t>calibrated</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adequate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measuring</w:t>
      </w:r>
      <w:r w:rsidR="0041377A" w:rsidRPr="005E7422">
        <w:rPr>
          <w:lang w:val="en-GB"/>
        </w:rPr>
        <w:t xml:space="preserve"> </w:t>
      </w:r>
      <w:r w:rsidRPr="005E7422">
        <w:rPr>
          <w:lang w:val="en-GB"/>
        </w:rPr>
        <w:t>techniques.</w:t>
      </w:r>
    </w:p>
    <w:p w14:paraId="158C0F98" w14:textId="77777777" w:rsidR="008C5754" w:rsidRPr="005E7422" w:rsidRDefault="0022269C" w:rsidP="003017C0">
      <w:pPr>
        <w:pStyle w:val="Notesheading"/>
      </w:pPr>
      <w:r w:rsidRPr="005E7422">
        <w:t>Note</w:t>
      </w:r>
      <w:r w:rsidR="008465E0" w:rsidRPr="005E7422">
        <w:t>s:</w:t>
      </w:r>
    </w:p>
    <w:p w14:paraId="393F0885" w14:textId="77777777" w:rsidR="0022269C" w:rsidRPr="005E7422" w:rsidRDefault="0022269C">
      <w:pPr>
        <w:pStyle w:val="Notes1"/>
      </w:pPr>
      <w:r w:rsidRPr="005E7422">
        <w:t>1</w:t>
      </w:r>
      <w:r w:rsidR="008465E0" w:rsidRPr="005E7422">
        <w:t>.</w:t>
      </w:r>
      <w:r w:rsidR="0041668E" w:rsidRPr="005E7422">
        <w:tab/>
      </w:r>
      <w:r w:rsidRPr="005E7422">
        <w:t>Detailed</w:t>
      </w:r>
      <w:r w:rsidR="0041377A" w:rsidRPr="005E7422">
        <w:t xml:space="preserve"> </w:t>
      </w:r>
      <w:r w:rsidRPr="005E7422">
        <w:t>guidance</w:t>
      </w:r>
      <w:r w:rsidR="0041377A" w:rsidRPr="005E7422">
        <w:t xml:space="preserve"> </w:t>
      </w:r>
      <w:r w:rsidRPr="005E7422">
        <w:t>on</w:t>
      </w:r>
      <w:r w:rsidR="0041377A" w:rsidRPr="005E7422">
        <w:t xml:space="preserve"> </w:t>
      </w:r>
      <w:r w:rsidRPr="005E7422">
        <w:t>observing</w:t>
      </w:r>
      <w:r w:rsidR="0041377A" w:rsidRPr="005E7422">
        <w:t xml:space="preserve"> </w:t>
      </w:r>
      <w:r w:rsidRPr="005E7422">
        <w:t>practices</w:t>
      </w:r>
      <w:r w:rsidR="0041377A" w:rsidRPr="005E7422">
        <w:t xml:space="preserve"> </w:t>
      </w:r>
      <w:r w:rsidR="005921B0" w:rsidRPr="005E7422">
        <w:t>for</w:t>
      </w:r>
      <w:r w:rsidR="0041377A" w:rsidRPr="005E7422">
        <w:t xml:space="preserve"> </w:t>
      </w:r>
      <w:r w:rsidRPr="005E7422">
        <w:t>meteorological</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and</w:t>
      </w:r>
      <w:r w:rsidR="0041377A" w:rsidRPr="005E7422">
        <w:t xml:space="preserve"> </w:t>
      </w:r>
      <w:r w:rsidRPr="005E7422">
        <w:t>instruments</w:t>
      </w:r>
      <w:r w:rsidR="0041377A" w:rsidRPr="005E7422">
        <w:t xml:space="preserve"> </w:t>
      </w:r>
      <w:r w:rsidRPr="005E7422">
        <w:t>is</w:t>
      </w:r>
      <w:r w:rsidR="0041377A" w:rsidRPr="005E7422">
        <w:t xml:space="preserve"> </w:t>
      </w:r>
      <w:r w:rsidRPr="005E7422">
        <w:t>given</w:t>
      </w:r>
      <w:r w:rsidR="0041377A" w:rsidRPr="005E7422">
        <w:t xml:space="preserve"> </w:t>
      </w:r>
      <w:r w:rsidRPr="005E7422">
        <w:t>in</w:t>
      </w:r>
      <w:r w:rsidR="0041377A" w:rsidRPr="005E7422">
        <w:t xml:space="preserve"> </w:t>
      </w:r>
      <w:r w:rsidRPr="005E7422">
        <w:t>the</w:t>
      </w:r>
      <w:r w:rsidR="0041377A" w:rsidRPr="005E7422">
        <w:t xml:space="preserve"> </w:t>
      </w:r>
      <w:hyperlink r:id="rId4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Pr="005E7422">
        <w:t>(WMO</w:t>
      </w:r>
      <w:r w:rsidR="004410D6" w:rsidRPr="005E7422">
        <w:noBreakHyphen/>
      </w:r>
      <w:r w:rsidRPr="005E7422">
        <w:t>No.</w:t>
      </w:r>
      <w:r w:rsidR="00751263" w:rsidRPr="005E7422">
        <w:t> </w:t>
      </w:r>
      <w:r w:rsidRPr="005E7422">
        <w:t>8).</w:t>
      </w:r>
    </w:p>
    <w:p w14:paraId="4236A90A" w14:textId="77777777" w:rsidR="0022269C" w:rsidRPr="005E7422" w:rsidRDefault="0022269C">
      <w:pPr>
        <w:pStyle w:val="Notes1"/>
      </w:pPr>
      <w:r w:rsidRPr="005E7422">
        <w:t>2</w:t>
      </w:r>
      <w:r w:rsidR="008465E0" w:rsidRPr="005E7422">
        <w:t>.</w:t>
      </w:r>
      <w:r w:rsidR="0041668E" w:rsidRPr="005E7422">
        <w:tab/>
      </w:r>
      <w:r w:rsidRPr="005E7422">
        <w:t>Detailed</w:t>
      </w:r>
      <w:r w:rsidR="0041377A" w:rsidRPr="005E7422">
        <w:t xml:space="preserve"> </w:t>
      </w:r>
      <w:r w:rsidRPr="005E7422">
        <w:t>guidance</w:t>
      </w:r>
      <w:r w:rsidR="0041377A" w:rsidRPr="005E7422">
        <w:t xml:space="preserve"> </w:t>
      </w:r>
      <w:r w:rsidRPr="005E7422">
        <w:t>on</w:t>
      </w:r>
      <w:r w:rsidR="0041377A" w:rsidRPr="005E7422">
        <w:t xml:space="preserve"> </w:t>
      </w:r>
      <w:r w:rsidRPr="005E7422">
        <w:t>observing</w:t>
      </w:r>
      <w:r w:rsidR="0041377A" w:rsidRPr="005E7422">
        <w:t xml:space="preserve"> </w:t>
      </w:r>
      <w:r w:rsidRPr="005E7422">
        <w:t>practices</w:t>
      </w:r>
      <w:r w:rsidR="0041377A" w:rsidRPr="005E7422">
        <w:t xml:space="preserve"> </w:t>
      </w:r>
      <w:r w:rsidR="00CA54C5" w:rsidRPr="005E7422">
        <w:t xml:space="preserve">for </w:t>
      </w:r>
      <w:r w:rsidRPr="005E7422">
        <w:t>hydrological</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and</w:t>
      </w:r>
      <w:r w:rsidR="0041377A" w:rsidRPr="005E7422">
        <w:t xml:space="preserve"> </w:t>
      </w:r>
      <w:r w:rsidRPr="005E7422">
        <w:t>instruments</w:t>
      </w:r>
      <w:r w:rsidR="0041377A" w:rsidRPr="005E7422">
        <w:t xml:space="preserve"> </w:t>
      </w:r>
      <w:r w:rsidRPr="005E7422">
        <w:t>is</w:t>
      </w:r>
      <w:r w:rsidR="0041377A" w:rsidRPr="005E7422">
        <w:t xml:space="preserve"> </w:t>
      </w:r>
      <w:r w:rsidRPr="005E7422">
        <w:t>given</w:t>
      </w:r>
      <w:r w:rsidR="0041377A" w:rsidRPr="005E7422">
        <w:t xml:space="preserve"> </w:t>
      </w:r>
      <w:r w:rsidRPr="005E7422">
        <w:t>in</w:t>
      </w:r>
      <w:r w:rsidR="0041377A" w:rsidRPr="005E7422">
        <w:t xml:space="preserve"> </w:t>
      </w:r>
      <w:r w:rsidRPr="005E7422">
        <w:t>the</w:t>
      </w:r>
      <w:r w:rsidR="0041377A" w:rsidRPr="005E7422">
        <w:t xml:space="preserve"> </w:t>
      </w:r>
      <w:hyperlink r:id="rId45"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t xml:space="preserve"> </w:t>
      </w:r>
      <w:r w:rsidRPr="005E7422">
        <w:t>(WMO</w:t>
      </w:r>
      <w:r w:rsidR="004410D6" w:rsidRPr="005E7422">
        <w:noBreakHyphen/>
      </w:r>
      <w:r w:rsidRPr="005E7422">
        <w:t>No.</w:t>
      </w:r>
      <w:r w:rsidR="00080822" w:rsidRPr="005E7422">
        <w:t> </w:t>
      </w:r>
      <w:r w:rsidRPr="005E7422">
        <w:t>168)</w:t>
      </w:r>
      <w:r w:rsidR="00996E3B" w:rsidRPr="005E7422">
        <w:t>, Volume</w:t>
      </w:r>
      <w:r w:rsidR="000B659B" w:rsidRPr="005E7422">
        <w:t> </w:t>
      </w:r>
      <w:r w:rsidR="00996E3B" w:rsidRPr="005E7422">
        <w:t>I</w:t>
      </w:r>
      <w:r w:rsidR="00C67A3F" w:rsidRPr="005E7422">
        <w:t>,</w:t>
      </w:r>
      <w:r w:rsidR="0041377A" w:rsidRPr="005E7422">
        <w:t xml:space="preserve"> </w:t>
      </w:r>
      <w:r w:rsidRPr="005E7422">
        <w:t>the</w:t>
      </w:r>
      <w:r w:rsidR="0041377A" w:rsidRPr="005E7422">
        <w:t xml:space="preserve"> </w:t>
      </w:r>
      <w:hyperlink r:id="rId46"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Flood</w:t>
        </w:r>
        <w:r w:rsidR="0041377A" w:rsidRPr="005E7422">
          <w:rPr>
            <w:rStyle w:val="HyperlinkItalic0"/>
          </w:rPr>
          <w:t xml:space="preserve"> </w:t>
        </w:r>
        <w:r w:rsidRPr="005E7422">
          <w:rPr>
            <w:rStyle w:val="HyperlinkItalic0"/>
          </w:rPr>
          <w:t>Forecasting</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Warning</w:t>
        </w:r>
      </w:hyperlink>
      <w:r w:rsidR="0041377A" w:rsidRPr="005E7422">
        <w:t xml:space="preserve"> </w:t>
      </w:r>
      <w:r w:rsidRPr="005E7422">
        <w:t>(WMO</w:t>
      </w:r>
      <w:r w:rsidR="004410D6" w:rsidRPr="005E7422">
        <w:noBreakHyphen/>
      </w:r>
      <w:r w:rsidRPr="005E7422">
        <w:t>No.</w:t>
      </w:r>
      <w:r w:rsidR="009134CE" w:rsidRPr="005E7422">
        <w:t> </w:t>
      </w:r>
      <w:r w:rsidRPr="005E7422">
        <w:t>1072)</w:t>
      </w:r>
      <w:r w:rsidR="0041377A" w:rsidRPr="005E7422">
        <w:t xml:space="preserve"> </w:t>
      </w:r>
      <w:r w:rsidRPr="005E7422">
        <w:t>and</w:t>
      </w:r>
      <w:r w:rsidR="0041377A" w:rsidRPr="005E7422">
        <w:t xml:space="preserve"> </w:t>
      </w:r>
      <w:r w:rsidRPr="005E7422">
        <w:t>the</w:t>
      </w:r>
      <w:r w:rsidR="0041377A" w:rsidRPr="005E7422">
        <w:t xml:space="preserve"> </w:t>
      </w:r>
      <w:hyperlink r:id="rId47"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Stream</w:t>
        </w:r>
        <w:r w:rsidR="0041377A" w:rsidRPr="005E7422">
          <w:rPr>
            <w:rStyle w:val="HyperlinkItalic0"/>
          </w:rPr>
          <w:t xml:space="preserve"> </w:t>
        </w:r>
        <w:r w:rsidRPr="005E7422">
          <w:rPr>
            <w:rStyle w:val="HyperlinkItalic0"/>
          </w:rPr>
          <w:t>Gauging</w:t>
        </w:r>
      </w:hyperlink>
      <w:r w:rsidR="0041377A" w:rsidRPr="005E7422">
        <w:t xml:space="preserve"> </w:t>
      </w:r>
      <w:r w:rsidRPr="005E7422">
        <w:t>(WMO</w:t>
      </w:r>
      <w:r w:rsidR="004410D6" w:rsidRPr="005E7422">
        <w:noBreakHyphen/>
      </w:r>
      <w:r w:rsidRPr="005E7422">
        <w:t>No.</w:t>
      </w:r>
      <w:r w:rsidR="005401B4" w:rsidRPr="005E7422">
        <w:t> </w:t>
      </w:r>
      <w:r w:rsidR="00F8455A" w:rsidRPr="005E7422">
        <w:t>1044</w:t>
      </w:r>
      <w:r w:rsidRPr="005E7422">
        <w:t>)</w:t>
      </w:r>
      <w:r w:rsidR="00490CDD" w:rsidRPr="005E7422">
        <w:t>, Volume I,</w:t>
      </w:r>
      <w:r w:rsidRPr="005E7422">
        <w:t>.</w:t>
      </w:r>
    </w:p>
    <w:p w14:paraId="45FFAC7D" w14:textId="77777777" w:rsidR="0041377A" w:rsidRPr="005E7422" w:rsidRDefault="0022269C">
      <w:pPr>
        <w:pStyle w:val="Notes1"/>
      </w:pPr>
      <w:r w:rsidRPr="005E7422">
        <w:t>3</w:t>
      </w:r>
      <w:r w:rsidR="008465E0" w:rsidRPr="005E7422">
        <w:t>.</w:t>
      </w:r>
      <w:r w:rsidR="0041668E" w:rsidRPr="005E7422">
        <w:tab/>
      </w:r>
      <w:r w:rsidRPr="005E7422">
        <w:t>Detailed</w:t>
      </w:r>
      <w:r w:rsidR="0041377A" w:rsidRPr="005E7422">
        <w:t xml:space="preserve"> </w:t>
      </w:r>
      <w:r w:rsidRPr="005E7422">
        <w:t>guidance</w:t>
      </w:r>
      <w:r w:rsidR="0041377A" w:rsidRPr="005E7422">
        <w:t xml:space="preserve"> </w:t>
      </w:r>
      <w:r w:rsidRPr="005E7422">
        <w:t>on</w:t>
      </w:r>
      <w:r w:rsidR="0041377A" w:rsidRPr="005E7422">
        <w:t xml:space="preserve"> </w:t>
      </w:r>
      <w:r w:rsidRPr="005E7422">
        <w:t>observing</w:t>
      </w:r>
      <w:r w:rsidR="0041377A" w:rsidRPr="005E7422">
        <w:t xml:space="preserve"> </w:t>
      </w:r>
      <w:r w:rsidRPr="005E7422">
        <w:t>practices</w:t>
      </w:r>
      <w:r w:rsidR="0041377A" w:rsidRPr="005E7422">
        <w:t xml:space="preserve"> </w:t>
      </w:r>
      <w:r w:rsidR="00CA54C5" w:rsidRPr="005E7422">
        <w:t xml:space="preserve">for </w:t>
      </w:r>
      <w:r w:rsidRPr="005E7422">
        <w:t>GAW</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and</w:t>
      </w:r>
      <w:r w:rsidR="0041377A" w:rsidRPr="005E7422">
        <w:t xml:space="preserve"> </w:t>
      </w:r>
      <w:r w:rsidRPr="005E7422">
        <w:t>instruments</w:t>
      </w:r>
      <w:r w:rsidR="0041377A" w:rsidRPr="005E7422">
        <w:t xml:space="preserve"> </w:t>
      </w:r>
      <w:r w:rsidRPr="005E7422">
        <w:t>is</w:t>
      </w:r>
      <w:r w:rsidR="0041377A" w:rsidRPr="005E7422">
        <w:t xml:space="preserve"> </w:t>
      </w:r>
      <w:r w:rsidRPr="005E7422">
        <w:t>given</w:t>
      </w:r>
      <w:r w:rsidR="0041377A" w:rsidRPr="005E7422">
        <w:t xml:space="preserve"> </w:t>
      </w:r>
      <w:r w:rsidRPr="005E7422">
        <w:t>in</w:t>
      </w:r>
      <w:r w:rsidR="0041377A" w:rsidRPr="005E7422">
        <w:t xml:space="preserve"> </w:t>
      </w:r>
      <w:r w:rsidRPr="005E7422">
        <w:t>the</w:t>
      </w:r>
      <w:r w:rsidR="0041377A" w:rsidRPr="005E7422">
        <w:t xml:space="preserve"> </w:t>
      </w:r>
      <w:hyperlink r:id="rId48" w:history="1">
        <w:r w:rsidRPr="005E7422">
          <w:rPr>
            <w:rStyle w:val="Hyperlink"/>
            <w:i/>
            <w:iCs/>
          </w:rPr>
          <w:t>Guide</w:t>
        </w:r>
        <w:r w:rsidR="0041377A" w:rsidRPr="005E7422">
          <w:rPr>
            <w:rStyle w:val="Hyperlink"/>
            <w:i/>
            <w:iCs/>
          </w:rPr>
          <w:t xml:space="preserve"> </w:t>
        </w:r>
        <w:r w:rsidRPr="005E7422">
          <w:rPr>
            <w:rStyle w:val="Hyperlink"/>
            <w:i/>
            <w:iCs/>
          </w:rPr>
          <w:t>to</w:t>
        </w:r>
        <w:r w:rsidR="0041377A" w:rsidRPr="005E7422">
          <w:rPr>
            <w:rStyle w:val="Hyperlink"/>
            <w:i/>
            <w:iCs/>
          </w:rPr>
          <w:t xml:space="preserve"> </w:t>
        </w:r>
        <w:r w:rsidRPr="005E7422">
          <w:rPr>
            <w:rStyle w:val="Hyperlink"/>
            <w:i/>
            <w:iCs/>
          </w:rPr>
          <w:t>Instruments</w:t>
        </w:r>
        <w:r w:rsidR="0041377A" w:rsidRPr="005E7422">
          <w:rPr>
            <w:rStyle w:val="Hyperlink"/>
            <w:i/>
            <w:iCs/>
          </w:rPr>
          <w:t xml:space="preserve"> </w:t>
        </w:r>
        <w:r w:rsidRPr="005E7422">
          <w:rPr>
            <w:rStyle w:val="Hyperlink"/>
            <w:i/>
            <w:iCs/>
          </w:rPr>
          <w:t>and</w:t>
        </w:r>
        <w:r w:rsidR="0041377A" w:rsidRPr="005E7422">
          <w:rPr>
            <w:rStyle w:val="Hyperlink"/>
            <w:i/>
            <w:iCs/>
          </w:rPr>
          <w:t xml:space="preserve"> </w:t>
        </w:r>
        <w:r w:rsidRPr="005E7422">
          <w:rPr>
            <w:rStyle w:val="Hyperlink"/>
            <w:i/>
            <w:iCs/>
          </w:rPr>
          <w:t>Methods</w:t>
        </w:r>
        <w:r w:rsidR="0041377A" w:rsidRPr="005E7422">
          <w:rPr>
            <w:rStyle w:val="Hyperlink"/>
            <w:i/>
            <w:iCs/>
          </w:rPr>
          <w:t xml:space="preserve"> </w:t>
        </w:r>
        <w:r w:rsidRPr="005E7422">
          <w:rPr>
            <w:rStyle w:val="Hyperlink"/>
            <w:i/>
            <w:iCs/>
          </w:rPr>
          <w:t>of</w:t>
        </w:r>
        <w:r w:rsidR="0041377A" w:rsidRPr="005E7422">
          <w:rPr>
            <w:rStyle w:val="Hyperlink"/>
            <w:i/>
            <w:iCs/>
          </w:rPr>
          <w:t xml:space="preserve"> </w:t>
        </w:r>
        <w:r w:rsidRPr="005E7422">
          <w:rPr>
            <w:rStyle w:val="Hyperlink"/>
            <w:i/>
            <w:iCs/>
          </w:rPr>
          <w:t>Observation</w:t>
        </w:r>
      </w:hyperlink>
      <w:r w:rsidR="0041377A" w:rsidRPr="005E7422">
        <w:t xml:space="preserve"> </w:t>
      </w:r>
      <w:r w:rsidRPr="005E7422">
        <w:t>(WMO</w:t>
      </w:r>
      <w:r w:rsidR="004410D6" w:rsidRPr="005E7422">
        <w:noBreakHyphen/>
      </w:r>
      <w:r w:rsidRPr="005E7422">
        <w:t>No.</w:t>
      </w:r>
      <w:r w:rsidR="00751263" w:rsidRPr="005E7422">
        <w:t> </w:t>
      </w:r>
      <w:r w:rsidRPr="005E7422">
        <w:t>8)</w:t>
      </w:r>
      <w:r w:rsidR="0041377A" w:rsidRPr="005E7422">
        <w:t xml:space="preserve"> </w:t>
      </w:r>
      <w:r w:rsidR="00AA0B91" w:rsidRPr="005E7422">
        <w:t>and</w:t>
      </w:r>
      <w:r w:rsidR="0041377A" w:rsidRPr="005E7422">
        <w:t xml:space="preserve"> </w:t>
      </w:r>
      <w:r w:rsidR="00E907FE" w:rsidRPr="005E7422">
        <w:t>related</w:t>
      </w:r>
      <w:r w:rsidR="0041377A" w:rsidRPr="005E7422">
        <w:t xml:space="preserve"> </w:t>
      </w:r>
      <w:r w:rsidR="00AA0B91" w:rsidRPr="005E7422">
        <w:t>measurements</w:t>
      </w:r>
      <w:r w:rsidR="0041377A" w:rsidRPr="005E7422">
        <w:t xml:space="preserve"> </w:t>
      </w:r>
      <w:r w:rsidR="00AA0B91" w:rsidRPr="005E7422">
        <w:t>guidelines</w:t>
      </w:r>
      <w:r w:rsidR="0041377A" w:rsidRPr="005E7422">
        <w:t xml:space="preserve"> </w:t>
      </w:r>
      <w:r w:rsidR="00AA0B91" w:rsidRPr="005E7422">
        <w:t>published</w:t>
      </w:r>
      <w:r w:rsidR="0041377A" w:rsidRPr="005E7422">
        <w:t xml:space="preserve"> </w:t>
      </w:r>
      <w:r w:rsidR="00AA0B91" w:rsidRPr="005E7422">
        <w:t>as</w:t>
      </w:r>
      <w:r w:rsidR="0041377A" w:rsidRPr="005E7422">
        <w:t xml:space="preserve"> </w:t>
      </w:r>
      <w:r w:rsidR="00AA0B91" w:rsidRPr="005E7422">
        <w:t>GAW</w:t>
      </w:r>
      <w:r w:rsidR="0041377A" w:rsidRPr="005E7422">
        <w:t xml:space="preserve"> </w:t>
      </w:r>
      <w:r w:rsidR="00AA0B91" w:rsidRPr="005E7422">
        <w:t>Reports</w:t>
      </w:r>
      <w:r w:rsidRPr="005E7422">
        <w:t>.</w:t>
      </w:r>
    </w:p>
    <w:p w14:paraId="7C8918AA" w14:textId="77777777" w:rsidR="0022269C" w:rsidRPr="005E7422" w:rsidRDefault="0022269C">
      <w:pPr>
        <w:pStyle w:val="Bodytext"/>
        <w:rPr>
          <w:lang w:val="en-GB"/>
        </w:rPr>
      </w:pPr>
      <w:r w:rsidRPr="005E7422">
        <w:rPr>
          <w:lang w:val="en-GB"/>
        </w:rPr>
        <w:t>2.4.1.</w:t>
      </w:r>
      <w:r w:rsidR="00534E7C" w:rsidRPr="005E7422">
        <w:rPr>
          <w:lang w:val="en-GB"/>
        </w:rPr>
        <w:t>6</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should</w:t>
      </w:r>
      <w:r w:rsidR="0041377A" w:rsidRPr="005E7422">
        <w:rPr>
          <w:lang w:val="en-GB"/>
        </w:rPr>
        <w:t xml:space="preserve"> </w:t>
      </w:r>
      <w:r w:rsidR="00FC5A63" w:rsidRPr="005E7422">
        <w:rPr>
          <w:lang w:val="en-GB"/>
        </w:rPr>
        <w:t>address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uncertainty,</w:t>
      </w:r>
      <w:r w:rsidR="0041377A" w:rsidRPr="005E7422">
        <w:rPr>
          <w:lang w:val="en-GB"/>
        </w:rPr>
        <w:t xml:space="preserve"> </w:t>
      </w:r>
      <w:r w:rsidRPr="005E7422">
        <w:rPr>
          <w:lang w:val="en-GB"/>
        </w:rPr>
        <w:t>timeliness,</w:t>
      </w:r>
      <w:r w:rsidR="0041377A" w:rsidRPr="005E7422">
        <w:rPr>
          <w:lang w:val="en-GB"/>
        </w:rPr>
        <w:t xml:space="preserve"> </w:t>
      </w:r>
      <w:r w:rsidRPr="005E7422">
        <w:rPr>
          <w:lang w:val="en-GB"/>
        </w:rPr>
        <w:t>temporal</w:t>
      </w:r>
      <w:r w:rsidR="0041377A" w:rsidRPr="005E7422">
        <w:rPr>
          <w:lang w:val="en-GB"/>
        </w:rPr>
        <w:t xml:space="preserve"> </w:t>
      </w:r>
      <w:r w:rsidRPr="005E7422">
        <w:rPr>
          <w:lang w:val="en-GB"/>
        </w:rPr>
        <w:t>resolution,</w:t>
      </w:r>
      <w:r w:rsidR="0041377A" w:rsidRPr="005E7422">
        <w:rPr>
          <w:lang w:val="en-GB"/>
        </w:rPr>
        <w:t xml:space="preserve"> </w:t>
      </w:r>
      <w:r w:rsidRPr="005E7422">
        <w:rPr>
          <w:lang w:val="en-GB"/>
        </w:rPr>
        <w:t>spatial</w:t>
      </w:r>
      <w:r w:rsidR="0041377A" w:rsidRPr="005E7422">
        <w:rPr>
          <w:lang w:val="en-GB"/>
        </w:rPr>
        <w:t xml:space="preserve"> </w:t>
      </w:r>
      <w:r w:rsidRPr="005E7422">
        <w:rPr>
          <w:lang w:val="en-GB"/>
        </w:rPr>
        <w:t>resolution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coverage</w:t>
      </w:r>
      <w:r w:rsidR="0041377A" w:rsidRPr="005E7422">
        <w:rPr>
          <w:lang w:val="en-GB"/>
        </w:rPr>
        <w:t xml:space="preserve"> </w:t>
      </w:r>
      <w:r w:rsidR="00CA54C5" w:rsidRPr="005E7422">
        <w:rPr>
          <w:lang w:val="en-GB"/>
        </w:rPr>
        <w:t xml:space="preserve">that </w:t>
      </w:r>
      <w:r w:rsidRPr="005E7422">
        <w:rPr>
          <w:lang w:val="en-GB"/>
        </w:rPr>
        <w:t>result</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RRR</w:t>
      </w:r>
      <w:r w:rsidR="0041377A" w:rsidRPr="005E7422">
        <w:rPr>
          <w:lang w:val="en-GB"/>
        </w:rPr>
        <w:t xml:space="preserve"> </w:t>
      </w:r>
      <w:r w:rsidRPr="005E7422">
        <w:rPr>
          <w:lang w:val="en-GB"/>
        </w:rPr>
        <w:t>process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00F37129" w:rsidRPr="005E7422">
        <w:rPr>
          <w:lang w:val="en-GB"/>
        </w:rPr>
        <w:t>s</w:t>
      </w:r>
      <w:r w:rsidRPr="005E7422">
        <w:rPr>
          <w:lang w:val="en-GB"/>
        </w:rPr>
        <w:t>ection</w:t>
      </w:r>
      <w:r w:rsidR="0041377A" w:rsidRPr="005E7422">
        <w:rPr>
          <w:lang w:val="en-GB"/>
        </w:rPr>
        <w:t xml:space="preserve"> </w:t>
      </w:r>
      <w:r w:rsidRPr="005E7422">
        <w:rPr>
          <w:lang w:val="en-GB"/>
        </w:rPr>
        <w:t>2.</w:t>
      </w:r>
      <w:r w:rsidR="00F37129" w:rsidRPr="005E7422">
        <w:rPr>
          <w:lang w:val="en-GB"/>
        </w:rPr>
        <w:t>2.4</w:t>
      </w:r>
      <w:r w:rsidR="00CA54C5"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accordance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details</w:t>
      </w:r>
      <w:r w:rsidR="0041377A" w:rsidRPr="005E7422">
        <w:rPr>
          <w:lang w:val="en-GB"/>
        </w:rPr>
        <w:t xml:space="preserve"> </w:t>
      </w:r>
      <w:r w:rsidRPr="005E7422">
        <w:rPr>
          <w:lang w:val="en-GB"/>
        </w:rPr>
        <w:t>provided</w:t>
      </w:r>
      <w:r w:rsidR="0041377A" w:rsidRPr="005E7422">
        <w:rPr>
          <w:lang w:val="en-GB"/>
        </w:rPr>
        <w:t xml:space="preserve"> </w:t>
      </w:r>
      <w:r w:rsidR="00CA54C5" w:rsidRPr="005E7422">
        <w:rPr>
          <w:lang w:val="en-GB"/>
        </w:rPr>
        <w:t xml:space="preserve">in </w:t>
      </w:r>
      <w:r w:rsidRPr="005E7422">
        <w:rPr>
          <w:lang w:val="en-GB"/>
        </w:rPr>
        <w:t>other</w:t>
      </w:r>
      <w:r w:rsidR="0041377A" w:rsidRPr="005E7422">
        <w:rPr>
          <w:lang w:val="en-GB"/>
        </w:rPr>
        <w:t xml:space="preserve"> </w:t>
      </w:r>
      <w:r w:rsidRPr="005E7422">
        <w:rPr>
          <w:lang w:val="en-GB"/>
        </w:rPr>
        <w:t>sections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appropriate.</w:t>
      </w:r>
    </w:p>
    <w:p w14:paraId="3284291F" w14:textId="77777777" w:rsidR="00BB499D" w:rsidRPr="005E7422" w:rsidRDefault="0022269C">
      <w:pPr>
        <w:pStyle w:val="Bodytextsemibold"/>
        <w:rPr>
          <w:lang w:val="en-GB"/>
        </w:rPr>
      </w:pPr>
      <w:r w:rsidRPr="005E7422">
        <w:rPr>
          <w:lang w:val="en-GB"/>
        </w:rPr>
        <w:t>2.4.1.</w:t>
      </w:r>
      <w:r w:rsidR="00534E7C" w:rsidRPr="005E7422">
        <w:rPr>
          <w:lang w:val="en-GB"/>
        </w:rPr>
        <w:t>7</w:t>
      </w:r>
      <w:r w:rsidRPr="005E7422">
        <w:rPr>
          <w:lang w:val="en-GB"/>
        </w:rPr>
        <w:tab/>
      </w:r>
      <w:r w:rsidR="002C2149" w:rsidRPr="005E7422">
        <w:rPr>
          <w:lang w:val="en-GB"/>
        </w:rPr>
        <w:t>Member</w:t>
      </w:r>
      <w:r w:rsidR="000F5412" w:rsidRPr="005E7422">
        <w:rPr>
          <w:lang w:val="en-GB"/>
        </w:rPr>
        <w:t>s</w:t>
      </w:r>
      <w:r w:rsidR="0041377A" w:rsidRPr="005E7422">
        <w:rPr>
          <w:lang w:val="en-GB"/>
        </w:rPr>
        <w:t xml:space="preserve"> </w:t>
      </w:r>
      <w:r w:rsidR="006B0673" w:rsidRPr="005E7422">
        <w:rPr>
          <w:lang w:val="en-GB"/>
        </w:rPr>
        <w:t>shall</w:t>
      </w:r>
      <w:r w:rsidR="0041377A" w:rsidRPr="005E7422">
        <w:rPr>
          <w:lang w:val="en-GB"/>
        </w:rPr>
        <w:t xml:space="preserve"> </w:t>
      </w:r>
      <w:r w:rsidR="006B0673" w:rsidRPr="005E7422">
        <w:rPr>
          <w:lang w:val="en-GB"/>
        </w:rPr>
        <w:t>ensure</w:t>
      </w:r>
      <w:r w:rsidR="0041377A" w:rsidRPr="005E7422">
        <w:rPr>
          <w:lang w:val="en-GB"/>
        </w:rPr>
        <w:t xml:space="preserve"> </w:t>
      </w:r>
      <w:r w:rsidR="006B0673" w:rsidRPr="005E7422">
        <w:rPr>
          <w:lang w:val="en-GB"/>
        </w:rPr>
        <w:t>that</w:t>
      </w:r>
      <w:r w:rsidR="0041377A" w:rsidRPr="005E7422">
        <w:rPr>
          <w:lang w:val="en-GB"/>
        </w:rPr>
        <w:t xml:space="preserve"> </w:t>
      </w:r>
      <w:r w:rsidR="006B0673" w:rsidRPr="005E7422">
        <w:rPr>
          <w:lang w:val="en-GB"/>
        </w:rPr>
        <w:t>proper</w:t>
      </w:r>
      <w:r w:rsidR="0041377A" w:rsidRPr="005E7422">
        <w:rPr>
          <w:lang w:val="en-GB"/>
        </w:rPr>
        <w:t xml:space="preserve"> </w:t>
      </w:r>
      <w:r w:rsidR="006B0673" w:rsidRPr="005E7422">
        <w:rPr>
          <w:lang w:val="en-GB"/>
        </w:rPr>
        <w:t>safety</w:t>
      </w:r>
      <w:r w:rsidR="0041377A" w:rsidRPr="005E7422">
        <w:rPr>
          <w:lang w:val="en-GB"/>
        </w:rPr>
        <w:t xml:space="preserve"> </w:t>
      </w:r>
      <w:r w:rsidR="006B0673" w:rsidRPr="005E7422">
        <w:rPr>
          <w:lang w:val="en-GB"/>
        </w:rPr>
        <w:t>procedures</w:t>
      </w:r>
      <w:r w:rsidR="0041377A" w:rsidRPr="005E7422">
        <w:rPr>
          <w:lang w:val="en-GB"/>
        </w:rPr>
        <w:t xml:space="preserve"> </w:t>
      </w:r>
      <w:r w:rsidR="006B0673" w:rsidRPr="005E7422">
        <w:rPr>
          <w:lang w:val="en-GB"/>
        </w:rPr>
        <w:t>are</w:t>
      </w:r>
      <w:r w:rsidR="0041377A" w:rsidRPr="005E7422">
        <w:rPr>
          <w:lang w:val="en-GB"/>
        </w:rPr>
        <w:t xml:space="preserve"> </w:t>
      </w:r>
      <w:r w:rsidR="006B0673" w:rsidRPr="005E7422">
        <w:rPr>
          <w:lang w:val="en-GB"/>
        </w:rPr>
        <w:t>specified,</w:t>
      </w:r>
      <w:r w:rsidR="0041377A" w:rsidRPr="005E7422">
        <w:rPr>
          <w:lang w:val="en-GB"/>
        </w:rPr>
        <w:t xml:space="preserve"> </w:t>
      </w:r>
      <w:r w:rsidR="006B0673" w:rsidRPr="005E7422">
        <w:rPr>
          <w:lang w:val="en-GB"/>
        </w:rPr>
        <w:t>documented</w:t>
      </w:r>
      <w:r w:rsidR="0041377A" w:rsidRPr="005E7422">
        <w:rPr>
          <w:lang w:val="en-GB"/>
        </w:rPr>
        <w:t xml:space="preserve"> </w:t>
      </w:r>
      <w:r w:rsidR="006B0673" w:rsidRPr="005E7422">
        <w:rPr>
          <w:lang w:val="en-GB"/>
        </w:rPr>
        <w:t>and</w:t>
      </w:r>
      <w:r w:rsidR="0041377A" w:rsidRPr="005E7422">
        <w:rPr>
          <w:lang w:val="en-GB"/>
        </w:rPr>
        <w:t xml:space="preserve"> </w:t>
      </w:r>
      <w:r w:rsidR="007072EB" w:rsidRPr="005E7422">
        <w:rPr>
          <w:lang w:val="en-GB"/>
        </w:rPr>
        <w:t xml:space="preserve">followed </w:t>
      </w:r>
      <w:r w:rsidR="006B0673" w:rsidRPr="005E7422">
        <w:rPr>
          <w:lang w:val="en-GB"/>
        </w:rPr>
        <w:t>in</w:t>
      </w:r>
      <w:r w:rsidR="0041377A" w:rsidRPr="005E7422">
        <w:rPr>
          <w:lang w:val="en-GB"/>
        </w:rPr>
        <w:t xml:space="preserve"> </w:t>
      </w:r>
      <w:r w:rsidR="006B0673" w:rsidRPr="005E7422">
        <w:rPr>
          <w:lang w:val="en-GB"/>
        </w:rPr>
        <w:t>all</w:t>
      </w:r>
      <w:r w:rsidR="0041377A" w:rsidRPr="005E7422">
        <w:rPr>
          <w:lang w:val="en-GB"/>
        </w:rPr>
        <w:t xml:space="preserve"> </w:t>
      </w:r>
      <w:r w:rsidR="00F64DAD" w:rsidRPr="005E7422">
        <w:rPr>
          <w:lang w:val="en-GB"/>
        </w:rPr>
        <w:t>their</w:t>
      </w:r>
      <w:r w:rsidR="0041377A" w:rsidRPr="005E7422">
        <w:rPr>
          <w:lang w:val="en-GB"/>
        </w:rPr>
        <w:t xml:space="preserve"> </w:t>
      </w:r>
      <w:r w:rsidR="006B0673" w:rsidRPr="005E7422">
        <w:rPr>
          <w:lang w:val="en-GB"/>
        </w:rPr>
        <w:t>operations.</w:t>
      </w:r>
    </w:p>
    <w:p w14:paraId="132A4B61" w14:textId="77777777" w:rsidR="0040796C" w:rsidRPr="005E7422" w:rsidRDefault="000577EE">
      <w:pPr>
        <w:pStyle w:val="Note"/>
        <w:tabs>
          <w:tab w:val="clear" w:pos="720"/>
        </w:tabs>
        <w:spacing w:after="0"/>
      </w:pPr>
      <w:r w:rsidRPr="005E7422">
        <w:t>Note:</w:t>
      </w:r>
      <w:r w:rsidR="00896B5D" w:rsidRPr="005E7422">
        <w:tab/>
      </w:r>
      <w:r w:rsidR="0040796C" w:rsidRPr="005E7422">
        <w:t>Safety</w:t>
      </w:r>
      <w:r w:rsidR="0041377A" w:rsidRPr="005E7422">
        <w:rPr>
          <w:color w:val="000000"/>
        </w:rPr>
        <w:t xml:space="preserve"> </w:t>
      </w:r>
      <w:r w:rsidR="0040796C" w:rsidRPr="005E7422">
        <w:t>practices</w:t>
      </w:r>
      <w:r w:rsidR="0041377A" w:rsidRPr="005E7422">
        <w:rPr>
          <w:color w:val="000000"/>
        </w:rPr>
        <w:t xml:space="preserve"> </w:t>
      </w:r>
      <w:r w:rsidR="0040796C" w:rsidRPr="005E7422">
        <w:t>and</w:t>
      </w:r>
      <w:r w:rsidR="0041377A" w:rsidRPr="005E7422">
        <w:rPr>
          <w:color w:val="000000"/>
        </w:rPr>
        <w:t xml:space="preserve"> </w:t>
      </w:r>
      <w:r w:rsidR="0040796C" w:rsidRPr="005E7422">
        <w:t>procedures</w:t>
      </w:r>
      <w:r w:rsidR="0041377A" w:rsidRPr="005E7422">
        <w:rPr>
          <w:color w:val="000000"/>
        </w:rPr>
        <w:t xml:space="preserve"> </w:t>
      </w:r>
      <w:r w:rsidR="0040796C" w:rsidRPr="005E7422">
        <w:t>are</w:t>
      </w:r>
      <w:r w:rsidR="0041377A" w:rsidRPr="005E7422">
        <w:rPr>
          <w:color w:val="000000"/>
        </w:rPr>
        <w:t xml:space="preserve"> </w:t>
      </w:r>
      <w:r w:rsidR="007072EB" w:rsidRPr="005E7422">
        <w:t>intended to ensure</w:t>
      </w:r>
      <w:r w:rsidR="0041377A" w:rsidRPr="005E7422">
        <w:rPr>
          <w:color w:val="000000"/>
        </w:rPr>
        <w:t xml:space="preserve"> </w:t>
      </w:r>
      <w:r w:rsidR="0040796C" w:rsidRPr="005E7422">
        <w:t>the</w:t>
      </w:r>
      <w:r w:rsidR="0041377A" w:rsidRPr="005E7422">
        <w:rPr>
          <w:color w:val="000000"/>
        </w:rPr>
        <w:t xml:space="preserve"> </w:t>
      </w:r>
      <w:r w:rsidR="0040796C" w:rsidRPr="005E7422">
        <w:t>welfare</w:t>
      </w:r>
      <w:r w:rsidR="0041377A" w:rsidRPr="005E7422">
        <w:rPr>
          <w:color w:val="000000"/>
        </w:rPr>
        <w:t xml:space="preserve"> </w:t>
      </w:r>
      <w:r w:rsidR="0040796C" w:rsidRPr="005E7422">
        <w:t>of</w:t>
      </w:r>
      <w:r w:rsidR="0041377A" w:rsidRPr="005E7422">
        <w:rPr>
          <w:color w:val="000000"/>
        </w:rPr>
        <w:t xml:space="preserve"> </w:t>
      </w:r>
      <w:r w:rsidR="0040796C" w:rsidRPr="005E7422">
        <w:t>staff</w:t>
      </w:r>
      <w:r w:rsidR="0041377A" w:rsidRPr="005E7422">
        <w:rPr>
          <w:color w:val="000000"/>
        </w:rPr>
        <w:t xml:space="preserve"> </w:t>
      </w:r>
      <w:r w:rsidR="0040796C" w:rsidRPr="005E7422">
        <w:t>while</w:t>
      </w:r>
      <w:r w:rsidR="0041377A" w:rsidRPr="005E7422">
        <w:rPr>
          <w:color w:val="000000"/>
        </w:rPr>
        <w:t xml:space="preserve"> </w:t>
      </w:r>
      <w:r w:rsidR="0040796C" w:rsidRPr="005E7422">
        <w:t>promoting</w:t>
      </w:r>
      <w:r w:rsidR="0041377A" w:rsidRPr="005E7422">
        <w:rPr>
          <w:color w:val="000000"/>
        </w:rPr>
        <w:t xml:space="preserve"> </w:t>
      </w:r>
      <w:r w:rsidR="0040796C" w:rsidRPr="005E7422">
        <w:t>overall</w:t>
      </w:r>
      <w:r w:rsidR="0041377A" w:rsidRPr="005E7422">
        <w:rPr>
          <w:color w:val="000000"/>
        </w:rPr>
        <w:t xml:space="preserve"> </w:t>
      </w:r>
      <w:r w:rsidR="0040796C" w:rsidRPr="005E7422">
        <w:t>efficiency</w:t>
      </w:r>
      <w:r w:rsidR="0041377A" w:rsidRPr="005E7422">
        <w:rPr>
          <w:color w:val="000000"/>
        </w:rPr>
        <w:t xml:space="preserve"> </w:t>
      </w:r>
      <w:r w:rsidR="0040796C" w:rsidRPr="005E7422">
        <w:t>and</w:t>
      </w:r>
      <w:r w:rsidR="0041377A" w:rsidRPr="005E7422">
        <w:rPr>
          <w:color w:val="000000"/>
        </w:rPr>
        <w:t xml:space="preserve"> </w:t>
      </w:r>
      <w:r w:rsidR="0040796C" w:rsidRPr="005E7422">
        <w:t>effectiveness</w:t>
      </w:r>
      <w:r w:rsidR="0041377A" w:rsidRPr="005E7422">
        <w:rPr>
          <w:color w:val="000000"/>
        </w:rPr>
        <w:t xml:space="preserve"> </w:t>
      </w:r>
      <w:r w:rsidR="0040796C" w:rsidRPr="005E7422">
        <w:t>of</w:t>
      </w:r>
      <w:r w:rsidR="0041377A" w:rsidRPr="005E7422">
        <w:rPr>
          <w:color w:val="000000"/>
        </w:rPr>
        <w:t xml:space="preserve"> </w:t>
      </w:r>
      <w:r w:rsidR="0040796C" w:rsidRPr="005E7422">
        <w:t>the</w:t>
      </w:r>
      <w:r w:rsidR="0041377A" w:rsidRPr="005E7422">
        <w:rPr>
          <w:color w:val="000000"/>
        </w:rPr>
        <w:t xml:space="preserve"> </w:t>
      </w:r>
      <w:r w:rsidR="0040796C" w:rsidRPr="005E7422">
        <w:t>NMHS</w:t>
      </w:r>
      <w:r w:rsidR="007072EB" w:rsidRPr="005E7422">
        <w:t>. Such practices and procedures</w:t>
      </w:r>
      <w:r w:rsidR="00FC55B8" w:rsidRPr="005E7422">
        <w:t xml:space="preserve"> conform</w:t>
      </w:r>
      <w:r w:rsidR="0041377A" w:rsidRPr="005E7422">
        <w:rPr>
          <w:color w:val="000000"/>
        </w:rPr>
        <w:t xml:space="preserve"> </w:t>
      </w:r>
      <w:r w:rsidR="0040796C" w:rsidRPr="005E7422">
        <w:t>to</w:t>
      </w:r>
      <w:r w:rsidR="0041377A" w:rsidRPr="005E7422">
        <w:rPr>
          <w:color w:val="000000"/>
        </w:rPr>
        <w:t xml:space="preserve"> </w:t>
      </w:r>
      <w:r w:rsidR="0040796C" w:rsidRPr="005E7422">
        <w:t>national</w:t>
      </w:r>
      <w:r w:rsidR="0041377A" w:rsidRPr="005E7422">
        <w:rPr>
          <w:color w:val="000000"/>
        </w:rPr>
        <w:t xml:space="preserve"> </w:t>
      </w:r>
      <w:r w:rsidR="0040796C" w:rsidRPr="005E7422">
        <w:t>laws,</w:t>
      </w:r>
      <w:r w:rsidR="0041377A" w:rsidRPr="005E7422">
        <w:rPr>
          <w:color w:val="000000"/>
        </w:rPr>
        <w:t xml:space="preserve"> </w:t>
      </w:r>
      <w:r w:rsidR="0040796C" w:rsidRPr="005E7422">
        <w:t>regulations</w:t>
      </w:r>
      <w:r w:rsidR="0041377A" w:rsidRPr="005E7422">
        <w:rPr>
          <w:color w:val="000000"/>
        </w:rPr>
        <w:t xml:space="preserve"> </w:t>
      </w:r>
      <w:r w:rsidR="0040796C" w:rsidRPr="005E7422">
        <w:t>and</w:t>
      </w:r>
      <w:r w:rsidR="0041377A" w:rsidRPr="005E7422">
        <w:rPr>
          <w:color w:val="000000"/>
        </w:rPr>
        <w:t xml:space="preserve"> </w:t>
      </w:r>
      <w:r w:rsidR="0040796C" w:rsidRPr="005E7422">
        <w:t>requirements</w:t>
      </w:r>
      <w:r w:rsidR="0041377A" w:rsidRPr="005E7422">
        <w:rPr>
          <w:color w:val="000000"/>
        </w:rPr>
        <w:t xml:space="preserve"> </w:t>
      </w:r>
      <w:r w:rsidR="0040796C" w:rsidRPr="005E7422">
        <w:t>for</w:t>
      </w:r>
      <w:r w:rsidR="0041377A" w:rsidRPr="005E7422">
        <w:rPr>
          <w:color w:val="000000"/>
        </w:rPr>
        <w:t xml:space="preserve"> </w:t>
      </w:r>
      <w:r w:rsidR="0040796C" w:rsidRPr="005E7422">
        <w:t>occupational</w:t>
      </w:r>
      <w:r w:rsidR="0041377A" w:rsidRPr="005E7422">
        <w:rPr>
          <w:color w:val="000000"/>
        </w:rPr>
        <w:t xml:space="preserve"> </w:t>
      </w:r>
      <w:r w:rsidR="0040796C" w:rsidRPr="005E7422">
        <w:t>health</w:t>
      </w:r>
      <w:r w:rsidR="0041377A" w:rsidRPr="005E7422">
        <w:rPr>
          <w:color w:val="000000"/>
        </w:rPr>
        <w:t xml:space="preserve"> </w:t>
      </w:r>
      <w:r w:rsidR="0040796C" w:rsidRPr="005E7422">
        <w:t>and</w:t>
      </w:r>
      <w:r w:rsidR="0041377A" w:rsidRPr="005E7422">
        <w:rPr>
          <w:color w:val="000000"/>
        </w:rPr>
        <w:t xml:space="preserve"> </w:t>
      </w:r>
      <w:r w:rsidR="0040796C" w:rsidRPr="005E7422">
        <w:t>safety.</w:t>
      </w:r>
    </w:p>
    <w:p w14:paraId="589A75CB" w14:textId="77777777" w:rsidR="008779C7" w:rsidRPr="005E7422" w:rsidRDefault="008779C7" w:rsidP="000577EE">
      <w:pPr>
        <w:pStyle w:val="Heading20"/>
      </w:pPr>
      <w:r w:rsidRPr="005E7422">
        <w:t>2.4.2</w:t>
      </w:r>
      <w:r w:rsidRPr="005E7422">
        <w:tab/>
        <w:t>Observing</w:t>
      </w:r>
      <w:r w:rsidR="0041377A" w:rsidRPr="005E7422">
        <w:rPr>
          <w:color w:val="000000"/>
        </w:rPr>
        <w:t xml:space="preserve"> </w:t>
      </w:r>
      <w:r w:rsidR="00BB4B9C" w:rsidRPr="005E7422">
        <w:t>p</w:t>
      </w:r>
      <w:r w:rsidRPr="005E7422">
        <w:t>ractices</w:t>
      </w:r>
    </w:p>
    <w:p w14:paraId="38A5D75F" w14:textId="77777777" w:rsidR="008779C7" w:rsidRPr="005E7422" w:rsidRDefault="002C2149">
      <w:pPr>
        <w:pStyle w:val="Bodytext"/>
        <w:rPr>
          <w:lang w:val="en-GB" w:eastAsia="ja-JP"/>
        </w:rPr>
      </w:pPr>
      <w:r w:rsidRPr="005E7422">
        <w:rPr>
          <w:lang w:val="en-GB" w:eastAsia="ja-JP"/>
        </w:rPr>
        <w:t>Member</w:t>
      </w:r>
      <w:r w:rsidR="008779C7" w:rsidRPr="005E7422">
        <w:rPr>
          <w:lang w:val="en-GB" w:eastAsia="ja-JP"/>
        </w:rPr>
        <w:t>s</w:t>
      </w:r>
      <w:r w:rsidR="0041377A" w:rsidRPr="005E7422">
        <w:rPr>
          <w:color w:val="000000"/>
          <w:lang w:val="en-GB" w:eastAsia="ja-JP"/>
        </w:rPr>
        <w:t xml:space="preserve"> </w:t>
      </w:r>
      <w:r w:rsidR="008779C7" w:rsidRPr="005E7422">
        <w:rPr>
          <w:lang w:val="en-GB" w:eastAsia="ja-JP"/>
        </w:rPr>
        <w:t>should</w:t>
      </w:r>
      <w:r w:rsidR="0041377A" w:rsidRPr="005E7422">
        <w:rPr>
          <w:color w:val="000000"/>
          <w:lang w:val="en-GB" w:eastAsia="ja-JP"/>
        </w:rPr>
        <w:t xml:space="preserve"> </w:t>
      </w:r>
      <w:r w:rsidR="008779C7" w:rsidRPr="005E7422">
        <w:rPr>
          <w:lang w:val="en-GB" w:eastAsia="ja-JP"/>
        </w:rPr>
        <w:t>ensure</w:t>
      </w:r>
      <w:r w:rsidR="0041377A" w:rsidRPr="005E7422">
        <w:rPr>
          <w:color w:val="000000"/>
          <w:lang w:val="en-GB" w:eastAsia="ja-JP"/>
        </w:rPr>
        <w:t xml:space="preserve"> </w:t>
      </w:r>
      <w:r w:rsidR="008779C7" w:rsidRPr="005E7422">
        <w:rPr>
          <w:lang w:val="en-GB" w:eastAsia="ja-JP"/>
        </w:rPr>
        <w:t>that</w:t>
      </w:r>
      <w:r w:rsidR="0041377A" w:rsidRPr="005E7422">
        <w:rPr>
          <w:color w:val="000000"/>
          <w:lang w:val="en-GB" w:eastAsia="ja-JP"/>
        </w:rPr>
        <w:t xml:space="preserve"> </w:t>
      </w:r>
      <w:r w:rsidR="008779C7" w:rsidRPr="005E7422">
        <w:rPr>
          <w:lang w:val="en-GB" w:eastAsia="ja-JP"/>
        </w:rPr>
        <w:t>their</w:t>
      </w:r>
      <w:r w:rsidR="0041377A" w:rsidRPr="005E7422">
        <w:rPr>
          <w:color w:val="000000"/>
          <w:lang w:val="en-GB" w:eastAsia="ja-JP"/>
        </w:rPr>
        <w:t xml:space="preserve"> </w:t>
      </w:r>
      <w:r w:rsidR="008779C7" w:rsidRPr="005E7422">
        <w:rPr>
          <w:lang w:val="en-GB" w:eastAsia="ja-JP"/>
        </w:rPr>
        <w:t>observing</w:t>
      </w:r>
      <w:r w:rsidR="0041377A" w:rsidRPr="005E7422">
        <w:rPr>
          <w:color w:val="000000"/>
          <w:lang w:val="en-GB" w:eastAsia="ja-JP"/>
        </w:rPr>
        <w:t xml:space="preserve"> </w:t>
      </w:r>
      <w:r w:rsidR="008779C7" w:rsidRPr="005E7422">
        <w:rPr>
          <w:lang w:val="en-GB" w:eastAsia="ja-JP"/>
        </w:rPr>
        <w:t>practices</w:t>
      </w:r>
      <w:r w:rsidR="0041377A" w:rsidRPr="005E7422">
        <w:rPr>
          <w:color w:val="000000"/>
          <w:lang w:val="en-GB" w:eastAsia="ja-JP"/>
        </w:rPr>
        <w:t xml:space="preserve"> </w:t>
      </w:r>
      <w:r w:rsidR="008779C7" w:rsidRPr="005E7422">
        <w:rPr>
          <w:lang w:val="en-GB" w:eastAsia="ja-JP"/>
        </w:rPr>
        <w:t>comply</w:t>
      </w:r>
      <w:r w:rsidR="0041377A" w:rsidRPr="005E7422">
        <w:rPr>
          <w:color w:val="000000"/>
          <w:lang w:val="en-GB" w:eastAsia="ja-JP"/>
        </w:rPr>
        <w:t xml:space="preserve"> </w:t>
      </w:r>
      <w:r w:rsidR="008779C7" w:rsidRPr="005E7422">
        <w:rPr>
          <w:lang w:val="en-GB" w:eastAsia="ja-JP"/>
        </w:rPr>
        <w:t>with</w:t>
      </w:r>
      <w:r w:rsidR="0041377A" w:rsidRPr="005E7422">
        <w:rPr>
          <w:color w:val="000000"/>
          <w:lang w:val="en-GB" w:eastAsia="ja-JP"/>
        </w:rPr>
        <w:t xml:space="preserve"> </w:t>
      </w:r>
      <w:r w:rsidR="008779C7" w:rsidRPr="005E7422">
        <w:rPr>
          <w:lang w:val="en-GB" w:eastAsia="ja-JP"/>
        </w:rPr>
        <w:t>user</w:t>
      </w:r>
      <w:r w:rsidR="0041377A" w:rsidRPr="005E7422">
        <w:rPr>
          <w:color w:val="000000"/>
          <w:lang w:val="en-GB" w:eastAsia="ja-JP"/>
        </w:rPr>
        <w:t xml:space="preserve"> </w:t>
      </w:r>
      <w:r w:rsidR="00064AC6" w:rsidRPr="005E7422">
        <w:rPr>
          <w:lang w:val="en-GB" w:eastAsia="ja-JP"/>
        </w:rPr>
        <w:t>observational</w:t>
      </w:r>
      <w:r w:rsidR="0041377A" w:rsidRPr="005E7422">
        <w:rPr>
          <w:color w:val="000000"/>
          <w:lang w:val="en-GB" w:eastAsia="ja-JP"/>
        </w:rPr>
        <w:t xml:space="preserve"> </w:t>
      </w:r>
      <w:r w:rsidR="008779C7" w:rsidRPr="005E7422">
        <w:rPr>
          <w:lang w:val="en-GB" w:eastAsia="ja-JP"/>
        </w:rPr>
        <w:t>requirements.</w:t>
      </w:r>
    </w:p>
    <w:p w14:paraId="4D441D32" w14:textId="77777777" w:rsidR="0022269C" w:rsidRPr="005E7422" w:rsidRDefault="000577EE" w:rsidP="00D222A7">
      <w:pPr>
        <w:pStyle w:val="Note"/>
        <w:tabs>
          <w:tab w:val="clear" w:pos="720"/>
        </w:tabs>
        <w:spacing w:after="0"/>
      </w:pPr>
      <w:r w:rsidRPr="005E7422">
        <w:t>Note:</w:t>
      </w:r>
      <w:r w:rsidR="00896B5D" w:rsidRPr="005E7422">
        <w:tab/>
      </w:r>
      <w:r w:rsidR="008779C7" w:rsidRPr="005E7422">
        <w:t>Observing</w:t>
      </w:r>
      <w:r w:rsidR="0041377A" w:rsidRPr="005E7422">
        <w:rPr>
          <w:color w:val="000000"/>
        </w:rPr>
        <w:t xml:space="preserve"> </w:t>
      </w:r>
      <w:r w:rsidR="008779C7" w:rsidRPr="005E7422">
        <w:t>practices</w:t>
      </w:r>
      <w:r w:rsidR="0041377A" w:rsidRPr="005E7422">
        <w:rPr>
          <w:color w:val="000000"/>
        </w:rPr>
        <w:t xml:space="preserve"> </w:t>
      </w:r>
      <w:r w:rsidR="007C4804" w:rsidRPr="005E7422">
        <w:t>include</w:t>
      </w:r>
      <w:r w:rsidR="0041377A" w:rsidRPr="005E7422">
        <w:rPr>
          <w:color w:val="000000"/>
        </w:rPr>
        <w:t xml:space="preserve"> </w:t>
      </w:r>
      <w:r w:rsidR="008779C7" w:rsidRPr="005E7422">
        <w:t>station</w:t>
      </w:r>
      <w:r w:rsidR="0041377A" w:rsidRPr="005E7422">
        <w:rPr>
          <w:color w:val="000000"/>
        </w:rPr>
        <w:t xml:space="preserve"> </w:t>
      </w:r>
      <w:r w:rsidR="008779C7" w:rsidRPr="005E7422">
        <w:t>operation,</w:t>
      </w:r>
      <w:r w:rsidR="0041377A" w:rsidRPr="005E7422">
        <w:rPr>
          <w:color w:val="000000"/>
        </w:rPr>
        <w:t xml:space="preserve"> </w:t>
      </w:r>
      <w:r w:rsidR="008779C7" w:rsidRPr="005E7422">
        <w:t>data</w:t>
      </w:r>
      <w:r w:rsidR="0041377A" w:rsidRPr="005E7422">
        <w:rPr>
          <w:color w:val="000000"/>
        </w:rPr>
        <w:t xml:space="preserve"> </w:t>
      </w:r>
      <w:r w:rsidR="008779C7" w:rsidRPr="005E7422">
        <w:t>processing</w:t>
      </w:r>
      <w:r w:rsidR="0041377A" w:rsidRPr="005E7422">
        <w:rPr>
          <w:color w:val="000000"/>
        </w:rPr>
        <w:t xml:space="preserve"> </w:t>
      </w:r>
      <w:r w:rsidR="008779C7" w:rsidRPr="005E7422">
        <w:t>practices</w:t>
      </w:r>
      <w:r w:rsidR="0041377A" w:rsidRPr="005E7422">
        <w:rPr>
          <w:color w:val="000000"/>
        </w:rPr>
        <w:t xml:space="preserve"> </w:t>
      </w:r>
      <w:r w:rsidR="008779C7" w:rsidRPr="005E7422">
        <w:t>and</w:t>
      </w:r>
      <w:r w:rsidR="0041377A" w:rsidRPr="005E7422">
        <w:rPr>
          <w:color w:val="000000"/>
        </w:rPr>
        <w:t xml:space="preserve"> </w:t>
      </w:r>
      <w:r w:rsidR="008779C7" w:rsidRPr="005E7422">
        <w:t>procedures,</w:t>
      </w:r>
      <w:r w:rsidR="0041377A" w:rsidRPr="005E7422">
        <w:rPr>
          <w:color w:val="000000"/>
        </w:rPr>
        <w:t xml:space="preserve"> </w:t>
      </w:r>
      <w:r w:rsidR="008779C7" w:rsidRPr="005E7422">
        <w:t>applied</w:t>
      </w:r>
      <w:r w:rsidR="0041377A" w:rsidRPr="005E7422">
        <w:rPr>
          <w:color w:val="000000"/>
        </w:rPr>
        <w:t xml:space="preserve"> </w:t>
      </w:r>
      <w:r w:rsidR="008779C7" w:rsidRPr="005E7422">
        <w:t>calculation</w:t>
      </w:r>
      <w:r w:rsidR="0041377A" w:rsidRPr="005E7422">
        <w:rPr>
          <w:color w:val="000000"/>
        </w:rPr>
        <w:t xml:space="preserve"> </w:t>
      </w:r>
      <w:r w:rsidR="008779C7" w:rsidRPr="005E7422">
        <w:t>rules,</w:t>
      </w:r>
      <w:r w:rsidR="0041377A" w:rsidRPr="005E7422">
        <w:rPr>
          <w:color w:val="000000"/>
        </w:rPr>
        <w:t xml:space="preserve"> </w:t>
      </w:r>
      <w:r w:rsidR="008779C7" w:rsidRPr="005E7422">
        <w:t>documentation</w:t>
      </w:r>
      <w:r w:rsidR="0041377A" w:rsidRPr="005E7422">
        <w:rPr>
          <w:color w:val="000000"/>
        </w:rPr>
        <w:t xml:space="preserve"> </w:t>
      </w:r>
      <w:r w:rsidR="008779C7" w:rsidRPr="005E7422">
        <w:t>on</w:t>
      </w:r>
      <w:r w:rsidR="0041377A" w:rsidRPr="005E7422">
        <w:rPr>
          <w:color w:val="000000"/>
        </w:rPr>
        <w:t xml:space="preserve"> </w:t>
      </w:r>
      <w:r w:rsidR="008779C7" w:rsidRPr="005E7422">
        <w:t>calibration</w:t>
      </w:r>
      <w:r w:rsidR="0041377A" w:rsidRPr="005E7422">
        <w:rPr>
          <w:color w:val="000000"/>
        </w:rPr>
        <w:t xml:space="preserve"> </w:t>
      </w:r>
      <w:r w:rsidR="008779C7" w:rsidRPr="005E7422">
        <w:t>practices</w:t>
      </w:r>
      <w:r w:rsidR="0041377A" w:rsidRPr="005E7422">
        <w:rPr>
          <w:color w:val="000000"/>
        </w:rPr>
        <w:t xml:space="preserve"> </w:t>
      </w:r>
      <w:r w:rsidR="008779C7" w:rsidRPr="005E7422">
        <w:t>and</w:t>
      </w:r>
      <w:r w:rsidR="0041377A" w:rsidRPr="005E7422">
        <w:rPr>
          <w:color w:val="000000"/>
        </w:rPr>
        <w:t xml:space="preserve"> </w:t>
      </w:r>
      <w:r w:rsidR="008779C7" w:rsidRPr="005E7422">
        <w:t>associated</w:t>
      </w:r>
      <w:r w:rsidR="0041377A" w:rsidRPr="005E7422">
        <w:rPr>
          <w:color w:val="000000"/>
        </w:rPr>
        <w:t xml:space="preserve"> </w:t>
      </w:r>
      <w:r w:rsidR="008779C7" w:rsidRPr="005E7422">
        <w:t>metadata.</w:t>
      </w:r>
    </w:p>
    <w:p w14:paraId="4920DE28" w14:textId="77777777" w:rsidR="00F74B9A" w:rsidRPr="005E7422" w:rsidRDefault="0022269C" w:rsidP="000577EE">
      <w:pPr>
        <w:pStyle w:val="Heading20"/>
      </w:pPr>
      <w:r w:rsidRPr="005E7422">
        <w:lastRenderedPageBreak/>
        <w:t>2.4.3</w:t>
      </w:r>
      <w:r w:rsidRPr="005E7422">
        <w:tab/>
        <w:t>Quality</w:t>
      </w:r>
      <w:r w:rsidR="0041377A" w:rsidRPr="005E7422">
        <w:rPr>
          <w:color w:val="000000"/>
        </w:rPr>
        <w:t xml:space="preserve"> </w:t>
      </w:r>
      <w:r w:rsidR="007C4804" w:rsidRPr="005E7422">
        <w:t>c</w:t>
      </w:r>
      <w:r w:rsidRPr="005E7422">
        <w:t>ontrol</w:t>
      </w:r>
    </w:p>
    <w:p w14:paraId="0CF779F4" w14:textId="77777777" w:rsidR="00BB499D" w:rsidRPr="005E7422" w:rsidRDefault="0022269C" w:rsidP="00635DC9">
      <w:pPr>
        <w:pStyle w:val="Bodytextsemibold"/>
        <w:rPr>
          <w:lang w:val="en-GB"/>
        </w:rPr>
      </w:pPr>
      <w:r w:rsidRPr="005E7422">
        <w:rPr>
          <w:lang w:val="en-GB"/>
        </w:rPr>
        <w:t>2.4.3.1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007C4804" w:rsidRPr="005E7422">
        <w:rPr>
          <w:lang w:val="en-GB"/>
        </w:rPr>
        <w:t>that</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provided</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controlled.</w:t>
      </w:r>
    </w:p>
    <w:p w14:paraId="0D0E3BD1" w14:textId="77777777" w:rsidR="0022269C" w:rsidRPr="005E7422" w:rsidRDefault="0022269C" w:rsidP="00635DC9">
      <w:pPr>
        <w:pStyle w:val="Bodytextsemibold"/>
        <w:rPr>
          <w:lang w:val="en-GB"/>
        </w:rPr>
      </w:pPr>
      <w:r w:rsidRPr="005E7422">
        <w:rPr>
          <w:lang w:val="en-GB"/>
        </w:rPr>
        <w:t>2.4.3.2</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implement</w:t>
      </w:r>
      <w:r w:rsidR="0041377A" w:rsidRPr="005E7422">
        <w:rPr>
          <w:lang w:val="en-GB"/>
        </w:rPr>
        <w:t xml:space="preserve"> </w:t>
      </w:r>
      <w:r w:rsidRPr="005E7422">
        <w:rPr>
          <w:lang w:val="en-GB"/>
        </w:rPr>
        <w:t>real</w:t>
      </w:r>
      <w:r w:rsidR="004410D6" w:rsidRPr="005E7422">
        <w:rPr>
          <w:lang w:val="en-GB"/>
        </w:rPr>
        <w:noBreakHyphen/>
      </w:r>
      <w:r w:rsidRPr="005E7422">
        <w:rPr>
          <w:lang w:val="en-GB"/>
        </w:rPr>
        <w:t>time</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control</w:t>
      </w:r>
      <w:r w:rsidR="0041377A" w:rsidRPr="005E7422">
        <w:rPr>
          <w:lang w:val="en-GB"/>
        </w:rPr>
        <w:t xml:space="preserve"> </w:t>
      </w:r>
      <w:r w:rsidRPr="005E7422">
        <w:rPr>
          <w:lang w:val="en-GB"/>
        </w:rPr>
        <w:t>prior</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exchange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via</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Information</w:t>
      </w:r>
      <w:r w:rsidR="0041377A" w:rsidRPr="005E7422">
        <w:rPr>
          <w:lang w:val="en-GB"/>
        </w:rPr>
        <w:t xml:space="preserve"> </w:t>
      </w:r>
      <w:r w:rsidRPr="005E7422">
        <w:rPr>
          <w:lang w:val="en-GB"/>
        </w:rPr>
        <w:t>System.</w:t>
      </w:r>
    </w:p>
    <w:p w14:paraId="761980E9" w14:textId="77777777" w:rsidR="00032989" w:rsidRPr="005E7422" w:rsidRDefault="0022269C" w:rsidP="00651C8B">
      <w:pPr>
        <w:pStyle w:val="Notesheading"/>
        <w:spacing w:line="240" w:lineRule="auto"/>
      </w:pPr>
      <w:r w:rsidRPr="005E7422">
        <w:t>Note</w:t>
      </w:r>
      <w:r w:rsidR="008465E0" w:rsidRPr="005E7422">
        <w:t>s</w:t>
      </w:r>
      <w:r w:rsidR="00D25348" w:rsidRPr="005E7422">
        <w:t>:</w:t>
      </w:r>
    </w:p>
    <w:p w14:paraId="4B736F7E" w14:textId="77777777" w:rsidR="0022269C" w:rsidRPr="005E7422" w:rsidRDefault="0022269C">
      <w:pPr>
        <w:pStyle w:val="Notes1"/>
      </w:pPr>
      <w:r w:rsidRPr="005E7422">
        <w:t>1</w:t>
      </w:r>
      <w:r w:rsidR="008465E0" w:rsidRPr="005E7422">
        <w:t>.</w:t>
      </w:r>
      <w:r w:rsidR="00896B5D" w:rsidRPr="005E7422">
        <w:tab/>
      </w:r>
      <w:r w:rsidRPr="005E7422">
        <w:t>Quality</w:t>
      </w:r>
      <w:r w:rsidR="0041377A" w:rsidRPr="005E7422">
        <w:t xml:space="preserve"> </w:t>
      </w:r>
      <w:r w:rsidRPr="005E7422">
        <w:t>control</w:t>
      </w:r>
      <w:r w:rsidR="0041377A" w:rsidRPr="005E7422">
        <w:t xml:space="preserve"> </w:t>
      </w:r>
      <w:r w:rsidRPr="005E7422">
        <w:t>of</w:t>
      </w:r>
      <w:r w:rsidR="0041377A" w:rsidRPr="005E7422">
        <w:t xml:space="preserve"> </w:t>
      </w:r>
      <w:r w:rsidRPr="005E7422">
        <w:t>observations</w:t>
      </w:r>
      <w:r w:rsidR="0041377A" w:rsidRPr="005E7422">
        <w:t xml:space="preserve"> </w:t>
      </w:r>
      <w:r w:rsidRPr="005E7422">
        <w:t>consists</w:t>
      </w:r>
      <w:r w:rsidR="0041377A" w:rsidRPr="005E7422">
        <w:t xml:space="preserve"> </w:t>
      </w:r>
      <w:r w:rsidR="00D25348" w:rsidRPr="005E7422">
        <w:t>in</w:t>
      </w:r>
      <w:r w:rsidR="0041377A" w:rsidRPr="005E7422">
        <w:t xml:space="preserve"> </w:t>
      </w:r>
      <w:r w:rsidR="00194694" w:rsidRPr="005E7422">
        <w:t xml:space="preserve">the </w:t>
      </w:r>
      <w:r w:rsidRPr="005E7422">
        <w:t>examination</w:t>
      </w:r>
      <w:r w:rsidR="0041377A" w:rsidRPr="005E7422">
        <w:t xml:space="preserve"> </w:t>
      </w:r>
      <w:r w:rsidRPr="005E7422">
        <w:t>of</w:t>
      </w:r>
      <w:r w:rsidR="0041377A" w:rsidRPr="005E7422">
        <w:t xml:space="preserve"> </w:t>
      </w:r>
      <w:r w:rsidRPr="005E7422">
        <w:t>observations</w:t>
      </w:r>
      <w:r w:rsidR="0041377A" w:rsidRPr="005E7422">
        <w:t xml:space="preserve"> </w:t>
      </w:r>
      <w:r w:rsidRPr="005E7422">
        <w:t>at</w:t>
      </w:r>
      <w:r w:rsidR="0041377A" w:rsidRPr="005E7422">
        <w:t xml:space="preserve"> </w:t>
      </w:r>
      <w:r w:rsidRPr="005E7422">
        <w:t>stations</w:t>
      </w:r>
      <w:r w:rsidR="0041377A" w:rsidRPr="005E7422">
        <w:t xml:space="preserve"> </w:t>
      </w:r>
      <w:r w:rsidRPr="005E7422">
        <w:t>and</w:t>
      </w:r>
      <w:r w:rsidR="0041377A" w:rsidRPr="005E7422">
        <w:t xml:space="preserve"> </w:t>
      </w:r>
      <w:r w:rsidRPr="005E7422">
        <w:t>data</w:t>
      </w:r>
      <w:r w:rsidR="0041377A" w:rsidRPr="005E7422">
        <w:t xml:space="preserve"> </w:t>
      </w:r>
      <w:r w:rsidRPr="005E7422">
        <w:t>centres</w:t>
      </w:r>
      <w:r w:rsidR="0041377A" w:rsidRPr="005E7422">
        <w:t xml:space="preserve"> </w:t>
      </w:r>
      <w:r w:rsidRPr="005E7422">
        <w:t>to</w:t>
      </w:r>
      <w:r w:rsidR="0041377A" w:rsidRPr="005E7422">
        <w:t xml:space="preserve"> </w:t>
      </w:r>
      <w:r w:rsidRPr="005E7422">
        <w:t>detect</w:t>
      </w:r>
      <w:r w:rsidR="0041377A" w:rsidRPr="005E7422">
        <w:t xml:space="preserve"> </w:t>
      </w:r>
      <w:r w:rsidRPr="005E7422">
        <w:t>errors</w:t>
      </w:r>
      <w:r w:rsidR="0041377A" w:rsidRPr="005E7422">
        <w:t xml:space="preserve"> </w:t>
      </w:r>
      <w:r w:rsidRPr="005E7422">
        <w:t>so</w:t>
      </w:r>
      <w:r w:rsidR="0041377A" w:rsidRPr="005E7422">
        <w:t xml:space="preserve"> </w:t>
      </w:r>
      <w:r w:rsidRPr="005E7422">
        <w:t>that</w:t>
      </w:r>
      <w:r w:rsidR="0041377A" w:rsidRPr="005E7422">
        <w:t xml:space="preserve"> </w:t>
      </w:r>
      <w:r w:rsidR="00194694" w:rsidRPr="005E7422">
        <w:t>they may</w:t>
      </w:r>
      <w:r w:rsidR="0041377A" w:rsidRPr="005E7422">
        <w:t xml:space="preserve"> </w:t>
      </w:r>
      <w:r w:rsidRPr="005E7422">
        <w:t>be</w:t>
      </w:r>
      <w:r w:rsidR="0041377A" w:rsidRPr="005E7422">
        <w:t xml:space="preserve"> </w:t>
      </w:r>
      <w:r w:rsidRPr="005E7422">
        <w:t>either</w:t>
      </w:r>
      <w:r w:rsidR="0041377A" w:rsidRPr="005E7422">
        <w:t xml:space="preserve"> </w:t>
      </w:r>
      <w:r w:rsidRPr="005E7422">
        <w:t>corrected</w:t>
      </w:r>
      <w:r w:rsidR="0041377A" w:rsidRPr="005E7422">
        <w:t xml:space="preserve"> </w:t>
      </w:r>
      <w:r w:rsidRPr="005E7422">
        <w:t>or</w:t>
      </w:r>
      <w:r w:rsidR="0041377A" w:rsidRPr="005E7422">
        <w:t xml:space="preserve"> </w:t>
      </w:r>
      <w:r w:rsidRPr="005E7422">
        <w:t>flagged.</w:t>
      </w:r>
      <w:r w:rsidR="0041377A" w:rsidRPr="005E7422">
        <w:t xml:space="preserve"> </w:t>
      </w:r>
      <w:r w:rsidRPr="005E7422">
        <w:t>A</w:t>
      </w:r>
      <w:r w:rsidR="0041377A" w:rsidRPr="005E7422">
        <w:t xml:space="preserve"> </w:t>
      </w:r>
      <w:r w:rsidRPr="005E7422">
        <w:t>quality</w:t>
      </w:r>
      <w:r w:rsidR="0041377A" w:rsidRPr="005E7422">
        <w:t xml:space="preserve"> </w:t>
      </w:r>
      <w:r w:rsidRPr="005E7422">
        <w:t>control</w:t>
      </w:r>
      <w:r w:rsidR="0041377A" w:rsidRPr="005E7422">
        <w:t xml:space="preserve"> </w:t>
      </w:r>
      <w:r w:rsidRPr="005E7422">
        <w:t>system</w:t>
      </w:r>
      <w:r w:rsidR="0041377A" w:rsidRPr="005E7422">
        <w:t xml:space="preserve"> </w:t>
      </w:r>
      <w:r w:rsidRPr="005E7422">
        <w:t>should</w:t>
      </w:r>
      <w:r w:rsidR="0041377A" w:rsidRPr="005E7422">
        <w:t xml:space="preserve"> </w:t>
      </w:r>
      <w:r w:rsidRPr="005E7422">
        <w:t>include</w:t>
      </w:r>
      <w:r w:rsidR="0041377A" w:rsidRPr="005E7422">
        <w:t xml:space="preserve"> </w:t>
      </w:r>
      <w:r w:rsidRPr="005E7422">
        <w:t>procedures</w:t>
      </w:r>
      <w:r w:rsidR="0041377A" w:rsidRPr="005E7422">
        <w:t xml:space="preserve"> </w:t>
      </w:r>
      <w:r w:rsidRPr="005E7422">
        <w:t>for</w:t>
      </w:r>
      <w:r w:rsidR="0041377A" w:rsidRPr="005E7422">
        <w:t xml:space="preserve"> </w:t>
      </w:r>
      <w:r w:rsidR="00350250" w:rsidRPr="005E7422">
        <w:t xml:space="preserve">tracing the observations to their source </w:t>
      </w:r>
      <w:r w:rsidRPr="005E7422">
        <w:t>to</w:t>
      </w:r>
      <w:r w:rsidR="0041377A" w:rsidRPr="005E7422">
        <w:t xml:space="preserve"> </w:t>
      </w:r>
      <w:r w:rsidRPr="005E7422">
        <w:t>verify</w:t>
      </w:r>
      <w:r w:rsidR="0041377A" w:rsidRPr="005E7422">
        <w:t xml:space="preserve"> </w:t>
      </w:r>
      <w:r w:rsidRPr="005E7422">
        <w:t>them</w:t>
      </w:r>
      <w:r w:rsidR="0041377A" w:rsidRPr="005E7422">
        <w:t xml:space="preserve"> </w:t>
      </w:r>
      <w:r w:rsidRPr="005E7422">
        <w:t>and</w:t>
      </w:r>
      <w:r w:rsidR="0041377A" w:rsidRPr="005E7422">
        <w:t xml:space="preserve"> </w:t>
      </w:r>
      <w:r w:rsidRPr="005E7422">
        <w:t>to</w:t>
      </w:r>
      <w:r w:rsidR="0041377A" w:rsidRPr="005E7422">
        <w:t xml:space="preserve"> </w:t>
      </w:r>
      <w:r w:rsidRPr="005E7422">
        <w:t>prevent</w:t>
      </w:r>
      <w:r w:rsidR="0041377A" w:rsidRPr="005E7422">
        <w:t xml:space="preserve"> </w:t>
      </w:r>
      <w:r w:rsidR="00350250" w:rsidRPr="005E7422">
        <w:t xml:space="preserve">the </w:t>
      </w:r>
      <w:r w:rsidRPr="005E7422">
        <w:t>recurrence</w:t>
      </w:r>
      <w:r w:rsidR="0041377A" w:rsidRPr="005E7422">
        <w:t xml:space="preserve"> </w:t>
      </w:r>
      <w:r w:rsidRPr="005E7422">
        <w:t>of</w:t>
      </w:r>
      <w:r w:rsidR="0041377A" w:rsidRPr="005E7422">
        <w:t xml:space="preserve"> </w:t>
      </w:r>
      <w:r w:rsidRPr="005E7422">
        <w:t>errors.</w:t>
      </w:r>
      <w:r w:rsidR="0041377A" w:rsidRPr="005E7422">
        <w:t xml:space="preserve"> </w:t>
      </w:r>
      <w:r w:rsidRPr="005E7422">
        <w:t>Quality</w:t>
      </w:r>
      <w:r w:rsidR="0041377A" w:rsidRPr="005E7422">
        <w:t xml:space="preserve"> </w:t>
      </w:r>
      <w:r w:rsidRPr="005E7422">
        <w:t>control</w:t>
      </w:r>
      <w:r w:rsidR="0041377A" w:rsidRPr="005E7422">
        <w:t xml:space="preserve"> </w:t>
      </w:r>
      <w:r w:rsidRPr="005E7422">
        <w:t>is</w:t>
      </w:r>
      <w:r w:rsidR="0041377A" w:rsidRPr="005E7422">
        <w:t xml:space="preserve"> </w:t>
      </w:r>
      <w:r w:rsidRPr="005E7422">
        <w:t>applied</w:t>
      </w:r>
      <w:r w:rsidR="0041377A" w:rsidRPr="005E7422">
        <w:t xml:space="preserve"> </w:t>
      </w:r>
      <w:r w:rsidRPr="005E7422">
        <w:t>in</w:t>
      </w:r>
      <w:r w:rsidR="0041377A" w:rsidRPr="005E7422">
        <w:t xml:space="preserve"> </w:t>
      </w:r>
      <w:r w:rsidRPr="005E7422">
        <w:t>real</w:t>
      </w:r>
      <w:r w:rsidR="0041377A" w:rsidRPr="005E7422">
        <w:t xml:space="preserve"> </w:t>
      </w:r>
      <w:r w:rsidRPr="005E7422">
        <w:t>time,</w:t>
      </w:r>
      <w:r w:rsidR="0041377A" w:rsidRPr="005E7422">
        <w:t xml:space="preserve"> </w:t>
      </w:r>
      <w:r w:rsidRPr="005E7422">
        <w:t>but</w:t>
      </w:r>
      <w:r w:rsidR="0041377A" w:rsidRPr="005E7422">
        <w:t xml:space="preserve"> </w:t>
      </w:r>
      <w:r w:rsidRPr="005E7422">
        <w:t>it</w:t>
      </w:r>
      <w:r w:rsidR="0041377A" w:rsidRPr="005E7422">
        <w:t xml:space="preserve"> </w:t>
      </w:r>
      <w:r w:rsidRPr="005E7422">
        <w:t>also</w:t>
      </w:r>
      <w:r w:rsidR="0041377A" w:rsidRPr="005E7422">
        <w:t xml:space="preserve"> </w:t>
      </w:r>
      <w:r w:rsidRPr="005E7422">
        <w:t>operates</w:t>
      </w:r>
      <w:r w:rsidR="0041377A" w:rsidRPr="005E7422">
        <w:t xml:space="preserve"> </w:t>
      </w:r>
      <w:r w:rsidRPr="005E7422">
        <w:t>in</w:t>
      </w:r>
      <w:r w:rsidR="0041377A" w:rsidRPr="005E7422">
        <w:t xml:space="preserve"> </w:t>
      </w:r>
      <w:r w:rsidRPr="005E7422">
        <w:t>non</w:t>
      </w:r>
      <w:r w:rsidR="004410D6" w:rsidRPr="005E7422">
        <w:noBreakHyphen/>
      </w:r>
      <w:r w:rsidRPr="005E7422">
        <w:t>real</w:t>
      </w:r>
      <w:r w:rsidR="0041377A" w:rsidRPr="005E7422">
        <w:t xml:space="preserve"> </w:t>
      </w:r>
      <w:r w:rsidRPr="005E7422">
        <w:t>time,</w:t>
      </w:r>
      <w:r w:rsidR="0041377A" w:rsidRPr="005E7422">
        <w:t xml:space="preserve"> </w:t>
      </w:r>
      <w:r w:rsidRPr="005E7422">
        <w:t>as</w:t>
      </w:r>
      <w:r w:rsidR="0041377A" w:rsidRPr="005E7422">
        <w:t xml:space="preserve"> </w:t>
      </w:r>
      <w:r w:rsidRPr="005E7422">
        <w:t>delayed</w:t>
      </w:r>
      <w:r w:rsidR="0041377A" w:rsidRPr="005E7422">
        <w:t xml:space="preserve"> </w:t>
      </w:r>
      <w:r w:rsidRPr="005E7422">
        <w:t>quality</w:t>
      </w:r>
      <w:r w:rsidR="0041377A" w:rsidRPr="005E7422">
        <w:t xml:space="preserve"> </w:t>
      </w:r>
      <w:r w:rsidRPr="005E7422">
        <w:t>control.</w:t>
      </w:r>
      <w:r w:rsidR="0041377A" w:rsidRPr="005E7422">
        <w:t xml:space="preserve"> </w:t>
      </w:r>
      <w:r w:rsidR="00F23CCE" w:rsidRPr="005E7422">
        <w:t>The</w:t>
      </w:r>
      <w:r w:rsidR="0041377A" w:rsidRPr="005E7422">
        <w:t xml:space="preserve"> </w:t>
      </w:r>
      <w:r w:rsidRPr="005E7422">
        <w:t>quality</w:t>
      </w:r>
      <w:r w:rsidR="0041377A" w:rsidRPr="005E7422">
        <w:t xml:space="preserve"> </w:t>
      </w:r>
      <w:r w:rsidR="00F23CCE" w:rsidRPr="005E7422">
        <w:t>of</w:t>
      </w:r>
      <w:r w:rsidR="0041377A" w:rsidRPr="005E7422">
        <w:t xml:space="preserve"> </w:t>
      </w:r>
      <w:r w:rsidR="00F23CCE" w:rsidRPr="005E7422">
        <w:t>observations</w:t>
      </w:r>
      <w:r w:rsidR="0041377A" w:rsidRPr="005E7422">
        <w:t xml:space="preserve"> </w:t>
      </w:r>
      <w:r w:rsidRPr="005E7422">
        <w:t>depends</w:t>
      </w:r>
      <w:r w:rsidR="0041377A" w:rsidRPr="005E7422">
        <w:t xml:space="preserve"> </w:t>
      </w:r>
      <w:r w:rsidRPr="005E7422">
        <w:t>on</w:t>
      </w:r>
      <w:r w:rsidR="0041377A" w:rsidRPr="005E7422">
        <w:t xml:space="preserve"> </w:t>
      </w:r>
      <w:r w:rsidRPr="005E7422">
        <w:t>the</w:t>
      </w:r>
      <w:r w:rsidR="0041377A" w:rsidRPr="005E7422">
        <w:t xml:space="preserve"> </w:t>
      </w:r>
      <w:r w:rsidRPr="005E7422">
        <w:t>quality</w:t>
      </w:r>
      <w:r w:rsidR="0041377A" w:rsidRPr="005E7422">
        <w:t xml:space="preserve"> </w:t>
      </w:r>
      <w:r w:rsidRPr="005E7422">
        <w:t>control</w:t>
      </w:r>
      <w:r w:rsidR="0041377A" w:rsidRPr="005E7422">
        <w:t xml:space="preserve"> </w:t>
      </w:r>
      <w:r w:rsidRPr="005E7422">
        <w:t>procedures</w:t>
      </w:r>
      <w:r w:rsidR="0041377A" w:rsidRPr="005E7422">
        <w:t xml:space="preserve"> </w:t>
      </w:r>
      <w:r w:rsidRPr="005E7422">
        <w:t>applied</w:t>
      </w:r>
      <w:r w:rsidR="0041377A" w:rsidRPr="005E7422">
        <w:t xml:space="preserve"> </w:t>
      </w:r>
      <w:r w:rsidRPr="005E7422">
        <w:t>during</w:t>
      </w:r>
      <w:r w:rsidR="0041377A" w:rsidRPr="005E7422">
        <w:t xml:space="preserve"> </w:t>
      </w:r>
      <w:r w:rsidRPr="005E7422">
        <w:t>acquisition</w:t>
      </w:r>
      <w:r w:rsidR="0041377A" w:rsidRPr="005E7422">
        <w:t xml:space="preserve"> </w:t>
      </w:r>
      <w:r w:rsidRPr="005E7422">
        <w:t>and</w:t>
      </w:r>
      <w:r w:rsidR="0041377A" w:rsidRPr="005E7422">
        <w:t xml:space="preserve"> </w:t>
      </w:r>
      <w:r w:rsidRPr="005E7422">
        <w:t>processing</w:t>
      </w:r>
      <w:r w:rsidR="0041377A" w:rsidRPr="005E7422">
        <w:t xml:space="preserve"> </w:t>
      </w:r>
      <w:r w:rsidR="00F23CCE" w:rsidRPr="005E7422">
        <w:t>of</w:t>
      </w:r>
      <w:r w:rsidR="0041377A" w:rsidRPr="005E7422">
        <w:t xml:space="preserve"> </w:t>
      </w:r>
      <w:r w:rsidR="00F23CCE" w:rsidRPr="005E7422">
        <w:t>observations</w:t>
      </w:r>
      <w:r w:rsidR="0041377A" w:rsidRPr="005E7422">
        <w:t xml:space="preserve"> </w:t>
      </w:r>
      <w:r w:rsidRPr="005E7422">
        <w:t>and</w:t>
      </w:r>
      <w:r w:rsidR="0041377A" w:rsidRPr="005E7422">
        <w:t xml:space="preserve"> </w:t>
      </w:r>
      <w:r w:rsidRPr="005E7422">
        <w:t>during</w:t>
      </w:r>
      <w:r w:rsidR="0041377A" w:rsidRPr="005E7422">
        <w:t xml:space="preserve"> </w:t>
      </w:r>
      <w:r w:rsidR="00943B13" w:rsidRPr="005E7422">
        <w:t>the</w:t>
      </w:r>
      <w:r w:rsidR="0041377A" w:rsidRPr="005E7422">
        <w:t xml:space="preserve"> </w:t>
      </w:r>
      <w:r w:rsidRPr="005E7422">
        <w:t>preparation</w:t>
      </w:r>
      <w:r w:rsidR="0041377A" w:rsidRPr="005E7422">
        <w:t xml:space="preserve"> </w:t>
      </w:r>
      <w:r w:rsidRPr="005E7422">
        <w:t>of</w:t>
      </w:r>
      <w:r w:rsidR="0041377A" w:rsidRPr="005E7422">
        <w:t xml:space="preserve"> </w:t>
      </w:r>
      <w:r w:rsidRPr="005E7422">
        <w:t>messages,</w:t>
      </w:r>
      <w:r w:rsidR="0041377A" w:rsidRPr="005E7422">
        <w:t xml:space="preserve"> </w:t>
      </w:r>
      <w:r w:rsidRPr="005E7422">
        <w:t>in</w:t>
      </w:r>
      <w:r w:rsidR="0041377A" w:rsidRPr="005E7422">
        <w:t xml:space="preserve"> </w:t>
      </w:r>
      <w:r w:rsidRPr="005E7422">
        <w:t>order</w:t>
      </w:r>
      <w:r w:rsidR="0041377A" w:rsidRPr="005E7422">
        <w:t xml:space="preserve"> </w:t>
      </w:r>
      <w:r w:rsidRPr="005E7422">
        <w:t>to</w:t>
      </w:r>
      <w:r w:rsidR="0041377A" w:rsidRPr="005E7422">
        <w:t xml:space="preserve"> </w:t>
      </w:r>
      <w:r w:rsidRPr="005E7422">
        <w:t>eliminate</w:t>
      </w:r>
      <w:r w:rsidR="0041377A" w:rsidRPr="005E7422">
        <w:t xml:space="preserve"> </w:t>
      </w:r>
      <w:r w:rsidRPr="005E7422">
        <w:t>the</w:t>
      </w:r>
      <w:r w:rsidR="0041377A" w:rsidRPr="005E7422">
        <w:t xml:space="preserve"> </w:t>
      </w:r>
      <w:r w:rsidRPr="005E7422">
        <w:t>main</w:t>
      </w:r>
      <w:r w:rsidR="0041377A" w:rsidRPr="005E7422">
        <w:t xml:space="preserve"> </w:t>
      </w:r>
      <w:r w:rsidRPr="005E7422">
        <w:t>sources</w:t>
      </w:r>
      <w:r w:rsidR="0041377A" w:rsidRPr="005E7422">
        <w:t xml:space="preserve"> </w:t>
      </w:r>
      <w:r w:rsidRPr="005E7422">
        <w:t>of</w:t>
      </w:r>
      <w:r w:rsidR="0041377A" w:rsidRPr="005E7422">
        <w:t xml:space="preserve"> </w:t>
      </w:r>
      <w:r w:rsidRPr="005E7422">
        <w:t>errors</w:t>
      </w:r>
      <w:r w:rsidR="0041377A" w:rsidRPr="005E7422">
        <w:t xml:space="preserve"> </w:t>
      </w:r>
      <w:r w:rsidRPr="005E7422">
        <w:t>and</w:t>
      </w:r>
      <w:r w:rsidR="0041377A" w:rsidRPr="005E7422">
        <w:t xml:space="preserve"> </w:t>
      </w:r>
      <w:r w:rsidRPr="005E7422">
        <w:t>ensure</w:t>
      </w:r>
      <w:r w:rsidR="0041377A" w:rsidRPr="005E7422">
        <w:t xml:space="preserve"> </w:t>
      </w:r>
      <w:r w:rsidRPr="005E7422">
        <w:t>the</w:t>
      </w:r>
      <w:r w:rsidR="0041377A" w:rsidRPr="005E7422">
        <w:t xml:space="preserve"> </w:t>
      </w:r>
      <w:r w:rsidRPr="005E7422">
        <w:t>highest</w:t>
      </w:r>
      <w:r w:rsidR="0041377A" w:rsidRPr="005E7422">
        <w:t xml:space="preserve"> </w:t>
      </w:r>
      <w:r w:rsidRPr="005E7422">
        <w:t>possible</w:t>
      </w:r>
      <w:r w:rsidR="0041377A" w:rsidRPr="005E7422">
        <w:t xml:space="preserve"> </w:t>
      </w:r>
      <w:r w:rsidRPr="005E7422">
        <w:t>standard</w:t>
      </w:r>
      <w:r w:rsidR="0041377A" w:rsidRPr="005E7422">
        <w:t xml:space="preserve"> </w:t>
      </w:r>
      <w:r w:rsidRPr="005E7422">
        <w:t>of</w:t>
      </w:r>
      <w:r w:rsidR="0041377A" w:rsidRPr="005E7422">
        <w:t xml:space="preserve"> </w:t>
      </w:r>
      <w:r w:rsidRPr="005E7422">
        <w:t>accuracy</w:t>
      </w:r>
      <w:r w:rsidR="0041377A" w:rsidRPr="005E7422">
        <w:t xml:space="preserve"> </w:t>
      </w:r>
      <w:r w:rsidRPr="005E7422">
        <w:t>for</w:t>
      </w:r>
      <w:r w:rsidR="0041377A" w:rsidRPr="005E7422">
        <w:t xml:space="preserve"> </w:t>
      </w:r>
      <w:r w:rsidRPr="005E7422">
        <w:t>the</w:t>
      </w:r>
      <w:r w:rsidR="0041377A" w:rsidRPr="005E7422">
        <w:t xml:space="preserve"> </w:t>
      </w:r>
      <w:r w:rsidRPr="005E7422">
        <w:t>optimum</w:t>
      </w:r>
      <w:r w:rsidR="0041377A" w:rsidRPr="005E7422">
        <w:t xml:space="preserve"> </w:t>
      </w:r>
      <w:r w:rsidRPr="005E7422">
        <w:t>use</w:t>
      </w:r>
      <w:r w:rsidR="0041377A" w:rsidRPr="005E7422">
        <w:t xml:space="preserve"> </w:t>
      </w:r>
      <w:r w:rsidRPr="005E7422">
        <w:t>of</w:t>
      </w:r>
      <w:r w:rsidR="0041377A" w:rsidRPr="005E7422">
        <w:t xml:space="preserve"> </w:t>
      </w:r>
      <w:r w:rsidRPr="005E7422">
        <w:t>th</w:t>
      </w:r>
      <w:r w:rsidR="00D25348" w:rsidRPr="005E7422">
        <w:t>o</w:t>
      </w:r>
      <w:r w:rsidRPr="005E7422">
        <w:t>se</w:t>
      </w:r>
      <w:r w:rsidR="0041377A" w:rsidRPr="005E7422">
        <w:t xml:space="preserve"> </w:t>
      </w:r>
      <w:r w:rsidRPr="005E7422">
        <w:t>observations</w:t>
      </w:r>
      <w:r w:rsidR="0041377A" w:rsidRPr="005E7422">
        <w:t xml:space="preserve"> </w:t>
      </w:r>
      <w:r w:rsidRPr="005E7422">
        <w:t>by</w:t>
      </w:r>
      <w:r w:rsidR="0041377A" w:rsidRPr="005E7422">
        <w:t xml:space="preserve"> </w:t>
      </w:r>
      <w:r w:rsidRPr="005E7422">
        <w:t>all</w:t>
      </w:r>
      <w:r w:rsidR="0041377A" w:rsidRPr="005E7422">
        <w:t xml:space="preserve"> </w:t>
      </w:r>
      <w:r w:rsidRPr="005E7422">
        <w:t>possible</w:t>
      </w:r>
      <w:r w:rsidR="0041377A" w:rsidRPr="005E7422">
        <w:t xml:space="preserve"> </w:t>
      </w:r>
      <w:r w:rsidRPr="005E7422">
        <w:t>users.</w:t>
      </w:r>
    </w:p>
    <w:p w14:paraId="26891090" w14:textId="77777777" w:rsidR="00BB499D" w:rsidRPr="005E7422" w:rsidRDefault="0022269C" w:rsidP="00635DC9">
      <w:pPr>
        <w:pStyle w:val="Notes1"/>
      </w:pPr>
      <w:r w:rsidRPr="005E7422">
        <w:t>2</w:t>
      </w:r>
      <w:r w:rsidR="008465E0" w:rsidRPr="005E7422">
        <w:t>.</w:t>
      </w:r>
      <w:r w:rsidR="00896B5D" w:rsidRPr="005E7422">
        <w:tab/>
      </w:r>
      <w:r w:rsidRPr="005E7422">
        <w:t>Quality</w:t>
      </w:r>
      <w:r w:rsidR="0041377A" w:rsidRPr="005E7422">
        <w:t xml:space="preserve"> </w:t>
      </w:r>
      <w:r w:rsidRPr="005E7422">
        <w:t>control</w:t>
      </w:r>
      <w:r w:rsidR="0041377A" w:rsidRPr="005E7422">
        <w:t xml:space="preserve"> </w:t>
      </w:r>
      <w:r w:rsidR="008D4796" w:rsidRPr="005E7422">
        <w:t>in</w:t>
      </w:r>
      <w:r w:rsidR="0041377A" w:rsidRPr="005E7422">
        <w:t xml:space="preserve"> </w:t>
      </w:r>
      <w:r w:rsidRPr="005E7422">
        <w:t>real</w:t>
      </w:r>
      <w:r w:rsidR="0041377A" w:rsidRPr="005E7422">
        <w:t xml:space="preserve"> </w:t>
      </w:r>
      <w:r w:rsidRPr="005E7422">
        <w:t>time</w:t>
      </w:r>
      <w:r w:rsidR="0041377A" w:rsidRPr="005E7422">
        <w:t xml:space="preserve"> </w:t>
      </w:r>
      <w:r w:rsidRPr="005E7422">
        <w:t>also</w:t>
      </w:r>
      <w:r w:rsidR="0041377A" w:rsidRPr="005E7422">
        <w:t xml:space="preserve"> </w:t>
      </w:r>
      <w:r w:rsidRPr="005E7422">
        <w:t>takes</w:t>
      </w:r>
      <w:r w:rsidR="0041377A" w:rsidRPr="005E7422">
        <w:t xml:space="preserve"> </w:t>
      </w:r>
      <w:r w:rsidRPr="005E7422">
        <w:t>place</w:t>
      </w:r>
      <w:r w:rsidR="0041377A" w:rsidRPr="005E7422">
        <w:t xml:space="preserve"> </w:t>
      </w:r>
      <w:r w:rsidRPr="005E7422">
        <w:t>in</w:t>
      </w:r>
      <w:r w:rsidR="0041377A" w:rsidRPr="005E7422">
        <w:t xml:space="preserve"> </w:t>
      </w:r>
      <w:r w:rsidRPr="005E7422">
        <w:t>the</w:t>
      </w:r>
      <w:r w:rsidR="0041377A" w:rsidRPr="005E7422">
        <w:t xml:space="preserve"> </w:t>
      </w:r>
      <w:r w:rsidRPr="005E7422">
        <w:t>Global</w:t>
      </w:r>
      <w:r w:rsidR="0041377A" w:rsidRPr="005E7422">
        <w:t xml:space="preserve"> </w:t>
      </w:r>
      <w:r w:rsidRPr="005E7422">
        <w:t>Data</w:t>
      </w:r>
      <w:r w:rsidR="004410D6" w:rsidRPr="005E7422">
        <w:noBreakHyphen/>
      </w:r>
      <w:r w:rsidR="008D4796" w:rsidRPr="005E7422">
        <w:t>p</w:t>
      </w:r>
      <w:r w:rsidRPr="005E7422">
        <w:t>rocessing</w:t>
      </w:r>
      <w:r w:rsidR="0041377A" w:rsidRPr="005E7422">
        <w:t xml:space="preserve"> </w:t>
      </w:r>
      <w:r w:rsidRPr="005E7422">
        <w:t>and</w:t>
      </w:r>
      <w:r w:rsidR="0041377A" w:rsidRPr="005E7422">
        <w:t xml:space="preserve"> </w:t>
      </w:r>
      <w:r w:rsidRPr="005E7422">
        <w:t>Forecasting</w:t>
      </w:r>
      <w:r w:rsidR="0041377A" w:rsidRPr="005E7422">
        <w:t xml:space="preserve"> </w:t>
      </w:r>
      <w:r w:rsidRPr="005E7422">
        <w:t>System,</w:t>
      </w:r>
      <w:r w:rsidR="0041377A" w:rsidRPr="005E7422">
        <w:t xml:space="preserve"> </w:t>
      </w:r>
      <w:r w:rsidRPr="005E7422">
        <w:t>prior</w:t>
      </w:r>
      <w:r w:rsidR="0041377A" w:rsidRPr="005E7422">
        <w:t xml:space="preserve"> </w:t>
      </w:r>
      <w:r w:rsidRPr="005E7422">
        <w:t>to</w:t>
      </w:r>
      <w:r w:rsidR="0041377A" w:rsidRPr="005E7422">
        <w:t xml:space="preserve"> </w:t>
      </w:r>
      <w:r w:rsidRPr="005E7422">
        <w:t>the</w:t>
      </w:r>
      <w:r w:rsidR="0041377A" w:rsidRPr="005E7422">
        <w:t xml:space="preserve"> </w:t>
      </w:r>
      <w:r w:rsidRPr="005E7422">
        <w:t>use</w:t>
      </w:r>
      <w:r w:rsidR="0041377A" w:rsidRPr="005E7422">
        <w:t xml:space="preserve"> </w:t>
      </w:r>
      <w:r w:rsidRPr="005E7422">
        <w:t>of</w:t>
      </w:r>
      <w:r w:rsidR="0041377A" w:rsidRPr="005E7422">
        <w:t xml:space="preserve"> </w:t>
      </w:r>
      <w:r w:rsidRPr="005E7422">
        <w:t>meteorological</w:t>
      </w:r>
      <w:r w:rsidR="0041377A" w:rsidRPr="005E7422">
        <w:t xml:space="preserve"> </w:t>
      </w:r>
      <w:r w:rsidRPr="005E7422">
        <w:t>and</w:t>
      </w:r>
      <w:r w:rsidR="0041377A" w:rsidRPr="005E7422">
        <w:t xml:space="preserve"> </w:t>
      </w:r>
      <w:r w:rsidRPr="005E7422">
        <w:t>climatological</w:t>
      </w:r>
      <w:r w:rsidR="0041377A" w:rsidRPr="005E7422">
        <w:t xml:space="preserve"> </w:t>
      </w:r>
      <w:r w:rsidRPr="005E7422">
        <w:t>observations</w:t>
      </w:r>
      <w:r w:rsidR="0041377A" w:rsidRPr="005E7422">
        <w:t xml:space="preserve"> </w:t>
      </w:r>
      <w:r w:rsidRPr="005E7422">
        <w:t>in</w:t>
      </w:r>
      <w:r w:rsidR="0041377A" w:rsidRPr="005E7422">
        <w:t xml:space="preserve"> </w:t>
      </w:r>
      <w:r w:rsidRPr="005E7422">
        <w:t>data</w:t>
      </w:r>
      <w:r w:rsidR="0041377A" w:rsidRPr="005E7422">
        <w:t xml:space="preserve"> </w:t>
      </w:r>
      <w:r w:rsidRPr="005E7422">
        <w:t>processing</w:t>
      </w:r>
      <w:r w:rsidR="0041377A" w:rsidRPr="005E7422">
        <w:t xml:space="preserve"> </w:t>
      </w:r>
      <w:r w:rsidRPr="005E7422">
        <w:t>(i.e.</w:t>
      </w:r>
      <w:r w:rsidR="0041377A" w:rsidRPr="005E7422">
        <w:t xml:space="preserve"> </w:t>
      </w:r>
      <w:r w:rsidRPr="005E7422">
        <w:t>objective</w:t>
      </w:r>
      <w:r w:rsidR="0041377A" w:rsidRPr="005E7422">
        <w:t xml:space="preserve"> </w:t>
      </w:r>
      <w:r w:rsidRPr="005E7422">
        <w:t>analysis</w:t>
      </w:r>
      <w:r w:rsidR="0041377A" w:rsidRPr="005E7422">
        <w:t xml:space="preserve"> </w:t>
      </w:r>
      <w:r w:rsidRPr="005E7422">
        <w:t>and</w:t>
      </w:r>
      <w:r w:rsidR="0041377A" w:rsidRPr="005E7422">
        <w:t xml:space="preserve"> </w:t>
      </w:r>
      <w:r w:rsidRPr="005E7422">
        <w:t>forecasting).</w:t>
      </w:r>
    </w:p>
    <w:p w14:paraId="734D2B57" w14:textId="77777777" w:rsidR="0022269C" w:rsidRPr="005E7422" w:rsidRDefault="0022269C" w:rsidP="00635DC9">
      <w:pPr>
        <w:pStyle w:val="Notes1"/>
      </w:pPr>
      <w:r w:rsidRPr="005E7422">
        <w:t>3</w:t>
      </w:r>
      <w:r w:rsidR="008465E0" w:rsidRPr="005E7422">
        <w:t>.</w:t>
      </w:r>
      <w:r w:rsidR="00896B5D" w:rsidRPr="005E7422">
        <w:tab/>
      </w:r>
      <w:r w:rsidRPr="005E7422">
        <w:t>The</w:t>
      </w:r>
      <w:r w:rsidR="0041377A" w:rsidRPr="005E7422">
        <w:t xml:space="preserve"> </w:t>
      </w:r>
      <w:hyperlink r:id="rId49" w:history="1">
        <w:r w:rsidRPr="005E7422">
          <w:rPr>
            <w:rStyle w:val="HyperlinkItalic0"/>
          </w:rPr>
          <w:t>Guide</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Data</w:t>
        </w:r>
        <w:r w:rsidR="004410D6" w:rsidRPr="005E7422">
          <w:rPr>
            <w:rStyle w:val="HyperlinkItalic0"/>
          </w:rPr>
          <w:noBreakHyphen/>
        </w:r>
        <w:r w:rsidRPr="005E7422">
          <w:rPr>
            <w:rStyle w:val="HyperlinkItalic0"/>
          </w:rPr>
          <w:t>processing</w:t>
        </w:r>
        <w:r w:rsidR="0041377A" w:rsidRPr="005E7422">
          <w:rPr>
            <w:rStyle w:val="HyperlinkItalic0"/>
          </w:rPr>
          <w:t xml:space="preserve"> </w:t>
        </w:r>
        <w:r w:rsidRPr="005E7422">
          <w:rPr>
            <w:rStyle w:val="HyperlinkItalic0"/>
          </w:rPr>
          <w:t>System</w:t>
        </w:r>
      </w:hyperlink>
      <w:r w:rsidR="0041377A" w:rsidRPr="005E7422">
        <w:rPr>
          <w:rStyle w:val="Italic"/>
          <w:i w:val="0"/>
        </w:rPr>
        <w:t xml:space="preserve"> </w:t>
      </w:r>
      <w:r w:rsidRPr="005E7422">
        <w:t>(WMO</w:t>
      </w:r>
      <w:r w:rsidR="004410D6" w:rsidRPr="005E7422">
        <w:noBreakHyphen/>
      </w:r>
      <w:r w:rsidRPr="005E7422">
        <w:t>No.</w:t>
      </w:r>
      <w:r w:rsidR="00BF67A8" w:rsidRPr="005E7422">
        <w:t> </w:t>
      </w:r>
      <w:r w:rsidRPr="005E7422">
        <w:t>305)</w:t>
      </w:r>
      <w:r w:rsidR="0041377A" w:rsidRPr="005E7422">
        <w:t xml:space="preserve"> </w:t>
      </w:r>
      <w:r w:rsidR="00F96E69" w:rsidRPr="005E7422">
        <w:t>provides</w:t>
      </w:r>
      <w:r w:rsidR="0041377A" w:rsidRPr="005E7422">
        <w:t xml:space="preserve"> </w:t>
      </w:r>
      <w:r w:rsidRPr="005E7422">
        <w:t>more</w:t>
      </w:r>
      <w:r w:rsidR="0041377A" w:rsidRPr="005E7422">
        <w:t xml:space="preserve"> </w:t>
      </w:r>
      <w:r w:rsidRPr="005E7422">
        <w:t>detailed</w:t>
      </w:r>
      <w:r w:rsidR="0041377A" w:rsidRPr="005E7422">
        <w:t xml:space="preserve"> </w:t>
      </w:r>
      <w:r w:rsidRPr="005E7422">
        <w:t>guidance.</w:t>
      </w:r>
    </w:p>
    <w:p w14:paraId="7284B04C" w14:textId="77777777" w:rsidR="009645E1" w:rsidRPr="005E7422" w:rsidRDefault="00C37D12">
      <w:pPr>
        <w:pStyle w:val="Notes1"/>
      </w:pPr>
      <w:r w:rsidRPr="005E7422">
        <w:t>4</w:t>
      </w:r>
      <w:r w:rsidR="00806FF6" w:rsidRPr="005E7422">
        <w:t>.</w:t>
      </w:r>
      <w:r w:rsidR="00806FF6" w:rsidRPr="005E7422">
        <w:tab/>
      </w:r>
      <w:r w:rsidR="009645E1" w:rsidRPr="005E7422">
        <w:t>The</w:t>
      </w:r>
      <w:r w:rsidR="0041377A" w:rsidRPr="005E7422">
        <w:t xml:space="preserve"> </w:t>
      </w:r>
      <w:hyperlink r:id="rId50" w:history="1">
        <w:r w:rsidR="009645E1" w:rsidRPr="005E7422">
          <w:rPr>
            <w:rStyle w:val="HyperlinkItalic0"/>
          </w:rPr>
          <w:t>Guide</w:t>
        </w:r>
        <w:r w:rsidR="0041377A" w:rsidRPr="005E7422">
          <w:rPr>
            <w:rStyle w:val="HyperlinkItalic0"/>
          </w:rPr>
          <w:t xml:space="preserve"> </w:t>
        </w:r>
        <w:r w:rsidR="009645E1" w:rsidRPr="005E7422">
          <w:rPr>
            <w:rStyle w:val="HyperlinkItalic0"/>
          </w:rPr>
          <w:t>to</w:t>
        </w:r>
        <w:r w:rsidR="0041377A" w:rsidRPr="005E7422">
          <w:rPr>
            <w:rStyle w:val="HyperlinkItalic0"/>
          </w:rPr>
          <w:t xml:space="preserve"> </w:t>
        </w:r>
        <w:r w:rsidR="009645E1" w:rsidRPr="005E7422">
          <w:rPr>
            <w:rStyle w:val="HyperlinkItalic0"/>
          </w:rPr>
          <w:t>the</w:t>
        </w:r>
        <w:r w:rsidR="0041377A" w:rsidRPr="005E7422">
          <w:rPr>
            <w:rStyle w:val="HyperlinkItalic0"/>
          </w:rPr>
          <w:t xml:space="preserve"> </w:t>
        </w:r>
        <w:r w:rsidR="009645E1" w:rsidRPr="005E7422">
          <w:rPr>
            <w:rStyle w:val="HyperlinkItalic0"/>
          </w:rPr>
          <w:t>Global</w:t>
        </w:r>
        <w:r w:rsidR="0041377A" w:rsidRPr="005E7422">
          <w:rPr>
            <w:rStyle w:val="HyperlinkItalic0"/>
          </w:rPr>
          <w:t xml:space="preserve"> </w:t>
        </w:r>
        <w:r w:rsidR="009645E1" w:rsidRPr="005E7422">
          <w:rPr>
            <w:rStyle w:val="HyperlinkItalic0"/>
          </w:rPr>
          <w:t>Observing</w:t>
        </w:r>
        <w:r w:rsidR="0041377A" w:rsidRPr="005E7422">
          <w:rPr>
            <w:rStyle w:val="HyperlinkItalic0"/>
          </w:rPr>
          <w:t xml:space="preserve"> </w:t>
        </w:r>
        <w:r w:rsidR="009645E1" w:rsidRPr="005E7422">
          <w:rPr>
            <w:rStyle w:val="HyperlinkItalic0"/>
          </w:rPr>
          <w:t>System</w:t>
        </w:r>
      </w:hyperlink>
      <w:r w:rsidR="0041377A" w:rsidRPr="005E7422">
        <w:t xml:space="preserve"> </w:t>
      </w:r>
      <w:r w:rsidR="009645E1" w:rsidRPr="005E7422">
        <w:t>(WMO</w:t>
      </w:r>
      <w:r w:rsidR="004410D6" w:rsidRPr="005E7422">
        <w:noBreakHyphen/>
      </w:r>
      <w:r w:rsidR="009645E1" w:rsidRPr="005E7422">
        <w:t>No.</w:t>
      </w:r>
      <w:r w:rsidR="00154483" w:rsidRPr="005E7422">
        <w:t> </w:t>
      </w:r>
      <w:r w:rsidR="009645E1" w:rsidRPr="005E7422">
        <w:t>488),</w:t>
      </w:r>
      <w:r w:rsidR="0041377A" w:rsidRPr="005E7422">
        <w:t xml:space="preserve"> </w:t>
      </w:r>
      <w:r w:rsidR="009645E1" w:rsidRPr="005E7422">
        <w:t>Part</w:t>
      </w:r>
      <w:r w:rsidR="0041377A" w:rsidRPr="005E7422">
        <w:t xml:space="preserve"> </w:t>
      </w:r>
      <w:r w:rsidR="009645E1" w:rsidRPr="005E7422">
        <w:t>VI,</w:t>
      </w:r>
      <w:r w:rsidR="0041377A" w:rsidRPr="005E7422">
        <w:t xml:space="preserve"> </w:t>
      </w:r>
      <w:r w:rsidR="009645E1" w:rsidRPr="005E7422">
        <w:t>and</w:t>
      </w:r>
      <w:r w:rsidR="0041377A" w:rsidRPr="005E7422">
        <w:t xml:space="preserve"> </w:t>
      </w:r>
      <w:r w:rsidR="009645E1" w:rsidRPr="005E7422">
        <w:t>the</w:t>
      </w:r>
      <w:r w:rsidR="0041377A" w:rsidRPr="005E7422">
        <w:t xml:space="preserve"> </w:t>
      </w:r>
      <w:hyperlink r:id="rId51" w:history="1">
        <w:r w:rsidR="009645E1" w:rsidRPr="005E7422">
          <w:rPr>
            <w:rStyle w:val="HyperlinkItalic0"/>
          </w:rPr>
          <w:t>Guide</w:t>
        </w:r>
        <w:r w:rsidR="0041377A" w:rsidRPr="005E7422">
          <w:rPr>
            <w:rStyle w:val="HyperlinkItalic0"/>
          </w:rPr>
          <w:t xml:space="preserve"> </w:t>
        </w:r>
        <w:r w:rsidR="009645E1" w:rsidRPr="005E7422">
          <w:rPr>
            <w:rStyle w:val="HyperlinkItalic0"/>
          </w:rPr>
          <w:t>to</w:t>
        </w:r>
        <w:r w:rsidR="0041377A" w:rsidRPr="005E7422">
          <w:rPr>
            <w:rStyle w:val="HyperlinkItalic0"/>
          </w:rPr>
          <w:t xml:space="preserve"> </w:t>
        </w:r>
        <w:r w:rsidR="009645E1" w:rsidRPr="005E7422">
          <w:rPr>
            <w:rStyle w:val="HyperlinkItalic0"/>
          </w:rPr>
          <w:t>Instruments</w:t>
        </w:r>
        <w:r w:rsidR="0041377A" w:rsidRPr="005E7422">
          <w:rPr>
            <w:rStyle w:val="HyperlinkItalic0"/>
          </w:rPr>
          <w:t xml:space="preserve"> </w:t>
        </w:r>
        <w:r w:rsidR="009645E1" w:rsidRPr="005E7422">
          <w:rPr>
            <w:rStyle w:val="HyperlinkItalic0"/>
          </w:rPr>
          <w:t>and</w:t>
        </w:r>
        <w:r w:rsidR="0041377A" w:rsidRPr="005E7422">
          <w:rPr>
            <w:rStyle w:val="HyperlinkItalic0"/>
          </w:rPr>
          <w:t xml:space="preserve"> </w:t>
        </w:r>
        <w:r w:rsidR="009645E1" w:rsidRPr="005E7422">
          <w:rPr>
            <w:rStyle w:val="HyperlinkItalic0"/>
          </w:rPr>
          <w:t>Methods</w:t>
        </w:r>
        <w:r w:rsidR="0041377A" w:rsidRPr="005E7422">
          <w:rPr>
            <w:rStyle w:val="HyperlinkItalic0"/>
          </w:rPr>
          <w:t xml:space="preserve"> </w:t>
        </w:r>
        <w:r w:rsidR="009645E1" w:rsidRPr="005E7422">
          <w:rPr>
            <w:rStyle w:val="HyperlinkItalic0"/>
          </w:rPr>
          <w:t>of</w:t>
        </w:r>
        <w:r w:rsidR="0041377A" w:rsidRPr="005E7422">
          <w:rPr>
            <w:rStyle w:val="HyperlinkItalic0"/>
          </w:rPr>
          <w:t xml:space="preserve"> </w:t>
        </w:r>
        <w:r w:rsidR="009645E1" w:rsidRPr="005E7422">
          <w:rPr>
            <w:rStyle w:val="HyperlinkItalic0"/>
          </w:rPr>
          <w:t>Observation</w:t>
        </w:r>
      </w:hyperlink>
      <w:r w:rsidR="0041377A" w:rsidRPr="005E7422">
        <w:t xml:space="preserve"> </w:t>
      </w:r>
      <w:r w:rsidR="009645E1" w:rsidRPr="005E7422">
        <w:t>(WMO</w:t>
      </w:r>
      <w:r w:rsidR="004410D6" w:rsidRPr="005E7422">
        <w:noBreakHyphen/>
      </w:r>
      <w:r w:rsidR="009645E1" w:rsidRPr="005E7422">
        <w:t>No.</w:t>
      </w:r>
      <w:r w:rsidR="00751263" w:rsidRPr="005E7422">
        <w:t> </w:t>
      </w:r>
      <w:r w:rsidR="009645E1" w:rsidRPr="005E7422">
        <w:t>8),</w:t>
      </w:r>
      <w:r w:rsidR="0041377A" w:rsidRPr="005E7422">
        <w:t xml:space="preserve"> </w:t>
      </w:r>
      <w:r w:rsidR="00F12578" w:rsidRPr="005E7422">
        <w:t>Volume</w:t>
      </w:r>
      <w:r w:rsidR="0041377A" w:rsidRPr="005E7422">
        <w:t xml:space="preserve"> </w:t>
      </w:r>
      <w:r w:rsidR="009645E1" w:rsidRPr="005E7422">
        <w:t>II</w:t>
      </w:r>
      <w:r w:rsidR="00F12578" w:rsidRPr="005E7422">
        <w:t>I</w:t>
      </w:r>
      <w:r w:rsidR="009645E1" w:rsidRPr="005E7422">
        <w:t>,</w:t>
      </w:r>
      <w:r w:rsidR="0041377A" w:rsidRPr="005E7422">
        <w:t xml:space="preserve"> </w:t>
      </w:r>
      <w:r w:rsidR="00DF0358" w:rsidRPr="005E7422">
        <w:t xml:space="preserve">Chapter 1, </w:t>
      </w:r>
      <w:r w:rsidR="009645E1" w:rsidRPr="005E7422">
        <w:t>1.</w:t>
      </w:r>
      <w:r w:rsidR="00DF0358" w:rsidRPr="005E7422">
        <w:t>5,</w:t>
      </w:r>
      <w:r w:rsidR="0041377A" w:rsidRPr="005E7422">
        <w:t xml:space="preserve"> </w:t>
      </w:r>
      <w:r w:rsidR="009645E1" w:rsidRPr="005E7422">
        <w:t>and</w:t>
      </w:r>
      <w:r w:rsidR="0041377A" w:rsidRPr="005E7422">
        <w:t xml:space="preserve"> </w:t>
      </w:r>
      <w:r w:rsidR="00DF0358" w:rsidRPr="005E7422">
        <w:t>Volume V</w:t>
      </w:r>
      <w:r w:rsidR="009907D2" w:rsidRPr="005E7422">
        <w:t>,</w:t>
      </w:r>
      <w:r w:rsidR="0041377A" w:rsidRPr="005E7422">
        <w:t xml:space="preserve"> </w:t>
      </w:r>
      <w:r w:rsidR="00DF0358" w:rsidRPr="005E7422">
        <w:t xml:space="preserve">Chapter 1, </w:t>
      </w:r>
      <w:r w:rsidR="009907D2" w:rsidRPr="005E7422">
        <w:t>1.7</w:t>
      </w:r>
      <w:r w:rsidR="00710625" w:rsidRPr="005E7422">
        <w:t>,</w:t>
      </w:r>
      <w:r w:rsidR="0041377A" w:rsidRPr="005E7422">
        <w:t xml:space="preserve"> </w:t>
      </w:r>
      <w:r w:rsidR="009645E1" w:rsidRPr="005E7422">
        <w:t>provide</w:t>
      </w:r>
      <w:r w:rsidR="0041377A" w:rsidRPr="005E7422">
        <w:t xml:space="preserve"> </w:t>
      </w:r>
      <w:r w:rsidR="009645E1" w:rsidRPr="005E7422">
        <w:t>guidance</w:t>
      </w:r>
      <w:r w:rsidR="0041377A" w:rsidRPr="005E7422">
        <w:t xml:space="preserve"> </w:t>
      </w:r>
      <w:r w:rsidR="009645E1" w:rsidRPr="005E7422">
        <w:t>on</w:t>
      </w:r>
      <w:r w:rsidR="0041377A" w:rsidRPr="005E7422">
        <w:t xml:space="preserve"> </w:t>
      </w:r>
      <w:r w:rsidR="009645E1" w:rsidRPr="005E7422">
        <w:t>quality</w:t>
      </w:r>
      <w:r w:rsidR="0041377A" w:rsidRPr="005E7422">
        <w:t xml:space="preserve"> </w:t>
      </w:r>
      <w:r w:rsidR="009645E1" w:rsidRPr="005E7422">
        <w:t>control</w:t>
      </w:r>
      <w:r w:rsidR="0041377A" w:rsidRPr="005E7422">
        <w:t xml:space="preserve"> </w:t>
      </w:r>
      <w:r w:rsidR="009645E1" w:rsidRPr="005E7422">
        <w:t>of</w:t>
      </w:r>
      <w:r w:rsidR="0041377A" w:rsidRPr="005E7422">
        <w:t xml:space="preserve"> </w:t>
      </w:r>
      <w:r w:rsidR="009645E1" w:rsidRPr="005E7422">
        <w:t>surface</w:t>
      </w:r>
      <w:r w:rsidR="0041377A" w:rsidRPr="005E7422">
        <w:t xml:space="preserve"> </w:t>
      </w:r>
      <w:r w:rsidR="005F74B7" w:rsidRPr="005E7422">
        <w:t>observations</w:t>
      </w:r>
      <w:r w:rsidR="009645E1" w:rsidRPr="005E7422">
        <w:t>.</w:t>
      </w:r>
    </w:p>
    <w:p w14:paraId="676C5203" w14:textId="77777777" w:rsidR="00DA0151" w:rsidRPr="005E7422" w:rsidRDefault="009645E1">
      <w:pPr>
        <w:pStyle w:val="Notes1"/>
      </w:pPr>
      <w:r w:rsidRPr="005E7422">
        <w:t>5.</w:t>
      </w:r>
      <w:r w:rsidRPr="005E7422">
        <w:tab/>
      </w:r>
      <w:r w:rsidR="00A309E9" w:rsidRPr="005E7422">
        <w:t>Recommended</w:t>
      </w:r>
      <w:r w:rsidR="0041377A" w:rsidRPr="005E7422">
        <w:t xml:space="preserve"> </w:t>
      </w:r>
      <w:r w:rsidR="00A309E9" w:rsidRPr="005E7422">
        <w:t>practices</w:t>
      </w:r>
      <w:r w:rsidR="0041377A" w:rsidRPr="005E7422">
        <w:t xml:space="preserve"> </w:t>
      </w:r>
      <w:r w:rsidR="00A309E9" w:rsidRPr="005E7422">
        <w:t>and</w:t>
      </w:r>
      <w:r w:rsidR="0041377A" w:rsidRPr="005E7422">
        <w:t xml:space="preserve"> </w:t>
      </w:r>
      <w:r w:rsidR="00A309E9" w:rsidRPr="005E7422">
        <w:t>procedures</w:t>
      </w:r>
      <w:r w:rsidR="0041377A" w:rsidRPr="005E7422">
        <w:t xml:space="preserve"> </w:t>
      </w:r>
      <w:r w:rsidR="00A309E9" w:rsidRPr="005E7422">
        <w:t>for</w:t>
      </w:r>
      <w:r w:rsidR="0041377A" w:rsidRPr="005E7422">
        <w:t xml:space="preserve"> </w:t>
      </w:r>
      <w:r w:rsidR="00755D1A" w:rsidRPr="005E7422">
        <w:t xml:space="preserve">quality control of </w:t>
      </w:r>
      <w:r w:rsidR="00CD2366" w:rsidRPr="005E7422">
        <w:t>aircraft</w:t>
      </w:r>
      <w:r w:rsidR="004410D6" w:rsidRPr="005E7422">
        <w:noBreakHyphen/>
      </w:r>
      <w:r w:rsidR="00A63FB0" w:rsidRPr="005E7422">
        <w:t>based</w:t>
      </w:r>
      <w:r w:rsidR="0041377A" w:rsidRPr="005E7422">
        <w:t xml:space="preserve"> </w:t>
      </w:r>
      <w:r w:rsidR="00CD2366" w:rsidRPr="005E7422">
        <w:t>observation</w:t>
      </w:r>
      <w:r w:rsidR="008D6B0C" w:rsidRPr="005E7422">
        <w:t>s</w:t>
      </w:r>
      <w:r w:rsidR="0041377A" w:rsidRPr="005E7422">
        <w:t xml:space="preserve"> </w:t>
      </w:r>
      <w:r w:rsidR="00A309E9" w:rsidRPr="005E7422">
        <w:t>and</w:t>
      </w:r>
      <w:r w:rsidR="0041377A" w:rsidRPr="005E7422">
        <w:t xml:space="preserve"> </w:t>
      </w:r>
      <w:r w:rsidR="002E5538" w:rsidRPr="005E7422">
        <w:t>s</w:t>
      </w:r>
      <w:r w:rsidR="00A309E9" w:rsidRPr="005E7422">
        <w:t>pecifications</w:t>
      </w:r>
      <w:r w:rsidR="0041377A" w:rsidRPr="005E7422">
        <w:t xml:space="preserve"> </w:t>
      </w:r>
      <w:r w:rsidR="00A309E9" w:rsidRPr="005E7422">
        <w:t>for</w:t>
      </w:r>
      <w:r w:rsidR="0041377A" w:rsidRPr="005E7422">
        <w:t xml:space="preserve"> </w:t>
      </w:r>
      <w:r w:rsidR="008D6B0C" w:rsidRPr="005E7422">
        <w:t xml:space="preserve">quality control of </w:t>
      </w:r>
      <w:r w:rsidR="00A309E9" w:rsidRPr="005E7422">
        <w:t>on</w:t>
      </w:r>
      <w:r w:rsidR="004410D6" w:rsidRPr="005E7422">
        <w:noBreakHyphen/>
      </w:r>
      <w:r w:rsidR="00A309E9" w:rsidRPr="005E7422">
        <w:t>board</w:t>
      </w:r>
      <w:r w:rsidR="0041377A" w:rsidRPr="005E7422">
        <w:t xml:space="preserve"> </w:t>
      </w:r>
      <w:r w:rsidR="00A309E9" w:rsidRPr="005E7422">
        <w:t>data</w:t>
      </w:r>
      <w:r w:rsidR="0041377A" w:rsidRPr="005E7422">
        <w:t xml:space="preserve"> </w:t>
      </w:r>
      <w:r w:rsidR="008D7189" w:rsidRPr="005E7422">
        <w:t xml:space="preserve">can be found </w:t>
      </w:r>
      <w:r w:rsidR="00943B13" w:rsidRPr="005E7422">
        <w:t>in</w:t>
      </w:r>
      <w:r w:rsidR="0041377A" w:rsidRPr="005E7422">
        <w:t xml:space="preserve"> </w:t>
      </w:r>
      <w:r w:rsidR="00986B35" w:rsidRPr="005E7422">
        <w:t>the</w:t>
      </w:r>
      <w:r w:rsidR="0041377A" w:rsidRPr="005E7422">
        <w:t xml:space="preserve"> </w:t>
      </w:r>
      <w:hyperlink r:id="rId52" w:history="1">
        <w:r w:rsidR="00986B35" w:rsidRPr="005E7422">
          <w:rPr>
            <w:rStyle w:val="HyperlinkItalic0"/>
          </w:rPr>
          <w:t>Guide</w:t>
        </w:r>
        <w:r w:rsidR="0041377A" w:rsidRPr="005E7422">
          <w:rPr>
            <w:rStyle w:val="HyperlinkItalic0"/>
          </w:rPr>
          <w:t xml:space="preserve"> </w:t>
        </w:r>
        <w:r w:rsidR="00986B35" w:rsidRPr="005E7422">
          <w:rPr>
            <w:rStyle w:val="HyperlinkItalic0"/>
          </w:rPr>
          <w:t>to</w:t>
        </w:r>
        <w:r w:rsidR="0041377A" w:rsidRPr="005E7422">
          <w:rPr>
            <w:rStyle w:val="HyperlinkItalic0"/>
          </w:rPr>
          <w:t xml:space="preserve"> </w:t>
        </w:r>
        <w:r w:rsidR="00986B35" w:rsidRPr="005E7422">
          <w:rPr>
            <w:rStyle w:val="HyperlinkItalic0"/>
          </w:rPr>
          <w:t>Aircraft</w:t>
        </w:r>
        <w:r w:rsidR="004410D6" w:rsidRPr="005E7422">
          <w:rPr>
            <w:rStyle w:val="HyperlinkItalic0"/>
          </w:rPr>
          <w:noBreakHyphen/>
        </w:r>
        <w:r w:rsidR="00986B35" w:rsidRPr="005E7422">
          <w:rPr>
            <w:rStyle w:val="HyperlinkItalic0"/>
          </w:rPr>
          <w:t>based</w:t>
        </w:r>
        <w:r w:rsidR="0041377A" w:rsidRPr="005E7422">
          <w:rPr>
            <w:rStyle w:val="HyperlinkItalic0"/>
          </w:rPr>
          <w:t xml:space="preserve"> </w:t>
        </w:r>
        <w:r w:rsidR="00986B35" w:rsidRPr="005E7422">
          <w:rPr>
            <w:rStyle w:val="HyperlinkItalic0"/>
          </w:rPr>
          <w:t>Observations</w:t>
        </w:r>
      </w:hyperlink>
      <w:r w:rsidR="0041377A" w:rsidRPr="005E7422">
        <w:t xml:space="preserve"> </w:t>
      </w:r>
      <w:r w:rsidR="00943B13" w:rsidRPr="005E7422">
        <w:rPr>
          <w:rStyle w:val="Italic"/>
          <w:i w:val="0"/>
        </w:rPr>
        <w:t>(WMO</w:t>
      </w:r>
      <w:r w:rsidR="004410D6" w:rsidRPr="005E7422">
        <w:rPr>
          <w:rStyle w:val="Italic"/>
          <w:i w:val="0"/>
        </w:rPr>
        <w:noBreakHyphen/>
      </w:r>
      <w:r w:rsidR="00943B13" w:rsidRPr="005E7422">
        <w:rPr>
          <w:rStyle w:val="Italic"/>
          <w:i w:val="0"/>
        </w:rPr>
        <w:t>No.</w:t>
      </w:r>
      <w:r w:rsidR="0041377A" w:rsidRPr="005E7422">
        <w:rPr>
          <w:rStyle w:val="Spacenon-breaking"/>
        </w:rPr>
        <w:t xml:space="preserve"> </w:t>
      </w:r>
      <w:r w:rsidR="00943B13" w:rsidRPr="005E7422">
        <w:rPr>
          <w:rStyle w:val="Italic"/>
          <w:i w:val="0"/>
        </w:rPr>
        <w:t>1200),</w:t>
      </w:r>
      <w:r w:rsidR="0041377A" w:rsidRPr="005E7422">
        <w:rPr>
          <w:rStyle w:val="Italic"/>
          <w:i w:val="0"/>
        </w:rPr>
        <w:t xml:space="preserve"> </w:t>
      </w:r>
      <w:r w:rsidR="00943B13" w:rsidRPr="005E7422">
        <w:rPr>
          <w:rStyle w:val="Italic"/>
          <w:i w:val="0"/>
        </w:rPr>
        <w:t>Appendic</w:t>
      </w:r>
      <w:r w:rsidR="00986B35" w:rsidRPr="005E7422">
        <w:rPr>
          <w:rStyle w:val="Italic"/>
          <w:i w:val="0"/>
        </w:rPr>
        <w:t>es</w:t>
      </w:r>
      <w:r w:rsidR="0041377A" w:rsidRPr="005E7422">
        <w:rPr>
          <w:rStyle w:val="Italic"/>
          <w:i w:val="0"/>
        </w:rPr>
        <w:t xml:space="preserve"> </w:t>
      </w:r>
      <w:r w:rsidR="00986B35" w:rsidRPr="005E7422">
        <w:rPr>
          <w:rStyle w:val="Italic"/>
          <w:i w:val="0"/>
        </w:rPr>
        <w:t>A</w:t>
      </w:r>
      <w:r w:rsidR="0041377A" w:rsidRPr="005E7422">
        <w:rPr>
          <w:rStyle w:val="Italic"/>
          <w:i w:val="0"/>
        </w:rPr>
        <w:t xml:space="preserve"> </w:t>
      </w:r>
      <w:r w:rsidR="00986B35" w:rsidRPr="005E7422">
        <w:rPr>
          <w:rStyle w:val="Italic"/>
          <w:i w:val="0"/>
        </w:rPr>
        <w:t>and</w:t>
      </w:r>
      <w:r w:rsidR="0041377A" w:rsidRPr="005E7422">
        <w:rPr>
          <w:rStyle w:val="Italic"/>
          <w:i w:val="0"/>
        </w:rPr>
        <w:t xml:space="preserve"> </w:t>
      </w:r>
      <w:r w:rsidR="00986B35" w:rsidRPr="005E7422">
        <w:rPr>
          <w:rStyle w:val="Italic"/>
          <w:i w:val="0"/>
        </w:rPr>
        <w:t>B</w:t>
      </w:r>
      <w:r w:rsidR="00806FF6" w:rsidRPr="005E7422">
        <w:rPr>
          <w:rStyle w:val="Italic"/>
          <w:i w:val="0"/>
        </w:rPr>
        <w:t>,</w:t>
      </w:r>
      <w:r w:rsidR="0041377A" w:rsidRPr="005E7422">
        <w:rPr>
          <w:rStyle w:val="Italic"/>
          <w:i w:val="0"/>
        </w:rPr>
        <w:t xml:space="preserve"> </w:t>
      </w:r>
      <w:r w:rsidR="00806FF6" w:rsidRPr="005E7422">
        <w:rPr>
          <w:rStyle w:val="Italic"/>
          <w:i w:val="0"/>
        </w:rPr>
        <w:t>and</w:t>
      </w:r>
      <w:r w:rsidR="0041377A" w:rsidRPr="005E7422">
        <w:rPr>
          <w:rStyle w:val="Italic"/>
          <w:i w:val="0"/>
        </w:rPr>
        <w:t xml:space="preserve"> </w:t>
      </w:r>
      <w:r w:rsidR="00806FF6" w:rsidRPr="005E7422">
        <w:rPr>
          <w:rStyle w:val="Italic"/>
          <w:i w:val="0"/>
        </w:rPr>
        <w:t>in</w:t>
      </w:r>
      <w:r w:rsidR="0041377A" w:rsidRPr="005E7422">
        <w:rPr>
          <w:rStyle w:val="Italic"/>
          <w:i w:val="0"/>
        </w:rPr>
        <w:t xml:space="preserve"> </w:t>
      </w:r>
      <w:r w:rsidR="00806FF6" w:rsidRPr="005E7422">
        <w:rPr>
          <w:rStyle w:val="Italic"/>
          <w:i w:val="0"/>
        </w:rPr>
        <w:t>the</w:t>
      </w:r>
      <w:r w:rsidR="0041377A" w:rsidRPr="005E7422">
        <w:rPr>
          <w:rStyle w:val="Italic"/>
          <w:i w:val="0"/>
        </w:rPr>
        <w:t xml:space="preserve"> </w:t>
      </w:r>
      <w:r w:rsidR="00806FF6" w:rsidRPr="005E7422">
        <w:rPr>
          <w:rStyle w:val="Italic"/>
        </w:rPr>
        <w:t>AMDAR</w:t>
      </w:r>
      <w:r w:rsidR="0041377A" w:rsidRPr="005E7422">
        <w:rPr>
          <w:rStyle w:val="Italic"/>
        </w:rPr>
        <w:t xml:space="preserve"> </w:t>
      </w:r>
      <w:r w:rsidR="00806FF6" w:rsidRPr="005E7422">
        <w:rPr>
          <w:rStyle w:val="Italic"/>
        </w:rPr>
        <w:t>Onboard</w:t>
      </w:r>
      <w:r w:rsidR="0041377A" w:rsidRPr="005E7422">
        <w:rPr>
          <w:rStyle w:val="Italic"/>
        </w:rPr>
        <w:t xml:space="preserve"> </w:t>
      </w:r>
      <w:r w:rsidR="00806FF6" w:rsidRPr="005E7422">
        <w:rPr>
          <w:rStyle w:val="Italic"/>
        </w:rPr>
        <w:t>Software</w:t>
      </w:r>
      <w:r w:rsidR="0041377A" w:rsidRPr="005E7422">
        <w:rPr>
          <w:rStyle w:val="Italic"/>
        </w:rPr>
        <w:t xml:space="preserve"> </w:t>
      </w:r>
      <w:r w:rsidR="00806FF6" w:rsidRPr="005E7422">
        <w:rPr>
          <w:rStyle w:val="Italic"/>
        </w:rPr>
        <w:t>Functional</w:t>
      </w:r>
      <w:r w:rsidR="0041377A" w:rsidRPr="005E7422">
        <w:rPr>
          <w:rStyle w:val="Italic"/>
        </w:rPr>
        <w:t xml:space="preserve"> </w:t>
      </w:r>
      <w:r w:rsidR="00806FF6" w:rsidRPr="005E7422">
        <w:rPr>
          <w:rStyle w:val="Italic"/>
        </w:rPr>
        <w:t>Requirements</w:t>
      </w:r>
      <w:r w:rsidR="0041377A" w:rsidRPr="005E7422">
        <w:rPr>
          <w:rStyle w:val="Italic"/>
        </w:rPr>
        <w:t xml:space="preserve"> </w:t>
      </w:r>
      <w:r w:rsidR="00806FF6" w:rsidRPr="005E7422">
        <w:rPr>
          <w:rStyle w:val="Italic"/>
        </w:rPr>
        <w:t>Specification</w:t>
      </w:r>
      <w:r w:rsidR="0041377A" w:rsidRPr="005E7422">
        <w:rPr>
          <w:rStyle w:val="Italic"/>
          <w:i w:val="0"/>
        </w:rPr>
        <w:t xml:space="preserve"> </w:t>
      </w:r>
      <w:r w:rsidR="00A309E9" w:rsidRPr="005E7422">
        <w:rPr>
          <w:rStyle w:val="Italic"/>
          <w:i w:val="0"/>
        </w:rPr>
        <w:t>(</w:t>
      </w:r>
      <w:r w:rsidR="003A0A33" w:rsidRPr="005E7422">
        <w:t>Instruments</w:t>
      </w:r>
      <w:r w:rsidR="0041377A" w:rsidRPr="005E7422">
        <w:t xml:space="preserve"> </w:t>
      </w:r>
      <w:r w:rsidR="003A0A33" w:rsidRPr="005E7422">
        <w:t>and</w:t>
      </w:r>
      <w:r w:rsidR="0041377A" w:rsidRPr="005E7422">
        <w:t xml:space="preserve"> </w:t>
      </w:r>
      <w:r w:rsidR="003A0A33" w:rsidRPr="005E7422">
        <w:t>Observing</w:t>
      </w:r>
      <w:r w:rsidR="0041377A" w:rsidRPr="005E7422">
        <w:t xml:space="preserve"> </w:t>
      </w:r>
      <w:r w:rsidR="003A0A33" w:rsidRPr="005E7422">
        <w:t>Methods,</w:t>
      </w:r>
      <w:r w:rsidR="0041377A" w:rsidRPr="005E7422">
        <w:t xml:space="preserve"> </w:t>
      </w:r>
      <w:r w:rsidR="003A0A33" w:rsidRPr="005E7422">
        <w:t>Report</w:t>
      </w:r>
      <w:r w:rsidR="0041377A" w:rsidRPr="005E7422">
        <w:t xml:space="preserve"> </w:t>
      </w:r>
      <w:r w:rsidR="003A0A33" w:rsidRPr="005E7422">
        <w:t>No.</w:t>
      </w:r>
      <w:r w:rsidR="0041377A" w:rsidRPr="005E7422">
        <w:t xml:space="preserve"> </w:t>
      </w:r>
      <w:r w:rsidR="003A0A33" w:rsidRPr="005E7422">
        <w:t>115</w:t>
      </w:r>
      <w:r w:rsidR="008D7189" w:rsidRPr="005E7422">
        <w:t>)</w:t>
      </w:r>
      <w:r w:rsidR="003A0A33" w:rsidRPr="005E7422">
        <w:t>,</w:t>
      </w:r>
      <w:r w:rsidR="0041377A" w:rsidRPr="005E7422">
        <w:t xml:space="preserve"> </w:t>
      </w:r>
      <w:r w:rsidR="003A0A33" w:rsidRPr="005E7422">
        <w:t>Chapter</w:t>
      </w:r>
      <w:r w:rsidR="0041377A" w:rsidRPr="005E7422">
        <w:t xml:space="preserve"> </w:t>
      </w:r>
      <w:r w:rsidR="003A0A33" w:rsidRPr="005E7422">
        <w:t>3</w:t>
      </w:r>
      <w:r w:rsidR="00DA0151" w:rsidRPr="005E7422">
        <w:t>.</w:t>
      </w:r>
    </w:p>
    <w:p w14:paraId="4193276A" w14:textId="77777777" w:rsidR="0022269C" w:rsidRPr="005E7422" w:rsidRDefault="009645E1" w:rsidP="00635DC9">
      <w:pPr>
        <w:pStyle w:val="Notes1"/>
      </w:pPr>
      <w:r w:rsidRPr="005E7422">
        <w:t>6</w:t>
      </w:r>
      <w:r w:rsidR="008465E0" w:rsidRPr="005E7422">
        <w:t>.</w:t>
      </w:r>
      <w:r w:rsidR="00896B5D" w:rsidRPr="005E7422">
        <w:tab/>
      </w:r>
      <w:r w:rsidR="0022269C" w:rsidRPr="005E7422">
        <w:t>Recommended</w:t>
      </w:r>
      <w:r w:rsidR="0041377A" w:rsidRPr="005E7422">
        <w:t xml:space="preserve"> </w:t>
      </w:r>
      <w:r w:rsidR="0022269C" w:rsidRPr="005E7422">
        <w:t>practices</w:t>
      </w:r>
      <w:r w:rsidR="0041377A" w:rsidRPr="005E7422">
        <w:t xml:space="preserve"> </w:t>
      </w:r>
      <w:r w:rsidR="0022269C" w:rsidRPr="005E7422">
        <w:t>and</w:t>
      </w:r>
      <w:r w:rsidR="0041377A" w:rsidRPr="005E7422">
        <w:t xml:space="preserve"> </w:t>
      </w:r>
      <w:r w:rsidR="0022269C" w:rsidRPr="005E7422">
        <w:t>procedures</w:t>
      </w:r>
      <w:r w:rsidR="0041377A" w:rsidRPr="005E7422">
        <w:t xml:space="preserve"> </w:t>
      </w:r>
      <w:r w:rsidR="0022269C" w:rsidRPr="005E7422">
        <w:t>for</w:t>
      </w:r>
      <w:r w:rsidR="0041377A" w:rsidRPr="005E7422">
        <w:t xml:space="preserve"> </w:t>
      </w:r>
      <w:r w:rsidR="0022269C" w:rsidRPr="005E7422">
        <w:t>quality</w:t>
      </w:r>
      <w:r w:rsidR="0041377A" w:rsidRPr="005E7422">
        <w:t xml:space="preserve"> </w:t>
      </w:r>
      <w:r w:rsidR="0022269C" w:rsidRPr="005E7422">
        <w:t>control</w:t>
      </w:r>
      <w:r w:rsidR="0041377A" w:rsidRPr="005E7422">
        <w:t xml:space="preserve"> </w:t>
      </w:r>
      <w:r w:rsidR="0022269C" w:rsidRPr="005E7422">
        <w:t>of</w:t>
      </w:r>
      <w:r w:rsidR="0041377A" w:rsidRPr="005E7422">
        <w:t xml:space="preserve"> </w:t>
      </w:r>
      <w:r w:rsidR="0022269C" w:rsidRPr="005E7422">
        <w:t>hydrological</w:t>
      </w:r>
      <w:r w:rsidR="0041377A" w:rsidRPr="005E7422">
        <w:t xml:space="preserve"> </w:t>
      </w:r>
      <w:r w:rsidR="0022269C" w:rsidRPr="005E7422">
        <w:t>observations</w:t>
      </w:r>
      <w:r w:rsidR="0041377A" w:rsidRPr="005E7422">
        <w:t xml:space="preserve"> </w:t>
      </w:r>
      <w:r w:rsidR="0022269C" w:rsidRPr="005E7422">
        <w:t>are</w:t>
      </w:r>
      <w:r w:rsidR="0041377A" w:rsidRPr="005E7422">
        <w:t xml:space="preserve"> </w:t>
      </w:r>
      <w:r w:rsidR="0022269C" w:rsidRPr="005E7422">
        <w:t>given</w:t>
      </w:r>
      <w:r w:rsidR="0041377A" w:rsidRPr="005E7422">
        <w:t xml:space="preserve"> </w:t>
      </w:r>
      <w:r w:rsidR="0022269C" w:rsidRPr="005E7422">
        <w:t>in</w:t>
      </w:r>
      <w:r w:rsidR="0041377A" w:rsidRPr="005E7422">
        <w:t xml:space="preserve"> </w:t>
      </w:r>
      <w:r w:rsidR="0022269C" w:rsidRPr="005E7422">
        <w:t>the</w:t>
      </w:r>
      <w:r w:rsidR="0041377A" w:rsidRPr="005E7422">
        <w:t xml:space="preserve"> </w:t>
      </w:r>
      <w:hyperlink r:id="rId53" w:history="1">
        <w:r w:rsidR="0022269C" w:rsidRPr="005E7422">
          <w:rPr>
            <w:rStyle w:val="HyperlinkItalic0"/>
          </w:rPr>
          <w:t>Manual</w:t>
        </w:r>
        <w:r w:rsidR="0041377A" w:rsidRPr="005E7422">
          <w:rPr>
            <w:rStyle w:val="HyperlinkItalic0"/>
          </w:rPr>
          <w:t xml:space="preserve"> </w:t>
        </w:r>
        <w:r w:rsidR="0022269C" w:rsidRPr="005E7422">
          <w:rPr>
            <w:rStyle w:val="HyperlinkItalic0"/>
          </w:rPr>
          <w:t>on</w:t>
        </w:r>
        <w:r w:rsidR="0041377A" w:rsidRPr="005E7422">
          <w:rPr>
            <w:rStyle w:val="HyperlinkItalic0"/>
          </w:rPr>
          <w:t xml:space="preserve"> </w:t>
        </w:r>
        <w:r w:rsidR="0022269C" w:rsidRPr="005E7422">
          <w:rPr>
            <w:rStyle w:val="HyperlinkItalic0"/>
          </w:rPr>
          <w:t>Flood</w:t>
        </w:r>
        <w:r w:rsidR="0041377A" w:rsidRPr="005E7422">
          <w:rPr>
            <w:rStyle w:val="HyperlinkItalic0"/>
          </w:rPr>
          <w:t xml:space="preserve"> </w:t>
        </w:r>
        <w:r w:rsidR="0022269C" w:rsidRPr="005E7422">
          <w:rPr>
            <w:rStyle w:val="HyperlinkItalic0"/>
          </w:rPr>
          <w:t>Forecasting</w:t>
        </w:r>
        <w:r w:rsidR="0041377A" w:rsidRPr="005E7422">
          <w:rPr>
            <w:rStyle w:val="HyperlinkItalic0"/>
          </w:rPr>
          <w:t xml:space="preserve"> </w:t>
        </w:r>
        <w:r w:rsidR="0022269C" w:rsidRPr="005E7422">
          <w:rPr>
            <w:rStyle w:val="HyperlinkItalic0"/>
          </w:rPr>
          <w:t>and</w:t>
        </w:r>
        <w:r w:rsidR="0041377A" w:rsidRPr="005E7422">
          <w:rPr>
            <w:rStyle w:val="HyperlinkItalic0"/>
          </w:rPr>
          <w:t xml:space="preserve"> </w:t>
        </w:r>
        <w:r w:rsidR="0022269C" w:rsidRPr="005E7422">
          <w:rPr>
            <w:rStyle w:val="HyperlinkItalic0"/>
          </w:rPr>
          <w:t>Warning</w:t>
        </w:r>
      </w:hyperlink>
      <w:r w:rsidR="0041377A" w:rsidRPr="005E7422">
        <w:t xml:space="preserve"> </w:t>
      </w:r>
      <w:r w:rsidR="0022269C" w:rsidRPr="005E7422">
        <w:t>(WMO</w:t>
      </w:r>
      <w:r w:rsidR="004410D6" w:rsidRPr="005E7422">
        <w:noBreakHyphen/>
      </w:r>
      <w:r w:rsidR="0022269C" w:rsidRPr="005E7422">
        <w:t>No.</w:t>
      </w:r>
      <w:r w:rsidR="009134CE" w:rsidRPr="005E7422">
        <w:t> </w:t>
      </w:r>
      <w:r w:rsidR="0022269C" w:rsidRPr="005E7422">
        <w:t>1072),</w:t>
      </w:r>
      <w:r w:rsidR="0041377A" w:rsidRPr="005E7422">
        <w:t xml:space="preserve"> </w:t>
      </w:r>
      <w:r w:rsidR="0022269C" w:rsidRPr="005E7422">
        <w:t>Chapter</w:t>
      </w:r>
      <w:r w:rsidR="0041377A" w:rsidRPr="005E7422">
        <w:t xml:space="preserve"> </w:t>
      </w:r>
      <w:r w:rsidR="0022269C" w:rsidRPr="005E7422">
        <w:t>6</w:t>
      </w:r>
      <w:r w:rsidR="000A4EA6" w:rsidRPr="005E7422">
        <w:t>,</w:t>
      </w:r>
      <w:r w:rsidR="0041377A" w:rsidRPr="005E7422">
        <w:t xml:space="preserve"> </w:t>
      </w:r>
      <w:r w:rsidR="0022269C" w:rsidRPr="005E7422">
        <w:t>and</w:t>
      </w:r>
      <w:r w:rsidR="0041377A" w:rsidRPr="005E7422">
        <w:t xml:space="preserve"> </w:t>
      </w:r>
      <w:r w:rsidR="000A4EA6" w:rsidRPr="005E7422">
        <w:t>in</w:t>
      </w:r>
      <w:r w:rsidR="0041377A" w:rsidRPr="005E7422">
        <w:t xml:space="preserve"> </w:t>
      </w:r>
      <w:r w:rsidR="0022269C" w:rsidRPr="005E7422">
        <w:t>the</w:t>
      </w:r>
      <w:r w:rsidR="0041377A" w:rsidRPr="005E7422">
        <w:t xml:space="preserve"> </w:t>
      </w:r>
      <w:hyperlink r:id="rId54"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Hydrological</w:t>
        </w:r>
        <w:r w:rsidR="0041377A" w:rsidRPr="005E7422">
          <w:rPr>
            <w:rStyle w:val="HyperlinkItalic0"/>
          </w:rPr>
          <w:t xml:space="preserve"> </w:t>
        </w:r>
        <w:r w:rsidR="0022269C" w:rsidRPr="005E7422">
          <w:rPr>
            <w:rStyle w:val="HyperlinkItalic0"/>
          </w:rPr>
          <w:t>Practices</w:t>
        </w:r>
      </w:hyperlink>
      <w:r w:rsidR="0041377A" w:rsidRPr="005E7422">
        <w:rPr>
          <w:rStyle w:val="HyperlinkItalic0"/>
        </w:rPr>
        <w:t xml:space="preserve"> </w:t>
      </w:r>
      <w:r w:rsidR="009A7079" w:rsidRPr="005E7422">
        <w:t>(WMO</w:t>
      </w:r>
      <w:r w:rsidR="004410D6" w:rsidRPr="005E7422">
        <w:noBreakHyphen/>
      </w:r>
      <w:r w:rsidR="009A7079" w:rsidRPr="005E7422">
        <w:t>No.</w:t>
      </w:r>
      <w:r w:rsidR="00E9285D" w:rsidRPr="005E7422">
        <w:t> </w:t>
      </w:r>
      <w:r w:rsidR="0022269C" w:rsidRPr="005E7422">
        <w:t>168)</w:t>
      </w:r>
      <w:r w:rsidR="00996E3B" w:rsidRPr="005E7422">
        <w:t>, Volume</w:t>
      </w:r>
      <w:r w:rsidR="009E1243" w:rsidRPr="005E7422">
        <w:t> </w:t>
      </w:r>
      <w:r w:rsidR="00996E3B" w:rsidRPr="005E7422">
        <w:t>I</w:t>
      </w:r>
      <w:r w:rsidR="0022269C" w:rsidRPr="005E7422">
        <w:t>.</w:t>
      </w:r>
    </w:p>
    <w:p w14:paraId="455BDDAE" w14:textId="77777777" w:rsidR="0041377A" w:rsidRPr="005E7422" w:rsidRDefault="009645E1" w:rsidP="00DE7A21">
      <w:pPr>
        <w:pStyle w:val="Notes1"/>
      </w:pPr>
      <w:r w:rsidRPr="005E7422">
        <w:t>7</w:t>
      </w:r>
      <w:r w:rsidR="000577EE" w:rsidRPr="005E7422">
        <w:t>.</w:t>
      </w:r>
      <w:r w:rsidR="00896B5D" w:rsidRPr="005E7422">
        <w:tab/>
      </w:r>
      <w:r w:rsidR="0022269C" w:rsidRPr="005E7422">
        <w:t>Recommended</w:t>
      </w:r>
      <w:r w:rsidR="0041377A" w:rsidRPr="005E7422">
        <w:t xml:space="preserve"> </w:t>
      </w:r>
      <w:r w:rsidR="0022269C" w:rsidRPr="005E7422">
        <w:t>practices</w:t>
      </w:r>
      <w:r w:rsidR="0041377A" w:rsidRPr="005E7422">
        <w:t xml:space="preserve"> </w:t>
      </w:r>
      <w:r w:rsidR="0022269C" w:rsidRPr="005E7422">
        <w:t>and</w:t>
      </w:r>
      <w:r w:rsidR="0041377A" w:rsidRPr="005E7422">
        <w:t xml:space="preserve"> </w:t>
      </w:r>
      <w:r w:rsidR="0022269C" w:rsidRPr="005E7422">
        <w:t>procedures</w:t>
      </w:r>
      <w:r w:rsidR="0041377A" w:rsidRPr="005E7422">
        <w:t xml:space="preserve"> </w:t>
      </w:r>
      <w:r w:rsidR="0022269C" w:rsidRPr="005E7422">
        <w:t>regarding</w:t>
      </w:r>
      <w:r w:rsidR="0041377A" w:rsidRPr="005E7422">
        <w:t xml:space="preserve"> </w:t>
      </w:r>
      <w:r w:rsidR="0022269C" w:rsidRPr="005E7422">
        <w:t>the</w:t>
      </w:r>
      <w:r w:rsidR="0041377A" w:rsidRPr="005E7422">
        <w:t xml:space="preserve"> </w:t>
      </w:r>
      <w:r w:rsidR="0022269C" w:rsidRPr="005E7422">
        <w:t>quality</w:t>
      </w:r>
      <w:r w:rsidR="0041377A" w:rsidRPr="005E7422">
        <w:t xml:space="preserve"> </w:t>
      </w:r>
      <w:r w:rsidR="0022269C" w:rsidRPr="005E7422">
        <w:t>of</w:t>
      </w:r>
      <w:r w:rsidR="0041377A" w:rsidRPr="005E7422">
        <w:t xml:space="preserve"> </w:t>
      </w:r>
      <w:r w:rsidR="0022269C" w:rsidRPr="005E7422">
        <w:t>observations</w:t>
      </w:r>
      <w:r w:rsidR="0041377A" w:rsidRPr="005E7422">
        <w:t xml:space="preserve"> </w:t>
      </w:r>
      <w:r w:rsidR="0022269C" w:rsidRPr="005E7422">
        <w:t>for</w:t>
      </w:r>
      <w:r w:rsidR="0041377A" w:rsidRPr="005E7422">
        <w:t xml:space="preserve"> </w:t>
      </w:r>
      <w:r w:rsidR="0022269C" w:rsidRPr="005E7422">
        <w:t>GAW</w:t>
      </w:r>
      <w:r w:rsidR="0041377A" w:rsidRPr="005E7422">
        <w:t xml:space="preserve"> </w:t>
      </w:r>
      <w:r w:rsidR="0022269C" w:rsidRPr="005E7422">
        <w:t>requirements</w:t>
      </w:r>
      <w:r w:rsidR="0041377A" w:rsidRPr="005E7422">
        <w:t xml:space="preserve"> </w:t>
      </w:r>
      <w:r w:rsidR="0022269C" w:rsidRPr="005E7422">
        <w:t>are</w:t>
      </w:r>
      <w:r w:rsidR="0041377A" w:rsidRPr="005E7422">
        <w:t xml:space="preserve"> </w:t>
      </w:r>
      <w:r w:rsidR="0022269C" w:rsidRPr="005E7422">
        <w:rPr>
          <w:rStyle w:val="Trackingminus10"/>
        </w:rPr>
        <w:t>formulated</w:t>
      </w:r>
      <w:r w:rsidR="0041377A" w:rsidRPr="005E7422">
        <w:rPr>
          <w:rStyle w:val="Trackingminus10"/>
        </w:rPr>
        <w:t xml:space="preserve"> </w:t>
      </w:r>
      <w:r w:rsidR="0022269C" w:rsidRPr="005E7422">
        <w:rPr>
          <w:rStyle w:val="Trackingminus10"/>
        </w:rPr>
        <w:t>in</w:t>
      </w:r>
      <w:r w:rsidR="0041377A" w:rsidRPr="005E7422">
        <w:rPr>
          <w:rStyle w:val="Trackingminus10"/>
        </w:rPr>
        <w:t xml:space="preserve"> </w:t>
      </w:r>
      <w:r w:rsidR="00DE7A21" w:rsidRPr="005E7422">
        <w:rPr>
          <w:rStyle w:val="Trackingminus10"/>
        </w:rPr>
        <w:t>m</w:t>
      </w:r>
      <w:r w:rsidR="0022269C" w:rsidRPr="005E7422">
        <w:rPr>
          <w:rStyle w:val="Trackingminus10"/>
        </w:rPr>
        <w:t>easurement</w:t>
      </w:r>
      <w:r w:rsidR="0041377A" w:rsidRPr="005E7422">
        <w:rPr>
          <w:rStyle w:val="Trackingminus10"/>
        </w:rPr>
        <w:t xml:space="preserve"> </w:t>
      </w:r>
      <w:r w:rsidR="00DE7A21" w:rsidRPr="005E7422">
        <w:rPr>
          <w:rStyle w:val="Trackingminus10"/>
        </w:rPr>
        <w:t>g</w:t>
      </w:r>
      <w:r w:rsidR="0022269C" w:rsidRPr="005E7422">
        <w:rPr>
          <w:rStyle w:val="Trackingminus10"/>
        </w:rPr>
        <w:t>uidelines</w:t>
      </w:r>
      <w:r w:rsidR="0041377A" w:rsidRPr="005E7422">
        <w:rPr>
          <w:rStyle w:val="Trackingminus10"/>
        </w:rPr>
        <w:t xml:space="preserve"> </w:t>
      </w:r>
      <w:r w:rsidR="0022269C" w:rsidRPr="005E7422">
        <w:rPr>
          <w:rStyle w:val="Trackingminus10"/>
        </w:rPr>
        <w:t>through</w:t>
      </w:r>
      <w:r w:rsidR="0041377A" w:rsidRPr="005E7422">
        <w:rPr>
          <w:rStyle w:val="Trackingminus10"/>
        </w:rPr>
        <w:t xml:space="preserve"> </w:t>
      </w:r>
      <w:r w:rsidR="00DE7A21" w:rsidRPr="005E7422">
        <w:rPr>
          <w:rStyle w:val="Trackingminus10"/>
        </w:rPr>
        <w:t>d</w:t>
      </w:r>
      <w:r w:rsidR="0022269C" w:rsidRPr="005E7422">
        <w:rPr>
          <w:rStyle w:val="Trackingminus10"/>
        </w:rPr>
        <w:t>ata</w:t>
      </w:r>
      <w:r w:rsidR="0041377A" w:rsidRPr="005E7422">
        <w:rPr>
          <w:rStyle w:val="Trackingminus10"/>
        </w:rPr>
        <w:t xml:space="preserve"> </w:t>
      </w:r>
      <w:r w:rsidR="00DE7A21" w:rsidRPr="005E7422">
        <w:rPr>
          <w:rStyle w:val="Trackingminus10"/>
        </w:rPr>
        <w:t>q</w:t>
      </w:r>
      <w:r w:rsidR="0022269C" w:rsidRPr="005E7422">
        <w:rPr>
          <w:rStyle w:val="Trackingminus10"/>
        </w:rPr>
        <w:t>uality</w:t>
      </w:r>
      <w:r w:rsidR="0041377A" w:rsidRPr="005E7422">
        <w:rPr>
          <w:rStyle w:val="Trackingminus10"/>
        </w:rPr>
        <w:t xml:space="preserve"> </w:t>
      </w:r>
      <w:r w:rsidR="00DE7A21" w:rsidRPr="005E7422">
        <w:rPr>
          <w:rStyle w:val="Trackingminus10"/>
        </w:rPr>
        <w:t>o</w:t>
      </w:r>
      <w:r w:rsidR="0022269C" w:rsidRPr="005E7422">
        <w:rPr>
          <w:rStyle w:val="Trackingminus10"/>
        </w:rPr>
        <w:t>bjectives</w:t>
      </w:r>
      <w:r w:rsidR="00CF6DA8" w:rsidRPr="005E7422">
        <w:rPr>
          <w:rStyle w:val="Trackingminus10"/>
        </w:rPr>
        <w:t xml:space="preserve"> </w:t>
      </w:r>
      <w:r w:rsidR="00DE7A21" w:rsidRPr="005E7422">
        <w:rPr>
          <w:rStyle w:val="Trackingminus10"/>
        </w:rPr>
        <w:t xml:space="preserve">available under </w:t>
      </w:r>
      <w:r w:rsidR="004A3B70" w:rsidRPr="005E7422">
        <w:rPr>
          <w:rStyle w:val="Trackingminus10"/>
        </w:rPr>
        <w:t>GAW</w:t>
      </w:r>
      <w:r w:rsidR="0041377A" w:rsidRPr="005E7422">
        <w:rPr>
          <w:rStyle w:val="Trackingminus10"/>
        </w:rPr>
        <w:t xml:space="preserve"> </w:t>
      </w:r>
      <w:r w:rsidR="00DE7A21" w:rsidRPr="005E7422">
        <w:rPr>
          <w:rStyle w:val="Trackingminus10"/>
        </w:rPr>
        <w:t>Programme R</w:t>
      </w:r>
      <w:r w:rsidR="004A3B70" w:rsidRPr="005E7422">
        <w:rPr>
          <w:rStyle w:val="Trackingminus10"/>
        </w:rPr>
        <w:t>eports</w:t>
      </w:r>
      <w:r w:rsidR="0041377A" w:rsidRPr="005E7422">
        <w:rPr>
          <w:rStyle w:val="Trackingminus10"/>
        </w:rPr>
        <w:t xml:space="preserve"> </w:t>
      </w:r>
      <w:r w:rsidR="004A3B70" w:rsidRPr="005E7422">
        <w:rPr>
          <w:rStyle w:val="Trackingminus10"/>
        </w:rPr>
        <w:t>at</w:t>
      </w:r>
      <w:r w:rsidR="0041377A" w:rsidRPr="005E7422">
        <w:t xml:space="preserve"> </w:t>
      </w:r>
      <w:hyperlink r:id="rId55" w:history="1">
        <w:r w:rsidR="00DE7A21" w:rsidRPr="005E7422">
          <w:rPr>
            <w:rStyle w:val="Hyperlink"/>
          </w:rPr>
          <w:t>https://community.wmo.int/gaw</w:t>
        </w:r>
        <w:r w:rsidR="004410D6" w:rsidRPr="005E7422">
          <w:rPr>
            <w:rStyle w:val="Hyperlink"/>
          </w:rPr>
          <w:noBreakHyphen/>
        </w:r>
        <w:r w:rsidR="00DE7A21" w:rsidRPr="005E7422">
          <w:rPr>
            <w:rStyle w:val="Hyperlink"/>
          </w:rPr>
          <w:t>reports</w:t>
        </w:r>
      </w:hyperlink>
      <w:r w:rsidR="0022269C" w:rsidRPr="005E7422">
        <w:t>.</w:t>
      </w:r>
    </w:p>
    <w:p w14:paraId="705443AF" w14:textId="77777777" w:rsidR="00BD2AD8" w:rsidRPr="005E7422" w:rsidRDefault="0022269C" w:rsidP="00D222A7">
      <w:pPr>
        <w:pStyle w:val="Bodytext"/>
        <w:rPr>
          <w:lang w:val="en-GB" w:eastAsia="ja-JP"/>
        </w:rPr>
      </w:pPr>
      <w:r w:rsidRPr="005E7422">
        <w:rPr>
          <w:lang w:val="en-GB" w:eastAsia="ja-JP"/>
        </w:rPr>
        <w:t>2.4.3.3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not</w:t>
      </w:r>
      <w:r w:rsidR="0041377A" w:rsidRPr="005E7422">
        <w:rPr>
          <w:color w:val="000000"/>
          <w:lang w:val="en-GB" w:eastAsia="ja-JP"/>
        </w:rPr>
        <w:t xml:space="preserve"> </w:t>
      </w:r>
      <w:r w:rsidRPr="005E7422">
        <w:rPr>
          <w:lang w:val="en-GB" w:eastAsia="ja-JP"/>
        </w:rPr>
        <w:t>capable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implementing</w:t>
      </w:r>
      <w:r w:rsidR="0041377A" w:rsidRPr="005E7422">
        <w:rPr>
          <w:color w:val="000000"/>
          <w:lang w:val="en-GB" w:eastAsia="ja-JP"/>
        </w:rPr>
        <w:t xml:space="preserve"> </w:t>
      </w:r>
      <w:r w:rsidRPr="005E7422">
        <w:rPr>
          <w:lang w:val="en-GB" w:eastAsia="ja-JP"/>
        </w:rPr>
        <w:t>these</w:t>
      </w:r>
      <w:r w:rsidR="0041377A" w:rsidRPr="005E7422">
        <w:rPr>
          <w:color w:val="000000"/>
          <w:lang w:val="en-GB" w:eastAsia="ja-JP"/>
        </w:rPr>
        <w:t xml:space="preserve"> </w:t>
      </w:r>
      <w:r w:rsidRPr="005E7422">
        <w:rPr>
          <w:lang w:val="en-GB" w:eastAsia="ja-JP"/>
        </w:rPr>
        <w:t>standards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establish</w:t>
      </w:r>
      <w:r w:rsidR="0041377A" w:rsidRPr="005E7422">
        <w:rPr>
          <w:color w:val="000000"/>
          <w:lang w:val="en-GB" w:eastAsia="ja-JP"/>
        </w:rPr>
        <w:t xml:space="preserve"> </w:t>
      </w:r>
      <w:r w:rsidRPr="005E7422">
        <w:rPr>
          <w:lang w:val="en-GB" w:eastAsia="ja-JP"/>
        </w:rPr>
        <w:t>agreements</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an</w:t>
      </w:r>
      <w:r w:rsidR="0041377A" w:rsidRPr="005E7422">
        <w:rPr>
          <w:color w:val="000000"/>
          <w:lang w:val="en-GB" w:eastAsia="ja-JP"/>
        </w:rPr>
        <w:t xml:space="preserve"> </w:t>
      </w:r>
      <w:r w:rsidRPr="005E7422">
        <w:rPr>
          <w:lang w:val="en-GB" w:eastAsia="ja-JP"/>
        </w:rPr>
        <w:t>appropriate</w:t>
      </w:r>
      <w:r w:rsidR="0041377A" w:rsidRPr="005E7422">
        <w:rPr>
          <w:color w:val="000000"/>
          <w:lang w:val="en-GB" w:eastAsia="ja-JP"/>
        </w:rPr>
        <w:t xml:space="preserve"> </w:t>
      </w:r>
      <w:r w:rsidRPr="005E7422">
        <w:rPr>
          <w:lang w:val="en-GB" w:eastAsia="ja-JP"/>
        </w:rPr>
        <w:t>Regional</w:t>
      </w:r>
      <w:r w:rsidR="0041377A" w:rsidRPr="005E7422">
        <w:rPr>
          <w:color w:val="000000"/>
          <w:lang w:val="en-GB" w:eastAsia="ja-JP"/>
        </w:rPr>
        <w:t xml:space="preserve"> </w:t>
      </w:r>
      <w:r w:rsidRPr="005E7422">
        <w:rPr>
          <w:lang w:val="en-GB" w:eastAsia="ja-JP"/>
        </w:rPr>
        <w:t>Meteorological</w:t>
      </w:r>
      <w:r w:rsidR="0041377A" w:rsidRPr="005E7422">
        <w:rPr>
          <w:color w:val="000000"/>
          <w:lang w:val="en-GB" w:eastAsia="ja-JP"/>
        </w:rPr>
        <w:t xml:space="preserve"> </w:t>
      </w:r>
      <w:r w:rsidRPr="005E7422">
        <w:rPr>
          <w:lang w:val="en-GB" w:eastAsia="ja-JP"/>
        </w:rPr>
        <w:t>Centre</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World</w:t>
      </w:r>
      <w:r w:rsidR="0041377A" w:rsidRPr="005E7422">
        <w:rPr>
          <w:color w:val="000000"/>
          <w:lang w:val="en-GB" w:eastAsia="ja-JP"/>
        </w:rPr>
        <w:t xml:space="preserve"> </w:t>
      </w:r>
      <w:r w:rsidRPr="005E7422">
        <w:rPr>
          <w:lang w:val="en-GB" w:eastAsia="ja-JP"/>
        </w:rPr>
        <w:t>Meteorological</w:t>
      </w:r>
      <w:r w:rsidR="0041377A" w:rsidRPr="005E7422">
        <w:rPr>
          <w:color w:val="000000"/>
          <w:lang w:val="en-GB" w:eastAsia="ja-JP"/>
        </w:rPr>
        <w:t xml:space="preserve"> </w:t>
      </w:r>
      <w:r w:rsidRPr="005E7422">
        <w:rPr>
          <w:lang w:val="en-GB" w:eastAsia="ja-JP"/>
        </w:rPr>
        <w:t>Centre</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perform</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necessary</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control.</w:t>
      </w:r>
    </w:p>
    <w:p w14:paraId="6BB58ADB" w14:textId="77777777" w:rsidR="0022269C" w:rsidRPr="005E7422" w:rsidRDefault="0022269C" w:rsidP="00635DC9">
      <w:pPr>
        <w:pStyle w:val="Bodytextsemibold"/>
        <w:rPr>
          <w:lang w:val="en-GB"/>
        </w:rPr>
      </w:pPr>
      <w:r w:rsidRPr="005E7422">
        <w:rPr>
          <w:lang w:val="en-GB"/>
        </w:rPr>
        <w:t>2.4.3.4</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also</w:t>
      </w:r>
      <w:r w:rsidR="0041377A" w:rsidRPr="005E7422">
        <w:rPr>
          <w:lang w:val="en-GB"/>
        </w:rPr>
        <w:t xml:space="preserve"> </w:t>
      </w:r>
      <w:r w:rsidRPr="005E7422">
        <w:rPr>
          <w:lang w:val="en-GB"/>
        </w:rPr>
        <w:t>perform</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control</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non</w:t>
      </w:r>
      <w:r w:rsidR="004410D6" w:rsidRPr="005E7422">
        <w:rPr>
          <w:lang w:val="en-GB"/>
        </w:rPr>
        <w:noBreakHyphen/>
      </w:r>
      <w:r w:rsidRPr="005E7422">
        <w:rPr>
          <w:lang w:val="en-GB"/>
        </w:rPr>
        <w:t>real</w:t>
      </w:r>
      <w:r w:rsidR="004410D6" w:rsidRPr="005E7422">
        <w:rPr>
          <w:lang w:val="en-GB"/>
        </w:rPr>
        <w:noBreakHyphen/>
      </w:r>
      <w:r w:rsidRPr="005E7422">
        <w:rPr>
          <w:lang w:val="en-GB"/>
        </w:rPr>
        <w:t>time</w:t>
      </w:r>
      <w:r w:rsidR="0041377A" w:rsidRPr="005E7422">
        <w:rPr>
          <w:lang w:val="en-GB"/>
        </w:rPr>
        <w:t xml:space="preserve"> </w:t>
      </w:r>
      <w:r w:rsidRPr="005E7422">
        <w:rPr>
          <w:lang w:val="en-GB"/>
        </w:rPr>
        <w:t>basis,</w:t>
      </w:r>
      <w:r w:rsidR="0041377A" w:rsidRPr="005E7422">
        <w:rPr>
          <w:lang w:val="en-GB"/>
        </w:rPr>
        <w:t xml:space="preserve"> </w:t>
      </w:r>
      <w:r w:rsidRPr="005E7422">
        <w:rPr>
          <w:lang w:val="en-GB"/>
        </w:rPr>
        <w:t>prior</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forwarding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archiving.</w:t>
      </w:r>
    </w:p>
    <w:p w14:paraId="2E9CDE2F" w14:textId="77777777" w:rsidR="0022269C" w:rsidRPr="005E7422" w:rsidRDefault="0022269C" w:rsidP="00ED4694">
      <w:pPr>
        <w:pStyle w:val="Bodytext"/>
        <w:rPr>
          <w:lang w:val="en-GB" w:eastAsia="ja-JP"/>
        </w:rPr>
      </w:pPr>
      <w:r w:rsidRPr="005E7422">
        <w:rPr>
          <w:lang w:val="en-GB" w:eastAsia="ja-JP"/>
        </w:rPr>
        <w:t>2.4.3.5</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develop</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implement</w:t>
      </w:r>
      <w:r w:rsidR="0041377A" w:rsidRPr="005E7422">
        <w:rPr>
          <w:color w:val="000000"/>
          <w:lang w:val="en-GB" w:eastAsia="ja-JP"/>
        </w:rPr>
        <w:t xml:space="preserve"> </w:t>
      </w:r>
      <w:r w:rsidRPr="005E7422">
        <w:rPr>
          <w:lang w:val="en-GB" w:eastAsia="ja-JP"/>
        </w:rPr>
        <w:t>adequate</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control</w:t>
      </w:r>
      <w:r w:rsidR="0041377A" w:rsidRPr="005E7422">
        <w:rPr>
          <w:color w:val="000000"/>
          <w:lang w:val="en-GB" w:eastAsia="ja-JP"/>
        </w:rPr>
        <w:t xml:space="preserve"> </w:t>
      </w:r>
      <w:r w:rsidRPr="005E7422">
        <w:rPr>
          <w:lang w:val="en-GB" w:eastAsia="ja-JP"/>
        </w:rPr>
        <w:t>processes.</w:t>
      </w:r>
    </w:p>
    <w:p w14:paraId="530476D5" w14:textId="77777777" w:rsidR="00032989" w:rsidRPr="005E7422" w:rsidRDefault="0022269C" w:rsidP="00071D9E">
      <w:pPr>
        <w:pStyle w:val="Notesheading"/>
        <w:spacing w:line="240" w:lineRule="auto"/>
      </w:pPr>
      <w:r w:rsidRPr="005E7422">
        <w:t>Note</w:t>
      </w:r>
      <w:r w:rsidR="008465E0" w:rsidRPr="005E7422">
        <w:t>s</w:t>
      </w:r>
      <w:r w:rsidR="00D25348" w:rsidRPr="005E7422">
        <w:t>:</w:t>
      </w:r>
    </w:p>
    <w:p w14:paraId="6D4FA756" w14:textId="77777777" w:rsidR="0022269C" w:rsidRPr="005E7422" w:rsidRDefault="0022269C" w:rsidP="00635DC9">
      <w:pPr>
        <w:pStyle w:val="Notes1"/>
      </w:pPr>
      <w:r w:rsidRPr="005E7422">
        <w:t>1</w:t>
      </w:r>
      <w:r w:rsidR="008465E0" w:rsidRPr="005E7422">
        <w:t>.</w:t>
      </w:r>
      <w:r w:rsidR="00896B5D" w:rsidRPr="005E7422">
        <w:tab/>
      </w:r>
      <w:r w:rsidRPr="005E7422">
        <w:t>Quality</w:t>
      </w:r>
      <w:r w:rsidR="0041377A" w:rsidRPr="005E7422">
        <w:t xml:space="preserve"> </w:t>
      </w:r>
      <w:r w:rsidRPr="005E7422">
        <w:t>control</w:t>
      </w:r>
      <w:r w:rsidR="0041377A" w:rsidRPr="005E7422">
        <w:t xml:space="preserve"> </w:t>
      </w:r>
      <w:r w:rsidRPr="005E7422">
        <w:t>processes</w:t>
      </w:r>
      <w:r w:rsidR="0041377A" w:rsidRPr="005E7422">
        <w:t xml:space="preserve"> </w:t>
      </w:r>
      <w:r w:rsidRPr="005E7422">
        <w:t>include</w:t>
      </w:r>
      <w:r w:rsidR="0041377A" w:rsidRPr="005E7422">
        <w:t xml:space="preserve"> </w:t>
      </w:r>
      <w:r w:rsidR="00783B3E" w:rsidRPr="005E7422">
        <w:t>(</w:t>
      </w:r>
      <w:r w:rsidRPr="005E7422">
        <w:t>but</w:t>
      </w:r>
      <w:r w:rsidR="0041377A" w:rsidRPr="005E7422">
        <w:t xml:space="preserve"> </w:t>
      </w:r>
      <w:r w:rsidRPr="005E7422">
        <w:t>are</w:t>
      </w:r>
      <w:r w:rsidR="0041377A" w:rsidRPr="005E7422">
        <w:t xml:space="preserve"> </w:t>
      </w:r>
      <w:r w:rsidRPr="005E7422">
        <w:t>not</w:t>
      </w:r>
      <w:r w:rsidR="0041377A" w:rsidRPr="005E7422">
        <w:t xml:space="preserve"> </w:t>
      </w:r>
      <w:r w:rsidRPr="005E7422">
        <w:t>necessarily</w:t>
      </w:r>
      <w:r w:rsidR="0041377A" w:rsidRPr="005E7422">
        <w:t xml:space="preserve"> </w:t>
      </w:r>
      <w:r w:rsidRPr="005E7422">
        <w:t>limited</w:t>
      </w:r>
      <w:r w:rsidR="0041377A" w:rsidRPr="005E7422">
        <w:t xml:space="preserve"> </w:t>
      </w:r>
      <w:r w:rsidRPr="005E7422">
        <w:t>to</w:t>
      </w:r>
      <w:r w:rsidR="00071D9E" w:rsidRPr="005E7422">
        <w:t>)</w:t>
      </w:r>
      <w:r w:rsidR="0068774B" w:rsidRPr="005E7422">
        <w:t>:</w:t>
      </w:r>
      <w:r w:rsidR="0041377A" w:rsidRPr="005E7422">
        <w:t xml:space="preserve"> </w:t>
      </w:r>
      <w:r w:rsidRPr="005E7422">
        <w:t>(a)</w:t>
      </w:r>
      <w:r w:rsidR="0041377A" w:rsidRPr="005E7422">
        <w:t xml:space="preserve"> </w:t>
      </w:r>
      <w:r w:rsidRPr="005E7422">
        <w:t>validation;</w:t>
      </w:r>
      <w:r w:rsidR="0041377A" w:rsidRPr="005E7422">
        <w:t xml:space="preserve"> </w:t>
      </w:r>
      <w:r w:rsidRPr="005E7422">
        <w:t>(b)</w:t>
      </w:r>
      <w:r w:rsidR="0041377A" w:rsidRPr="005E7422">
        <w:t xml:space="preserve"> </w:t>
      </w:r>
      <w:r w:rsidRPr="005E7422">
        <w:t>cleaning</w:t>
      </w:r>
      <w:r w:rsidR="0041377A" w:rsidRPr="005E7422">
        <w:t xml:space="preserve"> </w:t>
      </w:r>
      <w:r w:rsidR="00C27FF4" w:rsidRPr="005E7422">
        <w:t>and</w:t>
      </w:r>
      <w:r w:rsidR="0041377A" w:rsidRPr="005E7422">
        <w:t xml:space="preserve"> </w:t>
      </w:r>
      <w:r w:rsidR="000157F6" w:rsidRPr="005E7422">
        <w:t>(c)</w:t>
      </w:r>
      <w:r w:rsidR="0041377A" w:rsidRPr="005E7422">
        <w:t xml:space="preserve"> </w:t>
      </w:r>
      <w:r w:rsidR="000157F6" w:rsidRPr="005E7422">
        <w:t>monitoring</w:t>
      </w:r>
      <w:r w:rsidRPr="005E7422">
        <w:t>.</w:t>
      </w:r>
    </w:p>
    <w:p w14:paraId="23D385E8" w14:textId="77777777" w:rsidR="0041377A" w:rsidRPr="005E7422" w:rsidRDefault="0022269C">
      <w:pPr>
        <w:pStyle w:val="Notes1"/>
      </w:pPr>
      <w:r w:rsidRPr="005E7422">
        <w:t>2</w:t>
      </w:r>
      <w:r w:rsidR="008465E0" w:rsidRPr="005E7422">
        <w:t>.</w:t>
      </w:r>
      <w:r w:rsidR="00896B5D" w:rsidRPr="005E7422">
        <w:tab/>
      </w:r>
      <w:r w:rsidRPr="005E7422">
        <w:t>Further</w:t>
      </w:r>
      <w:r w:rsidR="0041377A" w:rsidRPr="005E7422">
        <w:t xml:space="preserve"> </w:t>
      </w:r>
      <w:r w:rsidRPr="005E7422">
        <w:t>guidance</w:t>
      </w:r>
      <w:r w:rsidR="0041377A" w:rsidRPr="005E7422">
        <w:t xml:space="preserve"> </w:t>
      </w:r>
      <w:r w:rsidRPr="005E7422">
        <w:t>is</w:t>
      </w:r>
      <w:r w:rsidR="0041377A" w:rsidRPr="005E7422">
        <w:t xml:space="preserve"> </w:t>
      </w:r>
      <w:r w:rsidRPr="005E7422">
        <w:t>available</w:t>
      </w:r>
      <w:r w:rsidR="0041377A" w:rsidRPr="005E7422">
        <w:t xml:space="preserve"> </w:t>
      </w:r>
      <w:r w:rsidRPr="005E7422">
        <w:t>in</w:t>
      </w:r>
      <w:r w:rsidR="0041377A" w:rsidRPr="005E7422">
        <w:t xml:space="preserve"> </w:t>
      </w:r>
      <w:r w:rsidRPr="005E7422">
        <w:t>the</w:t>
      </w:r>
      <w:r w:rsidR="0041377A" w:rsidRPr="005E7422">
        <w:t xml:space="preserve"> </w:t>
      </w:r>
      <w:hyperlink r:id="rId56"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Pr="005E7422">
        <w:t>(WMO</w:t>
      </w:r>
      <w:r w:rsidR="004410D6" w:rsidRPr="005E7422">
        <w:noBreakHyphen/>
      </w:r>
      <w:r w:rsidRPr="005E7422">
        <w:t>No.</w:t>
      </w:r>
      <w:r w:rsidR="00751263" w:rsidRPr="005E7422">
        <w:t> </w:t>
      </w:r>
      <w:r w:rsidRPr="005E7422">
        <w:t>8),</w:t>
      </w:r>
      <w:r w:rsidR="0041377A" w:rsidRPr="005E7422">
        <w:t xml:space="preserve"> </w:t>
      </w:r>
      <w:r w:rsidR="00D25348" w:rsidRPr="005E7422">
        <w:t>the</w:t>
      </w:r>
      <w:r w:rsidR="0041377A" w:rsidRPr="005E7422">
        <w:t xml:space="preserve"> </w:t>
      </w:r>
      <w:hyperlink r:id="rId57"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Climatological</w:t>
        </w:r>
        <w:r w:rsidR="0041377A" w:rsidRPr="005E7422">
          <w:rPr>
            <w:rStyle w:val="HyperlinkItalic0"/>
          </w:rPr>
          <w:t xml:space="preserve"> </w:t>
        </w:r>
        <w:r w:rsidRPr="005E7422">
          <w:rPr>
            <w:rStyle w:val="HyperlinkItalic0"/>
          </w:rPr>
          <w:t>Practices</w:t>
        </w:r>
      </w:hyperlink>
      <w:r w:rsidR="0041377A" w:rsidRPr="005E7422">
        <w:t xml:space="preserve"> </w:t>
      </w:r>
      <w:r w:rsidRPr="005E7422">
        <w:t>(WMO</w:t>
      </w:r>
      <w:r w:rsidR="004410D6" w:rsidRPr="005E7422">
        <w:noBreakHyphen/>
      </w:r>
      <w:r w:rsidRPr="005E7422">
        <w:t>No.</w:t>
      </w:r>
      <w:r w:rsidR="004F44AF" w:rsidRPr="005E7422">
        <w:t> </w:t>
      </w:r>
      <w:r w:rsidRPr="005E7422">
        <w:t>100),</w:t>
      </w:r>
      <w:r w:rsidR="0041377A" w:rsidRPr="005E7422">
        <w:t xml:space="preserve"> </w:t>
      </w:r>
      <w:r w:rsidR="00D25348" w:rsidRPr="005E7422">
        <w:t>the</w:t>
      </w:r>
      <w:r w:rsidR="0041377A" w:rsidRPr="005E7422">
        <w:t xml:space="preserve"> </w:t>
      </w:r>
      <w:hyperlink r:id="rId58"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t xml:space="preserve"> </w:t>
      </w:r>
      <w:r w:rsidR="00B617A4" w:rsidRPr="005E7422">
        <w:t>(WMO</w:t>
      </w:r>
      <w:r w:rsidR="004410D6" w:rsidRPr="005E7422">
        <w:noBreakHyphen/>
      </w:r>
      <w:r w:rsidR="00B617A4" w:rsidRPr="005E7422">
        <w:t>No.</w:t>
      </w:r>
      <w:r w:rsidR="00355F86" w:rsidRPr="005E7422">
        <w:t> </w:t>
      </w:r>
      <w:r w:rsidRPr="005E7422">
        <w:t>168),</w:t>
      </w:r>
      <w:r w:rsidR="0041377A" w:rsidRPr="005E7422">
        <w:t xml:space="preserve"> </w:t>
      </w:r>
      <w:r w:rsidRPr="005E7422">
        <w:t>Volume</w:t>
      </w:r>
      <w:r w:rsidR="009E1243" w:rsidRPr="005E7422">
        <w:t> </w:t>
      </w:r>
      <w:r w:rsidRPr="005E7422">
        <w:t>I,</w:t>
      </w:r>
      <w:r w:rsidR="0041377A" w:rsidRPr="005E7422">
        <w:t xml:space="preserve"> </w:t>
      </w:r>
      <w:r w:rsidRPr="005E7422">
        <w:t>and</w:t>
      </w:r>
      <w:r w:rsidR="0041377A" w:rsidRPr="005E7422">
        <w:t xml:space="preserve"> </w:t>
      </w:r>
      <w:r w:rsidR="00D25348" w:rsidRPr="005E7422">
        <w:t>the</w:t>
      </w:r>
      <w:r w:rsidR="0041377A" w:rsidRPr="005E7422">
        <w:t xml:space="preserve"> </w:t>
      </w:r>
      <w:hyperlink r:id="rId59"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Observing</w:t>
        </w:r>
        <w:r w:rsidR="0041377A" w:rsidRPr="005E7422">
          <w:rPr>
            <w:rStyle w:val="HyperlinkItalic0"/>
          </w:rPr>
          <w:t xml:space="preserve"> </w:t>
        </w:r>
        <w:r w:rsidRPr="005E7422">
          <w:rPr>
            <w:rStyle w:val="HyperlinkItalic0"/>
          </w:rPr>
          <w:t>System</w:t>
        </w:r>
      </w:hyperlink>
      <w:r w:rsidR="0041377A" w:rsidRPr="005E7422">
        <w:rPr>
          <w:rStyle w:val="HyperlinkItalic0"/>
        </w:rPr>
        <w:t xml:space="preserve"> </w:t>
      </w:r>
      <w:r w:rsidRPr="005E7422">
        <w:t>(</w:t>
      </w:r>
      <w:r w:rsidRPr="005E7422">
        <w:rPr>
          <w:rStyle w:val="NoBreak"/>
        </w:rPr>
        <w:t>WMO</w:t>
      </w:r>
      <w:r w:rsidR="004410D6" w:rsidRPr="005E7422">
        <w:rPr>
          <w:rStyle w:val="NoBreak"/>
        </w:rPr>
        <w:noBreakHyphen/>
      </w:r>
      <w:r w:rsidRPr="005E7422">
        <w:rPr>
          <w:rStyle w:val="NoBreak"/>
        </w:rPr>
        <w:t>No.</w:t>
      </w:r>
      <w:r w:rsidR="00C876A2" w:rsidRPr="005E7422">
        <w:rPr>
          <w:rStyle w:val="NoBreak"/>
        </w:rPr>
        <w:t> </w:t>
      </w:r>
      <w:r w:rsidRPr="005E7422">
        <w:rPr>
          <w:rStyle w:val="NoBreak"/>
        </w:rPr>
        <w:t>488</w:t>
      </w:r>
      <w:r w:rsidRPr="005E7422">
        <w:t>)</w:t>
      </w:r>
      <w:r w:rsidR="006B7A63" w:rsidRPr="005E7422">
        <w:t>,</w:t>
      </w:r>
      <w:r w:rsidR="0041377A" w:rsidRPr="005E7422">
        <w:t xml:space="preserve"> </w:t>
      </w:r>
      <w:r w:rsidR="006B7A63" w:rsidRPr="005E7422">
        <w:t>Part</w:t>
      </w:r>
      <w:r w:rsidR="00A5231D" w:rsidRPr="005E7422">
        <w:t> </w:t>
      </w:r>
      <w:r w:rsidR="006B7A63" w:rsidRPr="005E7422">
        <w:t>VI</w:t>
      </w:r>
      <w:r w:rsidRPr="005E7422">
        <w:t>.</w:t>
      </w:r>
    </w:p>
    <w:p w14:paraId="04C4CBE8" w14:textId="77777777" w:rsidR="0022269C" w:rsidRPr="005E7422" w:rsidRDefault="0022269C" w:rsidP="000577EE">
      <w:pPr>
        <w:pStyle w:val="Heading20"/>
      </w:pPr>
      <w:r w:rsidRPr="005E7422">
        <w:t>2.4.4</w:t>
      </w:r>
      <w:r w:rsidRPr="005E7422">
        <w:tab/>
        <w:t>Data</w:t>
      </w:r>
      <w:r w:rsidR="0041377A" w:rsidRPr="005E7422">
        <w:rPr>
          <w:color w:val="000000"/>
        </w:rPr>
        <w:t xml:space="preserve"> </w:t>
      </w:r>
      <w:r w:rsidRPr="005E7422">
        <w:t>and</w:t>
      </w:r>
      <w:r w:rsidR="0041377A" w:rsidRPr="005E7422">
        <w:rPr>
          <w:color w:val="000000"/>
        </w:rPr>
        <w:t xml:space="preserve"> </w:t>
      </w:r>
      <w:r w:rsidR="00B21E34" w:rsidRPr="005E7422">
        <w:t>m</w:t>
      </w:r>
      <w:r w:rsidRPr="005E7422">
        <w:t>etadata</w:t>
      </w:r>
      <w:r w:rsidR="0041377A" w:rsidRPr="005E7422">
        <w:rPr>
          <w:color w:val="000000"/>
        </w:rPr>
        <w:t xml:space="preserve"> </w:t>
      </w:r>
      <w:r w:rsidR="00B21E34" w:rsidRPr="005E7422">
        <w:t>r</w:t>
      </w:r>
      <w:r w:rsidRPr="005E7422">
        <w:t>eporting</w:t>
      </w:r>
    </w:p>
    <w:p w14:paraId="0CCF46B8" w14:textId="77777777" w:rsidR="0041377A" w:rsidRPr="005E7422" w:rsidRDefault="004B2232" w:rsidP="00635DC9">
      <w:pPr>
        <w:pStyle w:val="Note"/>
      </w:pPr>
      <w:r w:rsidRPr="005E7422">
        <w:t>Note:</w:t>
      </w:r>
      <w:r w:rsidRPr="005E7422">
        <w:tab/>
      </w:r>
      <w:r w:rsidR="002C2149" w:rsidRPr="005E7422">
        <w:t>Member</w:t>
      </w:r>
      <w:r w:rsidRPr="005E7422">
        <w:t>s</w:t>
      </w:r>
      <w:r w:rsidR="0041377A" w:rsidRPr="005E7422">
        <w:t xml:space="preserve"> </w:t>
      </w:r>
      <w:r w:rsidRPr="005E7422">
        <w:t>are</w:t>
      </w:r>
      <w:r w:rsidR="0041377A" w:rsidRPr="005E7422">
        <w:t xml:space="preserve"> </w:t>
      </w:r>
      <w:r w:rsidRPr="005E7422">
        <w:t>to</w:t>
      </w:r>
      <w:r w:rsidR="0041377A" w:rsidRPr="005E7422">
        <w:t xml:space="preserve"> </w:t>
      </w:r>
      <w:r w:rsidRPr="005E7422">
        <w:t>report</w:t>
      </w:r>
      <w:r w:rsidR="0041377A" w:rsidRPr="005E7422">
        <w:t xml:space="preserve"> </w:t>
      </w:r>
      <w:r w:rsidRPr="005E7422">
        <w:t>and</w:t>
      </w:r>
      <w:r w:rsidR="0041377A" w:rsidRPr="005E7422">
        <w:t xml:space="preserve"> </w:t>
      </w:r>
      <w:r w:rsidRPr="005E7422">
        <w:t>make</w:t>
      </w:r>
      <w:r w:rsidR="0041377A" w:rsidRPr="005E7422">
        <w:t xml:space="preserve"> </w:t>
      </w:r>
      <w:r w:rsidRPr="005E7422">
        <w:t>available</w:t>
      </w:r>
      <w:r w:rsidR="0041377A" w:rsidRPr="005E7422">
        <w:t xml:space="preserve"> </w:t>
      </w:r>
      <w:r w:rsidRPr="005E7422">
        <w:t>up</w:t>
      </w:r>
      <w:r w:rsidR="004410D6" w:rsidRPr="005E7422">
        <w:noBreakHyphen/>
      </w:r>
      <w:r w:rsidRPr="005E7422">
        <w:t>to</w:t>
      </w:r>
      <w:r w:rsidR="004410D6" w:rsidRPr="005E7422">
        <w:noBreakHyphen/>
      </w:r>
      <w:r w:rsidRPr="005E7422">
        <w:t>date</w:t>
      </w:r>
      <w:r w:rsidR="0041377A" w:rsidRPr="005E7422">
        <w:t xml:space="preserve"> </w:t>
      </w:r>
      <w:r w:rsidRPr="005E7422">
        <w:t>WIGOS</w:t>
      </w:r>
      <w:r w:rsidR="0041377A" w:rsidRPr="005E7422">
        <w:t xml:space="preserve"> </w:t>
      </w:r>
      <w:r w:rsidRPr="005E7422">
        <w:t>metadata</w:t>
      </w:r>
      <w:r w:rsidR="0041377A" w:rsidRPr="005E7422">
        <w:t xml:space="preserve"> </w:t>
      </w:r>
      <w:r w:rsidRPr="005E7422">
        <w:t>as</w:t>
      </w:r>
      <w:r w:rsidR="0041377A" w:rsidRPr="005E7422">
        <w:t xml:space="preserve"> </w:t>
      </w:r>
      <w:r w:rsidRPr="005E7422">
        <w:t>specified</w:t>
      </w:r>
      <w:r w:rsidR="0041377A" w:rsidRPr="005E7422">
        <w:t xml:space="preserve"> </w:t>
      </w:r>
      <w:r w:rsidRPr="005E7422">
        <w:t>in</w:t>
      </w:r>
      <w:r w:rsidR="0041377A" w:rsidRPr="005E7422">
        <w:t xml:space="preserve"> </w:t>
      </w:r>
      <w:r w:rsidRPr="005E7422">
        <w:t>section</w:t>
      </w:r>
      <w:r w:rsidR="0041377A" w:rsidRPr="005E7422">
        <w:t xml:space="preserve"> </w:t>
      </w:r>
      <w:r w:rsidRPr="005E7422">
        <w:t>2.5.2.</w:t>
      </w:r>
    </w:p>
    <w:p w14:paraId="06D8C69B" w14:textId="77777777" w:rsidR="0022269C" w:rsidRPr="005E7422" w:rsidRDefault="0022269C" w:rsidP="00635DC9">
      <w:pPr>
        <w:pStyle w:val="Bodytextsemibold"/>
        <w:rPr>
          <w:lang w:val="en-GB"/>
        </w:rPr>
      </w:pPr>
      <w:r w:rsidRPr="005E7422">
        <w:rPr>
          <w:lang w:val="en-GB"/>
        </w:rPr>
        <w:t>2.4.4.1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report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observations</w:t>
      </w:r>
      <w:r w:rsidR="0041377A" w:rsidRPr="005E7422">
        <w:rPr>
          <w:lang w:val="en-GB"/>
        </w:rPr>
        <w:t xml:space="preserve"> </w:t>
      </w:r>
      <w:r w:rsidR="00C141D8" w:rsidRPr="005E7422">
        <w:rPr>
          <w:lang w:val="en-GB"/>
        </w:rPr>
        <w:t>in</w:t>
      </w:r>
      <w:r w:rsidR="0041377A" w:rsidRPr="005E7422">
        <w:rPr>
          <w:lang w:val="en-GB"/>
        </w:rPr>
        <w:t xml:space="preserve"> </w:t>
      </w:r>
      <w:r w:rsidR="00C141D8" w:rsidRPr="005E7422">
        <w:rPr>
          <w:lang w:val="en-GB"/>
        </w:rPr>
        <w:t>real</w:t>
      </w:r>
      <w:r w:rsidR="0041377A" w:rsidRPr="005E7422">
        <w:rPr>
          <w:lang w:val="en-GB"/>
        </w:rPr>
        <w:t xml:space="preserve"> </w:t>
      </w:r>
      <w:r w:rsidR="00C141D8" w:rsidRPr="005E7422">
        <w:rPr>
          <w:lang w:val="en-GB"/>
        </w:rPr>
        <w:t>time</w:t>
      </w:r>
      <w:r w:rsidR="0041377A" w:rsidRPr="005E7422">
        <w:rPr>
          <w:lang w:val="en-GB"/>
        </w:rPr>
        <w:t xml:space="preserve"> </w:t>
      </w:r>
      <w:r w:rsidR="00D85969" w:rsidRPr="005E7422">
        <w:rPr>
          <w:lang w:val="en-GB"/>
        </w:rPr>
        <w:t>through</w:t>
      </w:r>
      <w:r w:rsidR="0041377A" w:rsidRPr="005E7422">
        <w:rPr>
          <w:lang w:val="en-GB"/>
        </w:rPr>
        <w:t xml:space="preserve"> </w:t>
      </w:r>
      <w:r w:rsidR="00D85969" w:rsidRPr="005E7422">
        <w:rPr>
          <w:lang w:val="en-GB"/>
        </w:rPr>
        <w:t>the</w:t>
      </w:r>
      <w:r w:rsidR="0041377A" w:rsidRPr="005E7422">
        <w:rPr>
          <w:lang w:val="en-GB"/>
        </w:rPr>
        <w:t xml:space="preserve"> </w:t>
      </w:r>
      <w:r w:rsidR="00B507D9" w:rsidRPr="005E7422">
        <w:rPr>
          <w:lang w:val="en-GB"/>
        </w:rPr>
        <w:t>WMO Information System (</w:t>
      </w:r>
      <w:r w:rsidR="00D85969" w:rsidRPr="005E7422">
        <w:rPr>
          <w:lang w:val="en-GB"/>
        </w:rPr>
        <w:t>WIS</w:t>
      </w:r>
      <w:r w:rsidR="00B507D9" w:rsidRPr="005E7422">
        <w:rPr>
          <w:lang w:val="en-GB"/>
        </w:rPr>
        <w:t>)</w:t>
      </w:r>
      <w:r w:rsidR="0041377A" w:rsidRPr="005E7422">
        <w:rPr>
          <w:lang w:val="en-GB"/>
        </w:rPr>
        <w:t xml:space="preserve"> </w:t>
      </w:r>
      <w:r w:rsidRPr="005E7422">
        <w:rPr>
          <w:lang w:val="en-GB"/>
        </w:rPr>
        <w:t>in</w:t>
      </w:r>
      <w:r w:rsidR="0041377A" w:rsidRPr="005E7422">
        <w:rPr>
          <w:lang w:val="en-GB"/>
        </w:rPr>
        <w:t xml:space="preserve"> </w:t>
      </w:r>
      <w:r w:rsidR="00D25348" w:rsidRPr="005E7422">
        <w:rPr>
          <w:lang w:val="en-GB"/>
        </w:rPr>
        <w:t>the</w:t>
      </w:r>
      <w:r w:rsidR="0041377A" w:rsidRPr="005E7422">
        <w:rPr>
          <w:lang w:val="en-GB"/>
        </w:rPr>
        <w:t xml:space="preserve"> </w:t>
      </w:r>
      <w:r w:rsidRPr="005E7422">
        <w:rPr>
          <w:lang w:val="en-GB"/>
        </w:rPr>
        <w:t>standard</w:t>
      </w:r>
      <w:r w:rsidR="0041377A" w:rsidRPr="005E7422">
        <w:rPr>
          <w:lang w:val="en-GB"/>
        </w:rPr>
        <w:t xml:space="preserve"> </w:t>
      </w:r>
      <w:r w:rsidRPr="005E7422">
        <w:rPr>
          <w:lang w:val="en-GB"/>
        </w:rPr>
        <w:t>formats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by</w:t>
      </w:r>
      <w:r w:rsidR="0041377A" w:rsidRPr="005E7422">
        <w:rPr>
          <w:lang w:val="en-GB"/>
        </w:rPr>
        <w:t xml:space="preserve"> </w:t>
      </w:r>
      <w:r w:rsidR="006C7E7F" w:rsidRPr="005E7422">
        <w:rPr>
          <w:lang w:val="en-GB"/>
        </w:rPr>
        <w:t>the</w:t>
      </w:r>
      <w:r w:rsidR="0041377A" w:rsidRPr="005E7422">
        <w:rPr>
          <w:lang w:val="en-GB"/>
        </w:rPr>
        <w:t xml:space="preserve"> </w:t>
      </w:r>
      <w:r w:rsidRPr="005E7422">
        <w:rPr>
          <w:rStyle w:val="Semibolditalic"/>
          <w:lang w:val="en-GB"/>
        </w:rPr>
        <w:t>Manual</w:t>
      </w:r>
      <w:r w:rsidR="0041377A" w:rsidRPr="005E7422">
        <w:rPr>
          <w:rStyle w:val="Semibolditalic"/>
          <w:lang w:val="en-GB"/>
        </w:rPr>
        <w:t xml:space="preserve"> </w:t>
      </w:r>
      <w:r w:rsidRPr="005E7422">
        <w:rPr>
          <w:rStyle w:val="Semibolditalic"/>
          <w:lang w:val="en-GB"/>
        </w:rPr>
        <w:t>on</w:t>
      </w:r>
      <w:r w:rsidR="0041377A" w:rsidRPr="005E7422">
        <w:rPr>
          <w:rStyle w:val="Semibolditalic"/>
          <w:lang w:val="en-GB"/>
        </w:rPr>
        <w:t xml:space="preserve"> </w:t>
      </w:r>
      <w:r w:rsidRPr="005E7422">
        <w:rPr>
          <w:rStyle w:val="Semibolditalic"/>
          <w:lang w:val="en-GB"/>
        </w:rPr>
        <w:t>Codes</w:t>
      </w:r>
      <w:r w:rsidR="0041377A" w:rsidRPr="005E7422">
        <w:rPr>
          <w:lang w:val="en-GB"/>
        </w:rPr>
        <w:t xml:space="preserve"> </w:t>
      </w:r>
      <w:r w:rsidRPr="005E7422">
        <w:rPr>
          <w:lang w:val="en-GB"/>
        </w:rPr>
        <w:t>(WMO</w:t>
      </w:r>
      <w:r w:rsidR="004410D6" w:rsidRPr="005E7422">
        <w:rPr>
          <w:lang w:val="en-GB"/>
        </w:rPr>
        <w:noBreakHyphen/>
      </w:r>
      <w:r w:rsidRPr="005E7422">
        <w:rPr>
          <w:lang w:val="en-GB"/>
        </w:rPr>
        <w:t>No.</w:t>
      </w:r>
      <w:r w:rsidR="0041377A" w:rsidRPr="005E7422">
        <w:rPr>
          <w:lang w:val="en-GB"/>
        </w:rPr>
        <w:t xml:space="preserve"> </w:t>
      </w:r>
      <w:r w:rsidRPr="005E7422">
        <w:rPr>
          <w:lang w:val="en-GB"/>
        </w:rPr>
        <w:t>306)</w:t>
      </w:r>
      <w:r w:rsidR="009E776D" w:rsidRPr="005E7422">
        <w:rPr>
          <w:lang w:val="en-GB"/>
        </w:rPr>
        <w:t xml:space="preserve">, Volumes </w:t>
      </w:r>
      <w:r w:rsidR="00456C93">
        <w:fldChar w:fldCharType="begin"/>
      </w:r>
      <w:r w:rsidR="00456C93" w:rsidRPr="00456C93">
        <w:rPr>
          <w:lang w:val="en-US"/>
          <w:rPrChange w:id="39" w:author="Nadia Oppliger" w:date="2022-10-25T20:53:00Z">
            <w:rPr/>
          </w:rPrChange>
        </w:rPr>
        <w:instrText xml:space="preserve"> HYPERLINK "https://library.wmo.int/index.php?lvl=notice_display&amp;id=13617" </w:instrText>
      </w:r>
      <w:r w:rsidR="00456C93">
        <w:fldChar w:fldCharType="separate"/>
      </w:r>
      <w:r w:rsidR="009E776D" w:rsidRPr="005E7422">
        <w:rPr>
          <w:rStyle w:val="HyperlinkItalic0"/>
          <w:lang w:val="en-GB"/>
        </w:rPr>
        <w:t>I.1</w:t>
      </w:r>
      <w:r w:rsidR="00456C93">
        <w:rPr>
          <w:rStyle w:val="HyperlinkItalic0"/>
          <w:lang w:val="en-GB"/>
        </w:rPr>
        <w:fldChar w:fldCharType="end"/>
      </w:r>
      <w:r w:rsidR="009E776D" w:rsidRPr="005E7422">
        <w:rPr>
          <w:lang w:val="en-GB"/>
        </w:rPr>
        <w:t xml:space="preserve">, </w:t>
      </w:r>
      <w:r w:rsidR="00456C93">
        <w:fldChar w:fldCharType="begin"/>
      </w:r>
      <w:r w:rsidR="00456C93" w:rsidRPr="00456C93">
        <w:rPr>
          <w:lang w:val="en-US"/>
          <w:rPrChange w:id="40" w:author="Nadia Oppliger" w:date="2022-10-25T20:53:00Z">
            <w:rPr/>
          </w:rPrChange>
        </w:rPr>
        <w:instrText xml:space="preserve"> HYPERLINK "https://library.wmo.int/index.php?lvl=notice_display&amp;id=10684" </w:instrText>
      </w:r>
      <w:r w:rsidR="00456C93">
        <w:fldChar w:fldCharType="separate"/>
      </w:r>
      <w:r w:rsidR="009E776D" w:rsidRPr="005E7422">
        <w:rPr>
          <w:rStyle w:val="HyperlinkItalic0"/>
          <w:lang w:val="en-GB"/>
        </w:rPr>
        <w:t>I.2</w:t>
      </w:r>
      <w:r w:rsidR="00456C93">
        <w:rPr>
          <w:rStyle w:val="HyperlinkItalic0"/>
          <w:lang w:val="en-GB"/>
        </w:rPr>
        <w:fldChar w:fldCharType="end"/>
      </w:r>
      <w:r w:rsidR="009E776D" w:rsidRPr="005E7422">
        <w:rPr>
          <w:lang w:val="en-GB"/>
        </w:rPr>
        <w:t xml:space="preserve"> and </w:t>
      </w:r>
      <w:r w:rsidR="00456C93">
        <w:fldChar w:fldCharType="begin"/>
      </w:r>
      <w:r w:rsidR="00456C93" w:rsidRPr="00456C93">
        <w:rPr>
          <w:lang w:val="en-US"/>
          <w:rPrChange w:id="41" w:author="Nadia Oppliger" w:date="2022-10-25T20:53:00Z">
            <w:rPr/>
          </w:rPrChange>
        </w:rPr>
        <w:instrText xml:space="preserve"> HYPERLINK "https://library.wmo.int/index.php?lvl=notice_display&amp;id=19508" </w:instrText>
      </w:r>
      <w:r w:rsidR="00456C93">
        <w:fldChar w:fldCharType="separate"/>
      </w:r>
      <w:r w:rsidR="009E776D" w:rsidRPr="005E7422">
        <w:rPr>
          <w:rStyle w:val="HyperlinkItalic0"/>
          <w:lang w:val="en-GB"/>
        </w:rPr>
        <w:t>I.3</w:t>
      </w:r>
      <w:r w:rsidR="00456C93">
        <w:rPr>
          <w:rStyle w:val="HyperlinkItalic0"/>
          <w:lang w:val="en-GB"/>
        </w:rPr>
        <w:fldChar w:fldCharType="end"/>
      </w:r>
      <w:r w:rsidRPr="005E7422">
        <w:rPr>
          <w:lang w:val="en-GB"/>
        </w:rPr>
        <w:t>.</w:t>
      </w:r>
    </w:p>
    <w:p w14:paraId="4547DFE8" w14:textId="77777777" w:rsidR="000F067D" w:rsidRPr="005E7422" w:rsidRDefault="000F067D">
      <w:pPr>
        <w:pStyle w:val="Note"/>
      </w:pPr>
      <w:r w:rsidRPr="005E7422">
        <w:lastRenderedPageBreak/>
        <w:t>Note:</w:t>
      </w:r>
      <w:r w:rsidR="00906C3F" w:rsidRPr="005E7422">
        <w:tab/>
      </w:r>
      <w:r w:rsidRPr="005E7422">
        <w:t>This</w:t>
      </w:r>
      <w:r w:rsidR="0041377A" w:rsidRPr="005E7422">
        <w:t xml:space="preserve"> </w:t>
      </w:r>
      <w:r w:rsidRPr="005E7422">
        <w:t>provision</w:t>
      </w:r>
      <w:r w:rsidR="0041377A" w:rsidRPr="005E7422">
        <w:t xml:space="preserve"> </w:t>
      </w:r>
      <w:r w:rsidR="0068774B" w:rsidRPr="005E7422">
        <w:t>also</w:t>
      </w:r>
      <w:r w:rsidR="0041377A" w:rsidRPr="005E7422">
        <w:t xml:space="preserve"> </w:t>
      </w:r>
      <w:r w:rsidR="00D23D25" w:rsidRPr="005E7422">
        <w:t xml:space="preserve">applies to </w:t>
      </w:r>
      <w:r w:rsidRPr="005E7422">
        <w:t>associated</w:t>
      </w:r>
      <w:r w:rsidR="0041377A" w:rsidRPr="005E7422">
        <w:t xml:space="preserve"> </w:t>
      </w:r>
      <w:r w:rsidRPr="005E7422">
        <w:t>metadata</w:t>
      </w:r>
      <w:r w:rsidR="0041377A" w:rsidRPr="005E7422">
        <w:t xml:space="preserve"> </w:t>
      </w:r>
      <w:r w:rsidR="00FA1CDC" w:rsidRPr="005E7422">
        <w:t>provided</w:t>
      </w:r>
      <w:r w:rsidR="0041377A" w:rsidRPr="005E7422">
        <w:t xml:space="preserve"> </w:t>
      </w:r>
      <w:r w:rsidR="00FA1CDC" w:rsidRPr="005E7422">
        <w:t>in</w:t>
      </w:r>
      <w:r w:rsidR="0041377A" w:rsidRPr="005E7422">
        <w:t xml:space="preserve"> </w:t>
      </w:r>
      <w:r w:rsidR="00FA1CDC" w:rsidRPr="005E7422">
        <w:t>real</w:t>
      </w:r>
      <w:r w:rsidR="0041377A" w:rsidRPr="005E7422">
        <w:t xml:space="preserve"> </w:t>
      </w:r>
      <w:r w:rsidR="00FA1CDC" w:rsidRPr="005E7422">
        <w:t>time</w:t>
      </w:r>
      <w:r w:rsidR="0041377A" w:rsidRPr="005E7422">
        <w:t xml:space="preserve"> </w:t>
      </w:r>
      <w:r w:rsidR="0057486D" w:rsidRPr="005E7422">
        <w:t>when</w:t>
      </w:r>
      <w:r w:rsidR="0041377A" w:rsidRPr="005E7422">
        <w:t xml:space="preserve"> </w:t>
      </w:r>
      <w:r w:rsidR="00FF7916" w:rsidRPr="005E7422">
        <w:t>it</w:t>
      </w:r>
      <w:r w:rsidR="0041377A" w:rsidRPr="005E7422">
        <w:t xml:space="preserve"> </w:t>
      </w:r>
      <w:r w:rsidR="00FF7916" w:rsidRPr="005E7422">
        <w:t>is</w:t>
      </w:r>
      <w:r w:rsidR="0041377A" w:rsidRPr="005E7422">
        <w:t xml:space="preserve"> </w:t>
      </w:r>
      <w:r w:rsidR="00FF7916" w:rsidRPr="005E7422">
        <w:t>part</w:t>
      </w:r>
      <w:r w:rsidR="0041377A" w:rsidRPr="005E7422">
        <w:t xml:space="preserve"> </w:t>
      </w:r>
      <w:r w:rsidR="00FF7916" w:rsidRPr="005E7422">
        <w:t>of</w:t>
      </w:r>
      <w:r w:rsidR="0041377A" w:rsidRPr="005E7422">
        <w:t xml:space="preserve"> </w:t>
      </w:r>
      <w:r w:rsidR="0057486D" w:rsidRPr="005E7422">
        <w:t>the</w:t>
      </w:r>
      <w:r w:rsidR="0041377A" w:rsidRPr="005E7422">
        <w:t xml:space="preserve"> </w:t>
      </w:r>
      <w:r w:rsidR="0057486D" w:rsidRPr="005E7422">
        <w:t>standard</w:t>
      </w:r>
      <w:r w:rsidR="0041377A" w:rsidRPr="005E7422">
        <w:t xml:space="preserve"> </w:t>
      </w:r>
      <w:r w:rsidR="0057486D" w:rsidRPr="005E7422">
        <w:t>format</w:t>
      </w:r>
      <w:r w:rsidR="000E6E0A" w:rsidRPr="005E7422">
        <w:t>.</w:t>
      </w:r>
    </w:p>
    <w:p w14:paraId="71659893" w14:textId="77777777" w:rsidR="00F37EE3" w:rsidRPr="005E7422" w:rsidRDefault="00A0176E">
      <w:pPr>
        <w:pStyle w:val="Bodytextsemibold"/>
        <w:rPr>
          <w:lang w:val="en-GB"/>
        </w:rPr>
      </w:pPr>
      <w:r w:rsidRPr="005E7422">
        <w:rPr>
          <w:lang w:val="en-GB"/>
        </w:rPr>
        <w:t>2.4.4.2</w:t>
      </w:r>
      <w:r w:rsidRPr="005E7422">
        <w:rPr>
          <w:lang w:val="en-GB"/>
        </w:rPr>
        <w:tab/>
      </w:r>
      <w:r w:rsidR="002C2149" w:rsidRPr="005E7422">
        <w:rPr>
          <w:lang w:val="en-GB"/>
        </w:rPr>
        <w:t>Member</w:t>
      </w:r>
      <w:r w:rsidR="00FA1CDC" w:rsidRPr="005E7422">
        <w:rPr>
          <w:lang w:val="en-GB"/>
        </w:rPr>
        <w:t>s</w:t>
      </w:r>
      <w:r w:rsidR="0041377A" w:rsidRPr="005E7422">
        <w:rPr>
          <w:lang w:val="en-GB"/>
        </w:rPr>
        <w:t xml:space="preserve"> </w:t>
      </w:r>
      <w:r w:rsidR="00F236BA" w:rsidRPr="005E7422">
        <w:rPr>
          <w:lang w:val="en-GB"/>
        </w:rPr>
        <w:t>s</w:t>
      </w:r>
      <w:r w:rsidR="00A31A8C" w:rsidRPr="005E7422">
        <w:rPr>
          <w:lang w:val="en-GB"/>
        </w:rPr>
        <w:t>hall</w:t>
      </w:r>
      <w:r w:rsidR="0041377A" w:rsidRPr="005E7422">
        <w:rPr>
          <w:lang w:val="en-GB"/>
        </w:rPr>
        <w:t xml:space="preserve"> </w:t>
      </w:r>
      <w:r w:rsidR="004A2CD5" w:rsidRPr="005E7422">
        <w:rPr>
          <w:lang w:val="en-GB"/>
        </w:rPr>
        <w:t>use</w:t>
      </w:r>
      <w:r w:rsidR="0041377A" w:rsidRPr="005E7422">
        <w:rPr>
          <w:lang w:val="en-GB"/>
        </w:rPr>
        <w:t xml:space="preserve"> </w:t>
      </w:r>
      <w:r w:rsidR="004A2CD5" w:rsidRPr="005E7422">
        <w:rPr>
          <w:lang w:val="en-GB"/>
        </w:rPr>
        <w:t>the</w:t>
      </w:r>
      <w:r w:rsidR="0041377A" w:rsidRPr="005E7422">
        <w:rPr>
          <w:lang w:val="en-GB"/>
        </w:rPr>
        <w:t xml:space="preserve"> </w:t>
      </w:r>
      <w:r w:rsidR="004A2CD5" w:rsidRPr="005E7422">
        <w:rPr>
          <w:lang w:val="en-GB"/>
        </w:rPr>
        <w:t>International</w:t>
      </w:r>
      <w:r w:rsidR="0041377A" w:rsidRPr="005E7422">
        <w:rPr>
          <w:lang w:val="en-GB"/>
        </w:rPr>
        <w:t xml:space="preserve"> </w:t>
      </w:r>
      <w:r w:rsidR="004A2CD5" w:rsidRPr="005E7422">
        <w:rPr>
          <w:lang w:val="en-GB"/>
        </w:rPr>
        <w:t>System</w:t>
      </w:r>
      <w:r w:rsidR="0041377A" w:rsidRPr="005E7422">
        <w:rPr>
          <w:lang w:val="en-GB"/>
        </w:rPr>
        <w:t xml:space="preserve"> </w:t>
      </w:r>
      <w:r w:rsidR="004A2CD5" w:rsidRPr="005E7422">
        <w:rPr>
          <w:lang w:val="en-GB"/>
        </w:rPr>
        <w:t>of</w:t>
      </w:r>
      <w:r w:rsidR="0041377A" w:rsidRPr="005E7422">
        <w:rPr>
          <w:lang w:val="en-GB"/>
        </w:rPr>
        <w:t xml:space="preserve"> </w:t>
      </w:r>
      <w:r w:rsidR="004A2CD5" w:rsidRPr="005E7422">
        <w:rPr>
          <w:lang w:val="en-GB"/>
        </w:rPr>
        <w:t>Units.</w:t>
      </w:r>
    </w:p>
    <w:p w14:paraId="619B42AD" w14:textId="77777777" w:rsidR="00032989" w:rsidRPr="005E7422" w:rsidRDefault="005C49E2" w:rsidP="00071D9E">
      <w:pPr>
        <w:pStyle w:val="Notesheading"/>
        <w:spacing w:line="240" w:lineRule="auto"/>
        <w:rPr>
          <w:color w:val="000000"/>
        </w:rPr>
      </w:pPr>
      <w:r w:rsidRPr="005E7422">
        <w:rPr>
          <w:color w:val="000000"/>
        </w:rPr>
        <w:t>Note</w:t>
      </w:r>
      <w:r w:rsidR="00A31A8C" w:rsidRPr="005E7422">
        <w:rPr>
          <w:color w:val="000000"/>
        </w:rPr>
        <w:t>s</w:t>
      </w:r>
      <w:r w:rsidRPr="005E7422">
        <w:rPr>
          <w:color w:val="000000"/>
        </w:rPr>
        <w:t>:</w:t>
      </w:r>
    </w:p>
    <w:p w14:paraId="1C59C9AE" w14:textId="77777777" w:rsidR="00FD38AF" w:rsidRPr="005E7422" w:rsidRDefault="00032989" w:rsidP="00FA31FB">
      <w:pPr>
        <w:pStyle w:val="Notes1"/>
      </w:pPr>
      <w:r w:rsidRPr="005E7422">
        <w:t>1.</w:t>
      </w:r>
      <w:r w:rsidRPr="005E7422">
        <w:tab/>
      </w:r>
      <w:r w:rsidR="005C49E2" w:rsidRPr="005E7422">
        <w:t>Further</w:t>
      </w:r>
      <w:r w:rsidR="0041377A" w:rsidRPr="005E7422">
        <w:t xml:space="preserve"> </w:t>
      </w:r>
      <w:r w:rsidR="005C49E2" w:rsidRPr="005E7422">
        <w:t>information</w:t>
      </w:r>
      <w:r w:rsidR="0041377A" w:rsidRPr="005E7422">
        <w:t xml:space="preserve"> </w:t>
      </w:r>
      <w:r w:rsidR="005C49E2" w:rsidRPr="005E7422">
        <w:t>is</w:t>
      </w:r>
      <w:r w:rsidR="0041377A" w:rsidRPr="005E7422">
        <w:t xml:space="preserve"> </w:t>
      </w:r>
      <w:r w:rsidR="005C49E2" w:rsidRPr="005E7422">
        <w:t>available</w:t>
      </w:r>
      <w:r w:rsidR="0041377A" w:rsidRPr="005E7422">
        <w:t xml:space="preserve"> </w:t>
      </w:r>
      <w:r w:rsidR="005C49E2" w:rsidRPr="005E7422">
        <w:t>at</w:t>
      </w:r>
      <w:r w:rsidR="0041377A" w:rsidRPr="005E7422">
        <w:t xml:space="preserve"> </w:t>
      </w:r>
      <w:hyperlink r:id="rId60" w:history="1">
        <w:r w:rsidR="0068774B" w:rsidRPr="005E7422">
          <w:rPr>
            <w:rStyle w:val="Hyperlink"/>
          </w:rPr>
          <w:t>www.bipm.org/en/measurement</w:t>
        </w:r>
        <w:r w:rsidR="004410D6" w:rsidRPr="005E7422">
          <w:rPr>
            <w:rStyle w:val="Hyperlink"/>
          </w:rPr>
          <w:noBreakHyphen/>
        </w:r>
        <w:r w:rsidR="0068774B" w:rsidRPr="005E7422">
          <w:rPr>
            <w:rStyle w:val="Hyperlink"/>
          </w:rPr>
          <w:t>units/</w:t>
        </w:r>
      </w:hyperlink>
      <w:r w:rsidR="00A5231D" w:rsidRPr="005E7422">
        <w:t>.</w:t>
      </w:r>
    </w:p>
    <w:p w14:paraId="3B9AE217" w14:textId="77777777" w:rsidR="0041377A" w:rsidRPr="005E7422" w:rsidRDefault="00032989" w:rsidP="00000E5C">
      <w:pPr>
        <w:pStyle w:val="Notes1"/>
      </w:pPr>
      <w:r w:rsidRPr="005E7422">
        <w:t>2.</w:t>
      </w:r>
      <w:r w:rsidRPr="005E7422">
        <w:tab/>
      </w:r>
      <w:r w:rsidR="00F372A1" w:rsidRPr="005E7422">
        <w:t>Detailed</w:t>
      </w:r>
      <w:r w:rsidR="0041377A" w:rsidRPr="005E7422">
        <w:t xml:space="preserve"> </w:t>
      </w:r>
      <w:r w:rsidR="00F372A1" w:rsidRPr="005E7422">
        <w:t>guidance</w:t>
      </w:r>
      <w:r w:rsidR="0041377A" w:rsidRPr="005E7422">
        <w:t xml:space="preserve"> </w:t>
      </w:r>
      <w:r w:rsidR="00F372A1" w:rsidRPr="005E7422">
        <w:t>is</w:t>
      </w:r>
      <w:r w:rsidR="0041377A" w:rsidRPr="005E7422">
        <w:t xml:space="preserve"> </w:t>
      </w:r>
      <w:r w:rsidR="00F372A1" w:rsidRPr="005E7422">
        <w:t>given</w:t>
      </w:r>
      <w:r w:rsidR="0041377A" w:rsidRPr="005E7422">
        <w:t xml:space="preserve"> </w:t>
      </w:r>
      <w:r w:rsidR="00F372A1" w:rsidRPr="005E7422">
        <w:t>in</w:t>
      </w:r>
      <w:r w:rsidR="0041377A" w:rsidRPr="005E7422">
        <w:t xml:space="preserve"> </w:t>
      </w:r>
      <w:r w:rsidR="00F372A1" w:rsidRPr="005E7422">
        <w:t>the</w:t>
      </w:r>
      <w:r w:rsidR="0041377A" w:rsidRPr="005E7422">
        <w:t xml:space="preserve"> </w:t>
      </w:r>
      <w:hyperlink r:id="rId61" w:history="1">
        <w:r w:rsidR="00F372A1" w:rsidRPr="005E7422">
          <w:rPr>
            <w:rStyle w:val="HyperlinkItalic0"/>
          </w:rPr>
          <w:t>Guide</w:t>
        </w:r>
        <w:r w:rsidR="0041377A" w:rsidRPr="005E7422">
          <w:rPr>
            <w:rStyle w:val="HyperlinkItalic0"/>
          </w:rPr>
          <w:t xml:space="preserve"> </w:t>
        </w:r>
        <w:r w:rsidR="00F372A1" w:rsidRPr="005E7422">
          <w:rPr>
            <w:rStyle w:val="HyperlinkItalic0"/>
          </w:rPr>
          <w:t>to</w:t>
        </w:r>
        <w:r w:rsidR="0041377A" w:rsidRPr="005E7422">
          <w:rPr>
            <w:rStyle w:val="HyperlinkItalic0"/>
          </w:rPr>
          <w:t xml:space="preserve"> </w:t>
        </w:r>
        <w:r w:rsidR="00F372A1" w:rsidRPr="005E7422">
          <w:rPr>
            <w:rStyle w:val="HyperlinkItalic0"/>
          </w:rPr>
          <w:t>Instruments</w:t>
        </w:r>
        <w:r w:rsidR="0041377A" w:rsidRPr="005E7422">
          <w:rPr>
            <w:rStyle w:val="HyperlinkItalic0"/>
          </w:rPr>
          <w:t xml:space="preserve"> </w:t>
        </w:r>
        <w:r w:rsidR="00F372A1" w:rsidRPr="005E7422">
          <w:rPr>
            <w:rStyle w:val="HyperlinkItalic0"/>
          </w:rPr>
          <w:t>and</w:t>
        </w:r>
        <w:r w:rsidR="0041377A" w:rsidRPr="005E7422">
          <w:rPr>
            <w:rStyle w:val="HyperlinkItalic0"/>
          </w:rPr>
          <w:t xml:space="preserve"> </w:t>
        </w:r>
        <w:r w:rsidR="00F372A1" w:rsidRPr="005E7422">
          <w:rPr>
            <w:rStyle w:val="HyperlinkItalic0"/>
          </w:rPr>
          <w:t>Methods</w:t>
        </w:r>
        <w:r w:rsidR="0041377A" w:rsidRPr="005E7422">
          <w:rPr>
            <w:rStyle w:val="HyperlinkItalic0"/>
          </w:rPr>
          <w:t xml:space="preserve"> </w:t>
        </w:r>
        <w:r w:rsidR="00F372A1" w:rsidRPr="005E7422">
          <w:rPr>
            <w:rStyle w:val="HyperlinkItalic0"/>
          </w:rPr>
          <w:t>of</w:t>
        </w:r>
        <w:r w:rsidR="0041377A" w:rsidRPr="005E7422">
          <w:rPr>
            <w:rStyle w:val="HyperlinkItalic0"/>
          </w:rPr>
          <w:t xml:space="preserve"> </w:t>
        </w:r>
        <w:r w:rsidR="00F372A1" w:rsidRPr="005E7422">
          <w:rPr>
            <w:rStyle w:val="HyperlinkItalic0"/>
          </w:rPr>
          <w:t>Observation</w:t>
        </w:r>
      </w:hyperlink>
      <w:r w:rsidR="0041377A" w:rsidRPr="005E7422">
        <w:t xml:space="preserve"> </w:t>
      </w:r>
      <w:r w:rsidR="00F372A1" w:rsidRPr="005E7422">
        <w:t>(WMO</w:t>
      </w:r>
      <w:r w:rsidR="004410D6" w:rsidRPr="005E7422">
        <w:noBreakHyphen/>
      </w:r>
      <w:r w:rsidR="00F372A1" w:rsidRPr="005E7422">
        <w:t>No.</w:t>
      </w:r>
      <w:r w:rsidR="00751263" w:rsidRPr="005E7422">
        <w:t> </w:t>
      </w:r>
      <w:r w:rsidR="00F372A1" w:rsidRPr="005E7422">
        <w:t>8),</w:t>
      </w:r>
      <w:r w:rsidR="0041377A" w:rsidRPr="005E7422">
        <w:t xml:space="preserve"> </w:t>
      </w:r>
      <w:r w:rsidR="002A4460" w:rsidRPr="005E7422">
        <w:t>Volume </w:t>
      </w:r>
      <w:r w:rsidR="00F372A1" w:rsidRPr="005E7422">
        <w:t>I,</w:t>
      </w:r>
      <w:r w:rsidR="0041377A" w:rsidRPr="005E7422">
        <w:t xml:space="preserve"> </w:t>
      </w:r>
      <w:r w:rsidR="00F372A1" w:rsidRPr="005E7422">
        <w:t>Chapter</w:t>
      </w:r>
      <w:r w:rsidR="00000E5C" w:rsidRPr="005E7422">
        <w:t> </w:t>
      </w:r>
      <w:r w:rsidR="00F372A1" w:rsidRPr="005E7422">
        <w:t>1,</w:t>
      </w:r>
      <w:r w:rsidR="0041377A" w:rsidRPr="005E7422">
        <w:t xml:space="preserve"> </w:t>
      </w:r>
      <w:r w:rsidR="00F372A1" w:rsidRPr="005E7422">
        <w:t>1.5</w:t>
      </w:r>
      <w:r w:rsidR="00A5231D" w:rsidRPr="005E7422">
        <w:t>.</w:t>
      </w:r>
    </w:p>
    <w:p w14:paraId="3FE069F1" w14:textId="77777777" w:rsidR="00934139" w:rsidRPr="005E7422" w:rsidRDefault="00934139" w:rsidP="00FA31FB">
      <w:pPr>
        <w:pStyle w:val="Bodytextsemibold"/>
        <w:rPr>
          <w:lang w:val="en-GB"/>
        </w:rPr>
      </w:pPr>
      <w:r w:rsidRPr="005E7422">
        <w:rPr>
          <w:lang w:val="en-GB"/>
        </w:rPr>
        <w:t>2.4.4.3</w:t>
      </w:r>
      <w:r w:rsidRPr="005E7422">
        <w:rPr>
          <w:lang w:val="en-GB"/>
        </w:rPr>
        <w:tab/>
        <w:t>When</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reporting</w:t>
      </w:r>
      <w:r w:rsidR="0041377A" w:rsidRPr="005E7422">
        <w:rPr>
          <w:lang w:val="en-GB"/>
        </w:rPr>
        <w:t xml:space="preserve"> </w:t>
      </w:r>
      <w:r w:rsidRPr="005E7422">
        <w:rPr>
          <w:lang w:val="en-GB"/>
        </w:rPr>
        <w:t>atmospheric</w:t>
      </w:r>
      <w:r w:rsidR="0041377A" w:rsidRPr="005E7422">
        <w:rPr>
          <w:lang w:val="en-GB"/>
        </w:rPr>
        <w:t xml:space="preserve"> </w:t>
      </w:r>
      <w:r w:rsidRPr="005E7422">
        <w:rPr>
          <w:lang w:val="en-GB"/>
        </w:rPr>
        <w:t>pressure</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pur</w:t>
      </w:r>
      <w:r w:rsidR="00BE56DE" w:rsidRPr="005E7422">
        <w:rPr>
          <w:lang w:val="en-GB"/>
        </w:rPr>
        <w:t>poses,</w:t>
      </w:r>
      <w:r w:rsidR="0041377A" w:rsidRPr="005E7422">
        <w:rPr>
          <w:lang w:val="en-GB"/>
        </w:rPr>
        <w:t xml:space="preserve"> </w:t>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hectopascal</w:t>
      </w:r>
      <w:r w:rsidR="0041377A" w:rsidRPr="005E7422">
        <w:rPr>
          <w:lang w:val="en-GB"/>
        </w:rPr>
        <w:t xml:space="preserve"> </w:t>
      </w:r>
      <w:r w:rsidRPr="005E7422">
        <w:rPr>
          <w:lang w:val="en-GB"/>
        </w:rPr>
        <w:t>(hPa).</w:t>
      </w:r>
    </w:p>
    <w:p w14:paraId="1F4D175F" w14:textId="77777777" w:rsidR="00DF7990" w:rsidRPr="005E7422" w:rsidRDefault="00DF7990" w:rsidP="00FA31FB">
      <w:pPr>
        <w:pStyle w:val="Bodytextsemibold"/>
        <w:rPr>
          <w:lang w:val="en-GB"/>
        </w:rPr>
      </w:pPr>
      <w:r w:rsidRPr="005E7422">
        <w:rPr>
          <w:lang w:val="en-GB"/>
        </w:rPr>
        <w:t>2.4.4.4</w:t>
      </w:r>
      <w:r w:rsidRPr="005E7422">
        <w:rPr>
          <w:lang w:val="en-GB"/>
        </w:rPr>
        <w:tab/>
      </w:r>
      <w:r w:rsidR="00CB5AE3" w:rsidRPr="005E7422">
        <w:rPr>
          <w:lang w:val="en-GB"/>
        </w:rPr>
        <w:t>When</w:t>
      </w:r>
      <w:r w:rsidR="0041377A" w:rsidRPr="005E7422">
        <w:rPr>
          <w:lang w:val="en-GB"/>
        </w:rPr>
        <w:t xml:space="preserve"> </w:t>
      </w:r>
      <w:r w:rsidR="00CB5AE3" w:rsidRPr="005E7422">
        <w:rPr>
          <w:lang w:val="en-GB"/>
        </w:rPr>
        <w:t>observing</w:t>
      </w:r>
      <w:r w:rsidR="0041377A" w:rsidRPr="005E7422">
        <w:rPr>
          <w:lang w:val="en-GB"/>
        </w:rPr>
        <w:t xml:space="preserve"> </w:t>
      </w:r>
      <w:r w:rsidR="00CB5AE3" w:rsidRPr="005E7422">
        <w:rPr>
          <w:lang w:val="en-GB"/>
        </w:rPr>
        <w:t>and</w:t>
      </w:r>
      <w:r w:rsidR="0041377A" w:rsidRPr="005E7422">
        <w:rPr>
          <w:lang w:val="en-GB"/>
        </w:rPr>
        <w:t xml:space="preserve"> </w:t>
      </w:r>
      <w:r w:rsidR="00CB5AE3" w:rsidRPr="005E7422">
        <w:rPr>
          <w:lang w:val="en-GB"/>
        </w:rPr>
        <w:t>reporting</w:t>
      </w:r>
      <w:r w:rsidR="0041377A" w:rsidRPr="005E7422">
        <w:rPr>
          <w:lang w:val="en-GB"/>
        </w:rPr>
        <w:t xml:space="preserve"> </w:t>
      </w:r>
      <w:r w:rsidRPr="005E7422">
        <w:rPr>
          <w:lang w:val="en-GB"/>
        </w:rPr>
        <w:t>air</w:t>
      </w:r>
      <w:r w:rsidR="0041377A" w:rsidRPr="005E7422">
        <w:rPr>
          <w:lang w:val="en-GB"/>
        </w:rPr>
        <w:t xml:space="preserve"> </w:t>
      </w:r>
      <w:r w:rsidRPr="005E7422">
        <w:rPr>
          <w:lang w:val="en-GB"/>
        </w:rPr>
        <w:t>temperature</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purposes</w:t>
      </w:r>
      <w:r w:rsidR="00BE56DE" w:rsidRPr="005E7422">
        <w:rPr>
          <w:lang w:val="en-GB"/>
        </w:rPr>
        <w:t>,</w:t>
      </w:r>
      <w:r w:rsidR="0041377A" w:rsidRPr="005E7422">
        <w:rPr>
          <w:lang w:val="en-GB"/>
        </w:rPr>
        <w:t xml:space="preserve"> </w:t>
      </w:r>
      <w:r w:rsidR="002C2149" w:rsidRPr="005E7422">
        <w:rPr>
          <w:lang w:val="en-GB"/>
        </w:rPr>
        <w:t>Member</w:t>
      </w:r>
      <w:r w:rsidR="00CB5AE3" w:rsidRPr="005E7422">
        <w:rPr>
          <w:lang w:val="en-GB"/>
        </w:rPr>
        <w:t>s</w:t>
      </w:r>
      <w:r w:rsidR="0041377A" w:rsidRPr="005E7422">
        <w:rPr>
          <w:lang w:val="en-GB"/>
        </w:rPr>
        <w:t xml:space="preserve"> </w:t>
      </w:r>
      <w:r w:rsidR="00CB5AE3" w:rsidRPr="005E7422">
        <w:rPr>
          <w:lang w:val="en-GB"/>
        </w:rPr>
        <w:t>shall</w:t>
      </w:r>
      <w:r w:rsidR="0041377A" w:rsidRPr="005E7422">
        <w:rPr>
          <w:lang w:val="en-GB"/>
        </w:rPr>
        <w:t xml:space="preserve"> </w:t>
      </w:r>
      <w:r w:rsidR="00CB5AE3" w:rsidRPr="005E7422">
        <w:rPr>
          <w:lang w:val="en-GB"/>
        </w:rPr>
        <w:t>use</w:t>
      </w:r>
      <w:r w:rsidR="0041377A" w:rsidRPr="005E7422">
        <w:rPr>
          <w:lang w:val="en-GB"/>
        </w:rPr>
        <w:t xml:space="preserve"> </w:t>
      </w:r>
      <w:r w:rsidR="00CB5AE3" w:rsidRPr="005E7422">
        <w:rPr>
          <w:lang w:val="en-GB"/>
        </w:rPr>
        <w:t>the</w:t>
      </w:r>
      <w:r w:rsidR="0041377A" w:rsidRPr="005E7422">
        <w:rPr>
          <w:lang w:val="en-GB"/>
        </w:rPr>
        <w:t xml:space="preserve"> </w:t>
      </w:r>
      <w:r w:rsidR="00CB5AE3" w:rsidRPr="005E7422">
        <w:rPr>
          <w:lang w:val="en-GB"/>
        </w:rPr>
        <w:t>degree</w:t>
      </w:r>
      <w:r w:rsidR="0041377A" w:rsidRPr="005E7422">
        <w:rPr>
          <w:lang w:val="en-GB"/>
        </w:rPr>
        <w:t xml:space="preserve"> </w:t>
      </w:r>
      <w:r w:rsidR="00CB5AE3" w:rsidRPr="005E7422">
        <w:rPr>
          <w:lang w:val="en-GB"/>
        </w:rPr>
        <w:t>Celsius</w:t>
      </w:r>
      <w:r w:rsidRPr="005E7422">
        <w:rPr>
          <w:lang w:val="en-GB"/>
        </w:rPr>
        <w:t>.</w:t>
      </w:r>
    </w:p>
    <w:p w14:paraId="6B8662AA" w14:textId="77777777" w:rsidR="0022269C" w:rsidRPr="005E7422" w:rsidRDefault="0022269C" w:rsidP="003B5ABD">
      <w:pPr>
        <w:pStyle w:val="Bodytextsemibold"/>
        <w:rPr>
          <w:lang w:val="en-GB"/>
        </w:rPr>
      </w:pPr>
      <w:r w:rsidRPr="005E7422">
        <w:rPr>
          <w:lang w:val="en-GB"/>
        </w:rPr>
        <w:t>2.4.4.</w:t>
      </w:r>
      <w:r w:rsidR="00330708" w:rsidRPr="005E7422">
        <w:rPr>
          <w:lang w:val="en-GB"/>
        </w:rPr>
        <w:t>5</w:t>
      </w:r>
      <w:r w:rsidR="0041668E" w:rsidRPr="005E7422">
        <w:rPr>
          <w:lang w:val="en-GB"/>
        </w:rPr>
        <w:tab/>
      </w:r>
      <w:r w:rsidRPr="005E7422">
        <w:rPr>
          <w:lang w:val="en-GB"/>
        </w:rPr>
        <w:t>In</w:t>
      </w:r>
      <w:r w:rsidR="0041377A" w:rsidRPr="005E7422">
        <w:rPr>
          <w:lang w:val="en-GB"/>
        </w:rPr>
        <w:t xml:space="preserve"> </w:t>
      </w:r>
      <w:r w:rsidR="00BE56DE" w:rsidRPr="005E7422">
        <w:rPr>
          <w:lang w:val="en-GB"/>
        </w:rPr>
        <w:t>the</w:t>
      </w:r>
      <w:r w:rsidR="0041377A" w:rsidRPr="005E7422">
        <w:rPr>
          <w:lang w:val="en-GB"/>
        </w:rPr>
        <w:t xml:space="preserve"> </w:t>
      </w:r>
      <w:r w:rsidR="00BE56DE" w:rsidRPr="005E7422">
        <w:rPr>
          <w:lang w:val="en-GB"/>
        </w:rPr>
        <w:t>case</w:t>
      </w:r>
      <w:r w:rsidR="0041377A" w:rsidRPr="005E7422">
        <w:rPr>
          <w:lang w:val="en-GB"/>
        </w:rPr>
        <w:t xml:space="preserve"> </w:t>
      </w:r>
      <w:r w:rsidR="00BE56DE" w:rsidRPr="005E7422">
        <w:rPr>
          <w:lang w:val="en-GB"/>
        </w:rPr>
        <w:t>of</w:t>
      </w:r>
      <w:r w:rsidR="0041377A" w:rsidRPr="005E7422">
        <w:rPr>
          <w:lang w:val="en-GB"/>
        </w:rPr>
        <w:t xml:space="preserve"> </w:t>
      </w:r>
      <w:r w:rsidR="00BE56DE" w:rsidRPr="005E7422">
        <w:rPr>
          <w:lang w:val="en-GB"/>
        </w:rPr>
        <w:t>GAW</w:t>
      </w:r>
      <w:r w:rsidR="0041377A" w:rsidRPr="005E7422">
        <w:rPr>
          <w:lang w:val="en-GB"/>
        </w:rPr>
        <w:t xml:space="preserve"> </w:t>
      </w:r>
      <w:r w:rsidR="00BE56DE" w:rsidRPr="005E7422">
        <w:rPr>
          <w:lang w:val="en-GB"/>
        </w:rPr>
        <w:t>observations,</w:t>
      </w:r>
      <w:r w:rsidR="0041377A" w:rsidRPr="005E7422">
        <w:rPr>
          <w:lang w:val="en-GB"/>
        </w:rPr>
        <w:t xml:space="preserve"> </w:t>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report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make</w:t>
      </w:r>
      <w:r w:rsidR="00AC0B3C" w:rsidRPr="005E7422">
        <w:rPr>
          <w:lang w:val="en-GB"/>
        </w:rPr>
        <w:t xml:space="preserve"> </w:t>
      </w:r>
      <w:r w:rsidRPr="005E7422">
        <w:rPr>
          <w:lang w:val="en-GB"/>
        </w:rPr>
        <w:t>observations</w:t>
      </w:r>
      <w:r w:rsidR="0041377A" w:rsidRPr="005E7422">
        <w:rPr>
          <w:lang w:val="en-GB"/>
        </w:rPr>
        <w:t xml:space="preserve"> </w:t>
      </w:r>
      <w:r w:rsidR="003B5ABD" w:rsidRPr="005E7422">
        <w:rPr>
          <w:lang w:val="en-GB"/>
        </w:rPr>
        <w:t xml:space="preserve">available </w:t>
      </w:r>
      <w:r w:rsidRPr="005E7422">
        <w:rPr>
          <w:lang w:val="en-GB"/>
        </w:rPr>
        <w:t>in</w:t>
      </w:r>
      <w:r w:rsidR="0041377A" w:rsidRPr="005E7422">
        <w:rPr>
          <w:lang w:val="en-GB"/>
        </w:rPr>
        <w:t xml:space="preserve"> </w:t>
      </w:r>
      <w:r w:rsidRPr="005E7422">
        <w:rPr>
          <w:lang w:val="en-GB"/>
        </w:rPr>
        <w:t>standard</w:t>
      </w:r>
      <w:r w:rsidR="0041377A" w:rsidRPr="005E7422">
        <w:rPr>
          <w:lang w:val="en-GB"/>
        </w:rPr>
        <w:t xml:space="preserve"> </w:t>
      </w:r>
      <w:r w:rsidRPr="005E7422">
        <w:rPr>
          <w:lang w:val="en-GB"/>
        </w:rPr>
        <w:t>formats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advised</w:t>
      </w:r>
      <w:r w:rsidR="0041377A" w:rsidRPr="005E7422">
        <w:rPr>
          <w:lang w:val="en-GB"/>
        </w:rPr>
        <w:t xml:space="preserve"> </w:t>
      </w:r>
      <w:r w:rsidRPr="005E7422">
        <w:rPr>
          <w:lang w:val="en-GB"/>
        </w:rPr>
        <w:t>by</w:t>
      </w:r>
      <w:r w:rsidR="0041377A" w:rsidRPr="005E7422">
        <w:rPr>
          <w:lang w:val="en-GB"/>
        </w:rPr>
        <w:t xml:space="preserve"> </w:t>
      </w:r>
      <w:r w:rsidR="009F58DF" w:rsidRPr="005E7422">
        <w:rPr>
          <w:lang w:val="en-GB"/>
        </w:rPr>
        <w:t>World</w:t>
      </w:r>
      <w:r w:rsidR="0041377A" w:rsidRPr="005E7422">
        <w:rPr>
          <w:lang w:val="en-GB"/>
        </w:rPr>
        <w:t xml:space="preserve"> </w:t>
      </w:r>
      <w:r w:rsidR="00D87ABF" w:rsidRPr="005E7422">
        <w:rPr>
          <w:lang w:val="en-GB"/>
        </w:rPr>
        <w:t>D</w:t>
      </w:r>
      <w:r w:rsidRPr="005E7422">
        <w:rPr>
          <w:lang w:val="en-GB"/>
        </w:rPr>
        <w:t>ata</w:t>
      </w:r>
      <w:r w:rsidR="0041377A" w:rsidRPr="005E7422">
        <w:rPr>
          <w:lang w:val="en-GB"/>
        </w:rPr>
        <w:t xml:space="preserve"> </w:t>
      </w:r>
      <w:r w:rsidR="00D87ABF" w:rsidRPr="005E7422">
        <w:rPr>
          <w:lang w:val="en-GB"/>
        </w:rPr>
        <w:t>C</w:t>
      </w:r>
      <w:r w:rsidRPr="005E7422">
        <w:rPr>
          <w:lang w:val="en-GB"/>
        </w:rPr>
        <w:t>entres,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accordance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00D87ABF" w:rsidRPr="005E7422">
        <w:rPr>
          <w:lang w:val="en-GB"/>
        </w:rPr>
        <w:t xml:space="preserve">laid out </w:t>
      </w:r>
      <w:r w:rsidRPr="005E7422">
        <w:rPr>
          <w:lang w:val="en-GB"/>
        </w:rPr>
        <w:t>in</w:t>
      </w:r>
      <w:r w:rsidR="0041377A" w:rsidRPr="005E7422">
        <w:rPr>
          <w:lang w:val="en-GB"/>
        </w:rPr>
        <w:t xml:space="preserve"> </w:t>
      </w:r>
      <w:r w:rsidR="000271A8" w:rsidRPr="005E7422">
        <w:rPr>
          <w:lang w:val="en-GB"/>
        </w:rPr>
        <w:t>C</w:t>
      </w:r>
      <w:r w:rsidR="00D25348" w:rsidRPr="005E7422">
        <w:rPr>
          <w:lang w:val="en-GB"/>
        </w:rPr>
        <w:t>hapter</w:t>
      </w:r>
      <w:r w:rsidR="0041377A" w:rsidRPr="005E7422">
        <w:rPr>
          <w:lang w:val="en-GB"/>
        </w:rPr>
        <w:t xml:space="preserve"> </w:t>
      </w:r>
      <w:r w:rsidR="00DE55F1" w:rsidRPr="005E7422">
        <w:rPr>
          <w:lang w:val="en-GB"/>
        </w:rPr>
        <w:t>6</w:t>
      </w:r>
      <w:r w:rsidRPr="005E7422">
        <w:rPr>
          <w:lang w:val="en-GB"/>
        </w:rPr>
        <w:t>.</w:t>
      </w:r>
    </w:p>
    <w:p w14:paraId="1D83F4B8" w14:textId="77777777" w:rsidR="00F64177" w:rsidRPr="005E7422" w:rsidRDefault="00F477E4">
      <w:pPr>
        <w:pStyle w:val="Bodytextsemibold"/>
        <w:rPr>
          <w:lang w:val="en-GB"/>
        </w:rPr>
      </w:pPr>
      <w:r w:rsidRPr="005E7422">
        <w:rPr>
          <w:lang w:val="en-GB"/>
        </w:rPr>
        <w:t>2.4.4.</w:t>
      </w:r>
      <w:r w:rsidR="00F018F9" w:rsidRPr="005E7422">
        <w:rPr>
          <w:lang w:val="en-GB"/>
        </w:rPr>
        <w:t>6</w:t>
      </w:r>
      <w:r w:rsidR="00F64177" w:rsidRPr="005E7422">
        <w:rPr>
          <w:lang w:val="en-GB"/>
        </w:rPr>
        <w:tab/>
      </w:r>
      <w:r w:rsidR="002C2149" w:rsidRPr="005E7422">
        <w:rPr>
          <w:lang w:val="en-GB"/>
        </w:rPr>
        <w:t>Member</w:t>
      </w:r>
      <w:r w:rsidR="00F64177" w:rsidRPr="005E7422">
        <w:rPr>
          <w:lang w:val="en-GB"/>
        </w:rPr>
        <w:t>s</w:t>
      </w:r>
      <w:r w:rsidR="0041377A" w:rsidRPr="005E7422">
        <w:rPr>
          <w:lang w:val="en-GB"/>
        </w:rPr>
        <w:t xml:space="preserve"> </w:t>
      </w:r>
      <w:r w:rsidR="00F64177" w:rsidRPr="005E7422">
        <w:rPr>
          <w:lang w:val="en-GB"/>
        </w:rPr>
        <w:t>shall</w:t>
      </w:r>
      <w:r w:rsidR="0041377A" w:rsidRPr="005E7422">
        <w:rPr>
          <w:lang w:val="en-GB"/>
        </w:rPr>
        <w:t xml:space="preserve"> </w:t>
      </w:r>
      <w:r w:rsidR="00F64177" w:rsidRPr="005E7422">
        <w:rPr>
          <w:lang w:val="en-GB"/>
        </w:rPr>
        <w:t>record</w:t>
      </w:r>
      <w:r w:rsidR="000C28A3" w:rsidRPr="005E7422">
        <w:rPr>
          <w:lang w:val="en-GB"/>
        </w:rPr>
        <w:t>,</w:t>
      </w:r>
      <w:r w:rsidR="0041377A" w:rsidRPr="005E7422">
        <w:rPr>
          <w:lang w:val="en-GB"/>
        </w:rPr>
        <w:t xml:space="preserve"> </w:t>
      </w:r>
      <w:r w:rsidR="00F64177" w:rsidRPr="005E7422">
        <w:rPr>
          <w:lang w:val="en-GB"/>
        </w:rPr>
        <w:t>retain</w:t>
      </w:r>
      <w:r w:rsidR="0041377A" w:rsidRPr="005E7422">
        <w:rPr>
          <w:lang w:val="en-GB"/>
        </w:rPr>
        <w:t xml:space="preserve"> </w:t>
      </w:r>
      <w:r w:rsidR="00BB51A3" w:rsidRPr="005E7422">
        <w:rPr>
          <w:lang w:val="en-GB"/>
        </w:rPr>
        <w:t>and</w:t>
      </w:r>
      <w:r w:rsidR="0041377A" w:rsidRPr="005E7422">
        <w:rPr>
          <w:lang w:val="en-GB"/>
        </w:rPr>
        <w:t xml:space="preserve"> </w:t>
      </w:r>
      <w:r w:rsidR="00BB51A3" w:rsidRPr="005E7422">
        <w:rPr>
          <w:lang w:val="en-GB"/>
        </w:rPr>
        <w:t>archive</w:t>
      </w:r>
      <w:r w:rsidR="0041377A" w:rsidRPr="005E7422">
        <w:rPr>
          <w:lang w:val="en-GB"/>
        </w:rPr>
        <w:t xml:space="preserve"> </w:t>
      </w:r>
      <w:r w:rsidR="00F64177" w:rsidRPr="005E7422">
        <w:rPr>
          <w:lang w:val="en-GB"/>
        </w:rPr>
        <w:t>all</w:t>
      </w:r>
      <w:r w:rsidR="0041377A" w:rsidRPr="005E7422">
        <w:rPr>
          <w:lang w:val="en-GB"/>
        </w:rPr>
        <w:t xml:space="preserve"> </w:t>
      </w:r>
      <w:r w:rsidR="00F64177" w:rsidRPr="005E7422">
        <w:rPr>
          <w:lang w:val="en-GB"/>
        </w:rPr>
        <w:t>observations</w:t>
      </w:r>
      <w:r w:rsidR="0041377A" w:rsidRPr="005E7422">
        <w:rPr>
          <w:lang w:val="en-GB"/>
        </w:rPr>
        <w:t xml:space="preserve"> </w:t>
      </w:r>
      <w:r w:rsidR="00F64177" w:rsidRPr="005E7422">
        <w:rPr>
          <w:lang w:val="en-GB"/>
        </w:rPr>
        <w:t>they</w:t>
      </w:r>
      <w:r w:rsidR="0041377A" w:rsidRPr="005E7422">
        <w:rPr>
          <w:lang w:val="en-GB"/>
        </w:rPr>
        <w:t xml:space="preserve"> </w:t>
      </w:r>
      <w:r w:rsidR="00F64177" w:rsidRPr="005E7422">
        <w:rPr>
          <w:lang w:val="en-GB"/>
        </w:rPr>
        <w:t>make</w:t>
      </w:r>
      <w:r w:rsidR="0041377A" w:rsidRPr="005E7422">
        <w:rPr>
          <w:lang w:val="en-GB"/>
        </w:rPr>
        <w:t xml:space="preserve"> </w:t>
      </w:r>
      <w:r w:rsidR="00F64177" w:rsidRPr="005E7422">
        <w:rPr>
          <w:lang w:val="en-GB"/>
        </w:rPr>
        <w:t>available</w:t>
      </w:r>
      <w:r w:rsidR="0041377A" w:rsidRPr="005E7422">
        <w:rPr>
          <w:lang w:val="en-GB"/>
        </w:rPr>
        <w:t xml:space="preserve"> </w:t>
      </w:r>
      <w:r w:rsidR="00F64177" w:rsidRPr="005E7422">
        <w:rPr>
          <w:lang w:val="en-GB"/>
        </w:rPr>
        <w:t>internationally.</w:t>
      </w:r>
    </w:p>
    <w:p w14:paraId="6A4FEC1E" w14:textId="77777777" w:rsidR="0041377A" w:rsidRPr="005E7422" w:rsidRDefault="006D3FB8" w:rsidP="00FA31FB">
      <w:pPr>
        <w:pStyle w:val="Note"/>
      </w:pPr>
      <w:r w:rsidRPr="005E7422">
        <w:t>Note:</w:t>
      </w:r>
      <w:r w:rsidRPr="005E7422">
        <w:tab/>
        <w:t>Non</w:t>
      </w:r>
      <w:r w:rsidR="004410D6" w:rsidRPr="005E7422">
        <w:noBreakHyphen/>
      </w:r>
      <w:r w:rsidRPr="005E7422">
        <w:t>destructive</w:t>
      </w:r>
      <w:r w:rsidR="0041377A" w:rsidRPr="005E7422">
        <w:t xml:space="preserve"> </w:t>
      </w:r>
      <w:r w:rsidRPr="005E7422">
        <w:t>storage</w:t>
      </w:r>
      <w:r w:rsidR="0041377A" w:rsidRPr="005E7422">
        <w:t xml:space="preserve"> </w:t>
      </w:r>
      <w:r w:rsidRPr="005E7422">
        <w:t>of</w:t>
      </w:r>
      <w:r w:rsidR="0041377A" w:rsidRPr="005E7422">
        <w:t xml:space="preserve"> </w:t>
      </w:r>
      <w:r w:rsidRPr="005E7422">
        <w:t>observations</w:t>
      </w:r>
      <w:r w:rsidR="0041377A" w:rsidRPr="005E7422">
        <w:t xml:space="preserve"> </w:t>
      </w:r>
      <w:r w:rsidRPr="005E7422">
        <w:t>is</w:t>
      </w:r>
      <w:r w:rsidR="0041377A" w:rsidRPr="005E7422">
        <w:t xml:space="preserve"> </w:t>
      </w:r>
      <w:r w:rsidRPr="005E7422">
        <w:t>important</w:t>
      </w:r>
      <w:r w:rsidR="0041377A" w:rsidRPr="005E7422">
        <w:t xml:space="preserve"> </w:t>
      </w:r>
      <w:r w:rsidRPr="005E7422">
        <w:t>to</w:t>
      </w:r>
      <w:r w:rsidR="0041377A" w:rsidRPr="005E7422">
        <w:t xml:space="preserve"> </w:t>
      </w:r>
      <w:r w:rsidRPr="005E7422">
        <w:t>ensure</w:t>
      </w:r>
      <w:r w:rsidR="0041377A" w:rsidRPr="005E7422">
        <w:t xml:space="preserve"> </w:t>
      </w:r>
      <w:r w:rsidRPr="005E7422">
        <w:t>that</w:t>
      </w:r>
      <w:r w:rsidR="0041377A" w:rsidRPr="005E7422">
        <w:t xml:space="preserve"> </w:t>
      </w:r>
      <w:r w:rsidRPr="005E7422">
        <w:t>data</w:t>
      </w:r>
      <w:r w:rsidR="0041377A" w:rsidRPr="005E7422">
        <w:t xml:space="preserve"> </w:t>
      </w:r>
      <w:r w:rsidRPr="005E7422">
        <w:t>and</w:t>
      </w:r>
      <w:r w:rsidR="0041377A" w:rsidRPr="005E7422">
        <w:t xml:space="preserve"> </w:t>
      </w:r>
      <w:r w:rsidRPr="005E7422">
        <w:t>metadata</w:t>
      </w:r>
      <w:r w:rsidR="0041377A" w:rsidRPr="005E7422">
        <w:t xml:space="preserve"> </w:t>
      </w:r>
      <w:r w:rsidRPr="005E7422">
        <w:t>quality</w:t>
      </w:r>
      <w:r w:rsidR="0041377A" w:rsidRPr="005E7422">
        <w:t xml:space="preserve"> </w:t>
      </w:r>
      <w:r w:rsidRPr="005E7422">
        <w:t>and</w:t>
      </w:r>
      <w:r w:rsidR="0041377A" w:rsidRPr="005E7422">
        <w:t xml:space="preserve"> </w:t>
      </w:r>
      <w:r w:rsidRPr="005E7422">
        <w:t>information</w:t>
      </w:r>
      <w:r w:rsidR="0041377A" w:rsidRPr="005E7422">
        <w:t xml:space="preserve"> </w:t>
      </w:r>
      <w:r w:rsidRPr="005E7422">
        <w:t>content</w:t>
      </w:r>
      <w:r w:rsidR="0041377A" w:rsidRPr="005E7422">
        <w:t xml:space="preserve"> </w:t>
      </w:r>
      <w:r w:rsidRPr="005E7422">
        <w:t>are</w:t>
      </w:r>
      <w:r w:rsidR="0041377A" w:rsidRPr="005E7422">
        <w:t xml:space="preserve"> </w:t>
      </w:r>
      <w:r w:rsidRPr="005E7422">
        <w:t>not</w:t>
      </w:r>
      <w:r w:rsidR="0041377A" w:rsidRPr="005E7422">
        <w:t xml:space="preserve"> </w:t>
      </w:r>
      <w:r w:rsidRPr="005E7422">
        <w:t>altered.</w:t>
      </w:r>
    </w:p>
    <w:p w14:paraId="17221A5C" w14:textId="77777777" w:rsidR="0041377A" w:rsidRPr="005E7422" w:rsidRDefault="00A94241" w:rsidP="00737A11">
      <w:pPr>
        <w:pStyle w:val="Bodytext"/>
        <w:rPr>
          <w:lang w:val="en-GB"/>
        </w:rPr>
      </w:pPr>
      <w:r w:rsidRPr="005E7422">
        <w:rPr>
          <w:lang w:val="en-GB"/>
        </w:rPr>
        <w:t>2.4.4.7</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record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retain</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Level</w:t>
      </w:r>
      <w:r w:rsidR="0041377A" w:rsidRPr="005E7422">
        <w:rPr>
          <w:lang w:val="en-GB"/>
        </w:rPr>
        <w:t xml:space="preserve"> </w:t>
      </w:r>
      <w:r w:rsidRPr="005E7422">
        <w:rPr>
          <w:lang w:val="en-GB"/>
        </w:rPr>
        <w:t>I</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used</w:t>
      </w:r>
      <w:r w:rsidR="0041377A" w:rsidRPr="005E7422">
        <w:rPr>
          <w:lang w:val="en-GB"/>
        </w:rPr>
        <w:t xml:space="preserve"> </w:t>
      </w:r>
      <w:r w:rsidR="00737A11" w:rsidRPr="005E7422">
        <w:rPr>
          <w:lang w:val="en-GB"/>
        </w:rPr>
        <w:t xml:space="preserve">when </w:t>
      </w:r>
      <w:r w:rsidRPr="005E7422">
        <w:rPr>
          <w:lang w:val="en-GB"/>
        </w:rPr>
        <w:t>mak</w:t>
      </w:r>
      <w:r w:rsidR="00737A11" w:rsidRPr="005E7422">
        <w:rPr>
          <w:lang w:val="en-GB"/>
        </w:rPr>
        <w:t>ing observations</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internationally.</w:t>
      </w:r>
    </w:p>
    <w:p w14:paraId="1259FEA3" w14:textId="77777777" w:rsidR="00F74B9A" w:rsidRPr="005E7422" w:rsidRDefault="0022269C" w:rsidP="000577EE">
      <w:pPr>
        <w:pStyle w:val="Heading20"/>
      </w:pPr>
      <w:r w:rsidRPr="005E7422">
        <w:t>2.4.5</w:t>
      </w:r>
      <w:r w:rsidRPr="005E7422">
        <w:tab/>
        <w:t>Incident</w:t>
      </w:r>
      <w:r w:rsidR="0041377A" w:rsidRPr="005E7422">
        <w:rPr>
          <w:color w:val="000000"/>
        </w:rPr>
        <w:t xml:space="preserve"> </w:t>
      </w:r>
      <w:r w:rsidR="000A66BC" w:rsidRPr="005E7422">
        <w:t>m</w:t>
      </w:r>
      <w:r w:rsidRPr="005E7422">
        <w:t>anagement</w:t>
      </w:r>
    </w:p>
    <w:p w14:paraId="218A6412" w14:textId="77777777" w:rsidR="0022269C" w:rsidRPr="005E7422" w:rsidRDefault="0022269C" w:rsidP="00ED4694">
      <w:pPr>
        <w:pStyle w:val="Bodytext"/>
        <w:rPr>
          <w:lang w:val="en-GB" w:eastAsia="ja-JP"/>
        </w:rPr>
      </w:pPr>
      <w:r w:rsidRPr="005E7422">
        <w:rPr>
          <w:lang w:val="en-GB" w:eastAsia="ja-JP"/>
        </w:rPr>
        <w:t>2.4.5.1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implement</w:t>
      </w:r>
      <w:r w:rsidR="0041377A" w:rsidRPr="005E7422">
        <w:rPr>
          <w:color w:val="000000"/>
          <w:lang w:val="en-GB" w:eastAsia="ja-JP"/>
        </w:rPr>
        <w:t xml:space="preserve"> </w:t>
      </w:r>
      <w:r w:rsidRPr="005E7422">
        <w:rPr>
          <w:lang w:val="en-GB" w:eastAsia="ja-JP"/>
        </w:rPr>
        <w:t>incident</w:t>
      </w:r>
      <w:r w:rsidR="0041377A" w:rsidRPr="005E7422">
        <w:rPr>
          <w:color w:val="000000"/>
          <w:lang w:val="en-GB" w:eastAsia="ja-JP"/>
        </w:rPr>
        <w:t xml:space="preserve"> </w:t>
      </w:r>
      <w:r w:rsidRPr="005E7422">
        <w:rPr>
          <w:lang w:val="en-GB" w:eastAsia="ja-JP"/>
        </w:rPr>
        <w:t>management</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detect,</w:t>
      </w:r>
      <w:r w:rsidR="0041377A" w:rsidRPr="005E7422">
        <w:rPr>
          <w:color w:val="000000"/>
          <w:lang w:val="en-GB" w:eastAsia="ja-JP"/>
        </w:rPr>
        <w:t xml:space="preserve"> </w:t>
      </w:r>
      <w:r w:rsidRPr="005E7422">
        <w:rPr>
          <w:lang w:val="en-GB" w:eastAsia="ja-JP"/>
        </w:rPr>
        <w:t>identify,</w:t>
      </w:r>
      <w:r w:rsidR="0041377A" w:rsidRPr="005E7422">
        <w:rPr>
          <w:color w:val="000000"/>
          <w:lang w:val="en-GB" w:eastAsia="ja-JP"/>
        </w:rPr>
        <w:t xml:space="preserve"> </w:t>
      </w:r>
      <w:r w:rsidRPr="005E7422">
        <w:rPr>
          <w:lang w:val="en-GB" w:eastAsia="ja-JP"/>
        </w:rPr>
        <w:t>record,</w:t>
      </w:r>
      <w:r w:rsidR="0041377A" w:rsidRPr="005E7422">
        <w:rPr>
          <w:color w:val="000000"/>
          <w:lang w:val="en-GB" w:eastAsia="ja-JP"/>
        </w:rPr>
        <w:t xml:space="preserve"> </w:t>
      </w:r>
      <w:r w:rsidRPr="005E7422">
        <w:rPr>
          <w:lang w:val="en-GB" w:eastAsia="ja-JP"/>
        </w:rPr>
        <w:t>analy</w:t>
      </w:r>
      <w:r w:rsidR="00606330" w:rsidRPr="005E7422">
        <w:rPr>
          <w:lang w:val="en-GB" w:eastAsia="ja-JP"/>
        </w:rPr>
        <w:t>s</w:t>
      </w:r>
      <w:r w:rsidRPr="005E7422">
        <w:rPr>
          <w:lang w:val="en-GB" w:eastAsia="ja-JP"/>
        </w:rPr>
        <w:t>e</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respond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any</w:t>
      </w:r>
      <w:r w:rsidR="0041377A" w:rsidRPr="005E7422">
        <w:rPr>
          <w:color w:val="000000"/>
          <w:lang w:val="en-GB" w:eastAsia="ja-JP"/>
        </w:rPr>
        <w:t xml:space="preserve"> </w:t>
      </w:r>
      <w:r w:rsidRPr="005E7422">
        <w:rPr>
          <w:lang w:val="en-GB" w:eastAsia="ja-JP"/>
        </w:rPr>
        <w:t>incident</w:t>
      </w:r>
      <w:r w:rsidR="00EA7578" w:rsidRPr="005E7422">
        <w:rPr>
          <w:lang w:val="en-GB" w:eastAsia="ja-JP"/>
        </w:rPr>
        <w:t>,</w:t>
      </w:r>
      <w:r w:rsidR="0041377A" w:rsidRPr="005E7422">
        <w:rPr>
          <w:color w:val="000000"/>
          <w:lang w:val="en-GB" w:eastAsia="ja-JP"/>
        </w:rPr>
        <w:t xml:space="preserve"> </w:t>
      </w:r>
      <w:r w:rsidR="000A66BC" w:rsidRPr="005E7422">
        <w:rPr>
          <w:lang w:val="en-GB" w:eastAsia="ja-JP"/>
        </w:rPr>
        <w:t>in</w:t>
      </w:r>
      <w:r w:rsidR="0041377A" w:rsidRPr="005E7422">
        <w:rPr>
          <w:color w:val="000000"/>
          <w:lang w:val="en-GB" w:eastAsia="ja-JP"/>
        </w:rPr>
        <w:t xml:space="preserve"> </w:t>
      </w:r>
      <w:r w:rsidR="000A66BC" w:rsidRPr="005E7422">
        <w:rPr>
          <w:lang w:val="en-GB" w:eastAsia="ja-JP"/>
        </w:rPr>
        <w:t>order</w:t>
      </w:r>
      <w:r w:rsidR="0041377A" w:rsidRPr="005E7422">
        <w:rPr>
          <w:color w:val="000000"/>
          <w:lang w:val="en-GB" w:eastAsia="ja-JP"/>
        </w:rPr>
        <w:t xml:space="preserve"> </w:t>
      </w:r>
      <w:r w:rsidR="000A66BC" w:rsidRPr="005E7422">
        <w:rPr>
          <w:lang w:val="en-GB" w:eastAsia="ja-JP"/>
        </w:rPr>
        <w:t>to</w:t>
      </w:r>
      <w:r w:rsidR="0041377A" w:rsidRPr="005E7422">
        <w:rPr>
          <w:color w:val="000000"/>
          <w:lang w:val="en-GB" w:eastAsia="ja-JP"/>
        </w:rPr>
        <w:t xml:space="preserve"> </w:t>
      </w:r>
      <w:r w:rsidRPr="005E7422">
        <w:rPr>
          <w:lang w:val="en-GB" w:eastAsia="ja-JP"/>
        </w:rPr>
        <w:t>restor</w:t>
      </w:r>
      <w:r w:rsidR="000A66BC" w:rsidRPr="005E7422">
        <w:rPr>
          <w:lang w:val="en-GB" w:eastAsia="ja-JP"/>
        </w:rPr>
        <w:t>e</w:t>
      </w:r>
      <w:r w:rsidR="0041377A" w:rsidRPr="005E7422">
        <w:rPr>
          <w:color w:val="000000"/>
          <w:lang w:val="en-GB" w:eastAsia="ja-JP"/>
        </w:rPr>
        <w:t xml:space="preserve"> </w:t>
      </w:r>
      <w:r w:rsidRPr="005E7422">
        <w:rPr>
          <w:lang w:val="en-GB" w:eastAsia="ja-JP"/>
        </w:rPr>
        <w:t>normal</w:t>
      </w:r>
      <w:r w:rsidR="0041377A" w:rsidRPr="005E7422">
        <w:rPr>
          <w:color w:val="000000"/>
          <w:lang w:val="en-GB" w:eastAsia="ja-JP"/>
        </w:rPr>
        <w:t xml:space="preserve"> </w:t>
      </w:r>
      <w:r w:rsidR="000A66BC" w:rsidRPr="005E7422">
        <w:rPr>
          <w:lang w:val="en-GB" w:eastAsia="ja-JP"/>
        </w:rPr>
        <w:t>operation</w:t>
      </w:r>
      <w:r w:rsidR="0041377A" w:rsidRPr="005E7422">
        <w:rPr>
          <w:color w:val="000000"/>
          <w:lang w:val="en-GB" w:eastAsia="ja-JP"/>
        </w:rPr>
        <w:t xml:space="preserve"> </w:t>
      </w:r>
      <w:r w:rsidR="000A66BC" w:rsidRPr="005E7422">
        <w:rPr>
          <w:lang w:val="en-GB" w:eastAsia="ja-JP"/>
        </w:rPr>
        <w:t>of</w:t>
      </w:r>
      <w:r w:rsidR="0041377A" w:rsidRPr="005E7422">
        <w:rPr>
          <w:color w:val="000000"/>
          <w:lang w:val="en-GB" w:eastAsia="ja-JP"/>
        </w:rPr>
        <w:t xml:space="preserve"> </w:t>
      </w:r>
      <w:r w:rsidR="000A66BC" w:rsidRPr="005E7422">
        <w:rPr>
          <w:lang w:val="en-GB" w:eastAsia="ja-JP"/>
        </w:rPr>
        <w:t>the</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quickly</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possible,</w:t>
      </w:r>
      <w:r w:rsidR="0041377A" w:rsidRPr="005E7422">
        <w:rPr>
          <w:color w:val="000000"/>
          <w:lang w:val="en-GB" w:eastAsia="ja-JP"/>
        </w:rPr>
        <w:t xml:space="preserve"> </w:t>
      </w:r>
      <w:r w:rsidRPr="005E7422">
        <w:rPr>
          <w:lang w:val="en-GB" w:eastAsia="ja-JP"/>
        </w:rPr>
        <w:t>minimizing</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negative</w:t>
      </w:r>
      <w:r w:rsidR="0041377A" w:rsidRPr="005E7422">
        <w:rPr>
          <w:color w:val="000000"/>
          <w:lang w:val="en-GB" w:eastAsia="ja-JP"/>
        </w:rPr>
        <w:t xml:space="preserve"> </w:t>
      </w:r>
      <w:r w:rsidRPr="005E7422">
        <w:rPr>
          <w:lang w:val="en-GB" w:eastAsia="ja-JP"/>
        </w:rPr>
        <w:t>impact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preventing</w:t>
      </w:r>
      <w:r w:rsidR="0041377A" w:rsidRPr="005E7422">
        <w:rPr>
          <w:color w:val="000000"/>
          <w:lang w:val="en-GB" w:eastAsia="ja-JP"/>
        </w:rPr>
        <w:t xml:space="preserve"> </w:t>
      </w:r>
      <w:r w:rsidRPr="005E7422">
        <w:rPr>
          <w:lang w:val="en-GB" w:eastAsia="ja-JP"/>
        </w:rPr>
        <w:t>recurrence.</w:t>
      </w:r>
    </w:p>
    <w:p w14:paraId="552DCA80" w14:textId="77777777" w:rsidR="00BB499D" w:rsidRPr="005E7422" w:rsidRDefault="0022269C" w:rsidP="00FA31FB">
      <w:pPr>
        <w:pStyle w:val="Bodytextsemibold"/>
        <w:rPr>
          <w:lang w:val="en-GB"/>
        </w:rPr>
      </w:pPr>
      <w:r w:rsidRPr="005E7422">
        <w:rPr>
          <w:lang w:val="en-GB"/>
        </w:rPr>
        <w:t>2.4.5.2</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implement</w:t>
      </w:r>
      <w:r w:rsidR="0041377A" w:rsidRPr="005E7422">
        <w:rPr>
          <w:lang w:val="en-GB"/>
        </w:rPr>
        <w:t xml:space="preserve"> </w:t>
      </w:r>
      <w:r w:rsidRPr="005E7422">
        <w:rPr>
          <w:lang w:val="en-GB"/>
        </w:rPr>
        <w:t>procedures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detect,</w:t>
      </w:r>
      <w:r w:rsidR="0041377A" w:rsidRPr="005E7422">
        <w:rPr>
          <w:lang w:val="en-GB"/>
        </w:rPr>
        <w:t xml:space="preserve"> </w:t>
      </w:r>
      <w:r w:rsidRPr="005E7422">
        <w:rPr>
          <w:lang w:val="en-GB"/>
        </w:rPr>
        <w:t>analy</w:t>
      </w:r>
      <w:r w:rsidR="00606330" w:rsidRPr="005E7422">
        <w:rPr>
          <w:lang w:val="en-GB"/>
        </w:rPr>
        <w:t>s</w:t>
      </w:r>
      <w:r w:rsidRPr="005E7422">
        <w:rPr>
          <w:lang w:val="en-GB"/>
        </w:rPr>
        <w:t>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respond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system</w:t>
      </w:r>
      <w:r w:rsidR="0041377A" w:rsidRPr="005E7422">
        <w:rPr>
          <w:lang w:val="en-GB"/>
        </w:rPr>
        <w:t xml:space="preserve"> </w:t>
      </w:r>
      <w:r w:rsidR="007F5FA2" w:rsidRPr="005E7422">
        <w:rPr>
          <w:lang w:val="en-GB"/>
        </w:rPr>
        <w:t>issues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human</w:t>
      </w:r>
      <w:r w:rsidR="0041377A" w:rsidRPr="005E7422">
        <w:rPr>
          <w:lang w:val="en-GB"/>
        </w:rPr>
        <w:t xml:space="preserve"> </w:t>
      </w:r>
      <w:r w:rsidRPr="005E7422">
        <w:rPr>
          <w:lang w:val="en-GB"/>
        </w:rPr>
        <w:t>errors</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earliest</w:t>
      </w:r>
      <w:r w:rsidR="0041377A" w:rsidRPr="005E7422">
        <w:rPr>
          <w:lang w:val="en-GB"/>
        </w:rPr>
        <w:t xml:space="preserve"> </w:t>
      </w:r>
      <w:r w:rsidRPr="005E7422">
        <w:rPr>
          <w:lang w:val="en-GB"/>
        </w:rPr>
        <w:t>stage</w:t>
      </w:r>
      <w:r w:rsidR="0041377A" w:rsidRPr="005E7422">
        <w:rPr>
          <w:lang w:val="en-GB"/>
        </w:rPr>
        <w:t xml:space="preserve"> </w:t>
      </w:r>
      <w:r w:rsidRPr="005E7422">
        <w:rPr>
          <w:lang w:val="en-GB"/>
        </w:rPr>
        <w:t>possible.</w:t>
      </w:r>
    </w:p>
    <w:p w14:paraId="58BE60AC" w14:textId="77777777" w:rsidR="00F54F4C" w:rsidRPr="005E7422" w:rsidRDefault="00F54F4C" w:rsidP="00032989">
      <w:pPr>
        <w:pStyle w:val="Notesheading"/>
        <w:spacing w:line="240" w:lineRule="auto"/>
        <w:rPr>
          <w:color w:val="000000"/>
        </w:rPr>
      </w:pPr>
      <w:r w:rsidRPr="005E7422">
        <w:rPr>
          <w:color w:val="000000"/>
        </w:rPr>
        <w:t>Notes:</w:t>
      </w:r>
    </w:p>
    <w:p w14:paraId="1A8F8DF7" w14:textId="77777777" w:rsidR="00F54F4C" w:rsidRPr="005E7422" w:rsidRDefault="00F54F4C" w:rsidP="00FA31FB">
      <w:pPr>
        <w:pStyle w:val="Notes1"/>
      </w:pPr>
      <w:r w:rsidRPr="005E7422">
        <w:t>1.</w:t>
      </w:r>
      <w:r w:rsidR="003C0236" w:rsidRPr="005E7422">
        <w:tab/>
      </w:r>
      <w:r w:rsidRPr="005E7422">
        <w:t>Some</w:t>
      </w:r>
      <w:r w:rsidR="0041377A" w:rsidRPr="005E7422">
        <w:t xml:space="preserve"> </w:t>
      </w:r>
      <w:r w:rsidRPr="005E7422">
        <w:t>incidents,</w:t>
      </w:r>
      <w:r w:rsidR="0041377A" w:rsidRPr="005E7422">
        <w:t xml:space="preserve"> </w:t>
      </w:r>
      <w:r w:rsidRPr="005E7422">
        <w:t>such</w:t>
      </w:r>
      <w:r w:rsidR="0041377A" w:rsidRPr="005E7422">
        <w:t xml:space="preserve"> </w:t>
      </w:r>
      <w:r w:rsidRPr="005E7422">
        <w:t>as</w:t>
      </w:r>
      <w:r w:rsidR="0041377A" w:rsidRPr="005E7422">
        <w:t xml:space="preserve"> </w:t>
      </w:r>
      <w:r w:rsidRPr="005E7422">
        <w:t>internal</w:t>
      </w:r>
      <w:r w:rsidR="0041377A" w:rsidRPr="005E7422">
        <w:t xml:space="preserve"> </w:t>
      </w:r>
      <w:r w:rsidR="004C1364" w:rsidRPr="005E7422">
        <w:t>problem</w:t>
      </w:r>
      <w:r w:rsidRPr="005E7422">
        <w:t>s</w:t>
      </w:r>
      <w:r w:rsidR="0041377A" w:rsidRPr="005E7422">
        <w:t xml:space="preserve"> </w:t>
      </w:r>
      <w:r w:rsidR="00ED7B88" w:rsidRPr="005E7422">
        <w:t>within</w:t>
      </w:r>
      <w:r w:rsidR="0041377A" w:rsidRPr="005E7422">
        <w:t xml:space="preserve"> </w:t>
      </w:r>
      <w:r w:rsidR="00ED7B88" w:rsidRPr="005E7422">
        <w:t>the</w:t>
      </w:r>
      <w:r w:rsidR="0041377A" w:rsidRPr="005E7422">
        <w:t xml:space="preserve"> </w:t>
      </w:r>
      <w:r w:rsidR="00ED7B88" w:rsidRPr="005E7422">
        <w:t>observing</w:t>
      </w:r>
      <w:r w:rsidR="0041377A" w:rsidRPr="005E7422">
        <w:t xml:space="preserve"> </w:t>
      </w:r>
      <w:r w:rsidR="00ED7B88" w:rsidRPr="005E7422">
        <w:t>systems</w:t>
      </w:r>
      <w:r w:rsidRPr="005E7422">
        <w:t>,</w:t>
      </w:r>
      <w:r w:rsidR="0041377A" w:rsidRPr="005E7422">
        <w:t xml:space="preserve"> </w:t>
      </w:r>
      <w:r w:rsidRPr="005E7422">
        <w:t>may</w:t>
      </w:r>
      <w:r w:rsidR="0041377A" w:rsidRPr="005E7422">
        <w:t xml:space="preserve"> </w:t>
      </w:r>
      <w:r w:rsidRPr="005E7422">
        <w:t>be</w:t>
      </w:r>
      <w:r w:rsidR="0041377A" w:rsidRPr="005E7422">
        <w:t xml:space="preserve"> </w:t>
      </w:r>
      <w:r w:rsidRPr="005E7422">
        <w:t>detected</w:t>
      </w:r>
      <w:r w:rsidR="0041377A" w:rsidRPr="005E7422">
        <w:t xml:space="preserve"> </w:t>
      </w:r>
      <w:r w:rsidRPr="005E7422">
        <w:t>automatically</w:t>
      </w:r>
      <w:r w:rsidR="0041377A" w:rsidRPr="005E7422">
        <w:t xml:space="preserve"> </w:t>
      </w:r>
      <w:r w:rsidRPr="005E7422">
        <w:t>and</w:t>
      </w:r>
      <w:r w:rsidR="0041377A" w:rsidRPr="005E7422">
        <w:t xml:space="preserve"> </w:t>
      </w:r>
      <w:r w:rsidRPr="005E7422">
        <w:t>reported</w:t>
      </w:r>
      <w:r w:rsidR="0041377A" w:rsidRPr="005E7422">
        <w:t xml:space="preserve"> </w:t>
      </w:r>
      <w:r w:rsidRPr="005E7422">
        <w:t>without</w:t>
      </w:r>
      <w:r w:rsidR="0041377A" w:rsidRPr="005E7422">
        <w:t xml:space="preserve"> </w:t>
      </w:r>
      <w:r w:rsidRPr="005E7422">
        <w:t>delay</w:t>
      </w:r>
      <w:r w:rsidR="0041377A" w:rsidRPr="005E7422">
        <w:t xml:space="preserve"> </w:t>
      </w:r>
      <w:r w:rsidRPr="005E7422">
        <w:t>to</w:t>
      </w:r>
      <w:r w:rsidR="0041377A" w:rsidRPr="005E7422">
        <w:t xml:space="preserve"> </w:t>
      </w:r>
      <w:r w:rsidRPr="005E7422">
        <w:t>international</w:t>
      </w:r>
      <w:r w:rsidR="0041377A" w:rsidRPr="005E7422">
        <w:t xml:space="preserve"> </w:t>
      </w:r>
      <w:r w:rsidRPr="005E7422">
        <w:t>recipients</w:t>
      </w:r>
      <w:r w:rsidR="0041377A" w:rsidRPr="005E7422">
        <w:t xml:space="preserve"> </w:t>
      </w:r>
      <w:r w:rsidRPr="005E7422">
        <w:t>of</w:t>
      </w:r>
      <w:r w:rsidR="0041377A" w:rsidRPr="005E7422">
        <w:t xml:space="preserve"> </w:t>
      </w:r>
      <w:r w:rsidRPr="005E7422">
        <w:t>observation</w:t>
      </w:r>
      <w:r w:rsidR="00543794" w:rsidRPr="005E7422">
        <w:t>s</w:t>
      </w:r>
      <w:r w:rsidRPr="005E7422">
        <w:t>.</w:t>
      </w:r>
      <w:r w:rsidR="0041377A" w:rsidRPr="005E7422">
        <w:t xml:space="preserve"> </w:t>
      </w:r>
      <w:r w:rsidRPr="005E7422">
        <w:t>Other</w:t>
      </w:r>
      <w:r w:rsidR="0041377A" w:rsidRPr="005E7422">
        <w:t xml:space="preserve"> </w:t>
      </w:r>
      <w:r w:rsidRPr="005E7422">
        <w:t>incidents</w:t>
      </w:r>
      <w:r w:rsidR="0041377A" w:rsidRPr="005E7422">
        <w:t xml:space="preserve"> </w:t>
      </w:r>
      <w:r w:rsidRPr="005E7422">
        <w:t>may</w:t>
      </w:r>
      <w:r w:rsidR="0041377A" w:rsidRPr="005E7422">
        <w:t xml:space="preserve"> </w:t>
      </w:r>
      <w:r w:rsidRPr="005E7422">
        <w:t>be</w:t>
      </w:r>
      <w:r w:rsidR="0041377A" w:rsidRPr="005E7422">
        <w:t xml:space="preserve"> </w:t>
      </w:r>
      <w:r w:rsidRPr="005E7422">
        <w:t>detected</w:t>
      </w:r>
      <w:r w:rsidR="0041377A" w:rsidRPr="005E7422">
        <w:t xml:space="preserve"> </w:t>
      </w:r>
      <w:r w:rsidRPr="005E7422">
        <w:t>with</w:t>
      </w:r>
      <w:r w:rsidR="0041377A" w:rsidRPr="005E7422">
        <w:t xml:space="preserve"> </w:t>
      </w:r>
      <w:r w:rsidRPr="005E7422">
        <w:t>delay</w:t>
      </w:r>
      <w:r w:rsidR="0041377A" w:rsidRPr="005E7422">
        <w:t xml:space="preserve"> </w:t>
      </w:r>
      <w:r w:rsidRPr="005E7422">
        <w:t>or</w:t>
      </w:r>
      <w:r w:rsidR="0041377A" w:rsidRPr="005E7422">
        <w:t xml:space="preserve"> </w:t>
      </w:r>
      <w:r w:rsidRPr="005E7422">
        <w:t>through</w:t>
      </w:r>
      <w:r w:rsidR="0041377A" w:rsidRPr="005E7422">
        <w:t xml:space="preserve"> </w:t>
      </w:r>
      <w:r w:rsidRPr="005E7422">
        <w:t>periodic</w:t>
      </w:r>
      <w:r w:rsidR="0041377A" w:rsidRPr="005E7422">
        <w:t xml:space="preserve"> </w:t>
      </w:r>
      <w:r w:rsidRPr="005E7422">
        <w:t>checks</w:t>
      </w:r>
      <w:r w:rsidR="0041377A" w:rsidRPr="005E7422">
        <w:t xml:space="preserve"> </w:t>
      </w:r>
      <w:r w:rsidRPr="005E7422">
        <w:t>and</w:t>
      </w:r>
      <w:r w:rsidR="0041377A" w:rsidRPr="005E7422">
        <w:t xml:space="preserve"> </w:t>
      </w:r>
      <w:r w:rsidRPr="005E7422">
        <w:t>reported</w:t>
      </w:r>
      <w:r w:rsidR="0041377A" w:rsidRPr="005E7422">
        <w:t xml:space="preserve"> </w:t>
      </w:r>
      <w:r w:rsidRPr="005E7422">
        <w:t>accordingly.</w:t>
      </w:r>
    </w:p>
    <w:p w14:paraId="1045EA4A" w14:textId="77777777" w:rsidR="00F54F4C" w:rsidRPr="005E7422" w:rsidRDefault="00F54F4C" w:rsidP="00FA31FB">
      <w:pPr>
        <w:pStyle w:val="Notes1"/>
      </w:pPr>
      <w:r w:rsidRPr="005E7422">
        <w:t>2.</w:t>
      </w:r>
      <w:r w:rsidR="003C0236" w:rsidRPr="005E7422">
        <w:tab/>
      </w:r>
      <w:r w:rsidRPr="005E7422">
        <w:t>Automatic</w:t>
      </w:r>
      <w:r w:rsidR="0041377A" w:rsidRPr="005E7422">
        <w:t xml:space="preserve"> </w:t>
      </w:r>
      <w:r w:rsidRPr="005E7422">
        <w:t>incident</w:t>
      </w:r>
      <w:r w:rsidR="0041377A" w:rsidRPr="005E7422">
        <w:t xml:space="preserve"> </w:t>
      </w:r>
      <w:r w:rsidRPr="005E7422">
        <w:t>detection</w:t>
      </w:r>
      <w:r w:rsidR="0041377A" w:rsidRPr="005E7422">
        <w:t xml:space="preserve"> </w:t>
      </w:r>
      <w:r w:rsidRPr="005E7422">
        <w:t>can</w:t>
      </w:r>
      <w:r w:rsidR="0041377A" w:rsidRPr="005E7422">
        <w:t xml:space="preserve"> </w:t>
      </w:r>
      <w:r w:rsidRPr="005E7422">
        <w:t>be</w:t>
      </w:r>
      <w:r w:rsidR="0041377A" w:rsidRPr="005E7422">
        <w:t xml:space="preserve"> </w:t>
      </w:r>
      <w:r w:rsidRPr="005E7422">
        <w:t>performed</w:t>
      </w:r>
      <w:r w:rsidR="0041377A" w:rsidRPr="005E7422">
        <w:t xml:space="preserve"> </w:t>
      </w:r>
      <w:r w:rsidRPr="005E7422">
        <w:t>using</w:t>
      </w:r>
      <w:r w:rsidR="0041377A" w:rsidRPr="005E7422">
        <w:t xml:space="preserve"> </w:t>
      </w:r>
      <w:r w:rsidRPr="005E7422">
        <w:t>either</w:t>
      </w:r>
      <w:r w:rsidR="0041377A" w:rsidRPr="005E7422">
        <w:t xml:space="preserve"> </w:t>
      </w:r>
      <w:r w:rsidRPr="005E7422">
        <w:t>built</w:t>
      </w:r>
      <w:r w:rsidR="004410D6" w:rsidRPr="005E7422">
        <w:noBreakHyphen/>
      </w:r>
      <w:r w:rsidRPr="005E7422">
        <w:t>in</w:t>
      </w:r>
      <w:r w:rsidR="0041377A" w:rsidRPr="005E7422">
        <w:t xml:space="preserve"> </w:t>
      </w:r>
      <w:r w:rsidRPr="005E7422">
        <w:t>test</w:t>
      </w:r>
      <w:r w:rsidR="0041377A" w:rsidRPr="005E7422">
        <w:t xml:space="preserve"> </w:t>
      </w:r>
      <w:r w:rsidRPr="005E7422">
        <w:t>equipment</w:t>
      </w:r>
      <w:r w:rsidR="0041377A" w:rsidRPr="005E7422">
        <w:t xml:space="preserve"> </w:t>
      </w:r>
      <w:r w:rsidRPr="005E7422">
        <w:t>or</w:t>
      </w:r>
      <w:r w:rsidR="0041377A" w:rsidRPr="005E7422">
        <w:t xml:space="preserve"> </w:t>
      </w:r>
      <w:r w:rsidRPr="005E7422">
        <w:t>external</w:t>
      </w:r>
      <w:r w:rsidR="0041377A" w:rsidRPr="005E7422">
        <w:t xml:space="preserve"> </w:t>
      </w:r>
      <w:r w:rsidRPr="005E7422">
        <w:t>monitoring</w:t>
      </w:r>
      <w:r w:rsidR="0041377A" w:rsidRPr="005E7422">
        <w:t xml:space="preserve"> </w:t>
      </w:r>
      <w:r w:rsidRPr="005E7422">
        <w:t>systems.</w:t>
      </w:r>
    </w:p>
    <w:p w14:paraId="6539DD24" w14:textId="77777777" w:rsidR="0041377A" w:rsidRPr="005E7422" w:rsidRDefault="00F54F4C">
      <w:pPr>
        <w:pStyle w:val="Notes1"/>
      </w:pPr>
      <w:r w:rsidRPr="005E7422">
        <w:t>3.</w:t>
      </w:r>
      <w:r w:rsidR="003C0236" w:rsidRPr="005E7422">
        <w:tab/>
      </w:r>
      <w:r w:rsidRPr="005E7422">
        <w:t>A</w:t>
      </w:r>
      <w:r w:rsidR="0041377A" w:rsidRPr="005E7422">
        <w:t xml:space="preserve"> </w:t>
      </w:r>
      <w:r w:rsidRPr="005E7422">
        <w:t>centralized</w:t>
      </w:r>
      <w:r w:rsidR="0041377A" w:rsidRPr="005E7422">
        <w:t xml:space="preserve"> </w:t>
      </w:r>
      <w:r w:rsidRPr="005E7422">
        <w:t>system</w:t>
      </w:r>
      <w:r w:rsidR="0041377A" w:rsidRPr="005E7422">
        <w:t xml:space="preserve"> </w:t>
      </w:r>
      <w:r w:rsidRPr="005E7422">
        <w:t>can</w:t>
      </w:r>
      <w:r w:rsidR="0041377A" w:rsidRPr="005E7422">
        <w:t xml:space="preserve"> </w:t>
      </w:r>
      <w:r w:rsidR="00B27A49" w:rsidRPr="005E7422">
        <w:t>help</w:t>
      </w:r>
      <w:r w:rsidR="0041377A" w:rsidRPr="005E7422">
        <w:t xml:space="preserve"> </w:t>
      </w:r>
      <w:r w:rsidRPr="005E7422">
        <w:t>monitor</w:t>
      </w:r>
      <w:r w:rsidR="0041377A" w:rsidRPr="005E7422">
        <w:t xml:space="preserve"> </w:t>
      </w:r>
      <w:r w:rsidRPr="005E7422">
        <w:t>the</w:t>
      </w:r>
      <w:r w:rsidR="0041377A" w:rsidRPr="005E7422">
        <w:t xml:space="preserve"> </w:t>
      </w:r>
      <w:r w:rsidRPr="005E7422">
        <w:t>performance</w:t>
      </w:r>
      <w:r w:rsidR="0041377A" w:rsidRPr="005E7422">
        <w:t xml:space="preserve"> </w:t>
      </w:r>
      <w:r w:rsidRPr="005E7422">
        <w:t>and</w:t>
      </w:r>
      <w:r w:rsidR="0041377A" w:rsidRPr="005E7422">
        <w:t xml:space="preserve"> </w:t>
      </w:r>
      <w:r w:rsidRPr="005E7422">
        <w:t>health</w:t>
      </w:r>
      <w:r w:rsidR="0041377A" w:rsidRPr="005E7422">
        <w:t xml:space="preserve"> </w:t>
      </w:r>
      <w:r w:rsidRPr="005E7422">
        <w:t>of</w:t>
      </w:r>
      <w:r w:rsidR="00E665BF" w:rsidRPr="005E7422">
        <w:t xml:space="preserve"> automatic weather station</w:t>
      </w:r>
      <w:r w:rsidR="0041377A" w:rsidRPr="005E7422">
        <w:t xml:space="preserve"> </w:t>
      </w:r>
      <w:r w:rsidR="00E665BF" w:rsidRPr="005E7422">
        <w:t>(</w:t>
      </w:r>
      <w:r w:rsidRPr="005E7422">
        <w:t>AWS</w:t>
      </w:r>
      <w:r w:rsidR="00E665BF" w:rsidRPr="005E7422">
        <w:t>)</w:t>
      </w:r>
      <w:r w:rsidR="0041377A" w:rsidRPr="005E7422">
        <w:t xml:space="preserve"> </w:t>
      </w:r>
      <w:r w:rsidRPr="005E7422">
        <w:t>systems</w:t>
      </w:r>
      <w:r w:rsidR="0041377A" w:rsidRPr="005E7422">
        <w:t xml:space="preserve"> </w:t>
      </w:r>
      <w:r w:rsidRPr="005E7422">
        <w:t>and</w:t>
      </w:r>
      <w:r w:rsidR="0041377A" w:rsidRPr="005E7422">
        <w:t xml:space="preserve"> </w:t>
      </w:r>
      <w:r w:rsidRPr="005E7422">
        <w:t>networks.</w:t>
      </w:r>
    </w:p>
    <w:p w14:paraId="77E59A1F" w14:textId="77777777" w:rsidR="00BB499D" w:rsidRPr="005E7422" w:rsidRDefault="0022269C" w:rsidP="00ED4694">
      <w:pPr>
        <w:pStyle w:val="Bodytext"/>
        <w:rPr>
          <w:lang w:val="en-GB" w:eastAsia="ja-JP"/>
        </w:rPr>
      </w:pPr>
      <w:r w:rsidRPr="005E7422">
        <w:rPr>
          <w:lang w:val="en-GB" w:eastAsia="ja-JP"/>
        </w:rPr>
        <w:t>2.4.5.3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record</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analy</w:t>
      </w:r>
      <w:r w:rsidR="00606330" w:rsidRPr="005E7422">
        <w:rPr>
          <w:lang w:val="en-GB" w:eastAsia="ja-JP"/>
        </w:rPr>
        <w:t>s</w:t>
      </w:r>
      <w:r w:rsidRPr="005E7422">
        <w:rPr>
          <w:lang w:val="en-GB" w:eastAsia="ja-JP"/>
        </w:rPr>
        <w:t>e</w:t>
      </w:r>
      <w:r w:rsidR="0041377A" w:rsidRPr="005E7422">
        <w:rPr>
          <w:color w:val="000000"/>
          <w:lang w:val="en-GB" w:eastAsia="ja-JP"/>
        </w:rPr>
        <w:t xml:space="preserve"> </w:t>
      </w:r>
      <w:r w:rsidRPr="005E7422">
        <w:rPr>
          <w:lang w:val="en-GB" w:eastAsia="ja-JP"/>
        </w:rPr>
        <w:t>incidents</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appropriate.</w:t>
      </w:r>
    </w:p>
    <w:p w14:paraId="3E56949E" w14:textId="77777777" w:rsidR="0046279A" w:rsidRPr="005E7422" w:rsidRDefault="0044097B" w:rsidP="00790802">
      <w:pPr>
        <w:pStyle w:val="Bodytext"/>
        <w:rPr>
          <w:rFonts w:cs="Stone Sans ITC Bold"/>
          <w:color w:val="000000"/>
          <w:lang w:val="en-GB"/>
        </w:rPr>
      </w:pPr>
      <w:r w:rsidRPr="005E7422">
        <w:rPr>
          <w:rFonts w:cs="Stone Sans ITC Bold"/>
          <w:color w:val="000000"/>
          <w:lang w:val="en-GB"/>
        </w:rPr>
        <w:t>2.4.5.4</w:t>
      </w:r>
      <w:r w:rsidRPr="005E7422">
        <w:rPr>
          <w:rFonts w:cs="Stone Sans ITC Bold"/>
          <w:color w:val="000000"/>
          <w:lang w:val="en-GB"/>
        </w:rPr>
        <w:tab/>
      </w:r>
      <w:r w:rsidR="002C2149" w:rsidRPr="005E7422">
        <w:rPr>
          <w:rFonts w:cs="Stone Sans ITC Bold"/>
          <w:color w:val="000000"/>
          <w:lang w:val="en-GB"/>
        </w:rPr>
        <w:t>Member</w:t>
      </w:r>
      <w:r w:rsidR="0005739D" w:rsidRPr="005E7422">
        <w:rPr>
          <w:rFonts w:cs="Stone Sans ITC Bold"/>
          <w:color w:val="000000"/>
          <w:lang w:val="en-GB"/>
        </w:rPr>
        <w:t>s</w:t>
      </w:r>
      <w:r w:rsidR="0041377A" w:rsidRPr="005E7422">
        <w:rPr>
          <w:rFonts w:cs="Stone Sans ITC Bold"/>
          <w:color w:val="000000"/>
          <w:lang w:val="en-GB"/>
        </w:rPr>
        <w:t xml:space="preserve"> </w:t>
      </w:r>
      <w:r w:rsidR="0005739D" w:rsidRPr="005E7422">
        <w:rPr>
          <w:rFonts w:cs="Stone Sans ITC Bold"/>
          <w:color w:val="000000"/>
          <w:lang w:val="en-GB"/>
        </w:rPr>
        <w:t>should</w:t>
      </w:r>
      <w:r w:rsidR="0041377A" w:rsidRPr="005E7422">
        <w:rPr>
          <w:rFonts w:cs="Stone Sans ITC Bold"/>
          <w:color w:val="000000"/>
          <w:lang w:val="en-GB"/>
        </w:rPr>
        <w:t xml:space="preserve"> </w:t>
      </w:r>
      <w:r w:rsidR="0005739D" w:rsidRPr="005E7422">
        <w:rPr>
          <w:rFonts w:cs="Stone Sans ITC Bold"/>
          <w:color w:val="000000"/>
          <w:lang w:val="en-GB"/>
        </w:rPr>
        <w:t>provide</w:t>
      </w:r>
      <w:r w:rsidR="0041377A" w:rsidRPr="005E7422">
        <w:rPr>
          <w:rFonts w:cs="Stone Sans ITC Bold"/>
          <w:color w:val="000000"/>
          <w:lang w:val="en-GB"/>
        </w:rPr>
        <w:t xml:space="preserve"> </w:t>
      </w:r>
      <w:r w:rsidR="0005739D" w:rsidRPr="005E7422">
        <w:rPr>
          <w:rFonts w:cs="Stone Sans ITC Bold"/>
          <w:color w:val="000000"/>
          <w:lang w:val="en-GB"/>
        </w:rPr>
        <w:t>incident</w:t>
      </w:r>
      <w:r w:rsidR="0041377A" w:rsidRPr="005E7422">
        <w:rPr>
          <w:rFonts w:cs="Stone Sans ITC Bold"/>
          <w:color w:val="000000"/>
          <w:lang w:val="en-GB"/>
        </w:rPr>
        <w:t xml:space="preserve"> </w:t>
      </w:r>
      <w:r w:rsidR="0005739D" w:rsidRPr="005E7422">
        <w:rPr>
          <w:rFonts w:cs="Stone Sans ITC Bold"/>
          <w:color w:val="000000"/>
          <w:lang w:val="en-GB"/>
        </w:rPr>
        <w:t>information</w:t>
      </w:r>
      <w:r w:rsidR="0041377A" w:rsidRPr="005E7422">
        <w:rPr>
          <w:rFonts w:cs="Stone Sans ITC Bold"/>
          <w:color w:val="000000"/>
          <w:lang w:val="en-GB"/>
        </w:rPr>
        <w:t xml:space="preserve"> </w:t>
      </w:r>
      <w:r w:rsidR="00F628A2" w:rsidRPr="005E7422">
        <w:rPr>
          <w:rFonts w:cs="Stone Sans ITC Bold"/>
          <w:color w:val="000000"/>
          <w:lang w:val="en-GB"/>
        </w:rPr>
        <w:t>in</w:t>
      </w:r>
      <w:r w:rsidR="0041377A" w:rsidRPr="005E7422">
        <w:rPr>
          <w:rFonts w:cs="Stone Sans ITC Bold"/>
          <w:color w:val="000000"/>
          <w:lang w:val="en-GB"/>
        </w:rPr>
        <w:t xml:space="preserve"> </w:t>
      </w:r>
      <w:r w:rsidR="00F628A2" w:rsidRPr="005E7422">
        <w:rPr>
          <w:rFonts w:cs="Stone Sans ITC Bold"/>
          <w:color w:val="000000"/>
          <w:lang w:val="en-GB"/>
        </w:rPr>
        <w:t>accordance</w:t>
      </w:r>
      <w:r w:rsidR="0041377A" w:rsidRPr="005E7422">
        <w:rPr>
          <w:rFonts w:cs="Stone Sans ITC Bold"/>
          <w:color w:val="000000"/>
          <w:lang w:val="en-GB"/>
        </w:rPr>
        <w:t xml:space="preserve"> </w:t>
      </w:r>
      <w:r w:rsidR="00F628A2" w:rsidRPr="005E7422">
        <w:rPr>
          <w:rFonts w:cs="Stone Sans ITC Bold"/>
          <w:color w:val="000000"/>
          <w:lang w:val="en-GB"/>
        </w:rPr>
        <w:t>with</w:t>
      </w:r>
      <w:r w:rsidR="0041377A" w:rsidRPr="005E7422">
        <w:rPr>
          <w:rFonts w:cs="Stone Sans ITC Bold"/>
          <w:color w:val="000000"/>
          <w:lang w:val="en-GB"/>
        </w:rPr>
        <w:t xml:space="preserve"> </w:t>
      </w:r>
      <w:r w:rsidR="00F628A2" w:rsidRPr="005E7422">
        <w:rPr>
          <w:rFonts w:cs="Stone Sans ITC Bold"/>
          <w:color w:val="000000"/>
          <w:lang w:val="en-GB"/>
        </w:rPr>
        <w:t>2.5</w:t>
      </w:r>
      <w:r w:rsidR="0041377A" w:rsidRPr="005E7422">
        <w:rPr>
          <w:rFonts w:cs="Stone Sans ITC Bold"/>
          <w:color w:val="000000"/>
          <w:lang w:val="en-GB"/>
        </w:rPr>
        <w:t xml:space="preserve"> </w:t>
      </w:r>
      <w:r w:rsidR="00470F40" w:rsidRPr="005E7422">
        <w:rPr>
          <w:rFonts w:cs="Stone Sans ITC Bold"/>
          <w:color w:val="000000"/>
          <w:lang w:val="en-GB"/>
        </w:rPr>
        <w:t>in</w:t>
      </w:r>
      <w:r w:rsidR="0041377A" w:rsidRPr="005E7422">
        <w:rPr>
          <w:rFonts w:cs="Stone Sans ITC Bold"/>
          <w:color w:val="000000"/>
          <w:lang w:val="en-GB"/>
        </w:rPr>
        <w:t xml:space="preserve"> </w:t>
      </w:r>
      <w:r w:rsidR="00470F40" w:rsidRPr="005E7422">
        <w:rPr>
          <w:rFonts w:cs="Stone Sans ITC Bold"/>
          <w:color w:val="000000"/>
          <w:lang w:val="en-GB"/>
        </w:rPr>
        <w:t>real</w:t>
      </w:r>
      <w:r w:rsidR="0041377A" w:rsidRPr="005E7422">
        <w:rPr>
          <w:rFonts w:cs="Stone Sans ITC Bold"/>
          <w:color w:val="000000"/>
          <w:lang w:val="en-GB"/>
        </w:rPr>
        <w:t xml:space="preserve"> </w:t>
      </w:r>
      <w:r w:rsidR="00470F40" w:rsidRPr="005E7422">
        <w:rPr>
          <w:rFonts w:cs="Stone Sans ITC Bold"/>
          <w:color w:val="000000"/>
          <w:lang w:val="en-GB"/>
        </w:rPr>
        <w:t>time</w:t>
      </w:r>
      <w:r w:rsidR="0046279A" w:rsidRPr="005E7422">
        <w:rPr>
          <w:rFonts w:cs="Stone Sans ITC Bold"/>
          <w:color w:val="000000"/>
          <w:lang w:val="en-GB"/>
        </w:rPr>
        <w:t>.</w:t>
      </w:r>
    </w:p>
    <w:p w14:paraId="1A9046E5" w14:textId="77777777" w:rsidR="0041377A" w:rsidRPr="005E7422" w:rsidRDefault="00EA5DD9" w:rsidP="00FA31FB">
      <w:pPr>
        <w:pStyle w:val="Note"/>
      </w:pPr>
      <w:r w:rsidRPr="005E7422">
        <w:t>Note:</w:t>
      </w:r>
      <w:r w:rsidR="00447FF5" w:rsidRPr="005E7422">
        <w:tab/>
      </w:r>
      <w:r w:rsidR="00A11151" w:rsidRPr="005E7422">
        <w:t>S</w:t>
      </w:r>
      <w:r w:rsidR="003C0236" w:rsidRPr="005E7422">
        <w:t>uch</w:t>
      </w:r>
      <w:r w:rsidR="0041377A" w:rsidRPr="005E7422">
        <w:t xml:space="preserve"> </w:t>
      </w:r>
      <w:r w:rsidR="003C0236" w:rsidRPr="005E7422">
        <w:t>reporting</w:t>
      </w:r>
      <w:r w:rsidR="0041377A" w:rsidRPr="005E7422">
        <w:t xml:space="preserve"> </w:t>
      </w:r>
      <w:r w:rsidR="003C0236" w:rsidRPr="005E7422">
        <w:t>in</w:t>
      </w:r>
      <w:r w:rsidR="0041377A" w:rsidRPr="005E7422">
        <w:t xml:space="preserve"> </w:t>
      </w:r>
      <w:r w:rsidR="003C0236" w:rsidRPr="005E7422">
        <w:t>real</w:t>
      </w:r>
      <w:r w:rsidR="0041377A" w:rsidRPr="005E7422">
        <w:t xml:space="preserve"> </w:t>
      </w:r>
      <w:r w:rsidRPr="005E7422">
        <w:t>time</w:t>
      </w:r>
      <w:r w:rsidR="0041377A" w:rsidRPr="005E7422">
        <w:t xml:space="preserve"> </w:t>
      </w:r>
      <w:r w:rsidRPr="005E7422">
        <w:t>will</w:t>
      </w:r>
      <w:r w:rsidR="0041377A" w:rsidRPr="005E7422">
        <w:t xml:space="preserve"> </w:t>
      </w:r>
      <w:r w:rsidRPr="005E7422">
        <w:t>be</w:t>
      </w:r>
      <w:r w:rsidR="0041377A" w:rsidRPr="005E7422">
        <w:t xml:space="preserve"> </w:t>
      </w:r>
      <w:r w:rsidRPr="005E7422">
        <w:t>feasible</w:t>
      </w:r>
      <w:r w:rsidR="0041377A" w:rsidRPr="005E7422">
        <w:t xml:space="preserve"> </w:t>
      </w:r>
      <w:r w:rsidRPr="005E7422">
        <w:t>when</w:t>
      </w:r>
      <w:r w:rsidR="0041377A" w:rsidRPr="005E7422">
        <w:t xml:space="preserve"> </w:t>
      </w:r>
      <w:r w:rsidR="00A11151" w:rsidRPr="005E7422">
        <w:t>a</w:t>
      </w:r>
      <w:r w:rsidR="0041377A" w:rsidRPr="005E7422">
        <w:t xml:space="preserve"> </w:t>
      </w:r>
      <w:r w:rsidR="001B6270" w:rsidRPr="005E7422">
        <w:t>corresponding</w:t>
      </w:r>
      <w:r w:rsidR="0041377A" w:rsidRPr="005E7422">
        <w:t xml:space="preserve"> </w:t>
      </w:r>
      <w:r w:rsidR="001B6270" w:rsidRPr="005E7422">
        <w:t>WMO</w:t>
      </w:r>
      <w:r w:rsidR="0041377A" w:rsidRPr="005E7422">
        <w:t xml:space="preserve"> </w:t>
      </w:r>
      <w:r w:rsidRPr="005E7422">
        <w:t>format</w:t>
      </w:r>
      <w:r w:rsidR="0041377A" w:rsidRPr="005E7422">
        <w:t xml:space="preserve"> </w:t>
      </w:r>
      <w:r w:rsidR="007D4BCF" w:rsidRPr="005E7422">
        <w:t>i</w:t>
      </w:r>
      <w:r w:rsidRPr="005E7422">
        <w:t>s</w:t>
      </w:r>
      <w:r w:rsidR="0041377A" w:rsidRPr="005E7422">
        <w:t xml:space="preserve"> </w:t>
      </w:r>
      <w:r w:rsidRPr="005E7422">
        <w:t>available</w:t>
      </w:r>
      <w:r w:rsidR="001B6270" w:rsidRPr="005E7422">
        <w:t>.</w:t>
      </w:r>
    </w:p>
    <w:p w14:paraId="2BFC7C56" w14:textId="77777777" w:rsidR="006421B4" w:rsidRPr="005E7422" w:rsidRDefault="00A67F40" w:rsidP="00FA31FB">
      <w:pPr>
        <w:pStyle w:val="Bodytext"/>
        <w:rPr>
          <w:lang w:val="en-GB"/>
        </w:rPr>
      </w:pPr>
      <w:r w:rsidRPr="005E7422">
        <w:rPr>
          <w:lang w:val="en-GB"/>
        </w:rPr>
        <w:t>2.4.5.5</w:t>
      </w:r>
      <w:r w:rsidRPr="005E7422">
        <w:rPr>
          <w:lang w:val="en-GB"/>
        </w:rPr>
        <w:tab/>
      </w:r>
      <w:r w:rsidR="002C2149" w:rsidRPr="005E7422">
        <w:rPr>
          <w:lang w:val="en-GB"/>
        </w:rPr>
        <w:t>Members</w:t>
      </w:r>
      <w:r w:rsidR="0041377A" w:rsidRPr="005E7422">
        <w:rPr>
          <w:lang w:val="en-GB"/>
        </w:rPr>
        <w:t xml:space="preserve"> </w:t>
      </w:r>
      <w:r w:rsidR="00283F94" w:rsidRPr="005E7422">
        <w:rPr>
          <w:lang w:val="en-GB"/>
        </w:rPr>
        <w:t>should</w:t>
      </w:r>
      <w:r w:rsidR="0041377A" w:rsidRPr="005E7422">
        <w:rPr>
          <w:lang w:val="en-GB"/>
        </w:rPr>
        <w:t xml:space="preserve"> </w:t>
      </w:r>
      <w:r w:rsidR="00283F94" w:rsidRPr="005E7422">
        <w:rPr>
          <w:lang w:val="en-GB"/>
        </w:rPr>
        <w:t>respond</w:t>
      </w:r>
      <w:r w:rsidR="0041377A" w:rsidRPr="005E7422">
        <w:rPr>
          <w:lang w:val="en-GB"/>
        </w:rPr>
        <w:t xml:space="preserve"> </w:t>
      </w:r>
      <w:r w:rsidR="00283F94" w:rsidRPr="005E7422">
        <w:rPr>
          <w:lang w:val="en-GB"/>
        </w:rPr>
        <w:t>to</w:t>
      </w:r>
      <w:r w:rsidR="0041377A" w:rsidRPr="005E7422">
        <w:rPr>
          <w:lang w:val="en-GB"/>
        </w:rPr>
        <w:t xml:space="preserve"> </w:t>
      </w:r>
      <w:r w:rsidR="00283F94" w:rsidRPr="005E7422">
        <w:rPr>
          <w:lang w:val="en-GB"/>
        </w:rPr>
        <w:t>incidents</w:t>
      </w:r>
      <w:r w:rsidR="0041377A" w:rsidRPr="005E7422">
        <w:rPr>
          <w:lang w:val="en-GB"/>
        </w:rPr>
        <w:t xml:space="preserve"> </w:t>
      </w:r>
      <w:r w:rsidR="00283F94" w:rsidRPr="005E7422">
        <w:rPr>
          <w:lang w:val="en-GB"/>
        </w:rPr>
        <w:t>raised</w:t>
      </w:r>
      <w:r w:rsidR="0041377A" w:rsidRPr="005E7422">
        <w:rPr>
          <w:lang w:val="en-GB"/>
        </w:rPr>
        <w:t xml:space="preserve"> </w:t>
      </w:r>
      <w:r w:rsidR="00283F94" w:rsidRPr="005E7422">
        <w:rPr>
          <w:lang w:val="en-GB"/>
        </w:rPr>
        <w:t>by</w:t>
      </w:r>
      <w:r w:rsidR="0041377A" w:rsidRPr="005E7422">
        <w:rPr>
          <w:lang w:val="en-GB"/>
        </w:rPr>
        <w:t xml:space="preserve"> </w:t>
      </w:r>
      <w:r w:rsidR="00283F94" w:rsidRPr="005E7422">
        <w:rPr>
          <w:lang w:val="en-GB"/>
        </w:rPr>
        <w:t>the</w:t>
      </w:r>
      <w:r w:rsidR="0041377A" w:rsidRPr="005E7422">
        <w:rPr>
          <w:lang w:val="en-GB"/>
        </w:rPr>
        <w:t xml:space="preserve"> </w:t>
      </w:r>
      <w:r w:rsidR="00B3716C" w:rsidRPr="005E7422">
        <w:rPr>
          <w:lang w:val="en-GB"/>
        </w:rPr>
        <w:t>WIGOS</w:t>
      </w:r>
      <w:r w:rsidR="0041377A" w:rsidRPr="005E7422">
        <w:rPr>
          <w:lang w:val="en-GB"/>
        </w:rPr>
        <w:t xml:space="preserve"> </w:t>
      </w:r>
      <w:r w:rsidR="00283F94" w:rsidRPr="005E7422">
        <w:rPr>
          <w:lang w:val="en-GB"/>
        </w:rPr>
        <w:t>Incident</w:t>
      </w:r>
      <w:r w:rsidR="0041377A" w:rsidRPr="005E7422">
        <w:rPr>
          <w:lang w:val="en-GB"/>
        </w:rPr>
        <w:t xml:space="preserve"> </w:t>
      </w:r>
      <w:r w:rsidR="004432A8" w:rsidRPr="005E7422">
        <w:rPr>
          <w:lang w:val="en-GB"/>
        </w:rPr>
        <w:t>M</w:t>
      </w:r>
      <w:r w:rsidR="005A78F6" w:rsidRPr="005E7422">
        <w:rPr>
          <w:lang w:val="en-GB"/>
        </w:rPr>
        <w:t>anagement</w:t>
      </w:r>
      <w:r w:rsidR="0041377A" w:rsidRPr="005E7422">
        <w:rPr>
          <w:lang w:val="en-GB"/>
        </w:rPr>
        <w:t xml:space="preserve"> </w:t>
      </w:r>
      <w:r w:rsidR="00283F94" w:rsidRPr="005E7422">
        <w:rPr>
          <w:lang w:val="en-GB"/>
        </w:rPr>
        <w:t>Function</w:t>
      </w:r>
      <w:r w:rsidR="006421B4" w:rsidRPr="005E7422">
        <w:rPr>
          <w:lang w:val="en-GB"/>
        </w:rPr>
        <w:t>.</w:t>
      </w:r>
    </w:p>
    <w:p w14:paraId="103AAB1D" w14:textId="77777777" w:rsidR="005853F9" w:rsidRPr="005E7422" w:rsidRDefault="006421B4" w:rsidP="00CB5DE1">
      <w:pPr>
        <w:pStyle w:val="Notesheading"/>
      </w:pPr>
      <w:r w:rsidRPr="005E7422">
        <w:t>Note</w:t>
      </w:r>
      <w:r w:rsidR="005853F9" w:rsidRPr="005E7422">
        <w:t>s</w:t>
      </w:r>
      <w:r w:rsidRPr="005E7422">
        <w:t>:</w:t>
      </w:r>
    </w:p>
    <w:p w14:paraId="35C33008" w14:textId="77777777" w:rsidR="005853F9" w:rsidRPr="005E7422" w:rsidRDefault="005853F9" w:rsidP="00FA31FB">
      <w:pPr>
        <w:pStyle w:val="Notes1"/>
      </w:pPr>
      <w:r w:rsidRPr="005E7422">
        <w:t>1.</w:t>
      </w:r>
      <w:r w:rsidR="008D3DA0" w:rsidRPr="005E7422">
        <w:tab/>
      </w:r>
      <w:r w:rsidRPr="005E7422">
        <w:t>T</w:t>
      </w:r>
      <w:r w:rsidR="006421B4" w:rsidRPr="005E7422">
        <w:t>he</w:t>
      </w:r>
      <w:r w:rsidR="0041377A" w:rsidRPr="005E7422">
        <w:t xml:space="preserve"> </w:t>
      </w:r>
      <w:r w:rsidR="00B3716C" w:rsidRPr="005E7422">
        <w:t>WIGOS</w:t>
      </w:r>
      <w:r w:rsidR="0041377A" w:rsidRPr="005E7422">
        <w:t xml:space="preserve"> </w:t>
      </w:r>
      <w:r w:rsidR="006421B4" w:rsidRPr="005E7422">
        <w:t>Incident</w:t>
      </w:r>
      <w:r w:rsidR="0041377A" w:rsidRPr="005E7422">
        <w:t xml:space="preserve"> </w:t>
      </w:r>
      <w:r w:rsidR="006421B4" w:rsidRPr="005E7422">
        <w:t>Management</w:t>
      </w:r>
      <w:r w:rsidR="0041377A" w:rsidRPr="005E7422">
        <w:t xml:space="preserve"> </w:t>
      </w:r>
      <w:r w:rsidR="006421B4" w:rsidRPr="005E7422">
        <w:t>Function</w:t>
      </w:r>
      <w:r w:rsidR="0041377A" w:rsidRPr="005E7422">
        <w:t xml:space="preserve"> </w:t>
      </w:r>
      <w:r w:rsidR="005D176E" w:rsidRPr="005E7422">
        <w:t>is</w:t>
      </w:r>
      <w:r w:rsidR="0041377A" w:rsidRPr="005E7422">
        <w:t xml:space="preserve"> </w:t>
      </w:r>
      <w:r w:rsidR="005D176E" w:rsidRPr="005E7422">
        <w:t>to</w:t>
      </w:r>
      <w:r w:rsidR="0041377A" w:rsidRPr="005E7422">
        <w:t xml:space="preserve"> </w:t>
      </w:r>
      <w:r w:rsidR="005D176E" w:rsidRPr="005E7422">
        <w:t>be</w:t>
      </w:r>
      <w:r w:rsidR="0041377A" w:rsidRPr="005E7422">
        <w:t xml:space="preserve"> </w:t>
      </w:r>
      <w:r w:rsidR="00283F94" w:rsidRPr="005E7422">
        <w:t>operated</w:t>
      </w:r>
      <w:r w:rsidR="0041377A" w:rsidRPr="005E7422">
        <w:t xml:space="preserve"> </w:t>
      </w:r>
      <w:r w:rsidR="00283F94" w:rsidRPr="005E7422">
        <w:t>by</w:t>
      </w:r>
      <w:r w:rsidR="0041377A" w:rsidRPr="005E7422">
        <w:t xml:space="preserve"> </w:t>
      </w:r>
      <w:r w:rsidR="00F26A2D" w:rsidRPr="005E7422">
        <w:t>designated</w:t>
      </w:r>
      <w:r w:rsidR="0041377A" w:rsidRPr="005E7422">
        <w:t xml:space="preserve"> </w:t>
      </w:r>
      <w:r w:rsidR="00F26A2D" w:rsidRPr="005E7422">
        <w:t>g</w:t>
      </w:r>
      <w:r w:rsidR="00283F94" w:rsidRPr="005E7422">
        <w:t>lobal</w:t>
      </w:r>
      <w:r w:rsidR="0041377A" w:rsidRPr="005E7422">
        <w:t xml:space="preserve"> </w:t>
      </w:r>
      <w:r w:rsidR="00F26A2D" w:rsidRPr="005E7422">
        <w:t>centres</w:t>
      </w:r>
      <w:r w:rsidR="0041377A" w:rsidRPr="005E7422">
        <w:t xml:space="preserve"> </w:t>
      </w:r>
      <w:r w:rsidR="008D3DA0" w:rsidRPr="005E7422">
        <w:t>and</w:t>
      </w:r>
      <w:r w:rsidR="0041377A" w:rsidRPr="005E7422">
        <w:t xml:space="preserve"> </w:t>
      </w:r>
      <w:r w:rsidR="00025733" w:rsidRPr="005E7422">
        <w:t>R</w:t>
      </w:r>
      <w:r w:rsidR="008D3DA0" w:rsidRPr="005E7422">
        <w:t>egional</w:t>
      </w:r>
      <w:r w:rsidR="0041377A" w:rsidRPr="005E7422">
        <w:t xml:space="preserve"> </w:t>
      </w:r>
      <w:r w:rsidR="008D3DA0" w:rsidRPr="005E7422">
        <w:t>WIGOS</w:t>
      </w:r>
      <w:r w:rsidR="0041377A" w:rsidRPr="005E7422">
        <w:t xml:space="preserve"> </w:t>
      </w:r>
      <w:r w:rsidR="008D3DA0" w:rsidRPr="005E7422">
        <w:t>c</w:t>
      </w:r>
      <w:r w:rsidR="00283F94" w:rsidRPr="005E7422">
        <w:t>entres.</w:t>
      </w:r>
    </w:p>
    <w:p w14:paraId="1C167B19" w14:textId="77777777" w:rsidR="0095655F" w:rsidRPr="005E7422" w:rsidRDefault="0095655F" w:rsidP="00FA31FB">
      <w:pPr>
        <w:pStyle w:val="Notes1"/>
      </w:pPr>
      <w:r w:rsidRPr="005E7422">
        <w:lastRenderedPageBreak/>
        <w:t>2.</w:t>
      </w:r>
      <w:r w:rsidRPr="005E7422">
        <w:tab/>
        <w:t>The</w:t>
      </w:r>
      <w:r w:rsidR="0041377A" w:rsidRPr="005E7422">
        <w:t xml:space="preserve"> </w:t>
      </w:r>
      <w:r w:rsidRPr="005E7422">
        <w:t>WIGOS</w:t>
      </w:r>
      <w:r w:rsidR="0041377A" w:rsidRPr="005E7422">
        <w:t xml:space="preserve"> </w:t>
      </w:r>
      <w:r w:rsidRPr="005E7422">
        <w:t>Data</w:t>
      </w:r>
      <w:r w:rsidR="0041377A" w:rsidRPr="005E7422">
        <w:t xml:space="preserve"> </w:t>
      </w:r>
      <w:r w:rsidRPr="005E7422">
        <w:t>Quality</w:t>
      </w:r>
      <w:r w:rsidR="0041377A" w:rsidRPr="005E7422">
        <w:t xml:space="preserve"> </w:t>
      </w:r>
      <w:r w:rsidRPr="005E7422">
        <w:t>Monitoring</w:t>
      </w:r>
      <w:r w:rsidR="0041377A" w:rsidRPr="005E7422">
        <w:t xml:space="preserve"> </w:t>
      </w:r>
      <w:r w:rsidRPr="005E7422">
        <w:t>System</w:t>
      </w:r>
      <w:r w:rsidR="0041377A" w:rsidRPr="005E7422">
        <w:t xml:space="preserve"> </w:t>
      </w:r>
      <w:r w:rsidRPr="005E7422">
        <w:t>(WDQMS)</w:t>
      </w:r>
      <w:r w:rsidR="0041377A" w:rsidRPr="005E7422">
        <w:t xml:space="preserve"> </w:t>
      </w:r>
      <w:r w:rsidRPr="005E7422">
        <w:t>is</w:t>
      </w:r>
      <w:r w:rsidR="0041377A" w:rsidRPr="005E7422">
        <w:t xml:space="preserve"> </w:t>
      </w:r>
      <w:r w:rsidR="008463A5" w:rsidRPr="005E7422">
        <w:t>describ</w:t>
      </w:r>
      <w:r w:rsidRPr="005E7422">
        <w:t>ed</w:t>
      </w:r>
      <w:r w:rsidR="0041377A" w:rsidRPr="005E7422">
        <w:t xml:space="preserve"> </w:t>
      </w:r>
      <w:r w:rsidRPr="005E7422">
        <w:t>in</w:t>
      </w:r>
      <w:r w:rsidR="0041377A" w:rsidRPr="005E7422">
        <w:t xml:space="preserve"> </w:t>
      </w:r>
      <w:r w:rsidRPr="005E7422">
        <w:t>Attachment</w:t>
      </w:r>
      <w:r w:rsidR="0041377A" w:rsidRPr="005E7422">
        <w:t xml:space="preserve"> </w:t>
      </w:r>
      <w:r w:rsidRPr="005E7422">
        <w:t>2.4.</w:t>
      </w:r>
    </w:p>
    <w:p w14:paraId="257D3FE8" w14:textId="77777777" w:rsidR="0041377A" w:rsidRPr="005E7422" w:rsidRDefault="0095655F" w:rsidP="00000E5C">
      <w:pPr>
        <w:pStyle w:val="Notes1"/>
      </w:pPr>
      <w:r w:rsidRPr="005E7422">
        <w:t>3</w:t>
      </w:r>
      <w:r w:rsidR="005853F9" w:rsidRPr="005E7422">
        <w:t>.</w:t>
      </w:r>
      <w:r w:rsidR="008D3DA0" w:rsidRPr="005E7422">
        <w:tab/>
      </w:r>
      <w:r w:rsidR="00221A13" w:rsidRPr="005E7422">
        <w:t>F</w:t>
      </w:r>
      <w:r w:rsidR="00821F36" w:rsidRPr="005E7422">
        <w:t>urther</w:t>
      </w:r>
      <w:r w:rsidR="0041377A" w:rsidRPr="005E7422">
        <w:t xml:space="preserve"> </w:t>
      </w:r>
      <w:r w:rsidR="00821F36" w:rsidRPr="005E7422">
        <w:t>guidance</w:t>
      </w:r>
      <w:r w:rsidR="0041377A" w:rsidRPr="005E7422">
        <w:t xml:space="preserve"> </w:t>
      </w:r>
      <w:r w:rsidR="00821F36" w:rsidRPr="005E7422">
        <w:t>on</w:t>
      </w:r>
      <w:r w:rsidR="0041377A" w:rsidRPr="005E7422">
        <w:t xml:space="preserve"> </w:t>
      </w:r>
      <w:r w:rsidR="00821F36" w:rsidRPr="005E7422">
        <w:t>WDQMS</w:t>
      </w:r>
      <w:r w:rsidR="0041377A" w:rsidRPr="005E7422">
        <w:t xml:space="preserve"> </w:t>
      </w:r>
      <w:r w:rsidR="00821F36" w:rsidRPr="005E7422">
        <w:t>is</w:t>
      </w:r>
      <w:r w:rsidR="0041377A" w:rsidRPr="005E7422">
        <w:t xml:space="preserve"> </w:t>
      </w:r>
      <w:r w:rsidR="00821F36" w:rsidRPr="005E7422">
        <w:t>provided</w:t>
      </w:r>
      <w:r w:rsidR="0041377A" w:rsidRPr="005E7422">
        <w:t xml:space="preserve"> </w:t>
      </w:r>
      <w:r w:rsidR="00821F36" w:rsidRPr="005E7422">
        <w:t>by</w:t>
      </w:r>
      <w:r w:rsidR="0041377A" w:rsidRPr="005E7422">
        <w:t xml:space="preserve"> </w:t>
      </w:r>
      <w:r w:rsidR="00821F36" w:rsidRPr="005E7422">
        <w:t>the</w:t>
      </w:r>
      <w:r w:rsidR="0041377A" w:rsidRPr="005E7422">
        <w:t xml:space="preserve"> </w:t>
      </w:r>
      <w:hyperlink r:id="rId62" w:history="1">
        <w:r w:rsidR="00821F36" w:rsidRPr="005E7422">
          <w:rPr>
            <w:rStyle w:val="HyperlinkItalic0"/>
          </w:rPr>
          <w:t>Guide</w:t>
        </w:r>
        <w:r w:rsidR="0041377A" w:rsidRPr="005E7422">
          <w:rPr>
            <w:rStyle w:val="HyperlinkItalic0"/>
          </w:rPr>
          <w:t xml:space="preserve"> </w:t>
        </w:r>
        <w:r w:rsidR="00821F36" w:rsidRPr="005E7422">
          <w:rPr>
            <w:rStyle w:val="HyperlinkItalic0"/>
          </w:rPr>
          <w:t>to</w:t>
        </w:r>
        <w:r w:rsidR="0041377A" w:rsidRPr="005E7422">
          <w:rPr>
            <w:rStyle w:val="HyperlinkItalic0"/>
          </w:rPr>
          <w:t xml:space="preserve"> </w:t>
        </w:r>
        <w:r w:rsidR="00FF1EC4" w:rsidRPr="005E7422">
          <w:rPr>
            <w:rStyle w:val="HyperlinkItalic0"/>
          </w:rPr>
          <w:t>the WMO Integrated Global Observing System</w:t>
        </w:r>
      </w:hyperlink>
      <w:r w:rsidR="0041377A" w:rsidRPr="005E7422">
        <w:t xml:space="preserve"> </w:t>
      </w:r>
      <w:r w:rsidR="00821F36" w:rsidRPr="005E7422">
        <w:t>(WMO</w:t>
      </w:r>
      <w:r w:rsidR="004410D6" w:rsidRPr="005E7422">
        <w:noBreakHyphen/>
      </w:r>
      <w:r w:rsidR="00821F36" w:rsidRPr="005E7422">
        <w:t>No.</w:t>
      </w:r>
      <w:r w:rsidR="00000E5C" w:rsidRPr="005E7422">
        <w:t> </w:t>
      </w:r>
      <w:r w:rsidR="00821F36" w:rsidRPr="005E7422">
        <w:t>1165)</w:t>
      </w:r>
    </w:p>
    <w:p w14:paraId="5109683E" w14:textId="77777777" w:rsidR="004F59DD" w:rsidRPr="005E7422" w:rsidRDefault="00212D0C" w:rsidP="004B2266">
      <w:pPr>
        <w:pStyle w:val="Bodytext"/>
        <w:rPr>
          <w:rStyle w:val="Semibold"/>
          <w:b w:val="0"/>
          <w:color w:val="000000" w:themeColor="text1"/>
          <w:lang w:val="en-GB"/>
        </w:rPr>
      </w:pPr>
      <w:r w:rsidRPr="005E7422">
        <w:rPr>
          <w:lang w:val="en-GB"/>
        </w:rPr>
        <w:t>2.4.5.6</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who</w:t>
      </w:r>
      <w:r w:rsidR="0041377A" w:rsidRPr="005E7422">
        <w:rPr>
          <w:lang w:val="en-GB"/>
        </w:rPr>
        <w:t xml:space="preserve"> </w:t>
      </w:r>
      <w:r w:rsidRPr="005E7422">
        <w:rPr>
          <w:lang w:val="en-GB"/>
        </w:rPr>
        <w:t>exchange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internationally</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report</w:t>
      </w:r>
      <w:r w:rsidR="0041377A" w:rsidRPr="005E7422">
        <w:rPr>
          <w:lang w:val="en-GB"/>
        </w:rPr>
        <w:t xml:space="preserve"> </w:t>
      </w:r>
      <w:r w:rsidRPr="005E7422">
        <w:rPr>
          <w:lang w:val="en-GB"/>
        </w:rPr>
        <w:t>any</w:t>
      </w:r>
      <w:r w:rsidR="0041377A" w:rsidRPr="005E7422">
        <w:rPr>
          <w:lang w:val="en-GB"/>
        </w:rPr>
        <w:t xml:space="preserve"> </w:t>
      </w:r>
      <w:r w:rsidRPr="005E7422">
        <w:rPr>
          <w:lang w:val="en-GB"/>
        </w:rPr>
        <w:t>major</w:t>
      </w:r>
      <w:r w:rsidR="0041377A" w:rsidRPr="005E7422">
        <w:rPr>
          <w:lang w:val="en-GB"/>
        </w:rPr>
        <w:t xml:space="preserve"> </w:t>
      </w:r>
      <w:r w:rsidRPr="005E7422">
        <w:rPr>
          <w:lang w:val="en-GB"/>
        </w:rPr>
        <w:t>incidents</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detect</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international</w:t>
      </w:r>
      <w:r w:rsidR="0041377A" w:rsidRPr="005E7422">
        <w:rPr>
          <w:lang w:val="en-GB"/>
        </w:rPr>
        <w:t xml:space="preserve"> </w:t>
      </w:r>
      <w:r w:rsidRPr="005E7422">
        <w:rPr>
          <w:lang w:val="en-GB"/>
        </w:rPr>
        <w:t>recipients</w:t>
      </w:r>
      <w:r w:rsidR="0041377A" w:rsidRPr="005E7422">
        <w:rPr>
          <w:lang w:val="en-GB"/>
        </w:rPr>
        <w:t xml:space="preserve"> </w:t>
      </w:r>
      <w:r w:rsidRPr="005E7422">
        <w:rPr>
          <w:lang w:val="en-GB"/>
        </w:rPr>
        <w:t>of</w:t>
      </w:r>
      <w:r w:rsidR="0041377A" w:rsidRPr="005E7422">
        <w:rPr>
          <w:lang w:val="en-GB"/>
        </w:rPr>
        <w:t xml:space="preserve"> </w:t>
      </w:r>
      <w:r w:rsidR="003D5AD6" w:rsidRPr="005E7422">
        <w:rPr>
          <w:lang w:val="en-GB"/>
        </w:rPr>
        <w:t>o</w:t>
      </w:r>
      <w:r w:rsidR="00FC0083" w:rsidRPr="005E7422">
        <w:rPr>
          <w:lang w:val="en-GB"/>
        </w:rPr>
        <w:t>bservations</w:t>
      </w:r>
      <w:r w:rsidR="00500854"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00922716" w:rsidRPr="005E7422">
        <w:rPr>
          <w:lang w:val="en-GB"/>
        </w:rPr>
        <w:t>sh</w:t>
      </w:r>
      <w:r w:rsidR="00500854" w:rsidRPr="005E7422">
        <w:rPr>
          <w:lang w:val="en-GB"/>
        </w:rPr>
        <w:t xml:space="preserve">ould </w:t>
      </w:r>
      <w:r w:rsidRPr="005E7422">
        <w:rPr>
          <w:lang w:val="en-GB"/>
        </w:rPr>
        <w:t>state</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such</w:t>
      </w:r>
      <w:r w:rsidR="0041377A" w:rsidRPr="005E7422">
        <w:rPr>
          <w:lang w:val="en-GB"/>
        </w:rPr>
        <w:t xml:space="preserve"> </w:t>
      </w:r>
      <w:r w:rsidRPr="005E7422">
        <w:rPr>
          <w:lang w:val="en-GB"/>
        </w:rPr>
        <w:t>incidents</w:t>
      </w:r>
      <w:r w:rsidR="0041377A" w:rsidRPr="005E7422">
        <w:rPr>
          <w:lang w:val="en-GB"/>
        </w:rPr>
        <w:t xml:space="preserve"> </w:t>
      </w:r>
      <w:r w:rsidRPr="005E7422">
        <w:rPr>
          <w:lang w:val="en-GB"/>
        </w:rPr>
        <w:t>have</w:t>
      </w:r>
      <w:r w:rsidR="0041377A" w:rsidRPr="005E7422">
        <w:rPr>
          <w:lang w:val="en-GB"/>
        </w:rPr>
        <w:t xml:space="preserve"> </w:t>
      </w:r>
      <w:r w:rsidRPr="005E7422">
        <w:rPr>
          <w:lang w:val="en-GB"/>
        </w:rPr>
        <w:t>been</w:t>
      </w:r>
      <w:r w:rsidR="0041377A" w:rsidRPr="005E7422">
        <w:rPr>
          <w:lang w:val="en-GB"/>
        </w:rPr>
        <w:t xml:space="preserve"> </w:t>
      </w:r>
      <w:r w:rsidRPr="005E7422">
        <w:rPr>
          <w:lang w:val="en-GB"/>
        </w:rPr>
        <w:t>resolved.</w:t>
      </w:r>
    </w:p>
    <w:p w14:paraId="70F0FEDE" w14:textId="77777777" w:rsidR="0022269C" w:rsidRPr="005E7422" w:rsidRDefault="0022269C" w:rsidP="000577EE">
      <w:pPr>
        <w:pStyle w:val="Heading20"/>
      </w:pPr>
      <w:r w:rsidRPr="005E7422">
        <w:t>2.4.6</w:t>
      </w:r>
      <w:r w:rsidRPr="005E7422">
        <w:tab/>
        <w:t>Change</w:t>
      </w:r>
      <w:r w:rsidR="0041377A" w:rsidRPr="005E7422">
        <w:rPr>
          <w:color w:val="000000"/>
        </w:rPr>
        <w:t xml:space="preserve"> </w:t>
      </w:r>
      <w:r w:rsidR="000A66BC" w:rsidRPr="005E7422">
        <w:t>m</w:t>
      </w:r>
      <w:r w:rsidRPr="005E7422">
        <w:t>anagement</w:t>
      </w:r>
    </w:p>
    <w:p w14:paraId="686E7D83" w14:textId="77777777" w:rsidR="0022269C" w:rsidRPr="005E7422" w:rsidRDefault="0022269C" w:rsidP="00ED4694">
      <w:pPr>
        <w:pStyle w:val="Bodytext"/>
        <w:rPr>
          <w:lang w:val="en-GB" w:eastAsia="ja-JP"/>
        </w:rPr>
      </w:pPr>
      <w:r w:rsidRPr="005E7422">
        <w:rPr>
          <w:lang w:val="en-GB" w:eastAsia="ja-JP"/>
        </w:rPr>
        <w:t>2.4.6.1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carefully</w:t>
      </w:r>
      <w:r w:rsidR="0041377A" w:rsidRPr="005E7422">
        <w:rPr>
          <w:color w:val="000000"/>
          <w:lang w:val="en-GB" w:eastAsia="ja-JP"/>
        </w:rPr>
        <w:t xml:space="preserve"> </w:t>
      </w:r>
      <w:r w:rsidRPr="005E7422">
        <w:rPr>
          <w:lang w:val="en-GB" w:eastAsia="ja-JP"/>
        </w:rPr>
        <w:t>plan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00360D52" w:rsidRPr="005E7422">
        <w:rPr>
          <w:lang w:val="en-GB" w:eastAsia="ja-JP"/>
        </w:rPr>
        <w:t>manage</w:t>
      </w:r>
      <w:r w:rsidR="0041377A" w:rsidRPr="005E7422">
        <w:rPr>
          <w:color w:val="000000"/>
          <w:lang w:val="en-GB" w:eastAsia="ja-JP"/>
        </w:rPr>
        <w:t xml:space="preserve"> </w:t>
      </w:r>
      <w:r w:rsidRPr="005E7422">
        <w:rPr>
          <w:lang w:val="en-GB" w:eastAsia="ja-JP"/>
        </w:rPr>
        <w:t>changes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continuity</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consistency</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observations</w:t>
      </w:r>
      <w:r w:rsidR="00227926" w:rsidRPr="005E7422">
        <w:rPr>
          <w:lang w:val="en-GB" w:eastAsia="ja-JP"/>
        </w:rPr>
        <w: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00227926" w:rsidRPr="005E7422">
        <w:rPr>
          <w:color w:val="000000"/>
          <w:lang w:val="en-GB" w:eastAsia="ja-JP"/>
        </w:rPr>
        <w:t xml:space="preserve">should </w:t>
      </w:r>
      <w:r w:rsidRPr="005E7422">
        <w:rPr>
          <w:lang w:val="en-GB" w:eastAsia="ja-JP"/>
        </w:rPr>
        <w:t>record</w:t>
      </w:r>
      <w:r w:rsidR="0041377A" w:rsidRPr="005E7422">
        <w:rPr>
          <w:color w:val="000000"/>
          <w:lang w:val="en-GB" w:eastAsia="ja-JP"/>
        </w:rPr>
        <w:t xml:space="preserve"> </w:t>
      </w:r>
      <w:r w:rsidRPr="005E7422">
        <w:rPr>
          <w:lang w:val="en-GB" w:eastAsia="ja-JP"/>
        </w:rPr>
        <w:t>any</w:t>
      </w:r>
      <w:r w:rsidR="0041377A" w:rsidRPr="005E7422">
        <w:rPr>
          <w:color w:val="000000"/>
          <w:lang w:val="en-GB" w:eastAsia="ja-JP"/>
        </w:rPr>
        <w:t xml:space="preserve"> </w:t>
      </w:r>
      <w:r w:rsidRPr="005E7422">
        <w:rPr>
          <w:lang w:val="en-GB" w:eastAsia="ja-JP"/>
        </w:rPr>
        <w:t>modification</w:t>
      </w:r>
      <w:r w:rsidR="0041377A" w:rsidRPr="005E7422">
        <w:rPr>
          <w:color w:val="000000"/>
          <w:lang w:val="en-GB" w:eastAsia="ja-JP"/>
        </w:rPr>
        <w:t xml:space="preserve"> </w:t>
      </w:r>
      <w:r w:rsidRPr="005E7422">
        <w:rPr>
          <w:lang w:val="en-GB" w:eastAsia="ja-JP"/>
        </w:rPr>
        <w:t>related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w:t>
      </w:r>
    </w:p>
    <w:p w14:paraId="71D1F5F6" w14:textId="77777777" w:rsidR="00447FF5" w:rsidRPr="005E7422" w:rsidRDefault="000577EE" w:rsidP="001858E6">
      <w:pPr>
        <w:pStyle w:val="Notesheading"/>
        <w:spacing w:line="240" w:lineRule="auto"/>
      </w:pPr>
      <w:r w:rsidRPr="005E7422">
        <w:t>Note</w:t>
      </w:r>
      <w:r w:rsidR="0002639B" w:rsidRPr="005E7422">
        <w:rPr>
          <w:color w:val="000000"/>
        </w:rPr>
        <w:t>s</w:t>
      </w:r>
      <w:r w:rsidRPr="005E7422">
        <w:t>:</w:t>
      </w:r>
    </w:p>
    <w:p w14:paraId="1ED5C35F" w14:textId="77777777" w:rsidR="0022269C" w:rsidRPr="005E7422" w:rsidRDefault="0002639B" w:rsidP="00FA31FB">
      <w:pPr>
        <w:pStyle w:val="Notes1"/>
      </w:pPr>
      <w:r w:rsidRPr="005E7422">
        <w:t>1.</w:t>
      </w:r>
      <w:r w:rsidRPr="005E7422">
        <w:tab/>
      </w:r>
      <w:r w:rsidR="0022269C" w:rsidRPr="005E7422">
        <w:t>This</w:t>
      </w:r>
      <w:r w:rsidR="0041377A" w:rsidRPr="005E7422">
        <w:t xml:space="preserve"> </w:t>
      </w:r>
      <w:r w:rsidR="0022269C" w:rsidRPr="005E7422">
        <w:t>requirement</w:t>
      </w:r>
      <w:r w:rsidR="0041377A" w:rsidRPr="005E7422">
        <w:t xml:space="preserve"> </w:t>
      </w:r>
      <w:r w:rsidR="0022269C" w:rsidRPr="005E7422">
        <w:t>relates</w:t>
      </w:r>
      <w:r w:rsidR="0041377A" w:rsidRPr="005E7422">
        <w:t xml:space="preserve"> </w:t>
      </w:r>
      <w:r w:rsidR="0022269C" w:rsidRPr="005E7422">
        <w:t>to</w:t>
      </w:r>
      <w:r w:rsidR="0041377A" w:rsidRPr="005E7422">
        <w:t xml:space="preserve"> </w:t>
      </w:r>
      <w:r w:rsidR="0022269C" w:rsidRPr="005E7422">
        <w:t>any</w:t>
      </w:r>
      <w:r w:rsidR="0041377A" w:rsidRPr="005E7422">
        <w:t xml:space="preserve"> </w:t>
      </w:r>
      <w:r w:rsidR="0022269C" w:rsidRPr="005E7422">
        <w:t>change</w:t>
      </w:r>
      <w:r w:rsidR="0041377A" w:rsidRPr="005E7422">
        <w:t xml:space="preserve"> </w:t>
      </w:r>
      <w:r w:rsidR="0022269C" w:rsidRPr="005E7422">
        <w:t>in</w:t>
      </w:r>
      <w:r w:rsidR="0041377A" w:rsidRPr="005E7422">
        <w:t xml:space="preserve"> </w:t>
      </w:r>
      <w:r w:rsidR="0022269C" w:rsidRPr="005E7422">
        <w:t>the</w:t>
      </w:r>
      <w:r w:rsidR="0041377A" w:rsidRPr="005E7422">
        <w:t xml:space="preserve"> </w:t>
      </w:r>
      <w:r w:rsidR="0022269C" w:rsidRPr="005E7422">
        <w:t>observing</w:t>
      </w:r>
      <w:r w:rsidR="0041377A" w:rsidRPr="005E7422">
        <w:t xml:space="preserve"> </w:t>
      </w:r>
      <w:r w:rsidR="0022269C" w:rsidRPr="005E7422">
        <w:t>system,</w:t>
      </w:r>
      <w:r w:rsidR="0041377A" w:rsidRPr="005E7422">
        <w:t xml:space="preserve"> </w:t>
      </w:r>
      <w:r w:rsidR="0022269C" w:rsidRPr="005E7422">
        <w:t>including</w:t>
      </w:r>
      <w:r w:rsidR="0041377A" w:rsidRPr="005E7422">
        <w:t xml:space="preserve"> </w:t>
      </w:r>
      <w:r w:rsidR="0022269C" w:rsidRPr="005E7422">
        <w:t>an</w:t>
      </w:r>
      <w:r w:rsidR="0041377A" w:rsidRPr="005E7422">
        <w:t xml:space="preserve"> </w:t>
      </w:r>
      <w:r w:rsidR="0022269C" w:rsidRPr="005E7422">
        <w:t>observing</w:t>
      </w:r>
      <w:r w:rsidR="0041377A" w:rsidRPr="005E7422">
        <w:t xml:space="preserve"> </w:t>
      </w:r>
      <w:r w:rsidR="0022269C" w:rsidRPr="005E7422">
        <w:t>station,</w:t>
      </w:r>
      <w:r w:rsidR="0041377A" w:rsidRPr="005E7422">
        <w:t xml:space="preserve"> </w:t>
      </w:r>
      <w:r w:rsidR="0022269C" w:rsidRPr="005E7422">
        <w:t>observing</w:t>
      </w:r>
      <w:r w:rsidR="0041377A" w:rsidRPr="005E7422">
        <w:t xml:space="preserve"> </w:t>
      </w:r>
      <w:r w:rsidR="0022269C" w:rsidRPr="005E7422">
        <w:t>programme,</w:t>
      </w:r>
      <w:r w:rsidR="0041377A" w:rsidRPr="005E7422">
        <w:t xml:space="preserve"> </w:t>
      </w:r>
      <w:r w:rsidR="0022269C" w:rsidRPr="005E7422">
        <w:t>instruments,</w:t>
      </w:r>
      <w:r w:rsidR="0041377A" w:rsidRPr="005E7422">
        <w:t xml:space="preserve"> </w:t>
      </w:r>
      <w:r w:rsidR="0022269C" w:rsidRPr="005E7422">
        <w:t>methods</w:t>
      </w:r>
      <w:r w:rsidR="0041377A" w:rsidRPr="005E7422">
        <w:t xml:space="preserve"> </w:t>
      </w:r>
      <w:r w:rsidR="0022269C" w:rsidRPr="005E7422">
        <w:t>of</w:t>
      </w:r>
      <w:r w:rsidR="0041377A" w:rsidRPr="005E7422">
        <w:t xml:space="preserve"> </w:t>
      </w:r>
      <w:r w:rsidR="0022269C" w:rsidRPr="005E7422">
        <w:t>observation</w:t>
      </w:r>
      <w:r w:rsidR="0041377A" w:rsidRPr="005E7422">
        <w:t xml:space="preserve"> </w:t>
      </w:r>
      <w:r w:rsidR="00360D52" w:rsidRPr="005E7422">
        <w:t>and</w:t>
      </w:r>
      <w:r w:rsidR="0041377A" w:rsidRPr="005E7422">
        <w:t xml:space="preserve"> </w:t>
      </w:r>
      <w:r w:rsidR="00360D52" w:rsidRPr="005E7422">
        <w:t>so</w:t>
      </w:r>
      <w:r w:rsidR="0041377A" w:rsidRPr="005E7422">
        <w:t xml:space="preserve"> </w:t>
      </w:r>
      <w:r w:rsidR="00360D52" w:rsidRPr="005E7422">
        <w:t>on</w:t>
      </w:r>
      <w:r w:rsidR="0022269C" w:rsidRPr="005E7422">
        <w:t>.</w:t>
      </w:r>
    </w:p>
    <w:p w14:paraId="09B4E7A9" w14:textId="77777777" w:rsidR="0041377A" w:rsidRPr="005E7422" w:rsidRDefault="0002639B" w:rsidP="00FA31FB">
      <w:pPr>
        <w:pStyle w:val="Notes1"/>
      </w:pPr>
      <w:r w:rsidRPr="005E7422">
        <w:t>2.</w:t>
      </w:r>
      <w:r w:rsidRPr="005E7422">
        <w:tab/>
        <w:t>When</w:t>
      </w:r>
      <w:r w:rsidR="0041377A" w:rsidRPr="005E7422">
        <w:t xml:space="preserve"> </w:t>
      </w:r>
      <w:r w:rsidRPr="005E7422">
        <w:t>changes</w:t>
      </w:r>
      <w:r w:rsidR="0041377A" w:rsidRPr="005E7422">
        <w:t xml:space="preserve"> </w:t>
      </w:r>
      <w:r w:rsidRPr="005E7422">
        <w:t>are</w:t>
      </w:r>
      <w:r w:rsidR="0041377A" w:rsidRPr="005E7422">
        <w:t xml:space="preserve"> </w:t>
      </w:r>
      <w:r w:rsidRPr="005E7422">
        <w:t>made,</w:t>
      </w:r>
      <w:r w:rsidR="0041377A" w:rsidRPr="005E7422">
        <w:t xml:space="preserve"> </w:t>
      </w:r>
      <w:r w:rsidRPr="005E7422">
        <w:t>relevant</w:t>
      </w:r>
      <w:r w:rsidR="0041377A" w:rsidRPr="005E7422">
        <w:t xml:space="preserve"> </w:t>
      </w:r>
      <w:r w:rsidRPr="005E7422">
        <w:t>metadata</w:t>
      </w:r>
      <w:r w:rsidR="0041377A" w:rsidRPr="005E7422">
        <w:t xml:space="preserve"> </w:t>
      </w:r>
      <w:r w:rsidRPr="005E7422">
        <w:t>are</w:t>
      </w:r>
      <w:r w:rsidR="0041377A" w:rsidRPr="005E7422">
        <w:t xml:space="preserve"> </w:t>
      </w:r>
      <w:r w:rsidRPr="005E7422">
        <w:t>to</w:t>
      </w:r>
      <w:r w:rsidR="0041377A" w:rsidRPr="005E7422">
        <w:t xml:space="preserve"> </w:t>
      </w:r>
      <w:r w:rsidRPr="005E7422">
        <w:t>be</w:t>
      </w:r>
      <w:r w:rsidR="0041377A" w:rsidRPr="005E7422">
        <w:t xml:space="preserve"> </w:t>
      </w:r>
      <w:r w:rsidRPr="005E7422">
        <w:t>updated</w:t>
      </w:r>
      <w:r w:rsidR="0041377A" w:rsidRPr="005E7422">
        <w:t xml:space="preserve"> </w:t>
      </w:r>
      <w:r w:rsidRPr="005E7422">
        <w:t>in</w:t>
      </w:r>
      <w:r w:rsidR="0041377A" w:rsidRPr="005E7422">
        <w:t xml:space="preserve"> </w:t>
      </w:r>
      <w:r w:rsidRPr="005E7422">
        <w:t>accordance</w:t>
      </w:r>
      <w:r w:rsidR="0041377A" w:rsidRPr="005E7422">
        <w:t xml:space="preserve"> </w:t>
      </w:r>
      <w:r w:rsidRPr="005E7422">
        <w:t>with</w:t>
      </w:r>
      <w:r w:rsidR="0041377A" w:rsidRPr="005E7422">
        <w:t xml:space="preserve"> </w:t>
      </w:r>
      <w:r w:rsidRPr="005E7422">
        <w:t>section</w:t>
      </w:r>
      <w:r w:rsidR="0041377A" w:rsidRPr="005E7422">
        <w:t xml:space="preserve"> </w:t>
      </w:r>
      <w:r w:rsidRPr="005E7422">
        <w:t>2.5.</w:t>
      </w:r>
    </w:p>
    <w:p w14:paraId="7C27F131" w14:textId="77777777" w:rsidR="001858E6" w:rsidRPr="005E7422" w:rsidRDefault="00564594" w:rsidP="00221A13">
      <w:pPr>
        <w:pStyle w:val="Bodytext"/>
        <w:rPr>
          <w:color w:val="000000"/>
          <w:lang w:val="en-GB"/>
        </w:rPr>
      </w:pPr>
      <w:r w:rsidRPr="005E7422">
        <w:rPr>
          <w:color w:val="000000"/>
          <w:lang w:val="en-GB"/>
        </w:rPr>
        <w:t>2.4.6.2</w:t>
      </w:r>
      <w:r w:rsidRPr="005E7422">
        <w:rPr>
          <w:color w:val="000000"/>
          <w:lang w:val="en-GB"/>
        </w:rPr>
        <w:tab/>
      </w:r>
      <w:r w:rsidR="006E4417" w:rsidRPr="005E7422">
        <w:rPr>
          <w:color w:val="000000"/>
          <w:lang w:val="en-GB"/>
        </w:rPr>
        <w:t>When</w:t>
      </w:r>
      <w:r w:rsidR="0041377A" w:rsidRPr="005E7422">
        <w:rPr>
          <w:color w:val="000000"/>
          <w:lang w:val="en-GB"/>
        </w:rPr>
        <w:t xml:space="preserve"> </w:t>
      </w:r>
      <w:r w:rsidR="006E4417" w:rsidRPr="005E7422">
        <w:rPr>
          <w:color w:val="000000"/>
          <w:lang w:val="en-GB"/>
        </w:rPr>
        <w:t>making</w:t>
      </w:r>
      <w:r w:rsidR="0041377A" w:rsidRPr="005E7422">
        <w:rPr>
          <w:color w:val="000000"/>
          <w:lang w:val="en-GB"/>
        </w:rPr>
        <w:t xml:space="preserve"> </w:t>
      </w:r>
      <w:r w:rsidR="006E4417" w:rsidRPr="005E7422">
        <w:rPr>
          <w:color w:val="000000"/>
          <w:lang w:val="en-GB"/>
        </w:rPr>
        <w:t>ch</w:t>
      </w:r>
      <w:r w:rsidR="00BE56DE" w:rsidRPr="005E7422">
        <w:rPr>
          <w:color w:val="000000"/>
          <w:lang w:val="en-GB"/>
        </w:rPr>
        <w:t>anges</w:t>
      </w:r>
      <w:r w:rsidR="0041377A" w:rsidRPr="005E7422">
        <w:rPr>
          <w:color w:val="000000"/>
          <w:lang w:val="en-GB"/>
        </w:rPr>
        <w:t xml:space="preserve"> </w:t>
      </w:r>
      <w:r w:rsidR="00BE56DE" w:rsidRPr="005E7422">
        <w:rPr>
          <w:color w:val="000000"/>
          <w:lang w:val="en-GB"/>
        </w:rPr>
        <w:t>to</w:t>
      </w:r>
      <w:r w:rsidR="0041377A" w:rsidRPr="005E7422">
        <w:rPr>
          <w:color w:val="000000"/>
          <w:lang w:val="en-GB"/>
        </w:rPr>
        <w:t xml:space="preserve"> </w:t>
      </w:r>
      <w:r w:rsidR="00BE56DE" w:rsidRPr="005E7422">
        <w:rPr>
          <w:color w:val="000000"/>
          <w:lang w:val="en-GB"/>
        </w:rPr>
        <w:t>the</w:t>
      </w:r>
      <w:r w:rsidR="0041377A" w:rsidRPr="005E7422">
        <w:rPr>
          <w:color w:val="000000"/>
          <w:lang w:val="en-GB"/>
        </w:rPr>
        <w:t xml:space="preserve"> </w:t>
      </w:r>
      <w:r w:rsidR="00BE56DE" w:rsidRPr="005E7422">
        <w:rPr>
          <w:color w:val="000000"/>
          <w:lang w:val="en-GB"/>
        </w:rPr>
        <w:t>observing</w:t>
      </w:r>
      <w:r w:rsidR="0041377A" w:rsidRPr="005E7422">
        <w:rPr>
          <w:color w:val="000000"/>
          <w:lang w:val="en-GB"/>
        </w:rPr>
        <w:t xml:space="preserve"> </w:t>
      </w:r>
      <w:r w:rsidR="00BE56DE" w:rsidRPr="005E7422">
        <w:rPr>
          <w:color w:val="000000"/>
          <w:lang w:val="en-GB"/>
        </w:rPr>
        <w:t>system,</w:t>
      </w:r>
      <w:r w:rsidR="0041377A" w:rsidRPr="005E7422">
        <w:rPr>
          <w:color w:val="000000"/>
          <w:lang w:val="en-GB"/>
        </w:rPr>
        <w:t xml:space="preserve"> </w:t>
      </w:r>
      <w:r w:rsidR="002C2149" w:rsidRPr="005E7422">
        <w:rPr>
          <w:color w:val="000000"/>
          <w:lang w:val="en-GB"/>
        </w:rPr>
        <w:t>Member</w:t>
      </w:r>
      <w:r w:rsidR="006E4417" w:rsidRPr="005E7422">
        <w:rPr>
          <w:color w:val="000000"/>
          <w:lang w:val="en-GB"/>
        </w:rPr>
        <w:t>s</w:t>
      </w:r>
      <w:r w:rsidR="0041377A" w:rsidRPr="005E7422">
        <w:rPr>
          <w:color w:val="000000"/>
          <w:lang w:val="en-GB"/>
        </w:rPr>
        <w:t xml:space="preserve"> </w:t>
      </w:r>
      <w:r w:rsidR="006E4417" w:rsidRPr="005E7422">
        <w:rPr>
          <w:color w:val="000000"/>
          <w:lang w:val="en-GB"/>
        </w:rPr>
        <w:t>should</w:t>
      </w:r>
      <w:r w:rsidR="0041377A" w:rsidRPr="005E7422">
        <w:rPr>
          <w:color w:val="000000"/>
          <w:lang w:val="en-GB"/>
        </w:rPr>
        <w:t xml:space="preserve"> </w:t>
      </w:r>
      <w:r w:rsidR="006E4417" w:rsidRPr="005E7422">
        <w:rPr>
          <w:color w:val="000000"/>
          <w:lang w:val="en-GB"/>
        </w:rPr>
        <w:t>notify</w:t>
      </w:r>
      <w:r w:rsidR="0041377A" w:rsidRPr="005E7422">
        <w:rPr>
          <w:color w:val="000000"/>
          <w:lang w:val="en-GB"/>
        </w:rPr>
        <w:t xml:space="preserve"> </w:t>
      </w:r>
      <w:r w:rsidR="006E4417" w:rsidRPr="005E7422">
        <w:rPr>
          <w:color w:val="000000"/>
          <w:lang w:val="en-GB"/>
        </w:rPr>
        <w:t>national</w:t>
      </w:r>
      <w:r w:rsidR="0041377A" w:rsidRPr="005E7422">
        <w:rPr>
          <w:color w:val="000000"/>
          <w:lang w:val="en-GB"/>
        </w:rPr>
        <w:t xml:space="preserve"> </w:t>
      </w:r>
      <w:r w:rsidR="006E4417" w:rsidRPr="005E7422">
        <w:rPr>
          <w:color w:val="000000"/>
          <w:lang w:val="en-GB"/>
        </w:rPr>
        <w:t>and</w:t>
      </w:r>
      <w:r w:rsidR="0041377A" w:rsidRPr="005E7422">
        <w:rPr>
          <w:color w:val="000000"/>
          <w:lang w:val="en-GB"/>
        </w:rPr>
        <w:t xml:space="preserve"> </w:t>
      </w:r>
      <w:r w:rsidR="006E4417" w:rsidRPr="005E7422">
        <w:rPr>
          <w:color w:val="000000"/>
          <w:lang w:val="en-GB"/>
        </w:rPr>
        <w:t>international</w:t>
      </w:r>
      <w:r w:rsidR="0041377A" w:rsidRPr="005E7422">
        <w:rPr>
          <w:color w:val="000000"/>
          <w:lang w:val="en-GB"/>
        </w:rPr>
        <w:t xml:space="preserve"> </w:t>
      </w:r>
      <w:r w:rsidR="006E4417" w:rsidRPr="005E7422">
        <w:rPr>
          <w:color w:val="000000"/>
          <w:lang w:val="en-GB"/>
        </w:rPr>
        <w:t>stakeholders</w:t>
      </w:r>
      <w:r w:rsidR="0041377A" w:rsidRPr="005E7422">
        <w:rPr>
          <w:color w:val="000000"/>
          <w:lang w:val="en-GB"/>
        </w:rPr>
        <w:t xml:space="preserve"> </w:t>
      </w:r>
      <w:r w:rsidR="006E4417" w:rsidRPr="005E7422">
        <w:rPr>
          <w:color w:val="000000"/>
          <w:lang w:val="en-GB"/>
        </w:rPr>
        <w:t>and</w:t>
      </w:r>
      <w:r w:rsidR="0041377A" w:rsidRPr="005E7422">
        <w:rPr>
          <w:color w:val="000000"/>
          <w:lang w:val="en-GB"/>
        </w:rPr>
        <w:t xml:space="preserve"> </w:t>
      </w:r>
      <w:r w:rsidR="006E4417" w:rsidRPr="005E7422">
        <w:rPr>
          <w:color w:val="000000"/>
          <w:lang w:val="en-GB"/>
        </w:rPr>
        <w:t>observation</w:t>
      </w:r>
      <w:r w:rsidR="0041377A" w:rsidRPr="005E7422">
        <w:rPr>
          <w:color w:val="000000"/>
          <w:lang w:val="en-GB"/>
        </w:rPr>
        <w:t xml:space="preserve"> </w:t>
      </w:r>
      <w:r w:rsidR="006E4417" w:rsidRPr="005E7422">
        <w:rPr>
          <w:color w:val="000000"/>
          <w:lang w:val="en-GB"/>
        </w:rPr>
        <w:t>users</w:t>
      </w:r>
      <w:r w:rsidR="0041377A" w:rsidRPr="005E7422">
        <w:rPr>
          <w:color w:val="000000"/>
          <w:lang w:val="en-GB"/>
        </w:rPr>
        <w:t xml:space="preserve"> </w:t>
      </w:r>
      <w:r w:rsidR="006E4417" w:rsidRPr="005E7422">
        <w:rPr>
          <w:color w:val="000000"/>
          <w:lang w:val="en-GB"/>
        </w:rPr>
        <w:t>in</w:t>
      </w:r>
      <w:r w:rsidR="0041377A" w:rsidRPr="005E7422">
        <w:rPr>
          <w:color w:val="000000"/>
          <w:lang w:val="en-GB"/>
        </w:rPr>
        <w:t xml:space="preserve"> </w:t>
      </w:r>
      <w:r w:rsidR="006E4417" w:rsidRPr="005E7422">
        <w:rPr>
          <w:color w:val="000000"/>
          <w:lang w:val="en-GB"/>
        </w:rPr>
        <w:t>advance.</w:t>
      </w:r>
    </w:p>
    <w:p w14:paraId="235CEAD9" w14:textId="77777777" w:rsidR="00FA66FA" w:rsidRPr="005E7422" w:rsidRDefault="00FA66FA" w:rsidP="00447FF5">
      <w:pPr>
        <w:pStyle w:val="Notesheading"/>
        <w:spacing w:line="240" w:lineRule="auto"/>
        <w:rPr>
          <w:color w:val="000000"/>
        </w:rPr>
      </w:pPr>
      <w:r w:rsidRPr="005E7422">
        <w:rPr>
          <w:color w:val="000000"/>
        </w:rPr>
        <w:t>Notes:</w:t>
      </w:r>
    </w:p>
    <w:p w14:paraId="3EAA5F06" w14:textId="77777777" w:rsidR="00FA66FA" w:rsidRPr="005E7422" w:rsidRDefault="00FA66FA">
      <w:pPr>
        <w:pStyle w:val="Notes1"/>
      </w:pPr>
      <w:r w:rsidRPr="005E7422">
        <w:t>1.</w:t>
      </w:r>
      <w:r w:rsidR="00C45321" w:rsidRPr="005E7422">
        <w:tab/>
      </w:r>
      <w:r w:rsidRPr="005E7422">
        <w:t>These</w:t>
      </w:r>
      <w:r w:rsidR="0041377A" w:rsidRPr="005E7422">
        <w:t xml:space="preserve"> </w:t>
      </w:r>
      <w:r w:rsidRPr="005E7422">
        <w:t>notifications</w:t>
      </w:r>
      <w:r w:rsidR="0041377A" w:rsidRPr="005E7422">
        <w:t xml:space="preserve"> </w:t>
      </w:r>
      <w:r w:rsidRPr="005E7422">
        <w:t>include</w:t>
      </w:r>
      <w:r w:rsidR="0041377A" w:rsidRPr="005E7422">
        <w:t xml:space="preserve"> </w:t>
      </w:r>
      <w:r w:rsidRPr="005E7422">
        <w:t>information</w:t>
      </w:r>
      <w:r w:rsidR="0041377A" w:rsidRPr="005E7422">
        <w:t xml:space="preserve"> </w:t>
      </w:r>
      <w:r w:rsidRPr="005E7422">
        <w:t>on</w:t>
      </w:r>
      <w:r w:rsidR="0041377A" w:rsidRPr="005E7422">
        <w:t xml:space="preserve"> </w:t>
      </w:r>
      <w:r w:rsidRPr="005E7422">
        <w:t>the</w:t>
      </w:r>
      <w:r w:rsidR="0041377A" w:rsidRPr="005E7422">
        <w:t xml:space="preserve"> </w:t>
      </w:r>
      <w:r w:rsidRPr="005E7422">
        <w:t>expected</w:t>
      </w:r>
      <w:r w:rsidR="0041377A" w:rsidRPr="005E7422">
        <w:t xml:space="preserve"> </w:t>
      </w:r>
      <w:r w:rsidRPr="005E7422">
        <w:t>impacts</w:t>
      </w:r>
      <w:r w:rsidR="0041377A" w:rsidRPr="005E7422">
        <w:t xml:space="preserve"> </w:t>
      </w:r>
      <w:r w:rsidRPr="005E7422">
        <w:t>and</w:t>
      </w:r>
      <w:r w:rsidR="0041377A" w:rsidRPr="005E7422">
        <w:t xml:space="preserve"> </w:t>
      </w:r>
      <w:r w:rsidRPr="005E7422">
        <w:t>the</w:t>
      </w:r>
      <w:r w:rsidR="0041377A" w:rsidRPr="005E7422">
        <w:t xml:space="preserve"> </w:t>
      </w:r>
      <w:r w:rsidRPr="005E7422">
        <w:t>time</w:t>
      </w:r>
      <w:r w:rsidR="0041377A" w:rsidRPr="005E7422">
        <w:t xml:space="preserve"> </w:t>
      </w:r>
      <w:r w:rsidRPr="005E7422">
        <w:t>period</w:t>
      </w:r>
      <w:r w:rsidR="0041377A" w:rsidRPr="005E7422">
        <w:t xml:space="preserve"> </w:t>
      </w:r>
      <w:r w:rsidRPr="005E7422">
        <w:t>over</w:t>
      </w:r>
      <w:r w:rsidR="0041377A" w:rsidRPr="005E7422">
        <w:t xml:space="preserve"> </w:t>
      </w:r>
      <w:r w:rsidRPr="005E7422">
        <w:t>which</w:t>
      </w:r>
      <w:r w:rsidR="0041377A" w:rsidRPr="005E7422">
        <w:t xml:space="preserve"> </w:t>
      </w:r>
      <w:r w:rsidRPr="005E7422">
        <w:t>the</w:t>
      </w:r>
      <w:r w:rsidR="0041377A" w:rsidRPr="005E7422">
        <w:t xml:space="preserve"> </w:t>
      </w:r>
      <w:r w:rsidRPr="005E7422">
        <w:t>change</w:t>
      </w:r>
      <w:r w:rsidR="0041377A" w:rsidRPr="005E7422">
        <w:t xml:space="preserve"> </w:t>
      </w:r>
      <w:r w:rsidRPr="005E7422">
        <w:t>will</w:t>
      </w:r>
      <w:r w:rsidR="0041377A" w:rsidRPr="005E7422">
        <w:t xml:space="preserve"> </w:t>
      </w:r>
      <w:r w:rsidRPr="005E7422">
        <w:t>take</w:t>
      </w:r>
      <w:r w:rsidR="0041377A" w:rsidRPr="005E7422">
        <w:t xml:space="preserve"> </w:t>
      </w:r>
      <w:r w:rsidRPr="005E7422">
        <w:t>place</w:t>
      </w:r>
      <w:r w:rsidR="0041377A" w:rsidRPr="005E7422">
        <w:t xml:space="preserve"> </w:t>
      </w:r>
      <w:r w:rsidRPr="005E7422">
        <w:t>and,</w:t>
      </w:r>
      <w:r w:rsidR="0041377A" w:rsidRPr="005E7422">
        <w:t xml:space="preserve"> </w:t>
      </w:r>
      <w:r w:rsidRPr="005E7422">
        <w:t>importantly,</w:t>
      </w:r>
      <w:r w:rsidR="0041377A" w:rsidRPr="005E7422">
        <w:t xml:space="preserve"> </w:t>
      </w:r>
      <w:r w:rsidRPr="005E7422">
        <w:t>when</w:t>
      </w:r>
      <w:r w:rsidR="0041377A" w:rsidRPr="005E7422">
        <w:t xml:space="preserve"> </w:t>
      </w:r>
      <w:r w:rsidRPr="005E7422">
        <w:t>the</w:t>
      </w:r>
      <w:r w:rsidR="0041377A" w:rsidRPr="005E7422">
        <w:t xml:space="preserve"> </w:t>
      </w:r>
      <w:r w:rsidRPr="005E7422">
        <w:t>change</w:t>
      </w:r>
      <w:r w:rsidR="0041377A" w:rsidRPr="005E7422">
        <w:t xml:space="preserve"> </w:t>
      </w:r>
      <w:r w:rsidRPr="005E7422">
        <w:t>is</w:t>
      </w:r>
      <w:r w:rsidR="0041377A" w:rsidRPr="005E7422">
        <w:t xml:space="preserve"> </w:t>
      </w:r>
      <w:r w:rsidRPr="005E7422">
        <w:t>complete.</w:t>
      </w:r>
    </w:p>
    <w:p w14:paraId="290C3B01" w14:textId="77777777" w:rsidR="008D3DA0" w:rsidRPr="005E7422" w:rsidRDefault="00FA66FA" w:rsidP="00FA31FB">
      <w:pPr>
        <w:pStyle w:val="Notes1"/>
      </w:pPr>
      <w:r w:rsidRPr="005E7422">
        <w:t>2.</w:t>
      </w:r>
      <w:r w:rsidR="00C45321" w:rsidRPr="005E7422">
        <w:tab/>
      </w:r>
      <w:r w:rsidRPr="005E7422">
        <w:t>The</w:t>
      </w:r>
      <w:r w:rsidR="0041377A" w:rsidRPr="005E7422">
        <w:t xml:space="preserve"> </w:t>
      </w:r>
      <w:r w:rsidRPr="005E7422">
        <w:t>record</w:t>
      </w:r>
      <w:r w:rsidR="0041377A" w:rsidRPr="005E7422">
        <w:t xml:space="preserve"> </w:t>
      </w:r>
      <w:r w:rsidRPr="005E7422">
        <w:t>of</w:t>
      </w:r>
      <w:r w:rsidR="0041377A" w:rsidRPr="005E7422">
        <w:t xml:space="preserve"> </w:t>
      </w:r>
      <w:r w:rsidRPr="005E7422">
        <w:t>changes</w:t>
      </w:r>
      <w:r w:rsidR="0041377A" w:rsidRPr="005E7422">
        <w:t xml:space="preserve"> </w:t>
      </w:r>
      <w:r w:rsidRPr="005E7422">
        <w:t>includes</w:t>
      </w:r>
      <w:r w:rsidR="0041377A" w:rsidRPr="005E7422">
        <w:t xml:space="preserve"> </w:t>
      </w:r>
      <w:r w:rsidRPr="005E7422">
        <w:t>the</w:t>
      </w:r>
      <w:r w:rsidR="0041377A" w:rsidRPr="005E7422">
        <w:t xml:space="preserve"> </w:t>
      </w:r>
      <w:r w:rsidRPr="005E7422">
        <w:t>nature</w:t>
      </w:r>
      <w:r w:rsidR="0041377A" w:rsidRPr="005E7422">
        <w:t xml:space="preserve"> </w:t>
      </w:r>
      <w:r w:rsidRPr="005E7422">
        <w:t>and</w:t>
      </w:r>
      <w:r w:rsidR="0041377A" w:rsidRPr="005E7422">
        <w:t xml:space="preserve"> </w:t>
      </w:r>
      <w:r w:rsidRPr="005E7422">
        <w:t>characteristics</w:t>
      </w:r>
      <w:r w:rsidR="0041377A" w:rsidRPr="005E7422">
        <w:t xml:space="preserve"> </w:t>
      </w:r>
      <w:r w:rsidRPr="005E7422">
        <w:t>of</w:t>
      </w:r>
      <w:r w:rsidR="0041377A" w:rsidRPr="005E7422">
        <w:t xml:space="preserve"> </w:t>
      </w:r>
      <w:r w:rsidRPr="005E7422">
        <w:t>the</w:t>
      </w:r>
      <w:r w:rsidR="0041377A" w:rsidRPr="005E7422">
        <w:t xml:space="preserve"> </w:t>
      </w:r>
      <w:r w:rsidRPr="005E7422">
        <w:t>change,</w:t>
      </w:r>
      <w:r w:rsidR="0041377A" w:rsidRPr="005E7422">
        <w:t xml:space="preserve"> </w:t>
      </w:r>
      <w:r w:rsidRPr="005E7422">
        <w:t>the</w:t>
      </w:r>
      <w:r w:rsidR="0041377A" w:rsidRPr="005E7422">
        <w:t xml:space="preserve"> </w:t>
      </w:r>
      <w:r w:rsidRPr="005E7422">
        <w:t>date</w:t>
      </w:r>
      <w:r w:rsidR="0041377A" w:rsidRPr="005E7422">
        <w:t xml:space="preserve"> </w:t>
      </w:r>
      <w:r w:rsidRPr="005E7422">
        <w:t>and</w:t>
      </w:r>
      <w:r w:rsidR="0041377A" w:rsidRPr="005E7422">
        <w:t xml:space="preserve"> </w:t>
      </w:r>
      <w:r w:rsidRPr="005E7422">
        <w:t>time</w:t>
      </w:r>
      <w:r w:rsidR="0041377A" w:rsidRPr="005E7422">
        <w:t xml:space="preserve"> </w:t>
      </w:r>
      <w:r w:rsidRPr="005E7422">
        <w:t>of</w:t>
      </w:r>
      <w:r w:rsidR="0041377A" w:rsidRPr="005E7422">
        <w:t xml:space="preserve"> </w:t>
      </w:r>
      <w:r w:rsidRPr="005E7422">
        <w:t>implementation</w:t>
      </w:r>
      <w:r w:rsidR="0041377A" w:rsidRPr="005E7422">
        <w:t xml:space="preserve"> </w:t>
      </w:r>
      <w:r w:rsidRPr="005E7422">
        <w:t>and</w:t>
      </w:r>
      <w:r w:rsidR="0041377A" w:rsidRPr="005E7422">
        <w:t xml:space="preserve"> </w:t>
      </w:r>
      <w:r w:rsidRPr="005E7422">
        <w:t>the</w:t>
      </w:r>
      <w:r w:rsidR="0041377A" w:rsidRPr="005E7422">
        <w:t xml:space="preserve"> </w:t>
      </w:r>
      <w:r w:rsidRPr="005E7422">
        <w:t>reason</w:t>
      </w:r>
      <w:r w:rsidR="0041377A" w:rsidRPr="005E7422">
        <w:t xml:space="preserve"> </w:t>
      </w:r>
      <w:r w:rsidRPr="005E7422">
        <w:t>for</w:t>
      </w:r>
      <w:r w:rsidR="0041377A" w:rsidRPr="005E7422">
        <w:t xml:space="preserve"> </w:t>
      </w:r>
      <w:r w:rsidRPr="005E7422">
        <w:t>making</w:t>
      </w:r>
      <w:r w:rsidR="0041377A" w:rsidRPr="005E7422">
        <w:t xml:space="preserve"> </w:t>
      </w:r>
      <w:r w:rsidRPr="005E7422">
        <w:t>the</w:t>
      </w:r>
      <w:r w:rsidR="0041377A" w:rsidRPr="005E7422">
        <w:t xml:space="preserve"> </w:t>
      </w:r>
      <w:r w:rsidRPr="005E7422">
        <w:t>change.</w:t>
      </w:r>
    </w:p>
    <w:p w14:paraId="55405653" w14:textId="77777777" w:rsidR="0022269C" w:rsidRPr="005E7422" w:rsidRDefault="0022269C">
      <w:pPr>
        <w:pStyle w:val="Bodytext"/>
        <w:spacing w:before="240"/>
        <w:rPr>
          <w:lang w:val="en-GB" w:eastAsia="ja-JP"/>
        </w:rPr>
      </w:pPr>
      <w:r w:rsidRPr="005E7422">
        <w:rPr>
          <w:lang w:val="en-GB" w:eastAsia="ja-JP"/>
        </w:rPr>
        <w:t>2.4.6.</w:t>
      </w:r>
      <w:r w:rsidR="00E765BE" w:rsidRPr="005E7422">
        <w:rPr>
          <w:color w:val="000000"/>
          <w:lang w:val="en-GB" w:eastAsia="ja-JP"/>
        </w:rPr>
        <w:t>3</w:t>
      </w:r>
      <w:r w:rsidRPr="005E7422">
        <w:rPr>
          <w:lang w:val="en-GB" w:eastAsia="ja-JP"/>
        </w:rPr>
        <w:tab/>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002D6329" w:rsidRPr="005E7422">
        <w:rPr>
          <w:lang w:val="en-GB" w:eastAsia="ja-JP"/>
        </w:rPr>
        <w:t>event</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significant</w:t>
      </w:r>
      <w:r w:rsidR="0041377A" w:rsidRPr="005E7422">
        <w:rPr>
          <w:color w:val="000000"/>
          <w:lang w:val="en-GB" w:eastAsia="ja-JP"/>
        </w:rPr>
        <w:t xml:space="preserve"> </w:t>
      </w:r>
      <w:r w:rsidRPr="005E7422">
        <w:rPr>
          <w:lang w:val="en-GB" w:eastAsia="ja-JP"/>
        </w:rPr>
        <w:t>changes</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instruments</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methods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w:t>
      </w:r>
      <w:r w:rsidR="0041377A" w:rsidRPr="005E7422">
        <w:rPr>
          <w:color w:val="000000"/>
          <w:lang w:val="en-GB" w:eastAsia="ja-JP"/>
        </w:rPr>
        <w:t xml:space="preserve"> </w:t>
      </w:r>
      <w:r w:rsidRPr="005E7422">
        <w:rPr>
          <w:lang w:val="en-GB" w:eastAsia="ja-JP"/>
        </w:rPr>
        <w:t>used</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location</w:t>
      </w:r>
      <w:r w:rsidR="0041377A" w:rsidRPr="005E7422">
        <w:rPr>
          <w:color w:val="000000"/>
          <w:lang w:val="en-GB" w:eastAsia="ja-JP"/>
        </w:rPr>
        <w:t xml:space="preserve"> </w:t>
      </w:r>
      <w:r w:rsidRPr="005E7422">
        <w:rPr>
          <w:lang w:val="en-GB" w:eastAsia="ja-JP"/>
        </w:rPr>
        <w:t>i</w:t>
      </w:r>
      <w:r w:rsidR="00BE56DE" w:rsidRPr="005E7422">
        <w:rPr>
          <w:lang w:val="en-GB" w:eastAsia="ja-JP"/>
        </w:rPr>
        <w:t>n</w:t>
      </w:r>
      <w:r w:rsidR="0041377A" w:rsidRPr="005E7422">
        <w:rPr>
          <w:color w:val="000000"/>
          <w:lang w:val="en-GB" w:eastAsia="ja-JP"/>
        </w:rPr>
        <w:t xml:space="preserve"> </w:t>
      </w:r>
      <w:r w:rsidR="00BE56DE" w:rsidRPr="005E7422">
        <w:rPr>
          <w:lang w:val="en-GB" w:eastAsia="ja-JP"/>
        </w:rPr>
        <w:t>which</w:t>
      </w:r>
      <w:r w:rsidR="0041377A" w:rsidRPr="005E7422">
        <w:rPr>
          <w:color w:val="000000"/>
          <w:lang w:val="en-GB" w:eastAsia="ja-JP"/>
        </w:rPr>
        <w:t xml:space="preserve"> </w:t>
      </w:r>
      <w:r w:rsidR="00BE56DE" w:rsidRPr="005E7422">
        <w:rPr>
          <w:lang w:val="en-GB" w:eastAsia="ja-JP"/>
        </w:rPr>
        <w:t>observations</w:t>
      </w:r>
      <w:r w:rsidR="0041377A" w:rsidRPr="005E7422">
        <w:rPr>
          <w:color w:val="000000"/>
          <w:lang w:val="en-GB" w:eastAsia="ja-JP"/>
        </w:rPr>
        <w:t xml:space="preserve"> </w:t>
      </w:r>
      <w:r w:rsidR="00BE56DE" w:rsidRPr="005E7422">
        <w:rPr>
          <w:lang w:val="en-GB" w:eastAsia="ja-JP"/>
        </w:rPr>
        <w:t>are</w:t>
      </w:r>
      <w:r w:rsidR="0041377A" w:rsidRPr="005E7422">
        <w:rPr>
          <w:color w:val="000000"/>
          <w:lang w:val="en-GB" w:eastAsia="ja-JP"/>
        </w:rPr>
        <w:t xml:space="preserve"> </w:t>
      </w:r>
      <w:r w:rsidR="00BE56DE" w:rsidRPr="005E7422">
        <w:rPr>
          <w:lang w:val="en-GB" w:eastAsia="ja-JP"/>
        </w:rPr>
        <w:t>made,</w:t>
      </w:r>
      <w:r w:rsidR="0041377A" w:rsidRPr="005E7422">
        <w:rPr>
          <w:color w:val="000000"/>
          <w:lang w:val="en-GB" w:eastAsia="ja-JP"/>
        </w:rPr>
        <w:t xml:space="preserve"> </w:t>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sufficiently</w:t>
      </w:r>
      <w:r w:rsidR="0041377A" w:rsidRPr="005E7422">
        <w:rPr>
          <w:color w:val="000000"/>
          <w:lang w:val="en-GB" w:eastAsia="ja-JP"/>
        </w:rPr>
        <w:t xml:space="preserve"> </w:t>
      </w:r>
      <w:r w:rsidRPr="005E7422">
        <w:rPr>
          <w:lang w:val="en-GB" w:eastAsia="ja-JP"/>
        </w:rPr>
        <w:t>long</w:t>
      </w:r>
      <w:r w:rsidR="0041377A" w:rsidRPr="005E7422">
        <w:rPr>
          <w:color w:val="000000"/>
          <w:lang w:val="en-GB" w:eastAsia="ja-JP"/>
        </w:rPr>
        <w:t xml:space="preserve"> </w:t>
      </w:r>
      <w:r w:rsidRPr="005E7422">
        <w:rPr>
          <w:lang w:val="en-GB" w:eastAsia="ja-JP"/>
        </w:rPr>
        <w:t>period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capture</w:t>
      </w:r>
      <w:r w:rsidR="0041377A" w:rsidRPr="005E7422">
        <w:rPr>
          <w:color w:val="000000"/>
          <w:lang w:val="en-GB" w:eastAsia="ja-JP"/>
        </w:rPr>
        <w:t xml:space="preserve"> </w:t>
      </w:r>
      <w:r w:rsidRPr="005E7422">
        <w:rPr>
          <w:lang w:val="en-GB" w:eastAsia="ja-JP"/>
        </w:rPr>
        <w:t>all</w:t>
      </w:r>
      <w:r w:rsidR="0041377A" w:rsidRPr="005E7422">
        <w:rPr>
          <w:color w:val="000000"/>
          <w:lang w:val="en-GB" w:eastAsia="ja-JP"/>
        </w:rPr>
        <w:t xml:space="preserve"> </w:t>
      </w:r>
      <w:r w:rsidRPr="005E7422">
        <w:rPr>
          <w:lang w:val="en-GB" w:eastAsia="ja-JP"/>
        </w:rPr>
        <w:t>expected</w:t>
      </w:r>
      <w:r w:rsidR="0041377A" w:rsidRPr="005E7422">
        <w:rPr>
          <w:color w:val="000000"/>
          <w:lang w:val="en-GB" w:eastAsia="ja-JP"/>
        </w:rPr>
        <w:t xml:space="preserve"> </w:t>
      </w:r>
      <w:r w:rsidRPr="005E7422">
        <w:rPr>
          <w:lang w:val="en-GB" w:eastAsia="ja-JP"/>
        </w:rPr>
        <w:t>climatic</w:t>
      </w:r>
      <w:r w:rsidR="0041377A" w:rsidRPr="005E7422">
        <w:rPr>
          <w:color w:val="000000"/>
          <w:lang w:val="en-GB" w:eastAsia="ja-JP"/>
        </w:rPr>
        <w:t xml:space="preserve"> </w:t>
      </w:r>
      <w:r w:rsidRPr="005E7422">
        <w:rPr>
          <w:lang w:val="en-GB" w:eastAsia="ja-JP"/>
        </w:rPr>
        <w:t>conditions)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overlap</w:t>
      </w:r>
      <w:r w:rsidR="0071414D" w:rsidRPr="005E7422">
        <w:rPr>
          <w:lang w:val="en-GB" w:eastAsia="ja-JP"/>
        </w:rPr>
        <w:t>,</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dual</w:t>
      </w:r>
      <w:r w:rsidR="0041377A" w:rsidRPr="005E7422">
        <w:rPr>
          <w:color w:val="000000"/>
          <w:lang w:val="en-GB" w:eastAsia="ja-JP"/>
        </w:rPr>
        <w:t xml:space="preserve"> </w:t>
      </w:r>
      <w:r w:rsidRPr="005E7422">
        <w:rPr>
          <w:lang w:val="en-GB" w:eastAsia="ja-JP"/>
        </w:rPr>
        <w:t>operation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old</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new</w:t>
      </w:r>
      <w:r w:rsidR="0041377A" w:rsidRPr="005E7422">
        <w:rPr>
          <w:color w:val="000000"/>
          <w:lang w:val="en-GB" w:eastAsia="ja-JP"/>
        </w:rPr>
        <w:t xml:space="preserve"> </w:t>
      </w:r>
      <w:r w:rsidRPr="005E7422">
        <w:rPr>
          <w:lang w:val="en-GB" w:eastAsia="ja-JP"/>
        </w:rPr>
        <w:t>systems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identify</w:t>
      </w:r>
      <w:r w:rsidR="0041377A" w:rsidRPr="005E7422">
        <w:rPr>
          <w:color w:val="000000"/>
          <w:lang w:val="en-GB" w:eastAsia="ja-JP"/>
        </w:rPr>
        <w:t xml:space="preserve"> </w:t>
      </w:r>
      <w:r w:rsidRPr="005E7422">
        <w:rPr>
          <w:lang w:val="en-GB" w:eastAsia="ja-JP"/>
        </w:rPr>
        <w:t>biases,</w:t>
      </w:r>
      <w:r w:rsidR="0041377A" w:rsidRPr="005E7422">
        <w:rPr>
          <w:color w:val="000000"/>
          <w:lang w:val="en-GB" w:eastAsia="ja-JP"/>
        </w:rPr>
        <w:t xml:space="preserve"> </w:t>
      </w:r>
      <w:r w:rsidRPr="005E7422">
        <w:rPr>
          <w:lang w:val="en-GB" w:eastAsia="ja-JP"/>
        </w:rPr>
        <w:t>inconsistencies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inhomogeneities.</w:t>
      </w:r>
    </w:p>
    <w:p w14:paraId="203C9A80" w14:textId="77777777" w:rsidR="0022269C" w:rsidRPr="005E7422" w:rsidRDefault="0022269C" w:rsidP="000577EE">
      <w:pPr>
        <w:pStyle w:val="Heading20"/>
      </w:pPr>
      <w:r w:rsidRPr="005E7422">
        <w:t>2.4.7</w:t>
      </w:r>
      <w:r w:rsidRPr="005E7422">
        <w:tab/>
        <w:t>Maintenance</w:t>
      </w:r>
    </w:p>
    <w:p w14:paraId="4FFFED00" w14:textId="77777777" w:rsidR="0022269C" w:rsidRPr="005E7422" w:rsidRDefault="0022269C" w:rsidP="00FA31FB">
      <w:pPr>
        <w:pStyle w:val="Bodytextsemibold"/>
        <w:rPr>
          <w:lang w:val="en-GB"/>
        </w:rPr>
      </w:pPr>
      <w:r w:rsidRPr="005E7422">
        <w:rPr>
          <w:lang w:val="en-GB"/>
        </w:rPr>
        <w:t>2.4.7.1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rigorously</w:t>
      </w:r>
      <w:r w:rsidR="0041377A" w:rsidRPr="005E7422">
        <w:rPr>
          <w:lang w:val="en-GB"/>
        </w:rPr>
        <w:t xml:space="preserve"> </w:t>
      </w:r>
      <w:r w:rsidRPr="005E7422">
        <w:rPr>
          <w:lang w:val="en-GB"/>
        </w:rPr>
        <w:t>maintained.</w:t>
      </w:r>
    </w:p>
    <w:p w14:paraId="2834044D" w14:textId="77777777" w:rsidR="0022269C" w:rsidRPr="005E7422" w:rsidRDefault="0022269C">
      <w:pPr>
        <w:pStyle w:val="Bodytextsemibold"/>
        <w:rPr>
          <w:lang w:val="en-GB"/>
        </w:rPr>
      </w:pPr>
      <w:r w:rsidRPr="005E7422">
        <w:rPr>
          <w:lang w:val="en-GB"/>
        </w:rPr>
        <w:t>2.4.7.2</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perform</w:t>
      </w:r>
      <w:r w:rsidR="0041377A" w:rsidRPr="005E7422">
        <w:rPr>
          <w:lang w:val="en-GB"/>
        </w:rPr>
        <w:t xml:space="preserve"> </w:t>
      </w:r>
      <w:r w:rsidRPr="005E7422">
        <w:rPr>
          <w:lang w:val="en-GB"/>
        </w:rPr>
        <w:t>regular</w:t>
      </w:r>
      <w:r w:rsidR="0041377A" w:rsidRPr="005E7422">
        <w:rPr>
          <w:lang w:val="en-GB"/>
        </w:rPr>
        <w:t xml:space="preserve"> </w:t>
      </w:r>
      <w:r w:rsidRPr="005E7422">
        <w:rPr>
          <w:lang w:val="en-GB"/>
        </w:rPr>
        <w:t>preventive</w:t>
      </w:r>
      <w:r w:rsidR="0041377A" w:rsidRPr="005E7422">
        <w:rPr>
          <w:lang w:val="en-GB"/>
        </w:rPr>
        <w:t xml:space="preserve"> </w:t>
      </w:r>
      <w:r w:rsidRPr="005E7422">
        <w:rPr>
          <w:lang w:val="en-GB"/>
        </w:rPr>
        <w:t>maintenance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including</w:t>
      </w:r>
      <w:r w:rsidR="0041377A" w:rsidRPr="005E7422">
        <w:rPr>
          <w:lang w:val="en-GB"/>
        </w:rPr>
        <w:t xml:space="preserve"> </w:t>
      </w:r>
      <w:r w:rsidRPr="005E7422">
        <w:rPr>
          <w:lang w:val="en-GB"/>
        </w:rPr>
        <w:t>instruments.</w:t>
      </w:r>
    </w:p>
    <w:p w14:paraId="6E95B5A4" w14:textId="77777777" w:rsidR="00CD721E" w:rsidRPr="005E7422" w:rsidRDefault="000577EE" w:rsidP="00004762">
      <w:pPr>
        <w:pStyle w:val="Notesheading"/>
        <w:spacing w:line="240" w:lineRule="auto"/>
      </w:pPr>
      <w:r w:rsidRPr="005E7422">
        <w:t>Note</w:t>
      </w:r>
      <w:r w:rsidR="000F04CB" w:rsidRPr="005E7422">
        <w:rPr>
          <w:color w:val="000000"/>
        </w:rPr>
        <w:t>s</w:t>
      </w:r>
      <w:r w:rsidRPr="005E7422">
        <w:t>:</w:t>
      </w:r>
    </w:p>
    <w:p w14:paraId="00665336" w14:textId="77777777" w:rsidR="0022269C" w:rsidRPr="005E7422" w:rsidRDefault="000F04CB" w:rsidP="00FA31FB">
      <w:pPr>
        <w:pStyle w:val="Notes1"/>
      </w:pPr>
      <w:r w:rsidRPr="005E7422">
        <w:t>1.</w:t>
      </w:r>
      <w:r w:rsidR="00CD721E" w:rsidRPr="005E7422">
        <w:tab/>
      </w:r>
      <w:r w:rsidR="0022269C" w:rsidRPr="005E7422">
        <w:t>Carefully</w:t>
      </w:r>
      <w:r w:rsidR="0041377A" w:rsidRPr="005E7422">
        <w:t xml:space="preserve"> </w:t>
      </w:r>
      <w:r w:rsidR="0022269C" w:rsidRPr="005E7422">
        <w:t>organized</w:t>
      </w:r>
      <w:r w:rsidR="0041377A" w:rsidRPr="005E7422">
        <w:t xml:space="preserve"> </w:t>
      </w:r>
      <w:r w:rsidR="0022269C" w:rsidRPr="005E7422">
        <w:t>preventive</w:t>
      </w:r>
      <w:r w:rsidR="0041377A" w:rsidRPr="005E7422">
        <w:t xml:space="preserve"> </w:t>
      </w:r>
      <w:r w:rsidR="0022269C" w:rsidRPr="005E7422">
        <w:t>maintenance</w:t>
      </w:r>
      <w:r w:rsidR="0041377A" w:rsidRPr="005E7422">
        <w:t xml:space="preserve"> </w:t>
      </w:r>
      <w:r w:rsidR="0022269C" w:rsidRPr="005E7422">
        <w:t>of</w:t>
      </w:r>
      <w:r w:rsidR="0041377A" w:rsidRPr="005E7422">
        <w:t xml:space="preserve"> </w:t>
      </w:r>
      <w:r w:rsidR="0022269C" w:rsidRPr="005E7422">
        <w:t>all</w:t>
      </w:r>
      <w:r w:rsidR="0041377A" w:rsidRPr="005E7422">
        <w:t xml:space="preserve"> </w:t>
      </w:r>
      <w:r w:rsidR="0022269C" w:rsidRPr="005E7422">
        <w:t>system</w:t>
      </w:r>
      <w:r w:rsidR="0041377A" w:rsidRPr="005E7422">
        <w:t xml:space="preserve"> </w:t>
      </w:r>
      <w:r w:rsidR="0022269C" w:rsidRPr="005E7422">
        <w:t>components</w:t>
      </w:r>
      <w:r w:rsidR="0041377A" w:rsidRPr="005E7422">
        <w:t xml:space="preserve"> </w:t>
      </w:r>
      <w:r w:rsidR="0022269C" w:rsidRPr="005E7422">
        <w:t>is</w:t>
      </w:r>
      <w:r w:rsidR="0041377A" w:rsidRPr="005E7422">
        <w:t xml:space="preserve"> </w:t>
      </w:r>
      <w:r w:rsidR="0022269C" w:rsidRPr="005E7422">
        <w:t>recommended</w:t>
      </w:r>
      <w:r w:rsidR="0041377A" w:rsidRPr="005E7422">
        <w:t xml:space="preserve"> </w:t>
      </w:r>
      <w:r w:rsidR="0022269C" w:rsidRPr="005E7422">
        <w:t>to</w:t>
      </w:r>
      <w:r w:rsidR="0041377A" w:rsidRPr="005E7422">
        <w:t xml:space="preserve"> </w:t>
      </w:r>
      <w:r w:rsidR="0022269C" w:rsidRPr="005E7422">
        <w:t>minimize</w:t>
      </w:r>
      <w:r w:rsidR="0041377A" w:rsidRPr="005E7422">
        <w:t xml:space="preserve"> </w:t>
      </w:r>
      <w:r w:rsidR="0022269C" w:rsidRPr="005E7422">
        <w:t>corrective</w:t>
      </w:r>
      <w:r w:rsidR="0041377A" w:rsidRPr="005E7422">
        <w:t xml:space="preserve"> </w:t>
      </w:r>
      <w:r w:rsidR="002D6329" w:rsidRPr="005E7422">
        <w:t>action</w:t>
      </w:r>
      <w:r w:rsidR="0041377A" w:rsidRPr="005E7422">
        <w:t xml:space="preserve"> </w:t>
      </w:r>
      <w:r w:rsidR="0022269C" w:rsidRPr="005E7422">
        <w:t>and</w:t>
      </w:r>
      <w:r w:rsidR="0041377A" w:rsidRPr="005E7422">
        <w:t xml:space="preserve"> </w:t>
      </w:r>
      <w:r w:rsidR="0022269C" w:rsidRPr="005E7422">
        <w:t>to</w:t>
      </w:r>
      <w:r w:rsidR="0041377A" w:rsidRPr="005E7422">
        <w:t xml:space="preserve"> </w:t>
      </w:r>
      <w:r w:rsidR="0022269C" w:rsidRPr="005E7422">
        <w:t>increase</w:t>
      </w:r>
      <w:r w:rsidR="0041377A" w:rsidRPr="005E7422">
        <w:t xml:space="preserve"> </w:t>
      </w:r>
      <w:r w:rsidR="0022269C" w:rsidRPr="005E7422">
        <w:t>the</w:t>
      </w:r>
      <w:r w:rsidR="0041377A" w:rsidRPr="005E7422">
        <w:t xml:space="preserve"> </w:t>
      </w:r>
      <w:r w:rsidR="0022269C" w:rsidRPr="005E7422">
        <w:t>operational</w:t>
      </w:r>
      <w:r w:rsidR="0041377A" w:rsidRPr="005E7422">
        <w:t xml:space="preserve"> </w:t>
      </w:r>
      <w:r w:rsidR="0022269C" w:rsidRPr="005E7422">
        <w:t>reliability</w:t>
      </w:r>
      <w:r w:rsidR="0041377A" w:rsidRPr="005E7422">
        <w:t xml:space="preserve"> </w:t>
      </w:r>
      <w:r w:rsidR="0022269C" w:rsidRPr="005E7422">
        <w:t>of</w:t>
      </w:r>
      <w:r w:rsidR="0041377A" w:rsidRPr="005E7422">
        <w:t xml:space="preserve"> </w:t>
      </w:r>
      <w:r w:rsidR="0022269C" w:rsidRPr="005E7422">
        <w:t>an</w:t>
      </w:r>
      <w:r w:rsidR="0041377A" w:rsidRPr="005E7422">
        <w:t xml:space="preserve"> </w:t>
      </w:r>
      <w:r w:rsidR="0022269C" w:rsidRPr="005E7422">
        <w:t>observing</w:t>
      </w:r>
      <w:r w:rsidR="0041377A" w:rsidRPr="005E7422">
        <w:t xml:space="preserve"> </w:t>
      </w:r>
      <w:r w:rsidR="0022269C" w:rsidRPr="005E7422">
        <w:t>system.</w:t>
      </w:r>
    </w:p>
    <w:p w14:paraId="7092F131" w14:textId="77777777" w:rsidR="0041377A" w:rsidRPr="005E7422" w:rsidRDefault="000F04CB" w:rsidP="00FA31FB">
      <w:pPr>
        <w:pStyle w:val="Notes1"/>
      </w:pPr>
      <w:r w:rsidRPr="005E7422">
        <w:t>2.</w:t>
      </w:r>
      <w:r w:rsidR="00CD721E" w:rsidRPr="005E7422">
        <w:tab/>
      </w:r>
      <w:r w:rsidR="00A53E0C" w:rsidRPr="005E7422">
        <w:t>To</w:t>
      </w:r>
      <w:r w:rsidR="0041377A" w:rsidRPr="005E7422">
        <w:t xml:space="preserve"> </w:t>
      </w:r>
      <w:r w:rsidR="00A53E0C" w:rsidRPr="005E7422">
        <w:t>minimize</w:t>
      </w:r>
      <w:r w:rsidR="0041377A" w:rsidRPr="005E7422">
        <w:t xml:space="preserve"> </w:t>
      </w:r>
      <w:r w:rsidR="00A53E0C" w:rsidRPr="005E7422">
        <w:t>disruption</w:t>
      </w:r>
      <w:r w:rsidR="0041377A" w:rsidRPr="005E7422">
        <w:t xml:space="preserve"> </w:t>
      </w:r>
      <w:r w:rsidR="00A53E0C" w:rsidRPr="005E7422">
        <w:t>to</w:t>
      </w:r>
      <w:r w:rsidR="0041377A" w:rsidRPr="005E7422">
        <w:t xml:space="preserve"> </w:t>
      </w:r>
      <w:r w:rsidR="00A53E0C" w:rsidRPr="005E7422">
        <w:t>users,</w:t>
      </w:r>
      <w:r w:rsidR="0041377A" w:rsidRPr="005E7422">
        <w:t xml:space="preserve"> </w:t>
      </w:r>
      <w:r w:rsidR="002C2149" w:rsidRPr="005E7422">
        <w:t>Member</w:t>
      </w:r>
      <w:r w:rsidR="002B2D53" w:rsidRPr="005E7422">
        <w:t>s</w:t>
      </w:r>
      <w:r w:rsidR="0041377A" w:rsidRPr="005E7422">
        <w:t xml:space="preserve"> </w:t>
      </w:r>
      <w:r w:rsidR="002B2D53" w:rsidRPr="005E7422">
        <w:t>may</w:t>
      </w:r>
      <w:r w:rsidR="0041377A" w:rsidRPr="005E7422">
        <w:t xml:space="preserve"> </w:t>
      </w:r>
      <w:r w:rsidR="002B2D53" w:rsidRPr="005E7422">
        <w:t>provide</w:t>
      </w:r>
      <w:r w:rsidR="0041377A" w:rsidRPr="005E7422">
        <w:t xml:space="preserve"> </w:t>
      </w:r>
      <w:r w:rsidR="00A53E0C" w:rsidRPr="005E7422">
        <w:t>advanced</w:t>
      </w:r>
      <w:r w:rsidR="0041377A" w:rsidRPr="005E7422">
        <w:t xml:space="preserve"> </w:t>
      </w:r>
      <w:r w:rsidR="00A53E0C" w:rsidRPr="005E7422">
        <w:t>notice</w:t>
      </w:r>
      <w:r w:rsidR="0041377A" w:rsidRPr="005E7422">
        <w:t xml:space="preserve"> </w:t>
      </w:r>
      <w:r w:rsidR="002B2D53" w:rsidRPr="005E7422">
        <w:t>and</w:t>
      </w:r>
      <w:r w:rsidR="0041377A" w:rsidRPr="005E7422">
        <w:t xml:space="preserve"> </w:t>
      </w:r>
      <w:r w:rsidR="002B2D53" w:rsidRPr="005E7422">
        <w:t>discuss</w:t>
      </w:r>
      <w:r w:rsidR="0041377A" w:rsidRPr="005E7422">
        <w:t xml:space="preserve"> </w:t>
      </w:r>
      <w:r w:rsidR="002B2D53" w:rsidRPr="005E7422">
        <w:t>suitable</w:t>
      </w:r>
      <w:r w:rsidR="0041377A" w:rsidRPr="005E7422">
        <w:t xml:space="preserve"> </w:t>
      </w:r>
      <w:r w:rsidR="002B2D53" w:rsidRPr="005E7422">
        <w:t>timing.</w:t>
      </w:r>
    </w:p>
    <w:p w14:paraId="503BD5F1" w14:textId="77777777" w:rsidR="009A7615" w:rsidRPr="005E7422" w:rsidRDefault="0022269C" w:rsidP="00FA31FB">
      <w:pPr>
        <w:pStyle w:val="Bodytextsemibold"/>
        <w:rPr>
          <w:lang w:val="en-GB"/>
        </w:rPr>
      </w:pPr>
      <w:r w:rsidRPr="005E7422">
        <w:rPr>
          <w:lang w:val="en-GB"/>
        </w:rPr>
        <w:t>2.4.7.3</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determine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frequency</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timing</w:t>
      </w:r>
      <w:r w:rsidR="0041377A" w:rsidRPr="005E7422">
        <w:rPr>
          <w:lang w:val="en-GB"/>
        </w:rPr>
        <w:t xml:space="preserve"> </w:t>
      </w:r>
      <w:r w:rsidRPr="005E7422">
        <w:rPr>
          <w:lang w:val="en-GB"/>
        </w:rPr>
        <w:t>(schedule)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preventive</w:t>
      </w:r>
      <w:r w:rsidR="0041377A" w:rsidRPr="005E7422">
        <w:rPr>
          <w:lang w:val="en-GB"/>
        </w:rPr>
        <w:t xml:space="preserve"> </w:t>
      </w:r>
      <w:r w:rsidRPr="005E7422">
        <w:rPr>
          <w:lang w:val="en-GB"/>
        </w:rPr>
        <w:t>maintenance</w:t>
      </w:r>
      <w:r w:rsidR="0041377A" w:rsidRPr="005E7422">
        <w:rPr>
          <w:lang w:val="en-GB"/>
        </w:rPr>
        <w:t xml:space="preserve"> </w:t>
      </w:r>
      <w:r w:rsidRPr="005E7422">
        <w:rPr>
          <w:lang w:val="en-GB"/>
        </w:rPr>
        <w:t>taking</w:t>
      </w:r>
      <w:r w:rsidR="0041377A" w:rsidRPr="005E7422">
        <w:rPr>
          <w:lang w:val="en-GB"/>
        </w:rPr>
        <w:t xml:space="preserve"> </w:t>
      </w:r>
      <w:r w:rsidRPr="005E7422">
        <w:rPr>
          <w:lang w:val="en-GB"/>
        </w:rPr>
        <w:t>into</w:t>
      </w:r>
      <w:r w:rsidR="0041377A" w:rsidRPr="005E7422">
        <w:rPr>
          <w:lang w:val="en-GB"/>
        </w:rPr>
        <w:t xml:space="preserve"> </w:t>
      </w:r>
      <w:r w:rsidRPr="005E7422">
        <w:rPr>
          <w:lang w:val="en-GB"/>
        </w:rPr>
        <w:t>account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type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environmental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conditions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site</w:t>
      </w:r>
      <w:r w:rsidR="0041377A" w:rsidRPr="005E7422">
        <w:rPr>
          <w:lang w:val="en-GB"/>
        </w:rPr>
        <w:t xml:space="preserve"> </w:t>
      </w:r>
      <w:r w:rsidR="006C7E7F" w:rsidRPr="005E7422">
        <w:rPr>
          <w:lang w:val="en-GB"/>
        </w:rPr>
        <w:t>and</w:t>
      </w:r>
      <w:r w:rsidR="0041377A" w:rsidRPr="005E7422">
        <w:rPr>
          <w:lang w:val="en-GB"/>
        </w:rPr>
        <w:t xml:space="preserve"> </w:t>
      </w:r>
      <w:r w:rsidRPr="005E7422">
        <w:rPr>
          <w:lang w:val="en-GB"/>
        </w:rPr>
        <w:t>platform,</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instrumentation</w:t>
      </w:r>
      <w:r w:rsidR="0041377A" w:rsidRPr="005E7422">
        <w:rPr>
          <w:lang w:val="en-GB"/>
        </w:rPr>
        <w:t xml:space="preserve"> </w:t>
      </w:r>
      <w:r w:rsidRPr="005E7422">
        <w:rPr>
          <w:lang w:val="en-GB"/>
        </w:rPr>
        <w:t>installed.</w:t>
      </w:r>
    </w:p>
    <w:p w14:paraId="228B716B" w14:textId="77777777" w:rsidR="009A7615" w:rsidRPr="005E7422" w:rsidRDefault="009A7615" w:rsidP="00F30C25">
      <w:pPr>
        <w:pStyle w:val="Bodytext"/>
        <w:rPr>
          <w:color w:val="7F7F7F" w:themeColor="text1" w:themeTint="80"/>
          <w:lang w:val="en-GB"/>
        </w:rPr>
      </w:pPr>
      <w:r w:rsidRPr="005E7422">
        <w:rPr>
          <w:lang w:val="en-GB"/>
        </w:rPr>
        <w:br w:type="page"/>
      </w:r>
    </w:p>
    <w:p w14:paraId="5A8ADACE" w14:textId="77777777" w:rsidR="00BB499D" w:rsidRPr="005E7422" w:rsidRDefault="0022269C">
      <w:pPr>
        <w:pStyle w:val="Bodytextsemibold"/>
        <w:rPr>
          <w:lang w:val="en-GB"/>
        </w:rPr>
      </w:pPr>
      <w:r w:rsidRPr="005E7422">
        <w:rPr>
          <w:lang w:val="en-GB"/>
        </w:rPr>
        <w:lastRenderedPageBreak/>
        <w:t>2.4.7.4</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perform</w:t>
      </w:r>
      <w:r w:rsidR="0041377A" w:rsidRPr="005E7422">
        <w:rPr>
          <w:lang w:val="en-GB"/>
        </w:rPr>
        <w:t xml:space="preserve"> </w:t>
      </w:r>
      <w:r w:rsidRPr="005E7422">
        <w:rPr>
          <w:lang w:val="en-GB"/>
        </w:rPr>
        <w:t>corrective</w:t>
      </w:r>
      <w:r w:rsidR="0041377A" w:rsidRPr="005E7422">
        <w:rPr>
          <w:lang w:val="en-GB"/>
        </w:rPr>
        <w:t xml:space="preserve"> </w:t>
      </w:r>
      <w:r w:rsidRPr="005E7422">
        <w:rPr>
          <w:lang w:val="en-GB"/>
        </w:rPr>
        <w:t>maintenance</w:t>
      </w:r>
      <w:r w:rsidR="0041377A" w:rsidRPr="005E7422">
        <w:rPr>
          <w:lang w:val="en-GB"/>
        </w:rPr>
        <w:t xml:space="preserve"> </w:t>
      </w:r>
      <w:r w:rsidRPr="005E7422">
        <w:rPr>
          <w:lang w:val="en-GB"/>
        </w:rPr>
        <w:t>in</w:t>
      </w:r>
      <w:r w:rsidR="0041377A" w:rsidRPr="005E7422">
        <w:rPr>
          <w:lang w:val="en-GB"/>
        </w:rPr>
        <w:t xml:space="preserve"> </w:t>
      </w:r>
      <w:r w:rsidR="004541E0" w:rsidRPr="005E7422">
        <w:rPr>
          <w:lang w:val="en-GB"/>
        </w:rPr>
        <w:t xml:space="preserve">the event </w:t>
      </w:r>
      <w:r w:rsidRPr="005E7422">
        <w:rPr>
          <w:lang w:val="en-GB"/>
        </w:rPr>
        <w:t>of</w:t>
      </w:r>
      <w:r w:rsidR="0041377A" w:rsidRPr="005E7422">
        <w:rPr>
          <w:lang w:val="en-GB"/>
        </w:rPr>
        <w:t xml:space="preserve"> </w:t>
      </w:r>
      <w:r w:rsidR="00EA7578" w:rsidRPr="005E7422">
        <w:rPr>
          <w:lang w:val="en-GB"/>
        </w:rPr>
        <w:t>failure</w:t>
      </w:r>
      <w:r w:rsidR="0041377A" w:rsidRPr="005E7422">
        <w:rPr>
          <w:lang w:val="en-GB"/>
        </w:rPr>
        <w:t xml:space="preserve"> </w:t>
      </w:r>
      <w:r w:rsidR="0071414D" w:rsidRPr="005E7422">
        <w:rPr>
          <w:lang w:val="en-GB"/>
        </w:rPr>
        <w:t>of</w:t>
      </w:r>
      <w:r w:rsidR="0041377A" w:rsidRPr="005E7422">
        <w:rPr>
          <w:lang w:val="en-GB"/>
        </w:rPr>
        <w:t xml:space="preserve"> </w:t>
      </w:r>
      <w:r w:rsidR="0071414D" w:rsidRPr="005E7422">
        <w:rPr>
          <w:lang w:val="en-GB"/>
        </w:rPr>
        <w:t>an</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soon</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practically</w:t>
      </w:r>
      <w:r w:rsidR="0041377A" w:rsidRPr="005E7422">
        <w:rPr>
          <w:lang w:val="en-GB"/>
        </w:rPr>
        <w:t xml:space="preserve"> </w:t>
      </w:r>
      <w:r w:rsidRPr="005E7422">
        <w:rPr>
          <w:lang w:val="en-GB"/>
        </w:rPr>
        <w:t>possible</w:t>
      </w:r>
      <w:r w:rsidR="0041377A" w:rsidRPr="005E7422">
        <w:rPr>
          <w:lang w:val="en-GB"/>
        </w:rPr>
        <w:t xml:space="preserve"> </w:t>
      </w:r>
      <w:r w:rsidRPr="005E7422">
        <w:rPr>
          <w:lang w:val="en-GB"/>
        </w:rPr>
        <w:t>once</w:t>
      </w:r>
      <w:r w:rsidR="0041377A" w:rsidRPr="005E7422">
        <w:rPr>
          <w:lang w:val="en-GB"/>
        </w:rPr>
        <w:t xml:space="preserve"> </w:t>
      </w:r>
      <w:r w:rsidRPr="005E7422">
        <w:rPr>
          <w:lang w:val="en-GB"/>
        </w:rPr>
        <w:t>the</w:t>
      </w:r>
      <w:r w:rsidR="0041377A" w:rsidRPr="005E7422">
        <w:rPr>
          <w:lang w:val="en-GB"/>
        </w:rPr>
        <w:t xml:space="preserve"> </w:t>
      </w:r>
      <w:r w:rsidR="00FC25ED" w:rsidRPr="005E7422">
        <w:rPr>
          <w:lang w:val="en-GB"/>
        </w:rPr>
        <w:t>issue</w:t>
      </w:r>
      <w:r w:rsidR="0041377A" w:rsidRPr="005E7422">
        <w:rPr>
          <w:lang w:val="en-GB"/>
        </w:rPr>
        <w:t xml:space="preserve"> </w:t>
      </w:r>
      <w:r w:rsidRPr="005E7422">
        <w:rPr>
          <w:lang w:val="en-GB"/>
        </w:rPr>
        <w:t>has</w:t>
      </w:r>
      <w:r w:rsidR="0041377A" w:rsidRPr="005E7422">
        <w:rPr>
          <w:lang w:val="en-GB"/>
        </w:rPr>
        <w:t xml:space="preserve"> </w:t>
      </w:r>
      <w:r w:rsidRPr="005E7422">
        <w:rPr>
          <w:lang w:val="en-GB"/>
        </w:rPr>
        <w:t>been</w:t>
      </w:r>
      <w:r w:rsidR="0041377A" w:rsidRPr="005E7422">
        <w:rPr>
          <w:lang w:val="en-GB"/>
        </w:rPr>
        <w:t xml:space="preserve"> </w:t>
      </w:r>
      <w:r w:rsidRPr="005E7422">
        <w:rPr>
          <w:lang w:val="en-GB"/>
        </w:rPr>
        <w:t>detected.</w:t>
      </w:r>
    </w:p>
    <w:p w14:paraId="1BF8EEE0" w14:textId="77777777" w:rsidR="0041377A" w:rsidRPr="005E7422" w:rsidRDefault="00B007F7" w:rsidP="00FA31FB">
      <w:pPr>
        <w:pStyle w:val="Note"/>
      </w:pPr>
      <w:r w:rsidRPr="005E7422">
        <w:t>Note:</w:t>
      </w:r>
      <w:r w:rsidR="00CB5DE1" w:rsidRPr="005E7422">
        <w:tab/>
      </w:r>
      <w:r w:rsidR="00FE2813" w:rsidRPr="005E7422">
        <w:t>The</w:t>
      </w:r>
      <w:r w:rsidR="0041377A" w:rsidRPr="005E7422">
        <w:t xml:space="preserve"> </w:t>
      </w:r>
      <w:r w:rsidR="00FE2813" w:rsidRPr="005E7422">
        <w:t>assessment</w:t>
      </w:r>
      <w:r w:rsidR="0041377A" w:rsidRPr="005E7422">
        <w:t xml:space="preserve"> </w:t>
      </w:r>
      <w:r w:rsidR="00FE2813" w:rsidRPr="005E7422">
        <w:t>of</w:t>
      </w:r>
      <w:r w:rsidR="0041377A" w:rsidRPr="005E7422">
        <w:t xml:space="preserve"> </w:t>
      </w:r>
      <w:r w:rsidR="00FE2813" w:rsidRPr="005E7422">
        <w:t>what</w:t>
      </w:r>
      <w:r w:rsidR="0041377A" w:rsidRPr="005E7422">
        <w:t xml:space="preserve"> </w:t>
      </w:r>
      <w:r w:rsidR="00FE2813" w:rsidRPr="005E7422">
        <w:t>is</w:t>
      </w:r>
      <w:r w:rsidR="0041377A" w:rsidRPr="005E7422">
        <w:t xml:space="preserve"> </w:t>
      </w:r>
      <w:r w:rsidR="00FE2813" w:rsidRPr="005E7422">
        <w:t>practically</w:t>
      </w:r>
      <w:r w:rsidR="0041377A" w:rsidRPr="005E7422">
        <w:t xml:space="preserve"> </w:t>
      </w:r>
      <w:r w:rsidR="00FE2813" w:rsidRPr="005E7422">
        <w:t>possible</w:t>
      </w:r>
      <w:r w:rsidR="0041377A" w:rsidRPr="005E7422">
        <w:t xml:space="preserve"> </w:t>
      </w:r>
      <w:r w:rsidR="00FE2813" w:rsidRPr="005E7422">
        <w:t>may</w:t>
      </w:r>
      <w:r w:rsidR="0041377A" w:rsidRPr="005E7422">
        <w:t xml:space="preserve"> </w:t>
      </w:r>
      <w:r w:rsidR="00FE2813" w:rsidRPr="005E7422">
        <w:t>take</w:t>
      </w:r>
      <w:r w:rsidR="0041377A" w:rsidRPr="005E7422">
        <w:t xml:space="preserve"> </w:t>
      </w:r>
      <w:r w:rsidR="00FE2813" w:rsidRPr="005E7422">
        <w:t>into</w:t>
      </w:r>
      <w:r w:rsidR="0041377A" w:rsidRPr="005E7422">
        <w:t xml:space="preserve"> </w:t>
      </w:r>
      <w:r w:rsidR="00FE2813" w:rsidRPr="005E7422">
        <w:t>account</w:t>
      </w:r>
      <w:r w:rsidR="0041377A" w:rsidRPr="005E7422">
        <w:t xml:space="preserve"> </w:t>
      </w:r>
      <w:r w:rsidR="00FE2813" w:rsidRPr="005E7422">
        <w:t>the</w:t>
      </w:r>
      <w:r w:rsidR="0041377A" w:rsidRPr="005E7422">
        <w:t xml:space="preserve"> </w:t>
      </w:r>
      <w:r w:rsidR="00FE2813" w:rsidRPr="005E7422">
        <w:t>severity</w:t>
      </w:r>
      <w:r w:rsidR="0041377A" w:rsidRPr="005E7422">
        <w:t xml:space="preserve"> </w:t>
      </w:r>
      <w:r w:rsidR="00FE2813" w:rsidRPr="005E7422">
        <w:t>of</w:t>
      </w:r>
      <w:r w:rsidR="0041377A" w:rsidRPr="005E7422">
        <w:t xml:space="preserve"> </w:t>
      </w:r>
      <w:r w:rsidR="00FE2813" w:rsidRPr="005E7422">
        <w:t>the</w:t>
      </w:r>
      <w:r w:rsidR="0041377A" w:rsidRPr="005E7422">
        <w:t xml:space="preserve"> </w:t>
      </w:r>
      <w:r w:rsidR="00FE2813" w:rsidRPr="005E7422">
        <w:t>issue.</w:t>
      </w:r>
    </w:p>
    <w:p w14:paraId="37F0B947" w14:textId="77777777" w:rsidR="0022269C" w:rsidRPr="005E7422" w:rsidRDefault="0022269C" w:rsidP="00FA31FB">
      <w:pPr>
        <w:pStyle w:val="Bodytextsemibold"/>
        <w:rPr>
          <w:lang w:val="en-GB"/>
        </w:rPr>
      </w:pPr>
      <w:r w:rsidRPr="005E7422">
        <w:rPr>
          <w:lang w:val="en-GB"/>
        </w:rPr>
        <w:t>2.4.7.5</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employ</w:t>
      </w:r>
      <w:r w:rsidR="0041377A" w:rsidRPr="005E7422">
        <w:rPr>
          <w:lang w:val="en-GB"/>
        </w:rPr>
        <w:t xml:space="preserve"> </w:t>
      </w:r>
      <w:r w:rsidRPr="005E7422">
        <w:rPr>
          <w:lang w:val="en-GB"/>
        </w:rPr>
        <w:t>adaptive</w:t>
      </w:r>
      <w:r w:rsidR="0041377A" w:rsidRPr="005E7422">
        <w:rPr>
          <w:lang w:val="en-GB"/>
        </w:rPr>
        <w:t xml:space="preserve"> </w:t>
      </w:r>
      <w:r w:rsidRPr="005E7422">
        <w:rPr>
          <w:lang w:val="en-GB"/>
        </w:rPr>
        <w:t>maintenance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satisfies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stability,</w:t>
      </w:r>
      <w:r w:rsidR="0041377A" w:rsidRPr="005E7422">
        <w:rPr>
          <w:lang w:val="en-GB"/>
        </w:rPr>
        <w:t xml:space="preserve"> </w:t>
      </w:r>
      <w:r w:rsidRPr="005E7422">
        <w:rPr>
          <w:lang w:val="en-GB"/>
        </w:rPr>
        <w:t>continuity</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consistency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time.</w:t>
      </w:r>
    </w:p>
    <w:p w14:paraId="2900B196" w14:textId="77777777" w:rsidR="00C36EBE" w:rsidRPr="005E7422" w:rsidRDefault="00C36EBE">
      <w:pPr>
        <w:pStyle w:val="Bodytext"/>
        <w:rPr>
          <w:color w:val="000000"/>
          <w:lang w:val="en-GB"/>
        </w:rPr>
      </w:pPr>
      <w:r w:rsidRPr="005E7422">
        <w:rPr>
          <w:color w:val="000000"/>
          <w:lang w:val="en-GB"/>
        </w:rPr>
        <w:t>2.4.7.6</w:t>
      </w:r>
      <w:r w:rsidRPr="005E7422">
        <w:rPr>
          <w:color w:val="000000"/>
          <w:lang w:val="en-GB"/>
        </w:rPr>
        <w:tab/>
      </w:r>
      <w:r w:rsidR="002C2149" w:rsidRPr="005E7422">
        <w:rPr>
          <w:color w:val="000000"/>
          <w:lang w:val="en-GB"/>
        </w:rPr>
        <w:t>Member</w:t>
      </w:r>
      <w:r w:rsidRPr="005E7422">
        <w:rPr>
          <w:color w:val="000000"/>
          <w:lang w:val="en-GB"/>
        </w:rPr>
        <w:t>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consider</w:t>
      </w:r>
      <w:r w:rsidR="0041377A" w:rsidRPr="005E7422">
        <w:rPr>
          <w:color w:val="000000"/>
          <w:lang w:val="en-GB"/>
        </w:rPr>
        <w:t xml:space="preserve"> </w:t>
      </w:r>
      <w:r w:rsidRPr="005E7422">
        <w:rPr>
          <w:color w:val="000000"/>
          <w:lang w:val="en-GB"/>
        </w:rPr>
        <w:t>any</w:t>
      </w:r>
      <w:r w:rsidR="0041377A" w:rsidRPr="005E7422">
        <w:rPr>
          <w:color w:val="000000"/>
          <w:lang w:val="en-GB"/>
        </w:rPr>
        <w:t xml:space="preserve"> </w:t>
      </w:r>
      <w:r w:rsidRPr="005E7422">
        <w:rPr>
          <w:color w:val="000000"/>
          <w:lang w:val="en-GB"/>
        </w:rPr>
        <w:t>maintenance</w:t>
      </w:r>
      <w:r w:rsidR="0041377A" w:rsidRPr="005E7422">
        <w:rPr>
          <w:color w:val="000000"/>
          <w:lang w:val="en-GB"/>
        </w:rPr>
        <w:t xml:space="preserve"> </w:t>
      </w:r>
      <w:r w:rsidRPr="005E7422">
        <w:rPr>
          <w:color w:val="000000"/>
          <w:lang w:val="en-GB"/>
        </w:rPr>
        <w:t>activity</w:t>
      </w:r>
      <w:r w:rsidR="0041377A" w:rsidRPr="005E7422">
        <w:rPr>
          <w:color w:val="000000"/>
          <w:lang w:val="en-GB"/>
        </w:rPr>
        <w:t xml:space="preserve"> </w:t>
      </w:r>
      <w:r w:rsidR="00A426F9" w:rsidRPr="005E7422">
        <w:rPr>
          <w:color w:val="000000"/>
          <w:lang w:val="en-GB"/>
        </w:rPr>
        <w:t>that reduces</w:t>
      </w:r>
      <w:r w:rsidR="0041377A" w:rsidRPr="005E7422">
        <w:rPr>
          <w:color w:val="000000"/>
          <w:lang w:val="en-GB"/>
        </w:rPr>
        <w:t xml:space="preserve"> </w:t>
      </w:r>
      <w:r w:rsidRPr="005E7422">
        <w:rPr>
          <w:color w:val="000000"/>
          <w:lang w:val="en-GB"/>
        </w:rPr>
        <w:t>data</w:t>
      </w:r>
      <w:r w:rsidR="0041377A" w:rsidRPr="005E7422">
        <w:rPr>
          <w:color w:val="000000"/>
          <w:lang w:val="en-GB"/>
        </w:rPr>
        <w:t xml:space="preserve"> </w:t>
      </w:r>
      <w:r w:rsidRPr="005E7422">
        <w:rPr>
          <w:color w:val="000000"/>
          <w:lang w:val="en-GB"/>
        </w:rPr>
        <w:t>availability</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quality</w:t>
      </w:r>
      <w:r w:rsidR="0041377A"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an</w:t>
      </w:r>
      <w:r w:rsidR="0041377A" w:rsidRPr="005E7422">
        <w:rPr>
          <w:color w:val="000000"/>
          <w:lang w:val="en-GB"/>
        </w:rPr>
        <w:t xml:space="preserve"> </w:t>
      </w:r>
      <w:r w:rsidRPr="005E7422">
        <w:rPr>
          <w:color w:val="000000"/>
          <w:lang w:val="en-GB"/>
        </w:rPr>
        <w:t>incident.</w:t>
      </w:r>
    </w:p>
    <w:p w14:paraId="1AA98456" w14:textId="77777777" w:rsidR="00C36EBE" w:rsidRPr="005E7422" w:rsidRDefault="00C36EBE">
      <w:pPr>
        <w:pStyle w:val="Bodytext"/>
        <w:rPr>
          <w:color w:val="000000"/>
          <w:lang w:val="en-GB"/>
        </w:rPr>
      </w:pPr>
      <w:r w:rsidRPr="005E7422">
        <w:rPr>
          <w:color w:val="000000"/>
          <w:lang w:val="en-GB"/>
        </w:rPr>
        <w:t>2.4.7.7</w:t>
      </w:r>
      <w:r w:rsidRPr="005E7422">
        <w:rPr>
          <w:color w:val="000000"/>
          <w:lang w:val="en-GB"/>
        </w:rPr>
        <w:tab/>
      </w:r>
      <w:r w:rsidR="002C2149" w:rsidRPr="005E7422">
        <w:rPr>
          <w:color w:val="000000"/>
          <w:lang w:val="en-GB"/>
        </w:rPr>
        <w:t>Member</w:t>
      </w:r>
      <w:r w:rsidRPr="005E7422">
        <w:rPr>
          <w:color w:val="000000"/>
          <w:lang w:val="en-GB"/>
        </w:rPr>
        <w:t>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flag,</w:t>
      </w:r>
      <w:r w:rsidR="0041377A" w:rsidRPr="005E7422">
        <w:rPr>
          <w:color w:val="000000"/>
          <w:lang w:val="en-GB"/>
        </w:rPr>
        <w:t xml:space="preserve"> </w:t>
      </w:r>
      <w:r w:rsidRPr="005E7422">
        <w:rPr>
          <w:color w:val="000000"/>
          <w:lang w:val="en-GB"/>
        </w:rPr>
        <w:t>remove</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not</w:t>
      </w:r>
      <w:r w:rsidR="0041377A" w:rsidRPr="005E7422">
        <w:rPr>
          <w:color w:val="000000"/>
          <w:lang w:val="en-GB"/>
        </w:rPr>
        <w:t xml:space="preserve"> </w:t>
      </w:r>
      <w:r w:rsidRPr="005E7422">
        <w:rPr>
          <w:color w:val="000000"/>
          <w:lang w:val="en-GB"/>
        </w:rPr>
        <w:t>report,</w:t>
      </w:r>
      <w:r w:rsidR="0041377A"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appropriate,</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that</w:t>
      </w:r>
      <w:r w:rsidR="0041377A" w:rsidRPr="005E7422">
        <w:rPr>
          <w:color w:val="000000"/>
          <w:lang w:val="en-GB"/>
        </w:rPr>
        <w:t xml:space="preserve"> </w:t>
      </w:r>
      <w:r w:rsidR="0048552F" w:rsidRPr="005E7422">
        <w:rPr>
          <w:color w:val="000000"/>
          <w:lang w:val="en-GB"/>
        </w:rPr>
        <w:t>are</w:t>
      </w:r>
      <w:r w:rsidR="0041377A" w:rsidRPr="005E7422">
        <w:rPr>
          <w:color w:val="000000"/>
          <w:lang w:val="en-GB"/>
        </w:rPr>
        <w:t xml:space="preserve"> </w:t>
      </w:r>
      <w:r w:rsidRPr="005E7422">
        <w:rPr>
          <w:color w:val="000000"/>
          <w:lang w:val="en-GB"/>
        </w:rPr>
        <w:t>adversely</w:t>
      </w:r>
      <w:r w:rsidR="0041377A" w:rsidRPr="005E7422">
        <w:rPr>
          <w:color w:val="000000"/>
          <w:lang w:val="en-GB"/>
        </w:rPr>
        <w:t xml:space="preserve"> </w:t>
      </w:r>
      <w:r w:rsidR="00C156E5" w:rsidRPr="005E7422">
        <w:rPr>
          <w:color w:val="000000"/>
          <w:lang w:val="en-GB"/>
        </w:rPr>
        <w:t xml:space="preserve">affected </w:t>
      </w:r>
      <w:r w:rsidRPr="005E7422">
        <w:rPr>
          <w:color w:val="000000"/>
          <w:lang w:val="en-GB"/>
        </w:rPr>
        <w:t>by</w:t>
      </w:r>
      <w:r w:rsidR="0041377A" w:rsidRPr="005E7422">
        <w:rPr>
          <w:color w:val="000000"/>
          <w:lang w:val="en-GB"/>
        </w:rPr>
        <w:t xml:space="preserve"> </w:t>
      </w:r>
      <w:r w:rsidRPr="005E7422">
        <w:rPr>
          <w:color w:val="000000"/>
          <w:lang w:val="en-GB"/>
        </w:rPr>
        <w:t>maintenance</w:t>
      </w:r>
      <w:r w:rsidR="0041377A" w:rsidRPr="005E7422">
        <w:rPr>
          <w:color w:val="000000"/>
          <w:lang w:val="en-GB"/>
        </w:rPr>
        <w:t xml:space="preserve"> </w:t>
      </w:r>
      <w:r w:rsidRPr="005E7422">
        <w:rPr>
          <w:color w:val="000000"/>
          <w:lang w:val="en-GB"/>
        </w:rPr>
        <w:t>activities.</w:t>
      </w:r>
    </w:p>
    <w:p w14:paraId="74469D99" w14:textId="77777777" w:rsidR="00BB499D" w:rsidRPr="005E7422" w:rsidRDefault="000577EE">
      <w:pPr>
        <w:pStyle w:val="Note"/>
        <w:tabs>
          <w:tab w:val="clear" w:pos="720"/>
        </w:tabs>
        <w:spacing w:before="120" w:after="0" w:line="240" w:lineRule="auto"/>
      </w:pPr>
      <w:r w:rsidRPr="005E7422">
        <w:t>Note:</w:t>
      </w:r>
      <w:r w:rsidR="00896B5D" w:rsidRPr="005E7422">
        <w:tab/>
      </w:r>
      <w:r w:rsidR="0022269C" w:rsidRPr="005E7422">
        <w:t>Detailed</w:t>
      </w:r>
      <w:r w:rsidR="0041377A" w:rsidRPr="005E7422">
        <w:rPr>
          <w:color w:val="000000"/>
        </w:rPr>
        <w:t xml:space="preserve"> </w:t>
      </w:r>
      <w:r w:rsidR="0022269C" w:rsidRPr="005E7422">
        <w:t>guidance</w:t>
      </w:r>
      <w:r w:rsidR="0041377A" w:rsidRPr="005E7422">
        <w:rPr>
          <w:color w:val="000000"/>
        </w:rPr>
        <w:t xml:space="preserve"> </w:t>
      </w:r>
      <w:r w:rsidR="0022269C" w:rsidRPr="005E7422">
        <w:t>on</w:t>
      </w:r>
      <w:r w:rsidR="0041377A" w:rsidRPr="005E7422">
        <w:rPr>
          <w:color w:val="000000"/>
        </w:rPr>
        <w:t xml:space="preserve"> </w:t>
      </w:r>
      <w:r w:rsidR="0022269C" w:rsidRPr="005E7422">
        <w:t>maintenance</w:t>
      </w:r>
      <w:r w:rsidR="0041377A" w:rsidRPr="005E7422">
        <w:rPr>
          <w:color w:val="000000"/>
        </w:rPr>
        <w:t xml:space="preserve"> </w:t>
      </w:r>
      <w:r w:rsidR="0022269C" w:rsidRPr="005E7422">
        <w:t>of</w:t>
      </w:r>
      <w:r w:rsidR="0041377A" w:rsidRPr="005E7422">
        <w:rPr>
          <w:color w:val="000000"/>
        </w:rPr>
        <w:t xml:space="preserve"> </w:t>
      </w:r>
      <w:r w:rsidR="0022269C" w:rsidRPr="005E7422">
        <w:t>observing</w:t>
      </w:r>
      <w:r w:rsidR="0041377A" w:rsidRPr="005E7422">
        <w:rPr>
          <w:color w:val="000000"/>
        </w:rPr>
        <w:t xml:space="preserve"> </w:t>
      </w:r>
      <w:r w:rsidR="0022269C" w:rsidRPr="005E7422">
        <w:t>systems</w:t>
      </w:r>
      <w:r w:rsidR="0041377A" w:rsidRPr="005E7422">
        <w:rPr>
          <w:color w:val="000000"/>
        </w:rPr>
        <w:t xml:space="preserve"> </w:t>
      </w:r>
      <w:r w:rsidR="0022269C" w:rsidRPr="005E7422">
        <w:t>and</w:t>
      </w:r>
      <w:r w:rsidR="0041377A" w:rsidRPr="005E7422">
        <w:rPr>
          <w:color w:val="000000"/>
        </w:rPr>
        <w:t xml:space="preserve"> </w:t>
      </w:r>
      <w:r w:rsidR="0022269C" w:rsidRPr="005E7422">
        <w:t>instruments</w:t>
      </w:r>
      <w:r w:rsidR="0041377A" w:rsidRPr="005E7422">
        <w:rPr>
          <w:color w:val="000000"/>
        </w:rPr>
        <w:t xml:space="preserve"> </w:t>
      </w:r>
      <w:r w:rsidR="0022269C" w:rsidRPr="005E7422">
        <w:t>is</w:t>
      </w:r>
      <w:r w:rsidR="0041377A" w:rsidRPr="005E7422">
        <w:rPr>
          <w:color w:val="000000"/>
        </w:rPr>
        <w:t xml:space="preserve"> </w:t>
      </w:r>
      <w:r w:rsidR="0022269C" w:rsidRPr="005E7422">
        <w:t>given</w:t>
      </w:r>
      <w:r w:rsidR="0041377A" w:rsidRPr="005E7422">
        <w:rPr>
          <w:color w:val="000000"/>
        </w:rPr>
        <w:t xml:space="preserve"> </w:t>
      </w:r>
      <w:r w:rsidR="0022269C" w:rsidRPr="005E7422">
        <w:t>in</w:t>
      </w:r>
      <w:r w:rsidR="0041377A" w:rsidRPr="005E7422">
        <w:rPr>
          <w:color w:val="000000"/>
        </w:rPr>
        <w:t xml:space="preserve"> </w:t>
      </w:r>
      <w:r w:rsidR="0022269C" w:rsidRPr="005E7422">
        <w:t>the</w:t>
      </w:r>
      <w:r w:rsidR="0041377A" w:rsidRPr="005E7422">
        <w:rPr>
          <w:color w:val="000000"/>
        </w:rPr>
        <w:t xml:space="preserve"> </w:t>
      </w:r>
      <w:hyperlink r:id="rId63"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Instruments</w:t>
        </w:r>
        <w:r w:rsidR="0041377A" w:rsidRPr="005E7422">
          <w:rPr>
            <w:rStyle w:val="HyperlinkItalic0"/>
          </w:rPr>
          <w:t xml:space="preserve"> </w:t>
        </w:r>
        <w:r w:rsidR="0022269C" w:rsidRPr="005E7422">
          <w:rPr>
            <w:rStyle w:val="HyperlinkItalic0"/>
          </w:rPr>
          <w:t>and</w:t>
        </w:r>
        <w:r w:rsidR="0041377A" w:rsidRPr="005E7422">
          <w:rPr>
            <w:rStyle w:val="HyperlinkItalic0"/>
          </w:rPr>
          <w:t xml:space="preserve"> </w:t>
        </w:r>
        <w:r w:rsidR="0022269C" w:rsidRPr="005E7422">
          <w:rPr>
            <w:rStyle w:val="HyperlinkItalic0"/>
          </w:rPr>
          <w:t>Methods</w:t>
        </w:r>
        <w:r w:rsidR="0041377A" w:rsidRPr="005E7422">
          <w:rPr>
            <w:rStyle w:val="HyperlinkItalic0"/>
          </w:rPr>
          <w:t xml:space="preserve"> </w:t>
        </w:r>
        <w:r w:rsidR="0022269C" w:rsidRPr="005E7422">
          <w:rPr>
            <w:rStyle w:val="HyperlinkItalic0"/>
          </w:rPr>
          <w:t>of</w:t>
        </w:r>
        <w:r w:rsidR="0041377A" w:rsidRPr="005E7422">
          <w:rPr>
            <w:rStyle w:val="HyperlinkItalic0"/>
          </w:rPr>
          <w:t xml:space="preserve"> </w:t>
        </w:r>
        <w:r w:rsidR="0022269C" w:rsidRPr="005E7422">
          <w:rPr>
            <w:rStyle w:val="HyperlinkItalic0"/>
          </w:rPr>
          <w:t>Observation</w:t>
        </w:r>
      </w:hyperlink>
      <w:r w:rsidR="0041377A" w:rsidRPr="005E7422">
        <w:rPr>
          <w:color w:val="000000"/>
        </w:rPr>
        <w:t xml:space="preserve"> </w:t>
      </w:r>
      <w:r w:rsidR="0022269C" w:rsidRPr="005E7422">
        <w:t>(WMO</w:t>
      </w:r>
      <w:r w:rsidR="004410D6" w:rsidRPr="005E7422">
        <w:noBreakHyphen/>
      </w:r>
      <w:r w:rsidR="0022269C" w:rsidRPr="005E7422">
        <w:t>No.</w:t>
      </w:r>
      <w:r w:rsidR="00751263" w:rsidRPr="005E7422">
        <w:t> </w:t>
      </w:r>
      <w:r w:rsidR="0022269C" w:rsidRPr="005E7422">
        <w:t>8)</w:t>
      </w:r>
      <w:r w:rsidR="00736A11" w:rsidRPr="005E7422">
        <w:t>,</w:t>
      </w:r>
      <w:r w:rsidR="0041377A" w:rsidRPr="005E7422">
        <w:rPr>
          <w:color w:val="000000"/>
        </w:rPr>
        <w:t xml:space="preserve"> </w:t>
      </w:r>
      <w:r w:rsidR="0022269C" w:rsidRPr="005E7422">
        <w:t>including</w:t>
      </w:r>
      <w:r w:rsidR="0041377A" w:rsidRPr="005E7422">
        <w:rPr>
          <w:color w:val="000000"/>
        </w:rPr>
        <w:t xml:space="preserve"> </w:t>
      </w:r>
      <w:r w:rsidR="003349FD" w:rsidRPr="005E7422">
        <w:t>technical</w:t>
      </w:r>
      <w:r w:rsidR="0041377A" w:rsidRPr="005E7422">
        <w:rPr>
          <w:color w:val="000000"/>
        </w:rPr>
        <w:t xml:space="preserve"> </w:t>
      </w:r>
      <w:r w:rsidR="003349FD" w:rsidRPr="005E7422">
        <w:t>papers</w:t>
      </w:r>
      <w:r w:rsidR="0041377A" w:rsidRPr="005E7422">
        <w:rPr>
          <w:color w:val="000000"/>
        </w:rPr>
        <w:t xml:space="preserve"> </w:t>
      </w:r>
      <w:r w:rsidR="00736A11" w:rsidRPr="005E7422">
        <w:t>on</w:t>
      </w:r>
      <w:r w:rsidR="0041377A" w:rsidRPr="005E7422">
        <w:rPr>
          <w:color w:val="000000"/>
        </w:rPr>
        <w:t xml:space="preserve"> </w:t>
      </w:r>
      <w:r w:rsidR="0022269C" w:rsidRPr="005E7422">
        <w:t>GAW</w:t>
      </w:r>
      <w:r w:rsidR="0041377A" w:rsidRPr="005E7422">
        <w:rPr>
          <w:color w:val="000000"/>
        </w:rPr>
        <w:t xml:space="preserve"> </w:t>
      </w:r>
      <w:r w:rsidR="0022269C" w:rsidRPr="005E7422">
        <w:t>measurement</w:t>
      </w:r>
      <w:r w:rsidR="009E3459" w:rsidRPr="005E7422">
        <w:t>s</w:t>
      </w:r>
      <w:r w:rsidR="0041377A" w:rsidRPr="005E7422">
        <w:rPr>
          <w:color w:val="000000"/>
        </w:rPr>
        <w:t xml:space="preserve"> </w:t>
      </w:r>
      <w:r w:rsidR="0022269C" w:rsidRPr="005E7422">
        <w:t>referenced</w:t>
      </w:r>
      <w:r w:rsidR="0041377A" w:rsidRPr="005E7422">
        <w:rPr>
          <w:color w:val="000000"/>
        </w:rPr>
        <w:t xml:space="preserve"> </w:t>
      </w:r>
      <w:r w:rsidR="0022269C" w:rsidRPr="005E7422">
        <w:t>in</w:t>
      </w:r>
      <w:r w:rsidR="0041377A" w:rsidRPr="005E7422">
        <w:rPr>
          <w:color w:val="000000"/>
        </w:rPr>
        <w:t xml:space="preserve"> </w:t>
      </w:r>
      <w:r w:rsidR="00F80CF6" w:rsidRPr="005E7422">
        <w:t>Volume</w:t>
      </w:r>
      <w:r w:rsidR="00F80CF6" w:rsidRPr="005E7422">
        <w:rPr>
          <w:color w:val="000000"/>
        </w:rPr>
        <w:t xml:space="preserve"> </w:t>
      </w:r>
      <w:r w:rsidR="00E04AA2" w:rsidRPr="005E7422">
        <w:t>I,</w:t>
      </w:r>
      <w:r w:rsidR="0041377A" w:rsidRPr="005E7422">
        <w:rPr>
          <w:color w:val="000000"/>
        </w:rPr>
        <w:t xml:space="preserve"> </w:t>
      </w:r>
      <w:r w:rsidR="0022269C" w:rsidRPr="005E7422">
        <w:t>Chapter</w:t>
      </w:r>
      <w:r w:rsidR="0041377A" w:rsidRPr="005E7422">
        <w:rPr>
          <w:color w:val="000000"/>
        </w:rPr>
        <w:t xml:space="preserve"> </w:t>
      </w:r>
      <w:r w:rsidR="0022269C" w:rsidRPr="005E7422">
        <w:t>16</w:t>
      </w:r>
      <w:r w:rsidR="002D6329" w:rsidRPr="005E7422">
        <w:t>;</w:t>
      </w:r>
      <w:r w:rsidR="0041377A" w:rsidRPr="005E7422">
        <w:rPr>
          <w:color w:val="000000"/>
        </w:rPr>
        <w:t xml:space="preserve"> </w:t>
      </w:r>
      <w:r w:rsidR="0022269C" w:rsidRPr="005E7422">
        <w:t>the</w:t>
      </w:r>
      <w:r w:rsidR="0041377A" w:rsidRPr="005E7422">
        <w:rPr>
          <w:color w:val="000000"/>
        </w:rPr>
        <w:t xml:space="preserve"> </w:t>
      </w:r>
      <w:hyperlink r:id="rId64"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Hydrological</w:t>
        </w:r>
        <w:r w:rsidR="0041377A" w:rsidRPr="005E7422">
          <w:rPr>
            <w:rStyle w:val="HyperlinkItalic0"/>
          </w:rPr>
          <w:t xml:space="preserve"> </w:t>
        </w:r>
        <w:r w:rsidR="0022269C" w:rsidRPr="005E7422">
          <w:rPr>
            <w:rStyle w:val="HyperlinkItalic0"/>
          </w:rPr>
          <w:t>Practices</w:t>
        </w:r>
      </w:hyperlink>
      <w:r w:rsidR="0041377A" w:rsidRPr="005E7422">
        <w:rPr>
          <w:color w:val="000000"/>
        </w:rPr>
        <w:t xml:space="preserve"> </w:t>
      </w:r>
      <w:r w:rsidR="0022269C" w:rsidRPr="005E7422">
        <w:t>(WMO</w:t>
      </w:r>
      <w:r w:rsidR="004410D6" w:rsidRPr="005E7422">
        <w:noBreakHyphen/>
      </w:r>
      <w:r w:rsidR="0022269C" w:rsidRPr="005E7422">
        <w:t>No.</w:t>
      </w:r>
      <w:r w:rsidR="001D1DCA" w:rsidRPr="005E7422">
        <w:rPr>
          <w:color w:val="000000"/>
        </w:rPr>
        <w:t> </w:t>
      </w:r>
      <w:r w:rsidR="0022269C" w:rsidRPr="005E7422">
        <w:t>168)</w:t>
      </w:r>
      <w:r w:rsidR="00996E3B" w:rsidRPr="005E7422">
        <w:t>, Volume</w:t>
      </w:r>
      <w:r w:rsidR="00FB47FB" w:rsidRPr="005E7422">
        <w:t> </w:t>
      </w:r>
      <w:r w:rsidR="00996E3B" w:rsidRPr="005E7422">
        <w:t>I,</w:t>
      </w:r>
      <w:r w:rsidR="0041377A" w:rsidRPr="005E7422">
        <w:rPr>
          <w:color w:val="000000"/>
        </w:rPr>
        <w:t xml:space="preserve"> </w:t>
      </w:r>
      <w:r w:rsidR="0022269C" w:rsidRPr="005E7422">
        <w:t>and</w:t>
      </w:r>
      <w:r w:rsidR="0041377A" w:rsidRPr="005E7422">
        <w:rPr>
          <w:color w:val="000000"/>
        </w:rPr>
        <w:t xml:space="preserve"> </w:t>
      </w:r>
      <w:r w:rsidR="0022269C" w:rsidRPr="005E7422">
        <w:t>the</w:t>
      </w:r>
      <w:r w:rsidR="0041377A" w:rsidRPr="005E7422">
        <w:rPr>
          <w:color w:val="000000"/>
        </w:rPr>
        <w:t xml:space="preserve"> </w:t>
      </w:r>
      <w:hyperlink r:id="rId65" w:history="1">
        <w:r w:rsidR="0022269C" w:rsidRPr="005E7422">
          <w:rPr>
            <w:rStyle w:val="HyperlinkItalic0"/>
          </w:rPr>
          <w:t>Manual</w:t>
        </w:r>
        <w:r w:rsidR="0041377A" w:rsidRPr="005E7422">
          <w:rPr>
            <w:rStyle w:val="HyperlinkItalic0"/>
          </w:rPr>
          <w:t xml:space="preserve"> </w:t>
        </w:r>
        <w:r w:rsidR="0022269C" w:rsidRPr="005E7422">
          <w:rPr>
            <w:rStyle w:val="HyperlinkItalic0"/>
          </w:rPr>
          <w:t>on</w:t>
        </w:r>
        <w:r w:rsidR="0041377A" w:rsidRPr="005E7422">
          <w:rPr>
            <w:rStyle w:val="HyperlinkItalic0"/>
          </w:rPr>
          <w:t xml:space="preserve"> </w:t>
        </w:r>
        <w:r w:rsidR="0022269C" w:rsidRPr="005E7422">
          <w:rPr>
            <w:rStyle w:val="HyperlinkItalic0"/>
          </w:rPr>
          <w:t>Stream</w:t>
        </w:r>
        <w:r w:rsidR="0041377A" w:rsidRPr="005E7422">
          <w:rPr>
            <w:rStyle w:val="HyperlinkItalic0"/>
          </w:rPr>
          <w:t xml:space="preserve"> </w:t>
        </w:r>
        <w:r w:rsidR="0022269C" w:rsidRPr="005E7422">
          <w:rPr>
            <w:rStyle w:val="HyperlinkItalic0"/>
          </w:rPr>
          <w:t>Gauging</w:t>
        </w:r>
      </w:hyperlink>
      <w:r w:rsidR="0041377A" w:rsidRPr="005E7422">
        <w:rPr>
          <w:color w:val="000000"/>
        </w:rPr>
        <w:t xml:space="preserve"> </w:t>
      </w:r>
      <w:r w:rsidR="0022269C" w:rsidRPr="005E7422">
        <w:t>(WMO</w:t>
      </w:r>
      <w:r w:rsidR="004410D6" w:rsidRPr="005E7422">
        <w:noBreakHyphen/>
      </w:r>
      <w:r w:rsidR="0022269C" w:rsidRPr="005E7422">
        <w:t>No.</w:t>
      </w:r>
      <w:r w:rsidR="005401B4" w:rsidRPr="005E7422">
        <w:rPr>
          <w:color w:val="000000"/>
        </w:rPr>
        <w:t> </w:t>
      </w:r>
      <w:r w:rsidR="0022269C" w:rsidRPr="005E7422">
        <w:t>1044)</w:t>
      </w:r>
      <w:r w:rsidR="00490CDD" w:rsidRPr="005E7422">
        <w:t>, Volume I,</w:t>
      </w:r>
      <w:r w:rsidR="0022269C" w:rsidRPr="005E7422">
        <w:t>.</w:t>
      </w:r>
    </w:p>
    <w:p w14:paraId="5418E5ED" w14:textId="77777777" w:rsidR="0022269C" w:rsidRPr="005E7422" w:rsidRDefault="0022269C" w:rsidP="0041668E">
      <w:pPr>
        <w:pStyle w:val="Heading20"/>
      </w:pPr>
      <w:r w:rsidRPr="005E7422">
        <w:t>2.4.8</w:t>
      </w:r>
      <w:r w:rsidRPr="005E7422">
        <w:tab/>
        <w:t>Inspection</w:t>
      </w:r>
    </w:p>
    <w:p w14:paraId="5A398BF0" w14:textId="77777777" w:rsidR="0022269C" w:rsidRPr="005E7422" w:rsidRDefault="002C2149" w:rsidP="00FA31FB">
      <w:pPr>
        <w:pStyle w:val="Bodytextsemibold"/>
        <w:rPr>
          <w:lang w:val="en-GB"/>
        </w:rPr>
      </w:pPr>
      <w:r w:rsidRPr="005E7422">
        <w:rPr>
          <w:lang w:val="en-GB"/>
        </w:rPr>
        <w:t>Member</w:t>
      </w:r>
      <w:r w:rsidR="0022269C" w:rsidRPr="005E7422">
        <w:rPr>
          <w:lang w:val="en-GB"/>
        </w:rPr>
        <w:t>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arrange</w:t>
      </w:r>
      <w:r w:rsidR="0041377A" w:rsidRPr="005E7422">
        <w:rPr>
          <w:lang w:val="en-GB"/>
        </w:rPr>
        <w:t xml:space="preserve"> </w:t>
      </w:r>
      <w:r w:rsidR="0022269C" w:rsidRPr="005E7422">
        <w:rPr>
          <w:lang w:val="en-GB"/>
        </w:rPr>
        <w:t>periodic</w:t>
      </w:r>
      <w:r w:rsidR="0041377A" w:rsidRPr="005E7422">
        <w:rPr>
          <w:lang w:val="en-GB"/>
        </w:rPr>
        <w:t xml:space="preserve"> </w:t>
      </w:r>
      <w:r w:rsidR="0022269C" w:rsidRPr="005E7422">
        <w:rPr>
          <w:lang w:val="en-GB"/>
        </w:rPr>
        <w:t>inspection</w:t>
      </w:r>
      <w:r w:rsidR="00F25C00" w:rsidRPr="005E7422">
        <w:rPr>
          <w:lang w:val="en-GB"/>
        </w:rPr>
        <w:t>s</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observing</w:t>
      </w:r>
      <w:r w:rsidR="0041377A" w:rsidRPr="005E7422">
        <w:rPr>
          <w:lang w:val="en-GB"/>
        </w:rPr>
        <w:t xml:space="preserve"> </w:t>
      </w:r>
      <w:r w:rsidR="0022269C" w:rsidRPr="005E7422">
        <w:rPr>
          <w:lang w:val="en-GB"/>
        </w:rPr>
        <w:t>systems</w:t>
      </w:r>
      <w:r w:rsidR="0041377A" w:rsidRPr="005E7422">
        <w:rPr>
          <w:lang w:val="en-GB"/>
        </w:rPr>
        <w:t xml:space="preserve"> </w:t>
      </w:r>
      <w:r w:rsidR="00C36EBE" w:rsidRPr="005E7422">
        <w:rPr>
          <w:lang w:val="en-GB"/>
        </w:rPr>
        <w:t>with</w:t>
      </w:r>
      <w:r w:rsidR="0041377A" w:rsidRPr="005E7422">
        <w:rPr>
          <w:lang w:val="en-GB"/>
        </w:rPr>
        <w:t xml:space="preserve"> </w:t>
      </w:r>
      <w:r w:rsidR="00C36EBE" w:rsidRPr="005E7422">
        <w:rPr>
          <w:lang w:val="en-GB"/>
        </w:rPr>
        <w:t>the</w:t>
      </w:r>
      <w:r w:rsidR="0041377A" w:rsidRPr="005E7422">
        <w:rPr>
          <w:lang w:val="en-GB"/>
        </w:rPr>
        <w:t xml:space="preserve"> </w:t>
      </w:r>
      <w:r w:rsidR="00C36EBE" w:rsidRPr="005E7422">
        <w:rPr>
          <w:lang w:val="en-GB"/>
        </w:rPr>
        <w:t>frequency</w:t>
      </w:r>
      <w:r w:rsidR="0041377A" w:rsidRPr="005E7422">
        <w:rPr>
          <w:lang w:val="en-GB"/>
        </w:rPr>
        <w:t xml:space="preserve"> </w:t>
      </w:r>
      <w:r w:rsidR="00C36EBE" w:rsidRPr="005E7422">
        <w:rPr>
          <w:lang w:val="en-GB"/>
        </w:rPr>
        <w:t>and</w:t>
      </w:r>
      <w:r w:rsidR="0041377A" w:rsidRPr="005E7422">
        <w:rPr>
          <w:lang w:val="en-GB"/>
        </w:rPr>
        <w:t xml:space="preserve"> </w:t>
      </w:r>
      <w:r w:rsidR="00C36EBE" w:rsidRPr="005E7422">
        <w:rPr>
          <w:lang w:val="en-GB"/>
        </w:rPr>
        <w:t>timing</w:t>
      </w:r>
      <w:r w:rsidR="0041377A" w:rsidRPr="005E7422">
        <w:rPr>
          <w:lang w:val="en-GB"/>
        </w:rPr>
        <w:t xml:space="preserve"> </w:t>
      </w:r>
      <w:r w:rsidR="00C36EBE" w:rsidRPr="005E7422">
        <w:rPr>
          <w:lang w:val="en-GB"/>
        </w:rPr>
        <w:t>(schedule)</w:t>
      </w:r>
      <w:r w:rsidR="0041377A" w:rsidRPr="005E7422">
        <w:rPr>
          <w:lang w:val="en-GB"/>
        </w:rPr>
        <w:t xml:space="preserve"> </w:t>
      </w:r>
      <w:r w:rsidR="00C36EBE" w:rsidRPr="005E7422">
        <w:rPr>
          <w:lang w:val="en-GB"/>
        </w:rPr>
        <w:t>adequate</w:t>
      </w:r>
      <w:r w:rsidR="0041377A" w:rsidRPr="005E7422">
        <w:rPr>
          <w:lang w:val="en-GB"/>
        </w:rPr>
        <w:t xml:space="preserve"> </w:t>
      </w:r>
      <w:r w:rsidR="00C36EBE" w:rsidRPr="005E7422">
        <w:rPr>
          <w:lang w:val="en-GB"/>
        </w:rPr>
        <w:t>for</w:t>
      </w:r>
      <w:r w:rsidR="0041377A" w:rsidRPr="005E7422">
        <w:rPr>
          <w:lang w:val="en-GB"/>
        </w:rPr>
        <w:t xml:space="preserve"> </w:t>
      </w:r>
      <w:r w:rsidR="00C36EBE" w:rsidRPr="005E7422">
        <w:rPr>
          <w:lang w:val="en-GB"/>
        </w:rPr>
        <w:t>the</w:t>
      </w:r>
      <w:r w:rsidR="0041377A" w:rsidRPr="005E7422">
        <w:rPr>
          <w:lang w:val="en-GB"/>
        </w:rPr>
        <w:t xml:space="preserve"> </w:t>
      </w:r>
      <w:r w:rsidR="00C36EBE" w:rsidRPr="005E7422">
        <w:rPr>
          <w:lang w:val="en-GB"/>
        </w:rPr>
        <w:t>type</w:t>
      </w:r>
      <w:r w:rsidR="0041377A" w:rsidRPr="005E7422">
        <w:rPr>
          <w:lang w:val="en-GB"/>
        </w:rPr>
        <w:t xml:space="preserve"> </w:t>
      </w:r>
      <w:r w:rsidR="00C36EBE" w:rsidRPr="005E7422">
        <w:rPr>
          <w:lang w:val="en-GB"/>
        </w:rPr>
        <w:t>of</w:t>
      </w:r>
      <w:r w:rsidR="0041377A" w:rsidRPr="005E7422">
        <w:rPr>
          <w:lang w:val="en-GB"/>
        </w:rPr>
        <w:t xml:space="preserve"> </w:t>
      </w:r>
      <w:r w:rsidR="00C36EBE" w:rsidRPr="005E7422">
        <w:rPr>
          <w:lang w:val="en-GB"/>
        </w:rPr>
        <w:t>observing</w:t>
      </w:r>
      <w:r w:rsidR="0041377A" w:rsidRPr="005E7422">
        <w:rPr>
          <w:lang w:val="en-GB"/>
        </w:rPr>
        <w:t xml:space="preserve"> </w:t>
      </w:r>
      <w:r w:rsidR="00C36EBE" w:rsidRPr="005E7422">
        <w:rPr>
          <w:lang w:val="en-GB"/>
        </w:rPr>
        <w:t>system,</w:t>
      </w:r>
      <w:r w:rsidR="0041377A" w:rsidRPr="005E7422">
        <w:rPr>
          <w:lang w:val="en-GB"/>
        </w:rPr>
        <w:t xml:space="preserve"> </w:t>
      </w:r>
      <w:r w:rsidR="00C36EBE" w:rsidRPr="005E7422">
        <w:rPr>
          <w:lang w:val="en-GB"/>
        </w:rPr>
        <w:t>environmental</w:t>
      </w:r>
      <w:r w:rsidR="0041377A" w:rsidRPr="005E7422">
        <w:rPr>
          <w:lang w:val="en-GB"/>
        </w:rPr>
        <w:t xml:space="preserve"> </w:t>
      </w:r>
      <w:r w:rsidR="00C36EBE" w:rsidRPr="005E7422">
        <w:rPr>
          <w:lang w:val="en-GB"/>
        </w:rPr>
        <w:t>and</w:t>
      </w:r>
      <w:r w:rsidR="0041377A" w:rsidRPr="005E7422">
        <w:rPr>
          <w:lang w:val="en-GB"/>
        </w:rPr>
        <w:t xml:space="preserve"> </w:t>
      </w:r>
      <w:r w:rsidR="00C36EBE" w:rsidRPr="005E7422">
        <w:rPr>
          <w:lang w:val="en-GB"/>
        </w:rPr>
        <w:t>climate</w:t>
      </w:r>
      <w:r w:rsidR="0041377A" w:rsidRPr="005E7422">
        <w:rPr>
          <w:lang w:val="en-GB"/>
        </w:rPr>
        <w:t xml:space="preserve"> </w:t>
      </w:r>
      <w:r w:rsidR="00C36EBE" w:rsidRPr="005E7422">
        <w:rPr>
          <w:lang w:val="en-GB"/>
        </w:rPr>
        <w:t>conditions</w:t>
      </w:r>
      <w:r w:rsidR="0041377A" w:rsidRPr="005E7422">
        <w:rPr>
          <w:lang w:val="en-GB"/>
        </w:rPr>
        <w:t xml:space="preserve"> </w:t>
      </w:r>
      <w:r w:rsidR="00C36EBE" w:rsidRPr="005E7422">
        <w:rPr>
          <w:lang w:val="en-GB"/>
        </w:rPr>
        <w:t>of</w:t>
      </w:r>
      <w:r w:rsidR="0041377A" w:rsidRPr="005E7422">
        <w:rPr>
          <w:lang w:val="en-GB"/>
        </w:rPr>
        <w:t xml:space="preserve"> </w:t>
      </w:r>
      <w:r w:rsidR="00C36EBE" w:rsidRPr="005E7422">
        <w:rPr>
          <w:lang w:val="en-GB"/>
        </w:rPr>
        <w:t>the</w:t>
      </w:r>
      <w:r w:rsidR="0041377A" w:rsidRPr="005E7422">
        <w:rPr>
          <w:lang w:val="en-GB"/>
        </w:rPr>
        <w:t xml:space="preserve"> </w:t>
      </w:r>
      <w:r w:rsidR="00C36EBE" w:rsidRPr="005E7422">
        <w:rPr>
          <w:lang w:val="en-GB"/>
        </w:rPr>
        <w:t>observing</w:t>
      </w:r>
      <w:r w:rsidR="0041377A" w:rsidRPr="005E7422">
        <w:rPr>
          <w:lang w:val="en-GB"/>
        </w:rPr>
        <w:t xml:space="preserve"> </w:t>
      </w:r>
      <w:r w:rsidR="00C36EBE" w:rsidRPr="005E7422">
        <w:rPr>
          <w:lang w:val="en-GB"/>
        </w:rPr>
        <w:t>site</w:t>
      </w:r>
      <w:r w:rsidR="0041377A" w:rsidRPr="005E7422">
        <w:rPr>
          <w:lang w:val="en-GB"/>
        </w:rPr>
        <w:t xml:space="preserve"> </w:t>
      </w:r>
      <w:r w:rsidR="00C36EBE" w:rsidRPr="005E7422">
        <w:rPr>
          <w:lang w:val="en-GB"/>
        </w:rPr>
        <w:t>and</w:t>
      </w:r>
      <w:r w:rsidR="0041377A" w:rsidRPr="005E7422">
        <w:rPr>
          <w:lang w:val="en-GB"/>
        </w:rPr>
        <w:t xml:space="preserve"> </w:t>
      </w:r>
      <w:r w:rsidR="00C36EBE" w:rsidRPr="005E7422">
        <w:rPr>
          <w:lang w:val="en-GB"/>
        </w:rPr>
        <w:t>platform,</w:t>
      </w:r>
      <w:r w:rsidR="0041377A" w:rsidRPr="005E7422">
        <w:rPr>
          <w:lang w:val="en-GB"/>
        </w:rPr>
        <w:t xml:space="preserve"> </w:t>
      </w:r>
      <w:r w:rsidR="00C36EBE" w:rsidRPr="005E7422">
        <w:rPr>
          <w:lang w:val="en-GB"/>
        </w:rPr>
        <w:t>and</w:t>
      </w:r>
      <w:r w:rsidR="0041377A" w:rsidRPr="005E7422">
        <w:rPr>
          <w:lang w:val="en-GB"/>
        </w:rPr>
        <w:t xml:space="preserve"> </w:t>
      </w:r>
      <w:r w:rsidR="00C36EBE" w:rsidRPr="005E7422">
        <w:rPr>
          <w:lang w:val="en-GB"/>
        </w:rPr>
        <w:t>the</w:t>
      </w:r>
      <w:r w:rsidR="0041377A" w:rsidRPr="005E7422">
        <w:rPr>
          <w:lang w:val="en-GB"/>
        </w:rPr>
        <w:t xml:space="preserve"> </w:t>
      </w:r>
      <w:r w:rsidR="00C36EBE" w:rsidRPr="005E7422">
        <w:rPr>
          <w:lang w:val="en-GB"/>
        </w:rPr>
        <w:t>instrumentation</w:t>
      </w:r>
      <w:r w:rsidR="0041377A" w:rsidRPr="005E7422">
        <w:rPr>
          <w:lang w:val="en-GB"/>
        </w:rPr>
        <w:t xml:space="preserve"> </w:t>
      </w:r>
      <w:r w:rsidR="00C36EBE" w:rsidRPr="005E7422">
        <w:rPr>
          <w:lang w:val="en-GB"/>
        </w:rPr>
        <w:t>installed</w:t>
      </w:r>
      <w:r w:rsidR="0022269C" w:rsidRPr="005E7422">
        <w:rPr>
          <w:lang w:val="en-GB"/>
        </w:rPr>
        <w:t>.</w:t>
      </w:r>
    </w:p>
    <w:p w14:paraId="6CBA6408" w14:textId="77777777" w:rsidR="00336079" w:rsidRPr="005E7422" w:rsidRDefault="0041668E" w:rsidP="00B67165">
      <w:pPr>
        <w:pStyle w:val="Notesheading"/>
        <w:spacing w:line="240" w:lineRule="auto"/>
      </w:pPr>
      <w:r w:rsidRPr="005E7422">
        <w:t>Note</w:t>
      </w:r>
      <w:r w:rsidR="00336079" w:rsidRPr="005E7422">
        <w:rPr>
          <w:color w:val="000000"/>
        </w:rPr>
        <w:t>s</w:t>
      </w:r>
      <w:r w:rsidRPr="005E7422">
        <w:t>:</w:t>
      </w:r>
    </w:p>
    <w:p w14:paraId="459C6BAF" w14:textId="77777777" w:rsidR="00906C3F" w:rsidRPr="005E7422" w:rsidRDefault="00336079" w:rsidP="001D31C7">
      <w:pPr>
        <w:pStyle w:val="Notes1"/>
        <w:rPr>
          <w:color w:val="000000"/>
        </w:rPr>
      </w:pPr>
      <w:r w:rsidRPr="005E7422">
        <w:rPr>
          <w:color w:val="000000"/>
        </w:rPr>
        <w:t>1.</w:t>
      </w:r>
      <w:r w:rsidRPr="005E7422">
        <w:rPr>
          <w:color w:val="000000"/>
        </w:rPr>
        <w:tab/>
      </w:r>
      <w:r w:rsidR="0022269C" w:rsidRPr="005E7422">
        <w:t>Such</w:t>
      </w:r>
      <w:r w:rsidR="0041377A" w:rsidRPr="005E7422">
        <w:rPr>
          <w:color w:val="000000"/>
        </w:rPr>
        <w:t xml:space="preserve"> </w:t>
      </w:r>
      <w:r w:rsidR="0022269C" w:rsidRPr="005E7422">
        <w:t>inspection</w:t>
      </w:r>
      <w:r w:rsidR="00F25C00" w:rsidRPr="005E7422">
        <w:t>s</w:t>
      </w:r>
      <w:r w:rsidR="0041377A" w:rsidRPr="005E7422">
        <w:rPr>
          <w:color w:val="000000"/>
        </w:rPr>
        <w:t xml:space="preserve"> </w:t>
      </w:r>
      <w:r w:rsidR="0022269C" w:rsidRPr="005E7422">
        <w:t>could</w:t>
      </w:r>
      <w:r w:rsidR="0041377A" w:rsidRPr="005E7422">
        <w:rPr>
          <w:color w:val="000000"/>
        </w:rPr>
        <w:t xml:space="preserve"> </w:t>
      </w:r>
      <w:r w:rsidR="0022269C" w:rsidRPr="005E7422">
        <w:t>be</w:t>
      </w:r>
      <w:r w:rsidR="0041377A" w:rsidRPr="005E7422">
        <w:rPr>
          <w:color w:val="000000"/>
        </w:rPr>
        <w:t xml:space="preserve"> </w:t>
      </w:r>
      <w:r w:rsidR="0022269C" w:rsidRPr="005E7422">
        <w:t>undertaken</w:t>
      </w:r>
      <w:r w:rsidR="0041377A" w:rsidRPr="005E7422">
        <w:rPr>
          <w:color w:val="000000"/>
        </w:rPr>
        <w:t xml:space="preserve"> </w:t>
      </w:r>
      <w:r w:rsidR="00DF09B1" w:rsidRPr="005E7422">
        <w:t>on site</w:t>
      </w:r>
      <w:r w:rsidR="0041377A" w:rsidRPr="005E7422">
        <w:rPr>
          <w:color w:val="000000"/>
        </w:rPr>
        <w:t xml:space="preserve"> </w:t>
      </w:r>
      <w:r w:rsidR="0022269C" w:rsidRPr="005E7422">
        <w:t>or</w:t>
      </w:r>
      <w:r w:rsidR="0041377A" w:rsidRPr="005E7422">
        <w:rPr>
          <w:color w:val="000000"/>
        </w:rPr>
        <w:t xml:space="preserve"> </w:t>
      </w:r>
      <w:r w:rsidR="0022269C" w:rsidRPr="005E7422">
        <w:t>remotely</w:t>
      </w:r>
      <w:r w:rsidR="002D6329" w:rsidRPr="005E7422">
        <w:t>,</w:t>
      </w:r>
      <w:r w:rsidR="0041377A" w:rsidRPr="005E7422">
        <w:rPr>
          <w:color w:val="000000"/>
        </w:rPr>
        <w:t xml:space="preserve"> </w:t>
      </w:r>
      <w:r w:rsidR="0022269C" w:rsidRPr="005E7422">
        <w:t>as</w:t>
      </w:r>
      <w:r w:rsidR="0041377A" w:rsidRPr="005E7422">
        <w:rPr>
          <w:color w:val="000000"/>
        </w:rPr>
        <w:t xml:space="preserve"> </w:t>
      </w:r>
      <w:r w:rsidR="0022269C" w:rsidRPr="005E7422">
        <w:t>necessary</w:t>
      </w:r>
      <w:r w:rsidR="002D6329" w:rsidRPr="005E7422">
        <w:t>,</w:t>
      </w:r>
      <w:r w:rsidR="0041377A" w:rsidRPr="005E7422">
        <w:rPr>
          <w:color w:val="000000"/>
        </w:rPr>
        <w:t xml:space="preserve"> </w:t>
      </w:r>
      <w:r w:rsidR="0022269C" w:rsidRPr="005E7422">
        <w:t>to</w:t>
      </w:r>
      <w:r w:rsidR="0041377A" w:rsidRPr="005E7422">
        <w:rPr>
          <w:color w:val="000000"/>
        </w:rPr>
        <w:t xml:space="preserve"> </w:t>
      </w:r>
      <w:r w:rsidR="0022269C" w:rsidRPr="005E7422">
        <w:t>monitor</w:t>
      </w:r>
      <w:r w:rsidR="0041377A" w:rsidRPr="005E7422">
        <w:rPr>
          <w:color w:val="000000"/>
        </w:rPr>
        <w:t xml:space="preserve"> </w:t>
      </w:r>
      <w:r w:rsidR="002D6329" w:rsidRPr="005E7422">
        <w:t>the</w:t>
      </w:r>
      <w:r w:rsidR="0041377A" w:rsidRPr="005E7422">
        <w:rPr>
          <w:color w:val="000000"/>
        </w:rPr>
        <w:t xml:space="preserve"> </w:t>
      </w:r>
      <w:r w:rsidR="0022269C" w:rsidRPr="005E7422">
        <w:t>correct</w:t>
      </w:r>
      <w:r w:rsidR="0041377A" w:rsidRPr="005E7422">
        <w:rPr>
          <w:color w:val="000000"/>
        </w:rPr>
        <w:t xml:space="preserve"> </w:t>
      </w:r>
      <w:r w:rsidR="0022269C" w:rsidRPr="005E7422">
        <w:t>functioning</w:t>
      </w:r>
      <w:r w:rsidR="0041377A" w:rsidRPr="005E7422">
        <w:rPr>
          <w:color w:val="000000"/>
        </w:rPr>
        <w:t xml:space="preserve"> </w:t>
      </w:r>
      <w:r w:rsidR="0022269C" w:rsidRPr="005E7422">
        <w:t>of</w:t>
      </w:r>
      <w:r w:rsidR="0041377A" w:rsidRPr="005E7422">
        <w:rPr>
          <w:color w:val="000000"/>
        </w:rPr>
        <w:t xml:space="preserve"> </w:t>
      </w:r>
      <w:r w:rsidR="0022269C" w:rsidRPr="005E7422">
        <w:t>observing</w:t>
      </w:r>
      <w:r w:rsidR="0041377A" w:rsidRPr="005E7422">
        <w:rPr>
          <w:color w:val="000000"/>
        </w:rPr>
        <w:t xml:space="preserve"> </w:t>
      </w:r>
      <w:r w:rsidR="0022269C" w:rsidRPr="005E7422">
        <w:t>platform</w:t>
      </w:r>
      <w:r w:rsidR="002D6329" w:rsidRPr="005E7422">
        <w:t>s</w:t>
      </w:r>
      <w:r w:rsidR="0041377A" w:rsidRPr="005E7422">
        <w:rPr>
          <w:color w:val="000000"/>
        </w:rPr>
        <w:t xml:space="preserve"> </w:t>
      </w:r>
      <w:r w:rsidR="0022269C" w:rsidRPr="005E7422">
        <w:t>and</w:t>
      </w:r>
      <w:r w:rsidR="0041377A" w:rsidRPr="005E7422">
        <w:rPr>
          <w:color w:val="000000"/>
        </w:rPr>
        <w:t xml:space="preserve"> </w:t>
      </w:r>
      <w:r w:rsidR="0022269C" w:rsidRPr="005E7422">
        <w:t>instruments.</w:t>
      </w:r>
    </w:p>
    <w:p w14:paraId="1CDBFE41" w14:textId="77777777" w:rsidR="009F25E9" w:rsidRPr="005E7422" w:rsidRDefault="00336079" w:rsidP="00000E5C">
      <w:pPr>
        <w:pStyle w:val="Notes1"/>
      </w:pPr>
      <w:r w:rsidRPr="005E7422">
        <w:t>2.</w:t>
      </w:r>
      <w:r w:rsidRPr="005E7422">
        <w:tab/>
      </w:r>
      <w:r w:rsidR="009F25E9" w:rsidRPr="005E7422">
        <w:t>Further</w:t>
      </w:r>
      <w:r w:rsidR="0041377A" w:rsidRPr="005E7422">
        <w:t xml:space="preserve"> </w:t>
      </w:r>
      <w:r w:rsidR="009F25E9" w:rsidRPr="005E7422">
        <w:t>guidance</w:t>
      </w:r>
      <w:r w:rsidR="0041377A" w:rsidRPr="005E7422">
        <w:t xml:space="preserve"> </w:t>
      </w:r>
      <w:r w:rsidR="009F25E9" w:rsidRPr="005E7422">
        <w:t>is</w:t>
      </w:r>
      <w:r w:rsidR="0041377A" w:rsidRPr="005E7422">
        <w:t xml:space="preserve"> </w:t>
      </w:r>
      <w:r w:rsidR="009F25E9" w:rsidRPr="005E7422">
        <w:t>available</w:t>
      </w:r>
      <w:r w:rsidR="0041377A" w:rsidRPr="005E7422">
        <w:t xml:space="preserve"> </w:t>
      </w:r>
      <w:r w:rsidR="009F25E9" w:rsidRPr="005E7422">
        <w:t>in</w:t>
      </w:r>
      <w:r w:rsidR="0041377A" w:rsidRPr="005E7422">
        <w:t xml:space="preserve"> </w:t>
      </w:r>
      <w:r w:rsidR="009F25E9" w:rsidRPr="005E7422">
        <w:t>the</w:t>
      </w:r>
      <w:r w:rsidR="0041377A" w:rsidRPr="005E7422">
        <w:t xml:space="preserve"> </w:t>
      </w:r>
      <w:hyperlink r:id="rId66" w:history="1">
        <w:r w:rsidR="009F25E9" w:rsidRPr="005E7422">
          <w:rPr>
            <w:rStyle w:val="HyperlinkItalic0"/>
          </w:rPr>
          <w:t>Guide</w:t>
        </w:r>
        <w:r w:rsidR="0041377A" w:rsidRPr="005E7422">
          <w:rPr>
            <w:rStyle w:val="HyperlinkItalic0"/>
          </w:rPr>
          <w:t xml:space="preserve"> </w:t>
        </w:r>
        <w:r w:rsidR="009F25E9" w:rsidRPr="005E7422">
          <w:rPr>
            <w:rStyle w:val="HyperlinkItalic0"/>
          </w:rPr>
          <w:t>to</w:t>
        </w:r>
        <w:r w:rsidR="0041377A" w:rsidRPr="005E7422">
          <w:rPr>
            <w:rStyle w:val="HyperlinkItalic0"/>
          </w:rPr>
          <w:t xml:space="preserve"> </w:t>
        </w:r>
        <w:r w:rsidR="009F25E9" w:rsidRPr="005E7422">
          <w:rPr>
            <w:rStyle w:val="HyperlinkItalic0"/>
          </w:rPr>
          <w:t>Instruments</w:t>
        </w:r>
        <w:r w:rsidR="0041377A" w:rsidRPr="005E7422">
          <w:rPr>
            <w:rStyle w:val="HyperlinkItalic0"/>
          </w:rPr>
          <w:t xml:space="preserve"> </w:t>
        </w:r>
        <w:r w:rsidR="009F25E9" w:rsidRPr="005E7422">
          <w:rPr>
            <w:rStyle w:val="HyperlinkItalic0"/>
          </w:rPr>
          <w:t>and</w:t>
        </w:r>
        <w:r w:rsidR="0041377A" w:rsidRPr="005E7422">
          <w:rPr>
            <w:rStyle w:val="HyperlinkItalic0"/>
          </w:rPr>
          <w:t xml:space="preserve"> </w:t>
        </w:r>
        <w:r w:rsidR="009F25E9" w:rsidRPr="005E7422">
          <w:rPr>
            <w:rStyle w:val="HyperlinkItalic0"/>
          </w:rPr>
          <w:t>Methods</w:t>
        </w:r>
        <w:r w:rsidR="0041377A" w:rsidRPr="005E7422">
          <w:rPr>
            <w:rStyle w:val="HyperlinkItalic0"/>
          </w:rPr>
          <w:t xml:space="preserve"> </w:t>
        </w:r>
        <w:r w:rsidR="009F25E9" w:rsidRPr="005E7422">
          <w:rPr>
            <w:rStyle w:val="HyperlinkItalic0"/>
          </w:rPr>
          <w:t>of</w:t>
        </w:r>
        <w:r w:rsidR="0041377A" w:rsidRPr="005E7422">
          <w:rPr>
            <w:rStyle w:val="HyperlinkItalic0"/>
          </w:rPr>
          <w:t xml:space="preserve"> </w:t>
        </w:r>
        <w:r w:rsidR="009F25E9" w:rsidRPr="005E7422">
          <w:rPr>
            <w:rStyle w:val="HyperlinkItalic0"/>
          </w:rPr>
          <w:t>Observation</w:t>
        </w:r>
      </w:hyperlink>
      <w:r w:rsidR="0041377A" w:rsidRPr="005E7422">
        <w:t xml:space="preserve"> </w:t>
      </w:r>
      <w:r w:rsidR="009F25E9" w:rsidRPr="005E7422">
        <w:t>(WMO</w:t>
      </w:r>
      <w:r w:rsidR="004410D6" w:rsidRPr="005E7422">
        <w:noBreakHyphen/>
      </w:r>
      <w:r w:rsidR="009F25E9" w:rsidRPr="005E7422">
        <w:t>No.</w:t>
      </w:r>
      <w:r w:rsidR="00751263" w:rsidRPr="005E7422">
        <w:t> </w:t>
      </w:r>
      <w:r w:rsidR="009F25E9" w:rsidRPr="005E7422">
        <w:t>8),</w:t>
      </w:r>
      <w:r w:rsidR="0041377A" w:rsidRPr="005E7422">
        <w:t xml:space="preserve"> </w:t>
      </w:r>
      <w:r w:rsidR="00E22914" w:rsidRPr="005E7422">
        <w:t xml:space="preserve">Volume </w:t>
      </w:r>
      <w:r w:rsidRPr="005E7422">
        <w:t>I,</w:t>
      </w:r>
      <w:r w:rsidR="0041377A" w:rsidRPr="005E7422">
        <w:t xml:space="preserve"> </w:t>
      </w:r>
      <w:r w:rsidR="00DB0CFA" w:rsidRPr="005E7422">
        <w:t xml:space="preserve">Chapter 1, </w:t>
      </w:r>
      <w:r w:rsidRPr="005E7422">
        <w:t>1.3.5;</w:t>
      </w:r>
      <w:r w:rsidR="0041377A" w:rsidRPr="005E7422">
        <w:t xml:space="preserve"> </w:t>
      </w:r>
      <w:r w:rsidR="00E22914" w:rsidRPr="005E7422">
        <w:t>Volume III</w:t>
      </w:r>
      <w:r w:rsidRPr="005E7422">
        <w:t>,</w:t>
      </w:r>
      <w:r w:rsidR="0041377A" w:rsidRPr="005E7422">
        <w:t xml:space="preserve"> </w:t>
      </w:r>
      <w:r w:rsidR="00E22914" w:rsidRPr="005E7422">
        <w:t xml:space="preserve">Chapter 1, </w:t>
      </w:r>
      <w:r w:rsidRPr="005E7422">
        <w:t>1.7;</w:t>
      </w:r>
      <w:r w:rsidR="0041377A" w:rsidRPr="005E7422">
        <w:t xml:space="preserve"> </w:t>
      </w:r>
      <w:r w:rsidR="00787CDA" w:rsidRPr="005E7422">
        <w:t xml:space="preserve">and </w:t>
      </w:r>
      <w:r w:rsidR="00E22914" w:rsidRPr="005E7422">
        <w:t>Volume V</w:t>
      </w:r>
      <w:r w:rsidRPr="005E7422">
        <w:t>,</w:t>
      </w:r>
      <w:r w:rsidR="0041377A" w:rsidRPr="005E7422">
        <w:t xml:space="preserve"> </w:t>
      </w:r>
      <w:r w:rsidR="00E22914" w:rsidRPr="005E7422">
        <w:t xml:space="preserve">Chapter 1, </w:t>
      </w:r>
      <w:r w:rsidRPr="005E7422">
        <w:t>1.10.1</w:t>
      </w:r>
      <w:r w:rsidR="00E22914" w:rsidRPr="005E7422">
        <w:t>,</w:t>
      </w:r>
      <w:r w:rsidR="0041377A" w:rsidRPr="005E7422">
        <w:t xml:space="preserve"> </w:t>
      </w:r>
      <w:r w:rsidRPr="005E7422">
        <w:t>and</w:t>
      </w:r>
      <w:r w:rsidR="0041377A" w:rsidRPr="005E7422">
        <w:t xml:space="preserve"> </w:t>
      </w:r>
      <w:r w:rsidR="00E22914" w:rsidRPr="005E7422">
        <w:t xml:space="preserve">Chapter 4, </w:t>
      </w:r>
      <w:r w:rsidRPr="005E7422">
        <w:t>4.3.4;</w:t>
      </w:r>
      <w:r w:rsidR="0041377A" w:rsidRPr="005E7422">
        <w:t xml:space="preserve"> </w:t>
      </w:r>
      <w:r w:rsidR="009F25E9" w:rsidRPr="005E7422">
        <w:t>the</w:t>
      </w:r>
      <w:r w:rsidR="0041377A" w:rsidRPr="005E7422">
        <w:t xml:space="preserve"> </w:t>
      </w:r>
      <w:hyperlink r:id="rId67" w:history="1">
        <w:r w:rsidR="009F25E9" w:rsidRPr="005E7422">
          <w:rPr>
            <w:rStyle w:val="HyperlinkItalic0"/>
          </w:rPr>
          <w:t>Guide</w:t>
        </w:r>
        <w:r w:rsidR="0041377A" w:rsidRPr="005E7422">
          <w:rPr>
            <w:rStyle w:val="HyperlinkItalic0"/>
          </w:rPr>
          <w:t xml:space="preserve"> </w:t>
        </w:r>
        <w:r w:rsidR="009F25E9" w:rsidRPr="005E7422">
          <w:rPr>
            <w:rStyle w:val="HyperlinkItalic0"/>
          </w:rPr>
          <w:t>to</w:t>
        </w:r>
        <w:r w:rsidR="0041377A" w:rsidRPr="005E7422">
          <w:rPr>
            <w:rStyle w:val="HyperlinkItalic0"/>
          </w:rPr>
          <w:t xml:space="preserve"> </w:t>
        </w:r>
        <w:r w:rsidR="009F25E9" w:rsidRPr="005E7422">
          <w:rPr>
            <w:rStyle w:val="HyperlinkItalic0"/>
          </w:rPr>
          <w:t>Climatological</w:t>
        </w:r>
        <w:r w:rsidR="0041377A" w:rsidRPr="005E7422">
          <w:rPr>
            <w:rStyle w:val="HyperlinkItalic0"/>
          </w:rPr>
          <w:t xml:space="preserve"> </w:t>
        </w:r>
        <w:r w:rsidR="009F25E9" w:rsidRPr="005E7422">
          <w:rPr>
            <w:rStyle w:val="HyperlinkItalic0"/>
          </w:rPr>
          <w:t>Practices</w:t>
        </w:r>
      </w:hyperlink>
      <w:r w:rsidR="0041377A" w:rsidRPr="005E7422">
        <w:t xml:space="preserve"> </w:t>
      </w:r>
      <w:r w:rsidR="009F25E9" w:rsidRPr="005E7422">
        <w:t>(WMO</w:t>
      </w:r>
      <w:r w:rsidR="004410D6" w:rsidRPr="005E7422">
        <w:noBreakHyphen/>
      </w:r>
      <w:r w:rsidR="009F25E9" w:rsidRPr="005E7422">
        <w:t>No.</w:t>
      </w:r>
      <w:r w:rsidR="004F44AF" w:rsidRPr="005E7422">
        <w:t> </w:t>
      </w:r>
      <w:r w:rsidR="009F25E9" w:rsidRPr="005E7422">
        <w:t>100)</w:t>
      </w:r>
      <w:r w:rsidRPr="005E7422">
        <w:t>,</w:t>
      </w:r>
      <w:r w:rsidR="00C875E1" w:rsidRPr="005E7422">
        <w:t xml:space="preserve"> </w:t>
      </w:r>
      <w:r w:rsidRPr="005E7422">
        <w:t>2.3.5</w:t>
      </w:r>
      <w:r w:rsidR="00C875E1" w:rsidRPr="005E7422">
        <w:t xml:space="preserve"> and</w:t>
      </w:r>
      <w:r w:rsidR="0041377A" w:rsidRPr="005E7422">
        <w:t xml:space="preserve"> </w:t>
      </w:r>
      <w:r w:rsidRPr="005E7422">
        <w:t>2.6.6</w:t>
      </w:r>
      <w:r w:rsidR="009275D7" w:rsidRPr="005E7422">
        <w:t>;</w:t>
      </w:r>
      <w:r w:rsidR="0041377A" w:rsidRPr="005E7422">
        <w:t xml:space="preserve"> </w:t>
      </w:r>
      <w:r w:rsidR="009F25E9" w:rsidRPr="005E7422">
        <w:t>the</w:t>
      </w:r>
      <w:r w:rsidR="0041377A" w:rsidRPr="005E7422">
        <w:t xml:space="preserve"> </w:t>
      </w:r>
      <w:hyperlink r:id="rId68" w:history="1">
        <w:r w:rsidR="009F25E9" w:rsidRPr="005E7422">
          <w:rPr>
            <w:rStyle w:val="HyperlinkItalic0"/>
          </w:rPr>
          <w:t>Guide</w:t>
        </w:r>
        <w:r w:rsidR="0041377A" w:rsidRPr="005E7422">
          <w:rPr>
            <w:rStyle w:val="HyperlinkItalic0"/>
          </w:rPr>
          <w:t xml:space="preserve"> </w:t>
        </w:r>
        <w:r w:rsidR="009F25E9" w:rsidRPr="005E7422">
          <w:rPr>
            <w:rStyle w:val="HyperlinkItalic0"/>
          </w:rPr>
          <w:t>to</w:t>
        </w:r>
        <w:r w:rsidR="0041377A" w:rsidRPr="005E7422">
          <w:rPr>
            <w:rStyle w:val="HyperlinkItalic0"/>
          </w:rPr>
          <w:t xml:space="preserve"> </w:t>
        </w:r>
        <w:r w:rsidR="009F25E9" w:rsidRPr="005E7422">
          <w:rPr>
            <w:rStyle w:val="HyperlinkItalic0"/>
          </w:rPr>
          <w:t>Hydrological</w:t>
        </w:r>
        <w:r w:rsidR="0041377A" w:rsidRPr="005E7422">
          <w:rPr>
            <w:rStyle w:val="HyperlinkItalic0"/>
          </w:rPr>
          <w:t xml:space="preserve"> </w:t>
        </w:r>
        <w:r w:rsidR="009F25E9" w:rsidRPr="005E7422">
          <w:rPr>
            <w:rStyle w:val="HyperlinkItalic0"/>
          </w:rPr>
          <w:t>Practices</w:t>
        </w:r>
      </w:hyperlink>
      <w:r w:rsidR="0041377A" w:rsidRPr="005E7422">
        <w:t xml:space="preserve"> </w:t>
      </w:r>
      <w:r w:rsidR="009F25E9" w:rsidRPr="005E7422">
        <w:t>(WMO</w:t>
      </w:r>
      <w:r w:rsidR="004410D6" w:rsidRPr="005E7422">
        <w:noBreakHyphen/>
      </w:r>
      <w:r w:rsidR="009F25E9" w:rsidRPr="005E7422">
        <w:t>No.</w:t>
      </w:r>
      <w:r w:rsidR="00DA3E34" w:rsidRPr="005E7422">
        <w:t> </w:t>
      </w:r>
      <w:r w:rsidR="009F25E9" w:rsidRPr="005E7422">
        <w:t>168),</w:t>
      </w:r>
      <w:r w:rsidR="0041377A" w:rsidRPr="005E7422">
        <w:t xml:space="preserve"> </w:t>
      </w:r>
      <w:r w:rsidR="009F25E9" w:rsidRPr="005E7422">
        <w:t>Volume</w:t>
      </w:r>
      <w:r w:rsidR="00000E5C" w:rsidRPr="005E7422">
        <w:t> </w:t>
      </w:r>
      <w:r w:rsidR="009F25E9" w:rsidRPr="005E7422">
        <w:t>I</w:t>
      </w:r>
      <w:r w:rsidR="004C339C" w:rsidRPr="005E7422">
        <w:t>,</w:t>
      </w:r>
      <w:r w:rsidR="0041377A" w:rsidRPr="005E7422">
        <w:t xml:space="preserve"> </w:t>
      </w:r>
      <w:r w:rsidR="004C339C" w:rsidRPr="005E7422">
        <w:t>9.8.4</w:t>
      </w:r>
      <w:r w:rsidR="009275D7" w:rsidRPr="005E7422">
        <w:t>;</w:t>
      </w:r>
      <w:r w:rsidR="0041377A" w:rsidRPr="005E7422">
        <w:t xml:space="preserve"> </w:t>
      </w:r>
      <w:r w:rsidR="009F25E9" w:rsidRPr="005E7422">
        <w:t>and</w:t>
      </w:r>
      <w:r w:rsidR="0041377A" w:rsidRPr="005E7422">
        <w:t xml:space="preserve"> </w:t>
      </w:r>
      <w:r w:rsidR="009F25E9" w:rsidRPr="005E7422">
        <w:t>the</w:t>
      </w:r>
      <w:r w:rsidR="0041377A" w:rsidRPr="005E7422">
        <w:t xml:space="preserve"> </w:t>
      </w:r>
      <w:hyperlink r:id="rId69" w:history="1">
        <w:r w:rsidR="009F25E9" w:rsidRPr="005E7422">
          <w:rPr>
            <w:rStyle w:val="HyperlinkItalic0"/>
          </w:rPr>
          <w:t>Guide</w:t>
        </w:r>
        <w:r w:rsidR="0041377A" w:rsidRPr="005E7422">
          <w:rPr>
            <w:rStyle w:val="HyperlinkItalic0"/>
          </w:rPr>
          <w:t xml:space="preserve"> </w:t>
        </w:r>
        <w:r w:rsidR="009F25E9" w:rsidRPr="005E7422">
          <w:rPr>
            <w:rStyle w:val="HyperlinkItalic0"/>
          </w:rPr>
          <w:t>to</w:t>
        </w:r>
        <w:r w:rsidR="0041377A" w:rsidRPr="005E7422">
          <w:rPr>
            <w:rStyle w:val="HyperlinkItalic0"/>
          </w:rPr>
          <w:t xml:space="preserve"> </w:t>
        </w:r>
        <w:r w:rsidR="009F25E9" w:rsidRPr="005E7422">
          <w:rPr>
            <w:rStyle w:val="HyperlinkItalic0"/>
          </w:rPr>
          <w:t>the</w:t>
        </w:r>
        <w:r w:rsidR="0041377A" w:rsidRPr="005E7422">
          <w:rPr>
            <w:rStyle w:val="HyperlinkItalic0"/>
          </w:rPr>
          <w:t xml:space="preserve"> </w:t>
        </w:r>
        <w:r w:rsidR="009F25E9" w:rsidRPr="005E7422">
          <w:rPr>
            <w:rStyle w:val="HyperlinkItalic0"/>
          </w:rPr>
          <w:t>Global</w:t>
        </w:r>
        <w:r w:rsidR="0041377A" w:rsidRPr="005E7422">
          <w:rPr>
            <w:rStyle w:val="HyperlinkItalic0"/>
          </w:rPr>
          <w:t xml:space="preserve"> </w:t>
        </w:r>
        <w:r w:rsidR="009F25E9" w:rsidRPr="005E7422">
          <w:rPr>
            <w:rStyle w:val="HyperlinkItalic0"/>
          </w:rPr>
          <w:t>Observing</w:t>
        </w:r>
        <w:r w:rsidR="0041377A" w:rsidRPr="005E7422">
          <w:rPr>
            <w:rStyle w:val="HyperlinkItalic0"/>
          </w:rPr>
          <w:t xml:space="preserve"> </w:t>
        </w:r>
        <w:r w:rsidR="009F25E9" w:rsidRPr="005E7422">
          <w:rPr>
            <w:rStyle w:val="HyperlinkItalic0"/>
          </w:rPr>
          <w:t>System</w:t>
        </w:r>
      </w:hyperlink>
      <w:r w:rsidR="0041377A" w:rsidRPr="005E7422">
        <w:t xml:space="preserve"> </w:t>
      </w:r>
      <w:r w:rsidR="009F25E9" w:rsidRPr="005E7422">
        <w:t>(WMO</w:t>
      </w:r>
      <w:r w:rsidR="004410D6" w:rsidRPr="005E7422">
        <w:noBreakHyphen/>
      </w:r>
      <w:r w:rsidR="009F25E9" w:rsidRPr="005E7422">
        <w:t>No.</w:t>
      </w:r>
      <w:r w:rsidR="00997B5C" w:rsidRPr="005E7422">
        <w:t> </w:t>
      </w:r>
      <w:r w:rsidR="009F25E9" w:rsidRPr="005E7422">
        <w:t>488)</w:t>
      </w:r>
      <w:r w:rsidRPr="005E7422">
        <w:t>,</w:t>
      </w:r>
      <w:r w:rsidR="0041377A" w:rsidRPr="005E7422">
        <w:t xml:space="preserve"> </w:t>
      </w:r>
      <w:r w:rsidRPr="005E7422">
        <w:t>3.1.3.8.</w:t>
      </w:r>
    </w:p>
    <w:p w14:paraId="3EB5C9BF" w14:textId="77777777" w:rsidR="0022269C" w:rsidRPr="005E7422" w:rsidRDefault="0022269C" w:rsidP="008F5A17">
      <w:pPr>
        <w:pStyle w:val="Heading20"/>
      </w:pPr>
      <w:r w:rsidRPr="005E7422">
        <w:t>2.4.9</w:t>
      </w:r>
      <w:r w:rsidRPr="005E7422">
        <w:tab/>
        <w:t>Calibration</w:t>
      </w:r>
      <w:r w:rsidR="0041377A" w:rsidRPr="005E7422">
        <w:rPr>
          <w:color w:val="000000"/>
        </w:rPr>
        <w:t xml:space="preserve"> </w:t>
      </w:r>
      <w:r w:rsidRPr="005E7422">
        <w:t>procedures</w:t>
      </w:r>
    </w:p>
    <w:p w14:paraId="5F097ED3" w14:textId="77777777" w:rsidR="0022269C" w:rsidRPr="005E7422" w:rsidRDefault="0022269C" w:rsidP="001D31C7">
      <w:pPr>
        <w:pStyle w:val="Bodytextsemibold"/>
        <w:rPr>
          <w:lang w:val="en-GB"/>
        </w:rPr>
      </w:pPr>
      <w:r w:rsidRPr="005E7422">
        <w:rPr>
          <w:lang w:val="en-GB"/>
        </w:rPr>
        <w:t>2.4.9.1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measurement</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calibrated</w:t>
      </w:r>
      <w:r w:rsidR="0041377A" w:rsidRPr="005E7422">
        <w:rPr>
          <w:lang w:val="en-GB"/>
        </w:rPr>
        <w:t xml:space="preserve"> </w:t>
      </w:r>
      <w:r w:rsidRPr="005E7422">
        <w:rPr>
          <w:lang w:val="en-GB"/>
        </w:rPr>
        <w:t>regularly</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accordance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adequate</w:t>
      </w:r>
      <w:r w:rsidR="0041377A" w:rsidRPr="005E7422">
        <w:rPr>
          <w:lang w:val="en-GB"/>
        </w:rPr>
        <w:t xml:space="preserve"> </w:t>
      </w:r>
      <w:r w:rsidRPr="005E7422">
        <w:rPr>
          <w:lang w:val="en-GB"/>
        </w:rPr>
        <w:t>procedures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type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instrument,</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described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relevant</w:t>
      </w:r>
      <w:r w:rsidR="0041377A" w:rsidRPr="005E7422">
        <w:rPr>
          <w:lang w:val="en-GB"/>
        </w:rPr>
        <w:t xml:space="preserve"> </w:t>
      </w:r>
      <w:r w:rsidR="00BF1AA4" w:rsidRPr="005E7422">
        <w:rPr>
          <w:lang w:val="en-GB"/>
        </w:rPr>
        <w:t>sections</w:t>
      </w:r>
      <w:r w:rsidR="0041377A" w:rsidRPr="005E7422">
        <w:rPr>
          <w:lang w:val="en-GB"/>
        </w:rPr>
        <w:t xml:space="preserve"> </w:t>
      </w:r>
      <w:r w:rsidR="002D6329" w:rsidRPr="005E7422">
        <w:rPr>
          <w:lang w:val="en-GB"/>
        </w:rPr>
        <w:t>of</w:t>
      </w:r>
      <w:r w:rsidR="0041377A" w:rsidRPr="005E7422">
        <w:rPr>
          <w:lang w:val="en-GB"/>
        </w:rPr>
        <w:t xml:space="preserve"> </w:t>
      </w:r>
      <w:r w:rsidR="002D6329" w:rsidRPr="005E7422">
        <w:rPr>
          <w:lang w:val="en-GB"/>
        </w:rPr>
        <w:t>the</w:t>
      </w:r>
      <w:r w:rsidR="0041377A" w:rsidRPr="005E7422">
        <w:rPr>
          <w:lang w:val="en-GB"/>
        </w:rPr>
        <w:t xml:space="preserve"> </w:t>
      </w:r>
      <w:r w:rsidR="002D6329" w:rsidRPr="005E7422">
        <w:rPr>
          <w:lang w:val="en-GB"/>
        </w:rPr>
        <w:t>present</w:t>
      </w:r>
      <w:r w:rsidR="0041377A" w:rsidRPr="005E7422">
        <w:rPr>
          <w:lang w:val="en-GB"/>
        </w:rPr>
        <w:t xml:space="preserve"> </w:t>
      </w:r>
      <w:r w:rsidR="002D6329" w:rsidRPr="005E7422">
        <w:rPr>
          <w:lang w:val="en-GB"/>
        </w:rPr>
        <w:t>Manual</w:t>
      </w:r>
      <w:r w:rsidRPr="005E7422">
        <w:rPr>
          <w:lang w:val="en-GB"/>
        </w:rPr>
        <w:t>.</w:t>
      </w:r>
    </w:p>
    <w:p w14:paraId="0A5347B6" w14:textId="77777777" w:rsidR="00B86E10" w:rsidRPr="005E7422" w:rsidRDefault="0022269C" w:rsidP="00B67165">
      <w:pPr>
        <w:pStyle w:val="Notesheading"/>
        <w:spacing w:line="240" w:lineRule="auto"/>
      </w:pPr>
      <w:r w:rsidRPr="005E7422">
        <w:t>Note</w:t>
      </w:r>
      <w:r w:rsidR="008465E0" w:rsidRPr="005E7422">
        <w:t>s:</w:t>
      </w:r>
    </w:p>
    <w:p w14:paraId="37F2C98A" w14:textId="77777777" w:rsidR="00BB499D" w:rsidRPr="005E7422" w:rsidRDefault="0022269C" w:rsidP="001D31C7">
      <w:pPr>
        <w:pStyle w:val="Notes1"/>
      </w:pPr>
      <w:r w:rsidRPr="005E7422">
        <w:t>1</w:t>
      </w:r>
      <w:r w:rsidR="008465E0" w:rsidRPr="005E7422">
        <w:t>.</w:t>
      </w:r>
      <w:r w:rsidR="00896B5D" w:rsidRPr="005E7422">
        <w:tab/>
      </w:r>
      <w:r w:rsidRPr="005E7422">
        <w:t>Where</w:t>
      </w:r>
      <w:r w:rsidR="0041377A" w:rsidRPr="005E7422">
        <w:rPr>
          <w:color w:val="000000"/>
        </w:rPr>
        <w:t xml:space="preserve"> </w:t>
      </w:r>
      <w:r w:rsidRPr="005E7422">
        <w:t>international</w:t>
      </w:r>
      <w:r w:rsidR="0041377A" w:rsidRPr="005E7422">
        <w:rPr>
          <w:color w:val="000000"/>
        </w:rPr>
        <w:t xml:space="preserve"> </w:t>
      </w:r>
      <w:r w:rsidRPr="005E7422">
        <w:t>or</w:t>
      </w:r>
      <w:r w:rsidR="0041377A" w:rsidRPr="005E7422">
        <w:rPr>
          <w:color w:val="000000"/>
        </w:rPr>
        <w:t xml:space="preserve"> </w:t>
      </w:r>
      <w:r w:rsidRPr="005E7422">
        <w:t>national</w:t>
      </w:r>
      <w:r w:rsidR="0041377A" w:rsidRPr="005E7422">
        <w:rPr>
          <w:color w:val="000000"/>
        </w:rPr>
        <w:t xml:space="preserve"> </w:t>
      </w:r>
      <w:r w:rsidRPr="005E7422">
        <w:t>standards</w:t>
      </w:r>
      <w:r w:rsidR="0041377A" w:rsidRPr="005E7422">
        <w:rPr>
          <w:color w:val="000000"/>
        </w:rPr>
        <w:t xml:space="preserve"> </w:t>
      </w:r>
      <w:r w:rsidRPr="005E7422">
        <w:t>are</w:t>
      </w:r>
      <w:r w:rsidR="0041377A" w:rsidRPr="005E7422">
        <w:rPr>
          <w:color w:val="000000"/>
        </w:rPr>
        <w:t xml:space="preserve"> </w:t>
      </w:r>
      <w:r w:rsidRPr="005E7422">
        <w:t>not</w:t>
      </w:r>
      <w:r w:rsidR="0041377A" w:rsidRPr="005E7422">
        <w:rPr>
          <w:color w:val="000000"/>
        </w:rPr>
        <w:t xml:space="preserve"> </w:t>
      </w:r>
      <w:r w:rsidRPr="005E7422">
        <w:t>available,</w:t>
      </w:r>
      <w:r w:rsidR="0041377A" w:rsidRPr="005E7422">
        <w:rPr>
          <w:color w:val="000000"/>
        </w:rPr>
        <w:t xml:space="preserve"> </w:t>
      </w:r>
      <w:r w:rsidRPr="005E7422">
        <w:t>the</w:t>
      </w:r>
      <w:r w:rsidR="0041377A" w:rsidRPr="005E7422">
        <w:rPr>
          <w:color w:val="000000"/>
        </w:rPr>
        <w:t xml:space="preserve"> </w:t>
      </w:r>
      <w:r w:rsidRPr="005E7422">
        <w:t>basis</w:t>
      </w:r>
      <w:r w:rsidR="0041377A" w:rsidRPr="005E7422">
        <w:rPr>
          <w:color w:val="000000"/>
        </w:rPr>
        <w:t xml:space="preserve"> </w:t>
      </w:r>
      <w:r w:rsidRPr="005E7422">
        <w:t>for</w:t>
      </w:r>
      <w:r w:rsidR="0041377A" w:rsidRPr="005E7422">
        <w:rPr>
          <w:color w:val="000000"/>
        </w:rPr>
        <w:t xml:space="preserve"> </w:t>
      </w:r>
      <w:r w:rsidRPr="005E7422">
        <w:t>calibration</w:t>
      </w:r>
      <w:r w:rsidR="0041377A" w:rsidRPr="005E7422">
        <w:rPr>
          <w:color w:val="000000"/>
        </w:rPr>
        <w:t xml:space="preserve"> </w:t>
      </w:r>
      <w:r w:rsidRPr="005E7422">
        <w:t>is</w:t>
      </w:r>
      <w:r w:rsidR="0041377A" w:rsidRPr="005E7422">
        <w:rPr>
          <w:color w:val="000000"/>
        </w:rPr>
        <w:t xml:space="preserve"> </w:t>
      </w:r>
      <w:r w:rsidRPr="005E7422">
        <w:t>defined</w:t>
      </w:r>
      <w:r w:rsidR="0041377A" w:rsidRPr="005E7422">
        <w:rPr>
          <w:color w:val="000000"/>
        </w:rPr>
        <w:t xml:space="preserve"> </w:t>
      </w:r>
      <w:r w:rsidRPr="005E7422">
        <w:t>or</w:t>
      </w:r>
      <w:r w:rsidR="0041377A" w:rsidRPr="005E7422">
        <w:rPr>
          <w:color w:val="000000"/>
        </w:rPr>
        <w:t xml:space="preserve"> </w:t>
      </w:r>
      <w:r w:rsidRPr="005E7422">
        <w:t>supplied</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Pr="005E7422">
        <w:t>manufacturer</w:t>
      </w:r>
      <w:r w:rsidR="0041377A" w:rsidRPr="005E7422">
        <w:rPr>
          <w:color w:val="000000"/>
        </w:rPr>
        <w:t xml:space="preserve"> </w:t>
      </w:r>
      <w:r w:rsidRPr="005E7422">
        <w:t>or</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00CB3861" w:rsidRPr="005E7422">
        <w:t>s</w:t>
      </w:r>
      <w:r w:rsidRPr="005E7422">
        <w:t>cientific</w:t>
      </w:r>
      <w:r w:rsidR="0041377A" w:rsidRPr="005E7422">
        <w:rPr>
          <w:color w:val="000000"/>
        </w:rPr>
        <w:t xml:space="preserve"> </w:t>
      </w:r>
      <w:r w:rsidR="00CB3861" w:rsidRPr="005E7422">
        <w:t>a</w:t>
      </w:r>
      <w:r w:rsidRPr="005E7422">
        <w:t>dvisory</w:t>
      </w:r>
      <w:r w:rsidR="0041377A" w:rsidRPr="005E7422">
        <w:rPr>
          <w:color w:val="000000"/>
        </w:rPr>
        <w:t xml:space="preserve"> </w:t>
      </w:r>
      <w:r w:rsidR="00CB3861" w:rsidRPr="005E7422">
        <w:t>g</w:t>
      </w:r>
      <w:r w:rsidRPr="005E7422">
        <w:t>roups</w:t>
      </w:r>
      <w:r w:rsidR="0041377A" w:rsidRPr="005E7422">
        <w:rPr>
          <w:color w:val="000000"/>
        </w:rPr>
        <w:t xml:space="preserve"> </w:t>
      </w:r>
      <w:r w:rsidRPr="005E7422">
        <w:t>for</w:t>
      </w:r>
      <w:r w:rsidR="0041377A" w:rsidRPr="005E7422">
        <w:rPr>
          <w:color w:val="000000"/>
        </w:rPr>
        <w:t xml:space="preserve"> </w:t>
      </w:r>
      <w:r w:rsidRPr="005E7422">
        <w:t>GAW</w:t>
      </w:r>
      <w:r w:rsidR="0041377A" w:rsidRPr="005E7422">
        <w:rPr>
          <w:color w:val="000000"/>
        </w:rPr>
        <w:t xml:space="preserve"> </w:t>
      </w:r>
      <w:r w:rsidRPr="005E7422">
        <w:t>observations.</w:t>
      </w:r>
    </w:p>
    <w:p w14:paraId="782A845A" w14:textId="77777777" w:rsidR="0022269C" w:rsidRPr="005E7422" w:rsidRDefault="0022269C">
      <w:pPr>
        <w:pStyle w:val="Notes1"/>
      </w:pPr>
      <w:r w:rsidRPr="005E7422">
        <w:t>2</w:t>
      </w:r>
      <w:r w:rsidR="008465E0" w:rsidRPr="005E7422">
        <w:t>.</w:t>
      </w:r>
      <w:r w:rsidR="00896B5D" w:rsidRPr="005E7422">
        <w:tab/>
      </w:r>
      <w:r w:rsidRPr="005E7422">
        <w:t>Detailed</w:t>
      </w:r>
      <w:r w:rsidR="0041377A" w:rsidRPr="005E7422">
        <w:rPr>
          <w:color w:val="000000"/>
        </w:rPr>
        <w:t xml:space="preserve"> </w:t>
      </w:r>
      <w:r w:rsidRPr="005E7422">
        <w:t>guidance</w:t>
      </w:r>
      <w:r w:rsidR="0041377A" w:rsidRPr="005E7422">
        <w:rPr>
          <w:color w:val="000000"/>
        </w:rPr>
        <w:t xml:space="preserve"> </w:t>
      </w:r>
      <w:r w:rsidRPr="005E7422">
        <w:t>on</w:t>
      </w:r>
      <w:r w:rsidR="0041377A" w:rsidRPr="005E7422">
        <w:rPr>
          <w:color w:val="000000"/>
        </w:rPr>
        <w:t xml:space="preserve"> </w:t>
      </w:r>
      <w:r w:rsidRPr="005E7422">
        <w:t>calibration</w:t>
      </w:r>
      <w:r w:rsidR="0041377A" w:rsidRPr="005E7422">
        <w:rPr>
          <w:color w:val="000000"/>
        </w:rPr>
        <w:t xml:space="preserve"> </w:t>
      </w:r>
      <w:r w:rsidRPr="005E7422">
        <w:t>procedures</w:t>
      </w:r>
      <w:r w:rsidR="0041377A" w:rsidRPr="005E7422">
        <w:rPr>
          <w:color w:val="000000"/>
        </w:rPr>
        <w:t xml:space="preserve"> </w:t>
      </w:r>
      <w:r w:rsidRPr="005E7422">
        <w:t>is</w:t>
      </w:r>
      <w:r w:rsidR="0041377A" w:rsidRPr="005E7422">
        <w:rPr>
          <w:color w:val="000000"/>
        </w:rPr>
        <w:t xml:space="preserve"> </w:t>
      </w:r>
      <w:r w:rsidRPr="005E7422">
        <w:t>given</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70"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810BAE" w:rsidRPr="005E7422">
        <w:t> </w:t>
      </w:r>
      <w:r w:rsidRPr="005E7422">
        <w:t>8),</w:t>
      </w:r>
      <w:r w:rsidR="0041377A" w:rsidRPr="005E7422">
        <w:rPr>
          <w:color w:val="000000"/>
        </w:rPr>
        <w:t xml:space="preserve"> </w:t>
      </w:r>
      <w:r w:rsidR="00DB0CFA" w:rsidRPr="005E7422">
        <w:rPr>
          <w:color w:val="000000"/>
        </w:rPr>
        <w:t>Volume V</w:t>
      </w:r>
      <w:r w:rsidR="00161243" w:rsidRPr="005E7422">
        <w:rPr>
          <w:color w:val="000000"/>
        </w:rPr>
        <w:t>,</w:t>
      </w:r>
      <w:r w:rsidR="0041377A" w:rsidRPr="005E7422">
        <w:rPr>
          <w:color w:val="000000"/>
        </w:rPr>
        <w:t xml:space="preserve"> </w:t>
      </w:r>
      <w:r w:rsidR="00161243" w:rsidRPr="005E7422">
        <w:rPr>
          <w:color w:val="000000"/>
        </w:rPr>
        <w:t>Chapter</w:t>
      </w:r>
      <w:r w:rsidR="0041377A" w:rsidRPr="005E7422">
        <w:rPr>
          <w:color w:val="000000"/>
        </w:rPr>
        <w:t xml:space="preserve"> </w:t>
      </w:r>
      <w:r w:rsidR="00F023B3" w:rsidRPr="005E7422">
        <w:rPr>
          <w:color w:val="000000"/>
        </w:rPr>
        <w:t>4</w:t>
      </w:r>
      <w:r w:rsidR="00CB3861" w:rsidRPr="005E7422">
        <w:rPr>
          <w:color w:val="000000"/>
        </w:rPr>
        <w:t>,</w:t>
      </w:r>
      <w:r w:rsidR="0041377A" w:rsidRPr="005E7422">
        <w:rPr>
          <w:color w:val="000000"/>
        </w:rPr>
        <w:t xml:space="preserve"> </w:t>
      </w:r>
      <w:r w:rsidRPr="005E7422">
        <w:t>the</w:t>
      </w:r>
      <w:r w:rsidR="0041377A" w:rsidRPr="005E7422">
        <w:rPr>
          <w:color w:val="000000"/>
        </w:rPr>
        <w:t xml:space="preserve"> </w:t>
      </w:r>
      <w:hyperlink r:id="rId71"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FB47FB" w:rsidRPr="005E7422">
        <w:rPr>
          <w:color w:val="000000"/>
        </w:rPr>
        <w:t> </w:t>
      </w:r>
      <w:r w:rsidRPr="005E7422">
        <w:t>168)</w:t>
      </w:r>
      <w:r w:rsidR="00996E3B" w:rsidRPr="005E7422">
        <w:t>, Volume</w:t>
      </w:r>
      <w:r w:rsidR="00FB47FB" w:rsidRPr="005E7422">
        <w:t> </w:t>
      </w:r>
      <w:r w:rsidR="00996E3B" w:rsidRPr="005E7422">
        <w:t>I,</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hyperlink r:id="rId72"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Stream</w:t>
        </w:r>
        <w:r w:rsidR="0041377A" w:rsidRPr="005E7422">
          <w:rPr>
            <w:rStyle w:val="HyperlinkItalic0"/>
          </w:rPr>
          <w:t xml:space="preserve"> </w:t>
        </w:r>
        <w:r w:rsidRPr="005E7422">
          <w:rPr>
            <w:rStyle w:val="HyperlinkItalic0"/>
          </w:rPr>
          <w:t>Gauging</w:t>
        </w:r>
      </w:hyperlink>
      <w:r w:rsidR="0041377A" w:rsidRPr="005E7422">
        <w:rPr>
          <w:color w:val="000000"/>
        </w:rPr>
        <w:t xml:space="preserve"> </w:t>
      </w:r>
      <w:r w:rsidRPr="005E7422">
        <w:t>(WMO</w:t>
      </w:r>
      <w:r w:rsidR="004410D6" w:rsidRPr="005E7422">
        <w:noBreakHyphen/>
      </w:r>
      <w:r w:rsidRPr="005E7422">
        <w:t>No.</w:t>
      </w:r>
      <w:r w:rsidR="00B71F07" w:rsidRPr="005E7422">
        <w:rPr>
          <w:color w:val="000000"/>
        </w:rPr>
        <w:t> </w:t>
      </w:r>
      <w:r w:rsidRPr="005E7422">
        <w:t>1044)</w:t>
      </w:r>
      <w:r w:rsidR="00490CDD" w:rsidRPr="005E7422">
        <w:t>, Volume I</w:t>
      </w:r>
      <w:r w:rsidRPr="005E7422">
        <w:t>.</w:t>
      </w:r>
    </w:p>
    <w:p w14:paraId="12246D01" w14:textId="77777777" w:rsidR="0041377A" w:rsidRPr="005E7422" w:rsidRDefault="0022269C" w:rsidP="001D31C7">
      <w:pPr>
        <w:pStyle w:val="Notes1"/>
      </w:pPr>
      <w:r w:rsidRPr="005E7422">
        <w:t>3</w:t>
      </w:r>
      <w:r w:rsidR="008465E0" w:rsidRPr="005E7422">
        <w:t>.</w:t>
      </w:r>
      <w:r w:rsidR="00896B5D" w:rsidRPr="005E7422">
        <w:tab/>
      </w:r>
      <w:r w:rsidRPr="005E7422">
        <w:t>In</w:t>
      </w:r>
      <w:r w:rsidR="0041377A" w:rsidRPr="005E7422">
        <w:rPr>
          <w:color w:val="000000"/>
        </w:rPr>
        <w:t xml:space="preserve"> </w:t>
      </w:r>
      <w:r w:rsidRPr="005E7422">
        <w:t>the</w:t>
      </w:r>
      <w:r w:rsidR="0041377A" w:rsidRPr="005E7422">
        <w:rPr>
          <w:color w:val="000000"/>
        </w:rPr>
        <w:t xml:space="preserve"> </w:t>
      </w:r>
      <w:r w:rsidRPr="005E7422">
        <w:t>GAW</w:t>
      </w:r>
      <w:r w:rsidR="0041377A" w:rsidRPr="005E7422">
        <w:rPr>
          <w:color w:val="000000"/>
        </w:rPr>
        <w:t xml:space="preserve"> </w:t>
      </w:r>
      <w:r w:rsidRPr="005E7422">
        <w:t>Programme,</w:t>
      </w:r>
      <w:r w:rsidR="0041377A" w:rsidRPr="005E7422">
        <w:rPr>
          <w:color w:val="000000"/>
        </w:rPr>
        <w:t xml:space="preserve"> </w:t>
      </w:r>
      <w:r w:rsidRPr="005E7422">
        <w:t>World</w:t>
      </w:r>
      <w:r w:rsidR="0041377A" w:rsidRPr="005E7422">
        <w:rPr>
          <w:color w:val="000000"/>
        </w:rPr>
        <w:t xml:space="preserve"> </w:t>
      </w:r>
      <w:r w:rsidRPr="005E7422">
        <w:t>Calibration</w:t>
      </w:r>
      <w:r w:rsidR="0041377A" w:rsidRPr="005E7422">
        <w:rPr>
          <w:color w:val="000000"/>
        </w:rPr>
        <w:t xml:space="preserve"> </w:t>
      </w:r>
      <w:r w:rsidRPr="005E7422">
        <w:t>Centres</w:t>
      </w:r>
      <w:r w:rsidR="0041377A" w:rsidRPr="005E7422">
        <w:rPr>
          <w:color w:val="000000"/>
        </w:rPr>
        <w:t xml:space="preserve"> </w:t>
      </w:r>
      <w:r w:rsidRPr="005E7422">
        <w:t>perform</w:t>
      </w:r>
      <w:r w:rsidR="0041377A" w:rsidRPr="005E7422">
        <w:rPr>
          <w:color w:val="000000"/>
        </w:rPr>
        <w:t xml:space="preserve"> </w:t>
      </w:r>
      <w:r w:rsidRPr="005E7422">
        <w:t>the</w:t>
      </w:r>
      <w:r w:rsidR="0041377A" w:rsidRPr="005E7422">
        <w:rPr>
          <w:color w:val="000000"/>
        </w:rPr>
        <w:t xml:space="preserve"> </w:t>
      </w:r>
      <w:r w:rsidRPr="005E7422">
        <w:t>audit</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stations</w:t>
      </w:r>
      <w:r w:rsidR="0041377A" w:rsidRPr="005E7422">
        <w:rPr>
          <w:color w:val="000000"/>
        </w:rPr>
        <w:t xml:space="preserve"> </w:t>
      </w:r>
      <w:r w:rsidR="00F25C00" w:rsidRPr="005E7422">
        <w:rPr>
          <w:color w:val="000000"/>
        </w:rPr>
        <w:t>and</w:t>
      </w:r>
      <w:r w:rsidR="0041377A" w:rsidRPr="005E7422">
        <w:rPr>
          <w:color w:val="000000"/>
        </w:rPr>
        <w:t xml:space="preserve"> </w:t>
      </w:r>
      <w:r w:rsidR="00F25C00" w:rsidRPr="005E7422">
        <w:rPr>
          <w:color w:val="000000"/>
        </w:rPr>
        <w:t>organize</w:t>
      </w:r>
      <w:r w:rsidR="0041377A" w:rsidRPr="005E7422">
        <w:rPr>
          <w:color w:val="000000"/>
        </w:rPr>
        <w:t xml:space="preserve"> </w:t>
      </w:r>
      <w:r w:rsidR="00F25C00" w:rsidRPr="005E7422">
        <w:rPr>
          <w:color w:val="000000"/>
        </w:rPr>
        <w:t>network</w:t>
      </w:r>
      <w:r w:rsidR="004410D6" w:rsidRPr="005E7422">
        <w:rPr>
          <w:color w:val="000000"/>
        </w:rPr>
        <w:noBreakHyphen/>
      </w:r>
      <w:r w:rsidR="00BB4B8C" w:rsidRPr="005E7422">
        <w:rPr>
          <w:color w:val="000000"/>
        </w:rPr>
        <w:t>wide</w:t>
      </w:r>
      <w:r w:rsidR="0041377A" w:rsidRPr="005E7422">
        <w:rPr>
          <w:color w:val="000000"/>
        </w:rPr>
        <w:t xml:space="preserve"> </w:t>
      </w:r>
      <w:r w:rsidR="00BB4B8C" w:rsidRPr="005E7422">
        <w:rPr>
          <w:color w:val="000000"/>
        </w:rPr>
        <w:t>comparison</w:t>
      </w:r>
      <w:r w:rsidR="0041377A" w:rsidRPr="005E7422">
        <w:rPr>
          <w:color w:val="000000"/>
        </w:rPr>
        <w:t xml:space="preserve"> </w:t>
      </w:r>
      <w:r w:rsidR="00BB4B8C" w:rsidRPr="005E7422">
        <w:rPr>
          <w:color w:val="000000"/>
        </w:rPr>
        <w:t>campaigns</w:t>
      </w:r>
      <w:r w:rsidR="00CB3861" w:rsidRPr="005E7422">
        <w:rPr>
          <w:color w:val="000000"/>
        </w:rPr>
        <w:t>,</w:t>
      </w:r>
      <w:r w:rsidR="0041377A" w:rsidRPr="005E7422">
        <w:rPr>
          <w:color w:val="000000"/>
        </w:rPr>
        <w:t xml:space="preserve"> </w:t>
      </w:r>
      <w:r w:rsidRPr="005E7422">
        <w:t>and</w:t>
      </w:r>
      <w:r w:rsidR="0041377A" w:rsidRPr="005E7422">
        <w:rPr>
          <w:color w:val="000000"/>
        </w:rPr>
        <w:t xml:space="preserve"> </w:t>
      </w:r>
      <w:r w:rsidRPr="005E7422">
        <w:t>require</w:t>
      </w:r>
      <w:r w:rsidR="0041377A" w:rsidRPr="005E7422">
        <w:rPr>
          <w:color w:val="000000"/>
        </w:rPr>
        <w:t xml:space="preserve"> </w:t>
      </w:r>
      <w:r w:rsidRPr="005E7422">
        <w:t>that</w:t>
      </w:r>
      <w:r w:rsidR="0041377A" w:rsidRPr="005E7422">
        <w:rPr>
          <w:color w:val="000000"/>
        </w:rPr>
        <w:t xml:space="preserve"> </w:t>
      </w:r>
      <w:r w:rsidRPr="005E7422">
        <w:t>every</w:t>
      </w:r>
      <w:r w:rsidR="0041377A" w:rsidRPr="005E7422">
        <w:rPr>
          <w:color w:val="000000"/>
        </w:rPr>
        <w:t xml:space="preserve"> </w:t>
      </w:r>
      <w:r w:rsidRPr="005E7422">
        <w:t>laboratory</w:t>
      </w:r>
      <w:r w:rsidR="0041377A" w:rsidRPr="005E7422">
        <w:rPr>
          <w:color w:val="000000"/>
        </w:rPr>
        <w:t xml:space="preserve"> </w:t>
      </w:r>
      <w:r w:rsidRPr="005E7422">
        <w:t>is</w:t>
      </w:r>
      <w:r w:rsidR="0041377A" w:rsidRPr="005E7422">
        <w:rPr>
          <w:color w:val="000000"/>
        </w:rPr>
        <w:t xml:space="preserve"> </w:t>
      </w:r>
      <w:r w:rsidRPr="005E7422">
        <w:t>traceable</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single</w:t>
      </w:r>
      <w:r w:rsidR="0041377A" w:rsidRPr="005E7422">
        <w:rPr>
          <w:color w:val="000000"/>
        </w:rPr>
        <w:t xml:space="preserve"> </w:t>
      </w:r>
      <w:r w:rsidRPr="005E7422">
        <w:t>network</w:t>
      </w:r>
      <w:r w:rsidR="0041377A" w:rsidRPr="005E7422">
        <w:rPr>
          <w:color w:val="000000"/>
        </w:rPr>
        <w:t xml:space="preserve"> </w:t>
      </w:r>
      <w:r w:rsidRPr="005E7422">
        <w:t>standard.</w:t>
      </w:r>
    </w:p>
    <w:p w14:paraId="1A768007" w14:textId="77777777" w:rsidR="0022269C" w:rsidRPr="005E7422" w:rsidRDefault="0022269C" w:rsidP="001D31C7">
      <w:pPr>
        <w:pStyle w:val="Bodytextsemibold"/>
        <w:rPr>
          <w:lang w:val="en-GB"/>
        </w:rPr>
      </w:pPr>
      <w:r w:rsidRPr="005E7422">
        <w:rPr>
          <w:lang w:val="en-GB"/>
        </w:rPr>
        <w:t>2.4.9.2</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measuring</w:t>
      </w:r>
      <w:r w:rsidR="0041377A" w:rsidRPr="005E7422">
        <w:rPr>
          <w:lang w:val="en-GB"/>
        </w:rPr>
        <w:t xml:space="preserve"> </w:t>
      </w:r>
      <w:r w:rsidRPr="005E7422">
        <w:rPr>
          <w:lang w:val="en-GB"/>
        </w:rPr>
        <w:t>devices</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are:</w:t>
      </w:r>
    </w:p>
    <w:p w14:paraId="4F1A5D04" w14:textId="77777777" w:rsidR="0022269C" w:rsidRPr="005E7422" w:rsidRDefault="0041668E" w:rsidP="00EE5FD4">
      <w:pPr>
        <w:pStyle w:val="Indent1semibold"/>
      </w:pPr>
      <w:r w:rsidRPr="005E7422">
        <w:t>(a)</w:t>
      </w:r>
      <w:r w:rsidR="002106FA" w:rsidRPr="005E7422">
        <w:tab/>
      </w:r>
      <w:r w:rsidR="0022269C" w:rsidRPr="005E7422">
        <w:t>Calibrated</w:t>
      </w:r>
      <w:r w:rsidR="0041377A" w:rsidRPr="005E7422">
        <w:t xml:space="preserve"> </w:t>
      </w:r>
      <w:r w:rsidR="0022269C" w:rsidRPr="005E7422">
        <w:t>or</w:t>
      </w:r>
      <w:r w:rsidR="0041377A" w:rsidRPr="005E7422">
        <w:t xml:space="preserve"> </w:t>
      </w:r>
      <w:r w:rsidR="0022269C" w:rsidRPr="005E7422">
        <w:t>verified</w:t>
      </w:r>
      <w:r w:rsidR="0041377A" w:rsidRPr="005E7422">
        <w:t xml:space="preserve"> </w:t>
      </w:r>
      <w:r w:rsidR="0022269C" w:rsidRPr="005E7422">
        <w:t>at</w:t>
      </w:r>
      <w:r w:rsidR="0041377A" w:rsidRPr="005E7422">
        <w:t xml:space="preserve"> </w:t>
      </w:r>
      <w:r w:rsidR="0022269C" w:rsidRPr="005E7422">
        <w:t>specified</w:t>
      </w:r>
      <w:r w:rsidR="0041377A" w:rsidRPr="005E7422">
        <w:t xml:space="preserve"> </w:t>
      </w:r>
      <w:r w:rsidR="0022269C" w:rsidRPr="005E7422">
        <w:t>intervals,</w:t>
      </w:r>
      <w:r w:rsidR="0041377A" w:rsidRPr="005E7422">
        <w:t xml:space="preserve"> </w:t>
      </w:r>
      <w:r w:rsidR="0022269C" w:rsidRPr="005E7422">
        <w:t>or</w:t>
      </w:r>
      <w:r w:rsidR="0041377A" w:rsidRPr="005E7422">
        <w:t xml:space="preserve"> </w:t>
      </w:r>
      <w:r w:rsidR="0022269C" w:rsidRPr="005E7422">
        <w:t>prior</w:t>
      </w:r>
      <w:r w:rsidR="0041377A" w:rsidRPr="005E7422">
        <w:t xml:space="preserve"> </w:t>
      </w:r>
      <w:r w:rsidR="0022269C" w:rsidRPr="005E7422">
        <w:t>to</w:t>
      </w:r>
      <w:r w:rsidR="0041377A" w:rsidRPr="005E7422">
        <w:t xml:space="preserve"> </w:t>
      </w:r>
      <w:r w:rsidR="0022269C" w:rsidRPr="005E7422">
        <w:t>use,</w:t>
      </w:r>
      <w:r w:rsidR="0041377A" w:rsidRPr="005E7422">
        <w:t xml:space="preserve"> </w:t>
      </w:r>
      <w:r w:rsidR="0022269C" w:rsidRPr="005E7422">
        <w:t>against</w:t>
      </w:r>
      <w:r w:rsidR="0041377A" w:rsidRPr="005E7422">
        <w:t xml:space="preserve"> </w:t>
      </w:r>
      <w:r w:rsidR="0022269C" w:rsidRPr="005E7422">
        <w:t>measurement</w:t>
      </w:r>
      <w:r w:rsidR="0041377A" w:rsidRPr="005E7422">
        <w:t xml:space="preserve"> </w:t>
      </w:r>
      <w:r w:rsidR="0022269C" w:rsidRPr="005E7422">
        <w:t>standards</w:t>
      </w:r>
      <w:r w:rsidR="0041377A" w:rsidRPr="005E7422">
        <w:t xml:space="preserve"> </w:t>
      </w:r>
      <w:r w:rsidR="0022269C" w:rsidRPr="005E7422">
        <w:t>traceable</w:t>
      </w:r>
      <w:r w:rsidR="0041377A" w:rsidRPr="005E7422">
        <w:t xml:space="preserve"> </w:t>
      </w:r>
      <w:r w:rsidR="0022269C" w:rsidRPr="005E7422">
        <w:t>to</w:t>
      </w:r>
      <w:r w:rsidR="0041377A" w:rsidRPr="005E7422">
        <w:t xml:space="preserve"> </w:t>
      </w:r>
      <w:r w:rsidR="0022269C" w:rsidRPr="005E7422">
        <w:t>international</w:t>
      </w:r>
      <w:r w:rsidR="0041377A" w:rsidRPr="005E7422">
        <w:t xml:space="preserve"> </w:t>
      </w:r>
      <w:r w:rsidR="0022269C" w:rsidRPr="005E7422">
        <w:t>or</w:t>
      </w:r>
      <w:r w:rsidR="0041377A" w:rsidRPr="005E7422">
        <w:t xml:space="preserve"> </w:t>
      </w:r>
      <w:r w:rsidR="0022269C" w:rsidRPr="005E7422">
        <w:t>national</w:t>
      </w:r>
      <w:r w:rsidR="0041377A" w:rsidRPr="005E7422">
        <w:t xml:space="preserve"> </w:t>
      </w:r>
      <w:r w:rsidR="0022269C" w:rsidRPr="005E7422">
        <w:t>standards.</w:t>
      </w:r>
      <w:r w:rsidR="0041377A" w:rsidRPr="005E7422">
        <w:t xml:space="preserve"> </w:t>
      </w:r>
      <w:r w:rsidR="0022269C" w:rsidRPr="005E7422">
        <w:t>Where</w:t>
      </w:r>
      <w:r w:rsidR="0041377A" w:rsidRPr="005E7422">
        <w:t xml:space="preserve"> </w:t>
      </w:r>
      <w:r w:rsidR="0022269C" w:rsidRPr="005E7422">
        <w:t>no</w:t>
      </w:r>
      <w:r w:rsidR="0041377A" w:rsidRPr="005E7422">
        <w:t xml:space="preserve"> </w:t>
      </w:r>
      <w:r w:rsidR="0022269C" w:rsidRPr="005E7422">
        <w:t>such</w:t>
      </w:r>
      <w:r w:rsidR="0041377A" w:rsidRPr="005E7422">
        <w:t xml:space="preserve"> </w:t>
      </w:r>
      <w:r w:rsidR="0022269C" w:rsidRPr="005E7422">
        <w:t>standards</w:t>
      </w:r>
      <w:r w:rsidR="0041377A" w:rsidRPr="005E7422">
        <w:t xml:space="preserve"> </w:t>
      </w:r>
      <w:r w:rsidR="0022269C" w:rsidRPr="005E7422">
        <w:t>exist,</w:t>
      </w:r>
      <w:r w:rsidR="0041377A" w:rsidRPr="005E7422">
        <w:t xml:space="preserve"> </w:t>
      </w:r>
      <w:r w:rsidR="0022269C" w:rsidRPr="005E7422">
        <w:t>the</w:t>
      </w:r>
      <w:r w:rsidR="0041377A" w:rsidRPr="005E7422">
        <w:t xml:space="preserve"> </w:t>
      </w:r>
      <w:r w:rsidR="006F5A03" w:rsidRPr="005E7422">
        <w:t>method</w:t>
      </w:r>
      <w:r w:rsidR="0041377A" w:rsidRPr="005E7422">
        <w:t xml:space="preserve"> </w:t>
      </w:r>
      <w:r w:rsidR="0022269C" w:rsidRPr="005E7422">
        <w:t>used</w:t>
      </w:r>
      <w:r w:rsidR="0041377A" w:rsidRPr="005E7422">
        <w:t xml:space="preserve"> </w:t>
      </w:r>
      <w:r w:rsidR="0022269C" w:rsidRPr="005E7422">
        <w:t>for</w:t>
      </w:r>
      <w:r w:rsidR="0041377A" w:rsidRPr="005E7422">
        <w:t xml:space="preserve"> </w:t>
      </w:r>
      <w:r w:rsidR="0022269C" w:rsidRPr="005E7422">
        <w:t>calibration</w:t>
      </w:r>
      <w:r w:rsidR="0041377A" w:rsidRPr="005E7422">
        <w:t xml:space="preserve"> </w:t>
      </w:r>
      <w:r w:rsidR="0022269C" w:rsidRPr="005E7422">
        <w:t>or</w:t>
      </w:r>
      <w:r w:rsidR="0041377A" w:rsidRPr="005E7422">
        <w:t xml:space="preserve"> </w:t>
      </w:r>
      <w:r w:rsidR="0022269C" w:rsidRPr="005E7422">
        <w:t>verification</w:t>
      </w:r>
      <w:r w:rsidR="0041377A" w:rsidRPr="005E7422">
        <w:t xml:space="preserve"> </w:t>
      </w:r>
      <w:r w:rsidR="00C066C4" w:rsidRPr="005E7422">
        <w:t>is</w:t>
      </w:r>
      <w:r w:rsidR="0041377A" w:rsidRPr="005E7422">
        <w:t xml:space="preserve"> </w:t>
      </w:r>
      <w:r w:rsidR="00C066C4" w:rsidRPr="005E7422">
        <w:t>to</w:t>
      </w:r>
      <w:r w:rsidR="0041377A" w:rsidRPr="005E7422">
        <w:t xml:space="preserve"> </w:t>
      </w:r>
      <w:r w:rsidR="0022269C" w:rsidRPr="005E7422">
        <w:t>be</w:t>
      </w:r>
      <w:r w:rsidR="0041377A" w:rsidRPr="005E7422">
        <w:t xml:space="preserve"> </w:t>
      </w:r>
      <w:r w:rsidR="0022269C" w:rsidRPr="005E7422">
        <w:t>recorded</w:t>
      </w:r>
      <w:r w:rsidR="002D6329" w:rsidRPr="005E7422">
        <w:t>;</w:t>
      </w:r>
    </w:p>
    <w:p w14:paraId="416F3F70" w14:textId="77777777" w:rsidR="00BB499D" w:rsidRPr="005E7422" w:rsidRDefault="0041668E" w:rsidP="00EE5FD4">
      <w:pPr>
        <w:pStyle w:val="Indent1semibold"/>
      </w:pPr>
      <w:r w:rsidRPr="005E7422">
        <w:t>(b)</w:t>
      </w:r>
      <w:r w:rsidR="002106FA" w:rsidRPr="005E7422">
        <w:tab/>
      </w:r>
      <w:r w:rsidR="0022269C" w:rsidRPr="005E7422">
        <w:t>Adjusted</w:t>
      </w:r>
      <w:r w:rsidR="0041377A" w:rsidRPr="005E7422">
        <w:t xml:space="preserve"> </w:t>
      </w:r>
      <w:r w:rsidR="0022269C" w:rsidRPr="005E7422">
        <w:t>or</w:t>
      </w:r>
      <w:r w:rsidR="0041377A" w:rsidRPr="005E7422">
        <w:t xml:space="preserve"> </w:t>
      </w:r>
      <w:r w:rsidR="0022269C" w:rsidRPr="005E7422">
        <w:t>readjusted</w:t>
      </w:r>
      <w:r w:rsidR="0041377A" w:rsidRPr="005E7422">
        <w:t xml:space="preserve"> </w:t>
      </w:r>
      <w:r w:rsidR="0022269C" w:rsidRPr="005E7422">
        <w:t>as</w:t>
      </w:r>
      <w:r w:rsidR="0041377A" w:rsidRPr="005E7422">
        <w:t xml:space="preserve"> </w:t>
      </w:r>
      <w:r w:rsidR="0022269C" w:rsidRPr="005E7422">
        <w:t>necessary,</w:t>
      </w:r>
      <w:r w:rsidR="0041377A" w:rsidRPr="005E7422">
        <w:t xml:space="preserve"> </w:t>
      </w:r>
      <w:r w:rsidR="0022269C" w:rsidRPr="005E7422">
        <w:t>but</w:t>
      </w:r>
      <w:r w:rsidR="0041377A" w:rsidRPr="005E7422">
        <w:t xml:space="preserve"> </w:t>
      </w:r>
      <w:r w:rsidR="0022269C" w:rsidRPr="005E7422">
        <w:t>at</w:t>
      </w:r>
      <w:r w:rsidR="0041377A" w:rsidRPr="005E7422">
        <w:t xml:space="preserve"> </w:t>
      </w:r>
      <w:r w:rsidR="0022269C" w:rsidRPr="005E7422">
        <w:t>the</w:t>
      </w:r>
      <w:r w:rsidR="0041377A" w:rsidRPr="005E7422">
        <w:t xml:space="preserve"> </w:t>
      </w:r>
      <w:r w:rsidR="0022269C" w:rsidRPr="005E7422">
        <w:t>same</w:t>
      </w:r>
      <w:r w:rsidR="0041377A" w:rsidRPr="005E7422">
        <w:t xml:space="preserve"> </w:t>
      </w:r>
      <w:r w:rsidR="0022269C" w:rsidRPr="005E7422">
        <w:t>time</w:t>
      </w:r>
      <w:r w:rsidR="0041377A" w:rsidRPr="005E7422">
        <w:t xml:space="preserve"> </w:t>
      </w:r>
      <w:r w:rsidR="0022269C" w:rsidRPr="005E7422">
        <w:t>safeguarded</w:t>
      </w:r>
      <w:r w:rsidR="0041377A" w:rsidRPr="005E7422">
        <w:t xml:space="preserve"> </w:t>
      </w:r>
      <w:r w:rsidR="0022269C" w:rsidRPr="005E7422">
        <w:t>from</w:t>
      </w:r>
      <w:r w:rsidR="0041377A" w:rsidRPr="005E7422">
        <w:t xml:space="preserve"> </w:t>
      </w:r>
      <w:r w:rsidR="0022269C" w:rsidRPr="005E7422">
        <w:t>adjustments</w:t>
      </w:r>
      <w:r w:rsidR="0041377A" w:rsidRPr="005E7422">
        <w:t xml:space="preserve"> </w:t>
      </w:r>
      <w:r w:rsidR="0022269C" w:rsidRPr="005E7422">
        <w:t>that</w:t>
      </w:r>
      <w:r w:rsidR="0041377A" w:rsidRPr="005E7422">
        <w:t xml:space="preserve"> </w:t>
      </w:r>
      <w:r w:rsidR="0022269C" w:rsidRPr="005E7422">
        <w:t>would</w:t>
      </w:r>
      <w:r w:rsidR="0041377A" w:rsidRPr="005E7422">
        <w:t xml:space="preserve"> </w:t>
      </w:r>
      <w:r w:rsidR="0022269C" w:rsidRPr="005E7422">
        <w:t>invalidate</w:t>
      </w:r>
      <w:r w:rsidR="0041377A" w:rsidRPr="005E7422">
        <w:t xml:space="preserve"> </w:t>
      </w:r>
      <w:r w:rsidR="0022269C" w:rsidRPr="005E7422">
        <w:t>the</w:t>
      </w:r>
      <w:r w:rsidR="0041377A" w:rsidRPr="005E7422">
        <w:t xml:space="preserve"> </w:t>
      </w:r>
      <w:r w:rsidR="0022269C" w:rsidRPr="005E7422">
        <w:t>measurements;</w:t>
      </w:r>
    </w:p>
    <w:p w14:paraId="63E1957C" w14:textId="77777777" w:rsidR="00BB499D" w:rsidRPr="005E7422" w:rsidRDefault="0041668E" w:rsidP="00EE5FD4">
      <w:pPr>
        <w:pStyle w:val="Indent1semibold"/>
      </w:pPr>
      <w:r w:rsidRPr="005E7422">
        <w:lastRenderedPageBreak/>
        <w:t>(c)</w:t>
      </w:r>
      <w:r w:rsidR="00D269C1" w:rsidRPr="005E7422">
        <w:tab/>
      </w:r>
      <w:r w:rsidR="0022269C" w:rsidRPr="005E7422">
        <w:t>Identified,</w:t>
      </w:r>
      <w:r w:rsidR="0041377A" w:rsidRPr="005E7422">
        <w:t xml:space="preserve"> </w:t>
      </w:r>
      <w:r w:rsidR="0022269C" w:rsidRPr="005E7422">
        <w:t>enabling</w:t>
      </w:r>
      <w:r w:rsidR="0041377A" w:rsidRPr="005E7422">
        <w:t xml:space="preserve"> </w:t>
      </w:r>
      <w:r w:rsidR="0022269C" w:rsidRPr="005E7422">
        <w:t>the</w:t>
      </w:r>
      <w:r w:rsidR="0041377A" w:rsidRPr="005E7422">
        <w:t xml:space="preserve"> </w:t>
      </w:r>
      <w:r w:rsidR="0022269C" w:rsidRPr="005E7422">
        <w:t>calibration</w:t>
      </w:r>
      <w:r w:rsidR="0041377A" w:rsidRPr="005E7422">
        <w:t xml:space="preserve"> </w:t>
      </w:r>
      <w:r w:rsidR="0022269C" w:rsidRPr="005E7422">
        <w:t>status</w:t>
      </w:r>
      <w:r w:rsidR="0041377A" w:rsidRPr="005E7422">
        <w:t xml:space="preserve"> </w:t>
      </w:r>
      <w:r w:rsidR="0022269C" w:rsidRPr="005E7422">
        <w:t>to</w:t>
      </w:r>
      <w:r w:rsidR="0041377A" w:rsidRPr="005E7422">
        <w:t xml:space="preserve"> </w:t>
      </w:r>
      <w:r w:rsidR="0022269C" w:rsidRPr="005E7422">
        <w:t>be</w:t>
      </w:r>
      <w:r w:rsidR="0041377A" w:rsidRPr="005E7422">
        <w:t xml:space="preserve"> </w:t>
      </w:r>
      <w:r w:rsidR="0022269C" w:rsidRPr="005E7422">
        <w:t>determined;</w:t>
      </w:r>
    </w:p>
    <w:p w14:paraId="6030A22B" w14:textId="77777777" w:rsidR="0022269C" w:rsidRPr="005E7422" w:rsidRDefault="0041668E" w:rsidP="00EE5FD4">
      <w:pPr>
        <w:pStyle w:val="Indent1semibold"/>
      </w:pPr>
      <w:r w:rsidRPr="005E7422">
        <w:t>(d)</w:t>
      </w:r>
      <w:r w:rsidR="000D011C" w:rsidRPr="005E7422">
        <w:tab/>
      </w:r>
      <w:r w:rsidR="0022269C" w:rsidRPr="005E7422">
        <w:t>Protected</w:t>
      </w:r>
      <w:r w:rsidR="0041377A" w:rsidRPr="005E7422">
        <w:t xml:space="preserve"> </w:t>
      </w:r>
      <w:r w:rsidR="0022269C" w:rsidRPr="005E7422">
        <w:t>from</w:t>
      </w:r>
      <w:r w:rsidR="0041377A" w:rsidRPr="005E7422">
        <w:t xml:space="preserve"> </w:t>
      </w:r>
      <w:r w:rsidR="0022269C" w:rsidRPr="005E7422">
        <w:t>damage</w:t>
      </w:r>
      <w:r w:rsidR="0041377A" w:rsidRPr="005E7422">
        <w:t xml:space="preserve"> </w:t>
      </w:r>
      <w:r w:rsidR="0022269C" w:rsidRPr="005E7422">
        <w:t>and</w:t>
      </w:r>
      <w:r w:rsidR="0041377A" w:rsidRPr="005E7422">
        <w:t xml:space="preserve"> </w:t>
      </w:r>
      <w:r w:rsidR="0022269C" w:rsidRPr="005E7422">
        <w:t>deterioration</w:t>
      </w:r>
      <w:r w:rsidR="0041377A" w:rsidRPr="005E7422">
        <w:t xml:space="preserve"> </w:t>
      </w:r>
      <w:r w:rsidR="0022269C" w:rsidRPr="005E7422">
        <w:t>during</w:t>
      </w:r>
      <w:r w:rsidR="0041377A" w:rsidRPr="005E7422">
        <w:t xml:space="preserve"> </w:t>
      </w:r>
      <w:r w:rsidR="0022269C" w:rsidRPr="005E7422">
        <w:t>handling,</w:t>
      </w:r>
      <w:r w:rsidR="0041377A" w:rsidRPr="005E7422">
        <w:t xml:space="preserve"> </w:t>
      </w:r>
      <w:r w:rsidR="0022269C" w:rsidRPr="005E7422">
        <w:t>maintenance</w:t>
      </w:r>
      <w:r w:rsidR="0041377A" w:rsidRPr="005E7422">
        <w:t xml:space="preserve"> </w:t>
      </w:r>
      <w:r w:rsidR="0022269C" w:rsidRPr="005E7422">
        <w:t>and</w:t>
      </w:r>
      <w:r w:rsidR="0041377A" w:rsidRPr="005E7422">
        <w:t xml:space="preserve"> </w:t>
      </w:r>
      <w:r w:rsidR="0022269C" w:rsidRPr="005E7422">
        <w:t>storage.</w:t>
      </w:r>
    </w:p>
    <w:p w14:paraId="44CA2995" w14:textId="77777777" w:rsidR="0022269C" w:rsidRPr="005E7422" w:rsidRDefault="0041668E">
      <w:pPr>
        <w:pStyle w:val="Note"/>
      </w:pPr>
      <w:r w:rsidRPr="005E7422">
        <w:t>Note:</w:t>
      </w:r>
      <w:r w:rsidR="000D011C" w:rsidRPr="005E7422">
        <w:tab/>
      </w:r>
      <w:r w:rsidR="0022269C" w:rsidRPr="005E7422">
        <w:t>Details</w:t>
      </w:r>
      <w:r w:rsidR="0041377A" w:rsidRPr="005E7422">
        <w:rPr>
          <w:color w:val="000000"/>
        </w:rPr>
        <w:t xml:space="preserve"> </w:t>
      </w:r>
      <w:r w:rsidR="0022269C" w:rsidRPr="005E7422">
        <w:t>regarding</w:t>
      </w:r>
      <w:r w:rsidR="0041377A" w:rsidRPr="005E7422">
        <w:rPr>
          <w:color w:val="000000"/>
        </w:rPr>
        <w:t xml:space="preserve"> </w:t>
      </w:r>
      <w:r w:rsidR="0022269C" w:rsidRPr="005E7422">
        <w:t>hydrological</w:t>
      </w:r>
      <w:r w:rsidR="0041377A" w:rsidRPr="005E7422">
        <w:rPr>
          <w:color w:val="000000"/>
        </w:rPr>
        <w:t xml:space="preserve"> </w:t>
      </w:r>
      <w:r w:rsidR="0022269C" w:rsidRPr="005E7422">
        <w:t>observations</w:t>
      </w:r>
      <w:r w:rsidR="0041377A" w:rsidRPr="005E7422">
        <w:rPr>
          <w:color w:val="000000"/>
        </w:rPr>
        <w:t xml:space="preserve"> </w:t>
      </w:r>
      <w:r w:rsidR="0022269C" w:rsidRPr="005E7422">
        <w:t>are</w:t>
      </w:r>
      <w:r w:rsidR="0041377A" w:rsidRPr="005E7422">
        <w:rPr>
          <w:color w:val="000000"/>
        </w:rPr>
        <w:t xml:space="preserve"> </w:t>
      </w:r>
      <w:r w:rsidR="0022269C" w:rsidRPr="005E7422">
        <w:t>given</w:t>
      </w:r>
      <w:r w:rsidR="0041377A" w:rsidRPr="005E7422">
        <w:rPr>
          <w:color w:val="000000"/>
        </w:rPr>
        <w:t xml:space="preserve"> </w:t>
      </w:r>
      <w:r w:rsidR="0022269C" w:rsidRPr="005E7422">
        <w:t>in</w:t>
      </w:r>
      <w:r w:rsidR="0041377A" w:rsidRPr="005E7422">
        <w:rPr>
          <w:color w:val="000000"/>
        </w:rPr>
        <w:t xml:space="preserve"> </w:t>
      </w:r>
      <w:r w:rsidR="00564E10" w:rsidRPr="005E7422">
        <w:rPr>
          <w:color w:val="000000"/>
        </w:rPr>
        <w:t>the</w:t>
      </w:r>
      <w:r w:rsidR="0041377A" w:rsidRPr="005E7422">
        <w:rPr>
          <w:color w:val="000000"/>
        </w:rPr>
        <w:t xml:space="preserve"> </w:t>
      </w:r>
      <w:hyperlink r:id="rId73" w:history="1">
        <w:r w:rsidR="0022269C" w:rsidRPr="005E7422">
          <w:rPr>
            <w:rStyle w:val="HyperlinkItalic0"/>
          </w:rPr>
          <w:t>Technical</w:t>
        </w:r>
        <w:r w:rsidR="0041377A" w:rsidRPr="005E7422">
          <w:rPr>
            <w:rStyle w:val="HyperlinkItalic0"/>
          </w:rPr>
          <w:t xml:space="preserve"> </w:t>
        </w:r>
        <w:r w:rsidR="0022269C" w:rsidRPr="005E7422">
          <w:rPr>
            <w:rStyle w:val="HyperlinkItalic0"/>
          </w:rPr>
          <w:t>Regulations</w:t>
        </w:r>
      </w:hyperlink>
      <w:r w:rsidR="0041377A" w:rsidRPr="005E7422">
        <w:rPr>
          <w:color w:val="000000"/>
        </w:rPr>
        <w:t xml:space="preserve"> </w:t>
      </w:r>
      <w:r w:rsidR="0022269C" w:rsidRPr="005E7422">
        <w:t>(</w:t>
      </w:r>
      <w:r w:rsidR="000157F6" w:rsidRPr="005E7422">
        <w:t>WMO</w:t>
      </w:r>
      <w:r w:rsidR="004410D6" w:rsidRPr="005E7422">
        <w:noBreakHyphen/>
      </w:r>
      <w:r w:rsidR="000157F6" w:rsidRPr="005E7422">
        <w:t>No.</w:t>
      </w:r>
      <w:r w:rsidR="00F1421F" w:rsidRPr="005E7422">
        <w:t> </w:t>
      </w:r>
      <w:r w:rsidR="0022269C" w:rsidRPr="005E7422">
        <w:t>49),</w:t>
      </w:r>
      <w:r w:rsidR="0041377A" w:rsidRPr="005E7422">
        <w:rPr>
          <w:color w:val="000000"/>
        </w:rPr>
        <w:t xml:space="preserve"> </w:t>
      </w:r>
      <w:r w:rsidR="0022269C" w:rsidRPr="005E7422">
        <w:t>Volume</w:t>
      </w:r>
      <w:r w:rsidR="00A5231D" w:rsidRPr="005E7422">
        <w:t> </w:t>
      </w:r>
      <w:r w:rsidR="0022269C" w:rsidRPr="005E7422">
        <w:t>III;</w:t>
      </w:r>
      <w:r w:rsidR="0041377A" w:rsidRPr="005E7422">
        <w:rPr>
          <w:color w:val="000000"/>
        </w:rPr>
        <w:t xml:space="preserve"> </w:t>
      </w:r>
      <w:r w:rsidR="0022269C" w:rsidRPr="005E7422">
        <w:t>guidance</w:t>
      </w:r>
      <w:r w:rsidR="0041377A" w:rsidRPr="005E7422">
        <w:rPr>
          <w:color w:val="000000"/>
        </w:rPr>
        <w:t xml:space="preserve"> </w:t>
      </w:r>
      <w:r w:rsidR="0022269C" w:rsidRPr="005E7422">
        <w:t>is</w:t>
      </w:r>
      <w:r w:rsidR="0041377A" w:rsidRPr="005E7422">
        <w:rPr>
          <w:color w:val="000000"/>
        </w:rPr>
        <w:t xml:space="preserve"> </w:t>
      </w:r>
      <w:r w:rsidR="0022269C" w:rsidRPr="005E7422">
        <w:t>available</w:t>
      </w:r>
      <w:r w:rsidR="0041377A" w:rsidRPr="005E7422">
        <w:rPr>
          <w:color w:val="000000"/>
        </w:rPr>
        <w:t xml:space="preserve"> </w:t>
      </w:r>
      <w:r w:rsidR="0022269C" w:rsidRPr="005E7422">
        <w:t>in</w:t>
      </w:r>
      <w:r w:rsidR="0041377A" w:rsidRPr="005E7422">
        <w:rPr>
          <w:color w:val="000000"/>
        </w:rPr>
        <w:t xml:space="preserve"> </w:t>
      </w:r>
      <w:r w:rsidR="0022269C" w:rsidRPr="005E7422">
        <w:t>the</w:t>
      </w:r>
      <w:r w:rsidR="0041377A" w:rsidRPr="005E7422">
        <w:rPr>
          <w:color w:val="000000"/>
        </w:rPr>
        <w:t xml:space="preserve"> </w:t>
      </w:r>
      <w:hyperlink r:id="rId74"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Instruments</w:t>
        </w:r>
        <w:r w:rsidR="0041377A" w:rsidRPr="005E7422">
          <w:rPr>
            <w:rStyle w:val="HyperlinkItalic0"/>
          </w:rPr>
          <w:t xml:space="preserve"> </w:t>
        </w:r>
        <w:r w:rsidR="0022269C" w:rsidRPr="005E7422">
          <w:rPr>
            <w:rStyle w:val="HyperlinkItalic0"/>
          </w:rPr>
          <w:t>and</w:t>
        </w:r>
        <w:r w:rsidR="0041377A" w:rsidRPr="005E7422">
          <w:rPr>
            <w:rStyle w:val="HyperlinkItalic0"/>
          </w:rPr>
          <w:t xml:space="preserve"> </w:t>
        </w:r>
        <w:r w:rsidR="0022269C" w:rsidRPr="005E7422">
          <w:rPr>
            <w:rStyle w:val="HyperlinkItalic0"/>
          </w:rPr>
          <w:t>Methods</w:t>
        </w:r>
        <w:r w:rsidR="0041377A" w:rsidRPr="005E7422">
          <w:rPr>
            <w:rStyle w:val="HyperlinkItalic0"/>
          </w:rPr>
          <w:t xml:space="preserve"> </w:t>
        </w:r>
        <w:r w:rsidR="0022269C" w:rsidRPr="005E7422">
          <w:rPr>
            <w:rStyle w:val="HyperlinkItalic0"/>
          </w:rPr>
          <w:t>of</w:t>
        </w:r>
        <w:r w:rsidR="0041377A" w:rsidRPr="005E7422">
          <w:rPr>
            <w:rStyle w:val="HyperlinkItalic0"/>
          </w:rPr>
          <w:t xml:space="preserve"> </w:t>
        </w:r>
        <w:r w:rsidR="0022269C" w:rsidRPr="005E7422">
          <w:rPr>
            <w:rStyle w:val="HyperlinkItalic0"/>
          </w:rPr>
          <w:t>Observation</w:t>
        </w:r>
      </w:hyperlink>
      <w:r w:rsidR="0041377A" w:rsidRPr="005E7422">
        <w:rPr>
          <w:color w:val="000000"/>
        </w:rPr>
        <w:t xml:space="preserve"> </w:t>
      </w:r>
      <w:r w:rsidR="0022269C" w:rsidRPr="005E7422">
        <w:t>(WMO</w:t>
      </w:r>
      <w:r w:rsidR="004410D6" w:rsidRPr="005E7422">
        <w:noBreakHyphen/>
      </w:r>
      <w:r w:rsidR="0022269C" w:rsidRPr="005E7422">
        <w:t>No.</w:t>
      </w:r>
      <w:r w:rsidR="00810BAE" w:rsidRPr="005E7422">
        <w:t> </w:t>
      </w:r>
      <w:r w:rsidR="0022269C" w:rsidRPr="005E7422">
        <w:t>8),</w:t>
      </w:r>
      <w:r w:rsidR="0041377A" w:rsidRPr="005E7422">
        <w:rPr>
          <w:color w:val="000000"/>
        </w:rPr>
        <w:t xml:space="preserve"> </w:t>
      </w:r>
      <w:r w:rsidR="0022269C" w:rsidRPr="005E7422">
        <w:t>the</w:t>
      </w:r>
      <w:r w:rsidR="0041377A" w:rsidRPr="005E7422">
        <w:rPr>
          <w:color w:val="000000"/>
        </w:rPr>
        <w:t xml:space="preserve"> </w:t>
      </w:r>
      <w:hyperlink r:id="rId75"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Hydrological</w:t>
        </w:r>
        <w:r w:rsidR="0041377A" w:rsidRPr="005E7422">
          <w:rPr>
            <w:rStyle w:val="HyperlinkItalic0"/>
          </w:rPr>
          <w:t xml:space="preserve"> </w:t>
        </w:r>
        <w:r w:rsidR="0022269C" w:rsidRPr="005E7422">
          <w:rPr>
            <w:rStyle w:val="HyperlinkItalic0"/>
          </w:rPr>
          <w:t>Practices</w:t>
        </w:r>
      </w:hyperlink>
      <w:r w:rsidR="0041377A" w:rsidRPr="005E7422">
        <w:rPr>
          <w:color w:val="000000"/>
        </w:rPr>
        <w:t xml:space="preserve"> </w:t>
      </w:r>
      <w:r w:rsidR="0022269C" w:rsidRPr="005E7422">
        <w:t>(WMO</w:t>
      </w:r>
      <w:r w:rsidR="004410D6" w:rsidRPr="005E7422">
        <w:noBreakHyphen/>
      </w:r>
      <w:r w:rsidR="0022269C" w:rsidRPr="005E7422">
        <w:t>No.</w:t>
      </w:r>
      <w:r w:rsidR="00C22F85" w:rsidRPr="005E7422">
        <w:rPr>
          <w:color w:val="000000"/>
        </w:rPr>
        <w:t> </w:t>
      </w:r>
      <w:r w:rsidR="0022269C" w:rsidRPr="005E7422">
        <w:t>168)</w:t>
      </w:r>
      <w:r w:rsidR="00996E3B" w:rsidRPr="005E7422">
        <w:t>, Volume</w:t>
      </w:r>
      <w:r w:rsidR="00C22F85" w:rsidRPr="005E7422">
        <w:t> </w:t>
      </w:r>
      <w:r w:rsidR="00996E3B" w:rsidRPr="005E7422">
        <w:t>I,</w:t>
      </w:r>
      <w:r w:rsidR="0041377A" w:rsidRPr="005E7422">
        <w:rPr>
          <w:color w:val="000000"/>
        </w:rPr>
        <w:t xml:space="preserve"> </w:t>
      </w:r>
      <w:r w:rsidR="0022269C" w:rsidRPr="005E7422">
        <w:t>and</w:t>
      </w:r>
      <w:r w:rsidR="0041377A" w:rsidRPr="005E7422">
        <w:rPr>
          <w:color w:val="000000"/>
        </w:rPr>
        <w:t xml:space="preserve"> </w:t>
      </w:r>
      <w:r w:rsidR="0022269C" w:rsidRPr="005E7422">
        <w:t>the</w:t>
      </w:r>
      <w:r w:rsidR="0041377A" w:rsidRPr="005E7422">
        <w:rPr>
          <w:color w:val="000000"/>
        </w:rPr>
        <w:t xml:space="preserve"> </w:t>
      </w:r>
      <w:hyperlink r:id="rId76" w:history="1">
        <w:r w:rsidR="0022269C" w:rsidRPr="005E7422">
          <w:rPr>
            <w:rStyle w:val="HyperlinkItalic0"/>
          </w:rPr>
          <w:t>Manual</w:t>
        </w:r>
        <w:r w:rsidR="0041377A" w:rsidRPr="005E7422">
          <w:rPr>
            <w:rStyle w:val="HyperlinkItalic0"/>
          </w:rPr>
          <w:t xml:space="preserve"> </w:t>
        </w:r>
        <w:r w:rsidR="0022269C" w:rsidRPr="005E7422">
          <w:rPr>
            <w:rStyle w:val="HyperlinkItalic0"/>
          </w:rPr>
          <w:t>on</w:t>
        </w:r>
        <w:r w:rsidR="0041377A" w:rsidRPr="005E7422">
          <w:rPr>
            <w:rStyle w:val="HyperlinkItalic0"/>
          </w:rPr>
          <w:t xml:space="preserve"> </w:t>
        </w:r>
        <w:r w:rsidR="0022269C" w:rsidRPr="005E7422">
          <w:rPr>
            <w:rStyle w:val="HyperlinkItalic0"/>
          </w:rPr>
          <w:t>Stream</w:t>
        </w:r>
        <w:r w:rsidR="0041377A" w:rsidRPr="005E7422">
          <w:rPr>
            <w:rStyle w:val="HyperlinkItalic0"/>
          </w:rPr>
          <w:t xml:space="preserve"> </w:t>
        </w:r>
        <w:r w:rsidR="0022269C" w:rsidRPr="005E7422">
          <w:rPr>
            <w:rStyle w:val="HyperlinkItalic0"/>
          </w:rPr>
          <w:t>Gauging</w:t>
        </w:r>
      </w:hyperlink>
      <w:r w:rsidR="0041377A" w:rsidRPr="005E7422">
        <w:rPr>
          <w:color w:val="000000"/>
        </w:rPr>
        <w:t xml:space="preserve"> </w:t>
      </w:r>
      <w:r w:rsidR="0022269C" w:rsidRPr="005E7422">
        <w:t>(WMO</w:t>
      </w:r>
      <w:r w:rsidR="004410D6" w:rsidRPr="005E7422">
        <w:noBreakHyphen/>
      </w:r>
      <w:r w:rsidR="0022269C" w:rsidRPr="005E7422">
        <w:t>No.</w:t>
      </w:r>
      <w:r w:rsidR="007D58D6" w:rsidRPr="005E7422">
        <w:rPr>
          <w:color w:val="000000"/>
        </w:rPr>
        <w:t> </w:t>
      </w:r>
      <w:r w:rsidR="0022269C" w:rsidRPr="005E7422">
        <w:t>1044)</w:t>
      </w:r>
      <w:r w:rsidR="00490CDD" w:rsidRPr="005E7422">
        <w:t>, Volume I</w:t>
      </w:r>
      <w:r w:rsidR="0022269C" w:rsidRPr="005E7422">
        <w:t>.</w:t>
      </w:r>
    </w:p>
    <w:p w14:paraId="1AAA0A6E" w14:textId="77777777" w:rsidR="0022269C" w:rsidRPr="005E7422" w:rsidRDefault="0022269C" w:rsidP="001D31C7">
      <w:pPr>
        <w:pStyle w:val="Bodytextsemibold"/>
        <w:rPr>
          <w:lang w:val="en-GB"/>
        </w:rPr>
      </w:pPr>
      <w:r w:rsidRPr="005E7422">
        <w:rPr>
          <w:lang w:val="en-GB"/>
        </w:rPr>
        <w:t>2.4.9.3</w:t>
      </w:r>
      <w:r w:rsidRPr="005E7422">
        <w:rPr>
          <w:lang w:val="en-GB"/>
        </w:rPr>
        <w:tab/>
        <w:t>When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equipment</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found</w:t>
      </w:r>
      <w:r w:rsidR="0041377A" w:rsidRPr="005E7422">
        <w:rPr>
          <w:lang w:val="en-GB"/>
        </w:rPr>
        <w:t xml:space="preserve"> </w:t>
      </w:r>
      <w:r w:rsidRPr="005E7422">
        <w:rPr>
          <w:lang w:val="en-GB"/>
        </w:rPr>
        <w:t>not</w:t>
      </w:r>
      <w:r w:rsidR="0041377A" w:rsidRPr="005E7422">
        <w:rPr>
          <w:lang w:val="en-GB"/>
        </w:rPr>
        <w:t xml:space="preserve"> </w:t>
      </w:r>
      <w:r w:rsidRPr="005E7422">
        <w:rPr>
          <w:lang w:val="en-GB"/>
        </w:rPr>
        <w:t>t</w:t>
      </w:r>
      <w:r w:rsidR="00BE56DE" w:rsidRPr="005E7422">
        <w:rPr>
          <w:lang w:val="en-GB"/>
        </w:rPr>
        <w:t>o</w:t>
      </w:r>
      <w:r w:rsidR="0041377A" w:rsidRPr="005E7422">
        <w:rPr>
          <w:lang w:val="en-GB"/>
        </w:rPr>
        <w:t xml:space="preserve"> </w:t>
      </w:r>
      <w:r w:rsidR="00BE56DE" w:rsidRPr="005E7422">
        <w:rPr>
          <w:lang w:val="en-GB"/>
        </w:rPr>
        <w:t>conform</w:t>
      </w:r>
      <w:r w:rsidR="0041377A" w:rsidRPr="005E7422">
        <w:rPr>
          <w:lang w:val="en-GB"/>
        </w:rPr>
        <w:t xml:space="preserve"> </w:t>
      </w:r>
      <w:r w:rsidR="00BE56DE" w:rsidRPr="005E7422">
        <w:rPr>
          <w:lang w:val="en-GB"/>
        </w:rPr>
        <w:t>to</w:t>
      </w:r>
      <w:r w:rsidR="0041377A" w:rsidRPr="005E7422">
        <w:rPr>
          <w:lang w:val="en-GB"/>
        </w:rPr>
        <w:t xml:space="preserve"> </w:t>
      </w:r>
      <w:r w:rsidR="00BE56DE" w:rsidRPr="005E7422">
        <w:rPr>
          <w:lang w:val="en-GB"/>
        </w:rPr>
        <w:t>requirements,</w:t>
      </w:r>
      <w:r w:rsidR="0041377A" w:rsidRPr="005E7422">
        <w:rPr>
          <w:lang w:val="en-GB"/>
        </w:rPr>
        <w:t xml:space="preserve"> </w:t>
      </w:r>
      <w:r w:rsidR="00BE56DE" w:rsidRPr="005E7422">
        <w:rPr>
          <w:lang w:val="en-GB"/>
        </w:rPr>
        <w:t>the</w:t>
      </w:r>
      <w:r w:rsidR="0041377A" w:rsidRPr="005E7422">
        <w:rPr>
          <w:lang w:val="en-GB"/>
        </w:rPr>
        <w:t xml:space="preserve"> </w:t>
      </w:r>
      <w:r w:rsidR="002C2149" w:rsidRPr="005E7422">
        <w:rPr>
          <w:lang w:val="en-GB"/>
        </w:rPr>
        <w:t>Member</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assess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record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validity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previous</w:t>
      </w:r>
      <w:r w:rsidR="0041377A" w:rsidRPr="005E7422">
        <w:rPr>
          <w:lang w:val="en-GB"/>
        </w:rPr>
        <w:t xml:space="preserve"> </w:t>
      </w:r>
      <w:r w:rsidRPr="005E7422">
        <w:rPr>
          <w:lang w:val="en-GB"/>
        </w:rPr>
        <w:t>measuring</w:t>
      </w:r>
      <w:r w:rsidR="0041377A" w:rsidRPr="005E7422">
        <w:rPr>
          <w:lang w:val="en-GB"/>
        </w:rPr>
        <w:t xml:space="preserve"> </w:t>
      </w:r>
      <w:r w:rsidRPr="005E7422">
        <w:rPr>
          <w:lang w:val="en-GB"/>
        </w:rPr>
        <w:t>results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take</w:t>
      </w:r>
      <w:r w:rsidR="0041377A" w:rsidRPr="005E7422">
        <w:rPr>
          <w:lang w:val="en-GB"/>
        </w:rPr>
        <w:t xml:space="preserve"> </w:t>
      </w:r>
      <w:r w:rsidRPr="005E7422">
        <w:rPr>
          <w:lang w:val="en-GB"/>
        </w:rPr>
        <w:t>appropriate</w:t>
      </w:r>
      <w:r w:rsidR="0041377A" w:rsidRPr="005E7422">
        <w:rPr>
          <w:lang w:val="en-GB"/>
        </w:rPr>
        <w:t xml:space="preserve"> </w:t>
      </w:r>
      <w:r w:rsidRPr="005E7422">
        <w:rPr>
          <w:lang w:val="en-GB"/>
        </w:rPr>
        <w:t>action</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equipment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products</w:t>
      </w:r>
      <w:r w:rsidR="0041377A" w:rsidRPr="005E7422">
        <w:rPr>
          <w:lang w:val="en-GB"/>
        </w:rPr>
        <w:t xml:space="preserve"> </w:t>
      </w:r>
      <w:r w:rsidRPr="005E7422">
        <w:rPr>
          <w:lang w:val="en-GB"/>
        </w:rPr>
        <w:t>affected.</w:t>
      </w:r>
    </w:p>
    <w:p w14:paraId="085ED483" w14:textId="77777777" w:rsidR="00BB499D" w:rsidRPr="005E7422" w:rsidRDefault="0022269C" w:rsidP="001D31C7">
      <w:pPr>
        <w:pStyle w:val="Bodytextsemibold"/>
        <w:rPr>
          <w:lang w:val="en-GB"/>
        </w:rPr>
      </w:pPr>
      <w:r w:rsidRPr="005E7422">
        <w:rPr>
          <w:lang w:val="en-GB"/>
        </w:rPr>
        <w:t>2.4.9.4</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record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maintain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results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calibration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verification.</w:t>
      </w:r>
    </w:p>
    <w:p w14:paraId="390B620F" w14:textId="77777777" w:rsidR="005D18B9" w:rsidRPr="005E7422" w:rsidRDefault="005D18B9">
      <w:pPr>
        <w:pStyle w:val="Bodytext"/>
        <w:rPr>
          <w:color w:val="000000"/>
          <w:lang w:val="en-GB"/>
        </w:rPr>
      </w:pPr>
      <w:r w:rsidRPr="005E7422">
        <w:rPr>
          <w:color w:val="000000"/>
          <w:lang w:val="en-GB"/>
        </w:rPr>
        <w:t>2.4.9.5</w:t>
      </w:r>
      <w:r w:rsidRPr="005E7422">
        <w:rPr>
          <w:color w:val="000000"/>
          <w:lang w:val="en-GB"/>
        </w:rPr>
        <w:tab/>
      </w:r>
      <w:r w:rsidR="002C2149" w:rsidRPr="005E7422">
        <w:rPr>
          <w:color w:val="000000"/>
          <w:lang w:val="en-GB"/>
        </w:rPr>
        <w:t>Member</w:t>
      </w:r>
      <w:r w:rsidRPr="005E7422">
        <w:rPr>
          <w:color w:val="000000"/>
          <w:lang w:val="en-GB"/>
        </w:rPr>
        <w:t>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consider</w:t>
      </w:r>
      <w:r w:rsidR="0041377A" w:rsidRPr="005E7422">
        <w:rPr>
          <w:color w:val="000000"/>
          <w:lang w:val="en-GB"/>
        </w:rPr>
        <w:t xml:space="preserve"> </w:t>
      </w:r>
      <w:r w:rsidRPr="005E7422">
        <w:rPr>
          <w:color w:val="000000"/>
          <w:lang w:val="en-GB"/>
        </w:rPr>
        <w:t>any</w:t>
      </w:r>
      <w:r w:rsidR="0041377A" w:rsidRPr="005E7422">
        <w:rPr>
          <w:color w:val="000000"/>
          <w:lang w:val="en-GB"/>
        </w:rPr>
        <w:t xml:space="preserve"> </w:t>
      </w:r>
      <w:r w:rsidRPr="005E7422">
        <w:rPr>
          <w:color w:val="000000"/>
          <w:lang w:val="en-GB"/>
        </w:rPr>
        <w:t>calibration</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verification</w:t>
      </w:r>
      <w:r w:rsidR="0041377A" w:rsidRPr="005E7422">
        <w:rPr>
          <w:color w:val="000000"/>
          <w:lang w:val="en-GB"/>
        </w:rPr>
        <w:t xml:space="preserve"> </w:t>
      </w:r>
      <w:r w:rsidRPr="005E7422">
        <w:rPr>
          <w:color w:val="000000"/>
          <w:lang w:val="en-GB"/>
        </w:rPr>
        <w:t>activity</w:t>
      </w:r>
      <w:r w:rsidR="0041377A" w:rsidRPr="005E7422">
        <w:rPr>
          <w:color w:val="000000"/>
          <w:lang w:val="en-GB"/>
        </w:rPr>
        <w:t xml:space="preserve"> </w:t>
      </w:r>
      <w:r w:rsidR="00A426F9" w:rsidRPr="005E7422">
        <w:rPr>
          <w:color w:val="000000"/>
          <w:lang w:val="en-GB"/>
        </w:rPr>
        <w:t xml:space="preserve">that reduces </w:t>
      </w:r>
      <w:r w:rsidRPr="005E7422">
        <w:rPr>
          <w:color w:val="000000"/>
          <w:lang w:val="en-GB"/>
        </w:rPr>
        <w:t>data</w:t>
      </w:r>
      <w:r w:rsidR="0041377A" w:rsidRPr="005E7422">
        <w:rPr>
          <w:color w:val="000000"/>
          <w:lang w:val="en-GB"/>
        </w:rPr>
        <w:t xml:space="preserve"> </w:t>
      </w:r>
      <w:r w:rsidRPr="005E7422">
        <w:rPr>
          <w:color w:val="000000"/>
          <w:lang w:val="en-GB"/>
        </w:rPr>
        <w:t>availability</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quality</w:t>
      </w:r>
      <w:r w:rsidR="0041377A"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an</w:t>
      </w:r>
      <w:r w:rsidR="0041377A" w:rsidRPr="005E7422">
        <w:rPr>
          <w:color w:val="000000"/>
          <w:lang w:val="en-GB"/>
        </w:rPr>
        <w:t xml:space="preserve"> </w:t>
      </w:r>
      <w:r w:rsidRPr="005E7422">
        <w:rPr>
          <w:color w:val="000000"/>
          <w:lang w:val="en-GB"/>
        </w:rPr>
        <w:t>incident.</w:t>
      </w:r>
    </w:p>
    <w:p w14:paraId="04BDA355" w14:textId="77777777" w:rsidR="005D18B9" w:rsidRPr="005E7422" w:rsidRDefault="005D18B9">
      <w:pPr>
        <w:pStyle w:val="Bodytext"/>
        <w:spacing w:after="0"/>
        <w:rPr>
          <w:lang w:val="en-GB"/>
        </w:rPr>
      </w:pPr>
      <w:r w:rsidRPr="005E7422">
        <w:rPr>
          <w:bCs/>
          <w:color w:val="000000"/>
          <w:lang w:val="en-GB"/>
        </w:rPr>
        <w:t>2.4.9.6</w:t>
      </w:r>
      <w:r w:rsidRPr="005E7422">
        <w:rPr>
          <w:bCs/>
          <w:color w:val="000000"/>
          <w:lang w:val="en-GB"/>
        </w:rPr>
        <w:tab/>
      </w:r>
      <w:r w:rsidR="002C2149" w:rsidRPr="005E7422">
        <w:rPr>
          <w:color w:val="000000"/>
          <w:lang w:val="en-GB"/>
        </w:rPr>
        <w:t>Member</w:t>
      </w:r>
      <w:r w:rsidRPr="005E7422">
        <w:rPr>
          <w:color w:val="000000"/>
          <w:lang w:val="en-GB"/>
        </w:rPr>
        <w:t>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flag,</w:t>
      </w:r>
      <w:r w:rsidR="0041377A" w:rsidRPr="005E7422">
        <w:rPr>
          <w:color w:val="000000"/>
          <w:lang w:val="en-GB"/>
        </w:rPr>
        <w:t xml:space="preserve"> </w:t>
      </w:r>
      <w:r w:rsidRPr="005E7422">
        <w:rPr>
          <w:color w:val="000000"/>
          <w:lang w:val="en-GB"/>
        </w:rPr>
        <w:t>remove</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not</w:t>
      </w:r>
      <w:r w:rsidR="0041377A" w:rsidRPr="005E7422">
        <w:rPr>
          <w:color w:val="000000"/>
          <w:lang w:val="en-GB"/>
        </w:rPr>
        <w:t xml:space="preserve"> </w:t>
      </w:r>
      <w:r w:rsidRPr="005E7422">
        <w:rPr>
          <w:color w:val="000000"/>
          <w:lang w:val="en-GB"/>
        </w:rPr>
        <w:t>report,</w:t>
      </w:r>
      <w:r w:rsidR="0041377A"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appropriate,</w:t>
      </w:r>
      <w:r w:rsidR="0041377A" w:rsidRPr="005E7422">
        <w:rPr>
          <w:color w:val="000000"/>
          <w:lang w:val="en-GB"/>
        </w:rPr>
        <w:t xml:space="preserve"> </w:t>
      </w:r>
      <w:r w:rsidRPr="005E7422">
        <w:rPr>
          <w:color w:val="000000"/>
          <w:lang w:val="en-GB"/>
        </w:rPr>
        <w:t>observation</w:t>
      </w:r>
      <w:r w:rsidR="00543794" w:rsidRPr="005E7422">
        <w:rPr>
          <w:color w:val="000000"/>
          <w:lang w:val="en-GB"/>
        </w:rPr>
        <w:t>s</w:t>
      </w:r>
      <w:r w:rsidR="0041377A" w:rsidRPr="005E7422">
        <w:rPr>
          <w:color w:val="000000"/>
          <w:lang w:val="en-GB"/>
        </w:rPr>
        <w:t xml:space="preserve"> </w:t>
      </w:r>
      <w:r w:rsidRPr="005E7422">
        <w:rPr>
          <w:color w:val="000000"/>
          <w:lang w:val="en-GB"/>
        </w:rPr>
        <w:t>that</w:t>
      </w:r>
      <w:r w:rsidR="0041377A" w:rsidRPr="005E7422">
        <w:rPr>
          <w:color w:val="000000"/>
          <w:lang w:val="en-GB"/>
        </w:rPr>
        <w:t xml:space="preserve"> </w:t>
      </w:r>
      <w:r w:rsidR="008C6ACB" w:rsidRPr="005E7422">
        <w:rPr>
          <w:color w:val="000000"/>
          <w:lang w:val="en-GB"/>
        </w:rPr>
        <w:t>are</w:t>
      </w:r>
      <w:r w:rsidR="0041377A" w:rsidRPr="005E7422">
        <w:rPr>
          <w:color w:val="000000"/>
          <w:lang w:val="en-GB"/>
        </w:rPr>
        <w:t xml:space="preserve"> </w:t>
      </w:r>
      <w:r w:rsidRPr="005E7422">
        <w:rPr>
          <w:color w:val="000000"/>
          <w:lang w:val="en-GB"/>
        </w:rPr>
        <w:t>adversely</w:t>
      </w:r>
      <w:r w:rsidR="0041377A" w:rsidRPr="005E7422">
        <w:rPr>
          <w:color w:val="000000"/>
          <w:lang w:val="en-GB"/>
        </w:rPr>
        <w:t xml:space="preserve"> </w:t>
      </w:r>
      <w:r w:rsidR="007A67C9" w:rsidRPr="005E7422">
        <w:rPr>
          <w:color w:val="000000"/>
          <w:lang w:val="en-GB"/>
        </w:rPr>
        <w:t xml:space="preserve">affected </w:t>
      </w:r>
      <w:r w:rsidRPr="005E7422">
        <w:rPr>
          <w:color w:val="000000"/>
          <w:lang w:val="en-GB"/>
        </w:rPr>
        <w:t>by</w:t>
      </w:r>
      <w:r w:rsidR="0041377A" w:rsidRPr="005E7422">
        <w:rPr>
          <w:color w:val="000000"/>
          <w:lang w:val="en-GB"/>
        </w:rPr>
        <w:t xml:space="preserve"> </w:t>
      </w:r>
      <w:r w:rsidRPr="005E7422">
        <w:rPr>
          <w:color w:val="000000"/>
          <w:lang w:val="en-GB"/>
        </w:rPr>
        <w:t>calibration</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verification</w:t>
      </w:r>
      <w:r w:rsidR="0041377A" w:rsidRPr="005E7422">
        <w:rPr>
          <w:color w:val="000000"/>
          <w:lang w:val="en-GB"/>
        </w:rPr>
        <w:t xml:space="preserve"> </w:t>
      </w:r>
      <w:r w:rsidRPr="005E7422">
        <w:rPr>
          <w:color w:val="000000"/>
          <w:lang w:val="en-GB"/>
        </w:rPr>
        <w:t>activity.</w:t>
      </w:r>
    </w:p>
    <w:p w14:paraId="7A2FAB19" w14:textId="77777777" w:rsidR="0022269C" w:rsidRPr="005E7422" w:rsidRDefault="00221A13" w:rsidP="00B5572E">
      <w:pPr>
        <w:pStyle w:val="Heading10"/>
        <w:rPr>
          <w:lang w:eastAsia="ja-JP"/>
        </w:rPr>
      </w:pPr>
      <w:r w:rsidRPr="005E7422">
        <w:rPr>
          <w:lang w:eastAsia="ja-JP"/>
        </w:rPr>
        <w:t>2.5</w:t>
      </w:r>
      <w:r w:rsidR="009E7690" w:rsidRPr="005E7422">
        <w:rPr>
          <w:lang w:eastAsia="ja-JP"/>
        </w:rPr>
        <w:tab/>
        <w:t>O</w:t>
      </w:r>
      <w:r w:rsidR="001627F2" w:rsidRPr="005E7422">
        <w:rPr>
          <w:lang w:eastAsia="ja-JP"/>
        </w:rPr>
        <w:t>bservational</w:t>
      </w:r>
      <w:r w:rsidR="0041377A" w:rsidRPr="005E7422">
        <w:rPr>
          <w:color w:val="000000"/>
          <w:lang w:eastAsia="ja-JP"/>
        </w:rPr>
        <w:t xml:space="preserve"> </w:t>
      </w:r>
      <w:r w:rsidR="001627F2" w:rsidRPr="005E7422">
        <w:rPr>
          <w:lang w:eastAsia="ja-JP"/>
        </w:rPr>
        <w:t>metadata</w:t>
      </w:r>
    </w:p>
    <w:p w14:paraId="11C3D944" w14:textId="77777777" w:rsidR="0022269C" w:rsidRPr="005E7422" w:rsidRDefault="0022269C" w:rsidP="0041668E">
      <w:pPr>
        <w:pStyle w:val="Heading20"/>
      </w:pPr>
      <w:r w:rsidRPr="005E7422">
        <w:t>2.5.1</w:t>
      </w:r>
      <w:r w:rsidRPr="005E7422">
        <w:tab/>
        <w:t>Purpose</w:t>
      </w:r>
      <w:r w:rsidR="0041377A" w:rsidRPr="005E7422">
        <w:rPr>
          <w:color w:val="000000"/>
        </w:rPr>
        <w:t xml:space="preserve"> </w:t>
      </w:r>
      <w:r w:rsidRPr="005E7422">
        <w:t>and</w:t>
      </w:r>
      <w:r w:rsidR="0041377A" w:rsidRPr="005E7422">
        <w:rPr>
          <w:color w:val="000000"/>
        </w:rPr>
        <w:t xml:space="preserve"> </w:t>
      </w:r>
      <w:r w:rsidRPr="005E7422">
        <w:t>scope</w:t>
      </w:r>
    </w:p>
    <w:p w14:paraId="2172D0DC" w14:textId="77777777" w:rsidR="009A46EF" w:rsidRPr="005E7422" w:rsidRDefault="0022269C" w:rsidP="00B67165">
      <w:pPr>
        <w:pStyle w:val="Notesheading"/>
        <w:spacing w:line="240" w:lineRule="auto"/>
      </w:pPr>
      <w:r w:rsidRPr="005E7422">
        <w:t>Note</w:t>
      </w:r>
      <w:r w:rsidR="00B67165" w:rsidRPr="005E7422">
        <w:t>s:</w:t>
      </w:r>
    </w:p>
    <w:p w14:paraId="4CC34284" w14:textId="77777777" w:rsidR="00BB499D" w:rsidRPr="005E7422" w:rsidRDefault="0022269C">
      <w:pPr>
        <w:pStyle w:val="Notes1"/>
      </w:pPr>
      <w:r w:rsidRPr="005E7422">
        <w:t>1</w:t>
      </w:r>
      <w:r w:rsidR="008465E0" w:rsidRPr="005E7422">
        <w:t>.</w:t>
      </w:r>
      <w:r w:rsidR="000D011C" w:rsidRPr="005E7422">
        <w:tab/>
      </w:r>
      <w:r w:rsidRPr="005E7422">
        <w:t>Observational</w:t>
      </w:r>
      <w:r w:rsidR="0041377A" w:rsidRPr="005E7422">
        <w:rPr>
          <w:color w:val="000000"/>
        </w:rPr>
        <w:t xml:space="preserve"> </w:t>
      </w:r>
      <w:r w:rsidRPr="005E7422">
        <w:t>metadata</w:t>
      </w:r>
      <w:r w:rsidR="0041377A" w:rsidRPr="005E7422">
        <w:rPr>
          <w:color w:val="000000"/>
        </w:rPr>
        <w:t xml:space="preserve"> </w:t>
      </w:r>
      <w:r w:rsidRPr="005E7422">
        <w:t>are</w:t>
      </w:r>
      <w:r w:rsidR="0041377A" w:rsidRPr="005E7422">
        <w:rPr>
          <w:color w:val="000000"/>
        </w:rPr>
        <w:t xml:space="preserve"> </w:t>
      </w:r>
      <w:r w:rsidRPr="005E7422">
        <w:t>essential</w:t>
      </w:r>
      <w:r w:rsidR="0041377A" w:rsidRPr="005E7422">
        <w:rPr>
          <w:color w:val="000000"/>
        </w:rPr>
        <w:t xml:space="preserve"> </w:t>
      </w:r>
      <w:r w:rsidRPr="005E7422">
        <w:t>as</w:t>
      </w:r>
      <w:r w:rsidR="0041377A" w:rsidRPr="005E7422">
        <w:rPr>
          <w:color w:val="000000"/>
        </w:rPr>
        <w:t xml:space="preserve"> </w:t>
      </w:r>
      <w:r w:rsidRPr="005E7422">
        <w:t>they</w:t>
      </w:r>
      <w:r w:rsidR="0041377A" w:rsidRPr="005E7422">
        <w:rPr>
          <w:color w:val="000000"/>
        </w:rPr>
        <w:t xml:space="preserve"> </w:t>
      </w:r>
      <w:r w:rsidRPr="005E7422">
        <w:t>enable</w:t>
      </w:r>
      <w:r w:rsidR="0041377A" w:rsidRPr="005E7422">
        <w:rPr>
          <w:color w:val="000000"/>
        </w:rPr>
        <w:t xml:space="preserve"> </w:t>
      </w:r>
      <w:r w:rsidRPr="005E7422">
        <w:t>users</w:t>
      </w:r>
      <w:r w:rsidR="0041377A" w:rsidRPr="005E7422">
        <w:rPr>
          <w:color w:val="000000"/>
        </w:rPr>
        <w:t xml:space="preserve"> </w:t>
      </w:r>
      <w:r w:rsidRPr="005E7422">
        <w:t>to</w:t>
      </w:r>
      <w:r w:rsidR="0041377A" w:rsidRPr="005E7422">
        <w:rPr>
          <w:color w:val="000000"/>
        </w:rPr>
        <w:t xml:space="preserve"> </w:t>
      </w:r>
      <w:r w:rsidRPr="005E7422">
        <w:t>assess</w:t>
      </w:r>
      <w:r w:rsidR="0041377A" w:rsidRPr="005E7422">
        <w:rPr>
          <w:color w:val="000000"/>
        </w:rPr>
        <w:t xml:space="preserve"> </w:t>
      </w:r>
      <w:r w:rsidRPr="005E7422">
        <w:t>the</w:t>
      </w:r>
      <w:r w:rsidR="0041377A" w:rsidRPr="005E7422">
        <w:rPr>
          <w:color w:val="000000"/>
        </w:rPr>
        <w:t xml:space="preserve"> </w:t>
      </w:r>
      <w:r w:rsidRPr="005E7422">
        <w:t>suitability</w:t>
      </w:r>
      <w:r w:rsidR="0041377A" w:rsidRPr="005E7422">
        <w:rPr>
          <w:color w:val="000000"/>
        </w:rPr>
        <w:t xml:space="preserve"> </w:t>
      </w:r>
      <w:r w:rsidR="004D4381" w:rsidRPr="005E7422">
        <w:rPr>
          <w:color w:val="000000"/>
        </w:rPr>
        <w:t xml:space="preserve">of </w:t>
      </w:r>
      <w:r w:rsidR="004D4381" w:rsidRPr="005E7422">
        <w:t>observations</w:t>
      </w:r>
      <w:r w:rsidR="004D4381"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intended</w:t>
      </w:r>
      <w:r w:rsidR="0041377A" w:rsidRPr="005E7422">
        <w:rPr>
          <w:color w:val="000000"/>
        </w:rPr>
        <w:t xml:space="preserve"> </w:t>
      </w:r>
      <w:r w:rsidRPr="005E7422">
        <w:t>application</w:t>
      </w:r>
      <w:r w:rsidR="001627F2" w:rsidRPr="005E7422">
        <w:t>,</w:t>
      </w:r>
      <w:r w:rsidR="0041377A" w:rsidRPr="005E7422">
        <w:rPr>
          <w:color w:val="000000"/>
        </w:rPr>
        <w:t xml:space="preserve"> </w:t>
      </w:r>
      <w:r w:rsidRPr="005E7422">
        <w:t>and</w:t>
      </w:r>
      <w:r w:rsidR="0041377A" w:rsidRPr="005E7422">
        <w:rPr>
          <w:color w:val="000000"/>
        </w:rPr>
        <w:t xml:space="preserve"> </w:t>
      </w:r>
      <w:r w:rsidRPr="005E7422">
        <w:t>managers</w:t>
      </w:r>
      <w:r w:rsidR="0041377A" w:rsidRPr="005E7422">
        <w:rPr>
          <w:color w:val="000000"/>
        </w:rPr>
        <w:t xml:space="preserve"> </w:t>
      </w:r>
      <w:r w:rsidRPr="005E7422">
        <w:t>of</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to</w:t>
      </w:r>
      <w:r w:rsidR="0041377A" w:rsidRPr="005E7422">
        <w:rPr>
          <w:color w:val="000000"/>
        </w:rPr>
        <w:t xml:space="preserve"> </w:t>
      </w:r>
      <w:r w:rsidRPr="005E7422">
        <w:t>monitor</w:t>
      </w:r>
      <w:r w:rsidR="0041377A" w:rsidRPr="005E7422">
        <w:rPr>
          <w:color w:val="000000"/>
        </w:rPr>
        <w:t xml:space="preserve"> </w:t>
      </w:r>
      <w:r w:rsidRPr="005E7422">
        <w:t>and</w:t>
      </w:r>
      <w:r w:rsidR="0041377A" w:rsidRPr="005E7422">
        <w:rPr>
          <w:color w:val="000000"/>
        </w:rPr>
        <w:t xml:space="preserve"> </w:t>
      </w:r>
      <w:r w:rsidRPr="005E7422">
        <w:t>control</w:t>
      </w:r>
      <w:r w:rsidR="0041377A" w:rsidRPr="005E7422">
        <w:rPr>
          <w:color w:val="000000"/>
        </w:rPr>
        <w:t xml:space="preserve"> </w:t>
      </w:r>
      <w:r w:rsidRPr="005E7422">
        <w:t>their</w:t>
      </w:r>
      <w:r w:rsidR="0041377A" w:rsidRPr="005E7422">
        <w:rPr>
          <w:color w:val="000000"/>
        </w:rPr>
        <w:t xml:space="preserve"> </w:t>
      </w:r>
      <w:r w:rsidRPr="005E7422">
        <w:t>systems</w:t>
      </w:r>
      <w:r w:rsidR="0041377A" w:rsidRPr="005E7422">
        <w:rPr>
          <w:color w:val="000000"/>
        </w:rPr>
        <w:t xml:space="preserve"> </w:t>
      </w:r>
      <w:r w:rsidRPr="005E7422">
        <w:t>and</w:t>
      </w:r>
      <w:r w:rsidR="0041377A" w:rsidRPr="005E7422">
        <w:rPr>
          <w:color w:val="000000"/>
        </w:rPr>
        <w:t xml:space="preserve"> </w:t>
      </w:r>
      <w:r w:rsidRPr="005E7422">
        <w:t>networks.</w:t>
      </w:r>
      <w:r w:rsidR="0041377A" w:rsidRPr="005E7422">
        <w:rPr>
          <w:color w:val="000000"/>
        </w:rPr>
        <w:t xml:space="preserve"> </w:t>
      </w:r>
      <w:r w:rsidR="002C2149" w:rsidRPr="005E7422">
        <w:t>Member</w:t>
      </w:r>
      <w:r w:rsidRPr="005E7422">
        <w:t>s</w:t>
      </w:r>
      <w:r w:rsidR="0041377A" w:rsidRPr="005E7422">
        <w:rPr>
          <w:color w:val="000000"/>
        </w:rPr>
        <w:t xml:space="preserve"> </w:t>
      </w:r>
      <w:r w:rsidRPr="005E7422">
        <w:t>benefit</w:t>
      </w:r>
      <w:r w:rsidR="0041377A" w:rsidRPr="005E7422">
        <w:rPr>
          <w:color w:val="000000"/>
        </w:rPr>
        <w:t xml:space="preserve"> </w:t>
      </w:r>
      <w:r w:rsidRPr="005E7422">
        <w:t>from</w:t>
      </w:r>
      <w:r w:rsidR="0041377A" w:rsidRPr="005E7422">
        <w:rPr>
          <w:color w:val="000000"/>
        </w:rPr>
        <w:t xml:space="preserve"> </w:t>
      </w:r>
      <w:r w:rsidRPr="005E7422">
        <w:t>sharing</w:t>
      </w:r>
      <w:r w:rsidR="0041377A" w:rsidRPr="005E7422">
        <w:rPr>
          <w:color w:val="000000"/>
        </w:rPr>
        <w:t xml:space="preserve"> </w:t>
      </w:r>
      <w:r w:rsidRPr="005E7422">
        <w:t>observational</w:t>
      </w:r>
      <w:r w:rsidR="0041377A" w:rsidRPr="005E7422">
        <w:rPr>
          <w:color w:val="000000"/>
        </w:rPr>
        <w:t xml:space="preserve"> </w:t>
      </w:r>
      <w:r w:rsidRPr="005E7422">
        <w:t>metadata</w:t>
      </w:r>
      <w:r w:rsidR="0041377A" w:rsidRPr="005E7422">
        <w:rPr>
          <w:color w:val="000000"/>
        </w:rPr>
        <w:t xml:space="preserve"> </w:t>
      </w:r>
      <w:r w:rsidRPr="005E7422">
        <w:t>which</w:t>
      </w:r>
      <w:r w:rsidR="0041377A" w:rsidRPr="005E7422">
        <w:rPr>
          <w:color w:val="000000"/>
        </w:rPr>
        <w:t xml:space="preserve"> </w:t>
      </w:r>
      <w:r w:rsidRPr="005E7422">
        <w:t>describe</w:t>
      </w:r>
      <w:r w:rsidR="0041377A" w:rsidRPr="005E7422">
        <w:rPr>
          <w:color w:val="000000"/>
        </w:rPr>
        <w:t xml:space="preserve"> </w:t>
      </w:r>
      <w:r w:rsidR="00FC7839" w:rsidRPr="005E7422">
        <w:t>the</w:t>
      </w:r>
      <w:r w:rsidR="0041377A" w:rsidRPr="005E7422">
        <w:rPr>
          <w:color w:val="000000"/>
        </w:rPr>
        <w:t xml:space="preserve"> </w:t>
      </w:r>
      <w:r w:rsidRPr="005E7422">
        <w:t>quality</w:t>
      </w:r>
      <w:r w:rsidR="0041377A" w:rsidRPr="005E7422">
        <w:rPr>
          <w:color w:val="000000"/>
        </w:rPr>
        <w:t xml:space="preserve"> </w:t>
      </w:r>
      <w:r w:rsidRPr="005E7422">
        <w:t>of</w:t>
      </w:r>
      <w:r w:rsidR="0041377A" w:rsidRPr="005E7422">
        <w:rPr>
          <w:color w:val="000000"/>
        </w:rPr>
        <w:t xml:space="preserve"> </w:t>
      </w:r>
      <w:r w:rsidRPr="005E7422">
        <w:t>observations</w:t>
      </w:r>
      <w:r w:rsidR="0041377A" w:rsidRPr="005E7422">
        <w:rPr>
          <w:color w:val="000000"/>
        </w:rPr>
        <w:t xml:space="preserve"> </w:t>
      </w:r>
      <w:r w:rsidRPr="005E7422">
        <w:t>and</w:t>
      </w:r>
      <w:r w:rsidR="0041377A" w:rsidRPr="005E7422">
        <w:rPr>
          <w:color w:val="000000"/>
        </w:rPr>
        <w:t xml:space="preserve"> </w:t>
      </w:r>
      <w:r w:rsidRPr="005E7422">
        <w:t>provide</w:t>
      </w:r>
      <w:r w:rsidR="0041377A" w:rsidRPr="005E7422">
        <w:rPr>
          <w:color w:val="000000"/>
        </w:rPr>
        <w:t xml:space="preserve"> </w:t>
      </w:r>
      <w:r w:rsidRPr="005E7422">
        <w:t>information</w:t>
      </w:r>
      <w:r w:rsidR="0041377A" w:rsidRPr="005E7422">
        <w:rPr>
          <w:color w:val="000000"/>
        </w:rPr>
        <w:t xml:space="preserve"> </w:t>
      </w:r>
      <w:r w:rsidRPr="005E7422">
        <w:t>about</w:t>
      </w:r>
      <w:r w:rsidR="0041377A" w:rsidRPr="005E7422">
        <w:rPr>
          <w:color w:val="000000"/>
        </w:rPr>
        <w:t xml:space="preserve"> </w:t>
      </w:r>
      <w:r w:rsidRPr="005E7422">
        <w:t>stations</w:t>
      </w:r>
      <w:r w:rsidR="0041377A" w:rsidRPr="005E7422">
        <w:rPr>
          <w:color w:val="000000"/>
        </w:rPr>
        <w:t xml:space="preserve"> </w:t>
      </w:r>
      <w:r w:rsidRPr="005E7422">
        <w:t>and</w:t>
      </w:r>
      <w:r w:rsidR="0041377A" w:rsidRPr="005E7422">
        <w:rPr>
          <w:color w:val="000000"/>
        </w:rPr>
        <w:t xml:space="preserve"> </w:t>
      </w:r>
      <w:r w:rsidRPr="005E7422">
        <w:t>networks</w:t>
      </w:r>
      <w:r w:rsidR="0041377A" w:rsidRPr="005E7422">
        <w:rPr>
          <w:color w:val="000000"/>
        </w:rPr>
        <w:t xml:space="preserve"> </w:t>
      </w:r>
      <w:r w:rsidRPr="005E7422">
        <w:t>used</w:t>
      </w:r>
      <w:r w:rsidR="0041377A" w:rsidRPr="005E7422">
        <w:rPr>
          <w:color w:val="000000"/>
        </w:rPr>
        <w:t xml:space="preserve"> </w:t>
      </w:r>
      <w:r w:rsidRPr="005E7422">
        <w:t>to</w:t>
      </w:r>
      <w:r w:rsidR="0041377A" w:rsidRPr="005E7422">
        <w:rPr>
          <w:color w:val="000000"/>
        </w:rPr>
        <w:t xml:space="preserve"> </w:t>
      </w:r>
      <w:r w:rsidRPr="005E7422">
        <w:t>collect</w:t>
      </w:r>
      <w:r w:rsidR="0041377A" w:rsidRPr="005E7422">
        <w:rPr>
          <w:color w:val="000000"/>
        </w:rPr>
        <w:t xml:space="preserve"> </w:t>
      </w:r>
      <w:r w:rsidR="004D4381" w:rsidRPr="005E7422">
        <w:t>such</w:t>
      </w:r>
      <w:r w:rsidR="004D4381" w:rsidRPr="005E7422">
        <w:rPr>
          <w:color w:val="000000"/>
        </w:rPr>
        <w:t xml:space="preserve"> </w:t>
      </w:r>
      <w:r w:rsidRPr="005E7422">
        <w:t>observations.</w:t>
      </w:r>
    </w:p>
    <w:p w14:paraId="79DB9D70" w14:textId="77777777" w:rsidR="0041377A" w:rsidRPr="005E7422" w:rsidRDefault="0022269C" w:rsidP="001D31C7">
      <w:pPr>
        <w:pStyle w:val="Notes1"/>
      </w:pPr>
      <w:r w:rsidRPr="005E7422">
        <w:t>2</w:t>
      </w:r>
      <w:r w:rsidR="008465E0" w:rsidRPr="005E7422">
        <w:t>.</w:t>
      </w:r>
      <w:r w:rsidR="000D011C" w:rsidRPr="005E7422">
        <w:tab/>
      </w:r>
      <w:r w:rsidRPr="005E7422">
        <w:t>Discovery</w:t>
      </w:r>
      <w:r w:rsidR="0041377A" w:rsidRPr="005E7422">
        <w:rPr>
          <w:color w:val="000000"/>
        </w:rPr>
        <w:t xml:space="preserve"> </w:t>
      </w:r>
      <w:r w:rsidRPr="005E7422">
        <w:t>metadata,</w:t>
      </w:r>
      <w:r w:rsidR="0041377A" w:rsidRPr="005E7422">
        <w:rPr>
          <w:color w:val="000000"/>
        </w:rPr>
        <w:t xml:space="preserve"> </w:t>
      </w:r>
      <w:r w:rsidRPr="005E7422">
        <w:t>defined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77"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00BF1AA4" w:rsidRPr="005E7422">
          <w:rPr>
            <w:rStyle w:val="HyperlinkItalic0"/>
          </w:rPr>
          <w:t>the</w:t>
        </w:r>
        <w:r w:rsidR="0041377A" w:rsidRPr="005E7422">
          <w:rPr>
            <w:rStyle w:val="HyperlinkItalic0"/>
          </w:rPr>
          <w:t xml:space="preserve"> </w:t>
        </w:r>
        <w:r w:rsidR="00BF1AA4" w:rsidRPr="005E7422">
          <w:rPr>
            <w:rStyle w:val="HyperlinkItalic0"/>
          </w:rPr>
          <w:t>WMO</w:t>
        </w:r>
        <w:r w:rsidR="0041377A" w:rsidRPr="005E7422">
          <w:rPr>
            <w:rStyle w:val="HyperlinkItalic0"/>
          </w:rPr>
          <w:t xml:space="preserve"> </w:t>
        </w:r>
        <w:r w:rsidR="00BF1AA4" w:rsidRPr="005E7422">
          <w:rPr>
            <w:rStyle w:val="HyperlinkItalic0"/>
          </w:rPr>
          <w:t>Information</w:t>
        </w:r>
        <w:r w:rsidR="0041377A" w:rsidRPr="005E7422">
          <w:rPr>
            <w:rStyle w:val="HyperlinkItalic0"/>
          </w:rPr>
          <w:t xml:space="preserve"> </w:t>
        </w:r>
        <w:r w:rsidR="00BF1AA4" w:rsidRPr="005E7422">
          <w:rPr>
            <w:rStyle w:val="HyperlinkItalic0"/>
          </w:rPr>
          <w:t>System</w:t>
        </w:r>
      </w:hyperlink>
      <w:r w:rsidR="0041377A" w:rsidRPr="005E7422">
        <w:rPr>
          <w:color w:val="000000"/>
        </w:rPr>
        <w:t xml:space="preserve"> </w:t>
      </w:r>
      <w:r w:rsidRPr="005E7422">
        <w:t>(WMO</w:t>
      </w:r>
      <w:r w:rsidR="004410D6" w:rsidRPr="005E7422">
        <w:noBreakHyphen/>
      </w:r>
      <w:r w:rsidRPr="005E7422">
        <w:t>No.</w:t>
      </w:r>
      <w:r w:rsidR="001D42EC" w:rsidRPr="005E7422">
        <w:t> </w:t>
      </w:r>
      <w:r w:rsidRPr="005E7422">
        <w:t>1060),</w:t>
      </w:r>
      <w:r w:rsidR="0041377A" w:rsidRPr="005E7422">
        <w:rPr>
          <w:color w:val="000000"/>
        </w:rPr>
        <w:t xml:space="preserve"> </w:t>
      </w:r>
      <w:r w:rsidRPr="005E7422">
        <w:t>are</w:t>
      </w:r>
      <w:r w:rsidR="0041377A" w:rsidRPr="005E7422">
        <w:rPr>
          <w:color w:val="000000"/>
        </w:rPr>
        <w:t xml:space="preserve"> </w:t>
      </w:r>
      <w:r w:rsidRPr="005E7422">
        <w:t>concerned</w:t>
      </w:r>
      <w:r w:rsidR="0041377A" w:rsidRPr="005E7422">
        <w:rPr>
          <w:color w:val="000000"/>
        </w:rPr>
        <w:t xml:space="preserve"> </w:t>
      </w:r>
      <w:r w:rsidRPr="005E7422">
        <w:t>with</w:t>
      </w:r>
      <w:r w:rsidR="0041377A" w:rsidRPr="005E7422">
        <w:rPr>
          <w:color w:val="000000"/>
        </w:rPr>
        <w:t xml:space="preserve"> </w:t>
      </w:r>
      <w:r w:rsidRPr="005E7422">
        <w:t>discovering</w:t>
      </w:r>
      <w:r w:rsidR="0041377A" w:rsidRPr="005E7422">
        <w:rPr>
          <w:color w:val="000000"/>
        </w:rPr>
        <w:t xml:space="preserve"> </w:t>
      </w:r>
      <w:r w:rsidRPr="005E7422">
        <w:t>and</w:t>
      </w:r>
      <w:r w:rsidR="0041377A" w:rsidRPr="005E7422">
        <w:rPr>
          <w:color w:val="000000"/>
        </w:rPr>
        <w:t xml:space="preserve"> </w:t>
      </w:r>
      <w:r w:rsidRPr="005E7422">
        <w:t>accessing</w:t>
      </w:r>
      <w:r w:rsidR="0041377A" w:rsidRPr="005E7422">
        <w:rPr>
          <w:color w:val="000000"/>
        </w:rPr>
        <w:t xml:space="preserve"> </w:t>
      </w:r>
      <w:r w:rsidRPr="005E7422">
        <w:t>information,</w:t>
      </w:r>
      <w:r w:rsidR="0041377A" w:rsidRPr="005E7422">
        <w:rPr>
          <w:color w:val="000000"/>
        </w:rPr>
        <w:t xml:space="preserve"> </w:t>
      </w:r>
      <w:r w:rsidRPr="005E7422">
        <w:t>including</w:t>
      </w:r>
      <w:r w:rsidR="0041377A" w:rsidRPr="005E7422">
        <w:rPr>
          <w:color w:val="000000"/>
        </w:rPr>
        <w:t xml:space="preserve"> </w:t>
      </w:r>
      <w:r w:rsidRPr="005E7422">
        <w:t>observations</w:t>
      </w:r>
      <w:r w:rsidR="0041377A" w:rsidRPr="005E7422">
        <w:rPr>
          <w:color w:val="000000"/>
        </w:rPr>
        <w:t xml:space="preserve"> </w:t>
      </w:r>
      <w:r w:rsidRPr="005E7422">
        <w:t>and</w:t>
      </w:r>
      <w:r w:rsidR="0041377A" w:rsidRPr="005E7422">
        <w:rPr>
          <w:color w:val="000000"/>
        </w:rPr>
        <w:t xml:space="preserve"> </w:t>
      </w:r>
      <w:r w:rsidRPr="005E7422">
        <w:t>their</w:t>
      </w:r>
      <w:r w:rsidR="0041377A" w:rsidRPr="005E7422">
        <w:rPr>
          <w:color w:val="000000"/>
        </w:rPr>
        <w:t xml:space="preserve"> </w:t>
      </w:r>
      <w:r w:rsidRPr="005E7422">
        <w:t>observational</w:t>
      </w:r>
      <w:r w:rsidR="0041377A" w:rsidRPr="005E7422">
        <w:rPr>
          <w:color w:val="000000"/>
        </w:rPr>
        <w:t xml:space="preserve"> </w:t>
      </w:r>
      <w:r w:rsidRPr="005E7422">
        <w:t>metadata.</w:t>
      </w:r>
      <w:r w:rsidR="0041377A" w:rsidRPr="005E7422">
        <w:rPr>
          <w:color w:val="000000"/>
        </w:rPr>
        <w:t xml:space="preserve"> </w:t>
      </w:r>
      <w:r w:rsidRPr="005E7422">
        <w:t>Requirements</w:t>
      </w:r>
      <w:r w:rsidR="0041377A" w:rsidRPr="005E7422">
        <w:rPr>
          <w:color w:val="000000"/>
        </w:rPr>
        <w:t xml:space="preserve"> </w:t>
      </w:r>
      <w:r w:rsidRPr="005E7422">
        <w:t>for</w:t>
      </w:r>
      <w:r w:rsidR="0041377A" w:rsidRPr="005E7422">
        <w:rPr>
          <w:color w:val="000000"/>
        </w:rPr>
        <w:t xml:space="preserve"> </w:t>
      </w:r>
      <w:r w:rsidRPr="005E7422">
        <w:t>discovery</w:t>
      </w:r>
      <w:r w:rsidR="0041377A" w:rsidRPr="005E7422">
        <w:rPr>
          <w:color w:val="000000"/>
        </w:rPr>
        <w:t xml:space="preserve"> </w:t>
      </w:r>
      <w:r w:rsidRPr="005E7422">
        <w:t>metadata</w:t>
      </w:r>
      <w:r w:rsidR="0041377A" w:rsidRPr="005E7422">
        <w:rPr>
          <w:color w:val="000000"/>
        </w:rPr>
        <w:t xml:space="preserve"> </w:t>
      </w:r>
      <w:r w:rsidRPr="005E7422">
        <w:t>are</w:t>
      </w:r>
      <w:r w:rsidR="0041377A" w:rsidRPr="005E7422">
        <w:rPr>
          <w:color w:val="000000"/>
        </w:rPr>
        <w:t xml:space="preserve"> </w:t>
      </w:r>
      <w:r w:rsidRPr="005E7422">
        <w:t>specified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rPr>
          <w:i/>
        </w:rPr>
        <w:t>Manual</w:t>
      </w:r>
      <w:r w:rsidR="0041377A" w:rsidRPr="005E7422">
        <w:rPr>
          <w:i/>
          <w:color w:val="000000"/>
        </w:rPr>
        <w:t xml:space="preserve"> </w:t>
      </w:r>
      <w:r w:rsidRPr="005E7422">
        <w:rPr>
          <w:i/>
        </w:rPr>
        <w:t>on</w:t>
      </w:r>
      <w:r w:rsidR="0041377A" w:rsidRPr="005E7422">
        <w:rPr>
          <w:i/>
          <w:color w:val="000000"/>
        </w:rPr>
        <w:t xml:space="preserve"> </w:t>
      </w:r>
      <w:r w:rsidR="00BF1AA4" w:rsidRPr="005E7422">
        <w:rPr>
          <w:i/>
        </w:rPr>
        <w:t>the</w:t>
      </w:r>
      <w:r w:rsidR="0041377A" w:rsidRPr="005E7422">
        <w:rPr>
          <w:i/>
          <w:color w:val="000000"/>
        </w:rPr>
        <w:t xml:space="preserve"> </w:t>
      </w:r>
      <w:r w:rsidR="00BF1AA4" w:rsidRPr="005E7422">
        <w:rPr>
          <w:i/>
        </w:rPr>
        <w:t>WMO</w:t>
      </w:r>
      <w:r w:rsidR="0041377A" w:rsidRPr="005E7422">
        <w:rPr>
          <w:i/>
          <w:color w:val="000000"/>
        </w:rPr>
        <w:t xml:space="preserve"> </w:t>
      </w:r>
      <w:r w:rsidR="00BF1AA4" w:rsidRPr="005E7422">
        <w:rPr>
          <w:i/>
        </w:rPr>
        <w:t>Information</w:t>
      </w:r>
      <w:r w:rsidR="0041377A" w:rsidRPr="005E7422">
        <w:rPr>
          <w:i/>
          <w:color w:val="000000"/>
        </w:rPr>
        <w:t xml:space="preserve"> </w:t>
      </w:r>
      <w:r w:rsidR="00BF1AA4" w:rsidRPr="005E7422">
        <w:rPr>
          <w:i/>
        </w:rPr>
        <w:t>System</w:t>
      </w:r>
      <w:r w:rsidR="0041377A" w:rsidRPr="005E7422">
        <w:rPr>
          <w:color w:val="000000"/>
        </w:rPr>
        <w:t xml:space="preserve"> </w:t>
      </w:r>
      <w:r w:rsidRPr="005E7422">
        <w:t>and</w:t>
      </w:r>
      <w:r w:rsidR="0041377A" w:rsidRPr="005E7422">
        <w:rPr>
          <w:color w:val="000000"/>
        </w:rPr>
        <w:t xml:space="preserve"> </w:t>
      </w:r>
      <w:r w:rsidRPr="005E7422">
        <w:t>are</w:t>
      </w:r>
      <w:r w:rsidR="0041377A" w:rsidRPr="005E7422">
        <w:rPr>
          <w:color w:val="000000"/>
        </w:rPr>
        <w:t xml:space="preserve"> </w:t>
      </w:r>
      <w:r w:rsidRPr="005E7422">
        <w:t>not</w:t>
      </w:r>
      <w:r w:rsidR="0041377A" w:rsidRPr="005E7422">
        <w:rPr>
          <w:color w:val="000000"/>
        </w:rPr>
        <w:t xml:space="preserve"> </w:t>
      </w:r>
      <w:r w:rsidRPr="005E7422">
        <w:t>considered</w:t>
      </w:r>
      <w:r w:rsidR="0041377A" w:rsidRPr="005E7422">
        <w:rPr>
          <w:color w:val="000000"/>
        </w:rPr>
        <w:t xml:space="preserve"> </w:t>
      </w:r>
      <w:r w:rsidRPr="005E7422">
        <w:t>further</w:t>
      </w:r>
      <w:r w:rsidR="0041377A" w:rsidRPr="005E7422">
        <w:rPr>
          <w:color w:val="000000"/>
        </w:rPr>
        <w:t xml:space="preserve"> </w:t>
      </w:r>
      <w:r w:rsidRPr="005E7422">
        <w:t>here.</w:t>
      </w:r>
    </w:p>
    <w:p w14:paraId="7933C992" w14:textId="77777777" w:rsidR="0022269C" w:rsidRPr="005E7422" w:rsidRDefault="0022269C" w:rsidP="001D31C7">
      <w:pPr>
        <w:pStyle w:val="Bodytextsemibold"/>
        <w:rPr>
          <w:lang w:val="en-GB"/>
        </w:rPr>
      </w:pPr>
      <w:r w:rsidRPr="005E7422">
        <w:rPr>
          <w:lang w:val="en-GB"/>
        </w:rPr>
        <w:t>2.5.1.1</w:t>
      </w:r>
      <w:r w:rsidRPr="005E7422">
        <w:rPr>
          <w:lang w:val="en-GB"/>
        </w:rPr>
        <w:tab/>
        <w:t>For</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internationally,</w:t>
      </w:r>
      <w:r w:rsidR="0041377A" w:rsidRPr="005E7422">
        <w:rPr>
          <w:lang w:val="en-GB"/>
        </w:rPr>
        <w:t xml:space="preserve"> </w:t>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record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retain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mandatory</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Appendix</w:t>
      </w:r>
      <w:r w:rsidR="0041377A" w:rsidRPr="005E7422">
        <w:rPr>
          <w:lang w:val="en-GB"/>
        </w:rPr>
        <w:t xml:space="preserve"> </w:t>
      </w:r>
      <w:r w:rsidRPr="005E7422">
        <w:rPr>
          <w:lang w:val="en-GB"/>
        </w:rPr>
        <w:t>2.</w:t>
      </w:r>
      <w:r w:rsidR="0084565C" w:rsidRPr="005E7422">
        <w:rPr>
          <w:lang w:val="en-GB"/>
        </w:rPr>
        <w:t>4</w:t>
      </w:r>
      <w:r w:rsidR="0041377A" w:rsidRPr="005E7422">
        <w:rPr>
          <w:lang w:val="en-GB"/>
        </w:rPr>
        <w:t xml:space="preserve"> </w:t>
      </w:r>
      <w:r w:rsidR="00866B23" w:rsidRPr="005E7422">
        <w:rPr>
          <w:lang w:val="en-GB"/>
        </w:rPr>
        <w:t>and</w:t>
      </w:r>
      <w:r w:rsidR="0041377A" w:rsidRPr="005E7422">
        <w:rPr>
          <w:lang w:val="en-GB"/>
        </w:rPr>
        <w:t xml:space="preserve"> </w:t>
      </w:r>
      <w:r w:rsidR="00866B23" w:rsidRPr="005E7422">
        <w:rPr>
          <w:lang w:val="en-GB"/>
        </w:rPr>
        <w:t>in</w:t>
      </w:r>
      <w:r w:rsidR="0041377A" w:rsidRPr="005E7422">
        <w:rPr>
          <w:lang w:val="en-GB"/>
        </w:rPr>
        <w:t xml:space="preserve"> </w:t>
      </w:r>
      <w:r w:rsidR="00866B23" w:rsidRPr="005E7422">
        <w:rPr>
          <w:lang w:val="en-GB"/>
        </w:rPr>
        <w:t>the</w:t>
      </w:r>
      <w:r w:rsidR="0041377A" w:rsidRPr="005E7422">
        <w:rPr>
          <w:lang w:val="en-GB"/>
        </w:rPr>
        <w:t xml:space="preserve"> </w:t>
      </w:r>
      <w:r w:rsidR="00456C93">
        <w:fldChar w:fldCharType="begin"/>
      </w:r>
      <w:r w:rsidR="00456C93" w:rsidRPr="00456C93">
        <w:rPr>
          <w:lang w:val="en-US"/>
          <w:rPrChange w:id="42" w:author="Nadia Oppliger" w:date="2022-10-25T20:53:00Z">
            <w:rPr/>
          </w:rPrChange>
        </w:rPr>
        <w:instrText xml:space="preserve"> HYPERLINK "https://library.wmo.int/index.php?lvl=notice_display&amp;id=19925" </w:instrText>
      </w:r>
      <w:r w:rsidR="00456C93">
        <w:fldChar w:fldCharType="separate"/>
      </w:r>
      <w:proofErr w:type="spellStart"/>
      <w:r w:rsidR="00866B23" w:rsidRPr="005E7422">
        <w:rPr>
          <w:rStyle w:val="HyperlinkItalic0"/>
          <w:lang w:val="en-GB"/>
        </w:rPr>
        <w:t>WIGOS</w:t>
      </w:r>
      <w:proofErr w:type="spellEnd"/>
      <w:r w:rsidR="0041377A" w:rsidRPr="005E7422">
        <w:rPr>
          <w:rStyle w:val="HyperlinkItalic0"/>
          <w:lang w:val="en-GB"/>
        </w:rPr>
        <w:t xml:space="preserve"> </w:t>
      </w:r>
      <w:r w:rsidR="00866B23" w:rsidRPr="005E7422">
        <w:rPr>
          <w:rStyle w:val="HyperlinkItalic0"/>
          <w:lang w:val="en-GB"/>
        </w:rPr>
        <w:t>Metadata</w:t>
      </w:r>
      <w:r w:rsidR="0041377A" w:rsidRPr="005E7422">
        <w:rPr>
          <w:rStyle w:val="HyperlinkItalic0"/>
          <w:lang w:val="en-GB"/>
        </w:rPr>
        <w:t xml:space="preserve"> </w:t>
      </w:r>
      <w:r w:rsidR="00866B23" w:rsidRPr="005E7422">
        <w:rPr>
          <w:rStyle w:val="HyperlinkItalic0"/>
          <w:lang w:val="en-GB"/>
        </w:rPr>
        <w:t>Standard</w:t>
      </w:r>
      <w:r w:rsidR="00456C93">
        <w:rPr>
          <w:rStyle w:val="HyperlinkItalic0"/>
          <w:lang w:val="en-GB"/>
        </w:rPr>
        <w:fldChar w:fldCharType="end"/>
      </w:r>
      <w:r w:rsidR="0041377A" w:rsidRPr="005E7422">
        <w:rPr>
          <w:lang w:val="en-GB"/>
        </w:rPr>
        <w:t xml:space="preserve"> </w:t>
      </w:r>
      <w:r w:rsidR="00537915" w:rsidRPr="005E7422">
        <w:rPr>
          <w:lang w:val="en-GB"/>
        </w:rPr>
        <w:t>(WMO</w:t>
      </w:r>
      <w:r w:rsidR="004410D6" w:rsidRPr="005E7422">
        <w:rPr>
          <w:lang w:val="en-GB"/>
        </w:rPr>
        <w:noBreakHyphen/>
      </w:r>
      <w:r w:rsidR="00537915" w:rsidRPr="005E7422">
        <w:rPr>
          <w:lang w:val="en-GB"/>
        </w:rPr>
        <w:t>No.</w:t>
      </w:r>
      <w:r w:rsidR="003801F0" w:rsidRPr="005E7422">
        <w:rPr>
          <w:lang w:val="en-GB"/>
        </w:rPr>
        <w:t> </w:t>
      </w:r>
      <w:r w:rsidR="00866B23" w:rsidRPr="005E7422">
        <w:rPr>
          <w:lang w:val="en-GB"/>
        </w:rPr>
        <w:t>1192)</w:t>
      </w:r>
      <w:r w:rsidRPr="005E7422">
        <w:rPr>
          <w:lang w:val="en-GB"/>
        </w:rPr>
        <w:t>.</w:t>
      </w:r>
    </w:p>
    <w:p w14:paraId="52C8D7DB" w14:textId="77777777" w:rsidR="00BB499D" w:rsidRPr="005E7422" w:rsidRDefault="0022269C" w:rsidP="009A46EF">
      <w:pPr>
        <w:pStyle w:val="Notesheading"/>
        <w:spacing w:line="240" w:lineRule="auto"/>
      </w:pPr>
      <w:r w:rsidRPr="005E7422">
        <w:t>Note</w:t>
      </w:r>
      <w:r w:rsidR="00416847" w:rsidRPr="005E7422">
        <w:t>s:</w:t>
      </w:r>
    </w:p>
    <w:p w14:paraId="7E0DC319" w14:textId="77777777" w:rsidR="0022269C" w:rsidRPr="005E7422" w:rsidRDefault="0022269C" w:rsidP="001D31C7">
      <w:pPr>
        <w:pStyle w:val="Notes1"/>
      </w:pPr>
      <w:r w:rsidRPr="005E7422">
        <w:t>1</w:t>
      </w:r>
      <w:r w:rsidR="00334E73" w:rsidRPr="005E7422">
        <w:t>.</w:t>
      </w:r>
      <w:r w:rsidR="000D011C" w:rsidRPr="005E7422">
        <w:tab/>
      </w:r>
      <w:r w:rsidRPr="005E7422">
        <w:t>The</w:t>
      </w:r>
      <w:r w:rsidR="0041377A" w:rsidRPr="005E7422">
        <w:rPr>
          <w:color w:val="000000"/>
        </w:rPr>
        <w:t xml:space="preserve"> </w:t>
      </w:r>
      <w:hyperlink r:id="rId78" w:history="1">
        <w:r w:rsidRPr="005E7422">
          <w:rPr>
            <w:rStyle w:val="HyperlinkItalic0"/>
          </w:rPr>
          <w:t>WIGOS</w:t>
        </w:r>
        <w:r w:rsidR="0041377A" w:rsidRPr="005E7422">
          <w:rPr>
            <w:rStyle w:val="HyperlinkItalic0"/>
          </w:rPr>
          <w:t xml:space="preserve"> </w:t>
        </w:r>
        <w:r w:rsidRPr="005E7422">
          <w:rPr>
            <w:rStyle w:val="HyperlinkItalic0"/>
          </w:rPr>
          <w:t>Metadata</w:t>
        </w:r>
        <w:r w:rsidR="0041377A" w:rsidRPr="005E7422">
          <w:rPr>
            <w:rStyle w:val="HyperlinkItalic0"/>
          </w:rPr>
          <w:t xml:space="preserve"> </w:t>
        </w:r>
        <w:r w:rsidRPr="005E7422">
          <w:rPr>
            <w:rStyle w:val="HyperlinkItalic0"/>
          </w:rPr>
          <w:t>Standard</w:t>
        </w:r>
      </w:hyperlink>
      <w:r w:rsidR="0041377A" w:rsidRPr="005E7422">
        <w:rPr>
          <w:color w:val="000000"/>
        </w:rPr>
        <w:t xml:space="preserve"> </w:t>
      </w:r>
      <w:r w:rsidR="00BB68CA" w:rsidRPr="005E7422">
        <w:rPr>
          <w:color w:val="000000"/>
        </w:rPr>
        <w:t>(WMO</w:t>
      </w:r>
      <w:r w:rsidR="004410D6" w:rsidRPr="005E7422">
        <w:rPr>
          <w:color w:val="000000"/>
        </w:rPr>
        <w:noBreakHyphen/>
      </w:r>
      <w:r w:rsidR="00BB68CA" w:rsidRPr="005E7422">
        <w:rPr>
          <w:color w:val="000000"/>
        </w:rPr>
        <w:t>No.</w:t>
      </w:r>
      <w:r w:rsidR="00D81DA1" w:rsidRPr="005E7422">
        <w:rPr>
          <w:color w:val="000000"/>
        </w:rPr>
        <w:t> </w:t>
      </w:r>
      <w:r w:rsidR="00BB68CA" w:rsidRPr="005E7422">
        <w:rPr>
          <w:color w:val="000000"/>
        </w:rPr>
        <w:t xml:space="preserve">1192) </w:t>
      </w:r>
      <w:r w:rsidRPr="005E7422">
        <w:t>defines</w:t>
      </w:r>
      <w:r w:rsidR="0041377A" w:rsidRPr="005E7422">
        <w:rPr>
          <w:color w:val="000000"/>
        </w:rPr>
        <w:t xml:space="preserve"> </w:t>
      </w:r>
      <w:r w:rsidRPr="005E7422">
        <w:t>a</w:t>
      </w:r>
      <w:r w:rsidR="0041377A" w:rsidRPr="005E7422">
        <w:rPr>
          <w:color w:val="000000"/>
        </w:rPr>
        <w:t xml:space="preserve"> </w:t>
      </w:r>
      <w:r w:rsidRPr="005E7422">
        <w:t>common</w:t>
      </w:r>
      <w:r w:rsidR="0041377A" w:rsidRPr="005E7422">
        <w:rPr>
          <w:color w:val="000000"/>
        </w:rPr>
        <w:t xml:space="preserve"> </w:t>
      </w:r>
      <w:r w:rsidRPr="005E7422">
        <w:t>set</w:t>
      </w:r>
      <w:r w:rsidR="0041377A" w:rsidRPr="005E7422">
        <w:rPr>
          <w:color w:val="000000"/>
        </w:rPr>
        <w:t xml:space="preserve"> </w:t>
      </w:r>
      <w:r w:rsidRPr="005E7422">
        <w:t>of</w:t>
      </w:r>
      <w:r w:rsidR="0041377A" w:rsidRPr="005E7422">
        <w:rPr>
          <w:color w:val="000000"/>
        </w:rPr>
        <w:t xml:space="preserve"> </w:t>
      </w:r>
      <w:r w:rsidRPr="005E7422">
        <w:t>requirements</w:t>
      </w:r>
      <w:r w:rsidR="0041377A" w:rsidRPr="005E7422">
        <w:rPr>
          <w:color w:val="000000"/>
        </w:rPr>
        <w:t xml:space="preserve"> </w:t>
      </w:r>
      <w:r w:rsidRPr="005E7422">
        <w:t>for</w:t>
      </w:r>
      <w:r w:rsidR="0041377A" w:rsidRPr="005E7422">
        <w:rPr>
          <w:color w:val="000000"/>
        </w:rPr>
        <w:t xml:space="preserve"> </w:t>
      </w:r>
      <w:r w:rsidRPr="005E7422">
        <w:t>observational</w:t>
      </w:r>
      <w:r w:rsidR="0041377A" w:rsidRPr="005E7422">
        <w:rPr>
          <w:color w:val="000000"/>
        </w:rPr>
        <w:t xml:space="preserve"> </w:t>
      </w:r>
      <w:r w:rsidRPr="005E7422">
        <w:t>metadata.</w:t>
      </w:r>
      <w:r w:rsidR="0041377A" w:rsidRPr="005E7422">
        <w:rPr>
          <w:color w:val="000000"/>
        </w:rPr>
        <w:t xml:space="preserve"> </w:t>
      </w:r>
      <w:r w:rsidRPr="005E7422">
        <w:t>It</w:t>
      </w:r>
      <w:r w:rsidR="0041377A" w:rsidRPr="005E7422">
        <w:rPr>
          <w:color w:val="000000"/>
        </w:rPr>
        <w:t xml:space="preserve"> </w:t>
      </w:r>
      <w:r w:rsidRPr="005E7422">
        <w:t>includes</w:t>
      </w:r>
      <w:r w:rsidR="0041377A" w:rsidRPr="005E7422">
        <w:rPr>
          <w:color w:val="000000"/>
        </w:rPr>
        <w:t xml:space="preserve"> </w:t>
      </w:r>
      <w:r w:rsidRPr="005E7422">
        <w:t>a</w:t>
      </w:r>
      <w:r w:rsidR="0041377A" w:rsidRPr="005E7422">
        <w:rPr>
          <w:color w:val="000000"/>
        </w:rPr>
        <w:t xml:space="preserve"> </w:t>
      </w:r>
      <w:r w:rsidRPr="005E7422">
        <w:t>detailed</w:t>
      </w:r>
      <w:r w:rsidR="0041377A" w:rsidRPr="005E7422">
        <w:rPr>
          <w:color w:val="000000"/>
        </w:rPr>
        <w:t xml:space="preserve"> </w:t>
      </w:r>
      <w:r w:rsidRPr="005E7422">
        <w:t>list</w:t>
      </w:r>
      <w:r w:rsidR="0041377A" w:rsidRPr="005E7422">
        <w:rPr>
          <w:color w:val="000000"/>
        </w:rPr>
        <w:t xml:space="preserve"> </w:t>
      </w:r>
      <w:r w:rsidRPr="005E7422">
        <w:t>of</w:t>
      </w:r>
      <w:r w:rsidR="0041377A" w:rsidRPr="005E7422">
        <w:rPr>
          <w:color w:val="000000"/>
        </w:rPr>
        <w:t xml:space="preserve"> </w:t>
      </w:r>
      <w:r w:rsidRPr="005E7422">
        <w:t>mandatory,</w:t>
      </w:r>
      <w:r w:rsidR="0041377A" w:rsidRPr="005E7422">
        <w:rPr>
          <w:color w:val="000000"/>
        </w:rPr>
        <w:t xml:space="preserve"> </w:t>
      </w:r>
      <w:r w:rsidRPr="005E7422">
        <w:t>conditional</w:t>
      </w:r>
      <w:r w:rsidR="0041377A" w:rsidRPr="005E7422">
        <w:rPr>
          <w:color w:val="000000"/>
        </w:rPr>
        <w:t xml:space="preserve"> </w:t>
      </w:r>
      <w:r w:rsidRPr="005E7422">
        <w:t>and</w:t>
      </w:r>
      <w:r w:rsidR="0041377A" w:rsidRPr="005E7422">
        <w:rPr>
          <w:color w:val="000000"/>
        </w:rPr>
        <w:t xml:space="preserve"> </w:t>
      </w:r>
      <w:r w:rsidRPr="005E7422">
        <w:t>optional</w:t>
      </w:r>
      <w:r w:rsidR="0041377A" w:rsidRPr="005E7422">
        <w:rPr>
          <w:color w:val="000000"/>
        </w:rPr>
        <w:t xml:space="preserve"> </w:t>
      </w:r>
      <w:r w:rsidRPr="005E7422">
        <w:t>metadata.</w:t>
      </w:r>
    </w:p>
    <w:p w14:paraId="71028E6A" w14:textId="77777777" w:rsidR="0041377A" w:rsidRPr="005E7422" w:rsidRDefault="0022269C" w:rsidP="001D31C7">
      <w:pPr>
        <w:pStyle w:val="Notes1"/>
      </w:pPr>
      <w:r w:rsidRPr="005E7422">
        <w:t>2</w:t>
      </w:r>
      <w:r w:rsidR="00334E73" w:rsidRPr="005E7422">
        <w:t>.</w:t>
      </w:r>
      <w:r w:rsidR="000D011C" w:rsidRPr="005E7422">
        <w:tab/>
      </w:r>
      <w:r w:rsidR="001627F2" w:rsidRPr="005E7422">
        <w:t>“</w:t>
      </w:r>
      <w:r w:rsidR="00CC1DF5" w:rsidRPr="005E7422">
        <w:t>N</w:t>
      </w:r>
      <w:r w:rsidRPr="005E7422">
        <w:t>ot</w:t>
      </w:r>
      <w:r w:rsidR="0041377A" w:rsidRPr="005E7422">
        <w:rPr>
          <w:color w:val="000000"/>
        </w:rPr>
        <w:t xml:space="preserve"> </w:t>
      </w:r>
      <w:r w:rsidRPr="005E7422">
        <w:t>available</w:t>
      </w:r>
      <w:r w:rsidR="001627F2" w:rsidRPr="005E7422">
        <w:t>”</w:t>
      </w:r>
      <w:r w:rsidR="00D53609" w:rsidRPr="005E7422">
        <w:t>,</w:t>
      </w:r>
      <w:r w:rsidR="0041377A" w:rsidRPr="005E7422">
        <w:rPr>
          <w:color w:val="000000"/>
        </w:rPr>
        <w:t xml:space="preserve"> </w:t>
      </w:r>
      <w:r w:rsidR="001627F2" w:rsidRPr="005E7422">
        <w:t>“</w:t>
      </w:r>
      <w:r w:rsidR="00D53609" w:rsidRPr="005E7422">
        <w:t>unknown</w:t>
      </w:r>
      <w:r w:rsidR="001627F2" w:rsidRPr="005E7422">
        <w:t>”</w:t>
      </w:r>
      <w:r w:rsidR="0041377A" w:rsidRPr="005E7422">
        <w:rPr>
          <w:color w:val="000000"/>
        </w:rPr>
        <w:t xml:space="preserve"> </w:t>
      </w:r>
      <w:r w:rsidR="00D53609" w:rsidRPr="005E7422">
        <w:t>or</w:t>
      </w:r>
      <w:r w:rsidR="0041377A" w:rsidRPr="005E7422">
        <w:rPr>
          <w:color w:val="000000"/>
        </w:rPr>
        <w:t xml:space="preserve"> </w:t>
      </w:r>
      <w:r w:rsidR="001627F2" w:rsidRPr="005E7422">
        <w:t>“</w:t>
      </w:r>
      <w:r w:rsidR="00D53609" w:rsidRPr="005E7422">
        <w:t>not</w:t>
      </w:r>
      <w:r w:rsidR="0041377A" w:rsidRPr="005E7422">
        <w:rPr>
          <w:color w:val="000000"/>
        </w:rPr>
        <w:t xml:space="preserve"> </w:t>
      </w:r>
      <w:r w:rsidR="00D53609" w:rsidRPr="005E7422">
        <w:t>applicable</w:t>
      </w:r>
      <w:r w:rsidR="001627F2" w:rsidRPr="005E7422">
        <w:t>”</w:t>
      </w:r>
      <w:r w:rsidR="0041377A" w:rsidRPr="005E7422">
        <w:rPr>
          <w:color w:val="000000"/>
        </w:rPr>
        <w:t xml:space="preserve"> </w:t>
      </w:r>
      <w:r w:rsidR="00D53609" w:rsidRPr="005E7422">
        <w:t>are</w:t>
      </w:r>
      <w:r w:rsidR="0041377A" w:rsidRPr="005E7422">
        <w:rPr>
          <w:color w:val="000000"/>
        </w:rPr>
        <w:t xml:space="preserve"> </w:t>
      </w:r>
      <w:r w:rsidRPr="005E7422">
        <w:t>valid</w:t>
      </w:r>
      <w:r w:rsidR="0041377A" w:rsidRPr="005E7422">
        <w:rPr>
          <w:color w:val="000000"/>
        </w:rPr>
        <w:t xml:space="preserve"> </w:t>
      </w:r>
      <w:r w:rsidRPr="005E7422">
        <w:t>value</w:t>
      </w:r>
      <w:r w:rsidR="00D53609" w:rsidRPr="005E7422">
        <w:t>s</w:t>
      </w:r>
      <w:r w:rsidR="0041377A" w:rsidRPr="005E7422">
        <w:rPr>
          <w:color w:val="000000"/>
        </w:rPr>
        <w:t xml:space="preserve"> </w:t>
      </w:r>
      <w:r w:rsidRPr="005E7422">
        <w:t>for</w:t>
      </w:r>
      <w:r w:rsidR="0041377A" w:rsidRPr="005E7422">
        <w:rPr>
          <w:color w:val="000000"/>
        </w:rPr>
        <w:t xml:space="preserve"> </w:t>
      </w:r>
      <w:r w:rsidRPr="005E7422">
        <w:t>many</w:t>
      </w:r>
      <w:r w:rsidR="0041377A" w:rsidRPr="005E7422">
        <w:rPr>
          <w:color w:val="000000"/>
        </w:rPr>
        <w:t xml:space="preserve"> </w:t>
      </w:r>
      <w:r w:rsidRPr="005E7422">
        <w:t>elements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WIGOS</w:t>
      </w:r>
      <w:r w:rsidR="0041377A" w:rsidRPr="005E7422">
        <w:rPr>
          <w:color w:val="000000"/>
        </w:rPr>
        <w:t xml:space="preserve"> </w:t>
      </w:r>
      <w:r w:rsidRPr="005E7422">
        <w:t>Metadata</w:t>
      </w:r>
      <w:r w:rsidR="0041377A" w:rsidRPr="005E7422">
        <w:rPr>
          <w:color w:val="000000"/>
        </w:rPr>
        <w:t xml:space="preserve"> </w:t>
      </w:r>
      <w:r w:rsidRPr="005E7422">
        <w:t>Standard.</w:t>
      </w:r>
      <w:r w:rsidR="0041377A" w:rsidRPr="005E7422">
        <w:rPr>
          <w:color w:val="000000"/>
        </w:rPr>
        <w:t xml:space="preserve"> </w:t>
      </w:r>
      <w:r w:rsidRPr="005E7422">
        <w:t>Th</w:t>
      </w:r>
      <w:r w:rsidR="00CC1DF5" w:rsidRPr="005E7422">
        <w:t>ese</w:t>
      </w:r>
      <w:r w:rsidR="0041377A" w:rsidRPr="005E7422">
        <w:rPr>
          <w:color w:val="000000"/>
        </w:rPr>
        <w:t xml:space="preserve"> </w:t>
      </w:r>
      <w:r w:rsidR="00CC1DF5" w:rsidRPr="005E7422">
        <w:t>terms</w:t>
      </w:r>
      <w:r w:rsidR="0041377A" w:rsidRPr="005E7422">
        <w:rPr>
          <w:color w:val="000000"/>
        </w:rPr>
        <w:t xml:space="preserve"> </w:t>
      </w:r>
      <w:r w:rsidR="00BE56DE" w:rsidRPr="005E7422">
        <w:t>assist</w:t>
      </w:r>
      <w:r w:rsidR="0041377A" w:rsidRPr="005E7422">
        <w:rPr>
          <w:color w:val="000000"/>
        </w:rPr>
        <w:t xml:space="preserve"> </w:t>
      </w:r>
      <w:r w:rsidR="002C2149" w:rsidRPr="005E7422">
        <w:t>Member</w:t>
      </w:r>
      <w:r w:rsidRPr="005E7422">
        <w:t>s</w:t>
      </w:r>
      <w:r w:rsidR="0041377A" w:rsidRPr="005E7422">
        <w:rPr>
          <w:color w:val="000000"/>
        </w:rPr>
        <w:t xml:space="preserve"> </w:t>
      </w:r>
      <w:r w:rsidR="004456B7" w:rsidRPr="005E7422">
        <w:t>in</w:t>
      </w:r>
      <w:r w:rsidR="0041377A" w:rsidRPr="005E7422">
        <w:rPr>
          <w:color w:val="000000"/>
        </w:rPr>
        <w:t xml:space="preserve"> </w:t>
      </w:r>
      <w:r w:rsidRPr="005E7422">
        <w:t>achiev</w:t>
      </w:r>
      <w:r w:rsidR="004456B7" w:rsidRPr="005E7422">
        <w:t>ing</w:t>
      </w:r>
      <w:r w:rsidR="0041377A" w:rsidRPr="005E7422">
        <w:rPr>
          <w:color w:val="000000"/>
        </w:rPr>
        <w:t xml:space="preserve"> </w:t>
      </w:r>
      <w:r w:rsidRPr="005E7422">
        <w:t>compliance</w:t>
      </w:r>
      <w:r w:rsidR="0041377A" w:rsidRPr="005E7422">
        <w:rPr>
          <w:color w:val="000000"/>
        </w:rPr>
        <w:t xml:space="preserve"> </w:t>
      </w:r>
      <w:r w:rsidRPr="005E7422">
        <w:t>with</w:t>
      </w:r>
      <w:r w:rsidR="0041377A" w:rsidRPr="005E7422">
        <w:rPr>
          <w:color w:val="000000"/>
        </w:rPr>
        <w:t xml:space="preserve"> </w:t>
      </w:r>
      <w:r w:rsidRPr="005E7422">
        <w:t>the</w:t>
      </w:r>
      <w:r w:rsidR="0041377A" w:rsidRPr="005E7422">
        <w:rPr>
          <w:color w:val="000000"/>
        </w:rPr>
        <w:t xml:space="preserve"> </w:t>
      </w:r>
      <w:r w:rsidRPr="005E7422">
        <w:t>standard</w:t>
      </w:r>
      <w:r w:rsidR="00D53609" w:rsidRPr="005E7422">
        <w:t>,</w:t>
      </w:r>
      <w:r w:rsidR="0041377A" w:rsidRPr="005E7422">
        <w:rPr>
          <w:color w:val="000000"/>
        </w:rPr>
        <w:t xml:space="preserve"> </w:t>
      </w:r>
      <w:r w:rsidR="00D53609" w:rsidRPr="005E7422">
        <w:t>particularly</w:t>
      </w:r>
      <w:r w:rsidR="0041377A" w:rsidRPr="005E7422">
        <w:rPr>
          <w:color w:val="000000"/>
        </w:rPr>
        <w:t xml:space="preserve"> </w:t>
      </w:r>
      <w:r w:rsidR="001627F2" w:rsidRPr="005E7422">
        <w:t>while</w:t>
      </w:r>
      <w:r w:rsidR="0041377A" w:rsidRPr="005E7422">
        <w:rPr>
          <w:color w:val="000000"/>
        </w:rPr>
        <w:t xml:space="preserve"> </w:t>
      </w:r>
      <w:r w:rsidR="001627F2" w:rsidRPr="005E7422">
        <w:t>developing</w:t>
      </w:r>
      <w:r w:rsidR="0041377A" w:rsidRPr="005E7422">
        <w:rPr>
          <w:color w:val="000000"/>
        </w:rPr>
        <w:t xml:space="preserve"> </w:t>
      </w:r>
      <w:r w:rsidR="001627F2" w:rsidRPr="005E7422">
        <w:t>the</w:t>
      </w:r>
      <w:r w:rsidR="0041377A" w:rsidRPr="005E7422">
        <w:rPr>
          <w:color w:val="000000"/>
        </w:rPr>
        <w:t xml:space="preserve"> </w:t>
      </w:r>
      <w:r w:rsidR="00D53609" w:rsidRPr="005E7422">
        <w:t>capability</w:t>
      </w:r>
      <w:r w:rsidR="0041377A" w:rsidRPr="005E7422">
        <w:rPr>
          <w:color w:val="000000"/>
        </w:rPr>
        <w:t xml:space="preserve"> </w:t>
      </w:r>
      <w:r w:rsidR="00D53609" w:rsidRPr="005E7422">
        <w:t>to</w:t>
      </w:r>
      <w:r w:rsidR="0041377A" w:rsidRPr="005E7422">
        <w:rPr>
          <w:color w:val="000000"/>
        </w:rPr>
        <w:t xml:space="preserve"> </w:t>
      </w:r>
      <w:r w:rsidR="00D53609" w:rsidRPr="005E7422">
        <w:t>report</w:t>
      </w:r>
      <w:r w:rsidR="0041377A" w:rsidRPr="005E7422">
        <w:rPr>
          <w:color w:val="000000"/>
        </w:rPr>
        <w:t xml:space="preserve"> </w:t>
      </w:r>
      <w:r w:rsidR="00D53609" w:rsidRPr="005E7422">
        <w:t>actual</w:t>
      </w:r>
      <w:r w:rsidR="0041377A" w:rsidRPr="005E7422">
        <w:rPr>
          <w:color w:val="000000"/>
        </w:rPr>
        <w:t xml:space="preserve"> </w:t>
      </w:r>
      <w:r w:rsidR="00D53609" w:rsidRPr="005E7422">
        <w:t>values</w:t>
      </w:r>
      <w:r w:rsidRPr="005E7422">
        <w:t>.</w:t>
      </w:r>
    </w:p>
    <w:p w14:paraId="0A1E6DED" w14:textId="77777777" w:rsidR="0022269C" w:rsidRPr="005E7422" w:rsidRDefault="0022269C" w:rsidP="001D31C7">
      <w:pPr>
        <w:pStyle w:val="Bodytextsemibold"/>
        <w:rPr>
          <w:lang w:val="en-GB"/>
        </w:rPr>
      </w:pPr>
      <w:r w:rsidRPr="005E7422">
        <w:rPr>
          <w:lang w:val="en-GB"/>
        </w:rPr>
        <w:t>2.5.1.2</w:t>
      </w:r>
      <w:r w:rsidRPr="005E7422">
        <w:rPr>
          <w:lang w:val="en-GB"/>
        </w:rPr>
        <w:tab/>
        <w:t>For</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m</w:t>
      </w:r>
      <w:r w:rsidR="00BE56DE" w:rsidRPr="005E7422">
        <w:rPr>
          <w:lang w:val="en-GB"/>
        </w:rPr>
        <w:t>ake</w:t>
      </w:r>
      <w:r w:rsidR="0041377A" w:rsidRPr="005E7422">
        <w:rPr>
          <w:lang w:val="en-GB"/>
        </w:rPr>
        <w:t xml:space="preserve"> </w:t>
      </w:r>
      <w:r w:rsidR="00BE56DE" w:rsidRPr="005E7422">
        <w:rPr>
          <w:lang w:val="en-GB"/>
        </w:rPr>
        <w:t>available</w:t>
      </w:r>
      <w:r w:rsidR="0041377A" w:rsidRPr="005E7422">
        <w:rPr>
          <w:lang w:val="en-GB"/>
        </w:rPr>
        <w:t xml:space="preserve"> </w:t>
      </w:r>
      <w:r w:rsidR="00BE56DE" w:rsidRPr="005E7422">
        <w:rPr>
          <w:lang w:val="en-GB"/>
        </w:rPr>
        <w:t>internationally,</w:t>
      </w:r>
      <w:r w:rsidR="0041377A" w:rsidRPr="005E7422">
        <w:rPr>
          <w:lang w:val="en-GB"/>
        </w:rPr>
        <w:t xml:space="preserve"> </w:t>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record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retain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conditional</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Appendix</w:t>
      </w:r>
      <w:r w:rsidR="0041377A" w:rsidRPr="005E7422">
        <w:rPr>
          <w:lang w:val="en-GB"/>
        </w:rPr>
        <w:t xml:space="preserve"> </w:t>
      </w:r>
      <w:r w:rsidRPr="005E7422">
        <w:rPr>
          <w:lang w:val="en-GB"/>
        </w:rPr>
        <w:t>2.</w:t>
      </w:r>
      <w:r w:rsidR="0084565C" w:rsidRPr="005E7422">
        <w:rPr>
          <w:lang w:val="en-GB"/>
        </w:rPr>
        <w:t>4</w:t>
      </w:r>
      <w:r w:rsidR="0041377A" w:rsidRPr="005E7422">
        <w:rPr>
          <w:lang w:val="en-GB"/>
        </w:rPr>
        <w:t xml:space="preserve"> </w:t>
      </w:r>
      <w:r w:rsidR="00866B23" w:rsidRPr="005E7422">
        <w:rPr>
          <w:lang w:val="en-GB"/>
        </w:rPr>
        <w:t>and</w:t>
      </w:r>
      <w:r w:rsidR="0041377A" w:rsidRPr="005E7422">
        <w:rPr>
          <w:lang w:val="en-GB"/>
        </w:rPr>
        <w:t xml:space="preserve"> </w:t>
      </w:r>
      <w:r w:rsidR="00866B23" w:rsidRPr="005E7422">
        <w:rPr>
          <w:lang w:val="en-GB"/>
        </w:rPr>
        <w:t>in</w:t>
      </w:r>
      <w:r w:rsidR="0041377A" w:rsidRPr="005E7422">
        <w:rPr>
          <w:lang w:val="en-GB"/>
        </w:rPr>
        <w:t xml:space="preserve"> </w:t>
      </w:r>
      <w:r w:rsidR="00866B23" w:rsidRPr="005E7422">
        <w:rPr>
          <w:lang w:val="en-GB"/>
        </w:rPr>
        <w:t>the</w:t>
      </w:r>
      <w:r w:rsidR="0041377A" w:rsidRPr="005E7422">
        <w:rPr>
          <w:lang w:val="en-GB"/>
        </w:rPr>
        <w:t xml:space="preserve"> </w:t>
      </w:r>
      <w:r w:rsidR="00456C93">
        <w:fldChar w:fldCharType="begin"/>
      </w:r>
      <w:r w:rsidR="00456C93" w:rsidRPr="00456C93">
        <w:rPr>
          <w:lang w:val="en-US"/>
          <w:rPrChange w:id="43" w:author="Nadia Oppliger" w:date="2022-10-25T20:53:00Z">
            <w:rPr/>
          </w:rPrChange>
        </w:rPr>
        <w:instrText xml:space="preserve"> HYPERLINK "https://library.wmo.int/index.php?lvl=notice_display&amp;id=19925" </w:instrText>
      </w:r>
      <w:r w:rsidR="00456C93">
        <w:fldChar w:fldCharType="separate"/>
      </w:r>
      <w:proofErr w:type="spellStart"/>
      <w:r w:rsidR="00866B23" w:rsidRPr="005E7422">
        <w:rPr>
          <w:rStyle w:val="HyperlinkItalic0"/>
          <w:lang w:val="en-GB"/>
        </w:rPr>
        <w:t>WIGOS</w:t>
      </w:r>
      <w:proofErr w:type="spellEnd"/>
      <w:r w:rsidR="0041377A" w:rsidRPr="005E7422">
        <w:rPr>
          <w:rStyle w:val="HyperlinkItalic0"/>
          <w:lang w:val="en-GB"/>
        </w:rPr>
        <w:t xml:space="preserve"> </w:t>
      </w:r>
      <w:r w:rsidR="00866B23" w:rsidRPr="005E7422">
        <w:rPr>
          <w:rStyle w:val="HyperlinkItalic0"/>
          <w:lang w:val="en-GB"/>
        </w:rPr>
        <w:t>Metadata</w:t>
      </w:r>
      <w:r w:rsidR="0041377A" w:rsidRPr="005E7422">
        <w:rPr>
          <w:rStyle w:val="HyperlinkItalic0"/>
          <w:lang w:val="en-GB"/>
        </w:rPr>
        <w:t xml:space="preserve"> </w:t>
      </w:r>
      <w:r w:rsidR="00866B23" w:rsidRPr="005E7422">
        <w:rPr>
          <w:rStyle w:val="HyperlinkItalic0"/>
          <w:lang w:val="en-GB"/>
        </w:rPr>
        <w:t>Standard</w:t>
      </w:r>
      <w:r w:rsidR="00456C93">
        <w:rPr>
          <w:rStyle w:val="HyperlinkItalic0"/>
          <w:lang w:val="en-GB"/>
        </w:rPr>
        <w:fldChar w:fldCharType="end"/>
      </w:r>
      <w:r w:rsidR="0041377A" w:rsidRPr="005E7422">
        <w:rPr>
          <w:lang w:val="en-GB"/>
        </w:rPr>
        <w:t xml:space="preserve"> </w:t>
      </w:r>
      <w:r w:rsidR="00BB68CA" w:rsidRPr="005E7422">
        <w:rPr>
          <w:lang w:val="en-GB"/>
        </w:rPr>
        <w:t>(WMO</w:t>
      </w:r>
      <w:r w:rsidR="004410D6" w:rsidRPr="005E7422">
        <w:rPr>
          <w:lang w:val="en-GB"/>
        </w:rPr>
        <w:noBreakHyphen/>
      </w:r>
      <w:r w:rsidR="00BB68CA" w:rsidRPr="005E7422">
        <w:rPr>
          <w:lang w:val="en-GB"/>
        </w:rPr>
        <w:t>No.</w:t>
      </w:r>
      <w:r w:rsidR="00D81DA1" w:rsidRPr="005E7422">
        <w:rPr>
          <w:lang w:val="en-GB"/>
        </w:rPr>
        <w:t> </w:t>
      </w:r>
      <w:r w:rsidR="00BB68CA" w:rsidRPr="005E7422">
        <w:rPr>
          <w:lang w:val="en-GB"/>
        </w:rPr>
        <w:t xml:space="preserve">1192) </w:t>
      </w:r>
      <w:r w:rsidRPr="005E7422">
        <w:rPr>
          <w:lang w:val="en-GB"/>
        </w:rPr>
        <w:t>whenever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related</w:t>
      </w:r>
      <w:r w:rsidR="0041377A" w:rsidRPr="005E7422">
        <w:rPr>
          <w:lang w:val="en-GB"/>
        </w:rPr>
        <w:t xml:space="preserve"> </w:t>
      </w:r>
      <w:r w:rsidRPr="005E7422">
        <w:rPr>
          <w:lang w:val="en-GB"/>
        </w:rPr>
        <w:t>condition</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met.</w:t>
      </w:r>
    </w:p>
    <w:p w14:paraId="4C6BC27D" w14:textId="77777777" w:rsidR="0022269C" w:rsidRPr="005E7422" w:rsidRDefault="0022269C" w:rsidP="00ED4694">
      <w:pPr>
        <w:pStyle w:val="Bodytext"/>
        <w:rPr>
          <w:lang w:val="en-GB" w:eastAsia="ja-JP"/>
        </w:rPr>
      </w:pPr>
      <w:r w:rsidRPr="005E7422">
        <w:rPr>
          <w:lang w:val="en-GB" w:eastAsia="ja-JP"/>
        </w:rPr>
        <w:t>2.5.1.3</w:t>
      </w:r>
      <w:r w:rsidRPr="005E7422">
        <w:rPr>
          <w:lang w:val="en-GB" w:eastAsia="ja-JP"/>
        </w:rPr>
        <w:tab/>
        <w:t>For</w:t>
      </w:r>
      <w:r w:rsidR="0041377A" w:rsidRPr="005E7422">
        <w:rPr>
          <w:color w:val="000000"/>
          <w:lang w:val="en-GB" w:eastAsia="ja-JP"/>
        </w:rPr>
        <w:t xml:space="preserve"> </w:t>
      </w:r>
      <w:r w:rsidRPr="005E7422">
        <w:rPr>
          <w:lang w:val="en-GB" w:eastAsia="ja-JP"/>
        </w:rPr>
        <w:t>all</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they</w:t>
      </w:r>
      <w:r w:rsidR="0041377A" w:rsidRPr="005E7422">
        <w:rPr>
          <w:color w:val="000000"/>
          <w:lang w:val="en-GB" w:eastAsia="ja-JP"/>
        </w:rPr>
        <w:t xml:space="preserve"> </w:t>
      </w:r>
      <w:r w:rsidRPr="005E7422">
        <w:rPr>
          <w:lang w:val="en-GB" w:eastAsia="ja-JP"/>
        </w:rPr>
        <w:t>m</w:t>
      </w:r>
      <w:r w:rsidR="00BE56DE" w:rsidRPr="005E7422">
        <w:rPr>
          <w:lang w:val="en-GB" w:eastAsia="ja-JP"/>
        </w:rPr>
        <w:t>ake</w:t>
      </w:r>
      <w:r w:rsidR="0041377A" w:rsidRPr="005E7422">
        <w:rPr>
          <w:color w:val="000000"/>
          <w:lang w:val="en-GB" w:eastAsia="ja-JP"/>
        </w:rPr>
        <w:t xml:space="preserve"> </w:t>
      </w:r>
      <w:r w:rsidR="00BE56DE" w:rsidRPr="005E7422">
        <w:rPr>
          <w:lang w:val="en-GB" w:eastAsia="ja-JP"/>
        </w:rPr>
        <w:t>available</w:t>
      </w:r>
      <w:r w:rsidR="0041377A" w:rsidRPr="005E7422">
        <w:rPr>
          <w:color w:val="000000"/>
          <w:lang w:val="en-GB" w:eastAsia="ja-JP"/>
        </w:rPr>
        <w:t xml:space="preserve"> </w:t>
      </w:r>
      <w:r w:rsidR="00BE56DE" w:rsidRPr="005E7422">
        <w:rPr>
          <w:lang w:val="en-GB" w:eastAsia="ja-JP"/>
        </w:rPr>
        <w:t>internationally,</w:t>
      </w:r>
      <w:r w:rsidR="0041377A" w:rsidRPr="005E7422">
        <w:rPr>
          <w:color w:val="000000"/>
          <w:lang w:val="en-GB" w:eastAsia="ja-JP"/>
        </w:rPr>
        <w:t xml:space="preserve"> </w:t>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record</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retain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observational</w:t>
      </w:r>
      <w:r w:rsidR="0041377A" w:rsidRPr="005E7422">
        <w:rPr>
          <w:color w:val="000000"/>
          <w:lang w:val="en-GB" w:eastAsia="ja-JP"/>
        </w:rPr>
        <w:t xml:space="preserve"> </w:t>
      </w:r>
      <w:r w:rsidRPr="005E7422">
        <w:rPr>
          <w:lang w:val="en-GB" w:eastAsia="ja-JP"/>
        </w:rPr>
        <w:t>metadata</w:t>
      </w:r>
      <w:r w:rsidR="0041377A" w:rsidRPr="005E7422">
        <w:rPr>
          <w:color w:val="000000"/>
          <w:lang w:val="en-GB" w:eastAsia="ja-JP"/>
        </w:rPr>
        <w:t xml:space="preserve"> </w:t>
      </w:r>
      <w:r w:rsidRPr="005E7422">
        <w:rPr>
          <w:lang w:val="en-GB" w:eastAsia="ja-JP"/>
        </w:rPr>
        <w:t>specified</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optional</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Appendix</w:t>
      </w:r>
      <w:r w:rsidR="0041377A" w:rsidRPr="005E7422">
        <w:rPr>
          <w:color w:val="000000"/>
          <w:lang w:val="en-GB" w:eastAsia="ja-JP"/>
        </w:rPr>
        <w:t xml:space="preserve"> </w:t>
      </w:r>
      <w:r w:rsidRPr="005E7422">
        <w:rPr>
          <w:lang w:val="en-GB" w:eastAsia="ja-JP"/>
        </w:rPr>
        <w:t>2.</w:t>
      </w:r>
      <w:r w:rsidR="0084565C" w:rsidRPr="005E7422">
        <w:rPr>
          <w:lang w:val="en-GB" w:eastAsia="ja-JP"/>
        </w:rPr>
        <w:t>4</w:t>
      </w:r>
      <w:r w:rsidR="0041377A" w:rsidRPr="005E7422">
        <w:rPr>
          <w:color w:val="000000"/>
          <w:lang w:val="en-GB" w:eastAsia="ja-JP"/>
        </w:rPr>
        <w:t xml:space="preserve"> </w:t>
      </w:r>
      <w:r w:rsidR="00866B23" w:rsidRPr="005E7422">
        <w:rPr>
          <w:lang w:val="en-GB" w:eastAsia="ja-JP"/>
        </w:rPr>
        <w:t>and</w:t>
      </w:r>
      <w:r w:rsidR="0041377A" w:rsidRPr="005E7422">
        <w:rPr>
          <w:color w:val="000000"/>
          <w:lang w:val="en-GB" w:eastAsia="ja-JP"/>
        </w:rPr>
        <w:t xml:space="preserve"> </w:t>
      </w:r>
      <w:r w:rsidR="00866B23" w:rsidRPr="005E7422">
        <w:rPr>
          <w:lang w:val="en-GB" w:eastAsia="ja-JP"/>
        </w:rPr>
        <w:t>in</w:t>
      </w:r>
      <w:r w:rsidR="0041377A" w:rsidRPr="005E7422">
        <w:rPr>
          <w:color w:val="000000"/>
          <w:lang w:val="en-GB" w:eastAsia="ja-JP"/>
        </w:rPr>
        <w:t xml:space="preserve"> </w:t>
      </w:r>
      <w:r w:rsidR="00866B23" w:rsidRPr="005E7422">
        <w:rPr>
          <w:lang w:val="en-GB" w:eastAsia="ja-JP"/>
        </w:rPr>
        <w:t>the</w:t>
      </w:r>
      <w:r w:rsidR="0041377A" w:rsidRPr="005E7422">
        <w:rPr>
          <w:color w:val="000000"/>
          <w:lang w:val="en-GB" w:eastAsia="ja-JP"/>
        </w:rPr>
        <w:t xml:space="preserve"> </w:t>
      </w:r>
      <w:r w:rsidR="00456C93">
        <w:fldChar w:fldCharType="begin"/>
      </w:r>
      <w:r w:rsidR="00456C93" w:rsidRPr="00456C93">
        <w:rPr>
          <w:lang w:val="en-US"/>
          <w:rPrChange w:id="44" w:author="Nadia Oppliger" w:date="2022-10-25T20:53:00Z">
            <w:rPr/>
          </w:rPrChange>
        </w:rPr>
        <w:instrText xml:space="preserve"> HYPERLINK "https://library.wmo.int/index.php?lvl=notice_display&amp;id=19925" </w:instrText>
      </w:r>
      <w:r w:rsidR="00456C93">
        <w:fldChar w:fldCharType="separate"/>
      </w:r>
      <w:proofErr w:type="spellStart"/>
      <w:r w:rsidR="00866B23" w:rsidRPr="005E7422">
        <w:rPr>
          <w:rStyle w:val="HyperlinkItalic0"/>
          <w:lang w:val="en-GB"/>
        </w:rPr>
        <w:t>WIGOS</w:t>
      </w:r>
      <w:proofErr w:type="spellEnd"/>
      <w:r w:rsidR="0041377A" w:rsidRPr="005E7422">
        <w:rPr>
          <w:rStyle w:val="HyperlinkItalic0"/>
          <w:lang w:val="en-GB"/>
        </w:rPr>
        <w:t xml:space="preserve"> </w:t>
      </w:r>
      <w:r w:rsidR="00866B23" w:rsidRPr="005E7422">
        <w:rPr>
          <w:rStyle w:val="HyperlinkItalic0"/>
          <w:lang w:val="en-GB"/>
        </w:rPr>
        <w:t>Metadata</w:t>
      </w:r>
      <w:r w:rsidR="0041377A" w:rsidRPr="005E7422">
        <w:rPr>
          <w:rStyle w:val="HyperlinkItalic0"/>
          <w:lang w:val="en-GB"/>
        </w:rPr>
        <w:t xml:space="preserve"> </w:t>
      </w:r>
      <w:r w:rsidR="00866B23" w:rsidRPr="005E7422">
        <w:rPr>
          <w:rStyle w:val="HyperlinkItalic0"/>
          <w:lang w:val="en-GB"/>
        </w:rPr>
        <w:t>Standard</w:t>
      </w:r>
      <w:r w:rsidR="00456C93">
        <w:rPr>
          <w:rStyle w:val="HyperlinkItalic0"/>
          <w:lang w:val="en-GB"/>
        </w:rPr>
        <w:fldChar w:fldCharType="end"/>
      </w:r>
      <w:r w:rsidR="00BB68CA" w:rsidRPr="005E7422">
        <w:rPr>
          <w:rStyle w:val="Italic"/>
          <w:lang w:val="en-GB"/>
        </w:rPr>
        <w:t xml:space="preserve"> </w:t>
      </w:r>
      <w:r w:rsidR="00BB68CA" w:rsidRPr="005E7422">
        <w:rPr>
          <w:lang w:val="en-GB"/>
        </w:rPr>
        <w:t>(WMO</w:t>
      </w:r>
      <w:r w:rsidR="004410D6" w:rsidRPr="005E7422">
        <w:rPr>
          <w:lang w:val="en-GB"/>
        </w:rPr>
        <w:noBreakHyphen/>
      </w:r>
      <w:r w:rsidR="00BB68CA" w:rsidRPr="005E7422">
        <w:rPr>
          <w:lang w:val="en-GB"/>
        </w:rPr>
        <w:t>No.</w:t>
      </w:r>
      <w:r w:rsidR="00010E25" w:rsidRPr="005E7422">
        <w:rPr>
          <w:lang w:val="en-GB"/>
        </w:rPr>
        <w:t> </w:t>
      </w:r>
      <w:r w:rsidR="00BB68CA" w:rsidRPr="005E7422">
        <w:rPr>
          <w:lang w:val="en-GB"/>
        </w:rPr>
        <w:t>1192)</w:t>
      </w:r>
      <w:r w:rsidR="00866B23" w:rsidRPr="005E7422">
        <w:rPr>
          <w:lang w:val="en-GB" w:eastAsia="ja-JP"/>
        </w:rPr>
        <w:t>.</w:t>
      </w:r>
    </w:p>
    <w:p w14:paraId="5D110163" w14:textId="77777777" w:rsidR="008F09C2" w:rsidRPr="005E7422" w:rsidRDefault="00A17843" w:rsidP="00777E6D">
      <w:pPr>
        <w:pStyle w:val="Keepnextbodytext"/>
        <w:rPr>
          <w:lang w:val="en-GB" w:eastAsia="ja-JP"/>
        </w:rPr>
      </w:pPr>
      <w:r w:rsidRPr="005E7422">
        <w:rPr>
          <w:lang w:val="en-GB" w:eastAsia="ja-JP"/>
        </w:rPr>
        <w:t>2.5.1.4</w:t>
      </w:r>
      <w:r w:rsidRPr="005E7422">
        <w:rPr>
          <w:lang w:val="en-GB" w:eastAsia="ja-JP"/>
        </w:rPr>
        <w:tab/>
        <w:t>For</w:t>
      </w:r>
      <w:r w:rsidR="0041377A" w:rsidRPr="005E7422">
        <w:rPr>
          <w:lang w:val="en-GB" w:eastAsia="ja-JP"/>
        </w:rPr>
        <w:t xml:space="preserve"> </w:t>
      </w:r>
      <w:r w:rsidRPr="005E7422">
        <w:rPr>
          <w:lang w:val="en-GB" w:eastAsia="ja-JP"/>
        </w:rPr>
        <w:t>all</w:t>
      </w:r>
      <w:r w:rsidR="0041377A" w:rsidRPr="005E7422">
        <w:rPr>
          <w:lang w:val="en-GB" w:eastAsia="ja-JP"/>
        </w:rPr>
        <w:t xml:space="preserve"> </w:t>
      </w:r>
      <w:r w:rsidRPr="005E7422">
        <w:rPr>
          <w:lang w:val="en-GB" w:eastAsia="ja-JP"/>
        </w:rPr>
        <w:t>WIGOS</w:t>
      </w:r>
      <w:r w:rsidR="0041377A" w:rsidRPr="005E7422">
        <w:rPr>
          <w:lang w:val="en-GB" w:eastAsia="ja-JP"/>
        </w:rPr>
        <w:t xml:space="preserve"> </w:t>
      </w:r>
      <w:r w:rsidRPr="005E7422">
        <w:rPr>
          <w:lang w:val="en-GB" w:eastAsia="ja-JP"/>
        </w:rPr>
        <w:t>observations</w:t>
      </w:r>
      <w:r w:rsidR="0041377A" w:rsidRPr="005E7422">
        <w:rPr>
          <w:lang w:val="en-GB" w:eastAsia="ja-JP"/>
        </w:rPr>
        <w:t xml:space="preserve"> </w:t>
      </w:r>
      <w:r w:rsidRPr="005E7422">
        <w:rPr>
          <w:lang w:val="en-GB" w:eastAsia="ja-JP"/>
        </w:rPr>
        <w:t>they</w:t>
      </w:r>
      <w:r w:rsidR="0041377A" w:rsidRPr="005E7422">
        <w:rPr>
          <w:lang w:val="en-GB" w:eastAsia="ja-JP"/>
        </w:rPr>
        <w:t xml:space="preserve"> </w:t>
      </w:r>
      <w:r w:rsidRPr="005E7422">
        <w:rPr>
          <w:lang w:val="en-GB" w:eastAsia="ja-JP"/>
        </w:rPr>
        <w:t>m</w:t>
      </w:r>
      <w:r w:rsidR="00BE56DE" w:rsidRPr="005E7422">
        <w:rPr>
          <w:lang w:val="en-GB" w:eastAsia="ja-JP"/>
        </w:rPr>
        <w:t>ake</w:t>
      </w:r>
      <w:r w:rsidR="0041377A" w:rsidRPr="005E7422">
        <w:rPr>
          <w:lang w:val="en-GB" w:eastAsia="ja-JP"/>
        </w:rPr>
        <w:t xml:space="preserve"> </w:t>
      </w:r>
      <w:r w:rsidR="00BE56DE" w:rsidRPr="005E7422">
        <w:rPr>
          <w:lang w:val="en-GB" w:eastAsia="ja-JP"/>
        </w:rPr>
        <w:t>available</w:t>
      </w:r>
      <w:r w:rsidR="0041377A" w:rsidRPr="005E7422">
        <w:rPr>
          <w:lang w:val="en-GB" w:eastAsia="ja-JP"/>
        </w:rPr>
        <w:t xml:space="preserve"> </w:t>
      </w:r>
      <w:r w:rsidR="00BE56DE" w:rsidRPr="005E7422">
        <w:rPr>
          <w:lang w:val="en-GB" w:eastAsia="ja-JP"/>
        </w:rPr>
        <w:t>internationally,</w:t>
      </w:r>
      <w:r w:rsidR="0041377A" w:rsidRPr="005E7422">
        <w:rPr>
          <w:lang w:val="en-GB" w:eastAsia="ja-JP"/>
        </w:rPr>
        <w:t xml:space="preserve"> </w:t>
      </w:r>
      <w:r w:rsidR="002C2149" w:rsidRPr="005E7422">
        <w:rPr>
          <w:lang w:val="en-GB" w:eastAsia="ja-JP"/>
        </w:rPr>
        <w:t>Member</w:t>
      </w:r>
      <w:r w:rsidRPr="005E7422">
        <w:rPr>
          <w:lang w:val="en-GB" w:eastAsia="ja-JP"/>
        </w:rPr>
        <w:t>s</w:t>
      </w:r>
      <w:r w:rsidR="0041377A" w:rsidRPr="005E7422">
        <w:rPr>
          <w:lang w:val="en-GB" w:eastAsia="ja-JP"/>
        </w:rPr>
        <w:t xml:space="preserve"> </w:t>
      </w:r>
      <w:r w:rsidRPr="005E7422">
        <w:rPr>
          <w:lang w:val="en-GB" w:eastAsia="ja-JP"/>
        </w:rPr>
        <w:t>should</w:t>
      </w:r>
      <w:r w:rsidR="0041377A" w:rsidRPr="005E7422">
        <w:rPr>
          <w:lang w:val="en-GB" w:eastAsia="ja-JP"/>
        </w:rPr>
        <w:t xml:space="preserve"> </w:t>
      </w:r>
      <w:r w:rsidRPr="005E7422">
        <w:rPr>
          <w:lang w:val="en-GB" w:eastAsia="ja-JP"/>
        </w:rPr>
        <w:t>consider</w:t>
      </w:r>
      <w:r w:rsidR="0041377A" w:rsidRPr="005E7422">
        <w:rPr>
          <w:lang w:val="en-GB" w:eastAsia="ja-JP"/>
        </w:rPr>
        <w:t xml:space="preserve"> </w:t>
      </w:r>
      <w:r w:rsidRPr="005E7422">
        <w:rPr>
          <w:lang w:val="en-GB" w:eastAsia="ja-JP"/>
        </w:rPr>
        <w:t>recording</w:t>
      </w:r>
      <w:r w:rsidR="0041377A" w:rsidRPr="005E7422">
        <w:rPr>
          <w:lang w:val="en-GB" w:eastAsia="ja-JP"/>
        </w:rPr>
        <w:t xml:space="preserve"> </w:t>
      </w:r>
      <w:r w:rsidRPr="005E7422">
        <w:rPr>
          <w:lang w:val="en-GB" w:eastAsia="ja-JP"/>
        </w:rPr>
        <w:t>and</w:t>
      </w:r>
      <w:r w:rsidR="0041377A" w:rsidRPr="005E7422">
        <w:rPr>
          <w:lang w:val="en-GB" w:eastAsia="ja-JP"/>
        </w:rPr>
        <w:t xml:space="preserve"> </w:t>
      </w:r>
      <w:r w:rsidRPr="005E7422">
        <w:rPr>
          <w:lang w:val="en-GB" w:eastAsia="ja-JP"/>
        </w:rPr>
        <w:t>retaining</w:t>
      </w:r>
      <w:r w:rsidR="0041377A" w:rsidRPr="005E7422">
        <w:rPr>
          <w:lang w:val="en-GB" w:eastAsia="ja-JP"/>
        </w:rPr>
        <w:t xml:space="preserve"> </w:t>
      </w:r>
      <w:r w:rsidRPr="005E7422">
        <w:rPr>
          <w:lang w:val="en-GB" w:eastAsia="ja-JP"/>
        </w:rPr>
        <w:t>observational</w:t>
      </w:r>
      <w:r w:rsidR="0041377A" w:rsidRPr="005E7422">
        <w:rPr>
          <w:lang w:val="en-GB" w:eastAsia="ja-JP"/>
        </w:rPr>
        <w:t xml:space="preserve"> </w:t>
      </w:r>
      <w:r w:rsidRPr="005E7422">
        <w:rPr>
          <w:lang w:val="en-GB" w:eastAsia="ja-JP"/>
        </w:rPr>
        <w:t>metadata</w:t>
      </w:r>
      <w:r w:rsidR="0041377A" w:rsidRPr="005E7422">
        <w:rPr>
          <w:lang w:val="en-GB" w:eastAsia="ja-JP"/>
        </w:rPr>
        <w:t xml:space="preserve"> </w:t>
      </w:r>
      <w:r w:rsidR="00BB68CA" w:rsidRPr="005E7422">
        <w:rPr>
          <w:lang w:val="en-GB" w:eastAsia="ja-JP"/>
        </w:rPr>
        <w:t xml:space="preserve">that </w:t>
      </w:r>
      <w:r w:rsidRPr="005E7422">
        <w:rPr>
          <w:lang w:val="en-GB" w:eastAsia="ja-JP"/>
        </w:rPr>
        <w:t>is</w:t>
      </w:r>
      <w:r w:rsidR="0041377A" w:rsidRPr="005E7422">
        <w:rPr>
          <w:lang w:val="en-GB" w:eastAsia="ja-JP"/>
        </w:rPr>
        <w:t xml:space="preserve"> </w:t>
      </w:r>
      <w:r w:rsidRPr="005E7422">
        <w:rPr>
          <w:lang w:val="en-GB" w:eastAsia="ja-JP"/>
        </w:rPr>
        <w:t>additional</w:t>
      </w:r>
      <w:r w:rsidR="0041377A" w:rsidRPr="005E7422">
        <w:rPr>
          <w:lang w:val="en-GB" w:eastAsia="ja-JP"/>
        </w:rPr>
        <w:t xml:space="preserve"> </w:t>
      </w:r>
      <w:r w:rsidRPr="005E7422">
        <w:rPr>
          <w:lang w:val="en-GB" w:eastAsia="ja-JP"/>
        </w:rPr>
        <w:t>to</w:t>
      </w:r>
      <w:r w:rsidR="0041377A" w:rsidRPr="005E7422">
        <w:rPr>
          <w:lang w:val="en-GB" w:eastAsia="ja-JP"/>
        </w:rPr>
        <w:t xml:space="preserve"> </w:t>
      </w:r>
      <w:r w:rsidRPr="005E7422">
        <w:rPr>
          <w:lang w:val="en-GB" w:eastAsia="ja-JP"/>
        </w:rPr>
        <w:t>that</w:t>
      </w:r>
      <w:r w:rsidR="0041377A" w:rsidRPr="005E7422">
        <w:rPr>
          <w:lang w:val="en-GB" w:eastAsia="ja-JP"/>
        </w:rPr>
        <w:t xml:space="preserve"> </w:t>
      </w:r>
      <w:r w:rsidRPr="005E7422">
        <w:rPr>
          <w:lang w:val="en-GB" w:eastAsia="ja-JP"/>
        </w:rPr>
        <w:t>specified</w:t>
      </w:r>
      <w:r w:rsidR="0041377A" w:rsidRPr="005E7422">
        <w:rPr>
          <w:lang w:val="en-GB" w:eastAsia="ja-JP"/>
        </w:rPr>
        <w:t xml:space="preserve"> </w:t>
      </w:r>
      <w:r w:rsidRPr="005E7422">
        <w:rPr>
          <w:lang w:val="en-GB" w:eastAsia="ja-JP"/>
        </w:rPr>
        <w:t>in</w:t>
      </w:r>
      <w:r w:rsidR="0041377A" w:rsidRPr="005E7422">
        <w:rPr>
          <w:lang w:val="en-GB" w:eastAsia="ja-JP"/>
        </w:rPr>
        <w:t xml:space="preserve"> </w:t>
      </w:r>
      <w:r w:rsidRPr="005E7422">
        <w:rPr>
          <w:lang w:val="en-GB" w:eastAsia="ja-JP"/>
        </w:rPr>
        <w:t>the</w:t>
      </w:r>
      <w:r w:rsidR="0041377A" w:rsidRPr="005E7422">
        <w:rPr>
          <w:lang w:val="en-GB" w:eastAsia="ja-JP"/>
        </w:rPr>
        <w:t xml:space="preserve"> </w:t>
      </w:r>
      <w:r w:rsidR="00456C93">
        <w:fldChar w:fldCharType="begin"/>
      </w:r>
      <w:r w:rsidR="00456C93" w:rsidRPr="00456C93">
        <w:rPr>
          <w:lang w:val="en-US"/>
          <w:rPrChange w:id="45" w:author="Nadia Oppliger" w:date="2022-10-25T20:53:00Z">
            <w:rPr/>
          </w:rPrChange>
        </w:rPr>
        <w:instrText xml:space="preserve"> HYPERLINK "https://library.wmo.int/index.php?lvl=notice_display&amp;id=19925" </w:instrText>
      </w:r>
      <w:r w:rsidR="00456C93">
        <w:fldChar w:fldCharType="separate"/>
      </w:r>
      <w:proofErr w:type="spellStart"/>
      <w:r w:rsidRPr="005E7422">
        <w:rPr>
          <w:rStyle w:val="Hyperlink"/>
          <w:i/>
          <w:lang w:val="en-GB" w:eastAsia="ja-JP"/>
        </w:rPr>
        <w:t>WIGOS</w:t>
      </w:r>
      <w:proofErr w:type="spellEnd"/>
      <w:r w:rsidR="0041377A" w:rsidRPr="005E7422">
        <w:rPr>
          <w:rStyle w:val="Hyperlink"/>
          <w:i/>
          <w:lang w:val="en-GB" w:eastAsia="ja-JP"/>
        </w:rPr>
        <w:t xml:space="preserve"> </w:t>
      </w:r>
      <w:r w:rsidRPr="005E7422">
        <w:rPr>
          <w:rStyle w:val="Hyperlink"/>
          <w:i/>
          <w:lang w:val="en-GB" w:eastAsia="ja-JP"/>
        </w:rPr>
        <w:t>Metadata</w:t>
      </w:r>
      <w:r w:rsidR="0041377A" w:rsidRPr="005E7422">
        <w:rPr>
          <w:rStyle w:val="Hyperlink"/>
          <w:i/>
          <w:lang w:val="en-GB" w:eastAsia="ja-JP"/>
        </w:rPr>
        <w:t xml:space="preserve"> </w:t>
      </w:r>
      <w:r w:rsidRPr="005E7422">
        <w:rPr>
          <w:rStyle w:val="Hyperlink"/>
          <w:i/>
          <w:lang w:val="en-GB" w:eastAsia="ja-JP"/>
        </w:rPr>
        <w:t>Standard</w:t>
      </w:r>
      <w:r w:rsidR="00456C93">
        <w:rPr>
          <w:rStyle w:val="Hyperlink"/>
          <w:i/>
          <w:lang w:val="en-GB" w:eastAsia="ja-JP"/>
        </w:rPr>
        <w:fldChar w:fldCharType="end"/>
      </w:r>
      <w:r w:rsidR="0041377A" w:rsidRPr="005E7422">
        <w:rPr>
          <w:i/>
          <w:lang w:val="en-GB" w:eastAsia="ja-JP"/>
        </w:rPr>
        <w:t xml:space="preserve"> </w:t>
      </w:r>
      <w:r w:rsidR="00753019" w:rsidRPr="005E7422">
        <w:rPr>
          <w:iCs/>
          <w:lang w:val="en-GB" w:eastAsia="ja-JP"/>
        </w:rPr>
        <w:t>(WMO</w:t>
      </w:r>
      <w:r w:rsidR="004410D6" w:rsidRPr="005E7422">
        <w:rPr>
          <w:iCs/>
          <w:lang w:val="en-GB" w:eastAsia="ja-JP"/>
        </w:rPr>
        <w:noBreakHyphen/>
      </w:r>
      <w:r w:rsidR="00753019" w:rsidRPr="005E7422">
        <w:rPr>
          <w:iCs/>
          <w:lang w:val="en-GB" w:eastAsia="ja-JP"/>
        </w:rPr>
        <w:t>No.</w:t>
      </w:r>
      <w:r w:rsidR="00010E25" w:rsidRPr="005E7422">
        <w:rPr>
          <w:iCs/>
          <w:lang w:val="en-GB" w:eastAsia="ja-JP"/>
        </w:rPr>
        <w:t> </w:t>
      </w:r>
      <w:r w:rsidR="00753019" w:rsidRPr="005E7422">
        <w:rPr>
          <w:iCs/>
          <w:lang w:val="en-GB" w:eastAsia="ja-JP"/>
        </w:rPr>
        <w:t>1192)</w:t>
      </w:r>
      <w:r w:rsidRPr="005E7422">
        <w:rPr>
          <w:lang w:val="en-GB" w:eastAsia="ja-JP"/>
        </w:rPr>
        <w:t>.</w:t>
      </w:r>
    </w:p>
    <w:p w14:paraId="706F13D8" w14:textId="77777777" w:rsidR="009A46EF" w:rsidRPr="005E7422" w:rsidRDefault="0022269C" w:rsidP="00B766F6">
      <w:pPr>
        <w:pStyle w:val="Notesheading"/>
        <w:spacing w:line="240" w:lineRule="auto"/>
      </w:pPr>
      <w:r w:rsidRPr="005E7422">
        <w:lastRenderedPageBreak/>
        <w:t>Note</w:t>
      </w:r>
      <w:r w:rsidR="00334E73" w:rsidRPr="005E7422">
        <w:t>s:</w:t>
      </w:r>
    </w:p>
    <w:p w14:paraId="70594059" w14:textId="77777777" w:rsidR="00315A1A" w:rsidRPr="005E7422" w:rsidRDefault="0022269C">
      <w:pPr>
        <w:pStyle w:val="Notes1"/>
      </w:pPr>
      <w:r w:rsidRPr="005E7422">
        <w:t>1</w:t>
      </w:r>
      <w:r w:rsidR="00334E73" w:rsidRPr="005E7422">
        <w:t>.</w:t>
      </w:r>
      <w:r w:rsidR="000D011C" w:rsidRPr="005E7422">
        <w:tab/>
      </w:r>
      <w:r w:rsidR="00315A1A" w:rsidRPr="005E7422">
        <w:t>Such</w:t>
      </w:r>
      <w:r w:rsidR="0041377A" w:rsidRPr="005E7422">
        <w:t xml:space="preserve"> </w:t>
      </w:r>
      <w:r w:rsidR="00315A1A" w:rsidRPr="005E7422">
        <w:t>additional</w:t>
      </w:r>
      <w:r w:rsidR="0041377A" w:rsidRPr="005E7422">
        <w:t xml:space="preserve"> </w:t>
      </w:r>
      <w:r w:rsidR="00315A1A" w:rsidRPr="005E7422">
        <w:t>metadata</w:t>
      </w:r>
      <w:r w:rsidR="0041377A" w:rsidRPr="005E7422">
        <w:t xml:space="preserve"> </w:t>
      </w:r>
      <w:r w:rsidR="00A05C20" w:rsidRPr="005E7422">
        <w:t>are</w:t>
      </w:r>
      <w:r w:rsidR="0041377A" w:rsidRPr="005E7422">
        <w:t xml:space="preserve"> </w:t>
      </w:r>
      <w:r w:rsidR="00A05C20" w:rsidRPr="005E7422">
        <w:t>to</w:t>
      </w:r>
      <w:r w:rsidR="0041377A" w:rsidRPr="005E7422">
        <w:t xml:space="preserve"> </w:t>
      </w:r>
      <w:r w:rsidR="00315A1A" w:rsidRPr="005E7422">
        <w:t>be</w:t>
      </w:r>
      <w:r w:rsidR="0041377A" w:rsidRPr="005E7422">
        <w:t xml:space="preserve"> </w:t>
      </w:r>
      <w:r w:rsidR="00315A1A" w:rsidRPr="005E7422">
        <w:t>considered</w:t>
      </w:r>
      <w:r w:rsidR="0041377A" w:rsidRPr="005E7422">
        <w:t xml:space="preserve"> </w:t>
      </w:r>
      <w:r w:rsidR="00315A1A" w:rsidRPr="005E7422">
        <w:t>if</w:t>
      </w:r>
      <w:r w:rsidR="0041377A" w:rsidRPr="005E7422">
        <w:t xml:space="preserve"> </w:t>
      </w:r>
      <w:r w:rsidR="002D755D" w:rsidRPr="005E7422">
        <w:t xml:space="preserve">they </w:t>
      </w:r>
      <w:r w:rsidR="00315A1A" w:rsidRPr="005E7422">
        <w:t>help</w:t>
      </w:r>
      <w:r w:rsidR="0041377A" w:rsidRPr="005E7422">
        <w:t xml:space="preserve"> </w:t>
      </w:r>
      <w:r w:rsidR="00315A1A" w:rsidRPr="005E7422">
        <w:t>users</w:t>
      </w:r>
      <w:r w:rsidR="0041377A" w:rsidRPr="005E7422">
        <w:t xml:space="preserve"> </w:t>
      </w:r>
      <w:r w:rsidR="00315A1A" w:rsidRPr="005E7422">
        <w:t>to</w:t>
      </w:r>
      <w:r w:rsidR="0041377A" w:rsidRPr="005E7422">
        <w:t xml:space="preserve"> </w:t>
      </w:r>
      <w:r w:rsidR="00315A1A" w:rsidRPr="005E7422">
        <w:t>interpret</w:t>
      </w:r>
      <w:r w:rsidR="0041377A" w:rsidRPr="005E7422">
        <w:t xml:space="preserve"> </w:t>
      </w:r>
      <w:r w:rsidR="00315A1A" w:rsidRPr="005E7422">
        <w:t>the</w:t>
      </w:r>
      <w:r w:rsidR="0041377A" w:rsidRPr="005E7422">
        <w:t xml:space="preserve"> </w:t>
      </w:r>
      <w:r w:rsidR="00315A1A" w:rsidRPr="005E7422">
        <w:t>observations</w:t>
      </w:r>
      <w:r w:rsidR="0041377A" w:rsidRPr="005E7422">
        <w:t xml:space="preserve"> </w:t>
      </w:r>
      <w:r w:rsidR="00315A1A" w:rsidRPr="005E7422">
        <w:t>or</w:t>
      </w:r>
      <w:r w:rsidR="0041377A" w:rsidRPr="005E7422">
        <w:t xml:space="preserve"> </w:t>
      </w:r>
      <w:r w:rsidR="00315A1A" w:rsidRPr="005E7422">
        <w:t>if</w:t>
      </w:r>
      <w:r w:rsidR="0041377A" w:rsidRPr="005E7422">
        <w:t xml:space="preserve"> </w:t>
      </w:r>
      <w:r w:rsidR="002D755D" w:rsidRPr="005E7422">
        <w:t>th</w:t>
      </w:r>
      <w:r w:rsidR="00A426F9" w:rsidRPr="005E7422">
        <w:t>e</w:t>
      </w:r>
      <w:r w:rsidR="002D755D" w:rsidRPr="005E7422">
        <w:t xml:space="preserve">y </w:t>
      </w:r>
      <w:r w:rsidR="00315A1A" w:rsidRPr="005E7422">
        <w:t>help</w:t>
      </w:r>
      <w:r w:rsidR="0041377A" w:rsidRPr="005E7422">
        <w:t xml:space="preserve"> </w:t>
      </w:r>
      <w:r w:rsidR="00315A1A" w:rsidRPr="005E7422">
        <w:t>operators</w:t>
      </w:r>
      <w:r w:rsidR="0041377A" w:rsidRPr="005E7422">
        <w:t xml:space="preserve"> </w:t>
      </w:r>
      <w:r w:rsidR="00315A1A" w:rsidRPr="005E7422">
        <w:t>to</w:t>
      </w:r>
      <w:r w:rsidR="0041377A" w:rsidRPr="005E7422">
        <w:t xml:space="preserve"> </w:t>
      </w:r>
      <w:r w:rsidR="00315A1A" w:rsidRPr="005E7422">
        <w:t>manage</w:t>
      </w:r>
      <w:r w:rsidR="0041377A" w:rsidRPr="005E7422">
        <w:t xml:space="preserve"> </w:t>
      </w:r>
      <w:r w:rsidR="00315A1A" w:rsidRPr="005E7422">
        <w:t>observing</w:t>
      </w:r>
      <w:r w:rsidR="0041377A" w:rsidRPr="005E7422">
        <w:t xml:space="preserve"> </w:t>
      </w:r>
      <w:r w:rsidR="00315A1A" w:rsidRPr="005E7422">
        <w:t>systems.</w:t>
      </w:r>
    </w:p>
    <w:p w14:paraId="2B069257" w14:textId="77777777" w:rsidR="00315A1A" w:rsidRPr="005E7422" w:rsidRDefault="00315A1A">
      <w:pPr>
        <w:pStyle w:val="Notes1"/>
      </w:pPr>
      <w:r w:rsidRPr="005E7422">
        <w:t>2.</w:t>
      </w:r>
      <w:r w:rsidR="00FC7839" w:rsidRPr="005E7422">
        <w:tab/>
      </w:r>
      <w:r w:rsidR="0010163B" w:rsidRPr="005E7422">
        <w:t>Some</w:t>
      </w:r>
      <w:r w:rsidR="0041377A" w:rsidRPr="005E7422">
        <w:t xml:space="preserve"> </w:t>
      </w:r>
      <w:r w:rsidRPr="005E7422">
        <w:t>observational</w:t>
      </w:r>
      <w:r w:rsidR="0041377A" w:rsidRPr="005E7422">
        <w:t xml:space="preserve"> </w:t>
      </w:r>
      <w:r w:rsidRPr="005E7422">
        <w:t>metadata</w:t>
      </w:r>
      <w:r w:rsidR="0041377A" w:rsidRPr="005E7422">
        <w:t xml:space="preserve"> </w:t>
      </w:r>
      <w:r w:rsidR="0010163B" w:rsidRPr="005E7422">
        <w:t>do</w:t>
      </w:r>
      <w:r w:rsidR="0041377A" w:rsidRPr="005E7422">
        <w:t xml:space="preserve"> </w:t>
      </w:r>
      <w:r w:rsidR="0010163B" w:rsidRPr="005E7422">
        <w:t>not</w:t>
      </w:r>
      <w:r w:rsidR="0041377A" w:rsidRPr="005E7422">
        <w:t xml:space="preserve"> </w:t>
      </w:r>
      <w:r w:rsidR="0010163B" w:rsidRPr="005E7422">
        <w:t>change</w:t>
      </w:r>
      <w:r w:rsidR="0041377A" w:rsidRPr="005E7422">
        <w:t xml:space="preserve"> </w:t>
      </w:r>
      <w:r w:rsidR="0010163B" w:rsidRPr="005E7422">
        <w:t>or</w:t>
      </w:r>
      <w:r w:rsidR="0041377A" w:rsidRPr="005E7422">
        <w:t xml:space="preserve"> </w:t>
      </w:r>
      <w:r w:rsidR="0010163B" w:rsidRPr="005E7422">
        <w:t>change</w:t>
      </w:r>
      <w:r w:rsidR="0041377A" w:rsidRPr="005E7422">
        <w:t xml:space="preserve"> </w:t>
      </w:r>
      <w:r w:rsidR="0010163B" w:rsidRPr="005E7422">
        <w:t>very</w:t>
      </w:r>
      <w:r w:rsidR="0041377A" w:rsidRPr="005E7422">
        <w:t xml:space="preserve"> </w:t>
      </w:r>
      <w:r w:rsidR="0010163B" w:rsidRPr="005E7422">
        <w:t>infrequently</w:t>
      </w:r>
      <w:r w:rsidR="0041377A" w:rsidRPr="005E7422">
        <w:t xml:space="preserve"> </w:t>
      </w:r>
      <w:r w:rsidR="0010163B" w:rsidRPr="005E7422">
        <w:t>compared</w:t>
      </w:r>
      <w:r w:rsidR="0041377A" w:rsidRPr="005E7422">
        <w:t xml:space="preserve"> </w:t>
      </w:r>
      <w:r w:rsidR="0010163B" w:rsidRPr="005E7422">
        <w:t>to</w:t>
      </w:r>
      <w:r w:rsidR="0041377A" w:rsidRPr="005E7422">
        <w:t xml:space="preserve"> </w:t>
      </w:r>
      <w:r w:rsidR="0010163B" w:rsidRPr="005E7422">
        <w:t>the</w:t>
      </w:r>
      <w:r w:rsidR="0041377A" w:rsidRPr="005E7422">
        <w:t xml:space="preserve"> </w:t>
      </w:r>
      <w:r w:rsidR="0010163B" w:rsidRPr="005E7422">
        <w:t>observing</w:t>
      </w:r>
      <w:r w:rsidR="0041377A" w:rsidRPr="005E7422">
        <w:t xml:space="preserve"> </w:t>
      </w:r>
      <w:r w:rsidR="0010163B" w:rsidRPr="005E7422">
        <w:t>cycle</w:t>
      </w:r>
      <w:r w:rsidR="0041377A" w:rsidRPr="005E7422">
        <w:t xml:space="preserve"> </w:t>
      </w:r>
      <w:r w:rsidR="0010163B" w:rsidRPr="005E7422">
        <w:t>of</w:t>
      </w:r>
      <w:r w:rsidR="0041377A" w:rsidRPr="005E7422">
        <w:t xml:space="preserve"> </w:t>
      </w:r>
      <w:r w:rsidR="0010163B" w:rsidRPr="005E7422">
        <w:t>the</w:t>
      </w:r>
      <w:r w:rsidR="0041377A" w:rsidRPr="005E7422">
        <w:t xml:space="preserve"> </w:t>
      </w:r>
      <w:r w:rsidR="0010163B" w:rsidRPr="005E7422">
        <w:t>station/platform</w:t>
      </w:r>
      <w:r w:rsidR="0041377A" w:rsidRPr="005E7422">
        <w:t xml:space="preserve"> </w:t>
      </w:r>
      <w:r w:rsidR="0010163B" w:rsidRPr="005E7422">
        <w:t>to</w:t>
      </w:r>
      <w:r w:rsidR="0041377A" w:rsidRPr="005E7422">
        <w:t xml:space="preserve"> </w:t>
      </w:r>
      <w:r w:rsidR="0010163B" w:rsidRPr="005E7422">
        <w:t>which</w:t>
      </w:r>
      <w:r w:rsidR="0041377A" w:rsidRPr="005E7422">
        <w:t xml:space="preserve"> </w:t>
      </w:r>
      <w:r w:rsidR="002D755D" w:rsidRPr="005E7422">
        <w:t>they</w:t>
      </w:r>
      <w:r w:rsidR="0041377A" w:rsidRPr="005E7422">
        <w:t xml:space="preserve"> </w:t>
      </w:r>
      <w:r w:rsidR="0010163B" w:rsidRPr="005E7422">
        <w:t>relate.</w:t>
      </w:r>
      <w:r w:rsidR="0041377A" w:rsidRPr="005E7422">
        <w:t xml:space="preserve"> </w:t>
      </w:r>
      <w:r w:rsidR="0010163B" w:rsidRPr="005E7422">
        <w:t>Such</w:t>
      </w:r>
      <w:r w:rsidR="0041377A" w:rsidRPr="005E7422">
        <w:t xml:space="preserve"> </w:t>
      </w:r>
      <w:r w:rsidR="0010163B" w:rsidRPr="005E7422">
        <w:t>metadata</w:t>
      </w:r>
      <w:r w:rsidR="00747DAE" w:rsidRPr="005E7422">
        <w:t>,</w:t>
      </w:r>
      <w:r w:rsidR="0041377A" w:rsidRPr="005E7422">
        <w:t xml:space="preserve"> </w:t>
      </w:r>
      <w:r w:rsidR="00747DAE" w:rsidRPr="005E7422">
        <w:t>sometimes</w:t>
      </w:r>
      <w:r w:rsidR="0041377A" w:rsidRPr="005E7422">
        <w:t xml:space="preserve"> </w:t>
      </w:r>
      <w:r w:rsidR="00747DAE" w:rsidRPr="005E7422">
        <w:t>referred</w:t>
      </w:r>
      <w:r w:rsidR="0041377A" w:rsidRPr="005E7422">
        <w:t xml:space="preserve"> </w:t>
      </w:r>
      <w:r w:rsidR="00747DAE" w:rsidRPr="005E7422">
        <w:t>to</w:t>
      </w:r>
      <w:r w:rsidR="0041377A" w:rsidRPr="005E7422">
        <w:t xml:space="preserve"> </w:t>
      </w:r>
      <w:r w:rsidR="00747DAE" w:rsidRPr="005E7422">
        <w:t>as</w:t>
      </w:r>
      <w:r w:rsidR="0041377A" w:rsidRPr="005E7422">
        <w:t xml:space="preserve"> </w:t>
      </w:r>
      <w:r w:rsidR="00747DAE" w:rsidRPr="005E7422">
        <w:t>static</w:t>
      </w:r>
      <w:r w:rsidR="0041377A" w:rsidRPr="005E7422">
        <w:t xml:space="preserve"> </w:t>
      </w:r>
      <w:r w:rsidR="00747DAE" w:rsidRPr="005E7422">
        <w:t>metadata,</w:t>
      </w:r>
      <w:r w:rsidR="0041377A" w:rsidRPr="005E7422">
        <w:t xml:space="preserve"> </w:t>
      </w:r>
      <w:r w:rsidRPr="005E7422">
        <w:t>can</w:t>
      </w:r>
      <w:r w:rsidR="0041377A" w:rsidRPr="005E7422">
        <w:t xml:space="preserve"> </w:t>
      </w:r>
      <w:r w:rsidRPr="005E7422">
        <w:t>generally</w:t>
      </w:r>
      <w:r w:rsidR="0041377A" w:rsidRPr="005E7422">
        <w:t xml:space="preserve"> </w:t>
      </w:r>
      <w:r w:rsidRPr="005E7422">
        <w:t>be</w:t>
      </w:r>
      <w:r w:rsidR="0041377A" w:rsidRPr="005E7422">
        <w:t xml:space="preserve"> </w:t>
      </w:r>
      <w:r w:rsidRPr="005E7422">
        <w:t>made</w:t>
      </w:r>
      <w:r w:rsidR="0041377A" w:rsidRPr="005E7422">
        <w:t xml:space="preserve"> </w:t>
      </w:r>
      <w:r w:rsidRPr="005E7422">
        <w:t>available</w:t>
      </w:r>
      <w:r w:rsidR="0041377A" w:rsidRPr="005E7422">
        <w:t xml:space="preserve"> </w:t>
      </w:r>
      <w:r w:rsidR="002D755D" w:rsidRPr="005E7422">
        <w:t>through</w:t>
      </w:r>
      <w:r w:rsidR="0041377A" w:rsidRPr="005E7422">
        <w:t xml:space="preserve"> </w:t>
      </w:r>
      <w:r w:rsidRPr="005E7422">
        <w:t>the</w:t>
      </w:r>
      <w:r w:rsidR="003E4F2F" w:rsidRPr="005E7422">
        <w:t xml:space="preserve"> database of the Observing Systems Capability Analysis and Review (OSCAR) tool</w:t>
      </w:r>
      <w:r w:rsidR="00C51EF9" w:rsidRPr="005E7422">
        <w:t>,</w:t>
      </w:r>
      <w:r w:rsidR="0041377A" w:rsidRPr="005E7422">
        <w:t xml:space="preserve"> </w:t>
      </w:r>
      <w:r w:rsidRPr="005E7422">
        <w:t>which</w:t>
      </w:r>
      <w:r w:rsidR="0041377A" w:rsidRPr="005E7422">
        <w:t xml:space="preserve"> </w:t>
      </w:r>
      <w:r w:rsidRPr="005E7422">
        <w:t>is</w:t>
      </w:r>
      <w:r w:rsidR="0041377A" w:rsidRPr="005E7422">
        <w:t xml:space="preserve"> </w:t>
      </w:r>
      <w:r w:rsidRPr="005E7422">
        <w:t>described</w:t>
      </w:r>
      <w:r w:rsidR="0041377A" w:rsidRPr="005E7422">
        <w:t xml:space="preserve"> </w:t>
      </w:r>
      <w:r w:rsidRPr="005E7422">
        <w:t>in</w:t>
      </w:r>
      <w:r w:rsidR="0041377A" w:rsidRPr="005E7422">
        <w:t xml:space="preserve"> </w:t>
      </w:r>
      <w:r w:rsidRPr="005E7422">
        <w:t>Attachment</w:t>
      </w:r>
      <w:r w:rsidR="0041377A" w:rsidRPr="005E7422">
        <w:t xml:space="preserve"> </w:t>
      </w:r>
      <w:r w:rsidRPr="005E7422">
        <w:t>2.3</w:t>
      </w:r>
      <w:r w:rsidR="0010163B" w:rsidRPr="005E7422">
        <w:t>,</w:t>
      </w:r>
      <w:r w:rsidR="0041377A" w:rsidRPr="005E7422">
        <w:t xml:space="preserve"> </w:t>
      </w:r>
      <w:r w:rsidR="0010163B" w:rsidRPr="005E7422">
        <w:t>but</w:t>
      </w:r>
      <w:r w:rsidR="0041377A" w:rsidRPr="005E7422">
        <w:t xml:space="preserve"> </w:t>
      </w:r>
      <w:r w:rsidR="00C51EF9" w:rsidRPr="005E7422">
        <w:t>they</w:t>
      </w:r>
      <w:r w:rsidR="0041377A" w:rsidRPr="005E7422">
        <w:t xml:space="preserve"> </w:t>
      </w:r>
      <w:r w:rsidR="0010163B" w:rsidRPr="005E7422">
        <w:t>must</w:t>
      </w:r>
      <w:r w:rsidR="0041377A" w:rsidRPr="005E7422">
        <w:t xml:space="preserve"> </w:t>
      </w:r>
      <w:r w:rsidR="0010163B" w:rsidRPr="005E7422">
        <w:t>be</w:t>
      </w:r>
      <w:r w:rsidR="0041377A" w:rsidRPr="005E7422">
        <w:t xml:space="preserve"> </w:t>
      </w:r>
      <w:r w:rsidR="0010163B" w:rsidRPr="005E7422">
        <w:t>monitored</w:t>
      </w:r>
      <w:r w:rsidR="0041377A" w:rsidRPr="005E7422">
        <w:t xml:space="preserve"> </w:t>
      </w:r>
      <w:r w:rsidR="0010163B" w:rsidRPr="005E7422">
        <w:t>and</w:t>
      </w:r>
      <w:r w:rsidR="0041377A" w:rsidRPr="005E7422">
        <w:t xml:space="preserve"> </w:t>
      </w:r>
      <w:r w:rsidR="0010163B" w:rsidRPr="005E7422">
        <w:t>updated</w:t>
      </w:r>
      <w:r w:rsidR="0041377A" w:rsidRPr="005E7422">
        <w:t xml:space="preserve"> </w:t>
      </w:r>
      <w:r w:rsidR="0010163B" w:rsidRPr="005E7422">
        <w:t>in</w:t>
      </w:r>
      <w:r w:rsidR="0041377A" w:rsidRPr="005E7422">
        <w:t xml:space="preserve"> </w:t>
      </w:r>
      <w:r w:rsidR="0010163B" w:rsidRPr="005E7422">
        <w:t>the</w:t>
      </w:r>
      <w:r w:rsidR="0041377A" w:rsidRPr="005E7422">
        <w:t xml:space="preserve"> </w:t>
      </w:r>
      <w:r w:rsidR="0010163B" w:rsidRPr="005E7422">
        <w:t>OSCAR</w:t>
      </w:r>
      <w:r w:rsidR="0041377A" w:rsidRPr="005E7422">
        <w:t xml:space="preserve"> </w:t>
      </w:r>
      <w:r w:rsidR="0010163B" w:rsidRPr="005E7422">
        <w:t>database</w:t>
      </w:r>
      <w:r w:rsidR="0041377A" w:rsidRPr="005E7422">
        <w:t xml:space="preserve"> </w:t>
      </w:r>
      <w:r w:rsidR="0010163B" w:rsidRPr="005E7422">
        <w:t>when</w:t>
      </w:r>
      <w:r w:rsidR="0041377A" w:rsidRPr="005E7422">
        <w:t xml:space="preserve"> </w:t>
      </w:r>
      <w:r w:rsidR="002D755D" w:rsidRPr="005E7422">
        <w:t>they</w:t>
      </w:r>
      <w:r w:rsidR="0041377A" w:rsidRPr="005E7422">
        <w:t xml:space="preserve"> </w:t>
      </w:r>
      <w:r w:rsidR="0010163B" w:rsidRPr="005E7422">
        <w:t>change</w:t>
      </w:r>
      <w:r w:rsidRPr="005E7422">
        <w:t>.</w:t>
      </w:r>
      <w:r w:rsidR="0041377A" w:rsidRPr="005E7422">
        <w:t xml:space="preserve"> </w:t>
      </w:r>
      <w:r w:rsidR="0010163B" w:rsidRPr="005E7422">
        <w:t>Some</w:t>
      </w:r>
      <w:r w:rsidR="0041377A" w:rsidRPr="005E7422">
        <w:t xml:space="preserve"> </w:t>
      </w:r>
      <w:r w:rsidRPr="005E7422">
        <w:t>observational</w:t>
      </w:r>
      <w:r w:rsidR="0041377A" w:rsidRPr="005E7422">
        <w:t xml:space="preserve"> </w:t>
      </w:r>
      <w:r w:rsidRPr="005E7422">
        <w:t>met</w:t>
      </w:r>
      <w:r w:rsidR="00BE56DE" w:rsidRPr="005E7422">
        <w:t>adata</w:t>
      </w:r>
      <w:r w:rsidR="0041377A" w:rsidRPr="005E7422">
        <w:t xml:space="preserve"> </w:t>
      </w:r>
      <w:r w:rsidR="0010163B" w:rsidRPr="005E7422">
        <w:t>change</w:t>
      </w:r>
      <w:r w:rsidR="0041377A" w:rsidRPr="005E7422">
        <w:t xml:space="preserve"> </w:t>
      </w:r>
      <w:r w:rsidR="0010163B" w:rsidRPr="005E7422">
        <w:t>with</w:t>
      </w:r>
      <w:r w:rsidR="0041377A" w:rsidRPr="005E7422">
        <w:t xml:space="preserve"> </w:t>
      </w:r>
      <w:r w:rsidR="0010163B" w:rsidRPr="005E7422">
        <w:t>each</w:t>
      </w:r>
      <w:r w:rsidR="0041377A" w:rsidRPr="005E7422">
        <w:t xml:space="preserve"> </w:t>
      </w:r>
      <w:r w:rsidR="0010163B" w:rsidRPr="005E7422">
        <w:t>new</w:t>
      </w:r>
      <w:r w:rsidR="0041377A" w:rsidRPr="005E7422">
        <w:t xml:space="preserve"> </w:t>
      </w:r>
      <w:r w:rsidR="0010163B" w:rsidRPr="005E7422">
        <w:t>observation</w:t>
      </w:r>
      <w:r w:rsidR="0041377A" w:rsidRPr="005E7422">
        <w:t xml:space="preserve"> </w:t>
      </w:r>
      <w:r w:rsidR="0010163B" w:rsidRPr="005E7422">
        <w:t>or</w:t>
      </w:r>
      <w:r w:rsidR="0041377A" w:rsidRPr="005E7422">
        <w:t xml:space="preserve"> </w:t>
      </w:r>
      <w:r w:rsidR="0010163B" w:rsidRPr="005E7422">
        <w:t>quite</w:t>
      </w:r>
      <w:r w:rsidR="0041377A" w:rsidRPr="005E7422">
        <w:t xml:space="preserve"> </w:t>
      </w:r>
      <w:r w:rsidR="0010163B" w:rsidRPr="005E7422">
        <w:t>often</w:t>
      </w:r>
      <w:r w:rsidR="0041377A" w:rsidRPr="005E7422">
        <w:t xml:space="preserve"> </w:t>
      </w:r>
      <w:r w:rsidR="0010163B" w:rsidRPr="005E7422">
        <w:t>compared</w:t>
      </w:r>
      <w:r w:rsidR="0041377A" w:rsidRPr="005E7422">
        <w:t xml:space="preserve"> </w:t>
      </w:r>
      <w:r w:rsidR="0010163B" w:rsidRPr="005E7422">
        <w:t>to</w:t>
      </w:r>
      <w:r w:rsidR="0041377A" w:rsidRPr="005E7422">
        <w:t xml:space="preserve"> </w:t>
      </w:r>
      <w:r w:rsidR="0010163B" w:rsidRPr="005E7422">
        <w:t>the</w:t>
      </w:r>
      <w:r w:rsidR="0041377A" w:rsidRPr="005E7422">
        <w:t xml:space="preserve"> </w:t>
      </w:r>
      <w:r w:rsidR="0010163B" w:rsidRPr="005E7422">
        <w:t>observing</w:t>
      </w:r>
      <w:r w:rsidR="0041377A" w:rsidRPr="005E7422">
        <w:t xml:space="preserve"> </w:t>
      </w:r>
      <w:r w:rsidR="0010163B" w:rsidRPr="005E7422">
        <w:t>cycle.</w:t>
      </w:r>
      <w:r w:rsidR="0041377A" w:rsidRPr="005E7422">
        <w:t xml:space="preserve"> </w:t>
      </w:r>
      <w:r w:rsidR="0010163B" w:rsidRPr="005E7422">
        <w:t>Such</w:t>
      </w:r>
      <w:r w:rsidR="0041377A" w:rsidRPr="005E7422">
        <w:t xml:space="preserve"> </w:t>
      </w:r>
      <w:r w:rsidR="0010163B" w:rsidRPr="005E7422">
        <w:t>metadata</w:t>
      </w:r>
      <w:r w:rsidR="00747DAE" w:rsidRPr="005E7422">
        <w:t>,</w:t>
      </w:r>
      <w:r w:rsidR="0041377A" w:rsidRPr="005E7422">
        <w:t xml:space="preserve"> </w:t>
      </w:r>
      <w:r w:rsidR="00747DAE" w:rsidRPr="005E7422">
        <w:t>sometimes</w:t>
      </w:r>
      <w:r w:rsidR="0041377A" w:rsidRPr="005E7422">
        <w:t xml:space="preserve"> </w:t>
      </w:r>
      <w:r w:rsidR="00747DAE" w:rsidRPr="005E7422">
        <w:t>referred</w:t>
      </w:r>
      <w:r w:rsidR="0041377A" w:rsidRPr="005E7422">
        <w:t xml:space="preserve"> </w:t>
      </w:r>
      <w:r w:rsidR="00747DAE" w:rsidRPr="005E7422">
        <w:t>to</w:t>
      </w:r>
      <w:r w:rsidR="0041377A" w:rsidRPr="005E7422">
        <w:t xml:space="preserve"> </w:t>
      </w:r>
      <w:r w:rsidR="00747DAE" w:rsidRPr="005E7422">
        <w:t>as</w:t>
      </w:r>
      <w:r w:rsidR="0041377A" w:rsidRPr="005E7422">
        <w:t xml:space="preserve"> </w:t>
      </w:r>
      <w:r w:rsidR="00747DAE" w:rsidRPr="005E7422">
        <w:t>dynamic</w:t>
      </w:r>
      <w:r w:rsidR="0041377A" w:rsidRPr="005E7422">
        <w:t xml:space="preserve"> </w:t>
      </w:r>
      <w:r w:rsidR="00747DAE" w:rsidRPr="005E7422">
        <w:t>metadata,</w:t>
      </w:r>
      <w:r w:rsidR="0041377A" w:rsidRPr="005E7422">
        <w:t xml:space="preserve"> </w:t>
      </w:r>
      <w:r w:rsidR="002A1E4F" w:rsidRPr="005E7422">
        <w:t>need</w:t>
      </w:r>
      <w:r w:rsidR="0041377A" w:rsidRPr="005E7422">
        <w:t xml:space="preserve"> </w:t>
      </w:r>
      <w:r w:rsidR="002A1E4F" w:rsidRPr="005E7422">
        <w:t>to</w:t>
      </w:r>
      <w:r w:rsidR="0041377A" w:rsidRPr="005E7422">
        <w:t xml:space="preserve"> </w:t>
      </w:r>
      <w:r w:rsidR="000A565A" w:rsidRPr="005E7422">
        <w:t>be</w:t>
      </w:r>
      <w:r w:rsidR="0041377A" w:rsidRPr="005E7422">
        <w:t xml:space="preserve"> </w:t>
      </w:r>
      <w:r w:rsidR="0010163B" w:rsidRPr="005E7422">
        <w:t>made</w:t>
      </w:r>
      <w:r w:rsidR="0041377A" w:rsidRPr="005E7422">
        <w:t xml:space="preserve"> </w:t>
      </w:r>
      <w:r w:rsidR="0010163B" w:rsidRPr="005E7422">
        <w:t>available</w:t>
      </w:r>
      <w:r w:rsidR="0041377A" w:rsidRPr="005E7422">
        <w:t xml:space="preserve"> </w:t>
      </w:r>
      <w:r w:rsidRPr="005E7422">
        <w:t>as</w:t>
      </w:r>
      <w:r w:rsidR="0041377A" w:rsidRPr="005E7422">
        <w:t xml:space="preserve"> </w:t>
      </w:r>
      <w:r w:rsidRPr="005E7422">
        <w:t>a</w:t>
      </w:r>
      <w:r w:rsidR="0041377A" w:rsidRPr="005E7422">
        <w:t xml:space="preserve"> </w:t>
      </w:r>
      <w:r w:rsidRPr="005E7422">
        <w:t>stand</w:t>
      </w:r>
      <w:r w:rsidR="004410D6" w:rsidRPr="005E7422">
        <w:noBreakHyphen/>
      </w:r>
      <w:r w:rsidRPr="005E7422">
        <w:t>alone</w:t>
      </w:r>
      <w:r w:rsidR="0041377A" w:rsidRPr="005E7422">
        <w:t xml:space="preserve"> </w:t>
      </w:r>
      <w:r w:rsidRPr="005E7422">
        <w:t>dataset</w:t>
      </w:r>
      <w:r w:rsidR="0041377A" w:rsidRPr="005E7422">
        <w:t xml:space="preserve"> </w:t>
      </w:r>
      <w:r w:rsidRPr="005E7422">
        <w:t>or</w:t>
      </w:r>
      <w:r w:rsidR="0041377A" w:rsidRPr="005E7422">
        <w:t xml:space="preserve"> </w:t>
      </w:r>
      <w:r w:rsidRPr="005E7422">
        <w:t>with</w:t>
      </w:r>
      <w:r w:rsidR="0041377A" w:rsidRPr="005E7422">
        <w:t xml:space="preserve"> </w:t>
      </w:r>
      <w:r w:rsidRPr="005E7422">
        <w:t>the</w:t>
      </w:r>
      <w:r w:rsidR="0041377A" w:rsidRPr="005E7422">
        <w:t xml:space="preserve"> </w:t>
      </w:r>
      <w:r w:rsidRPr="005E7422">
        <w:t>associated</w:t>
      </w:r>
      <w:r w:rsidR="0041377A" w:rsidRPr="005E7422">
        <w:t xml:space="preserve"> </w:t>
      </w:r>
      <w:r w:rsidRPr="005E7422">
        <w:t>observations</w:t>
      </w:r>
      <w:r w:rsidR="0041377A" w:rsidRPr="005E7422">
        <w:t xml:space="preserve"> </w:t>
      </w:r>
      <w:r w:rsidRPr="005E7422">
        <w:t>if</w:t>
      </w:r>
      <w:r w:rsidR="0041377A" w:rsidRPr="005E7422">
        <w:t xml:space="preserve"> </w:t>
      </w:r>
      <w:r w:rsidRPr="005E7422">
        <w:t>an</w:t>
      </w:r>
      <w:r w:rsidR="0041377A" w:rsidRPr="005E7422">
        <w:t xml:space="preserve"> </w:t>
      </w:r>
      <w:r w:rsidRPr="005E7422">
        <w:t>appropriate</w:t>
      </w:r>
      <w:r w:rsidR="0041377A" w:rsidRPr="005E7422">
        <w:t xml:space="preserve"> </w:t>
      </w:r>
      <w:r w:rsidRPr="005E7422">
        <w:t>reporting</w:t>
      </w:r>
      <w:r w:rsidR="0041377A" w:rsidRPr="005E7422">
        <w:t xml:space="preserve"> </w:t>
      </w:r>
      <w:r w:rsidRPr="005E7422">
        <w:t>format</w:t>
      </w:r>
      <w:r w:rsidR="0041377A" w:rsidRPr="005E7422">
        <w:t xml:space="preserve"> </w:t>
      </w:r>
      <w:r w:rsidRPr="005E7422">
        <w:t>is</w:t>
      </w:r>
      <w:r w:rsidR="0041377A" w:rsidRPr="005E7422">
        <w:t xml:space="preserve"> </w:t>
      </w:r>
      <w:r w:rsidRPr="005E7422">
        <w:t>available.</w:t>
      </w:r>
    </w:p>
    <w:p w14:paraId="3628DEC2" w14:textId="77777777" w:rsidR="00BB499D" w:rsidRPr="005E7422" w:rsidRDefault="00315A1A" w:rsidP="001D31C7">
      <w:pPr>
        <w:pStyle w:val="Notes1"/>
      </w:pPr>
      <w:r w:rsidRPr="005E7422">
        <w:t>3.</w:t>
      </w:r>
      <w:r w:rsidR="00FC7839" w:rsidRPr="005E7422">
        <w:tab/>
      </w:r>
      <w:r w:rsidRPr="005E7422">
        <w:t>Some</w:t>
      </w:r>
      <w:r w:rsidR="0041377A" w:rsidRPr="005E7422">
        <w:t xml:space="preserve"> </w:t>
      </w:r>
      <w:r w:rsidR="00242472" w:rsidRPr="005E7422">
        <w:t>f</w:t>
      </w:r>
      <w:r w:rsidR="0022269C" w:rsidRPr="005E7422">
        <w:t>urther</w:t>
      </w:r>
      <w:r w:rsidR="0041377A" w:rsidRPr="005E7422">
        <w:t xml:space="preserve"> </w:t>
      </w:r>
      <w:r w:rsidR="0022269C" w:rsidRPr="005E7422">
        <w:t>requirements</w:t>
      </w:r>
      <w:r w:rsidR="0041377A" w:rsidRPr="005E7422">
        <w:t xml:space="preserve"> </w:t>
      </w:r>
      <w:r w:rsidR="0022269C" w:rsidRPr="005E7422">
        <w:t>for</w:t>
      </w:r>
      <w:r w:rsidR="0041377A" w:rsidRPr="005E7422">
        <w:t xml:space="preserve"> </w:t>
      </w:r>
      <w:r w:rsidR="0022269C" w:rsidRPr="005E7422">
        <w:t>observational</w:t>
      </w:r>
      <w:r w:rsidR="0041377A" w:rsidRPr="005E7422">
        <w:t xml:space="preserve"> </w:t>
      </w:r>
      <w:r w:rsidR="0022269C" w:rsidRPr="005E7422">
        <w:t>metadata</w:t>
      </w:r>
      <w:r w:rsidR="0041377A" w:rsidRPr="005E7422">
        <w:t xml:space="preserve"> </w:t>
      </w:r>
      <w:r w:rsidR="0022269C" w:rsidRPr="005E7422">
        <w:t>beyond</w:t>
      </w:r>
      <w:r w:rsidR="0041377A" w:rsidRPr="005E7422">
        <w:t xml:space="preserve"> </w:t>
      </w:r>
      <w:r w:rsidR="0022269C" w:rsidRPr="005E7422">
        <w:t>the</w:t>
      </w:r>
      <w:r w:rsidR="0041377A" w:rsidRPr="005E7422">
        <w:t xml:space="preserve"> </w:t>
      </w:r>
      <w:r w:rsidR="0022269C" w:rsidRPr="005E7422">
        <w:t>WIGOS</w:t>
      </w:r>
      <w:r w:rsidR="0041377A" w:rsidRPr="005E7422">
        <w:t xml:space="preserve"> </w:t>
      </w:r>
      <w:r w:rsidR="0022269C" w:rsidRPr="005E7422">
        <w:t>Metadata</w:t>
      </w:r>
      <w:r w:rsidR="0041377A" w:rsidRPr="005E7422">
        <w:t xml:space="preserve"> </w:t>
      </w:r>
      <w:r w:rsidR="0022269C" w:rsidRPr="005E7422">
        <w:t>Standard</w:t>
      </w:r>
      <w:r w:rsidR="0041377A" w:rsidRPr="005E7422">
        <w:t xml:space="preserve"> </w:t>
      </w:r>
      <w:r w:rsidR="0022269C" w:rsidRPr="005E7422">
        <w:t>are</w:t>
      </w:r>
      <w:r w:rsidR="0041377A" w:rsidRPr="005E7422">
        <w:t xml:space="preserve"> </w:t>
      </w:r>
      <w:r w:rsidR="0022269C" w:rsidRPr="005E7422">
        <w:t>stated</w:t>
      </w:r>
      <w:r w:rsidR="0041377A" w:rsidRPr="005E7422">
        <w:t xml:space="preserve"> </w:t>
      </w:r>
      <w:r w:rsidR="0022269C" w:rsidRPr="005E7422">
        <w:t>in</w:t>
      </w:r>
      <w:r w:rsidR="0041377A" w:rsidRPr="005E7422">
        <w:t xml:space="preserve"> </w:t>
      </w:r>
      <w:r w:rsidR="0022269C" w:rsidRPr="005E7422">
        <w:t>the</w:t>
      </w:r>
      <w:r w:rsidR="0041377A" w:rsidRPr="005E7422">
        <w:t xml:space="preserve"> </w:t>
      </w:r>
      <w:r w:rsidR="0022269C" w:rsidRPr="005E7422">
        <w:t>following</w:t>
      </w:r>
      <w:r w:rsidR="0041377A" w:rsidRPr="005E7422">
        <w:t xml:space="preserve"> </w:t>
      </w:r>
      <w:r w:rsidR="0022269C" w:rsidRPr="005E7422">
        <w:t>sections.</w:t>
      </w:r>
    </w:p>
    <w:p w14:paraId="58F6996F" w14:textId="77777777" w:rsidR="00D17C45" w:rsidRPr="005E7422" w:rsidRDefault="003D3DA4" w:rsidP="001D31C7">
      <w:pPr>
        <w:pStyle w:val="Notes1"/>
      </w:pPr>
      <w:r w:rsidRPr="005E7422">
        <w:t>4</w:t>
      </w:r>
      <w:r w:rsidR="00334E73" w:rsidRPr="005E7422">
        <w:t>.</w:t>
      </w:r>
      <w:r w:rsidR="000D011C" w:rsidRPr="005E7422">
        <w:tab/>
      </w:r>
      <w:r w:rsidR="0022269C" w:rsidRPr="005E7422">
        <w:t>Further</w:t>
      </w:r>
      <w:r w:rsidR="0041377A" w:rsidRPr="005E7422">
        <w:t xml:space="preserve"> </w:t>
      </w:r>
      <w:r w:rsidR="0022269C" w:rsidRPr="005E7422">
        <w:t>guidance</w:t>
      </w:r>
      <w:r w:rsidR="0041377A" w:rsidRPr="005E7422">
        <w:t xml:space="preserve"> </w:t>
      </w:r>
      <w:r w:rsidR="0022269C" w:rsidRPr="005E7422">
        <w:t>on</w:t>
      </w:r>
      <w:r w:rsidR="0041377A" w:rsidRPr="005E7422">
        <w:t xml:space="preserve"> </w:t>
      </w:r>
      <w:r w:rsidR="0022269C" w:rsidRPr="005E7422">
        <w:t>metadata</w:t>
      </w:r>
      <w:r w:rsidR="0041377A" w:rsidRPr="005E7422">
        <w:t xml:space="preserve"> </w:t>
      </w:r>
      <w:r w:rsidR="0022269C" w:rsidRPr="005E7422">
        <w:t>and</w:t>
      </w:r>
      <w:r w:rsidR="0041377A" w:rsidRPr="005E7422">
        <w:t xml:space="preserve"> </w:t>
      </w:r>
      <w:r w:rsidR="0022269C" w:rsidRPr="005E7422">
        <w:t>sound</w:t>
      </w:r>
      <w:r w:rsidR="0041377A" w:rsidRPr="005E7422">
        <w:t xml:space="preserve"> </w:t>
      </w:r>
      <w:r w:rsidR="0022269C" w:rsidRPr="005E7422">
        <w:t>metadata</w:t>
      </w:r>
      <w:r w:rsidR="0041377A" w:rsidRPr="005E7422">
        <w:t xml:space="preserve"> </w:t>
      </w:r>
      <w:r w:rsidR="0022269C" w:rsidRPr="005E7422">
        <w:t>practices</w:t>
      </w:r>
      <w:r w:rsidR="0041377A" w:rsidRPr="005E7422">
        <w:t xml:space="preserve"> </w:t>
      </w:r>
      <w:r w:rsidR="0022269C" w:rsidRPr="005E7422">
        <w:t>is</w:t>
      </w:r>
      <w:r w:rsidR="0041377A" w:rsidRPr="005E7422">
        <w:t xml:space="preserve"> </w:t>
      </w:r>
      <w:r w:rsidR="0022269C" w:rsidRPr="005E7422">
        <w:t>provided</w:t>
      </w:r>
      <w:r w:rsidR="0041377A" w:rsidRPr="005E7422">
        <w:t xml:space="preserve"> </w:t>
      </w:r>
      <w:r w:rsidR="0022269C" w:rsidRPr="005E7422">
        <w:t>in</w:t>
      </w:r>
      <w:r w:rsidR="0041377A" w:rsidRPr="005E7422">
        <w:t xml:space="preserve"> </w:t>
      </w:r>
      <w:r w:rsidR="00EA7B13" w:rsidRPr="005E7422">
        <w:t xml:space="preserve">the </w:t>
      </w:r>
      <w:hyperlink r:id="rId79" w:history="1">
        <w:r w:rsidR="0022269C" w:rsidRPr="005E7422">
          <w:rPr>
            <w:rStyle w:val="HyperlinkItalic0"/>
          </w:rPr>
          <w:t>Guide</w:t>
        </w:r>
        <w:r w:rsidR="00EA7B13" w:rsidRPr="005E7422">
          <w:rPr>
            <w:rStyle w:val="HyperlinkItalic0"/>
          </w:rPr>
          <w:t xml:space="preserve"> to the WMO Integrated Global Observing System</w:t>
        </w:r>
      </w:hyperlink>
      <w:r w:rsidR="00EA7B13" w:rsidRPr="005E7422">
        <w:t xml:space="preserve"> (WMO</w:t>
      </w:r>
      <w:r w:rsidR="004410D6" w:rsidRPr="005E7422">
        <w:noBreakHyphen/>
      </w:r>
      <w:r w:rsidR="00EA7B13" w:rsidRPr="005E7422">
        <w:t>No.</w:t>
      </w:r>
      <w:r w:rsidR="00922D7F" w:rsidRPr="005E7422">
        <w:t> </w:t>
      </w:r>
      <w:r w:rsidR="00EA7B13" w:rsidRPr="005E7422">
        <w:t>11</w:t>
      </w:r>
      <w:r w:rsidR="003B330D" w:rsidRPr="005E7422">
        <w:t>65)</w:t>
      </w:r>
      <w:r w:rsidR="0041377A" w:rsidRPr="005E7422">
        <w:t xml:space="preserve"> </w:t>
      </w:r>
      <w:r w:rsidR="0022269C" w:rsidRPr="005E7422">
        <w:t>and</w:t>
      </w:r>
      <w:r w:rsidR="0041377A" w:rsidRPr="005E7422">
        <w:t xml:space="preserve"> </w:t>
      </w:r>
      <w:r w:rsidR="004D120C" w:rsidRPr="005E7422">
        <w:t xml:space="preserve">other Guides and </w:t>
      </w:r>
      <w:r w:rsidR="00E10F72" w:rsidRPr="005E7422">
        <w:t>specific</w:t>
      </w:r>
      <w:r w:rsidR="0041377A" w:rsidRPr="005E7422">
        <w:t xml:space="preserve"> </w:t>
      </w:r>
      <w:r w:rsidR="0022269C" w:rsidRPr="005E7422">
        <w:t>documentation</w:t>
      </w:r>
      <w:r w:rsidR="0041377A" w:rsidRPr="005E7422">
        <w:t xml:space="preserve"> </w:t>
      </w:r>
      <w:r w:rsidR="0022269C" w:rsidRPr="005E7422">
        <w:t>associated</w:t>
      </w:r>
      <w:r w:rsidR="0041377A" w:rsidRPr="005E7422">
        <w:t xml:space="preserve"> </w:t>
      </w:r>
      <w:r w:rsidR="0022269C" w:rsidRPr="005E7422">
        <w:t>with</w:t>
      </w:r>
      <w:r w:rsidR="0041377A" w:rsidRPr="005E7422">
        <w:t xml:space="preserve"> </w:t>
      </w:r>
      <w:r w:rsidR="0022269C" w:rsidRPr="005E7422">
        <w:t>the</w:t>
      </w:r>
      <w:r w:rsidR="0041377A" w:rsidRPr="005E7422">
        <w:t xml:space="preserve"> </w:t>
      </w:r>
      <w:r w:rsidR="0022269C" w:rsidRPr="005E7422">
        <w:t>individual</w:t>
      </w:r>
      <w:r w:rsidR="0041377A" w:rsidRPr="005E7422">
        <w:t xml:space="preserve"> </w:t>
      </w:r>
      <w:r w:rsidR="0022269C" w:rsidRPr="005E7422">
        <w:t>observing</w:t>
      </w:r>
      <w:r w:rsidR="0041377A" w:rsidRPr="005E7422">
        <w:t xml:space="preserve"> </w:t>
      </w:r>
      <w:r w:rsidR="0022269C" w:rsidRPr="005E7422">
        <w:t>system</w:t>
      </w:r>
      <w:r w:rsidR="0041377A" w:rsidRPr="005E7422">
        <w:t xml:space="preserve"> </w:t>
      </w:r>
      <w:r w:rsidR="0022269C" w:rsidRPr="005E7422">
        <w:t>components.</w:t>
      </w:r>
    </w:p>
    <w:p w14:paraId="076912D1" w14:textId="77777777" w:rsidR="0022269C" w:rsidRPr="005E7422" w:rsidRDefault="0022269C" w:rsidP="0041668E">
      <w:pPr>
        <w:pStyle w:val="Heading20"/>
      </w:pPr>
      <w:r w:rsidRPr="005E7422">
        <w:t>2.5.2</w:t>
      </w:r>
      <w:r w:rsidRPr="005E7422">
        <w:tab/>
        <w:t>Exchanging</w:t>
      </w:r>
      <w:r w:rsidR="0041377A" w:rsidRPr="005E7422">
        <w:rPr>
          <w:color w:val="000000"/>
        </w:rPr>
        <w:t xml:space="preserve"> </w:t>
      </w:r>
      <w:r w:rsidRPr="005E7422">
        <w:t>and</w:t>
      </w:r>
      <w:r w:rsidR="0041377A" w:rsidRPr="005E7422">
        <w:rPr>
          <w:color w:val="000000"/>
        </w:rPr>
        <w:t xml:space="preserve"> </w:t>
      </w:r>
      <w:r w:rsidRPr="005E7422">
        <w:t>archiving</w:t>
      </w:r>
      <w:r w:rsidR="0041377A" w:rsidRPr="005E7422">
        <w:rPr>
          <w:color w:val="000000"/>
        </w:rPr>
        <w:t xml:space="preserve"> </w:t>
      </w:r>
      <w:r w:rsidRPr="005E7422">
        <w:t>observational</w:t>
      </w:r>
      <w:r w:rsidR="0041377A" w:rsidRPr="005E7422">
        <w:rPr>
          <w:color w:val="000000"/>
        </w:rPr>
        <w:t xml:space="preserve"> </w:t>
      </w:r>
      <w:r w:rsidRPr="005E7422">
        <w:t>metadata</w:t>
      </w:r>
    </w:p>
    <w:p w14:paraId="65038715" w14:textId="77777777" w:rsidR="0022269C" w:rsidRPr="005E7422" w:rsidRDefault="0022269C" w:rsidP="001D31C7">
      <w:pPr>
        <w:pStyle w:val="Bodytextsemibold"/>
        <w:rPr>
          <w:lang w:val="en-GB"/>
        </w:rPr>
      </w:pPr>
      <w:r w:rsidRPr="005E7422">
        <w:rPr>
          <w:lang w:val="en-GB"/>
        </w:rPr>
        <w:t>2.5.2.1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internationally</w:t>
      </w:r>
      <w:r w:rsidR="00E10F72" w:rsidRPr="005E7422">
        <w:rPr>
          <w:lang w:val="en-GB"/>
        </w:rPr>
        <w:t>,</w:t>
      </w:r>
      <w:r w:rsidR="0041377A" w:rsidRPr="005E7422">
        <w:rPr>
          <w:lang w:val="en-GB"/>
        </w:rPr>
        <w:t xml:space="preserve"> </w:t>
      </w:r>
      <w:r w:rsidRPr="005E7422">
        <w:rPr>
          <w:lang w:val="en-GB"/>
        </w:rPr>
        <w:t>without</w:t>
      </w:r>
      <w:r w:rsidR="0041377A" w:rsidRPr="005E7422">
        <w:rPr>
          <w:lang w:val="en-GB"/>
        </w:rPr>
        <w:t xml:space="preserve"> </w:t>
      </w:r>
      <w:r w:rsidRPr="005E7422">
        <w:rPr>
          <w:lang w:val="en-GB"/>
        </w:rPr>
        <w:t>restriction,</w:t>
      </w:r>
      <w:r w:rsidR="0041377A" w:rsidRPr="005E7422">
        <w:rPr>
          <w:lang w:val="en-GB"/>
        </w:rPr>
        <w:t xml:space="preserve"> </w:t>
      </w:r>
      <w:r w:rsidRPr="005E7422">
        <w:rPr>
          <w:lang w:val="en-GB"/>
        </w:rPr>
        <w:t>those</w:t>
      </w:r>
      <w:r w:rsidR="0041377A" w:rsidRPr="005E7422">
        <w:rPr>
          <w:lang w:val="en-GB"/>
        </w:rPr>
        <w:t xml:space="preserve"> </w:t>
      </w:r>
      <w:r w:rsidRPr="005E7422">
        <w:rPr>
          <w:lang w:val="en-GB"/>
        </w:rPr>
        <w:t>mandatory</w:t>
      </w:r>
      <w:r w:rsidR="0041377A" w:rsidRPr="005E7422">
        <w:rPr>
          <w:lang w:val="en-GB"/>
        </w:rPr>
        <w:t xml:space="preserve"> </w:t>
      </w:r>
      <w:r w:rsidR="000B7110" w:rsidRPr="005E7422">
        <w:rPr>
          <w:lang w:val="en-GB"/>
        </w:rPr>
        <w:t>and</w:t>
      </w:r>
      <w:r w:rsidR="0041377A" w:rsidRPr="005E7422">
        <w:rPr>
          <w:lang w:val="en-GB"/>
        </w:rPr>
        <w:t xml:space="preserve"> </w:t>
      </w:r>
      <w:r w:rsidR="000B7110" w:rsidRPr="005E7422">
        <w:rPr>
          <w:lang w:val="en-GB"/>
        </w:rPr>
        <w:t>conditional</w:t>
      </w:r>
      <w:r w:rsidR="0041377A" w:rsidRPr="005E7422">
        <w:rPr>
          <w:lang w:val="en-GB"/>
        </w:rPr>
        <w:t xml:space="preserve"> </w:t>
      </w:r>
      <w:r w:rsidR="000B7110" w:rsidRPr="005E7422">
        <w:rPr>
          <w:lang w:val="en-GB"/>
        </w:rPr>
        <w:t>(whenever</w:t>
      </w:r>
      <w:r w:rsidR="0041377A" w:rsidRPr="005E7422">
        <w:rPr>
          <w:lang w:val="en-GB"/>
        </w:rPr>
        <w:t xml:space="preserve"> </w:t>
      </w:r>
      <w:r w:rsidR="000B7110" w:rsidRPr="005E7422">
        <w:rPr>
          <w:lang w:val="en-GB"/>
        </w:rPr>
        <w:t>the</w:t>
      </w:r>
      <w:r w:rsidR="0041377A" w:rsidRPr="005E7422">
        <w:rPr>
          <w:lang w:val="en-GB"/>
        </w:rPr>
        <w:t xml:space="preserve"> </w:t>
      </w:r>
      <w:r w:rsidR="000B7110" w:rsidRPr="005E7422">
        <w:rPr>
          <w:lang w:val="en-GB"/>
        </w:rPr>
        <w:t>condition</w:t>
      </w:r>
      <w:r w:rsidR="0041377A" w:rsidRPr="005E7422">
        <w:rPr>
          <w:lang w:val="en-GB"/>
        </w:rPr>
        <w:t xml:space="preserve"> </w:t>
      </w:r>
      <w:r w:rsidR="000B7110" w:rsidRPr="005E7422">
        <w:rPr>
          <w:lang w:val="en-GB"/>
        </w:rPr>
        <w:t>is</w:t>
      </w:r>
      <w:r w:rsidR="0041377A" w:rsidRPr="005E7422">
        <w:rPr>
          <w:lang w:val="en-GB"/>
        </w:rPr>
        <w:t xml:space="preserve"> </w:t>
      </w:r>
      <w:r w:rsidR="000B7110" w:rsidRPr="005E7422">
        <w:rPr>
          <w:lang w:val="en-GB"/>
        </w:rPr>
        <w:t>met)</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metadata</w:t>
      </w:r>
      <w:r w:rsidR="0041377A" w:rsidRPr="005E7422">
        <w:rPr>
          <w:lang w:val="en-GB"/>
        </w:rPr>
        <w:t xml:space="preserve"> </w:t>
      </w:r>
      <w:r w:rsidR="00E10F72" w:rsidRPr="005E7422">
        <w:rPr>
          <w:lang w:val="en-GB"/>
        </w:rPr>
        <w:t>that</w:t>
      </w:r>
      <w:r w:rsidR="0041377A" w:rsidRPr="005E7422">
        <w:rPr>
          <w:lang w:val="en-GB"/>
        </w:rPr>
        <w:t xml:space="preserve"> </w:t>
      </w:r>
      <w:r w:rsidRPr="005E7422">
        <w:rPr>
          <w:lang w:val="en-GB"/>
        </w:rPr>
        <w:t>support</w:t>
      </w:r>
      <w:r w:rsidR="0041377A" w:rsidRPr="005E7422">
        <w:rPr>
          <w:lang w:val="en-GB"/>
        </w:rPr>
        <w:t xml:space="preserve"> </w:t>
      </w:r>
      <w:r w:rsidR="00E85B7D" w:rsidRPr="005E7422">
        <w:rPr>
          <w:lang w:val="en-GB"/>
        </w:rPr>
        <w:t xml:space="preserve">the </w:t>
      </w:r>
      <w:r w:rsidRPr="005E7422">
        <w:rPr>
          <w:lang w:val="en-GB"/>
        </w:rPr>
        <w:t>observations</w:t>
      </w:r>
      <w:r w:rsidR="0041377A" w:rsidRPr="005E7422">
        <w:rPr>
          <w:lang w:val="en-GB"/>
        </w:rPr>
        <w:t xml:space="preserve"> </w:t>
      </w:r>
      <w:r w:rsidRPr="005E7422">
        <w:rPr>
          <w:lang w:val="en-GB"/>
        </w:rPr>
        <w:t>made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internationally.</w:t>
      </w:r>
    </w:p>
    <w:p w14:paraId="53622272" w14:textId="77777777" w:rsidR="0022269C" w:rsidRPr="005E7422" w:rsidRDefault="0022269C" w:rsidP="001D31C7">
      <w:pPr>
        <w:pStyle w:val="Bodytextsemibold"/>
        <w:rPr>
          <w:lang w:val="en-GB"/>
        </w:rPr>
      </w:pPr>
      <w:r w:rsidRPr="005E7422">
        <w:rPr>
          <w:lang w:val="en-GB"/>
        </w:rPr>
        <w:t>2.5.2.2</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internationally</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retain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without</w:t>
      </w:r>
      <w:r w:rsidR="0041377A" w:rsidRPr="005E7422">
        <w:rPr>
          <w:lang w:val="en-GB"/>
        </w:rPr>
        <w:t xml:space="preserve"> </w:t>
      </w:r>
      <w:r w:rsidRPr="005E7422">
        <w:rPr>
          <w:lang w:val="en-GB"/>
        </w:rPr>
        <w:t>restriction,</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long</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retain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described</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metadata.</w:t>
      </w:r>
    </w:p>
    <w:p w14:paraId="76D045E1" w14:textId="77777777" w:rsidR="0022269C" w:rsidRPr="005E7422" w:rsidRDefault="0022269C" w:rsidP="001D31C7">
      <w:pPr>
        <w:pStyle w:val="Bodytextsemibold"/>
        <w:rPr>
          <w:lang w:val="en-GB"/>
        </w:rPr>
      </w:pPr>
      <w:r w:rsidRPr="005E7422">
        <w:rPr>
          <w:lang w:val="en-GB"/>
        </w:rPr>
        <w:t>2.5.2.3</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internationally</w:t>
      </w:r>
      <w:r w:rsidR="0041377A" w:rsidRPr="005E7422">
        <w:rPr>
          <w:lang w:val="en-GB"/>
        </w:rPr>
        <w:t xml:space="preserve"> </w:t>
      </w:r>
      <w:r w:rsidRPr="005E7422">
        <w:rPr>
          <w:lang w:val="en-GB"/>
        </w:rPr>
        <w:t>archived</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describing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remain</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without</w:t>
      </w:r>
      <w:r w:rsidR="0041377A" w:rsidRPr="005E7422">
        <w:rPr>
          <w:lang w:val="en-GB"/>
        </w:rPr>
        <w:t xml:space="preserve"> </w:t>
      </w:r>
      <w:r w:rsidRPr="005E7422">
        <w:rPr>
          <w:lang w:val="en-GB"/>
        </w:rPr>
        <w:t>restriction,</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long</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retained.</w:t>
      </w:r>
    </w:p>
    <w:p w14:paraId="2F15BA1B" w14:textId="77777777" w:rsidR="0022269C" w:rsidRPr="005E7422" w:rsidRDefault="0022269C" w:rsidP="001858E6">
      <w:pPr>
        <w:pStyle w:val="Bodytext"/>
        <w:spacing w:after="0"/>
        <w:rPr>
          <w:lang w:val="en-GB" w:eastAsia="ja-JP"/>
        </w:rPr>
      </w:pPr>
      <w:r w:rsidRPr="005E7422">
        <w:rPr>
          <w:lang w:val="en-GB" w:eastAsia="ja-JP"/>
        </w:rPr>
        <w:t>2.5.2.4</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making</w:t>
      </w:r>
      <w:r w:rsidR="0041377A" w:rsidRPr="005E7422">
        <w:rPr>
          <w:color w:val="000000"/>
          <w:lang w:val="en-GB" w:eastAsia="ja-JP"/>
        </w:rPr>
        <w:t xml:space="preserve"> </w:t>
      </w:r>
      <w:r w:rsidRPr="005E7422">
        <w:rPr>
          <w:lang w:val="en-GB" w:eastAsia="ja-JP"/>
        </w:rPr>
        <w:t>available</w:t>
      </w:r>
      <w:r w:rsidR="0041377A" w:rsidRPr="005E7422">
        <w:rPr>
          <w:color w:val="000000"/>
          <w:lang w:val="en-GB" w:eastAsia="ja-JP"/>
        </w:rPr>
        <w:t xml:space="preserve"> </w:t>
      </w:r>
      <w:r w:rsidRPr="005E7422">
        <w:rPr>
          <w:lang w:val="en-GB" w:eastAsia="ja-JP"/>
        </w:rPr>
        <w:t>internationally</w:t>
      </w:r>
      <w:r w:rsidR="0041377A" w:rsidRPr="005E7422">
        <w:rPr>
          <w:color w:val="000000"/>
          <w:lang w:val="en-GB" w:eastAsia="ja-JP"/>
        </w:rPr>
        <w:t xml:space="preserve"> </w:t>
      </w:r>
      <w:r w:rsidRPr="005E7422">
        <w:rPr>
          <w:lang w:val="en-GB" w:eastAsia="ja-JP"/>
        </w:rPr>
        <w:t>archived</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any</w:t>
      </w:r>
      <w:r w:rsidR="0041377A" w:rsidRPr="005E7422">
        <w:rPr>
          <w:color w:val="000000"/>
          <w:lang w:val="en-GB" w:eastAsia="ja-JP"/>
        </w:rPr>
        <w:t xml:space="preserve"> </w:t>
      </w:r>
      <w:r w:rsidRPr="005E7422">
        <w:rPr>
          <w:lang w:val="en-GB" w:eastAsia="ja-JP"/>
        </w:rPr>
        <w:t>additional</w:t>
      </w:r>
      <w:r w:rsidR="0041377A" w:rsidRPr="005E7422">
        <w:rPr>
          <w:color w:val="000000"/>
          <w:lang w:val="en-GB" w:eastAsia="ja-JP"/>
        </w:rPr>
        <w:t xml:space="preserve"> </w:t>
      </w:r>
      <w:r w:rsidRPr="005E7422">
        <w:rPr>
          <w:lang w:val="en-GB" w:eastAsia="ja-JP"/>
        </w:rPr>
        <w:t>observational</w:t>
      </w:r>
      <w:r w:rsidR="0041377A" w:rsidRPr="005E7422">
        <w:rPr>
          <w:color w:val="000000"/>
          <w:lang w:val="en-GB" w:eastAsia="ja-JP"/>
        </w:rPr>
        <w:t xml:space="preserve"> </w:t>
      </w:r>
      <w:r w:rsidRPr="005E7422">
        <w:rPr>
          <w:lang w:val="en-GB" w:eastAsia="ja-JP"/>
        </w:rPr>
        <w:t>metadata</w:t>
      </w:r>
      <w:r w:rsidR="0041377A" w:rsidRPr="005E7422">
        <w:rPr>
          <w:color w:val="000000"/>
          <w:lang w:val="en-GB" w:eastAsia="ja-JP"/>
        </w:rPr>
        <w:t xml:space="preserve"> </w:t>
      </w:r>
      <w:r w:rsidRPr="005E7422">
        <w:rPr>
          <w:lang w:val="en-GB" w:eastAsia="ja-JP"/>
        </w:rPr>
        <w:t>describing</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remain</w:t>
      </w:r>
      <w:r w:rsidR="0041377A" w:rsidRPr="005E7422">
        <w:rPr>
          <w:color w:val="000000"/>
          <w:lang w:val="en-GB" w:eastAsia="ja-JP"/>
        </w:rPr>
        <w:t xml:space="preserve"> </w:t>
      </w:r>
      <w:r w:rsidRPr="005E7422">
        <w:rPr>
          <w:lang w:val="en-GB" w:eastAsia="ja-JP"/>
        </w:rPr>
        <w:t>available,</w:t>
      </w:r>
      <w:r w:rsidR="0041377A" w:rsidRPr="005E7422">
        <w:rPr>
          <w:color w:val="000000"/>
          <w:lang w:val="en-GB" w:eastAsia="ja-JP"/>
        </w:rPr>
        <w:t xml:space="preserve"> </w:t>
      </w:r>
      <w:r w:rsidRPr="005E7422">
        <w:rPr>
          <w:lang w:val="en-GB" w:eastAsia="ja-JP"/>
        </w:rPr>
        <w:t>without</w:t>
      </w:r>
      <w:r w:rsidR="0041377A" w:rsidRPr="005E7422">
        <w:rPr>
          <w:color w:val="000000"/>
          <w:lang w:val="en-GB" w:eastAsia="ja-JP"/>
        </w:rPr>
        <w:t xml:space="preserve"> </w:t>
      </w:r>
      <w:r w:rsidRPr="005E7422">
        <w:rPr>
          <w:lang w:val="en-GB" w:eastAsia="ja-JP"/>
        </w:rPr>
        <w:t>restriction,</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at</w:t>
      </w:r>
      <w:r w:rsidR="0041377A" w:rsidRPr="005E7422">
        <w:rPr>
          <w:color w:val="000000"/>
          <w:lang w:val="en-GB" w:eastAsia="ja-JP"/>
        </w:rPr>
        <w:t xml:space="preserve"> </w:t>
      </w:r>
      <w:r w:rsidRPr="005E7422">
        <w:rPr>
          <w:lang w:val="en-GB" w:eastAsia="ja-JP"/>
        </w:rPr>
        <w:t>least</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long</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retained.</w:t>
      </w:r>
    </w:p>
    <w:p w14:paraId="6F9170E7" w14:textId="77777777" w:rsidR="0022269C" w:rsidRPr="005E7422" w:rsidRDefault="0022269C" w:rsidP="0041668E">
      <w:pPr>
        <w:pStyle w:val="Heading20"/>
      </w:pPr>
      <w:r w:rsidRPr="005E7422">
        <w:t>2.5.3</w:t>
      </w:r>
      <w:r w:rsidRPr="005E7422">
        <w:tab/>
        <w:t>Global</w:t>
      </w:r>
      <w:r w:rsidR="0041377A" w:rsidRPr="005E7422">
        <w:rPr>
          <w:color w:val="000000"/>
        </w:rPr>
        <w:t xml:space="preserve"> </w:t>
      </w:r>
      <w:r w:rsidRPr="005E7422">
        <w:t>compilation</w:t>
      </w:r>
      <w:r w:rsidR="0041377A" w:rsidRPr="005E7422">
        <w:rPr>
          <w:color w:val="000000"/>
        </w:rPr>
        <w:t xml:space="preserve"> </w:t>
      </w:r>
      <w:r w:rsidRPr="005E7422">
        <w:t>of</w:t>
      </w:r>
      <w:r w:rsidR="0041377A" w:rsidRPr="005E7422">
        <w:rPr>
          <w:color w:val="000000"/>
        </w:rPr>
        <w:t xml:space="preserve"> </w:t>
      </w:r>
      <w:r w:rsidRPr="005E7422">
        <w:t>observational</w:t>
      </w:r>
      <w:r w:rsidR="0041377A" w:rsidRPr="005E7422">
        <w:rPr>
          <w:color w:val="000000"/>
        </w:rPr>
        <w:t xml:space="preserve"> </w:t>
      </w:r>
      <w:r w:rsidRPr="005E7422">
        <w:t>metadata</w:t>
      </w:r>
    </w:p>
    <w:p w14:paraId="39A5389E" w14:textId="77777777" w:rsidR="0022269C" w:rsidRPr="005E7422" w:rsidRDefault="0022269C" w:rsidP="001D31C7">
      <w:pPr>
        <w:pStyle w:val="Bodytextsemibold"/>
        <w:rPr>
          <w:lang w:val="en-GB"/>
        </w:rPr>
      </w:pPr>
      <w:r w:rsidRPr="005E7422">
        <w:rPr>
          <w:lang w:val="en-GB"/>
        </w:rPr>
        <w:t>2.5.3.1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compilation</w:t>
      </w:r>
      <w:r w:rsidR="0041377A" w:rsidRPr="005E7422">
        <w:rPr>
          <w:lang w:val="en-GB"/>
        </w:rPr>
        <w:t xml:space="preserve"> </w:t>
      </w:r>
      <w:r w:rsidRPr="005E7422">
        <w:rPr>
          <w:lang w:val="en-GB"/>
        </w:rPr>
        <w:t>those</w:t>
      </w:r>
      <w:r w:rsidR="0041377A" w:rsidRPr="005E7422">
        <w:rPr>
          <w:lang w:val="en-GB"/>
        </w:rPr>
        <w:t xml:space="preserve"> </w:t>
      </w:r>
      <w:r w:rsidRPr="005E7422">
        <w:rPr>
          <w:lang w:val="en-GB"/>
        </w:rPr>
        <w:t>components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00B256E4" w:rsidRPr="005E7422">
        <w:rPr>
          <w:lang w:val="en-GB"/>
        </w:rPr>
        <w:t>m</w:t>
      </w:r>
      <w:r w:rsidRPr="005E7422">
        <w:rPr>
          <w:lang w:val="en-GB"/>
        </w:rPr>
        <w:t>etadata</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mandatory</w:t>
      </w:r>
      <w:r w:rsidR="0041377A" w:rsidRPr="005E7422">
        <w:rPr>
          <w:lang w:val="en-GB"/>
        </w:rPr>
        <w:t xml:space="preserve"> </w:t>
      </w:r>
      <w:r w:rsidR="000B7110" w:rsidRPr="005E7422">
        <w:rPr>
          <w:lang w:val="en-GB"/>
        </w:rPr>
        <w:t>or</w:t>
      </w:r>
      <w:r w:rsidR="0041377A" w:rsidRPr="005E7422">
        <w:rPr>
          <w:lang w:val="en-GB"/>
        </w:rPr>
        <w:t xml:space="preserve"> </w:t>
      </w:r>
      <w:r w:rsidR="000B7110" w:rsidRPr="005E7422">
        <w:rPr>
          <w:lang w:val="en-GB"/>
        </w:rPr>
        <w:t>conditional</w:t>
      </w:r>
      <w:r w:rsidR="0041377A" w:rsidRPr="005E7422">
        <w:rPr>
          <w:lang w:val="en-GB"/>
        </w:rPr>
        <w:t xml:space="preserve"> </w:t>
      </w:r>
      <w:r w:rsidR="000B7110" w:rsidRPr="005E7422">
        <w:rPr>
          <w:lang w:val="en-GB"/>
        </w:rPr>
        <w:t>(whenever</w:t>
      </w:r>
      <w:r w:rsidR="0041377A" w:rsidRPr="005E7422">
        <w:rPr>
          <w:lang w:val="en-GB"/>
        </w:rPr>
        <w:t xml:space="preserve"> </w:t>
      </w:r>
      <w:r w:rsidR="000B7110" w:rsidRPr="005E7422">
        <w:rPr>
          <w:lang w:val="en-GB"/>
        </w:rPr>
        <w:t>the</w:t>
      </w:r>
      <w:r w:rsidR="0041377A" w:rsidRPr="005E7422">
        <w:rPr>
          <w:lang w:val="en-GB"/>
        </w:rPr>
        <w:t xml:space="preserve"> </w:t>
      </w:r>
      <w:r w:rsidR="000B7110" w:rsidRPr="005E7422">
        <w:rPr>
          <w:lang w:val="en-GB"/>
        </w:rPr>
        <w:t>condition</w:t>
      </w:r>
      <w:r w:rsidR="0041377A" w:rsidRPr="005E7422">
        <w:rPr>
          <w:lang w:val="en-GB"/>
        </w:rPr>
        <w:t xml:space="preserve"> </w:t>
      </w:r>
      <w:r w:rsidR="000B7110" w:rsidRPr="005E7422">
        <w:rPr>
          <w:lang w:val="en-GB"/>
        </w:rPr>
        <w:t>is</w:t>
      </w:r>
      <w:r w:rsidR="0041377A" w:rsidRPr="005E7422">
        <w:rPr>
          <w:lang w:val="en-GB"/>
        </w:rPr>
        <w:t xml:space="preserve"> </w:t>
      </w:r>
      <w:r w:rsidR="000B7110" w:rsidRPr="005E7422">
        <w:rPr>
          <w:lang w:val="en-GB"/>
        </w:rPr>
        <w:t>met)</w:t>
      </w:r>
      <w:r w:rsidRPr="005E7422">
        <w:rPr>
          <w:lang w:val="en-GB"/>
        </w:rPr>
        <w:t>.</w:t>
      </w:r>
    </w:p>
    <w:p w14:paraId="1279D20E" w14:textId="77777777" w:rsidR="009A46EF" w:rsidRPr="005E7422" w:rsidRDefault="0041668E">
      <w:pPr>
        <w:pStyle w:val="Note"/>
        <w:rPr>
          <w:lang w:eastAsia="ja-JP"/>
        </w:rPr>
      </w:pPr>
      <w:r w:rsidRPr="005E7422">
        <w:t>Note:</w:t>
      </w:r>
      <w:r w:rsidR="000D011C" w:rsidRPr="005E7422">
        <w:tab/>
      </w:r>
      <w:r w:rsidR="001E7C31" w:rsidRPr="005E7422">
        <w:t>G</w:t>
      </w:r>
      <w:r w:rsidR="0022269C" w:rsidRPr="005E7422">
        <w:t>lobal</w:t>
      </w:r>
      <w:r w:rsidR="0041377A" w:rsidRPr="005E7422">
        <w:rPr>
          <w:color w:val="000000"/>
        </w:rPr>
        <w:t xml:space="preserve"> </w:t>
      </w:r>
      <w:r w:rsidR="0022269C" w:rsidRPr="005E7422">
        <w:t>compilations</w:t>
      </w:r>
      <w:r w:rsidR="0041377A" w:rsidRPr="005E7422">
        <w:rPr>
          <w:color w:val="000000"/>
        </w:rPr>
        <w:t xml:space="preserve"> </w:t>
      </w:r>
      <w:r w:rsidR="0022269C" w:rsidRPr="005E7422">
        <w:t>of</w:t>
      </w:r>
      <w:r w:rsidR="0041377A" w:rsidRPr="005E7422">
        <w:rPr>
          <w:color w:val="000000"/>
        </w:rPr>
        <w:t xml:space="preserve"> </w:t>
      </w:r>
      <w:r w:rsidR="0022269C" w:rsidRPr="005E7422">
        <w:t>WIGOS</w:t>
      </w:r>
      <w:r w:rsidR="0041377A" w:rsidRPr="005E7422">
        <w:rPr>
          <w:color w:val="000000"/>
        </w:rPr>
        <w:t xml:space="preserve"> </w:t>
      </w:r>
      <w:r w:rsidR="0022269C" w:rsidRPr="005E7422">
        <w:t>metadata</w:t>
      </w:r>
      <w:r w:rsidR="0041377A" w:rsidRPr="005E7422">
        <w:rPr>
          <w:color w:val="000000"/>
        </w:rPr>
        <w:t xml:space="preserve"> </w:t>
      </w:r>
      <w:r w:rsidR="0022269C" w:rsidRPr="005E7422">
        <w:t>are</w:t>
      </w:r>
      <w:r w:rsidR="0041377A" w:rsidRPr="005E7422">
        <w:rPr>
          <w:color w:val="000000"/>
        </w:rPr>
        <w:t xml:space="preserve"> </w:t>
      </w:r>
      <w:r w:rsidR="0022269C" w:rsidRPr="005E7422">
        <w:t>held</w:t>
      </w:r>
      <w:r w:rsidR="0041377A" w:rsidRPr="005E7422">
        <w:rPr>
          <w:color w:val="000000"/>
        </w:rPr>
        <w:t xml:space="preserve"> </w:t>
      </w:r>
      <w:r w:rsidR="0022269C" w:rsidRPr="005E7422">
        <w:t>in</w:t>
      </w:r>
      <w:r w:rsidR="0041377A" w:rsidRPr="005E7422">
        <w:rPr>
          <w:color w:val="000000"/>
        </w:rPr>
        <w:t xml:space="preserve"> </w:t>
      </w:r>
      <w:r w:rsidR="0022269C" w:rsidRPr="005E7422">
        <w:t>several</w:t>
      </w:r>
      <w:r w:rsidR="0041377A" w:rsidRPr="005E7422">
        <w:rPr>
          <w:color w:val="000000"/>
        </w:rPr>
        <w:t xml:space="preserve"> </w:t>
      </w:r>
      <w:r w:rsidR="0022269C" w:rsidRPr="005E7422">
        <w:t>databases.</w:t>
      </w:r>
      <w:r w:rsidR="0041377A" w:rsidRPr="005E7422">
        <w:rPr>
          <w:color w:val="000000"/>
        </w:rPr>
        <w:t xml:space="preserve"> </w:t>
      </w:r>
      <w:r w:rsidR="0022269C" w:rsidRPr="005E7422">
        <w:t>The</w:t>
      </w:r>
      <w:r w:rsidR="0041377A" w:rsidRPr="005E7422">
        <w:rPr>
          <w:color w:val="000000"/>
        </w:rPr>
        <w:t xml:space="preserve"> </w:t>
      </w:r>
      <w:r w:rsidR="003E4F2F" w:rsidRPr="005E7422">
        <w:rPr>
          <w:color w:val="000000"/>
        </w:rPr>
        <w:t xml:space="preserve">OSCAR </w:t>
      </w:r>
      <w:r w:rsidR="00636F15" w:rsidRPr="005E7422">
        <w:t>database</w:t>
      </w:r>
      <w:r w:rsidR="0041377A" w:rsidRPr="005E7422">
        <w:rPr>
          <w:color w:val="000000"/>
        </w:rPr>
        <w:t xml:space="preserve"> </w:t>
      </w:r>
      <w:r w:rsidR="00636F15" w:rsidRPr="005E7422">
        <w:t>of</w:t>
      </w:r>
      <w:r w:rsidR="0041377A" w:rsidRPr="005E7422">
        <w:rPr>
          <w:color w:val="000000"/>
        </w:rPr>
        <w:t xml:space="preserve"> </w:t>
      </w:r>
      <w:r w:rsidR="0022269C" w:rsidRPr="005E7422">
        <w:t>the</w:t>
      </w:r>
      <w:r w:rsidR="0041377A" w:rsidRPr="005E7422">
        <w:rPr>
          <w:color w:val="000000"/>
        </w:rPr>
        <w:t xml:space="preserve"> </w:t>
      </w:r>
      <w:r w:rsidR="0022269C" w:rsidRPr="005E7422">
        <w:t>WIGOS</w:t>
      </w:r>
      <w:r w:rsidR="0041377A" w:rsidRPr="005E7422">
        <w:rPr>
          <w:color w:val="000000"/>
        </w:rPr>
        <w:t xml:space="preserve"> </w:t>
      </w:r>
      <w:r w:rsidR="0022269C" w:rsidRPr="005E7422">
        <w:t>Information</w:t>
      </w:r>
      <w:r w:rsidR="0041377A" w:rsidRPr="005E7422">
        <w:rPr>
          <w:color w:val="000000"/>
        </w:rPr>
        <w:t xml:space="preserve"> </w:t>
      </w:r>
      <w:r w:rsidR="0022269C" w:rsidRPr="005E7422">
        <w:t>Resource</w:t>
      </w:r>
      <w:r w:rsidR="0041377A" w:rsidRPr="005E7422">
        <w:rPr>
          <w:color w:val="000000"/>
        </w:rPr>
        <w:t xml:space="preserve"> </w:t>
      </w:r>
      <w:r w:rsidR="0022269C" w:rsidRPr="005E7422">
        <w:t>(WIR)</w:t>
      </w:r>
      <w:r w:rsidR="0041377A" w:rsidRPr="005E7422">
        <w:rPr>
          <w:color w:val="000000"/>
        </w:rPr>
        <w:t xml:space="preserve"> </w:t>
      </w:r>
      <w:r w:rsidR="0022269C" w:rsidRPr="005E7422">
        <w:t>is</w:t>
      </w:r>
      <w:r w:rsidR="0041377A" w:rsidRPr="005E7422">
        <w:rPr>
          <w:color w:val="000000"/>
        </w:rPr>
        <w:t xml:space="preserve"> </w:t>
      </w:r>
      <w:r w:rsidR="0022269C" w:rsidRPr="005E7422">
        <w:t>the</w:t>
      </w:r>
      <w:r w:rsidR="0041377A" w:rsidRPr="005E7422">
        <w:rPr>
          <w:color w:val="000000"/>
        </w:rPr>
        <w:t xml:space="preserve"> </w:t>
      </w:r>
      <w:r w:rsidR="0022269C" w:rsidRPr="005E7422">
        <w:t>key</w:t>
      </w:r>
      <w:r w:rsidR="0041377A" w:rsidRPr="005E7422">
        <w:rPr>
          <w:color w:val="000000"/>
        </w:rPr>
        <w:t xml:space="preserve"> </w:t>
      </w:r>
      <w:r w:rsidR="0022269C" w:rsidRPr="005E7422">
        <w:t>source</w:t>
      </w:r>
      <w:r w:rsidR="0041377A" w:rsidRPr="005E7422">
        <w:rPr>
          <w:color w:val="000000"/>
        </w:rPr>
        <w:t xml:space="preserve"> </w:t>
      </w:r>
      <w:r w:rsidR="0022269C" w:rsidRPr="005E7422">
        <w:t>of</w:t>
      </w:r>
      <w:r w:rsidR="0041377A" w:rsidRPr="005E7422">
        <w:rPr>
          <w:color w:val="000000"/>
        </w:rPr>
        <w:t xml:space="preserve"> </w:t>
      </w:r>
      <w:r w:rsidR="0022269C" w:rsidRPr="005E7422">
        <w:t>information</w:t>
      </w:r>
      <w:r w:rsidR="0041377A" w:rsidRPr="005E7422">
        <w:rPr>
          <w:color w:val="000000"/>
        </w:rPr>
        <w:t xml:space="preserve"> </w:t>
      </w:r>
      <w:r w:rsidR="0022269C" w:rsidRPr="005E7422">
        <w:t>for</w:t>
      </w:r>
      <w:r w:rsidR="0041377A" w:rsidRPr="005E7422">
        <w:rPr>
          <w:color w:val="000000"/>
        </w:rPr>
        <w:t xml:space="preserve"> </w:t>
      </w:r>
      <w:r w:rsidR="0022269C" w:rsidRPr="005E7422">
        <w:t>WIGOS</w:t>
      </w:r>
      <w:r w:rsidR="0041377A" w:rsidRPr="005E7422">
        <w:rPr>
          <w:color w:val="000000"/>
        </w:rPr>
        <w:t xml:space="preserve"> </w:t>
      </w:r>
      <w:r w:rsidR="0022269C" w:rsidRPr="005E7422">
        <w:t>metadata.</w:t>
      </w:r>
      <w:r w:rsidR="0041377A" w:rsidRPr="005E7422">
        <w:rPr>
          <w:color w:val="000000"/>
        </w:rPr>
        <w:t xml:space="preserve"> </w:t>
      </w:r>
      <w:r w:rsidR="0022269C" w:rsidRPr="005E7422">
        <w:t>Other</w:t>
      </w:r>
      <w:r w:rsidR="0041377A" w:rsidRPr="005E7422">
        <w:rPr>
          <w:color w:val="000000"/>
        </w:rPr>
        <w:t xml:space="preserve"> </w:t>
      </w:r>
      <w:r w:rsidR="0022269C" w:rsidRPr="005E7422">
        <w:t>global</w:t>
      </w:r>
      <w:r w:rsidR="0041377A" w:rsidRPr="005E7422">
        <w:rPr>
          <w:color w:val="000000"/>
        </w:rPr>
        <w:t xml:space="preserve"> </w:t>
      </w:r>
      <w:r w:rsidR="0022269C" w:rsidRPr="005E7422">
        <w:t>compilations</w:t>
      </w:r>
      <w:r w:rsidR="0041377A" w:rsidRPr="005E7422">
        <w:rPr>
          <w:color w:val="000000"/>
        </w:rPr>
        <w:t xml:space="preserve"> </w:t>
      </w:r>
      <w:r w:rsidR="0022269C" w:rsidRPr="005E7422">
        <w:t>of</w:t>
      </w:r>
      <w:r w:rsidR="0041377A" w:rsidRPr="005E7422">
        <w:rPr>
          <w:color w:val="000000"/>
        </w:rPr>
        <w:t xml:space="preserve"> </w:t>
      </w:r>
      <w:r w:rsidR="0022269C" w:rsidRPr="005E7422">
        <w:t>specific</w:t>
      </w:r>
      <w:r w:rsidR="0041377A" w:rsidRPr="005E7422">
        <w:rPr>
          <w:color w:val="000000"/>
        </w:rPr>
        <w:t xml:space="preserve"> </w:t>
      </w:r>
      <w:r w:rsidR="0022269C" w:rsidRPr="005E7422">
        <w:t>components</w:t>
      </w:r>
      <w:r w:rsidR="0041377A" w:rsidRPr="005E7422">
        <w:rPr>
          <w:color w:val="000000"/>
        </w:rPr>
        <w:t xml:space="preserve"> </w:t>
      </w:r>
      <w:r w:rsidR="0022269C" w:rsidRPr="005E7422">
        <w:t>of</w:t>
      </w:r>
      <w:r w:rsidR="0041377A" w:rsidRPr="005E7422">
        <w:rPr>
          <w:color w:val="000000"/>
        </w:rPr>
        <w:t xml:space="preserve"> </w:t>
      </w:r>
      <w:r w:rsidR="0022269C" w:rsidRPr="005E7422">
        <w:t>WIGOS</w:t>
      </w:r>
      <w:r w:rsidR="0041377A" w:rsidRPr="005E7422">
        <w:rPr>
          <w:color w:val="000000"/>
        </w:rPr>
        <w:t xml:space="preserve"> </w:t>
      </w:r>
      <w:r w:rsidR="0022269C" w:rsidRPr="005E7422">
        <w:t>metadata</w:t>
      </w:r>
      <w:r w:rsidR="0041377A" w:rsidRPr="005E7422">
        <w:rPr>
          <w:color w:val="000000"/>
        </w:rPr>
        <w:t xml:space="preserve"> </w:t>
      </w:r>
      <w:r w:rsidR="0022269C" w:rsidRPr="005E7422">
        <w:t>include</w:t>
      </w:r>
      <w:r w:rsidR="0041377A" w:rsidRPr="005E7422">
        <w:rPr>
          <w:color w:val="000000"/>
        </w:rPr>
        <w:t xml:space="preserve"> </w:t>
      </w:r>
      <w:r w:rsidR="0022269C" w:rsidRPr="005E7422">
        <w:t>elements</w:t>
      </w:r>
      <w:r w:rsidR="0041377A" w:rsidRPr="005E7422">
        <w:rPr>
          <w:color w:val="000000"/>
        </w:rPr>
        <w:t xml:space="preserve"> </w:t>
      </w:r>
      <w:r w:rsidR="0022269C" w:rsidRPr="005E7422">
        <w:t>of</w:t>
      </w:r>
      <w:r w:rsidR="0041377A" w:rsidRPr="005E7422">
        <w:rPr>
          <w:color w:val="000000"/>
        </w:rPr>
        <w:t xml:space="preserve"> </w:t>
      </w:r>
      <w:r w:rsidR="0022269C" w:rsidRPr="005E7422">
        <w:t>the</w:t>
      </w:r>
      <w:r w:rsidR="0041377A" w:rsidRPr="005E7422">
        <w:rPr>
          <w:color w:val="000000"/>
        </w:rPr>
        <w:t xml:space="preserve"> </w:t>
      </w:r>
      <w:r w:rsidR="00636F15" w:rsidRPr="005E7422">
        <w:t>GAW</w:t>
      </w:r>
      <w:r w:rsidR="0041377A" w:rsidRPr="005E7422">
        <w:rPr>
          <w:color w:val="000000"/>
        </w:rPr>
        <w:t xml:space="preserve"> </w:t>
      </w:r>
      <w:r w:rsidR="00636F15" w:rsidRPr="005E7422">
        <w:t>Station</w:t>
      </w:r>
      <w:r w:rsidR="0041377A" w:rsidRPr="005E7422">
        <w:rPr>
          <w:color w:val="000000"/>
        </w:rPr>
        <w:t xml:space="preserve"> </w:t>
      </w:r>
      <w:r w:rsidR="00636F15" w:rsidRPr="005E7422">
        <w:t>Information</w:t>
      </w:r>
      <w:r w:rsidR="0041377A" w:rsidRPr="005E7422">
        <w:rPr>
          <w:color w:val="000000"/>
        </w:rPr>
        <w:t xml:space="preserve"> </w:t>
      </w:r>
      <w:r w:rsidR="00636F15" w:rsidRPr="005E7422">
        <w:t>System</w:t>
      </w:r>
      <w:r w:rsidR="0041377A" w:rsidRPr="005E7422">
        <w:rPr>
          <w:color w:val="000000"/>
        </w:rPr>
        <w:t xml:space="preserve"> </w:t>
      </w:r>
      <w:r w:rsidR="00636F15" w:rsidRPr="005E7422">
        <w:t>(</w:t>
      </w:r>
      <w:proofErr w:type="spellStart"/>
      <w:r w:rsidR="0022269C" w:rsidRPr="005E7422">
        <w:t>GAWSIS</w:t>
      </w:r>
      <w:proofErr w:type="spellEnd"/>
      <w:r w:rsidR="00636F15" w:rsidRPr="005E7422">
        <w:t>)</w:t>
      </w:r>
      <w:r w:rsidR="0022269C" w:rsidRPr="005E7422">
        <w:t>,</w:t>
      </w:r>
      <w:r w:rsidR="0041377A" w:rsidRPr="005E7422">
        <w:rPr>
          <w:color w:val="000000"/>
        </w:rPr>
        <w:t xml:space="preserve"> </w:t>
      </w:r>
      <w:r w:rsidR="0022269C" w:rsidRPr="005E7422">
        <w:t>the</w:t>
      </w:r>
      <w:r w:rsidR="0041377A" w:rsidRPr="005E7422">
        <w:rPr>
          <w:color w:val="000000"/>
        </w:rPr>
        <w:t xml:space="preserve"> </w:t>
      </w:r>
      <w:proofErr w:type="spellStart"/>
      <w:r w:rsidR="00272273" w:rsidRPr="005E7422">
        <w:rPr>
          <w:color w:val="000000"/>
        </w:rPr>
        <w:t>Ocean</w:t>
      </w:r>
      <w:r w:rsidR="0010614C" w:rsidRPr="005E7422">
        <w:t>OPS</w:t>
      </w:r>
      <w:proofErr w:type="spellEnd"/>
      <w:r w:rsidR="0010614C" w:rsidRPr="005E7422">
        <w:t xml:space="preserve"> </w:t>
      </w:r>
      <w:r w:rsidR="009D0261" w:rsidRPr="005E7422">
        <w:t>database</w:t>
      </w:r>
      <w:r w:rsidR="0041377A" w:rsidRPr="005E7422">
        <w:rPr>
          <w:color w:val="000000"/>
        </w:rPr>
        <w:t xml:space="preserve"> </w:t>
      </w:r>
      <w:r w:rsidR="0022269C" w:rsidRPr="005E7422">
        <w:t>and</w:t>
      </w:r>
      <w:r w:rsidR="0041377A" w:rsidRPr="005E7422">
        <w:rPr>
          <w:color w:val="000000"/>
        </w:rPr>
        <w:t xml:space="preserve"> </w:t>
      </w:r>
      <w:r w:rsidR="0022269C" w:rsidRPr="005E7422">
        <w:t>others.</w:t>
      </w:r>
      <w:r w:rsidR="0041377A" w:rsidRPr="005E7422">
        <w:rPr>
          <w:color w:val="000000"/>
        </w:rPr>
        <w:t xml:space="preserve"> </w:t>
      </w:r>
      <w:r w:rsidR="0022269C" w:rsidRPr="005E7422">
        <w:t>Purpose</w:t>
      </w:r>
      <w:r w:rsidR="0041377A" w:rsidRPr="005E7422">
        <w:rPr>
          <w:color w:val="000000"/>
        </w:rPr>
        <w:t xml:space="preserve"> </w:t>
      </w:r>
      <w:r w:rsidR="0022269C" w:rsidRPr="005E7422">
        <w:t>and</w:t>
      </w:r>
      <w:r w:rsidR="0041377A" w:rsidRPr="005E7422">
        <w:rPr>
          <w:color w:val="000000"/>
        </w:rPr>
        <w:t xml:space="preserve"> </w:t>
      </w:r>
      <w:r w:rsidR="0022269C" w:rsidRPr="005E7422">
        <w:t>management</w:t>
      </w:r>
      <w:r w:rsidR="0041377A" w:rsidRPr="005E7422">
        <w:rPr>
          <w:color w:val="000000"/>
        </w:rPr>
        <w:t xml:space="preserve"> </w:t>
      </w:r>
      <w:r w:rsidR="0022269C" w:rsidRPr="005E7422">
        <w:t>of</w:t>
      </w:r>
      <w:r w:rsidR="0041377A" w:rsidRPr="005E7422">
        <w:rPr>
          <w:color w:val="000000"/>
        </w:rPr>
        <w:t xml:space="preserve"> </w:t>
      </w:r>
      <w:r w:rsidR="0022269C" w:rsidRPr="005E7422">
        <w:t>WIR</w:t>
      </w:r>
      <w:r w:rsidR="0041377A" w:rsidRPr="005E7422">
        <w:rPr>
          <w:color w:val="000000"/>
        </w:rPr>
        <w:t xml:space="preserve"> </w:t>
      </w:r>
      <w:r w:rsidR="0022269C" w:rsidRPr="005E7422">
        <w:t>and</w:t>
      </w:r>
      <w:r w:rsidR="0041377A" w:rsidRPr="005E7422">
        <w:rPr>
          <w:color w:val="000000"/>
        </w:rPr>
        <w:t xml:space="preserve"> </w:t>
      </w:r>
      <w:r w:rsidR="0022269C" w:rsidRPr="005E7422">
        <w:t>OSCAR</w:t>
      </w:r>
      <w:r w:rsidR="0041377A" w:rsidRPr="005E7422">
        <w:rPr>
          <w:color w:val="000000"/>
        </w:rPr>
        <w:t xml:space="preserve"> </w:t>
      </w:r>
      <w:r w:rsidR="0022269C" w:rsidRPr="005E7422">
        <w:t>are</w:t>
      </w:r>
      <w:r w:rsidR="0041377A" w:rsidRPr="005E7422">
        <w:rPr>
          <w:color w:val="000000"/>
        </w:rPr>
        <w:t xml:space="preserve"> </w:t>
      </w:r>
      <w:r w:rsidR="0022269C" w:rsidRPr="005E7422">
        <w:t>described</w:t>
      </w:r>
      <w:r w:rsidR="0041377A" w:rsidRPr="005E7422">
        <w:rPr>
          <w:color w:val="000000"/>
        </w:rPr>
        <w:t xml:space="preserve"> </w:t>
      </w:r>
      <w:r w:rsidR="0022269C" w:rsidRPr="005E7422">
        <w:t>in</w:t>
      </w:r>
      <w:r w:rsidR="0041377A" w:rsidRPr="005E7422">
        <w:rPr>
          <w:color w:val="000000"/>
        </w:rPr>
        <w:t xml:space="preserve"> </w:t>
      </w:r>
      <w:r w:rsidR="0022269C" w:rsidRPr="005E7422">
        <w:t>Attachment</w:t>
      </w:r>
      <w:r w:rsidR="0041377A" w:rsidRPr="005E7422">
        <w:rPr>
          <w:color w:val="000000"/>
        </w:rPr>
        <w:t xml:space="preserve"> </w:t>
      </w:r>
      <w:r w:rsidR="0022269C" w:rsidRPr="005E7422">
        <w:t>2.</w:t>
      </w:r>
      <w:r w:rsidR="00B10985" w:rsidRPr="005E7422">
        <w:rPr>
          <w:color w:val="000000"/>
        </w:rPr>
        <w:t>3</w:t>
      </w:r>
      <w:r w:rsidR="00E128C2" w:rsidRPr="005E7422">
        <w:t>.</w:t>
      </w:r>
    </w:p>
    <w:p w14:paraId="667C0F97" w14:textId="77777777" w:rsidR="00BB499D" w:rsidRPr="005E7422" w:rsidRDefault="0022269C">
      <w:pPr>
        <w:pStyle w:val="Bodytextsemibold"/>
        <w:rPr>
          <w:lang w:val="en-GB"/>
        </w:rPr>
      </w:pPr>
      <w:r w:rsidRPr="005E7422">
        <w:rPr>
          <w:lang w:val="en-GB"/>
        </w:rPr>
        <w:t>2.5.3.2</w:t>
      </w:r>
      <w:r w:rsidRPr="005E7422">
        <w:rPr>
          <w:lang w:val="en-GB"/>
        </w:rPr>
        <w:tab/>
      </w:r>
      <w:r w:rsidR="0074500D" w:rsidRPr="005E7422">
        <w:rPr>
          <w:lang w:val="en-GB"/>
        </w:rPr>
        <w:t>For all WIGOS component observing systems they operate, Members shall provide the required WIGOS metadata to keep the relevant databases of WMO observational metadata up to date</w:t>
      </w:r>
      <w:r w:rsidRPr="005E7422">
        <w:rPr>
          <w:lang w:val="en-GB"/>
        </w:rPr>
        <w:t>.</w:t>
      </w:r>
    </w:p>
    <w:p w14:paraId="406F1003" w14:textId="77777777" w:rsidR="00BB499D" w:rsidRPr="005E7422" w:rsidRDefault="0022269C">
      <w:pPr>
        <w:pStyle w:val="Bodytextsemibold"/>
        <w:rPr>
          <w:lang w:val="en-GB"/>
        </w:rPr>
      </w:pPr>
      <w:r w:rsidRPr="005E7422">
        <w:rPr>
          <w:lang w:val="en-GB"/>
        </w:rPr>
        <w:t>2.5.3.3</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routinely</w:t>
      </w:r>
      <w:r w:rsidR="0041377A" w:rsidRPr="005E7422">
        <w:rPr>
          <w:lang w:val="en-GB"/>
        </w:rPr>
        <w:t xml:space="preserve"> </w:t>
      </w:r>
      <w:r w:rsidRPr="005E7422">
        <w:rPr>
          <w:lang w:val="en-GB"/>
        </w:rPr>
        <w:t>monitor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content</w:t>
      </w:r>
      <w:r w:rsidR="0041377A" w:rsidRPr="005E7422">
        <w:rPr>
          <w:lang w:val="en-GB"/>
        </w:rPr>
        <w:t xml:space="preserve"> </w:t>
      </w:r>
      <w:r w:rsidRPr="005E7422">
        <w:rPr>
          <w:lang w:val="en-GB"/>
        </w:rPr>
        <w:t>of</w:t>
      </w:r>
      <w:r w:rsidR="0041377A" w:rsidRPr="005E7422">
        <w:rPr>
          <w:lang w:val="en-GB"/>
        </w:rPr>
        <w:t xml:space="preserve"> </w:t>
      </w:r>
      <w:r w:rsidR="0074500D" w:rsidRPr="005E7422">
        <w:rPr>
          <w:lang w:val="en-GB"/>
        </w:rPr>
        <w:t xml:space="preserve">databases of </w:t>
      </w:r>
      <w:r w:rsidRPr="005E7422">
        <w:rPr>
          <w:lang w:val="en-GB"/>
        </w:rPr>
        <w:t>WIGOS</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and</w:t>
      </w:r>
      <w:r w:rsidR="0041377A" w:rsidRPr="005E7422">
        <w:rPr>
          <w:lang w:val="en-GB"/>
        </w:rPr>
        <w:t xml:space="preserve"> </w:t>
      </w:r>
      <w:r w:rsidR="0074500D" w:rsidRPr="005E7422">
        <w:rPr>
          <w:lang w:val="en-GB"/>
        </w:rPr>
        <w:t xml:space="preserve">shall </w:t>
      </w:r>
      <w:r w:rsidR="00492B0C" w:rsidRPr="005E7422">
        <w:rPr>
          <w:lang w:val="en-GB"/>
        </w:rPr>
        <w:t>make</w:t>
      </w:r>
      <w:r w:rsidR="0041377A" w:rsidRPr="005E7422">
        <w:rPr>
          <w:lang w:val="en-GB"/>
        </w:rPr>
        <w:t xml:space="preserve"> </w:t>
      </w:r>
      <w:r w:rsidR="009B3604" w:rsidRPr="005E7422">
        <w:rPr>
          <w:lang w:val="en-GB"/>
        </w:rPr>
        <w:t>all</w:t>
      </w:r>
      <w:r w:rsidR="0041377A" w:rsidRPr="005E7422">
        <w:rPr>
          <w:lang w:val="en-GB"/>
        </w:rPr>
        <w:t xml:space="preserve"> </w:t>
      </w:r>
      <w:r w:rsidR="00FC7839" w:rsidRPr="005E7422">
        <w:rPr>
          <w:lang w:val="en-GB"/>
        </w:rPr>
        <w:t>necessary</w:t>
      </w:r>
      <w:r w:rsidR="0041377A" w:rsidRPr="005E7422">
        <w:rPr>
          <w:lang w:val="en-GB"/>
        </w:rPr>
        <w:t xml:space="preserve"> </w:t>
      </w:r>
      <w:r w:rsidRPr="005E7422">
        <w:rPr>
          <w:lang w:val="en-GB"/>
        </w:rPr>
        <w:t>changes</w:t>
      </w:r>
      <w:r w:rsidR="0041377A" w:rsidRPr="005E7422">
        <w:rPr>
          <w:lang w:val="en-GB"/>
        </w:rPr>
        <w:t xml:space="preserve"> </w:t>
      </w:r>
      <w:r w:rsidR="00FC7839" w:rsidRPr="005E7422">
        <w:rPr>
          <w:lang w:val="en-GB"/>
        </w:rPr>
        <w:t>in</w:t>
      </w:r>
      <w:r w:rsidR="0041377A" w:rsidRPr="005E7422">
        <w:rPr>
          <w:lang w:val="en-GB"/>
        </w:rPr>
        <w:t xml:space="preserve"> </w:t>
      </w:r>
      <w:r w:rsidR="00FC7839" w:rsidRPr="005E7422">
        <w:rPr>
          <w:lang w:val="en-GB"/>
        </w:rPr>
        <w:t>order</w:t>
      </w:r>
      <w:r w:rsidR="0041377A" w:rsidRPr="005E7422">
        <w:rPr>
          <w:lang w:val="en-GB"/>
        </w:rPr>
        <w:t xml:space="preserve"> </w:t>
      </w:r>
      <w:r w:rsidR="009B3604" w:rsidRPr="005E7422">
        <w:rPr>
          <w:lang w:val="en-GB"/>
        </w:rPr>
        <w:t>to</w:t>
      </w:r>
      <w:r w:rsidR="0041377A" w:rsidRPr="005E7422">
        <w:rPr>
          <w:lang w:val="en-GB"/>
        </w:rPr>
        <w:t xml:space="preserve"> </w:t>
      </w:r>
      <w:r w:rsidR="009B3604" w:rsidRPr="005E7422">
        <w:rPr>
          <w:lang w:val="en-GB"/>
        </w:rPr>
        <w:t>keep</w:t>
      </w:r>
      <w:r w:rsidR="0041377A" w:rsidRPr="005E7422">
        <w:rPr>
          <w:lang w:val="en-GB"/>
        </w:rPr>
        <w:t xml:space="preserve"> </w:t>
      </w:r>
      <w:r w:rsidR="009B3604" w:rsidRPr="005E7422">
        <w:rPr>
          <w:lang w:val="en-GB"/>
        </w:rPr>
        <w:t>the</w:t>
      </w:r>
      <w:r w:rsidR="0041377A" w:rsidRPr="005E7422">
        <w:rPr>
          <w:lang w:val="en-GB"/>
        </w:rPr>
        <w:t xml:space="preserve"> </w:t>
      </w:r>
      <w:r w:rsidR="009B3604" w:rsidRPr="005E7422">
        <w:rPr>
          <w:lang w:val="en-GB"/>
        </w:rPr>
        <w:t>databases</w:t>
      </w:r>
      <w:r w:rsidR="0041377A" w:rsidRPr="005E7422">
        <w:rPr>
          <w:lang w:val="en-GB"/>
        </w:rPr>
        <w:t xml:space="preserve"> </w:t>
      </w:r>
      <w:r w:rsidR="009B3604" w:rsidRPr="005E7422">
        <w:rPr>
          <w:lang w:val="en-GB"/>
        </w:rPr>
        <w:t>up</w:t>
      </w:r>
      <w:r w:rsidR="004410D6" w:rsidRPr="005E7422">
        <w:rPr>
          <w:lang w:val="en-GB"/>
        </w:rPr>
        <w:noBreakHyphen/>
      </w:r>
      <w:r w:rsidR="009B3604" w:rsidRPr="005E7422">
        <w:rPr>
          <w:lang w:val="en-GB"/>
        </w:rPr>
        <w:t>to</w:t>
      </w:r>
      <w:r w:rsidR="004410D6" w:rsidRPr="005E7422">
        <w:rPr>
          <w:lang w:val="en-GB"/>
        </w:rPr>
        <w:noBreakHyphen/>
      </w:r>
      <w:r w:rsidR="009B3604" w:rsidRPr="005E7422">
        <w:rPr>
          <w:lang w:val="en-GB"/>
        </w:rPr>
        <w:t>date</w:t>
      </w:r>
      <w:r w:rsidR="0041377A" w:rsidRPr="005E7422">
        <w:rPr>
          <w:lang w:val="en-GB"/>
        </w:rPr>
        <w:t xml:space="preserve"> </w:t>
      </w:r>
      <w:r w:rsidR="009B3604" w:rsidRPr="005E7422">
        <w:rPr>
          <w:lang w:val="en-GB"/>
        </w:rPr>
        <w:t>and</w:t>
      </w:r>
      <w:r w:rsidR="0041377A" w:rsidRPr="005E7422">
        <w:rPr>
          <w:lang w:val="en-GB"/>
        </w:rPr>
        <w:t xml:space="preserve"> </w:t>
      </w:r>
      <w:r w:rsidR="009B3604" w:rsidRPr="005E7422">
        <w:rPr>
          <w:lang w:val="en-GB"/>
        </w:rPr>
        <w:t>accurate</w:t>
      </w:r>
      <w:r w:rsidRPr="005E7422">
        <w:rPr>
          <w:lang w:val="en-GB"/>
        </w:rPr>
        <w:t>.</w:t>
      </w:r>
    </w:p>
    <w:p w14:paraId="7FC61C1A" w14:textId="77777777" w:rsidR="0041377A" w:rsidRPr="005E7422" w:rsidRDefault="009B3604">
      <w:pPr>
        <w:pStyle w:val="Note"/>
      </w:pPr>
      <w:r w:rsidRPr="005E7422">
        <w:t>Note:</w:t>
      </w:r>
      <w:r w:rsidR="00FC7839" w:rsidRPr="005E7422">
        <w:tab/>
      </w:r>
      <w:r w:rsidR="002C2149" w:rsidRPr="005E7422">
        <w:t>Member</w:t>
      </w:r>
      <w:r w:rsidR="0098100A" w:rsidRPr="005E7422">
        <w:t>s</w:t>
      </w:r>
      <w:r w:rsidR="0041377A" w:rsidRPr="005E7422">
        <w:t xml:space="preserve"> </w:t>
      </w:r>
      <w:r w:rsidR="0098100A" w:rsidRPr="005E7422">
        <w:t>may</w:t>
      </w:r>
      <w:r w:rsidR="0041377A" w:rsidRPr="005E7422">
        <w:t xml:space="preserve"> </w:t>
      </w:r>
      <w:r w:rsidR="0098100A" w:rsidRPr="005E7422">
        <w:t>wish</w:t>
      </w:r>
      <w:r w:rsidR="0041377A" w:rsidRPr="005E7422">
        <w:t xml:space="preserve"> </w:t>
      </w:r>
      <w:r w:rsidR="0098100A" w:rsidRPr="005E7422">
        <w:t>to</w:t>
      </w:r>
      <w:r w:rsidR="0041377A" w:rsidRPr="005E7422">
        <w:t xml:space="preserve"> </w:t>
      </w:r>
      <w:r w:rsidR="0098100A" w:rsidRPr="005E7422">
        <w:t>consult</w:t>
      </w:r>
      <w:r w:rsidR="0041377A" w:rsidRPr="005E7422">
        <w:t xml:space="preserve"> </w:t>
      </w:r>
      <w:r w:rsidR="0098100A" w:rsidRPr="005E7422">
        <w:t>with</w:t>
      </w:r>
      <w:r w:rsidR="0041377A" w:rsidRPr="005E7422">
        <w:t xml:space="preserve"> </w:t>
      </w:r>
      <w:r w:rsidR="0098100A" w:rsidRPr="005E7422">
        <w:t>the</w:t>
      </w:r>
      <w:r w:rsidR="0041377A" w:rsidRPr="005E7422">
        <w:t xml:space="preserve"> </w:t>
      </w:r>
      <w:r w:rsidR="0098100A" w:rsidRPr="005E7422">
        <w:t>WMO</w:t>
      </w:r>
      <w:r w:rsidR="0041377A" w:rsidRPr="005E7422">
        <w:t xml:space="preserve"> </w:t>
      </w:r>
      <w:r w:rsidR="0098100A" w:rsidRPr="005E7422">
        <w:t>Secretariat</w:t>
      </w:r>
      <w:r w:rsidR="0041377A" w:rsidRPr="005E7422">
        <w:t xml:space="preserve"> </w:t>
      </w:r>
      <w:r w:rsidR="0074500D" w:rsidRPr="005E7422">
        <w:t xml:space="preserve">when </w:t>
      </w:r>
      <w:r w:rsidR="00BD7759" w:rsidRPr="005E7422">
        <w:t>undertaking</w:t>
      </w:r>
      <w:r w:rsidR="0041377A" w:rsidRPr="005E7422">
        <w:t xml:space="preserve"> </w:t>
      </w:r>
      <w:r w:rsidR="00BD7759" w:rsidRPr="005E7422">
        <w:t>these</w:t>
      </w:r>
      <w:r w:rsidR="0041377A" w:rsidRPr="005E7422">
        <w:t xml:space="preserve"> </w:t>
      </w:r>
      <w:r w:rsidR="00BD7759" w:rsidRPr="005E7422">
        <w:t>activities.</w:t>
      </w:r>
    </w:p>
    <w:p w14:paraId="6E31098E" w14:textId="77777777" w:rsidR="00BB499D" w:rsidRPr="005E7422" w:rsidRDefault="0022269C">
      <w:pPr>
        <w:pStyle w:val="Bodytextsemibold"/>
        <w:rPr>
          <w:lang w:val="en-GB"/>
        </w:rPr>
      </w:pPr>
      <w:r w:rsidRPr="005E7422">
        <w:rPr>
          <w:lang w:val="en-GB"/>
        </w:rPr>
        <w:t>2.5.3.4</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designate</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national</w:t>
      </w:r>
      <w:r w:rsidR="0041377A" w:rsidRPr="005E7422">
        <w:rPr>
          <w:lang w:val="en-GB"/>
        </w:rPr>
        <w:t xml:space="preserve"> </w:t>
      </w:r>
      <w:r w:rsidRPr="005E7422">
        <w:rPr>
          <w:lang w:val="en-GB"/>
        </w:rPr>
        <w:t>focal</w:t>
      </w:r>
      <w:r w:rsidR="0041377A" w:rsidRPr="005E7422">
        <w:rPr>
          <w:lang w:val="en-GB"/>
        </w:rPr>
        <w:t xml:space="preserve"> </w:t>
      </w:r>
      <w:r w:rsidRPr="005E7422">
        <w:rPr>
          <w:lang w:val="en-GB"/>
        </w:rPr>
        <w:t>points</w:t>
      </w:r>
      <w:r w:rsidR="0041377A" w:rsidRPr="005E7422">
        <w:rPr>
          <w:lang w:val="en-GB"/>
        </w:rPr>
        <w:t xml:space="preserve"> </w:t>
      </w:r>
      <w:r w:rsidRPr="005E7422">
        <w:rPr>
          <w:lang w:val="en-GB"/>
        </w:rPr>
        <w:t>responsible</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and</w:t>
      </w:r>
      <w:r w:rsidR="0041377A" w:rsidRPr="005E7422">
        <w:rPr>
          <w:lang w:val="en-GB"/>
        </w:rPr>
        <w:t xml:space="preserve"> </w:t>
      </w:r>
      <w:r w:rsidR="0093400B" w:rsidRPr="005E7422">
        <w:rPr>
          <w:lang w:val="en-GB"/>
        </w:rPr>
        <w:t xml:space="preserve">for </w:t>
      </w:r>
      <w:r w:rsidRPr="005E7422">
        <w:rPr>
          <w:lang w:val="en-GB"/>
        </w:rPr>
        <w:t>monitoring</w:t>
      </w:r>
      <w:r w:rsidR="0041377A" w:rsidRPr="005E7422">
        <w:rPr>
          <w:lang w:val="en-GB"/>
        </w:rPr>
        <w:t xml:space="preserve"> </w:t>
      </w:r>
      <w:r w:rsidR="0093400B" w:rsidRPr="005E7422">
        <w:rPr>
          <w:lang w:val="en-GB"/>
        </w:rPr>
        <w:t xml:space="preserve">the </w:t>
      </w:r>
      <w:r w:rsidRPr="005E7422">
        <w:rPr>
          <w:lang w:val="en-GB"/>
        </w:rPr>
        <w:t>content</w:t>
      </w:r>
      <w:r w:rsidR="0041377A" w:rsidRPr="005E7422">
        <w:rPr>
          <w:lang w:val="en-GB"/>
        </w:rPr>
        <w:t xml:space="preserve"> </w:t>
      </w:r>
      <w:r w:rsidRPr="005E7422">
        <w:rPr>
          <w:lang w:val="en-GB"/>
        </w:rPr>
        <w:t>of</w:t>
      </w:r>
      <w:r w:rsidR="0041377A" w:rsidRPr="005E7422">
        <w:rPr>
          <w:lang w:val="en-GB"/>
        </w:rPr>
        <w:t xml:space="preserve"> </w:t>
      </w:r>
      <w:r w:rsidR="0093400B" w:rsidRPr="005E7422">
        <w:rPr>
          <w:lang w:val="en-GB"/>
        </w:rPr>
        <w:t xml:space="preserve">databases of </w:t>
      </w:r>
      <w:r w:rsidRPr="005E7422">
        <w:rPr>
          <w:lang w:val="en-GB"/>
        </w:rPr>
        <w:t>WMO</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and</w:t>
      </w:r>
      <w:r w:rsidR="0041377A" w:rsidRPr="005E7422">
        <w:rPr>
          <w:lang w:val="en-GB"/>
        </w:rPr>
        <w:t xml:space="preserve"> </w:t>
      </w:r>
      <w:r w:rsidR="00A426F9" w:rsidRPr="005E7422">
        <w:rPr>
          <w:lang w:val="en-GB"/>
        </w:rPr>
        <w:t xml:space="preserve">shall </w:t>
      </w:r>
      <w:r w:rsidRPr="005E7422">
        <w:rPr>
          <w:lang w:val="en-GB"/>
        </w:rPr>
        <w:t>inform</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Secretariat</w:t>
      </w:r>
      <w:r w:rsidR="0041377A" w:rsidRPr="005E7422">
        <w:rPr>
          <w:lang w:val="en-GB"/>
        </w:rPr>
        <w:t xml:space="preserve"> </w:t>
      </w:r>
      <w:r w:rsidRPr="005E7422">
        <w:rPr>
          <w:lang w:val="en-GB"/>
        </w:rPr>
        <w:t>accordingly.</w:t>
      </w:r>
    </w:p>
    <w:p w14:paraId="6A486D04" w14:textId="77777777" w:rsidR="00BB499D" w:rsidRPr="005E7422" w:rsidRDefault="0022269C" w:rsidP="001D31C7">
      <w:pPr>
        <w:pStyle w:val="Bodytextsemibold"/>
        <w:rPr>
          <w:lang w:val="en-GB"/>
        </w:rPr>
      </w:pPr>
      <w:r w:rsidRPr="005E7422">
        <w:rPr>
          <w:lang w:val="en-GB"/>
        </w:rPr>
        <w:lastRenderedPageBreak/>
        <w:t>2.5.3.5</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delegating</w:t>
      </w:r>
      <w:r w:rsidR="0041377A" w:rsidRPr="005E7422">
        <w:rPr>
          <w:lang w:val="en-GB"/>
        </w:rPr>
        <w:t xml:space="preserve"> </w:t>
      </w:r>
      <w:r w:rsidR="009D0261" w:rsidRPr="005E7422">
        <w:rPr>
          <w:lang w:val="en-GB"/>
        </w:rPr>
        <w:t>to</w:t>
      </w:r>
      <w:r w:rsidR="0041377A" w:rsidRPr="005E7422">
        <w:rPr>
          <w:lang w:val="en-GB"/>
        </w:rPr>
        <w:t xml:space="preserve"> </w:t>
      </w:r>
      <w:r w:rsidR="009D0261" w:rsidRPr="005E7422">
        <w:rPr>
          <w:lang w:val="en-GB"/>
        </w:rPr>
        <w:t>a</w:t>
      </w:r>
      <w:r w:rsidR="0041377A" w:rsidRPr="005E7422">
        <w:rPr>
          <w:lang w:val="en-GB"/>
        </w:rPr>
        <w:t xml:space="preserve"> </w:t>
      </w:r>
      <w:r w:rsidR="009D0261" w:rsidRPr="005E7422">
        <w:rPr>
          <w:lang w:val="en-GB"/>
        </w:rPr>
        <w:t>global</w:t>
      </w:r>
      <w:r w:rsidR="0041377A" w:rsidRPr="005E7422">
        <w:rPr>
          <w:lang w:val="en-GB"/>
        </w:rPr>
        <w:t xml:space="preserve"> </w:t>
      </w:r>
      <w:r w:rsidR="009D0261" w:rsidRPr="005E7422">
        <w:rPr>
          <w:lang w:val="en-GB"/>
        </w:rPr>
        <w:t>or</w:t>
      </w:r>
      <w:r w:rsidR="0041377A" w:rsidRPr="005E7422">
        <w:rPr>
          <w:lang w:val="en-GB"/>
        </w:rPr>
        <w:t xml:space="preserve"> </w:t>
      </w:r>
      <w:r w:rsidR="009D0261" w:rsidRPr="005E7422">
        <w:rPr>
          <w:lang w:val="en-GB"/>
        </w:rPr>
        <w:t>regional</w:t>
      </w:r>
      <w:r w:rsidR="0041377A" w:rsidRPr="005E7422">
        <w:rPr>
          <w:lang w:val="en-GB"/>
        </w:rPr>
        <w:t xml:space="preserve"> </w:t>
      </w:r>
      <w:r w:rsidR="009D0261" w:rsidRPr="005E7422">
        <w:rPr>
          <w:lang w:val="en-GB"/>
        </w:rPr>
        <w:t>entity</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responsibility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national</w:t>
      </w:r>
      <w:r w:rsidR="0041377A" w:rsidRPr="005E7422">
        <w:rPr>
          <w:lang w:val="en-GB"/>
        </w:rPr>
        <w:t xml:space="preserve"> </w:t>
      </w:r>
      <w:r w:rsidRPr="005E7422">
        <w:rPr>
          <w:lang w:val="en-GB"/>
        </w:rPr>
        <w:t>focal</w:t>
      </w:r>
      <w:r w:rsidR="0041377A" w:rsidRPr="005E7422">
        <w:rPr>
          <w:lang w:val="en-GB"/>
        </w:rPr>
        <w:t xml:space="preserve"> </w:t>
      </w:r>
      <w:r w:rsidRPr="005E7422">
        <w:rPr>
          <w:lang w:val="en-GB"/>
        </w:rPr>
        <w:t>point</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part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networks</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operate</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inform</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Secretariat</w:t>
      </w:r>
      <w:r w:rsidR="0041377A" w:rsidRPr="005E7422">
        <w:rPr>
          <w:lang w:val="en-GB"/>
        </w:rPr>
        <w:t xml:space="preserve"> </w:t>
      </w:r>
      <w:r w:rsidRPr="005E7422">
        <w:rPr>
          <w:lang w:val="en-GB"/>
        </w:rPr>
        <w:t>accordingly.</w:t>
      </w:r>
    </w:p>
    <w:p w14:paraId="778B29F6" w14:textId="77777777" w:rsidR="0022269C" w:rsidRPr="005E7422" w:rsidRDefault="0022269C" w:rsidP="00F17851">
      <w:pPr>
        <w:pStyle w:val="Heading10"/>
        <w:rPr>
          <w:lang w:eastAsia="ja-JP"/>
        </w:rPr>
      </w:pPr>
      <w:r w:rsidRPr="005E7422">
        <w:rPr>
          <w:lang w:eastAsia="ja-JP"/>
        </w:rPr>
        <w:t>2.6</w:t>
      </w:r>
      <w:r w:rsidRPr="005E7422">
        <w:rPr>
          <w:lang w:eastAsia="ja-JP"/>
        </w:rPr>
        <w:tab/>
        <w:t>Quality</w:t>
      </w:r>
      <w:r w:rsidR="0041377A" w:rsidRPr="005E7422">
        <w:rPr>
          <w:color w:val="000000"/>
          <w:lang w:eastAsia="ja-JP"/>
        </w:rPr>
        <w:t xml:space="preserve"> </w:t>
      </w:r>
      <w:r w:rsidR="00D71FD0" w:rsidRPr="005E7422">
        <w:rPr>
          <w:lang w:eastAsia="ja-JP"/>
        </w:rPr>
        <w:t>m</w:t>
      </w:r>
      <w:r w:rsidRPr="005E7422">
        <w:rPr>
          <w:lang w:eastAsia="ja-JP"/>
        </w:rPr>
        <w:t>anagement</w:t>
      </w:r>
    </w:p>
    <w:p w14:paraId="30D5B7B5" w14:textId="77777777" w:rsidR="001858E6" w:rsidRPr="005E7422" w:rsidRDefault="0022269C" w:rsidP="00B65467">
      <w:pPr>
        <w:pStyle w:val="Notesheading"/>
        <w:spacing w:line="240" w:lineRule="auto"/>
      </w:pPr>
      <w:r w:rsidRPr="005E7422">
        <w:t>Note</w:t>
      </w:r>
      <w:r w:rsidR="00B65467" w:rsidRPr="005E7422">
        <w:t>s:</w:t>
      </w:r>
    </w:p>
    <w:p w14:paraId="11F55F9E" w14:textId="77777777" w:rsidR="00C665F9" w:rsidRPr="005E7422" w:rsidRDefault="000B3B6C" w:rsidP="00F40B7B">
      <w:pPr>
        <w:pStyle w:val="Notes1"/>
      </w:pPr>
      <w:r w:rsidRPr="005E7422">
        <w:t>1</w:t>
      </w:r>
      <w:r w:rsidR="003210CC" w:rsidRPr="005E7422">
        <w:t>.</w:t>
      </w:r>
      <w:r w:rsidR="000D011C" w:rsidRPr="005E7422">
        <w:tab/>
      </w:r>
      <w:r w:rsidR="0022269C" w:rsidRPr="005E7422">
        <w:t>Detailed</w:t>
      </w:r>
      <w:r w:rsidR="0041377A" w:rsidRPr="005E7422">
        <w:rPr>
          <w:color w:val="000000"/>
        </w:rPr>
        <w:t xml:space="preserve"> </w:t>
      </w:r>
      <w:r w:rsidR="0022269C" w:rsidRPr="005E7422">
        <w:t>guidance</w:t>
      </w:r>
      <w:r w:rsidR="0041377A" w:rsidRPr="005E7422">
        <w:rPr>
          <w:color w:val="000000"/>
        </w:rPr>
        <w:t xml:space="preserve"> </w:t>
      </w:r>
      <w:r w:rsidR="0022269C" w:rsidRPr="005E7422">
        <w:t>on</w:t>
      </w:r>
      <w:r w:rsidR="0041377A" w:rsidRPr="005E7422">
        <w:rPr>
          <w:color w:val="000000"/>
        </w:rPr>
        <w:t xml:space="preserve"> </w:t>
      </w:r>
      <w:r w:rsidR="0022269C" w:rsidRPr="005E7422">
        <w:t>how</w:t>
      </w:r>
      <w:r w:rsidR="0041377A" w:rsidRPr="005E7422">
        <w:rPr>
          <w:color w:val="000000"/>
        </w:rPr>
        <w:t xml:space="preserve"> </w:t>
      </w:r>
      <w:r w:rsidR="0022269C" w:rsidRPr="005E7422">
        <w:t>to</w:t>
      </w:r>
      <w:r w:rsidR="0041377A" w:rsidRPr="005E7422">
        <w:rPr>
          <w:color w:val="000000"/>
        </w:rPr>
        <w:t xml:space="preserve"> </w:t>
      </w:r>
      <w:r w:rsidR="0022269C" w:rsidRPr="005E7422">
        <w:t>develop</w:t>
      </w:r>
      <w:r w:rsidR="0041377A" w:rsidRPr="005E7422">
        <w:rPr>
          <w:color w:val="000000"/>
        </w:rPr>
        <w:t xml:space="preserve"> </w:t>
      </w:r>
      <w:r w:rsidR="0022269C" w:rsidRPr="005E7422">
        <w:t>and</w:t>
      </w:r>
      <w:r w:rsidR="0041377A" w:rsidRPr="005E7422">
        <w:rPr>
          <w:color w:val="000000"/>
        </w:rPr>
        <w:t xml:space="preserve"> </w:t>
      </w:r>
      <w:r w:rsidR="0022269C" w:rsidRPr="005E7422">
        <w:t>implement</w:t>
      </w:r>
      <w:r w:rsidR="0041377A" w:rsidRPr="005E7422">
        <w:rPr>
          <w:color w:val="000000"/>
        </w:rPr>
        <w:t xml:space="preserve"> </w:t>
      </w:r>
      <w:r w:rsidR="0022269C" w:rsidRPr="005E7422">
        <w:t>a</w:t>
      </w:r>
      <w:r w:rsidR="0041377A" w:rsidRPr="005E7422">
        <w:rPr>
          <w:color w:val="000000"/>
        </w:rPr>
        <w:t xml:space="preserve"> </w:t>
      </w:r>
      <w:r w:rsidR="0022269C" w:rsidRPr="005E7422">
        <w:t>quality</w:t>
      </w:r>
      <w:r w:rsidR="0041377A" w:rsidRPr="005E7422">
        <w:rPr>
          <w:color w:val="000000"/>
        </w:rPr>
        <w:t xml:space="preserve"> </w:t>
      </w:r>
      <w:r w:rsidR="0022269C" w:rsidRPr="005E7422">
        <w:t>management</w:t>
      </w:r>
      <w:r w:rsidR="0041377A" w:rsidRPr="005E7422">
        <w:rPr>
          <w:color w:val="000000"/>
        </w:rPr>
        <w:t xml:space="preserve"> </w:t>
      </w:r>
      <w:r w:rsidR="0022269C" w:rsidRPr="005E7422">
        <w:t>system</w:t>
      </w:r>
      <w:r w:rsidR="0041377A" w:rsidRPr="005E7422">
        <w:rPr>
          <w:color w:val="000000"/>
        </w:rPr>
        <w:t xml:space="preserve"> </w:t>
      </w:r>
      <w:r w:rsidR="0022269C" w:rsidRPr="005E7422">
        <w:t>(QMS)</w:t>
      </w:r>
      <w:r w:rsidR="0041377A" w:rsidRPr="005E7422">
        <w:rPr>
          <w:color w:val="000000"/>
        </w:rPr>
        <w:t xml:space="preserve"> </w:t>
      </w:r>
      <w:r w:rsidR="0022269C" w:rsidRPr="005E7422">
        <w:t>to</w:t>
      </w:r>
      <w:r w:rsidR="0041377A" w:rsidRPr="005E7422">
        <w:rPr>
          <w:color w:val="000000"/>
        </w:rPr>
        <w:t xml:space="preserve"> </w:t>
      </w:r>
      <w:r w:rsidR="0022269C" w:rsidRPr="005E7422">
        <w:t>ensure</w:t>
      </w:r>
      <w:r w:rsidR="0041377A" w:rsidRPr="005E7422">
        <w:rPr>
          <w:color w:val="000000"/>
        </w:rPr>
        <w:t xml:space="preserve"> </w:t>
      </w:r>
      <w:r w:rsidR="0022269C" w:rsidRPr="005E7422">
        <w:t>and</w:t>
      </w:r>
      <w:r w:rsidR="0041377A" w:rsidRPr="005E7422">
        <w:rPr>
          <w:color w:val="000000"/>
        </w:rPr>
        <w:t xml:space="preserve"> </w:t>
      </w:r>
      <w:r w:rsidR="0022269C" w:rsidRPr="005E7422">
        <w:t>enhance</w:t>
      </w:r>
      <w:r w:rsidR="0041377A" w:rsidRPr="005E7422">
        <w:rPr>
          <w:color w:val="000000"/>
        </w:rPr>
        <w:t xml:space="preserve"> </w:t>
      </w:r>
      <w:r w:rsidR="0022269C" w:rsidRPr="005E7422">
        <w:t>the</w:t>
      </w:r>
      <w:r w:rsidR="0041377A" w:rsidRPr="005E7422">
        <w:rPr>
          <w:color w:val="000000"/>
        </w:rPr>
        <w:t xml:space="preserve"> </w:t>
      </w:r>
      <w:r w:rsidR="0022269C" w:rsidRPr="005E7422">
        <w:t>quality</w:t>
      </w:r>
      <w:r w:rsidR="0041377A" w:rsidRPr="005E7422">
        <w:rPr>
          <w:color w:val="000000"/>
        </w:rPr>
        <w:t xml:space="preserve"> </w:t>
      </w:r>
      <w:r w:rsidR="0022269C" w:rsidRPr="005E7422">
        <w:t>of</w:t>
      </w:r>
      <w:r w:rsidR="0041377A" w:rsidRPr="005E7422">
        <w:rPr>
          <w:color w:val="000000"/>
        </w:rPr>
        <w:t xml:space="preserve"> </w:t>
      </w:r>
      <w:r w:rsidR="0022269C" w:rsidRPr="005E7422">
        <w:t>products</w:t>
      </w:r>
      <w:r w:rsidR="0041377A" w:rsidRPr="005E7422">
        <w:rPr>
          <w:color w:val="000000"/>
        </w:rPr>
        <w:t xml:space="preserve"> </w:t>
      </w:r>
      <w:r w:rsidR="0022269C" w:rsidRPr="005E7422">
        <w:t>and</w:t>
      </w:r>
      <w:r w:rsidR="0041377A" w:rsidRPr="005E7422">
        <w:rPr>
          <w:color w:val="000000"/>
        </w:rPr>
        <w:t xml:space="preserve"> </w:t>
      </w:r>
      <w:r w:rsidR="0022269C" w:rsidRPr="005E7422">
        <w:t>services</w:t>
      </w:r>
      <w:r w:rsidR="0041377A" w:rsidRPr="005E7422">
        <w:rPr>
          <w:color w:val="000000"/>
        </w:rPr>
        <w:t xml:space="preserve"> </w:t>
      </w:r>
      <w:r w:rsidR="00D71FD0" w:rsidRPr="005E7422">
        <w:t>of</w:t>
      </w:r>
      <w:r w:rsidR="0041377A" w:rsidRPr="005E7422">
        <w:rPr>
          <w:color w:val="000000"/>
        </w:rPr>
        <w:t xml:space="preserve"> </w:t>
      </w:r>
      <w:r w:rsidR="00D71FD0" w:rsidRPr="005E7422">
        <w:t>NMHSs</w:t>
      </w:r>
      <w:r w:rsidR="0041377A" w:rsidRPr="005E7422">
        <w:rPr>
          <w:color w:val="000000"/>
        </w:rPr>
        <w:t xml:space="preserve"> </w:t>
      </w:r>
      <w:r w:rsidR="0022269C" w:rsidRPr="005E7422">
        <w:t>is</w:t>
      </w:r>
      <w:r w:rsidR="0041377A" w:rsidRPr="005E7422">
        <w:rPr>
          <w:color w:val="000000"/>
        </w:rPr>
        <w:t xml:space="preserve"> </w:t>
      </w:r>
      <w:r w:rsidR="0022269C" w:rsidRPr="005E7422">
        <w:t>provided</w:t>
      </w:r>
      <w:r w:rsidR="0041377A" w:rsidRPr="005E7422">
        <w:rPr>
          <w:color w:val="000000"/>
        </w:rPr>
        <w:t xml:space="preserve"> </w:t>
      </w:r>
      <w:r w:rsidR="0022269C" w:rsidRPr="005E7422">
        <w:t>in</w:t>
      </w:r>
      <w:r w:rsidR="0041377A" w:rsidRPr="005E7422">
        <w:rPr>
          <w:color w:val="000000"/>
        </w:rPr>
        <w:t xml:space="preserve"> </w:t>
      </w:r>
      <w:r w:rsidR="0022269C" w:rsidRPr="005E7422">
        <w:t>the</w:t>
      </w:r>
      <w:r w:rsidR="0041377A" w:rsidRPr="005E7422">
        <w:rPr>
          <w:color w:val="000000"/>
        </w:rPr>
        <w:t xml:space="preserve"> </w:t>
      </w:r>
      <w:hyperlink r:id="rId80"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the</w:t>
        </w:r>
        <w:r w:rsidR="0041377A" w:rsidRPr="005E7422">
          <w:rPr>
            <w:rStyle w:val="HyperlinkItalic0"/>
          </w:rPr>
          <w:t xml:space="preserve"> </w:t>
        </w:r>
        <w:r w:rsidR="0022269C" w:rsidRPr="005E7422">
          <w:rPr>
            <w:rStyle w:val="HyperlinkItalic0"/>
          </w:rPr>
          <w:t>Implementation</w:t>
        </w:r>
        <w:r w:rsidR="0041377A" w:rsidRPr="005E7422">
          <w:rPr>
            <w:rStyle w:val="HyperlinkItalic0"/>
          </w:rPr>
          <w:t xml:space="preserve"> </w:t>
        </w:r>
        <w:r w:rsidR="0022269C" w:rsidRPr="005E7422">
          <w:rPr>
            <w:rStyle w:val="HyperlinkItalic0"/>
          </w:rPr>
          <w:t>of</w:t>
        </w:r>
        <w:r w:rsidR="0041377A" w:rsidRPr="005E7422">
          <w:rPr>
            <w:rStyle w:val="HyperlinkItalic0"/>
          </w:rPr>
          <w:t xml:space="preserve"> </w:t>
        </w:r>
        <w:r w:rsidR="0022269C" w:rsidRPr="005E7422">
          <w:rPr>
            <w:rStyle w:val="HyperlinkItalic0"/>
          </w:rPr>
          <w:t>Quality</w:t>
        </w:r>
        <w:r w:rsidR="0041377A" w:rsidRPr="005E7422">
          <w:rPr>
            <w:rStyle w:val="HyperlinkItalic0"/>
          </w:rPr>
          <w:t xml:space="preserve"> </w:t>
        </w:r>
        <w:r w:rsidR="0022269C" w:rsidRPr="005E7422">
          <w:rPr>
            <w:rStyle w:val="HyperlinkItalic0"/>
          </w:rPr>
          <w:t>Management</w:t>
        </w:r>
        <w:r w:rsidR="0041377A" w:rsidRPr="005E7422">
          <w:rPr>
            <w:rStyle w:val="HyperlinkItalic0"/>
          </w:rPr>
          <w:t xml:space="preserve"> </w:t>
        </w:r>
        <w:r w:rsidR="0022269C" w:rsidRPr="005E7422">
          <w:rPr>
            <w:rStyle w:val="HyperlinkItalic0"/>
          </w:rPr>
          <w:t>System</w:t>
        </w:r>
        <w:r w:rsidR="00F40B7B" w:rsidRPr="005E7422">
          <w:rPr>
            <w:rStyle w:val="HyperlinkItalic0"/>
          </w:rPr>
          <w:t>s</w:t>
        </w:r>
        <w:r w:rsidR="0041377A" w:rsidRPr="005E7422">
          <w:rPr>
            <w:rStyle w:val="HyperlinkItalic0"/>
          </w:rPr>
          <w:t xml:space="preserve"> </w:t>
        </w:r>
        <w:r w:rsidR="0022269C" w:rsidRPr="005E7422">
          <w:rPr>
            <w:rStyle w:val="HyperlinkItalic0"/>
          </w:rPr>
          <w:t>for</w:t>
        </w:r>
        <w:r w:rsidR="0041377A" w:rsidRPr="005E7422">
          <w:rPr>
            <w:rStyle w:val="HyperlinkItalic0"/>
          </w:rPr>
          <w:t xml:space="preserve"> </w:t>
        </w:r>
        <w:r w:rsidR="0022269C" w:rsidRPr="005E7422">
          <w:rPr>
            <w:rStyle w:val="HyperlinkItalic0"/>
          </w:rPr>
          <w:t>National</w:t>
        </w:r>
        <w:r w:rsidR="0041377A" w:rsidRPr="005E7422">
          <w:rPr>
            <w:rStyle w:val="HyperlinkItalic0"/>
          </w:rPr>
          <w:t xml:space="preserve"> </w:t>
        </w:r>
        <w:r w:rsidR="0022269C" w:rsidRPr="005E7422">
          <w:rPr>
            <w:rStyle w:val="HyperlinkItalic0"/>
          </w:rPr>
          <w:t>Meteorological</w:t>
        </w:r>
        <w:r w:rsidR="0041377A" w:rsidRPr="005E7422">
          <w:rPr>
            <w:rStyle w:val="HyperlinkItalic0"/>
          </w:rPr>
          <w:t xml:space="preserve"> </w:t>
        </w:r>
        <w:r w:rsidR="0022269C" w:rsidRPr="005E7422">
          <w:rPr>
            <w:rStyle w:val="HyperlinkItalic0"/>
          </w:rPr>
          <w:t>and</w:t>
        </w:r>
        <w:r w:rsidR="0041377A" w:rsidRPr="005E7422">
          <w:rPr>
            <w:rStyle w:val="HyperlinkItalic0"/>
          </w:rPr>
          <w:t xml:space="preserve"> </w:t>
        </w:r>
        <w:r w:rsidR="0022269C" w:rsidRPr="005E7422">
          <w:rPr>
            <w:rStyle w:val="HyperlinkItalic0"/>
          </w:rPr>
          <w:t>Hydrological</w:t>
        </w:r>
        <w:r w:rsidR="0041377A" w:rsidRPr="005E7422">
          <w:rPr>
            <w:rStyle w:val="HyperlinkItalic0"/>
          </w:rPr>
          <w:t xml:space="preserve"> </w:t>
        </w:r>
        <w:r w:rsidR="0022269C" w:rsidRPr="005E7422">
          <w:rPr>
            <w:rStyle w:val="HyperlinkItalic0"/>
          </w:rPr>
          <w:t>Services</w:t>
        </w:r>
        <w:r w:rsidR="0041377A" w:rsidRPr="005E7422">
          <w:rPr>
            <w:rStyle w:val="HyperlinkItalic0"/>
          </w:rPr>
          <w:t xml:space="preserve"> </w:t>
        </w:r>
        <w:r w:rsidR="00F40B7B" w:rsidRPr="005E7422">
          <w:rPr>
            <w:rStyle w:val="HyperlinkItalic0"/>
          </w:rPr>
          <w:t>and Other Relevant Service Providers</w:t>
        </w:r>
      </w:hyperlink>
      <w:r w:rsidR="00F40B7B" w:rsidRPr="005E7422">
        <w:rPr>
          <w:color w:val="000000"/>
        </w:rPr>
        <w:t xml:space="preserve"> </w:t>
      </w:r>
      <w:r w:rsidR="0022269C" w:rsidRPr="005E7422">
        <w:t>(WMO</w:t>
      </w:r>
      <w:r w:rsidR="004410D6" w:rsidRPr="005E7422">
        <w:noBreakHyphen/>
      </w:r>
      <w:r w:rsidR="0022269C" w:rsidRPr="005E7422">
        <w:t>No.</w:t>
      </w:r>
      <w:r w:rsidR="0055183B" w:rsidRPr="005E7422">
        <w:t> </w:t>
      </w:r>
      <w:r w:rsidR="0022269C" w:rsidRPr="005E7422">
        <w:t>1100</w:t>
      </w:r>
      <w:r w:rsidR="00BF1AA4" w:rsidRPr="005E7422">
        <w:t>)</w:t>
      </w:r>
      <w:r w:rsidR="0022269C" w:rsidRPr="005E7422">
        <w:t>.</w:t>
      </w:r>
    </w:p>
    <w:p w14:paraId="0D61E11B" w14:textId="77777777" w:rsidR="0022269C" w:rsidRPr="005E7422" w:rsidRDefault="000B3B6C">
      <w:pPr>
        <w:pStyle w:val="Notes1"/>
      </w:pPr>
      <w:r w:rsidRPr="005E7422">
        <w:t>2</w:t>
      </w:r>
      <w:r w:rsidR="003210CC" w:rsidRPr="005E7422">
        <w:t>.</w:t>
      </w:r>
      <w:r w:rsidR="000D011C" w:rsidRPr="005E7422">
        <w:tab/>
      </w:r>
      <w:r w:rsidR="00623F01" w:rsidRPr="005E7422">
        <w:t>The d</w:t>
      </w:r>
      <w:r w:rsidR="0022269C" w:rsidRPr="005E7422">
        <w:t>efinitions,</w:t>
      </w:r>
      <w:r w:rsidR="0041377A" w:rsidRPr="005E7422">
        <w:rPr>
          <w:color w:val="000000"/>
        </w:rPr>
        <w:t xml:space="preserve"> </w:t>
      </w:r>
      <w:r w:rsidR="0022269C" w:rsidRPr="005E7422">
        <w:t>terminology,</w:t>
      </w:r>
      <w:r w:rsidR="0041377A" w:rsidRPr="005E7422">
        <w:rPr>
          <w:color w:val="000000"/>
        </w:rPr>
        <w:t xml:space="preserve"> </w:t>
      </w:r>
      <w:r w:rsidR="0022269C" w:rsidRPr="005E7422">
        <w:t>vocabulary</w:t>
      </w:r>
      <w:r w:rsidR="0041377A" w:rsidRPr="005E7422">
        <w:rPr>
          <w:color w:val="000000"/>
        </w:rPr>
        <w:t xml:space="preserve"> </w:t>
      </w:r>
      <w:r w:rsidR="0022269C" w:rsidRPr="005E7422">
        <w:t>and</w:t>
      </w:r>
      <w:r w:rsidR="0041377A" w:rsidRPr="005E7422">
        <w:rPr>
          <w:color w:val="000000"/>
        </w:rPr>
        <w:t xml:space="preserve"> </w:t>
      </w:r>
      <w:r w:rsidR="0022269C" w:rsidRPr="005E7422">
        <w:t>abbreviations</w:t>
      </w:r>
      <w:r w:rsidR="0041377A" w:rsidRPr="005E7422">
        <w:rPr>
          <w:color w:val="000000"/>
        </w:rPr>
        <w:t xml:space="preserve"> </w:t>
      </w:r>
      <w:r w:rsidR="0022269C" w:rsidRPr="005E7422">
        <w:t>used</w:t>
      </w:r>
      <w:r w:rsidR="0041377A" w:rsidRPr="005E7422">
        <w:rPr>
          <w:color w:val="000000"/>
        </w:rPr>
        <w:t xml:space="preserve"> </w:t>
      </w:r>
      <w:r w:rsidR="0022269C" w:rsidRPr="005E7422">
        <w:t>in</w:t>
      </w:r>
      <w:r w:rsidR="0041377A" w:rsidRPr="005E7422">
        <w:rPr>
          <w:color w:val="000000"/>
        </w:rPr>
        <w:t xml:space="preserve"> </w:t>
      </w:r>
      <w:r w:rsidR="0022269C" w:rsidRPr="005E7422">
        <w:t>relation</w:t>
      </w:r>
      <w:r w:rsidR="0041377A" w:rsidRPr="005E7422">
        <w:rPr>
          <w:color w:val="000000"/>
        </w:rPr>
        <w:t xml:space="preserve"> </w:t>
      </w:r>
      <w:r w:rsidR="0022269C" w:rsidRPr="005E7422">
        <w:t>to</w:t>
      </w:r>
      <w:r w:rsidR="0041377A" w:rsidRPr="005E7422">
        <w:rPr>
          <w:color w:val="000000"/>
        </w:rPr>
        <w:t xml:space="preserve"> </w:t>
      </w:r>
      <w:r w:rsidR="0022269C" w:rsidRPr="005E7422">
        <w:t>quality</w:t>
      </w:r>
      <w:r w:rsidR="0041377A" w:rsidRPr="005E7422">
        <w:rPr>
          <w:color w:val="000000"/>
        </w:rPr>
        <w:t xml:space="preserve"> </w:t>
      </w:r>
      <w:r w:rsidR="0022269C" w:rsidRPr="005E7422">
        <w:t>management</w:t>
      </w:r>
      <w:r w:rsidR="0041377A" w:rsidRPr="005E7422">
        <w:rPr>
          <w:color w:val="000000"/>
        </w:rPr>
        <w:t xml:space="preserve"> </w:t>
      </w:r>
      <w:r w:rsidR="0022269C" w:rsidRPr="005E7422">
        <w:t>are</w:t>
      </w:r>
      <w:r w:rsidR="0041377A" w:rsidRPr="005E7422">
        <w:rPr>
          <w:color w:val="000000"/>
        </w:rPr>
        <w:t xml:space="preserve"> </w:t>
      </w:r>
      <w:r w:rsidR="0022269C" w:rsidRPr="005E7422">
        <w:t>those</w:t>
      </w:r>
      <w:r w:rsidR="0041377A" w:rsidRPr="005E7422">
        <w:rPr>
          <w:color w:val="000000"/>
        </w:rPr>
        <w:t xml:space="preserve"> </w:t>
      </w:r>
      <w:r w:rsidR="0022269C" w:rsidRPr="005E7422">
        <w:t>of</w:t>
      </w:r>
      <w:r w:rsidR="0041377A" w:rsidRPr="005E7422">
        <w:rPr>
          <w:color w:val="000000"/>
        </w:rPr>
        <w:t xml:space="preserve"> </w:t>
      </w:r>
      <w:r w:rsidR="0022269C" w:rsidRPr="005E7422">
        <w:t>the</w:t>
      </w:r>
      <w:r w:rsidR="0041377A" w:rsidRPr="005E7422">
        <w:rPr>
          <w:color w:val="000000"/>
        </w:rPr>
        <w:t xml:space="preserve"> </w:t>
      </w:r>
      <w:r w:rsidR="00623F01" w:rsidRPr="005E7422">
        <w:rPr>
          <w:color w:val="000000"/>
        </w:rPr>
        <w:t>International Organization for Standardization (</w:t>
      </w:r>
      <w:r w:rsidR="0022269C" w:rsidRPr="005E7422">
        <w:t>ISO</w:t>
      </w:r>
      <w:r w:rsidR="00623F01" w:rsidRPr="005E7422">
        <w:t>)</w:t>
      </w:r>
      <w:r w:rsidR="0041377A" w:rsidRPr="005E7422">
        <w:rPr>
          <w:color w:val="000000"/>
        </w:rPr>
        <w:t xml:space="preserve"> </w:t>
      </w:r>
      <w:r w:rsidR="0022269C" w:rsidRPr="005E7422">
        <w:t>9000</w:t>
      </w:r>
      <w:r w:rsidR="0041377A" w:rsidRPr="005E7422">
        <w:rPr>
          <w:color w:val="000000"/>
        </w:rPr>
        <w:t xml:space="preserve"> </w:t>
      </w:r>
      <w:r w:rsidR="0022269C" w:rsidRPr="005E7422">
        <w:t>family</w:t>
      </w:r>
      <w:r w:rsidR="0041377A" w:rsidRPr="005E7422">
        <w:rPr>
          <w:color w:val="000000"/>
        </w:rPr>
        <w:t xml:space="preserve"> </w:t>
      </w:r>
      <w:r w:rsidR="0022269C" w:rsidRPr="005E7422">
        <w:t>of</w:t>
      </w:r>
      <w:r w:rsidR="0041377A" w:rsidRPr="005E7422">
        <w:rPr>
          <w:color w:val="000000"/>
        </w:rPr>
        <w:t xml:space="preserve"> </w:t>
      </w:r>
      <w:r w:rsidR="0022269C" w:rsidRPr="005E7422">
        <w:t>standards</w:t>
      </w:r>
      <w:r w:rsidR="0041377A" w:rsidRPr="005E7422">
        <w:rPr>
          <w:color w:val="000000"/>
        </w:rPr>
        <w:t xml:space="preserve"> </w:t>
      </w:r>
      <w:r w:rsidR="0022269C" w:rsidRPr="005E7422">
        <w:t>for</w:t>
      </w:r>
      <w:r w:rsidR="0041377A" w:rsidRPr="005E7422">
        <w:rPr>
          <w:color w:val="000000"/>
        </w:rPr>
        <w:t xml:space="preserve"> </w:t>
      </w:r>
      <w:r w:rsidR="0022269C" w:rsidRPr="005E7422">
        <w:t>quality</w:t>
      </w:r>
      <w:r w:rsidR="0041377A" w:rsidRPr="005E7422">
        <w:rPr>
          <w:color w:val="000000"/>
        </w:rPr>
        <w:t xml:space="preserve"> </w:t>
      </w:r>
      <w:r w:rsidR="0022269C" w:rsidRPr="005E7422">
        <w:t>management</w:t>
      </w:r>
      <w:r w:rsidR="0041377A" w:rsidRPr="005E7422">
        <w:rPr>
          <w:color w:val="000000"/>
        </w:rPr>
        <w:t xml:space="preserve"> </w:t>
      </w:r>
      <w:r w:rsidR="0022269C" w:rsidRPr="005E7422">
        <w:t>systems,</w:t>
      </w:r>
      <w:r w:rsidR="0041377A" w:rsidRPr="005E7422">
        <w:rPr>
          <w:color w:val="000000"/>
        </w:rPr>
        <w:t xml:space="preserve"> </w:t>
      </w:r>
      <w:r w:rsidR="0022269C" w:rsidRPr="005E7422">
        <w:t>in</w:t>
      </w:r>
      <w:r w:rsidR="0041377A" w:rsidRPr="005E7422">
        <w:rPr>
          <w:color w:val="000000"/>
        </w:rPr>
        <w:t xml:space="preserve"> </w:t>
      </w:r>
      <w:r w:rsidR="0022269C" w:rsidRPr="005E7422">
        <w:t>particular</w:t>
      </w:r>
      <w:r w:rsidR="0041377A" w:rsidRPr="005E7422">
        <w:rPr>
          <w:color w:val="000000"/>
        </w:rPr>
        <w:t xml:space="preserve"> </w:t>
      </w:r>
      <w:r w:rsidR="0022269C" w:rsidRPr="005E7422">
        <w:rPr>
          <w:i/>
        </w:rPr>
        <w:t>ISO</w:t>
      </w:r>
      <w:r w:rsidR="0041377A" w:rsidRPr="005E7422">
        <w:rPr>
          <w:i/>
          <w:color w:val="000000"/>
        </w:rPr>
        <w:t xml:space="preserve"> </w:t>
      </w:r>
      <w:r w:rsidR="0022269C" w:rsidRPr="005E7422">
        <w:rPr>
          <w:i/>
        </w:rPr>
        <w:t>9000:20</w:t>
      </w:r>
      <w:r w:rsidR="003B01ED" w:rsidRPr="005E7422">
        <w:rPr>
          <w:i/>
        </w:rPr>
        <w:t>15</w:t>
      </w:r>
      <w:r w:rsidR="0022269C" w:rsidRPr="005E7422">
        <w:rPr>
          <w:i/>
        </w:rPr>
        <w:t>,</w:t>
      </w:r>
      <w:r w:rsidR="0041377A" w:rsidRPr="005E7422">
        <w:rPr>
          <w:i/>
          <w:color w:val="000000"/>
        </w:rPr>
        <w:t xml:space="preserve"> </w:t>
      </w:r>
      <w:r w:rsidR="0022269C" w:rsidRPr="005E7422">
        <w:rPr>
          <w:i/>
        </w:rPr>
        <w:t>Quality</w:t>
      </w:r>
      <w:r w:rsidR="0041377A" w:rsidRPr="005E7422">
        <w:rPr>
          <w:i/>
          <w:color w:val="000000"/>
        </w:rPr>
        <w:t xml:space="preserve"> </w:t>
      </w:r>
      <w:r w:rsidR="0022269C" w:rsidRPr="005E7422">
        <w:rPr>
          <w:i/>
        </w:rPr>
        <w:t>Management</w:t>
      </w:r>
      <w:r w:rsidR="0041377A" w:rsidRPr="005E7422">
        <w:rPr>
          <w:i/>
          <w:color w:val="000000"/>
        </w:rPr>
        <w:t xml:space="preserve"> </w:t>
      </w:r>
      <w:r w:rsidR="0022269C" w:rsidRPr="005E7422">
        <w:rPr>
          <w:i/>
        </w:rPr>
        <w:t>Systems</w:t>
      </w:r>
      <w:r w:rsidR="0041377A" w:rsidRPr="005E7422">
        <w:rPr>
          <w:i/>
          <w:color w:val="000000"/>
        </w:rPr>
        <w:t xml:space="preserve"> </w:t>
      </w:r>
      <w:r w:rsidR="0022269C" w:rsidRPr="005E7422">
        <w:rPr>
          <w:i/>
        </w:rPr>
        <w:t>–</w:t>
      </w:r>
      <w:r w:rsidR="0041377A" w:rsidRPr="005E7422">
        <w:rPr>
          <w:i/>
          <w:color w:val="000000"/>
        </w:rPr>
        <w:t xml:space="preserve"> </w:t>
      </w:r>
      <w:r w:rsidR="0022269C" w:rsidRPr="005E7422">
        <w:rPr>
          <w:i/>
        </w:rPr>
        <w:t>Fundamentals</w:t>
      </w:r>
      <w:r w:rsidR="0041377A" w:rsidRPr="005E7422">
        <w:rPr>
          <w:i/>
          <w:color w:val="000000"/>
        </w:rPr>
        <w:t xml:space="preserve"> </w:t>
      </w:r>
      <w:r w:rsidR="0022269C" w:rsidRPr="005E7422">
        <w:rPr>
          <w:i/>
        </w:rPr>
        <w:t>and</w:t>
      </w:r>
      <w:r w:rsidR="0041377A" w:rsidRPr="005E7422">
        <w:rPr>
          <w:i/>
          <w:color w:val="000000"/>
        </w:rPr>
        <w:t xml:space="preserve"> </w:t>
      </w:r>
      <w:r w:rsidR="0022269C" w:rsidRPr="005E7422">
        <w:rPr>
          <w:i/>
        </w:rPr>
        <w:t>vocabulary</w:t>
      </w:r>
      <w:r w:rsidR="0022269C" w:rsidRPr="005E7422">
        <w:t>.</w:t>
      </w:r>
    </w:p>
    <w:p w14:paraId="7F057ED4" w14:textId="77777777" w:rsidR="0022269C" w:rsidRPr="005E7422" w:rsidRDefault="000B3B6C" w:rsidP="001D31C7">
      <w:pPr>
        <w:pStyle w:val="Notes1"/>
      </w:pPr>
      <w:r w:rsidRPr="005E7422">
        <w:t>3</w:t>
      </w:r>
      <w:r w:rsidR="003210CC" w:rsidRPr="005E7422">
        <w:t>.</w:t>
      </w:r>
      <w:r w:rsidR="000D011C" w:rsidRPr="005E7422">
        <w:tab/>
      </w:r>
      <w:r w:rsidR="0022269C" w:rsidRPr="005E7422">
        <w:t>A</w:t>
      </w:r>
      <w:r w:rsidR="0041377A" w:rsidRPr="005E7422">
        <w:rPr>
          <w:color w:val="000000"/>
        </w:rPr>
        <w:t xml:space="preserve"> </w:t>
      </w:r>
      <w:r w:rsidR="0022269C" w:rsidRPr="005E7422">
        <w:t>QMS</w:t>
      </w:r>
      <w:r w:rsidR="0041377A" w:rsidRPr="005E7422">
        <w:rPr>
          <w:color w:val="000000"/>
        </w:rPr>
        <w:t xml:space="preserve"> </w:t>
      </w:r>
      <w:r w:rsidR="0022269C" w:rsidRPr="005E7422">
        <w:t>can</w:t>
      </w:r>
      <w:r w:rsidR="0041377A" w:rsidRPr="005E7422">
        <w:rPr>
          <w:color w:val="000000"/>
        </w:rPr>
        <w:t xml:space="preserve"> </w:t>
      </w:r>
      <w:r w:rsidR="0022269C" w:rsidRPr="005E7422">
        <w:t>be</w:t>
      </w:r>
      <w:r w:rsidR="0041377A" w:rsidRPr="005E7422">
        <w:rPr>
          <w:color w:val="000000"/>
        </w:rPr>
        <w:t xml:space="preserve"> </w:t>
      </w:r>
      <w:r w:rsidR="0022269C" w:rsidRPr="005E7422">
        <w:t>implemented</w:t>
      </w:r>
      <w:r w:rsidR="0041377A" w:rsidRPr="005E7422">
        <w:rPr>
          <w:color w:val="000000"/>
        </w:rPr>
        <w:t xml:space="preserve"> </w:t>
      </w:r>
      <w:r w:rsidR="00F04866" w:rsidRPr="005E7422">
        <w:t>only</w:t>
      </w:r>
      <w:r w:rsidR="0041377A" w:rsidRPr="005E7422">
        <w:rPr>
          <w:color w:val="000000"/>
        </w:rPr>
        <w:t xml:space="preserve"> </w:t>
      </w:r>
      <w:r w:rsidR="0022269C" w:rsidRPr="005E7422">
        <w:t>by</w:t>
      </w:r>
      <w:r w:rsidR="0041377A" w:rsidRPr="005E7422">
        <w:rPr>
          <w:color w:val="000000"/>
        </w:rPr>
        <w:t xml:space="preserve"> </w:t>
      </w:r>
      <w:r w:rsidR="0022269C" w:rsidRPr="005E7422">
        <w:t>the</w:t>
      </w:r>
      <w:r w:rsidR="0041377A" w:rsidRPr="005E7422">
        <w:rPr>
          <w:color w:val="000000"/>
        </w:rPr>
        <w:t xml:space="preserve"> </w:t>
      </w:r>
      <w:r w:rsidR="0022269C" w:rsidRPr="005E7422">
        <w:t>body</w:t>
      </w:r>
      <w:r w:rsidR="0041377A" w:rsidRPr="005E7422">
        <w:rPr>
          <w:color w:val="000000"/>
        </w:rPr>
        <w:t xml:space="preserve"> </w:t>
      </w:r>
      <w:r w:rsidR="00E01D44" w:rsidRPr="005E7422">
        <w:t>that</w:t>
      </w:r>
      <w:r w:rsidR="0041377A" w:rsidRPr="005E7422">
        <w:rPr>
          <w:color w:val="000000"/>
        </w:rPr>
        <w:t xml:space="preserve"> </w:t>
      </w:r>
      <w:r w:rsidR="0022269C" w:rsidRPr="005E7422">
        <w:t>has</w:t>
      </w:r>
      <w:r w:rsidR="0041377A" w:rsidRPr="005E7422">
        <w:rPr>
          <w:color w:val="000000"/>
        </w:rPr>
        <w:t xml:space="preserve"> </w:t>
      </w:r>
      <w:r w:rsidR="0022269C" w:rsidRPr="005E7422">
        <w:t>the</w:t>
      </w:r>
      <w:r w:rsidR="0041377A" w:rsidRPr="005E7422">
        <w:rPr>
          <w:color w:val="000000"/>
        </w:rPr>
        <w:t xml:space="preserve"> </w:t>
      </w:r>
      <w:r w:rsidR="0022269C" w:rsidRPr="005E7422">
        <w:t>resources</w:t>
      </w:r>
      <w:r w:rsidR="0041377A" w:rsidRPr="005E7422">
        <w:rPr>
          <w:color w:val="000000"/>
        </w:rPr>
        <w:t xml:space="preserve"> </w:t>
      </w:r>
      <w:r w:rsidR="0022269C" w:rsidRPr="005E7422">
        <w:t>and</w:t>
      </w:r>
      <w:r w:rsidR="0041377A" w:rsidRPr="005E7422">
        <w:rPr>
          <w:color w:val="000000"/>
        </w:rPr>
        <w:t xml:space="preserve"> </w:t>
      </w:r>
      <w:r w:rsidR="0022269C" w:rsidRPr="005E7422">
        <w:t>the</w:t>
      </w:r>
      <w:r w:rsidR="0041377A" w:rsidRPr="005E7422">
        <w:rPr>
          <w:color w:val="000000"/>
        </w:rPr>
        <w:t xml:space="preserve"> </w:t>
      </w:r>
      <w:r w:rsidR="0022269C" w:rsidRPr="005E7422">
        <w:t>mandate</w:t>
      </w:r>
      <w:r w:rsidR="0041377A" w:rsidRPr="005E7422">
        <w:rPr>
          <w:color w:val="000000"/>
        </w:rPr>
        <w:t xml:space="preserve"> </w:t>
      </w:r>
      <w:r w:rsidR="0022269C" w:rsidRPr="005E7422">
        <w:t>to</w:t>
      </w:r>
      <w:r w:rsidR="0041377A" w:rsidRPr="005E7422">
        <w:rPr>
          <w:color w:val="000000"/>
        </w:rPr>
        <w:t xml:space="preserve"> </w:t>
      </w:r>
      <w:r w:rsidR="0022269C" w:rsidRPr="005E7422">
        <w:t>manage</w:t>
      </w:r>
      <w:r w:rsidR="0041377A" w:rsidRPr="005E7422">
        <w:rPr>
          <w:color w:val="000000"/>
        </w:rPr>
        <w:t xml:space="preserve"> </w:t>
      </w:r>
      <w:r w:rsidR="0022269C" w:rsidRPr="005E7422">
        <w:t>the</w:t>
      </w:r>
      <w:r w:rsidR="0041377A" w:rsidRPr="005E7422">
        <w:rPr>
          <w:color w:val="000000"/>
        </w:rPr>
        <w:t xml:space="preserve"> </w:t>
      </w:r>
      <w:r w:rsidR="0022269C" w:rsidRPr="005E7422">
        <w:t>observing</w:t>
      </w:r>
      <w:r w:rsidR="0041377A" w:rsidRPr="005E7422">
        <w:rPr>
          <w:color w:val="000000"/>
        </w:rPr>
        <w:t xml:space="preserve"> </w:t>
      </w:r>
      <w:r w:rsidR="0022269C" w:rsidRPr="005E7422">
        <w:t>system.</w:t>
      </w:r>
      <w:r w:rsidR="0041377A" w:rsidRPr="005E7422">
        <w:rPr>
          <w:color w:val="000000"/>
        </w:rPr>
        <w:t xml:space="preserve"> </w:t>
      </w:r>
      <w:r w:rsidR="00E01D44" w:rsidRPr="005E7422">
        <w:t>According</w:t>
      </w:r>
      <w:r w:rsidR="0041377A" w:rsidRPr="005E7422">
        <w:rPr>
          <w:color w:val="000000"/>
        </w:rPr>
        <w:t xml:space="preserve"> </w:t>
      </w:r>
      <w:r w:rsidR="00E01D44" w:rsidRPr="005E7422">
        <w:t>to</w:t>
      </w:r>
      <w:r w:rsidR="0041377A" w:rsidRPr="005E7422">
        <w:rPr>
          <w:color w:val="000000"/>
        </w:rPr>
        <w:t xml:space="preserve"> </w:t>
      </w:r>
      <w:r w:rsidR="00BE56DE" w:rsidRPr="005E7422">
        <w:t>the</w:t>
      </w:r>
      <w:r w:rsidR="0041377A" w:rsidRPr="005E7422">
        <w:rPr>
          <w:color w:val="000000"/>
        </w:rPr>
        <w:t xml:space="preserve"> </w:t>
      </w:r>
      <w:r w:rsidR="00BE56DE" w:rsidRPr="005E7422">
        <w:t>WMO</w:t>
      </w:r>
      <w:r w:rsidR="0041377A" w:rsidRPr="005E7422">
        <w:rPr>
          <w:color w:val="000000"/>
        </w:rPr>
        <w:t xml:space="preserve"> </w:t>
      </w:r>
      <w:r w:rsidR="00BE56DE" w:rsidRPr="005E7422">
        <w:t>QMF,</w:t>
      </w:r>
      <w:r w:rsidR="0041377A" w:rsidRPr="005E7422">
        <w:rPr>
          <w:color w:val="000000"/>
        </w:rPr>
        <w:t xml:space="preserve"> </w:t>
      </w:r>
      <w:r w:rsidR="002C2149" w:rsidRPr="005E7422">
        <w:t>Member</w:t>
      </w:r>
      <w:r w:rsidR="0022269C" w:rsidRPr="005E7422">
        <w:t>s</w:t>
      </w:r>
      <w:r w:rsidR="0041377A" w:rsidRPr="005E7422">
        <w:rPr>
          <w:color w:val="000000"/>
        </w:rPr>
        <w:t xml:space="preserve"> </w:t>
      </w:r>
      <w:r w:rsidR="0022269C" w:rsidRPr="005E7422">
        <w:t>are</w:t>
      </w:r>
      <w:r w:rsidR="0041377A" w:rsidRPr="005E7422">
        <w:rPr>
          <w:color w:val="000000"/>
        </w:rPr>
        <w:t xml:space="preserve"> </w:t>
      </w:r>
      <w:r w:rsidR="0022269C" w:rsidRPr="005E7422">
        <w:t>urged</w:t>
      </w:r>
      <w:r w:rsidR="0041377A" w:rsidRPr="005E7422">
        <w:rPr>
          <w:color w:val="000000"/>
        </w:rPr>
        <w:t xml:space="preserve"> </w:t>
      </w:r>
      <w:r w:rsidR="0022269C" w:rsidRPr="005E7422">
        <w:t>to</w:t>
      </w:r>
      <w:r w:rsidR="0041377A" w:rsidRPr="005E7422">
        <w:rPr>
          <w:color w:val="000000"/>
        </w:rPr>
        <w:t xml:space="preserve"> </w:t>
      </w:r>
      <w:r w:rsidR="0022269C" w:rsidRPr="005E7422">
        <w:t>follow</w:t>
      </w:r>
      <w:r w:rsidR="0041377A" w:rsidRPr="005E7422">
        <w:rPr>
          <w:color w:val="000000"/>
        </w:rPr>
        <w:t xml:space="preserve"> </w:t>
      </w:r>
      <w:r w:rsidR="0022269C" w:rsidRPr="005E7422">
        <w:t>the</w:t>
      </w:r>
      <w:r w:rsidR="0041377A" w:rsidRPr="005E7422">
        <w:rPr>
          <w:color w:val="000000"/>
        </w:rPr>
        <w:t xml:space="preserve"> </w:t>
      </w:r>
      <w:r w:rsidR="0022269C" w:rsidRPr="005E7422">
        <w:t>standard</w:t>
      </w:r>
      <w:r w:rsidR="0041377A" w:rsidRPr="005E7422">
        <w:rPr>
          <w:color w:val="000000"/>
        </w:rPr>
        <w:t xml:space="preserve"> </w:t>
      </w:r>
      <w:r w:rsidR="00B256E4" w:rsidRPr="005E7422">
        <w:t>and</w:t>
      </w:r>
      <w:r w:rsidR="0041377A" w:rsidRPr="005E7422">
        <w:rPr>
          <w:color w:val="000000"/>
        </w:rPr>
        <w:t xml:space="preserve"> </w:t>
      </w:r>
      <w:r w:rsidR="0022269C" w:rsidRPr="005E7422">
        <w:t>recommended</w:t>
      </w:r>
      <w:r w:rsidR="0041377A" w:rsidRPr="005E7422">
        <w:rPr>
          <w:color w:val="000000"/>
        </w:rPr>
        <w:t xml:space="preserve"> </w:t>
      </w:r>
      <w:r w:rsidR="0022269C" w:rsidRPr="005E7422">
        <w:t>practices</w:t>
      </w:r>
      <w:r w:rsidR="0041377A" w:rsidRPr="005E7422">
        <w:rPr>
          <w:color w:val="000000"/>
        </w:rPr>
        <w:t xml:space="preserve"> </w:t>
      </w:r>
      <w:r w:rsidR="0022269C" w:rsidRPr="005E7422">
        <w:t>and</w:t>
      </w:r>
      <w:r w:rsidR="0041377A" w:rsidRPr="005E7422">
        <w:rPr>
          <w:color w:val="000000"/>
        </w:rPr>
        <w:t xml:space="preserve"> </w:t>
      </w:r>
      <w:r w:rsidR="0022269C" w:rsidRPr="005E7422">
        <w:t>procedures</w:t>
      </w:r>
      <w:r w:rsidR="0041377A" w:rsidRPr="005E7422">
        <w:rPr>
          <w:color w:val="000000"/>
        </w:rPr>
        <w:t xml:space="preserve"> </w:t>
      </w:r>
      <w:r w:rsidR="0022269C" w:rsidRPr="005E7422">
        <w:t>associated</w:t>
      </w:r>
      <w:r w:rsidR="0041377A" w:rsidRPr="005E7422">
        <w:rPr>
          <w:color w:val="000000"/>
        </w:rPr>
        <w:t xml:space="preserve"> </w:t>
      </w:r>
      <w:r w:rsidR="0022269C" w:rsidRPr="005E7422">
        <w:t>with</w:t>
      </w:r>
      <w:r w:rsidR="0041377A" w:rsidRPr="005E7422">
        <w:rPr>
          <w:color w:val="000000"/>
        </w:rPr>
        <w:t xml:space="preserve"> </w:t>
      </w:r>
      <w:r w:rsidR="00ED6DF0" w:rsidRPr="005E7422">
        <w:t>the</w:t>
      </w:r>
      <w:r w:rsidR="0041377A" w:rsidRPr="005E7422">
        <w:rPr>
          <w:color w:val="000000"/>
        </w:rPr>
        <w:t xml:space="preserve"> </w:t>
      </w:r>
      <w:r w:rsidR="0022269C" w:rsidRPr="005E7422">
        <w:t>implementation</w:t>
      </w:r>
      <w:r w:rsidR="0041377A" w:rsidRPr="005E7422">
        <w:rPr>
          <w:color w:val="000000"/>
        </w:rPr>
        <w:t xml:space="preserve"> </w:t>
      </w:r>
      <w:r w:rsidR="0022269C" w:rsidRPr="005E7422">
        <w:t>of</w:t>
      </w:r>
      <w:r w:rsidR="0041377A" w:rsidRPr="005E7422">
        <w:rPr>
          <w:color w:val="000000"/>
        </w:rPr>
        <w:t xml:space="preserve"> </w:t>
      </w:r>
      <w:r w:rsidR="0022269C" w:rsidRPr="005E7422">
        <w:t>a</w:t>
      </w:r>
      <w:r w:rsidR="0041377A" w:rsidRPr="005E7422">
        <w:rPr>
          <w:color w:val="000000"/>
        </w:rPr>
        <w:t xml:space="preserve"> </w:t>
      </w:r>
      <w:r w:rsidR="0022269C" w:rsidRPr="005E7422">
        <w:t>QMS</w:t>
      </w:r>
      <w:r w:rsidR="00E01D44" w:rsidRPr="005E7422">
        <w:t>.</w:t>
      </w:r>
      <w:r w:rsidR="0041377A" w:rsidRPr="005E7422">
        <w:rPr>
          <w:color w:val="000000"/>
        </w:rPr>
        <w:t xml:space="preserve"> </w:t>
      </w:r>
      <w:r w:rsidR="00E01D44" w:rsidRPr="005E7422">
        <w:t>I</w:t>
      </w:r>
      <w:r w:rsidR="0022269C" w:rsidRPr="005E7422">
        <w:t>n</w:t>
      </w:r>
      <w:r w:rsidR="0041377A" w:rsidRPr="005E7422">
        <w:rPr>
          <w:color w:val="000000"/>
        </w:rPr>
        <w:t xml:space="preserve"> </w:t>
      </w:r>
      <w:r w:rsidR="0022269C" w:rsidRPr="005E7422">
        <w:t>practice</w:t>
      </w:r>
      <w:r w:rsidR="00E01D44" w:rsidRPr="005E7422">
        <w:t>,</w:t>
      </w:r>
      <w:r w:rsidR="0041377A" w:rsidRPr="005E7422">
        <w:rPr>
          <w:color w:val="000000"/>
        </w:rPr>
        <w:t xml:space="preserve"> </w:t>
      </w:r>
      <w:r w:rsidR="00E01D44" w:rsidRPr="005E7422">
        <w:t>however,</w:t>
      </w:r>
      <w:r w:rsidR="0041377A" w:rsidRPr="005E7422">
        <w:rPr>
          <w:color w:val="000000"/>
        </w:rPr>
        <w:t xml:space="preserve"> </w:t>
      </w:r>
      <w:r w:rsidR="0022269C" w:rsidRPr="005E7422">
        <w:t>it</w:t>
      </w:r>
      <w:r w:rsidR="0041377A" w:rsidRPr="005E7422">
        <w:rPr>
          <w:color w:val="000000"/>
        </w:rPr>
        <w:t xml:space="preserve"> </w:t>
      </w:r>
      <w:r w:rsidR="0022269C" w:rsidRPr="005E7422">
        <w:t>is</w:t>
      </w:r>
      <w:r w:rsidR="0041377A" w:rsidRPr="005E7422">
        <w:rPr>
          <w:color w:val="000000"/>
        </w:rPr>
        <w:t xml:space="preserve"> </w:t>
      </w:r>
      <w:r w:rsidR="0022269C" w:rsidRPr="005E7422">
        <w:t>one</w:t>
      </w:r>
      <w:r w:rsidR="0041377A" w:rsidRPr="005E7422">
        <w:rPr>
          <w:color w:val="000000"/>
        </w:rPr>
        <w:t xml:space="preserve"> </w:t>
      </w:r>
      <w:r w:rsidR="0022269C" w:rsidRPr="005E7422">
        <w:t>or</w:t>
      </w:r>
      <w:r w:rsidR="0041377A" w:rsidRPr="005E7422">
        <w:rPr>
          <w:color w:val="000000"/>
        </w:rPr>
        <w:t xml:space="preserve"> </w:t>
      </w:r>
      <w:r w:rsidR="0022269C" w:rsidRPr="005E7422">
        <w:t>more</w:t>
      </w:r>
      <w:r w:rsidR="0041377A" w:rsidRPr="005E7422">
        <w:rPr>
          <w:color w:val="000000"/>
        </w:rPr>
        <w:t xml:space="preserve"> </w:t>
      </w:r>
      <w:r w:rsidR="0022269C" w:rsidRPr="005E7422">
        <w:t>organi</w:t>
      </w:r>
      <w:r w:rsidR="00B06ECD" w:rsidRPr="005E7422">
        <w:t>z</w:t>
      </w:r>
      <w:r w:rsidR="00BE56DE" w:rsidRPr="005E7422">
        <w:t>ations</w:t>
      </w:r>
      <w:r w:rsidR="0041377A" w:rsidRPr="005E7422">
        <w:rPr>
          <w:color w:val="000000"/>
        </w:rPr>
        <w:t xml:space="preserve"> </w:t>
      </w:r>
      <w:r w:rsidR="00BE56DE" w:rsidRPr="005E7422">
        <w:t>within</w:t>
      </w:r>
      <w:r w:rsidR="0041377A" w:rsidRPr="005E7422">
        <w:rPr>
          <w:color w:val="000000"/>
        </w:rPr>
        <w:t xml:space="preserve"> </w:t>
      </w:r>
      <w:r w:rsidR="00BE56DE" w:rsidRPr="005E7422">
        <w:t>the</w:t>
      </w:r>
      <w:r w:rsidR="0041377A" w:rsidRPr="005E7422">
        <w:rPr>
          <w:color w:val="000000"/>
        </w:rPr>
        <w:t xml:space="preserve"> </w:t>
      </w:r>
      <w:r w:rsidR="002C2149" w:rsidRPr="005E7422">
        <w:t>Member</w:t>
      </w:r>
      <w:r w:rsidR="0041377A" w:rsidRPr="005E7422">
        <w:rPr>
          <w:color w:val="000000"/>
        </w:rPr>
        <w:t xml:space="preserve"> </w:t>
      </w:r>
      <w:r w:rsidR="0022269C" w:rsidRPr="005E7422">
        <w:t>country</w:t>
      </w:r>
      <w:r w:rsidR="0041377A" w:rsidRPr="005E7422">
        <w:rPr>
          <w:color w:val="000000"/>
        </w:rPr>
        <w:t xml:space="preserve"> </w:t>
      </w:r>
      <w:r w:rsidR="0022269C" w:rsidRPr="005E7422">
        <w:t>that</w:t>
      </w:r>
      <w:r w:rsidR="0041377A" w:rsidRPr="005E7422">
        <w:rPr>
          <w:color w:val="000000"/>
        </w:rPr>
        <w:t xml:space="preserve"> </w:t>
      </w:r>
      <w:r w:rsidR="0022269C" w:rsidRPr="005E7422">
        <w:t>own</w:t>
      </w:r>
      <w:r w:rsidR="0041377A" w:rsidRPr="005E7422">
        <w:rPr>
          <w:color w:val="000000"/>
        </w:rPr>
        <w:t xml:space="preserve"> </w:t>
      </w:r>
      <w:r w:rsidR="0022269C" w:rsidRPr="005E7422">
        <w:t>and</w:t>
      </w:r>
      <w:r w:rsidR="0041377A" w:rsidRPr="005E7422">
        <w:rPr>
          <w:color w:val="000000"/>
        </w:rPr>
        <w:t xml:space="preserve"> </w:t>
      </w:r>
      <w:r w:rsidR="0022269C" w:rsidRPr="005E7422">
        <w:t>operate</w:t>
      </w:r>
      <w:r w:rsidR="0041377A" w:rsidRPr="005E7422">
        <w:rPr>
          <w:color w:val="000000"/>
        </w:rPr>
        <w:t xml:space="preserve"> </w:t>
      </w:r>
      <w:r w:rsidR="0022269C" w:rsidRPr="005E7422">
        <w:t>observing</w:t>
      </w:r>
      <w:r w:rsidR="0041377A" w:rsidRPr="005E7422">
        <w:rPr>
          <w:color w:val="000000"/>
        </w:rPr>
        <w:t xml:space="preserve"> </w:t>
      </w:r>
      <w:r w:rsidR="0022269C" w:rsidRPr="005E7422">
        <w:t>systems</w:t>
      </w:r>
      <w:r w:rsidR="0041377A" w:rsidRPr="005E7422">
        <w:rPr>
          <w:color w:val="000000"/>
        </w:rPr>
        <w:t xml:space="preserve"> </w:t>
      </w:r>
      <w:r w:rsidR="0022269C" w:rsidRPr="005E7422">
        <w:t>and</w:t>
      </w:r>
      <w:r w:rsidR="0041377A" w:rsidRPr="005E7422">
        <w:rPr>
          <w:color w:val="000000"/>
        </w:rPr>
        <w:t xml:space="preserve"> </w:t>
      </w:r>
      <w:r w:rsidR="0022269C" w:rsidRPr="005E7422">
        <w:t>provide</w:t>
      </w:r>
      <w:r w:rsidR="0041377A" w:rsidRPr="005E7422">
        <w:rPr>
          <w:color w:val="000000"/>
        </w:rPr>
        <w:t xml:space="preserve"> </w:t>
      </w:r>
      <w:r w:rsidR="0022269C" w:rsidRPr="005E7422">
        <w:t>observations</w:t>
      </w:r>
      <w:r w:rsidR="0041377A" w:rsidRPr="005E7422">
        <w:rPr>
          <w:color w:val="000000"/>
        </w:rPr>
        <w:t xml:space="preserve"> </w:t>
      </w:r>
      <w:r w:rsidR="0022269C" w:rsidRPr="005E7422">
        <w:t>and</w:t>
      </w:r>
      <w:r w:rsidR="0041377A" w:rsidRPr="005E7422">
        <w:rPr>
          <w:color w:val="000000"/>
        </w:rPr>
        <w:t xml:space="preserve"> </w:t>
      </w:r>
      <w:r w:rsidR="0022269C" w:rsidRPr="005E7422">
        <w:t>observational</w:t>
      </w:r>
      <w:r w:rsidR="0041377A" w:rsidRPr="005E7422">
        <w:rPr>
          <w:color w:val="000000"/>
        </w:rPr>
        <w:t xml:space="preserve"> </w:t>
      </w:r>
      <w:r w:rsidR="0022269C" w:rsidRPr="005E7422">
        <w:t>metadata,</w:t>
      </w:r>
      <w:r w:rsidR="0041377A" w:rsidRPr="005E7422">
        <w:rPr>
          <w:color w:val="000000"/>
        </w:rPr>
        <w:t xml:space="preserve"> </w:t>
      </w:r>
      <w:r w:rsidR="0022269C" w:rsidRPr="005E7422">
        <w:t>most</w:t>
      </w:r>
      <w:r w:rsidR="0041377A" w:rsidRPr="005E7422">
        <w:rPr>
          <w:color w:val="000000"/>
        </w:rPr>
        <w:t xml:space="preserve"> </w:t>
      </w:r>
      <w:r w:rsidR="0022269C" w:rsidRPr="005E7422">
        <w:t>notably</w:t>
      </w:r>
      <w:r w:rsidR="0041377A" w:rsidRPr="005E7422">
        <w:rPr>
          <w:color w:val="000000"/>
        </w:rPr>
        <w:t xml:space="preserve"> </w:t>
      </w:r>
      <w:r w:rsidR="0022269C" w:rsidRPr="005E7422">
        <w:t>the</w:t>
      </w:r>
      <w:r w:rsidR="0041377A" w:rsidRPr="005E7422">
        <w:rPr>
          <w:color w:val="000000"/>
        </w:rPr>
        <w:t xml:space="preserve"> </w:t>
      </w:r>
      <w:r w:rsidR="0022269C" w:rsidRPr="005E7422">
        <w:t>NMHS</w:t>
      </w:r>
      <w:r w:rsidR="00AF1BDB" w:rsidRPr="005E7422">
        <w:t>s</w:t>
      </w:r>
      <w:r w:rsidR="0022269C" w:rsidRPr="005E7422">
        <w:t>.</w:t>
      </w:r>
      <w:r w:rsidR="0041377A" w:rsidRPr="005E7422">
        <w:rPr>
          <w:color w:val="000000"/>
        </w:rPr>
        <w:t xml:space="preserve"> </w:t>
      </w:r>
      <w:r w:rsidR="00E01D44" w:rsidRPr="005E7422">
        <w:t>Therefore,</w:t>
      </w:r>
      <w:r w:rsidR="0041377A" w:rsidRPr="005E7422">
        <w:rPr>
          <w:color w:val="000000"/>
        </w:rPr>
        <w:t xml:space="preserve"> </w:t>
      </w:r>
      <w:r w:rsidR="0022269C" w:rsidRPr="005E7422">
        <w:t>implementatio</w:t>
      </w:r>
      <w:r w:rsidR="00BE56DE" w:rsidRPr="005E7422">
        <w:t>n</w:t>
      </w:r>
      <w:r w:rsidR="0041377A" w:rsidRPr="005E7422">
        <w:rPr>
          <w:color w:val="000000"/>
        </w:rPr>
        <w:t xml:space="preserve"> </w:t>
      </w:r>
      <w:r w:rsidR="00BE56DE" w:rsidRPr="005E7422">
        <w:t>of</w:t>
      </w:r>
      <w:r w:rsidR="0041377A" w:rsidRPr="005E7422">
        <w:rPr>
          <w:color w:val="000000"/>
        </w:rPr>
        <w:t xml:space="preserve"> </w:t>
      </w:r>
      <w:r w:rsidR="00BE56DE" w:rsidRPr="005E7422">
        <w:t>the</w:t>
      </w:r>
      <w:r w:rsidR="0041377A" w:rsidRPr="005E7422">
        <w:rPr>
          <w:color w:val="000000"/>
        </w:rPr>
        <w:t xml:space="preserve"> </w:t>
      </w:r>
      <w:r w:rsidR="00BE56DE" w:rsidRPr="005E7422">
        <w:t>WMO</w:t>
      </w:r>
      <w:r w:rsidR="0041377A" w:rsidRPr="005E7422">
        <w:rPr>
          <w:color w:val="000000"/>
        </w:rPr>
        <w:t xml:space="preserve"> </w:t>
      </w:r>
      <w:r w:rsidR="00BE56DE" w:rsidRPr="005E7422">
        <w:t>QMF</w:t>
      </w:r>
      <w:r w:rsidR="0041377A" w:rsidRPr="005E7422">
        <w:rPr>
          <w:color w:val="000000"/>
        </w:rPr>
        <w:t xml:space="preserve"> </w:t>
      </w:r>
      <w:r w:rsidR="00BE56DE" w:rsidRPr="005E7422">
        <w:t>relies</w:t>
      </w:r>
      <w:r w:rsidR="0041377A" w:rsidRPr="005E7422">
        <w:rPr>
          <w:color w:val="000000"/>
        </w:rPr>
        <w:t xml:space="preserve"> </w:t>
      </w:r>
      <w:r w:rsidR="00BE56DE" w:rsidRPr="005E7422">
        <w:t>on</w:t>
      </w:r>
      <w:r w:rsidR="0041377A" w:rsidRPr="005E7422">
        <w:rPr>
          <w:color w:val="000000"/>
        </w:rPr>
        <w:t xml:space="preserve"> </w:t>
      </w:r>
      <w:r w:rsidR="00BE56DE" w:rsidRPr="005E7422">
        <w:t>the</w:t>
      </w:r>
      <w:r w:rsidR="0041377A" w:rsidRPr="005E7422">
        <w:rPr>
          <w:color w:val="000000"/>
        </w:rPr>
        <w:t xml:space="preserve"> </w:t>
      </w:r>
      <w:r w:rsidR="002C2149" w:rsidRPr="005E7422">
        <w:t>Member</w:t>
      </w:r>
      <w:r w:rsidR="0041377A" w:rsidRPr="005E7422">
        <w:rPr>
          <w:color w:val="000000"/>
        </w:rPr>
        <w:t xml:space="preserve"> </w:t>
      </w:r>
      <w:r w:rsidR="0022269C" w:rsidRPr="005E7422">
        <w:t>making</w:t>
      </w:r>
      <w:r w:rsidR="0041377A" w:rsidRPr="005E7422">
        <w:rPr>
          <w:color w:val="000000"/>
        </w:rPr>
        <w:t xml:space="preserve"> </w:t>
      </w:r>
      <w:r w:rsidR="0022269C" w:rsidRPr="005E7422">
        <w:t>arrangements</w:t>
      </w:r>
      <w:r w:rsidR="0041377A" w:rsidRPr="005E7422">
        <w:rPr>
          <w:color w:val="000000"/>
        </w:rPr>
        <w:t xml:space="preserve"> </w:t>
      </w:r>
      <w:r w:rsidR="0022269C" w:rsidRPr="005E7422">
        <w:t>for</w:t>
      </w:r>
      <w:r w:rsidR="0041377A" w:rsidRPr="005E7422">
        <w:rPr>
          <w:color w:val="000000"/>
        </w:rPr>
        <w:t xml:space="preserve"> </w:t>
      </w:r>
      <w:r w:rsidR="0022269C" w:rsidRPr="005E7422">
        <w:t>such</w:t>
      </w:r>
      <w:r w:rsidR="0041377A" w:rsidRPr="005E7422">
        <w:rPr>
          <w:color w:val="000000"/>
        </w:rPr>
        <w:t xml:space="preserve"> </w:t>
      </w:r>
      <w:r w:rsidR="0022269C" w:rsidRPr="005E7422">
        <w:t>organi</w:t>
      </w:r>
      <w:r w:rsidR="00B06ECD" w:rsidRPr="005E7422">
        <w:t>z</w:t>
      </w:r>
      <w:r w:rsidR="0022269C" w:rsidRPr="005E7422">
        <w:t>ations</w:t>
      </w:r>
      <w:r w:rsidR="0041377A" w:rsidRPr="005E7422">
        <w:rPr>
          <w:color w:val="000000"/>
        </w:rPr>
        <w:t xml:space="preserve"> </w:t>
      </w:r>
      <w:r w:rsidR="0022269C" w:rsidRPr="005E7422">
        <w:t>to</w:t>
      </w:r>
      <w:r w:rsidR="0041377A" w:rsidRPr="005E7422">
        <w:rPr>
          <w:color w:val="000000"/>
        </w:rPr>
        <w:t xml:space="preserve"> </w:t>
      </w:r>
      <w:r w:rsidR="0022269C" w:rsidRPr="005E7422">
        <w:t>implement</w:t>
      </w:r>
      <w:r w:rsidR="0041377A" w:rsidRPr="005E7422">
        <w:rPr>
          <w:color w:val="000000"/>
        </w:rPr>
        <w:t xml:space="preserve"> </w:t>
      </w:r>
      <w:r w:rsidR="0022269C" w:rsidRPr="005E7422">
        <w:t>a</w:t>
      </w:r>
      <w:r w:rsidR="0041377A" w:rsidRPr="005E7422">
        <w:rPr>
          <w:color w:val="000000"/>
        </w:rPr>
        <w:t xml:space="preserve"> </w:t>
      </w:r>
      <w:r w:rsidR="0022269C" w:rsidRPr="005E7422">
        <w:t>QMS.</w:t>
      </w:r>
    </w:p>
    <w:p w14:paraId="10DF89CC" w14:textId="77777777" w:rsidR="0022269C" w:rsidRPr="005E7422" w:rsidRDefault="006E0385" w:rsidP="001D31C7">
      <w:pPr>
        <w:pStyle w:val="Notes1"/>
      </w:pPr>
      <w:r w:rsidRPr="005E7422">
        <w:t>4</w:t>
      </w:r>
      <w:r w:rsidR="003210CC" w:rsidRPr="005E7422">
        <w:t>.</w:t>
      </w:r>
      <w:r w:rsidR="000D011C" w:rsidRPr="005E7422">
        <w:tab/>
      </w:r>
      <w:r w:rsidR="002E68A3" w:rsidRPr="005E7422">
        <w:t>In</w:t>
      </w:r>
      <w:r w:rsidR="0041377A" w:rsidRPr="005E7422">
        <w:rPr>
          <w:color w:val="000000"/>
        </w:rPr>
        <w:t xml:space="preserve"> </w:t>
      </w:r>
      <w:r w:rsidR="002E68A3" w:rsidRPr="005E7422">
        <w:t>this</w:t>
      </w:r>
      <w:r w:rsidR="0041377A" w:rsidRPr="005E7422">
        <w:rPr>
          <w:color w:val="000000"/>
        </w:rPr>
        <w:t xml:space="preserve"> </w:t>
      </w:r>
      <w:r w:rsidR="002E68A3" w:rsidRPr="005E7422">
        <w:t>section,</w:t>
      </w:r>
      <w:r w:rsidR="0041377A" w:rsidRPr="005E7422">
        <w:rPr>
          <w:color w:val="000000"/>
        </w:rPr>
        <w:t xml:space="preserve"> </w:t>
      </w:r>
      <w:r w:rsidR="002E68A3" w:rsidRPr="005E7422">
        <w:t>t</w:t>
      </w:r>
      <w:r w:rsidR="0022269C" w:rsidRPr="005E7422">
        <w:t>he</w:t>
      </w:r>
      <w:r w:rsidR="0041377A" w:rsidRPr="005E7422">
        <w:rPr>
          <w:color w:val="000000"/>
        </w:rPr>
        <w:t xml:space="preserve"> </w:t>
      </w:r>
      <w:r w:rsidR="0022269C" w:rsidRPr="005E7422">
        <w:t>term</w:t>
      </w:r>
      <w:r w:rsidR="0041377A" w:rsidRPr="005E7422">
        <w:rPr>
          <w:color w:val="000000"/>
        </w:rPr>
        <w:t xml:space="preserve"> </w:t>
      </w:r>
      <w:r w:rsidR="0022269C" w:rsidRPr="005E7422">
        <w:t>“observations”</w:t>
      </w:r>
      <w:r w:rsidR="0041377A" w:rsidRPr="005E7422">
        <w:rPr>
          <w:color w:val="000000"/>
        </w:rPr>
        <w:t xml:space="preserve"> </w:t>
      </w:r>
      <w:r w:rsidR="0022269C" w:rsidRPr="005E7422">
        <w:t>include</w:t>
      </w:r>
      <w:r w:rsidR="002E68A3" w:rsidRPr="005E7422">
        <w:t>s</w:t>
      </w:r>
      <w:r w:rsidR="0041377A" w:rsidRPr="005E7422">
        <w:rPr>
          <w:color w:val="000000"/>
        </w:rPr>
        <w:t xml:space="preserve"> </w:t>
      </w:r>
      <w:r w:rsidR="0022269C" w:rsidRPr="005E7422">
        <w:t>also</w:t>
      </w:r>
      <w:r w:rsidR="0041377A" w:rsidRPr="005E7422">
        <w:rPr>
          <w:color w:val="000000"/>
        </w:rPr>
        <w:t xml:space="preserve"> </w:t>
      </w:r>
      <w:r w:rsidR="0022269C" w:rsidRPr="005E7422">
        <w:t>observational</w:t>
      </w:r>
      <w:r w:rsidR="0041377A" w:rsidRPr="005E7422">
        <w:rPr>
          <w:color w:val="000000"/>
        </w:rPr>
        <w:t xml:space="preserve"> </w:t>
      </w:r>
      <w:r w:rsidR="0022269C" w:rsidRPr="005E7422">
        <w:t>metadata</w:t>
      </w:r>
      <w:r w:rsidR="00E128C2" w:rsidRPr="005E7422">
        <w:t>.</w:t>
      </w:r>
    </w:p>
    <w:p w14:paraId="6AB61778" w14:textId="77777777" w:rsidR="00BB499D" w:rsidRPr="005E7422" w:rsidRDefault="0022269C" w:rsidP="0041668E">
      <w:pPr>
        <w:pStyle w:val="Heading20"/>
      </w:pPr>
      <w:r w:rsidRPr="005E7422">
        <w:t>2.6.1</w:t>
      </w:r>
      <w:r w:rsidR="0041668E" w:rsidRPr="005E7422">
        <w:tab/>
      </w:r>
      <w:r w:rsidRPr="005E7422">
        <w:t>Scope</w:t>
      </w:r>
      <w:r w:rsidR="0041377A" w:rsidRPr="005E7422">
        <w:rPr>
          <w:color w:val="000000"/>
        </w:rPr>
        <w:t xml:space="preserve"> </w:t>
      </w:r>
      <w:r w:rsidRPr="005E7422">
        <w:t>and</w:t>
      </w:r>
      <w:r w:rsidR="0041377A" w:rsidRPr="005E7422">
        <w:rPr>
          <w:color w:val="000000"/>
        </w:rPr>
        <w:t xml:space="preserve"> </w:t>
      </w:r>
      <w:r w:rsidR="002E68A3" w:rsidRPr="005E7422">
        <w:t>p</w:t>
      </w:r>
      <w:r w:rsidRPr="005E7422">
        <w:t>urpose</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002E68A3" w:rsidRPr="005E7422">
        <w:t>q</w:t>
      </w:r>
      <w:r w:rsidRPr="005E7422">
        <w:t>uality</w:t>
      </w:r>
      <w:r w:rsidR="0041377A" w:rsidRPr="005E7422">
        <w:rPr>
          <w:color w:val="000000"/>
        </w:rPr>
        <w:t xml:space="preserve"> </w:t>
      </w:r>
      <w:r w:rsidR="002E68A3" w:rsidRPr="005E7422">
        <w:t>m</w:t>
      </w:r>
      <w:r w:rsidRPr="005E7422">
        <w:t>anagement</w:t>
      </w:r>
    </w:p>
    <w:p w14:paraId="66AF57EB" w14:textId="77777777" w:rsidR="0022269C" w:rsidRPr="005E7422" w:rsidRDefault="0041668E" w:rsidP="001D31C7">
      <w:pPr>
        <w:pStyle w:val="Note"/>
      </w:pPr>
      <w:r w:rsidRPr="005E7422">
        <w:t>Note:</w:t>
      </w:r>
      <w:r w:rsidR="000D011C" w:rsidRPr="005E7422">
        <w:tab/>
      </w:r>
      <w:r w:rsidR="00594ECB" w:rsidRPr="005E7422">
        <w:t>The</w:t>
      </w:r>
      <w:r w:rsidR="0041377A" w:rsidRPr="005E7422">
        <w:rPr>
          <w:color w:val="000000"/>
        </w:rPr>
        <w:t xml:space="preserve"> </w:t>
      </w:r>
      <w:r w:rsidR="0022269C" w:rsidRPr="005E7422">
        <w:t>practices</w:t>
      </w:r>
      <w:r w:rsidR="0041377A" w:rsidRPr="005E7422">
        <w:rPr>
          <w:color w:val="000000"/>
        </w:rPr>
        <w:t xml:space="preserve"> </w:t>
      </w:r>
      <w:r w:rsidR="0022269C" w:rsidRPr="005E7422">
        <w:t>and</w:t>
      </w:r>
      <w:r w:rsidR="0041377A" w:rsidRPr="005E7422">
        <w:rPr>
          <w:color w:val="000000"/>
        </w:rPr>
        <w:t xml:space="preserve"> </w:t>
      </w:r>
      <w:r w:rsidR="0022269C" w:rsidRPr="005E7422">
        <w:t>procedures</w:t>
      </w:r>
      <w:r w:rsidR="0041377A" w:rsidRPr="005E7422">
        <w:rPr>
          <w:color w:val="000000"/>
        </w:rPr>
        <w:t xml:space="preserve"> </w:t>
      </w:r>
      <w:r w:rsidR="00594ECB" w:rsidRPr="005E7422">
        <w:t>of</w:t>
      </w:r>
      <w:r w:rsidR="0041377A" w:rsidRPr="005E7422">
        <w:rPr>
          <w:color w:val="000000"/>
        </w:rPr>
        <w:t xml:space="preserve"> </w:t>
      </w:r>
      <w:r w:rsidR="00594ECB" w:rsidRPr="005E7422">
        <w:t>WIGOS</w:t>
      </w:r>
      <w:r w:rsidR="0041377A" w:rsidRPr="005E7422">
        <w:rPr>
          <w:color w:val="000000"/>
        </w:rPr>
        <w:t xml:space="preserve"> </w:t>
      </w:r>
      <w:r w:rsidR="00BE56DE" w:rsidRPr="005E7422">
        <w:t>enable</w:t>
      </w:r>
      <w:r w:rsidR="0041377A" w:rsidRPr="005E7422">
        <w:rPr>
          <w:color w:val="000000"/>
        </w:rPr>
        <w:t xml:space="preserve"> </w:t>
      </w:r>
      <w:r w:rsidR="002C2149" w:rsidRPr="005E7422">
        <w:t>Member</w:t>
      </w:r>
      <w:r w:rsidR="0022269C" w:rsidRPr="005E7422">
        <w:t>s</w:t>
      </w:r>
      <w:r w:rsidR="0041377A" w:rsidRPr="005E7422">
        <w:rPr>
          <w:color w:val="000000"/>
        </w:rPr>
        <w:t xml:space="preserve"> </w:t>
      </w:r>
      <w:r w:rsidR="0022269C" w:rsidRPr="005E7422">
        <w:t>to</w:t>
      </w:r>
      <w:r w:rsidR="0041377A" w:rsidRPr="005E7422">
        <w:rPr>
          <w:color w:val="000000"/>
        </w:rPr>
        <w:t xml:space="preserve"> </w:t>
      </w:r>
      <w:r w:rsidR="0022269C" w:rsidRPr="005E7422">
        <w:t>comply</w:t>
      </w:r>
      <w:r w:rsidR="0041377A" w:rsidRPr="005E7422">
        <w:rPr>
          <w:color w:val="000000"/>
        </w:rPr>
        <w:t xml:space="preserve"> </w:t>
      </w:r>
      <w:r w:rsidR="0022269C" w:rsidRPr="005E7422">
        <w:t>with</w:t>
      </w:r>
      <w:r w:rsidR="0041377A" w:rsidRPr="005E7422">
        <w:rPr>
          <w:color w:val="000000"/>
        </w:rPr>
        <w:t xml:space="preserve"> </w:t>
      </w:r>
      <w:r w:rsidR="0022269C" w:rsidRPr="005E7422">
        <w:t>the</w:t>
      </w:r>
      <w:r w:rsidR="0041377A" w:rsidRPr="005E7422">
        <w:rPr>
          <w:color w:val="000000"/>
        </w:rPr>
        <w:t xml:space="preserve"> </w:t>
      </w:r>
      <w:r w:rsidR="0022269C" w:rsidRPr="005E7422">
        <w:t>WMO</w:t>
      </w:r>
      <w:r w:rsidR="0041377A" w:rsidRPr="005E7422">
        <w:rPr>
          <w:color w:val="000000"/>
        </w:rPr>
        <w:t xml:space="preserve"> </w:t>
      </w:r>
      <w:r w:rsidR="0022269C" w:rsidRPr="005E7422">
        <w:t>QMF</w:t>
      </w:r>
      <w:r w:rsidR="0041377A" w:rsidRPr="005E7422">
        <w:rPr>
          <w:color w:val="000000"/>
        </w:rPr>
        <w:t xml:space="preserve"> </w:t>
      </w:r>
      <w:r w:rsidR="0022269C" w:rsidRPr="005E7422">
        <w:t>in</w:t>
      </w:r>
      <w:r w:rsidR="0041377A" w:rsidRPr="005E7422">
        <w:rPr>
          <w:color w:val="000000"/>
        </w:rPr>
        <w:t xml:space="preserve"> </w:t>
      </w:r>
      <w:r w:rsidR="0022269C" w:rsidRPr="005E7422">
        <w:t>relation</w:t>
      </w:r>
      <w:r w:rsidR="0041377A" w:rsidRPr="005E7422">
        <w:rPr>
          <w:color w:val="000000"/>
        </w:rPr>
        <w:t xml:space="preserve"> </w:t>
      </w:r>
      <w:r w:rsidR="0022269C" w:rsidRPr="005E7422">
        <w:t>to</w:t>
      </w:r>
      <w:r w:rsidR="0041377A" w:rsidRPr="005E7422">
        <w:rPr>
          <w:color w:val="000000"/>
        </w:rPr>
        <w:t xml:space="preserve"> </w:t>
      </w:r>
      <w:r w:rsidR="0022269C" w:rsidRPr="005E7422">
        <w:t>the</w:t>
      </w:r>
      <w:r w:rsidR="0041377A" w:rsidRPr="005E7422">
        <w:rPr>
          <w:color w:val="000000"/>
        </w:rPr>
        <w:t xml:space="preserve"> </w:t>
      </w:r>
      <w:r w:rsidR="0022269C" w:rsidRPr="005E7422">
        <w:t>quality</w:t>
      </w:r>
      <w:r w:rsidR="0041377A" w:rsidRPr="005E7422">
        <w:rPr>
          <w:color w:val="000000"/>
        </w:rPr>
        <w:t xml:space="preserve"> </w:t>
      </w:r>
      <w:r w:rsidR="0022269C" w:rsidRPr="005E7422">
        <w:t>of</w:t>
      </w:r>
      <w:r w:rsidR="0041377A" w:rsidRPr="005E7422">
        <w:rPr>
          <w:color w:val="000000"/>
        </w:rPr>
        <w:t xml:space="preserve"> </w:t>
      </w:r>
      <w:r w:rsidR="0022269C" w:rsidRPr="005E7422">
        <w:t>observations.</w:t>
      </w:r>
    </w:p>
    <w:p w14:paraId="6FCCBFD7" w14:textId="77777777" w:rsidR="00BB499D" w:rsidRPr="005E7422" w:rsidRDefault="0022269C" w:rsidP="0041668E">
      <w:pPr>
        <w:pStyle w:val="Heading20"/>
      </w:pPr>
      <w:r w:rsidRPr="005E7422">
        <w:t>2.6.2</w:t>
      </w:r>
      <w:r w:rsidR="0041668E" w:rsidRPr="005E7422">
        <w:tab/>
      </w:r>
      <w:r w:rsidRPr="005E7422">
        <w:t>WIGOS</w:t>
      </w:r>
      <w:r w:rsidR="0041377A" w:rsidRPr="005E7422">
        <w:rPr>
          <w:color w:val="000000"/>
        </w:rPr>
        <w:t xml:space="preserve"> </w:t>
      </w:r>
      <w:r w:rsidR="002E68A3" w:rsidRPr="005E7422">
        <w:t>c</w:t>
      </w:r>
      <w:r w:rsidRPr="005E7422">
        <w:t>omponent</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WMO</w:t>
      </w:r>
      <w:r w:rsidR="0041377A" w:rsidRPr="005E7422">
        <w:rPr>
          <w:color w:val="000000"/>
        </w:rPr>
        <w:t xml:space="preserve"> </w:t>
      </w:r>
      <w:r w:rsidRPr="005E7422">
        <w:t>Quality</w:t>
      </w:r>
      <w:r w:rsidR="0041377A" w:rsidRPr="005E7422">
        <w:rPr>
          <w:color w:val="000000"/>
        </w:rPr>
        <w:t xml:space="preserve"> </w:t>
      </w:r>
      <w:r w:rsidRPr="005E7422">
        <w:t>Management</w:t>
      </w:r>
      <w:r w:rsidR="0041377A" w:rsidRPr="005E7422">
        <w:rPr>
          <w:color w:val="000000"/>
        </w:rPr>
        <w:t xml:space="preserve"> </w:t>
      </w:r>
      <w:r w:rsidRPr="005E7422">
        <w:t>Framework</w:t>
      </w:r>
    </w:p>
    <w:p w14:paraId="1CE88368" w14:textId="77777777" w:rsidR="0022269C" w:rsidRPr="005E7422" w:rsidRDefault="0022269C" w:rsidP="0041668E">
      <w:pPr>
        <w:pStyle w:val="Heading30"/>
        <w:rPr>
          <w:lang w:val="en-GB"/>
        </w:rPr>
      </w:pPr>
      <w:r w:rsidRPr="005E7422">
        <w:rPr>
          <w:lang w:val="en-GB"/>
        </w:rPr>
        <w:t>2.6.2.1</w:t>
      </w:r>
      <w:r w:rsidR="0041668E" w:rsidRPr="005E7422">
        <w:rPr>
          <w:lang w:val="en-GB"/>
        </w:rPr>
        <w:tab/>
      </w:r>
      <w:r w:rsidRPr="005E7422">
        <w:rPr>
          <w:lang w:val="en-GB"/>
        </w:rPr>
        <w:t>Quality</w:t>
      </w:r>
      <w:r w:rsidR="0041377A" w:rsidRPr="005E7422">
        <w:rPr>
          <w:color w:val="000000"/>
          <w:lang w:val="en-GB"/>
        </w:rPr>
        <w:t xml:space="preserve"> </w:t>
      </w:r>
      <w:r w:rsidR="002E68A3" w:rsidRPr="005E7422">
        <w:rPr>
          <w:lang w:val="en-GB"/>
        </w:rPr>
        <w:t>p</w:t>
      </w:r>
      <w:r w:rsidRPr="005E7422">
        <w:rPr>
          <w:lang w:val="en-GB"/>
        </w:rPr>
        <w:t>olicy</w:t>
      </w:r>
    </w:p>
    <w:p w14:paraId="1F0600A1" w14:textId="77777777" w:rsidR="0022269C" w:rsidRPr="005E7422" w:rsidRDefault="0022269C" w:rsidP="00ED4694">
      <w:pPr>
        <w:pStyle w:val="Bodytext"/>
        <w:rPr>
          <w:lang w:val="en-GB" w:eastAsia="ja-JP"/>
        </w:rPr>
      </w:pPr>
      <w:r w:rsidRPr="005E7422">
        <w:rPr>
          <w:lang w:val="en-GB" w:eastAsia="ja-JP"/>
        </w:rPr>
        <w:t>2.6.2.1.1</w:t>
      </w:r>
      <w:r w:rsidRPr="005E7422">
        <w:rPr>
          <w:lang w:val="en-GB" w:eastAsia="ja-JP"/>
        </w:rPr>
        <w:tab/>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establishment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maintenance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00493698" w:rsidRPr="005E7422">
        <w:rPr>
          <w:color w:val="000000"/>
          <w:lang w:val="en-GB"/>
        </w:rPr>
        <w:t>component</w:t>
      </w:r>
      <w:r w:rsidR="0041377A" w:rsidRPr="005E7422">
        <w:rPr>
          <w:color w:val="000000"/>
          <w:lang w:val="en-GB"/>
        </w:rPr>
        <w:t xml:space="preserve"> </w:t>
      </w:r>
      <w:r w:rsidR="00BE56DE" w:rsidRPr="005E7422">
        <w:rPr>
          <w:lang w:val="en-GB" w:eastAsia="ja-JP"/>
        </w:rPr>
        <w:t>observing</w:t>
      </w:r>
      <w:r w:rsidR="0041377A" w:rsidRPr="005E7422">
        <w:rPr>
          <w:color w:val="000000"/>
          <w:lang w:val="en-GB" w:eastAsia="ja-JP"/>
        </w:rPr>
        <w:t xml:space="preserve"> </w:t>
      </w:r>
      <w:r w:rsidR="00BE56DE" w:rsidRPr="005E7422">
        <w:rPr>
          <w:lang w:val="en-GB" w:eastAsia="ja-JP"/>
        </w:rPr>
        <w:t>systems,</w:t>
      </w:r>
      <w:r w:rsidR="0041377A" w:rsidRPr="005E7422">
        <w:rPr>
          <w:color w:val="000000"/>
          <w:lang w:val="en-GB" w:eastAsia="ja-JP"/>
        </w:rPr>
        <w:t xml:space="preserve"> </w:t>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optimum</w:t>
      </w:r>
      <w:r w:rsidR="0041377A" w:rsidRPr="005E7422">
        <w:rPr>
          <w:color w:val="000000"/>
          <w:lang w:val="en-GB" w:eastAsia="ja-JP"/>
        </w:rPr>
        <w:t xml:space="preserve"> </w:t>
      </w:r>
      <w:r w:rsidRPr="005E7422">
        <w:rPr>
          <w:lang w:val="en-GB" w:eastAsia="ja-JP"/>
        </w:rPr>
        <w:t>affordable</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all</w:t>
      </w:r>
      <w:r w:rsidR="0041377A" w:rsidRPr="005E7422">
        <w:rPr>
          <w:color w:val="000000"/>
          <w:lang w:val="en-GB" w:eastAsia="ja-JP"/>
        </w:rPr>
        <w:t xml:space="preserve"> </w:t>
      </w:r>
      <w:r w:rsidRPr="005E7422">
        <w:rPr>
          <w:lang w:val="en-GB" w:eastAsia="ja-JP"/>
        </w:rPr>
        <w:t>observations.</w:t>
      </w:r>
    </w:p>
    <w:p w14:paraId="4452DDC8" w14:textId="77777777" w:rsidR="0022269C" w:rsidRPr="005E7422" w:rsidRDefault="0022269C" w:rsidP="00C56AED">
      <w:pPr>
        <w:pStyle w:val="Bodytext"/>
        <w:spacing w:after="0"/>
        <w:rPr>
          <w:lang w:val="en-GB" w:eastAsia="ja-JP"/>
        </w:rPr>
      </w:pPr>
      <w:r w:rsidRPr="005E7422">
        <w:rPr>
          <w:lang w:val="en-GB" w:eastAsia="ja-JP"/>
        </w:rPr>
        <w:t>2.6.2.1.2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through</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process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continual</w:t>
      </w:r>
      <w:r w:rsidR="0041377A" w:rsidRPr="005E7422">
        <w:rPr>
          <w:color w:val="000000"/>
          <w:lang w:val="en-GB" w:eastAsia="ja-JP"/>
        </w:rPr>
        <w:t xml:space="preserve"> </w:t>
      </w:r>
      <w:r w:rsidRPr="005E7422">
        <w:rPr>
          <w:lang w:val="en-GB" w:eastAsia="ja-JP"/>
        </w:rPr>
        <w:t>improvement,</w:t>
      </w:r>
      <w:r w:rsidR="0041377A" w:rsidRPr="005E7422">
        <w:rPr>
          <w:color w:val="000000"/>
          <w:lang w:val="en-GB" w:eastAsia="ja-JP"/>
        </w:rPr>
        <w:t xml:space="preserve"> </w:t>
      </w:r>
      <w:r w:rsidRPr="005E7422">
        <w:rPr>
          <w:lang w:val="en-GB" w:eastAsia="ja-JP"/>
        </w:rPr>
        <w:t>pursue</w:t>
      </w:r>
      <w:r w:rsidR="0041377A" w:rsidRPr="005E7422">
        <w:rPr>
          <w:color w:val="000000"/>
          <w:lang w:val="en-GB" w:eastAsia="ja-JP"/>
        </w:rPr>
        <w:t xml:space="preserve"> </w:t>
      </w:r>
      <w:r w:rsidRPr="005E7422">
        <w:rPr>
          <w:lang w:val="en-GB" w:eastAsia="ja-JP"/>
        </w:rPr>
        <w:t>effective</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efficient</w:t>
      </w:r>
      <w:r w:rsidR="0041377A" w:rsidRPr="005E7422">
        <w:rPr>
          <w:color w:val="000000"/>
          <w:lang w:val="en-GB" w:eastAsia="ja-JP"/>
        </w:rPr>
        <w:t xml:space="preserve"> </w:t>
      </w:r>
      <w:r w:rsidRPr="005E7422">
        <w:rPr>
          <w:lang w:val="en-GB" w:eastAsia="ja-JP"/>
        </w:rPr>
        <w:t>management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governance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systems.</w:t>
      </w:r>
    </w:p>
    <w:p w14:paraId="3A130B76" w14:textId="77777777" w:rsidR="0022269C" w:rsidRPr="005E7422" w:rsidRDefault="0022269C" w:rsidP="0041668E">
      <w:pPr>
        <w:pStyle w:val="Heading30"/>
        <w:rPr>
          <w:lang w:val="en-GB"/>
        </w:rPr>
      </w:pPr>
      <w:r w:rsidRPr="005E7422">
        <w:rPr>
          <w:lang w:val="en-GB"/>
        </w:rPr>
        <w:t>2.6.2.2</w:t>
      </w:r>
      <w:r w:rsidR="0041668E" w:rsidRPr="005E7422">
        <w:rPr>
          <w:lang w:val="en-GB"/>
        </w:rPr>
        <w:tab/>
      </w:r>
      <w:r w:rsidRPr="005E7422">
        <w:rPr>
          <w:lang w:val="en-GB"/>
        </w:rPr>
        <w:t>Application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eight</w:t>
      </w:r>
      <w:r w:rsidR="0041377A" w:rsidRPr="005E7422">
        <w:rPr>
          <w:color w:val="000000"/>
          <w:lang w:val="en-GB"/>
        </w:rPr>
        <w:t xml:space="preserve"> </w:t>
      </w:r>
      <w:r w:rsidR="00D56767" w:rsidRPr="005E7422">
        <w:rPr>
          <w:lang w:val="en-GB"/>
        </w:rPr>
        <w:t>p</w:t>
      </w:r>
      <w:r w:rsidRPr="005E7422">
        <w:rPr>
          <w:lang w:val="en-GB"/>
        </w:rPr>
        <w:t>rinciples</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D56767" w:rsidRPr="005E7422">
        <w:rPr>
          <w:lang w:val="en-GB"/>
        </w:rPr>
        <w:t>q</w:t>
      </w:r>
      <w:r w:rsidRPr="005E7422">
        <w:rPr>
          <w:lang w:val="en-GB"/>
        </w:rPr>
        <w:t>uality</w:t>
      </w:r>
      <w:r w:rsidR="0041377A" w:rsidRPr="005E7422">
        <w:rPr>
          <w:color w:val="000000"/>
          <w:lang w:val="en-GB"/>
        </w:rPr>
        <w:t xml:space="preserve"> </w:t>
      </w:r>
      <w:r w:rsidR="00D56767" w:rsidRPr="005E7422">
        <w:rPr>
          <w:lang w:val="en-GB"/>
        </w:rPr>
        <w:t>m</w:t>
      </w:r>
      <w:r w:rsidRPr="005E7422">
        <w:rPr>
          <w:lang w:val="en-GB"/>
        </w:rPr>
        <w:t>anagement</w:t>
      </w:r>
    </w:p>
    <w:p w14:paraId="07AB847D" w14:textId="77777777" w:rsidR="0022269C" w:rsidRPr="005E7422" w:rsidRDefault="002C2149" w:rsidP="00C56AED">
      <w:pPr>
        <w:pStyle w:val="Bodytext"/>
        <w:spacing w:after="0"/>
        <w:rPr>
          <w:lang w:val="en-GB" w:eastAsia="ja-JP"/>
        </w:rPr>
      </w:pPr>
      <w:r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apply</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eight</w:t>
      </w:r>
      <w:r w:rsidR="0041377A" w:rsidRPr="005E7422">
        <w:rPr>
          <w:color w:val="000000"/>
          <w:lang w:val="en-GB" w:eastAsia="ja-JP"/>
        </w:rPr>
        <w:t xml:space="preserve"> </w:t>
      </w:r>
      <w:r w:rsidR="00D56767" w:rsidRPr="005E7422">
        <w:rPr>
          <w:lang w:val="en-GB" w:eastAsia="ja-JP"/>
        </w:rPr>
        <w:t>p</w:t>
      </w:r>
      <w:r w:rsidR="0022269C" w:rsidRPr="005E7422">
        <w:rPr>
          <w:lang w:val="en-GB" w:eastAsia="ja-JP"/>
        </w:rPr>
        <w:t>rinciples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D56767" w:rsidRPr="005E7422">
        <w:rPr>
          <w:lang w:val="en-GB" w:eastAsia="ja-JP"/>
        </w:rPr>
        <w:t>q</w:t>
      </w:r>
      <w:r w:rsidR="0022269C" w:rsidRPr="005E7422">
        <w:rPr>
          <w:lang w:val="en-GB" w:eastAsia="ja-JP"/>
        </w:rPr>
        <w:t>uality</w:t>
      </w:r>
      <w:r w:rsidR="0041377A" w:rsidRPr="005E7422">
        <w:rPr>
          <w:color w:val="000000"/>
          <w:lang w:val="en-GB" w:eastAsia="ja-JP"/>
        </w:rPr>
        <w:t xml:space="preserve"> </w:t>
      </w:r>
      <w:r w:rsidR="00D56767" w:rsidRPr="005E7422">
        <w:rPr>
          <w:lang w:val="en-GB" w:eastAsia="ja-JP"/>
        </w:rPr>
        <w:t>m</w:t>
      </w:r>
      <w:r w:rsidR="0022269C" w:rsidRPr="005E7422">
        <w:rPr>
          <w:lang w:val="en-GB" w:eastAsia="ja-JP"/>
        </w:rPr>
        <w:t>anagement</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implementation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WIGOS</w:t>
      </w:r>
      <w:r w:rsidR="00AB50EA" w:rsidRPr="005E7422">
        <w:rPr>
          <w:lang w:val="en-GB" w:eastAsia="ja-JP"/>
        </w:rPr>
        <w:t>,</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specified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Appendix</w:t>
      </w:r>
      <w:r w:rsidR="0041377A" w:rsidRPr="005E7422">
        <w:rPr>
          <w:color w:val="000000"/>
          <w:lang w:val="en-GB" w:eastAsia="ja-JP"/>
        </w:rPr>
        <w:t xml:space="preserve"> </w:t>
      </w:r>
      <w:r w:rsidR="0022269C" w:rsidRPr="005E7422">
        <w:rPr>
          <w:lang w:val="en-GB" w:eastAsia="ja-JP"/>
        </w:rPr>
        <w:t>2.</w:t>
      </w:r>
      <w:r w:rsidR="0084565C" w:rsidRPr="005E7422">
        <w:rPr>
          <w:lang w:val="en-GB" w:eastAsia="ja-JP"/>
        </w:rPr>
        <w:t>5</w:t>
      </w:r>
      <w:r w:rsidR="0022269C" w:rsidRPr="005E7422">
        <w:rPr>
          <w:lang w:val="en-GB" w:eastAsia="ja-JP"/>
        </w:rPr>
        <w:t>.</w:t>
      </w:r>
    </w:p>
    <w:p w14:paraId="5A0661FC" w14:textId="77777777" w:rsidR="0022269C" w:rsidRPr="005E7422" w:rsidRDefault="0022269C" w:rsidP="0041668E">
      <w:pPr>
        <w:pStyle w:val="Heading20"/>
      </w:pPr>
      <w:r w:rsidRPr="005E7422">
        <w:t>2.6.3</w:t>
      </w:r>
      <w:r w:rsidR="0041668E" w:rsidRPr="005E7422">
        <w:tab/>
      </w:r>
      <w:r w:rsidRPr="005E7422">
        <w:t>WIGOS</w:t>
      </w:r>
      <w:r w:rsidR="0041377A" w:rsidRPr="005E7422">
        <w:rPr>
          <w:color w:val="000000"/>
        </w:rPr>
        <w:t xml:space="preserve"> </w:t>
      </w:r>
      <w:r w:rsidR="002E68A3" w:rsidRPr="005E7422">
        <w:t>q</w:t>
      </w:r>
      <w:r w:rsidRPr="005E7422">
        <w:t>uality</w:t>
      </w:r>
      <w:r w:rsidR="0041377A" w:rsidRPr="005E7422">
        <w:rPr>
          <w:color w:val="000000"/>
        </w:rPr>
        <w:t xml:space="preserve"> </w:t>
      </w:r>
      <w:r w:rsidR="002E68A3" w:rsidRPr="005E7422">
        <w:t>m</w:t>
      </w:r>
      <w:r w:rsidRPr="005E7422">
        <w:t>anagement</w:t>
      </w:r>
      <w:r w:rsidR="0041377A" w:rsidRPr="005E7422">
        <w:rPr>
          <w:color w:val="000000"/>
        </w:rPr>
        <w:t xml:space="preserve"> </w:t>
      </w:r>
      <w:r w:rsidR="002E68A3" w:rsidRPr="005E7422">
        <w:t>p</w:t>
      </w:r>
      <w:r w:rsidRPr="005E7422">
        <w:t>rocesses</w:t>
      </w:r>
    </w:p>
    <w:p w14:paraId="41E9F1B0" w14:textId="77777777" w:rsidR="0022269C" w:rsidRPr="005E7422" w:rsidRDefault="0041668E" w:rsidP="00906C3F">
      <w:pPr>
        <w:pStyle w:val="Note"/>
      </w:pPr>
      <w:r w:rsidRPr="005E7422">
        <w:t>Note:</w:t>
      </w:r>
      <w:r w:rsidR="000D011C" w:rsidRPr="005E7422">
        <w:tab/>
      </w:r>
      <w:r w:rsidR="0022269C" w:rsidRPr="005E7422">
        <w:t>The</w:t>
      </w:r>
      <w:r w:rsidR="0041377A" w:rsidRPr="005E7422">
        <w:rPr>
          <w:color w:val="000000"/>
        </w:rPr>
        <w:t xml:space="preserve"> </w:t>
      </w:r>
      <w:r w:rsidR="0022269C" w:rsidRPr="005E7422">
        <w:t>processes</w:t>
      </w:r>
      <w:r w:rsidR="0041377A" w:rsidRPr="005E7422">
        <w:rPr>
          <w:color w:val="000000"/>
        </w:rPr>
        <w:t xml:space="preserve"> </w:t>
      </w:r>
      <w:r w:rsidR="0022269C" w:rsidRPr="005E7422">
        <w:t>and</w:t>
      </w:r>
      <w:r w:rsidR="0041377A" w:rsidRPr="005E7422">
        <w:rPr>
          <w:color w:val="000000"/>
        </w:rPr>
        <w:t xml:space="preserve"> </w:t>
      </w:r>
      <w:r w:rsidR="0022269C" w:rsidRPr="005E7422">
        <w:t>roles</w:t>
      </w:r>
      <w:r w:rsidR="0041377A" w:rsidRPr="005E7422">
        <w:rPr>
          <w:color w:val="000000"/>
        </w:rPr>
        <w:t xml:space="preserve"> </w:t>
      </w:r>
      <w:r w:rsidR="0022269C" w:rsidRPr="005E7422">
        <w:t>of</w:t>
      </w:r>
      <w:r w:rsidR="0041377A" w:rsidRPr="005E7422">
        <w:rPr>
          <w:color w:val="000000"/>
        </w:rPr>
        <w:t xml:space="preserve"> </w:t>
      </w:r>
      <w:r w:rsidR="0022269C" w:rsidRPr="005E7422">
        <w:t>various</w:t>
      </w:r>
      <w:r w:rsidR="0041377A" w:rsidRPr="005E7422">
        <w:rPr>
          <w:color w:val="000000"/>
        </w:rPr>
        <w:t xml:space="preserve"> </w:t>
      </w:r>
      <w:r w:rsidR="0022269C" w:rsidRPr="005E7422">
        <w:t>entities</w:t>
      </w:r>
      <w:r w:rsidR="0041377A" w:rsidRPr="005E7422">
        <w:rPr>
          <w:color w:val="000000"/>
        </w:rPr>
        <w:t xml:space="preserve"> </w:t>
      </w:r>
      <w:r w:rsidR="0022269C" w:rsidRPr="005E7422">
        <w:t>are</w:t>
      </w:r>
      <w:r w:rsidR="0041377A" w:rsidRPr="005E7422">
        <w:rPr>
          <w:color w:val="000000"/>
        </w:rPr>
        <w:t xml:space="preserve"> </w:t>
      </w:r>
      <w:r w:rsidR="0022269C" w:rsidRPr="005E7422">
        <w:t>described</w:t>
      </w:r>
      <w:r w:rsidR="0041377A" w:rsidRPr="005E7422">
        <w:rPr>
          <w:color w:val="000000"/>
        </w:rPr>
        <w:t xml:space="preserve"> </w:t>
      </w:r>
      <w:r w:rsidR="0022269C" w:rsidRPr="005E7422">
        <w:t>in</w:t>
      </w:r>
      <w:r w:rsidR="0041377A" w:rsidRPr="005E7422">
        <w:rPr>
          <w:color w:val="000000"/>
        </w:rPr>
        <w:t xml:space="preserve"> </w:t>
      </w:r>
      <w:r w:rsidR="0022269C" w:rsidRPr="005E7422">
        <w:t>Attachment</w:t>
      </w:r>
      <w:r w:rsidR="0041377A" w:rsidRPr="005E7422">
        <w:rPr>
          <w:color w:val="000000"/>
        </w:rPr>
        <w:t xml:space="preserve"> </w:t>
      </w:r>
      <w:r w:rsidR="0022269C" w:rsidRPr="005E7422">
        <w:t>1</w:t>
      </w:r>
      <w:r w:rsidR="0071357F" w:rsidRPr="005E7422">
        <w:t>.1</w:t>
      </w:r>
      <w:r w:rsidR="0022269C" w:rsidRPr="005E7422">
        <w:t>.</w:t>
      </w:r>
    </w:p>
    <w:p w14:paraId="46E9D16B" w14:textId="77777777" w:rsidR="0022269C" w:rsidRPr="005E7422" w:rsidRDefault="0022269C" w:rsidP="0041668E">
      <w:pPr>
        <w:pStyle w:val="Heading30"/>
        <w:rPr>
          <w:lang w:val="en-GB"/>
        </w:rPr>
      </w:pPr>
      <w:r w:rsidRPr="005E7422">
        <w:rPr>
          <w:lang w:val="en-GB"/>
        </w:rPr>
        <w:t>2.6.3.1</w:t>
      </w:r>
      <w:r w:rsidR="0041668E" w:rsidRPr="005E7422">
        <w:rPr>
          <w:lang w:val="en-GB"/>
        </w:rPr>
        <w:tab/>
      </w:r>
      <w:r w:rsidRPr="005E7422">
        <w:rPr>
          <w:lang w:val="en-GB"/>
        </w:rPr>
        <w:t>Determination</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2E68A3" w:rsidRPr="005E7422">
        <w:rPr>
          <w:lang w:val="en-GB"/>
        </w:rPr>
        <w:t>m</w:t>
      </w:r>
      <w:r w:rsidRPr="005E7422">
        <w:rPr>
          <w:lang w:val="en-GB"/>
        </w:rPr>
        <w:t>aintenance</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2E68A3" w:rsidRPr="005E7422">
        <w:rPr>
          <w:lang w:val="en-GB"/>
        </w:rPr>
        <w:t>u</w:t>
      </w:r>
      <w:r w:rsidRPr="005E7422">
        <w:rPr>
          <w:lang w:val="en-GB"/>
        </w:rPr>
        <w:t>ser</w:t>
      </w:r>
      <w:r w:rsidR="0041377A" w:rsidRPr="005E7422">
        <w:rPr>
          <w:color w:val="000000"/>
          <w:lang w:val="en-GB"/>
        </w:rPr>
        <w:t xml:space="preserve"> </w:t>
      </w:r>
      <w:r w:rsidR="002E68A3" w:rsidRPr="005E7422">
        <w:rPr>
          <w:lang w:val="en-GB"/>
        </w:rPr>
        <w:t>r</w:t>
      </w:r>
      <w:r w:rsidRPr="005E7422">
        <w:rPr>
          <w:lang w:val="en-GB"/>
        </w:rPr>
        <w:t>equirements</w:t>
      </w:r>
    </w:p>
    <w:p w14:paraId="1313BF9B" w14:textId="77777777" w:rsidR="00BB499D" w:rsidRPr="005E7422" w:rsidRDefault="0041668E">
      <w:pPr>
        <w:pStyle w:val="Note"/>
      </w:pPr>
      <w:r w:rsidRPr="005E7422">
        <w:t>Note:</w:t>
      </w:r>
      <w:r w:rsidR="000D011C" w:rsidRPr="005E7422">
        <w:tab/>
      </w:r>
      <w:r w:rsidR="0022269C" w:rsidRPr="005E7422">
        <w:t>The</w:t>
      </w:r>
      <w:r w:rsidR="0041377A" w:rsidRPr="005E7422">
        <w:rPr>
          <w:color w:val="000000"/>
        </w:rPr>
        <w:t xml:space="preserve"> </w:t>
      </w:r>
      <w:r w:rsidR="0022269C" w:rsidRPr="005E7422">
        <w:t>WMO</w:t>
      </w:r>
      <w:r w:rsidR="0041377A" w:rsidRPr="005E7422">
        <w:rPr>
          <w:color w:val="000000"/>
        </w:rPr>
        <w:t xml:space="preserve"> </w:t>
      </w:r>
      <w:r w:rsidR="0022269C" w:rsidRPr="005E7422">
        <w:t>RRR</w:t>
      </w:r>
      <w:r w:rsidR="0041377A" w:rsidRPr="005E7422">
        <w:rPr>
          <w:color w:val="000000"/>
        </w:rPr>
        <w:t xml:space="preserve"> </w:t>
      </w:r>
      <w:r w:rsidR="0022269C" w:rsidRPr="005E7422">
        <w:t>process</w:t>
      </w:r>
      <w:r w:rsidR="0041377A" w:rsidRPr="005E7422">
        <w:rPr>
          <w:color w:val="000000"/>
        </w:rPr>
        <w:t xml:space="preserve"> </w:t>
      </w:r>
      <w:r w:rsidR="0022269C" w:rsidRPr="005E7422">
        <w:t>for</w:t>
      </w:r>
      <w:r w:rsidR="0041377A" w:rsidRPr="005E7422">
        <w:rPr>
          <w:color w:val="000000"/>
        </w:rPr>
        <w:t xml:space="preserve"> </w:t>
      </w:r>
      <w:r w:rsidR="0022269C" w:rsidRPr="005E7422">
        <w:t>compiling</w:t>
      </w:r>
      <w:r w:rsidR="0041377A" w:rsidRPr="005E7422">
        <w:rPr>
          <w:color w:val="000000"/>
        </w:rPr>
        <w:t xml:space="preserve"> </w:t>
      </w:r>
      <w:r w:rsidR="0022269C" w:rsidRPr="005E7422">
        <w:t>user</w:t>
      </w:r>
      <w:r w:rsidR="0041377A" w:rsidRPr="005E7422">
        <w:rPr>
          <w:color w:val="000000"/>
        </w:rPr>
        <w:t xml:space="preserve"> </w:t>
      </w:r>
      <w:r w:rsidR="00042590" w:rsidRPr="005E7422">
        <w:t xml:space="preserve">observational </w:t>
      </w:r>
      <w:r w:rsidR="0022269C" w:rsidRPr="005E7422">
        <w:t>requirements</w:t>
      </w:r>
      <w:r w:rsidR="0041377A" w:rsidRPr="005E7422">
        <w:rPr>
          <w:color w:val="000000"/>
        </w:rPr>
        <w:t xml:space="preserve"> </w:t>
      </w:r>
      <w:r w:rsidR="0022269C" w:rsidRPr="005E7422">
        <w:t>is</w:t>
      </w:r>
      <w:r w:rsidR="0041377A" w:rsidRPr="005E7422">
        <w:rPr>
          <w:color w:val="000000"/>
        </w:rPr>
        <w:t xml:space="preserve"> </w:t>
      </w:r>
      <w:r w:rsidR="0022269C" w:rsidRPr="005E7422">
        <w:t>described</w:t>
      </w:r>
      <w:r w:rsidR="0041377A" w:rsidRPr="005E7422">
        <w:rPr>
          <w:color w:val="000000"/>
        </w:rPr>
        <w:t xml:space="preserve"> </w:t>
      </w:r>
      <w:r w:rsidR="0022269C" w:rsidRPr="005E7422">
        <w:t>in</w:t>
      </w:r>
      <w:r w:rsidR="0041377A" w:rsidRPr="005E7422">
        <w:rPr>
          <w:color w:val="000000"/>
        </w:rPr>
        <w:t xml:space="preserve"> </w:t>
      </w:r>
      <w:r w:rsidR="00F37129" w:rsidRPr="005E7422">
        <w:t>section</w:t>
      </w:r>
      <w:r w:rsidR="0041377A" w:rsidRPr="005E7422">
        <w:rPr>
          <w:color w:val="000000"/>
        </w:rPr>
        <w:t xml:space="preserve"> </w:t>
      </w:r>
      <w:r w:rsidR="00F37129" w:rsidRPr="005E7422">
        <w:t>2.2.4</w:t>
      </w:r>
      <w:r w:rsidR="0041377A" w:rsidRPr="005E7422">
        <w:rPr>
          <w:color w:val="000000"/>
        </w:rPr>
        <w:t xml:space="preserve"> </w:t>
      </w:r>
      <w:r w:rsidR="00F37129" w:rsidRPr="005E7422">
        <w:t>and</w:t>
      </w:r>
      <w:r w:rsidR="0041377A" w:rsidRPr="005E7422">
        <w:rPr>
          <w:color w:val="000000"/>
        </w:rPr>
        <w:t xml:space="preserve"> </w:t>
      </w:r>
      <w:r w:rsidR="0022269C" w:rsidRPr="005E7422">
        <w:t>Appendix</w:t>
      </w:r>
      <w:r w:rsidR="0041377A" w:rsidRPr="005E7422">
        <w:rPr>
          <w:color w:val="000000"/>
        </w:rPr>
        <w:t xml:space="preserve"> </w:t>
      </w:r>
      <w:r w:rsidR="0022269C" w:rsidRPr="005E7422">
        <w:t>2</w:t>
      </w:r>
      <w:r w:rsidR="007E5E16" w:rsidRPr="005E7422">
        <w:t>.</w:t>
      </w:r>
      <w:r w:rsidR="0067499C" w:rsidRPr="005E7422">
        <w:t>3</w:t>
      </w:r>
      <w:r w:rsidR="0022269C" w:rsidRPr="005E7422">
        <w:t>.</w:t>
      </w:r>
    </w:p>
    <w:p w14:paraId="77AA4697" w14:textId="77777777" w:rsidR="0022269C" w:rsidRPr="005E7422" w:rsidRDefault="0022269C" w:rsidP="0041668E">
      <w:pPr>
        <w:pStyle w:val="Heading30"/>
        <w:rPr>
          <w:lang w:val="en-GB"/>
        </w:rPr>
      </w:pPr>
      <w:r w:rsidRPr="005E7422">
        <w:rPr>
          <w:lang w:val="en-GB"/>
        </w:rPr>
        <w:t>2.6.3.2</w:t>
      </w:r>
      <w:r w:rsidR="0041668E" w:rsidRPr="005E7422">
        <w:rPr>
          <w:lang w:val="en-GB"/>
        </w:rPr>
        <w:tab/>
      </w:r>
      <w:r w:rsidRPr="005E7422">
        <w:rPr>
          <w:lang w:val="en-GB"/>
        </w:rPr>
        <w:t>Development</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2E68A3" w:rsidRPr="005E7422">
        <w:rPr>
          <w:lang w:val="en-GB"/>
        </w:rPr>
        <w:t>d</w:t>
      </w:r>
      <w:r w:rsidRPr="005E7422">
        <w:rPr>
          <w:lang w:val="en-GB"/>
        </w:rPr>
        <w:t>ocumentation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2E68A3" w:rsidRPr="005E7422">
        <w:rPr>
          <w:lang w:val="en-GB"/>
        </w:rPr>
        <w:t>o</w:t>
      </w:r>
      <w:r w:rsidRPr="005E7422">
        <w:rPr>
          <w:lang w:val="en-GB"/>
        </w:rPr>
        <w:t>bserving</w:t>
      </w:r>
      <w:r w:rsidR="0041377A" w:rsidRPr="005E7422">
        <w:rPr>
          <w:color w:val="000000"/>
          <w:lang w:val="en-GB"/>
        </w:rPr>
        <w:t xml:space="preserve"> </w:t>
      </w:r>
      <w:r w:rsidR="002E68A3" w:rsidRPr="005E7422">
        <w:rPr>
          <w:lang w:val="en-GB"/>
        </w:rPr>
        <w:t>s</w:t>
      </w:r>
      <w:r w:rsidRPr="005E7422">
        <w:rPr>
          <w:lang w:val="en-GB"/>
        </w:rPr>
        <w:t>ystem</w:t>
      </w:r>
      <w:r w:rsidR="0041377A" w:rsidRPr="005E7422">
        <w:rPr>
          <w:color w:val="000000"/>
          <w:lang w:val="en-GB"/>
        </w:rPr>
        <w:t xml:space="preserve"> </w:t>
      </w:r>
      <w:r w:rsidR="002E68A3" w:rsidRPr="005E7422">
        <w:rPr>
          <w:lang w:val="en-GB"/>
        </w:rPr>
        <w:t>s</w:t>
      </w:r>
      <w:r w:rsidRPr="005E7422">
        <w:rPr>
          <w:lang w:val="en-GB"/>
        </w:rPr>
        <w:t>tandards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2E68A3" w:rsidRPr="005E7422">
        <w:rPr>
          <w:lang w:val="en-GB"/>
        </w:rPr>
        <w:t>r</w:t>
      </w:r>
      <w:r w:rsidRPr="005E7422">
        <w:rPr>
          <w:lang w:val="en-GB"/>
        </w:rPr>
        <w:t>ecommendations</w:t>
      </w:r>
    </w:p>
    <w:p w14:paraId="5A631247" w14:textId="77777777" w:rsidR="0022269C" w:rsidRPr="005E7422" w:rsidRDefault="0022269C" w:rsidP="00C56AED">
      <w:pPr>
        <w:pStyle w:val="Bodytext"/>
        <w:spacing w:after="0"/>
        <w:rPr>
          <w:lang w:val="en-GB"/>
        </w:rPr>
      </w:pPr>
      <w:r w:rsidRPr="005E7422">
        <w:rPr>
          <w:lang w:val="en-GB"/>
        </w:rPr>
        <w:t>Through</w:t>
      </w:r>
      <w:r w:rsidR="0041377A" w:rsidRPr="005E7422">
        <w:rPr>
          <w:color w:val="000000"/>
          <w:lang w:val="en-GB"/>
        </w:rPr>
        <w:t xml:space="preserve"> </w:t>
      </w:r>
      <w:r w:rsidRPr="005E7422">
        <w:rPr>
          <w:lang w:val="en-GB"/>
        </w:rPr>
        <w:t>involvement</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work</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B06ECD" w:rsidRPr="005E7422">
        <w:rPr>
          <w:lang w:val="en-GB"/>
        </w:rPr>
        <w:t>t</w:t>
      </w:r>
      <w:r w:rsidRPr="005E7422">
        <w:rPr>
          <w:lang w:val="en-GB"/>
        </w:rPr>
        <w:t>echnical</w:t>
      </w:r>
      <w:r w:rsidR="0041377A" w:rsidRPr="005E7422">
        <w:rPr>
          <w:color w:val="000000"/>
          <w:lang w:val="en-GB"/>
        </w:rPr>
        <w:t xml:space="preserve"> </w:t>
      </w:r>
      <w:r w:rsidR="00B06ECD" w:rsidRPr="005E7422">
        <w:rPr>
          <w:lang w:val="en-GB"/>
        </w:rPr>
        <w:t>c</w:t>
      </w:r>
      <w:r w:rsidR="00BE56DE" w:rsidRPr="005E7422">
        <w:rPr>
          <w:lang w:val="en-GB"/>
        </w:rPr>
        <w:t>ommissions,</w:t>
      </w:r>
      <w:r w:rsidR="0041377A" w:rsidRPr="005E7422">
        <w:rPr>
          <w:color w:val="000000"/>
          <w:lang w:val="en-GB"/>
        </w:rPr>
        <w:t xml:space="preserve"> </w:t>
      </w:r>
      <w:r w:rsidR="002C2149" w:rsidRPr="005E7422">
        <w:rPr>
          <w:lang w:val="en-GB"/>
        </w:rPr>
        <w:t>Member</w:t>
      </w:r>
      <w:r w:rsidRPr="005E7422">
        <w:rPr>
          <w:lang w:val="en-GB"/>
        </w:rPr>
        <w:t>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participate</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development</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observing</w:t>
      </w:r>
      <w:r w:rsidR="0041377A" w:rsidRPr="005E7422">
        <w:rPr>
          <w:color w:val="000000"/>
          <w:lang w:val="en-GB"/>
        </w:rPr>
        <w:t xml:space="preserve"> </w:t>
      </w:r>
      <w:r w:rsidRPr="005E7422">
        <w:rPr>
          <w:lang w:val="en-GB"/>
        </w:rPr>
        <w:t>system</w:t>
      </w:r>
      <w:r w:rsidR="0041377A" w:rsidRPr="005E7422">
        <w:rPr>
          <w:color w:val="000000"/>
          <w:lang w:val="en-GB"/>
        </w:rPr>
        <w:t xml:space="preserve"> </w:t>
      </w:r>
      <w:r w:rsidRPr="005E7422">
        <w:rPr>
          <w:lang w:val="en-GB"/>
        </w:rPr>
        <w:t>standard</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4870AE" w:rsidRPr="005E7422">
        <w:rPr>
          <w:lang w:val="en-GB"/>
        </w:rPr>
        <w:t>recommended</w:t>
      </w:r>
      <w:r w:rsidR="0041377A" w:rsidRPr="005E7422">
        <w:rPr>
          <w:color w:val="000000"/>
          <w:lang w:val="en-GB"/>
        </w:rPr>
        <w:t xml:space="preserve"> </w:t>
      </w:r>
      <w:r w:rsidR="004870AE" w:rsidRPr="005E7422">
        <w:rPr>
          <w:lang w:val="en-GB"/>
        </w:rPr>
        <w:t>practices</w:t>
      </w:r>
      <w:r w:rsidR="0041377A" w:rsidRPr="005E7422">
        <w:rPr>
          <w:color w:val="000000"/>
          <w:lang w:val="en-GB"/>
        </w:rPr>
        <w:t xml:space="preserve"> </w:t>
      </w:r>
      <w:r w:rsidR="004870AE" w:rsidRPr="005E7422">
        <w:rPr>
          <w:lang w:val="en-GB"/>
        </w:rPr>
        <w:t>and</w:t>
      </w:r>
      <w:r w:rsidR="0041377A" w:rsidRPr="005E7422">
        <w:rPr>
          <w:color w:val="000000"/>
          <w:lang w:val="en-GB"/>
        </w:rPr>
        <w:t xml:space="preserve"> </w:t>
      </w:r>
      <w:r w:rsidR="004870AE" w:rsidRPr="005E7422">
        <w:rPr>
          <w:lang w:val="en-GB"/>
        </w:rPr>
        <w:t>procedures</w:t>
      </w:r>
      <w:r w:rsidRPr="005E7422">
        <w:rPr>
          <w:lang w:val="en-GB"/>
        </w:rPr>
        <w:t>.</w:t>
      </w:r>
    </w:p>
    <w:p w14:paraId="25C11EB6" w14:textId="77777777" w:rsidR="0022269C" w:rsidRPr="005E7422" w:rsidRDefault="0022269C" w:rsidP="0041668E">
      <w:pPr>
        <w:pStyle w:val="Heading30"/>
        <w:rPr>
          <w:lang w:val="en-GB"/>
        </w:rPr>
      </w:pPr>
      <w:r w:rsidRPr="005E7422">
        <w:rPr>
          <w:lang w:val="en-GB"/>
        </w:rPr>
        <w:lastRenderedPageBreak/>
        <w:t>2.6.3.3</w:t>
      </w:r>
      <w:r w:rsidR="0041668E" w:rsidRPr="005E7422">
        <w:rPr>
          <w:lang w:val="en-GB"/>
        </w:rPr>
        <w:tab/>
      </w:r>
      <w:r w:rsidRPr="005E7422">
        <w:rPr>
          <w:lang w:val="en-GB"/>
        </w:rPr>
        <w:t>Training</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2E68A3" w:rsidRPr="005E7422">
        <w:rPr>
          <w:lang w:val="en-GB"/>
        </w:rPr>
        <w:t>p</w:t>
      </w:r>
      <w:r w:rsidRPr="005E7422">
        <w:rPr>
          <w:lang w:val="en-GB"/>
        </w:rPr>
        <w:t>ersonnel</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2E68A3" w:rsidRPr="005E7422">
        <w:rPr>
          <w:lang w:val="en-GB"/>
        </w:rPr>
        <w:t>c</w:t>
      </w:r>
      <w:r w:rsidRPr="005E7422">
        <w:rPr>
          <w:lang w:val="en-GB"/>
        </w:rPr>
        <w:t>apacity</w:t>
      </w:r>
      <w:r w:rsidR="0041377A" w:rsidRPr="005E7422">
        <w:rPr>
          <w:color w:val="000000"/>
          <w:lang w:val="en-GB"/>
        </w:rPr>
        <w:t xml:space="preserve"> </w:t>
      </w:r>
      <w:r w:rsidR="002E68A3" w:rsidRPr="005E7422">
        <w:rPr>
          <w:lang w:val="en-GB"/>
        </w:rPr>
        <w:t>d</w:t>
      </w:r>
      <w:r w:rsidRPr="005E7422">
        <w:rPr>
          <w:lang w:val="en-GB"/>
        </w:rPr>
        <w:t>evelopment</w:t>
      </w:r>
    </w:p>
    <w:p w14:paraId="7CC3FBB0" w14:textId="77777777" w:rsidR="0022269C" w:rsidRPr="005E7422" w:rsidRDefault="002C2149" w:rsidP="00C56AED">
      <w:pPr>
        <w:pStyle w:val="Bodytext"/>
        <w:spacing w:after="0"/>
        <w:rPr>
          <w:lang w:val="en-GB"/>
        </w:rPr>
      </w:pPr>
      <w:r w:rsidRPr="005E7422">
        <w:rPr>
          <w:lang w:val="en-GB"/>
        </w:rPr>
        <w:t>Member</w:t>
      </w:r>
      <w:r w:rsidR="0022269C" w:rsidRPr="005E7422">
        <w:rPr>
          <w:lang w:val="en-GB"/>
        </w:rPr>
        <w:t>s</w:t>
      </w:r>
      <w:r w:rsidR="0041377A" w:rsidRPr="005E7422">
        <w:rPr>
          <w:color w:val="000000"/>
          <w:lang w:val="en-GB"/>
        </w:rPr>
        <w:t xml:space="preserve"> </w:t>
      </w:r>
      <w:r w:rsidR="0022269C" w:rsidRPr="005E7422">
        <w:rPr>
          <w:lang w:val="en-GB"/>
        </w:rPr>
        <w:t>should</w:t>
      </w:r>
      <w:r w:rsidR="0041377A" w:rsidRPr="005E7422">
        <w:rPr>
          <w:color w:val="000000"/>
          <w:lang w:val="en-GB"/>
        </w:rPr>
        <w:t xml:space="preserve"> </w:t>
      </w:r>
      <w:r w:rsidR="0022269C" w:rsidRPr="005E7422">
        <w:rPr>
          <w:lang w:val="en-GB"/>
        </w:rPr>
        <w:t>ensure</w:t>
      </w:r>
      <w:r w:rsidR="0041377A" w:rsidRPr="005E7422">
        <w:rPr>
          <w:color w:val="000000"/>
          <w:lang w:val="en-GB"/>
        </w:rPr>
        <w:t xml:space="preserve"> </w:t>
      </w:r>
      <w:r w:rsidR="0022269C" w:rsidRPr="005E7422">
        <w:rPr>
          <w:lang w:val="en-GB"/>
        </w:rPr>
        <w:t>appropriate</w:t>
      </w:r>
      <w:r w:rsidR="0041377A" w:rsidRPr="005E7422">
        <w:rPr>
          <w:color w:val="000000"/>
          <w:lang w:val="en-GB"/>
        </w:rPr>
        <w:t xml:space="preserve"> </w:t>
      </w:r>
      <w:r w:rsidR="0022269C" w:rsidRPr="005E7422">
        <w:rPr>
          <w:lang w:val="en-GB"/>
        </w:rPr>
        <w:t>planning</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implementation</w:t>
      </w:r>
      <w:r w:rsidR="0041377A" w:rsidRPr="005E7422">
        <w:rPr>
          <w:color w:val="000000"/>
          <w:lang w:val="en-GB"/>
        </w:rPr>
        <w:t xml:space="preserve"> </w:t>
      </w:r>
      <w:r w:rsidR="0022269C" w:rsidRPr="005E7422">
        <w:rPr>
          <w:lang w:val="en-GB"/>
        </w:rPr>
        <w:t>of</w:t>
      </w:r>
      <w:r w:rsidR="0041377A" w:rsidRPr="005E7422">
        <w:rPr>
          <w:color w:val="000000"/>
          <w:lang w:val="en-GB"/>
        </w:rPr>
        <w:t xml:space="preserve"> </w:t>
      </w:r>
      <w:r w:rsidR="0022269C" w:rsidRPr="005E7422">
        <w:rPr>
          <w:lang w:val="en-GB"/>
        </w:rPr>
        <w:t>training</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capacity</w:t>
      </w:r>
      <w:r w:rsidR="0041377A" w:rsidRPr="005E7422">
        <w:rPr>
          <w:color w:val="000000"/>
          <w:lang w:val="en-GB"/>
        </w:rPr>
        <w:t xml:space="preserve"> </w:t>
      </w:r>
      <w:r w:rsidR="0022269C" w:rsidRPr="005E7422">
        <w:rPr>
          <w:lang w:val="en-GB"/>
        </w:rPr>
        <w:t>development</w:t>
      </w:r>
      <w:r w:rsidR="0041377A" w:rsidRPr="005E7422">
        <w:rPr>
          <w:color w:val="000000"/>
          <w:lang w:val="en-GB"/>
        </w:rPr>
        <w:t xml:space="preserve"> </w:t>
      </w:r>
      <w:r w:rsidR="0022269C" w:rsidRPr="005E7422">
        <w:rPr>
          <w:lang w:val="en-GB"/>
        </w:rPr>
        <w:t>activities.</w:t>
      </w:r>
    </w:p>
    <w:p w14:paraId="059B8B66" w14:textId="77777777" w:rsidR="0022269C" w:rsidRPr="005E7422" w:rsidRDefault="0022269C" w:rsidP="0041668E">
      <w:pPr>
        <w:pStyle w:val="Heading30"/>
        <w:rPr>
          <w:lang w:val="en-GB"/>
        </w:rPr>
      </w:pPr>
      <w:r w:rsidRPr="005E7422">
        <w:rPr>
          <w:lang w:val="en-GB"/>
        </w:rPr>
        <w:t>2.6.3.4</w:t>
      </w:r>
      <w:r w:rsidR="0041668E" w:rsidRPr="005E7422">
        <w:rPr>
          <w:lang w:val="en-GB"/>
        </w:rPr>
        <w:tab/>
      </w:r>
      <w:r w:rsidRPr="005E7422">
        <w:rPr>
          <w:lang w:val="en-GB"/>
        </w:rPr>
        <w:t>Performance</w:t>
      </w:r>
      <w:r w:rsidR="0041377A" w:rsidRPr="005E7422">
        <w:rPr>
          <w:color w:val="000000"/>
          <w:lang w:val="en-GB"/>
        </w:rPr>
        <w:t xml:space="preserve"> </w:t>
      </w:r>
      <w:r w:rsidR="002E68A3" w:rsidRPr="005E7422">
        <w:rPr>
          <w:lang w:val="en-GB"/>
        </w:rPr>
        <w:t>m</w:t>
      </w:r>
      <w:r w:rsidRPr="005E7422">
        <w:rPr>
          <w:lang w:val="en-GB"/>
        </w:rPr>
        <w:t>onitoring</w:t>
      </w:r>
    </w:p>
    <w:p w14:paraId="3B3F704B" w14:textId="77777777" w:rsidR="0022269C" w:rsidRPr="005E7422" w:rsidRDefault="00915872" w:rsidP="00ED4694">
      <w:pPr>
        <w:pStyle w:val="Bodytext"/>
        <w:rPr>
          <w:lang w:val="en-GB" w:eastAsia="ja-JP"/>
        </w:rPr>
      </w:pPr>
      <w:r w:rsidRPr="005E7422">
        <w:rPr>
          <w:color w:val="000000"/>
          <w:lang w:val="en-GB" w:eastAsia="ja-JP"/>
        </w:rPr>
        <w:t>2.6.3.4.1</w:t>
      </w:r>
      <w:r w:rsidRPr="005E7422">
        <w:rPr>
          <w:color w:val="000000"/>
          <w:lang w:val="en-GB" w:eastAsia="ja-JP"/>
        </w:rPr>
        <w:tab/>
      </w:r>
      <w:r w:rsidR="002C2149"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use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respond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results,</w:t>
      </w:r>
      <w:r w:rsidR="0041377A" w:rsidRPr="005E7422">
        <w:rPr>
          <w:color w:val="000000"/>
          <w:lang w:val="en-GB" w:eastAsia="ja-JP"/>
        </w:rPr>
        <w:t xml:space="preserve"> </w:t>
      </w:r>
      <w:r w:rsidR="0022269C" w:rsidRPr="005E7422">
        <w:rPr>
          <w:lang w:val="en-GB" w:eastAsia="ja-JP"/>
        </w:rPr>
        <w:t>advice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reports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designated</w:t>
      </w:r>
      <w:r w:rsidR="0041377A" w:rsidRPr="005E7422">
        <w:rPr>
          <w:color w:val="000000"/>
          <w:lang w:val="en-GB" w:eastAsia="ja-JP"/>
        </w:rPr>
        <w:t xml:space="preserve"> </w:t>
      </w:r>
      <w:r w:rsidR="0022269C" w:rsidRPr="005E7422">
        <w:rPr>
          <w:lang w:val="en-GB" w:eastAsia="ja-JP"/>
        </w:rPr>
        <w:t>monitoring</w:t>
      </w:r>
      <w:r w:rsidR="0041377A" w:rsidRPr="005E7422">
        <w:rPr>
          <w:color w:val="000000"/>
          <w:lang w:val="en-GB" w:eastAsia="ja-JP"/>
        </w:rPr>
        <w:t xml:space="preserve"> </w:t>
      </w:r>
      <w:r w:rsidR="0022269C" w:rsidRPr="005E7422">
        <w:rPr>
          <w:lang w:val="en-GB" w:eastAsia="ja-JP"/>
        </w:rPr>
        <w:t>centres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any</w:t>
      </w:r>
      <w:r w:rsidR="0041377A" w:rsidRPr="005E7422">
        <w:rPr>
          <w:color w:val="000000"/>
          <w:lang w:val="en-GB" w:eastAsia="ja-JP"/>
        </w:rPr>
        <w:t xml:space="preserve"> </w:t>
      </w:r>
      <w:r w:rsidR="0022269C" w:rsidRPr="005E7422">
        <w:rPr>
          <w:lang w:val="en-GB" w:eastAsia="ja-JP"/>
        </w:rPr>
        <w:t>subsequent</w:t>
      </w:r>
      <w:r w:rsidR="0041377A" w:rsidRPr="005E7422">
        <w:rPr>
          <w:color w:val="000000"/>
          <w:lang w:val="en-GB" w:eastAsia="ja-JP"/>
        </w:rPr>
        <w:t xml:space="preserve"> </w:t>
      </w:r>
      <w:r w:rsidR="0022269C" w:rsidRPr="005E7422">
        <w:rPr>
          <w:lang w:val="en-GB" w:eastAsia="ja-JP"/>
        </w:rPr>
        <w:t>advice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expert</w:t>
      </w:r>
      <w:r w:rsidR="0041377A" w:rsidRPr="005E7422">
        <w:rPr>
          <w:color w:val="000000"/>
          <w:lang w:val="en-GB" w:eastAsia="ja-JP"/>
        </w:rPr>
        <w:t xml:space="preserve"> </w:t>
      </w:r>
      <w:r w:rsidR="0022269C" w:rsidRPr="005E7422">
        <w:rPr>
          <w:lang w:val="en-GB" w:eastAsia="ja-JP"/>
        </w:rPr>
        <w:t>groups.</w:t>
      </w:r>
    </w:p>
    <w:p w14:paraId="0BC3B57B" w14:textId="77777777" w:rsidR="00E34EA0" w:rsidRPr="005E7422" w:rsidRDefault="00915872" w:rsidP="00420D29">
      <w:pPr>
        <w:pStyle w:val="Bodytext"/>
        <w:rPr>
          <w:color w:val="000000"/>
          <w:lang w:val="en-GB" w:eastAsia="ja-JP"/>
        </w:rPr>
      </w:pPr>
      <w:r w:rsidRPr="005E7422">
        <w:rPr>
          <w:color w:val="000000"/>
          <w:lang w:val="en-GB" w:eastAsia="ja-JP"/>
        </w:rPr>
        <w:t>2.6.3.4.2</w:t>
      </w:r>
      <w:r w:rsidRPr="005E7422">
        <w:rPr>
          <w:color w:val="000000"/>
          <w:lang w:val="en-GB" w:eastAsia="ja-JP"/>
        </w:rPr>
        <w:tab/>
      </w:r>
      <w:r w:rsidR="002C2149" w:rsidRPr="005E7422">
        <w:rPr>
          <w:color w:val="000000"/>
          <w:lang w:val="en-GB" w:eastAsia="ja-JP"/>
        </w:rPr>
        <w:t>Member</w:t>
      </w:r>
      <w:r w:rsidR="00E70514" w:rsidRPr="005E7422">
        <w:rPr>
          <w:color w:val="000000"/>
          <w:lang w:val="en-GB" w:eastAsia="ja-JP"/>
        </w:rPr>
        <w:t>s</w:t>
      </w:r>
      <w:r w:rsidR="0041377A" w:rsidRPr="005E7422">
        <w:rPr>
          <w:color w:val="000000"/>
          <w:lang w:val="en-GB" w:eastAsia="ja-JP"/>
        </w:rPr>
        <w:t xml:space="preserve"> </w:t>
      </w:r>
      <w:r w:rsidR="00E70514" w:rsidRPr="005E7422">
        <w:rPr>
          <w:color w:val="000000"/>
          <w:lang w:val="en-GB" w:eastAsia="ja-JP"/>
        </w:rPr>
        <w:t>should</w:t>
      </w:r>
      <w:r w:rsidR="0041377A" w:rsidRPr="005E7422">
        <w:rPr>
          <w:color w:val="000000"/>
          <w:lang w:val="en-GB" w:eastAsia="ja-JP"/>
        </w:rPr>
        <w:t xml:space="preserve"> </w:t>
      </w:r>
      <w:r w:rsidR="00E70514" w:rsidRPr="005E7422">
        <w:rPr>
          <w:color w:val="000000"/>
          <w:lang w:val="en-GB" w:eastAsia="ja-JP"/>
        </w:rPr>
        <w:t>use</w:t>
      </w:r>
      <w:r w:rsidR="0041377A" w:rsidRPr="005E7422">
        <w:rPr>
          <w:color w:val="000000"/>
          <w:lang w:val="en-GB" w:eastAsia="ja-JP"/>
        </w:rPr>
        <w:t xml:space="preserve"> </w:t>
      </w:r>
      <w:r w:rsidR="00E70514" w:rsidRPr="005E7422">
        <w:rPr>
          <w:color w:val="000000"/>
          <w:lang w:val="en-GB" w:eastAsia="ja-JP"/>
        </w:rPr>
        <w:t>and</w:t>
      </w:r>
      <w:r w:rsidR="0041377A" w:rsidRPr="005E7422">
        <w:rPr>
          <w:color w:val="000000"/>
          <w:lang w:val="en-GB" w:eastAsia="ja-JP"/>
        </w:rPr>
        <w:t xml:space="preserve"> </w:t>
      </w:r>
      <w:r w:rsidR="00E70514" w:rsidRPr="005E7422">
        <w:rPr>
          <w:color w:val="000000"/>
          <w:lang w:val="en-GB" w:eastAsia="ja-JP"/>
        </w:rPr>
        <w:t>respond</w:t>
      </w:r>
      <w:r w:rsidR="0041377A" w:rsidRPr="005E7422">
        <w:rPr>
          <w:color w:val="000000"/>
          <w:lang w:val="en-GB" w:eastAsia="ja-JP"/>
        </w:rPr>
        <w:t xml:space="preserve"> </w:t>
      </w:r>
      <w:r w:rsidR="00E70514" w:rsidRPr="005E7422">
        <w:rPr>
          <w:color w:val="000000"/>
          <w:lang w:val="en-GB" w:eastAsia="ja-JP"/>
        </w:rPr>
        <w:t>to</w:t>
      </w:r>
      <w:r w:rsidR="0041377A" w:rsidRPr="005E7422">
        <w:rPr>
          <w:color w:val="000000"/>
          <w:lang w:val="en-GB" w:eastAsia="ja-JP"/>
        </w:rPr>
        <w:t xml:space="preserve"> </w:t>
      </w:r>
      <w:r w:rsidR="00E70514" w:rsidRPr="005E7422">
        <w:rPr>
          <w:color w:val="000000"/>
          <w:lang w:val="en-GB" w:eastAsia="ja-JP"/>
        </w:rPr>
        <w:t>the</w:t>
      </w:r>
      <w:r w:rsidR="0041377A" w:rsidRPr="005E7422">
        <w:rPr>
          <w:color w:val="000000"/>
          <w:lang w:val="en-GB" w:eastAsia="ja-JP"/>
        </w:rPr>
        <w:t xml:space="preserve"> </w:t>
      </w:r>
      <w:r w:rsidR="00E70514" w:rsidRPr="005E7422">
        <w:rPr>
          <w:color w:val="000000"/>
          <w:lang w:val="en-GB" w:eastAsia="ja-JP"/>
        </w:rPr>
        <w:t>outputs</w:t>
      </w:r>
      <w:r w:rsidR="0041377A" w:rsidRPr="005E7422">
        <w:rPr>
          <w:color w:val="000000"/>
          <w:lang w:val="en-GB" w:eastAsia="ja-JP"/>
        </w:rPr>
        <w:t xml:space="preserve"> </w:t>
      </w:r>
      <w:r w:rsidR="00E70514" w:rsidRPr="005E7422">
        <w:rPr>
          <w:color w:val="000000"/>
          <w:lang w:val="en-GB" w:eastAsia="ja-JP"/>
        </w:rPr>
        <w:t>from</w:t>
      </w:r>
      <w:r w:rsidR="0041377A" w:rsidRPr="005E7422">
        <w:rPr>
          <w:color w:val="000000"/>
          <w:lang w:val="en-GB" w:eastAsia="ja-JP"/>
        </w:rPr>
        <w:t xml:space="preserve"> </w:t>
      </w:r>
      <w:r w:rsidR="00420D29" w:rsidRPr="005E7422">
        <w:rPr>
          <w:color w:val="000000"/>
          <w:lang w:val="en-GB" w:eastAsia="ja-JP"/>
        </w:rPr>
        <w:t>WIGOS</w:t>
      </w:r>
      <w:r w:rsidR="0041377A" w:rsidRPr="005E7422">
        <w:rPr>
          <w:color w:val="000000"/>
          <w:lang w:val="en-GB" w:eastAsia="ja-JP"/>
        </w:rPr>
        <w:t xml:space="preserve"> </w:t>
      </w:r>
      <w:r w:rsidR="00B90F15" w:rsidRPr="005E7422">
        <w:rPr>
          <w:color w:val="000000"/>
          <w:lang w:val="en-GB" w:eastAsia="ja-JP"/>
        </w:rPr>
        <w:t>Quality</w:t>
      </w:r>
      <w:r w:rsidR="0041377A" w:rsidRPr="005E7422">
        <w:rPr>
          <w:color w:val="000000"/>
          <w:lang w:val="en-GB" w:eastAsia="ja-JP"/>
        </w:rPr>
        <w:t xml:space="preserve"> </w:t>
      </w:r>
      <w:r w:rsidR="00E70514" w:rsidRPr="005E7422">
        <w:rPr>
          <w:color w:val="000000"/>
          <w:lang w:val="en-GB" w:eastAsia="ja-JP"/>
        </w:rPr>
        <w:t>Monitoring</w:t>
      </w:r>
      <w:r w:rsidR="0041377A" w:rsidRPr="005E7422">
        <w:rPr>
          <w:color w:val="000000"/>
          <w:lang w:val="en-GB" w:eastAsia="ja-JP"/>
        </w:rPr>
        <w:t xml:space="preserve"> </w:t>
      </w:r>
      <w:r w:rsidR="00E70514" w:rsidRPr="005E7422">
        <w:rPr>
          <w:color w:val="000000"/>
          <w:lang w:val="en-GB" w:eastAsia="ja-JP"/>
        </w:rPr>
        <w:t>and</w:t>
      </w:r>
      <w:r w:rsidR="0041377A" w:rsidRPr="005E7422">
        <w:rPr>
          <w:color w:val="000000"/>
          <w:lang w:val="en-GB" w:eastAsia="ja-JP"/>
        </w:rPr>
        <w:t xml:space="preserve"> </w:t>
      </w:r>
      <w:r w:rsidR="00E70514" w:rsidRPr="005E7422">
        <w:rPr>
          <w:color w:val="000000"/>
          <w:lang w:val="en-GB" w:eastAsia="ja-JP"/>
        </w:rPr>
        <w:t>Evaluation</w:t>
      </w:r>
      <w:r w:rsidR="0041377A" w:rsidRPr="005E7422">
        <w:rPr>
          <w:color w:val="000000"/>
          <w:lang w:val="en-GB" w:eastAsia="ja-JP"/>
        </w:rPr>
        <w:t xml:space="preserve"> </w:t>
      </w:r>
      <w:r w:rsidR="00E70514" w:rsidRPr="005E7422">
        <w:rPr>
          <w:color w:val="000000"/>
          <w:lang w:val="en-GB" w:eastAsia="ja-JP"/>
        </w:rPr>
        <w:t>Functions</w:t>
      </w:r>
      <w:r w:rsidR="00E34EA0" w:rsidRPr="005E7422">
        <w:rPr>
          <w:color w:val="000000"/>
          <w:lang w:val="en-GB" w:eastAsia="ja-JP"/>
        </w:rPr>
        <w:t>.</w:t>
      </w:r>
    </w:p>
    <w:p w14:paraId="6E15E70E" w14:textId="77777777" w:rsidR="00241792" w:rsidRPr="005E7422" w:rsidRDefault="00241792" w:rsidP="004B7862">
      <w:pPr>
        <w:pStyle w:val="Notesheading"/>
        <w:spacing w:line="240" w:lineRule="auto"/>
        <w:ind w:left="567" w:hanging="567"/>
        <w:rPr>
          <w:color w:val="000000"/>
        </w:rPr>
      </w:pPr>
      <w:r w:rsidRPr="005E7422">
        <w:rPr>
          <w:color w:val="000000"/>
        </w:rPr>
        <w:t>Notes:</w:t>
      </w:r>
      <w:r w:rsidR="0041377A" w:rsidRPr="005E7422">
        <w:rPr>
          <w:color w:val="000000"/>
        </w:rPr>
        <w:t xml:space="preserve"> </w:t>
      </w:r>
    </w:p>
    <w:p w14:paraId="594DE6D7" w14:textId="77777777" w:rsidR="00241792" w:rsidRPr="005E7422" w:rsidRDefault="00241792" w:rsidP="004A06FC">
      <w:pPr>
        <w:pStyle w:val="Notes1"/>
      </w:pPr>
      <w:r w:rsidRPr="005E7422">
        <w:t>1.</w:t>
      </w:r>
      <w:r w:rsidR="00400C7D" w:rsidRPr="005E7422">
        <w:tab/>
      </w:r>
      <w:r w:rsidRPr="005E7422">
        <w:t>The</w:t>
      </w:r>
      <w:r w:rsidR="0041377A" w:rsidRPr="005E7422">
        <w:t xml:space="preserve"> </w:t>
      </w:r>
      <w:r w:rsidR="00420D29" w:rsidRPr="005E7422">
        <w:t>WIGOS</w:t>
      </w:r>
      <w:r w:rsidR="0041377A" w:rsidRPr="005E7422">
        <w:t xml:space="preserve"> </w:t>
      </w:r>
      <w:r w:rsidR="00245E87" w:rsidRPr="005E7422">
        <w:t>Quality</w:t>
      </w:r>
      <w:r w:rsidR="0041377A" w:rsidRPr="005E7422">
        <w:t xml:space="preserve"> </w:t>
      </w:r>
      <w:r w:rsidR="00245E87" w:rsidRPr="005E7422">
        <w:t>Monitoring</w:t>
      </w:r>
      <w:r w:rsidR="0041377A" w:rsidRPr="005E7422">
        <w:t xml:space="preserve"> </w:t>
      </w:r>
      <w:r w:rsidR="00245E87" w:rsidRPr="005E7422">
        <w:t>and</w:t>
      </w:r>
      <w:r w:rsidR="0041377A" w:rsidRPr="005E7422">
        <w:t xml:space="preserve"> </w:t>
      </w:r>
      <w:r w:rsidR="00245E87" w:rsidRPr="005E7422">
        <w:t>Evaluation</w:t>
      </w:r>
      <w:r w:rsidR="0041377A" w:rsidRPr="005E7422">
        <w:t xml:space="preserve"> </w:t>
      </w:r>
      <w:r w:rsidRPr="005E7422">
        <w:t>Function</w:t>
      </w:r>
      <w:r w:rsidR="00245E87" w:rsidRPr="005E7422">
        <w:t>s</w:t>
      </w:r>
      <w:r w:rsidR="0041377A" w:rsidRPr="005E7422">
        <w:t xml:space="preserve"> </w:t>
      </w:r>
      <w:r w:rsidR="00245E87" w:rsidRPr="005E7422">
        <w:t>are</w:t>
      </w:r>
      <w:r w:rsidR="0041377A" w:rsidRPr="005E7422">
        <w:t xml:space="preserve"> </w:t>
      </w:r>
      <w:r w:rsidRPr="005E7422">
        <w:t>to</w:t>
      </w:r>
      <w:r w:rsidR="0041377A" w:rsidRPr="005E7422">
        <w:t xml:space="preserve"> </w:t>
      </w:r>
      <w:r w:rsidRPr="005E7422">
        <w:t>be</w:t>
      </w:r>
      <w:r w:rsidR="0041377A" w:rsidRPr="005E7422">
        <w:t xml:space="preserve"> </w:t>
      </w:r>
      <w:r w:rsidR="004A06FC" w:rsidRPr="005E7422">
        <w:t xml:space="preserve">carried out </w:t>
      </w:r>
      <w:r w:rsidRPr="005E7422">
        <w:t>by</w:t>
      </w:r>
      <w:r w:rsidR="0041377A" w:rsidRPr="005E7422">
        <w:t xml:space="preserve"> </w:t>
      </w:r>
      <w:r w:rsidR="00ED6DF0" w:rsidRPr="005E7422">
        <w:t>designated</w:t>
      </w:r>
      <w:r w:rsidR="0041377A" w:rsidRPr="005E7422">
        <w:t xml:space="preserve"> </w:t>
      </w:r>
      <w:r w:rsidR="00ED6DF0" w:rsidRPr="005E7422">
        <w:t>global</w:t>
      </w:r>
      <w:r w:rsidR="0041377A" w:rsidRPr="005E7422">
        <w:t xml:space="preserve"> </w:t>
      </w:r>
      <w:r w:rsidR="00ED6DF0" w:rsidRPr="005E7422">
        <w:t>and</w:t>
      </w:r>
      <w:r w:rsidR="0041377A" w:rsidRPr="005E7422">
        <w:t xml:space="preserve"> </w:t>
      </w:r>
      <w:r w:rsidR="00245E87" w:rsidRPr="005E7422">
        <w:t>R</w:t>
      </w:r>
      <w:r w:rsidR="00ED6DF0" w:rsidRPr="005E7422">
        <w:t>egional</w:t>
      </w:r>
      <w:r w:rsidR="0041377A" w:rsidRPr="005E7422">
        <w:t xml:space="preserve"> </w:t>
      </w:r>
      <w:r w:rsidR="00ED6DF0" w:rsidRPr="005E7422">
        <w:t>WIGOS</w:t>
      </w:r>
      <w:r w:rsidR="0041377A" w:rsidRPr="005E7422">
        <w:t xml:space="preserve"> </w:t>
      </w:r>
      <w:r w:rsidR="00245E87" w:rsidRPr="005E7422">
        <w:t>C</w:t>
      </w:r>
      <w:r w:rsidRPr="005E7422">
        <w:t>entres.</w:t>
      </w:r>
      <w:r w:rsidR="0041377A" w:rsidRPr="005E7422">
        <w:t xml:space="preserve"> </w:t>
      </w:r>
    </w:p>
    <w:p w14:paraId="1C9DAF88" w14:textId="77777777" w:rsidR="00245E87" w:rsidRPr="005E7422" w:rsidRDefault="00245E87" w:rsidP="003C3E18">
      <w:pPr>
        <w:pStyle w:val="Notes1"/>
      </w:pPr>
      <w:r w:rsidRPr="005E7422">
        <w:t>2.</w:t>
      </w:r>
      <w:r w:rsidRPr="005E7422">
        <w:tab/>
        <w:t>Existing</w:t>
      </w:r>
      <w:r w:rsidR="0041377A" w:rsidRPr="005E7422">
        <w:t xml:space="preserve"> </w:t>
      </w:r>
      <w:r w:rsidR="004A06FC" w:rsidRPr="005E7422">
        <w:t>l</w:t>
      </w:r>
      <w:r w:rsidRPr="005E7422">
        <w:t>ead</w:t>
      </w:r>
      <w:r w:rsidR="0041377A" w:rsidRPr="005E7422">
        <w:t xml:space="preserve"> </w:t>
      </w:r>
      <w:r w:rsidRPr="005E7422">
        <w:t>and</w:t>
      </w:r>
      <w:r w:rsidR="0041377A" w:rsidRPr="005E7422">
        <w:t xml:space="preserve"> </w:t>
      </w:r>
      <w:r w:rsidR="004A06FC" w:rsidRPr="005E7422">
        <w:t>m</w:t>
      </w:r>
      <w:r w:rsidRPr="005E7422">
        <w:t>onitoring</w:t>
      </w:r>
      <w:r w:rsidR="0041377A" w:rsidRPr="005E7422">
        <w:t xml:space="preserve"> </w:t>
      </w:r>
      <w:r w:rsidR="004A06FC" w:rsidRPr="005E7422">
        <w:t>c</w:t>
      </w:r>
      <w:r w:rsidRPr="005E7422">
        <w:t>entres</w:t>
      </w:r>
      <w:r w:rsidR="0041377A" w:rsidRPr="005E7422">
        <w:t xml:space="preserve"> </w:t>
      </w:r>
      <w:r w:rsidRPr="005E7422">
        <w:t>can</w:t>
      </w:r>
      <w:r w:rsidR="0041377A" w:rsidRPr="005E7422">
        <w:t xml:space="preserve"> </w:t>
      </w:r>
      <w:r w:rsidRPr="005E7422">
        <w:t>be</w:t>
      </w:r>
      <w:r w:rsidR="0041377A" w:rsidRPr="005E7422">
        <w:t xml:space="preserve"> </w:t>
      </w:r>
      <w:r w:rsidRPr="005E7422">
        <w:t>recognized</w:t>
      </w:r>
      <w:r w:rsidR="0041377A" w:rsidRPr="005E7422">
        <w:t xml:space="preserve"> </w:t>
      </w:r>
      <w:r w:rsidRPr="005E7422">
        <w:t>as</w:t>
      </w:r>
      <w:r w:rsidR="0041377A" w:rsidRPr="005E7422">
        <w:t xml:space="preserve"> </w:t>
      </w:r>
      <w:r w:rsidRPr="005E7422">
        <w:t>having</w:t>
      </w:r>
      <w:r w:rsidR="0041377A" w:rsidRPr="005E7422">
        <w:t xml:space="preserve"> </w:t>
      </w:r>
      <w:r w:rsidRPr="005E7422">
        <w:t>a</w:t>
      </w:r>
      <w:r w:rsidR="0041377A" w:rsidRPr="005E7422">
        <w:t xml:space="preserve"> </w:t>
      </w:r>
      <w:r w:rsidRPr="005E7422">
        <w:t>WIGOS</w:t>
      </w:r>
      <w:r w:rsidR="0041377A" w:rsidRPr="005E7422">
        <w:t xml:space="preserve"> </w:t>
      </w:r>
      <w:r w:rsidR="0095655F" w:rsidRPr="005E7422">
        <w:t>Quality</w:t>
      </w:r>
      <w:r w:rsidR="0041377A" w:rsidRPr="005E7422">
        <w:t xml:space="preserve"> </w:t>
      </w:r>
      <w:r w:rsidRPr="005E7422">
        <w:t>Monitoring</w:t>
      </w:r>
      <w:r w:rsidR="0041377A" w:rsidRPr="005E7422">
        <w:t xml:space="preserve"> </w:t>
      </w:r>
      <w:r w:rsidRPr="005E7422">
        <w:t>and/or</w:t>
      </w:r>
      <w:r w:rsidR="0041377A" w:rsidRPr="005E7422">
        <w:t xml:space="preserve"> </w:t>
      </w:r>
      <w:r w:rsidRPr="005E7422">
        <w:t>Evaluation</w:t>
      </w:r>
      <w:r w:rsidR="0041377A" w:rsidRPr="005E7422">
        <w:t xml:space="preserve"> </w:t>
      </w:r>
      <w:r w:rsidRPr="005E7422">
        <w:t>Function</w:t>
      </w:r>
      <w:r w:rsidR="004A06FC" w:rsidRPr="005E7422">
        <w:t>,</w:t>
      </w:r>
      <w:r w:rsidR="0041377A" w:rsidRPr="005E7422">
        <w:t xml:space="preserve"> </w:t>
      </w:r>
      <w:r w:rsidRPr="005E7422">
        <w:t>hence</w:t>
      </w:r>
      <w:r w:rsidR="004A06FC" w:rsidRPr="005E7422">
        <w:t xml:space="preserve"> they</w:t>
      </w:r>
      <w:r w:rsidR="0041377A" w:rsidRPr="005E7422">
        <w:t xml:space="preserve"> </w:t>
      </w:r>
      <w:r w:rsidRPr="005E7422">
        <w:t>can</w:t>
      </w:r>
      <w:r w:rsidR="0041377A" w:rsidRPr="005E7422">
        <w:t xml:space="preserve"> </w:t>
      </w:r>
      <w:r w:rsidRPr="005E7422">
        <w:t>identify</w:t>
      </w:r>
      <w:r w:rsidR="0041377A" w:rsidRPr="005E7422">
        <w:t xml:space="preserve"> </w:t>
      </w:r>
      <w:r w:rsidRPr="005E7422">
        <w:t>issues</w:t>
      </w:r>
      <w:r w:rsidR="0041377A" w:rsidRPr="005E7422">
        <w:t xml:space="preserve"> </w:t>
      </w:r>
      <w:r w:rsidRPr="005E7422">
        <w:t>for</w:t>
      </w:r>
      <w:r w:rsidR="0041377A" w:rsidRPr="005E7422">
        <w:t xml:space="preserve"> </w:t>
      </w:r>
      <w:r w:rsidRPr="005E7422">
        <w:t>the</w:t>
      </w:r>
      <w:r w:rsidR="0041377A" w:rsidRPr="005E7422">
        <w:t xml:space="preserve"> </w:t>
      </w:r>
      <w:r w:rsidRPr="005E7422">
        <w:t>attention</w:t>
      </w:r>
      <w:r w:rsidR="0041377A" w:rsidRPr="005E7422">
        <w:t xml:space="preserve"> </w:t>
      </w:r>
      <w:r w:rsidRPr="005E7422">
        <w:t>of</w:t>
      </w:r>
      <w:r w:rsidR="0041377A" w:rsidRPr="005E7422">
        <w:t xml:space="preserve"> </w:t>
      </w:r>
      <w:r w:rsidRPr="005E7422">
        <w:t>Members.</w:t>
      </w:r>
    </w:p>
    <w:p w14:paraId="6863BDAF" w14:textId="77777777" w:rsidR="003C3E18" w:rsidRPr="005E7422" w:rsidRDefault="00C75ADD" w:rsidP="00000E5C">
      <w:pPr>
        <w:pStyle w:val="Notes1"/>
      </w:pPr>
      <w:r w:rsidRPr="005E7422">
        <w:t>3.</w:t>
      </w:r>
      <w:r w:rsidRPr="005E7422">
        <w:tab/>
      </w:r>
      <w:r w:rsidR="00ED6DF0" w:rsidRPr="005E7422">
        <w:t>F</w:t>
      </w:r>
      <w:r w:rsidR="00241792" w:rsidRPr="005E7422">
        <w:t>urther</w:t>
      </w:r>
      <w:r w:rsidR="0041377A" w:rsidRPr="005E7422">
        <w:t xml:space="preserve"> </w:t>
      </w:r>
      <w:r w:rsidR="00241792" w:rsidRPr="005E7422">
        <w:t>guidance</w:t>
      </w:r>
      <w:r w:rsidR="0041377A" w:rsidRPr="005E7422">
        <w:t xml:space="preserve"> </w:t>
      </w:r>
      <w:r w:rsidR="00241792" w:rsidRPr="005E7422">
        <w:t>on</w:t>
      </w:r>
      <w:r w:rsidR="0041377A" w:rsidRPr="005E7422">
        <w:t xml:space="preserve"> </w:t>
      </w:r>
      <w:r w:rsidR="00241792" w:rsidRPr="005E7422">
        <w:t>WDQMS</w:t>
      </w:r>
      <w:r w:rsidR="0041377A" w:rsidRPr="005E7422">
        <w:t xml:space="preserve"> </w:t>
      </w:r>
      <w:r w:rsidR="00241792" w:rsidRPr="005E7422">
        <w:t>is</w:t>
      </w:r>
      <w:r w:rsidR="0041377A" w:rsidRPr="005E7422">
        <w:t xml:space="preserve"> </w:t>
      </w:r>
      <w:r w:rsidR="00241792" w:rsidRPr="005E7422">
        <w:t>provided</w:t>
      </w:r>
      <w:r w:rsidR="0041377A" w:rsidRPr="005E7422">
        <w:t xml:space="preserve"> </w:t>
      </w:r>
      <w:r w:rsidR="00241792" w:rsidRPr="005E7422">
        <w:t>by</w:t>
      </w:r>
      <w:r w:rsidR="0041377A" w:rsidRPr="005E7422">
        <w:t xml:space="preserve"> </w:t>
      </w:r>
      <w:r w:rsidR="00241792" w:rsidRPr="005E7422">
        <w:t>the</w:t>
      </w:r>
      <w:r w:rsidR="0041377A" w:rsidRPr="005E7422">
        <w:t xml:space="preserve"> </w:t>
      </w:r>
      <w:hyperlink r:id="rId81" w:history="1">
        <w:r w:rsidR="00241792" w:rsidRPr="005E7422">
          <w:rPr>
            <w:rStyle w:val="HyperlinkItalic0"/>
          </w:rPr>
          <w:t>Guide</w:t>
        </w:r>
        <w:r w:rsidR="0041377A" w:rsidRPr="005E7422">
          <w:rPr>
            <w:rStyle w:val="HyperlinkItalic0"/>
          </w:rPr>
          <w:t xml:space="preserve"> </w:t>
        </w:r>
        <w:r w:rsidR="00241792" w:rsidRPr="005E7422">
          <w:rPr>
            <w:rStyle w:val="HyperlinkItalic0"/>
          </w:rPr>
          <w:t>to</w:t>
        </w:r>
        <w:r w:rsidR="0041377A" w:rsidRPr="005E7422">
          <w:rPr>
            <w:rStyle w:val="HyperlinkItalic0"/>
          </w:rPr>
          <w:t xml:space="preserve"> </w:t>
        </w:r>
        <w:r w:rsidR="004A06FC" w:rsidRPr="005E7422">
          <w:rPr>
            <w:rStyle w:val="HyperlinkItalic0"/>
          </w:rPr>
          <w:t>the WMO Integrated Global Observing System</w:t>
        </w:r>
      </w:hyperlink>
      <w:r w:rsidR="004A06FC" w:rsidRPr="005E7422">
        <w:rPr>
          <w:i/>
          <w:iCs/>
        </w:rPr>
        <w:t xml:space="preserve"> </w:t>
      </w:r>
      <w:r w:rsidR="00241792" w:rsidRPr="005E7422">
        <w:t>(WMO</w:t>
      </w:r>
      <w:r w:rsidR="004410D6" w:rsidRPr="005E7422">
        <w:noBreakHyphen/>
      </w:r>
      <w:r w:rsidR="00241792" w:rsidRPr="005E7422">
        <w:t>No.</w:t>
      </w:r>
      <w:r w:rsidR="00000E5C" w:rsidRPr="005E7422">
        <w:t> </w:t>
      </w:r>
      <w:r w:rsidR="00241792" w:rsidRPr="005E7422">
        <w:t>1165)</w:t>
      </w:r>
      <w:r w:rsidR="00A5231D" w:rsidRPr="005E7422">
        <w:t>.</w:t>
      </w:r>
    </w:p>
    <w:p w14:paraId="5570D523" w14:textId="77777777" w:rsidR="0022269C" w:rsidRPr="005E7422" w:rsidRDefault="0022269C" w:rsidP="0041668E">
      <w:pPr>
        <w:pStyle w:val="Heading30"/>
        <w:rPr>
          <w:lang w:val="en-GB"/>
        </w:rPr>
      </w:pPr>
      <w:r w:rsidRPr="005E7422">
        <w:rPr>
          <w:lang w:val="en-GB"/>
        </w:rPr>
        <w:t>2.6.3.5</w:t>
      </w:r>
      <w:r w:rsidR="0041668E" w:rsidRPr="005E7422">
        <w:rPr>
          <w:lang w:val="en-GB"/>
        </w:rPr>
        <w:tab/>
      </w:r>
      <w:r w:rsidRPr="005E7422">
        <w:rPr>
          <w:lang w:val="en-GB"/>
        </w:rPr>
        <w:t>Feedback,</w:t>
      </w:r>
      <w:r w:rsidR="0041377A" w:rsidRPr="005E7422">
        <w:rPr>
          <w:color w:val="000000"/>
          <w:lang w:val="en-GB"/>
        </w:rPr>
        <w:t xml:space="preserve"> </w:t>
      </w:r>
      <w:r w:rsidR="002E68A3" w:rsidRPr="005E7422">
        <w:rPr>
          <w:lang w:val="en-GB"/>
        </w:rPr>
        <w:t>c</w:t>
      </w:r>
      <w:r w:rsidRPr="005E7422">
        <w:rPr>
          <w:lang w:val="en-GB"/>
        </w:rPr>
        <w:t>hange</w:t>
      </w:r>
      <w:r w:rsidR="0041377A" w:rsidRPr="005E7422">
        <w:rPr>
          <w:color w:val="000000"/>
          <w:lang w:val="en-GB"/>
        </w:rPr>
        <w:t xml:space="preserve"> </w:t>
      </w:r>
      <w:r w:rsidR="00DC2BF0" w:rsidRPr="005E7422">
        <w:rPr>
          <w:lang w:val="en-GB"/>
        </w:rPr>
        <w:t>m</w:t>
      </w:r>
      <w:r w:rsidRPr="005E7422">
        <w:rPr>
          <w:lang w:val="en-GB"/>
        </w:rPr>
        <w:t>anagement</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2E68A3" w:rsidRPr="005E7422">
        <w:rPr>
          <w:lang w:val="en-GB"/>
        </w:rPr>
        <w:t>i</w:t>
      </w:r>
      <w:r w:rsidRPr="005E7422">
        <w:rPr>
          <w:lang w:val="en-GB"/>
        </w:rPr>
        <w:t>mprovement</w:t>
      </w:r>
    </w:p>
    <w:p w14:paraId="64AD9580" w14:textId="77777777" w:rsidR="00906C3F" w:rsidRPr="005E7422" w:rsidRDefault="0022269C" w:rsidP="003C3E18">
      <w:pPr>
        <w:pStyle w:val="Bodytext"/>
        <w:rPr>
          <w:color w:val="000000"/>
          <w:lang w:val="en-GB"/>
        </w:rPr>
      </w:pPr>
      <w:r w:rsidRPr="005E7422">
        <w:rPr>
          <w:lang w:val="en-GB" w:eastAsia="ja-JP"/>
        </w:rPr>
        <w:t>2.6.3.5.1</w:t>
      </w:r>
      <w:r w:rsidRPr="005E7422">
        <w:rPr>
          <w:lang w:val="en-GB" w:eastAsia="ja-JP"/>
        </w:rPr>
        <w:tab/>
      </w:r>
      <w:r w:rsidR="002C2149" w:rsidRPr="005E7422">
        <w:rPr>
          <w:lang w:val="en-GB"/>
        </w:rPr>
        <w:t>Member</w:t>
      </w:r>
      <w:r w:rsidRPr="005E7422">
        <w:rPr>
          <w:lang w:val="en-GB"/>
        </w:rPr>
        <w:t>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ensure</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00F90971" w:rsidRPr="005E7422">
        <w:rPr>
          <w:color w:val="000000"/>
          <w:lang w:val="en-GB"/>
        </w:rPr>
        <w:t>issues</w:t>
      </w:r>
      <w:r w:rsidR="0041377A" w:rsidRPr="005E7422">
        <w:rPr>
          <w:color w:val="000000"/>
          <w:lang w:val="en-GB"/>
        </w:rPr>
        <w:t xml:space="preserve"> </w:t>
      </w:r>
      <w:r w:rsidR="00F90971" w:rsidRPr="005E7422">
        <w:rPr>
          <w:color w:val="000000"/>
          <w:lang w:val="en-GB"/>
        </w:rPr>
        <w:t>and</w:t>
      </w:r>
      <w:r w:rsidR="0041377A" w:rsidRPr="005E7422">
        <w:rPr>
          <w:color w:val="000000"/>
          <w:lang w:val="en-GB"/>
        </w:rPr>
        <w:t xml:space="preserve"> </w:t>
      </w:r>
      <w:r w:rsidR="00F90971" w:rsidRPr="005E7422">
        <w:rPr>
          <w:color w:val="000000"/>
          <w:lang w:val="en-GB"/>
        </w:rPr>
        <w:t>incidents</w:t>
      </w:r>
      <w:r w:rsidR="0041377A" w:rsidRPr="005E7422">
        <w:rPr>
          <w:color w:val="000000"/>
          <w:lang w:val="en-GB"/>
        </w:rPr>
        <w:t xml:space="preserve"> </w:t>
      </w:r>
      <w:r w:rsidRPr="005E7422">
        <w:rPr>
          <w:lang w:val="en-GB"/>
        </w:rPr>
        <w:t>identified</w:t>
      </w:r>
      <w:r w:rsidR="0041377A" w:rsidRPr="005E7422">
        <w:rPr>
          <w:color w:val="000000"/>
          <w:lang w:val="en-GB"/>
        </w:rPr>
        <w:t xml:space="preserve"> </w:t>
      </w:r>
      <w:r w:rsidRPr="005E7422">
        <w:rPr>
          <w:lang w:val="en-GB"/>
        </w:rPr>
        <w:t>by</w:t>
      </w:r>
      <w:r w:rsidR="0041377A" w:rsidRPr="005E7422">
        <w:rPr>
          <w:color w:val="000000"/>
          <w:lang w:val="en-GB"/>
        </w:rPr>
        <w:t xml:space="preserve"> </w:t>
      </w:r>
      <w:r w:rsidR="005A4D9E" w:rsidRPr="005E7422">
        <w:rPr>
          <w:color w:val="000000"/>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0C669D" w:rsidRPr="005E7422">
        <w:rPr>
          <w:color w:val="000000"/>
          <w:lang w:val="en-GB"/>
        </w:rPr>
        <w:t>Data</w:t>
      </w:r>
      <w:r w:rsidR="0041377A" w:rsidRPr="005E7422">
        <w:rPr>
          <w:color w:val="000000"/>
          <w:lang w:val="en-GB"/>
        </w:rPr>
        <w:t xml:space="preserve"> </w:t>
      </w:r>
      <w:r w:rsidR="000C669D" w:rsidRPr="005E7422">
        <w:rPr>
          <w:color w:val="000000"/>
          <w:lang w:val="en-GB"/>
        </w:rPr>
        <w:t>Quality</w:t>
      </w:r>
      <w:r w:rsidR="0041377A" w:rsidRPr="005E7422">
        <w:rPr>
          <w:color w:val="000000"/>
          <w:lang w:val="en-GB"/>
        </w:rPr>
        <w:t xml:space="preserve"> </w:t>
      </w:r>
      <w:r w:rsidR="000C669D" w:rsidRPr="005E7422">
        <w:rPr>
          <w:color w:val="000000"/>
          <w:lang w:val="en-GB"/>
        </w:rPr>
        <w:t>Monitoring</w:t>
      </w:r>
      <w:r w:rsidR="0041377A" w:rsidRPr="005E7422">
        <w:rPr>
          <w:color w:val="000000"/>
          <w:lang w:val="en-GB"/>
        </w:rPr>
        <w:t xml:space="preserve"> </w:t>
      </w:r>
      <w:r w:rsidR="000C669D" w:rsidRPr="005E7422">
        <w:rPr>
          <w:color w:val="000000"/>
          <w:lang w:val="en-GB"/>
        </w:rPr>
        <w:t>System</w:t>
      </w:r>
      <w:r w:rsidR="0041377A" w:rsidRPr="005E7422">
        <w:rPr>
          <w:color w:val="000000"/>
          <w:lang w:val="en-GB"/>
        </w:rPr>
        <w:t xml:space="preserve"> </w:t>
      </w:r>
      <w:r w:rsidR="00E765BE" w:rsidRPr="005E7422">
        <w:rPr>
          <w:color w:val="000000"/>
          <w:lang w:val="en-GB"/>
        </w:rPr>
        <w:t>Functions</w:t>
      </w:r>
      <w:r w:rsidR="0041377A" w:rsidRPr="005E7422">
        <w:rPr>
          <w:color w:val="000000"/>
          <w:lang w:val="en-GB"/>
        </w:rPr>
        <w:t xml:space="preserve"> </w:t>
      </w:r>
      <w:r w:rsidRPr="005E7422">
        <w:rPr>
          <w:lang w:val="en-GB"/>
        </w:rPr>
        <w:t>are</w:t>
      </w:r>
      <w:r w:rsidR="0041377A" w:rsidRPr="005E7422">
        <w:rPr>
          <w:color w:val="000000"/>
          <w:lang w:val="en-GB"/>
        </w:rPr>
        <w:t xml:space="preserve"> </w:t>
      </w:r>
      <w:r w:rsidRPr="005E7422">
        <w:rPr>
          <w:lang w:val="en-GB"/>
        </w:rPr>
        <w:t>rectified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timely</w:t>
      </w:r>
      <w:r w:rsidR="0041377A" w:rsidRPr="005E7422">
        <w:rPr>
          <w:color w:val="000000"/>
          <w:lang w:val="en-GB"/>
        </w:rPr>
        <w:t xml:space="preserve"> </w:t>
      </w:r>
      <w:r w:rsidRPr="005E7422">
        <w:rPr>
          <w:lang w:val="en-GB"/>
        </w:rPr>
        <w:t>manner</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process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their</w:t>
      </w:r>
      <w:r w:rsidR="0041377A" w:rsidRPr="005E7422">
        <w:rPr>
          <w:color w:val="000000"/>
          <w:lang w:val="en-GB"/>
        </w:rPr>
        <w:t xml:space="preserve"> </w:t>
      </w:r>
      <w:r w:rsidRPr="005E7422">
        <w:rPr>
          <w:lang w:val="en-GB"/>
        </w:rPr>
        <w:t>documentation</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rectification</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implemented</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maintained.</w:t>
      </w:r>
    </w:p>
    <w:p w14:paraId="724D3E04" w14:textId="77777777" w:rsidR="0041377A" w:rsidRPr="005E7422" w:rsidRDefault="001F2D40" w:rsidP="00906C3F">
      <w:pPr>
        <w:pStyle w:val="Note"/>
      </w:pPr>
      <w:r w:rsidRPr="005E7422">
        <w:t>Note:</w:t>
      </w:r>
      <w:r w:rsidR="0041377A" w:rsidRPr="005E7422">
        <w:t xml:space="preserve"> </w:t>
      </w:r>
      <w:r w:rsidR="003919A0" w:rsidRPr="005E7422">
        <w:tab/>
      </w:r>
      <w:r w:rsidR="00521ADD" w:rsidRPr="005E7422">
        <w:t>Existing</w:t>
      </w:r>
      <w:r w:rsidR="0041377A" w:rsidRPr="005E7422">
        <w:t xml:space="preserve"> </w:t>
      </w:r>
      <w:r w:rsidR="004A06FC" w:rsidRPr="005E7422">
        <w:t>l</w:t>
      </w:r>
      <w:r w:rsidR="00521ADD" w:rsidRPr="005E7422">
        <w:t>ead</w:t>
      </w:r>
      <w:r w:rsidR="0041377A" w:rsidRPr="005E7422">
        <w:t xml:space="preserve"> </w:t>
      </w:r>
      <w:r w:rsidR="00521ADD" w:rsidRPr="005E7422">
        <w:t>and</w:t>
      </w:r>
      <w:r w:rsidR="0041377A" w:rsidRPr="005E7422">
        <w:t xml:space="preserve"> </w:t>
      </w:r>
      <w:r w:rsidR="004A06FC" w:rsidRPr="005E7422">
        <w:t>m</w:t>
      </w:r>
      <w:r w:rsidR="00521ADD" w:rsidRPr="005E7422">
        <w:t>onitoring</w:t>
      </w:r>
      <w:r w:rsidR="0041377A" w:rsidRPr="005E7422">
        <w:t xml:space="preserve"> </w:t>
      </w:r>
      <w:r w:rsidR="004A06FC" w:rsidRPr="005E7422">
        <w:t>c</w:t>
      </w:r>
      <w:r w:rsidR="00521ADD" w:rsidRPr="005E7422">
        <w:t>entres</w:t>
      </w:r>
      <w:r w:rsidR="0041377A" w:rsidRPr="005E7422">
        <w:t xml:space="preserve"> </w:t>
      </w:r>
      <w:r w:rsidR="00EE1CEC" w:rsidRPr="005E7422">
        <w:t>can</w:t>
      </w:r>
      <w:r w:rsidR="0041377A" w:rsidRPr="005E7422">
        <w:t xml:space="preserve"> </w:t>
      </w:r>
      <w:r w:rsidR="00EE1CEC" w:rsidRPr="005E7422">
        <w:t>be</w:t>
      </w:r>
      <w:r w:rsidR="0041377A" w:rsidRPr="005E7422">
        <w:t xml:space="preserve"> </w:t>
      </w:r>
      <w:r w:rsidR="00EE1CEC" w:rsidRPr="005E7422">
        <w:t>recognized</w:t>
      </w:r>
      <w:r w:rsidR="0041377A" w:rsidRPr="005E7422">
        <w:t xml:space="preserve"> </w:t>
      </w:r>
      <w:r w:rsidR="00EE1CEC" w:rsidRPr="005E7422">
        <w:t>as</w:t>
      </w:r>
      <w:r w:rsidR="0041377A" w:rsidRPr="005E7422">
        <w:t xml:space="preserve"> </w:t>
      </w:r>
      <w:r w:rsidR="00EE1CEC" w:rsidRPr="005E7422">
        <w:t>having</w:t>
      </w:r>
      <w:r w:rsidR="0041377A" w:rsidRPr="005E7422">
        <w:t xml:space="preserve"> </w:t>
      </w:r>
      <w:r w:rsidR="00EE1CEC" w:rsidRPr="005E7422">
        <w:t>a</w:t>
      </w:r>
      <w:r w:rsidR="0041377A" w:rsidRPr="005E7422">
        <w:t xml:space="preserve"> </w:t>
      </w:r>
      <w:r w:rsidR="00304169" w:rsidRPr="005E7422">
        <w:t>WIGOS</w:t>
      </w:r>
      <w:r w:rsidR="0041377A" w:rsidRPr="005E7422">
        <w:t xml:space="preserve"> </w:t>
      </w:r>
      <w:r w:rsidR="0095655F" w:rsidRPr="005E7422">
        <w:t>Quality</w:t>
      </w:r>
      <w:r w:rsidR="0041377A" w:rsidRPr="005E7422">
        <w:t xml:space="preserve"> </w:t>
      </w:r>
      <w:r w:rsidR="00934D68" w:rsidRPr="005E7422">
        <w:t>Monitoring</w:t>
      </w:r>
      <w:r w:rsidR="0041377A" w:rsidRPr="005E7422">
        <w:t xml:space="preserve"> </w:t>
      </w:r>
      <w:r w:rsidR="00934D68" w:rsidRPr="005E7422">
        <w:t>and</w:t>
      </w:r>
      <w:r w:rsidR="00EE1CEC" w:rsidRPr="005E7422">
        <w:t>/or</w:t>
      </w:r>
      <w:r w:rsidR="0041377A" w:rsidRPr="005E7422">
        <w:t xml:space="preserve"> </w:t>
      </w:r>
      <w:r w:rsidR="00934D68" w:rsidRPr="005E7422">
        <w:t>Evaluation</w:t>
      </w:r>
      <w:r w:rsidR="0041377A" w:rsidRPr="005E7422">
        <w:t xml:space="preserve"> </w:t>
      </w:r>
      <w:r w:rsidR="00934D68" w:rsidRPr="005E7422">
        <w:t>Function</w:t>
      </w:r>
      <w:r w:rsidR="004A06FC" w:rsidRPr="005E7422">
        <w:t>,</w:t>
      </w:r>
      <w:r w:rsidR="0041377A" w:rsidRPr="005E7422">
        <w:t xml:space="preserve"> </w:t>
      </w:r>
      <w:r w:rsidR="00EE1CEC" w:rsidRPr="005E7422">
        <w:t>hence</w:t>
      </w:r>
      <w:r w:rsidR="0041377A" w:rsidRPr="005E7422">
        <w:t xml:space="preserve"> </w:t>
      </w:r>
      <w:r w:rsidR="0077048B" w:rsidRPr="005E7422">
        <w:t xml:space="preserve">they </w:t>
      </w:r>
      <w:r w:rsidR="00521ADD" w:rsidRPr="005E7422">
        <w:t>can</w:t>
      </w:r>
      <w:r w:rsidR="0041377A" w:rsidRPr="005E7422">
        <w:t xml:space="preserve"> </w:t>
      </w:r>
      <w:r w:rsidR="00880C04" w:rsidRPr="005E7422">
        <w:t>identify</w:t>
      </w:r>
      <w:r w:rsidR="0041377A" w:rsidRPr="005E7422">
        <w:t xml:space="preserve"> </w:t>
      </w:r>
      <w:r w:rsidR="00521ADD" w:rsidRPr="005E7422">
        <w:t>issues</w:t>
      </w:r>
      <w:r w:rsidR="0041377A" w:rsidRPr="005E7422">
        <w:t xml:space="preserve"> </w:t>
      </w:r>
      <w:r w:rsidR="00880C04" w:rsidRPr="005E7422">
        <w:t>for</w:t>
      </w:r>
      <w:r w:rsidR="0041377A" w:rsidRPr="005E7422">
        <w:t xml:space="preserve"> </w:t>
      </w:r>
      <w:r w:rsidR="00BE56DE" w:rsidRPr="005E7422">
        <w:t>the</w:t>
      </w:r>
      <w:r w:rsidR="0041377A" w:rsidRPr="005E7422">
        <w:t xml:space="preserve"> </w:t>
      </w:r>
      <w:r w:rsidR="00BE56DE" w:rsidRPr="005E7422">
        <w:t>attention</w:t>
      </w:r>
      <w:r w:rsidR="0041377A" w:rsidRPr="005E7422">
        <w:t xml:space="preserve"> </w:t>
      </w:r>
      <w:r w:rsidR="00BE56DE" w:rsidRPr="005E7422">
        <w:t>of</w:t>
      </w:r>
      <w:r w:rsidR="0041377A" w:rsidRPr="005E7422">
        <w:t xml:space="preserve"> </w:t>
      </w:r>
      <w:r w:rsidR="002C2149" w:rsidRPr="005E7422">
        <w:t>Member</w:t>
      </w:r>
      <w:r w:rsidR="00521ADD" w:rsidRPr="005E7422">
        <w:t>s.</w:t>
      </w:r>
    </w:p>
    <w:p w14:paraId="18511C96" w14:textId="77777777" w:rsidR="0022269C" w:rsidRPr="005E7422" w:rsidRDefault="0022269C" w:rsidP="00EC3FA9">
      <w:pPr>
        <w:pStyle w:val="Bodytext"/>
        <w:rPr>
          <w:lang w:val="en-GB"/>
        </w:rPr>
      </w:pPr>
      <w:r w:rsidRPr="005E7422">
        <w:rPr>
          <w:lang w:val="en-GB"/>
        </w:rPr>
        <w:t>2.6.3.5.2</w:t>
      </w:r>
      <w:r w:rsidRPr="005E7422">
        <w:rPr>
          <w:lang w:val="en-GB"/>
        </w:rPr>
        <w:tab/>
      </w:r>
      <w:r w:rsidR="00004C5C" w:rsidRPr="005E7422">
        <w:rPr>
          <w:lang w:val="en-GB"/>
        </w:rPr>
        <w:t>U</w:t>
      </w:r>
      <w:r w:rsidRPr="005E7422">
        <w:rPr>
          <w:lang w:val="en-GB"/>
        </w:rPr>
        <w:t>pon</w:t>
      </w:r>
      <w:r w:rsidR="0041377A" w:rsidRPr="005E7422">
        <w:rPr>
          <w:color w:val="000000"/>
          <w:lang w:val="en-GB"/>
        </w:rPr>
        <w:t xml:space="preserve"> </w:t>
      </w:r>
      <w:r w:rsidRPr="005E7422">
        <w:rPr>
          <w:lang w:val="en-GB"/>
        </w:rPr>
        <w:t>identification</w:t>
      </w:r>
      <w:r w:rsidR="0041377A" w:rsidRPr="005E7422">
        <w:rPr>
          <w:color w:val="000000"/>
          <w:lang w:val="en-GB"/>
        </w:rPr>
        <w:t xml:space="preserve"> </w:t>
      </w:r>
      <w:r w:rsidRPr="005E7422">
        <w:rPr>
          <w:lang w:val="en-GB"/>
        </w:rPr>
        <w:t>or</w:t>
      </w:r>
      <w:r w:rsidR="0041377A" w:rsidRPr="005E7422">
        <w:rPr>
          <w:color w:val="000000"/>
          <w:lang w:val="en-GB"/>
        </w:rPr>
        <w:t xml:space="preserve"> </w:t>
      </w:r>
      <w:r w:rsidRPr="005E7422">
        <w:rPr>
          <w:lang w:val="en-GB"/>
        </w:rPr>
        <w:t>notification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766F34" w:rsidRPr="005E7422">
        <w:rPr>
          <w:color w:val="000000"/>
          <w:lang w:val="en-GB"/>
        </w:rPr>
        <w:t>issues</w:t>
      </w:r>
      <w:r w:rsidR="0041377A" w:rsidRPr="005E7422">
        <w:rPr>
          <w:color w:val="000000"/>
          <w:lang w:val="en-GB"/>
        </w:rPr>
        <w:t xml:space="preserve"> </w:t>
      </w:r>
      <w:r w:rsidR="00766F34" w:rsidRPr="005E7422">
        <w:rPr>
          <w:color w:val="000000"/>
          <w:lang w:val="en-GB"/>
        </w:rPr>
        <w:t>and</w:t>
      </w:r>
      <w:r w:rsidR="0041377A" w:rsidRPr="005E7422">
        <w:rPr>
          <w:color w:val="000000"/>
          <w:lang w:val="en-GB"/>
        </w:rPr>
        <w:t xml:space="preserve"> </w:t>
      </w:r>
      <w:r w:rsidR="00766F34" w:rsidRPr="005E7422">
        <w:rPr>
          <w:color w:val="000000"/>
          <w:lang w:val="en-GB"/>
        </w:rPr>
        <w:t>incidents</w:t>
      </w:r>
      <w:r w:rsidR="0041377A" w:rsidRPr="005E7422">
        <w:rPr>
          <w:color w:val="000000"/>
          <w:lang w:val="en-GB"/>
        </w:rPr>
        <w:t xml:space="preserve"> </w:t>
      </w:r>
      <w:r w:rsidR="00004C5C" w:rsidRPr="005E7422">
        <w:rPr>
          <w:lang w:val="en-GB"/>
        </w:rPr>
        <w:t>related</w:t>
      </w:r>
      <w:r w:rsidR="0041377A" w:rsidRPr="005E7422">
        <w:rPr>
          <w:color w:val="000000"/>
          <w:lang w:val="en-GB"/>
        </w:rPr>
        <w:t xml:space="preserve"> </w:t>
      </w:r>
      <w:r w:rsidR="00004C5C" w:rsidRPr="005E7422">
        <w:rPr>
          <w:lang w:val="en-GB"/>
        </w:rPr>
        <w:t>to</w:t>
      </w:r>
      <w:r w:rsidR="0041377A" w:rsidRPr="005E7422">
        <w:rPr>
          <w:color w:val="000000"/>
          <w:lang w:val="en-GB"/>
        </w:rPr>
        <w:t xml:space="preserve"> </w:t>
      </w:r>
      <w:r w:rsidR="005325A2" w:rsidRPr="005E7422">
        <w:rPr>
          <w:lang w:val="en-GB"/>
        </w:rPr>
        <w:t>the</w:t>
      </w:r>
      <w:r w:rsidR="0041377A" w:rsidRPr="005E7422">
        <w:rPr>
          <w:color w:val="000000"/>
          <w:lang w:val="en-GB"/>
        </w:rPr>
        <w:t xml:space="preserve"> </w:t>
      </w:r>
      <w:r w:rsidR="00004C5C" w:rsidRPr="005E7422">
        <w:rPr>
          <w:lang w:val="en-GB"/>
        </w:rPr>
        <w:t>quality</w:t>
      </w:r>
      <w:r w:rsidR="0041377A" w:rsidRPr="005E7422">
        <w:rPr>
          <w:color w:val="000000"/>
          <w:lang w:val="en-GB"/>
        </w:rPr>
        <w:t xml:space="preserve"> </w:t>
      </w:r>
      <w:r w:rsidR="00004C5C" w:rsidRPr="005E7422">
        <w:rPr>
          <w:lang w:val="en-GB"/>
        </w:rPr>
        <w:t>of</w:t>
      </w:r>
      <w:r w:rsidR="0041377A" w:rsidRPr="005E7422">
        <w:rPr>
          <w:color w:val="000000"/>
          <w:lang w:val="en-GB"/>
        </w:rPr>
        <w:t xml:space="preserve"> </w:t>
      </w:r>
      <w:r w:rsidRPr="005E7422">
        <w:rPr>
          <w:lang w:val="en-GB"/>
        </w:rPr>
        <w:t>observation</w:t>
      </w:r>
      <w:r w:rsidR="00004C5C" w:rsidRPr="005E7422">
        <w:rPr>
          <w:lang w:val="en-GB"/>
        </w:rPr>
        <w:t>s,</w:t>
      </w:r>
      <w:r w:rsidR="0041377A" w:rsidRPr="005E7422">
        <w:rPr>
          <w:color w:val="000000"/>
          <w:lang w:val="en-GB"/>
        </w:rPr>
        <w:t xml:space="preserve"> </w:t>
      </w:r>
      <w:r w:rsidR="002C2149" w:rsidRPr="005E7422">
        <w:rPr>
          <w:lang w:val="en-GB"/>
        </w:rPr>
        <w:t>Member</w:t>
      </w:r>
      <w:r w:rsidR="00004C5C" w:rsidRPr="005E7422">
        <w:rPr>
          <w:lang w:val="en-GB"/>
        </w:rPr>
        <w:t>s</w:t>
      </w:r>
      <w:r w:rsidR="0041377A" w:rsidRPr="005E7422">
        <w:rPr>
          <w:color w:val="000000"/>
          <w:lang w:val="en-GB"/>
        </w:rPr>
        <w:t xml:space="preserve"> </w:t>
      </w:r>
      <w:r w:rsidR="00004C5C" w:rsidRPr="005E7422">
        <w:rPr>
          <w:lang w:val="en-GB"/>
        </w:rPr>
        <w:t>should</w:t>
      </w:r>
      <w:r w:rsidR="0041377A" w:rsidRPr="005E7422">
        <w:rPr>
          <w:color w:val="000000"/>
          <w:lang w:val="en-GB"/>
        </w:rPr>
        <w:t xml:space="preserve"> </w:t>
      </w:r>
      <w:r w:rsidRPr="005E7422">
        <w:rPr>
          <w:lang w:val="en-GB"/>
        </w:rPr>
        <w:t>analy</w:t>
      </w:r>
      <w:r w:rsidR="00004C5C" w:rsidRPr="005E7422">
        <w:rPr>
          <w:lang w:val="en-GB"/>
        </w:rPr>
        <w:t>s</w:t>
      </w:r>
      <w:r w:rsidRPr="005E7422">
        <w:rPr>
          <w:lang w:val="en-GB"/>
        </w:rPr>
        <w:t>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00EC3FA9" w:rsidRPr="005E7422">
        <w:rPr>
          <w:color w:val="000000"/>
          <w:lang w:val="en-GB"/>
        </w:rPr>
        <w:t>issue</w:t>
      </w:r>
      <w:r w:rsidR="0041377A" w:rsidRPr="005E7422">
        <w:rPr>
          <w:color w:val="000000"/>
          <w:lang w:val="en-GB"/>
        </w:rPr>
        <w:t xml:space="preserve"> </w:t>
      </w:r>
      <w:r w:rsidR="003410EA" w:rsidRPr="005E7422">
        <w:rPr>
          <w:lang w:val="en-GB"/>
        </w:rPr>
        <w:t>detected</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3410EA" w:rsidRPr="005E7422">
        <w:rPr>
          <w:lang w:val="en-GB"/>
        </w:rPr>
        <w:t>make</w:t>
      </w:r>
      <w:r w:rsidR="0041377A" w:rsidRPr="005E7422">
        <w:rPr>
          <w:color w:val="000000"/>
          <w:lang w:val="en-GB"/>
        </w:rPr>
        <w:t xml:space="preserve"> </w:t>
      </w:r>
      <w:r w:rsidR="00004C5C" w:rsidRPr="005E7422">
        <w:rPr>
          <w:lang w:val="en-GB"/>
        </w:rPr>
        <w:t>the</w:t>
      </w:r>
      <w:r w:rsidR="0041377A" w:rsidRPr="005E7422">
        <w:rPr>
          <w:color w:val="000000"/>
          <w:lang w:val="en-GB"/>
        </w:rPr>
        <w:t xml:space="preserve"> </w:t>
      </w:r>
      <w:r w:rsidRPr="005E7422">
        <w:rPr>
          <w:lang w:val="en-GB"/>
        </w:rPr>
        <w:t>necessary</w:t>
      </w:r>
      <w:r w:rsidR="0041377A" w:rsidRPr="005E7422">
        <w:rPr>
          <w:color w:val="000000"/>
          <w:lang w:val="en-GB"/>
        </w:rPr>
        <w:t xml:space="preserve"> </w:t>
      </w:r>
      <w:r w:rsidRPr="005E7422">
        <w:rPr>
          <w:lang w:val="en-GB"/>
        </w:rPr>
        <w:t>improvements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operational</w:t>
      </w:r>
      <w:r w:rsidR="0041377A" w:rsidRPr="005E7422">
        <w:rPr>
          <w:color w:val="000000"/>
          <w:lang w:val="en-GB"/>
        </w:rPr>
        <w:t xml:space="preserve"> </w:t>
      </w:r>
      <w:r w:rsidRPr="005E7422">
        <w:rPr>
          <w:lang w:val="en-GB"/>
        </w:rPr>
        <w:t>practices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procedures</w:t>
      </w:r>
      <w:r w:rsidR="0041377A" w:rsidRPr="005E7422">
        <w:rPr>
          <w:color w:val="000000"/>
          <w:lang w:val="en-GB"/>
        </w:rPr>
        <w:t xml:space="preserve"> </w:t>
      </w:r>
      <w:r w:rsidRPr="005E7422">
        <w:rPr>
          <w:lang w:val="en-GB"/>
        </w:rPr>
        <w:t>so</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minimi</w:t>
      </w:r>
      <w:r w:rsidR="00B06ECD" w:rsidRPr="005E7422">
        <w:rPr>
          <w:lang w:val="en-GB"/>
        </w:rPr>
        <w:t>z</w:t>
      </w:r>
      <w:r w:rsidRPr="005E7422">
        <w:rPr>
          <w:lang w:val="en-GB"/>
        </w:rPr>
        <w:t>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003410EA" w:rsidRPr="005E7422">
        <w:rPr>
          <w:lang w:val="en-GB"/>
        </w:rPr>
        <w:t>adverse</w:t>
      </w:r>
      <w:r w:rsidR="0041377A" w:rsidRPr="005E7422">
        <w:rPr>
          <w:color w:val="000000"/>
          <w:lang w:val="en-GB"/>
        </w:rPr>
        <w:t xml:space="preserve"> </w:t>
      </w:r>
      <w:r w:rsidRPr="005E7422">
        <w:rPr>
          <w:lang w:val="en-GB"/>
        </w:rPr>
        <w:t>impacts</w:t>
      </w:r>
      <w:r w:rsidR="0041377A" w:rsidRPr="005E7422">
        <w:rPr>
          <w:color w:val="000000"/>
          <w:lang w:val="en-GB"/>
        </w:rPr>
        <w:t xml:space="preserve"> </w:t>
      </w:r>
      <w:r w:rsidR="003410EA" w:rsidRPr="005E7422">
        <w:rPr>
          <w:lang w:val="en-GB"/>
        </w:rPr>
        <w:t>of</w:t>
      </w:r>
      <w:r w:rsidR="0041377A" w:rsidRPr="005E7422">
        <w:rPr>
          <w:color w:val="000000"/>
          <w:lang w:val="en-GB"/>
        </w:rPr>
        <w:t xml:space="preserve"> </w:t>
      </w:r>
      <w:r w:rsidR="003410EA" w:rsidRPr="005E7422">
        <w:rPr>
          <w:lang w:val="en-GB"/>
        </w:rPr>
        <w:t>those</w:t>
      </w:r>
      <w:r w:rsidR="0041377A" w:rsidRPr="005E7422">
        <w:rPr>
          <w:color w:val="000000"/>
          <w:lang w:val="en-GB"/>
        </w:rPr>
        <w:t xml:space="preserve"> </w:t>
      </w:r>
      <w:r w:rsidR="00EC3FA9" w:rsidRPr="005E7422">
        <w:rPr>
          <w:color w:val="000000"/>
          <w:lang w:val="en-GB"/>
        </w:rPr>
        <w:t>issues</w:t>
      </w:r>
      <w:r w:rsidR="0041377A" w:rsidRPr="005E7422">
        <w:rPr>
          <w:color w:val="000000"/>
          <w:lang w:val="en-GB"/>
        </w:rPr>
        <w:t xml:space="preserve"> </w:t>
      </w:r>
      <w:r w:rsidR="00EC3FA9" w:rsidRPr="005E7422">
        <w:rPr>
          <w:color w:val="000000"/>
          <w:lang w:val="en-GB"/>
        </w:rPr>
        <w:t>and</w:t>
      </w:r>
      <w:r w:rsidR="0041377A" w:rsidRPr="005E7422">
        <w:rPr>
          <w:color w:val="000000"/>
          <w:lang w:val="en-GB"/>
        </w:rPr>
        <w:t xml:space="preserve"> </w:t>
      </w:r>
      <w:r w:rsidR="00EC3FA9" w:rsidRPr="005E7422">
        <w:rPr>
          <w:color w:val="000000"/>
          <w:lang w:val="en-GB"/>
        </w:rPr>
        <w:t>incidents</w:t>
      </w:r>
      <w:r w:rsidR="0041377A" w:rsidRPr="005E7422">
        <w:rPr>
          <w:color w:val="000000"/>
          <w:lang w:val="en-GB"/>
        </w:rPr>
        <w:t xml:space="preserve"> </w:t>
      </w:r>
      <w:r w:rsidR="00B617A4" w:rsidRPr="005E7422">
        <w:rPr>
          <w:lang w:val="en-GB"/>
        </w:rPr>
        <w:t>and</w:t>
      </w:r>
      <w:r w:rsidR="0041377A" w:rsidRPr="005E7422">
        <w:rPr>
          <w:color w:val="000000"/>
          <w:lang w:val="en-GB"/>
        </w:rPr>
        <w:t xml:space="preserve"> </w:t>
      </w:r>
      <w:r w:rsidRPr="005E7422">
        <w:rPr>
          <w:lang w:val="en-GB"/>
        </w:rPr>
        <w:t>prevent</w:t>
      </w:r>
      <w:r w:rsidR="0041377A" w:rsidRPr="005E7422">
        <w:rPr>
          <w:color w:val="000000"/>
          <w:lang w:val="en-GB"/>
        </w:rPr>
        <w:t xml:space="preserve"> </w:t>
      </w:r>
      <w:r w:rsidRPr="005E7422">
        <w:rPr>
          <w:lang w:val="en-GB"/>
        </w:rPr>
        <w:t>their</w:t>
      </w:r>
      <w:r w:rsidR="0041377A" w:rsidRPr="005E7422">
        <w:rPr>
          <w:color w:val="000000"/>
          <w:lang w:val="en-GB"/>
        </w:rPr>
        <w:t xml:space="preserve"> </w:t>
      </w:r>
      <w:r w:rsidRPr="005E7422">
        <w:rPr>
          <w:lang w:val="en-GB"/>
        </w:rPr>
        <w:t>recurrence.</w:t>
      </w:r>
    </w:p>
    <w:p w14:paraId="7AC26727" w14:textId="77777777" w:rsidR="0022269C" w:rsidRPr="005E7422" w:rsidRDefault="0022269C" w:rsidP="005325A2">
      <w:pPr>
        <w:pStyle w:val="Bodytext"/>
        <w:rPr>
          <w:lang w:val="en-GB" w:eastAsia="ja-JP"/>
        </w:rPr>
      </w:pPr>
      <w:r w:rsidRPr="005E7422">
        <w:rPr>
          <w:lang w:val="en-GB" w:eastAsia="ja-JP"/>
        </w:rPr>
        <w:t>2.6.3.5.3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changes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operational</w:t>
      </w:r>
      <w:r w:rsidR="0041377A" w:rsidRPr="005E7422">
        <w:rPr>
          <w:color w:val="000000"/>
          <w:lang w:val="en-GB" w:eastAsia="ja-JP"/>
        </w:rPr>
        <w:t xml:space="preserve"> </w:t>
      </w:r>
      <w:r w:rsidRPr="005E7422">
        <w:rPr>
          <w:lang w:val="en-GB" w:eastAsia="ja-JP"/>
        </w:rPr>
        <w:t>practices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procedures</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005325A2" w:rsidRPr="005E7422">
        <w:rPr>
          <w:lang w:val="en-GB" w:eastAsia="ja-JP"/>
        </w:rPr>
        <w:t>documented</w:t>
      </w:r>
      <w:r w:rsidR="0041377A" w:rsidRPr="005E7422">
        <w:rPr>
          <w:color w:val="000000"/>
          <w:lang w:val="en-GB" w:eastAsia="ja-JP"/>
        </w:rPr>
        <w:t xml:space="preserve"> </w:t>
      </w:r>
      <w:r w:rsidRPr="005E7422">
        <w:rPr>
          <w:lang w:val="en-GB" w:eastAsia="ja-JP"/>
        </w:rPr>
        <w:t>accordingly.</w:t>
      </w:r>
    </w:p>
    <w:p w14:paraId="0EFC3A02" w14:textId="77777777" w:rsidR="0022269C" w:rsidRPr="005E7422" w:rsidRDefault="0022269C" w:rsidP="0041668E">
      <w:pPr>
        <w:pStyle w:val="Heading20"/>
      </w:pPr>
      <w:r w:rsidRPr="005E7422">
        <w:t>2.6.4</w:t>
      </w:r>
      <w:r w:rsidR="0041668E" w:rsidRPr="005E7422">
        <w:tab/>
      </w:r>
      <w:r w:rsidR="00CA4977" w:rsidRPr="005E7422">
        <w:t>WIGOS</w:t>
      </w:r>
      <w:r w:rsidR="0041377A" w:rsidRPr="005E7422">
        <w:rPr>
          <w:color w:val="000000"/>
        </w:rPr>
        <w:t xml:space="preserve"> </w:t>
      </w:r>
      <w:r w:rsidR="00CA4977" w:rsidRPr="005E7422">
        <w:t>aspects</w:t>
      </w:r>
      <w:r w:rsidR="0041377A" w:rsidRPr="005E7422">
        <w:rPr>
          <w:color w:val="000000"/>
        </w:rPr>
        <w:t xml:space="preserve"> </w:t>
      </w:r>
      <w:r w:rsidR="00CA4977" w:rsidRPr="005E7422">
        <w:t>of</w:t>
      </w:r>
      <w:r w:rsidR="0041377A" w:rsidRPr="005E7422">
        <w:rPr>
          <w:color w:val="000000"/>
        </w:rPr>
        <w:t xml:space="preserve"> </w:t>
      </w:r>
      <w:r w:rsidR="002E68A3" w:rsidRPr="005E7422">
        <w:t>d</w:t>
      </w:r>
      <w:r w:rsidRPr="005E7422">
        <w:t>evelopment</w:t>
      </w:r>
      <w:r w:rsidR="0041377A" w:rsidRPr="005E7422">
        <w:rPr>
          <w:color w:val="000000"/>
        </w:rPr>
        <w:t xml:space="preserve"> </w:t>
      </w:r>
      <w:r w:rsidRPr="005E7422">
        <w:t>and</w:t>
      </w:r>
      <w:r w:rsidR="0041377A" w:rsidRPr="005E7422">
        <w:rPr>
          <w:color w:val="000000"/>
        </w:rPr>
        <w:t xml:space="preserve"> </w:t>
      </w:r>
      <w:r w:rsidR="002E68A3" w:rsidRPr="005E7422">
        <w:t>i</w:t>
      </w:r>
      <w:r w:rsidRPr="005E7422">
        <w:t>mplementation</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002E68A3" w:rsidRPr="005E7422">
        <w:t>quality</w:t>
      </w:r>
      <w:r w:rsidR="0041377A" w:rsidRPr="005E7422">
        <w:rPr>
          <w:color w:val="000000"/>
        </w:rPr>
        <w:t xml:space="preserve"> </w:t>
      </w:r>
      <w:r w:rsidR="002E68A3" w:rsidRPr="005E7422">
        <w:t>management</w:t>
      </w:r>
      <w:r w:rsidR="0041377A" w:rsidRPr="005E7422">
        <w:rPr>
          <w:color w:val="000000"/>
        </w:rPr>
        <w:t xml:space="preserve"> </w:t>
      </w:r>
      <w:r w:rsidR="002E68A3" w:rsidRPr="005E7422">
        <w:t>system</w:t>
      </w:r>
      <w:r w:rsidR="0041377A" w:rsidRPr="005E7422">
        <w:rPr>
          <w:color w:val="000000"/>
        </w:rPr>
        <w:t xml:space="preserve"> </w:t>
      </w:r>
      <w:r w:rsidR="00BE56DE" w:rsidRPr="005E7422">
        <w:t>of</w:t>
      </w:r>
      <w:r w:rsidR="0041377A" w:rsidRPr="005E7422">
        <w:rPr>
          <w:color w:val="000000"/>
        </w:rPr>
        <w:t xml:space="preserve"> </w:t>
      </w:r>
      <w:r w:rsidR="002C2149" w:rsidRPr="005E7422">
        <w:t>Member</w:t>
      </w:r>
      <w:r w:rsidRPr="005E7422">
        <w:t>s</w:t>
      </w:r>
    </w:p>
    <w:p w14:paraId="7D4A157F" w14:textId="77777777" w:rsidR="0022269C" w:rsidRPr="005E7422" w:rsidRDefault="0022269C">
      <w:pPr>
        <w:pStyle w:val="Note"/>
        <w:tabs>
          <w:tab w:val="clear" w:pos="720"/>
        </w:tabs>
        <w:spacing w:after="0"/>
      </w:pPr>
      <w:r w:rsidRPr="005E7422">
        <w:t>Note:</w:t>
      </w:r>
      <w:r w:rsidR="000D011C" w:rsidRPr="005E7422">
        <w:tab/>
      </w:r>
      <w:r w:rsidRPr="005E7422">
        <w:t>This</w:t>
      </w:r>
      <w:r w:rsidR="0041377A" w:rsidRPr="005E7422">
        <w:rPr>
          <w:color w:val="000000"/>
        </w:rPr>
        <w:t xml:space="preserve"> </w:t>
      </w:r>
      <w:r w:rsidRPr="005E7422">
        <w:t>section</w:t>
      </w:r>
      <w:r w:rsidR="0041377A" w:rsidRPr="005E7422">
        <w:rPr>
          <w:color w:val="000000"/>
        </w:rPr>
        <w:t xml:space="preserve"> </w:t>
      </w:r>
      <w:r w:rsidRPr="005E7422">
        <w:t>specifies</w:t>
      </w:r>
      <w:r w:rsidR="0041377A" w:rsidRPr="005E7422">
        <w:rPr>
          <w:color w:val="000000"/>
        </w:rPr>
        <w:t xml:space="preserve"> </w:t>
      </w:r>
      <w:r w:rsidRPr="005E7422">
        <w:t>requirements</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integration</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practices</w:t>
      </w:r>
      <w:r w:rsidR="0041377A" w:rsidRPr="005E7422">
        <w:rPr>
          <w:color w:val="000000"/>
        </w:rPr>
        <w:t xml:space="preserve"> </w:t>
      </w:r>
      <w:r w:rsidRPr="005E7422">
        <w:t>and</w:t>
      </w:r>
      <w:r w:rsidR="0041377A" w:rsidRPr="005E7422">
        <w:rPr>
          <w:color w:val="000000"/>
        </w:rPr>
        <w:t xml:space="preserve"> </w:t>
      </w:r>
      <w:r w:rsidRPr="005E7422">
        <w:t>procedu</w:t>
      </w:r>
      <w:r w:rsidR="00BE56DE" w:rsidRPr="005E7422">
        <w:t>res</w:t>
      </w:r>
      <w:r w:rsidR="0041377A" w:rsidRPr="005E7422">
        <w:rPr>
          <w:color w:val="000000"/>
        </w:rPr>
        <w:t xml:space="preserve"> </w:t>
      </w:r>
      <w:r w:rsidR="00BE56DE" w:rsidRPr="005E7422">
        <w:t>into</w:t>
      </w:r>
      <w:r w:rsidR="0041377A" w:rsidRPr="005E7422">
        <w:rPr>
          <w:color w:val="000000"/>
        </w:rPr>
        <w:t xml:space="preserve"> </w:t>
      </w:r>
      <w:r w:rsidR="00BE56DE" w:rsidRPr="005E7422">
        <w:t>the</w:t>
      </w:r>
      <w:r w:rsidR="0041377A" w:rsidRPr="005E7422">
        <w:rPr>
          <w:color w:val="000000"/>
        </w:rPr>
        <w:t xml:space="preserve"> </w:t>
      </w:r>
      <w:r w:rsidR="00BE56DE" w:rsidRPr="005E7422">
        <w:t>QMS</w:t>
      </w:r>
      <w:r w:rsidR="0041377A" w:rsidRPr="005E7422">
        <w:rPr>
          <w:color w:val="000000"/>
        </w:rPr>
        <w:t xml:space="preserve"> </w:t>
      </w:r>
      <w:r w:rsidR="00BE56DE" w:rsidRPr="005E7422">
        <w:t>of</w:t>
      </w:r>
      <w:r w:rsidR="0041377A" w:rsidRPr="005E7422">
        <w:rPr>
          <w:color w:val="000000"/>
        </w:rPr>
        <w:t xml:space="preserve"> </w:t>
      </w:r>
      <w:r w:rsidR="002C2149" w:rsidRPr="005E7422">
        <w:t>Member</w:t>
      </w:r>
      <w:r w:rsidRPr="005E7422">
        <w:t>s.</w:t>
      </w:r>
      <w:r w:rsidR="0041377A" w:rsidRPr="005E7422">
        <w:rPr>
          <w:color w:val="000000"/>
        </w:rPr>
        <w:t xml:space="preserve"> </w:t>
      </w:r>
      <w:r w:rsidRPr="005E7422">
        <w:t>The</w:t>
      </w:r>
      <w:r w:rsidR="0041377A" w:rsidRPr="005E7422">
        <w:rPr>
          <w:color w:val="000000"/>
        </w:rPr>
        <w:t xml:space="preserve"> </w:t>
      </w:r>
      <w:r w:rsidRPr="005E7422">
        <w:t>requirements</w:t>
      </w:r>
      <w:r w:rsidR="0041377A" w:rsidRPr="005E7422">
        <w:rPr>
          <w:color w:val="000000"/>
        </w:rPr>
        <w:t xml:space="preserve"> </w:t>
      </w:r>
      <w:r w:rsidRPr="005E7422">
        <w:t>are</w:t>
      </w:r>
      <w:r w:rsidR="0041377A" w:rsidRPr="005E7422">
        <w:rPr>
          <w:color w:val="000000"/>
        </w:rPr>
        <w:t xml:space="preserve"> </w:t>
      </w:r>
      <w:r w:rsidRPr="005E7422">
        <w:t>based</w:t>
      </w:r>
      <w:r w:rsidR="0041377A" w:rsidRPr="005E7422">
        <w:rPr>
          <w:color w:val="000000"/>
        </w:rPr>
        <w:t xml:space="preserve"> </w:t>
      </w:r>
      <w:r w:rsidRPr="005E7422">
        <w:t>on</w:t>
      </w:r>
      <w:r w:rsidR="0041377A" w:rsidRPr="005E7422">
        <w:rPr>
          <w:color w:val="000000"/>
        </w:rPr>
        <w:t xml:space="preserve"> </w:t>
      </w:r>
      <w:r w:rsidRPr="005E7422">
        <w:t>the</w:t>
      </w:r>
      <w:r w:rsidR="0041377A" w:rsidRPr="005E7422">
        <w:rPr>
          <w:color w:val="000000"/>
        </w:rPr>
        <w:t xml:space="preserve"> </w:t>
      </w:r>
      <w:r w:rsidRPr="005E7422">
        <w:t>eight</w:t>
      </w:r>
      <w:r w:rsidR="0041377A" w:rsidRPr="005E7422">
        <w:rPr>
          <w:color w:val="000000"/>
        </w:rPr>
        <w:t xml:space="preserve"> </w:t>
      </w:r>
      <w:r w:rsidRPr="005E7422">
        <w:t>clauses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ISO</w:t>
      </w:r>
      <w:r w:rsidR="0041377A" w:rsidRPr="005E7422">
        <w:rPr>
          <w:color w:val="000000"/>
        </w:rPr>
        <w:t xml:space="preserve"> </w:t>
      </w:r>
      <w:r w:rsidRPr="005E7422">
        <w:t>9001</w:t>
      </w:r>
      <w:r w:rsidR="0041377A" w:rsidRPr="005E7422">
        <w:rPr>
          <w:color w:val="000000"/>
        </w:rPr>
        <w:t xml:space="preserve"> </w:t>
      </w:r>
      <w:r w:rsidR="004E7C4F" w:rsidRPr="005E7422">
        <w:t>s</w:t>
      </w:r>
      <w:r w:rsidRPr="005E7422">
        <w:t>tandard.</w:t>
      </w:r>
      <w:r w:rsidR="0041377A" w:rsidRPr="005E7422">
        <w:rPr>
          <w:color w:val="000000"/>
        </w:rPr>
        <w:t xml:space="preserve"> </w:t>
      </w:r>
      <w:r w:rsidRPr="005E7422">
        <w:t>The</w:t>
      </w:r>
      <w:r w:rsidR="0041377A" w:rsidRPr="005E7422">
        <w:rPr>
          <w:color w:val="000000"/>
        </w:rPr>
        <w:t xml:space="preserve"> </w:t>
      </w:r>
      <w:hyperlink r:id="rId82"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Implementation</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Quality</w:t>
        </w:r>
        <w:r w:rsidR="0041377A" w:rsidRPr="005E7422">
          <w:rPr>
            <w:rStyle w:val="HyperlinkItalic0"/>
          </w:rPr>
          <w:t xml:space="preserve"> </w:t>
        </w:r>
        <w:r w:rsidRPr="005E7422">
          <w:rPr>
            <w:rStyle w:val="HyperlinkItalic0"/>
          </w:rPr>
          <w:t>Management</w:t>
        </w:r>
        <w:r w:rsidR="0041377A" w:rsidRPr="005E7422">
          <w:rPr>
            <w:rStyle w:val="HyperlinkItalic0"/>
          </w:rPr>
          <w:t xml:space="preserve"> </w:t>
        </w:r>
        <w:r w:rsidRPr="005E7422">
          <w:rPr>
            <w:rStyle w:val="HyperlinkItalic0"/>
          </w:rPr>
          <w:t>System</w:t>
        </w:r>
        <w:r w:rsidR="009D5B03" w:rsidRPr="005E7422">
          <w:rPr>
            <w:rStyle w:val="HyperlinkItalic0"/>
          </w:rPr>
          <w:t>s</w:t>
        </w:r>
        <w:r w:rsidR="0041377A" w:rsidRPr="005E7422">
          <w:rPr>
            <w:rStyle w:val="HyperlinkItalic0"/>
          </w:rPr>
          <w:t xml:space="preserve"> </w:t>
        </w:r>
        <w:r w:rsidRPr="005E7422">
          <w:rPr>
            <w:rStyle w:val="HyperlinkItalic0"/>
          </w:rPr>
          <w:t>for</w:t>
        </w:r>
        <w:r w:rsidR="0041377A" w:rsidRPr="005E7422">
          <w:rPr>
            <w:rStyle w:val="HyperlinkItalic0"/>
          </w:rPr>
          <w:t xml:space="preserve"> </w:t>
        </w:r>
        <w:r w:rsidRPr="005E7422">
          <w:rPr>
            <w:rStyle w:val="HyperlinkItalic0"/>
          </w:rPr>
          <w:t>National</w:t>
        </w:r>
        <w:r w:rsidR="0041377A" w:rsidRPr="005E7422">
          <w:rPr>
            <w:rStyle w:val="HyperlinkItalic0"/>
          </w:rPr>
          <w:t xml:space="preserve"> </w:t>
        </w:r>
        <w:r w:rsidRPr="005E7422">
          <w:rPr>
            <w:rStyle w:val="HyperlinkItalic0"/>
          </w:rPr>
          <w:t>Meteorological</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Services</w:t>
        </w:r>
        <w:r w:rsidR="0041377A" w:rsidRPr="005E7422">
          <w:rPr>
            <w:rStyle w:val="HyperlinkItalic0"/>
          </w:rPr>
          <w:t xml:space="preserve"> </w:t>
        </w:r>
        <w:r w:rsidR="00DF09B1" w:rsidRPr="005E7422">
          <w:rPr>
            <w:rStyle w:val="HyperlinkItalic0"/>
          </w:rPr>
          <w:t>and Other Relevant Service Providers</w:t>
        </w:r>
      </w:hyperlink>
      <w:r w:rsidR="00DF09B1" w:rsidRPr="005E7422">
        <w:t xml:space="preserve"> </w:t>
      </w:r>
      <w:r w:rsidRPr="005E7422">
        <w:t>(WMO</w:t>
      </w:r>
      <w:r w:rsidR="004410D6" w:rsidRPr="005E7422">
        <w:noBreakHyphen/>
      </w:r>
      <w:r w:rsidRPr="005E7422">
        <w:t>No.</w:t>
      </w:r>
      <w:r w:rsidR="009D5B03" w:rsidRPr="005E7422">
        <w:rPr>
          <w:color w:val="000000"/>
        </w:rPr>
        <w:t> </w:t>
      </w:r>
      <w:r w:rsidRPr="005E7422">
        <w:t>1100</w:t>
      </w:r>
      <w:r w:rsidR="00BF1AA4" w:rsidRPr="005E7422">
        <w:t>)</w:t>
      </w:r>
      <w:r w:rsidR="0041377A" w:rsidRPr="005E7422">
        <w:rPr>
          <w:color w:val="000000"/>
        </w:rPr>
        <w:t xml:space="preserve"> </w:t>
      </w:r>
      <w:r w:rsidRPr="005E7422">
        <w:t>provides</w:t>
      </w:r>
      <w:r w:rsidR="0041377A" w:rsidRPr="005E7422">
        <w:rPr>
          <w:color w:val="000000"/>
        </w:rPr>
        <w:t xml:space="preserve"> </w:t>
      </w:r>
      <w:r w:rsidRPr="005E7422">
        <w:t>extensive</w:t>
      </w:r>
      <w:r w:rsidR="0041377A" w:rsidRPr="005E7422">
        <w:rPr>
          <w:color w:val="000000"/>
        </w:rPr>
        <w:t xml:space="preserve"> </w:t>
      </w:r>
      <w:r w:rsidRPr="005E7422">
        <w:t>explanatory</w:t>
      </w:r>
      <w:r w:rsidR="0041377A" w:rsidRPr="005E7422">
        <w:rPr>
          <w:color w:val="000000"/>
        </w:rPr>
        <w:t xml:space="preserve"> </w:t>
      </w:r>
      <w:r w:rsidRPr="005E7422">
        <w:t>notes</w:t>
      </w:r>
      <w:r w:rsidR="0041377A" w:rsidRPr="005E7422">
        <w:rPr>
          <w:color w:val="000000"/>
        </w:rPr>
        <w:t xml:space="preserve"> </w:t>
      </w:r>
      <w:r w:rsidRPr="005E7422">
        <w:t>about</w:t>
      </w:r>
      <w:r w:rsidR="0041377A" w:rsidRPr="005E7422">
        <w:rPr>
          <w:color w:val="000000"/>
        </w:rPr>
        <w:t xml:space="preserve"> </w:t>
      </w:r>
      <w:r w:rsidRPr="005E7422">
        <w:t>the</w:t>
      </w:r>
      <w:r w:rsidR="0041377A" w:rsidRPr="005E7422">
        <w:rPr>
          <w:color w:val="000000"/>
        </w:rPr>
        <w:t xml:space="preserve"> </w:t>
      </w:r>
      <w:r w:rsidRPr="005E7422">
        <w:t>eight</w:t>
      </w:r>
      <w:r w:rsidR="0041377A" w:rsidRPr="005E7422">
        <w:rPr>
          <w:color w:val="000000"/>
        </w:rPr>
        <w:t xml:space="preserve"> </w:t>
      </w:r>
      <w:r w:rsidRPr="005E7422">
        <w:t>clauses.</w:t>
      </w:r>
      <w:r w:rsidR="0041377A" w:rsidRPr="005E7422">
        <w:rPr>
          <w:color w:val="000000"/>
        </w:rPr>
        <w:t xml:space="preserve"> </w:t>
      </w:r>
      <w:r w:rsidRPr="005E7422">
        <w:t>The</w:t>
      </w:r>
      <w:r w:rsidR="0041377A" w:rsidRPr="005E7422">
        <w:rPr>
          <w:color w:val="000000"/>
        </w:rPr>
        <w:t xml:space="preserve"> </w:t>
      </w:r>
      <w:r w:rsidRPr="005E7422">
        <w:t>five</w:t>
      </w:r>
      <w:r w:rsidR="0041377A" w:rsidRPr="005E7422">
        <w:rPr>
          <w:color w:val="000000"/>
        </w:rPr>
        <w:t xml:space="preserve"> </w:t>
      </w:r>
      <w:r w:rsidRPr="005E7422">
        <w:t>subsections</w:t>
      </w:r>
      <w:r w:rsidR="0041377A" w:rsidRPr="005E7422">
        <w:rPr>
          <w:color w:val="000000"/>
        </w:rPr>
        <w:t xml:space="preserve"> </w:t>
      </w:r>
      <w:r w:rsidR="008871BC" w:rsidRPr="005E7422">
        <w:t>that</w:t>
      </w:r>
      <w:r w:rsidR="0041377A" w:rsidRPr="005E7422">
        <w:rPr>
          <w:color w:val="000000"/>
        </w:rPr>
        <w:t xml:space="preserve"> </w:t>
      </w:r>
      <w:r w:rsidRPr="005E7422">
        <w:t>follow</w:t>
      </w:r>
      <w:r w:rsidR="0041377A" w:rsidRPr="005E7422">
        <w:rPr>
          <w:color w:val="000000"/>
        </w:rPr>
        <w:t xml:space="preserve"> </w:t>
      </w:r>
      <w:r w:rsidRPr="005E7422">
        <w:t>correspond</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last</w:t>
      </w:r>
      <w:r w:rsidR="0041377A" w:rsidRPr="005E7422">
        <w:rPr>
          <w:color w:val="000000"/>
        </w:rPr>
        <w:t xml:space="preserve"> </w:t>
      </w:r>
      <w:r w:rsidRPr="005E7422">
        <w:t>five</w:t>
      </w:r>
      <w:r w:rsidR="0041377A" w:rsidRPr="005E7422">
        <w:rPr>
          <w:color w:val="000000"/>
        </w:rPr>
        <w:t xml:space="preserve"> </w:t>
      </w:r>
      <w:r w:rsidRPr="005E7422">
        <w:t>of</w:t>
      </w:r>
      <w:r w:rsidR="0041377A" w:rsidRPr="005E7422">
        <w:rPr>
          <w:color w:val="000000"/>
        </w:rPr>
        <w:t xml:space="preserve"> </w:t>
      </w:r>
      <w:r w:rsidRPr="005E7422">
        <w:t>th</w:t>
      </w:r>
      <w:r w:rsidR="008871BC" w:rsidRPr="005E7422">
        <w:t>os</w:t>
      </w:r>
      <w:r w:rsidRPr="005E7422">
        <w:t>e</w:t>
      </w:r>
      <w:r w:rsidR="0041377A" w:rsidRPr="005E7422">
        <w:rPr>
          <w:color w:val="000000"/>
        </w:rPr>
        <w:t xml:space="preserve"> </w:t>
      </w:r>
      <w:r w:rsidRPr="005E7422">
        <w:t>clauses,</w:t>
      </w:r>
      <w:r w:rsidR="0041377A" w:rsidRPr="005E7422">
        <w:rPr>
          <w:color w:val="000000"/>
        </w:rPr>
        <w:t xml:space="preserve"> </w:t>
      </w:r>
      <w:r w:rsidRPr="005E7422">
        <w:t>providing</w:t>
      </w:r>
      <w:r w:rsidR="0041377A" w:rsidRPr="005E7422">
        <w:rPr>
          <w:color w:val="000000"/>
        </w:rPr>
        <w:t xml:space="preserve"> </w:t>
      </w:r>
      <w:r w:rsidRPr="005E7422">
        <w:t>further</w:t>
      </w:r>
      <w:r w:rsidR="0041377A" w:rsidRPr="005E7422">
        <w:rPr>
          <w:color w:val="000000"/>
        </w:rPr>
        <w:t xml:space="preserve"> </w:t>
      </w:r>
      <w:r w:rsidRPr="005E7422">
        <w:t>details</w:t>
      </w:r>
      <w:r w:rsidR="0041377A" w:rsidRPr="005E7422">
        <w:rPr>
          <w:color w:val="000000"/>
        </w:rPr>
        <w:t xml:space="preserve"> </w:t>
      </w:r>
      <w:r w:rsidRPr="005E7422">
        <w:t>about</w:t>
      </w:r>
      <w:r w:rsidR="0041377A" w:rsidRPr="005E7422">
        <w:rPr>
          <w:color w:val="000000"/>
        </w:rPr>
        <w:t xml:space="preserve"> </w:t>
      </w:r>
      <w:r w:rsidRPr="005E7422">
        <w:t>the</w:t>
      </w:r>
      <w:r w:rsidR="0041377A" w:rsidRPr="005E7422">
        <w:rPr>
          <w:color w:val="000000"/>
        </w:rPr>
        <w:t xml:space="preserve"> </w:t>
      </w:r>
      <w:r w:rsidRPr="005E7422">
        <w:t>elements</w:t>
      </w:r>
      <w:r w:rsidR="0041377A" w:rsidRPr="005E7422">
        <w:rPr>
          <w:color w:val="000000"/>
        </w:rPr>
        <w:t xml:space="preserve"> </w:t>
      </w:r>
      <w:r w:rsidRPr="005E7422">
        <w:t>required</w:t>
      </w:r>
      <w:r w:rsidR="0041377A" w:rsidRPr="005E7422">
        <w:rPr>
          <w:color w:val="000000"/>
        </w:rPr>
        <w:t xml:space="preserve"> </w:t>
      </w:r>
      <w:r w:rsidRPr="005E7422">
        <w:t>in</w:t>
      </w:r>
      <w:r w:rsidR="0041377A" w:rsidRPr="005E7422">
        <w:rPr>
          <w:color w:val="000000"/>
        </w:rPr>
        <w:t xml:space="preserve"> </w:t>
      </w:r>
      <w:r w:rsidRPr="005E7422">
        <w:t>a</w:t>
      </w:r>
      <w:r w:rsidR="0041377A" w:rsidRPr="005E7422">
        <w:rPr>
          <w:color w:val="000000"/>
        </w:rPr>
        <w:t xml:space="preserve"> </w:t>
      </w:r>
      <w:r w:rsidRPr="005E7422">
        <w:t>QMS.</w:t>
      </w:r>
    </w:p>
    <w:p w14:paraId="1E27A0E0" w14:textId="77777777" w:rsidR="00BB499D" w:rsidRPr="005E7422" w:rsidRDefault="0022269C" w:rsidP="0041668E">
      <w:pPr>
        <w:pStyle w:val="Heading30"/>
        <w:rPr>
          <w:lang w:val="en-GB"/>
        </w:rPr>
      </w:pPr>
      <w:r w:rsidRPr="005E7422">
        <w:rPr>
          <w:lang w:val="en-GB"/>
        </w:rPr>
        <w:t>2.6.4.1</w:t>
      </w:r>
      <w:r w:rsidR="0041668E" w:rsidRPr="005E7422">
        <w:rPr>
          <w:lang w:val="en-GB"/>
        </w:rPr>
        <w:tab/>
      </w:r>
      <w:r w:rsidRPr="005E7422">
        <w:rPr>
          <w:lang w:val="en-GB"/>
        </w:rPr>
        <w:t>General</w:t>
      </w:r>
      <w:r w:rsidR="0041377A" w:rsidRPr="005E7422">
        <w:rPr>
          <w:color w:val="000000"/>
          <w:lang w:val="en-GB"/>
        </w:rPr>
        <w:t xml:space="preserve"> </w:t>
      </w:r>
      <w:r w:rsidRPr="005E7422">
        <w:rPr>
          <w:lang w:val="en-GB"/>
        </w:rPr>
        <w:t>requirements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content</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a</w:t>
      </w:r>
      <w:r w:rsidR="0041377A" w:rsidRPr="005E7422">
        <w:rPr>
          <w:color w:val="000000"/>
          <w:lang w:val="en-GB"/>
        </w:rPr>
        <w:t xml:space="preserve"> </w:t>
      </w:r>
      <w:r w:rsidR="002E68A3" w:rsidRPr="005E7422">
        <w:rPr>
          <w:lang w:val="en-GB"/>
        </w:rPr>
        <w:t>quality</w:t>
      </w:r>
      <w:r w:rsidR="0041377A" w:rsidRPr="005E7422">
        <w:rPr>
          <w:color w:val="000000"/>
          <w:lang w:val="en-GB"/>
        </w:rPr>
        <w:t xml:space="preserve"> </w:t>
      </w:r>
      <w:r w:rsidR="002E68A3" w:rsidRPr="005E7422">
        <w:rPr>
          <w:lang w:val="en-GB"/>
        </w:rPr>
        <w:t>management</w:t>
      </w:r>
      <w:r w:rsidR="0041377A" w:rsidRPr="005E7422">
        <w:rPr>
          <w:color w:val="000000"/>
          <w:lang w:val="en-GB"/>
        </w:rPr>
        <w:t xml:space="preserve"> </w:t>
      </w:r>
      <w:r w:rsidR="002E68A3" w:rsidRPr="005E7422">
        <w:rPr>
          <w:lang w:val="en-GB"/>
        </w:rPr>
        <w:t>system</w:t>
      </w:r>
    </w:p>
    <w:p w14:paraId="71536F0A" w14:textId="77777777" w:rsidR="0022269C" w:rsidRPr="005E7422" w:rsidRDefault="002C2149" w:rsidP="00ED4694">
      <w:pPr>
        <w:pStyle w:val="Bodytext"/>
        <w:rPr>
          <w:lang w:val="en-GB" w:eastAsia="ja-JP"/>
        </w:rPr>
      </w:pPr>
      <w:r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identify</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high</w:t>
      </w:r>
      <w:r w:rsidR="004410D6" w:rsidRPr="005E7422">
        <w:rPr>
          <w:lang w:val="en-GB" w:eastAsia="ja-JP"/>
        </w:rPr>
        <w:noBreakHyphen/>
      </w:r>
      <w:r w:rsidR="0022269C" w:rsidRPr="005E7422">
        <w:rPr>
          <w:lang w:val="en-GB" w:eastAsia="ja-JP"/>
        </w:rPr>
        <w:t>level</w:t>
      </w:r>
      <w:r w:rsidR="0041377A" w:rsidRPr="005E7422">
        <w:rPr>
          <w:color w:val="000000"/>
          <w:lang w:val="en-GB" w:eastAsia="ja-JP"/>
        </w:rPr>
        <w:t xml:space="preserve"> </w:t>
      </w:r>
      <w:r w:rsidR="0022269C" w:rsidRPr="005E7422">
        <w:rPr>
          <w:lang w:val="en-GB" w:eastAsia="ja-JP"/>
        </w:rPr>
        <w:t>processes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interactions</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lead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provision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observations.</w:t>
      </w:r>
    </w:p>
    <w:p w14:paraId="28D7BF48" w14:textId="77777777" w:rsidR="0022269C" w:rsidRPr="005E7422" w:rsidRDefault="0041668E" w:rsidP="002A4069">
      <w:pPr>
        <w:pStyle w:val="Note"/>
        <w:tabs>
          <w:tab w:val="clear" w:pos="720"/>
        </w:tabs>
        <w:spacing w:after="0"/>
      </w:pPr>
      <w:r w:rsidRPr="005E7422">
        <w:t>Note:</w:t>
      </w:r>
      <w:r w:rsidR="000D011C" w:rsidRPr="005E7422">
        <w:tab/>
      </w:r>
      <w:r w:rsidR="0022269C" w:rsidRPr="005E7422">
        <w:t>In</w:t>
      </w:r>
      <w:r w:rsidR="0041377A" w:rsidRPr="005E7422">
        <w:rPr>
          <w:color w:val="000000"/>
        </w:rPr>
        <w:t xml:space="preserve"> </w:t>
      </w:r>
      <w:r w:rsidR="0022269C" w:rsidRPr="005E7422">
        <w:t>addition</w:t>
      </w:r>
      <w:r w:rsidR="0041377A" w:rsidRPr="005E7422">
        <w:rPr>
          <w:color w:val="000000"/>
        </w:rPr>
        <w:t xml:space="preserve"> </w:t>
      </w:r>
      <w:r w:rsidR="0022269C" w:rsidRPr="005E7422">
        <w:t>to</w:t>
      </w:r>
      <w:r w:rsidR="0041377A" w:rsidRPr="005E7422">
        <w:rPr>
          <w:color w:val="000000"/>
        </w:rPr>
        <w:t xml:space="preserve"> </w:t>
      </w:r>
      <w:r w:rsidR="0022269C" w:rsidRPr="005E7422">
        <w:t>WIGOS</w:t>
      </w:r>
      <w:r w:rsidR="0041377A" w:rsidRPr="005E7422">
        <w:rPr>
          <w:color w:val="000000"/>
        </w:rPr>
        <w:t xml:space="preserve"> </w:t>
      </w:r>
      <w:r w:rsidR="0022269C" w:rsidRPr="005E7422">
        <w:t>specific</w:t>
      </w:r>
      <w:r w:rsidR="0041377A" w:rsidRPr="005E7422">
        <w:rPr>
          <w:color w:val="000000"/>
        </w:rPr>
        <w:t xml:space="preserve"> </w:t>
      </w:r>
      <w:r w:rsidR="0022269C" w:rsidRPr="005E7422">
        <w:t>provisions,</w:t>
      </w:r>
      <w:r w:rsidR="0041377A" w:rsidRPr="005E7422">
        <w:rPr>
          <w:color w:val="000000"/>
        </w:rPr>
        <w:t xml:space="preserve"> </w:t>
      </w:r>
      <w:r w:rsidR="0022269C" w:rsidRPr="005E7422">
        <w:t>there</w:t>
      </w:r>
      <w:r w:rsidR="0041377A" w:rsidRPr="005E7422">
        <w:rPr>
          <w:color w:val="000000"/>
        </w:rPr>
        <w:t xml:space="preserve"> </w:t>
      </w:r>
      <w:r w:rsidR="0022269C" w:rsidRPr="005E7422">
        <w:t>are</w:t>
      </w:r>
      <w:r w:rsidR="0041377A" w:rsidRPr="005E7422">
        <w:rPr>
          <w:color w:val="000000"/>
        </w:rPr>
        <w:t xml:space="preserve"> </w:t>
      </w:r>
      <w:r w:rsidR="0022269C" w:rsidRPr="005E7422">
        <w:t>many</w:t>
      </w:r>
      <w:r w:rsidR="0041377A" w:rsidRPr="005E7422">
        <w:rPr>
          <w:color w:val="000000"/>
        </w:rPr>
        <w:t xml:space="preserve"> </w:t>
      </w:r>
      <w:r w:rsidR="0022269C" w:rsidRPr="005E7422">
        <w:t>other</w:t>
      </w:r>
      <w:r w:rsidR="0041377A" w:rsidRPr="005E7422">
        <w:rPr>
          <w:color w:val="000000"/>
        </w:rPr>
        <w:t xml:space="preserve"> </w:t>
      </w:r>
      <w:r w:rsidR="0022269C" w:rsidRPr="005E7422">
        <w:t>general</w:t>
      </w:r>
      <w:r w:rsidR="0041377A" w:rsidRPr="005E7422">
        <w:rPr>
          <w:color w:val="000000"/>
        </w:rPr>
        <w:t xml:space="preserve"> </w:t>
      </w:r>
      <w:r w:rsidR="0022269C" w:rsidRPr="005E7422">
        <w:t>requirements</w:t>
      </w:r>
      <w:r w:rsidR="0041377A" w:rsidRPr="005E7422">
        <w:rPr>
          <w:color w:val="000000"/>
        </w:rPr>
        <w:t xml:space="preserve"> </w:t>
      </w:r>
      <w:r w:rsidR="0022269C" w:rsidRPr="005E7422">
        <w:t>for</w:t>
      </w:r>
      <w:r w:rsidR="0041377A" w:rsidRPr="005E7422">
        <w:rPr>
          <w:color w:val="000000"/>
        </w:rPr>
        <w:t xml:space="preserve"> </w:t>
      </w:r>
      <w:r w:rsidR="0022269C" w:rsidRPr="005E7422">
        <w:t>the</w:t>
      </w:r>
      <w:r w:rsidR="0041377A" w:rsidRPr="005E7422">
        <w:rPr>
          <w:color w:val="000000"/>
        </w:rPr>
        <w:t xml:space="preserve"> </w:t>
      </w:r>
      <w:r w:rsidR="0022269C" w:rsidRPr="005E7422">
        <w:t>content</w:t>
      </w:r>
      <w:r w:rsidR="0041377A" w:rsidRPr="005E7422">
        <w:rPr>
          <w:color w:val="000000"/>
        </w:rPr>
        <w:t xml:space="preserve"> </w:t>
      </w:r>
      <w:r w:rsidR="0022269C" w:rsidRPr="005E7422">
        <w:t>of</w:t>
      </w:r>
      <w:r w:rsidR="0041377A" w:rsidRPr="005E7422">
        <w:rPr>
          <w:color w:val="000000"/>
        </w:rPr>
        <w:t xml:space="preserve"> </w:t>
      </w:r>
      <w:r w:rsidR="0022269C" w:rsidRPr="005E7422">
        <w:t>a</w:t>
      </w:r>
      <w:r w:rsidR="0041377A" w:rsidRPr="005E7422">
        <w:rPr>
          <w:color w:val="000000"/>
        </w:rPr>
        <w:t xml:space="preserve"> </w:t>
      </w:r>
      <w:r w:rsidR="0022269C" w:rsidRPr="005E7422">
        <w:t>QMS</w:t>
      </w:r>
      <w:r w:rsidR="0041377A" w:rsidRPr="005E7422">
        <w:rPr>
          <w:color w:val="000000"/>
        </w:rPr>
        <w:t xml:space="preserve"> </w:t>
      </w:r>
      <w:r w:rsidR="009A2142" w:rsidRPr="005E7422">
        <w:t>that</w:t>
      </w:r>
      <w:r w:rsidR="0041377A" w:rsidRPr="005E7422">
        <w:rPr>
          <w:color w:val="000000"/>
        </w:rPr>
        <w:t xml:space="preserve"> </w:t>
      </w:r>
      <w:r w:rsidR="0022269C" w:rsidRPr="005E7422">
        <w:t>are</w:t>
      </w:r>
      <w:r w:rsidR="0041377A" w:rsidRPr="005E7422">
        <w:rPr>
          <w:color w:val="000000"/>
        </w:rPr>
        <w:t xml:space="preserve"> </w:t>
      </w:r>
      <w:r w:rsidR="0022269C" w:rsidRPr="005E7422">
        <w:t>not</w:t>
      </w:r>
      <w:r w:rsidR="0041377A" w:rsidRPr="005E7422">
        <w:rPr>
          <w:color w:val="000000"/>
        </w:rPr>
        <w:t xml:space="preserve"> </w:t>
      </w:r>
      <w:r w:rsidR="0022269C" w:rsidRPr="005E7422">
        <w:t>unique</w:t>
      </w:r>
      <w:r w:rsidR="0041377A" w:rsidRPr="005E7422">
        <w:rPr>
          <w:color w:val="000000"/>
        </w:rPr>
        <w:t xml:space="preserve"> </w:t>
      </w:r>
      <w:r w:rsidR="0022269C" w:rsidRPr="005E7422">
        <w:t>to</w:t>
      </w:r>
      <w:r w:rsidR="0041377A" w:rsidRPr="005E7422">
        <w:rPr>
          <w:color w:val="000000"/>
        </w:rPr>
        <w:t xml:space="preserve"> </w:t>
      </w:r>
      <w:r w:rsidR="0022269C" w:rsidRPr="005E7422">
        <w:t>WIGOS</w:t>
      </w:r>
      <w:r w:rsidR="0041377A" w:rsidRPr="005E7422">
        <w:rPr>
          <w:color w:val="000000"/>
        </w:rPr>
        <w:t xml:space="preserve"> </w:t>
      </w:r>
      <w:r w:rsidR="0022269C" w:rsidRPr="005E7422">
        <w:t>observations</w:t>
      </w:r>
      <w:r w:rsidR="009A2142" w:rsidRPr="005E7422">
        <w:t>,</w:t>
      </w:r>
      <w:r w:rsidR="0041377A" w:rsidRPr="005E7422">
        <w:rPr>
          <w:color w:val="000000"/>
        </w:rPr>
        <w:t xml:space="preserve"> </w:t>
      </w:r>
      <w:r w:rsidR="0022269C" w:rsidRPr="005E7422">
        <w:t>hence</w:t>
      </w:r>
      <w:r w:rsidR="00A9210E" w:rsidRPr="005E7422">
        <w:t xml:space="preserve"> they</w:t>
      </w:r>
      <w:r w:rsidR="0041377A" w:rsidRPr="005E7422">
        <w:rPr>
          <w:color w:val="000000"/>
        </w:rPr>
        <w:t xml:space="preserve"> </w:t>
      </w:r>
      <w:r w:rsidR="0022269C" w:rsidRPr="005E7422">
        <w:t>are</w:t>
      </w:r>
      <w:r w:rsidR="0041377A" w:rsidRPr="005E7422">
        <w:rPr>
          <w:color w:val="000000"/>
        </w:rPr>
        <w:t xml:space="preserve"> </w:t>
      </w:r>
      <w:r w:rsidR="0022269C" w:rsidRPr="005E7422">
        <w:t>not</w:t>
      </w:r>
      <w:r w:rsidR="0041377A" w:rsidRPr="005E7422">
        <w:rPr>
          <w:color w:val="000000"/>
        </w:rPr>
        <w:t xml:space="preserve"> </w:t>
      </w:r>
      <w:r w:rsidR="0022269C" w:rsidRPr="005E7422">
        <w:t>repeated</w:t>
      </w:r>
      <w:r w:rsidR="0041377A" w:rsidRPr="005E7422">
        <w:rPr>
          <w:color w:val="000000"/>
        </w:rPr>
        <w:t xml:space="preserve"> </w:t>
      </w:r>
      <w:r w:rsidR="0022269C" w:rsidRPr="005E7422">
        <w:t>here.</w:t>
      </w:r>
    </w:p>
    <w:p w14:paraId="77D1EF51" w14:textId="77777777" w:rsidR="0022269C" w:rsidRPr="005E7422" w:rsidRDefault="0022269C" w:rsidP="0041668E">
      <w:pPr>
        <w:pStyle w:val="Heading30"/>
        <w:rPr>
          <w:lang w:val="en-GB"/>
        </w:rPr>
      </w:pPr>
      <w:r w:rsidRPr="005E7422">
        <w:rPr>
          <w:lang w:val="en-GB"/>
        </w:rPr>
        <w:t>2.6.4.2</w:t>
      </w:r>
      <w:r w:rsidR="0041668E" w:rsidRPr="005E7422">
        <w:rPr>
          <w:lang w:val="en-GB"/>
        </w:rPr>
        <w:tab/>
      </w:r>
      <w:r w:rsidRPr="005E7422">
        <w:rPr>
          <w:lang w:val="en-GB"/>
        </w:rPr>
        <w:t>Requirements</w:t>
      </w:r>
      <w:r w:rsidR="0041377A" w:rsidRPr="005E7422">
        <w:rPr>
          <w:color w:val="000000"/>
          <w:lang w:val="en-GB"/>
        </w:rPr>
        <w:t xml:space="preserve"> </w:t>
      </w:r>
      <w:r w:rsidRPr="005E7422">
        <w:rPr>
          <w:lang w:val="en-GB"/>
        </w:rPr>
        <w:t>related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management</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planning</w:t>
      </w:r>
    </w:p>
    <w:p w14:paraId="4BD6DF2D" w14:textId="77777777" w:rsidR="0022269C" w:rsidRPr="005E7422" w:rsidRDefault="0022269C" w:rsidP="00ED4694">
      <w:pPr>
        <w:pStyle w:val="Bodytext"/>
        <w:rPr>
          <w:lang w:val="en-GB" w:eastAsia="ja-JP"/>
        </w:rPr>
      </w:pPr>
      <w:r w:rsidRPr="005E7422">
        <w:rPr>
          <w:lang w:val="en-GB" w:eastAsia="ja-JP"/>
        </w:rPr>
        <w:t>2.6.4.2.1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clearly</w:t>
      </w:r>
      <w:r w:rsidR="0041377A" w:rsidRPr="005E7422">
        <w:rPr>
          <w:color w:val="000000"/>
          <w:lang w:val="en-GB" w:eastAsia="ja-JP"/>
        </w:rPr>
        <w:t xml:space="preserve"> </w:t>
      </w:r>
      <w:r w:rsidRPr="005E7422">
        <w:rPr>
          <w:lang w:val="en-GB" w:eastAsia="ja-JP"/>
        </w:rPr>
        <w:t>demonstrate</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document</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commitment</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integration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management</w:t>
      </w:r>
      <w:r w:rsidR="0041377A" w:rsidRPr="005E7422">
        <w:rPr>
          <w:color w:val="000000"/>
          <w:lang w:val="en-GB" w:eastAsia="ja-JP"/>
        </w:rPr>
        <w:t xml:space="preserve"> </w:t>
      </w:r>
      <w:r w:rsidRPr="005E7422">
        <w:rPr>
          <w:lang w:val="en-GB" w:eastAsia="ja-JP"/>
        </w:rPr>
        <w:t>practices</w:t>
      </w:r>
      <w:r w:rsidR="0041377A" w:rsidRPr="005E7422">
        <w:rPr>
          <w:color w:val="000000"/>
          <w:lang w:val="en-GB" w:eastAsia="ja-JP"/>
        </w:rPr>
        <w:t xml:space="preserve"> </w:t>
      </w:r>
      <w:r w:rsidRPr="005E7422">
        <w:rPr>
          <w:lang w:val="en-GB" w:eastAsia="ja-JP"/>
        </w:rPr>
        <w:t>within</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QMS.</w:t>
      </w:r>
    </w:p>
    <w:p w14:paraId="0D3C98CB" w14:textId="77777777" w:rsidR="0022269C" w:rsidRPr="005E7422" w:rsidRDefault="0022269C" w:rsidP="00ED4694">
      <w:pPr>
        <w:pStyle w:val="Bodytext"/>
        <w:rPr>
          <w:lang w:val="en-GB" w:eastAsia="ja-JP"/>
        </w:rPr>
      </w:pPr>
      <w:r w:rsidRPr="005E7422">
        <w:rPr>
          <w:lang w:val="en-GB" w:eastAsia="ja-JP"/>
        </w:rPr>
        <w:lastRenderedPageBreak/>
        <w:t>2.6.4.2.2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carefully</w:t>
      </w:r>
      <w:r w:rsidR="0041377A" w:rsidRPr="005E7422">
        <w:rPr>
          <w:color w:val="000000"/>
          <w:lang w:val="en-GB" w:eastAsia="ja-JP"/>
        </w:rPr>
        <w:t xml:space="preserve"> </w:t>
      </w:r>
      <w:r w:rsidRPr="005E7422">
        <w:rPr>
          <w:lang w:val="en-GB" w:eastAsia="ja-JP"/>
        </w:rPr>
        <w:t>identify</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routinely</w:t>
      </w:r>
      <w:r w:rsidR="0041377A" w:rsidRPr="005E7422">
        <w:rPr>
          <w:color w:val="000000"/>
          <w:lang w:val="en-GB" w:eastAsia="ja-JP"/>
        </w:rPr>
        <w:t xml:space="preserve"> </w:t>
      </w:r>
      <w:r w:rsidRPr="005E7422">
        <w:rPr>
          <w:lang w:val="en-GB" w:eastAsia="ja-JP"/>
        </w:rPr>
        <w:t>review</w:t>
      </w:r>
      <w:r w:rsidR="0041377A" w:rsidRPr="005E7422">
        <w:rPr>
          <w:color w:val="000000"/>
          <w:lang w:val="en-GB" w:eastAsia="ja-JP"/>
        </w:rPr>
        <w:t xml:space="preserve"> </w:t>
      </w:r>
      <w:r w:rsidRPr="005E7422">
        <w:rPr>
          <w:lang w:val="en-GB" w:eastAsia="ja-JP"/>
        </w:rPr>
        <w:t>user</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prior</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attempting</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meet</w:t>
      </w:r>
      <w:r w:rsidR="0041377A" w:rsidRPr="005E7422">
        <w:rPr>
          <w:color w:val="000000"/>
          <w:lang w:val="en-GB" w:eastAsia="ja-JP"/>
        </w:rPr>
        <w:t xml:space="preserve"> </w:t>
      </w:r>
      <w:r w:rsidRPr="005E7422">
        <w:rPr>
          <w:lang w:val="en-GB" w:eastAsia="ja-JP"/>
        </w:rPr>
        <w:t>user</w:t>
      </w:r>
      <w:r w:rsidR="0041377A" w:rsidRPr="005E7422">
        <w:rPr>
          <w:color w:val="000000"/>
          <w:lang w:val="en-GB" w:eastAsia="ja-JP"/>
        </w:rPr>
        <w:t xml:space="preserve"> </w:t>
      </w:r>
      <w:r w:rsidRPr="005E7422">
        <w:rPr>
          <w:lang w:val="en-GB" w:eastAsia="ja-JP"/>
        </w:rPr>
        <w:t>needs.</w:t>
      </w:r>
    </w:p>
    <w:p w14:paraId="68BE563F" w14:textId="77777777" w:rsidR="0022269C" w:rsidRPr="005E7422" w:rsidRDefault="0022269C" w:rsidP="00ED4694">
      <w:pPr>
        <w:pStyle w:val="Bodytext"/>
        <w:rPr>
          <w:lang w:val="en-GB" w:eastAsia="ja-JP"/>
        </w:rPr>
      </w:pPr>
      <w:r w:rsidRPr="005E7422">
        <w:rPr>
          <w:lang w:val="en-GB" w:eastAsia="ja-JP"/>
        </w:rPr>
        <w:t>2.6.4.2.3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published</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policy</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consistent</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policy.</w:t>
      </w:r>
    </w:p>
    <w:p w14:paraId="68FF990F" w14:textId="77777777" w:rsidR="0022269C" w:rsidRPr="005E7422" w:rsidRDefault="0022269C">
      <w:pPr>
        <w:pStyle w:val="Bodytext"/>
        <w:rPr>
          <w:lang w:val="en-GB" w:eastAsia="ja-JP"/>
        </w:rPr>
      </w:pPr>
      <w:r w:rsidRPr="005E7422">
        <w:rPr>
          <w:lang w:val="en-GB" w:eastAsia="ja-JP"/>
        </w:rPr>
        <w:t>2.6.4.2.4</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establish</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00BF6F88" w:rsidRPr="005E7422">
        <w:rPr>
          <w:lang w:val="en-GB" w:eastAsia="ja-JP"/>
        </w:rPr>
        <w:t>indicate</w:t>
      </w:r>
      <w:r w:rsidR="0041377A" w:rsidRPr="005E7422">
        <w:rPr>
          <w:color w:val="000000"/>
          <w:lang w:val="en-GB" w:eastAsia="ja-JP"/>
        </w:rPr>
        <w:t xml:space="preserve"> </w:t>
      </w:r>
      <w:r w:rsidR="008B16B2" w:rsidRPr="005E7422">
        <w:rPr>
          <w:lang w:val="en-GB" w:eastAsia="ja-JP"/>
        </w:rPr>
        <w:t>the</w:t>
      </w:r>
      <w:r w:rsidR="0041377A" w:rsidRPr="005E7422">
        <w:rPr>
          <w:color w:val="000000"/>
          <w:lang w:val="en-GB" w:eastAsia="ja-JP"/>
        </w:rPr>
        <w:t xml:space="preserve"> </w:t>
      </w:r>
      <w:r w:rsidRPr="005E7422">
        <w:rPr>
          <w:lang w:val="en-GB" w:eastAsia="ja-JP"/>
        </w:rPr>
        <w:t>objectives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00BF6F88" w:rsidRPr="005E7422">
        <w:rPr>
          <w:lang w:val="en-GB" w:eastAsia="ja-JP"/>
        </w:rPr>
        <w:t>the</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00BF6F88" w:rsidRPr="005E7422">
        <w:rPr>
          <w:lang w:val="en-GB" w:eastAsia="ja-JP"/>
        </w:rPr>
        <w:t>they</w:t>
      </w:r>
      <w:r w:rsidR="0041377A" w:rsidRPr="005E7422">
        <w:rPr>
          <w:color w:val="000000"/>
          <w:lang w:val="en-GB" w:eastAsia="ja-JP"/>
        </w:rPr>
        <w:t xml:space="preserve"> </w:t>
      </w:r>
      <w:r w:rsidR="00BF6F88" w:rsidRPr="005E7422">
        <w:rPr>
          <w:lang w:val="en-GB" w:eastAsia="ja-JP"/>
        </w:rPr>
        <w:t>intend</w:t>
      </w:r>
      <w:r w:rsidR="0041377A" w:rsidRPr="005E7422">
        <w:rPr>
          <w:color w:val="000000"/>
          <w:lang w:val="en-GB" w:eastAsia="ja-JP"/>
        </w:rPr>
        <w:t xml:space="preserve"> </w:t>
      </w:r>
      <w:r w:rsidR="00BF6F88" w:rsidRPr="005E7422">
        <w:rPr>
          <w:lang w:val="en-GB" w:eastAsia="ja-JP"/>
        </w:rPr>
        <w:t>to</w:t>
      </w:r>
      <w:r w:rsidR="0041377A" w:rsidRPr="005E7422">
        <w:rPr>
          <w:color w:val="000000"/>
          <w:lang w:val="en-GB" w:eastAsia="ja-JP"/>
        </w:rPr>
        <w:t xml:space="preserve"> </w:t>
      </w:r>
      <w:r w:rsidR="00BF6F88" w:rsidRPr="005E7422">
        <w:rPr>
          <w:lang w:val="en-GB" w:eastAsia="ja-JP"/>
        </w:rPr>
        <w:t>provide</w:t>
      </w:r>
      <w:r w:rsidR="0041377A" w:rsidRPr="005E7422">
        <w:rPr>
          <w:color w:val="000000"/>
          <w:lang w:val="en-GB" w:eastAsia="ja-JP"/>
        </w:rPr>
        <w:t xml:space="preserve"> </w:t>
      </w:r>
      <w:r w:rsidR="00BF6F88" w:rsidRPr="005E7422">
        <w:rPr>
          <w:lang w:val="en-GB" w:eastAsia="ja-JP"/>
        </w:rPr>
        <w:t>in</w:t>
      </w:r>
      <w:r w:rsidR="0041377A" w:rsidRPr="005E7422">
        <w:rPr>
          <w:color w:val="000000"/>
          <w:lang w:val="en-GB" w:eastAsia="ja-JP"/>
        </w:rPr>
        <w:t xml:space="preserve"> </w:t>
      </w:r>
      <w:r w:rsidR="00BF6F88" w:rsidRPr="005E7422">
        <w:rPr>
          <w:lang w:val="en-GB" w:eastAsia="ja-JP"/>
        </w:rPr>
        <w:t>the</w:t>
      </w:r>
      <w:r w:rsidR="0041377A" w:rsidRPr="005E7422">
        <w:rPr>
          <w:color w:val="000000"/>
          <w:lang w:val="en-GB" w:eastAsia="ja-JP"/>
        </w:rPr>
        <w:t xml:space="preserve"> </w:t>
      </w:r>
      <w:r w:rsidR="00BF6F88" w:rsidRPr="005E7422">
        <w:rPr>
          <w:lang w:val="en-GB" w:eastAsia="ja-JP"/>
        </w:rPr>
        <w:t>future</w:t>
      </w:r>
      <w:r w:rsidR="0041377A" w:rsidRPr="005E7422">
        <w:rPr>
          <w:color w:val="000000"/>
          <w:lang w:val="en-GB" w:eastAsia="ja-JP"/>
        </w:rPr>
        <w:t xml:space="preserve"> </w:t>
      </w:r>
      <w:r w:rsidR="000D4430" w:rsidRPr="005E7422">
        <w:rPr>
          <w:lang w:val="en-GB" w:eastAsia="ja-JP"/>
        </w:rPr>
        <w:t>in</w:t>
      </w:r>
      <w:r w:rsidR="0041377A" w:rsidRPr="005E7422">
        <w:rPr>
          <w:color w:val="000000"/>
          <w:lang w:val="en-GB" w:eastAsia="ja-JP"/>
        </w:rPr>
        <w:t xml:space="preserve"> </w:t>
      </w:r>
      <w:r w:rsidR="000D4430" w:rsidRPr="005E7422">
        <w:rPr>
          <w:lang w:val="en-GB" w:eastAsia="ja-JP"/>
        </w:rPr>
        <w:t>order</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00BF6F88" w:rsidRPr="005E7422">
        <w:rPr>
          <w:lang w:val="en-GB" w:eastAsia="ja-JP"/>
        </w:rPr>
        <w:t>guide</w:t>
      </w:r>
      <w:r w:rsidR="0041377A" w:rsidRPr="005E7422">
        <w:rPr>
          <w:color w:val="000000"/>
          <w:lang w:val="en-GB" w:eastAsia="ja-JP"/>
        </w:rPr>
        <w:t xml:space="preserve"> </w:t>
      </w:r>
      <w:r w:rsidRPr="005E7422">
        <w:rPr>
          <w:lang w:val="en-GB" w:eastAsia="ja-JP"/>
        </w:rPr>
        <w:t>stakeholders,</w:t>
      </w:r>
      <w:r w:rsidR="0041377A" w:rsidRPr="005E7422">
        <w:rPr>
          <w:color w:val="000000"/>
          <w:lang w:val="en-GB" w:eastAsia="ja-JP"/>
        </w:rPr>
        <w:t xml:space="preserve"> </w:t>
      </w:r>
      <w:r w:rsidRPr="005E7422">
        <w:rPr>
          <w:lang w:val="en-GB" w:eastAsia="ja-JP"/>
        </w:rPr>
        <w:t>users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clients</w:t>
      </w:r>
      <w:r w:rsidR="0041377A" w:rsidRPr="005E7422">
        <w:rPr>
          <w:color w:val="000000"/>
          <w:lang w:val="en-GB" w:eastAsia="ja-JP"/>
        </w:rPr>
        <w:t xml:space="preserve"> </w:t>
      </w:r>
      <w:r w:rsidR="00752366" w:rsidRPr="005E7422">
        <w:rPr>
          <w:lang w:val="en-GB" w:eastAsia="ja-JP"/>
        </w:rPr>
        <w:t>with regard to</w:t>
      </w:r>
      <w:r w:rsidR="00752366"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expected</w:t>
      </w:r>
      <w:r w:rsidR="0041377A" w:rsidRPr="005E7422">
        <w:rPr>
          <w:color w:val="000000"/>
          <w:lang w:val="en-GB" w:eastAsia="ja-JP"/>
        </w:rPr>
        <w:t xml:space="preserve"> </w:t>
      </w:r>
      <w:r w:rsidRPr="005E7422">
        <w:rPr>
          <w:lang w:val="en-GB" w:eastAsia="ja-JP"/>
        </w:rPr>
        <w:t>evolution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changes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systems</w:t>
      </w:r>
      <w:r w:rsidR="0041377A" w:rsidRPr="005E7422">
        <w:rPr>
          <w:color w:val="000000"/>
          <w:lang w:val="en-GB" w:eastAsia="ja-JP"/>
        </w:rPr>
        <w:t xml:space="preserve"> </w:t>
      </w:r>
      <w:r w:rsidRPr="005E7422">
        <w:rPr>
          <w:lang w:val="en-GB" w:eastAsia="ja-JP"/>
        </w:rPr>
        <w:t>they</w:t>
      </w:r>
      <w:r w:rsidR="0041377A" w:rsidRPr="005E7422">
        <w:rPr>
          <w:color w:val="000000"/>
          <w:lang w:val="en-GB" w:eastAsia="ja-JP"/>
        </w:rPr>
        <w:t xml:space="preserve"> </w:t>
      </w:r>
      <w:r w:rsidRPr="005E7422">
        <w:rPr>
          <w:lang w:val="en-GB" w:eastAsia="ja-JP"/>
        </w:rPr>
        <w:t>operate</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contribution</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WIGOS.</w:t>
      </w:r>
    </w:p>
    <w:p w14:paraId="309FBD0D" w14:textId="77777777" w:rsidR="0022269C" w:rsidRPr="005E7422" w:rsidRDefault="0041668E" w:rsidP="00293DC0">
      <w:pPr>
        <w:pStyle w:val="Note"/>
      </w:pPr>
      <w:r w:rsidRPr="005E7422">
        <w:t>Note:</w:t>
      </w:r>
      <w:r w:rsidR="000D011C" w:rsidRPr="005E7422">
        <w:tab/>
      </w:r>
      <w:r w:rsidR="0022269C" w:rsidRPr="005E7422">
        <w:t>The</w:t>
      </w:r>
      <w:r w:rsidR="0041377A" w:rsidRPr="005E7422">
        <w:t xml:space="preserve"> </w:t>
      </w:r>
      <w:r w:rsidR="0022269C" w:rsidRPr="005E7422">
        <w:t>objectives</w:t>
      </w:r>
      <w:r w:rsidR="0041377A" w:rsidRPr="005E7422">
        <w:t xml:space="preserve"> </w:t>
      </w:r>
      <w:r w:rsidR="0022269C" w:rsidRPr="005E7422">
        <w:t>referred</w:t>
      </w:r>
      <w:r w:rsidR="0041377A" w:rsidRPr="005E7422">
        <w:t xml:space="preserve"> </w:t>
      </w:r>
      <w:r w:rsidR="0022269C" w:rsidRPr="005E7422">
        <w:t>to</w:t>
      </w:r>
      <w:r w:rsidR="0041377A" w:rsidRPr="005E7422">
        <w:t xml:space="preserve"> </w:t>
      </w:r>
      <w:r w:rsidR="0022269C" w:rsidRPr="005E7422">
        <w:t>in</w:t>
      </w:r>
      <w:r w:rsidR="0041377A" w:rsidRPr="005E7422">
        <w:t xml:space="preserve"> </w:t>
      </w:r>
      <w:r w:rsidR="0022269C" w:rsidRPr="005E7422">
        <w:t>this</w:t>
      </w:r>
      <w:r w:rsidR="0041377A" w:rsidRPr="005E7422">
        <w:t xml:space="preserve"> </w:t>
      </w:r>
      <w:r w:rsidR="0022269C" w:rsidRPr="005E7422">
        <w:t>provision</w:t>
      </w:r>
      <w:r w:rsidR="0041377A" w:rsidRPr="005E7422">
        <w:t xml:space="preserve"> </w:t>
      </w:r>
      <w:r w:rsidR="0022269C" w:rsidRPr="005E7422">
        <w:t>constitute</w:t>
      </w:r>
      <w:r w:rsidR="0041377A" w:rsidRPr="005E7422">
        <w:t xml:space="preserve"> </w:t>
      </w:r>
      <w:r w:rsidR="0022269C" w:rsidRPr="005E7422">
        <w:t>the</w:t>
      </w:r>
      <w:r w:rsidR="0041377A" w:rsidRPr="005E7422">
        <w:t xml:space="preserve"> </w:t>
      </w:r>
      <w:r w:rsidR="0022269C" w:rsidRPr="005E7422">
        <w:t>WIGOS</w:t>
      </w:r>
      <w:r w:rsidR="0041377A" w:rsidRPr="005E7422">
        <w:t xml:space="preserve"> </w:t>
      </w:r>
      <w:r w:rsidR="0022269C" w:rsidRPr="005E7422">
        <w:t>quality</w:t>
      </w:r>
      <w:r w:rsidR="0041377A" w:rsidRPr="005E7422">
        <w:t xml:space="preserve"> </w:t>
      </w:r>
      <w:r w:rsidR="0022269C" w:rsidRPr="005E7422">
        <w:t>objectives.</w:t>
      </w:r>
    </w:p>
    <w:p w14:paraId="7B246513" w14:textId="77777777" w:rsidR="0022269C" w:rsidRPr="005E7422" w:rsidRDefault="0022269C" w:rsidP="00293DC0">
      <w:pPr>
        <w:pStyle w:val="Bodytext"/>
        <w:rPr>
          <w:lang w:val="en-GB"/>
        </w:rPr>
      </w:pPr>
      <w:r w:rsidRPr="005E7422">
        <w:rPr>
          <w:lang w:val="en-GB"/>
        </w:rPr>
        <w:t>2.6.4.2.5</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appoint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manager.</w:t>
      </w:r>
    </w:p>
    <w:p w14:paraId="3E468370" w14:textId="77777777" w:rsidR="0022269C" w:rsidRPr="005E7422" w:rsidRDefault="0022269C" w:rsidP="00725468">
      <w:pPr>
        <w:pStyle w:val="Heading30"/>
        <w:rPr>
          <w:lang w:val="en-GB"/>
        </w:rPr>
      </w:pPr>
      <w:r w:rsidRPr="005E7422">
        <w:rPr>
          <w:lang w:val="en-GB"/>
        </w:rPr>
        <w:t>2.6.4.3</w:t>
      </w:r>
      <w:r w:rsidR="0041668E" w:rsidRPr="005E7422">
        <w:rPr>
          <w:lang w:val="en-GB"/>
        </w:rPr>
        <w:tab/>
      </w:r>
      <w:r w:rsidRPr="005E7422">
        <w:rPr>
          <w:lang w:val="en-GB"/>
        </w:rPr>
        <w:t>Requirements</w:t>
      </w:r>
      <w:r w:rsidR="0041377A" w:rsidRPr="005E7422">
        <w:rPr>
          <w:color w:val="000000"/>
          <w:lang w:val="en-GB"/>
        </w:rPr>
        <w:t xml:space="preserve"> </w:t>
      </w:r>
      <w:r w:rsidRPr="005E7422">
        <w:rPr>
          <w:lang w:val="en-GB"/>
        </w:rPr>
        <w:t>related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resource</w:t>
      </w:r>
      <w:r w:rsidR="0041377A" w:rsidRPr="005E7422">
        <w:rPr>
          <w:color w:val="000000"/>
          <w:lang w:val="en-GB"/>
        </w:rPr>
        <w:t xml:space="preserve"> </w:t>
      </w:r>
      <w:r w:rsidRPr="005E7422">
        <w:rPr>
          <w:lang w:val="en-GB"/>
        </w:rPr>
        <w:t>management</w:t>
      </w:r>
    </w:p>
    <w:p w14:paraId="322D2B24" w14:textId="77777777" w:rsidR="0022269C" w:rsidRPr="005E7422" w:rsidRDefault="0022269C" w:rsidP="00ED4694">
      <w:pPr>
        <w:pStyle w:val="Bodytext"/>
        <w:rPr>
          <w:lang w:val="en-GB" w:eastAsia="ja-JP"/>
        </w:rPr>
      </w:pPr>
      <w:r w:rsidRPr="005E7422">
        <w:rPr>
          <w:lang w:val="en-GB" w:eastAsia="ja-JP"/>
        </w:rPr>
        <w:t>2.6.4.3.1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determine</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provide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resources</w:t>
      </w:r>
      <w:r w:rsidR="0041377A" w:rsidRPr="005E7422">
        <w:rPr>
          <w:color w:val="000000"/>
          <w:lang w:val="en-GB" w:eastAsia="ja-JP"/>
        </w:rPr>
        <w:t xml:space="preserve"> </w:t>
      </w:r>
      <w:r w:rsidRPr="005E7422">
        <w:rPr>
          <w:lang w:val="en-GB" w:eastAsia="ja-JP"/>
        </w:rPr>
        <w:t>needed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maintain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continuously</w:t>
      </w:r>
      <w:r w:rsidR="0041377A" w:rsidRPr="005E7422">
        <w:rPr>
          <w:color w:val="000000"/>
          <w:lang w:val="en-GB" w:eastAsia="ja-JP"/>
        </w:rPr>
        <w:t xml:space="preserve"> </w:t>
      </w:r>
      <w:r w:rsidRPr="005E7422">
        <w:rPr>
          <w:lang w:val="en-GB" w:eastAsia="ja-JP"/>
        </w:rPr>
        <w:t>improve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effectiveness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efficiency</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processes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procedures.</w:t>
      </w:r>
    </w:p>
    <w:p w14:paraId="09DCDA8D" w14:textId="77777777" w:rsidR="00BB499D" w:rsidRPr="005E7422" w:rsidRDefault="0022269C" w:rsidP="00ED4694">
      <w:pPr>
        <w:pStyle w:val="Bodytext"/>
        <w:rPr>
          <w:lang w:val="en-GB" w:eastAsia="ja-JP"/>
        </w:rPr>
      </w:pPr>
      <w:r w:rsidRPr="005E7422">
        <w:rPr>
          <w:lang w:val="en-GB" w:eastAsia="ja-JP"/>
        </w:rPr>
        <w:t>2.6.4.3.2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define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competencies</w:t>
      </w:r>
      <w:r w:rsidR="0041377A" w:rsidRPr="005E7422">
        <w:rPr>
          <w:color w:val="000000"/>
          <w:lang w:val="en-GB" w:eastAsia="ja-JP"/>
        </w:rPr>
        <w:t xml:space="preserve"> </w:t>
      </w:r>
      <w:r w:rsidRPr="005E7422">
        <w:rPr>
          <w:lang w:val="en-GB" w:eastAsia="ja-JP"/>
        </w:rPr>
        <w:t>required</w:t>
      </w:r>
      <w:r w:rsidR="0041377A" w:rsidRPr="005E7422">
        <w:rPr>
          <w:color w:val="000000"/>
          <w:lang w:val="en-GB" w:eastAsia="ja-JP"/>
        </w:rPr>
        <w:t xml:space="preserve"> </w:t>
      </w:r>
      <w:r w:rsidR="00AC293D" w:rsidRPr="005E7422">
        <w:rPr>
          <w:lang w:val="en-GB" w:eastAsia="ja-JP"/>
        </w:rPr>
        <w:t>of</w:t>
      </w:r>
      <w:r w:rsidR="0041377A" w:rsidRPr="005E7422">
        <w:rPr>
          <w:color w:val="000000"/>
          <w:lang w:val="en-GB" w:eastAsia="ja-JP"/>
        </w:rPr>
        <w:t xml:space="preserve"> </w:t>
      </w:r>
      <w:r w:rsidRPr="005E7422">
        <w:rPr>
          <w:lang w:val="en-GB" w:eastAsia="ja-JP"/>
        </w:rPr>
        <w:t>staff</w:t>
      </w:r>
      <w:r w:rsidR="0041377A" w:rsidRPr="005E7422">
        <w:rPr>
          <w:color w:val="000000"/>
          <w:lang w:val="en-GB" w:eastAsia="ja-JP"/>
        </w:rPr>
        <w:t xml:space="preserve"> </w:t>
      </w:r>
      <w:r w:rsidRPr="005E7422">
        <w:rPr>
          <w:lang w:val="en-GB" w:eastAsia="ja-JP"/>
        </w:rPr>
        <w:t>involved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provision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observations.</w:t>
      </w:r>
    </w:p>
    <w:p w14:paraId="78B8F7DC" w14:textId="77777777" w:rsidR="0022269C" w:rsidRPr="005E7422" w:rsidRDefault="0022269C" w:rsidP="00ED4694">
      <w:pPr>
        <w:pStyle w:val="Bodytext"/>
        <w:rPr>
          <w:lang w:val="en-GB" w:eastAsia="ja-JP"/>
        </w:rPr>
      </w:pPr>
      <w:r w:rsidRPr="005E7422">
        <w:rPr>
          <w:lang w:val="en-GB" w:eastAsia="ja-JP"/>
        </w:rPr>
        <w:t>2.6.4.3.3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take</w:t>
      </w:r>
      <w:r w:rsidR="0041377A" w:rsidRPr="005E7422">
        <w:rPr>
          <w:color w:val="000000"/>
          <w:lang w:val="en-GB" w:eastAsia="ja-JP"/>
        </w:rPr>
        <w:t xml:space="preserve"> </w:t>
      </w:r>
      <w:r w:rsidRPr="005E7422">
        <w:rPr>
          <w:lang w:val="en-GB" w:eastAsia="ja-JP"/>
        </w:rPr>
        <w:t>steps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rectify</w:t>
      </w:r>
      <w:r w:rsidR="0041377A" w:rsidRPr="005E7422">
        <w:rPr>
          <w:color w:val="000000"/>
          <w:lang w:val="en-GB" w:eastAsia="ja-JP"/>
        </w:rPr>
        <w:t xml:space="preserve"> </w:t>
      </w:r>
      <w:r w:rsidRPr="005E7422">
        <w:rPr>
          <w:lang w:val="en-GB" w:eastAsia="ja-JP"/>
        </w:rPr>
        <w:t>any</w:t>
      </w:r>
      <w:r w:rsidR="0041377A" w:rsidRPr="005E7422">
        <w:rPr>
          <w:color w:val="000000"/>
          <w:lang w:val="en-GB" w:eastAsia="ja-JP"/>
        </w:rPr>
        <w:t xml:space="preserve"> </w:t>
      </w:r>
      <w:r w:rsidRPr="005E7422">
        <w:rPr>
          <w:lang w:val="en-GB" w:eastAsia="ja-JP"/>
        </w:rPr>
        <w:t>competency</w:t>
      </w:r>
      <w:r w:rsidR="0041377A" w:rsidRPr="005E7422">
        <w:rPr>
          <w:color w:val="000000"/>
          <w:lang w:val="en-GB" w:eastAsia="ja-JP"/>
        </w:rPr>
        <w:t xml:space="preserve"> </w:t>
      </w:r>
      <w:r w:rsidRPr="005E7422">
        <w:rPr>
          <w:lang w:val="en-GB" w:eastAsia="ja-JP"/>
        </w:rPr>
        <w:t>shortcomings</w:t>
      </w:r>
      <w:r w:rsidR="0041377A" w:rsidRPr="005E7422">
        <w:rPr>
          <w:color w:val="000000"/>
          <w:lang w:val="en-GB" w:eastAsia="ja-JP"/>
        </w:rPr>
        <w:t xml:space="preserve"> </w:t>
      </w:r>
      <w:r w:rsidRPr="005E7422">
        <w:rPr>
          <w:lang w:val="en-GB" w:eastAsia="ja-JP"/>
        </w:rPr>
        <w:t>identified</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new</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existing</w:t>
      </w:r>
      <w:r w:rsidR="0041377A" w:rsidRPr="005E7422">
        <w:rPr>
          <w:color w:val="000000"/>
          <w:lang w:val="en-GB" w:eastAsia="ja-JP"/>
        </w:rPr>
        <w:t xml:space="preserve"> </w:t>
      </w:r>
      <w:r w:rsidRPr="005E7422">
        <w:rPr>
          <w:lang w:val="en-GB" w:eastAsia="ja-JP"/>
        </w:rPr>
        <w:t>employees.</w:t>
      </w:r>
    </w:p>
    <w:p w14:paraId="6B09AC4E" w14:textId="77777777" w:rsidR="0022269C" w:rsidRPr="005E7422" w:rsidRDefault="0022269C" w:rsidP="004B7862">
      <w:pPr>
        <w:pStyle w:val="Bodytext"/>
        <w:spacing w:after="0"/>
        <w:rPr>
          <w:lang w:val="en-GB" w:eastAsia="ja-JP"/>
        </w:rPr>
      </w:pPr>
      <w:r w:rsidRPr="005E7422">
        <w:rPr>
          <w:lang w:val="en-GB" w:eastAsia="ja-JP"/>
        </w:rPr>
        <w:t>2.6.4.3.4</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implement</w:t>
      </w:r>
      <w:r w:rsidR="0041377A" w:rsidRPr="005E7422">
        <w:rPr>
          <w:color w:val="000000"/>
          <w:lang w:val="en-GB" w:eastAsia="ja-JP"/>
        </w:rPr>
        <w:t xml:space="preserve"> </w:t>
      </w:r>
      <w:r w:rsidRPr="005E7422">
        <w:rPr>
          <w:lang w:val="en-GB" w:eastAsia="ja-JP"/>
        </w:rPr>
        <w:t>policies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procedures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maintain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infrastructure</w:t>
      </w:r>
      <w:r w:rsidR="0041377A" w:rsidRPr="005E7422">
        <w:rPr>
          <w:color w:val="000000"/>
          <w:lang w:val="en-GB" w:eastAsia="ja-JP"/>
        </w:rPr>
        <w:t xml:space="preserve"> </w:t>
      </w:r>
      <w:r w:rsidRPr="005E7422">
        <w:rPr>
          <w:lang w:val="en-GB" w:eastAsia="ja-JP"/>
        </w:rPr>
        <w:t>required</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provision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observations.</w:t>
      </w:r>
    </w:p>
    <w:p w14:paraId="6D241010" w14:textId="77777777" w:rsidR="00BB499D" w:rsidRPr="005E7422" w:rsidRDefault="0022269C" w:rsidP="00725468">
      <w:pPr>
        <w:pStyle w:val="Heading30"/>
        <w:rPr>
          <w:lang w:val="en-GB"/>
        </w:rPr>
      </w:pPr>
      <w:r w:rsidRPr="005E7422">
        <w:rPr>
          <w:lang w:val="en-GB"/>
        </w:rPr>
        <w:t>2.6.4.4</w:t>
      </w:r>
      <w:r w:rsidR="0041668E" w:rsidRPr="005E7422">
        <w:rPr>
          <w:lang w:val="en-GB"/>
        </w:rPr>
        <w:tab/>
      </w:r>
      <w:r w:rsidRPr="005E7422">
        <w:rPr>
          <w:lang w:val="en-GB"/>
        </w:rPr>
        <w:t>Requirements</w:t>
      </w:r>
      <w:r w:rsidR="0041377A" w:rsidRPr="005E7422">
        <w:rPr>
          <w:color w:val="000000"/>
          <w:lang w:val="en-GB"/>
        </w:rPr>
        <w:t xml:space="preserve"> </w:t>
      </w:r>
      <w:r w:rsidRPr="005E7422">
        <w:rPr>
          <w:lang w:val="en-GB"/>
        </w:rPr>
        <w:t>related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provision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observations</w:t>
      </w:r>
    </w:p>
    <w:p w14:paraId="1B892D07" w14:textId="77777777" w:rsidR="0022269C" w:rsidRPr="005E7422" w:rsidRDefault="0022269C" w:rsidP="00ED4694">
      <w:pPr>
        <w:pStyle w:val="Bodytext"/>
        <w:rPr>
          <w:lang w:val="en-GB" w:eastAsia="ja-JP"/>
        </w:rPr>
      </w:pPr>
      <w:r w:rsidRPr="005E7422">
        <w:rPr>
          <w:lang w:val="en-GB" w:eastAsia="ja-JP"/>
        </w:rPr>
        <w:t>2.6.4.4.1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undertake</w:t>
      </w:r>
      <w:r w:rsidR="0041377A" w:rsidRPr="005E7422">
        <w:rPr>
          <w:color w:val="000000"/>
          <w:lang w:val="en-GB" w:eastAsia="ja-JP"/>
        </w:rPr>
        <w:t xml:space="preserve"> </w:t>
      </w:r>
      <w:r w:rsidRPr="005E7422">
        <w:rPr>
          <w:lang w:val="en-GB" w:eastAsia="ja-JP"/>
        </w:rPr>
        <w:t>sound</w:t>
      </w:r>
      <w:r w:rsidR="0041377A" w:rsidRPr="005E7422">
        <w:rPr>
          <w:color w:val="000000"/>
          <w:lang w:val="en-GB" w:eastAsia="ja-JP"/>
        </w:rPr>
        <w:t xml:space="preserve"> </w:t>
      </w:r>
      <w:r w:rsidRPr="005E7422">
        <w:rPr>
          <w:lang w:val="en-GB" w:eastAsia="ja-JP"/>
        </w:rPr>
        <w:t>planning</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provision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observations.</w:t>
      </w:r>
    </w:p>
    <w:p w14:paraId="789118B7" w14:textId="77777777" w:rsidR="004B7862" w:rsidRPr="005E7422" w:rsidRDefault="0022269C" w:rsidP="00906C3F">
      <w:pPr>
        <w:pStyle w:val="Notesheading"/>
      </w:pPr>
      <w:r w:rsidRPr="005E7422">
        <w:t>Note:</w:t>
      </w:r>
      <w:r w:rsidR="0041668E" w:rsidRPr="005E7422">
        <w:tab/>
      </w:r>
      <w:r w:rsidRPr="005E7422">
        <w:t>Such</w:t>
      </w:r>
      <w:r w:rsidR="0041377A" w:rsidRPr="005E7422">
        <w:rPr>
          <w:color w:val="000000"/>
        </w:rPr>
        <w:t xml:space="preserve"> </w:t>
      </w:r>
      <w:r w:rsidRPr="005E7422">
        <w:t>p</w:t>
      </w:r>
      <w:r w:rsidR="00BD32CE" w:rsidRPr="005E7422">
        <w:t>lanning</w:t>
      </w:r>
      <w:r w:rsidR="0041377A" w:rsidRPr="005E7422">
        <w:rPr>
          <w:color w:val="000000"/>
        </w:rPr>
        <w:t xml:space="preserve"> </w:t>
      </w:r>
      <w:r w:rsidR="00BD32CE" w:rsidRPr="005E7422">
        <w:t>includes</w:t>
      </w:r>
      <w:r w:rsidR="0041377A" w:rsidRPr="005E7422">
        <w:rPr>
          <w:color w:val="000000"/>
        </w:rPr>
        <w:t xml:space="preserve"> </w:t>
      </w:r>
      <w:r w:rsidR="00BD32CE" w:rsidRPr="005E7422">
        <w:t>the</w:t>
      </w:r>
      <w:r w:rsidR="0041377A" w:rsidRPr="005E7422">
        <w:rPr>
          <w:color w:val="000000"/>
        </w:rPr>
        <w:t xml:space="preserve"> </w:t>
      </w:r>
      <w:r w:rsidR="00BD32CE" w:rsidRPr="005E7422">
        <w:t>following:</w:t>
      </w:r>
    </w:p>
    <w:p w14:paraId="716E2701" w14:textId="77777777" w:rsidR="0022269C" w:rsidRPr="005E7422" w:rsidRDefault="004B7862" w:rsidP="001D31C7">
      <w:pPr>
        <w:pStyle w:val="Notes1"/>
      </w:pPr>
      <w:r w:rsidRPr="005E7422">
        <w:t>(a)</w:t>
      </w:r>
      <w:r w:rsidR="00FE2302" w:rsidRPr="005E7422">
        <w:tab/>
      </w:r>
      <w:r w:rsidR="0022269C" w:rsidRPr="005E7422">
        <w:t>Determination</w:t>
      </w:r>
      <w:r w:rsidR="0041377A" w:rsidRPr="005E7422">
        <w:t xml:space="preserve"> </w:t>
      </w:r>
      <w:r w:rsidR="0022269C" w:rsidRPr="005E7422">
        <w:t>and</w:t>
      </w:r>
      <w:r w:rsidR="0041377A" w:rsidRPr="005E7422">
        <w:t xml:space="preserve"> </w:t>
      </w:r>
      <w:r w:rsidR="0022269C" w:rsidRPr="005E7422">
        <w:t>continuous</w:t>
      </w:r>
      <w:r w:rsidR="0041377A" w:rsidRPr="005E7422">
        <w:t xml:space="preserve"> </w:t>
      </w:r>
      <w:r w:rsidR="0022269C" w:rsidRPr="005E7422">
        <w:t>review</w:t>
      </w:r>
      <w:r w:rsidR="0041377A" w:rsidRPr="005E7422">
        <w:t xml:space="preserve"> </w:t>
      </w:r>
      <w:r w:rsidR="0022269C" w:rsidRPr="005E7422">
        <w:t>of</w:t>
      </w:r>
      <w:r w:rsidR="0041377A" w:rsidRPr="005E7422">
        <w:t xml:space="preserve"> </w:t>
      </w:r>
      <w:r w:rsidR="0022269C" w:rsidRPr="005E7422">
        <w:t>user</w:t>
      </w:r>
      <w:r w:rsidR="0041377A" w:rsidRPr="005E7422">
        <w:t xml:space="preserve"> </w:t>
      </w:r>
      <w:r w:rsidR="006C7E7F" w:rsidRPr="005E7422">
        <w:t>and</w:t>
      </w:r>
      <w:r w:rsidR="0041377A" w:rsidRPr="005E7422">
        <w:t xml:space="preserve"> </w:t>
      </w:r>
      <w:r w:rsidR="0022269C" w:rsidRPr="005E7422">
        <w:t>client</w:t>
      </w:r>
      <w:r w:rsidR="0041377A" w:rsidRPr="005E7422">
        <w:t xml:space="preserve"> </w:t>
      </w:r>
      <w:r w:rsidR="0022269C" w:rsidRPr="005E7422">
        <w:t>requirements;</w:t>
      </w:r>
    </w:p>
    <w:p w14:paraId="29DB3B63" w14:textId="77777777" w:rsidR="0022269C" w:rsidRPr="005E7422" w:rsidRDefault="004B7862" w:rsidP="001D31C7">
      <w:pPr>
        <w:pStyle w:val="Notes1"/>
      </w:pPr>
      <w:r w:rsidRPr="005E7422">
        <w:t>(b)</w:t>
      </w:r>
      <w:r w:rsidR="00FE2302" w:rsidRPr="005E7422">
        <w:tab/>
      </w:r>
      <w:r w:rsidR="0022269C" w:rsidRPr="005E7422">
        <w:t>Translation</w:t>
      </w:r>
      <w:r w:rsidR="0041377A" w:rsidRPr="005E7422">
        <w:t xml:space="preserve"> </w:t>
      </w:r>
      <w:r w:rsidR="0022269C" w:rsidRPr="005E7422">
        <w:t>of</w:t>
      </w:r>
      <w:r w:rsidR="0041377A" w:rsidRPr="005E7422">
        <w:t xml:space="preserve"> </w:t>
      </w:r>
      <w:r w:rsidR="0022269C" w:rsidRPr="005E7422">
        <w:t>user</w:t>
      </w:r>
      <w:r w:rsidR="0041377A" w:rsidRPr="005E7422">
        <w:t xml:space="preserve"> </w:t>
      </w:r>
      <w:r w:rsidR="006C7E7F" w:rsidRPr="005E7422">
        <w:t>and</w:t>
      </w:r>
      <w:r w:rsidR="0041377A" w:rsidRPr="005E7422">
        <w:t xml:space="preserve"> </w:t>
      </w:r>
      <w:r w:rsidR="0022269C" w:rsidRPr="005E7422">
        <w:t>client</w:t>
      </w:r>
      <w:r w:rsidR="0041377A" w:rsidRPr="005E7422">
        <w:t xml:space="preserve"> </w:t>
      </w:r>
      <w:r w:rsidR="0022269C" w:rsidRPr="005E7422">
        <w:t>requirements</w:t>
      </w:r>
      <w:r w:rsidR="0041377A" w:rsidRPr="005E7422">
        <w:t xml:space="preserve"> </w:t>
      </w:r>
      <w:r w:rsidR="0022269C" w:rsidRPr="005E7422">
        <w:t>into</w:t>
      </w:r>
      <w:r w:rsidR="0041377A" w:rsidRPr="005E7422">
        <w:t xml:space="preserve"> </w:t>
      </w:r>
      <w:r w:rsidR="0022269C" w:rsidRPr="005E7422">
        <w:t>objectives</w:t>
      </w:r>
      <w:r w:rsidR="0041377A" w:rsidRPr="005E7422">
        <w:t xml:space="preserve"> </w:t>
      </w:r>
      <w:r w:rsidR="0022269C" w:rsidRPr="005E7422">
        <w:t>and</w:t>
      </w:r>
      <w:r w:rsidR="0041377A" w:rsidRPr="005E7422">
        <w:t xml:space="preserve"> </w:t>
      </w:r>
      <w:r w:rsidR="0022269C" w:rsidRPr="005E7422">
        <w:t>targets</w:t>
      </w:r>
      <w:r w:rsidR="0041377A" w:rsidRPr="005E7422">
        <w:t xml:space="preserve"> </w:t>
      </w:r>
      <w:r w:rsidR="0022269C" w:rsidRPr="005E7422">
        <w:t>for</w:t>
      </w:r>
      <w:r w:rsidR="0041377A" w:rsidRPr="005E7422">
        <w:t xml:space="preserve"> </w:t>
      </w:r>
      <w:r w:rsidR="0022269C" w:rsidRPr="005E7422">
        <w:t>observations</w:t>
      </w:r>
      <w:r w:rsidR="0041377A" w:rsidRPr="005E7422">
        <w:t xml:space="preserve"> </w:t>
      </w:r>
      <w:r w:rsidR="0022269C" w:rsidRPr="005E7422">
        <w:t>and</w:t>
      </w:r>
      <w:r w:rsidR="0041377A" w:rsidRPr="005E7422">
        <w:t xml:space="preserve"> </w:t>
      </w:r>
      <w:r w:rsidR="0022269C" w:rsidRPr="005E7422">
        <w:t>observing</w:t>
      </w:r>
      <w:r w:rsidR="0041377A" w:rsidRPr="005E7422">
        <w:t xml:space="preserve"> </w:t>
      </w:r>
      <w:r w:rsidR="0022269C" w:rsidRPr="005E7422">
        <w:t>system</w:t>
      </w:r>
      <w:r w:rsidR="0041377A" w:rsidRPr="005E7422">
        <w:t xml:space="preserve"> </w:t>
      </w:r>
      <w:r w:rsidR="0022269C" w:rsidRPr="005E7422">
        <w:t>design;</w:t>
      </w:r>
    </w:p>
    <w:p w14:paraId="5A821FB4" w14:textId="77777777" w:rsidR="0022269C" w:rsidRPr="005E7422" w:rsidRDefault="004B7862" w:rsidP="001D31C7">
      <w:pPr>
        <w:pStyle w:val="Notes1"/>
      </w:pPr>
      <w:r w:rsidRPr="005E7422">
        <w:t>(c)</w:t>
      </w:r>
      <w:r w:rsidR="00FE2302" w:rsidRPr="005E7422">
        <w:tab/>
      </w:r>
      <w:r w:rsidR="0022269C" w:rsidRPr="005E7422">
        <w:t>Initial</w:t>
      </w:r>
      <w:r w:rsidR="0041377A" w:rsidRPr="005E7422">
        <w:t xml:space="preserve"> </w:t>
      </w:r>
      <w:r w:rsidR="0022269C" w:rsidRPr="005E7422">
        <w:t>and</w:t>
      </w:r>
      <w:r w:rsidR="0041377A" w:rsidRPr="005E7422">
        <w:t xml:space="preserve"> </w:t>
      </w:r>
      <w:r w:rsidR="0022269C" w:rsidRPr="005E7422">
        <w:t>ongoing</w:t>
      </w:r>
      <w:r w:rsidR="0041377A" w:rsidRPr="005E7422">
        <w:t xml:space="preserve"> </w:t>
      </w:r>
      <w:r w:rsidR="0022269C" w:rsidRPr="005E7422">
        <w:t>allocation</w:t>
      </w:r>
      <w:r w:rsidR="0041377A" w:rsidRPr="005E7422">
        <w:t xml:space="preserve"> </w:t>
      </w:r>
      <w:r w:rsidR="0022269C" w:rsidRPr="005E7422">
        <w:t>of</w:t>
      </w:r>
      <w:r w:rsidR="0041377A" w:rsidRPr="005E7422">
        <w:t xml:space="preserve"> </w:t>
      </w:r>
      <w:r w:rsidR="0022269C" w:rsidRPr="005E7422">
        <w:t>adequate</w:t>
      </w:r>
      <w:r w:rsidR="0041377A" w:rsidRPr="005E7422">
        <w:t xml:space="preserve"> </w:t>
      </w:r>
      <w:r w:rsidR="0022269C" w:rsidRPr="005E7422">
        <w:t>resources</w:t>
      </w:r>
      <w:r w:rsidR="0041377A" w:rsidRPr="005E7422">
        <w:t xml:space="preserve"> </w:t>
      </w:r>
      <w:r w:rsidR="0022269C" w:rsidRPr="005E7422">
        <w:t>for</w:t>
      </w:r>
      <w:r w:rsidR="0041377A" w:rsidRPr="005E7422">
        <w:t xml:space="preserve"> </w:t>
      </w:r>
      <w:r w:rsidR="0022269C" w:rsidRPr="005E7422">
        <w:t>all</w:t>
      </w:r>
      <w:r w:rsidR="0041377A" w:rsidRPr="005E7422">
        <w:t xml:space="preserve"> </w:t>
      </w:r>
      <w:r w:rsidR="0022269C" w:rsidRPr="005E7422">
        <w:t>aspects</w:t>
      </w:r>
      <w:r w:rsidR="0041377A" w:rsidRPr="005E7422">
        <w:t xml:space="preserve"> </w:t>
      </w:r>
      <w:r w:rsidR="0022269C" w:rsidRPr="005E7422">
        <w:t>of</w:t>
      </w:r>
      <w:r w:rsidR="0041377A" w:rsidRPr="005E7422">
        <w:t xml:space="preserve"> </w:t>
      </w:r>
      <w:r w:rsidR="0022269C" w:rsidRPr="005E7422">
        <w:t>the</w:t>
      </w:r>
      <w:r w:rsidR="0041377A" w:rsidRPr="005E7422">
        <w:t xml:space="preserve"> </w:t>
      </w:r>
      <w:r w:rsidR="0022269C" w:rsidRPr="005E7422">
        <w:t>design,</w:t>
      </w:r>
      <w:r w:rsidR="0041377A" w:rsidRPr="005E7422">
        <w:t xml:space="preserve"> </w:t>
      </w:r>
      <w:r w:rsidR="0022269C" w:rsidRPr="005E7422">
        <w:t>implementation</w:t>
      </w:r>
      <w:r w:rsidR="0041377A" w:rsidRPr="005E7422">
        <w:t xml:space="preserve"> </w:t>
      </w:r>
      <w:r w:rsidR="0022269C" w:rsidRPr="005E7422">
        <w:t>and</w:t>
      </w:r>
      <w:r w:rsidR="0041377A" w:rsidRPr="005E7422">
        <w:t xml:space="preserve"> </w:t>
      </w:r>
      <w:r w:rsidR="0022269C" w:rsidRPr="005E7422">
        <w:t>maintenance</w:t>
      </w:r>
      <w:r w:rsidR="0041377A" w:rsidRPr="005E7422">
        <w:t xml:space="preserve"> </w:t>
      </w:r>
      <w:r w:rsidR="0022269C" w:rsidRPr="005E7422">
        <w:t>processes</w:t>
      </w:r>
      <w:r w:rsidR="0041377A" w:rsidRPr="005E7422">
        <w:t xml:space="preserve"> </w:t>
      </w:r>
      <w:r w:rsidR="0022269C" w:rsidRPr="005E7422">
        <w:t>of</w:t>
      </w:r>
      <w:r w:rsidR="0041377A" w:rsidRPr="005E7422">
        <w:t xml:space="preserve"> </w:t>
      </w:r>
      <w:r w:rsidR="0022269C" w:rsidRPr="005E7422">
        <w:t>observing</w:t>
      </w:r>
      <w:r w:rsidR="0041377A" w:rsidRPr="005E7422">
        <w:t xml:space="preserve"> </w:t>
      </w:r>
      <w:r w:rsidR="0022269C" w:rsidRPr="005E7422">
        <w:t>systems;</w:t>
      </w:r>
    </w:p>
    <w:p w14:paraId="4D0714F5" w14:textId="77777777" w:rsidR="0022269C" w:rsidRPr="005E7422" w:rsidRDefault="004B7862">
      <w:pPr>
        <w:pStyle w:val="Notes1"/>
      </w:pPr>
      <w:r w:rsidRPr="005E7422">
        <w:t>(d)</w:t>
      </w:r>
      <w:r w:rsidR="00FE2302" w:rsidRPr="005E7422">
        <w:tab/>
      </w:r>
      <w:r w:rsidR="0022269C" w:rsidRPr="005E7422">
        <w:t>Implementation</w:t>
      </w:r>
      <w:r w:rsidR="0041377A" w:rsidRPr="005E7422">
        <w:t xml:space="preserve"> </w:t>
      </w:r>
      <w:r w:rsidR="0022269C" w:rsidRPr="005E7422">
        <w:t>of</w:t>
      </w:r>
      <w:r w:rsidR="0041377A" w:rsidRPr="005E7422">
        <w:t xml:space="preserve"> </w:t>
      </w:r>
      <w:r w:rsidR="0022269C" w:rsidRPr="005E7422">
        <w:t>design</w:t>
      </w:r>
      <w:r w:rsidR="0041377A" w:rsidRPr="005E7422">
        <w:t xml:space="preserve"> </w:t>
      </w:r>
      <w:r w:rsidR="0022269C" w:rsidRPr="005E7422">
        <w:t>processes</w:t>
      </w:r>
      <w:r w:rsidR="0041377A" w:rsidRPr="005E7422">
        <w:t xml:space="preserve"> </w:t>
      </w:r>
      <w:r w:rsidR="0022269C" w:rsidRPr="005E7422">
        <w:t>and</w:t>
      </w:r>
      <w:r w:rsidR="0041377A" w:rsidRPr="005E7422">
        <w:t xml:space="preserve"> </w:t>
      </w:r>
      <w:r w:rsidR="0022269C" w:rsidRPr="005E7422">
        <w:t>activities,</w:t>
      </w:r>
      <w:r w:rsidR="0041377A" w:rsidRPr="005E7422">
        <w:t xml:space="preserve"> </w:t>
      </w:r>
      <w:r w:rsidR="0022269C" w:rsidRPr="005E7422">
        <w:t>including</w:t>
      </w:r>
      <w:r w:rsidR="0041377A" w:rsidRPr="005E7422">
        <w:t xml:space="preserve"> </w:t>
      </w:r>
      <w:r w:rsidR="0022269C" w:rsidRPr="005E7422">
        <w:t>communication</w:t>
      </w:r>
      <w:r w:rsidR="0041377A" w:rsidRPr="005E7422">
        <w:t xml:space="preserve"> </w:t>
      </w:r>
      <w:r w:rsidR="0022269C" w:rsidRPr="005E7422">
        <w:t>strategies</w:t>
      </w:r>
      <w:r w:rsidR="0041377A" w:rsidRPr="005E7422">
        <w:t xml:space="preserve"> </w:t>
      </w:r>
      <w:r w:rsidR="0022269C" w:rsidRPr="005E7422">
        <w:t>and</w:t>
      </w:r>
      <w:r w:rsidR="0041377A" w:rsidRPr="005E7422">
        <w:t xml:space="preserve"> </w:t>
      </w:r>
      <w:r w:rsidR="0022269C" w:rsidRPr="005E7422">
        <w:t>risk</w:t>
      </w:r>
      <w:r w:rsidR="0041377A" w:rsidRPr="005E7422">
        <w:t xml:space="preserve"> </w:t>
      </w:r>
      <w:r w:rsidR="0022269C" w:rsidRPr="005E7422">
        <w:t>management,</w:t>
      </w:r>
      <w:r w:rsidR="0041377A" w:rsidRPr="005E7422">
        <w:t xml:space="preserve"> </w:t>
      </w:r>
      <w:r w:rsidR="0022269C" w:rsidRPr="005E7422">
        <w:t>that</w:t>
      </w:r>
      <w:r w:rsidR="0041377A" w:rsidRPr="005E7422">
        <w:t xml:space="preserve"> </w:t>
      </w:r>
      <w:r w:rsidR="0022269C" w:rsidRPr="005E7422">
        <w:t>will</w:t>
      </w:r>
      <w:r w:rsidR="0041377A" w:rsidRPr="005E7422">
        <w:t xml:space="preserve"> </w:t>
      </w:r>
      <w:r w:rsidR="0022269C" w:rsidRPr="005E7422">
        <w:t>ensure</w:t>
      </w:r>
      <w:r w:rsidR="0041377A" w:rsidRPr="005E7422">
        <w:t xml:space="preserve"> </w:t>
      </w:r>
      <w:r w:rsidR="0022269C" w:rsidRPr="005E7422">
        <w:t>the</w:t>
      </w:r>
      <w:r w:rsidR="0041377A" w:rsidRPr="005E7422">
        <w:t xml:space="preserve"> </w:t>
      </w:r>
      <w:r w:rsidR="0022269C" w:rsidRPr="005E7422">
        <w:t>development</w:t>
      </w:r>
      <w:r w:rsidR="0041377A" w:rsidRPr="005E7422">
        <w:t xml:space="preserve"> </w:t>
      </w:r>
      <w:r w:rsidR="0022269C" w:rsidRPr="005E7422">
        <w:t>and</w:t>
      </w:r>
      <w:r w:rsidR="0041377A" w:rsidRPr="005E7422">
        <w:t xml:space="preserve"> </w:t>
      </w:r>
      <w:r w:rsidR="0022269C" w:rsidRPr="005E7422">
        <w:t>implementation</w:t>
      </w:r>
      <w:r w:rsidR="0041377A" w:rsidRPr="005E7422">
        <w:t xml:space="preserve"> </w:t>
      </w:r>
      <w:r w:rsidR="0022269C" w:rsidRPr="005E7422">
        <w:t>of</w:t>
      </w:r>
      <w:r w:rsidR="0041377A" w:rsidRPr="005E7422">
        <w:t xml:space="preserve"> </w:t>
      </w:r>
      <w:r w:rsidR="0022269C" w:rsidRPr="005E7422">
        <w:t>observing</w:t>
      </w:r>
      <w:r w:rsidR="0041377A" w:rsidRPr="005E7422">
        <w:t xml:space="preserve"> </w:t>
      </w:r>
      <w:r w:rsidR="0022269C" w:rsidRPr="005E7422">
        <w:t>systems</w:t>
      </w:r>
      <w:r w:rsidR="0041377A" w:rsidRPr="005E7422">
        <w:t xml:space="preserve"> </w:t>
      </w:r>
      <w:r w:rsidR="0071357F" w:rsidRPr="005E7422">
        <w:t>capable</w:t>
      </w:r>
      <w:r w:rsidR="0041377A" w:rsidRPr="005E7422">
        <w:t xml:space="preserve"> </w:t>
      </w:r>
      <w:r w:rsidR="0071357F" w:rsidRPr="005E7422">
        <w:t>of</w:t>
      </w:r>
      <w:r w:rsidR="0041377A" w:rsidRPr="005E7422">
        <w:t xml:space="preserve"> </w:t>
      </w:r>
      <w:r w:rsidR="0071357F" w:rsidRPr="005E7422">
        <w:t>meeting</w:t>
      </w:r>
      <w:r w:rsidR="0041377A" w:rsidRPr="005E7422">
        <w:t xml:space="preserve"> </w:t>
      </w:r>
      <w:r w:rsidR="00467300" w:rsidRPr="005E7422">
        <w:t>the</w:t>
      </w:r>
      <w:r w:rsidR="0041377A" w:rsidRPr="005E7422">
        <w:t xml:space="preserve"> </w:t>
      </w:r>
      <w:r w:rsidR="00467300" w:rsidRPr="005E7422">
        <w:t>design</w:t>
      </w:r>
      <w:r w:rsidR="0041377A" w:rsidRPr="005E7422">
        <w:t xml:space="preserve"> </w:t>
      </w:r>
      <w:r w:rsidR="0022269C" w:rsidRPr="005E7422">
        <w:t>objectives</w:t>
      </w:r>
      <w:r w:rsidR="0041377A" w:rsidRPr="005E7422">
        <w:t xml:space="preserve"> </w:t>
      </w:r>
      <w:r w:rsidR="0022269C" w:rsidRPr="005E7422">
        <w:t>and</w:t>
      </w:r>
      <w:r w:rsidR="0041377A" w:rsidRPr="005E7422">
        <w:t xml:space="preserve"> </w:t>
      </w:r>
      <w:r w:rsidR="0022269C" w:rsidRPr="005E7422">
        <w:t>user</w:t>
      </w:r>
      <w:r w:rsidR="0041377A" w:rsidRPr="005E7422">
        <w:t xml:space="preserve"> </w:t>
      </w:r>
      <w:r w:rsidR="006C7E7F" w:rsidRPr="005E7422">
        <w:t>and</w:t>
      </w:r>
      <w:r w:rsidR="0041377A" w:rsidRPr="005E7422">
        <w:t xml:space="preserve"> </w:t>
      </w:r>
      <w:r w:rsidR="0022269C" w:rsidRPr="005E7422">
        <w:t>client</w:t>
      </w:r>
      <w:r w:rsidR="0041377A" w:rsidRPr="005E7422">
        <w:t xml:space="preserve"> </w:t>
      </w:r>
      <w:r w:rsidR="0022269C" w:rsidRPr="005E7422">
        <w:t>requirements;</w:t>
      </w:r>
    </w:p>
    <w:p w14:paraId="23BBC94E" w14:textId="77777777" w:rsidR="0041377A" w:rsidRPr="005E7422" w:rsidRDefault="004B7862" w:rsidP="001D31C7">
      <w:pPr>
        <w:pStyle w:val="Notes1"/>
      </w:pPr>
      <w:r w:rsidRPr="005E7422">
        <w:t>(e)</w:t>
      </w:r>
      <w:r w:rsidR="00FE2302" w:rsidRPr="005E7422">
        <w:tab/>
      </w:r>
      <w:r w:rsidR="0022269C" w:rsidRPr="005E7422">
        <w:t>Appropriate</w:t>
      </w:r>
      <w:r w:rsidR="0041377A" w:rsidRPr="005E7422">
        <w:t xml:space="preserve"> </w:t>
      </w:r>
      <w:r w:rsidR="0022269C" w:rsidRPr="005E7422">
        <w:t>and</w:t>
      </w:r>
      <w:r w:rsidR="0041377A" w:rsidRPr="005E7422">
        <w:t xml:space="preserve"> </w:t>
      </w:r>
      <w:r w:rsidR="0022269C" w:rsidRPr="005E7422">
        <w:t>ongoing</w:t>
      </w:r>
      <w:r w:rsidR="0041377A" w:rsidRPr="005E7422">
        <w:t xml:space="preserve"> </w:t>
      </w:r>
      <w:r w:rsidR="0022269C" w:rsidRPr="005E7422">
        <w:t>documentation</w:t>
      </w:r>
      <w:r w:rsidR="0041377A" w:rsidRPr="005E7422">
        <w:t xml:space="preserve"> </w:t>
      </w:r>
      <w:r w:rsidR="0022269C" w:rsidRPr="005E7422">
        <w:t>of</w:t>
      </w:r>
      <w:r w:rsidR="0041377A" w:rsidRPr="005E7422">
        <w:t xml:space="preserve"> </w:t>
      </w:r>
      <w:r w:rsidR="0022269C" w:rsidRPr="005E7422">
        <w:t>planning</w:t>
      </w:r>
      <w:r w:rsidR="0041377A" w:rsidRPr="005E7422">
        <w:t xml:space="preserve"> </w:t>
      </w:r>
      <w:r w:rsidR="0022269C" w:rsidRPr="005E7422">
        <w:t>processes</w:t>
      </w:r>
      <w:r w:rsidR="0041377A" w:rsidRPr="005E7422">
        <w:t xml:space="preserve"> </w:t>
      </w:r>
      <w:r w:rsidR="0022269C" w:rsidRPr="005E7422">
        <w:t>and</w:t>
      </w:r>
      <w:r w:rsidR="0041377A" w:rsidRPr="005E7422">
        <w:t xml:space="preserve"> </w:t>
      </w:r>
      <w:r w:rsidR="0022269C" w:rsidRPr="005E7422">
        <w:t>their</w:t>
      </w:r>
      <w:r w:rsidR="0041377A" w:rsidRPr="005E7422">
        <w:t xml:space="preserve"> </w:t>
      </w:r>
      <w:r w:rsidR="0022269C" w:rsidRPr="005E7422">
        <w:t>results.</w:t>
      </w:r>
    </w:p>
    <w:p w14:paraId="7626880E" w14:textId="77777777" w:rsidR="00BB499D" w:rsidRPr="005E7422" w:rsidRDefault="0022269C" w:rsidP="00ED4694">
      <w:pPr>
        <w:pStyle w:val="Bodytext"/>
        <w:rPr>
          <w:lang w:val="en-GB" w:eastAsia="ja-JP"/>
        </w:rPr>
      </w:pPr>
      <w:r w:rsidRPr="005E7422">
        <w:rPr>
          <w:lang w:val="en-GB" w:eastAsia="ja-JP"/>
        </w:rPr>
        <w:t>2.6.4.4.2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identify</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users</w:t>
      </w:r>
      <w:r w:rsidR="0041377A" w:rsidRPr="005E7422">
        <w:rPr>
          <w:color w:val="000000"/>
          <w:lang w:val="en-GB" w:eastAsia="ja-JP"/>
        </w:rPr>
        <w:t xml:space="preserve"> </w:t>
      </w:r>
      <w:r w:rsidR="00B203F6" w:rsidRPr="005E7422">
        <w:rPr>
          <w:lang w:val="en-GB" w:eastAsia="ja-JP"/>
        </w:rPr>
        <w:t>of</w:t>
      </w:r>
      <w:r w:rsidR="0041377A" w:rsidRPr="005E7422">
        <w:rPr>
          <w:color w:val="000000"/>
          <w:lang w:val="en-GB" w:eastAsia="ja-JP"/>
        </w:rPr>
        <w:t xml:space="preserve"> </w:t>
      </w:r>
      <w:r w:rsidR="00B203F6" w:rsidRPr="005E7422">
        <w:rPr>
          <w:lang w:val="en-GB" w:eastAsia="ja-JP"/>
        </w:rPr>
        <w:t>their</w:t>
      </w:r>
      <w:r w:rsidR="0041377A" w:rsidRPr="005E7422">
        <w:rPr>
          <w:color w:val="000000"/>
          <w:lang w:val="en-GB" w:eastAsia="ja-JP"/>
        </w:rPr>
        <w:t xml:space="preserve"> </w:t>
      </w:r>
      <w:r w:rsidR="00B203F6" w:rsidRPr="005E7422">
        <w:rPr>
          <w:lang w:val="en-GB" w:eastAsia="ja-JP"/>
        </w:rPr>
        <w:t>observing</w:t>
      </w:r>
      <w:r w:rsidR="0041377A" w:rsidRPr="005E7422">
        <w:rPr>
          <w:color w:val="000000"/>
          <w:lang w:val="en-GB" w:eastAsia="ja-JP"/>
        </w:rPr>
        <w:t xml:space="preserve"> </w:t>
      </w:r>
      <w:r w:rsidR="00B203F6" w:rsidRPr="005E7422">
        <w:rPr>
          <w:lang w:val="en-GB" w:eastAsia="ja-JP"/>
        </w:rPr>
        <w:t>systems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establish</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document</w:t>
      </w:r>
      <w:r w:rsidR="0041377A" w:rsidRPr="005E7422">
        <w:rPr>
          <w:color w:val="000000"/>
          <w:lang w:val="en-GB" w:eastAsia="ja-JP"/>
        </w:rPr>
        <w:t xml:space="preserve"> </w:t>
      </w:r>
      <w:r w:rsidRPr="005E7422">
        <w:rPr>
          <w:lang w:val="en-GB" w:eastAsia="ja-JP"/>
        </w:rPr>
        <w:t>user</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observations.</w:t>
      </w:r>
    </w:p>
    <w:p w14:paraId="3F3E6F4E" w14:textId="77777777" w:rsidR="004B7862" w:rsidRPr="005E7422" w:rsidRDefault="0022269C">
      <w:pPr>
        <w:pStyle w:val="Notesheading"/>
      </w:pPr>
      <w:r w:rsidRPr="005E7422">
        <w:t>Note:</w:t>
      </w:r>
      <w:r w:rsidR="0041668E" w:rsidRPr="005E7422">
        <w:tab/>
      </w:r>
      <w:r w:rsidR="00E86B8F" w:rsidRPr="005E7422">
        <w:t>This involves</w:t>
      </w:r>
      <w:r w:rsidR="00BD32CE" w:rsidRPr="005E7422">
        <w:t>:</w:t>
      </w:r>
    </w:p>
    <w:p w14:paraId="5940E4AB" w14:textId="77777777" w:rsidR="0022269C" w:rsidRPr="005E7422" w:rsidRDefault="004B7862" w:rsidP="001D31C7">
      <w:pPr>
        <w:pStyle w:val="Notes1"/>
      </w:pPr>
      <w:r w:rsidRPr="005E7422">
        <w:t>(a)</w:t>
      </w:r>
      <w:r w:rsidR="0022269C" w:rsidRPr="005E7422">
        <w:tab/>
        <w:t>The</w:t>
      </w:r>
      <w:r w:rsidR="0041377A" w:rsidRPr="005E7422">
        <w:t xml:space="preserve"> </w:t>
      </w:r>
      <w:r w:rsidR="0022269C" w:rsidRPr="005E7422">
        <w:t>WMO</w:t>
      </w:r>
      <w:r w:rsidR="0041377A" w:rsidRPr="005E7422">
        <w:t xml:space="preserve"> </w:t>
      </w:r>
      <w:r w:rsidR="0022269C" w:rsidRPr="005E7422">
        <w:t>RRR</w:t>
      </w:r>
      <w:r w:rsidR="0041377A" w:rsidRPr="005E7422">
        <w:t xml:space="preserve"> </w:t>
      </w:r>
      <w:r w:rsidR="0022269C" w:rsidRPr="005E7422">
        <w:t>process,</w:t>
      </w:r>
      <w:r w:rsidR="0041377A" w:rsidRPr="005E7422">
        <w:t xml:space="preserve"> </w:t>
      </w:r>
      <w:r w:rsidR="0022269C" w:rsidRPr="005E7422">
        <w:t>described</w:t>
      </w:r>
      <w:r w:rsidR="0041377A" w:rsidRPr="005E7422">
        <w:t xml:space="preserve"> </w:t>
      </w:r>
      <w:r w:rsidR="0022269C" w:rsidRPr="005E7422">
        <w:t>in</w:t>
      </w:r>
      <w:r w:rsidR="0041377A" w:rsidRPr="005E7422">
        <w:t xml:space="preserve"> </w:t>
      </w:r>
      <w:r w:rsidR="0017382F" w:rsidRPr="005E7422">
        <w:t>s</w:t>
      </w:r>
      <w:r w:rsidR="0022269C" w:rsidRPr="005E7422">
        <w:t>ection</w:t>
      </w:r>
      <w:r w:rsidR="0041377A" w:rsidRPr="005E7422">
        <w:t xml:space="preserve"> </w:t>
      </w:r>
      <w:r w:rsidR="0022269C" w:rsidRPr="005E7422">
        <w:t>2.2</w:t>
      </w:r>
      <w:r w:rsidR="00F37129" w:rsidRPr="005E7422">
        <w:t>.4</w:t>
      </w:r>
      <w:r w:rsidR="0041377A" w:rsidRPr="005E7422">
        <w:t xml:space="preserve"> </w:t>
      </w:r>
      <w:r w:rsidR="00F37129" w:rsidRPr="005E7422">
        <w:t>and</w:t>
      </w:r>
      <w:r w:rsidR="0041377A" w:rsidRPr="005E7422">
        <w:t xml:space="preserve"> </w:t>
      </w:r>
      <w:r w:rsidR="00F37129" w:rsidRPr="005E7422">
        <w:t>Appendix</w:t>
      </w:r>
      <w:r w:rsidR="0041377A" w:rsidRPr="005E7422">
        <w:t xml:space="preserve"> </w:t>
      </w:r>
      <w:r w:rsidR="00F37129" w:rsidRPr="005E7422">
        <w:t>2.</w:t>
      </w:r>
      <w:r w:rsidR="00AE1256" w:rsidRPr="005E7422">
        <w:t>3</w:t>
      </w:r>
      <w:r w:rsidR="00B06ECD" w:rsidRPr="005E7422">
        <w:t>;</w:t>
      </w:r>
    </w:p>
    <w:p w14:paraId="29914C17" w14:textId="77777777" w:rsidR="00BB499D" w:rsidRPr="005E7422" w:rsidRDefault="004B7862" w:rsidP="001D31C7">
      <w:pPr>
        <w:pStyle w:val="Notes1"/>
      </w:pPr>
      <w:r w:rsidRPr="005E7422">
        <w:t>(b)</w:t>
      </w:r>
      <w:r w:rsidR="0022269C" w:rsidRPr="005E7422">
        <w:tab/>
        <w:t>Other</w:t>
      </w:r>
      <w:r w:rsidR="0041377A" w:rsidRPr="005E7422">
        <w:t xml:space="preserve"> </w:t>
      </w:r>
      <w:r w:rsidR="0022269C" w:rsidRPr="005E7422">
        <w:t>processes</w:t>
      </w:r>
      <w:r w:rsidR="0041377A" w:rsidRPr="005E7422">
        <w:t xml:space="preserve"> </w:t>
      </w:r>
      <w:r w:rsidR="0022269C" w:rsidRPr="005E7422">
        <w:t>to</w:t>
      </w:r>
      <w:r w:rsidR="0041377A" w:rsidRPr="005E7422">
        <w:t xml:space="preserve"> </w:t>
      </w:r>
      <w:r w:rsidR="0022269C" w:rsidRPr="005E7422">
        <w:t>establish</w:t>
      </w:r>
      <w:r w:rsidR="0041377A" w:rsidRPr="005E7422">
        <w:t xml:space="preserve"> </w:t>
      </w:r>
      <w:r w:rsidR="0022269C" w:rsidRPr="005E7422">
        <w:t>user</w:t>
      </w:r>
      <w:r w:rsidR="0041377A" w:rsidRPr="005E7422">
        <w:t xml:space="preserve"> </w:t>
      </w:r>
      <w:r w:rsidR="0022269C" w:rsidRPr="005E7422">
        <w:t>requirements</w:t>
      </w:r>
      <w:r w:rsidR="0041377A" w:rsidRPr="005E7422">
        <w:t xml:space="preserve"> </w:t>
      </w:r>
      <w:r w:rsidR="0022269C" w:rsidRPr="005E7422">
        <w:t>within</w:t>
      </w:r>
      <w:r w:rsidR="0041377A" w:rsidRPr="005E7422">
        <w:t xml:space="preserve"> </w:t>
      </w:r>
      <w:r w:rsidR="0022269C" w:rsidRPr="005E7422">
        <w:t>WMO</w:t>
      </w:r>
      <w:r w:rsidR="0041377A" w:rsidRPr="005E7422">
        <w:t xml:space="preserve"> </w:t>
      </w:r>
      <w:r w:rsidR="00B06ECD" w:rsidRPr="005E7422">
        <w:t>P</w:t>
      </w:r>
      <w:r w:rsidR="0022269C" w:rsidRPr="005E7422">
        <w:t>rogrammes</w:t>
      </w:r>
      <w:r w:rsidR="0041377A" w:rsidRPr="005E7422">
        <w:t xml:space="preserve"> </w:t>
      </w:r>
      <w:r w:rsidR="0022269C" w:rsidRPr="005E7422">
        <w:t>through</w:t>
      </w:r>
      <w:r w:rsidR="0041377A" w:rsidRPr="005E7422">
        <w:t xml:space="preserve"> </w:t>
      </w:r>
      <w:r w:rsidR="0022269C" w:rsidRPr="005E7422">
        <w:t>the</w:t>
      </w:r>
      <w:r w:rsidR="0041377A" w:rsidRPr="005E7422">
        <w:t xml:space="preserve"> </w:t>
      </w:r>
      <w:r w:rsidR="0022269C" w:rsidRPr="005E7422">
        <w:t>activities</w:t>
      </w:r>
      <w:r w:rsidR="0041377A" w:rsidRPr="005E7422">
        <w:t xml:space="preserve"> </w:t>
      </w:r>
      <w:r w:rsidR="0022269C" w:rsidRPr="005E7422">
        <w:t>of</w:t>
      </w:r>
      <w:r w:rsidR="0041377A" w:rsidRPr="005E7422">
        <w:t xml:space="preserve"> </w:t>
      </w:r>
      <w:r w:rsidR="0022269C" w:rsidRPr="005E7422">
        <w:t>WMO</w:t>
      </w:r>
      <w:r w:rsidR="0041377A" w:rsidRPr="005E7422">
        <w:t xml:space="preserve"> </w:t>
      </w:r>
      <w:r w:rsidR="00551578" w:rsidRPr="005E7422">
        <w:t>t</w:t>
      </w:r>
      <w:r w:rsidR="0022269C" w:rsidRPr="005E7422">
        <w:t>echnical</w:t>
      </w:r>
      <w:r w:rsidR="0041377A" w:rsidRPr="005E7422">
        <w:t xml:space="preserve"> </w:t>
      </w:r>
      <w:r w:rsidR="00551578" w:rsidRPr="005E7422">
        <w:t>c</w:t>
      </w:r>
      <w:r w:rsidR="0022269C" w:rsidRPr="005E7422">
        <w:t>ommissions;</w:t>
      </w:r>
    </w:p>
    <w:p w14:paraId="4620CB46" w14:textId="77777777" w:rsidR="0022269C" w:rsidRPr="005E7422" w:rsidRDefault="004B7862" w:rsidP="001D31C7">
      <w:pPr>
        <w:pStyle w:val="Notes1"/>
      </w:pPr>
      <w:r w:rsidRPr="005E7422">
        <w:t>(c)</w:t>
      </w:r>
      <w:r w:rsidR="0022269C" w:rsidRPr="005E7422">
        <w:tab/>
        <w:t>Regional</w:t>
      </w:r>
      <w:r w:rsidR="0041377A" w:rsidRPr="005E7422">
        <w:t xml:space="preserve"> </w:t>
      </w:r>
      <w:r w:rsidR="0022269C" w:rsidRPr="005E7422">
        <w:t>processes</w:t>
      </w:r>
      <w:r w:rsidR="0041377A" w:rsidRPr="005E7422">
        <w:t xml:space="preserve"> </w:t>
      </w:r>
      <w:r w:rsidR="0022269C" w:rsidRPr="005E7422">
        <w:t>through</w:t>
      </w:r>
      <w:r w:rsidR="0041377A" w:rsidRPr="005E7422">
        <w:t xml:space="preserve"> </w:t>
      </w:r>
      <w:r w:rsidR="0022269C" w:rsidRPr="005E7422">
        <w:t>the</w:t>
      </w:r>
      <w:r w:rsidR="0041377A" w:rsidRPr="005E7422">
        <w:t xml:space="preserve"> </w:t>
      </w:r>
      <w:r w:rsidR="0022269C" w:rsidRPr="005E7422">
        <w:t>activities</w:t>
      </w:r>
      <w:r w:rsidR="0041377A" w:rsidRPr="005E7422">
        <w:t xml:space="preserve"> </w:t>
      </w:r>
      <w:r w:rsidR="0022269C" w:rsidRPr="005E7422">
        <w:t>of</w:t>
      </w:r>
      <w:r w:rsidR="0041377A" w:rsidRPr="005E7422">
        <w:t xml:space="preserve"> </w:t>
      </w:r>
      <w:r w:rsidR="0022269C" w:rsidRPr="005E7422">
        <w:t>WMO</w:t>
      </w:r>
      <w:r w:rsidR="0041377A" w:rsidRPr="005E7422">
        <w:t xml:space="preserve"> </w:t>
      </w:r>
      <w:r w:rsidR="00B06ECD" w:rsidRPr="005E7422">
        <w:t>r</w:t>
      </w:r>
      <w:r w:rsidR="0022269C" w:rsidRPr="005E7422">
        <w:t>egional</w:t>
      </w:r>
      <w:r w:rsidR="0041377A" w:rsidRPr="005E7422">
        <w:t xml:space="preserve"> </w:t>
      </w:r>
      <w:r w:rsidR="00B06ECD" w:rsidRPr="005E7422">
        <w:t>a</w:t>
      </w:r>
      <w:r w:rsidR="0022269C" w:rsidRPr="005E7422">
        <w:t>ssociations</w:t>
      </w:r>
      <w:r w:rsidR="0041377A" w:rsidRPr="005E7422">
        <w:t xml:space="preserve"> </w:t>
      </w:r>
      <w:r w:rsidR="0022269C" w:rsidRPr="005E7422">
        <w:t>and</w:t>
      </w:r>
      <w:r w:rsidR="0041377A" w:rsidRPr="005E7422">
        <w:t xml:space="preserve"> </w:t>
      </w:r>
      <w:r w:rsidR="0022269C" w:rsidRPr="005E7422">
        <w:t>other</w:t>
      </w:r>
      <w:r w:rsidR="0041377A" w:rsidRPr="005E7422">
        <w:t xml:space="preserve"> </w:t>
      </w:r>
      <w:r w:rsidR="0022269C" w:rsidRPr="005E7422">
        <w:t>multilateral</w:t>
      </w:r>
      <w:r w:rsidR="0041377A" w:rsidRPr="005E7422">
        <w:t xml:space="preserve"> </w:t>
      </w:r>
      <w:r w:rsidR="0022269C" w:rsidRPr="005E7422">
        <w:t>groupings</w:t>
      </w:r>
      <w:r w:rsidR="0041377A" w:rsidRPr="005E7422">
        <w:t xml:space="preserve"> </w:t>
      </w:r>
      <w:r w:rsidR="0022269C" w:rsidRPr="005E7422">
        <w:t>of</w:t>
      </w:r>
      <w:r w:rsidR="0041377A" w:rsidRPr="005E7422">
        <w:t xml:space="preserve"> </w:t>
      </w:r>
      <w:r w:rsidR="002C2149" w:rsidRPr="005E7422">
        <w:t>Member</w:t>
      </w:r>
      <w:r w:rsidR="0022269C" w:rsidRPr="005E7422">
        <w:t>s</w:t>
      </w:r>
      <w:r w:rsidR="00201557" w:rsidRPr="005E7422">
        <w:t>;</w:t>
      </w:r>
    </w:p>
    <w:p w14:paraId="732309C1" w14:textId="77777777" w:rsidR="0041377A" w:rsidRPr="005E7422" w:rsidRDefault="004B7862" w:rsidP="001D31C7">
      <w:pPr>
        <w:pStyle w:val="Notes1"/>
      </w:pPr>
      <w:r w:rsidRPr="005E7422">
        <w:t>(d)</w:t>
      </w:r>
      <w:r w:rsidR="00AD22DA" w:rsidRPr="005E7422">
        <w:tab/>
      </w:r>
      <w:r w:rsidR="0022269C" w:rsidRPr="005E7422">
        <w:t>National</w:t>
      </w:r>
      <w:r w:rsidR="0041377A" w:rsidRPr="005E7422">
        <w:t xml:space="preserve"> </w:t>
      </w:r>
      <w:r w:rsidR="0022269C" w:rsidRPr="005E7422">
        <w:t>processes.</w:t>
      </w:r>
    </w:p>
    <w:p w14:paraId="223A1C56" w14:textId="77777777" w:rsidR="00BB499D" w:rsidRPr="005E7422" w:rsidRDefault="0022269C" w:rsidP="00A40F66">
      <w:pPr>
        <w:pStyle w:val="Bodytext"/>
        <w:rPr>
          <w:lang w:val="en-GB" w:eastAsia="ja-JP"/>
        </w:rPr>
      </w:pPr>
      <w:r w:rsidRPr="005E7422">
        <w:rPr>
          <w:lang w:val="en-GB" w:eastAsia="ja-JP"/>
        </w:rPr>
        <w:lastRenderedPageBreak/>
        <w:t>2.6.4.4.3</w:t>
      </w:r>
      <w:r w:rsidR="0041668E"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have</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clear</w:t>
      </w:r>
      <w:r w:rsidR="0041377A" w:rsidRPr="005E7422">
        <w:rPr>
          <w:color w:val="000000"/>
          <w:lang w:val="en-GB" w:eastAsia="ja-JP"/>
        </w:rPr>
        <w:t xml:space="preserve"> </w:t>
      </w:r>
      <w:r w:rsidRPr="005E7422">
        <w:rPr>
          <w:lang w:val="en-GB" w:eastAsia="ja-JP"/>
        </w:rPr>
        <w:t>description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00277431" w:rsidRPr="005E7422">
        <w:rPr>
          <w:color w:val="000000"/>
          <w:lang w:val="en-GB" w:eastAsia="ja-JP"/>
        </w:rPr>
        <w:t xml:space="preserve">that have been </w:t>
      </w:r>
      <w:r w:rsidRPr="005E7422">
        <w:rPr>
          <w:lang w:val="en-GB" w:eastAsia="ja-JP"/>
        </w:rPr>
        <w:t>agreed</w:t>
      </w:r>
      <w:r w:rsidR="0041377A" w:rsidRPr="005E7422">
        <w:rPr>
          <w:color w:val="000000"/>
          <w:lang w:val="en-GB" w:eastAsia="ja-JP"/>
        </w:rPr>
        <w:t xml:space="preserve"> </w:t>
      </w:r>
      <w:r w:rsidRPr="005E7422">
        <w:rPr>
          <w:lang w:val="en-GB" w:eastAsia="ja-JP"/>
        </w:rPr>
        <w:t>upon.</w:t>
      </w:r>
    </w:p>
    <w:p w14:paraId="2A5DE663" w14:textId="77777777" w:rsidR="0041377A" w:rsidRPr="005E7422" w:rsidRDefault="0022269C" w:rsidP="00906C3F">
      <w:pPr>
        <w:pStyle w:val="Note"/>
      </w:pPr>
      <w:r w:rsidRPr="005E7422">
        <w:t>Note:</w:t>
      </w:r>
      <w:r w:rsidR="0041668E" w:rsidRPr="005E7422">
        <w:tab/>
      </w:r>
      <w:r w:rsidRPr="005E7422">
        <w:t>It</w:t>
      </w:r>
      <w:r w:rsidR="0041377A" w:rsidRPr="005E7422">
        <w:rPr>
          <w:color w:val="000000"/>
        </w:rPr>
        <w:t xml:space="preserve"> </w:t>
      </w:r>
      <w:r w:rsidRPr="005E7422">
        <w:t>is</w:t>
      </w:r>
      <w:r w:rsidR="0041377A" w:rsidRPr="005E7422">
        <w:rPr>
          <w:color w:val="000000"/>
        </w:rPr>
        <w:t xml:space="preserve"> </w:t>
      </w:r>
      <w:r w:rsidRPr="005E7422">
        <w:t>important</w:t>
      </w:r>
      <w:r w:rsidR="0041377A" w:rsidRPr="005E7422">
        <w:rPr>
          <w:color w:val="000000"/>
        </w:rPr>
        <w:t xml:space="preserve"> </w:t>
      </w:r>
      <w:r w:rsidRPr="005E7422">
        <w:t>to</w:t>
      </w:r>
      <w:r w:rsidR="0041377A" w:rsidRPr="005E7422">
        <w:rPr>
          <w:color w:val="000000"/>
        </w:rPr>
        <w:t xml:space="preserve"> </w:t>
      </w:r>
      <w:r w:rsidRPr="005E7422">
        <w:t>note</w:t>
      </w:r>
      <w:r w:rsidR="0041377A" w:rsidRPr="005E7422">
        <w:rPr>
          <w:color w:val="000000"/>
        </w:rPr>
        <w:t xml:space="preserve"> </w:t>
      </w:r>
      <w:r w:rsidRPr="005E7422">
        <w:t>the</w:t>
      </w:r>
      <w:r w:rsidR="0041377A" w:rsidRPr="005E7422">
        <w:rPr>
          <w:color w:val="000000"/>
        </w:rPr>
        <w:t xml:space="preserve"> </w:t>
      </w:r>
      <w:r w:rsidRPr="005E7422">
        <w:t>difference</w:t>
      </w:r>
      <w:r w:rsidR="0041377A" w:rsidRPr="005E7422">
        <w:rPr>
          <w:color w:val="000000"/>
        </w:rPr>
        <w:t xml:space="preserve"> </w:t>
      </w:r>
      <w:r w:rsidRPr="005E7422">
        <w:t>between</w:t>
      </w:r>
      <w:r w:rsidR="0041377A" w:rsidRPr="005E7422">
        <w:rPr>
          <w:color w:val="000000"/>
        </w:rPr>
        <w:t xml:space="preserve"> </w:t>
      </w:r>
      <w:r w:rsidRPr="005E7422">
        <w:t>aspirational</w:t>
      </w:r>
      <w:r w:rsidR="0041377A" w:rsidRPr="005E7422">
        <w:rPr>
          <w:color w:val="000000"/>
        </w:rPr>
        <w:t xml:space="preserve"> </w:t>
      </w:r>
      <w:r w:rsidRPr="005E7422">
        <w:t>requirements</w:t>
      </w:r>
      <w:r w:rsidR="0041377A" w:rsidRPr="005E7422">
        <w:rPr>
          <w:color w:val="000000"/>
        </w:rPr>
        <w:t xml:space="preserve"> </w:t>
      </w:r>
      <w:r w:rsidRPr="005E7422">
        <w:t>and</w:t>
      </w:r>
      <w:r w:rsidR="0041377A" w:rsidRPr="005E7422">
        <w:rPr>
          <w:color w:val="000000"/>
        </w:rPr>
        <w:t xml:space="preserve"> </w:t>
      </w:r>
      <w:r w:rsidRPr="005E7422">
        <w:t>agreed</w:t>
      </w:r>
      <w:r w:rsidR="0041377A" w:rsidRPr="005E7422">
        <w:rPr>
          <w:color w:val="000000"/>
        </w:rPr>
        <w:t xml:space="preserve"> </w:t>
      </w:r>
      <w:r w:rsidRPr="005E7422">
        <w:t>requirements.</w:t>
      </w:r>
      <w:r w:rsidR="0041377A" w:rsidRPr="005E7422">
        <w:rPr>
          <w:color w:val="000000"/>
        </w:rPr>
        <w:t xml:space="preserve"> </w:t>
      </w:r>
      <w:r w:rsidR="0071357F" w:rsidRPr="005E7422">
        <w:t>The</w:t>
      </w:r>
      <w:r w:rsidR="0041377A" w:rsidRPr="005E7422">
        <w:rPr>
          <w:color w:val="000000"/>
        </w:rPr>
        <w:t xml:space="preserve"> </w:t>
      </w:r>
      <w:r w:rsidR="0071357F" w:rsidRPr="005E7422">
        <w:t>establishment</w:t>
      </w:r>
      <w:r w:rsidR="0041377A" w:rsidRPr="005E7422">
        <w:rPr>
          <w:color w:val="000000"/>
        </w:rPr>
        <w:t xml:space="preserve"> </w:t>
      </w:r>
      <w:r w:rsidR="0071357F" w:rsidRPr="005E7422">
        <w:t>of</w:t>
      </w:r>
      <w:r w:rsidR="0041377A" w:rsidRPr="005E7422">
        <w:rPr>
          <w:color w:val="000000"/>
        </w:rPr>
        <w:t xml:space="preserve"> </w:t>
      </w:r>
      <w:r w:rsidRPr="005E7422">
        <w:t>requirements</w:t>
      </w:r>
      <w:r w:rsidR="0041377A" w:rsidRPr="005E7422">
        <w:rPr>
          <w:color w:val="000000"/>
        </w:rPr>
        <w:t xml:space="preserve"> </w:t>
      </w:r>
      <w:r w:rsidRPr="005E7422">
        <w:t>provide</w:t>
      </w:r>
      <w:r w:rsidR="0071357F" w:rsidRPr="005E7422">
        <w:t>s</w:t>
      </w:r>
      <w:r w:rsidR="0041377A" w:rsidRPr="005E7422">
        <w:rPr>
          <w:color w:val="000000"/>
        </w:rPr>
        <w:t xml:space="preserve"> </w:t>
      </w:r>
      <w:r w:rsidRPr="005E7422">
        <w:t>essential</w:t>
      </w:r>
      <w:r w:rsidR="0041377A" w:rsidRPr="005E7422">
        <w:rPr>
          <w:color w:val="000000"/>
        </w:rPr>
        <w:t xml:space="preserve"> </w:t>
      </w:r>
      <w:r w:rsidRPr="005E7422">
        <w:t>information</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monitoring</w:t>
      </w:r>
      <w:r w:rsidR="0041377A" w:rsidRPr="005E7422">
        <w:rPr>
          <w:color w:val="000000"/>
        </w:rPr>
        <w:t xml:space="preserve"> </w:t>
      </w:r>
      <w:r w:rsidRPr="005E7422">
        <w:t>and</w:t>
      </w:r>
      <w:r w:rsidR="0041377A" w:rsidRPr="005E7422">
        <w:rPr>
          <w:color w:val="000000"/>
        </w:rPr>
        <w:t xml:space="preserve"> </w:t>
      </w:r>
      <w:r w:rsidRPr="005E7422">
        <w:t>measurement</w:t>
      </w:r>
      <w:r w:rsidR="0041377A" w:rsidRPr="005E7422">
        <w:rPr>
          <w:color w:val="000000"/>
        </w:rPr>
        <w:t xml:space="preserve"> </w:t>
      </w:r>
      <w:r w:rsidRPr="005E7422">
        <w:t>of</w:t>
      </w:r>
      <w:r w:rsidR="0041377A" w:rsidRPr="005E7422">
        <w:rPr>
          <w:color w:val="000000"/>
        </w:rPr>
        <w:t xml:space="preserve"> </w:t>
      </w:r>
      <w:r w:rsidRPr="005E7422">
        <w:t>conformance.</w:t>
      </w:r>
    </w:p>
    <w:p w14:paraId="6F5C20F4" w14:textId="77777777" w:rsidR="0022269C" w:rsidRPr="005E7422" w:rsidRDefault="0022269C" w:rsidP="00ED4694">
      <w:pPr>
        <w:pStyle w:val="Bodytext"/>
        <w:rPr>
          <w:lang w:val="en-GB" w:eastAsia="ja-JP"/>
        </w:rPr>
      </w:pPr>
      <w:r w:rsidRPr="005E7422">
        <w:rPr>
          <w:lang w:val="en-GB" w:eastAsia="ja-JP"/>
        </w:rPr>
        <w:t>2.6.4.4.4</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identify</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adhere</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any</w:t>
      </w:r>
      <w:r w:rsidR="0041377A" w:rsidRPr="005E7422">
        <w:rPr>
          <w:color w:val="000000"/>
          <w:lang w:val="en-GB" w:eastAsia="ja-JP"/>
        </w:rPr>
        <w:t xml:space="preserve"> </w:t>
      </w:r>
      <w:r w:rsidRPr="005E7422">
        <w:rPr>
          <w:lang w:val="en-GB" w:eastAsia="ja-JP"/>
        </w:rPr>
        <w:t>statutory</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regulatory</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relation</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provision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observations.</w:t>
      </w:r>
    </w:p>
    <w:p w14:paraId="3C692B4C" w14:textId="77777777" w:rsidR="00BB499D" w:rsidRPr="005E7422" w:rsidRDefault="0022269C" w:rsidP="00ED4694">
      <w:pPr>
        <w:pStyle w:val="Bodytext"/>
        <w:rPr>
          <w:lang w:val="en-GB" w:eastAsia="ja-JP"/>
        </w:rPr>
      </w:pPr>
      <w:r w:rsidRPr="005E7422">
        <w:rPr>
          <w:lang w:val="en-GB" w:eastAsia="ja-JP"/>
        </w:rPr>
        <w:t>2.6.4.4.5</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design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develop,</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otherwise</w:t>
      </w:r>
      <w:r w:rsidR="0041377A" w:rsidRPr="005E7422">
        <w:rPr>
          <w:color w:val="000000"/>
          <w:lang w:val="en-GB" w:eastAsia="ja-JP"/>
        </w:rPr>
        <w:t xml:space="preserve"> </w:t>
      </w:r>
      <w:r w:rsidRPr="005E7422">
        <w:rPr>
          <w:lang w:val="en-GB" w:eastAsia="ja-JP"/>
        </w:rPr>
        <w:t>implement,</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satisfy</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agreed</w:t>
      </w:r>
      <w:r w:rsidR="0041377A" w:rsidRPr="005E7422">
        <w:rPr>
          <w:color w:val="000000"/>
          <w:lang w:val="en-GB" w:eastAsia="ja-JP"/>
        </w:rPr>
        <w:t xml:space="preserve"> </w:t>
      </w:r>
      <w:r w:rsidRPr="005E7422">
        <w:rPr>
          <w:lang w:val="en-GB" w:eastAsia="ja-JP"/>
        </w:rPr>
        <w:t>user</w:t>
      </w:r>
      <w:r w:rsidR="0041377A" w:rsidRPr="005E7422">
        <w:rPr>
          <w:color w:val="000000"/>
          <w:lang w:val="en-GB" w:eastAsia="ja-JP"/>
        </w:rPr>
        <w:t xml:space="preserve"> </w:t>
      </w:r>
      <w:r w:rsidRPr="005E7422">
        <w:rPr>
          <w:lang w:val="en-GB" w:eastAsia="ja-JP"/>
        </w:rPr>
        <w:t>requirements.</w:t>
      </w:r>
    </w:p>
    <w:p w14:paraId="29AEE9CA" w14:textId="77777777" w:rsidR="00BB499D" w:rsidRPr="005E7422" w:rsidRDefault="0022269C" w:rsidP="00ED4694">
      <w:pPr>
        <w:pStyle w:val="Bodytext"/>
        <w:rPr>
          <w:lang w:val="en-GB" w:eastAsia="ja-JP"/>
        </w:rPr>
      </w:pPr>
      <w:r w:rsidRPr="005E7422">
        <w:rPr>
          <w:lang w:val="en-GB" w:eastAsia="ja-JP"/>
        </w:rPr>
        <w:t>2.6.4.4.6</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use</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formal</w:t>
      </w:r>
      <w:r w:rsidR="0041377A" w:rsidRPr="005E7422">
        <w:rPr>
          <w:color w:val="000000"/>
          <w:lang w:val="en-GB" w:eastAsia="ja-JP"/>
        </w:rPr>
        <w:t xml:space="preserve"> </w:t>
      </w:r>
      <w:r w:rsidRPr="005E7422">
        <w:rPr>
          <w:lang w:val="en-GB" w:eastAsia="ja-JP"/>
        </w:rPr>
        <w:t>change</w:t>
      </w:r>
      <w:r w:rsidR="0041377A" w:rsidRPr="005E7422">
        <w:rPr>
          <w:color w:val="000000"/>
          <w:lang w:val="en-GB" w:eastAsia="ja-JP"/>
        </w:rPr>
        <w:t xml:space="preserve"> </w:t>
      </w:r>
      <w:r w:rsidRPr="005E7422">
        <w:rPr>
          <w:lang w:val="en-GB" w:eastAsia="ja-JP"/>
        </w:rPr>
        <w:t>management</w:t>
      </w:r>
      <w:r w:rsidR="0041377A" w:rsidRPr="005E7422">
        <w:rPr>
          <w:color w:val="000000"/>
          <w:lang w:val="en-GB" w:eastAsia="ja-JP"/>
        </w:rPr>
        <w:t xml:space="preserve"> </w:t>
      </w:r>
      <w:r w:rsidRPr="005E7422">
        <w:rPr>
          <w:lang w:val="en-GB" w:eastAsia="ja-JP"/>
        </w:rPr>
        <w:t>process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all</w:t>
      </w:r>
      <w:r w:rsidR="0041377A" w:rsidRPr="005E7422">
        <w:rPr>
          <w:color w:val="000000"/>
          <w:lang w:val="en-GB" w:eastAsia="ja-JP"/>
        </w:rPr>
        <w:t xml:space="preserve"> </w:t>
      </w:r>
      <w:r w:rsidRPr="005E7422">
        <w:rPr>
          <w:lang w:val="en-GB" w:eastAsia="ja-JP"/>
        </w:rPr>
        <w:t>changes</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assessed,</w:t>
      </w:r>
      <w:r w:rsidR="0041377A" w:rsidRPr="005E7422">
        <w:rPr>
          <w:color w:val="000000"/>
          <w:lang w:val="en-GB" w:eastAsia="ja-JP"/>
        </w:rPr>
        <w:t xml:space="preserve"> </w:t>
      </w:r>
      <w:r w:rsidRPr="005E7422">
        <w:rPr>
          <w:lang w:val="en-GB" w:eastAsia="ja-JP"/>
        </w:rPr>
        <w:t>approved,</w:t>
      </w:r>
      <w:r w:rsidR="0041377A" w:rsidRPr="005E7422">
        <w:rPr>
          <w:color w:val="000000"/>
          <w:lang w:val="en-GB" w:eastAsia="ja-JP"/>
        </w:rPr>
        <w:t xml:space="preserve"> </w:t>
      </w:r>
      <w:r w:rsidRPr="005E7422">
        <w:rPr>
          <w:lang w:val="en-GB" w:eastAsia="ja-JP"/>
        </w:rPr>
        <w:t>implemented</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reviewed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controlled</w:t>
      </w:r>
      <w:r w:rsidR="0041377A" w:rsidRPr="005E7422">
        <w:rPr>
          <w:color w:val="000000"/>
          <w:lang w:val="en-GB" w:eastAsia="ja-JP"/>
        </w:rPr>
        <w:t xml:space="preserve"> </w:t>
      </w:r>
      <w:r w:rsidRPr="005E7422">
        <w:rPr>
          <w:lang w:val="en-GB" w:eastAsia="ja-JP"/>
        </w:rPr>
        <w:t>manner.</w:t>
      </w:r>
    </w:p>
    <w:p w14:paraId="364BA26E" w14:textId="77777777" w:rsidR="0022269C" w:rsidRPr="005E7422" w:rsidRDefault="0022269C" w:rsidP="00ED4694">
      <w:pPr>
        <w:pStyle w:val="Bodytext"/>
        <w:rPr>
          <w:lang w:val="en-GB" w:eastAsia="ja-JP"/>
        </w:rPr>
      </w:pPr>
      <w:r w:rsidRPr="005E7422">
        <w:rPr>
          <w:lang w:val="en-GB" w:eastAsia="ja-JP"/>
        </w:rPr>
        <w:t>2.6.4.4.7</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conduct</w:t>
      </w:r>
      <w:r w:rsidR="0041377A" w:rsidRPr="005E7422">
        <w:rPr>
          <w:color w:val="000000"/>
          <w:lang w:val="en-GB" w:eastAsia="ja-JP"/>
        </w:rPr>
        <w:t xml:space="preserve"> </w:t>
      </w:r>
      <w:r w:rsidRPr="005E7422">
        <w:rPr>
          <w:lang w:val="en-GB" w:eastAsia="ja-JP"/>
        </w:rPr>
        <w:t>purchasing</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controlled</w:t>
      </w:r>
      <w:r w:rsidR="0041377A" w:rsidRPr="005E7422">
        <w:rPr>
          <w:color w:val="000000"/>
          <w:lang w:val="en-GB" w:eastAsia="ja-JP"/>
        </w:rPr>
        <w:t xml:space="preserve"> </w:t>
      </w:r>
      <w:r w:rsidRPr="005E7422">
        <w:rPr>
          <w:lang w:val="en-GB" w:eastAsia="ja-JP"/>
        </w:rPr>
        <w:t>manner.</w:t>
      </w:r>
    </w:p>
    <w:p w14:paraId="0EA32AB5" w14:textId="77777777" w:rsidR="00A83D56" w:rsidRPr="005E7422" w:rsidRDefault="0022269C" w:rsidP="001D31C7">
      <w:pPr>
        <w:pStyle w:val="Notesheading"/>
      </w:pPr>
      <w:r w:rsidRPr="005E7422">
        <w:t>Note:</w:t>
      </w:r>
      <w:r w:rsidR="0041668E" w:rsidRPr="005E7422">
        <w:tab/>
      </w:r>
      <w:r w:rsidRPr="005E7422">
        <w:t>Observing</w:t>
      </w:r>
      <w:r w:rsidR="0041377A" w:rsidRPr="005E7422">
        <w:rPr>
          <w:color w:val="000000"/>
        </w:rPr>
        <w:t xml:space="preserve"> </w:t>
      </w:r>
      <w:r w:rsidRPr="005E7422">
        <w:t>systems</w:t>
      </w:r>
      <w:r w:rsidR="0041377A" w:rsidRPr="005E7422">
        <w:rPr>
          <w:color w:val="000000"/>
        </w:rPr>
        <w:t xml:space="preserve"> </w:t>
      </w:r>
      <w:r w:rsidR="006E5AA1" w:rsidRPr="005E7422">
        <w:t>are</w:t>
      </w:r>
      <w:r w:rsidR="0041377A" w:rsidRPr="005E7422">
        <w:rPr>
          <w:color w:val="000000"/>
        </w:rPr>
        <w:t xml:space="preserve"> </w:t>
      </w:r>
      <w:r w:rsidR="006E5AA1" w:rsidRPr="005E7422">
        <w:t>highly</w:t>
      </w:r>
      <w:r w:rsidR="0041377A" w:rsidRPr="005E7422">
        <w:rPr>
          <w:color w:val="000000"/>
        </w:rPr>
        <w:t xml:space="preserve"> </w:t>
      </w:r>
      <w:r w:rsidR="006E5AA1" w:rsidRPr="005E7422">
        <w:t>specialized</w:t>
      </w:r>
      <w:r w:rsidR="0041377A" w:rsidRPr="005E7422">
        <w:rPr>
          <w:color w:val="000000"/>
        </w:rPr>
        <w:t xml:space="preserve"> </w:t>
      </w:r>
      <w:r w:rsidR="007E775B" w:rsidRPr="005E7422">
        <w:t>and</w:t>
      </w:r>
      <w:r w:rsidR="0041377A" w:rsidRPr="005E7422">
        <w:rPr>
          <w:color w:val="000000"/>
        </w:rPr>
        <w:t xml:space="preserve"> </w:t>
      </w:r>
      <w:r w:rsidRPr="005E7422">
        <w:t>often</w:t>
      </w:r>
      <w:r w:rsidR="0041377A" w:rsidRPr="005E7422">
        <w:rPr>
          <w:color w:val="000000"/>
        </w:rPr>
        <w:t xml:space="preserve"> </w:t>
      </w:r>
      <w:r w:rsidRPr="005E7422">
        <w:t>require</w:t>
      </w:r>
      <w:r w:rsidR="0041377A" w:rsidRPr="005E7422">
        <w:rPr>
          <w:color w:val="000000"/>
        </w:rPr>
        <w:t xml:space="preserve"> </w:t>
      </w:r>
      <w:r w:rsidR="00F34352" w:rsidRPr="005E7422">
        <w:t>major</w:t>
      </w:r>
      <w:r w:rsidR="0041377A" w:rsidRPr="005E7422">
        <w:rPr>
          <w:color w:val="000000"/>
        </w:rPr>
        <w:t xml:space="preserve"> </w:t>
      </w:r>
      <w:r w:rsidRPr="005E7422">
        <w:t>expenditure.</w:t>
      </w:r>
      <w:r w:rsidR="0041377A" w:rsidRPr="005E7422">
        <w:rPr>
          <w:color w:val="000000"/>
        </w:rPr>
        <w:t xml:space="preserve"> </w:t>
      </w:r>
      <w:r w:rsidRPr="005E7422">
        <w:t>Staff</w:t>
      </w:r>
      <w:r w:rsidR="0041377A" w:rsidRPr="005E7422">
        <w:rPr>
          <w:color w:val="000000"/>
        </w:rPr>
        <w:t xml:space="preserve"> </w:t>
      </w:r>
      <w:r w:rsidRPr="005E7422">
        <w:t>responsible</w:t>
      </w:r>
      <w:r w:rsidR="0041377A" w:rsidRPr="005E7422">
        <w:rPr>
          <w:color w:val="000000"/>
        </w:rPr>
        <w:t xml:space="preserve"> </w:t>
      </w:r>
      <w:r w:rsidRPr="005E7422">
        <w:t>for</w:t>
      </w:r>
      <w:r w:rsidR="0041377A" w:rsidRPr="005E7422">
        <w:rPr>
          <w:color w:val="000000"/>
        </w:rPr>
        <w:t xml:space="preserve"> </w:t>
      </w:r>
      <w:r w:rsidRPr="005E7422">
        <w:t>purchasing</w:t>
      </w:r>
      <w:r w:rsidR="0041377A" w:rsidRPr="005E7422">
        <w:rPr>
          <w:color w:val="000000"/>
        </w:rPr>
        <w:t xml:space="preserve"> </w:t>
      </w:r>
      <w:r w:rsidRPr="005E7422">
        <w:t>orders</w:t>
      </w:r>
      <w:r w:rsidR="0041377A" w:rsidRPr="005E7422">
        <w:rPr>
          <w:color w:val="000000"/>
        </w:rPr>
        <w:t xml:space="preserve"> </w:t>
      </w:r>
      <w:r w:rsidRPr="005E7422">
        <w:t>or</w:t>
      </w:r>
      <w:r w:rsidR="0041377A" w:rsidRPr="005E7422">
        <w:rPr>
          <w:color w:val="000000"/>
        </w:rPr>
        <w:t xml:space="preserve"> </w:t>
      </w:r>
      <w:r w:rsidRPr="005E7422">
        <w:t>for</w:t>
      </w:r>
      <w:r w:rsidR="0041377A" w:rsidRPr="005E7422">
        <w:rPr>
          <w:color w:val="000000"/>
        </w:rPr>
        <w:t xml:space="preserve"> </w:t>
      </w:r>
      <w:r w:rsidRPr="005E7422">
        <w:t>providing</w:t>
      </w:r>
      <w:r w:rsidR="0041377A" w:rsidRPr="005E7422">
        <w:rPr>
          <w:color w:val="000000"/>
        </w:rPr>
        <w:t xml:space="preserve"> </w:t>
      </w:r>
      <w:r w:rsidRPr="005E7422">
        <w:t>information</w:t>
      </w:r>
      <w:r w:rsidR="0041377A" w:rsidRPr="005E7422">
        <w:rPr>
          <w:color w:val="000000"/>
        </w:rPr>
        <w:t xml:space="preserve"> </w:t>
      </w:r>
      <w:r w:rsidRPr="005E7422">
        <w:t>to</w:t>
      </w:r>
      <w:r w:rsidR="0041377A" w:rsidRPr="005E7422">
        <w:rPr>
          <w:color w:val="000000"/>
        </w:rPr>
        <w:t xml:space="preserve"> </w:t>
      </w:r>
      <w:r w:rsidRPr="005E7422">
        <w:t>suppliers</w:t>
      </w:r>
      <w:r w:rsidR="0041377A" w:rsidRPr="005E7422">
        <w:rPr>
          <w:color w:val="000000"/>
        </w:rPr>
        <w:t xml:space="preserve"> </w:t>
      </w:r>
      <w:r w:rsidRPr="005E7422">
        <w:t>must</w:t>
      </w:r>
      <w:r w:rsidR="006E5AA1" w:rsidRPr="005E7422">
        <w:t>,</w:t>
      </w:r>
      <w:r w:rsidR="0041377A" w:rsidRPr="005E7422">
        <w:rPr>
          <w:color w:val="000000"/>
        </w:rPr>
        <w:t xml:space="preserve"> </w:t>
      </w:r>
      <w:r w:rsidR="006E5AA1" w:rsidRPr="005E7422">
        <w:t>therefore,</w:t>
      </w:r>
      <w:r w:rsidR="0041377A" w:rsidRPr="005E7422">
        <w:rPr>
          <w:color w:val="000000"/>
        </w:rPr>
        <w:t xml:space="preserve"> </w:t>
      </w:r>
      <w:r w:rsidRPr="005E7422">
        <w:t>ensure</w:t>
      </w:r>
      <w:r w:rsidR="0041377A" w:rsidRPr="005E7422">
        <w:rPr>
          <w:color w:val="000000"/>
        </w:rPr>
        <w:t xml:space="preserve"> </w:t>
      </w:r>
      <w:r w:rsidRPr="005E7422">
        <w:t>that</w:t>
      </w:r>
      <w:r w:rsidR="0041377A" w:rsidRPr="005E7422">
        <w:rPr>
          <w:color w:val="000000"/>
        </w:rPr>
        <w:t xml:space="preserve"> </w:t>
      </w:r>
      <w:r w:rsidRPr="005E7422">
        <w:t>the</w:t>
      </w:r>
      <w:r w:rsidR="0041377A" w:rsidRPr="005E7422">
        <w:rPr>
          <w:color w:val="000000"/>
        </w:rPr>
        <w:t xml:space="preserve"> </w:t>
      </w:r>
      <w:r w:rsidRPr="005E7422">
        <w:t>information</w:t>
      </w:r>
      <w:r w:rsidR="0041377A" w:rsidRPr="005E7422">
        <w:rPr>
          <w:color w:val="000000"/>
        </w:rPr>
        <w:t xml:space="preserve"> </w:t>
      </w:r>
      <w:r w:rsidRPr="005E7422">
        <w:t>and</w:t>
      </w:r>
      <w:r w:rsidR="0041377A" w:rsidRPr="005E7422">
        <w:rPr>
          <w:color w:val="000000"/>
        </w:rPr>
        <w:t xml:space="preserve"> </w:t>
      </w:r>
      <w:r w:rsidRPr="005E7422">
        <w:t>specifications</w:t>
      </w:r>
      <w:r w:rsidR="0041377A" w:rsidRPr="005E7422">
        <w:rPr>
          <w:color w:val="000000"/>
        </w:rPr>
        <w:t xml:space="preserve"> </w:t>
      </w:r>
      <w:r w:rsidRPr="005E7422">
        <w:t>provided</w:t>
      </w:r>
      <w:r w:rsidR="0041377A" w:rsidRPr="005E7422">
        <w:rPr>
          <w:color w:val="000000"/>
        </w:rPr>
        <w:t xml:space="preserve"> </w:t>
      </w:r>
      <w:r w:rsidRPr="005E7422">
        <w:t>are</w:t>
      </w:r>
      <w:r w:rsidR="0041377A" w:rsidRPr="005E7422">
        <w:rPr>
          <w:color w:val="000000"/>
        </w:rPr>
        <w:t xml:space="preserve"> </w:t>
      </w:r>
      <w:r w:rsidRPr="005E7422">
        <w:t>clear,</w:t>
      </w:r>
      <w:r w:rsidR="0041377A" w:rsidRPr="005E7422">
        <w:rPr>
          <w:color w:val="000000"/>
        </w:rPr>
        <w:t xml:space="preserve"> </w:t>
      </w:r>
      <w:r w:rsidRPr="005E7422">
        <w:t>unambiguous</w:t>
      </w:r>
      <w:r w:rsidR="0041377A" w:rsidRPr="005E7422">
        <w:rPr>
          <w:color w:val="000000"/>
        </w:rPr>
        <w:t xml:space="preserve"> </w:t>
      </w:r>
      <w:r w:rsidRPr="005E7422">
        <w:t>and</w:t>
      </w:r>
      <w:r w:rsidR="0041377A" w:rsidRPr="005E7422">
        <w:rPr>
          <w:color w:val="000000"/>
        </w:rPr>
        <w:t xml:space="preserve"> </w:t>
      </w:r>
      <w:r w:rsidRPr="005E7422">
        <w:t>based</w:t>
      </w:r>
      <w:r w:rsidR="0041377A" w:rsidRPr="005E7422">
        <w:rPr>
          <w:color w:val="000000"/>
        </w:rPr>
        <w:t xml:space="preserve"> </w:t>
      </w:r>
      <w:r w:rsidRPr="005E7422">
        <w:t>on</w:t>
      </w:r>
      <w:r w:rsidR="0041377A" w:rsidRPr="005E7422">
        <w:rPr>
          <w:color w:val="000000"/>
        </w:rPr>
        <w:t xml:space="preserve"> </w:t>
      </w:r>
      <w:r w:rsidRPr="005E7422">
        <w:t>the</w:t>
      </w:r>
      <w:r w:rsidR="0041377A" w:rsidRPr="005E7422">
        <w:rPr>
          <w:color w:val="000000"/>
        </w:rPr>
        <w:t xml:space="preserve"> </w:t>
      </w:r>
      <w:r w:rsidRPr="005E7422">
        <w:t>design</w:t>
      </w:r>
      <w:r w:rsidR="0041377A" w:rsidRPr="005E7422">
        <w:rPr>
          <w:color w:val="000000"/>
        </w:rPr>
        <w:t xml:space="preserve"> </w:t>
      </w:r>
      <w:r w:rsidRPr="005E7422">
        <w:t>objectives</w:t>
      </w:r>
      <w:r w:rsidR="0041377A" w:rsidRPr="005E7422">
        <w:rPr>
          <w:color w:val="000000"/>
        </w:rPr>
        <w:t xml:space="preserve"> </w:t>
      </w:r>
      <w:r w:rsidRPr="005E7422">
        <w:t>and</w:t>
      </w:r>
      <w:r w:rsidR="0041377A" w:rsidRPr="005E7422">
        <w:rPr>
          <w:color w:val="000000"/>
        </w:rPr>
        <w:t xml:space="preserve"> </w:t>
      </w:r>
      <w:r w:rsidRPr="005E7422">
        <w:t>system</w:t>
      </w:r>
      <w:r w:rsidR="0041377A" w:rsidRPr="005E7422">
        <w:rPr>
          <w:color w:val="000000"/>
        </w:rPr>
        <w:t xml:space="preserve"> </w:t>
      </w:r>
      <w:r w:rsidRPr="005E7422">
        <w:t>requirements</w:t>
      </w:r>
      <w:r w:rsidR="0041377A" w:rsidRPr="005E7422">
        <w:rPr>
          <w:color w:val="000000"/>
        </w:rPr>
        <w:t xml:space="preserve"> </w:t>
      </w:r>
      <w:r w:rsidRPr="005E7422">
        <w:t>to</w:t>
      </w:r>
      <w:r w:rsidR="0041377A" w:rsidRPr="005E7422">
        <w:rPr>
          <w:color w:val="000000"/>
        </w:rPr>
        <w:t xml:space="preserve"> </w:t>
      </w:r>
      <w:r w:rsidRPr="005E7422">
        <w:t>enable</w:t>
      </w:r>
      <w:r w:rsidR="0041377A" w:rsidRPr="005E7422">
        <w:rPr>
          <w:color w:val="000000"/>
        </w:rPr>
        <w:t xml:space="preserve"> </w:t>
      </w:r>
      <w:r w:rsidRPr="005E7422">
        <w:t>the</w:t>
      </w:r>
      <w:r w:rsidR="0041377A" w:rsidRPr="005E7422">
        <w:rPr>
          <w:color w:val="000000"/>
        </w:rPr>
        <w:t xml:space="preserve"> </w:t>
      </w:r>
      <w:r w:rsidR="006E5AA1" w:rsidRPr="005E7422">
        <w:t>delivery</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appropriate</w:t>
      </w:r>
      <w:r w:rsidR="0041377A" w:rsidRPr="005E7422">
        <w:rPr>
          <w:color w:val="000000"/>
        </w:rPr>
        <w:t xml:space="preserve"> </w:t>
      </w:r>
      <w:r w:rsidRPr="005E7422">
        <w:t>products</w:t>
      </w:r>
      <w:r w:rsidR="0041377A" w:rsidRPr="005E7422">
        <w:rPr>
          <w:color w:val="000000"/>
        </w:rPr>
        <w:t xml:space="preserve"> </w:t>
      </w:r>
      <w:r w:rsidRPr="005E7422">
        <w:t>and</w:t>
      </w:r>
      <w:r w:rsidR="0041377A" w:rsidRPr="005E7422">
        <w:rPr>
          <w:color w:val="000000"/>
        </w:rPr>
        <w:t xml:space="preserve"> </w:t>
      </w:r>
      <w:r w:rsidRPr="005E7422">
        <w:t>services.</w:t>
      </w:r>
      <w:r w:rsidR="0041377A" w:rsidRPr="005E7422">
        <w:rPr>
          <w:color w:val="000000"/>
        </w:rPr>
        <w:t xml:space="preserve"> </w:t>
      </w:r>
      <w:r w:rsidR="006E5AA1" w:rsidRPr="005E7422">
        <w:t>P</w:t>
      </w:r>
      <w:r w:rsidRPr="005E7422">
        <w:t>urchasing</w:t>
      </w:r>
      <w:r w:rsidR="0041377A" w:rsidRPr="005E7422">
        <w:rPr>
          <w:color w:val="000000"/>
        </w:rPr>
        <w:t xml:space="preserve"> </w:t>
      </w:r>
      <w:r w:rsidRPr="005E7422">
        <w:t>in</w:t>
      </w:r>
      <w:r w:rsidR="0041377A" w:rsidRPr="005E7422">
        <w:rPr>
          <w:color w:val="000000"/>
        </w:rPr>
        <w:t xml:space="preserve"> </w:t>
      </w:r>
      <w:r w:rsidRPr="005E7422">
        <w:t>a</w:t>
      </w:r>
      <w:r w:rsidR="0041377A" w:rsidRPr="005E7422">
        <w:rPr>
          <w:color w:val="000000"/>
        </w:rPr>
        <w:t xml:space="preserve"> </w:t>
      </w:r>
      <w:r w:rsidRPr="005E7422">
        <w:t>controlled</w:t>
      </w:r>
      <w:r w:rsidR="0041377A" w:rsidRPr="005E7422">
        <w:rPr>
          <w:color w:val="000000"/>
        </w:rPr>
        <w:t xml:space="preserve"> </w:t>
      </w:r>
      <w:r w:rsidRPr="005E7422">
        <w:t>manner</w:t>
      </w:r>
      <w:r w:rsidR="0041377A" w:rsidRPr="005E7422">
        <w:rPr>
          <w:color w:val="000000"/>
        </w:rPr>
        <w:t xml:space="preserve"> </w:t>
      </w:r>
      <w:r w:rsidRPr="005E7422">
        <w:t>entails</w:t>
      </w:r>
      <w:r w:rsidR="0041377A" w:rsidRPr="005E7422">
        <w:rPr>
          <w:color w:val="000000"/>
        </w:rPr>
        <w:t xml:space="preserve"> </w:t>
      </w:r>
      <w:r w:rsidRPr="005E7422">
        <w:t>the</w:t>
      </w:r>
      <w:r w:rsidR="0041377A" w:rsidRPr="005E7422">
        <w:rPr>
          <w:color w:val="000000"/>
        </w:rPr>
        <w:t xml:space="preserve"> </w:t>
      </w:r>
      <w:r w:rsidRPr="005E7422">
        <w:t>following:</w:t>
      </w:r>
    </w:p>
    <w:p w14:paraId="24AA25F1" w14:textId="77777777" w:rsidR="0022269C" w:rsidRPr="005E7422" w:rsidRDefault="00273FE3" w:rsidP="001D31C7">
      <w:pPr>
        <w:pStyle w:val="Notes1"/>
      </w:pPr>
      <w:r w:rsidRPr="005E7422">
        <w:t>(a)</w:t>
      </w:r>
      <w:r w:rsidR="0017382F" w:rsidRPr="005E7422">
        <w:tab/>
      </w:r>
      <w:r w:rsidR="0022701E" w:rsidRPr="005E7422">
        <w:t>W</w:t>
      </w:r>
      <w:r w:rsidR="0022269C" w:rsidRPr="005E7422">
        <w:t>ritten</w:t>
      </w:r>
      <w:r w:rsidR="0041377A" w:rsidRPr="005E7422">
        <w:t xml:space="preserve"> </w:t>
      </w:r>
      <w:r w:rsidR="0022269C" w:rsidRPr="005E7422">
        <w:t>specification</w:t>
      </w:r>
      <w:r w:rsidR="0041377A" w:rsidRPr="005E7422">
        <w:t xml:space="preserve"> </w:t>
      </w:r>
      <w:r w:rsidR="0022269C" w:rsidRPr="005E7422">
        <w:t>of</w:t>
      </w:r>
      <w:r w:rsidR="0041377A" w:rsidRPr="005E7422">
        <w:t xml:space="preserve"> </w:t>
      </w:r>
      <w:r w:rsidR="0022269C" w:rsidRPr="005E7422">
        <w:t>all</w:t>
      </w:r>
      <w:r w:rsidR="0041377A" w:rsidRPr="005E7422">
        <w:t xml:space="preserve"> </w:t>
      </w:r>
      <w:r w:rsidR="0022269C" w:rsidRPr="005E7422">
        <w:t>performance</w:t>
      </w:r>
      <w:r w:rsidR="0041377A" w:rsidRPr="005E7422">
        <w:t xml:space="preserve"> </w:t>
      </w:r>
      <w:r w:rsidR="0022269C" w:rsidRPr="005E7422">
        <w:t>requirement</w:t>
      </w:r>
      <w:r w:rsidR="00C70CE6" w:rsidRPr="005E7422">
        <w:t>s</w:t>
      </w:r>
      <w:r w:rsidR="0041377A" w:rsidRPr="005E7422">
        <w:t xml:space="preserve"> </w:t>
      </w:r>
      <w:r w:rsidR="00C70CE6" w:rsidRPr="005E7422">
        <w:t>for</w:t>
      </w:r>
      <w:r w:rsidR="0041377A" w:rsidRPr="005E7422">
        <w:t xml:space="preserve"> </w:t>
      </w:r>
      <w:r w:rsidR="00C70CE6" w:rsidRPr="005E7422">
        <w:t>equipment</w:t>
      </w:r>
      <w:r w:rsidR="0041377A" w:rsidRPr="005E7422">
        <w:t xml:space="preserve"> </w:t>
      </w:r>
      <w:r w:rsidR="00C70CE6" w:rsidRPr="005E7422">
        <w:t>and/or</w:t>
      </w:r>
      <w:r w:rsidR="0041377A" w:rsidRPr="005E7422">
        <w:t xml:space="preserve"> </w:t>
      </w:r>
      <w:r w:rsidR="00C70CE6" w:rsidRPr="005E7422">
        <w:t>services</w:t>
      </w:r>
      <w:r w:rsidR="001378AD" w:rsidRPr="005E7422">
        <w:t>;</w:t>
      </w:r>
    </w:p>
    <w:p w14:paraId="2E7E4D44" w14:textId="77777777" w:rsidR="0022269C" w:rsidRPr="005E7422" w:rsidRDefault="00273FE3" w:rsidP="001D31C7">
      <w:pPr>
        <w:pStyle w:val="Notes1"/>
      </w:pPr>
      <w:r w:rsidRPr="005E7422">
        <w:t>(b)</w:t>
      </w:r>
      <w:r w:rsidR="0022269C" w:rsidRPr="005E7422">
        <w:tab/>
        <w:t>Ensuring</w:t>
      </w:r>
      <w:r w:rsidR="0041377A" w:rsidRPr="005E7422">
        <w:t xml:space="preserve"> </w:t>
      </w:r>
      <w:r w:rsidR="0022269C" w:rsidRPr="005E7422">
        <w:t>that</w:t>
      </w:r>
      <w:r w:rsidR="0041377A" w:rsidRPr="005E7422">
        <w:t xml:space="preserve"> </w:t>
      </w:r>
      <w:r w:rsidR="0022269C" w:rsidRPr="005E7422">
        <w:t>purchasing</w:t>
      </w:r>
      <w:r w:rsidR="0041377A" w:rsidRPr="005E7422">
        <w:t xml:space="preserve"> </w:t>
      </w:r>
      <w:r w:rsidR="0022269C" w:rsidRPr="005E7422">
        <w:t>is</w:t>
      </w:r>
      <w:r w:rsidR="0041377A" w:rsidRPr="005E7422">
        <w:t xml:space="preserve"> </w:t>
      </w:r>
      <w:r w:rsidR="0022269C" w:rsidRPr="005E7422">
        <w:t>subject</w:t>
      </w:r>
      <w:r w:rsidR="0041377A" w:rsidRPr="005E7422">
        <w:t xml:space="preserve"> </w:t>
      </w:r>
      <w:r w:rsidR="0022269C" w:rsidRPr="005E7422">
        <w:t>to</w:t>
      </w:r>
      <w:r w:rsidR="0041377A" w:rsidRPr="005E7422">
        <w:t xml:space="preserve"> </w:t>
      </w:r>
      <w:r w:rsidR="0022269C" w:rsidRPr="005E7422">
        <w:t>a</w:t>
      </w:r>
      <w:r w:rsidR="0041377A" w:rsidRPr="005E7422">
        <w:t xml:space="preserve"> </w:t>
      </w:r>
      <w:r w:rsidR="0022269C" w:rsidRPr="005E7422">
        <w:t>competitive</w:t>
      </w:r>
      <w:r w:rsidR="0041377A" w:rsidRPr="005E7422">
        <w:t xml:space="preserve"> </w:t>
      </w:r>
      <w:r w:rsidR="0022269C" w:rsidRPr="005E7422">
        <w:t>process</w:t>
      </w:r>
      <w:r w:rsidR="0041377A" w:rsidRPr="005E7422">
        <w:t xml:space="preserve"> </w:t>
      </w:r>
      <w:r w:rsidR="0022269C" w:rsidRPr="005E7422">
        <w:t>of</w:t>
      </w:r>
      <w:r w:rsidR="0041377A" w:rsidRPr="005E7422">
        <w:t xml:space="preserve"> </w:t>
      </w:r>
      <w:r w:rsidR="0022269C" w:rsidRPr="005E7422">
        <w:t>more</w:t>
      </w:r>
      <w:r w:rsidR="0041377A" w:rsidRPr="005E7422">
        <w:t xml:space="preserve"> </w:t>
      </w:r>
      <w:r w:rsidR="0022269C" w:rsidRPr="005E7422">
        <w:t>than</w:t>
      </w:r>
      <w:r w:rsidR="0041377A" w:rsidRPr="005E7422">
        <w:t xml:space="preserve"> </w:t>
      </w:r>
      <w:r w:rsidR="0022269C" w:rsidRPr="005E7422">
        <w:t>one</w:t>
      </w:r>
      <w:r w:rsidR="0041377A" w:rsidRPr="005E7422">
        <w:t xml:space="preserve"> </w:t>
      </w:r>
      <w:r w:rsidR="0022269C" w:rsidRPr="005E7422">
        <w:t>candidate</w:t>
      </w:r>
      <w:r w:rsidR="0041377A" w:rsidRPr="005E7422">
        <w:t xml:space="preserve"> </w:t>
      </w:r>
      <w:r w:rsidR="0022269C" w:rsidRPr="005E7422">
        <w:t>for</w:t>
      </w:r>
      <w:r w:rsidR="0041377A" w:rsidRPr="005E7422">
        <w:t xml:space="preserve"> </w:t>
      </w:r>
      <w:r w:rsidR="0022269C" w:rsidRPr="005E7422">
        <w:t>supply</w:t>
      </w:r>
      <w:r w:rsidR="0041377A" w:rsidRPr="005E7422">
        <w:t xml:space="preserve"> </w:t>
      </w:r>
      <w:r w:rsidR="0022269C" w:rsidRPr="005E7422">
        <w:t>of</w:t>
      </w:r>
      <w:r w:rsidR="0041377A" w:rsidRPr="005E7422">
        <w:t xml:space="preserve"> </w:t>
      </w:r>
      <w:r w:rsidR="0022269C" w:rsidRPr="005E7422">
        <w:t>equipment</w:t>
      </w:r>
      <w:r w:rsidR="0041377A" w:rsidRPr="005E7422">
        <w:t xml:space="preserve"> </w:t>
      </w:r>
      <w:r w:rsidR="0022269C" w:rsidRPr="005E7422">
        <w:t>or</w:t>
      </w:r>
      <w:r w:rsidR="0041377A" w:rsidRPr="005E7422">
        <w:t xml:space="preserve"> </w:t>
      </w:r>
      <w:r w:rsidR="0022269C" w:rsidRPr="005E7422">
        <w:t>services;</w:t>
      </w:r>
    </w:p>
    <w:p w14:paraId="3E6704D1" w14:textId="77777777" w:rsidR="0022269C" w:rsidRPr="005E7422" w:rsidRDefault="00273FE3" w:rsidP="001D31C7">
      <w:pPr>
        <w:pStyle w:val="Notes1"/>
      </w:pPr>
      <w:r w:rsidRPr="005E7422">
        <w:t>(c)</w:t>
      </w:r>
      <w:r w:rsidR="0022269C" w:rsidRPr="005E7422">
        <w:tab/>
        <w:t>Assessment</w:t>
      </w:r>
      <w:r w:rsidR="0041377A" w:rsidRPr="005E7422">
        <w:t xml:space="preserve"> </w:t>
      </w:r>
      <w:r w:rsidR="0022269C" w:rsidRPr="005E7422">
        <w:t>of</w:t>
      </w:r>
      <w:r w:rsidR="0041377A" w:rsidRPr="005E7422">
        <w:t xml:space="preserve"> </w:t>
      </w:r>
      <w:r w:rsidR="0022269C" w:rsidRPr="005E7422">
        <w:t>candidates</w:t>
      </w:r>
      <w:r w:rsidR="0041377A" w:rsidRPr="005E7422">
        <w:t xml:space="preserve"> </w:t>
      </w:r>
      <w:r w:rsidR="0022269C" w:rsidRPr="005E7422">
        <w:t>for</w:t>
      </w:r>
      <w:r w:rsidR="0041377A" w:rsidRPr="005E7422">
        <w:t xml:space="preserve"> </w:t>
      </w:r>
      <w:r w:rsidR="0022269C" w:rsidRPr="005E7422">
        <w:t>supply</w:t>
      </w:r>
      <w:r w:rsidR="0041377A" w:rsidRPr="005E7422">
        <w:t xml:space="preserve"> </w:t>
      </w:r>
      <w:r w:rsidR="0022269C" w:rsidRPr="005E7422">
        <w:t>of</w:t>
      </w:r>
      <w:r w:rsidR="0041377A" w:rsidRPr="005E7422">
        <w:t xml:space="preserve"> </w:t>
      </w:r>
      <w:r w:rsidR="0022269C" w:rsidRPr="005E7422">
        <w:t>equipment</w:t>
      </w:r>
      <w:r w:rsidR="0041377A" w:rsidRPr="005E7422">
        <w:t xml:space="preserve"> </w:t>
      </w:r>
      <w:r w:rsidR="0022269C" w:rsidRPr="005E7422">
        <w:t>or</w:t>
      </w:r>
      <w:r w:rsidR="0041377A" w:rsidRPr="005E7422">
        <w:t xml:space="preserve"> </w:t>
      </w:r>
      <w:r w:rsidR="0022269C" w:rsidRPr="005E7422">
        <w:t>services</w:t>
      </w:r>
      <w:r w:rsidR="0041377A" w:rsidRPr="005E7422">
        <w:t xml:space="preserve"> </w:t>
      </w:r>
      <w:r w:rsidR="0022269C" w:rsidRPr="005E7422">
        <w:t>based</w:t>
      </w:r>
      <w:r w:rsidR="0041377A" w:rsidRPr="005E7422">
        <w:t xml:space="preserve"> </w:t>
      </w:r>
      <w:r w:rsidR="0022269C" w:rsidRPr="005E7422">
        <w:t>on</w:t>
      </w:r>
      <w:r w:rsidR="0041377A" w:rsidRPr="005E7422">
        <w:t xml:space="preserve"> </w:t>
      </w:r>
      <w:r w:rsidR="0022269C" w:rsidRPr="005E7422">
        <w:t>merit</w:t>
      </w:r>
      <w:r w:rsidR="0041377A" w:rsidRPr="005E7422">
        <w:t xml:space="preserve"> </w:t>
      </w:r>
      <w:r w:rsidR="0022269C" w:rsidRPr="005E7422">
        <w:t>and</w:t>
      </w:r>
      <w:r w:rsidR="0041377A" w:rsidRPr="005E7422">
        <w:t xml:space="preserve"> </w:t>
      </w:r>
      <w:r w:rsidR="0022269C" w:rsidRPr="005E7422">
        <w:t>suitability</w:t>
      </w:r>
      <w:r w:rsidR="0041377A" w:rsidRPr="005E7422">
        <w:t xml:space="preserve"> </w:t>
      </w:r>
      <w:r w:rsidR="0022269C" w:rsidRPr="005E7422">
        <w:t>for</w:t>
      </w:r>
      <w:r w:rsidR="0041377A" w:rsidRPr="005E7422">
        <w:t xml:space="preserve"> </w:t>
      </w:r>
      <w:r w:rsidR="0022269C" w:rsidRPr="005E7422">
        <w:t>purpose,</w:t>
      </w:r>
      <w:r w:rsidR="0041377A" w:rsidRPr="005E7422">
        <w:t xml:space="preserve"> </w:t>
      </w:r>
      <w:r w:rsidR="0022269C" w:rsidRPr="005E7422">
        <w:t>which</w:t>
      </w:r>
      <w:r w:rsidR="0041377A" w:rsidRPr="005E7422">
        <w:t xml:space="preserve"> </w:t>
      </w:r>
      <w:r w:rsidR="0022269C" w:rsidRPr="005E7422">
        <w:t>can</w:t>
      </w:r>
      <w:r w:rsidR="0041377A" w:rsidRPr="005E7422">
        <w:t xml:space="preserve"> </w:t>
      </w:r>
      <w:r w:rsidR="0022269C" w:rsidRPr="005E7422">
        <w:t>be</w:t>
      </w:r>
      <w:r w:rsidR="0041377A" w:rsidRPr="005E7422">
        <w:t xml:space="preserve"> </w:t>
      </w:r>
      <w:r w:rsidR="0022269C" w:rsidRPr="005E7422">
        <w:t>discerned</w:t>
      </w:r>
      <w:r w:rsidR="0041377A" w:rsidRPr="005E7422">
        <w:t xml:space="preserve"> </w:t>
      </w:r>
      <w:r w:rsidR="0022269C" w:rsidRPr="005E7422">
        <w:t>from:</w:t>
      </w:r>
    </w:p>
    <w:p w14:paraId="11309AF9" w14:textId="77777777" w:rsidR="0022269C" w:rsidRPr="005E7422" w:rsidRDefault="00273FE3" w:rsidP="001D31C7">
      <w:pPr>
        <w:pStyle w:val="Notes2"/>
      </w:pPr>
      <w:r w:rsidRPr="005E7422">
        <w:t>(i)</w:t>
      </w:r>
      <w:r w:rsidR="00C70CE6" w:rsidRPr="005E7422">
        <w:tab/>
      </w:r>
      <w:r w:rsidR="0022269C" w:rsidRPr="005E7422">
        <w:t>Written</w:t>
      </w:r>
      <w:r w:rsidR="0041377A" w:rsidRPr="005E7422">
        <w:t xml:space="preserve"> </w:t>
      </w:r>
      <w:r w:rsidR="0022269C" w:rsidRPr="005E7422">
        <w:t>tendering</w:t>
      </w:r>
      <w:r w:rsidR="0041377A" w:rsidRPr="005E7422">
        <w:t xml:space="preserve"> </w:t>
      </w:r>
      <w:r w:rsidR="0022269C" w:rsidRPr="005E7422">
        <w:t>or</w:t>
      </w:r>
      <w:r w:rsidR="0041377A" w:rsidRPr="005E7422">
        <w:t xml:space="preserve"> </w:t>
      </w:r>
      <w:r w:rsidR="0022269C" w:rsidRPr="005E7422">
        <w:t>quotation</w:t>
      </w:r>
      <w:r w:rsidR="0041377A" w:rsidRPr="005E7422">
        <w:t xml:space="preserve"> </w:t>
      </w:r>
      <w:r w:rsidR="0022269C" w:rsidRPr="005E7422">
        <w:t>of</w:t>
      </w:r>
      <w:r w:rsidR="0041377A" w:rsidRPr="005E7422">
        <w:t xml:space="preserve"> </w:t>
      </w:r>
      <w:r w:rsidR="0022269C" w:rsidRPr="005E7422">
        <w:t>candidates;</w:t>
      </w:r>
    </w:p>
    <w:p w14:paraId="10B5FC28" w14:textId="77777777" w:rsidR="00BB499D" w:rsidRPr="005E7422" w:rsidRDefault="00273FE3" w:rsidP="001D31C7">
      <w:pPr>
        <w:pStyle w:val="Notes2"/>
      </w:pPr>
      <w:r w:rsidRPr="005E7422">
        <w:t>(ii)</w:t>
      </w:r>
      <w:r w:rsidR="0022269C" w:rsidRPr="005E7422">
        <w:tab/>
        <w:t>Experience</w:t>
      </w:r>
      <w:r w:rsidR="0041377A" w:rsidRPr="005E7422">
        <w:t xml:space="preserve"> </w:t>
      </w:r>
      <w:r w:rsidR="0022269C" w:rsidRPr="005E7422">
        <w:t>or</w:t>
      </w:r>
      <w:r w:rsidR="0041377A" w:rsidRPr="005E7422">
        <w:t xml:space="preserve"> </w:t>
      </w:r>
      <w:r w:rsidR="0022269C" w:rsidRPr="005E7422">
        <w:t>reliable</w:t>
      </w:r>
      <w:r w:rsidR="0041377A" w:rsidRPr="005E7422">
        <w:t xml:space="preserve"> </w:t>
      </w:r>
      <w:r w:rsidR="0022269C" w:rsidRPr="005E7422">
        <w:t>anecdotal</w:t>
      </w:r>
      <w:r w:rsidR="0041377A" w:rsidRPr="005E7422">
        <w:t xml:space="preserve"> </w:t>
      </w:r>
      <w:r w:rsidR="0022269C" w:rsidRPr="005E7422">
        <w:t>evidence</w:t>
      </w:r>
      <w:r w:rsidR="0041377A" w:rsidRPr="005E7422">
        <w:t xml:space="preserve"> </w:t>
      </w:r>
      <w:r w:rsidR="0022269C" w:rsidRPr="005E7422">
        <w:t>of</w:t>
      </w:r>
      <w:r w:rsidR="0041377A" w:rsidRPr="005E7422">
        <w:t xml:space="preserve"> </w:t>
      </w:r>
      <w:r w:rsidR="0022269C" w:rsidRPr="005E7422">
        <w:t>past</w:t>
      </w:r>
      <w:r w:rsidR="0041377A" w:rsidRPr="005E7422">
        <w:t xml:space="preserve"> </w:t>
      </w:r>
      <w:r w:rsidR="0022269C" w:rsidRPr="005E7422">
        <w:t>performance</w:t>
      </w:r>
      <w:r w:rsidR="0022701E" w:rsidRPr="005E7422">
        <w:t>;</w:t>
      </w:r>
    </w:p>
    <w:p w14:paraId="309738C3" w14:textId="77777777" w:rsidR="0022269C" w:rsidRPr="005E7422" w:rsidRDefault="00273FE3" w:rsidP="001D31C7">
      <w:pPr>
        <w:pStyle w:val="Notes2"/>
      </w:pPr>
      <w:r w:rsidRPr="005E7422">
        <w:t>(iii)</w:t>
      </w:r>
      <w:r w:rsidR="0022269C" w:rsidRPr="005E7422">
        <w:tab/>
        <w:t>Recommendation</w:t>
      </w:r>
      <w:r w:rsidR="0041377A" w:rsidRPr="005E7422">
        <w:t xml:space="preserve"> </w:t>
      </w:r>
      <w:r w:rsidR="0022269C" w:rsidRPr="005E7422">
        <w:t>of</w:t>
      </w:r>
      <w:r w:rsidR="0041377A" w:rsidRPr="005E7422">
        <w:t xml:space="preserve"> </w:t>
      </w:r>
      <w:r w:rsidR="00C70CE6" w:rsidRPr="005E7422">
        <w:t>a</w:t>
      </w:r>
      <w:r w:rsidR="0041377A" w:rsidRPr="005E7422">
        <w:t xml:space="preserve"> </w:t>
      </w:r>
      <w:r w:rsidR="002C2149" w:rsidRPr="005E7422">
        <w:t>Member</w:t>
      </w:r>
      <w:r w:rsidR="0041377A" w:rsidRPr="005E7422">
        <w:t xml:space="preserve"> </w:t>
      </w:r>
      <w:r w:rsidR="0022269C" w:rsidRPr="005E7422">
        <w:t>or</w:t>
      </w:r>
      <w:r w:rsidR="0041377A" w:rsidRPr="005E7422">
        <w:t xml:space="preserve"> </w:t>
      </w:r>
      <w:r w:rsidR="00C70CE6" w:rsidRPr="005E7422">
        <w:t>a</w:t>
      </w:r>
      <w:r w:rsidR="0041377A" w:rsidRPr="005E7422">
        <w:t xml:space="preserve"> </w:t>
      </w:r>
      <w:r w:rsidR="0022269C" w:rsidRPr="005E7422">
        <w:t>recognized</w:t>
      </w:r>
      <w:r w:rsidR="0041377A" w:rsidRPr="005E7422">
        <w:t xml:space="preserve"> </w:t>
      </w:r>
      <w:r w:rsidR="0022269C" w:rsidRPr="005E7422">
        <w:t>organization</w:t>
      </w:r>
      <w:r w:rsidR="0041377A" w:rsidRPr="005E7422">
        <w:t xml:space="preserve"> </w:t>
      </w:r>
      <w:r w:rsidR="00791651" w:rsidRPr="005E7422">
        <w:t>or</w:t>
      </w:r>
      <w:r w:rsidR="0041377A" w:rsidRPr="005E7422">
        <w:t xml:space="preserve"> </w:t>
      </w:r>
      <w:r w:rsidR="0022269C" w:rsidRPr="005E7422">
        <w:t>agenc</w:t>
      </w:r>
      <w:r w:rsidR="00791651" w:rsidRPr="005E7422">
        <w:t>y;</w:t>
      </w:r>
    </w:p>
    <w:p w14:paraId="34696D74" w14:textId="77777777" w:rsidR="0041377A" w:rsidRPr="005E7422" w:rsidRDefault="00273FE3" w:rsidP="001D31C7">
      <w:pPr>
        <w:pStyle w:val="Notes1"/>
      </w:pPr>
      <w:r w:rsidRPr="005E7422">
        <w:t>(d)</w:t>
      </w:r>
      <w:r w:rsidR="0022701E" w:rsidRPr="005E7422">
        <w:tab/>
      </w:r>
      <w:r w:rsidR="0022269C" w:rsidRPr="005E7422">
        <w:t>Documentation</w:t>
      </w:r>
      <w:r w:rsidR="0041377A" w:rsidRPr="005E7422">
        <w:rPr>
          <w:color w:val="000000"/>
        </w:rPr>
        <w:t xml:space="preserve"> </w:t>
      </w:r>
      <w:r w:rsidR="0022269C" w:rsidRPr="005E7422">
        <w:t>of</w:t>
      </w:r>
      <w:r w:rsidR="0041377A" w:rsidRPr="005E7422">
        <w:rPr>
          <w:color w:val="000000"/>
        </w:rPr>
        <w:t xml:space="preserve"> </w:t>
      </w:r>
      <w:r w:rsidR="0022269C" w:rsidRPr="005E7422">
        <w:t>the</w:t>
      </w:r>
      <w:r w:rsidR="0041377A" w:rsidRPr="005E7422">
        <w:rPr>
          <w:color w:val="000000"/>
        </w:rPr>
        <w:t xml:space="preserve"> </w:t>
      </w:r>
      <w:r w:rsidR="0022269C" w:rsidRPr="005E7422">
        <w:t>purchasing</w:t>
      </w:r>
      <w:r w:rsidR="0041377A" w:rsidRPr="005E7422">
        <w:rPr>
          <w:color w:val="000000"/>
        </w:rPr>
        <w:t xml:space="preserve"> </w:t>
      </w:r>
      <w:r w:rsidR="0022269C" w:rsidRPr="005E7422">
        <w:t>process</w:t>
      </w:r>
      <w:r w:rsidR="0041377A" w:rsidRPr="005E7422">
        <w:rPr>
          <w:color w:val="000000"/>
        </w:rPr>
        <w:t xml:space="preserve"> </w:t>
      </w:r>
      <w:r w:rsidR="0022269C" w:rsidRPr="005E7422">
        <w:t>and</w:t>
      </w:r>
      <w:r w:rsidR="0041377A" w:rsidRPr="005E7422">
        <w:rPr>
          <w:color w:val="000000"/>
        </w:rPr>
        <w:t xml:space="preserve"> </w:t>
      </w:r>
      <w:r w:rsidR="0022269C" w:rsidRPr="005E7422">
        <w:t>outcomes.</w:t>
      </w:r>
    </w:p>
    <w:p w14:paraId="4B98C219" w14:textId="77777777" w:rsidR="00C3785B" w:rsidRPr="005E7422" w:rsidRDefault="0022269C" w:rsidP="00ED4694">
      <w:pPr>
        <w:pStyle w:val="Bodytext"/>
        <w:rPr>
          <w:lang w:val="en-GB" w:eastAsia="ja-JP"/>
        </w:rPr>
      </w:pPr>
      <w:r w:rsidRPr="005E7422">
        <w:rPr>
          <w:lang w:val="en-GB" w:eastAsia="ja-JP"/>
        </w:rPr>
        <w:t>2.6.4.4.8</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include</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QMS</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provisions</w:t>
      </w:r>
      <w:r w:rsidR="0041377A" w:rsidRPr="005E7422">
        <w:rPr>
          <w:color w:val="000000"/>
          <w:lang w:val="en-GB" w:eastAsia="ja-JP"/>
        </w:rPr>
        <w:t xml:space="preserve"> </w:t>
      </w:r>
      <w:r w:rsidRPr="005E7422">
        <w:rPr>
          <w:lang w:val="en-GB" w:eastAsia="ja-JP"/>
        </w:rPr>
        <w:t>covering</w:t>
      </w:r>
      <w:r w:rsidR="0041377A" w:rsidRPr="005E7422">
        <w:rPr>
          <w:color w:val="000000"/>
          <w:lang w:val="en-GB" w:eastAsia="ja-JP"/>
        </w:rPr>
        <w:t xml:space="preserve"> </w:t>
      </w:r>
      <w:r w:rsidRPr="005E7422">
        <w:rPr>
          <w:lang w:val="en-GB" w:eastAsia="ja-JP"/>
        </w:rPr>
        <w:t>methods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w:t>
      </w:r>
      <w:r w:rsidR="0041377A" w:rsidRPr="005E7422">
        <w:rPr>
          <w:color w:val="000000"/>
          <w:lang w:val="en-GB" w:eastAsia="ja-JP"/>
        </w:rPr>
        <w:t xml:space="preserve"> </w:t>
      </w:r>
      <w:r w:rsidRPr="005E7422">
        <w:rPr>
          <w:lang w:val="en-GB" w:eastAsia="ja-JP"/>
        </w:rPr>
        <w:t>calibration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traceability,</w:t>
      </w:r>
      <w:r w:rsidR="0041377A" w:rsidRPr="005E7422">
        <w:rPr>
          <w:color w:val="000000"/>
          <w:lang w:val="en-GB" w:eastAsia="ja-JP"/>
        </w:rPr>
        <w:t xml:space="preserve"> </w:t>
      </w:r>
      <w:r w:rsidRPr="005E7422">
        <w:rPr>
          <w:lang w:val="en-GB" w:eastAsia="ja-JP"/>
        </w:rPr>
        <w:t>operational</w:t>
      </w:r>
      <w:r w:rsidR="0041377A" w:rsidRPr="005E7422">
        <w:rPr>
          <w:color w:val="000000"/>
          <w:lang w:val="en-GB" w:eastAsia="ja-JP"/>
        </w:rPr>
        <w:t xml:space="preserve"> </w:t>
      </w:r>
      <w:r w:rsidRPr="005E7422">
        <w:rPr>
          <w:lang w:val="en-GB" w:eastAsia="ja-JP"/>
        </w:rPr>
        <w:t>practices,</w:t>
      </w:r>
      <w:r w:rsidR="0041377A" w:rsidRPr="005E7422">
        <w:rPr>
          <w:color w:val="000000"/>
          <w:lang w:val="en-GB" w:eastAsia="ja-JP"/>
        </w:rPr>
        <w:t xml:space="preserve"> </w:t>
      </w:r>
      <w:r w:rsidRPr="005E7422">
        <w:rPr>
          <w:lang w:val="en-GB" w:eastAsia="ja-JP"/>
        </w:rPr>
        <w:t>maintenance</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observational</w:t>
      </w:r>
      <w:r w:rsidR="0041377A" w:rsidRPr="005E7422">
        <w:rPr>
          <w:color w:val="000000"/>
          <w:lang w:val="en-GB" w:eastAsia="ja-JP"/>
        </w:rPr>
        <w:t xml:space="preserve"> </w:t>
      </w:r>
      <w:r w:rsidRPr="005E7422">
        <w:rPr>
          <w:lang w:val="en-GB" w:eastAsia="ja-JP"/>
        </w:rPr>
        <w:t>metadata.</w:t>
      </w:r>
    </w:p>
    <w:p w14:paraId="3E5B1372" w14:textId="77777777" w:rsidR="0022269C" w:rsidRPr="005E7422" w:rsidRDefault="0022269C">
      <w:pPr>
        <w:pStyle w:val="Bodytext"/>
        <w:rPr>
          <w:lang w:val="en-GB" w:eastAsia="ja-JP"/>
        </w:rPr>
      </w:pPr>
      <w:r w:rsidRPr="005E7422">
        <w:rPr>
          <w:lang w:val="en-GB" w:eastAsia="ja-JP"/>
        </w:rPr>
        <w:t>2.6.4.4.9</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implement</w:t>
      </w:r>
      <w:r w:rsidR="0041377A" w:rsidRPr="005E7422">
        <w:rPr>
          <w:color w:val="000000"/>
          <w:lang w:val="en-GB" w:eastAsia="ja-JP"/>
        </w:rPr>
        <w:t xml:space="preserve"> </w:t>
      </w:r>
      <w:r w:rsidRPr="005E7422">
        <w:rPr>
          <w:lang w:val="en-GB" w:eastAsia="ja-JP"/>
        </w:rPr>
        <w:t>practices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procedures</w:t>
      </w:r>
      <w:r w:rsidR="0041377A" w:rsidRPr="005E7422">
        <w:rPr>
          <w:color w:val="000000"/>
          <w:lang w:val="en-GB" w:eastAsia="ja-JP"/>
        </w:rPr>
        <w:t xml:space="preserve"> </w:t>
      </w:r>
      <w:r w:rsidRPr="005E7422">
        <w:rPr>
          <w:lang w:val="en-GB" w:eastAsia="ja-JP"/>
        </w:rPr>
        <w:t>ensur</w:t>
      </w:r>
      <w:r w:rsidR="00851866" w:rsidRPr="005E7422">
        <w:rPr>
          <w:lang w:val="en-GB" w:eastAsia="ja-JP"/>
        </w:rPr>
        <w:t>ing</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remain</w:t>
      </w:r>
      <w:r w:rsidR="0041377A" w:rsidRPr="005E7422">
        <w:rPr>
          <w:color w:val="000000"/>
          <w:lang w:val="en-GB" w:eastAsia="ja-JP"/>
        </w:rPr>
        <w:t xml:space="preserve"> </w:t>
      </w:r>
      <w:r w:rsidRPr="005E7422">
        <w:rPr>
          <w:lang w:val="en-GB" w:eastAsia="ja-JP"/>
        </w:rPr>
        <w:t>accurate.</w:t>
      </w:r>
    </w:p>
    <w:p w14:paraId="4705D880" w14:textId="77777777" w:rsidR="00273FE3" w:rsidRPr="005E7422" w:rsidRDefault="0022269C" w:rsidP="00D10D5F">
      <w:pPr>
        <w:pStyle w:val="Notes1"/>
        <w:spacing w:after="0" w:line="240" w:lineRule="auto"/>
        <w:ind w:left="567" w:hanging="567"/>
      </w:pPr>
      <w:r w:rsidRPr="005E7422">
        <w:t>Note</w:t>
      </w:r>
      <w:r w:rsidR="00474C24" w:rsidRPr="005E7422">
        <w:rPr>
          <w:color w:val="000000"/>
        </w:rPr>
        <w:t>s</w:t>
      </w:r>
      <w:r w:rsidRPr="005E7422">
        <w:t>:</w:t>
      </w:r>
      <w:r w:rsidR="0041668E" w:rsidRPr="005E7422">
        <w:tab/>
      </w:r>
    </w:p>
    <w:p w14:paraId="464F8968" w14:textId="77777777" w:rsidR="0022269C" w:rsidRPr="005E7422" w:rsidRDefault="00474C24" w:rsidP="001D31C7">
      <w:pPr>
        <w:pStyle w:val="Notes1"/>
      </w:pPr>
      <w:r w:rsidRPr="005E7422">
        <w:t>1.</w:t>
      </w:r>
      <w:r w:rsidR="00C70CE6" w:rsidRPr="005E7422">
        <w:tab/>
      </w:r>
      <w:r w:rsidR="0022269C" w:rsidRPr="005E7422">
        <w:t>Observations</w:t>
      </w:r>
      <w:r w:rsidR="0041377A" w:rsidRPr="005E7422">
        <w:t xml:space="preserve"> </w:t>
      </w:r>
      <w:r w:rsidR="0022269C" w:rsidRPr="005E7422">
        <w:t>need</w:t>
      </w:r>
      <w:r w:rsidR="0041377A" w:rsidRPr="005E7422">
        <w:t xml:space="preserve"> </w:t>
      </w:r>
      <w:r w:rsidR="0022269C" w:rsidRPr="005E7422">
        <w:t>to</w:t>
      </w:r>
      <w:r w:rsidR="0041377A" w:rsidRPr="005E7422">
        <w:t xml:space="preserve"> </w:t>
      </w:r>
      <w:r w:rsidR="0022269C" w:rsidRPr="005E7422">
        <w:t>be</w:t>
      </w:r>
      <w:r w:rsidR="0041377A" w:rsidRPr="005E7422">
        <w:t xml:space="preserve"> </w:t>
      </w:r>
      <w:r w:rsidR="0022269C" w:rsidRPr="005E7422">
        <w:t>checked</w:t>
      </w:r>
      <w:r w:rsidR="0041377A" w:rsidRPr="005E7422">
        <w:t xml:space="preserve"> </w:t>
      </w:r>
      <w:r w:rsidR="0022269C" w:rsidRPr="005E7422">
        <w:t>as</w:t>
      </w:r>
      <w:r w:rsidR="0041377A" w:rsidRPr="005E7422">
        <w:t xml:space="preserve"> </w:t>
      </w:r>
      <w:r w:rsidR="0022269C" w:rsidRPr="005E7422">
        <w:t>they</w:t>
      </w:r>
      <w:r w:rsidR="0041377A" w:rsidRPr="005E7422">
        <w:t xml:space="preserve"> </w:t>
      </w:r>
      <w:r w:rsidR="006E16C1" w:rsidRPr="005E7422">
        <w:t>must</w:t>
      </w:r>
      <w:r w:rsidR="0041377A" w:rsidRPr="005E7422">
        <w:t xml:space="preserve"> </w:t>
      </w:r>
      <w:r w:rsidR="0022269C" w:rsidRPr="005E7422">
        <w:t>meet</w:t>
      </w:r>
      <w:r w:rsidR="0041377A" w:rsidRPr="005E7422">
        <w:t xml:space="preserve"> </w:t>
      </w:r>
      <w:r w:rsidR="0022269C" w:rsidRPr="005E7422">
        <w:t>the</w:t>
      </w:r>
      <w:r w:rsidR="0041377A" w:rsidRPr="005E7422">
        <w:t xml:space="preserve"> </w:t>
      </w:r>
      <w:r w:rsidR="0022269C" w:rsidRPr="005E7422">
        <w:t>agreed</w:t>
      </w:r>
      <w:r w:rsidR="0041377A" w:rsidRPr="005E7422">
        <w:t xml:space="preserve"> </w:t>
      </w:r>
      <w:r w:rsidR="0022269C" w:rsidRPr="005E7422">
        <w:t>requirements.</w:t>
      </w:r>
      <w:r w:rsidR="0041377A" w:rsidRPr="005E7422">
        <w:t xml:space="preserve"> </w:t>
      </w:r>
      <w:r w:rsidR="0022269C" w:rsidRPr="005E7422">
        <w:t>The</w:t>
      </w:r>
      <w:r w:rsidR="0041377A" w:rsidRPr="005E7422">
        <w:t xml:space="preserve"> </w:t>
      </w:r>
      <w:r w:rsidR="006E16C1" w:rsidRPr="005E7422">
        <w:t>methods</w:t>
      </w:r>
      <w:r w:rsidR="0041377A" w:rsidRPr="005E7422">
        <w:t xml:space="preserve"> </w:t>
      </w:r>
      <w:r w:rsidR="00851866" w:rsidRPr="005E7422">
        <w:t xml:space="preserve">used </w:t>
      </w:r>
      <w:r w:rsidR="0022269C" w:rsidRPr="005E7422">
        <w:t>include</w:t>
      </w:r>
      <w:r w:rsidR="0041377A" w:rsidRPr="005E7422">
        <w:t xml:space="preserve"> </w:t>
      </w:r>
      <w:r w:rsidR="0022269C" w:rsidRPr="005E7422">
        <w:t>automated</w:t>
      </w:r>
      <w:r w:rsidR="0041377A" w:rsidRPr="005E7422">
        <w:t xml:space="preserve"> </w:t>
      </w:r>
      <w:r w:rsidR="0022269C" w:rsidRPr="005E7422">
        <w:t>algorithms</w:t>
      </w:r>
      <w:r w:rsidR="00C3785B" w:rsidRPr="005E7422">
        <w:t>,</w:t>
      </w:r>
      <w:r w:rsidR="0041377A" w:rsidRPr="005E7422">
        <w:t xml:space="preserve"> </w:t>
      </w:r>
      <w:r w:rsidR="0022269C" w:rsidRPr="005E7422">
        <w:t>manual</w:t>
      </w:r>
      <w:r w:rsidR="0041377A" w:rsidRPr="005E7422">
        <w:t xml:space="preserve"> </w:t>
      </w:r>
      <w:r w:rsidR="0022269C" w:rsidRPr="005E7422">
        <w:t>inspection</w:t>
      </w:r>
      <w:r w:rsidR="0041377A" w:rsidRPr="005E7422">
        <w:t xml:space="preserve"> </w:t>
      </w:r>
      <w:r w:rsidR="0022269C" w:rsidRPr="005E7422">
        <w:t>and</w:t>
      </w:r>
      <w:r w:rsidR="0041377A" w:rsidRPr="005E7422">
        <w:t xml:space="preserve"> </w:t>
      </w:r>
      <w:r w:rsidR="0022269C" w:rsidRPr="005E7422">
        <w:t>oversight.</w:t>
      </w:r>
    </w:p>
    <w:p w14:paraId="74572BA0" w14:textId="77777777" w:rsidR="00BD1EDE" w:rsidRPr="005E7422" w:rsidRDefault="00474C24" w:rsidP="001D31C7">
      <w:pPr>
        <w:pStyle w:val="Notes1"/>
      </w:pPr>
      <w:r w:rsidRPr="005E7422">
        <w:t>2.</w:t>
      </w:r>
      <w:r w:rsidR="00C70CE6" w:rsidRPr="005E7422">
        <w:tab/>
      </w:r>
      <w:r w:rsidR="00BD1EDE" w:rsidRPr="005E7422">
        <w:t>Outputs</w:t>
      </w:r>
      <w:r w:rsidR="0041377A" w:rsidRPr="005E7422">
        <w:t xml:space="preserve"> </w:t>
      </w:r>
      <w:r w:rsidR="00BD1EDE" w:rsidRPr="005E7422">
        <w:t>available</w:t>
      </w:r>
      <w:r w:rsidR="0041377A" w:rsidRPr="005E7422">
        <w:t xml:space="preserve"> </w:t>
      </w:r>
      <w:r w:rsidR="00BD1EDE" w:rsidRPr="005E7422">
        <w:t>from</w:t>
      </w:r>
      <w:r w:rsidR="0041377A" w:rsidRPr="005E7422">
        <w:t xml:space="preserve"> </w:t>
      </w:r>
      <w:r w:rsidR="00BD1EDE" w:rsidRPr="005E7422">
        <w:t>W</w:t>
      </w:r>
      <w:r w:rsidR="006342B3" w:rsidRPr="005E7422">
        <w:t>IGOS</w:t>
      </w:r>
      <w:r w:rsidR="0041377A" w:rsidRPr="005E7422">
        <w:t xml:space="preserve"> </w:t>
      </w:r>
      <w:r w:rsidR="00851866" w:rsidRPr="005E7422">
        <w:t>q</w:t>
      </w:r>
      <w:r w:rsidR="006342B3" w:rsidRPr="005E7422">
        <w:t>uality</w:t>
      </w:r>
      <w:r w:rsidR="0041377A" w:rsidRPr="005E7422">
        <w:t xml:space="preserve"> </w:t>
      </w:r>
      <w:r w:rsidR="00851866" w:rsidRPr="005E7422">
        <w:t>m</w:t>
      </w:r>
      <w:r w:rsidR="006342B3" w:rsidRPr="005E7422">
        <w:t>onitoring,</w:t>
      </w:r>
      <w:r w:rsidR="0041377A" w:rsidRPr="005E7422">
        <w:t xml:space="preserve"> </w:t>
      </w:r>
      <w:r w:rsidR="00851866" w:rsidRPr="005E7422">
        <w:t>e</w:t>
      </w:r>
      <w:r w:rsidR="006342B3" w:rsidRPr="005E7422">
        <w:t>valuation</w:t>
      </w:r>
      <w:r w:rsidR="0041377A" w:rsidRPr="005E7422">
        <w:t xml:space="preserve"> </w:t>
      </w:r>
      <w:r w:rsidR="006342B3" w:rsidRPr="005E7422">
        <w:t>and</w:t>
      </w:r>
      <w:r w:rsidR="0041377A" w:rsidRPr="005E7422">
        <w:t xml:space="preserve"> </w:t>
      </w:r>
      <w:r w:rsidR="00851866" w:rsidRPr="005E7422">
        <w:t>i</w:t>
      </w:r>
      <w:r w:rsidR="006342B3" w:rsidRPr="005E7422">
        <w:t>ncident</w:t>
      </w:r>
      <w:r w:rsidR="0041377A" w:rsidRPr="005E7422">
        <w:t xml:space="preserve"> </w:t>
      </w:r>
      <w:r w:rsidR="00851866" w:rsidRPr="005E7422">
        <w:t>m</w:t>
      </w:r>
      <w:r w:rsidR="006342B3" w:rsidRPr="005E7422">
        <w:t>anagement</w:t>
      </w:r>
      <w:r w:rsidR="0041377A" w:rsidRPr="005E7422">
        <w:t xml:space="preserve"> </w:t>
      </w:r>
      <w:r w:rsidR="00851866" w:rsidRPr="005E7422">
        <w:t>f</w:t>
      </w:r>
      <w:r w:rsidR="00BD1EDE" w:rsidRPr="005E7422">
        <w:t>unctions</w:t>
      </w:r>
      <w:r w:rsidR="0041377A" w:rsidRPr="005E7422">
        <w:t xml:space="preserve"> </w:t>
      </w:r>
      <w:r w:rsidR="00E765BE" w:rsidRPr="005E7422">
        <w:t>are</w:t>
      </w:r>
      <w:r w:rsidR="0041377A" w:rsidRPr="005E7422">
        <w:t xml:space="preserve"> </w:t>
      </w:r>
      <w:r w:rsidR="00E765BE" w:rsidRPr="005E7422">
        <w:t>also</w:t>
      </w:r>
      <w:r w:rsidR="0041377A" w:rsidRPr="005E7422">
        <w:t xml:space="preserve"> </w:t>
      </w:r>
      <w:r w:rsidR="00E765BE" w:rsidRPr="005E7422">
        <w:t>to</w:t>
      </w:r>
      <w:r w:rsidR="0041377A" w:rsidRPr="005E7422">
        <w:t xml:space="preserve"> </w:t>
      </w:r>
      <w:r w:rsidR="00E765BE" w:rsidRPr="005E7422">
        <w:t>be</w:t>
      </w:r>
      <w:r w:rsidR="0041377A" w:rsidRPr="005E7422">
        <w:t xml:space="preserve"> </w:t>
      </w:r>
      <w:r w:rsidR="00BD1EDE" w:rsidRPr="005E7422">
        <w:t>integrated</w:t>
      </w:r>
      <w:r w:rsidR="0041377A" w:rsidRPr="005E7422">
        <w:t xml:space="preserve"> </w:t>
      </w:r>
      <w:r w:rsidR="00BD1EDE" w:rsidRPr="005E7422">
        <w:t>in</w:t>
      </w:r>
      <w:r w:rsidR="001378AD" w:rsidRPr="005E7422">
        <w:t>to</w:t>
      </w:r>
      <w:r w:rsidR="0041377A" w:rsidRPr="005E7422">
        <w:t xml:space="preserve"> </w:t>
      </w:r>
      <w:r w:rsidR="00BD1EDE" w:rsidRPr="005E7422">
        <w:t>such</w:t>
      </w:r>
      <w:r w:rsidR="0041377A" w:rsidRPr="005E7422">
        <w:t xml:space="preserve"> </w:t>
      </w:r>
      <w:r w:rsidR="00BD1EDE" w:rsidRPr="005E7422">
        <w:t>practices</w:t>
      </w:r>
      <w:r w:rsidR="0041377A" w:rsidRPr="005E7422">
        <w:t xml:space="preserve"> </w:t>
      </w:r>
      <w:r w:rsidR="00BD1EDE" w:rsidRPr="005E7422">
        <w:t>and</w:t>
      </w:r>
      <w:r w:rsidR="0041377A" w:rsidRPr="005E7422">
        <w:t xml:space="preserve"> </w:t>
      </w:r>
      <w:r w:rsidR="00BD1EDE" w:rsidRPr="005E7422">
        <w:t>procedures.</w:t>
      </w:r>
      <w:r w:rsidR="0041377A" w:rsidRPr="005E7422">
        <w:t xml:space="preserve"> </w:t>
      </w:r>
    </w:p>
    <w:p w14:paraId="4F3198F4" w14:textId="77777777" w:rsidR="0022269C" w:rsidRPr="005E7422" w:rsidRDefault="0022269C" w:rsidP="00866EA2">
      <w:pPr>
        <w:pStyle w:val="Heading30"/>
        <w:rPr>
          <w:lang w:val="en-GB"/>
        </w:rPr>
      </w:pPr>
      <w:r w:rsidRPr="005E7422">
        <w:rPr>
          <w:lang w:val="en-GB"/>
        </w:rPr>
        <w:t>2.6.4.5</w:t>
      </w:r>
      <w:r w:rsidR="0041668E" w:rsidRPr="005E7422">
        <w:rPr>
          <w:lang w:val="en-GB"/>
        </w:rPr>
        <w:tab/>
      </w:r>
      <w:r w:rsidRPr="005E7422">
        <w:rPr>
          <w:lang w:val="en-GB"/>
        </w:rPr>
        <w:t>Requirements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monitoring,</w:t>
      </w:r>
      <w:r w:rsidR="0041377A" w:rsidRPr="005E7422">
        <w:rPr>
          <w:color w:val="000000"/>
          <w:lang w:val="en-GB"/>
        </w:rPr>
        <w:t xml:space="preserve"> </w:t>
      </w:r>
      <w:r w:rsidRPr="005E7422">
        <w:rPr>
          <w:lang w:val="en-GB"/>
        </w:rPr>
        <w:t>performance</w:t>
      </w:r>
      <w:r w:rsidR="0041377A" w:rsidRPr="005E7422">
        <w:rPr>
          <w:color w:val="000000"/>
          <w:lang w:val="en-GB"/>
        </w:rPr>
        <w:t xml:space="preserve"> </w:t>
      </w:r>
      <w:r w:rsidRPr="005E7422">
        <w:rPr>
          <w:lang w:val="en-GB"/>
        </w:rPr>
        <w:t>measurement,</w:t>
      </w:r>
      <w:r w:rsidR="0041377A" w:rsidRPr="005E7422">
        <w:rPr>
          <w:color w:val="000000"/>
          <w:lang w:val="en-GB"/>
        </w:rPr>
        <w:t xml:space="preserve"> </w:t>
      </w:r>
      <w:r w:rsidRPr="005E7422">
        <w:rPr>
          <w:lang w:val="en-GB"/>
        </w:rPr>
        <w:t>analysis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improvement</w:t>
      </w:r>
    </w:p>
    <w:p w14:paraId="3CC59DFC" w14:textId="77777777" w:rsidR="0022269C" w:rsidRPr="005E7422" w:rsidRDefault="0022269C" w:rsidP="00ED4694">
      <w:pPr>
        <w:pStyle w:val="Bodytext"/>
        <w:rPr>
          <w:lang w:val="en-GB" w:eastAsia="ja-JP"/>
        </w:rPr>
      </w:pPr>
      <w:r w:rsidRPr="005E7422">
        <w:rPr>
          <w:lang w:val="en-GB" w:eastAsia="ja-JP"/>
        </w:rPr>
        <w:t>2.6.4.5.1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use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agreed</w:t>
      </w:r>
      <w:r w:rsidR="0041377A" w:rsidRPr="005E7422">
        <w:rPr>
          <w:color w:val="000000"/>
          <w:lang w:val="en-GB" w:eastAsia="ja-JP"/>
        </w:rPr>
        <w:t xml:space="preserve"> </w:t>
      </w:r>
      <w:r w:rsidRPr="005E7422">
        <w:rPr>
          <w:lang w:val="en-GB" w:eastAsia="ja-JP"/>
        </w:rPr>
        <w:t>user</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(see</w:t>
      </w:r>
      <w:r w:rsidR="0041377A" w:rsidRPr="005E7422">
        <w:rPr>
          <w:color w:val="000000"/>
          <w:lang w:val="en-GB" w:eastAsia="ja-JP"/>
        </w:rPr>
        <w:t xml:space="preserve"> </w:t>
      </w:r>
      <w:r w:rsidRPr="005E7422">
        <w:rPr>
          <w:lang w:val="en-GB" w:eastAsia="ja-JP"/>
        </w:rPr>
        <w:t>2.6.4.</w:t>
      </w:r>
      <w:r w:rsidR="00B256E4" w:rsidRPr="005E7422">
        <w:rPr>
          <w:lang w:val="en-GB" w:eastAsia="ja-JP"/>
        </w:rPr>
        <w:t>4</w:t>
      </w:r>
      <w:r w:rsidRPr="005E7422">
        <w:rPr>
          <w:lang w:val="en-GB" w:eastAsia="ja-JP"/>
        </w:rPr>
        <w:t>)</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basis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defining</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implementing</w:t>
      </w:r>
      <w:r w:rsidR="0041377A" w:rsidRPr="005E7422">
        <w:rPr>
          <w:color w:val="000000"/>
          <w:lang w:val="en-GB" w:eastAsia="ja-JP"/>
        </w:rPr>
        <w:t xml:space="preserve"> </w:t>
      </w:r>
      <w:r w:rsidRPr="005E7422">
        <w:rPr>
          <w:lang w:val="en-GB" w:eastAsia="ja-JP"/>
        </w:rPr>
        <w:t>appropriate</w:t>
      </w:r>
      <w:r w:rsidR="0041377A" w:rsidRPr="005E7422">
        <w:rPr>
          <w:color w:val="000000"/>
          <w:lang w:val="en-GB" w:eastAsia="ja-JP"/>
        </w:rPr>
        <w:t xml:space="preserve"> </w:t>
      </w:r>
      <w:r w:rsidRPr="005E7422">
        <w:rPr>
          <w:lang w:val="en-GB" w:eastAsia="ja-JP"/>
        </w:rPr>
        <w:t>measures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performance</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success.</w:t>
      </w:r>
    </w:p>
    <w:p w14:paraId="044AA21E" w14:textId="77777777" w:rsidR="00273FE3" w:rsidRPr="005E7422" w:rsidRDefault="0022269C" w:rsidP="00D10D5F">
      <w:pPr>
        <w:pStyle w:val="Notesheading"/>
        <w:spacing w:line="240" w:lineRule="auto"/>
        <w:ind w:left="567" w:hanging="567"/>
        <w:rPr>
          <w:color w:val="000000"/>
        </w:rPr>
      </w:pPr>
      <w:r w:rsidRPr="005E7422">
        <w:t>Note</w:t>
      </w:r>
      <w:r w:rsidR="007C2FB0" w:rsidRPr="005E7422">
        <w:rPr>
          <w:color w:val="000000"/>
        </w:rPr>
        <w:t>s</w:t>
      </w:r>
      <w:r w:rsidRPr="005E7422">
        <w:t>:</w:t>
      </w:r>
    </w:p>
    <w:p w14:paraId="3E3A1D02" w14:textId="77777777" w:rsidR="00BB499D" w:rsidRPr="005E7422" w:rsidRDefault="007C2FB0" w:rsidP="001D31C7">
      <w:pPr>
        <w:pStyle w:val="Notes1"/>
      </w:pPr>
      <w:r w:rsidRPr="005E7422">
        <w:t>1.</w:t>
      </w:r>
      <w:r w:rsidR="001378AD" w:rsidRPr="005E7422">
        <w:tab/>
      </w:r>
      <w:r w:rsidR="0022269C" w:rsidRPr="005E7422">
        <w:t>It</w:t>
      </w:r>
      <w:r w:rsidR="0041377A" w:rsidRPr="005E7422">
        <w:t xml:space="preserve"> </w:t>
      </w:r>
      <w:r w:rsidR="0022269C" w:rsidRPr="005E7422">
        <w:t>is</w:t>
      </w:r>
      <w:r w:rsidR="0041377A" w:rsidRPr="005E7422">
        <w:t xml:space="preserve"> </w:t>
      </w:r>
      <w:r w:rsidR="0022269C" w:rsidRPr="005E7422">
        <w:t>important</w:t>
      </w:r>
      <w:r w:rsidR="0041377A" w:rsidRPr="005E7422">
        <w:t xml:space="preserve"> </w:t>
      </w:r>
      <w:r w:rsidR="0022269C" w:rsidRPr="005E7422">
        <w:t>to</w:t>
      </w:r>
      <w:r w:rsidR="0041377A" w:rsidRPr="005E7422">
        <w:t xml:space="preserve"> </w:t>
      </w:r>
      <w:r w:rsidR="0022269C" w:rsidRPr="005E7422">
        <w:t>gain</w:t>
      </w:r>
      <w:r w:rsidR="0041377A" w:rsidRPr="005E7422">
        <w:t xml:space="preserve"> </w:t>
      </w:r>
      <w:r w:rsidR="0022269C" w:rsidRPr="005E7422">
        <w:t>a</w:t>
      </w:r>
      <w:r w:rsidR="0041377A" w:rsidRPr="005E7422">
        <w:t xml:space="preserve"> </w:t>
      </w:r>
      <w:r w:rsidR="0022269C" w:rsidRPr="005E7422">
        <w:t>clear</w:t>
      </w:r>
      <w:r w:rsidR="0041377A" w:rsidRPr="005E7422">
        <w:t xml:space="preserve"> </w:t>
      </w:r>
      <w:r w:rsidR="0022269C" w:rsidRPr="005E7422">
        <w:t>understanding</w:t>
      </w:r>
      <w:r w:rsidR="0041377A" w:rsidRPr="005E7422">
        <w:t xml:space="preserve"> </w:t>
      </w:r>
      <w:r w:rsidR="0022269C" w:rsidRPr="005E7422">
        <w:t>of</w:t>
      </w:r>
      <w:r w:rsidR="0041377A" w:rsidRPr="005E7422">
        <w:t xml:space="preserve"> </w:t>
      </w:r>
      <w:r w:rsidR="0022269C" w:rsidRPr="005E7422">
        <w:t>how</w:t>
      </w:r>
      <w:r w:rsidR="0041377A" w:rsidRPr="005E7422">
        <w:t xml:space="preserve"> </w:t>
      </w:r>
      <w:r w:rsidR="0022269C" w:rsidRPr="005E7422">
        <w:t>satisfied</w:t>
      </w:r>
      <w:r w:rsidR="0041377A" w:rsidRPr="005E7422">
        <w:t xml:space="preserve"> </w:t>
      </w:r>
      <w:r w:rsidR="0022269C" w:rsidRPr="005E7422">
        <w:t>users</w:t>
      </w:r>
      <w:r w:rsidR="0041377A" w:rsidRPr="005E7422">
        <w:t xml:space="preserve"> </w:t>
      </w:r>
      <w:r w:rsidR="0022269C" w:rsidRPr="005E7422">
        <w:t>are</w:t>
      </w:r>
      <w:r w:rsidR="0041377A" w:rsidRPr="005E7422">
        <w:t xml:space="preserve"> </w:t>
      </w:r>
      <w:r w:rsidR="0022269C" w:rsidRPr="005E7422">
        <w:t>with</w:t>
      </w:r>
      <w:r w:rsidR="0041377A" w:rsidRPr="005E7422">
        <w:t xml:space="preserve"> </w:t>
      </w:r>
      <w:r w:rsidR="0022269C" w:rsidRPr="005E7422">
        <w:t>observations.</w:t>
      </w:r>
      <w:r w:rsidR="0041377A" w:rsidRPr="005E7422">
        <w:t xml:space="preserve"> </w:t>
      </w:r>
      <w:r w:rsidR="00D332AB" w:rsidRPr="005E7422">
        <w:t>This</w:t>
      </w:r>
      <w:r w:rsidR="0041377A" w:rsidRPr="005E7422">
        <w:t xml:space="preserve"> </w:t>
      </w:r>
      <w:r w:rsidR="0022269C" w:rsidRPr="005E7422">
        <w:t>requires</w:t>
      </w:r>
      <w:r w:rsidR="0041377A" w:rsidRPr="005E7422">
        <w:t xml:space="preserve"> </w:t>
      </w:r>
      <w:r w:rsidR="0022269C" w:rsidRPr="005E7422">
        <w:t>the</w:t>
      </w:r>
      <w:r w:rsidR="0041377A" w:rsidRPr="005E7422">
        <w:t xml:space="preserve"> </w:t>
      </w:r>
      <w:r w:rsidR="0022269C" w:rsidRPr="005E7422">
        <w:t>monitoring</w:t>
      </w:r>
      <w:r w:rsidR="0041377A" w:rsidRPr="005E7422">
        <w:t xml:space="preserve"> </w:t>
      </w:r>
      <w:r w:rsidR="0022269C" w:rsidRPr="005E7422">
        <w:t>of</w:t>
      </w:r>
      <w:r w:rsidR="0041377A" w:rsidRPr="005E7422">
        <w:t xml:space="preserve"> </w:t>
      </w:r>
      <w:r w:rsidR="0022269C" w:rsidRPr="005E7422">
        <w:t>information</w:t>
      </w:r>
      <w:r w:rsidR="0041377A" w:rsidRPr="005E7422">
        <w:t xml:space="preserve"> </w:t>
      </w:r>
      <w:r w:rsidR="00D547F9" w:rsidRPr="005E7422">
        <w:t>on</w:t>
      </w:r>
      <w:r w:rsidR="0041377A" w:rsidRPr="005E7422">
        <w:t xml:space="preserve"> </w:t>
      </w:r>
      <w:r w:rsidR="0022269C" w:rsidRPr="005E7422">
        <w:t>users’</w:t>
      </w:r>
      <w:r w:rsidR="0041377A" w:rsidRPr="005E7422">
        <w:t xml:space="preserve"> </w:t>
      </w:r>
      <w:r w:rsidR="0022269C" w:rsidRPr="005E7422">
        <w:t>perception</w:t>
      </w:r>
      <w:r w:rsidR="0041377A" w:rsidRPr="005E7422">
        <w:t xml:space="preserve"> </w:t>
      </w:r>
      <w:r w:rsidR="0022269C" w:rsidRPr="005E7422">
        <w:t>and</w:t>
      </w:r>
      <w:r w:rsidR="0041377A" w:rsidRPr="005E7422">
        <w:t xml:space="preserve"> </w:t>
      </w:r>
      <w:r w:rsidR="00D547F9" w:rsidRPr="005E7422">
        <w:t>on</w:t>
      </w:r>
      <w:r w:rsidR="0041377A" w:rsidRPr="005E7422">
        <w:t xml:space="preserve"> </w:t>
      </w:r>
      <w:r w:rsidR="0022269C" w:rsidRPr="005E7422">
        <w:t>whether</w:t>
      </w:r>
      <w:r w:rsidR="0041377A" w:rsidRPr="005E7422">
        <w:t xml:space="preserve"> </w:t>
      </w:r>
      <w:r w:rsidR="0022269C" w:rsidRPr="005E7422">
        <w:t>their</w:t>
      </w:r>
      <w:r w:rsidR="0041377A" w:rsidRPr="005E7422">
        <w:t xml:space="preserve"> </w:t>
      </w:r>
      <w:r w:rsidR="0022269C" w:rsidRPr="005E7422">
        <w:t>expectations</w:t>
      </w:r>
      <w:r w:rsidR="0041377A" w:rsidRPr="005E7422">
        <w:t xml:space="preserve"> </w:t>
      </w:r>
      <w:r w:rsidR="0022269C" w:rsidRPr="005E7422">
        <w:t>have</w:t>
      </w:r>
      <w:r w:rsidR="0041377A" w:rsidRPr="005E7422">
        <w:t xml:space="preserve"> </w:t>
      </w:r>
      <w:r w:rsidR="0022269C" w:rsidRPr="005E7422">
        <w:t>been</w:t>
      </w:r>
      <w:r w:rsidR="0041377A" w:rsidRPr="005E7422">
        <w:t xml:space="preserve"> </w:t>
      </w:r>
      <w:r w:rsidR="0022269C" w:rsidRPr="005E7422">
        <w:t>met.</w:t>
      </w:r>
      <w:r w:rsidR="0041377A" w:rsidRPr="005E7422">
        <w:t xml:space="preserve"> </w:t>
      </w:r>
      <w:r w:rsidR="0022269C" w:rsidRPr="005E7422">
        <w:t>Surveys</w:t>
      </w:r>
      <w:r w:rsidR="0041377A" w:rsidRPr="005E7422">
        <w:t xml:space="preserve"> </w:t>
      </w:r>
      <w:r w:rsidR="0022269C" w:rsidRPr="005E7422">
        <w:t>are</w:t>
      </w:r>
      <w:r w:rsidR="0041377A" w:rsidRPr="005E7422">
        <w:t xml:space="preserve"> </w:t>
      </w:r>
      <w:r w:rsidR="0022269C" w:rsidRPr="005E7422">
        <w:t>commonly</w:t>
      </w:r>
      <w:r w:rsidR="0041377A" w:rsidRPr="005E7422">
        <w:t xml:space="preserve"> </w:t>
      </w:r>
      <w:r w:rsidR="0022269C" w:rsidRPr="005E7422">
        <w:t>used</w:t>
      </w:r>
      <w:r w:rsidR="0041377A" w:rsidRPr="005E7422">
        <w:t xml:space="preserve"> </w:t>
      </w:r>
      <w:r w:rsidR="0022269C" w:rsidRPr="005E7422">
        <w:t>for</w:t>
      </w:r>
      <w:r w:rsidR="0041377A" w:rsidRPr="005E7422">
        <w:t xml:space="preserve"> </w:t>
      </w:r>
      <w:r w:rsidR="0022269C" w:rsidRPr="005E7422">
        <w:t>this</w:t>
      </w:r>
      <w:r w:rsidR="0041377A" w:rsidRPr="005E7422">
        <w:t xml:space="preserve"> </w:t>
      </w:r>
      <w:r w:rsidR="0022269C" w:rsidRPr="005E7422">
        <w:t>purpose.</w:t>
      </w:r>
    </w:p>
    <w:p w14:paraId="5677B3D6" w14:textId="77777777" w:rsidR="0041377A" w:rsidRPr="005E7422" w:rsidRDefault="007C2FB0" w:rsidP="001D31C7">
      <w:pPr>
        <w:pStyle w:val="Notes1"/>
      </w:pPr>
      <w:r w:rsidRPr="005E7422">
        <w:lastRenderedPageBreak/>
        <w:t>2.</w:t>
      </w:r>
      <w:r w:rsidR="001378AD" w:rsidRPr="005E7422">
        <w:tab/>
      </w:r>
      <w:r w:rsidR="00877E51" w:rsidRPr="005E7422">
        <w:t xml:space="preserve">The </w:t>
      </w:r>
      <w:r w:rsidR="00DF1723" w:rsidRPr="005E7422">
        <w:t>WDQMS</w:t>
      </w:r>
      <w:r w:rsidR="0041377A" w:rsidRPr="005E7422">
        <w:t xml:space="preserve"> </w:t>
      </w:r>
      <w:r w:rsidR="00877E51" w:rsidRPr="005E7422">
        <w:t>m</w:t>
      </w:r>
      <w:r w:rsidR="00DF1723" w:rsidRPr="005E7422">
        <w:t>onitoring</w:t>
      </w:r>
      <w:r w:rsidR="0041377A" w:rsidRPr="005E7422">
        <w:t xml:space="preserve"> </w:t>
      </w:r>
      <w:r w:rsidR="00DF1723" w:rsidRPr="005E7422">
        <w:t>and</w:t>
      </w:r>
      <w:r w:rsidR="0041377A" w:rsidRPr="005E7422">
        <w:t xml:space="preserve"> </w:t>
      </w:r>
      <w:r w:rsidR="00877E51" w:rsidRPr="005E7422">
        <w:t>e</w:t>
      </w:r>
      <w:r w:rsidR="00DF1723" w:rsidRPr="005E7422">
        <w:t>valuation</w:t>
      </w:r>
      <w:r w:rsidR="0041377A" w:rsidRPr="005E7422">
        <w:t xml:space="preserve"> </w:t>
      </w:r>
      <w:r w:rsidR="00DF1723" w:rsidRPr="005E7422">
        <w:t>thresholds</w:t>
      </w:r>
      <w:r w:rsidR="00B46644" w:rsidRPr="005E7422">
        <w:t>,</w:t>
      </w:r>
      <w:r w:rsidR="0041377A" w:rsidRPr="005E7422">
        <w:t xml:space="preserve"> </w:t>
      </w:r>
      <w:r w:rsidR="00870176" w:rsidRPr="005E7422">
        <w:t>which</w:t>
      </w:r>
      <w:r w:rsidR="0041377A" w:rsidRPr="005E7422">
        <w:t xml:space="preserve"> </w:t>
      </w:r>
      <w:r w:rsidR="00DF1723" w:rsidRPr="005E7422">
        <w:t>trigger</w:t>
      </w:r>
      <w:r w:rsidR="0041377A" w:rsidRPr="005E7422">
        <w:t xml:space="preserve"> </w:t>
      </w:r>
      <w:r w:rsidR="00DF1723" w:rsidRPr="005E7422">
        <w:t>issues</w:t>
      </w:r>
      <w:r w:rsidR="0041377A" w:rsidRPr="005E7422">
        <w:t xml:space="preserve"> </w:t>
      </w:r>
      <w:r w:rsidR="00DF1723" w:rsidRPr="005E7422">
        <w:t>a</w:t>
      </w:r>
      <w:r w:rsidR="00BE56DE" w:rsidRPr="005E7422">
        <w:t>nd</w:t>
      </w:r>
      <w:r w:rsidR="0041377A" w:rsidRPr="005E7422">
        <w:t xml:space="preserve"> </w:t>
      </w:r>
      <w:r w:rsidR="00BE56DE" w:rsidRPr="005E7422">
        <w:t>incidents</w:t>
      </w:r>
      <w:r w:rsidR="0041377A" w:rsidRPr="005E7422">
        <w:t xml:space="preserve"> </w:t>
      </w:r>
      <w:r w:rsidR="00BE56DE" w:rsidRPr="005E7422">
        <w:t>to</w:t>
      </w:r>
      <w:r w:rsidR="0041377A" w:rsidRPr="005E7422">
        <w:t xml:space="preserve"> </w:t>
      </w:r>
      <w:r w:rsidR="00BE56DE" w:rsidRPr="005E7422">
        <w:t>be</w:t>
      </w:r>
      <w:r w:rsidR="0041377A" w:rsidRPr="005E7422">
        <w:t xml:space="preserve"> </w:t>
      </w:r>
      <w:r w:rsidR="00BE56DE" w:rsidRPr="005E7422">
        <w:t>raised</w:t>
      </w:r>
      <w:r w:rsidR="0041377A" w:rsidRPr="005E7422">
        <w:t xml:space="preserve"> </w:t>
      </w:r>
      <w:r w:rsidR="00BE56DE" w:rsidRPr="005E7422">
        <w:t>with</w:t>
      </w:r>
      <w:r w:rsidR="0041377A" w:rsidRPr="005E7422">
        <w:t xml:space="preserve"> </w:t>
      </w:r>
      <w:r w:rsidR="002C2149" w:rsidRPr="005E7422">
        <w:t>Member</w:t>
      </w:r>
      <w:r w:rsidR="00DF1723" w:rsidRPr="005E7422">
        <w:t>s</w:t>
      </w:r>
      <w:r w:rsidR="0041377A" w:rsidRPr="005E7422">
        <w:t xml:space="preserve"> </w:t>
      </w:r>
      <w:r w:rsidR="00DF1723" w:rsidRPr="005E7422">
        <w:t>through</w:t>
      </w:r>
      <w:r w:rsidR="0041377A" w:rsidRPr="005E7422">
        <w:t xml:space="preserve"> </w:t>
      </w:r>
      <w:r w:rsidR="00DF1723" w:rsidRPr="005E7422">
        <w:t>the</w:t>
      </w:r>
      <w:r w:rsidR="0041377A" w:rsidRPr="005E7422">
        <w:t xml:space="preserve"> </w:t>
      </w:r>
      <w:r w:rsidR="00877E51" w:rsidRPr="005E7422">
        <w:t>i</w:t>
      </w:r>
      <w:r w:rsidR="00DF1723" w:rsidRPr="005E7422">
        <w:t>ncident</w:t>
      </w:r>
      <w:r w:rsidR="0041377A" w:rsidRPr="005E7422">
        <w:t xml:space="preserve"> </w:t>
      </w:r>
      <w:r w:rsidR="00877E51" w:rsidRPr="005E7422">
        <w:t>m</w:t>
      </w:r>
      <w:r w:rsidR="00DF1723" w:rsidRPr="005E7422">
        <w:t>anagement</w:t>
      </w:r>
      <w:r w:rsidR="0041377A" w:rsidRPr="005E7422">
        <w:t xml:space="preserve"> </w:t>
      </w:r>
      <w:r w:rsidR="00877E51" w:rsidRPr="005E7422">
        <w:t>f</w:t>
      </w:r>
      <w:r w:rsidR="00DF1723" w:rsidRPr="005E7422">
        <w:t>unction</w:t>
      </w:r>
      <w:r w:rsidR="00870176" w:rsidRPr="005E7422">
        <w:t>,</w:t>
      </w:r>
      <w:r w:rsidR="0041377A" w:rsidRPr="005E7422">
        <w:t xml:space="preserve"> </w:t>
      </w:r>
      <w:r w:rsidR="00F60422" w:rsidRPr="005E7422">
        <w:t>are</w:t>
      </w:r>
      <w:r w:rsidR="0041377A" w:rsidRPr="005E7422">
        <w:t xml:space="preserve"> </w:t>
      </w:r>
      <w:r w:rsidR="00DF1723" w:rsidRPr="005E7422">
        <w:t>based</w:t>
      </w:r>
      <w:r w:rsidR="0041377A" w:rsidRPr="005E7422">
        <w:t xml:space="preserve"> </w:t>
      </w:r>
      <w:r w:rsidR="00DF1723" w:rsidRPr="005E7422">
        <w:t>on</w:t>
      </w:r>
      <w:r w:rsidR="0041377A" w:rsidRPr="005E7422">
        <w:t xml:space="preserve"> </w:t>
      </w:r>
      <w:r w:rsidR="007968ED" w:rsidRPr="005E7422">
        <w:t>agreed</w:t>
      </w:r>
      <w:r w:rsidR="004410D6" w:rsidRPr="005E7422">
        <w:noBreakHyphen/>
      </w:r>
      <w:r w:rsidR="007118D5" w:rsidRPr="005E7422">
        <w:t>upon</w:t>
      </w:r>
      <w:r w:rsidR="0041377A" w:rsidRPr="005E7422">
        <w:t xml:space="preserve"> </w:t>
      </w:r>
      <w:r w:rsidR="00DF1723" w:rsidRPr="005E7422">
        <w:t>user</w:t>
      </w:r>
      <w:r w:rsidR="0041377A" w:rsidRPr="005E7422">
        <w:t xml:space="preserve"> </w:t>
      </w:r>
      <w:r w:rsidR="00DF1723" w:rsidRPr="005E7422">
        <w:t>requirement</w:t>
      </w:r>
      <w:r w:rsidR="00CE6034" w:rsidRPr="005E7422">
        <w:t>s</w:t>
      </w:r>
      <w:r w:rsidR="00DF1723" w:rsidRPr="005E7422">
        <w:t>.</w:t>
      </w:r>
    </w:p>
    <w:p w14:paraId="493AF7FA" w14:textId="77777777" w:rsidR="0022269C" w:rsidRPr="005E7422" w:rsidRDefault="0022269C" w:rsidP="007968ED">
      <w:pPr>
        <w:pStyle w:val="Bodytext"/>
        <w:rPr>
          <w:lang w:val="en-GB" w:eastAsia="ja-JP"/>
        </w:rPr>
      </w:pPr>
      <w:r w:rsidRPr="005E7422">
        <w:rPr>
          <w:lang w:val="en-GB" w:eastAsia="ja-JP"/>
        </w:rPr>
        <w:t>2.6.4.5.2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implement</w:t>
      </w:r>
      <w:r w:rsidR="0041377A" w:rsidRPr="005E7422">
        <w:rPr>
          <w:color w:val="000000"/>
          <w:lang w:val="en-GB" w:eastAsia="ja-JP"/>
        </w:rPr>
        <w:t xml:space="preserve"> </w:t>
      </w:r>
      <w:r w:rsidRPr="005E7422">
        <w:rPr>
          <w:lang w:val="en-GB" w:eastAsia="ja-JP"/>
        </w:rPr>
        <w:t>activities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007968ED" w:rsidRPr="005E7422">
        <w:rPr>
          <w:lang w:val="en-GB" w:eastAsia="ja-JP"/>
        </w:rPr>
        <w:t>obtain</w:t>
      </w:r>
      <w:r w:rsidR="0041377A" w:rsidRPr="005E7422">
        <w:rPr>
          <w:color w:val="000000"/>
          <w:lang w:val="en-GB" w:eastAsia="ja-JP"/>
        </w:rPr>
        <w:t xml:space="preserve"> </w:t>
      </w:r>
      <w:r w:rsidRPr="005E7422">
        <w:rPr>
          <w:lang w:val="en-GB" w:eastAsia="ja-JP"/>
        </w:rPr>
        <w:t>information</w:t>
      </w:r>
      <w:r w:rsidR="0041377A" w:rsidRPr="005E7422">
        <w:rPr>
          <w:color w:val="000000"/>
          <w:lang w:val="en-GB" w:eastAsia="ja-JP"/>
        </w:rPr>
        <w:t xml:space="preserve"> </w:t>
      </w:r>
      <w:r w:rsidRPr="005E7422">
        <w:rPr>
          <w:lang w:val="en-GB" w:eastAsia="ja-JP"/>
        </w:rPr>
        <w:t>on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satisfaction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users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observations.</w:t>
      </w:r>
    </w:p>
    <w:p w14:paraId="7648067C" w14:textId="77777777" w:rsidR="0022269C" w:rsidRPr="005E7422" w:rsidRDefault="0022269C" w:rsidP="00ED4694">
      <w:pPr>
        <w:pStyle w:val="Bodytext"/>
        <w:rPr>
          <w:lang w:val="en-GB" w:eastAsia="ja-JP"/>
        </w:rPr>
      </w:pPr>
      <w:r w:rsidRPr="005E7422">
        <w:rPr>
          <w:lang w:val="en-GB" w:eastAsia="ja-JP"/>
        </w:rPr>
        <w:t>2.6.4.5.3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staff</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made</w:t>
      </w:r>
      <w:r w:rsidR="0041377A" w:rsidRPr="005E7422">
        <w:rPr>
          <w:color w:val="000000"/>
          <w:lang w:val="en-GB" w:eastAsia="ja-JP"/>
        </w:rPr>
        <w:t xml:space="preserve"> </w:t>
      </w:r>
      <w:r w:rsidRPr="005E7422">
        <w:rPr>
          <w:lang w:val="en-GB" w:eastAsia="ja-JP"/>
        </w:rPr>
        <w:t>aware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methods</w:t>
      </w:r>
      <w:r w:rsidR="0041377A" w:rsidRPr="005E7422">
        <w:rPr>
          <w:color w:val="000000"/>
          <w:lang w:val="en-GB" w:eastAsia="ja-JP"/>
        </w:rPr>
        <w:t xml:space="preserve"> </w:t>
      </w:r>
      <w:r w:rsidRPr="005E7422">
        <w:rPr>
          <w:lang w:val="en-GB" w:eastAsia="ja-JP"/>
        </w:rPr>
        <w:t>employed</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determining</w:t>
      </w:r>
      <w:r w:rsidR="0041377A" w:rsidRPr="005E7422">
        <w:rPr>
          <w:color w:val="000000"/>
          <w:lang w:val="en-GB" w:eastAsia="ja-JP"/>
        </w:rPr>
        <w:t xml:space="preserve"> </w:t>
      </w:r>
      <w:r w:rsidRPr="005E7422">
        <w:rPr>
          <w:lang w:val="en-GB" w:eastAsia="ja-JP"/>
        </w:rPr>
        <w:t>user</w:t>
      </w:r>
      <w:r w:rsidR="006E16C1" w:rsidRPr="005E7422">
        <w:rPr>
          <w:lang w:val="en-GB" w:eastAsia="ja-JP"/>
        </w:rPr>
        <w:t>s’</w:t>
      </w:r>
      <w:r w:rsidR="0041377A" w:rsidRPr="005E7422">
        <w:rPr>
          <w:color w:val="000000"/>
          <w:lang w:val="en-GB" w:eastAsia="ja-JP"/>
        </w:rPr>
        <w:t xml:space="preserve"> </w:t>
      </w:r>
      <w:r w:rsidRPr="005E7422">
        <w:rPr>
          <w:lang w:val="en-GB" w:eastAsia="ja-JP"/>
        </w:rPr>
        <w:t>perceptions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expectations</w:t>
      </w:r>
      <w:r w:rsidR="006E16C1" w:rsidRPr="005E7422">
        <w:rPr>
          <w:lang w:val="en-GB" w:eastAsia="ja-JP"/>
        </w:rPr>
        <w: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006E16C1" w:rsidRPr="005E7422">
        <w:rPr>
          <w:lang w:val="en-GB" w:eastAsia="ja-JP"/>
        </w:rPr>
        <w:t>those</w:t>
      </w:r>
      <w:r w:rsidR="0041377A" w:rsidRPr="005E7422">
        <w:rPr>
          <w:color w:val="000000"/>
          <w:lang w:val="en-GB" w:eastAsia="ja-JP"/>
        </w:rPr>
        <w:t xml:space="preserve"> </w:t>
      </w:r>
      <w:r w:rsidR="006E16C1" w:rsidRPr="005E7422">
        <w:rPr>
          <w:lang w:val="en-GB" w:eastAsia="ja-JP"/>
        </w:rPr>
        <w:t>methods</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applied</w:t>
      </w:r>
      <w:r w:rsidR="0041377A" w:rsidRPr="005E7422">
        <w:rPr>
          <w:color w:val="000000"/>
          <w:lang w:val="en-GB" w:eastAsia="ja-JP"/>
        </w:rPr>
        <w:t xml:space="preserve"> </w:t>
      </w:r>
      <w:r w:rsidRPr="005E7422">
        <w:rPr>
          <w:lang w:val="en-GB" w:eastAsia="ja-JP"/>
        </w:rPr>
        <w:t>consistently.</w:t>
      </w:r>
    </w:p>
    <w:p w14:paraId="442DCCFD" w14:textId="77777777" w:rsidR="0022269C" w:rsidRPr="005E7422" w:rsidRDefault="0022269C" w:rsidP="00ED4694">
      <w:pPr>
        <w:pStyle w:val="Bodytext"/>
        <w:rPr>
          <w:lang w:val="en-GB" w:eastAsia="ja-JP"/>
        </w:rPr>
      </w:pPr>
      <w:r w:rsidRPr="005E7422">
        <w:rPr>
          <w:lang w:val="en-GB" w:eastAsia="ja-JP"/>
        </w:rPr>
        <w:t>2.6.4.5.4</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regularly</w:t>
      </w:r>
      <w:r w:rsidR="0041377A" w:rsidRPr="005E7422">
        <w:rPr>
          <w:color w:val="000000"/>
          <w:lang w:val="en-GB" w:eastAsia="ja-JP"/>
        </w:rPr>
        <w:t xml:space="preserve"> </w:t>
      </w:r>
      <w:r w:rsidRPr="005E7422">
        <w:rPr>
          <w:lang w:val="en-GB" w:eastAsia="ja-JP"/>
        </w:rPr>
        <w:t>conduct</w:t>
      </w:r>
      <w:r w:rsidR="0041377A" w:rsidRPr="005E7422">
        <w:rPr>
          <w:color w:val="000000"/>
          <w:lang w:val="en-GB" w:eastAsia="ja-JP"/>
        </w:rPr>
        <w:t xml:space="preserve"> </w:t>
      </w:r>
      <w:r w:rsidRPr="005E7422">
        <w:rPr>
          <w:lang w:val="en-GB" w:eastAsia="ja-JP"/>
        </w:rPr>
        <w:t>internal</w:t>
      </w:r>
      <w:r w:rsidR="0041377A" w:rsidRPr="005E7422">
        <w:rPr>
          <w:color w:val="000000"/>
          <w:lang w:val="en-GB" w:eastAsia="ja-JP"/>
        </w:rPr>
        <w:t xml:space="preserve"> </w:t>
      </w:r>
      <w:r w:rsidRPr="005E7422">
        <w:rPr>
          <w:lang w:val="en-GB" w:eastAsia="ja-JP"/>
        </w:rPr>
        <w:t>audits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processes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procedures</w:t>
      </w:r>
      <w:r w:rsidR="00877E51" w:rsidRPr="005E7422">
        <w:rPr>
          <w:lang w:val="en-GB" w:eastAsia="ja-JP"/>
        </w:rPr>
        <w:t>,</w:t>
      </w:r>
      <w:r w:rsidR="0041377A" w:rsidRPr="005E7422">
        <w:rPr>
          <w:color w:val="000000"/>
          <w:lang w:val="en-GB" w:eastAsia="ja-JP"/>
        </w:rPr>
        <w:t xml:space="preserve"> </w:t>
      </w:r>
      <w:r w:rsidR="007968ED" w:rsidRPr="005E7422">
        <w:rPr>
          <w:lang w:val="en-GB" w:eastAsia="ja-JP"/>
        </w:rPr>
        <w:t>and</w:t>
      </w:r>
      <w:r w:rsidR="0041377A" w:rsidRPr="005E7422">
        <w:rPr>
          <w:color w:val="000000"/>
          <w:lang w:val="en-GB" w:eastAsia="ja-JP"/>
        </w:rPr>
        <w:t xml:space="preserve"> </w:t>
      </w:r>
      <w:r w:rsidR="007968ED" w:rsidRPr="005E7422">
        <w:rPr>
          <w:lang w:val="en-GB" w:eastAsia="ja-JP"/>
        </w:rPr>
        <w:t>analyse</w:t>
      </w:r>
      <w:r w:rsidR="0041377A" w:rsidRPr="005E7422">
        <w:rPr>
          <w:color w:val="000000"/>
          <w:lang w:val="en-GB" w:eastAsia="ja-JP"/>
        </w:rPr>
        <w:t xml:space="preserve"> </w:t>
      </w:r>
      <w:r w:rsidR="007968ED" w:rsidRPr="005E7422">
        <w:rPr>
          <w:lang w:val="en-GB" w:eastAsia="ja-JP"/>
        </w:rPr>
        <w:t>the</w:t>
      </w:r>
      <w:r w:rsidR="0041377A" w:rsidRPr="005E7422">
        <w:rPr>
          <w:color w:val="000000"/>
          <w:lang w:val="en-GB" w:eastAsia="ja-JP"/>
        </w:rPr>
        <w:t xml:space="preserve"> </w:t>
      </w:r>
      <w:r w:rsidR="005E608C" w:rsidRPr="005E7422">
        <w:rPr>
          <w:lang w:val="en-GB" w:eastAsia="ja-JP"/>
        </w:rPr>
        <w:t>results</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part</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management</w:t>
      </w:r>
      <w:r w:rsidR="0041377A" w:rsidRPr="005E7422">
        <w:rPr>
          <w:color w:val="000000"/>
          <w:lang w:val="en-GB" w:eastAsia="ja-JP"/>
        </w:rPr>
        <w:t xml:space="preserve"> </w:t>
      </w:r>
      <w:r w:rsidRPr="005E7422">
        <w:rPr>
          <w:lang w:val="en-GB" w:eastAsia="ja-JP"/>
        </w:rPr>
        <w:t>processes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w:t>
      </w:r>
    </w:p>
    <w:p w14:paraId="2C1DEF30" w14:textId="77777777" w:rsidR="0041377A" w:rsidRPr="005E7422" w:rsidRDefault="0022269C" w:rsidP="001D31C7">
      <w:pPr>
        <w:pStyle w:val="Note"/>
      </w:pPr>
      <w:r w:rsidRPr="005E7422">
        <w:t>Note:</w:t>
      </w:r>
      <w:r w:rsidR="0041668E" w:rsidRPr="005E7422">
        <w:tab/>
      </w:r>
      <w:r w:rsidRPr="005E7422">
        <w:t>A</w:t>
      </w:r>
      <w:r w:rsidR="0041377A" w:rsidRPr="005E7422">
        <w:rPr>
          <w:color w:val="000000"/>
        </w:rPr>
        <w:t xml:space="preserve"> </w:t>
      </w:r>
      <w:r w:rsidRPr="005E7422">
        <w:t>detailed</w:t>
      </w:r>
      <w:r w:rsidR="0041377A" w:rsidRPr="005E7422">
        <w:rPr>
          <w:color w:val="000000"/>
        </w:rPr>
        <w:t xml:space="preserve"> </w:t>
      </w:r>
      <w:r w:rsidRPr="005E7422">
        <w:t>explanation</w:t>
      </w:r>
      <w:r w:rsidR="0041377A" w:rsidRPr="005E7422">
        <w:rPr>
          <w:color w:val="000000"/>
        </w:rPr>
        <w:t xml:space="preserve"> </w:t>
      </w:r>
      <w:r w:rsidRPr="005E7422">
        <w:t>o</w:t>
      </w:r>
      <w:r w:rsidR="005E608C" w:rsidRPr="005E7422">
        <w:t>f</w:t>
      </w:r>
      <w:r w:rsidR="0041377A" w:rsidRPr="005E7422">
        <w:rPr>
          <w:color w:val="000000"/>
        </w:rPr>
        <w:t xml:space="preserve"> </w:t>
      </w:r>
      <w:r w:rsidRPr="005E7422">
        <w:t>the</w:t>
      </w:r>
      <w:r w:rsidR="0041377A" w:rsidRPr="005E7422">
        <w:rPr>
          <w:color w:val="000000"/>
        </w:rPr>
        <w:t xml:space="preserve"> </w:t>
      </w:r>
      <w:r w:rsidRPr="005E7422">
        <w:t>requirements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internal</w:t>
      </w:r>
      <w:r w:rsidR="0041377A" w:rsidRPr="005E7422">
        <w:rPr>
          <w:color w:val="000000"/>
        </w:rPr>
        <w:t xml:space="preserve"> </w:t>
      </w:r>
      <w:r w:rsidRPr="005E7422">
        <w:t>audit</w:t>
      </w:r>
      <w:r w:rsidR="0041377A" w:rsidRPr="005E7422">
        <w:rPr>
          <w:color w:val="000000"/>
        </w:rPr>
        <w:t xml:space="preserve"> </w:t>
      </w:r>
      <w:r w:rsidRPr="005E7422">
        <w:t>is</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83"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Implementation</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Quality</w:t>
        </w:r>
        <w:r w:rsidR="0041377A" w:rsidRPr="005E7422">
          <w:rPr>
            <w:rStyle w:val="HyperlinkItalic0"/>
          </w:rPr>
          <w:t xml:space="preserve"> </w:t>
        </w:r>
        <w:r w:rsidRPr="005E7422">
          <w:rPr>
            <w:rStyle w:val="HyperlinkItalic0"/>
          </w:rPr>
          <w:t>Management</w:t>
        </w:r>
        <w:r w:rsidR="0041377A" w:rsidRPr="005E7422">
          <w:rPr>
            <w:rStyle w:val="HyperlinkItalic0"/>
          </w:rPr>
          <w:t xml:space="preserve"> </w:t>
        </w:r>
        <w:r w:rsidRPr="005E7422">
          <w:rPr>
            <w:rStyle w:val="HyperlinkItalic0"/>
          </w:rPr>
          <w:t>System</w:t>
        </w:r>
        <w:r w:rsidR="00F40B7B" w:rsidRPr="005E7422">
          <w:rPr>
            <w:rStyle w:val="HyperlinkItalic0"/>
          </w:rPr>
          <w:t>s</w:t>
        </w:r>
        <w:r w:rsidR="0041377A" w:rsidRPr="005E7422">
          <w:rPr>
            <w:rStyle w:val="HyperlinkItalic0"/>
          </w:rPr>
          <w:t xml:space="preserve"> </w:t>
        </w:r>
        <w:r w:rsidRPr="005E7422">
          <w:rPr>
            <w:rStyle w:val="HyperlinkItalic0"/>
          </w:rPr>
          <w:t>for</w:t>
        </w:r>
        <w:r w:rsidR="0041377A" w:rsidRPr="005E7422">
          <w:rPr>
            <w:rStyle w:val="HyperlinkItalic0"/>
          </w:rPr>
          <w:t xml:space="preserve"> </w:t>
        </w:r>
        <w:r w:rsidRPr="005E7422">
          <w:rPr>
            <w:rStyle w:val="HyperlinkItalic0"/>
          </w:rPr>
          <w:t>National</w:t>
        </w:r>
        <w:r w:rsidR="0041377A" w:rsidRPr="005E7422">
          <w:rPr>
            <w:rStyle w:val="HyperlinkItalic0"/>
          </w:rPr>
          <w:t xml:space="preserve"> </w:t>
        </w:r>
        <w:r w:rsidRPr="005E7422">
          <w:rPr>
            <w:rStyle w:val="HyperlinkItalic0"/>
          </w:rPr>
          <w:t>Meteorological</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Services</w:t>
        </w:r>
        <w:r w:rsidR="00F40B7B" w:rsidRPr="005E7422">
          <w:rPr>
            <w:rStyle w:val="HyperlinkItalic0"/>
          </w:rPr>
          <w:t xml:space="preserve"> and Other Relevant Service Providers</w:t>
        </w:r>
      </w:hyperlink>
      <w:r w:rsidR="0041377A" w:rsidRPr="005E7422">
        <w:rPr>
          <w:color w:val="000000"/>
        </w:rPr>
        <w:t xml:space="preserve"> </w:t>
      </w:r>
      <w:r w:rsidRPr="005E7422">
        <w:t>(WMO</w:t>
      </w:r>
      <w:r w:rsidR="004410D6" w:rsidRPr="005E7422">
        <w:noBreakHyphen/>
      </w:r>
      <w:r w:rsidRPr="005E7422">
        <w:t>No.</w:t>
      </w:r>
      <w:r w:rsidR="0055183B" w:rsidRPr="005E7422">
        <w:t> </w:t>
      </w:r>
      <w:r w:rsidRPr="005E7422">
        <w:t>1100</w:t>
      </w:r>
      <w:r w:rsidR="00BF1AA4" w:rsidRPr="005E7422">
        <w:t>)</w:t>
      </w:r>
      <w:r w:rsidRPr="005E7422">
        <w:t>,</w:t>
      </w:r>
      <w:r w:rsidR="0041377A" w:rsidRPr="005E7422">
        <w:rPr>
          <w:color w:val="000000"/>
        </w:rPr>
        <w:t xml:space="preserve"> </w:t>
      </w:r>
      <w:r w:rsidR="000271A8" w:rsidRPr="005E7422">
        <w:t>C</w:t>
      </w:r>
      <w:r w:rsidR="007C354A" w:rsidRPr="005E7422">
        <w:t>hapter</w:t>
      </w:r>
      <w:r w:rsidR="0041377A" w:rsidRPr="005E7422">
        <w:rPr>
          <w:color w:val="000000"/>
        </w:rPr>
        <w:t xml:space="preserve"> </w:t>
      </w:r>
      <w:r w:rsidR="007C354A" w:rsidRPr="005E7422">
        <w:t>4,</w:t>
      </w:r>
      <w:r w:rsidR="0041377A" w:rsidRPr="005E7422">
        <w:rPr>
          <w:color w:val="000000"/>
        </w:rPr>
        <w:t xml:space="preserve"> </w:t>
      </w:r>
      <w:r w:rsidR="002A3AD9" w:rsidRPr="005E7422">
        <w:t>s</w:t>
      </w:r>
      <w:r w:rsidR="005B4149" w:rsidRPr="005E7422">
        <w:t>ection</w:t>
      </w:r>
      <w:r w:rsidR="00906C3F" w:rsidRPr="005E7422">
        <w:rPr>
          <w:color w:val="000000"/>
        </w:rPr>
        <w:t> </w:t>
      </w:r>
      <w:r w:rsidR="005B4149" w:rsidRPr="005E7422">
        <w:t>4.</w:t>
      </w:r>
      <w:r w:rsidR="00D879D9" w:rsidRPr="005E7422">
        <w:rPr>
          <w:color w:val="000000"/>
        </w:rPr>
        <w:t>5</w:t>
      </w:r>
      <w:r w:rsidR="005B4149" w:rsidRPr="005E7422">
        <w:t>,</w:t>
      </w:r>
      <w:r w:rsidR="0041377A" w:rsidRPr="005E7422">
        <w:rPr>
          <w:color w:val="000000"/>
        </w:rPr>
        <w:t xml:space="preserve"> </w:t>
      </w:r>
      <w:r w:rsidR="006E16C1" w:rsidRPr="005E7422">
        <w:t>c</w:t>
      </w:r>
      <w:r w:rsidR="005B4149" w:rsidRPr="005E7422">
        <w:t>lause</w:t>
      </w:r>
      <w:r w:rsidR="0041377A" w:rsidRPr="005E7422">
        <w:rPr>
          <w:color w:val="000000"/>
        </w:rPr>
        <w:t xml:space="preserve"> </w:t>
      </w:r>
      <w:r w:rsidR="00C71347" w:rsidRPr="005E7422">
        <w:rPr>
          <w:color w:val="000000"/>
        </w:rPr>
        <w:t>9</w:t>
      </w:r>
      <w:r w:rsidR="005B4149" w:rsidRPr="005E7422">
        <w:t>,</w:t>
      </w:r>
      <w:r w:rsidR="0041377A" w:rsidRPr="005E7422">
        <w:rPr>
          <w:color w:val="000000"/>
        </w:rPr>
        <w:t xml:space="preserve"> </w:t>
      </w:r>
      <w:r w:rsidR="005C6489" w:rsidRPr="005E7422">
        <w:rPr>
          <w:color w:val="000000"/>
        </w:rPr>
        <w:t xml:space="preserve">requirement </w:t>
      </w:r>
      <w:r w:rsidR="00C71347" w:rsidRPr="005E7422">
        <w:rPr>
          <w:color w:val="000000"/>
        </w:rPr>
        <w:t>9</w:t>
      </w:r>
      <w:r w:rsidRPr="005E7422">
        <w:t>.2.</w:t>
      </w:r>
    </w:p>
    <w:p w14:paraId="136DBFC9" w14:textId="77777777" w:rsidR="0022269C" w:rsidRPr="005E7422" w:rsidRDefault="0022269C" w:rsidP="00ED4694">
      <w:pPr>
        <w:pStyle w:val="Bodytext"/>
        <w:rPr>
          <w:lang w:val="en-GB" w:eastAsia="ja-JP"/>
        </w:rPr>
      </w:pPr>
      <w:r w:rsidRPr="005E7422">
        <w:rPr>
          <w:lang w:val="en-GB" w:eastAsia="ja-JP"/>
        </w:rPr>
        <w:t>2.6.4.5.5</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monitor</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degree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adherence</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defined</w:t>
      </w:r>
      <w:r w:rsidR="0041377A" w:rsidRPr="005E7422">
        <w:rPr>
          <w:color w:val="000000"/>
          <w:lang w:val="en-GB" w:eastAsia="ja-JP"/>
        </w:rPr>
        <w:t xml:space="preserve"> </w:t>
      </w:r>
      <w:r w:rsidRPr="005E7422">
        <w:rPr>
          <w:lang w:val="en-GB" w:eastAsia="ja-JP"/>
        </w:rPr>
        <w:t>processes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producing</w:t>
      </w:r>
      <w:r w:rsidR="0041377A" w:rsidRPr="005E7422">
        <w:rPr>
          <w:color w:val="000000"/>
          <w:lang w:val="en-GB" w:eastAsia="ja-JP"/>
        </w:rPr>
        <w:t xml:space="preserve"> </w:t>
      </w:r>
      <w:r w:rsidRPr="005E7422">
        <w:rPr>
          <w:lang w:val="en-GB" w:eastAsia="ja-JP"/>
        </w:rPr>
        <w:t>observations.</w:t>
      </w:r>
    </w:p>
    <w:p w14:paraId="74633019" w14:textId="77777777" w:rsidR="0022269C" w:rsidRPr="005E7422" w:rsidRDefault="0022269C" w:rsidP="001D31C7">
      <w:pPr>
        <w:pStyle w:val="Note"/>
      </w:pPr>
      <w:r w:rsidRPr="005E7422">
        <w:t>Note:</w:t>
      </w:r>
      <w:r w:rsidR="0041668E" w:rsidRPr="005E7422">
        <w:tab/>
      </w:r>
      <w:r w:rsidRPr="005E7422">
        <w:t>Ideally</w:t>
      </w:r>
      <w:r w:rsidR="00521B09" w:rsidRPr="005E7422">
        <w:t>,</w:t>
      </w:r>
      <w:r w:rsidR="0041377A" w:rsidRPr="005E7422">
        <w:rPr>
          <w:color w:val="000000"/>
        </w:rPr>
        <w:t xml:space="preserve"> </w:t>
      </w:r>
      <w:r w:rsidRPr="005E7422">
        <w:t>performance</w:t>
      </w:r>
      <w:r w:rsidR="0041377A" w:rsidRPr="005E7422">
        <w:rPr>
          <w:color w:val="000000"/>
        </w:rPr>
        <w:t xml:space="preserve"> </w:t>
      </w:r>
      <w:r w:rsidRPr="005E7422">
        <w:t>monitoring</w:t>
      </w:r>
      <w:r w:rsidR="0041377A" w:rsidRPr="005E7422">
        <w:rPr>
          <w:color w:val="000000"/>
        </w:rPr>
        <w:t xml:space="preserve"> </w:t>
      </w:r>
      <w:r w:rsidRPr="005E7422">
        <w:t>will</w:t>
      </w:r>
      <w:r w:rsidR="0041377A" w:rsidRPr="005E7422">
        <w:rPr>
          <w:color w:val="000000"/>
        </w:rPr>
        <w:t xml:space="preserve"> </w:t>
      </w:r>
      <w:r w:rsidRPr="005E7422">
        <w:t>be</w:t>
      </w:r>
      <w:r w:rsidR="0041377A" w:rsidRPr="005E7422">
        <w:rPr>
          <w:color w:val="000000"/>
        </w:rPr>
        <w:t xml:space="preserve"> </w:t>
      </w:r>
      <w:r w:rsidRPr="005E7422">
        <w:t>conducted</w:t>
      </w:r>
      <w:r w:rsidR="0041377A" w:rsidRPr="005E7422">
        <w:rPr>
          <w:color w:val="000000"/>
        </w:rPr>
        <w:t xml:space="preserve"> </w:t>
      </w:r>
      <w:r w:rsidRPr="005E7422">
        <w:t>against</w:t>
      </w:r>
      <w:r w:rsidR="0041377A" w:rsidRPr="005E7422">
        <w:rPr>
          <w:color w:val="000000"/>
        </w:rPr>
        <w:t xml:space="preserve"> </w:t>
      </w:r>
      <w:r w:rsidRPr="005E7422">
        <w:t>specific</w:t>
      </w:r>
      <w:r w:rsidR="0041377A" w:rsidRPr="005E7422">
        <w:rPr>
          <w:color w:val="000000"/>
        </w:rPr>
        <w:t xml:space="preserve"> </w:t>
      </w:r>
      <w:r w:rsidR="00521B09" w:rsidRPr="005E7422">
        <w:t>k</w:t>
      </w:r>
      <w:r w:rsidRPr="005E7422">
        <w:t>ey</w:t>
      </w:r>
      <w:r w:rsidR="0041377A" w:rsidRPr="005E7422">
        <w:rPr>
          <w:color w:val="000000"/>
        </w:rPr>
        <w:t xml:space="preserve"> </w:t>
      </w:r>
      <w:r w:rsidR="00521B09" w:rsidRPr="005E7422">
        <w:t>p</w:t>
      </w:r>
      <w:r w:rsidRPr="005E7422">
        <w:t>erformance</w:t>
      </w:r>
      <w:r w:rsidR="0041377A" w:rsidRPr="005E7422">
        <w:rPr>
          <w:color w:val="000000"/>
        </w:rPr>
        <w:t xml:space="preserve"> </w:t>
      </w:r>
      <w:r w:rsidR="00521B09" w:rsidRPr="005E7422">
        <w:t>i</w:t>
      </w:r>
      <w:r w:rsidRPr="005E7422">
        <w:t>ndicators</w:t>
      </w:r>
      <w:r w:rsidR="0041377A" w:rsidRPr="005E7422">
        <w:rPr>
          <w:color w:val="000000"/>
        </w:rPr>
        <w:t xml:space="preserve"> </w:t>
      </w:r>
      <w:r w:rsidRPr="005E7422">
        <w:t>and</w:t>
      </w:r>
      <w:r w:rsidR="0041377A" w:rsidRPr="005E7422">
        <w:rPr>
          <w:color w:val="000000"/>
        </w:rPr>
        <w:t xml:space="preserve"> </w:t>
      </w:r>
      <w:r w:rsidRPr="005E7422">
        <w:t>target</w:t>
      </w:r>
      <w:r w:rsidR="0041377A" w:rsidRPr="005E7422">
        <w:rPr>
          <w:color w:val="000000"/>
        </w:rPr>
        <w:t xml:space="preserve"> </w:t>
      </w:r>
      <w:r w:rsidRPr="005E7422">
        <w:t>levels</w:t>
      </w:r>
      <w:r w:rsidR="0041377A" w:rsidRPr="005E7422">
        <w:rPr>
          <w:color w:val="000000"/>
        </w:rPr>
        <w:t xml:space="preserve"> </w:t>
      </w:r>
      <w:r w:rsidRPr="005E7422">
        <w:t>of</w:t>
      </w:r>
      <w:r w:rsidR="0041377A" w:rsidRPr="005E7422">
        <w:rPr>
          <w:color w:val="000000"/>
        </w:rPr>
        <w:t xml:space="preserve"> </w:t>
      </w:r>
      <w:r w:rsidRPr="005E7422">
        <w:t>performance.</w:t>
      </w:r>
    </w:p>
    <w:p w14:paraId="1C39241F" w14:textId="77777777" w:rsidR="00906C3F" w:rsidRPr="005E7422" w:rsidRDefault="0022269C" w:rsidP="00906C3F">
      <w:pPr>
        <w:pStyle w:val="Bodytext"/>
        <w:rPr>
          <w:color w:val="000000"/>
          <w:lang w:val="en-GB" w:eastAsia="ja-JP"/>
        </w:rPr>
      </w:pPr>
      <w:r w:rsidRPr="005E7422">
        <w:rPr>
          <w:lang w:val="en-GB" w:eastAsia="ja-JP"/>
        </w:rPr>
        <w:t>2.6.4.5.6</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monitor</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measure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00D332AB" w:rsidRPr="005E7422">
        <w:rPr>
          <w:lang w:val="en-GB" w:eastAsia="ja-JP"/>
        </w:rPr>
        <w:t>suitability</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they</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produced</w:t>
      </w:r>
      <w:r w:rsidR="00521B09" w:rsidRPr="005E7422">
        <w:rPr>
          <w:lang w:val="en-GB" w:eastAsia="ja-JP"/>
        </w:rPr>
        <w:t>,</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order</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compare</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characteristics</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agreed</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p>
    <w:p w14:paraId="572B889C" w14:textId="77777777" w:rsidR="001858E6" w:rsidRPr="005E7422" w:rsidRDefault="0022269C">
      <w:pPr>
        <w:pStyle w:val="Notesheading"/>
      </w:pPr>
      <w:r w:rsidRPr="005E7422">
        <w:t>Note:</w:t>
      </w:r>
      <w:r w:rsidR="0041668E" w:rsidRPr="005E7422">
        <w:tab/>
      </w:r>
      <w:r w:rsidR="00E86B8F" w:rsidRPr="005E7422">
        <w:t>This involves</w:t>
      </w:r>
      <w:r w:rsidR="00D10D5F" w:rsidRPr="005E7422">
        <w:t>:</w:t>
      </w:r>
    </w:p>
    <w:p w14:paraId="3C24B039" w14:textId="77777777" w:rsidR="0022269C" w:rsidRPr="005E7422" w:rsidRDefault="000120B3" w:rsidP="00906C3F">
      <w:pPr>
        <w:pStyle w:val="Notes1"/>
      </w:pPr>
      <w:r w:rsidRPr="005E7422">
        <w:t>(a)</w:t>
      </w:r>
      <w:r w:rsidR="0022269C" w:rsidRPr="005E7422">
        <w:tab/>
      </w:r>
      <w:r w:rsidR="00B06ECD" w:rsidRPr="005E7422">
        <w:t>T</w:t>
      </w:r>
      <w:r w:rsidR="0022269C" w:rsidRPr="005E7422">
        <w:t>he</w:t>
      </w:r>
      <w:r w:rsidR="0041377A" w:rsidRPr="005E7422">
        <w:rPr>
          <w:color w:val="000000"/>
        </w:rPr>
        <w:t xml:space="preserve"> </w:t>
      </w:r>
      <w:r w:rsidR="0022269C" w:rsidRPr="005E7422">
        <w:t>devising,</w:t>
      </w:r>
      <w:r w:rsidR="0041377A" w:rsidRPr="005E7422">
        <w:rPr>
          <w:color w:val="000000"/>
        </w:rPr>
        <w:t xml:space="preserve"> </w:t>
      </w:r>
      <w:r w:rsidR="0022269C" w:rsidRPr="005E7422">
        <w:t>implementation</w:t>
      </w:r>
      <w:r w:rsidR="0041377A" w:rsidRPr="005E7422">
        <w:rPr>
          <w:color w:val="000000"/>
        </w:rPr>
        <w:t xml:space="preserve"> </w:t>
      </w:r>
      <w:r w:rsidR="0022269C" w:rsidRPr="005E7422">
        <w:t>and</w:t>
      </w:r>
      <w:r w:rsidR="0041377A" w:rsidRPr="005E7422">
        <w:rPr>
          <w:color w:val="000000"/>
        </w:rPr>
        <w:t xml:space="preserve"> </w:t>
      </w:r>
      <w:r w:rsidR="0022269C" w:rsidRPr="005E7422">
        <w:t>routine</w:t>
      </w:r>
      <w:r w:rsidR="0041377A" w:rsidRPr="005E7422">
        <w:rPr>
          <w:color w:val="000000"/>
        </w:rPr>
        <w:t xml:space="preserve"> </w:t>
      </w:r>
      <w:r w:rsidR="0022269C" w:rsidRPr="005E7422">
        <w:t>analysis</w:t>
      </w:r>
      <w:r w:rsidR="0041377A" w:rsidRPr="005E7422">
        <w:rPr>
          <w:color w:val="000000"/>
        </w:rPr>
        <w:t xml:space="preserve"> </w:t>
      </w:r>
      <w:r w:rsidR="0022269C" w:rsidRPr="005E7422">
        <w:t>of</w:t>
      </w:r>
      <w:r w:rsidR="0041377A" w:rsidRPr="005E7422">
        <w:rPr>
          <w:color w:val="000000"/>
        </w:rPr>
        <w:t xml:space="preserve"> </w:t>
      </w:r>
      <w:r w:rsidR="0022269C" w:rsidRPr="005E7422">
        <w:t>manually</w:t>
      </w:r>
      <w:r w:rsidR="0041377A" w:rsidRPr="005E7422">
        <w:rPr>
          <w:color w:val="000000"/>
        </w:rPr>
        <w:t xml:space="preserve"> </w:t>
      </w:r>
      <w:r w:rsidR="0022269C" w:rsidRPr="005E7422">
        <w:t>or</w:t>
      </w:r>
      <w:r w:rsidR="0041377A" w:rsidRPr="005E7422">
        <w:rPr>
          <w:color w:val="000000"/>
        </w:rPr>
        <w:t xml:space="preserve"> </w:t>
      </w:r>
      <w:r w:rsidR="0022269C" w:rsidRPr="005E7422">
        <w:t>automatically</w:t>
      </w:r>
      <w:r w:rsidR="0041377A" w:rsidRPr="005E7422">
        <w:rPr>
          <w:color w:val="000000"/>
        </w:rPr>
        <w:t xml:space="preserve"> </w:t>
      </w:r>
      <w:r w:rsidR="0022269C" w:rsidRPr="005E7422">
        <w:t>generated</w:t>
      </w:r>
      <w:r w:rsidR="0041377A" w:rsidRPr="005E7422">
        <w:rPr>
          <w:color w:val="000000"/>
        </w:rPr>
        <w:t xml:space="preserve"> </w:t>
      </w:r>
      <w:r w:rsidR="00521B09" w:rsidRPr="005E7422">
        <w:t>k</w:t>
      </w:r>
      <w:r w:rsidR="0022269C" w:rsidRPr="005E7422">
        <w:t>ey</w:t>
      </w:r>
      <w:r w:rsidR="0041377A" w:rsidRPr="005E7422">
        <w:rPr>
          <w:color w:val="000000"/>
        </w:rPr>
        <w:t xml:space="preserve"> </w:t>
      </w:r>
      <w:r w:rsidR="00521B09" w:rsidRPr="005E7422">
        <w:t>p</w:t>
      </w:r>
      <w:r w:rsidR="0022269C" w:rsidRPr="005E7422">
        <w:t>erformance</w:t>
      </w:r>
      <w:r w:rsidR="0041377A" w:rsidRPr="005E7422">
        <w:rPr>
          <w:color w:val="000000"/>
        </w:rPr>
        <w:t xml:space="preserve"> </w:t>
      </w:r>
      <w:r w:rsidR="00521B09" w:rsidRPr="005E7422">
        <w:t>i</w:t>
      </w:r>
      <w:r w:rsidR="0022269C" w:rsidRPr="005E7422">
        <w:t>ndicators</w:t>
      </w:r>
      <w:r w:rsidR="0041377A" w:rsidRPr="005E7422">
        <w:rPr>
          <w:color w:val="000000"/>
        </w:rPr>
        <w:t xml:space="preserve"> </w:t>
      </w:r>
      <w:r w:rsidR="0022269C" w:rsidRPr="005E7422">
        <w:t>and</w:t>
      </w:r>
      <w:r w:rsidR="0041377A" w:rsidRPr="005E7422">
        <w:rPr>
          <w:color w:val="000000"/>
        </w:rPr>
        <w:t xml:space="preserve"> </w:t>
      </w:r>
      <w:r w:rsidR="0022269C" w:rsidRPr="005E7422">
        <w:t>their</w:t>
      </w:r>
      <w:r w:rsidR="0041377A" w:rsidRPr="005E7422">
        <w:rPr>
          <w:color w:val="000000"/>
        </w:rPr>
        <w:t xml:space="preserve"> </w:t>
      </w:r>
      <w:r w:rsidR="0022269C" w:rsidRPr="005E7422">
        <w:t>associated</w:t>
      </w:r>
      <w:r w:rsidR="0041377A" w:rsidRPr="005E7422">
        <w:rPr>
          <w:color w:val="000000"/>
        </w:rPr>
        <w:t xml:space="preserve"> </w:t>
      </w:r>
      <w:r w:rsidR="0022269C" w:rsidRPr="005E7422">
        <w:t>targets;</w:t>
      </w:r>
    </w:p>
    <w:p w14:paraId="66895598" w14:textId="77777777" w:rsidR="0041377A" w:rsidRPr="005E7422" w:rsidRDefault="000120B3" w:rsidP="00906C3F">
      <w:pPr>
        <w:pStyle w:val="Notes1"/>
      </w:pPr>
      <w:r w:rsidRPr="005E7422">
        <w:t>(b)</w:t>
      </w:r>
      <w:r w:rsidR="0022269C" w:rsidRPr="005E7422">
        <w:tab/>
      </w:r>
      <w:r w:rsidR="00B06ECD" w:rsidRPr="005E7422">
        <w:t>M</w:t>
      </w:r>
      <w:r w:rsidR="0022269C" w:rsidRPr="005E7422">
        <w:t>anual</w:t>
      </w:r>
      <w:r w:rsidR="0041377A" w:rsidRPr="005E7422">
        <w:rPr>
          <w:color w:val="000000"/>
        </w:rPr>
        <w:t xml:space="preserve"> </w:t>
      </w:r>
      <w:r w:rsidR="0022269C" w:rsidRPr="005E7422">
        <w:t>inspection</w:t>
      </w:r>
      <w:r w:rsidR="0041377A" w:rsidRPr="005E7422">
        <w:rPr>
          <w:color w:val="000000"/>
        </w:rPr>
        <w:t xml:space="preserve"> </w:t>
      </w:r>
      <w:r w:rsidR="0022269C" w:rsidRPr="005E7422">
        <w:t>and</w:t>
      </w:r>
      <w:r w:rsidR="0041377A" w:rsidRPr="005E7422">
        <w:rPr>
          <w:color w:val="000000"/>
        </w:rPr>
        <w:t xml:space="preserve"> </w:t>
      </w:r>
      <w:r w:rsidR="0022269C" w:rsidRPr="005E7422">
        <w:t>oversight</w:t>
      </w:r>
      <w:r w:rsidR="0041377A" w:rsidRPr="005E7422">
        <w:rPr>
          <w:color w:val="000000"/>
        </w:rPr>
        <w:t xml:space="preserve"> </w:t>
      </w:r>
      <w:r w:rsidR="0022269C" w:rsidRPr="005E7422">
        <w:t>of</w:t>
      </w:r>
      <w:r w:rsidR="005906DF" w:rsidRPr="005E7422">
        <w:t xml:space="preserve"> the</w:t>
      </w:r>
      <w:r w:rsidR="0041377A" w:rsidRPr="005E7422">
        <w:rPr>
          <w:color w:val="000000"/>
        </w:rPr>
        <w:t xml:space="preserve"> </w:t>
      </w:r>
      <w:r w:rsidR="0022269C" w:rsidRPr="005E7422">
        <w:t>observation</w:t>
      </w:r>
      <w:r w:rsidR="00011885" w:rsidRPr="005E7422">
        <w:t>al</w:t>
      </w:r>
      <w:r w:rsidR="0041377A" w:rsidRPr="005E7422">
        <w:rPr>
          <w:color w:val="000000"/>
        </w:rPr>
        <w:t xml:space="preserve"> </w:t>
      </w:r>
      <w:r w:rsidR="00011885" w:rsidRPr="005E7422">
        <w:t>data</w:t>
      </w:r>
      <w:r w:rsidR="0041377A" w:rsidRPr="005E7422">
        <w:rPr>
          <w:color w:val="000000"/>
        </w:rPr>
        <w:t xml:space="preserve"> </w:t>
      </w:r>
      <w:r w:rsidR="0022269C" w:rsidRPr="005E7422">
        <w:t>produced.</w:t>
      </w:r>
    </w:p>
    <w:p w14:paraId="3DA58EB9" w14:textId="77777777" w:rsidR="0041377A" w:rsidRPr="005E7422" w:rsidRDefault="00970271">
      <w:pPr>
        <w:pStyle w:val="Bodytext"/>
        <w:rPr>
          <w:lang w:val="en-GB"/>
        </w:rPr>
      </w:pPr>
      <w:r w:rsidRPr="005E7422">
        <w:rPr>
          <w:lang w:val="en-GB"/>
        </w:rPr>
        <w:t>2.6.4.5.7</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outputs</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the</w:t>
      </w:r>
      <w:r w:rsidR="0041377A" w:rsidRPr="005E7422">
        <w:rPr>
          <w:lang w:val="en-GB"/>
        </w:rPr>
        <w:t xml:space="preserve"> </w:t>
      </w:r>
      <w:r w:rsidR="009F0773" w:rsidRPr="005E7422">
        <w:rPr>
          <w:lang w:val="en-GB"/>
        </w:rPr>
        <w:t>WIGOS</w:t>
      </w:r>
      <w:r w:rsidR="0041377A" w:rsidRPr="005E7422">
        <w:rPr>
          <w:lang w:val="en-GB"/>
        </w:rPr>
        <w:t xml:space="preserve"> </w:t>
      </w:r>
      <w:r w:rsidR="009F0773" w:rsidRPr="005E7422">
        <w:rPr>
          <w:lang w:val="en-GB"/>
        </w:rPr>
        <w:t>Quality</w:t>
      </w:r>
      <w:r w:rsidR="0041377A" w:rsidRPr="005E7422">
        <w:rPr>
          <w:lang w:val="en-GB"/>
        </w:rPr>
        <w:t xml:space="preserve"> </w:t>
      </w:r>
      <w:r w:rsidR="009F0773" w:rsidRPr="005E7422">
        <w:rPr>
          <w:lang w:val="en-GB"/>
        </w:rPr>
        <w:t>Monitoring,</w:t>
      </w:r>
      <w:r w:rsidR="0041377A" w:rsidRPr="005E7422">
        <w:rPr>
          <w:lang w:val="en-GB"/>
        </w:rPr>
        <w:t xml:space="preserve"> </w:t>
      </w:r>
      <w:r w:rsidR="009F0773" w:rsidRPr="005E7422">
        <w:rPr>
          <w:lang w:val="en-GB"/>
        </w:rPr>
        <w:t>Evaluation</w:t>
      </w:r>
      <w:r w:rsidR="0041377A" w:rsidRPr="005E7422">
        <w:rPr>
          <w:lang w:val="en-GB"/>
        </w:rPr>
        <w:t xml:space="preserve"> </w:t>
      </w:r>
      <w:r w:rsidR="009F0773" w:rsidRPr="005E7422">
        <w:rPr>
          <w:lang w:val="en-GB"/>
        </w:rPr>
        <w:t>and</w:t>
      </w:r>
      <w:r w:rsidR="0041377A" w:rsidRPr="005E7422">
        <w:rPr>
          <w:lang w:val="en-GB"/>
        </w:rPr>
        <w:t xml:space="preserve"> </w:t>
      </w:r>
      <w:r w:rsidR="009F0773" w:rsidRPr="005E7422">
        <w:rPr>
          <w:lang w:val="en-GB"/>
        </w:rPr>
        <w:t>Incident</w:t>
      </w:r>
      <w:r w:rsidR="0041377A" w:rsidRPr="005E7422">
        <w:rPr>
          <w:lang w:val="en-GB"/>
        </w:rPr>
        <w:t xml:space="preserve"> </w:t>
      </w:r>
      <w:r w:rsidR="009F0773" w:rsidRPr="005E7422">
        <w:rPr>
          <w:lang w:val="en-GB"/>
        </w:rPr>
        <w:t>Management</w:t>
      </w:r>
      <w:r w:rsidR="0041377A" w:rsidRPr="005E7422">
        <w:rPr>
          <w:lang w:val="en-GB"/>
        </w:rPr>
        <w:t xml:space="preserve"> </w:t>
      </w:r>
      <w:r w:rsidR="009F0773" w:rsidRPr="005E7422">
        <w:rPr>
          <w:lang w:val="en-GB"/>
        </w:rPr>
        <w:t>Functions</w:t>
      </w:r>
      <w:r w:rsidR="0041377A" w:rsidRPr="005E7422">
        <w:rPr>
          <w:lang w:val="en-GB"/>
        </w:rPr>
        <w:t xml:space="preserve"> </w:t>
      </w:r>
      <w:r w:rsidR="005906DF" w:rsidRPr="005E7422">
        <w:rPr>
          <w:lang w:val="en-GB"/>
        </w:rPr>
        <w:t>for</w:t>
      </w:r>
      <w:r w:rsidR="0041377A" w:rsidRPr="005E7422">
        <w:rPr>
          <w:lang w:val="en-GB"/>
        </w:rPr>
        <w:t xml:space="preserve"> </w:t>
      </w:r>
      <w:r w:rsidRPr="005E7422">
        <w:rPr>
          <w:lang w:val="en-GB"/>
        </w:rPr>
        <w:t>monitoring</w:t>
      </w:r>
      <w:r w:rsidR="0041377A" w:rsidRPr="005E7422">
        <w:rPr>
          <w:lang w:val="en-GB"/>
        </w:rPr>
        <w:t xml:space="preserve"> </w:t>
      </w:r>
      <w:r w:rsidRPr="005E7422">
        <w:rPr>
          <w:lang w:val="en-GB"/>
        </w:rPr>
        <w:t>and</w:t>
      </w:r>
      <w:r w:rsidR="0041377A" w:rsidRPr="005E7422">
        <w:rPr>
          <w:lang w:val="en-GB"/>
        </w:rPr>
        <w:t xml:space="preserve"> </w:t>
      </w:r>
      <w:r w:rsidR="00EC1C4E" w:rsidRPr="005E7422">
        <w:rPr>
          <w:lang w:val="en-GB"/>
        </w:rPr>
        <w:t>confirming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suitab</w:t>
      </w:r>
      <w:r w:rsidR="007968ED" w:rsidRPr="005E7422">
        <w:rPr>
          <w:lang w:val="en-GB"/>
        </w:rPr>
        <w:t>ilit</w:t>
      </w:r>
      <w:r w:rsidRPr="005E7422">
        <w:rPr>
          <w:lang w:val="en-GB"/>
        </w:rPr>
        <w:t>y</w:t>
      </w:r>
      <w:r w:rsidR="0041377A" w:rsidRPr="005E7422">
        <w:rPr>
          <w:lang w:val="en-GB"/>
        </w:rPr>
        <w:t xml:space="preserve"> </w:t>
      </w:r>
      <w:r w:rsidRPr="005E7422">
        <w:rPr>
          <w:lang w:val="en-GB"/>
        </w:rPr>
        <w:t>and</w:t>
      </w:r>
      <w:r w:rsidR="0041377A" w:rsidRPr="005E7422">
        <w:rPr>
          <w:lang w:val="en-GB"/>
        </w:rPr>
        <w:t xml:space="preserve"> </w:t>
      </w:r>
      <w:r w:rsidR="00003FAA" w:rsidRPr="005E7422">
        <w:rPr>
          <w:lang w:val="en-GB"/>
        </w:rPr>
        <w:t>quality</w:t>
      </w:r>
      <w:r w:rsidR="0041377A" w:rsidRPr="005E7422">
        <w:rPr>
          <w:lang w:val="en-GB"/>
        </w:rPr>
        <w:t xml:space="preserve"> </w:t>
      </w:r>
      <w:r w:rsidR="00003FAA" w:rsidRPr="005E7422">
        <w:rPr>
          <w:lang w:val="en-GB"/>
        </w:rPr>
        <w:t>of</w:t>
      </w:r>
      <w:r w:rsidR="0041377A" w:rsidRPr="005E7422">
        <w:rPr>
          <w:lang w:val="en-GB"/>
        </w:rPr>
        <w:t xml:space="preserve"> </w:t>
      </w:r>
      <w:r w:rsidR="00003FAA" w:rsidRPr="005E7422">
        <w:rPr>
          <w:lang w:val="en-GB"/>
        </w:rPr>
        <w:t>their</w:t>
      </w:r>
      <w:r w:rsidR="0041377A" w:rsidRPr="005E7422">
        <w:rPr>
          <w:lang w:val="en-GB"/>
        </w:rPr>
        <w:t xml:space="preserve"> </w:t>
      </w:r>
      <w:r w:rsidR="00003FAA" w:rsidRPr="005E7422">
        <w:rPr>
          <w:lang w:val="en-GB"/>
        </w:rPr>
        <w:t>observations.</w:t>
      </w:r>
    </w:p>
    <w:p w14:paraId="13611545" w14:textId="77777777" w:rsidR="0022269C" w:rsidRPr="005E7422" w:rsidRDefault="0022269C">
      <w:pPr>
        <w:pStyle w:val="Bodytext"/>
        <w:rPr>
          <w:lang w:val="en-GB"/>
        </w:rPr>
      </w:pPr>
      <w:r w:rsidRPr="005E7422">
        <w:rPr>
          <w:lang w:val="en-GB"/>
        </w:rPr>
        <w:t>2.6.4.5.</w:t>
      </w:r>
      <w:r w:rsidR="00970271" w:rsidRPr="005E7422">
        <w:rPr>
          <w:lang w:val="en-GB"/>
        </w:rPr>
        <w:t>8</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record</w:t>
      </w:r>
      <w:r w:rsidR="0041377A" w:rsidRPr="005E7422">
        <w:rPr>
          <w:lang w:val="en-GB"/>
        </w:rPr>
        <w:t xml:space="preserve"> </w:t>
      </w:r>
      <w:r w:rsidRPr="005E7422">
        <w:rPr>
          <w:lang w:val="en-GB"/>
        </w:rPr>
        <w:t>instances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non</w:t>
      </w:r>
      <w:r w:rsidR="004410D6" w:rsidRPr="005E7422">
        <w:rPr>
          <w:lang w:val="en-GB"/>
        </w:rPr>
        <w:noBreakHyphen/>
      </w:r>
      <w:r w:rsidR="005906DF" w:rsidRPr="005E7422">
        <w:rPr>
          <w:lang w:val="en-GB"/>
        </w:rPr>
        <w:t xml:space="preserve">conformance </w:t>
      </w:r>
      <w:r w:rsidRPr="005E7422">
        <w:rPr>
          <w:lang w:val="en-GB"/>
        </w:rPr>
        <w:t>with</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endeavour</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rectify</w:t>
      </w:r>
      <w:r w:rsidR="0041377A" w:rsidRPr="005E7422">
        <w:rPr>
          <w:lang w:val="en-GB"/>
        </w:rPr>
        <w:t xml:space="preserve"> </w:t>
      </w:r>
      <w:r w:rsidR="00E0226E" w:rsidRPr="005E7422">
        <w:rPr>
          <w:lang w:val="en-GB"/>
        </w:rPr>
        <w:t>issues</w:t>
      </w:r>
      <w:r w:rsidR="0041377A" w:rsidRPr="005E7422">
        <w:rPr>
          <w:lang w:val="en-GB"/>
        </w:rPr>
        <w:t xml:space="preserve"> </w:t>
      </w:r>
      <w:r w:rsidR="00A7755D" w:rsidRPr="005E7422">
        <w:rPr>
          <w:lang w:val="en-GB"/>
        </w:rPr>
        <w:t>and</w:t>
      </w:r>
      <w:r w:rsidR="0041377A" w:rsidRPr="005E7422">
        <w:rPr>
          <w:lang w:val="en-GB"/>
        </w:rPr>
        <w:t xml:space="preserve"> </w:t>
      </w:r>
      <w:r w:rsidR="00A7755D" w:rsidRPr="005E7422">
        <w:rPr>
          <w:lang w:val="en-GB"/>
        </w:rPr>
        <w:t>incidents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timely</w:t>
      </w:r>
      <w:r w:rsidR="0041377A" w:rsidRPr="005E7422">
        <w:rPr>
          <w:lang w:val="en-GB"/>
        </w:rPr>
        <w:t xml:space="preserve"> </w:t>
      </w:r>
      <w:r w:rsidRPr="005E7422">
        <w:rPr>
          <w:lang w:val="en-GB"/>
        </w:rPr>
        <w:t>manner.</w:t>
      </w:r>
    </w:p>
    <w:p w14:paraId="0E79A52D" w14:textId="77777777" w:rsidR="0041377A" w:rsidRPr="005E7422" w:rsidRDefault="00AE0B75" w:rsidP="001D31C7">
      <w:pPr>
        <w:pStyle w:val="Note"/>
      </w:pPr>
      <w:r w:rsidRPr="005E7422">
        <w:t>Note:</w:t>
      </w:r>
      <w:r w:rsidR="00273FE3" w:rsidRPr="005E7422">
        <w:tab/>
      </w:r>
      <w:r w:rsidRPr="005E7422">
        <w:t>The</w:t>
      </w:r>
      <w:r w:rsidR="0041377A" w:rsidRPr="005E7422">
        <w:t xml:space="preserve"> </w:t>
      </w:r>
      <w:r w:rsidRPr="005E7422">
        <w:t>Incident</w:t>
      </w:r>
      <w:r w:rsidR="0041377A" w:rsidRPr="005E7422">
        <w:t xml:space="preserve"> </w:t>
      </w:r>
      <w:r w:rsidRPr="005E7422">
        <w:t>Management</w:t>
      </w:r>
      <w:r w:rsidR="0041377A" w:rsidRPr="005E7422">
        <w:t xml:space="preserve"> </w:t>
      </w:r>
      <w:r w:rsidRPr="005E7422">
        <w:t>Fu</w:t>
      </w:r>
      <w:r w:rsidR="00BE56DE" w:rsidRPr="005E7422">
        <w:t>nction</w:t>
      </w:r>
      <w:r w:rsidR="0041377A" w:rsidRPr="005E7422">
        <w:t xml:space="preserve"> </w:t>
      </w:r>
      <w:r w:rsidR="00BE56DE" w:rsidRPr="005E7422">
        <w:t>of</w:t>
      </w:r>
      <w:r w:rsidR="0041377A" w:rsidRPr="005E7422">
        <w:t xml:space="preserve"> </w:t>
      </w:r>
      <w:r w:rsidR="00BE56DE" w:rsidRPr="005E7422">
        <w:t>the</w:t>
      </w:r>
      <w:r w:rsidR="0041377A" w:rsidRPr="005E7422">
        <w:t xml:space="preserve"> </w:t>
      </w:r>
      <w:r w:rsidR="00BE56DE" w:rsidRPr="005E7422">
        <w:t>WDQMS</w:t>
      </w:r>
      <w:r w:rsidR="0041377A" w:rsidRPr="005E7422">
        <w:t xml:space="preserve"> </w:t>
      </w:r>
      <w:r w:rsidR="00BE56DE" w:rsidRPr="005E7422">
        <w:t>can</w:t>
      </w:r>
      <w:r w:rsidR="0041377A" w:rsidRPr="005E7422">
        <w:t xml:space="preserve"> </w:t>
      </w:r>
      <w:r w:rsidR="00BE56DE" w:rsidRPr="005E7422">
        <w:t>assist</w:t>
      </w:r>
      <w:r w:rsidR="0041377A" w:rsidRPr="005E7422">
        <w:t xml:space="preserve"> </w:t>
      </w:r>
      <w:r w:rsidR="002C2149" w:rsidRPr="005E7422">
        <w:t>Member</w:t>
      </w:r>
      <w:r w:rsidRPr="005E7422">
        <w:t>s</w:t>
      </w:r>
      <w:r w:rsidR="0041377A" w:rsidRPr="005E7422">
        <w:t xml:space="preserve"> </w:t>
      </w:r>
      <w:r w:rsidRPr="005E7422">
        <w:t>in</w:t>
      </w:r>
      <w:r w:rsidR="0041377A" w:rsidRPr="005E7422">
        <w:t xml:space="preserve"> </w:t>
      </w:r>
      <w:r w:rsidRPr="005E7422">
        <w:t>identif</w:t>
      </w:r>
      <w:r w:rsidR="00291BFC" w:rsidRPr="005E7422">
        <w:t>ying</w:t>
      </w:r>
      <w:r w:rsidR="0041377A" w:rsidRPr="005E7422">
        <w:t xml:space="preserve"> </w:t>
      </w:r>
      <w:r w:rsidR="00291BFC" w:rsidRPr="005E7422">
        <w:t>instances</w:t>
      </w:r>
      <w:r w:rsidR="0041377A" w:rsidRPr="005E7422">
        <w:t xml:space="preserve"> </w:t>
      </w:r>
      <w:r w:rsidR="00291BFC" w:rsidRPr="005E7422">
        <w:t>of</w:t>
      </w:r>
      <w:r w:rsidR="0041377A" w:rsidRPr="005E7422">
        <w:t xml:space="preserve"> </w:t>
      </w:r>
      <w:r w:rsidR="00291BFC" w:rsidRPr="005E7422">
        <w:t>non</w:t>
      </w:r>
      <w:r w:rsidR="004410D6" w:rsidRPr="005E7422">
        <w:noBreakHyphen/>
      </w:r>
      <w:r w:rsidR="00291BFC" w:rsidRPr="005E7422">
        <w:t>conformance</w:t>
      </w:r>
      <w:r w:rsidR="0041377A" w:rsidRPr="005E7422">
        <w:t xml:space="preserve"> </w:t>
      </w:r>
      <w:r w:rsidRPr="005E7422">
        <w:t>with</w:t>
      </w:r>
      <w:r w:rsidR="0041377A" w:rsidRPr="005E7422">
        <w:t xml:space="preserve"> </w:t>
      </w:r>
      <w:r w:rsidRPr="005E7422">
        <w:t>requirements.</w:t>
      </w:r>
    </w:p>
    <w:p w14:paraId="6BC27029" w14:textId="77777777" w:rsidR="0022269C" w:rsidRPr="005E7422" w:rsidRDefault="0022269C">
      <w:pPr>
        <w:pStyle w:val="Bodytext"/>
        <w:rPr>
          <w:lang w:val="en-GB" w:eastAsia="ja-JP"/>
        </w:rPr>
      </w:pPr>
      <w:r w:rsidRPr="005E7422">
        <w:rPr>
          <w:lang w:val="en-GB" w:eastAsia="ja-JP"/>
        </w:rPr>
        <w:t>2.6.4.5.</w:t>
      </w:r>
      <w:r w:rsidR="00970271" w:rsidRPr="005E7422">
        <w:rPr>
          <w:color w:val="000000"/>
          <w:lang w:val="en-GB" w:eastAsia="ja-JP"/>
        </w:rPr>
        <w:t>9</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maintain</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documented</w:t>
      </w:r>
      <w:r w:rsidR="0041377A" w:rsidRPr="005E7422">
        <w:rPr>
          <w:color w:val="000000"/>
          <w:lang w:val="en-GB" w:eastAsia="ja-JP"/>
        </w:rPr>
        <w:t xml:space="preserve"> </w:t>
      </w:r>
      <w:r w:rsidRPr="005E7422">
        <w:rPr>
          <w:lang w:val="en-GB" w:eastAsia="ja-JP"/>
        </w:rPr>
        <w:t>corrective</w:t>
      </w:r>
      <w:r w:rsidR="0041377A" w:rsidRPr="005E7422">
        <w:rPr>
          <w:color w:val="000000"/>
          <w:lang w:val="en-GB" w:eastAsia="ja-JP"/>
        </w:rPr>
        <w:t xml:space="preserve"> </w:t>
      </w:r>
      <w:r w:rsidRPr="005E7422">
        <w:rPr>
          <w:lang w:val="en-GB" w:eastAsia="ja-JP"/>
        </w:rPr>
        <w:t>action</w:t>
      </w:r>
      <w:r w:rsidR="0041377A" w:rsidRPr="005E7422">
        <w:rPr>
          <w:color w:val="000000"/>
          <w:lang w:val="en-GB" w:eastAsia="ja-JP"/>
        </w:rPr>
        <w:t xml:space="preserve"> </w:t>
      </w:r>
      <w:r w:rsidRPr="005E7422">
        <w:rPr>
          <w:lang w:val="en-GB" w:eastAsia="ja-JP"/>
        </w:rPr>
        <w:t>procedure</w:t>
      </w:r>
      <w:r w:rsidR="0041377A" w:rsidRPr="005E7422">
        <w:rPr>
          <w:color w:val="000000"/>
          <w:lang w:val="en-GB" w:eastAsia="ja-JP"/>
        </w:rPr>
        <w:t xml:space="preserve"> </w:t>
      </w:r>
      <w:r w:rsidRPr="005E7422">
        <w:rPr>
          <w:lang w:val="en-GB" w:eastAsia="ja-JP"/>
        </w:rPr>
        <w:t>relevant</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observations.</w:t>
      </w:r>
    </w:p>
    <w:p w14:paraId="1D55B34E" w14:textId="77777777" w:rsidR="0022269C" w:rsidRPr="005E7422" w:rsidRDefault="0022269C" w:rsidP="00D34FAF">
      <w:pPr>
        <w:pStyle w:val="Keepnextbodytext"/>
        <w:rPr>
          <w:lang w:val="en-GB" w:eastAsia="ja-JP"/>
        </w:rPr>
      </w:pPr>
      <w:r w:rsidRPr="005E7422">
        <w:rPr>
          <w:lang w:val="en-GB" w:eastAsia="ja-JP"/>
        </w:rPr>
        <w:t>2.6.4.5.</w:t>
      </w:r>
      <w:r w:rsidR="00970271" w:rsidRPr="005E7422">
        <w:rPr>
          <w:color w:val="000000"/>
          <w:lang w:val="en-GB" w:eastAsia="ja-JP"/>
        </w:rPr>
        <w:t>10</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specify</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implement</w:t>
      </w:r>
      <w:r w:rsidR="0041377A" w:rsidRPr="005E7422">
        <w:rPr>
          <w:color w:val="000000"/>
          <w:lang w:val="en-GB" w:eastAsia="ja-JP"/>
        </w:rPr>
        <w:t xml:space="preserve"> </w:t>
      </w:r>
      <w:r w:rsidRPr="005E7422">
        <w:rPr>
          <w:lang w:val="en-GB" w:eastAsia="ja-JP"/>
        </w:rPr>
        <w:t>procedures</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describe</w:t>
      </w:r>
      <w:r w:rsidR="0041377A" w:rsidRPr="005E7422">
        <w:rPr>
          <w:color w:val="000000"/>
          <w:lang w:val="en-GB" w:eastAsia="ja-JP"/>
        </w:rPr>
        <w:t xml:space="preserve"> </w:t>
      </w:r>
      <w:r w:rsidRPr="005E7422">
        <w:rPr>
          <w:lang w:val="en-GB" w:eastAsia="ja-JP"/>
        </w:rPr>
        <w:t>how</w:t>
      </w:r>
      <w:r w:rsidR="0041377A" w:rsidRPr="005E7422">
        <w:rPr>
          <w:color w:val="000000"/>
          <w:lang w:val="en-GB" w:eastAsia="ja-JP"/>
        </w:rPr>
        <w:t xml:space="preserve"> </w:t>
      </w:r>
      <w:r w:rsidRPr="005E7422">
        <w:rPr>
          <w:lang w:val="en-GB" w:eastAsia="ja-JP"/>
        </w:rPr>
        <w:t>non</w:t>
      </w:r>
      <w:r w:rsidR="004410D6" w:rsidRPr="005E7422">
        <w:rPr>
          <w:lang w:val="en-GB" w:eastAsia="ja-JP"/>
        </w:rPr>
        <w:noBreakHyphen/>
      </w:r>
      <w:r w:rsidRPr="005E7422">
        <w:rPr>
          <w:lang w:val="en-GB" w:eastAsia="ja-JP"/>
        </w:rPr>
        <w:t>conforming</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observational</w:t>
      </w:r>
      <w:r w:rsidR="0041377A" w:rsidRPr="005E7422">
        <w:rPr>
          <w:color w:val="000000"/>
          <w:lang w:val="en-GB" w:eastAsia="ja-JP"/>
        </w:rPr>
        <w:t xml:space="preserve"> </w:t>
      </w:r>
      <w:r w:rsidRPr="005E7422">
        <w:rPr>
          <w:lang w:val="en-GB" w:eastAsia="ja-JP"/>
        </w:rPr>
        <w:t>metadata</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identified,</w:t>
      </w:r>
      <w:r w:rsidR="0041377A" w:rsidRPr="005E7422">
        <w:rPr>
          <w:color w:val="000000"/>
          <w:lang w:val="en-GB" w:eastAsia="ja-JP"/>
        </w:rPr>
        <w:t xml:space="preserve"> </w:t>
      </w:r>
      <w:r w:rsidRPr="005E7422">
        <w:rPr>
          <w:lang w:val="en-GB" w:eastAsia="ja-JP"/>
        </w:rPr>
        <w:t>how</w:t>
      </w:r>
      <w:r w:rsidR="0041377A" w:rsidRPr="005E7422">
        <w:rPr>
          <w:color w:val="000000"/>
          <w:lang w:val="en-GB" w:eastAsia="ja-JP"/>
        </w:rPr>
        <w:t xml:space="preserve"> </w:t>
      </w:r>
      <w:r w:rsidRPr="005E7422">
        <w:rPr>
          <w:lang w:val="en-GB" w:eastAsia="ja-JP"/>
        </w:rPr>
        <w:t>they</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dealt</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who</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responsible</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deciding</w:t>
      </w:r>
      <w:r w:rsidR="0041377A" w:rsidRPr="005E7422">
        <w:rPr>
          <w:color w:val="000000"/>
          <w:lang w:val="en-GB" w:eastAsia="ja-JP"/>
        </w:rPr>
        <w:t xml:space="preserve"> </w:t>
      </w:r>
      <w:r w:rsidRPr="005E7422">
        <w:rPr>
          <w:lang w:val="en-GB" w:eastAsia="ja-JP"/>
        </w:rPr>
        <w:t>what</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do,</w:t>
      </w:r>
      <w:r w:rsidR="0041377A" w:rsidRPr="005E7422">
        <w:rPr>
          <w:color w:val="000000"/>
          <w:lang w:val="en-GB" w:eastAsia="ja-JP"/>
        </w:rPr>
        <w:t xml:space="preserve"> </w:t>
      </w:r>
      <w:r w:rsidRPr="005E7422">
        <w:rPr>
          <w:lang w:val="en-GB" w:eastAsia="ja-JP"/>
        </w:rPr>
        <w:t>what</w:t>
      </w:r>
      <w:r w:rsidR="0041377A" w:rsidRPr="005E7422">
        <w:rPr>
          <w:color w:val="000000"/>
          <w:lang w:val="en-GB" w:eastAsia="ja-JP"/>
        </w:rPr>
        <w:t xml:space="preserve"> </w:t>
      </w:r>
      <w:r w:rsidRPr="005E7422">
        <w:rPr>
          <w:lang w:val="en-GB" w:eastAsia="ja-JP"/>
        </w:rPr>
        <w:t>action</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Pr="005E7422">
        <w:rPr>
          <w:lang w:val="en-GB" w:eastAsia="ja-JP"/>
        </w:rPr>
        <w:t>taken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what</w:t>
      </w:r>
      <w:r w:rsidR="0041377A" w:rsidRPr="005E7422">
        <w:rPr>
          <w:color w:val="000000"/>
          <w:lang w:val="en-GB" w:eastAsia="ja-JP"/>
        </w:rPr>
        <w:t xml:space="preserve"> </w:t>
      </w:r>
      <w:r w:rsidRPr="005E7422">
        <w:rPr>
          <w:lang w:val="en-GB" w:eastAsia="ja-JP"/>
        </w:rPr>
        <w:t>records</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Pr="005E7422">
        <w:rPr>
          <w:lang w:val="en-GB" w:eastAsia="ja-JP"/>
        </w:rPr>
        <w:t>kept.</w:t>
      </w:r>
    </w:p>
    <w:p w14:paraId="7BCC8C14" w14:textId="77777777" w:rsidR="0041377A" w:rsidRPr="005E7422" w:rsidRDefault="0022269C" w:rsidP="00F40B7B">
      <w:pPr>
        <w:pStyle w:val="Note"/>
      </w:pPr>
      <w:r w:rsidRPr="005E7422">
        <w:t>Note:</w:t>
      </w:r>
      <w:r w:rsidR="0041668E" w:rsidRPr="005E7422">
        <w:tab/>
      </w:r>
      <w:r w:rsidRPr="005E7422">
        <w:t>A</w:t>
      </w:r>
      <w:r w:rsidR="0041377A" w:rsidRPr="005E7422">
        <w:rPr>
          <w:color w:val="000000"/>
        </w:rPr>
        <w:t xml:space="preserve"> </w:t>
      </w:r>
      <w:r w:rsidRPr="005E7422">
        <w:t>detailed</w:t>
      </w:r>
      <w:r w:rsidR="0041377A" w:rsidRPr="005E7422">
        <w:rPr>
          <w:color w:val="000000"/>
        </w:rPr>
        <w:t xml:space="preserve"> </w:t>
      </w:r>
      <w:r w:rsidRPr="005E7422">
        <w:t>explanation</w:t>
      </w:r>
      <w:r w:rsidR="0041377A" w:rsidRPr="005E7422">
        <w:rPr>
          <w:color w:val="000000"/>
        </w:rPr>
        <w:t xml:space="preserve"> </w:t>
      </w:r>
      <w:r w:rsidRPr="005E7422">
        <w:t>o</w:t>
      </w:r>
      <w:r w:rsidR="00036FE0" w:rsidRPr="005E7422">
        <w:t>f</w:t>
      </w:r>
      <w:r w:rsidR="0041377A" w:rsidRPr="005E7422">
        <w:rPr>
          <w:color w:val="000000"/>
        </w:rPr>
        <w:t xml:space="preserve"> </w:t>
      </w:r>
      <w:r w:rsidRPr="005E7422">
        <w:t>the</w:t>
      </w:r>
      <w:r w:rsidR="0041377A" w:rsidRPr="005E7422">
        <w:rPr>
          <w:color w:val="000000"/>
        </w:rPr>
        <w:t xml:space="preserve"> </w:t>
      </w:r>
      <w:r w:rsidRPr="005E7422">
        <w:t>requirements</w:t>
      </w:r>
      <w:r w:rsidR="0041377A" w:rsidRPr="005E7422">
        <w:rPr>
          <w:color w:val="000000"/>
        </w:rPr>
        <w:t xml:space="preserve"> </w:t>
      </w:r>
      <w:r w:rsidR="00036FE0" w:rsidRPr="005E7422">
        <w:t>for</w:t>
      </w:r>
      <w:r w:rsidR="0041377A" w:rsidRPr="005E7422">
        <w:rPr>
          <w:color w:val="000000"/>
        </w:rPr>
        <w:t xml:space="preserve"> </w:t>
      </w:r>
      <w:r w:rsidRPr="005E7422">
        <w:t>corrective</w:t>
      </w:r>
      <w:r w:rsidR="0041377A" w:rsidRPr="005E7422">
        <w:rPr>
          <w:color w:val="000000"/>
        </w:rPr>
        <w:t xml:space="preserve"> </w:t>
      </w:r>
      <w:r w:rsidRPr="005E7422">
        <w:t>action</w:t>
      </w:r>
      <w:r w:rsidR="0041377A" w:rsidRPr="005E7422">
        <w:rPr>
          <w:color w:val="000000"/>
        </w:rPr>
        <w:t xml:space="preserve"> </w:t>
      </w:r>
      <w:r w:rsidRPr="005E7422">
        <w:t>is</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8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Implementation</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Quality</w:t>
        </w:r>
        <w:r w:rsidR="0041377A" w:rsidRPr="005E7422">
          <w:rPr>
            <w:rStyle w:val="HyperlinkItalic0"/>
          </w:rPr>
          <w:t xml:space="preserve"> </w:t>
        </w:r>
        <w:r w:rsidRPr="005E7422">
          <w:rPr>
            <w:rStyle w:val="HyperlinkItalic0"/>
          </w:rPr>
          <w:t>Management</w:t>
        </w:r>
        <w:r w:rsidR="0041377A" w:rsidRPr="005E7422">
          <w:rPr>
            <w:rStyle w:val="HyperlinkItalic0"/>
          </w:rPr>
          <w:t xml:space="preserve"> </w:t>
        </w:r>
        <w:r w:rsidRPr="005E7422">
          <w:rPr>
            <w:rStyle w:val="HyperlinkItalic0"/>
          </w:rPr>
          <w:t>System</w:t>
        </w:r>
        <w:r w:rsidR="00F40B7B" w:rsidRPr="005E7422">
          <w:rPr>
            <w:rStyle w:val="HyperlinkItalic0"/>
          </w:rPr>
          <w:t>s</w:t>
        </w:r>
        <w:r w:rsidR="0041377A" w:rsidRPr="005E7422">
          <w:rPr>
            <w:rStyle w:val="HyperlinkItalic0"/>
          </w:rPr>
          <w:t xml:space="preserve"> </w:t>
        </w:r>
        <w:r w:rsidRPr="005E7422">
          <w:rPr>
            <w:rStyle w:val="HyperlinkItalic0"/>
          </w:rPr>
          <w:t>for</w:t>
        </w:r>
        <w:r w:rsidR="0041377A" w:rsidRPr="005E7422">
          <w:rPr>
            <w:rStyle w:val="HyperlinkItalic0"/>
          </w:rPr>
          <w:t xml:space="preserve"> </w:t>
        </w:r>
        <w:r w:rsidRPr="005E7422">
          <w:rPr>
            <w:rStyle w:val="HyperlinkItalic0"/>
          </w:rPr>
          <w:t>National</w:t>
        </w:r>
        <w:r w:rsidR="0041377A" w:rsidRPr="005E7422">
          <w:rPr>
            <w:rStyle w:val="HyperlinkItalic0"/>
          </w:rPr>
          <w:t xml:space="preserve"> </w:t>
        </w:r>
        <w:r w:rsidRPr="005E7422">
          <w:rPr>
            <w:rStyle w:val="HyperlinkItalic0"/>
          </w:rPr>
          <w:t>Meteorological</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Services</w:t>
        </w:r>
        <w:r w:rsidR="0041377A" w:rsidRPr="005E7422">
          <w:rPr>
            <w:rStyle w:val="HyperlinkItalic0"/>
          </w:rPr>
          <w:t xml:space="preserve"> </w:t>
        </w:r>
        <w:r w:rsidR="00F40B7B" w:rsidRPr="005E7422">
          <w:rPr>
            <w:rStyle w:val="HyperlinkItalic0"/>
          </w:rPr>
          <w:t>and Other Relevant Service Providers</w:t>
        </w:r>
      </w:hyperlink>
      <w:r w:rsidR="00F40B7B" w:rsidRPr="005E7422">
        <w:rPr>
          <w:color w:val="000000"/>
        </w:rPr>
        <w:t xml:space="preserve"> </w:t>
      </w:r>
      <w:r w:rsidRPr="005E7422">
        <w:t>(WMO</w:t>
      </w:r>
      <w:r w:rsidR="004410D6" w:rsidRPr="005E7422">
        <w:noBreakHyphen/>
      </w:r>
      <w:r w:rsidRPr="005E7422">
        <w:t>No.</w:t>
      </w:r>
      <w:r w:rsidR="0055183B" w:rsidRPr="005E7422">
        <w:t> </w:t>
      </w:r>
      <w:r w:rsidRPr="005E7422">
        <w:t>1100</w:t>
      </w:r>
      <w:r w:rsidR="00BF1AA4" w:rsidRPr="005E7422">
        <w:t>)</w:t>
      </w:r>
      <w:r w:rsidRPr="005E7422">
        <w:t>,</w:t>
      </w:r>
      <w:r w:rsidR="0041377A" w:rsidRPr="005E7422">
        <w:rPr>
          <w:color w:val="000000"/>
        </w:rPr>
        <w:t xml:space="preserve"> </w:t>
      </w:r>
      <w:r w:rsidR="00036FE0" w:rsidRPr="005E7422">
        <w:t>Chapter</w:t>
      </w:r>
      <w:r w:rsidR="00906C3F" w:rsidRPr="005E7422">
        <w:rPr>
          <w:color w:val="000000"/>
        </w:rPr>
        <w:t> </w:t>
      </w:r>
      <w:r w:rsidR="00036FE0" w:rsidRPr="005E7422">
        <w:t>4,</w:t>
      </w:r>
      <w:r w:rsidR="0041377A" w:rsidRPr="005E7422">
        <w:rPr>
          <w:color w:val="000000"/>
        </w:rPr>
        <w:t xml:space="preserve"> </w:t>
      </w:r>
      <w:r w:rsidR="0017382F" w:rsidRPr="005E7422">
        <w:t>s</w:t>
      </w:r>
      <w:r w:rsidR="005B4149" w:rsidRPr="005E7422">
        <w:t>ection</w:t>
      </w:r>
      <w:r w:rsidR="00906C3F" w:rsidRPr="005E7422">
        <w:rPr>
          <w:color w:val="000000"/>
        </w:rPr>
        <w:t> </w:t>
      </w:r>
      <w:r w:rsidR="005B4149" w:rsidRPr="005E7422">
        <w:t>4.</w:t>
      </w:r>
      <w:r w:rsidR="001D5793" w:rsidRPr="005E7422">
        <w:rPr>
          <w:color w:val="000000"/>
        </w:rPr>
        <w:t>5</w:t>
      </w:r>
      <w:r w:rsidR="005B4149" w:rsidRPr="005E7422">
        <w:t>,</w:t>
      </w:r>
      <w:r w:rsidR="0041377A" w:rsidRPr="005E7422">
        <w:rPr>
          <w:color w:val="000000"/>
        </w:rPr>
        <w:t xml:space="preserve"> </w:t>
      </w:r>
      <w:r w:rsidR="0017382F" w:rsidRPr="005E7422">
        <w:t>c</w:t>
      </w:r>
      <w:r w:rsidR="00036FE0" w:rsidRPr="005E7422">
        <w:t>lause</w:t>
      </w:r>
      <w:r w:rsidR="00906C3F" w:rsidRPr="005E7422">
        <w:rPr>
          <w:color w:val="000000"/>
        </w:rPr>
        <w:t> </w:t>
      </w:r>
      <w:r w:rsidR="001D5793" w:rsidRPr="005E7422">
        <w:rPr>
          <w:color w:val="000000"/>
        </w:rPr>
        <w:t>10</w:t>
      </w:r>
      <w:r w:rsidR="00036FE0" w:rsidRPr="005E7422">
        <w:t>,</w:t>
      </w:r>
      <w:r w:rsidR="0041377A" w:rsidRPr="005E7422">
        <w:rPr>
          <w:color w:val="000000"/>
        </w:rPr>
        <w:t xml:space="preserve"> </w:t>
      </w:r>
      <w:r w:rsidR="006F5F45" w:rsidRPr="005E7422">
        <w:t>r</w:t>
      </w:r>
      <w:r w:rsidR="005B4149" w:rsidRPr="005E7422">
        <w:t>equirements</w:t>
      </w:r>
      <w:r w:rsidR="00906C3F" w:rsidRPr="005E7422">
        <w:rPr>
          <w:color w:val="000000"/>
        </w:rPr>
        <w:t> </w:t>
      </w:r>
      <w:r w:rsidR="001D5793" w:rsidRPr="005E7422">
        <w:rPr>
          <w:color w:val="000000"/>
        </w:rPr>
        <w:t>10.2</w:t>
      </w:r>
      <w:r w:rsidR="00036FE0" w:rsidRPr="005E7422">
        <w:t>.</w:t>
      </w:r>
    </w:p>
    <w:p w14:paraId="7126C5D0" w14:textId="77777777" w:rsidR="00906C3F" w:rsidRPr="005E7422" w:rsidRDefault="0022269C" w:rsidP="00906C3F">
      <w:pPr>
        <w:pStyle w:val="Bodytext"/>
        <w:rPr>
          <w:color w:val="000000"/>
          <w:lang w:val="en-GB" w:eastAsia="ja-JP"/>
        </w:rPr>
      </w:pPr>
      <w:r w:rsidRPr="005E7422">
        <w:rPr>
          <w:lang w:val="en-GB" w:eastAsia="ja-JP"/>
        </w:rPr>
        <w:t>2.6.4.5.1</w:t>
      </w:r>
      <w:r w:rsidR="00D64D15" w:rsidRPr="005E7422">
        <w:rPr>
          <w:color w:val="000000"/>
          <w:lang w:val="en-GB" w:eastAsia="ja-JP"/>
        </w:rPr>
        <w:t>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analyse</w:t>
      </w:r>
      <w:r w:rsidR="0041377A" w:rsidRPr="005E7422">
        <w:rPr>
          <w:color w:val="000000"/>
          <w:lang w:val="en-GB" w:eastAsia="ja-JP"/>
        </w:rPr>
        <w:t xml:space="preserve"> </w:t>
      </w:r>
      <w:r w:rsidRPr="005E7422">
        <w:rPr>
          <w:lang w:val="en-GB" w:eastAsia="ja-JP"/>
        </w:rPr>
        <w:t>monitoring</w:t>
      </w:r>
      <w:r w:rsidR="0041377A" w:rsidRPr="005E7422">
        <w:rPr>
          <w:color w:val="000000"/>
          <w:lang w:val="en-GB" w:eastAsia="ja-JP"/>
        </w:rPr>
        <w:t xml:space="preserve"> </w:t>
      </w:r>
      <w:r w:rsidRPr="005E7422">
        <w:rPr>
          <w:lang w:val="en-GB" w:eastAsia="ja-JP"/>
        </w:rPr>
        <w:t>results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detect</w:t>
      </w:r>
      <w:r w:rsidR="0041377A" w:rsidRPr="005E7422">
        <w:rPr>
          <w:color w:val="000000"/>
          <w:lang w:val="en-GB" w:eastAsia="ja-JP"/>
        </w:rPr>
        <w:t xml:space="preserve"> </w:t>
      </w:r>
      <w:r w:rsidRPr="005E7422">
        <w:rPr>
          <w:lang w:val="en-GB" w:eastAsia="ja-JP"/>
        </w:rPr>
        <w:t>any</w:t>
      </w:r>
      <w:r w:rsidR="0041377A" w:rsidRPr="005E7422">
        <w:rPr>
          <w:color w:val="000000"/>
          <w:lang w:val="en-GB" w:eastAsia="ja-JP"/>
        </w:rPr>
        <w:t xml:space="preserve"> </w:t>
      </w:r>
      <w:r w:rsidRPr="005E7422">
        <w:rPr>
          <w:lang w:val="en-GB" w:eastAsia="ja-JP"/>
        </w:rPr>
        <w:t>performance</w:t>
      </w:r>
      <w:r w:rsidR="004410D6" w:rsidRPr="005E7422">
        <w:rPr>
          <w:lang w:val="en-GB" w:eastAsia="ja-JP"/>
        </w:rPr>
        <w:noBreakHyphen/>
      </w:r>
      <w:r w:rsidRPr="005E7422">
        <w:rPr>
          <w:lang w:val="en-GB" w:eastAsia="ja-JP"/>
        </w:rPr>
        <w:t>related</w:t>
      </w:r>
      <w:r w:rsidR="0041377A" w:rsidRPr="005E7422">
        <w:rPr>
          <w:color w:val="000000"/>
          <w:lang w:val="en-GB" w:eastAsia="ja-JP"/>
        </w:rPr>
        <w:t xml:space="preserve"> </w:t>
      </w:r>
      <w:r w:rsidRPr="005E7422">
        <w:rPr>
          <w:lang w:val="en-GB" w:eastAsia="ja-JP"/>
        </w:rPr>
        <w:t>changes,</w:t>
      </w:r>
      <w:r w:rsidR="0041377A" w:rsidRPr="005E7422">
        <w:rPr>
          <w:color w:val="000000"/>
          <w:lang w:val="en-GB" w:eastAsia="ja-JP"/>
        </w:rPr>
        <w:t xml:space="preserve"> </w:t>
      </w:r>
      <w:r w:rsidRPr="005E7422">
        <w:rPr>
          <w:lang w:val="en-GB" w:eastAsia="ja-JP"/>
        </w:rPr>
        <w:t>trends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deficiencies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005906DF" w:rsidRPr="005E7422">
        <w:rPr>
          <w:color w:val="000000"/>
          <w:lang w:val="en-GB" w:eastAsia="ja-JP"/>
        </w:rPr>
        <w:t xml:space="preserve">should </w:t>
      </w:r>
      <w:r w:rsidRPr="005E7422">
        <w:rPr>
          <w:lang w:val="en-GB" w:eastAsia="ja-JP"/>
        </w:rPr>
        <w:t>use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results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analyses</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input</w:t>
      </w:r>
      <w:r w:rsidR="0041377A" w:rsidRPr="005E7422">
        <w:rPr>
          <w:color w:val="000000"/>
          <w:lang w:val="en-GB" w:eastAsia="ja-JP"/>
        </w:rPr>
        <w:t xml:space="preserve"> </w:t>
      </w:r>
      <w:r w:rsidR="0059175A" w:rsidRPr="005E7422">
        <w:rPr>
          <w:lang w:val="en-GB" w:eastAsia="ja-JP"/>
        </w:rPr>
        <w:t>for</w:t>
      </w:r>
      <w:r w:rsidR="0041377A" w:rsidRPr="005E7422">
        <w:rPr>
          <w:color w:val="000000"/>
          <w:lang w:val="en-GB" w:eastAsia="ja-JP"/>
        </w:rPr>
        <w:t xml:space="preserve"> </w:t>
      </w:r>
      <w:r w:rsidRPr="005E7422">
        <w:rPr>
          <w:lang w:val="en-GB" w:eastAsia="ja-JP"/>
        </w:rPr>
        <w:t>continual</w:t>
      </w:r>
      <w:r w:rsidR="0041377A" w:rsidRPr="005E7422">
        <w:rPr>
          <w:color w:val="000000"/>
          <w:lang w:val="en-GB" w:eastAsia="ja-JP"/>
        </w:rPr>
        <w:t xml:space="preserve"> </w:t>
      </w:r>
      <w:r w:rsidRPr="005E7422">
        <w:rPr>
          <w:lang w:val="en-GB" w:eastAsia="ja-JP"/>
        </w:rPr>
        <w:t>improvement.</w:t>
      </w:r>
    </w:p>
    <w:p w14:paraId="777FA1CA" w14:textId="77777777" w:rsidR="00B0070A" w:rsidRPr="005E7422" w:rsidRDefault="00854EB3" w:rsidP="00273FE3">
      <w:pPr>
        <w:pStyle w:val="Notesheading"/>
        <w:spacing w:line="240" w:lineRule="auto"/>
        <w:ind w:left="567" w:hanging="567"/>
        <w:rPr>
          <w:color w:val="000000"/>
        </w:rPr>
      </w:pPr>
      <w:r w:rsidRPr="005E7422">
        <w:t>Note</w:t>
      </w:r>
      <w:r w:rsidR="00B0070A" w:rsidRPr="005E7422">
        <w:rPr>
          <w:color w:val="000000"/>
        </w:rPr>
        <w:t>s</w:t>
      </w:r>
      <w:r w:rsidRPr="005E7422">
        <w:t>:</w:t>
      </w:r>
      <w:r w:rsidRPr="005E7422">
        <w:tab/>
      </w:r>
    </w:p>
    <w:p w14:paraId="766EAB81" w14:textId="77777777" w:rsidR="0022269C" w:rsidRPr="005E7422" w:rsidRDefault="00B0070A">
      <w:pPr>
        <w:pStyle w:val="Notes1"/>
      </w:pPr>
      <w:r w:rsidRPr="005E7422">
        <w:t>1.</w:t>
      </w:r>
      <w:r w:rsidRPr="005E7422">
        <w:tab/>
      </w:r>
      <w:r w:rsidR="0022269C" w:rsidRPr="005E7422">
        <w:t>Analysing</w:t>
      </w:r>
      <w:r w:rsidR="0041377A" w:rsidRPr="005E7422">
        <w:t xml:space="preserve"> </w:t>
      </w:r>
      <w:r w:rsidR="0022269C" w:rsidRPr="005E7422">
        <w:t>trends</w:t>
      </w:r>
      <w:r w:rsidR="0041377A" w:rsidRPr="005E7422">
        <w:t xml:space="preserve"> </w:t>
      </w:r>
      <w:r w:rsidR="0022269C" w:rsidRPr="005E7422">
        <w:t>and</w:t>
      </w:r>
      <w:r w:rsidR="0041377A" w:rsidRPr="005E7422">
        <w:t xml:space="preserve"> </w:t>
      </w:r>
      <w:r w:rsidR="0022269C" w:rsidRPr="005E7422">
        <w:t>taking</w:t>
      </w:r>
      <w:r w:rsidR="0041377A" w:rsidRPr="005E7422">
        <w:t xml:space="preserve"> </w:t>
      </w:r>
      <w:r w:rsidR="0022269C" w:rsidRPr="005E7422">
        <w:t>action</w:t>
      </w:r>
      <w:r w:rsidR="0041377A" w:rsidRPr="005E7422">
        <w:t xml:space="preserve"> </w:t>
      </w:r>
      <w:r w:rsidR="0022269C" w:rsidRPr="005E7422">
        <w:t>prior</w:t>
      </w:r>
      <w:r w:rsidR="0041377A" w:rsidRPr="005E7422">
        <w:t xml:space="preserve"> </w:t>
      </w:r>
      <w:r w:rsidR="0022269C" w:rsidRPr="005E7422">
        <w:t>to</w:t>
      </w:r>
      <w:r w:rsidR="0041377A" w:rsidRPr="005E7422">
        <w:t xml:space="preserve"> </w:t>
      </w:r>
      <w:r w:rsidR="0022269C" w:rsidRPr="005E7422">
        <w:t>the</w:t>
      </w:r>
      <w:r w:rsidR="0041377A" w:rsidRPr="005E7422">
        <w:t xml:space="preserve"> </w:t>
      </w:r>
      <w:r w:rsidR="0022269C" w:rsidRPr="005E7422">
        <w:t>occurrence</w:t>
      </w:r>
      <w:r w:rsidR="0041377A" w:rsidRPr="005E7422">
        <w:t xml:space="preserve"> </w:t>
      </w:r>
      <w:r w:rsidR="0022269C" w:rsidRPr="005E7422">
        <w:t>of</w:t>
      </w:r>
      <w:r w:rsidR="0041377A" w:rsidRPr="005E7422">
        <w:t xml:space="preserve"> </w:t>
      </w:r>
      <w:r w:rsidR="0022269C" w:rsidRPr="005E7422">
        <w:t>a</w:t>
      </w:r>
      <w:r w:rsidR="0041377A" w:rsidRPr="005E7422">
        <w:t xml:space="preserve"> </w:t>
      </w:r>
      <w:r w:rsidR="0022269C" w:rsidRPr="005E7422">
        <w:t>case</w:t>
      </w:r>
      <w:r w:rsidR="0041377A" w:rsidRPr="005E7422">
        <w:t xml:space="preserve"> </w:t>
      </w:r>
      <w:r w:rsidR="0022269C" w:rsidRPr="005E7422">
        <w:t>of</w:t>
      </w:r>
      <w:r w:rsidR="0041377A" w:rsidRPr="005E7422">
        <w:t xml:space="preserve"> </w:t>
      </w:r>
      <w:r w:rsidR="0022269C" w:rsidRPr="005E7422">
        <w:t>non</w:t>
      </w:r>
      <w:r w:rsidR="004410D6" w:rsidRPr="005E7422">
        <w:noBreakHyphen/>
      </w:r>
      <w:r w:rsidR="005906DF" w:rsidRPr="005E7422">
        <w:t xml:space="preserve">conformance </w:t>
      </w:r>
      <w:r w:rsidR="0022269C" w:rsidRPr="005E7422">
        <w:t>helps</w:t>
      </w:r>
      <w:r w:rsidR="0041377A" w:rsidRPr="005E7422">
        <w:t xml:space="preserve"> </w:t>
      </w:r>
      <w:r w:rsidR="0022269C" w:rsidRPr="005E7422">
        <w:t>to</w:t>
      </w:r>
      <w:r w:rsidR="0041377A" w:rsidRPr="005E7422">
        <w:t xml:space="preserve"> </w:t>
      </w:r>
      <w:r w:rsidR="0022269C" w:rsidRPr="005E7422">
        <w:t>prevent</w:t>
      </w:r>
      <w:r w:rsidR="0041377A" w:rsidRPr="005E7422">
        <w:t xml:space="preserve"> </w:t>
      </w:r>
      <w:r w:rsidR="0022269C" w:rsidRPr="005E7422">
        <w:t>problems.</w:t>
      </w:r>
    </w:p>
    <w:p w14:paraId="0EB66E13" w14:textId="77777777" w:rsidR="0041377A" w:rsidRPr="005E7422" w:rsidRDefault="00B0070A" w:rsidP="001D31C7">
      <w:pPr>
        <w:pStyle w:val="Notes1"/>
      </w:pPr>
      <w:r w:rsidRPr="005E7422">
        <w:lastRenderedPageBreak/>
        <w:t>2.</w:t>
      </w:r>
      <w:r w:rsidRPr="005E7422">
        <w:tab/>
      </w:r>
      <w:r w:rsidR="00B172F4" w:rsidRPr="005E7422">
        <w:t>Careful</w:t>
      </w:r>
      <w:r w:rsidR="0041377A" w:rsidRPr="005E7422">
        <w:t xml:space="preserve"> </w:t>
      </w:r>
      <w:r w:rsidR="00B172F4" w:rsidRPr="005E7422">
        <w:t>analysis</w:t>
      </w:r>
      <w:r w:rsidR="0041377A" w:rsidRPr="005E7422">
        <w:t xml:space="preserve"> </w:t>
      </w:r>
      <w:r w:rsidR="00CF1316" w:rsidRPr="005E7422">
        <w:t>of</w:t>
      </w:r>
      <w:r w:rsidR="0041377A" w:rsidRPr="005E7422">
        <w:t xml:space="preserve"> </w:t>
      </w:r>
      <w:r w:rsidR="00CF1316" w:rsidRPr="005E7422">
        <w:t>trends</w:t>
      </w:r>
      <w:r w:rsidR="0041377A" w:rsidRPr="005E7422">
        <w:t xml:space="preserve"> </w:t>
      </w:r>
      <w:r w:rsidR="00B172F4" w:rsidRPr="005E7422">
        <w:t>is</w:t>
      </w:r>
      <w:r w:rsidR="0041377A" w:rsidRPr="005E7422">
        <w:t xml:space="preserve"> </w:t>
      </w:r>
      <w:r w:rsidR="00B172F4" w:rsidRPr="005E7422">
        <w:t>essential</w:t>
      </w:r>
      <w:r w:rsidR="0041377A" w:rsidRPr="005E7422">
        <w:t xml:space="preserve"> </w:t>
      </w:r>
      <w:r w:rsidR="00CF1316" w:rsidRPr="005E7422">
        <w:t>to</w:t>
      </w:r>
      <w:r w:rsidR="0041377A" w:rsidRPr="005E7422">
        <w:t xml:space="preserve"> </w:t>
      </w:r>
      <w:r w:rsidR="00CF1316" w:rsidRPr="005E7422">
        <w:t>differentiate</w:t>
      </w:r>
      <w:r w:rsidR="0041377A" w:rsidRPr="005E7422">
        <w:t xml:space="preserve"> </w:t>
      </w:r>
      <w:r w:rsidR="00CF1316" w:rsidRPr="005E7422">
        <w:t>between</w:t>
      </w:r>
      <w:r w:rsidR="0041377A" w:rsidRPr="005E7422">
        <w:t xml:space="preserve"> </w:t>
      </w:r>
      <w:r w:rsidR="00CF1316" w:rsidRPr="005E7422">
        <w:t>equipment</w:t>
      </w:r>
      <w:r w:rsidR="0041377A" w:rsidRPr="005E7422">
        <w:t xml:space="preserve"> </w:t>
      </w:r>
      <w:r w:rsidR="00CF1316" w:rsidRPr="005E7422">
        <w:t>drift</w:t>
      </w:r>
      <w:r w:rsidR="0041377A" w:rsidRPr="005E7422">
        <w:t xml:space="preserve"> </w:t>
      </w:r>
      <w:r w:rsidR="00701428" w:rsidRPr="005E7422">
        <w:t>and</w:t>
      </w:r>
      <w:r w:rsidR="0041377A" w:rsidRPr="005E7422">
        <w:t xml:space="preserve"> </w:t>
      </w:r>
      <w:r w:rsidR="00291BFC" w:rsidRPr="005E7422">
        <w:t>a</w:t>
      </w:r>
      <w:r w:rsidR="0041377A" w:rsidRPr="005E7422">
        <w:t xml:space="preserve"> </w:t>
      </w:r>
      <w:r w:rsidR="00701428" w:rsidRPr="005E7422">
        <w:t>physical</w:t>
      </w:r>
      <w:r w:rsidR="0041377A" w:rsidRPr="005E7422">
        <w:t xml:space="preserve"> </w:t>
      </w:r>
      <w:r w:rsidR="00701428" w:rsidRPr="005E7422">
        <w:t>change</w:t>
      </w:r>
      <w:r w:rsidR="0041377A" w:rsidRPr="005E7422">
        <w:t xml:space="preserve"> </w:t>
      </w:r>
      <w:r w:rsidR="00701428" w:rsidRPr="005E7422">
        <w:t>of</w:t>
      </w:r>
      <w:r w:rsidR="0041377A" w:rsidRPr="005E7422">
        <w:t xml:space="preserve"> </w:t>
      </w:r>
      <w:r w:rsidR="00701428" w:rsidRPr="005E7422">
        <w:t>the</w:t>
      </w:r>
      <w:r w:rsidR="0041377A" w:rsidRPr="005E7422">
        <w:t xml:space="preserve"> </w:t>
      </w:r>
      <w:r w:rsidR="00701428" w:rsidRPr="005E7422">
        <w:t>physical</w:t>
      </w:r>
      <w:r w:rsidR="0041377A" w:rsidRPr="005E7422">
        <w:t xml:space="preserve"> </w:t>
      </w:r>
      <w:r w:rsidR="00701428" w:rsidRPr="005E7422">
        <w:t>parameter</w:t>
      </w:r>
      <w:r w:rsidR="00B112A4" w:rsidRPr="005E7422">
        <w:t>.</w:t>
      </w:r>
    </w:p>
    <w:p w14:paraId="07A98C46" w14:textId="77777777" w:rsidR="000B0A8F" w:rsidRPr="005E7422" w:rsidRDefault="000B0A8F">
      <w:pPr>
        <w:pStyle w:val="Bodytext"/>
        <w:rPr>
          <w:lang w:val="en-GB"/>
        </w:rPr>
      </w:pPr>
      <w:r w:rsidRPr="005E7422">
        <w:rPr>
          <w:lang w:val="en-GB"/>
        </w:rPr>
        <w:t>2.6.4.5.12</w:t>
      </w:r>
      <w:r w:rsidRPr="005E7422">
        <w:rPr>
          <w:lang w:val="en-GB"/>
        </w:rPr>
        <w:tab/>
      </w:r>
      <w:r w:rsidR="00291BFC"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outputs</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the</w:t>
      </w:r>
      <w:r w:rsidR="0041377A" w:rsidRPr="005E7422">
        <w:rPr>
          <w:lang w:val="en-GB"/>
        </w:rPr>
        <w:t xml:space="preserve"> </w:t>
      </w:r>
      <w:r w:rsidR="009F0773" w:rsidRPr="005E7422">
        <w:rPr>
          <w:lang w:val="en-GB"/>
        </w:rPr>
        <w:t>WIGOS</w:t>
      </w:r>
      <w:r w:rsidR="0041377A" w:rsidRPr="005E7422">
        <w:rPr>
          <w:lang w:val="en-GB"/>
        </w:rPr>
        <w:t xml:space="preserve"> </w:t>
      </w:r>
      <w:r w:rsidR="009F0773" w:rsidRPr="005E7422">
        <w:rPr>
          <w:lang w:val="en-GB"/>
        </w:rPr>
        <w:t>Quality</w:t>
      </w:r>
      <w:r w:rsidR="0041377A" w:rsidRPr="005E7422">
        <w:rPr>
          <w:lang w:val="en-GB"/>
        </w:rPr>
        <w:t xml:space="preserve"> </w:t>
      </w:r>
      <w:r w:rsidR="009F0773" w:rsidRPr="005E7422">
        <w:rPr>
          <w:lang w:val="en-GB"/>
        </w:rPr>
        <w:t>Monitoring,</w:t>
      </w:r>
      <w:r w:rsidR="0041377A" w:rsidRPr="005E7422">
        <w:rPr>
          <w:lang w:val="en-GB"/>
        </w:rPr>
        <w:t xml:space="preserve"> </w:t>
      </w:r>
      <w:r w:rsidR="009F0773" w:rsidRPr="005E7422">
        <w:rPr>
          <w:lang w:val="en-GB"/>
        </w:rPr>
        <w:t>Evaluation</w:t>
      </w:r>
      <w:r w:rsidR="0041377A" w:rsidRPr="005E7422">
        <w:rPr>
          <w:lang w:val="en-GB"/>
        </w:rPr>
        <w:t xml:space="preserve"> </w:t>
      </w:r>
      <w:r w:rsidR="009F0773" w:rsidRPr="005E7422">
        <w:rPr>
          <w:lang w:val="en-GB"/>
        </w:rPr>
        <w:t>and</w:t>
      </w:r>
      <w:r w:rsidR="0041377A" w:rsidRPr="005E7422">
        <w:rPr>
          <w:lang w:val="en-GB"/>
        </w:rPr>
        <w:t xml:space="preserve"> </w:t>
      </w:r>
      <w:r w:rsidR="009F0773" w:rsidRPr="005E7422">
        <w:rPr>
          <w:lang w:val="en-GB"/>
        </w:rPr>
        <w:t>Incident</w:t>
      </w:r>
      <w:r w:rsidR="0041377A" w:rsidRPr="005E7422">
        <w:rPr>
          <w:lang w:val="en-GB"/>
        </w:rPr>
        <w:t xml:space="preserve"> </w:t>
      </w:r>
      <w:r w:rsidR="009F0773" w:rsidRPr="005E7422">
        <w:rPr>
          <w:lang w:val="en-GB"/>
        </w:rPr>
        <w:t>Management</w:t>
      </w:r>
      <w:r w:rsidR="0041377A" w:rsidRPr="005E7422">
        <w:rPr>
          <w:lang w:val="en-GB"/>
        </w:rPr>
        <w:t xml:space="preserve"> </w:t>
      </w:r>
      <w:r w:rsidR="009F0773" w:rsidRPr="005E7422">
        <w:rPr>
          <w:lang w:val="en-GB"/>
        </w:rPr>
        <w:t>Functions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input</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continual</w:t>
      </w:r>
      <w:r w:rsidR="0041377A" w:rsidRPr="005E7422">
        <w:rPr>
          <w:lang w:val="en-GB"/>
        </w:rPr>
        <w:t xml:space="preserve"> </w:t>
      </w:r>
      <w:r w:rsidRPr="005E7422">
        <w:rPr>
          <w:lang w:val="en-GB"/>
        </w:rPr>
        <w:t>improvement.</w:t>
      </w:r>
    </w:p>
    <w:p w14:paraId="0E7703D8" w14:textId="77777777" w:rsidR="0022269C" w:rsidRPr="005E7422" w:rsidRDefault="0022269C" w:rsidP="001D31C7">
      <w:pPr>
        <w:pStyle w:val="Bodytext"/>
        <w:rPr>
          <w:lang w:val="en-GB"/>
        </w:rPr>
      </w:pPr>
      <w:r w:rsidRPr="005E7422">
        <w:rPr>
          <w:lang w:val="en-GB"/>
        </w:rPr>
        <w:t>2.6.4.5.1</w:t>
      </w:r>
      <w:r w:rsidR="000B0A8F" w:rsidRPr="005E7422">
        <w:rPr>
          <w:lang w:val="en-GB"/>
        </w:rPr>
        <w:t>3</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maintain</w:t>
      </w:r>
      <w:r w:rsidR="0041377A" w:rsidRPr="005E7422">
        <w:rPr>
          <w:lang w:val="en-GB"/>
        </w:rPr>
        <w:t xml:space="preserve"> </w:t>
      </w:r>
      <w:r w:rsidRPr="005E7422">
        <w:rPr>
          <w:lang w:val="en-GB"/>
        </w:rPr>
        <w:t>documented</w:t>
      </w:r>
      <w:r w:rsidR="0041377A" w:rsidRPr="005E7422">
        <w:rPr>
          <w:lang w:val="en-GB"/>
        </w:rPr>
        <w:t xml:space="preserve"> </w:t>
      </w:r>
      <w:r w:rsidRPr="005E7422">
        <w:rPr>
          <w:lang w:val="en-GB"/>
        </w:rPr>
        <w:t>preventive</w:t>
      </w:r>
      <w:r w:rsidR="0041377A" w:rsidRPr="005E7422">
        <w:rPr>
          <w:lang w:val="en-GB"/>
        </w:rPr>
        <w:t xml:space="preserve"> </w:t>
      </w:r>
      <w:r w:rsidRPr="005E7422">
        <w:rPr>
          <w:lang w:val="en-GB"/>
        </w:rPr>
        <w:t>action</w:t>
      </w:r>
      <w:r w:rsidR="0041377A" w:rsidRPr="005E7422">
        <w:rPr>
          <w:lang w:val="en-GB"/>
        </w:rPr>
        <w:t xml:space="preserve"> </w:t>
      </w:r>
      <w:r w:rsidRPr="005E7422">
        <w:rPr>
          <w:lang w:val="en-GB"/>
        </w:rPr>
        <w:t>procedures</w:t>
      </w:r>
      <w:r w:rsidR="0041377A" w:rsidRPr="005E7422">
        <w:rPr>
          <w:lang w:val="en-GB"/>
        </w:rPr>
        <w:t xml:space="preserve"> </w:t>
      </w:r>
      <w:r w:rsidRPr="005E7422">
        <w:rPr>
          <w:lang w:val="en-GB"/>
        </w:rPr>
        <w:t>relevant</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5906DF"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005906DF" w:rsidRPr="005E7422">
        <w:rPr>
          <w:lang w:val="en-GB"/>
        </w:rPr>
        <w:t xml:space="preserve">should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staff</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aware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if</w:t>
      </w:r>
      <w:r w:rsidR="0041377A" w:rsidRPr="005E7422">
        <w:rPr>
          <w:lang w:val="en-GB"/>
        </w:rPr>
        <w:t xml:space="preserve"> </w:t>
      </w:r>
      <w:r w:rsidRPr="005E7422">
        <w:rPr>
          <w:lang w:val="en-GB"/>
        </w:rPr>
        <w:t>necessary,</w:t>
      </w:r>
      <w:r w:rsidR="0041377A" w:rsidRPr="005E7422">
        <w:rPr>
          <w:lang w:val="en-GB"/>
        </w:rPr>
        <w:t xml:space="preserve"> </w:t>
      </w:r>
      <w:r w:rsidRPr="005E7422">
        <w:rPr>
          <w:lang w:val="en-GB"/>
        </w:rPr>
        <w:t>trained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routine</w:t>
      </w:r>
      <w:r w:rsidR="0041377A" w:rsidRPr="005E7422">
        <w:rPr>
          <w:lang w:val="en-GB"/>
        </w:rPr>
        <w:t xml:space="preserve"> </w:t>
      </w:r>
      <w:r w:rsidRPr="005E7422">
        <w:rPr>
          <w:lang w:val="en-GB"/>
        </w:rPr>
        <w:t>application.</w:t>
      </w:r>
    </w:p>
    <w:p w14:paraId="06DB219B" w14:textId="77777777" w:rsidR="0022269C" w:rsidRPr="005E7422" w:rsidRDefault="0022269C">
      <w:pPr>
        <w:pStyle w:val="Note"/>
        <w:tabs>
          <w:tab w:val="clear" w:pos="720"/>
        </w:tabs>
        <w:spacing w:before="120" w:after="0" w:line="240" w:lineRule="auto"/>
      </w:pPr>
      <w:r w:rsidRPr="005E7422">
        <w:t>Note:</w:t>
      </w:r>
      <w:r w:rsidR="0041668E" w:rsidRPr="005E7422">
        <w:tab/>
      </w:r>
      <w:r w:rsidRPr="005E7422">
        <w:t>Due</w:t>
      </w:r>
      <w:r w:rsidR="0041377A" w:rsidRPr="005E7422">
        <w:rPr>
          <w:color w:val="000000"/>
        </w:rPr>
        <w:t xml:space="preserve"> </w:t>
      </w:r>
      <w:r w:rsidRPr="005E7422">
        <w:t>consideration</w:t>
      </w:r>
      <w:r w:rsidR="0041377A" w:rsidRPr="005E7422">
        <w:rPr>
          <w:color w:val="000000"/>
        </w:rPr>
        <w:t xml:space="preserve"> </w:t>
      </w:r>
      <w:r w:rsidRPr="005E7422">
        <w:t>might</w:t>
      </w:r>
      <w:r w:rsidR="0041377A" w:rsidRPr="005E7422">
        <w:rPr>
          <w:color w:val="000000"/>
        </w:rPr>
        <w:t xml:space="preserve"> </w:t>
      </w:r>
      <w:r w:rsidRPr="005E7422">
        <w:t>be</w:t>
      </w:r>
      <w:r w:rsidR="0041377A" w:rsidRPr="005E7422">
        <w:rPr>
          <w:color w:val="000000"/>
        </w:rPr>
        <w:t xml:space="preserve"> </w:t>
      </w:r>
      <w:r w:rsidRPr="005E7422">
        <w:t>given</w:t>
      </w:r>
      <w:r w:rsidR="0041377A" w:rsidRPr="005E7422">
        <w:rPr>
          <w:color w:val="000000"/>
        </w:rPr>
        <w:t xml:space="preserve"> </w:t>
      </w:r>
      <w:r w:rsidRPr="005E7422">
        <w:t>to</w:t>
      </w:r>
      <w:r w:rsidR="0041377A" w:rsidRPr="005E7422">
        <w:rPr>
          <w:color w:val="000000"/>
        </w:rPr>
        <w:t xml:space="preserve"> </w:t>
      </w:r>
      <w:r w:rsidRPr="005E7422">
        <w:t>combining</w:t>
      </w:r>
      <w:r w:rsidR="0041377A" w:rsidRPr="005E7422">
        <w:rPr>
          <w:color w:val="000000"/>
        </w:rPr>
        <w:t xml:space="preserve"> </w:t>
      </w:r>
      <w:r w:rsidRPr="005E7422">
        <w:t>the</w:t>
      </w:r>
      <w:r w:rsidR="0041377A" w:rsidRPr="005E7422">
        <w:rPr>
          <w:color w:val="000000"/>
        </w:rPr>
        <w:t xml:space="preserve"> </w:t>
      </w:r>
      <w:r w:rsidRPr="005E7422">
        <w:t>preventive</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r w:rsidRPr="005E7422">
        <w:t>corrective</w:t>
      </w:r>
      <w:r w:rsidR="0041377A" w:rsidRPr="005E7422">
        <w:rPr>
          <w:color w:val="000000"/>
        </w:rPr>
        <w:t xml:space="preserve"> </w:t>
      </w:r>
      <w:r w:rsidRPr="005E7422">
        <w:t>procedures</w:t>
      </w:r>
      <w:r w:rsidR="0041377A" w:rsidRPr="005E7422">
        <w:rPr>
          <w:color w:val="000000"/>
        </w:rPr>
        <w:t xml:space="preserve"> </w:t>
      </w:r>
      <w:r w:rsidRPr="005E7422">
        <w:t>for</w:t>
      </w:r>
      <w:r w:rsidR="0041377A" w:rsidRPr="005E7422">
        <w:rPr>
          <w:color w:val="000000"/>
        </w:rPr>
        <w:t xml:space="preserve"> </w:t>
      </w:r>
      <w:r w:rsidRPr="005E7422">
        <w:t>efficiency</w:t>
      </w:r>
      <w:r w:rsidR="006E16C1" w:rsidRPr="005E7422">
        <w:t>,</w:t>
      </w:r>
      <w:r w:rsidR="0041377A" w:rsidRPr="005E7422">
        <w:rPr>
          <w:color w:val="000000"/>
        </w:rPr>
        <w:t xml:space="preserve"> </w:t>
      </w:r>
      <w:r w:rsidRPr="005E7422">
        <w:t>and</w:t>
      </w:r>
      <w:r w:rsidR="0041377A" w:rsidRPr="005E7422">
        <w:rPr>
          <w:color w:val="000000"/>
        </w:rPr>
        <w:t xml:space="preserve"> </w:t>
      </w:r>
      <w:r w:rsidRPr="005E7422">
        <w:t>to</w:t>
      </w:r>
      <w:r w:rsidR="0041377A" w:rsidRPr="005E7422">
        <w:rPr>
          <w:color w:val="000000"/>
        </w:rPr>
        <w:t xml:space="preserve"> </w:t>
      </w:r>
      <w:r w:rsidRPr="005E7422">
        <w:t>simplify</w:t>
      </w:r>
      <w:r w:rsidR="0041377A" w:rsidRPr="005E7422">
        <w:rPr>
          <w:color w:val="000000"/>
        </w:rPr>
        <w:t xml:space="preserve"> </w:t>
      </w:r>
      <w:r w:rsidRPr="005E7422">
        <w:t>the</w:t>
      </w:r>
      <w:r w:rsidR="0041377A" w:rsidRPr="005E7422">
        <w:rPr>
          <w:color w:val="000000"/>
        </w:rPr>
        <w:t xml:space="preserve"> </w:t>
      </w:r>
      <w:r w:rsidRPr="005E7422">
        <w:t>process.</w:t>
      </w:r>
    </w:p>
    <w:p w14:paraId="1FA4EA43" w14:textId="77777777" w:rsidR="0022269C" w:rsidRPr="005E7422" w:rsidRDefault="0022269C" w:rsidP="00854EB3">
      <w:pPr>
        <w:pStyle w:val="Heading20"/>
      </w:pPr>
      <w:r w:rsidRPr="005E7422">
        <w:t>2.6.5</w:t>
      </w:r>
      <w:r w:rsidR="0041668E" w:rsidRPr="005E7422">
        <w:tab/>
      </w:r>
      <w:r w:rsidRPr="005E7422">
        <w:t>Compliance,</w:t>
      </w:r>
      <w:r w:rsidR="0041377A" w:rsidRPr="005E7422">
        <w:rPr>
          <w:color w:val="000000"/>
        </w:rPr>
        <w:t xml:space="preserve"> </w:t>
      </w:r>
      <w:r w:rsidR="002E68A3" w:rsidRPr="005E7422">
        <w:t>c</w:t>
      </w:r>
      <w:r w:rsidRPr="005E7422">
        <w:t>ertification</w:t>
      </w:r>
      <w:r w:rsidR="0041377A" w:rsidRPr="005E7422">
        <w:rPr>
          <w:color w:val="000000"/>
        </w:rPr>
        <w:t xml:space="preserve"> </w:t>
      </w:r>
      <w:r w:rsidRPr="005E7422">
        <w:t>and</w:t>
      </w:r>
      <w:r w:rsidR="0041377A" w:rsidRPr="005E7422">
        <w:rPr>
          <w:color w:val="000000"/>
        </w:rPr>
        <w:t xml:space="preserve"> </w:t>
      </w:r>
      <w:r w:rsidR="002E68A3" w:rsidRPr="005E7422">
        <w:t>a</w:t>
      </w:r>
      <w:r w:rsidRPr="005E7422">
        <w:t>ccreditation</w:t>
      </w:r>
    </w:p>
    <w:p w14:paraId="14BBD39A" w14:textId="77777777" w:rsidR="0041377A" w:rsidRPr="005E7422" w:rsidRDefault="0022269C" w:rsidP="002A4069">
      <w:pPr>
        <w:pStyle w:val="Note"/>
        <w:tabs>
          <w:tab w:val="clear" w:pos="720"/>
        </w:tabs>
        <w:spacing w:after="0" w:line="240" w:lineRule="auto"/>
      </w:pPr>
      <w:r w:rsidRPr="005E7422">
        <w:t>Note:</w:t>
      </w:r>
      <w:r w:rsidR="0041668E" w:rsidRPr="005E7422">
        <w:tab/>
      </w:r>
      <w:r w:rsidRPr="005E7422">
        <w:t>While</w:t>
      </w:r>
      <w:r w:rsidR="0041377A" w:rsidRPr="005E7422">
        <w:rPr>
          <w:color w:val="000000"/>
        </w:rPr>
        <w:t xml:space="preserve"> </w:t>
      </w:r>
      <w:r w:rsidRPr="005E7422">
        <w:t>WMO</w:t>
      </w:r>
      <w:r w:rsidR="0041377A" w:rsidRPr="005E7422">
        <w:rPr>
          <w:color w:val="000000"/>
        </w:rPr>
        <w:t xml:space="preserve"> </w:t>
      </w:r>
      <w:r w:rsidRPr="005E7422">
        <w:t>e</w:t>
      </w:r>
      <w:r w:rsidR="00BE56DE" w:rsidRPr="005E7422">
        <w:t>ncourages</w:t>
      </w:r>
      <w:r w:rsidR="0041377A" w:rsidRPr="005E7422">
        <w:rPr>
          <w:color w:val="000000"/>
        </w:rPr>
        <w:t xml:space="preserve"> </w:t>
      </w:r>
      <w:r w:rsidR="00BE56DE" w:rsidRPr="005E7422">
        <w:t>the</w:t>
      </w:r>
      <w:r w:rsidR="0041377A" w:rsidRPr="005E7422">
        <w:rPr>
          <w:color w:val="000000"/>
        </w:rPr>
        <w:t xml:space="preserve"> </w:t>
      </w:r>
      <w:r w:rsidR="00BE56DE" w:rsidRPr="005E7422">
        <w:t>certification</w:t>
      </w:r>
      <w:r w:rsidR="0041377A" w:rsidRPr="005E7422">
        <w:rPr>
          <w:color w:val="000000"/>
        </w:rPr>
        <w:t xml:space="preserve"> </w:t>
      </w:r>
      <w:r w:rsidR="00BE56DE" w:rsidRPr="005E7422">
        <w:t>of</w:t>
      </w:r>
      <w:r w:rsidR="0041377A" w:rsidRPr="005E7422">
        <w:rPr>
          <w:color w:val="000000"/>
        </w:rPr>
        <w:t xml:space="preserve"> </w:t>
      </w:r>
      <w:r w:rsidR="002C2149" w:rsidRPr="005E7422">
        <w:t>Member</w:t>
      </w:r>
      <w:r w:rsidR="00775342" w:rsidRPr="005E7422">
        <w:t>s’</w:t>
      </w:r>
      <w:r w:rsidR="0041377A" w:rsidRPr="005E7422">
        <w:rPr>
          <w:color w:val="000000"/>
        </w:rPr>
        <w:t xml:space="preserve"> </w:t>
      </w:r>
      <w:r w:rsidRPr="005E7422">
        <w:t>quality</w:t>
      </w:r>
      <w:r w:rsidR="0041377A" w:rsidRPr="005E7422">
        <w:rPr>
          <w:color w:val="000000"/>
        </w:rPr>
        <w:t xml:space="preserve"> </w:t>
      </w:r>
      <w:r w:rsidRPr="005E7422">
        <w:t>management</w:t>
      </w:r>
      <w:r w:rsidR="0041377A" w:rsidRPr="005E7422">
        <w:rPr>
          <w:color w:val="000000"/>
        </w:rPr>
        <w:t xml:space="preserve"> </w:t>
      </w:r>
      <w:r w:rsidRPr="005E7422">
        <w:t>systems</w:t>
      </w:r>
      <w:r w:rsidR="0041377A" w:rsidRPr="005E7422">
        <w:rPr>
          <w:color w:val="000000"/>
        </w:rPr>
        <w:t xml:space="preserve"> </w:t>
      </w:r>
      <w:r w:rsidRPr="005E7422">
        <w:t>by</w:t>
      </w:r>
      <w:r w:rsidR="0041377A" w:rsidRPr="005E7422">
        <w:rPr>
          <w:color w:val="000000"/>
        </w:rPr>
        <w:t xml:space="preserve"> </w:t>
      </w:r>
      <w:r w:rsidRPr="005E7422">
        <w:t>accredit</w:t>
      </w:r>
      <w:r w:rsidR="00B721B1" w:rsidRPr="005E7422">
        <w:t>ed</w:t>
      </w:r>
      <w:r w:rsidR="0041377A" w:rsidRPr="005E7422">
        <w:rPr>
          <w:color w:val="000000"/>
        </w:rPr>
        <w:t xml:space="preserve"> </w:t>
      </w:r>
      <w:r w:rsidRPr="005E7422">
        <w:t>agencies,</w:t>
      </w:r>
      <w:r w:rsidR="0041377A" w:rsidRPr="005E7422">
        <w:rPr>
          <w:color w:val="000000"/>
        </w:rPr>
        <w:t xml:space="preserve"> </w:t>
      </w:r>
      <w:r w:rsidRPr="005E7422">
        <w:t>unless</w:t>
      </w:r>
      <w:r w:rsidR="0041377A" w:rsidRPr="005E7422">
        <w:rPr>
          <w:color w:val="000000"/>
        </w:rPr>
        <w:t xml:space="preserve"> </w:t>
      </w:r>
      <w:r w:rsidRPr="005E7422">
        <w:t>otherwise</w:t>
      </w:r>
      <w:r w:rsidR="0041377A" w:rsidRPr="005E7422">
        <w:rPr>
          <w:color w:val="000000"/>
        </w:rPr>
        <w:t xml:space="preserve"> </w:t>
      </w:r>
      <w:r w:rsidR="00775342" w:rsidRPr="005E7422">
        <w:t>required</w:t>
      </w:r>
      <w:r w:rsidR="0041377A" w:rsidRPr="005E7422">
        <w:rPr>
          <w:color w:val="000000"/>
        </w:rPr>
        <w:t xml:space="preserve"> </w:t>
      </w:r>
      <w:r w:rsidRPr="005E7422">
        <w:t>of</w:t>
      </w:r>
      <w:r w:rsidR="0041377A" w:rsidRPr="005E7422">
        <w:rPr>
          <w:color w:val="000000"/>
        </w:rPr>
        <w:t xml:space="preserve"> </w:t>
      </w:r>
      <w:r w:rsidRPr="005E7422">
        <w:t>a</w:t>
      </w:r>
      <w:r w:rsidR="0041377A" w:rsidRPr="005E7422">
        <w:rPr>
          <w:color w:val="000000"/>
        </w:rPr>
        <w:t xml:space="preserve"> </w:t>
      </w:r>
      <w:r w:rsidRPr="005E7422">
        <w:t>particular</w:t>
      </w:r>
      <w:r w:rsidR="0041377A" w:rsidRPr="005E7422">
        <w:rPr>
          <w:color w:val="000000"/>
        </w:rPr>
        <w:t xml:space="preserve"> </w:t>
      </w:r>
      <w:r w:rsidRPr="005E7422">
        <w:t>WIGOS</w:t>
      </w:r>
      <w:r w:rsidR="0041377A" w:rsidRPr="005E7422">
        <w:rPr>
          <w:color w:val="000000"/>
        </w:rPr>
        <w:t xml:space="preserve"> </w:t>
      </w:r>
      <w:r w:rsidR="00775342" w:rsidRPr="005E7422">
        <w:t>c</w:t>
      </w:r>
      <w:r w:rsidRPr="005E7422">
        <w:t>omponent</w:t>
      </w:r>
      <w:r w:rsidR="0041377A" w:rsidRPr="005E7422">
        <w:rPr>
          <w:color w:val="000000"/>
        </w:rPr>
        <w:t xml:space="preserve"> </w:t>
      </w:r>
      <w:r w:rsidR="00775342" w:rsidRPr="005E7422">
        <w:t>s</w:t>
      </w:r>
      <w:r w:rsidRPr="005E7422">
        <w:t>ystem</w:t>
      </w:r>
      <w:r w:rsidR="0041377A" w:rsidRPr="005E7422">
        <w:rPr>
          <w:color w:val="000000"/>
        </w:rPr>
        <w:t xml:space="preserve"> </w:t>
      </w:r>
      <w:r w:rsidRPr="005E7422">
        <w:t>or</w:t>
      </w:r>
      <w:r w:rsidR="0041377A" w:rsidRPr="005E7422">
        <w:rPr>
          <w:color w:val="000000"/>
        </w:rPr>
        <w:t xml:space="preserve"> </w:t>
      </w:r>
      <w:r w:rsidRPr="005E7422">
        <w:t>subsystem,</w:t>
      </w:r>
      <w:r w:rsidR="0041377A" w:rsidRPr="005E7422">
        <w:rPr>
          <w:color w:val="000000"/>
        </w:rPr>
        <w:t xml:space="preserve"> </w:t>
      </w:r>
      <w:r w:rsidRPr="005E7422">
        <w:t>there</w:t>
      </w:r>
      <w:r w:rsidR="0041377A" w:rsidRPr="005E7422">
        <w:rPr>
          <w:color w:val="000000"/>
        </w:rPr>
        <w:t xml:space="preserve"> </w:t>
      </w:r>
      <w:r w:rsidRPr="005E7422">
        <w:t>is</w:t>
      </w:r>
      <w:r w:rsidR="0041377A" w:rsidRPr="005E7422">
        <w:rPr>
          <w:color w:val="000000"/>
        </w:rPr>
        <w:t xml:space="preserve"> </w:t>
      </w:r>
      <w:r w:rsidRPr="005E7422">
        <w:t>no</w:t>
      </w:r>
      <w:r w:rsidR="0041377A" w:rsidRPr="005E7422">
        <w:rPr>
          <w:color w:val="000000"/>
        </w:rPr>
        <w:t xml:space="preserve"> </w:t>
      </w:r>
      <w:r w:rsidRPr="005E7422">
        <w:t>general</w:t>
      </w:r>
      <w:r w:rsidR="0041377A" w:rsidRPr="005E7422">
        <w:rPr>
          <w:color w:val="000000"/>
        </w:rPr>
        <w:t xml:space="preserve"> </w:t>
      </w:r>
      <w:r w:rsidRPr="005E7422">
        <w:t>regulated</w:t>
      </w:r>
      <w:r w:rsidR="0041377A" w:rsidRPr="005E7422">
        <w:rPr>
          <w:color w:val="000000"/>
        </w:rPr>
        <w:t xml:space="preserve"> </w:t>
      </w:r>
      <w:r w:rsidRPr="005E7422">
        <w:t>requirement</w:t>
      </w:r>
      <w:r w:rsidR="0041377A" w:rsidRPr="005E7422">
        <w:rPr>
          <w:color w:val="000000"/>
        </w:rPr>
        <w:t xml:space="preserve"> </w:t>
      </w:r>
      <w:r w:rsidRPr="005E7422">
        <w:t>for</w:t>
      </w:r>
      <w:r w:rsidR="0041377A" w:rsidRPr="005E7422">
        <w:rPr>
          <w:color w:val="000000"/>
        </w:rPr>
        <w:t xml:space="preserve"> </w:t>
      </w:r>
      <w:r w:rsidRPr="005E7422">
        <w:t>certification</w:t>
      </w:r>
      <w:r w:rsidR="0041377A" w:rsidRPr="005E7422">
        <w:rPr>
          <w:color w:val="000000"/>
        </w:rPr>
        <w:t xml:space="preserve"> </w:t>
      </w:r>
      <w:r w:rsidRPr="005E7422">
        <w:t>of</w:t>
      </w:r>
      <w:r w:rsidR="0041377A" w:rsidRPr="005E7422">
        <w:rPr>
          <w:color w:val="000000"/>
        </w:rPr>
        <w:t xml:space="preserve"> </w:t>
      </w:r>
      <w:r w:rsidRPr="005E7422">
        <w:t>QMS</w:t>
      </w:r>
      <w:r w:rsidR="0041377A" w:rsidRPr="005E7422">
        <w:rPr>
          <w:color w:val="000000"/>
        </w:rPr>
        <w:t xml:space="preserve"> </w:t>
      </w:r>
      <w:r w:rsidRPr="005E7422">
        <w:t>for</w:t>
      </w:r>
      <w:r w:rsidR="0041377A" w:rsidRPr="005E7422">
        <w:rPr>
          <w:color w:val="000000"/>
        </w:rPr>
        <w:t xml:space="preserve"> </w:t>
      </w:r>
      <w:r w:rsidRPr="005E7422">
        <w:t>WIGOS</w:t>
      </w:r>
      <w:r w:rsidR="0041377A" w:rsidRPr="005E7422">
        <w:rPr>
          <w:color w:val="000000"/>
        </w:rPr>
        <w:t xml:space="preserve"> </w:t>
      </w:r>
      <w:r w:rsidR="00493698" w:rsidRPr="005E7422">
        <w:rPr>
          <w:color w:val="000000"/>
        </w:rPr>
        <w:t>component</w:t>
      </w:r>
      <w:r w:rsidR="0041377A" w:rsidRPr="005E7422">
        <w:rPr>
          <w:color w:val="000000"/>
        </w:rPr>
        <w:t xml:space="preserve"> </w:t>
      </w:r>
      <w:r w:rsidRPr="005E7422">
        <w:t>observing</w:t>
      </w:r>
      <w:r w:rsidR="0041377A" w:rsidRPr="005E7422">
        <w:rPr>
          <w:color w:val="000000"/>
        </w:rPr>
        <w:t xml:space="preserve"> </w:t>
      </w:r>
      <w:r w:rsidRPr="005E7422">
        <w:t>systems.</w:t>
      </w:r>
    </w:p>
    <w:p w14:paraId="04B16476" w14:textId="77777777" w:rsidR="0022269C" w:rsidRPr="005E7422" w:rsidRDefault="0022269C" w:rsidP="00854EB3">
      <w:pPr>
        <w:pStyle w:val="Heading20"/>
      </w:pPr>
      <w:r w:rsidRPr="005E7422">
        <w:t>2.6.6</w:t>
      </w:r>
      <w:r w:rsidR="0041668E" w:rsidRPr="005E7422">
        <w:tab/>
      </w:r>
      <w:r w:rsidRPr="005E7422">
        <w:t>Documentation</w:t>
      </w:r>
    </w:p>
    <w:p w14:paraId="2467A81C" w14:textId="77777777" w:rsidR="0022269C" w:rsidRPr="005E7422" w:rsidRDefault="0022269C" w:rsidP="00ED4694">
      <w:pPr>
        <w:pStyle w:val="Bodytext"/>
        <w:rPr>
          <w:lang w:val="en-GB" w:eastAsia="ja-JP"/>
        </w:rPr>
      </w:pPr>
      <w:r w:rsidRPr="005E7422">
        <w:rPr>
          <w:lang w:val="en-GB" w:eastAsia="ja-JP"/>
        </w:rPr>
        <w:t>2.6.6.1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include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policy</w:t>
      </w:r>
      <w:r w:rsidR="0041377A" w:rsidRPr="005E7422">
        <w:rPr>
          <w:color w:val="000000"/>
          <w:lang w:val="en-GB" w:eastAsia="ja-JP"/>
        </w:rPr>
        <w:t xml:space="preserve"> </w:t>
      </w:r>
      <w:r w:rsidRPr="005E7422">
        <w:rPr>
          <w:lang w:val="en-GB" w:eastAsia="ja-JP"/>
        </w:rPr>
        <w:t>(2.6.2.1)</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objectives</w:t>
      </w:r>
      <w:r w:rsidR="0041377A" w:rsidRPr="005E7422">
        <w:rPr>
          <w:color w:val="000000"/>
          <w:lang w:val="en-GB" w:eastAsia="ja-JP"/>
        </w:rPr>
        <w:t xml:space="preserve"> </w:t>
      </w:r>
      <w:r w:rsidRPr="005E7422">
        <w:rPr>
          <w:lang w:val="en-GB" w:eastAsia="ja-JP"/>
        </w:rPr>
        <w:t>(2.6.4.2)</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QMS</w:t>
      </w:r>
      <w:r w:rsidR="0041377A" w:rsidRPr="005E7422">
        <w:rPr>
          <w:color w:val="000000"/>
          <w:lang w:val="en-GB" w:eastAsia="ja-JP"/>
        </w:rPr>
        <w:t xml:space="preserve"> </w:t>
      </w:r>
      <w:r w:rsidR="007137CE" w:rsidRPr="005E7422">
        <w:rPr>
          <w:lang w:val="en-GB" w:eastAsia="ja-JP"/>
        </w:rPr>
        <w:t>q</w:t>
      </w:r>
      <w:r w:rsidRPr="005E7422">
        <w:rPr>
          <w:lang w:val="en-GB" w:eastAsia="ja-JP"/>
        </w:rPr>
        <w:t>uality</w:t>
      </w:r>
      <w:r w:rsidR="0041377A" w:rsidRPr="005E7422">
        <w:rPr>
          <w:color w:val="000000"/>
          <w:lang w:val="en-GB" w:eastAsia="ja-JP"/>
        </w:rPr>
        <w:t xml:space="preserve"> </w:t>
      </w:r>
      <w:r w:rsidR="007137CE" w:rsidRPr="005E7422">
        <w:rPr>
          <w:lang w:val="en-GB" w:eastAsia="ja-JP"/>
        </w:rPr>
        <w:t>m</w:t>
      </w:r>
      <w:r w:rsidRPr="005E7422">
        <w:rPr>
          <w:lang w:val="en-GB" w:eastAsia="ja-JP"/>
        </w:rPr>
        <w:t>anual.</w:t>
      </w:r>
    </w:p>
    <w:p w14:paraId="37A8F837" w14:textId="77777777" w:rsidR="0022269C" w:rsidRPr="005E7422" w:rsidRDefault="0022269C" w:rsidP="00ED4694">
      <w:pPr>
        <w:pStyle w:val="Bodytext"/>
        <w:rPr>
          <w:lang w:val="en-GB" w:eastAsia="ja-JP"/>
        </w:rPr>
      </w:pPr>
      <w:r w:rsidRPr="005E7422">
        <w:rPr>
          <w:lang w:val="en-GB" w:eastAsia="ja-JP"/>
        </w:rPr>
        <w:t>2.6.6.2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include</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QMS</w:t>
      </w:r>
      <w:r w:rsidR="0041377A" w:rsidRPr="005E7422">
        <w:rPr>
          <w:color w:val="000000"/>
          <w:lang w:val="en-GB" w:eastAsia="ja-JP"/>
        </w:rPr>
        <w:t xml:space="preserve"> </w:t>
      </w:r>
      <w:r w:rsidRPr="005E7422">
        <w:rPr>
          <w:lang w:val="en-GB" w:eastAsia="ja-JP"/>
        </w:rPr>
        <w:t>documentation</w:t>
      </w:r>
      <w:r w:rsidR="0041377A" w:rsidRPr="005E7422">
        <w:rPr>
          <w:color w:val="000000"/>
          <w:lang w:val="en-GB" w:eastAsia="ja-JP"/>
        </w:rPr>
        <w:t xml:space="preserve"> </w:t>
      </w:r>
      <w:r w:rsidRPr="005E7422">
        <w:rPr>
          <w:lang w:val="en-GB" w:eastAsia="ja-JP"/>
        </w:rPr>
        <w:t>those</w:t>
      </w:r>
      <w:r w:rsidR="0041377A" w:rsidRPr="005E7422">
        <w:rPr>
          <w:color w:val="000000"/>
          <w:lang w:val="en-GB" w:eastAsia="ja-JP"/>
        </w:rPr>
        <w:t xml:space="preserve"> </w:t>
      </w:r>
      <w:r w:rsidRPr="005E7422">
        <w:rPr>
          <w:lang w:val="en-GB" w:eastAsia="ja-JP"/>
        </w:rPr>
        <w:t>documents</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describe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procedures</w:t>
      </w:r>
      <w:r w:rsidR="0041377A" w:rsidRPr="005E7422">
        <w:rPr>
          <w:color w:val="000000"/>
          <w:lang w:val="en-GB" w:eastAsia="ja-JP"/>
        </w:rPr>
        <w:t xml:space="preserve"> </w:t>
      </w:r>
      <w:r w:rsidRPr="005E7422">
        <w:rPr>
          <w:lang w:val="en-GB" w:eastAsia="ja-JP"/>
        </w:rPr>
        <w:t>related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including</w:t>
      </w:r>
      <w:r w:rsidR="006E16C1" w:rsidRPr="005E7422">
        <w:rPr>
          <w:lang w:val="en-GB" w:eastAsia="ja-JP"/>
        </w:rPr>
        <w:t>,</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particular</w:t>
      </w:r>
      <w:r w:rsidR="006E16C1" w:rsidRPr="005E7422">
        <w:rPr>
          <w:lang w:val="en-GB" w:eastAsia="ja-JP"/>
        </w:rPr>
        <w:t>,</w:t>
      </w:r>
      <w:r w:rsidR="0041377A" w:rsidRPr="005E7422">
        <w:rPr>
          <w:color w:val="000000"/>
          <w:lang w:val="en-GB" w:eastAsia="ja-JP"/>
        </w:rPr>
        <w:t xml:space="preserve"> </w:t>
      </w:r>
      <w:r w:rsidRPr="005E7422">
        <w:rPr>
          <w:lang w:val="en-GB" w:eastAsia="ja-JP"/>
        </w:rPr>
        <w:t>those</w:t>
      </w:r>
      <w:r w:rsidR="0041377A" w:rsidRPr="005E7422">
        <w:rPr>
          <w:color w:val="000000"/>
          <w:lang w:val="en-GB" w:eastAsia="ja-JP"/>
        </w:rPr>
        <w:t xml:space="preserve"> </w:t>
      </w:r>
      <w:r w:rsidRPr="005E7422">
        <w:rPr>
          <w:lang w:val="en-GB" w:eastAsia="ja-JP"/>
        </w:rPr>
        <w:t>relating</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control</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non</w:t>
      </w:r>
      <w:r w:rsidR="004410D6" w:rsidRPr="005E7422">
        <w:rPr>
          <w:lang w:val="en-GB" w:eastAsia="ja-JP"/>
        </w:rPr>
        <w:noBreakHyphen/>
      </w:r>
      <w:r w:rsidRPr="005E7422">
        <w:rPr>
          <w:lang w:val="en-GB" w:eastAsia="ja-JP"/>
        </w:rPr>
        <w:t>conforming</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007137CE" w:rsidRPr="005E7422">
        <w:rPr>
          <w:lang w:val="en-GB" w:eastAsia="ja-JP"/>
        </w:rPr>
        <w:t>and</w:t>
      </w:r>
      <w:r w:rsidR="0041377A" w:rsidRPr="005E7422">
        <w:rPr>
          <w:color w:val="000000"/>
          <w:lang w:val="en-GB" w:eastAsia="ja-JP"/>
        </w:rPr>
        <w:t xml:space="preserve"> </w:t>
      </w:r>
      <w:r w:rsidRPr="005E7422">
        <w:rPr>
          <w:lang w:val="en-GB" w:eastAsia="ja-JP"/>
        </w:rPr>
        <w:t>corrective</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preventive</w:t>
      </w:r>
      <w:r w:rsidR="0041377A" w:rsidRPr="005E7422">
        <w:rPr>
          <w:color w:val="000000"/>
          <w:lang w:val="en-GB" w:eastAsia="ja-JP"/>
        </w:rPr>
        <w:t xml:space="preserve"> </w:t>
      </w:r>
      <w:r w:rsidRPr="005E7422">
        <w:rPr>
          <w:lang w:val="en-GB" w:eastAsia="ja-JP"/>
        </w:rPr>
        <w:t>actions.</w:t>
      </w:r>
    </w:p>
    <w:p w14:paraId="684718BD" w14:textId="77777777" w:rsidR="0022269C" w:rsidRPr="005E7422" w:rsidRDefault="0022269C" w:rsidP="00ED4694">
      <w:pPr>
        <w:pStyle w:val="Bodytext"/>
        <w:rPr>
          <w:lang w:val="en-GB" w:eastAsia="ja-JP"/>
        </w:rPr>
      </w:pPr>
      <w:r w:rsidRPr="005E7422">
        <w:rPr>
          <w:lang w:val="en-GB" w:eastAsia="ja-JP"/>
        </w:rPr>
        <w:t>2.6.6.3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include</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QMS</w:t>
      </w:r>
      <w:r w:rsidR="0041377A" w:rsidRPr="005E7422">
        <w:rPr>
          <w:color w:val="000000"/>
          <w:lang w:val="en-GB" w:eastAsia="ja-JP"/>
        </w:rPr>
        <w:t xml:space="preserve"> </w:t>
      </w:r>
      <w:r w:rsidRPr="005E7422">
        <w:rPr>
          <w:lang w:val="en-GB" w:eastAsia="ja-JP"/>
        </w:rPr>
        <w:t>documentation</w:t>
      </w:r>
      <w:r w:rsidR="0041377A" w:rsidRPr="005E7422">
        <w:rPr>
          <w:color w:val="000000"/>
          <w:lang w:val="en-GB" w:eastAsia="ja-JP"/>
        </w:rPr>
        <w:t xml:space="preserve"> </w:t>
      </w:r>
      <w:r w:rsidRPr="005E7422">
        <w:rPr>
          <w:lang w:val="en-GB" w:eastAsia="ja-JP"/>
        </w:rPr>
        <w:t>those</w:t>
      </w:r>
      <w:r w:rsidR="0041377A" w:rsidRPr="005E7422">
        <w:rPr>
          <w:color w:val="000000"/>
          <w:lang w:val="en-GB" w:eastAsia="ja-JP"/>
        </w:rPr>
        <w:t xml:space="preserve"> </w:t>
      </w:r>
      <w:r w:rsidRPr="005E7422">
        <w:rPr>
          <w:lang w:val="en-GB" w:eastAsia="ja-JP"/>
        </w:rPr>
        <w:t>documents</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describe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procedures</w:t>
      </w:r>
      <w:r w:rsidR="0041377A" w:rsidRPr="005E7422">
        <w:rPr>
          <w:color w:val="000000"/>
          <w:lang w:val="en-GB" w:eastAsia="ja-JP"/>
        </w:rPr>
        <w:t xml:space="preserve"> </w:t>
      </w:r>
      <w:r w:rsidRPr="005E7422">
        <w:rPr>
          <w:lang w:val="en-GB" w:eastAsia="ja-JP"/>
        </w:rPr>
        <w:t>required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effective</w:t>
      </w:r>
      <w:r w:rsidR="0041377A" w:rsidRPr="005E7422">
        <w:rPr>
          <w:color w:val="000000"/>
          <w:lang w:val="en-GB" w:eastAsia="ja-JP"/>
        </w:rPr>
        <w:t xml:space="preserve"> </w:t>
      </w:r>
      <w:r w:rsidRPr="005E7422">
        <w:rPr>
          <w:lang w:val="en-GB" w:eastAsia="ja-JP"/>
        </w:rPr>
        <w:t>planning,</w:t>
      </w:r>
      <w:r w:rsidR="0041377A" w:rsidRPr="005E7422">
        <w:rPr>
          <w:color w:val="000000"/>
          <w:lang w:val="en-GB" w:eastAsia="ja-JP"/>
        </w:rPr>
        <w:t xml:space="preserve"> </w:t>
      </w:r>
      <w:r w:rsidRPr="005E7422">
        <w:rPr>
          <w:lang w:val="en-GB" w:eastAsia="ja-JP"/>
        </w:rPr>
        <w:t>operation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control</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007137CE" w:rsidRPr="005E7422">
        <w:rPr>
          <w:lang w:val="en-GB" w:eastAsia="ja-JP"/>
        </w:rPr>
        <w:t>their</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processes.</w:t>
      </w:r>
    </w:p>
    <w:p w14:paraId="0A8D04CC" w14:textId="77777777" w:rsidR="0022269C" w:rsidRPr="005E7422" w:rsidRDefault="0022269C" w:rsidP="00ED4694">
      <w:pPr>
        <w:pStyle w:val="Bodytext"/>
        <w:rPr>
          <w:lang w:val="en-GB" w:eastAsia="ja-JP"/>
        </w:rPr>
      </w:pPr>
      <w:r w:rsidRPr="005E7422">
        <w:rPr>
          <w:lang w:val="en-GB" w:eastAsia="ja-JP"/>
        </w:rPr>
        <w:t>2.6.6.4</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include</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QMS</w:t>
      </w:r>
      <w:r w:rsidR="0041377A" w:rsidRPr="005E7422">
        <w:rPr>
          <w:color w:val="000000"/>
          <w:lang w:val="en-GB" w:eastAsia="ja-JP"/>
        </w:rPr>
        <w:t xml:space="preserve"> </w:t>
      </w:r>
      <w:r w:rsidRPr="005E7422">
        <w:rPr>
          <w:lang w:val="en-GB" w:eastAsia="ja-JP"/>
        </w:rPr>
        <w:t>documentation</w:t>
      </w:r>
      <w:r w:rsidR="0041377A" w:rsidRPr="005E7422">
        <w:rPr>
          <w:color w:val="000000"/>
          <w:lang w:val="en-GB" w:eastAsia="ja-JP"/>
        </w:rPr>
        <w:t xml:space="preserve"> </w:t>
      </w:r>
      <w:r w:rsidRPr="005E7422">
        <w:rPr>
          <w:lang w:val="en-GB" w:eastAsia="ja-JP"/>
        </w:rPr>
        <w:t>those</w:t>
      </w:r>
      <w:r w:rsidR="0041377A" w:rsidRPr="005E7422">
        <w:rPr>
          <w:color w:val="000000"/>
          <w:lang w:val="en-GB" w:eastAsia="ja-JP"/>
        </w:rPr>
        <w:t xml:space="preserve"> </w:t>
      </w:r>
      <w:r w:rsidRPr="005E7422">
        <w:rPr>
          <w:lang w:val="en-GB" w:eastAsia="ja-JP"/>
        </w:rPr>
        <w:t>records</w:t>
      </w:r>
      <w:r w:rsidR="0041377A" w:rsidRPr="005E7422">
        <w:rPr>
          <w:color w:val="000000"/>
          <w:lang w:val="en-GB" w:eastAsia="ja-JP"/>
        </w:rPr>
        <w:t xml:space="preserve"> </w:t>
      </w:r>
      <w:r w:rsidRPr="005E7422">
        <w:rPr>
          <w:lang w:val="en-GB" w:eastAsia="ja-JP"/>
        </w:rPr>
        <w:t>required</w:t>
      </w:r>
      <w:r w:rsidR="0041377A" w:rsidRPr="005E7422">
        <w:rPr>
          <w:color w:val="000000"/>
          <w:lang w:val="en-GB" w:eastAsia="ja-JP"/>
        </w:rPr>
        <w:t xml:space="preserve"> </w:t>
      </w:r>
      <w:r w:rsidRPr="005E7422">
        <w:rPr>
          <w:lang w:val="en-GB" w:eastAsia="ja-JP"/>
        </w:rPr>
        <w:t>by</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00B06ECD" w:rsidRPr="005E7422">
        <w:rPr>
          <w:lang w:val="en-GB" w:eastAsia="ja-JP"/>
        </w:rPr>
        <w:t>ISO</w:t>
      </w:r>
      <w:r w:rsidR="0041377A" w:rsidRPr="005E7422">
        <w:rPr>
          <w:color w:val="000000"/>
          <w:lang w:val="en-GB" w:eastAsia="ja-JP"/>
        </w:rPr>
        <w:t xml:space="preserve"> </w:t>
      </w:r>
      <w:r w:rsidR="00B06ECD" w:rsidRPr="005E7422">
        <w:rPr>
          <w:lang w:val="en-GB" w:eastAsia="ja-JP"/>
        </w:rPr>
        <w:t>9001</w:t>
      </w:r>
      <w:r w:rsidR="0041377A" w:rsidRPr="005E7422">
        <w:rPr>
          <w:color w:val="000000"/>
          <w:lang w:val="en-GB" w:eastAsia="ja-JP"/>
        </w:rPr>
        <w:t xml:space="preserve"> </w:t>
      </w:r>
      <w:r w:rsidRPr="005E7422">
        <w:rPr>
          <w:lang w:val="en-GB" w:eastAsia="ja-JP"/>
        </w:rPr>
        <w:t>standard.</w:t>
      </w:r>
    </w:p>
    <w:p w14:paraId="5EFDBC6E" w14:textId="77777777" w:rsidR="001858E6" w:rsidRPr="005E7422" w:rsidRDefault="0022269C">
      <w:pPr>
        <w:pStyle w:val="Note"/>
        <w:tabs>
          <w:tab w:val="clear" w:pos="720"/>
        </w:tabs>
        <w:spacing w:after="0" w:line="240" w:lineRule="auto"/>
      </w:pPr>
      <w:r w:rsidRPr="005E7422">
        <w:t>Note:</w:t>
      </w:r>
      <w:r w:rsidR="0041668E" w:rsidRPr="005E7422">
        <w:tab/>
      </w:r>
      <w:r w:rsidRPr="005E7422">
        <w:t>More</w:t>
      </w:r>
      <w:r w:rsidR="0041377A" w:rsidRPr="005E7422">
        <w:rPr>
          <w:color w:val="000000"/>
        </w:rPr>
        <w:t xml:space="preserve"> </w:t>
      </w:r>
      <w:r w:rsidRPr="005E7422">
        <w:t>detailed</w:t>
      </w:r>
      <w:r w:rsidR="0041377A" w:rsidRPr="005E7422">
        <w:rPr>
          <w:color w:val="000000"/>
        </w:rPr>
        <w:t xml:space="preserve"> </w:t>
      </w:r>
      <w:r w:rsidRPr="005E7422">
        <w:t>information</w:t>
      </w:r>
      <w:r w:rsidR="0041377A" w:rsidRPr="005E7422">
        <w:rPr>
          <w:color w:val="000000"/>
        </w:rPr>
        <w:t xml:space="preserve"> </w:t>
      </w:r>
      <w:r w:rsidRPr="005E7422">
        <w:t>on</w:t>
      </w:r>
      <w:r w:rsidR="0041377A" w:rsidRPr="005E7422">
        <w:rPr>
          <w:color w:val="000000"/>
        </w:rPr>
        <w:t xml:space="preserve"> </w:t>
      </w:r>
      <w:r w:rsidR="007137CE" w:rsidRPr="005E7422">
        <w:t>d</w:t>
      </w:r>
      <w:r w:rsidRPr="005E7422">
        <w:t>ocumentation</w:t>
      </w:r>
      <w:r w:rsidR="0041377A" w:rsidRPr="005E7422">
        <w:rPr>
          <w:color w:val="000000"/>
        </w:rPr>
        <w:t xml:space="preserve"> </w:t>
      </w:r>
      <w:r w:rsidRPr="005E7422">
        <w:t>requirements</w:t>
      </w:r>
      <w:r w:rsidR="0041377A" w:rsidRPr="005E7422">
        <w:rPr>
          <w:color w:val="000000"/>
        </w:rPr>
        <w:t xml:space="preserve"> </w:t>
      </w:r>
      <w:r w:rsidRPr="005E7422">
        <w:t>is</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85" w:history="1">
        <w:r w:rsidR="00291BFC" w:rsidRPr="005E7422">
          <w:rPr>
            <w:rStyle w:val="HyperlinkItalic0"/>
          </w:rPr>
          <w:t>Guide</w:t>
        </w:r>
        <w:r w:rsidR="0041377A" w:rsidRPr="005E7422">
          <w:rPr>
            <w:rStyle w:val="HyperlinkItalic0"/>
          </w:rPr>
          <w:t xml:space="preserve"> </w:t>
        </w:r>
        <w:r w:rsidR="00291BFC" w:rsidRPr="005E7422">
          <w:rPr>
            <w:rStyle w:val="HyperlinkItalic0"/>
          </w:rPr>
          <w:t>to</w:t>
        </w:r>
        <w:r w:rsidR="0041377A" w:rsidRPr="005E7422">
          <w:rPr>
            <w:rStyle w:val="HyperlinkItalic0"/>
          </w:rPr>
          <w:t xml:space="preserve"> </w:t>
        </w:r>
        <w:r w:rsidR="00291BFC" w:rsidRPr="005E7422">
          <w:rPr>
            <w:rStyle w:val="HyperlinkItalic0"/>
          </w:rPr>
          <w:t>the</w:t>
        </w:r>
        <w:r w:rsidR="0041377A" w:rsidRPr="005E7422">
          <w:rPr>
            <w:rStyle w:val="HyperlinkItalic0"/>
          </w:rPr>
          <w:t xml:space="preserve"> </w:t>
        </w:r>
        <w:r w:rsidR="00291BFC" w:rsidRPr="005E7422">
          <w:rPr>
            <w:rStyle w:val="HyperlinkItalic0"/>
          </w:rPr>
          <w:t>I</w:t>
        </w:r>
        <w:r w:rsidRPr="005E7422">
          <w:rPr>
            <w:rStyle w:val="HyperlinkItalic0"/>
          </w:rPr>
          <w:t>mplementation</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Quality</w:t>
        </w:r>
        <w:r w:rsidR="0041377A" w:rsidRPr="005E7422">
          <w:rPr>
            <w:rStyle w:val="HyperlinkItalic0"/>
          </w:rPr>
          <w:t xml:space="preserve"> </w:t>
        </w:r>
        <w:r w:rsidRPr="005E7422">
          <w:rPr>
            <w:rStyle w:val="HyperlinkItalic0"/>
          </w:rPr>
          <w:t>Management</w:t>
        </w:r>
        <w:r w:rsidR="0041377A" w:rsidRPr="005E7422">
          <w:rPr>
            <w:rStyle w:val="HyperlinkItalic0"/>
          </w:rPr>
          <w:t xml:space="preserve"> </w:t>
        </w:r>
        <w:r w:rsidRPr="005E7422">
          <w:rPr>
            <w:rStyle w:val="HyperlinkItalic0"/>
          </w:rPr>
          <w:t>System</w:t>
        </w:r>
        <w:r w:rsidR="00592597" w:rsidRPr="005E7422">
          <w:rPr>
            <w:rStyle w:val="HyperlinkItalic0"/>
          </w:rPr>
          <w:t>s</w:t>
        </w:r>
        <w:r w:rsidR="0041377A" w:rsidRPr="005E7422">
          <w:rPr>
            <w:rStyle w:val="HyperlinkItalic0"/>
          </w:rPr>
          <w:t xml:space="preserve"> </w:t>
        </w:r>
        <w:r w:rsidRPr="005E7422">
          <w:rPr>
            <w:rStyle w:val="HyperlinkItalic0"/>
          </w:rPr>
          <w:t>for</w:t>
        </w:r>
        <w:r w:rsidR="0041377A" w:rsidRPr="005E7422">
          <w:rPr>
            <w:rStyle w:val="HyperlinkItalic0"/>
          </w:rPr>
          <w:t xml:space="preserve"> </w:t>
        </w:r>
        <w:r w:rsidRPr="005E7422">
          <w:rPr>
            <w:rStyle w:val="HyperlinkItalic0"/>
          </w:rPr>
          <w:t>National</w:t>
        </w:r>
        <w:r w:rsidR="0041377A" w:rsidRPr="005E7422">
          <w:rPr>
            <w:rStyle w:val="HyperlinkItalic0"/>
          </w:rPr>
          <w:t xml:space="preserve"> </w:t>
        </w:r>
        <w:r w:rsidRPr="005E7422">
          <w:rPr>
            <w:rStyle w:val="HyperlinkItalic0"/>
          </w:rPr>
          <w:t>Meteorological</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Services</w:t>
        </w:r>
        <w:r w:rsidR="0041377A" w:rsidRPr="005E7422">
          <w:rPr>
            <w:rStyle w:val="HyperlinkItalic0"/>
          </w:rPr>
          <w:t xml:space="preserve"> </w:t>
        </w:r>
        <w:r w:rsidR="00F40B7B" w:rsidRPr="005E7422">
          <w:rPr>
            <w:rStyle w:val="HyperlinkItalic0"/>
          </w:rPr>
          <w:t>and Other Relevant Service Providers</w:t>
        </w:r>
      </w:hyperlink>
      <w:r w:rsidR="00F40B7B" w:rsidRPr="005E7422">
        <w:rPr>
          <w:color w:val="000000"/>
        </w:rPr>
        <w:t xml:space="preserve"> </w:t>
      </w:r>
      <w:r w:rsidRPr="005E7422">
        <w:t>(WMO</w:t>
      </w:r>
      <w:r w:rsidR="004410D6" w:rsidRPr="005E7422">
        <w:noBreakHyphen/>
      </w:r>
      <w:r w:rsidRPr="005E7422">
        <w:t>No.</w:t>
      </w:r>
      <w:r w:rsidR="0055183B" w:rsidRPr="005E7422">
        <w:t> </w:t>
      </w:r>
      <w:r w:rsidRPr="005E7422">
        <w:t>1100</w:t>
      </w:r>
      <w:r w:rsidR="00BF1AA4" w:rsidRPr="005E7422">
        <w:t>)</w:t>
      </w:r>
      <w:r w:rsidRPr="005E7422">
        <w:t>,</w:t>
      </w:r>
      <w:r w:rsidR="0041377A" w:rsidRPr="005E7422">
        <w:rPr>
          <w:color w:val="000000"/>
        </w:rPr>
        <w:t xml:space="preserve"> </w:t>
      </w:r>
      <w:r w:rsidR="007137CE" w:rsidRPr="005E7422">
        <w:t>Chapter</w:t>
      </w:r>
      <w:r w:rsidR="0041377A" w:rsidRPr="005E7422">
        <w:rPr>
          <w:color w:val="000000"/>
        </w:rPr>
        <w:t xml:space="preserve"> </w:t>
      </w:r>
      <w:r w:rsidR="007137CE" w:rsidRPr="005E7422">
        <w:t>4,</w:t>
      </w:r>
      <w:r w:rsidR="0041377A" w:rsidRPr="005E7422">
        <w:rPr>
          <w:color w:val="000000"/>
        </w:rPr>
        <w:t xml:space="preserve"> </w:t>
      </w:r>
      <w:r w:rsidR="002A3AD9" w:rsidRPr="005E7422">
        <w:t>s</w:t>
      </w:r>
      <w:r w:rsidR="005B4149" w:rsidRPr="005E7422">
        <w:t>ection</w:t>
      </w:r>
      <w:r w:rsidR="0041377A" w:rsidRPr="005E7422">
        <w:rPr>
          <w:color w:val="000000"/>
        </w:rPr>
        <w:t xml:space="preserve"> </w:t>
      </w:r>
      <w:r w:rsidR="005B4149" w:rsidRPr="005E7422">
        <w:t>4.</w:t>
      </w:r>
      <w:r w:rsidR="004E7C4F" w:rsidRPr="005E7422">
        <w:t>5</w:t>
      </w:r>
      <w:r w:rsidR="005B4149" w:rsidRPr="005E7422">
        <w:t>,</w:t>
      </w:r>
      <w:r w:rsidR="0041377A" w:rsidRPr="005E7422">
        <w:rPr>
          <w:color w:val="000000"/>
        </w:rPr>
        <w:t xml:space="preserve"> </w:t>
      </w:r>
      <w:r w:rsidR="006E16C1" w:rsidRPr="005E7422">
        <w:t>c</w:t>
      </w:r>
      <w:r w:rsidR="007137CE" w:rsidRPr="005E7422">
        <w:t>lause</w:t>
      </w:r>
      <w:r w:rsidR="0041377A" w:rsidRPr="005E7422">
        <w:rPr>
          <w:color w:val="000000"/>
        </w:rPr>
        <w:t xml:space="preserve"> </w:t>
      </w:r>
      <w:r w:rsidR="007137CE" w:rsidRPr="005E7422">
        <w:t>4,</w:t>
      </w:r>
      <w:r w:rsidR="0041377A" w:rsidRPr="005E7422">
        <w:rPr>
          <w:color w:val="000000"/>
        </w:rPr>
        <w:t xml:space="preserve"> </w:t>
      </w:r>
      <w:r w:rsidR="006E16C1" w:rsidRPr="005E7422">
        <w:t>r</w:t>
      </w:r>
      <w:r w:rsidR="005B4149" w:rsidRPr="005E7422">
        <w:t>equirement</w:t>
      </w:r>
      <w:r w:rsidR="0041377A" w:rsidRPr="005E7422">
        <w:rPr>
          <w:color w:val="000000"/>
        </w:rPr>
        <w:t xml:space="preserve"> </w:t>
      </w:r>
      <w:r w:rsidRPr="005E7422">
        <w:t>4.</w:t>
      </w:r>
      <w:r w:rsidR="007B0D10" w:rsidRPr="005E7422">
        <w:rPr>
          <w:color w:val="000000"/>
        </w:rPr>
        <w:t>4</w:t>
      </w:r>
      <w:r w:rsidR="005B4149" w:rsidRPr="005E7422">
        <w:t>.</w:t>
      </w:r>
    </w:p>
    <w:p w14:paraId="4732BC40" w14:textId="77777777" w:rsidR="0022269C" w:rsidRPr="005E7422" w:rsidRDefault="0022269C" w:rsidP="002A4069">
      <w:pPr>
        <w:pStyle w:val="Heading10"/>
        <w:rPr>
          <w:lang w:eastAsia="ja-JP"/>
        </w:rPr>
      </w:pPr>
      <w:r w:rsidRPr="005E7422">
        <w:rPr>
          <w:lang w:eastAsia="ja-JP"/>
        </w:rPr>
        <w:t>2.7</w:t>
      </w:r>
      <w:r w:rsidRPr="005E7422">
        <w:rPr>
          <w:lang w:eastAsia="ja-JP"/>
        </w:rPr>
        <w:tab/>
        <w:t>Capacity</w:t>
      </w:r>
      <w:r w:rsidR="0041377A" w:rsidRPr="005E7422">
        <w:rPr>
          <w:color w:val="000000"/>
          <w:lang w:eastAsia="ja-JP"/>
        </w:rPr>
        <w:t xml:space="preserve"> </w:t>
      </w:r>
      <w:r w:rsidR="00BF78A2" w:rsidRPr="005E7422">
        <w:rPr>
          <w:lang w:eastAsia="ja-JP"/>
        </w:rPr>
        <w:t>d</w:t>
      </w:r>
      <w:r w:rsidRPr="005E7422">
        <w:rPr>
          <w:lang w:eastAsia="ja-JP"/>
        </w:rPr>
        <w:t>evelopment</w:t>
      </w:r>
    </w:p>
    <w:p w14:paraId="006CB97F" w14:textId="77777777" w:rsidR="0022269C" w:rsidRPr="005E7422" w:rsidRDefault="0022269C" w:rsidP="00725468">
      <w:pPr>
        <w:pStyle w:val="Heading20"/>
      </w:pPr>
      <w:r w:rsidRPr="005E7422">
        <w:t>2.7.1</w:t>
      </w:r>
      <w:r w:rsidRPr="005E7422">
        <w:tab/>
        <w:t>General</w:t>
      </w:r>
    </w:p>
    <w:p w14:paraId="6614F33C" w14:textId="77777777" w:rsidR="0022269C" w:rsidRPr="005E7422" w:rsidRDefault="0022269C" w:rsidP="00ED4694">
      <w:pPr>
        <w:pStyle w:val="Bodytext"/>
        <w:rPr>
          <w:lang w:val="en-GB" w:eastAsia="ja-JP"/>
        </w:rPr>
      </w:pPr>
      <w:r w:rsidRPr="005E7422">
        <w:rPr>
          <w:lang w:val="en-GB" w:eastAsia="ja-JP"/>
        </w:rPr>
        <w:t>2.7.1.1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identify</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needs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capacity</w:t>
      </w:r>
      <w:r w:rsidR="0041377A" w:rsidRPr="005E7422">
        <w:rPr>
          <w:color w:val="000000"/>
          <w:lang w:val="en-GB" w:eastAsia="ja-JP"/>
        </w:rPr>
        <w:t xml:space="preserve"> </w:t>
      </w:r>
      <w:r w:rsidRPr="005E7422">
        <w:rPr>
          <w:lang w:val="en-GB" w:eastAsia="ja-JP"/>
        </w:rPr>
        <w:t>development</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all</w:t>
      </w:r>
      <w:r w:rsidR="0041377A" w:rsidRPr="005E7422">
        <w:rPr>
          <w:color w:val="000000"/>
          <w:lang w:val="en-GB" w:eastAsia="ja-JP"/>
        </w:rPr>
        <w:t xml:space="preserve"> </w:t>
      </w:r>
      <w:r w:rsidRPr="005E7422">
        <w:rPr>
          <w:lang w:val="en-GB" w:eastAsia="ja-JP"/>
        </w:rPr>
        <w:t>activity</w:t>
      </w:r>
      <w:r w:rsidR="0041377A" w:rsidRPr="005E7422">
        <w:rPr>
          <w:color w:val="000000"/>
          <w:lang w:val="en-GB" w:eastAsia="ja-JP"/>
        </w:rPr>
        <w:t xml:space="preserve"> </w:t>
      </w:r>
      <w:r w:rsidRPr="005E7422">
        <w:rPr>
          <w:lang w:val="en-GB" w:eastAsia="ja-JP"/>
        </w:rPr>
        <w:t>areas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p>
    <w:p w14:paraId="4CC4242E" w14:textId="77777777" w:rsidR="0022269C" w:rsidRPr="005E7422" w:rsidRDefault="0022269C" w:rsidP="00ED4694">
      <w:pPr>
        <w:pStyle w:val="Bodytext"/>
        <w:rPr>
          <w:lang w:val="en-GB" w:eastAsia="ja-JP"/>
        </w:rPr>
      </w:pPr>
      <w:r w:rsidRPr="005E7422">
        <w:rPr>
          <w:lang w:val="en-GB" w:eastAsia="ja-JP"/>
        </w:rPr>
        <w:t>2.7.1.2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develop</w:t>
      </w:r>
      <w:r w:rsidR="0041377A" w:rsidRPr="005E7422">
        <w:rPr>
          <w:color w:val="000000"/>
          <w:lang w:val="en-GB" w:eastAsia="ja-JP"/>
        </w:rPr>
        <w:t xml:space="preserve"> </w:t>
      </w:r>
      <w:r w:rsidRPr="005E7422">
        <w:rPr>
          <w:lang w:val="en-GB" w:eastAsia="ja-JP"/>
        </w:rPr>
        <w:t>plans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meet</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capacity</w:t>
      </w:r>
      <w:r w:rsidR="0041377A" w:rsidRPr="005E7422">
        <w:rPr>
          <w:color w:val="000000"/>
          <w:lang w:val="en-GB" w:eastAsia="ja-JP"/>
        </w:rPr>
        <w:t xml:space="preserve"> </w:t>
      </w:r>
      <w:r w:rsidRPr="005E7422">
        <w:rPr>
          <w:lang w:val="en-GB" w:eastAsia="ja-JP"/>
        </w:rPr>
        <w:t>development</w:t>
      </w:r>
      <w:r w:rsidR="0041377A" w:rsidRPr="005E7422">
        <w:rPr>
          <w:color w:val="000000"/>
          <w:lang w:val="en-GB" w:eastAsia="ja-JP"/>
        </w:rPr>
        <w:t xml:space="preserve"> </w:t>
      </w:r>
      <w:r w:rsidRPr="005E7422">
        <w:rPr>
          <w:lang w:val="en-GB" w:eastAsia="ja-JP"/>
        </w:rPr>
        <w:t>needs.</w:t>
      </w:r>
    </w:p>
    <w:p w14:paraId="1BACE6C8" w14:textId="77777777" w:rsidR="0041377A" w:rsidRPr="005E7422" w:rsidRDefault="0022269C" w:rsidP="001D31C7">
      <w:pPr>
        <w:pStyle w:val="Note"/>
      </w:pPr>
      <w:r w:rsidRPr="005E7422">
        <w:t>Note:</w:t>
      </w:r>
      <w:r w:rsidR="0041668E" w:rsidRPr="005E7422">
        <w:tab/>
      </w:r>
      <w:r w:rsidRPr="005E7422">
        <w:t>In</w:t>
      </w:r>
      <w:r w:rsidR="0041377A" w:rsidRPr="005E7422">
        <w:rPr>
          <w:color w:val="000000"/>
        </w:rPr>
        <w:t xml:space="preserve"> </w:t>
      </w:r>
      <w:r w:rsidRPr="005E7422">
        <w:t>addition</w:t>
      </w:r>
      <w:r w:rsidR="0041377A" w:rsidRPr="005E7422">
        <w:rPr>
          <w:color w:val="000000"/>
        </w:rPr>
        <w:t xml:space="preserve"> </w:t>
      </w:r>
      <w:r w:rsidRPr="005E7422">
        <w:t>to</w:t>
      </w:r>
      <w:r w:rsidR="0041377A" w:rsidRPr="005E7422">
        <w:rPr>
          <w:color w:val="000000"/>
        </w:rPr>
        <w:t xml:space="preserve"> </w:t>
      </w:r>
      <w:r w:rsidRPr="005E7422">
        <w:t>national</w:t>
      </w:r>
      <w:r w:rsidR="0041377A" w:rsidRPr="005E7422">
        <w:rPr>
          <w:color w:val="000000"/>
        </w:rPr>
        <w:t xml:space="preserve"> </w:t>
      </w:r>
      <w:r w:rsidRPr="005E7422">
        <w:t>resources</w:t>
      </w:r>
      <w:r w:rsidR="0041377A" w:rsidRPr="005E7422">
        <w:rPr>
          <w:color w:val="000000"/>
        </w:rPr>
        <w:t xml:space="preserve"> </w:t>
      </w:r>
      <w:r w:rsidRPr="005E7422">
        <w:t>allocated</w:t>
      </w:r>
      <w:r w:rsidR="0041377A" w:rsidRPr="005E7422">
        <w:rPr>
          <w:color w:val="000000"/>
        </w:rPr>
        <w:t xml:space="preserve"> </w:t>
      </w:r>
      <w:r w:rsidRPr="005E7422">
        <w:t>to</w:t>
      </w:r>
      <w:r w:rsidR="0041377A" w:rsidRPr="005E7422">
        <w:rPr>
          <w:color w:val="000000"/>
        </w:rPr>
        <w:t xml:space="preserve"> </w:t>
      </w:r>
      <w:r w:rsidR="00502524" w:rsidRPr="005E7422">
        <w:t>NMHSs</w:t>
      </w:r>
      <w:r w:rsidRPr="005E7422">
        <w:t>,</w:t>
      </w:r>
      <w:r w:rsidR="0041377A" w:rsidRPr="005E7422">
        <w:rPr>
          <w:color w:val="000000"/>
        </w:rPr>
        <w:t xml:space="preserve"> </w:t>
      </w:r>
      <w:r w:rsidRPr="005E7422">
        <w:t>support</w:t>
      </w:r>
      <w:r w:rsidR="0041377A" w:rsidRPr="005E7422">
        <w:rPr>
          <w:color w:val="000000"/>
        </w:rPr>
        <w:t xml:space="preserve"> </w:t>
      </w:r>
      <w:r w:rsidRPr="005E7422">
        <w:t>may</w:t>
      </w:r>
      <w:r w:rsidR="0041377A" w:rsidRPr="005E7422">
        <w:rPr>
          <w:color w:val="000000"/>
        </w:rPr>
        <w:t xml:space="preserve"> </w:t>
      </w:r>
      <w:r w:rsidRPr="005E7422">
        <w:t>be</w:t>
      </w:r>
      <w:r w:rsidR="0041377A" w:rsidRPr="005E7422">
        <w:rPr>
          <w:color w:val="000000"/>
        </w:rPr>
        <w:t xml:space="preserve"> </w:t>
      </w:r>
      <w:r w:rsidRPr="005E7422">
        <w:t>available</w:t>
      </w:r>
      <w:r w:rsidR="0041377A" w:rsidRPr="005E7422">
        <w:rPr>
          <w:color w:val="000000"/>
        </w:rPr>
        <w:t xml:space="preserve"> </w:t>
      </w:r>
      <w:r w:rsidR="00AB15B5" w:rsidRPr="005E7422">
        <w:t>from</w:t>
      </w:r>
      <w:r w:rsidR="0041377A" w:rsidRPr="005E7422">
        <w:rPr>
          <w:color w:val="000000"/>
        </w:rPr>
        <w:t xml:space="preserve"> </w:t>
      </w:r>
      <w:r w:rsidRPr="005E7422">
        <w:t>other</w:t>
      </w:r>
      <w:r w:rsidR="0041377A" w:rsidRPr="005E7422">
        <w:rPr>
          <w:color w:val="000000"/>
        </w:rPr>
        <w:t xml:space="preserve"> </w:t>
      </w:r>
      <w:r w:rsidRPr="005E7422">
        <w:t>domestic</w:t>
      </w:r>
      <w:r w:rsidR="0041377A" w:rsidRPr="005E7422">
        <w:rPr>
          <w:color w:val="000000"/>
        </w:rPr>
        <w:t xml:space="preserve"> </w:t>
      </w:r>
      <w:r w:rsidRPr="005E7422">
        <w:t>agencies,</w:t>
      </w:r>
      <w:r w:rsidR="0041377A" w:rsidRPr="005E7422">
        <w:rPr>
          <w:color w:val="000000"/>
        </w:rPr>
        <w:t xml:space="preserve"> </w:t>
      </w:r>
      <w:r w:rsidRPr="005E7422">
        <w:t>the</w:t>
      </w:r>
      <w:r w:rsidR="0041377A" w:rsidRPr="005E7422">
        <w:rPr>
          <w:color w:val="000000"/>
        </w:rPr>
        <w:t xml:space="preserve"> </w:t>
      </w:r>
      <w:r w:rsidRPr="005E7422">
        <w:t>WMO</w:t>
      </w:r>
      <w:r w:rsidR="0041377A" w:rsidRPr="005E7422">
        <w:rPr>
          <w:color w:val="000000"/>
        </w:rPr>
        <w:t xml:space="preserve"> </w:t>
      </w:r>
      <w:r w:rsidR="003827E4" w:rsidRPr="005E7422">
        <w:t>r</w:t>
      </w:r>
      <w:r w:rsidRPr="005E7422">
        <w:t>egional</w:t>
      </w:r>
      <w:r w:rsidR="0041377A" w:rsidRPr="005E7422">
        <w:rPr>
          <w:color w:val="000000"/>
        </w:rPr>
        <w:t xml:space="preserve"> </w:t>
      </w:r>
      <w:r w:rsidR="003827E4" w:rsidRPr="005E7422">
        <w:t>a</w:t>
      </w:r>
      <w:r w:rsidRPr="005E7422">
        <w:t>ssociation</w:t>
      </w:r>
      <w:r w:rsidR="0041377A" w:rsidRPr="005E7422">
        <w:rPr>
          <w:color w:val="000000"/>
        </w:rPr>
        <w:t xml:space="preserve"> </w:t>
      </w:r>
      <w:r w:rsidR="00AB15B5" w:rsidRPr="005E7422">
        <w:t>concerned</w:t>
      </w:r>
      <w:r w:rsidR="00BE56DE" w:rsidRPr="005E7422">
        <w:t>,</w:t>
      </w:r>
      <w:r w:rsidR="0041377A" w:rsidRPr="005E7422">
        <w:rPr>
          <w:color w:val="000000"/>
        </w:rPr>
        <w:t xml:space="preserve"> </w:t>
      </w:r>
      <w:r w:rsidR="00BE56DE" w:rsidRPr="005E7422">
        <w:t>other</w:t>
      </w:r>
      <w:r w:rsidR="0041377A" w:rsidRPr="005E7422">
        <w:rPr>
          <w:color w:val="000000"/>
        </w:rPr>
        <w:t xml:space="preserve"> </w:t>
      </w:r>
      <w:r w:rsidR="002C2149" w:rsidRPr="005E7422">
        <w:t>Member</w:t>
      </w:r>
      <w:r w:rsidRPr="005E7422">
        <w:t>s</w:t>
      </w:r>
      <w:r w:rsidR="0041377A" w:rsidRPr="005E7422">
        <w:rPr>
          <w:color w:val="000000"/>
        </w:rPr>
        <w:t xml:space="preserve"> </w:t>
      </w:r>
      <w:r w:rsidRPr="005E7422">
        <w:t>through</w:t>
      </w:r>
      <w:r w:rsidR="0041377A" w:rsidRPr="005E7422">
        <w:rPr>
          <w:color w:val="000000"/>
        </w:rPr>
        <w:t xml:space="preserve"> </w:t>
      </w:r>
      <w:r w:rsidRPr="005E7422">
        <w:t>bilateral</w:t>
      </w:r>
      <w:r w:rsidR="0041377A" w:rsidRPr="005E7422">
        <w:rPr>
          <w:color w:val="000000"/>
        </w:rPr>
        <w:t xml:space="preserve"> </w:t>
      </w:r>
      <w:r w:rsidRPr="005E7422">
        <w:t>or</w:t>
      </w:r>
      <w:r w:rsidR="0041377A" w:rsidRPr="005E7422">
        <w:rPr>
          <w:color w:val="000000"/>
        </w:rPr>
        <w:t xml:space="preserve"> </w:t>
      </w:r>
      <w:r w:rsidRPr="005E7422">
        <w:t>multilateral</w:t>
      </w:r>
      <w:r w:rsidR="0041377A" w:rsidRPr="005E7422">
        <w:rPr>
          <w:color w:val="000000"/>
        </w:rPr>
        <w:t xml:space="preserve"> </w:t>
      </w:r>
      <w:r w:rsidRPr="005E7422">
        <w:t>arrangements,</w:t>
      </w:r>
      <w:r w:rsidR="0041377A" w:rsidRPr="005E7422">
        <w:rPr>
          <w:color w:val="000000"/>
        </w:rPr>
        <w:t xml:space="preserve"> </w:t>
      </w:r>
      <w:r w:rsidRPr="005E7422">
        <w:t>and</w:t>
      </w:r>
      <w:r w:rsidR="0041377A" w:rsidRPr="005E7422">
        <w:rPr>
          <w:color w:val="000000"/>
        </w:rPr>
        <w:t xml:space="preserve"> </w:t>
      </w:r>
      <w:r w:rsidRPr="005E7422">
        <w:t>WMO</w:t>
      </w:r>
      <w:r w:rsidR="0041377A" w:rsidRPr="005E7422">
        <w:rPr>
          <w:color w:val="000000"/>
        </w:rPr>
        <w:t xml:space="preserve"> </w:t>
      </w:r>
      <w:r w:rsidR="003827E4" w:rsidRPr="005E7422">
        <w:t>P</w:t>
      </w:r>
      <w:r w:rsidRPr="005E7422">
        <w:t>rogrammes</w:t>
      </w:r>
      <w:r w:rsidR="0041377A" w:rsidRPr="005E7422">
        <w:rPr>
          <w:color w:val="000000"/>
        </w:rPr>
        <w:t xml:space="preserve"> </w:t>
      </w:r>
      <w:r w:rsidRPr="005E7422">
        <w:t>(including</w:t>
      </w:r>
      <w:r w:rsidR="0041377A" w:rsidRPr="005E7422">
        <w:rPr>
          <w:color w:val="000000"/>
        </w:rPr>
        <w:t xml:space="preserve"> </w:t>
      </w:r>
      <w:r w:rsidRPr="005E7422">
        <w:t>appropriate</w:t>
      </w:r>
      <w:r w:rsidR="0041377A" w:rsidRPr="005E7422">
        <w:rPr>
          <w:color w:val="000000"/>
        </w:rPr>
        <w:t xml:space="preserve"> </w:t>
      </w:r>
      <w:r w:rsidR="00551578" w:rsidRPr="005E7422">
        <w:t>t</w:t>
      </w:r>
      <w:r w:rsidRPr="005E7422">
        <w:t>echnical</w:t>
      </w:r>
      <w:r w:rsidR="0041377A" w:rsidRPr="005E7422">
        <w:rPr>
          <w:color w:val="000000"/>
        </w:rPr>
        <w:t xml:space="preserve"> </w:t>
      </w:r>
      <w:r w:rsidR="00551578" w:rsidRPr="005E7422">
        <w:t>c</w:t>
      </w:r>
      <w:r w:rsidRPr="005E7422">
        <w:t>ommissions).</w:t>
      </w:r>
    </w:p>
    <w:p w14:paraId="531E59FA" w14:textId="77777777" w:rsidR="0022269C" w:rsidRPr="005E7422" w:rsidRDefault="0022269C" w:rsidP="00AE62CB">
      <w:pPr>
        <w:pStyle w:val="Bodytext"/>
        <w:rPr>
          <w:lang w:val="en-GB" w:eastAsia="ja-JP"/>
        </w:rPr>
      </w:pPr>
      <w:r w:rsidRPr="005E7422">
        <w:rPr>
          <w:lang w:val="en-GB" w:eastAsia="ja-JP"/>
        </w:rPr>
        <w:t>2.7.1.3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establish</w:t>
      </w:r>
      <w:r w:rsidR="0041377A" w:rsidRPr="005E7422">
        <w:rPr>
          <w:color w:val="000000"/>
          <w:lang w:val="en-GB" w:eastAsia="ja-JP"/>
        </w:rPr>
        <w:t xml:space="preserve"> </w:t>
      </w:r>
      <w:r w:rsidRPr="005E7422">
        <w:rPr>
          <w:lang w:val="en-GB" w:eastAsia="ja-JP"/>
        </w:rPr>
        <w:t>bilateral</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multilateral</w:t>
      </w:r>
      <w:r w:rsidR="0041377A" w:rsidRPr="005E7422">
        <w:rPr>
          <w:color w:val="000000"/>
          <w:lang w:val="en-GB" w:eastAsia="ja-JP"/>
        </w:rPr>
        <w:t xml:space="preserve"> </w:t>
      </w:r>
      <w:r w:rsidRPr="005E7422">
        <w:rPr>
          <w:lang w:val="en-GB" w:eastAsia="ja-JP"/>
        </w:rPr>
        <w:t>collabor</w:t>
      </w:r>
      <w:r w:rsidR="007D3F97" w:rsidRPr="005E7422">
        <w:rPr>
          <w:lang w:val="en-GB" w:eastAsia="ja-JP"/>
        </w:rPr>
        <w:t>ation</w:t>
      </w:r>
      <w:r w:rsidR="0041377A" w:rsidRPr="005E7422">
        <w:rPr>
          <w:color w:val="000000"/>
          <w:lang w:val="en-GB" w:eastAsia="ja-JP"/>
        </w:rPr>
        <w:t xml:space="preserve"> </w:t>
      </w:r>
      <w:r w:rsidR="007D3F97" w:rsidRPr="005E7422">
        <w:rPr>
          <w:lang w:val="en-GB" w:eastAsia="ja-JP"/>
        </w:rPr>
        <w:t>(within</w:t>
      </w:r>
      <w:r w:rsidR="0041377A" w:rsidRPr="005E7422">
        <w:rPr>
          <w:color w:val="000000"/>
          <w:lang w:val="en-GB" w:eastAsia="ja-JP"/>
        </w:rPr>
        <w:t xml:space="preserve"> </w:t>
      </w:r>
      <w:r w:rsidR="007D3F97" w:rsidRPr="005E7422">
        <w:rPr>
          <w:lang w:val="en-GB" w:eastAsia="ja-JP"/>
        </w:rPr>
        <w:t>and</w:t>
      </w:r>
      <w:r w:rsidR="0041377A" w:rsidRPr="005E7422">
        <w:rPr>
          <w:color w:val="000000"/>
          <w:lang w:val="en-GB" w:eastAsia="ja-JP"/>
        </w:rPr>
        <w:t xml:space="preserve"> </w:t>
      </w:r>
      <w:r w:rsidR="007D3F97" w:rsidRPr="005E7422">
        <w:rPr>
          <w:lang w:val="en-GB" w:eastAsia="ja-JP"/>
        </w:rPr>
        <w:t>beyond</w:t>
      </w:r>
      <w:r w:rsidR="0041377A" w:rsidRPr="005E7422">
        <w:rPr>
          <w:color w:val="000000"/>
          <w:lang w:val="en-GB" w:eastAsia="ja-JP"/>
        </w:rPr>
        <w:t xml:space="preserve"> </w:t>
      </w:r>
      <w:r w:rsidR="007D3F97" w:rsidRPr="005E7422">
        <w:rPr>
          <w:lang w:val="en-GB" w:eastAsia="ja-JP"/>
        </w:rPr>
        <w:t>their</w:t>
      </w:r>
      <w:r w:rsidR="0041377A" w:rsidRPr="005E7422">
        <w:rPr>
          <w:color w:val="000000"/>
          <w:lang w:val="en-GB" w:eastAsia="ja-JP"/>
        </w:rPr>
        <w:t xml:space="preserve"> </w:t>
      </w:r>
      <w:r w:rsidR="007D3F97" w:rsidRPr="005E7422">
        <w:rPr>
          <w:lang w:val="en-GB" w:eastAsia="ja-JP"/>
        </w:rPr>
        <w:t>r</w:t>
      </w:r>
      <w:r w:rsidRPr="005E7422">
        <w:rPr>
          <w:lang w:val="en-GB" w:eastAsia="ja-JP"/>
        </w:rPr>
        <w:t>egion)</w:t>
      </w:r>
      <w:r w:rsidR="0041377A" w:rsidRPr="005E7422">
        <w:rPr>
          <w:color w:val="000000"/>
          <w:lang w:val="en-GB" w:eastAsia="ja-JP"/>
        </w:rPr>
        <w:t xml:space="preserve"> </w:t>
      </w:r>
      <w:r w:rsidRPr="005E7422">
        <w:rPr>
          <w:lang w:val="en-GB" w:eastAsia="ja-JP"/>
        </w:rPr>
        <w:t>where</w:t>
      </w:r>
      <w:r w:rsidR="0041377A" w:rsidRPr="005E7422">
        <w:rPr>
          <w:color w:val="000000"/>
          <w:lang w:val="en-GB" w:eastAsia="ja-JP"/>
        </w:rPr>
        <w:t xml:space="preserve"> </w:t>
      </w:r>
      <w:r w:rsidRPr="005E7422">
        <w:rPr>
          <w:lang w:val="en-GB" w:eastAsia="ja-JP"/>
        </w:rPr>
        <w:t>necessary</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address</w:t>
      </w:r>
      <w:r w:rsidR="0041377A" w:rsidRPr="005E7422">
        <w:rPr>
          <w:color w:val="000000"/>
          <w:lang w:val="en-GB" w:eastAsia="ja-JP"/>
        </w:rPr>
        <w:t xml:space="preserve"> </w:t>
      </w:r>
      <w:r w:rsidRPr="005E7422">
        <w:rPr>
          <w:lang w:val="en-GB" w:eastAsia="ja-JP"/>
        </w:rPr>
        <w:t>capacity</w:t>
      </w:r>
      <w:r w:rsidR="0041377A" w:rsidRPr="005E7422">
        <w:rPr>
          <w:color w:val="000000"/>
          <w:lang w:val="en-GB" w:eastAsia="ja-JP"/>
        </w:rPr>
        <w:t xml:space="preserve"> </w:t>
      </w:r>
      <w:r w:rsidRPr="005E7422">
        <w:rPr>
          <w:lang w:val="en-GB" w:eastAsia="ja-JP"/>
        </w:rPr>
        <w:t>development</w:t>
      </w:r>
      <w:r w:rsidR="0041377A" w:rsidRPr="005E7422">
        <w:rPr>
          <w:color w:val="000000"/>
          <w:lang w:val="en-GB" w:eastAsia="ja-JP"/>
        </w:rPr>
        <w:t xml:space="preserve"> </w:t>
      </w:r>
      <w:r w:rsidRPr="005E7422">
        <w:rPr>
          <w:lang w:val="en-GB" w:eastAsia="ja-JP"/>
        </w:rPr>
        <w:t>needs.</w:t>
      </w:r>
    </w:p>
    <w:p w14:paraId="4E6EA50F" w14:textId="77777777" w:rsidR="0022269C" w:rsidRPr="005E7422" w:rsidRDefault="0022269C" w:rsidP="00ED4694">
      <w:pPr>
        <w:pStyle w:val="Bodytext"/>
        <w:rPr>
          <w:lang w:val="en-GB"/>
        </w:rPr>
      </w:pPr>
      <w:r w:rsidRPr="005E7422">
        <w:rPr>
          <w:lang w:val="en-GB"/>
        </w:rPr>
        <w:t>2.7.1.4</w:t>
      </w:r>
      <w:r w:rsidR="0041668E" w:rsidRPr="005E7422">
        <w:rPr>
          <w:lang w:val="en-GB"/>
        </w:rPr>
        <w:tab/>
      </w:r>
      <w:r w:rsidRPr="005E7422">
        <w:rPr>
          <w:lang w:val="en-GB"/>
        </w:rPr>
        <w:t>When</w:t>
      </w:r>
      <w:r w:rsidR="0041377A" w:rsidRPr="005E7422">
        <w:rPr>
          <w:color w:val="000000"/>
          <w:lang w:val="en-GB"/>
        </w:rPr>
        <w:t xml:space="preserve"> </w:t>
      </w:r>
      <w:r w:rsidRPr="005E7422">
        <w:rPr>
          <w:lang w:val="en-GB"/>
        </w:rPr>
        <w:t>planning</w:t>
      </w:r>
      <w:r w:rsidR="0041377A" w:rsidRPr="005E7422">
        <w:rPr>
          <w:color w:val="000000"/>
          <w:lang w:val="en-GB"/>
        </w:rPr>
        <w:t xml:space="preserve"> </w:t>
      </w:r>
      <w:r w:rsidRPr="005E7422">
        <w:rPr>
          <w:lang w:val="en-GB"/>
        </w:rPr>
        <w:t>ca</w:t>
      </w:r>
      <w:r w:rsidR="00BE56DE" w:rsidRPr="005E7422">
        <w:rPr>
          <w:lang w:val="en-GB"/>
        </w:rPr>
        <w:t>pacity</w:t>
      </w:r>
      <w:r w:rsidR="0041377A" w:rsidRPr="005E7422">
        <w:rPr>
          <w:color w:val="000000"/>
          <w:lang w:val="en-GB"/>
        </w:rPr>
        <w:t xml:space="preserve"> </w:t>
      </w:r>
      <w:r w:rsidR="00BE56DE" w:rsidRPr="005E7422">
        <w:rPr>
          <w:lang w:val="en-GB"/>
        </w:rPr>
        <w:t>development</w:t>
      </w:r>
      <w:r w:rsidR="0041377A" w:rsidRPr="005E7422">
        <w:rPr>
          <w:color w:val="000000"/>
          <w:lang w:val="en-GB"/>
        </w:rPr>
        <w:t xml:space="preserve"> </w:t>
      </w:r>
      <w:r w:rsidR="00BE56DE" w:rsidRPr="005E7422">
        <w:rPr>
          <w:lang w:val="en-GB"/>
        </w:rPr>
        <w:t>activities,</w:t>
      </w:r>
      <w:r w:rsidR="0041377A" w:rsidRPr="005E7422">
        <w:rPr>
          <w:color w:val="000000"/>
          <w:lang w:val="en-GB"/>
        </w:rPr>
        <w:t xml:space="preserve"> </w:t>
      </w:r>
      <w:r w:rsidR="002C2149" w:rsidRPr="005E7422">
        <w:rPr>
          <w:lang w:val="en-GB"/>
        </w:rPr>
        <w:t>Member</w:t>
      </w:r>
      <w:r w:rsidRPr="005E7422">
        <w:rPr>
          <w:lang w:val="en-GB"/>
        </w:rPr>
        <w:t>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take</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holistic</w:t>
      </w:r>
      <w:r w:rsidR="0041377A" w:rsidRPr="005E7422">
        <w:rPr>
          <w:color w:val="000000"/>
          <w:lang w:val="en-GB"/>
        </w:rPr>
        <w:t xml:space="preserve"> </w:t>
      </w:r>
      <w:r w:rsidRPr="005E7422">
        <w:rPr>
          <w:lang w:val="en-GB"/>
        </w:rPr>
        <w:t>approach</w:t>
      </w:r>
      <w:r w:rsidR="0041377A" w:rsidRPr="005E7422">
        <w:rPr>
          <w:color w:val="000000"/>
          <w:lang w:val="en-GB"/>
        </w:rPr>
        <w:t xml:space="preserve"> </w:t>
      </w:r>
      <w:r w:rsidRPr="005E7422">
        <w:rPr>
          <w:lang w:val="en-GB"/>
        </w:rPr>
        <w:t>considering</w:t>
      </w:r>
      <w:r w:rsidR="0041377A" w:rsidRPr="005E7422">
        <w:rPr>
          <w:color w:val="000000"/>
          <w:lang w:val="en-GB"/>
        </w:rPr>
        <w:t xml:space="preserve"> </w:t>
      </w:r>
      <w:r w:rsidRPr="005E7422">
        <w:rPr>
          <w:lang w:val="en-GB"/>
        </w:rPr>
        <w:t>institutional,</w:t>
      </w:r>
      <w:r w:rsidR="0041377A" w:rsidRPr="005E7422">
        <w:rPr>
          <w:color w:val="000000"/>
          <w:lang w:val="en-GB"/>
        </w:rPr>
        <w:t xml:space="preserve"> </w:t>
      </w:r>
      <w:r w:rsidRPr="005E7422">
        <w:rPr>
          <w:lang w:val="en-GB"/>
        </w:rPr>
        <w:t>infrastructural,</w:t>
      </w:r>
      <w:r w:rsidR="0041377A" w:rsidRPr="005E7422">
        <w:rPr>
          <w:color w:val="000000"/>
          <w:lang w:val="en-GB"/>
        </w:rPr>
        <w:t xml:space="preserve"> </w:t>
      </w:r>
      <w:r w:rsidRPr="005E7422">
        <w:rPr>
          <w:lang w:val="en-GB"/>
        </w:rPr>
        <w:t>procedural</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human</w:t>
      </w:r>
      <w:r w:rsidR="0041377A" w:rsidRPr="005E7422">
        <w:rPr>
          <w:color w:val="000000"/>
          <w:lang w:val="en-GB"/>
        </w:rPr>
        <w:t xml:space="preserve"> </w:t>
      </w:r>
      <w:r w:rsidRPr="005E7422">
        <w:rPr>
          <w:lang w:val="en-GB"/>
        </w:rPr>
        <w:t>resource</w:t>
      </w:r>
      <w:r w:rsidR="0041377A" w:rsidRPr="005E7422">
        <w:rPr>
          <w:color w:val="000000"/>
          <w:lang w:val="en-GB"/>
        </w:rPr>
        <w:t xml:space="preserve"> </w:t>
      </w:r>
      <w:r w:rsidRPr="005E7422">
        <w:rPr>
          <w:lang w:val="en-GB"/>
        </w:rPr>
        <w:t>requirements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support</w:t>
      </w:r>
      <w:r w:rsidR="0041377A" w:rsidRPr="005E7422">
        <w:rPr>
          <w:color w:val="000000"/>
          <w:lang w:val="en-GB"/>
        </w:rPr>
        <w:t xml:space="preserve"> </w:t>
      </w:r>
      <w:r w:rsidRPr="005E7422">
        <w:rPr>
          <w:lang w:val="en-GB"/>
        </w:rPr>
        <w:t>both</w:t>
      </w:r>
      <w:r w:rsidR="0041377A" w:rsidRPr="005E7422">
        <w:rPr>
          <w:color w:val="000000"/>
          <w:lang w:val="en-GB"/>
        </w:rPr>
        <w:t xml:space="preserve"> </w:t>
      </w:r>
      <w:r w:rsidRPr="005E7422">
        <w:rPr>
          <w:lang w:val="en-GB"/>
        </w:rPr>
        <w:t>current</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continuing</w:t>
      </w:r>
      <w:r w:rsidR="0041377A" w:rsidRPr="005E7422">
        <w:rPr>
          <w:color w:val="000000"/>
          <w:lang w:val="en-GB"/>
        </w:rPr>
        <w:t xml:space="preserve"> </w:t>
      </w:r>
      <w:r w:rsidR="00627CCC" w:rsidRPr="005E7422">
        <w:rPr>
          <w:lang w:val="en-GB"/>
        </w:rPr>
        <w:t>needs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installation,</w:t>
      </w:r>
      <w:r w:rsidR="0041377A" w:rsidRPr="005E7422">
        <w:rPr>
          <w:color w:val="000000"/>
          <w:lang w:val="en-GB"/>
        </w:rPr>
        <w:t xml:space="preserve"> </w:t>
      </w:r>
      <w:r w:rsidRPr="005E7422">
        <w:rPr>
          <w:lang w:val="en-GB"/>
        </w:rPr>
        <w:t>operation,</w:t>
      </w:r>
      <w:r w:rsidR="0041377A" w:rsidRPr="005E7422">
        <w:rPr>
          <w:color w:val="000000"/>
          <w:lang w:val="en-GB"/>
        </w:rPr>
        <w:t xml:space="preserve"> </w:t>
      </w:r>
      <w:r w:rsidRPr="005E7422">
        <w:rPr>
          <w:lang w:val="en-GB"/>
        </w:rPr>
        <w:t>maintenance,</w:t>
      </w:r>
      <w:r w:rsidR="0041377A" w:rsidRPr="005E7422">
        <w:rPr>
          <w:color w:val="000000"/>
          <w:lang w:val="en-GB"/>
        </w:rPr>
        <w:t xml:space="preserve"> </w:t>
      </w:r>
      <w:r w:rsidRPr="005E7422">
        <w:rPr>
          <w:lang w:val="en-GB"/>
        </w:rPr>
        <w:t>inspection</w:t>
      </w:r>
      <w:r w:rsidR="0041377A" w:rsidRPr="005E7422">
        <w:rPr>
          <w:color w:val="000000"/>
          <w:lang w:val="en-GB"/>
        </w:rPr>
        <w:t xml:space="preserve"> </w:t>
      </w:r>
      <w:r w:rsidRPr="005E7422">
        <w:rPr>
          <w:lang w:val="en-GB"/>
        </w:rPr>
        <w:t>a</w:t>
      </w:r>
      <w:r w:rsidR="00BE56DE" w:rsidRPr="005E7422">
        <w:rPr>
          <w:lang w:val="en-GB"/>
        </w:rPr>
        <w:t>nd</w:t>
      </w:r>
      <w:r w:rsidR="0041377A" w:rsidRPr="005E7422">
        <w:rPr>
          <w:color w:val="000000"/>
          <w:lang w:val="en-GB"/>
        </w:rPr>
        <w:t xml:space="preserve"> </w:t>
      </w:r>
      <w:r w:rsidR="00BE56DE" w:rsidRPr="005E7422">
        <w:rPr>
          <w:lang w:val="en-GB"/>
        </w:rPr>
        <w:t>training.</w:t>
      </w:r>
      <w:r w:rsidR="0041377A" w:rsidRPr="005E7422">
        <w:rPr>
          <w:color w:val="000000"/>
          <w:lang w:val="en-GB"/>
        </w:rPr>
        <w:t xml:space="preserve"> </w:t>
      </w:r>
      <w:r w:rsidR="00BE56DE" w:rsidRPr="005E7422">
        <w:rPr>
          <w:lang w:val="en-GB"/>
        </w:rPr>
        <w:t>For</w:t>
      </w:r>
      <w:r w:rsidR="0041377A" w:rsidRPr="005E7422">
        <w:rPr>
          <w:color w:val="000000"/>
          <w:lang w:val="en-GB"/>
        </w:rPr>
        <w:t xml:space="preserve"> </w:t>
      </w:r>
      <w:r w:rsidR="00BE56DE" w:rsidRPr="005E7422">
        <w:rPr>
          <w:lang w:val="en-GB"/>
        </w:rPr>
        <w:t>this</w:t>
      </w:r>
      <w:r w:rsidR="0041377A" w:rsidRPr="005E7422">
        <w:rPr>
          <w:color w:val="000000"/>
          <w:lang w:val="en-GB"/>
        </w:rPr>
        <w:t xml:space="preserve"> </w:t>
      </w:r>
      <w:r w:rsidR="00BE56DE" w:rsidRPr="005E7422">
        <w:rPr>
          <w:lang w:val="en-GB"/>
        </w:rPr>
        <w:t>purpose,</w:t>
      </w:r>
      <w:r w:rsidR="0041377A" w:rsidRPr="005E7422">
        <w:rPr>
          <w:color w:val="000000"/>
          <w:lang w:val="en-GB"/>
        </w:rPr>
        <w:t xml:space="preserve"> </w:t>
      </w:r>
      <w:r w:rsidR="002C2149" w:rsidRPr="005E7422">
        <w:rPr>
          <w:lang w:val="en-GB"/>
        </w:rPr>
        <w:t>Member</w:t>
      </w:r>
      <w:r w:rsidRPr="005E7422">
        <w:rPr>
          <w:lang w:val="en-GB"/>
        </w:rPr>
        <w:t>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prepare</w:t>
      </w:r>
      <w:r w:rsidR="0041377A" w:rsidRPr="005E7422">
        <w:rPr>
          <w:color w:val="000000"/>
          <w:lang w:val="en-GB"/>
        </w:rPr>
        <w:t xml:space="preserve"> </w:t>
      </w:r>
      <w:r w:rsidRPr="005E7422">
        <w:rPr>
          <w:lang w:val="en-GB"/>
        </w:rPr>
        <w:t>specific</w:t>
      </w:r>
      <w:r w:rsidR="0041377A" w:rsidRPr="005E7422">
        <w:rPr>
          <w:color w:val="000000"/>
          <w:lang w:val="en-GB"/>
        </w:rPr>
        <w:t xml:space="preserve"> </w:t>
      </w:r>
      <w:r w:rsidRPr="005E7422">
        <w:rPr>
          <w:lang w:val="en-GB"/>
        </w:rPr>
        <w:lastRenderedPageBreak/>
        <w:t>capacity</w:t>
      </w:r>
      <w:r w:rsidR="0041377A" w:rsidRPr="005E7422">
        <w:rPr>
          <w:color w:val="000000"/>
          <w:lang w:val="en-GB"/>
        </w:rPr>
        <w:t xml:space="preserve"> </w:t>
      </w:r>
      <w:r w:rsidRPr="005E7422">
        <w:rPr>
          <w:lang w:val="en-GB"/>
        </w:rPr>
        <w:t>development</w:t>
      </w:r>
      <w:r w:rsidR="0041377A" w:rsidRPr="005E7422">
        <w:rPr>
          <w:color w:val="000000"/>
          <w:lang w:val="en-GB"/>
        </w:rPr>
        <w:t xml:space="preserve"> </w:t>
      </w:r>
      <w:r w:rsidRPr="005E7422">
        <w:rPr>
          <w:lang w:val="en-GB"/>
        </w:rPr>
        <w:t>plans</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measurable</w:t>
      </w:r>
      <w:r w:rsidR="0041377A" w:rsidRPr="005E7422">
        <w:rPr>
          <w:color w:val="000000"/>
          <w:lang w:val="en-GB"/>
        </w:rPr>
        <w:t xml:space="preserve"> </w:t>
      </w:r>
      <w:r w:rsidRPr="005E7422">
        <w:rPr>
          <w:lang w:val="en-GB"/>
        </w:rPr>
        <w:t>objectives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enable</w:t>
      </w:r>
      <w:r w:rsidR="0041377A" w:rsidRPr="005E7422">
        <w:rPr>
          <w:color w:val="000000"/>
          <w:lang w:val="en-GB"/>
        </w:rPr>
        <w:t xml:space="preserve"> </w:t>
      </w:r>
      <w:r w:rsidRPr="005E7422">
        <w:rPr>
          <w:lang w:val="en-GB"/>
        </w:rPr>
        <w:t>effective</w:t>
      </w:r>
      <w:r w:rsidR="0041377A" w:rsidRPr="005E7422">
        <w:rPr>
          <w:color w:val="000000"/>
          <w:lang w:val="en-GB"/>
        </w:rPr>
        <w:t xml:space="preserve"> </w:t>
      </w:r>
      <w:r w:rsidRPr="005E7422">
        <w:rPr>
          <w:lang w:val="en-GB"/>
        </w:rPr>
        <w:t>implementation,</w:t>
      </w:r>
      <w:r w:rsidR="0041377A" w:rsidRPr="005E7422">
        <w:rPr>
          <w:color w:val="000000"/>
          <w:lang w:val="en-GB"/>
        </w:rPr>
        <w:t xml:space="preserve"> </w:t>
      </w:r>
      <w:r w:rsidRPr="005E7422">
        <w:rPr>
          <w:lang w:val="en-GB"/>
        </w:rPr>
        <w:t>monitoring</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assessment.</w:t>
      </w:r>
    </w:p>
    <w:p w14:paraId="05BF171B" w14:textId="77777777" w:rsidR="0022269C" w:rsidRPr="005E7422" w:rsidRDefault="0022269C" w:rsidP="001D31C7">
      <w:pPr>
        <w:pStyle w:val="Note"/>
      </w:pPr>
      <w:r w:rsidRPr="005E7422">
        <w:t>Note:</w:t>
      </w:r>
      <w:r w:rsidR="0041668E" w:rsidRPr="005E7422">
        <w:tab/>
      </w:r>
      <w:r w:rsidRPr="005E7422">
        <w:t>Funds</w:t>
      </w:r>
      <w:r w:rsidR="0041377A" w:rsidRPr="005E7422">
        <w:rPr>
          <w:color w:val="000000"/>
        </w:rPr>
        <w:t xml:space="preserve"> </w:t>
      </w:r>
      <w:r w:rsidRPr="005E7422">
        <w:t>to</w:t>
      </w:r>
      <w:r w:rsidR="0041377A" w:rsidRPr="005E7422">
        <w:rPr>
          <w:color w:val="000000"/>
        </w:rPr>
        <w:t xml:space="preserve"> </w:t>
      </w:r>
      <w:r w:rsidRPr="005E7422">
        <w:t>meet</w:t>
      </w:r>
      <w:r w:rsidR="0041377A" w:rsidRPr="005E7422">
        <w:rPr>
          <w:color w:val="000000"/>
        </w:rPr>
        <w:t xml:space="preserve"> </w:t>
      </w:r>
      <w:r w:rsidRPr="005E7422">
        <w:t>these</w:t>
      </w:r>
      <w:r w:rsidR="0041377A" w:rsidRPr="005E7422">
        <w:rPr>
          <w:color w:val="000000"/>
        </w:rPr>
        <w:t xml:space="preserve"> </w:t>
      </w:r>
      <w:r w:rsidRPr="005E7422">
        <w:t>requirements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004E16D4" w:rsidRPr="005E7422">
        <w:t>planned</w:t>
      </w:r>
      <w:r w:rsidR="0041377A" w:rsidRPr="005E7422">
        <w:rPr>
          <w:color w:val="000000"/>
        </w:rPr>
        <w:t xml:space="preserve"> </w:t>
      </w:r>
      <w:r w:rsidR="004E16D4" w:rsidRPr="005E7422">
        <w:t>well</w:t>
      </w:r>
      <w:r w:rsidR="0041377A" w:rsidRPr="005E7422">
        <w:rPr>
          <w:color w:val="000000"/>
        </w:rPr>
        <w:t xml:space="preserve"> </w:t>
      </w:r>
      <w:r w:rsidR="004E16D4" w:rsidRPr="005E7422">
        <w:t>ahead,</w:t>
      </w:r>
      <w:r w:rsidR="0041377A" w:rsidRPr="005E7422">
        <w:rPr>
          <w:color w:val="000000"/>
        </w:rPr>
        <w:t xml:space="preserve"> </w:t>
      </w:r>
      <w:r w:rsidR="004E16D4" w:rsidRPr="005E7422">
        <w:t>s</w:t>
      </w:r>
      <w:r w:rsidR="00BE56DE" w:rsidRPr="005E7422">
        <w:t>ubject</w:t>
      </w:r>
      <w:r w:rsidR="0041377A" w:rsidRPr="005E7422">
        <w:rPr>
          <w:color w:val="000000"/>
        </w:rPr>
        <w:t xml:space="preserve"> </w:t>
      </w:r>
      <w:r w:rsidR="00BE56DE" w:rsidRPr="005E7422">
        <w:t>to</w:t>
      </w:r>
      <w:r w:rsidR="0041377A" w:rsidRPr="005E7422">
        <w:rPr>
          <w:color w:val="000000"/>
        </w:rPr>
        <w:t xml:space="preserve"> </w:t>
      </w:r>
      <w:r w:rsidR="00BE56DE" w:rsidRPr="005E7422">
        <w:t>national</w:t>
      </w:r>
      <w:r w:rsidR="0041377A" w:rsidRPr="005E7422">
        <w:rPr>
          <w:color w:val="000000"/>
        </w:rPr>
        <w:t xml:space="preserve"> </w:t>
      </w:r>
      <w:r w:rsidR="00BE56DE" w:rsidRPr="005E7422">
        <w:t>policies</w:t>
      </w:r>
      <w:r w:rsidR="0041377A" w:rsidRPr="005E7422">
        <w:rPr>
          <w:color w:val="000000"/>
        </w:rPr>
        <w:t xml:space="preserve"> </w:t>
      </w:r>
      <w:r w:rsidR="00BE56DE" w:rsidRPr="005E7422">
        <w:t>of</w:t>
      </w:r>
      <w:r w:rsidR="0041377A" w:rsidRPr="005E7422">
        <w:rPr>
          <w:color w:val="000000"/>
        </w:rPr>
        <w:t xml:space="preserve"> </w:t>
      </w:r>
      <w:r w:rsidR="002C2149" w:rsidRPr="005E7422">
        <w:t>Member</w:t>
      </w:r>
      <w:r w:rsidR="004E16D4" w:rsidRPr="005E7422">
        <w:t>s,</w:t>
      </w:r>
      <w:r w:rsidR="0041377A" w:rsidRPr="005E7422">
        <w:rPr>
          <w:color w:val="000000"/>
        </w:rPr>
        <w:t xml:space="preserve"> </w:t>
      </w:r>
      <w:r w:rsidR="004E16D4" w:rsidRPr="005E7422">
        <w:t>to</w:t>
      </w:r>
      <w:r w:rsidR="0041377A" w:rsidRPr="005E7422">
        <w:rPr>
          <w:color w:val="000000"/>
        </w:rPr>
        <w:t xml:space="preserve"> </w:t>
      </w:r>
      <w:r w:rsidR="004E16D4" w:rsidRPr="005E7422">
        <w:t>assure</w:t>
      </w:r>
      <w:r w:rsidR="0041377A" w:rsidRPr="005E7422">
        <w:rPr>
          <w:color w:val="000000"/>
        </w:rPr>
        <w:t xml:space="preserve"> </w:t>
      </w:r>
      <w:r w:rsidR="004E16D4" w:rsidRPr="005E7422">
        <w:t>long</w:t>
      </w:r>
      <w:r w:rsidR="004410D6" w:rsidRPr="005E7422">
        <w:noBreakHyphen/>
      </w:r>
      <w:r w:rsidR="004E16D4" w:rsidRPr="005E7422">
        <w:t>term</w:t>
      </w:r>
      <w:r w:rsidR="0041377A" w:rsidRPr="005E7422">
        <w:rPr>
          <w:color w:val="000000"/>
        </w:rPr>
        <w:t xml:space="preserve"> </w:t>
      </w:r>
      <w:r w:rsidR="004E16D4" w:rsidRPr="005E7422">
        <w:t>sustainable</w:t>
      </w:r>
      <w:r w:rsidR="0041377A" w:rsidRPr="005E7422">
        <w:rPr>
          <w:color w:val="000000"/>
        </w:rPr>
        <w:t xml:space="preserve"> </w:t>
      </w:r>
      <w:r w:rsidR="004E16D4" w:rsidRPr="005E7422">
        <w:t>networks.</w:t>
      </w:r>
    </w:p>
    <w:p w14:paraId="0EE61471" w14:textId="77777777" w:rsidR="0022269C" w:rsidRPr="005E7422" w:rsidRDefault="0022269C" w:rsidP="00725468">
      <w:pPr>
        <w:pStyle w:val="Heading20"/>
      </w:pPr>
      <w:r w:rsidRPr="005E7422">
        <w:t>2.7.2</w:t>
      </w:r>
      <w:r w:rsidRPr="005E7422">
        <w:tab/>
        <w:t>Training</w:t>
      </w:r>
    </w:p>
    <w:p w14:paraId="2BAAFE48" w14:textId="77777777" w:rsidR="00BB499D" w:rsidRPr="005E7422" w:rsidRDefault="0022269C" w:rsidP="001D31C7">
      <w:pPr>
        <w:pStyle w:val="Bodytextsemibold"/>
        <w:rPr>
          <w:lang w:val="en-GB"/>
        </w:rPr>
      </w:pPr>
      <w:r w:rsidRPr="005E7422">
        <w:rPr>
          <w:lang w:val="en-GB"/>
        </w:rPr>
        <w:t>2.7.2.1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provide</w:t>
      </w:r>
      <w:r w:rsidR="0041377A" w:rsidRPr="005E7422">
        <w:rPr>
          <w:lang w:val="en-GB"/>
        </w:rPr>
        <w:t xml:space="preserve"> </w:t>
      </w:r>
      <w:r w:rsidRPr="005E7422">
        <w:rPr>
          <w:lang w:val="en-GB"/>
        </w:rPr>
        <w:t>adequate</w:t>
      </w:r>
      <w:r w:rsidR="0041377A" w:rsidRPr="005E7422">
        <w:rPr>
          <w:lang w:val="en-GB"/>
        </w:rPr>
        <w:t xml:space="preserve"> </w:t>
      </w:r>
      <w:r w:rsidRPr="005E7422">
        <w:rPr>
          <w:lang w:val="en-GB"/>
        </w:rPr>
        <w:t>training</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staff</w:t>
      </w:r>
      <w:r w:rsidR="0041377A" w:rsidRPr="005E7422">
        <w:rPr>
          <w:lang w:val="en-GB"/>
        </w:rPr>
        <w:t xml:space="preserve"> </w:t>
      </w:r>
      <w:r w:rsidRPr="005E7422">
        <w:rPr>
          <w:lang w:val="en-GB"/>
        </w:rPr>
        <w:t>o</w:t>
      </w:r>
      <w:r w:rsidR="007D3F97" w:rsidRPr="005E7422">
        <w:rPr>
          <w:lang w:val="en-GB"/>
        </w:rPr>
        <w:t>r</w:t>
      </w:r>
      <w:r w:rsidR="0041377A" w:rsidRPr="005E7422">
        <w:rPr>
          <w:lang w:val="en-GB"/>
        </w:rPr>
        <w:t xml:space="preserve"> </w:t>
      </w:r>
      <w:r w:rsidR="007D3F97" w:rsidRPr="005E7422">
        <w:rPr>
          <w:lang w:val="en-GB"/>
        </w:rPr>
        <w:t>take</w:t>
      </w:r>
      <w:r w:rsidR="0041377A" w:rsidRPr="005E7422">
        <w:rPr>
          <w:lang w:val="en-GB"/>
        </w:rPr>
        <w:t xml:space="preserve"> </w:t>
      </w:r>
      <w:r w:rsidR="007D3F97" w:rsidRPr="005E7422">
        <w:rPr>
          <w:lang w:val="en-GB"/>
        </w:rPr>
        <w:t>other</w:t>
      </w:r>
      <w:r w:rsidR="0041377A" w:rsidRPr="005E7422">
        <w:rPr>
          <w:lang w:val="en-GB"/>
        </w:rPr>
        <w:t xml:space="preserve"> </w:t>
      </w:r>
      <w:r w:rsidR="007D3F97" w:rsidRPr="005E7422">
        <w:rPr>
          <w:lang w:val="en-GB"/>
        </w:rPr>
        <w:t>appropriate</w:t>
      </w:r>
      <w:r w:rsidR="0041377A" w:rsidRPr="005E7422">
        <w:rPr>
          <w:lang w:val="en-GB"/>
        </w:rPr>
        <w:t xml:space="preserve"> </w:t>
      </w:r>
      <w:r w:rsidR="007D3F97" w:rsidRPr="005E7422">
        <w:rPr>
          <w:lang w:val="en-GB"/>
        </w:rPr>
        <w:t>action</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staff</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suitably</w:t>
      </w:r>
      <w:r w:rsidR="0041377A" w:rsidRPr="005E7422">
        <w:rPr>
          <w:lang w:val="en-GB"/>
        </w:rPr>
        <w:t xml:space="preserve"> </w:t>
      </w:r>
      <w:r w:rsidRPr="005E7422">
        <w:rPr>
          <w:lang w:val="en-GB"/>
        </w:rPr>
        <w:t>qualified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competent</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work</w:t>
      </w:r>
      <w:r w:rsidR="0041377A" w:rsidRPr="005E7422">
        <w:rPr>
          <w:lang w:val="en-GB"/>
        </w:rPr>
        <w:t xml:space="preserve"> </w:t>
      </w:r>
      <w:r w:rsidRPr="005E7422">
        <w:rPr>
          <w:lang w:val="en-GB"/>
        </w:rPr>
        <w:t>assigned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them.</w:t>
      </w:r>
    </w:p>
    <w:p w14:paraId="59E9D1B8" w14:textId="77777777" w:rsidR="0041377A" w:rsidRPr="005E7422" w:rsidRDefault="0022269C" w:rsidP="001D31C7">
      <w:pPr>
        <w:pStyle w:val="Note"/>
      </w:pPr>
      <w:r w:rsidRPr="005E7422">
        <w:t>Note:</w:t>
      </w:r>
      <w:r w:rsidR="0041668E" w:rsidRPr="005E7422">
        <w:tab/>
      </w:r>
      <w:r w:rsidRPr="005E7422">
        <w:t>This</w:t>
      </w:r>
      <w:r w:rsidR="0041377A" w:rsidRPr="005E7422">
        <w:rPr>
          <w:color w:val="000000"/>
        </w:rPr>
        <w:t xml:space="preserve"> </w:t>
      </w:r>
      <w:r w:rsidRPr="005E7422">
        <w:t>requirement</w:t>
      </w:r>
      <w:r w:rsidR="0041377A" w:rsidRPr="005E7422">
        <w:rPr>
          <w:color w:val="000000"/>
        </w:rPr>
        <w:t xml:space="preserve"> </w:t>
      </w:r>
      <w:r w:rsidRPr="005E7422">
        <w:t>appl</w:t>
      </w:r>
      <w:r w:rsidR="00CA61D1" w:rsidRPr="005E7422">
        <w:t>ies</w:t>
      </w:r>
      <w:r w:rsidR="0041377A" w:rsidRPr="005E7422">
        <w:rPr>
          <w:color w:val="000000"/>
        </w:rPr>
        <w:t xml:space="preserve"> </w:t>
      </w:r>
      <w:r w:rsidRPr="005E7422">
        <w:t>both</w:t>
      </w:r>
      <w:r w:rsidR="0041377A" w:rsidRPr="005E7422">
        <w:rPr>
          <w:color w:val="000000"/>
        </w:rPr>
        <w:t xml:space="preserve"> </w:t>
      </w:r>
      <w:r w:rsidRPr="005E7422">
        <w:t>to</w:t>
      </w:r>
      <w:r w:rsidR="0041377A" w:rsidRPr="005E7422">
        <w:rPr>
          <w:color w:val="000000"/>
        </w:rPr>
        <w:t xml:space="preserve"> </w:t>
      </w:r>
      <w:r w:rsidRPr="005E7422">
        <w:t>initial</w:t>
      </w:r>
      <w:r w:rsidR="0041377A" w:rsidRPr="005E7422">
        <w:rPr>
          <w:color w:val="000000"/>
        </w:rPr>
        <w:t xml:space="preserve"> </w:t>
      </w:r>
      <w:r w:rsidRPr="005E7422">
        <w:t>recruitment</w:t>
      </w:r>
      <w:r w:rsidR="0041377A" w:rsidRPr="005E7422">
        <w:rPr>
          <w:color w:val="000000"/>
        </w:rPr>
        <w:t xml:space="preserve"> </w:t>
      </w:r>
      <w:r w:rsidR="006C7E7F" w:rsidRPr="005E7422">
        <w:t>or</w:t>
      </w:r>
      <w:r w:rsidR="0041377A" w:rsidRPr="005E7422">
        <w:rPr>
          <w:color w:val="000000"/>
        </w:rPr>
        <w:t xml:space="preserve"> </w:t>
      </w:r>
      <w:r w:rsidRPr="005E7422">
        <w:t>introductory</w:t>
      </w:r>
      <w:r w:rsidR="0041377A" w:rsidRPr="005E7422">
        <w:rPr>
          <w:color w:val="000000"/>
        </w:rPr>
        <w:t xml:space="preserve"> </w:t>
      </w:r>
      <w:r w:rsidRPr="005E7422">
        <w:t>training</w:t>
      </w:r>
      <w:r w:rsidR="0041377A" w:rsidRPr="005E7422">
        <w:rPr>
          <w:color w:val="000000"/>
        </w:rPr>
        <w:t xml:space="preserve"> </w:t>
      </w:r>
      <w:r w:rsidRPr="005E7422">
        <w:t>and</w:t>
      </w:r>
      <w:r w:rsidR="0041377A" w:rsidRPr="005E7422">
        <w:rPr>
          <w:color w:val="000000"/>
        </w:rPr>
        <w:t xml:space="preserve"> </w:t>
      </w:r>
      <w:r w:rsidRPr="005E7422">
        <w:t>to</w:t>
      </w:r>
      <w:r w:rsidR="0041377A" w:rsidRPr="005E7422">
        <w:rPr>
          <w:color w:val="000000"/>
        </w:rPr>
        <w:t xml:space="preserve"> </w:t>
      </w:r>
      <w:r w:rsidRPr="005E7422">
        <w:t>continuing</w:t>
      </w:r>
      <w:r w:rsidR="0041377A" w:rsidRPr="005E7422">
        <w:rPr>
          <w:color w:val="000000"/>
        </w:rPr>
        <w:t xml:space="preserve"> </w:t>
      </w:r>
      <w:r w:rsidRPr="005E7422">
        <w:t>professional</w:t>
      </w:r>
      <w:r w:rsidR="0041377A" w:rsidRPr="005E7422">
        <w:rPr>
          <w:color w:val="000000"/>
        </w:rPr>
        <w:t xml:space="preserve"> </w:t>
      </w:r>
      <w:r w:rsidRPr="005E7422">
        <w:t>development.</w:t>
      </w:r>
    </w:p>
    <w:p w14:paraId="7A1F5735" w14:textId="77777777" w:rsidR="0022269C" w:rsidRPr="005E7422" w:rsidRDefault="0022269C">
      <w:pPr>
        <w:pStyle w:val="Bodytext"/>
        <w:rPr>
          <w:lang w:val="en-GB" w:eastAsia="ja-JP"/>
        </w:rPr>
      </w:pPr>
      <w:r w:rsidRPr="005E7422">
        <w:rPr>
          <w:lang w:val="en-GB" w:eastAsia="ja-JP"/>
        </w:rPr>
        <w:t>2.7.2.2</w:t>
      </w:r>
      <w:r w:rsidRPr="005E7422">
        <w:rPr>
          <w:lang w:val="en-GB" w:eastAsia="ja-JP"/>
        </w:rPr>
        <w:tab/>
      </w:r>
      <w:r w:rsidR="002C2149" w:rsidRPr="005E7422">
        <w:rPr>
          <w:lang w:val="en-GB" w:eastAsia="ja-JP"/>
        </w:rPr>
        <w:t>Member</w:t>
      </w:r>
      <w:r w:rsidR="005D0BBB" w:rsidRPr="005E7422">
        <w:rPr>
          <w:color w:val="000000"/>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qualifications,</w:t>
      </w:r>
      <w:r w:rsidR="0041377A" w:rsidRPr="005E7422">
        <w:rPr>
          <w:color w:val="000000"/>
          <w:lang w:val="en-GB" w:eastAsia="ja-JP"/>
        </w:rPr>
        <w:t xml:space="preserve"> </w:t>
      </w:r>
      <w:r w:rsidRPr="005E7422">
        <w:rPr>
          <w:lang w:val="en-GB" w:eastAsia="ja-JP"/>
        </w:rPr>
        <w:t>competencies,</w:t>
      </w:r>
      <w:r w:rsidR="0041377A" w:rsidRPr="005E7422">
        <w:rPr>
          <w:color w:val="000000"/>
          <w:lang w:val="en-GB" w:eastAsia="ja-JP"/>
        </w:rPr>
        <w:t xml:space="preserve"> </w:t>
      </w:r>
      <w:r w:rsidRPr="005E7422">
        <w:rPr>
          <w:lang w:val="en-GB" w:eastAsia="ja-JP"/>
        </w:rPr>
        <w:t>skills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thus</w:t>
      </w:r>
      <w:r w:rsidR="007D3F97" w:rsidRPr="005E7422">
        <w:rPr>
          <w:lang w:val="en-GB" w:eastAsia="ja-JP"/>
        </w:rPr>
        <w:t>,</w:t>
      </w:r>
      <w:r w:rsidR="0041377A" w:rsidRPr="005E7422">
        <w:rPr>
          <w:color w:val="000000"/>
          <w:lang w:val="en-GB" w:eastAsia="ja-JP"/>
        </w:rPr>
        <w:t xml:space="preserve"> </w:t>
      </w:r>
      <w:r w:rsidRPr="005E7422">
        <w:rPr>
          <w:lang w:val="en-GB" w:eastAsia="ja-JP"/>
        </w:rPr>
        <w:t>training)</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numbers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personnel</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other</w:t>
      </w:r>
      <w:r w:rsidR="0041377A" w:rsidRPr="005E7422">
        <w:rPr>
          <w:color w:val="000000"/>
          <w:lang w:val="en-GB" w:eastAsia="ja-JP"/>
        </w:rPr>
        <w:t xml:space="preserve"> </w:t>
      </w:r>
      <w:r w:rsidRPr="005E7422">
        <w:rPr>
          <w:lang w:val="en-GB" w:eastAsia="ja-JP"/>
        </w:rPr>
        <w:t>contractors</w:t>
      </w:r>
      <w:r w:rsidR="0041377A" w:rsidRPr="005E7422">
        <w:rPr>
          <w:color w:val="000000"/>
          <w:lang w:val="en-GB" w:eastAsia="ja-JP"/>
        </w:rPr>
        <w:t xml:space="preserve"> </w:t>
      </w:r>
      <w:r w:rsidRPr="005E7422">
        <w:rPr>
          <w:lang w:val="en-GB" w:eastAsia="ja-JP"/>
        </w:rPr>
        <w:t>match</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range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tasks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Pr="005E7422">
        <w:rPr>
          <w:lang w:val="en-GB" w:eastAsia="ja-JP"/>
        </w:rPr>
        <w:t>performed.</w:t>
      </w:r>
    </w:p>
    <w:p w14:paraId="1F618484" w14:textId="77777777" w:rsidR="0041377A" w:rsidRPr="005E7422" w:rsidRDefault="0022269C" w:rsidP="00136CEB">
      <w:pPr>
        <w:pStyle w:val="Bodytext"/>
        <w:spacing w:after="0"/>
        <w:rPr>
          <w:lang w:val="en-GB" w:eastAsia="ja-JP"/>
        </w:rPr>
      </w:pPr>
      <w:r w:rsidRPr="005E7422">
        <w:rPr>
          <w:lang w:val="en-GB" w:eastAsia="ja-JP"/>
        </w:rPr>
        <w:t>2.7.2.3</w:t>
      </w:r>
      <w:r w:rsidRPr="005E7422">
        <w:rPr>
          <w:lang w:val="en-GB" w:eastAsia="ja-JP"/>
        </w:rPr>
        <w:tab/>
      </w:r>
      <w:r w:rsidR="002C2149" w:rsidRPr="005E7422">
        <w:rPr>
          <w:lang w:val="en-GB" w:eastAsia="ja-JP"/>
        </w:rPr>
        <w:t>Member</w:t>
      </w:r>
      <w:r w:rsidR="005D0BBB" w:rsidRPr="005E7422">
        <w:rPr>
          <w:color w:val="000000"/>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00D939CB" w:rsidRPr="005E7422">
        <w:rPr>
          <w:lang w:val="en-GB" w:eastAsia="ja-JP"/>
        </w:rPr>
        <w:t>inform</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staff</w:t>
      </w:r>
      <w:r w:rsidR="0041377A" w:rsidRPr="005E7422">
        <w:rPr>
          <w:color w:val="000000"/>
          <w:lang w:val="en-GB" w:eastAsia="ja-JP"/>
        </w:rPr>
        <w:t xml:space="preserve"> </w:t>
      </w:r>
      <w:r w:rsidR="00D939CB" w:rsidRPr="005E7422">
        <w:rPr>
          <w:lang w:val="en-GB" w:eastAsia="ja-JP"/>
        </w:rPr>
        <w:t>of</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role</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how</w:t>
      </w:r>
      <w:r w:rsidR="0041377A" w:rsidRPr="005E7422">
        <w:rPr>
          <w:color w:val="000000"/>
          <w:lang w:val="en-GB" w:eastAsia="ja-JP"/>
        </w:rPr>
        <w:t xml:space="preserve"> </w:t>
      </w:r>
      <w:r w:rsidRPr="005E7422">
        <w:rPr>
          <w:lang w:val="en-GB" w:eastAsia="ja-JP"/>
        </w:rPr>
        <w:t>they</w:t>
      </w:r>
      <w:r w:rsidR="0041377A" w:rsidRPr="005E7422">
        <w:rPr>
          <w:color w:val="000000"/>
          <w:lang w:val="en-GB" w:eastAsia="ja-JP"/>
        </w:rPr>
        <w:t xml:space="preserve"> </w:t>
      </w:r>
      <w:r w:rsidRPr="005E7422">
        <w:rPr>
          <w:lang w:val="en-GB" w:eastAsia="ja-JP"/>
        </w:rPr>
        <w:t>contribute</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achievement</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objectives.</w:t>
      </w:r>
    </w:p>
    <w:p w14:paraId="7B2583F5" w14:textId="77777777" w:rsidR="0022269C" w:rsidRPr="005E7422" w:rsidRDefault="0022269C" w:rsidP="001D31C7">
      <w:pPr>
        <w:pStyle w:val="Heading20"/>
      </w:pPr>
      <w:r w:rsidRPr="005E7422">
        <w:t>2.7.3</w:t>
      </w:r>
      <w:r w:rsidRPr="005E7422">
        <w:tab/>
        <w:t>Infrastructural</w:t>
      </w:r>
      <w:r w:rsidR="0041377A" w:rsidRPr="005E7422">
        <w:t xml:space="preserve"> </w:t>
      </w:r>
      <w:r w:rsidR="00D939CB" w:rsidRPr="005E7422">
        <w:t>c</w:t>
      </w:r>
      <w:r w:rsidRPr="005E7422">
        <w:t>apacity</w:t>
      </w:r>
      <w:r w:rsidR="0041377A" w:rsidRPr="005E7422">
        <w:t xml:space="preserve"> </w:t>
      </w:r>
      <w:r w:rsidR="00D939CB" w:rsidRPr="005E7422">
        <w:t>d</w:t>
      </w:r>
      <w:r w:rsidRPr="005E7422">
        <w:t>evelopment</w:t>
      </w:r>
    </w:p>
    <w:p w14:paraId="69443D32" w14:textId="77777777" w:rsidR="0041377A" w:rsidRPr="005E7422" w:rsidRDefault="002C2149">
      <w:pPr>
        <w:pStyle w:val="Bodytext"/>
        <w:rPr>
          <w:lang w:val="en-GB" w:eastAsia="ja-JP"/>
        </w:rPr>
      </w:pPr>
      <w:r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regularly</w:t>
      </w:r>
      <w:r w:rsidR="0041377A" w:rsidRPr="005E7422">
        <w:rPr>
          <w:color w:val="000000"/>
          <w:lang w:val="en-GB" w:eastAsia="ja-JP"/>
        </w:rPr>
        <w:t xml:space="preserve"> </w:t>
      </w:r>
      <w:r w:rsidR="0022269C" w:rsidRPr="005E7422">
        <w:rPr>
          <w:lang w:val="en-GB" w:eastAsia="ja-JP"/>
        </w:rPr>
        <w:t>review</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infrastructure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collecting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making</w:t>
      </w:r>
      <w:r w:rsidR="0041377A" w:rsidRPr="005E7422">
        <w:rPr>
          <w:color w:val="000000"/>
          <w:lang w:val="en-GB" w:eastAsia="ja-JP"/>
        </w:rPr>
        <w:t xml:space="preserve"> </w:t>
      </w:r>
      <w:r w:rsidR="0022269C" w:rsidRPr="005E7422">
        <w:rPr>
          <w:lang w:val="en-GB" w:eastAsia="ja-JP"/>
        </w:rPr>
        <w:t>available</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observational</w:t>
      </w:r>
      <w:r w:rsidR="0041377A" w:rsidRPr="005E7422">
        <w:rPr>
          <w:color w:val="000000"/>
          <w:lang w:val="en-GB" w:eastAsia="ja-JP"/>
        </w:rPr>
        <w:t xml:space="preserve"> </w:t>
      </w:r>
      <w:r w:rsidR="0022269C" w:rsidRPr="005E7422">
        <w:rPr>
          <w:lang w:val="en-GB" w:eastAsia="ja-JP"/>
        </w:rPr>
        <w:t>metadata</w:t>
      </w:r>
      <w:r w:rsidR="0041377A" w:rsidRPr="005E7422">
        <w:rPr>
          <w:color w:val="000000"/>
          <w:lang w:val="en-GB" w:eastAsia="ja-JP"/>
        </w:rPr>
        <w:t xml:space="preserve"> </w:t>
      </w:r>
      <w:r w:rsidR="0022269C" w:rsidRPr="005E7422">
        <w:rPr>
          <w:lang w:val="en-GB" w:eastAsia="ja-JP"/>
        </w:rPr>
        <w:t>and</w:t>
      </w:r>
      <w:r w:rsidR="0074710A" w:rsidRPr="005E7422">
        <w:rPr>
          <w:color w:val="000000"/>
          <w:lang w:val="en-GB" w:eastAsia="ja-JP"/>
        </w:rPr>
        <w:t xml:space="preserve"> should </w:t>
      </w:r>
      <w:r w:rsidR="0074710A" w:rsidRPr="005E7422">
        <w:rPr>
          <w:lang w:val="en-GB" w:eastAsia="ja-JP"/>
        </w:rPr>
        <w:t>develop</w:t>
      </w:r>
      <w:r w:rsidR="0022269C" w:rsidRPr="005E7422">
        <w:rPr>
          <w:lang w:val="en-GB" w:eastAsia="ja-JP"/>
        </w:rPr>
        <w:t>,</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necessary,</w:t>
      </w:r>
      <w:r w:rsidR="0041377A" w:rsidRPr="005E7422">
        <w:rPr>
          <w:color w:val="000000"/>
          <w:lang w:val="en-GB" w:eastAsia="ja-JP"/>
        </w:rPr>
        <w:t xml:space="preserve"> </w:t>
      </w:r>
      <w:r w:rsidR="0022269C" w:rsidRPr="005E7422">
        <w:rPr>
          <w:lang w:val="en-GB" w:eastAsia="ja-JP"/>
        </w:rPr>
        <w:t>prioritized</w:t>
      </w:r>
      <w:r w:rsidR="0041377A" w:rsidRPr="005E7422">
        <w:rPr>
          <w:color w:val="000000"/>
          <w:lang w:val="en-GB" w:eastAsia="ja-JP"/>
        </w:rPr>
        <w:t xml:space="preserve"> </w:t>
      </w:r>
      <w:r w:rsidR="0022269C" w:rsidRPr="005E7422">
        <w:rPr>
          <w:lang w:val="en-GB" w:eastAsia="ja-JP"/>
        </w:rPr>
        <w:t>plans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priorities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capacity</w:t>
      </w:r>
      <w:r w:rsidR="0041377A" w:rsidRPr="005E7422">
        <w:rPr>
          <w:color w:val="000000"/>
          <w:lang w:val="en-GB" w:eastAsia="ja-JP"/>
        </w:rPr>
        <w:t xml:space="preserve"> </w:t>
      </w:r>
      <w:r w:rsidR="0022269C" w:rsidRPr="005E7422">
        <w:rPr>
          <w:lang w:val="en-GB" w:eastAsia="ja-JP"/>
        </w:rPr>
        <w:t>development.</w:t>
      </w:r>
    </w:p>
    <w:p w14:paraId="79EC9648" w14:textId="77777777" w:rsidR="00292B1B" w:rsidRPr="005E7422" w:rsidRDefault="00292B1B" w:rsidP="00292B1B">
      <w:pPr>
        <w:pStyle w:val="THEEND"/>
      </w:pPr>
    </w:p>
    <w:p w14:paraId="044E3050" w14:textId="77777777" w:rsidR="00A5231D" w:rsidRPr="005E7422" w:rsidRDefault="00E563D8" w:rsidP="003145BE">
      <w:pPr>
        <w:pStyle w:val="TPSSection"/>
        <w:rPr>
          <w:lang w:val="en-GB"/>
        </w:rPr>
      </w:pPr>
      <w:r w:rsidRPr="005E7422">
        <w:rPr>
          <w:lang w:val="en-GB"/>
        </w:rPr>
        <w:t>SECTION: Chapter</w:t>
      </w:r>
    </w:p>
    <w:p w14:paraId="46A00CC2" w14:textId="77777777" w:rsidR="00A5231D" w:rsidRPr="005E7422" w:rsidRDefault="00E563D8" w:rsidP="003145BE">
      <w:pPr>
        <w:pStyle w:val="TPSSectionData"/>
        <w:rPr>
          <w:lang w:val="en-GB"/>
        </w:rPr>
      </w:pPr>
      <w:r w:rsidRPr="005E7422">
        <w:rPr>
          <w:lang w:val="en-GB"/>
        </w:rPr>
        <w:t>Chapter title in running head: 2. COMMON ATTRIBUTES OF WIGOS COMPONENT…</w:t>
      </w:r>
    </w:p>
    <w:p w14:paraId="051641F3" w14:textId="77777777" w:rsidR="000215D1" w:rsidRPr="005E7422" w:rsidRDefault="00F30C25" w:rsidP="00F30C25">
      <w:pPr>
        <w:pStyle w:val="ChapterheadAnxRef"/>
      </w:pPr>
      <w:r w:rsidRPr="005E7422">
        <w:t>Appendix</w:t>
      </w:r>
      <w:r w:rsidR="0041377A" w:rsidRPr="005E7422">
        <w:t xml:space="preserve"> </w:t>
      </w:r>
      <w:r w:rsidR="003B0079" w:rsidRPr="005E7422">
        <w:t>2.</w:t>
      </w:r>
      <w:r w:rsidR="00AE1256" w:rsidRPr="005E7422">
        <w:t>1</w:t>
      </w:r>
      <w:r w:rsidR="001B2525" w:rsidRPr="005E7422">
        <w:t>.</w:t>
      </w:r>
      <w:r w:rsidR="0041377A" w:rsidRPr="005E7422">
        <w:t xml:space="preserve"> </w:t>
      </w:r>
      <w:r w:rsidRPr="005E7422">
        <w:t>Observing</w:t>
      </w:r>
      <w:r w:rsidR="0041377A" w:rsidRPr="005E7422">
        <w:t xml:space="preserve"> </w:t>
      </w:r>
      <w:r w:rsidRPr="005E7422">
        <w:t>network</w:t>
      </w:r>
      <w:r w:rsidR="0041377A" w:rsidRPr="005E7422">
        <w:t xml:space="preserve"> </w:t>
      </w:r>
      <w:r w:rsidRPr="005E7422">
        <w:t>design</w:t>
      </w:r>
      <w:r w:rsidR="0041377A" w:rsidRPr="005E7422">
        <w:t xml:space="preserve"> </w:t>
      </w:r>
      <w:r w:rsidRPr="005E7422">
        <w:t>principles</w:t>
      </w:r>
    </w:p>
    <w:p w14:paraId="41ECC817" w14:textId="77777777" w:rsidR="003B0079" w:rsidRPr="005E7422" w:rsidRDefault="00136CEB" w:rsidP="007D3F97">
      <w:pPr>
        <w:pStyle w:val="Heading2NOToC"/>
        <w:rPr>
          <w:lang w:val="en-GB"/>
        </w:rPr>
      </w:pPr>
      <w:r w:rsidRPr="005E7422">
        <w:rPr>
          <w:lang w:val="en-GB"/>
        </w:rPr>
        <w:t>1.</w:t>
      </w:r>
      <w:r w:rsidR="0074179C" w:rsidRPr="005E7422">
        <w:rPr>
          <w:lang w:val="en-GB"/>
        </w:rPr>
        <w:tab/>
      </w:r>
      <w:r w:rsidR="00627CCC" w:rsidRPr="005E7422">
        <w:rPr>
          <w:lang w:val="en-GB"/>
        </w:rPr>
        <w:t>Serving</w:t>
      </w:r>
      <w:r w:rsidR="0041377A" w:rsidRPr="005E7422">
        <w:rPr>
          <w:color w:val="000000"/>
          <w:lang w:val="en-GB"/>
        </w:rPr>
        <w:t xml:space="preserve"> </w:t>
      </w:r>
      <w:r w:rsidR="00627CCC" w:rsidRPr="005E7422">
        <w:rPr>
          <w:lang w:val="en-GB"/>
        </w:rPr>
        <w:t>many</w:t>
      </w:r>
      <w:r w:rsidR="0041377A" w:rsidRPr="005E7422">
        <w:rPr>
          <w:color w:val="000000"/>
          <w:lang w:val="en-GB"/>
        </w:rPr>
        <w:t xml:space="preserve"> </w:t>
      </w:r>
      <w:r w:rsidR="00627CCC" w:rsidRPr="005E7422">
        <w:rPr>
          <w:lang w:val="en-GB"/>
        </w:rPr>
        <w:t>application</w:t>
      </w:r>
      <w:r w:rsidR="0041377A" w:rsidRPr="005E7422">
        <w:rPr>
          <w:color w:val="000000"/>
          <w:lang w:val="en-GB"/>
        </w:rPr>
        <w:t xml:space="preserve"> </w:t>
      </w:r>
      <w:r w:rsidR="00627CCC" w:rsidRPr="005E7422">
        <w:rPr>
          <w:lang w:val="en-GB"/>
        </w:rPr>
        <w:t>areas</w:t>
      </w:r>
    </w:p>
    <w:p w14:paraId="33C4F8C4" w14:textId="77777777" w:rsidR="003B0079" w:rsidRPr="005E7422" w:rsidRDefault="003B0079" w:rsidP="00136CEB">
      <w:pPr>
        <w:pStyle w:val="Bodytext"/>
        <w:spacing w:after="0"/>
        <w:rPr>
          <w:lang w:val="en-GB"/>
        </w:rPr>
      </w:pPr>
      <w:r w:rsidRPr="005E7422">
        <w:rPr>
          <w:lang w:val="en-GB"/>
        </w:rPr>
        <w:t>Observing</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designed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meet</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requirements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multiple</w:t>
      </w:r>
      <w:r w:rsidR="0041377A" w:rsidRPr="005E7422">
        <w:rPr>
          <w:color w:val="000000"/>
          <w:lang w:val="en-GB"/>
        </w:rPr>
        <w:t xml:space="preserve"> </w:t>
      </w:r>
      <w:r w:rsidRPr="005E7422">
        <w:rPr>
          <w:lang w:val="en-GB"/>
        </w:rPr>
        <w:t>application</w:t>
      </w:r>
      <w:r w:rsidR="0041377A" w:rsidRPr="005E7422">
        <w:rPr>
          <w:color w:val="000000"/>
          <w:lang w:val="en-GB"/>
        </w:rPr>
        <w:t xml:space="preserve"> </w:t>
      </w:r>
      <w:r w:rsidRPr="005E7422">
        <w:rPr>
          <w:lang w:val="en-GB"/>
        </w:rPr>
        <w:t>areas</w:t>
      </w:r>
      <w:r w:rsidR="0041377A" w:rsidRPr="005E7422">
        <w:rPr>
          <w:color w:val="000000"/>
          <w:lang w:val="en-GB"/>
        </w:rPr>
        <w:t xml:space="preserve"> </w:t>
      </w:r>
      <w:r w:rsidRPr="005E7422">
        <w:rPr>
          <w:lang w:val="en-GB"/>
        </w:rPr>
        <w:t>within</w:t>
      </w:r>
      <w:r w:rsidR="0041377A" w:rsidRPr="005E7422">
        <w:rPr>
          <w:color w:val="000000"/>
          <w:lang w:val="en-GB"/>
        </w:rPr>
        <w:t xml:space="preserve"> </w:t>
      </w:r>
      <w:r w:rsidRPr="005E7422">
        <w:rPr>
          <w:lang w:val="en-GB"/>
        </w:rPr>
        <w:t>WMO</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WMO</w:t>
      </w:r>
      <w:r w:rsidR="0041377A" w:rsidRPr="005E7422">
        <w:rPr>
          <w:color w:val="000000"/>
          <w:lang w:val="en-GB"/>
        </w:rPr>
        <w:t xml:space="preserve"> </w:t>
      </w:r>
      <w:r w:rsidRPr="005E7422">
        <w:rPr>
          <w:lang w:val="en-GB"/>
        </w:rPr>
        <w:t>co</w:t>
      </w:r>
      <w:r w:rsidR="004410D6" w:rsidRPr="005E7422">
        <w:rPr>
          <w:lang w:val="en-GB"/>
        </w:rPr>
        <w:noBreakHyphen/>
      </w:r>
      <w:r w:rsidRPr="005E7422">
        <w:rPr>
          <w:lang w:val="en-GB"/>
        </w:rPr>
        <w:t>sponsored</w:t>
      </w:r>
      <w:r w:rsidR="0041377A" w:rsidRPr="005E7422">
        <w:rPr>
          <w:color w:val="000000"/>
          <w:lang w:val="en-GB"/>
        </w:rPr>
        <w:t xml:space="preserve"> </w:t>
      </w:r>
      <w:r w:rsidRPr="005E7422">
        <w:rPr>
          <w:lang w:val="en-GB"/>
        </w:rPr>
        <w:t>programmes.</w:t>
      </w:r>
    </w:p>
    <w:p w14:paraId="26884BF3" w14:textId="77777777" w:rsidR="003B0079" w:rsidRPr="005E7422" w:rsidRDefault="00136CEB" w:rsidP="00752EF1">
      <w:pPr>
        <w:pStyle w:val="Heading2NOToC"/>
        <w:rPr>
          <w:lang w:val="en-GB"/>
        </w:rPr>
      </w:pPr>
      <w:r w:rsidRPr="005E7422">
        <w:rPr>
          <w:lang w:val="en-GB"/>
        </w:rPr>
        <w:t>2.</w:t>
      </w:r>
      <w:r w:rsidR="0074179C" w:rsidRPr="005E7422">
        <w:rPr>
          <w:lang w:val="en-GB"/>
        </w:rPr>
        <w:tab/>
      </w:r>
      <w:r w:rsidR="003B0079" w:rsidRPr="005E7422">
        <w:rPr>
          <w:lang w:val="en-GB"/>
        </w:rPr>
        <w:t>R</w:t>
      </w:r>
      <w:r w:rsidR="00627CCC" w:rsidRPr="005E7422">
        <w:rPr>
          <w:lang w:val="en-GB"/>
        </w:rPr>
        <w:t>esponding</w:t>
      </w:r>
      <w:r w:rsidR="0041377A" w:rsidRPr="005E7422">
        <w:rPr>
          <w:color w:val="000000"/>
          <w:lang w:val="en-GB"/>
        </w:rPr>
        <w:t xml:space="preserve"> </w:t>
      </w:r>
      <w:r w:rsidR="00627CCC" w:rsidRPr="005E7422">
        <w:rPr>
          <w:lang w:val="en-GB"/>
        </w:rPr>
        <w:t>to</w:t>
      </w:r>
      <w:r w:rsidR="0041377A" w:rsidRPr="005E7422">
        <w:rPr>
          <w:color w:val="000000"/>
          <w:lang w:val="en-GB"/>
        </w:rPr>
        <w:t xml:space="preserve"> </w:t>
      </w:r>
      <w:r w:rsidR="00627CCC" w:rsidRPr="005E7422">
        <w:rPr>
          <w:lang w:val="en-GB"/>
        </w:rPr>
        <w:t>user</w:t>
      </w:r>
      <w:r w:rsidR="0041377A" w:rsidRPr="005E7422">
        <w:rPr>
          <w:color w:val="000000"/>
          <w:lang w:val="en-GB"/>
        </w:rPr>
        <w:t xml:space="preserve"> </w:t>
      </w:r>
      <w:r w:rsidR="00627CCC" w:rsidRPr="005E7422">
        <w:rPr>
          <w:lang w:val="en-GB"/>
        </w:rPr>
        <w:t>requirements</w:t>
      </w:r>
    </w:p>
    <w:p w14:paraId="55D66D76" w14:textId="77777777" w:rsidR="003B0079" w:rsidRPr="005E7422" w:rsidRDefault="003B0079" w:rsidP="00136CEB">
      <w:pPr>
        <w:pStyle w:val="Bodytext"/>
        <w:spacing w:after="0"/>
        <w:rPr>
          <w:lang w:val="en-GB"/>
        </w:rPr>
      </w:pPr>
      <w:r w:rsidRPr="005E7422">
        <w:rPr>
          <w:lang w:val="en-GB"/>
        </w:rPr>
        <w:t>Observing</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designed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address</w:t>
      </w:r>
      <w:r w:rsidR="0041377A" w:rsidRPr="005E7422">
        <w:rPr>
          <w:color w:val="000000"/>
          <w:lang w:val="en-GB"/>
        </w:rPr>
        <w:t xml:space="preserve"> </w:t>
      </w:r>
      <w:r w:rsidRPr="005E7422">
        <w:rPr>
          <w:lang w:val="en-GB"/>
        </w:rPr>
        <w:t>stated</w:t>
      </w:r>
      <w:r w:rsidR="0041377A" w:rsidRPr="005E7422">
        <w:rPr>
          <w:color w:val="000000"/>
          <w:lang w:val="en-GB"/>
        </w:rPr>
        <w:t xml:space="preserve"> </w:t>
      </w:r>
      <w:r w:rsidRPr="005E7422">
        <w:rPr>
          <w:lang w:val="en-GB"/>
        </w:rPr>
        <w:t>user</w:t>
      </w:r>
      <w:r w:rsidR="0041377A" w:rsidRPr="005E7422">
        <w:rPr>
          <w:color w:val="000000"/>
          <w:lang w:val="en-GB"/>
        </w:rPr>
        <w:t xml:space="preserve"> </w:t>
      </w:r>
      <w:r w:rsidRPr="005E7422">
        <w:rPr>
          <w:lang w:val="en-GB"/>
        </w:rPr>
        <w:t>requirements,</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terms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geophysical</w:t>
      </w:r>
      <w:r w:rsidR="0041377A" w:rsidRPr="005E7422">
        <w:rPr>
          <w:color w:val="000000"/>
          <w:lang w:val="en-GB"/>
        </w:rPr>
        <w:t xml:space="preserve"> </w:t>
      </w:r>
      <w:r w:rsidRPr="005E7422">
        <w:rPr>
          <w:lang w:val="en-GB"/>
        </w:rPr>
        <w:t>variables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observed</w:t>
      </w:r>
      <w:r w:rsidR="0041377A" w:rsidRPr="005E7422">
        <w:rPr>
          <w:color w:val="000000"/>
          <w:lang w:val="en-GB"/>
        </w:rPr>
        <w:t xml:space="preserve"> </w:t>
      </w:r>
      <w:r w:rsidR="003E0C81" w:rsidRPr="005E7422">
        <w:rPr>
          <w:color w:val="008000"/>
          <w:u w:val="dash"/>
          <w:lang w:val="en-GB"/>
        </w:rPr>
        <w:t>in which domains (vertical layer/s and horizontal coverage),</w:t>
      </w:r>
      <w:r w:rsidRPr="005E7422">
        <w:rPr>
          <w:strike/>
          <w:color w:val="FF0000"/>
          <w:u w:val="dash"/>
          <w:lang w:val="en-GB"/>
        </w:rPr>
        <w:t>and</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space</w:t>
      </w:r>
      <w:r w:rsidR="004410D6" w:rsidRPr="005E7422">
        <w:rPr>
          <w:lang w:val="en-GB"/>
        </w:rPr>
        <w:noBreakHyphen/>
      </w:r>
      <w:r w:rsidRPr="005E7422">
        <w:rPr>
          <w:lang w:val="en-GB"/>
        </w:rPr>
        <w:t>time</w:t>
      </w:r>
      <w:r w:rsidR="0041377A" w:rsidRPr="005E7422">
        <w:rPr>
          <w:color w:val="000000"/>
          <w:lang w:val="en-GB"/>
        </w:rPr>
        <w:t xml:space="preserve"> </w:t>
      </w:r>
      <w:r w:rsidRPr="005E7422">
        <w:rPr>
          <w:lang w:val="en-GB"/>
        </w:rPr>
        <w:t>resolution,</w:t>
      </w:r>
      <w:r w:rsidR="0041377A" w:rsidRPr="005E7422">
        <w:rPr>
          <w:color w:val="000000"/>
          <w:lang w:val="en-GB"/>
        </w:rPr>
        <w:t xml:space="preserve"> </w:t>
      </w:r>
      <w:r w:rsidRPr="005E7422">
        <w:rPr>
          <w:lang w:val="en-GB"/>
        </w:rPr>
        <w:t>uncertainty,</w:t>
      </w:r>
      <w:r w:rsidR="0041377A" w:rsidRPr="005E7422">
        <w:rPr>
          <w:color w:val="000000"/>
          <w:lang w:val="en-GB"/>
        </w:rPr>
        <w:t xml:space="preserve"> </w:t>
      </w:r>
      <w:r w:rsidRPr="005E7422">
        <w:rPr>
          <w:lang w:val="en-GB"/>
        </w:rPr>
        <w:t>timeliness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stability</w:t>
      </w:r>
      <w:r w:rsidR="0041377A" w:rsidRPr="005E7422">
        <w:rPr>
          <w:color w:val="000000"/>
          <w:lang w:val="en-GB"/>
        </w:rPr>
        <w:t xml:space="preserve"> </w:t>
      </w:r>
      <w:r w:rsidRPr="005E7422">
        <w:rPr>
          <w:lang w:val="en-GB"/>
        </w:rPr>
        <w:t>needed</w:t>
      </w:r>
      <w:r w:rsidR="003E0C81" w:rsidRPr="005E7422">
        <w:rPr>
          <w:color w:val="008000"/>
          <w:u w:val="dash"/>
          <w:lang w:val="en-GB"/>
        </w:rPr>
        <w:t>, and taking into account relative priorities</w:t>
      </w:r>
      <w:r w:rsidRPr="005E7422">
        <w:rPr>
          <w:lang w:val="en-GB"/>
        </w:rPr>
        <w:t>.</w:t>
      </w:r>
    </w:p>
    <w:p w14:paraId="1E322CF3" w14:textId="77777777" w:rsidR="003B0079" w:rsidRPr="005E7422" w:rsidRDefault="00136CEB" w:rsidP="00752EF1">
      <w:pPr>
        <w:pStyle w:val="Heading2NOToC"/>
        <w:rPr>
          <w:lang w:val="en-GB"/>
        </w:rPr>
      </w:pPr>
      <w:r w:rsidRPr="005E7422">
        <w:rPr>
          <w:lang w:val="en-GB"/>
        </w:rPr>
        <w:t>3.</w:t>
      </w:r>
      <w:r w:rsidR="0074179C" w:rsidRPr="005E7422">
        <w:rPr>
          <w:lang w:val="en-GB"/>
        </w:rPr>
        <w:tab/>
      </w:r>
      <w:r w:rsidR="003B0079" w:rsidRPr="005E7422">
        <w:rPr>
          <w:lang w:val="en-GB"/>
        </w:rPr>
        <w:t>M</w:t>
      </w:r>
      <w:r w:rsidR="00627CCC" w:rsidRPr="005E7422">
        <w:rPr>
          <w:lang w:val="en-GB"/>
        </w:rPr>
        <w:t>eeting</w:t>
      </w:r>
      <w:r w:rsidR="0041377A" w:rsidRPr="005E7422">
        <w:rPr>
          <w:color w:val="000000"/>
          <w:lang w:val="en-GB"/>
        </w:rPr>
        <w:t xml:space="preserve"> </w:t>
      </w:r>
      <w:r w:rsidR="00627CCC" w:rsidRPr="005E7422">
        <w:rPr>
          <w:lang w:val="en-GB"/>
        </w:rPr>
        <w:t>national,</w:t>
      </w:r>
      <w:r w:rsidR="0041377A" w:rsidRPr="005E7422">
        <w:rPr>
          <w:color w:val="000000"/>
          <w:lang w:val="en-GB"/>
        </w:rPr>
        <w:t xml:space="preserve"> </w:t>
      </w:r>
      <w:r w:rsidR="00627CCC" w:rsidRPr="005E7422">
        <w:rPr>
          <w:lang w:val="en-GB"/>
        </w:rPr>
        <w:t>regional</w:t>
      </w:r>
      <w:r w:rsidR="0041377A" w:rsidRPr="005E7422">
        <w:rPr>
          <w:color w:val="000000"/>
          <w:lang w:val="en-GB"/>
        </w:rPr>
        <w:t xml:space="preserve"> </w:t>
      </w:r>
      <w:r w:rsidR="00627CCC" w:rsidRPr="005E7422">
        <w:rPr>
          <w:lang w:val="en-GB"/>
        </w:rPr>
        <w:t>and</w:t>
      </w:r>
      <w:r w:rsidR="0041377A" w:rsidRPr="005E7422">
        <w:rPr>
          <w:color w:val="000000"/>
          <w:lang w:val="en-GB"/>
        </w:rPr>
        <w:t xml:space="preserve"> </w:t>
      </w:r>
      <w:r w:rsidR="00627CCC" w:rsidRPr="005E7422">
        <w:rPr>
          <w:lang w:val="en-GB"/>
        </w:rPr>
        <w:t>global</w:t>
      </w:r>
      <w:r w:rsidR="0041377A" w:rsidRPr="005E7422">
        <w:rPr>
          <w:color w:val="000000"/>
          <w:lang w:val="en-GB"/>
        </w:rPr>
        <w:t xml:space="preserve"> </w:t>
      </w:r>
      <w:r w:rsidR="00627CCC" w:rsidRPr="005E7422">
        <w:rPr>
          <w:lang w:val="en-GB"/>
        </w:rPr>
        <w:t>requirements</w:t>
      </w:r>
    </w:p>
    <w:p w14:paraId="05F31B08" w14:textId="77777777" w:rsidR="003B0079" w:rsidRPr="005E7422" w:rsidRDefault="003B0079" w:rsidP="00293DC0">
      <w:pPr>
        <w:pStyle w:val="Bodytext"/>
        <w:rPr>
          <w:lang w:val="en-GB"/>
        </w:rPr>
      </w:pPr>
      <w:r w:rsidRPr="005E7422">
        <w:rPr>
          <w:lang w:val="en-GB"/>
        </w:rPr>
        <w:t>Observing</w:t>
      </w:r>
      <w:r w:rsidR="0041377A" w:rsidRPr="005E7422">
        <w:rPr>
          <w:lang w:val="en-GB"/>
        </w:rPr>
        <w:t xml:space="preserve"> </w:t>
      </w:r>
      <w:r w:rsidRPr="005E7422">
        <w:rPr>
          <w:lang w:val="en-GB"/>
        </w:rPr>
        <w:t>networks</w:t>
      </w:r>
      <w:r w:rsidR="0041377A" w:rsidRPr="005E7422">
        <w:rPr>
          <w:lang w:val="en-GB"/>
        </w:rPr>
        <w:t xml:space="preserve"> </w:t>
      </w:r>
      <w:r w:rsidRPr="005E7422">
        <w:rPr>
          <w:lang w:val="en-GB"/>
        </w:rPr>
        <w:t>designed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national</w:t>
      </w:r>
      <w:r w:rsidR="0041377A" w:rsidRPr="005E7422">
        <w:rPr>
          <w:lang w:val="en-GB"/>
        </w:rPr>
        <w:t xml:space="preserve"> </w:t>
      </w:r>
      <w:r w:rsidRPr="005E7422">
        <w:rPr>
          <w:lang w:val="en-GB"/>
        </w:rPr>
        <w:t>needs</w:t>
      </w:r>
      <w:r w:rsidR="0041377A" w:rsidRPr="005E7422">
        <w:rPr>
          <w:lang w:val="en-GB"/>
        </w:rPr>
        <w:t xml:space="preserve"> </w:t>
      </w:r>
      <w:r w:rsidR="003D452B" w:rsidRPr="005E7422">
        <w:rPr>
          <w:lang w:val="en-GB"/>
        </w:rPr>
        <w:t>should</w:t>
      </w:r>
      <w:r w:rsidR="0041377A" w:rsidRPr="005E7422">
        <w:rPr>
          <w:lang w:val="en-GB"/>
        </w:rPr>
        <w:t xml:space="preserve"> </w:t>
      </w:r>
      <w:r w:rsidRPr="005E7422">
        <w:rPr>
          <w:lang w:val="en-GB"/>
        </w:rPr>
        <w:t>also</w:t>
      </w:r>
      <w:r w:rsidR="0041377A" w:rsidRPr="005E7422">
        <w:rPr>
          <w:lang w:val="en-GB"/>
        </w:rPr>
        <w:t xml:space="preserve"> </w:t>
      </w:r>
      <w:r w:rsidRPr="005E7422">
        <w:rPr>
          <w:lang w:val="en-GB"/>
        </w:rPr>
        <w:t>take</w:t>
      </w:r>
      <w:r w:rsidR="0041377A" w:rsidRPr="005E7422">
        <w:rPr>
          <w:lang w:val="en-GB"/>
        </w:rPr>
        <w:t xml:space="preserve"> </w:t>
      </w:r>
      <w:r w:rsidRPr="005E7422">
        <w:rPr>
          <w:lang w:val="en-GB"/>
        </w:rPr>
        <w:t>into</w:t>
      </w:r>
      <w:r w:rsidR="0041377A" w:rsidRPr="005E7422">
        <w:rPr>
          <w:lang w:val="en-GB"/>
        </w:rPr>
        <w:t xml:space="preserve"> </w:t>
      </w:r>
      <w:r w:rsidRPr="005E7422">
        <w:rPr>
          <w:lang w:val="en-GB"/>
        </w:rPr>
        <w:t>account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needs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levels.</w:t>
      </w:r>
    </w:p>
    <w:p w14:paraId="5A60B096" w14:textId="77777777" w:rsidR="003B0079" w:rsidRPr="005E7422" w:rsidRDefault="00136CEB" w:rsidP="00752EF1">
      <w:pPr>
        <w:pStyle w:val="Heading2NOToC"/>
        <w:rPr>
          <w:lang w:val="en-GB"/>
        </w:rPr>
      </w:pPr>
      <w:r w:rsidRPr="005E7422">
        <w:rPr>
          <w:lang w:val="en-GB"/>
        </w:rPr>
        <w:t>4</w:t>
      </w:r>
      <w:r w:rsidRPr="005E7422">
        <w:rPr>
          <w:b w:val="0"/>
          <w:bCs/>
          <w:lang w:val="en-GB"/>
        </w:rPr>
        <w:t>.</w:t>
      </w:r>
      <w:r w:rsidR="0074179C" w:rsidRPr="005E7422">
        <w:rPr>
          <w:lang w:val="en-GB"/>
        </w:rPr>
        <w:tab/>
      </w:r>
      <w:r w:rsidR="003B0079" w:rsidRPr="005E7422">
        <w:rPr>
          <w:lang w:val="en-GB"/>
        </w:rPr>
        <w:t>D</w:t>
      </w:r>
      <w:r w:rsidR="00627CCC" w:rsidRPr="005E7422">
        <w:rPr>
          <w:lang w:val="en-GB"/>
        </w:rPr>
        <w:t>esigning</w:t>
      </w:r>
      <w:r w:rsidR="0041377A" w:rsidRPr="005E7422">
        <w:rPr>
          <w:color w:val="000000"/>
          <w:lang w:val="en-GB"/>
        </w:rPr>
        <w:t xml:space="preserve"> </w:t>
      </w:r>
      <w:r w:rsidR="00627CCC" w:rsidRPr="005E7422">
        <w:rPr>
          <w:lang w:val="en-GB"/>
        </w:rPr>
        <w:t>appropriately</w:t>
      </w:r>
      <w:r w:rsidR="0041377A" w:rsidRPr="005E7422">
        <w:rPr>
          <w:color w:val="000000"/>
          <w:lang w:val="en-GB"/>
        </w:rPr>
        <w:t xml:space="preserve"> </w:t>
      </w:r>
      <w:r w:rsidR="00627CCC" w:rsidRPr="005E7422">
        <w:rPr>
          <w:lang w:val="en-GB"/>
        </w:rPr>
        <w:t>spaced</w:t>
      </w:r>
      <w:r w:rsidR="0041377A" w:rsidRPr="005E7422">
        <w:rPr>
          <w:color w:val="000000"/>
          <w:lang w:val="en-GB"/>
        </w:rPr>
        <w:t xml:space="preserve"> </w:t>
      </w:r>
      <w:r w:rsidR="00627CCC" w:rsidRPr="005E7422">
        <w:rPr>
          <w:lang w:val="en-GB"/>
        </w:rPr>
        <w:t>networks</w:t>
      </w:r>
    </w:p>
    <w:p w14:paraId="4A634A8D" w14:textId="77777777" w:rsidR="003B0079" w:rsidRPr="005E7422" w:rsidRDefault="003B0079" w:rsidP="00ED4694">
      <w:pPr>
        <w:pStyle w:val="Bodytext"/>
        <w:rPr>
          <w:lang w:val="en-GB"/>
        </w:rPr>
      </w:pPr>
      <w:r w:rsidRPr="005E7422">
        <w:rPr>
          <w:lang w:val="en-GB"/>
        </w:rPr>
        <w:t>Where</w:t>
      </w:r>
      <w:r w:rsidR="0041377A" w:rsidRPr="005E7422">
        <w:rPr>
          <w:color w:val="000000"/>
          <w:lang w:val="en-GB"/>
        </w:rPr>
        <w:t xml:space="preserve"> </w:t>
      </w:r>
      <w:r w:rsidRPr="005E7422">
        <w:rPr>
          <w:lang w:val="en-GB"/>
        </w:rPr>
        <w:t>high</w:t>
      </w:r>
      <w:r w:rsidR="004410D6" w:rsidRPr="005E7422">
        <w:rPr>
          <w:lang w:val="en-GB"/>
        </w:rPr>
        <w:noBreakHyphen/>
      </w:r>
      <w:r w:rsidRPr="005E7422">
        <w:rPr>
          <w:lang w:val="en-GB"/>
        </w:rPr>
        <w:t>level</w:t>
      </w:r>
      <w:r w:rsidR="0041377A" w:rsidRPr="005E7422">
        <w:rPr>
          <w:color w:val="000000"/>
          <w:lang w:val="en-GB"/>
        </w:rPr>
        <w:t xml:space="preserve"> </w:t>
      </w:r>
      <w:r w:rsidRPr="005E7422">
        <w:rPr>
          <w:lang w:val="en-GB"/>
        </w:rPr>
        <w:t>user</w:t>
      </w:r>
      <w:r w:rsidR="0041377A" w:rsidRPr="005E7422">
        <w:rPr>
          <w:color w:val="000000"/>
          <w:lang w:val="en-GB"/>
        </w:rPr>
        <w:t xml:space="preserve"> </w:t>
      </w:r>
      <w:r w:rsidRPr="005E7422">
        <w:rPr>
          <w:lang w:val="en-GB"/>
        </w:rPr>
        <w:t>requirements</w:t>
      </w:r>
      <w:r w:rsidR="0041377A" w:rsidRPr="005E7422">
        <w:rPr>
          <w:color w:val="000000"/>
          <w:lang w:val="en-GB"/>
        </w:rPr>
        <w:t xml:space="preserve"> </w:t>
      </w:r>
      <w:r w:rsidRPr="005E7422">
        <w:rPr>
          <w:lang w:val="en-GB"/>
        </w:rPr>
        <w:t>imply</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need</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spatial</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temporal</w:t>
      </w:r>
      <w:r w:rsidR="0041377A" w:rsidRPr="005E7422">
        <w:rPr>
          <w:color w:val="000000"/>
          <w:lang w:val="en-GB"/>
        </w:rPr>
        <w:t xml:space="preserve"> </w:t>
      </w:r>
      <w:r w:rsidRPr="005E7422">
        <w:rPr>
          <w:lang w:val="en-GB"/>
        </w:rPr>
        <w:t>uniformity</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observations,</w:t>
      </w:r>
      <w:r w:rsidR="0041377A" w:rsidRPr="005E7422">
        <w:rPr>
          <w:color w:val="000000"/>
          <w:lang w:val="en-GB"/>
        </w:rPr>
        <w:t xml:space="preserve"> </w:t>
      </w:r>
      <w:r w:rsidRPr="005E7422">
        <w:rPr>
          <w:lang w:val="en-GB"/>
        </w:rPr>
        <w:t>network</w:t>
      </w:r>
      <w:r w:rsidR="0041377A" w:rsidRPr="005E7422">
        <w:rPr>
          <w:color w:val="000000"/>
          <w:lang w:val="en-GB"/>
        </w:rPr>
        <w:t xml:space="preserve"> </w:t>
      </w:r>
      <w:r w:rsidRPr="005E7422">
        <w:rPr>
          <w:lang w:val="en-GB"/>
        </w:rPr>
        <w:t>design</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also</w:t>
      </w:r>
      <w:r w:rsidR="0041377A" w:rsidRPr="005E7422">
        <w:rPr>
          <w:color w:val="000000"/>
          <w:lang w:val="en-GB"/>
        </w:rPr>
        <w:t xml:space="preserve"> </w:t>
      </w:r>
      <w:r w:rsidRPr="005E7422">
        <w:rPr>
          <w:lang w:val="en-GB"/>
        </w:rPr>
        <w:t>take</w:t>
      </w:r>
      <w:r w:rsidR="0041377A" w:rsidRPr="005E7422">
        <w:rPr>
          <w:color w:val="000000"/>
          <w:lang w:val="en-GB"/>
        </w:rPr>
        <w:t xml:space="preserve"> </w:t>
      </w:r>
      <w:r w:rsidRPr="005E7422">
        <w:rPr>
          <w:lang w:val="en-GB"/>
        </w:rPr>
        <w:t>account</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other</w:t>
      </w:r>
      <w:r w:rsidR="0041377A" w:rsidRPr="005E7422">
        <w:rPr>
          <w:color w:val="000000"/>
          <w:lang w:val="en-GB"/>
        </w:rPr>
        <w:t xml:space="preserve"> </w:t>
      </w:r>
      <w:r w:rsidRPr="005E7422">
        <w:rPr>
          <w:lang w:val="en-GB"/>
        </w:rPr>
        <w:t>user</w:t>
      </w:r>
      <w:r w:rsidR="0041377A" w:rsidRPr="005E7422">
        <w:rPr>
          <w:color w:val="000000"/>
          <w:lang w:val="en-GB"/>
        </w:rPr>
        <w:t xml:space="preserve"> </w:t>
      </w:r>
      <w:r w:rsidRPr="005E7422">
        <w:rPr>
          <w:lang w:val="en-GB"/>
        </w:rPr>
        <w:t>requirements,</w:t>
      </w:r>
      <w:r w:rsidR="0041377A" w:rsidRPr="005E7422">
        <w:rPr>
          <w:color w:val="000000"/>
          <w:lang w:val="en-GB"/>
        </w:rPr>
        <w:t xml:space="preserve"> </w:t>
      </w:r>
      <w:r w:rsidRPr="005E7422">
        <w:rPr>
          <w:lang w:val="en-GB"/>
        </w:rPr>
        <w:t>such</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representativeness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usefulness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observations.</w:t>
      </w:r>
    </w:p>
    <w:p w14:paraId="5E2FD7D1" w14:textId="77777777" w:rsidR="003B0079" w:rsidRPr="005E7422" w:rsidRDefault="0074179C" w:rsidP="00136CEB">
      <w:pPr>
        <w:pStyle w:val="Heading2NOToC"/>
        <w:rPr>
          <w:lang w:val="en-GB"/>
        </w:rPr>
      </w:pPr>
      <w:r w:rsidRPr="005E7422">
        <w:rPr>
          <w:lang w:val="en-GB"/>
        </w:rPr>
        <w:lastRenderedPageBreak/>
        <w:t>5</w:t>
      </w:r>
      <w:r w:rsidR="00136CEB" w:rsidRPr="005E7422">
        <w:rPr>
          <w:lang w:val="en-GB"/>
        </w:rPr>
        <w:t>.</w:t>
      </w:r>
      <w:r w:rsidRPr="005E7422">
        <w:rPr>
          <w:lang w:val="en-GB"/>
        </w:rPr>
        <w:tab/>
      </w:r>
      <w:r w:rsidR="003B0079" w:rsidRPr="005E7422">
        <w:rPr>
          <w:lang w:val="en-GB"/>
        </w:rPr>
        <w:t>D</w:t>
      </w:r>
      <w:r w:rsidR="00627CCC" w:rsidRPr="005E7422">
        <w:rPr>
          <w:lang w:val="en-GB"/>
        </w:rPr>
        <w:t>esigning</w:t>
      </w:r>
      <w:r w:rsidR="0041377A" w:rsidRPr="005E7422">
        <w:rPr>
          <w:color w:val="000000"/>
          <w:lang w:val="en-GB"/>
        </w:rPr>
        <w:t xml:space="preserve"> </w:t>
      </w:r>
      <w:r w:rsidR="00627CCC" w:rsidRPr="005E7422">
        <w:rPr>
          <w:lang w:val="en-GB"/>
        </w:rPr>
        <w:t>cost</w:t>
      </w:r>
      <w:r w:rsidR="004410D6" w:rsidRPr="005E7422">
        <w:rPr>
          <w:lang w:val="en-GB"/>
        </w:rPr>
        <w:noBreakHyphen/>
      </w:r>
      <w:r w:rsidR="00627CCC" w:rsidRPr="005E7422">
        <w:rPr>
          <w:lang w:val="en-GB"/>
        </w:rPr>
        <w:t>effective</w:t>
      </w:r>
      <w:r w:rsidR="0041377A" w:rsidRPr="005E7422">
        <w:rPr>
          <w:color w:val="000000"/>
          <w:lang w:val="en-GB"/>
        </w:rPr>
        <w:t xml:space="preserve"> </w:t>
      </w:r>
      <w:r w:rsidR="00627CCC" w:rsidRPr="005E7422">
        <w:rPr>
          <w:lang w:val="en-GB"/>
        </w:rPr>
        <w:t>networks</w:t>
      </w:r>
    </w:p>
    <w:p w14:paraId="6C774989" w14:textId="77777777" w:rsidR="003B0079" w:rsidRPr="005E7422" w:rsidRDefault="003B0079" w:rsidP="00136CEB">
      <w:pPr>
        <w:pStyle w:val="Bodytext"/>
        <w:spacing w:after="0"/>
        <w:rPr>
          <w:lang w:val="en-GB"/>
        </w:rPr>
      </w:pPr>
      <w:r w:rsidRPr="005E7422">
        <w:rPr>
          <w:lang w:val="en-GB"/>
        </w:rPr>
        <w:t>Observing</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designed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make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most</w:t>
      </w:r>
      <w:r w:rsidR="0041377A" w:rsidRPr="005E7422">
        <w:rPr>
          <w:color w:val="000000"/>
          <w:lang w:val="en-GB"/>
        </w:rPr>
        <w:t xml:space="preserve"> </w:t>
      </w:r>
      <w:r w:rsidRPr="005E7422">
        <w:rPr>
          <w:lang w:val="en-GB"/>
        </w:rPr>
        <w:t>cost</w:t>
      </w:r>
      <w:r w:rsidR="004410D6" w:rsidRPr="005E7422">
        <w:rPr>
          <w:lang w:val="en-GB"/>
        </w:rPr>
        <w:noBreakHyphen/>
      </w:r>
      <w:r w:rsidRPr="005E7422">
        <w:rPr>
          <w:lang w:val="en-GB"/>
        </w:rPr>
        <w:t>effective</w:t>
      </w:r>
      <w:r w:rsidR="0041377A" w:rsidRPr="005E7422">
        <w:rPr>
          <w:color w:val="000000"/>
          <w:lang w:val="en-GB"/>
        </w:rPr>
        <w:t xml:space="preserve"> </w:t>
      </w:r>
      <w:r w:rsidRPr="005E7422">
        <w:rPr>
          <w:lang w:val="en-GB"/>
        </w:rPr>
        <w:t>use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available</w:t>
      </w:r>
      <w:r w:rsidR="0041377A" w:rsidRPr="005E7422">
        <w:rPr>
          <w:color w:val="000000"/>
          <w:lang w:val="en-GB"/>
        </w:rPr>
        <w:t xml:space="preserve"> </w:t>
      </w:r>
      <w:r w:rsidRPr="005E7422">
        <w:rPr>
          <w:lang w:val="en-GB"/>
        </w:rPr>
        <w:t>resources.</w:t>
      </w:r>
      <w:r w:rsidR="0041377A" w:rsidRPr="005E7422">
        <w:rPr>
          <w:color w:val="000000"/>
          <w:lang w:val="en-GB"/>
        </w:rPr>
        <w:t xml:space="preserve"> </w:t>
      </w:r>
      <w:r w:rsidRPr="005E7422">
        <w:rPr>
          <w:lang w:val="en-GB"/>
        </w:rPr>
        <w:t>This</w:t>
      </w:r>
      <w:r w:rsidR="0041377A" w:rsidRPr="005E7422">
        <w:rPr>
          <w:color w:val="000000"/>
          <w:lang w:val="en-GB"/>
        </w:rPr>
        <w:t xml:space="preserve"> </w:t>
      </w:r>
      <w:r w:rsidRPr="005E7422">
        <w:rPr>
          <w:lang w:val="en-GB"/>
        </w:rPr>
        <w:t>will</w:t>
      </w:r>
      <w:r w:rsidR="0041377A" w:rsidRPr="005E7422">
        <w:rPr>
          <w:color w:val="000000"/>
          <w:lang w:val="en-GB"/>
        </w:rPr>
        <w:t xml:space="preserve"> </w:t>
      </w:r>
      <w:r w:rsidRPr="005E7422">
        <w:rPr>
          <w:lang w:val="en-GB"/>
        </w:rPr>
        <w:t>include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use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composite</w:t>
      </w:r>
      <w:r w:rsidR="0041377A" w:rsidRPr="005E7422">
        <w:rPr>
          <w:color w:val="000000"/>
          <w:lang w:val="en-GB"/>
        </w:rPr>
        <w:t xml:space="preserve"> </w:t>
      </w:r>
      <w:r w:rsidRPr="005E7422">
        <w:rPr>
          <w:lang w:val="en-GB"/>
        </w:rPr>
        <w:t>observing</w:t>
      </w:r>
      <w:r w:rsidR="0041377A" w:rsidRPr="005E7422">
        <w:rPr>
          <w:color w:val="000000"/>
          <w:lang w:val="en-GB"/>
        </w:rPr>
        <w:t xml:space="preserve"> </w:t>
      </w:r>
      <w:r w:rsidRPr="005E7422">
        <w:rPr>
          <w:lang w:val="en-GB"/>
        </w:rPr>
        <w:t>networks.</w:t>
      </w:r>
    </w:p>
    <w:p w14:paraId="374CFA17" w14:textId="77777777" w:rsidR="003B0079" w:rsidRPr="005E7422" w:rsidRDefault="00136CEB" w:rsidP="00134ABD">
      <w:pPr>
        <w:pStyle w:val="Heading2NOToC"/>
        <w:rPr>
          <w:lang w:val="en-GB"/>
        </w:rPr>
      </w:pPr>
      <w:r w:rsidRPr="005E7422">
        <w:rPr>
          <w:lang w:val="en-GB"/>
        </w:rPr>
        <w:t>6.</w:t>
      </w:r>
      <w:r w:rsidR="0074179C" w:rsidRPr="005E7422">
        <w:rPr>
          <w:lang w:val="en-GB"/>
        </w:rPr>
        <w:tab/>
      </w:r>
      <w:r w:rsidR="003B0079" w:rsidRPr="005E7422">
        <w:rPr>
          <w:lang w:val="en-GB"/>
        </w:rPr>
        <w:t>A</w:t>
      </w:r>
      <w:r w:rsidR="00627CCC" w:rsidRPr="005E7422">
        <w:rPr>
          <w:lang w:val="en-GB"/>
        </w:rPr>
        <w:t>chieving</w:t>
      </w:r>
      <w:r w:rsidR="0041377A" w:rsidRPr="005E7422">
        <w:rPr>
          <w:color w:val="000000"/>
          <w:lang w:val="en-GB"/>
        </w:rPr>
        <w:t xml:space="preserve"> </w:t>
      </w:r>
      <w:r w:rsidR="00627CCC" w:rsidRPr="005E7422">
        <w:rPr>
          <w:lang w:val="en-GB"/>
        </w:rPr>
        <w:t>homogeneity</w:t>
      </w:r>
      <w:r w:rsidR="0041377A" w:rsidRPr="005E7422">
        <w:rPr>
          <w:color w:val="000000"/>
          <w:lang w:val="en-GB"/>
        </w:rPr>
        <w:t xml:space="preserve"> </w:t>
      </w:r>
      <w:r w:rsidR="00627CCC" w:rsidRPr="005E7422">
        <w:rPr>
          <w:lang w:val="en-GB"/>
        </w:rPr>
        <w:t>in</w:t>
      </w:r>
      <w:r w:rsidR="0041377A" w:rsidRPr="005E7422">
        <w:rPr>
          <w:color w:val="000000"/>
          <w:lang w:val="en-GB"/>
        </w:rPr>
        <w:t xml:space="preserve"> </w:t>
      </w:r>
      <w:r w:rsidR="00627CCC" w:rsidRPr="005E7422">
        <w:rPr>
          <w:lang w:val="en-GB"/>
        </w:rPr>
        <w:t>observational</w:t>
      </w:r>
      <w:r w:rsidR="0041377A" w:rsidRPr="005E7422">
        <w:rPr>
          <w:color w:val="000000"/>
          <w:lang w:val="en-GB"/>
        </w:rPr>
        <w:t xml:space="preserve"> </w:t>
      </w:r>
      <w:r w:rsidR="00627CCC" w:rsidRPr="005E7422">
        <w:rPr>
          <w:lang w:val="en-GB"/>
        </w:rPr>
        <w:t>data</w:t>
      </w:r>
      <w:r w:rsidR="0041377A" w:rsidRPr="005E7422">
        <w:rPr>
          <w:color w:val="000000"/>
          <w:lang w:val="en-GB"/>
        </w:rPr>
        <w:t xml:space="preserve"> </w:t>
      </w:r>
    </w:p>
    <w:p w14:paraId="1F231ECC" w14:textId="77777777" w:rsidR="003B0079" w:rsidRPr="005E7422" w:rsidRDefault="003B0079" w:rsidP="00136CEB">
      <w:pPr>
        <w:pStyle w:val="Bodytext"/>
        <w:spacing w:after="0"/>
        <w:rPr>
          <w:lang w:val="en-GB"/>
        </w:rPr>
      </w:pPr>
      <w:r w:rsidRPr="005E7422">
        <w:rPr>
          <w:lang w:val="en-GB"/>
        </w:rPr>
        <w:t>Observing</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designed</w:t>
      </w:r>
      <w:r w:rsidR="0041377A" w:rsidRPr="005E7422">
        <w:rPr>
          <w:color w:val="000000"/>
          <w:lang w:val="en-GB"/>
        </w:rPr>
        <w:t xml:space="preserve"> </w:t>
      </w:r>
      <w:r w:rsidRPr="005E7422">
        <w:rPr>
          <w:lang w:val="en-GB"/>
        </w:rPr>
        <w:t>so</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level</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homogeneity</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delivered</w:t>
      </w:r>
      <w:r w:rsidR="0041377A" w:rsidRPr="005E7422">
        <w:rPr>
          <w:color w:val="000000"/>
          <w:lang w:val="en-GB"/>
        </w:rPr>
        <w:t xml:space="preserve"> </w:t>
      </w:r>
      <w:r w:rsidRPr="005E7422">
        <w:rPr>
          <w:lang w:val="en-GB"/>
        </w:rPr>
        <w:t>observational</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meets</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needs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intended</w:t>
      </w:r>
      <w:r w:rsidR="0041377A" w:rsidRPr="005E7422">
        <w:rPr>
          <w:color w:val="000000"/>
          <w:lang w:val="en-GB"/>
        </w:rPr>
        <w:t xml:space="preserve"> </w:t>
      </w:r>
      <w:r w:rsidRPr="005E7422">
        <w:rPr>
          <w:lang w:val="en-GB"/>
        </w:rPr>
        <w:t>applications.</w:t>
      </w:r>
    </w:p>
    <w:p w14:paraId="216134CE" w14:textId="77777777" w:rsidR="003B0079" w:rsidRPr="005E7422" w:rsidRDefault="00136CEB" w:rsidP="00134ABD">
      <w:pPr>
        <w:pStyle w:val="Heading2NOToC"/>
        <w:rPr>
          <w:lang w:val="en-GB"/>
        </w:rPr>
      </w:pPr>
      <w:r w:rsidRPr="005E7422">
        <w:rPr>
          <w:lang w:val="en-GB"/>
        </w:rPr>
        <w:t>7.</w:t>
      </w:r>
      <w:r w:rsidR="0074179C" w:rsidRPr="005E7422">
        <w:rPr>
          <w:lang w:val="en-GB"/>
        </w:rPr>
        <w:tab/>
      </w:r>
      <w:r w:rsidR="003B0079" w:rsidRPr="005E7422">
        <w:rPr>
          <w:lang w:val="en-GB"/>
        </w:rPr>
        <w:t>D</w:t>
      </w:r>
      <w:r w:rsidR="00627CCC" w:rsidRPr="005E7422">
        <w:rPr>
          <w:lang w:val="en-GB"/>
        </w:rPr>
        <w:t>esigning</w:t>
      </w:r>
      <w:r w:rsidR="0041377A" w:rsidRPr="005E7422">
        <w:rPr>
          <w:color w:val="000000"/>
          <w:lang w:val="en-GB"/>
        </w:rPr>
        <w:t xml:space="preserve"> </w:t>
      </w:r>
      <w:r w:rsidR="00627CCC" w:rsidRPr="005E7422">
        <w:rPr>
          <w:lang w:val="en-GB"/>
        </w:rPr>
        <w:t>through</w:t>
      </w:r>
      <w:r w:rsidR="0041377A" w:rsidRPr="005E7422">
        <w:rPr>
          <w:color w:val="000000"/>
          <w:lang w:val="en-GB"/>
        </w:rPr>
        <w:t xml:space="preserve"> </w:t>
      </w:r>
      <w:r w:rsidR="00627CCC" w:rsidRPr="005E7422">
        <w:rPr>
          <w:lang w:val="en-GB"/>
        </w:rPr>
        <w:t>a</w:t>
      </w:r>
      <w:r w:rsidR="0041377A" w:rsidRPr="005E7422">
        <w:rPr>
          <w:color w:val="000000"/>
          <w:lang w:val="en-GB"/>
        </w:rPr>
        <w:t xml:space="preserve"> </w:t>
      </w:r>
      <w:r w:rsidR="00627CCC" w:rsidRPr="005E7422">
        <w:rPr>
          <w:lang w:val="en-GB"/>
        </w:rPr>
        <w:t>tiered</w:t>
      </w:r>
      <w:r w:rsidR="0041377A" w:rsidRPr="005E7422">
        <w:rPr>
          <w:color w:val="000000"/>
          <w:lang w:val="en-GB"/>
        </w:rPr>
        <w:t xml:space="preserve"> </w:t>
      </w:r>
      <w:r w:rsidR="00627CCC" w:rsidRPr="005E7422">
        <w:rPr>
          <w:lang w:val="en-GB"/>
        </w:rPr>
        <w:t>approach</w:t>
      </w:r>
    </w:p>
    <w:p w14:paraId="29337B42" w14:textId="77777777" w:rsidR="003B0079" w:rsidRPr="005E7422" w:rsidRDefault="003B0079" w:rsidP="00752EF1">
      <w:pPr>
        <w:pStyle w:val="Bodytext"/>
        <w:spacing w:before="240" w:after="0"/>
        <w:rPr>
          <w:lang w:val="en-GB"/>
        </w:rPr>
      </w:pPr>
      <w:r w:rsidRPr="005E7422">
        <w:rPr>
          <w:lang w:val="en-GB"/>
        </w:rPr>
        <w:t>Observing</w:t>
      </w:r>
      <w:r w:rsidR="0041377A" w:rsidRPr="005E7422">
        <w:rPr>
          <w:color w:val="000000"/>
          <w:lang w:val="en-GB"/>
        </w:rPr>
        <w:t xml:space="preserve"> </w:t>
      </w:r>
      <w:r w:rsidRPr="005E7422">
        <w:rPr>
          <w:lang w:val="en-GB"/>
        </w:rPr>
        <w:t>network</w:t>
      </w:r>
      <w:r w:rsidR="0041377A" w:rsidRPr="005E7422">
        <w:rPr>
          <w:color w:val="000000"/>
          <w:lang w:val="en-GB"/>
        </w:rPr>
        <w:t xml:space="preserve"> </w:t>
      </w:r>
      <w:r w:rsidRPr="005E7422">
        <w:rPr>
          <w:lang w:val="en-GB"/>
        </w:rPr>
        <w:t>design</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use</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tiered</w:t>
      </w:r>
      <w:r w:rsidR="0041377A" w:rsidRPr="005E7422">
        <w:rPr>
          <w:color w:val="000000"/>
          <w:lang w:val="en-GB"/>
        </w:rPr>
        <w:t xml:space="preserve"> </w:t>
      </w:r>
      <w:r w:rsidRPr="005E7422">
        <w:rPr>
          <w:lang w:val="en-GB"/>
        </w:rPr>
        <w:t>structure,</w:t>
      </w:r>
      <w:r w:rsidR="0041377A" w:rsidRPr="005E7422">
        <w:rPr>
          <w:color w:val="000000"/>
          <w:lang w:val="en-GB"/>
        </w:rPr>
        <w:t xml:space="preserve"> </w:t>
      </w:r>
      <w:r w:rsidRPr="005E7422">
        <w:rPr>
          <w:lang w:val="en-GB"/>
        </w:rPr>
        <w:t>through</w:t>
      </w:r>
      <w:r w:rsidR="0041377A" w:rsidRPr="005E7422">
        <w:rPr>
          <w:color w:val="000000"/>
          <w:lang w:val="en-GB"/>
        </w:rPr>
        <w:t xml:space="preserve"> </w:t>
      </w:r>
      <w:r w:rsidRPr="005E7422">
        <w:rPr>
          <w:lang w:val="en-GB"/>
        </w:rPr>
        <w:t>which</w:t>
      </w:r>
      <w:r w:rsidR="0041377A" w:rsidRPr="005E7422">
        <w:rPr>
          <w:color w:val="000000"/>
          <w:lang w:val="en-GB"/>
        </w:rPr>
        <w:t xml:space="preserve"> </w:t>
      </w:r>
      <w:r w:rsidRPr="005E7422">
        <w:rPr>
          <w:lang w:val="en-GB"/>
        </w:rPr>
        <w:t>information</w:t>
      </w:r>
      <w:r w:rsidR="0041377A" w:rsidRPr="005E7422">
        <w:rPr>
          <w:color w:val="000000"/>
          <w:lang w:val="en-GB"/>
        </w:rPr>
        <w:t xml:space="preserve"> </w:t>
      </w:r>
      <w:r w:rsidRPr="005E7422">
        <w:rPr>
          <w:lang w:val="en-GB"/>
        </w:rPr>
        <w:t>from</w:t>
      </w:r>
      <w:r w:rsidR="0041377A" w:rsidRPr="005E7422">
        <w:rPr>
          <w:color w:val="000000"/>
          <w:lang w:val="en-GB"/>
        </w:rPr>
        <w:t xml:space="preserve"> </w:t>
      </w:r>
      <w:r w:rsidRPr="005E7422">
        <w:rPr>
          <w:lang w:val="en-GB"/>
        </w:rPr>
        <w:t>reference</w:t>
      </w:r>
      <w:r w:rsidR="0041377A" w:rsidRPr="005E7422">
        <w:rPr>
          <w:color w:val="000000"/>
          <w:lang w:val="en-GB"/>
        </w:rPr>
        <w:t xml:space="preserve"> </w:t>
      </w:r>
      <w:r w:rsidRPr="005E7422">
        <w:rPr>
          <w:lang w:val="en-GB"/>
        </w:rPr>
        <w:t>observations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high</w:t>
      </w:r>
      <w:r w:rsidR="0041377A" w:rsidRPr="005E7422">
        <w:rPr>
          <w:color w:val="000000"/>
          <w:lang w:val="en-GB"/>
        </w:rPr>
        <w:t xml:space="preserve"> </w:t>
      </w:r>
      <w:r w:rsidRPr="005E7422">
        <w:rPr>
          <w:lang w:val="en-GB"/>
        </w:rPr>
        <w:t>quality</w:t>
      </w:r>
      <w:r w:rsidR="0041377A" w:rsidRPr="005E7422">
        <w:rPr>
          <w:color w:val="000000"/>
          <w:lang w:val="en-GB"/>
        </w:rPr>
        <w:t xml:space="preserve"> </w:t>
      </w:r>
      <w:r w:rsidRPr="005E7422">
        <w:rPr>
          <w:lang w:val="en-GB"/>
        </w:rPr>
        <w:t>can</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transferred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003C640D" w:rsidRPr="005E7422">
        <w:rPr>
          <w:lang w:val="en-GB"/>
        </w:rPr>
        <w:t>other</w:t>
      </w:r>
      <w:r w:rsidR="0041377A" w:rsidRPr="005E7422">
        <w:rPr>
          <w:color w:val="000000"/>
          <w:lang w:val="en-GB"/>
        </w:rPr>
        <w:t xml:space="preserve"> </w:t>
      </w:r>
      <w:r w:rsidR="003C640D" w:rsidRPr="005E7422">
        <w:rPr>
          <w:lang w:val="en-GB"/>
        </w:rPr>
        <w:t>observations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improve</w:t>
      </w:r>
      <w:r w:rsidR="0041377A" w:rsidRPr="005E7422">
        <w:rPr>
          <w:color w:val="000000"/>
          <w:lang w:val="en-GB"/>
        </w:rPr>
        <w:t xml:space="preserve"> </w:t>
      </w:r>
      <w:r w:rsidRPr="005E7422">
        <w:rPr>
          <w:lang w:val="en-GB"/>
        </w:rPr>
        <w:t>the</w:t>
      </w:r>
      <w:r w:rsidR="003C640D" w:rsidRPr="005E7422">
        <w:rPr>
          <w:lang w:val="en-GB"/>
        </w:rPr>
        <w:t>ir</w:t>
      </w:r>
      <w:r w:rsidR="0041377A" w:rsidRPr="005E7422">
        <w:rPr>
          <w:color w:val="000000"/>
          <w:lang w:val="en-GB"/>
        </w:rPr>
        <w:t xml:space="preserve"> </w:t>
      </w:r>
      <w:r w:rsidRPr="005E7422">
        <w:rPr>
          <w:lang w:val="en-GB"/>
        </w:rPr>
        <w:t>quality</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utility</w:t>
      </w:r>
      <w:r w:rsidR="008246D7" w:rsidRPr="005E7422">
        <w:rPr>
          <w:lang w:val="en-GB"/>
        </w:rPr>
        <w:t>.</w:t>
      </w:r>
    </w:p>
    <w:p w14:paraId="370C6433" w14:textId="77777777" w:rsidR="003B0079" w:rsidRPr="005E7422" w:rsidRDefault="00136CEB" w:rsidP="00134ABD">
      <w:pPr>
        <w:pStyle w:val="Heading2NOToC"/>
        <w:rPr>
          <w:lang w:val="en-GB"/>
        </w:rPr>
      </w:pPr>
      <w:r w:rsidRPr="005E7422">
        <w:rPr>
          <w:lang w:val="en-GB"/>
        </w:rPr>
        <w:t>8.</w:t>
      </w:r>
      <w:r w:rsidR="0074179C" w:rsidRPr="005E7422">
        <w:rPr>
          <w:lang w:val="en-GB"/>
        </w:rPr>
        <w:tab/>
      </w:r>
      <w:r w:rsidR="003B0079" w:rsidRPr="005E7422">
        <w:rPr>
          <w:lang w:val="en-GB"/>
        </w:rPr>
        <w:t>D</w:t>
      </w:r>
      <w:r w:rsidR="00627CCC" w:rsidRPr="005E7422">
        <w:rPr>
          <w:lang w:val="en-GB"/>
        </w:rPr>
        <w:t>esigning</w:t>
      </w:r>
      <w:r w:rsidR="0041377A" w:rsidRPr="005E7422">
        <w:rPr>
          <w:color w:val="000000"/>
          <w:lang w:val="en-GB"/>
        </w:rPr>
        <w:t xml:space="preserve"> </w:t>
      </w:r>
      <w:r w:rsidR="00627CCC" w:rsidRPr="005E7422">
        <w:rPr>
          <w:lang w:val="en-GB"/>
        </w:rPr>
        <w:t>reliable</w:t>
      </w:r>
      <w:r w:rsidR="0041377A" w:rsidRPr="005E7422">
        <w:rPr>
          <w:color w:val="000000"/>
          <w:lang w:val="en-GB"/>
        </w:rPr>
        <w:t xml:space="preserve"> </w:t>
      </w:r>
      <w:r w:rsidR="00627CCC" w:rsidRPr="005E7422">
        <w:rPr>
          <w:lang w:val="en-GB"/>
        </w:rPr>
        <w:t>and</w:t>
      </w:r>
      <w:r w:rsidR="0041377A" w:rsidRPr="005E7422">
        <w:rPr>
          <w:color w:val="000000"/>
          <w:lang w:val="en-GB"/>
        </w:rPr>
        <w:t xml:space="preserve"> </w:t>
      </w:r>
      <w:r w:rsidR="00627CCC" w:rsidRPr="005E7422">
        <w:rPr>
          <w:lang w:val="en-GB"/>
        </w:rPr>
        <w:t>stable</w:t>
      </w:r>
      <w:r w:rsidR="0041377A" w:rsidRPr="005E7422">
        <w:rPr>
          <w:color w:val="000000"/>
          <w:lang w:val="en-GB"/>
        </w:rPr>
        <w:t xml:space="preserve"> </w:t>
      </w:r>
      <w:r w:rsidR="00627CCC" w:rsidRPr="005E7422">
        <w:rPr>
          <w:lang w:val="en-GB"/>
        </w:rPr>
        <w:t>networks</w:t>
      </w:r>
    </w:p>
    <w:p w14:paraId="716CCE78" w14:textId="77777777" w:rsidR="003B0079" w:rsidRPr="005E7422" w:rsidRDefault="003B0079" w:rsidP="00136CEB">
      <w:pPr>
        <w:pStyle w:val="Bodytext"/>
        <w:spacing w:after="0"/>
        <w:rPr>
          <w:lang w:val="en-GB"/>
        </w:rPr>
      </w:pPr>
      <w:r w:rsidRPr="005E7422">
        <w:rPr>
          <w:lang w:val="en-GB"/>
        </w:rPr>
        <w:t>Observing</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designed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reliable</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stable.</w:t>
      </w:r>
    </w:p>
    <w:p w14:paraId="7639B88B" w14:textId="77777777" w:rsidR="003B0079" w:rsidRPr="005E7422" w:rsidRDefault="00136CEB" w:rsidP="00134ABD">
      <w:pPr>
        <w:pStyle w:val="Heading2NOToC"/>
        <w:rPr>
          <w:lang w:val="en-GB"/>
        </w:rPr>
      </w:pPr>
      <w:r w:rsidRPr="005E7422">
        <w:rPr>
          <w:lang w:val="en-GB"/>
        </w:rPr>
        <w:t>9.</w:t>
      </w:r>
      <w:r w:rsidR="0074179C" w:rsidRPr="005E7422">
        <w:rPr>
          <w:lang w:val="en-GB"/>
        </w:rPr>
        <w:tab/>
      </w:r>
      <w:r w:rsidR="003B0079" w:rsidRPr="005E7422">
        <w:rPr>
          <w:lang w:val="en-GB"/>
        </w:rPr>
        <w:t>M</w:t>
      </w:r>
      <w:r w:rsidR="00627CCC" w:rsidRPr="005E7422">
        <w:rPr>
          <w:lang w:val="en-GB"/>
        </w:rPr>
        <w:t>aking</w:t>
      </w:r>
      <w:r w:rsidR="0041377A" w:rsidRPr="005E7422">
        <w:rPr>
          <w:color w:val="000000"/>
          <w:lang w:val="en-GB"/>
        </w:rPr>
        <w:t xml:space="preserve"> </w:t>
      </w:r>
      <w:r w:rsidR="00627CCC" w:rsidRPr="005E7422">
        <w:rPr>
          <w:lang w:val="en-GB"/>
        </w:rPr>
        <w:t>observational</w:t>
      </w:r>
      <w:r w:rsidR="0041377A" w:rsidRPr="005E7422">
        <w:rPr>
          <w:color w:val="000000"/>
          <w:lang w:val="en-GB"/>
        </w:rPr>
        <w:t xml:space="preserve"> </w:t>
      </w:r>
      <w:r w:rsidR="00627CCC" w:rsidRPr="005E7422">
        <w:rPr>
          <w:lang w:val="en-GB"/>
        </w:rPr>
        <w:t>data</w:t>
      </w:r>
      <w:r w:rsidR="0041377A" w:rsidRPr="005E7422">
        <w:rPr>
          <w:color w:val="000000"/>
          <w:lang w:val="en-GB"/>
        </w:rPr>
        <w:t xml:space="preserve"> </w:t>
      </w:r>
      <w:r w:rsidR="00627CCC" w:rsidRPr="005E7422">
        <w:rPr>
          <w:lang w:val="en-GB"/>
        </w:rPr>
        <w:t>available</w:t>
      </w:r>
    </w:p>
    <w:p w14:paraId="1F699C84" w14:textId="77777777" w:rsidR="006C460B" w:rsidRPr="005E7422" w:rsidRDefault="003B0079" w:rsidP="00293DC0">
      <w:pPr>
        <w:pStyle w:val="Bodytext"/>
        <w:rPr>
          <w:lang w:val="en-GB"/>
        </w:rPr>
      </w:pPr>
      <w:r w:rsidRPr="005E7422">
        <w:rPr>
          <w:lang w:val="en-GB"/>
        </w:rPr>
        <w:t>Observing</w:t>
      </w:r>
      <w:r w:rsidR="0041377A" w:rsidRPr="005E7422">
        <w:rPr>
          <w:lang w:val="en-GB"/>
        </w:rPr>
        <w:t xml:space="preserve"> </w:t>
      </w:r>
      <w:r w:rsidRPr="005E7422">
        <w:rPr>
          <w:lang w:val="en-GB"/>
        </w:rPr>
        <w:t>networks</w:t>
      </w:r>
      <w:r w:rsidR="0041377A" w:rsidRPr="005E7422">
        <w:rPr>
          <w:lang w:val="en-GB"/>
        </w:rPr>
        <w:t xml:space="preserve"> </w:t>
      </w:r>
      <w:r w:rsidR="003D452B" w:rsidRPr="005E7422">
        <w:rPr>
          <w:lang w:val="en-GB"/>
        </w:rPr>
        <w:t>should</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designed</w:t>
      </w:r>
      <w:r w:rsidR="0041377A" w:rsidRPr="005E7422">
        <w:rPr>
          <w:lang w:val="en-GB"/>
        </w:rPr>
        <w:t xml:space="preserve"> </w:t>
      </w:r>
      <w:r w:rsidRPr="005E7422">
        <w:rPr>
          <w:lang w:val="en-GB"/>
        </w:rPr>
        <w:t>and</w:t>
      </w:r>
      <w:r w:rsidR="0041377A" w:rsidRPr="005E7422">
        <w:rPr>
          <w:lang w:val="en-GB"/>
        </w:rPr>
        <w:t xml:space="preserve"> </w:t>
      </w:r>
      <w:r w:rsidR="003D452B" w:rsidRPr="005E7422">
        <w:rPr>
          <w:lang w:val="en-GB"/>
        </w:rPr>
        <w:t>should</w:t>
      </w:r>
      <w:r w:rsidR="0041377A" w:rsidRPr="005E7422">
        <w:rPr>
          <w:lang w:val="en-GB"/>
        </w:rPr>
        <w:t xml:space="preserve"> </w:t>
      </w:r>
      <w:r w:rsidRPr="005E7422">
        <w:rPr>
          <w:lang w:val="en-GB"/>
        </w:rPr>
        <w:t>evolve</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such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way</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made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WMO</w:t>
      </w:r>
      <w:r w:rsidR="0041377A" w:rsidRPr="005E7422">
        <w:rPr>
          <w:lang w:val="en-GB"/>
        </w:rPr>
        <w:t xml:space="preserve"> </w:t>
      </w:r>
      <w:r w:rsidR="002C2149" w:rsidRPr="005E7422">
        <w:rPr>
          <w:lang w:val="en-GB"/>
        </w:rPr>
        <w:t>Member</w:t>
      </w:r>
      <w:r w:rsidRPr="005E7422">
        <w:rPr>
          <w:lang w:val="en-GB"/>
        </w:rPr>
        <w:t>s,</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space</w:t>
      </w:r>
      <w:r w:rsidR="004410D6" w:rsidRPr="005E7422">
        <w:rPr>
          <w:lang w:val="en-GB"/>
        </w:rPr>
        <w:noBreakHyphen/>
      </w:r>
      <w:r w:rsidRPr="005E7422">
        <w:rPr>
          <w:lang w:val="en-GB"/>
        </w:rPr>
        <w:t>time</w:t>
      </w:r>
      <w:r w:rsidR="0041377A" w:rsidRPr="005E7422">
        <w:rPr>
          <w:lang w:val="en-GB"/>
        </w:rPr>
        <w:t xml:space="preserve"> </w:t>
      </w:r>
      <w:r w:rsidRPr="005E7422">
        <w:rPr>
          <w:lang w:val="en-GB"/>
        </w:rPr>
        <w:t>resolutions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timeliness</w:t>
      </w:r>
      <w:r w:rsidR="0041377A" w:rsidRPr="005E7422">
        <w:rPr>
          <w:lang w:val="en-GB"/>
        </w:rPr>
        <w:t xml:space="preserve"> </w:t>
      </w:r>
      <w:r w:rsidRPr="005E7422">
        <w:rPr>
          <w:lang w:val="en-GB"/>
        </w:rPr>
        <w:t>t</w:t>
      </w:r>
      <w:r w:rsidR="008246D7" w:rsidRPr="005E7422">
        <w:rPr>
          <w:lang w:val="en-GB"/>
        </w:rPr>
        <w:t>hat</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needs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applications.</w:t>
      </w:r>
    </w:p>
    <w:p w14:paraId="31A63CB6" w14:textId="77777777" w:rsidR="003B0079" w:rsidRPr="005E7422" w:rsidRDefault="00136CEB" w:rsidP="00134ABD">
      <w:pPr>
        <w:pStyle w:val="Heading2NOToC"/>
        <w:rPr>
          <w:lang w:val="en-GB"/>
        </w:rPr>
      </w:pPr>
      <w:r w:rsidRPr="005E7422">
        <w:rPr>
          <w:lang w:val="en-GB"/>
        </w:rPr>
        <w:t>10.</w:t>
      </w:r>
      <w:r w:rsidR="0074179C" w:rsidRPr="005E7422">
        <w:rPr>
          <w:lang w:val="en-GB"/>
        </w:rPr>
        <w:tab/>
      </w:r>
      <w:r w:rsidR="003B0079" w:rsidRPr="005E7422">
        <w:rPr>
          <w:lang w:val="en-GB"/>
        </w:rPr>
        <w:t>P</w:t>
      </w:r>
      <w:r w:rsidR="00627CCC" w:rsidRPr="005E7422">
        <w:rPr>
          <w:lang w:val="en-GB"/>
        </w:rPr>
        <w:t>roviding</w:t>
      </w:r>
      <w:r w:rsidR="0041377A" w:rsidRPr="005E7422">
        <w:rPr>
          <w:color w:val="000000"/>
          <w:lang w:val="en-GB"/>
        </w:rPr>
        <w:t xml:space="preserve"> </w:t>
      </w:r>
      <w:r w:rsidR="00627CCC" w:rsidRPr="005E7422">
        <w:rPr>
          <w:lang w:val="en-GB"/>
        </w:rPr>
        <w:t>information</w:t>
      </w:r>
      <w:r w:rsidR="0041377A" w:rsidRPr="005E7422">
        <w:rPr>
          <w:color w:val="000000"/>
          <w:lang w:val="en-GB"/>
        </w:rPr>
        <w:t xml:space="preserve"> </w:t>
      </w:r>
      <w:r w:rsidR="00627CCC" w:rsidRPr="005E7422">
        <w:rPr>
          <w:lang w:val="en-GB"/>
        </w:rPr>
        <w:t>so</w:t>
      </w:r>
      <w:r w:rsidR="0041377A" w:rsidRPr="005E7422">
        <w:rPr>
          <w:color w:val="000000"/>
          <w:lang w:val="en-GB"/>
        </w:rPr>
        <w:t xml:space="preserve"> </w:t>
      </w:r>
      <w:r w:rsidR="00627CCC" w:rsidRPr="005E7422">
        <w:rPr>
          <w:lang w:val="en-GB"/>
        </w:rPr>
        <w:t>that</w:t>
      </w:r>
      <w:r w:rsidR="0041377A" w:rsidRPr="005E7422">
        <w:rPr>
          <w:color w:val="000000"/>
          <w:lang w:val="en-GB"/>
        </w:rPr>
        <w:t xml:space="preserve"> </w:t>
      </w:r>
      <w:r w:rsidR="00627CCC" w:rsidRPr="005E7422">
        <w:rPr>
          <w:lang w:val="en-GB"/>
        </w:rPr>
        <w:t>the</w:t>
      </w:r>
      <w:r w:rsidR="0041377A" w:rsidRPr="005E7422">
        <w:rPr>
          <w:color w:val="000000"/>
          <w:lang w:val="en-GB"/>
        </w:rPr>
        <w:t xml:space="preserve"> </w:t>
      </w:r>
      <w:r w:rsidR="00627CCC" w:rsidRPr="005E7422">
        <w:rPr>
          <w:lang w:val="en-GB"/>
        </w:rPr>
        <w:t>observations</w:t>
      </w:r>
      <w:r w:rsidR="0041377A" w:rsidRPr="005E7422">
        <w:rPr>
          <w:color w:val="000000"/>
          <w:lang w:val="en-GB"/>
        </w:rPr>
        <w:t xml:space="preserve"> </w:t>
      </w:r>
      <w:r w:rsidR="00627CCC" w:rsidRPr="005E7422">
        <w:rPr>
          <w:lang w:val="en-GB"/>
        </w:rPr>
        <w:t>can</w:t>
      </w:r>
      <w:r w:rsidR="0041377A" w:rsidRPr="005E7422">
        <w:rPr>
          <w:color w:val="000000"/>
          <w:lang w:val="en-GB"/>
        </w:rPr>
        <w:t xml:space="preserve"> </w:t>
      </w:r>
      <w:r w:rsidR="00627CCC" w:rsidRPr="005E7422">
        <w:rPr>
          <w:lang w:val="en-GB"/>
        </w:rPr>
        <w:t>be</w:t>
      </w:r>
      <w:r w:rsidR="0041377A" w:rsidRPr="005E7422">
        <w:rPr>
          <w:color w:val="000000"/>
          <w:lang w:val="en-GB"/>
        </w:rPr>
        <w:t xml:space="preserve"> </w:t>
      </w:r>
      <w:r w:rsidR="00627CCC" w:rsidRPr="005E7422">
        <w:rPr>
          <w:lang w:val="en-GB"/>
        </w:rPr>
        <w:t>interpreted</w:t>
      </w:r>
    </w:p>
    <w:p w14:paraId="5173D3E7" w14:textId="77777777" w:rsidR="003B0079" w:rsidRPr="005E7422" w:rsidRDefault="003B0079" w:rsidP="006829EC">
      <w:pPr>
        <w:pStyle w:val="Bodytext"/>
        <w:spacing w:after="0"/>
        <w:rPr>
          <w:lang w:val="en-GB"/>
        </w:rPr>
      </w:pPr>
      <w:r w:rsidRPr="005E7422">
        <w:rPr>
          <w:lang w:val="en-GB"/>
        </w:rPr>
        <w:t>Observing</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designed</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operated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such</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way</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details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history</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instruments,</w:t>
      </w:r>
      <w:r w:rsidR="0041377A" w:rsidRPr="005E7422">
        <w:rPr>
          <w:color w:val="000000"/>
          <w:lang w:val="en-GB"/>
        </w:rPr>
        <w:t xml:space="preserve"> </w:t>
      </w:r>
      <w:r w:rsidRPr="005E7422">
        <w:rPr>
          <w:lang w:val="en-GB"/>
        </w:rPr>
        <w:t>their</w:t>
      </w:r>
      <w:r w:rsidR="0041377A" w:rsidRPr="005E7422">
        <w:rPr>
          <w:color w:val="000000"/>
          <w:lang w:val="en-GB"/>
        </w:rPr>
        <w:t xml:space="preserve"> </w:t>
      </w:r>
      <w:r w:rsidRPr="005E7422">
        <w:rPr>
          <w:lang w:val="en-GB"/>
        </w:rPr>
        <w:t>environments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operating</w:t>
      </w:r>
      <w:r w:rsidR="0041377A" w:rsidRPr="005E7422">
        <w:rPr>
          <w:color w:val="000000"/>
          <w:lang w:val="en-GB"/>
        </w:rPr>
        <w:t xml:space="preserve"> </w:t>
      </w:r>
      <w:r w:rsidRPr="005E7422">
        <w:rPr>
          <w:lang w:val="en-GB"/>
        </w:rPr>
        <w:t>conditions,</w:t>
      </w:r>
      <w:r w:rsidR="0041377A" w:rsidRPr="005E7422">
        <w:rPr>
          <w:color w:val="000000"/>
          <w:lang w:val="en-GB"/>
        </w:rPr>
        <w:t xml:space="preserve"> </w:t>
      </w:r>
      <w:r w:rsidRPr="005E7422">
        <w:rPr>
          <w:lang w:val="en-GB"/>
        </w:rPr>
        <w:t>their</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processing</w:t>
      </w:r>
      <w:r w:rsidR="0041377A" w:rsidRPr="005E7422">
        <w:rPr>
          <w:color w:val="000000"/>
          <w:lang w:val="en-GB"/>
        </w:rPr>
        <w:t xml:space="preserve"> </w:t>
      </w:r>
      <w:r w:rsidRPr="005E7422">
        <w:rPr>
          <w:lang w:val="en-GB"/>
        </w:rPr>
        <w:t>procedures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other</w:t>
      </w:r>
      <w:r w:rsidR="0041377A" w:rsidRPr="005E7422">
        <w:rPr>
          <w:color w:val="000000"/>
          <w:lang w:val="en-GB"/>
        </w:rPr>
        <w:t xml:space="preserve"> </w:t>
      </w:r>
      <w:r w:rsidRPr="005E7422">
        <w:rPr>
          <w:lang w:val="en-GB"/>
        </w:rPr>
        <w:t>factors</w:t>
      </w:r>
      <w:r w:rsidR="0041377A" w:rsidRPr="005E7422">
        <w:rPr>
          <w:color w:val="000000"/>
          <w:lang w:val="en-GB"/>
        </w:rPr>
        <w:t xml:space="preserve"> </w:t>
      </w:r>
      <w:r w:rsidRPr="005E7422">
        <w:rPr>
          <w:lang w:val="en-GB"/>
        </w:rPr>
        <w:t>pertinent</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understanding</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interpretation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observational</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(i.e.</w:t>
      </w:r>
      <w:r w:rsidR="0041377A" w:rsidRPr="005E7422">
        <w:rPr>
          <w:color w:val="000000"/>
          <w:lang w:val="en-GB"/>
        </w:rPr>
        <w:t xml:space="preserve"> </w:t>
      </w:r>
      <w:r w:rsidRPr="005E7422">
        <w:rPr>
          <w:lang w:val="en-GB"/>
        </w:rPr>
        <w:t>metadata)</w:t>
      </w:r>
      <w:r w:rsidR="0041377A" w:rsidRPr="005E7422">
        <w:rPr>
          <w:color w:val="000000"/>
          <w:lang w:val="en-GB"/>
        </w:rPr>
        <w:t xml:space="preserve"> </w:t>
      </w:r>
      <w:r w:rsidRPr="005E7422">
        <w:rPr>
          <w:lang w:val="en-GB"/>
        </w:rPr>
        <w:t>are</w:t>
      </w:r>
      <w:r w:rsidR="0041377A" w:rsidRPr="005E7422">
        <w:rPr>
          <w:color w:val="000000"/>
          <w:lang w:val="en-GB"/>
        </w:rPr>
        <w:t xml:space="preserve"> </w:t>
      </w:r>
      <w:r w:rsidRPr="005E7422">
        <w:rPr>
          <w:lang w:val="en-GB"/>
        </w:rPr>
        <w:t>documented</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treated</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same</w:t>
      </w:r>
      <w:r w:rsidR="0041377A" w:rsidRPr="005E7422">
        <w:rPr>
          <w:color w:val="000000"/>
          <w:lang w:val="en-GB"/>
        </w:rPr>
        <w:t xml:space="preserve"> </w:t>
      </w:r>
      <w:r w:rsidRPr="005E7422">
        <w:rPr>
          <w:lang w:val="en-GB"/>
        </w:rPr>
        <w:t>care</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themselves.</w:t>
      </w:r>
    </w:p>
    <w:p w14:paraId="63953130" w14:textId="77777777" w:rsidR="003B0079" w:rsidRPr="005E7422" w:rsidRDefault="00136CEB" w:rsidP="00134ABD">
      <w:pPr>
        <w:pStyle w:val="Heading2NOToC"/>
        <w:rPr>
          <w:lang w:val="en-GB"/>
        </w:rPr>
      </w:pPr>
      <w:r w:rsidRPr="005E7422">
        <w:rPr>
          <w:lang w:val="en-GB"/>
        </w:rPr>
        <w:t>11.</w:t>
      </w:r>
      <w:r w:rsidR="0074179C" w:rsidRPr="005E7422">
        <w:rPr>
          <w:lang w:val="en-GB"/>
        </w:rPr>
        <w:tab/>
      </w:r>
      <w:r w:rsidR="003B0079" w:rsidRPr="005E7422">
        <w:rPr>
          <w:lang w:val="en-GB"/>
        </w:rPr>
        <w:t>A</w:t>
      </w:r>
      <w:r w:rsidR="008246D7" w:rsidRPr="005E7422">
        <w:rPr>
          <w:lang w:val="en-GB"/>
        </w:rPr>
        <w:t>chieving</w:t>
      </w:r>
      <w:r w:rsidR="0041377A" w:rsidRPr="005E7422">
        <w:rPr>
          <w:color w:val="000000"/>
          <w:lang w:val="en-GB"/>
        </w:rPr>
        <w:t xml:space="preserve"> </w:t>
      </w:r>
      <w:r w:rsidR="008246D7" w:rsidRPr="005E7422">
        <w:rPr>
          <w:lang w:val="en-GB"/>
        </w:rPr>
        <w:t>sustainable</w:t>
      </w:r>
      <w:r w:rsidR="0041377A" w:rsidRPr="005E7422">
        <w:rPr>
          <w:color w:val="000000"/>
          <w:lang w:val="en-GB"/>
        </w:rPr>
        <w:t xml:space="preserve"> </w:t>
      </w:r>
      <w:r w:rsidR="008246D7" w:rsidRPr="005E7422">
        <w:rPr>
          <w:lang w:val="en-GB"/>
        </w:rPr>
        <w:t>networks</w:t>
      </w:r>
    </w:p>
    <w:p w14:paraId="6D8CEA55" w14:textId="77777777" w:rsidR="003B0079" w:rsidRPr="005E7422" w:rsidRDefault="003B0079" w:rsidP="006829EC">
      <w:pPr>
        <w:pStyle w:val="Bodytext"/>
        <w:spacing w:after="0"/>
        <w:rPr>
          <w:lang w:val="en-GB"/>
        </w:rPr>
      </w:pPr>
      <w:r w:rsidRPr="005E7422">
        <w:rPr>
          <w:lang w:val="en-GB"/>
        </w:rPr>
        <w:t>Improvements</w:t>
      </w:r>
      <w:r w:rsidR="0041377A" w:rsidRPr="005E7422">
        <w:rPr>
          <w:color w:val="000000"/>
          <w:lang w:val="en-GB"/>
        </w:rPr>
        <w:t xml:space="preserve"> </w:t>
      </w:r>
      <w:r w:rsidRPr="005E7422">
        <w:rPr>
          <w:lang w:val="en-GB"/>
        </w:rPr>
        <w:t>in</w:t>
      </w:r>
      <w:r w:rsidR="0041377A" w:rsidRPr="005E7422">
        <w:rPr>
          <w:color w:val="000000"/>
          <w:lang w:val="en-GB"/>
        </w:rPr>
        <w:t xml:space="preserve"> </w:t>
      </w:r>
      <w:r w:rsidR="00134ABD" w:rsidRPr="005E7422">
        <w:rPr>
          <w:lang w:val="en-GB"/>
        </w:rPr>
        <w:t>the</w:t>
      </w:r>
      <w:r w:rsidR="0041377A" w:rsidRPr="005E7422">
        <w:rPr>
          <w:color w:val="000000"/>
          <w:lang w:val="en-GB"/>
        </w:rPr>
        <w:t xml:space="preserve"> </w:t>
      </w:r>
      <w:r w:rsidRPr="005E7422">
        <w:rPr>
          <w:lang w:val="en-GB"/>
        </w:rPr>
        <w:t>sustained</w:t>
      </w:r>
      <w:r w:rsidR="0041377A" w:rsidRPr="005E7422">
        <w:rPr>
          <w:color w:val="000000"/>
          <w:lang w:val="en-GB"/>
        </w:rPr>
        <w:t xml:space="preserve"> </w:t>
      </w:r>
      <w:r w:rsidRPr="005E7422">
        <w:rPr>
          <w:lang w:val="en-GB"/>
        </w:rPr>
        <w:t>availability</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promoted</w:t>
      </w:r>
      <w:r w:rsidR="0041377A" w:rsidRPr="005E7422">
        <w:rPr>
          <w:color w:val="000000"/>
          <w:lang w:val="en-GB"/>
        </w:rPr>
        <w:t xml:space="preserve"> </w:t>
      </w:r>
      <w:r w:rsidRPr="005E7422">
        <w:rPr>
          <w:lang w:val="en-GB"/>
        </w:rPr>
        <w:t>through</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design</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funding</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are</w:t>
      </w:r>
      <w:r w:rsidR="0041377A" w:rsidRPr="005E7422">
        <w:rPr>
          <w:color w:val="000000"/>
          <w:lang w:val="en-GB"/>
        </w:rPr>
        <w:t xml:space="preserve"> </w:t>
      </w:r>
      <w:r w:rsidRPr="005E7422">
        <w:rPr>
          <w:lang w:val="en-GB"/>
        </w:rPr>
        <w:t>sustainable</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long</w:t>
      </w:r>
      <w:r w:rsidR="00254191" w:rsidRPr="005E7422">
        <w:rPr>
          <w:lang w:val="en-GB"/>
        </w:rPr>
        <w:t xml:space="preserve"> </w:t>
      </w:r>
      <w:r w:rsidRPr="005E7422">
        <w:rPr>
          <w:lang w:val="en-GB"/>
        </w:rPr>
        <w:t>term</w:t>
      </w:r>
      <w:r w:rsidR="0041377A" w:rsidRPr="005E7422">
        <w:rPr>
          <w:color w:val="000000"/>
          <w:lang w:val="en-GB"/>
        </w:rPr>
        <w:t xml:space="preserve"> </w:t>
      </w:r>
      <w:r w:rsidRPr="005E7422">
        <w:rPr>
          <w:lang w:val="en-GB"/>
        </w:rPr>
        <w:t>including,</w:t>
      </w:r>
      <w:r w:rsidR="0041377A" w:rsidRPr="005E7422">
        <w:rPr>
          <w:color w:val="000000"/>
          <w:lang w:val="en-GB"/>
        </w:rPr>
        <w:t xml:space="preserve"> </w:t>
      </w:r>
      <w:r w:rsidRPr="005E7422">
        <w:rPr>
          <w:lang w:val="en-GB"/>
        </w:rPr>
        <w:t>where</w:t>
      </w:r>
      <w:r w:rsidR="0041377A" w:rsidRPr="005E7422">
        <w:rPr>
          <w:color w:val="000000"/>
          <w:lang w:val="en-GB"/>
        </w:rPr>
        <w:t xml:space="preserve"> </w:t>
      </w:r>
      <w:r w:rsidRPr="005E7422">
        <w:rPr>
          <w:lang w:val="en-GB"/>
        </w:rPr>
        <w:t>appropriate,</w:t>
      </w:r>
      <w:r w:rsidR="0041377A" w:rsidRPr="005E7422">
        <w:rPr>
          <w:color w:val="000000"/>
          <w:lang w:val="en-GB"/>
        </w:rPr>
        <w:t xml:space="preserve"> </w:t>
      </w:r>
      <w:r w:rsidRPr="005E7422">
        <w:rPr>
          <w:lang w:val="en-GB"/>
        </w:rPr>
        <w:t>through</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transition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research</w:t>
      </w:r>
      <w:r w:rsidR="0041377A" w:rsidRPr="005E7422">
        <w:rPr>
          <w:color w:val="000000"/>
          <w:lang w:val="en-GB"/>
        </w:rPr>
        <w:t xml:space="preserve"> </w:t>
      </w:r>
      <w:r w:rsidRPr="005E7422">
        <w:rPr>
          <w:lang w:val="en-GB"/>
        </w:rPr>
        <w:t>systems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operational</w:t>
      </w:r>
      <w:r w:rsidR="0041377A" w:rsidRPr="005E7422">
        <w:rPr>
          <w:color w:val="000000"/>
          <w:lang w:val="en-GB"/>
        </w:rPr>
        <w:t xml:space="preserve"> </w:t>
      </w:r>
      <w:r w:rsidRPr="005E7422">
        <w:rPr>
          <w:lang w:val="en-GB"/>
        </w:rPr>
        <w:t>status.</w:t>
      </w:r>
    </w:p>
    <w:p w14:paraId="5206AE4C" w14:textId="77777777" w:rsidR="003B0079" w:rsidRPr="005E7422" w:rsidRDefault="006829EC" w:rsidP="00134ABD">
      <w:pPr>
        <w:pStyle w:val="Heading2NOToC"/>
        <w:rPr>
          <w:lang w:val="en-GB"/>
        </w:rPr>
      </w:pPr>
      <w:r w:rsidRPr="005E7422">
        <w:rPr>
          <w:lang w:val="en-GB"/>
        </w:rPr>
        <w:t>12.</w:t>
      </w:r>
      <w:r w:rsidR="0074179C" w:rsidRPr="005E7422">
        <w:rPr>
          <w:lang w:val="en-GB"/>
        </w:rPr>
        <w:tab/>
      </w:r>
      <w:r w:rsidR="003B0079" w:rsidRPr="005E7422">
        <w:rPr>
          <w:lang w:val="en-GB"/>
        </w:rPr>
        <w:t>M</w:t>
      </w:r>
      <w:r w:rsidR="008246D7" w:rsidRPr="005E7422">
        <w:rPr>
          <w:lang w:val="en-GB"/>
        </w:rPr>
        <w:t>anaging</w:t>
      </w:r>
      <w:r w:rsidR="0041377A" w:rsidRPr="005E7422">
        <w:rPr>
          <w:color w:val="000000"/>
          <w:lang w:val="en-GB"/>
        </w:rPr>
        <w:t xml:space="preserve"> </w:t>
      </w:r>
      <w:r w:rsidR="008246D7" w:rsidRPr="005E7422">
        <w:rPr>
          <w:lang w:val="en-GB"/>
        </w:rPr>
        <w:t>change</w:t>
      </w:r>
    </w:p>
    <w:p w14:paraId="65597758" w14:textId="77777777" w:rsidR="0041377A" w:rsidRPr="005E7422" w:rsidRDefault="003B0079" w:rsidP="00752EF1">
      <w:pPr>
        <w:pStyle w:val="Bodytext"/>
        <w:spacing w:after="0"/>
        <w:rPr>
          <w:lang w:val="en-GB"/>
        </w:rPr>
      </w:pPr>
      <w:r w:rsidRPr="005E7422">
        <w:rPr>
          <w:lang w:val="en-GB"/>
        </w:rPr>
        <w:t>The</w:t>
      </w:r>
      <w:r w:rsidR="0041377A" w:rsidRPr="005E7422">
        <w:rPr>
          <w:color w:val="000000"/>
          <w:lang w:val="en-GB"/>
        </w:rPr>
        <w:t xml:space="preserve"> </w:t>
      </w:r>
      <w:r w:rsidRPr="005E7422">
        <w:rPr>
          <w:lang w:val="en-GB"/>
        </w:rPr>
        <w:t>design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new</w:t>
      </w:r>
      <w:r w:rsidR="0041377A" w:rsidRPr="005E7422">
        <w:rPr>
          <w:color w:val="000000"/>
          <w:lang w:val="en-GB"/>
        </w:rPr>
        <w:t xml:space="preserve"> </w:t>
      </w:r>
      <w:r w:rsidRPr="005E7422">
        <w:rPr>
          <w:lang w:val="en-GB"/>
        </w:rPr>
        <w:t>observing</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changes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existing</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ensure</w:t>
      </w:r>
      <w:r w:rsidR="0041377A" w:rsidRPr="005E7422">
        <w:rPr>
          <w:color w:val="000000"/>
          <w:lang w:val="en-GB"/>
        </w:rPr>
        <w:t xml:space="preserve"> </w:t>
      </w:r>
      <w:r w:rsidRPr="005E7422">
        <w:rPr>
          <w:lang w:val="en-GB"/>
        </w:rPr>
        <w:t>adequate</w:t>
      </w:r>
      <w:r w:rsidR="0041377A" w:rsidRPr="005E7422">
        <w:rPr>
          <w:color w:val="000000"/>
          <w:lang w:val="en-GB"/>
        </w:rPr>
        <w:t xml:space="preserve"> </w:t>
      </w:r>
      <w:r w:rsidRPr="005E7422">
        <w:rPr>
          <w:lang w:val="en-GB"/>
        </w:rPr>
        <w:t>consistency,</w:t>
      </w:r>
      <w:r w:rsidR="0041377A" w:rsidRPr="005E7422">
        <w:rPr>
          <w:color w:val="000000"/>
          <w:lang w:val="en-GB"/>
        </w:rPr>
        <w:t xml:space="preserve"> </w:t>
      </w:r>
      <w:r w:rsidRPr="005E7422">
        <w:rPr>
          <w:lang w:val="en-GB"/>
        </w:rPr>
        <w:t>quality</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continuity</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observations</w:t>
      </w:r>
      <w:r w:rsidR="0041377A" w:rsidRPr="005E7422">
        <w:rPr>
          <w:color w:val="000000"/>
          <w:lang w:val="en-GB"/>
        </w:rPr>
        <w:t xml:space="preserve"> </w:t>
      </w:r>
      <w:r w:rsidR="008246D7" w:rsidRPr="005E7422">
        <w:rPr>
          <w:lang w:val="en-GB"/>
        </w:rPr>
        <w:t>during</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transition</w:t>
      </w:r>
      <w:r w:rsidR="0041377A" w:rsidRPr="005E7422">
        <w:rPr>
          <w:color w:val="000000"/>
          <w:lang w:val="en-GB"/>
        </w:rPr>
        <w:t xml:space="preserve"> </w:t>
      </w:r>
      <w:r w:rsidRPr="005E7422">
        <w:rPr>
          <w:lang w:val="en-GB"/>
        </w:rPr>
        <w:t>from</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old</w:t>
      </w:r>
      <w:r w:rsidR="0041377A" w:rsidRPr="005E7422">
        <w:rPr>
          <w:color w:val="000000"/>
          <w:lang w:val="en-GB"/>
        </w:rPr>
        <w:t xml:space="preserve"> </w:t>
      </w:r>
      <w:r w:rsidRPr="005E7422">
        <w:rPr>
          <w:lang w:val="en-GB"/>
        </w:rPr>
        <w:t>system</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new.</w:t>
      </w:r>
    </w:p>
    <w:p w14:paraId="34444DBA" w14:textId="77777777" w:rsidR="00292B1B" w:rsidRPr="005E7422" w:rsidRDefault="00292B1B" w:rsidP="00292B1B">
      <w:pPr>
        <w:pStyle w:val="THEEND"/>
      </w:pPr>
    </w:p>
    <w:p w14:paraId="3B669B7B" w14:textId="77777777" w:rsidR="00A5231D" w:rsidRPr="005E7422" w:rsidRDefault="00E563D8" w:rsidP="003145BE">
      <w:pPr>
        <w:pStyle w:val="TPSSection"/>
        <w:rPr>
          <w:lang w:val="en-GB"/>
        </w:rPr>
      </w:pPr>
      <w:r w:rsidRPr="005E7422">
        <w:rPr>
          <w:lang w:val="en-GB"/>
        </w:rPr>
        <w:t>SECTION: Chapter</w:t>
      </w:r>
    </w:p>
    <w:p w14:paraId="6A679F63" w14:textId="77777777" w:rsidR="00A5231D" w:rsidRPr="005E7422" w:rsidRDefault="00E563D8" w:rsidP="003145BE">
      <w:pPr>
        <w:pStyle w:val="TPSSectionData"/>
        <w:rPr>
          <w:lang w:val="en-GB"/>
        </w:rPr>
      </w:pPr>
      <w:r w:rsidRPr="005E7422">
        <w:rPr>
          <w:lang w:val="en-GB"/>
        </w:rPr>
        <w:t>Chapter title in running head: 2. COMMON ATTRIBUTES OF WIGOS COMPONENT…</w:t>
      </w:r>
    </w:p>
    <w:p w14:paraId="245A93C6" w14:textId="77777777" w:rsidR="000215D1" w:rsidRPr="005E7422" w:rsidRDefault="00F30C25" w:rsidP="00F30C25">
      <w:pPr>
        <w:pStyle w:val="ChapterheadAnxRef"/>
      </w:pPr>
      <w:r w:rsidRPr="005E7422">
        <w:t>Appendix</w:t>
      </w:r>
      <w:r w:rsidR="0041377A" w:rsidRPr="005E7422">
        <w:t xml:space="preserve"> </w:t>
      </w:r>
      <w:r w:rsidR="003B0079" w:rsidRPr="005E7422">
        <w:t>2.</w:t>
      </w:r>
      <w:r w:rsidR="00AE1256" w:rsidRPr="005E7422">
        <w:t>2</w:t>
      </w:r>
      <w:r w:rsidR="001B2525" w:rsidRPr="005E7422">
        <w:t>.</w:t>
      </w:r>
      <w:r w:rsidR="0041377A" w:rsidRPr="005E7422">
        <w:t xml:space="preserve"> </w:t>
      </w:r>
      <w:r w:rsidRPr="005E7422">
        <w:t>Climate</w:t>
      </w:r>
      <w:r w:rsidR="0041377A" w:rsidRPr="005E7422">
        <w:t xml:space="preserve"> </w:t>
      </w:r>
      <w:r w:rsidRPr="005E7422">
        <w:t>monitoring</w:t>
      </w:r>
      <w:r w:rsidR="0041377A" w:rsidRPr="005E7422">
        <w:t xml:space="preserve"> </w:t>
      </w:r>
      <w:r w:rsidRPr="005E7422">
        <w:t>principles</w:t>
      </w:r>
      <w:r w:rsidR="0041377A" w:rsidRPr="005E7422">
        <w:t xml:space="preserve"> </w:t>
      </w:r>
      <w:r w:rsidRPr="005E7422">
        <w:t>of</w:t>
      </w:r>
      <w:r w:rsidR="0041377A" w:rsidRPr="005E7422">
        <w:t xml:space="preserve"> </w:t>
      </w:r>
      <w:r w:rsidRPr="005E7422">
        <w:t>the</w:t>
      </w:r>
      <w:r w:rsidR="0041377A" w:rsidRPr="005E7422">
        <w:t xml:space="preserve"> </w:t>
      </w:r>
      <w:r w:rsidRPr="005E7422">
        <w:t>global</w:t>
      </w:r>
      <w:r w:rsidR="0041377A" w:rsidRPr="005E7422">
        <w:t xml:space="preserve"> </w:t>
      </w:r>
      <w:r w:rsidRPr="005E7422">
        <w:t>climate</w:t>
      </w:r>
      <w:r w:rsidR="0041377A" w:rsidRPr="005E7422">
        <w:t xml:space="preserve"> </w:t>
      </w:r>
      <w:r w:rsidRPr="005E7422">
        <w:t>observing</w:t>
      </w:r>
      <w:r w:rsidR="0041377A" w:rsidRPr="005E7422">
        <w:t xml:space="preserve"> </w:t>
      </w:r>
      <w:r w:rsidRPr="005E7422">
        <w:t>system</w:t>
      </w:r>
    </w:p>
    <w:p w14:paraId="41E3E19B" w14:textId="77777777" w:rsidR="003B0079" w:rsidRPr="005E7422" w:rsidRDefault="009B2DE6" w:rsidP="00E40170">
      <w:pPr>
        <w:pStyle w:val="Bodytext"/>
        <w:rPr>
          <w:lang w:val="en-GB"/>
        </w:rPr>
      </w:pPr>
      <w:r w:rsidRPr="005E7422">
        <w:rPr>
          <w:lang w:val="en-GB"/>
        </w:rPr>
        <w:t>2.2.1</w:t>
      </w:r>
      <w:r w:rsidRPr="005E7422">
        <w:rPr>
          <w:lang w:val="en-GB"/>
        </w:rPr>
        <w:tab/>
      </w:r>
      <w:r w:rsidR="003B0079" w:rsidRPr="005E7422">
        <w:rPr>
          <w:lang w:val="en-GB"/>
        </w:rPr>
        <w:t>Effective</w:t>
      </w:r>
      <w:r w:rsidR="0041377A" w:rsidRPr="005E7422">
        <w:rPr>
          <w:color w:val="000000"/>
          <w:lang w:val="en-GB"/>
        </w:rPr>
        <w:t xml:space="preserve"> </w:t>
      </w:r>
      <w:r w:rsidR="003B0079" w:rsidRPr="005E7422">
        <w:rPr>
          <w:lang w:val="en-GB"/>
        </w:rPr>
        <w:t>monitoring</w:t>
      </w:r>
      <w:r w:rsidR="0041377A" w:rsidRPr="005E7422">
        <w:rPr>
          <w:color w:val="000000"/>
          <w:lang w:val="en-GB"/>
        </w:rPr>
        <w:t xml:space="preserve"> </w:t>
      </w:r>
      <w:r w:rsidR="003B0079" w:rsidRPr="005E7422">
        <w:rPr>
          <w:lang w:val="en-GB"/>
        </w:rPr>
        <w:t>systems</w:t>
      </w:r>
      <w:r w:rsidR="0041377A" w:rsidRPr="005E7422">
        <w:rPr>
          <w:color w:val="000000"/>
          <w:lang w:val="en-GB"/>
        </w:rPr>
        <w:t xml:space="preserve"> </w:t>
      </w:r>
      <w:r w:rsidR="00E40170" w:rsidRPr="005E7422">
        <w:rPr>
          <w:lang w:val="en-GB"/>
        </w:rPr>
        <w:t>for</w:t>
      </w:r>
      <w:r w:rsidR="0041377A" w:rsidRPr="005E7422">
        <w:rPr>
          <w:color w:val="000000"/>
          <w:lang w:val="en-GB"/>
        </w:rPr>
        <w:t xml:space="preserve"> </w:t>
      </w:r>
      <w:r w:rsidR="00E40170" w:rsidRPr="005E7422">
        <w:rPr>
          <w:lang w:val="en-GB"/>
        </w:rPr>
        <w:t>climate</w:t>
      </w:r>
      <w:r w:rsidR="0041377A" w:rsidRPr="005E7422">
        <w:rPr>
          <w:color w:val="000000"/>
          <w:lang w:val="en-GB"/>
        </w:rPr>
        <w:t xml:space="preserve"> </w:t>
      </w:r>
      <w:r w:rsidR="003B0079" w:rsidRPr="005E7422">
        <w:rPr>
          <w:lang w:val="en-GB"/>
        </w:rPr>
        <w:t>should</w:t>
      </w:r>
      <w:r w:rsidR="0041377A" w:rsidRPr="005E7422">
        <w:rPr>
          <w:color w:val="000000"/>
          <w:lang w:val="en-GB"/>
        </w:rPr>
        <w:t xml:space="preserve"> </w:t>
      </w:r>
      <w:r w:rsidR="003B0079" w:rsidRPr="005E7422">
        <w:rPr>
          <w:lang w:val="en-GB"/>
        </w:rPr>
        <w:t>adhere</w:t>
      </w:r>
      <w:r w:rsidR="0041377A" w:rsidRPr="005E7422">
        <w:rPr>
          <w:color w:val="000000"/>
          <w:lang w:val="en-GB"/>
        </w:rPr>
        <w:t xml:space="preserve"> </w:t>
      </w:r>
      <w:r w:rsidR="003B0079" w:rsidRPr="005E7422">
        <w:rPr>
          <w:lang w:val="en-GB"/>
        </w:rPr>
        <w:t>to</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3B0079" w:rsidRPr="005E7422">
        <w:rPr>
          <w:lang w:val="en-GB"/>
        </w:rPr>
        <w:t>following</w:t>
      </w:r>
      <w:r w:rsidR="0041377A" w:rsidRPr="005E7422">
        <w:rPr>
          <w:color w:val="000000"/>
          <w:lang w:val="en-GB"/>
        </w:rPr>
        <w:t xml:space="preserve"> </w:t>
      </w:r>
      <w:r w:rsidR="003B0079" w:rsidRPr="005E7422">
        <w:rPr>
          <w:lang w:val="en-GB"/>
        </w:rPr>
        <w:t>principles:</w:t>
      </w:r>
    </w:p>
    <w:p w14:paraId="5E52C682" w14:textId="77777777" w:rsidR="003B0079" w:rsidRPr="005E7422" w:rsidRDefault="003B0079" w:rsidP="00BC1956">
      <w:pPr>
        <w:pStyle w:val="Indent1"/>
        <w:tabs>
          <w:tab w:val="clear" w:pos="480"/>
        </w:tabs>
        <w:ind w:left="567" w:hanging="567"/>
      </w:pPr>
      <w:r w:rsidRPr="005E7422">
        <w:t>(a)</w:t>
      </w:r>
      <w:r w:rsidRPr="005E7422">
        <w:tab/>
        <w:t>The</w:t>
      </w:r>
      <w:r w:rsidR="0041377A" w:rsidRPr="005E7422">
        <w:rPr>
          <w:color w:val="000000"/>
        </w:rPr>
        <w:t xml:space="preserve"> </w:t>
      </w:r>
      <w:r w:rsidRPr="005E7422">
        <w:t>impact</w:t>
      </w:r>
      <w:r w:rsidR="0041377A" w:rsidRPr="005E7422">
        <w:rPr>
          <w:color w:val="000000"/>
        </w:rPr>
        <w:t xml:space="preserve"> </w:t>
      </w:r>
      <w:r w:rsidRPr="005E7422">
        <w:t>of</w:t>
      </w:r>
      <w:r w:rsidR="0041377A" w:rsidRPr="005E7422">
        <w:rPr>
          <w:color w:val="000000"/>
        </w:rPr>
        <w:t xml:space="preserve"> </w:t>
      </w:r>
      <w:r w:rsidRPr="005E7422">
        <w:t>new</w:t>
      </w:r>
      <w:r w:rsidR="0041377A" w:rsidRPr="005E7422">
        <w:rPr>
          <w:color w:val="000000"/>
        </w:rPr>
        <w:t xml:space="preserve"> </w:t>
      </w:r>
      <w:r w:rsidRPr="005E7422">
        <w:t>systems</w:t>
      </w:r>
      <w:r w:rsidR="0041377A" w:rsidRPr="005E7422">
        <w:rPr>
          <w:color w:val="000000"/>
        </w:rPr>
        <w:t xml:space="preserve"> </w:t>
      </w:r>
      <w:r w:rsidRPr="005E7422">
        <w:t>or</w:t>
      </w:r>
      <w:r w:rsidR="0041377A" w:rsidRPr="005E7422">
        <w:rPr>
          <w:color w:val="000000"/>
        </w:rPr>
        <w:t xml:space="preserve"> </w:t>
      </w:r>
      <w:r w:rsidRPr="005E7422">
        <w:t>changes</w:t>
      </w:r>
      <w:r w:rsidR="0041377A" w:rsidRPr="005E7422">
        <w:rPr>
          <w:color w:val="000000"/>
        </w:rPr>
        <w:t xml:space="preserve"> </w:t>
      </w:r>
      <w:r w:rsidRPr="005E7422">
        <w:t>to</w:t>
      </w:r>
      <w:r w:rsidR="0041377A" w:rsidRPr="005E7422">
        <w:rPr>
          <w:color w:val="000000"/>
        </w:rPr>
        <w:t xml:space="preserve"> </w:t>
      </w:r>
      <w:r w:rsidRPr="005E7422">
        <w:t>existing</w:t>
      </w:r>
      <w:r w:rsidR="0041377A" w:rsidRPr="005E7422">
        <w:rPr>
          <w:color w:val="000000"/>
        </w:rPr>
        <w:t xml:space="preserve"> </w:t>
      </w:r>
      <w:r w:rsidR="008C72D8" w:rsidRPr="005E7422">
        <w:t>ones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assessed</w:t>
      </w:r>
      <w:r w:rsidR="0041377A" w:rsidRPr="005E7422">
        <w:rPr>
          <w:color w:val="000000"/>
        </w:rPr>
        <w:t xml:space="preserve"> </w:t>
      </w:r>
      <w:r w:rsidRPr="005E7422">
        <w:t>prior</w:t>
      </w:r>
      <w:r w:rsidR="0041377A" w:rsidRPr="005E7422">
        <w:rPr>
          <w:color w:val="000000"/>
        </w:rPr>
        <w:t xml:space="preserve"> </w:t>
      </w:r>
      <w:r w:rsidRPr="005E7422">
        <w:t>to</w:t>
      </w:r>
      <w:r w:rsidR="0041377A" w:rsidRPr="005E7422">
        <w:rPr>
          <w:color w:val="000000"/>
        </w:rPr>
        <w:t xml:space="preserve"> </w:t>
      </w:r>
      <w:r w:rsidRPr="005E7422">
        <w:t>implementation;</w:t>
      </w:r>
    </w:p>
    <w:p w14:paraId="289642D8" w14:textId="77777777" w:rsidR="003B0079" w:rsidRPr="005E7422" w:rsidRDefault="003B0079" w:rsidP="00BC1956">
      <w:pPr>
        <w:pStyle w:val="Indent1"/>
        <w:tabs>
          <w:tab w:val="clear" w:pos="480"/>
        </w:tabs>
        <w:ind w:left="567" w:hanging="567"/>
      </w:pPr>
      <w:r w:rsidRPr="005E7422">
        <w:lastRenderedPageBreak/>
        <w:t>(b)</w:t>
      </w:r>
      <w:r w:rsidRPr="005E7422">
        <w:tab/>
        <w:t>A</w:t>
      </w:r>
      <w:r w:rsidR="0041377A" w:rsidRPr="005E7422">
        <w:rPr>
          <w:color w:val="000000"/>
        </w:rPr>
        <w:t xml:space="preserve"> </w:t>
      </w:r>
      <w:r w:rsidRPr="005E7422">
        <w:t>suitable</w:t>
      </w:r>
      <w:r w:rsidR="0041377A" w:rsidRPr="005E7422">
        <w:rPr>
          <w:color w:val="000000"/>
        </w:rPr>
        <w:t xml:space="preserve"> </w:t>
      </w:r>
      <w:r w:rsidRPr="005E7422">
        <w:t>period</w:t>
      </w:r>
      <w:r w:rsidR="0041377A" w:rsidRPr="005E7422">
        <w:rPr>
          <w:color w:val="000000"/>
        </w:rPr>
        <w:t xml:space="preserve"> </w:t>
      </w:r>
      <w:r w:rsidRPr="005E7422">
        <w:t>of</w:t>
      </w:r>
      <w:r w:rsidR="0041377A" w:rsidRPr="005E7422">
        <w:rPr>
          <w:color w:val="000000"/>
        </w:rPr>
        <w:t xml:space="preserve"> </w:t>
      </w:r>
      <w:r w:rsidRPr="005E7422">
        <w:t>overlap</w:t>
      </w:r>
      <w:r w:rsidR="0041377A" w:rsidRPr="005E7422">
        <w:rPr>
          <w:color w:val="000000"/>
        </w:rPr>
        <w:t xml:space="preserve"> </w:t>
      </w:r>
      <w:r w:rsidR="005B4139" w:rsidRPr="005E7422">
        <w:t>between</w:t>
      </w:r>
      <w:r w:rsidR="0041377A" w:rsidRPr="005E7422">
        <w:rPr>
          <w:color w:val="000000"/>
        </w:rPr>
        <w:t xml:space="preserve"> </w:t>
      </w:r>
      <w:r w:rsidRPr="005E7422">
        <w:t>new</w:t>
      </w:r>
      <w:r w:rsidR="0041377A" w:rsidRPr="005E7422">
        <w:rPr>
          <w:color w:val="000000"/>
        </w:rPr>
        <w:t xml:space="preserve"> </w:t>
      </w:r>
      <w:r w:rsidRPr="005E7422">
        <w:t>and</w:t>
      </w:r>
      <w:r w:rsidR="0041377A" w:rsidRPr="005E7422">
        <w:rPr>
          <w:color w:val="000000"/>
        </w:rPr>
        <w:t xml:space="preserve"> </w:t>
      </w:r>
      <w:r w:rsidRPr="005E7422">
        <w:t>old</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is</w:t>
      </w:r>
      <w:r w:rsidR="0041377A" w:rsidRPr="005E7422">
        <w:rPr>
          <w:color w:val="000000"/>
        </w:rPr>
        <w:t xml:space="preserve"> </w:t>
      </w:r>
      <w:r w:rsidRPr="005E7422">
        <w:t>required</w:t>
      </w:r>
      <w:r w:rsidR="00B6733C" w:rsidRPr="005E7422">
        <w:t>.</w:t>
      </w:r>
      <w:r w:rsidR="0041377A" w:rsidRPr="005E7422">
        <w:rPr>
          <w:color w:val="000000"/>
        </w:rPr>
        <w:t xml:space="preserve"> </w:t>
      </w:r>
      <w:r w:rsidR="00B6733C" w:rsidRPr="005E7422">
        <w:t>This</w:t>
      </w:r>
      <w:r w:rsidR="0041377A" w:rsidRPr="005E7422">
        <w:rPr>
          <w:color w:val="000000"/>
        </w:rPr>
        <w:t xml:space="preserve"> </w:t>
      </w:r>
      <w:r w:rsidR="00B6733C" w:rsidRPr="005E7422">
        <w:t>would</w:t>
      </w:r>
      <w:r w:rsidR="0041377A" w:rsidRPr="005E7422">
        <w:rPr>
          <w:color w:val="000000"/>
        </w:rPr>
        <w:t xml:space="preserve"> </w:t>
      </w:r>
      <w:r w:rsidR="00B6733C" w:rsidRPr="005E7422">
        <w:t>be</w:t>
      </w:r>
      <w:r w:rsidR="0041377A" w:rsidRPr="005E7422">
        <w:rPr>
          <w:color w:val="000000"/>
        </w:rPr>
        <w:t xml:space="preserve"> </w:t>
      </w:r>
      <w:r w:rsidR="00B6733C" w:rsidRPr="005E7422">
        <w:t>a</w:t>
      </w:r>
      <w:r w:rsidR="0041377A" w:rsidRPr="005E7422">
        <w:rPr>
          <w:color w:val="000000"/>
        </w:rPr>
        <w:t xml:space="preserve"> </w:t>
      </w:r>
      <w:r w:rsidR="005B4139" w:rsidRPr="005E7422">
        <w:t>period</w:t>
      </w:r>
      <w:r w:rsidR="0041377A" w:rsidRPr="005E7422">
        <w:rPr>
          <w:color w:val="000000"/>
        </w:rPr>
        <w:t xml:space="preserve"> </w:t>
      </w:r>
      <w:r w:rsidR="005B4139" w:rsidRPr="005E7422">
        <w:t>of</w:t>
      </w:r>
      <w:r w:rsidR="0041377A" w:rsidRPr="005E7422">
        <w:rPr>
          <w:color w:val="000000"/>
        </w:rPr>
        <w:t xml:space="preserve"> </w:t>
      </w:r>
      <w:r w:rsidR="00B6733C" w:rsidRPr="005E7422">
        <w:t>dual</w:t>
      </w:r>
      <w:r w:rsidR="0041377A" w:rsidRPr="005E7422">
        <w:rPr>
          <w:color w:val="000000"/>
        </w:rPr>
        <w:t xml:space="preserve"> </w:t>
      </w:r>
      <w:r w:rsidR="00B6733C" w:rsidRPr="005E7422">
        <w:t>operation</w:t>
      </w:r>
      <w:r w:rsidR="005B4139" w:rsidRPr="005E7422">
        <w:t>,</w:t>
      </w:r>
      <w:r w:rsidR="0041377A" w:rsidRPr="005E7422">
        <w:rPr>
          <w:color w:val="000000"/>
        </w:rPr>
        <w:t xml:space="preserve"> </w:t>
      </w:r>
      <w:r w:rsidR="005B4139" w:rsidRPr="005E7422">
        <w:t>under</w:t>
      </w:r>
      <w:r w:rsidR="0041377A" w:rsidRPr="005E7422">
        <w:rPr>
          <w:color w:val="000000"/>
        </w:rPr>
        <w:t xml:space="preserve"> </w:t>
      </w:r>
      <w:r w:rsidR="005B4139" w:rsidRPr="005E7422">
        <w:t>the</w:t>
      </w:r>
      <w:r w:rsidR="0041377A" w:rsidRPr="005E7422">
        <w:rPr>
          <w:color w:val="000000"/>
        </w:rPr>
        <w:t xml:space="preserve"> </w:t>
      </w:r>
      <w:r w:rsidR="005B4139" w:rsidRPr="005E7422">
        <w:t>same</w:t>
      </w:r>
      <w:r w:rsidR="0041377A" w:rsidRPr="005E7422">
        <w:rPr>
          <w:color w:val="000000"/>
        </w:rPr>
        <w:t xml:space="preserve"> </w:t>
      </w:r>
      <w:r w:rsidR="005B4139" w:rsidRPr="005E7422">
        <w:t>climatic</w:t>
      </w:r>
      <w:r w:rsidR="0041377A" w:rsidRPr="005E7422">
        <w:rPr>
          <w:color w:val="000000"/>
        </w:rPr>
        <w:t xml:space="preserve"> </w:t>
      </w:r>
      <w:r w:rsidR="005B4139" w:rsidRPr="005E7422">
        <w:t>conditions,</w:t>
      </w:r>
      <w:r w:rsidR="0041377A" w:rsidRPr="005E7422">
        <w:rPr>
          <w:color w:val="000000"/>
        </w:rPr>
        <w:t xml:space="preserve"> </w:t>
      </w:r>
      <w:r w:rsidR="005B4139" w:rsidRPr="005E7422">
        <w:t>of</w:t>
      </w:r>
      <w:r w:rsidR="0041377A" w:rsidRPr="005E7422">
        <w:rPr>
          <w:color w:val="000000"/>
        </w:rPr>
        <w:t xml:space="preserve"> </w:t>
      </w:r>
      <w:r w:rsidR="005B4139" w:rsidRPr="005E7422">
        <w:t>the</w:t>
      </w:r>
      <w:r w:rsidR="0041377A" w:rsidRPr="005E7422">
        <w:rPr>
          <w:color w:val="000000"/>
        </w:rPr>
        <w:t xml:space="preserve"> </w:t>
      </w:r>
      <w:r w:rsidR="005B4139" w:rsidRPr="005E7422">
        <w:t>current</w:t>
      </w:r>
      <w:r w:rsidR="0041377A" w:rsidRPr="005E7422">
        <w:rPr>
          <w:color w:val="000000"/>
        </w:rPr>
        <w:t xml:space="preserve"> </w:t>
      </w:r>
      <w:r w:rsidR="005B4139" w:rsidRPr="005E7422">
        <w:t>and</w:t>
      </w:r>
      <w:r w:rsidR="0041377A" w:rsidRPr="005E7422">
        <w:rPr>
          <w:color w:val="000000"/>
        </w:rPr>
        <w:t xml:space="preserve"> </w:t>
      </w:r>
      <w:r w:rsidR="005B4139" w:rsidRPr="005E7422">
        <w:t>new</w:t>
      </w:r>
      <w:r w:rsidR="0041377A" w:rsidRPr="005E7422">
        <w:rPr>
          <w:color w:val="000000"/>
        </w:rPr>
        <w:t xml:space="preserve"> </w:t>
      </w:r>
      <w:r w:rsidR="005B4139" w:rsidRPr="005E7422">
        <w:t>obse</w:t>
      </w:r>
      <w:r w:rsidR="00B6733C" w:rsidRPr="005E7422">
        <w:t>rving</w:t>
      </w:r>
      <w:r w:rsidR="0041377A" w:rsidRPr="005E7422">
        <w:rPr>
          <w:color w:val="000000"/>
        </w:rPr>
        <w:t xml:space="preserve"> </w:t>
      </w:r>
      <w:r w:rsidR="00B6733C" w:rsidRPr="005E7422">
        <w:t>systems,</w:t>
      </w:r>
      <w:r w:rsidR="0041377A" w:rsidRPr="005E7422">
        <w:rPr>
          <w:color w:val="000000"/>
        </w:rPr>
        <w:t xml:space="preserve"> </w:t>
      </w:r>
      <w:r w:rsidR="005B4139" w:rsidRPr="005E7422">
        <w:t>to</w:t>
      </w:r>
      <w:r w:rsidR="0041377A" w:rsidRPr="005E7422">
        <w:rPr>
          <w:color w:val="000000"/>
        </w:rPr>
        <w:t xml:space="preserve"> </w:t>
      </w:r>
      <w:r w:rsidR="005B4139" w:rsidRPr="005E7422">
        <w:t>identify</w:t>
      </w:r>
      <w:r w:rsidR="0041377A" w:rsidRPr="005E7422">
        <w:rPr>
          <w:color w:val="000000"/>
        </w:rPr>
        <w:t xml:space="preserve"> </w:t>
      </w:r>
      <w:r w:rsidR="005B4139" w:rsidRPr="005E7422">
        <w:t>and</w:t>
      </w:r>
      <w:r w:rsidR="0041377A" w:rsidRPr="005E7422">
        <w:rPr>
          <w:color w:val="000000"/>
        </w:rPr>
        <w:t xml:space="preserve"> </w:t>
      </w:r>
      <w:r w:rsidR="005B4139" w:rsidRPr="005E7422">
        <w:t>record</w:t>
      </w:r>
      <w:r w:rsidR="0041377A" w:rsidRPr="005E7422">
        <w:rPr>
          <w:color w:val="000000"/>
        </w:rPr>
        <w:t xml:space="preserve"> </w:t>
      </w:r>
      <w:r w:rsidR="005B4139" w:rsidRPr="005E7422">
        <w:t>any</w:t>
      </w:r>
      <w:r w:rsidR="0041377A" w:rsidRPr="005E7422">
        <w:rPr>
          <w:color w:val="000000"/>
        </w:rPr>
        <w:t xml:space="preserve"> </w:t>
      </w:r>
      <w:r w:rsidR="005B4139" w:rsidRPr="005E7422">
        <w:t>impact</w:t>
      </w:r>
      <w:r w:rsidR="0041377A" w:rsidRPr="005E7422">
        <w:rPr>
          <w:color w:val="000000"/>
        </w:rPr>
        <w:t xml:space="preserve"> </w:t>
      </w:r>
      <w:r w:rsidR="005B4139" w:rsidRPr="005E7422">
        <w:t>of</w:t>
      </w:r>
      <w:r w:rsidR="0041377A" w:rsidRPr="005E7422">
        <w:rPr>
          <w:color w:val="000000"/>
        </w:rPr>
        <w:t xml:space="preserve"> </w:t>
      </w:r>
      <w:r w:rsidR="005B4139" w:rsidRPr="005E7422">
        <w:t>the</w:t>
      </w:r>
      <w:r w:rsidR="0041377A" w:rsidRPr="005E7422">
        <w:rPr>
          <w:color w:val="000000"/>
        </w:rPr>
        <w:t xml:space="preserve"> </w:t>
      </w:r>
      <w:r w:rsidR="005B4139" w:rsidRPr="005E7422">
        <w:t>change</w:t>
      </w:r>
      <w:r w:rsidR="00B6733C" w:rsidRPr="005E7422">
        <w:t>;</w:t>
      </w:r>
    </w:p>
    <w:p w14:paraId="278F153D" w14:textId="77777777" w:rsidR="003B0079" w:rsidRPr="005E7422" w:rsidRDefault="003B0079" w:rsidP="00BC1956">
      <w:pPr>
        <w:pStyle w:val="Indent1"/>
        <w:tabs>
          <w:tab w:val="clear" w:pos="480"/>
        </w:tabs>
        <w:ind w:left="567" w:hanging="567"/>
      </w:pPr>
      <w:r w:rsidRPr="005E7422">
        <w:t>(c)</w:t>
      </w:r>
      <w:r w:rsidRPr="005E7422">
        <w:tab/>
        <w:t>The</w:t>
      </w:r>
      <w:r w:rsidR="0041377A" w:rsidRPr="005E7422">
        <w:rPr>
          <w:color w:val="000000"/>
        </w:rPr>
        <w:t xml:space="preserve"> </w:t>
      </w:r>
      <w:r w:rsidRPr="005E7422">
        <w:t>details</w:t>
      </w:r>
      <w:r w:rsidR="0041377A" w:rsidRPr="005E7422">
        <w:rPr>
          <w:color w:val="000000"/>
        </w:rPr>
        <w:t xml:space="preserve"> </w:t>
      </w:r>
      <w:r w:rsidRPr="005E7422">
        <w:t>and</w:t>
      </w:r>
      <w:r w:rsidR="0041377A" w:rsidRPr="005E7422">
        <w:rPr>
          <w:color w:val="000000"/>
        </w:rPr>
        <w:t xml:space="preserve"> </w:t>
      </w:r>
      <w:r w:rsidRPr="005E7422">
        <w:t>history</w:t>
      </w:r>
      <w:r w:rsidR="0041377A" w:rsidRPr="005E7422">
        <w:rPr>
          <w:color w:val="000000"/>
        </w:rPr>
        <w:t xml:space="preserve"> </w:t>
      </w:r>
      <w:r w:rsidRPr="005E7422">
        <w:t>of</w:t>
      </w:r>
      <w:r w:rsidR="0041377A" w:rsidRPr="005E7422">
        <w:rPr>
          <w:color w:val="000000"/>
        </w:rPr>
        <w:t xml:space="preserve"> </w:t>
      </w:r>
      <w:r w:rsidRPr="005E7422">
        <w:t>local</w:t>
      </w:r>
      <w:r w:rsidR="0041377A" w:rsidRPr="005E7422">
        <w:rPr>
          <w:color w:val="000000"/>
        </w:rPr>
        <w:t xml:space="preserve"> </w:t>
      </w:r>
      <w:r w:rsidRPr="005E7422">
        <w:t>conditions,</w:t>
      </w:r>
      <w:r w:rsidR="0041377A" w:rsidRPr="005E7422">
        <w:rPr>
          <w:color w:val="000000"/>
        </w:rPr>
        <w:t xml:space="preserve"> </w:t>
      </w:r>
      <w:r w:rsidRPr="005E7422">
        <w:t>instruments,</w:t>
      </w:r>
      <w:r w:rsidR="0041377A" w:rsidRPr="005E7422">
        <w:rPr>
          <w:color w:val="000000"/>
        </w:rPr>
        <w:t xml:space="preserve"> </w:t>
      </w:r>
      <w:r w:rsidRPr="005E7422">
        <w:t>operating</w:t>
      </w:r>
      <w:r w:rsidR="0041377A" w:rsidRPr="005E7422">
        <w:rPr>
          <w:color w:val="000000"/>
        </w:rPr>
        <w:t xml:space="preserve"> </w:t>
      </w:r>
      <w:r w:rsidRPr="005E7422">
        <w:t>procedures,</w:t>
      </w:r>
      <w:r w:rsidR="0041377A" w:rsidRPr="005E7422">
        <w:rPr>
          <w:color w:val="000000"/>
        </w:rPr>
        <w:t xml:space="preserve"> </w:t>
      </w:r>
      <w:r w:rsidRPr="005E7422">
        <w:t>data</w:t>
      </w:r>
      <w:r w:rsidR="0041377A" w:rsidRPr="005E7422">
        <w:rPr>
          <w:color w:val="000000"/>
        </w:rPr>
        <w:t xml:space="preserve"> </w:t>
      </w:r>
      <w:r w:rsidRPr="005E7422">
        <w:t>processing</w:t>
      </w:r>
      <w:r w:rsidR="0041377A" w:rsidRPr="005E7422">
        <w:rPr>
          <w:color w:val="000000"/>
        </w:rPr>
        <w:t xml:space="preserve"> </w:t>
      </w:r>
      <w:r w:rsidRPr="005E7422">
        <w:t>algorithms</w:t>
      </w:r>
      <w:r w:rsidR="0041377A" w:rsidRPr="005E7422">
        <w:rPr>
          <w:color w:val="000000"/>
        </w:rPr>
        <w:t xml:space="preserve"> </w:t>
      </w:r>
      <w:r w:rsidRPr="005E7422">
        <w:t>and</w:t>
      </w:r>
      <w:r w:rsidR="0041377A" w:rsidRPr="005E7422">
        <w:rPr>
          <w:color w:val="000000"/>
        </w:rPr>
        <w:t xml:space="preserve"> </w:t>
      </w:r>
      <w:r w:rsidRPr="005E7422">
        <w:t>other</w:t>
      </w:r>
      <w:r w:rsidR="0041377A" w:rsidRPr="005E7422">
        <w:rPr>
          <w:color w:val="000000"/>
        </w:rPr>
        <w:t xml:space="preserve"> </w:t>
      </w:r>
      <w:r w:rsidRPr="005E7422">
        <w:t>factors</w:t>
      </w:r>
      <w:r w:rsidR="0041377A" w:rsidRPr="005E7422">
        <w:rPr>
          <w:color w:val="000000"/>
        </w:rPr>
        <w:t xml:space="preserve"> </w:t>
      </w:r>
      <w:r w:rsidRPr="005E7422">
        <w:t>pertinent</w:t>
      </w:r>
      <w:r w:rsidR="0041377A" w:rsidRPr="005E7422">
        <w:rPr>
          <w:color w:val="000000"/>
        </w:rPr>
        <w:t xml:space="preserve"> </w:t>
      </w:r>
      <w:r w:rsidRPr="005E7422">
        <w:t>to</w:t>
      </w:r>
      <w:r w:rsidR="0041377A" w:rsidRPr="005E7422">
        <w:rPr>
          <w:color w:val="000000"/>
        </w:rPr>
        <w:t xml:space="preserve"> </w:t>
      </w:r>
      <w:r w:rsidRPr="005E7422">
        <w:t>interpreting</w:t>
      </w:r>
      <w:r w:rsidR="0041377A" w:rsidRPr="005E7422">
        <w:rPr>
          <w:color w:val="000000"/>
        </w:rPr>
        <w:t xml:space="preserve"> </w:t>
      </w:r>
      <w:r w:rsidRPr="005E7422">
        <w:t>data</w:t>
      </w:r>
      <w:r w:rsidR="0041377A" w:rsidRPr="005E7422">
        <w:rPr>
          <w:color w:val="000000"/>
        </w:rPr>
        <w:t xml:space="preserve"> </w:t>
      </w:r>
      <w:r w:rsidRPr="005E7422">
        <w:t>(i.e.</w:t>
      </w:r>
      <w:r w:rsidR="0041377A" w:rsidRPr="005E7422">
        <w:rPr>
          <w:color w:val="000000"/>
        </w:rPr>
        <w:t xml:space="preserve"> </w:t>
      </w:r>
      <w:r w:rsidRPr="005E7422">
        <w:t>metadata)</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documented</w:t>
      </w:r>
      <w:r w:rsidR="0041377A" w:rsidRPr="005E7422">
        <w:rPr>
          <w:color w:val="000000"/>
        </w:rPr>
        <w:t xml:space="preserve"> </w:t>
      </w:r>
      <w:r w:rsidRPr="005E7422">
        <w:t>and</w:t>
      </w:r>
      <w:r w:rsidR="0041377A" w:rsidRPr="005E7422">
        <w:rPr>
          <w:color w:val="000000"/>
        </w:rPr>
        <w:t xml:space="preserve"> </w:t>
      </w:r>
      <w:r w:rsidRPr="005E7422">
        <w:t>treated</w:t>
      </w:r>
      <w:r w:rsidR="0041377A" w:rsidRPr="005E7422">
        <w:rPr>
          <w:color w:val="000000"/>
        </w:rPr>
        <w:t xml:space="preserve"> </w:t>
      </w:r>
      <w:r w:rsidRPr="005E7422">
        <w:t>with</w:t>
      </w:r>
      <w:r w:rsidR="0041377A" w:rsidRPr="005E7422">
        <w:rPr>
          <w:color w:val="000000"/>
        </w:rPr>
        <w:t xml:space="preserve"> </w:t>
      </w:r>
      <w:r w:rsidRPr="005E7422">
        <w:t>the</w:t>
      </w:r>
      <w:r w:rsidR="0041377A" w:rsidRPr="005E7422">
        <w:rPr>
          <w:color w:val="000000"/>
        </w:rPr>
        <w:t xml:space="preserve"> </w:t>
      </w:r>
      <w:r w:rsidRPr="005E7422">
        <w:t>same</w:t>
      </w:r>
      <w:r w:rsidR="0041377A" w:rsidRPr="005E7422">
        <w:rPr>
          <w:color w:val="000000"/>
        </w:rPr>
        <w:t xml:space="preserve"> </w:t>
      </w:r>
      <w:r w:rsidRPr="005E7422">
        <w:t>care</w:t>
      </w:r>
      <w:r w:rsidR="0041377A" w:rsidRPr="005E7422">
        <w:rPr>
          <w:color w:val="000000"/>
        </w:rPr>
        <w:t xml:space="preserve"> </w:t>
      </w:r>
      <w:r w:rsidRPr="005E7422">
        <w:t>as</w:t>
      </w:r>
      <w:r w:rsidR="0041377A" w:rsidRPr="005E7422">
        <w:rPr>
          <w:color w:val="000000"/>
        </w:rPr>
        <w:t xml:space="preserve"> </w:t>
      </w:r>
      <w:r w:rsidRPr="005E7422">
        <w:t>the</w:t>
      </w:r>
      <w:r w:rsidR="0041377A" w:rsidRPr="005E7422">
        <w:rPr>
          <w:color w:val="000000"/>
        </w:rPr>
        <w:t xml:space="preserve"> </w:t>
      </w:r>
      <w:r w:rsidRPr="005E7422">
        <w:t>data</w:t>
      </w:r>
      <w:r w:rsidR="0041377A" w:rsidRPr="005E7422">
        <w:rPr>
          <w:color w:val="000000"/>
        </w:rPr>
        <w:t xml:space="preserve"> </w:t>
      </w:r>
      <w:r w:rsidRPr="005E7422">
        <w:t>themselves;</w:t>
      </w:r>
    </w:p>
    <w:p w14:paraId="372E848D" w14:textId="77777777" w:rsidR="003B0079" w:rsidRPr="005E7422" w:rsidRDefault="003B0079" w:rsidP="00BC1956">
      <w:pPr>
        <w:pStyle w:val="Indent1"/>
        <w:tabs>
          <w:tab w:val="clear" w:pos="480"/>
        </w:tabs>
        <w:ind w:left="567" w:hanging="567"/>
      </w:pPr>
      <w:r w:rsidRPr="005E7422">
        <w:t>(d)</w:t>
      </w:r>
      <w:r w:rsidRPr="005E7422">
        <w:tab/>
        <w:t>The</w:t>
      </w:r>
      <w:r w:rsidR="0041377A" w:rsidRPr="005E7422">
        <w:rPr>
          <w:color w:val="000000"/>
        </w:rPr>
        <w:t xml:space="preserve"> </w:t>
      </w:r>
      <w:r w:rsidRPr="005E7422">
        <w:t>quality</w:t>
      </w:r>
      <w:r w:rsidR="0041377A" w:rsidRPr="005E7422">
        <w:rPr>
          <w:color w:val="000000"/>
        </w:rPr>
        <w:t xml:space="preserve"> </w:t>
      </w:r>
      <w:r w:rsidRPr="005E7422">
        <w:t>and</w:t>
      </w:r>
      <w:r w:rsidR="0041377A" w:rsidRPr="005E7422">
        <w:rPr>
          <w:color w:val="000000"/>
        </w:rPr>
        <w:t xml:space="preserve"> </w:t>
      </w:r>
      <w:r w:rsidRPr="005E7422">
        <w:t>homogeneity</w:t>
      </w:r>
      <w:r w:rsidR="0041377A" w:rsidRPr="005E7422">
        <w:rPr>
          <w:color w:val="000000"/>
        </w:rPr>
        <w:t xml:space="preserve"> </w:t>
      </w:r>
      <w:r w:rsidRPr="005E7422">
        <w:t>of</w:t>
      </w:r>
      <w:r w:rsidR="0041377A" w:rsidRPr="005E7422">
        <w:rPr>
          <w:color w:val="000000"/>
        </w:rPr>
        <w:t xml:space="preserve"> </w:t>
      </w:r>
      <w:r w:rsidRPr="005E7422">
        <w:t>data</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regularly</w:t>
      </w:r>
      <w:r w:rsidR="0041377A" w:rsidRPr="005E7422">
        <w:rPr>
          <w:color w:val="000000"/>
        </w:rPr>
        <w:t xml:space="preserve"> </w:t>
      </w:r>
      <w:r w:rsidRPr="005E7422">
        <w:t>assessed</w:t>
      </w:r>
      <w:r w:rsidR="0041377A" w:rsidRPr="005E7422">
        <w:rPr>
          <w:color w:val="000000"/>
        </w:rPr>
        <w:t xml:space="preserve"> </w:t>
      </w:r>
      <w:r w:rsidRPr="005E7422">
        <w:t>as</w:t>
      </w:r>
      <w:r w:rsidR="0041377A" w:rsidRPr="005E7422">
        <w:rPr>
          <w:color w:val="000000"/>
        </w:rPr>
        <w:t xml:space="preserve"> </w:t>
      </w:r>
      <w:r w:rsidRPr="005E7422">
        <w:t>part</w:t>
      </w:r>
      <w:r w:rsidR="0041377A" w:rsidRPr="005E7422">
        <w:rPr>
          <w:color w:val="000000"/>
        </w:rPr>
        <w:t xml:space="preserve"> </w:t>
      </w:r>
      <w:r w:rsidRPr="005E7422">
        <w:t>of</w:t>
      </w:r>
      <w:r w:rsidR="0041377A" w:rsidRPr="005E7422">
        <w:rPr>
          <w:color w:val="000000"/>
        </w:rPr>
        <w:t xml:space="preserve"> </w:t>
      </w:r>
      <w:r w:rsidRPr="005E7422">
        <w:t>routine</w:t>
      </w:r>
      <w:r w:rsidR="0041377A" w:rsidRPr="005E7422">
        <w:rPr>
          <w:color w:val="000000"/>
        </w:rPr>
        <w:t xml:space="preserve"> </w:t>
      </w:r>
      <w:r w:rsidRPr="005E7422">
        <w:t>operations;</w:t>
      </w:r>
    </w:p>
    <w:p w14:paraId="0E9FE254" w14:textId="77777777" w:rsidR="003B0079" w:rsidRPr="005E7422" w:rsidRDefault="003B0079" w:rsidP="00BC1956">
      <w:pPr>
        <w:pStyle w:val="Indent1"/>
        <w:tabs>
          <w:tab w:val="clear" w:pos="480"/>
        </w:tabs>
        <w:ind w:left="567" w:hanging="567"/>
      </w:pPr>
      <w:r w:rsidRPr="005E7422">
        <w:t>(e)</w:t>
      </w:r>
      <w:r w:rsidRPr="005E7422">
        <w:tab/>
        <w:t>Consideration</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need</w:t>
      </w:r>
      <w:r w:rsidR="0041377A" w:rsidRPr="005E7422">
        <w:rPr>
          <w:color w:val="000000"/>
        </w:rPr>
        <w:t xml:space="preserve"> </w:t>
      </w:r>
      <w:r w:rsidRPr="005E7422">
        <w:t>for</w:t>
      </w:r>
      <w:r w:rsidR="0041377A" w:rsidRPr="005E7422">
        <w:rPr>
          <w:color w:val="000000"/>
        </w:rPr>
        <w:t xml:space="preserve"> </w:t>
      </w:r>
      <w:r w:rsidRPr="005E7422">
        <w:t>environmental</w:t>
      </w:r>
      <w:r w:rsidR="0041377A" w:rsidRPr="005E7422">
        <w:rPr>
          <w:color w:val="000000"/>
        </w:rPr>
        <w:t xml:space="preserve"> </w:t>
      </w:r>
      <w:r w:rsidRPr="005E7422">
        <w:t>and</w:t>
      </w:r>
      <w:r w:rsidR="0041377A" w:rsidRPr="005E7422">
        <w:rPr>
          <w:color w:val="000000"/>
        </w:rPr>
        <w:t xml:space="preserve"> </w:t>
      </w:r>
      <w:r w:rsidRPr="005E7422">
        <w:t>climate</w:t>
      </w:r>
      <w:r w:rsidR="004410D6" w:rsidRPr="005E7422">
        <w:noBreakHyphen/>
      </w:r>
      <w:r w:rsidRPr="005E7422">
        <w:t>monitoring</w:t>
      </w:r>
      <w:r w:rsidR="0041377A" w:rsidRPr="005E7422">
        <w:rPr>
          <w:color w:val="000000"/>
        </w:rPr>
        <w:t xml:space="preserve"> </w:t>
      </w:r>
      <w:r w:rsidRPr="005E7422">
        <w:t>products</w:t>
      </w:r>
      <w:r w:rsidR="0041377A" w:rsidRPr="005E7422">
        <w:rPr>
          <w:color w:val="000000"/>
        </w:rPr>
        <w:t xml:space="preserve"> </w:t>
      </w:r>
      <w:r w:rsidRPr="005E7422">
        <w:t>and</w:t>
      </w:r>
      <w:r w:rsidR="0041377A" w:rsidRPr="005E7422">
        <w:rPr>
          <w:color w:val="000000"/>
        </w:rPr>
        <w:t xml:space="preserve"> </w:t>
      </w:r>
      <w:r w:rsidRPr="005E7422">
        <w:t>assessments,</w:t>
      </w:r>
      <w:r w:rsidR="0041377A" w:rsidRPr="005E7422">
        <w:rPr>
          <w:color w:val="000000"/>
        </w:rPr>
        <w:t xml:space="preserve"> </w:t>
      </w:r>
      <w:r w:rsidRPr="005E7422">
        <w:t>such</w:t>
      </w:r>
      <w:r w:rsidR="0041377A" w:rsidRPr="005E7422">
        <w:rPr>
          <w:color w:val="000000"/>
        </w:rPr>
        <w:t xml:space="preserve"> </w:t>
      </w:r>
      <w:r w:rsidRPr="005E7422">
        <w:t>as</w:t>
      </w:r>
      <w:r w:rsidR="0041377A" w:rsidRPr="005E7422">
        <w:rPr>
          <w:color w:val="000000"/>
        </w:rPr>
        <w:t xml:space="preserve"> </w:t>
      </w:r>
      <w:r w:rsidR="002349AB" w:rsidRPr="005E7422">
        <w:t>the</w:t>
      </w:r>
      <w:r w:rsidR="0041377A" w:rsidRPr="005E7422">
        <w:rPr>
          <w:color w:val="000000"/>
        </w:rPr>
        <w:t xml:space="preserve"> </w:t>
      </w:r>
      <w:r w:rsidR="00A93DE6" w:rsidRPr="005E7422">
        <w:t>Inter</w:t>
      </w:r>
      <w:r w:rsidR="002349AB" w:rsidRPr="005E7422">
        <w:t>governmental</w:t>
      </w:r>
      <w:r w:rsidR="0041377A" w:rsidRPr="005E7422">
        <w:rPr>
          <w:color w:val="000000"/>
        </w:rPr>
        <w:t xml:space="preserve"> </w:t>
      </w:r>
      <w:r w:rsidR="002349AB" w:rsidRPr="005E7422">
        <w:t>Panel</w:t>
      </w:r>
      <w:r w:rsidR="0041377A" w:rsidRPr="005E7422">
        <w:rPr>
          <w:color w:val="000000"/>
        </w:rPr>
        <w:t xml:space="preserve"> </w:t>
      </w:r>
      <w:r w:rsidR="002349AB" w:rsidRPr="005E7422">
        <w:t>on</w:t>
      </w:r>
      <w:r w:rsidR="0041377A" w:rsidRPr="005E7422">
        <w:rPr>
          <w:color w:val="000000"/>
        </w:rPr>
        <w:t xml:space="preserve"> </w:t>
      </w:r>
      <w:r w:rsidR="002349AB" w:rsidRPr="005E7422">
        <w:t>Climate</w:t>
      </w:r>
      <w:r w:rsidR="0041377A" w:rsidRPr="005E7422">
        <w:rPr>
          <w:color w:val="000000"/>
        </w:rPr>
        <w:t xml:space="preserve"> </w:t>
      </w:r>
      <w:r w:rsidR="002349AB" w:rsidRPr="005E7422">
        <w:t>Change</w:t>
      </w:r>
      <w:r w:rsidR="0041377A" w:rsidRPr="005E7422">
        <w:rPr>
          <w:color w:val="000000"/>
        </w:rPr>
        <w:t xml:space="preserve"> </w:t>
      </w:r>
      <w:r w:rsidR="002349AB" w:rsidRPr="005E7422">
        <w:t>(</w:t>
      </w:r>
      <w:r w:rsidRPr="005E7422">
        <w:t>IPCC</w:t>
      </w:r>
      <w:r w:rsidR="002349AB" w:rsidRPr="005E7422">
        <w:t>)</w:t>
      </w:r>
      <w:r w:rsidR="0041377A" w:rsidRPr="005E7422">
        <w:rPr>
          <w:color w:val="000000"/>
        </w:rPr>
        <w:t xml:space="preserve"> </w:t>
      </w:r>
      <w:r w:rsidRPr="005E7422">
        <w:t>assessments,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integrated</w:t>
      </w:r>
      <w:r w:rsidR="0041377A" w:rsidRPr="005E7422">
        <w:rPr>
          <w:color w:val="000000"/>
        </w:rPr>
        <w:t xml:space="preserve"> </w:t>
      </w:r>
      <w:r w:rsidRPr="005E7422">
        <w:t>into</w:t>
      </w:r>
      <w:r w:rsidR="0041377A" w:rsidRPr="005E7422">
        <w:rPr>
          <w:color w:val="000000"/>
        </w:rPr>
        <w:t xml:space="preserve"> </w:t>
      </w:r>
      <w:r w:rsidRPr="005E7422">
        <w:t>national,</w:t>
      </w:r>
      <w:r w:rsidR="0041377A" w:rsidRPr="005E7422">
        <w:rPr>
          <w:color w:val="000000"/>
        </w:rPr>
        <w:t xml:space="preserve"> </w:t>
      </w:r>
      <w:r w:rsidRPr="005E7422">
        <w:t>regional</w:t>
      </w:r>
      <w:r w:rsidR="0041377A" w:rsidRPr="005E7422">
        <w:rPr>
          <w:color w:val="000000"/>
        </w:rPr>
        <w:t xml:space="preserve"> </w:t>
      </w:r>
      <w:r w:rsidRPr="005E7422">
        <w:t>and</w:t>
      </w:r>
      <w:r w:rsidR="0041377A" w:rsidRPr="005E7422">
        <w:rPr>
          <w:color w:val="000000"/>
        </w:rPr>
        <w:t xml:space="preserve"> </w:t>
      </w:r>
      <w:r w:rsidRPr="005E7422">
        <w:t>global</w:t>
      </w:r>
      <w:r w:rsidR="0041377A" w:rsidRPr="005E7422">
        <w:rPr>
          <w:color w:val="000000"/>
        </w:rPr>
        <w:t xml:space="preserve"> </w:t>
      </w:r>
      <w:r w:rsidRPr="005E7422">
        <w:t>observing</w:t>
      </w:r>
      <w:r w:rsidR="0041377A" w:rsidRPr="005E7422">
        <w:rPr>
          <w:color w:val="000000"/>
        </w:rPr>
        <w:t xml:space="preserve"> </w:t>
      </w:r>
      <w:r w:rsidRPr="005E7422">
        <w:t>priorities;</w:t>
      </w:r>
    </w:p>
    <w:p w14:paraId="26BA6079" w14:textId="77777777" w:rsidR="003B0079" w:rsidRPr="005E7422" w:rsidRDefault="003B0079" w:rsidP="00BC1956">
      <w:pPr>
        <w:pStyle w:val="Indent1"/>
        <w:tabs>
          <w:tab w:val="clear" w:pos="480"/>
        </w:tabs>
        <w:ind w:left="567" w:hanging="567"/>
      </w:pPr>
      <w:r w:rsidRPr="005E7422">
        <w:t>(f)</w:t>
      </w:r>
      <w:r w:rsidRPr="005E7422">
        <w:tab/>
      </w:r>
      <w:r w:rsidR="00BC1956" w:rsidRPr="005E7422">
        <w:t>The</w:t>
      </w:r>
      <w:r w:rsidR="0041377A" w:rsidRPr="005E7422">
        <w:rPr>
          <w:color w:val="000000"/>
        </w:rPr>
        <w:t xml:space="preserve"> </w:t>
      </w:r>
      <w:r w:rsidR="00BC1956" w:rsidRPr="005E7422">
        <w:t>o</w:t>
      </w:r>
      <w:r w:rsidRPr="005E7422">
        <w:t>peration</w:t>
      </w:r>
      <w:r w:rsidR="0041377A" w:rsidRPr="005E7422">
        <w:rPr>
          <w:color w:val="000000"/>
        </w:rPr>
        <w:t xml:space="preserve"> </w:t>
      </w:r>
      <w:r w:rsidRPr="005E7422">
        <w:t>of</w:t>
      </w:r>
      <w:r w:rsidR="0041377A" w:rsidRPr="005E7422">
        <w:rPr>
          <w:color w:val="000000"/>
        </w:rPr>
        <w:t xml:space="preserve"> </w:t>
      </w:r>
      <w:r w:rsidRPr="005E7422">
        <w:t>historically</w:t>
      </w:r>
      <w:r w:rsidR="0041377A" w:rsidRPr="005E7422">
        <w:rPr>
          <w:color w:val="000000"/>
        </w:rPr>
        <w:t xml:space="preserve"> </w:t>
      </w:r>
      <w:r w:rsidRPr="005E7422">
        <w:t>uninterrupted</w:t>
      </w:r>
      <w:r w:rsidR="0041377A" w:rsidRPr="005E7422">
        <w:rPr>
          <w:color w:val="000000"/>
        </w:rPr>
        <w:t xml:space="preserve"> </w:t>
      </w:r>
      <w:r w:rsidRPr="005E7422">
        <w:t>stations</w:t>
      </w:r>
      <w:r w:rsidR="0041377A" w:rsidRPr="005E7422">
        <w:rPr>
          <w:color w:val="000000"/>
        </w:rPr>
        <w:t xml:space="preserve"> </w:t>
      </w:r>
      <w:r w:rsidRPr="005E7422">
        <w:t>and</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maintained;</w:t>
      </w:r>
    </w:p>
    <w:p w14:paraId="5713BF06" w14:textId="77777777" w:rsidR="003B0079" w:rsidRPr="005E7422" w:rsidRDefault="003B0079" w:rsidP="00BC1956">
      <w:pPr>
        <w:pStyle w:val="Indent1"/>
        <w:tabs>
          <w:tab w:val="clear" w:pos="480"/>
        </w:tabs>
        <w:ind w:left="567" w:hanging="567"/>
      </w:pPr>
      <w:r w:rsidRPr="005E7422">
        <w:t>(g)</w:t>
      </w:r>
      <w:r w:rsidRPr="005E7422">
        <w:tab/>
      </w:r>
      <w:r w:rsidR="00A0531A" w:rsidRPr="005E7422">
        <w:t>D</w:t>
      </w:r>
      <w:r w:rsidRPr="005E7422">
        <w:t>ata</w:t>
      </w:r>
      <w:r w:rsidR="004410D6" w:rsidRPr="005E7422">
        <w:noBreakHyphen/>
      </w:r>
      <w:r w:rsidRPr="005E7422">
        <w:t>poor</w:t>
      </w:r>
      <w:r w:rsidR="0041377A" w:rsidRPr="005E7422">
        <w:rPr>
          <w:color w:val="000000"/>
        </w:rPr>
        <w:t xml:space="preserve"> </w:t>
      </w:r>
      <w:r w:rsidRPr="005E7422">
        <w:t>regions,</w:t>
      </w:r>
      <w:r w:rsidR="0041377A" w:rsidRPr="005E7422">
        <w:rPr>
          <w:color w:val="000000"/>
        </w:rPr>
        <w:t xml:space="preserve"> </w:t>
      </w:r>
      <w:r w:rsidRPr="005E7422">
        <w:t>poorly</w:t>
      </w:r>
      <w:r w:rsidR="0041377A" w:rsidRPr="005E7422">
        <w:rPr>
          <w:color w:val="000000"/>
        </w:rPr>
        <w:t xml:space="preserve"> </w:t>
      </w:r>
      <w:r w:rsidRPr="005E7422">
        <w:t>observed</w:t>
      </w:r>
      <w:r w:rsidR="0041377A" w:rsidRPr="005E7422">
        <w:rPr>
          <w:color w:val="000000"/>
        </w:rPr>
        <w:t xml:space="preserve"> </w:t>
      </w:r>
      <w:r w:rsidRPr="005E7422">
        <w:t>parameters,</w:t>
      </w:r>
      <w:r w:rsidR="0041377A" w:rsidRPr="005E7422">
        <w:rPr>
          <w:color w:val="000000"/>
        </w:rPr>
        <w:t xml:space="preserve"> </w:t>
      </w:r>
      <w:r w:rsidRPr="005E7422">
        <w:t>regions</w:t>
      </w:r>
      <w:r w:rsidR="0041377A" w:rsidRPr="005E7422">
        <w:rPr>
          <w:color w:val="000000"/>
        </w:rPr>
        <w:t xml:space="preserve"> </w:t>
      </w:r>
      <w:r w:rsidRPr="005E7422">
        <w:t>sensitive</w:t>
      </w:r>
      <w:r w:rsidR="0041377A" w:rsidRPr="005E7422">
        <w:rPr>
          <w:color w:val="000000"/>
        </w:rPr>
        <w:t xml:space="preserve"> </w:t>
      </w:r>
      <w:r w:rsidRPr="005E7422">
        <w:t>to</w:t>
      </w:r>
      <w:r w:rsidR="0041377A" w:rsidRPr="005E7422">
        <w:rPr>
          <w:color w:val="000000"/>
        </w:rPr>
        <w:t xml:space="preserve"> </w:t>
      </w:r>
      <w:r w:rsidRPr="005E7422">
        <w:t>change,</w:t>
      </w:r>
      <w:r w:rsidR="0041377A" w:rsidRPr="005E7422">
        <w:rPr>
          <w:color w:val="000000"/>
        </w:rPr>
        <w:t xml:space="preserve"> </w:t>
      </w:r>
      <w:r w:rsidRPr="005E7422">
        <w:t>and</w:t>
      </w:r>
      <w:r w:rsidR="0041377A" w:rsidRPr="005E7422">
        <w:rPr>
          <w:color w:val="000000"/>
        </w:rPr>
        <w:t xml:space="preserve"> </w:t>
      </w:r>
      <w:r w:rsidRPr="005E7422">
        <w:t>key</w:t>
      </w:r>
      <w:r w:rsidR="0041377A" w:rsidRPr="005E7422">
        <w:rPr>
          <w:color w:val="000000"/>
        </w:rPr>
        <w:t xml:space="preserve"> </w:t>
      </w:r>
      <w:r w:rsidRPr="005E7422">
        <w:t>measurements</w:t>
      </w:r>
      <w:r w:rsidR="0041377A" w:rsidRPr="005E7422">
        <w:rPr>
          <w:color w:val="000000"/>
        </w:rPr>
        <w:t xml:space="preserve"> </w:t>
      </w:r>
      <w:r w:rsidRPr="005E7422">
        <w:t>with</w:t>
      </w:r>
      <w:r w:rsidR="0041377A" w:rsidRPr="005E7422">
        <w:rPr>
          <w:color w:val="000000"/>
        </w:rPr>
        <w:t xml:space="preserve"> </w:t>
      </w:r>
      <w:r w:rsidRPr="005E7422">
        <w:t>inadequate</w:t>
      </w:r>
      <w:r w:rsidR="0041377A" w:rsidRPr="005E7422">
        <w:rPr>
          <w:color w:val="000000"/>
        </w:rPr>
        <w:t xml:space="preserve"> </w:t>
      </w:r>
      <w:r w:rsidRPr="005E7422">
        <w:t>temporal</w:t>
      </w:r>
      <w:r w:rsidR="0041377A" w:rsidRPr="005E7422">
        <w:rPr>
          <w:color w:val="000000"/>
        </w:rPr>
        <w:t xml:space="preserve"> </w:t>
      </w:r>
      <w:r w:rsidRPr="005E7422">
        <w:t>resolution</w:t>
      </w:r>
      <w:r w:rsidR="0041377A" w:rsidRPr="005E7422">
        <w:rPr>
          <w:color w:val="000000"/>
        </w:rPr>
        <w:t xml:space="preserve"> </w:t>
      </w:r>
      <w:r w:rsidR="00A0531A" w:rsidRPr="005E7422">
        <w:t>should</w:t>
      </w:r>
      <w:r w:rsidR="0041377A" w:rsidRPr="005E7422">
        <w:rPr>
          <w:color w:val="000000"/>
        </w:rPr>
        <w:t xml:space="preserve"> </w:t>
      </w:r>
      <w:r w:rsidR="00A0531A" w:rsidRPr="005E7422">
        <w:t>be</w:t>
      </w:r>
      <w:r w:rsidR="0041377A" w:rsidRPr="005E7422">
        <w:rPr>
          <w:color w:val="000000"/>
        </w:rPr>
        <w:t xml:space="preserve"> </w:t>
      </w:r>
      <w:r w:rsidR="00A0531A" w:rsidRPr="005E7422">
        <w:t>high</w:t>
      </w:r>
      <w:r w:rsidR="004410D6" w:rsidRPr="005E7422">
        <w:noBreakHyphen/>
      </w:r>
      <w:r w:rsidR="00A0531A" w:rsidRPr="005E7422">
        <w:t>priority</w:t>
      </w:r>
      <w:r w:rsidR="0041377A" w:rsidRPr="005E7422">
        <w:rPr>
          <w:color w:val="000000"/>
        </w:rPr>
        <w:t xml:space="preserve"> </w:t>
      </w:r>
      <w:r w:rsidR="00A0531A" w:rsidRPr="005E7422">
        <w:t>areas</w:t>
      </w:r>
      <w:r w:rsidR="0041377A" w:rsidRPr="005E7422">
        <w:rPr>
          <w:color w:val="000000"/>
        </w:rPr>
        <w:t xml:space="preserve"> </w:t>
      </w:r>
      <w:r w:rsidR="00A0531A" w:rsidRPr="005E7422">
        <w:t>for</w:t>
      </w:r>
      <w:r w:rsidR="0041377A" w:rsidRPr="005E7422">
        <w:rPr>
          <w:color w:val="000000"/>
        </w:rPr>
        <w:t xml:space="preserve"> </w:t>
      </w:r>
      <w:r w:rsidR="00A0531A" w:rsidRPr="005E7422">
        <w:t>additional</w:t>
      </w:r>
      <w:r w:rsidR="0041377A" w:rsidRPr="005E7422">
        <w:rPr>
          <w:color w:val="000000"/>
        </w:rPr>
        <w:t xml:space="preserve"> </w:t>
      </w:r>
      <w:r w:rsidR="00A0531A" w:rsidRPr="005E7422">
        <w:t>observations</w:t>
      </w:r>
      <w:r w:rsidRPr="005E7422">
        <w:t>;</w:t>
      </w:r>
    </w:p>
    <w:p w14:paraId="2B942472" w14:textId="77777777" w:rsidR="003B0079" w:rsidRPr="005E7422" w:rsidRDefault="003B0079" w:rsidP="00BC1956">
      <w:pPr>
        <w:pStyle w:val="Indent1"/>
        <w:tabs>
          <w:tab w:val="clear" w:pos="480"/>
        </w:tabs>
        <w:ind w:left="567" w:hanging="567"/>
      </w:pPr>
      <w:r w:rsidRPr="005E7422">
        <w:t>(h)</w:t>
      </w:r>
      <w:r w:rsidRPr="005E7422">
        <w:tab/>
        <w:t>Long</w:t>
      </w:r>
      <w:r w:rsidR="004410D6" w:rsidRPr="005E7422">
        <w:noBreakHyphen/>
      </w:r>
      <w:r w:rsidRPr="005E7422">
        <w:t>term</w:t>
      </w:r>
      <w:r w:rsidR="0041377A" w:rsidRPr="005E7422">
        <w:rPr>
          <w:color w:val="000000"/>
        </w:rPr>
        <w:t xml:space="preserve"> </w:t>
      </w:r>
      <w:r w:rsidRPr="005E7422">
        <w:t>requirements,</w:t>
      </w:r>
      <w:r w:rsidR="0041377A" w:rsidRPr="005E7422">
        <w:rPr>
          <w:color w:val="000000"/>
        </w:rPr>
        <w:t xml:space="preserve"> </w:t>
      </w:r>
      <w:r w:rsidRPr="005E7422">
        <w:t>including</w:t>
      </w:r>
      <w:r w:rsidR="0041377A" w:rsidRPr="005E7422">
        <w:rPr>
          <w:color w:val="000000"/>
        </w:rPr>
        <w:t xml:space="preserve"> </w:t>
      </w:r>
      <w:r w:rsidRPr="005E7422">
        <w:t>appropriate</w:t>
      </w:r>
      <w:r w:rsidR="0041377A" w:rsidRPr="005E7422">
        <w:rPr>
          <w:color w:val="000000"/>
        </w:rPr>
        <w:t xml:space="preserve"> </w:t>
      </w:r>
      <w:r w:rsidRPr="005E7422">
        <w:t>sampling</w:t>
      </w:r>
      <w:r w:rsidR="0041377A" w:rsidRPr="005E7422">
        <w:rPr>
          <w:color w:val="000000"/>
        </w:rPr>
        <w:t xml:space="preserve"> </w:t>
      </w:r>
      <w:r w:rsidRPr="005E7422">
        <w:t>frequencies,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specified</w:t>
      </w:r>
      <w:r w:rsidR="0041377A" w:rsidRPr="005E7422">
        <w:rPr>
          <w:color w:val="000000"/>
        </w:rPr>
        <w:t xml:space="preserve"> </w:t>
      </w:r>
      <w:r w:rsidRPr="005E7422">
        <w:t>to</w:t>
      </w:r>
      <w:r w:rsidR="0041377A" w:rsidRPr="005E7422">
        <w:rPr>
          <w:color w:val="000000"/>
        </w:rPr>
        <w:t xml:space="preserve"> </w:t>
      </w:r>
      <w:r w:rsidRPr="005E7422">
        <w:t>network</w:t>
      </w:r>
      <w:r w:rsidR="0041377A" w:rsidRPr="005E7422">
        <w:rPr>
          <w:color w:val="000000"/>
        </w:rPr>
        <w:t xml:space="preserve"> </w:t>
      </w:r>
      <w:r w:rsidRPr="005E7422">
        <w:t>designers,</w:t>
      </w:r>
      <w:r w:rsidR="0041377A" w:rsidRPr="005E7422">
        <w:rPr>
          <w:color w:val="000000"/>
        </w:rPr>
        <w:t xml:space="preserve"> </w:t>
      </w:r>
      <w:r w:rsidRPr="005E7422">
        <w:t>operators</w:t>
      </w:r>
      <w:r w:rsidR="0041377A" w:rsidRPr="005E7422">
        <w:rPr>
          <w:color w:val="000000"/>
        </w:rPr>
        <w:t xml:space="preserve"> </w:t>
      </w:r>
      <w:r w:rsidRPr="005E7422">
        <w:t>and</w:t>
      </w:r>
      <w:r w:rsidR="0041377A" w:rsidRPr="005E7422">
        <w:rPr>
          <w:color w:val="000000"/>
        </w:rPr>
        <w:t xml:space="preserve"> </w:t>
      </w:r>
      <w:r w:rsidRPr="005E7422">
        <w:t>instrument</w:t>
      </w:r>
      <w:r w:rsidR="0041377A" w:rsidRPr="005E7422">
        <w:rPr>
          <w:color w:val="000000"/>
        </w:rPr>
        <w:t xml:space="preserve"> </w:t>
      </w:r>
      <w:r w:rsidRPr="005E7422">
        <w:t>engineers</w:t>
      </w:r>
      <w:r w:rsidR="0041377A" w:rsidRPr="005E7422">
        <w:rPr>
          <w:color w:val="000000"/>
        </w:rPr>
        <w:t xml:space="preserve"> </w:t>
      </w:r>
      <w:r w:rsidRPr="005E7422">
        <w:t>at</w:t>
      </w:r>
      <w:r w:rsidR="0041377A" w:rsidRPr="005E7422">
        <w:rPr>
          <w:color w:val="000000"/>
        </w:rPr>
        <w:t xml:space="preserve"> </w:t>
      </w:r>
      <w:r w:rsidRPr="005E7422">
        <w:t>the</w:t>
      </w:r>
      <w:r w:rsidR="0041377A" w:rsidRPr="005E7422">
        <w:rPr>
          <w:color w:val="000000"/>
        </w:rPr>
        <w:t xml:space="preserve"> </w:t>
      </w:r>
      <w:r w:rsidRPr="005E7422">
        <w:t>outset</w:t>
      </w:r>
      <w:r w:rsidR="0041377A" w:rsidRPr="005E7422">
        <w:rPr>
          <w:color w:val="000000"/>
        </w:rPr>
        <w:t xml:space="preserve"> </w:t>
      </w:r>
      <w:r w:rsidRPr="005E7422">
        <w:t>of</w:t>
      </w:r>
      <w:r w:rsidR="0041377A" w:rsidRPr="005E7422">
        <w:rPr>
          <w:color w:val="000000"/>
        </w:rPr>
        <w:t xml:space="preserve"> </w:t>
      </w:r>
      <w:r w:rsidRPr="005E7422">
        <w:t>system</w:t>
      </w:r>
      <w:r w:rsidR="0041377A" w:rsidRPr="005E7422">
        <w:rPr>
          <w:color w:val="000000"/>
        </w:rPr>
        <w:t xml:space="preserve"> </w:t>
      </w:r>
      <w:r w:rsidRPr="005E7422">
        <w:t>design</w:t>
      </w:r>
      <w:r w:rsidR="0041377A" w:rsidRPr="005E7422">
        <w:rPr>
          <w:color w:val="000000"/>
        </w:rPr>
        <w:t xml:space="preserve"> </w:t>
      </w:r>
      <w:r w:rsidRPr="005E7422">
        <w:t>and</w:t>
      </w:r>
      <w:r w:rsidR="0041377A" w:rsidRPr="005E7422">
        <w:rPr>
          <w:color w:val="000000"/>
        </w:rPr>
        <w:t xml:space="preserve"> </w:t>
      </w:r>
      <w:r w:rsidRPr="005E7422">
        <w:t>implementation;</w:t>
      </w:r>
    </w:p>
    <w:p w14:paraId="6D46E607" w14:textId="77777777" w:rsidR="003B0079" w:rsidRPr="005E7422" w:rsidRDefault="003B0079" w:rsidP="00BC1956">
      <w:pPr>
        <w:pStyle w:val="Indent1"/>
        <w:tabs>
          <w:tab w:val="clear" w:pos="480"/>
        </w:tabs>
        <w:ind w:left="567" w:hanging="567"/>
      </w:pPr>
      <w:r w:rsidRPr="005E7422">
        <w:t>(i)</w:t>
      </w:r>
      <w:r w:rsidRPr="005E7422">
        <w:tab/>
      </w:r>
      <w:r w:rsidR="006A3FBB" w:rsidRPr="005E7422">
        <w:t>A</w:t>
      </w:r>
      <w:r w:rsidR="0041377A" w:rsidRPr="005E7422">
        <w:rPr>
          <w:color w:val="000000"/>
        </w:rPr>
        <w:t xml:space="preserve"> </w:t>
      </w:r>
      <w:r w:rsidR="006A3FBB" w:rsidRPr="005E7422">
        <w:t>carefully</w:t>
      </w:r>
      <w:r w:rsidR="0041377A" w:rsidRPr="005E7422">
        <w:rPr>
          <w:color w:val="000000"/>
        </w:rPr>
        <w:t xml:space="preserve"> </w:t>
      </w:r>
      <w:r w:rsidR="006A3FBB" w:rsidRPr="005E7422">
        <w:t>planned</w:t>
      </w:r>
      <w:r w:rsidR="0041377A" w:rsidRPr="005E7422">
        <w:rPr>
          <w:color w:val="000000"/>
        </w:rPr>
        <w:t xml:space="preserve"> </w:t>
      </w:r>
      <w:r w:rsidRPr="005E7422">
        <w:t>conversion</w:t>
      </w:r>
      <w:r w:rsidR="0041377A" w:rsidRPr="005E7422">
        <w:rPr>
          <w:color w:val="000000"/>
        </w:rPr>
        <w:t xml:space="preserve"> </w:t>
      </w:r>
      <w:r w:rsidRPr="005E7422">
        <w:t>of</w:t>
      </w:r>
      <w:r w:rsidR="0041377A" w:rsidRPr="005E7422">
        <w:rPr>
          <w:color w:val="000000"/>
        </w:rPr>
        <w:t xml:space="preserve"> </w:t>
      </w:r>
      <w:r w:rsidRPr="005E7422">
        <w:t>research</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to</w:t>
      </w:r>
      <w:r w:rsidR="0041377A" w:rsidRPr="005E7422">
        <w:rPr>
          <w:color w:val="000000"/>
        </w:rPr>
        <w:t xml:space="preserve"> </w:t>
      </w:r>
      <w:r w:rsidRPr="005E7422">
        <w:t>long</w:t>
      </w:r>
      <w:r w:rsidR="004410D6" w:rsidRPr="005E7422">
        <w:noBreakHyphen/>
      </w:r>
      <w:r w:rsidRPr="005E7422">
        <w:t>term</w:t>
      </w:r>
      <w:r w:rsidR="0041377A" w:rsidRPr="005E7422">
        <w:rPr>
          <w:color w:val="000000"/>
        </w:rPr>
        <w:t xml:space="preserve"> </w:t>
      </w:r>
      <w:r w:rsidRPr="005E7422">
        <w:t>operations</w:t>
      </w:r>
      <w:r w:rsidR="0041377A" w:rsidRPr="005E7422">
        <w:rPr>
          <w:color w:val="000000"/>
        </w:rPr>
        <w:t xml:space="preserve"> </w:t>
      </w:r>
      <w:r w:rsidR="006A3FBB" w:rsidRPr="005E7422">
        <w:t>should</w:t>
      </w:r>
      <w:r w:rsidR="0041377A" w:rsidRPr="005E7422">
        <w:rPr>
          <w:color w:val="000000"/>
        </w:rPr>
        <w:t xml:space="preserve"> </w:t>
      </w:r>
      <w:r w:rsidR="006A3FBB" w:rsidRPr="005E7422">
        <w:t>be</w:t>
      </w:r>
      <w:r w:rsidR="0041377A" w:rsidRPr="005E7422">
        <w:rPr>
          <w:color w:val="000000"/>
        </w:rPr>
        <w:t xml:space="preserve"> </w:t>
      </w:r>
      <w:r w:rsidR="006A3FBB" w:rsidRPr="005E7422">
        <w:t>promoted</w:t>
      </w:r>
      <w:r w:rsidRPr="005E7422">
        <w:t>;</w:t>
      </w:r>
    </w:p>
    <w:p w14:paraId="53F398B9" w14:textId="77777777" w:rsidR="003B0079" w:rsidRPr="005E7422" w:rsidRDefault="003B0079" w:rsidP="00BC1956">
      <w:pPr>
        <w:pStyle w:val="Indent1"/>
        <w:tabs>
          <w:tab w:val="clear" w:pos="480"/>
        </w:tabs>
        <w:ind w:left="567" w:hanging="567"/>
      </w:pPr>
      <w:r w:rsidRPr="005E7422">
        <w:t>(j)</w:t>
      </w:r>
      <w:r w:rsidRPr="005E7422">
        <w:tab/>
        <w:t>Data</w:t>
      </w:r>
      <w:r w:rsidR="0041377A" w:rsidRPr="005E7422">
        <w:rPr>
          <w:color w:val="000000"/>
        </w:rPr>
        <w:t xml:space="preserve"> </w:t>
      </w:r>
      <w:r w:rsidRPr="005E7422">
        <w:t>management</w:t>
      </w:r>
      <w:r w:rsidR="0041377A" w:rsidRPr="005E7422">
        <w:rPr>
          <w:color w:val="000000"/>
        </w:rPr>
        <w:t xml:space="preserve"> </w:t>
      </w:r>
      <w:r w:rsidRPr="005E7422">
        <w:t>systems</w:t>
      </w:r>
      <w:r w:rsidR="0041377A" w:rsidRPr="005E7422">
        <w:rPr>
          <w:color w:val="000000"/>
        </w:rPr>
        <w:t xml:space="preserve"> </w:t>
      </w:r>
      <w:r w:rsidRPr="005E7422">
        <w:t>that</w:t>
      </w:r>
      <w:r w:rsidR="0041377A" w:rsidRPr="005E7422">
        <w:rPr>
          <w:color w:val="000000"/>
        </w:rPr>
        <w:t xml:space="preserve"> </w:t>
      </w:r>
      <w:r w:rsidRPr="005E7422">
        <w:t>facilitate</w:t>
      </w:r>
      <w:r w:rsidR="0041377A" w:rsidRPr="005E7422">
        <w:rPr>
          <w:color w:val="000000"/>
        </w:rPr>
        <w:t xml:space="preserve"> </w:t>
      </w:r>
      <w:r w:rsidRPr="005E7422">
        <w:t>access</w:t>
      </w:r>
      <w:r w:rsidR="0041377A" w:rsidRPr="005E7422">
        <w:rPr>
          <w:color w:val="000000"/>
        </w:rPr>
        <w:t xml:space="preserve"> </w:t>
      </w:r>
      <w:r w:rsidR="00BC1956" w:rsidRPr="005E7422">
        <w:t>to</w:t>
      </w:r>
      <w:r w:rsidRPr="005E7422">
        <w:t>,</w:t>
      </w:r>
      <w:r w:rsidR="0041377A" w:rsidRPr="005E7422">
        <w:rPr>
          <w:color w:val="000000"/>
        </w:rPr>
        <w:t xml:space="preserve"> </w:t>
      </w:r>
      <w:r w:rsidR="00BC1956" w:rsidRPr="005E7422">
        <w:t>and</w:t>
      </w:r>
      <w:r w:rsidR="0041377A" w:rsidRPr="005E7422">
        <w:rPr>
          <w:color w:val="000000"/>
        </w:rPr>
        <w:t xml:space="preserve"> </w:t>
      </w:r>
      <w:r w:rsidR="00BC1956" w:rsidRPr="005E7422">
        <w:t>the</w:t>
      </w:r>
      <w:r w:rsidR="0041377A" w:rsidRPr="005E7422">
        <w:rPr>
          <w:color w:val="000000"/>
        </w:rPr>
        <w:t xml:space="preserve"> </w:t>
      </w:r>
      <w:r w:rsidRPr="005E7422">
        <w:t>use</w:t>
      </w:r>
      <w:r w:rsidR="0041377A" w:rsidRPr="005E7422">
        <w:rPr>
          <w:color w:val="000000"/>
        </w:rPr>
        <w:t xml:space="preserve"> </w:t>
      </w:r>
      <w:r w:rsidRPr="005E7422">
        <w:t>and</w:t>
      </w:r>
      <w:r w:rsidR="0041377A" w:rsidRPr="005E7422">
        <w:rPr>
          <w:color w:val="000000"/>
        </w:rPr>
        <w:t xml:space="preserve"> </w:t>
      </w:r>
      <w:r w:rsidRPr="005E7422">
        <w:t>interpretation</w:t>
      </w:r>
      <w:r w:rsidR="0041377A" w:rsidRPr="005E7422">
        <w:rPr>
          <w:color w:val="000000"/>
        </w:rPr>
        <w:t xml:space="preserve"> </w:t>
      </w:r>
      <w:r w:rsidRPr="005E7422">
        <w:t>of</w:t>
      </w:r>
      <w:r w:rsidR="0041377A" w:rsidRPr="005E7422">
        <w:rPr>
          <w:color w:val="000000"/>
        </w:rPr>
        <w:t xml:space="preserve"> </w:t>
      </w:r>
      <w:r w:rsidRPr="005E7422">
        <w:t>data</w:t>
      </w:r>
      <w:r w:rsidR="0041377A" w:rsidRPr="005E7422">
        <w:rPr>
          <w:color w:val="000000"/>
        </w:rPr>
        <w:t xml:space="preserve"> </w:t>
      </w:r>
      <w:r w:rsidRPr="005E7422">
        <w:t>and</w:t>
      </w:r>
      <w:r w:rsidR="0041377A" w:rsidRPr="005E7422">
        <w:rPr>
          <w:color w:val="000000"/>
        </w:rPr>
        <w:t xml:space="preserve"> </w:t>
      </w:r>
      <w:r w:rsidRPr="005E7422">
        <w:t>products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included</w:t>
      </w:r>
      <w:r w:rsidR="0041377A" w:rsidRPr="005E7422">
        <w:rPr>
          <w:color w:val="000000"/>
        </w:rPr>
        <w:t xml:space="preserve"> </w:t>
      </w:r>
      <w:r w:rsidRPr="005E7422">
        <w:t>as</w:t>
      </w:r>
      <w:r w:rsidR="0041377A" w:rsidRPr="005E7422">
        <w:rPr>
          <w:color w:val="000000"/>
        </w:rPr>
        <w:t xml:space="preserve"> </w:t>
      </w:r>
      <w:r w:rsidRPr="005E7422">
        <w:t>essential</w:t>
      </w:r>
      <w:r w:rsidR="0041377A" w:rsidRPr="005E7422">
        <w:rPr>
          <w:color w:val="000000"/>
        </w:rPr>
        <w:t xml:space="preserve"> </w:t>
      </w:r>
      <w:r w:rsidRPr="005E7422">
        <w:t>elements</w:t>
      </w:r>
      <w:r w:rsidR="0041377A" w:rsidRPr="005E7422">
        <w:rPr>
          <w:color w:val="000000"/>
        </w:rPr>
        <w:t xml:space="preserve"> </w:t>
      </w:r>
      <w:r w:rsidRPr="005E7422">
        <w:t>of</w:t>
      </w:r>
      <w:r w:rsidR="0041377A" w:rsidRPr="005E7422">
        <w:rPr>
          <w:color w:val="000000"/>
        </w:rPr>
        <w:t xml:space="preserve"> </w:t>
      </w:r>
      <w:r w:rsidRPr="005E7422">
        <w:t>climate</w:t>
      </w:r>
      <w:r w:rsidR="0041377A" w:rsidRPr="005E7422">
        <w:rPr>
          <w:color w:val="000000"/>
        </w:rPr>
        <w:t xml:space="preserve"> </w:t>
      </w:r>
      <w:r w:rsidRPr="005E7422">
        <w:t>monitoring</w:t>
      </w:r>
      <w:r w:rsidR="0041377A" w:rsidRPr="005E7422">
        <w:rPr>
          <w:color w:val="000000"/>
        </w:rPr>
        <w:t xml:space="preserve"> </w:t>
      </w:r>
      <w:r w:rsidRPr="005E7422">
        <w:t>systems</w:t>
      </w:r>
      <w:r w:rsidR="008808B8" w:rsidRPr="005E7422">
        <w:t>.</w:t>
      </w:r>
    </w:p>
    <w:p w14:paraId="4336C68D" w14:textId="77777777" w:rsidR="00BB499D" w:rsidRPr="005E7422" w:rsidRDefault="003B0079" w:rsidP="00BC1956">
      <w:pPr>
        <w:pStyle w:val="Bodytext"/>
        <w:rPr>
          <w:lang w:val="en-GB" w:eastAsia="ja-JP"/>
        </w:rPr>
      </w:pPr>
      <w:r w:rsidRPr="005E7422">
        <w:rPr>
          <w:lang w:val="en-GB" w:eastAsia="ja-JP"/>
        </w:rPr>
        <w:t>Furthermore,</w:t>
      </w:r>
      <w:r w:rsidR="0041377A" w:rsidRPr="005E7422">
        <w:rPr>
          <w:color w:val="000000"/>
          <w:lang w:val="en-GB" w:eastAsia="ja-JP"/>
        </w:rPr>
        <w:t xml:space="preserve"> </w:t>
      </w:r>
      <w:r w:rsidRPr="005E7422">
        <w:rPr>
          <w:lang w:val="en-GB" w:eastAsia="ja-JP"/>
        </w:rPr>
        <w:t>operators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satellite</w:t>
      </w:r>
      <w:r w:rsidR="0041377A" w:rsidRPr="005E7422">
        <w:rPr>
          <w:color w:val="000000"/>
          <w:lang w:val="en-GB" w:eastAsia="ja-JP"/>
        </w:rPr>
        <w:t xml:space="preserve"> </w:t>
      </w:r>
      <w:r w:rsidRPr="005E7422">
        <w:rPr>
          <w:lang w:val="en-GB" w:eastAsia="ja-JP"/>
        </w:rPr>
        <w:t>systems</w:t>
      </w:r>
      <w:r w:rsidR="0041377A" w:rsidRPr="005E7422">
        <w:rPr>
          <w:color w:val="000000"/>
          <w:lang w:val="en-GB" w:eastAsia="ja-JP"/>
        </w:rPr>
        <w:t xml:space="preserve"> </w:t>
      </w:r>
      <w:r w:rsidRPr="005E7422">
        <w:rPr>
          <w:lang w:val="en-GB" w:eastAsia="ja-JP"/>
        </w:rPr>
        <w:t>monitoring</w:t>
      </w:r>
      <w:r w:rsidR="0041377A" w:rsidRPr="005E7422">
        <w:rPr>
          <w:color w:val="000000"/>
          <w:lang w:val="en-GB" w:eastAsia="ja-JP"/>
        </w:rPr>
        <w:t xml:space="preserve"> </w:t>
      </w:r>
      <w:r w:rsidR="00BC1956" w:rsidRPr="005E7422">
        <w:rPr>
          <w:lang w:val="en-GB" w:eastAsia="ja-JP"/>
        </w:rPr>
        <w:t>the</w:t>
      </w:r>
      <w:r w:rsidR="0041377A" w:rsidRPr="005E7422">
        <w:rPr>
          <w:color w:val="000000"/>
          <w:lang w:val="en-GB" w:eastAsia="ja-JP"/>
        </w:rPr>
        <w:t xml:space="preserve"> </w:t>
      </w:r>
      <w:r w:rsidRPr="005E7422">
        <w:rPr>
          <w:lang w:val="en-GB" w:eastAsia="ja-JP"/>
        </w:rPr>
        <w:t>climate</w:t>
      </w:r>
      <w:r w:rsidR="0041377A" w:rsidRPr="005E7422">
        <w:rPr>
          <w:color w:val="000000"/>
          <w:lang w:val="en-GB" w:eastAsia="ja-JP"/>
        </w:rPr>
        <w:t xml:space="preserve"> </w:t>
      </w:r>
      <w:r w:rsidRPr="005E7422">
        <w:rPr>
          <w:lang w:val="en-GB" w:eastAsia="ja-JP"/>
        </w:rPr>
        <w:t>need</w:t>
      </w:r>
      <w:r w:rsidR="0041377A" w:rsidRPr="005E7422">
        <w:rPr>
          <w:color w:val="000000"/>
          <w:lang w:val="en-GB" w:eastAsia="ja-JP"/>
        </w:rPr>
        <w:t xml:space="preserve"> </w:t>
      </w:r>
      <w:r w:rsidRPr="005E7422">
        <w:rPr>
          <w:lang w:val="en-GB" w:eastAsia="ja-JP"/>
        </w:rPr>
        <w:t>to:</w:t>
      </w:r>
    </w:p>
    <w:p w14:paraId="276BE4CB" w14:textId="77777777" w:rsidR="00BB499D" w:rsidRPr="005E7422" w:rsidRDefault="007D7A96">
      <w:pPr>
        <w:pStyle w:val="Indent1"/>
        <w:tabs>
          <w:tab w:val="clear" w:pos="480"/>
        </w:tabs>
        <w:ind w:left="567" w:hanging="567"/>
      </w:pPr>
      <w:r w:rsidRPr="005E7422">
        <w:t>–</w:t>
      </w:r>
      <w:r w:rsidR="00271D89" w:rsidRPr="005E7422">
        <w:tab/>
      </w:r>
      <w:r w:rsidR="003B0079" w:rsidRPr="005E7422">
        <w:t>Take</w:t>
      </w:r>
      <w:r w:rsidR="0041377A" w:rsidRPr="005E7422">
        <w:rPr>
          <w:color w:val="000000"/>
        </w:rPr>
        <w:t xml:space="preserve"> </w:t>
      </w:r>
      <w:r w:rsidR="003B0079" w:rsidRPr="005E7422">
        <w:t>steps</w:t>
      </w:r>
      <w:r w:rsidR="0041377A" w:rsidRPr="005E7422">
        <w:rPr>
          <w:color w:val="000000"/>
        </w:rPr>
        <w:t xml:space="preserve"> </w:t>
      </w:r>
      <w:r w:rsidR="003B0079" w:rsidRPr="005E7422">
        <w:t>to</w:t>
      </w:r>
      <w:r w:rsidR="0041377A" w:rsidRPr="005E7422">
        <w:rPr>
          <w:color w:val="000000"/>
        </w:rPr>
        <w:t xml:space="preserve"> </w:t>
      </w:r>
      <w:r w:rsidR="003B0079" w:rsidRPr="005E7422">
        <w:t>make</w:t>
      </w:r>
      <w:r w:rsidR="0041377A" w:rsidRPr="005E7422">
        <w:rPr>
          <w:color w:val="000000"/>
        </w:rPr>
        <w:t xml:space="preserve"> </w:t>
      </w:r>
      <w:r w:rsidR="003B0079" w:rsidRPr="005E7422">
        <w:t>radiance</w:t>
      </w:r>
      <w:r w:rsidR="0041377A" w:rsidRPr="005E7422">
        <w:rPr>
          <w:color w:val="000000"/>
        </w:rPr>
        <w:t xml:space="preserve"> </w:t>
      </w:r>
      <w:r w:rsidR="003B0079" w:rsidRPr="005E7422">
        <w:t>calibration,</w:t>
      </w:r>
      <w:r w:rsidR="0041377A" w:rsidRPr="005E7422">
        <w:rPr>
          <w:color w:val="000000"/>
        </w:rPr>
        <w:t xml:space="preserve"> </w:t>
      </w:r>
      <w:r w:rsidR="003B0079" w:rsidRPr="005E7422">
        <w:t>calibration</w:t>
      </w:r>
      <w:r w:rsidR="00F4548E" w:rsidRPr="005E7422">
        <w:t xml:space="preserve"> </w:t>
      </w:r>
      <w:r w:rsidR="003B0079" w:rsidRPr="005E7422">
        <w:t>monitoring</w:t>
      </w:r>
      <w:r w:rsidR="0041377A" w:rsidRPr="005E7422">
        <w:rPr>
          <w:color w:val="000000"/>
        </w:rPr>
        <w:t xml:space="preserve"> </w:t>
      </w:r>
      <w:r w:rsidR="003B0079" w:rsidRPr="005E7422">
        <w:t>and</w:t>
      </w:r>
      <w:r w:rsidR="0041377A" w:rsidRPr="005E7422">
        <w:rPr>
          <w:color w:val="000000"/>
        </w:rPr>
        <w:t xml:space="preserve"> </w:t>
      </w:r>
      <w:r w:rsidR="003B0079" w:rsidRPr="005E7422">
        <w:t>satellite</w:t>
      </w:r>
      <w:r w:rsidR="004410D6" w:rsidRPr="005E7422">
        <w:noBreakHyphen/>
      </w:r>
      <w:r w:rsidR="003B0079" w:rsidRPr="005E7422">
        <w:t>to</w:t>
      </w:r>
      <w:r w:rsidR="004410D6" w:rsidRPr="005E7422">
        <w:noBreakHyphen/>
      </w:r>
      <w:r w:rsidR="003B0079" w:rsidRPr="005E7422">
        <w:t>satellite</w:t>
      </w:r>
      <w:r w:rsidR="0041377A" w:rsidRPr="005E7422">
        <w:rPr>
          <w:color w:val="000000"/>
        </w:rPr>
        <w:t xml:space="preserve"> </w:t>
      </w:r>
      <w:r w:rsidR="003B0079" w:rsidRPr="005E7422">
        <w:t>cross</w:t>
      </w:r>
      <w:r w:rsidR="004410D6" w:rsidRPr="005E7422">
        <w:noBreakHyphen/>
      </w:r>
      <w:r w:rsidR="003B0079" w:rsidRPr="005E7422">
        <w:t>calibration</w:t>
      </w:r>
      <w:r w:rsidR="0041377A" w:rsidRPr="005E7422">
        <w:rPr>
          <w:color w:val="000000"/>
        </w:rPr>
        <w:t xml:space="preserve"> </w:t>
      </w:r>
      <w:r w:rsidR="003B0079" w:rsidRPr="005E7422">
        <w:t>of</w:t>
      </w:r>
      <w:r w:rsidR="0041377A" w:rsidRPr="005E7422">
        <w:rPr>
          <w:color w:val="000000"/>
        </w:rPr>
        <w:t xml:space="preserve"> </w:t>
      </w:r>
      <w:r w:rsidR="003B0079" w:rsidRPr="005E7422">
        <w:t>the</w:t>
      </w:r>
      <w:r w:rsidR="0041377A" w:rsidRPr="005E7422">
        <w:rPr>
          <w:color w:val="000000"/>
        </w:rPr>
        <w:t xml:space="preserve"> </w:t>
      </w:r>
      <w:r w:rsidR="003B0079" w:rsidRPr="005E7422">
        <w:t>full</w:t>
      </w:r>
      <w:r w:rsidR="0041377A" w:rsidRPr="005E7422">
        <w:rPr>
          <w:color w:val="000000"/>
        </w:rPr>
        <w:t xml:space="preserve"> </w:t>
      </w:r>
      <w:r w:rsidR="003B0079" w:rsidRPr="005E7422">
        <w:t>operational</w:t>
      </w:r>
      <w:r w:rsidR="0041377A" w:rsidRPr="005E7422">
        <w:rPr>
          <w:color w:val="000000"/>
        </w:rPr>
        <w:t xml:space="preserve"> </w:t>
      </w:r>
      <w:r w:rsidR="003B0079" w:rsidRPr="005E7422">
        <w:t>constellation</w:t>
      </w:r>
      <w:r w:rsidR="0041377A" w:rsidRPr="005E7422">
        <w:rPr>
          <w:color w:val="000000"/>
        </w:rPr>
        <w:t xml:space="preserve"> </w:t>
      </w:r>
      <w:r w:rsidR="003B0079" w:rsidRPr="005E7422">
        <w:t>a</w:t>
      </w:r>
      <w:r w:rsidR="0041377A" w:rsidRPr="005E7422">
        <w:rPr>
          <w:color w:val="000000"/>
        </w:rPr>
        <w:t xml:space="preserve"> </w:t>
      </w:r>
      <w:r w:rsidR="003B0079" w:rsidRPr="005E7422">
        <w:t>part</w:t>
      </w:r>
      <w:r w:rsidR="0041377A" w:rsidRPr="005E7422">
        <w:rPr>
          <w:color w:val="000000"/>
        </w:rPr>
        <w:t xml:space="preserve"> </w:t>
      </w:r>
      <w:r w:rsidR="003B0079" w:rsidRPr="005E7422">
        <w:t>of</w:t>
      </w:r>
      <w:r w:rsidR="0041377A" w:rsidRPr="005E7422">
        <w:rPr>
          <w:color w:val="000000"/>
        </w:rPr>
        <w:t xml:space="preserve"> </w:t>
      </w:r>
      <w:r w:rsidR="003B0079" w:rsidRPr="005E7422">
        <w:t>the</w:t>
      </w:r>
      <w:r w:rsidR="0041377A" w:rsidRPr="005E7422">
        <w:rPr>
          <w:color w:val="000000"/>
        </w:rPr>
        <w:t xml:space="preserve"> </w:t>
      </w:r>
      <w:r w:rsidR="003B0079" w:rsidRPr="005E7422">
        <w:t>operational</w:t>
      </w:r>
      <w:r w:rsidR="0041377A" w:rsidRPr="005E7422">
        <w:rPr>
          <w:color w:val="000000"/>
        </w:rPr>
        <w:t xml:space="preserve"> </w:t>
      </w:r>
      <w:r w:rsidR="003B0079" w:rsidRPr="005E7422">
        <w:t>satellite</w:t>
      </w:r>
      <w:r w:rsidR="0041377A" w:rsidRPr="005E7422">
        <w:rPr>
          <w:color w:val="000000"/>
        </w:rPr>
        <w:t xml:space="preserve"> </w:t>
      </w:r>
      <w:r w:rsidR="003B0079" w:rsidRPr="005E7422">
        <w:t>system;</w:t>
      </w:r>
    </w:p>
    <w:p w14:paraId="713503DA" w14:textId="77777777" w:rsidR="00BB499D" w:rsidRPr="005E7422" w:rsidRDefault="007D7A96" w:rsidP="006829EC">
      <w:pPr>
        <w:pStyle w:val="Indent1"/>
        <w:tabs>
          <w:tab w:val="clear" w:pos="480"/>
        </w:tabs>
        <w:ind w:left="567" w:hanging="567"/>
      </w:pPr>
      <w:r w:rsidRPr="005E7422">
        <w:t>–</w:t>
      </w:r>
      <w:r w:rsidR="00271D89" w:rsidRPr="005E7422">
        <w:tab/>
      </w:r>
      <w:r w:rsidR="003B0079" w:rsidRPr="005E7422">
        <w:t>Take</w:t>
      </w:r>
      <w:r w:rsidR="0041377A" w:rsidRPr="005E7422">
        <w:rPr>
          <w:color w:val="000000"/>
        </w:rPr>
        <w:t xml:space="preserve"> </w:t>
      </w:r>
      <w:r w:rsidR="003B0079" w:rsidRPr="005E7422">
        <w:t>steps</w:t>
      </w:r>
      <w:r w:rsidR="0041377A" w:rsidRPr="005E7422">
        <w:rPr>
          <w:color w:val="000000"/>
        </w:rPr>
        <w:t xml:space="preserve"> </w:t>
      </w:r>
      <w:r w:rsidR="003B0079" w:rsidRPr="005E7422">
        <w:t>to</w:t>
      </w:r>
      <w:r w:rsidR="0041377A" w:rsidRPr="005E7422">
        <w:rPr>
          <w:color w:val="000000"/>
        </w:rPr>
        <w:t xml:space="preserve"> </w:t>
      </w:r>
      <w:r w:rsidR="003B0079" w:rsidRPr="005E7422">
        <w:t>sample</w:t>
      </w:r>
      <w:r w:rsidR="0041377A" w:rsidRPr="005E7422">
        <w:rPr>
          <w:color w:val="000000"/>
        </w:rPr>
        <w:t xml:space="preserve"> </w:t>
      </w:r>
      <w:r w:rsidR="003B0079" w:rsidRPr="005E7422">
        <w:t>the</w:t>
      </w:r>
      <w:r w:rsidR="0041377A" w:rsidRPr="005E7422">
        <w:rPr>
          <w:color w:val="000000"/>
        </w:rPr>
        <w:t xml:space="preserve"> </w:t>
      </w:r>
      <w:r w:rsidR="003B0079" w:rsidRPr="005E7422">
        <w:t>Earth</w:t>
      </w:r>
      <w:r w:rsidR="0041377A" w:rsidRPr="005E7422">
        <w:rPr>
          <w:color w:val="000000"/>
        </w:rPr>
        <w:t xml:space="preserve"> </w:t>
      </w:r>
      <w:r w:rsidR="003B0079" w:rsidRPr="005E7422">
        <w:t>system</w:t>
      </w:r>
      <w:r w:rsidR="0041377A" w:rsidRPr="005E7422">
        <w:rPr>
          <w:color w:val="000000"/>
        </w:rPr>
        <w:t xml:space="preserve"> </w:t>
      </w:r>
      <w:r w:rsidR="003B0079" w:rsidRPr="005E7422">
        <w:t>in</w:t>
      </w:r>
      <w:r w:rsidR="0041377A" w:rsidRPr="005E7422">
        <w:rPr>
          <w:color w:val="000000"/>
        </w:rPr>
        <w:t xml:space="preserve"> </w:t>
      </w:r>
      <w:r w:rsidR="003B0079" w:rsidRPr="005E7422">
        <w:t>such</w:t>
      </w:r>
      <w:r w:rsidR="0041377A" w:rsidRPr="005E7422">
        <w:rPr>
          <w:color w:val="000000"/>
        </w:rPr>
        <w:t xml:space="preserve"> </w:t>
      </w:r>
      <w:r w:rsidR="003B0079" w:rsidRPr="005E7422">
        <w:t>a</w:t>
      </w:r>
      <w:r w:rsidR="0041377A" w:rsidRPr="005E7422">
        <w:rPr>
          <w:color w:val="000000"/>
        </w:rPr>
        <w:t xml:space="preserve"> </w:t>
      </w:r>
      <w:r w:rsidR="003B0079" w:rsidRPr="005E7422">
        <w:t>way</w:t>
      </w:r>
      <w:r w:rsidR="0041377A" w:rsidRPr="005E7422">
        <w:rPr>
          <w:color w:val="000000"/>
        </w:rPr>
        <w:t xml:space="preserve"> </w:t>
      </w:r>
      <w:r w:rsidR="003B0079" w:rsidRPr="005E7422">
        <w:t>that</w:t>
      </w:r>
      <w:r w:rsidR="0041377A" w:rsidRPr="005E7422">
        <w:rPr>
          <w:color w:val="000000"/>
        </w:rPr>
        <w:t xml:space="preserve"> </w:t>
      </w:r>
      <w:r w:rsidR="003B0079" w:rsidRPr="005E7422">
        <w:t>climate</w:t>
      </w:r>
      <w:r w:rsidR="004410D6" w:rsidRPr="005E7422">
        <w:noBreakHyphen/>
      </w:r>
      <w:r w:rsidR="003B0079" w:rsidRPr="005E7422">
        <w:t>relevant</w:t>
      </w:r>
      <w:r w:rsidR="0041377A" w:rsidRPr="005E7422">
        <w:rPr>
          <w:color w:val="000000"/>
        </w:rPr>
        <w:t xml:space="preserve"> </w:t>
      </w:r>
      <w:r w:rsidR="003B0079" w:rsidRPr="005E7422">
        <w:t>(diurnal,</w:t>
      </w:r>
      <w:r w:rsidR="0041377A" w:rsidRPr="005E7422">
        <w:rPr>
          <w:color w:val="000000"/>
        </w:rPr>
        <w:t xml:space="preserve"> </w:t>
      </w:r>
      <w:r w:rsidR="003B0079" w:rsidRPr="005E7422">
        <w:t>seasonal,</w:t>
      </w:r>
      <w:r w:rsidR="0041377A" w:rsidRPr="005E7422">
        <w:rPr>
          <w:color w:val="000000"/>
        </w:rPr>
        <w:t xml:space="preserve"> </w:t>
      </w:r>
      <w:r w:rsidR="003B0079" w:rsidRPr="005E7422">
        <w:t>and</w:t>
      </w:r>
      <w:r w:rsidR="0041377A" w:rsidRPr="005E7422">
        <w:rPr>
          <w:color w:val="000000"/>
        </w:rPr>
        <w:t xml:space="preserve"> </w:t>
      </w:r>
      <w:r w:rsidR="003B0079" w:rsidRPr="005E7422">
        <w:t>long</w:t>
      </w:r>
      <w:r w:rsidR="004410D6" w:rsidRPr="005E7422">
        <w:noBreakHyphen/>
      </w:r>
      <w:r w:rsidR="003B0079" w:rsidRPr="005E7422">
        <w:t>term</w:t>
      </w:r>
      <w:r w:rsidR="0041377A" w:rsidRPr="005E7422">
        <w:rPr>
          <w:color w:val="000000"/>
        </w:rPr>
        <w:t xml:space="preserve"> </w:t>
      </w:r>
      <w:r w:rsidR="003B0079" w:rsidRPr="005E7422">
        <w:t>interannual)</w:t>
      </w:r>
      <w:r w:rsidR="0041377A" w:rsidRPr="005E7422">
        <w:rPr>
          <w:color w:val="000000"/>
        </w:rPr>
        <w:t xml:space="preserve"> </w:t>
      </w:r>
      <w:r w:rsidR="003B0079" w:rsidRPr="005E7422">
        <w:t>changes</w:t>
      </w:r>
      <w:r w:rsidR="0041377A" w:rsidRPr="005E7422">
        <w:rPr>
          <w:color w:val="000000"/>
        </w:rPr>
        <w:t xml:space="preserve"> </w:t>
      </w:r>
      <w:r w:rsidR="003B0079" w:rsidRPr="005E7422">
        <w:t>can</w:t>
      </w:r>
      <w:r w:rsidR="0041377A" w:rsidRPr="005E7422">
        <w:rPr>
          <w:color w:val="000000"/>
        </w:rPr>
        <w:t xml:space="preserve"> </w:t>
      </w:r>
      <w:r w:rsidR="003B0079" w:rsidRPr="005E7422">
        <w:t>be</w:t>
      </w:r>
      <w:r w:rsidR="0041377A" w:rsidRPr="005E7422">
        <w:rPr>
          <w:color w:val="000000"/>
        </w:rPr>
        <w:t xml:space="preserve"> </w:t>
      </w:r>
      <w:r w:rsidR="00A41F36" w:rsidRPr="005E7422">
        <w:t>determined</w:t>
      </w:r>
      <w:r w:rsidR="003B0079" w:rsidRPr="005E7422">
        <w:t>.</w:t>
      </w:r>
    </w:p>
    <w:p w14:paraId="19E1C6AC" w14:textId="77777777" w:rsidR="003B0079" w:rsidRPr="005E7422" w:rsidRDefault="004E79B6" w:rsidP="00986CF2">
      <w:pPr>
        <w:pStyle w:val="Bodytext"/>
        <w:rPr>
          <w:lang w:val="en-GB"/>
        </w:rPr>
      </w:pPr>
      <w:r w:rsidRPr="005E7422">
        <w:rPr>
          <w:lang w:val="en-GB"/>
        </w:rPr>
        <w:t>2.2.2</w:t>
      </w:r>
      <w:r w:rsidRPr="005E7422">
        <w:rPr>
          <w:lang w:val="en-GB"/>
        </w:rPr>
        <w:tab/>
      </w:r>
      <w:r w:rsidR="009011D9" w:rsidRPr="005E7422">
        <w:rPr>
          <w:lang w:val="en-GB"/>
        </w:rPr>
        <w:t>S</w:t>
      </w:r>
      <w:r w:rsidR="003B0079" w:rsidRPr="005E7422">
        <w:rPr>
          <w:lang w:val="en-GB"/>
        </w:rPr>
        <w:t>atellite</w:t>
      </w:r>
      <w:r w:rsidR="0041377A" w:rsidRPr="005E7422">
        <w:rPr>
          <w:color w:val="000000"/>
          <w:lang w:val="en-GB"/>
        </w:rPr>
        <w:t xml:space="preserve"> </w:t>
      </w:r>
      <w:r w:rsidR="003B0079" w:rsidRPr="005E7422">
        <w:rPr>
          <w:lang w:val="en-GB"/>
        </w:rPr>
        <w:t>systems</w:t>
      </w:r>
      <w:r w:rsidR="0041377A" w:rsidRPr="005E7422">
        <w:rPr>
          <w:color w:val="000000"/>
          <w:lang w:val="en-GB"/>
        </w:rPr>
        <w:t xml:space="preserve"> </w:t>
      </w:r>
      <w:r w:rsidR="003B0079" w:rsidRPr="005E7422">
        <w:rPr>
          <w:lang w:val="en-GB"/>
        </w:rPr>
        <w:t>for</w:t>
      </w:r>
      <w:r w:rsidR="0041377A" w:rsidRPr="005E7422">
        <w:rPr>
          <w:color w:val="000000"/>
          <w:lang w:val="en-GB"/>
        </w:rPr>
        <w:t xml:space="preserve"> </w:t>
      </w:r>
      <w:r w:rsidR="003B0079" w:rsidRPr="005E7422">
        <w:rPr>
          <w:lang w:val="en-GB"/>
        </w:rPr>
        <w:t>climate</w:t>
      </w:r>
      <w:r w:rsidR="0041377A" w:rsidRPr="005E7422">
        <w:rPr>
          <w:color w:val="000000"/>
          <w:lang w:val="en-GB"/>
        </w:rPr>
        <w:t xml:space="preserve"> </w:t>
      </w:r>
      <w:r w:rsidR="003B0079" w:rsidRPr="005E7422">
        <w:rPr>
          <w:lang w:val="en-GB"/>
        </w:rPr>
        <w:t>monitoring</w:t>
      </w:r>
      <w:r w:rsidR="0041377A" w:rsidRPr="005E7422">
        <w:rPr>
          <w:color w:val="000000"/>
          <w:lang w:val="en-GB"/>
        </w:rPr>
        <w:t xml:space="preserve"> </w:t>
      </w:r>
      <w:r w:rsidR="003B0079" w:rsidRPr="005E7422">
        <w:rPr>
          <w:lang w:val="en-GB"/>
        </w:rPr>
        <w:t>should</w:t>
      </w:r>
      <w:r w:rsidR="0041377A" w:rsidRPr="005E7422">
        <w:rPr>
          <w:color w:val="000000"/>
          <w:lang w:val="en-GB"/>
        </w:rPr>
        <w:t xml:space="preserve"> </w:t>
      </w:r>
      <w:r w:rsidR="003B0079" w:rsidRPr="005E7422">
        <w:rPr>
          <w:lang w:val="en-GB"/>
        </w:rPr>
        <w:t>adhere</w:t>
      </w:r>
      <w:r w:rsidR="0041377A" w:rsidRPr="005E7422">
        <w:rPr>
          <w:color w:val="000000"/>
          <w:lang w:val="en-GB"/>
        </w:rPr>
        <w:t xml:space="preserve"> </w:t>
      </w:r>
      <w:r w:rsidR="003B0079" w:rsidRPr="005E7422">
        <w:rPr>
          <w:lang w:val="en-GB"/>
        </w:rPr>
        <w:t>to</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3B0079" w:rsidRPr="005E7422">
        <w:rPr>
          <w:lang w:val="en-GB"/>
        </w:rPr>
        <w:t>following</w:t>
      </w:r>
      <w:r w:rsidR="0041377A" w:rsidRPr="005E7422">
        <w:rPr>
          <w:color w:val="000000"/>
          <w:lang w:val="en-GB"/>
        </w:rPr>
        <w:t xml:space="preserve"> </w:t>
      </w:r>
      <w:r w:rsidR="003B0079" w:rsidRPr="005E7422">
        <w:rPr>
          <w:lang w:val="en-GB"/>
        </w:rPr>
        <w:t>specific</w:t>
      </w:r>
      <w:r w:rsidR="0041377A" w:rsidRPr="005E7422">
        <w:rPr>
          <w:color w:val="000000"/>
          <w:lang w:val="en-GB"/>
        </w:rPr>
        <w:t xml:space="preserve"> </w:t>
      </w:r>
      <w:r w:rsidR="003B0079" w:rsidRPr="005E7422">
        <w:rPr>
          <w:lang w:val="en-GB"/>
        </w:rPr>
        <w:t>principles:</w:t>
      </w:r>
    </w:p>
    <w:p w14:paraId="058F6D5C" w14:textId="77777777" w:rsidR="003B0079" w:rsidRPr="005E7422" w:rsidRDefault="003B0079" w:rsidP="0031626E">
      <w:pPr>
        <w:pStyle w:val="Indent1"/>
        <w:tabs>
          <w:tab w:val="clear" w:pos="480"/>
        </w:tabs>
        <w:ind w:left="567" w:hanging="567"/>
      </w:pPr>
      <w:r w:rsidRPr="005E7422">
        <w:t>(</w:t>
      </w:r>
      <w:r w:rsidR="003A3B34" w:rsidRPr="005E7422">
        <w:t>a</w:t>
      </w:r>
      <w:r w:rsidRPr="005E7422">
        <w:t>)</w:t>
      </w:r>
      <w:r w:rsidRPr="005E7422">
        <w:tab/>
        <w:t>Constant</w:t>
      </w:r>
      <w:r w:rsidR="0041377A" w:rsidRPr="005E7422">
        <w:rPr>
          <w:color w:val="000000"/>
        </w:rPr>
        <w:t xml:space="preserve"> </w:t>
      </w:r>
      <w:r w:rsidRPr="005E7422">
        <w:t>sampling</w:t>
      </w:r>
      <w:r w:rsidR="0041377A" w:rsidRPr="005E7422">
        <w:rPr>
          <w:color w:val="000000"/>
        </w:rPr>
        <w:t xml:space="preserve"> </w:t>
      </w:r>
      <w:r w:rsidRPr="005E7422">
        <w:t>within</w:t>
      </w:r>
      <w:r w:rsidR="0041377A" w:rsidRPr="005E7422">
        <w:rPr>
          <w:color w:val="000000"/>
        </w:rPr>
        <w:t xml:space="preserve"> </w:t>
      </w:r>
      <w:r w:rsidRPr="005E7422">
        <w:t>the</w:t>
      </w:r>
      <w:r w:rsidR="0041377A" w:rsidRPr="005E7422">
        <w:rPr>
          <w:color w:val="000000"/>
        </w:rPr>
        <w:t xml:space="preserve"> </w:t>
      </w:r>
      <w:r w:rsidRPr="005E7422">
        <w:t>diurnal</w:t>
      </w:r>
      <w:r w:rsidR="0041377A" w:rsidRPr="005E7422">
        <w:rPr>
          <w:color w:val="000000"/>
        </w:rPr>
        <w:t xml:space="preserve"> </w:t>
      </w:r>
      <w:r w:rsidRPr="005E7422">
        <w:t>cycle</w:t>
      </w:r>
      <w:r w:rsidR="0041377A" w:rsidRPr="005E7422">
        <w:rPr>
          <w:color w:val="000000"/>
        </w:rPr>
        <w:t xml:space="preserve"> </w:t>
      </w:r>
      <w:r w:rsidRPr="005E7422">
        <w:t>(minimizing</w:t>
      </w:r>
      <w:r w:rsidR="0041377A" w:rsidRPr="005E7422">
        <w:rPr>
          <w:color w:val="000000"/>
        </w:rPr>
        <w:t xml:space="preserve"> </w:t>
      </w:r>
      <w:r w:rsidRPr="005E7422">
        <w:t>the</w:t>
      </w:r>
      <w:r w:rsidR="0041377A" w:rsidRPr="005E7422">
        <w:rPr>
          <w:color w:val="000000"/>
        </w:rPr>
        <w:t xml:space="preserve"> </w:t>
      </w:r>
      <w:r w:rsidRPr="005E7422">
        <w:t>effects</w:t>
      </w:r>
      <w:r w:rsidR="0041377A" w:rsidRPr="005E7422">
        <w:rPr>
          <w:color w:val="000000"/>
        </w:rPr>
        <w:t xml:space="preserve"> </w:t>
      </w:r>
      <w:r w:rsidRPr="005E7422">
        <w:t>of</w:t>
      </w:r>
      <w:r w:rsidR="0041377A" w:rsidRPr="005E7422">
        <w:rPr>
          <w:color w:val="000000"/>
        </w:rPr>
        <w:t xml:space="preserve"> </w:t>
      </w:r>
      <w:r w:rsidRPr="005E7422">
        <w:t>orbital</w:t>
      </w:r>
      <w:r w:rsidR="0041377A" w:rsidRPr="005E7422">
        <w:rPr>
          <w:color w:val="000000"/>
        </w:rPr>
        <w:t xml:space="preserve"> </w:t>
      </w:r>
      <w:r w:rsidRPr="005E7422">
        <w:t>decay</w:t>
      </w:r>
      <w:r w:rsidR="0041377A" w:rsidRPr="005E7422">
        <w:rPr>
          <w:color w:val="000000"/>
        </w:rPr>
        <w:t xml:space="preserve"> </w:t>
      </w:r>
      <w:r w:rsidRPr="005E7422">
        <w:t>and</w:t>
      </w:r>
      <w:r w:rsidR="0041377A" w:rsidRPr="005E7422">
        <w:rPr>
          <w:color w:val="000000"/>
        </w:rPr>
        <w:t xml:space="preserve"> </w:t>
      </w:r>
      <w:r w:rsidRPr="005E7422">
        <w:t>orbit</w:t>
      </w:r>
      <w:r w:rsidR="0041377A" w:rsidRPr="005E7422">
        <w:rPr>
          <w:color w:val="000000"/>
        </w:rPr>
        <w:t xml:space="preserve"> </w:t>
      </w:r>
      <w:r w:rsidRPr="005E7422">
        <w:t>drift)</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maintained;</w:t>
      </w:r>
    </w:p>
    <w:p w14:paraId="6A6310BA" w14:textId="77777777" w:rsidR="003B0079" w:rsidRPr="005E7422" w:rsidRDefault="003B0079" w:rsidP="0031626E">
      <w:pPr>
        <w:pStyle w:val="Indent1"/>
        <w:tabs>
          <w:tab w:val="clear" w:pos="480"/>
        </w:tabs>
        <w:ind w:left="567" w:hanging="567"/>
      </w:pPr>
      <w:r w:rsidRPr="005E7422">
        <w:t>(</w:t>
      </w:r>
      <w:r w:rsidR="003A3B34" w:rsidRPr="005E7422">
        <w:t>b</w:t>
      </w:r>
      <w:r w:rsidRPr="005E7422">
        <w:t>)</w:t>
      </w:r>
      <w:r w:rsidRPr="005E7422">
        <w:tab/>
        <w:t>A</w:t>
      </w:r>
      <w:r w:rsidR="0041377A" w:rsidRPr="005E7422">
        <w:rPr>
          <w:color w:val="000000"/>
        </w:rPr>
        <w:t xml:space="preserve"> </w:t>
      </w:r>
      <w:r w:rsidRPr="005E7422">
        <w:t>period</w:t>
      </w:r>
      <w:r w:rsidR="0041377A" w:rsidRPr="005E7422">
        <w:rPr>
          <w:color w:val="000000"/>
        </w:rPr>
        <w:t xml:space="preserve"> </w:t>
      </w:r>
      <w:r w:rsidRPr="005E7422">
        <w:t>of</w:t>
      </w:r>
      <w:r w:rsidR="0041377A" w:rsidRPr="005E7422">
        <w:rPr>
          <w:color w:val="000000"/>
        </w:rPr>
        <w:t xml:space="preserve"> </w:t>
      </w:r>
      <w:r w:rsidRPr="005E7422">
        <w:t>overlap</w:t>
      </w:r>
      <w:r w:rsidR="0041377A" w:rsidRPr="005E7422">
        <w:rPr>
          <w:color w:val="000000"/>
        </w:rPr>
        <w:t xml:space="preserve"> </w:t>
      </w:r>
      <w:r w:rsidRPr="005E7422">
        <w:t>for</w:t>
      </w:r>
      <w:r w:rsidR="0041377A" w:rsidRPr="005E7422">
        <w:rPr>
          <w:color w:val="000000"/>
        </w:rPr>
        <w:t xml:space="preserve"> </w:t>
      </w:r>
      <w:r w:rsidRPr="005E7422">
        <w:t>new</w:t>
      </w:r>
      <w:r w:rsidR="0041377A" w:rsidRPr="005E7422">
        <w:rPr>
          <w:color w:val="000000"/>
        </w:rPr>
        <w:t xml:space="preserve"> </w:t>
      </w:r>
      <w:r w:rsidRPr="005E7422">
        <w:t>and</w:t>
      </w:r>
      <w:r w:rsidR="0041377A" w:rsidRPr="005E7422">
        <w:rPr>
          <w:color w:val="000000"/>
        </w:rPr>
        <w:t xml:space="preserve"> </w:t>
      </w:r>
      <w:r w:rsidRPr="005E7422">
        <w:t>old</w:t>
      </w:r>
      <w:r w:rsidR="0041377A" w:rsidRPr="005E7422">
        <w:rPr>
          <w:color w:val="000000"/>
        </w:rPr>
        <w:t xml:space="preserve"> </w:t>
      </w:r>
      <w:r w:rsidRPr="005E7422">
        <w:t>satellite</w:t>
      </w:r>
      <w:r w:rsidR="0041377A" w:rsidRPr="005E7422">
        <w:rPr>
          <w:color w:val="000000"/>
        </w:rPr>
        <w:t xml:space="preserve"> </w:t>
      </w:r>
      <w:r w:rsidRPr="005E7422">
        <w:t>systems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ensured</w:t>
      </w:r>
      <w:r w:rsidR="0041377A" w:rsidRPr="005E7422">
        <w:rPr>
          <w:color w:val="000000"/>
        </w:rPr>
        <w:t xml:space="preserve"> </w:t>
      </w:r>
      <w:r w:rsidR="008808B8" w:rsidRPr="005E7422">
        <w:t>that</w:t>
      </w:r>
      <w:r w:rsidR="0041377A" w:rsidRPr="005E7422">
        <w:rPr>
          <w:color w:val="000000"/>
        </w:rPr>
        <w:t xml:space="preserve"> </w:t>
      </w:r>
      <w:r w:rsidR="008808B8" w:rsidRPr="005E7422">
        <w:t>is</w:t>
      </w:r>
      <w:r w:rsidR="0041377A" w:rsidRPr="005E7422">
        <w:rPr>
          <w:color w:val="000000"/>
        </w:rPr>
        <w:t xml:space="preserve"> </w:t>
      </w:r>
      <w:r w:rsidR="008808B8" w:rsidRPr="005E7422">
        <w:t>long</w:t>
      </w:r>
      <w:r w:rsidR="0041377A" w:rsidRPr="005E7422">
        <w:rPr>
          <w:color w:val="000000"/>
        </w:rPr>
        <w:t xml:space="preserve"> </w:t>
      </w:r>
      <w:r w:rsidR="008808B8" w:rsidRPr="005E7422">
        <w:t>enough</w:t>
      </w:r>
      <w:r w:rsidR="0041377A" w:rsidRPr="005E7422">
        <w:rPr>
          <w:color w:val="000000"/>
        </w:rPr>
        <w:t xml:space="preserve"> </w:t>
      </w:r>
      <w:r w:rsidRPr="005E7422">
        <w:t>to</w:t>
      </w:r>
      <w:r w:rsidR="0041377A" w:rsidRPr="005E7422">
        <w:rPr>
          <w:color w:val="000000"/>
        </w:rPr>
        <w:t xml:space="preserve"> </w:t>
      </w:r>
      <w:r w:rsidRPr="005E7422">
        <w:t>determine</w:t>
      </w:r>
      <w:r w:rsidR="0041377A" w:rsidRPr="005E7422">
        <w:rPr>
          <w:color w:val="000000"/>
        </w:rPr>
        <w:t xml:space="preserve"> </w:t>
      </w:r>
      <w:r w:rsidRPr="005E7422">
        <w:t>inter</w:t>
      </w:r>
      <w:r w:rsidR="004410D6" w:rsidRPr="005E7422">
        <w:noBreakHyphen/>
      </w:r>
      <w:r w:rsidRPr="005E7422">
        <w:t>satellite</w:t>
      </w:r>
      <w:r w:rsidR="0041377A" w:rsidRPr="005E7422">
        <w:rPr>
          <w:color w:val="000000"/>
        </w:rPr>
        <w:t xml:space="preserve"> </w:t>
      </w:r>
      <w:r w:rsidRPr="005E7422">
        <w:t>biases</w:t>
      </w:r>
      <w:r w:rsidR="0041377A" w:rsidRPr="005E7422">
        <w:rPr>
          <w:color w:val="000000"/>
        </w:rPr>
        <w:t xml:space="preserve"> </w:t>
      </w:r>
      <w:r w:rsidRPr="005E7422">
        <w:t>and</w:t>
      </w:r>
      <w:r w:rsidR="0041377A" w:rsidRPr="005E7422">
        <w:rPr>
          <w:color w:val="000000"/>
        </w:rPr>
        <w:t xml:space="preserve"> </w:t>
      </w:r>
      <w:r w:rsidRPr="005E7422">
        <w:t>maintain</w:t>
      </w:r>
      <w:r w:rsidR="0041377A" w:rsidRPr="005E7422">
        <w:rPr>
          <w:color w:val="000000"/>
        </w:rPr>
        <w:t xml:space="preserve"> </w:t>
      </w:r>
      <w:r w:rsidRPr="005E7422">
        <w:t>the</w:t>
      </w:r>
      <w:r w:rsidR="0041377A" w:rsidRPr="005E7422">
        <w:rPr>
          <w:color w:val="000000"/>
        </w:rPr>
        <w:t xml:space="preserve"> </w:t>
      </w:r>
      <w:r w:rsidRPr="005E7422">
        <w:t>homogeneity</w:t>
      </w:r>
      <w:r w:rsidR="0041377A" w:rsidRPr="005E7422">
        <w:rPr>
          <w:color w:val="000000"/>
        </w:rPr>
        <w:t xml:space="preserve"> </w:t>
      </w:r>
      <w:r w:rsidRPr="005E7422">
        <w:t>and</w:t>
      </w:r>
      <w:r w:rsidR="0041377A" w:rsidRPr="005E7422">
        <w:rPr>
          <w:color w:val="000000"/>
        </w:rPr>
        <w:t xml:space="preserve"> </w:t>
      </w:r>
      <w:r w:rsidRPr="005E7422">
        <w:t>consistency</w:t>
      </w:r>
      <w:r w:rsidR="0041377A" w:rsidRPr="005E7422">
        <w:rPr>
          <w:color w:val="000000"/>
        </w:rPr>
        <w:t xml:space="preserve"> </w:t>
      </w:r>
      <w:r w:rsidRPr="005E7422">
        <w:t>of</w:t>
      </w:r>
      <w:r w:rsidR="0041377A" w:rsidRPr="005E7422">
        <w:rPr>
          <w:color w:val="000000"/>
        </w:rPr>
        <w:t xml:space="preserve"> </w:t>
      </w:r>
      <w:r w:rsidRPr="005E7422">
        <w:t>time</w:t>
      </w:r>
      <w:r w:rsidR="004410D6" w:rsidRPr="005E7422">
        <w:noBreakHyphen/>
      </w:r>
      <w:r w:rsidRPr="005E7422">
        <w:t>series</w:t>
      </w:r>
      <w:r w:rsidR="0041377A" w:rsidRPr="005E7422">
        <w:rPr>
          <w:color w:val="000000"/>
        </w:rPr>
        <w:t xml:space="preserve"> </w:t>
      </w:r>
      <w:r w:rsidRPr="005E7422">
        <w:t>observations;</w:t>
      </w:r>
    </w:p>
    <w:p w14:paraId="75859326" w14:textId="77777777" w:rsidR="003B0079" w:rsidRPr="005E7422" w:rsidRDefault="003B0079" w:rsidP="0031626E">
      <w:pPr>
        <w:pStyle w:val="Indent1"/>
        <w:tabs>
          <w:tab w:val="clear" w:pos="480"/>
        </w:tabs>
        <w:ind w:left="567" w:hanging="567"/>
      </w:pPr>
      <w:r w:rsidRPr="005E7422">
        <w:t>(</w:t>
      </w:r>
      <w:r w:rsidR="003A3B34" w:rsidRPr="005E7422">
        <w:t>c</w:t>
      </w:r>
      <w:r w:rsidRPr="005E7422">
        <w:t>)</w:t>
      </w:r>
      <w:r w:rsidRPr="005E7422">
        <w:tab/>
        <w:t>Continuity</w:t>
      </w:r>
      <w:r w:rsidR="0041377A" w:rsidRPr="005E7422">
        <w:rPr>
          <w:color w:val="000000"/>
        </w:rPr>
        <w:t xml:space="preserve"> </w:t>
      </w:r>
      <w:r w:rsidRPr="005E7422">
        <w:t>of</w:t>
      </w:r>
      <w:r w:rsidR="0041377A" w:rsidRPr="005E7422">
        <w:rPr>
          <w:color w:val="000000"/>
        </w:rPr>
        <w:t xml:space="preserve"> </w:t>
      </w:r>
      <w:r w:rsidRPr="005E7422">
        <w:t>satellite</w:t>
      </w:r>
      <w:r w:rsidR="0041377A" w:rsidRPr="005E7422">
        <w:rPr>
          <w:color w:val="000000"/>
        </w:rPr>
        <w:t xml:space="preserve"> </w:t>
      </w:r>
      <w:r w:rsidRPr="005E7422">
        <w:t>measurements</w:t>
      </w:r>
      <w:r w:rsidR="0041377A" w:rsidRPr="005E7422">
        <w:rPr>
          <w:color w:val="000000"/>
        </w:rPr>
        <w:t xml:space="preserve"> </w:t>
      </w:r>
      <w:r w:rsidRPr="005E7422">
        <w:t>(i.e.</w:t>
      </w:r>
      <w:r w:rsidR="0041377A" w:rsidRPr="005E7422">
        <w:rPr>
          <w:color w:val="000000"/>
        </w:rPr>
        <w:t xml:space="preserve"> </w:t>
      </w:r>
      <w:r w:rsidRPr="005E7422">
        <w:t>elimination</w:t>
      </w:r>
      <w:r w:rsidR="0041377A" w:rsidRPr="005E7422">
        <w:rPr>
          <w:color w:val="000000"/>
        </w:rPr>
        <w:t xml:space="preserve"> </w:t>
      </w:r>
      <w:r w:rsidRPr="005E7422">
        <w:t>of</w:t>
      </w:r>
      <w:r w:rsidR="0041377A" w:rsidRPr="005E7422">
        <w:rPr>
          <w:color w:val="000000"/>
        </w:rPr>
        <w:t xml:space="preserve"> </w:t>
      </w:r>
      <w:r w:rsidRPr="005E7422">
        <w:t>gaps</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long</w:t>
      </w:r>
      <w:r w:rsidR="004410D6" w:rsidRPr="005E7422">
        <w:noBreakHyphen/>
      </w:r>
      <w:r w:rsidRPr="005E7422">
        <w:t>term</w:t>
      </w:r>
      <w:r w:rsidR="0041377A" w:rsidRPr="005E7422">
        <w:rPr>
          <w:color w:val="000000"/>
        </w:rPr>
        <w:t xml:space="preserve"> </w:t>
      </w:r>
      <w:r w:rsidRPr="005E7422">
        <w:t>record)</w:t>
      </w:r>
      <w:r w:rsidR="0041377A" w:rsidRPr="005E7422">
        <w:rPr>
          <w:color w:val="000000"/>
        </w:rPr>
        <w:t xml:space="preserve"> </w:t>
      </w:r>
      <w:r w:rsidRPr="005E7422">
        <w:t>through</w:t>
      </w:r>
      <w:r w:rsidR="0041377A" w:rsidRPr="005E7422">
        <w:rPr>
          <w:color w:val="000000"/>
        </w:rPr>
        <w:t xml:space="preserve"> </w:t>
      </w:r>
      <w:r w:rsidRPr="005E7422">
        <w:t>appropriate</w:t>
      </w:r>
      <w:r w:rsidR="0041377A" w:rsidRPr="005E7422">
        <w:rPr>
          <w:color w:val="000000"/>
        </w:rPr>
        <w:t xml:space="preserve"> </w:t>
      </w:r>
      <w:r w:rsidRPr="005E7422">
        <w:t>launch</w:t>
      </w:r>
      <w:r w:rsidR="0041377A" w:rsidRPr="005E7422">
        <w:rPr>
          <w:color w:val="000000"/>
        </w:rPr>
        <w:t xml:space="preserve"> </w:t>
      </w:r>
      <w:r w:rsidRPr="005E7422">
        <w:t>and</w:t>
      </w:r>
      <w:r w:rsidR="0041377A" w:rsidRPr="005E7422">
        <w:rPr>
          <w:color w:val="000000"/>
        </w:rPr>
        <w:t xml:space="preserve"> </w:t>
      </w:r>
      <w:r w:rsidRPr="005E7422">
        <w:t>orbital</w:t>
      </w:r>
      <w:r w:rsidR="0041377A" w:rsidRPr="005E7422">
        <w:rPr>
          <w:color w:val="000000"/>
        </w:rPr>
        <w:t xml:space="preserve"> </w:t>
      </w:r>
      <w:r w:rsidRPr="005E7422">
        <w:t>strategies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ensured;</w:t>
      </w:r>
    </w:p>
    <w:p w14:paraId="206B0202" w14:textId="77777777" w:rsidR="003B0079" w:rsidRPr="005E7422" w:rsidRDefault="003B0079" w:rsidP="0031626E">
      <w:pPr>
        <w:pStyle w:val="Indent1"/>
        <w:tabs>
          <w:tab w:val="clear" w:pos="480"/>
        </w:tabs>
        <w:ind w:left="567" w:hanging="567"/>
      </w:pPr>
      <w:r w:rsidRPr="005E7422">
        <w:t>(</w:t>
      </w:r>
      <w:r w:rsidR="003A3B34" w:rsidRPr="005E7422">
        <w:t>d</w:t>
      </w:r>
      <w:r w:rsidRPr="005E7422">
        <w:t>)</w:t>
      </w:r>
      <w:r w:rsidRPr="005E7422">
        <w:tab/>
        <w:t>Rigorous</w:t>
      </w:r>
      <w:r w:rsidR="0041377A" w:rsidRPr="005E7422">
        <w:rPr>
          <w:color w:val="000000"/>
        </w:rPr>
        <w:t xml:space="preserve"> </w:t>
      </w:r>
      <w:r w:rsidRPr="005E7422">
        <w:t>pre</w:t>
      </w:r>
      <w:r w:rsidR="004410D6" w:rsidRPr="005E7422">
        <w:noBreakHyphen/>
      </w:r>
      <w:r w:rsidRPr="005E7422">
        <w:t>launch</w:t>
      </w:r>
      <w:r w:rsidR="0041377A" w:rsidRPr="005E7422">
        <w:rPr>
          <w:color w:val="000000"/>
        </w:rPr>
        <w:t xml:space="preserve"> </w:t>
      </w:r>
      <w:r w:rsidRPr="005E7422">
        <w:t>instrument</w:t>
      </w:r>
      <w:r w:rsidR="0041377A" w:rsidRPr="005E7422">
        <w:rPr>
          <w:color w:val="000000"/>
        </w:rPr>
        <w:t xml:space="preserve"> </w:t>
      </w:r>
      <w:r w:rsidRPr="005E7422">
        <w:t>characterization</w:t>
      </w:r>
      <w:r w:rsidR="0041377A" w:rsidRPr="005E7422">
        <w:rPr>
          <w:color w:val="000000"/>
        </w:rPr>
        <w:t xml:space="preserve"> </w:t>
      </w:r>
      <w:r w:rsidRPr="005E7422">
        <w:t>and</w:t>
      </w:r>
      <w:r w:rsidR="0041377A" w:rsidRPr="005E7422">
        <w:rPr>
          <w:color w:val="000000"/>
        </w:rPr>
        <w:t xml:space="preserve"> </w:t>
      </w:r>
      <w:r w:rsidRPr="005E7422">
        <w:t>calibration,</w:t>
      </w:r>
      <w:r w:rsidR="0041377A" w:rsidRPr="005E7422">
        <w:rPr>
          <w:color w:val="000000"/>
        </w:rPr>
        <w:t xml:space="preserve"> </w:t>
      </w:r>
      <w:r w:rsidRPr="005E7422">
        <w:t>including</w:t>
      </w:r>
      <w:r w:rsidR="0041377A" w:rsidRPr="005E7422">
        <w:rPr>
          <w:color w:val="000000"/>
        </w:rPr>
        <w:t xml:space="preserve"> </w:t>
      </w:r>
      <w:r w:rsidRPr="005E7422">
        <w:t>radiance</w:t>
      </w:r>
      <w:r w:rsidR="0041377A" w:rsidRPr="005E7422">
        <w:rPr>
          <w:color w:val="000000"/>
        </w:rPr>
        <w:t xml:space="preserve"> </w:t>
      </w:r>
      <w:r w:rsidRPr="005E7422">
        <w:t>confirmation</w:t>
      </w:r>
      <w:r w:rsidR="0041377A" w:rsidRPr="005E7422">
        <w:rPr>
          <w:color w:val="000000"/>
        </w:rPr>
        <w:t xml:space="preserve"> </w:t>
      </w:r>
      <w:r w:rsidRPr="005E7422">
        <w:t>against</w:t>
      </w:r>
      <w:r w:rsidR="0041377A" w:rsidRPr="005E7422">
        <w:rPr>
          <w:color w:val="000000"/>
        </w:rPr>
        <w:t xml:space="preserve"> </w:t>
      </w:r>
      <w:r w:rsidRPr="005E7422">
        <w:t>an</w:t>
      </w:r>
      <w:r w:rsidR="0041377A" w:rsidRPr="005E7422">
        <w:rPr>
          <w:color w:val="000000"/>
        </w:rPr>
        <w:t xml:space="preserve"> </w:t>
      </w:r>
      <w:r w:rsidRPr="005E7422">
        <w:t>international</w:t>
      </w:r>
      <w:r w:rsidR="0041377A" w:rsidRPr="005E7422">
        <w:rPr>
          <w:color w:val="000000"/>
        </w:rPr>
        <w:t xml:space="preserve"> </w:t>
      </w:r>
      <w:r w:rsidRPr="005E7422">
        <w:t>radiance</w:t>
      </w:r>
      <w:r w:rsidR="0041377A" w:rsidRPr="005E7422">
        <w:rPr>
          <w:color w:val="000000"/>
        </w:rPr>
        <w:t xml:space="preserve"> </w:t>
      </w:r>
      <w:r w:rsidRPr="005E7422">
        <w:t>scale</w:t>
      </w:r>
      <w:r w:rsidR="0041377A" w:rsidRPr="005E7422">
        <w:rPr>
          <w:color w:val="000000"/>
        </w:rPr>
        <w:t xml:space="preserve"> </w:t>
      </w:r>
      <w:r w:rsidRPr="005E7422">
        <w:t>provided</w:t>
      </w:r>
      <w:r w:rsidR="0041377A" w:rsidRPr="005E7422">
        <w:rPr>
          <w:color w:val="000000"/>
        </w:rPr>
        <w:t xml:space="preserve"> </w:t>
      </w:r>
      <w:r w:rsidRPr="005E7422">
        <w:t>by</w:t>
      </w:r>
      <w:r w:rsidR="0041377A" w:rsidRPr="005E7422">
        <w:rPr>
          <w:color w:val="000000"/>
        </w:rPr>
        <w:t xml:space="preserve"> </w:t>
      </w:r>
      <w:r w:rsidRPr="005E7422">
        <w:t>a</w:t>
      </w:r>
      <w:r w:rsidR="0041377A" w:rsidRPr="005E7422">
        <w:rPr>
          <w:color w:val="000000"/>
        </w:rPr>
        <w:t xml:space="preserve"> </w:t>
      </w:r>
      <w:r w:rsidRPr="005E7422">
        <w:t>national</w:t>
      </w:r>
      <w:r w:rsidR="0041377A" w:rsidRPr="005E7422">
        <w:rPr>
          <w:color w:val="000000"/>
        </w:rPr>
        <w:t xml:space="preserve"> </w:t>
      </w:r>
      <w:r w:rsidRPr="005E7422">
        <w:t>metrology</w:t>
      </w:r>
      <w:r w:rsidR="0041377A" w:rsidRPr="005E7422">
        <w:rPr>
          <w:color w:val="000000"/>
        </w:rPr>
        <w:t xml:space="preserve"> </w:t>
      </w:r>
      <w:r w:rsidRPr="005E7422">
        <w:t>institute,</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ensured;</w:t>
      </w:r>
    </w:p>
    <w:p w14:paraId="4438BB1A" w14:textId="77777777" w:rsidR="003B0079" w:rsidRPr="005E7422" w:rsidRDefault="003B0079" w:rsidP="002B5347">
      <w:pPr>
        <w:pStyle w:val="Indent1"/>
        <w:tabs>
          <w:tab w:val="clear" w:pos="480"/>
        </w:tabs>
        <w:ind w:left="567" w:hanging="567"/>
      </w:pPr>
      <w:r w:rsidRPr="005E7422">
        <w:lastRenderedPageBreak/>
        <w:t>(</w:t>
      </w:r>
      <w:r w:rsidR="003A3B34" w:rsidRPr="005E7422">
        <w:t>e</w:t>
      </w:r>
      <w:r w:rsidRPr="005E7422">
        <w:t>)</w:t>
      </w:r>
      <w:r w:rsidRPr="005E7422">
        <w:tab/>
        <w:t>Onboard</w:t>
      </w:r>
      <w:r w:rsidR="0041377A" w:rsidRPr="005E7422">
        <w:rPr>
          <w:color w:val="000000"/>
        </w:rPr>
        <w:t xml:space="preserve"> </w:t>
      </w:r>
      <w:r w:rsidRPr="005E7422">
        <w:t>calibration</w:t>
      </w:r>
      <w:r w:rsidR="0041377A" w:rsidRPr="005E7422">
        <w:rPr>
          <w:color w:val="000000"/>
        </w:rPr>
        <w:t xml:space="preserve"> </w:t>
      </w:r>
      <w:r w:rsidRPr="005E7422">
        <w:t>adequate</w:t>
      </w:r>
      <w:r w:rsidR="0041377A" w:rsidRPr="005E7422">
        <w:rPr>
          <w:color w:val="000000"/>
        </w:rPr>
        <w:t xml:space="preserve"> </w:t>
      </w:r>
      <w:r w:rsidRPr="005E7422">
        <w:t>for</w:t>
      </w:r>
      <w:r w:rsidR="0041377A" w:rsidRPr="005E7422">
        <w:rPr>
          <w:color w:val="000000"/>
        </w:rPr>
        <w:t xml:space="preserve"> </w:t>
      </w:r>
      <w:r w:rsidRPr="005E7422">
        <w:t>climate</w:t>
      </w:r>
      <w:r w:rsidR="0041377A" w:rsidRPr="005E7422">
        <w:rPr>
          <w:color w:val="000000"/>
        </w:rPr>
        <w:t xml:space="preserve"> </w:t>
      </w:r>
      <w:r w:rsidRPr="005E7422">
        <w:t>system</w:t>
      </w:r>
      <w:r w:rsidR="0041377A" w:rsidRPr="005E7422">
        <w:rPr>
          <w:color w:val="000000"/>
        </w:rPr>
        <w:t xml:space="preserve"> </w:t>
      </w:r>
      <w:r w:rsidRPr="005E7422">
        <w:t>observations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ensured</w:t>
      </w:r>
      <w:r w:rsidR="0041377A" w:rsidRPr="005E7422">
        <w:rPr>
          <w:color w:val="000000"/>
        </w:rPr>
        <w:t xml:space="preserve"> </w:t>
      </w:r>
      <w:r w:rsidRPr="005E7422">
        <w:t>and</w:t>
      </w:r>
      <w:r w:rsidR="0041377A" w:rsidRPr="005E7422">
        <w:rPr>
          <w:color w:val="000000"/>
        </w:rPr>
        <w:t xml:space="preserve"> </w:t>
      </w:r>
      <w:r w:rsidRPr="005E7422">
        <w:t>associated</w:t>
      </w:r>
      <w:r w:rsidR="0041377A" w:rsidRPr="005E7422">
        <w:rPr>
          <w:color w:val="000000"/>
        </w:rPr>
        <w:t xml:space="preserve"> </w:t>
      </w:r>
      <w:r w:rsidRPr="005E7422">
        <w:t>instrument</w:t>
      </w:r>
      <w:r w:rsidR="0041377A" w:rsidRPr="005E7422">
        <w:rPr>
          <w:color w:val="000000"/>
        </w:rPr>
        <w:t xml:space="preserve"> </w:t>
      </w:r>
      <w:r w:rsidRPr="005E7422">
        <w:t>characteristics</w:t>
      </w:r>
      <w:r w:rsidR="0041377A" w:rsidRPr="005E7422">
        <w:rPr>
          <w:color w:val="000000"/>
        </w:rPr>
        <w:t xml:space="preserve"> </w:t>
      </w:r>
      <w:r w:rsidR="001732FF" w:rsidRPr="005E7422">
        <w:t>should</w:t>
      </w:r>
      <w:r w:rsidR="0041377A" w:rsidRPr="005E7422">
        <w:rPr>
          <w:color w:val="000000"/>
        </w:rPr>
        <w:t xml:space="preserve"> </w:t>
      </w:r>
      <w:r w:rsidR="001732FF" w:rsidRPr="005E7422">
        <w:t>be</w:t>
      </w:r>
      <w:r w:rsidR="0041377A" w:rsidRPr="005E7422">
        <w:rPr>
          <w:color w:val="000000"/>
        </w:rPr>
        <w:t xml:space="preserve"> </w:t>
      </w:r>
      <w:r w:rsidRPr="005E7422">
        <w:t>monitored;</w:t>
      </w:r>
    </w:p>
    <w:p w14:paraId="4F6EAD03" w14:textId="77777777" w:rsidR="003B0079" w:rsidRPr="005E7422" w:rsidRDefault="003B0079" w:rsidP="002B5347">
      <w:pPr>
        <w:pStyle w:val="Indent1"/>
        <w:tabs>
          <w:tab w:val="clear" w:pos="480"/>
        </w:tabs>
        <w:ind w:left="567" w:hanging="567"/>
      </w:pPr>
      <w:r w:rsidRPr="005E7422">
        <w:t>(</w:t>
      </w:r>
      <w:r w:rsidR="003A3B34" w:rsidRPr="005E7422">
        <w:t>f</w:t>
      </w:r>
      <w:r w:rsidRPr="005E7422">
        <w:t>)</w:t>
      </w:r>
      <w:r w:rsidRPr="005E7422">
        <w:tab/>
      </w:r>
      <w:r w:rsidR="002B5347" w:rsidRPr="005E7422">
        <w:t>The</w:t>
      </w:r>
      <w:r w:rsidR="0041377A" w:rsidRPr="005E7422">
        <w:rPr>
          <w:color w:val="000000"/>
        </w:rPr>
        <w:t xml:space="preserve"> </w:t>
      </w:r>
      <w:r w:rsidR="002B5347" w:rsidRPr="005E7422">
        <w:t>o</w:t>
      </w:r>
      <w:r w:rsidRPr="005E7422">
        <w:t>perational</w:t>
      </w:r>
      <w:r w:rsidR="0041377A" w:rsidRPr="005E7422">
        <w:rPr>
          <w:color w:val="000000"/>
        </w:rPr>
        <w:t xml:space="preserve"> </w:t>
      </w:r>
      <w:r w:rsidRPr="005E7422">
        <w:t>pro</w:t>
      </w:r>
      <w:r w:rsidR="00E43C8A" w:rsidRPr="005E7422">
        <w:t>vision</w:t>
      </w:r>
      <w:r w:rsidR="0041377A" w:rsidRPr="005E7422">
        <w:rPr>
          <w:color w:val="000000"/>
        </w:rPr>
        <w:t xml:space="preserve"> </w:t>
      </w:r>
      <w:r w:rsidRPr="005E7422">
        <w:t>of</w:t>
      </w:r>
      <w:r w:rsidR="0041377A" w:rsidRPr="005E7422">
        <w:rPr>
          <w:color w:val="000000"/>
        </w:rPr>
        <w:t xml:space="preserve"> </w:t>
      </w:r>
      <w:r w:rsidRPr="005E7422">
        <w:t>priority</w:t>
      </w:r>
      <w:r w:rsidR="0041377A" w:rsidRPr="005E7422">
        <w:rPr>
          <w:color w:val="000000"/>
        </w:rPr>
        <w:t xml:space="preserve"> </w:t>
      </w:r>
      <w:r w:rsidRPr="005E7422">
        <w:t>climate</w:t>
      </w:r>
      <w:r w:rsidR="0041377A" w:rsidRPr="005E7422">
        <w:rPr>
          <w:color w:val="000000"/>
        </w:rPr>
        <w:t xml:space="preserve"> </w:t>
      </w:r>
      <w:r w:rsidRPr="005E7422">
        <w:t>products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sustained</w:t>
      </w:r>
      <w:r w:rsidR="00E43C8A" w:rsidRPr="005E7422">
        <w:t>,</w:t>
      </w:r>
      <w:r w:rsidR="0041377A" w:rsidRPr="005E7422">
        <w:rPr>
          <w:color w:val="000000"/>
        </w:rPr>
        <w:t xml:space="preserve"> </w:t>
      </w:r>
      <w:r w:rsidRPr="005E7422">
        <w:t>and</w:t>
      </w:r>
      <w:r w:rsidR="0041377A" w:rsidRPr="005E7422">
        <w:rPr>
          <w:color w:val="000000"/>
        </w:rPr>
        <w:t xml:space="preserve"> </w:t>
      </w:r>
      <w:r w:rsidRPr="005E7422">
        <w:t>peer</w:t>
      </w:r>
      <w:r w:rsidR="004410D6" w:rsidRPr="005E7422">
        <w:noBreakHyphen/>
      </w:r>
      <w:r w:rsidRPr="005E7422">
        <w:t>reviewed</w:t>
      </w:r>
      <w:r w:rsidR="0041377A" w:rsidRPr="005E7422">
        <w:rPr>
          <w:color w:val="000000"/>
        </w:rPr>
        <w:t xml:space="preserve"> </w:t>
      </w:r>
      <w:r w:rsidRPr="005E7422">
        <w:t>new</w:t>
      </w:r>
      <w:r w:rsidR="0041377A" w:rsidRPr="005E7422">
        <w:rPr>
          <w:color w:val="000000"/>
        </w:rPr>
        <w:t xml:space="preserve"> </w:t>
      </w:r>
      <w:r w:rsidRPr="005E7422">
        <w:t>products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introduced</w:t>
      </w:r>
      <w:r w:rsidR="0041377A" w:rsidRPr="005E7422">
        <w:rPr>
          <w:color w:val="000000"/>
        </w:rPr>
        <w:t xml:space="preserve"> </w:t>
      </w:r>
      <w:r w:rsidRPr="005E7422">
        <w:t>as</w:t>
      </w:r>
      <w:r w:rsidR="0041377A" w:rsidRPr="005E7422">
        <w:rPr>
          <w:color w:val="000000"/>
        </w:rPr>
        <w:t xml:space="preserve"> </w:t>
      </w:r>
      <w:r w:rsidRPr="005E7422">
        <w:t>appropriate;</w:t>
      </w:r>
    </w:p>
    <w:p w14:paraId="63F01A63" w14:textId="77777777" w:rsidR="003B0079" w:rsidRPr="005E7422" w:rsidRDefault="003B0079" w:rsidP="0031626E">
      <w:pPr>
        <w:pStyle w:val="Indent1"/>
        <w:tabs>
          <w:tab w:val="clear" w:pos="480"/>
        </w:tabs>
        <w:ind w:left="567" w:hanging="567"/>
      </w:pPr>
      <w:r w:rsidRPr="005E7422">
        <w:t>(</w:t>
      </w:r>
      <w:r w:rsidR="003A3B34" w:rsidRPr="005E7422">
        <w:t>g</w:t>
      </w:r>
      <w:r w:rsidRPr="005E7422">
        <w:t>)</w:t>
      </w:r>
      <w:r w:rsidRPr="005E7422">
        <w:tab/>
        <w:t>Data</w:t>
      </w:r>
      <w:r w:rsidR="0041377A" w:rsidRPr="005E7422">
        <w:rPr>
          <w:color w:val="000000"/>
        </w:rPr>
        <w:t xml:space="preserve"> </w:t>
      </w:r>
      <w:r w:rsidRPr="005E7422">
        <w:t>systems</w:t>
      </w:r>
      <w:r w:rsidR="0041377A" w:rsidRPr="005E7422">
        <w:rPr>
          <w:color w:val="000000"/>
        </w:rPr>
        <w:t xml:space="preserve"> </w:t>
      </w:r>
      <w:r w:rsidRPr="005E7422">
        <w:t>needed</w:t>
      </w:r>
      <w:r w:rsidR="0041377A" w:rsidRPr="005E7422">
        <w:rPr>
          <w:color w:val="000000"/>
        </w:rPr>
        <w:t xml:space="preserve"> </w:t>
      </w:r>
      <w:r w:rsidRPr="005E7422">
        <w:t>to</w:t>
      </w:r>
      <w:r w:rsidR="0041377A" w:rsidRPr="005E7422">
        <w:rPr>
          <w:color w:val="000000"/>
        </w:rPr>
        <w:t xml:space="preserve"> </w:t>
      </w:r>
      <w:r w:rsidRPr="005E7422">
        <w:t>facilitate</w:t>
      </w:r>
      <w:r w:rsidR="0041377A" w:rsidRPr="005E7422">
        <w:rPr>
          <w:color w:val="000000"/>
        </w:rPr>
        <w:t xml:space="preserve"> </w:t>
      </w:r>
      <w:r w:rsidRPr="005E7422">
        <w:t>user</w:t>
      </w:r>
      <w:r w:rsidR="0041377A" w:rsidRPr="005E7422">
        <w:rPr>
          <w:color w:val="000000"/>
        </w:rPr>
        <w:t xml:space="preserve"> </w:t>
      </w:r>
      <w:r w:rsidRPr="005E7422">
        <w:t>access</w:t>
      </w:r>
      <w:r w:rsidR="0041377A" w:rsidRPr="005E7422">
        <w:rPr>
          <w:color w:val="000000"/>
        </w:rPr>
        <w:t xml:space="preserve"> </w:t>
      </w:r>
      <w:r w:rsidRPr="005E7422">
        <w:t>to</w:t>
      </w:r>
      <w:r w:rsidR="0041377A" w:rsidRPr="005E7422">
        <w:rPr>
          <w:color w:val="000000"/>
        </w:rPr>
        <w:t xml:space="preserve"> </w:t>
      </w:r>
      <w:r w:rsidRPr="005E7422">
        <w:t>climate</w:t>
      </w:r>
      <w:r w:rsidR="0041377A" w:rsidRPr="005E7422">
        <w:rPr>
          <w:color w:val="000000"/>
        </w:rPr>
        <w:t xml:space="preserve"> </w:t>
      </w:r>
      <w:r w:rsidRPr="005E7422">
        <w:t>products,</w:t>
      </w:r>
      <w:r w:rsidR="0041377A" w:rsidRPr="005E7422">
        <w:rPr>
          <w:color w:val="000000"/>
        </w:rPr>
        <w:t xml:space="preserve"> </w:t>
      </w:r>
      <w:r w:rsidRPr="005E7422">
        <w:t>metadata</w:t>
      </w:r>
      <w:r w:rsidR="0041377A" w:rsidRPr="005E7422">
        <w:rPr>
          <w:color w:val="000000"/>
        </w:rPr>
        <w:t xml:space="preserve"> </w:t>
      </w:r>
      <w:r w:rsidRPr="005E7422">
        <w:t>and</w:t>
      </w:r>
      <w:r w:rsidR="0041377A" w:rsidRPr="005E7422">
        <w:rPr>
          <w:color w:val="000000"/>
        </w:rPr>
        <w:t xml:space="preserve"> </w:t>
      </w:r>
      <w:r w:rsidRPr="005E7422">
        <w:t>raw</w:t>
      </w:r>
      <w:r w:rsidR="0041377A" w:rsidRPr="005E7422">
        <w:rPr>
          <w:color w:val="000000"/>
        </w:rPr>
        <w:t xml:space="preserve"> </w:t>
      </w:r>
      <w:r w:rsidRPr="005E7422">
        <w:t>data,</w:t>
      </w:r>
      <w:r w:rsidR="0041377A" w:rsidRPr="005E7422">
        <w:rPr>
          <w:color w:val="000000"/>
        </w:rPr>
        <w:t xml:space="preserve"> </w:t>
      </w:r>
      <w:r w:rsidRPr="005E7422">
        <w:t>including</w:t>
      </w:r>
      <w:r w:rsidR="0041377A" w:rsidRPr="005E7422">
        <w:rPr>
          <w:color w:val="000000"/>
        </w:rPr>
        <w:t xml:space="preserve"> </w:t>
      </w:r>
      <w:r w:rsidRPr="005E7422">
        <w:t>key</w:t>
      </w:r>
      <w:r w:rsidR="0041377A" w:rsidRPr="005E7422">
        <w:rPr>
          <w:color w:val="000000"/>
        </w:rPr>
        <w:t xml:space="preserve"> </w:t>
      </w:r>
      <w:r w:rsidRPr="005E7422">
        <w:t>data</w:t>
      </w:r>
      <w:r w:rsidR="0041377A" w:rsidRPr="005E7422">
        <w:rPr>
          <w:color w:val="000000"/>
        </w:rPr>
        <w:t xml:space="preserve"> </w:t>
      </w:r>
      <w:r w:rsidRPr="005E7422">
        <w:t>for</w:t>
      </w:r>
      <w:r w:rsidR="0041377A" w:rsidRPr="005E7422">
        <w:rPr>
          <w:color w:val="000000"/>
        </w:rPr>
        <w:t xml:space="preserve"> </w:t>
      </w:r>
      <w:r w:rsidRPr="005E7422">
        <w:t>delayed</w:t>
      </w:r>
      <w:r w:rsidR="004410D6" w:rsidRPr="005E7422">
        <w:noBreakHyphen/>
      </w:r>
      <w:r w:rsidRPr="005E7422">
        <w:t>mode</w:t>
      </w:r>
      <w:r w:rsidR="0041377A" w:rsidRPr="005E7422">
        <w:rPr>
          <w:color w:val="000000"/>
        </w:rPr>
        <w:t xml:space="preserve"> </w:t>
      </w:r>
      <w:r w:rsidRPr="005E7422">
        <w:t>analysis,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established</w:t>
      </w:r>
      <w:r w:rsidR="0041377A" w:rsidRPr="005E7422">
        <w:rPr>
          <w:color w:val="000000"/>
        </w:rPr>
        <w:t xml:space="preserve"> </w:t>
      </w:r>
      <w:r w:rsidRPr="005E7422">
        <w:t>and</w:t>
      </w:r>
      <w:r w:rsidR="0041377A" w:rsidRPr="005E7422">
        <w:rPr>
          <w:color w:val="000000"/>
        </w:rPr>
        <w:t xml:space="preserve"> </w:t>
      </w:r>
      <w:r w:rsidRPr="005E7422">
        <w:t>maintained;</w:t>
      </w:r>
    </w:p>
    <w:p w14:paraId="0D31410D" w14:textId="77777777" w:rsidR="003B0079" w:rsidRPr="005E7422" w:rsidRDefault="003B0079" w:rsidP="002B5347">
      <w:pPr>
        <w:pStyle w:val="Indent1"/>
        <w:tabs>
          <w:tab w:val="clear" w:pos="480"/>
        </w:tabs>
        <w:ind w:left="567" w:hanging="567"/>
      </w:pPr>
      <w:r w:rsidRPr="005E7422">
        <w:t>(</w:t>
      </w:r>
      <w:r w:rsidR="003A3B34" w:rsidRPr="005E7422">
        <w:t>h</w:t>
      </w:r>
      <w:r w:rsidRPr="005E7422">
        <w:t>)</w:t>
      </w:r>
      <w:r w:rsidRPr="005E7422">
        <w:tab/>
      </w:r>
      <w:r w:rsidR="002B5347" w:rsidRPr="005E7422">
        <w:t>The</w:t>
      </w:r>
      <w:r w:rsidR="0041377A" w:rsidRPr="005E7422">
        <w:rPr>
          <w:color w:val="000000"/>
        </w:rPr>
        <w:t xml:space="preserve"> </w:t>
      </w:r>
      <w:r w:rsidR="002B5347" w:rsidRPr="005E7422">
        <w:t>u</w:t>
      </w:r>
      <w:r w:rsidRPr="005E7422">
        <w:t>se</w:t>
      </w:r>
      <w:r w:rsidR="0041377A" w:rsidRPr="005E7422">
        <w:rPr>
          <w:color w:val="000000"/>
        </w:rPr>
        <w:t xml:space="preserve"> </w:t>
      </w:r>
      <w:r w:rsidRPr="005E7422">
        <w:t>of</w:t>
      </w:r>
      <w:r w:rsidR="0041377A" w:rsidRPr="005E7422">
        <w:rPr>
          <w:color w:val="000000"/>
        </w:rPr>
        <w:t xml:space="preserve"> </w:t>
      </w:r>
      <w:r w:rsidRPr="005E7422">
        <w:t>functioning</w:t>
      </w:r>
      <w:r w:rsidR="0041377A" w:rsidRPr="005E7422">
        <w:rPr>
          <w:color w:val="000000"/>
        </w:rPr>
        <w:t xml:space="preserve"> </w:t>
      </w:r>
      <w:r w:rsidRPr="005E7422">
        <w:t>baseline</w:t>
      </w:r>
      <w:r w:rsidR="0041377A" w:rsidRPr="005E7422">
        <w:rPr>
          <w:color w:val="000000"/>
        </w:rPr>
        <w:t xml:space="preserve"> </w:t>
      </w:r>
      <w:r w:rsidRPr="005E7422">
        <w:t>instruments</w:t>
      </w:r>
      <w:r w:rsidR="0041377A" w:rsidRPr="005E7422">
        <w:rPr>
          <w:color w:val="000000"/>
        </w:rPr>
        <w:t xml:space="preserve"> </w:t>
      </w:r>
      <w:r w:rsidRPr="005E7422">
        <w:t>that</w:t>
      </w:r>
      <w:r w:rsidR="0041377A" w:rsidRPr="005E7422">
        <w:rPr>
          <w:color w:val="000000"/>
        </w:rPr>
        <w:t xml:space="preserve"> </w:t>
      </w:r>
      <w:r w:rsidRPr="005E7422">
        <w:t>meet</w:t>
      </w:r>
      <w:r w:rsidR="0041377A" w:rsidRPr="005E7422">
        <w:rPr>
          <w:color w:val="000000"/>
        </w:rPr>
        <w:t xml:space="preserve"> </w:t>
      </w:r>
      <w:r w:rsidRPr="005E7422">
        <w:t>the</w:t>
      </w:r>
      <w:r w:rsidR="0041377A" w:rsidRPr="005E7422">
        <w:rPr>
          <w:color w:val="000000"/>
        </w:rPr>
        <w:t xml:space="preserve"> </w:t>
      </w:r>
      <w:r w:rsidRPr="005E7422">
        <w:t>calibration</w:t>
      </w:r>
      <w:r w:rsidR="0041377A" w:rsidRPr="005E7422">
        <w:rPr>
          <w:color w:val="000000"/>
        </w:rPr>
        <w:t xml:space="preserve"> </w:t>
      </w:r>
      <w:r w:rsidRPr="005E7422">
        <w:t>and</w:t>
      </w:r>
      <w:r w:rsidR="0041377A" w:rsidRPr="005E7422">
        <w:rPr>
          <w:color w:val="000000"/>
        </w:rPr>
        <w:t xml:space="preserve"> </w:t>
      </w:r>
      <w:r w:rsidRPr="005E7422">
        <w:t>stability</w:t>
      </w:r>
      <w:r w:rsidR="0041377A" w:rsidRPr="005E7422">
        <w:rPr>
          <w:color w:val="000000"/>
        </w:rPr>
        <w:t xml:space="preserve"> </w:t>
      </w:r>
      <w:r w:rsidRPr="005E7422">
        <w:t>requirements</w:t>
      </w:r>
      <w:r w:rsidR="0041377A" w:rsidRPr="005E7422">
        <w:rPr>
          <w:color w:val="000000"/>
        </w:rPr>
        <w:t xml:space="preserve"> </w:t>
      </w:r>
      <w:r w:rsidRPr="005E7422">
        <w:t>stated</w:t>
      </w:r>
      <w:r w:rsidR="0041377A" w:rsidRPr="005E7422">
        <w:rPr>
          <w:color w:val="000000"/>
        </w:rPr>
        <w:t xml:space="preserve"> </w:t>
      </w:r>
      <w:r w:rsidRPr="005E7422">
        <w:t>above</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maintained</w:t>
      </w:r>
      <w:r w:rsidR="0041377A" w:rsidRPr="005E7422">
        <w:rPr>
          <w:color w:val="000000"/>
        </w:rPr>
        <w:t xml:space="preserve"> </w:t>
      </w:r>
      <w:r w:rsidRPr="005E7422">
        <w:t>for</w:t>
      </w:r>
      <w:r w:rsidR="0041377A" w:rsidRPr="005E7422">
        <w:rPr>
          <w:color w:val="000000"/>
        </w:rPr>
        <w:t xml:space="preserve"> </w:t>
      </w:r>
      <w:r w:rsidRPr="005E7422">
        <w:t>as</w:t>
      </w:r>
      <w:r w:rsidR="0041377A" w:rsidRPr="005E7422">
        <w:rPr>
          <w:color w:val="000000"/>
        </w:rPr>
        <w:t xml:space="preserve"> </w:t>
      </w:r>
      <w:r w:rsidRPr="005E7422">
        <w:t>long</w:t>
      </w:r>
      <w:r w:rsidR="0041377A" w:rsidRPr="005E7422">
        <w:rPr>
          <w:color w:val="000000"/>
        </w:rPr>
        <w:t xml:space="preserve"> </w:t>
      </w:r>
      <w:r w:rsidRPr="005E7422">
        <w:t>as</w:t>
      </w:r>
      <w:r w:rsidR="0041377A" w:rsidRPr="005E7422">
        <w:rPr>
          <w:color w:val="000000"/>
        </w:rPr>
        <w:t xml:space="preserve"> </w:t>
      </w:r>
      <w:r w:rsidRPr="005E7422">
        <w:t>possible,</w:t>
      </w:r>
      <w:r w:rsidR="0041377A" w:rsidRPr="005E7422">
        <w:rPr>
          <w:color w:val="000000"/>
        </w:rPr>
        <w:t xml:space="preserve"> </w:t>
      </w:r>
      <w:r w:rsidRPr="005E7422">
        <w:t>even</w:t>
      </w:r>
      <w:r w:rsidR="0041377A" w:rsidRPr="005E7422">
        <w:rPr>
          <w:color w:val="000000"/>
        </w:rPr>
        <w:t xml:space="preserve"> </w:t>
      </w:r>
      <w:r w:rsidRPr="005E7422">
        <w:t>when</w:t>
      </w:r>
      <w:r w:rsidR="0041377A" w:rsidRPr="005E7422">
        <w:rPr>
          <w:color w:val="000000"/>
        </w:rPr>
        <w:t xml:space="preserve"> </w:t>
      </w:r>
      <w:r w:rsidR="00E43C8A" w:rsidRPr="005E7422">
        <w:t>such</w:t>
      </w:r>
      <w:r w:rsidR="0041377A" w:rsidRPr="005E7422">
        <w:rPr>
          <w:color w:val="000000"/>
        </w:rPr>
        <w:t xml:space="preserve"> </w:t>
      </w:r>
      <w:r w:rsidR="00E43C8A" w:rsidRPr="005E7422">
        <w:t>instruments</w:t>
      </w:r>
      <w:r w:rsidR="0041377A" w:rsidRPr="005E7422">
        <w:rPr>
          <w:color w:val="000000"/>
        </w:rPr>
        <w:t xml:space="preserve"> </w:t>
      </w:r>
      <w:r w:rsidRPr="005E7422">
        <w:t>exist</w:t>
      </w:r>
      <w:r w:rsidR="0041377A" w:rsidRPr="005E7422">
        <w:rPr>
          <w:color w:val="000000"/>
        </w:rPr>
        <w:t xml:space="preserve"> </w:t>
      </w:r>
      <w:r w:rsidRPr="005E7422">
        <w:t>on</w:t>
      </w:r>
      <w:r w:rsidR="0041377A" w:rsidRPr="005E7422">
        <w:rPr>
          <w:color w:val="000000"/>
        </w:rPr>
        <w:t xml:space="preserve"> </w:t>
      </w:r>
      <w:r w:rsidRPr="005E7422">
        <w:t>decommissioned</w:t>
      </w:r>
      <w:r w:rsidR="0041377A" w:rsidRPr="005E7422">
        <w:rPr>
          <w:color w:val="000000"/>
        </w:rPr>
        <w:t xml:space="preserve"> </w:t>
      </w:r>
      <w:r w:rsidRPr="005E7422">
        <w:t>satellites;</w:t>
      </w:r>
    </w:p>
    <w:p w14:paraId="35995794" w14:textId="77777777" w:rsidR="003B0079" w:rsidRPr="005E7422" w:rsidRDefault="003B0079" w:rsidP="0031626E">
      <w:pPr>
        <w:pStyle w:val="Indent1"/>
        <w:tabs>
          <w:tab w:val="clear" w:pos="480"/>
        </w:tabs>
        <w:ind w:left="567" w:hanging="567"/>
      </w:pPr>
      <w:r w:rsidRPr="005E7422">
        <w:t>(</w:t>
      </w:r>
      <w:r w:rsidR="003A3B34" w:rsidRPr="005E7422">
        <w:t>i</w:t>
      </w:r>
      <w:r w:rsidRPr="005E7422">
        <w:t>)</w:t>
      </w:r>
      <w:r w:rsidRPr="005E7422">
        <w:tab/>
        <w:t>Complementary</w:t>
      </w:r>
      <w:r w:rsidR="0041377A" w:rsidRPr="005E7422">
        <w:rPr>
          <w:color w:val="000000"/>
        </w:rPr>
        <w:t xml:space="preserve"> </w:t>
      </w:r>
      <w:r w:rsidRPr="005E7422">
        <w:t>in</w:t>
      </w:r>
      <w:r w:rsidR="0041377A" w:rsidRPr="005E7422">
        <w:rPr>
          <w:color w:val="000000"/>
        </w:rPr>
        <w:t xml:space="preserve"> </w:t>
      </w:r>
      <w:r w:rsidRPr="005E7422">
        <w:t>situ</w:t>
      </w:r>
      <w:r w:rsidR="0041377A" w:rsidRPr="005E7422">
        <w:rPr>
          <w:color w:val="000000"/>
        </w:rPr>
        <w:t xml:space="preserve"> </w:t>
      </w:r>
      <w:r w:rsidRPr="005E7422">
        <w:t>baseline</w:t>
      </w:r>
      <w:r w:rsidR="0041377A" w:rsidRPr="005E7422">
        <w:rPr>
          <w:color w:val="000000"/>
        </w:rPr>
        <w:t xml:space="preserve"> </w:t>
      </w:r>
      <w:r w:rsidRPr="005E7422">
        <w:t>observations</w:t>
      </w:r>
      <w:r w:rsidR="0041377A" w:rsidRPr="005E7422">
        <w:rPr>
          <w:color w:val="000000"/>
        </w:rPr>
        <w:t xml:space="preserve"> </w:t>
      </w:r>
      <w:r w:rsidRPr="005E7422">
        <w:t>for</w:t>
      </w:r>
      <w:r w:rsidR="0041377A" w:rsidRPr="005E7422">
        <w:rPr>
          <w:color w:val="000000"/>
        </w:rPr>
        <w:t xml:space="preserve"> </w:t>
      </w:r>
      <w:r w:rsidRPr="005E7422">
        <w:t>satellite</w:t>
      </w:r>
      <w:r w:rsidR="0041377A" w:rsidRPr="005E7422">
        <w:rPr>
          <w:color w:val="000000"/>
        </w:rPr>
        <w:t xml:space="preserve"> </w:t>
      </w:r>
      <w:r w:rsidRPr="005E7422">
        <w:t>measurements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maintained</w:t>
      </w:r>
      <w:r w:rsidR="0041377A" w:rsidRPr="005E7422">
        <w:rPr>
          <w:color w:val="000000"/>
        </w:rPr>
        <w:t xml:space="preserve"> </w:t>
      </w:r>
      <w:r w:rsidRPr="005E7422">
        <w:t>through</w:t>
      </w:r>
      <w:r w:rsidR="0041377A" w:rsidRPr="005E7422">
        <w:rPr>
          <w:color w:val="000000"/>
        </w:rPr>
        <w:t xml:space="preserve"> </w:t>
      </w:r>
      <w:r w:rsidRPr="005E7422">
        <w:t>appropriate</w:t>
      </w:r>
      <w:r w:rsidR="0041377A" w:rsidRPr="005E7422">
        <w:rPr>
          <w:color w:val="000000"/>
        </w:rPr>
        <w:t xml:space="preserve"> </w:t>
      </w:r>
      <w:r w:rsidRPr="005E7422">
        <w:t>activities</w:t>
      </w:r>
      <w:r w:rsidR="0041377A" w:rsidRPr="005E7422">
        <w:rPr>
          <w:color w:val="000000"/>
        </w:rPr>
        <w:t xml:space="preserve"> </w:t>
      </w:r>
      <w:r w:rsidRPr="005E7422">
        <w:t>and</w:t>
      </w:r>
      <w:r w:rsidR="0041377A" w:rsidRPr="005E7422">
        <w:rPr>
          <w:color w:val="000000"/>
        </w:rPr>
        <w:t xml:space="preserve"> </w:t>
      </w:r>
      <w:r w:rsidRPr="005E7422">
        <w:t>cooperation</w:t>
      </w:r>
      <w:r w:rsidR="0041377A" w:rsidRPr="005E7422">
        <w:rPr>
          <w:color w:val="000000"/>
        </w:rPr>
        <w:t xml:space="preserve"> </w:t>
      </w:r>
      <w:r w:rsidR="00A41F36" w:rsidRPr="005E7422">
        <w:t>between</w:t>
      </w:r>
      <w:r w:rsidR="0041377A" w:rsidRPr="005E7422">
        <w:rPr>
          <w:color w:val="000000"/>
        </w:rPr>
        <w:t xml:space="preserve"> </w:t>
      </w:r>
      <w:r w:rsidR="00A41F36" w:rsidRPr="005E7422">
        <w:t>space</w:t>
      </w:r>
      <w:r w:rsidR="0041377A" w:rsidRPr="005E7422">
        <w:rPr>
          <w:color w:val="000000"/>
        </w:rPr>
        <w:t xml:space="preserve"> </w:t>
      </w:r>
      <w:r w:rsidR="00A41F36" w:rsidRPr="005E7422">
        <w:t>agencies</w:t>
      </w:r>
      <w:r w:rsidR="0041377A" w:rsidRPr="005E7422">
        <w:rPr>
          <w:color w:val="000000"/>
        </w:rPr>
        <w:t xml:space="preserve"> </w:t>
      </w:r>
      <w:r w:rsidR="00A41F36" w:rsidRPr="005E7422">
        <w:t>and</w:t>
      </w:r>
      <w:r w:rsidR="0041377A" w:rsidRPr="005E7422">
        <w:rPr>
          <w:color w:val="000000"/>
        </w:rPr>
        <w:t xml:space="preserve"> </w:t>
      </w:r>
      <w:r w:rsidR="00A41F36" w:rsidRPr="005E7422">
        <w:t>owners</w:t>
      </w:r>
      <w:r w:rsidR="0041377A" w:rsidRPr="005E7422">
        <w:rPr>
          <w:color w:val="000000"/>
        </w:rPr>
        <w:t xml:space="preserve"> </w:t>
      </w:r>
      <w:r w:rsidR="00A41F36" w:rsidRPr="005E7422">
        <w:t>of</w:t>
      </w:r>
      <w:r w:rsidR="0041377A" w:rsidRPr="005E7422">
        <w:rPr>
          <w:color w:val="000000"/>
        </w:rPr>
        <w:t xml:space="preserve"> </w:t>
      </w:r>
      <w:r w:rsidR="00A41F36" w:rsidRPr="005E7422">
        <w:t>in</w:t>
      </w:r>
      <w:r w:rsidR="0041377A" w:rsidRPr="005E7422">
        <w:rPr>
          <w:color w:val="000000"/>
        </w:rPr>
        <w:t xml:space="preserve"> </w:t>
      </w:r>
      <w:r w:rsidR="00A41F36" w:rsidRPr="005E7422">
        <w:t>situ</w:t>
      </w:r>
      <w:r w:rsidR="0041377A" w:rsidRPr="005E7422">
        <w:rPr>
          <w:color w:val="000000"/>
        </w:rPr>
        <w:t xml:space="preserve"> </w:t>
      </w:r>
      <w:r w:rsidR="00A41F36" w:rsidRPr="005E7422">
        <w:t>networks</w:t>
      </w:r>
      <w:r w:rsidRPr="005E7422">
        <w:t>;</w:t>
      </w:r>
    </w:p>
    <w:p w14:paraId="56C1AA05" w14:textId="77777777" w:rsidR="0041377A" w:rsidRPr="005E7422" w:rsidRDefault="003B0079" w:rsidP="0031626E">
      <w:pPr>
        <w:pStyle w:val="Indent1"/>
        <w:tabs>
          <w:tab w:val="clear" w:pos="480"/>
        </w:tabs>
        <w:ind w:left="567" w:hanging="567"/>
      </w:pPr>
      <w:r w:rsidRPr="005E7422">
        <w:t>(</w:t>
      </w:r>
      <w:r w:rsidR="003A3B34" w:rsidRPr="005E7422">
        <w:t>j</w:t>
      </w:r>
      <w:r w:rsidRPr="005E7422">
        <w:t>)</w:t>
      </w:r>
      <w:r w:rsidRPr="005E7422">
        <w:tab/>
        <w:t>Random</w:t>
      </w:r>
      <w:r w:rsidR="0041377A" w:rsidRPr="005E7422">
        <w:rPr>
          <w:color w:val="000000"/>
        </w:rPr>
        <w:t xml:space="preserve"> </w:t>
      </w:r>
      <w:r w:rsidRPr="005E7422">
        <w:t>errors</w:t>
      </w:r>
      <w:r w:rsidR="0041377A" w:rsidRPr="005E7422">
        <w:rPr>
          <w:color w:val="000000"/>
        </w:rPr>
        <w:t xml:space="preserve"> </w:t>
      </w:r>
      <w:r w:rsidRPr="005E7422">
        <w:t>and</w:t>
      </w:r>
      <w:r w:rsidR="0041377A" w:rsidRPr="005E7422">
        <w:rPr>
          <w:color w:val="000000"/>
        </w:rPr>
        <w:t xml:space="preserve"> </w:t>
      </w:r>
      <w:r w:rsidRPr="005E7422">
        <w:t>time</w:t>
      </w:r>
      <w:r w:rsidR="004410D6" w:rsidRPr="005E7422">
        <w:noBreakHyphen/>
      </w:r>
      <w:r w:rsidRPr="005E7422">
        <w:t>dependent</w:t>
      </w:r>
      <w:r w:rsidR="0041377A" w:rsidRPr="005E7422">
        <w:rPr>
          <w:color w:val="000000"/>
        </w:rPr>
        <w:t xml:space="preserve"> </w:t>
      </w:r>
      <w:r w:rsidRPr="005E7422">
        <w:t>biases</w:t>
      </w:r>
      <w:r w:rsidR="0041377A" w:rsidRPr="005E7422">
        <w:rPr>
          <w:color w:val="000000"/>
        </w:rPr>
        <w:t xml:space="preserve"> </w:t>
      </w:r>
      <w:r w:rsidRPr="005E7422">
        <w:t>in</w:t>
      </w:r>
      <w:r w:rsidR="0041377A" w:rsidRPr="005E7422">
        <w:rPr>
          <w:color w:val="000000"/>
        </w:rPr>
        <w:t xml:space="preserve"> </w:t>
      </w:r>
      <w:r w:rsidRPr="005E7422">
        <w:t>satellite</w:t>
      </w:r>
      <w:r w:rsidR="0041377A" w:rsidRPr="005E7422">
        <w:rPr>
          <w:color w:val="000000"/>
        </w:rPr>
        <w:t xml:space="preserve"> </w:t>
      </w:r>
      <w:r w:rsidRPr="005E7422">
        <w:t>observations</w:t>
      </w:r>
      <w:r w:rsidR="0041377A" w:rsidRPr="005E7422">
        <w:rPr>
          <w:color w:val="000000"/>
        </w:rPr>
        <w:t xml:space="preserve"> </w:t>
      </w:r>
      <w:r w:rsidRPr="005E7422">
        <w:t>and</w:t>
      </w:r>
      <w:r w:rsidR="0041377A" w:rsidRPr="005E7422">
        <w:rPr>
          <w:color w:val="000000"/>
        </w:rPr>
        <w:t xml:space="preserve"> </w:t>
      </w:r>
      <w:r w:rsidRPr="005E7422">
        <w:t>derived</w:t>
      </w:r>
      <w:r w:rsidR="0041377A" w:rsidRPr="005E7422">
        <w:rPr>
          <w:color w:val="000000"/>
        </w:rPr>
        <w:t xml:space="preserve"> </w:t>
      </w:r>
      <w:r w:rsidRPr="005E7422">
        <w:t>products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identified</w:t>
      </w:r>
      <w:r w:rsidR="00D4622F" w:rsidRPr="005E7422">
        <w:t>.</w:t>
      </w:r>
    </w:p>
    <w:p w14:paraId="5EA4792D" w14:textId="77777777" w:rsidR="00292B1B" w:rsidRPr="005E7422" w:rsidRDefault="00292B1B" w:rsidP="00292B1B">
      <w:pPr>
        <w:pStyle w:val="THEEND"/>
      </w:pPr>
    </w:p>
    <w:p w14:paraId="66C99ABF" w14:textId="77777777" w:rsidR="00A5231D" w:rsidRPr="005E7422" w:rsidRDefault="00E563D8" w:rsidP="003145BE">
      <w:pPr>
        <w:pStyle w:val="TPSSection"/>
        <w:rPr>
          <w:lang w:val="en-GB"/>
        </w:rPr>
      </w:pPr>
      <w:r w:rsidRPr="005E7422">
        <w:rPr>
          <w:lang w:val="en-GB"/>
        </w:rPr>
        <w:t>SECTION: Chapter</w:t>
      </w:r>
    </w:p>
    <w:p w14:paraId="5F4284B3" w14:textId="77777777" w:rsidR="00A5231D" w:rsidRPr="005E7422" w:rsidRDefault="00E563D8" w:rsidP="003145BE">
      <w:pPr>
        <w:pStyle w:val="TPSSectionData"/>
        <w:rPr>
          <w:lang w:val="en-GB"/>
        </w:rPr>
      </w:pPr>
      <w:r w:rsidRPr="005E7422">
        <w:rPr>
          <w:lang w:val="en-GB"/>
        </w:rPr>
        <w:t>Chapter title in running head: 2. COMMON ATTRIBUTES OF WIGOS COMPONENT…</w:t>
      </w:r>
    </w:p>
    <w:p w14:paraId="15E9B5C6" w14:textId="77777777" w:rsidR="000215D1" w:rsidRPr="005E7422" w:rsidRDefault="00F30C25" w:rsidP="00F30C25">
      <w:pPr>
        <w:pStyle w:val="ChapterheadAnxRef"/>
      </w:pPr>
      <w:r w:rsidRPr="005E7422">
        <w:t>Appendix</w:t>
      </w:r>
      <w:r w:rsidR="0041377A" w:rsidRPr="005E7422">
        <w:t xml:space="preserve"> </w:t>
      </w:r>
      <w:r w:rsidR="003B0079" w:rsidRPr="005E7422">
        <w:t>2.</w:t>
      </w:r>
      <w:r w:rsidR="00AE1256" w:rsidRPr="005E7422">
        <w:t>3</w:t>
      </w:r>
      <w:r w:rsidR="0007469A" w:rsidRPr="005E7422">
        <w:t>.</w:t>
      </w:r>
      <w:r w:rsidR="0041377A" w:rsidRPr="005E7422">
        <w:t xml:space="preserve"> </w:t>
      </w:r>
      <w:r w:rsidRPr="005E7422">
        <w:t>The</w:t>
      </w:r>
      <w:r w:rsidR="0041377A" w:rsidRPr="005E7422">
        <w:t xml:space="preserve"> </w:t>
      </w:r>
      <w:r w:rsidR="00E43C8A" w:rsidRPr="005E7422">
        <w:t>WMO</w:t>
      </w:r>
      <w:r w:rsidR="0041377A" w:rsidRPr="005E7422">
        <w:t xml:space="preserve"> </w:t>
      </w:r>
      <w:r w:rsidRPr="005E7422">
        <w:t>Rolling</w:t>
      </w:r>
      <w:r w:rsidR="0041377A" w:rsidRPr="005E7422">
        <w:t xml:space="preserve"> </w:t>
      </w:r>
      <w:r w:rsidRPr="005E7422">
        <w:t>Review</w:t>
      </w:r>
      <w:r w:rsidR="0041377A" w:rsidRPr="005E7422">
        <w:t xml:space="preserve"> </w:t>
      </w:r>
      <w:r w:rsidRPr="005E7422">
        <w:t>of</w:t>
      </w:r>
      <w:r w:rsidR="0041377A" w:rsidRPr="005E7422">
        <w:t xml:space="preserve"> </w:t>
      </w:r>
      <w:r w:rsidRPr="005E7422">
        <w:t>Requirements</w:t>
      </w:r>
    </w:p>
    <w:p w14:paraId="41EF323D" w14:textId="77777777" w:rsidR="00A06E8D" w:rsidRPr="005E7422" w:rsidRDefault="006829EC" w:rsidP="00327B18">
      <w:pPr>
        <w:pStyle w:val="Heading1NOToC"/>
        <w:rPr>
          <w:lang w:val="en-GB"/>
        </w:rPr>
      </w:pPr>
      <w:r w:rsidRPr="005E7422">
        <w:rPr>
          <w:lang w:val="en-GB"/>
        </w:rPr>
        <w:t>1.</w:t>
      </w:r>
      <w:r w:rsidR="006224FF" w:rsidRPr="005E7422">
        <w:rPr>
          <w:lang w:val="en-GB"/>
        </w:rPr>
        <w:tab/>
      </w:r>
      <w:r w:rsidR="00A06E8D" w:rsidRPr="005E7422">
        <w:rPr>
          <w:strike/>
          <w:color w:val="FF0000"/>
          <w:u w:val="dash"/>
          <w:lang w:val="en-GB"/>
        </w:rPr>
        <w:t>General</w:t>
      </w:r>
      <w:r w:rsidR="004616FD" w:rsidRPr="005E7422">
        <w:rPr>
          <w:color w:val="008000"/>
          <w:u w:val="dash"/>
          <w:lang w:val="en-GB"/>
        </w:rPr>
        <w:t>INTRODUCTION</w:t>
      </w:r>
    </w:p>
    <w:p w14:paraId="106728AD" w14:textId="77777777" w:rsidR="004616FD" w:rsidRPr="005E7422" w:rsidRDefault="004616FD">
      <w:pPr>
        <w:pStyle w:val="Bodytext"/>
        <w:rPr>
          <w:color w:val="008000"/>
          <w:u w:val="dash"/>
          <w:lang w:val="en-GB" w:eastAsia="ja-JP"/>
        </w:rPr>
      </w:pPr>
      <w:r w:rsidRPr="005E7422">
        <w:rPr>
          <w:color w:val="008000"/>
          <w:u w:val="dash"/>
          <w:lang w:val="en-GB" w:eastAsia="ja-JP"/>
        </w:rPr>
        <w:t xml:space="preserve">WMO Members </w:t>
      </w:r>
      <w:r w:rsidR="00671324" w:rsidRPr="005E7422">
        <w:rPr>
          <w:color w:val="008000"/>
          <w:u w:val="dash"/>
          <w:lang w:val="en-GB" w:eastAsia="ja-JP"/>
        </w:rPr>
        <w:t xml:space="preserve">should </w:t>
      </w:r>
      <w:r w:rsidRPr="005E7422">
        <w:rPr>
          <w:color w:val="008000"/>
          <w:u w:val="dash"/>
          <w:lang w:val="en-GB" w:eastAsia="ja-JP"/>
        </w:rPr>
        <w:t xml:space="preserve">endeavour to collect and share observations which address their collective requirements, by implementing and operating WIGOS component observing systems. The purpose of the Rolling Review of Requirements (RRR) process is to provide a systematic and transparent process to support the high-level design and evolution of WIGOS. Provision 2.2.4 indicates that Members </w:t>
      </w:r>
      <w:r w:rsidR="00671324" w:rsidRPr="005E7422">
        <w:rPr>
          <w:color w:val="008000"/>
          <w:u w:val="dash"/>
          <w:lang w:val="en-GB" w:eastAsia="ja-JP"/>
        </w:rPr>
        <w:t>shall</w:t>
      </w:r>
      <w:r w:rsidRPr="005E7422">
        <w:rPr>
          <w:color w:val="008000"/>
          <w:u w:val="dash"/>
          <w:lang w:val="en-GB" w:eastAsia="ja-JP"/>
        </w:rPr>
        <w:t xml:space="preserve"> contribute to the RRR process.</w:t>
      </w:r>
    </w:p>
    <w:p w14:paraId="60903882" w14:textId="77777777" w:rsidR="004616FD" w:rsidRPr="005E7422" w:rsidRDefault="003B0079">
      <w:pPr>
        <w:pStyle w:val="Bodytext"/>
        <w:rPr>
          <w:color w:val="008000"/>
          <w:u w:val="dash"/>
          <w:lang w:val="en-GB" w:eastAsia="ja-JP"/>
        </w:rPr>
      </w:pPr>
      <w:r w:rsidRPr="005E7422">
        <w:rPr>
          <w:lang w:val="en-GB" w:eastAsia="ja-JP"/>
        </w:rPr>
        <w:t>The</w:t>
      </w:r>
      <w:r w:rsidR="0041377A" w:rsidRPr="005E7422">
        <w:rPr>
          <w:color w:val="000000"/>
          <w:lang w:val="en-GB" w:eastAsia="ja-JP"/>
        </w:rPr>
        <w:t xml:space="preserve"> </w:t>
      </w:r>
      <w:r w:rsidRPr="005E7422">
        <w:rPr>
          <w:strike/>
          <w:color w:val="FF0000"/>
          <w:u w:val="dash"/>
          <w:lang w:val="en-GB" w:eastAsia="ja-JP"/>
        </w:rPr>
        <w:t>Rolling</w:t>
      </w:r>
      <w:r w:rsidR="0041377A" w:rsidRPr="005E7422">
        <w:rPr>
          <w:strike/>
          <w:color w:val="FF0000"/>
          <w:u w:val="dash"/>
          <w:lang w:val="en-GB" w:eastAsia="ja-JP"/>
        </w:rPr>
        <w:t xml:space="preserve"> </w:t>
      </w:r>
      <w:r w:rsidRPr="005E7422">
        <w:rPr>
          <w:strike/>
          <w:color w:val="FF0000"/>
          <w:u w:val="dash"/>
          <w:lang w:val="en-GB" w:eastAsia="ja-JP"/>
        </w:rPr>
        <w:t>Review</w:t>
      </w:r>
      <w:r w:rsidR="0041377A" w:rsidRPr="005E7422">
        <w:rPr>
          <w:strike/>
          <w:color w:val="FF0000"/>
          <w:u w:val="dash"/>
          <w:lang w:val="en-GB" w:eastAsia="ja-JP"/>
        </w:rPr>
        <w:t xml:space="preserve"> </w:t>
      </w:r>
      <w:r w:rsidRPr="005E7422">
        <w:rPr>
          <w:strike/>
          <w:color w:val="FF0000"/>
          <w:u w:val="dash"/>
          <w:lang w:val="en-GB" w:eastAsia="ja-JP"/>
        </w:rPr>
        <w:t>of</w:t>
      </w:r>
      <w:r w:rsidR="0041377A" w:rsidRPr="005E7422">
        <w:rPr>
          <w:strike/>
          <w:color w:val="FF0000"/>
          <w:u w:val="dash"/>
          <w:lang w:val="en-GB" w:eastAsia="ja-JP"/>
        </w:rPr>
        <w:t xml:space="preserve"> </w:t>
      </w:r>
      <w:r w:rsidRPr="005E7422">
        <w:rPr>
          <w:strike/>
          <w:color w:val="FF0000"/>
          <w:u w:val="dash"/>
          <w:lang w:val="en-GB" w:eastAsia="ja-JP"/>
        </w:rPr>
        <w:t>Requirements</w:t>
      </w:r>
      <w:r w:rsidR="0041377A" w:rsidRPr="005E7422">
        <w:rPr>
          <w:strike/>
          <w:color w:val="FF0000"/>
          <w:u w:val="dash"/>
          <w:lang w:val="en-GB" w:eastAsia="ja-JP"/>
        </w:rPr>
        <w:t xml:space="preserve"> </w:t>
      </w:r>
      <w:r w:rsidR="00F37BD9" w:rsidRPr="005E7422">
        <w:rPr>
          <w:strike/>
          <w:color w:val="FF0000"/>
          <w:u w:val="dash"/>
          <w:lang w:val="en-GB" w:eastAsia="ja-JP"/>
        </w:rPr>
        <w:t>(</w:t>
      </w:r>
      <w:r w:rsidR="00F37BD9" w:rsidRPr="005E7422">
        <w:rPr>
          <w:lang w:val="en-GB" w:eastAsia="ja-JP"/>
        </w:rPr>
        <w:t>RRR</w:t>
      </w:r>
      <w:r w:rsidR="00F37BD9" w:rsidRPr="005E7422">
        <w:rPr>
          <w:strike/>
          <w:color w:val="FF0000"/>
          <w:u w:val="dash"/>
          <w:lang w:val="en-GB" w:eastAsia="ja-JP"/>
        </w:rPr>
        <w:t>)</w:t>
      </w:r>
      <w:r w:rsidR="0041377A" w:rsidRPr="005E7422">
        <w:rPr>
          <w:color w:val="000000"/>
          <w:lang w:val="en-GB" w:eastAsia="ja-JP"/>
        </w:rPr>
        <w:t xml:space="preserve"> </w:t>
      </w:r>
      <w:r w:rsidR="00F37BD9" w:rsidRPr="005E7422">
        <w:rPr>
          <w:lang w:val="en-GB" w:eastAsia="ja-JP"/>
        </w:rPr>
        <w:t>compiles</w:t>
      </w:r>
      <w:r w:rsidR="0041377A" w:rsidRPr="005E7422">
        <w:rPr>
          <w:color w:val="000000"/>
          <w:lang w:val="en-GB" w:eastAsia="ja-JP"/>
        </w:rPr>
        <w:t xml:space="preserve"> </w:t>
      </w:r>
      <w:r w:rsidR="00F37BD9" w:rsidRPr="005E7422">
        <w:rPr>
          <w:lang w:val="en-GB" w:eastAsia="ja-JP"/>
        </w:rPr>
        <w:t>information</w:t>
      </w:r>
      <w:r w:rsidR="0041377A" w:rsidRPr="005E7422">
        <w:rPr>
          <w:color w:val="000000"/>
          <w:lang w:val="en-GB" w:eastAsia="ja-JP"/>
        </w:rPr>
        <w:t xml:space="preserve"> </w:t>
      </w:r>
      <w:r w:rsidR="00F37BD9" w:rsidRPr="005E7422">
        <w:rPr>
          <w:lang w:val="en-GB" w:eastAsia="ja-JP"/>
        </w:rPr>
        <w:t>on</w:t>
      </w:r>
      <w:r w:rsidR="0041377A" w:rsidRPr="005E7422">
        <w:rPr>
          <w:color w:val="000000"/>
          <w:lang w:val="en-GB" w:eastAsia="ja-JP"/>
        </w:rPr>
        <w:t xml:space="preserve"> </w:t>
      </w:r>
      <w:r w:rsidR="002C2149" w:rsidRPr="005E7422">
        <w:rPr>
          <w:lang w:val="en-GB" w:eastAsia="ja-JP"/>
        </w:rPr>
        <w:t>Member</w:t>
      </w:r>
      <w:r w:rsidRPr="005E7422">
        <w:rPr>
          <w:lang w:val="en-GB" w:eastAsia="ja-JP"/>
        </w:rPr>
        <w:t>s</w:t>
      </w:r>
      <w:r w:rsidR="00B35240" w:rsidRPr="005E7422">
        <w:rPr>
          <w:lang w:val="en-GB" w:eastAsia="ja-JP"/>
        </w:rPr>
        <w:t>’</w:t>
      </w:r>
      <w:r w:rsidR="0041377A" w:rsidRPr="005E7422">
        <w:rPr>
          <w:color w:val="000000"/>
          <w:lang w:val="en-GB" w:eastAsia="ja-JP"/>
        </w:rPr>
        <w:t xml:space="preserve"> </w:t>
      </w:r>
      <w:r w:rsidRPr="005E7422">
        <w:rPr>
          <w:lang w:val="en-GB" w:eastAsia="ja-JP"/>
        </w:rPr>
        <w:t>evolving</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00E539CA" w:rsidRPr="005E7422">
        <w:rPr>
          <w:color w:val="000000"/>
          <w:lang w:val="en-GB" w:eastAsia="ja-JP"/>
        </w:rPr>
        <w:t>WMO</w:t>
      </w:r>
      <w:r w:rsidR="0041377A" w:rsidRPr="005E7422">
        <w:rPr>
          <w:color w:val="000000"/>
          <w:lang w:val="en-GB" w:eastAsia="ja-JP"/>
        </w:rPr>
        <w:t xml:space="preserve"> </w:t>
      </w:r>
      <w:r w:rsidRPr="005E7422">
        <w:rPr>
          <w:lang w:val="en-GB" w:eastAsia="ja-JP"/>
        </w:rPr>
        <w:t>application</w:t>
      </w:r>
      <w:r w:rsidR="0041377A" w:rsidRPr="005E7422">
        <w:rPr>
          <w:color w:val="000000"/>
          <w:lang w:val="en-GB" w:eastAsia="ja-JP"/>
        </w:rPr>
        <w:t xml:space="preserve"> </w:t>
      </w:r>
      <w:r w:rsidRPr="005E7422">
        <w:rPr>
          <w:lang w:val="en-GB" w:eastAsia="ja-JP"/>
        </w:rPr>
        <w:t>areas</w:t>
      </w:r>
      <w:r w:rsidR="0041377A" w:rsidRPr="005E7422">
        <w:rPr>
          <w:color w:val="000000"/>
          <w:lang w:val="en-GB" w:eastAsia="ja-JP"/>
        </w:rPr>
        <w:t xml:space="preserve"> </w:t>
      </w:r>
      <w:r w:rsidR="00540B45" w:rsidRPr="005E7422">
        <w:rPr>
          <w:strike/>
          <w:color w:val="FF0000"/>
          <w:u w:val="dash"/>
          <w:lang w:val="en-GB" w:eastAsia="ja-JP"/>
        </w:rPr>
        <w:t>(</w:t>
      </w:r>
      <w:r w:rsidR="002B5347" w:rsidRPr="005E7422">
        <w:rPr>
          <w:strike/>
          <w:color w:val="FF0000"/>
          <w:u w:val="dash"/>
          <w:lang w:val="en-GB" w:eastAsia="ja-JP"/>
        </w:rPr>
        <w:t>a</w:t>
      </w:r>
      <w:r w:rsidR="0041377A" w:rsidRPr="005E7422">
        <w:rPr>
          <w:strike/>
          <w:color w:val="FF0000"/>
          <w:u w:val="dash"/>
          <w:lang w:val="en-GB" w:eastAsia="ja-JP"/>
        </w:rPr>
        <w:t xml:space="preserve"> </w:t>
      </w:r>
      <w:r w:rsidR="00C21C90" w:rsidRPr="005E7422">
        <w:rPr>
          <w:strike/>
          <w:color w:val="FF0000"/>
          <w:u w:val="dash"/>
          <w:lang w:val="en-GB" w:eastAsia="ja-JP"/>
        </w:rPr>
        <w:t>list</w:t>
      </w:r>
      <w:r w:rsidR="0041377A" w:rsidRPr="005E7422">
        <w:rPr>
          <w:strike/>
          <w:color w:val="FF0000"/>
          <w:u w:val="dash"/>
          <w:lang w:val="en-GB" w:eastAsia="ja-JP"/>
        </w:rPr>
        <w:t xml:space="preserve"> </w:t>
      </w:r>
      <w:r w:rsidR="00C21C90" w:rsidRPr="005E7422">
        <w:rPr>
          <w:strike/>
          <w:color w:val="FF0000"/>
          <w:u w:val="dash"/>
          <w:lang w:val="en-GB" w:eastAsia="ja-JP"/>
        </w:rPr>
        <w:t>of</w:t>
      </w:r>
      <w:r w:rsidR="0041377A" w:rsidRPr="005E7422">
        <w:rPr>
          <w:strike/>
          <w:color w:val="FF0000"/>
          <w:u w:val="dash"/>
          <w:lang w:val="en-GB" w:eastAsia="ja-JP"/>
        </w:rPr>
        <w:t xml:space="preserve"> </w:t>
      </w:r>
      <w:r w:rsidR="00C21C90" w:rsidRPr="005E7422">
        <w:rPr>
          <w:strike/>
          <w:color w:val="FF0000"/>
          <w:u w:val="dash"/>
          <w:lang w:val="en-GB" w:eastAsia="ja-JP"/>
        </w:rPr>
        <w:t>which</w:t>
      </w:r>
      <w:r w:rsidR="0041377A" w:rsidRPr="005E7422">
        <w:rPr>
          <w:strike/>
          <w:color w:val="FF0000"/>
          <w:u w:val="dash"/>
          <w:lang w:val="en-GB" w:eastAsia="ja-JP"/>
        </w:rPr>
        <w:t xml:space="preserve"> </w:t>
      </w:r>
      <w:r w:rsidR="00C21C90" w:rsidRPr="005E7422">
        <w:rPr>
          <w:strike/>
          <w:color w:val="FF0000"/>
          <w:u w:val="dash"/>
          <w:lang w:val="en-GB" w:eastAsia="ja-JP"/>
        </w:rPr>
        <w:t>is</w:t>
      </w:r>
      <w:r w:rsidR="0041377A" w:rsidRPr="005E7422">
        <w:rPr>
          <w:strike/>
          <w:color w:val="FF0000"/>
          <w:u w:val="dash"/>
          <w:lang w:val="en-GB" w:eastAsia="ja-JP"/>
        </w:rPr>
        <w:t xml:space="preserve"> </w:t>
      </w:r>
      <w:r w:rsidR="00C21C90" w:rsidRPr="005E7422">
        <w:rPr>
          <w:strike/>
          <w:color w:val="FF0000"/>
          <w:u w:val="dash"/>
          <w:lang w:val="en-GB" w:eastAsia="ja-JP"/>
        </w:rPr>
        <w:t>available</w:t>
      </w:r>
      <w:r w:rsidR="0041377A" w:rsidRPr="005E7422">
        <w:rPr>
          <w:strike/>
          <w:color w:val="FF0000"/>
          <w:u w:val="dash"/>
          <w:lang w:val="en-GB" w:eastAsia="ja-JP"/>
        </w:rPr>
        <w:t xml:space="preserve"> </w:t>
      </w:r>
      <w:r w:rsidR="00C21C90" w:rsidRPr="005E7422">
        <w:rPr>
          <w:strike/>
          <w:color w:val="FF0000"/>
          <w:u w:val="dash"/>
          <w:lang w:val="en-GB" w:eastAsia="ja-JP"/>
        </w:rPr>
        <w:t>at</w:t>
      </w:r>
      <w:r w:rsidR="0041377A" w:rsidRPr="005E7422">
        <w:rPr>
          <w:strike/>
          <w:color w:val="FF0000"/>
          <w:u w:val="dash"/>
          <w:lang w:val="en-GB" w:eastAsia="ja-JP"/>
        </w:rPr>
        <w:t xml:space="preserve"> </w:t>
      </w:r>
      <w:r w:rsidR="00456C93">
        <w:fldChar w:fldCharType="begin"/>
      </w:r>
      <w:r w:rsidR="00456C93" w:rsidRPr="00456C93">
        <w:rPr>
          <w:lang w:val="en-US"/>
          <w:rPrChange w:id="46" w:author="Nadia Oppliger" w:date="2022-10-25T20:53:00Z">
            <w:rPr/>
          </w:rPrChange>
        </w:rPr>
        <w:instrText xml:space="preserve"> HYPERLINK "https://community.wmo.int/rolling-review-requirements-process" </w:instrText>
      </w:r>
      <w:r w:rsidR="00456C93">
        <w:fldChar w:fldCharType="separate"/>
      </w:r>
      <w:r w:rsidR="00216BEC" w:rsidRPr="005E7422">
        <w:rPr>
          <w:rStyle w:val="Hyperlink"/>
          <w:strike/>
          <w:color w:val="FF0000"/>
          <w:u w:val="dash"/>
          <w:lang w:val="en-GB"/>
        </w:rPr>
        <w:t>https://community.wmo.int/rolling</w:t>
      </w:r>
      <w:r w:rsidR="004410D6" w:rsidRPr="005E7422">
        <w:rPr>
          <w:rStyle w:val="Hyperlink"/>
          <w:strike/>
          <w:color w:val="FF0000"/>
          <w:u w:val="dash"/>
          <w:lang w:val="en-GB"/>
        </w:rPr>
        <w:noBreakHyphen/>
      </w:r>
      <w:r w:rsidR="00216BEC" w:rsidRPr="005E7422">
        <w:rPr>
          <w:rStyle w:val="Hyperlink"/>
          <w:strike/>
          <w:color w:val="FF0000"/>
          <w:u w:val="dash"/>
          <w:lang w:val="en-GB"/>
        </w:rPr>
        <w:t>review</w:t>
      </w:r>
      <w:r w:rsidR="004410D6" w:rsidRPr="005E7422">
        <w:rPr>
          <w:rStyle w:val="Hyperlink"/>
          <w:strike/>
          <w:color w:val="FF0000"/>
          <w:u w:val="dash"/>
          <w:lang w:val="en-GB"/>
        </w:rPr>
        <w:noBreakHyphen/>
      </w:r>
      <w:r w:rsidR="00216BEC" w:rsidRPr="005E7422">
        <w:rPr>
          <w:rStyle w:val="Hyperlink"/>
          <w:strike/>
          <w:color w:val="FF0000"/>
          <w:u w:val="dash"/>
          <w:lang w:val="en-GB"/>
        </w:rPr>
        <w:t>requirements</w:t>
      </w:r>
      <w:r w:rsidR="004410D6" w:rsidRPr="005E7422">
        <w:rPr>
          <w:rStyle w:val="Hyperlink"/>
          <w:strike/>
          <w:color w:val="FF0000"/>
          <w:u w:val="dash"/>
          <w:lang w:val="en-GB"/>
        </w:rPr>
        <w:noBreakHyphen/>
      </w:r>
      <w:r w:rsidR="00216BEC" w:rsidRPr="005E7422">
        <w:rPr>
          <w:rStyle w:val="Hyperlink"/>
          <w:strike/>
          <w:color w:val="FF0000"/>
          <w:u w:val="dash"/>
          <w:lang w:val="en-GB"/>
        </w:rPr>
        <w:t>process</w:t>
      </w:r>
      <w:r w:rsidR="00456C93">
        <w:rPr>
          <w:rStyle w:val="Hyperlink"/>
          <w:strike/>
          <w:color w:val="FF0000"/>
          <w:u w:val="dash"/>
          <w:lang w:val="en-GB"/>
        </w:rPr>
        <w:fldChar w:fldCharType="end"/>
      </w:r>
      <w:r w:rsidR="00540B45" w:rsidRPr="005E7422">
        <w:rPr>
          <w:rStyle w:val="Hyperlink"/>
          <w:strike/>
          <w:color w:val="FF0000"/>
          <w:u w:val="dash"/>
          <w:lang w:val="en-GB"/>
        </w:rPr>
        <w:t>)</w:t>
      </w:r>
      <w:r w:rsidR="0041377A" w:rsidRPr="005E7422">
        <w:rPr>
          <w:strike/>
          <w:color w:val="FF0000"/>
          <w:u w:val="dash"/>
          <w:lang w:val="en-GB" w:eastAsia="ja-JP"/>
        </w:rPr>
        <w:t xml:space="preserve"> </w:t>
      </w:r>
      <w:r w:rsidRPr="005E7422">
        <w:rPr>
          <w:strike/>
          <w:color w:val="FF0000"/>
          <w:u w:val="dash"/>
          <w:lang w:val="en-GB" w:eastAsia="ja-JP"/>
        </w:rPr>
        <w:t>that</w:t>
      </w:r>
      <w:r w:rsidR="0041377A" w:rsidRPr="005E7422">
        <w:rPr>
          <w:strike/>
          <w:color w:val="FF0000"/>
          <w:u w:val="dash"/>
          <w:lang w:val="en-GB" w:eastAsia="ja-JP"/>
        </w:rPr>
        <w:t xml:space="preserve"> </w:t>
      </w:r>
      <w:r w:rsidRPr="005E7422">
        <w:rPr>
          <w:strike/>
          <w:color w:val="FF0000"/>
          <w:u w:val="dash"/>
          <w:lang w:val="en-GB" w:eastAsia="ja-JP"/>
        </w:rPr>
        <w:t>directly</w:t>
      </w:r>
      <w:r w:rsidR="0041377A" w:rsidRPr="005E7422">
        <w:rPr>
          <w:strike/>
          <w:color w:val="FF0000"/>
          <w:u w:val="dash"/>
          <w:lang w:val="en-GB" w:eastAsia="ja-JP"/>
        </w:rPr>
        <w:t xml:space="preserve"> </w:t>
      </w:r>
      <w:r w:rsidRPr="005E7422">
        <w:rPr>
          <w:strike/>
          <w:color w:val="FF0000"/>
          <w:u w:val="dash"/>
          <w:lang w:val="en-GB" w:eastAsia="ja-JP"/>
        </w:rPr>
        <w:t>use</w:t>
      </w:r>
      <w:r w:rsidR="0041377A" w:rsidRPr="005E7422">
        <w:rPr>
          <w:strike/>
          <w:color w:val="FF0000"/>
          <w:u w:val="dash"/>
          <w:lang w:val="en-GB" w:eastAsia="ja-JP"/>
        </w:rPr>
        <w:t xml:space="preserve"> </w:t>
      </w:r>
      <w:r w:rsidRPr="005E7422">
        <w:rPr>
          <w:strike/>
          <w:color w:val="FF0000"/>
          <w:u w:val="dash"/>
          <w:lang w:val="en-GB" w:eastAsia="ja-JP"/>
        </w:rPr>
        <w:t>observations;</w:t>
      </w:r>
      <w:r w:rsidR="004616FD" w:rsidRPr="005E7422">
        <w:rPr>
          <w:color w:val="008000"/>
          <w:u w:val="dash"/>
          <w:lang w:val="en-GB" w:eastAsia="ja-JP"/>
        </w:rPr>
        <w:t>.</w:t>
      </w:r>
      <w:r w:rsidR="0041377A" w:rsidRPr="005E7422">
        <w:rPr>
          <w:color w:val="000000"/>
          <w:lang w:val="en-GB" w:eastAsia="ja-JP"/>
        </w:rPr>
        <w:t xml:space="preserve"> </w:t>
      </w:r>
    </w:p>
    <w:p w14:paraId="17D4ADE4" w14:textId="77777777" w:rsidR="004616FD" w:rsidRPr="005E7422" w:rsidRDefault="004616FD">
      <w:pPr>
        <w:pStyle w:val="Bodytext"/>
        <w:rPr>
          <w:color w:val="008000"/>
          <w:u w:val="dash"/>
          <w:lang w:val="en-GB" w:eastAsia="ja-JP"/>
        </w:rPr>
      </w:pPr>
      <w:r w:rsidRPr="005E7422">
        <w:rPr>
          <w:color w:val="008000"/>
          <w:u w:val="dash"/>
          <w:lang w:val="en-GB" w:eastAsia="ja-JP"/>
        </w:rPr>
        <w:t>A WMO application area is an activity involving the direct use of observations that allows National Meteorological and Hydrological Services or other organizations to render services related to weather, climate and water, and other environmental events, contributing to public safety, socioeconomic well-being and development in their respective countries. The concept of a WMO application area is used in the framework of the WMO Rolling Review of Requirements and describes a homogeneous activity for which it is possible to compile a consistent set of observational user requirements agreed by community experts working in this area.</w:t>
      </w:r>
    </w:p>
    <w:p w14:paraId="551FD56D" w14:textId="77777777" w:rsidR="003B0079" w:rsidRPr="005E7422" w:rsidRDefault="004616FD">
      <w:pPr>
        <w:pStyle w:val="Bodytext"/>
        <w:rPr>
          <w:lang w:val="en-GB" w:eastAsia="ja-JP"/>
        </w:rPr>
      </w:pPr>
      <w:r w:rsidRPr="005E7422">
        <w:rPr>
          <w:color w:val="008000"/>
          <w:u w:val="dash"/>
          <w:lang w:val="en-GB" w:eastAsia="ja-JP"/>
        </w:rPr>
        <w:t xml:space="preserve">The RRR also assesses </w:t>
      </w:r>
      <w:r w:rsidR="003B0079" w:rsidRPr="005E7422">
        <w:rPr>
          <w:lang w:val="en-GB" w:eastAsia="ja-JP"/>
        </w:rPr>
        <w:t>the</w:t>
      </w:r>
      <w:r w:rsidR="0041377A" w:rsidRPr="005E7422">
        <w:rPr>
          <w:color w:val="000000"/>
          <w:lang w:val="en-GB" w:eastAsia="ja-JP"/>
        </w:rPr>
        <w:t xml:space="preserve"> </w:t>
      </w:r>
      <w:r w:rsidR="003B0079" w:rsidRPr="005E7422">
        <w:rPr>
          <w:lang w:val="en-GB" w:eastAsia="ja-JP"/>
        </w:rPr>
        <w:t>extent</w:t>
      </w:r>
      <w:r w:rsidR="0041377A" w:rsidRPr="005E7422">
        <w:rPr>
          <w:color w:val="000000"/>
          <w:lang w:val="en-GB" w:eastAsia="ja-JP"/>
        </w:rPr>
        <w:t xml:space="preserve"> </w:t>
      </w:r>
      <w:r w:rsidR="003B0079" w:rsidRPr="005E7422">
        <w:rPr>
          <w:lang w:val="en-GB" w:eastAsia="ja-JP"/>
        </w:rPr>
        <w:t>to</w:t>
      </w:r>
      <w:r w:rsidR="0041377A" w:rsidRPr="005E7422">
        <w:rPr>
          <w:color w:val="000000"/>
          <w:lang w:val="en-GB" w:eastAsia="ja-JP"/>
        </w:rPr>
        <w:t xml:space="preserve"> </w:t>
      </w:r>
      <w:r w:rsidR="003B0079" w:rsidRPr="005E7422">
        <w:rPr>
          <w:lang w:val="en-GB" w:eastAsia="ja-JP"/>
        </w:rPr>
        <w:t>which</w:t>
      </w:r>
      <w:r w:rsidR="0041377A" w:rsidRPr="005E7422">
        <w:rPr>
          <w:color w:val="000000"/>
          <w:lang w:val="en-GB" w:eastAsia="ja-JP"/>
        </w:rPr>
        <w:t xml:space="preserve"> </w:t>
      </w:r>
      <w:r w:rsidR="003B0079" w:rsidRPr="005E7422">
        <w:rPr>
          <w:lang w:val="en-GB" w:eastAsia="ja-JP"/>
        </w:rPr>
        <w:t>current</w:t>
      </w:r>
      <w:r w:rsidR="0041377A" w:rsidRPr="005E7422">
        <w:rPr>
          <w:color w:val="000000"/>
          <w:lang w:val="en-GB" w:eastAsia="ja-JP"/>
        </w:rPr>
        <w:t xml:space="preserve"> </w:t>
      </w:r>
      <w:r w:rsidR="003B0079" w:rsidRPr="005E7422">
        <w:rPr>
          <w:lang w:val="en-GB" w:eastAsia="ja-JP"/>
        </w:rPr>
        <w:t>and</w:t>
      </w:r>
      <w:r w:rsidR="0041377A" w:rsidRPr="005E7422">
        <w:rPr>
          <w:color w:val="000000"/>
          <w:lang w:val="en-GB" w:eastAsia="ja-JP"/>
        </w:rPr>
        <w:t xml:space="preserve"> </w:t>
      </w:r>
      <w:r w:rsidR="003B0079" w:rsidRPr="005E7422">
        <w:rPr>
          <w:lang w:val="en-GB" w:eastAsia="ja-JP"/>
        </w:rPr>
        <w:t>planned</w:t>
      </w:r>
      <w:r w:rsidR="0041377A" w:rsidRPr="005E7422">
        <w:rPr>
          <w:color w:val="000000"/>
          <w:lang w:val="en-GB" w:eastAsia="ja-JP"/>
        </w:rPr>
        <w:t xml:space="preserve"> </w:t>
      </w:r>
      <w:r w:rsidR="003B0079" w:rsidRPr="005E7422">
        <w:rPr>
          <w:lang w:val="en-GB" w:eastAsia="ja-JP"/>
        </w:rPr>
        <w:t>WIGOS</w:t>
      </w:r>
      <w:r w:rsidR="0041377A" w:rsidRPr="005E7422">
        <w:rPr>
          <w:color w:val="000000"/>
          <w:lang w:val="en-GB" w:eastAsia="ja-JP"/>
        </w:rPr>
        <w:t xml:space="preserve"> </w:t>
      </w:r>
      <w:r w:rsidR="00F13D5E" w:rsidRPr="005E7422">
        <w:rPr>
          <w:color w:val="000000"/>
          <w:lang w:val="en-GB"/>
        </w:rPr>
        <w:t>component</w:t>
      </w:r>
      <w:r w:rsidR="0041377A" w:rsidRPr="005E7422">
        <w:rPr>
          <w:color w:val="000000"/>
          <w:lang w:val="en-GB"/>
        </w:rPr>
        <w:t xml:space="preserve"> </w:t>
      </w:r>
      <w:r w:rsidR="003B0079" w:rsidRPr="005E7422">
        <w:rPr>
          <w:lang w:val="en-GB" w:eastAsia="ja-JP"/>
        </w:rPr>
        <w:t>observing</w:t>
      </w:r>
      <w:r w:rsidR="0041377A" w:rsidRPr="005E7422">
        <w:rPr>
          <w:color w:val="000000"/>
          <w:lang w:val="en-GB" w:eastAsia="ja-JP"/>
        </w:rPr>
        <w:t xml:space="preserve"> </w:t>
      </w:r>
      <w:r w:rsidR="003B0079" w:rsidRPr="005E7422">
        <w:rPr>
          <w:lang w:val="en-GB" w:eastAsia="ja-JP"/>
        </w:rPr>
        <w:t>systems</w:t>
      </w:r>
      <w:r w:rsidR="0041377A" w:rsidRPr="005E7422">
        <w:rPr>
          <w:color w:val="000000"/>
          <w:lang w:val="en-GB" w:eastAsia="ja-JP"/>
        </w:rPr>
        <w:t xml:space="preserve"> </w:t>
      </w:r>
      <w:r w:rsidR="003B0079" w:rsidRPr="005E7422">
        <w:rPr>
          <w:lang w:val="en-GB" w:eastAsia="ja-JP"/>
        </w:rPr>
        <w:t>satisfy</w:t>
      </w:r>
      <w:r w:rsidR="0041377A" w:rsidRPr="005E7422">
        <w:rPr>
          <w:color w:val="000000"/>
          <w:lang w:val="en-GB" w:eastAsia="ja-JP"/>
        </w:rPr>
        <w:t xml:space="preserve"> </w:t>
      </w:r>
      <w:r w:rsidR="003B0079" w:rsidRPr="005E7422">
        <w:rPr>
          <w:lang w:val="en-GB" w:eastAsia="ja-JP"/>
        </w:rPr>
        <w:t>those</w:t>
      </w:r>
      <w:r w:rsidR="0041377A" w:rsidRPr="005E7422">
        <w:rPr>
          <w:color w:val="000000"/>
          <w:lang w:val="en-GB" w:eastAsia="ja-JP"/>
        </w:rPr>
        <w:t xml:space="preserve"> </w:t>
      </w:r>
      <w:r w:rsidR="003B0079" w:rsidRPr="005E7422">
        <w:rPr>
          <w:lang w:val="en-GB" w:eastAsia="ja-JP"/>
        </w:rPr>
        <w:t>requirements;</w:t>
      </w:r>
      <w:r w:rsidR="0041377A" w:rsidRPr="005E7422">
        <w:rPr>
          <w:color w:val="000000"/>
          <w:lang w:val="en-GB" w:eastAsia="ja-JP"/>
        </w:rPr>
        <w:t xml:space="preserve"> </w:t>
      </w:r>
      <w:r w:rsidR="003B0079" w:rsidRPr="005E7422">
        <w:rPr>
          <w:lang w:val="en-GB" w:eastAsia="ja-JP"/>
        </w:rPr>
        <w:t>guidance</w:t>
      </w:r>
      <w:r w:rsidR="0041377A" w:rsidRPr="005E7422">
        <w:rPr>
          <w:color w:val="000000"/>
          <w:lang w:val="en-GB" w:eastAsia="ja-JP"/>
        </w:rPr>
        <w:t xml:space="preserve"> </w:t>
      </w:r>
      <w:r w:rsidR="003B0079" w:rsidRPr="005E7422">
        <w:rPr>
          <w:lang w:val="en-GB" w:eastAsia="ja-JP"/>
        </w:rPr>
        <w:t>from</w:t>
      </w:r>
      <w:r w:rsidR="0041377A" w:rsidRPr="005E7422">
        <w:rPr>
          <w:color w:val="000000"/>
          <w:lang w:val="en-GB" w:eastAsia="ja-JP"/>
        </w:rPr>
        <w:t xml:space="preserve"> </w:t>
      </w:r>
      <w:r w:rsidR="003B0079" w:rsidRPr="005E7422">
        <w:rPr>
          <w:lang w:val="en-GB" w:eastAsia="ja-JP"/>
        </w:rPr>
        <w:t>experts</w:t>
      </w:r>
      <w:r w:rsidR="0041377A" w:rsidRPr="005E7422">
        <w:rPr>
          <w:color w:val="000000"/>
          <w:lang w:val="en-GB" w:eastAsia="ja-JP"/>
        </w:rPr>
        <w:t xml:space="preserve"> </w:t>
      </w:r>
      <w:r w:rsidR="003B0079" w:rsidRPr="005E7422">
        <w:rPr>
          <w:lang w:val="en-GB" w:eastAsia="ja-JP"/>
        </w:rPr>
        <w:t>in</w:t>
      </w:r>
      <w:r w:rsidR="0041377A" w:rsidRPr="005E7422">
        <w:rPr>
          <w:color w:val="000000"/>
          <w:lang w:val="en-GB" w:eastAsia="ja-JP"/>
        </w:rPr>
        <w:t xml:space="preserve"> </w:t>
      </w:r>
      <w:r w:rsidR="003B0079" w:rsidRPr="005E7422">
        <w:rPr>
          <w:lang w:val="en-GB" w:eastAsia="ja-JP"/>
        </w:rPr>
        <w:t>each</w:t>
      </w:r>
      <w:r w:rsidR="0041377A" w:rsidRPr="005E7422">
        <w:rPr>
          <w:color w:val="000000"/>
          <w:lang w:val="en-GB" w:eastAsia="ja-JP"/>
        </w:rPr>
        <w:t xml:space="preserve"> </w:t>
      </w:r>
      <w:r w:rsidR="003B0079" w:rsidRPr="005E7422">
        <w:rPr>
          <w:lang w:val="en-GB" w:eastAsia="ja-JP"/>
        </w:rPr>
        <w:t>application</w:t>
      </w:r>
      <w:r w:rsidR="0041377A" w:rsidRPr="005E7422">
        <w:rPr>
          <w:color w:val="000000"/>
          <w:lang w:val="en-GB" w:eastAsia="ja-JP"/>
        </w:rPr>
        <w:t xml:space="preserve"> </w:t>
      </w:r>
      <w:r w:rsidR="003B0079" w:rsidRPr="005E7422">
        <w:rPr>
          <w:lang w:val="en-GB" w:eastAsia="ja-JP"/>
        </w:rPr>
        <w:t>area</w:t>
      </w:r>
      <w:r w:rsidR="0041377A" w:rsidRPr="005E7422">
        <w:rPr>
          <w:color w:val="000000"/>
          <w:lang w:val="en-GB" w:eastAsia="ja-JP"/>
        </w:rPr>
        <w:t xml:space="preserve"> </w:t>
      </w:r>
      <w:r w:rsidR="003B0079" w:rsidRPr="005E7422">
        <w:rPr>
          <w:lang w:val="en-GB" w:eastAsia="ja-JP"/>
        </w:rPr>
        <w:t>on</w:t>
      </w:r>
      <w:r w:rsidR="0041377A" w:rsidRPr="005E7422">
        <w:rPr>
          <w:color w:val="000000"/>
          <w:lang w:val="en-GB" w:eastAsia="ja-JP"/>
        </w:rPr>
        <w:t xml:space="preserve"> </w:t>
      </w:r>
      <w:r w:rsidR="003B0079" w:rsidRPr="005E7422">
        <w:rPr>
          <w:lang w:val="en-GB" w:eastAsia="ja-JP"/>
        </w:rPr>
        <w:t>gaps</w:t>
      </w:r>
      <w:r w:rsidR="0041377A" w:rsidRPr="005E7422">
        <w:rPr>
          <w:color w:val="000000"/>
          <w:lang w:val="en-GB" w:eastAsia="ja-JP"/>
        </w:rPr>
        <w:t xml:space="preserve"> </w:t>
      </w:r>
      <w:r w:rsidR="003B0079" w:rsidRPr="005E7422">
        <w:rPr>
          <w:lang w:val="en-GB" w:eastAsia="ja-JP"/>
        </w:rPr>
        <w:t>and</w:t>
      </w:r>
      <w:r w:rsidR="0041377A" w:rsidRPr="005E7422">
        <w:rPr>
          <w:color w:val="000000"/>
          <w:lang w:val="en-GB" w:eastAsia="ja-JP"/>
        </w:rPr>
        <w:t xml:space="preserve"> </w:t>
      </w:r>
      <w:r w:rsidR="003B0079" w:rsidRPr="005E7422">
        <w:rPr>
          <w:lang w:val="en-GB" w:eastAsia="ja-JP"/>
        </w:rPr>
        <w:t>priorities</w:t>
      </w:r>
      <w:r w:rsidR="00C141A3" w:rsidRPr="005E7422">
        <w:rPr>
          <w:lang w:val="en-GB" w:eastAsia="ja-JP"/>
        </w:rPr>
        <w:t>,</w:t>
      </w:r>
      <w:r w:rsidR="0041377A" w:rsidRPr="005E7422">
        <w:rPr>
          <w:color w:val="000000"/>
          <w:lang w:val="en-GB" w:eastAsia="ja-JP"/>
        </w:rPr>
        <w:t xml:space="preserve"> </w:t>
      </w:r>
      <w:r w:rsidR="00C141A3" w:rsidRPr="005E7422">
        <w:rPr>
          <w:lang w:val="en-GB" w:eastAsia="ja-JP"/>
        </w:rPr>
        <w:t>in</w:t>
      </w:r>
      <w:r w:rsidR="0041377A" w:rsidRPr="005E7422">
        <w:rPr>
          <w:color w:val="000000"/>
          <w:lang w:val="en-GB" w:eastAsia="ja-JP"/>
        </w:rPr>
        <w:t xml:space="preserve"> </w:t>
      </w:r>
      <w:r w:rsidR="00C141A3" w:rsidRPr="005E7422">
        <w:rPr>
          <w:lang w:val="en-GB" w:eastAsia="ja-JP"/>
        </w:rPr>
        <w:t>order</w:t>
      </w:r>
      <w:r w:rsidR="0041377A" w:rsidRPr="005E7422">
        <w:rPr>
          <w:color w:val="000000"/>
          <w:lang w:val="en-GB" w:eastAsia="ja-JP"/>
        </w:rPr>
        <w:t xml:space="preserve"> </w:t>
      </w:r>
      <w:r w:rsidR="00C141A3" w:rsidRPr="005E7422">
        <w:rPr>
          <w:lang w:val="en-GB" w:eastAsia="ja-JP"/>
        </w:rPr>
        <w:t>to</w:t>
      </w:r>
      <w:r w:rsidR="0041377A" w:rsidRPr="005E7422">
        <w:rPr>
          <w:color w:val="000000"/>
          <w:lang w:val="en-GB" w:eastAsia="ja-JP"/>
        </w:rPr>
        <w:t xml:space="preserve"> </w:t>
      </w:r>
      <w:r w:rsidR="00C141A3" w:rsidRPr="005E7422">
        <w:rPr>
          <w:lang w:val="en-GB" w:eastAsia="ja-JP"/>
        </w:rPr>
        <w:t>tackle</w:t>
      </w:r>
      <w:r w:rsidR="0041377A" w:rsidRPr="005E7422">
        <w:rPr>
          <w:color w:val="000000"/>
          <w:lang w:val="en-GB" w:eastAsia="ja-JP"/>
        </w:rPr>
        <w:t xml:space="preserve"> </w:t>
      </w:r>
      <w:r w:rsidR="003B0079" w:rsidRPr="005E7422">
        <w:rPr>
          <w:lang w:val="en-GB" w:eastAsia="ja-JP"/>
        </w:rPr>
        <w:t>the</w:t>
      </w:r>
      <w:r w:rsidR="0041377A" w:rsidRPr="005E7422">
        <w:rPr>
          <w:color w:val="000000"/>
          <w:lang w:val="en-GB" w:eastAsia="ja-JP"/>
        </w:rPr>
        <w:t xml:space="preserve"> </w:t>
      </w:r>
      <w:r w:rsidR="003B0079" w:rsidRPr="005E7422">
        <w:rPr>
          <w:lang w:val="en-GB" w:eastAsia="ja-JP"/>
        </w:rPr>
        <w:t>deficiencies</w:t>
      </w:r>
      <w:r w:rsidR="0041377A" w:rsidRPr="005E7422">
        <w:rPr>
          <w:color w:val="000000"/>
          <w:lang w:val="en-GB" w:eastAsia="ja-JP"/>
        </w:rPr>
        <w:t xml:space="preserve"> </w:t>
      </w:r>
      <w:r w:rsidR="003B0079" w:rsidRPr="005E7422">
        <w:rPr>
          <w:lang w:val="en-GB" w:eastAsia="ja-JP"/>
        </w:rPr>
        <w:t>and</w:t>
      </w:r>
      <w:r w:rsidR="0041377A" w:rsidRPr="005E7422">
        <w:rPr>
          <w:color w:val="000000"/>
          <w:lang w:val="en-GB" w:eastAsia="ja-JP"/>
        </w:rPr>
        <w:t xml:space="preserve"> </w:t>
      </w:r>
      <w:r w:rsidR="003B0079" w:rsidRPr="005E7422">
        <w:rPr>
          <w:lang w:val="en-GB" w:eastAsia="ja-JP"/>
        </w:rPr>
        <w:t>opportunities</w:t>
      </w:r>
      <w:r w:rsidR="0041377A" w:rsidRPr="005E7422">
        <w:rPr>
          <w:color w:val="000000"/>
          <w:lang w:val="en-GB" w:eastAsia="ja-JP"/>
        </w:rPr>
        <w:t xml:space="preserve"> </w:t>
      </w:r>
      <w:r w:rsidR="003B0079" w:rsidRPr="005E7422">
        <w:rPr>
          <w:lang w:val="en-GB" w:eastAsia="ja-JP"/>
        </w:rPr>
        <w:t>in</w:t>
      </w:r>
      <w:r w:rsidR="0041377A" w:rsidRPr="005E7422">
        <w:rPr>
          <w:color w:val="000000"/>
          <w:lang w:val="en-GB" w:eastAsia="ja-JP"/>
        </w:rPr>
        <w:t xml:space="preserve"> </w:t>
      </w:r>
      <w:r w:rsidR="003B0079" w:rsidRPr="005E7422">
        <w:rPr>
          <w:lang w:val="en-GB" w:eastAsia="ja-JP"/>
        </w:rPr>
        <w:t>WMO</w:t>
      </w:r>
      <w:r w:rsidR="0041377A" w:rsidRPr="005E7422">
        <w:rPr>
          <w:color w:val="000000"/>
          <w:lang w:val="en-GB" w:eastAsia="ja-JP"/>
        </w:rPr>
        <w:t xml:space="preserve"> </w:t>
      </w:r>
      <w:r w:rsidR="003B0079" w:rsidRPr="005E7422">
        <w:rPr>
          <w:lang w:val="en-GB" w:eastAsia="ja-JP"/>
        </w:rPr>
        <w:t>observing</w:t>
      </w:r>
      <w:r w:rsidR="0041377A" w:rsidRPr="005E7422">
        <w:rPr>
          <w:color w:val="000000"/>
          <w:lang w:val="en-GB" w:eastAsia="ja-JP"/>
        </w:rPr>
        <w:t xml:space="preserve"> </w:t>
      </w:r>
      <w:r w:rsidR="003B0079" w:rsidRPr="005E7422">
        <w:rPr>
          <w:lang w:val="en-GB" w:eastAsia="ja-JP"/>
        </w:rPr>
        <w:t>systems;</w:t>
      </w:r>
      <w:r w:rsidR="0041377A" w:rsidRPr="005E7422">
        <w:rPr>
          <w:color w:val="000000"/>
          <w:lang w:val="en-GB" w:eastAsia="ja-JP"/>
        </w:rPr>
        <w:t xml:space="preserve"> </w:t>
      </w:r>
      <w:r w:rsidR="003B0079" w:rsidRPr="005E7422">
        <w:rPr>
          <w:lang w:val="en-GB" w:eastAsia="ja-JP"/>
        </w:rPr>
        <w:t>and</w:t>
      </w:r>
      <w:r w:rsidR="0041377A" w:rsidRPr="005E7422">
        <w:rPr>
          <w:color w:val="000000"/>
          <w:lang w:val="en-GB" w:eastAsia="ja-JP"/>
        </w:rPr>
        <w:t xml:space="preserve"> </w:t>
      </w:r>
      <w:r w:rsidR="003B0079" w:rsidRPr="005E7422">
        <w:rPr>
          <w:lang w:val="en-GB" w:eastAsia="ja-JP"/>
        </w:rPr>
        <w:t>plans</w:t>
      </w:r>
      <w:r w:rsidR="0041377A" w:rsidRPr="005E7422">
        <w:rPr>
          <w:color w:val="000000"/>
          <w:lang w:val="en-GB" w:eastAsia="ja-JP"/>
        </w:rPr>
        <w:t xml:space="preserve"> </w:t>
      </w:r>
      <w:r w:rsidR="003B0079" w:rsidRPr="005E7422">
        <w:rPr>
          <w:lang w:val="en-GB" w:eastAsia="ja-JP"/>
        </w:rPr>
        <w:t>for</w:t>
      </w:r>
      <w:r w:rsidR="0041377A" w:rsidRPr="005E7422">
        <w:rPr>
          <w:color w:val="000000"/>
          <w:lang w:val="en-GB" w:eastAsia="ja-JP"/>
        </w:rPr>
        <w:t xml:space="preserve"> </w:t>
      </w:r>
      <w:r w:rsidR="003B0079" w:rsidRPr="005E7422">
        <w:rPr>
          <w:lang w:val="en-GB" w:eastAsia="ja-JP"/>
        </w:rPr>
        <w:t>the</w:t>
      </w:r>
      <w:r w:rsidR="0041377A" w:rsidRPr="005E7422">
        <w:rPr>
          <w:color w:val="000000"/>
          <w:lang w:val="en-GB" w:eastAsia="ja-JP"/>
        </w:rPr>
        <w:t xml:space="preserve"> </w:t>
      </w:r>
      <w:r w:rsidR="003B0079" w:rsidRPr="005E7422">
        <w:rPr>
          <w:lang w:val="en-GB" w:eastAsia="ja-JP"/>
        </w:rPr>
        <w:t>future</w:t>
      </w:r>
      <w:r w:rsidR="0041377A" w:rsidRPr="005E7422">
        <w:rPr>
          <w:color w:val="000000"/>
          <w:lang w:val="en-GB" w:eastAsia="ja-JP"/>
        </w:rPr>
        <w:t xml:space="preserve"> </w:t>
      </w:r>
      <w:r w:rsidR="003B0079" w:rsidRPr="005E7422">
        <w:rPr>
          <w:lang w:val="en-GB" w:eastAsia="ja-JP"/>
        </w:rPr>
        <w:t>evolution</w:t>
      </w:r>
      <w:r w:rsidR="0041377A" w:rsidRPr="005E7422">
        <w:rPr>
          <w:color w:val="000000"/>
          <w:lang w:val="en-GB" w:eastAsia="ja-JP"/>
        </w:rPr>
        <w:t xml:space="preserve"> </w:t>
      </w:r>
      <w:r w:rsidR="003B0079" w:rsidRPr="005E7422">
        <w:rPr>
          <w:lang w:val="en-GB" w:eastAsia="ja-JP"/>
        </w:rPr>
        <w:t>of</w:t>
      </w:r>
      <w:r w:rsidR="0041377A" w:rsidRPr="005E7422">
        <w:rPr>
          <w:color w:val="000000"/>
          <w:lang w:val="en-GB" w:eastAsia="ja-JP"/>
        </w:rPr>
        <w:t xml:space="preserve"> </w:t>
      </w:r>
      <w:r w:rsidR="003B0079" w:rsidRPr="005E7422">
        <w:rPr>
          <w:lang w:val="en-GB" w:eastAsia="ja-JP"/>
        </w:rPr>
        <w:t>WIGOS</w:t>
      </w:r>
      <w:r w:rsidR="0041377A" w:rsidRPr="005E7422">
        <w:rPr>
          <w:color w:val="000000"/>
          <w:lang w:val="en-GB" w:eastAsia="ja-JP"/>
        </w:rPr>
        <w:t xml:space="preserve"> </w:t>
      </w:r>
      <w:r w:rsidR="00F13D5E" w:rsidRPr="005E7422">
        <w:rPr>
          <w:color w:val="000000"/>
          <w:lang w:val="en-GB"/>
        </w:rPr>
        <w:t>component</w:t>
      </w:r>
      <w:r w:rsidR="0041377A" w:rsidRPr="005E7422">
        <w:rPr>
          <w:color w:val="000000"/>
          <w:lang w:val="en-GB"/>
        </w:rPr>
        <w:t xml:space="preserve"> </w:t>
      </w:r>
      <w:r w:rsidR="003B0079" w:rsidRPr="005E7422">
        <w:rPr>
          <w:lang w:val="en-GB" w:eastAsia="ja-JP"/>
        </w:rPr>
        <w:t>observing</w:t>
      </w:r>
      <w:r w:rsidR="0041377A" w:rsidRPr="005E7422">
        <w:rPr>
          <w:color w:val="000000"/>
          <w:lang w:val="en-GB" w:eastAsia="ja-JP"/>
        </w:rPr>
        <w:t xml:space="preserve"> </w:t>
      </w:r>
      <w:r w:rsidR="003B0079" w:rsidRPr="005E7422">
        <w:rPr>
          <w:lang w:val="en-GB" w:eastAsia="ja-JP"/>
        </w:rPr>
        <w:t>systems.</w:t>
      </w:r>
    </w:p>
    <w:p w14:paraId="414B8905" w14:textId="77777777" w:rsidR="003B0079" w:rsidRPr="005E7422" w:rsidRDefault="003B0079" w:rsidP="00ED4694">
      <w:pPr>
        <w:pStyle w:val="Bodytext"/>
        <w:rPr>
          <w:strike/>
          <w:color w:val="FF0000"/>
          <w:u w:val="dash"/>
          <w:lang w:val="en-GB" w:eastAsia="ja-JP"/>
        </w:rPr>
      </w:pPr>
      <w:r w:rsidRPr="005E7422">
        <w:rPr>
          <w:strike/>
          <w:color w:val="FF0000"/>
          <w:u w:val="dash"/>
          <w:lang w:val="en-GB" w:eastAsia="ja-JP"/>
        </w:rPr>
        <w:t>The</w:t>
      </w:r>
      <w:r w:rsidR="0041377A" w:rsidRPr="005E7422">
        <w:rPr>
          <w:strike/>
          <w:color w:val="FF0000"/>
          <w:u w:val="dash"/>
          <w:lang w:val="en-GB" w:eastAsia="ja-JP"/>
        </w:rPr>
        <w:t xml:space="preserve"> </w:t>
      </w:r>
      <w:r w:rsidR="00C141A3" w:rsidRPr="005E7422">
        <w:rPr>
          <w:strike/>
          <w:color w:val="FF0000"/>
          <w:u w:val="dash"/>
          <w:lang w:val="en-GB" w:eastAsia="ja-JP"/>
        </w:rPr>
        <w:t>a</w:t>
      </w:r>
      <w:r w:rsidRPr="005E7422">
        <w:rPr>
          <w:strike/>
          <w:color w:val="FF0000"/>
          <w:u w:val="dash"/>
          <w:lang w:val="en-GB" w:eastAsia="ja-JP"/>
        </w:rPr>
        <w:t>pplication</w:t>
      </w:r>
      <w:r w:rsidR="0041377A" w:rsidRPr="005E7422">
        <w:rPr>
          <w:strike/>
          <w:color w:val="FF0000"/>
          <w:u w:val="dash"/>
          <w:lang w:val="en-GB" w:eastAsia="ja-JP"/>
        </w:rPr>
        <w:t xml:space="preserve"> </w:t>
      </w:r>
      <w:r w:rsidR="00C141A3" w:rsidRPr="005E7422">
        <w:rPr>
          <w:strike/>
          <w:color w:val="FF0000"/>
          <w:u w:val="dash"/>
          <w:lang w:val="en-GB" w:eastAsia="ja-JP"/>
        </w:rPr>
        <w:t>a</w:t>
      </w:r>
      <w:r w:rsidRPr="005E7422">
        <w:rPr>
          <w:strike/>
          <w:color w:val="FF0000"/>
          <w:u w:val="dash"/>
          <w:lang w:val="en-GB" w:eastAsia="ja-JP"/>
        </w:rPr>
        <w:t>reas</w:t>
      </w:r>
      <w:r w:rsidR="0041377A" w:rsidRPr="005E7422">
        <w:rPr>
          <w:strike/>
          <w:color w:val="FF0000"/>
          <w:u w:val="dash"/>
          <w:lang w:val="en-GB" w:eastAsia="ja-JP"/>
        </w:rPr>
        <w:t xml:space="preserve"> </w:t>
      </w:r>
      <w:r w:rsidRPr="005E7422">
        <w:rPr>
          <w:strike/>
          <w:color w:val="FF0000"/>
          <w:u w:val="dash"/>
          <w:lang w:val="en-GB" w:eastAsia="ja-JP"/>
        </w:rPr>
        <w:t>are:</w:t>
      </w:r>
    </w:p>
    <w:p w14:paraId="09D4572B" w14:textId="77777777" w:rsidR="003B0079" w:rsidRPr="005E7422" w:rsidRDefault="00D70CEA" w:rsidP="002B732E">
      <w:pPr>
        <w:pStyle w:val="Indent1"/>
        <w:tabs>
          <w:tab w:val="clear" w:pos="480"/>
        </w:tabs>
        <w:ind w:left="567" w:hanging="567"/>
        <w:rPr>
          <w:strike/>
          <w:color w:val="FF0000"/>
          <w:u w:val="dash"/>
        </w:rPr>
      </w:pPr>
      <w:r w:rsidRPr="005E7422">
        <w:rPr>
          <w:strike/>
          <w:color w:val="FF0000"/>
          <w:u w:val="dash"/>
        </w:rPr>
        <w:t>(a)</w:t>
      </w:r>
      <w:r w:rsidR="003B0079" w:rsidRPr="005E7422">
        <w:rPr>
          <w:strike/>
          <w:color w:val="FF0000"/>
          <w:u w:val="dash"/>
        </w:rPr>
        <w:tab/>
        <w:t>Global</w:t>
      </w:r>
      <w:r w:rsidR="0041377A" w:rsidRPr="005E7422">
        <w:rPr>
          <w:strike/>
          <w:color w:val="FF0000"/>
          <w:u w:val="dash"/>
        </w:rPr>
        <w:t xml:space="preserve"> </w:t>
      </w:r>
      <w:r w:rsidR="003B0079" w:rsidRPr="005E7422">
        <w:rPr>
          <w:strike/>
          <w:color w:val="FF0000"/>
          <w:u w:val="dash"/>
        </w:rPr>
        <w:t>numerical</w:t>
      </w:r>
      <w:r w:rsidR="0041377A" w:rsidRPr="005E7422">
        <w:rPr>
          <w:strike/>
          <w:color w:val="FF0000"/>
          <w:u w:val="dash"/>
        </w:rPr>
        <w:t xml:space="preserve"> </w:t>
      </w:r>
      <w:r w:rsidR="003B0079" w:rsidRPr="005E7422">
        <w:rPr>
          <w:strike/>
          <w:color w:val="FF0000"/>
          <w:u w:val="dash"/>
        </w:rPr>
        <w:t>weather</w:t>
      </w:r>
      <w:r w:rsidR="0041377A" w:rsidRPr="005E7422">
        <w:rPr>
          <w:strike/>
          <w:color w:val="FF0000"/>
          <w:u w:val="dash"/>
        </w:rPr>
        <w:t xml:space="preserve"> </w:t>
      </w:r>
      <w:r w:rsidR="003B0079" w:rsidRPr="005E7422">
        <w:rPr>
          <w:strike/>
          <w:color w:val="FF0000"/>
          <w:u w:val="dash"/>
        </w:rPr>
        <w:t>prediction</w:t>
      </w:r>
      <w:r w:rsidR="0041377A" w:rsidRPr="005E7422">
        <w:rPr>
          <w:strike/>
          <w:color w:val="FF0000"/>
          <w:u w:val="dash"/>
        </w:rPr>
        <w:t xml:space="preserve"> </w:t>
      </w:r>
      <w:r w:rsidR="003B0079" w:rsidRPr="005E7422">
        <w:rPr>
          <w:strike/>
          <w:color w:val="FF0000"/>
          <w:u w:val="dash"/>
        </w:rPr>
        <w:t>(GNWP);</w:t>
      </w:r>
    </w:p>
    <w:p w14:paraId="3220B1A3" w14:textId="77777777" w:rsidR="003B0079" w:rsidRPr="005E7422" w:rsidRDefault="00D70CEA" w:rsidP="002B732E">
      <w:pPr>
        <w:pStyle w:val="Indent1"/>
        <w:tabs>
          <w:tab w:val="clear" w:pos="480"/>
        </w:tabs>
        <w:ind w:left="567" w:hanging="567"/>
        <w:rPr>
          <w:strike/>
          <w:color w:val="FF0000"/>
          <w:u w:val="dash"/>
        </w:rPr>
      </w:pPr>
      <w:r w:rsidRPr="005E7422">
        <w:rPr>
          <w:strike/>
          <w:color w:val="FF0000"/>
          <w:u w:val="dash"/>
        </w:rPr>
        <w:lastRenderedPageBreak/>
        <w:t>(b)</w:t>
      </w:r>
      <w:r w:rsidR="003B0079" w:rsidRPr="005E7422">
        <w:rPr>
          <w:strike/>
          <w:color w:val="FF0000"/>
          <w:u w:val="dash"/>
        </w:rPr>
        <w:tab/>
        <w:t>High</w:t>
      </w:r>
      <w:r w:rsidR="004410D6" w:rsidRPr="005E7422">
        <w:rPr>
          <w:strike/>
          <w:color w:val="FF0000"/>
          <w:u w:val="dash"/>
        </w:rPr>
        <w:noBreakHyphen/>
      </w:r>
      <w:r w:rsidR="003B0079" w:rsidRPr="005E7422">
        <w:rPr>
          <w:strike/>
          <w:color w:val="FF0000"/>
          <w:u w:val="dash"/>
        </w:rPr>
        <w:t>resolution</w:t>
      </w:r>
      <w:r w:rsidR="0041377A" w:rsidRPr="005E7422">
        <w:rPr>
          <w:strike/>
          <w:color w:val="FF0000"/>
          <w:u w:val="dash"/>
        </w:rPr>
        <w:t xml:space="preserve"> </w:t>
      </w:r>
      <w:r w:rsidR="003B0079" w:rsidRPr="005E7422">
        <w:rPr>
          <w:strike/>
          <w:color w:val="FF0000"/>
          <w:u w:val="dash"/>
        </w:rPr>
        <w:t>numerical</w:t>
      </w:r>
      <w:r w:rsidR="0041377A" w:rsidRPr="005E7422">
        <w:rPr>
          <w:strike/>
          <w:color w:val="FF0000"/>
          <w:u w:val="dash"/>
        </w:rPr>
        <w:t xml:space="preserve"> </w:t>
      </w:r>
      <w:r w:rsidR="003B0079" w:rsidRPr="005E7422">
        <w:rPr>
          <w:strike/>
          <w:color w:val="FF0000"/>
          <w:u w:val="dash"/>
        </w:rPr>
        <w:t>weather</w:t>
      </w:r>
      <w:r w:rsidR="0041377A" w:rsidRPr="005E7422">
        <w:rPr>
          <w:strike/>
          <w:color w:val="FF0000"/>
          <w:u w:val="dash"/>
        </w:rPr>
        <w:t xml:space="preserve"> </w:t>
      </w:r>
      <w:r w:rsidR="003B0079" w:rsidRPr="005E7422">
        <w:rPr>
          <w:strike/>
          <w:color w:val="FF0000"/>
          <w:u w:val="dash"/>
        </w:rPr>
        <w:t>prediction</w:t>
      </w:r>
      <w:r w:rsidR="0041377A" w:rsidRPr="005E7422">
        <w:rPr>
          <w:strike/>
          <w:color w:val="FF0000"/>
          <w:u w:val="dash"/>
        </w:rPr>
        <w:t xml:space="preserve"> </w:t>
      </w:r>
      <w:r w:rsidR="003B0079" w:rsidRPr="005E7422">
        <w:rPr>
          <w:strike/>
          <w:color w:val="FF0000"/>
          <w:u w:val="dash"/>
        </w:rPr>
        <w:t>(HRNWP);</w:t>
      </w:r>
    </w:p>
    <w:p w14:paraId="2B4B89B7" w14:textId="77777777" w:rsidR="003B0079" w:rsidRPr="005E7422" w:rsidRDefault="00D70CEA" w:rsidP="002B732E">
      <w:pPr>
        <w:pStyle w:val="Indent1"/>
        <w:tabs>
          <w:tab w:val="clear" w:pos="480"/>
        </w:tabs>
        <w:ind w:left="567" w:hanging="567"/>
        <w:rPr>
          <w:strike/>
          <w:color w:val="FF0000"/>
          <w:u w:val="dash"/>
        </w:rPr>
      </w:pPr>
      <w:r w:rsidRPr="005E7422">
        <w:rPr>
          <w:strike/>
          <w:color w:val="FF0000"/>
          <w:u w:val="dash"/>
        </w:rPr>
        <w:t>(c)</w:t>
      </w:r>
      <w:r w:rsidR="003B0079" w:rsidRPr="005E7422">
        <w:rPr>
          <w:strike/>
          <w:color w:val="FF0000"/>
          <w:u w:val="dash"/>
        </w:rPr>
        <w:tab/>
        <w:t>Nowcasting</w:t>
      </w:r>
      <w:r w:rsidR="0041377A" w:rsidRPr="005E7422">
        <w:rPr>
          <w:strike/>
          <w:color w:val="FF0000"/>
          <w:u w:val="dash"/>
        </w:rPr>
        <w:t xml:space="preserve"> </w:t>
      </w:r>
      <w:r w:rsidR="003B0079" w:rsidRPr="005E7422">
        <w:rPr>
          <w:strike/>
          <w:color w:val="FF0000"/>
          <w:u w:val="dash"/>
        </w:rPr>
        <w:t>and</w:t>
      </w:r>
      <w:r w:rsidR="0041377A" w:rsidRPr="005E7422">
        <w:rPr>
          <w:strike/>
          <w:color w:val="FF0000"/>
          <w:u w:val="dash"/>
        </w:rPr>
        <w:t xml:space="preserve"> </w:t>
      </w:r>
      <w:r w:rsidR="003B0079" w:rsidRPr="005E7422">
        <w:rPr>
          <w:strike/>
          <w:color w:val="FF0000"/>
          <w:u w:val="dash"/>
        </w:rPr>
        <w:t>very</w:t>
      </w:r>
      <w:r w:rsidR="0041377A" w:rsidRPr="005E7422">
        <w:rPr>
          <w:strike/>
          <w:color w:val="FF0000"/>
          <w:u w:val="dash"/>
        </w:rPr>
        <w:t xml:space="preserve"> </w:t>
      </w:r>
      <w:r w:rsidR="003B0079" w:rsidRPr="005E7422">
        <w:rPr>
          <w:strike/>
          <w:color w:val="FF0000"/>
          <w:u w:val="dash"/>
        </w:rPr>
        <w:t>short</w:t>
      </w:r>
      <w:r w:rsidR="004410D6" w:rsidRPr="005E7422">
        <w:rPr>
          <w:strike/>
          <w:color w:val="FF0000"/>
          <w:u w:val="dash"/>
        </w:rPr>
        <w:noBreakHyphen/>
      </w:r>
      <w:r w:rsidR="003B0079" w:rsidRPr="005E7422">
        <w:rPr>
          <w:strike/>
          <w:color w:val="FF0000"/>
          <w:u w:val="dash"/>
        </w:rPr>
        <w:t>range</w:t>
      </w:r>
      <w:r w:rsidR="0041377A" w:rsidRPr="005E7422">
        <w:rPr>
          <w:strike/>
          <w:color w:val="FF0000"/>
          <w:u w:val="dash"/>
        </w:rPr>
        <w:t xml:space="preserve"> </w:t>
      </w:r>
      <w:r w:rsidR="003B0079" w:rsidRPr="005E7422">
        <w:rPr>
          <w:strike/>
          <w:color w:val="FF0000"/>
          <w:u w:val="dash"/>
        </w:rPr>
        <w:t>forecasting</w:t>
      </w:r>
      <w:r w:rsidR="0041377A" w:rsidRPr="005E7422">
        <w:rPr>
          <w:strike/>
          <w:color w:val="FF0000"/>
          <w:u w:val="dash"/>
        </w:rPr>
        <w:t xml:space="preserve"> </w:t>
      </w:r>
      <w:r w:rsidR="003B0079" w:rsidRPr="005E7422">
        <w:rPr>
          <w:strike/>
          <w:color w:val="FF0000"/>
          <w:u w:val="dash"/>
        </w:rPr>
        <w:t>(NVSRF);</w:t>
      </w:r>
    </w:p>
    <w:p w14:paraId="0BEF009C" w14:textId="77777777" w:rsidR="003B0079" w:rsidRPr="005E7422" w:rsidRDefault="00CA3A23" w:rsidP="002B732E">
      <w:pPr>
        <w:pStyle w:val="Indent1"/>
        <w:tabs>
          <w:tab w:val="clear" w:pos="480"/>
        </w:tabs>
        <w:ind w:left="567" w:hanging="567"/>
        <w:rPr>
          <w:strike/>
          <w:color w:val="FF0000"/>
          <w:u w:val="dash"/>
        </w:rPr>
      </w:pPr>
      <w:r w:rsidRPr="005E7422">
        <w:rPr>
          <w:strike/>
          <w:color w:val="FF0000"/>
          <w:u w:val="dash"/>
        </w:rPr>
        <w:t>(d</w:t>
      </w:r>
      <w:r w:rsidR="00C37005" w:rsidRPr="005E7422">
        <w:rPr>
          <w:strike/>
          <w:color w:val="FF0000"/>
          <w:u w:val="dash"/>
        </w:rPr>
        <w:t>)</w:t>
      </w:r>
      <w:r w:rsidR="003B0079" w:rsidRPr="005E7422">
        <w:rPr>
          <w:strike/>
          <w:color w:val="FF0000"/>
          <w:u w:val="dash"/>
        </w:rPr>
        <w:tab/>
        <w:t>Seasonal</w:t>
      </w:r>
      <w:r w:rsidR="0041377A" w:rsidRPr="005E7422">
        <w:rPr>
          <w:strike/>
          <w:color w:val="FF0000"/>
          <w:u w:val="dash"/>
        </w:rPr>
        <w:t xml:space="preserve"> </w:t>
      </w:r>
      <w:r w:rsidR="003B0079" w:rsidRPr="005E7422">
        <w:rPr>
          <w:strike/>
          <w:color w:val="FF0000"/>
          <w:u w:val="dash"/>
        </w:rPr>
        <w:t>and</w:t>
      </w:r>
      <w:r w:rsidR="0041377A" w:rsidRPr="005E7422">
        <w:rPr>
          <w:strike/>
          <w:color w:val="FF0000"/>
          <w:u w:val="dash"/>
        </w:rPr>
        <w:t xml:space="preserve"> </w:t>
      </w:r>
      <w:r w:rsidR="003B0079" w:rsidRPr="005E7422">
        <w:rPr>
          <w:strike/>
          <w:color w:val="FF0000"/>
          <w:u w:val="dash"/>
        </w:rPr>
        <w:t>interannual</w:t>
      </w:r>
      <w:r w:rsidR="0041377A" w:rsidRPr="005E7422">
        <w:rPr>
          <w:strike/>
          <w:color w:val="FF0000"/>
          <w:u w:val="dash"/>
        </w:rPr>
        <w:t xml:space="preserve"> </w:t>
      </w:r>
      <w:r w:rsidR="003B0079" w:rsidRPr="005E7422">
        <w:rPr>
          <w:strike/>
          <w:color w:val="FF0000"/>
          <w:u w:val="dash"/>
        </w:rPr>
        <w:t>forecasting</w:t>
      </w:r>
      <w:r w:rsidR="0041377A" w:rsidRPr="005E7422">
        <w:rPr>
          <w:strike/>
          <w:color w:val="FF0000"/>
          <w:u w:val="dash"/>
        </w:rPr>
        <w:t xml:space="preserve"> </w:t>
      </w:r>
      <w:r w:rsidR="003B0079" w:rsidRPr="005E7422">
        <w:rPr>
          <w:strike/>
          <w:color w:val="FF0000"/>
          <w:u w:val="dash"/>
        </w:rPr>
        <w:t>(SIAF);</w:t>
      </w:r>
    </w:p>
    <w:p w14:paraId="6AF70CF4" w14:textId="77777777" w:rsidR="003B0079" w:rsidRPr="005E7422" w:rsidRDefault="00CA3A23" w:rsidP="002B732E">
      <w:pPr>
        <w:pStyle w:val="Indent1"/>
        <w:tabs>
          <w:tab w:val="clear" w:pos="480"/>
        </w:tabs>
        <w:ind w:left="567" w:hanging="567"/>
        <w:rPr>
          <w:strike/>
          <w:color w:val="FF0000"/>
          <w:u w:val="dash"/>
        </w:rPr>
      </w:pPr>
      <w:r w:rsidRPr="005E7422">
        <w:rPr>
          <w:strike/>
          <w:color w:val="FF0000"/>
          <w:u w:val="dash"/>
        </w:rPr>
        <w:t>(e</w:t>
      </w:r>
      <w:r w:rsidR="00C37005" w:rsidRPr="005E7422">
        <w:rPr>
          <w:strike/>
          <w:color w:val="FF0000"/>
          <w:u w:val="dash"/>
        </w:rPr>
        <w:t>)</w:t>
      </w:r>
      <w:r w:rsidR="003B0079" w:rsidRPr="005E7422">
        <w:rPr>
          <w:strike/>
          <w:color w:val="FF0000"/>
          <w:u w:val="dash"/>
        </w:rPr>
        <w:tab/>
        <w:t>Aeronautical</w:t>
      </w:r>
      <w:r w:rsidR="0041377A" w:rsidRPr="005E7422">
        <w:rPr>
          <w:strike/>
          <w:color w:val="FF0000"/>
          <w:u w:val="dash"/>
        </w:rPr>
        <w:t xml:space="preserve"> </w:t>
      </w:r>
      <w:r w:rsidR="003B0079" w:rsidRPr="005E7422">
        <w:rPr>
          <w:strike/>
          <w:color w:val="FF0000"/>
          <w:u w:val="dash"/>
        </w:rPr>
        <w:t>meteorology;</w:t>
      </w:r>
    </w:p>
    <w:p w14:paraId="22B8D3E5" w14:textId="77777777" w:rsidR="003B01ED" w:rsidRPr="005E7422" w:rsidRDefault="003B01ED" w:rsidP="002B732E">
      <w:pPr>
        <w:pStyle w:val="Indent1"/>
        <w:tabs>
          <w:tab w:val="clear" w:pos="480"/>
        </w:tabs>
        <w:ind w:left="567" w:hanging="567"/>
        <w:rPr>
          <w:strike/>
          <w:color w:val="FF0000"/>
          <w:u w:val="dash"/>
        </w:rPr>
      </w:pPr>
      <w:r w:rsidRPr="005E7422">
        <w:rPr>
          <w:strike/>
          <w:color w:val="FF0000"/>
          <w:u w:val="dash"/>
        </w:rPr>
        <w:t>(f)</w:t>
      </w:r>
      <w:r w:rsidRPr="005E7422">
        <w:rPr>
          <w:strike/>
          <w:color w:val="FF0000"/>
          <w:u w:val="dash"/>
        </w:rPr>
        <w:tab/>
        <w:t>Forecasting</w:t>
      </w:r>
      <w:r w:rsidR="0041377A" w:rsidRPr="005E7422">
        <w:rPr>
          <w:strike/>
          <w:color w:val="FF0000"/>
          <w:u w:val="dash"/>
        </w:rPr>
        <w:t xml:space="preserve"> </w:t>
      </w:r>
      <w:r w:rsidRPr="005E7422">
        <w:rPr>
          <w:strike/>
          <w:color w:val="FF0000"/>
          <w:u w:val="dash"/>
        </w:rPr>
        <w:t>atmospheric</w:t>
      </w:r>
      <w:r w:rsidR="0041377A" w:rsidRPr="005E7422">
        <w:rPr>
          <w:strike/>
          <w:color w:val="FF0000"/>
          <w:u w:val="dash"/>
        </w:rPr>
        <w:t xml:space="preserve"> </w:t>
      </w:r>
      <w:r w:rsidRPr="005E7422">
        <w:rPr>
          <w:strike/>
          <w:color w:val="FF0000"/>
          <w:u w:val="dash"/>
        </w:rPr>
        <w:t>composition;</w:t>
      </w:r>
    </w:p>
    <w:p w14:paraId="27A5B75C" w14:textId="77777777" w:rsidR="003B01ED" w:rsidRPr="005E7422" w:rsidRDefault="003B01ED" w:rsidP="002B732E">
      <w:pPr>
        <w:pStyle w:val="Indent1"/>
        <w:tabs>
          <w:tab w:val="clear" w:pos="480"/>
        </w:tabs>
        <w:ind w:left="567" w:hanging="567"/>
        <w:rPr>
          <w:strike/>
          <w:color w:val="FF0000"/>
          <w:u w:val="dash"/>
        </w:rPr>
      </w:pPr>
      <w:r w:rsidRPr="005E7422">
        <w:rPr>
          <w:strike/>
          <w:color w:val="FF0000"/>
          <w:u w:val="dash"/>
        </w:rPr>
        <w:t>(g)</w:t>
      </w:r>
      <w:r w:rsidRPr="005E7422">
        <w:rPr>
          <w:strike/>
          <w:color w:val="FF0000"/>
          <w:u w:val="dash"/>
        </w:rPr>
        <w:tab/>
        <w:t>Monitoring</w:t>
      </w:r>
      <w:r w:rsidR="0041377A" w:rsidRPr="005E7422">
        <w:rPr>
          <w:strike/>
          <w:color w:val="FF0000"/>
          <w:u w:val="dash"/>
        </w:rPr>
        <w:t xml:space="preserve"> </w:t>
      </w:r>
      <w:r w:rsidRPr="005E7422">
        <w:rPr>
          <w:strike/>
          <w:color w:val="FF0000"/>
          <w:u w:val="dash"/>
        </w:rPr>
        <w:t>atmospheric</w:t>
      </w:r>
      <w:r w:rsidR="0041377A" w:rsidRPr="005E7422">
        <w:rPr>
          <w:strike/>
          <w:color w:val="FF0000"/>
          <w:u w:val="dash"/>
        </w:rPr>
        <w:t xml:space="preserve"> </w:t>
      </w:r>
      <w:r w:rsidRPr="005E7422">
        <w:rPr>
          <w:strike/>
          <w:color w:val="FF0000"/>
          <w:u w:val="dash"/>
        </w:rPr>
        <w:t>composition;</w:t>
      </w:r>
    </w:p>
    <w:p w14:paraId="1B77FC9F" w14:textId="77777777" w:rsidR="003B01ED" w:rsidRPr="005E7422" w:rsidRDefault="003B01ED" w:rsidP="002B732E">
      <w:pPr>
        <w:pStyle w:val="Indent1"/>
        <w:tabs>
          <w:tab w:val="clear" w:pos="480"/>
        </w:tabs>
        <w:ind w:left="567" w:hanging="567"/>
        <w:rPr>
          <w:strike/>
          <w:color w:val="FF0000"/>
          <w:u w:val="dash"/>
        </w:rPr>
      </w:pPr>
      <w:r w:rsidRPr="005E7422">
        <w:rPr>
          <w:strike/>
          <w:color w:val="FF0000"/>
          <w:u w:val="dash"/>
        </w:rPr>
        <w:t>(h)</w:t>
      </w:r>
      <w:r w:rsidRPr="005E7422">
        <w:rPr>
          <w:strike/>
          <w:color w:val="FF0000"/>
          <w:u w:val="dash"/>
        </w:rPr>
        <w:tab/>
        <w:t>Atmospheric</w:t>
      </w:r>
      <w:r w:rsidR="0041377A" w:rsidRPr="005E7422">
        <w:rPr>
          <w:strike/>
          <w:color w:val="FF0000"/>
          <w:u w:val="dash"/>
        </w:rPr>
        <w:t xml:space="preserve"> </w:t>
      </w:r>
      <w:r w:rsidRPr="005E7422">
        <w:rPr>
          <w:strike/>
          <w:color w:val="FF0000"/>
          <w:u w:val="dash"/>
        </w:rPr>
        <w:t>composition</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urban</w:t>
      </w:r>
      <w:r w:rsidR="0041377A" w:rsidRPr="005E7422">
        <w:rPr>
          <w:strike/>
          <w:color w:val="FF0000"/>
          <w:u w:val="dash"/>
        </w:rPr>
        <w:t xml:space="preserve"> </w:t>
      </w:r>
      <w:r w:rsidRPr="005E7422">
        <w:rPr>
          <w:strike/>
          <w:color w:val="FF0000"/>
          <w:u w:val="dash"/>
        </w:rPr>
        <w:t>applications;</w:t>
      </w:r>
    </w:p>
    <w:p w14:paraId="65231C14" w14:textId="77777777" w:rsidR="003B0079" w:rsidRPr="005E7422" w:rsidRDefault="00CA3A23" w:rsidP="002B732E">
      <w:pPr>
        <w:pStyle w:val="Indent1"/>
        <w:tabs>
          <w:tab w:val="clear" w:pos="480"/>
        </w:tabs>
        <w:ind w:left="567" w:hanging="567"/>
        <w:rPr>
          <w:strike/>
          <w:color w:val="FF0000"/>
          <w:u w:val="dash"/>
        </w:rPr>
      </w:pPr>
      <w:r w:rsidRPr="005E7422">
        <w:rPr>
          <w:strike/>
          <w:color w:val="FF0000"/>
          <w:u w:val="dash"/>
        </w:rPr>
        <w:t>(</w:t>
      </w:r>
      <w:r w:rsidR="003B01ED" w:rsidRPr="005E7422">
        <w:rPr>
          <w:strike/>
          <w:color w:val="FF0000"/>
          <w:u w:val="dash"/>
        </w:rPr>
        <w:t>i</w:t>
      </w:r>
      <w:r w:rsidR="00C37005" w:rsidRPr="005E7422">
        <w:rPr>
          <w:strike/>
          <w:color w:val="FF0000"/>
          <w:u w:val="dash"/>
        </w:rPr>
        <w:t>)</w:t>
      </w:r>
      <w:r w:rsidR="003B0079" w:rsidRPr="005E7422">
        <w:rPr>
          <w:strike/>
          <w:color w:val="FF0000"/>
          <w:u w:val="dash"/>
        </w:rPr>
        <w:tab/>
        <w:t>Ocean</w:t>
      </w:r>
      <w:r w:rsidR="0041377A" w:rsidRPr="005E7422">
        <w:rPr>
          <w:strike/>
          <w:color w:val="FF0000"/>
          <w:u w:val="dash"/>
        </w:rPr>
        <w:t xml:space="preserve"> </w:t>
      </w:r>
      <w:r w:rsidR="003B0079" w:rsidRPr="005E7422">
        <w:rPr>
          <w:strike/>
          <w:color w:val="FF0000"/>
          <w:u w:val="dash"/>
        </w:rPr>
        <w:t>applications;</w:t>
      </w:r>
    </w:p>
    <w:p w14:paraId="0EF90D93" w14:textId="77777777" w:rsidR="003B0079" w:rsidRPr="005E7422" w:rsidRDefault="00CA3A23" w:rsidP="002B732E">
      <w:pPr>
        <w:pStyle w:val="Indent1"/>
        <w:tabs>
          <w:tab w:val="clear" w:pos="480"/>
        </w:tabs>
        <w:ind w:left="567" w:hanging="567"/>
        <w:rPr>
          <w:strike/>
          <w:color w:val="FF0000"/>
          <w:u w:val="dash"/>
        </w:rPr>
      </w:pPr>
      <w:r w:rsidRPr="005E7422">
        <w:rPr>
          <w:strike/>
          <w:color w:val="FF0000"/>
          <w:u w:val="dash"/>
        </w:rPr>
        <w:t>(</w:t>
      </w:r>
      <w:r w:rsidR="003B01ED" w:rsidRPr="005E7422">
        <w:rPr>
          <w:strike/>
          <w:color w:val="FF0000"/>
          <w:u w:val="dash"/>
        </w:rPr>
        <w:t>j</w:t>
      </w:r>
      <w:r w:rsidR="00C37005" w:rsidRPr="005E7422">
        <w:rPr>
          <w:strike/>
          <w:color w:val="FF0000"/>
          <w:u w:val="dash"/>
        </w:rPr>
        <w:t>)</w:t>
      </w:r>
      <w:r w:rsidR="003B0079" w:rsidRPr="005E7422">
        <w:rPr>
          <w:strike/>
          <w:color w:val="FF0000"/>
          <w:u w:val="dash"/>
        </w:rPr>
        <w:tab/>
        <w:t>Agricultural</w:t>
      </w:r>
      <w:r w:rsidR="0041377A" w:rsidRPr="005E7422">
        <w:rPr>
          <w:strike/>
          <w:color w:val="FF0000"/>
          <w:u w:val="dash"/>
        </w:rPr>
        <w:t xml:space="preserve"> </w:t>
      </w:r>
      <w:r w:rsidR="003B0079" w:rsidRPr="005E7422">
        <w:rPr>
          <w:strike/>
          <w:color w:val="FF0000"/>
          <w:u w:val="dash"/>
        </w:rPr>
        <w:t>meteorology;</w:t>
      </w:r>
    </w:p>
    <w:p w14:paraId="038A7FDF" w14:textId="77777777" w:rsidR="003B0079" w:rsidRPr="005E7422" w:rsidRDefault="00CA3A23" w:rsidP="002B732E">
      <w:pPr>
        <w:pStyle w:val="Indent1"/>
        <w:tabs>
          <w:tab w:val="clear" w:pos="480"/>
        </w:tabs>
        <w:ind w:left="567" w:hanging="567"/>
        <w:rPr>
          <w:strike/>
          <w:color w:val="FF0000"/>
          <w:u w:val="dash"/>
        </w:rPr>
      </w:pPr>
      <w:r w:rsidRPr="005E7422">
        <w:rPr>
          <w:strike/>
          <w:color w:val="FF0000"/>
          <w:u w:val="dash"/>
        </w:rPr>
        <w:t>(</w:t>
      </w:r>
      <w:r w:rsidR="003B01ED" w:rsidRPr="005E7422">
        <w:rPr>
          <w:strike/>
          <w:color w:val="FF0000"/>
          <w:u w:val="dash"/>
        </w:rPr>
        <w:t>k</w:t>
      </w:r>
      <w:r w:rsidR="00C37005" w:rsidRPr="005E7422">
        <w:rPr>
          <w:strike/>
          <w:color w:val="FF0000"/>
          <w:u w:val="dash"/>
        </w:rPr>
        <w:t>)</w:t>
      </w:r>
      <w:r w:rsidR="003B0079" w:rsidRPr="005E7422">
        <w:rPr>
          <w:strike/>
          <w:color w:val="FF0000"/>
          <w:u w:val="dash"/>
        </w:rPr>
        <w:tab/>
        <w:t>Hydrology;</w:t>
      </w:r>
    </w:p>
    <w:p w14:paraId="73583BB7" w14:textId="77777777" w:rsidR="003B0079" w:rsidRPr="005E7422" w:rsidRDefault="00CA3A23" w:rsidP="002B732E">
      <w:pPr>
        <w:pStyle w:val="Indent1"/>
        <w:tabs>
          <w:tab w:val="clear" w:pos="480"/>
        </w:tabs>
        <w:ind w:left="567" w:hanging="567"/>
        <w:rPr>
          <w:strike/>
          <w:color w:val="FF0000"/>
          <w:u w:val="dash"/>
        </w:rPr>
      </w:pPr>
      <w:r w:rsidRPr="005E7422">
        <w:rPr>
          <w:strike/>
          <w:color w:val="FF0000"/>
          <w:u w:val="dash"/>
        </w:rPr>
        <w:t>(</w:t>
      </w:r>
      <w:r w:rsidR="003B01ED" w:rsidRPr="005E7422">
        <w:rPr>
          <w:strike/>
          <w:color w:val="FF0000"/>
          <w:u w:val="dash"/>
        </w:rPr>
        <w:t>l</w:t>
      </w:r>
      <w:r w:rsidR="00C37005" w:rsidRPr="005E7422">
        <w:rPr>
          <w:strike/>
          <w:color w:val="FF0000"/>
          <w:u w:val="dash"/>
        </w:rPr>
        <w:t>)</w:t>
      </w:r>
      <w:r w:rsidR="003B0079" w:rsidRPr="005E7422">
        <w:rPr>
          <w:strike/>
          <w:color w:val="FF0000"/>
          <w:u w:val="dash"/>
        </w:rPr>
        <w:tab/>
        <w:t>Climate</w:t>
      </w:r>
      <w:r w:rsidR="0041377A" w:rsidRPr="005E7422">
        <w:rPr>
          <w:strike/>
          <w:color w:val="FF0000"/>
          <w:u w:val="dash"/>
        </w:rPr>
        <w:t xml:space="preserve"> </w:t>
      </w:r>
      <w:r w:rsidR="003B0079" w:rsidRPr="005E7422">
        <w:rPr>
          <w:strike/>
          <w:color w:val="FF0000"/>
          <w:u w:val="dash"/>
        </w:rPr>
        <w:t>monitoring</w:t>
      </w:r>
      <w:r w:rsidR="0041377A" w:rsidRPr="005E7422">
        <w:rPr>
          <w:strike/>
          <w:color w:val="FF0000"/>
          <w:u w:val="dash"/>
        </w:rPr>
        <w:t xml:space="preserve"> </w:t>
      </w:r>
      <w:r w:rsidR="003B0079" w:rsidRPr="005E7422">
        <w:rPr>
          <w:strike/>
          <w:color w:val="FF0000"/>
          <w:u w:val="dash"/>
        </w:rPr>
        <w:t>(as</w:t>
      </w:r>
      <w:r w:rsidR="0041377A" w:rsidRPr="005E7422">
        <w:rPr>
          <w:strike/>
          <w:color w:val="FF0000"/>
          <w:u w:val="dash"/>
        </w:rPr>
        <w:t xml:space="preserve"> </w:t>
      </w:r>
      <w:r w:rsidR="003B0079" w:rsidRPr="005E7422">
        <w:rPr>
          <w:strike/>
          <w:color w:val="FF0000"/>
          <w:u w:val="dash"/>
        </w:rPr>
        <w:t>undertaken</w:t>
      </w:r>
      <w:r w:rsidR="0041377A" w:rsidRPr="005E7422">
        <w:rPr>
          <w:strike/>
          <w:color w:val="FF0000"/>
          <w:u w:val="dash"/>
        </w:rPr>
        <w:t xml:space="preserve"> </w:t>
      </w:r>
      <w:r w:rsidR="003B0079" w:rsidRPr="005E7422">
        <w:rPr>
          <w:strike/>
          <w:color w:val="FF0000"/>
          <w:u w:val="dash"/>
        </w:rPr>
        <w:t>through</w:t>
      </w:r>
      <w:r w:rsidR="0041377A" w:rsidRPr="005E7422">
        <w:rPr>
          <w:strike/>
          <w:color w:val="FF0000"/>
          <w:u w:val="dash"/>
        </w:rPr>
        <w:t xml:space="preserve"> </w:t>
      </w:r>
      <w:r w:rsidR="003B0079" w:rsidRPr="005E7422">
        <w:rPr>
          <w:strike/>
          <w:color w:val="FF0000"/>
          <w:u w:val="dash"/>
        </w:rPr>
        <w:t>the</w:t>
      </w:r>
      <w:r w:rsidR="0041377A" w:rsidRPr="005E7422">
        <w:rPr>
          <w:strike/>
          <w:color w:val="FF0000"/>
          <w:u w:val="dash"/>
        </w:rPr>
        <w:t xml:space="preserve"> </w:t>
      </w:r>
      <w:r w:rsidR="003B0079" w:rsidRPr="005E7422">
        <w:rPr>
          <w:strike/>
          <w:color w:val="FF0000"/>
          <w:u w:val="dash"/>
        </w:rPr>
        <w:t>Global</w:t>
      </w:r>
      <w:r w:rsidR="0041377A" w:rsidRPr="005E7422">
        <w:rPr>
          <w:strike/>
          <w:color w:val="FF0000"/>
          <w:u w:val="dash"/>
        </w:rPr>
        <w:t xml:space="preserve"> </w:t>
      </w:r>
      <w:r w:rsidR="003B0079" w:rsidRPr="005E7422">
        <w:rPr>
          <w:strike/>
          <w:color w:val="FF0000"/>
          <w:u w:val="dash"/>
        </w:rPr>
        <w:t>Climate</w:t>
      </w:r>
      <w:r w:rsidR="0041377A" w:rsidRPr="005E7422">
        <w:rPr>
          <w:strike/>
          <w:color w:val="FF0000"/>
          <w:u w:val="dash"/>
        </w:rPr>
        <w:t xml:space="preserve"> </w:t>
      </w:r>
      <w:r w:rsidR="003B0079" w:rsidRPr="005E7422">
        <w:rPr>
          <w:strike/>
          <w:color w:val="FF0000"/>
          <w:u w:val="dash"/>
        </w:rPr>
        <w:t>Observing</w:t>
      </w:r>
      <w:r w:rsidR="0041377A" w:rsidRPr="005E7422">
        <w:rPr>
          <w:strike/>
          <w:color w:val="FF0000"/>
          <w:u w:val="dash"/>
        </w:rPr>
        <w:t xml:space="preserve"> </w:t>
      </w:r>
      <w:r w:rsidR="003B0079" w:rsidRPr="005E7422">
        <w:rPr>
          <w:strike/>
          <w:color w:val="FF0000"/>
          <w:u w:val="dash"/>
        </w:rPr>
        <w:t>System</w:t>
      </w:r>
      <w:r w:rsidR="0041377A" w:rsidRPr="005E7422">
        <w:rPr>
          <w:strike/>
          <w:color w:val="FF0000"/>
          <w:u w:val="dash"/>
        </w:rPr>
        <w:t xml:space="preserve"> </w:t>
      </w:r>
      <w:r w:rsidR="001F1584" w:rsidRPr="005E7422">
        <w:rPr>
          <w:strike/>
          <w:color w:val="FF0000"/>
          <w:u w:val="dash"/>
        </w:rPr>
        <w:t>(</w:t>
      </w:r>
      <w:r w:rsidR="003B0079" w:rsidRPr="005E7422">
        <w:rPr>
          <w:strike/>
          <w:color w:val="FF0000"/>
          <w:u w:val="dash"/>
        </w:rPr>
        <w:t>GCOS</w:t>
      </w:r>
      <w:r w:rsidR="001F1584" w:rsidRPr="005E7422">
        <w:rPr>
          <w:strike/>
          <w:color w:val="FF0000"/>
          <w:u w:val="dash"/>
        </w:rPr>
        <w:t>)</w:t>
      </w:r>
      <w:r w:rsidR="003B0079" w:rsidRPr="005E7422">
        <w:rPr>
          <w:strike/>
          <w:color w:val="FF0000"/>
          <w:u w:val="dash"/>
        </w:rPr>
        <w:t>);</w:t>
      </w:r>
    </w:p>
    <w:p w14:paraId="1AF7D40B" w14:textId="77777777" w:rsidR="003B0079" w:rsidRPr="005E7422" w:rsidRDefault="00CA3A23" w:rsidP="002B732E">
      <w:pPr>
        <w:pStyle w:val="Indent1"/>
        <w:tabs>
          <w:tab w:val="clear" w:pos="480"/>
        </w:tabs>
        <w:ind w:left="567" w:hanging="567"/>
        <w:rPr>
          <w:strike/>
          <w:color w:val="FF0000"/>
          <w:u w:val="dash"/>
        </w:rPr>
      </w:pPr>
      <w:r w:rsidRPr="005E7422">
        <w:rPr>
          <w:strike/>
          <w:color w:val="FF0000"/>
          <w:u w:val="dash"/>
        </w:rPr>
        <w:t>(</w:t>
      </w:r>
      <w:r w:rsidR="003B01ED" w:rsidRPr="005E7422">
        <w:rPr>
          <w:strike/>
          <w:color w:val="FF0000"/>
          <w:u w:val="dash"/>
        </w:rPr>
        <w:t>m</w:t>
      </w:r>
      <w:r w:rsidR="00C37005" w:rsidRPr="005E7422">
        <w:rPr>
          <w:strike/>
          <w:color w:val="FF0000"/>
          <w:u w:val="dash"/>
        </w:rPr>
        <w:t>)</w:t>
      </w:r>
      <w:r w:rsidR="003B0079" w:rsidRPr="005E7422">
        <w:rPr>
          <w:strike/>
          <w:color w:val="FF0000"/>
          <w:u w:val="dash"/>
        </w:rPr>
        <w:tab/>
        <w:t>Climate</w:t>
      </w:r>
      <w:r w:rsidR="0041377A" w:rsidRPr="005E7422">
        <w:rPr>
          <w:strike/>
          <w:color w:val="FF0000"/>
          <w:u w:val="dash"/>
        </w:rPr>
        <w:t xml:space="preserve"> </w:t>
      </w:r>
      <w:r w:rsidR="003B0079" w:rsidRPr="005E7422">
        <w:rPr>
          <w:strike/>
          <w:color w:val="FF0000"/>
          <w:u w:val="dash"/>
        </w:rPr>
        <w:t>applications;</w:t>
      </w:r>
    </w:p>
    <w:p w14:paraId="308E6783" w14:textId="77777777" w:rsidR="00E93D8A" w:rsidRPr="005E7422" w:rsidRDefault="00CA3A23" w:rsidP="002B732E">
      <w:pPr>
        <w:pStyle w:val="Indent1"/>
        <w:tabs>
          <w:tab w:val="clear" w:pos="480"/>
        </w:tabs>
        <w:ind w:left="567" w:hanging="567"/>
        <w:rPr>
          <w:strike/>
          <w:color w:val="FF0000"/>
          <w:u w:val="dash"/>
        </w:rPr>
      </w:pPr>
      <w:r w:rsidRPr="005E7422">
        <w:rPr>
          <w:strike/>
          <w:color w:val="FF0000"/>
          <w:u w:val="dash"/>
        </w:rPr>
        <w:t>(</w:t>
      </w:r>
      <w:r w:rsidR="003B01ED" w:rsidRPr="005E7422">
        <w:rPr>
          <w:strike/>
          <w:color w:val="FF0000"/>
          <w:u w:val="dash"/>
        </w:rPr>
        <w:t>n</w:t>
      </w:r>
      <w:r w:rsidR="00C37005" w:rsidRPr="005E7422">
        <w:rPr>
          <w:strike/>
          <w:color w:val="FF0000"/>
          <w:u w:val="dash"/>
        </w:rPr>
        <w:t>)</w:t>
      </w:r>
      <w:r w:rsidR="003B0079" w:rsidRPr="005E7422">
        <w:rPr>
          <w:strike/>
          <w:color w:val="FF0000"/>
          <w:u w:val="dash"/>
        </w:rPr>
        <w:tab/>
        <w:t>Space</w:t>
      </w:r>
      <w:r w:rsidR="0041377A" w:rsidRPr="005E7422">
        <w:rPr>
          <w:strike/>
          <w:color w:val="FF0000"/>
          <w:u w:val="dash"/>
        </w:rPr>
        <w:t xml:space="preserve"> </w:t>
      </w:r>
      <w:r w:rsidR="003B0079" w:rsidRPr="005E7422">
        <w:rPr>
          <w:strike/>
          <w:color w:val="FF0000"/>
          <w:u w:val="dash"/>
        </w:rPr>
        <w:t>weather</w:t>
      </w:r>
      <w:r w:rsidR="00E93D8A" w:rsidRPr="005E7422">
        <w:rPr>
          <w:strike/>
          <w:color w:val="FF0000"/>
          <w:u w:val="dash"/>
        </w:rPr>
        <w:t>;</w:t>
      </w:r>
    </w:p>
    <w:p w14:paraId="6225EB4C" w14:textId="77777777" w:rsidR="003B0079" w:rsidRPr="005E7422" w:rsidRDefault="00E93D8A" w:rsidP="002B732E">
      <w:pPr>
        <w:pStyle w:val="Indent1"/>
        <w:tabs>
          <w:tab w:val="clear" w:pos="480"/>
        </w:tabs>
        <w:ind w:left="567" w:hanging="567"/>
      </w:pPr>
      <w:r w:rsidRPr="005E7422">
        <w:rPr>
          <w:strike/>
          <w:color w:val="FF0000"/>
          <w:u w:val="dash"/>
        </w:rPr>
        <w:t>(o)</w:t>
      </w:r>
      <w:r w:rsidRPr="005E7422">
        <w:rPr>
          <w:strike/>
          <w:color w:val="FF0000"/>
          <w:u w:val="dash"/>
        </w:rPr>
        <w:tab/>
        <w:t>Climate</w:t>
      </w:r>
      <w:r w:rsidR="0041377A" w:rsidRPr="005E7422">
        <w:rPr>
          <w:strike/>
          <w:color w:val="FF0000"/>
          <w:u w:val="dash"/>
        </w:rPr>
        <w:t xml:space="preserve"> </w:t>
      </w:r>
      <w:r w:rsidRPr="005E7422">
        <w:rPr>
          <w:strike/>
          <w:color w:val="FF0000"/>
          <w:u w:val="dash"/>
        </w:rPr>
        <w:t>science</w:t>
      </w:r>
      <w:r w:rsidR="003B0079" w:rsidRPr="005E7422">
        <w:rPr>
          <w:strike/>
          <w:color w:val="FF0000"/>
          <w:u w:val="dash"/>
        </w:rPr>
        <w:t>.</w:t>
      </w:r>
    </w:p>
    <w:p w14:paraId="63C0B33A" w14:textId="77777777" w:rsidR="0041377A" w:rsidRPr="005E7422" w:rsidRDefault="003B0079" w:rsidP="00216BEC">
      <w:pPr>
        <w:pStyle w:val="Note"/>
        <w:rPr>
          <w:szCs w:val="18"/>
        </w:rPr>
      </w:pPr>
      <w:r w:rsidRPr="005E7422">
        <w:t>Note:</w:t>
      </w:r>
      <w:r w:rsidR="0041668E" w:rsidRPr="005E7422">
        <w:tab/>
      </w:r>
      <w:proofErr w:type="spellStart"/>
      <w:r w:rsidRPr="005E7422">
        <w:rPr>
          <w:strike/>
          <w:color w:val="FF0000"/>
          <w:u w:val="dash"/>
        </w:rPr>
        <w:t>A</w:t>
      </w:r>
      <w:r w:rsidR="004616FD" w:rsidRPr="005E7422">
        <w:rPr>
          <w:color w:val="008000"/>
          <w:u w:val="dash"/>
        </w:rPr>
        <w:t>The</w:t>
      </w:r>
      <w:proofErr w:type="spellEnd"/>
      <w:r w:rsidR="004616FD" w:rsidRPr="005E7422">
        <w:rPr>
          <w:color w:val="008000"/>
          <w:u w:val="dash"/>
        </w:rPr>
        <w:t xml:space="preserve"> most</w:t>
      </w:r>
      <w:r w:rsidR="0041377A" w:rsidRPr="005E7422">
        <w:t xml:space="preserve"> </w:t>
      </w:r>
      <w:r w:rsidRPr="005E7422">
        <w:t>detailed</w:t>
      </w:r>
      <w:r w:rsidR="0041377A" w:rsidRPr="005E7422">
        <w:t xml:space="preserve"> </w:t>
      </w:r>
      <w:r w:rsidRPr="005E7422">
        <w:t>and</w:t>
      </w:r>
      <w:r w:rsidR="0041377A" w:rsidRPr="005E7422">
        <w:t xml:space="preserve"> </w:t>
      </w:r>
      <w:r w:rsidRPr="005E7422">
        <w:t>up</w:t>
      </w:r>
      <w:r w:rsidR="004410D6" w:rsidRPr="005E7422">
        <w:noBreakHyphen/>
      </w:r>
      <w:r w:rsidRPr="005E7422">
        <w:t>to</w:t>
      </w:r>
      <w:r w:rsidR="004410D6" w:rsidRPr="005E7422">
        <w:noBreakHyphen/>
      </w:r>
      <w:r w:rsidRPr="005E7422">
        <w:t>date</w:t>
      </w:r>
      <w:r w:rsidR="0041377A" w:rsidRPr="005E7422">
        <w:t xml:space="preserve"> </w:t>
      </w:r>
      <w:r w:rsidRPr="005E7422">
        <w:t>description</w:t>
      </w:r>
      <w:r w:rsidR="0041377A" w:rsidRPr="005E7422">
        <w:t xml:space="preserve"> </w:t>
      </w:r>
      <w:r w:rsidRPr="005E7422">
        <w:t>of</w:t>
      </w:r>
      <w:r w:rsidR="0041377A" w:rsidRPr="005E7422">
        <w:t xml:space="preserve"> </w:t>
      </w:r>
      <w:r w:rsidRPr="005E7422">
        <w:t>the</w:t>
      </w:r>
      <w:r w:rsidR="0041377A" w:rsidRPr="005E7422">
        <w:t xml:space="preserve"> </w:t>
      </w:r>
      <w:r w:rsidRPr="005E7422">
        <w:t>RRR</w:t>
      </w:r>
      <w:r w:rsidR="0041377A" w:rsidRPr="005E7422">
        <w:t xml:space="preserve"> </w:t>
      </w:r>
      <w:r w:rsidRPr="005E7422">
        <w:t>process</w:t>
      </w:r>
      <w:r w:rsidR="0041377A" w:rsidRPr="005E7422">
        <w:t xml:space="preserve"> </w:t>
      </w:r>
      <w:r w:rsidRPr="005E7422">
        <w:t>is</w:t>
      </w:r>
      <w:r w:rsidR="0041377A" w:rsidRPr="005E7422">
        <w:t xml:space="preserve"> </w:t>
      </w:r>
      <w:r w:rsidRPr="005E7422">
        <w:t>available</w:t>
      </w:r>
      <w:r w:rsidR="0041377A" w:rsidRPr="005E7422">
        <w:t xml:space="preserve"> </w:t>
      </w:r>
      <w:r w:rsidRPr="005E7422">
        <w:t>on</w:t>
      </w:r>
      <w:r w:rsidR="0041377A" w:rsidRPr="005E7422">
        <w:t xml:space="preserve"> </w:t>
      </w:r>
      <w:r w:rsidRPr="005E7422">
        <w:t>the</w:t>
      </w:r>
      <w:r w:rsidR="0041377A" w:rsidRPr="005E7422">
        <w:t xml:space="preserve"> </w:t>
      </w:r>
      <w:r w:rsidRPr="005E7422">
        <w:t>WMO</w:t>
      </w:r>
      <w:r w:rsidR="0041377A" w:rsidRPr="005E7422">
        <w:t xml:space="preserve"> </w:t>
      </w:r>
      <w:r w:rsidRPr="005E7422">
        <w:t>website</w:t>
      </w:r>
      <w:r w:rsidR="0041377A" w:rsidRPr="005E7422">
        <w:t xml:space="preserve"> </w:t>
      </w:r>
      <w:r w:rsidRPr="005E7422">
        <w:t>at</w:t>
      </w:r>
      <w:r w:rsidR="0041377A" w:rsidRPr="005E7422">
        <w:t xml:space="preserve"> </w:t>
      </w:r>
      <w:hyperlink r:id="rId86" w:history="1">
        <w:r w:rsidR="00216BEC" w:rsidRPr="005E7422">
          <w:rPr>
            <w:rStyle w:val="Hyperlink"/>
          </w:rPr>
          <w:t>https://community.wmo.int/rolling</w:t>
        </w:r>
        <w:r w:rsidR="004410D6" w:rsidRPr="005E7422">
          <w:rPr>
            <w:rStyle w:val="Hyperlink"/>
          </w:rPr>
          <w:noBreakHyphen/>
        </w:r>
        <w:r w:rsidR="00216BEC" w:rsidRPr="005E7422">
          <w:rPr>
            <w:rStyle w:val="Hyperlink"/>
          </w:rPr>
          <w:t>review</w:t>
        </w:r>
        <w:r w:rsidR="004410D6" w:rsidRPr="005E7422">
          <w:rPr>
            <w:rStyle w:val="Hyperlink"/>
          </w:rPr>
          <w:noBreakHyphen/>
        </w:r>
        <w:r w:rsidR="00216BEC" w:rsidRPr="005E7422">
          <w:rPr>
            <w:rStyle w:val="Hyperlink"/>
          </w:rPr>
          <w:t>requirements</w:t>
        </w:r>
        <w:r w:rsidR="004410D6" w:rsidRPr="005E7422">
          <w:rPr>
            <w:rStyle w:val="Hyperlink"/>
          </w:rPr>
          <w:noBreakHyphen/>
        </w:r>
        <w:r w:rsidR="00216BEC" w:rsidRPr="005E7422">
          <w:rPr>
            <w:rStyle w:val="Hyperlink"/>
          </w:rPr>
          <w:t>process</w:t>
        </w:r>
      </w:hyperlink>
      <w:r w:rsidRPr="005E7422">
        <w:rPr>
          <w:szCs w:val="18"/>
        </w:rPr>
        <w:t>.</w:t>
      </w:r>
    </w:p>
    <w:p w14:paraId="72A89222" w14:textId="77777777" w:rsidR="003B0079" w:rsidRPr="005E7422" w:rsidRDefault="00956909" w:rsidP="00ED4694">
      <w:pPr>
        <w:pStyle w:val="Bodytext"/>
        <w:rPr>
          <w:lang w:val="en-GB" w:eastAsia="ja-JP"/>
        </w:rPr>
      </w:pPr>
      <w:r w:rsidRPr="005E7422">
        <w:rPr>
          <w:strike/>
          <w:color w:val="FF0000"/>
          <w:u w:val="dash"/>
          <w:lang w:val="en-GB" w:eastAsia="ja-JP"/>
        </w:rPr>
        <w:t>O</w:t>
      </w:r>
      <w:r w:rsidR="003B0079" w:rsidRPr="005E7422">
        <w:rPr>
          <w:strike/>
          <w:color w:val="FF0000"/>
          <w:u w:val="dash"/>
          <w:lang w:val="en-GB" w:eastAsia="ja-JP"/>
        </w:rPr>
        <w:t>bservational</w:t>
      </w:r>
      <w:r w:rsidR="0041377A" w:rsidRPr="005E7422">
        <w:rPr>
          <w:strike/>
          <w:color w:val="FF0000"/>
          <w:u w:val="dash"/>
          <w:lang w:val="en-GB" w:eastAsia="ja-JP"/>
        </w:rPr>
        <w:t xml:space="preserve"> </w:t>
      </w:r>
      <w:r w:rsidR="003B0079" w:rsidRPr="005E7422">
        <w:rPr>
          <w:strike/>
          <w:color w:val="FF0000"/>
          <w:u w:val="dash"/>
          <w:lang w:val="en-GB" w:eastAsia="ja-JP"/>
        </w:rPr>
        <w:t>requirements</w:t>
      </w:r>
      <w:r w:rsidR="0041377A" w:rsidRPr="005E7422">
        <w:rPr>
          <w:strike/>
          <w:color w:val="FF0000"/>
          <w:u w:val="dash"/>
          <w:lang w:val="en-GB" w:eastAsia="ja-JP"/>
        </w:rPr>
        <w:t xml:space="preserve"> </w:t>
      </w:r>
      <w:r w:rsidR="003B0079" w:rsidRPr="005E7422">
        <w:rPr>
          <w:strike/>
          <w:color w:val="FF0000"/>
          <w:u w:val="dash"/>
          <w:lang w:val="en-GB" w:eastAsia="ja-JP"/>
        </w:rPr>
        <w:t>for</w:t>
      </w:r>
      <w:r w:rsidR="0041377A" w:rsidRPr="005E7422">
        <w:rPr>
          <w:strike/>
          <w:color w:val="FF0000"/>
          <w:u w:val="dash"/>
          <w:lang w:val="en-GB" w:eastAsia="ja-JP"/>
        </w:rPr>
        <w:t xml:space="preserve"> </w:t>
      </w:r>
      <w:r w:rsidR="003B0079" w:rsidRPr="005E7422">
        <w:rPr>
          <w:strike/>
          <w:color w:val="FF0000"/>
          <w:u w:val="dash"/>
          <w:lang w:val="en-GB" w:eastAsia="ja-JP"/>
        </w:rPr>
        <w:t>WMO</w:t>
      </w:r>
      <w:r w:rsidR="0041377A" w:rsidRPr="005E7422">
        <w:rPr>
          <w:strike/>
          <w:color w:val="FF0000"/>
          <w:u w:val="dash"/>
          <w:lang w:val="en-GB" w:eastAsia="ja-JP"/>
        </w:rPr>
        <w:t xml:space="preserve"> </w:t>
      </w:r>
      <w:r w:rsidR="003B0079" w:rsidRPr="005E7422">
        <w:rPr>
          <w:strike/>
          <w:color w:val="FF0000"/>
          <w:u w:val="dash"/>
          <w:lang w:val="en-GB" w:eastAsia="ja-JP"/>
        </w:rPr>
        <w:t>polar</w:t>
      </w:r>
      <w:r w:rsidR="0041377A" w:rsidRPr="005E7422">
        <w:rPr>
          <w:strike/>
          <w:color w:val="FF0000"/>
          <w:u w:val="dash"/>
          <w:lang w:val="en-GB" w:eastAsia="ja-JP"/>
        </w:rPr>
        <w:t xml:space="preserve"> </w:t>
      </w:r>
      <w:r w:rsidR="003B0079" w:rsidRPr="005E7422">
        <w:rPr>
          <w:strike/>
          <w:color w:val="FF0000"/>
          <w:u w:val="dash"/>
          <w:lang w:val="en-GB" w:eastAsia="ja-JP"/>
        </w:rPr>
        <w:t>activities</w:t>
      </w:r>
      <w:r w:rsidR="0041377A" w:rsidRPr="005E7422">
        <w:rPr>
          <w:strike/>
          <w:color w:val="FF0000"/>
          <w:u w:val="dash"/>
          <w:lang w:val="en-GB" w:eastAsia="ja-JP"/>
        </w:rPr>
        <w:t xml:space="preserve"> </w:t>
      </w:r>
      <w:r w:rsidR="003B0079" w:rsidRPr="005E7422">
        <w:rPr>
          <w:strike/>
          <w:color w:val="FF0000"/>
          <w:u w:val="dash"/>
          <w:lang w:val="en-GB" w:eastAsia="ja-JP"/>
        </w:rPr>
        <w:t>and</w:t>
      </w:r>
      <w:r w:rsidR="0041377A" w:rsidRPr="005E7422">
        <w:rPr>
          <w:strike/>
          <w:color w:val="FF0000"/>
          <w:u w:val="dash"/>
          <w:lang w:val="en-GB" w:eastAsia="ja-JP"/>
        </w:rPr>
        <w:t xml:space="preserve"> </w:t>
      </w:r>
      <w:r w:rsidR="003B0079" w:rsidRPr="005E7422">
        <w:rPr>
          <w:strike/>
          <w:color w:val="FF0000"/>
          <w:u w:val="dash"/>
          <w:lang w:val="en-GB" w:eastAsia="ja-JP"/>
        </w:rPr>
        <w:t>the</w:t>
      </w:r>
      <w:r w:rsidR="0041377A" w:rsidRPr="005E7422">
        <w:rPr>
          <w:strike/>
          <w:color w:val="FF0000"/>
          <w:u w:val="dash"/>
          <w:lang w:val="en-GB" w:eastAsia="ja-JP"/>
        </w:rPr>
        <w:t xml:space="preserve"> </w:t>
      </w:r>
      <w:r w:rsidR="003B0079" w:rsidRPr="005E7422">
        <w:rPr>
          <w:strike/>
          <w:color w:val="FF0000"/>
          <w:u w:val="dash"/>
          <w:lang w:val="en-GB" w:eastAsia="ja-JP"/>
        </w:rPr>
        <w:t>Global</w:t>
      </w:r>
      <w:r w:rsidR="0041377A" w:rsidRPr="005E7422">
        <w:rPr>
          <w:strike/>
          <w:color w:val="FF0000"/>
          <w:u w:val="dash"/>
          <w:lang w:val="en-GB" w:eastAsia="ja-JP"/>
        </w:rPr>
        <w:t xml:space="preserve"> </w:t>
      </w:r>
      <w:r w:rsidR="003B0079" w:rsidRPr="005E7422">
        <w:rPr>
          <w:strike/>
          <w:color w:val="FF0000"/>
          <w:u w:val="dash"/>
          <w:lang w:val="en-GB" w:eastAsia="ja-JP"/>
        </w:rPr>
        <w:t>Framework</w:t>
      </w:r>
      <w:r w:rsidR="0041377A" w:rsidRPr="005E7422">
        <w:rPr>
          <w:strike/>
          <w:color w:val="FF0000"/>
          <w:u w:val="dash"/>
          <w:lang w:val="en-GB" w:eastAsia="ja-JP"/>
        </w:rPr>
        <w:t xml:space="preserve"> </w:t>
      </w:r>
      <w:r w:rsidR="003B0079" w:rsidRPr="005E7422">
        <w:rPr>
          <w:strike/>
          <w:color w:val="FF0000"/>
          <w:u w:val="dash"/>
          <w:lang w:val="en-GB" w:eastAsia="ja-JP"/>
        </w:rPr>
        <w:t>for</w:t>
      </w:r>
      <w:r w:rsidR="0041377A" w:rsidRPr="005E7422">
        <w:rPr>
          <w:strike/>
          <w:color w:val="FF0000"/>
          <w:u w:val="dash"/>
          <w:lang w:val="en-GB" w:eastAsia="ja-JP"/>
        </w:rPr>
        <w:t xml:space="preserve"> </w:t>
      </w:r>
      <w:r w:rsidR="003B0079" w:rsidRPr="005E7422">
        <w:rPr>
          <w:strike/>
          <w:color w:val="FF0000"/>
          <w:u w:val="dash"/>
          <w:lang w:val="en-GB" w:eastAsia="ja-JP"/>
        </w:rPr>
        <w:t>Climate</w:t>
      </w:r>
      <w:r w:rsidR="0041377A" w:rsidRPr="005E7422">
        <w:rPr>
          <w:strike/>
          <w:color w:val="FF0000"/>
          <w:u w:val="dash"/>
          <w:lang w:val="en-GB" w:eastAsia="ja-JP"/>
        </w:rPr>
        <w:t xml:space="preserve"> </w:t>
      </w:r>
      <w:r w:rsidR="003B0079" w:rsidRPr="005E7422">
        <w:rPr>
          <w:strike/>
          <w:color w:val="FF0000"/>
          <w:u w:val="dash"/>
          <w:lang w:val="en-GB" w:eastAsia="ja-JP"/>
        </w:rPr>
        <w:t>Services</w:t>
      </w:r>
      <w:r w:rsidR="0041377A" w:rsidRPr="005E7422">
        <w:rPr>
          <w:strike/>
          <w:color w:val="FF0000"/>
          <w:u w:val="dash"/>
          <w:lang w:val="en-GB" w:eastAsia="ja-JP"/>
        </w:rPr>
        <w:t xml:space="preserve"> </w:t>
      </w:r>
      <w:r w:rsidR="003B0079" w:rsidRPr="005E7422">
        <w:rPr>
          <w:strike/>
          <w:color w:val="FF0000"/>
          <w:u w:val="dash"/>
          <w:lang w:val="en-GB" w:eastAsia="ja-JP"/>
        </w:rPr>
        <w:t>(GFCS)</w:t>
      </w:r>
      <w:r w:rsidR="0041377A" w:rsidRPr="005E7422">
        <w:rPr>
          <w:strike/>
          <w:color w:val="FF0000"/>
          <w:u w:val="dash"/>
          <w:lang w:val="en-GB" w:eastAsia="ja-JP"/>
        </w:rPr>
        <w:t xml:space="preserve"> </w:t>
      </w:r>
      <w:r w:rsidR="003B0079" w:rsidRPr="005E7422">
        <w:rPr>
          <w:strike/>
          <w:color w:val="FF0000"/>
          <w:u w:val="dash"/>
          <w:lang w:val="en-GB" w:eastAsia="ja-JP"/>
        </w:rPr>
        <w:t>are</w:t>
      </w:r>
      <w:r w:rsidR="0041377A" w:rsidRPr="005E7422">
        <w:rPr>
          <w:strike/>
          <w:color w:val="FF0000"/>
          <w:u w:val="dash"/>
          <w:lang w:val="en-GB" w:eastAsia="ja-JP"/>
        </w:rPr>
        <w:t xml:space="preserve"> </w:t>
      </w:r>
      <w:r w:rsidR="003B0079" w:rsidRPr="005E7422">
        <w:rPr>
          <w:strike/>
          <w:color w:val="FF0000"/>
          <w:u w:val="dash"/>
          <w:lang w:val="en-GB" w:eastAsia="ja-JP"/>
        </w:rPr>
        <w:t>also</w:t>
      </w:r>
      <w:r w:rsidR="0041377A" w:rsidRPr="005E7422">
        <w:rPr>
          <w:strike/>
          <w:color w:val="FF0000"/>
          <w:u w:val="dash"/>
          <w:lang w:val="en-GB" w:eastAsia="ja-JP"/>
        </w:rPr>
        <w:t xml:space="preserve"> </w:t>
      </w:r>
      <w:r w:rsidR="003B0079" w:rsidRPr="005E7422">
        <w:rPr>
          <w:strike/>
          <w:color w:val="FF0000"/>
          <w:u w:val="dash"/>
          <w:lang w:val="en-GB" w:eastAsia="ja-JP"/>
        </w:rPr>
        <w:t>being</w:t>
      </w:r>
      <w:r w:rsidR="0041377A" w:rsidRPr="005E7422">
        <w:rPr>
          <w:strike/>
          <w:color w:val="FF0000"/>
          <w:u w:val="dash"/>
          <w:lang w:val="en-GB" w:eastAsia="ja-JP"/>
        </w:rPr>
        <w:t xml:space="preserve"> </w:t>
      </w:r>
      <w:r w:rsidR="003B0079" w:rsidRPr="005E7422">
        <w:rPr>
          <w:strike/>
          <w:color w:val="FF0000"/>
          <w:u w:val="dash"/>
          <w:lang w:val="en-GB" w:eastAsia="ja-JP"/>
        </w:rPr>
        <w:t>considered.</w:t>
      </w:r>
      <w:r w:rsidR="0041377A" w:rsidRPr="005E7422">
        <w:rPr>
          <w:strike/>
          <w:color w:val="FF0000"/>
          <w:u w:val="dash"/>
          <w:lang w:val="en-GB" w:eastAsia="ja-JP"/>
        </w:rPr>
        <w:t xml:space="preserve"> </w:t>
      </w:r>
    </w:p>
    <w:p w14:paraId="47FB08EE" w14:textId="77777777" w:rsidR="00BB499D" w:rsidRPr="005E7422" w:rsidRDefault="003B0079" w:rsidP="00ED4694">
      <w:pPr>
        <w:pStyle w:val="Bodytext"/>
        <w:rPr>
          <w:color w:val="008000"/>
          <w:u w:val="dash"/>
          <w:lang w:val="en-GB" w:eastAsia="ja-JP"/>
        </w:rPr>
      </w:pPr>
      <w:r w:rsidRPr="005E7422">
        <w:rPr>
          <w:lang w:val="en-GB" w:eastAsia="ja-JP"/>
        </w:rPr>
        <w:t>An</w:t>
      </w:r>
      <w:r w:rsidR="0041377A" w:rsidRPr="005E7422">
        <w:rPr>
          <w:color w:val="000000"/>
          <w:lang w:val="en-GB" w:eastAsia="ja-JP"/>
        </w:rPr>
        <w:t xml:space="preserve"> </w:t>
      </w:r>
      <w:r w:rsidRPr="005E7422">
        <w:rPr>
          <w:lang w:val="en-GB" w:eastAsia="ja-JP"/>
        </w:rPr>
        <w:t>expert</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identified</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each</w:t>
      </w:r>
      <w:r w:rsidR="0041377A" w:rsidRPr="005E7422">
        <w:rPr>
          <w:color w:val="000000"/>
          <w:lang w:val="en-GB" w:eastAsia="ja-JP"/>
        </w:rPr>
        <w:t xml:space="preserve"> </w:t>
      </w:r>
      <w:r w:rsidR="00E66396" w:rsidRPr="005E7422">
        <w:rPr>
          <w:lang w:val="en-GB" w:eastAsia="ja-JP"/>
        </w:rPr>
        <w:t>a</w:t>
      </w:r>
      <w:r w:rsidRPr="005E7422">
        <w:rPr>
          <w:lang w:val="en-GB" w:eastAsia="ja-JP"/>
        </w:rPr>
        <w:t>pplication</w:t>
      </w:r>
      <w:r w:rsidR="0041377A" w:rsidRPr="005E7422">
        <w:rPr>
          <w:color w:val="000000"/>
          <w:lang w:val="en-GB" w:eastAsia="ja-JP"/>
        </w:rPr>
        <w:t xml:space="preserve"> </w:t>
      </w:r>
      <w:r w:rsidR="00E66396" w:rsidRPr="005E7422">
        <w:rPr>
          <w:lang w:val="en-GB" w:eastAsia="ja-JP"/>
        </w:rPr>
        <w:t>a</w:t>
      </w:r>
      <w:r w:rsidRPr="005E7422">
        <w:rPr>
          <w:lang w:val="en-GB" w:eastAsia="ja-JP"/>
        </w:rPr>
        <w:t>rea</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Point</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Contact.</w:t>
      </w:r>
      <w:r w:rsidR="0041377A" w:rsidRPr="005E7422">
        <w:rPr>
          <w:color w:val="000000"/>
          <w:lang w:val="en-GB" w:eastAsia="ja-JP"/>
        </w:rPr>
        <w:t xml:space="preserve"> </w:t>
      </w:r>
      <w:r w:rsidR="00956909" w:rsidRPr="005E7422">
        <w:rPr>
          <w:lang w:val="en-GB" w:eastAsia="ja-JP"/>
        </w:rPr>
        <w:t>This</w:t>
      </w:r>
      <w:r w:rsidR="0041377A" w:rsidRPr="005E7422">
        <w:rPr>
          <w:color w:val="000000"/>
          <w:lang w:val="en-GB" w:eastAsia="ja-JP"/>
        </w:rPr>
        <w:t xml:space="preserve"> </w:t>
      </w:r>
      <w:r w:rsidRPr="005E7422">
        <w:rPr>
          <w:lang w:val="en-GB" w:eastAsia="ja-JP"/>
        </w:rPr>
        <w:t>expert</w:t>
      </w:r>
      <w:r w:rsidR="0041377A" w:rsidRPr="005E7422">
        <w:rPr>
          <w:color w:val="000000"/>
          <w:lang w:val="en-GB" w:eastAsia="ja-JP"/>
        </w:rPr>
        <w:t xml:space="preserve"> </w:t>
      </w:r>
      <w:r w:rsidRPr="005E7422">
        <w:rPr>
          <w:lang w:val="en-GB" w:eastAsia="ja-JP"/>
        </w:rPr>
        <w:t>has</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very</w:t>
      </w:r>
      <w:r w:rsidR="0041377A" w:rsidRPr="005E7422">
        <w:rPr>
          <w:color w:val="000000"/>
          <w:lang w:val="en-GB" w:eastAsia="ja-JP"/>
        </w:rPr>
        <w:t xml:space="preserve"> </w:t>
      </w:r>
      <w:r w:rsidRPr="005E7422">
        <w:rPr>
          <w:lang w:val="en-GB" w:eastAsia="ja-JP"/>
        </w:rPr>
        <w:t>important</w:t>
      </w:r>
      <w:r w:rsidR="0041377A" w:rsidRPr="005E7422">
        <w:rPr>
          <w:color w:val="000000"/>
          <w:lang w:val="en-GB" w:eastAsia="ja-JP"/>
        </w:rPr>
        <w:t xml:space="preserve"> </w:t>
      </w:r>
      <w:r w:rsidRPr="005E7422">
        <w:rPr>
          <w:lang w:val="en-GB" w:eastAsia="ja-JP"/>
        </w:rPr>
        <w:t>role</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conduit</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RRR</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input</w:t>
      </w:r>
      <w:r w:rsidR="0041377A" w:rsidRPr="005E7422">
        <w:rPr>
          <w:color w:val="000000"/>
          <w:lang w:val="en-GB" w:eastAsia="ja-JP"/>
        </w:rPr>
        <w:t xml:space="preserve"> </w:t>
      </w:r>
      <w:r w:rsidR="00CD6597" w:rsidRPr="005E7422">
        <w:rPr>
          <w:lang w:val="en-GB" w:eastAsia="ja-JP"/>
        </w:rPr>
        <w:t>to</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feedback</w:t>
      </w:r>
      <w:r w:rsidR="0041377A" w:rsidRPr="005E7422">
        <w:rPr>
          <w:color w:val="000000"/>
          <w:lang w:val="en-GB" w:eastAsia="ja-JP"/>
        </w:rPr>
        <w:t xml:space="preserve"> </w:t>
      </w:r>
      <w:r w:rsidRPr="005E7422">
        <w:rPr>
          <w:lang w:val="en-GB" w:eastAsia="ja-JP"/>
        </w:rPr>
        <w:t>from</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entire</w:t>
      </w:r>
      <w:r w:rsidR="0041377A" w:rsidRPr="005E7422">
        <w:rPr>
          <w:color w:val="000000"/>
          <w:lang w:val="en-GB" w:eastAsia="ja-JP"/>
        </w:rPr>
        <w:t xml:space="preserve"> </w:t>
      </w:r>
      <w:r w:rsidRPr="005E7422">
        <w:rPr>
          <w:lang w:val="en-GB" w:eastAsia="ja-JP"/>
        </w:rPr>
        <w:t>stakeholder</w:t>
      </w:r>
      <w:r w:rsidR="0041377A" w:rsidRPr="005E7422">
        <w:rPr>
          <w:color w:val="000000"/>
          <w:lang w:val="en-GB" w:eastAsia="ja-JP"/>
        </w:rPr>
        <w:t xml:space="preserve"> </w:t>
      </w:r>
      <w:r w:rsidRPr="005E7422">
        <w:rPr>
          <w:lang w:val="en-GB" w:eastAsia="ja-JP"/>
        </w:rPr>
        <w:t>community</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00CD6597" w:rsidRPr="005E7422">
        <w:rPr>
          <w:lang w:val="en-GB" w:eastAsia="ja-JP"/>
        </w:rPr>
        <w:t>a</w:t>
      </w:r>
      <w:r w:rsidRPr="005E7422">
        <w:rPr>
          <w:lang w:val="en-GB" w:eastAsia="ja-JP"/>
        </w:rPr>
        <w:t>pplication</w:t>
      </w:r>
      <w:r w:rsidR="0041377A" w:rsidRPr="005E7422">
        <w:rPr>
          <w:color w:val="000000"/>
          <w:lang w:val="en-GB" w:eastAsia="ja-JP"/>
        </w:rPr>
        <w:t xml:space="preserve"> </w:t>
      </w:r>
      <w:r w:rsidR="00CD6597" w:rsidRPr="005E7422">
        <w:rPr>
          <w:lang w:val="en-GB" w:eastAsia="ja-JP"/>
        </w:rPr>
        <w:t>a</w:t>
      </w:r>
      <w:r w:rsidRPr="005E7422">
        <w:rPr>
          <w:lang w:val="en-GB" w:eastAsia="ja-JP"/>
        </w:rPr>
        <w:t>rea.</w:t>
      </w:r>
      <w:r w:rsidR="00FA63F3" w:rsidRPr="005E7422">
        <w:rPr>
          <w:color w:val="008000"/>
          <w:u w:val="dash"/>
          <w:lang w:val="en-GB" w:eastAsia="ja-JP"/>
        </w:rPr>
        <w:t xml:space="preserve"> Each Application Area is owned by an identified body which has the authority to designate the Point of Contact and oversee their work. Application Areas are grouped in six Earth System Application Categories, as shown in the list below. The list of Application Areas under each Category is evolving with WMO needs and maintained by the Commission for Observation, Infrastructure and Information Systems</w:t>
      </w:r>
      <w:r w:rsidR="00DF6540" w:rsidRPr="005E7422">
        <w:rPr>
          <w:color w:val="008000"/>
          <w:u w:val="dash"/>
          <w:lang w:val="en-GB" w:eastAsia="ja-JP"/>
        </w:rPr>
        <w:t xml:space="preserve"> (INFCOM)</w:t>
      </w:r>
      <w:r w:rsidR="00FA63F3" w:rsidRPr="005E7422">
        <w:rPr>
          <w:color w:val="008000"/>
          <w:u w:val="dash"/>
          <w:lang w:val="en-GB" w:eastAsia="ja-JP"/>
        </w:rPr>
        <w:t xml:space="preserve"> in consultation with the Commission for Weather, Climate, Water and Related Environmental Services and Applications</w:t>
      </w:r>
      <w:r w:rsidR="00DF6540" w:rsidRPr="005E7422">
        <w:rPr>
          <w:color w:val="008000"/>
          <w:u w:val="dash"/>
          <w:lang w:val="en-GB" w:eastAsia="ja-JP"/>
        </w:rPr>
        <w:t xml:space="preserve"> (SERCOM)</w:t>
      </w:r>
      <w:r w:rsidR="00FA63F3" w:rsidRPr="005E7422">
        <w:rPr>
          <w:color w:val="008000"/>
          <w:u w:val="dash"/>
          <w:lang w:val="en-GB" w:eastAsia="ja-JP"/>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7"/>
        <w:gridCol w:w="6222"/>
      </w:tblGrid>
      <w:tr w:rsidR="00FA63F3" w:rsidRPr="005E7422" w14:paraId="1A711CEC" w14:textId="77777777" w:rsidTr="00890932">
        <w:trPr>
          <w:cantSplit/>
          <w:trHeight w:val="382"/>
        </w:trPr>
        <w:tc>
          <w:tcPr>
            <w:tcW w:w="1766" w:type="pct"/>
            <w:vMerge w:val="restart"/>
            <w:tcBorders>
              <w:top w:val="single" w:sz="4" w:space="0" w:color="auto"/>
              <w:left w:val="single" w:sz="4" w:space="0" w:color="auto"/>
              <w:bottom w:val="single" w:sz="4" w:space="0" w:color="auto"/>
              <w:right w:val="single" w:sz="4" w:space="0" w:color="auto"/>
            </w:tcBorders>
            <w:shd w:val="clear" w:color="auto" w:fill="FFFFCC"/>
            <w:hideMark/>
          </w:tcPr>
          <w:p w14:paraId="04925F91" w14:textId="77777777" w:rsidR="00FA63F3" w:rsidRPr="005E7422" w:rsidRDefault="00FA63F3" w:rsidP="00890932">
            <w:pPr>
              <w:jc w:val="center"/>
              <w:textAlignment w:val="baseline"/>
              <w:rPr>
                <w:rFonts w:cs="Arial"/>
                <w:b/>
                <w:bCs/>
                <w:i/>
                <w:iCs/>
                <w:color w:val="008000"/>
                <w:u w:val="dash"/>
                <w:lang w:val="en-GB" w:eastAsia="en-US"/>
              </w:rPr>
            </w:pPr>
            <w:r w:rsidRPr="005E7422">
              <w:rPr>
                <w:rFonts w:cs="Arial"/>
                <w:b/>
                <w:bCs/>
                <w:i/>
                <w:iCs/>
                <w:color w:val="008000"/>
                <w:u w:val="dash"/>
                <w:lang w:val="en-GB" w:eastAsia="en-US"/>
              </w:rPr>
              <w:t>Earth System Application Category</w:t>
            </w:r>
          </w:p>
        </w:tc>
        <w:tc>
          <w:tcPr>
            <w:tcW w:w="3234" w:type="pct"/>
            <w:vMerge w:val="restart"/>
            <w:tcBorders>
              <w:top w:val="single" w:sz="8" w:space="0" w:color="auto"/>
              <w:left w:val="single" w:sz="4" w:space="0" w:color="auto"/>
              <w:bottom w:val="nil"/>
              <w:right w:val="single" w:sz="6" w:space="0" w:color="000000"/>
            </w:tcBorders>
            <w:shd w:val="clear" w:color="auto" w:fill="FFFFCC"/>
            <w:hideMark/>
          </w:tcPr>
          <w:p w14:paraId="7E68EDA0" w14:textId="77777777" w:rsidR="00FA63F3" w:rsidRPr="005E7422" w:rsidRDefault="00FA63F3" w:rsidP="00890932">
            <w:pPr>
              <w:jc w:val="center"/>
              <w:textAlignment w:val="baseline"/>
              <w:rPr>
                <w:rFonts w:cs="Calibri"/>
                <w:b/>
                <w:bCs/>
                <w:iCs/>
                <w:color w:val="008000"/>
                <w:u w:val="dash"/>
                <w:lang w:val="en-GB" w:eastAsia="en-US"/>
              </w:rPr>
            </w:pPr>
            <w:r w:rsidRPr="005E7422">
              <w:rPr>
                <w:rFonts w:cs="Calibri"/>
                <w:b/>
                <w:bCs/>
                <w:i/>
                <w:iCs/>
                <w:color w:val="008000"/>
                <w:u w:val="dash"/>
                <w:lang w:val="en-GB" w:eastAsia="en-US"/>
              </w:rPr>
              <w:t>Application Area</w:t>
            </w:r>
            <w:r w:rsidRPr="005E7422">
              <w:rPr>
                <w:rFonts w:cs="Calibri"/>
                <w:b/>
                <w:bCs/>
                <w:i/>
                <w:iCs/>
                <w:color w:val="008000"/>
                <w:u w:val="dash"/>
                <w:vertAlign w:val="superscript"/>
                <w:lang w:val="en-GB" w:eastAsia="en-US"/>
              </w:rPr>
              <w:t>1,2</w:t>
            </w:r>
          </w:p>
        </w:tc>
      </w:tr>
      <w:tr w:rsidR="00FA63F3" w:rsidRPr="005E7422" w14:paraId="2426C017" w14:textId="77777777" w:rsidTr="00796E1E">
        <w:trPr>
          <w:cantSplit/>
          <w:trHeight w:val="243"/>
        </w:trPr>
        <w:tc>
          <w:tcPr>
            <w:tcW w:w="1766" w:type="pct"/>
            <w:vMerge/>
            <w:tcBorders>
              <w:top w:val="single" w:sz="4" w:space="0" w:color="auto"/>
              <w:left w:val="single" w:sz="4" w:space="0" w:color="auto"/>
              <w:bottom w:val="single" w:sz="4" w:space="0" w:color="auto"/>
              <w:right w:val="single" w:sz="4" w:space="0" w:color="auto"/>
            </w:tcBorders>
            <w:vAlign w:val="center"/>
            <w:hideMark/>
          </w:tcPr>
          <w:p w14:paraId="006F3EB6" w14:textId="77777777" w:rsidR="00FA63F3" w:rsidRPr="00B36047" w:rsidRDefault="00FA63F3" w:rsidP="00890932">
            <w:pPr>
              <w:spacing w:line="256" w:lineRule="auto"/>
              <w:rPr>
                <w:rFonts w:cs="Arial"/>
                <w:b/>
                <w:bCs/>
                <w:i/>
                <w:iCs/>
                <w:color w:val="008000"/>
                <w:u w:val="dash"/>
                <w:lang w:val="en-GB" w:eastAsia="en-US"/>
              </w:rPr>
            </w:pPr>
          </w:p>
        </w:tc>
        <w:tc>
          <w:tcPr>
            <w:tcW w:w="3234" w:type="pct"/>
            <w:vMerge/>
            <w:tcBorders>
              <w:top w:val="single" w:sz="8" w:space="0" w:color="auto"/>
              <w:left w:val="single" w:sz="4" w:space="0" w:color="auto"/>
              <w:bottom w:val="nil"/>
              <w:right w:val="single" w:sz="6" w:space="0" w:color="000000"/>
            </w:tcBorders>
            <w:vAlign w:val="center"/>
            <w:hideMark/>
          </w:tcPr>
          <w:p w14:paraId="46C58FB4" w14:textId="77777777" w:rsidR="00FA63F3" w:rsidRPr="00B36047" w:rsidRDefault="00FA63F3" w:rsidP="00890932">
            <w:pPr>
              <w:spacing w:line="256" w:lineRule="auto"/>
              <w:rPr>
                <w:rFonts w:cs="Calibri"/>
                <w:b/>
                <w:bCs/>
                <w:iCs/>
                <w:color w:val="008000"/>
                <w:u w:val="dash"/>
                <w:lang w:val="en-GB" w:eastAsia="en-US"/>
              </w:rPr>
            </w:pPr>
          </w:p>
        </w:tc>
      </w:tr>
      <w:tr w:rsidR="00FA63F3" w:rsidRPr="005E7422" w14:paraId="5611CB65" w14:textId="77777777" w:rsidTr="00890932">
        <w:trPr>
          <w:cantSplit/>
        </w:trPr>
        <w:tc>
          <w:tcPr>
            <w:tcW w:w="1766" w:type="pct"/>
            <w:vMerge w:val="restart"/>
            <w:tcBorders>
              <w:top w:val="single" w:sz="4" w:space="0" w:color="auto"/>
              <w:left w:val="single" w:sz="8" w:space="0" w:color="auto"/>
              <w:bottom w:val="nil"/>
              <w:right w:val="single" w:sz="4" w:space="0" w:color="auto"/>
            </w:tcBorders>
            <w:hideMark/>
          </w:tcPr>
          <w:p w14:paraId="7DA3ED2C" w14:textId="77777777" w:rsidR="00FA63F3" w:rsidRPr="005E7422" w:rsidRDefault="00FA63F3" w:rsidP="00890932">
            <w:pPr>
              <w:textAlignment w:val="baseline"/>
              <w:rPr>
                <w:rFonts w:cs="Arial"/>
                <w:color w:val="008000"/>
                <w:u w:val="dash"/>
                <w:lang w:val="en-GB" w:eastAsia="en-US"/>
              </w:rPr>
            </w:pPr>
            <w:r w:rsidRPr="005E7422">
              <w:rPr>
                <w:rFonts w:cs="Arial"/>
                <w:color w:val="008000"/>
                <w:u w:val="dash"/>
                <w:lang w:val="en-GB" w:eastAsia="en-US"/>
              </w:rPr>
              <w:t>1. Space Weather Applications</w:t>
            </w:r>
          </w:p>
        </w:tc>
        <w:tc>
          <w:tcPr>
            <w:tcW w:w="3234" w:type="pct"/>
            <w:tcBorders>
              <w:top w:val="single" w:sz="8" w:space="0" w:color="auto"/>
              <w:left w:val="single" w:sz="4" w:space="0" w:color="auto"/>
              <w:bottom w:val="single" w:sz="4" w:space="0" w:color="auto"/>
              <w:right w:val="single" w:sz="4" w:space="0" w:color="auto"/>
            </w:tcBorders>
            <w:vAlign w:val="center"/>
            <w:hideMark/>
          </w:tcPr>
          <w:p w14:paraId="14CEA161" w14:textId="77777777" w:rsidR="00FA63F3" w:rsidRPr="005E7422" w:rsidRDefault="00FA63F3" w:rsidP="00890932">
            <w:pPr>
              <w:textAlignment w:val="baseline"/>
              <w:rPr>
                <w:rFonts w:cs="Calibri"/>
                <w:color w:val="008000"/>
                <w:u w:val="dash"/>
                <w:lang w:val="en-GB" w:eastAsia="en-US"/>
              </w:rPr>
            </w:pPr>
            <w:r w:rsidRPr="005E7422">
              <w:rPr>
                <w:rFonts w:cs="Calibri"/>
                <w:color w:val="008000"/>
                <w:u w:val="dash"/>
                <w:lang w:val="en-GB" w:eastAsia="en-US"/>
              </w:rPr>
              <w:t>1.1 Space Weather</w:t>
            </w:r>
          </w:p>
        </w:tc>
      </w:tr>
      <w:tr w:rsidR="00FA63F3" w:rsidRPr="005E7422" w14:paraId="0DCBC408" w14:textId="77777777" w:rsidTr="00890932">
        <w:trPr>
          <w:cantSplit/>
        </w:trPr>
        <w:tc>
          <w:tcPr>
            <w:tcW w:w="1766" w:type="pct"/>
            <w:vMerge/>
            <w:tcBorders>
              <w:top w:val="single" w:sz="4" w:space="0" w:color="auto"/>
              <w:left w:val="single" w:sz="8" w:space="0" w:color="auto"/>
              <w:bottom w:val="nil"/>
              <w:right w:val="single" w:sz="4" w:space="0" w:color="auto"/>
            </w:tcBorders>
            <w:vAlign w:val="center"/>
            <w:hideMark/>
          </w:tcPr>
          <w:p w14:paraId="03B4D4A3"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4" w:space="0" w:color="auto"/>
              <w:left w:val="single" w:sz="4" w:space="0" w:color="auto"/>
              <w:bottom w:val="single" w:sz="8" w:space="0" w:color="auto"/>
              <w:right w:val="single" w:sz="4" w:space="0" w:color="auto"/>
            </w:tcBorders>
            <w:vAlign w:val="center"/>
            <w:hideMark/>
          </w:tcPr>
          <w:p w14:paraId="4B4E16C1"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1.2 Energetic Particle Forecasting &amp; Monitoring</w:t>
            </w:r>
          </w:p>
        </w:tc>
      </w:tr>
      <w:tr w:rsidR="00FA63F3" w:rsidRPr="001B4434" w14:paraId="41A6FF92" w14:textId="77777777" w:rsidTr="00890932">
        <w:trPr>
          <w:cantSplit/>
        </w:trPr>
        <w:tc>
          <w:tcPr>
            <w:tcW w:w="1766" w:type="pct"/>
            <w:vMerge w:val="restart"/>
            <w:tcBorders>
              <w:top w:val="single" w:sz="8" w:space="0" w:color="auto"/>
              <w:left w:val="single" w:sz="8" w:space="0" w:color="auto"/>
              <w:bottom w:val="nil"/>
              <w:right w:val="single" w:sz="6" w:space="0" w:color="000000"/>
            </w:tcBorders>
            <w:hideMark/>
          </w:tcPr>
          <w:p w14:paraId="5D2C192F" w14:textId="77777777" w:rsidR="00FA63F3" w:rsidRPr="005E7422" w:rsidRDefault="00FA63F3" w:rsidP="00890932">
            <w:pPr>
              <w:textAlignment w:val="baseline"/>
              <w:rPr>
                <w:rFonts w:cs="Arial"/>
                <w:color w:val="008000"/>
                <w:u w:val="dash"/>
                <w:lang w:val="en-GB" w:eastAsia="en-US"/>
              </w:rPr>
            </w:pPr>
            <w:r w:rsidRPr="005E7422">
              <w:rPr>
                <w:rFonts w:cs="Arial"/>
                <w:color w:val="008000"/>
                <w:u w:val="dash"/>
                <w:lang w:val="en-GB" w:eastAsia="en-US"/>
              </w:rPr>
              <w:t>2. Atmospheric Applications  </w:t>
            </w:r>
          </w:p>
        </w:tc>
        <w:tc>
          <w:tcPr>
            <w:tcW w:w="3234" w:type="pct"/>
            <w:tcBorders>
              <w:top w:val="single" w:sz="8" w:space="0" w:color="000000"/>
              <w:left w:val="single" w:sz="6" w:space="0" w:color="000000"/>
              <w:bottom w:val="single" w:sz="6" w:space="0" w:color="000000"/>
              <w:right w:val="single" w:sz="6" w:space="0" w:color="000000"/>
            </w:tcBorders>
            <w:hideMark/>
          </w:tcPr>
          <w:p w14:paraId="7FCEF557"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2.1 Global NWP &amp; Real-time Monitoring</w:t>
            </w:r>
          </w:p>
        </w:tc>
      </w:tr>
      <w:tr w:rsidR="00FA63F3" w:rsidRPr="005E7422" w14:paraId="3B0E951F"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3EA74C58"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3328B0AC"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2.2 High Resolution NWP</w:t>
            </w:r>
          </w:p>
        </w:tc>
      </w:tr>
      <w:tr w:rsidR="00FA63F3" w:rsidRPr="001B4434" w14:paraId="09B3F234"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397B898C"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53589E0B"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2.3 Nowcasting / Very Short Range Forecasting (VSRF)</w:t>
            </w:r>
          </w:p>
        </w:tc>
      </w:tr>
      <w:tr w:rsidR="00FA63F3" w:rsidRPr="001B4434" w14:paraId="29D19A3D"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575F5F13"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00CF3FDC"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2.4 Sub-Seasonal to Longer Predictions (SSLP)</w:t>
            </w:r>
          </w:p>
        </w:tc>
      </w:tr>
      <w:tr w:rsidR="00FA63F3" w:rsidRPr="001B4434" w14:paraId="0F696FD2"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6916DC4B"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2D0E0F30"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2.5 Atmospheric Climate Monitoring and Forecasting</w:t>
            </w:r>
          </w:p>
        </w:tc>
      </w:tr>
      <w:tr w:rsidR="00FA63F3" w:rsidRPr="005E7422" w14:paraId="79E0B3DA"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5AF3746C"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48C648B9"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2.6 Atmospheric Composition Forecasting &amp; Monitoring</w:t>
            </w:r>
            <w:r w:rsidRPr="00B36047">
              <w:rPr>
                <w:rFonts w:cs="Calibri"/>
                <w:i/>
                <w:color w:val="008000"/>
                <w:u w:val="dash"/>
                <w:vertAlign w:val="superscript"/>
                <w:lang w:val="en-GB" w:eastAsia="en-US"/>
              </w:rPr>
              <w:t>3</w:t>
            </w:r>
          </w:p>
        </w:tc>
      </w:tr>
      <w:tr w:rsidR="00FA63F3" w:rsidRPr="001B4434" w14:paraId="47FDEF1C"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3C609972"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8" w:space="0" w:color="000000"/>
              <w:right w:val="single" w:sz="6" w:space="0" w:color="000000"/>
            </w:tcBorders>
            <w:hideMark/>
          </w:tcPr>
          <w:p w14:paraId="60EB8FF1"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2.7 Atmospheric Composition information services in urban and populated areas</w:t>
            </w:r>
            <w:r w:rsidRPr="00B36047">
              <w:rPr>
                <w:rFonts w:cs="Calibri"/>
                <w:i/>
                <w:color w:val="008000"/>
                <w:u w:val="dash"/>
                <w:vertAlign w:val="superscript"/>
                <w:lang w:val="en-GB" w:eastAsia="en-US"/>
              </w:rPr>
              <w:t>3</w:t>
            </w:r>
          </w:p>
        </w:tc>
      </w:tr>
      <w:tr w:rsidR="00FA63F3" w:rsidRPr="005E7422" w14:paraId="4D74AC54"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73CAE7D9"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8" w:space="0" w:color="000000"/>
              <w:right w:val="single" w:sz="6" w:space="0" w:color="000000"/>
            </w:tcBorders>
            <w:hideMark/>
          </w:tcPr>
          <w:p w14:paraId="4A2D7880" w14:textId="77777777" w:rsidR="00FA63F3" w:rsidRPr="005E7422" w:rsidRDefault="00FA63F3" w:rsidP="00890932">
            <w:pPr>
              <w:textAlignment w:val="baseline"/>
              <w:rPr>
                <w:rFonts w:cs="Calibri"/>
                <w:color w:val="008000"/>
                <w:u w:val="dash"/>
                <w:lang w:val="en-GB" w:eastAsia="en-US"/>
              </w:rPr>
            </w:pPr>
            <w:r w:rsidRPr="00B36047">
              <w:rPr>
                <w:rFonts w:cs="Calibri"/>
                <w:color w:val="008000"/>
                <w:u w:val="dash"/>
                <w:lang w:val="en-GB" w:eastAsia="en-US"/>
              </w:rPr>
              <w:t>2.8 A</w:t>
            </w:r>
            <w:r w:rsidR="00216C0D" w:rsidRPr="005E7422">
              <w:rPr>
                <w:rFonts w:cs="Calibri"/>
                <w:color w:val="008000"/>
                <w:u w:val="dash"/>
                <w:lang w:val="en-GB" w:eastAsia="en-US"/>
              </w:rPr>
              <w:t>eronautical</w:t>
            </w:r>
            <w:r w:rsidRPr="005E7422">
              <w:rPr>
                <w:rFonts w:cs="Calibri"/>
                <w:color w:val="008000"/>
                <w:u w:val="dash"/>
                <w:lang w:val="en-GB" w:eastAsia="en-US"/>
              </w:rPr>
              <w:t xml:space="preserve"> Meteorology</w:t>
            </w:r>
          </w:p>
        </w:tc>
      </w:tr>
      <w:tr w:rsidR="00FA63F3" w:rsidRPr="005E7422" w14:paraId="421F75BE"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1003E697"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8" w:space="0" w:color="000000"/>
              <w:right w:val="single" w:sz="6" w:space="0" w:color="000000"/>
            </w:tcBorders>
            <w:hideMark/>
          </w:tcPr>
          <w:p w14:paraId="00B1DAB1"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2.9 Agricultural Meteorology</w:t>
            </w:r>
            <w:r w:rsidRPr="00B36047">
              <w:rPr>
                <w:rFonts w:cs="Calibri"/>
                <w:i/>
                <w:color w:val="008000"/>
                <w:u w:val="dash"/>
                <w:vertAlign w:val="superscript"/>
                <w:lang w:val="en-GB" w:eastAsia="en-US"/>
              </w:rPr>
              <w:t>3</w:t>
            </w:r>
          </w:p>
        </w:tc>
      </w:tr>
      <w:tr w:rsidR="00FA63F3" w:rsidRPr="005E7422" w14:paraId="0E6045AC"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4BF4D1C4"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8" w:space="0" w:color="000000"/>
              <w:right w:val="single" w:sz="6" w:space="0" w:color="000000"/>
            </w:tcBorders>
            <w:hideMark/>
          </w:tcPr>
          <w:p w14:paraId="0A20260C"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 xml:space="preserve">2.10 </w:t>
            </w:r>
            <w:r w:rsidRPr="00B36047">
              <w:rPr>
                <w:rFonts w:cs="Arial"/>
                <w:color w:val="008000"/>
                <w:u w:val="dash"/>
                <w:lang w:val="en-GB" w:eastAsia="en-US"/>
              </w:rPr>
              <w:t>Atmospheric</w:t>
            </w:r>
            <w:r w:rsidRPr="00B36047">
              <w:rPr>
                <w:rFonts w:cs="Calibri"/>
                <w:color w:val="008000"/>
                <w:u w:val="dash"/>
                <w:lang w:val="en-GB" w:eastAsia="en-US"/>
              </w:rPr>
              <w:t xml:space="preserve"> Disaster Risk Reduction</w:t>
            </w:r>
          </w:p>
        </w:tc>
      </w:tr>
      <w:tr w:rsidR="00FA63F3" w:rsidRPr="001B4434" w14:paraId="22C1CAAE" w14:textId="77777777" w:rsidTr="00890932">
        <w:trPr>
          <w:cantSplit/>
          <w:trHeight w:val="88"/>
        </w:trPr>
        <w:tc>
          <w:tcPr>
            <w:tcW w:w="1766" w:type="pct"/>
            <w:vMerge w:val="restart"/>
            <w:tcBorders>
              <w:top w:val="single" w:sz="8" w:space="0" w:color="auto"/>
              <w:left w:val="single" w:sz="8" w:space="0" w:color="auto"/>
              <w:bottom w:val="nil"/>
              <w:right w:val="single" w:sz="4" w:space="0" w:color="auto"/>
            </w:tcBorders>
            <w:hideMark/>
          </w:tcPr>
          <w:p w14:paraId="1E5D8A83" w14:textId="77777777" w:rsidR="00FA63F3" w:rsidRPr="005E7422" w:rsidRDefault="00FA63F3" w:rsidP="00890932">
            <w:pPr>
              <w:textAlignment w:val="baseline"/>
              <w:rPr>
                <w:rFonts w:cs="Arial"/>
                <w:color w:val="008000"/>
                <w:u w:val="dash"/>
                <w:lang w:val="en-GB" w:eastAsia="en-US"/>
              </w:rPr>
            </w:pPr>
            <w:r w:rsidRPr="005E7422">
              <w:rPr>
                <w:rFonts w:cs="Arial"/>
                <w:color w:val="008000"/>
                <w:u w:val="dash"/>
                <w:lang w:val="en-GB" w:eastAsia="en-US"/>
              </w:rPr>
              <w:t>3. Oceanic Applications</w:t>
            </w:r>
          </w:p>
        </w:tc>
        <w:tc>
          <w:tcPr>
            <w:tcW w:w="3234" w:type="pct"/>
            <w:tcBorders>
              <w:top w:val="single" w:sz="8" w:space="0" w:color="auto"/>
              <w:left w:val="single" w:sz="4" w:space="0" w:color="auto"/>
              <w:bottom w:val="single" w:sz="4" w:space="0" w:color="auto"/>
              <w:right w:val="single" w:sz="4" w:space="0" w:color="auto"/>
            </w:tcBorders>
            <w:hideMark/>
          </w:tcPr>
          <w:p w14:paraId="059791D2" w14:textId="77777777" w:rsidR="00FA63F3" w:rsidRPr="005E7422" w:rsidRDefault="00FA63F3" w:rsidP="00890932">
            <w:pPr>
              <w:textAlignment w:val="baseline"/>
              <w:rPr>
                <w:rFonts w:cs="Calibri"/>
                <w:color w:val="008000"/>
                <w:u w:val="dash"/>
                <w:lang w:val="en-GB" w:eastAsia="en-US"/>
              </w:rPr>
            </w:pPr>
            <w:r w:rsidRPr="005E7422">
              <w:rPr>
                <w:rFonts w:cs="Calibri"/>
                <w:color w:val="008000"/>
                <w:u w:val="dash"/>
                <w:lang w:val="en-GB" w:eastAsia="en-US"/>
              </w:rPr>
              <w:t>3.1 Ocean Mesoscale Forecasting &amp; Real-Time Monitoring</w:t>
            </w:r>
          </w:p>
        </w:tc>
      </w:tr>
      <w:tr w:rsidR="00FA63F3" w:rsidRPr="005E7422" w14:paraId="62D0B162" w14:textId="77777777" w:rsidTr="00890932">
        <w:trPr>
          <w:cantSplit/>
        </w:trPr>
        <w:tc>
          <w:tcPr>
            <w:tcW w:w="1766" w:type="pct"/>
            <w:vMerge/>
            <w:tcBorders>
              <w:top w:val="single" w:sz="8" w:space="0" w:color="auto"/>
              <w:left w:val="single" w:sz="8" w:space="0" w:color="auto"/>
              <w:bottom w:val="nil"/>
              <w:right w:val="single" w:sz="4" w:space="0" w:color="auto"/>
            </w:tcBorders>
            <w:vAlign w:val="center"/>
            <w:hideMark/>
          </w:tcPr>
          <w:p w14:paraId="7F89412F"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4" w:space="0" w:color="auto"/>
              <w:left w:val="single" w:sz="4" w:space="0" w:color="auto"/>
              <w:bottom w:val="single" w:sz="4" w:space="0" w:color="auto"/>
              <w:right w:val="single" w:sz="4" w:space="0" w:color="auto"/>
            </w:tcBorders>
            <w:hideMark/>
          </w:tcPr>
          <w:p w14:paraId="4F96AF52"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3.2 Wave Forecasting</w:t>
            </w:r>
          </w:p>
        </w:tc>
      </w:tr>
      <w:tr w:rsidR="00FA63F3" w:rsidRPr="005E7422" w14:paraId="7EC3A69F" w14:textId="77777777" w:rsidTr="00890932">
        <w:trPr>
          <w:cantSplit/>
        </w:trPr>
        <w:tc>
          <w:tcPr>
            <w:tcW w:w="1766" w:type="pct"/>
            <w:vMerge/>
            <w:tcBorders>
              <w:top w:val="single" w:sz="8" w:space="0" w:color="auto"/>
              <w:left w:val="single" w:sz="8" w:space="0" w:color="auto"/>
              <w:bottom w:val="nil"/>
              <w:right w:val="single" w:sz="4" w:space="0" w:color="auto"/>
            </w:tcBorders>
            <w:vAlign w:val="center"/>
            <w:hideMark/>
          </w:tcPr>
          <w:p w14:paraId="7B31D936"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4" w:space="0" w:color="auto"/>
              <w:left w:val="single" w:sz="4" w:space="0" w:color="auto"/>
              <w:bottom w:val="single" w:sz="4" w:space="0" w:color="auto"/>
              <w:right w:val="single" w:sz="4" w:space="0" w:color="auto"/>
            </w:tcBorders>
            <w:hideMark/>
          </w:tcPr>
          <w:p w14:paraId="4266D9F0"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3.3 Oceanic Climate Monitoring</w:t>
            </w:r>
          </w:p>
        </w:tc>
      </w:tr>
      <w:tr w:rsidR="00FA63F3" w:rsidRPr="005E7422" w14:paraId="6FE23319" w14:textId="77777777" w:rsidTr="00890932">
        <w:trPr>
          <w:cantSplit/>
        </w:trPr>
        <w:tc>
          <w:tcPr>
            <w:tcW w:w="1766" w:type="pct"/>
            <w:vMerge/>
            <w:tcBorders>
              <w:top w:val="single" w:sz="8" w:space="0" w:color="auto"/>
              <w:left w:val="single" w:sz="8" w:space="0" w:color="auto"/>
              <w:bottom w:val="nil"/>
              <w:right w:val="single" w:sz="4" w:space="0" w:color="auto"/>
            </w:tcBorders>
            <w:vAlign w:val="center"/>
            <w:hideMark/>
          </w:tcPr>
          <w:p w14:paraId="32DC2B2E"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4" w:space="0" w:color="auto"/>
              <w:left w:val="single" w:sz="4" w:space="0" w:color="auto"/>
              <w:bottom w:val="single" w:sz="4" w:space="0" w:color="auto"/>
              <w:right w:val="single" w:sz="4" w:space="0" w:color="auto"/>
            </w:tcBorders>
            <w:hideMark/>
          </w:tcPr>
          <w:p w14:paraId="437162A5"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3.4 Tsunami Monitoring &amp; Detection</w:t>
            </w:r>
          </w:p>
        </w:tc>
      </w:tr>
      <w:tr w:rsidR="00FA63F3" w:rsidRPr="005E7422" w14:paraId="3F617EC6" w14:textId="77777777" w:rsidTr="00890932">
        <w:trPr>
          <w:cantSplit/>
        </w:trPr>
        <w:tc>
          <w:tcPr>
            <w:tcW w:w="1766" w:type="pct"/>
            <w:vMerge/>
            <w:tcBorders>
              <w:top w:val="single" w:sz="8" w:space="0" w:color="auto"/>
              <w:left w:val="single" w:sz="8" w:space="0" w:color="auto"/>
              <w:bottom w:val="nil"/>
              <w:right w:val="single" w:sz="4" w:space="0" w:color="auto"/>
            </w:tcBorders>
            <w:vAlign w:val="center"/>
            <w:hideMark/>
          </w:tcPr>
          <w:p w14:paraId="53CF3A25"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4" w:space="0" w:color="auto"/>
              <w:left w:val="single" w:sz="4" w:space="0" w:color="auto"/>
              <w:bottom w:val="single" w:sz="4" w:space="0" w:color="auto"/>
              <w:right w:val="single" w:sz="4" w:space="0" w:color="auto"/>
            </w:tcBorders>
            <w:hideMark/>
          </w:tcPr>
          <w:p w14:paraId="4FF68537"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3.5 Oceanic Disaster Risk Reduction</w:t>
            </w:r>
          </w:p>
        </w:tc>
      </w:tr>
      <w:tr w:rsidR="00FA63F3" w:rsidRPr="001B4434" w14:paraId="595DDF42" w14:textId="77777777" w:rsidTr="00890932">
        <w:trPr>
          <w:cantSplit/>
        </w:trPr>
        <w:tc>
          <w:tcPr>
            <w:tcW w:w="1766" w:type="pct"/>
            <w:vMerge w:val="restart"/>
            <w:tcBorders>
              <w:top w:val="single" w:sz="8" w:space="0" w:color="auto"/>
              <w:left w:val="single" w:sz="8" w:space="0" w:color="auto"/>
              <w:bottom w:val="nil"/>
              <w:right w:val="single" w:sz="6" w:space="0" w:color="000000"/>
            </w:tcBorders>
            <w:hideMark/>
          </w:tcPr>
          <w:p w14:paraId="1A494C12" w14:textId="77777777" w:rsidR="00FA63F3" w:rsidRPr="005E7422" w:rsidRDefault="00FA63F3" w:rsidP="00890932">
            <w:pPr>
              <w:textAlignment w:val="baseline"/>
              <w:rPr>
                <w:rFonts w:cs="Arial"/>
                <w:color w:val="008000"/>
                <w:u w:val="dash"/>
                <w:lang w:val="en-GB" w:eastAsia="en-US"/>
              </w:rPr>
            </w:pPr>
            <w:r w:rsidRPr="005E7422">
              <w:rPr>
                <w:rFonts w:cs="Arial"/>
                <w:color w:val="008000"/>
                <w:u w:val="dash"/>
                <w:lang w:val="en-GB" w:eastAsia="en-US"/>
              </w:rPr>
              <w:t>4. Hydrological</w:t>
            </w:r>
          </w:p>
          <w:p w14:paraId="08F815BA" w14:textId="77777777" w:rsidR="00FA63F3" w:rsidRPr="005E7422" w:rsidRDefault="00FA63F3" w:rsidP="00890932">
            <w:pPr>
              <w:textAlignment w:val="baseline"/>
              <w:rPr>
                <w:rFonts w:cs="Arial"/>
                <w:color w:val="008000"/>
                <w:u w:val="dash"/>
                <w:lang w:val="en-GB" w:eastAsia="en-US"/>
              </w:rPr>
            </w:pPr>
            <w:r w:rsidRPr="005E7422">
              <w:rPr>
                <w:rFonts w:cs="Arial"/>
                <w:color w:val="008000"/>
                <w:u w:val="dash"/>
                <w:lang w:val="en-GB" w:eastAsia="en-US"/>
              </w:rPr>
              <w:t>&amp; Terrestrial Applications</w:t>
            </w:r>
          </w:p>
        </w:tc>
        <w:tc>
          <w:tcPr>
            <w:tcW w:w="3234" w:type="pct"/>
            <w:tcBorders>
              <w:top w:val="single" w:sz="8" w:space="0" w:color="000000"/>
              <w:left w:val="single" w:sz="6" w:space="0" w:color="000000"/>
              <w:bottom w:val="single" w:sz="6" w:space="0" w:color="000000"/>
              <w:right w:val="single" w:sz="6" w:space="0" w:color="000000"/>
            </w:tcBorders>
            <w:hideMark/>
          </w:tcPr>
          <w:p w14:paraId="3066231D" w14:textId="77777777" w:rsidR="00FA63F3" w:rsidRPr="005E7422" w:rsidRDefault="00FA63F3" w:rsidP="00890932">
            <w:pPr>
              <w:textAlignment w:val="baseline"/>
              <w:rPr>
                <w:rFonts w:cs="Calibri"/>
                <w:color w:val="008000"/>
                <w:u w:val="dash"/>
                <w:lang w:val="en-GB" w:eastAsia="en-US"/>
              </w:rPr>
            </w:pPr>
            <w:r w:rsidRPr="005E7422">
              <w:rPr>
                <w:rFonts w:cs="Calibri"/>
                <w:color w:val="008000"/>
                <w:u w:val="dash"/>
                <w:lang w:val="en-GB" w:eastAsia="en-US"/>
              </w:rPr>
              <w:t>4.1 Hydrology Forecasting &amp; Real-Time Monitoring</w:t>
            </w:r>
          </w:p>
        </w:tc>
      </w:tr>
      <w:tr w:rsidR="00FA63F3" w:rsidRPr="001B4434" w14:paraId="10377F1B"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014ACB03"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4" w:space="0" w:color="000000"/>
              <w:left w:val="single" w:sz="6" w:space="0" w:color="000000"/>
              <w:bottom w:val="single" w:sz="6" w:space="0" w:color="000000"/>
              <w:right w:val="single" w:sz="6" w:space="0" w:color="000000"/>
            </w:tcBorders>
            <w:hideMark/>
          </w:tcPr>
          <w:p w14:paraId="2D5AD203"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4.2 Hydrological and Terrestrial Climate Monitoring</w:t>
            </w:r>
          </w:p>
        </w:tc>
      </w:tr>
      <w:tr w:rsidR="00FA63F3" w:rsidRPr="001B4434" w14:paraId="29C3FC06"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3C13EEC3"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4" w:space="0" w:color="000000"/>
              <w:left w:val="single" w:sz="6" w:space="0" w:color="000000"/>
              <w:bottom w:val="single" w:sz="6" w:space="0" w:color="000000"/>
              <w:right w:val="single" w:sz="6" w:space="0" w:color="000000"/>
            </w:tcBorders>
            <w:hideMark/>
          </w:tcPr>
          <w:p w14:paraId="63BB76A8"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4.3 Hydrological and Terrestrial Disaster Risk Reduction</w:t>
            </w:r>
          </w:p>
        </w:tc>
      </w:tr>
      <w:tr w:rsidR="00FA63F3" w:rsidRPr="001B4434" w14:paraId="44B8BA9C" w14:textId="77777777" w:rsidTr="00890932">
        <w:trPr>
          <w:cantSplit/>
        </w:trPr>
        <w:tc>
          <w:tcPr>
            <w:tcW w:w="1766" w:type="pct"/>
            <w:vMerge w:val="restart"/>
            <w:tcBorders>
              <w:top w:val="single" w:sz="8" w:space="0" w:color="auto"/>
              <w:left w:val="single" w:sz="8" w:space="0" w:color="auto"/>
              <w:bottom w:val="nil"/>
              <w:right w:val="single" w:sz="6" w:space="0" w:color="000000"/>
            </w:tcBorders>
            <w:hideMark/>
          </w:tcPr>
          <w:p w14:paraId="5EA848B8" w14:textId="77777777" w:rsidR="00FA63F3" w:rsidRPr="005E7422" w:rsidRDefault="00FA63F3" w:rsidP="00890932">
            <w:pPr>
              <w:textAlignment w:val="baseline"/>
              <w:rPr>
                <w:rFonts w:cs="Arial"/>
                <w:color w:val="008000"/>
                <w:u w:val="dash"/>
                <w:lang w:val="en-GB" w:eastAsia="en-US"/>
              </w:rPr>
            </w:pPr>
            <w:r w:rsidRPr="005E7422">
              <w:rPr>
                <w:rFonts w:cs="Arial"/>
                <w:color w:val="008000"/>
                <w:u w:val="dash"/>
                <w:lang w:val="en-GB" w:eastAsia="en-US"/>
              </w:rPr>
              <w:t>5. </w:t>
            </w:r>
            <w:proofErr w:type="spellStart"/>
            <w:r w:rsidRPr="005E7422">
              <w:rPr>
                <w:rFonts w:cs="Arial"/>
                <w:color w:val="008000"/>
                <w:u w:val="dash"/>
                <w:lang w:val="en-GB" w:eastAsia="en-US"/>
              </w:rPr>
              <w:t>Cryospheric</w:t>
            </w:r>
            <w:proofErr w:type="spellEnd"/>
            <w:r w:rsidRPr="005E7422">
              <w:rPr>
                <w:rFonts w:cs="Arial"/>
                <w:color w:val="008000"/>
                <w:u w:val="dash"/>
                <w:lang w:val="en-GB" w:eastAsia="en-US"/>
              </w:rPr>
              <w:t xml:space="preserve"> Applications  </w:t>
            </w:r>
          </w:p>
        </w:tc>
        <w:tc>
          <w:tcPr>
            <w:tcW w:w="3234" w:type="pct"/>
            <w:tcBorders>
              <w:top w:val="single" w:sz="6" w:space="0" w:color="000000"/>
              <w:left w:val="single" w:sz="6" w:space="0" w:color="000000"/>
              <w:bottom w:val="single" w:sz="6" w:space="0" w:color="000000"/>
              <w:right w:val="single" w:sz="6" w:space="0" w:color="000000"/>
            </w:tcBorders>
            <w:hideMark/>
          </w:tcPr>
          <w:p w14:paraId="78FAB32D" w14:textId="77777777" w:rsidR="00FA63F3" w:rsidRPr="005E7422" w:rsidRDefault="00FA63F3" w:rsidP="00890932">
            <w:pPr>
              <w:textAlignment w:val="baseline"/>
              <w:rPr>
                <w:rFonts w:cs="Arial"/>
                <w:color w:val="008000"/>
                <w:u w:val="dash"/>
                <w:lang w:val="en-GB" w:eastAsia="en-US"/>
              </w:rPr>
            </w:pPr>
            <w:r w:rsidRPr="005E7422">
              <w:rPr>
                <w:rFonts w:cs="Arial"/>
                <w:color w:val="008000"/>
                <w:u w:val="dash"/>
                <w:lang w:val="en-GB" w:eastAsia="en-US"/>
              </w:rPr>
              <w:t>5.1 Terrestrial Cryosphere Forecasting and Monitoring</w:t>
            </w:r>
            <w:r w:rsidRPr="005E7422">
              <w:rPr>
                <w:rFonts w:cs="Arial"/>
                <w:i/>
                <w:color w:val="008000"/>
                <w:u w:val="dash"/>
                <w:vertAlign w:val="superscript"/>
                <w:lang w:val="en-GB" w:eastAsia="en-US"/>
              </w:rPr>
              <w:t>4</w:t>
            </w:r>
          </w:p>
        </w:tc>
      </w:tr>
      <w:tr w:rsidR="00FA63F3" w:rsidRPr="001B4434" w14:paraId="0416EBA5"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7DDBD6D9"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75CE3D69" w14:textId="77777777" w:rsidR="00FA63F3" w:rsidRPr="005E7422" w:rsidRDefault="00FA63F3" w:rsidP="00890932">
            <w:pPr>
              <w:textAlignment w:val="baseline"/>
              <w:rPr>
                <w:rFonts w:cs="Calibri"/>
                <w:color w:val="008000"/>
                <w:u w:val="dash"/>
                <w:lang w:val="en-GB" w:eastAsia="en-US"/>
              </w:rPr>
            </w:pPr>
            <w:r w:rsidRPr="00B36047">
              <w:rPr>
                <w:rFonts w:cs="Calibri"/>
                <w:color w:val="008000"/>
                <w:u w:val="dash"/>
                <w:lang w:val="en-GB" w:eastAsia="en-US"/>
              </w:rPr>
              <w:t xml:space="preserve">5.2 Sea Ice </w:t>
            </w:r>
            <w:r w:rsidR="00D262C9" w:rsidRPr="005E7422">
              <w:rPr>
                <w:rFonts w:cs="Calibri"/>
                <w:color w:val="008000"/>
                <w:u w:val="dash"/>
                <w:lang w:val="en-GB" w:eastAsia="en-US"/>
              </w:rPr>
              <w:t>Forecasting and Monitoring</w:t>
            </w:r>
          </w:p>
        </w:tc>
      </w:tr>
      <w:tr w:rsidR="00FA63F3" w:rsidRPr="005E7422" w14:paraId="0578F96A"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7E5ACE36"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7CA5F370"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5.3 Cryospheric Climate Monitoring</w:t>
            </w:r>
          </w:p>
        </w:tc>
      </w:tr>
      <w:tr w:rsidR="00FA63F3" w:rsidRPr="005E7422" w14:paraId="5FB9181D"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0D051660"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17382390" w14:textId="77777777" w:rsidR="00FA63F3" w:rsidRPr="00B36047" w:rsidRDefault="00FA63F3" w:rsidP="00890932">
            <w:pPr>
              <w:textAlignment w:val="baseline"/>
              <w:rPr>
                <w:rFonts w:cs="Calibri"/>
                <w:color w:val="008000"/>
                <w:u w:val="dash"/>
                <w:lang w:val="en-GB" w:eastAsia="en-US"/>
              </w:rPr>
            </w:pPr>
            <w:r w:rsidRPr="00B36047">
              <w:rPr>
                <w:rFonts w:cs="Arial"/>
                <w:color w:val="008000"/>
                <w:u w:val="dash"/>
                <w:lang w:val="en-GB" w:eastAsia="en-US"/>
              </w:rPr>
              <w:t>5.4 Cryospheric Disaster Risk Reduction</w:t>
            </w:r>
          </w:p>
        </w:tc>
      </w:tr>
      <w:tr w:rsidR="00FA63F3" w:rsidRPr="005E7422" w14:paraId="0F17EA15" w14:textId="77777777" w:rsidTr="00890932">
        <w:trPr>
          <w:cantSplit/>
        </w:trPr>
        <w:tc>
          <w:tcPr>
            <w:tcW w:w="1766" w:type="pct"/>
            <w:vMerge w:val="restart"/>
            <w:tcBorders>
              <w:top w:val="outset" w:sz="6" w:space="0" w:color="auto"/>
              <w:left w:val="single" w:sz="8" w:space="0" w:color="auto"/>
              <w:bottom w:val="outset" w:sz="6" w:space="0" w:color="auto"/>
              <w:right w:val="single" w:sz="6" w:space="0" w:color="000000"/>
            </w:tcBorders>
            <w:hideMark/>
          </w:tcPr>
          <w:p w14:paraId="5ADEF157" w14:textId="77777777" w:rsidR="00FA63F3" w:rsidRPr="005E7422" w:rsidRDefault="00FA63F3" w:rsidP="00890932">
            <w:pPr>
              <w:textAlignment w:val="baseline"/>
              <w:rPr>
                <w:rFonts w:cs="Arial"/>
                <w:color w:val="008000"/>
                <w:u w:val="dash"/>
                <w:lang w:val="en-GB" w:eastAsia="en-US"/>
              </w:rPr>
            </w:pPr>
            <w:r w:rsidRPr="005E7422">
              <w:rPr>
                <w:rFonts w:cs="Arial"/>
                <w:color w:val="008000"/>
                <w:u w:val="dash"/>
                <w:lang w:val="en-GB" w:eastAsia="en-US"/>
              </w:rPr>
              <w:t>6. Integrated Earth System Applications</w:t>
            </w:r>
          </w:p>
        </w:tc>
        <w:tc>
          <w:tcPr>
            <w:tcW w:w="3234" w:type="pct"/>
            <w:tcBorders>
              <w:top w:val="single" w:sz="6" w:space="0" w:color="000000"/>
              <w:left w:val="single" w:sz="6" w:space="0" w:color="000000"/>
              <w:bottom w:val="single" w:sz="6" w:space="0" w:color="000000"/>
              <w:right w:val="single" w:sz="6" w:space="0" w:color="000000"/>
            </w:tcBorders>
            <w:hideMark/>
          </w:tcPr>
          <w:p w14:paraId="35DD8A85" w14:textId="77777777" w:rsidR="00FA63F3" w:rsidRPr="005E7422" w:rsidRDefault="00FA63F3" w:rsidP="00890932">
            <w:pPr>
              <w:textAlignment w:val="baseline"/>
              <w:rPr>
                <w:rFonts w:cs="Calibri"/>
                <w:color w:val="008000"/>
                <w:u w:val="dash"/>
                <w:lang w:val="en-GB" w:eastAsia="en-US"/>
              </w:rPr>
            </w:pPr>
            <w:r w:rsidRPr="005E7422">
              <w:rPr>
                <w:rFonts w:cs="Calibri"/>
                <w:color w:val="008000"/>
                <w:u w:val="dash"/>
                <w:lang w:val="en-GB" w:eastAsia="en-US"/>
              </w:rPr>
              <w:t>6.1 Earth System Forecasting &amp; Monitoring</w:t>
            </w:r>
            <w:r w:rsidRPr="005E7422">
              <w:rPr>
                <w:rFonts w:cs="Calibri"/>
                <w:i/>
                <w:color w:val="008000"/>
                <w:u w:val="dash"/>
                <w:vertAlign w:val="superscript"/>
                <w:lang w:val="en-GB" w:eastAsia="en-US"/>
              </w:rPr>
              <w:t>5</w:t>
            </w:r>
          </w:p>
        </w:tc>
      </w:tr>
      <w:tr w:rsidR="00FA63F3" w:rsidRPr="005E7422" w14:paraId="2C3FBE2E" w14:textId="77777777" w:rsidTr="00890932">
        <w:trPr>
          <w:cantSplit/>
        </w:trPr>
        <w:tc>
          <w:tcPr>
            <w:tcW w:w="1766" w:type="pct"/>
            <w:vMerge/>
            <w:tcBorders>
              <w:top w:val="outset" w:sz="6" w:space="0" w:color="auto"/>
              <w:left w:val="single" w:sz="8" w:space="0" w:color="auto"/>
              <w:bottom w:val="outset" w:sz="6" w:space="0" w:color="auto"/>
              <w:right w:val="single" w:sz="6" w:space="0" w:color="000000"/>
            </w:tcBorders>
            <w:vAlign w:val="center"/>
            <w:hideMark/>
          </w:tcPr>
          <w:p w14:paraId="237BF256"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650C8463" w14:textId="77777777" w:rsidR="00FA63F3" w:rsidRPr="00B36047" w:rsidRDefault="00FA63F3" w:rsidP="00890932">
            <w:pPr>
              <w:textAlignment w:val="baseline"/>
              <w:rPr>
                <w:rFonts w:cs="Arial"/>
                <w:color w:val="008000"/>
                <w:u w:val="dash"/>
                <w:lang w:val="en-GB" w:eastAsia="en-US"/>
              </w:rPr>
            </w:pPr>
            <w:r w:rsidRPr="00B36047">
              <w:rPr>
                <w:rFonts w:cs="Arial"/>
                <w:color w:val="008000"/>
                <w:u w:val="dash"/>
                <w:lang w:val="en-GB" w:eastAsia="en-US"/>
              </w:rPr>
              <w:t>6.2 Understanding Earth System processes</w:t>
            </w:r>
            <w:r w:rsidRPr="00B36047">
              <w:rPr>
                <w:rFonts w:cs="Arial"/>
                <w:i/>
                <w:color w:val="008000"/>
                <w:u w:val="dash"/>
                <w:vertAlign w:val="superscript"/>
                <w:lang w:val="en-GB" w:eastAsia="en-US"/>
              </w:rPr>
              <w:t>1</w:t>
            </w:r>
          </w:p>
        </w:tc>
      </w:tr>
    </w:tbl>
    <w:p w14:paraId="246FB9FD" w14:textId="77777777" w:rsidR="00FA63F3" w:rsidRPr="005E7422" w:rsidRDefault="00FA63F3" w:rsidP="00FA63F3">
      <w:pPr>
        <w:pStyle w:val="WMOBodyText"/>
        <w:spacing w:after="240"/>
        <w:rPr>
          <w:color w:val="008000"/>
          <w:sz w:val="18"/>
          <w:szCs w:val="18"/>
          <w:u w:val="dash"/>
          <w:lang w:val="en-GB"/>
        </w:rPr>
      </w:pPr>
      <w:r w:rsidRPr="005E7422">
        <w:rPr>
          <w:color w:val="008000"/>
          <w:sz w:val="18"/>
          <w:szCs w:val="18"/>
          <w:u w:val="dash"/>
          <w:lang w:val="en-GB"/>
        </w:rPr>
        <w:t>Footnotes:</w:t>
      </w:r>
    </w:p>
    <w:p w14:paraId="6D3ED921" w14:textId="77777777" w:rsidR="00FA63F3" w:rsidRPr="005E7422" w:rsidRDefault="00FA63F3" w:rsidP="00FA63F3">
      <w:pPr>
        <w:pStyle w:val="WMOBodyText"/>
        <w:spacing w:before="0"/>
        <w:rPr>
          <w:color w:val="008000"/>
          <w:sz w:val="18"/>
          <w:szCs w:val="18"/>
          <w:u w:val="dash"/>
          <w:lang w:val="en-GB"/>
        </w:rPr>
      </w:pPr>
      <w:r w:rsidRPr="005E7422">
        <w:rPr>
          <w:color w:val="008000"/>
          <w:sz w:val="18"/>
          <w:szCs w:val="18"/>
          <w:u w:val="dash"/>
          <w:vertAlign w:val="superscript"/>
          <w:lang w:val="en-GB"/>
        </w:rPr>
        <w:t>1</w:t>
      </w:r>
      <w:r w:rsidRPr="005E7422">
        <w:rPr>
          <w:color w:val="008000"/>
          <w:sz w:val="18"/>
          <w:szCs w:val="18"/>
          <w:u w:val="dash"/>
          <w:lang w:val="en-GB"/>
        </w:rPr>
        <w:t xml:space="preserve"> Each Application Area considers its requirements for observations, not only for operational activities but also for the research that will enable its future activities and evolving usage of observations. Application Area “6.2 Understanding Earth System processes” considers the requirements for observations of all WMO research activities not covered in any other Application Area;</w:t>
      </w:r>
    </w:p>
    <w:p w14:paraId="1F1CA600" w14:textId="77777777" w:rsidR="00FA63F3" w:rsidRPr="005E7422" w:rsidRDefault="00FA63F3" w:rsidP="00FA63F3">
      <w:pPr>
        <w:pStyle w:val="WMOBodyText"/>
        <w:spacing w:before="0"/>
        <w:rPr>
          <w:color w:val="008000"/>
          <w:sz w:val="18"/>
          <w:szCs w:val="18"/>
          <w:u w:val="dash"/>
          <w:lang w:val="en-GB"/>
        </w:rPr>
      </w:pPr>
      <w:r w:rsidRPr="005E7422">
        <w:rPr>
          <w:color w:val="008000"/>
          <w:sz w:val="18"/>
          <w:szCs w:val="18"/>
          <w:u w:val="dash"/>
          <w:vertAlign w:val="superscript"/>
          <w:lang w:val="en-GB"/>
        </w:rPr>
        <w:t>2</w:t>
      </w:r>
      <w:r w:rsidRPr="005E7422">
        <w:rPr>
          <w:color w:val="008000"/>
          <w:sz w:val="18"/>
          <w:szCs w:val="18"/>
          <w:u w:val="dash"/>
          <w:lang w:val="en-GB"/>
        </w:rPr>
        <w:t xml:space="preserve"> The list of Application Areas is intended to include all WMO uses of observations, it needs to be checked periodically for completeness and updated accordingly;</w:t>
      </w:r>
    </w:p>
    <w:p w14:paraId="29190DC4" w14:textId="77777777" w:rsidR="00FA63F3" w:rsidRPr="005E7422" w:rsidRDefault="00FA63F3" w:rsidP="00FA63F3">
      <w:pPr>
        <w:pStyle w:val="WMOBodyText"/>
        <w:spacing w:before="0"/>
        <w:rPr>
          <w:color w:val="008000"/>
          <w:sz w:val="18"/>
          <w:szCs w:val="18"/>
          <w:u w:val="dash"/>
          <w:lang w:val="en-GB"/>
        </w:rPr>
      </w:pPr>
      <w:r w:rsidRPr="005E7422">
        <w:rPr>
          <w:color w:val="008000"/>
          <w:sz w:val="18"/>
          <w:szCs w:val="18"/>
          <w:u w:val="dash"/>
          <w:vertAlign w:val="superscript"/>
          <w:lang w:val="en-GB"/>
        </w:rPr>
        <w:t>3</w:t>
      </w:r>
      <w:r w:rsidRPr="005E7422">
        <w:rPr>
          <w:color w:val="008000"/>
          <w:sz w:val="18"/>
          <w:szCs w:val="18"/>
          <w:u w:val="dash"/>
          <w:lang w:val="en-GB"/>
        </w:rPr>
        <w:t xml:space="preserve"> The Atmospheric Composition and Agricultural Meteorology application areas, numbered 2.6, 2.7 and 2.9, have some activities which may have an affinity with other Categories. Each application area may consider whether to split into components to belong in different Categories, in the way that Disaster Risk Reduction and Climate Monitoring are split into different Categories;</w:t>
      </w:r>
    </w:p>
    <w:p w14:paraId="4131E1C8" w14:textId="77777777" w:rsidR="00FA63F3" w:rsidRPr="005E7422" w:rsidRDefault="00FA63F3" w:rsidP="00FA63F3">
      <w:pPr>
        <w:pStyle w:val="WMOBodyText"/>
        <w:spacing w:before="0"/>
        <w:rPr>
          <w:color w:val="008000"/>
          <w:sz w:val="18"/>
          <w:szCs w:val="18"/>
          <w:u w:val="dash"/>
          <w:lang w:val="en-GB"/>
        </w:rPr>
      </w:pPr>
      <w:r w:rsidRPr="005E7422">
        <w:rPr>
          <w:color w:val="008000"/>
          <w:sz w:val="18"/>
          <w:szCs w:val="18"/>
          <w:u w:val="dash"/>
          <w:vertAlign w:val="superscript"/>
          <w:lang w:val="en-GB"/>
        </w:rPr>
        <w:t>4</w:t>
      </w:r>
      <w:r w:rsidRPr="005E7422">
        <w:rPr>
          <w:color w:val="008000"/>
          <w:sz w:val="18"/>
          <w:szCs w:val="18"/>
          <w:u w:val="dash"/>
          <w:lang w:val="en-GB"/>
        </w:rPr>
        <w:t xml:space="preserve"> Application area 5.1 “Terrestrial Cryosphere Forecasting and Monitoring” includes snow, glaciers and permafrost;</w:t>
      </w:r>
    </w:p>
    <w:p w14:paraId="31AF9DBC" w14:textId="77777777" w:rsidR="00FA63F3" w:rsidRPr="005E7422" w:rsidRDefault="00FA63F3" w:rsidP="00FA63F3">
      <w:pPr>
        <w:pStyle w:val="Bodytext"/>
        <w:rPr>
          <w:lang w:val="en-GB" w:eastAsia="ja-JP"/>
        </w:rPr>
      </w:pPr>
      <w:r w:rsidRPr="005E7422">
        <w:rPr>
          <w:color w:val="008000"/>
          <w:sz w:val="18"/>
          <w:szCs w:val="18"/>
          <w:u w:val="dash"/>
          <w:vertAlign w:val="superscript"/>
          <w:lang w:val="en-GB"/>
        </w:rPr>
        <w:t>5</w:t>
      </w:r>
      <w:r w:rsidRPr="005E7422">
        <w:rPr>
          <w:color w:val="008000"/>
          <w:sz w:val="18"/>
          <w:szCs w:val="18"/>
          <w:u w:val="dash"/>
          <w:lang w:val="en-GB"/>
        </w:rPr>
        <w:t xml:space="preserve"> Application area 6.1 deals with the integrated Earth System, including all domain interfaces between components of the integrated Earth System.</w:t>
      </w:r>
    </w:p>
    <w:p w14:paraId="3942F43D" w14:textId="77777777" w:rsidR="003B0079" w:rsidRPr="005E7422" w:rsidRDefault="003B0079" w:rsidP="00FF6275">
      <w:pPr>
        <w:pStyle w:val="Keepnextbodytext"/>
        <w:rPr>
          <w:strike/>
          <w:color w:val="FF0000"/>
          <w:u w:val="dash"/>
          <w:lang w:val="en-GB" w:eastAsia="ja-JP"/>
        </w:rPr>
      </w:pPr>
      <w:r w:rsidRPr="005E7422">
        <w:rPr>
          <w:strike/>
          <w:color w:val="FF0000"/>
          <w:u w:val="dash"/>
          <w:lang w:val="en-GB" w:eastAsia="ja-JP"/>
        </w:rPr>
        <w:t>The</w:t>
      </w:r>
      <w:r w:rsidR="0041377A" w:rsidRPr="005E7422">
        <w:rPr>
          <w:strike/>
          <w:color w:val="FF0000"/>
          <w:u w:val="dash"/>
          <w:lang w:val="en-GB" w:eastAsia="ja-JP"/>
        </w:rPr>
        <w:t xml:space="preserve"> </w:t>
      </w:r>
      <w:r w:rsidRPr="005E7422">
        <w:rPr>
          <w:strike/>
          <w:color w:val="FF0000"/>
          <w:u w:val="dash"/>
          <w:lang w:val="en-GB" w:eastAsia="ja-JP"/>
        </w:rPr>
        <w:t>nominated</w:t>
      </w:r>
      <w:r w:rsidR="0041377A" w:rsidRPr="005E7422">
        <w:rPr>
          <w:strike/>
          <w:color w:val="FF0000"/>
          <w:u w:val="dash"/>
          <w:lang w:val="en-GB" w:eastAsia="ja-JP"/>
        </w:rPr>
        <w:t xml:space="preserve"> </w:t>
      </w:r>
      <w:r w:rsidRPr="005E7422">
        <w:rPr>
          <w:strike/>
          <w:color w:val="FF0000"/>
          <w:u w:val="dash"/>
          <w:lang w:val="en-GB" w:eastAsia="ja-JP"/>
        </w:rPr>
        <w:t>Point</w:t>
      </w:r>
      <w:r w:rsidR="00A63782" w:rsidRPr="005E7422">
        <w:rPr>
          <w:strike/>
          <w:color w:val="FF0000"/>
          <w:u w:val="dash"/>
          <w:lang w:val="en-GB" w:eastAsia="ja-JP"/>
        </w:rPr>
        <w:t>s</w:t>
      </w:r>
      <w:r w:rsidR="0041377A" w:rsidRPr="005E7422">
        <w:rPr>
          <w:strike/>
          <w:color w:val="FF0000"/>
          <w:u w:val="dash"/>
          <w:lang w:val="en-GB" w:eastAsia="ja-JP"/>
        </w:rPr>
        <w:t xml:space="preserve"> </w:t>
      </w:r>
      <w:r w:rsidRPr="005E7422">
        <w:rPr>
          <w:strike/>
          <w:color w:val="FF0000"/>
          <w:u w:val="dash"/>
          <w:lang w:val="en-GB" w:eastAsia="ja-JP"/>
        </w:rPr>
        <w:t>of</w:t>
      </w:r>
      <w:r w:rsidR="0041377A" w:rsidRPr="005E7422">
        <w:rPr>
          <w:strike/>
          <w:color w:val="FF0000"/>
          <w:u w:val="dash"/>
          <w:lang w:val="en-GB" w:eastAsia="ja-JP"/>
        </w:rPr>
        <w:t xml:space="preserve"> </w:t>
      </w:r>
      <w:r w:rsidRPr="005E7422">
        <w:rPr>
          <w:strike/>
          <w:color w:val="FF0000"/>
          <w:u w:val="dash"/>
          <w:lang w:val="en-GB" w:eastAsia="ja-JP"/>
        </w:rPr>
        <w:t>Contact</w:t>
      </w:r>
      <w:r w:rsidR="0041377A" w:rsidRPr="005E7422">
        <w:rPr>
          <w:strike/>
          <w:color w:val="FF0000"/>
          <w:u w:val="dash"/>
          <w:lang w:val="en-GB" w:eastAsia="ja-JP"/>
        </w:rPr>
        <w:t xml:space="preserve"> </w:t>
      </w:r>
      <w:r w:rsidRPr="005E7422">
        <w:rPr>
          <w:strike/>
          <w:color w:val="FF0000"/>
          <w:u w:val="dash"/>
          <w:lang w:val="en-GB" w:eastAsia="ja-JP"/>
        </w:rPr>
        <w:t>should</w:t>
      </w:r>
      <w:r w:rsidR="0041377A" w:rsidRPr="005E7422">
        <w:rPr>
          <w:strike/>
          <w:color w:val="FF0000"/>
          <w:u w:val="dash"/>
          <w:lang w:val="en-GB" w:eastAsia="ja-JP"/>
        </w:rPr>
        <w:t xml:space="preserve"> </w:t>
      </w:r>
      <w:r w:rsidRPr="005E7422">
        <w:rPr>
          <w:strike/>
          <w:color w:val="FF0000"/>
          <w:u w:val="dash"/>
          <w:lang w:val="en-GB" w:eastAsia="ja-JP"/>
        </w:rPr>
        <w:t>coordinate</w:t>
      </w:r>
      <w:r w:rsidR="0041377A" w:rsidRPr="005E7422">
        <w:rPr>
          <w:strike/>
          <w:color w:val="FF0000"/>
          <w:u w:val="dash"/>
          <w:lang w:val="en-GB" w:eastAsia="ja-JP"/>
        </w:rPr>
        <w:t xml:space="preserve"> </w:t>
      </w:r>
      <w:r w:rsidRPr="005E7422">
        <w:rPr>
          <w:strike/>
          <w:color w:val="FF0000"/>
          <w:u w:val="dash"/>
          <w:lang w:val="en-GB" w:eastAsia="ja-JP"/>
        </w:rPr>
        <w:t>with</w:t>
      </w:r>
      <w:r w:rsidR="0041377A" w:rsidRPr="005E7422">
        <w:rPr>
          <w:strike/>
          <w:color w:val="FF0000"/>
          <w:u w:val="dash"/>
          <w:lang w:val="en-GB" w:eastAsia="ja-JP"/>
        </w:rPr>
        <w:t xml:space="preserve"> </w:t>
      </w:r>
      <w:r w:rsidRPr="005E7422">
        <w:rPr>
          <w:strike/>
          <w:color w:val="FF0000"/>
          <w:u w:val="dash"/>
          <w:lang w:val="en-GB" w:eastAsia="ja-JP"/>
        </w:rPr>
        <w:t>their</w:t>
      </w:r>
      <w:r w:rsidR="0041377A" w:rsidRPr="005E7422">
        <w:rPr>
          <w:strike/>
          <w:color w:val="FF0000"/>
          <w:u w:val="dash"/>
          <w:lang w:val="en-GB" w:eastAsia="ja-JP"/>
        </w:rPr>
        <w:t xml:space="preserve"> </w:t>
      </w:r>
      <w:r w:rsidR="00CD6597" w:rsidRPr="005E7422">
        <w:rPr>
          <w:strike/>
          <w:color w:val="FF0000"/>
          <w:u w:val="dash"/>
          <w:lang w:val="en-GB" w:eastAsia="ja-JP"/>
        </w:rPr>
        <w:t>a</w:t>
      </w:r>
      <w:r w:rsidRPr="005E7422">
        <w:rPr>
          <w:strike/>
          <w:color w:val="FF0000"/>
          <w:u w:val="dash"/>
          <w:lang w:val="en-GB" w:eastAsia="ja-JP"/>
        </w:rPr>
        <w:t>pplication</w:t>
      </w:r>
      <w:r w:rsidR="0041377A" w:rsidRPr="005E7422">
        <w:rPr>
          <w:strike/>
          <w:color w:val="FF0000"/>
          <w:u w:val="dash"/>
          <w:lang w:val="en-GB" w:eastAsia="ja-JP"/>
        </w:rPr>
        <w:t xml:space="preserve"> </w:t>
      </w:r>
      <w:r w:rsidR="00CD6597" w:rsidRPr="005E7422">
        <w:rPr>
          <w:strike/>
          <w:color w:val="FF0000"/>
          <w:u w:val="dash"/>
          <w:lang w:val="en-GB" w:eastAsia="ja-JP"/>
        </w:rPr>
        <w:t>a</w:t>
      </w:r>
      <w:r w:rsidRPr="005E7422">
        <w:rPr>
          <w:strike/>
          <w:color w:val="FF0000"/>
          <w:u w:val="dash"/>
          <w:lang w:val="en-GB" w:eastAsia="ja-JP"/>
        </w:rPr>
        <w:t>rea</w:t>
      </w:r>
      <w:r w:rsidR="0041377A" w:rsidRPr="005E7422">
        <w:rPr>
          <w:strike/>
          <w:color w:val="FF0000"/>
          <w:u w:val="dash"/>
          <w:lang w:val="en-GB" w:eastAsia="ja-JP"/>
        </w:rPr>
        <w:t xml:space="preserve"> </w:t>
      </w:r>
      <w:r w:rsidRPr="005E7422">
        <w:rPr>
          <w:strike/>
          <w:color w:val="FF0000"/>
          <w:u w:val="dash"/>
          <w:lang w:val="en-GB" w:eastAsia="ja-JP"/>
        </w:rPr>
        <w:t>community</w:t>
      </w:r>
      <w:r w:rsidR="0041377A" w:rsidRPr="005E7422">
        <w:rPr>
          <w:strike/>
          <w:color w:val="FF0000"/>
          <w:u w:val="dash"/>
          <w:lang w:val="en-GB" w:eastAsia="ja-JP"/>
        </w:rPr>
        <w:t xml:space="preserve"> </w:t>
      </w:r>
      <w:r w:rsidRPr="005E7422">
        <w:rPr>
          <w:strike/>
          <w:color w:val="FF0000"/>
          <w:u w:val="dash"/>
          <w:lang w:val="en-GB" w:eastAsia="ja-JP"/>
        </w:rPr>
        <w:t>(technical</w:t>
      </w:r>
      <w:r w:rsidR="0041377A" w:rsidRPr="005E7422">
        <w:rPr>
          <w:strike/>
          <w:color w:val="FF0000"/>
          <w:u w:val="dash"/>
          <w:lang w:val="en-GB" w:eastAsia="ja-JP"/>
        </w:rPr>
        <w:t xml:space="preserve"> </w:t>
      </w:r>
      <w:r w:rsidRPr="005E7422">
        <w:rPr>
          <w:strike/>
          <w:color w:val="FF0000"/>
          <w:u w:val="dash"/>
          <w:lang w:val="en-GB" w:eastAsia="ja-JP"/>
        </w:rPr>
        <w:t>commission</w:t>
      </w:r>
      <w:r w:rsidR="0041377A" w:rsidRPr="005E7422">
        <w:rPr>
          <w:strike/>
          <w:color w:val="FF0000"/>
          <w:u w:val="dash"/>
          <w:lang w:val="en-GB" w:eastAsia="ja-JP"/>
        </w:rPr>
        <w:t xml:space="preserve"> </w:t>
      </w:r>
      <w:r w:rsidR="00956909" w:rsidRPr="005E7422">
        <w:rPr>
          <w:strike/>
          <w:color w:val="FF0000"/>
          <w:u w:val="dash"/>
          <w:lang w:val="en-GB" w:eastAsia="ja-JP"/>
        </w:rPr>
        <w:t>and</w:t>
      </w:r>
      <w:r w:rsidR="0041377A" w:rsidRPr="005E7422">
        <w:rPr>
          <w:strike/>
          <w:color w:val="FF0000"/>
          <w:u w:val="dash"/>
          <w:lang w:val="en-GB" w:eastAsia="ja-JP"/>
        </w:rPr>
        <w:t xml:space="preserve"> </w:t>
      </w:r>
      <w:r w:rsidR="00CD6597" w:rsidRPr="005E7422">
        <w:rPr>
          <w:strike/>
          <w:color w:val="FF0000"/>
          <w:u w:val="dash"/>
          <w:lang w:val="en-GB" w:eastAsia="ja-JP"/>
        </w:rPr>
        <w:t>WMO</w:t>
      </w:r>
      <w:r w:rsidR="0041377A" w:rsidRPr="005E7422">
        <w:rPr>
          <w:strike/>
          <w:color w:val="FF0000"/>
          <w:u w:val="dash"/>
          <w:lang w:val="en-GB" w:eastAsia="ja-JP"/>
        </w:rPr>
        <w:t xml:space="preserve"> </w:t>
      </w:r>
      <w:r w:rsidR="006D2F9F" w:rsidRPr="005E7422">
        <w:rPr>
          <w:strike/>
          <w:color w:val="FF0000"/>
          <w:u w:val="dash"/>
          <w:lang w:val="en-GB" w:eastAsia="ja-JP"/>
        </w:rPr>
        <w:t>P</w:t>
      </w:r>
      <w:r w:rsidRPr="005E7422">
        <w:rPr>
          <w:strike/>
          <w:color w:val="FF0000"/>
          <w:u w:val="dash"/>
          <w:lang w:val="en-GB" w:eastAsia="ja-JP"/>
        </w:rPr>
        <w:t>rogramme</w:t>
      </w:r>
      <w:r w:rsidR="0041377A" w:rsidRPr="005E7422">
        <w:rPr>
          <w:strike/>
          <w:color w:val="FF0000"/>
          <w:u w:val="dash"/>
          <w:lang w:val="en-GB" w:eastAsia="ja-JP"/>
        </w:rPr>
        <w:t xml:space="preserve"> </w:t>
      </w:r>
      <w:r w:rsidRPr="005E7422">
        <w:rPr>
          <w:strike/>
          <w:color w:val="FF0000"/>
          <w:u w:val="dash"/>
          <w:lang w:val="en-GB" w:eastAsia="ja-JP"/>
        </w:rPr>
        <w:t>or</w:t>
      </w:r>
      <w:r w:rsidR="0041377A" w:rsidRPr="005E7422">
        <w:rPr>
          <w:strike/>
          <w:color w:val="FF0000"/>
          <w:u w:val="dash"/>
          <w:lang w:val="en-GB" w:eastAsia="ja-JP"/>
        </w:rPr>
        <w:t xml:space="preserve"> </w:t>
      </w:r>
      <w:r w:rsidRPr="005E7422">
        <w:rPr>
          <w:strike/>
          <w:color w:val="FF0000"/>
          <w:u w:val="dash"/>
          <w:lang w:val="en-GB" w:eastAsia="ja-JP"/>
        </w:rPr>
        <w:t>co</w:t>
      </w:r>
      <w:r w:rsidR="004410D6" w:rsidRPr="005E7422">
        <w:rPr>
          <w:strike/>
          <w:color w:val="FF0000"/>
          <w:u w:val="dash"/>
          <w:lang w:val="en-GB" w:eastAsia="ja-JP"/>
        </w:rPr>
        <w:noBreakHyphen/>
      </w:r>
      <w:r w:rsidRPr="005E7422">
        <w:rPr>
          <w:strike/>
          <w:color w:val="FF0000"/>
          <w:u w:val="dash"/>
          <w:lang w:val="en-GB" w:eastAsia="ja-JP"/>
        </w:rPr>
        <w:t>sponsored</w:t>
      </w:r>
      <w:r w:rsidR="0041377A" w:rsidRPr="005E7422">
        <w:rPr>
          <w:strike/>
          <w:color w:val="FF0000"/>
          <w:u w:val="dash"/>
          <w:lang w:val="en-GB" w:eastAsia="ja-JP"/>
        </w:rPr>
        <w:t xml:space="preserve"> </w:t>
      </w:r>
      <w:r w:rsidRPr="005E7422">
        <w:rPr>
          <w:strike/>
          <w:color w:val="FF0000"/>
          <w:u w:val="dash"/>
          <w:lang w:val="en-GB" w:eastAsia="ja-JP"/>
        </w:rPr>
        <w:t>programme</w:t>
      </w:r>
      <w:r w:rsidR="00956909" w:rsidRPr="005E7422">
        <w:rPr>
          <w:strike/>
          <w:color w:val="FF0000"/>
          <w:u w:val="dash"/>
          <w:lang w:val="en-GB" w:eastAsia="ja-JP"/>
        </w:rPr>
        <w:t>,</w:t>
      </w:r>
      <w:r w:rsidR="0041377A" w:rsidRPr="005E7422">
        <w:rPr>
          <w:strike/>
          <w:color w:val="FF0000"/>
          <w:u w:val="dash"/>
          <w:lang w:val="en-GB" w:eastAsia="ja-JP"/>
        </w:rPr>
        <w:t xml:space="preserve"> </w:t>
      </w:r>
      <w:r w:rsidRPr="005E7422">
        <w:rPr>
          <w:strike/>
          <w:color w:val="FF0000"/>
          <w:u w:val="dash"/>
          <w:lang w:val="en-GB" w:eastAsia="ja-JP"/>
        </w:rPr>
        <w:t>as</w:t>
      </w:r>
      <w:r w:rsidR="0041377A" w:rsidRPr="005E7422">
        <w:rPr>
          <w:strike/>
          <w:color w:val="FF0000"/>
          <w:u w:val="dash"/>
          <w:lang w:val="en-GB" w:eastAsia="ja-JP"/>
        </w:rPr>
        <w:t xml:space="preserve"> </w:t>
      </w:r>
      <w:r w:rsidRPr="005E7422">
        <w:rPr>
          <w:strike/>
          <w:color w:val="FF0000"/>
          <w:u w:val="dash"/>
          <w:lang w:val="en-GB" w:eastAsia="ja-JP"/>
        </w:rPr>
        <w:t>appropriate)</w:t>
      </w:r>
      <w:r w:rsidR="0041377A" w:rsidRPr="005E7422">
        <w:rPr>
          <w:strike/>
          <w:color w:val="FF0000"/>
          <w:u w:val="dash"/>
          <w:lang w:val="en-GB" w:eastAsia="ja-JP"/>
        </w:rPr>
        <w:t xml:space="preserve"> </w:t>
      </w:r>
      <w:r w:rsidRPr="005E7422">
        <w:rPr>
          <w:strike/>
          <w:color w:val="FF0000"/>
          <w:u w:val="dash"/>
          <w:lang w:val="en-GB" w:eastAsia="ja-JP"/>
        </w:rPr>
        <w:t>as</w:t>
      </w:r>
      <w:r w:rsidR="0041377A" w:rsidRPr="005E7422">
        <w:rPr>
          <w:strike/>
          <w:color w:val="FF0000"/>
          <w:u w:val="dash"/>
          <w:lang w:val="en-GB" w:eastAsia="ja-JP"/>
        </w:rPr>
        <w:t xml:space="preserve"> </w:t>
      </w:r>
      <w:r w:rsidRPr="005E7422">
        <w:rPr>
          <w:strike/>
          <w:color w:val="FF0000"/>
          <w:u w:val="dash"/>
          <w:lang w:val="en-GB" w:eastAsia="ja-JP"/>
        </w:rPr>
        <w:t>needed</w:t>
      </w:r>
      <w:r w:rsidR="002B732E" w:rsidRPr="005E7422">
        <w:rPr>
          <w:strike/>
          <w:color w:val="FF0000"/>
          <w:u w:val="dash"/>
          <w:lang w:val="en-GB" w:eastAsia="ja-JP"/>
        </w:rPr>
        <w:t>,</w:t>
      </w:r>
      <w:r w:rsidR="0041377A" w:rsidRPr="005E7422">
        <w:rPr>
          <w:strike/>
          <w:color w:val="FF0000"/>
          <w:u w:val="dash"/>
          <w:lang w:val="en-GB" w:eastAsia="ja-JP"/>
        </w:rPr>
        <w:t xml:space="preserve"> </w:t>
      </w:r>
      <w:r w:rsidRPr="005E7422">
        <w:rPr>
          <w:strike/>
          <w:color w:val="FF0000"/>
          <w:u w:val="dash"/>
          <w:lang w:val="en-GB" w:eastAsia="ja-JP"/>
        </w:rPr>
        <w:t>in</w:t>
      </w:r>
      <w:r w:rsidR="0041377A" w:rsidRPr="005E7422">
        <w:rPr>
          <w:strike/>
          <w:color w:val="FF0000"/>
          <w:u w:val="dash"/>
          <w:lang w:val="en-GB" w:eastAsia="ja-JP"/>
        </w:rPr>
        <w:t xml:space="preserve"> </w:t>
      </w:r>
      <w:r w:rsidRPr="005E7422">
        <w:rPr>
          <w:strike/>
          <w:color w:val="FF0000"/>
          <w:u w:val="dash"/>
          <w:lang w:val="en-GB" w:eastAsia="ja-JP"/>
        </w:rPr>
        <w:t>order</w:t>
      </w:r>
      <w:r w:rsidR="0041377A" w:rsidRPr="005E7422">
        <w:rPr>
          <w:strike/>
          <w:color w:val="FF0000"/>
          <w:u w:val="dash"/>
          <w:lang w:val="en-GB" w:eastAsia="ja-JP"/>
        </w:rPr>
        <w:t xml:space="preserve"> </w:t>
      </w:r>
      <w:r w:rsidRPr="005E7422">
        <w:rPr>
          <w:strike/>
          <w:color w:val="FF0000"/>
          <w:u w:val="dash"/>
          <w:lang w:val="en-GB" w:eastAsia="ja-JP"/>
        </w:rPr>
        <w:t>to</w:t>
      </w:r>
      <w:r w:rsidR="0041377A" w:rsidRPr="005E7422">
        <w:rPr>
          <w:strike/>
          <w:color w:val="FF0000"/>
          <w:u w:val="dash"/>
          <w:lang w:val="en-GB" w:eastAsia="ja-JP"/>
        </w:rPr>
        <w:t xml:space="preserve"> </w:t>
      </w:r>
      <w:r w:rsidRPr="005E7422">
        <w:rPr>
          <w:strike/>
          <w:color w:val="FF0000"/>
          <w:u w:val="dash"/>
          <w:lang w:val="en-GB" w:eastAsia="ja-JP"/>
        </w:rPr>
        <w:t>perform</w:t>
      </w:r>
      <w:r w:rsidR="0041377A" w:rsidRPr="005E7422">
        <w:rPr>
          <w:strike/>
          <w:color w:val="FF0000"/>
          <w:u w:val="dash"/>
          <w:lang w:val="en-GB" w:eastAsia="ja-JP"/>
        </w:rPr>
        <w:t xml:space="preserve"> </w:t>
      </w:r>
      <w:r w:rsidRPr="005E7422">
        <w:rPr>
          <w:strike/>
          <w:color w:val="FF0000"/>
          <w:u w:val="dash"/>
          <w:lang w:val="en-GB" w:eastAsia="ja-JP"/>
        </w:rPr>
        <w:t>the</w:t>
      </w:r>
      <w:r w:rsidR="0041377A" w:rsidRPr="005E7422">
        <w:rPr>
          <w:strike/>
          <w:color w:val="FF0000"/>
          <w:u w:val="dash"/>
          <w:lang w:val="en-GB" w:eastAsia="ja-JP"/>
        </w:rPr>
        <w:t xml:space="preserve"> </w:t>
      </w:r>
      <w:r w:rsidRPr="005E7422">
        <w:rPr>
          <w:strike/>
          <w:color w:val="FF0000"/>
          <w:u w:val="dash"/>
          <w:lang w:val="en-GB" w:eastAsia="ja-JP"/>
        </w:rPr>
        <w:t>following</w:t>
      </w:r>
      <w:r w:rsidR="0041377A" w:rsidRPr="005E7422">
        <w:rPr>
          <w:strike/>
          <w:color w:val="FF0000"/>
          <w:u w:val="dash"/>
          <w:lang w:val="en-GB" w:eastAsia="ja-JP"/>
        </w:rPr>
        <w:t xml:space="preserve"> </w:t>
      </w:r>
      <w:r w:rsidRPr="005E7422">
        <w:rPr>
          <w:strike/>
          <w:color w:val="FF0000"/>
          <w:u w:val="dash"/>
          <w:lang w:val="en-GB" w:eastAsia="ja-JP"/>
        </w:rPr>
        <w:t>tasks:</w:t>
      </w:r>
    </w:p>
    <w:p w14:paraId="58A091D0" w14:textId="77777777" w:rsidR="003B0079" w:rsidRPr="005E7422" w:rsidRDefault="003B0079" w:rsidP="002B732E">
      <w:pPr>
        <w:pStyle w:val="Indent1"/>
        <w:tabs>
          <w:tab w:val="clear" w:pos="480"/>
        </w:tabs>
        <w:ind w:left="567" w:hanging="567"/>
        <w:rPr>
          <w:strike/>
          <w:color w:val="FF0000"/>
          <w:u w:val="dash"/>
        </w:rPr>
      </w:pPr>
      <w:r w:rsidRPr="005E7422">
        <w:rPr>
          <w:strike/>
          <w:color w:val="FF0000"/>
          <w:u w:val="dash"/>
        </w:rPr>
        <w:t>(</w:t>
      </w:r>
      <w:r w:rsidR="00380EA4" w:rsidRPr="005E7422">
        <w:rPr>
          <w:strike/>
          <w:color w:val="FF0000"/>
          <w:u w:val="dash"/>
        </w:rPr>
        <w:t>a</w:t>
      </w:r>
      <w:r w:rsidRPr="005E7422">
        <w:rPr>
          <w:strike/>
          <w:color w:val="FF0000"/>
          <w:u w:val="dash"/>
        </w:rPr>
        <w:t>)</w:t>
      </w:r>
      <w:r w:rsidR="0041668E" w:rsidRPr="005E7422">
        <w:rPr>
          <w:strike/>
          <w:color w:val="FF0000"/>
          <w:u w:val="dash"/>
        </w:rPr>
        <w:tab/>
      </w:r>
      <w:r w:rsidRPr="005E7422">
        <w:rPr>
          <w:strike/>
          <w:color w:val="FF0000"/>
          <w:u w:val="dash"/>
        </w:rPr>
        <w:t>Investigate</w:t>
      </w:r>
      <w:r w:rsidR="0041377A" w:rsidRPr="005E7422">
        <w:rPr>
          <w:strike/>
          <w:color w:val="FF0000"/>
          <w:u w:val="dash"/>
        </w:rPr>
        <w:t xml:space="preserve"> </w:t>
      </w:r>
      <w:r w:rsidRPr="005E7422">
        <w:rPr>
          <w:strike/>
          <w:color w:val="FF0000"/>
          <w:u w:val="dash"/>
        </w:rPr>
        <w:t>whether</w:t>
      </w:r>
      <w:r w:rsidR="0041377A" w:rsidRPr="005E7422">
        <w:rPr>
          <w:strike/>
          <w:color w:val="FF0000"/>
          <w:u w:val="dash"/>
        </w:rPr>
        <w:t xml:space="preserve"> </w:t>
      </w:r>
      <w:r w:rsidRPr="005E7422">
        <w:rPr>
          <w:strike/>
          <w:color w:val="FF0000"/>
          <w:u w:val="dash"/>
        </w:rPr>
        <w:t>it</w:t>
      </w:r>
      <w:r w:rsidR="0041377A" w:rsidRPr="005E7422">
        <w:rPr>
          <w:strike/>
          <w:color w:val="FF0000"/>
          <w:u w:val="dash"/>
        </w:rPr>
        <w:t xml:space="preserve"> </w:t>
      </w:r>
      <w:r w:rsidRPr="005E7422">
        <w:rPr>
          <w:strike/>
          <w:color w:val="FF0000"/>
          <w:u w:val="dash"/>
        </w:rPr>
        <w:t>is</w:t>
      </w:r>
      <w:r w:rsidR="0041377A" w:rsidRPr="005E7422">
        <w:rPr>
          <w:strike/>
          <w:color w:val="FF0000"/>
          <w:u w:val="dash"/>
        </w:rPr>
        <w:t xml:space="preserve"> </w:t>
      </w:r>
      <w:r w:rsidRPr="005E7422">
        <w:rPr>
          <w:strike/>
          <w:color w:val="FF0000"/>
          <w:u w:val="dash"/>
        </w:rPr>
        <w:t>appropriate</w:t>
      </w:r>
      <w:r w:rsidR="0041377A" w:rsidRPr="005E7422">
        <w:rPr>
          <w:strike/>
          <w:color w:val="FF0000"/>
          <w:u w:val="dash"/>
        </w:rPr>
        <w:t xml:space="preserve"> </w:t>
      </w:r>
      <w:r w:rsidRPr="005E7422">
        <w:rPr>
          <w:strike/>
          <w:color w:val="FF0000"/>
          <w:u w:val="dash"/>
        </w:rPr>
        <w:t>to</w:t>
      </w:r>
      <w:r w:rsidR="0041377A" w:rsidRPr="005E7422">
        <w:rPr>
          <w:strike/>
          <w:color w:val="FF0000"/>
          <w:u w:val="dash"/>
        </w:rPr>
        <w:t xml:space="preserve"> </w:t>
      </w:r>
      <w:r w:rsidRPr="005E7422">
        <w:rPr>
          <w:strike/>
          <w:color w:val="FF0000"/>
          <w:u w:val="dash"/>
        </w:rPr>
        <w:t>represent</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00A63782"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A63782" w:rsidRPr="005E7422">
        <w:rPr>
          <w:strike/>
          <w:color w:val="FF0000"/>
          <w:u w:val="dash"/>
        </w:rPr>
        <w:t>a</w:t>
      </w:r>
      <w:r w:rsidRPr="005E7422">
        <w:rPr>
          <w:strike/>
          <w:color w:val="FF0000"/>
          <w:u w:val="dash"/>
        </w:rPr>
        <w:t>rea</w:t>
      </w:r>
      <w:r w:rsidR="0041377A" w:rsidRPr="005E7422">
        <w:rPr>
          <w:strike/>
          <w:color w:val="FF0000"/>
          <w:u w:val="dash"/>
        </w:rPr>
        <w:t xml:space="preserve"> </w:t>
      </w:r>
      <w:r w:rsidRPr="005E7422">
        <w:rPr>
          <w:strike/>
          <w:color w:val="FF0000"/>
          <w:u w:val="dash"/>
        </w:rPr>
        <w:t>in</w:t>
      </w:r>
      <w:r w:rsidR="0041377A" w:rsidRPr="005E7422">
        <w:rPr>
          <w:strike/>
          <w:color w:val="FF0000"/>
          <w:u w:val="dash"/>
        </w:rPr>
        <w:t xml:space="preserve"> </w:t>
      </w:r>
      <w:r w:rsidRPr="005E7422">
        <w:rPr>
          <w:strike/>
          <w:color w:val="FF0000"/>
          <w:u w:val="dash"/>
        </w:rPr>
        <w:t>several</w:t>
      </w:r>
      <w:r w:rsidR="0041377A" w:rsidRPr="005E7422">
        <w:rPr>
          <w:strike/>
          <w:color w:val="FF0000"/>
          <w:u w:val="dash"/>
        </w:rPr>
        <w:t xml:space="preserve"> </w:t>
      </w:r>
      <w:r w:rsidRPr="005E7422">
        <w:rPr>
          <w:strike/>
          <w:color w:val="FF0000"/>
          <w:u w:val="dash"/>
        </w:rPr>
        <w:t>sub</w:t>
      </w:r>
      <w:r w:rsidR="004410D6" w:rsidRPr="005E7422">
        <w:rPr>
          <w:strike/>
          <w:color w:val="FF0000"/>
          <w:u w:val="dash"/>
        </w:rPr>
        <w:noBreakHyphen/>
      </w:r>
      <w:r w:rsidRPr="005E7422">
        <w:rPr>
          <w:strike/>
          <w:color w:val="FF0000"/>
          <w:u w:val="dash"/>
        </w:rPr>
        <w:t>applications;</w:t>
      </w:r>
    </w:p>
    <w:p w14:paraId="2306C79C" w14:textId="77777777" w:rsidR="003B0079" w:rsidRPr="005E7422" w:rsidRDefault="003B0079" w:rsidP="00FE6CEA">
      <w:pPr>
        <w:pStyle w:val="Indent1"/>
        <w:tabs>
          <w:tab w:val="clear" w:pos="480"/>
        </w:tabs>
        <w:ind w:left="567" w:hanging="567"/>
        <w:rPr>
          <w:strike/>
          <w:color w:val="FF0000"/>
          <w:u w:val="dash"/>
        </w:rPr>
      </w:pPr>
      <w:r w:rsidRPr="005E7422">
        <w:rPr>
          <w:strike/>
          <w:color w:val="FF0000"/>
          <w:u w:val="dash"/>
        </w:rPr>
        <w:t>(</w:t>
      </w:r>
      <w:r w:rsidR="00380EA4" w:rsidRPr="005E7422">
        <w:rPr>
          <w:strike/>
          <w:color w:val="FF0000"/>
          <w:u w:val="dash"/>
        </w:rPr>
        <w:t>b</w:t>
      </w:r>
      <w:r w:rsidRPr="005E7422">
        <w:rPr>
          <w:strike/>
          <w:color w:val="FF0000"/>
          <w:u w:val="dash"/>
        </w:rPr>
        <w:t>)</w:t>
      </w:r>
      <w:r w:rsidR="0041668E" w:rsidRPr="005E7422">
        <w:rPr>
          <w:strike/>
          <w:color w:val="FF0000"/>
          <w:u w:val="dash"/>
        </w:rPr>
        <w:tab/>
      </w:r>
      <w:r w:rsidRPr="005E7422">
        <w:rPr>
          <w:strike/>
          <w:color w:val="FF0000"/>
          <w:u w:val="dash"/>
        </w:rPr>
        <w:t>Submit</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quantitative</w:t>
      </w:r>
      <w:r w:rsidR="0041377A" w:rsidRPr="005E7422">
        <w:rPr>
          <w:strike/>
          <w:color w:val="FF0000"/>
          <w:u w:val="dash"/>
        </w:rPr>
        <w:t xml:space="preserve"> </w:t>
      </w:r>
      <w:r w:rsidRPr="005E7422">
        <w:rPr>
          <w:strike/>
          <w:color w:val="FF0000"/>
          <w:u w:val="dash"/>
        </w:rPr>
        <w:t>user</w:t>
      </w:r>
      <w:r w:rsidR="0041377A" w:rsidRPr="005E7422">
        <w:rPr>
          <w:strike/>
          <w:color w:val="FF0000"/>
          <w:u w:val="dash"/>
        </w:rPr>
        <w:t xml:space="preserve"> </w:t>
      </w:r>
      <w:r w:rsidR="00064AC6" w:rsidRPr="005E7422">
        <w:rPr>
          <w:strike/>
          <w:color w:val="FF0000"/>
          <w:u w:val="dash"/>
        </w:rPr>
        <w:t>observational</w:t>
      </w:r>
      <w:r w:rsidR="0041377A" w:rsidRPr="005E7422">
        <w:rPr>
          <w:strike/>
          <w:color w:val="FF0000"/>
          <w:u w:val="dash"/>
        </w:rPr>
        <w:t xml:space="preserve"> </w:t>
      </w:r>
      <w:r w:rsidRPr="005E7422">
        <w:rPr>
          <w:strike/>
          <w:color w:val="FF0000"/>
          <w:u w:val="dash"/>
        </w:rPr>
        <w:t>requirements</w:t>
      </w:r>
      <w:r w:rsidR="0041377A" w:rsidRPr="005E7422">
        <w:rPr>
          <w:strike/>
          <w:color w:val="FF0000"/>
          <w:u w:val="dash"/>
        </w:rPr>
        <w:t xml:space="preserve"> </w:t>
      </w:r>
      <w:r w:rsidRPr="005E7422">
        <w:rPr>
          <w:strike/>
          <w:color w:val="FF0000"/>
          <w:u w:val="dash"/>
        </w:rPr>
        <w:t>to</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hyperlink r:id="rId87" w:history="1">
        <w:r w:rsidRPr="005E7422">
          <w:rPr>
            <w:rStyle w:val="Hyperlink"/>
            <w:strike/>
            <w:color w:val="FF0000"/>
            <w:u w:val="dash"/>
          </w:rPr>
          <w:t>OSCAR/Requirements</w:t>
        </w:r>
      </w:hyperlink>
      <w:r w:rsidR="0041377A" w:rsidRPr="005E7422">
        <w:rPr>
          <w:strike/>
          <w:color w:val="FF0000"/>
          <w:u w:val="dash"/>
        </w:rPr>
        <w:t xml:space="preserve"> </w:t>
      </w:r>
      <w:r w:rsidRPr="005E7422">
        <w:rPr>
          <w:strike/>
          <w:color w:val="FF0000"/>
          <w:u w:val="dash"/>
        </w:rPr>
        <w:t>database</w:t>
      </w:r>
      <w:r w:rsidR="0041377A" w:rsidRPr="005E7422">
        <w:rPr>
          <w:strike/>
          <w:color w:val="FF0000"/>
          <w:u w:val="dash"/>
        </w:rPr>
        <w:t xml:space="preserve"> </w:t>
      </w:r>
      <w:r w:rsidRPr="005E7422">
        <w:rPr>
          <w:strike/>
          <w:color w:val="FF0000"/>
          <w:u w:val="dash"/>
        </w:rPr>
        <w:t>(see</w:t>
      </w:r>
      <w:r w:rsidR="0041377A" w:rsidRPr="005E7422">
        <w:rPr>
          <w:strike/>
          <w:color w:val="FF0000"/>
          <w:u w:val="dash"/>
        </w:rPr>
        <w:t xml:space="preserve"> </w:t>
      </w:r>
      <w:hyperlink r:id="rId88" w:history="1">
        <w:r w:rsidR="00FE6CEA" w:rsidRPr="005E7422">
          <w:rPr>
            <w:rStyle w:val="Hyperlink"/>
            <w:strike/>
            <w:color w:val="FF0000"/>
            <w:u w:val="dash"/>
          </w:rPr>
          <w:t>https://community.wmo.int/oscar</w:t>
        </w:r>
        <w:r w:rsidR="004410D6" w:rsidRPr="005E7422">
          <w:rPr>
            <w:rStyle w:val="Hyperlink"/>
            <w:strike/>
            <w:color w:val="FF0000"/>
            <w:u w:val="dash"/>
          </w:rPr>
          <w:noBreakHyphen/>
        </w:r>
        <w:r w:rsidR="00FE6CEA" w:rsidRPr="005E7422">
          <w:rPr>
            <w:rStyle w:val="Hyperlink"/>
            <w:strike/>
            <w:color w:val="FF0000"/>
            <w:u w:val="dash"/>
          </w:rPr>
          <w:t>wmo</w:t>
        </w:r>
        <w:r w:rsidR="004410D6" w:rsidRPr="005E7422">
          <w:rPr>
            <w:rStyle w:val="Hyperlink"/>
            <w:strike/>
            <w:color w:val="FF0000"/>
            <w:u w:val="dash"/>
          </w:rPr>
          <w:noBreakHyphen/>
        </w:r>
        <w:r w:rsidR="00FE6CEA" w:rsidRPr="005E7422">
          <w:rPr>
            <w:rStyle w:val="Hyperlink"/>
            <w:strike/>
            <w:color w:val="FF0000"/>
            <w:u w:val="dash"/>
          </w:rPr>
          <w:t>observational</w:t>
        </w:r>
        <w:r w:rsidR="004410D6" w:rsidRPr="005E7422">
          <w:rPr>
            <w:rStyle w:val="Hyperlink"/>
            <w:strike/>
            <w:color w:val="FF0000"/>
            <w:u w:val="dash"/>
          </w:rPr>
          <w:noBreakHyphen/>
        </w:r>
        <w:r w:rsidR="00FE6CEA" w:rsidRPr="005E7422">
          <w:rPr>
            <w:rStyle w:val="Hyperlink"/>
            <w:strike/>
            <w:color w:val="FF0000"/>
            <w:u w:val="dash"/>
          </w:rPr>
          <w:t>requirements</w:t>
        </w:r>
        <w:r w:rsidR="004410D6" w:rsidRPr="005E7422">
          <w:rPr>
            <w:rStyle w:val="Hyperlink"/>
            <w:strike/>
            <w:color w:val="FF0000"/>
            <w:u w:val="dash"/>
          </w:rPr>
          <w:noBreakHyphen/>
        </w:r>
        <w:r w:rsidR="00FE6CEA" w:rsidRPr="005E7422">
          <w:rPr>
            <w:rStyle w:val="Hyperlink"/>
            <w:strike/>
            <w:color w:val="FF0000"/>
            <w:u w:val="dash"/>
          </w:rPr>
          <w:t>and</w:t>
        </w:r>
        <w:r w:rsidR="004410D6" w:rsidRPr="005E7422">
          <w:rPr>
            <w:rStyle w:val="Hyperlink"/>
            <w:strike/>
            <w:color w:val="FF0000"/>
            <w:u w:val="dash"/>
          </w:rPr>
          <w:noBreakHyphen/>
        </w:r>
        <w:r w:rsidR="00FE6CEA" w:rsidRPr="005E7422">
          <w:rPr>
            <w:rStyle w:val="Hyperlink"/>
            <w:strike/>
            <w:color w:val="FF0000"/>
            <w:u w:val="dash"/>
          </w:rPr>
          <w:t>capabilities</w:t>
        </w:r>
      </w:hyperlink>
      <w:r w:rsidRPr="005E7422">
        <w:rPr>
          <w:strike/>
          <w:color w:val="FF0000"/>
          <w:u w:val="dash"/>
        </w:rPr>
        <w:t>),</w:t>
      </w:r>
      <w:r w:rsidR="0041377A" w:rsidRPr="005E7422">
        <w:rPr>
          <w:strike/>
          <w:color w:val="FF0000"/>
          <w:u w:val="dash"/>
        </w:rPr>
        <w:t xml:space="preserve"> </w:t>
      </w:r>
      <w:r w:rsidRPr="005E7422">
        <w:rPr>
          <w:strike/>
          <w:color w:val="FF0000"/>
          <w:u w:val="dash"/>
        </w:rPr>
        <w:t>review</w:t>
      </w:r>
      <w:r w:rsidR="0041377A" w:rsidRPr="005E7422">
        <w:rPr>
          <w:strike/>
          <w:color w:val="FF0000"/>
          <w:u w:val="dash"/>
        </w:rPr>
        <w:t xml:space="preserve"> </w:t>
      </w:r>
      <w:r w:rsidR="00F45F4F" w:rsidRPr="005E7422">
        <w:rPr>
          <w:strike/>
          <w:color w:val="FF0000"/>
          <w:u w:val="dash"/>
        </w:rPr>
        <w:t>these</w:t>
      </w:r>
      <w:r w:rsidR="0041377A" w:rsidRPr="005E7422">
        <w:rPr>
          <w:strike/>
          <w:color w:val="FF0000"/>
          <w:u w:val="dash"/>
        </w:rPr>
        <w:t xml:space="preserve"> </w:t>
      </w:r>
      <w:r w:rsidR="00F45F4F" w:rsidRPr="005E7422">
        <w:rPr>
          <w:strike/>
          <w:color w:val="FF0000"/>
          <w:u w:val="dash"/>
        </w:rPr>
        <w:t>requirements</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keep</w:t>
      </w:r>
      <w:r w:rsidR="0041377A" w:rsidRPr="005E7422">
        <w:rPr>
          <w:strike/>
          <w:color w:val="FF0000"/>
          <w:u w:val="dash"/>
        </w:rPr>
        <w:t xml:space="preserve"> </w:t>
      </w:r>
      <w:r w:rsidR="00F45F4F" w:rsidRPr="005E7422">
        <w:rPr>
          <w:strike/>
          <w:color w:val="FF0000"/>
          <w:u w:val="dash"/>
        </w:rPr>
        <w:t>them</w:t>
      </w:r>
      <w:r w:rsidR="0041377A" w:rsidRPr="005E7422">
        <w:rPr>
          <w:strike/>
          <w:color w:val="FF0000"/>
          <w:u w:val="dash"/>
        </w:rPr>
        <w:t xml:space="preserve"> </w:t>
      </w:r>
      <w:r w:rsidRPr="005E7422">
        <w:rPr>
          <w:strike/>
          <w:color w:val="FF0000"/>
          <w:u w:val="dash"/>
        </w:rPr>
        <w:t>up</w:t>
      </w:r>
      <w:r w:rsidR="0041377A" w:rsidRPr="005E7422">
        <w:rPr>
          <w:strike/>
          <w:color w:val="FF0000"/>
          <w:u w:val="dash"/>
        </w:rPr>
        <w:t xml:space="preserve"> </w:t>
      </w:r>
      <w:r w:rsidRPr="005E7422">
        <w:rPr>
          <w:strike/>
          <w:color w:val="FF0000"/>
          <w:u w:val="dash"/>
        </w:rPr>
        <w:t>to</w:t>
      </w:r>
      <w:r w:rsidR="0041377A" w:rsidRPr="005E7422">
        <w:rPr>
          <w:strike/>
          <w:color w:val="FF0000"/>
          <w:u w:val="dash"/>
        </w:rPr>
        <w:t xml:space="preserve"> </w:t>
      </w:r>
      <w:r w:rsidRPr="005E7422">
        <w:rPr>
          <w:strike/>
          <w:color w:val="FF0000"/>
          <w:u w:val="dash"/>
        </w:rPr>
        <w:t>date,</w:t>
      </w:r>
      <w:r w:rsidR="0041377A" w:rsidRPr="005E7422">
        <w:rPr>
          <w:strike/>
          <w:color w:val="FF0000"/>
          <w:u w:val="dash"/>
        </w:rPr>
        <w:t xml:space="preserve"> </w:t>
      </w:r>
      <w:r w:rsidR="00F45F4F" w:rsidRPr="005E7422">
        <w:rPr>
          <w:strike/>
          <w:color w:val="FF0000"/>
          <w:u w:val="dash"/>
        </w:rPr>
        <w:t>making</w:t>
      </w:r>
      <w:r w:rsidR="0041377A" w:rsidRPr="005E7422">
        <w:rPr>
          <w:strike/>
          <w:color w:val="FF0000"/>
          <w:u w:val="dash"/>
        </w:rPr>
        <w:t xml:space="preserve"> </w:t>
      </w:r>
      <w:r w:rsidRPr="005E7422">
        <w:rPr>
          <w:strike/>
          <w:color w:val="FF0000"/>
          <w:u w:val="dash"/>
        </w:rPr>
        <w:t>changes</w:t>
      </w:r>
      <w:r w:rsidR="0041377A" w:rsidRPr="005E7422">
        <w:rPr>
          <w:strike/>
          <w:color w:val="FF0000"/>
          <w:u w:val="dash"/>
        </w:rPr>
        <w:t xml:space="preserve"> </w:t>
      </w:r>
      <w:r w:rsidRPr="005E7422">
        <w:rPr>
          <w:strike/>
          <w:color w:val="FF0000"/>
          <w:u w:val="dash"/>
        </w:rPr>
        <w:t>as</w:t>
      </w:r>
      <w:r w:rsidR="0041377A" w:rsidRPr="005E7422">
        <w:rPr>
          <w:strike/>
          <w:color w:val="FF0000"/>
          <w:u w:val="dash"/>
        </w:rPr>
        <w:t xml:space="preserve"> </w:t>
      </w:r>
      <w:r w:rsidRPr="005E7422">
        <w:rPr>
          <w:strike/>
          <w:color w:val="FF0000"/>
          <w:u w:val="dash"/>
        </w:rPr>
        <w:t>needed</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00A63782" w:rsidRPr="005E7422">
        <w:rPr>
          <w:strike/>
          <w:color w:val="FF0000"/>
          <w:u w:val="dash"/>
        </w:rPr>
        <w:t>Points</w:t>
      </w:r>
      <w:r w:rsidR="0041377A" w:rsidRPr="005E7422">
        <w:rPr>
          <w:strike/>
          <w:color w:val="FF0000"/>
          <w:u w:val="dash"/>
        </w:rPr>
        <w:t xml:space="preserve"> </w:t>
      </w:r>
      <w:r w:rsidR="00A63782" w:rsidRPr="005E7422">
        <w:rPr>
          <w:strike/>
          <w:color w:val="FF0000"/>
          <w:u w:val="dash"/>
        </w:rPr>
        <w:t>of</w:t>
      </w:r>
      <w:r w:rsidR="0041377A" w:rsidRPr="005E7422">
        <w:rPr>
          <w:strike/>
          <w:color w:val="FF0000"/>
          <w:u w:val="dash"/>
        </w:rPr>
        <w:t xml:space="preserve"> </w:t>
      </w:r>
      <w:r w:rsidR="00A63782" w:rsidRPr="005E7422">
        <w:rPr>
          <w:strike/>
          <w:color w:val="FF0000"/>
          <w:u w:val="dash"/>
        </w:rPr>
        <w:t>Contact</w:t>
      </w:r>
      <w:r w:rsidR="0041377A" w:rsidRPr="005E7422">
        <w:rPr>
          <w:strike/>
          <w:color w:val="FF0000"/>
          <w:u w:val="dash"/>
        </w:rPr>
        <w:t xml:space="preserve"> </w:t>
      </w:r>
      <w:r w:rsidRPr="005E7422">
        <w:rPr>
          <w:strike/>
          <w:color w:val="FF0000"/>
          <w:u w:val="dash"/>
        </w:rPr>
        <w:t>are</w:t>
      </w:r>
      <w:r w:rsidR="0041377A" w:rsidRPr="005E7422">
        <w:rPr>
          <w:strike/>
          <w:color w:val="FF0000"/>
          <w:u w:val="dash"/>
        </w:rPr>
        <w:t xml:space="preserve"> </w:t>
      </w:r>
      <w:r w:rsidRPr="005E7422">
        <w:rPr>
          <w:strike/>
          <w:color w:val="FF0000"/>
          <w:u w:val="dash"/>
        </w:rPr>
        <w:t>provided</w:t>
      </w:r>
      <w:r w:rsidR="0041377A" w:rsidRPr="005E7422">
        <w:rPr>
          <w:strike/>
          <w:color w:val="FF0000"/>
          <w:u w:val="dash"/>
        </w:rPr>
        <w:t xml:space="preserve"> </w:t>
      </w:r>
      <w:r w:rsidRPr="005E7422">
        <w:rPr>
          <w:strike/>
          <w:color w:val="FF0000"/>
          <w:u w:val="dash"/>
        </w:rPr>
        <w:t>with</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required</w:t>
      </w:r>
      <w:r w:rsidR="0041377A" w:rsidRPr="005E7422">
        <w:rPr>
          <w:strike/>
          <w:color w:val="FF0000"/>
          <w:u w:val="dash"/>
        </w:rPr>
        <w:t xml:space="preserve"> </w:t>
      </w:r>
      <w:r w:rsidRPr="005E7422">
        <w:rPr>
          <w:strike/>
          <w:color w:val="FF0000"/>
          <w:u w:val="dash"/>
        </w:rPr>
        <w:t>access</w:t>
      </w:r>
      <w:r w:rsidR="0041377A" w:rsidRPr="005E7422">
        <w:rPr>
          <w:strike/>
          <w:color w:val="FF0000"/>
          <w:u w:val="dash"/>
        </w:rPr>
        <w:t xml:space="preserve"> </w:t>
      </w:r>
      <w:r w:rsidRPr="005E7422">
        <w:rPr>
          <w:strike/>
          <w:color w:val="FF0000"/>
          <w:u w:val="dash"/>
        </w:rPr>
        <w:t>rights);</w:t>
      </w:r>
    </w:p>
    <w:p w14:paraId="5624667D" w14:textId="77777777" w:rsidR="003B0079" w:rsidRPr="005E7422" w:rsidRDefault="003B0079" w:rsidP="002B732E">
      <w:pPr>
        <w:pStyle w:val="Indent1"/>
        <w:tabs>
          <w:tab w:val="clear" w:pos="480"/>
        </w:tabs>
        <w:ind w:left="567" w:hanging="567"/>
        <w:rPr>
          <w:strike/>
          <w:color w:val="FF0000"/>
          <w:u w:val="dash"/>
        </w:rPr>
      </w:pPr>
      <w:r w:rsidRPr="005E7422">
        <w:rPr>
          <w:strike/>
          <w:color w:val="FF0000"/>
          <w:u w:val="dash"/>
        </w:rPr>
        <w:t>(</w:t>
      </w:r>
      <w:r w:rsidR="00380EA4" w:rsidRPr="005E7422">
        <w:rPr>
          <w:strike/>
          <w:color w:val="FF0000"/>
          <w:u w:val="dash"/>
        </w:rPr>
        <w:t>c</w:t>
      </w:r>
      <w:r w:rsidRPr="005E7422">
        <w:rPr>
          <w:strike/>
          <w:color w:val="FF0000"/>
          <w:u w:val="dash"/>
        </w:rPr>
        <w:t>)</w:t>
      </w:r>
      <w:r w:rsidR="0041668E" w:rsidRPr="005E7422">
        <w:rPr>
          <w:strike/>
          <w:color w:val="FF0000"/>
          <w:u w:val="dash"/>
        </w:rPr>
        <w:tab/>
      </w:r>
      <w:r w:rsidRPr="005E7422">
        <w:rPr>
          <w:strike/>
          <w:color w:val="FF0000"/>
          <w:u w:val="dash"/>
        </w:rPr>
        <w:t>Produce,</w:t>
      </w:r>
      <w:r w:rsidR="0041377A" w:rsidRPr="005E7422">
        <w:rPr>
          <w:strike/>
          <w:color w:val="FF0000"/>
          <w:u w:val="dash"/>
        </w:rPr>
        <w:t xml:space="preserve"> </w:t>
      </w:r>
      <w:r w:rsidRPr="005E7422">
        <w:rPr>
          <w:strike/>
          <w:color w:val="FF0000"/>
          <w:u w:val="dash"/>
        </w:rPr>
        <w:t>review</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revise</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Statement</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Guidance</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the</w:t>
      </w:r>
      <w:r w:rsidR="007E670B" w:rsidRPr="005E7422">
        <w:rPr>
          <w:strike/>
          <w:color w:val="FF0000"/>
          <w:u w:val="dash"/>
        </w:rPr>
        <w:t>ir</w:t>
      </w:r>
      <w:r w:rsidR="0041377A" w:rsidRPr="005E7422">
        <w:rPr>
          <w:strike/>
          <w:color w:val="FF0000"/>
          <w:u w:val="dash"/>
        </w:rPr>
        <w:t xml:space="preserve"> </w:t>
      </w:r>
      <w:r w:rsidR="007E670B"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7E670B" w:rsidRPr="005E7422">
        <w:rPr>
          <w:strike/>
          <w:color w:val="FF0000"/>
          <w:u w:val="dash"/>
        </w:rPr>
        <w:t>a</w:t>
      </w:r>
      <w:r w:rsidRPr="005E7422">
        <w:rPr>
          <w:strike/>
          <w:color w:val="FF0000"/>
          <w:u w:val="dash"/>
        </w:rPr>
        <w:t>rea;</w:t>
      </w:r>
    </w:p>
    <w:p w14:paraId="4D7CB9CD" w14:textId="77777777" w:rsidR="003B0079" w:rsidRPr="005E7422" w:rsidRDefault="003B0079" w:rsidP="002B732E">
      <w:pPr>
        <w:pStyle w:val="Indent1"/>
        <w:tabs>
          <w:tab w:val="clear" w:pos="480"/>
        </w:tabs>
        <w:ind w:left="567" w:hanging="567"/>
        <w:rPr>
          <w:strike/>
          <w:color w:val="FF0000"/>
          <w:u w:val="dash"/>
        </w:rPr>
      </w:pPr>
      <w:r w:rsidRPr="005E7422">
        <w:rPr>
          <w:strike/>
          <w:color w:val="FF0000"/>
          <w:u w:val="dash"/>
        </w:rPr>
        <w:t>(</w:t>
      </w:r>
      <w:r w:rsidR="00380EA4" w:rsidRPr="005E7422">
        <w:rPr>
          <w:strike/>
          <w:color w:val="FF0000"/>
          <w:u w:val="dash"/>
        </w:rPr>
        <w:t>d</w:t>
      </w:r>
      <w:r w:rsidRPr="005E7422">
        <w:rPr>
          <w:strike/>
          <w:color w:val="FF0000"/>
          <w:u w:val="dash"/>
        </w:rPr>
        <w:t>)</w:t>
      </w:r>
      <w:r w:rsidR="0041668E" w:rsidRPr="005E7422">
        <w:rPr>
          <w:strike/>
          <w:color w:val="FF0000"/>
          <w:u w:val="dash"/>
        </w:rPr>
        <w:tab/>
      </w:r>
      <w:r w:rsidRPr="005E7422">
        <w:rPr>
          <w:strike/>
          <w:color w:val="FF0000"/>
          <w:u w:val="dash"/>
        </w:rPr>
        <w:t>Review</w:t>
      </w:r>
      <w:r w:rsidR="0041377A" w:rsidRPr="005E7422">
        <w:rPr>
          <w:strike/>
          <w:color w:val="FF0000"/>
          <w:u w:val="dash"/>
        </w:rPr>
        <w:t xml:space="preserve"> </w:t>
      </w:r>
      <w:r w:rsidRPr="005E7422">
        <w:rPr>
          <w:strike/>
          <w:color w:val="FF0000"/>
          <w:u w:val="dash"/>
        </w:rPr>
        <w:t>how</w:t>
      </w:r>
      <w:r w:rsidR="0041377A" w:rsidRPr="005E7422">
        <w:rPr>
          <w:strike/>
          <w:color w:val="FF0000"/>
          <w:u w:val="dash"/>
        </w:rPr>
        <w:t xml:space="preserve"> </w:t>
      </w:r>
      <w:r w:rsidRPr="005E7422">
        <w:rPr>
          <w:strike/>
          <w:color w:val="FF0000"/>
          <w:u w:val="dash"/>
        </w:rPr>
        <w:t>cross</w:t>
      </w:r>
      <w:r w:rsidR="004410D6" w:rsidRPr="005E7422">
        <w:rPr>
          <w:strike/>
          <w:color w:val="FF0000"/>
          <w:u w:val="dash"/>
        </w:rPr>
        <w:noBreakHyphen/>
      </w:r>
      <w:r w:rsidRPr="005E7422">
        <w:rPr>
          <w:strike/>
          <w:color w:val="FF0000"/>
          <w:u w:val="dash"/>
        </w:rPr>
        <w:t>cutting</w:t>
      </w:r>
      <w:r w:rsidR="0041377A" w:rsidRPr="005E7422">
        <w:rPr>
          <w:strike/>
          <w:color w:val="FF0000"/>
          <w:u w:val="dash"/>
        </w:rPr>
        <w:t xml:space="preserve"> </w:t>
      </w:r>
      <w:r w:rsidRPr="005E7422">
        <w:rPr>
          <w:strike/>
          <w:color w:val="FF0000"/>
          <w:u w:val="dash"/>
        </w:rPr>
        <w:t>activities</w:t>
      </w:r>
      <w:r w:rsidR="0041377A" w:rsidRPr="005E7422">
        <w:rPr>
          <w:strike/>
          <w:color w:val="FF0000"/>
          <w:u w:val="dash"/>
        </w:rPr>
        <w:t xml:space="preserve"> </w:t>
      </w:r>
      <w:r w:rsidRPr="005E7422">
        <w:rPr>
          <w:strike/>
          <w:color w:val="FF0000"/>
          <w:u w:val="dash"/>
        </w:rPr>
        <w:t>(</w:t>
      </w:r>
      <w:r w:rsidR="007E670B" w:rsidRPr="005E7422">
        <w:rPr>
          <w:strike/>
          <w:color w:val="FF0000"/>
          <w:u w:val="dash"/>
        </w:rPr>
        <w:t>for</w:t>
      </w:r>
      <w:r w:rsidR="0041377A" w:rsidRPr="005E7422">
        <w:rPr>
          <w:strike/>
          <w:color w:val="FF0000"/>
          <w:u w:val="dash"/>
        </w:rPr>
        <w:t xml:space="preserve"> </w:t>
      </w:r>
      <w:r w:rsidR="007E670B" w:rsidRPr="005E7422">
        <w:rPr>
          <w:strike/>
          <w:color w:val="FF0000"/>
          <w:u w:val="dash"/>
        </w:rPr>
        <w:t>example,</w:t>
      </w:r>
      <w:r w:rsidR="0041377A" w:rsidRPr="005E7422">
        <w:rPr>
          <w:strike/>
          <w:color w:val="FF0000"/>
          <w:u w:val="dash"/>
        </w:rPr>
        <w:t xml:space="preserve"> </w:t>
      </w:r>
      <w:r w:rsidR="00706F1D" w:rsidRPr="005E7422">
        <w:rPr>
          <w:strike/>
          <w:color w:val="FF0000"/>
          <w:u w:val="dash"/>
        </w:rPr>
        <w:t>those</w:t>
      </w:r>
      <w:r w:rsidR="0041377A" w:rsidRPr="005E7422">
        <w:rPr>
          <w:strike/>
          <w:color w:val="FF0000"/>
          <w:u w:val="dash"/>
        </w:rPr>
        <w:t xml:space="preserve"> </w:t>
      </w:r>
      <w:r w:rsidR="00706F1D" w:rsidRPr="005E7422">
        <w:rPr>
          <w:strike/>
          <w:color w:val="FF0000"/>
          <w:u w:val="dash"/>
        </w:rPr>
        <w:t>related</w:t>
      </w:r>
      <w:r w:rsidR="0041377A" w:rsidRPr="005E7422">
        <w:rPr>
          <w:strike/>
          <w:color w:val="FF0000"/>
          <w:u w:val="dash"/>
        </w:rPr>
        <w:t xml:space="preserve"> </w:t>
      </w:r>
      <w:r w:rsidR="00706F1D" w:rsidRPr="005E7422">
        <w:rPr>
          <w:strike/>
          <w:color w:val="FF0000"/>
          <w:u w:val="dash"/>
        </w:rPr>
        <w:t>to</w:t>
      </w:r>
      <w:r w:rsidR="0041377A" w:rsidRPr="005E7422">
        <w:rPr>
          <w:strike/>
          <w:color w:val="FF0000"/>
          <w:u w:val="dash"/>
        </w:rPr>
        <w:t xml:space="preserve"> </w:t>
      </w:r>
      <w:r w:rsidR="007E670B" w:rsidRPr="005E7422">
        <w:rPr>
          <w:strike/>
          <w:color w:val="FF0000"/>
          <w:u w:val="dash"/>
        </w:rPr>
        <w:t>the</w:t>
      </w:r>
      <w:r w:rsidR="0041377A" w:rsidRPr="005E7422">
        <w:rPr>
          <w:strike/>
          <w:color w:val="FF0000"/>
          <w:u w:val="dash"/>
        </w:rPr>
        <w:t xml:space="preserve"> </w:t>
      </w:r>
      <w:r w:rsidR="007E670B" w:rsidRPr="005E7422">
        <w:rPr>
          <w:strike/>
          <w:color w:val="FF0000"/>
          <w:u w:val="dash"/>
        </w:rPr>
        <w:t>c</w:t>
      </w:r>
      <w:r w:rsidRPr="005E7422">
        <w:rPr>
          <w:strike/>
          <w:color w:val="FF0000"/>
          <w:u w:val="dash"/>
        </w:rPr>
        <w:t>ryosphere</w:t>
      </w:r>
      <w:r w:rsidR="0041377A" w:rsidRPr="005E7422">
        <w:rPr>
          <w:strike/>
          <w:color w:val="FF0000"/>
          <w:u w:val="dash"/>
        </w:rPr>
        <w:t xml:space="preserve"> </w:t>
      </w:r>
      <w:r w:rsidR="00706F1D" w:rsidRPr="005E7422">
        <w:rPr>
          <w:strike/>
          <w:color w:val="FF0000"/>
          <w:u w:val="dash"/>
        </w:rPr>
        <w:t>and</w:t>
      </w:r>
      <w:r w:rsidR="0041377A" w:rsidRPr="005E7422">
        <w:rPr>
          <w:strike/>
          <w:color w:val="FF0000"/>
          <w:u w:val="dash"/>
        </w:rPr>
        <w:t xml:space="preserve"> </w:t>
      </w:r>
      <w:r w:rsidRPr="005E7422">
        <w:rPr>
          <w:strike/>
          <w:color w:val="FF0000"/>
          <w:u w:val="dash"/>
        </w:rPr>
        <w:t>climate</w:t>
      </w:r>
      <w:r w:rsidR="0041377A" w:rsidRPr="005E7422">
        <w:rPr>
          <w:strike/>
          <w:color w:val="FF0000"/>
          <w:u w:val="dash"/>
        </w:rPr>
        <w:t xml:space="preserve"> </w:t>
      </w:r>
      <w:r w:rsidRPr="005E7422">
        <w:rPr>
          <w:strike/>
          <w:color w:val="FF0000"/>
          <w:u w:val="dash"/>
        </w:rPr>
        <w:t>services)</w:t>
      </w:r>
      <w:r w:rsidR="0041377A" w:rsidRPr="005E7422">
        <w:rPr>
          <w:strike/>
          <w:color w:val="FF0000"/>
          <w:u w:val="dash"/>
        </w:rPr>
        <w:t xml:space="preserve"> </w:t>
      </w:r>
      <w:r w:rsidRPr="005E7422">
        <w:rPr>
          <w:strike/>
          <w:color w:val="FF0000"/>
          <w:u w:val="dash"/>
        </w:rPr>
        <w:t>are</w:t>
      </w:r>
      <w:r w:rsidR="0041377A" w:rsidRPr="005E7422">
        <w:rPr>
          <w:strike/>
          <w:color w:val="FF0000"/>
          <w:u w:val="dash"/>
        </w:rPr>
        <w:t xml:space="preserve"> </w:t>
      </w:r>
      <w:r w:rsidRPr="005E7422">
        <w:rPr>
          <w:strike/>
          <w:color w:val="FF0000"/>
          <w:u w:val="dash"/>
        </w:rPr>
        <w:t>taken</w:t>
      </w:r>
      <w:r w:rsidR="0041377A" w:rsidRPr="005E7422">
        <w:rPr>
          <w:strike/>
          <w:color w:val="FF0000"/>
          <w:u w:val="dash"/>
        </w:rPr>
        <w:t xml:space="preserve"> </w:t>
      </w:r>
      <w:r w:rsidRPr="005E7422">
        <w:rPr>
          <w:strike/>
          <w:color w:val="FF0000"/>
          <w:u w:val="dash"/>
        </w:rPr>
        <w:t>into</w:t>
      </w:r>
      <w:r w:rsidR="0041377A" w:rsidRPr="005E7422">
        <w:rPr>
          <w:strike/>
          <w:color w:val="FF0000"/>
          <w:u w:val="dash"/>
        </w:rPr>
        <w:t xml:space="preserve"> </w:t>
      </w:r>
      <w:r w:rsidRPr="005E7422">
        <w:rPr>
          <w:strike/>
          <w:color w:val="FF0000"/>
          <w:u w:val="dash"/>
        </w:rPr>
        <w:t>account</w:t>
      </w:r>
      <w:r w:rsidR="0041377A" w:rsidRPr="005E7422">
        <w:rPr>
          <w:strike/>
          <w:color w:val="FF0000"/>
          <w:u w:val="dash"/>
        </w:rPr>
        <w:t xml:space="preserve"> </w:t>
      </w:r>
      <w:r w:rsidRPr="005E7422">
        <w:rPr>
          <w:strike/>
          <w:color w:val="FF0000"/>
          <w:u w:val="dash"/>
        </w:rPr>
        <w:t>in</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user</w:t>
      </w:r>
      <w:r w:rsidR="0041377A" w:rsidRPr="005E7422">
        <w:rPr>
          <w:strike/>
          <w:color w:val="FF0000"/>
          <w:u w:val="dash"/>
        </w:rPr>
        <w:t xml:space="preserve"> </w:t>
      </w:r>
      <w:r w:rsidRPr="005E7422">
        <w:rPr>
          <w:strike/>
          <w:color w:val="FF0000"/>
          <w:u w:val="dash"/>
        </w:rPr>
        <w:t>requirement</w:t>
      </w:r>
      <w:r w:rsidR="0041377A" w:rsidRPr="005E7422">
        <w:rPr>
          <w:strike/>
          <w:color w:val="FF0000"/>
          <w:u w:val="dash"/>
        </w:rPr>
        <w:t xml:space="preserve"> </w:t>
      </w:r>
      <w:r w:rsidRPr="005E7422">
        <w:rPr>
          <w:strike/>
          <w:color w:val="FF0000"/>
          <w:u w:val="dash"/>
        </w:rPr>
        <w:t>database</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in</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Statement</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Guidance</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00706F1D"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706F1D" w:rsidRPr="005E7422">
        <w:rPr>
          <w:strike/>
          <w:color w:val="FF0000"/>
          <w:u w:val="dash"/>
        </w:rPr>
        <w:t>a</w:t>
      </w:r>
      <w:r w:rsidRPr="005E7422">
        <w:rPr>
          <w:strike/>
          <w:color w:val="FF0000"/>
          <w:u w:val="dash"/>
        </w:rPr>
        <w:t>rea.</w:t>
      </w:r>
    </w:p>
    <w:p w14:paraId="44F0D8FF" w14:textId="77777777" w:rsidR="0041377A" w:rsidRPr="005E7422" w:rsidRDefault="003B0079" w:rsidP="00B80922">
      <w:pPr>
        <w:pStyle w:val="Note"/>
      </w:pPr>
      <w:r w:rsidRPr="005E7422">
        <w:rPr>
          <w:strike/>
          <w:color w:val="FF0000"/>
          <w:u w:val="dash"/>
        </w:rPr>
        <w:t>Note:</w:t>
      </w:r>
      <w:r w:rsidR="0041668E" w:rsidRPr="005E7422">
        <w:rPr>
          <w:strike/>
          <w:color w:val="FF0000"/>
          <w:u w:val="dash"/>
        </w:rPr>
        <w:tab/>
      </w:r>
      <w:r w:rsidRPr="005E7422">
        <w:rPr>
          <w:strike/>
          <w:color w:val="FF0000"/>
          <w:u w:val="dash"/>
        </w:rPr>
        <w:t>The</w:t>
      </w:r>
      <w:r w:rsidR="0041377A" w:rsidRPr="005E7422">
        <w:rPr>
          <w:strike/>
          <w:color w:val="FF0000"/>
          <w:u w:val="dash"/>
        </w:rPr>
        <w:t xml:space="preserve"> </w:t>
      </w:r>
      <w:r w:rsidRPr="005E7422">
        <w:rPr>
          <w:strike/>
          <w:color w:val="FF0000"/>
          <w:u w:val="dash"/>
        </w:rPr>
        <w:t>user</w:t>
      </w:r>
      <w:r w:rsidR="0041377A" w:rsidRPr="005E7422">
        <w:rPr>
          <w:strike/>
          <w:color w:val="FF0000"/>
          <w:u w:val="dash"/>
        </w:rPr>
        <w:t xml:space="preserve"> </w:t>
      </w:r>
      <w:r w:rsidRPr="005E7422">
        <w:rPr>
          <w:strike/>
          <w:color w:val="FF0000"/>
          <w:u w:val="dash"/>
        </w:rPr>
        <w:t>requirements</w:t>
      </w:r>
      <w:r w:rsidR="0041377A" w:rsidRPr="005E7422">
        <w:rPr>
          <w:strike/>
          <w:color w:val="FF0000"/>
          <w:u w:val="dash"/>
        </w:rPr>
        <w:t xml:space="preserve"> </w:t>
      </w:r>
      <w:r w:rsidR="00064AC6" w:rsidRPr="005E7422">
        <w:rPr>
          <w:strike/>
          <w:color w:val="FF0000"/>
          <w:u w:val="dash"/>
        </w:rPr>
        <w:t>for</w:t>
      </w:r>
      <w:r w:rsidR="0041377A" w:rsidRPr="005E7422">
        <w:rPr>
          <w:strike/>
          <w:color w:val="FF0000"/>
          <w:u w:val="dash"/>
        </w:rPr>
        <w:t xml:space="preserve"> </w:t>
      </w:r>
      <w:r w:rsidR="00064AC6" w:rsidRPr="005E7422">
        <w:rPr>
          <w:strike/>
          <w:color w:val="FF0000"/>
          <w:u w:val="dash"/>
        </w:rPr>
        <w:t>observations,</w:t>
      </w:r>
      <w:r w:rsidR="0041377A" w:rsidRPr="005E7422">
        <w:rPr>
          <w:strike/>
          <w:color w:val="FF0000"/>
          <w:u w:val="dash"/>
        </w:rPr>
        <w:t xml:space="preserve"> </w:t>
      </w:r>
      <w:r w:rsidRPr="005E7422">
        <w:rPr>
          <w:strike/>
          <w:color w:val="FF0000"/>
          <w:u w:val="dash"/>
        </w:rPr>
        <w:t>compiled</w:t>
      </w:r>
      <w:r w:rsidR="0041377A" w:rsidRPr="005E7422">
        <w:rPr>
          <w:strike/>
          <w:color w:val="FF0000"/>
          <w:u w:val="dash"/>
        </w:rPr>
        <w:t xml:space="preserve"> </w:t>
      </w:r>
      <w:r w:rsidRPr="005E7422">
        <w:rPr>
          <w:strike/>
          <w:color w:val="FF0000"/>
          <w:u w:val="dash"/>
        </w:rPr>
        <w:t>through</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RRR</w:t>
      </w:r>
      <w:r w:rsidR="0041377A" w:rsidRPr="005E7422">
        <w:rPr>
          <w:strike/>
          <w:color w:val="FF0000"/>
          <w:u w:val="dash"/>
        </w:rPr>
        <w:t xml:space="preserve"> </w:t>
      </w:r>
      <w:r w:rsidRPr="005E7422">
        <w:rPr>
          <w:strike/>
          <w:color w:val="FF0000"/>
          <w:u w:val="dash"/>
        </w:rPr>
        <w:t>process</w:t>
      </w:r>
      <w:r w:rsidR="00064AC6" w:rsidRPr="005E7422">
        <w:rPr>
          <w:strike/>
          <w:color w:val="FF0000"/>
          <w:u w:val="dash"/>
        </w:rPr>
        <w:t>,</w:t>
      </w:r>
      <w:r w:rsidR="0041377A" w:rsidRPr="005E7422">
        <w:rPr>
          <w:strike/>
          <w:color w:val="FF0000"/>
          <w:u w:val="dash"/>
        </w:rPr>
        <w:t xml:space="preserve"> </w:t>
      </w:r>
      <w:r w:rsidRPr="005E7422">
        <w:rPr>
          <w:strike/>
          <w:color w:val="FF0000"/>
          <w:u w:val="dash"/>
        </w:rPr>
        <w:t>are</w:t>
      </w:r>
      <w:r w:rsidR="0041377A" w:rsidRPr="005E7422">
        <w:rPr>
          <w:strike/>
          <w:color w:val="FF0000"/>
          <w:u w:val="dash"/>
        </w:rPr>
        <w:t xml:space="preserve"> </w:t>
      </w:r>
      <w:r w:rsidRPr="005E7422">
        <w:rPr>
          <w:strike/>
          <w:color w:val="FF0000"/>
          <w:u w:val="dash"/>
        </w:rPr>
        <w:t>stored</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made</w:t>
      </w:r>
      <w:r w:rsidR="0041377A" w:rsidRPr="005E7422">
        <w:rPr>
          <w:strike/>
          <w:color w:val="FF0000"/>
          <w:u w:val="dash"/>
        </w:rPr>
        <w:t xml:space="preserve"> </w:t>
      </w:r>
      <w:r w:rsidRPr="005E7422">
        <w:rPr>
          <w:strike/>
          <w:color w:val="FF0000"/>
          <w:u w:val="dash"/>
        </w:rPr>
        <w:t>available</w:t>
      </w:r>
      <w:r w:rsidR="0041377A" w:rsidRPr="005E7422">
        <w:rPr>
          <w:strike/>
          <w:color w:val="FF0000"/>
          <w:u w:val="dash"/>
        </w:rPr>
        <w:t xml:space="preserve"> </w:t>
      </w:r>
      <w:r w:rsidRPr="005E7422">
        <w:rPr>
          <w:strike/>
          <w:color w:val="FF0000"/>
          <w:u w:val="dash"/>
        </w:rPr>
        <w:t>by</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WIGOS</w:t>
      </w:r>
      <w:r w:rsidR="0041377A" w:rsidRPr="005E7422">
        <w:rPr>
          <w:strike/>
          <w:color w:val="FF0000"/>
          <w:u w:val="dash"/>
        </w:rPr>
        <w:t xml:space="preserve"> </w:t>
      </w:r>
      <w:r w:rsidRPr="005E7422">
        <w:rPr>
          <w:strike/>
          <w:color w:val="FF0000"/>
          <w:u w:val="dash"/>
        </w:rPr>
        <w:t>Information</w:t>
      </w:r>
      <w:r w:rsidR="0041377A" w:rsidRPr="005E7422">
        <w:rPr>
          <w:strike/>
          <w:color w:val="FF0000"/>
          <w:u w:val="dash"/>
        </w:rPr>
        <w:t xml:space="preserve"> </w:t>
      </w:r>
      <w:r w:rsidRPr="005E7422">
        <w:rPr>
          <w:strike/>
          <w:color w:val="FF0000"/>
          <w:u w:val="dash"/>
        </w:rPr>
        <w:t>Resource</w:t>
      </w:r>
      <w:r w:rsidR="0041377A" w:rsidRPr="005E7422">
        <w:rPr>
          <w:strike/>
          <w:color w:val="FF0000"/>
          <w:u w:val="dash"/>
        </w:rPr>
        <w:t xml:space="preserve"> </w:t>
      </w:r>
      <w:r w:rsidRPr="005E7422">
        <w:rPr>
          <w:strike/>
          <w:color w:val="FF0000"/>
          <w:u w:val="dash"/>
        </w:rPr>
        <w:t>(WIR</w:t>
      </w:r>
      <w:r w:rsidR="001F4F1C" w:rsidRPr="005E7422">
        <w:rPr>
          <w:strike/>
          <w:color w:val="FF0000"/>
          <w:u w:val="dash"/>
        </w:rPr>
        <w:t>,</w:t>
      </w:r>
      <w:r w:rsidR="0041377A" w:rsidRPr="005E7422">
        <w:rPr>
          <w:strike/>
          <w:color w:val="FF0000"/>
          <w:u w:val="dash"/>
        </w:rPr>
        <w:t xml:space="preserve"> </w:t>
      </w:r>
      <w:r w:rsidR="0064379A" w:rsidRPr="005E7422">
        <w:rPr>
          <w:strike/>
          <w:color w:val="FF0000"/>
          <w:u w:val="dash"/>
        </w:rPr>
        <w:t>which</w:t>
      </w:r>
      <w:r w:rsidR="0041377A" w:rsidRPr="005E7422">
        <w:rPr>
          <w:strike/>
          <w:color w:val="FF0000"/>
          <w:u w:val="dash"/>
        </w:rPr>
        <w:t xml:space="preserve"> </w:t>
      </w:r>
      <w:r w:rsidR="0064379A" w:rsidRPr="005E7422">
        <w:rPr>
          <w:strike/>
          <w:color w:val="FF0000"/>
          <w:u w:val="dash"/>
        </w:rPr>
        <w:t>includes</w:t>
      </w:r>
      <w:r w:rsidR="0041377A" w:rsidRPr="005E7422">
        <w:rPr>
          <w:strike/>
          <w:color w:val="FF0000"/>
          <w:u w:val="dash"/>
        </w:rPr>
        <w:t xml:space="preserve"> </w:t>
      </w:r>
      <w:r w:rsidR="0064379A" w:rsidRPr="005E7422">
        <w:rPr>
          <w:strike/>
          <w:color w:val="FF0000"/>
          <w:u w:val="dash"/>
        </w:rPr>
        <w:t>the</w:t>
      </w:r>
      <w:r w:rsidR="0041377A" w:rsidRPr="005E7422">
        <w:rPr>
          <w:strike/>
          <w:color w:val="FF0000"/>
          <w:u w:val="dash"/>
        </w:rPr>
        <w:t xml:space="preserve"> </w:t>
      </w:r>
      <w:hyperlink r:id="rId89" w:history="1">
        <w:r w:rsidRPr="005E7422">
          <w:rPr>
            <w:rStyle w:val="Hyperlink"/>
            <w:strike/>
            <w:color w:val="FF0000"/>
            <w:u w:val="dash"/>
          </w:rPr>
          <w:t>OSCAR/Requirement</w:t>
        </w:r>
        <w:r w:rsidR="00F45F4F" w:rsidRPr="005E7422">
          <w:rPr>
            <w:rStyle w:val="Hyperlink"/>
            <w:strike/>
            <w:color w:val="FF0000"/>
            <w:u w:val="dash"/>
          </w:rPr>
          <w:t>s</w:t>
        </w:r>
      </w:hyperlink>
      <w:r w:rsidR="0041377A" w:rsidRPr="005E7422">
        <w:rPr>
          <w:strike/>
          <w:color w:val="FF0000"/>
          <w:u w:val="dash"/>
        </w:rPr>
        <w:t xml:space="preserve"> </w:t>
      </w:r>
      <w:r w:rsidRPr="005E7422">
        <w:rPr>
          <w:strike/>
          <w:color w:val="FF0000"/>
          <w:u w:val="dash"/>
        </w:rPr>
        <w:t>database)</w:t>
      </w:r>
      <w:r w:rsidR="0041377A" w:rsidRPr="005E7422">
        <w:rPr>
          <w:strike/>
          <w:color w:val="FF0000"/>
          <w:u w:val="dash"/>
        </w:rPr>
        <w:t xml:space="preserve"> </w:t>
      </w:r>
      <w:r w:rsidRPr="005E7422">
        <w:rPr>
          <w:strike/>
          <w:color w:val="FF0000"/>
          <w:u w:val="dash"/>
        </w:rPr>
        <w:t>as</w:t>
      </w:r>
      <w:r w:rsidR="0041377A" w:rsidRPr="005E7422">
        <w:rPr>
          <w:strike/>
          <w:color w:val="FF0000"/>
          <w:u w:val="dash"/>
        </w:rPr>
        <w:t xml:space="preserve"> </w:t>
      </w:r>
      <w:r w:rsidRPr="005E7422">
        <w:rPr>
          <w:strike/>
          <w:color w:val="FF0000"/>
          <w:u w:val="dash"/>
        </w:rPr>
        <w:t>described</w:t>
      </w:r>
      <w:r w:rsidR="0041377A" w:rsidRPr="005E7422">
        <w:rPr>
          <w:strike/>
          <w:color w:val="FF0000"/>
          <w:u w:val="dash"/>
        </w:rPr>
        <w:t xml:space="preserve"> </w:t>
      </w:r>
      <w:r w:rsidRPr="005E7422">
        <w:rPr>
          <w:strike/>
          <w:color w:val="FF0000"/>
          <w:u w:val="dash"/>
        </w:rPr>
        <w:t>in</w:t>
      </w:r>
      <w:r w:rsidR="0041377A" w:rsidRPr="005E7422">
        <w:rPr>
          <w:strike/>
          <w:color w:val="FF0000"/>
          <w:u w:val="dash"/>
        </w:rPr>
        <w:t xml:space="preserve"> </w:t>
      </w:r>
      <w:r w:rsidRPr="005E7422">
        <w:rPr>
          <w:strike/>
          <w:color w:val="FF0000"/>
          <w:u w:val="dash"/>
        </w:rPr>
        <w:t>detail</w:t>
      </w:r>
      <w:r w:rsidR="0041377A" w:rsidRPr="005E7422">
        <w:rPr>
          <w:strike/>
          <w:color w:val="FF0000"/>
          <w:u w:val="dash"/>
        </w:rPr>
        <w:t xml:space="preserve"> </w:t>
      </w:r>
      <w:r w:rsidRPr="005E7422">
        <w:rPr>
          <w:strike/>
          <w:color w:val="FF0000"/>
          <w:u w:val="dash"/>
        </w:rPr>
        <w:t>in</w:t>
      </w:r>
      <w:r w:rsidR="0041377A" w:rsidRPr="005E7422">
        <w:rPr>
          <w:strike/>
          <w:color w:val="FF0000"/>
          <w:u w:val="dash"/>
        </w:rPr>
        <w:t xml:space="preserve"> </w:t>
      </w:r>
      <w:r w:rsidRPr="005E7422">
        <w:rPr>
          <w:strike/>
          <w:color w:val="FF0000"/>
          <w:u w:val="dash"/>
        </w:rPr>
        <w:t>Attachment</w:t>
      </w:r>
      <w:r w:rsidR="0041377A" w:rsidRPr="005E7422">
        <w:rPr>
          <w:strike/>
          <w:color w:val="FF0000"/>
          <w:u w:val="dash"/>
        </w:rPr>
        <w:t xml:space="preserve"> </w:t>
      </w:r>
      <w:r w:rsidRPr="005E7422">
        <w:rPr>
          <w:strike/>
          <w:color w:val="FF0000"/>
          <w:u w:val="dash"/>
        </w:rPr>
        <w:t>2.</w:t>
      </w:r>
      <w:r w:rsidR="00B10985" w:rsidRPr="005E7422">
        <w:rPr>
          <w:strike/>
          <w:color w:val="FF0000"/>
          <w:u w:val="dash"/>
        </w:rPr>
        <w:t>3</w:t>
      </w:r>
      <w:r w:rsidRPr="005E7422">
        <w:rPr>
          <w:strike/>
          <w:color w:val="FF0000"/>
          <w:u w:val="dash"/>
        </w:rPr>
        <w:t>.</w:t>
      </w:r>
    </w:p>
    <w:p w14:paraId="66C17B36" w14:textId="77777777" w:rsidR="00FA63F3" w:rsidRPr="005E7422" w:rsidRDefault="003B0079" w:rsidP="00A267F9">
      <w:pPr>
        <w:pStyle w:val="Bodytext"/>
        <w:rPr>
          <w:color w:val="008000"/>
          <w:u w:val="dash"/>
          <w:lang w:val="en-GB" w:eastAsia="ja-JP"/>
        </w:rPr>
      </w:pPr>
      <w:r w:rsidRPr="005E7422">
        <w:rPr>
          <w:lang w:val="en-GB" w:eastAsia="ja-JP"/>
        </w:rPr>
        <w:t>The</w:t>
      </w:r>
      <w:r w:rsidR="0041377A" w:rsidRPr="005E7422">
        <w:rPr>
          <w:color w:val="000000"/>
          <w:lang w:val="en-GB" w:eastAsia="ja-JP"/>
        </w:rPr>
        <w:t xml:space="preserve"> </w:t>
      </w:r>
      <w:r w:rsidRPr="005E7422">
        <w:rPr>
          <w:lang w:val="en-GB" w:eastAsia="ja-JP"/>
        </w:rPr>
        <w:t>RRR</w:t>
      </w:r>
      <w:r w:rsidR="0041377A" w:rsidRPr="005E7422">
        <w:rPr>
          <w:color w:val="000000"/>
          <w:lang w:val="en-GB" w:eastAsia="ja-JP"/>
        </w:rPr>
        <w:t xml:space="preserve"> </w:t>
      </w:r>
      <w:r w:rsidRPr="005E7422">
        <w:rPr>
          <w:lang w:val="en-GB" w:eastAsia="ja-JP"/>
        </w:rPr>
        <w:t>process</w:t>
      </w:r>
      <w:r w:rsidR="0041377A" w:rsidRPr="005E7422">
        <w:rPr>
          <w:color w:val="000000"/>
          <w:lang w:val="en-GB" w:eastAsia="ja-JP"/>
        </w:rPr>
        <w:t xml:space="preserve"> </w:t>
      </w:r>
      <w:r w:rsidRPr="005E7422">
        <w:rPr>
          <w:lang w:val="en-GB" w:eastAsia="ja-JP"/>
        </w:rPr>
        <w:t>consists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proofErr w:type="spellStart"/>
      <w:r w:rsidRPr="005E7422">
        <w:rPr>
          <w:strike/>
          <w:color w:val="FF0000"/>
          <w:u w:val="dash"/>
          <w:lang w:val="en-GB" w:eastAsia="ja-JP"/>
        </w:rPr>
        <w:t>four</w:t>
      </w:r>
      <w:r w:rsidR="00FA63F3" w:rsidRPr="005E7422">
        <w:rPr>
          <w:color w:val="008000"/>
          <w:u w:val="dash"/>
          <w:lang w:val="en-GB" w:eastAsia="ja-JP"/>
        </w:rPr>
        <w:t>five</w:t>
      </w:r>
      <w:proofErr w:type="spellEnd"/>
      <w:r w:rsidR="0041377A" w:rsidRPr="005E7422">
        <w:rPr>
          <w:color w:val="000000"/>
          <w:lang w:val="en-GB" w:eastAsia="ja-JP"/>
        </w:rPr>
        <w:t xml:space="preserve"> </w:t>
      </w:r>
      <w:r w:rsidRPr="005E7422">
        <w:rPr>
          <w:lang w:val="en-GB" w:eastAsia="ja-JP"/>
        </w:rPr>
        <w:t>stages</w:t>
      </w:r>
      <w:r w:rsidR="009F5AD7" w:rsidRPr="005E7422">
        <w:rPr>
          <w:lang w:val="en-GB" w:eastAsia="ja-JP"/>
        </w:rPr>
        <w:t>,</w:t>
      </w:r>
      <w:r w:rsidR="0041377A" w:rsidRPr="005E7422">
        <w:rPr>
          <w:color w:val="000000"/>
          <w:lang w:val="en-GB" w:eastAsia="ja-JP"/>
        </w:rPr>
        <w:t xml:space="preserve"> </w:t>
      </w:r>
      <w:r w:rsidR="009F5AD7" w:rsidRPr="005E7422">
        <w:rPr>
          <w:lang w:val="en-GB" w:eastAsia="ja-JP"/>
        </w:rPr>
        <w:t>as</w:t>
      </w:r>
      <w:r w:rsidR="0041377A" w:rsidRPr="005E7422">
        <w:rPr>
          <w:color w:val="000000"/>
          <w:lang w:val="en-GB" w:eastAsia="ja-JP"/>
        </w:rPr>
        <w:t xml:space="preserve"> </w:t>
      </w:r>
      <w:r w:rsidR="009F5AD7" w:rsidRPr="005E7422">
        <w:rPr>
          <w:lang w:val="en-GB" w:eastAsia="ja-JP"/>
        </w:rPr>
        <w:t>illustrated</w:t>
      </w:r>
      <w:r w:rsidR="0041377A" w:rsidRPr="005E7422">
        <w:rPr>
          <w:color w:val="000000"/>
          <w:lang w:val="en-GB" w:eastAsia="ja-JP"/>
        </w:rPr>
        <w:t xml:space="preserve"> </w:t>
      </w:r>
      <w:r w:rsidR="009F5AD7" w:rsidRPr="005E7422">
        <w:rPr>
          <w:lang w:val="en-GB" w:eastAsia="ja-JP"/>
        </w:rPr>
        <w:t>in</w:t>
      </w:r>
      <w:r w:rsidR="0041377A" w:rsidRPr="005E7422">
        <w:rPr>
          <w:color w:val="000000"/>
          <w:lang w:val="en-GB" w:eastAsia="ja-JP"/>
        </w:rPr>
        <w:t xml:space="preserve"> </w:t>
      </w:r>
      <w:r w:rsidR="009F5AD7" w:rsidRPr="005E7422">
        <w:rPr>
          <w:lang w:val="en-GB" w:eastAsia="ja-JP"/>
        </w:rPr>
        <w:t>the</w:t>
      </w:r>
      <w:r w:rsidR="0041377A" w:rsidRPr="005E7422">
        <w:rPr>
          <w:color w:val="000000"/>
          <w:lang w:val="en-GB" w:eastAsia="ja-JP"/>
        </w:rPr>
        <w:t xml:space="preserve"> </w:t>
      </w:r>
      <w:r w:rsidR="009F5AD7" w:rsidRPr="005E7422">
        <w:rPr>
          <w:lang w:val="en-GB" w:eastAsia="ja-JP"/>
        </w:rPr>
        <w:t>figure</w:t>
      </w:r>
      <w:r w:rsidR="0041377A" w:rsidRPr="005E7422">
        <w:rPr>
          <w:color w:val="000000"/>
          <w:lang w:val="en-GB" w:eastAsia="ja-JP"/>
        </w:rPr>
        <w:t xml:space="preserve"> </w:t>
      </w:r>
      <w:r w:rsidR="009F5AD7" w:rsidRPr="005E7422">
        <w:rPr>
          <w:lang w:val="en-GB" w:eastAsia="ja-JP"/>
        </w:rPr>
        <w:t>belo</w:t>
      </w:r>
      <w:r w:rsidR="00F45F4F" w:rsidRPr="005E7422">
        <w:rPr>
          <w:lang w:val="en-GB" w:eastAsia="ja-JP"/>
        </w:rPr>
        <w:t>w</w:t>
      </w:r>
      <w:r w:rsidR="00FA63F3" w:rsidRPr="005E7422">
        <w:rPr>
          <w:color w:val="008000"/>
          <w:u w:val="dash"/>
          <w:lang w:val="en-GB" w:eastAsia="ja-JP"/>
        </w:rPr>
        <w:t xml:space="preserve"> and explained in the following sections.</w:t>
      </w:r>
      <w:r w:rsidR="00AD4ED3" w:rsidRPr="005E7422">
        <w:rPr>
          <w:color w:val="008000"/>
          <w:u w:val="dash"/>
          <w:lang w:val="en-GB" w:eastAsia="ja-JP"/>
        </w:rPr>
        <w:t xml:space="preserve"> </w:t>
      </w:r>
      <w:r w:rsidR="00AD4ED3" w:rsidRPr="005E7422">
        <w:rPr>
          <w:rStyle w:val="normaltextrun"/>
          <w:rFonts w:cs="Segoe UI"/>
          <w:i/>
          <w:iCs/>
          <w:color w:val="008000"/>
          <w:szCs w:val="20"/>
          <w:u w:val="dash"/>
          <w:shd w:val="clear" w:color="auto" w:fill="FFFF00"/>
          <w:lang w:val="en-GB"/>
        </w:rPr>
        <w:t>[Editorial note: The pdf version of the figure can be found in the document folder now for reference.]</w:t>
      </w:r>
    </w:p>
    <w:p w14:paraId="27A0B8E2" w14:textId="77777777" w:rsidR="003B0079" w:rsidRPr="005E7422" w:rsidRDefault="00E563D8" w:rsidP="00A267F9">
      <w:pPr>
        <w:pStyle w:val="Bodytext"/>
        <w:rPr>
          <w:lang w:val="en-GB" w:eastAsia="ja-JP"/>
        </w:rPr>
      </w:pPr>
      <w:r w:rsidRPr="005E7422">
        <w:rPr>
          <w:rStyle w:val="TPSElementRef"/>
          <w:rFonts w:eastAsiaTheme="minorHAnsi"/>
          <w:lang w:val="en-GB"/>
        </w:rPr>
        <w:lastRenderedPageBreak/>
        <w:t>ELEMENT REF: (Floating object)</w:t>
      </w:r>
      <w:r w:rsidR="003B0079" w:rsidRPr="005E7422">
        <w:rPr>
          <w:lang w:val="en-GB" w:eastAsia="ja-JP"/>
        </w:rPr>
        <w:t>:</w:t>
      </w:r>
    </w:p>
    <w:p w14:paraId="5BE19004" w14:textId="77777777" w:rsidR="00987332" w:rsidRPr="005E7422" w:rsidRDefault="00987332" w:rsidP="00A267F9">
      <w:pPr>
        <w:pStyle w:val="Bodytext"/>
        <w:rPr>
          <w:lang w:val="en-GB" w:eastAsia="ja-JP"/>
        </w:rPr>
      </w:pPr>
    </w:p>
    <w:p w14:paraId="775EC217" w14:textId="77777777" w:rsidR="00C4307B" w:rsidRPr="005E7422" w:rsidRDefault="00C4307B" w:rsidP="00A267F9">
      <w:pPr>
        <w:pStyle w:val="Bodytext"/>
        <w:rPr>
          <w:lang w:val="en-GB" w:eastAsia="ja-JP"/>
        </w:rPr>
      </w:pPr>
    </w:p>
    <w:p w14:paraId="0948E7FE" w14:textId="77777777" w:rsidR="007C7357" w:rsidRPr="005E7422" w:rsidRDefault="007C7357" w:rsidP="00A267F9">
      <w:pPr>
        <w:pStyle w:val="Bodytext"/>
        <w:rPr>
          <w:lang w:val="en-GB" w:eastAsia="ja-JP"/>
        </w:rPr>
      </w:pPr>
    </w:p>
    <w:p w14:paraId="4CF8A3A9" w14:textId="77777777" w:rsidR="007C7357" w:rsidRPr="005E7422" w:rsidRDefault="007C7357" w:rsidP="00A267F9">
      <w:pPr>
        <w:pStyle w:val="Bodytext"/>
        <w:rPr>
          <w:lang w:val="en-GB" w:eastAsia="ja-JP"/>
        </w:rPr>
      </w:pPr>
    </w:p>
    <w:p w14:paraId="79AB608F" w14:textId="77777777" w:rsidR="007C7357" w:rsidRPr="005E7422" w:rsidRDefault="007C7357" w:rsidP="00A267F9">
      <w:pPr>
        <w:pStyle w:val="Bodytext"/>
        <w:rPr>
          <w:lang w:val="en-GB" w:eastAsia="ja-JP"/>
        </w:rPr>
      </w:pPr>
    </w:p>
    <w:p w14:paraId="3EA449CE" w14:textId="77777777" w:rsidR="007C7357" w:rsidRPr="005E7422" w:rsidRDefault="007C7357" w:rsidP="00A267F9">
      <w:pPr>
        <w:pStyle w:val="Bodytext"/>
        <w:rPr>
          <w:lang w:val="en-GB" w:eastAsia="ja-JP"/>
        </w:rPr>
      </w:pPr>
    </w:p>
    <w:p w14:paraId="3FB0476A" w14:textId="77777777" w:rsidR="007C7357" w:rsidRPr="005E7422" w:rsidRDefault="007C7357" w:rsidP="00A267F9">
      <w:pPr>
        <w:pStyle w:val="Bodytext"/>
        <w:rPr>
          <w:lang w:val="en-GB" w:eastAsia="ja-JP"/>
        </w:rPr>
      </w:pPr>
    </w:p>
    <w:p w14:paraId="68B096B4" w14:textId="77777777" w:rsidR="007C7357" w:rsidRPr="005E7422" w:rsidRDefault="007C7357" w:rsidP="00A267F9">
      <w:pPr>
        <w:pStyle w:val="Bodytext"/>
        <w:rPr>
          <w:lang w:val="en-GB" w:eastAsia="ja-JP"/>
        </w:rPr>
      </w:pPr>
    </w:p>
    <w:p w14:paraId="5992787E" w14:textId="77777777" w:rsidR="007C7357" w:rsidRPr="005E7422" w:rsidRDefault="007C7357" w:rsidP="00A267F9">
      <w:pPr>
        <w:pStyle w:val="Bodytext"/>
        <w:rPr>
          <w:lang w:val="en-GB" w:eastAsia="ja-JP"/>
        </w:rPr>
      </w:pPr>
    </w:p>
    <w:p w14:paraId="63255256" w14:textId="77777777" w:rsidR="007C7357" w:rsidRPr="005E7422" w:rsidRDefault="007C7357" w:rsidP="00A267F9">
      <w:pPr>
        <w:pStyle w:val="Bodytext"/>
        <w:rPr>
          <w:lang w:val="en-GB" w:eastAsia="ja-JP"/>
        </w:rPr>
      </w:pPr>
    </w:p>
    <w:p w14:paraId="29D4A1E8" w14:textId="77777777" w:rsidR="007C7357" w:rsidRPr="005E7422" w:rsidRDefault="007C7357" w:rsidP="00A267F9">
      <w:pPr>
        <w:pStyle w:val="Bodytext"/>
        <w:rPr>
          <w:lang w:val="en-GB" w:eastAsia="ja-JP"/>
        </w:rPr>
      </w:pPr>
    </w:p>
    <w:p w14:paraId="5D541400" w14:textId="77777777" w:rsidR="007C7357" w:rsidRPr="005E7422" w:rsidRDefault="007C7357" w:rsidP="00A267F9">
      <w:pPr>
        <w:pStyle w:val="Bodytext"/>
        <w:rPr>
          <w:lang w:val="en-GB" w:eastAsia="ja-JP"/>
        </w:rPr>
      </w:pPr>
    </w:p>
    <w:p w14:paraId="7D903237" w14:textId="77777777" w:rsidR="007C7357" w:rsidRPr="005E7422" w:rsidRDefault="007C7357" w:rsidP="00A267F9">
      <w:pPr>
        <w:pStyle w:val="Bodytext"/>
        <w:rPr>
          <w:lang w:val="en-GB" w:eastAsia="ja-JP"/>
        </w:rPr>
      </w:pPr>
    </w:p>
    <w:p w14:paraId="1FE36F9A" w14:textId="77777777" w:rsidR="007C7357" w:rsidRPr="005E7422" w:rsidRDefault="007C7357" w:rsidP="00A267F9">
      <w:pPr>
        <w:pStyle w:val="Bodytext"/>
        <w:rPr>
          <w:lang w:val="en-GB" w:eastAsia="ja-JP"/>
        </w:rPr>
      </w:pPr>
    </w:p>
    <w:p w14:paraId="733D3817" w14:textId="77777777" w:rsidR="007C7357" w:rsidRPr="005E7422" w:rsidRDefault="007C7357" w:rsidP="00A267F9">
      <w:pPr>
        <w:pStyle w:val="Bodytext"/>
        <w:rPr>
          <w:lang w:val="en-GB" w:eastAsia="ja-JP"/>
        </w:rPr>
      </w:pPr>
    </w:p>
    <w:p w14:paraId="0E9DBFB2" w14:textId="77777777" w:rsidR="007C7357" w:rsidRPr="005E7422" w:rsidRDefault="007C7357" w:rsidP="00A267F9">
      <w:pPr>
        <w:pStyle w:val="Bodytext"/>
        <w:rPr>
          <w:lang w:val="en-GB" w:eastAsia="ja-JP"/>
        </w:rPr>
      </w:pPr>
      <w:r w:rsidRPr="005E7422">
        <w:rPr>
          <w:noProof/>
          <w:lang w:val="en-GB"/>
        </w:rPr>
        <w:drawing>
          <wp:anchor distT="0" distB="0" distL="114300" distR="114300" simplePos="0" relativeHeight="251658240" behindDoc="0" locked="0" layoutInCell="1" allowOverlap="1" wp14:anchorId="6D9FE341" wp14:editId="29DE3471">
            <wp:simplePos x="0" y="0"/>
            <wp:positionH relativeFrom="column">
              <wp:posOffset>-2460</wp:posOffset>
            </wp:positionH>
            <wp:positionV relativeFrom="paragraph">
              <wp:posOffset>-3841396</wp:posOffset>
            </wp:positionV>
            <wp:extent cx="6116320" cy="3954145"/>
            <wp:effectExtent l="0" t="0" r="0" b="8255"/>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116320" cy="3954145"/>
                    </a:xfrm>
                    <a:prstGeom prst="rect">
                      <a:avLst/>
                    </a:prstGeom>
                    <a:noFill/>
                    <a:ln>
                      <a:noFill/>
                    </a:ln>
                  </pic:spPr>
                </pic:pic>
              </a:graphicData>
            </a:graphic>
          </wp:anchor>
        </w:drawing>
      </w:r>
    </w:p>
    <w:p w14:paraId="54CFD486" w14:textId="77777777" w:rsidR="003B0079" w:rsidRPr="005E7422" w:rsidRDefault="003B0079" w:rsidP="00F45F4F">
      <w:pPr>
        <w:pStyle w:val="Indent1"/>
        <w:tabs>
          <w:tab w:val="clear" w:pos="480"/>
        </w:tabs>
        <w:ind w:left="567" w:hanging="567"/>
        <w:rPr>
          <w:strike/>
          <w:color w:val="FF0000"/>
          <w:u w:val="dash"/>
        </w:rPr>
      </w:pPr>
      <w:r w:rsidRPr="005E7422">
        <w:rPr>
          <w:strike/>
          <w:color w:val="FF0000"/>
          <w:u w:val="dash"/>
        </w:rPr>
        <w:t>1</w:t>
      </w:r>
      <w:r w:rsidR="00380EA4" w:rsidRPr="005E7422">
        <w:rPr>
          <w:strike/>
          <w:color w:val="FF0000"/>
          <w:u w:val="dash"/>
        </w:rPr>
        <w:t>.</w:t>
      </w:r>
      <w:r w:rsidR="0041668E" w:rsidRPr="005E7422">
        <w:rPr>
          <w:strike/>
          <w:color w:val="FF0000"/>
          <w:u w:val="dash"/>
        </w:rPr>
        <w:tab/>
      </w:r>
      <w:r w:rsidRPr="005E7422">
        <w:rPr>
          <w:strike/>
          <w:color w:val="FF0000"/>
          <w:u w:val="dash"/>
        </w:rPr>
        <w:t>A</w:t>
      </w:r>
      <w:r w:rsidR="0041377A" w:rsidRPr="005E7422">
        <w:rPr>
          <w:strike/>
          <w:color w:val="FF0000"/>
          <w:u w:val="dash"/>
        </w:rPr>
        <w:t xml:space="preserve"> </w:t>
      </w:r>
      <w:r w:rsidRPr="005E7422">
        <w:rPr>
          <w:strike/>
          <w:color w:val="FF0000"/>
          <w:u w:val="dash"/>
        </w:rPr>
        <w:t>review</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technology</w:t>
      </w:r>
      <w:r w:rsidR="004410D6" w:rsidRPr="005E7422">
        <w:rPr>
          <w:strike/>
          <w:color w:val="FF0000"/>
          <w:u w:val="dash"/>
        </w:rPr>
        <w:noBreakHyphen/>
      </w:r>
      <w:r w:rsidRPr="005E7422">
        <w:rPr>
          <w:strike/>
          <w:color w:val="FF0000"/>
          <w:u w:val="dash"/>
        </w:rPr>
        <w:t>free</w:t>
      </w:r>
      <w:r w:rsidR="0041377A" w:rsidRPr="005E7422">
        <w:rPr>
          <w:strike/>
          <w:color w:val="FF0000"/>
          <w:u w:val="dash"/>
        </w:rPr>
        <w:t xml:space="preserve"> </w:t>
      </w:r>
      <w:r w:rsidRPr="005E7422">
        <w:rPr>
          <w:strike/>
          <w:color w:val="FF0000"/>
          <w:u w:val="dash"/>
        </w:rPr>
        <w:t>(that</w:t>
      </w:r>
      <w:r w:rsidR="0041377A" w:rsidRPr="005E7422">
        <w:rPr>
          <w:strike/>
          <w:color w:val="FF0000"/>
          <w:u w:val="dash"/>
        </w:rPr>
        <w:t xml:space="preserve"> </w:t>
      </w:r>
      <w:r w:rsidRPr="005E7422">
        <w:rPr>
          <w:strike/>
          <w:color w:val="FF0000"/>
          <w:u w:val="dash"/>
        </w:rPr>
        <w:t>is,</w:t>
      </w:r>
      <w:r w:rsidR="0041377A" w:rsidRPr="005E7422">
        <w:rPr>
          <w:strike/>
          <w:color w:val="FF0000"/>
          <w:u w:val="dash"/>
        </w:rPr>
        <w:t xml:space="preserve"> </w:t>
      </w:r>
      <w:r w:rsidRPr="005E7422">
        <w:rPr>
          <w:strike/>
          <w:color w:val="FF0000"/>
          <w:u w:val="dash"/>
        </w:rPr>
        <w:t>not</w:t>
      </w:r>
      <w:r w:rsidR="0041377A" w:rsidRPr="005E7422">
        <w:rPr>
          <w:strike/>
          <w:color w:val="FF0000"/>
          <w:u w:val="dash"/>
        </w:rPr>
        <w:t xml:space="preserve"> </w:t>
      </w:r>
      <w:r w:rsidRPr="005E7422">
        <w:rPr>
          <w:strike/>
          <w:color w:val="FF0000"/>
          <w:u w:val="dash"/>
        </w:rPr>
        <w:t>constrained</w:t>
      </w:r>
      <w:r w:rsidR="0041377A" w:rsidRPr="005E7422">
        <w:rPr>
          <w:strike/>
          <w:color w:val="FF0000"/>
          <w:u w:val="dash"/>
        </w:rPr>
        <w:t xml:space="preserve"> </w:t>
      </w:r>
      <w:r w:rsidRPr="005E7422">
        <w:rPr>
          <w:strike/>
          <w:color w:val="FF0000"/>
          <w:u w:val="dash"/>
        </w:rPr>
        <w:t>by</w:t>
      </w:r>
      <w:r w:rsidR="0041377A" w:rsidRPr="005E7422">
        <w:rPr>
          <w:strike/>
          <w:color w:val="FF0000"/>
          <w:u w:val="dash"/>
        </w:rPr>
        <w:t xml:space="preserve"> </w:t>
      </w:r>
      <w:r w:rsidRPr="005E7422">
        <w:rPr>
          <w:strike/>
          <w:color w:val="FF0000"/>
          <w:u w:val="dash"/>
        </w:rPr>
        <w:t>any</w:t>
      </w:r>
      <w:r w:rsidR="0041377A" w:rsidRPr="005E7422">
        <w:rPr>
          <w:strike/>
          <w:color w:val="FF0000"/>
          <w:u w:val="dash"/>
        </w:rPr>
        <w:t xml:space="preserve"> </w:t>
      </w:r>
      <w:r w:rsidRPr="005E7422">
        <w:rPr>
          <w:strike/>
          <w:color w:val="FF0000"/>
          <w:u w:val="dash"/>
        </w:rPr>
        <w:t>particular</w:t>
      </w:r>
      <w:r w:rsidR="0041377A" w:rsidRPr="005E7422">
        <w:rPr>
          <w:strike/>
          <w:color w:val="FF0000"/>
          <w:u w:val="dash"/>
        </w:rPr>
        <w:t xml:space="preserve"> </w:t>
      </w:r>
      <w:r w:rsidRPr="005E7422">
        <w:rPr>
          <w:strike/>
          <w:color w:val="FF0000"/>
          <w:u w:val="dash"/>
        </w:rPr>
        <w:t>type</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observing</w:t>
      </w:r>
      <w:r w:rsidR="0041377A" w:rsidRPr="005E7422">
        <w:rPr>
          <w:strike/>
          <w:color w:val="FF0000"/>
          <w:u w:val="dash"/>
        </w:rPr>
        <w:t xml:space="preserve"> </w:t>
      </w:r>
      <w:r w:rsidRPr="005E7422">
        <w:rPr>
          <w:strike/>
          <w:color w:val="FF0000"/>
          <w:u w:val="dash"/>
        </w:rPr>
        <w:t>technology)</w:t>
      </w:r>
      <w:r w:rsidR="0041377A" w:rsidRPr="005E7422">
        <w:rPr>
          <w:strike/>
          <w:color w:val="FF0000"/>
          <w:u w:val="dash"/>
        </w:rPr>
        <w:t xml:space="preserve"> </w:t>
      </w:r>
      <w:r w:rsidRPr="005E7422">
        <w:rPr>
          <w:strike/>
          <w:color w:val="FF0000"/>
          <w:u w:val="dash"/>
        </w:rPr>
        <w:t>user</w:t>
      </w:r>
      <w:r w:rsidR="0041377A" w:rsidRPr="005E7422">
        <w:rPr>
          <w:strike/>
          <w:color w:val="FF0000"/>
          <w:u w:val="dash"/>
        </w:rPr>
        <w:t xml:space="preserve"> </w:t>
      </w:r>
      <w:r w:rsidRPr="005E7422">
        <w:rPr>
          <w:strike/>
          <w:color w:val="FF0000"/>
          <w:u w:val="dash"/>
        </w:rPr>
        <w:t>requirements</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observations,</w:t>
      </w:r>
      <w:r w:rsidR="0041377A" w:rsidRPr="005E7422">
        <w:rPr>
          <w:strike/>
          <w:color w:val="FF0000"/>
          <w:u w:val="dash"/>
        </w:rPr>
        <w:t xml:space="preserve"> </w:t>
      </w:r>
      <w:r w:rsidRPr="005E7422">
        <w:rPr>
          <w:strike/>
          <w:color w:val="FF0000"/>
          <w:u w:val="dash"/>
        </w:rPr>
        <w:t>within</w:t>
      </w:r>
      <w:r w:rsidR="0041377A" w:rsidRPr="005E7422">
        <w:rPr>
          <w:strike/>
          <w:color w:val="FF0000"/>
          <w:u w:val="dash"/>
        </w:rPr>
        <w:t xml:space="preserve"> </w:t>
      </w:r>
      <w:r w:rsidRPr="005E7422">
        <w:rPr>
          <w:strike/>
          <w:color w:val="FF0000"/>
          <w:u w:val="dash"/>
        </w:rPr>
        <w:t>each</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WMO</w:t>
      </w:r>
      <w:r w:rsidR="0041377A" w:rsidRPr="005E7422">
        <w:rPr>
          <w:strike/>
          <w:color w:val="FF0000"/>
          <w:u w:val="dash"/>
        </w:rPr>
        <w:t xml:space="preserve"> </w:t>
      </w:r>
      <w:r w:rsidR="00C062E8"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C062E8" w:rsidRPr="005E7422">
        <w:rPr>
          <w:strike/>
          <w:color w:val="FF0000"/>
          <w:u w:val="dash"/>
        </w:rPr>
        <w:t>a</w:t>
      </w:r>
      <w:r w:rsidRPr="005E7422">
        <w:rPr>
          <w:strike/>
          <w:color w:val="FF0000"/>
          <w:u w:val="dash"/>
        </w:rPr>
        <w:t>reas</w:t>
      </w:r>
      <w:r w:rsidR="0041377A" w:rsidRPr="005E7422">
        <w:rPr>
          <w:strike/>
          <w:color w:val="FF0000"/>
          <w:u w:val="dash"/>
        </w:rPr>
        <w:t xml:space="preserve"> </w:t>
      </w:r>
      <w:r w:rsidRPr="005E7422">
        <w:rPr>
          <w:strike/>
          <w:color w:val="FF0000"/>
          <w:u w:val="dash"/>
        </w:rPr>
        <w:t>(see</w:t>
      </w:r>
      <w:r w:rsidR="0041377A" w:rsidRPr="005E7422">
        <w:rPr>
          <w:strike/>
          <w:color w:val="FF0000"/>
          <w:u w:val="dash"/>
        </w:rPr>
        <w:t xml:space="preserve"> </w:t>
      </w:r>
      <w:r w:rsidRPr="005E7422">
        <w:rPr>
          <w:strike/>
          <w:color w:val="FF0000"/>
          <w:u w:val="dash"/>
        </w:rPr>
        <w:t>section</w:t>
      </w:r>
      <w:r w:rsidR="0041377A" w:rsidRPr="005E7422">
        <w:rPr>
          <w:strike/>
          <w:color w:val="FF0000"/>
          <w:u w:val="dash"/>
        </w:rPr>
        <w:t xml:space="preserve"> </w:t>
      </w:r>
      <w:r w:rsidRPr="005E7422">
        <w:rPr>
          <w:strike/>
          <w:color w:val="FF0000"/>
          <w:u w:val="dash"/>
        </w:rPr>
        <w:t>2.1);</w:t>
      </w:r>
    </w:p>
    <w:p w14:paraId="4418EFBF" w14:textId="77777777" w:rsidR="003B0079" w:rsidRPr="005E7422" w:rsidRDefault="003B0079" w:rsidP="00F45F4F">
      <w:pPr>
        <w:pStyle w:val="Indent1"/>
        <w:tabs>
          <w:tab w:val="clear" w:pos="480"/>
        </w:tabs>
        <w:ind w:left="567" w:hanging="567"/>
        <w:rPr>
          <w:strike/>
          <w:color w:val="FF0000"/>
          <w:u w:val="dash"/>
        </w:rPr>
      </w:pPr>
      <w:r w:rsidRPr="005E7422">
        <w:rPr>
          <w:strike/>
          <w:color w:val="FF0000"/>
          <w:u w:val="dash"/>
        </w:rPr>
        <w:t>2</w:t>
      </w:r>
      <w:r w:rsidR="00380EA4" w:rsidRPr="005E7422">
        <w:rPr>
          <w:strike/>
          <w:color w:val="FF0000"/>
          <w:u w:val="dash"/>
        </w:rPr>
        <w:t>.</w:t>
      </w:r>
      <w:r w:rsidRPr="005E7422">
        <w:rPr>
          <w:strike/>
          <w:color w:val="FF0000"/>
          <w:u w:val="dash"/>
        </w:rPr>
        <w:tab/>
        <w:t>A</w:t>
      </w:r>
      <w:r w:rsidR="0041377A" w:rsidRPr="005E7422">
        <w:rPr>
          <w:strike/>
          <w:color w:val="FF0000"/>
          <w:u w:val="dash"/>
        </w:rPr>
        <w:t xml:space="preserve"> </w:t>
      </w:r>
      <w:r w:rsidRPr="005E7422">
        <w:rPr>
          <w:strike/>
          <w:color w:val="FF0000"/>
          <w:u w:val="dash"/>
        </w:rPr>
        <w:t>review</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observing</w:t>
      </w:r>
      <w:r w:rsidR="0041377A" w:rsidRPr="005E7422">
        <w:rPr>
          <w:strike/>
          <w:color w:val="FF0000"/>
          <w:u w:val="dash"/>
        </w:rPr>
        <w:t xml:space="preserve"> </w:t>
      </w:r>
      <w:r w:rsidRPr="005E7422">
        <w:rPr>
          <w:strike/>
          <w:color w:val="FF0000"/>
          <w:u w:val="dash"/>
        </w:rPr>
        <w:t>capabilities</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existing</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planned</w:t>
      </w:r>
      <w:r w:rsidR="0041377A" w:rsidRPr="005E7422">
        <w:rPr>
          <w:strike/>
          <w:color w:val="FF0000"/>
          <w:u w:val="dash"/>
        </w:rPr>
        <w:t xml:space="preserve"> </w:t>
      </w:r>
      <w:r w:rsidRPr="005E7422">
        <w:rPr>
          <w:strike/>
          <w:color w:val="FF0000"/>
          <w:u w:val="dash"/>
        </w:rPr>
        <w:t>observing</w:t>
      </w:r>
      <w:r w:rsidR="0041377A" w:rsidRPr="005E7422">
        <w:rPr>
          <w:strike/>
          <w:color w:val="FF0000"/>
          <w:u w:val="dash"/>
        </w:rPr>
        <w:t xml:space="preserve"> </w:t>
      </w:r>
      <w:r w:rsidRPr="005E7422">
        <w:rPr>
          <w:strike/>
          <w:color w:val="FF0000"/>
          <w:u w:val="dash"/>
        </w:rPr>
        <w:t>systems,</w:t>
      </w:r>
      <w:r w:rsidR="0041377A" w:rsidRPr="005E7422">
        <w:rPr>
          <w:strike/>
          <w:color w:val="FF0000"/>
          <w:u w:val="dash"/>
        </w:rPr>
        <w:t xml:space="preserve"> </w:t>
      </w:r>
      <w:r w:rsidRPr="005E7422">
        <w:rPr>
          <w:strike/>
          <w:color w:val="FF0000"/>
          <w:u w:val="dash"/>
        </w:rPr>
        <w:t>both</w:t>
      </w:r>
      <w:r w:rsidR="0041377A" w:rsidRPr="005E7422">
        <w:rPr>
          <w:strike/>
          <w:color w:val="FF0000"/>
          <w:u w:val="dash"/>
        </w:rPr>
        <w:t xml:space="preserve"> </w:t>
      </w:r>
      <w:r w:rsidRPr="005E7422">
        <w:rPr>
          <w:strike/>
          <w:color w:val="FF0000"/>
          <w:u w:val="dash"/>
        </w:rPr>
        <w:t>surface</w:t>
      </w:r>
      <w:r w:rsidR="004410D6" w:rsidRPr="005E7422">
        <w:rPr>
          <w:strike/>
          <w:color w:val="FF0000"/>
          <w:u w:val="dash"/>
        </w:rPr>
        <w:noBreakHyphen/>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space</w:t>
      </w:r>
      <w:r w:rsidR="004410D6" w:rsidRPr="005E7422">
        <w:rPr>
          <w:strike/>
          <w:color w:val="FF0000"/>
          <w:u w:val="dash"/>
        </w:rPr>
        <w:noBreakHyphen/>
      </w:r>
      <w:r w:rsidRPr="005E7422">
        <w:rPr>
          <w:strike/>
          <w:color w:val="FF0000"/>
          <w:u w:val="dash"/>
        </w:rPr>
        <w:t>based;</w:t>
      </w:r>
    </w:p>
    <w:p w14:paraId="0BB24EC7" w14:textId="77777777" w:rsidR="00BB499D" w:rsidRPr="005E7422" w:rsidRDefault="003B0079" w:rsidP="00F45F4F">
      <w:pPr>
        <w:pStyle w:val="Indent1"/>
        <w:tabs>
          <w:tab w:val="clear" w:pos="480"/>
        </w:tabs>
        <w:ind w:left="567" w:hanging="567"/>
        <w:rPr>
          <w:strike/>
          <w:color w:val="FF0000"/>
          <w:u w:val="dash"/>
        </w:rPr>
      </w:pPr>
      <w:r w:rsidRPr="005E7422">
        <w:rPr>
          <w:strike/>
          <w:color w:val="FF0000"/>
          <w:u w:val="dash"/>
        </w:rPr>
        <w:t>3</w:t>
      </w:r>
      <w:r w:rsidR="00380EA4" w:rsidRPr="005E7422">
        <w:rPr>
          <w:strike/>
          <w:color w:val="FF0000"/>
          <w:u w:val="dash"/>
        </w:rPr>
        <w:t>.</w:t>
      </w:r>
      <w:r w:rsidRPr="005E7422">
        <w:rPr>
          <w:strike/>
          <w:color w:val="FF0000"/>
          <w:u w:val="dash"/>
        </w:rPr>
        <w:tab/>
        <w:t>A</w:t>
      </w:r>
      <w:r w:rsidR="0041377A" w:rsidRPr="005E7422">
        <w:rPr>
          <w:strike/>
          <w:color w:val="FF0000"/>
          <w:u w:val="dash"/>
        </w:rPr>
        <w:t xml:space="preserve"> </w:t>
      </w:r>
      <w:r w:rsidR="00C062E8" w:rsidRPr="005E7422">
        <w:rPr>
          <w:strike/>
          <w:color w:val="FF0000"/>
          <w:u w:val="dash"/>
        </w:rPr>
        <w:t>c</w:t>
      </w:r>
      <w:r w:rsidRPr="005E7422">
        <w:rPr>
          <w:strike/>
          <w:color w:val="FF0000"/>
          <w:u w:val="dash"/>
        </w:rPr>
        <w:t>ritical</w:t>
      </w:r>
      <w:r w:rsidR="0041377A" w:rsidRPr="005E7422">
        <w:rPr>
          <w:strike/>
          <w:color w:val="FF0000"/>
          <w:u w:val="dash"/>
        </w:rPr>
        <w:t xml:space="preserve"> </w:t>
      </w:r>
      <w:r w:rsidR="00C062E8" w:rsidRPr="005E7422">
        <w:rPr>
          <w:strike/>
          <w:color w:val="FF0000"/>
          <w:u w:val="dash"/>
        </w:rPr>
        <w:t>r</w:t>
      </w:r>
      <w:r w:rsidRPr="005E7422">
        <w:rPr>
          <w:strike/>
          <w:color w:val="FF0000"/>
          <w:u w:val="dash"/>
        </w:rPr>
        <w:t>eview,</w:t>
      </w:r>
      <w:r w:rsidR="0041377A" w:rsidRPr="005E7422">
        <w:rPr>
          <w:strike/>
          <w:color w:val="FF0000"/>
          <w:u w:val="dash"/>
        </w:rPr>
        <w:t xml:space="preserve"> </w:t>
      </w:r>
      <w:r w:rsidR="00C062E8" w:rsidRPr="005E7422">
        <w:rPr>
          <w:strike/>
          <w:color w:val="FF0000"/>
          <w:u w:val="dash"/>
        </w:rPr>
        <w:t>that</w:t>
      </w:r>
      <w:r w:rsidR="0041377A" w:rsidRPr="005E7422">
        <w:rPr>
          <w:strike/>
          <w:color w:val="FF0000"/>
          <w:u w:val="dash"/>
        </w:rPr>
        <w:t xml:space="preserve"> </w:t>
      </w:r>
      <w:r w:rsidR="00C062E8" w:rsidRPr="005E7422">
        <w:rPr>
          <w:strike/>
          <w:color w:val="FF0000"/>
          <w:u w:val="dash"/>
        </w:rPr>
        <w:t>is</w:t>
      </w:r>
      <w:r w:rsidR="0041377A" w:rsidRPr="005E7422">
        <w:rPr>
          <w:strike/>
          <w:color w:val="FF0000"/>
          <w:u w:val="dash"/>
        </w:rPr>
        <w:t xml:space="preserve"> </w:t>
      </w:r>
      <w:r w:rsidRPr="005E7422">
        <w:rPr>
          <w:strike/>
          <w:color w:val="FF0000"/>
          <w:u w:val="dash"/>
        </w:rPr>
        <w:t>a</w:t>
      </w:r>
      <w:r w:rsidR="0041377A" w:rsidRPr="005E7422">
        <w:rPr>
          <w:strike/>
          <w:color w:val="FF0000"/>
          <w:u w:val="dash"/>
        </w:rPr>
        <w:t xml:space="preserve"> </w:t>
      </w:r>
      <w:r w:rsidRPr="005E7422">
        <w:rPr>
          <w:strike/>
          <w:color w:val="FF0000"/>
          <w:u w:val="dash"/>
        </w:rPr>
        <w:t>comparison</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requirements</w:t>
      </w:r>
      <w:r w:rsidR="0041377A" w:rsidRPr="005E7422">
        <w:rPr>
          <w:strike/>
          <w:color w:val="FF0000"/>
          <w:u w:val="dash"/>
        </w:rPr>
        <w:t xml:space="preserve"> </w:t>
      </w:r>
      <w:r w:rsidRPr="005E7422">
        <w:rPr>
          <w:strike/>
          <w:color w:val="FF0000"/>
          <w:u w:val="dash"/>
        </w:rPr>
        <w:t>with</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observing</w:t>
      </w:r>
      <w:r w:rsidR="0041377A" w:rsidRPr="005E7422">
        <w:rPr>
          <w:strike/>
          <w:color w:val="FF0000"/>
          <w:u w:val="dash"/>
        </w:rPr>
        <w:t xml:space="preserve"> </w:t>
      </w:r>
      <w:r w:rsidRPr="005E7422">
        <w:rPr>
          <w:strike/>
          <w:color w:val="FF0000"/>
          <w:u w:val="dash"/>
        </w:rPr>
        <w:t>system</w:t>
      </w:r>
      <w:r w:rsidR="0041377A" w:rsidRPr="005E7422">
        <w:rPr>
          <w:strike/>
          <w:color w:val="FF0000"/>
          <w:u w:val="dash"/>
        </w:rPr>
        <w:t xml:space="preserve"> </w:t>
      </w:r>
      <w:r w:rsidRPr="005E7422">
        <w:rPr>
          <w:strike/>
          <w:color w:val="FF0000"/>
          <w:u w:val="dash"/>
        </w:rPr>
        <w:t>capabilities;</w:t>
      </w:r>
    </w:p>
    <w:p w14:paraId="5284DA58" w14:textId="77777777" w:rsidR="003B0079" w:rsidRPr="005E7422" w:rsidRDefault="003B0079" w:rsidP="00F45F4F">
      <w:pPr>
        <w:pStyle w:val="Indent1"/>
        <w:tabs>
          <w:tab w:val="clear" w:pos="480"/>
        </w:tabs>
        <w:ind w:left="567" w:hanging="567"/>
      </w:pPr>
      <w:r w:rsidRPr="005E7422">
        <w:rPr>
          <w:strike/>
          <w:color w:val="FF0000"/>
          <w:u w:val="dash"/>
        </w:rPr>
        <w:t>4</w:t>
      </w:r>
      <w:r w:rsidR="00380EA4" w:rsidRPr="005E7422">
        <w:rPr>
          <w:strike/>
          <w:color w:val="FF0000"/>
          <w:u w:val="dash"/>
        </w:rPr>
        <w:t>.</w:t>
      </w:r>
      <w:r w:rsidRPr="005E7422">
        <w:rPr>
          <w:strike/>
          <w:color w:val="FF0000"/>
          <w:u w:val="dash"/>
        </w:rPr>
        <w:tab/>
        <w:t>A</w:t>
      </w:r>
      <w:r w:rsidR="0041377A" w:rsidRPr="005E7422">
        <w:rPr>
          <w:strike/>
          <w:color w:val="FF0000"/>
          <w:u w:val="dash"/>
        </w:rPr>
        <w:t xml:space="preserve"> </w:t>
      </w:r>
      <w:r w:rsidRPr="005E7422">
        <w:rPr>
          <w:strike/>
          <w:color w:val="FF0000"/>
          <w:u w:val="dash"/>
        </w:rPr>
        <w:t>Statement</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Guidance</w:t>
      </w:r>
      <w:r w:rsidR="0041377A" w:rsidRPr="005E7422">
        <w:rPr>
          <w:strike/>
          <w:color w:val="FF0000"/>
          <w:u w:val="dash"/>
        </w:rPr>
        <w:t xml:space="preserve"> </w:t>
      </w:r>
      <w:r w:rsidRPr="005E7422">
        <w:rPr>
          <w:strike/>
          <w:color w:val="FF0000"/>
          <w:u w:val="dash"/>
        </w:rPr>
        <w:t>providing</w:t>
      </w:r>
      <w:r w:rsidR="0041377A" w:rsidRPr="005E7422">
        <w:rPr>
          <w:strike/>
          <w:color w:val="FF0000"/>
          <w:u w:val="dash"/>
        </w:rPr>
        <w:t xml:space="preserve"> </w:t>
      </w:r>
      <w:r w:rsidRPr="005E7422">
        <w:rPr>
          <w:strike/>
          <w:color w:val="FF0000"/>
          <w:u w:val="dash"/>
        </w:rPr>
        <w:t>a</w:t>
      </w:r>
      <w:r w:rsidR="0041377A" w:rsidRPr="005E7422">
        <w:rPr>
          <w:strike/>
          <w:color w:val="FF0000"/>
          <w:u w:val="dash"/>
        </w:rPr>
        <w:t xml:space="preserve"> </w:t>
      </w:r>
      <w:r w:rsidRPr="005E7422">
        <w:rPr>
          <w:strike/>
          <w:color w:val="FF0000"/>
          <w:u w:val="dash"/>
        </w:rPr>
        <w:t>gap</w:t>
      </w:r>
      <w:r w:rsidR="0041377A" w:rsidRPr="005E7422">
        <w:rPr>
          <w:strike/>
          <w:color w:val="FF0000"/>
          <w:u w:val="dash"/>
        </w:rPr>
        <w:t xml:space="preserve"> </w:t>
      </w:r>
      <w:r w:rsidRPr="005E7422">
        <w:rPr>
          <w:strike/>
          <w:color w:val="FF0000"/>
          <w:u w:val="dash"/>
        </w:rPr>
        <w:t>analysis</w:t>
      </w:r>
      <w:r w:rsidR="0041377A" w:rsidRPr="005E7422">
        <w:rPr>
          <w:strike/>
          <w:color w:val="FF0000"/>
          <w:u w:val="dash"/>
        </w:rPr>
        <w:t xml:space="preserve"> </w:t>
      </w:r>
      <w:r w:rsidRPr="005E7422">
        <w:rPr>
          <w:strike/>
          <w:color w:val="FF0000"/>
          <w:u w:val="dash"/>
        </w:rPr>
        <w:t>with</w:t>
      </w:r>
      <w:r w:rsidR="0041377A" w:rsidRPr="005E7422">
        <w:rPr>
          <w:strike/>
          <w:color w:val="FF0000"/>
          <w:u w:val="dash"/>
        </w:rPr>
        <w:t xml:space="preserve"> </w:t>
      </w:r>
      <w:r w:rsidRPr="005E7422">
        <w:rPr>
          <w:strike/>
          <w:color w:val="FF0000"/>
          <w:u w:val="dash"/>
        </w:rPr>
        <w:t>recommendations</w:t>
      </w:r>
      <w:r w:rsidR="0041377A" w:rsidRPr="005E7422">
        <w:rPr>
          <w:strike/>
          <w:color w:val="FF0000"/>
          <w:u w:val="dash"/>
        </w:rPr>
        <w:t xml:space="preserve"> </w:t>
      </w:r>
      <w:r w:rsidRPr="005E7422">
        <w:rPr>
          <w:strike/>
          <w:color w:val="FF0000"/>
          <w:u w:val="dash"/>
        </w:rPr>
        <w:t>on</w:t>
      </w:r>
      <w:r w:rsidR="0041377A" w:rsidRPr="005E7422">
        <w:rPr>
          <w:strike/>
          <w:color w:val="FF0000"/>
          <w:u w:val="dash"/>
        </w:rPr>
        <w:t xml:space="preserve"> </w:t>
      </w:r>
      <w:r w:rsidR="00C062E8" w:rsidRPr="005E7422">
        <w:rPr>
          <w:strike/>
          <w:color w:val="FF0000"/>
          <w:u w:val="dash"/>
        </w:rPr>
        <w:t>how</w:t>
      </w:r>
      <w:r w:rsidR="0041377A" w:rsidRPr="005E7422">
        <w:rPr>
          <w:strike/>
          <w:color w:val="FF0000"/>
          <w:u w:val="dash"/>
        </w:rPr>
        <w:t xml:space="preserve"> </w:t>
      </w:r>
      <w:r w:rsidR="00C062E8" w:rsidRPr="005E7422">
        <w:rPr>
          <w:strike/>
          <w:color w:val="FF0000"/>
          <w:u w:val="dash"/>
        </w:rPr>
        <w:t>to</w:t>
      </w:r>
      <w:r w:rsidR="0041377A" w:rsidRPr="005E7422">
        <w:rPr>
          <w:strike/>
          <w:color w:val="FF0000"/>
          <w:u w:val="dash"/>
        </w:rPr>
        <w:t xml:space="preserve"> </w:t>
      </w:r>
      <w:r w:rsidRPr="005E7422">
        <w:rPr>
          <w:strike/>
          <w:color w:val="FF0000"/>
          <w:u w:val="dash"/>
        </w:rPr>
        <w:t>address</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gaps</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each</w:t>
      </w:r>
      <w:r w:rsidR="0041377A" w:rsidRPr="005E7422">
        <w:rPr>
          <w:strike/>
          <w:color w:val="FF0000"/>
          <w:u w:val="dash"/>
        </w:rPr>
        <w:t xml:space="preserve"> </w:t>
      </w:r>
      <w:r w:rsidR="00C062E8"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C062E8" w:rsidRPr="005E7422">
        <w:rPr>
          <w:strike/>
          <w:color w:val="FF0000"/>
          <w:u w:val="dash"/>
        </w:rPr>
        <w:t>a</w:t>
      </w:r>
      <w:r w:rsidRPr="005E7422">
        <w:rPr>
          <w:strike/>
          <w:color w:val="FF0000"/>
          <w:u w:val="dash"/>
        </w:rPr>
        <w:t>rea.</w:t>
      </w:r>
    </w:p>
    <w:p w14:paraId="4DB948B2" w14:textId="77777777" w:rsidR="000165C2" w:rsidRPr="005E7422" w:rsidRDefault="00E563D8" w:rsidP="003145BE">
      <w:pPr>
        <w:pStyle w:val="TPSElement"/>
        <w:rPr>
          <w:lang w:val="en-GB"/>
        </w:rPr>
      </w:pPr>
      <w:r w:rsidRPr="005E7422">
        <w:rPr>
          <w:lang w:val="en-GB"/>
        </w:rPr>
        <w:t>ELEMENT: Floating object (Automatic)</w:t>
      </w:r>
    </w:p>
    <w:p w14:paraId="5826AFA0" w14:textId="77777777" w:rsidR="006E1B5F" w:rsidRPr="005E7422" w:rsidRDefault="00E563D8" w:rsidP="003145BE">
      <w:pPr>
        <w:pStyle w:val="TPSElement"/>
        <w:rPr>
          <w:lang w:val="en-GB"/>
        </w:rPr>
      </w:pPr>
      <w:r w:rsidRPr="005E7422">
        <w:rPr>
          <w:lang w:val="en-GB"/>
        </w:rPr>
        <w:t>ELEMENT: Picture inline</w:t>
      </w:r>
    </w:p>
    <w:p w14:paraId="5F2C7A98" w14:textId="77777777" w:rsidR="006E1B5F" w:rsidRPr="005E7422" w:rsidRDefault="003145BE" w:rsidP="003145BE">
      <w:pPr>
        <w:pStyle w:val="TPSElementData"/>
        <w:rPr>
          <w:lang w:val="en-GB"/>
        </w:rPr>
      </w:pPr>
      <w:r w:rsidRPr="005E7422">
        <w:rPr>
          <w:lang w:val="en-GB"/>
        </w:rPr>
        <w:t>Element Image: 1160_Att_2-3_Fig_en.pdf</w:t>
      </w:r>
    </w:p>
    <w:p w14:paraId="48680185" w14:textId="77777777" w:rsidR="006E1B5F" w:rsidRPr="005E7422" w:rsidRDefault="00E563D8" w:rsidP="003145BE">
      <w:pPr>
        <w:pStyle w:val="TPSElementEnd"/>
        <w:rPr>
          <w:lang w:val="en-GB"/>
        </w:rPr>
      </w:pPr>
      <w:r w:rsidRPr="005E7422">
        <w:rPr>
          <w:lang w:val="en-GB"/>
        </w:rPr>
        <w:t>END ELEMENT</w:t>
      </w:r>
    </w:p>
    <w:p w14:paraId="590F1F29" w14:textId="77777777" w:rsidR="006E1B5F" w:rsidRPr="005E7422" w:rsidRDefault="006E1B5F" w:rsidP="00B80922">
      <w:pPr>
        <w:pStyle w:val="Figurecaption"/>
        <w:rPr>
          <w:lang w:val="en-GB"/>
        </w:rPr>
      </w:pPr>
      <w:r w:rsidRPr="005E7422">
        <w:rPr>
          <w:strike/>
          <w:color w:val="FF0000"/>
          <w:u w:val="dash"/>
          <w:lang w:val="en-GB"/>
        </w:rPr>
        <w:t>Schematic</w:t>
      </w:r>
      <w:r w:rsidR="0041377A" w:rsidRPr="005E7422">
        <w:rPr>
          <w:strike/>
          <w:color w:val="FF0000"/>
          <w:u w:val="dash"/>
          <w:lang w:val="en-GB"/>
        </w:rPr>
        <w:t xml:space="preserve"> </w:t>
      </w:r>
      <w:r w:rsidRPr="005E7422">
        <w:rPr>
          <w:strike/>
          <w:color w:val="FF0000"/>
          <w:u w:val="dash"/>
          <w:lang w:val="en-GB"/>
        </w:rPr>
        <w:t>representation</w:t>
      </w:r>
      <w:r w:rsidR="0041377A" w:rsidRPr="005E7422">
        <w:rPr>
          <w:strike/>
          <w:color w:val="FF0000"/>
          <w:u w:val="dash"/>
          <w:lang w:val="en-GB"/>
        </w:rPr>
        <w:t xml:space="preserve"> </w:t>
      </w:r>
      <w:r w:rsidRPr="005E7422">
        <w:rPr>
          <w:strike/>
          <w:color w:val="FF0000"/>
          <w:u w:val="dash"/>
          <w:lang w:val="en-GB"/>
        </w:rPr>
        <w:t>of</w:t>
      </w:r>
      <w:r w:rsidR="0041377A" w:rsidRPr="005E7422">
        <w:rPr>
          <w:strike/>
          <w:color w:val="FF0000"/>
          <w:u w:val="dash"/>
          <w:lang w:val="en-GB"/>
        </w:rPr>
        <w:t xml:space="preserve"> </w:t>
      </w:r>
      <w:r w:rsidRPr="005E7422">
        <w:rPr>
          <w:strike/>
          <w:color w:val="FF0000"/>
          <w:u w:val="dash"/>
          <w:lang w:val="en-GB"/>
        </w:rPr>
        <w:t>the</w:t>
      </w:r>
      <w:r w:rsidR="0041377A" w:rsidRPr="005E7422">
        <w:rPr>
          <w:strike/>
          <w:color w:val="FF0000"/>
          <w:u w:val="dash"/>
          <w:lang w:val="en-GB"/>
        </w:rPr>
        <w:t xml:space="preserve"> </w:t>
      </w:r>
      <w:r w:rsidRPr="005E7422">
        <w:rPr>
          <w:strike/>
          <w:color w:val="FF0000"/>
          <w:u w:val="dash"/>
          <w:lang w:val="en-GB"/>
        </w:rPr>
        <w:t>steps</w:t>
      </w:r>
      <w:r w:rsidR="0041377A" w:rsidRPr="005E7422">
        <w:rPr>
          <w:strike/>
          <w:color w:val="FF0000"/>
          <w:u w:val="dash"/>
          <w:lang w:val="en-GB"/>
        </w:rPr>
        <w:t xml:space="preserve"> </w:t>
      </w:r>
      <w:r w:rsidRPr="005E7422">
        <w:rPr>
          <w:strike/>
          <w:color w:val="FF0000"/>
          <w:u w:val="dash"/>
          <w:lang w:val="en-GB"/>
        </w:rPr>
        <w:t>included</w:t>
      </w:r>
      <w:r w:rsidR="0041377A" w:rsidRPr="005E7422">
        <w:rPr>
          <w:strike/>
          <w:color w:val="FF0000"/>
          <w:u w:val="dash"/>
          <w:lang w:val="en-GB"/>
        </w:rPr>
        <w:t xml:space="preserve"> </w:t>
      </w:r>
      <w:r w:rsidRPr="005E7422">
        <w:rPr>
          <w:strike/>
          <w:color w:val="FF0000"/>
          <w:u w:val="dash"/>
          <w:lang w:val="en-GB"/>
        </w:rPr>
        <w:t>in</w:t>
      </w:r>
      <w:r w:rsidR="0041377A" w:rsidRPr="005E7422">
        <w:rPr>
          <w:strike/>
          <w:color w:val="FF0000"/>
          <w:u w:val="dash"/>
          <w:lang w:val="en-GB"/>
        </w:rPr>
        <w:t xml:space="preserve"> </w:t>
      </w:r>
      <w:r w:rsidR="003E67C6" w:rsidRPr="005E7422">
        <w:rPr>
          <w:color w:val="008000"/>
          <w:u w:val="dash"/>
          <w:lang w:val="en-GB"/>
        </w:rPr>
        <w:t xml:space="preserve">Elements of </w:t>
      </w:r>
      <w:r w:rsidRPr="005E7422">
        <w:rPr>
          <w:lang w:val="en-GB"/>
        </w:rPr>
        <w:t>the</w:t>
      </w:r>
      <w:r w:rsidR="0041377A" w:rsidRPr="005E7422">
        <w:rPr>
          <w:lang w:val="en-GB"/>
        </w:rPr>
        <w:t xml:space="preserve"> </w:t>
      </w:r>
      <w:r w:rsidRPr="005E7422">
        <w:rPr>
          <w:lang w:val="en-GB"/>
        </w:rPr>
        <w:t>RRR</w:t>
      </w:r>
      <w:r w:rsidR="0041377A" w:rsidRPr="005E7422">
        <w:rPr>
          <w:lang w:val="en-GB"/>
        </w:rPr>
        <w:t xml:space="preserve"> </w:t>
      </w:r>
      <w:r w:rsidRPr="005E7422">
        <w:rPr>
          <w:lang w:val="en-GB"/>
        </w:rPr>
        <w:t>process</w:t>
      </w:r>
    </w:p>
    <w:p w14:paraId="342B4B8D" w14:textId="77777777" w:rsidR="0041377A" w:rsidRPr="005E7422" w:rsidRDefault="00E563D8" w:rsidP="003145BE">
      <w:pPr>
        <w:pStyle w:val="TPSElementEnd"/>
        <w:rPr>
          <w:lang w:val="en-GB" w:eastAsia="ja-JP"/>
        </w:rPr>
      </w:pPr>
      <w:r w:rsidRPr="005E7422">
        <w:rPr>
          <w:lang w:val="en-GB"/>
        </w:rPr>
        <w:t>END ELEMENT</w:t>
      </w:r>
    </w:p>
    <w:p w14:paraId="7BFE2A06" w14:textId="77777777" w:rsidR="003B0079" w:rsidRPr="005E7422" w:rsidRDefault="006829EC" w:rsidP="00B80922">
      <w:pPr>
        <w:pStyle w:val="Heading1NOToC"/>
        <w:rPr>
          <w:lang w:val="en-GB" w:eastAsia="ja-JP"/>
        </w:rPr>
      </w:pPr>
      <w:r w:rsidRPr="005E7422">
        <w:rPr>
          <w:lang w:val="en-GB" w:eastAsia="ja-JP"/>
        </w:rPr>
        <w:lastRenderedPageBreak/>
        <w:t>2.</w:t>
      </w:r>
      <w:r w:rsidR="00B917FD" w:rsidRPr="005E7422">
        <w:rPr>
          <w:lang w:val="en-GB" w:eastAsia="ja-JP"/>
        </w:rPr>
        <w:tab/>
      </w:r>
      <w:r w:rsidR="003B0079" w:rsidRPr="005E7422">
        <w:rPr>
          <w:lang w:val="en-GB" w:eastAsia="ja-JP"/>
        </w:rPr>
        <w:t>Review</w:t>
      </w:r>
      <w:r w:rsidR="0041377A" w:rsidRPr="005E7422">
        <w:rPr>
          <w:color w:val="000000"/>
          <w:lang w:val="en-GB" w:eastAsia="ja-JP"/>
        </w:rPr>
        <w:t xml:space="preserve"> </w:t>
      </w:r>
      <w:r w:rsidR="003B0079" w:rsidRPr="005E7422">
        <w:rPr>
          <w:lang w:val="en-GB" w:eastAsia="ja-JP"/>
        </w:rPr>
        <w:t>of</w:t>
      </w:r>
      <w:r w:rsidR="0041377A" w:rsidRPr="005E7422">
        <w:rPr>
          <w:color w:val="000000"/>
          <w:lang w:val="en-GB" w:eastAsia="ja-JP"/>
        </w:rPr>
        <w:t xml:space="preserve"> </w:t>
      </w:r>
      <w:r w:rsidR="003B0079" w:rsidRPr="005E7422">
        <w:rPr>
          <w:lang w:val="en-GB" w:eastAsia="ja-JP"/>
        </w:rPr>
        <w:t>user</w:t>
      </w:r>
      <w:r w:rsidR="0041377A" w:rsidRPr="005E7422">
        <w:rPr>
          <w:color w:val="000000"/>
          <w:lang w:val="en-GB" w:eastAsia="ja-JP"/>
        </w:rPr>
        <w:t xml:space="preserve"> </w:t>
      </w:r>
      <w:r w:rsidR="003B0079" w:rsidRPr="005E7422">
        <w:rPr>
          <w:lang w:val="en-GB" w:eastAsia="ja-JP"/>
        </w:rPr>
        <w:t>requirements</w:t>
      </w:r>
      <w:r w:rsidR="0041377A" w:rsidRPr="005E7422">
        <w:rPr>
          <w:color w:val="000000"/>
          <w:lang w:val="en-GB" w:eastAsia="ja-JP"/>
        </w:rPr>
        <w:t xml:space="preserve"> </w:t>
      </w:r>
      <w:r w:rsidR="00C60189" w:rsidRPr="005E7422">
        <w:rPr>
          <w:lang w:val="en-GB" w:eastAsia="ja-JP"/>
        </w:rPr>
        <w:t>for</w:t>
      </w:r>
      <w:r w:rsidR="0041377A" w:rsidRPr="005E7422">
        <w:rPr>
          <w:color w:val="000000"/>
          <w:lang w:val="en-GB" w:eastAsia="ja-JP"/>
        </w:rPr>
        <w:t xml:space="preserve"> </w:t>
      </w:r>
      <w:r w:rsidR="00C60189" w:rsidRPr="005E7422">
        <w:rPr>
          <w:lang w:val="en-GB" w:eastAsia="ja-JP"/>
        </w:rPr>
        <w:t>observations</w:t>
      </w:r>
    </w:p>
    <w:p w14:paraId="609F2529" w14:textId="77777777" w:rsidR="006829EC" w:rsidRPr="005E7422" w:rsidRDefault="003B0079" w:rsidP="002D077F">
      <w:pPr>
        <w:pStyle w:val="Notesheading"/>
        <w:spacing w:line="240" w:lineRule="auto"/>
        <w:ind w:left="567" w:hanging="567"/>
      </w:pPr>
      <w:r w:rsidRPr="005E7422">
        <w:t>Note</w:t>
      </w:r>
      <w:r w:rsidR="002D077F" w:rsidRPr="005E7422">
        <w:t>s:</w:t>
      </w:r>
    </w:p>
    <w:p w14:paraId="54616ED5" w14:textId="77777777" w:rsidR="003B0079" w:rsidRPr="005E7422" w:rsidRDefault="003B0079" w:rsidP="00B80922">
      <w:pPr>
        <w:pStyle w:val="Notes1"/>
        <w:rPr>
          <w:strike/>
          <w:color w:val="FF0000"/>
          <w:u w:val="dash"/>
        </w:rPr>
      </w:pPr>
      <w:r w:rsidRPr="005E7422">
        <w:rPr>
          <w:strike/>
          <w:color w:val="FF0000"/>
          <w:u w:val="dash"/>
        </w:rPr>
        <w:t>1</w:t>
      </w:r>
      <w:r w:rsidR="00B917FD" w:rsidRPr="005E7422">
        <w:rPr>
          <w:strike/>
          <w:color w:val="FF0000"/>
          <w:u w:val="dash"/>
        </w:rPr>
        <w:t>.</w:t>
      </w:r>
      <w:r w:rsidR="0041668E" w:rsidRPr="005E7422">
        <w:rPr>
          <w:strike/>
          <w:color w:val="FF0000"/>
          <w:u w:val="dash"/>
        </w:rPr>
        <w:tab/>
      </w:r>
      <w:r w:rsidRPr="005E7422">
        <w:rPr>
          <w:strike/>
          <w:color w:val="FF0000"/>
          <w:u w:val="dash"/>
        </w:rPr>
        <w:t>This</w:t>
      </w:r>
      <w:r w:rsidR="0041377A" w:rsidRPr="005E7422">
        <w:rPr>
          <w:strike/>
          <w:color w:val="FF0000"/>
          <w:u w:val="dash"/>
        </w:rPr>
        <w:t xml:space="preserve"> </w:t>
      </w:r>
      <w:r w:rsidRPr="005E7422">
        <w:rPr>
          <w:strike/>
          <w:color w:val="FF0000"/>
          <w:u w:val="dash"/>
        </w:rPr>
        <w:t>stage</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RRR</w:t>
      </w:r>
      <w:r w:rsidR="0041377A" w:rsidRPr="005E7422">
        <w:rPr>
          <w:strike/>
          <w:color w:val="FF0000"/>
          <w:u w:val="dash"/>
        </w:rPr>
        <w:t xml:space="preserve"> </w:t>
      </w:r>
      <w:r w:rsidRPr="005E7422">
        <w:rPr>
          <w:strike/>
          <w:color w:val="FF0000"/>
          <w:u w:val="dash"/>
        </w:rPr>
        <w:t>is</w:t>
      </w:r>
      <w:r w:rsidR="0041377A" w:rsidRPr="005E7422">
        <w:rPr>
          <w:strike/>
          <w:color w:val="FF0000"/>
          <w:u w:val="dash"/>
        </w:rPr>
        <w:t xml:space="preserve"> </w:t>
      </w:r>
      <w:r w:rsidRPr="005E7422">
        <w:rPr>
          <w:strike/>
          <w:color w:val="FF0000"/>
          <w:u w:val="dash"/>
        </w:rPr>
        <w:t>described</w:t>
      </w:r>
      <w:r w:rsidR="0041377A" w:rsidRPr="005E7422">
        <w:rPr>
          <w:strike/>
          <w:color w:val="FF0000"/>
          <w:u w:val="dash"/>
        </w:rPr>
        <w:t xml:space="preserve"> </w:t>
      </w:r>
      <w:r w:rsidRPr="005E7422">
        <w:rPr>
          <w:strike/>
          <w:color w:val="FF0000"/>
          <w:u w:val="dash"/>
        </w:rPr>
        <w:t>briefly</w:t>
      </w:r>
      <w:r w:rsidR="0041377A" w:rsidRPr="005E7422">
        <w:rPr>
          <w:strike/>
          <w:color w:val="FF0000"/>
          <w:u w:val="dash"/>
        </w:rPr>
        <w:t xml:space="preserve"> </w:t>
      </w:r>
      <w:r w:rsidRPr="005E7422">
        <w:rPr>
          <w:strike/>
          <w:color w:val="FF0000"/>
          <w:u w:val="dash"/>
        </w:rPr>
        <w:t>in</w:t>
      </w:r>
      <w:r w:rsidR="0041377A" w:rsidRPr="005E7422">
        <w:rPr>
          <w:strike/>
          <w:color w:val="FF0000"/>
          <w:u w:val="dash"/>
        </w:rPr>
        <w:t xml:space="preserve"> </w:t>
      </w:r>
      <w:r w:rsidRPr="005E7422">
        <w:rPr>
          <w:strike/>
          <w:color w:val="FF0000"/>
          <w:u w:val="dash"/>
        </w:rPr>
        <w:t>section</w:t>
      </w:r>
      <w:r w:rsidR="0041377A" w:rsidRPr="005E7422">
        <w:rPr>
          <w:strike/>
          <w:color w:val="FF0000"/>
          <w:u w:val="dash"/>
        </w:rPr>
        <w:t xml:space="preserve"> </w:t>
      </w:r>
      <w:r w:rsidRPr="005E7422">
        <w:rPr>
          <w:strike/>
          <w:color w:val="FF0000"/>
          <w:u w:val="dash"/>
        </w:rPr>
        <w:t>2.1.</w:t>
      </w:r>
    </w:p>
    <w:p w14:paraId="38E5D285" w14:textId="77777777" w:rsidR="0041377A" w:rsidRPr="005E7422" w:rsidRDefault="003B0079" w:rsidP="00B80922">
      <w:pPr>
        <w:pStyle w:val="Notes1"/>
        <w:rPr>
          <w:color w:val="008000"/>
          <w:u w:val="dash"/>
        </w:rPr>
      </w:pPr>
      <w:r w:rsidRPr="005E7422">
        <w:rPr>
          <w:strike/>
          <w:color w:val="FF0000"/>
          <w:u w:val="dash"/>
        </w:rPr>
        <w:t>2</w:t>
      </w:r>
      <w:r w:rsidR="00B917FD" w:rsidRPr="005E7422">
        <w:rPr>
          <w:strike/>
          <w:color w:val="FF0000"/>
          <w:u w:val="dash"/>
        </w:rPr>
        <w:t>.</w:t>
      </w:r>
      <w:r w:rsidR="0041668E" w:rsidRPr="005E7422">
        <w:rPr>
          <w:strike/>
          <w:color w:val="FF0000"/>
          <w:u w:val="dash"/>
        </w:rPr>
        <w:tab/>
      </w:r>
      <w:r w:rsidRPr="005E7422">
        <w:rPr>
          <w:strike/>
          <w:color w:val="FF0000"/>
          <w:u w:val="dash"/>
        </w:rPr>
        <w:t>Regional</w:t>
      </w:r>
      <w:r w:rsidR="0041377A" w:rsidRPr="005E7422">
        <w:rPr>
          <w:strike/>
          <w:color w:val="FF0000"/>
          <w:u w:val="dash"/>
        </w:rPr>
        <w:t xml:space="preserve"> </w:t>
      </w:r>
      <w:r w:rsidRPr="005E7422">
        <w:rPr>
          <w:strike/>
          <w:color w:val="FF0000"/>
          <w:u w:val="dash"/>
        </w:rPr>
        <w:t>associations</w:t>
      </w:r>
      <w:r w:rsidR="0041377A" w:rsidRPr="005E7422">
        <w:rPr>
          <w:strike/>
          <w:color w:val="FF0000"/>
          <w:u w:val="dash"/>
        </w:rPr>
        <w:t xml:space="preserve"> </w:t>
      </w:r>
      <w:r w:rsidRPr="005E7422">
        <w:rPr>
          <w:strike/>
          <w:color w:val="FF0000"/>
          <w:u w:val="dash"/>
        </w:rPr>
        <w:t>examine</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provide</w:t>
      </w:r>
      <w:r w:rsidR="0041377A" w:rsidRPr="005E7422">
        <w:rPr>
          <w:strike/>
          <w:color w:val="FF0000"/>
          <w:u w:val="dash"/>
        </w:rPr>
        <w:t xml:space="preserve"> </w:t>
      </w:r>
      <w:r w:rsidR="007C196D" w:rsidRPr="005E7422">
        <w:rPr>
          <w:strike/>
          <w:color w:val="FF0000"/>
          <w:u w:val="dash"/>
        </w:rPr>
        <w:t>Points</w:t>
      </w:r>
      <w:r w:rsidR="0041377A" w:rsidRPr="005E7422">
        <w:rPr>
          <w:strike/>
          <w:color w:val="FF0000"/>
          <w:u w:val="dash"/>
        </w:rPr>
        <w:t xml:space="preserve"> </w:t>
      </w:r>
      <w:r w:rsidR="007C196D" w:rsidRPr="005E7422">
        <w:rPr>
          <w:strike/>
          <w:color w:val="FF0000"/>
          <w:u w:val="dash"/>
        </w:rPr>
        <w:t>of</w:t>
      </w:r>
      <w:r w:rsidR="0041377A" w:rsidRPr="005E7422">
        <w:rPr>
          <w:strike/>
          <w:color w:val="FF0000"/>
          <w:u w:val="dash"/>
        </w:rPr>
        <w:t xml:space="preserve"> </w:t>
      </w:r>
      <w:r w:rsidR="007C196D" w:rsidRPr="005E7422">
        <w:rPr>
          <w:strike/>
          <w:color w:val="FF0000"/>
          <w:u w:val="dash"/>
        </w:rPr>
        <w:t>Contact</w:t>
      </w:r>
      <w:r w:rsidR="0041377A" w:rsidRPr="005E7422">
        <w:rPr>
          <w:strike/>
          <w:color w:val="FF0000"/>
          <w:u w:val="dash"/>
        </w:rPr>
        <w:t xml:space="preserve"> </w:t>
      </w:r>
      <w:r w:rsidR="007C196D" w:rsidRPr="005E7422">
        <w:rPr>
          <w:strike/>
          <w:color w:val="FF0000"/>
          <w:u w:val="dash"/>
        </w:rPr>
        <w:t>with</w:t>
      </w:r>
      <w:r w:rsidR="0041377A" w:rsidRPr="005E7422">
        <w:rPr>
          <w:strike/>
          <w:color w:val="FF0000"/>
          <w:u w:val="dash"/>
        </w:rPr>
        <w:t xml:space="preserve"> </w:t>
      </w:r>
      <w:r w:rsidRPr="005E7422">
        <w:rPr>
          <w:strike/>
          <w:color w:val="FF0000"/>
          <w:u w:val="dash"/>
        </w:rPr>
        <w:t>additional</w:t>
      </w:r>
      <w:r w:rsidR="0041377A" w:rsidRPr="005E7422">
        <w:rPr>
          <w:strike/>
          <w:color w:val="FF0000"/>
          <w:u w:val="dash"/>
        </w:rPr>
        <w:t xml:space="preserve"> </w:t>
      </w:r>
      <w:r w:rsidRPr="005E7422">
        <w:rPr>
          <w:strike/>
          <w:color w:val="FF0000"/>
          <w:u w:val="dash"/>
        </w:rPr>
        <w:t>details</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compiled</w:t>
      </w:r>
      <w:r w:rsidR="0041377A" w:rsidRPr="005E7422">
        <w:rPr>
          <w:strike/>
          <w:color w:val="FF0000"/>
          <w:u w:val="dash"/>
        </w:rPr>
        <w:t xml:space="preserve"> </w:t>
      </w:r>
      <w:r w:rsidRPr="005E7422">
        <w:rPr>
          <w:strike/>
          <w:color w:val="FF0000"/>
          <w:u w:val="dash"/>
        </w:rPr>
        <w:t>user</w:t>
      </w:r>
      <w:r w:rsidR="0041377A" w:rsidRPr="005E7422">
        <w:rPr>
          <w:strike/>
          <w:color w:val="FF0000"/>
          <w:u w:val="dash"/>
        </w:rPr>
        <w:t xml:space="preserve"> </w:t>
      </w:r>
      <w:r w:rsidRPr="005E7422">
        <w:rPr>
          <w:strike/>
          <w:color w:val="FF0000"/>
          <w:u w:val="dash"/>
        </w:rPr>
        <w:t>requirements,</w:t>
      </w:r>
      <w:r w:rsidR="0041377A" w:rsidRPr="005E7422">
        <w:rPr>
          <w:strike/>
          <w:color w:val="FF0000"/>
          <w:u w:val="dash"/>
        </w:rPr>
        <w:t xml:space="preserve"> </w:t>
      </w:r>
      <w:r w:rsidRPr="005E7422">
        <w:rPr>
          <w:strike/>
          <w:color w:val="FF0000"/>
          <w:u w:val="dash"/>
        </w:rPr>
        <w:t>taking</w:t>
      </w:r>
      <w:r w:rsidR="0041377A" w:rsidRPr="005E7422">
        <w:rPr>
          <w:strike/>
          <w:color w:val="FF0000"/>
          <w:u w:val="dash"/>
        </w:rPr>
        <w:t xml:space="preserve"> </w:t>
      </w:r>
      <w:r w:rsidRPr="005E7422">
        <w:rPr>
          <w:strike/>
          <w:color w:val="FF0000"/>
          <w:u w:val="dash"/>
        </w:rPr>
        <w:t>into</w:t>
      </w:r>
      <w:r w:rsidR="0041377A" w:rsidRPr="005E7422">
        <w:rPr>
          <w:strike/>
          <w:color w:val="FF0000"/>
          <w:u w:val="dash"/>
        </w:rPr>
        <w:t xml:space="preserve"> </w:t>
      </w:r>
      <w:r w:rsidRPr="005E7422">
        <w:rPr>
          <w:strike/>
          <w:color w:val="FF0000"/>
          <w:u w:val="dash"/>
        </w:rPr>
        <w:t>account</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particular</w:t>
      </w:r>
      <w:r w:rsidR="0041377A" w:rsidRPr="005E7422">
        <w:rPr>
          <w:strike/>
          <w:color w:val="FF0000"/>
          <w:u w:val="dash"/>
        </w:rPr>
        <w:t xml:space="preserve"> </w:t>
      </w:r>
      <w:r w:rsidRPr="005E7422">
        <w:rPr>
          <w:strike/>
          <w:color w:val="FF0000"/>
          <w:u w:val="dash"/>
        </w:rPr>
        <w:t>requirements</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Region</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transboundary</w:t>
      </w:r>
      <w:r w:rsidR="0041377A" w:rsidRPr="005E7422">
        <w:rPr>
          <w:strike/>
          <w:color w:val="FF0000"/>
          <w:u w:val="dash"/>
        </w:rPr>
        <w:t xml:space="preserve"> </w:t>
      </w:r>
      <w:r w:rsidRPr="005E7422">
        <w:rPr>
          <w:strike/>
          <w:color w:val="FF0000"/>
          <w:u w:val="dash"/>
        </w:rPr>
        <w:t>river</w:t>
      </w:r>
      <w:r w:rsidR="0041377A" w:rsidRPr="005E7422">
        <w:rPr>
          <w:strike/>
          <w:color w:val="FF0000"/>
          <w:u w:val="dash"/>
        </w:rPr>
        <w:t xml:space="preserve"> </w:t>
      </w:r>
      <w:r w:rsidRPr="005E7422">
        <w:rPr>
          <w:strike/>
          <w:color w:val="FF0000"/>
          <w:u w:val="dash"/>
        </w:rPr>
        <w:t>basin</w:t>
      </w:r>
      <w:r w:rsidR="0041377A" w:rsidRPr="005E7422">
        <w:rPr>
          <w:strike/>
          <w:color w:val="FF0000"/>
          <w:u w:val="dash"/>
        </w:rPr>
        <w:t xml:space="preserve"> </w:t>
      </w:r>
      <w:r w:rsidRPr="005E7422">
        <w:rPr>
          <w:strike/>
          <w:color w:val="FF0000"/>
          <w:u w:val="dash"/>
        </w:rPr>
        <w:t>authorities.</w:t>
      </w:r>
    </w:p>
    <w:p w14:paraId="63CA1CCB" w14:textId="77777777" w:rsidR="004F17B4" w:rsidRPr="005E7422" w:rsidRDefault="004F17B4" w:rsidP="004F17B4">
      <w:pPr>
        <w:pStyle w:val="Bodytext"/>
        <w:rPr>
          <w:color w:val="008000"/>
          <w:u w:val="dash"/>
          <w:lang w:val="en-GB" w:eastAsia="en-US"/>
        </w:rPr>
      </w:pPr>
      <w:r w:rsidRPr="005E7422">
        <w:rPr>
          <w:color w:val="008000"/>
          <w:u w:val="dash"/>
          <w:lang w:val="en-GB" w:eastAsia="en-US"/>
        </w:rPr>
        <w:t xml:space="preserve">Each Point of Contact consults widely with the community of experts in their Application Area, considers any relevant guidance from Observations Impact Studies (see Section 2.2.5), and applies their own expert assessment, in order to establish a consensus view of the requirements for observations. These user requirements are intended to be technology-free, that is unconstrained by any particular type of observing technology or system. Provision 2.1 indicates that Members </w:t>
      </w:r>
      <w:r w:rsidR="00DF6540" w:rsidRPr="005E7422">
        <w:rPr>
          <w:color w:val="008000"/>
          <w:u w:val="dash"/>
          <w:lang w:val="en-GB" w:eastAsia="en-US"/>
        </w:rPr>
        <w:t>shall</w:t>
      </w:r>
      <w:r w:rsidRPr="005E7422">
        <w:rPr>
          <w:color w:val="008000"/>
          <w:u w:val="dash"/>
          <w:lang w:val="en-GB" w:eastAsia="en-US"/>
        </w:rPr>
        <w:t xml:space="preserve"> contribute to the compilation of user requirements by the RRR.</w:t>
      </w:r>
    </w:p>
    <w:p w14:paraId="5BBF87D6" w14:textId="77777777" w:rsidR="004F17B4" w:rsidRPr="005E7422" w:rsidRDefault="004F17B4" w:rsidP="004F17B4">
      <w:pPr>
        <w:pStyle w:val="Bodytext"/>
        <w:rPr>
          <w:color w:val="008000"/>
          <w:u w:val="dash"/>
          <w:lang w:val="en-GB" w:eastAsia="en-US"/>
        </w:rPr>
      </w:pPr>
      <w:r w:rsidRPr="005E7422">
        <w:rPr>
          <w:color w:val="008000"/>
          <w:u w:val="dash"/>
          <w:lang w:val="en-GB" w:eastAsia="en-US"/>
        </w:rPr>
        <w:t>The level of detail compiled will be sufficient to enable high-level analysis and guidance for WIGOS observing systems, but is not intended to capture all the lower-level fine details involved in designing an individual observing system.</w:t>
      </w:r>
    </w:p>
    <w:p w14:paraId="5DCB12C1" w14:textId="77777777" w:rsidR="004F17B4" w:rsidRPr="005E7422" w:rsidRDefault="004F17B4" w:rsidP="004F17B4">
      <w:pPr>
        <w:pStyle w:val="Bodytext"/>
        <w:rPr>
          <w:color w:val="008000"/>
          <w:u w:val="dash"/>
          <w:lang w:val="en-GB" w:eastAsia="en-US"/>
        </w:rPr>
      </w:pPr>
      <w:r w:rsidRPr="005E7422">
        <w:rPr>
          <w:color w:val="008000"/>
          <w:u w:val="dash"/>
          <w:lang w:val="en-GB" w:eastAsia="en-US"/>
        </w:rPr>
        <w:t>Each requirement is expressed quantitatively as a specific physical variable to be observed, in a specific domain (vertical layer/s and horizontal coverage), with a performance level quantified in terms of up to eight criteria: uncertainty</w:t>
      </w:r>
      <w:r w:rsidR="00D262C9" w:rsidRPr="005E7422">
        <w:rPr>
          <w:rStyle w:val="FootnoteReference"/>
          <w:color w:val="008000"/>
          <w:u w:val="dash"/>
          <w:lang w:val="en-GB" w:eastAsia="en-US"/>
        </w:rPr>
        <w:footnoteReference w:id="2"/>
      </w:r>
      <w:r w:rsidRPr="005E7422">
        <w:rPr>
          <w:color w:val="008000"/>
          <w:u w:val="dash"/>
          <w:lang w:val="en-GB" w:eastAsia="en-US"/>
        </w:rPr>
        <w:t xml:space="preserve">, horizontal resolution, vertical resolution, observing cycle, timeliness and stability plus the two planned criteria “layer/s quality” and “coverage quality”. It is planned that relative priorities may also be included in requirement records in the future. </w:t>
      </w:r>
    </w:p>
    <w:p w14:paraId="529B532C" w14:textId="77777777" w:rsidR="004F17B4" w:rsidRPr="005E7422" w:rsidRDefault="004F17B4" w:rsidP="004F17B4">
      <w:pPr>
        <w:pStyle w:val="Bodytext"/>
        <w:rPr>
          <w:color w:val="008000"/>
          <w:u w:val="dash"/>
          <w:lang w:val="en-GB" w:eastAsia="en-US"/>
        </w:rPr>
      </w:pPr>
      <w:r w:rsidRPr="005E7422">
        <w:rPr>
          <w:color w:val="008000"/>
          <w:u w:val="dash"/>
          <w:lang w:val="en-GB" w:eastAsia="en-US"/>
        </w:rPr>
        <w:t xml:space="preserve">Requirement records are stored in, and accessible from, a component database of the Observing Systems Capability Analysis and Review tool known as OSCAR/Requirements. Further details are provided in Attachment 2.3, Attachment 3.1, and online at </w:t>
      </w:r>
      <w:r w:rsidR="00456C93">
        <w:fldChar w:fldCharType="begin"/>
      </w:r>
      <w:r w:rsidR="00456C93" w:rsidRPr="00456C93">
        <w:rPr>
          <w:lang w:val="en-US"/>
          <w:rPrChange w:id="49" w:author="Nadia Oppliger" w:date="2022-10-25T20:53:00Z">
            <w:rPr/>
          </w:rPrChange>
        </w:rPr>
        <w:instrText xml:space="preserve"> HYPERLINK "https://community.wmo.int/oscar-wmo-observational-requirements-and-capabilities" </w:instrText>
      </w:r>
      <w:r w:rsidR="00456C93">
        <w:fldChar w:fldCharType="separate"/>
      </w:r>
      <w:r w:rsidRPr="00B36047">
        <w:rPr>
          <w:rStyle w:val="Hyperlink"/>
          <w:color w:val="008000"/>
          <w:u w:val="dash"/>
          <w:lang w:val="en-GB"/>
        </w:rPr>
        <w:t>https://community.wmo.int/oscarwmoobservationalrequirementsandcapabilities</w:t>
      </w:r>
      <w:r w:rsidR="00456C93">
        <w:rPr>
          <w:rStyle w:val="Hyperlink"/>
          <w:color w:val="008000"/>
          <w:u w:val="dash"/>
          <w:lang w:val="en-GB"/>
        </w:rPr>
        <w:fldChar w:fldCharType="end"/>
      </w:r>
      <w:r w:rsidRPr="005E7422">
        <w:rPr>
          <w:color w:val="008000"/>
          <w:u w:val="dash"/>
          <w:lang w:val="en-GB" w:eastAsia="en-US"/>
        </w:rPr>
        <w:t>.</w:t>
      </w:r>
    </w:p>
    <w:p w14:paraId="2BD2AFC1" w14:textId="77777777" w:rsidR="00427194" w:rsidRPr="005E7422" w:rsidRDefault="004F17B4" w:rsidP="00CC755F">
      <w:pPr>
        <w:pStyle w:val="Bodytext"/>
        <w:rPr>
          <w:lang w:val="en-GB"/>
        </w:rPr>
      </w:pPr>
      <w:r w:rsidRPr="005E7422">
        <w:rPr>
          <w:color w:val="008000"/>
          <w:u w:val="dash"/>
          <w:lang w:val="en-GB" w:eastAsia="en-US"/>
        </w:rPr>
        <w:t>Points of Contact have access rights to OSCAR/Requirements to edit (update or add) proposed changes to the requirements of their Application Area.</w:t>
      </w:r>
    </w:p>
    <w:p w14:paraId="4CAD40C0" w14:textId="77777777" w:rsidR="0041377A" w:rsidRPr="005E7422" w:rsidRDefault="006829EC" w:rsidP="00B80922">
      <w:pPr>
        <w:pStyle w:val="Heading1NOToC"/>
        <w:rPr>
          <w:lang w:val="en-GB" w:eastAsia="ja-JP"/>
        </w:rPr>
      </w:pPr>
      <w:r w:rsidRPr="005E7422">
        <w:rPr>
          <w:lang w:val="en-GB" w:eastAsia="ja-JP"/>
        </w:rPr>
        <w:t>3.</w:t>
      </w:r>
      <w:r w:rsidR="00B917FD" w:rsidRPr="005E7422">
        <w:rPr>
          <w:lang w:val="en-GB" w:eastAsia="ja-JP"/>
        </w:rPr>
        <w:tab/>
      </w:r>
      <w:r w:rsidR="003B0079" w:rsidRPr="005E7422">
        <w:rPr>
          <w:lang w:val="en-GB" w:eastAsia="ja-JP"/>
        </w:rPr>
        <w:t>Review</w:t>
      </w:r>
      <w:r w:rsidR="0041377A" w:rsidRPr="005E7422">
        <w:rPr>
          <w:color w:val="000000"/>
          <w:lang w:val="en-GB" w:eastAsia="ja-JP"/>
        </w:rPr>
        <w:t xml:space="preserve"> </w:t>
      </w:r>
      <w:r w:rsidR="003B0079" w:rsidRPr="005E7422">
        <w:rPr>
          <w:lang w:val="en-GB" w:eastAsia="ja-JP"/>
        </w:rPr>
        <w:t>of</w:t>
      </w:r>
      <w:r w:rsidR="0041377A" w:rsidRPr="005E7422">
        <w:rPr>
          <w:color w:val="000000"/>
          <w:lang w:val="en-GB" w:eastAsia="ja-JP"/>
        </w:rPr>
        <w:t xml:space="preserve"> </w:t>
      </w:r>
      <w:r w:rsidR="003B0079" w:rsidRPr="005E7422">
        <w:rPr>
          <w:lang w:val="en-GB" w:eastAsia="ja-JP"/>
        </w:rPr>
        <w:t>current</w:t>
      </w:r>
      <w:r w:rsidR="0041377A" w:rsidRPr="005E7422">
        <w:rPr>
          <w:color w:val="000000"/>
          <w:lang w:val="en-GB" w:eastAsia="ja-JP"/>
        </w:rPr>
        <w:t xml:space="preserve"> </w:t>
      </w:r>
      <w:r w:rsidR="003B0079" w:rsidRPr="005E7422">
        <w:rPr>
          <w:lang w:val="en-GB" w:eastAsia="ja-JP"/>
        </w:rPr>
        <w:t>and</w:t>
      </w:r>
      <w:r w:rsidR="0041377A" w:rsidRPr="005E7422">
        <w:rPr>
          <w:color w:val="000000"/>
          <w:lang w:val="en-GB" w:eastAsia="ja-JP"/>
        </w:rPr>
        <w:t xml:space="preserve"> </w:t>
      </w:r>
      <w:r w:rsidR="003B0079" w:rsidRPr="005E7422">
        <w:rPr>
          <w:lang w:val="en-GB" w:eastAsia="ja-JP"/>
        </w:rPr>
        <w:t>planned</w:t>
      </w:r>
      <w:r w:rsidR="0041377A" w:rsidRPr="005E7422">
        <w:rPr>
          <w:color w:val="000000"/>
          <w:lang w:val="en-GB" w:eastAsia="ja-JP"/>
        </w:rPr>
        <w:t xml:space="preserve"> </w:t>
      </w:r>
      <w:r w:rsidR="003B0079" w:rsidRPr="005E7422">
        <w:rPr>
          <w:lang w:val="en-GB" w:eastAsia="ja-JP"/>
        </w:rPr>
        <w:t>observing</w:t>
      </w:r>
      <w:r w:rsidR="0041377A" w:rsidRPr="005E7422">
        <w:rPr>
          <w:color w:val="000000"/>
          <w:lang w:val="en-GB" w:eastAsia="ja-JP"/>
        </w:rPr>
        <w:t xml:space="preserve"> </w:t>
      </w:r>
      <w:r w:rsidR="003B0079" w:rsidRPr="005E7422">
        <w:rPr>
          <w:lang w:val="en-GB" w:eastAsia="ja-JP"/>
        </w:rPr>
        <w:t>system</w:t>
      </w:r>
      <w:r w:rsidR="0041377A" w:rsidRPr="005E7422">
        <w:rPr>
          <w:color w:val="000000"/>
          <w:lang w:val="en-GB" w:eastAsia="ja-JP"/>
        </w:rPr>
        <w:t xml:space="preserve"> </w:t>
      </w:r>
      <w:r w:rsidR="003B0079" w:rsidRPr="005E7422">
        <w:rPr>
          <w:lang w:val="en-GB" w:eastAsia="ja-JP"/>
        </w:rPr>
        <w:t>capabilities</w:t>
      </w:r>
    </w:p>
    <w:p w14:paraId="2D99E416" w14:textId="77777777" w:rsidR="003B0079" w:rsidRPr="005E7422" w:rsidRDefault="002C2149" w:rsidP="00B80922">
      <w:pPr>
        <w:pStyle w:val="Bodytextsemibold"/>
        <w:rPr>
          <w:lang w:val="en-GB"/>
        </w:rPr>
      </w:pPr>
      <w:r w:rsidRPr="005E7422">
        <w:rPr>
          <w:lang w:val="en-GB"/>
        </w:rPr>
        <w:t>Member</w:t>
      </w:r>
      <w:r w:rsidR="003B0079" w:rsidRPr="005E7422">
        <w:rPr>
          <w:lang w:val="en-GB"/>
        </w:rPr>
        <w:t>s</w:t>
      </w:r>
      <w:r w:rsidR="0041377A" w:rsidRPr="005E7422">
        <w:rPr>
          <w:lang w:val="en-GB"/>
        </w:rPr>
        <w:t xml:space="preserve"> </w:t>
      </w:r>
      <w:r w:rsidR="003B0079" w:rsidRPr="005E7422">
        <w:rPr>
          <w:lang w:val="en-GB"/>
        </w:rPr>
        <w:t>shall</w:t>
      </w:r>
      <w:r w:rsidR="0041377A" w:rsidRPr="005E7422">
        <w:rPr>
          <w:lang w:val="en-GB"/>
        </w:rPr>
        <w:t xml:space="preserve"> </w:t>
      </w:r>
      <w:r w:rsidR="003B0079" w:rsidRPr="005E7422">
        <w:rPr>
          <w:lang w:val="en-GB"/>
        </w:rPr>
        <w:t>take</w:t>
      </w:r>
      <w:r w:rsidR="0041377A" w:rsidRPr="005E7422">
        <w:rPr>
          <w:lang w:val="en-GB"/>
        </w:rPr>
        <w:t xml:space="preserve"> </w:t>
      </w:r>
      <w:r w:rsidR="003B0079" w:rsidRPr="005E7422">
        <w:rPr>
          <w:lang w:val="en-GB"/>
        </w:rPr>
        <w:t>steps</w:t>
      </w:r>
      <w:r w:rsidR="0041377A" w:rsidRPr="005E7422">
        <w:rPr>
          <w:lang w:val="en-GB"/>
        </w:rPr>
        <w:t xml:space="preserve"> </w:t>
      </w:r>
      <w:r w:rsidR="003B0079" w:rsidRPr="005E7422">
        <w:rPr>
          <w:lang w:val="en-GB"/>
        </w:rPr>
        <w:t>for</w:t>
      </w:r>
      <w:r w:rsidR="0041377A" w:rsidRPr="005E7422">
        <w:rPr>
          <w:lang w:val="en-GB"/>
        </w:rPr>
        <w:t xml:space="preserve"> </w:t>
      </w:r>
      <w:r w:rsidR="003B0079" w:rsidRPr="005E7422">
        <w:rPr>
          <w:lang w:val="en-GB"/>
        </w:rPr>
        <w:t>collecting,</w:t>
      </w:r>
      <w:r w:rsidR="0041377A" w:rsidRPr="005E7422">
        <w:rPr>
          <w:lang w:val="en-GB"/>
        </w:rPr>
        <w:t xml:space="preserve"> </w:t>
      </w:r>
      <w:r w:rsidR="003B0079" w:rsidRPr="005E7422">
        <w:rPr>
          <w:lang w:val="en-GB"/>
        </w:rPr>
        <w:t>reviewing,</w:t>
      </w:r>
      <w:r w:rsidR="0041377A" w:rsidRPr="005E7422">
        <w:rPr>
          <w:lang w:val="en-GB"/>
        </w:rPr>
        <w:t xml:space="preserve"> </w:t>
      </w:r>
      <w:r w:rsidR="003B0079" w:rsidRPr="005E7422">
        <w:rPr>
          <w:lang w:val="en-GB"/>
        </w:rPr>
        <w:t>recording</w:t>
      </w:r>
      <w:r w:rsidR="0041377A" w:rsidRPr="005E7422">
        <w:rPr>
          <w:lang w:val="en-GB"/>
        </w:rPr>
        <w:t xml:space="preserve"> </w:t>
      </w:r>
      <w:r w:rsidR="003B0079" w:rsidRPr="005E7422">
        <w:rPr>
          <w:lang w:val="en-GB"/>
        </w:rPr>
        <w:t>and</w:t>
      </w:r>
      <w:r w:rsidR="0041377A" w:rsidRPr="005E7422">
        <w:rPr>
          <w:lang w:val="en-GB"/>
        </w:rPr>
        <w:t xml:space="preserve"> </w:t>
      </w:r>
      <w:r w:rsidR="003B0079" w:rsidRPr="005E7422">
        <w:rPr>
          <w:lang w:val="en-GB"/>
        </w:rPr>
        <w:t>making</w:t>
      </w:r>
      <w:r w:rsidR="0041377A" w:rsidRPr="005E7422">
        <w:rPr>
          <w:lang w:val="en-GB"/>
        </w:rPr>
        <w:t xml:space="preserve"> </w:t>
      </w:r>
      <w:r w:rsidR="003B0079" w:rsidRPr="005E7422">
        <w:rPr>
          <w:lang w:val="en-GB"/>
        </w:rPr>
        <w:t>available</w:t>
      </w:r>
      <w:r w:rsidR="0041377A" w:rsidRPr="005E7422">
        <w:rPr>
          <w:lang w:val="en-GB"/>
        </w:rPr>
        <w:t xml:space="preserve"> </w:t>
      </w:r>
      <w:r w:rsidR="007C196D" w:rsidRPr="005E7422">
        <w:rPr>
          <w:lang w:val="en-GB"/>
        </w:rPr>
        <w:t>information</w:t>
      </w:r>
      <w:r w:rsidR="0041377A" w:rsidRPr="005E7422">
        <w:rPr>
          <w:lang w:val="en-GB"/>
        </w:rPr>
        <w:t xml:space="preserve"> </w:t>
      </w:r>
      <w:r w:rsidR="007C196D" w:rsidRPr="005E7422">
        <w:rPr>
          <w:lang w:val="en-GB"/>
        </w:rPr>
        <w:t>on</w:t>
      </w:r>
      <w:r w:rsidR="0041377A" w:rsidRPr="005E7422">
        <w:rPr>
          <w:lang w:val="en-GB"/>
        </w:rPr>
        <w:t xml:space="preserve"> </w:t>
      </w:r>
      <w:r w:rsidR="003B0079" w:rsidRPr="005E7422">
        <w:rPr>
          <w:lang w:val="en-GB"/>
        </w:rPr>
        <w:t>current</w:t>
      </w:r>
      <w:r w:rsidR="0041377A" w:rsidRPr="005E7422">
        <w:rPr>
          <w:lang w:val="en-GB"/>
        </w:rPr>
        <w:t xml:space="preserve"> </w:t>
      </w:r>
      <w:r w:rsidR="003B0079" w:rsidRPr="005E7422">
        <w:rPr>
          <w:lang w:val="en-GB"/>
        </w:rPr>
        <w:t>and</w:t>
      </w:r>
      <w:r w:rsidR="0041377A" w:rsidRPr="005E7422">
        <w:rPr>
          <w:lang w:val="en-GB"/>
        </w:rPr>
        <w:t xml:space="preserve"> </w:t>
      </w:r>
      <w:r w:rsidR="003B0079" w:rsidRPr="005E7422">
        <w:rPr>
          <w:lang w:val="en-GB"/>
        </w:rPr>
        <w:t>planned</w:t>
      </w:r>
      <w:r w:rsidR="0041377A" w:rsidRPr="005E7422">
        <w:rPr>
          <w:lang w:val="en-GB"/>
        </w:rPr>
        <w:t xml:space="preserve"> </w:t>
      </w:r>
      <w:r w:rsidR="003B0079" w:rsidRPr="005E7422">
        <w:rPr>
          <w:lang w:val="en-GB"/>
        </w:rPr>
        <w:t>capabilities</w:t>
      </w:r>
      <w:r w:rsidR="0041377A" w:rsidRPr="005E7422">
        <w:rPr>
          <w:lang w:val="en-GB"/>
        </w:rPr>
        <w:t xml:space="preserve"> </w:t>
      </w:r>
      <w:r w:rsidR="003B0079" w:rsidRPr="005E7422">
        <w:rPr>
          <w:lang w:val="en-GB"/>
        </w:rPr>
        <w:t>of</w:t>
      </w:r>
      <w:r w:rsidR="0041377A" w:rsidRPr="005E7422">
        <w:rPr>
          <w:lang w:val="en-GB"/>
        </w:rPr>
        <w:t xml:space="preserve"> </w:t>
      </w:r>
      <w:r w:rsidR="003B0079" w:rsidRPr="005E7422">
        <w:rPr>
          <w:lang w:val="en-GB"/>
        </w:rPr>
        <w:t>observing</w:t>
      </w:r>
      <w:r w:rsidR="0041377A" w:rsidRPr="005E7422">
        <w:rPr>
          <w:lang w:val="en-GB"/>
        </w:rPr>
        <w:t xml:space="preserve"> </w:t>
      </w:r>
      <w:r w:rsidR="003B0079" w:rsidRPr="005E7422">
        <w:rPr>
          <w:lang w:val="en-GB"/>
        </w:rPr>
        <w:t>systems.</w:t>
      </w:r>
    </w:p>
    <w:p w14:paraId="03CFEDC6" w14:textId="77777777" w:rsidR="003B0079" w:rsidRPr="005E7422" w:rsidRDefault="007249D7" w:rsidP="00292B1B">
      <w:pPr>
        <w:pStyle w:val="Note"/>
        <w:rPr>
          <w:color w:val="008000"/>
          <w:u w:val="dash"/>
        </w:rPr>
      </w:pPr>
      <w:r w:rsidRPr="005E7422">
        <w:t>Note:</w:t>
      </w:r>
      <w:r w:rsidRPr="005E7422">
        <w:tab/>
      </w:r>
      <w:r w:rsidR="003B0079" w:rsidRPr="005E7422">
        <w:t>Information</w:t>
      </w:r>
      <w:r w:rsidR="0041377A" w:rsidRPr="005E7422">
        <w:rPr>
          <w:color w:val="000000"/>
        </w:rPr>
        <w:t xml:space="preserve"> </w:t>
      </w:r>
      <w:r w:rsidR="003B0079" w:rsidRPr="005E7422">
        <w:t>on</w:t>
      </w:r>
      <w:r w:rsidR="0041377A" w:rsidRPr="005E7422">
        <w:rPr>
          <w:color w:val="000000"/>
        </w:rPr>
        <w:t xml:space="preserve"> </w:t>
      </w:r>
      <w:r w:rsidR="003B0079" w:rsidRPr="005E7422">
        <w:t>observing</w:t>
      </w:r>
      <w:r w:rsidR="0041377A" w:rsidRPr="005E7422">
        <w:rPr>
          <w:color w:val="000000"/>
        </w:rPr>
        <w:t xml:space="preserve"> </w:t>
      </w:r>
      <w:r w:rsidR="003B0079" w:rsidRPr="005E7422">
        <w:t>system</w:t>
      </w:r>
      <w:r w:rsidR="0041377A" w:rsidRPr="005E7422">
        <w:rPr>
          <w:color w:val="000000"/>
        </w:rPr>
        <w:t xml:space="preserve"> </w:t>
      </w:r>
      <w:r w:rsidR="003B0079" w:rsidRPr="005E7422">
        <w:t>capabilities</w:t>
      </w:r>
      <w:r w:rsidR="0041377A" w:rsidRPr="005E7422">
        <w:rPr>
          <w:color w:val="000000"/>
        </w:rPr>
        <w:t xml:space="preserve"> </w:t>
      </w:r>
      <w:r w:rsidR="003B0079" w:rsidRPr="005E7422">
        <w:t>is</w:t>
      </w:r>
      <w:r w:rsidR="0041377A" w:rsidRPr="005E7422">
        <w:rPr>
          <w:color w:val="000000"/>
        </w:rPr>
        <w:t xml:space="preserve"> </w:t>
      </w:r>
      <w:r w:rsidR="003B0079" w:rsidRPr="005E7422">
        <w:t>in</w:t>
      </w:r>
      <w:r w:rsidR="0041377A" w:rsidRPr="005E7422">
        <w:rPr>
          <w:color w:val="000000"/>
        </w:rPr>
        <w:t xml:space="preserve"> </w:t>
      </w:r>
      <w:r w:rsidR="003B0079" w:rsidRPr="005E7422">
        <w:t>the</w:t>
      </w:r>
      <w:r w:rsidR="0041377A" w:rsidRPr="005E7422">
        <w:rPr>
          <w:color w:val="000000"/>
        </w:rPr>
        <w:t xml:space="preserve"> </w:t>
      </w:r>
      <w:r w:rsidR="003B0079" w:rsidRPr="005E7422">
        <w:t>form</w:t>
      </w:r>
      <w:r w:rsidR="0041377A" w:rsidRPr="005E7422">
        <w:rPr>
          <w:color w:val="000000"/>
        </w:rPr>
        <w:t xml:space="preserve"> </w:t>
      </w:r>
      <w:r w:rsidR="003B0079" w:rsidRPr="005E7422">
        <w:t>of</w:t>
      </w:r>
      <w:r w:rsidR="0041377A" w:rsidRPr="005E7422">
        <w:rPr>
          <w:color w:val="000000"/>
        </w:rPr>
        <w:t xml:space="preserve"> </w:t>
      </w:r>
      <w:r w:rsidR="003B0079" w:rsidRPr="005E7422">
        <w:t>metadata</w:t>
      </w:r>
      <w:r w:rsidR="0041377A" w:rsidRPr="005E7422">
        <w:rPr>
          <w:color w:val="000000"/>
        </w:rPr>
        <w:t xml:space="preserve"> </w:t>
      </w:r>
      <w:r w:rsidR="003B0079" w:rsidRPr="005E7422">
        <w:t>and</w:t>
      </w:r>
      <w:r w:rsidR="0041377A" w:rsidRPr="005E7422">
        <w:rPr>
          <w:color w:val="000000"/>
        </w:rPr>
        <w:t xml:space="preserve"> </w:t>
      </w:r>
      <w:r w:rsidR="003B0079" w:rsidRPr="005E7422">
        <w:t>is</w:t>
      </w:r>
      <w:r w:rsidR="0041377A" w:rsidRPr="005E7422">
        <w:rPr>
          <w:color w:val="000000"/>
        </w:rPr>
        <w:t xml:space="preserve"> </w:t>
      </w:r>
      <w:r w:rsidR="003B0079" w:rsidRPr="005E7422">
        <w:t>to</w:t>
      </w:r>
      <w:r w:rsidR="0041377A" w:rsidRPr="005E7422">
        <w:rPr>
          <w:color w:val="000000"/>
        </w:rPr>
        <w:t xml:space="preserve"> </w:t>
      </w:r>
      <w:r w:rsidR="003B0079" w:rsidRPr="005E7422">
        <w:t>be</w:t>
      </w:r>
      <w:r w:rsidR="0041377A" w:rsidRPr="005E7422">
        <w:rPr>
          <w:color w:val="000000"/>
        </w:rPr>
        <w:t xml:space="preserve"> </w:t>
      </w:r>
      <w:r w:rsidR="003B0079" w:rsidRPr="005E7422">
        <w:t>made</w:t>
      </w:r>
      <w:r w:rsidR="0041377A" w:rsidRPr="005E7422">
        <w:rPr>
          <w:color w:val="000000"/>
        </w:rPr>
        <w:t xml:space="preserve"> </w:t>
      </w:r>
      <w:r w:rsidR="003B0079" w:rsidRPr="005E7422">
        <w:t>available</w:t>
      </w:r>
      <w:r w:rsidR="0041377A" w:rsidRPr="005E7422">
        <w:rPr>
          <w:color w:val="000000"/>
        </w:rPr>
        <w:t xml:space="preserve"> </w:t>
      </w:r>
      <w:r w:rsidR="003B0079" w:rsidRPr="005E7422">
        <w:t>for</w:t>
      </w:r>
      <w:r w:rsidR="0041377A" w:rsidRPr="005E7422">
        <w:rPr>
          <w:color w:val="000000"/>
        </w:rPr>
        <w:t xml:space="preserve"> </w:t>
      </w:r>
      <w:r w:rsidR="003B0079" w:rsidRPr="005E7422">
        <w:t>global</w:t>
      </w:r>
      <w:r w:rsidR="0041377A" w:rsidRPr="005E7422">
        <w:rPr>
          <w:color w:val="000000"/>
        </w:rPr>
        <w:t xml:space="preserve"> </w:t>
      </w:r>
      <w:r w:rsidR="003B0079" w:rsidRPr="005E7422">
        <w:t>compilation</w:t>
      </w:r>
      <w:r w:rsidR="0041377A" w:rsidRPr="005E7422">
        <w:rPr>
          <w:color w:val="000000"/>
        </w:rPr>
        <w:t xml:space="preserve"> </w:t>
      </w:r>
      <w:r w:rsidR="003B0079" w:rsidRPr="005E7422">
        <w:t>according</w:t>
      </w:r>
      <w:r w:rsidR="0041377A" w:rsidRPr="005E7422">
        <w:rPr>
          <w:color w:val="000000"/>
        </w:rPr>
        <w:t xml:space="preserve"> </w:t>
      </w:r>
      <w:r w:rsidR="003B0079" w:rsidRPr="005E7422">
        <w:t>to</w:t>
      </w:r>
      <w:r w:rsidR="0041377A" w:rsidRPr="005E7422">
        <w:rPr>
          <w:color w:val="000000"/>
        </w:rPr>
        <w:t xml:space="preserve"> </w:t>
      </w:r>
      <w:r w:rsidR="003B0079" w:rsidRPr="005E7422">
        <w:t>the</w:t>
      </w:r>
      <w:r w:rsidR="0041377A" w:rsidRPr="005E7422">
        <w:rPr>
          <w:color w:val="000000"/>
        </w:rPr>
        <w:t xml:space="preserve"> </w:t>
      </w:r>
      <w:r w:rsidR="003B0079" w:rsidRPr="005E7422">
        <w:t>provisions</w:t>
      </w:r>
      <w:r w:rsidR="0041377A" w:rsidRPr="005E7422">
        <w:rPr>
          <w:color w:val="000000"/>
        </w:rPr>
        <w:t xml:space="preserve"> </w:t>
      </w:r>
      <w:r w:rsidR="003B0079" w:rsidRPr="005E7422">
        <w:t>of</w:t>
      </w:r>
      <w:r w:rsidR="0041377A" w:rsidRPr="005E7422">
        <w:rPr>
          <w:color w:val="000000"/>
        </w:rPr>
        <w:t xml:space="preserve"> </w:t>
      </w:r>
      <w:r w:rsidR="006F5F45" w:rsidRPr="005E7422">
        <w:t>s</w:t>
      </w:r>
      <w:r w:rsidR="003B0079" w:rsidRPr="005E7422">
        <w:t>ection</w:t>
      </w:r>
      <w:r w:rsidR="0041377A" w:rsidRPr="005E7422">
        <w:rPr>
          <w:color w:val="000000"/>
        </w:rPr>
        <w:t xml:space="preserve"> </w:t>
      </w:r>
      <w:r w:rsidR="003B0079" w:rsidRPr="005E7422">
        <w:t>2.5.</w:t>
      </w:r>
    </w:p>
    <w:p w14:paraId="5AE166DF" w14:textId="77777777" w:rsidR="004F17B4" w:rsidRPr="005E7422" w:rsidRDefault="004F17B4" w:rsidP="00292B1B">
      <w:pPr>
        <w:pStyle w:val="Note"/>
      </w:pPr>
      <w:r w:rsidRPr="005E7422">
        <w:rPr>
          <w:color w:val="008000"/>
          <w:sz w:val="20"/>
          <w:szCs w:val="28"/>
          <w:u w:val="dash"/>
        </w:rPr>
        <w:t xml:space="preserve">The infrastructure department of the WMO </w:t>
      </w:r>
      <w:r w:rsidR="00D660BA" w:rsidRPr="005E7422">
        <w:rPr>
          <w:color w:val="008000"/>
          <w:sz w:val="20"/>
          <w:szCs w:val="28"/>
          <w:u w:val="dash"/>
        </w:rPr>
        <w:t>S</w:t>
      </w:r>
      <w:r w:rsidRPr="005E7422">
        <w:rPr>
          <w:color w:val="008000"/>
          <w:sz w:val="20"/>
          <w:szCs w:val="28"/>
          <w:u w:val="dash"/>
        </w:rPr>
        <w:t xml:space="preserve">ecretariat coordinates the compilation of observing capabilities data in two databases: capabilities of the WIGOS space-based subsystem are stored in OSCAR/Space and capabilities of the WIGOS surface-based subsystem </w:t>
      </w:r>
      <w:r w:rsidRPr="005E7422">
        <w:rPr>
          <w:color w:val="008000"/>
          <w:sz w:val="20"/>
          <w:szCs w:val="28"/>
          <w:u w:val="dash"/>
        </w:rPr>
        <w:lastRenderedPageBreak/>
        <w:t>are stored in OSCAR/Surface. Additional information about WIGOS observing capabilities may be obtained from other sources such as the assessments provided by the monitoring and evaluation components of the WIGOS Data Quality Monitoring System (WDQMS). Further details are provided in Attachment 2.3, Attachment 2.4, and online at https://space.oscar.wmo.int/.</w:t>
      </w:r>
    </w:p>
    <w:p w14:paraId="14345DB8" w14:textId="77777777" w:rsidR="003B0079" w:rsidRPr="005E7422" w:rsidRDefault="006829EC" w:rsidP="00F45F4F">
      <w:pPr>
        <w:pStyle w:val="Heading1NOToC"/>
        <w:rPr>
          <w:lang w:val="en-GB" w:eastAsia="ja-JP"/>
        </w:rPr>
      </w:pPr>
      <w:r w:rsidRPr="005E7422">
        <w:rPr>
          <w:lang w:val="en-GB" w:eastAsia="ja-JP"/>
        </w:rPr>
        <w:t>4.</w:t>
      </w:r>
      <w:r w:rsidR="00B917FD" w:rsidRPr="005E7422">
        <w:rPr>
          <w:lang w:val="en-GB" w:eastAsia="ja-JP"/>
        </w:rPr>
        <w:tab/>
      </w:r>
      <w:r w:rsidR="003B0079" w:rsidRPr="005E7422">
        <w:rPr>
          <w:lang w:val="en-GB" w:eastAsia="ja-JP"/>
        </w:rPr>
        <w:t>The</w:t>
      </w:r>
      <w:r w:rsidR="0041377A" w:rsidRPr="005E7422">
        <w:rPr>
          <w:color w:val="000000"/>
          <w:lang w:val="en-GB" w:eastAsia="ja-JP"/>
        </w:rPr>
        <w:t xml:space="preserve"> </w:t>
      </w:r>
      <w:r w:rsidR="003B0079" w:rsidRPr="005E7422">
        <w:rPr>
          <w:lang w:val="en-GB" w:eastAsia="ja-JP"/>
        </w:rPr>
        <w:t>critical</w:t>
      </w:r>
      <w:r w:rsidR="0041377A" w:rsidRPr="005E7422">
        <w:rPr>
          <w:color w:val="000000"/>
          <w:lang w:val="en-GB" w:eastAsia="ja-JP"/>
        </w:rPr>
        <w:t xml:space="preserve"> </w:t>
      </w:r>
      <w:r w:rsidR="003B0079" w:rsidRPr="005E7422">
        <w:rPr>
          <w:lang w:val="en-GB" w:eastAsia="ja-JP"/>
        </w:rPr>
        <w:t>review</w:t>
      </w:r>
    </w:p>
    <w:p w14:paraId="37FC141E" w14:textId="77777777" w:rsidR="003B0079" w:rsidRPr="005E7422" w:rsidRDefault="003B0079" w:rsidP="00292B1B">
      <w:pPr>
        <w:pStyle w:val="Note"/>
        <w:rPr>
          <w:color w:val="008000"/>
          <w:u w:val="dash"/>
        </w:rPr>
      </w:pPr>
      <w:r w:rsidRPr="005E7422">
        <w:rPr>
          <w:strike/>
          <w:color w:val="FF0000"/>
          <w:u w:val="dash"/>
        </w:rPr>
        <w:t>Note:</w:t>
      </w:r>
      <w:r w:rsidR="0041668E" w:rsidRPr="005E7422">
        <w:rPr>
          <w:strike/>
          <w:color w:val="FF0000"/>
          <w:u w:val="dash"/>
        </w:rPr>
        <w:tab/>
      </w:r>
      <w:r w:rsidRPr="005E7422">
        <w:rPr>
          <w:strike/>
          <w:color w:val="FF0000"/>
          <w:u w:val="dash"/>
        </w:rPr>
        <w:t>This</w:t>
      </w:r>
      <w:r w:rsidR="0041377A" w:rsidRPr="005E7422">
        <w:rPr>
          <w:strike/>
          <w:color w:val="FF0000"/>
          <w:u w:val="dash"/>
        </w:rPr>
        <w:t xml:space="preserve"> </w:t>
      </w:r>
      <w:r w:rsidRPr="005E7422">
        <w:rPr>
          <w:strike/>
          <w:color w:val="FF0000"/>
          <w:u w:val="dash"/>
        </w:rPr>
        <w:t>WMO</w:t>
      </w:r>
      <w:r w:rsidR="0041377A" w:rsidRPr="005E7422">
        <w:rPr>
          <w:strike/>
          <w:color w:val="FF0000"/>
          <w:u w:val="dash"/>
        </w:rPr>
        <w:t xml:space="preserve"> </w:t>
      </w:r>
      <w:r w:rsidRPr="005E7422">
        <w:rPr>
          <w:strike/>
          <w:color w:val="FF0000"/>
          <w:u w:val="dash"/>
        </w:rPr>
        <w:t>Programme</w:t>
      </w:r>
      <w:r w:rsidR="0041377A" w:rsidRPr="005E7422">
        <w:rPr>
          <w:strike/>
          <w:color w:val="FF0000"/>
          <w:u w:val="dash"/>
        </w:rPr>
        <w:t xml:space="preserve"> </w:t>
      </w:r>
      <w:r w:rsidRPr="005E7422">
        <w:rPr>
          <w:strike/>
          <w:color w:val="FF0000"/>
          <w:u w:val="dash"/>
        </w:rPr>
        <w:t>activity</w:t>
      </w:r>
      <w:r w:rsidR="0041377A" w:rsidRPr="005E7422">
        <w:rPr>
          <w:strike/>
          <w:color w:val="FF0000"/>
          <w:u w:val="dash"/>
        </w:rPr>
        <w:t xml:space="preserve"> </w:t>
      </w:r>
      <w:r w:rsidRPr="005E7422">
        <w:rPr>
          <w:strike/>
          <w:color w:val="FF0000"/>
          <w:u w:val="dash"/>
        </w:rPr>
        <w:t>proceeds</w:t>
      </w:r>
      <w:r w:rsidR="0041377A" w:rsidRPr="005E7422">
        <w:rPr>
          <w:strike/>
          <w:color w:val="FF0000"/>
          <w:u w:val="dash"/>
        </w:rPr>
        <w:t xml:space="preserve"> </w:t>
      </w:r>
      <w:r w:rsidRPr="005E7422">
        <w:rPr>
          <w:strike/>
          <w:color w:val="FF0000"/>
          <w:u w:val="dash"/>
        </w:rPr>
        <w:t>with</w:t>
      </w:r>
      <w:r w:rsidR="0041377A" w:rsidRPr="005E7422">
        <w:rPr>
          <w:strike/>
          <w:color w:val="FF0000"/>
          <w:u w:val="dash"/>
        </w:rPr>
        <w:t xml:space="preserve"> </w:t>
      </w:r>
      <w:r w:rsidRPr="005E7422">
        <w:rPr>
          <w:strike/>
          <w:color w:val="FF0000"/>
          <w:u w:val="dash"/>
        </w:rPr>
        <w:t>assistance</w:t>
      </w:r>
      <w:r w:rsidR="0041377A" w:rsidRPr="005E7422">
        <w:rPr>
          <w:strike/>
          <w:color w:val="FF0000"/>
          <w:u w:val="dash"/>
        </w:rPr>
        <w:t xml:space="preserve"> </w:t>
      </w:r>
      <w:r w:rsidRPr="005E7422">
        <w:rPr>
          <w:strike/>
          <w:color w:val="FF0000"/>
          <w:u w:val="dash"/>
        </w:rPr>
        <w:t>from</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007C196D" w:rsidRPr="005E7422">
        <w:rPr>
          <w:strike/>
          <w:color w:val="FF0000"/>
          <w:u w:val="dash"/>
        </w:rPr>
        <w:t>Points</w:t>
      </w:r>
      <w:r w:rsidR="0041377A" w:rsidRPr="005E7422">
        <w:rPr>
          <w:strike/>
          <w:color w:val="FF0000"/>
          <w:u w:val="dash"/>
        </w:rPr>
        <w:t xml:space="preserve"> </w:t>
      </w:r>
      <w:r w:rsidR="007C196D" w:rsidRPr="005E7422">
        <w:rPr>
          <w:strike/>
          <w:color w:val="FF0000"/>
          <w:u w:val="dash"/>
        </w:rPr>
        <w:t>of</w:t>
      </w:r>
      <w:r w:rsidR="0041377A" w:rsidRPr="005E7422">
        <w:rPr>
          <w:strike/>
          <w:color w:val="FF0000"/>
          <w:u w:val="dash"/>
        </w:rPr>
        <w:t xml:space="preserve"> </w:t>
      </w:r>
      <w:r w:rsidR="007C196D" w:rsidRPr="005E7422">
        <w:rPr>
          <w:strike/>
          <w:color w:val="FF0000"/>
          <w:u w:val="dash"/>
        </w:rPr>
        <w:t>Contact</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007C196D"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7C196D" w:rsidRPr="005E7422">
        <w:rPr>
          <w:strike/>
          <w:color w:val="FF0000"/>
          <w:u w:val="dash"/>
        </w:rPr>
        <w:t>a</w:t>
      </w:r>
      <w:r w:rsidRPr="005E7422">
        <w:rPr>
          <w:strike/>
          <w:color w:val="FF0000"/>
          <w:u w:val="dash"/>
        </w:rPr>
        <w:t>reas.</w:t>
      </w:r>
      <w:r w:rsidR="0041377A" w:rsidRPr="005E7422">
        <w:rPr>
          <w:strike/>
          <w:color w:val="FF0000"/>
          <w:u w:val="dash"/>
        </w:rPr>
        <w:t xml:space="preserve"> </w:t>
      </w:r>
      <w:r w:rsidRPr="005E7422">
        <w:rPr>
          <w:strike/>
          <w:color w:val="FF0000"/>
          <w:u w:val="dash"/>
        </w:rPr>
        <w:t>It</w:t>
      </w:r>
      <w:r w:rsidR="0041377A" w:rsidRPr="005E7422">
        <w:rPr>
          <w:strike/>
          <w:color w:val="FF0000"/>
          <w:u w:val="dash"/>
        </w:rPr>
        <w:t xml:space="preserve"> </w:t>
      </w:r>
      <w:r w:rsidRPr="005E7422">
        <w:rPr>
          <w:strike/>
          <w:color w:val="FF0000"/>
          <w:u w:val="dash"/>
        </w:rPr>
        <w:t>compares</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quantitative</w:t>
      </w:r>
      <w:r w:rsidR="0041377A" w:rsidRPr="005E7422">
        <w:rPr>
          <w:strike/>
          <w:color w:val="FF0000"/>
          <w:u w:val="dash"/>
        </w:rPr>
        <w:t xml:space="preserve"> </w:t>
      </w:r>
      <w:r w:rsidRPr="005E7422">
        <w:rPr>
          <w:strike/>
          <w:color w:val="FF0000"/>
          <w:u w:val="dash"/>
        </w:rPr>
        <w:t>user</w:t>
      </w:r>
      <w:r w:rsidR="0041377A" w:rsidRPr="005E7422">
        <w:rPr>
          <w:strike/>
          <w:color w:val="FF0000"/>
          <w:u w:val="dash"/>
        </w:rPr>
        <w:t xml:space="preserve"> </w:t>
      </w:r>
      <w:r w:rsidR="00C60189" w:rsidRPr="005E7422">
        <w:rPr>
          <w:strike/>
          <w:color w:val="FF0000"/>
          <w:u w:val="dash"/>
        </w:rPr>
        <w:t>observational</w:t>
      </w:r>
      <w:r w:rsidR="0041377A" w:rsidRPr="005E7422">
        <w:rPr>
          <w:strike/>
          <w:color w:val="FF0000"/>
          <w:u w:val="dash"/>
        </w:rPr>
        <w:t xml:space="preserve"> </w:t>
      </w:r>
      <w:r w:rsidRPr="005E7422">
        <w:rPr>
          <w:strike/>
          <w:color w:val="FF0000"/>
          <w:u w:val="dash"/>
        </w:rPr>
        <w:t>requirements</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each</w:t>
      </w:r>
      <w:r w:rsidR="0041377A" w:rsidRPr="005E7422">
        <w:rPr>
          <w:strike/>
          <w:color w:val="FF0000"/>
          <w:u w:val="dash"/>
        </w:rPr>
        <w:t xml:space="preserve"> </w:t>
      </w:r>
      <w:r w:rsidR="00DC5C5D"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DC5C5D" w:rsidRPr="005E7422">
        <w:rPr>
          <w:strike/>
          <w:color w:val="FF0000"/>
          <w:u w:val="dash"/>
        </w:rPr>
        <w:t>a</w:t>
      </w:r>
      <w:r w:rsidRPr="005E7422">
        <w:rPr>
          <w:strike/>
          <w:color w:val="FF0000"/>
          <w:u w:val="dash"/>
        </w:rPr>
        <w:t>rea</w:t>
      </w:r>
      <w:r w:rsidR="0041377A" w:rsidRPr="005E7422">
        <w:rPr>
          <w:strike/>
          <w:color w:val="FF0000"/>
          <w:u w:val="dash"/>
        </w:rPr>
        <w:t xml:space="preserve"> </w:t>
      </w:r>
      <w:r w:rsidRPr="005E7422">
        <w:rPr>
          <w:strike/>
          <w:color w:val="FF0000"/>
          <w:u w:val="dash"/>
        </w:rPr>
        <w:t>with</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observing</w:t>
      </w:r>
      <w:r w:rsidR="0041377A" w:rsidRPr="005E7422">
        <w:rPr>
          <w:strike/>
          <w:color w:val="FF0000"/>
          <w:u w:val="dash"/>
        </w:rPr>
        <w:t xml:space="preserve"> </w:t>
      </w:r>
      <w:r w:rsidRPr="005E7422">
        <w:rPr>
          <w:strike/>
          <w:color w:val="FF0000"/>
          <w:u w:val="dash"/>
        </w:rPr>
        <w:t>system</w:t>
      </w:r>
      <w:r w:rsidR="0041377A" w:rsidRPr="005E7422">
        <w:rPr>
          <w:strike/>
          <w:color w:val="FF0000"/>
          <w:u w:val="dash"/>
        </w:rPr>
        <w:t xml:space="preserve"> </w:t>
      </w:r>
      <w:r w:rsidRPr="005E7422">
        <w:rPr>
          <w:strike/>
          <w:color w:val="FF0000"/>
          <w:u w:val="dash"/>
        </w:rPr>
        <w:t>capabilities.</w:t>
      </w:r>
    </w:p>
    <w:p w14:paraId="5C9C862F" w14:textId="77777777" w:rsidR="004F17B4" w:rsidRPr="005E7422" w:rsidRDefault="004F17B4" w:rsidP="004F17B4">
      <w:pPr>
        <w:pStyle w:val="Bodytext"/>
        <w:rPr>
          <w:color w:val="008000"/>
          <w:u w:val="dash"/>
          <w:lang w:val="en-GB"/>
        </w:rPr>
      </w:pPr>
      <w:r w:rsidRPr="005E7422">
        <w:rPr>
          <w:color w:val="008000"/>
          <w:u w:val="dash"/>
          <w:lang w:val="en-GB"/>
        </w:rPr>
        <w:t xml:space="preserve">The Critical Review represents the first step in comparing WIGOS observing capabilities to the requirements in an objective fashion to identify gaps. Some effort is needed to investigate and understand the observing capabilities in an integrated view and to assess how well they address the requirements. Tools are available which provide a limited scope of comparisons: OSCAR/Space is supplemented with a gap analysis tool which assesses the capabilities of various satellite instruments against requirements; and the monitoring and evaluation components of the WDQMS provide ongoing assessments of how well actual surface observations meet the planned performance levels. </w:t>
      </w:r>
    </w:p>
    <w:p w14:paraId="7BD49741" w14:textId="77777777" w:rsidR="004F17B4" w:rsidRPr="005E7422" w:rsidRDefault="004F17B4" w:rsidP="00CC755F">
      <w:pPr>
        <w:pStyle w:val="Bodytext"/>
        <w:rPr>
          <w:szCs w:val="28"/>
          <w:lang w:val="en-GB"/>
        </w:rPr>
      </w:pPr>
      <w:r w:rsidRPr="005E7422">
        <w:rPr>
          <w:color w:val="008000"/>
          <w:u w:val="dash"/>
          <w:lang w:val="en-GB"/>
        </w:rPr>
        <w:t>Each Point of Contact undertakes this effort in some form as an initial step in analysing the gaps and priorities for action relevant to their Application Area before drafting their input to the Statement of Guidance.</w:t>
      </w:r>
    </w:p>
    <w:p w14:paraId="25BBA52E" w14:textId="77777777" w:rsidR="003B0079" w:rsidRPr="005E7422" w:rsidRDefault="00A06E8D" w:rsidP="00CB383C">
      <w:pPr>
        <w:pStyle w:val="Heading1NOToC"/>
        <w:rPr>
          <w:lang w:val="en-GB" w:eastAsia="ja-JP"/>
        </w:rPr>
      </w:pPr>
      <w:r w:rsidRPr="005E7422">
        <w:rPr>
          <w:lang w:val="en-GB" w:eastAsia="ja-JP"/>
        </w:rPr>
        <w:t>5.</w:t>
      </w:r>
      <w:r w:rsidR="00B917FD" w:rsidRPr="005E7422">
        <w:rPr>
          <w:lang w:val="en-GB" w:eastAsia="ja-JP"/>
        </w:rPr>
        <w:tab/>
      </w:r>
      <w:r w:rsidR="003B0079" w:rsidRPr="005E7422">
        <w:rPr>
          <w:lang w:val="en-GB" w:eastAsia="ja-JP"/>
        </w:rPr>
        <w:t>Statements</w:t>
      </w:r>
      <w:r w:rsidR="0041377A" w:rsidRPr="005E7422">
        <w:rPr>
          <w:color w:val="000000"/>
          <w:lang w:val="en-GB" w:eastAsia="ja-JP"/>
        </w:rPr>
        <w:t xml:space="preserve"> </w:t>
      </w:r>
      <w:r w:rsidR="003B0079" w:rsidRPr="005E7422">
        <w:rPr>
          <w:lang w:val="en-GB" w:eastAsia="ja-JP"/>
        </w:rPr>
        <w:t>of</w:t>
      </w:r>
      <w:r w:rsidR="0041377A" w:rsidRPr="005E7422">
        <w:rPr>
          <w:color w:val="000000"/>
          <w:lang w:val="en-GB" w:eastAsia="ja-JP"/>
        </w:rPr>
        <w:t xml:space="preserve"> </w:t>
      </w:r>
      <w:r w:rsidR="003B0079" w:rsidRPr="005E7422">
        <w:rPr>
          <w:lang w:val="en-GB" w:eastAsia="ja-JP"/>
        </w:rPr>
        <w:t>Guidance</w:t>
      </w:r>
    </w:p>
    <w:p w14:paraId="2ABCA643" w14:textId="77777777" w:rsidR="006829EC" w:rsidRPr="005E7422" w:rsidRDefault="003B0079" w:rsidP="002D077F">
      <w:pPr>
        <w:pStyle w:val="Notesheading"/>
        <w:spacing w:line="240" w:lineRule="auto"/>
        <w:ind w:left="567" w:hanging="567"/>
        <w:rPr>
          <w:strike/>
          <w:color w:val="FF0000"/>
          <w:u w:val="dash"/>
        </w:rPr>
      </w:pPr>
      <w:r w:rsidRPr="005E7422">
        <w:rPr>
          <w:strike/>
          <w:color w:val="FF0000"/>
          <w:u w:val="dash"/>
        </w:rPr>
        <w:t>Note</w:t>
      </w:r>
      <w:r w:rsidR="002D077F" w:rsidRPr="005E7422">
        <w:rPr>
          <w:strike/>
          <w:color w:val="FF0000"/>
          <w:u w:val="dash"/>
        </w:rPr>
        <w:t>s:</w:t>
      </w:r>
    </w:p>
    <w:p w14:paraId="224315EF" w14:textId="77777777" w:rsidR="003B0079" w:rsidRPr="005E7422" w:rsidRDefault="003B0079" w:rsidP="00B80922">
      <w:pPr>
        <w:pStyle w:val="Notes1"/>
        <w:rPr>
          <w:strike/>
          <w:color w:val="FF0000"/>
          <w:u w:val="dash"/>
        </w:rPr>
      </w:pPr>
      <w:r w:rsidRPr="005E7422">
        <w:rPr>
          <w:strike/>
          <w:color w:val="FF0000"/>
          <w:u w:val="dash"/>
        </w:rPr>
        <w:t>1</w:t>
      </w:r>
      <w:r w:rsidR="00B917FD" w:rsidRPr="005E7422">
        <w:rPr>
          <w:strike/>
          <w:color w:val="FF0000"/>
          <w:u w:val="dash"/>
        </w:rPr>
        <w:t>.</w:t>
      </w:r>
      <w:r w:rsidR="0041668E" w:rsidRPr="005E7422">
        <w:rPr>
          <w:strike/>
          <w:color w:val="FF0000"/>
          <w:u w:val="dash"/>
        </w:rPr>
        <w:tab/>
      </w:r>
      <w:r w:rsidRPr="005E7422">
        <w:rPr>
          <w:strike/>
          <w:color w:val="FF0000"/>
          <w:u w:val="dash"/>
        </w:rPr>
        <w:t>The</w:t>
      </w:r>
      <w:r w:rsidR="0041377A" w:rsidRPr="005E7422">
        <w:rPr>
          <w:strike/>
          <w:color w:val="FF0000"/>
          <w:u w:val="dash"/>
        </w:rPr>
        <w:t xml:space="preserve"> </w:t>
      </w:r>
      <w:r w:rsidRPr="005E7422">
        <w:rPr>
          <w:strike/>
          <w:color w:val="FF0000"/>
          <w:u w:val="dash"/>
        </w:rPr>
        <w:t>Statement</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Guidance</w:t>
      </w:r>
      <w:r w:rsidR="0041377A" w:rsidRPr="005E7422">
        <w:rPr>
          <w:strike/>
          <w:color w:val="FF0000"/>
          <w:u w:val="dash"/>
        </w:rPr>
        <w:t xml:space="preserve"> </w:t>
      </w:r>
      <w:r w:rsidRPr="005E7422">
        <w:rPr>
          <w:strike/>
          <w:color w:val="FF0000"/>
          <w:u w:val="dash"/>
        </w:rPr>
        <w:t>interprets</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output</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critical</w:t>
      </w:r>
      <w:r w:rsidR="0041377A" w:rsidRPr="005E7422">
        <w:rPr>
          <w:strike/>
          <w:color w:val="FF0000"/>
          <w:u w:val="dash"/>
        </w:rPr>
        <w:t xml:space="preserve"> </w:t>
      </w:r>
      <w:r w:rsidRPr="005E7422">
        <w:rPr>
          <w:strike/>
          <w:color w:val="FF0000"/>
          <w:u w:val="dash"/>
        </w:rPr>
        <w:t>review</w:t>
      </w:r>
      <w:r w:rsidR="0041377A" w:rsidRPr="005E7422">
        <w:rPr>
          <w:strike/>
          <w:color w:val="FF0000"/>
          <w:u w:val="dash"/>
        </w:rPr>
        <w:t xml:space="preserve"> </w:t>
      </w:r>
      <w:r w:rsidRPr="005E7422">
        <w:rPr>
          <w:strike/>
          <w:color w:val="FF0000"/>
          <w:u w:val="dash"/>
        </w:rPr>
        <w:t>as</w:t>
      </w:r>
      <w:r w:rsidR="0041377A" w:rsidRPr="005E7422">
        <w:rPr>
          <w:strike/>
          <w:color w:val="FF0000"/>
          <w:u w:val="dash"/>
        </w:rPr>
        <w:t xml:space="preserve"> </w:t>
      </w:r>
      <w:r w:rsidRPr="005E7422">
        <w:rPr>
          <w:strike/>
          <w:color w:val="FF0000"/>
          <w:u w:val="dash"/>
        </w:rPr>
        <w:t>a</w:t>
      </w:r>
      <w:r w:rsidR="0041377A" w:rsidRPr="005E7422">
        <w:rPr>
          <w:strike/>
          <w:color w:val="FF0000"/>
          <w:u w:val="dash"/>
        </w:rPr>
        <w:t xml:space="preserve"> </w:t>
      </w:r>
      <w:r w:rsidRPr="005E7422">
        <w:rPr>
          <w:strike/>
          <w:color w:val="FF0000"/>
          <w:u w:val="dash"/>
        </w:rPr>
        <w:t>gap</w:t>
      </w:r>
      <w:r w:rsidR="0041377A" w:rsidRPr="005E7422">
        <w:rPr>
          <w:strike/>
          <w:color w:val="FF0000"/>
          <w:u w:val="dash"/>
        </w:rPr>
        <w:t xml:space="preserve"> </w:t>
      </w:r>
      <w:r w:rsidRPr="005E7422">
        <w:rPr>
          <w:strike/>
          <w:color w:val="FF0000"/>
          <w:u w:val="dash"/>
        </w:rPr>
        <w:t>analysis</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identifies</w:t>
      </w:r>
      <w:r w:rsidR="0041377A" w:rsidRPr="005E7422">
        <w:rPr>
          <w:strike/>
          <w:color w:val="FF0000"/>
          <w:u w:val="dash"/>
        </w:rPr>
        <w:t xml:space="preserve"> </w:t>
      </w:r>
      <w:r w:rsidRPr="005E7422">
        <w:rPr>
          <w:strike/>
          <w:color w:val="FF0000"/>
          <w:u w:val="dash"/>
        </w:rPr>
        <w:t>priorities</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action</w:t>
      </w:r>
      <w:r w:rsidR="003C3B6E" w:rsidRPr="005E7422">
        <w:rPr>
          <w:strike/>
          <w:color w:val="FF0000"/>
          <w:u w:val="dash"/>
        </w:rPr>
        <w:t>:</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most</w:t>
      </w:r>
      <w:r w:rsidR="0041377A" w:rsidRPr="005E7422">
        <w:rPr>
          <w:strike/>
          <w:color w:val="FF0000"/>
          <w:u w:val="dash"/>
        </w:rPr>
        <w:t xml:space="preserve"> </w:t>
      </w:r>
      <w:r w:rsidRPr="005E7422">
        <w:rPr>
          <w:strike/>
          <w:color w:val="FF0000"/>
          <w:u w:val="dash"/>
        </w:rPr>
        <w:t>feasible,</w:t>
      </w:r>
      <w:r w:rsidR="0041377A" w:rsidRPr="005E7422">
        <w:rPr>
          <w:strike/>
          <w:color w:val="FF0000"/>
          <w:u w:val="dash"/>
        </w:rPr>
        <w:t xml:space="preserve"> </w:t>
      </w:r>
      <w:r w:rsidRPr="005E7422">
        <w:rPr>
          <w:strike/>
          <w:color w:val="FF0000"/>
          <w:u w:val="dash"/>
        </w:rPr>
        <w:t>beneficial</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affordable</w:t>
      </w:r>
      <w:r w:rsidR="0041377A" w:rsidRPr="005E7422">
        <w:rPr>
          <w:strike/>
          <w:color w:val="FF0000"/>
          <w:u w:val="dash"/>
        </w:rPr>
        <w:t xml:space="preserve"> </w:t>
      </w:r>
      <w:r w:rsidRPr="005E7422">
        <w:rPr>
          <w:strike/>
          <w:color w:val="FF0000"/>
          <w:u w:val="dash"/>
        </w:rPr>
        <w:t>initiatives</w:t>
      </w:r>
      <w:r w:rsidR="0041377A" w:rsidRPr="005E7422">
        <w:rPr>
          <w:strike/>
          <w:color w:val="FF0000"/>
          <w:u w:val="dash"/>
        </w:rPr>
        <w:t xml:space="preserve"> </w:t>
      </w:r>
      <w:r w:rsidRPr="005E7422">
        <w:rPr>
          <w:strike/>
          <w:color w:val="FF0000"/>
          <w:u w:val="dash"/>
        </w:rPr>
        <w:t>to</w:t>
      </w:r>
      <w:r w:rsidR="0041377A" w:rsidRPr="005E7422">
        <w:rPr>
          <w:strike/>
          <w:color w:val="FF0000"/>
          <w:u w:val="dash"/>
        </w:rPr>
        <w:t xml:space="preserve"> </w:t>
      </w:r>
      <w:r w:rsidR="00187F09" w:rsidRPr="005E7422">
        <w:rPr>
          <w:strike/>
          <w:color w:val="FF0000"/>
          <w:u w:val="dash"/>
        </w:rPr>
        <w:t>deal</w:t>
      </w:r>
      <w:r w:rsidR="0041377A" w:rsidRPr="005E7422">
        <w:rPr>
          <w:strike/>
          <w:color w:val="FF0000"/>
          <w:u w:val="dash"/>
        </w:rPr>
        <w:t xml:space="preserve"> </w:t>
      </w:r>
      <w:r w:rsidR="00187F09" w:rsidRPr="005E7422">
        <w:rPr>
          <w:strike/>
          <w:color w:val="FF0000"/>
          <w:u w:val="dash"/>
        </w:rPr>
        <w:t>with</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identified</w:t>
      </w:r>
      <w:r w:rsidR="0041377A" w:rsidRPr="005E7422">
        <w:rPr>
          <w:strike/>
          <w:color w:val="FF0000"/>
          <w:u w:val="dash"/>
        </w:rPr>
        <w:t xml:space="preserve"> </w:t>
      </w:r>
      <w:r w:rsidRPr="005E7422">
        <w:rPr>
          <w:strike/>
          <w:color w:val="FF0000"/>
          <w:u w:val="dash"/>
        </w:rPr>
        <w:t>gaps</w:t>
      </w:r>
      <w:r w:rsidR="0041377A" w:rsidRPr="005E7422">
        <w:rPr>
          <w:strike/>
          <w:color w:val="FF0000"/>
          <w:u w:val="dash"/>
        </w:rPr>
        <w:t xml:space="preserve"> </w:t>
      </w:r>
      <w:r w:rsidRPr="005E7422">
        <w:rPr>
          <w:strike/>
          <w:color w:val="FF0000"/>
          <w:u w:val="dash"/>
        </w:rPr>
        <w:t>or</w:t>
      </w:r>
      <w:r w:rsidR="0041377A" w:rsidRPr="005E7422">
        <w:rPr>
          <w:strike/>
          <w:color w:val="FF0000"/>
          <w:u w:val="dash"/>
        </w:rPr>
        <w:t xml:space="preserve"> </w:t>
      </w:r>
      <w:r w:rsidRPr="005E7422">
        <w:rPr>
          <w:strike/>
          <w:color w:val="FF0000"/>
          <w:u w:val="dash"/>
        </w:rPr>
        <w:t>shortcomings</w:t>
      </w:r>
      <w:r w:rsidR="0041377A" w:rsidRPr="005E7422">
        <w:rPr>
          <w:strike/>
          <w:color w:val="FF0000"/>
          <w:u w:val="dash"/>
        </w:rPr>
        <w:t xml:space="preserve"> </w:t>
      </w:r>
      <w:r w:rsidRPr="005E7422">
        <w:rPr>
          <w:strike/>
          <w:color w:val="FF0000"/>
          <w:u w:val="dash"/>
        </w:rPr>
        <w:t>in</w:t>
      </w:r>
      <w:r w:rsidR="0041377A" w:rsidRPr="005E7422">
        <w:rPr>
          <w:strike/>
          <w:color w:val="FF0000"/>
          <w:u w:val="dash"/>
        </w:rPr>
        <w:t xml:space="preserve"> </w:t>
      </w:r>
      <w:r w:rsidR="00995D5E" w:rsidRPr="005E7422">
        <w:rPr>
          <w:strike/>
          <w:color w:val="FF0000"/>
          <w:u w:val="dash"/>
        </w:rPr>
        <w:t xml:space="preserve">WIGOS </w:t>
      </w:r>
      <w:r w:rsidR="00923862" w:rsidRPr="005E7422">
        <w:rPr>
          <w:strike/>
          <w:color w:val="FF0000"/>
          <w:u w:val="dash"/>
        </w:rPr>
        <w:t>component</w:t>
      </w:r>
      <w:r w:rsidR="0041377A" w:rsidRPr="005E7422">
        <w:rPr>
          <w:strike/>
          <w:color w:val="FF0000"/>
          <w:u w:val="dash"/>
        </w:rPr>
        <w:t xml:space="preserve"> </w:t>
      </w:r>
      <w:r w:rsidRPr="005E7422">
        <w:rPr>
          <w:strike/>
          <w:color w:val="FF0000"/>
          <w:u w:val="dash"/>
        </w:rPr>
        <w:t>observing</w:t>
      </w:r>
      <w:r w:rsidR="0041377A" w:rsidRPr="005E7422">
        <w:rPr>
          <w:strike/>
          <w:color w:val="FF0000"/>
          <w:u w:val="dash"/>
        </w:rPr>
        <w:t xml:space="preserve"> </w:t>
      </w:r>
      <w:r w:rsidRPr="005E7422">
        <w:rPr>
          <w:strike/>
          <w:color w:val="FF0000"/>
          <w:u w:val="dash"/>
        </w:rPr>
        <w:t>systems</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an</w:t>
      </w:r>
      <w:r w:rsidR="0041377A" w:rsidRPr="005E7422">
        <w:rPr>
          <w:strike/>
          <w:color w:val="FF0000"/>
          <w:u w:val="dash"/>
        </w:rPr>
        <w:t xml:space="preserve"> </w:t>
      </w:r>
      <w:r w:rsidR="003C3B6E"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3C3B6E" w:rsidRPr="005E7422">
        <w:rPr>
          <w:strike/>
          <w:color w:val="FF0000"/>
          <w:u w:val="dash"/>
        </w:rPr>
        <w:t>a</w:t>
      </w:r>
      <w:r w:rsidRPr="005E7422">
        <w:rPr>
          <w:strike/>
          <w:color w:val="FF0000"/>
          <w:u w:val="dash"/>
        </w:rPr>
        <w:t>rea.</w:t>
      </w:r>
      <w:r w:rsidR="0041377A" w:rsidRPr="005E7422">
        <w:rPr>
          <w:strike/>
          <w:color w:val="FF0000"/>
          <w:u w:val="dash"/>
        </w:rPr>
        <w:t xml:space="preserve"> </w:t>
      </w:r>
      <w:r w:rsidRPr="005E7422">
        <w:rPr>
          <w:strike/>
          <w:color w:val="FF0000"/>
          <w:u w:val="dash"/>
        </w:rPr>
        <w:t>This</w:t>
      </w:r>
      <w:r w:rsidR="0041377A" w:rsidRPr="005E7422">
        <w:rPr>
          <w:strike/>
          <w:color w:val="FF0000"/>
          <w:u w:val="dash"/>
        </w:rPr>
        <w:t xml:space="preserve"> </w:t>
      </w:r>
      <w:r w:rsidRPr="005E7422">
        <w:rPr>
          <w:strike/>
          <w:color w:val="FF0000"/>
          <w:u w:val="dash"/>
        </w:rPr>
        <w:t>draws</w:t>
      </w:r>
      <w:r w:rsidR="0041377A" w:rsidRPr="005E7422">
        <w:rPr>
          <w:strike/>
          <w:color w:val="FF0000"/>
          <w:u w:val="dash"/>
        </w:rPr>
        <w:t xml:space="preserve"> </w:t>
      </w:r>
      <w:r w:rsidRPr="005E7422">
        <w:rPr>
          <w:strike/>
          <w:color w:val="FF0000"/>
          <w:u w:val="dash"/>
        </w:rPr>
        <w:t>on</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subjective</w:t>
      </w:r>
      <w:r w:rsidR="0041377A" w:rsidRPr="005E7422">
        <w:rPr>
          <w:strike/>
          <w:color w:val="FF0000"/>
          <w:u w:val="dash"/>
        </w:rPr>
        <w:t xml:space="preserve"> </w:t>
      </w:r>
      <w:r w:rsidRPr="005E7422">
        <w:rPr>
          <w:strike/>
          <w:color w:val="FF0000"/>
          <w:u w:val="dash"/>
        </w:rPr>
        <w:t>judgement</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experience</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003C3B6E" w:rsidRPr="005E7422">
        <w:rPr>
          <w:strike/>
          <w:color w:val="FF0000"/>
          <w:u w:val="dash"/>
        </w:rPr>
        <w:t>Points</w:t>
      </w:r>
      <w:r w:rsidR="0041377A" w:rsidRPr="005E7422">
        <w:rPr>
          <w:strike/>
          <w:color w:val="FF0000"/>
          <w:u w:val="dash"/>
        </w:rPr>
        <w:t xml:space="preserve"> </w:t>
      </w:r>
      <w:r w:rsidR="003C3B6E" w:rsidRPr="005E7422">
        <w:rPr>
          <w:strike/>
          <w:color w:val="FF0000"/>
          <w:u w:val="dash"/>
        </w:rPr>
        <w:t>of</w:t>
      </w:r>
      <w:r w:rsidR="0041377A" w:rsidRPr="005E7422">
        <w:rPr>
          <w:strike/>
          <w:color w:val="FF0000"/>
          <w:u w:val="dash"/>
        </w:rPr>
        <w:t xml:space="preserve"> </w:t>
      </w:r>
      <w:r w:rsidR="003C3B6E" w:rsidRPr="005E7422">
        <w:rPr>
          <w:strike/>
          <w:color w:val="FF0000"/>
          <w:u w:val="dash"/>
        </w:rPr>
        <w:t>Contact</w:t>
      </w:r>
      <w:r w:rsidR="00187F09" w:rsidRPr="005E7422">
        <w:rPr>
          <w:strike/>
          <w:color w:val="FF0000"/>
          <w:u w:val="dash"/>
        </w:rPr>
        <w:t>,</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experts</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other</w:t>
      </w:r>
      <w:r w:rsidR="0041377A" w:rsidRPr="005E7422">
        <w:rPr>
          <w:strike/>
          <w:color w:val="FF0000"/>
          <w:u w:val="dash"/>
        </w:rPr>
        <w:t xml:space="preserve"> </w:t>
      </w:r>
      <w:r w:rsidRPr="005E7422">
        <w:rPr>
          <w:strike/>
          <w:color w:val="FF0000"/>
          <w:u w:val="dash"/>
        </w:rPr>
        <w:t>stakeholders</w:t>
      </w:r>
      <w:r w:rsidR="0041377A" w:rsidRPr="005E7422">
        <w:rPr>
          <w:strike/>
          <w:color w:val="FF0000"/>
          <w:u w:val="dash"/>
        </w:rPr>
        <w:t xml:space="preserve"> </w:t>
      </w:r>
      <w:r w:rsidRPr="005E7422">
        <w:rPr>
          <w:strike/>
          <w:color w:val="FF0000"/>
          <w:u w:val="dash"/>
        </w:rPr>
        <w:t>they</w:t>
      </w:r>
      <w:r w:rsidR="0041377A" w:rsidRPr="005E7422">
        <w:rPr>
          <w:strike/>
          <w:color w:val="FF0000"/>
          <w:u w:val="dash"/>
        </w:rPr>
        <w:t xml:space="preserve"> </w:t>
      </w:r>
      <w:r w:rsidRPr="005E7422">
        <w:rPr>
          <w:strike/>
          <w:color w:val="FF0000"/>
          <w:u w:val="dash"/>
        </w:rPr>
        <w:t>consult</w:t>
      </w:r>
      <w:r w:rsidR="0041377A" w:rsidRPr="005E7422">
        <w:rPr>
          <w:strike/>
          <w:color w:val="FF0000"/>
          <w:u w:val="dash"/>
        </w:rPr>
        <w:t xml:space="preserve"> </w:t>
      </w:r>
      <w:r w:rsidRPr="005E7422">
        <w:rPr>
          <w:strike/>
          <w:color w:val="FF0000"/>
          <w:u w:val="dash"/>
        </w:rPr>
        <w:t>within</w:t>
      </w:r>
      <w:r w:rsidR="0041377A" w:rsidRPr="005E7422">
        <w:rPr>
          <w:strike/>
          <w:color w:val="FF0000"/>
          <w:u w:val="dash"/>
        </w:rPr>
        <w:t xml:space="preserve"> </w:t>
      </w:r>
      <w:r w:rsidRPr="005E7422">
        <w:rPr>
          <w:strike/>
          <w:color w:val="FF0000"/>
          <w:u w:val="dash"/>
        </w:rPr>
        <w:t>their</w:t>
      </w:r>
      <w:r w:rsidR="0041377A" w:rsidRPr="005E7422">
        <w:rPr>
          <w:strike/>
          <w:color w:val="FF0000"/>
          <w:u w:val="dash"/>
        </w:rPr>
        <w:t xml:space="preserve"> </w:t>
      </w:r>
      <w:r w:rsidR="003C3B6E"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3C3B6E" w:rsidRPr="005E7422">
        <w:rPr>
          <w:strike/>
          <w:color w:val="FF0000"/>
          <w:u w:val="dash"/>
        </w:rPr>
        <w:t>a</w:t>
      </w:r>
      <w:r w:rsidRPr="005E7422">
        <w:rPr>
          <w:strike/>
          <w:color w:val="FF0000"/>
          <w:u w:val="dash"/>
        </w:rPr>
        <w:t>rea.</w:t>
      </w:r>
    </w:p>
    <w:p w14:paraId="02AD3125" w14:textId="77777777" w:rsidR="0041377A" w:rsidRPr="005E7422" w:rsidRDefault="003B0079" w:rsidP="00B80922">
      <w:pPr>
        <w:pStyle w:val="Notes1"/>
        <w:rPr>
          <w:color w:val="008000"/>
          <w:u w:val="dash"/>
        </w:rPr>
      </w:pPr>
      <w:r w:rsidRPr="005E7422">
        <w:rPr>
          <w:strike/>
          <w:color w:val="FF0000"/>
          <w:u w:val="dash"/>
        </w:rPr>
        <w:t>2</w:t>
      </w:r>
      <w:r w:rsidR="00B917FD" w:rsidRPr="005E7422">
        <w:rPr>
          <w:strike/>
          <w:color w:val="FF0000"/>
          <w:u w:val="dash"/>
        </w:rPr>
        <w:t>.</w:t>
      </w:r>
      <w:r w:rsidR="0041668E" w:rsidRPr="005E7422">
        <w:rPr>
          <w:strike/>
          <w:color w:val="FF0000"/>
          <w:u w:val="dash"/>
        </w:rPr>
        <w:tab/>
      </w:r>
      <w:r w:rsidRPr="005E7422">
        <w:rPr>
          <w:strike/>
          <w:color w:val="FF0000"/>
          <w:u w:val="dash"/>
        </w:rPr>
        <w:t>This</w:t>
      </w:r>
      <w:r w:rsidR="0041377A" w:rsidRPr="005E7422">
        <w:rPr>
          <w:strike/>
          <w:color w:val="FF0000"/>
          <w:u w:val="dash"/>
        </w:rPr>
        <w:t xml:space="preserve"> </w:t>
      </w:r>
      <w:r w:rsidRPr="005E7422">
        <w:rPr>
          <w:strike/>
          <w:color w:val="FF0000"/>
          <w:u w:val="dash"/>
        </w:rPr>
        <w:t>stage</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RRR</w:t>
      </w:r>
      <w:r w:rsidR="0041377A" w:rsidRPr="005E7422">
        <w:rPr>
          <w:strike/>
          <w:color w:val="FF0000"/>
          <w:u w:val="dash"/>
        </w:rPr>
        <w:t xml:space="preserve"> </w:t>
      </w:r>
      <w:r w:rsidRPr="005E7422">
        <w:rPr>
          <w:strike/>
          <w:color w:val="FF0000"/>
          <w:u w:val="dash"/>
        </w:rPr>
        <w:t>requires</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00AA1D8E" w:rsidRPr="005E7422">
        <w:rPr>
          <w:strike/>
          <w:color w:val="FF0000"/>
          <w:u w:val="dash"/>
        </w:rPr>
        <w:t>Points</w:t>
      </w:r>
      <w:r w:rsidR="0041377A" w:rsidRPr="005E7422">
        <w:rPr>
          <w:strike/>
          <w:color w:val="FF0000"/>
          <w:u w:val="dash"/>
        </w:rPr>
        <w:t xml:space="preserve"> </w:t>
      </w:r>
      <w:r w:rsidR="00AA1D8E" w:rsidRPr="005E7422">
        <w:rPr>
          <w:strike/>
          <w:color w:val="FF0000"/>
          <w:u w:val="dash"/>
        </w:rPr>
        <w:t>of</w:t>
      </w:r>
      <w:r w:rsidR="0041377A" w:rsidRPr="005E7422">
        <w:rPr>
          <w:strike/>
          <w:color w:val="FF0000"/>
          <w:u w:val="dash"/>
        </w:rPr>
        <w:t xml:space="preserve"> </w:t>
      </w:r>
      <w:r w:rsidR="00AA1D8E" w:rsidRPr="005E7422">
        <w:rPr>
          <w:strike/>
          <w:color w:val="FF0000"/>
          <w:u w:val="dash"/>
        </w:rPr>
        <w:t>Contact</w:t>
      </w:r>
      <w:r w:rsidR="0041377A" w:rsidRPr="005E7422">
        <w:rPr>
          <w:strike/>
          <w:color w:val="FF0000"/>
          <w:u w:val="dash"/>
        </w:rPr>
        <w:t xml:space="preserve"> </w:t>
      </w:r>
      <w:r w:rsidRPr="005E7422">
        <w:rPr>
          <w:strike/>
          <w:color w:val="FF0000"/>
          <w:u w:val="dash"/>
        </w:rPr>
        <w:t>to</w:t>
      </w:r>
      <w:r w:rsidR="0041377A" w:rsidRPr="005E7422">
        <w:rPr>
          <w:strike/>
          <w:color w:val="FF0000"/>
          <w:u w:val="dash"/>
        </w:rPr>
        <w:t xml:space="preserve"> </w:t>
      </w:r>
      <w:r w:rsidRPr="005E7422">
        <w:rPr>
          <w:strike/>
          <w:color w:val="FF0000"/>
          <w:u w:val="dash"/>
        </w:rPr>
        <w:t>coordinate</w:t>
      </w:r>
      <w:r w:rsidR="0041377A" w:rsidRPr="005E7422">
        <w:rPr>
          <w:strike/>
          <w:color w:val="FF0000"/>
          <w:u w:val="dash"/>
        </w:rPr>
        <w:t xml:space="preserve"> </w:t>
      </w:r>
      <w:r w:rsidRPr="005E7422">
        <w:rPr>
          <w:strike/>
          <w:color w:val="FF0000"/>
          <w:u w:val="dash"/>
        </w:rPr>
        <w:t>with</w:t>
      </w:r>
      <w:r w:rsidR="0041377A" w:rsidRPr="005E7422">
        <w:rPr>
          <w:strike/>
          <w:color w:val="FF0000"/>
          <w:u w:val="dash"/>
        </w:rPr>
        <w:t xml:space="preserve"> </w:t>
      </w:r>
      <w:r w:rsidRPr="005E7422">
        <w:rPr>
          <w:strike/>
          <w:color w:val="FF0000"/>
          <w:u w:val="dash"/>
        </w:rPr>
        <w:t>their</w:t>
      </w:r>
      <w:r w:rsidR="0041377A" w:rsidRPr="005E7422">
        <w:rPr>
          <w:strike/>
          <w:color w:val="FF0000"/>
          <w:u w:val="dash"/>
        </w:rPr>
        <w:t xml:space="preserve"> </w:t>
      </w:r>
      <w:r w:rsidR="00AA1D8E"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AA1D8E" w:rsidRPr="005E7422">
        <w:rPr>
          <w:strike/>
          <w:color w:val="FF0000"/>
          <w:u w:val="dash"/>
        </w:rPr>
        <w:t>a</w:t>
      </w:r>
      <w:r w:rsidRPr="005E7422">
        <w:rPr>
          <w:strike/>
          <w:color w:val="FF0000"/>
          <w:u w:val="dash"/>
        </w:rPr>
        <w:t>rea</w:t>
      </w:r>
      <w:r w:rsidR="0041377A" w:rsidRPr="005E7422">
        <w:rPr>
          <w:strike/>
          <w:color w:val="FF0000"/>
          <w:u w:val="dash"/>
        </w:rPr>
        <w:t xml:space="preserve"> </w:t>
      </w:r>
      <w:r w:rsidRPr="005E7422">
        <w:rPr>
          <w:strike/>
          <w:color w:val="FF0000"/>
          <w:u w:val="dash"/>
        </w:rPr>
        <w:t>community</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stakeholders</w:t>
      </w:r>
      <w:r w:rsidR="00187F09" w:rsidRPr="005E7422">
        <w:rPr>
          <w:strike/>
          <w:color w:val="FF0000"/>
          <w:u w:val="dash"/>
        </w:rPr>
        <w:t>,</w:t>
      </w:r>
      <w:r w:rsidR="0041377A" w:rsidRPr="005E7422">
        <w:rPr>
          <w:strike/>
          <w:color w:val="FF0000"/>
          <w:u w:val="dash"/>
        </w:rPr>
        <w:t xml:space="preserve"> </w:t>
      </w:r>
      <w:r w:rsidRPr="005E7422">
        <w:rPr>
          <w:strike/>
          <w:color w:val="FF0000"/>
          <w:u w:val="dash"/>
        </w:rPr>
        <w:t>as</w:t>
      </w:r>
      <w:r w:rsidR="0041377A" w:rsidRPr="005E7422">
        <w:rPr>
          <w:strike/>
          <w:color w:val="FF0000"/>
          <w:u w:val="dash"/>
        </w:rPr>
        <w:t xml:space="preserve"> </w:t>
      </w:r>
      <w:r w:rsidRPr="005E7422">
        <w:rPr>
          <w:strike/>
          <w:color w:val="FF0000"/>
          <w:u w:val="dash"/>
        </w:rPr>
        <w:t>needed</w:t>
      </w:r>
      <w:r w:rsidR="00187F09" w:rsidRPr="005E7422">
        <w:rPr>
          <w:strike/>
          <w:color w:val="FF0000"/>
          <w:u w:val="dash"/>
        </w:rPr>
        <w:t>,</w:t>
      </w:r>
      <w:r w:rsidR="0041377A" w:rsidRPr="005E7422">
        <w:rPr>
          <w:strike/>
          <w:color w:val="FF0000"/>
          <w:u w:val="dash"/>
        </w:rPr>
        <w:t xml:space="preserve"> </w:t>
      </w:r>
      <w:r w:rsidRPr="005E7422">
        <w:rPr>
          <w:strike/>
          <w:color w:val="FF0000"/>
          <w:u w:val="dash"/>
        </w:rPr>
        <w:t>in</w:t>
      </w:r>
      <w:r w:rsidR="0041377A" w:rsidRPr="005E7422">
        <w:rPr>
          <w:strike/>
          <w:color w:val="FF0000"/>
          <w:u w:val="dash"/>
        </w:rPr>
        <w:t xml:space="preserve"> </w:t>
      </w:r>
      <w:r w:rsidRPr="005E7422">
        <w:rPr>
          <w:strike/>
          <w:color w:val="FF0000"/>
          <w:u w:val="dash"/>
        </w:rPr>
        <w:t>order</w:t>
      </w:r>
      <w:r w:rsidR="0041377A" w:rsidRPr="005E7422">
        <w:rPr>
          <w:strike/>
          <w:color w:val="FF0000"/>
          <w:u w:val="dash"/>
        </w:rPr>
        <w:t xml:space="preserve"> </w:t>
      </w:r>
      <w:r w:rsidRPr="005E7422">
        <w:rPr>
          <w:strike/>
          <w:color w:val="FF0000"/>
          <w:u w:val="dash"/>
        </w:rPr>
        <w:t>to</w:t>
      </w:r>
      <w:r w:rsidR="0041377A" w:rsidRPr="005E7422">
        <w:rPr>
          <w:strike/>
          <w:color w:val="FF0000"/>
          <w:u w:val="dash"/>
        </w:rPr>
        <w:t xml:space="preserve"> </w:t>
      </w:r>
      <w:r w:rsidRPr="005E7422">
        <w:rPr>
          <w:strike/>
          <w:color w:val="FF0000"/>
          <w:u w:val="dash"/>
        </w:rPr>
        <w:t>produce,</w:t>
      </w:r>
      <w:r w:rsidR="0041377A" w:rsidRPr="005E7422">
        <w:rPr>
          <w:strike/>
          <w:color w:val="FF0000"/>
          <w:u w:val="dash"/>
        </w:rPr>
        <w:t xml:space="preserve"> </w:t>
      </w:r>
      <w:r w:rsidRPr="005E7422">
        <w:rPr>
          <w:strike/>
          <w:color w:val="FF0000"/>
          <w:u w:val="dash"/>
        </w:rPr>
        <w:t>review</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revise</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Statement</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Guidance</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00AA1D8E"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AA1D8E" w:rsidRPr="005E7422">
        <w:rPr>
          <w:strike/>
          <w:color w:val="FF0000"/>
          <w:u w:val="dash"/>
        </w:rPr>
        <w:t>a</w:t>
      </w:r>
      <w:r w:rsidRPr="005E7422">
        <w:rPr>
          <w:strike/>
          <w:color w:val="FF0000"/>
          <w:u w:val="dash"/>
        </w:rPr>
        <w:t>rea.</w:t>
      </w:r>
    </w:p>
    <w:p w14:paraId="4942F836" w14:textId="77777777" w:rsidR="004F17B4" w:rsidRPr="005E7422" w:rsidRDefault="004F17B4" w:rsidP="004F17B4">
      <w:pPr>
        <w:pStyle w:val="Bodytext"/>
        <w:rPr>
          <w:color w:val="008000"/>
          <w:u w:val="dash"/>
          <w:lang w:val="en-GB"/>
        </w:rPr>
      </w:pPr>
      <w:r w:rsidRPr="005E7422">
        <w:rPr>
          <w:color w:val="008000"/>
          <w:u w:val="dash"/>
          <w:lang w:val="en-GB"/>
        </w:rPr>
        <w:t>For each of the six Earth System Application Categories, a Statement of Guidance (</w:t>
      </w:r>
      <w:proofErr w:type="spellStart"/>
      <w:r w:rsidRPr="005E7422">
        <w:rPr>
          <w:color w:val="008000"/>
          <w:u w:val="dash"/>
          <w:lang w:val="en-GB"/>
        </w:rPr>
        <w:t>SoG</w:t>
      </w:r>
      <w:proofErr w:type="spellEnd"/>
      <w:r w:rsidRPr="005E7422">
        <w:rPr>
          <w:color w:val="008000"/>
          <w:u w:val="dash"/>
          <w:lang w:val="en-GB"/>
        </w:rPr>
        <w:t xml:space="preserve">) is prepared under the co-authorship of the Points of Contact of all the Application Areas grouped in that Earth System Application Category. A Coordinator is selected from amongst them to be the Lead Author and take responsibility for coordinating and completing the </w:t>
      </w:r>
      <w:proofErr w:type="spellStart"/>
      <w:r w:rsidRPr="005E7422">
        <w:rPr>
          <w:color w:val="008000"/>
          <w:u w:val="dash"/>
          <w:lang w:val="en-GB"/>
        </w:rPr>
        <w:t>SoG</w:t>
      </w:r>
      <w:proofErr w:type="spellEnd"/>
      <w:r w:rsidRPr="005E7422">
        <w:rPr>
          <w:color w:val="008000"/>
          <w:u w:val="dash"/>
          <w:lang w:val="en-GB"/>
        </w:rPr>
        <w:t>.</w:t>
      </w:r>
    </w:p>
    <w:p w14:paraId="29390A0F" w14:textId="77777777" w:rsidR="004F17B4" w:rsidRPr="005E7422" w:rsidRDefault="004F17B4" w:rsidP="004F17B4">
      <w:pPr>
        <w:pStyle w:val="Bodytext"/>
        <w:rPr>
          <w:color w:val="008000"/>
          <w:u w:val="dash"/>
          <w:lang w:val="en-GB"/>
        </w:rPr>
      </w:pPr>
      <w:r w:rsidRPr="005E7422">
        <w:rPr>
          <w:color w:val="008000"/>
          <w:u w:val="dash"/>
          <w:lang w:val="en-GB"/>
        </w:rPr>
        <w:t>The role of a Statement of Guidance (</w:t>
      </w:r>
      <w:proofErr w:type="spellStart"/>
      <w:r w:rsidRPr="005E7422">
        <w:rPr>
          <w:color w:val="008000"/>
          <w:u w:val="dash"/>
          <w:lang w:val="en-GB"/>
        </w:rPr>
        <w:t>SoG</w:t>
      </w:r>
      <w:proofErr w:type="spellEnd"/>
      <w:r w:rsidRPr="005E7422">
        <w:rPr>
          <w:color w:val="008000"/>
          <w:u w:val="dash"/>
          <w:lang w:val="en-GB"/>
        </w:rPr>
        <w:t xml:space="preserve">) is to provide a synthesis and interpretation of the outputs of the critical reviews as gap analyses for the relevant application areas, to draw conclusions, and to identify priorities for action. The process of preparing such a statement is necessarily more subjective than that of the critical review, drawing on the judgement and experience of the contributing Points of Contact, and the experts and other stakeholders they each consult within their respective application areas. Moreover, whilst a review attempts to provide a comprehensive summary, a Statement of Guidance is more selective, drawing out key issues. </w:t>
      </w:r>
    </w:p>
    <w:p w14:paraId="0C43B526" w14:textId="77777777" w:rsidR="004F17B4" w:rsidRPr="005E7422" w:rsidRDefault="004F17B4" w:rsidP="004F17B4">
      <w:pPr>
        <w:pStyle w:val="Bodytext"/>
        <w:rPr>
          <w:color w:val="008000"/>
          <w:u w:val="dash"/>
          <w:lang w:val="en-GB"/>
        </w:rPr>
      </w:pPr>
      <w:r w:rsidRPr="005E7422">
        <w:rPr>
          <w:color w:val="008000"/>
          <w:u w:val="dash"/>
          <w:lang w:val="en-GB"/>
        </w:rPr>
        <w:t xml:space="preserve">A template is available to support the current process, which differs from the previous process in which each Point of Contact separately prepared a </w:t>
      </w:r>
      <w:proofErr w:type="spellStart"/>
      <w:r w:rsidRPr="005E7422">
        <w:rPr>
          <w:color w:val="008000"/>
          <w:u w:val="dash"/>
          <w:lang w:val="en-GB"/>
        </w:rPr>
        <w:t>SoG</w:t>
      </w:r>
      <w:proofErr w:type="spellEnd"/>
      <w:r w:rsidRPr="005E7422">
        <w:rPr>
          <w:color w:val="008000"/>
          <w:u w:val="dash"/>
          <w:lang w:val="en-GB"/>
        </w:rPr>
        <w:t xml:space="preserve"> for each Application Area.</w:t>
      </w:r>
    </w:p>
    <w:p w14:paraId="1C892229" w14:textId="77777777" w:rsidR="004F17B4" w:rsidRPr="005E7422" w:rsidRDefault="004F17B4" w:rsidP="004F17B4">
      <w:pPr>
        <w:pStyle w:val="Heading1NOToC"/>
        <w:rPr>
          <w:color w:val="008000"/>
          <w:u w:val="dash"/>
          <w:lang w:val="en-GB" w:eastAsia="ja-JP"/>
        </w:rPr>
      </w:pPr>
      <w:r w:rsidRPr="005E7422">
        <w:rPr>
          <w:color w:val="008000"/>
          <w:u w:val="dash"/>
          <w:lang w:val="en-GB" w:eastAsia="ja-JP"/>
        </w:rPr>
        <w:t>6.</w:t>
      </w:r>
      <w:r w:rsidRPr="005E7422">
        <w:rPr>
          <w:color w:val="008000"/>
          <w:u w:val="dash"/>
          <w:lang w:val="en-GB"/>
        </w:rPr>
        <w:tab/>
      </w:r>
      <w:r w:rsidRPr="005E7422">
        <w:rPr>
          <w:color w:val="008000"/>
          <w:u w:val="dash"/>
          <w:lang w:val="en-GB" w:eastAsia="ja-JP"/>
        </w:rPr>
        <w:t>High Level Guidance for the Evolution of Global Observing Systems</w:t>
      </w:r>
    </w:p>
    <w:p w14:paraId="53F050F1" w14:textId="77777777" w:rsidR="004F17B4" w:rsidRPr="005E7422" w:rsidRDefault="004F17B4" w:rsidP="004F17B4">
      <w:pPr>
        <w:pStyle w:val="Bodytext"/>
        <w:rPr>
          <w:color w:val="008000"/>
          <w:u w:val="dash"/>
          <w:lang w:val="en-GB"/>
        </w:rPr>
      </w:pPr>
      <w:r w:rsidRPr="00B36047">
        <w:rPr>
          <w:color w:val="008000"/>
          <w:u w:val="dash"/>
          <w:lang w:val="en-GB"/>
        </w:rPr>
        <w:t xml:space="preserve">The High Level Guidance for the Evolution of Global Observing Systems in Response to the WIGOS Vision, is produced by the Infrastructure Commission by building on the other </w:t>
      </w:r>
      <w:r w:rsidRPr="00B36047">
        <w:rPr>
          <w:color w:val="008000"/>
          <w:u w:val="dash"/>
          <w:lang w:val="en-GB"/>
        </w:rPr>
        <w:lastRenderedPageBreak/>
        <w:t xml:space="preserve">elements of the RRR process. It draws on the Statements of Guidance for all Earth System Application Categories and their component Applications Areas, considers overall cost-effectiveness, is guided by WMO priorities and responds to the </w:t>
      </w:r>
      <w:r w:rsidR="00456C93">
        <w:fldChar w:fldCharType="begin"/>
      </w:r>
      <w:r w:rsidR="00456C93" w:rsidRPr="00456C93">
        <w:rPr>
          <w:lang w:val="en-US"/>
          <w:rPrChange w:id="50" w:author="Nadia Oppliger" w:date="2022-10-25T20:53:00Z">
            <w:rPr/>
          </w:rPrChange>
        </w:rPr>
        <w:instrText xml:space="preserve"> HYPERLINK "https://library.wmo.int/index.php?lvl=notice_display&amp;id=21716" </w:instrText>
      </w:r>
      <w:r w:rsidR="00456C93">
        <w:fldChar w:fldCharType="separate"/>
      </w:r>
      <w:r w:rsidR="00C46AE5" w:rsidRPr="00B36047">
        <w:rPr>
          <w:rStyle w:val="Hyperlink"/>
          <w:i/>
          <w:iCs/>
          <w:color w:val="008000"/>
          <w:u w:val="dash"/>
          <w:lang w:val="en-GB"/>
        </w:rPr>
        <w:t xml:space="preserve">Vision for </w:t>
      </w:r>
      <w:proofErr w:type="spellStart"/>
      <w:r w:rsidR="00C46AE5" w:rsidRPr="00B36047">
        <w:rPr>
          <w:rStyle w:val="Hyperlink"/>
          <w:i/>
          <w:iCs/>
          <w:color w:val="008000"/>
          <w:u w:val="dash"/>
          <w:lang w:val="en-GB"/>
        </w:rPr>
        <w:t>WIGOS</w:t>
      </w:r>
      <w:proofErr w:type="spellEnd"/>
      <w:r w:rsidR="00C46AE5" w:rsidRPr="00B36047">
        <w:rPr>
          <w:rStyle w:val="Hyperlink"/>
          <w:i/>
          <w:iCs/>
          <w:color w:val="008000"/>
          <w:u w:val="dash"/>
          <w:lang w:val="en-GB"/>
        </w:rPr>
        <w:t xml:space="preserve"> in 2040</w:t>
      </w:r>
      <w:r w:rsidR="00456C93">
        <w:rPr>
          <w:rStyle w:val="Hyperlink"/>
          <w:i/>
          <w:iCs/>
          <w:color w:val="008000"/>
          <w:u w:val="dash"/>
          <w:lang w:val="en-GB"/>
        </w:rPr>
        <w:fldChar w:fldCharType="end"/>
      </w:r>
      <w:r w:rsidR="00C46AE5" w:rsidRPr="00B36047">
        <w:rPr>
          <w:color w:val="008000"/>
          <w:u w:val="dash"/>
          <w:lang w:val="en-GB"/>
        </w:rPr>
        <w:t xml:space="preserve"> (WMO-No. </w:t>
      </w:r>
      <w:r w:rsidR="00C46AE5" w:rsidRPr="005E7422">
        <w:rPr>
          <w:color w:val="008000"/>
          <w:u w:val="dash"/>
          <w:lang w:val="en-GB"/>
        </w:rPr>
        <w:t>1243)</w:t>
      </w:r>
      <w:r w:rsidRPr="005E7422">
        <w:rPr>
          <w:color w:val="008000"/>
          <w:u w:val="dash"/>
          <w:lang w:val="en-GB"/>
        </w:rPr>
        <w:t xml:space="preserve"> (see 2.2.3). It is a key document aiming to provide Members with clear and focused guidelines and recommended actions for the next 4 to 5 years, in order to stimulate cost-effective evolution of the observing systems and to address in an integrated way the requirements of WMO programmes and co-sponsored programmes.</w:t>
      </w:r>
    </w:p>
    <w:p w14:paraId="455E036B" w14:textId="77777777" w:rsidR="004F17B4" w:rsidRPr="005E7422" w:rsidRDefault="004F17B4" w:rsidP="004F17B4">
      <w:pPr>
        <w:pStyle w:val="Bodytext"/>
        <w:rPr>
          <w:color w:val="008000"/>
          <w:u w:val="dash"/>
          <w:lang w:val="en-GB"/>
        </w:rPr>
      </w:pPr>
      <w:r w:rsidRPr="00B36047">
        <w:rPr>
          <w:color w:val="008000"/>
          <w:u w:val="dash"/>
          <w:lang w:val="en-GB"/>
        </w:rPr>
        <w:t xml:space="preserve">The current version is titled: High Level Guidance on the evolution of global observing systems during the period 2023-2027 in response to the </w:t>
      </w:r>
      <w:r w:rsidR="00456C93">
        <w:fldChar w:fldCharType="begin"/>
      </w:r>
      <w:r w:rsidR="00456C93" w:rsidRPr="00456C93">
        <w:rPr>
          <w:lang w:val="en-US"/>
          <w:rPrChange w:id="51" w:author="Nadia Oppliger" w:date="2022-10-25T20:53:00Z">
            <w:rPr/>
          </w:rPrChange>
        </w:rPr>
        <w:instrText xml:space="preserve"> HYPERLINK "https://library.wmo.int/index.php?lvl=notice_display&amp;id=21716" </w:instrText>
      </w:r>
      <w:r w:rsidR="00456C93">
        <w:fldChar w:fldCharType="separate"/>
      </w:r>
      <w:r w:rsidR="00C46AE5" w:rsidRPr="00B36047">
        <w:rPr>
          <w:rStyle w:val="Hyperlink"/>
          <w:i/>
          <w:iCs/>
          <w:color w:val="008000"/>
          <w:u w:val="dash"/>
          <w:lang w:val="en-GB"/>
        </w:rPr>
        <w:t>Vision for WIGOS in 2040</w:t>
      </w:r>
      <w:r w:rsidR="00456C93">
        <w:rPr>
          <w:rStyle w:val="Hyperlink"/>
          <w:i/>
          <w:iCs/>
          <w:color w:val="008000"/>
          <w:u w:val="dash"/>
          <w:lang w:val="en-GB"/>
        </w:rPr>
        <w:fldChar w:fldCharType="end"/>
      </w:r>
      <w:r w:rsidR="00C46AE5" w:rsidRPr="00B36047">
        <w:rPr>
          <w:color w:val="008000"/>
          <w:u w:val="dash"/>
          <w:lang w:val="en-GB"/>
        </w:rPr>
        <w:t xml:space="preserve"> (WMO-No. </w:t>
      </w:r>
      <w:r w:rsidR="00C46AE5" w:rsidRPr="005E7422">
        <w:rPr>
          <w:color w:val="008000"/>
          <w:u w:val="dash"/>
          <w:lang w:val="en-GB"/>
        </w:rPr>
        <w:t>1243)</w:t>
      </w:r>
      <w:r w:rsidRPr="005E7422">
        <w:rPr>
          <w:color w:val="008000"/>
          <w:u w:val="dash"/>
          <w:lang w:val="en-GB"/>
        </w:rPr>
        <w:t xml:space="preserve">, and may be accessed online at </w:t>
      </w:r>
      <w:r w:rsidR="00456C93">
        <w:fldChar w:fldCharType="begin"/>
      </w:r>
      <w:r w:rsidR="00456C93" w:rsidRPr="00456C93">
        <w:rPr>
          <w:lang w:val="en-US"/>
          <w:rPrChange w:id="52" w:author="Nadia Oppliger" w:date="2022-10-25T20:53:00Z">
            <w:rPr/>
          </w:rPrChange>
        </w:rPr>
        <w:instrText xml:space="preserve"> HYPERLINK "https://community.wmo.int/rolling-review-requirements-process" </w:instrText>
      </w:r>
      <w:r w:rsidR="00456C93">
        <w:fldChar w:fldCharType="separate"/>
      </w:r>
      <w:r w:rsidRPr="005E7422">
        <w:rPr>
          <w:rStyle w:val="Hyperlink"/>
          <w:color w:val="008000"/>
          <w:u w:val="dash"/>
          <w:lang w:val="en-GB"/>
        </w:rPr>
        <w:t>https://community.wmo.int/rollingreviewrequirementsprocess</w:t>
      </w:r>
      <w:r w:rsidR="00456C93">
        <w:rPr>
          <w:rStyle w:val="Hyperlink"/>
          <w:color w:val="008000"/>
          <w:u w:val="dash"/>
          <w:lang w:val="en-GB"/>
        </w:rPr>
        <w:fldChar w:fldCharType="end"/>
      </w:r>
      <w:r w:rsidRPr="005E7422">
        <w:rPr>
          <w:color w:val="008000"/>
          <w:u w:val="dash"/>
          <w:lang w:val="en-GB"/>
        </w:rPr>
        <w:t xml:space="preserve">. </w:t>
      </w:r>
    </w:p>
    <w:p w14:paraId="42B5FFDB" w14:textId="77777777" w:rsidR="004F17B4" w:rsidRPr="005E7422" w:rsidRDefault="004F17B4" w:rsidP="004F17B4">
      <w:pPr>
        <w:pStyle w:val="Heading1NOToC"/>
        <w:rPr>
          <w:color w:val="008000"/>
          <w:u w:val="dash"/>
          <w:lang w:val="en-GB" w:eastAsia="ja-JP"/>
        </w:rPr>
      </w:pPr>
      <w:r w:rsidRPr="005E7422">
        <w:rPr>
          <w:color w:val="008000"/>
          <w:u w:val="dash"/>
          <w:lang w:val="en-GB" w:eastAsia="ja-JP"/>
        </w:rPr>
        <w:t>7.</w:t>
      </w:r>
      <w:r w:rsidRPr="005E7422">
        <w:rPr>
          <w:color w:val="008000"/>
          <w:u w:val="dash"/>
          <w:lang w:val="en-GB"/>
        </w:rPr>
        <w:tab/>
      </w:r>
      <w:r w:rsidRPr="005E7422">
        <w:rPr>
          <w:color w:val="008000"/>
          <w:u w:val="dash"/>
          <w:lang w:val="en-GB" w:eastAsia="ja-JP"/>
        </w:rPr>
        <w:t>REGIONAL ASPECTS</w:t>
      </w:r>
    </w:p>
    <w:p w14:paraId="5B25422F" w14:textId="77777777" w:rsidR="004F17B4" w:rsidRPr="005E7422" w:rsidRDefault="004F17B4" w:rsidP="004F17B4">
      <w:pPr>
        <w:pStyle w:val="Bodytext"/>
        <w:rPr>
          <w:color w:val="008000"/>
          <w:u w:val="dash"/>
          <w:lang w:val="en-GB"/>
        </w:rPr>
      </w:pPr>
      <w:r w:rsidRPr="005E7422">
        <w:rPr>
          <w:color w:val="008000"/>
          <w:u w:val="dash"/>
          <w:lang w:val="en-GB"/>
        </w:rPr>
        <w:t xml:space="preserve">Within each Application Area there may be some differences in how activities are conducted or prioritised from Region to Region, hence there may be some differences in the requirements for observations. Regional experts </w:t>
      </w:r>
      <w:r w:rsidR="00483FFC" w:rsidRPr="005E7422">
        <w:rPr>
          <w:color w:val="008000"/>
          <w:u w:val="dash"/>
          <w:lang w:val="en-GB"/>
        </w:rPr>
        <w:t>should</w:t>
      </w:r>
      <w:r w:rsidRPr="005E7422">
        <w:rPr>
          <w:color w:val="008000"/>
          <w:u w:val="dash"/>
          <w:lang w:val="en-GB"/>
        </w:rPr>
        <w:t xml:space="preserve"> liaise with the Points of Contact so that </w:t>
      </w:r>
      <w:r w:rsidR="00483FFC" w:rsidRPr="005E7422">
        <w:rPr>
          <w:color w:val="008000"/>
          <w:u w:val="dash"/>
          <w:lang w:val="en-GB"/>
        </w:rPr>
        <w:t>r</w:t>
      </w:r>
      <w:r w:rsidRPr="005E7422">
        <w:rPr>
          <w:color w:val="008000"/>
          <w:u w:val="dash"/>
          <w:lang w:val="en-GB"/>
        </w:rPr>
        <w:t>egional differences in requirements are recognised and documented in the OSCAR/Requirements database. Within the data structure used to represent requirements, there are several ways that a Point of Contact can achieve granularity and show different requirements in different Regions.</w:t>
      </w:r>
    </w:p>
    <w:p w14:paraId="3F68E5CF" w14:textId="77777777" w:rsidR="004F17B4" w:rsidRPr="005E7422" w:rsidRDefault="004F17B4" w:rsidP="004F17B4">
      <w:pPr>
        <w:pStyle w:val="Bodytext"/>
        <w:rPr>
          <w:color w:val="008000"/>
          <w:u w:val="dash"/>
          <w:lang w:val="en-GB"/>
        </w:rPr>
      </w:pPr>
      <w:r w:rsidRPr="005E7422">
        <w:rPr>
          <w:color w:val="008000"/>
          <w:u w:val="dash"/>
          <w:lang w:val="en-GB"/>
        </w:rPr>
        <w:t xml:space="preserve">In particular, Regional experts involved in the RBON design process (see section 3.2.3) </w:t>
      </w:r>
      <w:r w:rsidR="00483FFC" w:rsidRPr="005E7422">
        <w:rPr>
          <w:color w:val="008000"/>
          <w:u w:val="dash"/>
          <w:lang w:val="en-GB"/>
        </w:rPr>
        <w:t xml:space="preserve">should </w:t>
      </w:r>
      <w:r w:rsidRPr="005E7422">
        <w:rPr>
          <w:color w:val="008000"/>
          <w:u w:val="dash"/>
          <w:lang w:val="en-GB"/>
        </w:rPr>
        <w:t>collaborate with the Points of Contact of all relevant Application Areas to ensure that regional differences in requirements are documented in OSCAR/Requirements, and that regional gap analyses and plans/guidance for the evolution of observing systems are compatible with and complementary to those developed at the global level.</w:t>
      </w:r>
    </w:p>
    <w:p w14:paraId="3644FCC8" w14:textId="77777777" w:rsidR="004F17B4" w:rsidRPr="005E7422" w:rsidRDefault="004F17B4" w:rsidP="004F17B4">
      <w:pPr>
        <w:pStyle w:val="Heading1NOToC"/>
        <w:rPr>
          <w:color w:val="008000"/>
          <w:u w:val="dash"/>
          <w:lang w:val="en-GB" w:eastAsia="ja-JP"/>
        </w:rPr>
      </w:pPr>
      <w:r w:rsidRPr="005E7422">
        <w:rPr>
          <w:color w:val="008000"/>
          <w:u w:val="dash"/>
          <w:lang w:val="en-GB" w:eastAsia="ja-JP"/>
        </w:rPr>
        <w:t>8.</w:t>
      </w:r>
      <w:r w:rsidRPr="005E7422">
        <w:rPr>
          <w:color w:val="008000"/>
          <w:u w:val="dash"/>
          <w:lang w:val="en-GB"/>
        </w:rPr>
        <w:tab/>
      </w:r>
      <w:r w:rsidRPr="005E7422">
        <w:rPr>
          <w:color w:val="008000"/>
          <w:u w:val="dash"/>
          <w:lang w:val="en-GB" w:eastAsia="ja-JP"/>
        </w:rPr>
        <w:t>FURTHER CONSIDERATIONS</w:t>
      </w:r>
    </w:p>
    <w:p w14:paraId="0FA2628B" w14:textId="77777777" w:rsidR="004F17B4" w:rsidRPr="005E7422" w:rsidRDefault="004F17B4" w:rsidP="004F17B4">
      <w:pPr>
        <w:pStyle w:val="Bodytext"/>
        <w:rPr>
          <w:color w:val="008000"/>
          <w:u w:val="dash"/>
          <w:lang w:val="en-GB"/>
        </w:rPr>
      </w:pPr>
      <w:r w:rsidRPr="005E7422">
        <w:rPr>
          <w:color w:val="008000"/>
          <w:u w:val="dash"/>
          <w:lang w:val="en-GB"/>
        </w:rPr>
        <w:t>The outputs of the RRR process aim to influence the actions of observing system owners, operators, planners and sponsors in all Member countries and other supportive entities as they evolve their observing systems for greater capabilities. It is also intended that the WIGOS</w:t>
      </w:r>
      <w:r w:rsidR="00483FFC" w:rsidRPr="005E7422">
        <w:rPr>
          <w:color w:val="008000"/>
          <w:u w:val="dash"/>
          <w:lang w:val="en-GB"/>
        </w:rPr>
        <w:t xml:space="preserve"> related t</w:t>
      </w:r>
      <w:r w:rsidRPr="005E7422">
        <w:rPr>
          <w:color w:val="008000"/>
          <w:u w:val="dash"/>
          <w:lang w:val="en-GB"/>
        </w:rPr>
        <w:t xml:space="preserve">echnical </w:t>
      </w:r>
      <w:r w:rsidR="00483FFC" w:rsidRPr="005E7422">
        <w:rPr>
          <w:color w:val="008000"/>
          <w:u w:val="dash"/>
          <w:lang w:val="en-GB"/>
        </w:rPr>
        <w:t>r</w:t>
      </w:r>
      <w:r w:rsidRPr="005E7422">
        <w:rPr>
          <w:color w:val="008000"/>
          <w:u w:val="dash"/>
          <w:lang w:val="en-GB"/>
        </w:rPr>
        <w:t xml:space="preserve">egulations will </w:t>
      </w:r>
      <w:r w:rsidR="00483FFC" w:rsidRPr="005E7422">
        <w:rPr>
          <w:color w:val="008000"/>
          <w:u w:val="dash"/>
          <w:lang w:val="en-GB"/>
        </w:rPr>
        <w:t xml:space="preserve">further </w:t>
      </w:r>
      <w:r w:rsidRPr="005E7422">
        <w:rPr>
          <w:color w:val="008000"/>
          <w:u w:val="dash"/>
          <w:lang w:val="en-GB"/>
        </w:rPr>
        <w:t>evolve in association with this.</w:t>
      </w:r>
    </w:p>
    <w:p w14:paraId="63AB38D3" w14:textId="77777777" w:rsidR="004F17B4" w:rsidRPr="005E7422" w:rsidRDefault="004F17B4" w:rsidP="00CC755F">
      <w:pPr>
        <w:pStyle w:val="Bodytext"/>
        <w:rPr>
          <w:lang w:val="en-GB"/>
        </w:rPr>
      </w:pPr>
      <w:r w:rsidRPr="005E7422">
        <w:rPr>
          <w:color w:val="008000"/>
          <w:u w:val="dash"/>
          <w:lang w:val="en-GB"/>
        </w:rPr>
        <w:t xml:space="preserve">The RRR should broadly cover all WMO applications, whether global, regional or national, which require international observations. It is important that any deficiencies in this respect are reported back to </w:t>
      </w:r>
      <w:r w:rsidR="00263482" w:rsidRPr="005E7422">
        <w:rPr>
          <w:color w:val="008000"/>
          <w:u w:val="dash"/>
          <w:lang w:val="en-GB"/>
        </w:rPr>
        <w:t>INFCOM</w:t>
      </w:r>
      <w:r w:rsidRPr="005E7422">
        <w:rPr>
          <w:color w:val="008000"/>
          <w:u w:val="dash"/>
          <w:lang w:val="en-GB"/>
        </w:rPr>
        <w:t xml:space="preserve"> so that </w:t>
      </w:r>
      <w:r w:rsidR="00263482" w:rsidRPr="005E7422">
        <w:rPr>
          <w:color w:val="008000"/>
          <w:u w:val="dash"/>
          <w:lang w:val="en-GB"/>
        </w:rPr>
        <w:t>they</w:t>
      </w:r>
      <w:r w:rsidRPr="005E7422">
        <w:rPr>
          <w:color w:val="008000"/>
          <w:u w:val="dash"/>
          <w:lang w:val="en-GB"/>
        </w:rPr>
        <w:t xml:space="preserve"> can be considered and corrected. More generally, all stakeholders are invited to share feedback regarding any aspect of the RRR process.</w:t>
      </w:r>
    </w:p>
    <w:p w14:paraId="3AAFD7AF" w14:textId="77777777" w:rsidR="00292B1B" w:rsidRPr="005E7422" w:rsidRDefault="00292B1B" w:rsidP="00292B1B">
      <w:pPr>
        <w:pStyle w:val="THEEND"/>
      </w:pPr>
    </w:p>
    <w:p w14:paraId="06F23709" w14:textId="77777777" w:rsidR="00A5231D" w:rsidRPr="005E7422" w:rsidRDefault="00E563D8" w:rsidP="003145BE">
      <w:pPr>
        <w:pStyle w:val="TPSSection"/>
        <w:rPr>
          <w:lang w:val="en-GB"/>
        </w:rPr>
      </w:pPr>
      <w:r w:rsidRPr="005E7422">
        <w:rPr>
          <w:lang w:val="en-GB"/>
        </w:rPr>
        <w:t>SECTION: Chapter</w:t>
      </w:r>
    </w:p>
    <w:p w14:paraId="1535FB4F" w14:textId="77777777" w:rsidR="00A5231D" w:rsidRPr="005E7422" w:rsidRDefault="00E563D8" w:rsidP="003145BE">
      <w:pPr>
        <w:pStyle w:val="TPSSectionData"/>
        <w:rPr>
          <w:lang w:val="en-GB"/>
        </w:rPr>
      </w:pPr>
      <w:r w:rsidRPr="005E7422">
        <w:rPr>
          <w:lang w:val="en-GB"/>
        </w:rPr>
        <w:t>Chapter title in running head: 2. COMMON ATTRIBUTES OF WIGOS COMPONENT…</w:t>
      </w:r>
    </w:p>
    <w:p w14:paraId="52F6D187" w14:textId="77777777" w:rsidR="0041377A" w:rsidRPr="005E7422" w:rsidRDefault="003B0079" w:rsidP="00F30C25">
      <w:pPr>
        <w:pStyle w:val="ChapterheadAnxRef"/>
      </w:pPr>
      <w:r w:rsidRPr="005E7422">
        <w:t>A</w:t>
      </w:r>
      <w:r w:rsidR="00F30C25" w:rsidRPr="005E7422">
        <w:t>ppendix</w:t>
      </w:r>
      <w:r w:rsidR="0041377A" w:rsidRPr="005E7422">
        <w:t xml:space="preserve"> </w:t>
      </w:r>
      <w:r w:rsidRPr="005E7422">
        <w:t>2.4</w:t>
      </w:r>
      <w:r w:rsidR="0007469A" w:rsidRPr="005E7422">
        <w:t>.</w:t>
      </w:r>
      <w:r w:rsidR="0041377A" w:rsidRPr="005E7422">
        <w:t xml:space="preserve"> </w:t>
      </w:r>
      <w:r w:rsidR="00F30C25" w:rsidRPr="005E7422">
        <w:t>The</w:t>
      </w:r>
      <w:r w:rsidR="0041377A" w:rsidRPr="005E7422">
        <w:t xml:space="preserve"> </w:t>
      </w:r>
      <w:r w:rsidR="003B326D" w:rsidRPr="005E7422">
        <w:t>WIGOS</w:t>
      </w:r>
      <w:r w:rsidR="0041377A" w:rsidRPr="005E7422">
        <w:t xml:space="preserve"> </w:t>
      </w:r>
      <w:r w:rsidR="00F30C25" w:rsidRPr="005E7422">
        <w:t>metadata</w:t>
      </w:r>
      <w:r w:rsidR="0041377A" w:rsidRPr="005E7422">
        <w:t xml:space="preserve"> </w:t>
      </w:r>
      <w:r w:rsidR="00F30C25" w:rsidRPr="005E7422">
        <w:t>standard</w:t>
      </w:r>
    </w:p>
    <w:p w14:paraId="61D0FAFD" w14:textId="77777777" w:rsidR="003B0079" w:rsidRPr="005E7422" w:rsidRDefault="006829EC" w:rsidP="00E30C4B">
      <w:pPr>
        <w:pStyle w:val="Heading1NOToC"/>
        <w:rPr>
          <w:lang w:val="en-GB"/>
        </w:rPr>
      </w:pPr>
      <w:r w:rsidRPr="005E7422">
        <w:rPr>
          <w:lang w:val="en-GB"/>
        </w:rPr>
        <w:t>1.</w:t>
      </w:r>
      <w:r w:rsidR="00A06E8D" w:rsidRPr="005E7422">
        <w:rPr>
          <w:lang w:val="en-GB"/>
        </w:rPr>
        <w:tab/>
      </w:r>
      <w:r w:rsidR="003B0079" w:rsidRPr="005E7422">
        <w:rPr>
          <w:lang w:val="en-GB"/>
        </w:rPr>
        <w:t>General</w:t>
      </w:r>
    </w:p>
    <w:p w14:paraId="293998AC" w14:textId="77777777" w:rsidR="003B0079" w:rsidRPr="005E7422" w:rsidRDefault="003B0079">
      <w:pPr>
        <w:pStyle w:val="Bodytext"/>
        <w:rPr>
          <w:lang w:val="en-GB"/>
        </w:rPr>
      </w:pPr>
      <w:r w:rsidRPr="005E7422">
        <w:rPr>
          <w:lang w:val="en-GB"/>
        </w:rPr>
        <w:t>This</w:t>
      </w:r>
      <w:r w:rsidR="0041377A" w:rsidRPr="005E7422">
        <w:rPr>
          <w:color w:val="000000"/>
          <w:lang w:val="en-GB"/>
        </w:rPr>
        <w:t xml:space="preserve"> </w:t>
      </w:r>
      <w:r w:rsidR="00AA1D8E" w:rsidRPr="005E7422">
        <w:rPr>
          <w:lang w:val="en-GB"/>
        </w:rPr>
        <w:t>a</w:t>
      </w:r>
      <w:r w:rsidRPr="005E7422">
        <w:rPr>
          <w:lang w:val="en-GB"/>
        </w:rPr>
        <w:t>ppendix</w:t>
      </w:r>
      <w:r w:rsidR="0041377A" w:rsidRPr="005E7422">
        <w:rPr>
          <w:color w:val="000000"/>
          <w:lang w:val="en-GB"/>
        </w:rPr>
        <w:t xml:space="preserve"> </w:t>
      </w:r>
      <w:r w:rsidRPr="005E7422">
        <w:rPr>
          <w:lang w:val="en-GB"/>
        </w:rPr>
        <w:t>refers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Metadata</w:t>
      </w:r>
      <w:r w:rsidR="0041377A" w:rsidRPr="005E7422">
        <w:rPr>
          <w:color w:val="000000"/>
          <w:lang w:val="en-GB"/>
        </w:rPr>
        <w:t xml:space="preserve"> </w:t>
      </w:r>
      <w:r w:rsidRPr="005E7422">
        <w:rPr>
          <w:lang w:val="en-GB"/>
        </w:rPr>
        <w:t>Standard,</w:t>
      </w:r>
      <w:r w:rsidR="0041377A" w:rsidRPr="005E7422">
        <w:rPr>
          <w:color w:val="000000"/>
          <w:lang w:val="en-GB"/>
        </w:rPr>
        <w:t xml:space="preserve"> </w:t>
      </w:r>
      <w:r w:rsidRPr="005E7422">
        <w:rPr>
          <w:lang w:val="en-GB"/>
        </w:rPr>
        <w:t>which</w:t>
      </w:r>
      <w:r w:rsidR="0041377A" w:rsidRPr="005E7422">
        <w:rPr>
          <w:color w:val="000000"/>
          <w:lang w:val="en-GB"/>
        </w:rPr>
        <w:t xml:space="preserve"> </w:t>
      </w:r>
      <w:r w:rsidRPr="005E7422">
        <w:rPr>
          <w:lang w:val="en-GB"/>
        </w:rPr>
        <w:t>consists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set</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observational</w:t>
      </w:r>
      <w:r w:rsidR="0041377A" w:rsidRPr="005E7422">
        <w:rPr>
          <w:color w:val="000000"/>
          <w:lang w:val="en-GB"/>
        </w:rPr>
        <w:t xml:space="preserve"> </w:t>
      </w:r>
      <w:r w:rsidRPr="005E7422">
        <w:rPr>
          <w:lang w:val="en-GB"/>
        </w:rPr>
        <w:t>metadata</w:t>
      </w:r>
      <w:r w:rsidR="0041377A" w:rsidRPr="005E7422">
        <w:rPr>
          <w:color w:val="000000"/>
          <w:lang w:val="en-GB"/>
        </w:rPr>
        <w:t xml:space="preserve"> </w:t>
      </w:r>
      <w:r w:rsidRPr="005E7422">
        <w:rPr>
          <w:lang w:val="en-GB"/>
        </w:rPr>
        <w:t>elements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made</w:t>
      </w:r>
      <w:r w:rsidR="0041377A" w:rsidRPr="005E7422">
        <w:rPr>
          <w:color w:val="000000"/>
          <w:lang w:val="en-GB"/>
        </w:rPr>
        <w:t xml:space="preserve"> </w:t>
      </w:r>
      <w:r w:rsidRPr="005E7422">
        <w:rPr>
          <w:lang w:val="en-GB"/>
        </w:rPr>
        <w:t>available</w:t>
      </w:r>
      <w:r w:rsidR="0041377A" w:rsidRPr="005E7422">
        <w:rPr>
          <w:color w:val="000000"/>
          <w:lang w:val="en-GB"/>
        </w:rPr>
        <w:t xml:space="preserve"> </w:t>
      </w:r>
      <w:r w:rsidRPr="005E7422">
        <w:rPr>
          <w:lang w:val="en-GB"/>
        </w:rPr>
        <w:t>internationally</w:t>
      </w:r>
      <w:r w:rsidR="00187F09" w:rsidRPr="005E7422">
        <w:rPr>
          <w:lang w:val="en-GB"/>
        </w:rPr>
        <w:t>,</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effective</w:t>
      </w:r>
      <w:r w:rsidR="0041377A" w:rsidRPr="005E7422">
        <w:rPr>
          <w:color w:val="000000"/>
          <w:lang w:val="en-GB"/>
        </w:rPr>
        <w:t xml:space="preserve"> </w:t>
      </w:r>
      <w:r w:rsidRPr="005E7422">
        <w:rPr>
          <w:lang w:val="en-GB"/>
        </w:rPr>
        <w:t>interpretation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observations</w:t>
      </w:r>
      <w:r w:rsidR="0041377A" w:rsidRPr="005E7422">
        <w:rPr>
          <w:color w:val="000000"/>
          <w:lang w:val="en-GB"/>
        </w:rPr>
        <w:t xml:space="preserve"> </w:t>
      </w:r>
      <w:r w:rsidRPr="005E7422">
        <w:rPr>
          <w:lang w:val="en-GB"/>
        </w:rPr>
        <w:t>from</w:t>
      </w:r>
      <w:r w:rsidR="0041377A" w:rsidRPr="005E7422">
        <w:rPr>
          <w:color w:val="000000"/>
          <w:lang w:val="en-GB"/>
        </w:rPr>
        <w:t xml:space="preserve"> </w:t>
      </w:r>
      <w:r w:rsidRPr="005E7422">
        <w:rPr>
          <w:lang w:val="en-GB"/>
        </w:rPr>
        <w:t>all</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component</w:t>
      </w:r>
      <w:r w:rsidR="0041377A" w:rsidRPr="005E7422">
        <w:rPr>
          <w:color w:val="000000"/>
          <w:lang w:val="en-GB"/>
        </w:rPr>
        <w:t xml:space="preserve"> </w:t>
      </w:r>
      <w:r w:rsidRPr="005E7422">
        <w:rPr>
          <w:lang w:val="en-GB"/>
        </w:rPr>
        <w:t>observing</w:t>
      </w:r>
      <w:r w:rsidR="0041377A" w:rsidRPr="005E7422">
        <w:rPr>
          <w:color w:val="000000"/>
          <w:lang w:val="en-GB"/>
        </w:rPr>
        <w:t xml:space="preserve"> </w:t>
      </w:r>
      <w:r w:rsidRPr="005E7422">
        <w:rPr>
          <w:lang w:val="en-GB"/>
        </w:rPr>
        <w:t>systems</w:t>
      </w:r>
      <w:r w:rsidR="0041377A" w:rsidRPr="005E7422">
        <w:rPr>
          <w:color w:val="000000"/>
          <w:lang w:val="en-GB"/>
        </w:rPr>
        <w:t xml:space="preserve"> </w:t>
      </w:r>
      <w:r w:rsidR="00994CCD" w:rsidRPr="005E7422">
        <w:rPr>
          <w:color w:val="000000"/>
          <w:lang w:val="en-GB"/>
        </w:rPr>
        <w:t>by</w:t>
      </w:r>
      <w:r w:rsidR="0041377A" w:rsidRPr="005E7422">
        <w:rPr>
          <w:color w:val="000000"/>
          <w:lang w:val="en-GB"/>
        </w:rPr>
        <w:t xml:space="preserve"> </w:t>
      </w:r>
      <w:r w:rsidR="00994CCD" w:rsidRPr="005E7422">
        <w:rPr>
          <w:color w:val="000000"/>
          <w:lang w:val="en-GB"/>
        </w:rPr>
        <w:t>their</w:t>
      </w:r>
      <w:r w:rsidR="0041377A" w:rsidRPr="005E7422">
        <w:rPr>
          <w:color w:val="000000"/>
          <w:lang w:val="en-GB"/>
        </w:rPr>
        <w:t xml:space="preserve"> </w:t>
      </w:r>
      <w:r w:rsidR="00994CCD" w:rsidRPr="005E7422">
        <w:rPr>
          <w:color w:val="000000"/>
          <w:lang w:val="en-GB"/>
        </w:rPr>
        <w:t>users</w:t>
      </w:r>
      <w:r w:rsidR="009060F3" w:rsidRPr="005E7422">
        <w:rPr>
          <w:lang w:val="en-GB"/>
        </w:rPr>
        <w:t>.</w:t>
      </w:r>
      <w:r w:rsidR="0041377A" w:rsidRPr="005E7422">
        <w:rPr>
          <w:color w:val="000000"/>
          <w:lang w:val="en-GB"/>
        </w:rPr>
        <w:t xml:space="preserve"> </w:t>
      </w:r>
      <w:r w:rsidR="009060F3" w:rsidRPr="005E7422">
        <w:rPr>
          <w:lang w:val="en-GB"/>
        </w:rPr>
        <w:t>In</w:t>
      </w:r>
      <w:r w:rsidR="0041377A" w:rsidRPr="005E7422">
        <w:rPr>
          <w:color w:val="000000"/>
          <w:lang w:val="en-GB"/>
        </w:rPr>
        <w:t xml:space="preserve"> </w:t>
      </w:r>
      <w:r w:rsidR="009060F3" w:rsidRPr="005E7422">
        <w:rPr>
          <w:lang w:val="en-GB"/>
        </w:rPr>
        <w:t>this</w:t>
      </w:r>
      <w:r w:rsidR="0041377A" w:rsidRPr="005E7422">
        <w:rPr>
          <w:color w:val="000000"/>
          <w:lang w:val="en-GB"/>
        </w:rPr>
        <w:t xml:space="preserve"> </w:t>
      </w:r>
      <w:r w:rsidR="009060F3" w:rsidRPr="005E7422">
        <w:rPr>
          <w:lang w:val="en-GB"/>
        </w:rPr>
        <w:t>way,</w:t>
      </w:r>
      <w:r w:rsidR="0041377A" w:rsidRPr="005E7422">
        <w:rPr>
          <w:color w:val="000000"/>
          <w:lang w:val="en-GB"/>
        </w:rPr>
        <w:t xml:space="preserve"> </w:t>
      </w:r>
      <w:r w:rsidR="009060F3" w:rsidRPr="005E7422">
        <w:rPr>
          <w:lang w:val="en-GB"/>
        </w:rPr>
        <w:t>metadata</w:t>
      </w:r>
      <w:r w:rsidR="0041377A" w:rsidRPr="005E7422">
        <w:rPr>
          <w:color w:val="000000"/>
          <w:lang w:val="en-GB"/>
        </w:rPr>
        <w:t xml:space="preserve"> </w:t>
      </w:r>
      <w:r w:rsidR="009060F3" w:rsidRPr="005E7422">
        <w:rPr>
          <w:lang w:val="en-GB"/>
        </w:rPr>
        <w:t>users</w:t>
      </w:r>
      <w:r w:rsidR="0041377A" w:rsidRPr="005E7422">
        <w:rPr>
          <w:color w:val="000000"/>
          <w:lang w:val="en-GB"/>
        </w:rPr>
        <w:t xml:space="preserve"> </w:t>
      </w:r>
      <w:r w:rsidR="009060F3" w:rsidRPr="005E7422">
        <w:rPr>
          <w:lang w:val="en-GB"/>
        </w:rPr>
        <w:t>can</w:t>
      </w:r>
      <w:r w:rsidR="0041377A" w:rsidRPr="005E7422">
        <w:rPr>
          <w:color w:val="000000"/>
          <w:lang w:val="en-GB"/>
        </w:rPr>
        <w:t xml:space="preserve"> </w:t>
      </w:r>
      <w:r w:rsidRPr="005E7422">
        <w:rPr>
          <w:lang w:val="en-GB"/>
        </w:rPr>
        <w:t>access</w:t>
      </w:r>
      <w:r w:rsidR="0041377A" w:rsidRPr="005E7422">
        <w:rPr>
          <w:color w:val="000000"/>
          <w:lang w:val="en-GB"/>
        </w:rPr>
        <w:t xml:space="preserve"> </w:t>
      </w:r>
      <w:r w:rsidRPr="005E7422">
        <w:rPr>
          <w:lang w:val="en-GB"/>
        </w:rPr>
        <w:t>important</w:t>
      </w:r>
      <w:r w:rsidR="0041377A" w:rsidRPr="005E7422">
        <w:rPr>
          <w:color w:val="000000"/>
          <w:lang w:val="en-GB"/>
        </w:rPr>
        <w:t xml:space="preserve"> </w:t>
      </w:r>
      <w:r w:rsidRPr="005E7422">
        <w:rPr>
          <w:lang w:val="en-GB"/>
        </w:rPr>
        <w:t>information</w:t>
      </w:r>
      <w:r w:rsidR="0041377A" w:rsidRPr="005E7422">
        <w:rPr>
          <w:color w:val="000000"/>
          <w:lang w:val="en-GB"/>
        </w:rPr>
        <w:t xml:space="preserve"> </w:t>
      </w:r>
      <w:r w:rsidRPr="005E7422">
        <w:rPr>
          <w:lang w:val="en-GB"/>
        </w:rPr>
        <w:t>about</w:t>
      </w:r>
      <w:r w:rsidR="0041377A" w:rsidRPr="005E7422">
        <w:rPr>
          <w:color w:val="000000"/>
          <w:lang w:val="en-GB"/>
        </w:rPr>
        <w:t xml:space="preserve"> </w:t>
      </w:r>
      <w:r w:rsidRPr="005E7422">
        <w:rPr>
          <w:lang w:val="en-GB"/>
        </w:rPr>
        <w:t>why,</w:t>
      </w:r>
      <w:r w:rsidR="0041377A" w:rsidRPr="005E7422">
        <w:rPr>
          <w:color w:val="000000"/>
          <w:lang w:val="en-GB"/>
        </w:rPr>
        <w:t xml:space="preserve"> </w:t>
      </w:r>
      <w:r w:rsidRPr="005E7422">
        <w:rPr>
          <w:lang w:val="en-GB"/>
        </w:rPr>
        <w:t>where</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how</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observation</w:t>
      </w:r>
      <w:r w:rsidR="0041377A" w:rsidRPr="005E7422">
        <w:rPr>
          <w:color w:val="000000"/>
          <w:lang w:val="en-GB"/>
        </w:rPr>
        <w:t xml:space="preserve"> </w:t>
      </w:r>
      <w:r w:rsidRPr="005E7422">
        <w:rPr>
          <w:lang w:val="en-GB"/>
        </w:rPr>
        <w:t>was</w:t>
      </w:r>
      <w:r w:rsidR="0041377A" w:rsidRPr="005E7422">
        <w:rPr>
          <w:color w:val="000000"/>
          <w:lang w:val="en-GB"/>
        </w:rPr>
        <w:t xml:space="preserve"> </w:t>
      </w:r>
      <w:r w:rsidRPr="005E7422">
        <w:rPr>
          <w:lang w:val="en-GB"/>
        </w:rPr>
        <w:t>made</w:t>
      </w:r>
      <w:r w:rsidR="00881ABA" w:rsidRPr="005E7422">
        <w:rPr>
          <w:lang w:val="en-GB"/>
        </w:rPr>
        <w:t>.</w:t>
      </w:r>
      <w:r w:rsidR="0041377A" w:rsidRPr="005E7422">
        <w:rPr>
          <w:color w:val="000000"/>
          <w:lang w:val="en-GB"/>
        </w:rPr>
        <w:t xml:space="preserve"> </w:t>
      </w:r>
      <w:r w:rsidR="00AD478A" w:rsidRPr="005E7422">
        <w:rPr>
          <w:lang w:val="en-GB"/>
        </w:rPr>
        <w:t>Metadata</w:t>
      </w:r>
      <w:r w:rsidR="0041377A" w:rsidRPr="005E7422">
        <w:rPr>
          <w:color w:val="000000"/>
          <w:lang w:val="en-GB"/>
        </w:rPr>
        <w:t xml:space="preserve"> </w:t>
      </w:r>
      <w:r w:rsidR="00881ABA" w:rsidRPr="005E7422">
        <w:rPr>
          <w:lang w:val="en-GB"/>
        </w:rPr>
        <w:t>also</w:t>
      </w:r>
      <w:r w:rsidR="0041377A" w:rsidRPr="005E7422">
        <w:rPr>
          <w:color w:val="000000"/>
          <w:lang w:val="en-GB"/>
        </w:rPr>
        <w:t xml:space="preserve"> </w:t>
      </w:r>
      <w:r w:rsidR="00881ABA" w:rsidRPr="005E7422">
        <w:rPr>
          <w:lang w:val="en-GB"/>
        </w:rPr>
        <w:t>provide</w:t>
      </w:r>
      <w:r w:rsidR="0041377A" w:rsidRPr="005E7422">
        <w:rPr>
          <w:color w:val="000000"/>
          <w:lang w:val="en-GB"/>
        </w:rPr>
        <w:t xml:space="preserve"> </w:t>
      </w:r>
      <w:r w:rsidR="00881ABA" w:rsidRPr="005E7422">
        <w:rPr>
          <w:lang w:val="en-GB"/>
        </w:rPr>
        <w:t>information</w:t>
      </w:r>
      <w:r w:rsidR="0041377A" w:rsidRPr="005E7422">
        <w:rPr>
          <w:color w:val="000000"/>
          <w:lang w:val="en-GB"/>
        </w:rPr>
        <w:t xml:space="preserve"> </w:t>
      </w:r>
      <w:r w:rsidR="00881ABA" w:rsidRPr="005E7422">
        <w:rPr>
          <w:lang w:val="en-GB"/>
        </w:rPr>
        <w:t>on</w:t>
      </w:r>
      <w:r w:rsidR="0041377A" w:rsidRPr="005E7422">
        <w:rPr>
          <w:color w:val="000000"/>
          <w:lang w:val="en-GB"/>
        </w:rPr>
        <w:t xml:space="preserve"> </w:t>
      </w:r>
      <w:r w:rsidR="009060F3" w:rsidRPr="005E7422">
        <w:rPr>
          <w:lang w:val="en-GB"/>
        </w:rPr>
        <w:t>the</w:t>
      </w:r>
      <w:r w:rsidR="0041377A" w:rsidRPr="005E7422">
        <w:rPr>
          <w:color w:val="000000"/>
          <w:lang w:val="en-GB"/>
        </w:rPr>
        <w:t xml:space="preserve"> </w:t>
      </w:r>
      <w:r w:rsidR="009060F3" w:rsidRPr="005E7422">
        <w:rPr>
          <w:lang w:val="en-GB"/>
        </w:rPr>
        <w:t>processing</w:t>
      </w:r>
      <w:r w:rsidR="0041377A" w:rsidRPr="005E7422">
        <w:rPr>
          <w:color w:val="000000"/>
          <w:lang w:val="en-GB"/>
        </w:rPr>
        <w:t xml:space="preserve"> </w:t>
      </w:r>
      <w:r w:rsidR="009060F3"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raw</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9060F3" w:rsidRPr="005E7422">
        <w:rPr>
          <w:lang w:val="en-GB"/>
        </w:rPr>
        <w:t>data</w:t>
      </w:r>
      <w:r w:rsidR="0041377A" w:rsidRPr="005E7422">
        <w:rPr>
          <w:color w:val="000000"/>
          <w:lang w:val="en-GB"/>
        </w:rPr>
        <w:t xml:space="preserve"> </w:t>
      </w:r>
      <w:r w:rsidRPr="005E7422">
        <w:rPr>
          <w:lang w:val="en-GB"/>
        </w:rPr>
        <w:t>quality.</w:t>
      </w:r>
      <w:r w:rsidR="0041377A" w:rsidRPr="005E7422">
        <w:rPr>
          <w:color w:val="000000"/>
          <w:lang w:val="en-GB"/>
        </w:rPr>
        <w:t xml:space="preserve"> </w:t>
      </w:r>
      <w:r w:rsidRPr="005E7422">
        <w:rPr>
          <w:lang w:val="en-GB"/>
        </w:rPr>
        <w:t>Note</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metadata</w:t>
      </w:r>
      <w:r w:rsidR="00C26BBE" w:rsidRPr="005E7422">
        <w:rPr>
          <w:lang w:val="en-GB"/>
        </w:rPr>
        <w:t>,</w:t>
      </w:r>
      <w:r w:rsidR="0041377A" w:rsidRPr="005E7422">
        <w:rPr>
          <w:color w:val="000000"/>
          <w:lang w:val="en-GB"/>
        </w:rPr>
        <w:t xml:space="preserve"> </w:t>
      </w:r>
      <w:r w:rsidRPr="005E7422">
        <w:rPr>
          <w:lang w:val="en-GB"/>
        </w:rPr>
        <w:t>which</w:t>
      </w:r>
      <w:r w:rsidR="0041377A" w:rsidRPr="005E7422">
        <w:rPr>
          <w:color w:val="000000"/>
          <w:lang w:val="en-GB"/>
        </w:rPr>
        <w:t xml:space="preserve"> </w:t>
      </w:r>
      <w:r w:rsidR="008A65E0" w:rsidRPr="005E7422">
        <w:rPr>
          <w:lang w:val="en-GB"/>
        </w:rPr>
        <w:t>are</w:t>
      </w:r>
      <w:r w:rsidR="008A65E0" w:rsidRPr="005E7422">
        <w:rPr>
          <w:color w:val="000000"/>
          <w:lang w:val="en-GB"/>
        </w:rPr>
        <w:t xml:space="preserve"> </w:t>
      </w:r>
      <w:r w:rsidRPr="005E7422">
        <w:rPr>
          <w:lang w:val="en-GB"/>
        </w:rPr>
        <w:t>required</w:t>
      </w:r>
      <w:r w:rsidR="0041377A" w:rsidRPr="005E7422">
        <w:rPr>
          <w:color w:val="000000"/>
          <w:lang w:val="en-GB"/>
        </w:rPr>
        <w:t xml:space="preserve"> </w:t>
      </w:r>
      <w:r w:rsidRPr="005E7422">
        <w:rPr>
          <w:lang w:val="en-GB"/>
        </w:rPr>
        <w:t>from</w:t>
      </w:r>
      <w:r w:rsidR="0041377A" w:rsidRPr="005E7422">
        <w:rPr>
          <w:color w:val="000000"/>
          <w:lang w:val="en-GB"/>
        </w:rPr>
        <w:t xml:space="preserve"> </w:t>
      </w:r>
      <w:r w:rsidRPr="005E7422">
        <w:rPr>
          <w:lang w:val="en-GB"/>
        </w:rPr>
        <w:t>specific</w:t>
      </w:r>
      <w:r w:rsidR="0041377A" w:rsidRPr="005E7422">
        <w:rPr>
          <w:color w:val="000000"/>
          <w:lang w:val="en-GB"/>
        </w:rPr>
        <w:t xml:space="preserve"> </w:t>
      </w:r>
      <w:r w:rsidRPr="005E7422">
        <w:rPr>
          <w:lang w:val="en-GB"/>
        </w:rPr>
        <w:t>components</w:t>
      </w:r>
      <w:r w:rsidR="0041377A" w:rsidRPr="005E7422">
        <w:rPr>
          <w:color w:val="000000"/>
          <w:lang w:val="en-GB"/>
        </w:rPr>
        <w:t xml:space="preserve"> </w:t>
      </w:r>
      <w:r w:rsidRPr="005E7422">
        <w:rPr>
          <w:lang w:val="en-GB"/>
        </w:rPr>
        <w:t>or</w:t>
      </w:r>
      <w:r w:rsidR="0041377A" w:rsidRPr="005E7422">
        <w:rPr>
          <w:color w:val="000000"/>
          <w:lang w:val="en-GB"/>
        </w:rPr>
        <w:t xml:space="preserve"> </w:t>
      </w:r>
      <w:r w:rsidRPr="005E7422">
        <w:rPr>
          <w:lang w:val="en-GB"/>
        </w:rPr>
        <w:t>subsystems</w:t>
      </w:r>
      <w:r w:rsidR="00C26BBE" w:rsidRPr="005E7422">
        <w:rPr>
          <w:lang w:val="en-GB"/>
        </w:rPr>
        <w:t>,</w:t>
      </w:r>
      <w:r w:rsidR="0041377A" w:rsidRPr="005E7422">
        <w:rPr>
          <w:color w:val="000000"/>
          <w:lang w:val="en-GB"/>
        </w:rPr>
        <w:t xml:space="preserve"> </w:t>
      </w:r>
      <w:r w:rsidR="008A65E0" w:rsidRPr="005E7422">
        <w:rPr>
          <w:lang w:val="en-GB"/>
        </w:rPr>
        <w:t>are</w:t>
      </w:r>
      <w:r w:rsidR="008A65E0" w:rsidRPr="005E7422">
        <w:rPr>
          <w:color w:val="000000"/>
          <w:lang w:val="en-GB"/>
        </w:rPr>
        <w:t xml:space="preserve"> </w:t>
      </w:r>
      <w:r w:rsidRPr="005E7422">
        <w:rPr>
          <w:lang w:val="en-GB"/>
        </w:rPr>
        <w:t>detailed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sections</w:t>
      </w:r>
      <w:r w:rsidR="0041377A" w:rsidRPr="005E7422">
        <w:rPr>
          <w:color w:val="000000"/>
          <w:lang w:val="en-GB"/>
        </w:rPr>
        <w:t xml:space="preserve"> </w:t>
      </w:r>
      <w:r w:rsidRPr="005E7422">
        <w:rPr>
          <w:lang w:val="en-GB"/>
        </w:rPr>
        <w:t>3–8</w:t>
      </w:r>
      <w:r w:rsidR="008A65E0" w:rsidRPr="005E7422">
        <w:rPr>
          <w:lang w:val="en-GB"/>
        </w:rPr>
        <w:t xml:space="preserve"> of this Manual</w:t>
      </w:r>
      <w:r w:rsidRPr="005E7422">
        <w:rPr>
          <w:lang w:val="en-GB"/>
        </w:rPr>
        <w:t>.</w:t>
      </w:r>
    </w:p>
    <w:p w14:paraId="21A2D361" w14:textId="77777777" w:rsidR="003B0079" w:rsidRPr="005E7422" w:rsidRDefault="00AD478A" w:rsidP="00ED4694">
      <w:pPr>
        <w:pStyle w:val="Bodytext"/>
        <w:rPr>
          <w:lang w:val="en-GB"/>
        </w:rPr>
      </w:pPr>
      <w:r w:rsidRPr="005E7422">
        <w:rPr>
          <w:lang w:val="en-GB"/>
        </w:rPr>
        <w:lastRenderedPageBreak/>
        <w:t>T</w:t>
      </w:r>
      <w:r w:rsidR="00422433" w:rsidRPr="005E7422">
        <w:rPr>
          <w:lang w:val="en-GB"/>
        </w:rPr>
        <w:t>he</w:t>
      </w:r>
      <w:r w:rsidR="0041377A" w:rsidRPr="005E7422">
        <w:rPr>
          <w:color w:val="000000"/>
          <w:lang w:val="en-GB"/>
        </w:rPr>
        <w:t xml:space="preserve"> </w:t>
      </w:r>
      <w:r w:rsidR="00422433" w:rsidRPr="005E7422">
        <w:rPr>
          <w:lang w:val="en-GB"/>
        </w:rPr>
        <w:t>t</w:t>
      </w:r>
      <w:r w:rsidRPr="005E7422">
        <w:rPr>
          <w:lang w:val="en-GB"/>
        </w:rPr>
        <w:t>able</w:t>
      </w:r>
      <w:r w:rsidR="0041377A" w:rsidRPr="005E7422">
        <w:rPr>
          <w:color w:val="000000"/>
          <w:lang w:val="en-GB"/>
        </w:rPr>
        <w:t xml:space="preserve"> </w:t>
      </w:r>
      <w:r w:rsidR="003B0079" w:rsidRPr="005E7422">
        <w:rPr>
          <w:lang w:val="en-GB"/>
        </w:rPr>
        <w:t>below</w:t>
      </w:r>
      <w:r w:rsidR="0041377A" w:rsidRPr="005E7422">
        <w:rPr>
          <w:color w:val="000000"/>
          <w:lang w:val="en-GB"/>
        </w:rPr>
        <w:t xml:space="preserve"> </w:t>
      </w:r>
      <w:r w:rsidR="003B0079" w:rsidRPr="005E7422">
        <w:rPr>
          <w:lang w:val="en-GB"/>
        </w:rPr>
        <w:t>presents</w:t>
      </w:r>
      <w:r w:rsidR="0041377A" w:rsidRPr="005E7422">
        <w:rPr>
          <w:color w:val="000000"/>
          <w:lang w:val="en-GB"/>
        </w:rPr>
        <w:t xml:space="preserve"> </w:t>
      </w:r>
      <w:r w:rsidR="003B0079" w:rsidRPr="005E7422">
        <w:rPr>
          <w:lang w:val="en-GB"/>
        </w:rPr>
        <w:t>categories</w:t>
      </w:r>
      <w:r w:rsidR="0041377A" w:rsidRPr="005E7422">
        <w:rPr>
          <w:color w:val="000000"/>
          <w:lang w:val="en-GB"/>
        </w:rPr>
        <w:t xml:space="preserve"> </w:t>
      </w:r>
      <w:r w:rsidR="003B0079" w:rsidRPr="005E7422">
        <w:rPr>
          <w:lang w:val="en-GB"/>
        </w:rPr>
        <w:t>(or</w:t>
      </w:r>
      <w:r w:rsidR="0041377A" w:rsidRPr="005E7422">
        <w:rPr>
          <w:color w:val="000000"/>
          <w:lang w:val="en-GB"/>
        </w:rPr>
        <w:t xml:space="preserve"> </w:t>
      </w:r>
      <w:r w:rsidR="003B0079" w:rsidRPr="005E7422">
        <w:rPr>
          <w:lang w:val="en-GB"/>
        </w:rPr>
        <w:t>groups)</w:t>
      </w:r>
      <w:r w:rsidR="0041377A" w:rsidRPr="005E7422">
        <w:rPr>
          <w:color w:val="000000"/>
          <w:lang w:val="en-GB"/>
        </w:rPr>
        <w:t xml:space="preserve"> </w:t>
      </w:r>
      <w:r w:rsidR="003B0079" w:rsidRPr="005E7422">
        <w:rPr>
          <w:lang w:val="en-GB"/>
        </w:rPr>
        <w:t>of</w:t>
      </w:r>
      <w:r w:rsidR="0041377A" w:rsidRPr="005E7422">
        <w:rPr>
          <w:color w:val="000000"/>
          <w:lang w:val="en-GB"/>
        </w:rPr>
        <w:t xml:space="preserve"> </w:t>
      </w:r>
      <w:r w:rsidR="003B0079" w:rsidRPr="005E7422">
        <w:rPr>
          <w:lang w:val="en-GB"/>
        </w:rPr>
        <w:t>metadata,</w:t>
      </w:r>
      <w:r w:rsidR="0041377A" w:rsidRPr="005E7422">
        <w:rPr>
          <w:color w:val="000000"/>
          <w:lang w:val="en-GB"/>
        </w:rPr>
        <w:t xml:space="preserve"> </w:t>
      </w:r>
      <w:r w:rsidR="003B0079" w:rsidRPr="005E7422">
        <w:rPr>
          <w:lang w:val="en-GB"/>
        </w:rPr>
        <w:t>each</w:t>
      </w:r>
      <w:r w:rsidR="0041377A" w:rsidRPr="005E7422">
        <w:rPr>
          <w:color w:val="000000"/>
          <w:lang w:val="en-GB"/>
        </w:rPr>
        <w:t xml:space="preserve"> </w:t>
      </w:r>
      <w:r w:rsidR="003B0079" w:rsidRPr="005E7422">
        <w:rPr>
          <w:lang w:val="en-GB"/>
        </w:rPr>
        <w:t>containing</w:t>
      </w:r>
      <w:r w:rsidR="0041377A" w:rsidRPr="005E7422">
        <w:rPr>
          <w:color w:val="000000"/>
          <w:lang w:val="en-GB"/>
        </w:rPr>
        <w:t xml:space="preserve"> </w:t>
      </w:r>
      <w:r w:rsidR="003B0079" w:rsidRPr="005E7422">
        <w:rPr>
          <w:lang w:val="en-GB"/>
        </w:rPr>
        <w:t>one</w:t>
      </w:r>
      <w:r w:rsidR="0041377A" w:rsidRPr="005E7422">
        <w:rPr>
          <w:color w:val="000000"/>
          <w:lang w:val="en-GB"/>
        </w:rPr>
        <w:t xml:space="preserve"> </w:t>
      </w:r>
      <w:r w:rsidR="003B0079" w:rsidRPr="005E7422">
        <w:rPr>
          <w:lang w:val="en-GB"/>
        </w:rPr>
        <w:t>or</w:t>
      </w:r>
      <w:r w:rsidR="0041377A" w:rsidRPr="005E7422">
        <w:rPr>
          <w:color w:val="000000"/>
          <w:lang w:val="en-GB"/>
        </w:rPr>
        <w:t xml:space="preserve"> </w:t>
      </w:r>
      <w:r w:rsidR="003B0079" w:rsidRPr="005E7422">
        <w:rPr>
          <w:lang w:val="en-GB"/>
        </w:rPr>
        <w:t>more</w:t>
      </w:r>
      <w:r w:rsidR="0041377A" w:rsidRPr="005E7422">
        <w:rPr>
          <w:color w:val="000000"/>
          <w:lang w:val="en-GB"/>
        </w:rPr>
        <w:t xml:space="preserve"> </w:t>
      </w:r>
      <w:r w:rsidR="003B0079" w:rsidRPr="005E7422">
        <w:rPr>
          <w:lang w:val="en-GB"/>
        </w:rPr>
        <w:t>elements.</w:t>
      </w:r>
      <w:r w:rsidR="0041377A" w:rsidRPr="005E7422">
        <w:rPr>
          <w:color w:val="000000"/>
          <w:lang w:val="en-GB"/>
        </w:rPr>
        <w:t xml:space="preserve"> </w:t>
      </w:r>
      <w:r w:rsidR="003B0079" w:rsidRPr="005E7422">
        <w:rPr>
          <w:lang w:val="en-GB"/>
        </w:rPr>
        <w:t>Each</w:t>
      </w:r>
      <w:r w:rsidR="0041377A" w:rsidRPr="005E7422">
        <w:rPr>
          <w:color w:val="000000"/>
          <w:lang w:val="en-GB"/>
        </w:rPr>
        <w:t xml:space="preserve"> </w:t>
      </w:r>
      <w:r w:rsidR="003B0079" w:rsidRPr="005E7422">
        <w:rPr>
          <w:lang w:val="en-GB"/>
        </w:rPr>
        <w:t>element</w:t>
      </w:r>
      <w:r w:rsidR="0041377A" w:rsidRPr="005E7422">
        <w:rPr>
          <w:color w:val="000000"/>
          <w:lang w:val="en-GB"/>
        </w:rPr>
        <w:t xml:space="preserve"> </w:t>
      </w:r>
      <w:r w:rsidR="003B0079" w:rsidRPr="005E7422">
        <w:rPr>
          <w:lang w:val="en-GB"/>
        </w:rPr>
        <w:t>is</w:t>
      </w:r>
      <w:r w:rsidR="0041377A" w:rsidRPr="005E7422">
        <w:rPr>
          <w:color w:val="000000"/>
          <w:lang w:val="en-GB"/>
        </w:rPr>
        <w:t xml:space="preserve"> </w:t>
      </w:r>
      <w:r w:rsidR="003B0079" w:rsidRPr="005E7422">
        <w:rPr>
          <w:lang w:val="en-GB"/>
        </w:rPr>
        <w:t>classified</w:t>
      </w:r>
      <w:r w:rsidR="0041377A" w:rsidRPr="005E7422">
        <w:rPr>
          <w:color w:val="000000"/>
          <w:lang w:val="en-GB"/>
        </w:rPr>
        <w:t xml:space="preserve"> </w:t>
      </w:r>
      <w:r w:rsidR="003B0079" w:rsidRPr="005E7422">
        <w:rPr>
          <w:lang w:val="en-GB"/>
        </w:rPr>
        <w:t>(using</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3B0079" w:rsidRPr="005E7422">
        <w:rPr>
          <w:lang w:val="en-GB"/>
        </w:rPr>
        <w:t>same</w:t>
      </w:r>
      <w:r w:rsidR="0041377A" w:rsidRPr="005E7422">
        <w:rPr>
          <w:color w:val="000000"/>
          <w:lang w:val="en-GB"/>
        </w:rPr>
        <w:t xml:space="preserve"> </w:t>
      </w:r>
      <w:r w:rsidR="003B0079" w:rsidRPr="005E7422">
        <w:rPr>
          <w:lang w:val="en-GB"/>
        </w:rPr>
        <w:t>terminology</w:t>
      </w:r>
      <w:r w:rsidR="0041377A" w:rsidRPr="005E7422">
        <w:rPr>
          <w:color w:val="000000"/>
          <w:lang w:val="en-GB"/>
        </w:rPr>
        <w:t xml:space="preserve"> </w:t>
      </w:r>
      <w:r w:rsidR="003B0079" w:rsidRPr="005E7422">
        <w:rPr>
          <w:lang w:val="en-GB"/>
        </w:rPr>
        <w:t>as</w:t>
      </w:r>
      <w:r w:rsidR="0041377A" w:rsidRPr="005E7422">
        <w:rPr>
          <w:color w:val="000000"/>
          <w:lang w:val="en-GB"/>
        </w:rPr>
        <w:t xml:space="preserve"> </w:t>
      </w:r>
      <w:r w:rsidR="00623F01" w:rsidRPr="005E7422">
        <w:rPr>
          <w:color w:val="000000"/>
          <w:lang w:val="en-GB"/>
        </w:rPr>
        <w:t xml:space="preserve">the International Organization for Standardization </w:t>
      </w:r>
      <w:r w:rsidR="00930295" w:rsidRPr="005E7422">
        <w:rPr>
          <w:color w:val="000000"/>
          <w:lang w:val="en-GB"/>
        </w:rPr>
        <w:t>(</w:t>
      </w:r>
      <w:r w:rsidR="003B0079" w:rsidRPr="005E7422">
        <w:rPr>
          <w:lang w:val="en-GB"/>
        </w:rPr>
        <w:t>ISO)</w:t>
      </w:r>
      <w:r w:rsidR="00930295" w:rsidRPr="005E7422">
        <w:rPr>
          <w:lang w:val="en-GB"/>
        </w:rPr>
        <w:t>)</w:t>
      </w:r>
      <w:r w:rsidR="0041377A" w:rsidRPr="005E7422">
        <w:rPr>
          <w:color w:val="000000"/>
          <w:lang w:val="en-GB"/>
        </w:rPr>
        <w:t xml:space="preserve"> </w:t>
      </w:r>
      <w:r w:rsidR="003B0079" w:rsidRPr="005E7422">
        <w:rPr>
          <w:lang w:val="en-GB"/>
        </w:rPr>
        <w:t>as</w:t>
      </w:r>
      <w:r w:rsidR="0041377A" w:rsidRPr="005E7422">
        <w:rPr>
          <w:color w:val="000000"/>
          <w:lang w:val="en-GB"/>
        </w:rPr>
        <w:t xml:space="preserve"> </w:t>
      </w:r>
      <w:r w:rsidR="003B0079" w:rsidRPr="005E7422">
        <w:rPr>
          <w:lang w:val="en-GB"/>
        </w:rPr>
        <w:t>mandatory</w:t>
      </w:r>
      <w:r w:rsidR="0041377A" w:rsidRPr="005E7422">
        <w:rPr>
          <w:color w:val="000000"/>
          <w:lang w:val="en-GB"/>
        </w:rPr>
        <w:t xml:space="preserve"> </w:t>
      </w:r>
      <w:r w:rsidR="003B0079" w:rsidRPr="005E7422">
        <w:rPr>
          <w:lang w:val="en-GB"/>
        </w:rPr>
        <w:t>(M),</w:t>
      </w:r>
      <w:r w:rsidR="0041377A" w:rsidRPr="005E7422">
        <w:rPr>
          <w:color w:val="000000"/>
          <w:lang w:val="en-GB"/>
        </w:rPr>
        <w:t xml:space="preserve"> </w:t>
      </w:r>
      <w:r w:rsidR="003B0079" w:rsidRPr="005E7422">
        <w:rPr>
          <w:lang w:val="en-GB"/>
        </w:rPr>
        <w:t>conditional</w:t>
      </w:r>
      <w:r w:rsidR="0041377A" w:rsidRPr="005E7422">
        <w:rPr>
          <w:color w:val="000000"/>
          <w:lang w:val="en-GB"/>
        </w:rPr>
        <w:t xml:space="preserve"> </w:t>
      </w:r>
      <w:r w:rsidR="003B0079" w:rsidRPr="005E7422">
        <w:rPr>
          <w:lang w:val="en-GB"/>
        </w:rPr>
        <w:t>(C)</w:t>
      </w:r>
      <w:r w:rsidR="0041377A" w:rsidRPr="005E7422">
        <w:rPr>
          <w:color w:val="000000"/>
          <w:lang w:val="en-GB"/>
        </w:rPr>
        <w:t xml:space="preserve"> </w:t>
      </w:r>
      <w:r w:rsidR="003B0079" w:rsidRPr="005E7422">
        <w:rPr>
          <w:lang w:val="en-GB"/>
        </w:rPr>
        <w:t>or</w:t>
      </w:r>
      <w:r w:rsidR="0041377A" w:rsidRPr="005E7422">
        <w:rPr>
          <w:color w:val="000000"/>
          <w:lang w:val="en-GB"/>
        </w:rPr>
        <w:t xml:space="preserve"> </w:t>
      </w:r>
      <w:r w:rsidR="003B0079" w:rsidRPr="005E7422">
        <w:rPr>
          <w:lang w:val="en-GB"/>
        </w:rPr>
        <w:t>optional</w:t>
      </w:r>
      <w:r w:rsidR="0041377A" w:rsidRPr="005E7422">
        <w:rPr>
          <w:color w:val="000000"/>
          <w:lang w:val="en-GB"/>
        </w:rPr>
        <w:t xml:space="preserve"> </w:t>
      </w:r>
      <w:r w:rsidR="003B0079" w:rsidRPr="005E7422">
        <w:rPr>
          <w:lang w:val="en-GB"/>
        </w:rPr>
        <w:t>(O).</w:t>
      </w:r>
      <w:r w:rsidR="0041377A" w:rsidRPr="005E7422">
        <w:rPr>
          <w:color w:val="000000"/>
          <w:lang w:val="en-GB"/>
        </w:rPr>
        <w:t xml:space="preserve"> </w:t>
      </w:r>
      <w:r w:rsidR="00366033" w:rsidRPr="005E7422">
        <w:rPr>
          <w:lang w:val="en-GB"/>
        </w:rPr>
        <w:t>In</w:t>
      </w:r>
      <w:r w:rsidR="0041377A" w:rsidRPr="005E7422">
        <w:rPr>
          <w:color w:val="000000"/>
          <w:lang w:val="en-GB"/>
        </w:rPr>
        <w:t xml:space="preserve"> </w:t>
      </w:r>
      <w:r w:rsidR="00366033" w:rsidRPr="005E7422">
        <w:rPr>
          <w:lang w:val="en-GB"/>
        </w:rPr>
        <w:t>the</w:t>
      </w:r>
      <w:r w:rsidR="0041377A" w:rsidRPr="005E7422">
        <w:rPr>
          <w:color w:val="000000"/>
          <w:lang w:val="en-GB"/>
        </w:rPr>
        <w:t xml:space="preserve"> </w:t>
      </w:r>
      <w:r w:rsidR="00366033" w:rsidRPr="005E7422">
        <w:rPr>
          <w:lang w:val="en-GB"/>
        </w:rPr>
        <w:t>table,</w:t>
      </w:r>
      <w:r w:rsidR="0041377A" w:rsidRPr="005E7422">
        <w:rPr>
          <w:color w:val="000000"/>
          <w:lang w:val="en-GB"/>
        </w:rPr>
        <w:t xml:space="preserve"> </w:t>
      </w:r>
      <w:r w:rsidR="00366033" w:rsidRPr="005E7422">
        <w:rPr>
          <w:lang w:val="en-GB"/>
        </w:rPr>
        <w:t>the</w:t>
      </w:r>
      <w:r w:rsidR="0041377A" w:rsidRPr="005E7422">
        <w:rPr>
          <w:color w:val="000000"/>
          <w:lang w:val="en-GB"/>
        </w:rPr>
        <w:t xml:space="preserve"> </w:t>
      </w:r>
      <w:r w:rsidR="00366033" w:rsidRPr="005E7422">
        <w:rPr>
          <w:lang w:val="en-GB"/>
        </w:rPr>
        <w:t>mandatory</w:t>
      </w:r>
      <w:r w:rsidR="0041377A" w:rsidRPr="005E7422">
        <w:rPr>
          <w:color w:val="000000"/>
          <w:lang w:val="en-GB"/>
        </w:rPr>
        <w:t xml:space="preserve"> </w:t>
      </w:r>
      <w:r w:rsidR="00366033" w:rsidRPr="005E7422">
        <w:rPr>
          <w:lang w:val="en-GB"/>
        </w:rPr>
        <w:t>elements</w:t>
      </w:r>
      <w:r w:rsidR="0041377A" w:rsidRPr="005E7422">
        <w:rPr>
          <w:color w:val="000000"/>
          <w:lang w:val="en-GB"/>
        </w:rPr>
        <w:t xml:space="preserve"> </w:t>
      </w:r>
      <w:r w:rsidR="00366033" w:rsidRPr="005E7422">
        <w:rPr>
          <w:lang w:val="en-GB"/>
        </w:rPr>
        <w:t>are</w:t>
      </w:r>
      <w:r w:rsidR="0041377A" w:rsidRPr="005E7422">
        <w:rPr>
          <w:color w:val="000000"/>
          <w:lang w:val="en-GB"/>
        </w:rPr>
        <w:t xml:space="preserve"> </w:t>
      </w:r>
      <w:r w:rsidR="00366033" w:rsidRPr="005E7422">
        <w:rPr>
          <w:lang w:val="en-GB"/>
        </w:rPr>
        <w:t>shown</w:t>
      </w:r>
      <w:r w:rsidR="0041377A" w:rsidRPr="005E7422">
        <w:rPr>
          <w:color w:val="000000"/>
          <w:lang w:val="en-GB"/>
        </w:rPr>
        <w:t xml:space="preserve"> </w:t>
      </w:r>
      <w:r w:rsidR="00366033" w:rsidRPr="005E7422">
        <w:rPr>
          <w:lang w:val="en-GB"/>
        </w:rPr>
        <w:t>in</w:t>
      </w:r>
      <w:r w:rsidR="0041377A" w:rsidRPr="005E7422">
        <w:rPr>
          <w:color w:val="000000"/>
          <w:lang w:val="en-GB"/>
        </w:rPr>
        <w:t xml:space="preserve"> </w:t>
      </w:r>
      <w:r w:rsidR="00366033" w:rsidRPr="005E7422">
        <w:rPr>
          <w:lang w:val="en-GB"/>
        </w:rPr>
        <w:t>bold</w:t>
      </w:r>
      <w:r w:rsidR="0041377A" w:rsidRPr="005E7422">
        <w:rPr>
          <w:color w:val="000000"/>
          <w:lang w:val="en-GB"/>
        </w:rPr>
        <w:t xml:space="preserve"> </w:t>
      </w:r>
      <w:r w:rsidR="00366033" w:rsidRPr="005E7422">
        <w:rPr>
          <w:lang w:val="en-GB"/>
        </w:rPr>
        <w:t>and</w:t>
      </w:r>
      <w:r w:rsidR="0041377A" w:rsidRPr="005E7422">
        <w:rPr>
          <w:color w:val="000000"/>
          <w:lang w:val="en-GB"/>
        </w:rPr>
        <w:t xml:space="preserve"> </w:t>
      </w:r>
      <w:r w:rsidR="00366033" w:rsidRPr="005E7422">
        <w:rPr>
          <w:lang w:val="en-GB"/>
        </w:rPr>
        <w:t>the</w:t>
      </w:r>
      <w:r w:rsidR="0041377A" w:rsidRPr="005E7422">
        <w:rPr>
          <w:color w:val="000000"/>
          <w:lang w:val="en-GB"/>
        </w:rPr>
        <w:t xml:space="preserve"> </w:t>
      </w:r>
      <w:r w:rsidR="00366033" w:rsidRPr="005E7422">
        <w:rPr>
          <w:lang w:val="en-GB"/>
        </w:rPr>
        <w:t>conditional</w:t>
      </w:r>
      <w:r w:rsidR="0041377A" w:rsidRPr="005E7422">
        <w:rPr>
          <w:color w:val="000000"/>
          <w:lang w:val="en-GB"/>
        </w:rPr>
        <w:t xml:space="preserve"> </w:t>
      </w:r>
      <w:r w:rsidR="00366033" w:rsidRPr="005E7422">
        <w:rPr>
          <w:lang w:val="en-GB"/>
        </w:rPr>
        <w:t>elements</w:t>
      </w:r>
      <w:r w:rsidR="0041377A" w:rsidRPr="005E7422">
        <w:rPr>
          <w:color w:val="000000"/>
          <w:lang w:val="en-GB"/>
        </w:rPr>
        <w:t xml:space="preserve"> </w:t>
      </w:r>
      <w:r w:rsidR="00366033" w:rsidRPr="005E7422">
        <w:rPr>
          <w:lang w:val="en-GB"/>
        </w:rPr>
        <w:t>in</w:t>
      </w:r>
      <w:r w:rsidR="0041377A" w:rsidRPr="005E7422">
        <w:rPr>
          <w:color w:val="000000"/>
          <w:lang w:val="en-GB"/>
        </w:rPr>
        <w:t xml:space="preserve"> </w:t>
      </w:r>
      <w:r w:rsidR="00366033" w:rsidRPr="005E7422">
        <w:rPr>
          <w:lang w:val="en-GB"/>
        </w:rPr>
        <w:t>italic</w:t>
      </w:r>
      <w:r w:rsidR="00835363" w:rsidRPr="005E7422">
        <w:rPr>
          <w:lang w:val="en-GB"/>
        </w:rPr>
        <w:t>s</w:t>
      </w:r>
      <w:r w:rsidR="00366033" w:rsidRPr="005E7422">
        <w:rPr>
          <w:lang w:val="en-GB"/>
        </w:rPr>
        <w:t>.</w:t>
      </w:r>
    </w:p>
    <w:p w14:paraId="7E94025B" w14:textId="77777777" w:rsidR="003B0079" w:rsidRPr="005E7422" w:rsidRDefault="000165C2">
      <w:pPr>
        <w:pStyle w:val="Bodytext"/>
        <w:rPr>
          <w:lang w:val="en-GB"/>
        </w:rPr>
      </w:pPr>
      <w:r w:rsidRPr="005E7422">
        <w:rPr>
          <w:lang w:val="en-GB"/>
        </w:rPr>
        <w:t>A</w:t>
      </w:r>
      <w:r w:rsidR="0041377A" w:rsidRPr="005E7422">
        <w:rPr>
          <w:color w:val="000000"/>
          <w:lang w:val="en-GB"/>
        </w:rPr>
        <w:t xml:space="preserve"> </w:t>
      </w:r>
      <w:r w:rsidRPr="005E7422">
        <w:rPr>
          <w:lang w:val="en-GB"/>
        </w:rPr>
        <w:t>more</w:t>
      </w:r>
      <w:r w:rsidR="0041377A" w:rsidRPr="005E7422">
        <w:rPr>
          <w:color w:val="000000"/>
          <w:lang w:val="en-GB"/>
        </w:rPr>
        <w:t xml:space="preserve"> </w:t>
      </w:r>
      <w:r w:rsidRPr="005E7422">
        <w:rPr>
          <w:lang w:val="en-GB"/>
        </w:rPr>
        <w:t>detailed</w:t>
      </w:r>
      <w:r w:rsidR="0041377A" w:rsidRPr="005E7422">
        <w:rPr>
          <w:color w:val="000000"/>
          <w:lang w:val="en-GB"/>
        </w:rPr>
        <w:t xml:space="preserve"> </w:t>
      </w:r>
      <w:r w:rsidR="003B0079" w:rsidRPr="005E7422">
        <w:rPr>
          <w:lang w:val="en-GB"/>
        </w:rPr>
        <w:t>definition</w:t>
      </w:r>
      <w:r w:rsidR="0041377A" w:rsidRPr="005E7422">
        <w:rPr>
          <w:color w:val="000000"/>
          <w:lang w:val="en-GB"/>
        </w:rPr>
        <w:t xml:space="preserve"> </w:t>
      </w:r>
      <w:r w:rsidR="003B0079" w:rsidRPr="005E7422">
        <w:rPr>
          <w:lang w:val="en-GB"/>
        </w:rPr>
        <w:t>of</w:t>
      </w:r>
      <w:r w:rsidR="0041377A" w:rsidRPr="005E7422">
        <w:rPr>
          <w:color w:val="000000"/>
          <w:lang w:val="en-GB"/>
        </w:rPr>
        <w:t xml:space="preserve"> </w:t>
      </w:r>
      <w:r w:rsidR="003B0079" w:rsidRPr="005E7422">
        <w:rPr>
          <w:lang w:val="en-GB"/>
        </w:rPr>
        <w:t>each</w:t>
      </w:r>
      <w:r w:rsidR="0041377A" w:rsidRPr="005E7422">
        <w:rPr>
          <w:color w:val="000000"/>
          <w:lang w:val="en-GB"/>
        </w:rPr>
        <w:t xml:space="preserve"> </w:t>
      </w:r>
      <w:r w:rsidR="003B0079" w:rsidRPr="005E7422">
        <w:rPr>
          <w:lang w:val="en-GB"/>
        </w:rPr>
        <w:t>metadata</w:t>
      </w:r>
      <w:r w:rsidR="0041377A" w:rsidRPr="005E7422">
        <w:rPr>
          <w:color w:val="000000"/>
          <w:lang w:val="en-GB"/>
        </w:rPr>
        <w:t xml:space="preserve"> </w:t>
      </w:r>
      <w:r w:rsidR="003B0079" w:rsidRPr="005E7422">
        <w:rPr>
          <w:lang w:val="en-GB"/>
        </w:rPr>
        <w:t>element,</w:t>
      </w:r>
      <w:r w:rsidR="0041377A" w:rsidRPr="005E7422">
        <w:rPr>
          <w:color w:val="000000"/>
          <w:lang w:val="en-GB"/>
        </w:rPr>
        <w:t xml:space="preserve"> </w:t>
      </w:r>
      <w:r w:rsidR="003B0079" w:rsidRPr="005E7422">
        <w:rPr>
          <w:lang w:val="en-GB"/>
        </w:rPr>
        <w:t>together</w:t>
      </w:r>
      <w:r w:rsidR="0041377A" w:rsidRPr="005E7422">
        <w:rPr>
          <w:color w:val="000000"/>
          <w:lang w:val="en-GB"/>
        </w:rPr>
        <w:t xml:space="preserve"> </w:t>
      </w:r>
      <w:r w:rsidR="003B0079" w:rsidRPr="005E7422">
        <w:rPr>
          <w:lang w:val="en-GB"/>
        </w:rPr>
        <w:t>with</w:t>
      </w:r>
      <w:r w:rsidR="0041377A" w:rsidRPr="005E7422">
        <w:rPr>
          <w:color w:val="000000"/>
          <w:lang w:val="en-GB"/>
        </w:rPr>
        <w:t xml:space="preserve"> </w:t>
      </w:r>
      <w:r w:rsidR="003B0079" w:rsidRPr="005E7422">
        <w:rPr>
          <w:lang w:val="en-GB"/>
        </w:rPr>
        <w:t>notes</w:t>
      </w:r>
      <w:r w:rsidR="0041377A" w:rsidRPr="005E7422">
        <w:rPr>
          <w:color w:val="000000"/>
          <w:lang w:val="en-GB"/>
        </w:rPr>
        <w:t xml:space="preserve"> </w:t>
      </w:r>
      <w:r w:rsidR="003B0079" w:rsidRPr="005E7422">
        <w:rPr>
          <w:lang w:val="en-GB"/>
        </w:rPr>
        <w:t>and</w:t>
      </w:r>
      <w:r w:rsidR="0041377A" w:rsidRPr="005E7422">
        <w:rPr>
          <w:color w:val="000000"/>
          <w:lang w:val="en-GB"/>
        </w:rPr>
        <w:t xml:space="preserve"> </w:t>
      </w:r>
      <w:r w:rsidR="003B0079" w:rsidRPr="005E7422">
        <w:rPr>
          <w:lang w:val="en-GB"/>
        </w:rPr>
        <w:t>examples,</w:t>
      </w:r>
      <w:r w:rsidR="0041377A" w:rsidRPr="005E7422">
        <w:rPr>
          <w:color w:val="000000"/>
          <w:lang w:val="en-GB"/>
        </w:rPr>
        <w:t xml:space="preserve"> </w:t>
      </w:r>
      <w:r w:rsidR="00B97DC0" w:rsidRPr="005E7422">
        <w:rPr>
          <w:lang w:val="en-GB"/>
        </w:rPr>
        <w:t>and an</w:t>
      </w:r>
      <w:r w:rsidR="0041377A" w:rsidRPr="005E7422">
        <w:rPr>
          <w:color w:val="000000"/>
          <w:lang w:val="en-GB"/>
        </w:rPr>
        <w:t xml:space="preserve"> </w:t>
      </w:r>
      <w:r w:rsidR="003B0079" w:rsidRPr="005E7422">
        <w:rPr>
          <w:lang w:val="en-GB"/>
        </w:rPr>
        <w:t>explanation</w:t>
      </w:r>
      <w:r w:rsidR="0041377A" w:rsidRPr="005E7422">
        <w:rPr>
          <w:color w:val="000000"/>
          <w:lang w:val="en-GB"/>
        </w:rPr>
        <w:t xml:space="preserve"> </w:t>
      </w:r>
      <w:r w:rsidR="003B0079" w:rsidRPr="005E7422">
        <w:rPr>
          <w:lang w:val="en-GB"/>
        </w:rPr>
        <w:t>of</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3B0079" w:rsidRPr="005E7422">
        <w:rPr>
          <w:lang w:val="en-GB"/>
        </w:rPr>
        <w:t>condition</w:t>
      </w:r>
      <w:r w:rsidR="00AD478A" w:rsidRPr="005E7422">
        <w:rPr>
          <w:lang w:val="en-GB"/>
        </w:rPr>
        <w:t>s</w:t>
      </w:r>
      <w:r w:rsidR="0041377A" w:rsidRPr="005E7422">
        <w:rPr>
          <w:color w:val="000000"/>
          <w:lang w:val="en-GB"/>
        </w:rPr>
        <w:t xml:space="preserve"> </w:t>
      </w:r>
      <w:r w:rsidR="00AD478A" w:rsidRPr="005E7422">
        <w:rPr>
          <w:lang w:val="en-GB"/>
        </w:rPr>
        <w:t>that</w:t>
      </w:r>
      <w:r w:rsidR="0041377A" w:rsidRPr="005E7422">
        <w:rPr>
          <w:color w:val="000000"/>
          <w:lang w:val="en-GB"/>
        </w:rPr>
        <w:t xml:space="preserve"> </w:t>
      </w:r>
      <w:r w:rsidR="003B0079" w:rsidRPr="005E7422">
        <w:rPr>
          <w:lang w:val="en-GB"/>
        </w:rPr>
        <w:t>apply</w:t>
      </w:r>
      <w:r w:rsidR="0041377A" w:rsidRPr="005E7422">
        <w:rPr>
          <w:color w:val="000000"/>
          <w:lang w:val="en-GB"/>
        </w:rPr>
        <w:t xml:space="preserve"> </w:t>
      </w:r>
      <w:r w:rsidR="003B0079" w:rsidRPr="005E7422">
        <w:rPr>
          <w:lang w:val="en-GB"/>
        </w:rPr>
        <w:t>to</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3B0079" w:rsidRPr="005E7422">
        <w:rPr>
          <w:lang w:val="en-GB"/>
        </w:rPr>
        <w:t>conditional</w:t>
      </w:r>
      <w:r w:rsidR="0041377A" w:rsidRPr="005E7422">
        <w:rPr>
          <w:color w:val="000000"/>
          <w:lang w:val="en-GB"/>
        </w:rPr>
        <w:t xml:space="preserve"> </w:t>
      </w:r>
      <w:r w:rsidR="003B0079" w:rsidRPr="005E7422">
        <w:rPr>
          <w:lang w:val="en-GB"/>
        </w:rPr>
        <w:t>elements</w:t>
      </w:r>
      <w:r w:rsidR="0041377A" w:rsidRPr="005E7422">
        <w:rPr>
          <w:color w:val="000000"/>
          <w:lang w:val="en-GB"/>
        </w:rPr>
        <w:t xml:space="preserve"> </w:t>
      </w:r>
      <w:r w:rsidR="003B0079" w:rsidRPr="005E7422">
        <w:rPr>
          <w:lang w:val="en-GB"/>
        </w:rPr>
        <w:t>are</w:t>
      </w:r>
      <w:r w:rsidR="0041377A" w:rsidRPr="005E7422">
        <w:rPr>
          <w:color w:val="000000"/>
          <w:lang w:val="en-GB"/>
        </w:rPr>
        <w:t xml:space="preserve"> </w:t>
      </w:r>
      <w:r w:rsidR="003B0079" w:rsidRPr="005E7422">
        <w:rPr>
          <w:lang w:val="en-GB"/>
        </w:rPr>
        <w:t>specified</w:t>
      </w:r>
      <w:r w:rsidR="0041377A" w:rsidRPr="005E7422">
        <w:rPr>
          <w:color w:val="000000"/>
          <w:lang w:val="en-GB"/>
        </w:rPr>
        <w:t xml:space="preserve"> </w:t>
      </w:r>
      <w:r w:rsidR="003B0079" w:rsidRPr="005E7422">
        <w:rPr>
          <w:lang w:val="en-GB"/>
        </w:rPr>
        <w:t>in</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456C93">
        <w:fldChar w:fldCharType="begin"/>
      </w:r>
      <w:r w:rsidR="00456C93" w:rsidRPr="00456C93">
        <w:rPr>
          <w:lang w:val="en-US"/>
          <w:rPrChange w:id="53" w:author="Nadia Oppliger" w:date="2022-10-25T20:53:00Z">
            <w:rPr/>
          </w:rPrChange>
        </w:rPr>
        <w:instrText xml:space="preserve"> HYPERLINK "https://library.wmo.int/index.php?lvl=notice_display&amp;id=19925" </w:instrText>
      </w:r>
      <w:r w:rsidR="00456C93">
        <w:fldChar w:fldCharType="separate"/>
      </w:r>
      <w:proofErr w:type="spellStart"/>
      <w:r w:rsidR="003B0079" w:rsidRPr="005E7422">
        <w:rPr>
          <w:rStyle w:val="HyperlinkItalic0"/>
          <w:lang w:val="en-GB"/>
        </w:rPr>
        <w:t>WIGOS</w:t>
      </w:r>
      <w:proofErr w:type="spellEnd"/>
      <w:r w:rsidR="0041377A" w:rsidRPr="005E7422">
        <w:rPr>
          <w:rStyle w:val="HyperlinkItalic0"/>
          <w:lang w:val="en-GB"/>
        </w:rPr>
        <w:t xml:space="preserve"> </w:t>
      </w:r>
      <w:r w:rsidR="003B0079" w:rsidRPr="005E7422">
        <w:rPr>
          <w:rStyle w:val="HyperlinkItalic0"/>
          <w:lang w:val="en-GB"/>
        </w:rPr>
        <w:t>Metadata</w:t>
      </w:r>
      <w:r w:rsidR="0041377A" w:rsidRPr="005E7422">
        <w:rPr>
          <w:rStyle w:val="HyperlinkItalic0"/>
          <w:lang w:val="en-GB"/>
        </w:rPr>
        <w:t xml:space="preserve"> </w:t>
      </w:r>
      <w:r w:rsidR="003B0079" w:rsidRPr="005E7422">
        <w:rPr>
          <w:rStyle w:val="HyperlinkItalic0"/>
          <w:lang w:val="en-GB"/>
        </w:rPr>
        <w:t>Standard</w:t>
      </w:r>
      <w:r w:rsidR="00456C93">
        <w:rPr>
          <w:rStyle w:val="HyperlinkItalic0"/>
          <w:lang w:val="en-GB"/>
        </w:rPr>
        <w:fldChar w:fldCharType="end"/>
      </w:r>
      <w:r w:rsidR="0041377A" w:rsidRPr="005E7422">
        <w:rPr>
          <w:rStyle w:val="Italic"/>
          <w:color w:val="000000"/>
          <w:lang w:val="en-GB"/>
        </w:rPr>
        <w:t xml:space="preserve"> </w:t>
      </w:r>
      <w:r w:rsidR="003D2E01" w:rsidRPr="005E7422">
        <w:rPr>
          <w:lang w:val="en-GB"/>
        </w:rPr>
        <w:t>(WMO</w:t>
      </w:r>
      <w:r w:rsidR="004410D6" w:rsidRPr="005E7422">
        <w:rPr>
          <w:lang w:val="en-GB"/>
        </w:rPr>
        <w:noBreakHyphen/>
      </w:r>
      <w:r w:rsidR="00537915" w:rsidRPr="005E7422">
        <w:rPr>
          <w:lang w:val="en-GB"/>
        </w:rPr>
        <w:t>No.</w:t>
      </w:r>
      <w:r w:rsidR="00010E25" w:rsidRPr="005E7422">
        <w:rPr>
          <w:lang w:val="en-GB"/>
        </w:rPr>
        <w:t> </w:t>
      </w:r>
      <w:r w:rsidR="003D2E01" w:rsidRPr="005E7422">
        <w:rPr>
          <w:lang w:val="en-GB"/>
        </w:rPr>
        <w:t>1192).</w:t>
      </w:r>
    </w:p>
    <w:p w14:paraId="0F2B6043" w14:textId="77777777" w:rsidR="003B0079" w:rsidRPr="005E7422" w:rsidRDefault="006829EC" w:rsidP="00294E70">
      <w:pPr>
        <w:pStyle w:val="Heading1NOToC"/>
        <w:spacing w:before="0"/>
        <w:rPr>
          <w:lang w:val="en-GB"/>
        </w:rPr>
      </w:pPr>
      <w:r w:rsidRPr="005E7422">
        <w:rPr>
          <w:lang w:val="en-GB"/>
        </w:rPr>
        <w:t>2.</w:t>
      </w:r>
      <w:r w:rsidR="00A06E8D" w:rsidRPr="005E7422">
        <w:rPr>
          <w:lang w:val="en-GB"/>
        </w:rPr>
        <w:tab/>
      </w:r>
      <w:r w:rsidR="002C2149" w:rsidRPr="005E7422">
        <w:rPr>
          <w:lang w:val="en-GB"/>
        </w:rPr>
        <w:t>Member</w:t>
      </w:r>
      <w:r w:rsidR="003B0079" w:rsidRPr="005E7422">
        <w:rPr>
          <w:lang w:val="en-GB"/>
        </w:rPr>
        <w:t>s’</w:t>
      </w:r>
      <w:r w:rsidR="0041377A" w:rsidRPr="005E7422">
        <w:rPr>
          <w:color w:val="000000"/>
          <w:lang w:val="en-GB"/>
        </w:rPr>
        <w:t xml:space="preserve"> </w:t>
      </w:r>
      <w:r w:rsidR="003B0079" w:rsidRPr="005E7422">
        <w:rPr>
          <w:lang w:val="en-GB"/>
        </w:rPr>
        <w:t>obligations</w:t>
      </w:r>
    </w:p>
    <w:p w14:paraId="0E189FEB" w14:textId="77777777" w:rsidR="003B0079" w:rsidRPr="005E7422" w:rsidRDefault="003B0079" w:rsidP="00B80922">
      <w:pPr>
        <w:pStyle w:val="Bodytextsemibold"/>
        <w:rPr>
          <w:lang w:val="en-GB"/>
        </w:rPr>
      </w:pPr>
      <w:r w:rsidRPr="005E7422">
        <w:rPr>
          <w:lang w:val="en-GB"/>
        </w:rPr>
        <w:t>Mandatory</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elements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always</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made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content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corresponding</w:t>
      </w:r>
      <w:r w:rsidR="0041377A" w:rsidRPr="005E7422">
        <w:rPr>
          <w:lang w:val="en-GB"/>
        </w:rPr>
        <w:t xml:space="preserve"> </w:t>
      </w:r>
      <w:r w:rsidRPr="005E7422">
        <w:rPr>
          <w:lang w:val="en-GB"/>
        </w:rPr>
        <w:t>fields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never</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empty</w:t>
      </w:r>
      <w:r w:rsidR="009C4632" w:rsidRPr="005E7422">
        <w:rPr>
          <w:lang w:val="en-GB"/>
        </w:rPr>
        <w:t>:</w:t>
      </w:r>
      <w:r w:rsidR="0041377A" w:rsidRPr="005E7422">
        <w:rPr>
          <w:lang w:val="en-GB"/>
        </w:rPr>
        <w:t xml:space="preserve"> </w:t>
      </w:r>
      <w:r w:rsidRPr="005E7422">
        <w:rPr>
          <w:lang w:val="en-GB"/>
        </w:rPr>
        <w:t>either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value</w:t>
      </w:r>
      <w:r w:rsidR="0041377A" w:rsidRPr="005E7422">
        <w:rPr>
          <w:lang w:val="en-GB"/>
        </w:rPr>
        <w:t xml:space="preserve"> </w:t>
      </w:r>
      <w:r w:rsidRPr="005E7422">
        <w:rPr>
          <w:lang w:val="en-GB"/>
        </w:rPr>
        <w:t>or</w:t>
      </w:r>
      <w:r w:rsidR="00B97DC0" w:rsidRPr="005E7422">
        <w:rPr>
          <w:lang w:val="en-GB"/>
        </w:rPr>
        <w:t>,</w:t>
      </w:r>
      <w:r w:rsidR="0041377A" w:rsidRPr="005E7422">
        <w:rPr>
          <w:lang w:val="en-GB"/>
        </w:rPr>
        <w:t xml:space="preserve"> </w:t>
      </w:r>
      <w:r w:rsidR="00B452E9" w:rsidRPr="005E7422">
        <w:rPr>
          <w:lang w:val="en-GB"/>
        </w:rPr>
        <w:t>in</w:t>
      </w:r>
      <w:r w:rsidR="0041377A" w:rsidRPr="005E7422">
        <w:rPr>
          <w:lang w:val="en-GB"/>
        </w:rPr>
        <w:t xml:space="preserve"> </w:t>
      </w:r>
      <w:r w:rsidR="00B452E9" w:rsidRPr="005E7422">
        <w:rPr>
          <w:lang w:val="en-GB"/>
        </w:rPr>
        <w:t>specified</w:t>
      </w:r>
      <w:r w:rsidR="0041377A" w:rsidRPr="005E7422">
        <w:rPr>
          <w:lang w:val="en-GB"/>
        </w:rPr>
        <w:t xml:space="preserve"> </w:t>
      </w:r>
      <w:r w:rsidR="00B452E9" w:rsidRPr="005E7422">
        <w:rPr>
          <w:lang w:val="en-GB"/>
        </w:rPr>
        <w:t>cases</w:t>
      </w:r>
      <w:r w:rsidR="007539D0" w:rsidRPr="005E7422">
        <w:rPr>
          <w:lang w:val="en-GB"/>
        </w:rPr>
        <w: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reason</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no</w:t>
      </w:r>
      <w:r w:rsidR="004410D6" w:rsidRPr="005E7422">
        <w:rPr>
          <w:lang w:val="en-GB"/>
        </w:rPr>
        <w:noBreakHyphen/>
      </w:r>
      <w:r w:rsidRPr="005E7422">
        <w:rPr>
          <w:lang w:val="en-GB"/>
        </w:rPr>
        <w:t>value</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made</w:t>
      </w:r>
      <w:r w:rsidR="0041377A" w:rsidRPr="005E7422">
        <w:rPr>
          <w:lang w:val="en-GB"/>
        </w:rPr>
        <w:t xml:space="preserve"> </w:t>
      </w:r>
      <w:r w:rsidRPr="005E7422">
        <w:rPr>
          <w:lang w:val="en-GB"/>
        </w:rPr>
        <w:t>available.</w:t>
      </w:r>
    </w:p>
    <w:p w14:paraId="61BBA8FA" w14:textId="77777777" w:rsidR="003B0079" w:rsidRPr="005E7422" w:rsidRDefault="003B0079" w:rsidP="00B80922">
      <w:pPr>
        <w:pStyle w:val="Bodytextsemibold"/>
        <w:rPr>
          <w:lang w:val="en-GB"/>
        </w:rPr>
      </w:pPr>
      <w:r w:rsidRPr="005E7422">
        <w:rPr>
          <w:lang w:val="en-GB"/>
        </w:rPr>
        <w:t>Conditional</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elements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made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condition</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conditions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met,</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case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content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corresponding</w:t>
      </w:r>
      <w:r w:rsidR="0041377A" w:rsidRPr="005E7422">
        <w:rPr>
          <w:lang w:val="en-GB"/>
        </w:rPr>
        <w:t xml:space="preserve"> </w:t>
      </w:r>
      <w:r w:rsidRPr="005E7422">
        <w:rPr>
          <w:lang w:val="en-GB"/>
        </w:rPr>
        <w:t>fields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never</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empty</w:t>
      </w:r>
      <w:r w:rsidR="009C4632" w:rsidRPr="005E7422">
        <w:rPr>
          <w:lang w:val="en-GB"/>
        </w:rPr>
        <w:t>:</w:t>
      </w:r>
      <w:r w:rsidR="0041377A" w:rsidRPr="005E7422">
        <w:rPr>
          <w:lang w:val="en-GB"/>
        </w:rPr>
        <w:t xml:space="preserve"> </w:t>
      </w:r>
      <w:r w:rsidRPr="005E7422">
        <w:rPr>
          <w:lang w:val="en-GB"/>
        </w:rPr>
        <w:t>either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value</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reason</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no</w:t>
      </w:r>
      <w:r w:rsidR="004410D6" w:rsidRPr="005E7422">
        <w:rPr>
          <w:lang w:val="en-GB"/>
        </w:rPr>
        <w:noBreakHyphen/>
      </w:r>
      <w:r w:rsidRPr="005E7422">
        <w:rPr>
          <w:lang w:val="en-GB"/>
        </w:rPr>
        <w:t>value</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made</w:t>
      </w:r>
      <w:r w:rsidR="0041377A" w:rsidRPr="005E7422">
        <w:rPr>
          <w:lang w:val="en-GB"/>
        </w:rPr>
        <w:t xml:space="preserve"> </w:t>
      </w:r>
      <w:r w:rsidRPr="005E7422">
        <w:rPr>
          <w:lang w:val="en-GB"/>
        </w:rPr>
        <w:t>available.</w:t>
      </w:r>
    </w:p>
    <w:p w14:paraId="774E57E8" w14:textId="77777777" w:rsidR="00BB499D" w:rsidRPr="005E7422" w:rsidRDefault="003B0079" w:rsidP="00ED4694">
      <w:pPr>
        <w:pStyle w:val="Bodytext"/>
        <w:rPr>
          <w:lang w:val="en-GB"/>
        </w:rPr>
      </w:pPr>
      <w:r w:rsidRPr="005E7422">
        <w:rPr>
          <w:lang w:val="en-GB"/>
        </w:rPr>
        <w:t>Optional</w:t>
      </w:r>
      <w:r w:rsidR="0041377A" w:rsidRPr="005E7422">
        <w:rPr>
          <w:color w:val="000000"/>
          <w:lang w:val="en-GB"/>
        </w:rPr>
        <w:t xml:space="preserve"> </w:t>
      </w:r>
      <w:r w:rsidRPr="005E7422">
        <w:rPr>
          <w:lang w:val="en-GB"/>
        </w:rPr>
        <w:t>metadata</w:t>
      </w:r>
      <w:r w:rsidR="0041377A" w:rsidRPr="005E7422">
        <w:rPr>
          <w:color w:val="000000"/>
          <w:lang w:val="en-GB"/>
        </w:rPr>
        <w:t xml:space="preserve"> </w:t>
      </w:r>
      <w:r w:rsidRPr="005E7422">
        <w:rPr>
          <w:lang w:val="en-GB"/>
        </w:rPr>
        <w:t>elements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made</w:t>
      </w:r>
      <w:r w:rsidR="0041377A" w:rsidRPr="005E7422">
        <w:rPr>
          <w:color w:val="000000"/>
          <w:lang w:val="en-GB"/>
        </w:rPr>
        <w:t xml:space="preserve"> </w:t>
      </w:r>
      <w:r w:rsidRPr="005E7422">
        <w:rPr>
          <w:lang w:val="en-GB"/>
        </w:rPr>
        <w:t>available,</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they</w:t>
      </w:r>
      <w:r w:rsidR="0041377A" w:rsidRPr="005E7422">
        <w:rPr>
          <w:color w:val="000000"/>
          <w:lang w:val="en-GB"/>
        </w:rPr>
        <w:t xml:space="preserve"> </w:t>
      </w:r>
      <w:r w:rsidRPr="005E7422">
        <w:rPr>
          <w:lang w:val="en-GB"/>
        </w:rPr>
        <w:t>provide</w:t>
      </w:r>
      <w:r w:rsidR="0041377A" w:rsidRPr="005E7422">
        <w:rPr>
          <w:color w:val="000000"/>
          <w:lang w:val="en-GB"/>
        </w:rPr>
        <w:t xml:space="preserve"> </w:t>
      </w:r>
      <w:r w:rsidRPr="005E7422">
        <w:rPr>
          <w:lang w:val="en-GB"/>
        </w:rPr>
        <w:t>useful</w:t>
      </w:r>
      <w:r w:rsidR="0041377A" w:rsidRPr="005E7422">
        <w:rPr>
          <w:color w:val="000000"/>
          <w:lang w:val="en-GB"/>
        </w:rPr>
        <w:t xml:space="preserve"> </w:t>
      </w:r>
      <w:r w:rsidRPr="005E7422">
        <w:rPr>
          <w:lang w:val="en-GB"/>
        </w:rPr>
        <w:t>information</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can</w:t>
      </w:r>
      <w:r w:rsidR="0041377A" w:rsidRPr="005E7422">
        <w:rPr>
          <w:color w:val="000000"/>
          <w:lang w:val="en-GB"/>
        </w:rPr>
        <w:t xml:space="preserve"> </w:t>
      </w:r>
      <w:r w:rsidRPr="005E7422">
        <w:rPr>
          <w:lang w:val="en-GB"/>
        </w:rPr>
        <w:t>help</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better</w:t>
      </w:r>
      <w:r w:rsidR="0041377A" w:rsidRPr="005E7422">
        <w:rPr>
          <w:color w:val="000000"/>
          <w:lang w:val="en-GB"/>
        </w:rPr>
        <w:t xml:space="preserve"> </w:t>
      </w:r>
      <w:r w:rsidRPr="005E7422">
        <w:rPr>
          <w:lang w:val="en-GB"/>
        </w:rPr>
        <w:t>understand</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observation.</w:t>
      </w:r>
      <w:r w:rsidR="0041377A" w:rsidRPr="005E7422">
        <w:rPr>
          <w:color w:val="000000"/>
          <w:lang w:val="en-GB"/>
        </w:rPr>
        <w:t xml:space="preserve"> </w:t>
      </w:r>
      <w:r w:rsidRPr="005E7422">
        <w:rPr>
          <w:lang w:val="en-GB"/>
        </w:rPr>
        <w:t>These</w:t>
      </w:r>
      <w:r w:rsidR="0041377A" w:rsidRPr="005E7422">
        <w:rPr>
          <w:color w:val="000000"/>
          <w:lang w:val="en-GB"/>
        </w:rPr>
        <w:t xml:space="preserve"> </w:t>
      </w:r>
      <w:r w:rsidRPr="005E7422">
        <w:rPr>
          <w:lang w:val="en-GB"/>
        </w:rPr>
        <w:t>elements</w:t>
      </w:r>
      <w:r w:rsidR="0041377A" w:rsidRPr="005E7422">
        <w:rPr>
          <w:color w:val="000000"/>
          <w:lang w:val="en-GB"/>
        </w:rPr>
        <w:t xml:space="preserve"> </w:t>
      </w:r>
      <w:r w:rsidRPr="005E7422">
        <w:rPr>
          <w:lang w:val="en-GB"/>
        </w:rPr>
        <w:t>are</w:t>
      </w:r>
      <w:r w:rsidR="0041377A" w:rsidRPr="005E7422">
        <w:rPr>
          <w:color w:val="000000"/>
          <w:lang w:val="en-GB"/>
        </w:rPr>
        <w:t xml:space="preserve"> </w:t>
      </w:r>
      <w:r w:rsidRPr="005E7422">
        <w:rPr>
          <w:lang w:val="en-GB"/>
        </w:rPr>
        <w:t>likely</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important</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particular</w:t>
      </w:r>
      <w:r w:rsidR="0041377A" w:rsidRPr="005E7422">
        <w:rPr>
          <w:color w:val="000000"/>
          <w:lang w:val="en-GB"/>
        </w:rPr>
        <w:t xml:space="preserve"> </w:t>
      </w:r>
      <w:r w:rsidRPr="005E7422">
        <w:rPr>
          <w:lang w:val="en-GB"/>
        </w:rPr>
        <w:t>community,</w:t>
      </w:r>
      <w:r w:rsidR="0041377A" w:rsidRPr="005E7422">
        <w:rPr>
          <w:color w:val="000000"/>
          <w:lang w:val="en-GB"/>
        </w:rPr>
        <w:t xml:space="preserve"> </w:t>
      </w:r>
      <w:r w:rsidRPr="005E7422">
        <w:rPr>
          <w:lang w:val="en-GB"/>
        </w:rPr>
        <w:t>but</w:t>
      </w:r>
      <w:r w:rsidR="0041377A" w:rsidRPr="005E7422">
        <w:rPr>
          <w:color w:val="000000"/>
          <w:lang w:val="en-GB"/>
        </w:rPr>
        <w:t xml:space="preserve"> </w:t>
      </w:r>
      <w:r w:rsidRPr="005E7422">
        <w:rPr>
          <w:lang w:val="en-GB"/>
        </w:rPr>
        <w:t>less</w:t>
      </w:r>
      <w:r w:rsidR="0041377A" w:rsidRPr="005E7422">
        <w:rPr>
          <w:color w:val="000000"/>
          <w:lang w:val="en-GB"/>
        </w:rPr>
        <w:t xml:space="preserve"> </w:t>
      </w:r>
      <w:r w:rsidRPr="005E7422">
        <w:rPr>
          <w:lang w:val="en-GB"/>
        </w:rPr>
        <w:t>so</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others.</w:t>
      </w:r>
    </w:p>
    <w:p w14:paraId="138F5E5D" w14:textId="77777777" w:rsidR="003B0079" w:rsidRPr="005E7422" w:rsidRDefault="006829EC" w:rsidP="00CB383C">
      <w:pPr>
        <w:pStyle w:val="Heading1NOToC"/>
        <w:rPr>
          <w:lang w:val="en-GB"/>
        </w:rPr>
      </w:pPr>
      <w:r w:rsidRPr="005E7422">
        <w:rPr>
          <w:lang w:val="en-GB"/>
        </w:rPr>
        <w:t>3.</w:t>
      </w:r>
      <w:r w:rsidR="00A06E8D" w:rsidRPr="005E7422">
        <w:rPr>
          <w:lang w:val="en-GB"/>
        </w:rPr>
        <w:tab/>
      </w:r>
      <w:r w:rsidR="003B0079" w:rsidRPr="005E7422">
        <w:rPr>
          <w:lang w:val="en-GB"/>
        </w:rPr>
        <w:t>Adoption</w:t>
      </w:r>
      <w:r w:rsidR="0041377A" w:rsidRPr="005E7422">
        <w:rPr>
          <w:color w:val="000000"/>
          <w:lang w:val="en-GB"/>
        </w:rPr>
        <w:t xml:space="preserve"> </w:t>
      </w:r>
      <w:r w:rsidR="003B0079" w:rsidRPr="005E7422">
        <w:rPr>
          <w:lang w:val="en-GB"/>
        </w:rPr>
        <w:t>through</w:t>
      </w:r>
      <w:r w:rsidR="0041377A" w:rsidRPr="005E7422">
        <w:rPr>
          <w:color w:val="000000"/>
          <w:lang w:val="en-GB"/>
        </w:rPr>
        <w:t xml:space="preserve"> </w:t>
      </w:r>
      <w:r w:rsidR="003B0079" w:rsidRPr="005E7422">
        <w:rPr>
          <w:lang w:val="en-GB"/>
        </w:rPr>
        <w:t>a</w:t>
      </w:r>
      <w:r w:rsidR="0041377A" w:rsidRPr="005E7422">
        <w:rPr>
          <w:color w:val="000000"/>
          <w:lang w:val="en-GB"/>
        </w:rPr>
        <w:t xml:space="preserve"> </w:t>
      </w:r>
      <w:r w:rsidR="00AB030B" w:rsidRPr="005E7422">
        <w:rPr>
          <w:lang w:val="en-GB"/>
        </w:rPr>
        <w:t>p</w:t>
      </w:r>
      <w:r w:rsidR="003B0079" w:rsidRPr="005E7422">
        <w:rPr>
          <w:lang w:val="en-GB"/>
        </w:rPr>
        <w:t>hased</w:t>
      </w:r>
      <w:r w:rsidR="0041377A" w:rsidRPr="005E7422">
        <w:rPr>
          <w:color w:val="000000"/>
          <w:lang w:val="en-GB"/>
        </w:rPr>
        <w:t xml:space="preserve"> </w:t>
      </w:r>
      <w:r w:rsidR="00AB030B" w:rsidRPr="005E7422">
        <w:rPr>
          <w:lang w:val="en-GB"/>
        </w:rPr>
        <w:t>a</w:t>
      </w:r>
      <w:r w:rsidR="003B0079" w:rsidRPr="005E7422">
        <w:rPr>
          <w:lang w:val="en-GB"/>
        </w:rPr>
        <w:t>pproach</w:t>
      </w:r>
    </w:p>
    <w:p w14:paraId="7E23CBA8" w14:textId="77777777" w:rsidR="003B0079" w:rsidRPr="005E7422" w:rsidRDefault="003B0079">
      <w:pPr>
        <w:pStyle w:val="Bodytext"/>
        <w:rPr>
          <w:lang w:val="en-GB"/>
        </w:rPr>
      </w:pPr>
      <w:r w:rsidRPr="005E7422">
        <w:rPr>
          <w:lang w:val="en-GB"/>
        </w:rPr>
        <w:t>Making</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metadata</w:t>
      </w:r>
      <w:r w:rsidR="0041377A" w:rsidRPr="005E7422">
        <w:rPr>
          <w:color w:val="000000"/>
          <w:lang w:val="en-GB"/>
        </w:rPr>
        <w:t xml:space="preserve"> </w:t>
      </w:r>
      <w:r w:rsidR="00E30C4B" w:rsidRPr="005E7422">
        <w:rPr>
          <w:lang w:val="en-GB"/>
        </w:rPr>
        <w:t>available</w:t>
      </w:r>
      <w:r w:rsidR="0041377A" w:rsidRPr="005E7422">
        <w:rPr>
          <w:color w:val="000000"/>
          <w:lang w:val="en-GB"/>
        </w:rPr>
        <w:t xml:space="preserve"> </w:t>
      </w:r>
      <w:r w:rsidRPr="005E7422">
        <w:rPr>
          <w:lang w:val="en-GB"/>
        </w:rPr>
        <w:t>generate</w:t>
      </w:r>
      <w:r w:rsidR="008A0272" w:rsidRPr="005E7422">
        <w:rPr>
          <w:color w:val="000000"/>
          <w:lang w:val="en-GB"/>
        </w:rPr>
        <w:t>s</w:t>
      </w:r>
      <w:r w:rsidR="0041377A" w:rsidRPr="005E7422">
        <w:rPr>
          <w:color w:val="000000"/>
          <w:lang w:val="en-GB"/>
        </w:rPr>
        <w:t xml:space="preserve"> </w:t>
      </w:r>
      <w:r w:rsidR="00F37BD9" w:rsidRPr="005E7422">
        <w:rPr>
          <w:lang w:val="en-GB"/>
        </w:rPr>
        <w:t>substantial</w:t>
      </w:r>
      <w:r w:rsidR="0041377A" w:rsidRPr="005E7422">
        <w:rPr>
          <w:color w:val="000000"/>
          <w:lang w:val="en-GB"/>
        </w:rPr>
        <w:t xml:space="preserve"> </w:t>
      </w:r>
      <w:r w:rsidR="00F37BD9" w:rsidRPr="005E7422">
        <w:rPr>
          <w:lang w:val="en-GB"/>
        </w:rPr>
        <w:t>benefits</w:t>
      </w:r>
      <w:r w:rsidR="0041377A" w:rsidRPr="005E7422">
        <w:rPr>
          <w:color w:val="000000"/>
          <w:lang w:val="en-GB"/>
        </w:rPr>
        <w:t xml:space="preserve"> </w:t>
      </w:r>
      <w:r w:rsidR="00F37BD9" w:rsidRPr="005E7422">
        <w:rPr>
          <w:lang w:val="en-GB"/>
        </w:rPr>
        <w:t>for</w:t>
      </w:r>
      <w:r w:rsidR="0041377A" w:rsidRPr="005E7422">
        <w:rPr>
          <w:color w:val="000000"/>
          <w:lang w:val="en-GB"/>
        </w:rPr>
        <w:t xml:space="preserve"> </w:t>
      </w:r>
      <w:r w:rsidR="002C2149" w:rsidRPr="005E7422">
        <w:rPr>
          <w:lang w:val="en-GB"/>
        </w:rPr>
        <w:t>Member</w:t>
      </w:r>
      <w:r w:rsidRPr="005E7422">
        <w:rPr>
          <w:lang w:val="en-GB"/>
        </w:rPr>
        <w:t>s,</w:t>
      </w:r>
      <w:r w:rsidR="0041377A" w:rsidRPr="005E7422">
        <w:rPr>
          <w:color w:val="000000"/>
          <w:lang w:val="en-GB"/>
        </w:rPr>
        <w:t xml:space="preserve"> </w:t>
      </w:r>
      <w:r w:rsidRPr="005E7422">
        <w:rPr>
          <w:lang w:val="en-GB"/>
        </w:rPr>
        <w:t>but</w:t>
      </w:r>
      <w:r w:rsidR="0041377A" w:rsidRPr="005E7422">
        <w:rPr>
          <w:color w:val="000000"/>
          <w:lang w:val="en-GB"/>
        </w:rPr>
        <w:t xml:space="preserve"> </w:t>
      </w:r>
      <w:r w:rsidRPr="005E7422">
        <w:rPr>
          <w:lang w:val="en-GB"/>
        </w:rPr>
        <w:t>developing</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capacity</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make</w:t>
      </w:r>
      <w:r w:rsidR="0041377A" w:rsidRPr="005E7422">
        <w:rPr>
          <w:color w:val="000000"/>
          <w:lang w:val="en-GB"/>
        </w:rPr>
        <w:t xml:space="preserve"> </w:t>
      </w:r>
      <w:r w:rsidRPr="005E7422">
        <w:rPr>
          <w:lang w:val="en-GB"/>
        </w:rPr>
        <w:t>these</w:t>
      </w:r>
      <w:r w:rsidR="0041377A" w:rsidRPr="005E7422">
        <w:rPr>
          <w:color w:val="000000"/>
          <w:lang w:val="en-GB"/>
        </w:rPr>
        <w:t xml:space="preserve"> </w:t>
      </w:r>
      <w:r w:rsidRPr="005E7422">
        <w:rPr>
          <w:lang w:val="en-GB"/>
        </w:rPr>
        <w:t>metadata</w:t>
      </w:r>
      <w:r w:rsidR="0041377A" w:rsidRPr="005E7422">
        <w:rPr>
          <w:color w:val="000000"/>
          <w:lang w:val="en-GB"/>
        </w:rPr>
        <w:t xml:space="preserve"> </w:t>
      </w:r>
      <w:r w:rsidR="00E30C4B" w:rsidRPr="005E7422">
        <w:rPr>
          <w:lang w:val="en-GB"/>
        </w:rPr>
        <w:t>available</w:t>
      </w:r>
      <w:r w:rsidR="0041377A" w:rsidRPr="005E7422">
        <w:rPr>
          <w:color w:val="000000"/>
          <w:lang w:val="en-GB"/>
        </w:rPr>
        <w:t xml:space="preserve"> </w:t>
      </w:r>
      <w:r w:rsidRPr="005E7422">
        <w:rPr>
          <w:lang w:val="en-GB"/>
        </w:rPr>
        <w:t>requires</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substantial</w:t>
      </w:r>
      <w:r w:rsidR="0041377A" w:rsidRPr="005E7422">
        <w:rPr>
          <w:color w:val="000000"/>
          <w:lang w:val="en-GB"/>
        </w:rPr>
        <w:t xml:space="preserve"> </w:t>
      </w:r>
      <w:r w:rsidRPr="005E7422">
        <w:rPr>
          <w:lang w:val="en-GB"/>
        </w:rPr>
        <w:t>effort</w:t>
      </w:r>
      <w:r w:rsidR="0041377A" w:rsidRPr="005E7422">
        <w:rPr>
          <w:color w:val="000000"/>
          <w:lang w:val="en-GB"/>
        </w:rPr>
        <w:t xml:space="preserve"> </w:t>
      </w:r>
      <w:r w:rsidRPr="005E7422">
        <w:rPr>
          <w:lang w:val="en-GB"/>
        </w:rPr>
        <w:t>on</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part</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F37BD9" w:rsidRPr="005E7422">
        <w:rPr>
          <w:lang w:val="en-GB"/>
        </w:rPr>
        <w:t>(meta)data</w:t>
      </w:r>
      <w:r w:rsidR="0041377A" w:rsidRPr="005E7422">
        <w:rPr>
          <w:color w:val="000000"/>
          <w:lang w:val="en-GB"/>
        </w:rPr>
        <w:t xml:space="preserve"> </w:t>
      </w:r>
      <w:r w:rsidR="00F37BD9" w:rsidRPr="005E7422">
        <w:rPr>
          <w:lang w:val="en-GB"/>
        </w:rPr>
        <w:t>providers.</w:t>
      </w:r>
      <w:r w:rsidR="0041377A" w:rsidRPr="005E7422">
        <w:rPr>
          <w:color w:val="000000"/>
          <w:lang w:val="en-GB"/>
        </w:rPr>
        <w:t xml:space="preserve"> </w:t>
      </w:r>
      <w:r w:rsidR="00F37BD9" w:rsidRPr="005E7422">
        <w:rPr>
          <w:lang w:val="en-GB"/>
        </w:rPr>
        <w:t>To</w:t>
      </w:r>
      <w:r w:rsidR="0041377A" w:rsidRPr="005E7422">
        <w:rPr>
          <w:color w:val="000000"/>
          <w:lang w:val="en-GB"/>
        </w:rPr>
        <w:t xml:space="preserve"> </w:t>
      </w:r>
      <w:r w:rsidR="00F37BD9" w:rsidRPr="005E7422">
        <w:rPr>
          <w:lang w:val="en-GB"/>
        </w:rPr>
        <w:t>help</w:t>
      </w:r>
      <w:r w:rsidR="0041377A" w:rsidRPr="005E7422">
        <w:rPr>
          <w:color w:val="000000"/>
          <w:lang w:val="en-GB"/>
        </w:rPr>
        <w:t xml:space="preserve"> </w:t>
      </w:r>
      <w:r w:rsidR="002C2149" w:rsidRPr="005E7422">
        <w:rPr>
          <w:lang w:val="en-GB"/>
        </w:rPr>
        <w:t>Member</w:t>
      </w:r>
      <w:r w:rsidRPr="005E7422">
        <w:rPr>
          <w:lang w:val="en-GB"/>
        </w:rPr>
        <w:t>s</w:t>
      </w:r>
      <w:r w:rsidR="0041377A" w:rsidRPr="005E7422">
        <w:rPr>
          <w:color w:val="000000"/>
          <w:lang w:val="en-GB"/>
        </w:rPr>
        <w:t xml:space="preserve"> </w:t>
      </w:r>
      <w:r w:rsidRPr="005E7422">
        <w:rPr>
          <w:lang w:val="en-GB"/>
        </w:rPr>
        <w:t>comply</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reporting</w:t>
      </w:r>
      <w:r w:rsidR="0041377A" w:rsidRPr="005E7422">
        <w:rPr>
          <w:color w:val="000000"/>
          <w:lang w:val="en-GB"/>
        </w:rPr>
        <w:t xml:space="preserve"> </w:t>
      </w:r>
      <w:r w:rsidRPr="005E7422">
        <w:rPr>
          <w:lang w:val="en-GB"/>
        </w:rPr>
        <w:t>obligations,</w:t>
      </w:r>
      <w:r w:rsidR="0041377A" w:rsidRPr="005E7422">
        <w:rPr>
          <w:color w:val="000000"/>
          <w:lang w:val="en-GB"/>
        </w:rPr>
        <w:t xml:space="preserve"> </w:t>
      </w:r>
      <w:r w:rsidRPr="005E7422">
        <w:rPr>
          <w:lang w:val="en-GB"/>
        </w:rPr>
        <w:t>guidance</w:t>
      </w:r>
      <w:r w:rsidR="0041377A" w:rsidRPr="005E7422">
        <w:rPr>
          <w:color w:val="000000"/>
          <w:lang w:val="en-GB"/>
        </w:rPr>
        <w:t xml:space="preserve"> </w:t>
      </w:r>
      <w:r w:rsidRPr="005E7422">
        <w:rPr>
          <w:lang w:val="en-GB"/>
        </w:rPr>
        <w:t>material</w:t>
      </w:r>
      <w:r w:rsidR="0041377A" w:rsidRPr="005E7422">
        <w:rPr>
          <w:color w:val="000000"/>
          <w:lang w:val="en-GB"/>
        </w:rPr>
        <w:t xml:space="preserve"> </w:t>
      </w:r>
      <w:r w:rsidR="00B63BFD" w:rsidRPr="005E7422">
        <w:rPr>
          <w:color w:val="000000"/>
          <w:lang w:val="en-GB"/>
        </w:rPr>
        <w:t>is</w:t>
      </w:r>
      <w:r w:rsidR="0041377A" w:rsidRPr="005E7422">
        <w:rPr>
          <w:color w:val="000000"/>
          <w:lang w:val="en-GB"/>
        </w:rPr>
        <w:t xml:space="preserve"> </w:t>
      </w:r>
      <w:r w:rsidR="003C0016" w:rsidRPr="005E7422">
        <w:rPr>
          <w:color w:val="000000"/>
          <w:lang w:val="en-GB"/>
        </w:rPr>
        <w:t xml:space="preserve">provided </w:t>
      </w:r>
      <w:r w:rsidR="00B63BFD" w:rsidRPr="005E7422">
        <w:rPr>
          <w:color w:val="000000"/>
          <w:lang w:val="en-GB"/>
        </w:rPr>
        <w:t>in</w:t>
      </w:r>
      <w:r w:rsidR="0041377A" w:rsidRPr="005E7422">
        <w:rPr>
          <w:color w:val="000000"/>
          <w:lang w:val="en-GB"/>
        </w:rPr>
        <w:t xml:space="preserve"> </w:t>
      </w:r>
      <w:r w:rsidR="00B63BFD" w:rsidRPr="005E7422">
        <w:rPr>
          <w:color w:val="000000"/>
          <w:lang w:val="en-GB"/>
        </w:rPr>
        <w:t>the</w:t>
      </w:r>
      <w:r w:rsidR="0041377A" w:rsidRPr="005E7422">
        <w:rPr>
          <w:color w:val="000000"/>
          <w:lang w:val="en-GB"/>
        </w:rPr>
        <w:t xml:space="preserve"> </w:t>
      </w:r>
      <w:r w:rsidR="00456C93">
        <w:fldChar w:fldCharType="begin"/>
      </w:r>
      <w:r w:rsidR="00456C93" w:rsidRPr="00456C93">
        <w:rPr>
          <w:lang w:val="en-US"/>
          <w:rPrChange w:id="54" w:author="Nadia Oppliger" w:date="2022-10-25T20:53:00Z">
            <w:rPr/>
          </w:rPrChange>
        </w:rPr>
        <w:instrText xml:space="preserve"> HYPERLINK "https://library.wmo.int/index.php?lvl=notice_display&amp;id=20026" </w:instrText>
      </w:r>
      <w:r w:rsidR="00456C93">
        <w:fldChar w:fldCharType="separate"/>
      </w:r>
      <w:r w:rsidR="00B63BFD" w:rsidRPr="005E7422">
        <w:rPr>
          <w:rStyle w:val="HyperlinkItalic0"/>
          <w:lang w:val="en-GB"/>
        </w:rPr>
        <w:t>Guide</w:t>
      </w:r>
      <w:r w:rsidR="0041377A" w:rsidRPr="005E7422">
        <w:rPr>
          <w:rStyle w:val="HyperlinkItalic0"/>
          <w:lang w:val="en-GB"/>
        </w:rPr>
        <w:t xml:space="preserve"> </w:t>
      </w:r>
      <w:r w:rsidR="00B63BFD" w:rsidRPr="005E7422">
        <w:rPr>
          <w:rStyle w:val="HyperlinkItalic0"/>
          <w:lang w:val="en-GB"/>
        </w:rPr>
        <w:t>to</w:t>
      </w:r>
      <w:r w:rsidR="0041377A" w:rsidRPr="005E7422">
        <w:rPr>
          <w:rStyle w:val="HyperlinkItalic0"/>
          <w:lang w:val="en-GB"/>
        </w:rPr>
        <w:t xml:space="preserve"> </w:t>
      </w:r>
      <w:r w:rsidR="003C0016" w:rsidRPr="005E7422">
        <w:rPr>
          <w:rStyle w:val="HyperlinkItalic0"/>
          <w:lang w:val="en-GB"/>
        </w:rPr>
        <w:t>the W</w:t>
      </w:r>
      <w:r w:rsidR="007539D0" w:rsidRPr="005E7422">
        <w:rPr>
          <w:rStyle w:val="HyperlinkItalic0"/>
          <w:lang w:val="en-GB"/>
        </w:rPr>
        <w:t>MO Integrated Global Observing System</w:t>
      </w:r>
      <w:r w:rsidR="00456C93">
        <w:rPr>
          <w:rStyle w:val="HyperlinkItalic0"/>
          <w:lang w:val="en-GB"/>
        </w:rPr>
        <w:fldChar w:fldCharType="end"/>
      </w:r>
      <w:r w:rsidR="007539D0" w:rsidRPr="005E7422">
        <w:rPr>
          <w:color w:val="000000"/>
          <w:lang w:val="en-GB"/>
        </w:rPr>
        <w:t xml:space="preserve"> </w:t>
      </w:r>
      <w:r w:rsidR="00B63BFD" w:rsidRPr="005E7422">
        <w:rPr>
          <w:color w:val="000000"/>
          <w:lang w:val="en-GB"/>
        </w:rPr>
        <w:t>(WMO</w:t>
      </w:r>
      <w:r w:rsidR="004410D6" w:rsidRPr="005E7422">
        <w:rPr>
          <w:color w:val="000000"/>
          <w:lang w:val="en-GB"/>
        </w:rPr>
        <w:noBreakHyphen/>
      </w:r>
      <w:r w:rsidR="00B63BFD" w:rsidRPr="005E7422">
        <w:rPr>
          <w:color w:val="000000"/>
          <w:lang w:val="en-GB"/>
        </w:rPr>
        <w:t>No.</w:t>
      </w:r>
      <w:r w:rsidR="00D27176" w:rsidRPr="005E7422">
        <w:rPr>
          <w:color w:val="000000"/>
          <w:lang w:val="en-GB"/>
        </w:rPr>
        <w:t> </w:t>
      </w:r>
      <w:r w:rsidR="00B63BFD" w:rsidRPr="005E7422">
        <w:rPr>
          <w:color w:val="000000"/>
          <w:lang w:val="en-GB"/>
        </w:rPr>
        <w:t>1165)</w:t>
      </w:r>
      <w:r w:rsidRPr="005E7422">
        <w:rPr>
          <w:lang w:val="en-GB"/>
        </w:rPr>
        <w:t>.</w:t>
      </w:r>
    </w:p>
    <w:p w14:paraId="3E48DCE0" w14:textId="77777777" w:rsidR="0041377A" w:rsidRPr="005E7422" w:rsidRDefault="00441DA7" w:rsidP="0051009E">
      <w:pPr>
        <w:pStyle w:val="Bodytext"/>
        <w:rPr>
          <w:color w:val="000000"/>
          <w:lang w:val="en-GB"/>
        </w:rPr>
      </w:pPr>
      <w:r w:rsidRPr="005E7422">
        <w:rPr>
          <w:color w:val="000000"/>
          <w:lang w:val="en-GB"/>
        </w:rPr>
        <w:t>Mo</w:t>
      </w:r>
      <w:r w:rsidR="00F15A7B" w:rsidRPr="005E7422">
        <w:rPr>
          <w:color w:val="000000"/>
          <w:lang w:val="en-GB"/>
        </w:rPr>
        <w:t>re</w:t>
      </w:r>
      <w:r w:rsidRPr="005E7422">
        <w:rPr>
          <w:color w:val="000000"/>
          <w:lang w:val="en-GB"/>
        </w:rPr>
        <w:t>over,</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phased</w:t>
      </w:r>
      <w:r w:rsidR="0041377A" w:rsidRPr="005E7422">
        <w:rPr>
          <w:color w:val="000000"/>
          <w:lang w:val="en-GB"/>
        </w:rPr>
        <w:t xml:space="preserve"> </w:t>
      </w:r>
      <w:r w:rsidRPr="005E7422">
        <w:rPr>
          <w:color w:val="000000"/>
          <w:lang w:val="en-GB"/>
        </w:rPr>
        <w:t>approach</w:t>
      </w:r>
      <w:r w:rsidR="0041377A" w:rsidRPr="005E7422">
        <w:rPr>
          <w:color w:val="000000"/>
          <w:lang w:val="en-GB"/>
        </w:rPr>
        <w:t xml:space="preserve"> </w:t>
      </w:r>
      <w:r w:rsidRPr="005E7422">
        <w:rPr>
          <w:color w:val="000000"/>
          <w:lang w:val="en-GB"/>
        </w:rPr>
        <w:t>was</w:t>
      </w:r>
      <w:r w:rsidR="0041377A" w:rsidRPr="005E7422">
        <w:rPr>
          <w:color w:val="000000"/>
          <w:lang w:val="en-GB"/>
        </w:rPr>
        <w:t xml:space="preserve"> </w:t>
      </w:r>
      <w:r w:rsidRPr="005E7422">
        <w:rPr>
          <w:color w:val="000000"/>
          <w:lang w:val="en-GB"/>
        </w:rPr>
        <w:t>adopted</w:t>
      </w:r>
      <w:r w:rsidR="0041377A" w:rsidRPr="005E7422">
        <w:rPr>
          <w:color w:val="000000"/>
          <w:lang w:val="en-GB"/>
        </w:rPr>
        <w:t xml:space="preserve"> </w:t>
      </w:r>
      <w:r w:rsidRPr="005E7422">
        <w:rPr>
          <w:color w:val="000000"/>
          <w:lang w:val="en-GB"/>
        </w:rPr>
        <w:t>during</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implementation</w:t>
      </w:r>
      <w:r w:rsidR="0041377A" w:rsidRPr="005E7422">
        <w:rPr>
          <w:color w:val="000000"/>
          <w:lang w:val="en-GB"/>
        </w:rPr>
        <w:t xml:space="preserve"> </w:t>
      </w:r>
      <w:r w:rsidRPr="005E7422">
        <w:rPr>
          <w:color w:val="000000"/>
          <w:lang w:val="en-GB"/>
        </w:rPr>
        <w:t>period</w:t>
      </w:r>
      <w:r w:rsidR="0041377A" w:rsidRPr="005E7422">
        <w:rPr>
          <w:color w:val="000000"/>
          <w:lang w:val="en-GB"/>
        </w:rPr>
        <w:t xml:space="preserve"> </w:t>
      </w:r>
      <w:r w:rsidR="00F15A7B" w:rsidRPr="005E7422">
        <w:rPr>
          <w:color w:val="000000"/>
          <w:lang w:val="en-GB"/>
        </w:rPr>
        <w:t>as</w:t>
      </w:r>
      <w:r w:rsidR="0041377A" w:rsidRPr="005E7422">
        <w:rPr>
          <w:color w:val="000000"/>
          <w:lang w:val="en-GB"/>
        </w:rPr>
        <w:t xml:space="preserve"> </w:t>
      </w:r>
      <w:r w:rsidR="00F15A7B" w:rsidRPr="005E7422">
        <w:rPr>
          <w:color w:val="000000"/>
          <w:lang w:val="en-GB"/>
        </w:rPr>
        <w:t>shown</w:t>
      </w:r>
      <w:r w:rsidR="0041377A" w:rsidRPr="005E7422">
        <w:rPr>
          <w:color w:val="000000"/>
          <w:lang w:val="en-GB"/>
        </w:rPr>
        <w:t xml:space="preserve"> </w:t>
      </w:r>
      <w:r w:rsidR="00F15A7B" w:rsidRPr="005E7422">
        <w:rPr>
          <w:color w:val="000000"/>
          <w:lang w:val="en-GB"/>
        </w:rPr>
        <w:t>in</w:t>
      </w:r>
      <w:r w:rsidR="0041377A" w:rsidRPr="005E7422">
        <w:rPr>
          <w:color w:val="000000"/>
          <w:lang w:val="en-GB"/>
        </w:rPr>
        <w:t xml:space="preserve"> </w:t>
      </w:r>
      <w:r w:rsidR="00F15A7B" w:rsidRPr="005E7422">
        <w:rPr>
          <w:color w:val="000000"/>
          <w:lang w:val="en-GB"/>
        </w:rPr>
        <w:t>the</w:t>
      </w:r>
      <w:r w:rsidR="0041377A" w:rsidRPr="005E7422">
        <w:rPr>
          <w:color w:val="000000"/>
          <w:lang w:val="en-GB"/>
        </w:rPr>
        <w:t xml:space="preserve"> </w:t>
      </w:r>
      <w:r w:rsidR="00F15A7B" w:rsidRPr="005E7422">
        <w:rPr>
          <w:color w:val="000000"/>
          <w:lang w:val="en-GB"/>
        </w:rPr>
        <w:t>table</w:t>
      </w:r>
      <w:r w:rsidR="006A6027" w:rsidRPr="005E7422">
        <w:rPr>
          <w:color w:val="000000"/>
          <w:lang w:val="en-GB"/>
        </w:rPr>
        <w:t>.</w:t>
      </w:r>
      <w:r w:rsidR="0041377A" w:rsidRPr="005E7422">
        <w:rPr>
          <w:color w:val="000000"/>
          <w:lang w:val="en-GB"/>
        </w:rPr>
        <w:t xml:space="preserve"> </w:t>
      </w:r>
      <w:r w:rsidR="00F37BD9" w:rsidRPr="005E7422">
        <w:rPr>
          <w:color w:val="000000"/>
          <w:lang w:val="en-GB"/>
        </w:rPr>
        <w:t>All</w:t>
      </w:r>
      <w:r w:rsidR="0041377A" w:rsidRPr="005E7422">
        <w:rPr>
          <w:color w:val="000000"/>
          <w:lang w:val="en-GB"/>
        </w:rPr>
        <w:t xml:space="preserve"> </w:t>
      </w:r>
      <w:r w:rsidR="002C2149" w:rsidRPr="005E7422">
        <w:rPr>
          <w:color w:val="000000"/>
          <w:lang w:val="en-GB"/>
        </w:rPr>
        <w:t>Member</w:t>
      </w:r>
      <w:r w:rsidR="00603BCA" w:rsidRPr="005E7422">
        <w:rPr>
          <w:color w:val="000000"/>
          <w:lang w:val="en-GB"/>
        </w:rPr>
        <w:t>s</w:t>
      </w:r>
      <w:r w:rsidR="0041377A" w:rsidRPr="005E7422">
        <w:rPr>
          <w:color w:val="000000"/>
          <w:lang w:val="en-GB"/>
        </w:rPr>
        <w:t xml:space="preserve"> </w:t>
      </w:r>
      <w:r w:rsidR="00603BCA" w:rsidRPr="005E7422">
        <w:rPr>
          <w:color w:val="000000"/>
          <w:lang w:val="en-GB"/>
        </w:rPr>
        <w:t>are</w:t>
      </w:r>
      <w:r w:rsidR="0041377A" w:rsidRPr="005E7422">
        <w:rPr>
          <w:color w:val="000000"/>
          <w:lang w:val="en-GB"/>
        </w:rPr>
        <w:t xml:space="preserve"> </w:t>
      </w:r>
      <w:r w:rsidR="00603BCA" w:rsidRPr="005E7422">
        <w:rPr>
          <w:color w:val="000000"/>
          <w:lang w:val="en-GB"/>
        </w:rPr>
        <w:t>now</w:t>
      </w:r>
      <w:r w:rsidR="0041377A" w:rsidRPr="005E7422">
        <w:rPr>
          <w:color w:val="000000"/>
          <w:lang w:val="en-GB"/>
        </w:rPr>
        <w:t xml:space="preserve"> </w:t>
      </w:r>
      <w:r w:rsidR="00603BCA" w:rsidRPr="005E7422">
        <w:rPr>
          <w:color w:val="000000"/>
          <w:lang w:val="en-GB"/>
        </w:rPr>
        <w:t>expected</w:t>
      </w:r>
      <w:r w:rsidR="0041377A" w:rsidRPr="005E7422">
        <w:rPr>
          <w:color w:val="000000"/>
          <w:lang w:val="en-GB"/>
        </w:rPr>
        <w:t xml:space="preserve"> </w:t>
      </w:r>
      <w:r w:rsidR="00603BCA" w:rsidRPr="005E7422">
        <w:rPr>
          <w:color w:val="000000"/>
          <w:lang w:val="en-GB"/>
        </w:rPr>
        <w:t>to</w:t>
      </w:r>
      <w:r w:rsidR="0041377A" w:rsidRPr="005E7422">
        <w:rPr>
          <w:color w:val="000000"/>
          <w:lang w:val="en-GB"/>
        </w:rPr>
        <w:t xml:space="preserve"> </w:t>
      </w:r>
      <w:r w:rsidR="00603BCA" w:rsidRPr="005E7422">
        <w:rPr>
          <w:color w:val="000000"/>
          <w:lang w:val="en-GB"/>
        </w:rPr>
        <w:t>be</w:t>
      </w:r>
      <w:r w:rsidR="0041377A" w:rsidRPr="005E7422">
        <w:rPr>
          <w:color w:val="000000"/>
          <w:lang w:val="en-GB"/>
        </w:rPr>
        <w:t xml:space="preserve"> </w:t>
      </w:r>
      <w:r w:rsidR="00603BCA" w:rsidRPr="005E7422">
        <w:rPr>
          <w:color w:val="000000"/>
          <w:lang w:val="en-GB"/>
        </w:rPr>
        <w:t>compliant</w:t>
      </w:r>
      <w:r w:rsidR="0041377A" w:rsidRPr="005E7422">
        <w:rPr>
          <w:color w:val="000000"/>
          <w:lang w:val="en-GB"/>
        </w:rPr>
        <w:t xml:space="preserve"> </w:t>
      </w:r>
      <w:r w:rsidR="00603BCA" w:rsidRPr="005E7422">
        <w:rPr>
          <w:color w:val="000000"/>
          <w:lang w:val="en-GB"/>
        </w:rPr>
        <w:t>with</w:t>
      </w:r>
      <w:r w:rsidR="0041377A" w:rsidRPr="005E7422">
        <w:rPr>
          <w:color w:val="000000"/>
          <w:lang w:val="en-GB"/>
        </w:rPr>
        <w:t xml:space="preserve"> </w:t>
      </w:r>
      <w:r w:rsidR="00603BCA" w:rsidRPr="005E7422">
        <w:rPr>
          <w:color w:val="000000"/>
          <w:lang w:val="en-GB"/>
        </w:rPr>
        <w:t>the</w:t>
      </w:r>
      <w:r w:rsidR="0041377A" w:rsidRPr="005E7422">
        <w:rPr>
          <w:color w:val="000000"/>
          <w:lang w:val="en-GB"/>
        </w:rPr>
        <w:t xml:space="preserve"> </w:t>
      </w:r>
      <w:r w:rsidR="00603BCA" w:rsidRPr="005E7422">
        <w:rPr>
          <w:color w:val="000000"/>
          <w:lang w:val="en-GB"/>
        </w:rPr>
        <w:t>Standard</w:t>
      </w:r>
      <w:r w:rsidR="0041377A" w:rsidRPr="005E7422">
        <w:rPr>
          <w:color w:val="000000"/>
          <w:lang w:val="en-GB"/>
        </w:rPr>
        <w:t xml:space="preserve"> </w:t>
      </w:r>
      <w:r w:rsidR="00603BCA" w:rsidRPr="005E7422">
        <w:rPr>
          <w:color w:val="000000"/>
          <w:lang w:val="en-GB"/>
        </w:rPr>
        <w:t>in</w:t>
      </w:r>
      <w:r w:rsidR="0041377A" w:rsidRPr="005E7422">
        <w:rPr>
          <w:color w:val="000000"/>
          <w:lang w:val="en-GB"/>
        </w:rPr>
        <w:t xml:space="preserve"> </w:t>
      </w:r>
      <w:r w:rsidR="00603BCA" w:rsidRPr="005E7422">
        <w:rPr>
          <w:color w:val="000000"/>
          <w:lang w:val="en-GB"/>
        </w:rPr>
        <w:t>its</w:t>
      </w:r>
      <w:r w:rsidR="0041377A" w:rsidRPr="005E7422">
        <w:rPr>
          <w:color w:val="000000"/>
          <w:lang w:val="en-GB"/>
        </w:rPr>
        <w:t xml:space="preserve"> </w:t>
      </w:r>
      <w:r w:rsidR="00603BCA" w:rsidRPr="005E7422">
        <w:rPr>
          <w:color w:val="000000"/>
          <w:lang w:val="en-GB"/>
        </w:rPr>
        <w:t>entiret</w:t>
      </w:r>
      <w:r w:rsidR="00844A82" w:rsidRPr="005E7422">
        <w:rPr>
          <w:color w:val="000000"/>
          <w:lang w:val="en-GB"/>
        </w:rPr>
        <w:t>y,</w:t>
      </w:r>
      <w:r w:rsidR="0041377A" w:rsidRPr="005E7422">
        <w:rPr>
          <w:color w:val="000000"/>
          <w:lang w:val="en-GB"/>
        </w:rPr>
        <w:t xml:space="preserve"> </w:t>
      </w:r>
      <w:r w:rsidR="00844A82" w:rsidRPr="005E7422">
        <w:rPr>
          <w:color w:val="000000"/>
          <w:lang w:val="en-GB"/>
        </w:rPr>
        <w:t>however</w:t>
      </w:r>
      <w:r w:rsidR="0041377A" w:rsidRPr="005E7422">
        <w:rPr>
          <w:color w:val="000000"/>
          <w:lang w:val="en-GB"/>
        </w:rPr>
        <w:t xml:space="preserve"> </w:t>
      </w:r>
      <w:r w:rsidR="00844A82" w:rsidRPr="005E7422">
        <w:rPr>
          <w:color w:val="000000"/>
          <w:lang w:val="en-GB"/>
        </w:rPr>
        <w:t>the</w:t>
      </w:r>
      <w:r w:rsidR="0041377A" w:rsidRPr="005E7422">
        <w:rPr>
          <w:color w:val="000000"/>
          <w:lang w:val="en-GB"/>
        </w:rPr>
        <w:t xml:space="preserve"> </w:t>
      </w:r>
      <w:r w:rsidR="00844A82" w:rsidRPr="005E7422">
        <w:rPr>
          <w:color w:val="000000"/>
          <w:lang w:val="en-GB"/>
        </w:rPr>
        <w:t>three</w:t>
      </w:r>
      <w:r w:rsidR="0041377A" w:rsidRPr="005E7422">
        <w:rPr>
          <w:color w:val="000000"/>
          <w:lang w:val="en-GB"/>
        </w:rPr>
        <w:t xml:space="preserve"> </w:t>
      </w:r>
      <w:r w:rsidR="00844A82" w:rsidRPr="005E7422">
        <w:rPr>
          <w:color w:val="000000"/>
          <w:lang w:val="en-GB"/>
        </w:rPr>
        <w:t>phases</w:t>
      </w:r>
      <w:r w:rsidR="0041377A" w:rsidRPr="005E7422">
        <w:rPr>
          <w:color w:val="000000"/>
          <w:lang w:val="en-GB"/>
        </w:rPr>
        <w:t xml:space="preserve"> </w:t>
      </w:r>
      <w:r w:rsidR="00844A82" w:rsidRPr="005E7422">
        <w:rPr>
          <w:color w:val="000000"/>
          <w:lang w:val="en-GB"/>
        </w:rPr>
        <w:t>may</w:t>
      </w:r>
      <w:r w:rsidR="0041377A" w:rsidRPr="005E7422">
        <w:rPr>
          <w:color w:val="000000"/>
          <w:lang w:val="en-GB"/>
        </w:rPr>
        <w:t xml:space="preserve"> </w:t>
      </w:r>
      <w:r w:rsidR="00844A82" w:rsidRPr="005E7422">
        <w:rPr>
          <w:color w:val="000000"/>
          <w:lang w:val="en-GB"/>
        </w:rPr>
        <w:t>still</w:t>
      </w:r>
      <w:r w:rsidR="0041377A" w:rsidRPr="005E7422">
        <w:rPr>
          <w:color w:val="000000"/>
          <w:lang w:val="en-GB"/>
        </w:rPr>
        <w:t xml:space="preserve"> </w:t>
      </w:r>
      <w:r w:rsidR="00844A82" w:rsidRPr="005E7422">
        <w:rPr>
          <w:color w:val="000000"/>
          <w:lang w:val="en-GB"/>
        </w:rPr>
        <w:t>be</w:t>
      </w:r>
      <w:r w:rsidR="0041377A" w:rsidRPr="005E7422">
        <w:rPr>
          <w:color w:val="000000"/>
          <w:lang w:val="en-GB"/>
        </w:rPr>
        <w:t xml:space="preserve"> </w:t>
      </w:r>
      <w:r w:rsidR="00F37BD9" w:rsidRPr="005E7422">
        <w:rPr>
          <w:color w:val="000000"/>
          <w:lang w:val="en-GB"/>
        </w:rPr>
        <w:t>a</w:t>
      </w:r>
      <w:r w:rsidR="0041377A" w:rsidRPr="005E7422">
        <w:rPr>
          <w:color w:val="000000"/>
          <w:lang w:val="en-GB"/>
        </w:rPr>
        <w:t xml:space="preserve"> </w:t>
      </w:r>
      <w:r w:rsidR="00F37BD9" w:rsidRPr="005E7422">
        <w:rPr>
          <w:color w:val="000000"/>
          <w:lang w:val="en-GB"/>
        </w:rPr>
        <w:t>helpful</w:t>
      </w:r>
      <w:r w:rsidR="0041377A" w:rsidRPr="005E7422">
        <w:rPr>
          <w:color w:val="000000"/>
          <w:lang w:val="en-GB"/>
        </w:rPr>
        <w:t xml:space="preserve"> </w:t>
      </w:r>
      <w:r w:rsidR="00F37BD9" w:rsidRPr="005E7422">
        <w:rPr>
          <w:color w:val="000000"/>
          <w:lang w:val="en-GB"/>
        </w:rPr>
        <w:t>reference</w:t>
      </w:r>
      <w:r w:rsidR="0041377A" w:rsidRPr="005E7422">
        <w:rPr>
          <w:color w:val="000000"/>
          <w:lang w:val="en-GB"/>
        </w:rPr>
        <w:t xml:space="preserve"> </w:t>
      </w:r>
      <w:r w:rsidR="00F37BD9" w:rsidRPr="005E7422">
        <w:rPr>
          <w:color w:val="000000"/>
          <w:lang w:val="en-GB"/>
        </w:rPr>
        <w:t>for</w:t>
      </w:r>
      <w:r w:rsidR="0041377A" w:rsidRPr="005E7422">
        <w:rPr>
          <w:color w:val="000000"/>
          <w:lang w:val="en-GB"/>
        </w:rPr>
        <w:t xml:space="preserve"> </w:t>
      </w:r>
      <w:r w:rsidR="00F37BD9" w:rsidRPr="005E7422">
        <w:rPr>
          <w:color w:val="000000"/>
          <w:lang w:val="en-GB"/>
        </w:rPr>
        <w:t>those</w:t>
      </w:r>
      <w:r w:rsidR="0041377A" w:rsidRPr="005E7422">
        <w:rPr>
          <w:color w:val="000000"/>
          <w:lang w:val="en-GB"/>
        </w:rPr>
        <w:t xml:space="preserve"> </w:t>
      </w:r>
      <w:r w:rsidR="002C2149" w:rsidRPr="005E7422">
        <w:rPr>
          <w:color w:val="000000"/>
          <w:lang w:val="en-GB"/>
        </w:rPr>
        <w:t>Member</w:t>
      </w:r>
      <w:r w:rsidR="00844A82" w:rsidRPr="005E7422">
        <w:rPr>
          <w:color w:val="000000"/>
          <w:lang w:val="en-GB"/>
        </w:rPr>
        <w:t>s</w:t>
      </w:r>
      <w:r w:rsidR="0051009E" w:rsidRPr="005E7422">
        <w:rPr>
          <w:color w:val="000000"/>
          <w:lang w:val="en-GB"/>
        </w:rPr>
        <w:t>,</w:t>
      </w:r>
      <w:r w:rsidR="0041377A" w:rsidRPr="005E7422">
        <w:rPr>
          <w:color w:val="000000"/>
          <w:lang w:val="en-GB"/>
        </w:rPr>
        <w:t xml:space="preserve"> </w:t>
      </w:r>
      <w:r w:rsidR="00F37BD9" w:rsidRPr="005E7422">
        <w:rPr>
          <w:color w:val="000000"/>
          <w:lang w:val="en-GB"/>
        </w:rPr>
        <w:t>or</w:t>
      </w:r>
      <w:r w:rsidR="0041377A" w:rsidRPr="005E7422">
        <w:rPr>
          <w:color w:val="000000"/>
          <w:lang w:val="en-GB"/>
        </w:rPr>
        <w:t xml:space="preserve"> </w:t>
      </w:r>
      <w:r w:rsidR="00F37BD9" w:rsidRPr="005E7422">
        <w:rPr>
          <w:color w:val="000000"/>
          <w:lang w:val="en-GB"/>
        </w:rPr>
        <w:t>operators</w:t>
      </w:r>
      <w:r w:rsidR="0041377A" w:rsidRPr="005E7422">
        <w:rPr>
          <w:color w:val="000000"/>
          <w:lang w:val="en-GB"/>
        </w:rPr>
        <w:t xml:space="preserve"> </w:t>
      </w:r>
      <w:r w:rsidR="00F37BD9" w:rsidRPr="005E7422">
        <w:rPr>
          <w:color w:val="000000"/>
          <w:lang w:val="en-GB"/>
        </w:rPr>
        <w:t>within</w:t>
      </w:r>
      <w:r w:rsidR="0041377A" w:rsidRPr="005E7422">
        <w:rPr>
          <w:color w:val="000000"/>
          <w:lang w:val="en-GB"/>
        </w:rPr>
        <w:t xml:space="preserve"> </w:t>
      </w:r>
      <w:r w:rsidR="002C2149" w:rsidRPr="005E7422">
        <w:rPr>
          <w:color w:val="000000"/>
          <w:lang w:val="en-GB"/>
        </w:rPr>
        <w:t>Member</w:t>
      </w:r>
      <w:r w:rsidR="0041377A" w:rsidRPr="005E7422">
        <w:rPr>
          <w:color w:val="000000"/>
          <w:lang w:val="en-GB"/>
        </w:rPr>
        <w:t xml:space="preserve"> </w:t>
      </w:r>
      <w:r w:rsidR="0051009E" w:rsidRPr="005E7422">
        <w:rPr>
          <w:color w:val="000000"/>
          <w:lang w:val="en-GB"/>
        </w:rPr>
        <w:t>countries,</w:t>
      </w:r>
      <w:r w:rsidR="0041377A" w:rsidRPr="005E7422">
        <w:rPr>
          <w:color w:val="000000"/>
          <w:lang w:val="en-GB"/>
        </w:rPr>
        <w:t xml:space="preserve"> </w:t>
      </w:r>
      <w:r w:rsidR="009211D7" w:rsidRPr="005E7422">
        <w:rPr>
          <w:color w:val="000000"/>
          <w:lang w:val="en-GB"/>
        </w:rPr>
        <w:t>who</w:t>
      </w:r>
      <w:r w:rsidR="0041377A" w:rsidRPr="005E7422">
        <w:rPr>
          <w:color w:val="000000"/>
          <w:lang w:val="en-GB"/>
        </w:rPr>
        <w:t xml:space="preserve"> </w:t>
      </w:r>
      <w:r w:rsidR="009211D7" w:rsidRPr="005E7422">
        <w:rPr>
          <w:color w:val="000000"/>
          <w:lang w:val="en-GB"/>
        </w:rPr>
        <w:t>are</w:t>
      </w:r>
      <w:r w:rsidR="0041377A" w:rsidRPr="005E7422">
        <w:rPr>
          <w:color w:val="000000"/>
          <w:lang w:val="en-GB"/>
        </w:rPr>
        <w:t xml:space="preserve"> </w:t>
      </w:r>
      <w:r w:rsidR="009211D7" w:rsidRPr="005E7422">
        <w:rPr>
          <w:color w:val="000000"/>
          <w:lang w:val="en-GB"/>
        </w:rPr>
        <w:t>developing</w:t>
      </w:r>
      <w:r w:rsidR="0041377A" w:rsidRPr="005E7422">
        <w:rPr>
          <w:color w:val="000000"/>
          <w:lang w:val="en-GB"/>
        </w:rPr>
        <w:t xml:space="preserve"> </w:t>
      </w:r>
      <w:r w:rsidR="009211D7" w:rsidRPr="005E7422">
        <w:rPr>
          <w:color w:val="000000"/>
          <w:lang w:val="en-GB"/>
        </w:rPr>
        <w:t>their</w:t>
      </w:r>
      <w:r w:rsidR="0041377A" w:rsidRPr="005E7422">
        <w:rPr>
          <w:color w:val="000000"/>
          <w:lang w:val="en-GB"/>
        </w:rPr>
        <w:t xml:space="preserve"> </w:t>
      </w:r>
      <w:r w:rsidR="009211D7" w:rsidRPr="005E7422">
        <w:rPr>
          <w:color w:val="000000"/>
          <w:lang w:val="en-GB"/>
        </w:rPr>
        <w:t>capacity</w:t>
      </w:r>
      <w:r w:rsidR="0041377A" w:rsidRPr="005E7422">
        <w:rPr>
          <w:color w:val="000000"/>
          <w:lang w:val="en-GB"/>
        </w:rPr>
        <w:t xml:space="preserve"> </w:t>
      </w:r>
      <w:r w:rsidR="009211D7" w:rsidRPr="005E7422">
        <w:rPr>
          <w:color w:val="000000"/>
          <w:lang w:val="en-GB"/>
        </w:rPr>
        <w:t>to</w:t>
      </w:r>
      <w:r w:rsidR="0041377A" w:rsidRPr="005E7422">
        <w:rPr>
          <w:color w:val="000000"/>
          <w:lang w:val="en-GB"/>
        </w:rPr>
        <w:t xml:space="preserve"> </w:t>
      </w:r>
      <w:r w:rsidR="009211D7" w:rsidRPr="005E7422">
        <w:rPr>
          <w:color w:val="000000"/>
          <w:lang w:val="en-GB"/>
        </w:rPr>
        <w:t>comply.</w:t>
      </w:r>
      <w:r w:rsidR="0041377A" w:rsidRPr="005E7422">
        <w:rPr>
          <w:color w:val="000000"/>
          <w:lang w:val="en-GB"/>
        </w:rPr>
        <w:t xml:space="preserve"> </w:t>
      </w:r>
    </w:p>
    <w:p w14:paraId="0C4E4622" w14:textId="77777777" w:rsidR="000215D1" w:rsidRPr="005E7422" w:rsidRDefault="003B0079" w:rsidP="00ED4694">
      <w:pPr>
        <w:pStyle w:val="Bodytext"/>
        <w:rPr>
          <w:lang w:val="en-GB"/>
        </w:rPr>
      </w:pPr>
      <w:r w:rsidRPr="005E7422">
        <w:rPr>
          <w:lang w:val="en-GB"/>
        </w:rPr>
        <w:t>Elements</w:t>
      </w:r>
      <w:r w:rsidR="0041377A" w:rsidRPr="005E7422">
        <w:rPr>
          <w:color w:val="000000"/>
          <w:lang w:val="en-GB"/>
        </w:rPr>
        <w:t xml:space="preserve"> </w:t>
      </w:r>
      <w:r w:rsidRPr="005E7422">
        <w:rPr>
          <w:lang w:val="en-GB"/>
        </w:rPr>
        <w:t>emerging</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being</w:t>
      </w:r>
      <w:r w:rsidR="0041377A" w:rsidRPr="005E7422">
        <w:rPr>
          <w:color w:val="000000"/>
          <w:lang w:val="en-GB"/>
        </w:rPr>
        <w:t xml:space="preserve"> </w:t>
      </w:r>
      <w:r w:rsidRPr="005E7422">
        <w:rPr>
          <w:lang w:val="en-GB"/>
        </w:rPr>
        <w:t>important</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specific</w:t>
      </w:r>
      <w:r w:rsidR="0041377A" w:rsidRPr="005E7422">
        <w:rPr>
          <w:color w:val="000000"/>
          <w:lang w:val="en-GB"/>
        </w:rPr>
        <w:t xml:space="preserve"> </w:t>
      </w:r>
      <w:r w:rsidRPr="005E7422">
        <w:rPr>
          <w:lang w:val="en-GB"/>
        </w:rPr>
        <w:t>application</w:t>
      </w:r>
      <w:r w:rsidR="0041377A" w:rsidRPr="005E7422">
        <w:rPr>
          <w:color w:val="000000"/>
          <w:lang w:val="en-GB"/>
        </w:rPr>
        <w:t xml:space="preserve"> </w:t>
      </w:r>
      <w:r w:rsidRPr="005E7422">
        <w:rPr>
          <w:lang w:val="en-GB"/>
        </w:rPr>
        <w:t>areas</w:t>
      </w:r>
      <w:r w:rsidR="0041377A" w:rsidRPr="005E7422">
        <w:rPr>
          <w:color w:val="000000"/>
          <w:lang w:val="en-GB"/>
        </w:rPr>
        <w:t xml:space="preserve"> </w:t>
      </w:r>
      <w:r w:rsidRPr="005E7422">
        <w:rPr>
          <w:lang w:val="en-GB"/>
        </w:rPr>
        <w:t>or</w:t>
      </w:r>
      <w:r w:rsidR="0041377A" w:rsidRPr="005E7422">
        <w:rPr>
          <w:color w:val="000000"/>
          <w:lang w:val="en-GB"/>
        </w:rPr>
        <w:t xml:space="preserve"> </w:t>
      </w:r>
      <w:r w:rsidRPr="005E7422">
        <w:rPr>
          <w:lang w:val="en-GB"/>
        </w:rPr>
        <w:t>observing</w:t>
      </w:r>
      <w:r w:rsidR="0041377A" w:rsidRPr="005E7422">
        <w:rPr>
          <w:color w:val="000000"/>
          <w:lang w:val="en-GB"/>
        </w:rPr>
        <w:t xml:space="preserve"> </w:t>
      </w:r>
      <w:r w:rsidRPr="005E7422">
        <w:rPr>
          <w:lang w:val="en-GB"/>
        </w:rPr>
        <w:t>programmes</w:t>
      </w:r>
      <w:r w:rsidR="0041377A" w:rsidRPr="005E7422">
        <w:rPr>
          <w:color w:val="000000"/>
          <w:lang w:val="en-GB"/>
        </w:rPr>
        <w:t xml:space="preserve"> </w:t>
      </w:r>
      <w:r w:rsidRPr="005E7422">
        <w:rPr>
          <w:lang w:val="en-GB"/>
        </w:rPr>
        <w:t>will</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added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standard</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it</w:t>
      </w:r>
      <w:r w:rsidR="0041377A" w:rsidRPr="005E7422">
        <w:rPr>
          <w:color w:val="000000"/>
          <w:lang w:val="en-GB"/>
        </w:rPr>
        <w:t xml:space="preserve"> </w:t>
      </w:r>
      <w:r w:rsidRPr="005E7422">
        <w:rPr>
          <w:lang w:val="en-GB"/>
        </w:rPr>
        <w:t>evolves.</w:t>
      </w:r>
    </w:p>
    <w:p w14:paraId="31E54824" w14:textId="77777777" w:rsidR="003B0079" w:rsidRPr="005E7422" w:rsidRDefault="003B0079" w:rsidP="00B80922">
      <w:pPr>
        <w:pStyle w:val="Tablecaption"/>
        <w:rPr>
          <w:lang w:val="en-GB"/>
        </w:rPr>
      </w:pPr>
      <w:r w:rsidRPr="005E7422">
        <w:rPr>
          <w:lang w:val="en-GB"/>
        </w:rPr>
        <w:t>List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elements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00B86AE9" w:rsidRPr="005E7422">
        <w:rPr>
          <w:lang w:val="en-GB"/>
        </w:rPr>
        <w:t>M</w:t>
      </w:r>
      <w:r w:rsidRPr="005E7422">
        <w:rPr>
          <w:lang w:val="en-GB"/>
        </w:rPr>
        <w:t>etadata</w:t>
      </w:r>
      <w:r w:rsidR="0041377A" w:rsidRPr="005E7422">
        <w:rPr>
          <w:lang w:val="en-GB"/>
        </w:rPr>
        <w:t xml:space="preserve"> </w:t>
      </w:r>
      <w:r w:rsidR="00B86AE9" w:rsidRPr="005E7422">
        <w:rPr>
          <w:lang w:val="en-GB"/>
        </w:rPr>
        <w:t>S</w:t>
      </w:r>
      <w:r w:rsidRPr="005E7422">
        <w:rPr>
          <w:lang w:val="en-GB"/>
        </w:rPr>
        <w:t>tandard</w:t>
      </w:r>
      <w:r w:rsidR="00B86AE9"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008171EC" w:rsidRPr="005E7422">
        <w:rPr>
          <w:lang w:val="en-GB"/>
        </w:rPr>
        <w:t>the</w:t>
      </w:r>
      <w:r w:rsidR="0041377A" w:rsidRPr="005E7422">
        <w:rPr>
          <w:lang w:val="en-GB"/>
        </w:rPr>
        <w:t xml:space="preserve"> </w:t>
      </w:r>
      <w:r w:rsidR="008171EC" w:rsidRPr="005E7422">
        <w:rPr>
          <w:lang w:val="en-GB"/>
        </w:rPr>
        <w:t>historical</w:t>
      </w:r>
      <w:r w:rsidR="0041377A" w:rsidRPr="005E7422">
        <w:rPr>
          <w:lang w:val="en-GB"/>
        </w:rPr>
        <w:t xml:space="preserve"> </w:t>
      </w:r>
      <w:r w:rsidR="008171EC" w:rsidRPr="005E7422">
        <w:rPr>
          <w:lang w:val="en-GB"/>
        </w:rPr>
        <w:t>phases</w:t>
      </w:r>
      <w:r w:rsidR="0041377A" w:rsidRPr="005E7422">
        <w:rPr>
          <w:lang w:val="en-GB"/>
        </w:rPr>
        <w:t xml:space="preserve"> </w:t>
      </w:r>
      <w:r w:rsidR="008171EC" w:rsidRPr="005E7422">
        <w:rPr>
          <w:lang w:val="en-GB"/>
        </w:rPr>
        <w:t>of</w:t>
      </w:r>
      <w:r w:rsidR="0041377A" w:rsidRPr="005E7422">
        <w:rPr>
          <w:lang w:val="en-GB"/>
        </w:rPr>
        <w:t xml:space="preserve"> </w:t>
      </w:r>
      <w:r w:rsidR="000165C2" w:rsidRPr="005E7422">
        <w:rPr>
          <w:lang w:val="en-GB"/>
        </w:rPr>
        <w:t>implementation</w:t>
      </w:r>
      <w:r w:rsidR="0041377A" w:rsidRPr="005E7422">
        <w:rPr>
          <w:lang w:val="en-GB"/>
        </w:rPr>
        <w:t xml:space="preserve"> </w:t>
      </w:r>
    </w:p>
    <w:p w14:paraId="440D52FC" w14:textId="77777777" w:rsidR="0028305A" w:rsidRPr="005E7422" w:rsidRDefault="00E563D8" w:rsidP="003145BE">
      <w:pPr>
        <w:pStyle w:val="TPSTable"/>
        <w:rPr>
          <w:lang w:val="en-GB"/>
        </w:rPr>
      </w:pPr>
      <w:r w:rsidRPr="005E7422">
        <w:rPr>
          <w:lang w:val="en-GB"/>
        </w:rPr>
        <w:t>TABLE: Table shaded header with lines</w:t>
      </w:r>
    </w:p>
    <w:tbl>
      <w:tblPr>
        <w:tblStyle w:val="TableGrid"/>
        <w:tblW w:w="9860" w:type="dxa"/>
        <w:tblInd w:w="-5" w:type="dxa"/>
        <w:tblLayout w:type="fixed"/>
        <w:tblLook w:val="04A0" w:firstRow="1" w:lastRow="0" w:firstColumn="1" w:lastColumn="0" w:noHBand="0" w:noVBand="1"/>
      </w:tblPr>
      <w:tblGrid>
        <w:gridCol w:w="1814"/>
        <w:gridCol w:w="2441"/>
        <w:gridCol w:w="2956"/>
        <w:gridCol w:w="2649"/>
      </w:tblGrid>
      <w:tr w:rsidR="0028305A" w:rsidRPr="005E7422" w14:paraId="19D70B32" w14:textId="77777777" w:rsidTr="000165C2">
        <w:tc>
          <w:tcPr>
            <w:tcW w:w="1814" w:type="dxa"/>
            <w:vMerge w:val="restart"/>
            <w:shd w:val="solid" w:color="C0C0C0" w:fill="C0C0C0"/>
            <w:vAlign w:val="center"/>
          </w:tcPr>
          <w:p w14:paraId="4E357971" w14:textId="77777777" w:rsidR="0028305A" w:rsidRPr="005E7422" w:rsidRDefault="0028305A" w:rsidP="0028305A">
            <w:pPr>
              <w:pStyle w:val="Tableheader"/>
              <w:rPr>
                <w:lang w:val="en-GB"/>
              </w:rPr>
            </w:pPr>
            <w:r w:rsidRPr="005E7422">
              <w:rPr>
                <w:lang w:val="en-GB"/>
              </w:rPr>
              <w:t>Category</w:t>
            </w:r>
          </w:p>
        </w:tc>
        <w:tc>
          <w:tcPr>
            <w:tcW w:w="2441" w:type="dxa"/>
            <w:shd w:val="solid" w:color="C0C0C0" w:fill="C0C0C0"/>
            <w:vAlign w:val="center"/>
          </w:tcPr>
          <w:p w14:paraId="7480D377" w14:textId="77777777" w:rsidR="0028305A" w:rsidRPr="005E7422" w:rsidRDefault="0028305A" w:rsidP="0028305A">
            <w:pPr>
              <w:pStyle w:val="Tableheader"/>
              <w:rPr>
                <w:lang w:val="en-GB"/>
              </w:rPr>
            </w:pPr>
            <w:r w:rsidRPr="005E7422">
              <w:rPr>
                <w:lang w:val="en-GB"/>
              </w:rPr>
              <w:t>Phase</w:t>
            </w:r>
            <w:r w:rsidR="0041377A" w:rsidRPr="005E7422">
              <w:rPr>
                <w:color w:val="000000"/>
                <w:lang w:val="en-GB"/>
              </w:rPr>
              <w:t xml:space="preserve"> </w:t>
            </w:r>
            <w:r w:rsidRPr="005E7422">
              <w:rPr>
                <w:lang w:val="en-GB"/>
              </w:rPr>
              <w:t>I</w:t>
            </w:r>
          </w:p>
        </w:tc>
        <w:tc>
          <w:tcPr>
            <w:tcW w:w="2956" w:type="dxa"/>
            <w:shd w:val="solid" w:color="C0C0C0" w:fill="C0C0C0"/>
            <w:vAlign w:val="center"/>
          </w:tcPr>
          <w:p w14:paraId="0D3D8042" w14:textId="77777777" w:rsidR="0028305A" w:rsidRPr="005E7422" w:rsidRDefault="0028305A" w:rsidP="0028305A">
            <w:pPr>
              <w:pStyle w:val="Tableheader"/>
              <w:rPr>
                <w:lang w:val="en-GB"/>
              </w:rPr>
            </w:pPr>
            <w:r w:rsidRPr="005E7422">
              <w:rPr>
                <w:lang w:val="en-GB"/>
              </w:rPr>
              <w:t>Phase</w:t>
            </w:r>
            <w:r w:rsidR="0041377A" w:rsidRPr="005E7422">
              <w:rPr>
                <w:color w:val="000000"/>
                <w:lang w:val="en-GB"/>
              </w:rPr>
              <w:t xml:space="preserve"> </w:t>
            </w:r>
            <w:r w:rsidRPr="005E7422">
              <w:rPr>
                <w:lang w:val="en-GB"/>
              </w:rPr>
              <w:t>II</w:t>
            </w:r>
          </w:p>
        </w:tc>
        <w:tc>
          <w:tcPr>
            <w:tcW w:w="2649" w:type="dxa"/>
            <w:shd w:val="solid" w:color="C0C0C0" w:fill="C0C0C0"/>
            <w:vAlign w:val="center"/>
          </w:tcPr>
          <w:p w14:paraId="0B6E198E" w14:textId="77777777" w:rsidR="0028305A" w:rsidRPr="005E7422" w:rsidRDefault="0028305A" w:rsidP="0028305A">
            <w:pPr>
              <w:pStyle w:val="Tableheader"/>
              <w:rPr>
                <w:lang w:val="en-GB"/>
              </w:rPr>
            </w:pPr>
            <w:r w:rsidRPr="005E7422">
              <w:rPr>
                <w:lang w:val="en-GB"/>
              </w:rPr>
              <w:t>Phase</w:t>
            </w:r>
            <w:r w:rsidR="0041377A" w:rsidRPr="005E7422">
              <w:rPr>
                <w:color w:val="000000"/>
                <w:lang w:val="en-GB"/>
              </w:rPr>
              <w:t xml:space="preserve"> </w:t>
            </w:r>
            <w:r w:rsidRPr="005E7422">
              <w:rPr>
                <w:lang w:val="en-GB"/>
              </w:rPr>
              <w:t>III</w:t>
            </w:r>
          </w:p>
        </w:tc>
      </w:tr>
      <w:tr w:rsidR="0028305A" w:rsidRPr="005E7422" w14:paraId="522A96E6" w14:textId="77777777" w:rsidTr="000165C2">
        <w:tc>
          <w:tcPr>
            <w:tcW w:w="1814" w:type="dxa"/>
            <w:vMerge/>
            <w:shd w:val="solid" w:color="C0C0C0" w:fill="C0C0C0"/>
            <w:vAlign w:val="center"/>
          </w:tcPr>
          <w:p w14:paraId="69D52FE3" w14:textId="77777777" w:rsidR="0028305A" w:rsidRPr="005E7422" w:rsidRDefault="0028305A" w:rsidP="0028305A">
            <w:pPr>
              <w:pStyle w:val="Tableheader"/>
              <w:rPr>
                <w:lang w:val="en-GB"/>
              </w:rPr>
            </w:pPr>
          </w:p>
        </w:tc>
        <w:tc>
          <w:tcPr>
            <w:tcW w:w="2441" w:type="dxa"/>
            <w:shd w:val="solid" w:color="C0C0C0" w:fill="C0C0C0"/>
            <w:vAlign w:val="center"/>
          </w:tcPr>
          <w:p w14:paraId="329B168B" w14:textId="77777777" w:rsidR="0028305A" w:rsidRPr="005E7422" w:rsidRDefault="0028305A" w:rsidP="0028305A">
            <w:pPr>
              <w:pStyle w:val="Tableheader"/>
              <w:rPr>
                <w:lang w:val="en-GB"/>
              </w:rPr>
            </w:pPr>
            <w:r w:rsidRPr="005E7422">
              <w:rPr>
                <w:lang w:val="en-GB"/>
              </w:rPr>
              <w:t>2016</w:t>
            </w:r>
          </w:p>
        </w:tc>
        <w:tc>
          <w:tcPr>
            <w:tcW w:w="2956" w:type="dxa"/>
            <w:shd w:val="solid" w:color="C0C0C0" w:fill="C0C0C0"/>
            <w:vAlign w:val="center"/>
          </w:tcPr>
          <w:p w14:paraId="02BCAEBD" w14:textId="77777777" w:rsidR="0028305A" w:rsidRPr="005E7422" w:rsidRDefault="0028305A" w:rsidP="0028305A">
            <w:pPr>
              <w:pStyle w:val="Tableheader"/>
              <w:rPr>
                <w:lang w:val="en-GB"/>
              </w:rPr>
            </w:pPr>
            <w:r w:rsidRPr="005E7422">
              <w:rPr>
                <w:lang w:val="en-GB"/>
              </w:rPr>
              <w:t>2017–2018</w:t>
            </w:r>
          </w:p>
        </w:tc>
        <w:tc>
          <w:tcPr>
            <w:tcW w:w="2649" w:type="dxa"/>
            <w:shd w:val="solid" w:color="C0C0C0" w:fill="C0C0C0"/>
            <w:vAlign w:val="center"/>
          </w:tcPr>
          <w:p w14:paraId="1B882CC7" w14:textId="77777777" w:rsidR="0028305A" w:rsidRPr="005E7422" w:rsidRDefault="0028305A" w:rsidP="0028305A">
            <w:pPr>
              <w:pStyle w:val="Tableheader"/>
              <w:rPr>
                <w:lang w:val="en-GB"/>
              </w:rPr>
            </w:pPr>
            <w:r w:rsidRPr="005E7422">
              <w:rPr>
                <w:lang w:val="en-GB"/>
              </w:rPr>
              <w:t>2019–2020</w:t>
            </w:r>
          </w:p>
        </w:tc>
      </w:tr>
      <w:tr w:rsidR="0028305A" w:rsidRPr="005E7422" w14:paraId="1270BE49" w14:textId="77777777" w:rsidTr="000165C2">
        <w:tc>
          <w:tcPr>
            <w:tcW w:w="1814" w:type="dxa"/>
            <w:vMerge w:val="restart"/>
          </w:tcPr>
          <w:p w14:paraId="46EBE6C5" w14:textId="77777777" w:rsidR="0028305A" w:rsidRPr="005E7422" w:rsidRDefault="0028305A" w:rsidP="004974C5">
            <w:pPr>
              <w:pStyle w:val="Tablebody"/>
              <w:rPr>
                <w:lang w:val="en-GB"/>
              </w:rPr>
            </w:pPr>
            <w:r w:rsidRPr="005E7422">
              <w:rPr>
                <w:lang w:val="en-GB"/>
              </w:rPr>
              <w:t>1.</w:t>
            </w:r>
            <w:r w:rsidR="0041377A" w:rsidRPr="005E7422">
              <w:rPr>
                <w:color w:val="000000"/>
                <w:lang w:val="en-GB"/>
              </w:rPr>
              <w:t xml:space="preserve"> </w:t>
            </w:r>
            <w:r w:rsidRPr="005E7422">
              <w:rPr>
                <w:lang w:val="en-GB"/>
              </w:rPr>
              <w:t>Observed</w:t>
            </w:r>
            <w:r w:rsidR="0041377A" w:rsidRPr="005E7422">
              <w:rPr>
                <w:color w:val="000000"/>
                <w:lang w:val="en-GB"/>
              </w:rPr>
              <w:t xml:space="preserve"> </w:t>
            </w:r>
            <w:r w:rsidRPr="005E7422">
              <w:rPr>
                <w:lang w:val="en-GB"/>
              </w:rPr>
              <w:t>variable</w:t>
            </w:r>
          </w:p>
        </w:tc>
        <w:tc>
          <w:tcPr>
            <w:tcW w:w="2441" w:type="dxa"/>
          </w:tcPr>
          <w:p w14:paraId="6300FF03" w14:textId="77777777" w:rsidR="0028305A" w:rsidRPr="005E7422" w:rsidRDefault="0028305A" w:rsidP="004974C5">
            <w:pPr>
              <w:pStyle w:val="Tablebody"/>
              <w:rPr>
                <w:rStyle w:val="Bold"/>
                <w:lang w:val="en-GB"/>
              </w:rPr>
            </w:pPr>
            <w:r w:rsidRPr="005E7422">
              <w:rPr>
                <w:rStyle w:val="Bold"/>
                <w:lang w:val="en-GB"/>
              </w:rPr>
              <w:t>1</w:t>
            </w:r>
            <w:r w:rsidR="004410D6" w:rsidRPr="005E7422">
              <w:rPr>
                <w:rStyle w:val="Bold"/>
                <w:lang w:val="en-GB"/>
              </w:rPr>
              <w:noBreakHyphen/>
            </w:r>
            <w:r w:rsidRPr="005E7422">
              <w:rPr>
                <w:rStyle w:val="Bold"/>
                <w:lang w:val="en-GB"/>
              </w:rPr>
              <w:t>01</w:t>
            </w:r>
            <w:r w:rsidR="0041377A" w:rsidRPr="005E7422">
              <w:rPr>
                <w:rStyle w:val="Bold"/>
                <w:color w:val="000000"/>
                <w:lang w:val="en-GB"/>
              </w:rPr>
              <w:t xml:space="preserve"> </w:t>
            </w:r>
            <w:r w:rsidRPr="005E7422">
              <w:rPr>
                <w:rStyle w:val="Bold"/>
                <w:lang w:val="en-GB"/>
              </w:rPr>
              <w:t>Observed</w:t>
            </w:r>
            <w:r w:rsidR="0041377A" w:rsidRPr="005E7422">
              <w:rPr>
                <w:rStyle w:val="Bold"/>
                <w:color w:val="000000"/>
                <w:lang w:val="en-GB"/>
              </w:rPr>
              <w:t xml:space="preserve"> </w:t>
            </w:r>
            <w:r w:rsidRPr="005E7422">
              <w:rPr>
                <w:rStyle w:val="Bold"/>
                <w:lang w:val="en-GB"/>
              </w:rPr>
              <w:t>variable</w:t>
            </w:r>
            <w:r w:rsidR="0041377A" w:rsidRPr="005E7422">
              <w:rPr>
                <w:rStyle w:val="Bold"/>
                <w:color w:val="000000"/>
                <w:lang w:val="en-GB"/>
              </w:rPr>
              <w:t xml:space="preserve"> </w:t>
            </w:r>
            <w:r w:rsidRPr="005E7422">
              <w:rPr>
                <w:rStyle w:val="Bold"/>
                <w:lang w:val="en-GB"/>
              </w:rPr>
              <w:t>–</w:t>
            </w:r>
            <w:r w:rsidR="0041377A" w:rsidRPr="005E7422">
              <w:rPr>
                <w:rStyle w:val="Bold"/>
                <w:color w:val="000000"/>
                <w:lang w:val="en-GB"/>
              </w:rPr>
              <w:t xml:space="preserve"> </w:t>
            </w:r>
            <w:r w:rsidRPr="005E7422">
              <w:rPr>
                <w:rStyle w:val="Bold"/>
                <w:lang w:val="en-GB"/>
              </w:rPr>
              <w:t>measurand</w:t>
            </w:r>
            <w:r w:rsidR="0041377A" w:rsidRPr="005E7422">
              <w:rPr>
                <w:rStyle w:val="Bold"/>
                <w:color w:val="000000"/>
                <w:lang w:val="en-GB"/>
              </w:rPr>
              <w:t xml:space="preserve"> </w:t>
            </w:r>
            <w:r w:rsidRPr="005E7422">
              <w:rPr>
                <w:rStyle w:val="Bold"/>
                <w:lang w:val="en-GB"/>
              </w:rPr>
              <w:t>(M)</w:t>
            </w:r>
          </w:p>
        </w:tc>
        <w:tc>
          <w:tcPr>
            <w:tcW w:w="2956" w:type="dxa"/>
            <w:vMerge w:val="restart"/>
          </w:tcPr>
          <w:p w14:paraId="38440210" w14:textId="77777777" w:rsidR="0028305A" w:rsidRPr="005E7422" w:rsidRDefault="0028305A" w:rsidP="004974C5">
            <w:pPr>
              <w:pStyle w:val="Tablebody"/>
              <w:rPr>
                <w:lang w:val="en-GB"/>
              </w:rPr>
            </w:pPr>
            <w:r w:rsidRPr="005E7422">
              <w:rPr>
                <w:lang w:val="en-GB"/>
              </w:rPr>
              <w:t>1</w:t>
            </w:r>
            <w:r w:rsidR="004410D6" w:rsidRPr="005E7422">
              <w:rPr>
                <w:lang w:val="en-GB"/>
              </w:rPr>
              <w:noBreakHyphen/>
            </w:r>
            <w:r w:rsidRPr="005E7422">
              <w:rPr>
                <w:lang w:val="en-GB"/>
              </w:rPr>
              <w:t>05</w:t>
            </w:r>
            <w:r w:rsidR="0041377A" w:rsidRPr="005E7422">
              <w:rPr>
                <w:color w:val="000000"/>
                <w:lang w:val="en-GB"/>
              </w:rPr>
              <w:t xml:space="preserve"> </w:t>
            </w:r>
            <w:r w:rsidRPr="005E7422">
              <w:rPr>
                <w:lang w:val="en-GB"/>
              </w:rPr>
              <w:t>Representativeness</w:t>
            </w:r>
            <w:r w:rsidR="0041377A" w:rsidRPr="005E7422">
              <w:rPr>
                <w:color w:val="000000"/>
                <w:lang w:val="en-GB"/>
              </w:rPr>
              <w:t xml:space="preserve"> </w:t>
            </w:r>
            <w:r w:rsidRPr="005E7422">
              <w:rPr>
                <w:lang w:val="en-GB"/>
              </w:rPr>
              <w:t>(O)</w:t>
            </w:r>
          </w:p>
        </w:tc>
        <w:tc>
          <w:tcPr>
            <w:tcW w:w="2649" w:type="dxa"/>
            <w:vMerge w:val="restart"/>
          </w:tcPr>
          <w:p w14:paraId="240FEFD7" w14:textId="77777777" w:rsidR="0028305A" w:rsidRPr="005E7422" w:rsidRDefault="0028305A" w:rsidP="004974C5">
            <w:pPr>
              <w:pStyle w:val="Tablebody"/>
              <w:rPr>
                <w:szCs w:val="18"/>
                <w:lang w:val="en-GB"/>
              </w:rPr>
            </w:pPr>
          </w:p>
        </w:tc>
      </w:tr>
      <w:tr w:rsidR="0028305A" w:rsidRPr="005E7422" w14:paraId="785EC551" w14:textId="77777777" w:rsidTr="000165C2">
        <w:tc>
          <w:tcPr>
            <w:tcW w:w="1814" w:type="dxa"/>
            <w:vMerge/>
          </w:tcPr>
          <w:p w14:paraId="0A40AC52" w14:textId="77777777" w:rsidR="0028305A" w:rsidRPr="005E7422" w:rsidRDefault="0028305A" w:rsidP="004974C5">
            <w:pPr>
              <w:pStyle w:val="Tablebody"/>
              <w:rPr>
                <w:szCs w:val="18"/>
                <w:lang w:val="en-GB"/>
              </w:rPr>
            </w:pPr>
          </w:p>
        </w:tc>
        <w:tc>
          <w:tcPr>
            <w:tcW w:w="2441" w:type="dxa"/>
          </w:tcPr>
          <w:p w14:paraId="6E1F894C" w14:textId="77777777" w:rsidR="0028305A" w:rsidRPr="005E7422" w:rsidRDefault="0028305A" w:rsidP="004974C5">
            <w:pPr>
              <w:pStyle w:val="Tablebody"/>
              <w:rPr>
                <w:rStyle w:val="Italic"/>
                <w:lang w:val="en-GB"/>
              </w:rPr>
            </w:pPr>
            <w:r w:rsidRPr="005E7422">
              <w:rPr>
                <w:rStyle w:val="Italic"/>
                <w:lang w:val="en-GB"/>
              </w:rPr>
              <w:t>1</w:t>
            </w:r>
            <w:r w:rsidR="004410D6" w:rsidRPr="005E7422">
              <w:rPr>
                <w:rStyle w:val="Italic"/>
                <w:lang w:val="en-GB"/>
              </w:rPr>
              <w:noBreakHyphen/>
            </w:r>
            <w:r w:rsidRPr="005E7422">
              <w:rPr>
                <w:rStyle w:val="Italic"/>
                <w:lang w:val="en-GB"/>
              </w:rPr>
              <w:t>02</w:t>
            </w:r>
            <w:r w:rsidR="0041377A" w:rsidRPr="005E7422">
              <w:rPr>
                <w:rStyle w:val="Italic"/>
                <w:color w:val="000000"/>
                <w:lang w:val="en-GB"/>
              </w:rPr>
              <w:t xml:space="preserve"> </w:t>
            </w:r>
            <w:r w:rsidRPr="005E7422">
              <w:rPr>
                <w:rStyle w:val="Italic"/>
                <w:lang w:val="en-GB"/>
              </w:rPr>
              <w:t>Measurement</w:t>
            </w:r>
            <w:r w:rsidR="0041377A" w:rsidRPr="005E7422">
              <w:rPr>
                <w:rStyle w:val="Italic"/>
                <w:color w:val="000000"/>
                <w:lang w:val="en-GB"/>
              </w:rPr>
              <w:t xml:space="preserve"> </w:t>
            </w:r>
            <w:r w:rsidRPr="005E7422">
              <w:rPr>
                <w:rStyle w:val="Italic"/>
                <w:lang w:val="en-GB"/>
              </w:rPr>
              <w:t>unit</w:t>
            </w:r>
            <w:r w:rsidR="0041377A" w:rsidRPr="005E7422">
              <w:rPr>
                <w:rStyle w:val="Italic"/>
                <w:color w:val="000000"/>
                <w:lang w:val="en-GB"/>
              </w:rPr>
              <w:t xml:space="preserve"> </w:t>
            </w:r>
            <w:r w:rsidRPr="005E7422">
              <w:rPr>
                <w:rStyle w:val="Italic"/>
                <w:lang w:val="en-GB"/>
              </w:rPr>
              <w:t>(C)</w:t>
            </w:r>
          </w:p>
        </w:tc>
        <w:tc>
          <w:tcPr>
            <w:tcW w:w="2956" w:type="dxa"/>
            <w:vMerge/>
          </w:tcPr>
          <w:p w14:paraId="4AE31BB3" w14:textId="77777777" w:rsidR="0028305A" w:rsidRPr="005E7422" w:rsidRDefault="0028305A" w:rsidP="004974C5">
            <w:pPr>
              <w:pStyle w:val="Tablebody"/>
              <w:rPr>
                <w:szCs w:val="18"/>
                <w:lang w:val="en-GB"/>
              </w:rPr>
            </w:pPr>
          </w:p>
        </w:tc>
        <w:tc>
          <w:tcPr>
            <w:tcW w:w="2649" w:type="dxa"/>
            <w:vMerge/>
          </w:tcPr>
          <w:p w14:paraId="05AA7BDF" w14:textId="77777777" w:rsidR="0028305A" w:rsidRPr="005E7422" w:rsidRDefault="0028305A" w:rsidP="004974C5">
            <w:pPr>
              <w:pStyle w:val="Tablebody"/>
              <w:rPr>
                <w:szCs w:val="18"/>
                <w:lang w:val="en-GB"/>
              </w:rPr>
            </w:pPr>
          </w:p>
        </w:tc>
      </w:tr>
      <w:tr w:rsidR="0028305A" w:rsidRPr="005E7422" w14:paraId="03BFD122" w14:textId="77777777" w:rsidTr="000165C2">
        <w:tc>
          <w:tcPr>
            <w:tcW w:w="1814" w:type="dxa"/>
            <w:vMerge/>
          </w:tcPr>
          <w:p w14:paraId="66C4B42D" w14:textId="77777777" w:rsidR="0028305A" w:rsidRPr="005E7422" w:rsidRDefault="0028305A" w:rsidP="004974C5">
            <w:pPr>
              <w:pStyle w:val="Tablebody"/>
              <w:rPr>
                <w:szCs w:val="18"/>
                <w:lang w:val="en-GB"/>
              </w:rPr>
            </w:pPr>
          </w:p>
        </w:tc>
        <w:tc>
          <w:tcPr>
            <w:tcW w:w="2441" w:type="dxa"/>
          </w:tcPr>
          <w:p w14:paraId="23411703" w14:textId="77777777" w:rsidR="0028305A" w:rsidRPr="005E7422" w:rsidRDefault="0028305A" w:rsidP="004974C5">
            <w:pPr>
              <w:pStyle w:val="Tablebody"/>
              <w:rPr>
                <w:rStyle w:val="Bold"/>
                <w:lang w:val="en-GB"/>
              </w:rPr>
            </w:pPr>
            <w:r w:rsidRPr="005E7422">
              <w:rPr>
                <w:rStyle w:val="Bold"/>
                <w:lang w:val="en-GB"/>
              </w:rPr>
              <w:t>1</w:t>
            </w:r>
            <w:r w:rsidR="004410D6" w:rsidRPr="005E7422">
              <w:rPr>
                <w:rStyle w:val="Bold"/>
                <w:lang w:val="en-GB"/>
              </w:rPr>
              <w:noBreakHyphen/>
            </w:r>
            <w:r w:rsidRPr="005E7422">
              <w:rPr>
                <w:rStyle w:val="Bold"/>
                <w:lang w:val="en-GB"/>
              </w:rPr>
              <w:t>03</w:t>
            </w:r>
            <w:r w:rsidR="0041377A" w:rsidRPr="005E7422">
              <w:rPr>
                <w:rStyle w:val="Bold"/>
                <w:color w:val="000000"/>
                <w:lang w:val="en-GB"/>
              </w:rPr>
              <w:t xml:space="preserve"> </w:t>
            </w:r>
            <w:r w:rsidRPr="005E7422">
              <w:rPr>
                <w:rStyle w:val="Bold"/>
                <w:lang w:val="en-GB"/>
              </w:rPr>
              <w:t>Temporal</w:t>
            </w:r>
            <w:r w:rsidR="0041377A" w:rsidRPr="005E7422">
              <w:rPr>
                <w:rStyle w:val="Bold"/>
                <w:color w:val="000000"/>
                <w:lang w:val="en-GB"/>
              </w:rPr>
              <w:t xml:space="preserve"> </w:t>
            </w:r>
            <w:r w:rsidRPr="005E7422">
              <w:rPr>
                <w:rStyle w:val="Bold"/>
                <w:lang w:val="en-GB"/>
              </w:rPr>
              <w:t>extent</w:t>
            </w:r>
            <w:r w:rsidR="0041377A" w:rsidRPr="005E7422">
              <w:rPr>
                <w:rStyle w:val="Bold"/>
                <w:color w:val="000000"/>
                <w:lang w:val="en-GB"/>
              </w:rPr>
              <w:t xml:space="preserve"> </w:t>
            </w:r>
            <w:r w:rsidRPr="005E7422">
              <w:rPr>
                <w:rStyle w:val="Bold"/>
                <w:lang w:val="en-GB"/>
              </w:rPr>
              <w:t>(M)</w:t>
            </w:r>
          </w:p>
        </w:tc>
        <w:tc>
          <w:tcPr>
            <w:tcW w:w="2956" w:type="dxa"/>
            <w:vMerge/>
          </w:tcPr>
          <w:p w14:paraId="131CA0D0" w14:textId="77777777" w:rsidR="0028305A" w:rsidRPr="005E7422" w:rsidRDefault="0028305A" w:rsidP="004974C5">
            <w:pPr>
              <w:pStyle w:val="Tablebody"/>
              <w:rPr>
                <w:szCs w:val="18"/>
                <w:lang w:val="en-GB"/>
              </w:rPr>
            </w:pPr>
          </w:p>
        </w:tc>
        <w:tc>
          <w:tcPr>
            <w:tcW w:w="2649" w:type="dxa"/>
            <w:vMerge/>
          </w:tcPr>
          <w:p w14:paraId="4C52136B" w14:textId="77777777" w:rsidR="0028305A" w:rsidRPr="005E7422" w:rsidRDefault="0028305A" w:rsidP="004974C5">
            <w:pPr>
              <w:pStyle w:val="Tablebody"/>
              <w:rPr>
                <w:szCs w:val="18"/>
                <w:lang w:val="en-GB"/>
              </w:rPr>
            </w:pPr>
          </w:p>
        </w:tc>
      </w:tr>
      <w:tr w:rsidR="0028305A" w:rsidRPr="005E7422" w14:paraId="7D4B3A3B" w14:textId="77777777" w:rsidTr="000165C2">
        <w:tc>
          <w:tcPr>
            <w:tcW w:w="1814" w:type="dxa"/>
            <w:vMerge/>
          </w:tcPr>
          <w:p w14:paraId="70C6AFFC" w14:textId="77777777" w:rsidR="0028305A" w:rsidRPr="005E7422" w:rsidRDefault="0028305A" w:rsidP="004974C5">
            <w:pPr>
              <w:pStyle w:val="Tablebody"/>
              <w:rPr>
                <w:szCs w:val="18"/>
                <w:lang w:val="en-GB"/>
              </w:rPr>
            </w:pPr>
          </w:p>
        </w:tc>
        <w:tc>
          <w:tcPr>
            <w:tcW w:w="2441" w:type="dxa"/>
          </w:tcPr>
          <w:p w14:paraId="115A3DF3" w14:textId="77777777" w:rsidR="0028305A" w:rsidRPr="005E7422" w:rsidRDefault="0028305A" w:rsidP="004974C5">
            <w:pPr>
              <w:pStyle w:val="Tablebody"/>
              <w:rPr>
                <w:rStyle w:val="Bold"/>
                <w:lang w:val="en-GB"/>
              </w:rPr>
            </w:pPr>
            <w:r w:rsidRPr="005E7422">
              <w:rPr>
                <w:rStyle w:val="Bold"/>
                <w:lang w:val="en-GB"/>
              </w:rPr>
              <w:t>1</w:t>
            </w:r>
            <w:r w:rsidR="004410D6" w:rsidRPr="005E7422">
              <w:rPr>
                <w:rStyle w:val="Bold"/>
                <w:lang w:val="en-GB"/>
              </w:rPr>
              <w:noBreakHyphen/>
            </w:r>
            <w:r w:rsidRPr="005E7422">
              <w:rPr>
                <w:rStyle w:val="Bold"/>
                <w:lang w:val="en-GB"/>
              </w:rPr>
              <w:t>04</w:t>
            </w:r>
            <w:r w:rsidR="0041377A" w:rsidRPr="005E7422">
              <w:rPr>
                <w:rStyle w:val="Bold"/>
                <w:color w:val="000000"/>
                <w:lang w:val="en-GB"/>
              </w:rPr>
              <w:t xml:space="preserve"> </w:t>
            </w:r>
            <w:r w:rsidRPr="005E7422">
              <w:rPr>
                <w:rStyle w:val="Bold"/>
                <w:lang w:val="en-GB"/>
              </w:rPr>
              <w:t>Spatial</w:t>
            </w:r>
            <w:r w:rsidR="0041377A" w:rsidRPr="005E7422">
              <w:rPr>
                <w:rStyle w:val="Bold"/>
                <w:color w:val="000000"/>
                <w:lang w:val="en-GB"/>
              </w:rPr>
              <w:t xml:space="preserve"> </w:t>
            </w:r>
            <w:r w:rsidRPr="005E7422">
              <w:rPr>
                <w:rStyle w:val="Bold"/>
                <w:lang w:val="en-GB"/>
              </w:rPr>
              <w:t>extent</w:t>
            </w:r>
            <w:r w:rsidR="0041377A" w:rsidRPr="005E7422">
              <w:rPr>
                <w:rStyle w:val="Bold"/>
                <w:color w:val="000000"/>
                <w:lang w:val="en-GB"/>
              </w:rPr>
              <w:t xml:space="preserve"> </w:t>
            </w:r>
            <w:r w:rsidRPr="005E7422">
              <w:rPr>
                <w:rStyle w:val="Bold"/>
                <w:lang w:val="en-GB"/>
              </w:rPr>
              <w:t>(M)</w:t>
            </w:r>
          </w:p>
        </w:tc>
        <w:tc>
          <w:tcPr>
            <w:tcW w:w="2956" w:type="dxa"/>
            <w:vMerge/>
          </w:tcPr>
          <w:p w14:paraId="4E07603A" w14:textId="77777777" w:rsidR="0028305A" w:rsidRPr="005E7422" w:rsidRDefault="0028305A" w:rsidP="004974C5">
            <w:pPr>
              <w:pStyle w:val="Tablebody"/>
              <w:rPr>
                <w:szCs w:val="18"/>
                <w:lang w:val="en-GB"/>
              </w:rPr>
            </w:pPr>
          </w:p>
        </w:tc>
        <w:tc>
          <w:tcPr>
            <w:tcW w:w="2649" w:type="dxa"/>
            <w:vMerge/>
          </w:tcPr>
          <w:p w14:paraId="0C037FD1" w14:textId="77777777" w:rsidR="0028305A" w:rsidRPr="005E7422" w:rsidRDefault="0028305A" w:rsidP="004974C5">
            <w:pPr>
              <w:pStyle w:val="Tablebody"/>
              <w:rPr>
                <w:szCs w:val="18"/>
                <w:lang w:val="en-GB"/>
              </w:rPr>
            </w:pPr>
          </w:p>
        </w:tc>
      </w:tr>
      <w:tr w:rsidR="00070911" w:rsidRPr="005E7422" w14:paraId="79B03417" w14:textId="77777777" w:rsidTr="000165C2">
        <w:tc>
          <w:tcPr>
            <w:tcW w:w="1814" w:type="dxa"/>
            <w:vMerge w:val="restart"/>
          </w:tcPr>
          <w:p w14:paraId="4A05EA4F" w14:textId="77777777" w:rsidR="00070911" w:rsidRPr="005E7422" w:rsidRDefault="00070911" w:rsidP="004974C5">
            <w:pPr>
              <w:pStyle w:val="Tablebody"/>
              <w:rPr>
                <w:lang w:val="en-GB"/>
              </w:rPr>
            </w:pPr>
            <w:r w:rsidRPr="005E7422">
              <w:rPr>
                <w:lang w:val="en-GB"/>
              </w:rPr>
              <w:t>2.</w:t>
            </w:r>
            <w:r w:rsidR="0041377A" w:rsidRPr="005E7422">
              <w:rPr>
                <w:color w:val="000000"/>
                <w:lang w:val="en-GB"/>
              </w:rPr>
              <w:t xml:space="preserve"> </w:t>
            </w:r>
            <w:r w:rsidRPr="005E7422">
              <w:rPr>
                <w:lang w:val="en-GB"/>
              </w:rPr>
              <w:t>Purpose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w:t>
            </w:r>
          </w:p>
        </w:tc>
        <w:tc>
          <w:tcPr>
            <w:tcW w:w="2441" w:type="dxa"/>
          </w:tcPr>
          <w:p w14:paraId="5FFAC2B9" w14:textId="77777777" w:rsidR="00070911" w:rsidRPr="005E7422" w:rsidRDefault="00070911" w:rsidP="00C876A2">
            <w:pPr>
              <w:pStyle w:val="Tablebody"/>
              <w:rPr>
                <w:lang w:val="en-GB"/>
              </w:rPr>
            </w:pPr>
            <w:r w:rsidRPr="005E7422">
              <w:rPr>
                <w:lang w:val="en-GB"/>
              </w:rPr>
              <w:t>2</w:t>
            </w:r>
            <w:r w:rsidR="004410D6" w:rsidRPr="005E7422">
              <w:rPr>
                <w:lang w:val="en-GB"/>
              </w:rPr>
              <w:noBreakHyphen/>
            </w:r>
            <w:r w:rsidRPr="005E7422">
              <w:rPr>
                <w:lang w:val="en-GB"/>
              </w:rPr>
              <w:t>01</w:t>
            </w:r>
            <w:r w:rsidR="0041377A" w:rsidRPr="005E7422">
              <w:rPr>
                <w:lang w:val="en-GB"/>
              </w:rPr>
              <w:t xml:space="preserve"> </w:t>
            </w:r>
            <w:r w:rsidRPr="005E7422">
              <w:rPr>
                <w:lang w:val="en-GB"/>
              </w:rPr>
              <w:t>Application</w:t>
            </w:r>
            <w:r w:rsidR="0041377A" w:rsidRPr="005E7422">
              <w:rPr>
                <w:lang w:val="en-GB"/>
              </w:rPr>
              <w:t xml:space="preserve"> </w:t>
            </w:r>
            <w:r w:rsidRPr="005E7422">
              <w:rPr>
                <w:lang w:val="en-GB"/>
              </w:rPr>
              <w:t>area(s)</w:t>
            </w:r>
            <w:r w:rsidR="0041377A" w:rsidRPr="005E7422">
              <w:rPr>
                <w:lang w:val="en-GB"/>
              </w:rPr>
              <w:t xml:space="preserve"> </w:t>
            </w:r>
            <w:r w:rsidRPr="005E7422">
              <w:rPr>
                <w:lang w:val="en-GB"/>
              </w:rPr>
              <w:t>(</w:t>
            </w:r>
            <w:r w:rsidR="00245E87" w:rsidRPr="005E7422">
              <w:rPr>
                <w:lang w:val="en-GB"/>
              </w:rPr>
              <w:t>O</w:t>
            </w:r>
            <w:r w:rsidRPr="005E7422">
              <w:rPr>
                <w:lang w:val="en-GB"/>
              </w:rPr>
              <w:t>)</w:t>
            </w:r>
          </w:p>
        </w:tc>
        <w:tc>
          <w:tcPr>
            <w:tcW w:w="2956" w:type="dxa"/>
            <w:vMerge w:val="restart"/>
          </w:tcPr>
          <w:p w14:paraId="320D0DDF" w14:textId="77777777" w:rsidR="00070911" w:rsidRPr="005E7422" w:rsidRDefault="00070911" w:rsidP="004974C5">
            <w:pPr>
              <w:pStyle w:val="Tablebody"/>
              <w:rPr>
                <w:szCs w:val="18"/>
                <w:lang w:val="en-GB"/>
              </w:rPr>
            </w:pPr>
          </w:p>
        </w:tc>
        <w:tc>
          <w:tcPr>
            <w:tcW w:w="2649" w:type="dxa"/>
            <w:vMerge w:val="restart"/>
          </w:tcPr>
          <w:p w14:paraId="39D9F59C" w14:textId="77777777" w:rsidR="00070911" w:rsidRPr="005E7422" w:rsidRDefault="00070911" w:rsidP="004974C5">
            <w:pPr>
              <w:pStyle w:val="Tablebody"/>
              <w:rPr>
                <w:szCs w:val="18"/>
                <w:lang w:val="en-GB"/>
              </w:rPr>
            </w:pPr>
          </w:p>
        </w:tc>
      </w:tr>
      <w:tr w:rsidR="00070911" w:rsidRPr="005E7422" w14:paraId="19481BA4" w14:textId="77777777" w:rsidTr="000165C2">
        <w:tc>
          <w:tcPr>
            <w:tcW w:w="1814" w:type="dxa"/>
            <w:vMerge/>
          </w:tcPr>
          <w:p w14:paraId="77CB4F10" w14:textId="77777777" w:rsidR="00070911" w:rsidRPr="005E7422" w:rsidRDefault="00070911" w:rsidP="004974C5">
            <w:pPr>
              <w:pStyle w:val="Tablebody"/>
              <w:rPr>
                <w:szCs w:val="18"/>
                <w:lang w:val="en-GB"/>
              </w:rPr>
            </w:pPr>
          </w:p>
        </w:tc>
        <w:tc>
          <w:tcPr>
            <w:tcW w:w="2441" w:type="dxa"/>
          </w:tcPr>
          <w:p w14:paraId="4DA50AA1" w14:textId="77777777" w:rsidR="00070911" w:rsidRPr="005E7422" w:rsidRDefault="00070911" w:rsidP="00C876A2">
            <w:pPr>
              <w:pStyle w:val="Tablebody"/>
              <w:rPr>
                <w:rStyle w:val="Bold"/>
                <w:lang w:val="en-GB"/>
              </w:rPr>
            </w:pPr>
            <w:r w:rsidRPr="005E7422">
              <w:rPr>
                <w:rStyle w:val="Bold"/>
                <w:lang w:val="en-GB"/>
              </w:rPr>
              <w:t>2</w:t>
            </w:r>
            <w:r w:rsidR="004410D6" w:rsidRPr="005E7422">
              <w:rPr>
                <w:rStyle w:val="Bold"/>
                <w:lang w:val="en-GB"/>
              </w:rPr>
              <w:noBreakHyphen/>
            </w:r>
            <w:r w:rsidRPr="005E7422">
              <w:rPr>
                <w:rStyle w:val="Bold"/>
                <w:lang w:val="en-GB"/>
              </w:rPr>
              <w:t>02</w:t>
            </w:r>
            <w:r w:rsidR="0041377A" w:rsidRPr="005E7422">
              <w:rPr>
                <w:rStyle w:val="Bold"/>
                <w:lang w:val="en-GB"/>
              </w:rPr>
              <w:t xml:space="preserve"> </w:t>
            </w:r>
            <w:r w:rsidRPr="005E7422">
              <w:rPr>
                <w:rStyle w:val="Bold"/>
                <w:lang w:val="en-GB"/>
              </w:rPr>
              <w:t>Programme/network</w:t>
            </w:r>
            <w:r w:rsidR="0041377A" w:rsidRPr="005E7422">
              <w:rPr>
                <w:rStyle w:val="Bold"/>
                <w:lang w:val="en-GB"/>
              </w:rPr>
              <w:t xml:space="preserve"> </w:t>
            </w:r>
            <w:r w:rsidRPr="005E7422">
              <w:rPr>
                <w:rStyle w:val="Bold"/>
                <w:lang w:val="en-GB"/>
              </w:rPr>
              <w:t>affiliation</w:t>
            </w:r>
            <w:r w:rsidR="0041377A" w:rsidRPr="005E7422">
              <w:rPr>
                <w:rStyle w:val="Bold"/>
                <w:lang w:val="en-GB"/>
              </w:rPr>
              <w:t xml:space="preserve"> </w:t>
            </w:r>
            <w:r w:rsidRPr="005E7422">
              <w:rPr>
                <w:rStyle w:val="Bold"/>
                <w:lang w:val="en-GB"/>
              </w:rPr>
              <w:t>(M)</w:t>
            </w:r>
          </w:p>
        </w:tc>
        <w:tc>
          <w:tcPr>
            <w:tcW w:w="2956" w:type="dxa"/>
            <w:vMerge/>
          </w:tcPr>
          <w:p w14:paraId="4F959908" w14:textId="77777777" w:rsidR="00070911" w:rsidRPr="005E7422" w:rsidRDefault="00070911" w:rsidP="004974C5">
            <w:pPr>
              <w:pStyle w:val="Tablebody"/>
              <w:rPr>
                <w:szCs w:val="18"/>
                <w:lang w:val="en-GB"/>
              </w:rPr>
            </w:pPr>
          </w:p>
        </w:tc>
        <w:tc>
          <w:tcPr>
            <w:tcW w:w="2649" w:type="dxa"/>
            <w:vMerge/>
          </w:tcPr>
          <w:p w14:paraId="391C99E1" w14:textId="77777777" w:rsidR="00070911" w:rsidRPr="005E7422" w:rsidRDefault="00070911" w:rsidP="004974C5">
            <w:pPr>
              <w:pStyle w:val="Tablebody"/>
              <w:rPr>
                <w:szCs w:val="18"/>
                <w:lang w:val="en-GB"/>
              </w:rPr>
            </w:pPr>
          </w:p>
        </w:tc>
      </w:tr>
      <w:tr w:rsidR="0028305A" w:rsidRPr="005E7422" w14:paraId="667347A4" w14:textId="77777777" w:rsidTr="000165C2">
        <w:tc>
          <w:tcPr>
            <w:tcW w:w="1814" w:type="dxa"/>
            <w:vMerge w:val="restart"/>
          </w:tcPr>
          <w:p w14:paraId="7E592051" w14:textId="77777777" w:rsidR="00A14396" w:rsidRPr="005E7422" w:rsidRDefault="0028305A" w:rsidP="004974C5">
            <w:pPr>
              <w:pStyle w:val="Tablebody"/>
              <w:rPr>
                <w:color w:val="000000"/>
                <w:lang w:val="en-GB"/>
              </w:rPr>
            </w:pPr>
            <w:r w:rsidRPr="005E7422">
              <w:rPr>
                <w:lang w:val="en-GB"/>
              </w:rPr>
              <w:t>3.</w:t>
            </w:r>
            <w:r w:rsidR="0041377A" w:rsidRPr="005E7422">
              <w:rPr>
                <w:color w:val="000000"/>
                <w:lang w:val="en-GB"/>
              </w:rPr>
              <w:t xml:space="preserve"> </w:t>
            </w:r>
            <w:r w:rsidRPr="005E7422">
              <w:rPr>
                <w:lang w:val="en-GB"/>
              </w:rPr>
              <w:t>Station/</w:t>
            </w:r>
          </w:p>
          <w:p w14:paraId="3C39B70A" w14:textId="77777777" w:rsidR="0028305A" w:rsidRPr="005E7422" w:rsidRDefault="0028305A" w:rsidP="004974C5">
            <w:pPr>
              <w:pStyle w:val="Tablebody"/>
              <w:rPr>
                <w:lang w:val="en-GB"/>
              </w:rPr>
            </w:pPr>
            <w:r w:rsidRPr="005E7422">
              <w:rPr>
                <w:lang w:val="en-GB"/>
              </w:rPr>
              <w:t>platform</w:t>
            </w:r>
          </w:p>
        </w:tc>
        <w:tc>
          <w:tcPr>
            <w:tcW w:w="2441" w:type="dxa"/>
          </w:tcPr>
          <w:p w14:paraId="0D2FDEF7" w14:textId="77777777" w:rsidR="0028305A" w:rsidRPr="005E7422" w:rsidRDefault="0028305A" w:rsidP="004974C5">
            <w:pPr>
              <w:pStyle w:val="Tablebody"/>
              <w:rPr>
                <w:rStyle w:val="Italic"/>
                <w:lang w:val="en-GB"/>
              </w:rPr>
            </w:pPr>
            <w:r w:rsidRPr="005E7422">
              <w:rPr>
                <w:rStyle w:val="Italic"/>
                <w:lang w:val="en-GB"/>
              </w:rPr>
              <w:t>3</w:t>
            </w:r>
            <w:r w:rsidR="004410D6" w:rsidRPr="005E7422">
              <w:rPr>
                <w:rStyle w:val="Italic"/>
                <w:lang w:val="en-GB"/>
              </w:rPr>
              <w:noBreakHyphen/>
            </w:r>
            <w:r w:rsidRPr="005E7422">
              <w:rPr>
                <w:rStyle w:val="Italic"/>
                <w:lang w:val="en-GB"/>
              </w:rPr>
              <w:t>01</w:t>
            </w:r>
            <w:r w:rsidR="0041377A" w:rsidRPr="005E7422">
              <w:rPr>
                <w:rStyle w:val="Italic"/>
                <w:color w:val="000000"/>
                <w:lang w:val="en-GB"/>
              </w:rPr>
              <w:t xml:space="preserve"> </w:t>
            </w:r>
            <w:r w:rsidRPr="005E7422">
              <w:rPr>
                <w:rStyle w:val="Italic"/>
                <w:lang w:val="en-GB"/>
              </w:rPr>
              <w:t>Region</w:t>
            </w:r>
            <w:r w:rsidR="0041377A" w:rsidRPr="005E7422">
              <w:rPr>
                <w:rStyle w:val="Italic"/>
                <w:color w:val="000000"/>
                <w:lang w:val="en-GB"/>
              </w:rPr>
              <w:t xml:space="preserve"> </w:t>
            </w:r>
            <w:r w:rsidRPr="005E7422">
              <w:rPr>
                <w:rStyle w:val="Italic"/>
                <w:lang w:val="en-GB"/>
              </w:rPr>
              <w:t>of</w:t>
            </w:r>
            <w:r w:rsidR="0041377A" w:rsidRPr="005E7422">
              <w:rPr>
                <w:rStyle w:val="Italic"/>
                <w:color w:val="000000"/>
                <w:lang w:val="en-GB"/>
              </w:rPr>
              <w:t xml:space="preserve"> </w:t>
            </w:r>
            <w:r w:rsidRPr="005E7422">
              <w:rPr>
                <w:rStyle w:val="Italic"/>
                <w:lang w:val="en-GB"/>
              </w:rPr>
              <w:t>origin</w:t>
            </w:r>
            <w:r w:rsidR="0041377A" w:rsidRPr="005E7422">
              <w:rPr>
                <w:rStyle w:val="Italic"/>
                <w:color w:val="000000"/>
                <w:lang w:val="en-GB"/>
              </w:rPr>
              <w:t xml:space="preserve"> </w:t>
            </w:r>
            <w:r w:rsidRPr="005E7422">
              <w:rPr>
                <w:rStyle w:val="Italic"/>
                <w:lang w:val="en-GB"/>
              </w:rPr>
              <w:t>of</w:t>
            </w:r>
            <w:r w:rsidR="0041377A" w:rsidRPr="005E7422">
              <w:rPr>
                <w:rStyle w:val="Italic"/>
                <w:color w:val="000000"/>
                <w:lang w:val="en-GB"/>
              </w:rPr>
              <w:t xml:space="preserve"> </w:t>
            </w:r>
            <w:r w:rsidRPr="005E7422">
              <w:rPr>
                <w:rStyle w:val="Italic"/>
                <w:lang w:val="en-GB"/>
              </w:rPr>
              <w:t>data</w:t>
            </w:r>
            <w:r w:rsidR="0041377A" w:rsidRPr="005E7422">
              <w:rPr>
                <w:rStyle w:val="Italic"/>
                <w:color w:val="000000"/>
                <w:lang w:val="en-GB"/>
              </w:rPr>
              <w:t xml:space="preserve"> </w:t>
            </w:r>
            <w:r w:rsidRPr="005E7422">
              <w:rPr>
                <w:rStyle w:val="Italic"/>
                <w:lang w:val="en-GB"/>
              </w:rPr>
              <w:t>(C)</w:t>
            </w:r>
            <w:r w:rsidR="0041377A" w:rsidRPr="005E7422">
              <w:rPr>
                <w:rStyle w:val="Italic"/>
                <w:color w:val="000000"/>
                <w:lang w:val="en-GB"/>
              </w:rPr>
              <w:t xml:space="preserve"> </w:t>
            </w:r>
          </w:p>
        </w:tc>
        <w:tc>
          <w:tcPr>
            <w:tcW w:w="2956" w:type="dxa"/>
          </w:tcPr>
          <w:p w14:paraId="00896587" w14:textId="77777777" w:rsidR="0028305A" w:rsidRPr="005E7422" w:rsidRDefault="0028305A" w:rsidP="004974C5">
            <w:pPr>
              <w:pStyle w:val="Tablebody"/>
              <w:rPr>
                <w:szCs w:val="18"/>
                <w:lang w:val="en-GB"/>
              </w:rPr>
            </w:pPr>
            <w:r w:rsidRPr="005E7422">
              <w:rPr>
                <w:rStyle w:val="Bold"/>
                <w:lang w:val="en-GB"/>
              </w:rPr>
              <w:t>3</w:t>
            </w:r>
            <w:r w:rsidR="004410D6" w:rsidRPr="005E7422">
              <w:rPr>
                <w:rStyle w:val="Bold"/>
                <w:lang w:val="en-GB"/>
              </w:rPr>
              <w:noBreakHyphen/>
            </w:r>
            <w:r w:rsidRPr="005E7422">
              <w:rPr>
                <w:rStyle w:val="Bold"/>
                <w:lang w:val="en-GB"/>
              </w:rPr>
              <w:t>04</w:t>
            </w:r>
            <w:r w:rsidR="0041377A" w:rsidRPr="005E7422">
              <w:rPr>
                <w:rStyle w:val="Bold"/>
                <w:color w:val="000000"/>
                <w:lang w:val="en-GB"/>
              </w:rPr>
              <w:t xml:space="preserve"> </w:t>
            </w:r>
            <w:r w:rsidRPr="005E7422">
              <w:rPr>
                <w:rStyle w:val="Bold"/>
                <w:lang w:val="en-GB"/>
              </w:rPr>
              <w:t>Station/platform</w:t>
            </w:r>
            <w:r w:rsidR="0041377A" w:rsidRPr="005E7422">
              <w:rPr>
                <w:rStyle w:val="Bold"/>
                <w:color w:val="000000"/>
                <w:lang w:val="en-GB"/>
              </w:rPr>
              <w:t xml:space="preserve"> </w:t>
            </w:r>
            <w:r w:rsidRPr="005E7422">
              <w:rPr>
                <w:rStyle w:val="Bold"/>
                <w:lang w:val="en-GB"/>
              </w:rPr>
              <w:t>type</w:t>
            </w:r>
            <w:r w:rsidR="0041377A" w:rsidRPr="005E7422">
              <w:rPr>
                <w:rStyle w:val="Bold"/>
                <w:color w:val="000000"/>
                <w:lang w:val="en-GB"/>
              </w:rPr>
              <w:t xml:space="preserve"> </w:t>
            </w:r>
            <w:r w:rsidRPr="005E7422">
              <w:rPr>
                <w:rStyle w:val="Bold"/>
                <w:lang w:val="en-GB"/>
              </w:rPr>
              <w:t>(M)</w:t>
            </w:r>
          </w:p>
        </w:tc>
        <w:tc>
          <w:tcPr>
            <w:tcW w:w="2649" w:type="dxa"/>
            <w:vMerge w:val="restart"/>
          </w:tcPr>
          <w:p w14:paraId="32089D92" w14:textId="77777777" w:rsidR="0028305A" w:rsidRPr="005E7422" w:rsidRDefault="0028305A" w:rsidP="004974C5">
            <w:pPr>
              <w:pStyle w:val="Tablebody"/>
              <w:rPr>
                <w:rStyle w:val="Bold"/>
                <w:color w:val="000000"/>
                <w:lang w:val="en-GB"/>
              </w:rPr>
            </w:pPr>
          </w:p>
          <w:p w14:paraId="0F91C65B" w14:textId="77777777" w:rsidR="00245E87" w:rsidRPr="005E7422" w:rsidRDefault="00245E87" w:rsidP="004974C5">
            <w:pPr>
              <w:pStyle w:val="Tablebody"/>
              <w:rPr>
                <w:rStyle w:val="Bold"/>
                <w:lang w:val="en-GB"/>
              </w:rPr>
            </w:pPr>
            <w:r w:rsidRPr="005E7422">
              <w:rPr>
                <w:color w:val="000000"/>
                <w:lang w:val="en-GB"/>
              </w:rPr>
              <w:t>3</w:t>
            </w:r>
            <w:r w:rsidR="004410D6" w:rsidRPr="005E7422">
              <w:rPr>
                <w:color w:val="000000"/>
                <w:lang w:val="en-GB"/>
              </w:rPr>
              <w:noBreakHyphen/>
            </w:r>
            <w:r w:rsidRPr="005E7422">
              <w:rPr>
                <w:color w:val="000000"/>
                <w:lang w:val="en-GB"/>
              </w:rPr>
              <w:t>10</w:t>
            </w:r>
            <w:r w:rsidR="0041377A" w:rsidRPr="005E7422">
              <w:rPr>
                <w:color w:val="000000"/>
                <w:lang w:val="en-GB"/>
              </w:rPr>
              <w:t xml:space="preserve"> </w:t>
            </w:r>
            <w:r w:rsidRPr="005E7422">
              <w:rPr>
                <w:color w:val="000000"/>
                <w:lang w:val="en-GB"/>
              </w:rPr>
              <w:t>Station/platform</w:t>
            </w:r>
            <w:r w:rsidR="0041377A" w:rsidRPr="005E7422">
              <w:rPr>
                <w:color w:val="000000"/>
                <w:lang w:val="en-GB"/>
              </w:rPr>
              <w:t xml:space="preserve"> </w:t>
            </w:r>
            <w:r w:rsidRPr="005E7422">
              <w:rPr>
                <w:color w:val="000000"/>
                <w:lang w:val="en-GB"/>
              </w:rPr>
              <w:t>cluster</w:t>
            </w:r>
            <w:r w:rsidR="0041377A" w:rsidRPr="005E7422">
              <w:rPr>
                <w:color w:val="000000"/>
                <w:lang w:val="en-GB"/>
              </w:rPr>
              <w:t xml:space="preserve"> </w:t>
            </w:r>
            <w:r w:rsidRPr="005E7422">
              <w:rPr>
                <w:color w:val="000000"/>
                <w:lang w:val="en-GB"/>
              </w:rPr>
              <w:t>(O)</w:t>
            </w:r>
          </w:p>
        </w:tc>
      </w:tr>
      <w:tr w:rsidR="0028305A" w:rsidRPr="005E7422" w14:paraId="11FF8823" w14:textId="77777777" w:rsidTr="000165C2">
        <w:tc>
          <w:tcPr>
            <w:tcW w:w="1814" w:type="dxa"/>
            <w:vMerge/>
          </w:tcPr>
          <w:p w14:paraId="6F905812" w14:textId="77777777" w:rsidR="0028305A" w:rsidRPr="005E7422" w:rsidRDefault="0028305A" w:rsidP="004974C5">
            <w:pPr>
              <w:pStyle w:val="Tablebody"/>
              <w:rPr>
                <w:szCs w:val="18"/>
                <w:lang w:val="en-GB"/>
              </w:rPr>
            </w:pPr>
          </w:p>
        </w:tc>
        <w:tc>
          <w:tcPr>
            <w:tcW w:w="2441" w:type="dxa"/>
          </w:tcPr>
          <w:p w14:paraId="0F8FABDE" w14:textId="77777777" w:rsidR="0028305A" w:rsidRPr="005E7422" w:rsidRDefault="0028305A" w:rsidP="004974C5">
            <w:pPr>
              <w:pStyle w:val="Tablebody"/>
              <w:rPr>
                <w:rStyle w:val="Italic"/>
                <w:lang w:val="en-GB"/>
              </w:rPr>
            </w:pPr>
            <w:r w:rsidRPr="005E7422">
              <w:rPr>
                <w:rStyle w:val="Italic"/>
                <w:lang w:val="en-GB"/>
              </w:rPr>
              <w:t>3</w:t>
            </w:r>
            <w:r w:rsidR="004410D6" w:rsidRPr="005E7422">
              <w:rPr>
                <w:rStyle w:val="Italic"/>
                <w:lang w:val="en-GB"/>
              </w:rPr>
              <w:noBreakHyphen/>
            </w:r>
            <w:r w:rsidRPr="005E7422">
              <w:rPr>
                <w:rStyle w:val="Italic"/>
                <w:lang w:val="en-GB"/>
              </w:rPr>
              <w:t>02</w:t>
            </w:r>
            <w:r w:rsidR="0041377A" w:rsidRPr="005E7422">
              <w:rPr>
                <w:rStyle w:val="Italic"/>
                <w:color w:val="000000"/>
                <w:lang w:val="en-GB"/>
              </w:rPr>
              <w:t xml:space="preserve"> </w:t>
            </w:r>
            <w:r w:rsidRPr="005E7422">
              <w:rPr>
                <w:rStyle w:val="Italic"/>
                <w:lang w:val="en-GB"/>
              </w:rPr>
              <w:t>Territory</w:t>
            </w:r>
            <w:r w:rsidR="0041377A" w:rsidRPr="005E7422">
              <w:rPr>
                <w:rStyle w:val="Italic"/>
                <w:color w:val="000000"/>
                <w:lang w:val="en-GB"/>
              </w:rPr>
              <w:t xml:space="preserve"> </w:t>
            </w:r>
            <w:r w:rsidRPr="005E7422">
              <w:rPr>
                <w:rStyle w:val="Italic"/>
                <w:lang w:val="en-GB"/>
              </w:rPr>
              <w:t>of</w:t>
            </w:r>
            <w:r w:rsidR="0041377A" w:rsidRPr="005E7422">
              <w:rPr>
                <w:rStyle w:val="Italic"/>
                <w:color w:val="000000"/>
                <w:lang w:val="en-GB"/>
              </w:rPr>
              <w:t xml:space="preserve"> </w:t>
            </w:r>
            <w:r w:rsidRPr="005E7422">
              <w:rPr>
                <w:rStyle w:val="Italic"/>
                <w:lang w:val="en-GB"/>
              </w:rPr>
              <w:t>origin</w:t>
            </w:r>
            <w:r w:rsidR="0041377A" w:rsidRPr="005E7422">
              <w:rPr>
                <w:rStyle w:val="Italic"/>
                <w:color w:val="000000"/>
                <w:lang w:val="en-GB"/>
              </w:rPr>
              <w:t xml:space="preserve"> </w:t>
            </w:r>
            <w:r w:rsidRPr="005E7422">
              <w:rPr>
                <w:rStyle w:val="Italic"/>
                <w:lang w:val="en-GB"/>
              </w:rPr>
              <w:t>of</w:t>
            </w:r>
            <w:r w:rsidR="0041377A" w:rsidRPr="005E7422">
              <w:rPr>
                <w:rStyle w:val="Italic"/>
                <w:color w:val="000000"/>
                <w:lang w:val="en-GB"/>
              </w:rPr>
              <w:t xml:space="preserve"> </w:t>
            </w:r>
            <w:r w:rsidRPr="005E7422">
              <w:rPr>
                <w:rStyle w:val="Italic"/>
                <w:lang w:val="en-GB"/>
              </w:rPr>
              <w:t>data</w:t>
            </w:r>
            <w:r w:rsidR="0041377A" w:rsidRPr="005E7422">
              <w:rPr>
                <w:rStyle w:val="Italic"/>
                <w:color w:val="000000"/>
                <w:lang w:val="en-GB"/>
              </w:rPr>
              <w:t xml:space="preserve"> </w:t>
            </w:r>
            <w:r w:rsidRPr="005E7422">
              <w:rPr>
                <w:rStyle w:val="Italic"/>
                <w:lang w:val="en-GB"/>
              </w:rPr>
              <w:t>(C)</w:t>
            </w:r>
            <w:r w:rsidR="0041377A" w:rsidRPr="005E7422">
              <w:rPr>
                <w:rStyle w:val="Italic"/>
                <w:color w:val="000000"/>
                <w:lang w:val="en-GB"/>
              </w:rPr>
              <w:t xml:space="preserve"> </w:t>
            </w:r>
          </w:p>
        </w:tc>
        <w:tc>
          <w:tcPr>
            <w:tcW w:w="2956" w:type="dxa"/>
            <w:vMerge w:val="restart"/>
          </w:tcPr>
          <w:p w14:paraId="15C12AE8" w14:textId="77777777" w:rsidR="0028305A" w:rsidRPr="005E7422" w:rsidRDefault="0028305A" w:rsidP="004974C5">
            <w:pPr>
              <w:pStyle w:val="Tablebody"/>
              <w:rPr>
                <w:lang w:val="en-GB"/>
              </w:rPr>
            </w:pPr>
            <w:r w:rsidRPr="005E7422">
              <w:rPr>
                <w:lang w:val="en-GB"/>
              </w:rPr>
              <w:t>3</w:t>
            </w:r>
            <w:r w:rsidR="004410D6" w:rsidRPr="005E7422">
              <w:rPr>
                <w:lang w:val="en-GB"/>
              </w:rPr>
              <w:noBreakHyphen/>
            </w:r>
            <w:r w:rsidRPr="005E7422">
              <w:rPr>
                <w:lang w:val="en-GB"/>
              </w:rPr>
              <w:t>08</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communication</w:t>
            </w:r>
            <w:r w:rsidR="0041377A" w:rsidRPr="005E7422">
              <w:rPr>
                <w:color w:val="000000"/>
                <w:lang w:val="en-GB"/>
              </w:rPr>
              <w:t xml:space="preserve"> </w:t>
            </w:r>
            <w:r w:rsidRPr="005E7422">
              <w:rPr>
                <w:lang w:val="en-GB"/>
              </w:rPr>
              <w:t>method</w:t>
            </w:r>
            <w:r w:rsidR="0041377A" w:rsidRPr="005E7422">
              <w:rPr>
                <w:color w:val="000000"/>
                <w:lang w:val="en-GB"/>
              </w:rPr>
              <w:t xml:space="preserve"> </w:t>
            </w:r>
            <w:r w:rsidRPr="005E7422">
              <w:rPr>
                <w:lang w:val="en-GB"/>
              </w:rPr>
              <w:t>(O)</w:t>
            </w:r>
          </w:p>
        </w:tc>
        <w:tc>
          <w:tcPr>
            <w:tcW w:w="2649" w:type="dxa"/>
            <w:vMerge/>
          </w:tcPr>
          <w:p w14:paraId="2E97D628" w14:textId="77777777" w:rsidR="0028305A" w:rsidRPr="005E7422" w:rsidRDefault="0028305A" w:rsidP="004974C5">
            <w:pPr>
              <w:pStyle w:val="Tablebody"/>
              <w:rPr>
                <w:szCs w:val="18"/>
                <w:lang w:val="en-GB"/>
              </w:rPr>
            </w:pPr>
          </w:p>
        </w:tc>
      </w:tr>
      <w:tr w:rsidR="0028305A" w:rsidRPr="005E7422" w14:paraId="511446BB" w14:textId="77777777" w:rsidTr="000165C2">
        <w:tc>
          <w:tcPr>
            <w:tcW w:w="1814" w:type="dxa"/>
            <w:vMerge/>
          </w:tcPr>
          <w:p w14:paraId="131664C2" w14:textId="77777777" w:rsidR="0028305A" w:rsidRPr="005E7422" w:rsidRDefault="0028305A" w:rsidP="004974C5">
            <w:pPr>
              <w:pStyle w:val="Tablebody"/>
              <w:rPr>
                <w:szCs w:val="18"/>
                <w:lang w:val="en-GB"/>
              </w:rPr>
            </w:pPr>
          </w:p>
        </w:tc>
        <w:tc>
          <w:tcPr>
            <w:tcW w:w="2441" w:type="dxa"/>
          </w:tcPr>
          <w:p w14:paraId="5D24293C" w14:textId="77777777" w:rsidR="0028305A" w:rsidRPr="005E7422" w:rsidRDefault="0028305A" w:rsidP="004974C5">
            <w:pPr>
              <w:pStyle w:val="Tablebody"/>
              <w:rPr>
                <w:rStyle w:val="Bold"/>
                <w:lang w:val="en-GB"/>
              </w:rPr>
            </w:pPr>
            <w:r w:rsidRPr="005E7422">
              <w:rPr>
                <w:rStyle w:val="Bold"/>
                <w:lang w:val="en-GB"/>
              </w:rPr>
              <w:t>3</w:t>
            </w:r>
            <w:r w:rsidR="004410D6" w:rsidRPr="005E7422">
              <w:rPr>
                <w:rStyle w:val="Bold"/>
                <w:lang w:val="en-GB"/>
              </w:rPr>
              <w:noBreakHyphen/>
            </w:r>
            <w:r w:rsidRPr="005E7422">
              <w:rPr>
                <w:rStyle w:val="Bold"/>
                <w:lang w:val="en-GB"/>
              </w:rPr>
              <w:t>03</w:t>
            </w:r>
            <w:r w:rsidR="0041377A" w:rsidRPr="005E7422">
              <w:rPr>
                <w:rStyle w:val="Bold"/>
                <w:color w:val="000000"/>
                <w:lang w:val="en-GB"/>
              </w:rPr>
              <w:t xml:space="preserve"> </w:t>
            </w:r>
            <w:r w:rsidRPr="005E7422">
              <w:rPr>
                <w:rStyle w:val="Bold"/>
                <w:lang w:val="en-GB"/>
              </w:rPr>
              <w:t>Station/platform</w:t>
            </w:r>
            <w:r w:rsidR="0041377A" w:rsidRPr="005E7422">
              <w:rPr>
                <w:rStyle w:val="Bold"/>
                <w:color w:val="000000"/>
                <w:lang w:val="en-GB"/>
              </w:rPr>
              <w:t xml:space="preserve"> </w:t>
            </w:r>
            <w:r w:rsidRPr="005E7422">
              <w:rPr>
                <w:rStyle w:val="Bold"/>
                <w:lang w:val="en-GB"/>
              </w:rPr>
              <w:t>name</w:t>
            </w:r>
            <w:r w:rsidR="0041377A" w:rsidRPr="005E7422">
              <w:rPr>
                <w:rStyle w:val="Bold"/>
                <w:color w:val="000000"/>
                <w:lang w:val="en-GB"/>
              </w:rPr>
              <w:t xml:space="preserve"> </w:t>
            </w:r>
            <w:r w:rsidRPr="005E7422">
              <w:rPr>
                <w:rStyle w:val="Bold"/>
                <w:lang w:val="en-GB"/>
              </w:rPr>
              <w:t>(M)</w:t>
            </w:r>
          </w:p>
        </w:tc>
        <w:tc>
          <w:tcPr>
            <w:tcW w:w="2956" w:type="dxa"/>
            <w:vMerge/>
          </w:tcPr>
          <w:p w14:paraId="4F4EDCEE" w14:textId="77777777" w:rsidR="0028305A" w:rsidRPr="005E7422" w:rsidRDefault="0028305A" w:rsidP="004974C5">
            <w:pPr>
              <w:pStyle w:val="Tablebody"/>
              <w:rPr>
                <w:szCs w:val="18"/>
                <w:lang w:val="en-GB"/>
              </w:rPr>
            </w:pPr>
          </w:p>
        </w:tc>
        <w:tc>
          <w:tcPr>
            <w:tcW w:w="2649" w:type="dxa"/>
            <w:vMerge/>
          </w:tcPr>
          <w:p w14:paraId="1F7E7326" w14:textId="77777777" w:rsidR="0028305A" w:rsidRPr="005E7422" w:rsidRDefault="0028305A" w:rsidP="004974C5">
            <w:pPr>
              <w:pStyle w:val="Tablebody"/>
              <w:rPr>
                <w:szCs w:val="18"/>
                <w:lang w:val="en-GB"/>
              </w:rPr>
            </w:pPr>
          </w:p>
        </w:tc>
      </w:tr>
      <w:tr w:rsidR="0028305A" w:rsidRPr="005E7422" w14:paraId="738015A2" w14:textId="77777777" w:rsidTr="000165C2">
        <w:tc>
          <w:tcPr>
            <w:tcW w:w="1814" w:type="dxa"/>
            <w:vMerge/>
          </w:tcPr>
          <w:p w14:paraId="11EA4A2E" w14:textId="77777777" w:rsidR="0028305A" w:rsidRPr="005E7422" w:rsidRDefault="0028305A" w:rsidP="004974C5">
            <w:pPr>
              <w:pStyle w:val="Tablebody"/>
              <w:rPr>
                <w:szCs w:val="18"/>
                <w:lang w:val="en-GB"/>
              </w:rPr>
            </w:pPr>
          </w:p>
        </w:tc>
        <w:tc>
          <w:tcPr>
            <w:tcW w:w="2441" w:type="dxa"/>
          </w:tcPr>
          <w:p w14:paraId="642C7CCF" w14:textId="77777777" w:rsidR="0028305A" w:rsidRPr="00076934" w:rsidRDefault="0028305A" w:rsidP="009A342D">
            <w:pPr>
              <w:pStyle w:val="Tablebody"/>
              <w:rPr>
                <w:rStyle w:val="Bold"/>
                <w:lang w:val="fr-CH"/>
              </w:rPr>
            </w:pPr>
            <w:r w:rsidRPr="00076934">
              <w:rPr>
                <w:rStyle w:val="Bold"/>
                <w:lang w:val="fr-CH"/>
              </w:rPr>
              <w:t>3</w:t>
            </w:r>
            <w:r w:rsidR="004410D6" w:rsidRPr="00076934">
              <w:rPr>
                <w:rStyle w:val="Bold"/>
                <w:lang w:val="fr-CH"/>
              </w:rPr>
              <w:noBreakHyphen/>
            </w:r>
            <w:r w:rsidRPr="00076934">
              <w:rPr>
                <w:rStyle w:val="Bold"/>
                <w:lang w:val="fr-CH"/>
              </w:rPr>
              <w:t>06</w:t>
            </w:r>
            <w:r w:rsidR="0041377A" w:rsidRPr="00076934">
              <w:rPr>
                <w:rStyle w:val="Bold"/>
                <w:color w:val="000000"/>
                <w:lang w:val="fr-CH"/>
              </w:rPr>
              <w:t xml:space="preserve"> </w:t>
            </w:r>
            <w:r w:rsidRPr="00076934">
              <w:rPr>
                <w:rStyle w:val="Bold"/>
                <w:lang w:val="fr-CH"/>
              </w:rPr>
              <w:t>Station/platform</w:t>
            </w:r>
            <w:r w:rsidR="0041377A" w:rsidRPr="00076934">
              <w:rPr>
                <w:rStyle w:val="Bold"/>
                <w:color w:val="000000"/>
                <w:lang w:val="fr-CH"/>
              </w:rPr>
              <w:t xml:space="preserve"> </w:t>
            </w:r>
            <w:r w:rsidRPr="00076934">
              <w:rPr>
                <w:rStyle w:val="Bold"/>
                <w:lang w:val="fr-CH"/>
              </w:rPr>
              <w:t>unique</w:t>
            </w:r>
            <w:r w:rsidR="0041377A" w:rsidRPr="00076934">
              <w:rPr>
                <w:rStyle w:val="Bold"/>
                <w:color w:val="000000"/>
                <w:lang w:val="fr-CH"/>
              </w:rPr>
              <w:t xml:space="preserve"> </w:t>
            </w:r>
            <w:r w:rsidRPr="00076934">
              <w:rPr>
                <w:rStyle w:val="Bold"/>
                <w:lang w:val="fr-CH"/>
              </w:rPr>
              <w:t>identifier</w:t>
            </w:r>
            <w:r w:rsidR="0041377A" w:rsidRPr="00076934">
              <w:rPr>
                <w:rStyle w:val="Bold"/>
                <w:color w:val="000000"/>
                <w:lang w:val="fr-CH"/>
              </w:rPr>
              <w:t xml:space="preserve"> </w:t>
            </w:r>
            <w:r w:rsidRPr="00076934">
              <w:rPr>
                <w:rStyle w:val="Bold"/>
                <w:lang w:val="fr-CH"/>
              </w:rPr>
              <w:t>(M)</w:t>
            </w:r>
          </w:p>
        </w:tc>
        <w:tc>
          <w:tcPr>
            <w:tcW w:w="2956" w:type="dxa"/>
            <w:vMerge/>
          </w:tcPr>
          <w:p w14:paraId="19BCF096" w14:textId="77777777" w:rsidR="0028305A" w:rsidRPr="00076934" w:rsidRDefault="0028305A" w:rsidP="004974C5">
            <w:pPr>
              <w:pStyle w:val="Tablebody"/>
              <w:rPr>
                <w:szCs w:val="18"/>
                <w:lang w:val="fr-CH"/>
              </w:rPr>
            </w:pPr>
          </w:p>
        </w:tc>
        <w:tc>
          <w:tcPr>
            <w:tcW w:w="2649" w:type="dxa"/>
            <w:vMerge/>
          </w:tcPr>
          <w:p w14:paraId="006666BD" w14:textId="77777777" w:rsidR="0028305A" w:rsidRPr="00076934" w:rsidRDefault="0028305A" w:rsidP="004974C5">
            <w:pPr>
              <w:pStyle w:val="Tablebody"/>
              <w:rPr>
                <w:szCs w:val="18"/>
                <w:lang w:val="fr-CH"/>
              </w:rPr>
            </w:pPr>
          </w:p>
        </w:tc>
      </w:tr>
      <w:tr w:rsidR="0028305A" w:rsidRPr="005E7422" w14:paraId="0DBBAE78" w14:textId="77777777" w:rsidTr="000165C2">
        <w:tc>
          <w:tcPr>
            <w:tcW w:w="1814" w:type="dxa"/>
            <w:vMerge/>
          </w:tcPr>
          <w:p w14:paraId="13CAD1CE" w14:textId="77777777" w:rsidR="0028305A" w:rsidRPr="00076934" w:rsidRDefault="0028305A" w:rsidP="004974C5">
            <w:pPr>
              <w:pStyle w:val="Tablebody"/>
              <w:rPr>
                <w:szCs w:val="18"/>
                <w:lang w:val="fr-CH"/>
              </w:rPr>
            </w:pPr>
          </w:p>
        </w:tc>
        <w:tc>
          <w:tcPr>
            <w:tcW w:w="2441" w:type="dxa"/>
          </w:tcPr>
          <w:p w14:paraId="66DF878D" w14:textId="77777777" w:rsidR="0028305A" w:rsidRPr="005E7422" w:rsidRDefault="0028305A" w:rsidP="004974C5">
            <w:pPr>
              <w:pStyle w:val="Tablebody"/>
              <w:rPr>
                <w:rStyle w:val="Bold"/>
                <w:lang w:val="en-GB"/>
              </w:rPr>
            </w:pPr>
            <w:r w:rsidRPr="005E7422">
              <w:rPr>
                <w:rStyle w:val="Bold"/>
                <w:lang w:val="en-GB"/>
              </w:rPr>
              <w:t>3</w:t>
            </w:r>
            <w:r w:rsidR="004410D6" w:rsidRPr="005E7422">
              <w:rPr>
                <w:rStyle w:val="Bold"/>
                <w:lang w:val="en-GB"/>
              </w:rPr>
              <w:noBreakHyphen/>
            </w:r>
            <w:r w:rsidRPr="005E7422">
              <w:rPr>
                <w:rStyle w:val="Bold"/>
                <w:lang w:val="en-GB"/>
              </w:rPr>
              <w:t>07</w:t>
            </w:r>
            <w:r w:rsidR="0041377A" w:rsidRPr="005E7422">
              <w:rPr>
                <w:rStyle w:val="Bold"/>
                <w:color w:val="000000"/>
                <w:lang w:val="en-GB"/>
              </w:rPr>
              <w:t xml:space="preserve"> </w:t>
            </w:r>
            <w:r w:rsidRPr="005E7422">
              <w:rPr>
                <w:rStyle w:val="Bold"/>
                <w:lang w:val="en-GB"/>
              </w:rPr>
              <w:t>Geospatial</w:t>
            </w:r>
            <w:r w:rsidR="0041377A" w:rsidRPr="005E7422">
              <w:rPr>
                <w:rStyle w:val="Bold"/>
                <w:color w:val="000000"/>
                <w:lang w:val="en-GB"/>
              </w:rPr>
              <w:t xml:space="preserve"> </w:t>
            </w:r>
            <w:r w:rsidRPr="005E7422">
              <w:rPr>
                <w:rStyle w:val="Bold"/>
                <w:lang w:val="en-GB"/>
              </w:rPr>
              <w:t>location</w:t>
            </w:r>
            <w:r w:rsidR="0041377A" w:rsidRPr="005E7422">
              <w:rPr>
                <w:rStyle w:val="Bold"/>
                <w:color w:val="000000"/>
                <w:lang w:val="en-GB"/>
              </w:rPr>
              <w:t xml:space="preserve"> </w:t>
            </w:r>
            <w:r w:rsidRPr="005E7422">
              <w:rPr>
                <w:rStyle w:val="Bold"/>
                <w:lang w:val="en-GB"/>
              </w:rPr>
              <w:t>(M)</w:t>
            </w:r>
          </w:p>
        </w:tc>
        <w:tc>
          <w:tcPr>
            <w:tcW w:w="2956" w:type="dxa"/>
            <w:vMerge/>
          </w:tcPr>
          <w:p w14:paraId="28602383" w14:textId="77777777" w:rsidR="0028305A" w:rsidRPr="005E7422" w:rsidRDefault="0028305A" w:rsidP="004974C5">
            <w:pPr>
              <w:pStyle w:val="Tablebody"/>
              <w:rPr>
                <w:szCs w:val="18"/>
                <w:lang w:val="en-GB"/>
              </w:rPr>
            </w:pPr>
          </w:p>
        </w:tc>
        <w:tc>
          <w:tcPr>
            <w:tcW w:w="2649" w:type="dxa"/>
            <w:vMerge/>
          </w:tcPr>
          <w:p w14:paraId="0B3F12AA" w14:textId="77777777" w:rsidR="0028305A" w:rsidRPr="005E7422" w:rsidRDefault="0028305A" w:rsidP="004974C5">
            <w:pPr>
              <w:pStyle w:val="Tablebody"/>
              <w:rPr>
                <w:szCs w:val="18"/>
                <w:lang w:val="en-GB"/>
              </w:rPr>
            </w:pPr>
          </w:p>
        </w:tc>
      </w:tr>
      <w:tr w:rsidR="0028305A" w:rsidRPr="005E7422" w14:paraId="1EC01380" w14:textId="77777777" w:rsidTr="000165C2">
        <w:tc>
          <w:tcPr>
            <w:tcW w:w="1814" w:type="dxa"/>
            <w:vMerge/>
          </w:tcPr>
          <w:p w14:paraId="7420F999" w14:textId="77777777" w:rsidR="0028305A" w:rsidRPr="005E7422" w:rsidRDefault="0028305A" w:rsidP="004974C5">
            <w:pPr>
              <w:pStyle w:val="Tablebody"/>
              <w:rPr>
                <w:szCs w:val="18"/>
                <w:lang w:val="en-GB"/>
              </w:rPr>
            </w:pPr>
          </w:p>
        </w:tc>
        <w:tc>
          <w:tcPr>
            <w:tcW w:w="2441" w:type="dxa"/>
          </w:tcPr>
          <w:p w14:paraId="301451C7" w14:textId="77777777" w:rsidR="0028305A" w:rsidRPr="005E7422" w:rsidRDefault="0028305A" w:rsidP="004974C5">
            <w:pPr>
              <w:pStyle w:val="Tablebody"/>
              <w:rPr>
                <w:rStyle w:val="Bold"/>
                <w:lang w:val="en-GB"/>
              </w:rPr>
            </w:pPr>
            <w:r w:rsidRPr="005E7422">
              <w:rPr>
                <w:rStyle w:val="Bold"/>
                <w:lang w:val="en-GB"/>
              </w:rPr>
              <w:t>3</w:t>
            </w:r>
            <w:r w:rsidR="004410D6" w:rsidRPr="005E7422">
              <w:rPr>
                <w:rStyle w:val="Bold"/>
                <w:lang w:val="en-GB"/>
              </w:rPr>
              <w:noBreakHyphen/>
            </w:r>
            <w:r w:rsidRPr="005E7422">
              <w:rPr>
                <w:rStyle w:val="Bold"/>
                <w:lang w:val="en-GB"/>
              </w:rPr>
              <w:t>09</w:t>
            </w:r>
            <w:r w:rsidR="0041377A" w:rsidRPr="005E7422">
              <w:rPr>
                <w:rStyle w:val="Bold"/>
                <w:color w:val="000000"/>
                <w:lang w:val="en-GB"/>
              </w:rPr>
              <w:t xml:space="preserve"> </w:t>
            </w:r>
            <w:r w:rsidRPr="005E7422">
              <w:rPr>
                <w:rStyle w:val="Bold"/>
                <w:lang w:val="en-GB"/>
              </w:rPr>
              <w:t>Station</w:t>
            </w:r>
            <w:r w:rsidR="0041377A" w:rsidRPr="005E7422">
              <w:rPr>
                <w:rStyle w:val="Bold"/>
                <w:color w:val="000000"/>
                <w:lang w:val="en-GB"/>
              </w:rPr>
              <w:t xml:space="preserve"> </w:t>
            </w:r>
            <w:r w:rsidR="003A5A0C" w:rsidRPr="005E7422">
              <w:rPr>
                <w:rStyle w:val="Bold"/>
                <w:lang w:val="en-GB"/>
              </w:rPr>
              <w:t>operating</w:t>
            </w:r>
            <w:r w:rsidR="0041377A" w:rsidRPr="005E7422">
              <w:rPr>
                <w:rStyle w:val="Bold"/>
                <w:color w:val="000000"/>
                <w:lang w:val="en-GB"/>
              </w:rPr>
              <w:t xml:space="preserve"> </w:t>
            </w:r>
            <w:r w:rsidRPr="005E7422">
              <w:rPr>
                <w:rStyle w:val="Bold"/>
                <w:lang w:val="en-GB"/>
              </w:rPr>
              <w:t>status</w:t>
            </w:r>
            <w:r w:rsidR="0041377A" w:rsidRPr="005E7422">
              <w:rPr>
                <w:rStyle w:val="Bold"/>
                <w:color w:val="000000"/>
                <w:lang w:val="en-GB"/>
              </w:rPr>
              <w:t xml:space="preserve"> </w:t>
            </w:r>
            <w:r w:rsidRPr="005E7422">
              <w:rPr>
                <w:rStyle w:val="Bold"/>
                <w:lang w:val="en-GB"/>
              </w:rPr>
              <w:t>(M)</w:t>
            </w:r>
          </w:p>
        </w:tc>
        <w:tc>
          <w:tcPr>
            <w:tcW w:w="2956" w:type="dxa"/>
            <w:vMerge/>
          </w:tcPr>
          <w:p w14:paraId="1692080D" w14:textId="77777777" w:rsidR="0028305A" w:rsidRPr="005E7422" w:rsidRDefault="0028305A" w:rsidP="004974C5">
            <w:pPr>
              <w:pStyle w:val="Tablebody"/>
              <w:rPr>
                <w:szCs w:val="18"/>
                <w:lang w:val="en-GB"/>
              </w:rPr>
            </w:pPr>
          </w:p>
        </w:tc>
        <w:tc>
          <w:tcPr>
            <w:tcW w:w="2649" w:type="dxa"/>
            <w:vMerge/>
          </w:tcPr>
          <w:p w14:paraId="7B4B9C82" w14:textId="77777777" w:rsidR="0028305A" w:rsidRPr="005E7422" w:rsidRDefault="0028305A" w:rsidP="004974C5">
            <w:pPr>
              <w:pStyle w:val="Tablebody"/>
              <w:rPr>
                <w:szCs w:val="18"/>
                <w:lang w:val="en-GB"/>
              </w:rPr>
            </w:pPr>
          </w:p>
        </w:tc>
      </w:tr>
      <w:tr w:rsidR="003A5A0C" w:rsidRPr="005E7422" w14:paraId="79589018" w14:textId="77777777" w:rsidTr="000165C2">
        <w:tc>
          <w:tcPr>
            <w:tcW w:w="1814" w:type="dxa"/>
            <w:vMerge w:val="restart"/>
          </w:tcPr>
          <w:p w14:paraId="49B8DB1C" w14:textId="77777777" w:rsidR="003A5A0C" w:rsidRPr="005E7422" w:rsidRDefault="003A5A0C" w:rsidP="004974C5">
            <w:pPr>
              <w:pStyle w:val="Tablebody"/>
              <w:rPr>
                <w:szCs w:val="18"/>
                <w:lang w:val="en-GB"/>
              </w:rPr>
            </w:pPr>
            <w:r w:rsidRPr="005E7422">
              <w:rPr>
                <w:lang w:val="en-GB"/>
              </w:rPr>
              <w:t>4.</w:t>
            </w:r>
            <w:r w:rsidR="0041377A" w:rsidRPr="005E7422">
              <w:rPr>
                <w:color w:val="000000"/>
                <w:lang w:val="en-GB"/>
              </w:rPr>
              <w:t xml:space="preserve"> </w:t>
            </w:r>
            <w:r w:rsidRPr="005E7422">
              <w:rPr>
                <w:lang w:val="en-GB"/>
              </w:rPr>
              <w:t>Environment</w:t>
            </w:r>
          </w:p>
        </w:tc>
        <w:tc>
          <w:tcPr>
            <w:tcW w:w="2441" w:type="dxa"/>
            <w:vMerge w:val="restart"/>
          </w:tcPr>
          <w:p w14:paraId="53BA9132" w14:textId="77777777" w:rsidR="003A5A0C" w:rsidRPr="005E7422" w:rsidRDefault="003A5A0C" w:rsidP="004974C5">
            <w:pPr>
              <w:pStyle w:val="Tablebody"/>
              <w:rPr>
                <w:szCs w:val="18"/>
                <w:lang w:val="en-GB"/>
              </w:rPr>
            </w:pPr>
          </w:p>
        </w:tc>
        <w:tc>
          <w:tcPr>
            <w:tcW w:w="2956" w:type="dxa"/>
          </w:tcPr>
          <w:p w14:paraId="376104B4" w14:textId="77777777" w:rsidR="003A5A0C" w:rsidRPr="005E7422" w:rsidRDefault="003A5A0C" w:rsidP="009C2170">
            <w:pPr>
              <w:pStyle w:val="Tablebody"/>
              <w:rPr>
                <w:lang w:val="en-GB" w:eastAsia="de-CH"/>
              </w:rPr>
            </w:pPr>
            <w:r w:rsidRPr="005E7422">
              <w:rPr>
                <w:lang w:val="en-GB"/>
              </w:rPr>
              <w:t>4</w:t>
            </w:r>
            <w:r w:rsidR="004410D6" w:rsidRPr="005E7422">
              <w:rPr>
                <w:lang w:val="en-GB"/>
              </w:rPr>
              <w:noBreakHyphen/>
            </w:r>
            <w:r w:rsidRPr="005E7422">
              <w:rPr>
                <w:lang w:val="en-GB"/>
              </w:rPr>
              <w:t>04</w:t>
            </w:r>
            <w:r w:rsidR="0041377A" w:rsidRPr="005E7422">
              <w:rPr>
                <w:color w:val="000000"/>
                <w:lang w:val="en-GB"/>
              </w:rPr>
              <w:t xml:space="preserve"> </w:t>
            </w:r>
            <w:r w:rsidRPr="005E7422">
              <w:rPr>
                <w:lang w:val="en-GB"/>
              </w:rPr>
              <w:t>Events</w:t>
            </w:r>
            <w:r w:rsidR="0041377A" w:rsidRPr="005E7422">
              <w:rPr>
                <w:color w:val="000000"/>
                <w:lang w:val="en-GB"/>
              </w:rPr>
              <w:t xml:space="preserve"> </w:t>
            </w:r>
            <w:r w:rsidRPr="005E7422">
              <w:rPr>
                <w:lang w:val="en-GB"/>
              </w:rPr>
              <w:t>at</w:t>
            </w:r>
            <w:r w:rsidR="0041377A" w:rsidRPr="005E7422">
              <w:rPr>
                <w:color w:val="000000"/>
                <w:lang w:val="en-GB"/>
              </w:rPr>
              <w:t xml:space="preserve"> </w:t>
            </w:r>
            <w:r w:rsidRPr="005E7422">
              <w:rPr>
                <w:lang w:val="en-GB"/>
              </w:rPr>
              <w:t>observing</w:t>
            </w:r>
            <w:r w:rsidR="0041377A" w:rsidRPr="005E7422">
              <w:rPr>
                <w:color w:val="000000"/>
                <w:lang w:val="en-GB"/>
              </w:rPr>
              <w:t xml:space="preserve"> </w:t>
            </w:r>
            <w:r w:rsidRPr="005E7422">
              <w:rPr>
                <w:lang w:val="en-GB"/>
              </w:rPr>
              <w:t>facility</w:t>
            </w:r>
            <w:r w:rsidR="0041377A" w:rsidRPr="005E7422">
              <w:rPr>
                <w:color w:val="000000"/>
                <w:lang w:val="en-GB"/>
              </w:rPr>
              <w:t xml:space="preserve"> </w:t>
            </w:r>
            <w:r w:rsidRPr="005E7422">
              <w:rPr>
                <w:lang w:val="en-GB"/>
              </w:rPr>
              <w:t>(O)</w:t>
            </w:r>
          </w:p>
        </w:tc>
        <w:tc>
          <w:tcPr>
            <w:tcW w:w="2649" w:type="dxa"/>
          </w:tcPr>
          <w:p w14:paraId="1FFE498E" w14:textId="77777777" w:rsidR="003A5A0C" w:rsidRPr="005E7422" w:rsidRDefault="003A5A0C" w:rsidP="00A5231D">
            <w:pPr>
              <w:pStyle w:val="Tablebody"/>
              <w:rPr>
                <w:lang w:val="en-GB"/>
              </w:rPr>
            </w:pPr>
            <w:r w:rsidRPr="005E7422">
              <w:rPr>
                <w:lang w:val="en-GB"/>
              </w:rPr>
              <w:t>4</w:t>
            </w:r>
            <w:r w:rsidR="004410D6" w:rsidRPr="005E7422">
              <w:rPr>
                <w:lang w:val="en-GB"/>
              </w:rPr>
              <w:noBreakHyphen/>
            </w:r>
            <w:r w:rsidRPr="005E7422">
              <w:rPr>
                <w:lang w:val="en-GB"/>
              </w:rPr>
              <w:t>01</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cover</w:t>
            </w:r>
            <w:r w:rsidR="0041377A" w:rsidRPr="005E7422">
              <w:rPr>
                <w:lang w:val="en-GB"/>
              </w:rPr>
              <w:t xml:space="preserve"> </w:t>
            </w:r>
            <w:r w:rsidRPr="005E7422">
              <w:rPr>
                <w:lang w:val="en-GB"/>
              </w:rPr>
              <w:t>(</w:t>
            </w:r>
            <w:r w:rsidR="00245E87" w:rsidRPr="005E7422">
              <w:rPr>
                <w:lang w:val="en-GB"/>
              </w:rPr>
              <w:t>O</w:t>
            </w:r>
            <w:r w:rsidRPr="005E7422">
              <w:rPr>
                <w:lang w:val="en-GB"/>
              </w:rPr>
              <w:t>)</w:t>
            </w:r>
          </w:p>
        </w:tc>
      </w:tr>
      <w:tr w:rsidR="003A5A0C" w:rsidRPr="005E7422" w14:paraId="52B7F189" w14:textId="77777777" w:rsidTr="000165C2">
        <w:tc>
          <w:tcPr>
            <w:tcW w:w="1814" w:type="dxa"/>
            <w:vMerge/>
          </w:tcPr>
          <w:p w14:paraId="559CDBCF" w14:textId="77777777" w:rsidR="003A5A0C" w:rsidRPr="005E7422" w:rsidRDefault="003A5A0C" w:rsidP="004974C5">
            <w:pPr>
              <w:pStyle w:val="Tablebody"/>
              <w:rPr>
                <w:szCs w:val="18"/>
                <w:lang w:val="en-GB"/>
              </w:rPr>
            </w:pPr>
          </w:p>
        </w:tc>
        <w:tc>
          <w:tcPr>
            <w:tcW w:w="2441" w:type="dxa"/>
            <w:vMerge/>
          </w:tcPr>
          <w:p w14:paraId="7DA96E09" w14:textId="77777777" w:rsidR="003A5A0C" w:rsidRPr="005E7422" w:rsidRDefault="003A5A0C" w:rsidP="004974C5">
            <w:pPr>
              <w:pStyle w:val="Tablebody"/>
              <w:rPr>
                <w:szCs w:val="18"/>
                <w:lang w:val="en-GB"/>
              </w:rPr>
            </w:pPr>
          </w:p>
        </w:tc>
        <w:tc>
          <w:tcPr>
            <w:tcW w:w="2956" w:type="dxa"/>
            <w:vMerge w:val="restart"/>
          </w:tcPr>
          <w:p w14:paraId="67EF474D" w14:textId="77777777" w:rsidR="003A5A0C" w:rsidRPr="005E7422" w:rsidRDefault="003A5A0C" w:rsidP="004974C5">
            <w:pPr>
              <w:pStyle w:val="Tablebody"/>
              <w:rPr>
                <w:i/>
                <w:iCs/>
                <w:szCs w:val="18"/>
                <w:lang w:val="en-GB"/>
              </w:rPr>
            </w:pPr>
            <w:r w:rsidRPr="005E7422">
              <w:rPr>
                <w:lang w:val="en-GB"/>
              </w:rPr>
              <w:t>4</w:t>
            </w:r>
            <w:r w:rsidR="004410D6" w:rsidRPr="005E7422">
              <w:rPr>
                <w:lang w:val="en-GB"/>
              </w:rPr>
              <w:noBreakHyphen/>
            </w:r>
            <w:r w:rsidRPr="005E7422">
              <w:rPr>
                <w:lang w:val="en-GB"/>
              </w:rPr>
              <w:t>05</w:t>
            </w:r>
            <w:r w:rsidR="0041377A" w:rsidRPr="005E7422">
              <w:rPr>
                <w:color w:val="000000"/>
                <w:lang w:val="en-GB"/>
              </w:rPr>
              <w:t xml:space="preserve"> </w:t>
            </w:r>
            <w:r w:rsidRPr="005E7422">
              <w:rPr>
                <w:lang w:val="en-GB"/>
              </w:rPr>
              <w:t>Site</w:t>
            </w:r>
            <w:r w:rsidR="0041377A" w:rsidRPr="005E7422">
              <w:rPr>
                <w:color w:val="000000"/>
                <w:lang w:val="en-GB"/>
              </w:rPr>
              <w:t xml:space="preserve"> </w:t>
            </w:r>
            <w:r w:rsidRPr="005E7422">
              <w:rPr>
                <w:lang w:val="en-GB"/>
              </w:rPr>
              <w:t>information</w:t>
            </w:r>
            <w:r w:rsidR="0041377A" w:rsidRPr="005E7422">
              <w:rPr>
                <w:color w:val="000000"/>
                <w:lang w:val="en-GB"/>
              </w:rPr>
              <w:t xml:space="preserve"> </w:t>
            </w:r>
            <w:r w:rsidRPr="005E7422">
              <w:rPr>
                <w:lang w:val="en-GB"/>
              </w:rPr>
              <w:t>(O)</w:t>
            </w:r>
          </w:p>
        </w:tc>
        <w:tc>
          <w:tcPr>
            <w:tcW w:w="2649" w:type="dxa"/>
          </w:tcPr>
          <w:p w14:paraId="618F54E0" w14:textId="77777777" w:rsidR="003A5A0C" w:rsidRPr="005E7422" w:rsidRDefault="003A5A0C" w:rsidP="00FB513C">
            <w:pPr>
              <w:pStyle w:val="Tablebody"/>
              <w:rPr>
                <w:rStyle w:val="Italic"/>
                <w:lang w:val="en-GB"/>
              </w:rPr>
            </w:pPr>
            <w:r w:rsidRPr="005E7422">
              <w:rPr>
                <w:rStyle w:val="Italic"/>
                <w:lang w:val="en-GB"/>
              </w:rPr>
              <w:t>4</w:t>
            </w:r>
            <w:r w:rsidR="004410D6" w:rsidRPr="005E7422">
              <w:rPr>
                <w:rStyle w:val="Italic"/>
                <w:lang w:val="en-GB"/>
              </w:rPr>
              <w:noBreakHyphen/>
            </w:r>
            <w:r w:rsidRPr="005E7422">
              <w:rPr>
                <w:rStyle w:val="Italic"/>
                <w:lang w:val="en-GB"/>
              </w:rPr>
              <w:t>02</w:t>
            </w:r>
            <w:r w:rsidR="0041377A" w:rsidRPr="005E7422">
              <w:rPr>
                <w:rStyle w:val="Italic"/>
                <w:color w:val="000000"/>
                <w:lang w:val="en-GB"/>
              </w:rPr>
              <w:t xml:space="preserve"> </w:t>
            </w:r>
            <w:r w:rsidRPr="005E7422">
              <w:rPr>
                <w:rStyle w:val="Italic"/>
                <w:lang w:val="en-GB"/>
              </w:rPr>
              <w:t>Surface</w:t>
            </w:r>
            <w:r w:rsidR="0041377A" w:rsidRPr="005E7422">
              <w:rPr>
                <w:rStyle w:val="Italic"/>
                <w:color w:val="000000"/>
                <w:lang w:val="en-GB"/>
              </w:rPr>
              <w:t xml:space="preserve"> </w:t>
            </w:r>
            <w:r w:rsidRPr="005E7422">
              <w:rPr>
                <w:rStyle w:val="Italic"/>
                <w:lang w:val="en-GB"/>
              </w:rPr>
              <w:t>cover</w:t>
            </w:r>
            <w:r w:rsidR="0041377A" w:rsidRPr="005E7422">
              <w:rPr>
                <w:rStyle w:val="Italic"/>
                <w:color w:val="000000"/>
                <w:lang w:val="en-GB"/>
              </w:rPr>
              <w:t xml:space="preserve"> </w:t>
            </w:r>
            <w:r w:rsidRPr="005E7422">
              <w:rPr>
                <w:rStyle w:val="Italic"/>
                <w:lang w:val="en-GB"/>
              </w:rPr>
              <w:t>classification</w:t>
            </w:r>
            <w:r w:rsidR="0041377A" w:rsidRPr="005E7422">
              <w:rPr>
                <w:rStyle w:val="Italic"/>
                <w:color w:val="000000"/>
                <w:lang w:val="en-GB"/>
              </w:rPr>
              <w:t xml:space="preserve"> </w:t>
            </w:r>
            <w:r w:rsidRPr="005E7422">
              <w:rPr>
                <w:rStyle w:val="Italic"/>
                <w:lang w:val="en-GB"/>
              </w:rPr>
              <w:t>scheme</w:t>
            </w:r>
            <w:r w:rsidR="0041377A" w:rsidRPr="005E7422">
              <w:rPr>
                <w:rStyle w:val="Italic"/>
                <w:color w:val="000000"/>
                <w:lang w:val="en-GB"/>
              </w:rPr>
              <w:t xml:space="preserve"> </w:t>
            </w:r>
            <w:r w:rsidRPr="005E7422">
              <w:rPr>
                <w:rStyle w:val="Italic"/>
                <w:lang w:val="en-GB"/>
              </w:rPr>
              <w:t>(C)</w:t>
            </w:r>
            <w:r w:rsidR="0041377A" w:rsidRPr="005E7422">
              <w:rPr>
                <w:rStyle w:val="Italic"/>
                <w:color w:val="000000"/>
                <w:lang w:val="en-GB"/>
              </w:rPr>
              <w:t xml:space="preserve"> </w:t>
            </w:r>
          </w:p>
        </w:tc>
      </w:tr>
      <w:tr w:rsidR="003A5A0C" w:rsidRPr="005E7422" w14:paraId="5817C8E4" w14:textId="77777777" w:rsidTr="000165C2">
        <w:tc>
          <w:tcPr>
            <w:tcW w:w="1814" w:type="dxa"/>
            <w:vMerge/>
          </w:tcPr>
          <w:p w14:paraId="75B9FEA4" w14:textId="77777777" w:rsidR="003A5A0C" w:rsidRPr="005E7422" w:rsidRDefault="003A5A0C" w:rsidP="004974C5">
            <w:pPr>
              <w:pStyle w:val="Tablebody"/>
              <w:rPr>
                <w:szCs w:val="18"/>
                <w:lang w:val="en-GB"/>
              </w:rPr>
            </w:pPr>
          </w:p>
        </w:tc>
        <w:tc>
          <w:tcPr>
            <w:tcW w:w="2441" w:type="dxa"/>
            <w:vMerge/>
          </w:tcPr>
          <w:p w14:paraId="7B6ACCAA" w14:textId="77777777" w:rsidR="003A5A0C" w:rsidRPr="005E7422" w:rsidRDefault="003A5A0C" w:rsidP="004974C5">
            <w:pPr>
              <w:pStyle w:val="Tablebody"/>
              <w:rPr>
                <w:szCs w:val="18"/>
                <w:lang w:val="en-GB"/>
              </w:rPr>
            </w:pPr>
          </w:p>
        </w:tc>
        <w:tc>
          <w:tcPr>
            <w:tcW w:w="2956" w:type="dxa"/>
            <w:vMerge/>
          </w:tcPr>
          <w:p w14:paraId="4B3A95F6" w14:textId="77777777" w:rsidR="003A5A0C" w:rsidRPr="005E7422" w:rsidRDefault="003A5A0C" w:rsidP="004974C5">
            <w:pPr>
              <w:pStyle w:val="Tablebody"/>
              <w:rPr>
                <w:i/>
                <w:iCs/>
                <w:szCs w:val="18"/>
                <w:lang w:val="en-GB"/>
              </w:rPr>
            </w:pPr>
          </w:p>
        </w:tc>
        <w:tc>
          <w:tcPr>
            <w:tcW w:w="2649" w:type="dxa"/>
          </w:tcPr>
          <w:p w14:paraId="2197D01E" w14:textId="77777777" w:rsidR="003A5A0C" w:rsidRPr="005E7422" w:rsidRDefault="003A5A0C" w:rsidP="00A5231D">
            <w:pPr>
              <w:pStyle w:val="Tablebody"/>
              <w:rPr>
                <w:lang w:val="en-GB"/>
              </w:rPr>
            </w:pPr>
            <w:r w:rsidRPr="005E7422">
              <w:rPr>
                <w:lang w:val="en-GB"/>
              </w:rPr>
              <w:t>4</w:t>
            </w:r>
            <w:r w:rsidR="004410D6" w:rsidRPr="005E7422">
              <w:rPr>
                <w:lang w:val="en-GB"/>
              </w:rPr>
              <w:noBreakHyphen/>
            </w:r>
            <w:r w:rsidRPr="005E7422">
              <w:rPr>
                <w:lang w:val="en-GB"/>
              </w:rPr>
              <w:t>03</w:t>
            </w:r>
            <w:r w:rsidR="0041377A" w:rsidRPr="005E7422">
              <w:rPr>
                <w:lang w:val="en-GB"/>
              </w:rPr>
              <w:t xml:space="preserve"> </w:t>
            </w:r>
            <w:r w:rsidRPr="005E7422">
              <w:rPr>
                <w:lang w:val="en-GB"/>
              </w:rPr>
              <w:t>Topography</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bathymetry</w:t>
            </w:r>
            <w:r w:rsidR="0041377A" w:rsidRPr="005E7422">
              <w:rPr>
                <w:lang w:val="en-GB"/>
              </w:rPr>
              <w:t xml:space="preserve"> </w:t>
            </w:r>
            <w:r w:rsidRPr="005E7422">
              <w:rPr>
                <w:lang w:val="en-GB"/>
              </w:rPr>
              <w:t>(</w:t>
            </w:r>
            <w:r w:rsidR="00245E87" w:rsidRPr="005E7422">
              <w:rPr>
                <w:lang w:val="en-GB"/>
              </w:rPr>
              <w:t>O</w:t>
            </w:r>
            <w:r w:rsidRPr="005E7422">
              <w:rPr>
                <w:lang w:val="en-GB"/>
              </w:rPr>
              <w:t>)</w:t>
            </w:r>
          </w:p>
        </w:tc>
      </w:tr>
      <w:tr w:rsidR="003A5A0C" w:rsidRPr="005E7422" w14:paraId="761A24E3" w14:textId="77777777" w:rsidTr="000165C2">
        <w:trPr>
          <w:trHeight w:val="164"/>
        </w:trPr>
        <w:tc>
          <w:tcPr>
            <w:tcW w:w="1814" w:type="dxa"/>
            <w:vMerge/>
          </w:tcPr>
          <w:p w14:paraId="2382C34C" w14:textId="77777777" w:rsidR="003A5A0C" w:rsidRPr="005E7422" w:rsidRDefault="003A5A0C">
            <w:pPr>
              <w:pStyle w:val="Tablebody"/>
              <w:rPr>
                <w:lang w:val="en-GB"/>
              </w:rPr>
            </w:pPr>
          </w:p>
        </w:tc>
        <w:tc>
          <w:tcPr>
            <w:tcW w:w="2441" w:type="dxa"/>
            <w:vMerge/>
          </w:tcPr>
          <w:p w14:paraId="6A8B06BC" w14:textId="77777777" w:rsidR="003A5A0C" w:rsidRPr="005E7422" w:rsidRDefault="003A5A0C">
            <w:pPr>
              <w:pStyle w:val="Tablebody"/>
              <w:rPr>
                <w:lang w:val="en-GB"/>
              </w:rPr>
            </w:pPr>
          </w:p>
        </w:tc>
        <w:tc>
          <w:tcPr>
            <w:tcW w:w="2956" w:type="dxa"/>
            <w:vMerge/>
          </w:tcPr>
          <w:p w14:paraId="728E491D" w14:textId="77777777" w:rsidR="003A5A0C" w:rsidRPr="005E7422" w:rsidRDefault="003A5A0C">
            <w:pPr>
              <w:pStyle w:val="Tablebody"/>
              <w:rPr>
                <w:lang w:val="en-GB" w:eastAsia="de-CH"/>
              </w:rPr>
            </w:pPr>
          </w:p>
        </w:tc>
        <w:tc>
          <w:tcPr>
            <w:tcW w:w="2649" w:type="dxa"/>
          </w:tcPr>
          <w:p w14:paraId="5797D02D" w14:textId="77777777" w:rsidR="003A5A0C" w:rsidRPr="005E7422" w:rsidRDefault="003A5A0C" w:rsidP="00F369A2">
            <w:pPr>
              <w:pStyle w:val="Tablebody"/>
              <w:rPr>
                <w:lang w:val="en-GB" w:eastAsia="de-CH"/>
              </w:rPr>
            </w:pPr>
            <w:r w:rsidRPr="005E7422">
              <w:rPr>
                <w:lang w:val="en-GB"/>
              </w:rPr>
              <w:t>4</w:t>
            </w:r>
            <w:r w:rsidR="004410D6" w:rsidRPr="005E7422">
              <w:rPr>
                <w:lang w:val="en-GB"/>
              </w:rPr>
              <w:noBreakHyphen/>
            </w:r>
            <w:r w:rsidRPr="005E7422">
              <w:rPr>
                <w:lang w:val="en-GB"/>
              </w:rPr>
              <w:t>06</w:t>
            </w:r>
            <w:r w:rsidR="0041377A" w:rsidRPr="005E7422">
              <w:rPr>
                <w:color w:val="000000"/>
                <w:lang w:val="en-GB"/>
              </w:rPr>
              <w:t xml:space="preserve"> </w:t>
            </w:r>
            <w:r w:rsidRPr="005E7422">
              <w:rPr>
                <w:lang w:val="en-GB"/>
              </w:rPr>
              <w:t>Surface</w:t>
            </w:r>
            <w:r w:rsidR="0041377A" w:rsidRPr="005E7422">
              <w:rPr>
                <w:color w:val="000000"/>
                <w:lang w:val="en-GB"/>
              </w:rPr>
              <w:t xml:space="preserve"> </w:t>
            </w:r>
            <w:r w:rsidRPr="005E7422">
              <w:rPr>
                <w:lang w:val="en-GB"/>
              </w:rPr>
              <w:t>roughness</w:t>
            </w:r>
            <w:r w:rsidR="0041377A" w:rsidRPr="005E7422">
              <w:rPr>
                <w:color w:val="000000"/>
                <w:lang w:val="en-GB"/>
              </w:rPr>
              <w:t xml:space="preserve"> </w:t>
            </w:r>
            <w:r w:rsidRPr="005E7422">
              <w:rPr>
                <w:lang w:val="en-GB"/>
              </w:rPr>
              <w:t>(O)</w:t>
            </w:r>
          </w:p>
        </w:tc>
      </w:tr>
      <w:tr w:rsidR="003A5A0C" w:rsidRPr="005E7422" w14:paraId="7EBB89F6" w14:textId="77777777" w:rsidTr="000165C2">
        <w:tc>
          <w:tcPr>
            <w:tcW w:w="1814" w:type="dxa"/>
            <w:vMerge/>
          </w:tcPr>
          <w:p w14:paraId="640610CC" w14:textId="77777777" w:rsidR="003A5A0C" w:rsidRPr="005E7422" w:rsidRDefault="003A5A0C">
            <w:pPr>
              <w:pStyle w:val="Tablebody"/>
              <w:rPr>
                <w:lang w:val="en-GB"/>
              </w:rPr>
            </w:pPr>
          </w:p>
        </w:tc>
        <w:tc>
          <w:tcPr>
            <w:tcW w:w="2441" w:type="dxa"/>
            <w:vMerge/>
          </w:tcPr>
          <w:p w14:paraId="57BF5785" w14:textId="77777777" w:rsidR="003A5A0C" w:rsidRPr="005E7422" w:rsidRDefault="003A5A0C">
            <w:pPr>
              <w:pStyle w:val="Tablebody"/>
              <w:rPr>
                <w:lang w:val="en-GB"/>
              </w:rPr>
            </w:pPr>
          </w:p>
        </w:tc>
        <w:tc>
          <w:tcPr>
            <w:tcW w:w="2956" w:type="dxa"/>
            <w:vMerge/>
          </w:tcPr>
          <w:p w14:paraId="628D7B5B" w14:textId="77777777" w:rsidR="003A5A0C" w:rsidRPr="005E7422" w:rsidRDefault="003A5A0C">
            <w:pPr>
              <w:pStyle w:val="Tablebody"/>
              <w:rPr>
                <w:lang w:val="en-GB" w:eastAsia="de-CH"/>
              </w:rPr>
            </w:pPr>
          </w:p>
        </w:tc>
        <w:tc>
          <w:tcPr>
            <w:tcW w:w="2649" w:type="dxa"/>
          </w:tcPr>
          <w:p w14:paraId="68C23D6E" w14:textId="77777777" w:rsidR="003A5A0C" w:rsidRPr="005E7422" w:rsidRDefault="003A5A0C" w:rsidP="00F369A2">
            <w:pPr>
              <w:pStyle w:val="Tablebody"/>
              <w:rPr>
                <w:lang w:val="en-GB" w:eastAsia="de-CH"/>
              </w:rPr>
            </w:pPr>
            <w:r w:rsidRPr="005E7422">
              <w:rPr>
                <w:lang w:val="en-GB"/>
              </w:rPr>
              <w:t>4</w:t>
            </w:r>
            <w:r w:rsidR="004410D6" w:rsidRPr="005E7422">
              <w:rPr>
                <w:lang w:val="en-GB"/>
              </w:rPr>
              <w:noBreakHyphen/>
            </w:r>
            <w:r w:rsidRPr="005E7422">
              <w:rPr>
                <w:lang w:val="en-GB"/>
              </w:rPr>
              <w:t>07</w:t>
            </w:r>
            <w:r w:rsidR="0041377A" w:rsidRPr="005E7422">
              <w:rPr>
                <w:color w:val="000000"/>
                <w:lang w:val="en-GB"/>
              </w:rPr>
              <w:t xml:space="preserve"> </w:t>
            </w:r>
            <w:r w:rsidRPr="005E7422">
              <w:rPr>
                <w:lang w:val="en-GB"/>
              </w:rPr>
              <w:t>Climate</w:t>
            </w:r>
            <w:r w:rsidR="0041377A" w:rsidRPr="005E7422">
              <w:rPr>
                <w:color w:val="000000"/>
                <w:lang w:val="en-GB"/>
              </w:rPr>
              <w:t xml:space="preserve"> </w:t>
            </w:r>
            <w:r w:rsidRPr="005E7422">
              <w:rPr>
                <w:lang w:val="en-GB"/>
              </w:rPr>
              <w:t>zone</w:t>
            </w:r>
            <w:r w:rsidR="0041377A" w:rsidRPr="005E7422">
              <w:rPr>
                <w:color w:val="000000"/>
                <w:lang w:val="en-GB"/>
              </w:rPr>
              <w:t xml:space="preserve"> </w:t>
            </w:r>
            <w:r w:rsidRPr="005E7422">
              <w:rPr>
                <w:lang w:val="en-GB"/>
              </w:rPr>
              <w:t>(O)</w:t>
            </w:r>
          </w:p>
        </w:tc>
      </w:tr>
      <w:tr w:rsidR="003A5A0C" w:rsidRPr="005E7422" w14:paraId="337C8FF2" w14:textId="77777777" w:rsidTr="000165C2">
        <w:tc>
          <w:tcPr>
            <w:tcW w:w="1814" w:type="dxa"/>
            <w:vMerge w:val="restart"/>
          </w:tcPr>
          <w:p w14:paraId="7BA89CDF" w14:textId="77777777" w:rsidR="003A5A0C" w:rsidRPr="005E7422" w:rsidRDefault="003A5A0C" w:rsidP="004974C5">
            <w:pPr>
              <w:pStyle w:val="Tablebody"/>
              <w:rPr>
                <w:lang w:val="en-GB"/>
              </w:rPr>
            </w:pPr>
            <w:r w:rsidRPr="005E7422">
              <w:rPr>
                <w:lang w:val="en-GB"/>
              </w:rPr>
              <w:t>5.</w:t>
            </w:r>
            <w:r w:rsidR="0041377A" w:rsidRPr="005E7422">
              <w:rPr>
                <w:color w:val="000000"/>
                <w:lang w:val="en-GB"/>
              </w:rPr>
              <w:t xml:space="preserve"> </w:t>
            </w:r>
            <w:r w:rsidRPr="005E7422">
              <w:rPr>
                <w:lang w:val="en-GB"/>
              </w:rPr>
              <w:t>Instruments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methods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w:t>
            </w:r>
          </w:p>
        </w:tc>
        <w:tc>
          <w:tcPr>
            <w:tcW w:w="2441" w:type="dxa"/>
          </w:tcPr>
          <w:p w14:paraId="0E97169E" w14:textId="77777777" w:rsidR="003A5A0C" w:rsidRPr="005E7422" w:rsidRDefault="003A5A0C" w:rsidP="004974C5">
            <w:pPr>
              <w:pStyle w:val="Tablebody"/>
              <w:rPr>
                <w:rStyle w:val="Bold"/>
                <w:lang w:val="en-GB"/>
              </w:rPr>
            </w:pPr>
            <w:r w:rsidRPr="005E7422">
              <w:rPr>
                <w:rStyle w:val="Bold"/>
                <w:lang w:val="en-GB"/>
              </w:rPr>
              <w:t>5</w:t>
            </w:r>
            <w:r w:rsidR="004410D6" w:rsidRPr="005E7422">
              <w:rPr>
                <w:rStyle w:val="Bold"/>
                <w:lang w:val="en-GB"/>
              </w:rPr>
              <w:noBreakHyphen/>
            </w:r>
            <w:r w:rsidRPr="005E7422">
              <w:rPr>
                <w:rStyle w:val="Bold"/>
                <w:lang w:val="en-GB"/>
              </w:rPr>
              <w:t>01</w:t>
            </w:r>
            <w:r w:rsidR="0041377A" w:rsidRPr="005E7422">
              <w:rPr>
                <w:rStyle w:val="Bold"/>
                <w:color w:val="000000"/>
                <w:lang w:val="en-GB"/>
              </w:rPr>
              <w:t xml:space="preserve"> </w:t>
            </w:r>
            <w:r w:rsidRPr="005E7422">
              <w:rPr>
                <w:rStyle w:val="Bold"/>
                <w:lang w:val="en-GB"/>
              </w:rPr>
              <w:t>Source</w:t>
            </w:r>
            <w:r w:rsidR="0041377A" w:rsidRPr="005E7422">
              <w:rPr>
                <w:rStyle w:val="Bold"/>
                <w:color w:val="000000"/>
                <w:lang w:val="en-GB"/>
              </w:rPr>
              <w:t xml:space="preserve"> </w:t>
            </w:r>
            <w:r w:rsidRPr="005E7422">
              <w:rPr>
                <w:rStyle w:val="Bold"/>
                <w:lang w:val="en-GB"/>
              </w:rPr>
              <w:t>of</w:t>
            </w:r>
            <w:r w:rsidR="0041377A" w:rsidRPr="005E7422">
              <w:rPr>
                <w:rStyle w:val="Bold"/>
                <w:color w:val="000000"/>
                <w:lang w:val="en-GB"/>
              </w:rPr>
              <w:t xml:space="preserve"> </w:t>
            </w:r>
            <w:r w:rsidRPr="005E7422">
              <w:rPr>
                <w:rStyle w:val="Bold"/>
                <w:lang w:val="en-GB"/>
              </w:rPr>
              <w:t>observation</w:t>
            </w:r>
            <w:r w:rsidR="0041377A" w:rsidRPr="005E7422">
              <w:rPr>
                <w:rStyle w:val="Bold"/>
                <w:color w:val="000000"/>
                <w:lang w:val="en-GB"/>
              </w:rPr>
              <w:t xml:space="preserve"> </w:t>
            </w:r>
            <w:r w:rsidRPr="005E7422">
              <w:rPr>
                <w:rStyle w:val="Bold"/>
                <w:lang w:val="en-GB"/>
              </w:rPr>
              <w:t>(M)</w:t>
            </w:r>
          </w:p>
        </w:tc>
        <w:tc>
          <w:tcPr>
            <w:tcW w:w="2956" w:type="dxa"/>
          </w:tcPr>
          <w:p w14:paraId="554B6BC3" w14:textId="77777777" w:rsidR="003A5A0C" w:rsidRPr="005E7422" w:rsidRDefault="003A5A0C" w:rsidP="004974C5">
            <w:pPr>
              <w:pStyle w:val="Tablebody"/>
              <w:rPr>
                <w:lang w:val="en-GB"/>
              </w:rPr>
            </w:pPr>
            <w:r w:rsidRPr="005E7422">
              <w:rPr>
                <w:lang w:val="en-GB"/>
              </w:rPr>
              <w:t>5</w:t>
            </w:r>
            <w:r w:rsidR="004410D6" w:rsidRPr="005E7422">
              <w:rPr>
                <w:lang w:val="en-GB"/>
              </w:rPr>
              <w:noBreakHyphen/>
            </w:r>
            <w:r w:rsidRPr="005E7422">
              <w:rPr>
                <w:lang w:val="en-GB"/>
              </w:rPr>
              <w:t>11</w:t>
            </w:r>
            <w:r w:rsidR="0041377A" w:rsidRPr="005E7422">
              <w:rPr>
                <w:color w:val="000000"/>
                <w:lang w:val="en-GB"/>
              </w:rPr>
              <w:t xml:space="preserve"> </w:t>
            </w:r>
            <w:r w:rsidRPr="005E7422">
              <w:rPr>
                <w:lang w:val="en-GB"/>
              </w:rPr>
              <w:t>Maintenance</w:t>
            </w:r>
            <w:r w:rsidR="0041377A" w:rsidRPr="005E7422">
              <w:rPr>
                <w:color w:val="000000"/>
                <w:lang w:val="en-GB"/>
              </w:rPr>
              <w:t xml:space="preserve"> </w:t>
            </w:r>
            <w:r w:rsidRPr="005E7422">
              <w:rPr>
                <w:lang w:val="en-GB"/>
              </w:rPr>
              <w:t>party</w:t>
            </w:r>
            <w:r w:rsidR="0041377A" w:rsidRPr="005E7422">
              <w:rPr>
                <w:color w:val="000000"/>
                <w:lang w:val="en-GB"/>
              </w:rPr>
              <w:t xml:space="preserve"> </w:t>
            </w:r>
            <w:r w:rsidRPr="005E7422">
              <w:rPr>
                <w:lang w:val="en-GB"/>
              </w:rPr>
              <w:t>(O)</w:t>
            </w:r>
          </w:p>
        </w:tc>
        <w:tc>
          <w:tcPr>
            <w:tcW w:w="2649" w:type="dxa"/>
          </w:tcPr>
          <w:p w14:paraId="4971F2CD" w14:textId="77777777" w:rsidR="003A5A0C" w:rsidRPr="005E7422" w:rsidRDefault="003A5A0C" w:rsidP="004974C5">
            <w:pPr>
              <w:pStyle w:val="Tablebody"/>
              <w:rPr>
                <w:rStyle w:val="Italic"/>
                <w:lang w:val="en-GB"/>
              </w:rPr>
            </w:pPr>
            <w:r w:rsidRPr="005E7422">
              <w:rPr>
                <w:lang w:val="en-GB"/>
              </w:rPr>
              <w:t>5</w:t>
            </w:r>
            <w:r w:rsidR="004410D6" w:rsidRPr="005E7422">
              <w:rPr>
                <w:lang w:val="en-GB"/>
              </w:rPr>
              <w:noBreakHyphen/>
            </w:r>
            <w:r w:rsidRPr="005E7422">
              <w:rPr>
                <w:lang w:val="en-GB"/>
              </w:rPr>
              <w:t>04</w:t>
            </w:r>
            <w:r w:rsidR="0041377A" w:rsidRPr="005E7422">
              <w:rPr>
                <w:color w:val="000000"/>
                <w:lang w:val="en-GB"/>
              </w:rPr>
              <w:t xml:space="preserve"> </w:t>
            </w:r>
            <w:r w:rsidRPr="005E7422">
              <w:rPr>
                <w:lang w:val="en-GB"/>
              </w:rPr>
              <w:t>Instrument</w:t>
            </w:r>
            <w:r w:rsidR="0041377A" w:rsidRPr="005E7422">
              <w:rPr>
                <w:color w:val="000000"/>
                <w:lang w:val="en-GB"/>
              </w:rPr>
              <w:t xml:space="preserve"> </w:t>
            </w:r>
            <w:r w:rsidRPr="005E7422">
              <w:rPr>
                <w:lang w:val="en-GB"/>
              </w:rPr>
              <w:t>operating</w:t>
            </w:r>
            <w:r w:rsidR="0041377A" w:rsidRPr="005E7422">
              <w:rPr>
                <w:color w:val="000000"/>
                <w:lang w:val="en-GB"/>
              </w:rPr>
              <w:t xml:space="preserve"> </w:t>
            </w:r>
            <w:r w:rsidRPr="005E7422">
              <w:rPr>
                <w:lang w:val="en-GB"/>
              </w:rPr>
              <w:t>status</w:t>
            </w:r>
            <w:r w:rsidR="0041377A" w:rsidRPr="005E7422">
              <w:rPr>
                <w:color w:val="000000"/>
                <w:lang w:val="en-GB"/>
              </w:rPr>
              <w:t xml:space="preserve"> </w:t>
            </w:r>
            <w:r w:rsidRPr="005E7422">
              <w:rPr>
                <w:lang w:val="en-GB"/>
              </w:rPr>
              <w:t>(O)</w:t>
            </w:r>
          </w:p>
        </w:tc>
      </w:tr>
      <w:tr w:rsidR="003A5A0C" w:rsidRPr="005E7422" w14:paraId="59EE448E" w14:textId="77777777" w:rsidTr="000165C2">
        <w:tc>
          <w:tcPr>
            <w:tcW w:w="1814" w:type="dxa"/>
            <w:vMerge/>
          </w:tcPr>
          <w:p w14:paraId="4CAAF8DA" w14:textId="77777777" w:rsidR="003A5A0C" w:rsidRPr="005E7422" w:rsidRDefault="003A5A0C" w:rsidP="004974C5">
            <w:pPr>
              <w:pStyle w:val="Tablebody"/>
              <w:rPr>
                <w:szCs w:val="18"/>
                <w:lang w:val="en-GB"/>
              </w:rPr>
            </w:pPr>
          </w:p>
        </w:tc>
        <w:tc>
          <w:tcPr>
            <w:tcW w:w="2441" w:type="dxa"/>
          </w:tcPr>
          <w:p w14:paraId="5619970A" w14:textId="77777777" w:rsidR="003A5A0C" w:rsidRPr="005E7422" w:rsidRDefault="003A5A0C" w:rsidP="004974C5">
            <w:pPr>
              <w:pStyle w:val="Tablebody"/>
              <w:rPr>
                <w:rStyle w:val="Bold"/>
                <w:lang w:val="en-GB"/>
              </w:rPr>
            </w:pPr>
            <w:r w:rsidRPr="005E7422">
              <w:rPr>
                <w:rStyle w:val="Bold"/>
                <w:lang w:val="en-GB"/>
              </w:rPr>
              <w:t>5</w:t>
            </w:r>
            <w:r w:rsidR="004410D6" w:rsidRPr="005E7422">
              <w:rPr>
                <w:rStyle w:val="Bold"/>
                <w:lang w:val="en-GB"/>
              </w:rPr>
              <w:noBreakHyphen/>
            </w:r>
            <w:r w:rsidRPr="005E7422">
              <w:rPr>
                <w:rStyle w:val="Bold"/>
                <w:lang w:val="en-GB"/>
              </w:rPr>
              <w:t>02</w:t>
            </w:r>
            <w:r w:rsidR="0041377A" w:rsidRPr="005E7422">
              <w:rPr>
                <w:rStyle w:val="Bold"/>
                <w:color w:val="000000"/>
                <w:lang w:val="en-GB"/>
              </w:rPr>
              <w:t xml:space="preserve"> </w:t>
            </w:r>
            <w:r w:rsidRPr="005E7422">
              <w:rPr>
                <w:rStyle w:val="Bold"/>
                <w:lang w:val="en-GB"/>
              </w:rPr>
              <w:t>Measurement/</w:t>
            </w:r>
            <w:r w:rsidR="0041377A" w:rsidRPr="005E7422">
              <w:rPr>
                <w:rStyle w:val="Bold"/>
                <w:color w:val="000000"/>
                <w:lang w:val="en-GB"/>
              </w:rPr>
              <w:t xml:space="preserve"> </w:t>
            </w:r>
            <w:r w:rsidRPr="005E7422">
              <w:rPr>
                <w:rStyle w:val="Bold"/>
                <w:lang w:val="en-GB"/>
              </w:rPr>
              <w:t>observing</w:t>
            </w:r>
            <w:r w:rsidR="0041377A" w:rsidRPr="005E7422">
              <w:rPr>
                <w:rStyle w:val="Bold"/>
                <w:color w:val="000000"/>
                <w:lang w:val="en-GB"/>
              </w:rPr>
              <w:t xml:space="preserve"> </w:t>
            </w:r>
            <w:r w:rsidRPr="005E7422">
              <w:rPr>
                <w:rStyle w:val="Bold"/>
                <w:lang w:val="en-GB"/>
              </w:rPr>
              <w:t>method</w:t>
            </w:r>
            <w:r w:rsidR="0041377A" w:rsidRPr="005E7422">
              <w:rPr>
                <w:rStyle w:val="Bold"/>
                <w:color w:val="000000"/>
                <w:lang w:val="en-GB"/>
              </w:rPr>
              <w:t xml:space="preserve"> </w:t>
            </w:r>
            <w:r w:rsidRPr="005E7422">
              <w:rPr>
                <w:rStyle w:val="Bold"/>
                <w:lang w:val="en-GB"/>
              </w:rPr>
              <w:t>(M)</w:t>
            </w:r>
          </w:p>
        </w:tc>
        <w:tc>
          <w:tcPr>
            <w:tcW w:w="2956" w:type="dxa"/>
          </w:tcPr>
          <w:p w14:paraId="2EC43E4A" w14:textId="77777777" w:rsidR="003A5A0C" w:rsidRPr="005E7422" w:rsidRDefault="003A5A0C" w:rsidP="004974C5">
            <w:pPr>
              <w:pStyle w:val="Tablebody"/>
              <w:rPr>
                <w:iCs/>
                <w:szCs w:val="18"/>
                <w:lang w:val="en-GB"/>
              </w:rPr>
            </w:pPr>
            <w:r w:rsidRPr="005E7422">
              <w:rPr>
                <w:rStyle w:val="Italic"/>
                <w:lang w:val="en-GB"/>
              </w:rPr>
              <w:t>5</w:t>
            </w:r>
            <w:r w:rsidR="004410D6" w:rsidRPr="005E7422">
              <w:rPr>
                <w:rStyle w:val="Italic"/>
                <w:lang w:val="en-GB"/>
              </w:rPr>
              <w:noBreakHyphen/>
            </w:r>
            <w:r w:rsidRPr="005E7422">
              <w:rPr>
                <w:rStyle w:val="Italic"/>
                <w:lang w:val="en-GB"/>
              </w:rPr>
              <w:t>12</w:t>
            </w:r>
            <w:r w:rsidR="0041377A" w:rsidRPr="005E7422">
              <w:rPr>
                <w:rStyle w:val="Italic"/>
                <w:color w:val="000000"/>
                <w:lang w:val="en-GB"/>
              </w:rPr>
              <w:t xml:space="preserve"> </w:t>
            </w:r>
            <w:r w:rsidRPr="005E7422">
              <w:rPr>
                <w:rStyle w:val="Italic"/>
                <w:lang w:val="en-GB"/>
              </w:rPr>
              <w:t>Geospatial</w:t>
            </w:r>
            <w:r w:rsidR="0041377A" w:rsidRPr="005E7422">
              <w:rPr>
                <w:rStyle w:val="Italic"/>
                <w:color w:val="000000"/>
                <w:lang w:val="en-GB"/>
              </w:rPr>
              <w:t xml:space="preserve"> </w:t>
            </w:r>
            <w:r w:rsidRPr="005E7422">
              <w:rPr>
                <w:rStyle w:val="Italic"/>
                <w:lang w:val="en-GB"/>
              </w:rPr>
              <w:t>location</w:t>
            </w:r>
            <w:r w:rsidR="0041377A" w:rsidRPr="005E7422">
              <w:rPr>
                <w:rStyle w:val="Italic"/>
                <w:color w:val="000000"/>
                <w:lang w:val="en-GB"/>
              </w:rPr>
              <w:t xml:space="preserve"> </w:t>
            </w:r>
            <w:r w:rsidRPr="005E7422">
              <w:rPr>
                <w:rStyle w:val="Italic"/>
                <w:lang w:val="en-GB"/>
              </w:rPr>
              <w:t>(C)</w:t>
            </w:r>
            <w:r w:rsidR="0041377A" w:rsidRPr="005E7422">
              <w:rPr>
                <w:rStyle w:val="Italic"/>
                <w:color w:val="000000"/>
                <w:lang w:val="en-GB"/>
              </w:rPr>
              <w:t xml:space="preserve"> </w:t>
            </w:r>
          </w:p>
        </w:tc>
        <w:tc>
          <w:tcPr>
            <w:tcW w:w="2649" w:type="dxa"/>
          </w:tcPr>
          <w:p w14:paraId="399666B0" w14:textId="77777777" w:rsidR="003A5A0C" w:rsidRPr="005E7422" w:rsidRDefault="003A5A0C" w:rsidP="004974C5">
            <w:pPr>
              <w:pStyle w:val="Tablebody"/>
              <w:rPr>
                <w:rStyle w:val="Italic"/>
                <w:lang w:val="en-GB"/>
              </w:rPr>
            </w:pPr>
            <w:r w:rsidRPr="005E7422">
              <w:rPr>
                <w:rStyle w:val="Italic"/>
                <w:lang w:val="en-GB"/>
              </w:rPr>
              <w:t>5</w:t>
            </w:r>
            <w:r w:rsidR="004410D6" w:rsidRPr="005E7422">
              <w:rPr>
                <w:rStyle w:val="Italic"/>
                <w:lang w:val="en-GB"/>
              </w:rPr>
              <w:noBreakHyphen/>
            </w:r>
            <w:r w:rsidRPr="005E7422">
              <w:rPr>
                <w:rStyle w:val="Italic"/>
                <w:lang w:val="en-GB"/>
              </w:rPr>
              <w:t>06</w:t>
            </w:r>
            <w:r w:rsidR="0041377A" w:rsidRPr="005E7422">
              <w:rPr>
                <w:rStyle w:val="Italic"/>
                <w:color w:val="000000"/>
                <w:lang w:val="en-GB"/>
              </w:rPr>
              <w:t xml:space="preserve"> </w:t>
            </w:r>
            <w:r w:rsidRPr="005E7422">
              <w:rPr>
                <w:rStyle w:val="Italic"/>
                <w:lang w:val="en-GB"/>
              </w:rPr>
              <w:t>Configuration</w:t>
            </w:r>
            <w:r w:rsidR="0041377A" w:rsidRPr="005E7422">
              <w:rPr>
                <w:rStyle w:val="Italic"/>
                <w:color w:val="000000"/>
                <w:lang w:val="en-GB"/>
              </w:rPr>
              <w:t xml:space="preserve"> </w:t>
            </w:r>
            <w:r w:rsidRPr="005E7422">
              <w:rPr>
                <w:rStyle w:val="Italic"/>
                <w:lang w:val="en-GB"/>
              </w:rPr>
              <w:t>of</w:t>
            </w:r>
            <w:r w:rsidR="0041377A" w:rsidRPr="005E7422">
              <w:rPr>
                <w:rStyle w:val="Italic"/>
                <w:color w:val="000000"/>
                <w:lang w:val="en-GB"/>
              </w:rPr>
              <w:t xml:space="preserve"> </w:t>
            </w:r>
            <w:r w:rsidRPr="005E7422">
              <w:rPr>
                <w:rStyle w:val="Italic"/>
                <w:lang w:val="en-GB"/>
              </w:rPr>
              <w:t>instrumentation</w:t>
            </w:r>
            <w:r w:rsidR="0041377A" w:rsidRPr="005E7422">
              <w:rPr>
                <w:rStyle w:val="Italic"/>
                <w:color w:val="000000"/>
                <w:lang w:val="en-GB"/>
              </w:rPr>
              <w:t xml:space="preserve"> </w:t>
            </w:r>
            <w:r w:rsidRPr="005E7422">
              <w:rPr>
                <w:rStyle w:val="Italic"/>
                <w:lang w:val="en-GB"/>
              </w:rPr>
              <w:t>(C)</w:t>
            </w:r>
          </w:p>
        </w:tc>
      </w:tr>
      <w:tr w:rsidR="003A5A0C" w:rsidRPr="005E7422" w14:paraId="42BF4F42" w14:textId="77777777" w:rsidTr="000165C2">
        <w:tc>
          <w:tcPr>
            <w:tcW w:w="1814" w:type="dxa"/>
            <w:vMerge/>
          </w:tcPr>
          <w:p w14:paraId="24C8D487" w14:textId="77777777" w:rsidR="003A5A0C" w:rsidRPr="005E7422" w:rsidRDefault="003A5A0C" w:rsidP="004974C5">
            <w:pPr>
              <w:pStyle w:val="Tablebody"/>
              <w:rPr>
                <w:szCs w:val="18"/>
                <w:lang w:val="en-GB"/>
              </w:rPr>
            </w:pPr>
          </w:p>
        </w:tc>
        <w:tc>
          <w:tcPr>
            <w:tcW w:w="2441" w:type="dxa"/>
          </w:tcPr>
          <w:p w14:paraId="478E09D2" w14:textId="77777777" w:rsidR="003A5A0C" w:rsidRPr="005E7422" w:rsidRDefault="003A5A0C" w:rsidP="009C2170">
            <w:pPr>
              <w:pStyle w:val="Tablebody"/>
              <w:rPr>
                <w:lang w:val="en-GB"/>
              </w:rPr>
            </w:pPr>
            <w:r w:rsidRPr="005E7422">
              <w:rPr>
                <w:lang w:val="en-GB"/>
              </w:rPr>
              <w:t>5</w:t>
            </w:r>
            <w:r w:rsidR="004410D6" w:rsidRPr="005E7422">
              <w:rPr>
                <w:lang w:val="en-GB"/>
              </w:rPr>
              <w:noBreakHyphen/>
            </w:r>
            <w:r w:rsidRPr="005E7422">
              <w:rPr>
                <w:lang w:val="en-GB"/>
              </w:rPr>
              <w:t>03</w:t>
            </w:r>
            <w:r w:rsidR="0041377A" w:rsidRPr="005E7422">
              <w:rPr>
                <w:lang w:val="en-GB"/>
              </w:rPr>
              <w:t xml:space="preserve"> </w:t>
            </w:r>
            <w:r w:rsidRPr="005E7422">
              <w:rPr>
                <w:lang w:val="en-GB"/>
              </w:rPr>
              <w:t>Instrument</w:t>
            </w:r>
            <w:r w:rsidR="0041377A" w:rsidRPr="005E7422">
              <w:rPr>
                <w:lang w:val="en-GB"/>
              </w:rPr>
              <w:t xml:space="preserve"> </w:t>
            </w:r>
            <w:r w:rsidRPr="005E7422">
              <w:rPr>
                <w:lang w:val="en-GB"/>
              </w:rPr>
              <w:t>specifications</w:t>
            </w:r>
            <w:r w:rsidR="0041377A" w:rsidRPr="005E7422">
              <w:rPr>
                <w:lang w:val="en-GB"/>
              </w:rPr>
              <w:t xml:space="preserve"> </w:t>
            </w:r>
            <w:r w:rsidRPr="005E7422">
              <w:rPr>
                <w:lang w:val="en-GB"/>
              </w:rPr>
              <w:t>(</w:t>
            </w:r>
            <w:r w:rsidR="00245E87" w:rsidRPr="005E7422">
              <w:rPr>
                <w:lang w:val="en-GB"/>
              </w:rPr>
              <w:t>O</w:t>
            </w:r>
            <w:r w:rsidRPr="005E7422">
              <w:rPr>
                <w:lang w:val="en-GB"/>
              </w:rPr>
              <w:t>)</w:t>
            </w:r>
          </w:p>
        </w:tc>
        <w:tc>
          <w:tcPr>
            <w:tcW w:w="2956" w:type="dxa"/>
            <w:vMerge w:val="restart"/>
          </w:tcPr>
          <w:p w14:paraId="2F1BA1C5" w14:textId="77777777" w:rsidR="003A5A0C" w:rsidRPr="005E7422" w:rsidRDefault="003A5A0C" w:rsidP="004974C5">
            <w:pPr>
              <w:pStyle w:val="Tablebody"/>
              <w:rPr>
                <w:szCs w:val="18"/>
                <w:lang w:val="en-GB"/>
              </w:rPr>
            </w:pPr>
            <w:r w:rsidRPr="005E7422">
              <w:rPr>
                <w:rStyle w:val="Italic"/>
                <w:lang w:val="en-GB"/>
              </w:rPr>
              <w:t>5</w:t>
            </w:r>
            <w:r w:rsidR="004410D6" w:rsidRPr="005E7422">
              <w:rPr>
                <w:rStyle w:val="Italic"/>
                <w:lang w:val="en-GB"/>
              </w:rPr>
              <w:noBreakHyphen/>
            </w:r>
            <w:r w:rsidRPr="005E7422">
              <w:rPr>
                <w:rStyle w:val="Italic"/>
                <w:lang w:val="en-GB"/>
              </w:rPr>
              <w:t>15</w:t>
            </w:r>
            <w:r w:rsidR="0041377A" w:rsidRPr="005E7422">
              <w:rPr>
                <w:rStyle w:val="Italic"/>
                <w:color w:val="000000"/>
                <w:lang w:val="en-GB"/>
              </w:rPr>
              <w:t xml:space="preserve"> </w:t>
            </w:r>
            <w:r w:rsidRPr="005E7422">
              <w:rPr>
                <w:rStyle w:val="Italic"/>
                <w:lang w:val="en-GB"/>
              </w:rPr>
              <w:t>Exposure</w:t>
            </w:r>
            <w:r w:rsidR="0041377A" w:rsidRPr="005E7422">
              <w:rPr>
                <w:rStyle w:val="Italic"/>
                <w:color w:val="000000"/>
                <w:lang w:val="en-GB"/>
              </w:rPr>
              <w:t xml:space="preserve"> </w:t>
            </w:r>
            <w:r w:rsidRPr="005E7422">
              <w:rPr>
                <w:rStyle w:val="Italic"/>
                <w:lang w:val="en-GB"/>
              </w:rPr>
              <w:t>of</w:t>
            </w:r>
            <w:r w:rsidR="0041377A" w:rsidRPr="005E7422">
              <w:rPr>
                <w:rStyle w:val="Italic"/>
                <w:color w:val="000000"/>
                <w:lang w:val="en-GB"/>
              </w:rPr>
              <w:t xml:space="preserve"> </w:t>
            </w:r>
            <w:r w:rsidRPr="005E7422">
              <w:rPr>
                <w:rStyle w:val="Italic"/>
                <w:lang w:val="en-GB"/>
              </w:rPr>
              <w:t>instrument</w:t>
            </w:r>
            <w:r w:rsidR="001B4D20" w:rsidRPr="005E7422">
              <w:rPr>
                <w:rStyle w:val="Italic"/>
                <w:lang w:val="en-GB"/>
              </w:rPr>
              <w:t>s</w:t>
            </w:r>
            <w:r w:rsidR="0041377A" w:rsidRPr="005E7422">
              <w:rPr>
                <w:rStyle w:val="Italic"/>
                <w:color w:val="000000"/>
                <w:lang w:val="en-GB"/>
              </w:rPr>
              <w:t xml:space="preserve"> </w:t>
            </w:r>
            <w:r w:rsidRPr="005E7422">
              <w:rPr>
                <w:rStyle w:val="Italic"/>
                <w:lang w:val="en-GB"/>
              </w:rPr>
              <w:t>(C)</w:t>
            </w:r>
          </w:p>
        </w:tc>
        <w:tc>
          <w:tcPr>
            <w:tcW w:w="2649" w:type="dxa"/>
          </w:tcPr>
          <w:p w14:paraId="5219CC4C" w14:textId="77777777" w:rsidR="003A5A0C" w:rsidRPr="005E7422" w:rsidRDefault="003A5A0C" w:rsidP="009C2170">
            <w:pPr>
              <w:pStyle w:val="Tablebody"/>
              <w:rPr>
                <w:lang w:val="en-GB"/>
              </w:rPr>
            </w:pPr>
            <w:r w:rsidRPr="005E7422">
              <w:rPr>
                <w:lang w:val="en-GB"/>
              </w:rPr>
              <w:t>5</w:t>
            </w:r>
            <w:r w:rsidR="004410D6" w:rsidRPr="005E7422">
              <w:rPr>
                <w:lang w:val="en-GB"/>
              </w:rPr>
              <w:noBreakHyphen/>
            </w:r>
            <w:r w:rsidRPr="005E7422">
              <w:rPr>
                <w:lang w:val="en-GB"/>
              </w:rPr>
              <w:t>07</w:t>
            </w:r>
            <w:r w:rsidR="0041377A" w:rsidRPr="005E7422">
              <w:rPr>
                <w:lang w:val="en-GB"/>
              </w:rPr>
              <w:t xml:space="preserve"> </w:t>
            </w:r>
            <w:r w:rsidRPr="005E7422">
              <w:rPr>
                <w:lang w:val="en-GB"/>
              </w:rPr>
              <w:t>Instrument</w:t>
            </w:r>
            <w:r w:rsidR="0041377A" w:rsidRPr="005E7422">
              <w:rPr>
                <w:lang w:val="en-GB"/>
              </w:rPr>
              <w:t xml:space="preserve"> </w:t>
            </w:r>
            <w:r w:rsidRPr="005E7422">
              <w:rPr>
                <w:lang w:val="en-GB"/>
              </w:rPr>
              <w:t>control</w:t>
            </w:r>
            <w:r w:rsidR="0041377A" w:rsidRPr="005E7422">
              <w:rPr>
                <w:lang w:val="en-GB"/>
              </w:rPr>
              <w:t xml:space="preserve"> </w:t>
            </w:r>
            <w:r w:rsidRPr="005E7422">
              <w:rPr>
                <w:lang w:val="en-GB"/>
              </w:rPr>
              <w:t>schedule</w:t>
            </w:r>
            <w:r w:rsidR="0041377A" w:rsidRPr="005E7422">
              <w:rPr>
                <w:lang w:val="en-GB"/>
              </w:rPr>
              <w:t xml:space="preserve"> </w:t>
            </w:r>
            <w:r w:rsidRPr="005E7422">
              <w:rPr>
                <w:lang w:val="en-GB"/>
              </w:rPr>
              <w:t>(</w:t>
            </w:r>
            <w:r w:rsidR="00245E87" w:rsidRPr="005E7422">
              <w:rPr>
                <w:lang w:val="en-GB"/>
              </w:rPr>
              <w:t>O</w:t>
            </w:r>
            <w:r w:rsidRPr="005E7422">
              <w:rPr>
                <w:lang w:val="en-GB"/>
              </w:rPr>
              <w:t>)</w:t>
            </w:r>
          </w:p>
        </w:tc>
      </w:tr>
      <w:tr w:rsidR="003A5A0C" w:rsidRPr="005E7422" w14:paraId="3708AD45" w14:textId="77777777" w:rsidTr="000165C2">
        <w:tc>
          <w:tcPr>
            <w:tcW w:w="1814" w:type="dxa"/>
            <w:vMerge/>
          </w:tcPr>
          <w:p w14:paraId="4050740A" w14:textId="77777777" w:rsidR="003A5A0C" w:rsidRPr="005E7422" w:rsidRDefault="003A5A0C" w:rsidP="004974C5">
            <w:pPr>
              <w:pStyle w:val="Tablebody"/>
              <w:rPr>
                <w:szCs w:val="18"/>
                <w:lang w:val="en-GB"/>
              </w:rPr>
            </w:pPr>
          </w:p>
        </w:tc>
        <w:tc>
          <w:tcPr>
            <w:tcW w:w="2441" w:type="dxa"/>
            <w:vMerge w:val="restart"/>
          </w:tcPr>
          <w:p w14:paraId="69806E09" w14:textId="77777777" w:rsidR="003A5A0C" w:rsidRPr="005E7422" w:rsidRDefault="003A5A0C" w:rsidP="004974C5">
            <w:pPr>
              <w:pStyle w:val="Tablebody"/>
              <w:rPr>
                <w:iCs/>
                <w:szCs w:val="18"/>
                <w:lang w:val="en-GB"/>
              </w:rPr>
            </w:pPr>
            <w:r w:rsidRPr="005E7422">
              <w:rPr>
                <w:rStyle w:val="Italic"/>
                <w:lang w:val="en-GB"/>
              </w:rPr>
              <w:t>5</w:t>
            </w:r>
            <w:r w:rsidR="004410D6" w:rsidRPr="005E7422">
              <w:rPr>
                <w:rStyle w:val="Italic"/>
                <w:lang w:val="en-GB"/>
              </w:rPr>
              <w:noBreakHyphen/>
            </w:r>
            <w:r w:rsidRPr="005E7422">
              <w:rPr>
                <w:rStyle w:val="Italic"/>
                <w:lang w:val="en-GB"/>
              </w:rPr>
              <w:t>05</w:t>
            </w:r>
            <w:r w:rsidR="0041377A" w:rsidRPr="005E7422">
              <w:rPr>
                <w:rStyle w:val="Italic"/>
                <w:color w:val="000000"/>
                <w:lang w:val="en-GB"/>
              </w:rPr>
              <w:t xml:space="preserve"> </w:t>
            </w:r>
            <w:r w:rsidRPr="005E7422">
              <w:rPr>
                <w:rStyle w:val="Italic"/>
                <w:lang w:val="en-GB"/>
              </w:rPr>
              <w:t>Vertical</w:t>
            </w:r>
            <w:r w:rsidR="0041377A" w:rsidRPr="005E7422">
              <w:rPr>
                <w:rStyle w:val="Italic"/>
                <w:color w:val="000000"/>
                <w:lang w:val="en-GB"/>
              </w:rPr>
              <w:t xml:space="preserve"> </w:t>
            </w:r>
            <w:r w:rsidRPr="005E7422">
              <w:rPr>
                <w:rStyle w:val="Italic"/>
                <w:lang w:val="en-GB"/>
              </w:rPr>
              <w:t>distance</w:t>
            </w:r>
            <w:r w:rsidR="0041377A" w:rsidRPr="005E7422">
              <w:rPr>
                <w:rStyle w:val="Italic"/>
                <w:color w:val="000000"/>
                <w:lang w:val="en-GB"/>
              </w:rPr>
              <w:t xml:space="preserve"> </w:t>
            </w:r>
            <w:r w:rsidRPr="005E7422">
              <w:rPr>
                <w:rStyle w:val="Italic"/>
                <w:lang w:val="en-GB"/>
              </w:rPr>
              <w:t>of</w:t>
            </w:r>
            <w:r w:rsidR="0041377A" w:rsidRPr="005E7422">
              <w:rPr>
                <w:rStyle w:val="Italic"/>
                <w:color w:val="000000"/>
                <w:lang w:val="en-GB"/>
              </w:rPr>
              <w:t xml:space="preserve"> </w:t>
            </w:r>
            <w:r w:rsidRPr="005E7422">
              <w:rPr>
                <w:rStyle w:val="Italic"/>
                <w:lang w:val="en-GB"/>
              </w:rPr>
              <w:t>sensor</w:t>
            </w:r>
            <w:r w:rsidR="0041377A" w:rsidRPr="005E7422">
              <w:rPr>
                <w:rStyle w:val="Italic"/>
                <w:color w:val="000000"/>
                <w:lang w:val="en-GB"/>
              </w:rPr>
              <w:t xml:space="preserve"> </w:t>
            </w:r>
            <w:r w:rsidRPr="005E7422">
              <w:rPr>
                <w:rStyle w:val="Italic"/>
                <w:lang w:val="en-GB"/>
              </w:rPr>
              <w:t>(C)</w:t>
            </w:r>
            <w:r w:rsidR="0041377A" w:rsidRPr="005E7422">
              <w:rPr>
                <w:rStyle w:val="Italic"/>
                <w:color w:val="000000"/>
                <w:lang w:val="en-GB"/>
              </w:rPr>
              <w:t xml:space="preserve"> </w:t>
            </w:r>
          </w:p>
        </w:tc>
        <w:tc>
          <w:tcPr>
            <w:tcW w:w="2956" w:type="dxa"/>
            <w:vMerge/>
          </w:tcPr>
          <w:p w14:paraId="7F0A3744" w14:textId="77777777" w:rsidR="003A5A0C" w:rsidRPr="005E7422" w:rsidRDefault="003A5A0C" w:rsidP="004974C5">
            <w:pPr>
              <w:pStyle w:val="Tablebody"/>
              <w:rPr>
                <w:szCs w:val="18"/>
                <w:lang w:val="en-GB"/>
              </w:rPr>
            </w:pPr>
          </w:p>
        </w:tc>
        <w:tc>
          <w:tcPr>
            <w:tcW w:w="2649" w:type="dxa"/>
          </w:tcPr>
          <w:p w14:paraId="45F73067" w14:textId="77777777" w:rsidR="003A5A0C" w:rsidRPr="005E7422" w:rsidRDefault="003A5A0C" w:rsidP="009C2170">
            <w:pPr>
              <w:pStyle w:val="Tablebody"/>
              <w:rPr>
                <w:rStyle w:val="Italic"/>
                <w:lang w:val="en-GB"/>
              </w:rPr>
            </w:pPr>
            <w:r w:rsidRPr="005E7422">
              <w:rPr>
                <w:rStyle w:val="Italic"/>
                <w:lang w:val="en-GB"/>
              </w:rPr>
              <w:t>5</w:t>
            </w:r>
            <w:r w:rsidR="004410D6" w:rsidRPr="005E7422">
              <w:rPr>
                <w:rStyle w:val="Italic"/>
                <w:lang w:val="en-GB"/>
              </w:rPr>
              <w:noBreakHyphen/>
            </w:r>
            <w:r w:rsidRPr="005E7422">
              <w:rPr>
                <w:rStyle w:val="Italic"/>
                <w:lang w:val="en-GB"/>
              </w:rPr>
              <w:t>08</w:t>
            </w:r>
            <w:r w:rsidR="0041377A" w:rsidRPr="005E7422">
              <w:rPr>
                <w:rStyle w:val="Italic"/>
                <w:lang w:val="en-GB"/>
              </w:rPr>
              <w:t xml:space="preserve"> </w:t>
            </w:r>
            <w:r w:rsidRPr="005E7422">
              <w:rPr>
                <w:rStyle w:val="Italic"/>
                <w:lang w:val="en-GB"/>
              </w:rPr>
              <w:t>Instrument</w:t>
            </w:r>
            <w:r w:rsidR="0041377A" w:rsidRPr="005E7422">
              <w:rPr>
                <w:rStyle w:val="Italic"/>
                <w:lang w:val="en-GB"/>
              </w:rPr>
              <w:t xml:space="preserve"> </w:t>
            </w:r>
            <w:r w:rsidRPr="005E7422">
              <w:rPr>
                <w:rStyle w:val="Italic"/>
                <w:lang w:val="en-GB"/>
              </w:rPr>
              <w:t>control</w:t>
            </w:r>
            <w:r w:rsidR="0041377A" w:rsidRPr="005E7422">
              <w:rPr>
                <w:rStyle w:val="Italic"/>
                <w:lang w:val="en-GB"/>
              </w:rPr>
              <w:t xml:space="preserve"> </w:t>
            </w:r>
            <w:r w:rsidRPr="005E7422">
              <w:rPr>
                <w:rStyle w:val="Italic"/>
                <w:lang w:val="en-GB"/>
              </w:rPr>
              <w:t>result</w:t>
            </w:r>
            <w:r w:rsidR="0041377A" w:rsidRPr="005E7422">
              <w:rPr>
                <w:rStyle w:val="Italic"/>
                <w:lang w:val="en-GB"/>
              </w:rPr>
              <w:t xml:space="preserve"> </w:t>
            </w:r>
            <w:r w:rsidRPr="005E7422">
              <w:rPr>
                <w:rStyle w:val="Italic"/>
                <w:lang w:val="en-GB"/>
              </w:rPr>
              <w:t>(C)</w:t>
            </w:r>
          </w:p>
        </w:tc>
      </w:tr>
      <w:tr w:rsidR="003A5A0C" w:rsidRPr="001B4434" w14:paraId="256E1E27" w14:textId="77777777" w:rsidTr="000165C2">
        <w:tc>
          <w:tcPr>
            <w:tcW w:w="1814" w:type="dxa"/>
            <w:vMerge/>
          </w:tcPr>
          <w:p w14:paraId="62EBFF57" w14:textId="77777777" w:rsidR="003A5A0C" w:rsidRPr="005E7422" w:rsidRDefault="003A5A0C" w:rsidP="004974C5">
            <w:pPr>
              <w:pStyle w:val="Tablebody"/>
              <w:rPr>
                <w:szCs w:val="18"/>
                <w:lang w:val="en-GB"/>
              </w:rPr>
            </w:pPr>
          </w:p>
        </w:tc>
        <w:tc>
          <w:tcPr>
            <w:tcW w:w="2441" w:type="dxa"/>
            <w:vMerge/>
          </w:tcPr>
          <w:p w14:paraId="12AF8D31" w14:textId="77777777" w:rsidR="003A5A0C" w:rsidRPr="005E7422" w:rsidRDefault="003A5A0C" w:rsidP="004974C5">
            <w:pPr>
              <w:pStyle w:val="Tablebody"/>
              <w:rPr>
                <w:rStyle w:val="Italic"/>
                <w:lang w:val="en-GB"/>
              </w:rPr>
            </w:pPr>
          </w:p>
        </w:tc>
        <w:tc>
          <w:tcPr>
            <w:tcW w:w="2956" w:type="dxa"/>
            <w:vMerge/>
          </w:tcPr>
          <w:p w14:paraId="73C84972" w14:textId="77777777" w:rsidR="003A5A0C" w:rsidRPr="005E7422" w:rsidRDefault="003A5A0C" w:rsidP="004974C5">
            <w:pPr>
              <w:pStyle w:val="Tablebody"/>
              <w:rPr>
                <w:szCs w:val="18"/>
                <w:lang w:val="en-GB"/>
              </w:rPr>
            </w:pPr>
          </w:p>
        </w:tc>
        <w:tc>
          <w:tcPr>
            <w:tcW w:w="2649" w:type="dxa"/>
          </w:tcPr>
          <w:p w14:paraId="65B6808A" w14:textId="77777777" w:rsidR="003A5A0C" w:rsidRPr="005E7422" w:rsidRDefault="003A5A0C" w:rsidP="009C2170">
            <w:pPr>
              <w:pStyle w:val="Tablebody"/>
              <w:rPr>
                <w:lang w:val="en-GB"/>
              </w:rPr>
            </w:pPr>
            <w:r w:rsidRPr="005E7422">
              <w:rPr>
                <w:lang w:val="en-GB"/>
              </w:rPr>
              <w:t>5</w:t>
            </w:r>
            <w:r w:rsidR="004410D6" w:rsidRPr="005E7422">
              <w:rPr>
                <w:lang w:val="en-GB"/>
              </w:rPr>
              <w:noBreakHyphen/>
            </w:r>
            <w:r w:rsidRPr="005E7422">
              <w:rPr>
                <w:lang w:val="en-GB"/>
              </w:rPr>
              <w:t>09</w:t>
            </w:r>
            <w:r w:rsidR="0041377A" w:rsidRPr="005E7422">
              <w:rPr>
                <w:lang w:val="en-GB"/>
              </w:rPr>
              <w:t xml:space="preserve"> </w:t>
            </w:r>
            <w:r w:rsidRPr="005E7422">
              <w:rPr>
                <w:lang w:val="en-GB"/>
              </w:rPr>
              <w:t>Instrument</w:t>
            </w:r>
            <w:r w:rsidR="0041377A" w:rsidRPr="005E7422">
              <w:rPr>
                <w:lang w:val="en-GB"/>
              </w:rPr>
              <w:t xml:space="preserve"> </w:t>
            </w:r>
            <w:r w:rsidRPr="005E7422">
              <w:rPr>
                <w:lang w:val="en-GB"/>
              </w:rPr>
              <w:t>model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serial</w:t>
            </w:r>
            <w:r w:rsidR="0041377A" w:rsidRPr="005E7422">
              <w:rPr>
                <w:lang w:val="en-GB"/>
              </w:rPr>
              <w:t xml:space="preserve"> </w:t>
            </w:r>
            <w:r w:rsidRPr="005E7422">
              <w:rPr>
                <w:lang w:val="en-GB"/>
              </w:rPr>
              <w:t>number</w:t>
            </w:r>
            <w:r w:rsidR="0041377A" w:rsidRPr="005E7422">
              <w:rPr>
                <w:lang w:val="en-GB"/>
              </w:rPr>
              <w:t xml:space="preserve"> </w:t>
            </w:r>
            <w:r w:rsidRPr="005E7422">
              <w:rPr>
                <w:lang w:val="en-GB"/>
              </w:rPr>
              <w:t>(</w:t>
            </w:r>
            <w:r w:rsidR="00245E87" w:rsidRPr="005E7422">
              <w:rPr>
                <w:lang w:val="en-GB"/>
              </w:rPr>
              <w:t>O</w:t>
            </w:r>
            <w:r w:rsidRPr="005E7422">
              <w:rPr>
                <w:lang w:val="en-GB"/>
              </w:rPr>
              <w:t>)</w:t>
            </w:r>
          </w:p>
        </w:tc>
      </w:tr>
      <w:tr w:rsidR="003A5A0C" w:rsidRPr="005E7422" w14:paraId="2C8F8ED5" w14:textId="77777777" w:rsidTr="000165C2">
        <w:tc>
          <w:tcPr>
            <w:tcW w:w="1814" w:type="dxa"/>
            <w:vMerge/>
          </w:tcPr>
          <w:p w14:paraId="0C8786DA" w14:textId="77777777" w:rsidR="003A5A0C" w:rsidRPr="005E7422" w:rsidRDefault="003A5A0C" w:rsidP="004974C5">
            <w:pPr>
              <w:pStyle w:val="Tablebody"/>
              <w:rPr>
                <w:szCs w:val="18"/>
                <w:lang w:val="en-GB"/>
              </w:rPr>
            </w:pPr>
          </w:p>
        </w:tc>
        <w:tc>
          <w:tcPr>
            <w:tcW w:w="2441" w:type="dxa"/>
            <w:vMerge/>
          </w:tcPr>
          <w:p w14:paraId="464D1404" w14:textId="77777777" w:rsidR="003A5A0C" w:rsidRPr="005E7422" w:rsidRDefault="003A5A0C" w:rsidP="004974C5">
            <w:pPr>
              <w:pStyle w:val="Tablebody"/>
              <w:rPr>
                <w:rStyle w:val="Italic"/>
                <w:lang w:val="en-GB"/>
              </w:rPr>
            </w:pPr>
          </w:p>
        </w:tc>
        <w:tc>
          <w:tcPr>
            <w:tcW w:w="2956" w:type="dxa"/>
            <w:vMerge/>
          </w:tcPr>
          <w:p w14:paraId="1605A77C" w14:textId="77777777" w:rsidR="003A5A0C" w:rsidRPr="005E7422" w:rsidRDefault="003A5A0C" w:rsidP="004974C5">
            <w:pPr>
              <w:pStyle w:val="Tablebody"/>
              <w:rPr>
                <w:szCs w:val="18"/>
                <w:lang w:val="en-GB"/>
              </w:rPr>
            </w:pPr>
          </w:p>
        </w:tc>
        <w:tc>
          <w:tcPr>
            <w:tcW w:w="2649" w:type="dxa"/>
          </w:tcPr>
          <w:p w14:paraId="71F70534" w14:textId="77777777" w:rsidR="003A5A0C" w:rsidRPr="005E7422" w:rsidRDefault="003A5A0C" w:rsidP="009C2170">
            <w:pPr>
              <w:pStyle w:val="Tablebody"/>
              <w:rPr>
                <w:lang w:val="en-GB"/>
              </w:rPr>
            </w:pPr>
            <w:r w:rsidRPr="005E7422">
              <w:rPr>
                <w:lang w:val="en-GB"/>
              </w:rPr>
              <w:t>5</w:t>
            </w:r>
            <w:r w:rsidR="004410D6" w:rsidRPr="005E7422">
              <w:rPr>
                <w:lang w:val="en-GB"/>
              </w:rPr>
              <w:noBreakHyphen/>
            </w:r>
            <w:r w:rsidRPr="005E7422">
              <w:rPr>
                <w:lang w:val="en-GB"/>
              </w:rPr>
              <w:t>10</w:t>
            </w:r>
            <w:r w:rsidR="0041377A" w:rsidRPr="005E7422">
              <w:rPr>
                <w:lang w:val="en-GB"/>
              </w:rPr>
              <w:t xml:space="preserve"> </w:t>
            </w:r>
            <w:r w:rsidRPr="005E7422">
              <w:rPr>
                <w:lang w:val="en-GB"/>
              </w:rPr>
              <w:t>Instrument</w:t>
            </w:r>
            <w:r w:rsidR="0041377A" w:rsidRPr="005E7422">
              <w:rPr>
                <w:lang w:val="en-GB"/>
              </w:rPr>
              <w:t xml:space="preserve"> </w:t>
            </w:r>
            <w:r w:rsidRPr="005E7422">
              <w:rPr>
                <w:lang w:val="en-GB"/>
              </w:rPr>
              <w:t>routine</w:t>
            </w:r>
            <w:r w:rsidR="0041377A" w:rsidRPr="005E7422">
              <w:rPr>
                <w:lang w:val="en-GB"/>
              </w:rPr>
              <w:t xml:space="preserve"> </w:t>
            </w:r>
            <w:r w:rsidRPr="005E7422">
              <w:rPr>
                <w:lang w:val="en-GB"/>
              </w:rPr>
              <w:t>maintenance</w:t>
            </w:r>
            <w:r w:rsidR="0041377A" w:rsidRPr="005E7422">
              <w:rPr>
                <w:lang w:val="en-GB"/>
              </w:rPr>
              <w:t xml:space="preserve"> </w:t>
            </w:r>
            <w:r w:rsidRPr="005E7422">
              <w:rPr>
                <w:lang w:val="en-GB"/>
              </w:rPr>
              <w:t>(</w:t>
            </w:r>
            <w:r w:rsidR="00245E87" w:rsidRPr="005E7422">
              <w:rPr>
                <w:lang w:val="en-GB"/>
              </w:rPr>
              <w:t>O</w:t>
            </w:r>
            <w:r w:rsidRPr="005E7422">
              <w:rPr>
                <w:lang w:val="en-GB"/>
              </w:rPr>
              <w:t>)</w:t>
            </w:r>
          </w:p>
        </w:tc>
      </w:tr>
      <w:tr w:rsidR="003A5A0C" w:rsidRPr="005E7422" w14:paraId="43CE8385" w14:textId="77777777" w:rsidTr="000165C2">
        <w:tc>
          <w:tcPr>
            <w:tcW w:w="1814" w:type="dxa"/>
            <w:vMerge/>
          </w:tcPr>
          <w:p w14:paraId="1A674D6F" w14:textId="77777777" w:rsidR="003A5A0C" w:rsidRPr="005E7422" w:rsidRDefault="003A5A0C" w:rsidP="004974C5">
            <w:pPr>
              <w:pStyle w:val="Tablebody"/>
              <w:rPr>
                <w:szCs w:val="18"/>
                <w:lang w:val="en-GB"/>
              </w:rPr>
            </w:pPr>
          </w:p>
        </w:tc>
        <w:tc>
          <w:tcPr>
            <w:tcW w:w="2441" w:type="dxa"/>
            <w:vMerge/>
          </w:tcPr>
          <w:p w14:paraId="08125CD1" w14:textId="77777777" w:rsidR="003A5A0C" w:rsidRPr="005E7422" w:rsidRDefault="003A5A0C" w:rsidP="004974C5">
            <w:pPr>
              <w:pStyle w:val="Tablebody"/>
              <w:rPr>
                <w:rStyle w:val="Italic"/>
                <w:lang w:val="en-GB"/>
              </w:rPr>
            </w:pPr>
          </w:p>
        </w:tc>
        <w:tc>
          <w:tcPr>
            <w:tcW w:w="2956" w:type="dxa"/>
            <w:vMerge/>
          </w:tcPr>
          <w:p w14:paraId="437F67F6" w14:textId="77777777" w:rsidR="003A5A0C" w:rsidRPr="005E7422" w:rsidRDefault="003A5A0C" w:rsidP="004974C5">
            <w:pPr>
              <w:pStyle w:val="Tablebody"/>
              <w:rPr>
                <w:szCs w:val="18"/>
                <w:lang w:val="en-GB"/>
              </w:rPr>
            </w:pPr>
          </w:p>
        </w:tc>
        <w:tc>
          <w:tcPr>
            <w:tcW w:w="2649" w:type="dxa"/>
          </w:tcPr>
          <w:p w14:paraId="09C41E63" w14:textId="77777777" w:rsidR="003A5A0C" w:rsidRPr="005E7422" w:rsidRDefault="003A5A0C" w:rsidP="004974C5">
            <w:pPr>
              <w:pStyle w:val="Tablebody"/>
              <w:rPr>
                <w:rStyle w:val="Italic"/>
                <w:lang w:val="en-GB"/>
              </w:rPr>
            </w:pPr>
            <w:r w:rsidRPr="005E7422">
              <w:rPr>
                <w:lang w:val="en-GB"/>
              </w:rPr>
              <w:t>5</w:t>
            </w:r>
            <w:r w:rsidR="004410D6" w:rsidRPr="005E7422">
              <w:rPr>
                <w:lang w:val="en-GB"/>
              </w:rPr>
              <w:noBreakHyphen/>
            </w:r>
            <w:r w:rsidRPr="005E7422">
              <w:rPr>
                <w:lang w:val="en-GB"/>
              </w:rPr>
              <w:t>13</w:t>
            </w:r>
            <w:r w:rsidR="0041377A" w:rsidRPr="005E7422">
              <w:rPr>
                <w:color w:val="000000"/>
                <w:lang w:val="en-GB"/>
              </w:rPr>
              <w:t xml:space="preserve"> </w:t>
            </w:r>
            <w:r w:rsidRPr="005E7422">
              <w:rPr>
                <w:lang w:val="en-GB"/>
              </w:rPr>
              <w:t>Maintenance</w:t>
            </w:r>
            <w:r w:rsidR="0041377A" w:rsidRPr="005E7422">
              <w:rPr>
                <w:color w:val="000000"/>
                <w:lang w:val="en-GB"/>
              </w:rPr>
              <w:t xml:space="preserve"> </w:t>
            </w:r>
            <w:r w:rsidRPr="005E7422">
              <w:rPr>
                <w:lang w:val="en-GB"/>
              </w:rPr>
              <w:t>activity</w:t>
            </w:r>
            <w:r w:rsidR="0041377A" w:rsidRPr="005E7422">
              <w:rPr>
                <w:color w:val="000000"/>
                <w:lang w:val="en-GB"/>
              </w:rPr>
              <w:t xml:space="preserve"> </w:t>
            </w:r>
            <w:r w:rsidRPr="005E7422">
              <w:rPr>
                <w:lang w:val="en-GB"/>
              </w:rPr>
              <w:t>(O)</w:t>
            </w:r>
          </w:p>
        </w:tc>
      </w:tr>
      <w:tr w:rsidR="003A5A0C" w:rsidRPr="005E7422" w14:paraId="782C278A" w14:textId="77777777" w:rsidTr="000165C2">
        <w:tc>
          <w:tcPr>
            <w:tcW w:w="1814" w:type="dxa"/>
            <w:vMerge/>
          </w:tcPr>
          <w:p w14:paraId="64987110" w14:textId="77777777" w:rsidR="003A5A0C" w:rsidRPr="005E7422" w:rsidRDefault="003A5A0C" w:rsidP="004974C5">
            <w:pPr>
              <w:pStyle w:val="Tablebody"/>
              <w:rPr>
                <w:szCs w:val="18"/>
                <w:lang w:val="en-GB"/>
              </w:rPr>
            </w:pPr>
          </w:p>
        </w:tc>
        <w:tc>
          <w:tcPr>
            <w:tcW w:w="2441" w:type="dxa"/>
            <w:vMerge/>
          </w:tcPr>
          <w:p w14:paraId="4736544B" w14:textId="77777777" w:rsidR="003A5A0C" w:rsidRPr="005E7422" w:rsidRDefault="003A5A0C" w:rsidP="004974C5">
            <w:pPr>
              <w:pStyle w:val="Tablebody"/>
              <w:rPr>
                <w:i/>
                <w:iCs/>
                <w:szCs w:val="18"/>
                <w:lang w:val="en-GB"/>
              </w:rPr>
            </w:pPr>
          </w:p>
        </w:tc>
        <w:tc>
          <w:tcPr>
            <w:tcW w:w="2956" w:type="dxa"/>
            <w:vMerge/>
          </w:tcPr>
          <w:p w14:paraId="0A4CA727" w14:textId="77777777" w:rsidR="003A5A0C" w:rsidRPr="005E7422" w:rsidRDefault="003A5A0C" w:rsidP="004974C5">
            <w:pPr>
              <w:pStyle w:val="Tablebody"/>
              <w:rPr>
                <w:rStyle w:val="Italic"/>
                <w:lang w:val="en-GB"/>
              </w:rPr>
            </w:pPr>
          </w:p>
        </w:tc>
        <w:tc>
          <w:tcPr>
            <w:tcW w:w="2649" w:type="dxa"/>
          </w:tcPr>
          <w:p w14:paraId="39B537D8" w14:textId="77777777" w:rsidR="003A5A0C" w:rsidRPr="005E7422" w:rsidRDefault="003A5A0C" w:rsidP="004974C5">
            <w:pPr>
              <w:pStyle w:val="Tablebody"/>
              <w:rPr>
                <w:rStyle w:val="Italic"/>
                <w:lang w:val="en-GB"/>
              </w:rPr>
            </w:pPr>
            <w:r w:rsidRPr="005E7422">
              <w:rPr>
                <w:lang w:val="en-GB"/>
              </w:rPr>
              <w:t>5</w:t>
            </w:r>
            <w:r w:rsidR="004410D6" w:rsidRPr="005E7422">
              <w:rPr>
                <w:lang w:val="en-GB"/>
              </w:rPr>
              <w:noBreakHyphen/>
            </w:r>
            <w:r w:rsidRPr="005E7422">
              <w:rPr>
                <w:lang w:val="en-GB"/>
              </w:rPr>
              <w:t>14</w:t>
            </w:r>
            <w:r w:rsidR="0041377A" w:rsidRPr="005E7422">
              <w:rPr>
                <w:color w:val="000000"/>
                <w:lang w:val="en-GB"/>
              </w:rPr>
              <w:t xml:space="preserve"> </w:t>
            </w:r>
            <w:r w:rsidRPr="005E7422">
              <w:rPr>
                <w:lang w:val="en-GB"/>
              </w:rPr>
              <w:t>Status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w:t>
            </w:r>
            <w:r w:rsidR="0041377A" w:rsidRPr="005E7422">
              <w:rPr>
                <w:color w:val="000000"/>
                <w:lang w:val="en-GB"/>
              </w:rPr>
              <w:t xml:space="preserve"> </w:t>
            </w:r>
            <w:r w:rsidRPr="005E7422">
              <w:rPr>
                <w:lang w:val="en-GB"/>
              </w:rPr>
              <w:t>(O)</w:t>
            </w:r>
          </w:p>
        </w:tc>
      </w:tr>
      <w:tr w:rsidR="003A5A0C" w:rsidRPr="005E7422" w14:paraId="1F3CC109" w14:textId="77777777" w:rsidTr="000165C2">
        <w:tc>
          <w:tcPr>
            <w:tcW w:w="1814" w:type="dxa"/>
            <w:vMerge w:val="restart"/>
          </w:tcPr>
          <w:p w14:paraId="50F5E3AD" w14:textId="77777777" w:rsidR="003A5A0C" w:rsidRPr="005E7422" w:rsidRDefault="003A5A0C" w:rsidP="004974C5">
            <w:pPr>
              <w:pStyle w:val="Tablebody"/>
              <w:rPr>
                <w:lang w:val="en-GB"/>
              </w:rPr>
            </w:pPr>
            <w:r w:rsidRPr="005E7422">
              <w:rPr>
                <w:lang w:val="en-GB"/>
              </w:rPr>
              <w:t>6.</w:t>
            </w:r>
            <w:r w:rsidR="0041377A" w:rsidRPr="005E7422">
              <w:rPr>
                <w:color w:val="000000"/>
                <w:lang w:val="en-GB"/>
              </w:rPr>
              <w:t xml:space="preserve"> </w:t>
            </w:r>
            <w:r w:rsidRPr="005E7422">
              <w:rPr>
                <w:lang w:val="en-GB"/>
              </w:rPr>
              <w:t>Sampling</w:t>
            </w:r>
          </w:p>
        </w:tc>
        <w:tc>
          <w:tcPr>
            <w:tcW w:w="2441" w:type="dxa"/>
          </w:tcPr>
          <w:p w14:paraId="042C3825" w14:textId="77777777" w:rsidR="003A5A0C" w:rsidRPr="005E7422" w:rsidRDefault="003A5A0C" w:rsidP="004974C5">
            <w:pPr>
              <w:pStyle w:val="Tablebody"/>
              <w:rPr>
                <w:lang w:val="en-GB"/>
              </w:rPr>
            </w:pPr>
            <w:r w:rsidRPr="005E7422">
              <w:rPr>
                <w:lang w:val="en-GB"/>
              </w:rPr>
              <w:t>6</w:t>
            </w:r>
            <w:r w:rsidR="004410D6" w:rsidRPr="005E7422">
              <w:rPr>
                <w:lang w:val="en-GB"/>
              </w:rPr>
              <w:noBreakHyphen/>
            </w:r>
            <w:r w:rsidRPr="005E7422">
              <w:rPr>
                <w:lang w:val="en-GB"/>
              </w:rPr>
              <w:t>03</w:t>
            </w:r>
            <w:r w:rsidR="0041377A" w:rsidRPr="005E7422">
              <w:rPr>
                <w:color w:val="000000"/>
                <w:lang w:val="en-GB"/>
              </w:rPr>
              <w:t xml:space="preserve"> </w:t>
            </w:r>
            <w:r w:rsidRPr="005E7422">
              <w:rPr>
                <w:lang w:val="en-GB"/>
              </w:rPr>
              <w:t>Sampling</w:t>
            </w:r>
            <w:r w:rsidR="0041377A" w:rsidRPr="005E7422">
              <w:rPr>
                <w:color w:val="000000"/>
                <w:lang w:val="en-GB"/>
              </w:rPr>
              <w:t xml:space="preserve"> </w:t>
            </w:r>
            <w:r w:rsidRPr="005E7422">
              <w:rPr>
                <w:lang w:val="en-GB"/>
              </w:rPr>
              <w:t>strategy</w:t>
            </w:r>
            <w:r w:rsidR="0041377A" w:rsidRPr="005E7422">
              <w:rPr>
                <w:color w:val="000000"/>
                <w:lang w:val="en-GB"/>
              </w:rPr>
              <w:t xml:space="preserve"> </w:t>
            </w:r>
            <w:r w:rsidRPr="005E7422">
              <w:rPr>
                <w:lang w:val="en-GB"/>
              </w:rPr>
              <w:t>(O)</w:t>
            </w:r>
          </w:p>
        </w:tc>
        <w:tc>
          <w:tcPr>
            <w:tcW w:w="2956" w:type="dxa"/>
            <w:vMerge w:val="restart"/>
          </w:tcPr>
          <w:p w14:paraId="2F72A42E" w14:textId="77777777" w:rsidR="003A5A0C" w:rsidRPr="005E7422" w:rsidRDefault="003A5A0C" w:rsidP="009C2170">
            <w:pPr>
              <w:pStyle w:val="Tablebody"/>
              <w:rPr>
                <w:lang w:val="en-GB"/>
              </w:rPr>
            </w:pPr>
            <w:r w:rsidRPr="005E7422">
              <w:rPr>
                <w:lang w:val="en-GB"/>
              </w:rPr>
              <w:t>6</w:t>
            </w:r>
            <w:r w:rsidR="004410D6" w:rsidRPr="005E7422">
              <w:rPr>
                <w:lang w:val="en-GB"/>
              </w:rPr>
              <w:noBreakHyphen/>
            </w:r>
            <w:r w:rsidRPr="005E7422">
              <w:rPr>
                <w:lang w:val="en-GB"/>
              </w:rPr>
              <w:t>05</w:t>
            </w:r>
            <w:r w:rsidR="0041377A" w:rsidRPr="005E7422">
              <w:rPr>
                <w:lang w:val="en-GB"/>
              </w:rPr>
              <w:t xml:space="preserve"> </w:t>
            </w:r>
            <w:r w:rsidRPr="005E7422">
              <w:rPr>
                <w:lang w:val="en-GB"/>
              </w:rPr>
              <w:t>Spatial</w:t>
            </w:r>
            <w:r w:rsidR="0041377A" w:rsidRPr="005E7422">
              <w:rPr>
                <w:lang w:val="en-GB"/>
              </w:rPr>
              <w:t xml:space="preserve"> </w:t>
            </w:r>
            <w:r w:rsidRPr="005E7422">
              <w:rPr>
                <w:lang w:val="en-GB"/>
              </w:rPr>
              <w:t>sampling</w:t>
            </w:r>
            <w:r w:rsidR="0041377A" w:rsidRPr="005E7422">
              <w:rPr>
                <w:lang w:val="en-GB"/>
              </w:rPr>
              <w:t xml:space="preserve"> </w:t>
            </w:r>
            <w:r w:rsidRPr="005E7422">
              <w:rPr>
                <w:lang w:val="en-GB"/>
              </w:rPr>
              <w:t>resolution</w:t>
            </w:r>
            <w:r w:rsidR="0041377A" w:rsidRPr="005E7422">
              <w:rPr>
                <w:lang w:val="en-GB"/>
              </w:rPr>
              <w:t xml:space="preserve"> </w:t>
            </w:r>
            <w:r w:rsidRPr="005E7422">
              <w:rPr>
                <w:lang w:val="en-GB"/>
              </w:rPr>
              <w:t>(</w:t>
            </w:r>
            <w:r w:rsidR="002702BD" w:rsidRPr="005E7422">
              <w:rPr>
                <w:lang w:val="en-GB"/>
              </w:rPr>
              <w:t>O</w:t>
            </w:r>
            <w:r w:rsidRPr="005E7422">
              <w:rPr>
                <w:lang w:val="en-GB"/>
              </w:rPr>
              <w:t>)</w:t>
            </w:r>
          </w:p>
        </w:tc>
        <w:tc>
          <w:tcPr>
            <w:tcW w:w="2649" w:type="dxa"/>
          </w:tcPr>
          <w:p w14:paraId="5C115027" w14:textId="77777777" w:rsidR="003A5A0C" w:rsidRPr="005E7422" w:rsidRDefault="003A5A0C" w:rsidP="004974C5">
            <w:pPr>
              <w:pStyle w:val="Tablebody"/>
              <w:rPr>
                <w:lang w:val="en-GB"/>
              </w:rPr>
            </w:pPr>
            <w:r w:rsidRPr="005E7422">
              <w:rPr>
                <w:lang w:val="en-GB"/>
              </w:rPr>
              <w:t>6</w:t>
            </w:r>
            <w:r w:rsidR="004410D6" w:rsidRPr="005E7422">
              <w:rPr>
                <w:lang w:val="en-GB"/>
              </w:rPr>
              <w:noBreakHyphen/>
            </w:r>
            <w:r w:rsidRPr="005E7422">
              <w:rPr>
                <w:lang w:val="en-GB"/>
              </w:rPr>
              <w:t>01</w:t>
            </w:r>
            <w:r w:rsidR="0041377A" w:rsidRPr="005E7422">
              <w:rPr>
                <w:color w:val="000000"/>
                <w:lang w:val="en-GB"/>
              </w:rPr>
              <w:t xml:space="preserve"> </w:t>
            </w:r>
            <w:r w:rsidRPr="005E7422">
              <w:rPr>
                <w:lang w:val="en-GB"/>
              </w:rPr>
              <w:t>Sampling</w:t>
            </w:r>
            <w:r w:rsidR="0041377A" w:rsidRPr="005E7422">
              <w:rPr>
                <w:color w:val="000000"/>
                <w:lang w:val="en-GB"/>
              </w:rPr>
              <w:t xml:space="preserve"> </w:t>
            </w:r>
            <w:r w:rsidRPr="005E7422">
              <w:rPr>
                <w:lang w:val="en-GB"/>
              </w:rPr>
              <w:t>procedures</w:t>
            </w:r>
            <w:r w:rsidR="0041377A" w:rsidRPr="005E7422">
              <w:rPr>
                <w:color w:val="000000"/>
                <w:lang w:val="en-GB"/>
              </w:rPr>
              <w:t xml:space="preserve"> </w:t>
            </w:r>
            <w:r w:rsidRPr="005E7422">
              <w:rPr>
                <w:lang w:val="en-GB"/>
              </w:rPr>
              <w:t>(O)</w:t>
            </w:r>
          </w:p>
        </w:tc>
      </w:tr>
      <w:tr w:rsidR="003A5A0C" w:rsidRPr="005E7422" w14:paraId="193FA313" w14:textId="77777777" w:rsidTr="000165C2">
        <w:tc>
          <w:tcPr>
            <w:tcW w:w="1814" w:type="dxa"/>
            <w:vMerge/>
          </w:tcPr>
          <w:p w14:paraId="78C63A14" w14:textId="77777777" w:rsidR="003A5A0C" w:rsidRPr="005E7422" w:rsidRDefault="003A5A0C" w:rsidP="004974C5">
            <w:pPr>
              <w:pStyle w:val="Tablebody"/>
              <w:rPr>
                <w:szCs w:val="18"/>
                <w:lang w:val="en-GB"/>
              </w:rPr>
            </w:pPr>
          </w:p>
        </w:tc>
        <w:tc>
          <w:tcPr>
            <w:tcW w:w="2441" w:type="dxa"/>
          </w:tcPr>
          <w:p w14:paraId="67AEF9DD" w14:textId="77777777" w:rsidR="003A5A0C" w:rsidRPr="005E7422" w:rsidRDefault="003A5A0C">
            <w:pPr>
              <w:pStyle w:val="Tablebody"/>
              <w:rPr>
                <w:rStyle w:val="Italic"/>
                <w:lang w:val="en-GB" w:eastAsia="de-CH"/>
              </w:rPr>
            </w:pPr>
            <w:r w:rsidRPr="005E7422">
              <w:rPr>
                <w:rStyle w:val="Italic"/>
                <w:lang w:val="en-GB"/>
              </w:rPr>
              <w:t>6</w:t>
            </w:r>
            <w:r w:rsidR="004410D6" w:rsidRPr="005E7422">
              <w:rPr>
                <w:rStyle w:val="Italic"/>
                <w:lang w:val="en-GB"/>
              </w:rPr>
              <w:noBreakHyphen/>
            </w:r>
            <w:r w:rsidRPr="005E7422">
              <w:rPr>
                <w:rStyle w:val="Italic"/>
                <w:lang w:val="en-GB"/>
              </w:rPr>
              <w:t>07</w:t>
            </w:r>
            <w:r w:rsidR="0041377A" w:rsidRPr="005E7422">
              <w:rPr>
                <w:rStyle w:val="Italic"/>
                <w:color w:val="000000"/>
                <w:lang w:val="en-GB"/>
              </w:rPr>
              <w:t xml:space="preserve"> </w:t>
            </w:r>
            <w:r w:rsidRPr="005E7422">
              <w:rPr>
                <w:rStyle w:val="Italic"/>
                <w:lang w:val="en-GB"/>
              </w:rPr>
              <w:t>Diurnal</w:t>
            </w:r>
            <w:r w:rsidR="0041377A" w:rsidRPr="005E7422">
              <w:rPr>
                <w:rStyle w:val="Italic"/>
                <w:color w:val="000000"/>
                <w:lang w:val="en-GB"/>
              </w:rPr>
              <w:t xml:space="preserve"> </w:t>
            </w:r>
            <w:r w:rsidRPr="005E7422">
              <w:rPr>
                <w:rStyle w:val="Italic"/>
                <w:lang w:val="en-GB"/>
              </w:rPr>
              <w:t>base</w:t>
            </w:r>
            <w:r w:rsidR="0041377A" w:rsidRPr="005E7422">
              <w:rPr>
                <w:rStyle w:val="Italic"/>
                <w:color w:val="000000"/>
                <w:lang w:val="en-GB"/>
              </w:rPr>
              <w:t xml:space="preserve"> </w:t>
            </w:r>
            <w:r w:rsidRPr="005E7422">
              <w:rPr>
                <w:rStyle w:val="Italic"/>
                <w:lang w:val="en-GB"/>
              </w:rPr>
              <w:t>time</w:t>
            </w:r>
            <w:r w:rsidR="0041377A" w:rsidRPr="005E7422">
              <w:rPr>
                <w:rStyle w:val="Italic"/>
                <w:color w:val="000000"/>
                <w:lang w:val="en-GB"/>
              </w:rPr>
              <w:t xml:space="preserve"> </w:t>
            </w:r>
            <w:r w:rsidRPr="005E7422">
              <w:rPr>
                <w:rStyle w:val="Italic"/>
                <w:lang w:val="en-GB"/>
              </w:rPr>
              <w:t>(C)</w:t>
            </w:r>
          </w:p>
        </w:tc>
        <w:tc>
          <w:tcPr>
            <w:tcW w:w="2956" w:type="dxa"/>
            <w:vMerge/>
          </w:tcPr>
          <w:p w14:paraId="3EB48301" w14:textId="77777777" w:rsidR="003A5A0C" w:rsidRPr="005E7422" w:rsidRDefault="003A5A0C" w:rsidP="004974C5">
            <w:pPr>
              <w:pStyle w:val="Tablebody"/>
              <w:rPr>
                <w:szCs w:val="18"/>
                <w:lang w:val="en-GB"/>
              </w:rPr>
            </w:pPr>
          </w:p>
        </w:tc>
        <w:tc>
          <w:tcPr>
            <w:tcW w:w="2649" w:type="dxa"/>
          </w:tcPr>
          <w:p w14:paraId="2E129089" w14:textId="77777777" w:rsidR="003A5A0C" w:rsidRPr="005E7422" w:rsidRDefault="003A5A0C" w:rsidP="004974C5">
            <w:pPr>
              <w:pStyle w:val="Tablebody"/>
              <w:rPr>
                <w:lang w:val="en-GB"/>
              </w:rPr>
            </w:pPr>
            <w:r w:rsidRPr="005E7422">
              <w:rPr>
                <w:lang w:val="en-GB"/>
              </w:rPr>
              <w:t>6</w:t>
            </w:r>
            <w:r w:rsidR="004410D6" w:rsidRPr="005E7422">
              <w:rPr>
                <w:lang w:val="en-GB"/>
              </w:rPr>
              <w:noBreakHyphen/>
            </w:r>
            <w:r w:rsidRPr="005E7422">
              <w:rPr>
                <w:lang w:val="en-GB"/>
              </w:rPr>
              <w:t>02</w:t>
            </w:r>
            <w:r w:rsidR="0041377A" w:rsidRPr="005E7422">
              <w:rPr>
                <w:color w:val="000000"/>
                <w:lang w:val="en-GB"/>
              </w:rPr>
              <w:t xml:space="preserve"> </w:t>
            </w:r>
            <w:r w:rsidRPr="005E7422">
              <w:rPr>
                <w:lang w:val="en-GB"/>
              </w:rPr>
              <w:t>Sample</w:t>
            </w:r>
            <w:r w:rsidR="0041377A" w:rsidRPr="005E7422">
              <w:rPr>
                <w:color w:val="000000"/>
                <w:lang w:val="en-GB"/>
              </w:rPr>
              <w:t xml:space="preserve"> </w:t>
            </w:r>
            <w:r w:rsidRPr="005E7422">
              <w:rPr>
                <w:lang w:val="en-GB"/>
              </w:rPr>
              <w:t>treatment</w:t>
            </w:r>
            <w:r w:rsidR="0041377A" w:rsidRPr="005E7422">
              <w:rPr>
                <w:color w:val="000000"/>
                <w:lang w:val="en-GB"/>
              </w:rPr>
              <w:t xml:space="preserve"> </w:t>
            </w:r>
            <w:r w:rsidRPr="005E7422">
              <w:rPr>
                <w:lang w:val="en-GB"/>
              </w:rPr>
              <w:t>(O)</w:t>
            </w:r>
          </w:p>
        </w:tc>
      </w:tr>
      <w:tr w:rsidR="003A5A0C" w:rsidRPr="005E7422" w14:paraId="7A4B3E93" w14:textId="77777777" w:rsidTr="000165C2">
        <w:tc>
          <w:tcPr>
            <w:tcW w:w="1814" w:type="dxa"/>
            <w:vMerge/>
          </w:tcPr>
          <w:p w14:paraId="395FD86F" w14:textId="77777777" w:rsidR="003A5A0C" w:rsidRPr="005E7422" w:rsidRDefault="003A5A0C" w:rsidP="004974C5">
            <w:pPr>
              <w:pStyle w:val="Tablebody"/>
              <w:rPr>
                <w:szCs w:val="18"/>
                <w:lang w:val="en-GB"/>
              </w:rPr>
            </w:pPr>
          </w:p>
        </w:tc>
        <w:tc>
          <w:tcPr>
            <w:tcW w:w="2441" w:type="dxa"/>
            <w:vMerge w:val="restart"/>
          </w:tcPr>
          <w:p w14:paraId="2CFEED92" w14:textId="77777777" w:rsidR="003A5A0C" w:rsidRPr="005E7422" w:rsidRDefault="003A5A0C" w:rsidP="004974C5">
            <w:pPr>
              <w:pStyle w:val="Tablebody"/>
              <w:rPr>
                <w:rStyle w:val="Bold"/>
                <w:lang w:val="en-GB"/>
              </w:rPr>
            </w:pPr>
            <w:r w:rsidRPr="005E7422">
              <w:rPr>
                <w:rStyle w:val="Bold"/>
                <w:lang w:val="en-GB"/>
              </w:rPr>
              <w:t>6</w:t>
            </w:r>
            <w:r w:rsidR="004410D6" w:rsidRPr="005E7422">
              <w:rPr>
                <w:rStyle w:val="Bold"/>
                <w:lang w:val="en-GB"/>
              </w:rPr>
              <w:noBreakHyphen/>
            </w:r>
            <w:r w:rsidRPr="005E7422">
              <w:rPr>
                <w:rStyle w:val="Bold"/>
                <w:lang w:val="en-GB"/>
              </w:rPr>
              <w:t>08</w:t>
            </w:r>
            <w:r w:rsidR="0041377A" w:rsidRPr="005E7422">
              <w:rPr>
                <w:rStyle w:val="Bold"/>
                <w:color w:val="000000"/>
                <w:lang w:val="en-GB"/>
              </w:rPr>
              <w:t xml:space="preserve"> </w:t>
            </w:r>
            <w:r w:rsidRPr="005E7422">
              <w:rPr>
                <w:rStyle w:val="Bold"/>
                <w:lang w:val="en-GB"/>
              </w:rPr>
              <w:t>Schedule</w:t>
            </w:r>
            <w:r w:rsidR="0041377A" w:rsidRPr="005E7422">
              <w:rPr>
                <w:rStyle w:val="Bold"/>
                <w:color w:val="000000"/>
                <w:lang w:val="en-GB"/>
              </w:rPr>
              <w:t xml:space="preserve"> </w:t>
            </w:r>
            <w:r w:rsidRPr="005E7422">
              <w:rPr>
                <w:rStyle w:val="Bold"/>
                <w:lang w:val="en-GB"/>
              </w:rPr>
              <w:t>of</w:t>
            </w:r>
            <w:r w:rsidR="0041377A" w:rsidRPr="005E7422">
              <w:rPr>
                <w:rStyle w:val="Bold"/>
                <w:color w:val="000000"/>
                <w:lang w:val="en-GB"/>
              </w:rPr>
              <w:t xml:space="preserve"> </w:t>
            </w:r>
            <w:r w:rsidRPr="005E7422">
              <w:rPr>
                <w:rStyle w:val="Bold"/>
                <w:lang w:val="en-GB"/>
              </w:rPr>
              <w:t>observation</w:t>
            </w:r>
            <w:r w:rsidR="0041377A" w:rsidRPr="005E7422">
              <w:rPr>
                <w:rStyle w:val="Bold"/>
                <w:color w:val="000000"/>
                <w:lang w:val="en-GB"/>
              </w:rPr>
              <w:t xml:space="preserve"> </w:t>
            </w:r>
            <w:r w:rsidRPr="005E7422">
              <w:rPr>
                <w:rStyle w:val="Bold"/>
                <w:lang w:val="en-GB"/>
              </w:rPr>
              <w:t>(M)</w:t>
            </w:r>
          </w:p>
        </w:tc>
        <w:tc>
          <w:tcPr>
            <w:tcW w:w="2956" w:type="dxa"/>
            <w:vMerge/>
          </w:tcPr>
          <w:p w14:paraId="4AECCC4F" w14:textId="77777777" w:rsidR="003A5A0C" w:rsidRPr="005E7422" w:rsidRDefault="003A5A0C" w:rsidP="004974C5">
            <w:pPr>
              <w:pStyle w:val="Tablebody"/>
              <w:rPr>
                <w:szCs w:val="18"/>
                <w:lang w:val="en-GB"/>
              </w:rPr>
            </w:pPr>
          </w:p>
        </w:tc>
        <w:tc>
          <w:tcPr>
            <w:tcW w:w="2649" w:type="dxa"/>
          </w:tcPr>
          <w:p w14:paraId="7966DD78" w14:textId="77777777" w:rsidR="003A5A0C" w:rsidRPr="005E7422" w:rsidRDefault="003A5A0C" w:rsidP="009C2170">
            <w:pPr>
              <w:pStyle w:val="Tablebody"/>
              <w:rPr>
                <w:lang w:val="en-GB"/>
              </w:rPr>
            </w:pPr>
            <w:r w:rsidRPr="005E7422">
              <w:rPr>
                <w:lang w:val="en-GB"/>
              </w:rPr>
              <w:t>6</w:t>
            </w:r>
            <w:r w:rsidR="004410D6" w:rsidRPr="005E7422">
              <w:rPr>
                <w:lang w:val="en-GB"/>
              </w:rPr>
              <w:noBreakHyphen/>
            </w:r>
            <w:r w:rsidRPr="005E7422">
              <w:rPr>
                <w:lang w:val="en-GB"/>
              </w:rPr>
              <w:t>04</w:t>
            </w:r>
            <w:r w:rsidR="0041377A" w:rsidRPr="005E7422">
              <w:rPr>
                <w:lang w:val="en-GB"/>
              </w:rPr>
              <w:t xml:space="preserve"> </w:t>
            </w:r>
            <w:r w:rsidRPr="005E7422">
              <w:rPr>
                <w:lang w:val="en-GB"/>
              </w:rPr>
              <w:t>Sampling</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period</w:t>
            </w:r>
            <w:r w:rsidR="0041377A" w:rsidRPr="005E7422">
              <w:rPr>
                <w:lang w:val="en-GB"/>
              </w:rPr>
              <w:t xml:space="preserve"> </w:t>
            </w:r>
            <w:r w:rsidRPr="005E7422">
              <w:rPr>
                <w:lang w:val="en-GB"/>
              </w:rPr>
              <w:t>(</w:t>
            </w:r>
            <w:r w:rsidR="002702BD" w:rsidRPr="005E7422">
              <w:rPr>
                <w:lang w:val="en-GB"/>
              </w:rPr>
              <w:t>O</w:t>
            </w:r>
            <w:r w:rsidRPr="005E7422">
              <w:rPr>
                <w:lang w:val="en-GB"/>
              </w:rPr>
              <w:t>)</w:t>
            </w:r>
          </w:p>
        </w:tc>
      </w:tr>
      <w:tr w:rsidR="003A5A0C" w:rsidRPr="005E7422" w14:paraId="7462D492" w14:textId="77777777" w:rsidTr="000165C2">
        <w:trPr>
          <w:trHeight w:val="660"/>
        </w:trPr>
        <w:tc>
          <w:tcPr>
            <w:tcW w:w="1814" w:type="dxa"/>
            <w:vMerge/>
          </w:tcPr>
          <w:p w14:paraId="33AC8284" w14:textId="77777777" w:rsidR="003A5A0C" w:rsidRPr="005E7422" w:rsidRDefault="003A5A0C" w:rsidP="004974C5">
            <w:pPr>
              <w:pStyle w:val="Tablebody"/>
              <w:rPr>
                <w:szCs w:val="18"/>
                <w:lang w:val="en-GB"/>
              </w:rPr>
            </w:pPr>
          </w:p>
        </w:tc>
        <w:tc>
          <w:tcPr>
            <w:tcW w:w="2441" w:type="dxa"/>
            <w:vMerge/>
          </w:tcPr>
          <w:p w14:paraId="7C17D831" w14:textId="77777777" w:rsidR="003A5A0C" w:rsidRPr="005E7422" w:rsidRDefault="003A5A0C" w:rsidP="004974C5">
            <w:pPr>
              <w:pStyle w:val="Tablebody"/>
              <w:rPr>
                <w:szCs w:val="18"/>
                <w:lang w:val="en-GB"/>
              </w:rPr>
            </w:pPr>
          </w:p>
        </w:tc>
        <w:tc>
          <w:tcPr>
            <w:tcW w:w="2956" w:type="dxa"/>
            <w:vMerge/>
          </w:tcPr>
          <w:p w14:paraId="39CDD2A0" w14:textId="77777777" w:rsidR="003A5A0C" w:rsidRPr="005E7422" w:rsidRDefault="003A5A0C" w:rsidP="004974C5">
            <w:pPr>
              <w:pStyle w:val="Tablebody"/>
              <w:rPr>
                <w:szCs w:val="18"/>
                <w:lang w:val="en-GB"/>
              </w:rPr>
            </w:pPr>
          </w:p>
        </w:tc>
        <w:tc>
          <w:tcPr>
            <w:tcW w:w="2649" w:type="dxa"/>
          </w:tcPr>
          <w:p w14:paraId="281623A9" w14:textId="77777777" w:rsidR="003A5A0C" w:rsidRPr="005E7422" w:rsidRDefault="003A5A0C" w:rsidP="009C2170">
            <w:pPr>
              <w:pStyle w:val="Tablebody"/>
              <w:rPr>
                <w:lang w:val="en-GB"/>
              </w:rPr>
            </w:pPr>
            <w:r w:rsidRPr="005E7422">
              <w:rPr>
                <w:lang w:val="en-GB"/>
              </w:rPr>
              <w:t>6</w:t>
            </w:r>
            <w:r w:rsidR="004410D6" w:rsidRPr="005E7422">
              <w:rPr>
                <w:lang w:val="en-GB"/>
              </w:rPr>
              <w:noBreakHyphen/>
            </w:r>
            <w:r w:rsidRPr="005E7422">
              <w:rPr>
                <w:lang w:val="en-GB"/>
              </w:rPr>
              <w:t>06</w:t>
            </w:r>
            <w:r w:rsidR="0041377A" w:rsidRPr="005E7422">
              <w:rPr>
                <w:lang w:val="en-GB"/>
              </w:rPr>
              <w:t xml:space="preserve"> </w:t>
            </w:r>
            <w:r w:rsidRPr="005E7422">
              <w:rPr>
                <w:lang w:val="en-GB"/>
              </w:rPr>
              <w:t>Temporal</w:t>
            </w:r>
            <w:r w:rsidR="0041377A" w:rsidRPr="005E7422">
              <w:rPr>
                <w:lang w:val="en-GB"/>
              </w:rPr>
              <w:t xml:space="preserve"> </w:t>
            </w:r>
            <w:r w:rsidRPr="005E7422">
              <w:rPr>
                <w:lang w:val="en-GB"/>
              </w:rPr>
              <w:t>sampling</w:t>
            </w:r>
            <w:r w:rsidR="0041377A" w:rsidRPr="005E7422">
              <w:rPr>
                <w:lang w:val="en-GB"/>
              </w:rPr>
              <w:t xml:space="preserve"> </w:t>
            </w:r>
            <w:r w:rsidRPr="005E7422">
              <w:rPr>
                <w:lang w:val="en-GB"/>
              </w:rPr>
              <w:t>interval</w:t>
            </w:r>
            <w:r w:rsidR="0041377A" w:rsidRPr="005E7422">
              <w:rPr>
                <w:lang w:val="en-GB"/>
              </w:rPr>
              <w:t xml:space="preserve"> </w:t>
            </w:r>
            <w:r w:rsidRPr="005E7422">
              <w:rPr>
                <w:lang w:val="en-GB"/>
              </w:rPr>
              <w:t>(</w:t>
            </w:r>
            <w:r w:rsidR="002702BD" w:rsidRPr="005E7422">
              <w:rPr>
                <w:lang w:val="en-GB"/>
              </w:rPr>
              <w:t>O</w:t>
            </w:r>
            <w:r w:rsidRPr="005E7422">
              <w:rPr>
                <w:lang w:val="en-GB"/>
              </w:rPr>
              <w:t>)</w:t>
            </w:r>
          </w:p>
        </w:tc>
      </w:tr>
      <w:tr w:rsidR="003A5A0C" w:rsidRPr="001B4434" w14:paraId="011D0150" w14:textId="77777777" w:rsidTr="000165C2">
        <w:tc>
          <w:tcPr>
            <w:tcW w:w="1814" w:type="dxa"/>
            <w:vMerge w:val="restart"/>
          </w:tcPr>
          <w:p w14:paraId="0E81DE80" w14:textId="77777777" w:rsidR="003A5A0C" w:rsidRPr="005E7422" w:rsidRDefault="003A5A0C" w:rsidP="004974C5">
            <w:pPr>
              <w:pStyle w:val="Tablebody"/>
              <w:rPr>
                <w:lang w:val="en-GB"/>
              </w:rPr>
            </w:pPr>
            <w:r w:rsidRPr="005E7422">
              <w:rPr>
                <w:lang w:val="en-GB"/>
              </w:rPr>
              <w:t>7.</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processing</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reporting</w:t>
            </w:r>
          </w:p>
        </w:tc>
        <w:tc>
          <w:tcPr>
            <w:tcW w:w="2441" w:type="dxa"/>
          </w:tcPr>
          <w:p w14:paraId="274198E9" w14:textId="77777777" w:rsidR="003A5A0C" w:rsidRPr="005E7422" w:rsidRDefault="003A5A0C" w:rsidP="004974C5">
            <w:pPr>
              <w:pStyle w:val="Tablebody"/>
              <w:rPr>
                <w:rStyle w:val="Bold"/>
                <w:lang w:val="en-GB"/>
              </w:rPr>
            </w:pPr>
            <w:r w:rsidRPr="005E7422">
              <w:rPr>
                <w:rStyle w:val="Bold"/>
                <w:lang w:val="en-GB"/>
              </w:rPr>
              <w:t>7</w:t>
            </w:r>
            <w:r w:rsidR="004410D6" w:rsidRPr="005E7422">
              <w:rPr>
                <w:rStyle w:val="Bold"/>
                <w:lang w:val="en-GB"/>
              </w:rPr>
              <w:noBreakHyphen/>
            </w:r>
            <w:r w:rsidRPr="005E7422">
              <w:rPr>
                <w:rStyle w:val="Bold"/>
                <w:lang w:val="en-GB"/>
              </w:rPr>
              <w:t>03</w:t>
            </w:r>
            <w:r w:rsidR="0041377A" w:rsidRPr="005E7422">
              <w:rPr>
                <w:rStyle w:val="Bold"/>
                <w:color w:val="000000"/>
                <w:lang w:val="en-GB"/>
              </w:rPr>
              <w:t xml:space="preserve"> </w:t>
            </w:r>
            <w:r w:rsidRPr="005E7422">
              <w:rPr>
                <w:rStyle w:val="Bold"/>
                <w:lang w:val="en-GB"/>
              </w:rPr>
              <w:t>Temporal</w:t>
            </w:r>
            <w:r w:rsidR="0041377A" w:rsidRPr="005E7422">
              <w:rPr>
                <w:rStyle w:val="Bold"/>
                <w:color w:val="000000"/>
                <w:lang w:val="en-GB"/>
              </w:rPr>
              <w:t xml:space="preserve"> </w:t>
            </w:r>
            <w:r w:rsidRPr="005E7422">
              <w:rPr>
                <w:rStyle w:val="Bold"/>
                <w:lang w:val="en-GB"/>
              </w:rPr>
              <w:t>reporting</w:t>
            </w:r>
            <w:r w:rsidR="0041377A" w:rsidRPr="005E7422">
              <w:rPr>
                <w:rStyle w:val="Bold"/>
                <w:color w:val="000000"/>
                <w:lang w:val="en-GB"/>
              </w:rPr>
              <w:t xml:space="preserve"> </w:t>
            </w:r>
            <w:r w:rsidRPr="005E7422">
              <w:rPr>
                <w:rStyle w:val="Bold"/>
                <w:lang w:val="en-GB"/>
              </w:rPr>
              <w:t>period</w:t>
            </w:r>
            <w:r w:rsidR="0041377A" w:rsidRPr="005E7422">
              <w:rPr>
                <w:rStyle w:val="Bold"/>
                <w:color w:val="000000"/>
                <w:lang w:val="en-GB"/>
              </w:rPr>
              <w:t xml:space="preserve"> </w:t>
            </w:r>
            <w:r w:rsidRPr="005E7422">
              <w:rPr>
                <w:rStyle w:val="Bold"/>
                <w:lang w:val="en-GB"/>
              </w:rPr>
              <w:t>(M)</w:t>
            </w:r>
          </w:p>
        </w:tc>
        <w:tc>
          <w:tcPr>
            <w:tcW w:w="2956" w:type="dxa"/>
          </w:tcPr>
          <w:p w14:paraId="1A93F644" w14:textId="77777777" w:rsidR="003A5A0C" w:rsidRPr="005E7422" w:rsidRDefault="003A5A0C" w:rsidP="004974C5">
            <w:pPr>
              <w:pStyle w:val="Tablebody"/>
              <w:rPr>
                <w:lang w:val="en-GB"/>
              </w:rPr>
            </w:pPr>
            <w:r w:rsidRPr="005E7422">
              <w:rPr>
                <w:lang w:val="en-GB"/>
              </w:rPr>
              <w:t>7</w:t>
            </w:r>
            <w:r w:rsidR="004410D6" w:rsidRPr="005E7422">
              <w:rPr>
                <w:lang w:val="en-GB"/>
              </w:rPr>
              <w:noBreakHyphen/>
            </w:r>
            <w:r w:rsidRPr="005E7422">
              <w:rPr>
                <w:lang w:val="en-GB"/>
              </w:rPr>
              <w:t>02</w:t>
            </w:r>
            <w:r w:rsidR="0041377A" w:rsidRPr="005E7422">
              <w:rPr>
                <w:color w:val="000000"/>
                <w:lang w:val="en-GB"/>
              </w:rPr>
              <w:t xml:space="preserve"> </w:t>
            </w:r>
            <w:r w:rsidRPr="005E7422">
              <w:rPr>
                <w:lang w:val="en-GB"/>
              </w:rPr>
              <w:t>Processing/analysis</w:t>
            </w:r>
            <w:r w:rsidR="0041377A" w:rsidRPr="005E7422">
              <w:rPr>
                <w:color w:val="000000"/>
                <w:lang w:val="en-GB"/>
              </w:rPr>
              <w:t xml:space="preserve"> </w:t>
            </w:r>
            <w:r w:rsidRPr="005E7422">
              <w:rPr>
                <w:lang w:val="en-GB"/>
              </w:rPr>
              <w:t>centre</w:t>
            </w:r>
            <w:r w:rsidR="0041377A" w:rsidRPr="005E7422">
              <w:rPr>
                <w:color w:val="000000"/>
                <w:lang w:val="en-GB"/>
              </w:rPr>
              <w:t xml:space="preserve"> </w:t>
            </w:r>
            <w:r w:rsidRPr="005E7422">
              <w:rPr>
                <w:lang w:val="en-GB"/>
              </w:rPr>
              <w:t>(O)</w:t>
            </w:r>
          </w:p>
        </w:tc>
        <w:tc>
          <w:tcPr>
            <w:tcW w:w="2649" w:type="dxa"/>
          </w:tcPr>
          <w:p w14:paraId="395B5D74" w14:textId="77777777" w:rsidR="003A5A0C" w:rsidRPr="005E7422" w:rsidRDefault="003A5A0C" w:rsidP="004974C5">
            <w:pPr>
              <w:pStyle w:val="Tablebody"/>
              <w:rPr>
                <w:lang w:val="en-GB"/>
              </w:rPr>
            </w:pPr>
            <w:r w:rsidRPr="005E7422">
              <w:rPr>
                <w:lang w:val="en-GB"/>
              </w:rPr>
              <w:t>7</w:t>
            </w:r>
            <w:r w:rsidR="004410D6" w:rsidRPr="005E7422">
              <w:rPr>
                <w:lang w:val="en-GB"/>
              </w:rPr>
              <w:noBreakHyphen/>
            </w:r>
            <w:r w:rsidRPr="005E7422">
              <w:rPr>
                <w:lang w:val="en-GB"/>
              </w:rPr>
              <w:t>01</w:t>
            </w:r>
            <w:r w:rsidR="0041377A" w:rsidRPr="005E7422">
              <w:rPr>
                <w:color w:val="000000"/>
                <w:lang w:val="en-GB"/>
              </w:rPr>
              <w:t xml:space="preserve"> </w:t>
            </w:r>
            <w:r w:rsidRPr="005E7422">
              <w:rPr>
                <w:lang w:val="en-GB"/>
              </w:rPr>
              <w:t>Data</w:t>
            </w:r>
            <w:r w:rsidR="004410D6" w:rsidRPr="005E7422">
              <w:rPr>
                <w:lang w:val="en-GB"/>
              </w:rPr>
              <w:noBreakHyphen/>
            </w:r>
            <w:r w:rsidRPr="005E7422">
              <w:rPr>
                <w:lang w:val="en-GB"/>
              </w:rPr>
              <w:t>processing</w:t>
            </w:r>
            <w:r w:rsidR="0041377A" w:rsidRPr="005E7422">
              <w:rPr>
                <w:color w:val="000000"/>
                <w:lang w:val="en-GB"/>
              </w:rPr>
              <w:t xml:space="preserve"> </w:t>
            </w:r>
            <w:r w:rsidRPr="005E7422">
              <w:rPr>
                <w:lang w:val="en-GB"/>
              </w:rPr>
              <w:t>methods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algorithms</w:t>
            </w:r>
            <w:r w:rsidR="0041377A" w:rsidRPr="005E7422">
              <w:rPr>
                <w:color w:val="000000"/>
                <w:lang w:val="en-GB"/>
              </w:rPr>
              <w:t xml:space="preserve"> </w:t>
            </w:r>
            <w:r w:rsidRPr="005E7422">
              <w:rPr>
                <w:lang w:val="en-GB"/>
              </w:rPr>
              <w:t>(O)</w:t>
            </w:r>
          </w:p>
        </w:tc>
      </w:tr>
      <w:tr w:rsidR="003A5A0C" w:rsidRPr="001B4434" w14:paraId="5EFE603B" w14:textId="77777777" w:rsidTr="000165C2">
        <w:tc>
          <w:tcPr>
            <w:tcW w:w="1814" w:type="dxa"/>
            <w:vMerge/>
          </w:tcPr>
          <w:p w14:paraId="50C80931" w14:textId="77777777" w:rsidR="003A5A0C" w:rsidRPr="005E7422" w:rsidRDefault="003A5A0C" w:rsidP="004974C5">
            <w:pPr>
              <w:pStyle w:val="Tablebody"/>
              <w:rPr>
                <w:szCs w:val="18"/>
                <w:lang w:val="en-GB"/>
              </w:rPr>
            </w:pPr>
          </w:p>
        </w:tc>
        <w:tc>
          <w:tcPr>
            <w:tcW w:w="2441" w:type="dxa"/>
          </w:tcPr>
          <w:p w14:paraId="2515804F" w14:textId="77777777" w:rsidR="003A5A0C" w:rsidRPr="005E7422" w:rsidRDefault="003A5A0C" w:rsidP="004974C5">
            <w:pPr>
              <w:pStyle w:val="Tablebody"/>
              <w:rPr>
                <w:rStyle w:val="Italic"/>
                <w:lang w:val="en-GB"/>
              </w:rPr>
            </w:pPr>
            <w:r w:rsidRPr="005E7422">
              <w:rPr>
                <w:rStyle w:val="Italic"/>
                <w:lang w:val="en-GB"/>
              </w:rPr>
              <w:t>7</w:t>
            </w:r>
            <w:r w:rsidR="004410D6" w:rsidRPr="005E7422">
              <w:rPr>
                <w:rStyle w:val="Italic"/>
                <w:lang w:val="en-GB"/>
              </w:rPr>
              <w:noBreakHyphen/>
            </w:r>
            <w:r w:rsidRPr="005E7422">
              <w:rPr>
                <w:rStyle w:val="Italic"/>
                <w:lang w:val="en-GB"/>
              </w:rPr>
              <w:t>04</w:t>
            </w:r>
            <w:r w:rsidR="0041377A" w:rsidRPr="005E7422">
              <w:rPr>
                <w:rStyle w:val="Italic"/>
                <w:color w:val="000000"/>
                <w:lang w:val="en-GB"/>
              </w:rPr>
              <w:t xml:space="preserve"> </w:t>
            </w:r>
            <w:r w:rsidRPr="005E7422">
              <w:rPr>
                <w:rStyle w:val="Italic"/>
                <w:lang w:val="en-GB"/>
              </w:rPr>
              <w:t>Spatial</w:t>
            </w:r>
            <w:r w:rsidR="0041377A" w:rsidRPr="005E7422">
              <w:rPr>
                <w:rStyle w:val="Italic"/>
                <w:color w:val="000000"/>
                <w:lang w:val="en-GB"/>
              </w:rPr>
              <w:t xml:space="preserve"> </w:t>
            </w:r>
            <w:r w:rsidRPr="005E7422">
              <w:rPr>
                <w:rStyle w:val="Italic"/>
                <w:lang w:val="en-GB"/>
              </w:rPr>
              <w:t>reporting</w:t>
            </w:r>
            <w:r w:rsidR="0041377A" w:rsidRPr="005E7422">
              <w:rPr>
                <w:rStyle w:val="Italic"/>
                <w:color w:val="000000"/>
                <w:lang w:val="en-GB"/>
              </w:rPr>
              <w:t xml:space="preserve"> </w:t>
            </w:r>
            <w:r w:rsidRPr="005E7422">
              <w:rPr>
                <w:rStyle w:val="Italic"/>
                <w:lang w:val="en-GB"/>
              </w:rPr>
              <w:t>interval</w:t>
            </w:r>
            <w:r w:rsidR="0041377A" w:rsidRPr="005E7422">
              <w:rPr>
                <w:rStyle w:val="Italic"/>
                <w:color w:val="000000"/>
                <w:lang w:val="en-GB"/>
              </w:rPr>
              <w:t xml:space="preserve"> </w:t>
            </w:r>
            <w:r w:rsidRPr="005E7422">
              <w:rPr>
                <w:rStyle w:val="Italic"/>
                <w:lang w:val="en-GB"/>
              </w:rPr>
              <w:t>(C)</w:t>
            </w:r>
          </w:p>
        </w:tc>
        <w:tc>
          <w:tcPr>
            <w:tcW w:w="2956" w:type="dxa"/>
          </w:tcPr>
          <w:p w14:paraId="44E81E08" w14:textId="77777777" w:rsidR="003A5A0C" w:rsidRPr="005E7422" w:rsidRDefault="003A5A0C" w:rsidP="004974C5">
            <w:pPr>
              <w:pStyle w:val="Tablebody"/>
              <w:rPr>
                <w:lang w:val="en-GB"/>
              </w:rPr>
            </w:pPr>
            <w:r w:rsidRPr="005E7422">
              <w:rPr>
                <w:lang w:val="en-GB"/>
              </w:rPr>
              <w:t>7</w:t>
            </w:r>
            <w:r w:rsidR="004410D6" w:rsidRPr="005E7422">
              <w:rPr>
                <w:lang w:val="en-GB"/>
              </w:rPr>
              <w:noBreakHyphen/>
            </w:r>
            <w:r w:rsidRPr="005E7422">
              <w:rPr>
                <w:lang w:val="en-GB"/>
              </w:rPr>
              <w:t>06</w:t>
            </w:r>
            <w:r w:rsidR="0041377A" w:rsidRPr="005E7422">
              <w:rPr>
                <w:color w:val="000000"/>
                <w:lang w:val="en-GB"/>
              </w:rPr>
              <w:t xml:space="preserve"> </w:t>
            </w:r>
            <w:r w:rsidRPr="005E7422">
              <w:rPr>
                <w:lang w:val="en-GB"/>
              </w:rPr>
              <w:t>Level</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(O)</w:t>
            </w:r>
          </w:p>
        </w:tc>
        <w:tc>
          <w:tcPr>
            <w:tcW w:w="2649" w:type="dxa"/>
          </w:tcPr>
          <w:p w14:paraId="17D4EFC0" w14:textId="77777777" w:rsidR="003A5A0C" w:rsidRPr="005E7422" w:rsidRDefault="003A5A0C" w:rsidP="004974C5">
            <w:pPr>
              <w:pStyle w:val="Tablebody"/>
              <w:rPr>
                <w:lang w:val="en-GB"/>
              </w:rPr>
            </w:pPr>
            <w:r w:rsidRPr="005E7422">
              <w:rPr>
                <w:lang w:val="en-GB"/>
              </w:rPr>
              <w:t>7</w:t>
            </w:r>
            <w:r w:rsidR="004410D6" w:rsidRPr="005E7422">
              <w:rPr>
                <w:lang w:val="en-GB"/>
              </w:rPr>
              <w:noBreakHyphen/>
            </w:r>
            <w:r w:rsidRPr="005E7422">
              <w:rPr>
                <w:lang w:val="en-GB"/>
              </w:rPr>
              <w:t>05</w:t>
            </w:r>
            <w:r w:rsidR="0041377A" w:rsidRPr="005E7422">
              <w:rPr>
                <w:color w:val="000000"/>
                <w:lang w:val="en-GB"/>
              </w:rPr>
              <w:t xml:space="preserve"> </w:t>
            </w:r>
            <w:r w:rsidRPr="005E7422">
              <w:rPr>
                <w:lang w:val="en-GB"/>
              </w:rPr>
              <w:t>Software/processor</w:t>
            </w:r>
            <w:r w:rsidR="0041377A" w:rsidRPr="005E7422">
              <w:rPr>
                <w:color w:val="000000"/>
                <w:lang w:val="en-GB"/>
              </w:rPr>
              <w:t xml:space="preserve"> </w:t>
            </w:r>
            <w:r w:rsidR="0026022F" w:rsidRPr="005E7422">
              <w:rPr>
                <w:color w:val="000000"/>
                <w:lang w:val="en-GB"/>
              </w:rPr>
              <w:t xml:space="preserve">type </w:t>
            </w:r>
            <w:r w:rsidRPr="005E7422">
              <w:rPr>
                <w:lang w:val="en-GB"/>
              </w:rPr>
              <w:t>and</w:t>
            </w:r>
            <w:r w:rsidR="0041377A" w:rsidRPr="005E7422">
              <w:rPr>
                <w:color w:val="000000"/>
                <w:lang w:val="en-GB"/>
              </w:rPr>
              <w:t xml:space="preserve"> </w:t>
            </w:r>
            <w:r w:rsidRPr="005E7422">
              <w:rPr>
                <w:lang w:val="en-GB"/>
              </w:rPr>
              <w:t>version</w:t>
            </w:r>
            <w:r w:rsidR="0041377A" w:rsidRPr="005E7422">
              <w:rPr>
                <w:color w:val="000000"/>
                <w:lang w:val="en-GB"/>
              </w:rPr>
              <w:t xml:space="preserve"> </w:t>
            </w:r>
            <w:r w:rsidRPr="005E7422">
              <w:rPr>
                <w:lang w:val="en-GB"/>
              </w:rPr>
              <w:t>(O)</w:t>
            </w:r>
          </w:p>
        </w:tc>
      </w:tr>
      <w:tr w:rsidR="003A5A0C" w:rsidRPr="005E7422" w14:paraId="1AD6E6B9" w14:textId="77777777" w:rsidTr="000165C2">
        <w:tc>
          <w:tcPr>
            <w:tcW w:w="1814" w:type="dxa"/>
            <w:vMerge/>
          </w:tcPr>
          <w:p w14:paraId="5FBE9C36" w14:textId="77777777" w:rsidR="003A5A0C" w:rsidRPr="005E7422" w:rsidRDefault="003A5A0C" w:rsidP="004974C5">
            <w:pPr>
              <w:pStyle w:val="Tablebody"/>
              <w:rPr>
                <w:szCs w:val="18"/>
                <w:lang w:val="en-GB"/>
              </w:rPr>
            </w:pPr>
          </w:p>
        </w:tc>
        <w:tc>
          <w:tcPr>
            <w:tcW w:w="2441" w:type="dxa"/>
            <w:vMerge w:val="restart"/>
          </w:tcPr>
          <w:p w14:paraId="2E7BA939" w14:textId="77777777" w:rsidR="003A5A0C" w:rsidRPr="005E7422" w:rsidRDefault="003A5A0C" w:rsidP="004974C5">
            <w:pPr>
              <w:pStyle w:val="Tablebody"/>
              <w:rPr>
                <w:rStyle w:val="Italic"/>
                <w:lang w:val="en-GB"/>
              </w:rPr>
            </w:pPr>
            <w:r w:rsidRPr="005E7422">
              <w:rPr>
                <w:rStyle w:val="Italic"/>
                <w:lang w:val="en-GB"/>
              </w:rPr>
              <w:t>7</w:t>
            </w:r>
            <w:r w:rsidR="004410D6" w:rsidRPr="005E7422">
              <w:rPr>
                <w:rStyle w:val="Italic"/>
                <w:lang w:val="en-GB"/>
              </w:rPr>
              <w:noBreakHyphen/>
            </w:r>
            <w:r w:rsidRPr="005E7422">
              <w:rPr>
                <w:rStyle w:val="Italic"/>
                <w:lang w:val="en-GB"/>
              </w:rPr>
              <w:t>11</w:t>
            </w:r>
            <w:r w:rsidR="0041377A" w:rsidRPr="005E7422">
              <w:rPr>
                <w:rStyle w:val="Italic"/>
                <w:color w:val="000000"/>
                <w:lang w:val="en-GB"/>
              </w:rPr>
              <w:t xml:space="preserve"> </w:t>
            </w:r>
            <w:r w:rsidRPr="005E7422">
              <w:rPr>
                <w:rStyle w:val="Italic"/>
                <w:lang w:val="en-GB"/>
              </w:rPr>
              <w:t>Reference</w:t>
            </w:r>
            <w:r w:rsidR="0041377A" w:rsidRPr="005E7422">
              <w:rPr>
                <w:rStyle w:val="Italic"/>
                <w:color w:val="000000"/>
                <w:lang w:val="en-GB"/>
              </w:rPr>
              <w:t xml:space="preserve"> </w:t>
            </w:r>
            <w:r w:rsidRPr="005E7422">
              <w:rPr>
                <w:rStyle w:val="Italic"/>
                <w:lang w:val="en-GB"/>
              </w:rPr>
              <w:t>datum</w:t>
            </w:r>
            <w:r w:rsidR="0041377A" w:rsidRPr="005E7422">
              <w:rPr>
                <w:rStyle w:val="Italic"/>
                <w:color w:val="000000"/>
                <w:lang w:val="en-GB"/>
              </w:rPr>
              <w:t xml:space="preserve"> </w:t>
            </w:r>
            <w:r w:rsidRPr="005E7422">
              <w:rPr>
                <w:rStyle w:val="Italic"/>
                <w:lang w:val="en-GB"/>
              </w:rPr>
              <w:t>(C)</w:t>
            </w:r>
            <w:r w:rsidR="0041377A" w:rsidRPr="005E7422">
              <w:rPr>
                <w:rStyle w:val="Italic"/>
                <w:color w:val="000000"/>
                <w:lang w:val="en-GB"/>
              </w:rPr>
              <w:t xml:space="preserve"> </w:t>
            </w:r>
          </w:p>
        </w:tc>
        <w:tc>
          <w:tcPr>
            <w:tcW w:w="2956" w:type="dxa"/>
          </w:tcPr>
          <w:p w14:paraId="5917AEDF" w14:textId="77777777" w:rsidR="003A5A0C" w:rsidRPr="005E7422" w:rsidRDefault="003A5A0C" w:rsidP="009C2170">
            <w:pPr>
              <w:pStyle w:val="Tablebody"/>
              <w:rPr>
                <w:lang w:val="en-GB"/>
              </w:rPr>
            </w:pPr>
            <w:r w:rsidRPr="005E7422">
              <w:rPr>
                <w:lang w:val="en-GB"/>
              </w:rPr>
              <w:t>7</w:t>
            </w:r>
            <w:r w:rsidR="004410D6" w:rsidRPr="005E7422">
              <w:rPr>
                <w:lang w:val="en-GB"/>
              </w:rPr>
              <w:noBreakHyphen/>
            </w:r>
            <w:r w:rsidRPr="005E7422">
              <w:rPr>
                <w:lang w:val="en-GB"/>
              </w:rPr>
              <w:t>09</w:t>
            </w:r>
            <w:r w:rsidR="0041377A" w:rsidRPr="005E7422">
              <w:rPr>
                <w:lang w:val="en-GB"/>
              </w:rPr>
              <w:t xml:space="preserve"> </w:t>
            </w:r>
            <w:r w:rsidRPr="005E7422">
              <w:rPr>
                <w:lang w:val="en-GB"/>
              </w:rPr>
              <w:t>Aggregation</w:t>
            </w:r>
            <w:r w:rsidR="0041377A" w:rsidRPr="005E7422">
              <w:rPr>
                <w:lang w:val="en-GB"/>
              </w:rPr>
              <w:t xml:space="preserve"> </w:t>
            </w:r>
            <w:r w:rsidRPr="005E7422">
              <w:rPr>
                <w:lang w:val="en-GB"/>
              </w:rPr>
              <w:t>period</w:t>
            </w:r>
            <w:r w:rsidR="0041377A" w:rsidRPr="005E7422">
              <w:rPr>
                <w:lang w:val="en-GB"/>
              </w:rPr>
              <w:t xml:space="preserve"> </w:t>
            </w:r>
            <w:r w:rsidRPr="005E7422">
              <w:rPr>
                <w:lang w:val="en-GB"/>
              </w:rPr>
              <w:t>(</w:t>
            </w:r>
            <w:r w:rsidR="002702BD" w:rsidRPr="005E7422">
              <w:rPr>
                <w:lang w:val="en-GB"/>
              </w:rPr>
              <w:t>O</w:t>
            </w:r>
            <w:r w:rsidRPr="005E7422">
              <w:rPr>
                <w:lang w:val="en-GB"/>
              </w:rPr>
              <w:t>)</w:t>
            </w:r>
          </w:p>
        </w:tc>
        <w:tc>
          <w:tcPr>
            <w:tcW w:w="2649" w:type="dxa"/>
          </w:tcPr>
          <w:p w14:paraId="7C9C7F91" w14:textId="77777777" w:rsidR="003A5A0C" w:rsidRPr="005E7422" w:rsidRDefault="003A5A0C" w:rsidP="009C2170">
            <w:pPr>
              <w:pStyle w:val="Tablebody"/>
              <w:rPr>
                <w:lang w:val="en-GB"/>
              </w:rPr>
            </w:pPr>
            <w:r w:rsidRPr="005E7422">
              <w:rPr>
                <w:lang w:val="en-GB"/>
              </w:rPr>
              <w:t>7</w:t>
            </w:r>
            <w:r w:rsidR="004410D6" w:rsidRPr="005E7422">
              <w:rPr>
                <w:lang w:val="en-GB"/>
              </w:rPr>
              <w:noBreakHyphen/>
            </w:r>
            <w:r w:rsidRPr="005E7422">
              <w:rPr>
                <w:lang w:val="en-GB"/>
              </w:rPr>
              <w:t>07</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format</w:t>
            </w:r>
            <w:r w:rsidR="0041377A" w:rsidRPr="005E7422">
              <w:rPr>
                <w:lang w:val="en-GB"/>
              </w:rPr>
              <w:t xml:space="preserve"> </w:t>
            </w:r>
            <w:r w:rsidRPr="005E7422">
              <w:rPr>
                <w:lang w:val="en-GB"/>
              </w:rPr>
              <w:t>(</w:t>
            </w:r>
            <w:r w:rsidR="002702BD" w:rsidRPr="005E7422">
              <w:rPr>
                <w:lang w:val="en-GB"/>
              </w:rPr>
              <w:t>O</w:t>
            </w:r>
            <w:r w:rsidRPr="005E7422">
              <w:rPr>
                <w:lang w:val="en-GB"/>
              </w:rPr>
              <w:t>)</w:t>
            </w:r>
          </w:p>
        </w:tc>
      </w:tr>
      <w:tr w:rsidR="003A5A0C" w:rsidRPr="001B4434" w14:paraId="56EA48A2" w14:textId="77777777" w:rsidTr="000165C2">
        <w:tc>
          <w:tcPr>
            <w:tcW w:w="1814" w:type="dxa"/>
            <w:vMerge/>
          </w:tcPr>
          <w:p w14:paraId="415E033A" w14:textId="77777777" w:rsidR="003A5A0C" w:rsidRPr="005E7422" w:rsidRDefault="003A5A0C" w:rsidP="004974C5">
            <w:pPr>
              <w:pStyle w:val="Tablebody"/>
              <w:rPr>
                <w:szCs w:val="18"/>
                <w:lang w:val="en-GB"/>
              </w:rPr>
            </w:pPr>
          </w:p>
        </w:tc>
        <w:tc>
          <w:tcPr>
            <w:tcW w:w="2441" w:type="dxa"/>
            <w:vMerge/>
          </w:tcPr>
          <w:p w14:paraId="4EAE8E81" w14:textId="77777777" w:rsidR="003A5A0C" w:rsidRPr="005E7422" w:rsidRDefault="003A5A0C" w:rsidP="004974C5">
            <w:pPr>
              <w:pStyle w:val="Tablebody"/>
              <w:rPr>
                <w:szCs w:val="18"/>
                <w:lang w:val="en-GB"/>
              </w:rPr>
            </w:pPr>
          </w:p>
        </w:tc>
        <w:tc>
          <w:tcPr>
            <w:tcW w:w="2956" w:type="dxa"/>
            <w:vMerge w:val="restart"/>
          </w:tcPr>
          <w:p w14:paraId="199DBAD0" w14:textId="77777777" w:rsidR="003A5A0C" w:rsidRPr="005E7422" w:rsidRDefault="003A5A0C" w:rsidP="009C2170">
            <w:pPr>
              <w:pStyle w:val="Tablebody"/>
              <w:rPr>
                <w:lang w:val="en-GB"/>
              </w:rPr>
            </w:pPr>
            <w:r w:rsidRPr="005E7422">
              <w:rPr>
                <w:lang w:val="en-GB"/>
              </w:rPr>
              <w:t>7</w:t>
            </w:r>
            <w:r w:rsidR="004410D6" w:rsidRPr="005E7422">
              <w:rPr>
                <w:lang w:val="en-GB"/>
              </w:rPr>
              <w:noBreakHyphen/>
            </w:r>
            <w:r w:rsidRPr="005E7422">
              <w:rPr>
                <w:lang w:val="en-GB"/>
              </w:rPr>
              <w:t>10</w:t>
            </w:r>
            <w:r w:rsidR="0041377A" w:rsidRPr="005E7422">
              <w:rPr>
                <w:lang w:val="en-GB"/>
              </w:rPr>
              <w:t xml:space="preserve"> </w:t>
            </w:r>
            <w:r w:rsidRPr="005E7422">
              <w:rPr>
                <w:lang w:val="en-GB"/>
              </w:rPr>
              <w:t>Reference</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w:t>
            </w:r>
            <w:r w:rsidR="002702BD" w:rsidRPr="005E7422">
              <w:rPr>
                <w:lang w:val="en-GB"/>
              </w:rPr>
              <w:t>O</w:t>
            </w:r>
            <w:r w:rsidRPr="005E7422">
              <w:rPr>
                <w:lang w:val="en-GB"/>
              </w:rPr>
              <w:t>)</w:t>
            </w:r>
          </w:p>
        </w:tc>
        <w:tc>
          <w:tcPr>
            <w:tcW w:w="2649" w:type="dxa"/>
          </w:tcPr>
          <w:p w14:paraId="53149022" w14:textId="77777777" w:rsidR="003A5A0C" w:rsidRPr="005E7422" w:rsidRDefault="003A5A0C" w:rsidP="009C2170">
            <w:pPr>
              <w:pStyle w:val="Tablebody"/>
              <w:rPr>
                <w:lang w:val="en-GB"/>
              </w:rPr>
            </w:pPr>
            <w:r w:rsidRPr="005E7422">
              <w:rPr>
                <w:lang w:val="en-GB"/>
              </w:rPr>
              <w:t>7</w:t>
            </w:r>
            <w:r w:rsidR="004410D6" w:rsidRPr="005E7422">
              <w:rPr>
                <w:lang w:val="en-GB"/>
              </w:rPr>
              <w:noBreakHyphen/>
            </w:r>
            <w:r w:rsidRPr="005E7422">
              <w:rPr>
                <w:lang w:val="en-GB"/>
              </w:rPr>
              <w:t>08</w:t>
            </w:r>
            <w:r w:rsidR="0041377A" w:rsidRPr="005E7422">
              <w:rPr>
                <w:lang w:val="en-GB"/>
              </w:rPr>
              <w:t xml:space="preserve"> </w:t>
            </w:r>
            <w:r w:rsidRPr="005E7422">
              <w:rPr>
                <w:lang w:val="en-GB"/>
              </w:rPr>
              <w:t>Version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format</w:t>
            </w:r>
            <w:r w:rsidR="0041377A" w:rsidRPr="005E7422">
              <w:rPr>
                <w:lang w:val="en-GB"/>
              </w:rPr>
              <w:t xml:space="preserve"> </w:t>
            </w:r>
            <w:r w:rsidRPr="005E7422">
              <w:rPr>
                <w:lang w:val="en-GB"/>
              </w:rPr>
              <w:t>(</w:t>
            </w:r>
            <w:r w:rsidR="002702BD" w:rsidRPr="005E7422">
              <w:rPr>
                <w:lang w:val="en-GB"/>
              </w:rPr>
              <w:t>O</w:t>
            </w:r>
            <w:r w:rsidRPr="005E7422">
              <w:rPr>
                <w:lang w:val="en-GB"/>
              </w:rPr>
              <w:t>)</w:t>
            </w:r>
          </w:p>
        </w:tc>
      </w:tr>
      <w:tr w:rsidR="003A5A0C" w:rsidRPr="005E7422" w14:paraId="0BC61C38" w14:textId="77777777" w:rsidTr="000165C2">
        <w:tc>
          <w:tcPr>
            <w:tcW w:w="1814" w:type="dxa"/>
            <w:vMerge/>
          </w:tcPr>
          <w:p w14:paraId="74F15859" w14:textId="77777777" w:rsidR="003A5A0C" w:rsidRPr="005E7422" w:rsidRDefault="003A5A0C" w:rsidP="004974C5">
            <w:pPr>
              <w:pStyle w:val="Tablebody"/>
              <w:rPr>
                <w:szCs w:val="18"/>
                <w:lang w:val="en-GB"/>
              </w:rPr>
            </w:pPr>
          </w:p>
        </w:tc>
        <w:tc>
          <w:tcPr>
            <w:tcW w:w="2441" w:type="dxa"/>
            <w:vMerge/>
          </w:tcPr>
          <w:p w14:paraId="69D744F1" w14:textId="77777777" w:rsidR="003A5A0C" w:rsidRPr="005E7422" w:rsidRDefault="003A5A0C" w:rsidP="004974C5">
            <w:pPr>
              <w:pStyle w:val="Tablebody"/>
              <w:rPr>
                <w:szCs w:val="18"/>
                <w:lang w:val="en-GB"/>
              </w:rPr>
            </w:pPr>
          </w:p>
        </w:tc>
        <w:tc>
          <w:tcPr>
            <w:tcW w:w="2956" w:type="dxa"/>
            <w:vMerge/>
          </w:tcPr>
          <w:p w14:paraId="027CC013" w14:textId="77777777" w:rsidR="003A5A0C" w:rsidRPr="005E7422" w:rsidRDefault="003A5A0C" w:rsidP="004974C5">
            <w:pPr>
              <w:pStyle w:val="Tablebody"/>
              <w:rPr>
                <w:szCs w:val="18"/>
                <w:lang w:val="en-GB"/>
              </w:rPr>
            </w:pPr>
          </w:p>
        </w:tc>
        <w:tc>
          <w:tcPr>
            <w:tcW w:w="2649" w:type="dxa"/>
          </w:tcPr>
          <w:p w14:paraId="06E1494F" w14:textId="77777777" w:rsidR="003A5A0C" w:rsidRPr="005E7422" w:rsidRDefault="003A5A0C" w:rsidP="004974C5">
            <w:pPr>
              <w:pStyle w:val="Tablebody"/>
              <w:rPr>
                <w:lang w:val="en-GB"/>
              </w:rPr>
            </w:pPr>
            <w:r w:rsidRPr="005E7422">
              <w:rPr>
                <w:lang w:val="en-GB"/>
              </w:rPr>
              <w:t>7</w:t>
            </w:r>
            <w:r w:rsidR="004410D6" w:rsidRPr="005E7422">
              <w:rPr>
                <w:lang w:val="en-GB"/>
              </w:rPr>
              <w:noBreakHyphen/>
            </w:r>
            <w:r w:rsidRPr="005E7422">
              <w:rPr>
                <w:lang w:val="en-GB"/>
              </w:rPr>
              <w:t>12</w:t>
            </w:r>
            <w:r w:rsidR="0041377A" w:rsidRPr="005E7422">
              <w:rPr>
                <w:color w:val="000000"/>
                <w:lang w:val="en-GB"/>
              </w:rPr>
              <w:t xml:space="preserve"> </w:t>
            </w:r>
            <w:r w:rsidRPr="005E7422">
              <w:rPr>
                <w:lang w:val="en-GB"/>
              </w:rPr>
              <w:t>Numerical</w:t>
            </w:r>
            <w:r w:rsidR="0041377A" w:rsidRPr="005E7422">
              <w:rPr>
                <w:color w:val="000000"/>
                <w:lang w:val="en-GB"/>
              </w:rPr>
              <w:t xml:space="preserve"> </w:t>
            </w:r>
            <w:r w:rsidRPr="005E7422">
              <w:rPr>
                <w:lang w:val="en-GB"/>
              </w:rPr>
              <w:t>resolution</w:t>
            </w:r>
            <w:r w:rsidR="0041377A" w:rsidRPr="005E7422">
              <w:rPr>
                <w:color w:val="000000"/>
                <w:lang w:val="en-GB"/>
              </w:rPr>
              <w:t xml:space="preserve"> </w:t>
            </w:r>
            <w:r w:rsidRPr="005E7422">
              <w:rPr>
                <w:lang w:val="en-GB"/>
              </w:rPr>
              <w:t>(O)</w:t>
            </w:r>
          </w:p>
        </w:tc>
      </w:tr>
      <w:tr w:rsidR="0005647F" w:rsidRPr="005E7422" w14:paraId="49CB7FFB" w14:textId="77777777" w:rsidTr="000165C2">
        <w:tc>
          <w:tcPr>
            <w:tcW w:w="1814" w:type="dxa"/>
            <w:vMerge/>
          </w:tcPr>
          <w:p w14:paraId="4A354383" w14:textId="77777777" w:rsidR="0005647F" w:rsidRPr="005E7422" w:rsidRDefault="0005647F" w:rsidP="004974C5">
            <w:pPr>
              <w:pStyle w:val="Tablebody"/>
              <w:rPr>
                <w:szCs w:val="18"/>
                <w:lang w:val="en-GB"/>
              </w:rPr>
            </w:pPr>
          </w:p>
        </w:tc>
        <w:tc>
          <w:tcPr>
            <w:tcW w:w="2441" w:type="dxa"/>
            <w:vMerge/>
          </w:tcPr>
          <w:p w14:paraId="786BC57E" w14:textId="77777777" w:rsidR="0005647F" w:rsidRPr="005E7422" w:rsidRDefault="0005647F" w:rsidP="004974C5">
            <w:pPr>
              <w:pStyle w:val="Tablebody"/>
              <w:rPr>
                <w:szCs w:val="18"/>
                <w:lang w:val="en-GB"/>
              </w:rPr>
            </w:pPr>
          </w:p>
        </w:tc>
        <w:tc>
          <w:tcPr>
            <w:tcW w:w="2956" w:type="dxa"/>
            <w:vMerge/>
          </w:tcPr>
          <w:p w14:paraId="598461F7" w14:textId="77777777" w:rsidR="0005647F" w:rsidRPr="005E7422" w:rsidRDefault="0005647F" w:rsidP="004974C5">
            <w:pPr>
              <w:pStyle w:val="Tablebody"/>
              <w:rPr>
                <w:szCs w:val="18"/>
                <w:lang w:val="en-GB"/>
              </w:rPr>
            </w:pPr>
          </w:p>
        </w:tc>
        <w:tc>
          <w:tcPr>
            <w:tcW w:w="2649" w:type="dxa"/>
          </w:tcPr>
          <w:p w14:paraId="46AF2FD9" w14:textId="77777777" w:rsidR="0005647F" w:rsidRPr="005E7422" w:rsidRDefault="0005647F" w:rsidP="0005647F">
            <w:pPr>
              <w:pStyle w:val="Tablebody"/>
              <w:rPr>
                <w:lang w:val="en-GB"/>
              </w:rPr>
            </w:pPr>
            <w:r w:rsidRPr="005E7422">
              <w:rPr>
                <w:lang w:val="en-GB"/>
              </w:rPr>
              <w:t>7</w:t>
            </w:r>
            <w:r w:rsidR="004410D6" w:rsidRPr="005E7422">
              <w:rPr>
                <w:lang w:val="en-GB"/>
              </w:rPr>
              <w:noBreakHyphen/>
            </w:r>
            <w:r w:rsidRPr="005E7422">
              <w:rPr>
                <w:lang w:val="en-GB"/>
              </w:rPr>
              <w:t>13 Timeliness (of reporting) (O)</w:t>
            </w:r>
          </w:p>
        </w:tc>
      </w:tr>
      <w:tr w:rsidR="003A5A0C" w:rsidRPr="001B4434" w14:paraId="09654C52" w14:textId="77777777" w:rsidTr="000165C2">
        <w:tc>
          <w:tcPr>
            <w:tcW w:w="1814" w:type="dxa"/>
            <w:vMerge/>
          </w:tcPr>
          <w:p w14:paraId="1EF9AC75" w14:textId="77777777" w:rsidR="003A5A0C" w:rsidRPr="005E7422" w:rsidRDefault="003A5A0C" w:rsidP="004974C5">
            <w:pPr>
              <w:pStyle w:val="Tablebody"/>
              <w:rPr>
                <w:szCs w:val="18"/>
                <w:lang w:val="en-GB"/>
              </w:rPr>
            </w:pPr>
          </w:p>
        </w:tc>
        <w:tc>
          <w:tcPr>
            <w:tcW w:w="2441" w:type="dxa"/>
            <w:vMerge/>
          </w:tcPr>
          <w:p w14:paraId="6B59CA09" w14:textId="77777777" w:rsidR="003A5A0C" w:rsidRPr="005E7422" w:rsidRDefault="003A5A0C" w:rsidP="004974C5">
            <w:pPr>
              <w:pStyle w:val="Tablebody"/>
              <w:rPr>
                <w:szCs w:val="18"/>
                <w:lang w:val="en-GB"/>
              </w:rPr>
            </w:pPr>
          </w:p>
        </w:tc>
        <w:tc>
          <w:tcPr>
            <w:tcW w:w="2956" w:type="dxa"/>
            <w:vMerge/>
          </w:tcPr>
          <w:p w14:paraId="6EA8AAAF" w14:textId="77777777" w:rsidR="003A5A0C" w:rsidRPr="005E7422" w:rsidRDefault="003A5A0C" w:rsidP="004974C5">
            <w:pPr>
              <w:pStyle w:val="Tablebody"/>
              <w:rPr>
                <w:szCs w:val="18"/>
                <w:lang w:val="en-GB"/>
              </w:rPr>
            </w:pPr>
          </w:p>
        </w:tc>
        <w:tc>
          <w:tcPr>
            <w:tcW w:w="2649" w:type="dxa"/>
          </w:tcPr>
          <w:p w14:paraId="57A8FFAC" w14:textId="77777777" w:rsidR="002702BD" w:rsidRPr="005E7422" w:rsidRDefault="002702BD">
            <w:pPr>
              <w:pStyle w:val="Tablebody"/>
              <w:rPr>
                <w:rStyle w:val="Bold"/>
                <w:lang w:val="en-GB"/>
              </w:rPr>
            </w:pPr>
            <w:r w:rsidRPr="005E7422">
              <w:rPr>
                <w:rStyle w:val="Bold"/>
                <w:color w:val="000000"/>
                <w:lang w:val="en-GB"/>
              </w:rPr>
              <w:t>7</w:t>
            </w:r>
            <w:r w:rsidR="004410D6" w:rsidRPr="005E7422">
              <w:rPr>
                <w:rStyle w:val="Bold"/>
                <w:color w:val="000000"/>
                <w:lang w:val="en-GB"/>
              </w:rPr>
              <w:noBreakHyphen/>
            </w:r>
            <w:r w:rsidRPr="005E7422">
              <w:rPr>
                <w:rStyle w:val="Bold"/>
                <w:color w:val="000000"/>
                <w:lang w:val="en-GB"/>
              </w:rPr>
              <w:t>14</w:t>
            </w:r>
            <w:r w:rsidR="0041377A" w:rsidRPr="005E7422">
              <w:rPr>
                <w:rStyle w:val="Bold"/>
                <w:color w:val="000000"/>
                <w:lang w:val="en-GB"/>
              </w:rPr>
              <w:t xml:space="preserve"> </w:t>
            </w:r>
            <w:r w:rsidRPr="005E7422">
              <w:rPr>
                <w:rStyle w:val="Bold"/>
                <w:color w:val="000000"/>
                <w:lang w:val="en-GB"/>
              </w:rPr>
              <w:t>Schedule</w:t>
            </w:r>
            <w:r w:rsidR="0041377A" w:rsidRPr="005E7422">
              <w:rPr>
                <w:rStyle w:val="Bold"/>
                <w:color w:val="000000"/>
                <w:lang w:val="en-GB"/>
              </w:rPr>
              <w:t xml:space="preserve"> </w:t>
            </w:r>
            <w:r w:rsidRPr="005E7422">
              <w:rPr>
                <w:rStyle w:val="Bold"/>
                <w:color w:val="000000"/>
                <w:lang w:val="en-GB"/>
              </w:rPr>
              <w:t>of</w:t>
            </w:r>
            <w:r w:rsidR="0041377A" w:rsidRPr="005E7422">
              <w:rPr>
                <w:rStyle w:val="Bold"/>
                <w:color w:val="000000"/>
                <w:lang w:val="en-GB"/>
              </w:rPr>
              <w:t xml:space="preserve"> </w:t>
            </w:r>
            <w:r w:rsidR="0026022F" w:rsidRPr="005E7422">
              <w:rPr>
                <w:rStyle w:val="Bold"/>
                <w:color w:val="000000"/>
                <w:lang w:val="en-GB"/>
              </w:rPr>
              <w:t>i</w:t>
            </w:r>
            <w:r w:rsidRPr="005E7422">
              <w:rPr>
                <w:rStyle w:val="Bold"/>
                <w:color w:val="000000"/>
                <w:lang w:val="en-GB"/>
              </w:rPr>
              <w:t>nternational</w:t>
            </w:r>
            <w:r w:rsidR="0041377A" w:rsidRPr="005E7422">
              <w:rPr>
                <w:rStyle w:val="Bold"/>
                <w:color w:val="000000"/>
                <w:lang w:val="en-GB"/>
              </w:rPr>
              <w:t xml:space="preserve"> </w:t>
            </w:r>
            <w:r w:rsidR="0026022F" w:rsidRPr="005E7422">
              <w:rPr>
                <w:rStyle w:val="Bold"/>
                <w:color w:val="000000"/>
                <w:lang w:val="en-GB"/>
              </w:rPr>
              <w:t>e</w:t>
            </w:r>
            <w:r w:rsidRPr="005E7422">
              <w:rPr>
                <w:rStyle w:val="Bold"/>
                <w:color w:val="000000"/>
                <w:lang w:val="en-GB"/>
              </w:rPr>
              <w:t>xchange</w:t>
            </w:r>
            <w:r w:rsidR="0041377A" w:rsidRPr="005E7422">
              <w:rPr>
                <w:rStyle w:val="Bold"/>
                <w:color w:val="000000"/>
                <w:lang w:val="en-GB"/>
              </w:rPr>
              <w:t xml:space="preserve"> </w:t>
            </w:r>
            <w:r w:rsidRPr="005E7422">
              <w:rPr>
                <w:rStyle w:val="Bold"/>
                <w:color w:val="000000"/>
                <w:lang w:val="en-GB"/>
              </w:rPr>
              <w:t>(M)</w:t>
            </w:r>
          </w:p>
        </w:tc>
      </w:tr>
      <w:tr w:rsidR="003A5A0C" w:rsidRPr="005E7422" w14:paraId="32E5999E" w14:textId="77777777" w:rsidTr="000165C2">
        <w:tc>
          <w:tcPr>
            <w:tcW w:w="1814" w:type="dxa"/>
            <w:vMerge w:val="restart"/>
          </w:tcPr>
          <w:p w14:paraId="0E2D894F" w14:textId="77777777" w:rsidR="003A5A0C" w:rsidRPr="005E7422" w:rsidRDefault="003A5A0C" w:rsidP="004974C5">
            <w:pPr>
              <w:pStyle w:val="Tablebody"/>
              <w:rPr>
                <w:lang w:val="en-GB"/>
              </w:rPr>
            </w:pPr>
            <w:r w:rsidRPr="005E7422">
              <w:rPr>
                <w:lang w:val="en-GB"/>
              </w:rPr>
              <w:t>8.</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001B4D20" w:rsidRPr="005E7422">
              <w:rPr>
                <w:lang w:val="en-GB"/>
              </w:rPr>
              <w:t>q</w:t>
            </w:r>
            <w:r w:rsidRPr="005E7422">
              <w:rPr>
                <w:lang w:val="en-GB"/>
              </w:rPr>
              <w:t>uality</w:t>
            </w:r>
          </w:p>
        </w:tc>
        <w:tc>
          <w:tcPr>
            <w:tcW w:w="2441" w:type="dxa"/>
            <w:vMerge w:val="restart"/>
          </w:tcPr>
          <w:p w14:paraId="03F952ED" w14:textId="77777777" w:rsidR="003A5A0C" w:rsidRPr="005E7422" w:rsidRDefault="003A5A0C" w:rsidP="004974C5">
            <w:pPr>
              <w:pStyle w:val="Tablebody"/>
              <w:rPr>
                <w:szCs w:val="18"/>
                <w:lang w:val="en-GB"/>
              </w:rPr>
            </w:pPr>
          </w:p>
        </w:tc>
        <w:tc>
          <w:tcPr>
            <w:tcW w:w="2956" w:type="dxa"/>
          </w:tcPr>
          <w:p w14:paraId="0EEEFC8E" w14:textId="77777777" w:rsidR="003A5A0C" w:rsidRPr="005E7422" w:rsidRDefault="003A5A0C" w:rsidP="00A05E2F">
            <w:pPr>
              <w:pStyle w:val="Tablebody"/>
              <w:rPr>
                <w:lang w:val="en-GB"/>
              </w:rPr>
            </w:pPr>
            <w:r w:rsidRPr="005E7422">
              <w:rPr>
                <w:lang w:val="en-GB"/>
              </w:rPr>
              <w:t>8</w:t>
            </w:r>
            <w:r w:rsidR="004410D6" w:rsidRPr="005E7422">
              <w:rPr>
                <w:lang w:val="en-GB"/>
              </w:rPr>
              <w:noBreakHyphen/>
            </w:r>
            <w:r w:rsidRPr="005E7422">
              <w:rPr>
                <w:lang w:val="en-GB"/>
              </w:rPr>
              <w:t>01</w:t>
            </w:r>
            <w:r w:rsidR="0041377A" w:rsidRPr="005E7422">
              <w:rPr>
                <w:lang w:val="en-GB"/>
              </w:rPr>
              <w:t xml:space="preserve"> </w:t>
            </w:r>
            <w:r w:rsidRPr="005E7422">
              <w:rPr>
                <w:lang w:val="en-GB"/>
              </w:rPr>
              <w:t>Uncertainty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measurement</w:t>
            </w:r>
            <w:r w:rsidR="0041377A" w:rsidRPr="005E7422">
              <w:rPr>
                <w:lang w:val="en-GB"/>
              </w:rPr>
              <w:t xml:space="preserve"> </w:t>
            </w:r>
            <w:r w:rsidRPr="005E7422">
              <w:rPr>
                <w:lang w:val="en-GB"/>
              </w:rPr>
              <w:t>(</w:t>
            </w:r>
            <w:r w:rsidR="002702BD" w:rsidRPr="005E7422">
              <w:rPr>
                <w:lang w:val="en-GB"/>
              </w:rPr>
              <w:t>O</w:t>
            </w:r>
            <w:r w:rsidRPr="005E7422">
              <w:rPr>
                <w:lang w:val="en-GB"/>
              </w:rPr>
              <w:t>)</w:t>
            </w:r>
          </w:p>
        </w:tc>
        <w:tc>
          <w:tcPr>
            <w:tcW w:w="2649" w:type="dxa"/>
            <w:vMerge w:val="restart"/>
          </w:tcPr>
          <w:p w14:paraId="015B9EBE" w14:textId="77777777" w:rsidR="003A5A0C" w:rsidRPr="005E7422" w:rsidRDefault="003A5A0C" w:rsidP="004974C5">
            <w:pPr>
              <w:pStyle w:val="Tablebody"/>
              <w:rPr>
                <w:szCs w:val="18"/>
                <w:lang w:val="en-GB"/>
              </w:rPr>
            </w:pPr>
          </w:p>
        </w:tc>
      </w:tr>
      <w:tr w:rsidR="003A5A0C" w:rsidRPr="001B4434" w14:paraId="3EAF97BF" w14:textId="77777777" w:rsidTr="000165C2">
        <w:tc>
          <w:tcPr>
            <w:tcW w:w="1814" w:type="dxa"/>
            <w:vMerge/>
          </w:tcPr>
          <w:p w14:paraId="2D431DE3" w14:textId="77777777" w:rsidR="003A5A0C" w:rsidRPr="005E7422" w:rsidRDefault="003A5A0C" w:rsidP="004974C5">
            <w:pPr>
              <w:pStyle w:val="Tablebody"/>
              <w:rPr>
                <w:szCs w:val="18"/>
                <w:lang w:val="en-GB"/>
              </w:rPr>
            </w:pPr>
          </w:p>
        </w:tc>
        <w:tc>
          <w:tcPr>
            <w:tcW w:w="2441" w:type="dxa"/>
            <w:vMerge/>
          </w:tcPr>
          <w:p w14:paraId="02DE6A7E" w14:textId="77777777" w:rsidR="003A5A0C" w:rsidRPr="005E7422" w:rsidRDefault="003A5A0C" w:rsidP="004974C5">
            <w:pPr>
              <w:pStyle w:val="Tablebody"/>
              <w:rPr>
                <w:szCs w:val="18"/>
                <w:lang w:val="en-GB"/>
              </w:rPr>
            </w:pPr>
          </w:p>
        </w:tc>
        <w:tc>
          <w:tcPr>
            <w:tcW w:w="2956" w:type="dxa"/>
          </w:tcPr>
          <w:p w14:paraId="29A81783" w14:textId="77777777" w:rsidR="003A5A0C" w:rsidRPr="005E7422" w:rsidRDefault="003A5A0C" w:rsidP="00A05E2F">
            <w:pPr>
              <w:pStyle w:val="Tablebody"/>
              <w:rPr>
                <w:rStyle w:val="Italic"/>
                <w:lang w:val="en-GB"/>
              </w:rPr>
            </w:pPr>
            <w:r w:rsidRPr="005E7422">
              <w:rPr>
                <w:rStyle w:val="Italic"/>
                <w:lang w:val="en-GB"/>
              </w:rPr>
              <w:t>8</w:t>
            </w:r>
            <w:r w:rsidR="004410D6" w:rsidRPr="005E7422">
              <w:rPr>
                <w:rStyle w:val="Italic"/>
                <w:lang w:val="en-GB"/>
              </w:rPr>
              <w:noBreakHyphen/>
            </w:r>
            <w:r w:rsidRPr="005E7422">
              <w:rPr>
                <w:rStyle w:val="Italic"/>
                <w:lang w:val="en-GB"/>
              </w:rPr>
              <w:t>02</w:t>
            </w:r>
            <w:r w:rsidR="0041377A" w:rsidRPr="005E7422">
              <w:rPr>
                <w:rStyle w:val="Italic"/>
                <w:lang w:val="en-GB"/>
              </w:rPr>
              <w:t xml:space="preserve"> </w:t>
            </w:r>
            <w:r w:rsidRPr="005E7422">
              <w:rPr>
                <w:rStyle w:val="Italic"/>
                <w:lang w:val="en-GB"/>
              </w:rPr>
              <w:t>Procedure</w:t>
            </w:r>
            <w:r w:rsidR="0041377A" w:rsidRPr="005E7422">
              <w:rPr>
                <w:rStyle w:val="Italic"/>
                <w:lang w:val="en-GB"/>
              </w:rPr>
              <w:t xml:space="preserve"> </w:t>
            </w:r>
            <w:r w:rsidRPr="005E7422">
              <w:rPr>
                <w:rStyle w:val="Italic"/>
                <w:lang w:val="en-GB"/>
              </w:rPr>
              <w:t>used</w:t>
            </w:r>
            <w:r w:rsidR="0041377A" w:rsidRPr="005E7422">
              <w:rPr>
                <w:rStyle w:val="Italic"/>
                <w:lang w:val="en-GB"/>
              </w:rPr>
              <w:t xml:space="preserve"> </w:t>
            </w:r>
            <w:r w:rsidRPr="005E7422">
              <w:rPr>
                <w:rStyle w:val="Italic"/>
                <w:lang w:val="en-GB"/>
              </w:rPr>
              <w:t>to</w:t>
            </w:r>
            <w:r w:rsidR="0041377A" w:rsidRPr="005E7422">
              <w:rPr>
                <w:rStyle w:val="Italic"/>
                <w:lang w:val="en-GB"/>
              </w:rPr>
              <w:t xml:space="preserve"> </w:t>
            </w:r>
            <w:r w:rsidRPr="005E7422">
              <w:rPr>
                <w:rStyle w:val="Italic"/>
                <w:lang w:val="en-GB"/>
              </w:rPr>
              <w:t>estimate</w:t>
            </w:r>
            <w:r w:rsidR="0041377A" w:rsidRPr="005E7422">
              <w:rPr>
                <w:rStyle w:val="Italic"/>
                <w:lang w:val="en-GB"/>
              </w:rPr>
              <w:t xml:space="preserve"> </w:t>
            </w:r>
            <w:r w:rsidRPr="005E7422">
              <w:rPr>
                <w:rStyle w:val="Italic"/>
                <w:lang w:val="en-GB"/>
              </w:rPr>
              <w:t>uncertainty</w:t>
            </w:r>
            <w:r w:rsidR="0041377A" w:rsidRPr="005E7422">
              <w:rPr>
                <w:rStyle w:val="Italic"/>
                <w:lang w:val="en-GB"/>
              </w:rPr>
              <w:t xml:space="preserve"> </w:t>
            </w:r>
            <w:r w:rsidRPr="005E7422">
              <w:rPr>
                <w:rStyle w:val="Italic"/>
                <w:lang w:val="en-GB"/>
              </w:rPr>
              <w:t>(C)</w:t>
            </w:r>
          </w:p>
        </w:tc>
        <w:tc>
          <w:tcPr>
            <w:tcW w:w="2649" w:type="dxa"/>
            <w:vMerge/>
          </w:tcPr>
          <w:p w14:paraId="309AD379" w14:textId="77777777" w:rsidR="003A5A0C" w:rsidRPr="005E7422" w:rsidRDefault="003A5A0C" w:rsidP="004974C5">
            <w:pPr>
              <w:pStyle w:val="Tablebody"/>
              <w:rPr>
                <w:szCs w:val="18"/>
                <w:lang w:val="en-GB"/>
              </w:rPr>
            </w:pPr>
          </w:p>
        </w:tc>
      </w:tr>
      <w:tr w:rsidR="003A5A0C" w:rsidRPr="005E7422" w14:paraId="3B72EB0C" w14:textId="77777777" w:rsidTr="000165C2">
        <w:tc>
          <w:tcPr>
            <w:tcW w:w="1814" w:type="dxa"/>
            <w:vMerge/>
          </w:tcPr>
          <w:p w14:paraId="715D40DB" w14:textId="77777777" w:rsidR="003A5A0C" w:rsidRPr="005E7422" w:rsidRDefault="003A5A0C" w:rsidP="004974C5">
            <w:pPr>
              <w:pStyle w:val="Tablebody"/>
              <w:rPr>
                <w:szCs w:val="18"/>
                <w:lang w:val="en-GB"/>
              </w:rPr>
            </w:pPr>
          </w:p>
        </w:tc>
        <w:tc>
          <w:tcPr>
            <w:tcW w:w="2441" w:type="dxa"/>
            <w:vMerge/>
          </w:tcPr>
          <w:p w14:paraId="218DF836" w14:textId="77777777" w:rsidR="003A5A0C" w:rsidRPr="005E7422" w:rsidRDefault="003A5A0C" w:rsidP="004974C5">
            <w:pPr>
              <w:pStyle w:val="Tablebody"/>
              <w:rPr>
                <w:szCs w:val="18"/>
                <w:lang w:val="en-GB"/>
              </w:rPr>
            </w:pPr>
          </w:p>
        </w:tc>
        <w:tc>
          <w:tcPr>
            <w:tcW w:w="2956" w:type="dxa"/>
          </w:tcPr>
          <w:p w14:paraId="5E7803C3" w14:textId="77777777" w:rsidR="003A5A0C" w:rsidRPr="005E7422" w:rsidRDefault="003A5A0C" w:rsidP="00A05E2F">
            <w:pPr>
              <w:pStyle w:val="Tablebody"/>
              <w:rPr>
                <w:lang w:val="en-GB"/>
              </w:rPr>
            </w:pPr>
            <w:r w:rsidRPr="005E7422">
              <w:rPr>
                <w:lang w:val="en-GB"/>
              </w:rPr>
              <w:t>8</w:t>
            </w:r>
            <w:r w:rsidR="004410D6" w:rsidRPr="005E7422">
              <w:rPr>
                <w:lang w:val="en-GB"/>
              </w:rPr>
              <w:noBreakHyphen/>
            </w:r>
            <w:r w:rsidRPr="005E7422">
              <w:rPr>
                <w:lang w:val="en-GB"/>
              </w:rPr>
              <w:t>03</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flag</w:t>
            </w:r>
            <w:r w:rsidR="0041377A" w:rsidRPr="005E7422">
              <w:rPr>
                <w:lang w:val="en-GB"/>
              </w:rPr>
              <w:t xml:space="preserve"> </w:t>
            </w:r>
            <w:r w:rsidRPr="005E7422">
              <w:rPr>
                <w:lang w:val="en-GB"/>
              </w:rPr>
              <w:t>(</w:t>
            </w:r>
            <w:r w:rsidR="002702BD" w:rsidRPr="005E7422">
              <w:rPr>
                <w:lang w:val="en-GB"/>
              </w:rPr>
              <w:t>O</w:t>
            </w:r>
            <w:r w:rsidRPr="005E7422">
              <w:rPr>
                <w:lang w:val="en-GB"/>
              </w:rPr>
              <w:t>)</w:t>
            </w:r>
          </w:p>
        </w:tc>
        <w:tc>
          <w:tcPr>
            <w:tcW w:w="2649" w:type="dxa"/>
            <w:vMerge/>
          </w:tcPr>
          <w:p w14:paraId="3D352901" w14:textId="77777777" w:rsidR="003A5A0C" w:rsidRPr="005E7422" w:rsidRDefault="003A5A0C" w:rsidP="004974C5">
            <w:pPr>
              <w:pStyle w:val="Tablebody"/>
              <w:rPr>
                <w:szCs w:val="18"/>
                <w:lang w:val="en-GB"/>
              </w:rPr>
            </w:pPr>
          </w:p>
        </w:tc>
      </w:tr>
      <w:tr w:rsidR="003A5A0C" w:rsidRPr="005E7422" w14:paraId="53927897" w14:textId="77777777" w:rsidTr="000165C2">
        <w:tc>
          <w:tcPr>
            <w:tcW w:w="1814" w:type="dxa"/>
            <w:vMerge/>
          </w:tcPr>
          <w:p w14:paraId="42B0037A" w14:textId="77777777" w:rsidR="003A5A0C" w:rsidRPr="005E7422" w:rsidRDefault="003A5A0C" w:rsidP="004974C5">
            <w:pPr>
              <w:pStyle w:val="Tablebody"/>
              <w:rPr>
                <w:szCs w:val="18"/>
                <w:lang w:val="en-GB"/>
              </w:rPr>
            </w:pPr>
          </w:p>
        </w:tc>
        <w:tc>
          <w:tcPr>
            <w:tcW w:w="2441" w:type="dxa"/>
            <w:vMerge/>
          </w:tcPr>
          <w:p w14:paraId="75822A2C" w14:textId="77777777" w:rsidR="003A5A0C" w:rsidRPr="005E7422" w:rsidRDefault="003A5A0C" w:rsidP="004974C5">
            <w:pPr>
              <w:pStyle w:val="Tablebody"/>
              <w:rPr>
                <w:szCs w:val="18"/>
                <w:lang w:val="en-GB"/>
              </w:rPr>
            </w:pPr>
          </w:p>
        </w:tc>
        <w:tc>
          <w:tcPr>
            <w:tcW w:w="2956" w:type="dxa"/>
          </w:tcPr>
          <w:p w14:paraId="1D98C56F" w14:textId="77777777" w:rsidR="003A5A0C" w:rsidRPr="005E7422" w:rsidRDefault="003A5A0C">
            <w:pPr>
              <w:pStyle w:val="Tablebody"/>
              <w:rPr>
                <w:rStyle w:val="Italic"/>
                <w:lang w:val="en-GB"/>
              </w:rPr>
            </w:pPr>
            <w:r w:rsidRPr="005E7422">
              <w:rPr>
                <w:rStyle w:val="Italic"/>
                <w:lang w:val="en-GB"/>
              </w:rPr>
              <w:t>8</w:t>
            </w:r>
            <w:r w:rsidR="004410D6" w:rsidRPr="005E7422">
              <w:rPr>
                <w:rStyle w:val="Italic"/>
                <w:lang w:val="en-GB"/>
              </w:rPr>
              <w:noBreakHyphen/>
            </w:r>
            <w:r w:rsidRPr="005E7422">
              <w:rPr>
                <w:rStyle w:val="Italic"/>
                <w:lang w:val="en-GB"/>
              </w:rPr>
              <w:t>04</w:t>
            </w:r>
            <w:r w:rsidR="0041377A" w:rsidRPr="005E7422">
              <w:rPr>
                <w:rStyle w:val="Italic"/>
                <w:lang w:val="en-GB"/>
              </w:rPr>
              <w:t xml:space="preserve"> </w:t>
            </w:r>
            <w:r w:rsidRPr="005E7422">
              <w:rPr>
                <w:rStyle w:val="Italic"/>
                <w:lang w:val="en-GB"/>
              </w:rPr>
              <w:t>Quality</w:t>
            </w:r>
            <w:r w:rsidR="0041377A" w:rsidRPr="005E7422">
              <w:rPr>
                <w:rStyle w:val="Italic"/>
                <w:lang w:val="en-GB"/>
              </w:rPr>
              <w:t xml:space="preserve"> </w:t>
            </w:r>
            <w:r w:rsidRPr="005E7422">
              <w:rPr>
                <w:rStyle w:val="Italic"/>
                <w:lang w:val="en-GB"/>
              </w:rPr>
              <w:t>flagging</w:t>
            </w:r>
            <w:r w:rsidR="0041377A" w:rsidRPr="005E7422">
              <w:rPr>
                <w:rStyle w:val="Italic"/>
                <w:lang w:val="en-GB"/>
              </w:rPr>
              <w:t xml:space="preserve"> </w:t>
            </w:r>
            <w:r w:rsidRPr="005E7422">
              <w:rPr>
                <w:rStyle w:val="Italic"/>
                <w:lang w:val="en-GB"/>
              </w:rPr>
              <w:t>system</w:t>
            </w:r>
            <w:r w:rsidR="0041377A" w:rsidRPr="005E7422">
              <w:rPr>
                <w:rStyle w:val="Italic"/>
                <w:lang w:val="en-GB"/>
              </w:rPr>
              <w:t xml:space="preserve"> </w:t>
            </w:r>
            <w:r w:rsidRPr="005E7422">
              <w:rPr>
                <w:rStyle w:val="Italic"/>
                <w:lang w:val="en-GB"/>
              </w:rPr>
              <w:t>(</w:t>
            </w:r>
            <w:r w:rsidR="002702BD" w:rsidRPr="005E7422">
              <w:rPr>
                <w:rStyle w:val="Italic"/>
                <w:lang w:val="en-GB"/>
              </w:rPr>
              <w:t>C</w:t>
            </w:r>
            <w:r w:rsidRPr="005E7422">
              <w:rPr>
                <w:rStyle w:val="Italic"/>
                <w:lang w:val="en-GB"/>
              </w:rPr>
              <w:t>)</w:t>
            </w:r>
          </w:p>
        </w:tc>
        <w:tc>
          <w:tcPr>
            <w:tcW w:w="2649" w:type="dxa"/>
            <w:vMerge/>
          </w:tcPr>
          <w:p w14:paraId="08DAF916" w14:textId="77777777" w:rsidR="003A5A0C" w:rsidRPr="005E7422" w:rsidRDefault="003A5A0C" w:rsidP="004974C5">
            <w:pPr>
              <w:pStyle w:val="Tablebody"/>
              <w:rPr>
                <w:szCs w:val="18"/>
                <w:lang w:val="en-GB"/>
              </w:rPr>
            </w:pPr>
          </w:p>
        </w:tc>
      </w:tr>
      <w:tr w:rsidR="003A5A0C" w:rsidRPr="005E7422" w14:paraId="79025EF4" w14:textId="77777777" w:rsidTr="000165C2">
        <w:tc>
          <w:tcPr>
            <w:tcW w:w="1814" w:type="dxa"/>
            <w:vMerge/>
          </w:tcPr>
          <w:p w14:paraId="35290A27" w14:textId="77777777" w:rsidR="003A5A0C" w:rsidRPr="005E7422" w:rsidRDefault="003A5A0C" w:rsidP="004974C5">
            <w:pPr>
              <w:pStyle w:val="Tablebody"/>
              <w:rPr>
                <w:szCs w:val="18"/>
                <w:lang w:val="en-GB"/>
              </w:rPr>
            </w:pPr>
          </w:p>
        </w:tc>
        <w:tc>
          <w:tcPr>
            <w:tcW w:w="2441" w:type="dxa"/>
            <w:vMerge/>
          </w:tcPr>
          <w:p w14:paraId="02775715" w14:textId="77777777" w:rsidR="003A5A0C" w:rsidRPr="005E7422" w:rsidRDefault="003A5A0C" w:rsidP="004974C5">
            <w:pPr>
              <w:pStyle w:val="Tablebody"/>
              <w:rPr>
                <w:szCs w:val="18"/>
                <w:lang w:val="en-GB"/>
              </w:rPr>
            </w:pPr>
          </w:p>
        </w:tc>
        <w:tc>
          <w:tcPr>
            <w:tcW w:w="2956" w:type="dxa"/>
          </w:tcPr>
          <w:p w14:paraId="37547D19" w14:textId="77777777" w:rsidR="003A5A0C" w:rsidRPr="005E7422" w:rsidRDefault="003A5A0C" w:rsidP="00DE1029">
            <w:pPr>
              <w:pStyle w:val="Tablebody"/>
              <w:rPr>
                <w:rStyle w:val="Italic"/>
                <w:lang w:val="en-GB"/>
              </w:rPr>
            </w:pPr>
            <w:r w:rsidRPr="005E7422">
              <w:rPr>
                <w:rStyle w:val="Italic"/>
                <w:lang w:val="en-GB"/>
              </w:rPr>
              <w:t>8</w:t>
            </w:r>
            <w:r w:rsidR="004410D6" w:rsidRPr="005E7422">
              <w:rPr>
                <w:rStyle w:val="Italic"/>
                <w:lang w:val="en-GB"/>
              </w:rPr>
              <w:noBreakHyphen/>
            </w:r>
            <w:r w:rsidRPr="005E7422">
              <w:rPr>
                <w:rStyle w:val="Italic"/>
                <w:lang w:val="en-GB"/>
              </w:rPr>
              <w:t>05</w:t>
            </w:r>
            <w:r w:rsidR="0041377A" w:rsidRPr="005E7422">
              <w:rPr>
                <w:rStyle w:val="Italic"/>
                <w:color w:val="000000"/>
                <w:lang w:val="en-GB"/>
              </w:rPr>
              <w:t xml:space="preserve"> </w:t>
            </w:r>
            <w:r w:rsidRPr="005E7422">
              <w:rPr>
                <w:rStyle w:val="Italic"/>
                <w:lang w:val="en-GB"/>
              </w:rPr>
              <w:t>Traceability</w:t>
            </w:r>
            <w:r w:rsidR="0041377A" w:rsidRPr="005E7422">
              <w:rPr>
                <w:rStyle w:val="Italic"/>
                <w:color w:val="000000"/>
                <w:lang w:val="en-GB"/>
              </w:rPr>
              <w:t xml:space="preserve"> </w:t>
            </w:r>
            <w:r w:rsidRPr="005E7422">
              <w:rPr>
                <w:rStyle w:val="Italic"/>
                <w:lang w:val="en-GB"/>
              </w:rPr>
              <w:t>(C)</w:t>
            </w:r>
            <w:r w:rsidR="0041377A" w:rsidRPr="005E7422">
              <w:rPr>
                <w:rStyle w:val="Italic"/>
                <w:color w:val="000000"/>
                <w:lang w:val="en-GB"/>
              </w:rPr>
              <w:t xml:space="preserve"> </w:t>
            </w:r>
          </w:p>
        </w:tc>
        <w:tc>
          <w:tcPr>
            <w:tcW w:w="2649" w:type="dxa"/>
            <w:vMerge/>
          </w:tcPr>
          <w:p w14:paraId="3F4FF1F7" w14:textId="77777777" w:rsidR="003A5A0C" w:rsidRPr="005E7422" w:rsidRDefault="003A5A0C" w:rsidP="004974C5">
            <w:pPr>
              <w:pStyle w:val="Tablebody"/>
              <w:rPr>
                <w:szCs w:val="18"/>
                <w:lang w:val="en-GB"/>
              </w:rPr>
            </w:pPr>
          </w:p>
        </w:tc>
      </w:tr>
    </w:tbl>
    <w:p w14:paraId="6B01A8C1" w14:textId="77777777" w:rsidR="0097161E" w:rsidRPr="005E7422" w:rsidRDefault="00E563D8" w:rsidP="003145BE">
      <w:pPr>
        <w:pStyle w:val="TPSSection"/>
        <w:rPr>
          <w:lang w:val="en-GB"/>
        </w:rPr>
      </w:pPr>
      <w:r w:rsidRPr="005E7422">
        <w:rPr>
          <w:lang w:val="en-GB"/>
        </w:rPr>
        <w:t>SECTION: Ignore</w:t>
      </w:r>
    </w:p>
    <w:p w14:paraId="39B3E688" w14:textId="77777777" w:rsidR="0097161E" w:rsidRPr="005E7422" w:rsidRDefault="00E563D8" w:rsidP="003145BE">
      <w:pPr>
        <w:pStyle w:val="TPSSectionData"/>
        <w:rPr>
          <w:lang w:val="en-GB"/>
        </w:rPr>
      </w:pPr>
      <w:r w:rsidRPr="005E7422">
        <w:rPr>
          <w:lang w:val="en-GB"/>
        </w:rPr>
        <w:t>Chapter title in running head: 2. COMMON ATTRIBUTES OF WIGOS COMPONENT…</w:t>
      </w:r>
    </w:p>
    <w:p w14:paraId="459FB0F8" w14:textId="77777777" w:rsidR="0023132A" w:rsidRPr="005E7422" w:rsidRDefault="00E563D8" w:rsidP="003145BE">
      <w:pPr>
        <w:pStyle w:val="TPSTable"/>
        <w:rPr>
          <w:lang w:val="en-GB"/>
        </w:rPr>
      </w:pPr>
      <w:r w:rsidRPr="005E7422">
        <w:rPr>
          <w:lang w:val="en-GB"/>
        </w:rPr>
        <w:t>TABLE: Table shaded header with lines</w:t>
      </w:r>
    </w:p>
    <w:tbl>
      <w:tblPr>
        <w:tblStyle w:val="TableGrid"/>
        <w:tblW w:w="5000" w:type="pct"/>
        <w:tblInd w:w="-5" w:type="dxa"/>
        <w:tblLayout w:type="fixed"/>
        <w:tblLook w:val="04A0" w:firstRow="1" w:lastRow="0" w:firstColumn="1" w:lastColumn="0" w:noHBand="0" w:noVBand="1"/>
      </w:tblPr>
      <w:tblGrid>
        <w:gridCol w:w="1772"/>
        <w:gridCol w:w="2382"/>
        <w:gridCol w:w="2883"/>
        <w:gridCol w:w="2585"/>
      </w:tblGrid>
      <w:tr w:rsidR="0023132A" w:rsidRPr="005E7422" w14:paraId="5078DAA4" w14:textId="77777777" w:rsidTr="00226A00">
        <w:tc>
          <w:tcPr>
            <w:tcW w:w="1814" w:type="dxa"/>
            <w:vMerge w:val="restart"/>
            <w:shd w:val="solid" w:color="C0C0C0" w:fill="C0C0C0"/>
            <w:vAlign w:val="center"/>
          </w:tcPr>
          <w:p w14:paraId="1A54F176" w14:textId="77777777" w:rsidR="0023132A" w:rsidRPr="005E7422" w:rsidRDefault="0023132A" w:rsidP="00F30C25">
            <w:pPr>
              <w:pStyle w:val="Tableheader"/>
              <w:rPr>
                <w:lang w:val="en-GB"/>
              </w:rPr>
            </w:pPr>
            <w:r w:rsidRPr="005E7422">
              <w:rPr>
                <w:lang w:val="en-GB"/>
              </w:rPr>
              <w:t>Category</w:t>
            </w:r>
          </w:p>
        </w:tc>
        <w:tc>
          <w:tcPr>
            <w:tcW w:w="2441" w:type="dxa"/>
            <w:shd w:val="solid" w:color="C0C0C0" w:fill="C0C0C0"/>
            <w:vAlign w:val="center"/>
          </w:tcPr>
          <w:p w14:paraId="47C00DC3" w14:textId="77777777" w:rsidR="0023132A" w:rsidRPr="005E7422" w:rsidRDefault="0023132A" w:rsidP="00F30C25">
            <w:pPr>
              <w:pStyle w:val="Tableheader"/>
              <w:rPr>
                <w:lang w:val="en-GB"/>
              </w:rPr>
            </w:pPr>
            <w:r w:rsidRPr="005E7422">
              <w:rPr>
                <w:lang w:val="en-GB"/>
              </w:rPr>
              <w:t>Phase</w:t>
            </w:r>
            <w:r w:rsidRPr="005E7422">
              <w:rPr>
                <w:color w:val="000000"/>
                <w:lang w:val="en-GB"/>
              </w:rPr>
              <w:t xml:space="preserve"> </w:t>
            </w:r>
            <w:r w:rsidRPr="005E7422">
              <w:rPr>
                <w:lang w:val="en-GB"/>
              </w:rPr>
              <w:t>I</w:t>
            </w:r>
          </w:p>
        </w:tc>
        <w:tc>
          <w:tcPr>
            <w:tcW w:w="2956" w:type="dxa"/>
            <w:shd w:val="solid" w:color="C0C0C0" w:fill="C0C0C0"/>
            <w:vAlign w:val="center"/>
          </w:tcPr>
          <w:p w14:paraId="2DDCE023" w14:textId="77777777" w:rsidR="0023132A" w:rsidRPr="005E7422" w:rsidRDefault="0023132A" w:rsidP="00F30C25">
            <w:pPr>
              <w:pStyle w:val="Tableheader"/>
              <w:rPr>
                <w:lang w:val="en-GB"/>
              </w:rPr>
            </w:pPr>
            <w:r w:rsidRPr="005E7422">
              <w:rPr>
                <w:lang w:val="en-GB"/>
              </w:rPr>
              <w:t>Phase</w:t>
            </w:r>
            <w:r w:rsidRPr="005E7422">
              <w:rPr>
                <w:color w:val="000000"/>
                <w:lang w:val="en-GB"/>
              </w:rPr>
              <w:t xml:space="preserve"> </w:t>
            </w:r>
            <w:r w:rsidRPr="005E7422">
              <w:rPr>
                <w:lang w:val="en-GB"/>
              </w:rPr>
              <w:t>II</w:t>
            </w:r>
          </w:p>
        </w:tc>
        <w:tc>
          <w:tcPr>
            <w:tcW w:w="2649" w:type="dxa"/>
            <w:shd w:val="solid" w:color="C0C0C0" w:fill="C0C0C0"/>
            <w:vAlign w:val="center"/>
          </w:tcPr>
          <w:p w14:paraId="0D8F6095" w14:textId="77777777" w:rsidR="0023132A" w:rsidRPr="005E7422" w:rsidRDefault="0023132A" w:rsidP="00F30C25">
            <w:pPr>
              <w:pStyle w:val="Tableheader"/>
              <w:rPr>
                <w:lang w:val="en-GB"/>
              </w:rPr>
            </w:pPr>
            <w:r w:rsidRPr="005E7422">
              <w:rPr>
                <w:lang w:val="en-GB"/>
              </w:rPr>
              <w:t>Phase</w:t>
            </w:r>
            <w:r w:rsidRPr="005E7422">
              <w:rPr>
                <w:color w:val="000000"/>
                <w:lang w:val="en-GB"/>
              </w:rPr>
              <w:t xml:space="preserve"> </w:t>
            </w:r>
            <w:r w:rsidRPr="005E7422">
              <w:rPr>
                <w:lang w:val="en-GB"/>
              </w:rPr>
              <w:t>III</w:t>
            </w:r>
          </w:p>
        </w:tc>
      </w:tr>
      <w:tr w:rsidR="0023132A" w:rsidRPr="005E7422" w14:paraId="009EFCB1" w14:textId="77777777" w:rsidTr="00226A00">
        <w:tc>
          <w:tcPr>
            <w:tcW w:w="1814" w:type="dxa"/>
            <w:vMerge/>
            <w:shd w:val="solid" w:color="C0C0C0" w:fill="C0C0C0"/>
            <w:vAlign w:val="center"/>
          </w:tcPr>
          <w:p w14:paraId="4768AD5B" w14:textId="77777777" w:rsidR="0023132A" w:rsidRPr="005E7422" w:rsidRDefault="0023132A" w:rsidP="00F30C25">
            <w:pPr>
              <w:pStyle w:val="Tableheader"/>
              <w:rPr>
                <w:lang w:val="en-GB"/>
              </w:rPr>
            </w:pPr>
          </w:p>
        </w:tc>
        <w:tc>
          <w:tcPr>
            <w:tcW w:w="2441" w:type="dxa"/>
            <w:shd w:val="solid" w:color="C0C0C0" w:fill="C0C0C0"/>
            <w:vAlign w:val="center"/>
          </w:tcPr>
          <w:p w14:paraId="15CF457E" w14:textId="77777777" w:rsidR="0023132A" w:rsidRPr="005E7422" w:rsidRDefault="0023132A" w:rsidP="00F30C25">
            <w:pPr>
              <w:pStyle w:val="Tableheader"/>
              <w:rPr>
                <w:lang w:val="en-GB"/>
              </w:rPr>
            </w:pPr>
            <w:r w:rsidRPr="005E7422">
              <w:rPr>
                <w:lang w:val="en-GB"/>
              </w:rPr>
              <w:t>2016</w:t>
            </w:r>
          </w:p>
        </w:tc>
        <w:tc>
          <w:tcPr>
            <w:tcW w:w="2956" w:type="dxa"/>
            <w:shd w:val="solid" w:color="C0C0C0" w:fill="C0C0C0"/>
            <w:vAlign w:val="center"/>
          </w:tcPr>
          <w:p w14:paraId="4BA9A68C" w14:textId="77777777" w:rsidR="0023132A" w:rsidRPr="005E7422" w:rsidRDefault="0023132A" w:rsidP="00F30C25">
            <w:pPr>
              <w:pStyle w:val="Tableheader"/>
              <w:rPr>
                <w:lang w:val="en-GB"/>
              </w:rPr>
            </w:pPr>
            <w:r w:rsidRPr="005E7422">
              <w:rPr>
                <w:lang w:val="en-GB"/>
              </w:rPr>
              <w:t>2017–2018</w:t>
            </w:r>
          </w:p>
        </w:tc>
        <w:tc>
          <w:tcPr>
            <w:tcW w:w="2649" w:type="dxa"/>
            <w:shd w:val="solid" w:color="C0C0C0" w:fill="C0C0C0"/>
            <w:vAlign w:val="center"/>
          </w:tcPr>
          <w:p w14:paraId="46673668" w14:textId="77777777" w:rsidR="0023132A" w:rsidRPr="005E7422" w:rsidRDefault="0023132A" w:rsidP="00F30C25">
            <w:pPr>
              <w:pStyle w:val="Tableheader"/>
              <w:rPr>
                <w:lang w:val="en-GB"/>
              </w:rPr>
            </w:pPr>
            <w:r w:rsidRPr="005E7422">
              <w:rPr>
                <w:lang w:val="en-GB"/>
              </w:rPr>
              <w:t>2019–2020</w:t>
            </w:r>
          </w:p>
        </w:tc>
      </w:tr>
      <w:tr w:rsidR="000165C2" w:rsidRPr="005E7422" w14:paraId="3A096167" w14:textId="77777777" w:rsidTr="00226A00">
        <w:trPr>
          <w:trHeight w:val="670"/>
        </w:trPr>
        <w:tc>
          <w:tcPr>
            <w:tcW w:w="1814" w:type="dxa"/>
          </w:tcPr>
          <w:p w14:paraId="6E50BBA9" w14:textId="77777777" w:rsidR="000165C2" w:rsidRPr="005E7422" w:rsidRDefault="000165C2" w:rsidP="004974C5">
            <w:pPr>
              <w:pStyle w:val="Tablebody"/>
              <w:rPr>
                <w:lang w:val="en-GB"/>
              </w:rPr>
            </w:pPr>
            <w:r w:rsidRPr="005E7422">
              <w:rPr>
                <w:lang w:val="en-GB"/>
              </w:rPr>
              <w:t>9.</w:t>
            </w:r>
            <w:r w:rsidR="0041377A" w:rsidRPr="005E7422">
              <w:rPr>
                <w:color w:val="000000"/>
                <w:lang w:val="en-GB"/>
              </w:rPr>
              <w:t xml:space="preserve"> </w:t>
            </w:r>
            <w:r w:rsidRPr="005E7422">
              <w:rPr>
                <w:lang w:val="en-GB"/>
              </w:rPr>
              <w:t>Ownership</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policy</w:t>
            </w:r>
          </w:p>
        </w:tc>
        <w:tc>
          <w:tcPr>
            <w:tcW w:w="2441" w:type="dxa"/>
          </w:tcPr>
          <w:p w14:paraId="2A3C266D" w14:textId="77777777" w:rsidR="000165C2" w:rsidRPr="005E7422" w:rsidRDefault="000165C2" w:rsidP="004974C5">
            <w:pPr>
              <w:pStyle w:val="Tablebody"/>
              <w:rPr>
                <w:szCs w:val="18"/>
                <w:lang w:val="en-GB"/>
              </w:rPr>
            </w:pPr>
            <w:r w:rsidRPr="005E7422">
              <w:rPr>
                <w:rStyle w:val="Bold"/>
                <w:lang w:val="en-GB"/>
              </w:rPr>
              <w:t>9</w:t>
            </w:r>
            <w:r w:rsidR="004410D6" w:rsidRPr="005E7422">
              <w:rPr>
                <w:rStyle w:val="Bold"/>
                <w:lang w:val="en-GB"/>
              </w:rPr>
              <w:noBreakHyphen/>
            </w:r>
            <w:r w:rsidRPr="005E7422">
              <w:rPr>
                <w:rStyle w:val="Bold"/>
                <w:lang w:val="en-GB"/>
              </w:rPr>
              <w:t>02</w:t>
            </w:r>
            <w:r w:rsidR="0041377A" w:rsidRPr="005E7422">
              <w:rPr>
                <w:rStyle w:val="Bold"/>
                <w:color w:val="000000"/>
                <w:lang w:val="en-GB"/>
              </w:rPr>
              <w:t xml:space="preserve"> </w:t>
            </w:r>
            <w:r w:rsidRPr="005E7422">
              <w:rPr>
                <w:rStyle w:val="Bold"/>
                <w:lang w:val="en-GB"/>
              </w:rPr>
              <w:t>Data</w:t>
            </w:r>
            <w:r w:rsidR="0041377A" w:rsidRPr="005E7422">
              <w:rPr>
                <w:rStyle w:val="Bold"/>
                <w:color w:val="000000"/>
                <w:lang w:val="en-GB"/>
              </w:rPr>
              <w:t xml:space="preserve"> </w:t>
            </w:r>
            <w:r w:rsidRPr="005E7422">
              <w:rPr>
                <w:rStyle w:val="Bold"/>
                <w:lang w:val="en-GB"/>
              </w:rPr>
              <w:t>policy/use</w:t>
            </w:r>
            <w:r w:rsidR="0041377A" w:rsidRPr="005E7422">
              <w:rPr>
                <w:rStyle w:val="Bold"/>
                <w:color w:val="000000"/>
                <w:lang w:val="en-GB"/>
              </w:rPr>
              <w:t xml:space="preserve"> </w:t>
            </w:r>
            <w:r w:rsidRPr="005E7422">
              <w:rPr>
                <w:rStyle w:val="Bold"/>
                <w:lang w:val="en-GB"/>
              </w:rPr>
              <w:t>constraints</w:t>
            </w:r>
            <w:r w:rsidR="0041377A" w:rsidRPr="005E7422">
              <w:rPr>
                <w:rStyle w:val="Bold"/>
                <w:color w:val="000000"/>
                <w:lang w:val="en-GB"/>
              </w:rPr>
              <w:t xml:space="preserve"> </w:t>
            </w:r>
            <w:r w:rsidRPr="005E7422">
              <w:rPr>
                <w:rStyle w:val="Bold"/>
                <w:lang w:val="en-GB"/>
              </w:rPr>
              <w:t>(M)</w:t>
            </w:r>
          </w:p>
        </w:tc>
        <w:tc>
          <w:tcPr>
            <w:tcW w:w="2956" w:type="dxa"/>
          </w:tcPr>
          <w:p w14:paraId="609AF57E" w14:textId="77777777" w:rsidR="000165C2" w:rsidRPr="005E7422" w:rsidRDefault="000165C2" w:rsidP="004974C5">
            <w:pPr>
              <w:pStyle w:val="Tablebody"/>
              <w:rPr>
                <w:szCs w:val="18"/>
                <w:lang w:val="en-GB"/>
              </w:rPr>
            </w:pPr>
            <w:r w:rsidRPr="005E7422">
              <w:rPr>
                <w:rStyle w:val="Bold"/>
                <w:lang w:val="en-GB"/>
              </w:rPr>
              <w:t>9</w:t>
            </w:r>
            <w:r w:rsidR="004410D6" w:rsidRPr="005E7422">
              <w:rPr>
                <w:rStyle w:val="Bold"/>
                <w:lang w:val="en-GB"/>
              </w:rPr>
              <w:noBreakHyphen/>
            </w:r>
            <w:r w:rsidRPr="005E7422">
              <w:rPr>
                <w:rStyle w:val="Bold"/>
                <w:lang w:val="en-GB"/>
              </w:rPr>
              <w:t>01</w:t>
            </w:r>
            <w:r w:rsidR="0041377A" w:rsidRPr="005E7422">
              <w:rPr>
                <w:rStyle w:val="Bold"/>
                <w:color w:val="000000"/>
                <w:lang w:val="en-GB"/>
              </w:rPr>
              <w:t xml:space="preserve"> </w:t>
            </w:r>
            <w:r w:rsidRPr="005E7422">
              <w:rPr>
                <w:rStyle w:val="Bold"/>
                <w:lang w:val="en-GB"/>
              </w:rPr>
              <w:t>Supervising</w:t>
            </w:r>
            <w:r w:rsidR="0041377A" w:rsidRPr="005E7422">
              <w:rPr>
                <w:rStyle w:val="Bold"/>
                <w:color w:val="000000"/>
                <w:lang w:val="en-GB"/>
              </w:rPr>
              <w:t xml:space="preserve"> </w:t>
            </w:r>
            <w:r w:rsidRPr="005E7422">
              <w:rPr>
                <w:rStyle w:val="Bold"/>
                <w:lang w:val="en-GB"/>
              </w:rPr>
              <w:t>organization</w:t>
            </w:r>
            <w:r w:rsidR="0041377A" w:rsidRPr="005E7422">
              <w:rPr>
                <w:rStyle w:val="Bold"/>
                <w:color w:val="000000"/>
                <w:lang w:val="en-GB"/>
              </w:rPr>
              <w:t xml:space="preserve"> </w:t>
            </w:r>
            <w:r w:rsidRPr="005E7422">
              <w:rPr>
                <w:rStyle w:val="Bold"/>
                <w:lang w:val="en-GB"/>
              </w:rPr>
              <w:t>(M)</w:t>
            </w:r>
          </w:p>
        </w:tc>
        <w:tc>
          <w:tcPr>
            <w:tcW w:w="2649" w:type="dxa"/>
          </w:tcPr>
          <w:p w14:paraId="33C8D112" w14:textId="77777777" w:rsidR="000165C2" w:rsidRPr="005E7422" w:rsidRDefault="000165C2" w:rsidP="004974C5">
            <w:pPr>
              <w:pStyle w:val="Tablebody"/>
              <w:rPr>
                <w:szCs w:val="18"/>
                <w:lang w:val="en-GB"/>
              </w:rPr>
            </w:pPr>
          </w:p>
        </w:tc>
      </w:tr>
      <w:tr w:rsidR="000165C2" w:rsidRPr="001B4434" w14:paraId="2E5F04C0" w14:textId="77777777" w:rsidTr="00226A00">
        <w:tc>
          <w:tcPr>
            <w:tcW w:w="1814" w:type="dxa"/>
          </w:tcPr>
          <w:p w14:paraId="14EA794C" w14:textId="77777777" w:rsidR="000165C2" w:rsidRPr="005E7422" w:rsidRDefault="000165C2" w:rsidP="004974C5">
            <w:pPr>
              <w:pStyle w:val="Tablebody"/>
              <w:rPr>
                <w:lang w:val="en-GB"/>
              </w:rPr>
            </w:pPr>
            <w:r w:rsidRPr="005E7422">
              <w:rPr>
                <w:lang w:val="en-GB"/>
              </w:rPr>
              <w:t>10.</w:t>
            </w:r>
            <w:r w:rsidR="0041377A" w:rsidRPr="005E7422">
              <w:rPr>
                <w:color w:val="000000"/>
                <w:lang w:val="en-GB"/>
              </w:rPr>
              <w:t xml:space="preserve"> </w:t>
            </w:r>
            <w:r w:rsidRPr="005E7422">
              <w:rPr>
                <w:lang w:val="en-GB"/>
              </w:rPr>
              <w:t>Contact</w:t>
            </w:r>
          </w:p>
        </w:tc>
        <w:tc>
          <w:tcPr>
            <w:tcW w:w="2441" w:type="dxa"/>
          </w:tcPr>
          <w:p w14:paraId="023C1A07" w14:textId="77777777" w:rsidR="000165C2" w:rsidRPr="005E7422" w:rsidRDefault="000165C2" w:rsidP="004974C5">
            <w:pPr>
              <w:pStyle w:val="Tablebody"/>
              <w:rPr>
                <w:rStyle w:val="Bold"/>
                <w:lang w:val="en-GB"/>
              </w:rPr>
            </w:pPr>
            <w:r w:rsidRPr="005E7422">
              <w:rPr>
                <w:rStyle w:val="Bold"/>
                <w:lang w:val="en-GB"/>
              </w:rPr>
              <w:t>10</w:t>
            </w:r>
            <w:r w:rsidR="004410D6" w:rsidRPr="005E7422">
              <w:rPr>
                <w:rStyle w:val="Bold"/>
                <w:lang w:val="en-GB"/>
              </w:rPr>
              <w:noBreakHyphen/>
            </w:r>
            <w:r w:rsidRPr="005E7422">
              <w:rPr>
                <w:rStyle w:val="Bold"/>
                <w:lang w:val="en-GB"/>
              </w:rPr>
              <w:t>01</w:t>
            </w:r>
            <w:r w:rsidR="0041377A" w:rsidRPr="005E7422">
              <w:rPr>
                <w:rStyle w:val="Bold"/>
                <w:color w:val="000000"/>
                <w:lang w:val="en-GB"/>
              </w:rPr>
              <w:t xml:space="preserve"> </w:t>
            </w:r>
            <w:r w:rsidRPr="005E7422">
              <w:rPr>
                <w:rStyle w:val="Bold"/>
                <w:lang w:val="en-GB"/>
              </w:rPr>
              <w:t>Contact</w:t>
            </w:r>
            <w:r w:rsidR="0041377A" w:rsidRPr="005E7422">
              <w:rPr>
                <w:rStyle w:val="Bold"/>
                <w:color w:val="000000"/>
                <w:lang w:val="en-GB"/>
              </w:rPr>
              <w:t xml:space="preserve"> </w:t>
            </w:r>
            <w:r w:rsidRPr="005E7422">
              <w:rPr>
                <w:rStyle w:val="Bold"/>
                <w:lang w:val="en-GB"/>
              </w:rPr>
              <w:t>(nominated</w:t>
            </w:r>
            <w:r w:rsidR="0041377A" w:rsidRPr="005E7422">
              <w:rPr>
                <w:rStyle w:val="Bold"/>
                <w:color w:val="000000"/>
                <w:lang w:val="en-GB"/>
              </w:rPr>
              <w:t xml:space="preserve"> </w:t>
            </w:r>
            <w:r w:rsidRPr="005E7422">
              <w:rPr>
                <w:rStyle w:val="Bold"/>
                <w:lang w:val="en-GB"/>
              </w:rPr>
              <w:t>focal</w:t>
            </w:r>
            <w:r w:rsidR="0041377A" w:rsidRPr="005E7422">
              <w:rPr>
                <w:rStyle w:val="Bold"/>
                <w:color w:val="000000"/>
                <w:lang w:val="en-GB"/>
              </w:rPr>
              <w:t xml:space="preserve"> </w:t>
            </w:r>
            <w:r w:rsidRPr="005E7422">
              <w:rPr>
                <w:rStyle w:val="Bold"/>
                <w:lang w:val="en-GB"/>
              </w:rPr>
              <w:t>point)</w:t>
            </w:r>
            <w:r w:rsidR="0041377A" w:rsidRPr="005E7422">
              <w:rPr>
                <w:rStyle w:val="Bold"/>
                <w:color w:val="000000"/>
                <w:lang w:val="en-GB"/>
              </w:rPr>
              <w:t xml:space="preserve"> </w:t>
            </w:r>
            <w:r w:rsidRPr="005E7422">
              <w:rPr>
                <w:rStyle w:val="Bold"/>
                <w:lang w:val="en-GB"/>
              </w:rPr>
              <w:t>(M)</w:t>
            </w:r>
          </w:p>
        </w:tc>
        <w:tc>
          <w:tcPr>
            <w:tcW w:w="2956" w:type="dxa"/>
          </w:tcPr>
          <w:p w14:paraId="56BF219C" w14:textId="77777777" w:rsidR="000165C2" w:rsidRPr="005E7422" w:rsidRDefault="000165C2" w:rsidP="004974C5">
            <w:pPr>
              <w:pStyle w:val="Tablebody"/>
              <w:rPr>
                <w:szCs w:val="18"/>
                <w:lang w:val="en-GB"/>
              </w:rPr>
            </w:pPr>
          </w:p>
        </w:tc>
        <w:tc>
          <w:tcPr>
            <w:tcW w:w="2649" w:type="dxa"/>
          </w:tcPr>
          <w:p w14:paraId="7D7937CF" w14:textId="77777777" w:rsidR="000165C2" w:rsidRPr="005E7422" w:rsidRDefault="000165C2" w:rsidP="004974C5">
            <w:pPr>
              <w:pStyle w:val="Tablebody"/>
              <w:rPr>
                <w:szCs w:val="18"/>
                <w:lang w:val="en-GB"/>
              </w:rPr>
            </w:pPr>
          </w:p>
        </w:tc>
      </w:tr>
    </w:tbl>
    <w:p w14:paraId="0E45F9AB" w14:textId="77777777" w:rsidR="003D2BA4" w:rsidRPr="005E7422" w:rsidRDefault="003D2BA4" w:rsidP="00294E70">
      <w:pPr>
        <w:pStyle w:val="THEENDNOspacebefore"/>
        <w:spacing w:after="240"/>
      </w:pPr>
    </w:p>
    <w:p w14:paraId="2D87C647" w14:textId="77777777" w:rsidR="00A05E2F" w:rsidRPr="005E7422" w:rsidRDefault="00E563D8" w:rsidP="003145BE">
      <w:pPr>
        <w:pStyle w:val="TPSSection"/>
        <w:rPr>
          <w:lang w:val="en-GB"/>
        </w:rPr>
      </w:pPr>
      <w:r w:rsidRPr="005E7422">
        <w:rPr>
          <w:lang w:val="en-GB"/>
        </w:rPr>
        <w:t>SECTION: Chapter</w:t>
      </w:r>
    </w:p>
    <w:p w14:paraId="4CCE4B43" w14:textId="77777777" w:rsidR="00A05E2F" w:rsidRPr="005E7422" w:rsidRDefault="00E563D8" w:rsidP="003145BE">
      <w:pPr>
        <w:pStyle w:val="TPSSectionData"/>
        <w:rPr>
          <w:lang w:val="en-GB"/>
        </w:rPr>
      </w:pPr>
      <w:r w:rsidRPr="005E7422">
        <w:rPr>
          <w:lang w:val="en-GB"/>
        </w:rPr>
        <w:t>Chapter title in running head: 2. COMMON ATTRIBUTES OF WIGOS COMPONENT…</w:t>
      </w:r>
    </w:p>
    <w:p w14:paraId="212A2F65" w14:textId="77777777" w:rsidR="000215D1" w:rsidRPr="005E7422" w:rsidRDefault="00F30C25" w:rsidP="00F30C25">
      <w:pPr>
        <w:pStyle w:val="ChapterheadAnxRef"/>
      </w:pPr>
      <w:r w:rsidRPr="005E7422">
        <w:t>Appendix</w:t>
      </w:r>
      <w:r w:rsidR="0041377A" w:rsidRPr="005E7422">
        <w:t xml:space="preserve"> </w:t>
      </w:r>
      <w:r w:rsidR="006D6444" w:rsidRPr="005E7422">
        <w:t>2.5</w:t>
      </w:r>
      <w:r w:rsidR="00BD40E5" w:rsidRPr="005E7422">
        <w:t>.</w:t>
      </w:r>
      <w:r w:rsidR="0041377A" w:rsidRPr="005E7422">
        <w:t xml:space="preserve"> </w:t>
      </w:r>
      <w:r w:rsidRPr="005E7422">
        <w:t>The</w:t>
      </w:r>
      <w:r w:rsidR="0041377A" w:rsidRPr="005E7422">
        <w:t xml:space="preserve"> </w:t>
      </w:r>
      <w:r w:rsidRPr="005E7422">
        <w:t>eight</w:t>
      </w:r>
      <w:r w:rsidR="0041377A" w:rsidRPr="005E7422">
        <w:t xml:space="preserve"> </w:t>
      </w:r>
      <w:r w:rsidRPr="005E7422">
        <w:t>principles</w:t>
      </w:r>
      <w:r w:rsidR="0041377A" w:rsidRPr="005E7422">
        <w:t xml:space="preserve"> </w:t>
      </w:r>
      <w:r w:rsidRPr="005E7422">
        <w:t>of</w:t>
      </w:r>
      <w:r w:rsidR="0041377A" w:rsidRPr="005E7422">
        <w:t xml:space="preserve"> </w:t>
      </w:r>
      <w:r w:rsidRPr="005E7422">
        <w:t>quality</w:t>
      </w:r>
      <w:r w:rsidR="0041377A" w:rsidRPr="005E7422">
        <w:t xml:space="preserve"> </w:t>
      </w:r>
      <w:r w:rsidRPr="005E7422">
        <w:t>management</w:t>
      </w:r>
      <w:r w:rsidR="0041377A" w:rsidRPr="005E7422">
        <w:t xml:space="preserve"> </w:t>
      </w:r>
      <w:r w:rsidRPr="005E7422">
        <w:t>of</w:t>
      </w:r>
      <w:r w:rsidR="0041377A" w:rsidRPr="005E7422">
        <w:t xml:space="preserve"> </w:t>
      </w:r>
      <w:r w:rsidRPr="005E7422">
        <w:t>the</w:t>
      </w:r>
      <w:r w:rsidR="0041377A" w:rsidRPr="005E7422">
        <w:t xml:space="preserve"> </w:t>
      </w:r>
      <w:r w:rsidR="00B86AE9" w:rsidRPr="005E7422">
        <w:t>WMO</w:t>
      </w:r>
      <w:r w:rsidR="0041377A" w:rsidRPr="005E7422">
        <w:t xml:space="preserve"> </w:t>
      </w:r>
      <w:r w:rsidRPr="005E7422">
        <w:t>quality</w:t>
      </w:r>
      <w:r w:rsidR="0041377A" w:rsidRPr="005E7422">
        <w:t xml:space="preserve"> </w:t>
      </w:r>
      <w:r w:rsidRPr="005E7422">
        <w:t>management</w:t>
      </w:r>
      <w:r w:rsidR="0041377A" w:rsidRPr="005E7422">
        <w:t xml:space="preserve"> </w:t>
      </w:r>
      <w:r w:rsidRPr="005E7422">
        <w:t>framework</w:t>
      </w:r>
      <w:r w:rsidR="0041377A" w:rsidRPr="005E7422">
        <w:t xml:space="preserve"> </w:t>
      </w:r>
      <w:r w:rsidRPr="005E7422">
        <w:t>applied</w:t>
      </w:r>
      <w:r w:rsidR="0041377A" w:rsidRPr="005E7422">
        <w:t xml:space="preserve"> </w:t>
      </w:r>
      <w:r w:rsidRPr="005E7422">
        <w:t>to</w:t>
      </w:r>
      <w:r w:rsidR="0041377A" w:rsidRPr="005E7422">
        <w:t xml:space="preserve"> </w:t>
      </w:r>
      <w:r w:rsidR="00B86AE9" w:rsidRPr="005E7422">
        <w:t>WIGOS</w:t>
      </w:r>
    </w:p>
    <w:p w14:paraId="6A68F84D" w14:textId="77777777" w:rsidR="006D6444" w:rsidRPr="005E7422" w:rsidRDefault="008135D2" w:rsidP="009A342D">
      <w:pPr>
        <w:pStyle w:val="Heading2NOToC"/>
        <w:rPr>
          <w:lang w:val="en-GB"/>
        </w:rPr>
      </w:pPr>
      <w:r w:rsidRPr="005E7422">
        <w:rPr>
          <w:lang w:val="en-GB"/>
        </w:rPr>
        <w:t>1.</w:t>
      </w:r>
      <w:r w:rsidR="00195BFB" w:rsidRPr="005E7422">
        <w:rPr>
          <w:lang w:val="en-GB"/>
        </w:rPr>
        <w:tab/>
      </w:r>
      <w:r w:rsidR="006D6444" w:rsidRPr="005E7422">
        <w:rPr>
          <w:lang w:val="en-GB"/>
        </w:rPr>
        <w:t>User</w:t>
      </w:r>
      <w:r w:rsidR="0041377A" w:rsidRPr="005E7422">
        <w:rPr>
          <w:color w:val="000000"/>
          <w:lang w:val="en-GB"/>
        </w:rPr>
        <w:t xml:space="preserve"> </w:t>
      </w:r>
      <w:r w:rsidR="006D6444" w:rsidRPr="005E7422">
        <w:rPr>
          <w:lang w:val="en-GB"/>
        </w:rPr>
        <w:t>and</w:t>
      </w:r>
      <w:r w:rsidR="0041377A" w:rsidRPr="005E7422">
        <w:rPr>
          <w:color w:val="000000"/>
          <w:lang w:val="en-GB"/>
        </w:rPr>
        <w:t xml:space="preserve"> </w:t>
      </w:r>
      <w:r w:rsidR="006D6444" w:rsidRPr="005E7422">
        <w:rPr>
          <w:lang w:val="en-GB"/>
        </w:rPr>
        <w:t>client</w:t>
      </w:r>
      <w:r w:rsidR="0041377A" w:rsidRPr="005E7422">
        <w:rPr>
          <w:color w:val="000000"/>
          <w:lang w:val="en-GB"/>
        </w:rPr>
        <w:t xml:space="preserve"> </w:t>
      </w:r>
      <w:r w:rsidR="006D6444" w:rsidRPr="005E7422">
        <w:rPr>
          <w:lang w:val="en-GB"/>
        </w:rPr>
        <w:t>focus</w:t>
      </w:r>
    </w:p>
    <w:p w14:paraId="580A8E2B" w14:textId="77777777" w:rsidR="00BB499D" w:rsidRPr="005E7422" w:rsidRDefault="002C2149" w:rsidP="00ED4694">
      <w:pPr>
        <w:pStyle w:val="Bodytext"/>
        <w:rPr>
          <w:lang w:val="en-GB" w:eastAsia="ja-JP"/>
        </w:rPr>
      </w:pPr>
      <w:r w:rsidRPr="005E7422">
        <w:rPr>
          <w:lang w:val="en-GB" w:eastAsia="ja-JP"/>
        </w:rPr>
        <w:t>Member</w:t>
      </w:r>
      <w:r w:rsidR="006D6444" w:rsidRPr="005E7422">
        <w:rPr>
          <w:lang w:val="en-GB" w:eastAsia="ja-JP"/>
        </w:rPr>
        <w:t>s</w:t>
      </w:r>
      <w:r w:rsidR="0041377A" w:rsidRPr="005E7422">
        <w:rPr>
          <w:color w:val="000000"/>
          <w:lang w:val="en-GB" w:eastAsia="ja-JP"/>
        </w:rPr>
        <w:t xml:space="preserve"> </w:t>
      </w:r>
      <w:r w:rsidR="006D6444" w:rsidRPr="005E7422">
        <w:rPr>
          <w:lang w:val="en-GB" w:eastAsia="ja-JP"/>
        </w:rPr>
        <w:t>should</w:t>
      </w:r>
      <w:r w:rsidR="0041377A" w:rsidRPr="005E7422">
        <w:rPr>
          <w:color w:val="000000"/>
          <w:lang w:val="en-GB" w:eastAsia="ja-JP"/>
        </w:rPr>
        <w:t xml:space="preserve"> </w:t>
      </w:r>
      <w:r w:rsidR="006D6444" w:rsidRPr="005E7422">
        <w:rPr>
          <w:lang w:val="en-GB" w:eastAsia="ja-JP"/>
        </w:rPr>
        <w:t>identify,</w:t>
      </w:r>
      <w:r w:rsidR="0041377A" w:rsidRPr="005E7422">
        <w:rPr>
          <w:color w:val="000000"/>
          <w:lang w:val="en-GB" w:eastAsia="ja-JP"/>
        </w:rPr>
        <w:t xml:space="preserve"> </w:t>
      </w:r>
      <w:r w:rsidR="006D6444" w:rsidRPr="005E7422">
        <w:rPr>
          <w:lang w:val="en-GB" w:eastAsia="ja-JP"/>
        </w:rPr>
        <w:t>document</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understand</w:t>
      </w:r>
      <w:r w:rsidR="0041377A" w:rsidRPr="005E7422">
        <w:rPr>
          <w:color w:val="000000"/>
          <w:lang w:val="en-GB" w:eastAsia="ja-JP"/>
        </w:rPr>
        <w:t xml:space="preserve"> </w:t>
      </w:r>
      <w:r w:rsidR="006D6444" w:rsidRPr="005E7422">
        <w:rPr>
          <w:lang w:val="en-GB" w:eastAsia="ja-JP"/>
        </w:rPr>
        <w:t>the</w:t>
      </w:r>
      <w:r w:rsidR="0041377A" w:rsidRPr="005E7422">
        <w:rPr>
          <w:color w:val="000000"/>
          <w:lang w:val="en-GB" w:eastAsia="ja-JP"/>
        </w:rPr>
        <w:t xml:space="preserve"> </w:t>
      </w:r>
      <w:r w:rsidR="006D6444" w:rsidRPr="005E7422">
        <w:rPr>
          <w:lang w:val="en-GB" w:eastAsia="ja-JP"/>
        </w:rPr>
        <w:t>current</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future</w:t>
      </w:r>
      <w:r w:rsidR="0041377A" w:rsidRPr="005E7422">
        <w:rPr>
          <w:color w:val="000000"/>
          <w:lang w:val="en-GB" w:eastAsia="ja-JP"/>
        </w:rPr>
        <w:t xml:space="preserve"> </w:t>
      </w:r>
      <w:r w:rsidR="006D6444" w:rsidRPr="005E7422">
        <w:rPr>
          <w:lang w:val="en-GB" w:eastAsia="ja-JP"/>
        </w:rPr>
        <w:t>needs</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their</w:t>
      </w:r>
      <w:r w:rsidR="0041377A" w:rsidRPr="005E7422">
        <w:rPr>
          <w:color w:val="000000"/>
          <w:lang w:val="en-GB" w:eastAsia="ja-JP"/>
        </w:rPr>
        <w:t xml:space="preserve"> </w:t>
      </w:r>
      <w:r w:rsidR="006D6444" w:rsidRPr="005E7422">
        <w:rPr>
          <w:lang w:val="en-GB" w:eastAsia="ja-JP"/>
        </w:rPr>
        <w:t>users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clients</w:t>
      </w:r>
      <w:r w:rsidR="0041377A" w:rsidRPr="005E7422">
        <w:rPr>
          <w:color w:val="000000"/>
          <w:lang w:val="en-GB" w:eastAsia="ja-JP"/>
        </w:rPr>
        <w:t xml:space="preserve"> </w:t>
      </w:r>
      <w:r w:rsidR="006D6444" w:rsidRPr="005E7422">
        <w:rPr>
          <w:lang w:val="en-GB" w:eastAsia="ja-JP"/>
        </w:rPr>
        <w:t>for</w:t>
      </w:r>
      <w:r w:rsidR="0041377A" w:rsidRPr="005E7422">
        <w:rPr>
          <w:color w:val="000000"/>
          <w:lang w:val="en-GB" w:eastAsia="ja-JP"/>
        </w:rPr>
        <w:t xml:space="preserve"> </w:t>
      </w:r>
      <w:r w:rsidR="006D6444" w:rsidRPr="005E7422">
        <w:rPr>
          <w:lang w:val="en-GB" w:eastAsia="ja-JP"/>
        </w:rPr>
        <w:t>meteorological,</w:t>
      </w:r>
      <w:r w:rsidR="0041377A" w:rsidRPr="005E7422">
        <w:rPr>
          <w:color w:val="000000"/>
          <w:lang w:val="en-GB" w:eastAsia="ja-JP"/>
        </w:rPr>
        <w:t xml:space="preserve"> </w:t>
      </w:r>
      <w:r w:rsidR="006D6444" w:rsidRPr="005E7422">
        <w:rPr>
          <w:lang w:val="en-GB" w:eastAsia="ja-JP"/>
        </w:rPr>
        <w:t>climatological,</w:t>
      </w:r>
      <w:r w:rsidR="0041377A" w:rsidRPr="005E7422">
        <w:rPr>
          <w:color w:val="000000"/>
          <w:lang w:val="en-GB" w:eastAsia="ja-JP"/>
        </w:rPr>
        <w:t xml:space="preserve"> </w:t>
      </w:r>
      <w:r w:rsidR="006D6444" w:rsidRPr="005E7422">
        <w:rPr>
          <w:lang w:val="en-GB" w:eastAsia="ja-JP"/>
        </w:rPr>
        <w:t>hydrological,</w:t>
      </w:r>
      <w:r w:rsidR="0041377A" w:rsidRPr="005E7422">
        <w:rPr>
          <w:color w:val="000000"/>
          <w:lang w:val="en-GB" w:eastAsia="ja-JP"/>
        </w:rPr>
        <w:t xml:space="preserve"> </w:t>
      </w:r>
      <w:r w:rsidR="006D6444" w:rsidRPr="005E7422">
        <w:rPr>
          <w:lang w:val="en-GB" w:eastAsia="ja-JP"/>
        </w:rPr>
        <w:t>marine</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related</w:t>
      </w:r>
      <w:r w:rsidR="0041377A" w:rsidRPr="005E7422">
        <w:rPr>
          <w:color w:val="000000"/>
          <w:lang w:val="en-GB" w:eastAsia="ja-JP"/>
        </w:rPr>
        <w:t xml:space="preserve"> </w:t>
      </w:r>
      <w:r w:rsidR="006D6444" w:rsidRPr="005E7422">
        <w:rPr>
          <w:lang w:val="en-GB" w:eastAsia="ja-JP"/>
        </w:rPr>
        <w:t>environmental</w:t>
      </w:r>
      <w:r w:rsidR="0041377A" w:rsidRPr="005E7422">
        <w:rPr>
          <w:color w:val="000000"/>
          <w:lang w:val="en-GB" w:eastAsia="ja-JP"/>
        </w:rPr>
        <w:t xml:space="preserve"> </w:t>
      </w:r>
      <w:r w:rsidR="006D6444" w:rsidRPr="005E7422">
        <w:rPr>
          <w:lang w:val="en-GB" w:eastAsia="ja-JP"/>
        </w:rPr>
        <w:t>observations.</w:t>
      </w:r>
    </w:p>
    <w:p w14:paraId="27FCEC8D" w14:textId="77777777" w:rsidR="006D6444" w:rsidRPr="005E7422" w:rsidRDefault="007249D7" w:rsidP="00B80922">
      <w:pPr>
        <w:pStyle w:val="Note"/>
      </w:pPr>
      <w:r w:rsidRPr="005E7422">
        <w:t>Note:</w:t>
      </w:r>
      <w:r w:rsidRPr="005E7422">
        <w:tab/>
      </w:r>
      <w:r w:rsidR="001A463B" w:rsidRPr="005E7422">
        <w:t>The</w:t>
      </w:r>
      <w:r w:rsidR="0041377A" w:rsidRPr="005E7422">
        <w:rPr>
          <w:color w:val="000000"/>
        </w:rPr>
        <w:t xml:space="preserve"> </w:t>
      </w:r>
      <w:r w:rsidR="001A463B" w:rsidRPr="005E7422">
        <w:t>m</w:t>
      </w:r>
      <w:r w:rsidR="006D6444" w:rsidRPr="005E7422">
        <w:t>eans</w:t>
      </w:r>
      <w:r w:rsidR="0041377A" w:rsidRPr="005E7422">
        <w:rPr>
          <w:color w:val="000000"/>
        </w:rPr>
        <w:t xml:space="preserve"> </w:t>
      </w:r>
      <w:r w:rsidR="006D6444" w:rsidRPr="005E7422">
        <w:t>to</w:t>
      </w:r>
      <w:r w:rsidR="0041377A" w:rsidRPr="005E7422">
        <w:rPr>
          <w:color w:val="000000"/>
        </w:rPr>
        <w:t xml:space="preserve"> </w:t>
      </w:r>
      <w:r w:rsidR="006D6444" w:rsidRPr="005E7422">
        <w:t>achieve</w:t>
      </w:r>
      <w:r w:rsidR="0041377A" w:rsidRPr="005E7422">
        <w:rPr>
          <w:color w:val="000000"/>
        </w:rPr>
        <w:t xml:space="preserve"> </w:t>
      </w:r>
      <w:r w:rsidR="006D6444" w:rsidRPr="005E7422">
        <w:t>this</w:t>
      </w:r>
      <w:r w:rsidR="0041377A" w:rsidRPr="005E7422">
        <w:rPr>
          <w:color w:val="000000"/>
        </w:rPr>
        <w:t xml:space="preserve"> </w:t>
      </w:r>
      <w:r w:rsidR="006D6444" w:rsidRPr="005E7422">
        <w:t>include</w:t>
      </w:r>
      <w:r w:rsidR="001A463B" w:rsidRPr="005E7422">
        <w:t>s</w:t>
      </w:r>
      <w:r w:rsidR="0041377A" w:rsidRPr="005E7422">
        <w:rPr>
          <w:color w:val="000000"/>
        </w:rPr>
        <w:t xml:space="preserve"> </w:t>
      </w:r>
      <w:r w:rsidR="006D6444" w:rsidRPr="005E7422">
        <w:t>participation</w:t>
      </w:r>
      <w:r w:rsidR="0041377A" w:rsidRPr="005E7422">
        <w:rPr>
          <w:color w:val="000000"/>
        </w:rPr>
        <w:t xml:space="preserve"> </w:t>
      </w:r>
      <w:r w:rsidR="006D6444" w:rsidRPr="005E7422">
        <w:t>in</w:t>
      </w:r>
      <w:r w:rsidR="0041377A" w:rsidRPr="005E7422">
        <w:rPr>
          <w:color w:val="000000"/>
        </w:rPr>
        <w:t xml:space="preserve"> </w:t>
      </w:r>
      <w:r w:rsidR="006D6444" w:rsidRPr="005E7422">
        <w:t>and</w:t>
      </w:r>
      <w:r w:rsidR="0041377A" w:rsidRPr="005E7422">
        <w:rPr>
          <w:color w:val="000000"/>
        </w:rPr>
        <w:t xml:space="preserve"> </w:t>
      </w:r>
      <w:r w:rsidR="006D6444" w:rsidRPr="005E7422">
        <w:t>application</w:t>
      </w:r>
      <w:r w:rsidR="0041377A" w:rsidRPr="005E7422">
        <w:rPr>
          <w:color w:val="000000"/>
        </w:rPr>
        <w:t xml:space="preserve"> </w:t>
      </w:r>
      <w:r w:rsidR="006D6444" w:rsidRPr="005E7422">
        <w:t>of</w:t>
      </w:r>
      <w:r w:rsidR="0041377A" w:rsidRPr="005E7422">
        <w:rPr>
          <w:color w:val="000000"/>
        </w:rPr>
        <w:t xml:space="preserve"> </w:t>
      </w:r>
      <w:r w:rsidR="006D6444" w:rsidRPr="005E7422">
        <w:t>the</w:t>
      </w:r>
      <w:r w:rsidR="0041377A" w:rsidRPr="005E7422">
        <w:rPr>
          <w:color w:val="000000"/>
        </w:rPr>
        <w:t xml:space="preserve"> </w:t>
      </w:r>
      <w:r w:rsidR="006D6444" w:rsidRPr="005E7422">
        <w:t>WMO</w:t>
      </w:r>
      <w:r w:rsidR="0041377A" w:rsidRPr="005E7422">
        <w:rPr>
          <w:color w:val="000000"/>
        </w:rPr>
        <w:t xml:space="preserve"> </w:t>
      </w:r>
      <w:r w:rsidR="006D6444" w:rsidRPr="005E7422">
        <w:t>Rolling</w:t>
      </w:r>
      <w:r w:rsidR="0041377A" w:rsidRPr="005E7422">
        <w:rPr>
          <w:color w:val="000000"/>
        </w:rPr>
        <w:t xml:space="preserve"> </w:t>
      </w:r>
      <w:r w:rsidR="006D6444" w:rsidRPr="005E7422">
        <w:t>Review</w:t>
      </w:r>
      <w:r w:rsidR="0041377A" w:rsidRPr="005E7422">
        <w:rPr>
          <w:color w:val="000000"/>
        </w:rPr>
        <w:t xml:space="preserve"> </w:t>
      </w:r>
      <w:r w:rsidR="006D6444" w:rsidRPr="005E7422">
        <w:t>of</w:t>
      </w:r>
      <w:r w:rsidR="0041377A" w:rsidRPr="005E7422">
        <w:rPr>
          <w:color w:val="000000"/>
        </w:rPr>
        <w:t xml:space="preserve"> </w:t>
      </w:r>
      <w:r w:rsidR="006D6444" w:rsidRPr="005E7422">
        <w:t>Requirements</w:t>
      </w:r>
      <w:r w:rsidR="0041377A" w:rsidRPr="005E7422">
        <w:rPr>
          <w:color w:val="000000"/>
        </w:rPr>
        <w:t xml:space="preserve"> </w:t>
      </w:r>
      <w:r w:rsidR="006D6444" w:rsidRPr="005E7422">
        <w:t>(RRR)</w:t>
      </w:r>
      <w:r w:rsidR="0041377A" w:rsidRPr="005E7422">
        <w:rPr>
          <w:color w:val="000000"/>
        </w:rPr>
        <w:t xml:space="preserve"> </w:t>
      </w:r>
      <w:r w:rsidR="006D6444" w:rsidRPr="005E7422">
        <w:t>(see</w:t>
      </w:r>
      <w:r w:rsidR="0041377A" w:rsidRPr="005E7422">
        <w:rPr>
          <w:color w:val="000000"/>
        </w:rPr>
        <w:t xml:space="preserve"> </w:t>
      </w:r>
      <w:r w:rsidR="006D6444" w:rsidRPr="005E7422">
        <w:t>section</w:t>
      </w:r>
      <w:r w:rsidR="0041377A" w:rsidRPr="005E7422">
        <w:rPr>
          <w:color w:val="000000"/>
        </w:rPr>
        <w:t xml:space="preserve"> </w:t>
      </w:r>
      <w:r w:rsidR="006D6444" w:rsidRPr="005E7422">
        <w:t>2.2.4</w:t>
      </w:r>
      <w:r w:rsidR="0041377A" w:rsidRPr="005E7422">
        <w:rPr>
          <w:color w:val="000000"/>
        </w:rPr>
        <w:t xml:space="preserve"> </w:t>
      </w:r>
      <w:r w:rsidR="006D6444" w:rsidRPr="005E7422">
        <w:t>and</w:t>
      </w:r>
      <w:r w:rsidR="0041377A" w:rsidRPr="005E7422">
        <w:rPr>
          <w:color w:val="000000"/>
        </w:rPr>
        <w:t xml:space="preserve"> </w:t>
      </w:r>
      <w:r w:rsidR="006D6444" w:rsidRPr="005E7422">
        <w:t>Appendix</w:t>
      </w:r>
      <w:r w:rsidR="0041377A" w:rsidRPr="005E7422">
        <w:rPr>
          <w:color w:val="000000"/>
        </w:rPr>
        <w:t xml:space="preserve"> </w:t>
      </w:r>
      <w:r w:rsidR="006D6444" w:rsidRPr="005E7422">
        <w:t>2.</w:t>
      </w:r>
      <w:r w:rsidR="004340CD" w:rsidRPr="005E7422">
        <w:t>3</w:t>
      </w:r>
      <w:r w:rsidR="006D6444" w:rsidRPr="005E7422">
        <w:t>).</w:t>
      </w:r>
    </w:p>
    <w:p w14:paraId="2D0BAA66" w14:textId="77777777" w:rsidR="006D6444" w:rsidRPr="005E7422" w:rsidRDefault="00624923" w:rsidP="009A342D">
      <w:pPr>
        <w:pStyle w:val="Heading2NOToC"/>
        <w:rPr>
          <w:lang w:val="en-GB"/>
        </w:rPr>
      </w:pPr>
      <w:r w:rsidRPr="005E7422">
        <w:rPr>
          <w:lang w:val="en-GB"/>
        </w:rPr>
        <w:t>2.</w:t>
      </w:r>
      <w:r w:rsidR="00195BFB" w:rsidRPr="005E7422">
        <w:rPr>
          <w:lang w:val="en-GB"/>
        </w:rPr>
        <w:tab/>
      </w:r>
      <w:r w:rsidR="006D6444" w:rsidRPr="005E7422">
        <w:rPr>
          <w:lang w:val="en-GB"/>
        </w:rPr>
        <w:t>Leadership</w:t>
      </w:r>
    </w:p>
    <w:p w14:paraId="3394E857" w14:textId="77777777" w:rsidR="006D6444" w:rsidRPr="005E7422" w:rsidRDefault="002C2149" w:rsidP="00ED4694">
      <w:pPr>
        <w:pStyle w:val="Bodytext"/>
        <w:rPr>
          <w:lang w:val="en-GB" w:eastAsia="ja-JP"/>
        </w:rPr>
      </w:pPr>
      <w:r w:rsidRPr="005E7422">
        <w:rPr>
          <w:lang w:val="en-GB" w:eastAsia="ja-JP"/>
        </w:rPr>
        <w:t>Member</w:t>
      </w:r>
      <w:r w:rsidR="006D6444" w:rsidRPr="005E7422">
        <w:rPr>
          <w:lang w:val="en-GB" w:eastAsia="ja-JP"/>
        </w:rPr>
        <w:t>s</w:t>
      </w:r>
      <w:r w:rsidR="0041377A" w:rsidRPr="005E7422">
        <w:rPr>
          <w:color w:val="000000"/>
          <w:lang w:val="en-GB" w:eastAsia="ja-JP"/>
        </w:rPr>
        <w:t xml:space="preserve"> </w:t>
      </w:r>
      <w:r w:rsidR="006D6444" w:rsidRPr="005E7422">
        <w:rPr>
          <w:lang w:val="en-GB" w:eastAsia="ja-JP"/>
        </w:rPr>
        <w:t>should</w:t>
      </w:r>
      <w:r w:rsidR="0041377A" w:rsidRPr="005E7422">
        <w:rPr>
          <w:color w:val="000000"/>
          <w:lang w:val="en-GB" w:eastAsia="ja-JP"/>
        </w:rPr>
        <w:t xml:space="preserve"> </w:t>
      </w:r>
      <w:r w:rsidR="006D6444" w:rsidRPr="005E7422">
        <w:rPr>
          <w:lang w:val="en-GB" w:eastAsia="ja-JP"/>
        </w:rPr>
        <w:t>clearly</w:t>
      </w:r>
      <w:r w:rsidR="0041377A" w:rsidRPr="005E7422">
        <w:rPr>
          <w:color w:val="000000"/>
          <w:lang w:val="en-GB" w:eastAsia="ja-JP"/>
        </w:rPr>
        <w:t xml:space="preserve"> </w:t>
      </w:r>
      <w:r w:rsidR="006D6444" w:rsidRPr="005E7422">
        <w:rPr>
          <w:lang w:val="en-GB" w:eastAsia="ja-JP"/>
        </w:rPr>
        <w:t>define</w:t>
      </w:r>
      <w:r w:rsidR="0041377A" w:rsidRPr="005E7422">
        <w:rPr>
          <w:color w:val="000000"/>
          <w:lang w:val="en-GB" w:eastAsia="ja-JP"/>
        </w:rPr>
        <w:t xml:space="preserve"> </w:t>
      </w:r>
      <w:r w:rsidR="006D6444" w:rsidRPr="005E7422">
        <w:rPr>
          <w:lang w:val="en-GB" w:eastAsia="ja-JP"/>
        </w:rPr>
        <w:t>the</w:t>
      </w:r>
      <w:r w:rsidR="0041377A" w:rsidRPr="005E7422">
        <w:rPr>
          <w:color w:val="000000"/>
          <w:lang w:val="en-GB" w:eastAsia="ja-JP"/>
        </w:rPr>
        <w:t xml:space="preserve"> </w:t>
      </w:r>
      <w:r w:rsidR="006D6444" w:rsidRPr="005E7422">
        <w:rPr>
          <w:lang w:val="en-GB" w:eastAsia="ja-JP"/>
        </w:rPr>
        <w:t>goals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directions</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their</w:t>
      </w:r>
      <w:r w:rsidR="0041377A" w:rsidRPr="005E7422">
        <w:rPr>
          <w:color w:val="000000"/>
          <w:lang w:val="en-GB" w:eastAsia="ja-JP"/>
        </w:rPr>
        <w:t xml:space="preserve"> </w:t>
      </w:r>
      <w:r w:rsidR="006D6444" w:rsidRPr="005E7422">
        <w:rPr>
          <w:lang w:val="en-GB" w:eastAsia="ja-JP"/>
        </w:rPr>
        <w:t>observing</w:t>
      </w:r>
      <w:r w:rsidR="0041377A" w:rsidRPr="005E7422">
        <w:rPr>
          <w:color w:val="000000"/>
          <w:lang w:val="en-GB" w:eastAsia="ja-JP"/>
        </w:rPr>
        <w:t xml:space="preserve"> </w:t>
      </w:r>
      <w:r w:rsidR="006D6444" w:rsidRPr="005E7422">
        <w:rPr>
          <w:lang w:val="en-GB" w:eastAsia="ja-JP"/>
        </w:rPr>
        <w:t>systems</w:t>
      </w:r>
      <w:r w:rsidR="00A43530" w:rsidRPr="005E7422">
        <w:rPr>
          <w:lang w:val="en-GB" w:eastAsia="ja-JP"/>
        </w:rPr>
        <w:t>,</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create</w:t>
      </w:r>
      <w:r w:rsidR="0041377A" w:rsidRPr="005E7422">
        <w:rPr>
          <w:color w:val="000000"/>
          <w:lang w:val="en-GB" w:eastAsia="ja-JP"/>
        </w:rPr>
        <w:t xml:space="preserve"> </w:t>
      </w:r>
      <w:r w:rsidR="006D6444" w:rsidRPr="005E7422">
        <w:rPr>
          <w:lang w:val="en-GB" w:eastAsia="ja-JP"/>
        </w:rPr>
        <w:t>an</w:t>
      </w:r>
      <w:r w:rsidR="0041377A" w:rsidRPr="005E7422">
        <w:rPr>
          <w:color w:val="000000"/>
          <w:lang w:val="en-GB" w:eastAsia="ja-JP"/>
        </w:rPr>
        <w:t xml:space="preserve"> </w:t>
      </w:r>
      <w:r w:rsidR="006D6444" w:rsidRPr="005E7422">
        <w:rPr>
          <w:lang w:val="en-GB" w:eastAsia="ja-JP"/>
        </w:rPr>
        <w:t>environment</w:t>
      </w:r>
      <w:r w:rsidR="0041377A" w:rsidRPr="005E7422">
        <w:rPr>
          <w:color w:val="000000"/>
          <w:lang w:val="en-GB"/>
        </w:rPr>
        <w:t xml:space="preserve"> </w:t>
      </w:r>
      <w:r w:rsidR="006D6444" w:rsidRPr="005E7422">
        <w:rPr>
          <w:lang w:val="en-GB"/>
        </w:rPr>
        <w:t>in</w:t>
      </w:r>
      <w:r w:rsidR="0041377A" w:rsidRPr="005E7422">
        <w:rPr>
          <w:color w:val="000000"/>
          <w:lang w:val="en-GB"/>
        </w:rPr>
        <w:t xml:space="preserve"> </w:t>
      </w:r>
      <w:r w:rsidR="006D6444" w:rsidRPr="005E7422">
        <w:rPr>
          <w:lang w:val="en-GB"/>
        </w:rPr>
        <w:t>which</w:t>
      </w:r>
      <w:r w:rsidR="0041377A" w:rsidRPr="005E7422">
        <w:rPr>
          <w:color w:val="000000"/>
          <w:lang w:val="en-GB"/>
        </w:rPr>
        <w:t xml:space="preserve"> </w:t>
      </w:r>
      <w:r w:rsidR="006D6444" w:rsidRPr="005E7422">
        <w:rPr>
          <w:lang w:val="en-GB"/>
        </w:rPr>
        <w:t>staff</w:t>
      </w:r>
      <w:r w:rsidR="0041377A" w:rsidRPr="005E7422">
        <w:rPr>
          <w:color w:val="000000"/>
          <w:lang w:val="en-GB"/>
        </w:rPr>
        <w:t xml:space="preserve"> </w:t>
      </w:r>
      <w:r w:rsidR="006D6444" w:rsidRPr="005E7422">
        <w:rPr>
          <w:lang w:val="en-GB"/>
        </w:rPr>
        <w:t>are</w:t>
      </w:r>
      <w:r w:rsidR="0041377A" w:rsidRPr="005E7422">
        <w:rPr>
          <w:color w:val="000000"/>
          <w:lang w:val="en-GB"/>
        </w:rPr>
        <w:t xml:space="preserve"> </w:t>
      </w:r>
      <w:r w:rsidR="006D6444" w:rsidRPr="005E7422">
        <w:rPr>
          <w:lang w:val="en-GB"/>
        </w:rPr>
        <w:t>encouraged</w:t>
      </w:r>
      <w:r w:rsidR="0041377A" w:rsidRPr="005E7422">
        <w:rPr>
          <w:color w:val="000000"/>
          <w:lang w:val="en-GB"/>
        </w:rPr>
        <w:t xml:space="preserve"> </w:t>
      </w:r>
      <w:r w:rsidR="006D6444" w:rsidRPr="005E7422">
        <w:rPr>
          <w:lang w:val="en-GB"/>
        </w:rPr>
        <w:t>to</w:t>
      </w:r>
      <w:r w:rsidR="0041377A" w:rsidRPr="005E7422">
        <w:rPr>
          <w:color w:val="000000"/>
          <w:lang w:val="en-GB"/>
        </w:rPr>
        <w:t xml:space="preserve"> </w:t>
      </w:r>
      <w:r w:rsidR="006D6444" w:rsidRPr="005E7422">
        <w:rPr>
          <w:lang w:val="en-GB"/>
        </w:rPr>
        <w:t>work</w:t>
      </w:r>
      <w:r w:rsidR="0041377A" w:rsidRPr="005E7422">
        <w:rPr>
          <w:color w:val="000000"/>
          <w:lang w:val="en-GB"/>
        </w:rPr>
        <w:t xml:space="preserve"> </w:t>
      </w:r>
      <w:r w:rsidR="003A401A" w:rsidRPr="005E7422">
        <w:rPr>
          <w:lang w:val="en-GB"/>
        </w:rPr>
        <w:t>towards</w:t>
      </w:r>
      <w:r w:rsidR="0041377A" w:rsidRPr="005E7422">
        <w:rPr>
          <w:color w:val="000000"/>
          <w:lang w:val="en-GB"/>
        </w:rPr>
        <w:t xml:space="preserve"> </w:t>
      </w:r>
      <w:r w:rsidR="003A401A" w:rsidRPr="005E7422">
        <w:rPr>
          <w:lang w:val="en-GB"/>
        </w:rPr>
        <w:t>those</w:t>
      </w:r>
      <w:r w:rsidR="0041377A" w:rsidRPr="005E7422">
        <w:rPr>
          <w:color w:val="000000"/>
          <w:lang w:val="en-GB"/>
        </w:rPr>
        <w:t xml:space="preserve"> </w:t>
      </w:r>
      <w:r w:rsidR="003A401A" w:rsidRPr="005E7422">
        <w:rPr>
          <w:lang w:val="en-GB"/>
        </w:rPr>
        <w:t>goals</w:t>
      </w:r>
      <w:r w:rsidR="006D6444" w:rsidRPr="005E7422">
        <w:rPr>
          <w:lang w:val="en-GB" w:eastAsia="ja-JP"/>
        </w:rPr>
        <w:t>.</w:t>
      </w:r>
    </w:p>
    <w:p w14:paraId="72A230E9" w14:textId="77777777" w:rsidR="006D6444" w:rsidRPr="005E7422" w:rsidRDefault="006D6444" w:rsidP="00294E70">
      <w:pPr>
        <w:pStyle w:val="Note"/>
        <w:tabs>
          <w:tab w:val="clear" w:pos="720"/>
        </w:tabs>
        <w:spacing w:after="0" w:line="240" w:lineRule="auto"/>
      </w:pPr>
      <w:r w:rsidRPr="005E7422">
        <w:t>Note:</w:t>
      </w:r>
      <w:r w:rsidR="00646308" w:rsidRPr="005E7422">
        <w:tab/>
      </w:r>
      <w:r w:rsidRPr="005E7422">
        <w:t>The</w:t>
      </w:r>
      <w:r w:rsidR="0041377A" w:rsidRPr="005E7422">
        <w:rPr>
          <w:color w:val="000000"/>
        </w:rPr>
        <w:t xml:space="preserve"> </w:t>
      </w:r>
      <w:r w:rsidRPr="005E7422">
        <w:t>relevant</w:t>
      </w:r>
      <w:r w:rsidR="0041377A" w:rsidRPr="005E7422">
        <w:rPr>
          <w:color w:val="000000"/>
        </w:rPr>
        <w:t xml:space="preserve"> </w:t>
      </w:r>
      <w:r w:rsidRPr="005E7422">
        <w:t>WMO</w:t>
      </w:r>
      <w:r w:rsidR="0041377A" w:rsidRPr="005E7422">
        <w:rPr>
          <w:color w:val="000000"/>
        </w:rPr>
        <w:t xml:space="preserve"> </w:t>
      </w:r>
      <w:r w:rsidRPr="005E7422">
        <w:t>technical</w:t>
      </w:r>
      <w:r w:rsidR="0041377A" w:rsidRPr="005E7422">
        <w:rPr>
          <w:color w:val="000000"/>
        </w:rPr>
        <w:t xml:space="preserve"> </w:t>
      </w:r>
      <w:r w:rsidRPr="005E7422">
        <w:t>commissions</w:t>
      </w:r>
      <w:r w:rsidR="0041377A" w:rsidRPr="005E7422">
        <w:rPr>
          <w:color w:val="000000"/>
        </w:rPr>
        <w:t xml:space="preserve"> </w:t>
      </w:r>
      <w:r w:rsidRPr="005E7422">
        <w:t>provide</w:t>
      </w:r>
      <w:r w:rsidR="0041377A" w:rsidRPr="005E7422">
        <w:rPr>
          <w:color w:val="000000"/>
        </w:rPr>
        <w:t xml:space="preserve"> </w:t>
      </w:r>
      <w:r w:rsidRPr="005E7422">
        <w:t>technical</w:t>
      </w:r>
      <w:r w:rsidR="0041377A" w:rsidRPr="005E7422">
        <w:rPr>
          <w:color w:val="000000"/>
        </w:rPr>
        <w:t xml:space="preserve"> </w:t>
      </w:r>
      <w:r w:rsidRPr="005E7422">
        <w:t>guidance</w:t>
      </w:r>
      <w:r w:rsidR="0041377A" w:rsidRPr="005E7422">
        <w:rPr>
          <w:color w:val="000000"/>
        </w:rPr>
        <w:t xml:space="preserve"> </w:t>
      </w:r>
      <w:r w:rsidRPr="005E7422">
        <w:t>and</w:t>
      </w:r>
      <w:r w:rsidR="0041377A" w:rsidRPr="005E7422">
        <w:rPr>
          <w:color w:val="000000"/>
        </w:rPr>
        <w:t xml:space="preserve"> </w:t>
      </w:r>
      <w:r w:rsidRPr="005E7422">
        <w:t>leadership</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implementation</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They</w:t>
      </w:r>
      <w:r w:rsidR="0041377A" w:rsidRPr="005E7422">
        <w:rPr>
          <w:color w:val="000000"/>
        </w:rPr>
        <w:t xml:space="preserve"> </w:t>
      </w:r>
      <w:r w:rsidRPr="005E7422">
        <w:t>provide</w:t>
      </w:r>
      <w:r w:rsidR="0041377A" w:rsidRPr="005E7422">
        <w:rPr>
          <w:color w:val="000000"/>
        </w:rPr>
        <w:t xml:space="preserve"> </w:t>
      </w:r>
      <w:r w:rsidRPr="005E7422">
        <w:t>information</w:t>
      </w:r>
      <w:r w:rsidR="0041377A" w:rsidRPr="005E7422">
        <w:rPr>
          <w:color w:val="000000"/>
        </w:rPr>
        <w:t xml:space="preserve"> </w:t>
      </w:r>
      <w:r w:rsidRPr="005E7422">
        <w:t>on</w:t>
      </w:r>
      <w:r w:rsidR="0041377A" w:rsidRPr="005E7422">
        <w:rPr>
          <w:color w:val="000000"/>
        </w:rPr>
        <w:t xml:space="preserve"> </w:t>
      </w:r>
      <w:r w:rsidRPr="005E7422">
        <w:t>WIGOS</w:t>
      </w:r>
      <w:r w:rsidR="0041377A" w:rsidRPr="005E7422">
        <w:rPr>
          <w:color w:val="000000"/>
        </w:rPr>
        <w:t xml:space="preserve"> </w:t>
      </w:r>
      <w:r w:rsidRPr="005E7422">
        <w:t>goals</w:t>
      </w:r>
      <w:r w:rsidR="0041377A" w:rsidRPr="005E7422">
        <w:rPr>
          <w:color w:val="000000"/>
        </w:rPr>
        <w:t xml:space="preserve"> </w:t>
      </w:r>
      <w:r w:rsidRPr="005E7422">
        <w:t>and</w:t>
      </w:r>
      <w:r w:rsidR="0041377A" w:rsidRPr="005E7422">
        <w:rPr>
          <w:color w:val="000000"/>
        </w:rPr>
        <w:t xml:space="preserve"> </w:t>
      </w:r>
      <w:r w:rsidRPr="005E7422">
        <w:t>directions,</w:t>
      </w:r>
      <w:r w:rsidR="0041377A" w:rsidRPr="005E7422">
        <w:rPr>
          <w:color w:val="000000"/>
        </w:rPr>
        <w:t xml:space="preserve"> </w:t>
      </w:r>
      <w:r w:rsidRPr="005E7422">
        <w:t>and</w:t>
      </w:r>
      <w:r w:rsidR="0041377A" w:rsidRPr="005E7422">
        <w:rPr>
          <w:color w:val="000000"/>
        </w:rPr>
        <w:t xml:space="preserve"> </w:t>
      </w:r>
      <w:r w:rsidRPr="005E7422">
        <w:t>stimulate</w:t>
      </w:r>
      <w:r w:rsidR="0041377A" w:rsidRPr="005E7422">
        <w:rPr>
          <w:color w:val="000000"/>
        </w:rPr>
        <w:t xml:space="preserve"> </w:t>
      </w:r>
      <w:r w:rsidRPr="005E7422">
        <w:t>the</w:t>
      </w:r>
      <w:r w:rsidR="0041377A" w:rsidRPr="005E7422">
        <w:rPr>
          <w:color w:val="000000"/>
        </w:rPr>
        <w:t xml:space="preserve"> </w:t>
      </w:r>
      <w:r w:rsidRPr="005E7422">
        <w:t>active</w:t>
      </w:r>
      <w:r w:rsidR="0041377A" w:rsidRPr="005E7422">
        <w:rPr>
          <w:color w:val="000000"/>
        </w:rPr>
        <w:t xml:space="preserve"> </w:t>
      </w:r>
      <w:r w:rsidRPr="005E7422">
        <w:t>involvement</w:t>
      </w:r>
      <w:r w:rsidR="0041377A" w:rsidRPr="005E7422">
        <w:rPr>
          <w:color w:val="000000"/>
        </w:rPr>
        <w:t xml:space="preserve"> </w:t>
      </w:r>
      <w:r w:rsidRPr="005E7422">
        <w:t>of</w:t>
      </w:r>
      <w:r w:rsidR="0041377A" w:rsidRPr="005E7422">
        <w:rPr>
          <w:color w:val="000000"/>
        </w:rPr>
        <w:t xml:space="preserve"> </w:t>
      </w:r>
      <w:r w:rsidRPr="005E7422">
        <w:t>technical</w:t>
      </w:r>
      <w:r w:rsidR="0041377A" w:rsidRPr="005E7422">
        <w:rPr>
          <w:color w:val="000000"/>
        </w:rPr>
        <w:t xml:space="preserve"> </w:t>
      </w:r>
      <w:r w:rsidRPr="005E7422">
        <w:t>experts</w:t>
      </w:r>
      <w:r w:rsidR="0041377A" w:rsidRPr="005E7422">
        <w:rPr>
          <w:color w:val="000000"/>
        </w:rPr>
        <w:t xml:space="preserve"> </w:t>
      </w:r>
      <w:r w:rsidRPr="005E7422">
        <w:t>from</w:t>
      </w:r>
      <w:r w:rsidR="0041377A" w:rsidRPr="005E7422">
        <w:rPr>
          <w:color w:val="000000"/>
        </w:rPr>
        <w:t xml:space="preserve"> </w:t>
      </w:r>
      <w:r w:rsidR="002C2149" w:rsidRPr="005E7422">
        <w:t>Member</w:t>
      </w:r>
      <w:r w:rsidR="0041377A" w:rsidRPr="005E7422">
        <w:rPr>
          <w:color w:val="000000"/>
        </w:rPr>
        <w:t xml:space="preserve"> </w:t>
      </w:r>
      <w:r w:rsidRPr="005E7422">
        <w:t>countries.</w:t>
      </w:r>
    </w:p>
    <w:p w14:paraId="533B5CA5" w14:textId="77777777" w:rsidR="006D6444" w:rsidRPr="005E7422" w:rsidRDefault="00624923" w:rsidP="009A342D">
      <w:pPr>
        <w:pStyle w:val="Heading2NOToC"/>
        <w:rPr>
          <w:lang w:val="en-GB"/>
        </w:rPr>
      </w:pPr>
      <w:r w:rsidRPr="005E7422">
        <w:rPr>
          <w:lang w:val="en-GB"/>
        </w:rPr>
        <w:t>3.</w:t>
      </w:r>
      <w:r w:rsidR="00195BFB" w:rsidRPr="005E7422">
        <w:rPr>
          <w:lang w:val="en-GB"/>
        </w:rPr>
        <w:tab/>
      </w:r>
      <w:r w:rsidR="006D6444" w:rsidRPr="005E7422">
        <w:rPr>
          <w:lang w:val="en-GB"/>
        </w:rPr>
        <w:t>Involvement</w:t>
      </w:r>
      <w:r w:rsidR="0041377A" w:rsidRPr="005E7422">
        <w:rPr>
          <w:color w:val="000000"/>
          <w:lang w:val="en-GB"/>
        </w:rPr>
        <w:t xml:space="preserve"> </w:t>
      </w:r>
      <w:r w:rsidR="006D6444" w:rsidRPr="005E7422">
        <w:rPr>
          <w:lang w:val="en-GB"/>
        </w:rPr>
        <w:t>of</w:t>
      </w:r>
      <w:r w:rsidR="0041377A" w:rsidRPr="005E7422">
        <w:rPr>
          <w:color w:val="000000"/>
          <w:lang w:val="en-GB"/>
        </w:rPr>
        <w:t xml:space="preserve"> </w:t>
      </w:r>
      <w:r w:rsidR="00F16B8F" w:rsidRPr="005E7422">
        <w:rPr>
          <w:lang w:val="en-GB"/>
        </w:rPr>
        <w:t>experts</w:t>
      </w:r>
    </w:p>
    <w:p w14:paraId="275E057A" w14:textId="77777777" w:rsidR="00624923" w:rsidRPr="005E7422" w:rsidRDefault="006D6444" w:rsidP="00294E70">
      <w:pPr>
        <w:pStyle w:val="Bodytext"/>
        <w:rPr>
          <w:lang w:val="en-GB" w:eastAsia="ja-JP"/>
        </w:rPr>
      </w:pPr>
      <w:r w:rsidRPr="005E7422">
        <w:rPr>
          <w:lang w:val="en-GB" w:eastAsia="ja-JP"/>
        </w:rPr>
        <w:t>Experts</w:t>
      </w:r>
      <w:r w:rsidR="0041377A" w:rsidRPr="005E7422">
        <w:rPr>
          <w:color w:val="000000"/>
          <w:lang w:val="en-GB" w:eastAsia="ja-JP"/>
        </w:rPr>
        <w:t xml:space="preserve"> </w:t>
      </w:r>
      <w:r w:rsidRPr="005E7422">
        <w:rPr>
          <w:lang w:val="en-GB" w:eastAsia="ja-JP"/>
        </w:rPr>
        <w:t>from</w:t>
      </w:r>
      <w:r w:rsidR="0041377A" w:rsidRPr="005E7422">
        <w:rPr>
          <w:color w:val="000000"/>
          <w:lang w:val="en-GB" w:eastAsia="ja-JP"/>
        </w:rPr>
        <w:t xml:space="preserve"> </w:t>
      </w:r>
      <w:r w:rsidR="002C2149" w:rsidRPr="005E7422">
        <w:rPr>
          <w:lang w:val="en-GB" w:eastAsia="ja-JP"/>
        </w:rPr>
        <w:t>Member</w:t>
      </w:r>
      <w:r w:rsidR="0041377A" w:rsidRPr="005E7422">
        <w:rPr>
          <w:color w:val="000000"/>
          <w:lang w:val="en-GB" w:eastAsia="ja-JP"/>
        </w:rPr>
        <w:t xml:space="preserve"> </w:t>
      </w:r>
      <w:r w:rsidRPr="005E7422">
        <w:rPr>
          <w:lang w:val="en-GB" w:eastAsia="ja-JP"/>
        </w:rPr>
        <w:t>countries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Pr="005E7422">
        <w:rPr>
          <w:lang w:val="en-GB" w:eastAsia="ja-JP"/>
        </w:rPr>
        <w:t>fully</w:t>
      </w:r>
      <w:r w:rsidR="0041377A" w:rsidRPr="005E7422">
        <w:rPr>
          <w:color w:val="000000"/>
          <w:lang w:val="en-GB" w:eastAsia="ja-JP"/>
        </w:rPr>
        <w:t xml:space="preserve"> </w:t>
      </w:r>
      <w:r w:rsidRPr="005E7422">
        <w:rPr>
          <w:lang w:val="en-GB" w:eastAsia="ja-JP"/>
        </w:rPr>
        <w:t>involved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implementation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regulations</w:t>
      </w:r>
      <w:r w:rsidR="0041377A" w:rsidRPr="005E7422">
        <w:rPr>
          <w:color w:val="000000"/>
          <w:lang w:val="en-GB" w:eastAsia="ja-JP"/>
        </w:rPr>
        <w:t xml:space="preserve"> </w:t>
      </w:r>
      <w:r w:rsidRPr="005E7422">
        <w:rPr>
          <w:lang w:val="en-GB" w:eastAsia="ja-JP"/>
        </w:rPr>
        <w:t>pertaining</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management.</w:t>
      </w:r>
    </w:p>
    <w:p w14:paraId="5D04E37F" w14:textId="77777777" w:rsidR="006D6444" w:rsidRPr="005E7422" w:rsidRDefault="00624923" w:rsidP="005C592C">
      <w:pPr>
        <w:pStyle w:val="Heading2NOToC"/>
        <w:rPr>
          <w:lang w:val="en-GB"/>
        </w:rPr>
      </w:pPr>
      <w:r w:rsidRPr="005E7422">
        <w:rPr>
          <w:lang w:val="en-GB"/>
        </w:rPr>
        <w:t>4.</w:t>
      </w:r>
      <w:r w:rsidR="00195BFB" w:rsidRPr="005E7422">
        <w:rPr>
          <w:lang w:val="en-GB"/>
        </w:rPr>
        <w:tab/>
      </w:r>
      <w:r w:rsidR="006D6444" w:rsidRPr="005E7422">
        <w:rPr>
          <w:lang w:val="en-GB"/>
        </w:rPr>
        <w:t>Process</w:t>
      </w:r>
      <w:r w:rsidR="0041377A" w:rsidRPr="005E7422">
        <w:rPr>
          <w:color w:val="000000"/>
          <w:lang w:val="en-GB"/>
        </w:rPr>
        <w:t xml:space="preserve"> </w:t>
      </w:r>
      <w:r w:rsidR="006D6444" w:rsidRPr="005E7422">
        <w:rPr>
          <w:lang w:val="en-GB"/>
        </w:rPr>
        <w:t>approach</w:t>
      </w:r>
    </w:p>
    <w:p w14:paraId="1F987899" w14:textId="77777777" w:rsidR="006D6444" w:rsidRPr="005E7422" w:rsidRDefault="002C2149" w:rsidP="00255A7B">
      <w:pPr>
        <w:pStyle w:val="Bodytext"/>
        <w:spacing w:after="0"/>
        <w:rPr>
          <w:lang w:val="en-GB" w:eastAsia="ja-JP"/>
        </w:rPr>
      </w:pPr>
      <w:r w:rsidRPr="005E7422">
        <w:rPr>
          <w:lang w:val="en-GB" w:eastAsia="ja-JP"/>
        </w:rPr>
        <w:t>Member</w:t>
      </w:r>
      <w:r w:rsidR="006D6444" w:rsidRPr="005E7422">
        <w:rPr>
          <w:lang w:val="en-GB" w:eastAsia="ja-JP"/>
        </w:rPr>
        <w:t>s</w:t>
      </w:r>
      <w:r w:rsidR="0041377A" w:rsidRPr="005E7422">
        <w:rPr>
          <w:color w:val="000000"/>
          <w:lang w:val="en-GB" w:eastAsia="ja-JP"/>
        </w:rPr>
        <w:t xml:space="preserve"> </w:t>
      </w:r>
      <w:r w:rsidR="006D6444" w:rsidRPr="005E7422">
        <w:rPr>
          <w:lang w:val="en-GB" w:eastAsia="ja-JP"/>
        </w:rPr>
        <w:t>should</w:t>
      </w:r>
      <w:r w:rsidR="0041377A" w:rsidRPr="005E7422">
        <w:rPr>
          <w:color w:val="000000"/>
          <w:lang w:val="en-GB" w:eastAsia="ja-JP"/>
        </w:rPr>
        <w:t xml:space="preserve"> </w:t>
      </w:r>
      <w:r w:rsidR="006D6444" w:rsidRPr="005E7422">
        <w:rPr>
          <w:lang w:val="en-GB" w:eastAsia="ja-JP"/>
        </w:rPr>
        <w:t>adopt</w:t>
      </w:r>
      <w:r w:rsidR="0041377A" w:rsidRPr="005E7422">
        <w:rPr>
          <w:color w:val="000000"/>
          <w:lang w:val="en-GB" w:eastAsia="ja-JP"/>
        </w:rPr>
        <w:t xml:space="preserve"> </w:t>
      </w:r>
      <w:r w:rsidR="006D6444" w:rsidRPr="005E7422">
        <w:rPr>
          <w:lang w:val="en-GB" w:eastAsia="ja-JP"/>
        </w:rPr>
        <w:t>a</w:t>
      </w:r>
      <w:r w:rsidR="0041377A" w:rsidRPr="005E7422">
        <w:rPr>
          <w:color w:val="000000"/>
          <w:lang w:val="en-GB" w:eastAsia="ja-JP"/>
        </w:rPr>
        <w:t xml:space="preserve"> </w:t>
      </w:r>
      <w:r w:rsidR="006D6444" w:rsidRPr="005E7422">
        <w:rPr>
          <w:lang w:val="en-GB" w:eastAsia="ja-JP"/>
        </w:rPr>
        <w:t>process</w:t>
      </w:r>
      <w:r w:rsidR="004410D6" w:rsidRPr="005E7422">
        <w:rPr>
          <w:lang w:val="en-GB" w:eastAsia="ja-JP"/>
        </w:rPr>
        <w:noBreakHyphen/>
      </w:r>
      <w:r w:rsidR="006D6444" w:rsidRPr="005E7422">
        <w:rPr>
          <w:lang w:val="en-GB" w:eastAsia="ja-JP"/>
        </w:rPr>
        <w:t>based</w:t>
      </w:r>
      <w:r w:rsidR="0041377A" w:rsidRPr="005E7422">
        <w:rPr>
          <w:color w:val="000000"/>
          <w:lang w:val="en-GB" w:eastAsia="ja-JP"/>
        </w:rPr>
        <w:t xml:space="preserve"> </w:t>
      </w:r>
      <w:r w:rsidR="006D6444" w:rsidRPr="005E7422">
        <w:rPr>
          <w:lang w:val="en-GB" w:eastAsia="ja-JP"/>
        </w:rPr>
        <w:t>approach</w:t>
      </w:r>
      <w:r w:rsidR="0041377A" w:rsidRPr="005E7422">
        <w:rPr>
          <w:color w:val="000000"/>
          <w:lang w:val="en-GB" w:eastAsia="ja-JP"/>
        </w:rPr>
        <w:t xml:space="preserve"> </w:t>
      </w:r>
      <w:r w:rsidR="006D6444" w:rsidRPr="005E7422">
        <w:rPr>
          <w:lang w:val="en-GB" w:eastAsia="ja-JP"/>
        </w:rPr>
        <w:t>to</w:t>
      </w:r>
      <w:r w:rsidR="0041377A" w:rsidRPr="005E7422">
        <w:rPr>
          <w:color w:val="000000"/>
          <w:lang w:val="en-GB" w:eastAsia="ja-JP"/>
        </w:rPr>
        <w:t xml:space="preserve"> </w:t>
      </w:r>
      <w:r w:rsidR="006D6444" w:rsidRPr="005E7422">
        <w:rPr>
          <w:lang w:val="en-GB" w:eastAsia="ja-JP"/>
        </w:rPr>
        <w:t>management</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observing</w:t>
      </w:r>
      <w:r w:rsidR="0041377A" w:rsidRPr="005E7422">
        <w:rPr>
          <w:color w:val="000000"/>
          <w:lang w:val="en-GB" w:eastAsia="ja-JP"/>
        </w:rPr>
        <w:t xml:space="preserve"> </w:t>
      </w:r>
      <w:r w:rsidR="006D6444" w:rsidRPr="005E7422">
        <w:rPr>
          <w:lang w:val="en-GB" w:eastAsia="ja-JP"/>
        </w:rPr>
        <w:t>systems.</w:t>
      </w:r>
    </w:p>
    <w:p w14:paraId="375749EB" w14:textId="77777777" w:rsidR="006D6444" w:rsidRPr="005E7422" w:rsidRDefault="00255A7B" w:rsidP="005C592C">
      <w:pPr>
        <w:pStyle w:val="Heading2NOToC"/>
        <w:rPr>
          <w:lang w:val="en-GB"/>
        </w:rPr>
      </w:pPr>
      <w:r w:rsidRPr="005E7422">
        <w:rPr>
          <w:lang w:val="en-GB"/>
        </w:rPr>
        <w:lastRenderedPageBreak/>
        <w:t>5.</w:t>
      </w:r>
      <w:r w:rsidR="00195BFB" w:rsidRPr="005E7422">
        <w:rPr>
          <w:lang w:val="en-GB"/>
        </w:rPr>
        <w:tab/>
      </w:r>
      <w:r w:rsidR="006D6444" w:rsidRPr="005E7422">
        <w:rPr>
          <w:lang w:val="en-GB"/>
        </w:rPr>
        <w:t>System</w:t>
      </w:r>
      <w:r w:rsidR="0041377A" w:rsidRPr="005E7422">
        <w:rPr>
          <w:color w:val="000000"/>
          <w:lang w:val="en-GB"/>
        </w:rPr>
        <w:t xml:space="preserve"> </w:t>
      </w:r>
      <w:r w:rsidR="006D6444" w:rsidRPr="005E7422">
        <w:rPr>
          <w:lang w:val="en-GB"/>
        </w:rPr>
        <w:t>approach</w:t>
      </w:r>
      <w:r w:rsidR="0041377A" w:rsidRPr="005E7422">
        <w:rPr>
          <w:color w:val="000000"/>
          <w:lang w:val="en-GB"/>
        </w:rPr>
        <w:t xml:space="preserve"> </w:t>
      </w:r>
      <w:r w:rsidR="006D6444" w:rsidRPr="005E7422">
        <w:rPr>
          <w:lang w:val="en-GB"/>
        </w:rPr>
        <w:t>to</w:t>
      </w:r>
      <w:r w:rsidR="0041377A" w:rsidRPr="005E7422">
        <w:rPr>
          <w:color w:val="000000"/>
          <w:lang w:val="en-GB"/>
        </w:rPr>
        <w:t xml:space="preserve"> </w:t>
      </w:r>
      <w:r w:rsidR="006D6444" w:rsidRPr="005E7422">
        <w:rPr>
          <w:lang w:val="en-GB"/>
        </w:rPr>
        <w:t>management</w:t>
      </w:r>
    </w:p>
    <w:p w14:paraId="2ABB8906" w14:textId="77777777" w:rsidR="006D6444" w:rsidRPr="005E7422" w:rsidRDefault="002C2149" w:rsidP="00255A7B">
      <w:pPr>
        <w:pStyle w:val="Bodytext"/>
        <w:spacing w:after="0"/>
        <w:rPr>
          <w:lang w:val="en-GB" w:eastAsia="ja-JP"/>
        </w:rPr>
      </w:pPr>
      <w:r w:rsidRPr="005E7422">
        <w:rPr>
          <w:lang w:val="en-GB" w:eastAsia="ja-JP"/>
        </w:rPr>
        <w:t>Member</w:t>
      </w:r>
      <w:r w:rsidR="006D6444" w:rsidRPr="005E7422">
        <w:rPr>
          <w:lang w:val="en-GB" w:eastAsia="ja-JP"/>
        </w:rPr>
        <w:t>s</w:t>
      </w:r>
      <w:r w:rsidR="0041377A" w:rsidRPr="005E7422">
        <w:rPr>
          <w:color w:val="000000"/>
          <w:lang w:val="en-GB" w:eastAsia="ja-JP"/>
        </w:rPr>
        <w:t xml:space="preserve"> </w:t>
      </w:r>
      <w:r w:rsidR="006D6444" w:rsidRPr="005E7422">
        <w:rPr>
          <w:lang w:val="en-GB" w:eastAsia="ja-JP"/>
        </w:rPr>
        <w:t>should</w:t>
      </w:r>
      <w:r w:rsidR="0041377A" w:rsidRPr="005E7422">
        <w:rPr>
          <w:color w:val="000000"/>
          <w:lang w:val="en-GB" w:eastAsia="ja-JP"/>
        </w:rPr>
        <w:t xml:space="preserve"> </w:t>
      </w:r>
      <w:r w:rsidR="006D6444" w:rsidRPr="005E7422">
        <w:rPr>
          <w:lang w:val="en-GB" w:eastAsia="ja-JP"/>
        </w:rPr>
        <w:t>identify,</w:t>
      </w:r>
      <w:r w:rsidR="0041377A" w:rsidRPr="005E7422">
        <w:rPr>
          <w:color w:val="000000"/>
          <w:lang w:val="en-GB" w:eastAsia="ja-JP"/>
        </w:rPr>
        <w:t xml:space="preserve"> </w:t>
      </w:r>
      <w:r w:rsidR="006D6444" w:rsidRPr="005E7422">
        <w:rPr>
          <w:lang w:val="en-GB" w:eastAsia="ja-JP"/>
        </w:rPr>
        <w:t>understand</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manage</w:t>
      </w:r>
      <w:r w:rsidR="0041377A" w:rsidRPr="005E7422">
        <w:rPr>
          <w:color w:val="000000"/>
          <w:lang w:val="en-GB" w:eastAsia="ja-JP"/>
        </w:rPr>
        <w:t xml:space="preserve"> </w:t>
      </w:r>
      <w:r w:rsidR="006D6444" w:rsidRPr="005E7422">
        <w:rPr>
          <w:lang w:val="en-GB" w:eastAsia="ja-JP"/>
        </w:rPr>
        <w:t>WIGOS</w:t>
      </w:r>
      <w:r w:rsidR="0041377A" w:rsidRPr="005E7422">
        <w:rPr>
          <w:color w:val="000000"/>
          <w:lang w:val="en-GB" w:eastAsia="ja-JP"/>
        </w:rPr>
        <w:t xml:space="preserve"> </w:t>
      </w:r>
      <w:r w:rsidR="00560AF9" w:rsidRPr="005E7422">
        <w:rPr>
          <w:color w:val="000000"/>
          <w:lang w:val="en-GB"/>
        </w:rPr>
        <w:t>component</w:t>
      </w:r>
      <w:r w:rsidR="0041377A" w:rsidRPr="005E7422">
        <w:rPr>
          <w:color w:val="000000"/>
          <w:lang w:val="en-GB"/>
        </w:rPr>
        <w:t xml:space="preserve"> </w:t>
      </w:r>
      <w:r w:rsidR="006D6444" w:rsidRPr="005E7422">
        <w:rPr>
          <w:lang w:val="en-GB" w:eastAsia="ja-JP"/>
        </w:rPr>
        <w:t>observing</w:t>
      </w:r>
      <w:r w:rsidR="0041377A" w:rsidRPr="005E7422">
        <w:rPr>
          <w:color w:val="000000"/>
          <w:lang w:val="en-GB" w:eastAsia="ja-JP"/>
        </w:rPr>
        <w:t xml:space="preserve"> </w:t>
      </w:r>
      <w:r w:rsidR="006D6444" w:rsidRPr="005E7422">
        <w:rPr>
          <w:lang w:val="en-GB" w:eastAsia="ja-JP"/>
        </w:rPr>
        <w:t>systems</w:t>
      </w:r>
      <w:r w:rsidR="0041377A" w:rsidRPr="005E7422">
        <w:rPr>
          <w:color w:val="000000"/>
          <w:lang w:val="en-GB" w:eastAsia="ja-JP"/>
        </w:rPr>
        <w:t xml:space="preserve"> </w:t>
      </w:r>
      <w:r w:rsidR="006D6444" w:rsidRPr="005E7422">
        <w:rPr>
          <w:lang w:val="en-GB" w:eastAsia="ja-JP"/>
        </w:rPr>
        <w:t>as</w:t>
      </w:r>
      <w:r w:rsidR="0041377A" w:rsidRPr="005E7422">
        <w:rPr>
          <w:color w:val="000000"/>
          <w:lang w:val="en-GB" w:eastAsia="ja-JP"/>
        </w:rPr>
        <w:t xml:space="preserve"> </w:t>
      </w:r>
      <w:r w:rsidR="006D6444" w:rsidRPr="005E7422">
        <w:rPr>
          <w:lang w:val="en-GB" w:eastAsia="ja-JP"/>
        </w:rPr>
        <w:t>sets</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processes</w:t>
      </w:r>
      <w:r w:rsidR="0041377A" w:rsidRPr="005E7422">
        <w:rPr>
          <w:color w:val="000000"/>
          <w:lang w:val="en-GB" w:eastAsia="ja-JP"/>
        </w:rPr>
        <w:t xml:space="preserve"> </w:t>
      </w:r>
      <w:r w:rsidR="006D6444" w:rsidRPr="005E7422">
        <w:rPr>
          <w:lang w:val="en-GB" w:eastAsia="ja-JP"/>
        </w:rPr>
        <w:t>that</w:t>
      </w:r>
      <w:r w:rsidR="0041377A" w:rsidRPr="005E7422">
        <w:rPr>
          <w:color w:val="000000"/>
          <w:lang w:val="en-GB" w:eastAsia="ja-JP"/>
        </w:rPr>
        <w:t xml:space="preserve"> </w:t>
      </w:r>
      <w:r w:rsidR="006D6444" w:rsidRPr="005E7422">
        <w:rPr>
          <w:lang w:val="en-GB" w:eastAsia="ja-JP"/>
        </w:rPr>
        <w:t>may</w:t>
      </w:r>
      <w:r w:rsidR="0041377A" w:rsidRPr="005E7422">
        <w:rPr>
          <w:color w:val="000000"/>
          <w:lang w:val="en-GB" w:eastAsia="ja-JP"/>
        </w:rPr>
        <w:t xml:space="preserve"> </w:t>
      </w:r>
      <w:r w:rsidR="006D6444" w:rsidRPr="005E7422">
        <w:rPr>
          <w:lang w:val="en-GB" w:eastAsia="ja-JP"/>
        </w:rPr>
        <w:t>be</w:t>
      </w:r>
      <w:r w:rsidR="0041377A" w:rsidRPr="005E7422">
        <w:rPr>
          <w:color w:val="000000"/>
          <w:lang w:val="en-GB" w:eastAsia="ja-JP"/>
        </w:rPr>
        <w:t xml:space="preserve"> </w:t>
      </w:r>
      <w:r w:rsidR="006D6444" w:rsidRPr="005E7422">
        <w:rPr>
          <w:lang w:val="en-GB" w:eastAsia="ja-JP"/>
        </w:rPr>
        <w:t>operational,</w:t>
      </w:r>
      <w:r w:rsidR="0041377A" w:rsidRPr="005E7422">
        <w:rPr>
          <w:color w:val="000000"/>
          <w:lang w:val="en-GB" w:eastAsia="ja-JP"/>
        </w:rPr>
        <w:t xml:space="preserve"> </w:t>
      </w:r>
      <w:r w:rsidR="006D6444" w:rsidRPr="005E7422">
        <w:rPr>
          <w:lang w:val="en-GB" w:eastAsia="ja-JP"/>
        </w:rPr>
        <w:t>scientific</w:t>
      </w:r>
      <w:r w:rsidR="0041377A" w:rsidRPr="005E7422">
        <w:rPr>
          <w:color w:val="000000"/>
          <w:lang w:val="en-GB" w:eastAsia="ja-JP"/>
        </w:rPr>
        <w:t xml:space="preserve"> </w:t>
      </w:r>
      <w:r w:rsidR="006D6444" w:rsidRPr="005E7422">
        <w:rPr>
          <w:lang w:val="en-GB" w:eastAsia="ja-JP"/>
        </w:rPr>
        <w:t>or</w:t>
      </w:r>
      <w:r w:rsidR="0041377A" w:rsidRPr="005E7422">
        <w:rPr>
          <w:color w:val="000000"/>
          <w:lang w:val="en-GB" w:eastAsia="ja-JP"/>
        </w:rPr>
        <w:t xml:space="preserve"> </w:t>
      </w:r>
      <w:r w:rsidR="006D6444" w:rsidRPr="005E7422">
        <w:rPr>
          <w:lang w:val="en-GB" w:eastAsia="ja-JP"/>
        </w:rPr>
        <w:t>administrative,</w:t>
      </w:r>
      <w:r w:rsidR="0041377A" w:rsidRPr="005E7422">
        <w:rPr>
          <w:color w:val="000000"/>
          <w:lang w:val="en-GB" w:eastAsia="ja-JP"/>
        </w:rPr>
        <w:t xml:space="preserve"> </w:t>
      </w:r>
      <w:r w:rsidR="006D6444" w:rsidRPr="005E7422">
        <w:rPr>
          <w:lang w:val="en-GB" w:eastAsia="ja-JP"/>
        </w:rPr>
        <w:t>with</w:t>
      </w:r>
      <w:r w:rsidR="0041377A" w:rsidRPr="005E7422">
        <w:rPr>
          <w:color w:val="000000"/>
          <w:lang w:val="en-GB" w:eastAsia="ja-JP"/>
        </w:rPr>
        <w:t xml:space="preserve"> </w:t>
      </w:r>
      <w:r w:rsidR="006D6444" w:rsidRPr="005E7422">
        <w:rPr>
          <w:lang w:val="en-GB" w:eastAsia="ja-JP"/>
        </w:rPr>
        <w:t>the</w:t>
      </w:r>
      <w:r w:rsidR="0041377A" w:rsidRPr="005E7422">
        <w:rPr>
          <w:color w:val="000000"/>
          <w:lang w:val="en-GB" w:eastAsia="ja-JP"/>
        </w:rPr>
        <w:t xml:space="preserve"> </w:t>
      </w:r>
      <w:r w:rsidR="006D6444" w:rsidRPr="005E7422">
        <w:rPr>
          <w:lang w:val="en-GB" w:eastAsia="ja-JP"/>
        </w:rPr>
        <w:t>overall</w:t>
      </w:r>
      <w:r w:rsidR="0041377A" w:rsidRPr="005E7422">
        <w:rPr>
          <w:color w:val="000000"/>
          <w:lang w:val="en-GB" w:eastAsia="ja-JP"/>
        </w:rPr>
        <w:t xml:space="preserve"> </w:t>
      </w:r>
      <w:r w:rsidR="006D6444" w:rsidRPr="005E7422">
        <w:rPr>
          <w:lang w:val="en-GB" w:eastAsia="ja-JP"/>
        </w:rPr>
        <w:t>objective</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producing</w:t>
      </w:r>
      <w:r w:rsidR="0041377A" w:rsidRPr="005E7422">
        <w:rPr>
          <w:color w:val="000000"/>
          <w:lang w:val="en-GB" w:eastAsia="ja-JP"/>
        </w:rPr>
        <w:t xml:space="preserve"> </w:t>
      </w:r>
      <w:r w:rsidR="006D6444" w:rsidRPr="005E7422">
        <w:rPr>
          <w:lang w:val="en-GB" w:eastAsia="ja-JP"/>
        </w:rPr>
        <w:t>the</w:t>
      </w:r>
      <w:r w:rsidR="0041377A" w:rsidRPr="005E7422">
        <w:rPr>
          <w:color w:val="000000"/>
          <w:lang w:val="en-GB" w:eastAsia="ja-JP"/>
        </w:rPr>
        <w:t xml:space="preserve"> </w:t>
      </w:r>
      <w:r w:rsidR="006D6444" w:rsidRPr="005E7422">
        <w:rPr>
          <w:lang w:val="en-GB" w:eastAsia="ja-JP"/>
        </w:rPr>
        <w:t>required</w:t>
      </w:r>
      <w:r w:rsidR="0041377A" w:rsidRPr="005E7422">
        <w:rPr>
          <w:color w:val="000000"/>
          <w:lang w:val="en-GB" w:eastAsia="ja-JP"/>
        </w:rPr>
        <w:t xml:space="preserve"> </w:t>
      </w:r>
      <w:r w:rsidR="006D6444" w:rsidRPr="005E7422">
        <w:rPr>
          <w:lang w:val="en-GB" w:eastAsia="ja-JP"/>
        </w:rPr>
        <w:t>observation</w:t>
      </w:r>
      <w:r w:rsidR="0041377A" w:rsidRPr="005E7422">
        <w:rPr>
          <w:color w:val="000000"/>
          <w:lang w:val="en-GB" w:eastAsia="ja-JP"/>
        </w:rPr>
        <w:t xml:space="preserve"> </w:t>
      </w:r>
      <w:r w:rsidR="006D6444" w:rsidRPr="005E7422">
        <w:rPr>
          <w:lang w:val="en-GB" w:eastAsia="ja-JP"/>
        </w:rPr>
        <w:t>outputs.</w:t>
      </w:r>
    </w:p>
    <w:p w14:paraId="77847E0C" w14:textId="77777777" w:rsidR="00BB499D" w:rsidRPr="005E7422" w:rsidRDefault="00255A7B" w:rsidP="005C592C">
      <w:pPr>
        <w:pStyle w:val="Heading2NOToC"/>
        <w:rPr>
          <w:lang w:val="en-GB"/>
        </w:rPr>
      </w:pPr>
      <w:r w:rsidRPr="005E7422">
        <w:rPr>
          <w:lang w:val="en-GB"/>
        </w:rPr>
        <w:t>6.</w:t>
      </w:r>
      <w:r w:rsidR="00195BFB" w:rsidRPr="005E7422">
        <w:rPr>
          <w:lang w:val="en-GB"/>
        </w:rPr>
        <w:tab/>
      </w:r>
      <w:r w:rsidR="006D6444" w:rsidRPr="005E7422">
        <w:rPr>
          <w:lang w:val="en-GB"/>
        </w:rPr>
        <w:t>Continual</w:t>
      </w:r>
      <w:r w:rsidR="0041377A" w:rsidRPr="005E7422">
        <w:rPr>
          <w:color w:val="000000"/>
          <w:lang w:val="en-GB"/>
        </w:rPr>
        <w:t xml:space="preserve"> </w:t>
      </w:r>
      <w:r w:rsidR="006D6444" w:rsidRPr="005E7422">
        <w:rPr>
          <w:lang w:val="en-GB"/>
        </w:rPr>
        <w:t>improvement</w:t>
      </w:r>
    </w:p>
    <w:p w14:paraId="30E48E84" w14:textId="77777777" w:rsidR="006D6444" w:rsidRPr="005E7422" w:rsidRDefault="002C2149">
      <w:pPr>
        <w:pStyle w:val="Bodytext"/>
        <w:rPr>
          <w:lang w:val="en-GB" w:eastAsia="ja-JP"/>
        </w:rPr>
      </w:pPr>
      <w:r w:rsidRPr="005E7422">
        <w:rPr>
          <w:lang w:val="en-GB" w:eastAsia="ja-JP"/>
        </w:rPr>
        <w:t>Member</w:t>
      </w:r>
      <w:r w:rsidR="006D6444" w:rsidRPr="005E7422">
        <w:rPr>
          <w:lang w:val="en-GB" w:eastAsia="ja-JP"/>
        </w:rPr>
        <w:t>s</w:t>
      </w:r>
      <w:r w:rsidR="0041377A" w:rsidRPr="005E7422">
        <w:rPr>
          <w:color w:val="000000"/>
          <w:lang w:val="en-GB" w:eastAsia="ja-JP"/>
        </w:rPr>
        <w:t xml:space="preserve"> </w:t>
      </w:r>
      <w:r w:rsidR="006D6444" w:rsidRPr="005E7422">
        <w:rPr>
          <w:lang w:val="en-GB" w:eastAsia="ja-JP"/>
        </w:rPr>
        <w:t>should</w:t>
      </w:r>
      <w:r w:rsidR="0041377A" w:rsidRPr="005E7422">
        <w:rPr>
          <w:color w:val="000000"/>
          <w:lang w:val="en-GB" w:eastAsia="ja-JP"/>
        </w:rPr>
        <w:t xml:space="preserve"> </w:t>
      </w:r>
      <w:r w:rsidR="006D6444" w:rsidRPr="005E7422">
        <w:rPr>
          <w:lang w:val="en-GB" w:eastAsia="ja-JP"/>
        </w:rPr>
        <w:t>ensure</w:t>
      </w:r>
      <w:r w:rsidR="0041377A" w:rsidRPr="005E7422">
        <w:rPr>
          <w:color w:val="000000"/>
          <w:lang w:val="en-GB" w:eastAsia="ja-JP"/>
        </w:rPr>
        <w:t xml:space="preserve"> </w:t>
      </w:r>
      <w:r w:rsidR="006D6444" w:rsidRPr="005E7422">
        <w:rPr>
          <w:lang w:val="en-GB" w:eastAsia="ja-JP"/>
        </w:rPr>
        <w:t>that</w:t>
      </w:r>
      <w:r w:rsidR="0041377A" w:rsidRPr="005E7422">
        <w:rPr>
          <w:color w:val="000000"/>
          <w:lang w:val="en-GB" w:eastAsia="ja-JP"/>
        </w:rPr>
        <w:t xml:space="preserve"> </w:t>
      </w:r>
      <w:r w:rsidR="006D6444" w:rsidRPr="005E7422">
        <w:rPr>
          <w:lang w:val="en-GB" w:eastAsia="ja-JP"/>
        </w:rPr>
        <w:t>continual</w:t>
      </w:r>
      <w:r w:rsidR="0041377A" w:rsidRPr="005E7422">
        <w:rPr>
          <w:color w:val="000000"/>
          <w:lang w:val="en-GB" w:eastAsia="ja-JP"/>
        </w:rPr>
        <w:t xml:space="preserve"> </w:t>
      </w:r>
      <w:r w:rsidR="006D6444" w:rsidRPr="005E7422">
        <w:rPr>
          <w:lang w:val="en-GB" w:eastAsia="ja-JP"/>
        </w:rPr>
        <w:t>improvement</w:t>
      </w:r>
      <w:r w:rsidR="0041377A" w:rsidRPr="005E7422">
        <w:rPr>
          <w:color w:val="000000"/>
          <w:lang w:val="en-GB" w:eastAsia="ja-JP"/>
        </w:rPr>
        <w:t xml:space="preserve"> </w:t>
      </w:r>
      <w:r w:rsidR="006D6444" w:rsidRPr="005E7422">
        <w:rPr>
          <w:lang w:val="en-GB" w:eastAsia="ja-JP"/>
        </w:rPr>
        <w:t>is</w:t>
      </w:r>
      <w:r w:rsidR="0041377A" w:rsidRPr="005E7422">
        <w:rPr>
          <w:color w:val="000000"/>
          <w:lang w:val="en-GB" w:eastAsia="ja-JP"/>
        </w:rPr>
        <w:t xml:space="preserve"> </w:t>
      </w:r>
      <w:r w:rsidR="006D6444" w:rsidRPr="005E7422">
        <w:rPr>
          <w:lang w:val="en-GB" w:eastAsia="ja-JP"/>
        </w:rPr>
        <w:t>an</w:t>
      </w:r>
      <w:r w:rsidR="0041377A" w:rsidRPr="005E7422">
        <w:rPr>
          <w:color w:val="000000"/>
          <w:lang w:val="en-GB" w:eastAsia="ja-JP"/>
        </w:rPr>
        <w:t xml:space="preserve"> </w:t>
      </w:r>
      <w:r w:rsidR="006D6444" w:rsidRPr="005E7422">
        <w:rPr>
          <w:lang w:val="en-GB" w:eastAsia="ja-JP"/>
        </w:rPr>
        <w:t>integral</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permanent</w:t>
      </w:r>
      <w:r w:rsidR="0041377A" w:rsidRPr="005E7422">
        <w:rPr>
          <w:color w:val="000000"/>
          <w:lang w:val="en-GB" w:eastAsia="ja-JP"/>
        </w:rPr>
        <w:t xml:space="preserve"> </w:t>
      </w:r>
      <w:r w:rsidR="008D113C" w:rsidRPr="005E7422">
        <w:rPr>
          <w:lang w:val="en-GB" w:eastAsia="ja-JP"/>
        </w:rPr>
        <w:t>aspect</w:t>
      </w:r>
      <w:r w:rsidR="008D113C"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WIGOS</w:t>
      </w:r>
      <w:r w:rsidR="0041377A" w:rsidRPr="005E7422">
        <w:rPr>
          <w:color w:val="000000"/>
          <w:lang w:val="en-GB" w:eastAsia="ja-JP"/>
        </w:rPr>
        <w:t xml:space="preserve"> </w:t>
      </w:r>
      <w:r w:rsidR="00560AF9" w:rsidRPr="005E7422">
        <w:rPr>
          <w:color w:val="000000"/>
          <w:lang w:val="en-GB"/>
        </w:rPr>
        <w:t>component</w:t>
      </w:r>
      <w:r w:rsidR="0041377A" w:rsidRPr="005E7422">
        <w:rPr>
          <w:color w:val="000000"/>
          <w:lang w:val="en-GB"/>
        </w:rPr>
        <w:t xml:space="preserve"> </w:t>
      </w:r>
      <w:r w:rsidR="006D6444" w:rsidRPr="005E7422">
        <w:rPr>
          <w:lang w:val="en-GB" w:eastAsia="ja-JP"/>
        </w:rPr>
        <w:t>observing</w:t>
      </w:r>
      <w:r w:rsidR="0041377A" w:rsidRPr="005E7422">
        <w:rPr>
          <w:color w:val="000000"/>
          <w:lang w:val="en-GB" w:eastAsia="ja-JP"/>
        </w:rPr>
        <w:t xml:space="preserve"> </w:t>
      </w:r>
      <w:r w:rsidR="006D6444" w:rsidRPr="005E7422">
        <w:rPr>
          <w:lang w:val="en-GB" w:eastAsia="ja-JP"/>
        </w:rPr>
        <w:t>systems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is</w:t>
      </w:r>
      <w:r w:rsidR="0041377A" w:rsidRPr="005E7422">
        <w:rPr>
          <w:color w:val="000000"/>
          <w:lang w:val="en-GB" w:eastAsia="ja-JP"/>
        </w:rPr>
        <w:t xml:space="preserve"> </w:t>
      </w:r>
      <w:r w:rsidR="006D6444" w:rsidRPr="005E7422">
        <w:rPr>
          <w:lang w:val="en-GB" w:eastAsia="ja-JP"/>
        </w:rPr>
        <w:t>implemented</w:t>
      </w:r>
      <w:r w:rsidR="0041377A" w:rsidRPr="005E7422">
        <w:rPr>
          <w:color w:val="000000"/>
          <w:lang w:val="en-GB" w:eastAsia="ja-JP"/>
        </w:rPr>
        <w:t xml:space="preserve"> </w:t>
      </w:r>
      <w:r w:rsidR="006D6444" w:rsidRPr="005E7422">
        <w:rPr>
          <w:lang w:val="en-GB" w:eastAsia="ja-JP"/>
        </w:rPr>
        <w:t>through</w:t>
      </w:r>
      <w:r w:rsidR="0041377A" w:rsidRPr="005E7422">
        <w:rPr>
          <w:color w:val="000000"/>
          <w:lang w:val="en-GB" w:eastAsia="ja-JP"/>
        </w:rPr>
        <w:t xml:space="preserve"> </w:t>
      </w:r>
      <w:r w:rsidR="006D6444" w:rsidRPr="005E7422">
        <w:rPr>
          <w:lang w:val="en-GB" w:eastAsia="ja-JP"/>
        </w:rPr>
        <w:t>a</w:t>
      </w:r>
      <w:r w:rsidR="0041377A" w:rsidRPr="005E7422">
        <w:rPr>
          <w:color w:val="000000"/>
          <w:lang w:val="en-GB" w:eastAsia="ja-JP"/>
        </w:rPr>
        <w:t xml:space="preserve"> </w:t>
      </w:r>
      <w:r w:rsidR="006D6444" w:rsidRPr="005E7422">
        <w:rPr>
          <w:lang w:val="en-GB" w:eastAsia="ja-JP"/>
        </w:rPr>
        <w:t>range</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processes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activities</w:t>
      </w:r>
      <w:r w:rsidR="0041377A" w:rsidRPr="005E7422">
        <w:rPr>
          <w:color w:val="000000"/>
          <w:lang w:val="en-GB" w:eastAsia="ja-JP"/>
        </w:rPr>
        <w:t xml:space="preserve"> </w:t>
      </w:r>
      <w:r w:rsidR="006D6444" w:rsidRPr="005E7422">
        <w:rPr>
          <w:lang w:val="en-GB" w:eastAsia="ja-JP"/>
        </w:rPr>
        <w:t>that</w:t>
      </w:r>
      <w:r w:rsidR="0041377A" w:rsidRPr="005E7422">
        <w:rPr>
          <w:color w:val="000000"/>
          <w:lang w:val="en-GB" w:eastAsia="ja-JP"/>
        </w:rPr>
        <w:t xml:space="preserve"> </w:t>
      </w:r>
      <w:r w:rsidR="006D6444" w:rsidRPr="005E7422">
        <w:rPr>
          <w:lang w:val="en-GB" w:eastAsia="ja-JP"/>
        </w:rPr>
        <w:t>include</w:t>
      </w:r>
      <w:r w:rsidR="0041377A" w:rsidRPr="005E7422">
        <w:rPr>
          <w:color w:val="000000"/>
          <w:lang w:val="en-GB" w:eastAsia="ja-JP"/>
        </w:rPr>
        <w:t xml:space="preserve"> </w:t>
      </w:r>
      <w:r w:rsidR="006D6444" w:rsidRPr="005E7422">
        <w:rPr>
          <w:lang w:val="en-GB" w:eastAsia="ja-JP"/>
        </w:rPr>
        <w:t>active</w:t>
      </w:r>
      <w:r w:rsidR="0041377A" w:rsidRPr="005E7422">
        <w:rPr>
          <w:color w:val="000000"/>
          <w:lang w:val="en-GB" w:eastAsia="ja-JP"/>
        </w:rPr>
        <w:t xml:space="preserve"> </w:t>
      </w:r>
      <w:r w:rsidR="006D6444" w:rsidRPr="005E7422">
        <w:rPr>
          <w:lang w:val="en-GB" w:eastAsia="ja-JP"/>
        </w:rPr>
        <w:t>participation</w:t>
      </w:r>
      <w:r w:rsidR="0041377A" w:rsidRPr="005E7422">
        <w:rPr>
          <w:color w:val="000000"/>
          <w:lang w:val="en-GB" w:eastAsia="ja-JP"/>
        </w:rPr>
        <w:t xml:space="preserve"> </w:t>
      </w:r>
      <w:r w:rsidR="006D6444" w:rsidRPr="005E7422">
        <w:rPr>
          <w:lang w:val="en-GB" w:eastAsia="ja-JP"/>
        </w:rPr>
        <w:t>in</w:t>
      </w:r>
      <w:r w:rsidR="0041377A" w:rsidRPr="005E7422">
        <w:rPr>
          <w:color w:val="000000"/>
          <w:lang w:val="en-GB" w:eastAsia="ja-JP"/>
        </w:rPr>
        <w:t xml:space="preserve"> </w:t>
      </w:r>
      <w:r w:rsidR="006D6444" w:rsidRPr="005E7422">
        <w:rPr>
          <w:lang w:val="en-GB" w:eastAsia="ja-JP"/>
        </w:rPr>
        <w:t>the</w:t>
      </w:r>
      <w:r w:rsidR="0041377A" w:rsidRPr="005E7422">
        <w:rPr>
          <w:color w:val="000000"/>
          <w:lang w:val="en-GB" w:eastAsia="ja-JP"/>
        </w:rPr>
        <w:t xml:space="preserve"> </w:t>
      </w:r>
      <w:r w:rsidR="006D6444" w:rsidRPr="005E7422">
        <w:rPr>
          <w:lang w:val="en-GB" w:eastAsia="ja-JP"/>
        </w:rPr>
        <w:t>WMO</w:t>
      </w:r>
      <w:r w:rsidR="0041377A" w:rsidRPr="005E7422">
        <w:rPr>
          <w:color w:val="000000"/>
          <w:lang w:val="en-GB" w:eastAsia="ja-JP"/>
        </w:rPr>
        <w:t xml:space="preserve"> </w:t>
      </w:r>
      <w:r w:rsidR="006D6444" w:rsidRPr="005E7422">
        <w:rPr>
          <w:lang w:val="en-GB" w:eastAsia="ja-JP"/>
        </w:rPr>
        <w:t>RRR</w:t>
      </w:r>
      <w:r w:rsidR="00F16B8F" w:rsidRPr="005E7422">
        <w:rPr>
          <w:lang w:val="en-GB" w:eastAsia="ja-JP"/>
        </w:rPr>
        <w:t>;</w:t>
      </w:r>
      <w:r w:rsidR="0041377A" w:rsidRPr="005E7422">
        <w:rPr>
          <w:color w:val="000000"/>
          <w:lang w:val="en-GB" w:eastAsia="ja-JP"/>
        </w:rPr>
        <w:t xml:space="preserve"> </w:t>
      </w:r>
      <w:r w:rsidR="006D6444" w:rsidRPr="005E7422">
        <w:rPr>
          <w:lang w:val="en-GB" w:eastAsia="ja-JP"/>
        </w:rPr>
        <w:t>auditing</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observing</w:t>
      </w:r>
      <w:r w:rsidR="0041377A" w:rsidRPr="005E7422">
        <w:rPr>
          <w:color w:val="000000"/>
          <w:lang w:val="en-GB" w:eastAsia="ja-JP"/>
        </w:rPr>
        <w:t xml:space="preserve"> </w:t>
      </w:r>
      <w:r w:rsidR="006D6444" w:rsidRPr="005E7422">
        <w:rPr>
          <w:lang w:val="en-GB" w:eastAsia="ja-JP"/>
        </w:rPr>
        <w:t>systems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sites</w:t>
      </w:r>
      <w:r w:rsidR="00F16B8F" w:rsidRPr="005E7422">
        <w:rPr>
          <w:lang w:val="en-GB" w:eastAsia="ja-JP"/>
        </w:rPr>
        <w:t>;</w:t>
      </w:r>
      <w:r w:rsidR="0041377A" w:rsidRPr="005E7422">
        <w:rPr>
          <w:color w:val="000000"/>
          <w:lang w:val="en-GB" w:eastAsia="ja-JP"/>
        </w:rPr>
        <w:t xml:space="preserve"> </w:t>
      </w:r>
      <w:r w:rsidR="006D6444" w:rsidRPr="005E7422">
        <w:rPr>
          <w:lang w:val="en-GB" w:eastAsia="ja-JP"/>
        </w:rPr>
        <w:t>data</w:t>
      </w:r>
      <w:r w:rsidR="0041377A" w:rsidRPr="005E7422">
        <w:rPr>
          <w:color w:val="000000"/>
          <w:lang w:val="en-GB" w:eastAsia="ja-JP"/>
        </w:rPr>
        <w:t xml:space="preserve"> </w:t>
      </w:r>
      <w:r w:rsidR="006D6444" w:rsidRPr="005E7422">
        <w:rPr>
          <w:lang w:val="en-GB" w:eastAsia="ja-JP"/>
        </w:rPr>
        <w:t>quality</w:t>
      </w:r>
      <w:r w:rsidR="0041377A" w:rsidRPr="005E7422">
        <w:rPr>
          <w:color w:val="000000"/>
          <w:lang w:val="en-GB" w:eastAsia="ja-JP"/>
        </w:rPr>
        <w:t xml:space="preserve"> </w:t>
      </w:r>
      <w:r w:rsidR="006D6444" w:rsidRPr="005E7422">
        <w:rPr>
          <w:lang w:val="en-GB" w:eastAsia="ja-JP"/>
        </w:rPr>
        <w:t>monitoring</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evaluation</w:t>
      </w:r>
      <w:r w:rsidR="00F16B8F" w:rsidRPr="005E7422">
        <w:rPr>
          <w:lang w:val="en-GB" w:eastAsia="ja-JP"/>
        </w:rPr>
        <w:t>;</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routine</w:t>
      </w:r>
      <w:r w:rsidR="0041377A" w:rsidRPr="005E7422">
        <w:rPr>
          <w:color w:val="000000"/>
          <w:lang w:val="en-GB" w:eastAsia="ja-JP"/>
        </w:rPr>
        <w:t xml:space="preserve"> </w:t>
      </w:r>
      <w:r w:rsidR="006D6444" w:rsidRPr="005E7422">
        <w:rPr>
          <w:lang w:val="en-GB" w:eastAsia="ja-JP"/>
        </w:rPr>
        <w:t>consultation</w:t>
      </w:r>
      <w:r w:rsidR="0041377A" w:rsidRPr="005E7422">
        <w:rPr>
          <w:color w:val="000000"/>
          <w:lang w:val="en-GB" w:eastAsia="ja-JP"/>
        </w:rPr>
        <w:t xml:space="preserve"> </w:t>
      </w:r>
      <w:r w:rsidR="006D6444" w:rsidRPr="005E7422">
        <w:rPr>
          <w:lang w:val="en-GB" w:eastAsia="ja-JP"/>
        </w:rPr>
        <w:t>with,</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review</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feedback</w:t>
      </w:r>
      <w:r w:rsidR="0041377A" w:rsidRPr="005E7422">
        <w:rPr>
          <w:color w:val="000000"/>
          <w:lang w:val="en-GB" w:eastAsia="ja-JP"/>
        </w:rPr>
        <w:t xml:space="preserve"> </w:t>
      </w:r>
      <w:r w:rsidR="006D6444" w:rsidRPr="005E7422">
        <w:rPr>
          <w:lang w:val="en-GB" w:eastAsia="ja-JP"/>
        </w:rPr>
        <w:t>from</w:t>
      </w:r>
      <w:r w:rsidR="008D113C" w:rsidRPr="005E7422">
        <w:rPr>
          <w:lang w:val="en-GB" w:eastAsia="ja-JP"/>
        </w:rPr>
        <w:t>,</w:t>
      </w:r>
      <w:r w:rsidR="0041377A" w:rsidRPr="005E7422">
        <w:rPr>
          <w:color w:val="000000"/>
          <w:lang w:val="en-GB" w:eastAsia="ja-JP"/>
        </w:rPr>
        <w:t xml:space="preserve"> </w:t>
      </w:r>
      <w:r w:rsidR="006D6444" w:rsidRPr="005E7422">
        <w:rPr>
          <w:lang w:val="en-GB" w:eastAsia="ja-JP"/>
        </w:rPr>
        <w:t>WIGOS</w:t>
      </w:r>
      <w:r w:rsidR="0041377A" w:rsidRPr="005E7422">
        <w:rPr>
          <w:color w:val="000000"/>
          <w:lang w:val="en-GB" w:eastAsia="ja-JP"/>
        </w:rPr>
        <w:t xml:space="preserve"> </w:t>
      </w:r>
      <w:r w:rsidR="006D6444" w:rsidRPr="005E7422">
        <w:rPr>
          <w:lang w:val="en-GB" w:eastAsia="ja-JP"/>
        </w:rPr>
        <w:t>users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9B4FE9" w:rsidRPr="005E7422">
        <w:rPr>
          <w:lang w:val="en-GB" w:eastAsia="ja-JP"/>
        </w:rPr>
        <w:t>a</w:t>
      </w:r>
      <w:r w:rsidR="006D6444" w:rsidRPr="005E7422">
        <w:rPr>
          <w:lang w:val="en-GB" w:eastAsia="ja-JP"/>
        </w:rPr>
        <w:t>pplication</w:t>
      </w:r>
      <w:r w:rsidR="0041377A" w:rsidRPr="005E7422">
        <w:rPr>
          <w:color w:val="000000"/>
          <w:lang w:val="en-GB" w:eastAsia="ja-JP"/>
        </w:rPr>
        <w:t xml:space="preserve"> </w:t>
      </w:r>
      <w:r w:rsidR="009B4FE9" w:rsidRPr="005E7422">
        <w:rPr>
          <w:lang w:val="en-GB" w:eastAsia="ja-JP"/>
        </w:rPr>
        <w:t>a</w:t>
      </w:r>
      <w:r w:rsidR="006D6444" w:rsidRPr="005E7422">
        <w:rPr>
          <w:lang w:val="en-GB" w:eastAsia="ja-JP"/>
        </w:rPr>
        <w:t>reas,</w:t>
      </w:r>
      <w:r w:rsidR="0041377A" w:rsidRPr="005E7422">
        <w:rPr>
          <w:color w:val="000000"/>
          <w:lang w:val="en-GB" w:eastAsia="ja-JP"/>
        </w:rPr>
        <w:t xml:space="preserve"> </w:t>
      </w:r>
      <w:r w:rsidR="006D6444" w:rsidRPr="005E7422">
        <w:rPr>
          <w:lang w:val="en-GB" w:eastAsia="ja-JP"/>
        </w:rPr>
        <w:t>primarily</w:t>
      </w:r>
      <w:r w:rsidR="0041377A" w:rsidRPr="005E7422">
        <w:rPr>
          <w:color w:val="000000"/>
          <w:lang w:val="en-GB" w:eastAsia="ja-JP"/>
        </w:rPr>
        <w:t xml:space="preserve"> </w:t>
      </w:r>
      <w:r w:rsidR="006D6444" w:rsidRPr="005E7422">
        <w:rPr>
          <w:lang w:val="en-GB" w:eastAsia="ja-JP"/>
        </w:rPr>
        <w:t>through</w:t>
      </w:r>
      <w:r w:rsidR="0041377A" w:rsidRPr="005E7422">
        <w:rPr>
          <w:color w:val="000000"/>
          <w:lang w:val="en-GB" w:eastAsia="ja-JP"/>
        </w:rPr>
        <w:t xml:space="preserve"> </w:t>
      </w:r>
      <w:r w:rsidR="006D6444" w:rsidRPr="005E7422">
        <w:rPr>
          <w:lang w:val="en-GB" w:eastAsia="ja-JP"/>
        </w:rPr>
        <w:t>the</w:t>
      </w:r>
      <w:r w:rsidR="0041377A" w:rsidRPr="005E7422">
        <w:rPr>
          <w:color w:val="000000"/>
          <w:lang w:val="en-GB" w:eastAsia="ja-JP"/>
        </w:rPr>
        <w:t xml:space="preserve"> </w:t>
      </w:r>
      <w:r w:rsidR="006D6444" w:rsidRPr="005E7422">
        <w:rPr>
          <w:lang w:val="en-GB" w:eastAsia="ja-JP"/>
        </w:rPr>
        <w:t>WMO</w:t>
      </w:r>
      <w:r w:rsidR="0041377A" w:rsidRPr="005E7422">
        <w:rPr>
          <w:color w:val="000000"/>
          <w:lang w:val="en-GB" w:eastAsia="ja-JP"/>
        </w:rPr>
        <w:t xml:space="preserve"> </w:t>
      </w:r>
      <w:r w:rsidR="009B4FE9" w:rsidRPr="005E7422">
        <w:rPr>
          <w:lang w:val="en-GB" w:eastAsia="ja-JP"/>
        </w:rPr>
        <w:t>RRR</w:t>
      </w:r>
      <w:r w:rsidR="006D6444" w:rsidRPr="005E7422">
        <w:rPr>
          <w:lang w:val="en-GB" w:eastAsia="ja-JP"/>
        </w:rPr>
        <w:t>.</w:t>
      </w:r>
    </w:p>
    <w:p w14:paraId="4B3C370B" w14:textId="77777777" w:rsidR="006D6444" w:rsidRPr="005E7422" w:rsidRDefault="006D6444" w:rsidP="005C592C">
      <w:pPr>
        <w:pStyle w:val="Note"/>
        <w:tabs>
          <w:tab w:val="clear" w:pos="720"/>
        </w:tabs>
        <w:spacing w:before="120" w:after="0" w:line="240" w:lineRule="auto"/>
        <w:ind w:left="567" w:hanging="567"/>
      </w:pPr>
      <w:r w:rsidRPr="005E7422">
        <w:t>Note:</w:t>
      </w:r>
      <w:r w:rsidR="00646308" w:rsidRPr="005E7422">
        <w:tab/>
      </w:r>
      <w:r w:rsidRPr="005E7422">
        <w:t>The</w:t>
      </w:r>
      <w:r w:rsidR="0041377A" w:rsidRPr="005E7422">
        <w:rPr>
          <w:color w:val="000000"/>
        </w:rPr>
        <w:t xml:space="preserve"> </w:t>
      </w:r>
      <w:r w:rsidRPr="005E7422">
        <w:t>outcome</w:t>
      </w:r>
      <w:r w:rsidR="0041377A" w:rsidRPr="005E7422">
        <w:rPr>
          <w:color w:val="000000"/>
        </w:rPr>
        <w:t xml:space="preserve"> </w:t>
      </w:r>
      <w:r w:rsidRPr="005E7422">
        <w:t>is</w:t>
      </w:r>
      <w:r w:rsidR="0041377A" w:rsidRPr="005E7422">
        <w:rPr>
          <w:color w:val="000000"/>
        </w:rPr>
        <w:t xml:space="preserve"> </w:t>
      </w:r>
      <w:r w:rsidRPr="005E7422">
        <w:t>the</w:t>
      </w:r>
      <w:r w:rsidR="0041377A" w:rsidRPr="005E7422">
        <w:rPr>
          <w:color w:val="000000"/>
        </w:rPr>
        <w:t xml:space="preserve"> </w:t>
      </w:r>
      <w:r w:rsidRPr="005E7422">
        <w:t>improvement</w:t>
      </w:r>
      <w:r w:rsidR="0041377A" w:rsidRPr="005E7422">
        <w:rPr>
          <w:color w:val="000000"/>
        </w:rPr>
        <w:t xml:space="preserve"> </w:t>
      </w:r>
      <w:r w:rsidRPr="005E7422">
        <w:t>of</w:t>
      </w:r>
      <w:r w:rsidR="0041377A" w:rsidRPr="005E7422">
        <w:rPr>
          <w:color w:val="000000"/>
        </w:rPr>
        <w:t xml:space="preserve"> </w:t>
      </w:r>
      <w:r w:rsidRPr="005E7422">
        <w:t>either</w:t>
      </w:r>
      <w:r w:rsidR="0041377A" w:rsidRPr="005E7422">
        <w:rPr>
          <w:color w:val="000000"/>
        </w:rPr>
        <w:t xml:space="preserve"> </w:t>
      </w:r>
      <w:r w:rsidRPr="005E7422">
        <w:t>the</w:t>
      </w:r>
      <w:r w:rsidR="0041377A" w:rsidRPr="005E7422">
        <w:rPr>
          <w:color w:val="000000"/>
        </w:rPr>
        <w:t xml:space="preserve"> </w:t>
      </w:r>
      <w:r w:rsidRPr="005E7422">
        <w:t>quality</w:t>
      </w:r>
      <w:r w:rsidR="0041377A" w:rsidRPr="005E7422">
        <w:rPr>
          <w:color w:val="000000"/>
        </w:rPr>
        <w:t xml:space="preserve"> </w:t>
      </w:r>
      <w:r w:rsidRPr="005E7422">
        <w:t>of</w:t>
      </w:r>
      <w:r w:rsidR="0041377A" w:rsidRPr="005E7422">
        <w:rPr>
          <w:color w:val="000000"/>
        </w:rPr>
        <w:t xml:space="preserve"> </w:t>
      </w:r>
      <w:r w:rsidRPr="005E7422">
        <w:t>observations</w:t>
      </w:r>
      <w:r w:rsidR="0041377A" w:rsidRPr="005E7422">
        <w:rPr>
          <w:color w:val="000000"/>
        </w:rPr>
        <w:t xml:space="preserve"> </w:t>
      </w:r>
      <w:r w:rsidRPr="005E7422">
        <w:t>or</w:t>
      </w:r>
      <w:r w:rsidR="0041377A" w:rsidRPr="005E7422">
        <w:rPr>
          <w:color w:val="000000"/>
        </w:rPr>
        <w:t xml:space="preserve"> </w:t>
      </w:r>
      <w:r w:rsidRPr="005E7422">
        <w:t>the</w:t>
      </w:r>
      <w:r w:rsidR="0041377A" w:rsidRPr="005E7422">
        <w:rPr>
          <w:color w:val="000000"/>
        </w:rPr>
        <w:t xml:space="preserve"> </w:t>
      </w:r>
      <w:r w:rsidRPr="005E7422">
        <w:t>efficiency</w:t>
      </w:r>
      <w:r w:rsidR="0041377A" w:rsidRPr="005E7422">
        <w:rPr>
          <w:color w:val="000000"/>
        </w:rPr>
        <w:t xml:space="preserve"> </w:t>
      </w:r>
      <w:r w:rsidRPr="005E7422">
        <w:t>of</w:t>
      </w:r>
      <w:r w:rsidR="0041377A" w:rsidRPr="005E7422">
        <w:rPr>
          <w:color w:val="000000"/>
        </w:rPr>
        <w:t xml:space="preserve"> </w:t>
      </w:r>
      <w:r w:rsidRPr="005E7422">
        <w:t>observing</w:t>
      </w:r>
      <w:r w:rsidR="0041377A" w:rsidRPr="005E7422">
        <w:rPr>
          <w:color w:val="000000"/>
        </w:rPr>
        <w:t xml:space="preserve"> </w:t>
      </w:r>
      <w:r w:rsidRPr="005E7422">
        <w:t>systems.</w:t>
      </w:r>
    </w:p>
    <w:p w14:paraId="601879B6" w14:textId="77777777" w:rsidR="006D6444" w:rsidRPr="005E7422" w:rsidRDefault="00255A7B" w:rsidP="005C592C">
      <w:pPr>
        <w:pStyle w:val="Heading2NOToC"/>
        <w:rPr>
          <w:lang w:val="en-GB"/>
        </w:rPr>
      </w:pPr>
      <w:r w:rsidRPr="005E7422">
        <w:rPr>
          <w:lang w:val="en-GB"/>
        </w:rPr>
        <w:t>7.</w:t>
      </w:r>
      <w:r w:rsidR="00195BFB" w:rsidRPr="005E7422">
        <w:rPr>
          <w:lang w:val="en-GB"/>
        </w:rPr>
        <w:tab/>
      </w:r>
      <w:r w:rsidR="006D6444" w:rsidRPr="005E7422">
        <w:rPr>
          <w:lang w:val="en-GB"/>
        </w:rPr>
        <w:t>Factual</w:t>
      </w:r>
      <w:r w:rsidR="0041377A" w:rsidRPr="005E7422">
        <w:rPr>
          <w:color w:val="000000"/>
          <w:lang w:val="en-GB"/>
        </w:rPr>
        <w:t xml:space="preserve"> </w:t>
      </w:r>
      <w:r w:rsidR="006D6444" w:rsidRPr="005E7422">
        <w:rPr>
          <w:lang w:val="en-GB"/>
        </w:rPr>
        <w:t>approach</w:t>
      </w:r>
      <w:r w:rsidR="0041377A" w:rsidRPr="005E7422">
        <w:rPr>
          <w:color w:val="000000"/>
          <w:lang w:val="en-GB"/>
        </w:rPr>
        <w:t xml:space="preserve"> </w:t>
      </w:r>
      <w:r w:rsidR="006D6444" w:rsidRPr="005E7422">
        <w:rPr>
          <w:lang w:val="en-GB"/>
        </w:rPr>
        <w:t>to</w:t>
      </w:r>
      <w:r w:rsidR="0041377A" w:rsidRPr="005E7422">
        <w:rPr>
          <w:color w:val="000000"/>
          <w:lang w:val="en-GB"/>
        </w:rPr>
        <w:t xml:space="preserve"> </w:t>
      </w:r>
      <w:r w:rsidR="006D6444" w:rsidRPr="005E7422">
        <w:rPr>
          <w:lang w:val="en-GB"/>
        </w:rPr>
        <w:t>decision</w:t>
      </w:r>
      <w:r w:rsidR="004410D6" w:rsidRPr="005E7422">
        <w:rPr>
          <w:lang w:val="en-GB"/>
        </w:rPr>
        <w:noBreakHyphen/>
      </w:r>
      <w:r w:rsidR="006D6444" w:rsidRPr="005E7422">
        <w:rPr>
          <w:lang w:val="en-GB"/>
        </w:rPr>
        <w:t>making</w:t>
      </w:r>
    </w:p>
    <w:p w14:paraId="2602175B" w14:textId="77777777" w:rsidR="00BB499D" w:rsidRPr="005E7422" w:rsidRDefault="002C2149" w:rsidP="00F13424">
      <w:pPr>
        <w:pStyle w:val="Keepnextbodytext"/>
        <w:rPr>
          <w:color w:val="008000"/>
          <w:u w:val="dash"/>
          <w:lang w:val="en-GB" w:eastAsia="ja-JP"/>
        </w:rPr>
      </w:pPr>
      <w:r w:rsidRPr="005E7422">
        <w:rPr>
          <w:lang w:val="en-GB" w:eastAsia="ja-JP"/>
        </w:rPr>
        <w:t>Member</w:t>
      </w:r>
      <w:r w:rsidR="006D6444" w:rsidRPr="005E7422">
        <w:rPr>
          <w:lang w:val="en-GB" w:eastAsia="ja-JP"/>
        </w:rPr>
        <w:t>s</w:t>
      </w:r>
      <w:r w:rsidR="0041377A" w:rsidRPr="005E7422">
        <w:rPr>
          <w:color w:val="000000"/>
          <w:lang w:val="en-GB" w:eastAsia="ja-JP"/>
        </w:rPr>
        <w:t xml:space="preserve"> </w:t>
      </w:r>
      <w:r w:rsidR="006D6444" w:rsidRPr="005E7422">
        <w:rPr>
          <w:lang w:val="en-GB" w:eastAsia="ja-JP"/>
        </w:rPr>
        <w:t>should</w:t>
      </w:r>
      <w:r w:rsidR="0041377A" w:rsidRPr="005E7422">
        <w:rPr>
          <w:color w:val="000000"/>
          <w:lang w:val="en-GB" w:eastAsia="ja-JP"/>
        </w:rPr>
        <w:t xml:space="preserve"> </w:t>
      </w:r>
      <w:r w:rsidR="006D6444" w:rsidRPr="005E7422">
        <w:rPr>
          <w:lang w:val="en-GB" w:eastAsia="ja-JP"/>
        </w:rPr>
        <w:t>ensure</w:t>
      </w:r>
      <w:r w:rsidR="0041377A" w:rsidRPr="005E7422">
        <w:rPr>
          <w:color w:val="000000"/>
          <w:lang w:val="en-GB" w:eastAsia="ja-JP"/>
        </w:rPr>
        <w:t xml:space="preserve"> </w:t>
      </w:r>
      <w:r w:rsidR="006D6444" w:rsidRPr="005E7422">
        <w:rPr>
          <w:lang w:val="en-GB" w:eastAsia="ja-JP"/>
        </w:rPr>
        <w:t>that</w:t>
      </w:r>
      <w:r w:rsidR="0041377A" w:rsidRPr="005E7422">
        <w:rPr>
          <w:color w:val="000000"/>
          <w:lang w:val="en-GB" w:eastAsia="ja-JP"/>
        </w:rPr>
        <w:t xml:space="preserve"> </w:t>
      </w:r>
      <w:r w:rsidR="006D6444" w:rsidRPr="005E7422">
        <w:rPr>
          <w:lang w:val="en-GB" w:eastAsia="ja-JP"/>
        </w:rPr>
        <w:t>decisions,</w:t>
      </w:r>
      <w:r w:rsidR="0041377A" w:rsidRPr="005E7422">
        <w:rPr>
          <w:color w:val="000000"/>
          <w:lang w:val="en-GB" w:eastAsia="ja-JP"/>
        </w:rPr>
        <w:t xml:space="preserve"> </w:t>
      </w:r>
      <w:r w:rsidR="006D6444" w:rsidRPr="005E7422">
        <w:rPr>
          <w:lang w:val="en-GB" w:eastAsia="ja-JP"/>
        </w:rPr>
        <w:t>requirements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regulations</w:t>
      </w:r>
      <w:r w:rsidR="0041377A" w:rsidRPr="005E7422">
        <w:rPr>
          <w:color w:val="000000"/>
          <w:lang w:val="en-GB" w:eastAsia="ja-JP"/>
        </w:rPr>
        <w:t xml:space="preserve"> </w:t>
      </w:r>
      <w:r w:rsidR="006D6444" w:rsidRPr="005E7422">
        <w:rPr>
          <w:lang w:val="en-GB" w:eastAsia="ja-JP"/>
        </w:rPr>
        <w:t>associated</w:t>
      </w:r>
      <w:r w:rsidR="0041377A" w:rsidRPr="005E7422">
        <w:rPr>
          <w:color w:val="000000"/>
          <w:lang w:val="en-GB" w:eastAsia="ja-JP"/>
        </w:rPr>
        <w:t xml:space="preserve"> </w:t>
      </w:r>
      <w:r w:rsidR="006D6444" w:rsidRPr="005E7422">
        <w:rPr>
          <w:lang w:val="en-GB" w:eastAsia="ja-JP"/>
        </w:rPr>
        <w:t>with</w:t>
      </w:r>
      <w:r w:rsidR="0041377A" w:rsidRPr="005E7422">
        <w:rPr>
          <w:color w:val="000000"/>
          <w:lang w:val="en-GB" w:eastAsia="ja-JP"/>
        </w:rPr>
        <w:t xml:space="preserve"> </w:t>
      </w:r>
      <w:r w:rsidR="006D6444" w:rsidRPr="005E7422">
        <w:rPr>
          <w:lang w:val="en-GB" w:eastAsia="ja-JP"/>
        </w:rPr>
        <w:t>the</w:t>
      </w:r>
      <w:r w:rsidR="0041377A" w:rsidRPr="005E7422">
        <w:rPr>
          <w:color w:val="000000"/>
          <w:lang w:val="en-GB" w:eastAsia="ja-JP"/>
        </w:rPr>
        <w:t xml:space="preserve"> </w:t>
      </w:r>
      <w:r w:rsidR="006D6444" w:rsidRPr="005E7422">
        <w:rPr>
          <w:lang w:val="en-GB" w:eastAsia="ja-JP"/>
        </w:rPr>
        <w:t>design,</w:t>
      </w:r>
      <w:r w:rsidR="0041377A" w:rsidRPr="005E7422">
        <w:rPr>
          <w:color w:val="000000"/>
          <w:lang w:val="en-GB" w:eastAsia="ja-JP"/>
        </w:rPr>
        <w:t xml:space="preserve"> </w:t>
      </w:r>
      <w:r w:rsidR="006D6444" w:rsidRPr="005E7422">
        <w:rPr>
          <w:lang w:val="en-GB" w:eastAsia="ja-JP"/>
        </w:rPr>
        <w:t>development,</w:t>
      </w:r>
      <w:r w:rsidR="0041377A" w:rsidRPr="005E7422">
        <w:rPr>
          <w:color w:val="000000"/>
          <w:lang w:val="en-GB" w:eastAsia="ja-JP"/>
        </w:rPr>
        <w:t xml:space="preserve"> </w:t>
      </w:r>
      <w:r w:rsidR="006D6444" w:rsidRPr="005E7422">
        <w:rPr>
          <w:lang w:val="en-GB" w:eastAsia="ja-JP"/>
        </w:rPr>
        <w:t>implementation,</w:t>
      </w:r>
      <w:r w:rsidR="0041377A" w:rsidRPr="005E7422">
        <w:rPr>
          <w:color w:val="000000"/>
          <w:lang w:val="en-GB" w:eastAsia="ja-JP"/>
        </w:rPr>
        <w:t xml:space="preserve"> </w:t>
      </w:r>
      <w:r w:rsidR="006D6444" w:rsidRPr="005E7422">
        <w:rPr>
          <w:lang w:val="en-GB" w:eastAsia="ja-JP"/>
        </w:rPr>
        <w:t>operation,</w:t>
      </w:r>
      <w:r w:rsidR="0041377A" w:rsidRPr="005E7422">
        <w:rPr>
          <w:color w:val="000000"/>
          <w:lang w:val="en-GB" w:eastAsia="ja-JP"/>
        </w:rPr>
        <w:t xml:space="preserve"> </w:t>
      </w:r>
      <w:r w:rsidR="006D6444" w:rsidRPr="005E7422">
        <w:rPr>
          <w:lang w:val="en-GB" w:eastAsia="ja-JP"/>
        </w:rPr>
        <w:t>maintenance</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evolution</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WIGOS</w:t>
      </w:r>
      <w:r w:rsidR="0041377A" w:rsidRPr="005E7422">
        <w:rPr>
          <w:color w:val="000000"/>
          <w:lang w:val="en-GB" w:eastAsia="ja-JP"/>
        </w:rPr>
        <w:t xml:space="preserve"> </w:t>
      </w:r>
      <w:r w:rsidR="00560AF9" w:rsidRPr="005E7422">
        <w:rPr>
          <w:color w:val="000000"/>
          <w:lang w:val="en-GB"/>
        </w:rPr>
        <w:t>component</w:t>
      </w:r>
      <w:r w:rsidR="0041377A" w:rsidRPr="005E7422">
        <w:rPr>
          <w:color w:val="000000"/>
          <w:lang w:val="en-GB"/>
        </w:rPr>
        <w:t xml:space="preserve"> </w:t>
      </w:r>
      <w:r w:rsidR="006D6444" w:rsidRPr="005E7422">
        <w:rPr>
          <w:lang w:val="en-GB" w:eastAsia="ja-JP"/>
        </w:rPr>
        <w:t>observing</w:t>
      </w:r>
      <w:r w:rsidR="0041377A" w:rsidRPr="005E7422">
        <w:rPr>
          <w:color w:val="000000"/>
          <w:lang w:val="en-GB" w:eastAsia="ja-JP"/>
        </w:rPr>
        <w:t xml:space="preserve"> </w:t>
      </w:r>
      <w:r w:rsidR="006D6444" w:rsidRPr="005E7422">
        <w:rPr>
          <w:lang w:val="en-GB" w:eastAsia="ja-JP"/>
        </w:rPr>
        <w:t>systems</w:t>
      </w:r>
      <w:r w:rsidR="0041377A" w:rsidRPr="005E7422">
        <w:rPr>
          <w:color w:val="000000"/>
          <w:lang w:val="en-GB" w:eastAsia="ja-JP"/>
        </w:rPr>
        <w:t xml:space="preserve"> </w:t>
      </w:r>
      <w:r w:rsidR="006D6444" w:rsidRPr="005E7422">
        <w:rPr>
          <w:lang w:val="en-GB" w:eastAsia="ja-JP"/>
        </w:rPr>
        <w:t>are</w:t>
      </w:r>
      <w:r w:rsidR="0041377A" w:rsidRPr="005E7422">
        <w:rPr>
          <w:color w:val="000000"/>
          <w:lang w:val="en-GB" w:eastAsia="ja-JP"/>
        </w:rPr>
        <w:t xml:space="preserve"> </w:t>
      </w:r>
      <w:r w:rsidR="006D6444" w:rsidRPr="005E7422">
        <w:rPr>
          <w:lang w:val="en-GB" w:eastAsia="ja-JP"/>
        </w:rPr>
        <w:t>based</w:t>
      </w:r>
      <w:r w:rsidR="0041377A" w:rsidRPr="005E7422">
        <w:rPr>
          <w:color w:val="000000"/>
          <w:lang w:val="en-GB" w:eastAsia="ja-JP"/>
        </w:rPr>
        <w:t xml:space="preserve"> </w:t>
      </w:r>
      <w:r w:rsidR="006D6444" w:rsidRPr="005E7422">
        <w:rPr>
          <w:lang w:val="en-GB" w:eastAsia="ja-JP"/>
        </w:rPr>
        <w:t>on</w:t>
      </w:r>
      <w:r w:rsidR="0041377A" w:rsidRPr="005E7422">
        <w:rPr>
          <w:color w:val="000000"/>
          <w:lang w:val="en-GB" w:eastAsia="ja-JP"/>
        </w:rPr>
        <w:t xml:space="preserve"> </w:t>
      </w:r>
      <w:r w:rsidR="006D6444" w:rsidRPr="005E7422">
        <w:rPr>
          <w:lang w:val="en-GB" w:eastAsia="ja-JP"/>
        </w:rPr>
        <w:t>scientifically,</w:t>
      </w:r>
      <w:r w:rsidR="0041377A" w:rsidRPr="005E7422">
        <w:rPr>
          <w:color w:val="000000"/>
          <w:lang w:val="en-GB" w:eastAsia="ja-JP"/>
        </w:rPr>
        <w:t xml:space="preserve"> </w:t>
      </w:r>
      <w:r w:rsidR="006D6444" w:rsidRPr="005E7422">
        <w:rPr>
          <w:lang w:val="en-GB" w:eastAsia="ja-JP"/>
        </w:rPr>
        <w:t>factually</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analytically</w:t>
      </w:r>
      <w:r w:rsidR="0041377A" w:rsidRPr="005E7422">
        <w:rPr>
          <w:color w:val="000000"/>
          <w:lang w:val="en-GB" w:eastAsia="ja-JP"/>
        </w:rPr>
        <w:t xml:space="preserve"> </w:t>
      </w:r>
      <w:r w:rsidR="006D6444" w:rsidRPr="005E7422">
        <w:rPr>
          <w:lang w:val="en-GB" w:eastAsia="ja-JP"/>
        </w:rPr>
        <w:t>derived</w:t>
      </w:r>
      <w:r w:rsidR="0041377A" w:rsidRPr="005E7422">
        <w:rPr>
          <w:color w:val="000000"/>
          <w:lang w:val="en-GB" w:eastAsia="ja-JP"/>
        </w:rPr>
        <w:t xml:space="preserve"> </w:t>
      </w:r>
      <w:r w:rsidR="006D6444" w:rsidRPr="005E7422">
        <w:rPr>
          <w:lang w:val="en-GB" w:eastAsia="ja-JP"/>
        </w:rPr>
        <w:t>information.</w:t>
      </w:r>
    </w:p>
    <w:p w14:paraId="3946C88A" w14:textId="77777777" w:rsidR="001B561B" w:rsidRPr="005E7422" w:rsidRDefault="001B561B" w:rsidP="00F13424">
      <w:pPr>
        <w:pStyle w:val="Keepnextbodytext"/>
        <w:rPr>
          <w:lang w:val="en-GB" w:eastAsia="ja-JP"/>
        </w:rPr>
      </w:pPr>
    </w:p>
    <w:p w14:paraId="6B881EBC" w14:textId="77777777" w:rsidR="0041377A" w:rsidRPr="005E7422" w:rsidRDefault="00646308" w:rsidP="00294E70">
      <w:pPr>
        <w:pStyle w:val="Note"/>
        <w:tabs>
          <w:tab w:val="clear" w:pos="720"/>
        </w:tabs>
        <w:spacing w:after="0" w:line="240" w:lineRule="auto"/>
      </w:pPr>
      <w:r w:rsidRPr="005E7422">
        <w:t>Note:</w:t>
      </w:r>
      <w:r w:rsidRPr="005E7422">
        <w:tab/>
      </w:r>
      <w:r w:rsidR="006D6444" w:rsidRPr="005E7422">
        <w:t>The</w:t>
      </w:r>
      <w:r w:rsidR="0041377A" w:rsidRPr="005E7422">
        <w:rPr>
          <w:color w:val="000000"/>
        </w:rPr>
        <w:t xml:space="preserve"> </w:t>
      </w:r>
      <w:r w:rsidR="006D6444" w:rsidRPr="005E7422">
        <w:t>above</w:t>
      </w:r>
      <w:r w:rsidR="004410D6" w:rsidRPr="005E7422">
        <w:noBreakHyphen/>
      </w:r>
      <w:r w:rsidR="006D6444" w:rsidRPr="005E7422">
        <w:t>mentioned</w:t>
      </w:r>
      <w:r w:rsidR="0041377A" w:rsidRPr="005E7422">
        <w:rPr>
          <w:color w:val="000000"/>
        </w:rPr>
        <w:t xml:space="preserve"> </w:t>
      </w:r>
      <w:r w:rsidR="006D6444" w:rsidRPr="005E7422">
        <w:t>information</w:t>
      </w:r>
      <w:r w:rsidR="0041377A" w:rsidRPr="005E7422">
        <w:rPr>
          <w:color w:val="000000"/>
        </w:rPr>
        <w:t xml:space="preserve"> </w:t>
      </w:r>
      <w:r w:rsidR="006D6444" w:rsidRPr="005E7422">
        <w:t>is</w:t>
      </w:r>
      <w:r w:rsidR="0041377A" w:rsidRPr="005E7422">
        <w:rPr>
          <w:color w:val="000000"/>
        </w:rPr>
        <w:t xml:space="preserve"> </w:t>
      </w:r>
      <w:r w:rsidR="006D6444" w:rsidRPr="005E7422">
        <w:t>available</w:t>
      </w:r>
      <w:r w:rsidR="0041377A" w:rsidRPr="005E7422">
        <w:rPr>
          <w:color w:val="000000"/>
        </w:rPr>
        <w:t xml:space="preserve"> </w:t>
      </w:r>
      <w:r w:rsidR="006D6444" w:rsidRPr="005E7422">
        <w:t>to</w:t>
      </w:r>
      <w:r w:rsidR="0041377A" w:rsidRPr="005E7422">
        <w:rPr>
          <w:color w:val="000000"/>
        </w:rPr>
        <w:t xml:space="preserve"> </w:t>
      </w:r>
      <w:r w:rsidR="002C2149" w:rsidRPr="005E7422">
        <w:t>Member</w:t>
      </w:r>
      <w:r w:rsidR="006D6444" w:rsidRPr="005E7422">
        <w:t>s</w:t>
      </w:r>
      <w:r w:rsidR="0041377A" w:rsidRPr="005E7422">
        <w:rPr>
          <w:color w:val="000000"/>
        </w:rPr>
        <w:t xml:space="preserve"> </w:t>
      </w:r>
      <w:r w:rsidR="006D6444" w:rsidRPr="005E7422">
        <w:t>through</w:t>
      </w:r>
      <w:r w:rsidR="0041377A" w:rsidRPr="005E7422">
        <w:rPr>
          <w:color w:val="000000"/>
        </w:rPr>
        <w:t xml:space="preserve"> </w:t>
      </w:r>
      <w:r w:rsidR="006D6444" w:rsidRPr="005E7422">
        <w:t>tools</w:t>
      </w:r>
      <w:r w:rsidR="0041377A" w:rsidRPr="005E7422">
        <w:rPr>
          <w:color w:val="000000"/>
        </w:rPr>
        <w:t xml:space="preserve"> </w:t>
      </w:r>
      <w:r w:rsidR="006D6444" w:rsidRPr="005E7422">
        <w:t>such</w:t>
      </w:r>
      <w:r w:rsidR="0041377A" w:rsidRPr="005E7422">
        <w:rPr>
          <w:color w:val="000000"/>
        </w:rPr>
        <w:t xml:space="preserve"> </w:t>
      </w:r>
      <w:r w:rsidR="006D6444" w:rsidRPr="005E7422">
        <w:t>as</w:t>
      </w:r>
      <w:r w:rsidR="0041377A" w:rsidRPr="005E7422">
        <w:rPr>
          <w:color w:val="000000"/>
        </w:rPr>
        <w:t xml:space="preserve"> </w:t>
      </w:r>
      <w:r w:rsidR="006D6444" w:rsidRPr="005E7422">
        <w:t>the</w:t>
      </w:r>
      <w:r w:rsidR="0041377A" w:rsidRPr="005E7422">
        <w:rPr>
          <w:color w:val="000000"/>
        </w:rPr>
        <w:t xml:space="preserve"> </w:t>
      </w:r>
      <w:r w:rsidR="006D6444" w:rsidRPr="005E7422">
        <w:t>WMO</w:t>
      </w:r>
      <w:r w:rsidR="0041377A" w:rsidRPr="005E7422">
        <w:rPr>
          <w:color w:val="000000"/>
        </w:rPr>
        <w:t xml:space="preserve"> </w:t>
      </w:r>
      <w:r w:rsidR="006D6444" w:rsidRPr="005E7422">
        <w:t>RRR,</w:t>
      </w:r>
      <w:r w:rsidR="0041377A" w:rsidRPr="005E7422">
        <w:rPr>
          <w:color w:val="000000"/>
        </w:rPr>
        <w:t xml:space="preserve"> </w:t>
      </w:r>
      <w:r w:rsidR="006D6444" w:rsidRPr="005E7422">
        <w:t>the</w:t>
      </w:r>
      <w:r w:rsidR="0041377A" w:rsidRPr="005E7422">
        <w:rPr>
          <w:color w:val="000000"/>
        </w:rPr>
        <w:t xml:space="preserve"> </w:t>
      </w:r>
      <w:r w:rsidR="006D6444" w:rsidRPr="005E7422">
        <w:t>WIGOS</w:t>
      </w:r>
      <w:r w:rsidR="0041377A" w:rsidRPr="005E7422">
        <w:rPr>
          <w:color w:val="000000"/>
        </w:rPr>
        <w:t xml:space="preserve"> </w:t>
      </w:r>
      <w:r w:rsidR="006913A8" w:rsidRPr="005E7422">
        <w:t>Information</w:t>
      </w:r>
      <w:r w:rsidR="0041377A" w:rsidRPr="005E7422">
        <w:rPr>
          <w:color w:val="000000"/>
        </w:rPr>
        <w:t xml:space="preserve"> </w:t>
      </w:r>
      <w:r w:rsidR="006913A8" w:rsidRPr="005E7422">
        <w:t>Resource</w:t>
      </w:r>
      <w:r w:rsidR="0041377A" w:rsidRPr="005E7422">
        <w:rPr>
          <w:color w:val="000000"/>
        </w:rPr>
        <w:t xml:space="preserve"> </w:t>
      </w:r>
      <w:r w:rsidR="006913A8" w:rsidRPr="005E7422">
        <w:t>(WIR)</w:t>
      </w:r>
      <w:r w:rsidR="006D6444" w:rsidRPr="005E7422">
        <w:t>,</w:t>
      </w:r>
      <w:r w:rsidR="0041377A" w:rsidRPr="005E7422">
        <w:rPr>
          <w:color w:val="000000"/>
        </w:rPr>
        <w:t xml:space="preserve"> </w:t>
      </w:r>
      <w:r w:rsidR="006D6444" w:rsidRPr="005E7422">
        <w:t>the</w:t>
      </w:r>
      <w:r w:rsidR="0041377A" w:rsidRPr="005E7422">
        <w:rPr>
          <w:color w:val="000000"/>
        </w:rPr>
        <w:t xml:space="preserve"> </w:t>
      </w:r>
      <w:r w:rsidR="006D6444" w:rsidRPr="005E7422">
        <w:t>Observing</w:t>
      </w:r>
      <w:r w:rsidR="0041377A" w:rsidRPr="005E7422">
        <w:rPr>
          <w:color w:val="000000"/>
        </w:rPr>
        <w:t xml:space="preserve"> </w:t>
      </w:r>
      <w:r w:rsidR="006D6444" w:rsidRPr="005E7422">
        <w:t>Systems</w:t>
      </w:r>
      <w:r w:rsidR="0041377A" w:rsidRPr="005E7422">
        <w:rPr>
          <w:color w:val="000000"/>
        </w:rPr>
        <w:t xml:space="preserve"> </w:t>
      </w:r>
      <w:r w:rsidR="006D6444" w:rsidRPr="005E7422">
        <w:t>Capability</w:t>
      </w:r>
      <w:r w:rsidR="0041377A" w:rsidRPr="005E7422">
        <w:rPr>
          <w:color w:val="000000"/>
        </w:rPr>
        <w:t xml:space="preserve"> </w:t>
      </w:r>
      <w:r w:rsidR="006D6444" w:rsidRPr="005E7422">
        <w:t>Analysis</w:t>
      </w:r>
      <w:r w:rsidR="0041377A" w:rsidRPr="005E7422">
        <w:rPr>
          <w:color w:val="000000"/>
        </w:rPr>
        <w:t xml:space="preserve"> </w:t>
      </w:r>
      <w:r w:rsidR="006D6444" w:rsidRPr="005E7422">
        <w:t>and</w:t>
      </w:r>
      <w:r w:rsidR="0041377A" w:rsidRPr="005E7422">
        <w:rPr>
          <w:color w:val="000000"/>
        </w:rPr>
        <w:t xml:space="preserve"> </w:t>
      </w:r>
      <w:r w:rsidR="006D6444" w:rsidRPr="005E7422">
        <w:t>Review</w:t>
      </w:r>
      <w:r w:rsidR="0041377A" w:rsidRPr="005E7422">
        <w:rPr>
          <w:color w:val="000000"/>
        </w:rPr>
        <w:t xml:space="preserve"> </w:t>
      </w:r>
      <w:r w:rsidR="006D6444" w:rsidRPr="005E7422">
        <w:t>(OSCAR)</w:t>
      </w:r>
      <w:r w:rsidR="0041377A" w:rsidRPr="005E7422">
        <w:rPr>
          <w:color w:val="000000"/>
        </w:rPr>
        <w:t xml:space="preserve"> </w:t>
      </w:r>
      <w:r w:rsidR="006D6444" w:rsidRPr="005E7422">
        <w:t>tool,</w:t>
      </w:r>
      <w:r w:rsidR="0041377A" w:rsidRPr="005E7422">
        <w:rPr>
          <w:color w:val="000000"/>
        </w:rPr>
        <w:t xml:space="preserve"> </w:t>
      </w:r>
      <w:r w:rsidR="006D6444" w:rsidRPr="005E7422">
        <w:t>and</w:t>
      </w:r>
      <w:r w:rsidR="0041377A" w:rsidRPr="005E7422">
        <w:rPr>
          <w:color w:val="000000"/>
        </w:rPr>
        <w:t xml:space="preserve"> </w:t>
      </w:r>
      <w:r w:rsidR="006D6444" w:rsidRPr="005E7422">
        <w:t>through</w:t>
      </w:r>
      <w:r w:rsidR="0041377A" w:rsidRPr="005E7422">
        <w:rPr>
          <w:color w:val="000000"/>
        </w:rPr>
        <w:t xml:space="preserve"> </w:t>
      </w:r>
      <w:r w:rsidR="006D6444" w:rsidRPr="005E7422">
        <w:t>WMO</w:t>
      </w:r>
      <w:r w:rsidR="0041377A" w:rsidRPr="005E7422">
        <w:rPr>
          <w:color w:val="000000"/>
        </w:rPr>
        <w:t xml:space="preserve"> </w:t>
      </w:r>
      <w:r w:rsidR="006D6444" w:rsidRPr="005E7422">
        <w:t>endorsed</w:t>
      </w:r>
      <w:r w:rsidR="0041377A" w:rsidRPr="005E7422">
        <w:rPr>
          <w:color w:val="000000"/>
        </w:rPr>
        <w:t xml:space="preserve"> </w:t>
      </w:r>
      <w:r w:rsidR="006D6444" w:rsidRPr="005E7422">
        <w:t>planning</w:t>
      </w:r>
      <w:r w:rsidR="0041377A" w:rsidRPr="005E7422">
        <w:rPr>
          <w:color w:val="000000"/>
        </w:rPr>
        <w:t xml:space="preserve"> </w:t>
      </w:r>
      <w:r w:rsidR="006D6444" w:rsidRPr="005E7422">
        <w:t>documents</w:t>
      </w:r>
      <w:r w:rsidR="0041377A" w:rsidRPr="005E7422">
        <w:rPr>
          <w:color w:val="000000"/>
        </w:rPr>
        <w:t xml:space="preserve"> </w:t>
      </w:r>
      <w:r w:rsidR="006D6444" w:rsidRPr="005E7422">
        <w:t>such</w:t>
      </w:r>
      <w:r w:rsidR="0041377A" w:rsidRPr="005E7422">
        <w:rPr>
          <w:color w:val="000000"/>
        </w:rPr>
        <w:t xml:space="preserve"> </w:t>
      </w:r>
      <w:r w:rsidR="006D6444" w:rsidRPr="005E7422">
        <w:t>as</w:t>
      </w:r>
      <w:r w:rsidR="0041377A" w:rsidRPr="005E7422">
        <w:rPr>
          <w:color w:val="000000"/>
        </w:rPr>
        <w:t xml:space="preserve"> </w:t>
      </w:r>
      <w:r w:rsidR="006D6444" w:rsidRPr="005E7422">
        <w:rPr>
          <w:strike/>
          <w:color w:val="FF0000"/>
          <w:u w:val="dash"/>
        </w:rPr>
        <w:t>the</w:t>
      </w:r>
      <w:r w:rsidR="0041377A" w:rsidRPr="005E7422">
        <w:rPr>
          <w:strike/>
          <w:color w:val="FF0000"/>
          <w:u w:val="dash"/>
        </w:rPr>
        <w:t xml:space="preserve"> </w:t>
      </w:r>
      <w:r w:rsidR="006D6444" w:rsidRPr="005E7422">
        <w:rPr>
          <w:rStyle w:val="Italic"/>
          <w:strike/>
          <w:color w:val="FF0000"/>
          <w:u w:val="dash"/>
        </w:rPr>
        <w:t>Implementation</w:t>
      </w:r>
      <w:r w:rsidR="0041377A" w:rsidRPr="005E7422">
        <w:rPr>
          <w:rStyle w:val="Italic"/>
          <w:strike/>
          <w:color w:val="FF0000"/>
          <w:u w:val="dash"/>
        </w:rPr>
        <w:t xml:space="preserve"> </w:t>
      </w:r>
      <w:r w:rsidR="006D6444" w:rsidRPr="005E7422">
        <w:rPr>
          <w:rStyle w:val="Italic"/>
          <w:strike/>
          <w:color w:val="FF0000"/>
          <w:u w:val="dash"/>
        </w:rPr>
        <w:t>Plan</w:t>
      </w:r>
      <w:r w:rsidR="0041377A" w:rsidRPr="005E7422">
        <w:rPr>
          <w:rStyle w:val="Italic"/>
          <w:strike/>
          <w:color w:val="FF0000"/>
          <w:u w:val="dash"/>
        </w:rPr>
        <w:t xml:space="preserve"> </w:t>
      </w:r>
      <w:r w:rsidR="006D6444" w:rsidRPr="005E7422">
        <w:rPr>
          <w:rStyle w:val="Italic"/>
          <w:strike/>
          <w:color w:val="FF0000"/>
          <w:u w:val="dash"/>
        </w:rPr>
        <w:t>for</w:t>
      </w:r>
      <w:r w:rsidR="0041377A" w:rsidRPr="005E7422">
        <w:rPr>
          <w:rStyle w:val="Italic"/>
          <w:strike/>
          <w:color w:val="FF0000"/>
          <w:u w:val="dash"/>
        </w:rPr>
        <w:t xml:space="preserve"> </w:t>
      </w:r>
      <w:r w:rsidR="008F13DD" w:rsidRPr="005E7422">
        <w:rPr>
          <w:rStyle w:val="Italic"/>
          <w:strike/>
          <w:color w:val="FF0000"/>
          <w:u w:val="dash"/>
        </w:rPr>
        <w:t>the</w:t>
      </w:r>
      <w:r w:rsidR="0041377A" w:rsidRPr="005E7422">
        <w:rPr>
          <w:rStyle w:val="Italic"/>
          <w:strike/>
          <w:color w:val="FF0000"/>
          <w:u w:val="dash"/>
        </w:rPr>
        <w:t xml:space="preserve"> </w:t>
      </w:r>
      <w:r w:rsidR="006D6444" w:rsidRPr="005E7422">
        <w:rPr>
          <w:rStyle w:val="Italic"/>
          <w:strike/>
          <w:color w:val="FF0000"/>
          <w:u w:val="dash"/>
        </w:rPr>
        <w:t>Evolution</w:t>
      </w:r>
      <w:r w:rsidR="0041377A" w:rsidRPr="005E7422">
        <w:rPr>
          <w:rStyle w:val="Italic"/>
          <w:strike/>
          <w:color w:val="FF0000"/>
          <w:u w:val="dash"/>
        </w:rPr>
        <w:t xml:space="preserve"> </w:t>
      </w:r>
      <w:r w:rsidR="006D6444" w:rsidRPr="005E7422">
        <w:rPr>
          <w:rStyle w:val="Italic"/>
          <w:strike/>
          <w:color w:val="FF0000"/>
          <w:u w:val="dash"/>
        </w:rPr>
        <w:t>of</w:t>
      </w:r>
      <w:r w:rsidR="0041377A" w:rsidRPr="005E7422">
        <w:rPr>
          <w:rStyle w:val="Italic"/>
          <w:strike/>
          <w:color w:val="FF0000"/>
          <w:u w:val="dash"/>
        </w:rPr>
        <w:t xml:space="preserve"> </w:t>
      </w:r>
      <w:r w:rsidR="006D6444" w:rsidRPr="005E7422">
        <w:rPr>
          <w:rStyle w:val="Italic"/>
          <w:strike/>
          <w:color w:val="FF0000"/>
          <w:u w:val="dash"/>
        </w:rPr>
        <w:t>Global</w:t>
      </w:r>
      <w:r w:rsidR="0041377A" w:rsidRPr="005E7422">
        <w:rPr>
          <w:rStyle w:val="Italic"/>
          <w:strike/>
          <w:color w:val="FF0000"/>
          <w:u w:val="dash"/>
        </w:rPr>
        <w:t xml:space="preserve"> </w:t>
      </w:r>
      <w:r w:rsidR="006D6444" w:rsidRPr="005E7422">
        <w:rPr>
          <w:rStyle w:val="Italic"/>
          <w:strike/>
          <w:color w:val="FF0000"/>
          <w:u w:val="dash"/>
        </w:rPr>
        <w:t>Observing</w:t>
      </w:r>
      <w:r w:rsidR="0041377A" w:rsidRPr="005E7422">
        <w:rPr>
          <w:rStyle w:val="Italic"/>
          <w:strike/>
          <w:color w:val="FF0000"/>
          <w:u w:val="dash"/>
        </w:rPr>
        <w:t xml:space="preserve"> </w:t>
      </w:r>
      <w:r w:rsidR="006D6444" w:rsidRPr="005E7422">
        <w:rPr>
          <w:rStyle w:val="Italic"/>
          <w:strike/>
          <w:color w:val="FF0000"/>
          <w:u w:val="dash"/>
        </w:rPr>
        <w:t>Systems</w:t>
      </w:r>
      <w:r w:rsidR="0041377A" w:rsidRPr="005E7422">
        <w:rPr>
          <w:strike/>
          <w:color w:val="FF0000"/>
          <w:u w:val="dash"/>
        </w:rPr>
        <w:t xml:space="preserve"> </w:t>
      </w:r>
      <w:r w:rsidR="0004230A" w:rsidRPr="005E7422">
        <w:rPr>
          <w:strike/>
          <w:color w:val="FF0000"/>
          <w:u w:val="dash"/>
        </w:rPr>
        <w:t>(EGOS</w:t>
      </w:r>
      <w:r w:rsidR="004410D6" w:rsidRPr="005E7422">
        <w:rPr>
          <w:strike/>
          <w:color w:val="FF0000"/>
          <w:u w:val="dash"/>
        </w:rPr>
        <w:noBreakHyphen/>
      </w:r>
      <w:r w:rsidR="0004230A" w:rsidRPr="005E7422">
        <w:rPr>
          <w:strike/>
          <w:color w:val="FF0000"/>
          <w:u w:val="dash"/>
        </w:rPr>
        <w:t>IP)</w:t>
      </w:r>
      <w:r w:rsidR="009806CE" w:rsidRPr="005E7422">
        <w:rPr>
          <w:strike/>
          <w:color w:val="FF0000"/>
          <w:u w:val="dash"/>
        </w:rPr>
        <w:t xml:space="preserve"> </w:t>
      </w:r>
      <w:r w:rsidR="006D6444" w:rsidRPr="005E7422">
        <w:rPr>
          <w:strike/>
          <w:color w:val="FF0000"/>
          <w:u w:val="dash"/>
        </w:rPr>
        <w:t>(WIGOS</w:t>
      </w:r>
      <w:r w:rsidR="0041377A" w:rsidRPr="005E7422">
        <w:rPr>
          <w:strike/>
          <w:color w:val="FF0000"/>
          <w:u w:val="dash"/>
        </w:rPr>
        <w:t xml:space="preserve"> </w:t>
      </w:r>
      <w:r w:rsidR="006D6444" w:rsidRPr="005E7422">
        <w:rPr>
          <w:strike/>
          <w:color w:val="FF0000"/>
          <w:u w:val="dash"/>
        </w:rPr>
        <w:t>Technical</w:t>
      </w:r>
      <w:r w:rsidR="0041377A" w:rsidRPr="005E7422">
        <w:rPr>
          <w:strike/>
          <w:color w:val="FF0000"/>
          <w:u w:val="dash"/>
        </w:rPr>
        <w:t xml:space="preserve"> </w:t>
      </w:r>
      <w:r w:rsidR="006D6444" w:rsidRPr="005E7422">
        <w:rPr>
          <w:strike/>
          <w:color w:val="FF0000"/>
          <w:u w:val="dash"/>
        </w:rPr>
        <w:t>Report</w:t>
      </w:r>
      <w:r w:rsidR="0041377A" w:rsidRPr="005E7422">
        <w:rPr>
          <w:strike/>
          <w:color w:val="FF0000"/>
          <w:u w:val="dash"/>
        </w:rPr>
        <w:t xml:space="preserve"> </w:t>
      </w:r>
      <w:r w:rsidR="006D6444" w:rsidRPr="005E7422">
        <w:rPr>
          <w:strike/>
          <w:color w:val="FF0000"/>
          <w:u w:val="dash"/>
        </w:rPr>
        <w:t>No.</w:t>
      </w:r>
      <w:r w:rsidR="0041377A" w:rsidRPr="005E7422">
        <w:rPr>
          <w:strike/>
          <w:color w:val="FF0000"/>
          <w:u w:val="dash"/>
        </w:rPr>
        <w:t xml:space="preserve"> </w:t>
      </w:r>
      <w:r w:rsidR="006D6444" w:rsidRPr="005E7422">
        <w:rPr>
          <w:strike/>
          <w:color w:val="FF0000"/>
          <w:u w:val="dash"/>
        </w:rPr>
        <w:t>2013</w:t>
      </w:r>
      <w:r w:rsidR="004410D6" w:rsidRPr="005E7422">
        <w:rPr>
          <w:strike/>
          <w:color w:val="FF0000"/>
          <w:u w:val="dash"/>
        </w:rPr>
        <w:noBreakHyphen/>
      </w:r>
      <w:r w:rsidR="006D6444" w:rsidRPr="005E7422">
        <w:rPr>
          <w:strike/>
          <w:color w:val="FF0000"/>
          <w:u w:val="dash"/>
        </w:rPr>
        <w:t>4)</w:t>
      </w:r>
      <w:r w:rsidR="001B561B" w:rsidRPr="005E7422">
        <w:rPr>
          <w:i/>
          <w:color w:val="008000"/>
          <w:u w:val="dash"/>
        </w:rPr>
        <w:t>High Level Guidance on the evolution of global observing systems during the period 2023-2027 in response to the Vision for WIGOS in 2040</w:t>
      </w:r>
      <w:r w:rsidR="006D6444" w:rsidRPr="005E7422">
        <w:t>.</w:t>
      </w:r>
      <w:r w:rsidR="0041377A" w:rsidRPr="005E7422">
        <w:rPr>
          <w:color w:val="000000"/>
        </w:rPr>
        <w:t xml:space="preserve"> </w:t>
      </w:r>
      <w:r w:rsidR="006D6444" w:rsidRPr="005E7422">
        <w:t>For</w:t>
      </w:r>
      <w:r w:rsidR="0041377A" w:rsidRPr="005E7422">
        <w:rPr>
          <w:color w:val="000000"/>
        </w:rPr>
        <w:t xml:space="preserve"> </w:t>
      </w:r>
      <w:r w:rsidR="006D6444" w:rsidRPr="005E7422">
        <w:t>further</w:t>
      </w:r>
      <w:r w:rsidR="0041377A" w:rsidRPr="005E7422">
        <w:rPr>
          <w:color w:val="000000"/>
        </w:rPr>
        <w:t xml:space="preserve"> </w:t>
      </w:r>
      <w:r w:rsidR="006D6444" w:rsidRPr="005E7422">
        <w:t>information</w:t>
      </w:r>
      <w:r w:rsidR="0041377A" w:rsidRPr="005E7422">
        <w:rPr>
          <w:color w:val="000000"/>
        </w:rPr>
        <w:t xml:space="preserve"> </w:t>
      </w:r>
      <w:r w:rsidR="006D6444" w:rsidRPr="005E7422">
        <w:t>see</w:t>
      </w:r>
      <w:r w:rsidR="0041377A" w:rsidRPr="005E7422">
        <w:rPr>
          <w:color w:val="000000"/>
        </w:rPr>
        <w:t xml:space="preserve"> </w:t>
      </w:r>
      <w:r w:rsidR="001160DE" w:rsidRPr="005E7422">
        <w:t>s</w:t>
      </w:r>
      <w:r w:rsidR="006D6444" w:rsidRPr="005E7422">
        <w:t>ection</w:t>
      </w:r>
      <w:r w:rsidR="0041377A" w:rsidRPr="005E7422">
        <w:rPr>
          <w:color w:val="000000"/>
        </w:rPr>
        <w:t xml:space="preserve"> </w:t>
      </w:r>
      <w:r w:rsidR="006D6444" w:rsidRPr="005E7422">
        <w:t>2.2.4,</w:t>
      </w:r>
      <w:r w:rsidR="0041377A" w:rsidRPr="005E7422">
        <w:rPr>
          <w:color w:val="000000"/>
        </w:rPr>
        <w:t xml:space="preserve"> </w:t>
      </w:r>
      <w:r w:rsidR="006D6444" w:rsidRPr="005E7422">
        <w:t>Appendix</w:t>
      </w:r>
      <w:r w:rsidR="0041377A" w:rsidRPr="005E7422">
        <w:rPr>
          <w:color w:val="000000"/>
        </w:rPr>
        <w:t xml:space="preserve"> </w:t>
      </w:r>
      <w:r w:rsidR="006D6444" w:rsidRPr="005E7422">
        <w:t>2.</w:t>
      </w:r>
      <w:r w:rsidR="00245FEF" w:rsidRPr="005E7422">
        <w:t>3</w:t>
      </w:r>
      <w:r w:rsidR="0041377A" w:rsidRPr="005E7422">
        <w:rPr>
          <w:color w:val="000000"/>
        </w:rPr>
        <w:t xml:space="preserve"> </w:t>
      </w:r>
      <w:r w:rsidR="006D6444" w:rsidRPr="005E7422">
        <w:t>and</w:t>
      </w:r>
      <w:r w:rsidR="0041377A" w:rsidRPr="005E7422">
        <w:rPr>
          <w:color w:val="000000"/>
        </w:rPr>
        <w:t xml:space="preserve"> </w:t>
      </w:r>
      <w:r w:rsidR="006D6444" w:rsidRPr="005E7422">
        <w:t>Attachment</w:t>
      </w:r>
      <w:r w:rsidR="0041377A" w:rsidRPr="005E7422">
        <w:rPr>
          <w:color w:val="000000"/>
        </w:rPr>
        <w:t xml:space="preserve"> </w:t>
      </w:r>
      <w:r w:rsidR="006D6444" w:rsidRPr="005E7422">
        <w:t>2.</w:t>
      </w:r>
      <w:r w:rsidR="00B10985" w:rsidRPr="005E7422">
        <w:rPr>
          <w:color w:val="000000"/>
        </w:rPr>
        <w:t>3</w:t>
      </w:r>
      <w:r w:rsidR="006D6444" w:rsidRPr="005E7422">
        <w:t>.</w:t>
      </w:r>
    </w:p>
    <w:p w14:paraId="601012DF" w14:textId="77777777" w:rsidR="00BB499D" w:rsidRPr="005E7422" w:rsidRDefault="00255A7B" w:rsidP="000D498B">
      <w:pPr>
        <w:pStyle w:val="Heading2NOToC"/>
        <w:rPr>
          <w:lang w:val="en-GB"/>
        </w:rPr>
      </w:pPr>
      <w:r w:rsidRPr="005E7422">
        <w:rPr>
          <w:lang w:val="en-GB"/>
        </w:rPr>
        <w:t>8.</w:t>
      </w:r>
      <w:r w:rsidR="00195BFB" w:rsidRPr="005E7422">
        <w:rPr>
          <w:lang w:val="en-GB"/>
        </w:rPr>
        <w:tab/>
      </w:r>
      <w:r w:rsidR="006D6444" w:rsidRPr="005E7422">
        <w:rPr>
          <w:lang w:val="en-GB"/>
        </w:rPr>
        <w:t>Mutually</w:t>
      </w:r>
      <w:r w:rsidR="0041377A" w:rsidRPr="005E7422">
        <w:rPr>
          <w:color w:val="000000"/>
          <w:lang w:val="en-GB"/>
        </w:rPr>
        <w:t xml:space="preserve"> </w:t>
      </w:r>
      <w:r w:rsidR="006D6444" w:rsidRPr="005E7422">
        <w:rPr>
          <w:lang w:val="en-GB"/>
        </w:rPr>
        <w:t>beneficial</w:t>
      </w:r>
      <w:r w:rsidR="0041377A" w:rsidRPr="005E7422">
        <w:rPr>
          <w:color w:val="000000"/>
          <w:lang w:val="en-GB"/>
        </w:rPr>
        <w:t xml:space="preserve"> </w:t>
      </w:r>
      <w:r w:rsidR="006D6444" w:rsidRPr="005E7422">
        <w:rPr>
          <w:lang w:val="en-GB"/>
        </w:rPr>
        <w:t>supplier</w:t>
      </w:r>
      <w:r w:rsidR="0041377A" w:rsidRPr="005E7422">
        <w:rPr>
          <w:color w:val="000000"/>
          <w:lang w:val="en-GB"/>
        </w:rPr>
        <w:t xml:space="preserve"> </w:t>
      </w:r>
      <w:r w:rsidR="006D6444" w:rsidRPr="005E7422">
        <w:rPr>
          <w:lang w:val="en-GB"/>
        </w:rPr>
        <w:t>relationships</w:t>
      </w:r>
    </w:p>
    <w:p w14:paraId="63B0E986" w14:textId="77777777" w:rsidR="00BB499D" w:rsidRPr="005E7422" w:rsidRDefault="002C2149">
      <w:pPr>
        <w:pStyle w:val="Bodytext"/>
        <w:rPr>
          <w:lang w:val="en-GB" w:eastAsia="ja-JP"/>
        </w:rPr>
      </w:pPr>
      <w:r w:rsidRPr="005E7422">
        <w:rPr>
          <w:lang w:val="en-GB" w:eastAsia="ja-JP"/>
        </w:rPr>
        <w:t>Member</w:t>
      </w:r>
      <w:r w:rsidR="006D6444" w:rsidRPr="005E7422">
        <w:rPr>
          <w:lang w:val="en-GB" w:eastAsia="ja-JP"/>
        </w:rPr>
        <w:t>s</w:t>
      </w:r>
      <w:r w:rsidR="0041377A" w:rsidRPr="005E7422">
        <w:rPr>
          <w:color w:val="000000"/>
          <w:lang w:val="en-GB" w:eastAsia="ja-JP"/>
        </w:rPr>
        <w:t xml:space="preserve"> </w:t>
      </w:r>
      <w:r w:rsidR="006D6444" w:rsidRPr="005E7422">
        <w:rPr>
          <w:lang w:val="en-GB" w:eastAsia="ja-JP"/>
        </w:rPr>
        <w:t>should</w:t>
      </w:r>
      <w:r w:rsidR="0041377A" w:rsidRPr="005E7422">
        <w:rPr>
          <w:color w:val="000000"/>
          <w:lang w:val="en-GB" w:eastAsia="ja-JP"/>
        </w:rPr>
        <w:t xml:space="preserve"> </w:t>
      </w:r>
      <w:r w:rsidR="006D6444" w:rsidRPr="005E7422">
        <w:rPr>
          <w:lang w:val="en-GB" w:eastAsia="ja-JP"/>
        </w:rPr>
        <w:t>share</w:t>
      </w:r>
      <w:r w:rsidR="0041377A" w:rsidRPr="005E7422">
        <w:rPr>
          <w:color w:val="000000"/>
          <w:lang w:val="en-GB" w:eastAsia="ja-JP"/>
        </w:rPr>
        <w:t xml:space="preserve"> </w:t>
      </w:r>
      <w:r w:rsidR="006D6444" w:rsidRPr="005E7422">
        <w:rPr>
          <w:lang w:val="en-GB" w:eastAsia="ja-JP"/>
        </w:rPr>
        <w:t>with</w:t>
      </w:r>
      <w:r w:rsidR="0041377A" w:rsidRPr="005E7422">
        <w:rPr>
          <w:color w:val="000000"/>
          <w:lang w:val="en-GB" w:eastAsia="ja-JP"/>
        </w:rPr>
        <w:t xml:space="preserve"> </w:t>
      </w:r>
      <w:r w:rsidR="006D6444" w:rsidRPr="005E7422">
        <w:rPr>
          <w:lang w:val="en-GB" w:eastAsia="ja-JP"/>
        </w:rPr>
        <w:t>each</w:t>
      </w:r>
      <w:r w:rsidR="0041377A" w:rsidRPr="005E7422">
        <w:rPr>
          <w:color w:val="000000"/>
          <w:lang w:val="en-GB" w:eastAsia="ja-JP"/>
        </w:rPr>
        <w:t xml:space="preserve"> </w:t>
      </w:r>
      <w:r w:rsidR="006D6444" w:rsidRPr="005E7422">
        <w:rPr>
          <w:lang w:val="en-GB" w:eastAsia="ja-JP"/>
        </w:rPr>
        <w:t>other</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with</w:t>
      </w:r>
      <w:r w:rsidR="0041377A" w:rsidRPr="005E7422">
        <w:rPr>
          <w:color w:val="000000"/>
          <w:lang w:val="en-GB" w:eastAsia="ja-JP"/>
        </w:rPr>
        <w:t xml:space="preserve"> </w:t>
      </w:r>
      <w:r w:rsidR="006D6444" w:rsidRPr="005E7422">
        <w:rPr>
          <w:lang w:val="en-GB" w:eastAsia="ja-JP"/>
        </w:rPr>
        <w:t>suppliers</w:t>
      </w:r>
      <w:r w:rsidR="0041377A" w:rsidRPr="005E7422">
        <w:rPr>
          <w:color w:val="000000"/>
          <w:lang w:val="en-GB" w:eastAsia="ja-JP"/>
        </w:rPr>
        <w:t xml:space="preserve"> </w:t>
      </w:r>
      <w:r w:rsidR="006D6444" w:rsidRPr="005E7422">
        <w:rPr>
          <w:lang w:val="en-GB" w:eastAsia="ja-JP"/>
        </w:rPr>
        <w:t>information</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results</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tests,</w:t>
      </w:r>
      <w:r w:rsidR="0041377A" w:rsidRPr="005E7422">
        <w:rPr>
          <w:color w:val="000000"/>
          <w:lang w:val="en-GB" w:eastAsia="ja-JP"/>
        </w:rPr>
        <w:t xml:space="preserve"> </w:t>
      </w:r>
      <w:r w:rsidR="006D6444" w:rsidRPr="005E7422">
        <w:rPr>
          <w:lang w:val="en-GB" w:eastAsia="ja-JP"/>
        </w:rPr>
        <w:t>trials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intercomparisons</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instruments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systems,</w:t>
      </w:r>
      <w:r w:rsidR="0041377A" w:rsidRPr="005E7422">
        <w:rPr>
          <w:color w:val="000000"/>
          <w:lang w:val="en-GB" w:eastAsia="ja-JP"/>
        </w:rPr>
        <w:t xml:space="preserve"> </w:t>
      </w:r>
      <w:r w:rsidR="006D6444" w:rsidRPr="005E7422">
        <w:rPr>
          <w:lang w:val="en-GB" w:eastAsia="ja-JP"/>
        </w:rPr>
        <w:t>for</w:t>
      </w:r>
      <w:r w:rsidR="0041377A" w:rsidRPr="005E7422">
        <w:rPr>
          <w:color w:val="000000"/>
          <w:lang w:val="en-GB" w:eastAsia="ja-JP"/>
        </w:rPr>
        <w:t xml:space="preserve"> </w:t>
      </w:r>
      <w:r w:rsidR="006D6444" w:rsidRPr="005E7422">
        <w:rPr>
          <w:lang w:val="en-GB" w:eastAsia="ja-JP"/>
        </w:rPr>
        <w:t>the</w:t>
      </w:r>
      <w:r w:rsidR="0041377A" w:rsidRPr="005E7422">
        <w:rPr>
          <w:color w:val="000000"/>
          <w:lang w:val="en-GB" w:eastAsia="ja-JP"/>
        </w:rPr>
        <w:t xml:space="preserve"> </w:t>
      </w:r>
      <w:r w:rsidR="006D6444" w:rsidRPr="005E7422">
        <w:rPr>
          <w:lang w:val="en-GB" w:eastAsia="ja-JP"/>
        </w:rPr>
        <w:t>mutual</w:t>
      </w:r>
      <w:r w:rsidR="0041377A" w:rsidRPr="005E7422">
        <w:rPr>
          <w:color w:val="000000"/>
          <w:lang w:val="en-GB" w:eastAsia="ja-JP"/>
        </w:rPr>
        <w:t xml:space="preserve"> </w:t>
      </w:r>
      <w:r w:rsidR="006D6444" w:rsidRPr="005E7422">
        <w:rPr>
          <w:lang w:val="en-GB" w:eastAsia="ja-JP"/>
        </w:rPr>
        <w:t>benefit</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both</w:t>
      </w:r>
      <w:r w:rsidR="0041377A" w:rsidRPr="005E7422">
        <w:rPr>
          <w:color w:val="000000"/>
          <w:lang w:val="en-GB" w:eastAsia="ja-JP"/>
        </w:rPr>
        <w:t xml:space="preserve"> </w:t>
      </w:r>
      <w:r w:rsidR="006D6444" w:rsidRPr="005E7422">
        <w:rPr>
          <w:lang w:val="en-GB" w:eastAsia="ja-JP"/>
        </w:rPr>
        <w:t>WIGOS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suppliers.</w:t>
      </w:r>
    </w:p>
    <w:p w14:paraId="14FBA4D5" w14:textId="77777777" w:rsidR="0041377A" w:rsidRPr="005E7422" w:rsidRDefault="00646308">
      <w:pPr>
        <w:pStyle w:val="Note"/>
        <w:tabs>
          <w:tab w:val="clear" w:pos="720"/>
        </w:tabs>
        <w:spacing w:after="0" w:line="240" w:lineRule="auto"/>
      </w:pPr>
      <w:r w:rsidRPr="005E7422">
        <w:t>Note:</w:t>
      </w:r>
      <w:r w:rsidRPr="005E7422">
        <w:tab/>
      </w:r>
      <w:r w:rsidR="006D6444" w:rsidRPr="005E7422">
        <w:t>Suppliers</w:t>
      </w:r>
      <w:r w:rsidR="0041377A" w:rsidRPr="005E7422">
        <w:rPr>
          <w:color w:val="000000"/>
        </w:rPr>
        <w:t xml:space="preserve"> </w:t>
      </w:r>
      <w:r w:rsidR="006D6444" w:rsidRPr="005E7422">
        <w:t>of</w:t>
      </w:r>
      <w:r w:rsidR="0041377A" w:rsidRPr="005E7422">
        <w:rPr>
          <w:color w:val="000000"/>
        </w:rPr>
        <w:t xml:space="preserve"> </w:t>
      </w:r>
      <w:r w:rsidR="006D6444" w:rsidRPr="005E7422">
        <w:t>instruments,</w:t>
      </w:r>
      <w:r w:rsidR="0041377A" w:rsidRPr="005E7422">
        <w:rPr>
          <w:color w:val="000000"/>
        </w:rPr>
        <w:t xml:space="preserve"> </w:t>
      </w:r>
      <w:r w:rsidR="006D6444" w:rsidRPr="005E7422">
        <w:t>systems</w:t>
      </w:r>
      <w:r w:rsidR="0041377A" w:rsidRPr="005E7422">
        <w:rPr>
          <w:color w:val="000000"/>
        </w:rPr>
        <w:t xml:space="preserve"> </w:t>
      </w:r>
      <w:r w:rsidR="006D6444" w:rsidRPr="005E7422">
        <w:t>and</w:t>
      </w:r>
      <w:r w:rsidR="0041377A" w:rsidRPr="005E7422">
        <w:rPr>
          <w:color w:val="000000"/>
        </w:rPr>
        <w:t xml:space="preserve"> </w:t>
      </w:r>
      <w:r w:rsidR="006D6444" w:rsidRPr="005E7422">
        <w:t>related</w:t>
      </w:r>
      <w:r w:rsidR="0041377A" w:rsidRPr="005E7422">
        <w:rPr>
          <w:color w:val="000000"/>
        </w:rPr>
        <w:t xml:space="preserve"> </w:t>
      </w:r>
      <w:r w:rsidR="006D6444" w:rsidRPr="005E7422">
        <w:t>products</w:t>
      </w:r>
      <w:r w:rsidR="0041377A" w:rsidRPr="005E7422">
        <w:rPr>
          <w:color w:val="000000"/>
        </w:rPr>
        <w:t xml:space="preserve"> </w:t>
      </w:r>
      <w:r w:rsidR="006D6444" w:rsidRPr="005E7422">
        <w:t>should</w:t>
      </w:r>
      <w:r w:rsidR="0041377A" w:rsidRPr="005E7422">
        <w:rPr>
          <w:color w:val="000000"/>
        </w:rPr>
        <w:t xml:space="preserve"> </w:t>
      </w:r>
      <w:r w:rsidR="006D6444" w:rsidRPr="005E7422">
        <w:t>be</w:t>
      </w:r>
      <w:r w:rsidR="0041377A" w:rsidRPr="005E7422">
        <w:rPr>
          <w:color w:val="000000"/>
        </w:rPr>
        <w:t xml:space="preserve"> </w:t>
      </w:r>
      <w:r w:rsidR="006D6444" w:rsidRPr="005E7422">
        <w:t>evaluated</w:t>
      </w:r>
      <w:r w:rsidR="0041377A" w:rsidRPr="005E7422">
        <w:rPr>
          <w:color w:val="000000"/>
        </w:rPr>
        <w:t xml:space="preserve"> </w:t>
      </w:r>
      <w:r w:rsidR="006D6444" w:rsidRPr="005E7422">
        <w:t>and</w:t>
      </w:r>
      <w:r w:rsidR="0041377A" w:rsidRPr="005E7422">
        <w:rPr>
          <w:color w:val="000000"/>
        </w:rPr>
        <w:t xml:space="preserve"> </w:t>
      </w:r>
      <w:r w:rsidR="006D6444" w:rsidRPr="005E7422">
        <w:t>selected</w:t>
      </w:r>
      <w:r w:rsidR="0041377A" w:rsidRPr="005E7422">
        <w:rPr>
          <w:color w:val="000000"/>
        </w:rPr>
        <w:t xml:space="preserve"> </w:t>
      </w:r>
      <w:r w:rsidR="006D6444" w:rsidRPr="005E7422">
        <w:t>on</w:t>
      </w:r>
      <w:r w:rsidR="0041377A" w:rsidRPr="005E7422">
        <w:rPr>
          <w:color w:val="000000"/>
        </w:rPr>
        <w:t xml:space="preserve"> </w:t>
      </w:r>
      <w:r w:rsidR="006D6444" w:rsidRPr="005E7422">
        <w:t>the</w:t>
      </w:r>
      <w:r w:rsidR="0041377A" w:rsidRPr="005E7422">
        <w:rPr>
          <w:color w:val="000000"/>
        </w:rPr>
        <w:t xml:space="preserve"> </w:t>
      </w:r>
      <w:r w:rsidR="006D6444" w:rsidRPr="005E7422">
        <w:t>basis</w:t>
      </w:r>
      <w:r w:rsidR="0041377A" w:rsidRPr="005E7422">
        <w:rPr>
          <w:color w:val="000000"/>
        </w:rPr>
        <w:t xml:space="preserve"> </w:t>
      </w:r>
      <w:r w:rsidR="006D6444" w:rsidRPr="005E7422">
        <w:t>of</w:t>
      </w:r>
      <w:r w:rsidR="0041377A" w:rsidRPr="005E7422">
        <w:rPr>
          <w:color w:val="000000"/>
        </w:rPr>
        <w:t xml:space="preserve"> </w:t>
      </w:r>
      <w:r w:rsidR="006D6444" w:rsidRPr="005E7422">
        <w:t>their</w:t>
      </w:r>
      <w:r w:rsidR="0041377A" w:rsidRPr="005E7422">
        <w:rPr>
          <w:color w:val="000000"/>
        </w:rPr>
        <w:t xml:space="preserve"> </w:t>
      </w:r>
      <w:r w:rsidR="006D6444" w:rsidRPr="005E7422">
        <w:t>ability</w:t>
      </w:r>
      <w:r w:rsidR="0041377A" w:rsidRPr="005E7422">
        <w:rPr>
          <w:color w:val="000000"/>
        </w:rPr>
        <w:t xml:space="preserve"> </w:t>
      </w:r>
      <w:r w:rsidR="006D6444" w:rsidRPr="005E7422">
        <w:t>to</w:t>
      </w:r>
      <w:r w:rsidR="0041377A" w:rsidRPr="005E7422">
        <w:rPr>
          <w:color w:val="000000"/>
        </w:rPr>
        <w:t xml:space="preserve"> </w:t>
      </w:r>
      <w:r w:rsidR="006D6444" w:rsidRPr="005E7422">
        <w:t>meet</w:t>
      </w:r>
      <w:r w:rsidR="0041377A" w:rsidRPr="005E7422">
        <w:rPr>
          <w:color w:val="000000"/>
        </w:rPr>
        <w:t xml:space="preserve"> </w:t>
      </w:r>
      <w:r w:rsidR="006D6444" w:rsidRPr="005E7422">
        <w:t>requirements</w:t>
      </w:r>
      <w:r w:rsidR="0041377A" w:rsidRPr="005E7422">
        <w:rPr>
          <w:color w:val="000000"/>
        </w:rPr>
        <w:t xml:space="preserve"> </w:t>
      </w:r>
      <w:r w:rsidR="006D6444" w:rsidRPr="005E7422">
        <w:t>and</w:t>
      </w:r>
      <w:r w:rsidR="0041377A" w:rsidRPr="005E7422">
        <w:rPr>
          <w:color w:val="000000"/>
        </w:rPr>
        <w:t xml:space="preserve"> </w:t>
      </w:r>
      <w:r w:rsidR="006D6444" w:rsidRPr="005E7422">
        <w:t>the</w:t>
      </w:r>
      <w:r w:rsidR="0041377A" w:rsidRPr="005E7422">
        <w:rPr>
          <w:color w:val="000000"/>
        </w:rPr>
        <w:t xml:space="preserve"> </w:t>
      </w:r>
      <w:r w:rsidR="006D6444" w:rsidRPr="005E7422">
        <w:t>past</w:t>
      </w:r>
      <w:r w:rsidR="0041377A" w:rsidRPr="005E7422">
        <w:rPr>
          <w:color w:val="000000"/>
        </w:rPr>
        <w:t xml:space="preserve"> </w:t>
      </w:r>
      <w:r w:rsidR="006D6444" w:rsidRPr="005E7422">
        <w:t>performance</w:t>
      </w:r>
      <w:r w:rsidR="0041377A" w:rsidRPr="005E7422">
        <w:rPr>
          <w:color w:val="000000"/>
        </w:rPr>
        <w:t xml:space="preserve"> </w:t>
      </w:r>
      <w:r w:rsidR="006D6444" w:rsidRPr="005E7422">
        <w:t>of</w:t>
      </w:r>
      <w:r w:rsidR="0041377A" w:rsidRPr="005E7422">
        <w:rPr>
          <w:color w:val="000000"/>
        </w:rPr>
        <w:t xml:space="preserve"> </w:t>
      </w:r>
      <w:r w:rsidR="006D6444" w:rsidRPr="005E7422">
        <w:t>their</w:t>
      </w:r>
      <w:r w:rsidR="0041377A" w:rsidRPr="005E7422">
        <w:rPr>
          <w:color w:val="000000"/>
        </w:rPr>
        <w:t xml:space="preserve"> </w:t>
      </w:r>
      <w:r w:rsidR="006D6444" w:rsidRPr="005E7422">
        <w:t>products</w:t>
      </w:r>
      <w:r w:rsidR="0041377A" w:rsidRPr="005E7422">
        <w:rPr>
          <w:color w:val="000000"/>
        </w:rPr>
        <w:t xml:space="preserve"> </w:t>
      </w:r>
      <w:r w:rsidR="006D6444" w:rsidRPr="005E7422">
        <w:t>and</w:t>
      </w:r>
      <w:r w:rsidR="0041377A" w:rsidRPr="005E7422">
        <w:rPr>
          <w:color w:val="000000"/>
        </w:rPr>
        <w:t xml:space="preserve"> </w:t>
      </w:r>
      <w:r w:rsidR="006D6444" w:rsidRPr="005E7422">
        <w:t>services.</w:t>
      </w:r>
    </w:p>
    <w:p w14:paraId="14EF291E" w14:textId="77777777" w:rsidR="00AA1318" w:rsidRPr="005E7422" w:rsidRDefault="00AA1318" w:rsidP="00AA1318">
      <w:pPr>
        <w:pStyle w:val="THEEND"/>
      </w:pPr>
    </w:p>
    <w:p w14:paraId="36091E0B" w14:textId="77777777" w:rsidR="00A05E2F" w:rsidRPr="005E7422" w:rsidRDefault="00E563D8" w:rsidP="003145BE">
      <w:pPr>
        <w:pStyle w:val="TPSSection"/>
        <w:rPr>
          <w:lang w:val="en-GB"/>
        </w:rPr>
      </w:pPr>
      <w:r w:rsidRPr="005E7422">
        <w:rPr>
          <w:lang w:val="en-GB"/>
        </w:rPr>
        <w:t>SECTION: Chapter</w:t>
      </w:r>
    </w:p>
    <w:p w14:paraId="16D2640A" w14:textId="77777777" w:rsidR="00A05E2F" w:rsidRPr="005E7422" w:rsidRDefault="00E563D8" w:rsidP="003145BE">
      <w:pPr>
        <w:pStyle w:val="TPSSectionData"/>
        <w:rPr>
          <w:lang w:val="en-GB"/>
        </w:rPr>
      </w:pPr>
      <w:r w:rsidRPr="005E7422">
        <w:rPr>
          <w:lang w:val="en-GB"/>
        </w:rPr>
        <w:t>Chapter title in running head: 2. COMMON ATTRIBUTES OF WIGOS COMPONENT…</w:t>
      </w:r>
    </w:p>
    <w:p w14:paraId="20549785" w14:textId="77777777" w:rsidR="009D5645" w:rsidRPr="005E7422" w:rsidRDefault="00AF72D6" w:rsidP="00AF72D6">
      <w:pPr>
        <w:pStyle w:val="ChapterheadAnxRef"/>
      </w:pPr>
      <w:r w:rsidRPr="005E7422">
        <w:t>Attachment</w:t>
      </w:r>
      <w:r w:rsidR="0041377A" w:rsidRPr="005E7422">
        <w:t xml:space="preserve"> </w:t>
      </w:r>
      <w:r w:rsidR="009D5645" w:rsidRPr="005E7422">
        <w:t>2.1</w:t>
      </w:r>
      <w:r w:rsidR="00484577" w:rsidRPr="005E7422">
        <w:t>.</w:t>
      </w:r>
      <w:r w:rsidR="0041377A" w:rsidRPr="005E7422">
        <w:t xml:space="preserve"> </w:t>
      </w:r>
      <w:r w:rsidRPr="005E7422">
        <w:t>Special</w:t>
      </w:r>
      <w:r w:rsidR="0041377A" w:rsidRPr="005E7422">
        <w:t xml:space="preserve"> </w:t>
      </w:r>
      <w:r w:rsidRPr="005E7422">
        <w:t>observations</w:t>
      </w:r>
      <w:r w:rsidR="0041377A" w:rsidRPr="005E7422">
        <w:t xml:space="preserve"> </w:t>
      </w:r>
      <w:r w:rsidRPr="005E7422">
        <w:t>in</w:t>
      </w:r>
      <w:r w:rsidR="0041377A" w:rsidRPr="005E7422">
        <w:t xml:space="preserve"> </w:t>
      </w:r>
      <w:r w:rsidRPr="005E7422">
        <w:t>extraordinary</w:t>
      </w:r>
      <w:r w:rsidR="0041377A" w:rsidRPr="005E7422">
        <w:t xml:space="preserve"> </w:t>
      </w:r>
      <w:r w:rsidRPr="005E7422">
        <w:t>circumstances</w:t>
      </w:r>
    </w:p>
    <w:p w14:paraId="68459285" w14:textId="77777777" w:rsidR="009D5645" w:rsidRPr="005E7422" w:rsidRDefault="000A564B" w:rsidP="000D498B">
      <w:pPr>
        <w:pStyle w:val="Heading1NOToC"/>
        <w:rPr>
          <w:color w:val="000000"/>
          <w:lang w:val="en-GB"/>
        </w:rPr>
      </w:pPr>
      <w:r w:rsidRPr="005E7422">
        <w:rPr>
          <w:color w:val="000000"/>
          <w:lang w:val="en-GB"/>
        </w:rPr>
        <w:t>1.</w:t>
      </w:r>
      <w:r w:rsidR="009D5645" w:rsidRPr="005E7422">
        <w:rPr>
          <w:color w:val="000000"/>
          <w:lang w:val="en-GB"/>
        </w:rPr>
        <w:tab/>
        <w:t>General</w:t>
      </w:r>
    </w:p>
    <w:p w14:paraId="5012E3EA" w14:textId="77777777" w:rsidR="00614E9B" w:rsidRPr="005E7422" w:rsidRDefault="007D5659">
      <w:pPr>
        <w:pStyle w:val="Bodytext"/>
        <w:tabs>
          <w:tab w:val="left" w:pos="0"/>
        </w:tabs>
        <w:rPr>
          <w:color w:val="000000"/>
          <w:lang w:val="en-GB"/>
        </w:rPr>
      </w:pPr>
      <w:r w:rsidRPr="005E7422">
        <w:rPr>
          <w:color w:val="000000"/>
          <w:lang w:val="en-GB"/>
        </w:rPr>
        <w:t xml:space="preserve">In </w:t>
      </w:r>
      <w:r w:rsidR="00614E9B" w:rsidRPr="005E7422">
        <w:rPr>
          <w:color w:val="000000"/>
          <w:lang w:val="en-GB"/>
        </w:rPr>
        <w:t>some</w:t>
      </w:r>
      <w:r w:rsidR="0041377A" w:rsidRPr="005E7422">
        <w:rPr>
          <w:color w:val="000000"/>
          <w:lang w:val="en-GB"/>
        </w:rPr>
        <w:t xml:space="preserve"> </w:t>
      </w:r>
      <w:r w:rsidR="00614E9B" w:rsidRPr="005E7422">
        <w:rPr>
          <w:color w:val="000000"/>
          <w:lang w:val="en-GB"/>
        </w:rPr>
        <w:t>WMO</w:t>
      </w:r>
      <w:r w:rsidR="0041377A" w:rsidRPr="005E7422">
        <w:rPr>
          <w:color w:val="000000"/>
          <w:lang w:val="en-GB"/>
        </w:rPr>
        <w:t xml:space="preserve"> </w:t>
      </w:r>
      <w:r w:rsidR="00614E9B" w:rsidRPr="005E7422">
        <w:rPr>
          <w:color w:val="000000"/>
          <w:lang w:val="en-GB"/>
        </w:rPr>
        <w:t>application</w:t>
      </w:r>
      <w:r w:rsidR="0041377A" w:rsidRPr="005E7422">
        <w:rPr>
          <w:color w:val="000000"/>
          <w:lang w:val="en-GB"/>
        </w:rPr>
        <w:t xml:space="preserve"> </w:t>
      </w:r>
      <w:r w:rsidR="00614E9B" w:rsidRPr="005E7422">
        <w:rPr>
          <w:color w:val="000000"/>
          <w:lang w:val="en-GB"/>
        </w:rPr>
        <w:t>areas,</w:t>
      </w:r>
      <w:r w:rsidR="0041377A" w:rsidRPr="005E7422">
        <w:rPr>
          <w:color w:val="000000"/>
          <w:lang w:val="en-GB"/>
        </w:rPr>
        <w:t xml:space="preserve"> </w:t>
      </w:r>
      <w:r w:rsidR="00614E9B" w:rsidRPr="005E7422">
        <w:rPr>
          <w:color w:val="000000"/>
          <w:lang w:val="en-GB"/>
        </w:rPr>
        <w:t>the</w:t>
      </w:r>
      <w:r w:rsidR="0041377A" w:rsidRPr="005E7422">
        <w:rPr>
          <w:color w:val="000000"/>
          <w:lang w:val="en-GB"/>
        </w:rPr>
        <w:t xml:space="preserve"> </w:t>
      </w:r>
      <w:r w:rsidR="00614E9B" w:rsidRPr="005E7422">
        <w:rPr>
          <w:color w:val="000000"/>
          <w:lang w:val="en-GB"/>
        </w:rPr>
        <w:t>requirements</w:t>
      </w:r>
      <w:r w:rsidR="0041377A" w:rsidRPr="005E7422">
        <w:rPr>
          <w:color w:val="000000"/>
          <w:lang w:val="en-GB"/>
        </w:rPr>
        <w:t xml:space="preserve"> </w:t>
      </w:r>
      <w:r w:rsidR="00614E9B" w:rsidRPr="005E7422">
        <w:rPr>
          <w:color w:val="000000"/>
          <w:lang w:val="en-GB"/>
        </w:rPr>
        <w:t>for</w:t>
      </w:r>
      <w:r w:rsidR="0041377A" w:rsidRPr="005E7422">
        <w:rPr>
          <w:color w:val="000000"/>
          <w:lang w:val="en-GB"/>
        </w:rPr>
        <w:t xml:space="preserve"> </w:t>
      </w:r>
      <w:r w:rsidR="00614E9B" w:rsidRPr="005E7422">
        <w:rPr>
          <w:color w:val="000000"/>
          <w:lang w:val="en-GB"/>
        </w:rPr>
        <w:t>observations</w:t>
      </w:r>
      <w:r w:rsidR="0041377A" w:rsidRPr="005E7422">
        <w:rPr>
          <w:color w:val="000000"/>
          <w:lang w:val="en-GB"/>
        </w:rPr>
        <w:t xml:space="preserve"> </w:t>
      </w:r>
      <w:r w:rsidR="00614E9B" w:rsidRPr="005E7422">
        <w:rPr>
          <w:color w:val="000000"/>
          <w:lang w:val="en-GB"/>
        </w:rPr>
        <w:t>change</w:t>
      </w:r>
      <w:r w:rsidR="0041377A" w:rsidRPr="005E7422">
        <w:rPr>
          <w:color w:val="000000"/>
          <w:lang w:val="en-GB"/>
        </w:rPr>
        <w:t xml:space="preserve"> </w:t>
      </w:r>
      <w:r w:rsidR="00614E9B" w:rsidRPr="005E7422">
        <w:rPr>
          <w:color w:val="000000"/>
          <w:lang w:val="en-GB"/>
        </w:rPr>
        <w:t>as</w:t>
      </w:r>
      <w:r w:rsidR="0041377A" w:rsidRPr="005E7422">
        <w:rPr>
          <w:color w:val="000000"/>
          <w:lang w:val="en-GB"/>
        </w:rPr>
        <w:t xml:space="preserve"> </w:t>
      </w:r>
      <w:r w:rsidR="00614E9B" w:rsidRPr="005E7422">
        <w:rPr>
          <w:color w:val="000000"/>
          <w:lang w:val="en-GB"/>
        </w:rPr>
        <w:t>circumstances</w:t>
      </w:r>
      <w:r w:rsidR="0041377A" w:rsidRPr="005E7422">
        <w:rPr>
          <w:color w:val="000000"/>
          <w:lang w:val="en-GB"/>
        </w:rPr>
        <w:t xml:space="preserve"> </w:t>
      </w:r>
      <w:r w:rsidR="00614E9B" w:rsidRPr="005E7422">
        <w:rPr>
          <w:color w:val="000000"/>
          <w:lang w:val="en-GB"/>
        </w:rPr>
        <w:t>change.</w:t>
      </w:r>
      <w:r w:rsidR="0041377A" w:rsidRPr="005E7422">
        <w:rPr>
          <w:color w:val="000000"/>
          <w:lang w:val="en-GB"/>
        </w:rPr>
        <w:t xml:space="preserve"> </w:t>
      </w:r>
      <w:r w:rsidR="00614E9B" w:rsidRPr="005E7422">
        <w:rPr>
          <w:color w:val="000000"/>
          <w:lang w:val="en-GB"/>
        </w:rPr>
        <w:t>The</w:t>
      </w:r>
      <w:r w:rsidR="0041377A" w:rsidRPr="005E7422">
        <w:rPr>
          <w:color w:val="000000"/>
          <w:lang w:val="en-GB"/>
        </w:rPr>
        <w:t xml:space="preserve"> </w:t>
      </w:r>
      <w:r w:rsidR="00614E9B" w:rsidRPr="005E7422">
        <w:rPr>
          <w:color w:val="000000"/>
          <w:lang w:val="en-GB"/>
        </w:rPr>
        <w:t>circumstances</w:t>
      </w:r>
      <w:r w:rsidR="0041377A" w:rsidRPr="005E7422">
        <w:rPr>
          <w:color w:val="000000"/>
          <w:lang w:val="en-GB"/>
        </w:rPr>
        <w:t xml:space="preserve"> </w:t>
      </w:r>
      <w:r w:rsidR="00614E9B" w:rsidRPr="005E7422">
        <w:rPr>
          <w:color w:val="000000"/>
          <w:lang w:val="en-GB"/>
        </w:rPr>
        <w:t>might</w:t>
      </w:r>
      <w:r w:rsidR="0041377A" w:rsidRPr="005E7422">
        <w:rPr>
          <w:color w:val="000000"/>
          <w:lang w:val="en-GB"/>
        </w:rPr>
        <w:t xml:space="preserve"> </w:t>
      </w:r>
      <w:r w:rsidR="00614E9B" w:rsidRPr="005E7422">
        <w:rPr>
          <w:color w:val="000000"/>
          <w:lang w:val="en-GB"/>
        </w:rPr>
        <w:t>be</w:t>
      </w:r>
      <w:r w:rsidR="0041377A" w:rsidRPr="005E7422">
        <w:rPr>
          <w:color w:val="000000"/>
          <w:lang w:val="en-GB"/>
        </w:rPr>
        <w:t xml:space="preserve"> </w:t>
      </w:r>
      <w:r w:rsidR="00614E9B" w:rsidRPr="005E7422">
        <w:rPr>
          <w:color w:val="000000"/>
          <w:lang w:val="en-GB"/>
        </w:rPr>
        <w:t>a</w:t>
      </w:r>
      <w:r w:rsidR="0041377A" w:rsidRPr="005E7422">
        <w:rPr>
          <w:color w:val="000000"/>
          <w:lang w:val="en-GB"/>
        </w:rPr>
        <w:t xml:space="preserve"> </w:t>
      </w:r>
      <w:r w:rsidR="00614E9B" w:rsidRPr="005E7422">
        <w:rPr>
          <w:color w:val="000000"/>
          <w:lang w:val="en-GB"/>
        </w:rPr>
        <w:t>brief</w:t>
      </w:r>
      <w:r w:rsidR="0041377A" w:rsidRPr="005E7422">
        <w:rPr>
          <w:color w:val="000000"/>
          <w:lang w:val="en-GB"/>
        </w:rPr>
        <w:t xml:space="preserve"> </w:t>
      </w:r>
      <w:r w:rsidR="00614E9B" w:rsidRPr="005E7422">
        <w:rPr>
          <w:color w:val="000000"/>
          <w:lang w:val="en-GB"/>
        </w:rPr>
        <w:t>period</w:t>
      </w:r>
      <w:r w:rsidR="0041377A" w:rsidRPr="005E7422">
        <w:rPr>
          <w:color w:val="000000"/>
          <w:lang w:val="en-GB"/>
        </w:rPr>
        <w:t xml:space="preserve"> </w:t>
      </w:r>
      <w:r w:rsidR="00614E9B" w:rsidRPr="005E7422">
        <w:rPr>
          <w:color w:val="000000"/>
          <w:lang w:val="en-GB"/>
        </w:rPr>
        <w:t>of</w:t>
      </w:r>
      <w:r w:rsidR="0041377A" w:rsidRPr="005E7422">
        <w:rPr>
          <w:color w:val="000000"/>
          <w:lang w:val="en-GB"/>
        </w:rPr>
        <w:t xml:space="preserve"> </w:t>
      </w:r>
      <w:r w:rsidR="00614E9B" w:rsidRPr="005E7422">
        <w:rPr>
          <w:color w:val="000000"/>
          <w:lang w:val="en-GB"/>
        </w:rPr>
        <w:t>extreme,</w:t>
      </w:r>
      <w:r w:rsidR="0041377A" w:rsidRPr="005E7422">
        <w:rPr>
          <w:color w:val="000000"/>
          <w:lang w:val="en-GB"/>
        </w:rPr>
        <w:t xml:space="preserve"> </w:t>
      </w:r>
      <w:r w:rsidR="00614E9B" w:rsidRPr="005E7422">
        <w:rPr>
          <w:color w:val="000000"/>
          <w:lang w:val="en-GB"/>
        </w:rPr>
        <w:t>unexpected</w:t>
      </w:r>
      <w:r w:rsidR="0041377A" w:rsidRPr="005E7422">
        <w:rPr>
          <w:color w:val="000000"/>
          <w:lang w:val="en-GB"/>
        </w:rPr>
        <w:t xml:space="preserve"> </w:t>
      </w:r>
      <w:r w:rsidR="00614E9B" w:rsidRPr="005E7422">
        <w:rPr>
          <w:color w:val="000000"/>
          <w:lang w:val="en-GB"/>
        </w:rPr>
        <w:t>or</w:t>
      </w:r>
      <w:r w:rsidR="0041377A" w:rsidRPr="005E7422">
        <w:rPr>
          <w:color w:val="000000"/>
          <w:lang w:val="en-GB"/>
        </w:rPr>
        <w:t xml:space="preserve"> </w:t>
      </w:r>
      <w:r w:rsidR="00614E9B" w:rsidRPr="005E7422">
        <w:rPr>
          <w:color w:val="000000"/>
          <w:lang w:val="en-GB"/>
        </w:rPr>
        <w:t>dangerous</w:t>
      </w:r>
      <w:r w:rsidR="0041377A" w:rsidRPr="005E7422">
        <w:rPr>
          <w:color w:val="000000"/>
          <w:lang w:val="en-GB"/>
        </w:rPr>
        <w:t xml:space="preserve"> </w:t>
      </w:r>
      <w:r w:rsidR="00614E9B" w:rsidRPr="005E7422">
        <w:rPr>
          <w:color w:val="000000"/>
          <w:lang w:val="en-GB"/>
        </w:rPr>
        <w:t>conditions</w:t>
      </w:r>
      <w:r w:rsidR="004D5BBC" w:rsidRPr="005E7422">
        <w:rPr>
          <w:color w:val="000000"/>
          <w:lang w:val="en-GB"/>
        </w:rPr>
        <w:t>,</w:t>
      </w:r>
      <w:r w:rsidR="0041377A" w:rsidRPr="005E7422">
        <w:rPr>
          <w:color w:val="000000"/>
          <w:lang w:val="en-GB"/>
        </w:rPr>
        <w:t xml:space="preserve"> </w:t>
      </w:r>
      <w:r w:rsidR="00614E9B" w:rsidRPr="005E7422">
        <w:rPr>
          <w:color w:val="000000"/>
          <w:lang w:val="en-GB"/>
        </w:rPr>
        <w:t>or</w:t>
      </w:r>
      <w:r w:rsidR="0041377A" w:rsidRPr="005E7422">
        <w:rPr>
          <w:color w:val="000000"/>
          <w:lang w:val="en-GB"/>
        </w:rPr>
        <w:t xml:space="preserve"> </w:t>
      </w:r>
      <w:r w:rsidR="00614E9B" w:rsidRPr="005E7422">
        <w:rPr>
          <w:color w:val="000000"/>
          <w:lang w:val="en-GB"/>
        </w:rPr>
        <w:t>a</w:t>
      </w:r>
      <w:r w:rsidR="0041377A" w:rsidRPr="005E7422">
        <w:rPr>
          <w:color w:val="000000"/>
          <w:lang w:val="en-GB"/>
        </w:rPr>
        <w:t xml:space="preserve"> </w:t>
      </w:r>
      <w:r w:rsidR="00614E9B" w:rsidRPr="005E7422">
        <w:rPr>
          <w:color w:val="000000"/>
          <w:lang w:val="en-GB"/>
        </w:rPr>
        <w:t>longer</w:t>
      </w:r>
      <w:r w:rsidR="004410D6" w:rsidRPr="005E7422">
        <w:rPr>
          <w:color w:val="000000"/>
          <w:lang w:val="en-GB"/>
        </w:rPr>
        <w:noBreakHyphen/>
      </w:r>
      <w:r w:rsidR="00614E9B" w:rsidRPr="005E7422">
        <w:rPr>
          <w:color w:val="000000"/>
          <w:lang w:val="en-GB"/>
        </w:rPr>
        <w:t>lasting</w:t>
      </w:r>
      <w:r w:rsidR="0041377A" w:rsidRPr="005E7422">
        <w:rPr>
          <w:color w:val="000000"/>
          <w:lang w:val="en-GB"/>
        </w:rPr>
        <w:t xml:space="preserve"> </w:t>
      </w:r>
      <w:r w:rsidR="00614E9B" w:rsidRPr="005E7422">
        <w:rPr>
          <w:color w:val="000000"/>
          <w:lang w:val="en-GB"/>
        </w:rPr>
        <w:t>event</w:t>
      </w:r>
      <w:r w:rsidR="0041377A" w:rsidRPr="005E7422">
        <w:rPr>
          <w:color w:val="000000"/>
          <w:lang w:val="en-GB"/>
        </w:rPr>
        <w:t xml:space="preserve"> </w:t>
      </w:r>
      <w:r w:rsidR="00614E9B" w:rsidRPr="005E7422">
        <w:rPr>
          <w:color w:val="000000"/>
          <w:lang w:val="en-GB"/>
        </w:rPr>
        <w:t>such</w:t>
      </w:r>
      <w:r w:rsidR="0041377A" w:rsidRPr="005E7422">
        <w:rPr>
          <w:color w:val="000000"/>
          <w:lang w:val="en-GB"/>
        </w:rPr>
        <w:t xml:space="preserve"> </w:t>
      </w:r>
      <w:r w:rsidR="00614E9B" w:rsidRPr="005E7422">
        <w:rPr>
          <w:color w:val="000000"/>
          <w:lang w:val="en-GB"/>
        </w:rPr>
        <w:t>as</w:t>
      </w:r>
      <w:r w:rsidR="0041377A" w:rsidRPr="005E7422">
        <w:rPr>
          <w:color w:val="000000"/>
          <w:lang w:val="en-GB"/>
        </w:rPr>
        <w:t xml:space="preserve"> </w:t>
      </w:r>
      <w:r w:rsidR="00614E9B" w:rsidRPr="005E7422">
        <w:rPr>
          <w:color w:val="000000"/>
          <w:lang w:val="en-GB"/>
        </w:rPr>
        <w:t>volcanic</w:t>
      </w:r>
      <w:r w:rsidR="0041377A" w:rsidRPr="005E7422">
        <w:rPr>
          <w:color w:val="000000"/>
          <w:lang w:val="en-GB"/>
        </w:rPr>
        <w:t xml:space="preserve"> </w:t>
      </w:r>
      <w:r w:rsidR="00614E9B" w:rsidRPr="005E7422">
        <w:rPr>
          <w:color w:val="000000"/>
          <w:lang w:val="en-GB"/>
        </w:rPr>
        <w:t>activity,</w:t>
      </w:r>
      <w:r w:rsidR="0041377A" w:rsidRPr="005E7422">
        <w:rPr>
          <w:color w:val="000000"/>
          <w:lang w:val="en-GB"/>
        </w:rPr>
        <w:t xml:space="preserve"> </w:t>
      </w:r>
      <w:r w:rsidR="00614E9B" w:rsidRPr="005E7422">
        <w:rPr>
          <w:color w:val="000000"/>
          <w:lang w:val="en-GB"/>
        </w:rPr>
        <w:t>a</w:t>
      </w:r>
      <w:r w:rsidR="0041377A" w:rsidRPr="005E7422">
        <w:rPr>
          <w:color w:val="000000"/>
          <w:lang w:val="en-GB"/>
        </w:rPr>
        <w:t xml:space="preserve"> </w:t>
      </w:r>
      <w:r w:rsidR="00614E9B" w:rsidRPr="005E7422">
        <w:rPr>
          <w:color w:val="000000"/>
          <w:lang w:val="en-GB"/>
        </w:rPr>
        <w:t>tropical</w:t>
      </w:r>
      <w:r w:rsidR="0041377A" w:rsidRPr="005E7422">
        <w:rPr>
          <w:color w:val="000000"/>
          <w:lang w:val="en-GB"/>
        </w:rPr>
        <w:t xml:space="preserve"> </w:t>
      </w:r>
      <w:r w:rsidR="003F350C" w:rsidRPr="005E7422">
        <w:rPr>
          <w:color w:val="000000"/>
          <w:lang w:val="en-GB"/>
        </w:rPr>
        <w:t>cyclone</w:t>
      </w:r>
      <w:r w:rsidR="0041377A" w:rsidRPr="005E7422">
        <w:rPr>
          <w:color w:val="000000"/>
          <w:lang w:val="en-GB"/>
        </w:rPr>
        <w:t xml:space="preserve"> </w:t>
      </w:r>
      <w:r w:rsidR="00614E9B" w:rsidRPr="005E7422">
        <w:rPr>
          <w:color w:val="000000"/>
          <w:lang w:val="en-GB"/>
        </w:rPr>
        <w:t>or</w:t>
      </w:r>
      <w:r w:rsidR="0041377A" w:rsidRPr="005E7422">
        <w:rPr>
          <w:color w:val="000000"/>
          <w:lang w:val="en-GB"/>
        </w:rPr>
        <w:t xml:space="preserve"> </w:t>
      </w:r>
      <w:r w:rsidR="00614E9B" w:rsidRPr="005E7422">
        <w:rPr>
          <w:color w:val="000000"/>
          <w:lang w:val="en-GB"/>
        </w:rPr>
        <w:t>an</w:t>
      </w:r>
      <w:r w:rsidR="0041377A" w:rsidRPr="005E7422">
        <w:rPr>
          <w:color w:val="000000"/>
          <w:lang w:val="en-GB"/>
        </w:rPr>
        <w:t xml:space="preserve"> </w:t>
      </w:r>
      <w:r w:rsidR="00614E9B" w:rsidRPr="005E7422">
        <w:rPr>
          <w:color w:val="000000"/>
          <w:lang w:val="en-GB"/>
        </w:rPr>
        <w:t>environmental</w:t>
      </w:r>
      <w:r w:rsidR="0041377A" w:rsidRPr="005E7422">
        <w:rPr>
          <w:color w:val="000000"/>
          <w:lang w:val="en-GB"/>
        </w:rPr>
        <w:t xml:space="preserve"> </w:t>
      </w:r>
      <w:r w:rsidR="00614E9B" w:rsidRPr="005E7422">
        <w:rPr>
          <w:color w:val="000000"/>
          <w:lang w:val="en-GB"/>
        </w:rPr>
        <w:t>emergency</w:t>
      </w:r>
      <w:r w:rsidR="0041377A" w:rsidRPr="005E7422">
        <w:rPr>
          <w:color w:val="000000"/>
          <w:lang w:val="en-GB"/>
        </w:rPr>
        <w:t xml:space="preserve"> </w:t>
      </w:r>
      <w:r w:rsidR="00614E9B" w:rsidRPr="005E7422">
        <w:rPr>
          <w:color w:val="000000"/>
          <w:lang w:val="en-GB"/>
        </w:rPr>
        <w:t>such</w:t>
      </w:r>
      <w:r w:rsidR="0041377A" w:rsidRPr="005E7422">
        <w:rPr>
          <w:color w:val="000000"/>
          <w:lang w:val="en-GB"/>
        </w:rPr>
        <w:t xml:space="preserve"> </w:t>
      </w:r>
      <w:r w:rsidR="00614E9B" w:rsidRPr="005E7422">
        <w:rPr>
          <w:color w:val="000000"/>
          <w:lang w:val="en-GB"/>
        </w:rPr>
        <w:t>as</w:t>
      </w:r>
      <w:r w:rsidR="0041377A" w:rsidRPr="005E7422">
        <w:rPr>
          <w:color w:val="000000"/>
          <w:lang w:val="en-GB"/>
        </w:rPr>
        <w:t xml:space="preserve"> </w:t>
      </w:r>
      <w:r w:rsidR="00614E9B" w:rsidRPr="005E7422">
        <w:rPr>
          <w:color w:val="000000"/>
          <w:lang w:val="en-GB"/>
        </w:rPr>
        <w:t>a</w:t>
      </w:r>
      <w:r w:rsidR="0041377A" w:rsidRPr="005E7422">
        <w:rPr>
          <w:color w:val="000000"/>
          <w:lang w:val="en-GB"/>
        </w:rPr>
        <w:t xml:space="preserve"> </w:t>
      </w:r>
      <w:r w:rsidR="00614E9B" w:rsidRPr="005E7422">
        <w:rPr>
          <w:color w:val="000000"/>
          <w:lang w:val="en-GB"/>
        </w:rPr>
        <w:t>nuclear</w:t>
      </w:r>
      <w:r w:rsidR="0041377A" w:rsidRPr="005E7422">
        <w:rPr>
          <w:color w:val="000000"/>
          <w:lang w:val="en-GB"/>
        </w:rPr>
        <w:t xml:space="preserve"> </w:t>
      </w:r>
      <w:r w:rsidR="00614E9B" w:rsidRPr="005E7422">
        <w:rPr>
          <w:color w:val="000000"/>
          <w:lang w:val="en-GB"/>
        </w:rPr>
        <w:t>accident.</w:t>
      </w:r>
      <w:r w:rsidR="0041377A" w:rsidRPr="005E7422">
        <w:rPr>
          <w:color w:val="000000"/>
          <w:lang w:val="en-GB"/>
        </w:rPr>
        <w:t xml:space="preserve"> </w:t>
      </w:r>
      <w:r w:rsidR="00614E9B" w:rsidRPr="005E7422">
        <w:rPr>
          <w:color w:val="000000"/>
          <w:lang w:val="en-GB"/>
        </w:rPr>
        <w:t>Seasonal</w:t>
      </w:r>
      <w:r w:rsidR="0041377A" w:rsidRPr="005E7422">
        <w:rPr>
          <w:color w:val="000000"/>
          <w:lang w:val="en-GB"/>
        </w:rPr>
        <w:t xml:space="preserve"> </w:t>
      </w:r>
      <w:r w:rsidR="00614E9B" w:rsidRPr="005E7422">
        <w:rPr>
          <w:color w:val="000000"/>
          <w:lang w:val="en-GB"/>
        </w:rPr>
        <w:t>changes</w:t>
      </w:r>
      <w:r w:rsidR="0041377A" w:rsidRPr="005E7422">
        <w:rPr>
          <w:color w:val="000000"/>
          <w:lang w:val="en-GB"/>
        </w:rPr>
        <w:t xml:space="preserve"> </w:t>
      </w:r>
      <w:r w:rsidR="00614E9B" w:rsidRPr="005E7422">
        <w:rPr>
          <w:color w:val="000000"/>
          <w:lang w:val="en-GB"/>
        </w:rPr>
        <w:t>also</w:t>
      </w:r>
      <w:r w:rsidR="0041377A" w:rsidRPr="005E7422">
        <w:rPr>
          <w:color w:val="000000"/>
          <w:lang w:val="en-GB"/>
        </w:rPr>
        <w:t xml:space="preserve"> </w:t>
      </w:r>
      <w:r w:rsidR="00614E9B" w:rsidRPr="005E7422">
        <w:rPr>
          <w:color w:val="000000"/>
          <w:lang w:val="en-GB"/>
        </w:rPr>
        <w:t>allow</w:t>
      </w:r>
      <w:r w:rsidR="0041377A" w:rsidRPr="005E7422">
        <w:rPr>
          <w:color w:val="000000"/>
          <w:lang w:val="en-GB"/>
        </w:rPr>
        <w:t xml:space="preserve"> </w:t>
      </w:r>
      <w:r w:rsidR="002C2149" w:rsidRPr="005E7422">
        <w:rPr>
          <w:color w:val="000000"/>
          <w:lang w:val="en-GB"/>
        </w:rPr>
        <w:t>Member</w:t>
      </w:r>
      <w:r w:rsidR="00614E9B" w:rsidRPr="005E7422">
        <w:rPr>
          <w:color w:val="000000"/>
          <w:lang w:val="en-GB"/>
        </w:rPr>
        <w:t>s</w:t>
      </w:r>
      <w:r w:rsidR="0041377A" w:rsidRPr="005E7422">
        <w:rPr>
          <w:color w:val="000000"/>
          <w:lang w:val="en-GB"/>
        </w:rPr>
        <w:t xml:space="preserve"> </w:t>
      </w:r>
      <w:r w:rsidR="00614E9B" w:rsidRPr="005E7422">
        <w:rPr>
          <w:color w:val="000000"/>
          <w:lang w:val="en-GB"/>
        </w:rPr>
        <w:t>to</w:t>
      </w:r>
      <w:r w:rsidR="0041377A" w:rsidRPr="005E7422">
        <w:rPr>
          <w:color w:val="000000"/>
          <w:lang w:val="en-GB"/>
        </w:rPr>
        <w:t xml:space="preserve"> </w:t>
      </w:r>
      <w:r w:rsidR="00614E9B" w:rsidRPr="005E7422">
        <w:rPr>
          <w:color w:val="000000"/>
          <w:lang w:val="en-GB"/>
        </w:rPr>
        <w:t>achieve</w:t>
      </w:r>
      <w:r w:rsidR="0041377A" w:rsidRPr="005E7422">
        <w:rPr>
          <w:color w:val="000000"/>
          <w:lang w:val="en-GB"/>
        </w:rPr>
        <w:t xml:space="preserve"> </w:t>
      </w:r>
      <w:r w:rsidR="00614E9B" w:rsidRPr="005E7422">
        <w:rPr>
          <w:color w:val="000000"/>
          <w:lang w:val="en-GB"/>
        </w:rPr>
        <w:t>efficiencies</w:t>
      </w:r>
      <w:r w:rsidR="0041377A" w:rsidRPr="005E7422">
        <w:rPr>
          <w:color w:val="000000"/>
          <w:lang w:val="en-GB"/>
        </w:rPr>
        <w:t xml:space="preserve"> </w:t>
      </w:r>
      <w:r w:rsidR="00614E9B" w:rsidRPr="005E7422">
        <w:rPr>
          <w:color w:val="000000"/>
          <w:lang w:val="en-GB"/>
        </w:rPr>
        <w:t>by</w:t>
      </w:r>
      <w:r w:rsidR="0041377A" w:rsidRPr="005E7422">
        <w:rPr>
          <w:color w:val="000000"/>
          <w:lang w:val="en-GB"/>
        </w:rPr>
        <w:t xml:space="preserve"> </w:t>
      </w:r>
      <w:r w:rsidR="00614E9B" w:rsidRPr="005E7422">
        <w:rPr>
          <w:color w:val="000000"/>
          <w:lang w:val="en-GB"/>
        </w:rPr>
        <w:t>adapting</w:t>
      </w:r>
      <w:r w:rsidR="0041377A" w:rsidRPr="005E7422">
        <w:rPr>
          <w:color w:val="000000"/>
          <w:lang w:val="en-GB"/>
        </w:rPr>
        <w:t xml:space="preserve"> </w:t>
      </w:r>
      <w:r w:rsidR="00614E9B" w:rsidRPr="005E7422">
        <w:rPr>
          <w:color w:val="000000"/>
          <w:lang w:val="en-GB"/>
        </w:rPr>
        <w:t>to</w:t>
      </w:r>
      <w:r w:rsidR="0041377A" w:rsidRPr="005E7422">
        <w:rPr>
          <w:color w:val="000000"/>
          <w:lang w:val="en-GB"/>
        </w:rPr>
        <w:t xml:space="preserve"> </w:t>
      </w:r>
      <w:r w:rsidR="00614E9B" w:rsidRPr="005E7422">
        <w:rPr>
          <w:color w:val="000000"/>
          <w:lang w:val="en-GB"/>
        </w:rPr>
        <w:t>changing</w:t>
      </w:r>
      <w:r w:rsidR="0041377A" w:rsidRPr="005E7422">
        <w:rPr>
          <w:color w:val="000000"/>
          <w:lang w:val="en-GB"/>
        </w:rPr>
        <w:t xml:space="preserve"> </w:t>
      </w:r>
      <w:r w:rsidR="00614E9B" w:rsidRPr="005E7422">
        <w:rPr>
          <w:color w:val="000000"/>
          <w:lang w:val="en-GB"/>
        </w:rPr>
        <w:t>requirements.</w:t>
      </w:r>
      <w:r w:rsidR="0041377A" w:rsidRPr="005E7422">
        <w:rPr>
          <w:color w:val="000000"/>
          <w:lang w:val="en-GB"/>
        </w:rPr>
        <w:t xml:space="preserve"> </w:t>
      </w:r>
      <w:r w:rsidR="00614E9B" w:rsidRPr="005E7422">
        <w:rPr>
          <w:color w:val="000000"/>
          <w:lang w:val="en-GB"/>
        </w:rPr>
        <w:t>The</w:t>
      </w:r>
      <w:r w:rsidR="0041377A" w:rsidRPr="005E7422">
        <w:rPr>
          <w:color w:val="000000"/>
          <w:lang w:val="en-GB"/>
        </w:rPr>
        <w:t xml:space="preserve"> </w:t>
      </w:r>
      <w:r w:rsidR="00614E9B" w:rsidRPr="005E7422">
        <w:rPr>
          <w:color w:val="000000"/>
          <w:lang w:val="en-GB"/>
        </w:rPr>
        <w:t>requirements</w:t>
      </w:r>
      <w:r w:rsidR="0041377A" w:rsidRPr="005E7422">
        <w:rPr>
          <w:color w:val="000000"/>
          <w:lang w:val="en-GB"/>
        </w:rPr>
        <w:t xml:space="preserve"> </w:t>
      </w:r>
      <w:r w:rsidR="00614E9B" w:rsidRPr="005E7422">
        <w:rPr>
          <w:color w:val="000000"/>
          <w:lang w:val="en-GB"/>
        </w:rPr>
        <w:t>might</w:t>
      </w:r>
      <w:r w:rsidR="0041377A" w:rsidRPr="005E7422">
        <w:rPr>
          <w:color w:val="000000"/>
          <w:lang w:val="en-GB"/>
        </w:rPr>
        <w:t xml:space="preserve"> </w:t>
      </w:r>
      <w:r w:rsidR="00614E9B" w:rsidRPr="005E7422">
        <w:rPr>
          <w:color w:val="000000"/>
          <w:lang w:val="en-GB"/>
        </w:rPr>
        <w:t>be</w:t>
      </w:r>
      <w:r w:rsidR="0041377A" w:rsidRPr="005E7422">
        <w:rPr>
          <w:color w:val="000000"/>
          <w:lang w:val="en-GB"/>
        </w:rPr>
        <w:t xml:space="preserve"> </w:t>
      </w:r>
      <w:r w:rsidR="00614E9B" w:rsidRPr="005E7422">
        <w:rPr>
          <w:color w:val="000000"/>
          <w:lang w:val="en-GB"/>
        </w:rPr>
        <w:t>for</w:t>
      </w:r>
      <w:r w:rsidR="0041377A" w:rsidRPr="005E7422">
        <w:rPr>
          <w:color w:val="000000"/>
          <w:lang w:val="en-GB"/>
        </w:rPr>
        <w:t xml:space="preserve"> </w:t>
      </w:r>
      <w:r w:rsidR="00614E9B" w:rsidRPr="005E7422">
        <w:rPr>
          <w:color w:val="000000"/>
          <w:lang w:val="en-GB"/>
        </w:rPr>
        <w:t>additional</w:t>
      </w:r>
      <w:r w:rsidR="0041377A" w:rsidRPr="005E7422">
        <w:rPr>
          <w:color w:val="000000"/>
          <w:lang w:val="en-GB"/>
        </w:rPr>
        <w:t xml:space="preserve"> </w:t>
      </w:r>
      <w:r w:rsidR="00614E9B" w:rsidRPr="005E7422">
        <w:rPr>
          <w:color w:val="000000"/>
          <w:lang w:val="en-GB"/>
        </w:rPr>
        <w:t>time</w:t>
      </w:r>
      <w:r w:rsidR="0058676D" w:rsidRPr="005E7422">
        <w:rPr>
          <w:color w:val="000000"/>
          <w:lang w:val="en-GB"/>
        </w:rPr>
        <w:t>s/</w:t>
      </w:r>
      <w:r w:rsidR="00614E9B" w:rsidRPr="005E7422">
        <w:rPr>
          <w:color w:val="000000"/>
          <w:lang w:val="en-GB"/>
        </w:rPr>
        <w:t>frequency</w:t>
      </w:r>
      <w:r w:rsidR="0041377A" w:rsidRPr="005E7422">
        <w:rPr>
          <w:color w:val="000000"/>
          <w:lang w:val="en-GB"/>
        </w:rPr>
        <w:t xml:space="preserve"> </w:t>
      </w:r>
      <w:r w:rsidR="00614E9B" w:rsidRPr="005E7422">
        <w:rPr>
          <w:color w:val="000000"/>
          <w:lang w:val="en-GB"/>
        </w:rPr>
        <w:t>of</w:t>
      </w:r>
      <w:r w:rsidR="0041377A" w:rsidRPr="005E7422">
        <w:rPr>
          <w:color w:val="000000"/>
          <w:lang w:val="en-GB"/>
        </w:rPr>
        <w:t xml:space="preserve"> </w:t>
      </w:r>
      <w:r w:rsidR="00614E9B" w:rsidRPr="005E7422">
        <w:rPr>
          <w:color w:val="000000"/>
          <w:lang w:val="en-GB"/>
        </w:rPr>
        <w:t>observations,</w:t>
      </w:r>
      <w:r w:rsidR="0041377A" w:rsidRPr="005E7422">
        <w:rPr>
          <w:color w:val="000000"/>
          <w:lang w:val="en-GB"/>
        </w:rPr>
        <w:t xml:space="preserve"> </w:t>
      </w:r>
      <w:r w:rsidR="00614E9B" w:rsidRPr="005E7422">
        <w:rPr>
          <w:color w:val="000000"/>
          <w:lang w:val="en-GB"/>
        </w:rPr>
        <w:t>additional</w:t>
      </w:r>
      <w:r w:rsidR="0041377A" w:rsidRPr="005E7422">
        <w:rPr>
          <w:color w:val="000000"/>
          <w:lang w:val="en-GB"/>
        </w:rPr>
        <w:t xml:space="preserve"> </w:t>
      </w:r>
      <w:r w:rsidR="00614E9B" w:rsidRPr="005E7422">
        <w:rPr>
          <w:color w:val="000000"/>
          <w:lang w:val="en-GB"/>
        </w:rPr>
        <w:t>spatial</w:t>
      </w:r>
      <w:r w:rsidR="0041377A" w:rsidRPr="005E7422">
        <w:rPr>
          <w:color w:val="000000"/>
          <w:lang w:val="en-GB"/>
        </w:rPr>
        <w:t xml:space="preserve"> </w:t>
      </w:r>
      <w:r w:rsidR="00614E9B" w:rsidRPr="005E7422">
        <w:rPr>
          <w:color w:val="000000"/>
          <w:lang w:val="en-GB"/>
        </w:rPr>
        <w:t>location</w:t>
      </w:r>
      <w:r w:rsidR="0041377A" w:rsidRPr="005E7422">
        <w:rPr>
          <w:color w:val="000000"/>
          <w:lang w:val="en-GB"/>
        </w:rPr>
        <w:t xml:space="preserve"> </w:t>
      </w:r>
      <w:r w:rsidR="00614E9B" w:rsidRPr="005E7422">
        <w:rPr>
          <w:color w:val="000000"/>
          <w:lang w:val="en-GB"/>
        </w:rPr>
        <w:t>or</w:t>
      </w:r>
      <w:r w:rsidR="0041377A" w:rsidRPr="005E7422">
        <w:rPr>
          <w:color w:val="000000"/>
          <w:lang w:val="en-GB"/>
        </w:rPr>
        <w:t xml:space="preserve"> </w:t>
      </w:r>
      <w:r w:rsidR="00614E9B" w:rsidRPr="005E7422">
        <w:rPr>
          <w:color w:val="000000"/>
          <w:lang w:val="en-GB"/>
        </w:rPr>
        <w:t>resolution,</w:t>
      </w:r>
      <w:r w:rsidR="0041377A" w:rsidRPr="005E7422">
        <w:rPr>
          <w:color w:val="000000"/>
          <w:lang w:val="en-GB"/>
        </w:rPr>
        <w:t xml:space="preserve"> </w:t>
      </w:r>
      <w:r w:rsidR="00614E9B" w:rsidRPr="005E7422">
        <w:rPr>
          <w:color w:val="000000"/>
          <w:lang w:val="en-GB"/>
        </w:rPr>
        <w:t>or</w:t>
      </w:r>
      <w:r w:rsidR="0041377A" w:rsidRPr="005E7422">
        <w:rPr>
          <w:color w:val="000000"/>
          <w:lang w:val="en-GB"/>
        </w:rPr>
        <w:t xml:space="preserve"> </w:t>
      </w:r>
      <w:r w:rsidR="00614E9B" w:rsidRPr="005E7422">
        <w:rPr>
          <w:color w:val="000000"/>
          <w:lang w:val="en-GB"/>
        </w:rPr>
        <w:t>the</w:t>
      </w:r>
      <w:r w:rsidR="0041377A" w:rsidRPr="005E7422">
        <w:rPr>
          <w:color w:val="000000"/>
          <w:lang w:val="en-GB"/>
        </w:rPr>
        <w:t xml:space="preserve"> </w:t>
      </w:r>
      <w:r w:rsidR="00614E9B" w:rsidRPr="005E7422">
        <w:rPr>
          <w:color w:val="000000"/>
          <w:lang w:val="en-GB"/>
        </w:rPr>
        <w:t>inclusion</w:t>
      </w:r>
      <w:r w:rsidR="0041377A" w:rsidRPr="005E7422">
        <w:rPr>
          <w:color w:val="000000"/>
          <w:lang w:val="en-GB"/>
        </w:rPr>
        <w:t xml:space="preserve"> </w:t>
      </w:r>
      <w:r w:rsidR="00614E9B" w:rsidRPr="005E7422">
        <w:rPr>
          <w:color w:val="000000"/>
          <w:lang w:val="en-GB"/>
        </w:rPr>
        <w:t>of</w:t>
      </w:r>
      <w:r w:rsidR="0041377A" w:rsidRPr="005E7422">
        <w:rPr>
          <w:color w:val="000000"/>
          <w:lang w:val="en-GB"/>
        </w:rPr>
        <w:t xml:space="preserve"> </w:t>
      </w:r>
      <w:r w:rsidR="00614E9B" w:rsidRPr="005E7422">
        <w:rPr>
          <w:color w:val="000000"/>
          <w:lang w:val="en-GB"/>
        </w:rPr>
        <w:t>additional</w:t>
      </w:r>
      <w:r w:rsidR="0041377A" w:rsidRPr="005E7422">
        <w:rPr>
          <w:color w:val="000000"/>
          <w:lang w:val="en-GB"/>
        </w:rPr>
        <w:t xml:space="preserve"> </w:t>
      </w:r>
      <w:r w:rsidR="00614E9B" w:rsidRPr="005E7422">
        <w:rPr>
          <w:color w:val="000000"/>
          <w:lang w:val="en-GB"/>
        </w:rPr>
        <w:t>meteorological</w:t>
      </w:r>
      <w:r w:rsidR="0041377A" w:rsidRPr="005E7422">
        <w:rPr>
          <w:color w:val="000000"/>
          <w:lang w:val="en-GB"/>
        </w:rPr>
        <w:t xml:space="preserve"> </w:t>
      </w:r>
      <w:r w:rsidR="00614E9B" w:rsidRPr="005E7422">
        <w:rPr>
          <w:color w:val="000000"/>
          <w:lang w:val="en-GB"/>
        </w:rPr>
        <w:t>and</w:t>
      </w:r>
      <w:r w:rsidR="0041377A" w:rsidRPr="005E7422">
        <w:rPr>
          <w:color w:val="000000"/>
          <w:lang w:val="en-GB"/>
        </w:rPr>
        <w:t xml:space="preserve"> </w:t>
      </w:r>
      <w:r w:rsidR="00614E9B" w:rsidRPr="005E7422">
        <w:rPr>
          <w:color w:val="000000"/>
          <w:lang w:val="en-GB"/>
        </w:rPr>
        <w:t>non</w:t>
      </w:r>
      <w:r w:rsidR="004410D6" w:rsidRPr="005E7422">
        <w:rPr>
          <w:color w:val="000000"/>
          <w:lang w:val="en-GB"/>
        </w:rPr>
        <w:noBreakHyphen/>
      </w:r>
      <w:r w:rsidR="00614E9B" w:rsidRPr="005E7422">
        <w:rPr>
          <w:color w:val="000000"/>
          <w:lang w:val="en-GB"/>
        </w:rPr>
        <w:t>meteorological</w:t>
      </w:r>
      <w:r w:rsidR="0041377A" w:rsidRPr="005E7422">
        <w:rPr>
          <w:color w:val="000000"/>
          <w:lang w:val="en-GB"/>
        </w:rPr>
        <w:t xml:space="preserve"> </w:t>
      </w:r>
      <w:r w:rsidR="00614E9B" w:rsidRPr="005E7422">
        <w:rPr>
          <w:color w:val="000000"/>
          <w:lang w:val="en-GB"/>
        </w:rPr>
        <w:t>variables.</w:t>
      </w:r>
      <w:r w:rsidR="0041377A" w:rsidRPr="005E7422">
        <w:rPr>
          <w:color w:val="000000"/>
          <w:lang w:val="en-GB"/>
        </w:rPr>
        <w:t xml:space="preserve"> </w:t>
      </w:r>
      <w:r w:rsidR="00614E9B" w:rsidRPr="005E7422">
        <w:rPr>
          <w:color w:val="000000"/>
          <w:lang w:val="en-GB"/>
        </w:rPr>
        <w:t>There</w:t>
      </w:r>
      <w:r w:rsidR="0041377A" w:rsidRPr="005E7422">
        <w:rPr>
          <w:color w:val="000000"/>
          <w:lang w:val="en-GB"/>
        </w:rPr>
        <w:t xml:space="preserve"> </w:t>
      </w:r>
      <w:r w:rsidR="00614E9B" w:rsidRPr="005E7422">
        <w:rPr>
          <w:color w:val="000000"/>
          <w:lang w:val="en-GB"/>
        </w:rPr>
        <w:t>might</w:t>
      </w:r>
      <w:r w:rsidR="0041377A" w:rsidRPr="005E7422">
        <w:rPr>
          <w:color w:val="000000"/>
          <w:lang w:val="en-GB"/>
        </w:rPr>
        <w:t xml:space="preserve"> </w:t>
      </w:r>
      <w:r w:rsidR="00614E9B" w:rsidRPr="005E7422">
        <w:rPr>
          <w:color w:val="000000"/>
          <w:lang w:val="en-GB"/>
        </w:rPr>
        <w:t>also</w:t>
      </w:r>
      <w:r w:rsidR="0041377A" w:rsidRPr="005E7422">
        <w:rPr>
          <w:color w:val="000000"/>
          <w:lang w:val="en-GB"/>
        </w:rPr>
        <w:t xml:space="preserve"> </w:t>
      </w:r>
      <w:r w:rsidR="00614E9B" w:rsidRPr="005E7422">
        <w:rPr>
          <w:color w:val="000000"/>
          <w:lang w:val="en-GB"/>
        </w:rPr>
        <w:t>be</w:t>
      </w:r>
      <w:r w:rsidR="0041377A" w:rsidRPr="005E7422">
        <w:rPr>
          <w:color w:val="000000"/>
          <w:lang w:val="en-GB"/>
        </w:rPr>
        <w:t xml:space="preserve"> </w:t>
      </w:r>
      <w:r w:rsidR="00614E9B" w:rsidRPr="005E7422">
        <w:rPr>
          <w:color w:val="000000"/>
          <w:lang w:val="en-GB"/>
        </w:rPr>
        <w:t>additional</w:t>
      </w:r>
      <w:r w:rsidR="0041377A" w:rsidRPr="005E7422">
        <w:rPr>
          <w:color w:val="000000"/>
          <w:lang w:val="en-GB"/>
        </w:rPr>
        <w:t xml:space="preserve"> </w:t>
      </w:r>
      <w:r w:rsidR="00614E9B" w:rsidRPr="005E7422">
        <w:rPr>
          <w:color w:val="000000"/>
          <w:lang w:val="en-GB"/>
        </w:rPr>
        <w:t>reporting</w:t>
      </w:r>
      <w:r w:rsidR="0041377A" w:rsidRPr="005E7422">
        <w:rPr>
          <w:color w:val="000000"/>
          <w:lang w:val="en-GB"/>
        </w:rPr>
        <w:t xml:space="preserve"> </w:t>
      </w:r>
      <w:r w:rsidR="00614E9B" w:rsidRPr="005E7422">
        <w:rPr>
          <w:color w:val="000000"/>
          <w:lang w:val="en-GB"/>
        </w:rPr>
        <w:t>requirements.</w:t>
      </w:r>
    </w:p>
    <w:p w14:paraId="7FBE5B8D" w14:textId="77777777" w:rsidR="009D5645" w:rsidRPr="005E7422" w:rsidRDefault="00B376CF">
      <w:pPr>
        <w:pStyle w:val="Bodytext"/>
        <w:tabs>
          <w:tab w:val="clear" w:pos="1120"/>
          <w:tab w:val="left" w:pos="0"/>
        </w:tabs>
        <w:rPr>
          <w:color w:val="000000"/>
          <w:lang w:val="en-GB"/>
        </w:rPr>
      </w:pPr>
      <w:r w:rsidRPr="005E7422">
        <w:rPr>
          <w:color w:val="000000"/>
          <w:lang w:val="en-GB"/>
        </w:rPr>
        <w:t>In some cases, s</w:t>
      </w:r>
      <w:r w:rsidR="00614E9B" w:rsidRPr="005E7422">
        <w:rPr>
          <w:color w:val="000000"/>
          <w:lang w:val="en-GB"/>
        </w:rPr>
        <w:t>pecial</w:t>
      </w:r>
      <w:r w:rsidR="0041377A" w:rsidRPr="005E7422">
        <w:rPr>
          <w:color w:val="000000"/>
          <w:lang w:val="en-GB"/>
        </w:rPr>
        <w:t xml:space="preserve"> </w:t>
      </w:r>
      <w:r w:rsidR="00614E9B" w:rsidRPr="005E7422">
        <w:rPr>
          <w:color w:val="000000"/>
          <w:lang w:val="en-GB"/>
        </w:rPr>
        <w:t>observations</w:t>
      </w:r>
      <w:r w:rsidR="0041377A" w:rsidRPr="005E7422">
        <w:rPr>
          <w:color w:val="000000"/>
          <w:lang w:val="en-GB"/>
        </w:rPr>
        <w:t xml:space="preserve"> </w:t>
      </w:r>
      <w:r w:rsidR="00614E9B" w:rsidRPr="005E7422">
        <w:rPr>
          <w:color w:val="000000"/>
          <w:lang w:val="en-GB"/>
        </w:rPr>
        <w:t>might</w:t>
      </w:r>
      <w:r w:rsidR="0041377A" w:rsidRPr="005E7422">
        <w:rPr>
          <w:color w:val="000000"/>
          <w:lang w:val="en-GB"/>
        </w:rPr>
        <w:t xml:space="preserve"> </w:t>
      </w:r>
      <w:r w:rsidR="00614E9B" w:rsidRPr="005E7422">
        <w:rPr>
          <w:color w:val="000000"/>
          <w:lang w:val="en-GB"/>
        </w:rPr>
        <w:t>be</w:t>
      </w:r>
      <w:r w:rsidR="0041377A" w:rsidRPr="005E7422">
        <w:rPr>
          <w:color w:val="000000"/>
          <w:lang w:val="en-GB"/>
        </w:rPr>
        <w:t xml:space="preserve"> </w:t>
      </w:r>
      <w:r w:rsidR="00614E9B" w:rsidRPr="005E7422">
        <w:rPr>
          <w:color w:val="000000"/>
          <w:lang w:val="en-GB"/>
        </w:rPr>
        <w:t>primarily</w:t>
      </w:r>
      <w:r w:rsidR="0041377A" w:rsidRPr="005E7422">
        <w:rPr>
          <w:color w:val="000000"/>
          <w:lang w:val="en-GB"/>
        </w:rPr>
        <w:t xml:space="preserve"> </w:t>
      </w:r>
      <w:r w:rsidR="00614E9B" w:rsidRPr="005E7422">
        <w:rPr>
          <w:color w:val="000000"/>
          <w:lang w:val="en-GB"/>
        </w:rPr>
        <w:t>designed</w:t>
      </w:r>
      <w:r w:rsidR="0041377A" w:rsidRPr="005E7422">
        <w:rPr>
          <w:color w:val="000000"/>
          <w:lang w:val="en-GB"/>
        </w:rPr>
        <w:t xml:space="preserve"> </w:t>
      </w:r>
      <w:r w:rsidR="00614E9B" w:rsidRPr="005E7422">
        <w:rPr>
          <w:color w:val="000000"/>
          <w:lang w:val="en-GB"/>
        </w:rPr>
        <w:t>for</w:t>
      </w:r>
      <w:r w:rsidR="0041377A" w:rsidRPr="005E7422">
        <w:rPr>
          <w:color w:val="000000"/>
          <w:lang w:val="en-GB"/>
        </w:rPr>
        <w:t xml:space="preserve"> </w:t>
      </w:r>
      <w:r w:rsidR="00614E9B" w:rsidRPr="005E7422">
        <w:rPr>
          <w:color w:val="000000"/>
          <w:lang w:val="en-GB"/>
        </w:rPr>
        <w:t>use</w:t>
      </w:r>
      <w:r w:rsidR="0041377A" w:rsidRPr="005E7422">
        <w:rPr>
          <w:color w:val="000000"/>
          <w:lang w:val="en-GB"/>
        </w:rPr>
        <w:t xml:space="preserve"> </w:t>
      </w:r>
      <w:r w:rsidR="00614E9B" w:rsidRPr="005E7422">
        <w:rPr>
          <w:color w:val="000000"/>
          <w:lang w:val="en-GB"/>
        </w:rPr>
        <w:t>in</w:t>
      </w:r>
      <w:r w:rsidR="0041377A" w:rsidRPr="005E7422">
        <w:rPr>
          <w:color w:val="000000"/>
          <w:lang w:val="en-GB"/>
        </w:rPr>
        <w:t xml:space="preserve"> </w:t>
      </w:r>
      <w:r w:rsidR="004D5BBC" w:rsidRPr="005E7422">
        <w:rPr>
          <w:color w:val="000000"/>
          <w:lang w:val="en-GB"/>
        </w:rPr>
        <w:t>numerical weather prediction (</w:t>
      </w:r>
      <w:r w:rsidR="00614E9B" w:rsidRPr="005E7422">
        <w:rPr>
          <w:color w:val="000000"/>
          <w:lang w:val="en-GB"/>
        </w:rPr>
        <w:t>NWP</w:t>
      </w:r>
      <w:r w:rsidR="004D5BBC" w:rsidRPr="005E7422">
        <w:rPr>
          <w:color w:val="000000"/>
          <w:lang w:val="en-GB"/>
        </w:rPr>
        <w:t>)</w:t>
      </w:r>
      <w:r w:rsidR="0041377A" w:rsidRPr="005E7422">
        <w:rPr>
          <w:color w:val="000000"/>
          <w:lang w:val="en-GB"/>
        </w:rPr>
        <w:t xml:space="preserve"> </w:t>
      </w:r>
      <w:r w:rsidR="00614E9B" w:rsidRPr="005E7422">
        <w:rPr>
          <w:color w:val="000000"/>
          <w:lang w:val="en-GB"/>
        </w:rPr>
        <w:t>by</w:t>
      </w:r>
      <w:r w:rsidR="0041377A" w:rsidRPr="005E7422">
        <w:rPr>
          <w:color w:val="000000"/>
          <w:lang w:val="en-GB"/>
        </w:rPr>
        <w:t xml:space="preserve"> </w:t>
      </w:r>
      <w:r w:rsidR="00614E9B" w:rsidRPr="005E7422">
        <w:rPr>
          <w:color w:val="000000"/>
          <w:lang w:val="en-GB"/>
        </w:rPr>
        <w:t>targeting</w:t>
      </w:r>
      <w:r w:rsidR="0041377A" w:rsidRPr="005E7422">
        <w:rPr>
          <w:color w:val="000000"/>
          <w:lang w:val="en-GB"/>
        </w:rPr>
        <w:t xml:space="preserve"> </w:t>
      </w:r>
      <w:r w:rsidR="00614E9B" w:rsidRPr="005E7422">
        <w:rPr>
          <w:color w:val="000000"/>
          <w:lang w:val="en-GB"/>
        </w:rPr>
        <w:t>sensitive</w:t>
      </w:r>
      <w:r w:rsidR="0041377A" w:rsidRPr="005E7422">
        <w:rPr>
          <w:color w:val="000000"/>
          <w:lang w:val="en-GB"/>
        </w:rPr>
        <w:t xml:space="preserve"> </w:t>
      </w:r>
      <w:r w:rsidR="00614E9B" w:rsidRPr="005E7422">
        <w:rPr>
          <w:color w:val="000000"/>
          <w:lang w:val="en-GB"/>
        </w:rPr>
        <w:t>areas</w:t>
      </w:r>
      <w:r w:rsidR="0041377A" w:rsidRPr="005E7422">
        <w:rPr>
          <w:color w:val="000000"/>
          <w:lang w:val="en-GB"/>
        </w:rPr>
        <w:t xml:space="preserve"> </w:t>
      </w:r>
      <w:r w:rsidR="00614E9B" w:rsidRPr="005E7422">
        <w:rPr>
          <w:color w:val="000000"/>
          <w:lang w:val="en-GB"/>
        </w:rPr>
        <w:t>during</w:t>
      </w:r>
      <w:r w:rsidR="0041377A" w:rsidRPr="005E7422">
        <w:rPr>
          <w:color w:val="000000"/>
          <w:lang w:val="en-GB"/>
        </w:rPr>
        <w:t xml:space="preserve"> </w:t>
      </w:r>
      <w:r w:rsidR="00614E9B" w:rsidRPr="005E7422">
        <w:rPr>
          <w:color w:val="000000"/>
          <w:lang w:val="en-GB"/>
        </w:rPr>
        <w:t>a</w:t>
      </w:r>
      <w:r w:rsidR="0041377A" w:rsidRPr="005E7422">
        <w:rPr>
          <w:color w:val="000000"/>
          <w:lang w:val="en-GB"/>
        </w:rPr>
        <w:t xml:space="preserve"> </w:t>
      </w:r>
      <w:r w:rsidR="00614E9B" w:rsidRPr="005E7422">
        <w:rPr>
          <w:color w:val="000000"/>
          <w:lang w:val="en-GB"/>
        </w:rPr>
        <w:t>specific</w:t>
      </w:r>
      <w:r w:rsidR="0041377A" w:rsidRPr="005E7422">
        <w:rPr>
          <w:color w:val="000000"/>
          <w:lang w:val="en-GB"/>
        </w:rPr>
        <w:t xml:space="preserve"> </w:t>
      </w:r>
      <w:r w:rsidR="00614E9B" w:rsidRPr="005E7422">
        <w:rPr>
          <w:color w:val="000000"/>
          <w:lang w:val="en-GB"/>
        </w:rPr>
        <w:t>weather</w:t>
      </w:r>
      <w:r w:rsidR="0041377A" w:rsidRPr="005E7422">
        <w:rPr>
          <w:color w:val="000000"/>
          <w:lang w:val="en-GB"/>
        </w:rPr>
        <w:t xml:space="preserve"> </w:t>
      </w:r>
      <w:r w:rsidR="00614E9B" w:rsidRPr="005E7422">
        <w:rPr>
          <w:color w:val="000000"/>
          <w:lang w:val="en-GB"/>
        </w:rPr>
        <w:t>event.</w:t>
      </w:r>
      <w:r w:rsidR="0041377A" w:rsidRPr="005E7422">
        <w:rPr>
          <w:color w:val="000000"/>
          <w:lang w:val="en-GB"/>
        </w:rPr>
        <w:t xml:space="preserve"> </w:t>
      </w:r>
      <w:r w:rsidR="00327FCD" w:rsidRPr="005E7422">
        <w:rPr>
          <w:color w:val="000000"/>
          <w:lang w:val="en-GB"/>
        </w:rPr>
        <w:t xml:space="preserve">Research carried </w:t>
      </w:r>
      <w:r w:rsidR="00327FCD" w:rsidRPr="005E7422">
        <w:rPr>
          <w:color w:val="000000"/>
          <w:lang w:val="en-GB"/>
        </w:rPr>
        <w:lastRenderedPageBreak/>
        <w:t xml:space="preserve">out within </w:t>
      </w:r>
      <w:r w:rsidR="005422A5" w:rsidRPr="005E7422">
        <w:rPr>
          <w:color w:val="000000"/>
          <w:lang w:val="en-GB"/>
        </w:rPr>
        <w:t>T</w:t>
      </w:r>
      <w:r w:rsidR="00327FCD" w:rsidRPr="005E7422">
        <w:rPr>
          <w:color w:val="000000"/>
          <w:lang w:val="en-GB"/>
        </w:rPr>
        <w:t>he Observing System Research and Predictability Experiment (</w:t>
      </w:r>
      <w:r w:rsidR="00614E9B" w:rsidRPr="005E7422">
        <w:rPr>
          <w:color w:val="000000"/>
          <w:lang w:val="en-GB"/>
        </w:rPr>
        <w:t>THORPEX</w:t>
      </w:r>
      <w:r w:rsidR="00327FCD" w:rsidRPr="005E7422">
        <w:rPr>
          <w:color w:val="000000"/>
          <w:lang w:val="en-GB"/>
        </w:rPr>
        <w:t>)</w:t>
      </w:r>
      <w:r w:rsidR="0041377A" w:rsidRPr="005E7422">
        <w:rPr>
          <w:color w:val="000000"/>
          <w:lang w:val="en-GB"/>
        </w:rPr>
        <w:t xml:space="preserve"> </w:t>
      </w:r>
      <w:r w:rsidR="00614E9B" w:rsidRPr="005E7422">
        <w:rPr>
          <w:color w:val="000000"/>
          <w:lang w:val="en-GB"/>
        </w:rPr>
        <w:t>found</w:t>
      </w:r>
      <w:r w:rsidR="0041377A" w:rsidRPr="005E7422">
        <w:rPr>
          <w:color w:val="000000"/>
          <w:lang w:val="en-GB"/>
        </w:rPr>
        <w:t xml:space="preserve"> </w:t>
      </w:r>
      <w:r w:rsidR="00614E9B" w:rsidRPr="005E7422">
        <w:rPr>
          <w:color w:val="000000"/>
          <w:lang w:val="en-GB"/>
        </w:rPr>
        <w:t>that</w:t>
      </w:r>
      <w:r w:rsidR="0041377A" w:rsidRPr="005E7422">
        <w:rPr>
          <w:color w:val="000000"/>
          <w:lang w:val="en-GB"/>
        </w:rPr>
        <w:t xml:space="preserve"> </w:t>
      </w:r>
      <w:r w:rsidR="00614E9B" w:rsidRPr="005E7422">
        <w:rPr>
          <w:color w:val="000000"/>
          <w:lang w:val="en-GB"/>
        </w:rPr>
        <w:t>improving</w:t>
      </w:r>
      <w:r w:rsidR="0041377A" w:rsidRPr="005E7422">
        <w:rPr>
          <w:color w:val="000000"/>
          <w:lang w:val="en-GB"/>
        </w:rPr>
        <w:t xml:space="preserve"> </w:t>
      </w:r>
      <w:r w:rsidR="00614E9B" w:rsidRPr="005E7422">
        <w:rPr>
          <w:color w:val="000000"/>
          <w:lang w:val="en-GB"/>
        </w:rPr>
        <w:t>forecasts</w:t>
      </w:r>
      <w:r w:rsidR="0041377A" w:rsidRPr="005E7422">
        <w:rPr>
          <w:color w:val="000000"/>
          <w:lang w:val="en-GB"/>
        </w:rPr>
        <w:t xml:space="preserve"> </w:t>
      </w:r>
      <w:r w:rsidR="00614E9B" w:rsidRPr="005E7422">
        <w:rPr>
          <w:color w:val="000000"/>
          <w:lang w:val="en-GB"/>
        </w:rPr>
        <w:t>of</w:t>
      </w:r>
      <w:r w:rsidR="0041377A" w:rsidRPr="005E7422">
        <w:rPr>
          <w:color w:val="000000"/>
          <w:lang w:val="en-GB"/>
        </w:rPr>
        <w:t xml:space="preserve"> </w:t>
      </w:r>
      <w:r w:rsidR="00614E9B" w:rsidRPr="005E7422">
        <w:rPr>
          <w:color w:val="000000"/>
          <w:lang w:val="en-GB"/>
        </w:rPr>
        <w:t>tropical</w:t>
      </w:r>
      <w:r w:rsidR="0041377A" w:rsidRPr="005E7422">
        <w:rPr>
          <w:color w:val="000000"/>
          <w:lang w:val="en-GB"/>
        </w:rPr>
        <w:t xml:space="preserve"> </w:t>
      </w:r>
      <w:r w:rsidR="00614E9B" w:rsidRPr="005E7422">
        <w:rPr>
          <w:color w:val="000000"/>
          <w:lang w:val="en-GB"/>
        </w:rPr>
        <w:t>cyclone</w:t>
      </w:r>
      <w:r w:rsidR="0041377A" w:rsidRPr="005E7422">
        <w:rPr>
          <w:color w:val="000000"/>
          <w:lang w:val="en-GB"/>
        </w:rPr>
        <w:t xml:space="preserve"> </w:t>
      </w:r>
      <w:r w:rsidR="00614E9B" w:rsidRPr="005E7422">
        <w:rPr>
          <w:color w:val="000000"/>
          <w:lang w:val="en-GB"/>
        </w:rPr>
        <w:t>tracks</w:t>
      </w:r>
      <w:r w:rsidRPr="005E7422">
        <w:rPr>
          <w:color w:val="000000"/>
          <w:lang w:val="en-GB"/>
        </w:rPr>
        <w:t xml:space="preserve"> can have positive impacts</w:t>
      </w:r>
      <w:r w:rsidR="00614E9B" w:rsidRPr="005E7422">
        <w:rPr>
          <w:color w:val="000000"/>
          <w:lang w:val="en-GB"/>
        </w:rPr>
        <w:t>.</w:t>
      </w:r>
      <w:r w:rsidR="0041377A" w:rsidRPr="005E7422">
        <w:rPr>
          <w:color w:val="000000"/>
          <w:lang w:val="en-GB"/>
        </w:rPr>
        <w:t xml:space="preserve"> </w:t>
      </w:r>
      <w:r w:rsidR="00614E9B" w:rsidRPr="005E7422">
        <w:rPr>
          <w:color w:val="000000"/>
          <w:lang w:val="en-GB"/>
        </w:rPr>
        <w:t>In</w:t>
      </w:r>
      <w:r w:rsidR="0041377A" w:rsidRPr="005E7422">
        <w:rPr>
          <w:color w:val="000000"/>
          <w:lang w:val="en-GB"/>
        </w:rPr>
        <w:t xml:space="preserve"> </w:t>
      </w:r>
      <w:r w:rsidR="00614E9B" w:rsidRPr="005E7422">
        <w:rPr>
          <w:color w:val="000000"/>
          <w:lang w:val="en-GB"/>
        </w:rPr>
        <w:t>other</w:t>
      </w:r>
      <w:r w:rsidR="0041377A" w:rsidRPr="005E7422">
        <w:rPr>
          <w:color w:val="000000"/>
          <w:lang w:val="en-GB"/>
        </w:rPr>
        <w:t xml:space="preserve"> </w:t>
      </w:r>
      <w:r w:rsidR="00614E9B" w:rsidRPr="005E7422">
        <w:rPr>
          <w:color w:val="000000"/>
          <w:lang w:val="en-GB"/>
        </w:rPr>
        <w:t>cases,</w:t>
      </w:r>
      <w:r w:rsidR="0041377A" w:rsidRPr="005E7422">
        <w:rPr>
          <w:color w:val="000000"/>
          <w:lang w:val="en-GB"/>
        </w:rPr>
        <w:t xml:space="preserve"> </w:t>
      </w:r>
      <w:r w:rsidR="00614E9B" w:rsidRPr="005E7422">
        <w:rPr>
          <w:color w:val="000000"/>
          <w:lang w:val="en-GB"/>
        </w:rPr>
        <w:t>special</w:t>
      </w:r>
      <w:r w:rsidR="0041377A" w:rsidRPr="005E7422">
        <w:rPr>
          <w:color w:val="000000"/>
          <w:lang w:val="en-GB"/>
        </w:rPr>
        <w:t xml:space="preserve"> </w:t>
      </w:r>
      <w:r w:rsidR="00614E9B" w:rsidRPr="005E7422">
        <w:rPr>
          <w:color w:val="000000"/>
          <w:lang w:val="en-GB"/>
        </w:rPr>
        <w:t>observations</w:t>
      </w:r>
      <w:r w:rsidR="0041377A" w:rsidRPr="005E7422">
        <w:rPr>
          <w:color w:val="000000"/>
          <w:lang w:val="en-GB"/>
        </w:rPr>
        <w:t xml:space="preserve"> </w:t>
      </w:r>
      <w:r w:rsidR="00614E9B" w:rsidRPr="005E7422">
        <w:rPr>
          <w:color w:val="000000"/>
          <w:lang w:val="en-GB"/>
        </w:rPr>
        <w:t>might</w:t>
      </w:r>
      <w:r w:rsidR="0041377A" w:rsidRPr="005E7422">
        <w:rPr>
          <w:color w:val="000000"/>
          <w:lang w:val="en-GB"/>
        </w:rPr>
        <w:t xml:space="preserve"> </w:t>
      </w:r>
      <w:r w:rsidR="00614E9B" w:rsidRPr="005E7422">
        <w:rPr>
          <w:color w:val="000000"/>
          <w:lang w:val="en-GB"/>
        </w:rPr>
        <w:t>be</w:t>
      </w:r>
      <w:r w:rsidR="0041377A" w:rsidRPr="005E7422">
        <w:rPr>
          <w:color w:val="000000"/>
          <w:lang w:val="en-GB"/>
        </w:rPr>
        <w:t xml:space="preserve"> </w:t>
      </w:r>
      <w:r w:rsidR="00614E9B" w:rsidRPr="005E7422">
        <w:rPr>
          <w:color w:val="000000"/>
          <w:lang w:val="en-GB"/>
        </w:rPr>
        <w:t>primarily</w:t>
      </w:r>
      <w:r w:rsidR="0041377A" w:rsidRPr="005E7422">
        <w:rPr>
          <w:color w:val="000000"/>
          <w:lang w:val="en-GB"/>
        </w:rPr>
        <w:t xml:space="preserve"> </w:t>
      </w:r>
      <w:r w:rsidR="00614E9B" w:rsidRPr="005E7422">
        <w:rPr>
          <w:color w:val="000000"/>
          <w:lang w:val="en-GB"/>
        </w:rPr>
        <w:t>designed</w:t>
      </w:r>
      <w:r w:rsidR="0041377A" w:rsidRPr="005E7422">
        <w:rPr>
          <w:color w:val="000000"/>
          <w:lang w:val="en-GB"/>
        </w:rPr>
        <w:t xml:space="preserve"> </w:t>
      </w:r>
      <w:r w:rsidR="00614E9B" w:rsidRPr="005E7422">
        <w:rPr>
          <w:color w:val="000000"/>
          <w:lang w:val="en-GB"/>
        </w:rPr>
        <w:t>for</w:t>
      </w:r>
      <w:r w:rsidR="0041377A" w:rsidRPr="005E7422">
        <w:rPr>
          <w:color w:val="000000"/>
          <w:lang w:val="en-GB"/>
        </w:rPr>
        <w:t xml:space="preserve"> </w:t>
      </w:r>
      <w:r w:rsidR="00614E9B" w:rsidRPr="005E7422">
        <w:rPr>
          <w:color w:val="000000"/>
          <w:lang w:val="en-GB"/>
        </w:rPr>
        <w:t>use</w:t>
      </w:r>
      <w:r w:rsidR="0041377A" w:rsidRPr="005E7422">
        <w:rPr>
          <w:color w:val="000000"/>
          <w:lang w:val="en-GB"/>
        </w:rPr>
        <w:t xml:space="preserve"> </w:t>
      </w:r>
      <w:r w:rsidR="00614E9B" w:rsidRPr="005E7422">
        <w:rPr>
          <w:color w:val="000000"/>
          <w:lang w:val="en-GB"/>
        </w:rPr>
        <w:t>in</w:t>
      </w:r>
      <w:r w:rsidR="0041377A" w:rsidRPr="005E7422">
        <w:rPr>
          <w:color w:val="000000"/>
          <w:lang w:val="en-GB"/>
        </w:rPr>
        <w:t xml:space="preserve"> </w:t>
      </w:r>
      <w:r w:rsidR="00614E9B" w:rsidRPr="005E7422">
        <w:rPr>
          <w:color w:val="000000"/>
          <w:lang w:val="en-GB"/>
        </w:rPr>
        <w:t>other</w:t>
      </w:r>
      <w:r w:rsidR="0041377A" w:rsidRPr="005E7422">
        <w:rPr>
          <w:color w:val="000000"/>
          <w:lang w:val="en-GB"/>
        </w:rPr>
        <w:t xml:space="preserve"> </w:t>
      </w:r>
      <w:r w:rsidR="00614E9B" w:rsidRPr="005E7422">
        <w:rPr>
          <w:color w:val="000000"/>
          <w:lang w:val="en-GB"/>
        </w:rPr>
        <w:t>(non</w:t>
      </w:r>
      <w:r w:rsidR="004410D6" w:rsidRPr="005E7422">
        <w:rPr>
          <w:color w:val="000000"/>
          <w:lang w:val="en-GB"/>
        </w:rPr>
        <w:noBreakHyphen/>
      </w:r>
      <w:r w:rsidR="00614E9B" w:rsidRPr="005E7422">
        <w:rPr>
          <w:color w:val="000000"/>
          <w:lang w:val="en-GB"/>
        </w:rPr>
        <w:t>NWP)</w:t>
      </w:r>
      <w:r w:rsidR="0041377A" w:rsidRPr="005E7422">
        <w:rPr>
          <w:color w:val="000000"/>
          <w:lang w:val="en-GB"/>
        </w:rPr>
        <w:t xml:space="preserve"> </w:t>
      </w:r>
      <w:r w:rsidR="00614E9B" w:rsidRPr="005E7422">
        <w:rPr>
          <w:color w:val="000000"/>
          <w:lang w:val="en-GB"/>
        </w:rPr>
        <w:t>modes</w:t>
      </w:r>
      <w:r w:rsidR="0041377A" w:rsidRPr="005E7422">
        <w:rPr>
          <w:color w:val="000000"/>
          <w:lang w:val="en-GB"/>
        </w:rPr>
        <w:t xml:space="preserve"> </w:t>
      </w:r>
      <w:r w:rsidR="00614E9B" w:rsidRPr="005E7422">
        <w:rPr>
          <w:color w:val="000000"/>
          <w:lang w:val="en-GB"/>
        </w:rPr>
        <w:t>of</w:t>
      </w:r>
      <w:r w:rsidR="0041377A" w:rsidRPr="005E7422">
        <w:rPr>
          <w:color w:val="000000"/>
          <w:lang w:val="en-GB"/>
        </w:rPr>
        <w:t xml:space="preserve"> </w:t>
      </w:r>
      <w:r w:rsidR="00614E9B" w:rsidRPr="005E7422">
        <w:rPr>
          <w:color w:val="000000"/>
          <w:lang w:val="en-GB"/>
        </w:rPr>
        <w:t>analysis</w:t>
      </w:r>
      <w:r w:rsidR="0041377A" w:rsidRPr="005E7422">
        <w:rPr>
          <w:color w:val="000000"/>
          <w:lang w:val="en-GB"/>
        </w:rPr>
        <w:t xml:space="preserve"> </w:t>
      </w:r>
      <w:r w:rsidR="00614E9B" w:rsidRPr="005E7422">
        <w:rPr>
          <w:color w:val="000000"/>
          <w:lang w:val="en-GB"/>
        </w:rPr>
        <w:t>and</w:t>
      </w:r>
      <w:r w:rsidR="0041377A" w:rsidRPr="005E7422">
        <w:rPr>
          <w:color w:val="000000"/>
          <w:lang w:val="en-GB"/>
        </w:rPr>
        <w:t xml:space="preserve"> </w:t>
      </w:r>
      <w:r w:rsidR="00614E9B" w:rsidRPr="005E7422">
        <w:rPr>
          <w:color w:val="000000"/>
          <w:lang w:val="en-GB"/>
        </w:rPr>
        <w:t>decision</w:t>
      </w:r>
      <w:r w:rsidR="0041377A" w:rsidRPr="005E7422">
        <w:rPr>
          <w:color w:val="000000"/>
          <w:lang w:val="en-GB"/>
        </w:rPr>
        <w:t xml:space="preserve"> </w:t>
      </w:r>
      <w:r w:rsidR="00614E9B" w:rsidRPr="005E7422">
        <w:rPr>
          <w:color w:val="000000"/>
          <w:lang w:val="en-GB"/>
        </w:rPr>
        <w:t>support.</w:t>
      </w:r>
    </w:p>
    <w:p w14:paraId="44CB1E5E" w14:textId="77777777" w:rsidR="009D5645" w:rsidRPr="005E7422" w:rsidRDefault="000A564B" w:rsidP="00116B7E">
      <w:pPr>
        <w:pStyle w:val="Heading1NOToC"/>
        <w:tabs>
          <w:tab w:val="clear" w:pos="1120"/>
          <w:tab w:val="left" w:pos="0"/>
        </w:tabs>
        <w:rPr>
          <w:color w:val="000000"/>
          <w:lang w:val="en-GB"/>
        </w:rPr>
      </w:pPr>
      <w:r w:rsidRPr="005E7422">
        <w:rPr>
          <w:color w:val="000000"/>
          <w:lang w:val="en-GB"/>
        </w:rPr>
        <w:t>2.</w:t>
      </w:r>
      <w:r w:rsidR="009D5645" w:rsidRPr="005E7422">
        <w:rPr>
          <w:color w:val="000000"/>
          <w:lang w:val="en-GB"/>
        </w:rPr>
        <w:tab/>
        <w:t>Special</w:t>
      </w:r>
      <w:r w:rsidR="0041377A" w:rsidRPr="005E7422">
        <w:rPr>
          <w:color w:val="000000"/>
          <w:lang w:val="en-GB"/>
        </w:rPr>
        <w:t xml:space="preserve"> </w:t>
      </w:r>
      <w:r w:rsidR="009D5645" w:rsidRPr="005E7422">
        <w:rPr>
          <w:color w:val="000000"/>
          <w:lang w:val="en-GB"/>
        </w:rPr>
        <w:t>observations</w:t>
      </w:r>
      <w:r w:rsidR="0041377A" w:rsidRPr="005E7422">
        <w:rPr>
          <w:color w:val="000000"/>
          <w:lang w:val="en-GB"/>
        </w:rPr>
        <w:t xml:space="preserve"> </w:t>
      </w:r>
      <w:r w:rsidR="009D5645" w:rsidRPr="005E7422">
        <w:rPr>
          <w:color w:val="000000"/>
          <w:lang w:val="en-GB"/>
        </w:rPr>
        <w:t>for</w:t>
      </w:r>
      <w:r w:rsidR="0041377A" w:rsidRPr="005E7422">
        <w:rPr>
          <w:color w:val="000000"/>
          <w:lang w:val="en-GB"/>
        </w:rPr>
        <w:t xml:space="preserve"> </w:t>
      </w:r>
      <w:r w:rsidR="009D5645" w:rsidRPr="005E7422">
        <w:rPr>
          <w:color w:val="000000"/>
          <w:lang w:val="en-GB"/>
        </w:rPr>
        <w:t>tropical</w:t>
      </w:r>
      <w:r w:rsidR="0041377A" w:rsidRPr="005E7422">
        <w:rPr>
          <w:color w:val="000000"/>
          <w:lang w:val="en-GB"/>
        </w:rPr>
        <w:t xml:space="preserve"> </w:t>
      </w:r>
      <w:r w:rsidR="003F350C" w:rsidRPr="005E7422">
        <w:rPr>
          <w:color w:val="000000"/>
          <w:lang w:val="en-GB"/>
        </w:rPr>
        <w:t>CYCLONES</w:t>
      </w:r>
    </w:p>
    <w:p w14:paraId="3F58D696" w14:textId="77777777" w:rsidR="009D5645" w:rsidRPr="005E7422" w:rsidRDefault="009D5645" w:rsidP="00AA1318">
      <w:pPr>
        <w:pStyle w:val="Heading2NOToC"/>
        <w:rPr>
          <w:lang w:val="en-GB"/>
        </w:rPr>
      </w:pPr>
      <w:r w:rsidRPr="005E7422">
        <w:rPr>
          <w:lang w:val="en-GB"/>
        </w:rPr>
        <w:t>2.1</w:t>
      </w:r>
      <w:r w:rsidRPr="005E7422">
        <w:rPr>
          <w:lang w:val="en-GB"/>
        </w:rPr>
        <w:tab/>
        <w:t>Aircraft</w:t>
      </w:r>
      <w:r w:rsidR="0041377A" w:rsidRPr="005E7422">
        <w:rPr>
          <w:lang w:val="en-GB"/>
        </w:rPr>
        <w:t xml:space="preserve"> </w:t>
      </w:r>
      <w:r w:rsidRPr="005E7422">
        <w:rPr>
          <w:lang w:val="en-GB"/>
        </w:rPr>
        <w:t>weather</w:t>
      </w:r>
      <w:r w:rsidR="0041377A" w:rsidRPr="005E7422">
        <w:rPr>
          <w:lang w:val="en-GB"/>
        </w:rPr>
        <w:t xml:space="preserve"> </w:t>
      </w:r>
      <w:r w:rsidRPr="005E7422">
        <w:rPr>
          <w:lang w:val="en-GB"/>
        </w:rPr>
        <w:t>reconnaissance</w:t>
      </w:r>
      <w:r w:rsidR="0041377A" w:rsidRPr="005E7422">
        <w:rPr>
          <w:lang w:val="en-GB"/>
        </w:rPr>
        <w:t xml:space="preserve"> </w:t>
      </w:r>
      <w:r w:rsidRPr="005E7422">
        <w:rPr>
          <w:lang w:val="en-GB"/>
        </w:rPr>
        <w:t>flights</w:t>
      </w:r>
    </w:p>
    <w:p w14:paraId="4E2D1B8C" w14:textId="77777777" w:rsidR="00614E9B" w:rsidRPr="005E7422" w:rsidRDefault="002C2149" w:rsidP="00116B7E">
      <w:pPr>
        <w:pStyle w:val="Bodytext"/>
        <w:rPr>
          <w:color w:val="000000"/>
          <w:lang w:val="en-GB"/>
        </w:rPr>
      </w:pPr>
      <w:r w:rsidRPr="005E7422">
        <w:rPr>
          <w:color w:val="000000"/>
          <w:lang w:val="en-GB"/>
        </w:rPr>
        <w:t>Member</w:t>
      </w:r>
      <w:r w:rsidR="00614E9B" w:rsidRPr="005E7422">
        <w:rPr>
          <w:color w:val="000000"/>
          <w:lang w:val="en-GB"/>
        </w:rPr>
        <w:t>s</w:t>
      </w:r>
      <w:r w:rsidR="0041377A" w:rsidRPr="005E7422">
        <w:rPr>
          <w:color w:val="000000"/>
          <w:lang w:val="en-GB"/>
        </w:rPr>
        <w:t xml:space="preserve"> </w:t>
      </w:r>
      <w:r w:rsidR="00614E9B" w:rsidRPr="005E7422">
        <w:rPr>
          <w:color w:val="000000"/>
          <w:lang w:val="en-GB"/>
        </w:rPr>
        <w:t>are</w:t>
      </w:r>
      <w:r w:rsidR="0041377A" w:rsidRPr="005E7422">
        <w:rPr>
          <w:color w:val="000000"/>
          <w:lang w:val="en-GB"/>
        </w:rPr>
        <w:t xml:space="preserve"> </w:t>
      </w:r>
      <w:r w:rsidR="00614E9B" w:rsidRPr="005E7422">
        <w:rPr>
          <w:color w:val="000000"/>
          <w:lang w:val="en-GB"/>
        </w:rPr>
        <w:t>encouraged</w:t>
      </w:r>
      <w:r w:rsidR="0041377A" w:rsidRPr="005E7422">
        <w:rPr>
          <w:color w:val="000000"/>
          <w:lang w:val="en-GB"/>
        </w:rPr>
        <w:t xml:space="preserve"> </w:t>
      </w:r>
      <w:r w:rsidR="00614E9B" w:rsidRPr="005E7422">
        <w:rPr>
          <w:color w:val="000000"/>
          <w:lang w:val="en-GB"/>
        </w:rPr>
        <w:t>to</w:t>
      </w:r>
      <w:r w:rsidR="0041377A" w:rsidRPr="005E7422">
        <w:rPr>
          <w:color w:val="000000"/>
          <w:lang w:val="en-GB"/>
        </w:rPr>
        <w:t xml:space="preserve"> </w:t>
      </w:r>
      <w:r w:rsidR="00614E9B" w:rsidRPr="005E7422">
        <w:rPr>
          <w:color w:val="000000"/>
          <w:lang w:val="en-GB"/>
        </w:rPr>
        <w:t>organi</w:t>
      </w:r>
      <w:r w:rsidR="00B376CF" w:rsidRPr="005E7422">
        <w:rPr>
          <w:color w:val="000000"/>
          <w:lang w:val="en-GB"/>
        </w:rPr>
        <w:t>z</w:t>
      </w:r>
      <w:r w:rsidR="00614E9B" w:rsidRPr="005E7422">
        <w:rPr>
          <w:color w:val="000000"/>
          <w:lang w:val="en-GB"/>
        </w:rPr>
        <w:t>e</w:t>
      </w:r>
      <w:r w:rsidR="0041377A" w:rsidRPr="005E7422">
        <w:rPr>
          <w:color w:val="000000"/>
          <w:lang w:val="en-GB"/>
        </w:rPr>
        <w:t xml:space="preserve"> </w:t>
      </w:r>
      <w:r w:rsidR="00614E9B" w:rsidRPr="005E7422">
        <w:rPr>
          <w:color w:val="000000"/>
          <w:lang w:val="en-GB"/>
        </w:rPr>
        <w:t>and</w:t>
      </w:r>
      <w:r w:rsidR="0041377A" w:rsidRPr="005E7422">
        <w:rPr>
          <w:color w:val="000000"/>
          <w:lang w:val="en-GB"/>
        </w:rPr>
        <w:t xml:space="preserve"> </w:t>
      </w:r>
      <w:r w:rsidR="00614E9B" w:rsidRPr="005E7422">
        <w:rPr>
          <w:color w:val="000000"/>
          <w:lang w:val="en-GB"/>
        </w:rPr>
        <w:t>share</w:t>
      </w:r>
      <w:r w:rsidR="0041377A" w:rsidRPr="005E7422">
        <w:rPr>
          <w:color w:val="000000"/>
          <w:lang w:val="en-GB"/>
        </w:rPr>
        <w:t xml:space="preserve"> </w:t>
      </w:r>
      <w:r w:rsidR="00614E9B" w:rsidRPr="005E7422">
        <w:rPr>
          <w:color w:val="000000"/>
          <w:lang w:val="en-GB"/>
        </w:rPr>
        <w:t>observations</w:t>
      </w:r>
      <w:r w:rsidR="0041377A" w:rsidRPr="005E7422">
        <w:rPr>
          <w:color w:val="000000"/>
          <w:lang w:val="en-GB"/>
        </w:rPr>
        <w:t xml:space="preserve"> </w:t>
      </w:r>
      <w:r w:rsidR="00614E9B" w:rsidRPr="005E7422">
        <w:rPr>
          <w:color w:val="000000"/>
          <w:lang w:val="en-GB"/>
        </w:rPr>
        <w:t>from</w:t>
      </w:r>
      <w:r w:rsidR="0041377A" w:rsidRPr="005E7422">
        <w:rPr>
          <w:color w:val="000000"/>
          <w:lang w:val="en-GB"/>
        </w:rPr>
        <w:t xml:space="preserve"> </w:t>
      </w:r>
      <w:r w:rsidR="00614E9B" w:rsidRPr="005E7422">
        <w:rPr>
          <w:color w:val="000000"/>
          <w:lang w:val="en-GB"/>
        </w:rPr>
        <w:t>aircraft</w:t>
      </w:r>
      <w:r w:rsidR="0041377A" w:rsidRPr="005E7422">
        <w:rPr>
          <w:color w:val="000000"/>
          <w:lang w:val="en-GB"/>
        </w:rPr>
        <w:t xml:space="preserve"> </w:t>
      </w:r>
      <w:r w:rsidR="00614E9B" w:rsidRPr="005E7422">
        <w:rPr>
          <w:color w:val="000000"/>
          <w:lang w:val="en-GB"/>
        </w:rPr>
        <w:t>weather</w:t>
      </w:r>
      <w:r w:rsidR="0041377A" w:rsidRPr="005E7422">
        <w:rPr>
          <w:color w:val="000000"/>
          <w:lang w:val="en-GB"/>
        </w:rPr>
        <w:t xml:space="preserve"> </w:t>
      </w:r>
      <w:r w:rsidR="00614E9B" w:rsidRPr="005E7422">
        <w:rPr>
          <w:color w:val="000000"/>
          <w:lang w:val="en-GB"/>
        </w:rPr>
        <w:t>reconnaissance</w:t>
      </w:r>
      <w:r w:rsidR="0041377A" w:rsidRPr="005E7422">
        <w:rPr>
          <w:color w:val="000000"/>
          <w:lang w:val="en-GB"/>
        </w:rPr>
        <w:t xml:space="preserve"> </w:t>
      </w:r>
      <w:r w:rsidR="00614E9B" w:rsidRPr="005E7422">
        <w:rPr>
          <w:color w:val="000000"/>
          <w:lang w:val="en-GB"/>
        </w:rPr>
        <w:t>flights</w:t>
      </w:r>
      <w:r w:rsidR="0041377A" w:rsidRPr="005E7422">
        <w:rPr>
          <w:color w:val="000000"/>
          <w:lang w:val="en-GB"/>
        </w:rPr>
        <w:t xml:space="preserve"> </w:t>
      </w:r>
      <w:r w:rsidR="00614E9B" w:rsidRPr="005E7422">
        <w:rPr>
          <w:color w:val="000000"/>
          <w:lang w:val="en-GB"/>
        </w:rPr>
        <w:t>for</w:t>
      </w:r>
      <w:r w:rsidR="0041377A" w:rsidRPr="005E7422">
        <w:rPr>
          <w:color w:val="000000"/>
          <w:lang w:val="en-GB"/>
        </w:rPr>
        <w:t xml:space="preserve"> </w:t>
      </w:r>
      <w:r w:rsidR="00614E9B" w:rsidRPr="005E7422">
        <w:rPr>
          <w:color w:val="000000"/>
          <w:lang w:val="en-GB"/>
        </w:rPr>
        <w:t>the</w:t>
      </w:r>
      <w:r w:rsidR="0041377A" w:rsidRPr="005E7422">
        <w:rPr>
          <w:color w:val="000000"/>
          <w:lang w:val="en-GB"/>
        </w:rPr>
        <w:t xml:space="preserve"> </w:t>
      </w:r>
      <w:r w:rsidR="00614E9B" w:rsidRPr="005E7422">
        <w:rPr>
          <w:color w:val="000000"/>
          <w:lang w:val="en-GB"/>
        </w:rPr>
        <w:t>analysis</w:t>
      </w:r>
      <w:r w:rsidR="0041377A" w:rsidRPr="005E7422">
        <w:rPr>
          <w:color w:val="000000"/>
          <w:lang w:val="en-GB"/>
        </w:rPr>
        <w:t xml:space="preserve"> </w:t>
      </w:r>
      <w:r w:rsidR="00614E9B" w:rsidRPr="005E7422">
        <w:rPr>
          <w:color w:val="000000"/>
          <w:lang w:val="en-GB"/>
        </w:rPr>
        <w:t>and</w:t>
      </w:r>
      <w:r w:rsidR="0041377A" w:rsidRPr="005E7422">
        <w:rPr>
          <w:color w:val="000000"/>
          <w:lang w:val="en-GB"/>
        </w:rPr>
        <w:t xml:space="preserve"> </w:t>
      </w:r>
      <w:r w:rsidR="00614E9B" w:rsidRPr="005E7422">
        <w:rPr>
          <w:color w:val="000000"/>
          <w:lang w:val="en-GB"/>
        </w:rPr>
        <w:t>prediction</w:t>
      </w:r>
      <w:r w:rsidR="0041377A" w:rsidRPr="005E7422">
        <w:rPr>
          <w:color w:val="000000"/>
          <w:lang w:val="en-GB"/>
        </w:rPr>
        <w:t xml:space="preserve"> </w:t>
      </w:r>
      <w:r w:rsidR="00614E9B" w:rsidRPr="005E7422">
        <w:rPr>
          <w:color w:val="000000"/>
          <w:lang w:val="en-GB"/>
        </w:rPr>
        <w:t>of</w:t>
      </w:r>
      <w:r w:rsidR="0041377A" w:rsidRPr="005E7422">
        <w:rPr>
          <w:color w:val="000000"/>
          <w:lang w:val="en-GB"/>
        </w:rPr>
        <w:t xml:space="preserve"> </w:t>
      </w:r>
      <w:r w:rsidR="00614E9B" w:rsidRPr="005E7422">
        <w:rPr>
          <w:color w:val="000000"/>
          <w:lang w:val="en-GB"/>
        </w:rPr>
        <w:t>developing</w:t>
      </w:r>
      <w:r w:rsidR="0041377A" w:rsidRPr="005E7422">
        <w:rPr>
          <w:color w:val="000000"/>
          <w:lang w:val="en-GB"/>
        </w:rPr>
        <w:t xml:space="preserve"> </w:t>
      </w:r>
      <w:r w:rsidR="00614E9B" w:rsidRPr="005E7422">
        <w:rPr>
          <w:color w:val="000000"/>
          <w:lang w:val="en-GB"/>
        </w:rPr>
        <w:t>or</w:t>
      </w:r>
      <w:r w:rsidR="0041377A" w:rsidRPr="005E7422">
        <w:rPr>
          <w:color w:val="000000"/>
          <w:lang w:val="en-GB"/>
        </w:rPr>
        <w:t xml:space="preserve"> </w:t>
      </w:r>
      <w:r w:rsidR="00614E9B" w:rsidRPr="005E7422">
        <w:rPr>
          <w:color w:val="000000"/>
          <w:lang w:val="en-GB"/>
        </w:rPr>
        <w:t>threatening</w:t>
      </w:r>
      <w:r w:rsidR="0041377A" w:rsidRPr="005E7422">
        <w:rPr>
          <w:color w:val="000000"/>
          <w:lang w:val="en-GB"/>
        </w:rPr>
        <w:t xml:space="preserve"> </w:t>
      </w:r>
      <w:r w:rsidR="00614E9B" w:rsidRPr="005E7422">
        <w:rPr>
          <w:color w:val="000000"/>
          <w:lang w:val="en-GB"/>
        </w:rPr>
        <w:t>tropical</w:t>
      </w:r>
      <w:r w:rsidR="0041377A" w:rsidRPr="005E7422">
        <w:rPr>
          <w:color w:val="000000"/>
          <w:lang w:val="en-GB"/>
        </w:rPr>
        <w:t xml:space="preserve"> </w:t>
      </w:r>
      <w:r w:rsidR="003F350C" w:rsidRPr="005E7422">
        <w:rPr>
          <w:color w:val="000000"/>
          <w:lang w:val="en-GB"/>
        </w:rPr>
        <w:t>cyclones</w:t>
      </w:r>
      <w:r w:rsidR="00614E9B" w:rsidRPr="005E7422">
        <w:rPr>
          <w:color w:val="000000"/>
          <w:lang w:val="en-GB"/>
        </w:rPr>
        <w:t>.</w:t>
      </w:r>
      <w:r w:rsidR="0041377A" w:rsidRPr="005E7422">
        <w:rPr>
          <w:color w:val="000000"/>
          <w:lang w:val="en-GB"/>
        </w:rPr>
        <w:t xml:space="preserve"> </w:t>
      </w:r>
      <w:r w:rsidR="00614E9B" w:rsidRPr="005E7422">
        <w:rPr>
          <w:color w:val="000000"/>
          <w:lang w:val="en-GB"/>
        </w:rPr>
        <w:t>Flight</w:t>
      </w:r>
      <w:r w:rsidR="0041377A" w:rsidRPr="005E7422">
        <w:rPr>
          <w:color w:val="000000"/>
          <w:lang w:val="en-GB"/>
        </w:rPr>
        <w:t xml:space="preserve"> </w:t>
      </w:r>
      <w:r w:rsidR="00614E9B" w:rsidRPr="005E7422">
        <w:rPr>
          <w:color w:val="000000"/>
          <w:lang w:val="en-GB"/>
        </w:rPr>
        <w:t>times</w:t>
      </w:r>
      <w:r w:rsidR="0041377A" w:rsidRPr="005E7422">
        <w:rPr>
          <w:color w:val="000000"/>
          <w:lang w:val="en-GB"/>
        </w:rPr>
        <w:t xml:space="preserve"> </w:t>
      </w:r>
      <w:r w:rsidR="00614E9B" w:rsidRPr="005E7422">
        <w:rPr>
          <w:color w:val="000000"/>
          <w:lang w:val="en-GB"/>
        </w:rPr>
        <w:t>and</w:t>
      </w:r>
      <w:r w:rsidR="0041377A" w:rsidRPr="005E7422">
        <w:rPr>
          <w:color w:val="000000"/>
          <w:lang w:val="en-GB"/>
        </w:rPr>
        <w:t xml:space="preserve"> </w:t>
      </w:r>
      <w:r w:rsidR="00614E9B" w:rsidRPr="005E7422">
        <w:rPr>
          <w:color w:val="000000"/>
          <w:lang w:val="en-GB"/>
        </w:rPr>
        <w:t>frequency</w:t>
      </w:r>
      <w:r w:rsidR="0041377A" w:rsidRPr="005E7422">
        <w:rPr>
          <w:color w:val="000000"/>
          <w:lang w:val="en-GB"/>
        </w:rPr>
        <w:t xml:space="preserve"> </w:t>
      </w:r>
      <w:r w:rsidR="00614E9B" w:rsidRPr="005E7422">
        <w:rPr>
          <w:color w:val="000000"/>
          <w:lang w:val="en-GB"/>
        </w:rPr>
        <w:t>should</w:t>
      </w:r>
      <w:r w:rsidR="0041377A" w:rsidRPr="005E7422">
        <w:rPr>
          <w:color w:val="000000"/>
          <w:lang w:val="en-GB"/>
        </w:rPr>
        <w:t xml:space="preserve"> </w:t>
      </w:r>
      <w:r w:rsidR="00614E9B" w:rsidRPr="005E7422">
        <w:rPr>
          <w:color w:val="000000"/>
          <w:lang w:val="en-GB"/>
        </w:rPr>
        <w:t>be</w:t>
      </w:r>
      <w:r w:rsidR="0041377A" w:rsidRPr="005E7422">
        <w:rPr>
          <w:color w:val="000000"/>
          <w:lang w:val="en-GB"/>
        </w:rPr>
        <w:t xml:space="preserve"> </w:t>
      </w:r>
      <w:r w:rsidR="00614E9B" w:rsidRPr="005E7422">
        <w:rPr>
          <w:color w:val="000000"/>
          <w:lang w:val="en-GB"/>
        </w:rPr>
        <w:t>selected</w:t>
      </w:r>
      <w:r w:rsidR="0041377A" w:rsidRPr="005E7422">
        <w:rPr>
          <w:color w:val="000000"/>
          <w:lang w:val="en-GB"/>
        </w:rPr>
        <w:t xml:space="preserve"> </w:t>
      </w:r>
      <w:r w:rsidR="00614E9B" w:rsidRPr="005E7422">
        <w:rPr>
          <w:color w:val="000000"/>
          <w:lang w:val="en-GB"/>
        </w:rPr>
        <w:t>to</w:t>
      </w:r>
      <w:r w:rsidR="0041377A" w:rsidRPr="005E7422">
        <w:rPr>
          <w:color w:val="000000"/>
          <w:lang w:val="en-GB"/>
        </w:rPr>
        <w:t xml:space="preserve"> </w:t>
      </w:r>
      <w:r w:rsidR="00614E9B" w:rsidRPr="005E7422">
        <w:rPr>
          <w:color w:val="000000"/>
          <w:lang w:val="en-GB"/>
        </w:rPr>
        <w:t>best</w:t>
      </w:r>
      <w:r w:rsidR="0041377A" w:rsidRPr="005E7422">
        <w:rPr>
          <w:color w:val="000000"/>
          <w:lang w:val="en-GB"/>
        </w:rPr>
        <w:t xml:space="preserve"> </w:t>
      </w:r>
      <w:r w:rsidR="00614E9B" w:rsidRPr="005E7422">
        <w:rPr>
          <w:color w:val="000000"/>
          <w:lang w:val="en-GB"/>
        </w:rPr>
        <w:t>supplement</w:t>
      </w:r>
      <w:r w:rsidR="0041377A" w:rsidRPr="005E7422">
        <w:rPr>
          <w:color w:val="000000"/>
          <w:lang w:val="en-GB"/>
        </w:rPr>
        <w:t xml:space="preserve"> </w:t>
      </w:r>
      <w:r w:rsidR="00614E9B" w:rsidRPr="005E7422">
        <w:rPr>
          <w:color w:val="000000"/>
          <w:lang w:val="en-GB"/>
        </w:rPr>
        <w:t>other</w:t>
      </w:r>
      <w:r w:rsidR="0041377A" w:rsidRPr="005E7422">
        <w:rPr>
          <w:color w:val="000000"/>
          <w:lang w:val="en-GB"/>
        </w:rPr>
        <w:t xml:space="preserve"> </w:t>
      </w:r>
      <w:r w:rsidR="00614E9B" w:rsidRPr="005E7422">
        <w:rPr>
          <w:color w:val="000000"/>
          <w:lang w:val="en-GB"/>
        </w:rPr>
        <w:t>upper</w:t>
      </w:r>
      <w:r w:rsidR="004410D6" w:rsidRPr="005E7422">
        <w:rPr>
          <w:color w:val="000000"/>
          <w:lang w:val="en-GB"/>
        </w:rPr>
        <w:noBreakHyphen/>
      </w:r>
      <w:r w:rsidR="00614E9B" w:rsidRPr="005E7422">
        <w:rPr>
          <w:color w:val="000000"/>
          <w:lang w:val="en-GB"/>
        </w:rPr>
        <w:t>air</w:t>
      </w:r>
      <w:r w:rsidR="0041377A" w:rsidRPr="005E7422">
        <w:rPr>
          <w:color w:val="000000"/>
          <w:lang w:val="en-GB"/>
        </w:rPr>
        <w:t xml:space="preserve"> </w:t>
      </w:r>
      <w:r w:rsidR="00614E9B" w:rsidRPr="005E7422">
        <w:rPr>
          <w:color w:val="000000"/>
          <w:lang w:val="en-GB"/>
        </w:rPr>
        <w:t>and</w:t>
      </w:r>
      <w:r w:rsidR="0041377A" w:rsidRPr="005E7422">
        <w:rPr>
          <w:color w:val="000000"/>
          <w:lang w:val="en-GB"/>
        </w:rPr>
        <w:t xml:space="preserve"> </w:t>
      </w:r>
      <w:r w:rsidR="00614E9B" w:rsidRPr="005E7422">
        <w:rPr>
          <w:color w:val="000000"/>
          <w:lang w:val="en-GB"/>
        </w:rPr>
        <w:t>surveillance</w:t>
      </w:r>
      <w:r w:rsidR="0041377A" w:rsidRPr="005E7422">
        <w:rPr>
          <w:color w:val="000000"/>
          <w:lang w:val="en-GB"/>
        </w:rPr>
        <w:t xml:space="preserve"> </w:t>
      </w:r>
      <w:r w:rsidR="00614E9B" w:rsidRPr="005E7422">
        <w:rPr>
          <w:color w:val="000000"/>
          <w:lang w:val="en-GB"/>
        </w:rPr>
        <w:t>information.</w:t>
      </w:r>
      <w:r w:rsidR="0041377A" w:rsidRPr="005E7422">
        <w:rPr>
          <w:color w:val="000000"/>
          <w:lang w:val="en-GB"/>
        </w:rPr>
        <w:t xml:space="preserve"> </w:t>
      </w:r>
    </w:p>
    <w:p w14:paraId="3386A8A5" w14:textId="77777777" w:rsidR="00614E9B" w:rsidRPr="005E7422" w:rsidRDefault="00614E9B" w:rsidP="00614E9B">
      <w:pPr>
        <w:pStyle w:val="Bodytext"/>
        <w:rPr>
          <w:color w:val="000000"/>
          <w:lang w:val="en-GB"/>
        </w:rPr>
      </w:pPr>
      <w:r w:rsidRPr="005E7422">
        <w:rPr>
          <w:color w:val="000000"/>
          <w:lang w:val="en-GB"/>
        </w:rPr>
        <w:t>These</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include:</w:t>
      </w:r>
    </w:p>
    <w:p w14:paraId="5000932A" w14:textId="77777777" w:rsidR="00614E9B" w:rsidRPr="005E7422" w:rsidRDefault="000D498B" w:rsidP="00B80922">
      <w:pPr>
        <w:pStyle w:val="Indent1"/>
      </w:pPr>
      <w:r w:rsidRPr="005E7422">
        <w:t>(a)</w:t>
      </w:r>
      <w:r w:rsidR="000A564B" w:rsidRPr="005E7422">
        <w:tab/>
      </w:r>
      <w:r w:rsidR="00614E9B" w:rsidRPr="005E7422">
        <w:t>Altitude</w:t>
      </w:r>
      <w:r w:rsidR="0041377A" w:rsidRPr="005E7422">
        <w:t xml:space="preserve"> </w:t>
      </w:r>
      <w:r w:rsidR="00614E9B" w:rsidRPr="005E7422">
        <w:t>and</w:t>
      </w:r>
      <w:r w:rsidR="0041377A" w:rsidRPr="005E7422">
        <w:t xml:space="preserve"> </w:t>
      </w:r>
      <w:r w:rsidR="00614E9B" w:rsidRPr="005E7422">
        <w:t>position</w:t>
      </w:r>
      <w:r w:rsidR="0041377A" w:rsidRPr="005E7422">
        <w:t xml:space="preserve"> </w:t>
      </w:r>
      <w:r w:rsidR="00614E9B" w:rsidRPr="005E7422">
        <w:t>of</w:t>
      </w:r>
      <w:r w:rsidR="0041377A" w:rsidRPr="005E7422">
        <w:t xml:space="preserve"> </w:t>
      </w:r>
      <w:r w:rsidR="00614E9B" w:rsidRPr="005E7422">
        <w:t>aircraft;</w:t>
      </w:r>
    </w:p>
    <w:p w14:paraId="411A8833" w14:textId="77777777" w:rsidR="00614E9B" w:rsidRPr="005E7422" w:rsidRDefault="00614E9B" w:rsidP="00B80922">
      <w:pPr>
        <w:pStyle w:val="Indent1"/>
      </w:pPr>
      <w:r w:rsidRPr="005E7422">
        <w:t>(b)</w:t>
      </w:r>
      <w:r w:rsidRPr="005E7422">
        <w:tab/>
        <w:t>Observations</w:t>
      </w:r>
      <w:r w:rsidR="0041377A" w:rsidRPr="005E7422">
        <w:t xml:space="preserve"> </w:t>
      </w:r>
      <w:r w:rsidRPr="005E7422">
        <w:t>made</w:t>
      </w:r>
      <w:r w:rsidR="0041377A" w:rsidRPr="005E7422">
        <w:t xml:space="preserve"> </w:t>
      </w:r>
      <w:r w:rsidRPr="005E7422">
        <w:t>at</w:t>
      </w:r>
      <w:r w:rsidR="0041377A" w:rsidRPr="005E7422">
        <w:t xml:space="preserve"> </w:t>
      </w:r>
      <w:r w:rsidRPr="005E7422">
        <w:t>frequent</w:t>
      </w:r>
      <w:r w:rsidR="0041377A" w:rsidRPr="005E7422">
        <w:t xml:space="preserve"> </w:t>
      </w:r>
      <w:r w:rsidRPr="005E7422">
        <w:t>intervals</w:t>
      </w:r>
      <w:r w:rsidR="0041377A" w:rsidRPr="005E7422">
        <w:t xml:space="preserve"> </w:t>
      </w:r>
      <w:r w:rsidRPr="005E7422">
        <w:t>during</w:t>
      </w:r>
      <w:r w:rsidR="0041377A" w:rsidRPr="005E7422">
        <w:t xml:space="preserve"> </w:t>
      </w:r>
      <w:r w:rsidRPr="005E7422">
        <w:t>a</w:t>
      </w:r>
      <w:r w:rsidR="0041377A" w:rsidRPr="005E7422">
        <w:t xml:space="preserve"> </w:t>
      </w:r>
      <w:r w:rsidRPr="005E7422">
        <w:t>horizontal</w:t>
      </w:r>
      <w:r w:rsidR="0041377A" w:rsidRPr="005E7422">
        <w:t xml:space="preserve"> </w:t>
      </w:r>
      <w:r w:rsidRPr="005E7422">
        <w:t>flight</w:t>
      </w:r>
      <w:r w:rsidR="0041377A" w:rsidRPr="005E7422">
        <w:t xml:space="preserve"> </w:t>
      </w:r>
      <w:r w:rsidRPr="005E7422">
        <w:t>at</w:t>
      </w:r>
      <w:r w:rsidR="0041377A" w:rsidRPr="005E7422">
        <w:t xml:space="preserve"> </w:t>
      </w:r>
      <w:r w:rsidRPr="005E7422">
        <w:t>low</w:t>
      </w:r>
      <w:r w:rsidR="0041377A" w:rsidRPr="005E7422">
        <w:t xml:space="preserve"> </w:t>
      </w:r>
      <w:r w:rsidRPr="005E7422">
        <w:t>level;</w:t>
      </w:r>
    </w:p>
    <w:p w14:paraId="31E7F37B" w14:textId="77777777" w:rsidR="00614E9B" w:rsidRPr="005E7422" w:rsidRDefault="00614E9B" w:rsidP="00B80922">
      <w:pPr>
        <w:pStyle w:val="Indent1"/>
      </w:pPr>
      <w:r w:rsidRPr="005E7422">
        <w:t>(c)</w:t>
      </w:r>
      <w:r w:rsidRPr="005E7422">
        <w:tab/>
        <w:t>Observations</w:t>
      </w:r>
      <w:r w:rsidR="0041377A" w:rsidRPr="005E7422">
        <w:t xml:space="preserve"> </w:t>
      </w:r>
      <w:r w:rsidRPr="005E7422">
        <w:t>made</w:t>
      </w:r>
      <w:r w:rsidR="0041377A" w:rsidRPr="005E7422">
        <w:t xml:space="preserve"> </w:t>
      </w:r>
      <w:r w:rsidRPr="005E7422">
        <w:t>during</w:t>
      </w:r>
      <w:r w:rsidR="0041377A" w:rsidRPr="005E7422">
        <w:t xml:space="preserve"> </w:t>
      </w:r>
      <w:r w:rsidRPr="005E7422">
        <w:t>flights</w:t>
      </w:r>
      <w:r w:rsidR="0041377A" w:rsidRPr="005E7422">
        <w:t xml:space="preserve"> </w:t>
      </w:r>
      <w:r w:rsidRPr="005E7422">
        <w:t>at</w:t>
      </w:r>
      <w:r w:rsidR="0041377A" w:rsidRPr="005E7422">
        <w:t xml:space="preserve"> </w:t>
      </w:r>
      <w:r w:rsidRPr="005E7422">
        <w:t>higher</w:t>
      </w:r>
      <w:r w:rsidR="0041377A" w:rsidRPr="005E7422">
        <w:t xml:space="preserve"> </w:t>
      </w:r>
      <w:r w:rsidRPr="005E7422">
        <w:t>levels,</w:t>
      </w:r>
      <w:r w:rsidR="0041377A" w:rsidRPr="005E7422">
        <w:t xml:space="preserve"> </w:t>
      </w:r>
      <w:r w:rsidRPr="005E7422">
        <w:t>as</w:t>
      </w:r>
      <w:r w:rsidR="0041377A" w:rsidRPr="005E7422">
        <w:t xml:space="preserve"> </w:t>
      </w:r>
      <w:r w:rsidRPr="005E7422">
        <w:t>near</w:t>
      </w:r>
      <w:r w:rsidR="0041377A" w:rsidRPr="005E7422">
        <w:t xml:space="preserve"> </w:t>
      </w:r>
      <w:r w:rsidRPr="005E7422">
        <w:t>as</w:t>
      </w:r>
      <w:r w:rsidR="0041377A" w:rsidRPr="005E7422">
        <w:t xml:space="preserve"> </w:t>
      </w:r>
      <w:r w:rsidRPr="005E7422">
        <w:t>possible</w:t>
      </w:r>
      <w:r w:rsidR="0041377A" w:rsidRPr="005E7422">
        <w:t xml:space="preserve"> </w:t>
      </w:r>
      <w:r w:rsidRPr="005E7422">
        <w:t>to</w:t>
      </w:r>
      <w:r w:rsidR="0041377A" w:rsidRPr="005E7422">
        <w:t xml:space="preserve"> </w:t>
      </w:r>
      <w:r w:rsidRPr="005E7422">
        <w:t>standard</w:t>
      </w:r>
      <w:r w:rsidR="00AA1318" w:rsidRPr="005E7422">
        <w:t xml:space="preserve"> </w:t>
      </w:r>
      <w:r w:rsidRPr="005E7422">
        <w:t>isobaric</w:t>
      </w:r>
      <w:r w:rsidR="0041377A" w:rsidRPr="005E7422">
        <w:t xml:space="preserve"> </w:t>
      </w:r>
      <w:r w:rsidRPr="005E7422">
        <w:t>surfaces;</w:t>
      </w:r>
    </w:p>
    <w:p w14:paraId="2A747F31" w14:textId="77777777" w:rsidR="00614E9B" w:rsidRPr="005E7422" w:rsidRDefault="00614E9B" w:rsidP="00B80922">
      <w:pPr>
        <w:pStyle w:val="Indent1"/>
      </w:pPr>
      <w:r w:rsidRPr="005E7422">
        <w:t>(d)</w:t>
      </w:r>
      <w:r w:rsidRPr="005E7422">
        <w:tab/>
        <w:t>Vertical</w:t>
      </w:r>
      <w:r w:rsidR="0041377A" w:rsidRPr="005E7422">
        <w:t xml:space="preserve"> </w:t>
      </w:r>
      <w:r w:rsidRPr="005E7422">
        <w:t>soundings,</w:t>
      </w:r>
      <w:r w:rsidR="0041377A" w:rsidRPr="005E7422">
        <w:t xml:space="preserve"> </w:t>
      </w:r>
      <w:r w:rsidRPr="005E7422">
        <w:t>either</w:t>
      </w:r>
      <w:r w:rsidR="0041377A" w:rsidRPr="005E7422">
        <w:t xml:space="preserve"> </w:t>
      </w:r>
      <w:r w:rsidRPr="005E7422">
        <w:t>by</w:t>
      </w:r>
      <w:r w:rsidR="0041377A" w:rsidRPr="005E7422">
        <w:t xml:space="preserve"> </w:t>
      </w:r>
      <w:r w:rsidRPr="005E7422">
        <w:t>aircraft</w:t>
      </w:r>
      <w:r w:rsidR="0041377A" w:rsidRPr="005E7422">
        <w:t xml:space="preserve"> </w:t>
      </w:r>
      <w:r w:rsidRPr="005E7422">
        <w:t>or</w:t>
      </w:r>
      <w:r w:rsidR="0041377A" w:rsidRPr="005E7422">
        <w:t xml:space="preserve"> </w:t>
      </w:r>
      <w:r w:rsidRPr="005E7422">
        <w:t>by</w:t>
      </w:r>
      <w:r w:rsidR="0041377A" w:rsidRPr="005E7422">
        <w:t xml:space="preserve"> </w:t>
      </w:r>
      <w:r w:rsidRPr="005E7422">
        <w:t>dropsonde.</w:t>
      </w:r>
    </w:p>
    <w:p w14:paraId="5240358B" w14:textId="77777777" w:rsidR="00614E9B" w:rsidRPr="005E7422" w:rsidRDefault="00614E9B" w:rsidP="00614E9B">
      <w:pPr>
        <w:pStyle w:val="Bodytext"/>
        <w:rPr>
          <w:color w:val="000000"/>
          <w:lang w:val="en-GB"/>
        </w:rPr>
      </w:pPr>
      <w:r w:rsidRPr="005E7422">
        <w:rPr>
          <w:color w:val="000000"/>
          <w:lang w:val="en-GB"/>
        </w:rPr>
        <w:t>The</w:t>
      </w:r>
      <w:r w:rsidR="0041377A" w:rsidRPr="005E7422">
        <w:rPr>
          <w:color w:val="000000"/>
          <w:lang w:val="en-GB"/>
        </w:rPr>
        <w:t xml:space="preserve"> </w:t>
      </w:r>
      <w:r w:rsidRPr="005E7422">
        <w:rPr>
          <w:color w:val="000000"/>
          <w:lang w:val="en-GB"/>
        </w:rPr>
        <w:t>meteorological</w:t>
      </w:r>
      <w:r w:rsidR="0041377A" w:rsidRPr="005E7422">
        <w:rPr>
          <w:color w:val="000000"/>
          <w:lang w:val="en-GB"/>
        </w:rPr>
        <w:t xml:space="preserve"> </w:t>
      </w:r>
      <w:r w:rsidRPr="005E7422">
        <w:rPr>
          <w:color w:val="000000"/>
          <w:lang w:val="en-GB"/>
        </w:rPr>
        <w:t>variables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observed</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include:</w:t>
      </w:r>
    </w:p>
    <w:p w14:paraId="0452FEED" w14:textId="77777777" w:rsidR="00614E9B" w:rsidRPr="005E7422" w:rsidRDefault="00614E9B" w:rsidP="00AA1318">
      <w:pPr>
        <w:pStyle w:val="Indent1"/>
      </w:pPr>
      <w:r w:rsidRPr="005E7422">
        <w:t>(a)</w:t>
      </w:r>
      <w:r w:rsidRPr="005E7422">
        <w:tab/>
        <w:t>Atmospheric</w:t>
      </w:r>
      <w:r w:rsidR="0041377A" w:rsidRPr="005E7422">
        <w:t xml:space="preserve"> </w:t>
      </w:r>
      <w:r w:rsidRPr="005E7422">
        <w:t>pressure</w:t>
      </w:r>
      <w:r w:rsidR="0041377A" w:rsidRPr="005E7422">
        <w:t xml:space="preserve"> </w:t>
      </w:r>
      <w:r w:rsidRPr="005E7422">
        <w:t>at</w:t>
      </w:r>
      <w:r w:rsidR="0041377A" w:rsidRPr="005E7422">
        <w:t xml:space="preserve"> </w:t>
      </w:r>
      <w:r w:rsidRPr="005E7422">
        <w:t>which</w:t>
      </w:r>
      <w:r w:rsidR="0041377A" w:rsidRPr="005E7422">
        <w:t xml:space="preserve"> </w:t>
      </w:r>
      <w:r w:rsidRPr="005E7422">
        <w:t>the</w:t>
      </w:r>
      <w:r w:rsidR="0041377A" w:rsidRPr="005E7422">
        <w:t xml:space="preserve"> </w:t>
      </w:r>
      <w:r w:rsidRPr="005E7422">
        <w:t>aircraft</w:t>
      </w:r>
      <w:r w:rsidR="0041377A" w:rsidRPr="005E7422">
        <w:t xml:space="preserve"> </w:t>
      </w:r>
      <w:r w:rsidRPr="005E7422">
        <w:t>is</w:t>
      </w:r>
      <w:r w:rsidR="0041377A" w:rsidRPr="005E7422">
        <w:t xml:space="preserve"> </w:t>
      </w:r>
      <w:r w:rsidRPr="005E7422">
        <w:t>flying;</w:t>
      </w:r>
    </w:p>
    <w:p w14:paraId="7F0A6D03" w14:textId="77777777" w:rsidR="00614E9B" w:rsidRPr="005E7422" w:rsidRDefault="00614E9B" w:rsidP="00AA1318">
      <w:pPr>
        <w:pStyle w:val="Indent1"/>
      </w:pPr>
      <w:r w:rsidRPr="005E7422">
        <w:t>(b)</w:t>
      </w:r>
      <w:r w:rsidRPr="005E7422">
        <w:tab/>
        <w:t>Air</w:t>
      </w:r>
      <w:r w:rsidR="0041377A" w:rsidRPr="005E7422">
        <w:t xml:space="preserve"> </w:t>
      </w:r>
      <w:r w:rsidRPr="005E7422">
        <w:t>temperature;</w:t>
      </w:r>
    </w:p>
    <w:p w14:paraId="4E04FEA8" w14:textId="77777777" w:rsidR="00614E9B" w:rsidRPr="005E7422" w:rsidRDefault="00614E9B" w:rsidP="00AA1318">
      <w:pPr>
        <w:pStyle w:val="Indent1"/>
      </w:pPr>
      <w:r w:rsidRPr="005E7422">
        <w:t>(c)</w:t>
      </w:r>
      <w:r w:rsidRPr="005E7422">
        <w:tab/>
        <w:t>Humidity;</w:t>
      </w:r>
    </w:p>
    <w:p w14:paraId="30AA4288" w14:textId="77777777" w:rsidR="00614E9B" w:rsidRPr="005E7422" w:rsidRDefault="00614E9B" w:rsidP="000A36D8">
      <w:pPr>
        <w:pStyle w:val="Indent1"/>
      </w:pPr>
      <w:r w:rsidRPr="005E7422">
        <w:t>(d)</w:t>
      </w:r>
      <w:r w:rsidRPr="005E7422">
        <w:tab/>
        <w:t>Wind</w:t>
      </w:r>
      <w:r w:rsidR="0041377A" w:rsidRPr="005E7422">
        <w:t xml:space="preserve"> </w:t>
      </w:r>
      <w:r w:rsidRPr="005E7422">
        <w:t>(type</w:t>
      </w:r>
      <w:r w:rsidR="0041377A" w:rsidRPr="005E7422">
        <w:t xml:space="preserve"> </w:t>
      </w:r>
      <w:r w:rsidRPr="005E7422">
        <w:t>of</w:t>
      </w:r>
      <w:r w:rsidR="0041377A" w:rsidRPr="005E7422">
        <w:t xml:space="preserve"> </w:t>
      </w:r>
      <w:r w:rsidRPr="005E7422">
        <w:t>wind,</w:t>
      </w:r>
      <w:r w:rsidR="0041377A" w:rsidRPr="005E7422">
        <w:t xml:space="preserve"> </w:t>
      </w:r>
      <w:r w:rsidRPr="005E7422">
        <w:t>wind</w:t>
      </w:r>
      <w:r w:rsidR="0041377A" w:rsidRPr="005E7422">
        <w:t xml:space="preserve"> </w:t>
      </w:r>
      <w:r w:rsidRPr="005E7422">
        <w:t>direction</w:t>
      </w:r>
      <w:r w:rsidR="0041377A" w:rsidRPr="005E7422">
        <w:t xml:space="preserve"> </w:t>
      </w:r>
      <w:r w:rsidRPr="005E7422">
        <w:t>and</w:t>
      </w:r>
      <w:r w:rsidR="0041377A" w:rsidRPr="005E7422">
        <w:t xml:space="preserve"> </w:t>
      </w:r>
      <w:r w:rsidRPr="005E7422">
        <w:t>speed);</w:t>
      </w:r>
    </w:p>
    <w:p w14:paraId="0EC72A89" w14:textId="77777777" w:rsidR="00614E9B" w:rsidRPr="005E7422" w:rsidRDefault="00614E9B" w:rsidP="00AA1318">
      <w:pPr>
        <w:pStyle w:val="Indent1"/>
      </w:pPr>
      <w:r w:rsidRPr="005E7422">
        <w:t>(e)</w:t>
      </w:r>
      <w:r w:rsidRPr="005E7422">
        <w:tab/>
        <w:t>Present</w:t>
      </w:r>
      <w:r w:rsidR="0041377A" w:rsidRPr="005E7422">
        <w:t xml:space="preserve"> </w:t>
      </w:r>
      <w:r w:rsidRPr="005E7422">
        <w:t>and</w:t>
      </w:r>
      <w:r w:rsidR="0041377A" w:rsidRPr="005E7422">
        <w:t xml:space="preserve"> </w:t>
      </w:r>
      <w:r w:rsidRPr="005E7422">
        <w:t>past</w:t>
      </w:r>
      <w:r w:rsidR="0041377A" w:rsidRPr="005E7422">
        <w:t xml:space="preserve"> </w:t>
      </w:r>
      <w:r w:rsidRPr="005E7422">
        <w:t>weather;</w:t>
      </w:r>
    </w:p>
    <w:p w14:paraId="09B7760E" w14:textId="77777777" w:rsidR="00614E9B" w:rsidRPr="005E7422" w:rsidRDefault="00614E9B" w:rsidP="00AA1318">
      <w:pPr>
        <w:pStyle w:val="Indent1"/>
      </w:pPr>
      <w:r w:rsidRPr="005E7422">
        <w:t>(f)</w:t>
      </w:r>
      <w:r w:rsidRPr="005E7422">
        <w:tab/>
        <w:t>Turbulence;</w:t>
      </w:r>
    </w:p>
    <w:p w14:paraId="5E38B7F9" w14:textId="77777777" w:rsidR="00614E9B" w:rsidRPr="005E7422" w:rsidRDefault="00614E9B" w:rsidP="00AA1318">
      <w:pPr>
        <w:pStyle w:val="Indent1"/>
      </w:pPr>
      <w:r w:rsidRPr="005E7422">
        <w:t>(g)</w:t>
      </w:r>
      <w:r w:rsidRPr="005E7422">
        <w:tab/>
        <w:t>Flight</w:t>
      </w:r>
      <w:r w:rsidR="0041377A" w:rsidRPr="005E7422">
        <w:t xml:space="preserve"> </w:t>
      </w:r>
      <w:r w:rsidRPr="005E7422">
        <w:t>conditions</w:t>
      </w:r>
      <w:r w:rsidR="0041377A" w:rsidRPr="005E7422">
        <w:t xml:space="preserve"> </w:t>
      </w:r>
      <w:r w:rsidRPr="005E7422">
        <w:t>(cloud</w:t>
      </w:r>
      <w:r w:rsidR="0041377A" w:rsidRPr="005E7422">
        <w:t xml:space="preserve"> </w:t>
      </w:r>
      <w:r w:rsidRPr="005E7422">
        <w:t>amount);</w:t>
      </w:r>
    </w:p>
    <w:p w14:paraId="40F6B0D6" w14:textId="77777777" w:rsidR="00614E9B" w:rsidRPr="005E7422" w:rsidRDefault="00614E9B" w:rsidP="00AA1318">
      <w:pPr>
        <w:pStyle w:val="Indent1"/>
      </w:pPr>
      <w:r w:rsidRPr="005E7422">
        <w:t>(h)</w:t>
      </w:r>
      <w:r w:rsidRPr="005E7422">
        <w:tab/>
        <w:t>Significant</w:t>
      </w:r>
      <w:r w:rsidR="0041377A" w:rsidRPr="005E7422">
        <w:t xml:space="preserve"> </w:t>
      </w:r>
      <w:r w:rsidRPr="005E7422">
        <w:t>weather</w:t>
      </w:r>
      <w:r w:rsidR="0041377A" w:rsidRPr="005E7422">
        <w:t xml:space="preserve"> </w:t>
      </w:r>
      <w:r w:rsidRPr="005E7422">
        <w:t>changes;</w:t>
      </w:r>
    </w:p>
    <w:p w14:paraId="52EAD25D" w14:textId="77777777" w:rsidR="00614E9B" w:rsidRPr="005E7422" w:rsidRDefault="00614E9B" w:rsidP="00AA1318">
      <w:pPr>
        <w:pStyle w:val="Indent1"/>
      </w:pPr>
      <w:r w:rsidRPr="005E7422">
        <w:t>(i)</w:t>
      </w:r>
      <w:r w:rsidRPr="005E7422">
        <w:tab/>
        <w:t>Icing</w:t>
      </w:r>
      <w:r w:rsidR="0041377A" w:rsidRPr="005E7422">
        <w:t xml:space="preserve"> </w:t>
      </w:r>
      <w:r w:rsidRPr="005E7422">
        <w:t>and</w:t>
      </w:r>
      <w:r w:rsidR="0041377A" w:rsidRPr="005E7422">
        <w:t xml:space="preserve"> </w:t>
      </w:r>
      <w:r w:rsidRPr="005E7422">
        <w:t>contrails.</w:t>
      </w:r>
    </w:p>
    <w:p w14:paraId="159524B6" w14:textId="77777777" w:rsidR="009D5645" w:rsidRPr="005E7422" w:rsidRDefault="00614E9B" w:rsidP="00614E9B">
      <w:pPr>
        <w:pStyle w:val="Bodytext"/>
        <w:rPr>
          <w:color w:val="000000"/>
          <w:lang w:val="en-GB"/>
        </w:rPr>
      </w:pPr>
      <w:r w:rsidRPr="005E7422">
        <w:rPr>
          <w:color w:val="000000"/>
          <w:lang w:val="en-GB"/>
        </w:rPr>
        <w:t>Note</w:t>
      </w:r>
      <w:r w:rsidR="0041377A" w:rsidRPr="005E7422">
        <w:rPr>
          <w:color w:val="000000"/>
          <w:lang w:val="en-GB"/>
        </w:rPr>
        <w:t xml:space="preserve"> </w:t>
      </w:r>
      <w:r w:rsidRPr="005E7422">
        <w:rPr>
          <w:color w:val="000000"/>
          <w:lang w:val="en-GB"/>
        </w:rPr>
        <w:t>that</w:t>
      </w:r>
      <w:r w:rsidR="0041377A" w:rsidRPr="005E7422">
        <w:rPr>
          <w:color w:val="000000"/>
          <w:lang w:val="en-GB"/>
        </w:rPr>
        <w:t xml:space="preserve"> </w:t>
      </w:r>
      <w:r w:rsidRPr="005E7422">
        <w:rPr>
          <w:color w:val="000000"/>
          <w:lang w:val="en-GB"/>
        </w:rPr>
        <w:t>“type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wind”</w:t>
      </w:r>
      <w:r w:rsidR="0041377A" w:rsidRPr="005E7422">
        <w:rPr>
          <w:color w:val="000000"/>
          <w:lang w:val="en-GB"/>
        </w:rPr>
        <w:t xml:space="preserve"> </w:t>
      </w:r>
      <w:r w:rsidRPr="005E7422">
        <w:rPr>
          <w:color w:val="000000"/>
          <w:lang w:val="en-GB"/>
        </w:rPr>
        <w:t>refers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how</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wind</w:t>
      </w:r>
      <w:r w:rsidR="0041377A" w:rsidRPr="005E7422">
        <w:rPr>
          <w:color w:val="000000"/>
          <w:lang w:val="en-GB"/>
        </w:rPr>
        <w:t xml:space="preserve"> </w:t>
      </w:r>
      <w:r w:rsidRPr="005E7422">
        <w:rPr>
          <w:color w:val="000000"/>
          <w:lang w:val="en-GB"/>
        </w:rPr>
        <w:t>was</w:t>
      </w:r>
      <w:r w:rsidR="0041377A" w:rsidRPr="005E7422">
        <w:rPr>
          <w:color w:val="000000"/>
          <w:lang w:val="en-GB"/>
        </w:rPr>
        <w:t xml:space="preserve"> </w:t>
      </w:r>
      <w:r w:rsidRPr="005E7422">
        <w:rPr>
          <w:color w:val="000000"/>
          <w:lang w:val="en-GB"/>
        </w:rPr>
        <w:t>determined</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whether</w:t>
      </w:r>
      <w:r w:rsidR="0041377A" w:rsidRPr="005E7422">
        <w:rPr>
          <w:color w:val="000000"/>
          <w:lang w:val="en-GB"/>
        </w:rPr>
        <w:t xml:space="preserve"> </w:t>
      </w:r>
      <w:r w:rsidRPr="005E7422">
        <w:rPr>
          <w:color w:val="000000"/>
          <w:lang w:val="en-GB"/>
        </w:rPr>
        <w:t>it</w:t>
      </w:r>
      <w:r w:rsidR="0041377A" w:rsidRPr="005E7422">
        <w:rPr>
          <w:color w:val="000000"/>
          <w:lang w:val="en-GB"/>
        </w:rPr>
        <w:t xml:space="preserve"> </w:t>
      </w:r>
      <w:r w:rsidRPr="005E7422">
        <w:rPr>
          <w:color w:val="000000"/>
          <w:lang w:val="en-GB"/>
        </w:rPr>
        <w:t>was</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mean</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spot</w:t>
      </w:r>
      <w:r w:rsidR="0041377A" w:rsidRPr="005E7422">
        <w:rPr>
          <w:color w:val="000000"/>
          <w:lang w:val="en-GB"/>
        </w:rPr>
        <w:t xml:space="preserve"> </w:t>
      </w:r>
      <w:r w:rsidRPr="005E7422">
        <w:rPr>
          <w:color w:val="000000"/>
          <w:lang w:val="en-GB"/>
        </w:rPr>
        <w:t>wind.</w:t>
      </w:r>
    </w:p>
    <w:p w14:paraId="15AE1550" w14:textId="77777777" w:rsidR="009D5645" w:rsidRPr="005E7422" w:rsidRDefault="009D5645" w:rsidP="00AA1318">
      <w:pPr>
        <w:pStyle w:val="Heading2NOToC"/>
        <w:rPr>
          <w:lang w:val="en-GB"/>
        </w:rPr>
      </w:pPr>
      <w:r w:rsidRPr="005E7422">
        <w:rPr>
          <w:lang w:val="en-GB"/>
        </w:rPr>
        <w:t>2.2</w:t>
      </w:r>
      <w:r w:rsidRPr="005E7422">
        <w:rPr>
          <w:lang w:val="en-GB"/>
        </w:rPr>
        <w:tab/>
        <w:t>Other</w:t>
      </w:r>
      <w:r w:rsidR="0041377A" w:rsidRPr="005E7422">
        <w:rPr>
          <w:lang w:val="en-GB"/>
        </w:rPr>
        <w:t xml:space="preserve"> </w:t>
      </w:r>
      <w:r w:rsidRPr="005E7422">
        <w:rPr>
          <w:lang w:val="en-GB"/>
        </w:rPr>
        <w:t>observations</w:t>
      </w:r>
    </w:p>
    <w:p w14:paraId="52746492" w14:textId="77777777" w:rsidR="00A463E7" w:rsidRPr="005E7422" w:rsidRDefault="00A463E7">
      <w:pPr>
        <w:pStyle w:val="Bodytext"/>
        <w:tabs>
          <w:tab w:val="clear" w:pos="1120"/>
          <w:tab w:val="left" w:pos="0"/>
        </w:tabs>
        <w:rPr>
          <w:color w:val="000000"/>
          <w:lang w:val="en-GB"/>
        </w:rPr>
      </w:pPr>
      <w:r w:rsidRPr="005E7422">
        <w:rPr>
          <w:color w:val="000000"/>
          <w:lang w:val="en-GB"/>
        </w:rPr>
        <w:t>Surface</w:t>
      </w:r>
      <w:r w:rsidR="0041377A" w:rsidRPr="005E7422">
        <w:rPr>
          <w:color w:val="000000"/>
          <w:lang w:val="en-GB"/>
        </w:rPr>
        <w:t xml:space="preserve"> </w:t>
      </w:r>
      <w:r w:rsidRPr="005E7422">
        <w:rPr>
          <w:color w:val="000000"/>
          <w:lang w:val="en-GB"/>
        </w:rPr>
        <w:t>marine</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sub</w:t>
      </w:r>
      <w:r w:rsidR="004410D6" w:rsidRPr="005E7422">
        <w:rPr>
          <w:color w:val="000000"/>
          <w:lang w:val="en-GB"/>
        </w:rPr>
        <w:noBreakHyphen/>
      </w:r>
      <w:r w:rsidRPr="005E7422">
        <w:rPr>
          <w:color w:val="000000"/>
          <w:lang w:val="en-GB"/>
        </w:rPr>
        <w:t>surface</w:t>
      </w:r>
      <w:r w:rsidR="0041377A" w:rsidRPr="005E7422">
        <w:rPr>
          <w:color w:val="000000"/>
          <w:lang w:val="en-GB"/>
        </w:rPr>
        <w:t xml:space="preserve"> </w:t>
      </w:r>
      <w:r w:rsidRPr="005E7422">
        <w:rPr>
          <w:color w:val="000000"/>
          <w:lang w:val="en-GB"/>
        </w:rPr>
        <w:t>ocean</w:t>
      </w:r>
      <w:r w:rsidR="0041377A" w:rsidRPr="005E7422">
        <w:rPr>
          <w:color w:val="000000"/>
          <w:lang w:val="en-GB"/>
        </w:rPr>
        <w:t xml:space="preserve"> </w:t>
      </w:r>
      <w:r w:rsidRPr="005E7422">
        <w:rPr>
          <w:color w:val="000000"/>
          <w:lang w:val="en-GB"/>
        </w:rPr>
        <w:t>temperature</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salinity</w:t>
      </w:r>
      <w:r w:rsidR="0041377A" w:rsidRPr="005E7422">
        <w:rPr>
          <w:color w:val="000000"/>
          <w:lang w:val="en-GB"/>
        </w:rPr>
        <w:t xml:space="preserve"> </w:t>
      </w:r>
      <w:r w:rsidRPr="005E7422">
        <w:rPr>
          <w:color w:val="000000"/>
          <w:lang w:val="en-GB"/>
        </w:rPr>
        <w:t>measurements</w:t>
      </w:r>
      <w:r w:rsidR="0041377A" w:rsidRPr="005E7422">
        <w:rPr>
          <w:color w:val="000000"/>
          <w:lang w:val="en-GB"/>
        </w:rPr>
        <w:t xml:space="preserve"> </w:t>
      </w:r>
      <w:r w:rsidRPr="005E7422">
        <w:rPr>
          <w:color w:val="000000"/>
          <w:lang w:val="en-GB"/>
        </w:rPr>
        <w:t>are</w:t>
      </w:r>
      <w:r w:rsidR="0041377A" w:rsidRPr="005E7422">
        <w:rPr>
          <w:color w:val="000000"/>
          <w:lang w:val="en-GB"/>
        </w:rPr>
        <w:t xml:space="preserve"> </w:t>
      </w:r>
      <w:r w:rsidRPr="005E7422">
        <w:rPr>
          <w:color w:val="000000"/>
          <w:lang w:val="en-GB"/>
        </w:rPr>
        <w:t>also</w:t>
      </w:r>
      <w:r w:rsidR="0041377A" w:rsidRPr="005E7422">
        <w:rPr>
          <w:color w:val="000000"/>
          <w:lang w:val="en-GB"/>
        </w:rPr>
        <w:t xml:space="preserve"> </w:t>
      </w:r>
      <w:r w:rsidR="00DD77F3" w:rsidRPr="005E7422">
        <w:rPr>
          <w:color w:val="000000"/>
          <w:lang w:val="en-GB"/>
        </w:rPr>
        <w:t>very useful</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predicting</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track</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intensity</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tropical</w:t>
      </w:r>
      <w:r w:rsidR="0041377A" w:rsidRPr="005E7422">
        <w:rPr>
          <w:color w:val="000000"/>
          <w:lang w:val="en-GB"/>
        </w:rPr>
        <w:t xml:space="preserve"> </w:t>
      </w:r>
      <w:r w:rsidR="003F350C" w:rsidRPr="005E7422">
        <w:rPr>
          <w:color w:val="000000"/>
          <w:lang w:val="en-GB"/>
        </w:rPr>
        <w:t>cyclones</w:t>
      </w:r>
      <w:r w:rsidRPr="005E7422">
        <w:rPr>
          <w:color w:val="000000"/>
          <w:lang w:val="en-GB"/>
        </w:rPr>
        <w:t>.</w:t>
      </w:r>
    </w:p>
    <w:p w14:paraId="56430BF4" w14:textId="77777777" w:rsidR="009D5645" w:rsidRPr="005E7422" w:rsidRDefault="00AD02BE" w:rsidP="00116B7E">
      <w:pPr>
        <w:pStyle w:val="Bodytext"/>
        <w:tabs>
          <w:tab w:val="clear" w:pos="1120"/>
          <w:tab w:val="left" w:pos="0"/>
        </w:tabs>
        <w:rPr>
          <w:color w:val="000000"/>
          <w:lang w:val="en-GB"/>
        </w:rPr>
      </w:pPr>
      <w:r w:rsidRPr="005E7422">
        <w:rPr>
          <w:color w:val="000000"/>
          <w:lang w:val="en-GB"/>
        </w:rPr>
        <w:t>References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009D5645" w:rsidRPr="005E7422">
        <w:rPr>
          <w:color w:val="000000"/>
          <w:lang w:val="en-GB"/>
        </w:rPr>
        <w:t>other</w:t>
      </w:r>
      <w:r w:rsidR="0041377A" w:rsidRPr="005E7422">
        <w:rPr>
          <w:color w:val="000000"/>
          <w:lang w:val="en-GB"/>
        </w:rPr>
        <w:t xml:space="preserve"> </w:t>
      </w:r>
      <w:r w:rsidR="009D5645" w:rsidRPr="005E7422">
        <w:rPr>
          <w:color w:val="000000"/>
          <w:lang w:val="en-GB"/>
        </w:rPr>
        <w:t>special</w:t>
      </w:r>
      <w:r w:rsidR="0041377A" w:rsidRPr="005E7422">
        <w:rPr>
          <w:color w:val="000000"/>
          <w:lang w:val="en-GB"/>
        </w:rPr>
        <w:t xml:space="preserve"> </w:t>
      </w:r>
      <w:r w:rsidR="009D5645" w:rsidRPr="005E7422">
        <w:rPr>
          <w:color w:val="000000"/>
          <w:lang w:val="en-GB"/>
        </w:rPr>
        <w:t>observations</w:t>
      </w:r>
      <w:r w:rsidR="0041377A" w:rsidRPr="005E7422">
        <w:rPr>
          <w:color w:val="000000"/>
          <w:lang w:val="en-GB"/>
        </w:rPr>
        <w:t xml:space="preserve"> </w:t>
      </w:r>
      <w:r w:rsidR="009D5645" w:rsidRPr="005E7422">
        <w:rPr>
          <w:color w:val="000000"/>
          <w:lang w:val="en-GB"/>
        </w:rPr>
        <w:t>during</w:t>
      </w:r>
      <w:r w:rsidR="0041377A" w:rsidRPr="005E7422">
        <w:rPr>
          <w:color w:val="000000"/>
          <w:lang w:val="en-GB"/>
        </w:rPr>
        <w:t xml:space="preserve"> </w:t>
      </w:r>
      <w:r w:rsidR="009D5645" w:rsidRPr="005E7422">
        <w:rPr>
          <w:color w:val="000000"/>
          <w:lang w:val="en-GB"/>
        </w:rPr>
        <w:t>tropical</w:t>
      </w:r>
      <w:r w:rsidR="0041377A" w:rsidRPr="005E7422">
        <w:rPr>
          <w:color w:val="000000"/>
          <w:lang w:val="en-GB"/>
        </w:rPr>
        <w:t xml:space="preserve"> </w:t>
      </w:r>
      <w:r w:rsidR="003F350C" w:rsidRPr="005E7422">
        <w:rPr>
          <w:color w:val="000000"/>
          <w:lang w:val="en-GB"/>
        </w:rPr>
        <w:t>cyclones</w:t>
      </w:r>
      <w:r w:rsidR="0041377A" w:rsidRPr="005E7422">
        <w:rPr>
          <w:color w:val="000000"/>
          <w:lang w:val="en-GB"/>
        </w:rPr>
        <w:t xml:space="preserve"> </w:t>
      </w:r>
      <w:r w:rsidR="009D5645" w:rsidRPr="005E7422">
        <w:rPr>
          <w:color w:val="000000"/>
          <w:lang w:val="en-GB"/>
        </w:rPr>
        <w:t>will</w:t>
      </w:r>
      <w:r w:rsidR="0041377A" w:rsidRPr="005E7422">
        <w:rPr>
          <w:color w:val="000000"/>
          <w:lang w:val="en-GB"/>
        </w:rPr>
        <w:t xml:space="preserve"> </w:t>
      </w:r>
      <w:r w:rsidR="009D5645" w:rsidRPr="005E7422">
        <w:rPr>
          <w:color w:val="000000"/>
          <w:lang w:val="en-GB"/>
        </w:rPr>
        <w:t>be</w:t>
      </w:r>
      <w:r w:rsidR="0041377A" w:rsidRPr="005E7422">
        <w:rPr>
          <w:color w:val="000000"/>
          <w:lang w:val="en-GB"/>
        </w:rPr>
        <w:t xml:space="preserve"> </w:t>
      </w:r>
      <w:r w:rsidR="009D5645" w:rsidRPr="005E7422">
        <w:rPr>
          <w:color w:val="000000"/>
          <w:lang w:val="en-GB"/>
        </w:rPr>
        <w:t>provided</w:t>
      </w:r>
      <w:r w:rsidR="0041377A" w:rsidRPr="005E7422">
        <w:rPr>
          <w:color w:val="000000"/>
          <w:lang w:val="en-GB"/>
        </w:rPr>
        <w:t xml:space="preserve"> </w:t>
      </w:r>
      <w:r w:rsidR="009D5645" w:rsidRPr="005E7422">
        <w:rPr>
          <w:color w:val="000000"/>
          <w:lang w:val="en-GB"/>
        </w:rPr>
        <w:t>in</w:t>
      </w:r>
      <w:r w:rsidR="0041377A" w:rsidRPr="005E7422">
        <w:rPr>
          <w:color w:val="000000"/>
          <w:lang w:val="en-GB"/>
        </w:rPr>
        <w:t xml:space="preserve"> </w:t>
      </w:r>
      <w:r w:rsidR="009D5645" w:rsidRPr="005E7422">
        <w:rPr>
          <w:color w:val="000000"/>
          <w:lang w:val="en-GB"/>
        </w:rPr>
        <w:t>a</w:t>
      </w:r>
      <w:r w:rsidR="0041377A" w:rsidRPr="005E7422">
        <w:rPr>
          <w:color w:val="000000"/>
          <w:lang w:val="en-GB"/>
        </w:rPr>
        <w:t xml:space="preserve"> </w:t>
      </w:r>
      <w:r w:rsidR="009D5645" w:rsidRPr="005E7422">
        <w:rPr>
          <w:color w:val="000000"/>
          <w:lang w:val="en-GB"/>
        </w:rPr>
        <w:t>future</w:t>
      </w:r>
      <w:r w:rsidR="0041377A" w:rsidRPr="005E7422">
        <w:rPr>
          <w:color w:val="000000"/>
          <w:lang w:val="en-GB"/>
        </w:rPr>
        <w:t xml:space="preserve"> </w:t>
      </w:r>
      <w:r w:rsidR="009D5645" w:rsidRPr="005E7422">
        <w:rPr>
          <w:color w:val="000000"/>
          <w:lang w:val="en-GB"/>
        </w:rPr>
        <w:t>edition</w:t>
      </w:r>
      <w:r w:rsidR="0041377A" w:rsidRPr="005E7422">
        <w:rPr>
          <w:color w:val="000000"/>
          <w:lang w:val="en-GB"/>
        </w:rPr>
        <w:t xml:space="preserve"> </w:t>
      </w:r>
      <w:r w:rsidR="009D5645" w:rsidRPr="005E7422">
        <w:rPr>
          <w:color w:val="000000"/>
          <w:lang w:val="en-GB"/>
        </w:rPr>
        <w:t>of</w:t>
      </w:r>
      <w:r w:rsidR="0041377A" w:rsidRPr="005E7422">
        <w:rPr>
          <w:color w:val="000000"/>
          <w:lang w:val="en-GB"/>
        </w:rPr>
        <w:t xml:space="preserve"> </w:t>
      </w:r>
      <w:r w:rsidR="009D5645" w:rsidRPr="005E7422">
        <w:rPr>
          <w:color w:val="000000"/>
          <w:lang w:val="en-GB"/>
        </w:rPr>
        <w:t>this</w:t>
      </w:r>
      <w:r w:rsidR="0041377A" w:rsidRPr="005E7422">
        <w:rPr>
          <w:color w:val="000000"/>
          <w:lang w:val="en-GB"/>
        </w:rPr>
        <w:t xml:space="preserve"> </w:t>
      </w:r>
      <w:r w:rsidR="009D5645" w:rsidRPr="005E7422">
        <w:rPr>
          <w:color w:val="000000"/>
          <w:lang w:val="en-GB"/>
        </w:rPr>
        <w:t>Manual.</w:t>
      </w:r>
      <w:r w:rsidR="0041377A" w:rsidRPr="005E7422">
        <w:rPr>
          <w:color w:val="000000"/>
          <w:lang w:val="en-GB"/>
        </w:rPr>
        <w:t xml:space="preserve"> </w:t>
      </w:r>
    </w:p>
    <w:p w14:paraId="652E8474" w14:textId="77777777" w:rsidR="009D5645" w:rsidRPr="005E7422" w:rsidRDefault="000A564B" w:rsidP="00E85132">
      <w:pPr>
        <w:pStyle w:val="Heading1NOToC"/>
        <w:tabs>
          <w:tab w:val="clear" w:pos="1120"/>
          <w:tab w:val="left" w:pos="0"/>
        </w:tabs>
        <w:rPr>
          <w:color w:val="000000"/>
          <w:lang w:val="en-GB"/>
        </w:rPr>
      </w:pPr>
      <w:r w:rsidRPr="005E7422">
        <w:rPr>
          <w:color w:val="000000"/>
          <w:lang w:val="en-GB"/>
        </w:rPr>
        <w:lastRenderedPageBreak/>
        <w:t>3.</w:t>
      </w:r>
      <w:r w:rsidR="009D5645" w:rsidRPr="005E7422">
        <w:rPr>
          <w:color w:val="000000"/>
          <w:lang w:val="en-GB"/>
        </w:rPr>
        <w:tab/>
        <w:t>Special</w:t>
      </w:r>
      <w:r w:rsidR="0041377A" w:rsidRPr="005E7422">
        <w:rPr>
          <w:color w:val="000000"/>
          <w:lang w:val="en-GB"/>
        </w:rPr>
        <w:t xml:space="preserve"> </w:t>
      </w:r>
      <w:r w:rsidR="009D5645" w:rsidRPr="005E7422">
        <w:rPr>
          <w:color w:val="000000"/>
          <w:lang w:val="en-GB"/>
        </w:rPr>
        <w:t>observations</w:t>
      </w:r>
      <w:r w:rsidR="0041377A" w:rsidRPr="005E7422">
        <w:rPr>
          <w:color w:val="000000"/>
          <w:lang w:val="en-GB"/>
        </w:rPr>
        <w:t xml:space="preserve"> </w:t>
      </w:r>
      <w:r w:rsidR="009D5645" w:rsidRPr="005E7422">
        <w:rPr>
          <w:color w:val="000000"/>
          <w:lang w:val="en-GB"/>
        </w:rPr>
        <w:t>for</w:t>
      </w:r>
      <w:r w:rsidR="0041377A" w:rsidRPr="005E7422">
        <w:rPr>
          <w:color w:val="000000"/>
          <w:lang w:val="en-GB"/>
        </w:rPr>
        <w:t xml:space="preserve"> </w:t>
      </w:r>
      <w:r w:rsidR="009D5645" w:rsidRPr="005E7422">
        <w:rPr>
          <w:color w:val="000000"/>
          <w:lang w:val="en-GB"/>
        </w:rPr>
        <w:t>environmental</w:t>
      </w:r>
      <w:r w:rsidR="0041377A" w:rsidRPr="005E7422">
        <w:rPr>
          <w:color w:val="000000"/>
          <w:lang w:val="en-GB"/>
        </w:rPr>
        <w:t xml:space="preserve"> </w:t>
      </w:r>
      <w:r w:rsidR="009D5645" w:rsidRPr="005E7422">
        <w:rPr>
          <w:color w:val="000000"/>
          <w:lang w:val="en-GB"/>
        </w:rPr>
        <w:t>emergency</w:t>
      </w:r>
      <w:r w:rsidR="0041377A" w:rsidRPr="005E7422">
        <w:rPr>
          <w:color w:val="000000"/>
          <w:lang w:val="en-GB"/>
        </w:rPr>
        <w:t xml:space="preserve"> </w:t>
      </w:r>
      <w:r w:rsidR="009D5645" w:rsidRPr="005E7422">
        <w:rPr>
          <w:color w:val="000000"/>
          <w:lang w:val="en-GB"/>
        </w:rPr>
        <w:t>response</w:t>
      </w:r>
      <w:r w:rsidR="0041377A" w:rsidRPr="005E7422">
        <w:rPr>
          <w:color w:val="000000"/>
          <w:lang w:val="en-GB"/>
        </w:rPr>
        <w:t xml:space="preserve"> </w:t>
      </w:r>
      <w:r w:rsidR="009D5645" w:rsidRPr="005E7422">
        <w:rPr>
          <w:color w:val="000000"/>
          <w:lang w:val="en-GB"/>
        </w:rPr>
        <w:t>activities</w:t>
      </w:r>
    </w:p>
    <w:p w14:paraId="449C36CC" w14:textId="77777777" w:rsidR="009D5645" w:rsidRPr="005E7422" w:rsidRDefault="002451E8">
      <w:pPr>
        <w:pStyle w:val="Bodytext"/>
        <w:rPr>
          <w:color w:val="000000"/>
          <w:lang w:val="en-GB"/>
        </w:rPr>
      </w:pPr>
      <w:r w:rsidRPr="005E7422">
        <w:rPr>
          <w:color w:val="000000"/>
          <w:lang w:val="en-GB"/>
        </w:rPr>
        <w:t>The meteorological and non</w:t>
      </w:r>
      <w:r w:rsidR="004410D6" w:rsidRPr="005E7422">
        <w:rPr>
          <w:color w:val="000000"/>
          <w:lang w:val="en-GB"/>
        </w:rPr>
        <w:noBreakHyphen/>
      </w:r>
      <w:r w:rsidRPr="005E7422">
        <w:rPr>
          <w:color w:val="000000"/>
          <w:lang w:val="en-GB"/>
        </w:rPr>
        <w:t xml:space="preserve">meteorological (for example, radiological, sulphur dioxide, particulates, etc.) observational data requirements listed below have to be met to enable </w:t>
      </w:r>
      <w:r w:rsidR="00362891" w:rsidRPr="005E7422">
        <w:rPr>
          <w:color w:val="000000"/>
          <w:lang w:val="en-GB"/>
        </w:rPr>
        <w:t>the</w:t>
      </w:r>
      <w:r w:rsidR="0041377A" w:rsidRPr="005E7422">
        <w:rPr>
          <w:color w:val="000000"/>
          <w:lang w:val="en-GB"/>
        </w:rPr>
        <w:t xml:space="preserve"> </w:t>
      </w:r>
      <w:r w:rsidR="00362891" w:rsidRPr="005E7422">
        <w:rPr>
          <w:color w:val="000000"/>
          <w:lang w:val="en-GB"/>
        </w:rPr>
        <w:t>designated</w:t>
      </w:r>
      <w:r w:rsidR="0041377A" w:rsidRPr="005E7422">
        <w:rPr>
          <w:color w:val="000000"/>
          <w:lang w:val="en-GB"/>
        </w:rPr>
        <w:t xml:space="preserve"> </w:t>
      </w:r>
      <w:r w:rsidR="00362891" w:rsidRPr="005E7422">
        <w:rPr>
          <w:color w:val="000000"/>
          <w:lang w:val="en-GB"/>
        </w:rPr>
        <w:t>Regional</w:t>
      </w:r>
      <w:r w:rsidR="0041377A" w:rsidRPr="005E7422">
        <w:rPr>
          <w:color w:val="000000"/>
          <w:lang w:val="en-GB"/>
        </w:rPr>
        <w:t xml:space="preserve"> </w:t>
      </w:r>
      <w:r w:rsidR="00362891" w:rsidRPr="005E7422">
        <w:rPr>
          <w:color w:val="000000"/>
          <w:lang w:val="en-GB"/>
        </w:rPr>
        <w:t>Specialized</w:t>
      </w:r>
      <w:r w:rsidR="0041377A" w:rsidRPr="005E7422">
        <w:rPr>
          <w:color w:val="000000"/>
          <w:lang w:val="en-GB"/>
        </w:rPr>
        <w:t xml:space="preserve"> </w:t>
      </w:r>
      <w:r w:rsidR="00362891" w:rsidRPr="005E7422">
        <w:rPr>
          <w:color w:val="000000"/>
          <w:lang w:val="en-GB"/>
        </w:rPr>
        <w:t>Meteorological</w:t>
      </w:r>
      <w:r w:rsidR="0041377A" w:rsidRPr="005E7422">
        <w:rPr>
          <w:color w:val="000000"/>
          <w:lang w:val="en-GB"/>
        </w:rPr>
        <w:t xml:space="preserve"> </w:t>
      </w:r>
      <w:r w:rsidR="00362891" w:rsidRPr="005E7422">
        <w:rPr>
          <w:color w:val="000000"/>
          <w:lang w:val="en-GB"/>
        </w:rPr>
        <w:t>Centres</w:t>
      </w:r>
      <w:r w:rsidR="0041377A" w:rsidRPr="005E7422">
        <w:rPr>
          <w:color w:val="000000"/>
          <w:lang w:val="en-GB"/>
        </w:rPr>
        <w:t xml:space="preserve"> </w:t>
      </w:r>
      <w:r w:rsidR="00362891" w:rsidRPr="005E7422">
        <w:rPr>
          <w:color w:val="000000"/>
          <w:lang w:val="en-GB"/>
        </w:rPr>
        <w:t>(RSMCs)</w:t>
      </w:r>
      <w:r w:rsidR="0041377A" w:rsidRPr="005E7422">
        <w:rPr>
          <w:color w:val="000000"/>
          <w:lang w:val="en-GB"/>
        </w:rPr>
        <w:t xml:space="preserve"> </w:t>
      </w:r>
      <w:r w:rsidR="00362891" w:rsidRPr="005E7422">
        <w:rPr>
          <w:color w:val="000000"/>
          <w:lang w:val="en-GB"/>
        </w:rPr>
        <w:t>to</w:t>
      </w:r>
      <w:r w:rsidR="0041377A" w:rsidRPr="005E7422">
        <w:rPr>
          <w:color w:val="000000"/>
          <w:lang w:val="en-GB"/>
        </w:rPr>
        <w:t xml:space="preserve"> </w:t>
      </w:r>
      <w:r w:rsidR="00362891" w:rsidRPr="005E7422">
        <w:rPr>
          <w:color w:val="000000"/>
          <w:lang w:val="en-GB"/>
        </w:rPr>
        <w:t>provide</w:t>
      </w:r>
      <w:r w:rsidR="0041377A" w:rsidRPr="005E7422">
        <w:rPr>
          <w:color w:val="000000"/>
          <w:lang w:val="en-GB"/>
        </w:rPr>
        <w:t xml:space="preserve"> </w:t>
      </w:r>
      <w:r w:rsidR="002C2149" w:rsidRPr="005E7422">
        <w:rPr>
          <w:color w:val="000000"/>
          <w:lang w:val="en-GB"/>
        </w:rPr>
        <w:t>Member</w:t>
      </w:r>
      <w:r w:rsidR="00362891" w:rsidRPr="005E7422">
        <w:rPr>
          <w:color w:val="000000"/>
          <w:lang w:val="en-GB"/>
        </w:rPr>
        <w:t>s</w:t>
      </w:r>
      <w:r w:rsidR="0041377A" w:rsidRPr="005E7422">
        <w:rPr>
          <w:color w:val="000000"/>
          <w:lang w:val="en-GB"/>
        </w:rPr>
        <w:t xml:space="preserve"> </w:t>
      </w:r>
      <w:r w:rsidR="00362891" w:rsidRPr="005E7422">
        <w:rPr>
          <w:color w:val="000000"/>
          <w:lang w:val="en-GB"/>
        </w:rPr>
        <w:t>with</w:t>
      </w:r>
      <w:r w:rsidR="0041377A" w:rsidRPr="005E7422">
        <w:rPr>
          <w:color w:val="000000"/>
          <w:lang w:val="en-GB"/>
        </w:rPr>
        <w:t xml:space="preserve"> </w:t>
      </w:r>
      <w:r w:rsidR="00362891" w:rsidRPr="005E7422">
        <w:rPr>
          <w:color w:val="000000"/>
          <w:lang w:val="en-GB"/>
        </w:rPr>
        <w:t>transport</w:t>
      </w:r>
      <w:r w:rsidR="0041377A" w:rsidRPr="005E7422">
        <w:rPr>
          <w:color w:val="000000"/>
          <w:lang w:val="en-GB"/>
        </w:rPr>
        <w:t xml:space="preserve"> </w:t>
      </w:r>
      <w:r w:rsidR="00362891" w:rsidRPr="005E7422">
        <w:rPr>
          <w:color w:val="000000"/>
          <w:lang w:val="en-GB"/>
        </w:rPr>
        <w:t>model</w:t>
      </w:r>
      <w:r w:rsidR="0041377A" w:rsidRPr="005E7422">
        <w:rPr>
          <w:color w:val="000000"/>
          <w:lang w:val="en-GB"/>
        </w:rPr>
        <w:t xml:space="preserve"> </w:t>
      </w:r>
      <w:r w:rsidR="00362891" w:rsidRPr="005E7422">
        <w:rPr>
          <w:color w:val="000000"/>
          <w:lang w:val="en-GB"/>
        </w:rPr>
        <w:t>products</w:t>
      </w:r>
      <w:r w:rsidR="0041377A" w:rsidRPr="005E7422">
        <w:rPr>
          <w:color w:val="000000"/>
          <w:lang w:val="en-GB"/>
        </w:rPr>
        <w:t xml:space="preserve"> </w:t>
      </w:r>
      <w:r w:rsidR="00362891" w:rsidRPr="005E7422">
        <w:rPr>
          <w:color w:val="000000"/>
          <w:lang w:val="en-GB"/>
        </w:rPr>
        <w:t>for</w:t>
      </w:r>
      <w:r w:rsidR="0041377A" w:rsidRPr="005E7422">
        <w:rPr>
          <w:color w:val="000000"/>
          <w:lang w:val="en-GB"/>
        </w:rPr>
        <w:t xml:space="preserve"> </w:t>
      </w:r>
      <w:r w:rsidR="00E85132" w:rsidRPr="005E7422">
        <w:rPr>
          <w:color w:val="000000"/>
          <w:lang w:val="en-GB"/>
        </w:rPr>
        <w:t>an</w:t>
      </w:r>
      <w:r w:rsidR="0041377A" w:rsidRPr="005E7422">
        <w:rPr>
          <w:color w:val="000000"/>
          <w:lang w:val="en-GB"/>
        </w:rPr>
        <w:t xml:space="preserve"> </w:t>
      </w:r>
      <w:r w:rsidR="00362891" w:rsidRPr="005E7422">
        <w:rPr>
          <w:color w:val="000000"/>
          <w:lang w:val="en-GB"/>
        </w:rPr>
        <w:t>environmental</w:t>
      </w:r>
      <w:r w:rsidR="0041377A" w:rsidRPr="005E7422">
        <w:rPr>
          <w:color w:val="000000"/>
          <w:lang w:val="en-GB"/>
        </w:rPr>
        <w:t xml:space="preserve"> </w:t>
      </w:r>
      <w:r w:rsidR="00362891" w:rsidRPr="005E7422">
        <w:rPr>
          <w:color w:val="000000"/>
          <w:lang w:val="en-GB"/>
        </w:rPr>
        <w:t>emergency</w:t>
      </w:r>
      <w:r w:rsidR="0041377A" w:rsidRPr="005E7422">
        <w:rPr>
          <w:color w:val="000000"/>
          <w:lang w:val="en-GB"/>
        </w:rPr>
        <w:t xml:space="preserve"> </w:t>
      </w:r>
      <w:r w:rsidR="00362891" w:rsidRPr="005E7422">
        <w:rPr>
          <w:color w:val="000000"/>
          <w:lang w:val="en-GB"/>
        </w:rPr>
        <w:t>response.</w:t>
      </w:r>
      <w:r w:rsidR="0041377A" w:rsidRPr="005E7422">
        <w:rPr>
          <w:color w:val="000000"/>
          <w:lang w:val="en-GB"/>
        </w:rPr>
        <w:t xml:space="preserve"> </w:t>
      </w:r>
      <w:r w:rsidR="00362891" w:rsidRPr="005E7422">
        <w:rPr>
          <w:color w:val="000000"/>
          <w:lang w:val="en-GB"/>
        </w:rPr>
        <w:t>These</w:t>
      </w:r>
      <w:r w:rsidR="0041377A" w:rsidRPr="005E7422">
        <w:rPr>
          <w:color w:val="000000"/>
          <w:lang w:val="en-GB"/>
        </w:rPr>
        <w:t xml:space="preserve"> </w:t>
      </w:r>
      <w:r w:rsidR="00362891" w:rsidRPr="005E7422">
        <w:rPr>
          <w:color w:val="000000"/>
          <w:lang w:val="en-GB"/>
        </w:rPr>
        <w:t>observational</w:t>
      </w:r>
      <w:r w:rsidR="0041377A" w:rsidRPr="005E7422">
        <w:rPr>
          <w:color w:val="000000"/>
          <w:lang w:val="en-GB"/>
        </w:rPr>
        <w:t xml:space="preserve"> </w:t>
      </w:r>
      <w:r w:rsidR="00362891" w:rsidRPr="005E7422">
        <w:rPr>
          <w:color w:val="000000"/>
          <w:lang w:val="en-GB"/>
        </w:rPr>
        <w:t>data,</w:t>
      </w:r>
      <w:r w:rsidR="0041377A" w:rsidRPr="005E7422">
        <w:rPr>
          <w:color w:val="000000"/>
          <w:lang w:val="en-GB"/>
        </w:rPr>
        <w:t xml:space="preserve"> </w:t>
      </w:r>
      <w:r w:rsidR="00362891" w:rsidRPr="005E7422">
        <w:rPr>
          <w:color w:val="000000"/>
          <w:lang w:val="en-GB"/>
        </w:rPr>
        <w:t>particularly</w:t>
      </w:r>
      <w:r w:rsidR="0041377A" w:rsidRPr="005E7422">
        <w:rPr>
          <w:color w:val="000000"/>
          <w:lang w:val="en-GB"/>
        </w:rPr>
        <w:t xml:space="preserve"> </w:t>
      </w:r>
      <w:r w:rsidR="00362891" w:rsidRPr="005E7422">
        <w:rPr>
          <w:color w:val="000000"/>
          <w:lang w:val="en-GB"/>
        </w:rPr>
        <w:t>at</w:t>
      </w:r>
      <w:r w:rsidR="0041377A" w:rsidRPr="005E7422">
        <w:rPr>
          <w:color w:val="000000"/>
          <w:lang w:val="en-GB"/>
        </w:rPr>
        <w:t xml:space="preserve"> </w:t>
      </w:r>
      <w:r w:rsidR="00362891" w:rsidRPr="005E7422">
        <w:rPr>
          <w:color w:val="000000"/>
          <w:lang w:val="en-GB"/>
        </w:rPr>
        <w:t>or</w:t>
      </w:r>
      <w:r w:rsidR="0041377A" w:rsidRPr="005E7422">
        <w:rPr>
          <w:color w:val="000000"/>
          <w:lang w:val="en-GB"/>
        </w:rPr>
        <w:t xml:space="preserve"> </w:t>
      </w:r>
      <w:r w:rsidR="00362891" w:rsidRPr="005E7422">
        <w:rPr>
          <w:color w:val="000000"/>
          <w:lang w:val="en-GB"/>
        </w:rPr>
        <w:t>near</w:t>
      </w:r>
      <w:r w:rsidR="0041377A" w:rsidRPr="005E7422">
        <w:rPr>
          <w:color w:val="000000"/>
          <w:lang w:val="en-GB"/>
        </w:rPr>
        <w:t xml:space="preserve"> </w:t>
      </w:r>
      <w:r w:rsidR="00362891" w:rsidRPr="005E7422">
        <w:rPr>
          <w:color w:val="000000"/>
          <w:lang w:val="en-GB"/>
        </w:rPr>
        <w:t>the</w:t>
      </w:r>
      <w:r w:rsidR="0041377A" w:rsidRPr="005E7422">
        <w:rPr>
          <w:color w:val="000000"/>
          <w:lang w:val="en-GB"/>
        </w:rPr>
        <w:t xml:space="preserve"> </w:t>
      </w:r>
      <w:r w:rsidR="00362891" w:rsidRPr="005E7422">
        <w:rPr>
          <w:color w:val="000000"/>
          <w:lang w:val="en-GB"/>
        </w:rPr>
        <w:t>site</w:t>
      </w:r>
      <w:r w:rsidR="0041377A" w:rsidRPr="005E7422">
        <w:rPr>
          <w:color w:val="000000"/>
          <w:lang w:val="en-GB"/>
        </w:rPr>
        <w:t xml:space="preserve"> </w:t>
      </w:r>
      <w:r w:rsidR="00362891" w:rsidRPr="005E7422">
        <w:rPr>
          <w:color w:val="000000"/>
          <w:lang w:val="en-GB"/>
        </w:rPr>
        <w:t>of</w:t>
      </w:r>
      <w:r w:rsidR="0041377A" w:rsidRPr="005E7422">
        <w:rPr>
          <w:color w:val="000000"/>
          <w:lang w:val="en-GB"/>
        </w:rPr>
        <w:t xml:space="preserve"> </w:t>
      </w:r>
      <w:r w:rsidR="00362891" w:rsidRPr="005E7422">
        <w:rPr>
          <w:color w:val="000000"/>
          <w:lang w:val="en-GB"/>
        </w:rPr>
        <w:t>an</w:t>
      </w:r>
      <w:r w:rsidR="0041377A" w:rsidRPr="005E7422">
        <w:rPr>
          <w:color w:val="000000"/>
          <w:lang w:val="en-GB"/>
        </w:rPr>
        <w:t xml:space="preserve"> </w:t>
      </w:r>
      <w:r w:rsidR="00362891" w:rsidRPr="005E7422">
        <w:rPr>
          <w:color w:val="000000"/>
          <w:lang w:val="en-GB"/>
        </w:rPr>
        <w:t>accident,</w:t>
      </w:r>
      <w:r w:rsidR="0041377A" w:rsidRPr="005E7422">
        <w:rPr>
          <w:color w:val="000000"/>
          <w:lang w:val="en-GB"/>
        </w:rPr>
        <w:t xml:space="preserve"> </w:t>
      </w:r>
      <w:r w:rsidR="00362891" w:rsidRPr="005E7422">
        <w:rPr>
          <w:color w:val="000000"/>
          <w:lang w:val="en-GB"/>
        </w:rPr>
        <w:t>are</w:t>
      </w:r>
      <w:r w:rsidR="0041377A" w:rsidRPr="005E7422">
        <w:rPr>
          <w:color w:val="000000"/>
          <w:lang w:val="en-GB"/>
        </w:rPr>
        <w:t xml:space="preserve"> </w:t>
      </w:r>
      <w:r w:rsidR="00362891" w:rsidRPr="005E7422">
        <w:rPr>
          <w:color w:val="000000"/>
          <w:lang w:val="en-GB"/>
        </w:rPr>
        <w:t>also</w:t>
      </w:r>
      <w:r w:rsidR="0041377A" w:rsidRPr="005E7422">
        <w:rPr>
          <w:color w:val="000000"/>
          <w:lang w:val="en-GB"/>
        </w:rPr>
        <w:t xml:space="preserve"> </w:t>
      </w:r>
      <w:r w:rsidR="00362891" w:rsidRPr="005E7422">
        <w:rPr>
          <w:color w:val="000000"/>
          <w:lang w:val="en-GB"/>
        </w:rPr>
        <w:t>needed</w:t>
      </w:r>
      <w:r w:rsidR="0041377A" w:rsidRPr="005E7422">
        <w:rPr>
          <w:color w:val="000000"/>
          <w:lang w:val="en-GB"/>
        </w:rPr>
        <w:t xml:space="preserve"> </w:t>
      </w:r>
      <w:r w:rsidR="00362891" w:rsidRPr="005E7422">
        <w:rPr>
          <w:color w:val="000000"/>
          <w:lang w:val="en-GB"/>
        </w:rPr>
        <w:t>by</w:t>
      </w:r>
      <w:r w:rsidR="0041377A" w:rsidRPr="005E7422">
        <w:rPr>
          <w:color w:val="000000"/>
          <w:lang w:val="en-GB"/>
        </w:rPr>
        <w:t xml:space="preserve"> </w:t>
      </w:r>
      <w:r w:rsidR="002C2149" w:rsidRPr="005E7422">
        <w:rPr>
          <w:color w:val="000000"/>
          <w:lang w:val="en-GB"/>
        </w:rPr>
        <w:t>Member</w:t>
      </w:r>
      <w:r w:rsidR="00362891" w:rsidRPr="005E7422">
        <w:rPr>
          <w:color w:val="000000"/>
          <w:lang w:val="en-GB"/>
        </w:rPr>
        <w:t>s</w:t>
      </w:r>
      <w:r w:rsidR="0041377A" w:rsidRPr="005E7422">
        <w:rPr>
          <w:color w:val="000000"/>
          <w:lang w:val="en-GB"/>
        </w:rPr>
        <w:t xml:space="preserve"> </w:t>
      </w:r>
      <w:r w:rsidR="00362891" w:rsidRPr="005E7422">
        <w:rPr>
          <w:color w:val="000000"/>
          <w:lang w:val="en-GB"/>
        </w:rPr>
        <w:t>so</w:t>
      </w:r>
      <w:r w:rsidR="0041377A" w:rsidRPr="005E7422">
        <w:rPr>
          <w:color w:val="000000"/>
          <w:lang w:val="en-GB"/>
        </w:rPr>
        <w:t xml:space="preserve"> </w:t>
      </w:r>
      <w:r w:rsidR="00362891" w:rsidRPr="005E7422">
        <w:rPr>
          <w:color w:val="000000"/>
          <w:lang w:val="en-GB"/>
        </w:rPr>
        <w:t>that</w:t>
      </w:r>
      <w:r w:rsidR="0041377A" w:rsidRPr="005E7422">
        <w:rPr>
          <w:color w:val="000000"/>
          <w:lang w:val="en-GB"/>
        </w:rPr>
        <w:t xml:space="preserve"> </w:t>
      </w:r>
      <w:r w:rsidR="00362891" w:rsidRPr="005E7422">
        <w:rPr>
          <w:color w:val="000000"/>
          <w:lang w:val="en-GB"/>
        </w:rPr>
        <w:t>they</w:t>
      </w:r>
      <w:r w:rsidR="0041377A" w:rsidRPr="005E7422">
        <w:rPr>
          <w:color w:val="000000"/>
          <w:lang w:val="en-GB"/>
        </w:rPr>
        <w:t xml:space="preserve"> </w:t>
      </w:r>
      <w:r w:rsidR="00362891" w:rsidRPr="005E7422">
        <w:rPr>
          <w:color w:val="000000"/>
          <w:lang w:val="en-GB"/>
        </w:rPr>
        <w:t>may</w:t>
      </w:r>
      <w:r w:rsidR="0041377A" w:rsidRPr="005E7422">
        <w:rPr>
          <w:color w:val="000000"/>
          <w:lang w:val="en-GB"/>
        </w:rPr>
        <w:t xml:space="preserve"> </w:t>
      </w:r>
      <w:r w:rsidR="00362891" w:rsidRPr="005E7422">
        <w:rPr>
          <w:color w:val="000000"/>
          <w:lang w:val="en-GB"/>
        </w:rPr>
        <w:t>take</w:t>
      </w:r>
      <w:r w:rsidR="0041377A" w:rsidRPr="005E7422">
        <w:rPr>
          <w:color w:val="000000"/>
          <w:lang w:val="en-GB"/>
        </w:rPr>
        <w:t xml:space="preserve"> </w:t>
      </w:r>
      <w:r w:rsidR="00362891" w:rsidRPr="005E7422">
        <w:rPr>
          <w:color w:val="000000"/>
          <w:lang w:val="en-GB"/>
        </w:rPr>
        <w:t>appropriate</w:t>
      </w:r>
      <w:r w:rsidR="0041377A" w:rsidRPr="005E7422">
        <w:rPr>
          <w:color w:val="000000"/>
          <w:lang w:val="en-GB"/>
        </w:rPr>
        <w:t xml:space="preserve"> </w:t>
      </w:r>
      <w:r w:rsidR="00362891" w:rsidRPr="005E7422">
        <w:rPr>
          <w:color w:val="000000"/>
          <w:lang w:val="en-GB"/>
        </w:rPr>
        <w:t>preventive</w:t>
      </w:r>
      <w:r w:rsidR="0041377A" w:rsidRPr="005E7422">
        <w:rPr>
          <w:color w:val="000000"/>
          <w:lang w:val="en-GB"/>
        </w:rPr>
        <w:t xml:space="preserve"> </w:t>
      </w:r>
      <w:r w:rsidR="00362891" w:rsidRPr="005E7422">
        <w:rPr>
          <w:color w:val="000000"/>
          <w:lang w:val="en-GB"/>
        </w:rPr>
        <w:t>and</w:t>
      </w:r>
      <w:r w:rsidR="0041377A" w:rsidRPr="005E7422">
        <w:rPr>
          <w:color w:val="000000"/>
          <w:lang w:val="en-GB"/>
        </w:rPr>
        <w:t xml:space="preserve"> </w:t>
      </w:r>
      <w:r w:rsidR="00362891" w:rsidRPr="005E7422">
        <w:rPr>
          <w:color w:val="000000"/>
          <w:lang w:val="en-GB"/>
        </w:rPr>
        <w:t>remedial</w:t>
      </w:r>
      <w:r w:rsidR="0041377A" w:rsidRPr="005E7422">
        <w:rPr>
          <w:color w:val="000000"/>
          <w:lang w:val="en-GB"/>
        </w:rPr>
        <w:t xml:space="preserve"> </w:t>
      </w:r>
      <w:r w:rsidR="00362891" w:rsidRPr="005E7422">
        <w:rPr>
          <w:color w:val="000000"/>
          <w:lang w:val="en-GB"/>
        </w:rPr>
        <w:t>action</w:t>
      </w:r>
      <w:r w:rsidR="0041377A" w:rsidRPr="005E7422">
        <w:rPr>
          <w:color w:val="000000"/>
          <w:lang w:val="en-GB"/>
        </w:rPr>
        <w:t xml:space="preserve"> </w:t>
      </w:r>
      <w:r w:rsidR="00362891" w:rsidRPr="005E7422">
        <w:rPr>
          <w:color w:val="000000"/>
          <w:lang w:val="en-GB"/>
        </w:rPr>
        <w:t>in</w:t>
      </w:r>
      <w:r w:rsidR="0041377A" w:rsidRPr="005E7422">
        <w:rPr>
          <w:color w:val="000000"/>
          <w:lang w:val="en-GB"/>
        </w:rPr>
        <w:t xml:space="preserve"> </w:t>
      </w:r>
      <w:r w:rsidR="00362891" w:rsidRPr="005E7422">
        <w:rPr>
          <w:color w:val="000000"/>
          <w:lang w:val="en-GB"/>
        </w:rPr>
        <w:t>case</w:t>
      </w:r>
      <w:r w:rsidR="0041377A" w:rsidRPr="005E7422">
        <w:rPr>
          <w:color w:val="000000"/>
          <w:lang w:val="en-GB"/>
        </w:rPr>
        <w:t xml:space="preserve"> </w:t>
      </w:r>
      <w:r w:rsidR="00362891" w:rsidRPr="005E7422">
        <w:rPr>
          <w:color w:val="000000"/>
          <w:lang w:val="en-GB"/>
        </w:rPr>
        <w:t>of</w:t>
      </w:r>
      <w:r w:rsidR="0041377A" w:rsidRPr="005E7422">
        <w:rPr>
          <w:color w:val="000000"/>
          <w:lang w:val="en-GB"/>
        </w:rPr>
        <w:t xml:space="preserve"> </w:t>
      </w:r>
      <w:r w:rsidR="00362891" w:rsidRPr="005E7422">
        <w:rPr>
          <w:color w:val="000000"/>
          <w:lang w:val="en-GB"/>
        </w:rPr>
        <w:t>release</w:t>
      </w:r>
      <w:r w:rsidR="0041377A" w:rsidRPr="005E7422">
        <w:rPr>
          <w:color w:val="000000"/>
          <w:lang w:val="en-GB"/>
        </w:rPr>
        <w:t xml:space="preserve"> </w:t>
      </w:r>
      <w:r w:rsidR="00362891" w:rsidRPr="005E7422">
        <w:rPr>
          <w:color w:val="000000"/>
          <w:lang w:val="en-GB"/>
        </w:rPr>
        <w:t>into</w:t>
      </w:r>
      <w:r w:rsidR="0041377A" w:rsidRPr="005E7422">
        <w:rPr>
          <w:color w:val="000000"/>
          <w:lang w:val="en-GB"/>
        </w:rPr>
        <w:t xml:space="preserve"> </w:t>
      </w:r>
      <w:r w:rsidR="00362891" w:rsidRPr="005E7422">
        <w:rPr>
          <w:color w:val="000000"/>
          <w:lang w:val="en-GB"/>
        </w:rPr>
        <w:t>the</w:t>
      </w:r>
      <w:r w:rsidR="0041377A" w:rsidRPr="005E7422">
        <w:rPr>
          <w:color w:val="000000"/>
          <w:lang w:val="en-GB"/>
        </w:rPr>
        <w:t xml:space="preserve"> </w:t>
      </w:r>
      <w:r w:rsidR="00362891" w:rsidRPr="005E7422">
        <w:rPr>
          <w:color w:val="000000"/>
          <w:lang w:val="en-GB"/>
        </w:rPr>
        <w:t>environment.</w:t>
      </w:r>
      <w:r w:rsidR="0041377A" w:rsidRPr="005E7422">
        <w:rPr>
          <w:color w:val="000000"/>
          <w:lang w:val="en-GB"/>
        </w:rPr>
        <w:t xml:space="preserve"> </w:t>
      </w:r>
      <w:r w:rsidR="00362891" w:rsidRPr="005E7422">
        <w:rPr>
          <w:color w:val="000000"/>
          <w:lang w:val="en-GB"/>
        </w:rPr>
        <w:t>In</w:t>
      </w:r>
      <w:r w:rsidR="0041377A" w:rsidRPr="005E7422">
        <w:rPr>
          <w:color w:val="000000"/>
          <w:lang w:val="en-GB"/>
        </w:rPr>
        <w:t xml:space="preserve"> </w:t>
      </w:r>
      <w:r w:rsidR="00362891" w:rsidRPr="005E7422">
        <w:rPr>
          <w:color w:val="000000"/>
          <w:lang w:val="en-GB"/>
        </w:rPr>
        <w:t>the</w:t>
      </w:r>
      <w:r w:rsidR="0041377A" w:rsidRPr="005E7422">
        <w:rPr>
          <w:color w:val="000000"/>
          <w:lang w:val="en-GB"/>
        </w:rPr>
        <w:t xml:space="preserve"> </w:t>
      </w:r>
      <w:r w:rsidR="00362891" w:rsidRPr="005E7422">
        <w:rPr>
          <w:color w:val="000000"/>
          <w:lang w:val="en-GB"/>
        </w:rPr>
        <w:t>case</w:t>
      </w:r>
      <w:r w:rsidR="0041377A" w:rsidRPr="005E7422">
        <w:rPr>
          <w:color w:val="000000"/>
          <w:lang w:val="en-GB"/>
        </w:rPr>
        <w:t xml:space="preserve"> </w:t>
      </w:r>
      <w:r w:rsidR="00362891" w:rsidRPr="005E7422">
        <w:rPr>
          <w:color w:val="000000"/>
          <w:lang w:val="en-GB"/>
        </w:rPr>
        <w:t>of</w:t>
      </w:r>
      <w:r w:rsidR="0041377A" w:rsidRPr="005E7422">
        <w:rPr>
          <w:color w:val="000000"/>
          <w:lang w:val="en-GB"/>
        </w:rPr>
        <w:t xml:space="preserve"> </w:t>
      </w:r>
      <w:r w:rsidR="00362891" w:rsidRPr="005E7422">
        <w:rPr>
          <w:color w:val="000000"/>
          <w:lang w:val="en-GB"/>
        </w:rPr>
        <w:t>a</w:t>
      </w:r>
      <w:r w:rsidR="0041377A" w:rsidRPr="005E7422">
        <w:rPr>
          <w:color w:val="000000"/>
          <w:lang w:val="en-GB"/>
        </w:rPr>
        <w:t xml:space="preserve"> </w:t>
      </w:r>
      <w:r w:rsidR="00362891" w:rsidRPr="005E7422">
        <w:rPr>
          <w:color w:val="000000"/>
          <w:lang w:val="en-GB"/>
        </w:rPr>
        <w:t>nuclear</w:t>
      </w:r>
      <w:r w:rsidR="0041377A" w:rsidRPr="005E7422">
        <w:rPr>
          <w:color w:val="000000"/>
          <w:lang w:val="en-GB"/>
        </w:rPr>
        <w:t xml:space="preserve"> </w:t>
      </w:r>
      <w:r w:rsidR="00362891" w:rsidRPr="005E7422">
        <w:rPr>
          <w:color w:val="000000"/>
          <w:lang w:val="en-GB"/>
        </w:rPr>
        <w:t>emergency,</w:t>
      </w:r>
      <w:r w:rsidR="0041377A" w:rsidRPr="005E7422">
        <w:rPr>
          <w:color w:val="000000"/>
          <w:lang w:val="en-GB"/>
        </w:rPr>
        <w:t xml:space="preserve"> </w:t>
      </w:r>
      <w:r w:rsidR="00362891" w:rsidRPr="005E7422">
        <w:rPr>
          <w:color w:val="000000"/>
          <w:lang w:val="en-GB"/>
        </w:rPr>
        <w:t>data</w:t>
      </w:r>
      <w:r w:rsidR="0041377A" w:rsidRPr="005E7422">
        <w:rPr>
          <w:color w:val="000000"/>
          <w:lang w:val="en-GB"/>
        </w:rPr>
        <w:t xml:space="preserve"> </w:t>
      </w:r>
      <w:r w:rsidR="00362891" w:rsidRPr="005E7422">
        <w:rPr>
          <w:color w:val="000000"/>
          <w:lang w:val="en-GB"/>
        </w:rPr>
        <w:t>should</w:t>
      </w:r>
      <w:r w:rsidR="0041377A" w:rsidRPr="005E7422">
        <w:rPr>
          <w:color w:val="000000"/>
          <w:lang w:val="en-GB"/>
        </w:rPr>
        <w:t xml:space="preserve"> </w:t>
      </w:r>
      <w:r w:rsidR="00362891" w:rsidRPr="005E7422">
        <w:rPr>
          <w:color w:val="000000"/>
          <w:lang w:val="en-GB"/>
        </w:rPr>
        <w:t>be</w:t>
      </w:r>
      <w:r w:rsidR="0041377A" w:rsidRPr="005E7422">
        <w:rPr>
          <w:color w:val="000000"/>
          <w:lang w:val="en-GB"/>
        </w:rPr>
        <w:t xml:space="preserve"> </w:t>
      </w:r>
      <w:r w:rsidR="00362891" w:rsidRPr="005E7422">
        <w:rPr>
          <w:color w:val="000000"/>
          <w:lang w:val="en-GB"/>
        </w:rPr>
        <w:t>made</w:t>
      </w:r>
      <w:r w:rsidR="0041377A" w:rsidRPr="005E7422">
        <w:rPr>
          <w:color w:val="000000"/>
          <w:lang w:val="en-GB"/>
        </w:rPr>
        <w:t xml:space="preserve"> </w:t>
      </w:r>
      <w:r w:rsidR="00362891" w:rsidRPr="005E7422">
        <w:rPr>
          <w:color w:val="000000"/>
          <w:lang w:val="en-GB"/>
        </w:rPr>
        <w:t>available</w:t>
      </w:r>
      <w:r w:rsidR="0041377A" w:rsidRPr="005E7422">
        <w:rPr>
          <w:color w:val="000000"/>
          <w:lang w:val="en-GB"/>
        </w:rPr>
        <w:t xml:space="preserve"> </w:t>
      </w:r>
      <w:r w:rsidR="00362891" w:rsidRPr="005E7422">
        <w:rPr>
          <w:color w:val="000000"/>
          <w:lang w:val="en-GB"/>
        </w:rPr>
        <w:t>promptly</w:t>
      </w:r>
      <w:r w:rsidR="0041377A" w:rsidRPr="005E7422">
        <w:rPr>
          <w:color w:val="000000"/>
          <w:lang w:val="en-GB"/>
        </w:rPr>
        <w:t xml:space="preserve"> </w:t>
      </w:r>
      <w:r w:rsidR="00362891" w:rsidRPr="005E7422">
        <w:rPr>
          <w:color w:val="000000"/>
          <w:lang w:val="en-GB"/>
        </w:rPr>
        <w:t>in</w:t>
      </w:r>
      <w:r w:rsidR="0041377A" w:rsidRPr="005E7422">
        <w:rPr>
          <w:color w:val="000000"/>
          <w:lang w:val="en-GB"/>
        </w:rPr>
        <w:t xml:space="preserve"> </w:t>
      </w:r>
      <w:r w:rsidR="00362891" w:rsidRPr="005E7422">
        <w:rPr>
          <w:color w:val="000000"/>
          <w:lang w:val="en-GB"/>
        </w:rPr>
        <w:t>accordance</w:t>
      </w:r>
      <w:r w:rsidR="0041377A" w:rsidRPr="005E7422">
        <w:rPr>
          <w:color w:val="000000"/>
          <w:lang w:val="en-GB"/>
        </w:rPr>
        <w:t xml:space="preserve"> </w:t>
      </w:r>
      <w:r w:rsidR="00362891" w:rsidRPr="005E7422">
        <w:rPr>
          <w:color w:val="000000"/>
          <w:lang w:val="en-GB"/>
        </w:rPr>
        <w:t>with</w:t>
      </w:r>
      <w:r w:rsidR="0041377A" w:rsidRPr="005E7422">
        <w:rPr>
          <w:color w:val="000000"/>
          <w:lang w:val="en-GB"/>
        </w:rPr>
        <w:t xml:space="preserve"> </w:t>
      </w:r>
      <w:r w:rsidR="00362891" w:rsidRPr="005E7422">
        <w:rPr>
          <w:color w:val="000000"/>
          <w:lang w:val="en-GB"/>
        </w:rPr>
        <w:t>the</w:t>
      </w:r>
      <w:r w:rsidR="0041377A" w:rsidRPr="005E7422">
        <w:rPr>
          <w:color w:val="000000"/>
          <w:lang w:val="en-GB"/>
        </w:rPr>
        <w:t xml:space="preserve"> </w:t>
      </w:r>
      <w:r w:rsidR="00362891" w:rsidRPr="005E7422">
        <w:rPr>
          <w:color w:val="000000"/>
          <w:lang w:val="en-GB"/>
        </w:rPr>
        <w:t>Convention</w:t>
      </w:r>
      <w:r w:rsidR="0041377A" w:rsidRPr="005E7422">
        <w:rPr>
          <w:color w:val="000000"/>
          <w:lang w:val="en-GB"/>
        </w:rPr>
        <w:t xml:space="preserve"> </w:t>
      </w:r>
      <w:r w:rsidR="00362891" w:rsidRPr="005E7422">
        <w:rPr>
          <w:color w:val="000000"/>
          <w:lang w:val="en-GB"/>
        </w:rPr>
        <w:t>on</w:t>
      </w:r>
      <w:r w:rsidR="0041377A" w:rsidRPr="005E7422">
        <w:rPr>
          <w:color w:val="000000"/>
          <w:lang w:val="en-GB"/>
        </w:rPr>
        <w:t xml:space="preserve"> </w:t>
      </w:r>
      <w:r w:rsidR="00362891" w:rsidRPr="005E7422">
        <w:rPr>
          <w:color w:val="000000"/>
          <w:lang w:val="en-GB"/>
        </w:rPr>
        <w:t>Early</w:t>
      </w:r>
      <w:r w:rsidR="0041377A" w:rsidRPr="005E7422">
        <w:rPr>
          <w:color w:val="000000"/>
          <w:lang w:val="en-GB"/>
        </w:rPr>
        <w:t xml:space="preserve"> </w:t>
      </w:r>
      <w:r w:rsidR="00362891" w:rsidRPr="005E7422">
        <w:rPr>
          <w:color w:val="000000"/>
          <w:lang w:val="en-GB"/>
        </w:rPr>
        <w:t>Notification</w:t>
      </w:r>
      <w:r w:rsidR="0041377A" w:rsidRPr="005E7422">
        <w:rPr>
          <w:color w:val="000000"/>
          <w:lang w:val="en-GB"/>
        </w:rPr>
        <w:t xml:space="preserve"> </w:t>
      </w:r>
      <w:r w:rsidR="00362891" w:rsidRPr="005E7422">
        <w:rPr>
          <w:color w:val="000000"/>
          <w:lang w:val="en-GB"/>
        </w:rPr>
        <w:t>of</w:t>
      </w:r>
      <w:r w:rsidR="0041377A" w:rsidRPr="005E7422">
        <w:rPr>
          <w:color w:val="000000"/>
          <w:lang w:val="en-GB"/>
        </w:rPr>
        <w:t xml:space="preserve"> </w:t>
      </w:r>
      <w:r w:rsidR="00362891" w:rsidRPr="005E7422">
        <w:rPr>
          <w:color w:val="000000"/>
          <w:lang w:val="en-GB"/>
        </w:rPr>
        <w:t>a</w:t>
      </w:r>
      <w:r w:rsidR="0041377A" w:rsidRPr="005E7422">
        <w:rPr>
          <w:color w:val="000000"/>
          <w:lang w:val="en-GB"/>
        </w:rPr>
        <w:t xml:space="preserve"> </w:t>
      </w:r>
      <w:r w:rsidR="00362891" w:rsidRPr="005E7422">
        <w:rPr>
          <w:color w:val="000000"/>
          <w:lang w:val="en-GB"/>
        </w:rPr>
        <w:t>Nuclear</w:t>
      </w:r>
      <w:r w:rsidR="0041377A" w:rsidRPr="005E7422">
        <w:rPr>
          <w:color w:val="000000"/>
          <w:lang w:val="en-GB"/>
        </w:rPr>
        <w:t xml:space="preserve"> </w:t>
      </w:r>
      <w:r w:rsidR="00362891" w:rsidRPr="005E7422">
        <w:rPr>
          <w:color w:val="000000"/>
          <w:lang w:val="en-GB"/>
        </w:rPr>
        <w:t>Accident</w:t>
      </w:r>
      <w:r w:rsidR="0041377A" w:rsidRPr="005E7422">
        <w:rPr>
          <w:color w:val="000000"/>
          <w:lang w:val="en-GB"/>
        </w:rPr>
        <w:t xml:space="preserve"> </w:t>
      </w:r>
      <w:r w:rsidR="00362891" w:rsidRPr="005E7422">
        <w:rPr>
          <w:color w:val="000000"/>
          <w:lang w:val="en-GB"/>
        </w:rPr>
        <w:t>(Article</w:t>
      </w:r>
      <w:r w:rsidR="0041377A" w:rsidRPr="005E7422">
        <w:rPr>
          <w:color w:val="000000"/>
          <w:lang w:val="en-GB"/>
        </w:rPr>
        <w:t xml:space="preserve"> </w:t>
      </w:r>
      <w:r w:rsidR="00362891" w:rsidRPr="005E7422">
        <w:rPr>
          <w:color w:val="000000"/>
          <w:lang w:val="en-GB"/>
        </w:rPr>
        <w:t>5</w:t>
      </w:r>
      <w:r w:rsidR="0041377A" w:rsidRPr="005E7422">
        <w:rPr>
          <w:color w:val="000000"/>
          <w:lang w:val="en-GB"/>
        </w:rPr>
        <w:t xml:space="preserve"> </w:t>
      </w:r>
      <w:r w:rsidR="00362891" w:rsidRPr="005E7422">
        <w:rPr>
          <w:color w:val="000000"/>
          <w:lang w:val="en-GB"/>
        </w:rPr>
        <w:t>(e)).</w:t>
      </w:r>
    </w:p>
    <w:p w14:paraId="37EF1616" w14:textId="77777777" w:rsidR="009D5645" w:rsidRPr="005E7422" w:rsidRDefault="009D5645" w:rsidP="00AA1318">
      <w:pPr>
        <w:pStyle w:val="Heading2NOToC"/>
        <w:rPr>
          <w:lang w:val="en-GB"/>
        </w:rPr>
      </w:pPr>
      <w:r w:rsidRPr="005E7422">
        <w:rPr>
          <w:lang w:val="en-GB"/>
        </w:rPr>
        <w:t>A.</w:t>
      </w:r>
      <w:r w:rsidRPr="005E7422">
        <w:rPr>
          <w:lang w:val="en-GB"/>
        </w:rPr>
        <w:tab/>
        <w:t>Meteorological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requirements</w:t>
      </w:r>
    </w:p>
    <w:p w14:paraId="6A2F2BFF" w14:textId="77777777" w:rsidR="009D5645" w:rsidRPr="005E7422" w:rsidRDefault="00E85132" w:rsidP="00AA1318">
      <w:pPr>
        <w:pStyle w:val="Indent1"/>
      </w:pPr>
      <w:r w:rsidRPr="005E7422">
        <w:t>(</w:t>
      </w:r>
      <w:r w:rsidR="009D5645" w:rsidRPr="005E7422">
        <w:t>1</w:t>
      </w:r>
      <w:r w:rsidRPr="005E7422">
        <w:t>)</w:t>
      </w:r>
      <w:r w:rsidR="009D5645" w:rsidRPr="005E7422">
        <w:tab/>
        <w:t>The</w:t>
      </w:r>
      <w:r w:rsidR="0041377A" w:rsidRPr="005E7422">
        <w:t xml:space="preserve"> </w:t>
      </w:r>
      <w:r w:rsidR="009D5645" w:rsidRPr="005E7422">
        <w:t>data</w:t>
      </w:r>
      <w:r w:rsidR="0041377A" w:rsidRPr="005E7422">
        <w:t xml:space="preserve"> </w:t>
      </w:r>
      <w:r w:rsidR="009D5645" w:rsidRPr="005E7422">
        <w:t>needed</w:t>
      </w:r>
      <w:r w:rsidR="0041377A" w:rsidRPr="005E7422">
        <w:t xml:space="preserve"> </w:t>
      </w:r>
      <w:r w:rsidR="009D5645" w:rsidRPr="005E7422">
        <w:t>to</w:t>
      </w:r>
      <w:r w:rsidR="0041377A" w:rsidRPr="005E7422">
        <w:t xml:space="preserve"> </w:t>
      </w:r>
      <w:r w:rsidR="009D5645" w:rsidRPr="005E7422">
        <w:t>run</w:t>
      </w:r>
      <w:r w:rsidR="0041377A" w:rsidRPr="005E7422">
        <w:t xml:space="preserve"> </w:t>
      </w:r>
      <w:r w:rsidR="009D5645" w:rsidRPr="005E7422">
        <w:t>transport</w:t>
      </w:r>
      <w:r w:rsidR="0041377A" w:rsidRPr="005E7422">
        <w:t xml:space="preserve"> </w:t>
      </w:r>
      <w:r w:rsidR="009D5645" w:rsidRPr="005E7422">
        <w:t>models</w:t>
      </w:r>
      <w:r w:rsidR="0041377A" w:rsidRPr="005E7422">
        <w:t xml:space="preserve"> </w:t>
      </w:r>
      <w:r w:rsidR="009D5645" w:rsidRPr="005E7422">
        <w:t>are</w:t>
      </w:r>
      <w:r w:rsidR="0041377A" w:rsidRPr="005E7422">
        <w:t xml:space="preserve"> </w:t>
      </w:r>
      <w:r w:rsidR="009D5645" w:rsidRPr="005E7422">
        <w:t>the</w:t>
      </w:r>
      <w:r w:rsidR="0041377A" w:rsidRPr="005E7422">
        <w:t xml:space="preserve"> </w:t>
      </w:r>
      <w:r w:rsidR="009D5645" w:rsidRPr="005E7422">
        <w:t>same</w:t>
      </w:r>
      <w:r w:rsidR="0041377A" w:rsidRPr="005E7422">
        <w:t xml:space="preserve"> </w:t>
      </w:r>
      <w:r w:rsidR="009D5645" w:rsidRPr="005E7422">
        <w:t>as</w:t>
      </w:r>
      <w:r w:rsidR="0041377A" w:rsidRPr="005E7422">
        <w:t xml:space="preserve"> </w:t>
      </w:r>
      <w:r w:rsidR="009D5645" w:rsidRPr="005E7422">
        <w:t>those</w:t>
      </w:r>
      <w:r w:rsidR="0041377A" w:rsidRPr="005E7422">
        <w:t xml:space="preserve"> </w:t>
      </w:r>
      <w:r w:rsidR="009D5645" w:rsidRPr="005E7422">
        <w:t>specified</w:t>
      </w:r>
      <w:r w:rsidR="0041377A" w:rsidRPr="005E7422">
        <w:t xml:space="preserve"> </w:t>
      </w:r>
      <w:r w:rsidR="009D5645" w:rsidRPr="005E7422">
        <w:t>for</w:t>
      </w:r>
      <w:r w:rsidR="0041377A" w:rsidRPr="005E7422">
        <w:t xml:space="preserve"> </w:t>
      </w:r>
      <w:r w:rsidR="009D5645" w:rsidRPr="005E7422">
        <w:t>the</w:t>
      </w:r>
      <w:r w:rsidR="0041377A" w:rsidRPr="005E7422">
        <w:t xml:space="preserve"> </w:t>
      </w:r>
      <w:r w:rsidR="009D5645" w:rsidRPr="005E7422">
        <w:t>production</w:t>
      </w:r>
      <w:r w:rsidR="0041377A" w:rsidRPr="005E7422">
        <w:t xml:space="preserve"> </w:t>
      </w:r>
      <w:r w:rsidR="009D5645" w:rsidRPr="005E7422">
        <w:t>of</w:t>
      </w:r>
      <w:r w:rsidR="0041377A" w:rsidRPr="005E7422">
        <w:t xml:space="preserve"> </w:t>
      </w:r>
      <w:r w:rsidR="009D5645" w:rsidRPr="005E7422">
        <w:t>weather</w:t>
      </w:r>
      <w:r w:rsidR="0041377A" w:rsidRPr="005E7422">
        <w:t xml:space="preserve"> </w:t>
      </w:r>
      <w:r w:rsidR="009D5645" w:rsidRPr="005E7422">
        <w:t>forecasts</w:t>
      </w:r>
      <w:r w:rsidR="0041377A" w:rsidRPr="005E7422">
        <w:t xml:space="preserve"> </w:t>
      </w:r>
      <w:r w:rsidR="009D5645" w:rsidRPr="005E7422">
        <w:t>based</w:t>
      </w:r>
      <w:r w:rsidR="0041377A" w:rsidRPr="005E7422">
        <w:t xml:space="preserve"> </w:t>
      </w:r>
      <w:r w:rsidR="009D5645" w:rsidRPr="005E7422">
        <w:t>on</w:t>
      </w:r>
      <w:r w:rsidR="0041377A" w:rsidRPr="005E7422">
        <w:t xml:space="preserve"> </w:t>
      </w:r>
      <w:r w:rsidR="009D5645" w:rsidRPr="005E7422">
        <w:t>numerical</w:t>
      </w:r>
      <w:r w:rsidR="0041377A" w:rsidRPr="005E7422">
        <w:t xml:space="preserve"> </w:t>
      </w:r>
      <w:r w:rsidR="009D5645" w:rsidRPr="005E7422">
        <w:t>weather</w:t>
      </w:r>
      <w:r w:rsidR="0041377A" w:rsidRPr="005E7422">
        <w:t xml:space="preserve"> </w:t>
      </w:r>
      <w:r w:rsidR="009D5645" w:rsidRPr="005E7422">
        <w:t>prediction</w:t>
      </w:r>
      <w:r w:rsidR="0041377A" w:rsidRPr="005E7422">
        <w:t xml:space="preserve"> </w:t>
      </w:r>
      <w:r w:rsidR="009D5645" w:rsidRPr="005E7422">
        <w:t>models,</w:t>
      </w:r>
      <w:r w:rsidR="0041377A" w:rsidRPr="005E7422">
        <w:t xml:space="preserve"> </w:t>
      </w:r>
      <w:r w:rsidR="009D5645" w:rsidRPr="005E7422">
        <w:t>and</w:t>
      </w:r>
      <w:r w:rsidR="0041377A" w:rsidRPr="005E7422">
        <w:t xml:space="preserve"> </w:t>
      </w:r>
      <w:r w:rsidR="009D5645" w:rsidRPr="005E7422">
        <w:t>are</w:t>
      </w:r>
      <w:r w:rsidR="0041377A" w:rsidRPr="005E7422">
        <w:t xml:space="preserve"> </w:t>
      </w:r>
      <w:r w:rsidR="009D5645" w:rsidRPr="005E7422">
        <w:t>given</w:t>
      </w:r>
      <w:r w:rsidR="0041377A" w:rsidRPr="005E7422">
        <w:t xml:space="preserve"> </w:t>
      </w:r>
      <w:r w:rsidR="009D5645" w:rsidRPr="005E7422">
        <w:t>in</w:t>
      </w:r>
      <w:r w:rsidR="0041377A" w:rsidRPr="005E7422">
        <w:t xml:space="preserve"> </w:t>
      </w:r>
      <w:r w:rsidR="009D5645" w:rsidRPr="005E7422">
        <w:t>the</w:t>
      </w:r>
      <w:r w:rsidR="0041377A" w:rsidRPr="005E7422">
        <w:t xml:space="preserve"> </w:t>
      </w:r>
      <w:hyperlink r:id="rId91" w:history="1">
        <w:r w:rsidR="009D5645" w:rsidRPr="005E7422">
          <w:rPr>
            <w:rStyle w:val="HyperlinkItalic0"/>
          </w:rPr>
          <w:t>Manual</w:t>
        </w:r>
        <w:r w:rsidR="0041377A" w:rsidRPr="005E7422">
          <w:rPr>
            <w:rStyle w:val="HyperlinkItalic0"/>
          </w:rPr>
          <w:t xml:space="preserve"> </w:t>
        </w:r>
        <w:r w:rsidR="009D5645" w:rsidRPr="005E7422">
          <w:rPr>
            <w:rStyle w:val="HyperlinkItalic0"/>
          </w:rPr>
          <w:t>on</w:t>
        </w:r>
        <w:r w:rsidR="0041377A" w:rsidRPr="005E7422">
          <w:rPr>
            <w:rStyle w:val="HyperlinkItalic0"/>
          </w:rPr>
          <w:t xml:space="preserve"> </w:t>
        </w:r>
        <w:r w:rsidR="009D5645" w:rsidRPr="005E7422">
          <w:rPr>
            <w:rStyle w:val="HyperlinkItalic0"/>
          </w:rPr>
          <w:t>the</w:t>
        </w:r>
        <w:r w:rsidR="0041377A" w:rsidRPr="005E7422">
          <w:rPr>
            <w:rStyle w:val="HyperlinkItalic0"/>
          </w:rPr>
          <w:t xml:space="preserve"> </w:t>
        </w:r>
        <w:r w:rsidR="009D5645" w:rsidRPr="005E7422">
          <w:rPr>
            <w:rStyle w:val="HyperlinkItalic0"/>
          </w:rPr>
          <w:t>Global</w:t>
        </w:r>
        <w:r w:rsidR="0041377A" w:rsidRPr="005E7422">
          <w:rPr>
            <w:rStyle w:val="HyperlinkItalic0"/>
          </w:rPr>
          <w:t xml:space="preserve"> </w:t>
        </w:r>
        <w:r w:rsidR="009D5645" w:rsidRPr="005E7422">
          <w:rPr>
            <w:rStyle w:val="HyperlinkItalic0"/>
          </w:rPr>
          <w:t>Data</w:t>
        </w:r>
        <w:r w:rsidR="004410D6" w:rsidRPr="005E7422">
          <w:rPr>
            <w:rStyle w:val="HyperlinkItalic0"/>
          </w:rPr>
          <w:noBreakHyphen/>
        </w:r>
        <w:r w:rsidR="009D5645" w:rsidRPr="005E7422">
          <w:rPr>
            <w:rStyle w:val="HyperlinkItalic0"/>
          </w:rPr>
          <w:t>processing</w:t>
        </w:r>
        <w:r w:rsidR="0041377A" w:rsidRPr="005E7422">
          <w:rPr>
            <w:rStyle w:val="HyperlinkItalic0"/>
          </w:rPr>
          <w:t xml:space="preserve"> </w:t>
        </w:r>
        <w:r w:rsidR="009D5645" w:rsidRPr="005E7422">
          <w:rPr>
            <w:rStyle w:val="HyperlinkItalic0"/>
          </w:rPr>
          <w:t>and</w:t>
        </w:r>
        <w:r w:rsidR="0041377A" w:rsidRPr="005E7422">
          <w:rPr>
            <w:rStyle w:val="HyperlinkItalic0"/>
          </w:rPr>
          <w:t xml:space="preserve"> </w:t>
        </w:r>
        <w:r w:rsidR="009D5645" w:rsidRPr="005E7422">
          <w:rPr>
            <w:rStyle w:val="HyperlinkItalic0"/>
          </w:rPr>
          <w:t>Forecasting</w:t>
        </w:r>
        <w:r w:rsidR="0041377A" w:rsidRPr="005E7422">
          <w:rPr>
            <w:rStyle w:val="HyperlinkItalic0"/>
          </w:rPr>
          <w:t xml:space="preserve"> </w:t>
        </w:r>
        <w:r w:rsidR="009D5645" w:rsidRPr="005E7422">
          <w:rPr>
            <w:rStyle w:val="HyperlinkItalic0"/>
          </w:rPr>
          <w:t>System</w:t>
        </w:r>
      </w:hyperlink>
      <w:r w:rsidR="0041377A" w:rsidRPr="005E7422">
        <w:t xml:space="preserve"> </w:t>
      </w:r>
      <w:r w:rsidR="009D5645" w:rsidRPr="005E7422">
        <w:t>(WMO</w:t>
      </w:r>
      <w:r w:rsidR="004410D6" w:rsidRPr="005E7422">
        <w:noBreakHyphen/>
      </w:r>
      <w:r w:rsidR="009D5645" w:rsidRPr="005E7422">
        <w:t>No.</w:t>
      </w:r>
      <w:r w:rsidR="008D34B6" w:rsidRPr="005E7422">
        <w:t> </w:t>
      </w:r>
      <w:r w:rsidR="009D5645" w:rsidRPr="005E7422">
        <w:t>485),</w:t>
      </w:r>
      <w:r w:rsidR="0041377A" w:rsidRPr="005E7422">
        <w:t xml:space="preserve"> </w:t>
      </w:r>
      <w:r w:rsidR="009D5645" w:rsidRPr="005E7422">
        <w:t>2.2.2.7</w:t>
      </w:r>
      <w:r w:rsidR="00943A5C" w:rsidRPr="005E7422">
        <w:t>,</w:t>
      </w:r>
      <w:r w:rsidR="0041377A" w:rsidRPr="005E7422">
        <w:t xml:space="preserve"> </w:t>
      </w:r>
      <w:r w:rsidR="009D5645" w:rsidRPr="005E7422">
        <w:t>for</w:t>
      </w:r>
      <w:r w:rsidR="0041377A" w:rsidRPr="005E7422">
        <w:t xml:space="preserve"> </w:t>
      </w:r>
      <w:r w:rsidR="009D5645" w:rsidRPr="005E7422">
        <w:t>nuclear</w:t>
      </w:r>
      <w:r w:rsidR="0041377A" w:rsidRPr="005E7422">
        <w:t xml:space="preserve"> </w:t>
      </w:r>
      <w:r w:rsidR="009D5645" w:rsidRPr="005E7422">
        <w:t>environmental</w:t>
      </w:r>
      <w:r w:rsidR="0041377A" w:rsidRPr="005E7422">
        <w:t xml:space="preserve"> </w:t>
      </w:r>
      <w:r w:rsidR="009D5645" w:rsidRPr="005E7422">
        <w:t>emergency</w:t>
      </w:r>
      <w:r w:rsidR="0041377A" w:rsidRPr="005E7422">
        <w:t xml:space="preserve"> </w:t>
      </w:r>
      <w:r w:rsidR="009D5645" w:rsidRPr="005E7422">
        <w:t>response,</w:t>
      </w:r>
      <w:r w:rsidR="0041377A" w:rsidRPr="005E7422">
        <w:t xml:space="preserve"> </w:t>
      </w:r>
      <w:r w:rsidR="009D5645" w:rsidRPr="005E7422">
        <w:t>and</w:t>
      </w:r>
      <w:r w:rsidR="0041377A" w:rsidRPr="005E7422">
        <w:t xml:space="preserve"> </w:t>
      </w:r>
      <w:r w:rsidR="009D5645" w:rsidRPr="005E7422">
        <w:t>2.2.2.8</w:t>
      </w:r>
      <w:r w:rsidR="00943A5C" w:rsidRPr="005E7422">
        <w:t>,</w:t>
      </w:r>
      <w:r w:rsidR="0041377A" w:rsidRPr="005E7422">
        <w:t xml:space="preserve"> </w:t>
      </w:r>
      <w:r w:rsidR="009D5645" w:rsidRPr="005E7422">
        <w:t>for</w:t>
      </w:r>
      <w:r w:rsidR="0041377A" w:rsidRPr="005E7422">
        <w:t xml:space="preserve"> </w:t>
      </w:r>
      <w:r w:rsidR="009D5645" w:rsidRPr="005E7422">
        <w:t>non</w:t>
      </w:r>
      <w:r w:rsidR="004410D6" w:rsidRPr="005E7422">
        <w:noBreakHyphen/>
      </w:r>
      <w:r w:rsidR="009D5645" w:rsidRPr="005E7422">
        <w:t>nuclear</w:t>
      </w:r>
      <w:r w:rsidR="0041377A" w:rsidRPr="005E7422">
        <w:t xml:space="preserve"> </w:t>
      </w:r>
      <w:r w:rsidR="009D5645" w:rsidRPr="005E7422">
        <w:t>environmental</w:t>
      </w:r>
      <w:r w:rsidR="0041377A" w:rsidRPr="005E7422">
        <w:t xml:space="preserve"> </w:t>
      </w:r>
      <w:r w:rsidR="009D5645" w:rsidRPr="005E7422">
        <w:t>emergency</w:t>
      </w:r>
      <w:r w:rsidR="0041377A" w:rsidRPr="005E7422">
        <w:t xml:space="preserve"> </w:t>
      </w:r>
      <w:r w:rsidR="009D5645" w:rsidRPr="005E7422">
        <w:t>response.</w:t>
      </w:r>
    </w:p>
    <w:p w14:paraId="2EB7C5F5" w14:textId="77777777" w:rsidR="00362891" w:rsidRPr="005E7422" w:rsidRDefault="00E85132" w:rsidP="00AA1318">
      <w:pPr>
        <w:pStyle w:val="Indent1"/>
      </w:pPr>
      <w:r w:rsidRPr="005E7422">
        <w:t>(</w:t>
      </w:r>
      <w:r w:rsidR="00362891" w:rsidRPr="005E7422">
        <w:t>2</w:t>
      </w:r>
      <w:r w:rsidRPr="005E7422">
        <w:t>)</w:t>
      </w:r>
      <w:r w:rsidR="00362891" w:rsidRPr="005E7422">
        <w:tab/>
        <w:t>Additional</w:t>
      </w:r>
      <w:r w:rsidR="0041377A" w:rsidRPr="005E7422">
        <w:t xml:space="preserve"> </w:t>
      </w:r>
      <w:r w:rsidR="00362891" w:rsidRPr="005E7422">
        <w:t>data</w:t>
      </w:r>
      <w:r w:rsidR="00362891" w:rsidRPr="005E7422">
        <w:rPr>
          <w:vertAlign w:val="superscript"/>
        </w:rPr>
        <w:footnoteReference w:id="3"/>
      </w:r>
      <w:r w:rsidR="0041377A" w:rsidRPr="005E7422">
        <w:t xml:space="preserve"> </w:t>
      </w:r>
      <w:r w:rsidR="00362891" w:rsidRPr="005E7422">
        <w:t>from</w:t>
      </w:r>
      <w:r w:rsidR="0041377A" w:rsidRPr="005E7422">
        <w:t xml:space="preserve"> </w:t>
      </w:r>
      <w:r w:rsidR="00362891" w:rsidRPr="005E7422">
        <w:t>the</w:t>
      </w:r>
      <w:r w:rsidR="0041377A" w:rsidRPr="005E7422">
        <w:t xml:space="preserve"> </w:t>
      </w:r>
      <w:r w:rsidR="00362891" w:rsidRPr="005E7422">
        <w:t>accident</w:t>
      </w:r>
      <w:r w:rsidR="0041377A" w:rsidRPr="005E7422">
        <w:t xml:space="preserve"> </w:t>
      </w:r>
      <w:r w:rsidR="00362891" w:rsidRPr="005E7422">
        <w:t>site</w:t>
      </w:r>
      <w:r w:rsidR="00362891" w:rsidRPr="005E7422">
        <w:rPr>
          <w:vertAlign w:val="superscript"/>
        </w:rPr>
        <w:footnoteReference w:id="4"/>
      </w:r>
      <w:r w:rsidR="0041377A" w:rsidRPr="005E7422">
        <w:t xml:space="preserve"> </w:t>
      </w:r>
      <w:r w:rsidR="00362891" w:rsidRPr="005E7422">
        <w:t>and</w:t>
      </w:r>
      <w:r w:rsidR="0041377A" w:rsidRPr="005E7422">
        <w:t xml:space="preserve"> </w:t>
      </w:r>
      <w:r w:rsidR="00362891" w:rsidRPr="005E7422">
        <w:t>potentially</w:t>
      </w:r>
      <w:r w:rsidR="0041377A" w:rsidRPr="005E7422">
        <w:t xml:space="preserve"> </w:t>
      </w:r>
      <w:r w:rsidR="00362891" w:rsidRPr="005E7422">
        <w:t>affected</w:t>
      </w:r>
      <w:r w:rsidR="0041377A" w:rsidRPr="005E7422">
        <w:t xml:space="preserve"> </w:t>
      </w:r>
      <w:r w:rsidR="00362891" w:rsidRPr="005E7422">
        <w:t>area</w:t>
      </w:r>
      <w:r w:rsidR="00362891" w:rsidRPr="005E7422">
        <w:rPr>
          <w:vertAlign w:val="superscript"/>
        </w:rPr>
        <w:footnoteReference w:id="5"/>
      </w:r>
      <w:r w:rsidR="0041377A" w:rsidRPr="005E7422">
        <w:t xml:space="preserve"> </w:t>
      </w:r>
      <w:r w:rsidR="00362891" w:rsidRPr="005E7422">
        <w:t>are</w:t>
      </w:r>
      <w:r w:rsidR="0041377A" w:rsidRPr="005E7422">
        <w:t xml:space="preserve"> </w:t>
      </w:r>
      <w:r w:rsidR="00362891" w:rsidRPr="005E7422">
        <w:t>desirable,</w:t>
      </w:r>
      <w:r w:rsidR="0041377A" w:rsidRPr="005E7422">
        <w:t xml:space="preserve"> </w:t>
      </w:r>
      <w:r w:rsidR="00362891" w:rsidRPr="005E7422">
        <w:t>and</w:t>
      </w:r>
      <w:r w:rsidR="0041377A" w:rsidRPr="005E7422">
        <w:t xml:space="preserve"> </w:t>
      </w:r>
      <w:r w:rsidR="00362891" w:rsidRPr="005E7422">
        <w:t>should</w:t>
      </w:r>
      <w:r w:rsidR="0041377A" w:rsidRPr="005E7422">
        <w:t xml:space="preserve"> </w:t>
      </w:r>
      <w:r w:rsidR="00362891" w:rsidRPr="005E7422">
        <w:t>be</w:t>
      </w:r>
      <w:r w:rsidR="0041377A" w:rsidRPr="005E7422">
        <w:t xml:space="preserve"> </w:t>
      </w:r>
      <w:r w:rsidR="00362891" w:rsidRPr="005E7422">
        <w:t>available</w:t>
      </w:r>
      <w:r w:rsidR="0041377A" w:rsidRPr="005E7422">
        <w:t xml:space="preserve"> </w:t>
      </w:r>
      <w:r w:rsidR="00362891" w:rsidRPr="005E7422">
        <w:t>to</w:t>
      </w:r>
      <w:r w:rsidR="0041377A" w:rsidRPr="005E7422">
        <w:t xml:space="preserve"> </w:t>
      </w:r>
      <w:r w:rsidR="00362891" w:rsidRPr="005E7422">
        <w:t>the</w:t>
      </w:r>
      <w:r w:rsidR="0041377A" w:rsidRPr="005E7422">
        <w:t xml:space="preserve"> </w:t>
      </w:r>
      <w:r w:rsidR="00362891" w:rsidRPr="005E7422">
        <w:t>designated</w:t>
      </w:r>
      <w:r w:rsidR="0041377A" w:rsidRPr="005E7422">
        <w:t xml:space="preserve"> </w:t>
      </w:r>
      <w:r w:rsidR="00362891" w:rsidRPr="005E7422">
        <w:t>RSMC</w:t>
      </w:r>
      <w:r w:rsidR="0041377A" w:rsidRPr="005E7422">
        <w:t xml:space="preserve"> </w:t>
      </w:r>
      <w:r w:rsidR="00362891" w:rsidRPr="005E7422">
        <w:t>to</w:t>
      </w:r>
      <w:r w:rsidR="0041377A" w:rsidRPr="005E7422">
        <w:t xml:space="preserve"> </w:t>
      </w:r>
      <w:r w:rsidR="00362891" w:rsidRPr="005E7422">
        <w:t>improve</w:t>
      </w:r>
      <w:r w:rsidR="0041377A" w:rsidRPr="005E7422">
        <w:t xml:space="preserve"> </w:t>
      </w:r>
      <w:r w:rsidR="00362891" w:rsidRPr="005E7422">
        <w:t>the</w:t>
      </w:r>
      <w:r w:rsidR="0041377A" w:rsidRPr="005E7422">
        <w:t xml:space="preserve"> </w:t>
      </w:r>
      <w:r w:rsidR="00362891" w:rsidRPr="005E7422">
        <w:t>quality</w:t>
      </w:r>
      <w:r w:rsidR="0041377A" w:rsidRPr="005E7422">
        <w:t xml:space="preserve"> </w:t>
      </w:r>
      <w:r w:rsidR="00362891" w:rsidRPr="005E7422">
        <w:t>of</w:t>
      </w:r>
      <w:r w:rsidR="0041377A" w:rsidRPr="005E7422">
        <w:t xml:space="preserve"> </w:t>
      </w:r>
      <w:r w:rsidR="00362891" w:rsidRPr="005E7422">
        <w:t>information</w:t>
      </w:r>
      <w:r w:rsidR="0041377A" w:rsidRPr="005E7422">
        <w:t xml:space="preserve"> </w:t>
      </w:r>
      <w:r w:rsidR="00362891" w:rsidRPr="005E7422">
        <w:t>about</w:t>
      </w:r>
      <w:r w:rsidR="0041377A" w:rsidRPr="005E7422">
        <w:t xml:space="preserve"> </w:t>
      </w:r>
      <w:r w:rsidR="00362891" w:rsidRPr="005E7422">
        <w:t>the</w:t>
      </w:r>
      <w:r w:rsidR="0041377A" w:rsidRPr="005E7422">
        <w:t xml:space="preserve"> </w:t>
      </w:r>
      <w:r w:rsidR="00362891" w:rsidRPr="005E7422">
        <w:t>transport</w:t>
      </w:r>
      <w:r w:rsidR="0041377A" w:rsidRPr="005E7422">
        <w:t xml:space="preserve"> </w:t>
      </w:r>
      <w:r w:rsidR="00362891" w:rsidRPr="005E7422">
        <w:t>of</w:t>
      </w:r>
      <w:r w:rsidR="0041377A" w:rsidRPr="005E7422">
        <w:t xml:space="preserve"> </w:t>
      </w:r>
      <w:r w:rsidR="00362891" w:rsidRPr="005E7422">
        <w:t>pollutants.</w:t>
      </w:r>
      <w:r w:rsidR="0041377A" w:rsidRPr="005E7422">
        <w:t xml:space="preserve"> </w:t>
      </w:r>
      <w:r w:rsidR="00362891" w:rsidRPr="005E7422">
        <w:t>These</w:t>
      </w:r>
      <w:r w:rsidR="0041377A" w:rsidRPr="005E7422">
        <w:t xml:space="preserve"> </w:t>
      </w:r>
      <w:r w:rsidR="00362891" w:rsidRPr="005E7422">
        <w:t>should</w:t>
      </w:r>
      <w:r w:rsidR="0041377A" w:rsidRPr="005E7422">
        <w:t xml:space="preserve"> </w:t>
      </w:r>
      <w:r w:rsidR="00362891" w:rsidRPr="005E7422">
        <w:t>include:</w:t>
      </w:r>
    </w:p>
    <w:p w14:paraId="5B320631" w14:textId="77777777" w:rsidR="00362891" w:rsidRPr="005E7422" w:rsidRDefault="00362891" w:rsidP="00AA1318">
      <w:pPr>
        <w:pStyle w:val="Indent2"/>
      </w:pPr>
      <w:r w:rsidRPr="005E7422">
        <w:t>(a)</w:t>
      </w:r>
      <w:r w:rsidRPr="005E7422">
        <w:tab/>
        <w:t>Wind,</w:t>
      </w:r>
      <w:r w:rsidR="0041377A" w:rsidRPr="005E7422">
        <w:t xml:space="preserve"> </w:t>
      </w:r>
      <w:r w:rsidRPr="005E7422">
        <w:t>temperature</w:t>
      </w:r>
      <w:r w:rsidR="0041377A" w:rsidRPr="005E7422">
        <w:t xml:space="preserve"> </w:t>
      </w:r>
      <w:r w:rsidRPr="005E7422">
        <w:t>and</w:t>
      </w:r>
      <w:r w:rsidR="0041377A" w:rsidRPr="005E7422">
        <w:t xml:space="preserve"> </w:t>
      </w:r>
      <w:r w:rsidRPr="005E7422">
        <w:t>humidity,</w:t>
      </w:r>
      <w:r w:rsidR="0041377A" w:rsidRPr="005E7422">
        <w:t xml:space="preserve"> </w:t>
      </w:r>
      <w:r w:rsidRPr="005E7422">
        <w:t>upper</w:t>
      </w:r>
      <w:r w:rsidR="004410D6" w:rsidRPr="005E7422">
        <w:noBreakHyphen/>
      </w:r>
      <w:r w:rsidRPr="005E7422">
        <w:t>air</w:t>
      </w:r>
      <w:r w:rsidR="0041377A" w:rsidRPr="005E7422">
        <w:t xml:space="preserve"> </w:t>
      </w:r>
      <w:r w:rsidRPr="005E7422">
        <w:t>data;</w:t>
      </w:r>
    </w:p>
    <w:p w14:paraId="29247CDD" w14:textId="77777777" w:rsidR="00362891" w:rsidRPr="005E7422" w:rsidRDefault="00362891">
      <w:pPr>
        <w:pStyle w:val="Indent2"/>
      </w:pPr>
      <w:r w:rsidRPr="005E7422">
        <w:t>(b)</w:t>
      </w:r>
      <w:r w:rsidRPr="005E7422">
        <w:tab/>
        <w:t>Precipitation</w:t>
      </w:r>
      <w:r w:rsidR="0041377A" w:rsidRPr="005E7422">
        <w:t xml:space="preserve"> </w:t>
      </w:r>
      <w:r w:rsidRPr="005E7422">
        <w:t>(type</w:t>
      </w:r>
      <w:r w:rsidR="0041377A" w:rsidRPr="005E7422">
        <w:t xml:space="preserve"> </w:t>
      </w:r>
      <w:r w:rsidRPr="005E7422">
        <w:t>and</w:t>
      </w:r>
      <w:r w:rsidR="0041377A" w:rsidRPr="005E7422">
        <w:t xml:space="preserve"> </w:t>
      </w:r>
      <w:r w:rsidRPr="005E7422">
        <w:t>amount);</w:t>
      </w:r>
    </w:p>
    <w:p w14:paraId="77D6F5CF" w14:textId="77777777" w:rsidR="00362891" w:rsidRPr="005E7422" w:rsidRDefault="00362891" w:rsidP="00AA1318">
      <w:pPr>
        <w:pStyle w:val="Indent2"/>
      </w:pPr>
      <w:r w:rsidRPr="005E7422">
        <w:t>(c)</w:t>
      </w:r>
      <w:r w:rsidRPr="005E7422">
        <w:tab/>
        <w:t>Surface</w:t>
      </w:r>
      <w:r w:rsidR="004410D6" w:rsidRPr="005E7422">
        <w:noBreakHyphen/>
      </w:r>
      <w:r w:rsidRPr="005E7422">
        <w:t>air</w:t>
      </w:r>
      <w:r w:rsidR="0041377A" w:rsidRPr="005E7422">
        <w:t xml:space="preserve"> </w:t>
      </w:r>
      <w:r w:rsidRPr="005E7422">
        <w:t>temperature;</w:t>
      </w:r>
    </w:p>
    <w:p w14:paraId="0CA10A00" w14:textId="77777777" w:rsidR="00362891" w:rsidRPr="005E7422" w:rsidRDefault="00362891" w:rsidP="00AA1318">
      <w:pPr>
        <w:pStyle w:val="Indent2"/>
      </w:pPr>
      <w:r w:rsidRPr="005E7422">
        <w:t>(d)</w:t>
      </w:r>
      <w:r w:rsidRPr="005E7422">
        <w:tab/>
        <w:t>Atmospheric</w:t>
      </w:r>
      <w:r w:rsidR="0041377A" w:rsidRPr="005E7422">
        <w:t xml:space="preserve"> </w:t>
      </w:r>
      <w:r w:rsidRPr="005E7422">
        <w:t>pressure;</w:t>
      </w:r>
    </w:p>
    <w:p w14:paraId="190968F6" w14:textId="77777777" w:rsidR="00362891" w:rsidRPr="005E7422" w:rsidRDefault="00362891">
      <w:pPr>
        <w:pStyle w:val="Indent2"/>
      </w:pPr>
      <w:r w:rsidRPr="005E7422">
        <w:t>(e)</w:t>
      </w:r>
      <w:r w:rsidRPr="005E7422">
        <w:tab/>
        <w:t>Wind</w:t>
      </w:r>
      <w:r w:rsidR="0041377A" w:rsidRPr="005E7422">
        <w:t xml:space="preserve"> </w:t>
      </w:r>
      <w:r w:rsidRPr="005E7422">
        <w:t>direction</w:t>
      </w:r>
      <w:r w:rsidR="0041377A" w:rsidRPr="005E7422">
        <w:t xml:space="preserve"> </w:t>
      </w:r>
      <w:r w:rsidRPr="005E7422">
        <w:t>and</w:t>
      </w:r>
      <w:r w:rsidR="0041377A" w:rsidRPr="005E7422">
        <w:t xml:space="preserve"> </w:t>
      </w:r>
      <w:r w:rsidRPr="005E7422">
        <w:t>speed</w:t>
      </w:r>
      <w:r w:rsidR="0041377A" w:rsidRPr="005E7422">
        <w:t xml:space="preserve"> </w:t>
      </w:r>
      <w:r w:rsidRPr="005E7422">
        <w:t>(surface</w:t>
      </w:r>
      <w:r w:rsidR="0041377A" w:rsidRPr="005E7422">
        <w:t xml:space="preserve"> </w:t>
      </w:r>
      <w:r w:rsidRPr="005E7422">
        <w:t>and,</w:t>
      </w:r>
      <w:r w:rsidR="0041377A" w:rsidRPr="005E7422">
        <w:t xml:space="preserve"> </w:t>
      </w:r>
      <w:r w:rsidRPr="005E7422">
        <w:t>in</w:t>
      </w:r>
      <w:r w:rsidR="0041377A" w:rsidRPr="005E7422">
        <w:t xml:space="preserve"> </w:t>
      </w:r>
      <w:r w:rsidRPr="005E7422">
        <w:t>the</w:t>
      </w:r>
      <w:r w:rsidR="0041377A" w:rsidRPr="005E7422">
        <w:t xml:space="preserve"> </w:t>
      </w:r>
      <w:r w:rsidRPr="005E7422">
        <w:t>case</w:t>
      </w:r>
      <w:r w:rsidR="0041377A" w:rsidRPr="005E7422">
        <w:t xml:space="preserve"> </w:t>
      </w:r>
      <w:r w:rsidRPr="005E7422">
        <w:t>of</w:t>
      </w:r>
      <w:r w:rsidR="0041377A" w:rsidRPr="005E7422">
        <w:t xml:space="preserve"> </w:t>
      </w:r>
      <w:r w:rsidRPr="005E7422">
        <w:t>a</w:t>
      </w:r>
      <w:r w:rsidR="0041377A" w:rsidRPr="005E7422">
        <w:t xml:space="preserve"> </w:t>
      </w:r>
      <w:r w:rsidRPr="005E7422">
        <w:t>nuclear</w:t>
      </w:r>
      <w:r w:rsidR="0041377A" w:rsidRPr="005E7422">
        <w:t xml:space="preserve"> </w:t>
      </w:r>
      <w:r w:rsidRPr="005E7422">
        <w:t>power</w:t>
      </w:r>
      <w:r w:rsidR="0041377A" w:rsidRPr="005E7422">
        <w:t xml:space="preserve"> </w:t>
      </w:r>
      <w:r w:rsidRPr="005E7422">
        <w:t>plant,</w:t>
      </w:r>
      <w:r w:rsidR="0041377A" w:rsidRPr="005E7422">
        <w:t xml:space="preserve"> </w:t>
      </w:r>
      <w:r w:rsidRPr="005E7422">
        <w:t>stack</w:t>
      </w:r>
      <w:r w:rsidR="0041377A" w:rsidRPr="005E7422">
        <w:t xml:space="preserve"> </w:t>
      </w:r>
      <w:r w:rsidRPr="005E7422">
        <w:t>height);</w:t>
      </w:r>
    </w:p>
    <w:p w14:paraId="190C595F" w14:textId="77777777" w:rsidR="00362891" w:rsidRPr="005E7422" w:rsidRDefault="00362891">
      <w:pPr>
        <w:pStyle w:val="Indent2"/>
      </w:pPr>
      <w:r w:rsidRPr="005E7422">
        <w:t>(f)</w:t>
      </w:r>
      <w:r w:rsidRPr="005E7422">
        <w:tab/>
        <w:t>Humidity.</w:t>
      </w:r>
    </w:p>
    <w:p w14:paraId="09CD473D" w14:textId="77777777" w:rsidR="00362891" w:rsidRPr="005E7422" w:rsidRDefault="00E85132" w:rsidP="00AA1318">
      <w:pPr>
        <w:pStyle w:val="Indent1"/>
      </w:pPr>
      <w:r w:rsidRPr="005E7422">
        <w:t>(</w:t>
      </w:r>
      <w:r w:rsidR="00362891" w:rsidRPr="005E7422">
        <w:t>3</w:t>
      </w:r>
      <w:r w:rsidRPr="005E7422">
        <w:t>)</w:t>
      </w:r>
      <w:r w:rsidR="00362891" w:rsidRPr="005E7422">
        <w:tab/>
        <w:t>The</w:t>
      </w:r>
      <w:r w:rsidR="0041377A" w:rsidRPr="005E7422">
        <w:t xml:space="preserve"> </w:t>
      </w:r>
      <w:r w:rsidR="00362891" w:rsidRPr="005E7422">
        <w:t>following</w:t>
      </w:r>
      <w:r w:rsidR="0041377A" w:rsidRPr="005E7422">
        <w:t xml:space="preserve"> </w:t>
      </w:r>
      <w:r w:rsidR="00362891" w:rsidRPr="005E7422">
        <w:t>systems</w:t>
      </w:r>
      <w:r w:rsidR="0041377A" w:rsidRPr="005E7422">
        <w:t xml:space="preserve"> </w:t>
      </w:r>
      <w:r w:rsidR="00362891" w:rsidRPr="005E7422">
        <w:t>should</w:t>
      </w:r>
      <w:r w:rsidR="0041377A" w:rsidRPr="005E7422">
        <w:t xml:space="preserve"> </w:t>
      </w:r>
      <w:r w:rsidR="00362891" w:rsidRPr="005E7422">
        <w:t>be</w:t>
      </w:r>
      <w:r w:rsidR="0041377A" w:rsidRPr="005E7422">
        <w:t xml:space="preserve"> </w:t>
      </w:r>
      <w:r w:rsidR="00362891" w:rsidRPr="005E7422">
        <w:t>in</w:t>
      </w:r>
      <w:r w:rsidR="0041377A" w:rsidRPr="005E7422">
        <w:t xml:space="preserve"> </w:t>
      </w:r>
      <w:r w:rsidR="00362891" w:rsidRPr="005E7422">
        <w:t>place</w:t>
      </w:r>
      <w:r w:rsidR="0041377A" w:rsidRPr="005E7422">
        <w:t xml:space="preserve"> </w:t>
      </w:r>
      <w:r w:rsidR="00362891" w:rsidRPr="005E7422">
        <w:t>to</w:t>
      </w:r>
      <w:r w:rsidR="0041377A" w:rsidRPr="005E7422">
        <w:t xml:space="preserve"> </w:t>
      </w:r>
      <w:r w:rsidR="00362891" w:rsidRPr="005E7422">
        <w:t>provide</w:t>
      </w:r>
      <w:r w:rsidR="0041377A" w:rsidRPr="005E7422">
        <w:t xml:space="preserve"> </w:t>
      </w:r>
      <w:r w:rsidR="00362891" w:rsidRPr="005E7422">
        <w:t>the</w:t>
      </w:r>
      <w:r w:rsidR="0041377A" w:rsidRPr="005E7422">
        <w:t xml:space="preserve"> </w:t>
      </w:r>
      <w:r w:rsidR="00362891" w:rsidRPr="005E7422">
        <w:t>data</w:t>
      </w:r>
      <w:r w:rsidR="0041377A" w:rsidRPr="005E7422">
        <w:t xml:space="preserve"> </w:t>
      </w:r>
      <w:r w:rsidR="00362891" w:rsidRPr="005E7422">
        <w:t>needed</w:t>
      </w:r>
      <w:r w:rsidR="0041377A" w:rsidRPr="005E7422">
        <w:t xml:space="preserve"> </w:t>
      </w:r>
      <w:r w:rsidR="00362891" w:rsidRPr="005E7422">
        <w:t>from</w:t>
      </w:r>
      <w:r w:rsidR="0041377A" w:rsidRPr="005E7422">
        <w:t xml:space="preserve"> </w:t>
      </w:r>
      <w:r w:rsidR="00362891" w:rsidRPr="005E7422">
        <w:t>the</w:t>
      </w:r>
      <w:r w:rsidR="0041377A" w:rsidRPr="005E7422">
        <w:t xml:space="preserve"> </w:t>
      </w:r>
      <w:r w:rsidR="00362891" w:rsidRPr="005E7422">
        <w:t>accident</w:t>
      </w:r>
      <w:r w:rsidR="0041377A" w:rsidRPr="005E7422">
        <w:t xml:space="preserve"> </w:t>
      </w:r>
      <w:r w:rsidR="00362891" w:rsidRPr="005E7422">
        <w:t>site</w:t>
      </w:r>
      <w:r w:rsidR="0041377A" w:rsidRPr="005E7422">
        <w:t xml:space="preserve"> </w:t>
      </w:r>
      <w:r w:rsidR="00362891" w:rsidRPr="005E7422">
        <w:t>in</w:t>
      </w:r>
      <w:r w:rsidR="0041377A" w:rsidRPr="005E7422">
        <w:t xml:space="preserve"> </w:t>
      </w:r>
      <w:r w:rsidR="00362891" w:rsidRPr="005E7422">
        <w:t>combination,</w:t>
      </w:r>
      <w:r w:rsidR="0041377A" w:rsidRPr="005E7422">
        <w:t xml:space="preserve"> </w:t>
      </w:r>
      <w:r w:rsidR="00362891" w:rsidRPr="005E7422">
        <w:t>as</w:t>
      </w:r>
      <w:r w:rsidR="0041377A" w:rsidRPr="005E7422">
        <w:t xml:space="preserve"> </w:t>
      </w:r>
      <w:r w:rsidR="00362891" w:rsidRPr="005E7422">
        <w:t>necessary</w:t>
      </w:r>
      <w:r w:rsidR="0041377A" w:rsidRPr="005E7422">
        <w:t xml:space="preserve"> </w:t>
      </w:r>
      <w:r w:rsidR="00362891" w:rsidRPr="005E7422">
        <w:t>and</w:t>
      </w:r>
      <w:r w:rsidR="0041377A" w:rsidRPr="005E7422">
        <w:t xml:space="preserve"> </w:t>
      </w:r>
      <w:r w:rsidRPr="005E7422">
        <w:t>(when)</w:t>
      </w:r>
      <w:r w:rsidR="0041377A" w:rsidRPr="005E7422">
        <w:t xml:space="preserve"> </w:t>
      </w:r>
      <w:r w:rsidR="00362891" w:rsidRPr="005E7422">
        <w:t>possible:</w:t>
      </w:r>
    </w:p>
    <w:p w14:paraId="2332ABB4" w14:textId="77777777" w:rsidR="008B1240" w:rsidRPr="005E7422" w:rsidRDefault="00362891">
      <w:pPr>
        <w:pStyle w:val="Indent2"/>
      </w:pPr>
      <w:r w:rsidRPr="005E7422">
        <w:t>(a)</w:t>
      </w:r>
      <w:r w:rsidRPr="005E7422">
        <w:tab/>
        <w:t>In</w:t>
      </w:r>
      <w:r w:rsidR="0041377A" w:rsidRPr="005E7422">
        <w:t xml:space="preserve"> </w:t>
      </w:r>
      <w:r w:rsidRPr="005E7422">
        <w:t>an</w:t>
      </w:r>
      <w:r w:rsidR="0041377A" w:rsidRPr="005E7422">
        <w:t xml:space="preserve"> </w:t>
      </w:r>
      <w:r w:rsidRPr="005E7422">
        <w:t>emergency,</w:t>
      </w:r>
      <w:r w:rsidR="0041377A" w:rsidRPr="005E7422">
        <w:t xml:space="preserve"> </w:t>
      </w:r>
      <w:r w:rsidRPr="005E7422">
        <w:t>at</w:t>
      </w:r>
      <w:r w:rsidR="0041377A" w:rsidRPr="005E7422">
        <w:t xml:space="preserve"> </w:t>
      </w:r>
      <w:r w:rsidRPr="005E7422">
        <w:t>the</w:t>
      </w:r>
      <w:r w:rsidR="0041377A" w:rsidRPr="005E7422">
        <w:t xml:space="preserve"> </w:t>
      </w:r>
      <w:r w:rsidRPr="005E7422">
        <w:t>stations</w:t>
      </w:r>
      <w:r w:rsidR="0041377A" w:rsidRPr="005E7422">
        <w:t xml:space="preserve"> </w:t>
      </w:r>
      <w:r w:rsidRPr="005E7422">
        <w:t>closest</w:t>
      </w:r>
      <w:r w:rsidR="0041377A" w:rsidRPr="005E7422">
        <w:t xml:space="preserve"> </w:t>
      </w:r>
      <w:r w:rsidRPr="005E7422">
        <w:t>to</w:t>
      </w:r>
      <w:r w:rsidR="0041377A" w:rsidRPr="005E7422">
        <w:t xml:space="preserve"> </w:t>
      </w:r>
      <w:r w:rsidRPr="005E7422">
        <w:t>and</w:t>
      </w:r>
      <w:r w:rsidR="0041377A" w:rsidRPr="005E7422">
        <w:t xml:space="preserve"> </w:t>
      </w:r>
      <w:r w:rsidRPr="005E7422">
        <w:t>up</w:t>
      </w:r>
      <w:r w:rsidR="0041377A" w:rsidRPr="005E7422">
        <w:t xml:space="preserve"> </w:t>
      </w:r>
      <w:r w:rsidRPr="005E7422">
        <w:t>to</w:t>
      </w:r>
      <w:r w:rsidR="0041377A" w:rsidRPr="005E7422">
        <w:t xml:space="preserve"> </w:t>
      </w:r>
      <w:r w:rsidRPr="005E7422">
        <w:t>500</w:t>
      </w:r>
      <w:r w:rsidR="0041377A" w:rsidRPr="005E7422">
        <w:t xml:space="preserve"> </w:t>
      </w:r>
      <w:r w:rsidRPr="005E7422">
        <w:t>km</w:t>
      </w:r>
      <w:r w:rsidR="0041377A" w:rsidRPr="005E7422">
        <w:t xml:space="preserve"> </w:t>
      </w:r>
      <w:r w:rsidR="00DA5658" w:rsidRPr="005E7422">
        <w:t xml:space="preserve">from </w:t>
      </w:r>
      <w:r w:rsidRPr="005E7422">
        <w:t>the</w:t>
      </w:r>
      <w:r w:rsidR="0041377A" w:rsidRPr="005E7422">
        <w:t xml:space="preserve"> </w:t>
      </w:r>
      <w:r w:rsidRPr="005E7422">
        <w:t>site</w:t>
      </w:r>
      <w:r w:rsidR="0041377A" w:rsidRPr="005E7422">
        <w:t xml:space="preserve"> </w:t>
      </w:r>
      <w:r w:rsidRPr="005E7422">
        <w:t>of</w:t>
      </w:r>
      <w:r w:rsidR="0041377A" w:rsidRPr="005E7422">
        <w:t xml:space="preserve"> </w:t>
      </w:r>
      <w:r w:rsidRPr="005E7422">
        <w:t>the</w:t>
      </w:r>
      <w:r w:rsidR="0041377A" w:rsidRPr="005E7422">
        <w:t xml:space="preserve"> </w:t>
      </w:r>
      <w:r w:rsidRPr="005E7422">
        <w:t>accident,</w:t>
      </w:r>
      <w:r w:rsidR="0041377A" w:rsidRPr="005E7422">
        <w:t xml:space="preserve"> </w:t>
      </w:r>
      <w:r w:rsidRPr="005E7422">
        <w:t>the</w:t>
      </w:r>
      <w:r w:rsidR="0041377A" w:rsidRPr="005E7422">
        <w:t xml:space="preserve"> </w:t>
      </w:r>
      <w:r w:rsidRPr="005E7422">
        <w:t>frequency</w:t>
      </w:r>
      <w:r w:rsidR="0041377A" w:rsidRPr="005E7422">
        <w:t xml:space="preserve"> </w:t>
      </w:r>
      <w:r w:rsidRPr="005E7422">
        <w:t>of</w:t>
      </w:r>
      <w:r w:rsidR="0041377A" w:rsidRPr="005E7422">
        <w:t xml:space="preserve"> </w:t>
      </w:r>
      <w:r w:rsidRPr="005E7422">
        <w:t>observations</w:t>
      </w:r>
      <w:r w:rsidR="0041377A" w:rsidRPr="005E7422">
        <w:t xml:space="preserve"> </w:t>
      </w:r>
      <w:r w:rsidRPr="005E7422">
        <w:t>should</w:t>
      </w:r>
      <w:r w:rsidR="0041377A" w:rsidRPr="005E7422">
        <w:t xml:space="preserve"> </w:t>
      </w:r>
      <w:r w:rsidRPr="005E7422">
        <w:t>be</w:t>
      </w:r>
      <w:r w:rsidR="0041377A" w:rsidRPr="005E7422">
        <w:t xml:space="preserve"> </w:t>
      </w:r>
      <w:r w:rsidRPr="005E7422">
        <w:t>increased</w:t>
      </w:r>
      <w:r w:rsidR="0041377A" w:rsidRPr="005E7422">
        <w:t xml:space="preserve"> </w:t>
      </w:r>
      <w:r w:rsidRPr="005E7422">
        <w:t>to</w:t>
      </w:r>
      <w:r w:rsidR="0041377A" w:rsidRPr="005E7422">
        <w:t xml:space="preserve"> </w:t>
      </w:r>
      <w:r w:rsidRPr="005E7422">
        <w:t>at</w:t>
      </w:r>
      <w:r w:rsidR="0041377A" w:rsidRPr="005E7422">
        <w:t xml:space="preserve"> </w:t>
      </w:r>
      <w:r w:rsidRPr="005E7422">
        <w:t>least</w:t>
      </w:r>
      <w:r w:rsidR="0041377A" w:rsidRPr="005E7422">
        <w:t xml:space="preserve"> </w:t>
      </w:r>
      <w:r w:rsidRPr="005E7422">
        <w:t>every</w:t>
      </w:r>
      <w:r w:rsidR="0041377A" w:rsidRPr="005E7422">
        <w:t xml:space="preserve"> </w:t>
      </w:r>
      <w:r w:rsidRPr="005E7422">
        <w:t>hour</w:t>
      </w:r>
      <w:r w:rsidR="0041377A" w:rsidRPr="005E7422">
        <w:t xml:space="preserve"> </w:t>
      </w:r>
      <w:r w:rsidRPr="005E7422">
        <w:t>for</w:t>
      </w:r>
      <w:r w:rsidR="0041377A" w:rsidRPr="005E7422">
        <w:t xml:space="preserve"> </w:t>
      </w:r>
      <w:r w:rsidRPr="005E7422">
        <w:t>the</w:t>
      </w:r>
      <w:r w:rsidR="0041377A" w:rsidRPr="005E7422">
        <w:t xml:space="preserve"> </w:t>
      </w:r>
      <w:r w:rsidRPr="005E7422">
        <w:t>duration</w:t>
      </w:r>
      <w:r w:rsidR="0041377A" w:rsidRPr="005E7422">
        <w:t xml:space="preserve"> </w:t>
      </w:r>
      <w:r w:rsidRPr="005E7422">
        <w:t>of</w:t>
      </w:r>
      <w:r w:rsidR="0041377A" w:rsidRPr="005E7422">
        <w:t xml:space="preserve"> </w:t>
      </w:r>
      <w:r w:rsidRPr="005E7422">
        <w:t>the</w:t>
      </w:r>
      <w:r w:rsidR="0041377A" w:rsidRPr="005E7422">
        <w:t xml:space="preserve"> </w:t>
      </w:r>
      <w:r w:rsidRPr="005E7422">
        <w:t>emergency.</w:t>
      </w:r>
      <w:r w:rsidR="0041377A" w:rsidRPr="005E7422">
        <w:t xml:space="preserve"> </w:t>
      </w:r>
      <w:r w:rsidRPr="005E7422">
        <w:t>Stocks</w:t>
      </w:r>
      <w:r w:rsidR="0041377A" w:rsidRPr="005E7422">
        <w:t xml:space="preserve"> </w:t>
      </w:r>
      <w:r w:rsidRPr="005E7422">
        <w:t>of</w:t>
      </w:r>
      <w:r w:rsidR="0041377A" w:rsidRPr="005E7422">
        <w:t xml:space="preserve"> </w:t>
      </w:r>
      <w:r w:rsidRPr="005E7422">
        <w:t>consumables</w:t>
      </w:r>
      <w:r w:rsidR="0041377A" w:rsidRPr="005E7422">
        <w:t xml:space="preserve"> </w:t>
      </w:r>
      <w:r w:rsidRPr="005E7422">
        <w:t>should</w:t>
      </w:r>
      <w:r w:rsidR="0041377A" w:rsidRPr="005E7422">
        <w:t xml:space="preserve"> </w:t>
      </w:r>
      <w:r w:rsidRPr="005E7422">
        <w:t>be</w:t>
      </w:r>
      <w:r w:rsidR="0041377A" w:rsidRPr="005E7422">
        <w:t xml:space="preserve"> </w:t>
      </w:r>
      <w:r w:rsidRPr="005E7422">
        <w:t>stored</w:t>
      </w:r>
      <w:r w:rsidR="0041377A" w:rsidRPr="005E7422">
        <w:t xml:space="preserve"> </w:t>
      </w:r>
      <w:r w:rsidRPr="005E7422">
        <w:t>for</w:t>
      </w:r>
      <w:r w:rsidR="0041377A" w:rsidRPr="005E7422">
        <w:t xml:space="preserve"> </w:t>
      </w:r>
      <w:r w:rsidRPr="005E7422">
        <w:t>use</w:t>
      </w:r>
      <w:r w:rsidR="0041377A" w:rsidRPr="005E7422">
        <w:t xml:space="preserve"> </w:t>
      </w:r>
      <w:r w:rsidRPr="005E7422">
        <w:t>in</w:t>
      </w:r>
      <w:r w:rsidR="0041377A" w:rsidRPr="005E7422">
        <w:t xml:space="preserve"> </w:t>
      </w:r>
      <w:r w:rsidR="00DA5658" w:rsidRPr="005E7422">
        <w:t xml:space="preserve">an </w:t>
      </w:r>
      <w:r w:rsidRPr="005E7422">
        <w:t>emergency;</w:t>
      </w:r>
    </w:p>
    <w:p w14:paraId="69F1E93C" w14:textId="77777777" w:rsidR="00362891" w:rsidRPr="005E7422" w:rsidRDefault="00362891">
      <w:pPr>
        <w:pStyle w:val="Indent2"/>
      </w:pPr>
      <w:r w:rsidRPr="005E7422">
        <w:lastRenderedPageBreak/>
        <w:t>(b)</w:t>
      </w:r>
      <w:r w:rsidRPr="005E7422">
        <w:tab/>
        <w:t>In</w:t>
      </w:r>
      <w:r w:rsidR="0041377A" w:rsidRPr="005E7422">
        <w:t xml:space="preserve"> </w:t>
      </w:r>
      <w:r w:rsidRPr="005E7422">
        <w:t>the</w:t>
      </w:r>
      <w:r w:rsidR="0041377A" w:rsidRPr="005E7422">
        <w:t xml:space="preserve"> </w:t>
      </w:r>
      <w:r w:rsidRPr="005E7422">
        <w:t>case</w:t>
      </w:r>
      <w:r w:rsidR="0041377A" w:rsidRPr="005E7422">
        <w:t xml:space="preserve"> </w:t>
      </w:r>
      <w:r w:rsidRPr="005E7422">
        <w:t>of</w:t>
      </w:r>
      <w:r w:rsidR="0041377A" w:rsidRPr="005E7422">
        <w:t xml:space="preserve"> </w:t>
      </w:r>
      <w:r w:rsidRPr="005E7422">
        <w:t>a</w:t>
      </w:r>
      <w:r w:rsidR="0041377A" w:rsidRPr="005E7422">
        <w:t xml:space="preserve"> </w:t>
      </w:r>
      <w:r w:rsidRPr="005E7422">
        <w:t>nuclear</w:t>
      </w:r>
      <w:r w:rsidR="0041377A" w:rsidRPr="005E7422">
        <w:t xml:space="preserve"> </w:t>
      </w:r>
      <w:r w:rsidRPr="005E7422">
        <w:t>power</w:t>
      </w:r>
      <w:r w:rsidR="0041377A" w:rsidRPr="005E7422">
        <w:t xml:space="preserve"> </w:t>
      </w:r>
      <w:r w:rsidRPr="005E7422">
        <w:t>plant,</w:t>
      </w:r>
      <w:r w:rsidR="0041377A" w:rsidRPr="005E7422">
        <w:t xml:space="preserve"> </w:t>
      </w:r>
      <w:r w:rsidRPr="005E7422">
        <w:t>at</w:t>
      </w:r>
      <w:r w:rsidR="0041377A" w:rsidRPr="005E7422">
        <w:t xml:space="preserve"> </w:t>
      </w:r>
      <w:r w:rsidRPr="005E7422">
        <w:t>least</w:t>
      </w:r>
      <w:r w:rsidR="0041377A" w:rsidRPr="005E7422">
        <w:t xml:space="preserve"> </w:t>
      </w:r>
      <w:r w:rsidRPr="005E7422">
        <w:t>one</w:t>
      </w:r>
      <w:r w:rsidR="0041377A" w:rsidRPr="005E7422">
        <w:t xml:space="preserve"> </w:t>
      </w:r>
      <w:r w:rsidRPr="005E7422">
        <w:t>radiosonde</w:t>
      </w:r>
      <w:r w:rsidR="0041377A" w:rsidRPr="005E7422">
        <w:t xml:space="preserve"> </w:t>
      </w:r>
      <w:r w:rsidRPr="005E7422">
        <w:t>station</w:t>
      </w:r>
      <w:r w:rsidR="0041377A" w:rsidRPr="005E7422">
        <w:t xml:space="preserve"> </w:t>
      </w:r>
      <w:r w:rsidRPr="005E7422">
        <w:t>should</w:t>
      </w:r>
      <w:r w:rsidR="0041377A" w:rsidRPr="005E7422">
        <w:t xml:space="preserve"> </w:t>
      </w:r>
      <w:r w:rsidRPr="005E7422">
        <w:t>be</w:t>
      </w:r>
      <w:r w:rsidR="0041377A" w:rsidRPr="005E7422">
        <w:t xml:space="preserve"> </w:t>
      </w:r>
      <w:r w:rsidRPr="005E7422">
        <w:t>located</w:t>
      </w:r>
      <w:r w:rsidR="0041377A" w:rsidRPr="005E7422">
        <w:t xml:space="preserve"> </w:t>
      </w:r>
      <w:r w:rsidRPr="005E7422">
        <w:t>at</w:t>
      </w:r>
      <w:r w:rsidR="0041377A" w:rsidRPr="005E7422">
        <w:t xml:space="preserve"> </w:t>
      </w:r>
      <w:r w:rsidRPr="005E7422">
        <w:t>a</w:t>
      </w:r>
      <w:r w:rsidR="0041377A" w:rsidRPr="005E7422">
        <w:t xml:space="preserve"> </w:t>
      </w:r>
      <w:r w:rsidRPr="005E7422">
        <w:t>suitably</w:t>
      </w:r>
      <w:r w:rsidR="0041377A" w:rsidRPr="005E7422">
        <w:t xml:space="preserve"> </w:t>
      </w:r>
      <w:r w:rsidRPr="005E7422">
        <w:t>safe</w:t>
      </w:r>
      <w:r w:rsidR="0041377A" w:rsidRPr="005E7422">
        <w:t xml:space="preserve"> </w:t>
      </w:r>
      <w:r w:rsidRPr="005E7422">
        <w:t>distance,</w:t>
      </w:r>
      <w:r w:rsidR="0041377A" w:rsidRPr="005E7422">
        <w:t xml:space="preserve"> </w:t>
      </w:r>
      <w:r w:rsidRPr="005E7422">
        <w:t>to</w:t>
      </w:r>
      <w:r w:rsidR="0041377A" w:rsidRPr="005E7422">
        <w:t xml:space="preserve"> </w:t>
      </w:r>
      <w:r w:rsidRPr="005E7422">
        <w:t>enable</w:t>
      </w:r>
      <w:r w:rsidR="0041377A" w:rsidRPr="005E7422">
        <w:t xml:space="preserve"> </w:t>
      </w:r>
      <w:r w:rsidRPr="005E7422">
        <w:t>continued</w:t>
      </w:r>
      <w:r w:rsidR="0041377A" w:rsidRPr="005E7422">
        <w:t xml:space="preserve"> </w:t>
      </w:r>
      <w:r w:rsidRPr="005E7422">
        <w:t>operation</w:t>
      </w:r>
      <w:r w:rsidR="0041377A" w:rsidRPr="005E7422">
        <w:t xml:space="preserve"> </w:t>
      </w:r>
      <w:r w:rsidRPr="005E7422">
        <w:t>in</w:t>
      </w:r>
      <w:r w:rsidR="0041377A" w:rsidRPr="005E7422">
        <w:t xml:space="preserve"> </w:t>
      </w:r>
      <w:r w:rsidRPr="005E7422">
        <w:t>an</w:t>
      </w:r>
      <w:r w:rsidR="0041377A" w:rsidRPr="005E7422">
        <w:t xml:space="preserve"> </w:t>
      </w:r>
      <w:r w:rsidRPr="005E7422">
        <w:t>emergency</w:t>
      </w:r>
      <w:r w:rsidR="0041377A" w:rsidRPr="005E7422">
        <w:t xml:space="preserve"> </w:t>
      </w:r>
      <w:r w:rsidRPr="005E7422">
        <w:t>and</w:t>
      </w:r>
      <w:r w:rsidR="0041377A" w:rsidRPr="005E7422">
        <w:t xml:space="preserve"> </w:t>
      </w:r>
      <w:r w:rsidRPr="005E7422">
        <w:t>to</w:t>
      </w:r>
      <w:r w:rsidR="0041377A" w:rsidRPr="005E7422">
        <w:t xml:space="preserve"> </w:t>
      </w:r>
      <w:r w:rsidRPr="005E7422">
        <w:t>provide</w:t>
      </w:r>
      <w:r w:rsidR="0041377A" w:rsidRPr="005E7422">
        <w:t xml:space="preserve"> </w:t>
      </w:r>
      <w:r w:rsidRPr="005E7422">
        <w:t>data</w:t>
      </w:r>
      <w:r w:rsidR="0041377A" w:rsidRPr="005E7422">
        <w:t xml:space="preserve"> </w:t>
      </w:r>
      <w:r w:rsidRPr="005E7422">
        <w:t>representative</w:t>
      </w:r>
      <w:r w:rsidR="0041377A" w:rsidRPr="005E7422">
        <w:t xml:space="preserve"> </w:t>
      </w:r>
      <w:r w:rsidRPr="005E7422">
        <w:t>of</w:t>
      </w:r>
      <w:r w:rsidR="0041377A" w:rsidRPr="005E7422">
        <w:t xml:space="preserve"> </w:t>
      </w:r>
      <w:r w:rsidRPr="005E7422">
        <w:t>conditions</w:t>
      </w:r>
      <w:r w:rsidR="0041377A" w:rsidRPr="005E7422">
        <w:t xml:space="preserve"> </w:t>
      </w:r>
      <w:r w:rsidRPr="005E7422">
        <w:t>at</w:t>
      </w:r>
      <w:r w:rsidR="0041377A" w:rsidRPr="005E7422">
        <w:t xml:space="preserve"> </w:t>
      </w:r>
      <w:r w:rsidRPr="005E7422">
        <w:t>or</w:t>
      </w:r>
      <w:r w:rsidR="0041377A" w:rsidRPr="005E7422">
        <w:t xml:space="preserve"> </w:t>
      </w:r>
      <w:r w:rsidRPr="005E7422">
        <w:t>near</w:t>
      </w:r>
      <w:r w:rsidR="0041377A" w:rsidRPr="005E7422">
        <w:t xml:space="preserve"> </w:t>
      </w:r>
      <w:r w:rsidRPr="005E7422">
        <w:t>the</w:t>
      </w:r>
      <w:r w:rsidR="0041377A" w:rsidRPr="005E7422">
        <w:t xml:space="preserve"> </w:t>
      </w:r>
      <w:r w:rsidRPr="005E7422">
        <w:t>accident</w:t>
      </w:r>
      <w:r w:rsidR="0041377A" w:rsidRPr="005E7422">
        <w:t xml:space="preserve"> </w:t>
      </w:r>
      <w:r w:rsidRPr="005E7422">
        <w:t>site;</w:t>
      </w:r>
    </w:p>
    <w:p w14:paraId="008DA2A1" w14:textId="77777777" w:rsidR="00362891" w:rsidRPr="005E7422" w:rsidRDefault="00362891">
      <w:pPr>
        <w:pStyle w:val="Indent2"/>
      </w:pPr>
      <w:r w:rsidRPr="005E7422">
        <w:t>(c)</w:t>
      </w:r>
      <w:r w:rsidRPr="005E7422">
        <w:tab/>
        <w:t>In</w:t>
      </w:r>
      <w:r w:rsidR="0041377A" w:rsidRPr="005E7422">
        <w:t xml:space="preserve"> </w:t>
      </w:r>
      <w:r w:rsidRPr="005E7422">
        <w:t>the</w:t>
      </w:r>
      <w:r w:rsidR="0041377A" w:rsidRPr="005E7422">
        <w:t xml:space="preserve"> </w:t>
      </w:r>
      <w:r w:rsidRPr="005E7422">
        <w:t>case</w:t>
      </w:r>
      <w:r w:rsidR="0041377A" w:rsidRPr="005E7422">
        <w:t xml:space="preserve"> </w:t>
      </w:r>
      <w:r w:rsidRPr="005E7422">
        <w:t>of</w:t>
      </w:r>
      <w:r w:rsidR="0041377A" w:rsidRPr="005E7422">
        <w:t xml:space="preserve"> </w:t>
      </w:r>
      <w:r w:rsidRPr="005E7422">
        <w:t>a</w:t>
      </w:r>
      <w:r w:rsidR="0041377A" w:rsidRPr="005E7422">
        <w:t xml:space="preserve"> </w:t>
      </w:r>
      <w:r w:rsidRPr="005E7422">
        <w:t>nuclear</w:t>
      </w:r>
      <w:r w:rsidR="0041377A" w:rsidRPr="005E7422">
        <w:t xml:space="preserve"> </w:t>
      </w:r>
      <w:r w:rsidRPr="005E7422">
        <w:t>power</w:t>
      </w:r>
      <w:r w:rsidR="0041377A" w:rsidRPr="005E7422">
        <w:t xml:space="preserve"> </w:t>
      </w:r>
      <w:r w:rsidRPr="005E7422">
        <w:t>plant,</w:t>
      </w:r>
      <w:r w:rsidR="0041377A" w:rsidRPr="005E7422">
        <w:t xml:space="preserve"> </w:t>
      </w:r>
      <w:r w:rsidRPr="005E7422">
        <w:t>at</w:t>
      </w:r>
      <w:r w:rsidR="0041377A" w:rsidRPr="005E7422">
        <w:t xml:space="preserve"> </w:t>
      </w:r>
      <w:r w:rsidRPr="005E7422">
        <w:t>least</w:t>
      </w:r>
      <w:r w:rsidR="0041377A" w:rsidRPr="005E7422">
        <w:t xml:space="preserve"> </w:t>
      </w:r>
      <w:r w:rsidRPr="005E7422">
        <w:t>one</w:t>
      </w:r>
      <w:r w:rsidR="0041377A" w:rsidRPr="005E7422">
        <w:t xml:space="preserve"> </w:t>
      </w:r>
      <w:r w:rsidRPr="005E7422">
        <w:t>surface</w:t>
      </w:r>
      <w:r w:rsidR="0041377A" w:rsidRPr="005E7422">
        <w:t xml:space="preserve"> </w:t>
      </w:r>
      <w:r w:rsidRPr="005E7422">
        <w:t>station</w:t>
      </w:r>
      <w:r w:rsidR="0041377A" w:rsidRPr="005E7422">
        <w:t xml:space="preserve"> </w:t>
      </w:r>
      <w:r w:rsidRPr="005E7422">
        <w:t>should</w:t>
      </w:r>
      <w:r w:rsidR="0041377A" w:rsidRPr="005E7422">
        <w:t xml:space="preserve"> </w:t>
      </w:r>
      <w:r w:rsidRPr="005E7422">
        <w:t>be</w:t>
      </w:r>
      <w:r w:rsidR="0041377A" w:rsidRPr="005E7422">
        <w:t xml:space="preserve"> </w:t>
      </w:r>
      <w:r w:rsidRPr="005E7422">
        <w:t>located</w:t>
      </w:r>
      <w:r w:rsidR="0041377A" w:rsidRPr="005E7422">
        <w:t xml:space="preserve"> </w:t>
      </w:r>
      <w:r w:rsidRPr="005E7422">
        <w:t>at</w:t>
      </w:r>
      <w:r w:rsidR="0041377A" w:rsidRPr="005E7422">
        <w:t xml:space="preserve"> </w:t>
      </w:r>
      <w:r w:rsidRPr="005E7422">
        <w:t>the</w:t>
      </w:r>
      <w:r w:rsidR="0041377A" w:rsidRPr="005E7422">
        <w:t xml:space="preserve"> </w:t>
      </w:r>
      <w:r w:rsidRPr="005E7422">
        <w:t>site</w:t>
      </w:r>
      <w:r w:rsidR="0041377A" w:rsidRPr="005E7422">
        <w:t xml:space="preserve"> </w:t>
      </w:r>
      <w:r w:rsidRPr="005E7422">
        <w:t>or,</w:t>
      </w:r>
      <w:r w:rsidR="0041377A" w:rsidRPr="005E7422">
        <w:t xml:space="preserve"> </w:t>
      </w:r>
      <w:r w:rsidRPr="005E7422">
        <w:t>if</w:t>
      </w:r>
      <w:r w:rsidR="0041377A" w:rsidRPr="005E7422">
        <w:t xml:space="preserve"> </w:t>
      </w:r>
      <w:r w:rsidRPr="005E7422">
        <w:t>this</w:t>
      </w:r>
      <w:r w:rsidR="0041377A" w:rsidRPr="005E7422">
        <w:t xml:space="preserve"> </w:t>
      </w:r>
      <w:r w:rsidRPr="005E7422">
        <w:t>is</w:t>
      </w:r>
      <w:r w:rsidR="0041377A" w:rsidRPr="005E7422">
        <w:t xml:space="preserve"> </w:t>
      </w:r>
      <w:r w:rsidRPr="005E7422">
        <w:t>not</w:t>
      </w:r>
      <w:r w:rsidR="0041377A" w:rsidRPr="005E7422">
        <w:t xml:space="preserve"> </w:t>
      </w:r>
      <w:r w:rsidRPr="005E7422">
        <w:t>possible,</w:t>
      </w:r>
      <w:r w:rsidR="0041377A" w:rsidRPr="005E7422">
        <w:t xml:space="preserve"> </w:t>
      </w:r>
      <w:r w:rsidRPr="005E7422">
        <w:t>at</w:t>
      </w:r>
      <w:r w:rsidR="0041377A" w:rsidRPr="005E7422">
        <w:t xml:space="preserve"> </w:t>
      </w:r>
      <w:r w:rsidRPr="005E7422">
        <w:t>a</w:t>
      </w:r>
      <w:r w:rsidR="0041377A" w:rsidRPr="005E7422">
        <w:t xml:space="preserve"> </w:t>
      </w:r>
      <w:r w:rsidRPr="005E7422">
        <w:t>nearby</w:t>
      </w:r>
      <w:r w:rsidR="0041377A" w:rsidRPr="005E7422">
        <w:t xml:space="preserve"> </w:t>
      </w:r>
      <w:r w:rsidRPr="005E7422">
        <w:t>site.</w:t>
      </w:r>
      <w:r w:rsidR="0041377A" w:rsidRPr="005E7422">
        <w:t xml:space="preserve"> </w:t>
      </w:r>
      <w:r w:rsidRPr="005E7422">
        <w:t>It</w:t>
      </w:r>
      <w:r w:rsidR="0041377A" w:rsidRPr="005E7422">
        <w:t xml:space="preserve"> </w:t>
      </w:r>
      <w:r w:rsidRPr="005E7422">
        <w:t>should</w:t>
      </w:r>
      <w:r w:rsidR="0041377A" w:rsidRPr="005E7422">
        <w:t xml:space="preserve"> </w:t>
      </w:r>
      <w:r w:rsidRPr="005E7422">
        <w:t>be</w:t>
      </w:r>
      <w:r w:rsidR="0041377A" w:rsidRPr="005E7422">
        <w:t xml:space="preserve"> </w:t>
      </w:r>
      <w:r w:rsidRPr="005E7422">
        <w:t>convertible</w:t>
      </w:r>
      <w:r w:rsidR="0041377A" w:rsidRPr="005E7422">
        <w:t xml:space="preserve"> </w:t>
      </w:r>
      <w:r w:rsidRPr="005E7422">
        <w:t>to</w:t>
      </w:r>
      <w:r w:rsidR="0041377A" w:rsidRPr="005E7422">
        <w:t xml:space="preserve"> </w:t>
      </w:r>
      <w:r w:rsidRPr="005E7422">
        <w:t>an</w:t>
      </w:r>
      <w:r w:rsidR="0041377A" w:rsidRPr="005E7422">
        <w:t xml:space="preserve"> </w:t>
      </w:r>
      <w:r w:rsidRPr="005E7422">
        <w:t>hourly</w:t>
      </w:r>
      <w:r w:rsidR="0041377A" w:rsidRPr="005E7422">
        <w:t xml:space="preserve"> </w:t>
      </w:r>
      <w:r w:rsidRPr="005E7422">
        <w:t>automated</w:t>
      </w:r>
      <w:r w:rsidR="0041377A" w:rsidRPr="005E7422">
        <w:t xml:space="preserve"> </w:t>
      </w:r>
      <w:r w:rsidRPr="005E7422">
        <w:t>mode</w:t>
      </w:r>
      <w:r w:rsidR="0041377A" w:rsidRPr="005E7422">
        <w:t xml:space="preserve"> </w:t>
      </w:r>
      <w:r w:rsidRPr="005E7422">
        <w:t>for</w:t>
      </w:r>
      <w:r w:rsidR="0041377A" w:rsidRPr="005E7422">
        <w:t xml:space="preserve"> </w:t>
      </w:r>
      <w:r w:rsidRPr="005E7422">
        <w:t>both</w:t>
      </w:r>
      <w:r w:rsidR="0041377A" w:rsidRPr="005E7422">
        <w:t xml:space="preserve"> </w:t>
      </w:r>
      <w:r w:rsidRPr="005E7422">
        <w:t>operations</w:t>
      </w:r>
      <w:r w:rsidR="0041377A" w:rsidRPr="005E7422">
        <w:t xml:space="preserve"> </w:t>
      </w:r>
      <w:r w:rsidRPr="005E7422">
        <w:t>and</w:t>
      </w:r>
      <w:r w:rsidR="0041377A" w:rsidRPr="005E7422">
        <w:t xml:space="preserve"> </w:t>
      </w:r>
      <w:r w:rsidRPr="005E7422">
        <w:t>telecommunications</w:t>
      </w:r>
      <w:r w:rsidR="0041377A" w:rsidRPr="005E7422">
        <w:t xml:space="preserve"> </w:t>
      </w:r>
      <w:r w:rsidRPr="005E7422">
        <w:t>in</w:t>
      </w:r>
      <w:r w:rsidR="0041377A" w:rsidRPr="005E7422">
        <w:t xml:space="preserve"> </w:t>
      </w:r>
      <w:r w:rsidRPr="005E7422">
        <w:t>case</w:t>
      </w:r>
      <w:r w:rsidR="0041377A" w:rsidRPr="005E7422">
        <w:t xml:space="preserve"> </w:t>
      </w:r>
      <w:r w:rsidRPr="005E7422">
        <w:t>of</w:t>
      </w:r>
      <w:r w:rsidR="0041377A" w:rsidRPr="005E7422">
        <w:t xml:space="preserve"> </w:t>
      </w:r>
      <w:r w:rsidRPr="005E7422">
        <w:t>emergency;</w:t>
      </w:r>
    </w:p>
    <w:p w14:paraId="54A4A951" w14:textId="77777777" w:rsidR="00362891" w:rsidRPr="005E7422" w:rsidRDefault="00362891">
      <w:pPr>
        <w:pStyle w:val="Indent2"/>
      </w:pPr>
      <w:r w:rsidRPr="005E7422">
        <w:t>(d)</w:t>
      </w:r>
      <w:r w:rsidRPr="005E7422">
        <w:tab/>
        <w:t>Additional</w:t>
      </w:r>
      <w:r w:rsidR="0041377A" w:rsidRPr="005E7422">
        <w:t xml:space="preserve"> </w:t>
      </w:r>
      <w:r w:rsidRPr="005E7422">
        <w:t>information</w:t>
      </w:r>
      <w:r w:rsidR="0041377A" w:rsidRPr="005E7422">
        <w:t xml:space="preserve"> </w:t>
      </w:r>
      <w:r w:rsidRPr="005E7422">
        <w:t>should</w:t>
      </w:r>
      <w:r w:rsidR="0041377A" w:rsidRPr="005E7422">
        <w:t xml:space="preserve"> </w:t>
      </w:r>
      <w:r w:rsidRPr="005E7422">
        <w:t>be</w:t>
      </w:r>
      <w:r w:rsidR="0041377A" w:rsidRPr="005E7422">
        <w:t xml:space="preserve"> </w:t>
      </w:r>
      <w:r w:rsidRPr="005E7422">
        <w:t>provided</w:t>
      </w:r>
      <w:r w:rsidR="0041377A" w:rsidRPr="005E7422">
        <w:t xml:space="preserve"> </w:t>
      </w:r>
      <w:r w:rsidRPr="005E7422">
        <w:t>at</w:t>
      </w:r>
      <w:r w:rsidR="0041377A" w:rsidRPr="005E7422">
        <w:t xml:space="preserve"> </w:t>
      </w:r>
      <w:r w:rsidRPr="005E7422">
        <w:t>or</w:t>
      </w:r>
      <w:r w:rsidR="0041377A" w:rsidRPr="005E7422">
        <w:t xml:space="preserve"> </w:t>
      </w:r>
      <w:r w:rsidRPr="005E7422">
        <w:t>near</w:t>
      </w:r>
      <w:r w:rsidR="0041377A" w:rsidRPr="005E7422">
        <w:t xml:space="preserve"> </w:t>
      </w:r>
      <w:r w:rsidRPr="005E7422">
        <w:t>the</w:t>
      </w:r>
      <w:r w:rsidR="0041377A" w:rsidRPr="005E7422">
        <w:t xml:space="preserve"> </w:t>
      </w:r>
      <w:r w:rsidRPr="005E7422">
        <w:t>accident</w:t>
      </w:r>
      <w:r w:rsidR="0041377A" w:rsidRPr="005E7422">
        <w:t xml:space="preserve"> </w:t>
      </w:r>
      <w:r w:rsidRPr="005E7422">
        <w:t>site</w:t>
      </w:r>
      <w:r w:rsidR="0041377A" w:rsidRPr="005E7422">
        <w:t xml:space="preserve"> </w:t>
      </w:r>
      <w:r w:rsidRPr="005E7422">
        <w:t>by</w:t>
      </w:r>
      <w:r w:rsidR="0041377A" w:rsidRPr="005E7422">
        <w:t xml:space="preserve"> </w:t>
      </w:r>
      <w:r w:rsidRPr="005E7422">
        <w:t>instrumented</w:t>
      </w:r>
      <w:r w:rsidR="0041377A" w:rsidRPr="005E7422">
        <w:t xml:space="preserve"> </w:t>
      </w:r>
      <w:r w:rsidRPr="005E7422">
        <w:t>towers</w:t>
      </w:r>
      <w:r w:rsidR="0041377A" w:rsidRPr="005E7422">
        <w:t xml:space="preserve"> </w:t>
      </w:r>
      <w:r w:rsidRPr="005E7422">
        <w:t>or</w:t>
      </w:r>
      <w:r w:rsidR="0041377A" w:rsidRPr="005E7422">
        <w:t xml:space="preserve"> </w:t>
      </w:r>
      <w:r w:rsidRPr="005E7422">
        <w:t>masts</w:t>
      </w:r>
      <w:r w:rsidR="0041377A" w:rsidRPr="005E7422">
        <w:t xml:space="preserve"> </w:t>
      </w:r>
      <w:r w:rsidRPr="005E7422">
        <w:t>(up</w:t>
      </w:r>
      <w:r w:rsidR="0041377A" w:rsidRPr="005E7422">
        <w:t xml:space="preserve"> </w:t>
      </w:r>
      <w:r w:rsidRPr="005E7422">
        <w:t>to</w:t>
      </w:r>
      <w:r w:rsidR="0041377A" w:rsidRPr="005E7422">
        <w:t xml:space="preserve"> </w:t>
      </w:r>
      <w:r w:rsidRPr="005E7422">
        <w:t>100</w:t>
      </w:r>
      <w:r w:rsidR="0041377A" w:rsidRPr="005E7422">
        <w:t xml:space="preserve"> </w:t>
      </w:r>
      <w:r w:rsidRPr="005E7422">
        <w:t>m)</w:t>
      </w:r>
      <w:r w:rsidR="00A37BA8" w:rsidRPr="005E7422">
        <w:t>,</w:t>
      </w:r>
      <w:r w:rsidR="0041377A" w:rsidRPr="005E7422">
        <w:t xml:space="preserve"> </w:t>
      </w:r>
      <w:r w:rsidRPr="005E7422">
        <w:t>where</w:t>
      </w:r>
      <w:r w:rsidR="0041377A" w:rsidRPr="005E7422">
        <w:t xml:space="preserve"> </w:t>
      </w:r>
      <w:r w:rsidRPr="005E7422">
        <w:t>available</w:t>
      </w:r>
      <w:r w:rsidR="00A37BA8" w:rsidRPr="005E7422">
        <w:t>,</w:t>
      </w:r>
      <w:r w:rsidR="0041377A" w:rsidRPr="005E7422">
        <w:t xml:space="preserve"> </w:t>
      </w:r>
      <w:r w:rsidR="00A37BA8" w:rsidRPr="005E7422">
        <w:t>and by</w:t>
      </w:r>
      <w:r w:rsidR="0041377A" w:rsidRPr="005E7422">
        <w:t xml:space="preserve"> </w:t>
      </w:r>
      <w:r w:rsidRPr="005E7422">
        <w:t>conventional</w:t>
      </w:r>
      <w:r w:rsidR="0041377A" w:rsidRPr="005E7422">
        <w:t xml:space="preserve"> </w:t>
      </w:r>
      <w:r w:rsidRPr="005E7422">
        <w:t>or</w:t>
      </w:r>
      <w:r w:rsidR="0041377A" w:rsidRPr="005E7422">
        <w:t xml:space="preserve"> </w:t>
      </w:r>
      <w:r w:rsidRPr="005E7422">
        <w:t>Doppler</w:t>
      </w:r>
      <w:r w:rsidR="0041377A" w:rsidRPr="005E7422">
        <w:t xml:space="preserve"> </w:t>
      </w:r>
      <w:r w:rsidRPr="005E7422">
        <w:t>radars,</w:t>
      </w:r>
      <w:r w:rsidR="0041377A" w:rsidRPr="005E7422">
        <w:t xml:space="preserve"> </w:t>
      </w:r>
      <w:r w:rsidRPr="005E7422">
        <w:t>S</w:t>
      </w:r>
      <w:r w:rsidR="00A37BA8" w:rsidRPr="005E7422">
        <w:t>ODAR</w:t>
      </w:r>
      <w:r w:rsidRPr="005E7422">
        <w:t>s</w:t>
      </w:r>
      <w:r w:rsidR="00F73449" w:rsidRPr="005E7422">
        <w:t>,</w:t>
      </w:r>
      <w:r w:rsidR="0041377A" w:rsidRPr="005E7422">
        <w:t xml:space="preserve"> </w:t>
      </w:r>
      <w:r w:rsidR="00F73449" w:rsidRPr="005E7422">
        <w:t>profilers,</w:t>
      </w:r>
      <w:r w:rsidR="0041377A" w:rsidRPr="005E7422">
        <w:t xml:space="preserve"> </w:t>
      </w:r>
      <w:r w:rsidRPr="005E7422">
        <w:t>and</w:t>
      </w:r>
      <w:r w:rsidR="0041377A" w:rsidRPr="005E7422">
        <w:t xml:space="preserve"> </w:t>
      </w:r>
      <w:r w:rsidRPr="005E7422">
        <w:t>boundary</w:t>
      </w:r>
      <w:r w:rsidR="0041377A" w:rsidRPr="005E7422">
        <w:t xml:space="preserve"> </w:t>
      </w:r>
      <w:r w:rsidRPr="005E7422">
        <w:t>layer</w:t>
      </w:r>
      <w:r w:rsidR="0041377A" w:rsidRPr="005E7422">
        <w:t xml:space="preserve"> </w:t>
      </w:r>
      <w:r w:rsidRPr="005E7422">
        <w:t>sondes</w:t>
      </w:r>
      <w:r w:rsidR="00F73449" w:rsidRPr="005E7422">
        <w:t>,</w:t>
      </w:r>
      <w:r w:rsidR="0041377A" w:rsidRPr="005E7422">
        <w:t xml:space="preserve"> </w:t>
      </w:r>
      <w:r w:rsidR="00F73449" w:rsidRPr="005E7422">
        <w:t>all</w:t>
      </w:r>
      <w:r w:rsidR="0041377A" w:rsidRPr="005E7422">
        <w:t xml:space="preserve"> </w:t>
      </w:r>
      <w:r w:rsidRPr="005E7422">
        <w:t>with</w:t>
      </w:r>
      <w:r w:rsidR="0041377A" w:rsidRPr="005E7422">
        <w:t xml:space="preserve"> </w:t>
      </w:r>
      <w:r w:rsidRPr="005E7422">
        <w:t>automatic</w:t>
      </w:r>
      <w:r w:rsidR="0041377A" w:rsidRPr="005E7422">
        <w:t xml:space="preserve"> </w:t>
      </w:r>
      <w:r w:rsidRPr="005E7422">
        <w:t>transmission</w:t>
      </w:r>
      <w:r w:rsidR="0041377A" w:rsidRPr="005E7422">
        <w:t xml:space="preserve"> </w:t>
      </w:r>
      <w:r w:rsidRPr="005E7422">
        <w:t>of</w:t>
      </w:r>
      <w:r w:rsidR="0041377A" w:rsidRPr="005E7422">
        <w:t xml:space="preserve"> </w:t>
      </w:r>
      <w:r w:rsidRPr="005E7422">
        <w:t>data.</w:t>
      </w:r>
    </w:p>
    <w:p w14:paraId="4C00766C" w14:textId="77777777" w:rsidR="00362891" w:rsidRPr="005E7422" w:rsidRDefault="002D0761" w:rsidP="00AA1318">
      <w:pPr>
        <w:pStyle w:val="Indent1"/>
      </w:pPr>
      <w:r w:rsidRPr="005E7422">
        <w:t>(4)</w:t>
      </w:r>
      <w:r w:rsidR="00362891" w:rsidRPr="005E7422">
        <w:tab/>
        <w:t>The</w:t>
      </w:r>
      <w:r w:rsidR="0041377A" w:rsidRPr="005E7422">
        <w:t xml:space="preserve"> </w:t>
      </w:r>
      <w:r w:rsidR="00362891" w:rsidRPr="005E7422">
        <w:t>data</w:t>
      </w:r>
      <w:r w:rsidR="0041377A" w:rsidRPr="005E7422">
        <w:t xml:space="preserve"> </w:t>
      </w:r>
      <w:r w:rsidR="00362891" w:rsidRPr="005E7422">
        <w:t>needed</w:t>
      </w:r>
      <w:r w:rsidR="0041377A" w:rsidRPr="005E7422">
        <w:t xml:space="preserve"> </w:t>
      </w:r>
      <w:r w:rsidR="00362891" w:rsidRPr="005E7422">
        <w:t>from</w:t>
      </w:r>
      <w:r w:rsidR="0041377A" w:rsidRPr="005E7422">
        <w:t xml:space="preserve"> </w:t>
      </w:r>
      <w:r w:rsidR="00362891" w:rsidRPr="005E7422">
        <w:t>the</w:t>
      </w:r>
      <w:r w:rsidR="0041377A" w:rsidRPr="005E7422">
        <w:t xml:space="preserve"> </w:t>
      </w:r>
      <w:r w:rsidR="00362891" w:rsidRPr="005E7422">
        <w:t>potentially</w:t>
      </w:r>
      <w:r w:rsidR="0041377A" w:rsidRPr="005E7422">
        <w:t xml:space="preserve"> </w:t>
      </w:r>
      <w:r w:rsidR="00362891" w:rsidRPr="005E7422">
        <w:t>affected</w:t>
      </w:r>
      <w:r w:rsidR="0041377A" w:rsidRPr="005E7422">
        <w:t xml:space="preserve"> </w:t>
      </w:r>
      <w:r w:rsidR="00362891" w:rsidRPr="005E7422">
        <w:t>area</w:t>
      </w:r>
      <w:r w:rsidR="0041377A" w:rsidRPr="005E7422">
        <w:t xml:space="preserve"> </w:t>
      </w:r>
      <w:r w:rsidR="00362891" w:rsidRPr="005E7422">
        <w:t>should</w:t>
      </w:r>
      <w:r w:rsidR="0041377A" w:rsidRPr="005E7422">
        <w:t xml:space="preserve"> </w:t>
      </w:r>
      <w:r w:rsidR="00362891" w:rsidRPr="005E7422">
        <w:t>be</w:t>
      </w:r>
      <w:r w:rsidR="0041377A" w:rsidRPr="005E7422">
        <w:t xml:space="preserve"> </w:t>
      </w:r>
      <w:r w:rsidR="00362891" w:rsidRPr="005E7422">
        <w:t>provided</w:t>
      </w:r>
      <w:r w:rsidR="0041377A" w:rsidRPr="005E7422">
        <w:t xml:space="preserve"> </w:t>
      </w:r>
      <w:r w:rsidR="00362891" w:rsidRPr="005E7422">
        <w:t>as</w:t>
      </w:r>
      <w:r w:rsidR="0041377A" w:rsidRPr="005E7422">
        <w:t xml:space="preserve"> </w:t>
      </w:r>
      <w:r w:rsidR="00362891" w:rsidRPr="005E7422">
        <w:t>follows:</w:t>
      </w:r>
    </w:p>
    <w:p w14:paraId="48CBE50D" w14:textId="77777777" w:rsidR="00362891" w:rsidRPr="005E7422" w:rsidRDefault="00362891" w:rsidP="00AA1318">
      <w:pPr>
        <w:pStyle w:val="Indent2"/>
      </w:pPr>
      <w:r w:rsidRPr="005E7422">
        <w:t>(a)</w:t>
      </w:r>
      <w:r w:rsidRPr="005E7422">
        <w:tab/>
        <w:t>All</w:t>
      </w:r>
      <w:r w:rsidR="0041377A" w:rsidRPr="005E7422">
        <w:t xml:space="preserve"> </w:t>
      </w:r>
      <w:r w:rsidRPr="005E7422">
        <w:t>upper</w:t>
      </w:r>
      <w:r w:rsidR="004410D6" w:rsidRPr="005E7422">
        <w:noBreakHyphen/>
      </w:r>
      <w:r w:rsidRPr="005E7422">
        <w:t>air</w:t>
      </w:r>
      <w:r w:rsidR="0041377A" w:rsidRPr="005E7422">
        <w:t xml:space="preserve"> </w:t>
      </w:r>
      <w:r w:rsidRPr="005E7422">
        <w:t>stations</w:t>
      </w:r>
      <w:r w:rsidR="0041377A" w:rsidRPr="005E7422">
        <w:t xml:space="preserve"> </w:t>
      </w:r>
      <w:r w:rsidRPr="005E7422">
        <w:t>within</w:t>
      </w:r>
      <w:r w:rsidR="0041377A" w:rsidRPr="005E7422">
        <w:t xml:space="preserve"> </w:t>
      </w:r>
      <w:r w:rsidRPr="005E7422">
        <w:t>the</w:t>
      </w:r>
      <w:r w:rsidR="0041377A" w:rsidRPr="005E7422">
        <w:t xml:space="preserve"> </w:t>
      </w:r>
      <w:r w:rsidRPr="005E7422">
        <w:t>potentially</w:t>
      </w:r>
      <w:r w:rsidR="0041377A" w:rsidRPr="005E7422">
        <w:t xml:space="preserve"> </w:t>
      </w:r>
      <w:r w:rsidRPr="005E7422">
        <w:t>affected</w:t>
      </w:r>
      <w:r w:rsidR="0041377A" w:rsidRPr="005E7422">
        <w:t xml:space="preserve"> </w:t>
      </w:r>
      <w:r w:rsidRPr="005E7422">
        <w:t>area</w:t>
      </w:r>
      <w:r w:rsidR="0041377A" w:rsidRPr="005E7422">
        <w:t xml:space="preserve"> </w:t>
      </w:r>
      <w:r w:rsidRPr="005E7422">
        <w:t>should</w:t>
      </w:r>
      <w:r w:rsidR="0041377A" w:rsidRPr="005E7422">
        <w:t xml:space="preserve"> </w:t>
      </w:r>
      <w:r w:rsidRPr="005E7422">
        <w:t>make</w:t>
      </w:r>
      <w:r w:rsidR="0041377A" w:rsidRPr="005E7422">
        <w:t xml:space="preserve"> </w:t>
      </w:r>
      <w:r w:rsidRPr="005E7422">
        <w:t>observations</w:t>
      </w:r>
      <w:r w:rsidR="0041377A" w:rsidRPr="005E7422">
        <w:t xml:space="preserve"> </w:t>
      </w:r>
      <w:r w:rsidRPr="005E7422">
        <w:t>every</w:t>
      </w:r>
      <w:r w:rsidR="0041377A" w:rsidRPr="005E7422">
        <w:t xml:space="preserve"> </w:t>
      </w:r>
      <w:r w:rsidRPr="005E7422">
        <w:t>six</w:t>
      </w:r>
      <w:r w:rsidR="0041377A" w:rsidRPr="005E7422">
        <w:t xml:space="preserve"> </w:t>
      </w:r>
      <w:r w:rsidRPr="005E7422">
        <w:t>hours</w:t>
      </w:r>
      <w:r w:rsidR="0041377A" w:rsidRPr="005E7422">
        <w:t xml:space="preserve"> </w:t>
      </w:r>
      <w:r w:rsidRPr="005E7422">
        <w:t>for</w:t>
      </w:r>
      <w:r w:rsidR="0041377A" w:rsidRPr="005E7422">
        <w:t xml:space="preserve"> </w:t>
      </w:r>
      <w:r w:rsidRPr="005E7422">
        <w:t>the</w:t>
      </w:r>
      <w:r w:rsidR="0041377A" w:rsidRPr="005E7422">
        <w:t xml:space="preserve"> </w:t>
      </w:r>
      <w:r w:rsidRPr="005E7422">
        <w:t>duration</w:t>
      </w:r>
      <w:r w:rsidR="0041377A" w:rsidRPr="005E7422">
        <w:t xml:space="preserve"> </w:t>
      </w:r>
      <w:r w:rsidRPr="005E7422">
        <w:t>of</w:t>
      </w:r>
      <w:r w:rsidR="0041377A" w:rsidRPr="005E7422">
        <w:t xml:space="preserve"> </w:t>
      </w:r>
      <w:r w:rsidRPr="005E7422">
        <w:t>the</w:t>
      </w:r>
      <w:r w:rsidR="0041377A" w:rsidRPr="005E7422">
        <w:t xml:space="preserve"> </w:t>
      </w:r>
      <w:r w:rsidRPr="005E7422">
        <w:t>emergency;</w:t>
      </w:r>
    </w:p>
    <w:p w14:paraId="511EF911" w14:textId="77777777" w:rsidR="00362891" w:rsidRPr="005E7422" w:rsidRDefault="00362891">
      <w:pPr>
        <w:pStyle w:val="Indent2"/>
      </w:pPr>
      <w:r w:rsidRPr="005E7422">
        <w:t>(b)</w:t>
      </w:r>
      <w:r w:rsidRPr="005E7422">
        <w:tab/>
        <w:t>Where</w:t>
      </w:r>
      <w:r w:rsidR="0041377A" w:rsidRPr="005E7422">
        <w:t xml:space="preserve"> </w:t>
      </w:r>
      <w:r w:rsidRPr="005E7422">
        <w:t>possible,</w:t>
      </w:r>
      <w:r w:rsidR="0041377A" w:rsidRPr="005E7422">
        <w:t xml:space="preserve"> </w:t>
      </w:r>
      <w:r w:rsidRPr="005E7422">
        <w:t>one</w:t>
      </w:r>
      <w:r w:rsidR="0041377A" w:rsidRPr="005E7422">
        <w:t xml:space="preserve"> </w:t>
      </w:r>
      <w:r w:rsidRPr="005E7422">
        <w:t>or</w:t>
      </w:r>
      <w:r w:rsidR="0041377A" w:rsidRPr="005E7422">
        <w:t xml:space="preserve"> </w:t>
      </w:r>
      <w:r w:rsidRPr="005E7422">
        <w:t>more</w:t>
      </w:r>
      <w:r w:rsidR="0041377A" w:rsidRPr="005E7422">
        <w:t xml:space="preserve"> </w:t>
      </w:r>
      <w:r w:rsidRPr="005E7422">
        <w:t>additional</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(including</w:t>
      </w:r>
      <w:r w:rsidR="0041377A" w:rsidRPr="005E7422">
        <w:t xml:space="preserve"> </w:t>
      </w:r>
      <w:r w:rsidRPr="005E7422">
        <w:t>wind</w:t>
      </w:r>
      <w:r w:rsidR="0041377A" w:rsidRPr="005E7422">
        <w:t xml:space="preserve"> </w:t>
      </w:r>
      <w:r w:rsidRPr="005E7422">
        <w:t>profilers</w:t>
      </w:r>
      <w:r w:rsidR="008831C6" w:rsidRPr="005E7422">
        <w:t xml:space="preserve"> and</w:t>
      </w:r>
      <w:r w:rsidR="0041377A" w:rsidRPr="005E7422">
        <w:t xml:space="preserve"> </w:t>
      </w:r>
      <w:r w:rsidRPr="005E7422">
        <w:t>mobile</w:t>
      </w:r>
      <w:r w:rsidR="0041377A" w:rsidRPr="005E7422">
        <w:t xml:space="preserve"> </w:t>
      </w:r>
      <w:proofErr w:type="spellStart"/>
      <w:r w:rsidRPr="005E7422">
        <w:t>radiosounding</w:t>
      </w:r>
      <w:proofErr w:type="spellEnd"/>
      <w:r w:rsidR="0041377A" w:rsidRPr="005E7422">
        <w:t xml:space="preserve"> </w:t>
      </w:r>
      <w:r w:rsidRPr="005E7422">
        <w:t>equipment</w:t>
      </w:r>
      <w:r w:rsidR="008831C6" w:rsidRPr="005E7422">
        <w:t>)</w:t>
      </w:r>
      <w:r w:rsidR="0041377A" w:rsidRPr="005E7422">
        <w:t xml:space="preserve"> </w:t>
      </w:r>
      <w:r w:rsidRPr="005E7422">
        <w:t>and</w:t>
      </w:r>
      <w:r w:rsidR="0041377A" w:rsidRPr="005E7422">
        <w:t xml:space="preserve"> </w:t>
      </w:r>
      <w:r w:rsidRPr="005E7422">
        <w:t>ascent/descent</w:t>
      </w:r>
      <w:r w:rsidR="0041377A" w:rsidRPr="005E7422">
        <w:t xml:space="preserve"> </w:t>
      </w:r>
      <w:r w:rsidRPr="005E7422">
        <w:t>data</w:t>
      </w:r>
      <w:r w:rsidR="0041377A" w:rsidRPr="005E7422">
        <w:t xml:space="preserve"> </w:t>
      </w:r>
      <w:r w:rsidRPr="005E7422">
        <w:t>from</w:t>
      </w:r>
      <w:r w:rsidR="0041377A" w:rsidRPr="005E7422">
        <w:t xml:space="preserve"> </w:t>
      </w:r>
      <w:r w:rsidRPr="005E7422">
        <w:t>aircraft</w:t>
      </w:r>
      <w:r w:rsidR="008831C6" w:rsidRPr="005E7422">
        <w:t xml:space="preserve"> </w:t>
      </w:r>
      <w:r w:rsidRPr="005E7422">
        <w:t>should</w:t>
      </w:r>
      <w:r w:rsidR="0041377A" w:rsidRPr="005E7422">
        <w:t xml:space="preserve"> </w:t>
      </w:r>
      <w:r w:rsidRPr="005E7422">
        <w:t>be</w:t>
      </w:r>
      <w:r w:rsidR="0041377A" w:rsidRPr="005E7422">
        <w:t xml:space="preserve"> </w:t>
      </w:r>
      <w:r w:rsidRPr="005E7422">
        <w:t>provided;</w:t>
      </w:r>
    </w:p>
    <w:p w14:paraId="2C45D6BF" w14:textId="77777777" w:rsidR="00362891" w:rsidRPr="005E7422" w:rsidRDefault="00362891">
      <w:pPr>
        <w:pStyle w:val="Indent2"/>
      </w:pPr>
      <w:r w:rsidRPr="005E7422">
        <w:t>(c)</w:t>
      </w:r>
      <w:r w:rsidRPr="005E7422">
        <w:tab/>
        <w:t>All</w:t>
      </w:r>
      <w:r w:rsidR="0041377A" w:rsidRPr="005E7422">
        <w:t xml:space="preserve"> </w:t>
      </w:r>
      <w:r w:rsidRPr="005E7422">
        <w:t>surface</w:t>
      </w:r>
      <w:r w:rsidR="0041377A" w:rsidRPr="005E7422">
        <w:t xml:space="preserve"> </w:t>
      </w:r>
      <w:r w:rsidR="00362CA0" w:rsidRPr="005E7422">
        <w:t>(</w:t>
      </w:r>
      <w:r w:rsidR="00C85D3E" w:rsidRPr="005E7422">
        <w:t>land</w:t>
      </w:r>
      <w:r w:rsidR="0041377A" w:rsidRPr="005E7422">
        <w:t xml:space="preserve"> </w:t>
      </w:r>
      <w:r w:rsidR="00C85D3E" w:rsidRPr="005E7422">
        <w:t>and</w:t>
      </w:r>
      <w:r w:rsidR="0041377A" w:rsidRPr="005E7422">
        <w:t xml:space="preserve"> </w:t>
      </w:r>
      <w:r w:rsidR="00C85D3E" w:rsidRPr="005E7422">
        <w:t>marine</w:t>
      </w:r>
      <w:r w:rsidR="00362CA0" w:rsidRPr="005E7422">
        <w:t>)</w:t>
      </w:r>
      <w:r w:rsidR="0041377A" w:rsidRPr="005E7422">
        <w:t xml:space="preserve"> </w:t>
      </w:r>
      <w:r w:rsidRPr="005E7422">
        <w:t>stations</w:t>
      </w:r>
      <w:r w:rsidR="00C85D3E" w:rsidRPr="005E7422">
        <w:t>/platforms</w:t>
      </w:r>
      <w:r w:rsidR="0041377A" w:rsidRPr="005E7422">
        <w:t xml:space="preserve"> </w:t>
      </w:r>
      <w:r w:rsidRPr="005E7422">
        <w:t>within</w:t>
      </w:r>
      <w:r w:rsidR="0041377A" w:rsidRPr="005E7422">
        <w:t xml:space="preserve"> </w:t>
      </w:r>
      <w:r w:rsidRPr="005E7422">
        <w:t>the</w:t>
      </w:r>
      <w:r w:rsidR="0041377A" w:rsidRPr="005E7422">
        <w:t xml:space="preserve"> </w:t>
      </w:r>
      <w:r w:rsidRPr="005E7422">
        <w:t>potentially</w:t>
      </w:r>
      <w:r w:rsidR="0041377A" w:rsidRPr="005E7422">
        <w:t xml:space="preserve"> </w:t>
      </w:r>
      <w:r w:rsidRPr="005E7422">
        <w:t>affected</w:t>
      </w:r>
      <w:r w:rsidR="0041377A" w:rsidRPr="005E7422">
        <w:t xml:space="preserve"> </w:t>
      </w:r>
      <w:r w:rsidRPr="005E7422">
        <w:t>area,</w:t>
      </w:r>
      <w:r w:rsidR="0041377A" w:rsidRPr="005E7422">
        <w:t xml:space="preserve"> </w:t>
      </w:r>
      <w:r w:rsidRPr="005E7422">
        <w:t>including</w:t>
      </w:r>
      <w:r w:rsidR="0041377A" w:rsidRPr="005E7422">
        <w:t xml:space="preserve"> </w:t>
      </w:r>
      <w:r w:rsidRPr="005E7422">
        <w:t>those</w:t>
      </w:r>
      <w:r w:rsidR="0041377A" w:rsidRPr="005E7422">
        <w:t xml:space="preserve"> </w:t>
      </w:r>
      <w:r w:rsidR="008831C6" w:rsidRPr="005E7422">
        <w:t xml:space="preserve">that </w:t>
      </w:r>
      <w:r w:rsidRPr="005E7422">
        <w:t>do</w:t>
      </w:r>
      <w:r w:rsidR="0041377A" w:rsidRPr="005E7422">
        <w:t xml:space="preserve"> </w:t>
      </w:r>
      <w:r w:rsidRPr="005E7422">
        <w:t>not</w:t>
      </w:r>
      <w:r w:rsidR="0041377A" w:rsidRPr="005E7422">
        <w:t xml:space="preserve"> </w:t>
      </w:r>
      <w:r w:rsidRPr="005E7422">
        <w:t>normally</w:t>
      </w:r>
      <w:r w:rsidR="0041377A" w:rsidRPr="005E7422">
        <w:t xml:space="preserve"> </w:t>
      </w:r>
      <w:r w:rsidRPr="005E7422">
        <w:t>exchange</w:t>
      </w:r>
      <w:r w:rsidR="0041377A" w:rsidRPr="005E7422">
        <w:t xml:space="preserve"> </w:t>
      </w:r>
      <w:r w:rsidRPr="005E7422">
        <w:t>data</w:t>
      </w:r>
      <w:r w:rsidR="0041377A" w:rsidRPr="005E7422">
        <w:t xml:space="preserve"> </w:t>
      </w:r>
      <w:r w:rsidRPr="005E7422">
        <w:t>internationally,</w:t>
      </w:r>
      <w:r w:rsidR="0041377A" w:rsidRPr="005E7422">
        <w:t xml:space="preserve"> </w:t>
      </w:r>
      <w:r w:rsidRPr="005E7422">
        <w:t>should</w:t>
      </w:r>
      <w:r w:rsidR="0041377A" w:rsidRPr="005E7422">
        <w:t xml:space="preserve"> </w:t>
      </w:r>
      <w:r w:rsidRPr="005E7422">
        <w:t>provide</w:t>
      </w:r>
      <w:r w:rsidR="0041377A" w:rsidRPr="005E7422">
        <w:t xml:space="preserve"> </w:t>
      </w:r>
      <w:r w:rsidRPr="005E7422">
        <w:t>observational</w:t>
      </w:r>
      <w:r w:rsidR="0041377A" w:rsidRPr="005E7422">
        <w:t xml:space="preserve"> </w:t>
      </w:r>
      <w:r w:rsidRPr="005E7422">
        <w:t>data</w:t>
      </w:r>
      <w:r w:rsidR="0041377A" w:rsidRPr="005E7422">
        <w:t xml:space="preserve"> </w:t>
      </w:r>
      <w:r w:rsidRPr="005E7422">
        <w:t>to</w:t>
      </w:r>
      <w:r w:rsidR="0041377A" w:rsidRPr="005E7422">
        <w:t xml:space="preserve"> </w:t>
      </w:r>
      <w:r w:rsidRPr="005E7422">
        <w:t>designated</w:t>
      </w:r>
      <w:r w:rsidR="0041377A" w:rsidRPr="005E7422">
        <w:t xml:space="preserve"> </w:t>
      </w:r>
      <w:r w:rsidRPr="005E7422">
        <w:t>RSMCs.</w:t>
      </w:r>
      <w:r w:rsidR="0041377A" w:rsidRPr="005E7422">
        <w:t xml:space="preserve"> </w:t>
      </w:r>
      <w:r w:rsidR="00362CA0" w:rsidRPr="005E7422">
        <w:t xml:space="preserve">These </w:t>
      </w:r>
      <w:r w:rsidR="00A00F34" w:rsidRPr="005E7422">
        <w:t>include</w:t>
      </w:r>
      <w:r w:rsidR="0041377A" w:rsidRPr="005E7422">
        <w:t xml:space="preserve"> </w:t>
      </w:r>
      <w:r w:rsidR="00A00F34" w:rsidRPr="005E7422">
        <w:t>marine</w:t>
      </w:r>
      <w:r w:rsidR="0041377A" w:rsidRPr="005E7422">
        <w:t xml:space="preserve"> </w:t>
      </w:r>
      <w:r w:rsidR="00A00F34" w:rsidRPr="005E7422">
        <w:t>p</w:t>
      </w:r>
      <w:r w:rsidRPr="005E7422">
        <w:t>latforms</w:t>
      </w:r>
      <w:r w:rsidR="0041377A" w:rsidRPr="005E7422">
        <w:t xml:space="preserve"> </w:t>
      </w:r>
      <w:r w:rsidRPr="005E7422">
        <w:t>and</w:t>
      </w:r>
      <w:r w:rsidR="0041377A" w:rsidRPr="005E7422">
        <w:t xml:space="preserve"> </w:t>
      </w:r>
      <w:r w:rsidRPr="005E7422">
        <w:t>buoys</w:t>
      </w:r>
      <w:r w:rsidR="0041377A" w:rsidRPr="005E7422">
        <w:t xml:space="preserve"> </w:t>
      </w:r>
      <w:r w:rsidR="00683252" w:rsidRPr="005E7422">
        <w:t>because</w:t>
      </w:r>
      <w:r w:rsidR="0041377A" w:rsidRPr="005E7422">
        <w:t xml:space="preserve"> </w:t>
      </w:r>
      <w:r w:rsidR="00683252" w:rsidRPr="005E7422">
        <w:t>they</w:t>
      </w:r>
      <w:r w:rsidR="0041377A" w:rsidRPr="005E7422">
        <w:t xml:space="preserve"> </w:t>
      </w:r>
      <w:r w:rsidR="00683252" w:rsidRPr="005E7422">
        <w:t>can</w:t>
      </w:r>
      <w:r w:rsidR="0041377A" w:rsidRPr="005E7422">
        <w:t xml:space="preserve"> </w:t>
      </w:r>
      <w:r w:rsidRPr="005E7422">
        <w:t>provide</w:t>
      </w:r>
      <w:r w:rsidR="0041377A" w:rsidRPr="005E7422">
        <w:t xml:space="preserve"> </w:t>
      </w:r>
      <w:r w:rsidRPr="005E7422">
        <w:t>coverage</w:t>
      </w:r>
      <w:r w:rsidR="0041377A" w:rsidRPr="005E7422">
        <w:t xml:space="preserve"> </w:t>
      </w:r>
      <w:r w:rsidRPr="005E7422">
        <w:t>of</w:t>
      </w:r>
      <w:r w:rsidR="0041377A" w:rsidRPr="005E7422">
        <w:t xml:space="preserve"> </w:t>
      </w:r>
      <w:r w:rsidRPr="005E7422">
        <w:t>sea</w:t>
      </w:r>
      <w:r w:rsidR="0041377A" w:rsidRPr="005E7422">
        <w:t xml:space="preserve"> </w:t>
      </w:r>
      <w:r w:rsidRPr="005E7422">
        <w:t>areas;</w:t>
      </w:r>
    </w:p>
    <w:p w14:paraId="0E4C2180" w14:textId="77777777" w:rsidR="009D5645" w:rsidRPr="005E7422" w:rsidRDefault="00362891" w:rsidP="00AA1318">
      <w:pPr>
        <w:pStyle w:val="Indent2"/>
      </w:pPr>
      <w:r w:rsidRPr="005E7422">
        <w:t>(d)</w:t>
      </w:r>
      <w:r w:rsidRPr="005E7422">
        <w:tab/>
        <w:t>A</w:t>
      </w:r>
      <w:r w:rsidR="0041377A" w:rsidRPr="005E7422">
        <w:t xml:space="preserve"> </w:t>
      </w:r>
      <w:r w:rsidRPr="005E7422">
        <w:t>series</w:t>
      </w:r>
      <w:r w:rsidR="0041377A" w:rsidRPr="005E7422">
        <w:t xml:space="preserve"> </w:t>
      </w:r>
      <w:r w:rsidRPr="005E7422">
        <w:t>of</w:t>
      </w:r>
      <w:r w:rsidR="0041377A" w:rsidRPr="005E7422">
        <w:t xml:space="preserve"> </w:t>
      </w:r>
      <w:r w:rsidRPr="005E7422">
        <w:t>best</w:t>
      </w:r>
      <w:r w:rsidR="0041377A" w:rsidRPr="005E7422">
        <w:t xml:space="preserve"> </w:t>
      </w:r>
      <w:r w:rsidRPr="005E7422">
        <w:t>estimates</w:t>
      </w:r>
      <w:r w:rsidR="0041377A" w:rsidRPr="005E7422">
        <w:t xml:space="preserve"> </w:t>
      </w:r>
      <w:r w:rsidRPr="005E7422">
        <w:t>of</w:t>
      </w:r>
      <w:r w:rsidR="0041377A" w:rsidRPr="005E7422">
        <w:t xml:space="preserve"> </w:t>
      </w:r>
      <w:r w:rsidRPr="005E7422">
        <w:t>precipitation</w:t>
      </w:r>
      <w:r w:rsidR="0041377A" w:rsidRPr="005E7422">
        <w:t xml:space="preserve"> </w:t>
      </w:r>
      <w:r w:rsidRPr="005E7422">
        <w:t>should</w:t>
      </w:r>
      <w:r w:rsidR="0041377A" w:rsidRPr="005E7422">
        <w:t xml:space="preserve"> </w:t>
      </w:r>
      <w:r w:rsidRPr="005E7422">
        <w:t>be</w:t>
      </w:r>
      <w:r w:rsidR="0041377A" w:rsidRPr="005E7422">
        <w:t xml:space="preserve"> </w:t>
      </w:r>
      <w:r w:rsidRPr="005E7422">
        <w:t>made</w:t>
      </w:r>
      <w:r w:rsidR="0041377A" w:rsidRPr="005E7422">
        <w:t xml:space="preserve"> </w:t>
      </w:r>
      <w:r w:rsidRPr="005E7422">
        <w:t>by</w:t>
      </w:r>
      <w:r w:rsidR="0041377A" w:rsidRPr="005E7422">
        <w:t xml:space="preserve"> </w:t>
      </w:r>
      <w:r w:rsidRPr="005E7422">
        <w:t>combining</w:t>
      </w:r>
      <w:r w:rsidR="0041377A" w:rsidRPr="005E7422">
        <w:t xml:space="preserve"> </w:t>
      </w:r>
      <w:r w:rsidRPr="005E7422">
        <w:t>information</w:t>
      </w:r>
      <w:r w:rsidR="0041377A" w:rsidRPr="005E7422">
        <w:t xml:space="preserve"> </w:t>
      </w:r>
      <w:r w:rsidRPr="005E7422">
        <w:t>from</w:t>
      </w:r>
      <w:r w:rsidR="0041377A" w:rsidRPr="005E7422">
        <w:t xml:space="preserve"> </w:t>
      </w:r>
      <w:r w:rsidRPr="005E7422">
        <w:t>direct</w:t>
      </w:r>
      <w:r w:rsidR="0041377A" w:rsidRPr="005E7422">
        <w:t xml:space="preserve"> </w:t>
      </w:r>
      <w:r w:rsidRPr="005E7422">
        <w:t>measurements</w:t>
      </w:r>
      <w:r w:rsidR="0041377A" w:rsidRPr="005E7422">
        <w:t xml:space="preserve"> </w:t>
      </w:r>
      <w:r w:rsidRPr="005E7422">
        <w:t>(automated</w:t>
      </w:r>
      <w:r w:rsidR="0041377A" w:rsidRPr="005E7422">
        <w:t xml:space="preserve"> </w:t>
      </w:r>
      <w:r w:rsidRPr="005E7422">
        <w:t>or</w:t>
      </w:r>
      <w:r w:rsidR="0041377A" w:rsidRPr="005E7422">
        <w:t xml:space="preserve"> </w:t>
      </w:r>
      <w:r w:rsidRPr="005E7422">
        <w:t>manual)</w:t>
      </w:r>
      <w:r w:rsidR="0041377A" w:rsidRPr="005E7422">
        <w:t xml:space="preserve"> </w:t>
      </w:r>
      <w:r w:rsidRPr="005E7422">
        <w:t>of</w:t>
      </w:r>
      <w:r w:rsidR="0041377A" w:rsidRPr="005E7422">
        <w:t xml:space="preserve"> </w:t>
      </w:r>
      <w:r w:rsidRPr="005E7422">
        <w:t>surface</w:t>
      </w:r>
      <w:r w:rsidR="0041377A" w:rsidRPr="005E7422">
        <w:t xml:space="preserve"> </w:t>
      </w:r>
      <w:r w:rsidRPr="005E7422">
        <w:t>stations,</w:t>
      </w:r>
      <w:r w:rsidR="0041377A" w:rsidRPr="005E7422">
        <w:t xml:space="preserve"> </w:t>
      </w:r>
      <w:r w:rsidRPr="005E7422">
        <w:t>composite</w:t>
      </w:r>
      <w:r w:rsidR="0041377A" w:rsidRPr="005E7422">
        <w:t xml:space="preserve"> </w:t>
      </w:r>
      <w:r w:rsidRPr="005E7422">
        <w:t>radar</w:t>
      </w:r>
      <w:r w:rsidR="0041377A" w:rsidRPr="005E7422">
        <w:t xml:space="preserve"> </w:t>
      </w:r>
      <w:r w:rsidRPr="005E7422">
        <w:t>information</w:t>
      </w:r>
      <w:r w:rsidR="0041377A" w:rsidRPr="005E7422">
        <w:t xml:space="preserve"> </w:t>
      </w:r>
      <w:r w:rsidRPr="005E7422">
        <w:t>extending</w:t>
      </w:r>
      <w:r w:rsidR="0041377A" w:rsidRPr="005E7422">
        <w:t xml:space="preserve"> </w:t>
      </w:r>
      <w:r w:rsidRPr="005E7422">
        <w:t>over</w:t>
      </w:r>
      <w:r w:rsidR="0041377A" w:rsidRPr="005E7422">
        <w:t xml:space="preserve"> </w:t>
      </w:r>
      <w:r w:rsidRPr="005E7422">
        <w:t>the</w:t>
      </w:r>
      <w:r w:rsidR="0041377A" w:rsidRPr="005E7422">
        <w:t xml:space="preserve"> </w:t>
      </w:r>
      <w:r w:rsidRPr="005E7422">
        <w:t>whole</w:t>
      </w:r>
      <w:r w:rsidR="0041377A" w:rsidRPr="005E7422">
        <w:t xml:space="preserve"> </w:t>
      </w:r>
      <w:r w:rsidRPr="005E7422">
        <w:t>WMO</w:t>
      </w:r>
      <w:r w:rsidR="0041377A" w:rsidRPr="005E7422">
        <w:t xml:space="preserve"> </w:t>
      </w:r>
      <w:r w:rsidRPr="005E7422">
        <w:t>Region</w:t>
      </w:r>
      <w:r w:rsidR="0041377A" w:rsidRPr="005E7422">
        <w:t xml:space="preserve"> </w:t>
      </w:r>
      <w:r w:rsidRPr="005E7422">
        <w:t>and</w:t>
      </w:r>
      <w:r w:rsidR="0041377A" w:rsidRPr="005E7422">
        <w:t xml:space="preserve"> </w:t>
      </w:r>
      <w:r w:rsidRPr="005E7422">
        <w:t>satellite</w:t>
      </w:r>
      <w:r w:rsidR="004410D6" w:rsidRPr="005E7422">
        <w:noBreakHyphen/>
      </w:r>
      <w:r w:rsidRPr="005E7422">
        <w:t>derived</w:t>
      </w:r>
      <w:r w:rsidR="0041377A" w:rsidRPr="005E7422">
        <w:t xml:space="preserve"> </w:t>
      </w:r>
      <w:r w:rsidRPr="005E7422">
        <w:t>data.</w:t>
      </w:r>
    </w:p>
    <w:p w14:paraId="19ADE340" w14:textId="77777777" w:rsidR="009D5645" w:rsidRPr="005E7422" w:rsidRDefault="009D5645" w:rsidP="00AA1318">
      <w:pPr>
        <w:pStyle w:val="Heading2NOToC"/>
        <w:rPr>
          <w:lang w:val="en-GB"/>
        </w:rPr>
      </w:pPr>
      <w:r w:rsidRPr="005E7422">
        <w:rPr>
          <w:lang w:val="en-GB"/>
        </w:rPr>
        <w:t>B.</w:t>
      </w:r>
      <w:r w:rsidRPr="005E7422">
        <w:rPr>
          <w:lang w:val="en-GB"/>
        </w:rPr>
        <w:tab/>
        <w:t>Non</w:t>
      </w:r>
      <w:r w:rsidR="004410D6" w:rsidRPr="005E7422">
        <w:rPr>
          <w:lang w:val="en-GB"/>
        </w:rPr>
        <w:noBreakHyphen/>
      </w:r>
      <w:r w:rsidRPr="005E7422">
        <w:rPr>
          <w:lang w:val="en-GB"/>
        </w:rPr>
        <w:t>meteorological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requirements</w:t>
      </w:r>
    </w:p>
    <w:p w14:paraId="3EF3C71F" w14:textId="77777777" w:rsidR="00B95535" w:rsidRPr="005E7422" w:rsidRDefault="005D6A20" w:rsidP="006E1639">
      <w:pPr>
        <w:pStyle w:val="Indent1"/>
      </w:pPr>
      <w:r w:rsidRPr="005E7422">
        <w:t>(1)</w:t>
      </w:r>
      <w:r w:rsidRPr="005E7422">
        <w:tab/>
      </w:r>
      <w:r w:rsidR="00B95535" w:rsidRPr="005E7422">
        <w:t>In</w:t>
      </w:r>
      <w:r w:rsidR="0041377A" w:rsidRPr="005E7422">
        <w:t xml:space="preserve"> </w:t>
      </w:r>
      <w:r w:rsidR="00B95535" w:rsidRPr="005E7422">
        <w:t>case</w:t>
      </w:r>
      <w:r w:rsidR="0041377A" w:rsidRPr="005E7422">
        <w:t xml:space="preserve"> </w:t>
      </w:r>
      <w:r w:rsidR="00B95535" w:rsidRPr="005E7422">
        <w:t>of</w:t>
      </w:r>
      <w:r w:rsidR="0041377A" w:rsidRPr="005E7422">
        <w:t xml:space="preserve"> </w:t>
      </w:r>
      <w:r w:rsidR="00B95535" w:rsidRPr="005E7422">
        <w:t>emergency,</w:t>
      </w:r>
      <w:r w:rsidR="0041377A" w:rsidRPr="005E7422">
        <w:t xml:space="preserve"> </w:t>
      </w:r>
      <w:r w:rsidR="00B95535" w:rsidRPr="005E7422">
        <w:t>non</w:t>
      </w:r>
      <w:r w:rsidR="004410D6" w:rsidRPr="005E7422">
        <w:noBreakHyphen/>
      </w:r>
      <w:r w:rsidR="00B95535" w:rsidRPr="005E7422">
        <w:t>meteorological</w:t>
      </w:r>
      <w:r w:rsidR="0041377A" w:rsidRPr="005E7422">
        <w:t xml:space="preserve"> </w:t>
      </w:r>
      <w:r w:rsidR="00B95535" w:rsidRPr="005E7422">
        <w:t>data</w:t>
      </w:r>
      <w:r w:rsidR="0041377A" w:rsidRPr="005E7422">
        <w:t xml:space="preserve"> </w:t>
      </w:r>
      <w:r w:rsidR="00B95535" w:rsidRPr="005E7422">
        <w:t>to</w:t>
      </w:r>
      <w:r w:rsidR="0041377A" w:rsidRPr="005E7422">
        <w:t xml:space="preserve"> </w:t>
      </w:r>
      <w:r w:rsidR="00B95535" w:rsidRPr="005E7422">
        <w:t>be</w:t>
      </w:r>
      <w:r w:rsidR="0041377A" w:rsidRPr="005E7422">
        <w:t xml:space="preserve"> </w:t>
      </w:r>
      <w:r w:rsidR="00B95535" w:rsidRPr="005E7422">
        <w:t>provided</w:t>
      </w:r>
      <w:r w:rsidR="0041377A" w:rsidRPr="005E7422">
        <w:t xml:space="preserve"> </w:t>
      </w:r>
      <w:r w:rsidR="00B95535" w:rsidRPr="005E7422">
        <w:t>to</w:t>
      </w:r>
      <w:r w:rsidR="0041377A" w:rsidRPr="005E7422">
        <w:t xml:space="preserve"> </w:t>
      </w:r>
      <w:r w:rsidR="00B95535" w:rsidRPr="005E7422">
        <w:t>designated</w:t>
      </w:r>
      <w:r w:rsidR="0041377A" w:rsidRPr="005E7422">
        <w:t xml:space="preserve"> </w:t>
      </w:r>
      <w:r w:rsidR="00B95535" w:rsidRPr="005E7422">
        <w:t>RSMCs</w:t>
      </w:r>
      <w:r w:rsidR="0041377A" w:rsidRPr="005E7422">
        <w:t xml:space="preserve"> </w:t>
      </w:r>
      <w:r w:rsidR="00B95535" w:rsidRPr="005E7422">
        <w:t>from</w:t>
      </w:r>
      <w:r w:rsidR="0041377A" w:rsidRPr="005E7422">
        <w:t xml:space="preserve"> </w:t>
      </w:r>
      <w:r w:rsidR="00B95535" w:rsidRPr="005E7422">
        <w:t>the</w:t>
      </w:r>
      <w:r w:rsidR="0041377A" w:rsidRPr="005E7422">
        <w:t xml:space="preserve"> </w:t>
      </w:r>
      <w:r w:rsidR="00B95535" w:rsidRPr="005E7422">
        <w:t>accident</w:t>
      </w:r>
      <w:r w:rsidR="0041377A" w:rsidRPr="005E7422">
        <w:t xml:space="preserve"> </w:t>
      </w:r>
      <w:r w:rsidR="00B95535" w:rsidRPr="005E7422">
        <w:t>site</w:t>
      </w:r>
      <w:r w:rsidR="0041377A" w:rsidRPr="005E7422">
        <w:t xml:space="preserve"> </w:t>
      </w:r>
      <w:r w:rsidR="00B95535" w:rsidRPr="005E7422">
        <w:t>should</w:t>
      </w:r>
      <w:r w:rsidR="0041377A" w:rsidRPr="005E7422">
        <w:t xml:space="preserve"> </w:t>
      </w:r>
      <w:r w:rsidR="00B95535" w:rsidRPr="005E7422">
        <w:t>include:</w:t>
      </w:r>
    </w:p>
    <w:p w14:paraId="292AC4EF" w14:textId="77777777" w:rsidR="00B95535" w:rsidRPr="005E7422" w:rsidRDefault="00B95535" w:rsidP="00AA1318">
      <w:pPr>
        <w:pStyle w:val="Indent2"/>
      </w:pPr>
      <w:r w:rsidRPr="005E7422">
        <w:t>(a)</w:t>
      </w:r>
      <w:r w:rsidRPr="005E7422">
        <w:tab/>
        <w:t>Start</w:t>
      </w:r>
      <w:r w:rsidR="0041377A" w:rsidRPr="005E7422">
        <w:t xml:space="preserve"> </w:t>
      </w:r>
      <w:r w:rsidRPr="005E7422">
        <w:t>of</w:t>
      </w:r>
      <w:r w:rsidR="0041377A" w:rsidRPr="005E7422">
        <w:t xml:space="preserve"> </w:t>
      </w:r>
      <w:r w:rsidRPr="005E7422">
        <w:t>release</w:t>
      </w:r>
      <w:r w:rsidR="0041377A" w:rsidRPr="005E7422">
        <w:t xml:space="preserve"> </w:t>
      </w:r>
      <w:r w:rsidRPr="005E7422">
        <w:t>(date</w:t>
      </w:r>
      <w:r w:rsidR="0041377A" w:rsidRPr="005E7422">
        <w:t xml:space="preserve"> </w:t>
      </w:r>
      <w:r w:rsidRPr="005E7422">
        <w:t>and</w:t>
      </w:r>
      <w:r w:rsidR="0041377A" w:rsidRPr="005E7422">
        <w:t xml:space="preserve"> </w:t>
      </w:r>
      <w:r w:rsidRPr="005E7422">
        <w:t>time);</w:t>
      </w:r>
    </w:p>
    <w:p w14:paraId="68D1C20A" w14:textId="77777777" w:rsidR="00B95535" w:rsidRPr="005E7422" w:rsidRDefault="00B95535" w:rsidP="00AA1318">
      <w:pPr>
        <w:pStyle w:val="Indent2"/>
      </w:pPr>
      <w:r w:rsidRPr="005E7422">
        <w:t>(b)</w:t>
      </w:r>
      <w:r w:rsidRPr="005E7422">
        <w:tab/>
        <w:t>Duration;</w:t>
      </w:r>
    </w:p>
    <w:p w14:paraId="520DE2D5" w14:textId="77777777" w:rsidR="00B95535" w:rsidRPr="005E7422" w:rsidRDefault="00B95535" w:rsidP="00AA1318">
      <w:pPr>
        <w:pStyle w:val="Indent2"/>
      </w:pPr>
      <w:r w:rsidRPr="005E7422">
        <w:t>(c)</w:t>
      </w:r>
      <w:r w:rsidRPr="005E7422">
        <w:tab/>
        <w:t>Radionuclide</w:t>
      </w:r>
      <w:r w:rsidR="0041377A" w:rsidRPr="005E7422">
        <w:t xml:space="preserve"> </w:t>
      </w:r>
      <w:r w:rsidRPr="005E7422">
        <w:t>species</w:t>
      </w:r>
      <w:r w:rsidR="0041377A" w:rsidRPr="005E7422">
        <w:t xml:space="preserve"> </w:t>
      </w:r>
      <w:r w:rsidRPr="005E7422">
        <w:t>(nuclear</w:t>
      </w:r>
      <w:r w:rsidR="0041377A" w:rsidRPr="005E7422">
        <w:t xml:space="preserve"> </w:t>
      </w:r>
      <w:r w:rsidRPr="005E7422">
        <w:t>emergency)</w:t>
      </w:r>
      <w:r w:rsidR="0041377A" w:rsidRPr="005E7422">
        <w:t xml:space="preserve"> </w:t>
      </w:r>
      <w:r w:rsidRPr="005E7422">
        <w:t>and</w:t>
      </w:r>
      <w:r w:rsidR="0041377A" w:rsidRPr="005E7422">
        <w:t xml:space="preserve"> </w:t>
      </w:r>
      <w:r w:rsidRPr="005E7422">
        <w:t>type</w:t>
      </w:r>
      <w:r w:rsidR="0041377A" w:rsidRPr="005E7422">
        <w:t xml:space="preserve"> </w:t>
      </w:r>
      <w:r w:rsidRPr="005E7422">
        <w:t>of</w:t>
      </w:r>
      <w:r w:rsidR="0041377A" w:rsidRPr="005E7422">
        <w:t xml:space="preserve"> </w:t>
      </w:r>
      <w:r w:rsidRPr="005E7422">
        <w:t>pollutant</w:t>
      </w:r>
      <w:r w:rsidR="0041377A" w:rsidRPr="005E7422">
        <w:t xml:space="preserve"> </w:t>
      </w:r>
      <w:r w:rsidRPr="005E7422">
        <w:t>(non</w:t>
      </w:r>
      <w:r w:rsidR="004410D6" w:rsidRPr="005E7422">
        <w:noBreakHyphen/>
      </w:r>
      <w:r w:rsidRPr="005E7422">
        <w:t>nuclear</w:t>
      </w:r>
      <w:r w:rsidR="0041377A" w:rsidRPr="005E7422">
        <w:t xml:space="preserve"> </w:t>
      </w:r>
      <w:r w:rsidRPr="005E7422">
        <w:t>emergency);</w:t>
      </w:r>
    </w:p>
    <w:p w14:paraId="79C3E01D" w14:textId="77777777" w:rsidR="00B95535" w:rsidRPr="005E7422" w:rsidRDefault="00B95535" w:rsidP="006573CB">
      <w:pPr>
        <w:pStyle w:val="Indent2"/>
      </w:pPr>
      <w:r w:rsidRPr="005E7422">
        <w:t>(d)</w:t>
      </w:r>
      <w:r w:rsidRPr="005E7422">
        <w:tab/>
        <w:t>Total</w:t>
      </w:r>
      <w:r w:rsidR="0041377A" w:rsidRPr="005E7422">
        <w:t xml:space="preserve"> </w:t>
      </w:r>
      <w:r w:rsidRPr="005E7422">
        <w:t>release</w:t>
      </w:r>
      <w:r w:rsidR="0041377A" w:rsidRPr="005E7422">
        <w:t xml:space="preserve"> </w:t>
      </w:r>
      <w:r w:rsidRPr="005E7422">
        <w:t>quantity</w:t>
      </w:r>
      <w:r w:rsidR="0041377A" w:rsidRPr="005E7422">
        <w:t xml:space="preserve"> </w:t>
      </w:r>
      <w:r w:rsidRPr="005E7422">
        <w:t>or</w:t>
      </w:r>
      <w:r w:rsidR="0041377A" w:rsidRPr="005E7422">
        <w:t xml:space="preserve"> </w:t>
      </w:r>
      <w:r w:rsidRPr="005E7422">
        <w:t>pollutant</w:t>
      </w:r>
      <w:r w:rsidR="0041377A" w:rsidRPr="005E7422">
        <w:t xml:space="preserve"> </w:t>
      </w:r>
      <w:r w:rsidRPr="005E7422">
        <w:t>release</w:t>
      </w:r>
      <w:r w:rsidR="0041377A" w:rsidRPr="005E7422">
        <w:t xml:space="preserve"> </w:t>
      </w:r>
      <w:r w:rsidRPr="005E7422">
        <w:t>rate;</w:t>
      </w:r>
    </w:p>
    <w:p w14:paraId="6A79B776" w14:textId="77777777" w:rsidR="00B95535" w:rsidRPr="005E7422" w:rsidRDefault="00B95535" w:rsidP="00AA1318">
      <w:pPr>
        <w:pStyle w:val="Indent2"/>
      </w:pPr>
      <w:r w:rsidRPr="005E7422">
        <w:t>(e)</w:t>
      </w:r>
      <w:r w:rsidRPr="005E7422">
        <w:tab/>
        <w:t>Effective</w:t>
      </w:r>
      <w:r w:rsidR="0041377A" w:rsidRPr="005E7422">
        <w:t xml:space="preserve"> </w:t>
      </w:r>
      <w:r w:rsidRPr="005E7422">
        <w:t>height</w:t>
      </w:r>
      <w:r w:rsidR="0041377A" w:rsidRPr="005E7422">
        <w:t xml:space="preserve"> </w:t>
      </w:r>
      <w:r w:rsidRPr="005E7422">
        <w:t>of</w:t>
      </w:r>
      <w:r w:rsidR="0041377A" w:rsidRPr="005E7422">
        <w:t xml:space="preserve"> </w:t>
      </w:r>
      <w:r w:rsidRPr="005E7422">
        <w:t>release.</w:t>
      </w:r>
    </w:p>
    <w:p w14:paraId="5A801EAE" w14:textId="77777777" w:rsidR="00B95535" w:rsidRPr="005E7422" w:rsidRDefault="00B95535" w:rsidP="00004443">
      <w:pPr>
        <w:pStyle w:val="Bodytext"/>
        <w:rPr>
          <w:color w:val="000000"/>
          <w:lang w:val="en-GB"/>
        </w:rPr>
      </w:pPr>
      <w:r w:rsidRPr="005E7422">
        <w:rPr>
          <w:color w:val="000000"/>
          <w:lang w:val="en-GB"/>
        </w:rPr>
        <w:t>Point</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is</w:t>
      </w:r>
      <w:r w:rsidR="0041377A" w:rsidRPr="005E7422">
        <w:rPr>
          <w:color w:val="000000"/>
          <w:lang w:val="en-GB"/>
        </w:rPr>
        <w:t xml:space="preserve"> </w:t>
      </w:r>
      <w:r w:rsidRPr="005E7422">
        <w:rPr>
          <w:color w:val="000000"/>
          <w:lang w:val="en-GB"/>
        </w:rPr>
        <w:t>necessary</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running</w:t>
      </w:r>
      <w:r w:rsidR="0041377A" w:rsidRPr="005E7422">
        <w:rPr>
          <w:color w:val="000000"/>
          <w:lang w:val="en-GB"/>
        </w:rPr>
        <w:t xml:space="preserve"> </w:t>
      </w:r>
      <w:r w:rsidRPr="005E7422">
        <w:rPr>
          <w:color w:val="000000"/>
          <w:lang w:val="en-GB"/>
        </w:rPr>
        <w:t>transport</w:t>
      </w:r>
      <w:r w:rsidR="0041377A" w:rsidRPr="005E7422">
        <w:rPr>
          <w:color w:val="000000"/>
          <w:lang w:val="en-GB"/>
        </w:rPr>
        <w:t xml:space="preserve"> </w:t>
      </w:r>
      <w:r w:rsidRPr="005E7422">
        <w:rPr>
          <w:color w:val="000000"/>
          <w:lang w:val="en-GB"/>
        </w:rPr>
        <w:t>models,</w:t>
      </w:r>
      <w:r w:rsidR="0041377A" w:rsidRPr="005E7422">
        <w:rPr>
          <w:color w:val="000000"/>
          <w:lang w:val="en-GB"/>
        </w:rPr>
        <w:t xml:space="preserve"> </w:t>
      </w:r>
      <w:r w:rsidRPr="005E7422">
        <w:rPr>
          <w:color w:val="000000"/>
          <w:lang w:val="en-GB"/>
        </w:rPr>
        <w:t>while</w:t>
      </w:r>
      <w:r w:rsidR="0041377A" w:rsidRPr="005E7422">
        <w:rPr>
          <w:color w:val="000000"/>
          <w:lang w:val="en-GB"/>
        </w:rPr>
        <w:t xml:space="preserve"> </w:t>
      </w:r>
      <w:r w:rsidRPr="005E7422">
        <w:rPr>
          <w:color w:val="000000"/>
          <w:lang w:val="en-GB"/>
        </w:rPr>
        <w:t>(b),</w:t>
      </w:r>
      <w:r w:rsidR="0041377A" w:rsidRPr="005E7422">
        <w:rPr>
          <w:color w:val="000000"/>
          <w:lang w:val="en-GB"/>
        </w:rPr>
        <w:t xml:space="preserve"> </w:t>
      </w:r>
      <w:r w:rsidRPr="005E7422">
        <w:rPr>
          <w:color w:val="000000"/>
          <w:lang w:val="en-GB"/>
        </w:rPr>
        <w:t>(c),</w:t>
      </w:r>
      <w:r w:rsidR="0041377A" w:rsidRPr="005E7422">
        <w:rPr>
          <w:color w:val="000000"/>
          <w:lang w:val="en-GB"/>
        </w:rPr>
        <w:t xml:space="preserve"> </w:t>
      </w:r>
      <w:r w:rsidRPr="005E7422">
        <w:rPr>
          <w:color w:val="000000"/>
          <w:lang w:val="en-GB"/>
        </w:rPr>
        <w:t>(d)</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(e)</w:t>
      </w:r>
      <w:r w:rsidR="0041377A" w:rsidRPr="005E7422">
        <w:rPr>
          <w:color w:val="000000"/>
          <w:lang w:val="en-GB"/>
        </w:rPr>
        <w:t xml:space="preserve"> </w:t>
      </w:r>
      <w:r w:rsidRPr="005E7422">
        <w:rPr>
          <w:color w:val="000000"/>
          <w:lang w:val="en-GB"/>
        </w:rPr>
        <w:t>are</w:t>
      </w:r>
      <w:r w:rsidR="0041377A" w:rsidRPr="005E7422">
        <w:rPr>
          <w:color w:val="000000"/>
          <w:lang w:val="en-GB"/>
        </w:rPr>
        <w:t xml:space="preserve"> </w:t>
      </w:r>
      <w:r w:rsidRPr="005E7422">
        <w:rPr>
          <w:color w:val="000000"/>
          <w:lang w:val="en-GB"/>
        </w:rPr>
        <w:t>desirable</w:t>
      </w:r>
      <w:r w:rsidR="0041377A" w:rsidRPr="005E7422">
        <w:rPr>
          <w:color w:val="000000"/>
          <w:lang w:val="en-GB"/>
        </w:rPr>
        <w:t xml:space="preserve"> </w:t>
      </w:r>
      <w:r w:rsidRPr="005E7422">
        <w:rPr>
          <w:color w:val="000000"/>
          <w:lang w:val="en-GB"/>
        </w:rPr>
        <w:t>additional</w:t>
      </w:r>
      <w:r w:rsidR="0041377A" w:rsidRPr="005E7422">
        <w:rPr>
          <w:color w:val="000000"/>
          <w:lang w:val="en-GB"/>
        </w:rPr>
        <w:t xml:space="preserve"> </w:t>
      </w:r>
      <w:r w:rsidRPr="005E7422">
        <w:rPr>
          <w:color w:val="000000"/>
          <w:lang w:val="en-GB"/>
        </w:rPr>
        <w:t>data.</w:t>
      </w:r>
    </w:p>
    <w:p w14:paraId="0025D9DF" w14:textId="77777777" w:rsidR="00B95535" w:rsidRPr="005E7422" w:rsidRDefault="001E1761" w:rsidP="00AA1318">
      <w:pPr>
        <w:pStyle w:val="Indent1"/>
      </w:pPr>
      <w:r w:rsidRPr="005E7422">
        <w:t>(</w:t>
      </w:r>
      <w:r w:rsidR="00B95535" w:rsidRPr="005E7422">
        <w:t>2</w:t>
      </w:r>
      <w:r w:rsidRPr="005E7422">
        <w:t>)</w:t>
      </w:r>
      <w:r w:rsidR="00B95535" w:rsidRPr="005E7422">
        <w:tab/>
        <w:t>In</w:t>
      </w:r>
      <w:r w:rsidR="0041377A" w:rsidRPr="005E7422">
        <w:t xml:space="preserve"> </w:t>
      </w:r>
      <w:r w:rsidR="00B95535" w:rsidRPr="005E7422">
        <w:t>order</w:t>
      </w:r>
      <w:r w:rsidR="0041377A" w:rsidRPr="005E7422">
        <w:t xml:space="preserve"> </w:t>
      </w:r>
      <w:r w:rsidR="00B95535" w:rsidRPr="005E7422">
        <w:t>to</w:t>
      </w:r>
      <w:r w:rsidR="0041377A" w:rsidRPr="005E7422">
        <w:t xml:space="preserve"> </w:t>
      </w:r>
      <w:r w:rsidR="00B95535" w:rsidRPr="005E7422">
        <w:t>calibrate</w:t>
      </w:r>
      <w:r w:rsidR="0041377A" w:rsidRPr="005E7422">
        <w:t xml:space="preserve"> </w:t>
      </w:r>
      <w:r w:rsidR="00B95535" w:rsidRPr="005E7422">
        <w:t>and</w:t>
      </w:r>
      <w:r w:rsidR="0041377A" w:rsidRPr="005E7422">
        <w:t xml:space="preserve"> </w:t>
      </w:r>
      <w:r w:rsidR="00B95535" w:rsidRPr="005E7422">
        <w:t>validate</w:t>
      </w:r>
      <w:r w:rsidR="0041377A" w:rsidRPr="005E7422">
        <w:t xml:space="preserve"> </w:t>
      </w:r>
      <w:r w:rsidR="00B95535" w:rsidRPr="005E7422">
        <w:t>the</w:t>
      </w:r>
      <w:r w:rsidR="0041377A" w:rsidRPr="005E7422">
        <w:t xml:space="preserve"> </w:t>
      </w:r>
      <w:r w:rsidR="00B95535" w:rsidRPr="005E7422">
        <w:t>atmospheric</w:t>
      </w:r>
      <w:r w:rsidR="0041377A" w:rsidRPr="005E7422">
        <w:t xml:space="preserve"> </w:t>
      </w:r>
      <w:r w:rsidR="00B95535" w:rsidRPr="005E7422">
        <w:t>transport</w:t>
      </w:r>
      <w:r w:rsidR="0041377A" w:rsidRPr="005E7422">
        <w:t xml:space="preserve"> </w:t>
      </w:r>
      <w:r w:rsidR="00B95535" w:rsidRPr="005E7422">
        <w:t>model</w:t>
      </w:r>
      <w:r w:rsidR="0041377A" w:rsidRPr="005E7422">
        <w:t xml:space="preserve"> </w:t>
      </w:r>
      <w:r w:rsidR="00B95535" w:rsidRPr="005E7422">
        <w:t>forecasts,</w:t>
      </w:r>
      <w:r w:rsidR="0041377A" w:rsidRPr="005E7422">
        <w:t xml:space="preserve"> </w:t>
      </w:r>
      <w:r w:rsidR="00B95535" w:rsidRPr="005E7422">
        <w:t>data</w:t>
      </w:r>
      <w:r w:rsidR="0041377A" w:rsidRPr="005E7422">
        <w:t xml:space="preserve"> </w:t>
      </w:r>
      <w:r w:rsidR="00B95535" w:rsidRPr="005E7422">
        <w:t>from</w:t>
      </w:r>
      <w:r w:rsidR="0041377A" w:rsidRPr="005E7422">
        <w:t xml:space="preserve"> </w:t>
      </w:r>
      <w:r w:rsidR="00B95535" w:rsidRPr="005E7422">
        <w:t>potentially</w:t>
      </w:r>
      <w:r w:rsidR="0041377A" w:rsidRPr="005E7422">
        <w:t xml:space="preserve"> </w:t>
      </w:r>
      <w:r w:rsidR="00B95535" w:rsidRPr="005E7422">
        <w:t>affected</w:t>
      </w:r>
      <w:r w:rsidR="0041377A" w:rsidRPr="005E7422">
        <w:t xml:space="preserve"> </w:t>
      </w:r>
      <w:r w:rsidR="00B95535" w:rsidRPr="005E7422">
        <w:t>areas</w:t>
      </w:r>
      <w:r w:rsidR="0041377A" w:rsidRPr="005E7422">
        <w:t xml:space="preserve"> </w:t>
      </w:r>
      <w:r w:rsidR="00B95535" w:rsidRPr="005E7422">
        <w:t>are</w:t>
      </w:r>
      <w:r w:rsidR="0041377A" w:rsidRPr="005E7422">
        <w:t xml:space="preserve"> </w:t>
      </w:r>
      <w:r w:rsidR="00B95535" w:rsidRPr="005E7422">
        <w:t>needed.</w:t>
      </w:r>
      <w:r w:rsidR="0041377A" w:rsidRPr="005E7422">
        <w:t xml:space="preserve"> </w:t>
      </w:r>
      <w:r w:rsidR="00B95535" w:rsidRPr="005E7422">
        <w:t>The</w:t>
      </w:r>
      <w:r w:rsidR="0041377A" w:rsidRPr="005E7422">
        <w:t xml:space="preserve"> </w:t>
      </w:r>
      <w:r w:rsidR="00B95535" w:rsidRPr="005E7422">
        <w:t>most</w:t>
      </w:r>
      <w:r w:rsidR="0041377A" w:rsidRPr="005E7422">
        <w:t xml:space="preserve"> </w:t>
      </w:r>
      <w:r w:rsidR="00B95535" w:rsidRPr="005E7422">
        <w:t>suitable</w:t>
      </w:r>
      <w:r w:rsidR="0041377A" w:rsidRPr="005E7422">
        <w:t xml:space="preserve"> </w:t>
      </w:r>
      <w:r w:rsidR="00B95535" w:rsidRPr="005E7422">
        <w:t>data</w:t>
      </w:r>
      <w:r w:rsidR="0041377A" w:rsidRPr="005E7422">
        <w:t xml:space="preserve"> </w:t>
      </w:r>
      <w:r w:rsidR="00B95535" w:rsidRPr="005E7422">
        <w:t>are:</w:t>
      </w:r>
    </w:p>
    <w:p w14:paraId="4723FFA0" w14:textId="77777777" w:rsidR="00B95535" w:rsidRPr="005E7422" w:rsidRDefault="00AA1318" w:rsidP="00AA1318">
      <w:pPr>
        <w:pStyle w:val="Indent1"/>
      </w:pPr>
      <w:r w:rsidRPr="005E7422">
        <w:tab/>
      </w:r>
      <w:r w:rsidR="00B95535" w:rsidRPr="005E7422">
        <w:t>Nuclear</w:t>
      </w:r>
      <w:r w:rsidR="0041377A" w:rsidRPr="005E7422">
        <w:t xml:space="preserve"> </w:t>
      </w:r>
      <w:r w:rsidR="00B95535" w:rsidRPr="005E7422">
        <w:t>emergency:</w:t>
      </w:r>
    </w:p>
    <w:p w14:paraId="4B127F22" w14:textId="77777777" w:rsidR="00B95535" w:rsidRPr="005E7422" w:rsidRDefault="00720882" w:rsidP="00AA1318">
      <w:pPr>
        <w:pStyle w:val="Indent2"/>
      </w:pPr>
      <w:r w:rsidRPr="005E7422">
        <w:t>(a)</w:t>
      </w:r>
      <w:r w:rsidRPr="005E7422">
        <w:tab/>
      </w:r>
      <w:r w:rsidR="00B95535" w:rsidRPr="005E7422">
        <w:t>For</w:t>
      </w:r>
      <w:r w:rsidR="0041377A" w:rsidRPr="005E7422">
        <w:t xml:space="preserve"> </w:t>
      </w:r>
      <w:r w:rsidR="00B95535" w:rsidRPr="005E7422">
        <w:t>each</w:t>
      </w:r>
      <w:r w:rsidR="0041377A" w:rsidRPr="005E7422">
        <w:t xml:space="preserve"> </w:t>
      </w:r>
      <w:r w:rsidR="00B95535" w:rsidRPr="005E7422">
        <w:t>isotope,</w:t>
      </w:r>
      <w:r w:rsidR="0041377A" w:rsidRPr="005E7422">
        <w:t xml:space="preserve"> </w:t>
      </w:r>
      <w:r w:rsidR="00B95535" w:rsidRPr="005E7422">
        <w:t>concentration</w:t>
      </w:r>
      <w:r w:rsidR="0041377A" w:rsidRPr="005E7422">
        <w:t xml:space="preserve"> </w:t>
      </w:r>
      <w:r w:rsidR="00B95535" w:rsidRPr="005E7422">
        <w:t>(</w:t>
      </w:r>
      <w:proofErr w:type="spellStart"/>
      <w:r w:rsidR="00B95535" w:rsidRPr="005E7422">
        <w:t>Bq</w:t>
      </w:r>
      <w:proofErr w:type="spellEnd"/>
      <w:r w:rsidR="00B95535" w:rsidRPr="005E7422">
        <w:t>/h)</w:t>
      </w:r>
      <w:r w:rsidR="0041377A" w:rsidRPr="005E7422">
        <w:t xml:space="preserve"> </w:t>
      </w:r>
      <w:r w:rsidR="00B95535" w:rsidRPr="005E7422">
        <w:t>and,</w:t>
      </w:r>
      <w:r w:rsidR="0041377A" w:rsidRPr="005E7422">
        <w:t xml:space="preserve"> </w:t>
      </w:r>
      <w:r w:rsidR="00B95535" w:rsidRPr="005E7422">
        <w:t>if</w:t>
      </w:r>
      <w:r w:rsidR="0041377A" w:rsidRPr="005E7422">
        <w:t xml:space="preserve"> </w:t>
      </w:r>
      <w:r w:rsidR="00B95535" w:rsidRPr="005E7422">
        <w:t>available,</w:t>
      </w:r>
      <w:r w:rsidR="0041377A" w:rsidRPr="005E7422">
        <w:t xml:space="preserve"> </w:t>
      </w:r>
      <w:r w:rsidR="00B95535" w:rsidRPr="005E7422">
        <w:t>time</w:t>
      </w:r>
      <w:r w:rsidR="004410D6" w:rsidRPr="005E7422">
        <w:noBreakHyphen/>
      </w:r>
      <w:r w:rsidR="00B95535" w:rsidRPr="005E7422">
        <w:t>integrated</w:t>
      </w:r>
      <w:r w:rsidR="0041377A" w:rsidRPr="005E7422">
        <w:t xml:space="preserve"> </w:t>
      </w:r>
      <w:r w:rsidR="00B95535" w:rsidRPr="005E7422">
        <w:t>air</w:t>
      </w:r>
      <w:r w:rsidR="0041377A" w:rsidRPr="005E7422">
        <w:t xml:space="preserve"> </w:t>
      </w:r>
      <w:r w:rsidR="00B95535" w:rsidRPr="005E7422">
        <w:t>concentration;</w:t>
      </w:r>
    </w:p>
    <w:p w14:paraId="1FA413B2" w14:textId="77777777" w:rsidR="00B95535" w:rsidRPr="005E7422" w:rsidRDefault="00720882" w:rsidP="00AA1318">
      <w:pPr>
        <w:pStyle w:val="Indent2"/>
      </w:pPr>
      <w:r w:rsidRPr="005E7422">
        <w:lastRenderedPageBreak/>
        <w:t>(b)</w:t>
      </w:r>
      <w:r w:rsidRPr="005E7422">
        <w:tab/>
      </w:r>
      <w:r w:rsidR="00B95535" w:rsidRPr="005E7422">
        <w:t>Total</w:t>
      </w:r>
      <w:r w:rsidR="0041377A" w:rsidRPr="005E7422">
        <w:t xml:space="preserve"> </w:t>
      </w:r>
      <w:r w:rsidR="00B95535" w:rsidRPr="005E7422">
        <w:t>deposition</w:t>
      </w:r>
      <w:r w:rsidRPr="005E7422">
        <w:t>.</w:t>
      </w:r>
    </w:p>
    <w:p w14:paraId="74944D0E" w14:textId="77777777" w:rsidR="00B95535" w:rsidRPr="005E7422" w:rsidRDefault="00AA1318" w:rsidP="00AA1318">
      <w:pPr>
        <w:pStyle w:val="Indent1"/>
      </w:pPr>
      <w:r w:rsidRPr="005E7422">
        <w:tab/>
      </w:r>
      <w:r w:rsidR="00B95535" w:rsidRPr="005E7422">
        <w:t>Non</w:t>
      </w:r>
      <w:r w:rsidR="004410D6" w:rsidRPr="005E7422">
        <w:noBreakHyphen/>
      </w:r>
      <w:r w:rsidR="00B95535" w:rsidRPr="005E7422">
        <w:t>nuclear</w:t>
      </w:r>
      <w:r w:rsidR="0041377A" w:rsidRPr="005E7422">
        <w:t xml:space="preserve"> </w:t>
      </w:r>
      <w:r w:rsidR="00B95535" w:rsidRPr="005E7422">
        <w:t>emergency:</w:t>
      </w:r>
      <w:r w:rsidR="0041377A" w:rsidRPr="005E7422">
        <w:t xml:space="preserve"> </w:t>
      </w:r>
    </w:p>
    <w:p w14:paraId="785D1788" w14:textId="77777777" w:rsidR="00B95535" w:rsidRPr="005E7422" w:rsidRDefault="00AA1318" w:rsidP="00AA1318">
      <w:pPr>
        <w:pStyle w:val="Indent1"/>
      </w:pPr>
      <w:r w:rsidRPr="005E7422">
        <w:tab/>
      </w:r>
      <w:r w:rsidR="00B95535" w:rsidRPr="005E7422">
        <w:t>This</w:t>
      </w:r>
      <w:r w:rsidR="0041377A" w:rsidRPr="005E7422">
        <w:t xml:space="preserve"> </w:t>
      </w:r>
      <w:r w:rsidR="00B95535" w:rsidRPr="005E7422">
        <w:t>will</w:t>
      </w:r>
      <w:r w:rsidR="0041377A" w:rsidRPr="005E7422">
        <w:t xml:space="preserve"> </w:t>
      </w:r>
      <w:r w:rsidR="00B95535" w:rsidRPr="005E7422">
        <w:t>depend</w:t>
      </w:r>
      <w:r w:rsidR="0041377A" w:rsidRPr="005E7422">
        <w:t xml:space="preserve"> </w:t>
      </w:r>
      <w:r w:rsidR="00B95535" w:rsidRPr="005E7422">
        <w:t>on</w:t>
      </w:r>
      <w:r w:rsidR="0041377A" w:rsidRPr="005E7422">
        <w:t xml:space="preserve"> </w:t>
      </w:r>
      <w:r w:rsidR="00B95535" w:rsidRPr="005E7422">
        <w:t>the</w:t>
      </w:r>
      <w:r w:rsidR="0041377A" w:rsidRPr="005E7422">
        <w:t xml:space="preserve"> </w:t>
      </w:r>
      <w:r w:rsidR="00B95535" w:rsidRPr="005E7422">
        <w:t>pollutant</w:t>
      </w:r>
      <w:r w:rsidR="0041377A" w:rsidRPr="005E7422">
        <w:t xml:space="preserve"> </w:t>
      </w:r>
      <w:r w:rsidR="00B95535" w:rsidRPr="005E7422">
        <w:t>and</w:t>
      </w:r>
      <w:r w:rsidR="0041377A" w:rsidRPr="005E7422">
        <w:t xml:space="preserve"> </w:t>
      </w:r>
      <w:r w:rsidR="00B95535" w:rsidRPr="005E7422">
        <w:t>the</w:t>
      </w:r>
      <w:r w:rsidR="0041377A" w:rsidRPr="005E7422">
        <w:t xml:space="preserve"> </w:t>
      </w:r>
      <w:r w:rsidR="00B95535" w:rsidRPr="005E7422">
        <w:t>nature</w:t>
      </w:r>
      <w:r w:rsidR="0041377A" w:rsidRPr="005E7422">
        <w:t xml:space="preserve"> </w:t>
      </w:r>
      <w:r w:rsidR="00B95535" w:rsidRPr="005E7422">
        <w:t>of</w:t>
      </w:r>
      <w:r w:rsidR="0041377A" w:rsidRPr="005E7422">
        <w:t xml:space="preserve"> </w:t>
      </w:r>
      <w:r w:rsidR="00B95535" w:rsidRPr="005E7422">
        <w:t>the</w:t>
      </w:r>
      <w:r w:rsidR="0041377A" w:rsidRPr="005E7422">
        <w:t xml:space="preserve"> </w:t>
      </w:r>
      <w:r w:rsidR="00B95535" w:rsidRPr="005E7422">
        <w:t>release</w:t>
      </w:r>
      <w:r w:rsidR="0041377A" w:rsidRPr="005E7422">
        <w:t xml:space="preserve"> </w:t>
      </w:r>
      <w:r w:rsidR="00B95535" w:rsidRPr="005E7422">
        <w:t>but</w:t>
      </w:r>
      <w:r w:rsidR="006F4B0E" w:rsidRPr="005E7422">
        <w:t>,</w:t>
      </w:r>
      <w:r w:rsidR="0041377A" w:rsidRPr="005E7422">
        <w:t xml:space="preserve"> </w:t>
      </w:r>
      <w:r w:rsidR="00B95535" w:rsidRPr="005E7422">
        <w:t>typically,</w:t>
      </w:r>
      <w:r w:rsidR="0041377A" w:rsidRPr="005E7422">
        <w:t xml:space="preserve"> </w:t>
      </w:r>
      <w:r w:rsidR="00B95535" w:rsidRPr="005E7422">
        <w:t>measurements</w:t>
      </w:r>
      <w:r w:rsidR="0041377A" w:rsidRPr="005E7422">
        <w:t xml:space="preserve"> </w:t>
      </w:r>
      <w:r w:rsidR="00B95535" w:rsidRPr="005E7422">
        <w:t>of</w:t>
      </w:r>
      <w:r w:rsidR="0041377A" w:rsidRPr="005E7422">
        <w:t xml:space="preserve"> </w:t>
      </w:r>
      <w:r w:rsidR="00B95535" w:rsidRPr="005E7422">
        <w:t>the</w:t>
      </w:r>
      <w:r w:rsidR="0041377A" w:rsidRPr="005E7422">
        <w:t xml:space="preserve"> </w:t>
      </w:r>
      <w:r w:rsidR="00B95535" w:rsidRPr="005E7422">
        <w:t>concentration</w:t>
      </w:r>
      <w:r w:rsidR="0041377A" w:rsidRPr="005E7422">
        <w:t xml:space="preserve"> </w:t>
      </w:r>
      <w:r w:rsidR="00B95535" w:rsidRPr="005E7422">
        <w:t>would</w:t>
      </w:r>
      <w:r w:rsidR="0041377A" w:rsidRPr="005E7422">
        <w:t xml:space="preserve"> </w:t>
      </w:r>
      <w:r w:rsidR="00B95535" w:rsidRPr="005E7422">
        <w:t>be</w:t>
      </w:r>
      <w:r w:rsidR="0041377A" w:rsidRPr="005E7422">
        <w:t xml:space="preserve"> </w:t>
      </w:r>
      <w:r w:rsidR="00B95535" w:rsidRPr="005E7422">
        <w:t>appropriate.</w:t>
      </w:r>
      <w:r w:rsidR="0041377A" w:rsidRPr="005E7422">
        <w:t xml:space="preserve"> </w:t>
      </w:r>
    </w:p>
    <w:p w14:paraId="265CA994" w14:textId="77777777" w:rsidR="00B95535" w:rsidRPr="005E7422" w:rsidRDefault="005D6A20" w:rsidP="00AA1318">
      <w:pPr>
        <w:pStyle w:val="Indent1"/>
      </w:pPr>
      <w:r w:rsidRPr="005E7422">
        <w:t>(3)</w:t>
      </w:r>
      <w:r w:rsidRPr="005E7422">
        <w:tab/>
      </w:r>
      <w:r w:rsidR="00B95535" w:rsidRPr="005E7422">
        <w:t>The</w:t>
      </w:r>
      <w:r w:rsidR="0041377A" w:rsidRPr="005E7422">
        <w:t xml:space="preserve"> </w:t>
      </w:r>
      <w:r w:rsidR="00B95535" w:rsidRPr="005E7422">
        <w:t>required</w:t>
      </w:r>
      <w:r w:rsidR="0041377A" w:rsidRPr="005E7422">
        <w:t xml:space="preserve"> </w:t>
      </w:r>
      <w:r w:rsidR="00B95535" w:rsidRPr="005E7422">
        <w:t>data</w:t>
      </w:r>
      <w:r w:rsidR="0041377A" w:rsidRPr="005E7422">
        <w:t xml:space="preserve"> </w:t>
      </w:r>
      <w:r w:rsidR="00B95535" w:rsidRPr="005E7422">
        <w:t>from</w:t>
      </w:r>
      <w:r w:rsidR="0041377A" w:rsidRPr="005E7422">
        <w:t xml:space="preserve"> </w:t>
      </w:r>
      <w:r w:rsidR="00B95535" w:rsidRPr="005E7422">
        <w:t>the</w:t>
      </w:r>
      <w:r w:rsidR="0041377A" w:rsidRPr="005E7422">
        <w:t xml:space="preserve"> </w:t>
      </w:r>
      <w:r w:rsidR="00B95535" w:rsidRPr="005E7422">
        <w:t>accident</w:t>
      </w:r>
      <w:r w:rsidR="0041377A" w:rsidRPr="005E7422">
        <w:t xml:space="preserve"> </w:t>
      </w:r>
      <w:r w:rsidR="00B95535" w:rsidRPr="005E7422">
        <w:t>site</w:t>
      </w:r>
      <w:r w:rsidR="0041377A" w:rsidRPr="005E7422">
        <w:t xml:space="preserve"> </w:t>
      </w:r>
      <w:r w:rsidR="00B95535" w:rsidRPr="005E7422">
        <w:t>and</w:t>
      </w:r>
      <w:r w:rsidR="0041377A" w:rsidRPr="005E7422">
        <w:t xml:space="preserve"> </w:t>
      </w:r>
      <w:r w:rsidR="00B95535" w:rsidRPr="005E7422">
        <w:t>potentially</w:t>
      </w:r>
      <w:r w:rsidR="0041377A" w:rsidRPr="005E7422">
        <w:t xml:space="preserve"> </w:t>
      </w:r>
      <w:r w:rsidR="00B95535" w:rsidRPr="005E7422">
        <w:t>affected</w:t>
      </w:r>
      <w:r w:rsidR="0041377A" w:rsidRPr="005E7422">
        <w:t xml:space="preserve"> </w:t>
      </w:r>
      <w:r w:rsidR="00B95535" w:rsidRPr="005E7422">
        <w:t>area</w:t>
      </w:r>
      <w:r w:rsidR="0041377A" w:rsidRPr="005E7422">
        <w:t xml:space="preserve"> </w:t>
      </w:r>
      <w:r w:rsidR="00B95535" w:rsidRPr="005E7422">
        <w:t>may</w:t>
      </w:r>
      <w:r w:rsidR="0041377A" w:rsidRPr="005E7422">
        <w:t xml:space="preserve"> </w:t>
      </w:r>
      <w:r w:rsidR="00B95535" w:rsidRPr="005E7422">
        <w:t>be</w:t>
      </w:r>
      <w:r w:rsidR="0041377A" w:rsidRPr="005E7422">
        <w:t xml:space="preserve"> </w:t>
      </w:r>
      <w:r w:rsidR="00B95535" w:rsidRPr="005E7422">
        <w:t>obtained</w:t>
      </w:r>
      <w:r w:rsidR="0041377A" w:rsidRPr="005E7422">
        <w:t xml:space="preserve"> </w:t>
      </w:r>
      <w:r w:rsidR="00B95535" w:rsidRPr="005E7422">
        <w:t>by</w:t>
      </w:r>
      <w:r w:rsidR="0041377A" w:rsidRPr="005E7422">
        <w:t xml:space="preserve"> </w:t>
      </w:r>
      <w:r w:rsidR="00B95535" w:rsidRPr="005E7422">
        <w:t>the</w:t>
      </w:r>
      <w:r w:rsidR="0041377A" w:rsidRPr="005E7422">
        <w:t xml:space="preserve"> </w:t>
      </w:r>
      <w:r w:rsidR="00B95535" w:rsidRPr="005E7422">
        <w:t>following</w:t>
      </w:r>
      <w:r w:rsidR="0041377A" w:rsidRPr="005E7422">
        <w:t xml:space="preserve"> </w:t>
      </w:r>
      <w:r w:rsidR="00B95535" w:rsidRPr="005E7422">
        <w:t>means:</w:t>
      </w:r>
    </w:p>
    <w:p w14:paraId="4BE25F44" w14:textId="77777777" w:rsidR="00B95535" w:rsidRPr="005E7422" w:rsidRDefault="00B95535" w:rsidP="00AA1318">
      <w:pPr>
        <w:pStyle w:val="Indent2"/>
      </w:pPr>
      <w:r w:rsidRPr="005E7422">
        <w:t>(a)</w:t>
      </w:r>
      <w:r w:rsidRPr="005E7422">
        <w:tab/>
        <w:t>Fixed</w:t>
      </w:r>
      <w:r w:rsidR="0041377A" w:rsidRPr="005E7422">
        <w:t xml:space="preserve"> </w:t>
      </w:r>
      <w:r w:rsidRPr="005E7422">
        <w:t>monitoring</w:t>
      </w:r>
      <w:r w:rsidR="0041377A" w:rsidRPr="005E7422">
        <w:t xml:space="preserve"> </w:t>
      </w:r>
      <w:r w:rsidRPr="005E7422">
        <w:t>stations;</w:t>
      </w:r>
    </w:p>
    <w:p w14:paraId="466D9F00" w14:textId="77777777" w:rsidR="00B95535" w:rsidRPr="005E7422" w:rsidRDefault="00B95535" w:rsidP="00AA1318">
      <w:pPr>
        <w:pStyle w:val="Indent2"/>
      </w:pPr>
      <w:r w:rsidRPr="005E7422">
        <w:t>(b)</w:t>
      </w:r>
      <w:r w:rsidRPr="005E7422">
        <w:tab/>
        <w:t>Mobile</w:t>
      </w:r>
      <w:r w:rsidR="0041377A" w:rsidRPr="005E7422">
        <w:t xml:space="preserve"> </w:t>
      </w:r>
      <w:r w:rsidRPr="005E7422">
        <w:t>surface</w:t>
      </w:r>
      <w:r w:rsidR="0041377A" w:rsidRPr="005E7422">
        <w:t xml:space="preserve"> </w:t>
      </w:r>
      <w:r w:rsidRPr="005E7422">
        <w:t>units;</w:t>
      </w:r>
    </w:p>
    <w:p w14:paraId="7679A108" w14:textId="77777777" w:rsidR="00B95535" w:rsidRPr="005E7422" w:rsidRDefault="00B95535" w:rsidP="00AA1318">
      <w:pPr>
        <w:pStyle w:val="Indent2"/>
      </w:pPr>
      <w:r w:rsidRPr="005E7422">
        <w:t>(c)</w:t>
      </w:r>
      <w:r w:rsidRPr="005E7422">
        <w:tab/>
        <w:t>Sounding;</w:t>
      </w:r>
      <w:r w:rsidR="0041377A" w:rsidRPr="005E7422">
        <w:t xml:space="preserve"> </w:t>
      </w:r>
      <w:r w:rsidRPr="005E7422">
        <w:t>or</w:t>
      </w:r>
    </w:p>
    <w:p w14:paraId="3323AE89" w14:textId="77777777" w:rsidR="00B95535" w:rsidRPr="005E7422" w:rsidRDefault="00B95535">
      <w:pPr>
        <w:pStyle w:val="Indent2"/>
      </w:pPr>
      <w:r w:rsidRPr="005E7422">
        <w:t>(d)</w:t>
      </w:r>
      <w:r w:rsidRPr="005E7422">
        <w:tab/>
        <w:t>Instrument</w:t>
      </w:r>
      <w:r w:rsidR="00FE6CEA" w:rsidRPr="005E7422">
        <w:t>ed</w:t>
      </w:r>
      <w:r w:rsidR="006F4B0E" w:rsidRPr="005E7422">
        <w:t xml:space="preserve"> </w:t>
      </w:r>
      <w:r w:rsidRPr="005E7422">
        <w:t>aircraft.</w:t>
      </w:r>
    </w:p>
    <w:p w14:paraId="7AEB96B5" w14:textId="77777777" w:rsidR="009D5645" w:rsidRPr="005E7422" w:rsidRDefault="00B95535" w:rsidP="004D41B8">
      <w:pPr>
        <w:pStyle w:val="Bodytext"/>
        <w:rPr>
          <w:color w:val="000000"/>
          <w:lang w:val="en-GB"/>
        </w:rPr>
      </w:pPr>
      <w:r w:rsidRPr="005E7422">
        <w:rPr>
          <w:color w:val="000000"/>
          <w:lang w:val="en-GB"/>
        </w:rPr>
        <w:t>The</w:t>
      </w:r>
      <w:r w:rsidR="0041377A" w:rsidRPr="005E7422">
        <w:rPr>
          <w:color w:val="000000"/>
          <w:lang w:val="en-GB"/>
        </w:rPr>
        <w:t xml:space="preserve"> </w:t>
      </w:r>
      <w:r w:rsidRPr="005E7422">
        <w:rPr>
          <w:color w:val="000000"/>
          <w:lang w:val="en-GB"/>
        </w:rPr>
        <w:t>frequency</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006B6079" w:rsidRPr="005E7422">
        <w:rPr>
          <w:color w:val="000000"/>
          <w:lang w:val="en-GB"/>
        </w:rPr>
        <w:t>non</w:t>
      </w:r>
      <w:r w:rsidR="004410D6" w:rsidRPr="005E7422">
        <w:rPr>
          <w:color w:val="000000"/>
          <w:lang w:val="en-GB"/>
        </w:rPr>
        <w:noBreakHyphen/>
      </w:r>
      <w:r w:rsidR="006B6079" w:rsidRPr="005E7422">
        <w:rPr>
          <w:color w:val="000000"/>
          <w:lang w:val="en-GB"/>
        </w:rPr>
        <w:t>meteorological</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increased</w:t>
      </w:r>
      <w:r w:rsidR="0041377A" w:rsidRPr="005E7422">
        <w:rPr>
          <w:color w:val="000000"/>
          <w:lang w:val="en-GB"/>
        </w:rPr>
        <w:t xml:space="preserve"> </w:t>
      </w:r>
      <w:r w:rsidR="004D41B8" w:rsidRPr="005E7422">
        <w:rPr>
          <w:color w:val="000000"/>
          <w:lang w:val="en-GB"/>
        </w:rPr>
        <w:t>to</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least</w:t>
      </w:r>
      <w:r w:rsidR="0041377A" w:rsidRPr="005E7422">
        <w:rPr>
          <w:color w:val="000000"/>
          <w:lang w:val="en-GB"/>
        </w:rPr>
        <w:t xml:space="preserve"> </w:t>
      </w:r>
      <w:r w:rsidRPr="005E7422">
        <w:rPr>
          <w:color w:val="000000"/>
          <w:lang w:val="en-GB"/>
        </w:rPr>
        <w:t>once</w:t>
      </w:r>
      <w:r w:rsidR="0041377A" w:rsidRPr="005E7422">
        <w:rPr>
          <w:color w:val="000000"/>
          <w:lang w:val="en-GB"/>
        </w:rPr>
        <w:t xml:space="preserve"> </w:t>
      </w:r>
      <w:r w:rsidRPr="005E7422">
        <w:rPr>
          <w:color w:val="000000"/>
          <w:lang w:val="en-GB"/>
        </w:rPr>
        <w:t>per</w:t>
      </w:r>
      <w:r w:rsidR="0041377A" w:rsidRPr="005E7422">
        <w:rPr>
          <w:color w:val="000000"/>
          <w:lang w:val="en-GB"/>
        </w:rPr>
        <w:t xml:space="preserve"> </w:t>
      </w:r>
      <w:r w:rsidRPr="005E7422">
        <w:rPr>
          <w:color w:val="000000"/>
          <w:lang w:val="en-GB"/>
        </w:rPr>
        <w:t>hour.</w:t>
      </w:r>
    </w:p>
    <w:p w14:paraId="3B018EE5" w14:textId="77777777" w:rsidR="009D5645" w:rsidRPr="005E7422" w:rsidRDefault="009D5645" w:rsidP="00327B18">
      <w:pPr>
        <w:pStyle w:val="Heading2NOToC"/>
        <w:rPr>
          <w:lang w:val="en-GB"/>
        </w:rPr>
      </w:pPr>
      <w:r w:rsidRPr="005E7422">
        <w:rPr>
          <w:lang w:val="en-GB"/>
        </w:rPr>
        <w:t>C.</w:t>
      </w:r>
      <w:r w:rsidRPr="005E7422">
        <w:rPr>
          <w:lang w:val="en-GB"/>
        </w:rPr>
        <w:tab/>
        <w:t>Exchange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non</w:t>
      </w:r>
      <w:r w:rsidR="004410D6" w:rsidRPr="005E7422">
        <w:rPr>
          <w:lang w:val="en-GB"/>
        </w:rPr>
        <w:noBreakHyphen/>
      </w:r>
      <w:r w:rsidRPr="005E7422">
        <w:rPr>
          <w:lang w:val="en-GB"/>
        </w:rPr>
        <w:t>meteorological</w:t>
      </w:r>
      <w:r w:rsidR="0041377A" w:rsidRPr="005E7422">
        <w:rPr>
          <w:lang w:val="en-GB"/>
        </w:rPr>
        <w:t xml:space="preserve"> </w:t>
      </w:r>
      <w:r w:rsidRPr="005E7422">
        <w:rPr>
          <w:lang w:val="en-GB"/>
        </w:rPr>
        <w:t>data</w:t>
      </w:r>
    </w:p>
    <w:p w14:paraId="45D3CBD2" w14:textId="77777777" w:rsidR="00B95535" w:rsidRPr="005E7422" w:rsidRDefault="00AF1CFE" w:rsidP="00AA1318">
      <w:pPr>
        <w:pStyle w:val="Indent1"/>
      </w:pPr>
      <w:r w:rsidRPr="005E7422">
        <w:t>(</w:t>
      </w:r>
      <w:r w:rsidR="00B95535" w:rsidRPr="005E7422">
        <w:t>1</w:t>
      </w:r>
      <w:r w:rsidRPr="005E7422">
        <w:t>)</w:t>
      </w:r>
      <w:r w:rsidR="00B95535" w:rsidRPr="005E7422">
        <w:tab/>
        <w:t>Non</w:t>
      </w:r>
      <w:r w:rsidR="004410D6" w:rsidRPr="005E7422">
        <w:noBreakHyphen/>
      </w:r>
      <w:r w:rsidR="00B95535" w:rsidRPr="005E7422">
        <w:t>meteorological</w:t>
      </w:r>
      <w:r w:rsidR="0041377A" w:rsidRPr="005E7422">
        <w:t xml:space="preserve"> </w:t>
      </w:r>
      <w:r w:rsidR="00B95535" w:rsidRPr="005E7422">
        <w:t>data</w:t>
      </w:r>
      <w:r w:rsidR="0041377A" w:rsidRPr="005E7422">
        <w:t xml:space="preserve"> </w:t>
      </w:r>
      <w:r w:rsidR="00B95535" w:rsidRPr="005E7422">
        <w:t>and,</w:t>
      </w:r>
      <w:r w:rsidR="0041377A" w:rsidRPr="005E7422">
        <w:t xml:space="preserve"> </w:t>
      </w:r>
      <w:r w:rsidR="00B95535" w:rsidRPr="005E7422">
        <w:t>to</w:t>
      </w:r>
      <w:r w:rsidR="0041377A" w:rsidRPr="005E7422">
        <w:t xml:space="preserve"> </w:t>
      </w:r>
      <w:r w:rsidR="00B95535" w:rsidRPr="005E7422">
        <w:t>some</w:t>
      </w:r>
      <w:r w:rsidR="0041377A" w:rsidRPr="005E7422">
        <w:t xml:space="preserve"> </w:t>
      </w:r>
      <w:r w:rsidR="00B95535" w:rsidRPr="005E7422">
        <w:t>extent,</w:t>
      </w:r>
      <w:r w:rsidR="0041377A" w:rsidRPr="005E7422">
        <w:t xml:space="preserve"> </w:t>
      </w:r>
      <w:r w:rsidR="00B95535" w:rsidRPr="005E7422">
        <w:t>additional</w:t>
      </w:r>
      <w:r w:rsidR="0041377A" w:rsidRPr="005E7422">
        <w:t xml:space="preserve"> </w:t>
      </w:r>
      <w:r w:rsidR="00B95535" w:rsidRPr="005E7422">
        <w:t>meteorological</w:t>
      </w:r>
      <w:r w:rsidR="0041377A" w:rsidRPr="005E7422">
        <w:t xml:space="preserve"> </w:t>
      </w:r>
      <w:r w:rsidR="00B95535" w:rsidRPr="005E7422">
        <w:t>data</w:t>
      </w:r>
      <w:r w:rsidR="0041377A" w:rsidRPr="005E7422">
        <w:t xml:space="preserve"> </w:t>
      </w:r>
      <w:r w:rsidR="00B95535" w:rsidRPr="005E7422">
        <w:t>are</w:t>
      </w:r>
      <w:r w:rsidR="0041377A" w:rsidRPr="005E7422">
        <w:t xml:space="preserve"> </w:t>
      </w:r>
      <w:r w:rsidR="00B95535" w:rsidRPr="005E7422">
        <w:t>likely</w:t>
      </w:r>
      <w:r w:rsidR="0041377A" w:rsidRPr="005E7422">
        <w:t xml:space="preserve"> </w:t>
      </w:r>
      <w:r w:rsidR="00B95535" w:rsidRPr="005E7422">
        <w:t>to</w:t>
      </w:r>
      <w:r w:rsidR="0041377A" w:rsidRPr="005E7422">
        <w:t xml:space="preserve"> </w:t>
      </w:r>
      <w:r w:rsidR="00B95535" w:rsidRPr="005E7422">
        <w:t>be</w:t>
      </w:r>
      <w:r w:rsidR="0041377A" w:rsidRPr="005E7422">
        <w:t xml:space="preserve"> </w:t>
      </w:r>
      <w:r w:rsidR="00B95535" w:rsidRPr="005E7422">
        <w:t>provided</w:t>
      </w:r>
      <w:r w:rsidR="0041377A" w:rsidRPr="005E7422">
        <w:t xml:space="preserve"> </w:t>
      </w:r>
      <w:r w:rsidR="00B95535" w:rsidRPr="005E7422">
        <w:t>by</w:t>
      </w:r>
      <w:r w:rsidR="0041377A" w:rsidRPr="005E7422">
        <w:t xml:space="preserve"> </w:t>
      </w:r>
      <w:r w:rsidR="00B95535" w:rsidRPr="005E7422">
        <w:t>non</w:t>
      </w:r>
      <w:r w:rsidR="004410D6" w:rsidRPr="005E7422">
        <w:noBreakHyphen/>
      </w:r>
      <w:r w:rsidR="00B95535" w:rsidRPr="005E7422">
        <w:t>meteorological</w:t>
      </w:r>
      <w:r w:rsidR="0041377A" w:rsidRPr="005E7422">
        <w:t xml:space="preserve"> </w:t>
      </w:r>
      <w:r w:rsidR="00B95535" w:rsidRPr="005E7422">
        <w:t>national</w:t>
      </w:r>
      <w:r w:rsidR="0041377A" w:rsidRPr="005E7422">
        <w:t xml:space="preserve"> </w:t>
      </w:r>
      <w:r w:rsidR="00B95535" w:rsidRPr="005E7422">
        <w:t>authorities.</w:t>
      </w:r>
      <w:r w:rsidR="0041377A" w:rsidRPr="005E7422">
        <w:t xml:space="preserve"> </w:t>
      </w:r>
      <w:r w:rsidR="00B95535" w:rsidRPr="005E7422">
        <w:t>The</w:t>
      </w:r>
      <w:r w:rsidR="0041377A" w:rsidRPr="005E7422">
        <w:t xml:space="preserve"> </w:t>
      </w:r>
      <w:r w:rsidR="00B95535" w:rsidRPr="005E7422">
        <w:t>National</w:t>
      </w:r>
      <w:r w:rsidR="0041377A" w:rsidRPr="005E7422">
        <w:t xml:space="preserve"> </w:t>
      </w:r>
      <w:r w:rsidR="00B95535" w:rsidRPr="005E7422">
        <w:t>Meteorological</w:t>
      </w:r>
      <w:r w:rsidR="0041377A" w:rsidRPr="005E7422">
        <w:t xml:space="preserve"> </w:t>
      </w:r>
      <w:r w:rsidR="00B95535" w:rsidRPr="005E7422">
        <w:t>or</w:t>
      </w:r>
      <w:r w:rsidR="0041377A" w:rsidRPr="005E7422">
        <w:t xml:space="preserve"> </w:t>
      </w:r>
      <w:r w:rsidR="00B95535" w:rsidRPr="005E7422">
        <w:t>Hydrometeorological</w:t>
      </w:r>
      <w:r w:rsidR="0041377A" w:rsidRPr="005E7422">
        <w:t xml:space="preserve"> </w:t>
      </w:r>
      <w:r w:rsidR="00B95535" w:rsidRPr="005E7422">
        <w:t>Services</w:t>
      </w:r>
      <w:r w:rsidR="0041377A" w:rsidRPr="005E7422">
        <w:t xml:space="preserve"> </w:t>
      </w:r>
      <w:r w:rsidR="00B95535" w:rsidRPr="005E7422">
        <w:t>(NMSs)</w:t>
      </w:r>
      <w:r w:rsidR="0041377A" w:rsidRPr="005E7422">
        <w:t xml:space="preserve"> </w:t>
      </w:r>
      <w:r w:rsidR="00B95535" w:rsidRPr="005E7422">
        <w:t>should</w:t>
      </w:r>
      <w:r w:rsidR="0041377A" w:rsidRPr="005E7422">
        <w:t xml:space="preserve"> </w:t>
      </w:r>
      <w:r w:rsidR="00B95535" w:rsidRPr="005E7422">
        <w:t>encourage</w:t>
      </w:r>
      <w:r w:rsidR="0041377A" w:rsidRPr="005E7422">
        <w:t xml:space="preserve"> </w:t>
      </w:r>
      <w:r w:rsidR="00B95535" w:rsidRPr="005E7422">
        <w:t>the</w:t>
      </w:r>
      <w:r w:rsidR="0041377A" w:rsidRPr="005E7422">
        <w:t xml:space="preserve"> </w:t>
      </w:r>
      <w:r w:rsidR="00B95535" w:rsidRPr="005E7422">
        <w:t>provision</w:t>
      </w:r>
      <w:r w:rsidR="0041377A" w:rsidRPr="005E7422">
        <w:t xml:space="preserve"> </w:t>
      </w:r>
      <w:r w:rsidR="00B95535" w:rsidRPr="005E7422">
        <w:t>of</w:t>
      </w:r>
      <w:r w:rsidR="0041377A" w:rsidRPr="005E7422">
        <w:t xml:space="preserve"> </w:t>
      </w:r>
      <w:r w:rsidR="00B95535" w:rsidRPr="005E7422">
        <w:t>these</w:t>
      </w:r>
      <w:r w:rsidR="0041377A" w:rsidRPr="005E7422">
        <w:t xml:space="preserve"> </w:t>
      </w:r>
      <w:r w:rsidR="00B95535" w:rsidRPr="005E7422">
        <w:t>data</w:t>
      </w:r>
      <w:r w:rsidR="0041377A" w:rsidRPr="005E7422">
        <w:t xml:space="preserve"> </w:t>
      </w:r>
      <w:r w:rsidR="00B95535" w:rsidRPr="005E7422">
        <w:t>by</w:t>
      </w:r>
      <w:r w:rsidR="0041377A" w:rsidRPr="005E7422">
        <w:t xml:space="preserve"> </w:t>
      </w:r>
      <w:r w:rsidR="00B95535" w:rsidRPr="005E7422">
        <w:t>non</w:t>
      </w:r>
      <w:r w:rsidR="004410D6" w:rsidRPr="005E7422">
        <w:noBreakHyphen/>
      </w:r>
      <w:r w:rsidR="00B95535" w:rsidRPr="005E7422">
        <w:t>meteorological</w:t>
      </w:r>
      <w:r w:rsidR="0041377A" w:rsidRPr="005E7422">
        <w:t xml:space="preserve"> </w:t>
      </w:r>
      <w:r w:rsidR="00B95535" w:rsidRPr="005E7422">
        <w:t>agencies/operators</w:t>
      </w:r>
      <w:r w:rsidR="0041377A" w:rsidRPr="005E7422">
        <w:t xml:space="preserve"> </w:t>
      </w:r>
      <w:r w:rsidR="00B95535" w:rsidRPr="005E7422">
        <w:t>to</w:t>
      </w:r>
      <w:r w:rsidR="0041377A" w:rsidRPr="005E7422">
        <w:t xml:space="preserve"> </w:t>
      </w:r>
      <w:r w:rsidR="00B95535" w:rsidRPr="005E7422">
        <w:t>National</w:t>
      </w:r>
      <w:r w:rsidR="0041377A" w:rsidRPr="005E7422">
        <w:t xml:space="preserve"> </w:t>
      </w:r>
      <w:r w:rsidR="00B95535" w:rsidRPr="005E7422">
        <w:t>Meteorological</w:t>
      </w:r>
      <w:r w:rsidR="0041377A" w:rsidRPr="005E7422">
        <w:t xml:space="preserve"> </w:t>
      </w:r>
      <w:r w:rsidR="00B95535" w:rsidRPr="005E7422">
        <w:t>Centres</w:t>
      </w:r>
      <w:r w:rsidR="0041377A" w:rsidRPr="005E7422">
        <w:t xml:space="preserve"> </w:t>
      </w:r>
      <w:r w:rsidR="00B95535" w:rsidRPr="005E7422">
        <w:t>(NMCs)</w:t>
      </w:r>
      <w:r w:rsidR="0041377A" w:rsidRPr="005E7422">
        <w:t xml:space="preserve"> </w:t>
      </w:r>
      <w:r w:rsidR="00B95535" w:rsidRPr="005E7422">
        <w:t>for</w:t>
      </w:r>
      <w:r w:rsidR="0041377A" w:rsidRPr="005E7422">
        <w:t xml:space="preserve"> </w:t>
      </w:r>
      <w:r w:rsidR="00B95535" w:rsidRPr="005E7422">
        <w:t>onward</w:t>
      </w:r>
      <w:r w:rsidR="0041377A" w:rsidRPr="005E7422">
        <w:t xml:space="preserve"> </w:t>
      </w:r>
      <w:r w:rsidR="00B95535" w:rsidRPr="005E7422">
        <w:t>transmission</w:t>
      </w:r>
      <w:r w:rsidR="0041377A" w:rsidRPr="005E7422">
        <w:t xml:space="preserve"> </w:t>
      </w:r>
      <w:r w:rsidR="00B95535" w:rsidRPr="005E7422">
        <w:t>to</w:t>
      </w:r>
      <w:r w:rsidR="0041377A" w:rsidRPr="005E7422">
        <w:t xml:space="preserve"> </w:t>
      </w:r>
      <w:r w:rsidR="00B95535" w:rsidRPr="005E7422">
        <w:t>their</w:t>
      </w:r>
      <w:r w:rsidR="0041377A" w:rsidRPr="005E7422">
        <w:t xml:space="preserve"> </w:t>
      </w:r>
      <w:r w:rsidR="00B95535" w:rsidRPr="005E7422">
        <w:t>associated</w:t>
      </w:r>
      <w:r w:rsidR="0041377A" w:rsidRPr="005E7422">
        <w:t xml:space="preserve"> </w:t>
      </w:r>
      <w:r w:rsidR="00B95535" w:rsidRPr="005E7422">
        <w:t>RSMCs.</w:t>
      </w:r>
    </w:p>
    <w:p w14:paraId="693F0EF4" w14:textId="77777777" w:rsidR="00B95535" w:rsidRPr="005E7422" w:rsidRDefault="00AF1CFE">
      <w:pPr>
        <w:pStyle w:val="Indent1"/>
      </w:pPr>
      <w:r w:rsidRPr="005E7422">
        <w:t>(</w:t>
      </w:r>
      <w:r w:rsidR="00297FD9" w:rsidRPr="005E7422">
        <w:t>2</w:t>
      </w:r>
      <w:r w:rsidRPr="005E7422">
        <w:t>)</w:t>
      </w:r>
      <w:r w:rsidR="00B95535" w:rsidRPr="005E7422">
        <w:tab/>
        <w:t>In</w:t>
      </w:r>
      <w:r w:rsidR="0041377A" w:rsidRPr="005E7422">
        <w:t xml:space="preserve"> </w:t>
      </w:r>
      <w:r w:rsidR="00B95535" w:rsidRPr="005E7422">
        <w:t>case</w:t>
      </w:r>
      <w:r w:rsidR="0041377A" w:rsidRPr="005E7422">
        <w:t xml:space="preserve"> </w:t>
      </w:r>
      <w:r w:rsidR="00B95535" w:rsidRPr="005E7422">
        <w:t>of</w:t>
      </w:r>
      <w:r w:rsidR="0041377A" w:rsidRPr="005E7422">
        <w:t xml:space="preserve"> </w:t>
      </w:r>
      <w:r w:rsidR="00B95535" w:rsidRPr="005E7422">
        <w:t>environmental</w:t>
      </w:r>
      <w:r w:rsidR="0041377A" w:rsidRPr="005E7422">
        <w:t xml:space="preserve"> </w:t>
      </w:r>
      <w:r w:rsidR="00B95535" w:rsidRPr="005E7422">
        <w:t>emergencies,</w:t>
      </w:r>
      <w:r w:rsidR="0041377A" w:rsidRPr="005E7422">
        <w:t xml:space="preserve"> </w:t>
      </w:r>
      <w:r w:rsidR="00B95535" w:rsidRPr="005E7422">
        <w:t>all</w:t>
      </w:r>
      <w:r w:rsidR="0041377A" w:rsidRPr="005E7422">
        <w:t xml:space="preserve"> </w:t>
      </w:r>
      <w:r w:rsidR="00B95535" w:rsidRPr="005E7422">
        <w:t>relevant</w:t>
      </w:r>
      <w:r w:rsidR="0041377A" w:rsidRPr="005E7422">
        <w:t xml:space="preserve"> </w:t>
      </w:r>
      <w:r w:rsidR="00B95535" w:rsidRPr="005E7422">
        <w:t>observational</w:t>
      </w:r>
      <w:r w:rsidR="0041377A" w:rsidRPr="005E7422">
        <w:t xml:space="preserve"> </w:t>
      </w:r>
      <w:r w:rsidR="00B95535" w:rsidRPr="005E7422">
        <w:t>(meteorological</w:t>
      </w:r>
      <w:r w:rsidR="0041377A" w:rsidRPr="005E7422">
        <w:t xml:space="preserve"> </w:t>
      </w:r>
      <w:r w:rsidR="00B95535" w:rsidRPr="005E7422">
        <w:t>and</w:t>
      </w:r>
      <w:r w:rsidR="0041377A" w:rsidRPr="005E7422">
        <w:t xml:space="preserve"> </w:t>
      </w:r>
      <w:r w:rsidR="00B95535" w:rsidRPr="005E7422">
        <w:t>non</w:t>
      </w:r>
      <w:r w:rsidR="004410D6" w:rsidRPr="005E7422">
        <w:noBreakHyphen/>
      </w:r>
      <w:r w:rsidR="00B95535" w:rsidRPr="005E7422">
        <w:t>meteorological)</w:t>
      </w:r>
      <w:r w:rsidR="0041377A" w:rsidRPr="005E7422">
        <w:t xml:space="preserve"> </w:t>
      </w:r>
      <w:r w:rsidR="00B95535" w:rsidRPr="005E7422">
        <w:t>data</w:t>
      </w:r>
      <w:r w:rsidR="0041377A" w:rsidRPr="005E7422">
        <w:t xml:space="preserve"> </w:t>
      </w:r>
      <w:r w:rsidR="00B95535" w:rsidRPr="005E7422">
        <w:t>should</w:t>
      </w:r>
      <w:r w:rsidR="0041377A" w:rsidRPr="005E7422">
        <w:t xml:space="preserve"> </w:t>
      </w:r>
      <w:r w:rsidR="00B95535" w:rsidRPr="005E7422">
        <w:t>be</w:t>
      </w:r>
      <w:r w:rsidR="0041377A" w:rsidRPr="005E7422">
        <w:t xml:space="preserve"> </w:t>
      </w:r>
      <w:r w:rsidR="00B95535" w:rsidRPr="005E7422">
        <w:t>transmitted</w:t>
      </w:r>
      <w:r w:rsidR="0041377A" w:rsidRPr="005E7422">
        <w:t xml:space="preserve"> </w:t>
      </w:r>
      <w:r w:rsidR="00B95535" w:rsidRPr="005E7422">
        <w:t>to</w:t>
      </w:r>
      <w:r w:rsidR="0041377A" w:rsidRPr="005E7422">
        <w:t xml:space="preserve"> </w:t>
      </w:r>
      <w:r w:rsidR="00B95535" w:rsidRPr="005E7422">
        <w:t>both</w:t>
      </w:r>
      <w:r w:rsidR="0041377A" w:rsidRPr="005E7422">
        <w:t xml:space="preserve"> </w:t>
      </w:r>
      <w:r w:rsidR="00B95535" w:rsidRPr="005E7422">
        <w:t>RSMCs</w:t>
      </w:r>
      <w:r w:rsidR="0041377A" w:rsidRPr="005E7422">
        <w:t xml:space="preserve"> </w:t>
      </w:r>
      <w:r w:rsidR="00B95535" w:rsidRPr="005E7422">
        <w:t>and</w:t>
      </w:r>
      <w:r w:rsidR="0041377A" w:rsidRPr="005E7422">
        <w:t xml:space="preserve"> </w:t>
      </w:r>
      <w:r w:rsidR="00B95535" w:rsidRPr="005E7422">
        <w:t>NMSs</w:t>
      </w:r>
      <w:r w:rsidR="0041377A" w:rsidRPr="005E7422">
        <w:t xml:space="preserve"> </w:t>
      </w:r>
      <w:r w:rsidR="00B95535" w:rsidRPr="005E7422">
        <w:t>through</w:t>
      </w:r>
      <w:r w:rsidR="0041377A" w:rsidRPr="005E7422">
        <w:t xml:space="preserve"> </w:t>
      </w:r>
      <w:r w:rsidR="00B95535" w:rsidRPr="005E7422">
        <w:t>the</w:t>
      </w:r>
      <w:r w:rsidR="0041377A" w:rsidRPr="005E7422">
        <w:t xml:space="preserve"> </w:t>
      </w:r>
      <w:r w:rsidR="00B507D9" w:rsidRPr="005E7422">
        <w:t>WMO Information System (</w:t>
      </w:r>
      <w:r w:rsidR="00B95535" w:rsidRPr="005E7422">
        <w:t>WIS</w:t>
      </w:r>
      <w:r w:rsidR="00B507D9" w:rsidRPr="005E7422">
        <w:t>)</w:t>
      </w:r>
      <w:r w:rsidR="0041377A" w:rsidRPr="005E7422">
        <w:t xml:space="preserve"> </w:t>
      </w:r>
      <w:r w:rsidR="00B95535" w:rsidRPr="005E7422">
        <w:t>as</w:t>
      </w:r>
      <w:r w:rsidR="0041377A" w:rsidRPr="005E7422">
        <w:t xml:space="preserve"> </w:t>
      </w:r>
      <w:r w:rsidR="00B95535" w:rsidRPr="005E7422">
        <w:t>quickly</w:t>
      </w:r>
      <w:r w:rsidR="0041377A" w:rsidRPr="005E7422">
        <w:t xml:space="preserve"> </w:t>
      </w:r>
      <w:r w:rsidR="00B95535" w:rsidRPr="005E7422">
        <w:t>as</w:t>
      </w:r>
      <w:r w:rsidR="0041377A" w:rsidRPr="005E7422">
        <w:t xml:space="preserve"> </w:t>
      </w:r>
      <w:r w:rsidR="00B95535" w:rsidRPr="005E7422">
        <w:t>possible.</w:t>
      </w:r>
      <w:r w:rsidR="0041377A" w:rsidRPr="005E7422">
        <w:t xml:space="preserve"> </w:t>
      </w:r>
      <w:r w:rsidR="00B95535" w:rsidRPr="005E7422">
        <w:t>In</w:t>
      </w:r>
      <w:r w:rsidR="0041377A" w:rsidRPr="005E7422">
        <w:t xml:space="preserve"> </w:t>
      </w:r>
      <w:r w:rsidR="00B95535" w:rsidRPr="005E7422">
        <w:t>the</w:t>
      </w:r>
      <w:r w:rsidR="0041377A" w:rsidRPr="005E7422">
        <w:t xml:space="preserve"> </w:t>
      </w:r>
      <w:r w:rsidR="00B95535" w:rsidRPr="005E7422">
        <w:t>case</w:t>
      </w:r>
      <w:r w:rsidR="0041377A" w:rsidRPr="005E7422">
        <w:t xml:space="preserve"> </w:t>
      </w:r>
      <w:r w:rsidR="00B95535" w:rsidRPr="005E7422">
        <w:t>of</w:t>
      </w:r>
      <w:r w:rsidR="0041377A" w:rsidRPr="005E7422">
        <w:t xml:space="preserve"> </w:t>
      </w:r>
      <w:r w:rsidR="00B95535" w:rsidRPr="005E7422">
        <w:t>a</w:t>
      </w:r>
      <w:r w:rsidR="0041377A" w:rsidRPr="005E7422">
        <w:t xml:space="preserve"> </w:t>
      </w:r>
      <w:r w:rsidR="00B95535" w:rsidRPr="005E7422">
        <w:t>nuclear</w:t>
      </w:r>
      <w:r w:rsidR="0041377A" w:rsidRPr="005E7422">
        <w:t xml:space="preserve"> </w:t>
      </w:r>
      <w:r w:rsidR="00B95535" w:rsidRPr="005E7422">
        <w:t>emergency,</w:t>
      </w:r>
      <w:r w:rsidR="0041377A" w:rsidRPr="005E7422">
        <w:t xml:space="preserve"> </w:t>
      </w:r>
      <w:r w:rsidR="00B95535" w:rsidRPr="005E7422">
        <w:t>radiological</w:t>
      </w:r>
      <w:r w:rsidR="0041377A" w:rsidRPr="005E7422">
        <w:t xml:space="preserve"> </w:t>
      </w:r>
      <w:r w:rsidR="00B95535" w:rsidRPr="005E7422">
        <w:t>data</w:t>
      </w:r>
      <w:r w:rsidR="0041377A" w:rsidRPr="005E7422">
        <w:t xml:space="preserve"> </w:t>
      </w:r>
      <w:r w:rsidR="00B95535" w:rsidRPr="005E7422">
        <w:t>available</w:t>
      </w:r>
      <w:r w:rsidR="0041377A" w:rsidRPr="005E7422">
        <w:t xml:space="preserve"> </w:t>
      </w:r>
      <w:r w:rsidR="00B95535" w:rsidRPr="005E7422">
        <w:t>in</w:t>
      </w:r>
      <w:r w:rsidR="0041377A" w:rsidRPr="005E7422">
        <w:t xml:space="preserve"> </w:t>
      </w:r>
      <w:r w:rsidR="00B95535" w:rsidRPr="005E7422">
        <w:t>the</w:t>
      </w:r>
      <w:r w:rsidR="0041377A" w:rsidRPr="005E7422">
        <w:t xml:space="preserve"> </w:t>
      </w:r>
      <w:r w:rsidR="00B95535" w:rsidRPr="005E7422">
        <w:t>early</w:t>
      </w:r>
      <w:r w:rsidR="0041377A" w:rsidRPr="005E7422">
        <w:t xml:space="preserve"> </w:t>
      </w:r>
      <w:r w:rsidR="00B95535" w:rsidRPr="005E7422">
        <w:t>phase</w:t>
      </w:r>
      <w:r w:rsidR="0041377A" w:rsidRPr="005E7422">
        <w:t xml:space="preserve"> </w:t>
      </w:r>
      <w:r w:rsidR="00B95535" w:rsidRPr="005E7422">
        <w:t>of</w:t>
      </w:r>
      <w:r w:rsidR="0041377A" w:rsidRPr="005E7422">
        <w:t xml:space="preserve"> </w:t>
      </w:r>
      <w:r w:rsidR="00B95535" w:rsidRPr="005E7422">
        <w:t>a</w:t>
      </w:r>
      <w:r w:rsidR="0041377A" w:rsidRPr="005E7422">
        <w:t xml:space="preserve"> </w:t>
      </w:r>
      <w:r w:rsidR="00B95535" w:rsidRPr="005E7422">
        <w:t>nuclear</w:t>
      </w:r>
      <w:r w:rsidR="0041377A" w:rsidRPr="005E7422">
        <w:t xml:space="preserve"> </w:t>
      </w:r>
      <w:r w:rsidR="00B95535" w:rsidRPr="005E7422">
        <w:t>accident</w:t>
      </w:r>
      <w:r w:rsidR="0041377A" w:rsidRPr="005E7422">
        <w:t xml:space="preserve"> </w:t>
      </w:r>
      <w:r w:rsidR="00B95535" w:rsidRPr="005E7422">
        <w:t>that</w:t>
      </w:r>
      <w:r w:rsidR="0041377A" w:rsidRPr="005E7422">
        <w:t xml:space="preserve"> </w:t>
      </w:r>
      <w:r w:rsidR="000E3F3E" w:rsidRPr="005E7422">
        <w:t>can help</w:t>
      </w:r>
      <w:r w:rsidR="0041377A" w:rsidRPr="005E7422">
        <w:t xml:space="preserve"> </w:t>
      </w:r>
      <w:r w:rsidR="00B95535" w:rsidRPr="005E7422">
        <w:t>characterize</w:t>
      </w:r>
      <w:r w:rsidR="0041377A" w:rsidRPr="005E7422">
        <w:t xml:space="preserve"> </w:t>
      </w:r>
      <w:r w:rsidR="00B95535" w:rsidRPr="005E7422">
        <w:t>the</w:t>
      </w:r>
      <w:r w:rsidR="0041377A" w:rsidRPr="005E7422">
        <w:t xml:space="preserve"> </w:t>
      </w:r>
      <w:r w:rsidR="00B95535" w:rsidRPr="005E7422">
        <w:t>accident</w:t>
      </w:r>
      <w:r w:rsidR="0041377A" w:rsidRPr="005E7422">
        <w:t xml:space="preserve"> </w:t>
      </w:r>
      <w:r w:rsidR="00B95535" w:rsidRPr="005E7422">
        <w:t>(containment</w:t>
      </w:r>
      <w:r w:rsidR="0041377A" w:rsidRPr="005E7422">
        <w:t xml:space="preserve"> </w:t>
      </w:r>
      <w:r w:rsidR="00B95535" w:rsidRPr="005E7422">
        <w:t>radiation</w:t>
      </w:r>
      <w:r w:rsidR="0041377A" w:rsidRPr="005E7422">
        <w:t xml:space="preserve"> </w:t>
      </w:r>
      <w:r w:rsidR="00B95535" w:rsidRPr="005E7422">
        <w:t>reading,</w:t>
      </w:r>
      <w:r w:rsidR="0041377A" w:rsidRPr="005E7422">
        <w:t xml:space="preserve"> </w:t>
      </w:r>
      <w:r w:rsidR="00B95535" w:rsidRPr="005E7422">
        <w:t>on</w:t>
      </w:r>
      <w:r w:rsidR="004410D6" w:rsidRPr="005E7422">
        <w:noBreakHyphen/>
      </w:r>
      <w:r w:rsidR="00B95535" w:rsidRPr="005E7422">
        <w:t>site</w:t>
      </w:r>
      <w:r w:rsidR="0041377A" w:rsidRPr="005E7422">
        <w:t xml:space="preserve"> </w:t>
      </w:r>
      <w:r w:rsidR="00B95535" w:rsidRPr="005E7422">
        <w:t>radiation</w:t>
      </w:r>
      <w:r w:rsidR="0041377A" w:rsidRPr="005E7422">
        <w:t xml:space="preserve"> </w:t>
      </w:r>
      <w:r w:rsidR="00B95535" w:rsidRPr="005E7422">
        <w:t>levels,</w:t>
      </w:r>
      <w:r w:rsidR="0041377A" w:rsidRPr="005E7422">
        <w:t xml:space="preserve"> </w:t>
      </w:r>
      <w:r w:rsidR="00B95535" w:rsidRPr="005E7422">
        <w:t>etc.)</w:t>
      </w:r>
      <w:r w:rsidR="0041377A" w:rsidRPr="005E7422">
        <w:t xml:space="preserve"> </w:t>
      </w:r>
      <w:r w:rsidR="00B95535" w:rsidRPr="005E7422">
        <w:t>should</w:t>
      </w:r>
      <w:r w:rsidR="0041377A" w:rsidRPr="005E7422">
        <w:t xml:space="preserve"> </w:t>
      </w:r>
      <w:r w:rsidR="00B95535" w:rsidRPr="005E7422">
        <w:t>be</w:t>
      </w:r>
      <w:r w:rsidR="0041377A" w:rsidRPr="005E7422">
        <w:t xml:space="preserve"> </w:t>
      </w:r>
      <w:r w:rsidR="00B95535" w:rsidRPr="005E7422">
        <w:t>provided</w:t>
      </w:r>
      <w:r w:rsidR="0041377A" w:rsidRPr="005E7422">
        <w:t xml:space="preserve"> </w:t>
      </w:r>
      <w:r w:rsidR="00B95535" w:rsidRPr="005E7422">
        <w:t>by</w:t>
      </w:r>
      <w:r w:rsidR="0041377A" w:rsidRPr="005E7422">
        <w:t xml:space="preserve"> </w:t>
      </w:r>
      <w:r w:rsidR="00B95535" w:rsidRPr="005E7422">
        <w:t>national</w:t>
      </w:r>
      <w:r w:rsidR="0041377A" w:rsidRPr="005E7422">
        <w:t xml:space="preserve"> </w:t>
      </w:r>
      <w:r w:rsidR="00B95535" w:rsidRPr="005E7422">
        <w:t>authorities</w:t>
      </w:r>
      <w:r w:rsidR="0041377A" w:rsidRPr="005E7422">
        <w:t xml:space="preserve"> </w:t>
      </w:r>
      <w:r w:rsidR="00B95535" w:rsidRPr="005E7422">
        <w:t>to</w:t>
      </w:r>
      <w:r w:rsidR="0041377A" w:rsidRPr="005E7422">
        <w:t xml:space="preserve"> </w:t>
      </w:r>
      <w:r w:rsidR="00B95535" w:rsidRPr="005E7422">
        <w:t>the</w:t>
      </w:r>
      <w:r w:rsidR="0041377A" w:rsidRPr="005E7422">
        <w:t xml:space="preserve"> </w:t>
      </w:r>
      <w:r w:rsidR="00B95535" w:rsidRPr="005E7422">
        <w:t>International</w:t>
      </w:r>
      <w:r w:rsidR="0041377A" w:rsidRPr="005E7422">
        <w:t xml:space="preserve"> </w:t>
      </w:r>
      <w:r w:rsidR="00B95535" w:rsidRPr="005E7422">
        <w:t>Atomic</w:t>
      </w:r>
      <w:r w:rsidR="0041377A" w:rsidRPr="005E7422">
        <w:t xml:space="preserve"> </w:t>
      </w:r>
      <w:r w:rsidR="00B95535" w:rsidRPr="005E7422">
        <w:t>Energy</w:t>
      </w:r>
      <w:r w:rsidR="0041377A" w:rsidRPr="005E7422">
        <w:t xml:space="preserve"> </w:t>
      </w:r>
      <w:r w:rsidR="00B95535" w:rsidRPr="005E7422">
        <w:t>Agency</w:t>
      </w:r>
      <w:r w:rsidR="0041377A" w:rsidRPr="005E7422">
        <w:t xml:space="preserve"> </w:t>
      </w:r>
      <w:r w:rsidR="00B95535" w:rsidRPr="005E7422">
        <w:t>(IAEA)</w:t>
      </w:r>
      <w:r w:rsidR="0041377A" w:rsidRPr="005E7422">
        <w:t xml:space="preserve"> </w:t>
      </w:r>
      <w:r w:rsidR="00B95535" w:rsidRPr="005E7422">
        <w:t>as</w:t>
      </w:r>
      <w:r w:rsidR="0041377A" w:rsidRPr="005E7422">
        <w:t xml:space="preserve"> </w:t>
      </w:r>
      <w:r w:rsidR="00B95535" w:rsidRPr="005E7422">
        <w:t>soon</w:t>
      </w:r>
      <w:r w:rsidR="0041377A" w:rsidRPr="005E7422">
        <w:t xml:space="preserve"> </w:t>
      </w:r>
      <w:r w:rsidR="00B95535" w:rsidRPr="005E7422">
        <w:t>as</w:t>
      </w:r>
      <w:r w:rsidR="0041377A" w:rsidRPr="005E7422">
        <w:t xml:space="preserve"> </w:t>
      </w:r>
      <w:r w:rsidR="00B95535" w:rsidRPr="005E7422">
        <w:t>is</w:t>
      </w:r>
      <w:r w:rsidR="0041377A" w:rsidRPr="005E7422">
        <w:t xml:space="preserve"> </w:t>
      </w:r>
      <w:r w:rsidR="00B95535" w:rsidRPr="005E7422">
        <w:t>practicable</w:t>
      </w:r>
      <w:r w:rsidR="0041377A" w:rsidRPr="005E7422">
        <w:t xml:space="preserve"> </w:t>
      </w:r>
      <w:r w:rsidR="00B95535" w:rsidRPr="005E7422">
        <w:t>via</w:t>
      </w:r>
      <w:r w:rsidR="0041377A" w:rsidRPr="005E7422">
        <w:t xml:space="preserve"> </w:t>
      </w:r>
      <w:r w:rsidR="00B95535" w:rsidRPr="005E7422">
        <w:t>the</w:t>
      </w:r>
      <w:r w:rsidR="0041377A" w:rsidRPr="005E7422">
        <w:t xml:space="preserve"> </w:t>
      </w:r>
      <w:r w:rsidR="00B95535" w:rsidRPr="005E7422">
        <w:t>most</w:t>
      </w:r>
      <w:r w:rsidR="0041377A" w:rsidRPr="005E7422">
        <w:t xml:space="preserve"> </w:t>
      </w:r>
      <w:r w:rsidR="00B95535" w:rsidRPr="005E7422">
        <w:t>reliable</w:t>
      </w:r>
      <w:r w:rsidR="0041377A" w:rsidRPr="005E7422">
        <w:t xml:space="preserve"> </w:t>
      </w:r>
      <w:r w:rsidR="00B95535" w:rsidRPr="005E7422">
        <w:t>means</w:t>
      </w:r>
      <w:r w:rsidR="0041377A" w:rsidRPr="005E7422">
        <w:t xml:space="preserve"> </w:t>
      </w:r>
      <w:r w:rsidR="00B95535" w:rsidRPr="005E7422">
        <w:t>of</w:t>
      </w:r>
      <w:r w:rsidR="0041377A" w:rsidRPr="005E7422">
        <w:t xml:space="preserve"> </w:t>
      </w:r>
      <w:r w:rsidR="00B95535" w:rsidRPr="005E7422">
        <w:t>communication.</w:t>
      </w:r>
      <w:r w:rsidR="0041377A" w:rsidRPr="005E7422">
        <w:t xml:space="preserve"> </w:t>
      </w:r>
      <w:r w:rsidR="00B95535" w:rsidRPr="005E7422">
        <w:t>The</w:t>
      </w:r>
      <w:r w:rsidR="0041377A" w:rsidRPr="005E7422">
        <w:t xml:space="preserve"> </w:t>
      </w:r>
      <w:r w:rsidR="00B95535" w:rsidRPr="005E7422">
        <w:t>IAEA</w:t>
      </w:r>
      <w:r w:rsidR="0041377A" w:rsidRPr="005E7422">
        <w:t xml:space="preserve"> </w:t>
      </w:r>
      <w:r w:rsidR="00B95535" w:rsidRPr="005E7422">
        <w:t>will</w:t>
      </w:r>
      <w:r w:rsidR="0041377A" w:rsidRPr="005E7422">
        <w:t xml:space="preserve"> </w:t>
      </w:r>
      <w:r w:rsidR="00B95535" w:rsidRPr="005E7422">
        <w:t>verify</w:t>
      </w:r>
      <w:r w:rsidR="0041377A" w:rsidRPr="005E7422">
        <w:t xml:space="preserve"> </w:t>
      </w:r>
      <w:r w:rsidR="00B95535" w:rsidRPr="005E7422">
        <w:t>and</w:t>
      </w:r>
      <w:r w:rsidR="0041377A" w:rsidRPr="005E7422">
        <w:t xml:space="preserve"> </w:t>
      </w:r>
      <w:r w:rsidR="00B95535" w:rsidRPr="005E7422">
        <w:t>assess</w:t>
      </w:r>
      <w:r w:rsidR="0041377A" w:rsidRPr="005E7422">
        <w:t xml:space="preserve"> </w:t>
      </w:r>
      <w:r w:rsidR="00B95535" w:rsidRPr="005E7422">
        <w:t>the</w:t>
      </w:r>
      <w:r w:rsidR="0041377A" w:rsidRPr="005E7422">
        <w:t xml:space="preserve"> </w:t>
      </w:r>
      <w:r w:rsidR="00B95535" w:rsidRPr="005E7422">
        <w:t>information,</w:t>
      </w:r>
      <w:r w:rsidR="0041377A" w:rsidRPr="005E7422">
        <w:t xml:space="preserve"> </w:t>
      </w:r>
      <w:r w:rsidR="00B95535" w:rsidRPr="005E7422">
        <w:t>and</w:t>
      </w:r>
      <w:r w:rsidR="0041377A" w:rsidRPr="005E7422">
        <w:t xml:space="preserve"> </w:t>
      </w:r>
      <w:r w:rsidR="00B95535" w:rsidRPr="005E7422">
        <w:t>then</w:t>
      </w:r>
      <w:r w:rsidR="0041377A" w:rsidRPr="005E7422">
        <w:t xml:space="preserve"> </w:t>
      </w:r>
      <w:r w:rsidR="00B95535" w:rsidRPr="005E7422">
        <w:t>provide</w:t>
      </w:r>
      <w:r w:rsidR="0041377A" w:rsidRPr="005E7422">
        <w:t xml:space="preserve"> </w:t>
      </w:r>
      <w:r w:rsidR="00B95535" w:rsidRPr="005E7422">
        <w:t>these</w:t>
      </w:r>
      <w:r w:rsidR="0041377A" w:rsidRPr="005E7422">
        <w:t xml:space="preserve"> </w:t>
      </w:r>
      <w:r w:rsidR="00B95535" w:rsidRPr="005E7422">
        <w:t>data</w:t>
      </w:r>
      <w:r w:rsidR="0041377A" w:rsidRPr="005E7422">
        <w:t xml:space="preserve"> </w:t>
      </w:r>
      <w:r w:rsidR="00B95535" w:rsidRPr="005E7422">
        <w:t>to</w:t>
      </w:r>
      <w:r w:rsidR="0041377A" w:rsidRPr="005E7422">
        <w:t xml:space="preserve"> </w:t>
      </w:r>
      <w:r w:rsidR="00B95535" w:rsidRPr="005E7422">
        <w:t>the</w:t>
      </w:r>
      <w:r w:rsidR="0041377A" w:rsidRPr="005E7422">
        <w:t xml:space="preserve"> </w:t>
      </w:r>
      <w:r w:rsidR="00B95535" w:rsidRPr="005E7422">
        <w:t>appropriate</w:t>
      </w:r>
      <w:r w:rsidR="0041377A" w:rsidRPr="005E7422">
        <w:t xml:space="preserve"> </w:t>
      </w:r>
      <w:r w:rsidR="00B95535" w:rsidRPr="005E7422">
        <w:t>RSMCs.</w:t>
      </w:r>
    </w:p>
    <w:p w14:paraId="332D9469" w14:textId="77777777" w:rsidR="009D5645" w:rsidRPr="005E7422" w:rsidRDefault="00AF1CFE">
      <w:pPr>
        <w:pStyle w:val="Indent1"/>
      </w:pPr>
      <w:r w:rsidRPr="005E7422">
        <w:t>(</w:t>
      </w:r>
      <w:r w:rsidR="00297FD9" w:rsidRPr="005E7422">
        <w:t>3</w:t>
      </w:r>
      <w:r w:rsidRPr="005E7422">
        <w:t>)</w:t>
      </w:r>
      <w:r w:rsidR="00B95535" w:rsidRPr="005E7422">
        <w:tab/>
        <w:t>End</w:t>
      </w:r>
      <w:r w:rsidR="004410D6" w:rsidRPr="005E7422">
        <w:noBreakHyphen/>
      </w:r>
      <w:r w:rsidR="00B95535" w:rsidRPr="005E7422">
        <w:t>to</w:t>
      </w:r>
      <w:r w:rsidR="004410D6" w:rsidRPr="005E7422">
        <w:noBreakHyphen/>
      </w:r>
      <w:r w:rsidR="00B95535" w:rsidRPr="005E7422">
        <w:t>end</w:t>
      </w:r>
      <w:r w:rsidR="0041377A" w:rsidRPr="005E7422">
        <w:t xml:space="preserve"> </w:t>
      </w:r>
      <w:r w:rsidR="00B95535" w:rsidRPr="005E7422">
        <w:t>testing</w:t>
      </w:r>
      <w:r w:rsidR="0041377A" w:rsidRPr="005E7422">
        <w:t xml:space="preserve"> </w:t>
      </w:r>
      <w:r w:rsidR="00B95535" w:rsidRPr="005E7422">
        <w:t>of</w:t>
      </w:r>
      <w:r w:rsidR="0041377A" w:rsidRPr="005E7422">
        <w:t xml:space="preserve"> </w:t>
      </w:r>
      <w:r w:rsidR="00B95535" w:rsidRPr="005E7422">
        <w:t>procedures</w:t>
      </w:r>
      <w:r w:rsidR="0041377A" w:rsidRPr="005E7422">
        <w:t xml:space="preserve"> </w:t>
      </w:r>
      <w:r w:rsidR="00B95535" w:rsidRPr="005E7422">
        <w:t>for</w:t>
      </w:r>
      <w:r w:rsidR="0041377A" w:rsidRPr="005E7422">
        <w:t xml:space="preserve"> </w:t>
      </w:r>
      <w:r w:rsidR="00B95535" w:rsidRPr="005E7422">
        <w:t>data</w:t>
      </w:r>
      <w:r w:rsidR="0041377A" w:rsidRPr="005E7422">
        <w:t xml:space="preserve"> </w:t>
      </w:r>
      <w:r w:rsidR="00B95535" w:rsidRPr="005E7422">
        <w:t>acquisition,</w:t>
      </w:r>
      <w:r w:rsidR="0041377A" w:rsidRPr="005E7422">
        <w:t xml:space="preserve"> </w:t>
      </w:r>
      <w:r w:rsidR="00B95535" w:rsidRPr="005E7422">
        <w:t>quality</w:t>
      </w:r>
      <w:r w:rsidR="0041377A" w:rsidRPr="005E7422">
        <w:t xml:space="preserve"> </w:t>
      </w:r>
      <w:r w:rsidR="00B95535" w:rsidRPr="005E7422">
        <w:t>control</w:t>
      </w:r>
      <w:r w:rsidR="00411003" w:rsidRPr="005E7422">
        <w:t xml:space="preserve"> and</w:t>
      </w:r>
      <w:r w:rsidR="0041377A" w:rsidRPr="005E7422">
        <w:t xml:space="preserve"> </w:t>
      </w:r>
      <w:r w:rsidR="00B95535" w:rsidRPr="005E7422">
        <w:t>communication</w:t>
      </w:r>
      <w:r w:rsidR="00411003" w:rsidRPr="005E7422">
        <w:t>,</w:t>
      </w:r>
      <w:r w:rsidR="0041377A" w:rsidRPr="005E7422">
        <w:t xml:space="preserve"> </w:t>
      </w:r>
      <w:r w:rsidR="00B95535" w:rsidRPr="005E7422">
        <w:t>and</w:t>
      </w:r>
      <w:r w:rsidR="0041377A" w:rsidRPr="005E7422">
        <w:t xml:space="preserve"> </w:t>
      </w:r>
      <w:r w:rsidR="00B95535" w:rsidRPr="005E7422">
        <w:t>product</w:t>
      </w:r>
      <w:r w:rsidR="0041377A" w:rsidRPr="005E7422">
        <w:t xml:space="preserve"> </w:t>
      </w:r>
      <w:r w:rsidR="00B95535" w:rsidRPr="005E7422">
        <w:t>dissemination</w:t>
      </w:r>
      <w:r w:rsidR="0041377A" w:rsidRPr="005E7422">
        <w:t xml:space="preserve"> </w:t>
      </w:r>
      <w:r w:rsidR="00B95535" w:rsidRPr="005E7422">
        <w:t>should</w:t>
      </w:r>
      <w:r w:rsidR="0041377A" w:rsidRPr="005E7422">
        <w:t xml:space="preserve"> </w:t>
      </w:r>
      <w:r w:rsidR="00B95535" w:rsidRPr="005E7422">
        <w:t>be</w:t>
      </w:r>
      <w:r w:rsidR="0041377A" w:rsidRPr="005E7422">
        <w:t xml:space="preserve"> </w:t>
      </w:r>
      <w:r w:rsidR="00B95535" w:rsidRPr="005E7422">
        <w:t>carried</w:t>
      </w:r>
      <w:r w:rsidR="0041377A" w:rsidRPr="005E7422">
        <w:t xml:space="preserve"> </w:t>
      </w:r>
      <w:r w:rsidR="00B95535" w:rsidRPr="005E7422">
        <w:t>out</w:t>
      </w:r>
      <w:r w:rsidR="0041377A" w:rsidRPr="005E7422">
        <w:t xml:space="preserve"> </w:t>
      </w:r>
      <w:r w:rsidR="00B95535" w:rsidRPr="005E7422">
        <w:t>periodically</w:t>
      </w:r>
      <w:r w:rsidR="0041377A" w:rsidRPr="005E7422">
        <w:t xml:space="preserve"> </w:t>
      </w:r>
      <w:r w:rsidR="00B95535" w:rsidRPr="005E7422">
        <w:t>to</w:t>
      </w:r>
      <w:r w:rsidR="0041377A" w:rsidRPr="005E7422">
        <w:t xml:space="preserve"> </w:t>
      </w:r>
      <w:r w:rsidR="00B95535" w:rsidRPr="005E7422">
        <w:t>ensure</w:t>
      </w:r>
      <w:r w:rsidR="0041377A" w:rsidRPr="005E7422">
        <w:t xml:space="preserve"> </w:t>
      </w:r>
      <w:r w:rsidR="00B95535" w:rsidRPr="005E7422">
        <w:t>system</w:t>
      </w:r>
      <w:r w:rsidR="0041377A" w:rsidRPr="005E7422">
        <w:t xml:space="preserve"> </w:t>
      </w:r>
      <w:r w:rsidR="00B95535" w:rsidRPr="005E7422">
        <w:t>performance.</w:t>
      </w:r>
    </w:p>
    <w:p w14:paraId="76A35DF4" w14:textId="77777777" w:rsidR="009D5645" w:rsidRPr="005E7422" w:rsidRDefault="009D5645" w:rsidP="009D5645">
      <w:pPr>
        <w:pStyle w:val="Heading1NOToC"/>
        <w:tabs>
          <w:tab w:val="clear" w:pos="1120"/>
          <w:tab w:val="left" w:pos="0"/>
        </w:tabs>
        <w:rPr>
          <w:color w:val="000000"/>
          <w:lang w:val="en-GB"/>
        </w:rPr>
      </w:pPr>
      <w:r w:rsidRPr="005E7422">
        <w:rPr>
          <w:color w:val="000000"/>
          <w:lang w:val="en-GB"/>
        </w:rPr>
        <w:t>4</w:t>
      </w:r>
      <w:r w:rsidRPr="005E7422">
        <w:rPr>
          <w:b w:val="0"/>
          <w:bCs/>
          <w:color w:val="000000"/>
          <w:lang w:val="en-GB"/>
        </w:rPr>
        <w:t>.</w:t>
      </w:r>
      <w:r w:rsidRPr="005E7422">
        <w:rPr>
          <w:color w:val="000000"/>
          <w:lang w:val="en-GB"/>
        </w:rPr>
        <w:tab/>
        <w:t>Special</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event</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volcanic</w:t>
      </w:r>
      <w:r w:rsidR="0041377A" w:rsidRPr="005E7422">
        <w:rPr>
          <w:color w:val="000000"/>
          <w:lang w:val="en-GB"/>
        </w:rPr>
        <w:t xml:space="preserve"> </w:t>
      </w:r>
      <w:r w:rsidRPr="005E7422">
        <w:rPr>
          <w:color w:val="000000"/>
          <w:lang w:val="en-GB"/>
        </w:rPr>
        <w:t>activity</w:t>
      </w:r>
    </w:p>
    <w:p w14:paraId="7458435D" w14:textId="77777777" w:rsidR="00B95535" w:rsidRPr="005E7422" w:rsidRDefault="00B95535" w:rsidP="00004443">
      <w:pPr>
        <w:pStyle w:val="Bodytext"/>
        <w:rPr>
          <w:color w:val="000000"/>
          <w:lang w:val="en-GB"/>
        </w:rPr>
      </w:pPr>
      <w:r w:rsidRPr="005E7422">
        <w:rPr>
          <w:color w:val="000000"/>
          <w:lang w:val="en-GB"/>
        </w:rPr>
        <w:t>Requirements</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event</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volcanic</w:t>
      </w:r>
      <w:r w:rsidR="0041377A" w:rsidRPr="005E7422">
        <w:rPr>
          <w:color w:val="000000"/>
          <w:lang w:val="en-GB"/>
        </w:rPr>
        <w:t xml:space="preserve"> </w:t>
      </w:r>
      <w:r w:rsidRPr="005E7422">
        <w:rPr>
          <w:color w:val="000000"/>
          <w:lang w:val="en-GB"/>
        </w:rPr>
        <w:t>activity</w:t>
      </w:r>
      <w:r w:rsidR="0041377A" w:rsidRPr="005E7422">
        <w:rPr>
          <w:color w:val="000000"/>
          <w:lang w:val="en-GB"/>
        </w:rPr>
        <w:t xml:space="preserve"> </w:t>
      </w:r>
      <w:r w:rsidRPr="005E7422">
        <w:rPr>
          <w:color w:val="000000"/>
          <w:lang w:val="en-GB"/>
        </w:rPr>
        <w:t>potentially</w:t>
      </w:r>
      <w:r w:rsidR="0041377A" w:rsidRPr="005E7422">
        <w:rPr>
          <w:color w:val="000000"/>
          <w:lang w:val="en-GB"/>
        </w:rPr>
        <w:t xml:space="preserve"> </w:t>
      </w:r>
      <w:r w:rsidRPr="005E7422">
        <w:rPr>
          <w:color w:val="000000"/>
          <w:lang w:val="en-GB"/>
        </w:rPr>
        <w:t>hazardous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aviation</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related</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observational</w:t>
      </w:r>
      <w:r w:rsidR="0041377A" w:rsidRPr="005E7422">
        <w:rPr>
          <w:color w:val="000000"/>
          <w:lang w:val="en-GB"/>
        </w:rPr>
        <w:t xml:space="preserve"> </w:t>
      </w:r>
      <w:r w:rsidRPr="005E7422">
        <w:rPr>
          <w:color w:val="000000"/>
          <w:lang w:val="en-GB"/>
        </w:rPr>
        <w:t>data</w:t>
      </w:r>
      <w:r w:rsidR="0041377A" w:rsidRPr="005E7422">
        <w:rPr>
          <w:color w:val="000000"/>
          <w:lang w:val="en-GB"/>
        </w:rPr>
        <w:t xml:space="preserve"> </w:t>
      </w:r>
      <w:r w:rsidRPr="005E7422">
        <w:rPr>
          <w:color w:val="000000"/>
          <w:lang w:val="en-GB"/>
        </w:rPr>
        <w:t>needed</w:t>
      </w:r>
      <w:r w:rsidR="0041377A" w:rsidRPr="005E7422">
        <w:rPr>
          <w:color w:val="000000"/>
          <w:lang w:val="en-GB"/>
        </w:rPr>
        <w:t xml:space="preserve"> </w:t>
      </w:r>
      <w:r w:rsidRPr="005E7422">
        <w:rPr>
          <w:color w:val="000000"/>
          <w:lang w:val="en-GB"/>
        </w:rPr>
        <w:t>by</w:t>
      </w:r>
      <w:r w:rsidR="0041377A" w:rsidRPr="005E7422">
        <w:rPr>
          <w:color w:val="000000"/>
          <w:lang w:val="en-GB"/>
        </w:rPr>
        <w:t xml:space="preserve"> </w:t>
      </w:r>
      <w:r w:rsidR="002C2149" w:rsidRPr="005E7422">
        <w:rPr>
          <w:color w:val="000000"/>
          <w:lang w:val="en-GB"/>
        </w:rPr>
        <w:t>Member</w:t>
      </w:r>
      <w:r w:rsidRPr="005E7422">
        <w:rPr>
          <w:color w:val="000000"/>
          <w:lang w:val="en-GB"/>
        </w:rPr>
        <w:t>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taking</w:t>
      </w:r>
      <w:r w:rsidR="0041377A" w:rsidRPr="005E7422">
        <w:rPr>
          <w:color w:val="000000"/>
          <w:lang w:val="en-GB"/>
        </w:rPr>
        <w:t xml:space="preserve"> </w:t>
      </w:r>
      <w:r w:rsidRPr="005E7422">
        <w:rPr>
          <w:color w:val="000000"/>
          <w:lang w:val="en-GB"/>
        </w:rPr>
        <w:t>appropriate</w:t>
      </w:r>
      <w:r w:rsidR="0041377A" w:rsidRPr="005E7422">
        <w:rPr>
          <w:color w:val="000000"/>
          <w:lang w:val="en-GB"/>
        </w:rPr>
        <w:t xml:space="preserve"> </w:t>
      </w:r>
      <w:r w:rsidRPr="005E7422">
        <w:rPr>
          <w:color w:val="000000"/>
          <w:lang w:val="en-GB"/>
        </w:rPr>
        <w:t>action;</w:t>
      </w:r>
      <w:r w:rsidR="0041377A" w:rsidRPr="005E7422">
        <w:rPr>
          <w:color w:val="000000"/>
          <w:lang w:val="en-GB"/>
        </w:rPr>
        <w:t xml:space="preserve"> </w:t>
      </w:r>
      <w:r w:rsidRPr="005E7422">
        <w:rPr>
          <w:color w:val="000000"/>
          <w:lang w:val="en-GB"/>
        </w:rPr>
        <w:t>these</w:t>
      </w:r>
      <w:r w:rsidR="0041377A" w:rsidRPr="005E7422">
        <w:rPr>
          <w:color w:val="000000"/>
          <w:lang w:val="en-GB"/>
        </w:rPr>
        <w:t xml:space="preserve"> </w:t>
      </w:r>
      <w:r w:rsidRPr="005E7422">
        <w:rPr>
          <w:color w:val="000000"/>
          <w:lang w:val="en-GB"/>
        </w:rPr>
        <w:t>data</w:t>
      </w:r>
      <w:r w:rsidR="0041377A" w:rsidRPr="005E7422">
        <w:rPr>
          <w:color w:val="000000"/>
          <w:lang w:val="en-GB"/>
        </w:rPr>
        <w:t xml:space="preserve"> </w:t>
      </w:r>
      <w:r w:rsidRPr="005E7422">
        <w:rPr>
          <w:color w:val="000000"/>
          <w:lang w:val="en-GB"/>
        </w:rPr>
        <w:t>are</w:t>
      </w:r>
      <w:r w:rsidR="0041377A" w:rsidRPr="005E7422">
        <w:rPr>
          <w:color w:val="000000"/>
          <w:lang w:val="en-GB"/>
        </w:rPr>
        <w:t xml:space="preserve"> </w:t>
      </w:r>
      <w:r w:rsidRPr="005E7422">
        <w:rPr>
          <w:color w:val="000000"/>
          <w:lang w:val="en-GB"/>
        </w:rPr>
        <w:t>specified</w:t>
      </w:r>
      <w:r w:rsidR="0041377A" w:rsidRPr="005E7422">
        <w:rPr>
          <w:color w:val="000000"/>
          <w:lang w:val="en-GB"/>
        </w:rPr>
        <w:t xml:space="preserve"> </w:t>
      </w:r>
      <w:r w:rsidRPr="005E7422">
        <w:rPr>
          <w:color w:val="000000"/>
          <w:lang w:val="en-GB"/>
        </w:rPr>
        <w:t>below.</w:t>
      </w:r>
    </w:p>
    <w:p w14:paraId="791D2C03" w14:textId="77777777" w:rsidR="0041377A" w:rsidRPr="005E7422" w:rsidRDefault="00B95535" w:rsidP="00FE6CEA">
      <w:pPr>
        <w:pStyle w:val="Bodytext"/>
        <w:rPr>
          <w:color w:val="000000"/>
          <w:lang w:val="en-GB"/>
        </w:rPr>
      </w:pPr>
      <w:r w:rsidRPr="005E7422">
        <w:rPr>
          <w:color w:val="000000"/>
          <w:lang w:val="en-GB"/>
        </w:rPr>
        <w:t>The</w:t>
      </w:r>
      <w:r w:rsidR="0041377A" w:rsidRPr="005E7422">
        <w:rPr>
          <w:color w:val="000000"/>
          <w:lang w:val="en-GB"/>
        </w:rPr>
        <w:t xml:space="preserve"> </w:t>
      </w:r>
      <w:r w:rsidRPr="005E7422">
        <w:rPr>
          <w:color w:val="000000"/>
          <w:lang w:val="en-GB"/>
        </w:rPr>
        <w:t>International</w:t>
      </w:r>
      <w:r w:rsidR="0041377A" w:rsidRPr="005E7422">
        <w:rPr>
          <w:color w:val="000000"/>
          <w:lang w:val="en-GB"/>
        </w:rPr>
        <w:t xml:space="preserve"> </w:t>
      </w:r>
      <w:r w:rsidRPr="005E7422">
        <w:rPr>
          <w:color w:val="000000"/>
          <w:lang w:val="en-GB"/>
        </w:rPr>
        <w:t>Airways</w:t>
      </w:r>
      <w:r w:rsidR="0041377A" w:rsidRPr="005E7422">
        <w:rPr>
          <w:color w:val="000000"/>
          <w:lang w:val="en-GB"/>
        </w:rPr>
        <w:t xml:space="preserve"> </w:t>
      </w:r>
      <w:r w:rsidRPr="005E7422">
        <w:rPr>
          <w:color w:val="000000"/>
          <w:lang w:val="en-GB"/>
        </w:rPr>
        <w:t>Volcano</w:t>
      </w:r>
      <w:r w:rsidR="0041377A" w:rsidRPr="005E7422">
        <w:rPr>
          <w:color w:val="000000"/>
          <w:lang w:val="en-GB"/>
        </w:rPr>
        <w:t xml:space="preserve"> </w:t>
      </w:r>
      <w:r w:rsidRPr="005E7422">
        <w:rPr>
          <w:color w:val="000000"/>
          <w:lang w:val="en-GB"/>
        </w:rPr>
        <w:t>Watch</w:t>
      </w:r>
      <w:r w:rsidR="0041377A" w:rsidRPr="005E7422">
        <w:rPr>
          <w:color w:val="000000"/>
          <w:lang w:val="en-GB"/>
        </w:rPr>
        <w:t xml:space="preserve"> </w:t>
      </w:r>
      <w:r w:rsidRPr="005E7422">
        <w:rPr>
          <w:color w:val="000000"/>
          <w:lang w:val="en-GB"/>
        </w:rPr>
        <w:t>(IAVW)</w:t>
      </w:r>
      <w:r w:rsidR="0041377A" w:rsidRPr="005E7422">
        <w:rPr>
          <w:color w:val="000000"/>
          <w:lang w:val="en-GB"/>
        </w:rPr>
        <w:t xml:space="preserve"> </w:t>
      </w:r>
      <w:r w:rsidRPr="005E7422">
        <w:rPr>
          <w:color w:val="000000"/>
          <w:lang w:val="en-GB"/>
        </w:rPr>
        <w:t>is</w:t>
      </w:r>
      <w:r w:rsidR="0041377A" w:rsidRPr="005E7422">
        <w:rPr>
          <w:color w:val="000000"/>
          <w:lang w:val="en-GB"/>
        </w:rPr>
        <w:t xml:space="preserve"> </w:t>
      </w:r>
      <w:r w:rsidRPr="005E7422">
        <w:rPr>
          <w:color w:val="000000"/>
          <w:lang w:val="en-GB"/>
        </w:rPr>
        <w:t>coordinated</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developed</w:t>
      </w:r>
      <w:r w:rsidR="0041377A" w:rsidRPr="005E7422">
        <w:rPr>
          <w:color w:val="000000"/>
          <w:lang w:val="en-GB"/>
        </w:rPr>
        <w:t xml:space="preserve"> </w:t>
      </w:r>
      <w:r w:rsidRPr="005E7422">
        <w:rPr>
          <w:color w:val="000000"/>
          <w:lang w:val="en-GB"/>
        </w:rPr>
        <w:t>by</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International</w:t>
      </w:r>
      <w:r w:rsidR="0041377A" w:rsidRPr="005E7422">
        <w:rPr>
          <w:color w:val="000000"/>
          <w:lang w:val="en-GB"/>
        </w:rPr>
        <w:t xml:space="preserve"> </w:t>
      </w:r>
      <w:r w:rsidRPr="005E7422">
        <w:rPr>
          <w:color w:val="000000"/>
          <w:lang w:val="en-GB"/>
        </w:rPr>
        <w:t>Civil</w:t>
      </w:r>
      <w:r w:rsidR="0041377A" w:rsidRPr="005E7422">
        <w:rPr>
          <w:color w:val="000000"/>
          <w:lang w:val="en-GB"/>
        </w:rPr>
        <w:t xml:space="preserve"> </w:t>
      </w:r>
      <w:r w:rsidRPr="005E7422">
        <w:rPr>
          <w:color w:val="000000"/>
          <w:lang w:val="en-GB"/>
        </w:rPr>
        <w:t>Aviation</w:t>
      </w:r>
      <w:r w:rsidR="0041377A" w:rsidRPr="005E7422">
        <w:rPr>
          <w:color w:val="000000"/>
          <w:lang w:val="en-GB"/>
        </w:rPr>
        <w:t xml:space="preserve"> </w:t>
      </w:r>
      <w:r w:rsidRPr="005E7422">
        <w:rPr>
          <w:color w:val="000000"/>
          <w:lang w:val="en-GB"/>
        </w:rPr>
        <w:t>Organization</w:t>
      </w:r>
      <w:r w:rsidR="0041377A" w:rsidRPr="005E7422">
        <w:rPr>
          <w:color w:val="000000"/>
          <w:lang w:val="en-GB"/>
        </w:rPr>
        <w:t xml:space="preserve"> </w:t>
      </w:r>
      <w:r w:rsidRPr="005E7422">
        <w:rPr>
          <w:color w:val="000000"/>
          <w:lang w:val="en-GB"/>
        </w:rPr>
        <w:t>(ICAO)</w:t>
      </w:r>
      <w:r w:rsidR="0041377A" w:rsidRPr="005E7422">
        <w:rPr>
          <w:color w:val="000000"/>
          <w:lang w:val="en-GB"/>
        </w:rPr>
        <w:t xml:space="preserve"> </w:t>
      </w:r>
      <w:r w:rsidRPr="005E7422">
        <w:rPr>
          <w:color w:val="000000"/>
          <w:lang w:val="en-GB"/>
        </w:rPr>
        <w:t>Secretariat</w:t>
      </w:r>
      <w:r w:rsidR="0041377A" w:rsidRPr="005E7422">
        <w:rPr>
          <w:color w:val="000000"/>
          <w:lang w:val="en-GB"/>
        </w:rPr>
        <w:t xml:space="preserve"> </w:t>
      </w:r>
      <w:r w:rsidRPr="005E7422">
        <w:rPr>
          <w:color w:val="000000"/>
          <w:lang w:val="en-GB"/>
        </w:rPr>
        <w:t>with</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assistance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ICAO</w:t>
      </w:r>
      <w:r w:rsidR="00DC68EB" w:rsidRPr="005E7422">
        <w:rPr>
          <w:color w:val="000000"/>
          <w:lang w:val="en-GB"/>
        </w:rPr>
        <w:t xml:space="preserve"> </w:t>
      </w:r>
      <w:r w:rsidRPr="005E7422">
        <w:rPr>
          <w:color w:val="000000"/>
          <w:lang w:val="en-GB"/>
        </w:rPr>
        <w:t>Meteorology</w:t>
      </w:r>
      <w:r w:rsidR="0041377A" w:rsidRPr="005E7422">
        <w:rPr>
          <w:color w:val="000000"/>
          <w:lang w:val="en-GB"/>
        </w:rPr>
        <w:t xml:space="preserve"> </w:t>
      </w:r>
      <w:r w:rsidRPr="005E7422">
        <w:rPr>
          <w:color w:val="000000"/>
          <w:lang w:val="en-GB"/>
        </w:rPr>
        <w:t>Panel.</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rStyle w:val="Italic"/>
          <w:lang w:val="en-GB"/>
        </w:rPr>
        <w:t>Handbook</w:t>
      </w:r>
      <w:r w:rsidR="0041377A" w:rsidRPr="005E7422">
        <w:rPr>
          <w:rStyle w:val="Italic"/>
          <w:lang w:val="en-GB"/>
        </w:rPr>
        <w:t xml:space="preserve"> </w:t>
      </w:r>
      <w:r w:rsidRPr="005E7422">
        <w:rPr>
          <w:rStyle w:val="Italic"/>
          <w:lang w:val="en-GB"/>
        </w:rPr>
        <w:t>on</w:t>
      </w:r>
      <w:r w:rsidR="0041377A" w:rsidRPr="005E7422">
        <w:rPr>
          <w:rStyle w:val="Italic"/>
          <w:lang w:val="en-GB"/>
        </w:rPr>
        <w:t xml:space="preserve"> </w:t>
      </w:r>
      <w:r w:rsidRPr="005E7422">
        <w:rPr>
          <w:rStyle w:val="Italic"/>
          <w:lang w:val="en-GB"/>
        </w:rPr>
        <w:t>the</w:t>
      </w:r>
      <w:r w:rsidR="0041377A" w:rsidRPr="005E7422">
        <w:rPr>
          <w:rStyle w:val="Italic"/>
          <w:lang w:val="en-GB"/>
        </w:rPr>
        <w:t xml:space="preserve"> </w:t>
      </w:r>
      <w:r w:rsidRPr="005E7422">
        <w:rPr>
          <w:rStyle w:val="Italic"/>
          <w:lang w:val="en-GB"/>
        </w:rPr>
        <w:t>International</w:t>
      </w:r>
      <w:r w:rsidR="0041377A" w:rsidRPr="005E7422">
        <w:rPr>
          <w:rStyle w:val="Italic"/>
          <w:lang w:val="en-GB"/>
        </w:rPr>
        <w:t xml:space="preserve"> </w:t>
      </w:r>
      <w:r w:rsidRPr="005E7422">
        <w:rPr>
          <w:rStyle w:val="Italic"/>
          <w:lang w:val="en-GB"/>
        </w:rPr>
        <w:t>Airways</w:t>
      </w:r>
      <w:r w:rsidR="0041377A" w:rsidRPr="005E7422">
        <w:rPr>
          <w:rStyle w:val="Italic"/>
          <w:lang w:val="en-GB"/>
        </w:rPr>
        <w:t xml:space="preserve"> </w:t>
      </w:r>
      <w:r w:rsidRPr="005E7422">
        <w:rPr>
          <w:rStyle w:val="Italic"/>
          <w:lang w:val="en-GB"/>
        </w:rPr>
        <w:t>Volcano</w:t>
      </w:r>
      <w:r w:rsidR="0041377A" w:rsidRPr="005E7422">
        <w:rPr>
          <w:rStyle w:val="Italic"/>
          <w:lang w:val="en-GB"/>
        </w:rPr>
        <w:t xml:space="preserve"> </w:t>
      </w:r>
      <w:r w:rsidRPr="005E7422">
        <w:rPr>
          <w:rStyle w:val="Italic"/>
          <w:lang w:val="en-GB"/>
        </w:rPr>
        <w:t>Watch</w:t>
      </w:r>
      <w:r w:rsidR="0041377A" w:rsidRPr="005E7422">
        <w:rPr>
          <w:rStyle w:val="Italic"/>
          <w:lang w:val="en-GB"/>
        </w:rPr>
        <w:t xml:space="preserve"> </w:t>
      </w:r>
      <w:r w:rsidRPr="005E7422">
        <w:rPr>
          <w:rStyle w:val="Italic"/>
          <w:lang w:val="en-GB"/>
        </w:rPr>
        <w:t>(IAVW)</w:t>
      </w:r>
      <w:r w:rsidR="0041377A" w:rsidRPr="005E7422">
        <w:rPr>
          <w:color w:val="000000"/>
          <w:lang w:val="en-GB"/>
        </w:rPr>
        <w:t xml:space="preserve"> </w:t>
      </w:r>
      <w:r w:rsidRPr="005E7422">
        <w:rPr>
          <w:color w:val="000000"/>
          <w:lang w:val="en-GB"/>
        </w:rPr>
        <w:t>(ICAO</w:t>
      </w:r>
      <w:r w:rsidR="0041377A" w:rsidRPr="005E7422">
        <w:rPr>
          <w:color w:val="000000"/>
          <w:lang w:val="en-GB"/>
        </w:rPr>
        <w:t xml:space="preserve"> </w:t>
      </w:r>
      <w:r w:rsidR="00FE6CEA" w:rsidRPr="005E7422">
        <w:rPr>
          <w:color w:val="000000"/>
          <w:lang w:val="en-GB"/>
        </w:rPr>
        <w:t>Doc 9766</w:t>
      </w:r>
      <w:r w:rsidR="004410D6" w:rsidRPr="005E7422">
        <w:rPr>
          <w:color w:val="000000"/>
          <w:lang w:val="en-GB"/>
        </w:rPr>
        <w:noBreakHyphen/>
      </w:r>
      <w:r w:rsidR="00FE6CEA" w:rsidRPr="005E7422">
        <w:rPr>
          <w:color w:val="000000"/>
          <w:lang w:val="en-GB"/>
        </w:rPr>
        <w:t>AN/968</w:t>
      </w:r>
      <w:r w:rsidRPr="005E7422">
        <w:rPr>
          <w:color w:val="000000"/>
          <w:lang w:val="en-GB"/>
        </w:rPr>
        <w:t>)</w:t>
      </w:r>
      <w:r w:rsidR="0041377A" w:rsidRPr="005E7422">
        <w:rPr>
          <w:color w:val="000000"/>
          <w:lang w:val="en-GB"/>
        </w:rPr>
        <w:t xml:space="preserve"> </w:t>
      </w:r>
      <w:r w:rsidRPr="005E7422">
        <w:rPr>
          <w:color w:val="000000"/>
          <w:lang w:val="en-GB"/>
        </w:rPr>
        <w:t>describes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operational</w:t>
      </w:r>
      <w:r w:rsidR="0041377A" w:rsidRPr="005E7422">
        <w:rPr>
          <w:color w:val="000000"/>
          <w:lang w:val="en-GB"/>
        </w:rPr>
        <w:t xml:space="preserve"> </w:t>
      </w:r>
      <w:r w:rsidRPr="005E7422">
        <w:rPr>
          <w:color w:val="000000"/>
          <w:lang w:val="en-GB"/>
        </w:rPr>
        <w:t>procedures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contact</w:t>
      </w:r>
      <w:r w:rsidR="0041377A" w:rsidRPr="005E7422">
        <w:rPr>
          <w:color w:val="000000"/>
          <w:lang w:val="en-GB"/>
        </w:rPr>
        <w:t xml:space="preserve"> </w:t>
      </w:r>
      <w:r w:rsidRPr="005E7422">
        <w:rPr>
          <w:color w:val="000000"/>
          <w:lang w:val="en-GB"/>
        </w:rPr>
        <w:t>list</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lastRenderedPageBreak/>
        <w:t>implementation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IAVW</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event</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pre</w:t>
      </w:r>
      <w:r w:rsidR="004410D6" w:rsidRPr="005E7422">
        <w:rPr>
          <w:color w:val="000000"/>
          <w:lang w:val="en-GB"/>
        </w:rPr>
        <w:noBreakHyphen/>
      </w:r>
      <w:r w:rsidRPr="005E7422">
        <w:rPr>
          <w:color w:val="000000"/>
          <w:lang w:val="en-GB"/>
        </w:rPr>
        <w:t>eruption</w:t>
      </w:r>
      <w:r w:rsidR="0041377A" w:rsidRPr="005E7422">
        <w:rPr>
          <w:color w:val="000000"/>
          <w:lang w:val="en-GB"/>
        </w:rPr>
        <w:t xml:space="preserve"> </w:t>
      </w:r>
      <w:r w:rsidRPr="005E7422">
        <w:rPr>
          <w:color w:val="000000"/>
          <w:lang w:val="en-GB"/>
        </w:rPr>
        <w:t>volcanic</w:t>
      </w:r>
      <w:r w:rsidR="0041377A" w:rsidRPr="005E7422">
        <w:rPr>
          <w:color w:val="000000"/>
          <w:lang w:val="en-GB"/>
        </w:rPr>
        <w:t xml:space="preserve"> </w:t>
      </w:r>
      <w:r w:rsidRPr="005E7422">
        <w:rPr>
          <w:color w:val="000000"/>
          <w:lang w:val="en-GB"/>
        </w:rPr>
        <w:t>activity,</w:t>
      </w:r>
      <w:r w:rsidRPr="005E7422">
        <w:rPr>
          <w:color w:val="000000"/>
          <w:vertAlign w:val="superscript"/>
          <w:lang w:val="en-GB"/>
        </w:rPr>
        <w:footnoteReference w:id="6"/>
      </w:r>
      <w:r w:rsidR="0041377A" w:rsidRPr="005E7422">
        <w:rPr>
          <w:color w:val="000000"/>
          <w:lang w:val="en-GB"/>
        </w:rPr>
        <w:t xml:space="preserve"> </w:t>
      </w:r>
      <w:r w:rsidRPr="005E7422">
        <w:rPr>
          <w:color w:val="000000"/>
          <w:lang w:val="en-GB"/>
        </w:rPr>
        <w:t>volcanic</w:t>
      </w:r>
      <w:r w:rsidR="0041377A" w:rsidRPr="005E7422">
        <w:rPr>
          <w:color w:val="000000"/>
          <w:lang w:val="en-GB"/>
        </w:rPr>
        <w:t xml:space="preserve"> </w:t>
      </w:r>
      <w:r w:rsidRPr="005E7422">
        <w:rPr>
          <w:color w:val="000000"/>
          <w:lang w:val="en-GB"/>
        </w:rPr>
        <w:t>eruptions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volcanic</w:t>
      </w:r>
      <w:r w:rsidR="0041377A" w:rsidRPr="005E7422">
        <w:rPr>
          <w:color w:val="000000"/>
          <w:lang w:val="en-GB"/>
        </w:rPr>
        <w:t xml:space="preserve"> </w:t>
      </w:r>
      <w:r w:rsidRPr="005E7422">
        <w:rPr>
          <w:color w:val="000000"/>
          <w:lang w:val="en-GB"/>
        </w:rPr>
        <w:t>ash</w:t>
      </w:r>
      <w:r w:rsidR="0041377A" w:rsidRPr="005E7422">
        <w:rPr>
          <w:color w:val="000000"/>
          <w:lang w:val="en-GB"/>
        </w:rPr>
        <w:t xml:space="preserve"> </w:t>
      </w:r>
      <w:r w:rsidRPr="005E7422">
        <w:rPr>
          <w:color w:val="000000"/>
          <w:lang w:val="en-GB"/>
        </w:rPr>
        <w:t>clouds.</w:t>
      </w:r>
    </w:p>
    <w:p w14:paraId="6F2E5836" w14:textId="77777777" w:rsidR="009D5645" w:rsidRPr="005E7422" w:rsidRDefault="009D5645" w:rsidP="00AA1318">
      <w:pPr>
        <w:pStyle w:val="Heading2NOToC"/>
        <w:rPr>
          <w:lang w:val="en-GB"/>
        </w:rPr>
      </w:pPr>
      <w:r w:rsidRPr="005E7422">
        <w:rPr>
          <w:lang w:val="en-GB"/>
        </w:rPr>
        <w:t>A.</w:t>
      </w:r>
      <w:r w:rsidRPr="005E7422">
        <w:rPr>
          <w:lang w:val="en-GB"/>
        </w:rPr>
        <w:tab/>
        <w:t>Meteorological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requirements</w:t>
      </w:r>
    </w:p>
    <w:p w14:paraId="5FFB09D3" w14:textId="77777777" w:rsidR="009D5645" w:rsidRPr="005E7422" w:rsidRDefault="004502B8">
      <w:pPr>
        <w:pStyle w:val="Bodytext"/>
        <w:rPr>
          <w:color w:val="000000"/>
          <w:lang w:val="en-GB"/>
        </w:rPr>
      </w:pPr>
      <w:r w:rsidRPr="005E7422">
        <w:rPr>
          <w:color w:val="000000"/>
          <w:lang w:val="en-GB"/>
        </w:rPr>
        <w:t>The</w:t>
      </w:r>
      <w:r w:rsidR="0041377A" w:rsidRPr="005E7422">
        <w:rPr>
          <w:color w:val="000000"/>
          <w:lang w:val="en-GB"/>
        </w:rPr>
        <w:t xml:space="preserve"> </w:t>
      </w:r>
      <w:r w:rsidRPr="005E7422">
        <w:rPr>
          <w:color w:val="000000"/>
          <w:lang w:val="en-GB"/>
        </w:rPr>
        <w:t>data</w:t>
      </w:r>
      <w:r w:rsidR="0041377A" w:rsidRPr="005E7422">
        <w:rPr>
          <w:color w:val="000000"/>
          <w:lang w:val="en-GB"/>
        </w:rPr>
        <w:t xml:space="preserve"> </w:t>
      </w:r>
      <w:r w:rsidRPr="005E7422">
        <w:rPr>
          <w:color w:val="000000"/>
          <w:lang w:val="en-GB"/>
        </w:rPr>
        <w:t>needed</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run</w:t>
      </w:r>
      <w:r w:rsidR="0041377A" w:rsidRPr="005E7422">
        <w:rPr>
          <w:color w:val="000000"/>
          <w:lang w:val="en-GB"/>
        </w:rPr>
        <w:t xml:space="preserve"> </w:t>
      </w:r>
      <w:r w:rsidRPr="005E7422">
        <w:rPr>
          <w:color w:val="000000"/>
          <w:lang w:val="en-GB"/>
        </w:rPr>
        <w:t>transport</w:t>
      </w:r>
      <w:r w:rsidR="0041377A" w:rsidRPr="005E7422">
        <w:rPr>
          <w:color w:val="000000"/>
          <w:lang w:val="en-GB"/>
        </w:rPr>
        <w:t xml:space="preserve"> </w:t>
      </w:r>
      <w:r w:rsidRPr="005E7422">
        <w:rPr>
          <w:color w:val="000000"/>
          <w:lang w:val="en-GB"/>
        </w:rPr>
        <w:t>models</w:t>
      </w:r>
      <w:r w:rsidR="0041377A" w:rsidRPr="005E7422">
        <w:rPr>
          <w:color w:val="000000"/>
          <w:lang w:val="en-GB"/>
        </w:rPr>
        <w:t xml:space="preserve"> </w:t>
      </w:r>
      <w:r w:rsidRPr="005E7422">
        <w:rPr>
          <w:color w:val="000000"/>
          <w:lang w:val="en-GB"/>
        </w:rPr>
        <w:t>are</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same</w:t>
      </w:r>
      <w:r w:rsidR="0041377A"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specified</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production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weather</w:t>
      </w:r>
      <w:r w:rsidR="0041377A" w:rsidRPr="005E7422">
        <w:rPr>
          <w:color w:val="000000"/>
          <w:lang w:val="en-GB"/>
        </w:rPr>
        <w:t xml:space="preserve"> </w:t>
      </w:r>
      <w:r w:rsidRPr="005E7422">
        <w:rPr>
          <w:color w:val="000000"/>
          <w:lang w:val="en-GB"/>
        </w:rPr>
        <w:t>forecasts</w:t>
      </w:r>
      <w:r w:rsidR="0041377A" w:rsidRPr="005E7422">
        <w:rPr>
          <w:color w:val="000000"/>
          <w:lang w:val="en-GB"/>
        </w:rPr>
        <w:t xml:space="preserve"> </w:t>
      </w:r>
      <w:r w:rsidRPr="005E7422">
        <w:rPr>
          <w:color w:val="000000"/>
          <w:lang w:val="en-GB"/>
        </w:rPr>
        <w:t>based</w:t>
      </w:r>
      <w:r w:rsidR="0041377A" w:rsidRPr="005E7422">
        <w:rPr>
          <w:color w:val="000000"/>
          <w:lang w:val="en-GB"/>
        </w:rPr>
        <w:t xml:space="preserve"> </w:t>
      </w:r>
      <w:r w:rsidRPr="005E7422">
        <w:rPr>
          <w:color w:val="000000"/>
          <w:lang w:val="en-GB"/>
        </w:rPr>
        <w:t>on</w:t>
      </w:r>
      <w:r w:rsidR="0041377A" w:rsidRPr="005E7422">
        <w:rPr>
          <w:color w:val="000000"/>
          <w:lang w:val="en-GB"/>
        </w:rPr>
        <w:t xml:space="preserve"> </w:t>
      </w:r>
      <w:r w:rsidRPr="005E7422">
        <w:rPr>
          <w:color w:val="000000"/>
          <w:lang w:val="en-GB"/>
        </w:rPr>
        <w:t>numerical</w:t>
      </w:r>
      <w:r w:rsidR="0041377A" w:rsidRPr="005E7422">
        <w:rPr>
          <w:color w:val="000000"/>
          <w:lang w:val="en-GB"/>
        </w:rPr>
        <w:t xml:space="preserve"> </w:t>
      </w:r>
      <w:r w:rsidRPr="005E7422">
        <w:rPr>
          <w:color w:val="000000"/>
          <w:lang w:val="en-GB"/>
        </w:rPr>
        <w:t>weather</w:t>
      </w:r>
      <w:r w:rsidR="0041377A" w:rsidRPr="005E7422">
        <w:rPr>
          <w:color w:val="000000"/>
          <w:lang w:val="en-GB"/>
        </w:rPr>
        <w:t xml:space="preserve"> </w:t>
      </w:r>
      <w:r w:rsidRPr="005E7422">
        <w:rPr>
          <w:color w:val="000000"/>
          <w:lang w:val="en-GB"/>
        </w:rPr>
        <w:t>prediction</w:t>
      </w:r>
      <w:r w:rsidR="0041377A" w:rsidRPr="005E7422">
        <w:rPr>
          <w:color w:val="000000"/>
          <w:lang w:val="en-GB"/>
        </w:rPr>
        <w:t xml:space="preserve"> </w:t>
      </w:r>
      <w:r w:rsidRPr="005E7422">
        <w:rPr>
          <w:color w:val="000000"/>
          <w:lang w:val="en-GB"/>
        </w:rPr>
        <w:t>models,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are</w:t>
      </w:r>
      <w:r w:rsidR="0041377A" w:rsidRPr="005E7422">
        <w:rPr>
          <w:color w:val="000000"/>
          <w:lang w:val="en-GB"/>
        </w:rPr>
        <w:t xml:space="preserve"> </w:t>
      </w:r>
      <w:r w:rsidRPr="005E7422">
        <w:rPr>
          <w:color w:val="000000"/>
          <w:lang w:val="en-GB"/>
        </w:rPr>
        <w:t>given</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00456C93">
        <w:fldChar w:fldCharType="begin"/>
      </w:r>
      <w:r w:rsidR="00456C93" w:rsidRPr="00456C93">
        <w:rPr>
          <w:lang w:val="en-US"/>
          <w:rPrChange w:id="55" w:author="Nadia Oppliger" w:date="2022-10-25T20:53:00Z">
            <w:rPr/>
          </w:rPrChange>
        </w:rPr>
        <w:instrText xml:space="preserve"> HYPERLINK "https://library.wmo.int/index.php?lvl=notice_display&amp;id=12793" </w:instrText>
      </w:r>
      <w:r w:rsidR="00456C93">
        <w:fldChar w:fldCharType="separate"/>
      </w:r>
      <w:r w:rsidR="005A1649" w:rsidRPr="005E7422">
        <w:rPr>
          <w:rStyle w:val="HyperlinkItalic0"/>
          <w:lang w:val="en-GB"/>
        </w:rPr>
        <w:t>Manual</w:t>
      </w:r>
      <w:r w:rsidR="0041377A" w:rsidRPr="005E7422">
        <w:rPr>
          <w:rStyle w:val="HyperlinkItalic0"/>
          <w:lang w:val="en-GB"/>
        </w:rPr>
        <w:t xml:space="preserve"> </w:t>
      </w:r>
      <w:r w:rsidR="005A1649" w:rsidRPr="005E7422">
        <w:rPr>
          <w:rStyle w:val="HyperlinkItalic0"/>
          <w:lang w:val="en-GB"/>
        </w:rPr>
        <w:t>on</w:t>
      </w:r>
      <w:r w:rsidR="0041377A" w:rsidRPr="005E7422">
        <w:rPr>
          <w:rStyle w:val="HyperlinkItalic0"/>
          <w:lang w:val="en-GB"/>
        </w:rPr>
        <w:t xml:space="preserve"> </w:t>
      </w:r>
      <w:r w:rsidR="005A1649" w:rsidRPr="005E7422">
        <w:rPr>
          <w:rStyle w:val="HyperlinkItalic0"/>
          <w:lang w:val="en-GB"/>
        </w:rPr>
        <w:t>the</w:t>
      </w:r>
      <w:r w:rsidR="0041377A" w:rsidRPr="005E7422">
        <w:rPr>
          <w:rStyle w:val="HyperlinkItalic0"/>
          <w:lang w:val="en-GB"/>
        </w:rPr>
        <w:t xml:space="preserve"> </w:t>
      </w:r>
      <w:r w:rsidR="005A1649" w:rsidRPr="005E7422">
        <w:rPr>
          <w:rStyle w:val="HyperlinkItalic0"/>
          <w:lang w:val="en-GB"/>
        </w:rPr>
        <w:t>Global</w:t>
      </w:r>
      <w:r w:rsidR="0041377A" w:rsidRPr="005E7422">
        <w:rPr>
          <w:rStyle w:val="HyperlinkItalic0"/>
          <w:lang w:val="en-GB"/>
        </w:rPr>
        <w:t xml:space="preserve"> </w:t>
      </w:r>
      <w:r w:rsidR="005A1649" w:rsidRPr="005E7422">
        <w:rPr>
          <w:rStyle w:val="HyperlinkItalic0"/>
          <w:lang w:val="en-GB"/>
        </w:rPr>
        <w:t>Data</w:t>
      </w:r>
      <w:r w:rsidR="004410D6" w:rsidRPr="005E7422">
        <w:rPr>
          <w:rStyle w:val="HyperlinkItalic0"/>
          <w:lang w:val="en-GB"/>
        </w:rPr>
        <w:noBreakHyphen/>
      </w:r>
      <w:r w:rsidR="005A1649" w:rsidRPr="005E7422">
        <w:rPr>
          <w:rStyle w:val="HyperlinkItalic0"/>
          <w:lang w:val="en-GB"/>
        </w:rPr>
        <w:t>p</w:t>
      </w:r>
      <w:r w:rsidRPr="005E7422">
        <w:rPr>
          <w:rStyle w:val="HyperlinkItalic0"/>
          <w:lang w:val="en-GB"/>
        </w:rPr>
        <w:t>rocessing</w:t>
      </w:r>
      <w:r w:rsidR="0041377A" w:rsidRPr="005E7422">
        <w:rPr>
          <w:rStyle w:val="HyperlinkItalic0"/>
          <w:lang w:val="en-GB"/>
        </w:rPr>
        <w:t xml:space="preserve"> </w:t>
      </w:r>
      <w:r w:rsidRPr="005E7422">
        <w:rPr>
          <w:rStyle w:val="HyperlinkItalic0"/>
          <w:lang w:val="en-GB"/>
        </w:rPr>
        <w:t>and</w:t>
      </w:r>
      <w:r w:rsidR="0041377A" w:rsidRPr="005E7422">
        <w:rPr>
          <w:rStyle w:val="HyperlinkItalic0"/>
          <w:lang w:val="en-GB"/>
        </w:rPr>
        <w:t xml:space="preserve"> </w:t>
      </w:r>
      <w:r w:rsidRPr="005E7422">
        <w:rPr>
          <w:rStyle w:val="HyperlinkItalic0"/>
          <w:lang w:val="en-GB"/>
        </w:rPr>
        <w:t>Forecasting</w:t>
      </w:r>
      <w:r w:rsidR="0041377A" w:rsidRPr="005E7422">
        <w:rPr>
          <w:rStyle w:val="HyperlinkItalic0"/>
          <w:lang w:val="en-GB"/>
        </w:rPr>
        <w:t xml:space="preserve"> </w:t>
      </w:r>
      <w:r w:rsidRPr="005E7422">
        <w:rPr>
          <w:rStyle w:val="HyperlinkItalic0"/>
          <w:lang w:val="en-GB"/>
        </w:rPr>
        <w:t>System</w:t>
      </w:r>
      <w:r w:rsidR="00456C93">
        <w:rPr>
          <w:rStyle w:val="HyperlinkItalic0"/>
          <w:lang w:val="en-GB"/>
        </w:rPr>
        <w:fldChar w:fldCharType="end"/>
      </w:r>
      <w:r w:rsidR="0041377A" w:rsidRPr="005E7422">
        <w:rPr>
          <w:color w:val="000000"/>
          <w:lang w:val="en-GB"/>
        </w:rPr>
        <w:t xml:space="preserve"> </w:t>
      </w:r>
      <w:r w:rsidRPr="005E7422">
        <w:rPr>
          <w:color w:val="000000"/>
          <w:lang w:val="en-GB"/>
        </w:rPr>
        <w:t>(WMO</w:t>
      </w:r>
      <w:r w:rsidR="004410D6" w:rsidRPr="005E7422">
        <w:rPr>
          <w:color w:val="000000"/>
          <w:lang w:val="en-GB"/>
        </w:rPr>
        <w:noBreakHyphen/>
      </w:r>
      <w:r w:rsidRPr="005E7422">
        <w:rPr>
          <w:color w:val="000000"/>
          <w:lang w:val="en-GB"/>
        </w:rPr>
        <w:t>No.</w:t>
      </w:r>
      <w:r w:rsidR="008D34B6" w:rsidRPr="005E7422">
        <w:rPr>
          <w:color w:val="000000"/>
          <w:lang w:val="en-GB"/>
        </w:rPr>
        <w:t> </w:t>
      </w:r>
      <w:r w:rsidRPr="005E7422">
        <w:rPr>
          <w:color w:val="000000"/>
          <w:lang w:val="en-GB"/>
        </w:rPr>
        <w:t>485)</w:t>
      </w:r>
      <w:r w:rsidR="009D5645" w:rsidRPr="005E7422">
        <w:rPr>
          <w:color w:val="000000"/>
          <w:lang w:val="en-GB"/>
        </w:rPr>
        <w:t>,</w:t>
      </w:r>
      <w:r w:rsidR="0041377A" w:rsidRPr="005E7422">
        <w:rPr>
          <w:color w:val="000000"/>
          <w:lang w:val="en-GB"/>
        </w:rPr>
        <w:t xml:space="preserve"> </w:t>
      </w:r>
      <w:r w:rsidR="009D5645" w:rsidRPr="005E7422">
        <w:rPr>
          <w:color w:val="000000"/>
          <w:lang w:val="en-GB"/>
        </w:rPr>
        <w:t>2.2.2.8.</w:t>
      </w:r>
      <w:r w:rsidR="0041377A" w:rsidRPr="005E7422">
        <w:rPr>
          <w:color w:val="000000"/>
          <w:lang w:val="en-GB"/>
        </w:rPr>
        <w:t xml:space="preserve"> </w:t>
      </w:r>
    </w:p>
    <w:p w14:paraId="3CB4C762" w14:textId="77777777" w:rsidR="004502B8" w:rsidRPr="005E7422" w:rsidRDefault="00A05E2F" w:rsidP="00A05E2F">
      <w:pPr>
        <w:pStyle w:val="Indent1"/>
      </w:pPr>
      <w:r w:rsidRPr="005E7422">
        <w:t>(1)</w:t>
      </w:r>
      <w:r w:rsidR="00EE4C78" w:rsidRPr="005E7422">
        <w:tab/>
      </w:r>
      <w:r w:rsidR="004502B8" w:rsidRPr="005E7422">
        <w:t>Additional</w:t>
      </w:r>
      <w:r w:rsidR="0041377A" w:rsidRPr="005E7422">
        <w:t xml:space="preserve"> </w:t>
      </w:r>
      <w:r w:rsidR="004502B8" w:rsidRPr="005E7422">
        <w:t>data</w:t>
      </w:r>
      <w:r w:rsidR="004502B8" w:rsidRPr="005E7422">
        <w:rPr>
          <w:vertAlign w:val="superscript"/>
        </w:rPr>
        <w:footnoteReference w:id="7"/>
      </w:r>
      <w:r w:rsidR="0041377A" w:rsidRPr="005E7422">
        <w:t xml:space="preserve"> </w:t>
      </w:r>
      <w:r w:rsidR="004502B8" w:rsidRPr="005E7422">
        <w:t>are</w:t>
      </w:r>
      <w:r w:rsidR="0041377A" w:rsidRPr="005E7422">
        <w:t xml:space="preserve"> </w:t>
      </w:r>
      <w:r w:rsidR="004502B8" w:rsidRPr="005E7422">
        <w:t>desirable</w:t>
      </w:r>
      <w:r w:rsidR="0041377A" w:rsidRPr="005E7422">
        <w:t xml:space="preserve"> </w:t>
      </w:r>
      <w:r w:rsidR="004502B8" w:rsidRPr="005E7422">
        <w:t>from</w:t>
      </w:r>
      <w:r w:rsidR="0041377A" w:rsidRPr="005E7422">
        <w:t xml:space="preserve"> </w:t>
      </w:r>
      <w:r w:rsidR="004502B8" w:rsidRPr="005E7422">
        <w:t>the</w:t>
      </w:r>
      <w:r w:rsidR="0041377A" w:rsidRPr="005E7422">
        <w:t xml:space="preserve"> </w:t>
      </w:r>
      <w:r w:rsidR="004502B8" w:rsidRPr="005E7422">
        <w:t>area</w:t>
      </w:r>
      <w:r w:rsidR="0041377A" w:rsidRPr="005E7422">
        <w:t xml:space="preserve"> </w:t>
      </w:r>
      <w:r w:rsidR="004502B8" w:rsidRPr="005E7422">
        <w:t>in</w:t>
      </w:r>
      <w:r w:rsidR="0041377A" w:rsidRPr="005E7422">
        <w:t xml:space="preserve"> </w:t>
      </w:r>
      <w:r w:rsidR="004502B8" w:rsidRPr="005E7422">
        <w:t>the</w:t>
      </w:r>
      <w:r w:rsidR="0041377A" w:rsidRPr="005E7422">
        <w:t xml:space="preserve"> </w:t>
      </w:r>
      <w:r w:rsidR="004502B8" w:rsidRPr="005E7422">
        <w:t>vicinity</w:t>
      </w:r>
      <w:r w:rsidR="0041377A" w:rsidRPr="005E7422">
        <w:t xml:space="preserve"> </w:t>
      </w:r>
      <w:r w:rsidR="004502B8" w:rsidRPr="005E7422">
        <w:t>of</w:t>
      </w:r>
      <w:r w:rsidR="0041377A" w:rsidRPr="005E7422">
        <w:t xml:space="preserve"> </w:t>
      </w:r>
      <w:r w:rsidR="004502B8" w:rsidRPr="005E7422">
        <w:t>the</w:t>
      </w:r>
      <w:r w:rsidR="0041377A" w:rsidRPr="005E7422">
        <w:t xml:space="preserve"> </w:t>
      </w:r>
      <w:r w:rsidR="004502B8" w:rsidRPr="005E7422">
        <w:t>volcano</w:t>
      </w:r>
      <w:r w:rsidR="0041377A" w:rsidRPr="005E7422">
        <w:t xml:space="preserve"> </w:t>
      </w:r>
      <w:r w:rsidR="004502B8" w:rsidRPr="005E7422">
        <w:t>and</w:t>
      </w:r>
      <w:r w:rsidR="0041377A" w:rsidRPr="005E7422">
        <w:t xml:space="preserve"> </w:t>
      </w:r>
      <w:r w:rsidR="004502B8" w:rsidRPr="005E7422">
        <w:t>should</w:t>
      </w:r>
      <w:r w:rsidR="0041377A" w:rsidRPr="005E7422">
        <w:t xml:space="preserve"> </w:t>
      </w:r>
      <w:r w:rsidR="004502B8" w:rsidRPr="005E7422">
        <w:t>be</w:t>
      </w:r>
      <w:r w:rsidR="0041377A" w:rsidRPr="005E7422">
        <w:t xml:space="preserve"> </w:t>
      </w:r>
      <w:r w:rsidR="004502B8" w:rsidRPr="005E7422">
        <w:t>made</w:t>
      </w:r>
      <w:r w:rsidR="0041377A" w:rsidRPr="005E7422">
        <w:t xml:space="preserve"> </w:t>
      </w:r>
      <w:r w:rsidR="004502B8" w:rsidRPr="005E7422">
        <w:t>available</w:t>
      </w:r>
      <w:r w:rsidR="0041377A" w:rsidRPr="005E7422">
        <w:t xml:space="preserve"> </w:t>
      </w:r>
      <w:r w:rsidR="004502B8" w:rsidRPr="005E7422">
        <w:t>to</w:t>
      </w:r>
      <w:r w:rsidR="0041377A" w:rsidRPr="005E7422">
        <w:t xml:space="preserve"> </w:t>
      </w:r>
      <w:r w:rsidR="004502B8" w:rsidRPr="005E7422">
        <w:t>the</w:t>
      </w:r>
      <w:r w:rsidR="0041377A" w:rsidRPr="005E7422">
        <w:t xml:space="preserve"> </w:t>
      </w:r>
      <w:r w:rsidR="004502B8" w:rsidRPr="005E7422">
        <w:t>designated</w:t>
      </w:r>
      <w:r w:rsidR="0041377A" w:rsidRPr="005E7422">
        <w:t xml:space="preserve"> </w:t>
      </w:r>
      <w:r w:rsidR="004502B8" w:rsidRPr="005E7422">
        <w:t>Meteorological</w:t>
      </w:r>
      <w:r w:rsidR="0041377A" w:rsidRPr="005E7422">
        <w:t xml:space="preserve"> </w:t>
      </w:r>
      <w:r w:rsidR="004502B8" w:rsidRPr="005E7422">
        <w:t>Watch</w:t>
      </w:r>
      <w:r w:rsidR="0041377A" w:rsidRPr="005E7422">
        <w:t xml:space="preserve"> </w:t>
      </w:r>
      <w:r w:rsidR="004502B8" w:rsidRPr="005E7422">
        <w:t>Offices</w:t>
      </w:r>
      <w:r w:rsidR="0041377A" w:rsidRPr="005E7422">
        <w:t xml:space="preserve"> </w:t>
      </w:r>
      <w:r w:rsidR="004502B8" w:rsidRPr="005E7422">
        <w:t>and</w:t>
      </w:r>
      <w:r w:rsidR="0041377A" w:rsidRPr="005E7422">
        <w:t xml:space="preserve"> </w:t>
      </w:r>
      <w:r w:rsidR="004502B8" w:rsidRPr="005E7422">
        <w:t>Volcanic</w:t>
      </w:r>
      <w:r w:rsidR="0041377A" w:rsidRPr="005E7422">
        <w:t xml:space="preserve"> </w:t>
      </w:r>
      <w:r w:rsidR="004502B8" w:rsidRPr="005E7422">
        <w:t>Ash</w:t>
      </w:r>
      <w:r w:rsidR="0041377A" w:rsidRPr="005E7422">
        <w:t xml:space="preserve"> </w:t>
      </w:r>
      <w:r w:rsidR="004502B8" w:rsidRPr="005E7422">
        <w:t>Advisory</w:t>
      </w:r>
      <w:r w:rsidR="0041377A" w:rsidRPr="005E7422">
        <w:t xml:space="preserve"> </w:t>
      </w:r>
      <w:r w:rsidR="004502B8" w:rsidRPr="005E7422">
        <w:t>Centre</w:t>
      </w:r>
      <w:r w:rsidR="0041377A" w:rsidRPr="005E7422">
        <w:t xml:space="preserve"> </w:t>
      </w:r>
      <w:r w:rsidR="004502B8" w:rsidRPr="005E7422">
        <w:t>(VAAC)</w:t>
      </w:r>
      <w:r w:rsidR="004502B8" w:rsidRPr="005E7422">
        <w:rPr>
          <w:vertAlign w:val="superscript"/>
        </w:rPr>
        <w:footnoteReference w:id="8"/>
      </w:r>
      <w:r w:rsidR="0041377A" w:rsidRPr="005E7422">
        <w:t xml:space="preserve"> </w:t>
      </w:r>
      <w:r w:rsidR="004502B8" w:rsidRPr="005E7422">
        <w:t>to</w:t>
      </w:r>
      <w:r w:rsidR="0041377A" w:rsidRPr="005E7422">
        <w:t xml:space="preserve"> </w:t>
      </w:r>
      <w:r w:rsidR="004502B8" w:rsidRPr="005E7422">
        <w:t>improve</w:t>
      </w:r>
      <w:r w:rsidR="0041377A" w:rsidRPr="005E7422">
        <w:t xml:space="preserve"> </w:t>
      </w:r>
      <w:r w:rsidR="004502B8" w:rsidRPr="005E7422">
        <w:t>the</w:t>
      </w:r>
      <w:r w:rsidR="0041377A" w:rsidRPr="005E7422">
        <w:t xml:space="preserve"> </w:t>
      </w:r>
      <w:r w:rsidR="004502B8" w:rsidRPr="005E7422">
        <w:t>quality</w:t>
      </w:r>
      <w:r w:rsidR="0041377A" w:rsidRPr="005E7422">
        <w:t xml:space="preserve"> </w:t>
      </w:r>
      <w:r w:rsidR="004502B8" w:rsidRPr="005E7422">
        <w:t>of</w:t>
      </w:r>
      <w:r w:rsidR="0041377A" w:rsidRPr="005E7422">
        <w:t xml:space="preserve"> </w:t>
      </w:r>
      <w:r w:rsidR="004502B8" w:rsidRPr="005E7422">
        <w:t>information</w:t>
      </w:r>
      <w:r w:rsidR="0041377A" w:rsidRPr="005E7422">
        <w:t xml:space="preserve"> </w:t>
      </w:r>
      <w:r w:rsidR="004502B8" w:rsidRPr="005E7422">
        <w:t>about</w:t>
      </w:r>
      <w:r w:rsidR="0041377A" w:rsidRPr="005E7422">
        <w:t xml:space="preserve"> </w:t>
      </w:r>
      <w:r w:rsidR="004502B8" w:rsidRPr="005E7422">
        <w:t>the</w:t>
      </w:r>
      <w:r w:rsidR="0041377A" w:rsidRPr="005E7422">
        <w:t xml:space="preserve"> </w:t>
      </w:r>
      <w:r w:rsidR="004502B8" w:rsidRPr="005E7422">
        <w:t>transport</w:t>
      </w:r>
      <w:r w:rsidR="0041377A" w:rsidRPr="005E7422">
        <w:t xml:space="preserve"> </w:t>
      </w:r>
      <w:r w:rsidR="004502B8" w:rsidRPr="005E7422">
        <w:t>of</w:t>
      </w:r>
      <w:r w:rsidR="0041377A" w:rsidRPr="005E7422">
        <w:t xml:space="preserve"> </w:t>
      </w:r>
      <w:r w:rsidR="004502B8" w:rsidRPr="005E7422">
        <w:t>volcanic</w:t>
      </w:r>
      <w:r w:rsidR="0041377A" w:rsidRPr="005E7422">
        <w:t xml:space="preserve"> </w:t>
      </w:r>
      <w:r w:rsidR="004502B8" w:rsidRPr="005E7422">
        <w:t>ash.</w:t>
      </w:r>
      <w:r w:rsidR="0041377A" w:rsidRPr="005E7422">
        <w:t xml:space="preserve"> </w:t>
      </w:r>
      <w:r w:rsidR="004502B8" w:rsidRPr="005E7422">
        <w:t>These</w:t>
      </w:r>
      <w:r w:rsidR="0041377A" w:rsidRPr="005E7422">
        <w:t xml:space="preserve"> </w:t>
      </w:r>
      <w:r w:rsidR="004502B8" w:rsidRPr="005E7422">
        <w:t>data</w:t>
      </w:r>
      <w:r w:rsidR="0041377A" w:rsidRPr="005E7422">
        <w:t xml:space="preserve"> </w:t>
      </w:r>
      <w:r w:rsidR="004502B8" w:rsidRPr="005E7422">
        <w:t>are</w:t>
      </w:r>
      <w:r w:rsidR="0041377A" w:rsidRPr="005E7422">
        <w:t xml:space="preserve"> </w:t>
      </w:r>
      <w:r w:rsidR="004502B8" w:rsidRPr="005E7422">
        <w:t>the</w:t>
      </w:r>
      <w:r w:rsidR="0041377A" w:rsidRPr="005E7422">
        <w:t xml:space="preserve"> </w:t>
      </w:r>
      <w:r w:rsidR="004502B8" w:rsidRPr="005E7422">
        <w:t>same</w:t>
      </w:r>
      <w:r w:rsidR="0041377A" w:rsidRPr="005E7422">
        <w:t xml:space="preserve"> </w:t>
      </w:r>
      <w:r w:rsidR="004502B8" w:rsidRPr="005E7422">
        <w:t>as</w:t>
      </w:r>
      <w:r w:rsidR="0041377A" w:rsidRPr="005E7422">
        <w:t xml:space="preserve"> </w:t>
      </w:r>
      <w:r w:rsidR="004502B8" w:rsidRPr="005E7422">
        <w:t>specified</w:t>
      </w:r>
      <w:r w:rsidR="0041377A" w:rsidRPr="005E7422">
        <w:t xml:space="preserve"> </w:t>
      </w:r>
      <w:r w:rsidR="004502B8" w:rsidRPr="005E7422">
        <w:t>for</w:t>
      </w:r>
      <w:r w:rsidR="0041377A" w:rsidRPr="005E7422">
        <w:t xml:space="preserve"> </w:t>
      </w:r>
      <w:r w:rsidR="004502B8" w:rsidRPr="005E7422">
        <w:t>the</w:t>
      </w:r>
      <w:r w:rsidR="0041377A" w:rsidRPr="005E7422">
        <w:t xml:space="preserve"> </w:t>
      </w:r>
      <w:r w:rsidR="004502B8" w:rsidRPr="005E7422">
        <w:t>special</w:t>
      </w:r>
      <w:r w:rsidR="0041377A" w:rsidRPr="005E7422">
        <w:t xml:space="preserve"> </w:t>
      </w:r>
      <w:r w:rsidR="004502B8" w:rsidRPr="005E7422">
        <w:t>observation</w:t>
      </w:r>
      <w:r w:rsidR="003134DC" w:rsidRPr="005E7422">
        <w:t>al</w:t>
      </w:r>
      <w:r w:rsidR="0041377A" w:rsidRPr="005E7422">
        <w:t xml:space="preserve"> </w:t>
      </w:r>
      <w:r w:rsidR="004502B8" w:rsidRPr="005E7422">
        <w:t>requirements</w:t>
      </w:r>
      <w:r w:rsidR="0041377A" w:rsidRPr="005E7422">
        <w:t xml:space="preserve"> </w:t>
      </w:r>
      <w:r w:rsidR="004502B8" w:rsidRPr="005E7422">
        <w:t>for</w:t>
      </w:r>
      <w:r w:rsidR="0041377A" w:rsidRPr="005E7422">
        <w:t xml:space="preserve"> </w:t>
      </w:r>
      <w:r w:rsidR="004502B8" w:rsidRPr="005E7422">
        <w:t>environmental</w:t>
      </w:r>
      <w:r w:rsidR="0041377A" w:rsidRPr="005E7422">
        <w:t xml:space="preserve"> </w:t>
      </w:r>
      <w:r w:rsidR="004502B8" w:rsidRPr="005E7422">
        <w:t>emergency</w:t>
      </w:r>
      <w:r w:rsidR="0041377A" w:rsidRPr="005E7422">
        <w:t xml:space="preserve"> </w:t>
      </w:r>
      <w:r w:rsidR="004502B8" w:rsidRPr="005E7422">
        <w:t>response</w:t>
      </w:r>
      <w:r w:rsidR="0041377A" w:rsidRPr="005E7422">
        <w:t xml:space="preserve"> </w:t>
      </w:r>
      <w:r w:rsidR="004502B8" w:rsidRPr="005E7422">
        <w:t>activities,</w:t>
      </w:r>
      <w:r w:rsidR="0041377A" w:rsidRPr="005E7422">
        <w:t xml:space="preserve"> </w:t>
      </w:r>
      <w:r w:rsidR="004502B8" w:rsidRPr="005E7422">
        <w:t>and</w:t>
      </w:r>
      <w:r w:rsidR="0041377A" w:rsidRPr="005E7422">
        <w:t xml:space="preserve"> </w:t>
      </w:r>
      <w:r w:rsidR="004502B8" w:rsidRPr="005E7422">
        <w:t>are</w:t>
      </w:r>
      <w:r w:rsidR="0041377A" w:rsidRPr="005E7422">
        <w:t xml:space="preserve"> </w:t>
      </w:r>
      <w:r w:rsidR="004502B8" w:rsidRPr="005E7422">
        <w:t>given</w:t>
      </w:r>
      <w:r w:rsidR="0041377A" w:rsidRPr="005E7422">
        <w:t xml:space="preserve"> </w:t>
      </w:r>
      <w:r w:rsidR="004502B8" w:rsidRPr="005E7422">
        <w:t>in</w:t>
      </w:r>
      <w:r w:rsidR="0041377A" w:rsidRPr="005E7422">
        <w:t xml:space="preserve"> </w:t>
      </w:r>
      <w:r w:rsidR="007D2853" w:rsidRPr="005E7422">
        <w:t xml:space="preserve">this </w:t>
      </w:r>
      <w:r w:rsidR="004502B8" w:rsidRPr="005E7422">
        <w:t>Attachment</w:t>
      </w:r>
      <w:r w:rsidR="007D2853" w:rsidRPr="005E7422">
        <w:t xml:space="preserve">, </w:t>
      </w:r>
      <w:r w:rsidR="00817CB8" w:rsidRPr="005E7422">
        <w:t>s</w:t>
      </w:r>
      <w:r w:rsidR="007D2853" w:rsidRPr="005E7422">
        <w:t>ection 3</w:t>
      </w:r>
      <w:r w:rsidR="004502B8" w:rsidRPr="005E7422">
        <w:t>.</w:t>
      </w:r>
    </w:p>
    <w:p w14:paraId="7E51CB5F" w14:textId="77777777" w:rsidR="004502B8" w:rsidRPr="005E7422" w:rsidRDefault="00A05E2F" w:rsidP="00A05E2F">
      <w:pPr>
        <w:pStyle w:val="Indent1"/>
      </w:pPr>
      <w:r w:rsidRPr="005E7422">
        <w:t>(2)</w:t>
      </w:r>
      <w:r w:rsidR="004502B8" w:rsidRPr="005E7422">
        <w:tab/>
        <w:t>Imagery</w:t>
      </w:r>
      <w:r w:rsidR="0041377A" w:rsidRPr="005E7422">
        <w:t xml:space="preserve"> </w:t>
      </w:r>
      <w:r w:rsidR="004502B8" w:rsidRPr="005E7422">
        <w:t>data</w:t>
      </w:r>
      <w:r w:rsidR="0041377A" w:rsidRPr="005E7422">
        <w:t xml:space="preserve"> </w:t>
      </w:r>
      <w:r w:rsidR="004502B8" w:rsidRPr="005E7422">
        <w:t>from</w:t>
      </w:r>
      <w:r w:rsidR="0041377A" w:rsidRPr="005E7422">
        <w:t xml:space="preserve"> </w:t>
      </w:r>
      <w:r w:rsidR="004502B8" w:rsidRPr="005E7422">
        <w:t>geostationary</w:t>
      </w:r>
      <w:r w:rsidR="0041377A" w:rsidRPr="005E7422">
        <w:t xml:space="preserve"> </w:t>
      </w:r>
      <w:r w:rsidR="004502B8" w:rsidRPr="005E7422">
        <w:t>and</w:t>
      </w:r>
      <w:r w:rsidR="0041377A" w:rsidRPr="005E7422">
        <w:t xml:space="preserve"> </w:t>
      </w:r>
      <w:r w:rsidR="004502B8" w:rsidRPr="005E7422">
        <w:t>polar</w:t>
      </w:r>
      <w:r w:rsidR="004410D6" w:rsidRPr="005E7422">
        <w:noBreakHyphen/>
      </w:r>
      <w:r w:rsidR="004502B8" w:rsidRPr="005E7422">
        <w:t>orbiting</w:t>
      </w:r>
      <w:r w:rsidR="0041377A" w:rsidRPr="005E7422">
        <w:t xml:space="preserve"> </w:t>
      </w:r>
      <w:r w:rsidR="004502B8" w:rsidRPr="005E7422">
        <w:t>satellites</w:t>
      </w:r>
      <w:r w:rsidR="0041377A" w:rsidRPr="005E7422">
        <w:t xml:space="preserve"> </w:t>
      </w:r>
      <w:r w:rsidR="004502B8" w:rsidRPr="005E7422">
        <w:t>are</w:t>
      </w:r>
      <w:r w:rsidR="0041377A" w:rsidRPr="005E7422">
        <w:t xml:space="preserve"> </w:t>
      </w:r>
      <w:r w:rsidR="004502B8" w:rsidRPr="005E7422">
        <w:t>required</w:t>
      </w:r>
      <w:r w:rsidR="0041377A" w:rsidRPr="005E7422">
        <w:t xml:space="preserve"> </w:t>
      </w:r>
      <w:r w:rsidR="004502B8" w:rsidRPr="005E7422">
        <w:t>by</w:t>
      </w:r>
      <w:r w:rsidR="0041377A" w:rsidRPr="005E7422">
        <w:t xml:space="preserve"> </w:t>
      </w:r>
      <w:r w:rsidR="004502B8" w:rsidRPr="005E7422">
        <w:t>the</w:t>
      </w:r>
      <w:r w:rsidR="0041377A" w:rsidRPr="005E7422">
        <w:t xml:space="preserve"> </w:t>
      </w:r>
      <w:r w:rsidR="004502B8" w:rsidRPr="005E7422">
        <w:t>designated</w:t>
      </w:r>
      <w:r w:rsidR="0041377A" w:rsidRPr="005E7422">
        <w:t xml:space="preserve"> </w:t>
      </w:r>
      <w:r w:rsidR="004502B8" w:rsidRPr="005E7422">
        <w:t>VAAC</w:t>
      </w:r>
      <w:r w:rsidR="0041377A" w:rsidRPr="005E7422">
        <w:t xml:space="preserve"> </w:t>
      </w:r>
      <w:r w:rsidR="004502B8" w:rsidRPr="005E7422">
        <w:t>to</w:t>
      </w:r>
      <w:r w:rsidR="0041377A" w:rsidRPr="005E7422">
        <w:t xml:space="preserve"> </w:t>
      </w:r>
      <w:r w:rsidR="004502B8" w:rsidRPr="005E7422">
        <w:t>ascertain</w:t>
      </w:r>
      <w:r w:rsidR="0041377A" w:rsidRPr="005E7422">
        <w:t xml:space="preserve"> </w:t>
      </w:r>
      <w:r w:rsidR="004502B8" w:rsidRPr="005E7422">
        <w:t>whether</w:t>
      </w:r>
      <w:r w:rsidR="0041377A" w:rsidRPr="005E7422">
        <w:t xml:space="preserve"> </w:t>
      </w:r>
      <w:r w:rsidR="004502B8" w:rsidRPr="005E7422">
        <w:t>a</w:t>
      </w:r>
      <w:r w:rsidR="0041377A" w:rsidRPr="005E7422">
        <w:t xml:space="preserve"> </w:t>
      </w:r>
      <w:r w:rsidR="004502B8" w:rsidRPr="005E7422">
        <w:t>volcanic</w:t>
      </w:r>
      <w:r w:rsidR="0041377A" w:rsidRPr="005E7422">
        <w:t xml:space="preserve"> </w:t>
      </w:r>
      <w:r w:rsidR="004502B8" w:rsidRPr="005E7422">
        <w:t>ash</w:t>
      </w:r>
      <w:r w:rsidR="0041377A" w:rsidRPr="005E7422">
        <w:t xml:space="preserve"> </w:t>
      </w:r>
      <w:r w:rsidR="004502B8" w:rsidRPr="005E7422">
        <w:t>cloud</w:t>
      </w:r>
      <w:r w:rsidR="0041377A" w:rsidRPr="005E7422">
        <w:t xml:space="preserve"> </w:t>
      </w:r>
      <w:r w:rsidR="004502B8" w:rsidRPr="005E7422">
        <w:t>is</w:t>
      </w:r>
      <w:r w:rsidR="0041377A" w:rsidRPr="005E7422">
        <w:t xml:space="preserve"> </w:t>
      </w:r>
      <w:r w:rsidR="004502B8" w:rsidRPr="005E7422">
        <w:t>identifiable</w:t>
      </w:r>
      <w:r w:rsidR="0041377A" w:rsidRPr="005E7422">
        <w:t xml:space="preserve"> </w:t>
      </w:r>
      <w:r w:rsidR="004502B8" w:rsidRPr="005E7422">
        <w:t>and</w:t>
      </w:r>
      <w:r w:rsidR="0041377A" w:rsidRPr="005E7422">
        <w:t xml:space="preserve"> </w:t>
      </w:r>
      <w:r w:rsidR="004502B8" w:rsidRPr="005E7422">
        <w:t>to</w:t>
      </w:r>
      <w:r w:rsidR="0041377A" w:rsidRPr="005E7422">
        <w:t xml:space="preserve"> </w:t>
      </w:r>
      <w:r w:rsidR="004502B8" w:rsidRPr="005E7422">
        <w:t>determine</w:t>
      </w:r>
      <w:r w:rsidR="0041377A" w:rsidRPr="005E7422">
        <w:t xml:space="preserve"> </w:t>
      </w:r>
      <w:r w:rsidR="004502B8" w:rsidRPr="005E7422">
        <w:t>its</w:t>
      </w:r>
      <w:r w:rsidR="0041377A" w:rsidRPr="005E7422">
        <w:t xml:space="preserve"> </w:t>
      </w:r>
      <w:r w:rsidR="004502B8" w:rsidRPr="005E7422">
        <w:t>extent</w:t>
      </w:r>
      <w:r w:rsidR="0041377A" w:rsidRPr="005E7422">
        <w:t xml:space="preserve"> </w:t>
      </w:r>
      <w:r w:rsidR="004502B8" w:rsidRPr="005E7422">
        <w:t>(vertical</w:t>
      </w:r>
      <w:r w:rsidR="0041377A" w:rsidRPr="005E7422">
        <w:t xml:space="preserve"> </w:t>
      </w:r>
      <w:r w:rsidR="004502B8" w:rsidRPr="005E7422">
        <w:t>and</w:t>
      </w:r>
      <w:r w:rsidR="0041377A" w:rsidRPr="005E7422">
        <w:t xml:space="preserve"> </w:t>
      </w:r>
      <w:r w:rsidR="004502B8" w:rsidRPr="005E7422">
        <w:t>horizontal)</w:t>
      </w:r>
      <w:r w:rsidR="0041377A" w:rsidRPr="005E7422">
        <w:t xml:space="preserve"> </w:t>
      </w:r>
      <w:r w:rsidR="007D2853" w:rsidRPr="005E7422">
        <w:t>(see t</w:t>
      </w:r>
      <w:r w:rsidR="004502B8" w:rsidRPr="005E7422">
        <w:t>he</w:t>
      </w:r>
      <w:r w:rsidR="0041377A" w:rsidRPr="005E7422">
        <w:t xml:space="preserve"> </w:t>
      </w:r>
      <w:r w:rsidR="004502B8" w:rsidRPr="005E7422">
        <w:rPr>
          <w:rStyle w:val="Italic"/>
        </w:rPr>
        <w:t>Handbook</w:t>
      </w:r>
      <w:r w:rsidR="0041377A" w:rsidRPr="005E7422">
        <w:rPr>
          <w:rStyle w:val="Italic"/>
        </w:rPr>
        <w:t xml:space="preserve"> </w:t>
      </w:r>
      <w:r w:rsidR="004502B8" w:rsidRPr="005E7422">
        <w:rPr>
          <w:rStyle w:val="Italic"/>
        </w:rPr>
        <w:t>on</w:t>
      </w:r>
      <w:r w:rsidR="0041377A" w:rsidRPr="005E7422">
        <w:rPr>
          <w:rStyle w:val="Italic"/>
        </w:rPr>
        <w:t xml:space="preserve"> </w:t>
      </w:r>
      <w:r w:rsidR="004502B8" w:rsidRPr="005E7422">
        <w:rPr>
          <w:rStyle w:val="Italic"/>
        </w:rPr>
        <w:t>the</w:t>
      </w:r>
      <w:r w:rsidR="0041377A" w:rsidRPr="005E7422">
        <w:rPr>
          <w:rStyle w:val="Italic"/>
        </w:rPr>
        <w:t xml:space="preserve"> </w:t>
      </w:r>
      <w:r w:rsidR="004502B8" w:rsidRPr="005E7422">
        <w:rPr>
          <w:rStyle w:val="Italic"/>
        </w:rPr>
        <w:t>International</w:t>
      </w:r>
      <w:r w:rsidR="0041377A" w:rsidRPr="005E7422">
        <w:rPr>
          <w:rStyle w:val="Italic"/>
        </w:rPr>
        <w:t xml:space="preserve"> </w:t>
      </w:r>
      <w:r w:rsidR="004502B8" w:rsidRPr="005E7422">
        <w:rPr>
          <w:rStyle w:val="Italic"/>
        </w:rPr>
        <w:t>Airways</w:t>
      </w:r>
      <w:r w:rsidR="0041377A" w:rsidRPr="005E7422">
        <w:rPr>
          <w:rStyle w:val="Italic"/>
        </w:rPr>
        <w:t xml:space="preserve"> </w:t>
      </w:r>
      <w:r w:rsidR="004502B8" w:rsidRPr="005E7422">
        <w:rPr>
          <w:rStyle w:val="Italic"/>
        </w:rPr>
        <w:t>Volcano</w:t>
      </w:r>
      <w:r w:rsidR="0041377A" w:rsidRPr="005E7422">
        <w:rPr>
          <w:rStyle w:val="Italic"/>
        </w:rPr>
        <w:t xml:space="preserve"> </w:t>
      </w:r>
      <w:r w:rsidR="004502B8" w:rsidRPr="005E7422">
        <w:rPr>
          <w:rStyle w:val="Italic"/>
        </w:rPr>
        <w:t>Watch</w:t>
      </w:r>
      <w:r w:rsidR="0041377A" w:rsidRPr="005E7422">
        <w:rPr>
          <w:rStyle w:val="Italic"/>
        </w:rPr>
        <w:t xml:space="preserve"> </w:t>
      </w:r>
      <w:r w:rsidR="004502B8" w:rsidRPr="005E7422">
        <w:rPr>
          <w:rStyle w:val="Italic"/>
        </w:rPr>
        <w:t>(IAVW)</w:t>
      </w:r>
      <w:r w:rsidR="0041377A" w:rsidRPr="005E7422">
        <w:t xml:space="preserve"> </w:t>
      </w:r>
      <w:r w:rsidR="00C72FB5" w:rsidRPr="005E7422">
        <w:t>(</w:t>
      </w:r>
      <w:r w:rsidR="00B3247E" w:rsidRPr="005E7422">
        <w:t xml:space="preserve">ICAO </w:t>
      </w:r>
      <w:r w:rsidR="00C72FB5" w:rsidRPr="005E7422">
        <w:t>Doc 9766</w:t>
      </w:r>
      <w:r w:rsidR="004410D6" w:rsidRPr="005E7422">
        <w:noBreakHyphen/>
      </w:r>
      <w:r w:rsidR="00C72FB5" w:rsidRPr="005E7422">
        <w:t>AN/968), Part 4</w:t>
      </w:r>
      <w:r w:rsidR="004502B8" w:rsidRPr="005E7422">
        <w:t>.</w:t>
      </w:r>
      <w:r w:rsidR="0041377A" w:rsidRPr="005E7422">
        <w:t xml:space="preserve"> </w:t>
      </w:r>
      <w:r w:rsidR="004502B8" w:rsidRPr="005E7422">
        <w:t>These</w:t>
      </w:r>
      <w:r w:rsidR="0041377A" w:rsidRPr="005E7422">
        <w:t xml:space="preserve"> </w:t>
      </w:r>
      <w:r w:rsidR="004502B8" w:rsidRPr="005E7422">
        <w:t>data</w:t>
      </w:r>
      <w:r w:rsidR="0041377A" w:rsidRPr="005E7422">
        <w:t xml:space="preserve"> </w:t>
      </w:r>
      <w:r w:rsidR="004502B8" w:rsidRPr="005E7422">
        <w:t>are</w:t>
      </w:r>
      <w:r w:rsidR="0041377A" w:rsidRPr="005E7422">
        <w:t xml:space="preserve"> </w:t>
      </w:r>
      <w:r w:rsidR="004502B8" w:rsidRPr="005E7422">
        <w:t>also</w:t>
      </w:r>
      <w:r w:rsidR="0041377A" w:rsidRPr="005E7422">
        <w:t xml:space="preserve"> </w:t>
      </w:r>
      <w:r w:rsidR="004502B8" w:rsidRPr="005E7422">
        <w:t>required</w:t>
      </w:r>
      <w:r w:rsidR="0041377A" w:rsidRPr="005E7422">
        <w:t xml:space="preserve"> </w:t>
      </w:r>
      <w:r w:rsidR="004502B8" w:rsidRPr="005E7422">
        <w:t>to</w:t>
      </w:r>
      <w:r w:rsidR="0041377A" w:rsidRPr="005E7422">
        <w:t xml:space="preserve"> </w:t>
      </w:r>
      <w:r w:rsidR="004502B8" w:rsidRPr="005E7422">
        <w:t>validate</w:t>
      </w:r>
      <w:r w:rsidR="0041377A" w:rsidRPr="005E7422">
        <w:t xml:space="preserve"> </w:t>
      </w:r>
      <w:r w:rsidR="004502B8" w:rsidRPr="005E7422">
        <w:t>the</w:t>
      </w:r>
      <w:r w:rsidR="0041377A" w:rsidRPr="005E7422">
        <w:t xml:space="preserve"> </w:t>
      </w:r>
      <w:r w:rsidR="004502B8" w:rsidRPr="005E7422">
        <w:t>transport</w:t>
      </w:r>
      <w:r w:rsidR="0041377A" w:rsidRPr="005E7422">
        <w:t xml:space="preserve"> </w:t>
      </w:r>
      <w:r w:rsidR="004502B8" w:rsidRPr="005E7422">
        <w:t>model</w:t>
      </w:r>
      <w:r w:rsidR="0041377A" w:rsidRPr="005E7422">
        <w:t xml:space="preserve"> </w:t>
      </w:r>
      <w:r w:rsidR="004502B8" w:rsidRPr="005E7422">
        <w:t>trajectory</w:t>
      </w:r>
      <w:r w:rsidR="0041377A" w:rsidRPr="005E7422">
        <w:t xml:space="preserve"> </w:t>
      </w:r>
      <w:r w:rsidR="004502B8" w:rsidRPr="005E7422">
        <w:t>forecast</w:t>
      </w:r>
      <w:r w:rsidR="0041377A" w:rsidRPr="005E7422">
        <w:t xml:space="preserve"> </w:t>
      </w:r>
      <w:r w:rsidR="004502B8" w:rsidRPr="005E7422">
        <w:t>and</w:t>
      </w:r>
      <w:r w:rsidR="0041377A" w:rsidRPr="005E7422">
        <w:t xml:space="preserve"> </w:t>
      </w:r>
      <w:r w:rsidR="004502B8" w:rsidRPr="005E7422">
        <w:t>to</w:t>
      </w:r>
      <w:r w:rsidR="0041377A" w:rsidRPr="005E7422">
        <w:t xml:space="preserve"> </w:t>
      </w:r>
      <w:r w:rsidR="004502B8" w:rsidRPr="005E7422">
        <w:t>determine</w:t>
      </w:r>
      <w:r w:rsidR="0041377A" w:rsidRPr="005E7422">
        <w:t xml:space="preserve"> </w:t>
      </w:r>
      <w:r w:rsidR="004502B8" w:rsidRPr="005E7422">
        <w:t>when</w:t>
      </w:r>
      <w:r w:rsidR="0041377A" w:rsidRPr="005E7422">
        <w:t xml:space="preserve"> </w:t>
      </w:r>
      <w:r w:rsidR="004502B8" w:rsidRPr="005E7422">
        <w:t>the</w:t>
      </w:r>
      <w:r w:rsidR="0041377A" w:rsidRPr="005E7422">
        <w:t xml:space="preserve"> </w:t>
      </w:r>
      <w:r w:rsidR="004502B8" w:rsidRPr="005E7422">
        <w:t>volcanic</w:t>
      </w:r>
      <w:r w:rsidR="0041377A" w:rsidRPr="005E7422">
        <w:t xml:space="preserve"> </w:t>
      </w:r>
      <w:r w:rsidR="004502B8" w:rsidRPr="005E7422">
        <w:t>ash</w:t>
      </w:r>
      <w:r w:rsidR="0041377A" w:rsidRPr="005E7422">
        <w:t xml:space="preserve"> </w:t>
      </w:r>
      <w:r w:rsidR="004502B8" w:rsidRPr="005E7422">
        <w:t>has</w:t>
      </w:r>
      <w:r w:rsidR="0041377A" w:rsidRPr="005E7422">
        <w:t xml:space="preserve"> </w:t>
      </w:r>
      <w:r w:rsidR="004502B8" w:rsidRPr="005E7422">
        <w:t>dissipated.</w:t>
      </w:r>
      <w:r w:rsidR="0041377A" w:rsidRPr="005E7422">
        <w:t xml:space="preserve"> </w:t>
      </w:r>
      <w:r w:rsidR="004502B8" w:rsidRPr="005E7422">
        <w:t>The</w:t>
      </w:r>
      <w:r w:rsidR="0041377A" w:rsidRPr="005E7422">
        <w:t xml:space="preserve"> </w:t>
      </w:r>
      <w:r w:rsidR="004502B8" w:rsidRPr="005E7422">
        <w:t>imagery</w:t>
      </w:r>
      <w:r w:rsidR="0041377A" w:rsidRPr="005E7422">
        <w:t xml:space="preserve"> </w:t>
      </w:r>
      <w:r w:rsidR="004502B8" w:rsidRPr="005E7422">
        <w:t>data</w:t>
      </w:r>
      <w:r w:rsidR="0041377A" w:rsidRPr="005E7422">
        <w:t xml:space="preserve"> </w:t>
      </w:r>
      <w:r w:rsidR="004502B8" w:rsidRPr="005E7422">
        <w:t>should:</w:t>
      </w:r>
    </w:p>
    <w:p w14:paraId="22F3F460" w14:textId="77777777" w:rsidR="004502B8" w:rsidRPr="005E7422" w:rsidRDefault="004502B8" w:rsidP="00956149">
      <w:pPr>
        <w:pStyle w:val="Indent2"/>
      </w:pPr>
      <w:r w:rsidRPr="005E7422">
        <w:t>(a)</w:t>
      </w:r>
      <w:r w:rsidR="00EE4C78" w:rsidRPr="005E7422">
        <w:tab/>
      </w:r>
      <w:r w:rsidRPr="005E7422">
        <w:t>Be</w:t>
      </w:r>
      <w:r w:rsidR="0041377A" w:rsidRPr="005E7422">
        <w:t xml:space="preserve"> </w:t>
      </w:r>
      <w:r w:rsidRPr="005E7422">
        <w:t>multi</w:t>
      </w:r>
      <w:r w:rsidR="004410D6" w:rsidRPr="005E7422">
        <w:noBreakHyphen/>
      </w:r>
      <w:r w:rsidRPr="005E7422">
        <w:t>spectral,</w:t>
      </w:r>
      <w:r w:rsidR="0041377A" w:rsidRPr="005E7422">
        <w:t xml:space="preserve"> </w:t>
      </w:r>
      <w:r w:rsidRPr="005E7422">
        <w:t>covering</w:t>
      </w:r>
      <w:r w:rsidR="0041377A" w:rsidRPr="005E7422">
        <w:t xml:space="preserve"> </w:t>
      </w:r>
      <w:r w:rsidRPr="005E7422">
        <w:t>visible</w:t>
      </w:r>
      <w:r w:rsidR="0041377A" w:rsidRPr="005E7422">
        <w:t xml:space="preserve"> </w:t>
      </w:r>
      <w:r w:rsidRPr="005E7422">
        <w:t>and</w:t>
      </w:r>
      <w:r w:rsidR="0041377A" w:rsidRPr="005E7422">
        <w:t xml:space="preserve"> </w:t>
      </w:r>
      <w:r w:rsidRPr="005E7422">
        <w:t>infrared</w:t>
      </w:r>
      <w:r w:rsidR="0041377A" w:rsidRPr="005E7422">
        <w:t xml:space="preserve"> </w:t>
      </w:r>
      <w:r w:rsidRPr="005E7422">
        <w:t>wavelengths;</w:t>
      </w:r>
    </w:p>
    <w:p w14:paraId="03F2B9E8" w14:textId="77777777" w:rsidR="004502B8" w:rsidRPr="005E7422" w:rsidRDefault="004502B8" w:rsidP="00956149">
      <w:pPr>
        <w:pStyle w:val="Indent2"/>
      </w:pPr>
      <w:r w:rsidRPr="005E7422">
        <w:t>(b)</w:t>
      </w:r>
      <w:r w:rsidRPr="005E7422">
        <w:tab/>
        <w:t>Have</w:t>
      </w:r>
      <w:r w:rsidR="0041377A" w:rsidRPr="005E7422">
        <w:t xml:space="preserve"> </w:t>
      </w:r>
      <w:r w:rsidRPr="005E7422">
        <w:t>adequate</w:t>
      </w:r>
      <w:r w:rsidR="0041377A" w:rsidRPr="005E7422">
        <w:t xml:space="preserve"> </w:t>
      </w:r>
      <w:r w:rsidRPr="005E7422">
        <w:t>spatial</w:t>
      </w:r>
      <w:r w:rsidR="0041377A" w:rsidRPr="005E7422">
        <w:t xml:space="preserve"> </w:t>
      </w:r>
      <w:r w:rsidRPr="005E7422">
        <w:t>resolution</w:t>
      </w:r>
      <w:r w:rsidR="0041377A" w:rsidRPr="005E7422">
        <w:t xml:space="preserve"> </w:t>
      </w:r>
      <w:r w:rsidRPr="005E7422">
        <w:t>to</w:t>
      </w:r>
      <w:r w:rsidR="0041377A" w:rsidRPr="005E7422">
        <w:t xml:space="preserve"> </w:t>
      </w:r>
      <w:r w:rsidRPr="005E7422">
        <w:t>detect</w:t>
      </w:r>
      <w:r w:rsidR="0041377A" w:rsidRPr="005E7422">
        <w:t xml:space="preserve"> </w:t>
      </w:r>
      <w:r w:rsidRPr="005E7422">
        <w:t>small</w:t>
      </w:r>
      <w:r w:rsidR="0041377A" w:rsidRPr="005E7422">
        <w:t xml:space="preserve"> </w:t>
      </w:r>
      <w:r w:rsidRPr="005E7422">
        <w:t>volcanic</w:t>
      </w:r>
      <w:r w:rsidR="0041377A" w:rsidRPr="005E7422">
        <w:t xml:space="preserve"> </w:t>
      </w:r>
      <w:r w:rsidRPr="005E7422">
        <w:t>ash</w:t>
      </w:r>
      <w:r w:rsidR="0041377A" w:rsidRPr="005E7422">
        <w:t xml:space="preserve"> </w:t>
      </w:r>
      <w:r w:rsidRPr="005E7422">
        <w:t>clouds</w:t>
      </w:r>
      <w:r w:rsidR="0041377A" w:rsidRPr="005E7422">
        <w:t xml:space="preserve"> </w:t>
      </w:r>
      <w:r w:rsidRPr="005E7422">
        <w:t>(5</w:t>
      </w:r>
      <w:r w:rsidR="0041377A" w:rsidRPr="005E7422">
        <w:rPr>
          <w:rStyle w:val="Spacenon-breaking"/>
        </w:rPr>
        <w:t xml:space="preserve"> </w:t>
      </w:r>
      <w:r w:rsidRPr="005E7422">
        <w:t>km</w:t>
      </w:r>
      <w:r w:rsidR="0041377A" w:rsidRPr="005E7422">
        <w:t xml:space="preserve"> </w:t>
      </w:r>
      <w:r w:rsidRPr="005E7422">
        <w:t>or</w:t>
      </w:r>
      <w:r w:rsidR="0041377A" w:rsidRPr="005E7422">
        <w:t xml:space="preserve"> </w:t>
      </w:r>
      <w:r w:rsidRPr="005E7422">
        <w:t>less);</w:t>
      </w:r>
    </w:p>
    <w:p w14:paraId="11D2A125" w14:textId="77777777" w:rsidR="004502B8" w:rsidRPr="005E7422" w:rsidRDefault="004502B8" w:rsidP="00956149">
      <w:pPr>
        <w:pStyle w:val="Indent2"/>
      </w:pPr>
      <w:r w:rsidRPr="005E7422">
        <w:t>(c)</w:t>
      </w:r>
      <w:r w:rsidRPr="005E7422">
        <w:tab/>
        <w:t>Have</w:t>
      </w:r>
      <w:r w:rsidR="0041377A" w:rsidRPr="005E7422">
        <w:t xml:space="preserve"> </w:t>
      </w:r>
      <w:r w:rsidRPr="005E7422">
        <w:t>global</w:t>
      </w:r>
      <w:r w:rsidR="0041377A" w:rsidRPr="005E7422">
        <w:t xml:space="preserve"> </w:t>
      </w:r>
      <w:r w:rsidRPr="005E7422">
        <w:t>coverage</w:t>
      </w:r>
      <w:r w:rsidR="0041377A" w:rsidRPr="005E7422">
        <w:t xml:space="preserve"> </w:t>
      </w:r>
      <w:r w:rsidRPr="005E7422">
        <w:t>to</w:t>
      </w:r>
      <w:r w:rsidR="0041377A" w:rsidRPr="005E7422">
        <w:t xml:space="preserve"> </w:t>
      </w:r>
      <w:r w:rsidRPr="005E7422">
        <w:t>provide</w:t>
      </w:r>
      <w:r w:rsidR="0041377A" w:rsidRPr="005E7422">
        <w:t xml:space="preserve"> </w:t>
      </w:r>
      <w:r w:rsidRPr="005E7422">
        <w:t>data</w:t>
      </w:r>
      <w:r w:rsidR="0041377A" w:rsidRPr="005E7422">
        <w:t xml:space="preserve"> </w:t>
      </w:r>
      <w:r w:rsidRPr="005E7422">
        <w:t>for</w:t>
      </w:r>
      <w:r w:rsidR="0041377A" w:rsidRPr="005E7422">
        <w:t xml:space="preserve"> </w:t>
      </w:r>
      <w:r w:rsidRPr="005E7422">
        <w:t>all</w:t>
      </w:r>
      <w:r w:rsidR="0041377A" w:rsidRPr="005E7422">
        <w:t xml:space="preserve"> </w:t>
      </w:r>
      <w:r w:rsidRPr="005E7422">
        <w:t>the</w:t>
      </w:r>
      <w:r w:rsidR="0041377A" w:rsidRPr="005E7422">
        <w:t xml:space="preserve"> </w:t>
      </w:r>
      <w:r w:rsidRPr="005E7422">
        <w:t>VAACs;</w:t>
      </w:r>
    </w:p>
    <w:p w14:paraId="587CD431" w14:textId="77777777" w:rsidR="004502B8" w:rsidRPr="005E7422" w:rsidRDefault="004502B8" w:rsidP="00956149">
      <w:pPr>
        <w:pStyle w:val="Indent2"/>
      </w:pPr>
      <w:r w:rsidRPr="005E7422">
        <w:t>(d)</w:t>
      </w:r>
      <w:r w:rsidRPr="005E7422">
        <w:tab/>
        <w:t>Have</w:t>
      </w:r>
      <w:r w:rsidR="0041377A" w:rsidRPr="005E7422">
        <w:t xml:space="preserve"> </w:t>
      </w:r>
      <w:r w:rsidRPr="005E7422">
        <w:t>a</w:t>
      </w:r>
      <w:r w:rsidR="0041377A" w:rsidRPr="005E7422">
        <w:t xml:space="preserve"> </w:t>
      </w:r>
      <w:r w:rsidRPr="005E7422">
        <w:t>frequent</w:t>
      </w:r>
      <w:r w:rsidR="0041377A" w:rsidRPr="005E7422">
        <w:t xml:space="preserve"> </w:t>
      </w:r>
      <w:r w:rsidRPr="005E7422">
        <w:t>repeat</w:t>
      </w:r>
      <w:r w:rsidR="0041377A" w:rsidRPr="005E7422">
        <w:t xml:space="preserve"> </w:t>
      </w:r>
      <w:r w:rsidRPr="005E7422">
        <w:t>cycle</w:t>
      </w:r>
      <w:r w:rsidR="0041377A" w:rsidRPr="005E7422">
        <w:t xml:space="preserve"> </w:t>
      </w:r>
      <w:r w:rsidRPr="005E7422">
        <w:t>(30</w:t>
      </w:r>
      <w:r w:rsidR="0041377A" w:rsidRPr="005E7422">
        <w:rPr>
          <w:rStyle w:val="Spacenon-breaking"/>
        </w:rPr>
        <w:t xml:space="preserve"> </w:t>
      </w:r>
      <w:r w:rsidRPr="005E7422">
        <w:t>minutes</w:t>
      </w:r>
      <w:r w:rsidR="0041377A" w:rsidRPr="005E7422">
        <w:t xml:space="preserve"> </w:t>
      </w:r>
      <w:r w:rsidRPr="005E7422">
        <w:t>or</w:t>
      </w:r>
      <w:r w:rsidR="0041377A" w:rsidRPr="005E7422">
        <w:t xml:space="preserve"> </w:t>
      </w:r>
      <w:r w:rsidRPr="005E7422">
        <w:t>less</w:t>
      </w:r>
      <w:r w:rsidR="0041377A" w:rsidRPr="005E7422">
        <w:t xml:space="preserve"> </w:t>
      </w:r>
      <w:r w:rsidRPr="005E7422">
        <w:t>for</w:t>
      </w:r>
      <w:r w:rsidR="0041377A" w:rsidRPr="005E7422">
        <w:t xml:space="preserve"> </w:t>
      </w:r>
      <w:r w:rsidRPr="005E7422">
        <w:t>the</w:t>
      </w:r>
      <w:r w:rsidR="0041377A" w:rsidRPr="005E7422">
        <w:t xml:space="preserve"> </w:t>
      </w:r>
      <w:r w:rsidRPr="005E7422">
        <w:t>detection</w:t>
      </w:r>
      <w:r w:rsidR="0041377A" w:rsidRPr="005E7422">
        <w:t xml:space="preserve"> </w:t>
      </w:r>
      <w:r w:rsidRPr="005E7422">
        <w:t>of</w:t>
      </w:r>
      <w:r w:rsidR="0041377A" w:rsidRPr="005E7422">
        <w:t xml:space="preserve"> </w:t>
      </w:r>
      <w:r w:rsidRPr="005E7422">
        <w:t>volcanic</w:t>
      </w:r>
      <w:r w:rsidR="0041377A" w:rsidRPr="005E7422">
        <w:t xml:space="preserve"> </w:t>
      </w:r>
      <w:r w:rsidRPr="005E7422">
        <w:t>ash</w:t>
      </w:r>
      <w:r w:rsidR="0041377A" w:rsidRPr="005E7422">
        <w:t xml:space="preserve"> </w:t>
      </w:r>
      <w:r w:rsidRPr="005E7422">
        <w:t>and</w:t>
      </w:r>
      <w:r w:rsidR="0041377A" w:rsidRPr="005E7422">
        <w:t xml:space="preserve"> </w:t>
      </w:r>
      <w:r w:rsidRPr="005E7422">
        <w:t>at</w:t>
      </w:r>
      <w:r w:rsidR="0041377A" w:rsidRPr="005E7422">
        <w:t xml:space="preserve"> </w:t>
      </w:r>
      <w:r w:rsidRPr="005E7422">
        <w:t>least</w:t>
      </w:r>
      <w:r w:rsidR="0041377A" w:rsidRPr="005E7422">
        <w:t xml:space="preserve"> </w:t>
      </w:r>
      <w:r w:rsidRPr="005E7422">
        <w:t>every</w:t>
      </w:r>
      <w:r w:rsidR="0041377A" w:rsidRPr="005E7422">
        <w:t xml:space="preserve"> </w:t>
      </w:r>
      <w:r w:rsidRPr="005E7422">
        <w:t>six</w:t>
      </w:r>
      <w:r w:rsidR="0041377A" w:rsidRPr="005E7422">
        <w:t xml:space="preserve"> </w:t>
      </w:r>
      <w:r w:rsidRPr="005E7422">
        <w:t>hours</w:t>
      </w:r>
      <w:r w:rsidR="0041377A" w:rsidRPr="005E7422">
        <w:t xml:space="preserve"> </w:t>
      </w:r>
      <w:r w:rsidRPr="005E7422">
        <w:t>for</w:t>
      </w:r>
      <w:r w:rsidR="0041377A" w:rsidRPr="005E7422">
        <w:t xml:space="preserve"> </w:t>
      </w:r>
      <w:r w:rsidRPr="005E7422">
        <w:t>the</w:t>
      </w:r>
      <w:r w:rsidR="0041377A" w:rsidRPr="005E7422">
        <w:t xml:space="preserve"> </w:t>
      </w:r>
      <w:r w:rsidRPr="005E7422">
        <w:t>tracking</w:t>
      </w:r>
      <w:r w:rsidR="0041377A" w:rsidRPr="005E7422">
        <w:t xml:space="preserve"> </w:t>
      </w:r>
      <w:r w:rsidRPr="005E7422">
        <w:t>of</w:t>
      </w:r>
      <w:r w:rsidR="0041377A" w:rsidRPr="005E7422">
        <w:t xml:space="preserve"> </w:t>
      </w:r>
      <w:r w:rsidRPr="005E7422">
        <w:t>volcanic</w:t>
      </w:r>
      <w:r w:rsidR="0041377A" w:rsidRPr="005E7422">
        <w:t xml:space="preserve"> </w:t>
      </w:r>
      <w:r w:rsidRPr="005E7422">
        <w:t>ash</w:t>
      </w:r>
      <w:r w:rsidR="0041377A" w:rsidRPr="005E7422">
        <w:t xml:space="preserve"> </w:t>
      </w:r>
      <w:r w:rsidRPr="005E7422">
        <w:t>for</w:t>
      </w:r>
      <w:r w:rsidR="0041377A" w:rsidRPr="005E7422">
        <w:t xml:space="preserve"> </w:t>
      </w:r>
      <w:r w:rsidRPr="005E7422">
        <w:t>transport</w:t>
      </w:r>
      <w:r w:rsidR="0041377A" w:rsidRPr="005E7422">
        <w:t xml:space="preserve"> </w:t>
      </w:r>
      <w:r w:rsidRPr="005E7422">
        <w:t>model</w:t>
      </w:r>
      <w:r w:rsidR="0041377A" w:rsidRPr="005E7422">
        <w:t xml:space="preserve"> </w:t>
      </w:r>
      <w:r w:rsidRPr="005E7422">
        <w:t>validation)</w:t>
      </w:r>
      <w:r w:rsidR="0041377A" w:rsidRPr="005E7422">
        <w:t xml:space="preserve"> </w:t>
      </w:r>
      <w:r w:rsidR="00434D42" w:rsidRPr="005E7422">
        <w:t>(</w:t>
      </w:r>
      <w:r w:rsidR="00C472EA" w:rsidRPr="005E7422">
        <w:t>see</w:t>
      </w:r>
      <w:r w:rsidR="0041377A" w:rsidRPr="005E7422">
        <w:t xml:space="preserve"> </w:t>
      </w:r>
      <w:r w:rsidRPr="005E7422">
        <w:rPr>
          <w:rStyle w:val="Italic"/>
        </w:rPr>
        <w:t>Handbook</w:t>
      </w:r>
      <w:r w:rsidR="0041377A" w:rsidRPr="005E7422">
        <w:rPr>
          <w:rStyle w:val="Italic"/>
        </w:rPr>
        <w:t xml:space="preserve"> </w:t>
      </w:r>
      <w:r w:rsidRPr="005E7422">
        <w:rPr>
          <w:rStyle w:val="Italic"/>
        </w:rPr>
        <w:t>on</w:t>
      </w:r>
      <w:r w:rsidR="0041377A" w:rsidRPr="005E7422">
        <w:rPr>
          <w:rStyle w:val="Italic"/>
        </w:rPr>
        <w:t xml:space="preserve"> </w:t>
      </w:r>
      <w:r w:rsidRPr="005E7422">
        <w:rPr>
          <w:rStyle w:val="Italic"/>
        </w:rPr>
        <w:t>the</w:t>
      </w:r>
      <w:r w:rsidR="0041377A" w:rsidRPr="005E7422">
        <w:rPr>
          <w:rStyle w:val="Italic"/>
        </w:rPr>
        <w:t xml:space="preserve"> </w:t>
      </w:r>
      <w:r w:rsidRPr="005E7422">
        <w:rPr>
          <w:rStyle w:val="Italic"/>
        </w:rPr>
        <w:t>International</w:t>
      </w:r>
      <w:r w:rsidR="0041377A" w:rsidRPr="005E7422">
        <w:rPr>
          <w:rStyle w:val="Italic"/>
        </w:rPr>
        <w:t xml:space="preserve"> </w:t>
      </w:r>
      <w:r w:rsidRPr="005E7422">
        <w:rPr>
          <w:rStyle w:val="Italic"/>
        </w:rPr>
        <w:t>Airways</w:t>
      </w:r>
      <w:r w:rsidR="0041377A" w:rsidRPr="005E7422">
        <w:rPr>
          <w:rStyle w:val="Italic"/>
        </w:rPr>
        <w:t xml:space="preserve"> </w:t>
      </w:r>
      <w:r w:rsidRPr="005E7422">
        <w:rPr>
          <w:rStyle w:val="Italic"/>
        </w:rPr>
        <w:t>Volcano</w:t>
      </w:r>
      <w:r w:rsidR="0041377A" w:rsidRPr="005E7422">
        <w:rPr>
          <w:rStyle w:val="Italic"/>
        </w:rPr>
        <w:t xml:space="preserve"> </w:t>
      </w:r>
      <w:r w:rsidRPr="005E7422">
        <w:rPr>
          <w:rStyle w:val="Italic"/>
        </w:rPr>
        <w:t>Watch</w:t>
      </w:r>
      <w:r w:rsidR="0041377A" w:rsidRPr="005E7422">
        <w:rPr>
          <w:rStyle w:val="Italic"/>
        </w:rPr>
        <w:t xml:space="preserve"> </w:t>
      </w:r>
      <w:r w:rsidRPr="005E7422">
        <w:rPr>
          <w:rStyle w:val="Italic"/>
        </w:rPr>
        <w:t>(IAVW)</w:t>
      </w:r>
      <w:r w:rsidR="00B3247E" w:rsidRPr="005E7422">
        <w:t xml:space="preserve"> </w:t>
      </w:r>
      <w:r w:rsidR="00B3247E" w:rsidRPr="005E7422">
        <w:rPr>
          <w:rStyle w:val="Italic"/>
          <w:i w:val="0"/>
          <w:iCs/>
        </w:rPr>
        <w:t>(ICAO Doc 9766</w:t>
      </w:r>
      <w:r w:rsidR="004410D6" w:rsidRPr="005E7422">
        <w:rPr>
          <w:rStyle w:val="Italic"/>
          <w:i w:val="0"/>
          <w:iCs/>
        </w:rPr>
        <w:noBreakHyphen/>
      </w:r>
      <w:r w:rsidR="00B3247E" w:rsidRPr="005E7422">
        <w:rPr>
          <w:rStyle w:val="Italic"/>
          <w:i w:val="0"/>
          <w:iCs/>
        </w:rPr>
        <w:t>AN/968)</w:t>
      </w:r>
      <w:r w:rsidRPr="005E7422">
        <w:t>,</w:t>
      </w:r>
      <w:r w:rsidR="0041377A" w:rsidRPr="005E7422">
        <w:t xml:space="preserve"> </w:t>
      </w:r>
      <w:r w:rsidR="00817CB8" w:rsidRPr="005E7422">
        <w:t>s</w:t>
      </w:r>
      <w:r w:rsidRPr="005E7422">
        <w:t>ection</w:t>
      </w:r>
      <w:r w:rsidR="00B3247E" w:rsidRPr="005E7422">
        <w:t>s</w:t>
      </w:r>
      <w:r w:rsidR="00000E5C" w:rsidRPr="005E7422">
        <w:t> </w:t>
      </w:r>
      <w:r w:rsidRPr="005E7422">
        <w:t>4.</w:t>
      </w:r>
      <w:r w:rsidR="00B3247E" w:rsidRPr="005E7422">
        <w:t>5</w:t>
      </w:r>
      <w:r w:rsidRPr="005E7422">
        <w:t>.1 (</w:t>
      </w:r>
      <w:r w:rsidR="00B3247E" w:rsidRPr="005E7422">
        <w:t>d</w:t>
      </w:r>
      <w:r w:rsidRPr="005E7422">
        <w:t>)</w:t>
      </w:r>
      <w:r w:rsidR="00C472EA" w:rsidRPr="005E7422">
        <w:t xml:space="preserve"> </w:t>
      </w:r>
      <w:r w:rsidRPr="005E7422">
        <w:t>and</w:t>
      </w:r>
      <w:r w:rsidR="0041377A" w:rsidRPr="005E7422">
        <w:t xml:space="preserve"> </w:t>
      </w:r>
      <w:r w:rsidRPr="005E7422">
        <w:t>4.</w:t>
      </w:r>
      <w:r w:rsidR="00B3247E" w:rsidRPr="005E7422">
        <w:t>6</w:t>
      </w:r>
      <w:r w:rsidRPr="005E7422">
        <w:t>.1 (d)</w:t>
      </w:r>
      <w:r w:rsidR="0041377A" w:rsidRPr="005E7422">
        <w:t xml:space="preserve"> </w:t>
      </w:r>
      <w:r w:rsidRPr="005E7422">
        <w:t>and</w:t>
      </w:r>
      <w:r w:rsidR="0041377A" w:rsidRPr="005E7422">
        <w:t xml:space="preserve"> </w:t>
      </w:r>
      <w:r w:rsidRPr="005E7422">
        <w:t>(e);</w:t>
      </w:r>
    </w:p>
    <w:p w14:paraId="47E54E24" w14:textId="77777777" w:rsidR="004502B8" w:rsidRPr="005E7422" w:rsidRDefault="004502B8" w:rsidP="00956149">
      <w:pPr>
        <w:pStyle w:val="Indent2"/>
      </w:pPr>
      <w:r w:rsidRPr="005E7422">
        <w:t>(e)</w:t>
      </w:r>
      <w:r w:rsidRPr="005E7422">
        <w:tab/>
        <w:t>Be</w:t>
      </w:r>
      <w:r w:rsidR="0041377A" w:rsidRPr="005E7422">
        <w:t xml:space="preserve"> </w:t>
      </w:r>
      <w:r w:rsidRPr="005E7422">
        <w:t>processed</w:t>
      </w:r>
      <w:r w:rsidR="0041377A" w:rsidRPr="005E7422">
        <w:t xml:space="preserve"> </w:t>
      </w:r>
      <w:r w:rsidRPr="005E7422">
        <w:t>and</w:t>
      </w:r>
      <w:r w:rsidR="0041377A" w:rsidRPr="005E7422">
        <w:t xml:space="preserve"> </w:t>
      </w:r>
      <w:r w:rsidRPr="005E7422">
        <w:t>delivered</w:t>
      </w:r>
      <w:r w:rsidR="0041377A" w:rsidRPr="005E7422">
        <w:t xml:space="preserve"> </w:t>
      </w:r>
      <w:r w:rsidRPr="005E7422">
        <w:t>to</w:t>
      </w:r>
      <w:r w:rsidR="0041377A" w:rsidRPr="005E7422">
        <w:t xml:space="preserve"> </w:t>
      </w:r>
      <w:r w:rsidRPr="005E7422">
        <w:t>the</w:t>
      </w:r>
      <w:r w:rsidR="0041377A" w:rsidRPr="005E7422">
        <w:t xml:space="preserve"> </w:t>
      </w:r>
      <w:r w:rsidRPr="005E7422">
        <w:t>VAAC</w:t>
      </w:r>
      <w:r w:rsidR="0041377A" w:rsidRPr="005E7422">
        <w:t xml:space="preserve"> </w:t>
      </w:r>
      <w:r w:rsidRPr="005E7422">
        <w:t>with</w:t>
      </w:r>
      <w:r w:rsidR="0041377A" w:rsidRPr="005E7422">
        <w:t xml:space="preserve"> </w:t>
      </w:r>
      <w:r w:rsidRPr="005E7422">
        <w:t>minimal</w:t>
      </w:r>
      <w:r w:rsidR="0041377A" w:rsidRPr="005E7422">
        <w:t xml:space="preserve"> </w:t>
      </w:r>
      <w:r w:rsidRPr="005E7422">
        <w:t>delay.</w:t>
      </w:r>
    </w:p>
    <w:p w14:paraId="42F39BF6" w14:textId="77777777" w:rsidR="004502B8" w:rsidRPr="005E7422" w:rsidRDefault="00956149" w:rsidP="00956149">
      <w:pPr>
        <w:pStyle w:val="Indent1"/>
      </w:pPr>
      <w:r w:rsidRPr="005E7422">
        <w:t>(3)</w:t>
      </w:r>
      <w:r w:rsidR="004502B8" w:rsidRPr="005E7422">
        <w:tab/>
        <w:t>Additional</w:t>
      </w:r>
      <w:r w:rsidR="0041377A" w:rsidRPr="005E7422">
        <w:t xml:space="preserve"> </w:t>
      </w:r>
      <w:r w:rsidR="004502B8" w:rsidRPr="005E7422">
        <w:t>satellite</w:t>
      </w:r>
      <w:r w:rsidR="0041377A" w:rsidRPr="005E7422">
        <w:t xml:space="preserve"> </w:t>
      </w:r>
      <w:r w:rsidR="004502B8" w:rsidRPr="005E7422">
        <w:t>data</w:t>
      </w:r>
      <w:r w:rsidR="0041377A" w:rsidRPr="005E7422">
        <w:t xml:space="preserve"> </w:t>
      </w:r>
      <w:r w:rsidR="004502B8" w:rsidRPr="005E7422">
        <w:t>that</w:t>
      </w:r>
      <w:r w:rsidR="0041377A" w:rsidRPr="005E7422">
        <w:t xml:space="preserve"> </w:t>
      </w:r>
      <w:r w:rsidR="004502B8" w:rsidRPr="005E7422">
        <w:t>can</w:t>
      </w:r>
      <w:r w:rsidR="0041377A" w:rsidRPr="005E7422">
        <w:t xml:space="preserve"> </w:t>
      </w:r>
      <w:r w:rsidR="004502B8" w:rsidRPr="005E7422">
        <w:t>assist</w:t>
      </w:r>
      <w:r w:rsidR="0041377A" w:rsidRPr="005E7422">
        <w:t xml:space="preserve"> </w:t>
      </w:r>
      <w:r w:rsidR="004502B8" w:rsidRPr="005E7422">
        <w:t>in</w:t>
      </w:r>
      <w:r w:rsidR="0041377A" w:rsidRPr="005E7422">
        <w:t xml:space="preserve"> </w:t>
      </w:r>
      <w:r w:rsidR="004502B8" w:rsidRPr="005E7422">
        <w:t>the</w:t>
      </w:r>
      <w:r w:rsidR="0041377A" w:rsidRPr="005E7422">
        <w:t xml:space="preserve"> </w:t>
      </w:r>
      <w:r w:rsidR="004502B8" w:rsidRPr="005E7422">
        <w:t>detection</w:t>
      </w:r>
      <w:r w:rsidR="0041377A" w:rsidRPr="005E7422">
        <w:t xml:space="preserve"> </w:t>
      </w:r>
      <w:r w:rsidR="004502B8" w:rsidRPr="005E7422">
        <w:t>of</w:t>
      </w:r>
      <w:r w:rsidR="0041377A" w:rsidRPr="005E7422">
        <w:t xml:space="preserve"> </w:t>
      </w:r>
      <w:r w:rsidR="004502B8" w:rsidRPr="005E7422">
        <w:t>pre</w:t>
      </w:r>
      <w:r w:rsidR="004410D6" w:rsidRPr="005E7422">
        <w:noBreakHyphen/>
      </w:r>
      <w:r w:rsidR="004502B8" w:rsidRPr="005E7422">
        <w:t>eruption</w:t>
      </w:r>
      <w:r w:rsidR="0041377A" w:rsidRPr="005E7422">
        <w:t xml:space="preserve"> </w:t>
      </w:r>
      <w:r w:rsidR="004502B8" w:rsidRPr="005E7422">
        <w:t>volcanic</w:t>
      </w:r>
      <w:r w:rsidR="0041377A" w:rsidRPr="005E7422">
        <w:t xml:space="preserve"> </w:t>
      </w:r>
      <w:r w:rsidR="004502B8" w:rsidRPr="005E7422">
        <w:t>activity,</w:t>
      </w:r>
      <w:r w:rsidR="0041377A" w:rsidRPr="005E7422">
        <w:t xml:space="preserve"> </w:t>
      </w:r>
      <w:r w:rsidR="004502B8" w:rsidRPr="005E7422">
        <w:t>a</w:t>
      </w:r>
      <w:r w:rsidR="0041377A" w:rsidRPr="005E7422">
        <w:t xml:space="preserve"> </w:t>
      </w:r>
      <w:r w:rsidR="004502B8" w:rsidRPr="005E7422">
        <w:t>volcanic</w:t>
      </w:r>
      <w:r w:rsidR="0041377A" w:rsidRPr="005E7422">
        <w:t xml:space="preserve"> </w:t>
      </w:r>
      <w:r w:rsidR="004502B8" w:rsidRPr="005E7422">
        <w:t>eruption,</w:t>
      </w:r>
      <w:r w:rsidR="0041377A" w:rsidRPr="005E7422">
        <w:t xml:space="preserve"> </w:t>
      </w:r>
      <w:r w:rsidR="004502B8" w:rsidRPr="005E7422">
        <w:t>or</w:t>
      </w:r>
      <w:r w:rsidR="0041377A" w:rsidRPr="005E7422">
        <w:t xml:space="preserve"> </w:t>
      </w:r>
      <w:r w:rsidR="004502B8" w:rsidRPr="005E7422">
        <w:t>a</w:t>
      </w:r>
      <w:r w:rsidR="0041377A" w:rsidRPr="005E7422">
        <w:t xml:space="preserve"> </w:t>
      </w:r>
      <w:r w:rsidR="004502B8" w:rsidRPr="005E7422">
        <w:t>volcanic</w:t>
      </w:r>
      <w:r w:rsidR="0041377A" w:rsidRPr="005E7422">
        <w:t xml:space="preserve"> </w:t>
      </w:r>
      <w:r w:rsidR="004502B8" w:rsidRPr="005E7422">
        <w:t>ash</w:t>
      </w:r>
      <w:r w:rsidR="0041377A" w:rsidRPr="005E7422">
        <w:t xml:space="preserve"> </w:t>
      </w:r>
      <w:r w:rsidR="004502B8" w:rsidRPr="005E7422">
        <w:t>cloud</w:t>
      </w:r>
      <w:r w:rsidR="0041377A" w:rsidRPr="005E7422">
        <w:t xml:space="preserve"> </w:t>
      </w:r>
      <w:r w:rsidR="004502B8" w:rsidRPr="005E7422">
        <w:t>should</w:t>
      </w:r>
      <w:r w:rsidR="0041377A" w:rsidRPr="005E7422">
        <w:t xml:space="preserve"> </w:t>
      </w:r>
      <w:r w:rsidR="004502B8" w:rsidRPr="005E7422">
        <w:t>be</w:t>
      </w:r>
      <w:r w:rsidR="0041377A" w:rsidRPr="005E7422">
        <w:t xml:space="preserve"> </w:t>
      </w:r>
      <w:r w:rsidR="004502B8" w:rsidRPr="005E7422">
        <w:t>made</w:t>
      </w:r>
      <w:r w:rsidR="0041377A" w:rsidRPr="005E7422">
        <w:t xml:space="preserve"> </w:t>
      </w:r>
      <w:r w:rsidR="004502B8" w:rsidRPr="005E7422">
        <w:t>available</w:t>
      </w:r>
      <w:r w:rsidR="0041377A" w:rsidRPr="005E7422">
        <w:t xml:space="preserve"> </w:t>
      </w:r>
      <w:r w:rsidR="004502B8" w:rsidRPr="005E7422">
        <w:t>to</w:t>
      </w:r>
      <w:r w:rsidR="0041377A" w:rsidRPr="005E7422">
        <w:t xml:space="preserve"> </w:t>
      </w:r>
      <w:r w:rsidR="004502B8" w:rsidRPr="005E7422">
        <w:t>the</w:t>
      </w:r>
      <w:r w:rsidR="0041377A" w:rsidRPr="005E7422">
        <w:t xml:space="preserve"> </w:t>
      </w:r>
      <w:r w:rsidR="004502B8" w:rsidRPr="005E7422">
        <w:t>designated</w:t>
      </w:r>
      <w:r w:rsidR="0041377A" w:rsidRPr="005E7422">
        <w:t xml:space="preserve"> </w:t>
      </w:r>
      <w:r w:rsidR="004502B8" w:rsidRPr="005E7422">
        <w:t>VAAC.</w:t>
      </w:r>
      <w:r w:rsidR="0041377A" w:rsidRPr="005E7422">
        <w:t xml:space="preserve"> </w:t>
      </w:r>
      <w:r w:rsidR="004502B8" w:rsidRPr="005E7422">
        <w:t>These</w:t>
      </w:r>
      <w:r w:rsidR="0041377A" w:rsidRPr="005E7422">
        <w:t xml:space="preserve"> </w:t>
      </w:r>
      <w:r w:rsidR="004502B8" w:rsidRPr="005E7422">
        <w:t>may</w:t>
      </w:r>
      <w:r w:rsidR="0041377A" w:rsidRPr="005E7422">
        <w:t xml:space="preserve"> </w:t>
      </w:r>
      <w:r w:rsidR="004502B8" w:rsidRPr="005E7422">
        <w:t>include</w:t>
      </w:r>
      <w:r w:rsidR="0041377A" w:rsidRPr="005E7422">
        <w:t xml:space="preserve"> </w:t>
      </w:r>
      <w:r w:rsidR="004502B8" w:rsidRPr="005E7422">
        <w:t>satellite</w:t>
      </w:r>
      <w:r w:rsidR="0041377A" w:rsidRPr="005E7422">
        <w:t xml:space="preserve"> </w:t>
      </w:r>
      <w:r w:rsidR="004502B8" w:rsidRPr="005E7422">
        <w:t>data</w:t>
      </w:r>
      <w:r w:rsidR="0041377A" w:rsidRPr="005E7422">
        <w:t xml:space="preserve"> </w:t>
      </w:r>
      <w:r w:rsidR="004502B8" w:rsidRPr="005E7422">
        <w:t>that</w:t>
      </w:r>
      <w:r w:rsidR="0041377A" w:rsidRPr="005E7422">
        <w:t xml:space="preserve"> </w:t>
      </w:r>
      <w:r w:rsidR="004502B8" w:rsidRPr="005E7422">
        <w:t>can</w:t>
      </w:r>
      <w:r w:rsidR="0041377A" w:rsidRPr="005E7422">
        <w:t xml:space="preserve"> </w:t>
      </w:r>
      <w:r w:rsidR="004502B8" w:rsidRPr="005E7422">
        <w:t>be</w:t>
      </w:r>
      <w:r w:rsidR="0041377A" w:rsidRPr="005E7422">
        <w:t xml:space="preserve"> </w:t>
      </w:r>
      <w:r w:rsidR="004502B8" w:rsidRPr="005E7422">
        <w:t>used</w:t>
      </w:r>
      <w:r w:rsidR="0041377A" w:rsidRPr="005E7422">
        <w:t xml:space="preserve"> </w:t>
      </w:r>
      <w:r w:rsidR="004502B8" w:rsidRPr="005E7422">
        <w:t>to</w:t>
      </w:r>
      <w:r w:rsidR="0041377A" w:rsidRPr="005E7422">
        <w:t xml:space="preserve"> </w:t>
      </w:r>
      <w:r w:rsidR="004502B8" w:rsidRPr="005E7422">
        <w:t>detect</w:t>
      </w:r>
      <w:r w:rsidR="0041377A" w:rsidRPr="005E7422">
        <w:t xml:space="preserve"> </w:t>
      </w:r>
      <w:r w:rsidR="004502B8" w:rsidRPr="005E7422">
        <w:t>volcanic</w:t>
      </w:r>
      <w:r w:rsidR="0041377A" w:rsidRPr="005E7422">
        <w:t xml:space="preserve"> </w:t>
      </w:r>
      <w:r w:rsidR="004502B8" w:rsidRPr="005E7422">
        <w:t>hot</w:t>
      </w:r>
      <w:r w:rsidR="004410D6" w:rsidRPr="005E7422">
        <w:noBreakHyphen/>
      </w:r>
      <w:r w:rsidR="004502B8" w:rsidRPr="005E7422">
        <w:t>spots</w:t>
      </w:r>
      <w:r w:rsidR="0041377A" w:rsidRPr="005E7422">
        <w:t xml:space="preserve"> </w:t>
      </w:r>
      <w:r w:rsidR="004502B8" w:rsidRPr="005E7422">
        <w:t>or</w:t>
      </w:r>
      <w:r w:rsidR="0041377A" w:rsidRPr="005E7422">
        <w:t xml:space="preserve"> </w:t>
      </w:r>
      <w:r w:rsidR="004502B8" w:rsidRPr="005E7422">
        <w:t>sulphur</w:t>
      </w:r>
      <w:r w:rsidR="0041377A" w:rsidRPr="005E7422">
        <w:t xml:space="preserve"> </w:t>
      </w:r>
      <w:r w:rsidR="004502B8" w:rsidRPr="005E7422">
        <w:t>dioxide</w:t>
      </w:r>
      <w:r w:rsidR="0041377A" w:rsidRPr="005E7422">
        <w:t xml:space="preserve"> </w:t>
      </w:r>
      <w:r w:rsidR="004502B8" w:rsidRPr="005E7422">
        <w:t>emissions.</w:t>
      </w:r>
    </w:p>
    <w:p w14:paraId="16B300E4" w14:textId="77777777" w:rsidR="009D5645" w:rsidRPr="005E7422" w:rsidRDefault="00956149" w:rsidP="00956149">
      <w:pPr>
        <w:pStyle w:val="Indent1"/>
      </w:pPr>
      <w:r w:rsidRPr="005E7422">
        <w:t>(4)</w:t>
      </w:r>
      <w:r w:rsidR="004502B8" w:rsidRPr="005E7422">
        <w:tab/>
        <w:t>Data</w:t>
      </w:r>
      <w:r w:rsidR="0041377A" w:rsidRPr="005E7422">
        <w:t xml:space="preserve"> </w:t>
      </w:r>
      <w:r w:rsidR="004502B8" w:rsidRPr="005E7422">
        <w:t>obtained</w:t>
      </w:r>
      <w:r w:rsidR="0041377A" w:rsidRPr="005E7422">
        <w:t xml:space="preserve"> </w:t>
      </w:r>
      <w:r w:rsidR="004502B8" w:rsidRPr="005E7422">
        <w:t>from</w:t>
      </w:r>
      <w:r w:rsidR="0041377A" w:rsidRPr="005E7422">
        <w:t xml:space="preserve"> </w:t>
      </w:r>
      <w:r w:rsidR="004502B8" w:rsidRPr="005E7422">
        <w:t>surface</w:t>
      </w:r>
      <w:r w:rsidR="004410D6" w:rsidRPr="005E7422">
        <w:noBreakHyphen/>
      </w:r>
      <w:r w:rsidR="004502B8" w:rsidRPr="005E7422">
        <w:t>based</w:t>
      </w:r>
      <w:r w:rsidR="0041377A" w:rsidRPr="005E7422">
        <w:t xml:space="preserve"> </w:t>
      </w:r>
      <w:r w:rsidR="004502B8" w:rsidRPr="005E7422">
        <w:t>radar</w:t>
      </w:r>
      <w:r w:rsidR="0041377A" w:rsidRPr="005E7422">
        <w:t xml:space="preserve"> </w:t>
      </w:r>
      <w:r w:rsidR="004502B8" w:rsidRPr="005E7422">
        <w:t>within</w:t>
      </w:r>
      <w:r w:rsidR="0041377A" w:rsidRPr="005E7422">
        <w:t xml:space="preserve"> </w:t>
      </w:r>
      <w:r w:rsidR="004502B8" w:rsidRPr="005E7422">
        <w:t>range</w:t>
      </w:r>
      <w:r w:rsidR="0041377A" w:rsidRPr="005E7422">
        <w:t xml:space="preserve"> </w:t>
      </w:r>
      <w:r w:rsidR="004502B8" w:rsidRPr="005E7422">
        <w:t>of</w:t>
      </w:r>
      <w:r w:rsidR="0041377A" w:rsidRPr="005E7422">
        <w:t xml:space="preserve"> </w:t>
      </w:r>
      <w:r w:rsidR="004502B8" w:rsidRPr="005E7422">
        <w:t>the</w:t>
      </w:r>
      <w:r w:rsidR="0041377A" w:rsidRPr="005E7422">
        <w:t xml:space="preserve"> </w:t>
      </w:r>
      <w:r w:rsidR="004502B8" w:rsidRPr="005E7422">
        <w:t>volcano</w:t>
      </w:r>
      <w:r w:rsidR="0041377A" w:rsidRPr="005E7422">
        <w:t xml:space="preserve"> </w:t>
      </w:r>
      <w:r w:rsidR="004502B8" w:rsidRPr="005E7422">
        <w:t>should</w:t>
      </w:r>
      <w:r w:rsidR="0041377A" w:rsidRPr="005E7422">
        <w:t xml:space="preserve"> </w:t>
      </w:r>
      <w:r w:rsidR="004502B8" w:rsidRPr="005E7422">
        <w:t>be</w:t>
      </w:r>
      <w:r w:rsidR="0041377A" w:rsidRPr="005E7422">
        <w:t xml:space="preserve"> </w:t>
      </w:r>
      <w:r w:rsidR="004502B8" w:rsidRPr="005E7422">
        <w:t>made</w:t>
      </w:r>
      <w:r w:rsidR="0041377A" w:rsidRPr="005E7422">
        <w:t xml:space="preserve"> </w:t>
      </w:r>
      <w:r w:rsidR="004502B8" w:rsidRPr="005E7422">
        <w:t>available</w:t>
      </w:r>
      <w:r w:rsidR="0041377A" w:rsidRPr="005E7422">
        <w:t xml:space="preserve"> </w:t>
      </w:r>
      <w:r w:rsidR="004502B8" w:rsidRPr="005E7422">
        <w:t>to</w:t>
      </w:r>
      <w:r w:rsidR="0041377A" w:rsidRPr="005E7422">
        <w:t xml:space="preserve"> </w:t>
      </w:r>
      <w:r w:rsidR="004502B8" w:rsidRPr="005E7422">
        <w:t>the</w:t>
      </w:r>
      <w:r w:rsidR="0041377A" w:rsidRPr="005E7422">
        <w:t xml:space="preserve"> </w:t>
      </w:r>
      <w:r w:rsidR="004502B8" w:rsidRPr="005E7422">
        <w:t>designated</w:t>
      </w:r>
      <w:r w:rsidR="0041377A" w:rsidRPr="005E7422">
        <w:t xml:space="preserve"> </w:t>
      </w:r>
      <w:r w:rsidR="004502B8" w:rsidRPr="005E7422">
        <w:t>VAAC.</w:t>
      </w:r>
      <w:r w:rsidR="0041377A" w:rsidRPr="005E7422">
        <w:t xml:space="preserve"> </w:t>
      </w:r>
      <w:r w:rsidR="004502B8" w:rsidRPr="005E7422">
        <w:t>These</w:t>
      </w:r>
      <w:r w:rsidR="0041377A" w:rsidRPr="005E7422">
        <w:t xml:space="preserve"> </w:t>
      </w:r>
      <w:r w:rsidR="004502B8" w:rsidRPr="005E7422">
        <w:t>data</w:t>
      </w:r>
      <w:r w:rsidR="0041377A" w:rsidRPr="005E7422">
        <w:t xml:space="preserve"> </w:t>
      </w:r>
      <w:r w:rsidR="004502B8" w:rsidRPr="005E7422">
        <w:t>can</w:t>
      </w:r>
      <w:r w:rsidR="0041377A" w:rsidRPr="005E7422">
        <w:t xml:space="preserve"> </w:t>
      </w:r>
      <w:r w:rsidR="004502B8" w:rsidRPr="005E7422">
        <w:t>be</w:t>
      </w:r>
      <w:r w:rsidR="0041377A" w:rsidRPr="005E7422">
        <w:t xml:space="preserve"> </w:t>
      </w:r>
      <w:r w:rsidR="004502B8" w:rsidRPr="005E7422">
        <w:t>used</w:t>
      </w:r>
      <w:r w:rsidR="0041377A" w:rsidRPr="005E7422">
        <w:t xml:space="preserve"> </w:t>
      </w:r>
      <w:r w:rsidR="004502B8" w:rsidRPr="005E7422">
        <w:t>to</w:t>
      </w:r>
      <w:r w:rsidR="0041377A" w:rsidRPr="005E7422">
        <w:t xml:space="preserve"> </w:t>
      </w:r>
      <w:r w:rsidR="004502B8" w:rsidRPr="005E7422">
        <w:t>detect</w:t>
      </w:r>
      <w:r w:rsidR="0041377A" w:rsidRPr="005E7422">
        <w:t xml:space="preserve"> </w:t>
      </w:r>
      <w:r w:rsidR="004502B8" w:rsidRPr="005E7422">
        <w:t>the</w:t>
      </w:r>
      <w:r w:rsidR="0041377A" w:rsidRPr="005E7422">
        <w:t xml:space="preserve"> </w:t>
      </w:r>
      <w:r w:rsidR="004502B8" w:rsidRPr="005E7422">
        <w:t>presence</w:t>
      </w:r>
      <w:r w:rsidR="0041377A" w:rsidRPr="005E7422">
        <w:t xml:space="preserve"> </w:t>
      </w:r>
      <w:r w:rsidR="004502B8" w:rsidRPr="005E7422">
        <w:t>of</w:t>
      </w:r>
      <w:r w:rsidR="0041377A" w:rsidRPr="005E7422">
        <w:t xml:space="preserve"> </w:t>
      </w:r>
      <w:r w:rsidR="004502B8" w:rsidRPr="005E7422">
        <w:t>a</w:t>
      </w:r>
      <w:r w:rsidR="0041377A" w:rsidRPr="005E7422">
        <w:t xml:space="preserve"> </w:t>
      </w:r>
      <w:r w:rsidR="004502B8" w:rsidRPr="005E7422">
        <w:t>volcanic</w:t>
      </w:r>
      <w:r w:rsidR="0041377A" w:rsidRPr="005E7422">
        <w:t xml:space="preserve"> </w:t>
      </w:r>
      <w:r w:rsidR="004502B8" w:rsidRPr="005E7422">
        <w:t>ash</w:t>
      </w:r>
      <w:r w:rsidR="0041377A" w:rsidRPr="005E7422">
        <w:t xml:space="preserve"> </w:t>
      </w:r>
      <w:r w:rsidR="004502B8" w:rsidRPr="005E7422">
        <w:t>cloud</w:t>
      </w:r>
      <w:r w:rsidR="0041377A" w:rsidRPr="005E7422">
        <w:t xml:space="preserve"> </w:t>
      </w:r>
      <w:r w:rsidR="004502B8" w:rsidRPr="005E7422">
        <w:t>and</w:t>
      </w:r>
      <w:r w:rsidR="0041377A" w:rsidRPr="005E7422">
        <w:t xml:space="preserve"> </w:t>
      </w:r>
      <w:r w:rsidR="004502B8" w:rsidRPr="005E7422">
        <w:t>measure</w:t>
      </w:r>
      <w:r w:rsidR="0041377A" w:rsidRPr="005E7422">
        <w:t xml:space="preserve"> </w:t>
      </w:r>
      <w:r w:rsidR="004502B8" w:rsidRPr="005E7422">
        <w:t>its</w:t>
      </w:r>
      <w:r w:rsidR="0041377A" w:rsidRPr="005E7422">
        <w:t xml:space="preserve"> </w:t>
      </w:r>
      <w:r w:rsidR="004502B8" w:rsidRPr="005E7422">
        <w:t>height.</w:t>
      </w:r>
    </w:p>
    <w:p w14:paraId="6C35DA1B" w14:textId="77777777" w:rsidR="009D5645" w:rsidRPr="005E7422" w:rsidRDefault="009D5645" w:rsidP="00AA1318">
      <w:pPr>
        <w:pStyle w:val="Heading2NOToC"/>
        <w:rPr>
          <w:lang w:val="en-GB"/>
        </w:rPr>
      </w:pPr>
      <w:r w:rsidRPr="005E7422">
        <w:rPr>
          <w:lang w:val="en-GB"/>
        </w:rPr>
        <w:t>B.</w:t>
      </w:r>
      <w:r w:rsidRPr="005E7422">
        <w:rPr>
          <w:lang w:val="en-GB"/>
        </w:rPr>
        <w:tab/>
        <w:t>Non</w:t>
      </w:r>
      <w:r w:rsidR="004410D6" w:rsidRPr="005E7422">
        <w:rPr>
          <w:lang w:val="en-GB"/>
        </w:rPr>
        <w:noBreakHyphen/>
      </w:r>
      <w:r w:rsidRPr="005E7422">
        <w:rPr>
          <w:lang w:val="en-GB"/>
        </w:rPr>
        <w:t>meteorological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requirements</w:t>
      </w:r>
    </w:p>
    <w:p w14:paraId="68FD2F3F" w14:textId="77777777" w:rsidR="00303986" w:rsidRPr="005E7422" w:rsidRDefault="00956149" w:rsidP="006E1639">
      <w:pPr>
        <w:pStyle w:val="Indent1"/>
      </w:pPr>
      <w:r w:rsidRPr="005E7422">
        <w:t>(1)</w:t>
      </w:r>
      <w:r w:rsidR="00303986" w:rsidRPr="005E7422">
        <w:tab/>
        <w:t>The</w:t>
      </w:r>
      <w:r w:rsidR="0041377A" w:rsidRPr="005E7422">
        <w:t xml:space="preserve"> </w:t>
      </w:r>
      <w:r w:rsidR="00303986" w:rsidRPr="005E7422">
        <w:t>occurrence</w:t>
      </w:r>
      <w:r w:rsidR="0041377A" w:rsidRPr="005E7422">
        <w:t xml:space="preserve"> </w:t>
      </w:r>
      <w:r w:rsidR="00303986" w:rsidRPr="005E7422">
        <w:t>of</w:t>
      </w:r>
      <w:r w:rsidR="0041377A" w:rsidRPr="005E7422">
        <w:t xml:space="preserve"> </w:t>
      </w:r>
      <w:r w:rsidR="00303986" w:rsidRPr="005E7422">
        <w:t>pre</w:t>
      </w:r>
      <w:r w:rsidR="004410D6" w:rsidRPr="005E7422">
        <w:noBreakHyphen/>
      </w:r>
      <w:r w:rsidR="00303986" w:rsidRPr="005E7422">
        <w:t>eruption</w:t>
      </w:r>
      <w:r w:rsidR="0041377A" w:rsidRPr="005E7422">
        <w:t xml:space="preserve"> </w:t>
      </w:r>
      <w:r w:rsidR="00303986" w:rsidRPr="005E7422">
        <w:t>volcanic</w:t>
      </w:r>
      <w:r w:rsidR="0041377A" w:rsidRPr="005E7422">
        <w:t xml:space="preserve"> </w:t>
      </w:r>
      <w:r w:rsidR="00303986" w:rsidRPr="005E7422">
        <w:t>activity,</w:t>
      </w:r>
      <w:r w:rsidR="0041377A" w:rsidRPr="005E7422">
        <w:t xml:space="preserve"> </w:t>
      </w:r>
      <w:r w:rsidR="00303986" w:rsidRPr="005E7422">
        <w:t>volcanic</w:t>
      </w:r>
      <w:r w:rsidR="0041377A" w:rsidRPr="005E7422">
        <w:t xml:space="preserve"> </w:t>
      </w:r>
      <w:r w:rsidR="00303986" w:rsidRPr="005E7422">
        <w:t>eruptions</w:t>
      </w:r>
      <w:r w:rsidR="0041377A" w:rsidRPr="005E7422">
        <w:t xml:space="preserve"> </w:t>
      </w:r>
      <w:r w:rsidR="00303986" w:rsidRPr="005E7422">
        <w:t>and</w:t>
      </w:r>
      <w:r w:rsidR="0041377A" w:rsidRPr="005E7422">
        <w:t xml:space="preserve"> </w:t>
      </w:r>
      <w:r w:rsidR="00303986" w:rsidRPr="005E7422">
        <w:t>volcanic</w:t>
      </w:r>
      <w:r w:rsidR="0041377A" w:rsidRPr="005E7422">
        <w:t xml:space="preserve"> </w:t>
      </w:r>
      <w:r w:rsidR="00303986" w:rsidRPr="005E7422">
        <w:t>ash</w:t>
      </w:r>
      <w:r w:rsidR="0041377A" w:rsidRPr="005E7422">
        <w:t xml:space="preserve"> </w:t>
      </w:r>
      <w:r w:rsidR="00303986" w:rsidRPr="005E7422">
        <w:t>clouds,</w:t>
      </w:r>
      <w:r w:rsidR="0041377A" w:rsidRPr="005E7422">
        <w:t xml:space="preserve"> </w:t>
      </w:r>
      <w:r w:rsidR="00303986" w:rsidRPr="005E7422">
        <w:t>because</w:t>
      </w:r>
      <w:r w:rsidR="0041377A" w:rsidRPr="005E7422">
        <w:t xml:space="preserve"> </w:t>
      </w:r>
      <w:r w:rsidR="00303986" w:rsidRPr="005E7422">
        <w:t>of</w:t>
      </w:r>
      <w:r w:rsidR="0041377A" w:rsidRPr="005E7422">
        <w:t xml:space="preserve"> </w:t>
      </w:r>
      <w:r w:rsidR="00303986" w:rsidRPr="005E7422">
        <w:t>the</w:t>
      </w:r>
      <w:r w:rsidR="0041377A" w:rsidRPr="005E7422">
        <w:t xml:space="preserve"> </w:t>
      </w:r>
      <w:r w:rsidR="00303986" w:rsidRPr="005E7422">
        <w:t>potential</w:t>
      </w:r>
      <w:r w:rsidR="0041377A" w:rsidRPr="005E7422">
        <w:t xml:space="preserve"> </w:t>
      </w:r>
      <w:r w:rsidR="00303986" w:rsidRPr="005E7422">
        <w:t>hazard</w:t>
      </w:r>
      <w:r w:rsidR="0041377A" w:rsidRPr="005E7422">
        <w:t xml:space="preserve"> </w:t>
      </w:r>
      <w:r w:rsidR="00303986" w:rsidRPr="005E7422">
        <w:t>to</w:t>
      </w:r>
      <w:r w:rsidR="0041377A" w:rsidRPr="005E7422">
        <w:t xml:space="preserve"> </w:t>
      </w:r>
      <w:r w:rsidR="00303986" w:rsidRPr="005E7422">
        <w:t>aviation,</w:t>
      </w:r>
      <w:r w:rsidR="0041377A" w:rsidRPr="005E7422">
        <w:t xml:space="preserve"> </w:t>
      </w:r>
      <w:r w:rsidR="00303986" w:rsidRPr="005E7422">
        <w:t>should</w:t>
      </w:r>
      <w:r w:rsidR="0041377A" w:rsidRPr="005E7422">
        <w:t xml:space="preserve"> </w:t>
      </w:r>
      <w:r w:rsidR="00303986" w:rsidRPr="005E7422">
        <w:t>be</w:t>
      </w:r>
      <w:r w:rsidR="0041377A" w:rsidRPr="005E7422">
        <w:t xml:space="preserve"> </w:t>
      </w:r>
      <w:r w:rsidR="00303986" w:rsidRPr="005E7422">
        <w:t>reported</w:t>
      </w:r>
      <w:r w:rsidR="0041377A" w:rsidRPr="005E7422">
        <w:t xml:space="preserve"> </w:t>
      </w:r>
      <w:r w:rsidR="00303986" w:rsidRPr="005E7422">
        <w:t>without</w:t>
      </w:r>
      <w:r w:rsidR="0041377A" w:rsidRPr="005E7422">
        <w:t xml:space="preserve"> </w:t>
      </w:r>
      <w:r w:rsidR="00303986" w:rsidRPr="005E7422">
        <w:t>delay</w:t>
      </w:r>
      <w:r w:rsidR="0041377A" w:rsidRPr="005E7422">
        <w:t xml:space="preserve"> </w:t>
      </w:r>
      <w:r w:rsidR="00303986" w:rsidRPr="005E7422">
        <w:t>to</w:t>
      </w:r>
      <w:r w:rsidR="0041377A" w:rsidRPr="005E7422">
        <w:t xml:space="preserve"> </w:t>
      </w:r>
      <w:r w:rsidR="00303986" w:rsidRPr="005E7422">
        <w:t>the</w:t>
      </w:r>
      <w:r w:rsidR="0041377A" w:rsidRPr="005E7422">
        <w:t xml:space="preserve"> </w:t>
      </w:r>
      <w:r w:rsidR="00303986" w:rsidRPr="005E7422">
        <w:t>designated</w:t>
      </w:r>
      <w:r w:rsidR="0041377A" w:rsidRPr="005E7422">
        <w:t xml:space="preserve"> </w:t>
      </w:r>
      <w:r w:rsidR="00303986" w:rsidRPr="005E7422">
        <w:t>Area</w:t>
      </w:r>
      <w:r w:rsidR="0041377A" w:rsidRPr="005E7422">
        <w:t xml:space="preserve"> </w:t>
      </w:r>
      <w:r w:rsidR="00303986" w:rsidRPr="005E7422">
        <w:t>Control</w:t>
      </w:r>
      <w:r w:rsidR="0041377A" w:rsidRPr="005E7422">
        <w:t xml:space="preserve"> </w:t>
      </w:r>
      <w:r w:rsidR="00303986" w:rsidRPr="005E7422">
        <w:t>Centres,</w:t>
      </w:r>
      <w:r w:rsidR="0041377A" w:rsidRPr="005E7422">
        <w:t xml:space="preserve"> </w:t>
      </w:r>
      <w:r w:rsidR="00303986" w:rsidRPr="005E7422">
        <w:t>Meteorological</w:t>
      </w:r>
      <w:r w:rsidR="0041377A" w:rsidRPr="005E7422">
        <w:t xml:space="preserve"> </w:t>
      </w:r>
      <w:r w:rsidR="00303986" w:rsidRPr="005E7422">
        <w:t>Watch</w:t>
      </w:r>
      <w:r w:rsidR="0041377A" w:rsidRPr="005E7422">
        <w:t xml:space="preserve"> </w:t>
      </w:r>
      <w:r w:rsidR="00303986" w:rsidRPr="005E7422">
        <w:t>Offices</w:t>
      </w:r>
      <w:r w:rsidR="0041377A" w:rsidRPr="005E7422">
        <w:t xml:space="preserve"> </w:t>
      </w:r>
      <w:r w:rsidR="00303986" w:rsidRPr="005E7422">
        <w:t>and</w:t>
      </w:r>
      <w:r w:rsidR="0041377A" w:rsidRPr="005E7422">
        <w:t xml:space="preserve"> </w:t>
      </w:r>
      <w:r w:rsidR="00303986" w:rsidRPr="005E7422">
        <w:t>VAAC,</w:t>
      </w:r>
      <w:r w:rsidR="0041377A" w:rsidRPr="005E7422">
        <w:t xml:space="preserve"> </w:t>
      </w:r>
      <w:r w:rsidR="00303986" w:rsidRPr="005E7422">
        <w:t>as</w:t>
      </w:r>
      <w:r w:rsidR="0041377A" w:rsidRPr="005E7422">
        <w:t xml:space="preserve"> </w:t>
      </w:r>
      <w:r w:rsidR="00303986" w:rsidRPr="005E7422">
        <w:t>described</w:t>
      </w:r>
      <w:r w:rsidR="0041377A" w:rsidRPr="005E7422">
        <w:t xml:space="preserve"> </w:t>
      </w:r>
      <w:r w:rsidR="00303986" w:rsidRPr="005E7422">
        <w:t>in</w:t>
      </w:r>
      <w:r w:rsidR="0041377A" w:rsidRPr="005E7422">
        <w:t xml:space="preserve"> </w:t>
      </w:r>
      <w:r w:rsidR="00303986" w:rsidRPr="005E7422">
        <w:rPr>
          <w:rStyle w:val="Italic"/>
        </w:rPr>
        <w:t>the</w:t>
      </w:r>
      <w:r w:rsidR="0041377A" w:rsidRPr="005E7422">
        <w:rPr>
          <w:rStyle w:val="Italic"/>
        </w:rPr>
        <w:t xml:space="preserve"> </w:t>
      </w:r>
      <w:r w:rsidR="00303986" w:rsidRPr="005E7422">
        <w:rPr>
          <w:rStyle w:val="Italic"/>
        </w:rPr>
        <w:t>Handbook</w:t>
      </w:r>
      <w:r w:rsidR="0041377A" w:rsidRPr="005E7422">
        <w:rPr>
          <w:rStyle w:val="Italic"/>
        </w:rPr>
        <w:t xml:space="preserve"> </w:t>
      </w:r>
      <w:r w:rsidR="00303986" w:rsidRPr="005E7422">
        <w:rPr>
          <w:rStyle w:val="Italic"/>
        </w:rPr>
        <w:t>on</w:t>
      </w:r>
      <w:r w:rsidR="0041377A" w:rsidRPr="005E7422">
        <w:rPr>
          <w:rStyle w:val="Italic"/>
        </w:rPr>
        <w:t xml:space="preserve"> </w:t>
      </w:r>
      <w:r w:rsidR="00303986" w:rsidRPr="005E7422">
        <w:rPr>
          <w:rStyle w:val="Italic"/>
        </w:rPr>
        <w:t>the</w:t>
      </w:r>
      <w:r w:rsidR="0041377A" w:rsidRPr="005E7422">
        <w:rPr>
          <w:rStyle w:val="Italic"/>
        </w:rPr>
        <w:t xml:space="preserve"> </w:t>
      </w:r>
      <w:r w:rsidR="00303986" w:rsidRPr="005E7422">
        <w:rPr>
          <w:rStyle w:val="Italic"/>
        </w:rPr>
        <w:t>International</w:t>
      </w:r>
      <w:r w:rsidR="0041377A" w:rsidRPr="005E7422">
        <w:rPr>
          <w:rStyle w:val="Italic"/>
        </w:rPr>
        <w:t xml:space="preserve"> </w:t>
      </w:r>
      <w:r w:rsidR="00303986" w:rsidRPr="005E7422">
        <w:rPr>
          <w:rStyle w:val="Italic"/>
        </w:rPr>
        <w:t>Airways</w:t>
      </w:r>
      <w:r w:rsidR="0041377A" w:rsidRPr="005E7422">
        <w:rPr>
          <w:rStyle w:val="Italic"/>
        </w:rPr>
        <w:t xml:space="preserve"> </w:t>
      </w:r>
      <w:r w:rsidR="00303986" w:rsidRPr="005E7422">
        <w:rPr>
          <w:rStyle w:val="Italic"/>
        </w:rPr>
        <w:t>Volcano</w:t>
      </w:r>
      <w:r w:rsidR="0041377A" w:rsidRPr="005E7422">
        <w:rPr>
          <w:rStyle w:val="Italic"/>
        </w:rPr>
        <w:t xml:space="preserve"> </w:t>
      </w:r>
      <w:r w:rsidR="00303986" w:rsidRPr="005E7422">
        <w:rPr>
          <w:rStyle w:val="Italic"/>
        </w:rPr>
        <w:t>Watch</w:t>
      </w:r>
      <w:r w:rsidR="0041377A" w:rsidRPr="005E7422">
        <w:rPr>
          <w:rStyle w:val="Italic"/>
        </w:rPr>
        <w:t xml:space="preserve"> </w:t>
      </w:r>
      <w:r w:rsidR="00303986" w:rsidRPr="005E7422">
        <w:rPr>
          <w:rStyle w:val="Italic"/>
        </w:rPr>
        <w:t>(IAVW)</w:t>
      </w:r>
      <w:r w:rsidR="007C79BC" w:rsidRPr="005E7422">
        <w:t xml:space="preserve"> (ICAO Doc </w:t>
      </w:r>
      <w:r w:rsidR="007C79BC" w:rsidRPr="005E7422">
        <w:lastRenderedPageBreak/>
        <w:t>9766</w:t>
      </w:r>
      <w:r w:rsidR="004410D6" w:rsidRPr="005E7422">
        <w:noBreakHyphen/>
      </w:r>
      <w:r w:rsidR="007C79BC" w:rsidRPr="005E7422">
        <w:t>AN/968)</w:t>
      </w:r>
      <w:r w:rsidR="00303986" w:rsidRPr="005E7422">
        <w:t>.</w:t>
      </w:r>
      <w:r w:rsidR="0041377A" w:rsidRPr="005E7422">
        <w:t xml:space="preserve"> </w:t>
      </w:r>
      <w:r w:rsidR="00303986" w:rsidRPr="005E7422">
        <w:t>The</w:t>
      </w:r>
      <w:r w:rsidR="0041377A" w:rsidRPr="005E7422">
        <w:t xml:space="preserve"> </w:t>
      </w:r>
      <w:r w:rsidR="00303986" w:rsidRPr="005E7422">
        <w:t>report,</w:t>
      </w:r>
      <w:r w:rsidR="0041377A" w:rsidRPr="005E7422">
        <w:t xml:space="preserve"> </w:t>
      </w:r>
      <w:r w:rsidR="00303986" w:rsidRPr="005E7422">
        <w:t>in</w:t>
      </w:r>
      <w:r w:rsidR="0041377A" w:rsidRPr="005E7422">
        <w:t xml:space="preserve"> </w:t>
      </w:r>
      <w:r w:rsidR="00303986" w:rsidRPr="005E7422">
        <w:t>plain</w:t>
      </w:r>
      <w:r w:rsidR="0041377A" w:rsidRPr="005E7422">
        <w:t xml:space="preserve"> </w:t>
      </w:r>
      <w:r w:rsidR="00303986" w:rsidRPr="005E7422">
        <w:t>language,</w:t>
      </w:r>
      <w:r w:rsidR="0041377A" w:rsidRPr="005E7422">
        <w:t xml:space="preserve"> </w:t>
      </w:r>
      <w:r w:rsidR="00303986" w:rsidRPr="005E7422">
        <w:t>should</w:t>
      </w:r>
      <w:r w:rsidR="0041377A" w:rsidRPr="005E7422">
        <w:t xml:space="preserve"> </w:t>
      </w:r>
      <w:r w:rsidR="00303986" w:rsidRPr="005E7422">
        <w:t>be</w:t>
      </w:r>
      <w:r w:rsidR="0041377A" w:rsidRPr="005E7422">
        <w:t xml:space="preserve"> </w:t>
      </w:r>
      <w:r w:rsidR="00303986" w:rsidRPr="005E7422">
        <w:t>made</w:t>
      </w:r>
      <w:r w:rsidR="0041377A" w:rsidRPr="005E7422">
        <w:t xml:space="preserve"> </w:t>
      </w:r>
      <w:r w:rsidR="00303986" w:rsidRPr="005E7422">
        <w:t>in</w:t>
      </w:r>
      <w:r w:rsidR="0041377A" w:rsidRPr="005E7422">
        <w:t xml:space="preserve"> </w:t>
      </w:r>
      <w:r w:rsidR="00303986" w:rsidRPr="005E7422">
        <w:t>the</w:t>
      </w:r>
      <w:r w:rsidR="0041377A" w:rsidRPr="005E7422">
        <w:t xml:space="preserve"> </w:t>
      </w:r>
      <w:r w:rsidR="00303986" w:rsidRPr="005E7422">
        <w:t>form</w:t>
      </w:r>
      <w:r w:rsidR="0041377A" w:rsidRPr="005E7422">
        <w:t xml:space="preserve"> </w:t>
      </w:r>
      <w:r w:rsidR="00303986" w:rsidRPr="005E7422">
        <w:t>of</w:t>
      </w:r>
      <w:r w:rsidR="0041377A" w:rsidRPr="005E7422">
        <w:t xml:space="preserve"> </w:t>
      </w:r>
      <w:r w:rsidR="00303986" w:rsidRPr="005E7422">
        <w:t>a</w:t>
      </w:r>
      <w:r w:rsidR="0041377A" w:rsidRPr="005E7422">
        <w:t xml:space="preserve"> </w:t>
      </w:r>
      <w:r w:rsidR="00303986" w:rsidRPr="005E7422">
        <w:t>volcanic</w:t>
      </w:r>
      <w:r w:rsidR="0041377A" w:rsidRPr="005E7422">
        <w:t xml:space="preserve"> </w:t>
      </w:r>
      <w:r w:rsidR="00303986" w:rsidRPr="005E7422">
        <w:t>activity</w:t>
      </w:r>
      <w:r w:rsidR="0041377A" w:rsidRPr="005E7422">
        <w:t xml:space="preserve"> </w:t>
      </w:r>
      <w:r w:rsidR="00303986" w:rsidRPr="005E7422">
        <w:t>report</w:t>
      </w:r>
      <w:r w:rsidR="0041377A" w:rsidRPr="005E7422">
        <w:t xml:space="preserve"> </w:t>
      </w:r>
      <w:r w:rsidR="00303986" w:rsidRPr="005E7422">
        <w:t>comprising</w:t>
      </w:r>
      <w:r w:rsidR="0041377A" w:rsidRPr="005E7422">
        <w:t xml:space="preserve"> </w:t>
      </w:r>
      <w:r w:rsidR="00303986" w:rsidRPr="005E7422">
        <w:t>the</w:t>
      </w:r>
      <w:r w:rsidR="0041377A" w:rsidRPr="005E7422">
        <w:t xml:space="preserve"> </w:t>
      </w:r>
      <w:r w:rsidR="00303986" w:rsidRPr="005E7422">
        <w:t>following</w:t>
      </w:r>
      <w:r w:rsidR="0041377A" w:rsidRPr="005E7422">
        <w:t xml:space="preserve"> </w:t>
      </w:r>
      <w:r w:rsidR="00303986" w:rsidRPr="005E7422">
        <w:t>information,</w:t>
      </w:r>
      <w:r w:rsidR="0041377A" w:rsidRPr="005E7422">
        <w:t xml:space="preserve"> </w:t>
      </w:r>
      <w:r w:rsidR="00303986" w:rsidRPr="005E7422">
        <w:t>if</w:t>
      </w:r>
      <w:r w:rsidR="0041377A" w:rsidRPr="005E7422">
        <w:t xml:space="preserve"> </w:t>
      </w:r>
      <w:r w:rsidR="00303986" w:rsidRPr="005E7422">
        <w:t>available,</w:t>
      </w:r>
      <w:r w:rsidR="0041377A" w:rsidRPr="005E7422">
        <w:t xml:space="preserve"> </w:t>
      </w:r>
      <w:r w:rsidR="00303986" w:rsidRPr="005E7422">
        <w:t>in</w:t>
      </w:r>
      <w:r w:rsidR="0041377A" w:rsidRPr="005E7422">
        <w:t xml:space="preserve"> </w:t>
      </w:r>
      <w:r w:rsidR="00303986" w:rsidRPr="005E7422">
        <w:t>the</w:t>
      </w:r>
      <w:r w:rsidR="0041377A" w:rsidRPr="005E7422">
        <w:t xml:space="preserve"> </w:t>
      </w:r>
      <w:r w:rsidR="00303986" w:rsidRPr="005E7422">
        <w:t>order</w:t>
      </w:r>
      <w:r w:rsidR="0041377A" w:rsidRPr="005E7422">
        <w:t xml:space="preserve"> </w:t>
      </w:r>
      <w:r w:rsidR="00303986" w:rsidRPr="005E7422">
        <w:t>indicated:</w:t>
      </w:r>
    </w:p>
    <w:p w14:paraId="540A8463" w14:textId="77777777" w:rsidR="00303986" w:rsidRPr="005E7422" w:rsidRDefault="00303986" w:rsidP="00956149">
      <w:pPr>
        <w:pStyle w:val="Indent2"/>
      </w:pPr>
      <w:r w:rsidRPr="005E7422">
        <w:t>(a)</w:t>
      </w:r>
      <w:r w:rsidRPr="005E7422">
        <w:tab/>
        <w:t>Message</w:t>
      </w:r>
      <w:r w:rsidR="0041377A" w:rsidRPr="005E7422">
        <w:t xml:space="preserve"> </w:t>
      </w:r>
      <w:r w:rsidRPr="005E7422">
        <w:t>type:</w:t>
      </w:r>
      <w:r w:rsidR="0041377A" w:rsidRPr="005E7422">
        <w:t xml:space="preserve"> </w:t>
      </w:r>
      <w:r w:rsidRPr="005E7422">
        <w:t>VOLCANIC</w:t>
      </w:r>
      <w:r w:rsidR="0041377A" w:rsidRPr="005E7422">
        <w:t xml:space="preserve"> </w:t>
      </w:r>
      <w:r w:rsidRPr="005E7422">
        <w:t>ACTIVITY</w:t>
      </w:r>
      <w:r w:rsidR="0041377A" w:rsidRPr="005E7422">
        <w:t xml:space="preserve"> </w:t>
      </w:r>
      <w:r w:rsidRPr="005E7422">
        <w:t>REPORT;</w:t>
      </w:r>
    </w:p>
    <w:p w14:paraId="3285B783" w14:textId="77777777" w:rsidR="00303986" w:rsidRPr="005E7422" w:rsidRDefault="00303986" w:rsidP="00956149">
      <w:pPr>
        <w:pStyle w:val="Indent2"/>
      </w:pPr>
      <w:r w:rsidRPr="005E7422">
        <w:t>(b)</w:t>
      </w:r>
      <w:r w:rsidRPr="005E7422">
        <w:tab/>
        <w:t>Station</w:t>
      </w:r>
      <w:r w:rsidR="0041377A" w:rsidRPr="005E7422">
        <w:t xml:space="preserve"> </w:t>
      </w:r>
      <w:r w:rsidRPr="005E7422">
        <w:t>identifier,</w:t>
      </w:r>
      <w:r w:rsidR="0041377A" w:rsidRPr="005E7422">
        <w:t xml:space="preserve"> </w:t>
      </w:r>
      <w:r w:rsidRPr="005E7422">
        <w:t>location</w:t>
      </w:r>
      <w:r w:rsidR="0041377A" w:rsidRPr="005E7422">
        <w:t xml:space="preserve"> </w:t>
      </w:r>
      <w:r w:rsidRPr="005E7422">
        <w:t>indicator</w:t>
      </w:r>
      <w:r w:rsidR="0041377A" w:rsidRPr="005E7422">
        <w:t xml:space="preserve"> </w:t>
      </w:r>
      <w:r w:rsidRPr="005E7422">
        <w:t>or</w:t>
      </w:r>
      <w:r w:rsidR="0041377A" w:rsidRPr="005E7422">
        <w:t xml:space="preserve"> </w:t>
      </w:r>
      <w:r w:rsidRPr="005E7422">
        <w:t>name</w:t>
      </w:r>
      <w:r w:rsidR="0041377A" w:rsidRPr="005E7422">
        <w:t xml:space="preserve"> </w:t>
      </w:r>
      <w:r w:rsidRPr="005E7422">
        <w:t>of</w:t>
      </w:r>
      <w:r w:rsidR="0041377A" w:rsidRPr="005E7422">
        <w:t xml:space="preserve"> </w:t>
      </w:r>
      <w:r w:rsidRPr="005E7422">
        <w:t>station;</w:t>
      </w:r>
    </w:p>
    <w:p w14:paraId="4EDDE57F" w14:textId="77777777" w:rsidR="00303986" w:rsidRPr="005E7422" w:rsidRDefault="00303986" w:rsidP="00956149">
      <w:pPr>
        <w:pStyle w:val="Indent2"/>
      </w:pPr>
      <w:r w:rsidRPr="005E7422">
        <w:t>(c)</w:t>
      </w:r>
      <w:r w:rsidRPr="005E7422">
        <w:tab/>
        <w:t>Date/time</w:t>
      </w:r>
      <w:r w:rsidR="0041377A" w:rsidRPr="005E7422">
        <w:t xml:space="preserve"> </w:t>
      </w:r>
      <w:r w:rsidRPr="005E7422">
        <w:t>of</w:t>
      </w:r>
      <w:r w:rsidR="0041377A" w:rsidRPr="005E7422">
        <w:t xml:space="preserve"> </w:t>
      </w:r>
      <w:r w:rsidRPr="005E7422">
        <w:t>message;</w:t>
      </w:r>
    </w:p>
    <w:p w14:paraId="31BA08DD" w14:textId="77777777" w:rsidR="00303986" w:rsidRPr="005E7422" w:rsidRDefault="00303986" w:rsidP="00956149">
      <w:pPr>
        <w:pStyle w:val="Indent2"/>
      </w:pPr>
      <w:r w:rsidRPr="005E7422">
        <w:t>(d)</w:t>
      </w:r>
      <w:r w:rsidRPr="005E7422">
        <w:tab/>
        <w:t>Location</w:t>
      </w:r>
      <w:r w:rsidR="0041377A" w:rsidRPr="005E7422">
        <w:t xml:space="preserve"> </w:t>
      </w:r>
      <w:r w:rsidRPr="005E7422">
        <w:t>of</w:t>
      </w:r>
      <w:r w:rsidR="0041377A" w:rsidRPr="005E7422">
        <w:t xml:space="preserve"> </w:t>
      </w:r>
      <w:r w:rsidRPr="005E7422">
        <w:t>volcano</w:t>
      </w:r>
      <w:r w:rsidR="0041377A" w:rsidRPr="005E7422">
        <w:t xml:space="preserve"> </w:t>
      </w:r>
      <w:r w:rsidRPr="005E7422">
        <w:t>and</w:t>
      </w:r>
      <w:r w:rsidR="0041377A" w:rsidRPr="005E7422">
        <w:t xml:space="preserve"> </w:t>
      </w:r>
      <w:r w:rsidRPr="005E7422">
        <w:t>name,</w:t>
      </w:r>
      <w:r w:rsidR="0041377A" w:rsidRPr="005E7422">
        <w:t xml:space="preserve"> </w:t>
      </w:r>
      <w:r w:rsidRPr="005E7422">
        <w:t>if</w:t>
      </w:r>
      <w:r w:rsidR="0041377A" w:rsidRPr="005E7422">
        <w:t xml:space="preserve"> </w:t>
      </w:r>
      <w:r w:rsidRPr="005E7422">
        <w:t>known;</w:t>
      </w:r>
    </w:p>
    <w:p w14:paraId="48F2C3F3" w14:textId="77777777" w:rsidR="009D5645" w:rsidRPr="005E7422" w:rsidRDefault="00303986" w:rsidP="00956149">
      <w:pPr>
        <w:pStyle w:val="Indent2"/>
      </w:pPr>
      <w:r w:rsidRPr="005E7422">
        <w:t>(e)</w:t>
      </w:r>
      <w:r w:rsidRPr="005E7422">
        <w:tab/>
        <w:t>Concise</w:t>
      </w:r>
      <w:r w:rsidR="0041377A" w:rsidRPr="005E7422">
        <w:t xml:space="preserve"> </w:t>
      </w:r>
      <w:r w:rsidRPr="005E7422">
        <w:t>description</w:t>
      </w:r>
      <w:r w:rsidR="0041377A" w:rsidRPr="005E7422">
        <w:t xml:space="preserve"> </w:t>
      </w:r>
      <w:r w:rsidRPr="005E7422">
        <w:t>of</w:t>
      </w:r>
      <w:r w:rsidR="0041377A" w:rsidRPr="005E7422">
        <w:t xml:space="preserve"> </w:t>
      </w:r>
      <w:r w:rsidRPr="005E7422">
        <w:t>event</w:t>
      </w:r>
      <w:r w:rsidR="0041377A" w:rsidRPr="005E7422">
        <w:t xml:space="preserve"> </w:t>
      </w:r>
      <w:r w:rsidRPr="005E7422">
        <w:t>including,</w:t>
      </w:r>
      <w:r w:rsidR="0041377A" w:rsidRPr="005E7422">
        <w:t xml:space="preserve"> </w:t>
      </w:r>
      <w:r w:rsidRPr="005E7422">
        <w:t>as</w:t>
      </w:r>
      <w:r w:rsidR="0041377A" w:rsidRPr="005E7422">
        <w:t xml:space="preserve"> </w:t>
      </w:r>
      <w:r w:rsidRPr="005E7422">
        <w:t>appropriate,</w:t>
      </w:r>
      <w:r w:rsidR="0041377A" w:rsidRPr="005E7422">
        <w:t xml:space="preserve"> </w:t>
      </w:r>
      <w:r w:rsidRPr="005E7422">
        <w:t>level</w:t>
      </w:r>
      <w:r w:rsidR="0041377A" w:rsidRPr="005E7422">
        <w:t xml:space="preserve"> </w:t>
      </w:r>
      <w:r w:rsidRPr="005E7422">
        <w:t>of</w:t>
      </w:r>
      <w:r w:rsidR="0041377A" w:rsidRPr="005E7422">
        <w:t xml:space="preserve"> </w:t>
      </w:r>
      <w:r w:rsidRPr="005E7422">
        <w:t>intensity</w:t>
      </w:r>
      <w:r w:rsidR="0041377A" w:rsidRPr="005E7422">
        <w:t xml:space="preserve"> </w:t>
      </w:r>
      <w:r w:rsidRPr="005E7422">
        <w:t>of</w:t>
      </w:r>
      <w:r w:rsidR="0041377A" w:rsidRPr="005E7422">
        <w:t xml:space="preserve"> </w:t>
      </w:r>
      <w:r w:rsidRPr="005E7422">
        <w:t>volcanic</w:t>
      </w:r>
      <w:r w:rsidR="0041377A" w:rsidRPr="005E7422">
        <w:t xml:space="preserve"> </w:t>
      </w:r>
      <w:r w:rsidRPr="005E7422">
        <w:t>activity,</w:t>
      </w:r>
      <w:r w:rsidR="0041377A" w:rsidRPr="005E7422">
        <w:t xml:space="preserve"> </w:t>
      </w:r>
      <w:r w:rsidRPr="005E7422">
        <w:t>occurrence</w:t>
      </w:r>
      <w:r w:rsidR="0041377A" w:rsidRPr="005E7422">
        <w:t xml:space="preserve"> </w:t>
      </w:r>
      <w:r w:rsidRPr="005E7422">
        <w:t>of</w:t>
      </w:r>
      <w:r w:rsidR="0041377A" w:rsidRPr="005E7422">
        <w:t xml:space="preserve"> </w:t>
      </w:r>
      <w:r w:rsidRPr="005E7422">
        <w:t>an</w:t>
      </w:r>
      <w:r w:rsidR="0041377A" w:rsidRPr="005E7422">
        <w:t xml:space="preserve"> </w:t>
      </w:r>
      <w:r w:rsidRPr="005E7422">
        <w:t>eruption</w:t>
      </w:r>
      <w:r w:rsidR="0041377A" w:rsidRPr="005E7422">
        <w:t xml:space="preserve"> </w:t>
      </w:r>
      <w:r w:rsidRPr="005E7422">
        <w:t>and</w:t>
      </w:r>
      <w:r w:rsidR="0041377A" w:rsidRPr="005E7422">
        <w:t xml:space="preserve"> </w:t>
      </w:r>
      <w:r w:rsidRPr="005E7422">
        <w:t>its</w:t>
      </w:r>
      <w:r w:rsidR="0041377A" w:rsidRPr="005E7422">
        <w:t xml:space="preserve"> </w:t>
      </w:r>
      <w:r w:rsidRPr="005E7422">
        <w:t>date</w:t>
      </w:r>
      <w:r w:rsidR="0041377A" w:rsidRPr="005E7422">
        <w:t xml:space="preserve"> </w:t>
      </w:r>
      <w:r w:rsidRPr="005E7422">
        <w:t>and</w:t>
      </w:r>
      <w:r w:rsidR="0041377A" w:rsidRPr="005E7422">
        <w:t xml:space="preserve"> </w:t>
      </w:r>
      <w:r w:rsidRPr="005E7422">
        <w:t>time,</w:t>
      </w:r>
      <w:r w:rsidR="0041377A" w:rsidRPr="005E7422">
        <w:t xml:space="preserve"> </w:t>
      </w:r>
      <w:r w:rsidRPr="005E7422">
        <w:t>and</w:t>
      </w:r>
      <w:r w:rsidR="0041377A" w:rsidRPr="005E7422">
        <w:t xml:space="preserve"> </w:t>
      </w:r>
      <w:r w:rsidRPr="005E7422">
        <w:t>existence</w:t>
      </w:r>
      <w:r w:rsidR="0041377A" w:rsidRPr="005E7422">
        <w:t xml:space="preserve"> </w:t>
      </w:r>
      <w:r w:rsidRPr="005E7422">
        <w:t>of</w:t>
      </w:r>
      <w:r w:rsidR="0041377A" w:rsidRPr="005E7422">
        <w:t xml:space="preserve"> </w:t>
      </w:r>
      <w:r w:rsidRPr="005E7422">
        <w:t>a</w:t>
      </w:r>
      <w:r w:rsidR="0041377A" w:rsidRPr="005E7422">
        <w:t xml:space="preserve"> </w:t>
      </w:r>
      <w:r w:rsidRPr="005E7422">
        <w:t>volcanic</w:t>
      </w:r>
      <w:r w:rsidR="0041377A" w:rsidRPr="005E7422">
        <w:t xml:space="preserve"> </w:t>
      </w:r>
      <w:r w:rsidRPr="005E7422">
        <w:t>ash</w:t>
      </w:r>
      <w:r w:rsidR="0041377A" w:rsidRPr="005E7422">
        <w:t xml:space="preserve"> </w:t>
      </w:r>
      <w:r w:rsidRPr="005E7422">
        <w:t>cloud</w:t>
      </w:r>
      <w:r w:rsidR="0041377A" w:rsidRPr="005E7422">
        <w:t xml:space="preserve"> </w:t>
      </w:r>
      <w:r w:rsidRPr="005E7422">
        <w:t>in</w:t>
      </w:r>
      <w:r w:rsidR="0041377A" w:rsidRPr="005E7422">
        <w:t xml:space="preserve"> </w:t>
      </w:r>
      <w:r w:rsidRPr="005E7422">
        <w:t>the</w:t>
      </w:r>
      <w:r w:rsidR="0041377A" w:rsidRPr="005E7422">
        <w:t xml:space="preserve"> </w:t>
      </w:r>
      <w:r w:rsidRPr="005E7422">
        <w:t>area</w:t>
      </w:r>
      <w:r w:rsidR="0041377A" w:rsidRPr="005E7422">
        <w:t xml:space="preserve"> </w:t>
      </w:r>
      <w:r w:rsidRPr="005E7422">
        <w:t>(with</w:t>
      </w:r>
      <w:r w:rsidR="0041377A" w:rsidRPr="005E7422">
        <w:t xml:space="preserve"> </w:t>
      </w:r>
      <w:r w:rsidRPr="005E7422">
        <w:t>the</w:t>
      </w:r>
      <w:r w:rsidR="0041377A" w:rsidRPr="005E7422">
        <w:t xml:space="preserve"> </w:t>
      </w:r>
      <w:r w:rsidRPr="005E7422">
        <w:t>direction</w:t>
      </w:r>
      <w:r w:rsidR="0041377A" w:rsidRPr="005E7422">
        <w:t xml:space="preserve"> </w:t>
      </w:r>
      <w:r w:rsidRPr="005E7422">
        <w:t>of</w:t>
      </w:r>
      <w:r w:rsidR="0041377A" w:rsidRPr="005E7422">
        <w:t xml:space="preserve"> </w:t>
      </w:r>
      <w:r w:rsidRPr="005E7422">
        <w:t>ash</w:t>
      </w:r>
      <w:r w:rsidR="0041377A" w:rsidRPr="005E7422">
        <w:t xml:space="preserve"> </w:t>
      </w:r>
      <w:r w:rsidRPr="005E7422">
        <w:t>cloud</w:t>
      </w:r>
      <w:r w:rsidR="0041377A" w:rsidRPr="005E7422">
        <w:t xml:space="preserve"> </w:t>
      </w:r>
      <w:r w:rsidRPr="005E7422">
        <w:t>movement</w:t>
      </w:r>
      <w:r w:rsidR="0041377A" w:rsidRPr="005E7422">
        <w:t xml:space="preserve"> </w:t>
      </w:r>
      <w:r w:rsidRPr="005E7422">
        <w:t>and</w:t>
      </w:r>
      <w:r w:rsidR="0041377A" w:rsidRPr="005E7422">
        <w:t xml:space="preserve"> </w:t>
      </w:r>
      <w:r w:rsidRPr="005E7422">
        <w:t>height,</w:t>
      </w:r>
      <w:r w:rsidR="0041377A" w:rsidRPr="005E7422">
        <w:t xml:space="preserve"> </w:t>
      </w:r>
      <w:r w:rsidRPr="005E7422">
        <w:t>as</w:t>
      </w:r>
      <w:r w:rsidR="0041377A" w:rsidRPr="005E7422">
        <w:t xml:space="preserve"> </w:t>
      </w:r>
      <w:r w:rsidRPr="005E7422">
        <w:t>best</w:t>
      </w:r>
      <w:r w:rsidR="0041377A" w:rsidRPr="005E7422">
        <w:t xml:space="preserve"> </w:t>
      </w:r>
      <w:r w:rsidRPr="005E7422">
        <w:t>estimated).</w:t>
      </w:r>
    </w:p>
    <w:p w14:paraId="24542DED" w14:textId="77777777" w:rsidR="00303986" w:rsidRPr="005E7422" w:rsidRDefault="00956149" w:rsidP="00956149">
      <w:pPr>
        <w:pStyle w:val="Indent1"/>
      </w:pPr>
      <w:r w:rsidRPr="005E7422">
        <w:t>(2)</w:t>
      </w:r>
      <w:r w:rsidR="00303986" w:rsidRPr="005E7422">
        <w:tab/>
        <w:t>Available</w:t>
      </w:r>
      <w:r w:rsidR="0041377A" w:rsidRPr="005E7422">
        <w:t xml:space="preserve"> </w:t>
      </w:r>
      <w:r w:rsidR="00303986" w:rsidRPr="005E7422">
        <w:t>geological</w:t>
      </w:r>
      <w:r w:rsidR="0041377A" w:rsidRPr="005E7422">
        <w:t xml:space="preserve"> </w:t>
      </w:r>
      <w:r w:rsidR="00303986" w:rsidRPr="005E7422">
        <w:t>data</w:t>
      </w:r>
      <w:r w:rsidR="0041377A" w:rsidRPr="005E7422">
        <w:t xml:space="preserve"> </w:t>
      </w:r>
      <w:r w:rsidR="00303986" w:rsidRPr="005E7422">
        <w:t>that</w:t>
      </w:r>
      <w:r w:rsidR="0041377A" w:rsidRPr="005E7422">
        <w:t xml:space="preserve"> </w:t>
      </w:r>
      <w:r w:rsidR="00303986" w:rsidRPr="005E7422">
        <w:t>indicates</w:t>
      </w:r>
      <w:r w:rsidR="0041377A" w:rsidRPr="005E7422">
        <w:t xml:space="preserve"> </w:t>
      </w:r>
      <w:r w:rsidR="00303986" w:rsidRPr="005E7422">
        <w:t>the</w:t>
      </w:r>
      <w:r w:rsidR="0041377A" w:rsidRPr="005E7422">
        <w:t xml:space="preserve"> </w:t>
      </w:r>
      <w:r w:rsidR="00303986" w:rsidRPr="005E7422">
        <w:t>occurrence</w:t>
      </w:r>
      <w:r w:rsidR="0041377A" w:rsidRPr="005E7422">
        <w:t xml:space="preserve"> </w:t>
      </w:r>
      <w:r w:rsidR="00303986" w:rsidRPr="005E7422">
        <w:t>of</w:t>
      </w:r>
      <w:r w:rsidR="0041377A" w:rsidRPr="005E7422">
        <w:t xml:space="preserve"> </w:t>
      </w:r>
      <w:r w:rsidR="00303986" w:rsidRPr="005E7422">
        <w:t>pre</w:t>
      </w:r>
      <w:r w:rsidR="004410D6" w:rsidRPr="005E7422">
        <w:noBreakHyphen/>
      </w:r>
      <w:r w:rsidR="00303986" w:rsidRPr="005E7422">
        <w:t>eruptive</w:t>
      </w:r>
      <w:r w:rsidR="0041377A" w:rsidRPr="005E7422">
        <w:t xml:space="preserve"> </w:t>
      </w:r>
      <w:r w:rsidR="00303986" w:rsidRPr="005E7422">
        <w:t>volcanic</w:t>
      </w:r>
      <w:r w:rsidR="0041377A" w:rsidRPr="005E7422">
        <w:t xml:space="preserve"> </w:t>
      </w:r>
      <w:r w:rsidR="00303986" w:rsidRPr="005E7422">
        <w:t>activity</w:t>
      </w:r>
      <w:r w:rsidR="0041377A" w:rsidRPr="005E7422">
        <w:t xml:space="preserve"> </w:t>
      </w:r>
      <w:r w:rsidR="00303986" w:rsidRPr="005E7422">
        <w:t>or</w:t>
      </w:r>
      <w:r w:rsidR="0041377A" w:rsidRPr="005E7422">
        <w:t xml:space="preserve"> </w:t>
      </w:r>
      <w:r w:rsidR="00303986" w:rsidRPr="005E7422">
        <w:t>a</w:t>
      </w:r>
      <w:r w:rsidR="0041377A" w:rsidRPr="005E7422">
        <w:t xml:space="preserve"> </w:t>
      </w:r>
      <w:r w:rsidR="00303986" w:rsidRPr="005E7422">
        <w:t>volcanic</w:t>
      </w:r>
      <w:r w:rsidR="0041377A" w:rsidRPr="005E7422">
        <w:t xml:space="preserve"> </w:t>
      </w:r>
      <w:r w:rsidR="00303986" w:rsidRPr="005E7422">
        <w:t>eruption</w:t>
      </w:r>
      <w:r w:rsidR="0041377A" w:rsidRPr="005E7422">
        <w:t xml:space="preserve"> </w:t>
      </w:r>
      <w:r w:rsidR="00303986" w:rsidRPr="005E7422">
        <w:t>should</w:t>
      </w:r>
      <w:r w:rsidR="0041377A" w:rsidRPr="005E7422">
        <w:t xml:space="preserve"> </w:t>
      </w:r>
      <w:r w:rsidR="00303986" w:rsidRPr="005E7422">
        <w:t>be</w:t>
      </w:r>
      <w:r w:rsidR="0041377A" w:rsidRPr="005E7422">
        <w:t xml:space="preserve"> </w:t>
      </w:r>
      <w:r w:rsidR="00303986" w:rsidRPr="005E7422">
        <w:t>passed</w:t>
      </w:r>
      <w:r w:rsidR="0041377A" w:rsidRPr="005E7422">
        <w:t xml:space="preserve"> </w:t>
      </w:r>
      <w:r w:rsidR="00303986" w:rsidRPr="005E7422">
        <w:t>immediately</w:t>
      </w:r>
      <w:r w:rsidR="0041377A" w:rsidRPr="005E7422">
        <w:t xml:space="preserve"> </w:t>
      </w:r>
      <w:r w:rsidR="00303986" w:rsidRPr="005E7422">
        <w:t>to</w:t>
      </w:r>
      <w:r w:rsidR="0041377A" w:rsidRPr="005E7422">
        <w:t xml:space="preserve"> </w:t>
      </w:r>
      <w:r w:rsidR="00303986" w:rsidRPr="005E7422">
        <w:t>the</w:t>
      </w:r>
      <w:r w:rsidR="0041377A" w:rsidRPr="005E7422">
        <w:t xml:space="preserve"> </w:t>
      </w:r>
      <w:r w:rsidR="00303986" w:rsidRPr="005E7422">
        <w:t>designated</w:t>
      </w:r>
      <w:r w:rsidR="0041377A" w:rsidRPr="005E7422">
        <w:t xml:space="preserve"> </w:t>
      </w:r>
      <w:r w:rsidR="00303986" w:rsidRPr="005E7422">
        <w:t>Area</w:t>
      </w:r>
      <w:r w:rsidR="0041377A" w:rsidRPr="005E7422">
        <w:t xml:space="preserve"> </w:t>
      </w:r>
      <w:r w:rsidR="00303986" w:rsidRPr="005E7422">
        <w:t>Control</w:t>
      </w:r>
      <w:r w:rsidR="0041377A" w:rsidRPr="005E7422">
        <w:t xml:space="preserve"> </w:t>
      </w:r>
      <w:r w:rsidR="00303986" w:rsidRPr="005E7422">
        <w:t>Centres,</w:t>
      </w:r>
      <w:r w:rsidR="0041377A" w:rsidRPr="005E7422">
        <w:t xml:space="preserve"> </w:t>
      </w:r>
      <w:r w:rsidR="00303986" w:rsidRPr="005E7422">
        <w:t>Meteorological</w:t>
      </w:r>
      <w:r w:rsidR="0041377A" w:rsidRPr="005E7422">
        <w:t xml:space="preserve"> </w:t>
      </w:r>
      <w:r w:rsidR="00303986" w:rsidRPr="005E7422">
        <w:t>Watch</w:t>
      </w:r>
      <w:r w:rsidR="0041377A" w:rsidRPr="005E7422">
        <w:t xml:space="preserve"> </w:t>
      </w:r>
      <w:r w:rsidR="00303986" w:rsidRPr="005E7422">
        <w:t>Offices</w:t>
      </w:r>
      <w:r w:rsidR="0041377A" w:rsidRPr="005E7422">
        <w:t xml:space="preserve"> </w:t>
      </w:r>
      <w:r w:rsidR="00303986" w:rsidRPr="005E7422">
        <w:t>and</w:t>
      </w:r>
      <w:r w:rsidR="0041377A" w:rsidRPr="005E7422">
        <w:t xml:space="preserve"> </w:t>
      </w:r>
      <w:r w:rsidR="00303986" w:rsidRPr="005E7422">
        <w:t>VAAC</w:t>
      </w:r>
      <w:r w:rsidR="0041377A" w:rsidRPr="005E7422">
        <w:t xml:space="preserve"> </w:t>
      </w:r>
      <w:r w:rsidR="003C2042" w:rsidRPr="005E7422">
        <w:t>(see the</w:t>
      </w:r>
      <w:r w:rsidR="0041377A" w:rsidRPr="005E7422">
        <w:t xml:space="preserve"> </w:t>
      </w:r>
      <w:r w:rsidR="00303986" w:rsidRPr="005E7422">
        <w:rPr>
          <w:rStyle w:val="Italic"/>
        </w:rPr>
        <w:t>Handbook</w:t>
      </w:r>
      <w:r w:rsidR="0041377A" w:rsidRPr="005E7422">
        <w:rPr>
          <w:rStyle w:val="Italic"/>
        </w:rPr>
        <w:t xml:space="preserve"> </w:t>
      </w:r>
      <w:r w:rsidR="00303986" w:rsidRPr="005E7422">
        <w:rPr>
          <w:rStyle w:val="Italic"/>
        </w:rPr>
        <w:t>on</w:t>
      </w:r>
      <w:r w:rsidR="0041377A" w:rsidRPr="005E7422">
        <w:rPr>
          <w:rStyle w:val="Italic"/>
        </w:rPr>
        <w:t xml:space="preserve"> </w:t>
      </w:r>
      <w:r w:rsidR="00303986" w:rsidRPr="005E7422">
        <w:rPr>
          <w:rStyle w:val="Italic"/>
        </w:rPr>
        <w:t>the</w:t>
      </w:r>
      <w:r w:rsidR="0041377A" w:rsidRPr="005E7422">
        <w:rPr>
          <w:rStyle w:val="Italic"/>
        </w:rPr>
        <w:t xml:space="preserve"> </w:t>
      </w:r>
      <w:r w:rsidR="00303986" w:rsidRPr="005E7422">
        <w:rPr>
          <w:rStyle w:val="Italic"/>
        </w:rPr>
        <w:t>International</w:t>
      </w:r>
      <w:r w:rsidR="0041377A" w:rsidRPr="005E7422">
        <w:rPr>
          <w:rStyle w:val="Italic"/>
        </w:rPr>
        <w:t xml:space="preserve"> </w:t>
      </w:r>
      <w:r w:rsidR="00303986" w:rsidRPr="005E7422">
        <w:rPr>
          <w:rStyle w:val="Italic"/>
        </w:rPr>
        <w:t>Airways</w:t>
      </w:r>
      <w:r w:rsidR="0041377A" w:rsidRPr="005E7422">
        <w:rPr>
          <w:rStyle w:val="Italic"/>
        </w:rPr>
        <w:t xml:space="preserve"> </w:t>
      </w:r>
      <w:r w:rsidR="00303986" w:rsidRPr="005E7422">
        <w:rPr>
          <w:rStyle w:val="Italic"/>
        </w:rPr>
        <w:t>Volcano</w:t>
      </w:r>
      <w:r w:rsidR="0041377A" w:rsidRPr="005E7422">
        <w:rPr>
          <w:rStyle w:val="Italic"/>
        </w:rPr>
        <w:t xml:space="preserve"> </w:t>
      </w:r>
      <w:r w:rsidR="00303986" w:rsidRPr="005E7422">
        <w:rPr>
          <w:rStyle w:val="Italic"/>
        </w:rPr>
        <w:t>Watch</w:t>
      </w:r>
      <w:r w:rsidR="0041377A" w:rsidRPr="005E7422">
        <w:rPr>
          <w:rStyle w:val="Italic"/>
        </w:rPr>
        <w:t xml:space="preserve"> </w:t>
      </w:r>
      <w:r w:rsidR="00303986" w:rsidRPr="005E7422">
        <w:rPr>
          <w:rStyle w:val="Italic"/>
        </w:rPr>
        <w:t>(IAVW)</w:t>
      </w:r>
      <w:r w:rsidR="007C79BC" w:rsidRPr="005E7422">
        <w:t xml:space="preserve"> (ICAO Doc 9766</w:t>
      </w:r>
      <w:r w:rsidR="004410D6" w:rsidRPr="005E7422">
        <w:noBreakHyphen/>
      </w:r>
      <w:r w:rsidR="007C79BC" w:rsidRPr="005E7422">
        <w:t>AN/968)</w:t>
      </w:r>
      <w:r w:rsidR="00303986" w:rsidRPr="005E7422">
        <w:t>,</w:t>
      </w:r>
      <w:r w:rsidR="0041377A" w:rsidRPr="005E7422">
        <w:t xml:space="preserve"> </w:t>
      </w:r>
      <w:r w:rsidR="00817CB8" w:rsidRPr="005E7422">
        <w:t>s</w:t>
      </w:r>
      <w:r w:rsidR="00303986" w:rsidRPr="005E7422">
        <w:t>ection</w:t>
      </w:r>
      <w:r w:rsidR="0041377A" w:rsidRPr="005E7422">
        <w:t xml:space="preserve"> </w:t>
      </w:r>
      <w:r w:rsidR="00303986" w:rsidRPr="005E7422">
        <w:t>4.1.1</w:t>
      </w:r>
      <w:r w:rsidR="0041377A" w:rsidRPr="005E7422">
        <w:t xml:space="preserve"> </w:t>
      </w:r>
      <w:r w:rsidR="00303986" w:rsidRPr="005E7422">
        <w:t>(</w:t>
      </w:r>
      <w:r w:rsidR="0093122E" w:rsidRPr="005E7422">
        <w:t>d</w:t>
      </w:r>
      <w:r w:rsidR="00303986" w:rsidRPr="005E7422">
        <w:t>)</w:t>
      </w:r>
      <w:r w:rsidR="003C2042" w:rsidRPr="005E7422">
        <w:t>)</w:t>
      </w:r>
      <w:r w:rsidR="00303986" w:rsidRPr="005E7422">
        <w:t>.</w:t>
      </w:r>
      <w:r w:rsidR="0041377A" w:rsidRPr="005E7422">
        <w:t xml:space="preserve"> </w:t>
      </w:r>
      <w:r w:rsidR="00303986" w:rsidRPr="005E7422">
        <w:t>These</w:t>
      </w:r>
      <w:r w:rsidR="0041377A" w:rsidRPr="005E7422">
        <w:t xml:space="preserve"> </w:t>
      </w:r>
      <w:r w:rsidR="00303986" w:rsidRPr="005E7422">
        <w:t>data</w:t>
      </w:r>
      <w:r w:rsidR="0041377A" w:rsidRPr="005E7422">
        <w:t xml:space="preserve"> </w:t>
      </w:r>
      <w:r w:rsidR="00303986" w:rsidRPr="005E7422">
        <w:t>include:</w:t>
      </w:r>
    </w:p>
    <w:p w14:paraId="4C729F1C" w14:textId="77777777" w:rsidR="00303986" w:rsidRPr="005E7422" w:rsidRDefault="00303986" w:rsidP="00956149">
      <w:pPr>
        <w:pStyle w:val="Indent2"/>
      </w:pPr>
      <w:r w:rsidRPr="005E7422">
        <w:t>(a)</w:t>
      </w:r>
      <w:r w:rsidRPr="005E7422">
        <w:tab/>
        <w:t>V</w:t>
      </w:r>
      <w:r w:rsidR="00DF3F97" w:rsidRPr="005E7422">
        <w:t>u</w:t>
      </w:r>
      <w:r w:rsidRPr="005E7422">
        <w:t>lcanological</w:t>
      </w:r>
      <w:r w:rsidR="0041377A" w:rsidRPr="005E7422">
        <w:t xml:space="preserve"> </w:t>
      </w:r>
      <w:r w:rsidRPr="005E7422">
        <w:t>observations;</w:t>
      </w:r>
    </w:p>
    <w:p w14:paraId="644ECFFC" w14:textId="77777777" w:rsidR="00303986" w:rsidRPr="005E7422" w:rsidRDefault="00303986" w:rsidP="00956149">
      <w:pPr>
        <w:pStyle w:val="Indent2"/>
      </w:pPr>
      <w:r w:rsidRPr="005E7422">
        <w:t>(b)</w:t>
      </w:r>
      <w:r w:rsidRPr="005E7422">
        <w:tab/>
        <w:t>Seismological</w:t>
      </w:r>
      <w:r w:rsidR="0041377A" w:rsidRPr="005E7422">
        <w:t xml:space="preserve"> </w:t>
      </w:r>
      <w:r w:rsidRPr="005E7422">
        <w:t>activity</w:t>
      </w:r>
      <w:r w:rsidR="0041377A" w:rsidRPr="005E7422">
        <w:t xml:space="preserve"> </w:t>
      </w:r>
      <w:r w:rsidRPr="005E7422">
        <w:t>reports.</w:t>
      </w:r>
    </w:p>
    <w:p w14:paraId="3E8DD615" w14:textId="77777777" w:rsidR="00303986" w:rsidRPr="005E7422" w:rsidRDefault="00956149" w:rsidP="006E1639">
      <w:pPr>
        <w:pStyle w:val="Indent1"/>
      </w:pPr>
      <w:r w:rsidRPr="005E7422">
        <w:t>(3)</w:t>
      </w:r>
      <w:r w:rsidR="00303986" w:rsidRPr="005E7422">
        <w:tab/>
        <w:t>Pilot</w:t>
      </w:r>
      <w:r w:rsidR="0041377A" w:rsidRPr="005E7422">
        <w:t xml:space="preserve"> </w:t>
      </w:r>
      <w:r w:rsidR="00303986" w:rsidRPr="005E7422">
        <w:t>reports</w:t>
      </w:r>
      <w:r w:rsidR="0041377A" w:rsidRPr="005E7422">
        <w:t xml:space="preserve"> </w:t>
      </w:r>
      <w:r w:rsidR="00303986" w:rsidRPr="005E7422">
        <w:t>of</w:t>
      </w:r>
      <w:r w:rsidR="0041377A" w:rsidRPr="005E7422">
        <w:t xml:space="preserve"> </w:t>
      </w:r>
      <w:r w:rsidR="00303986" w:rsidRPr="005E7422">
        <w:t>pre</w:t>
      </w:r>
      <w:r w:rsidR="004410D6" w:rsidRPr="005E7422">
        <w:noBreakHyphen/>
      </w:r>
      <w:r w:rsidR="00303986" w:rsidRPr="005E7422">
        <w:t>eruption</w:t>
      </w:r>
      <w:r w:rsidR="0041377A" w:rsidRPr="005E7422">
        <w:t xml:space="preserve"> </w:t>
      </w:r>
      <w:r w:rsidR="00303986" w:rsidRPr="005E7422">
        <w:t>volcanic</w:t>
      </w:r>
      <w:r w:rsidR="0041377A" w:rsidRPr="005E7422">
        <w:t xml:space="preserve"> </w:t>
      </w:r>
      <w:r w:rsidR="00303986" w:rsidRPr="005E7422">
        <w:t>activity,</w:t>
      </w:r>
      <w:r w:rsidR="0041377A" w:rsidRPr="005E7422">
        <w:t xml:space="preserve"> </w:t>
      </w:r>
      <w:r w:rsidR="00303986" w:rsidRPr="005E7422">
        <w:t>volcanic</w:t>
      </w:r>
      <w:r w:rsidR="0041377A" w:rsidRPr="005E7422">
        <w:t xml:space="preserve"> </w:t>
      </w:r>
      <w:r w:rsidR="00303986" w:rsidRPr="005E7422">
        <w:t>eruptions</w:t>
      </w:r>
      <w:r w:rsidR="0041377A" w:rsidRPr="005E7422">
        <w:t xml:space="preserve"> </w:t>
      </w:r>
      <w:r w:rsidR="00303986" w:rsidRPr="005E7422">
        <w:t>and</w:t>
      </w:r>
      <w:r w:rsidR="0041377A" w:rsidRPr="005E7422">
        <w:t xml:space="preserve"> </w:t>
      </w:r>
      <w:r w:rsidR="00303986" w:rsidRPr="005E7422">
        <w:t>volcanic</w:t>
      </w:r>
      <w:r w:rsidR="0041377A" w:rsidRPr="005E7422">
        <w:t xml:space="preserve"> </w:t>
      </w:r>
      <w:r w:rsidR="00303986" w:rsidRPr="005E7422">
        <w:t>ash</w:t>
      </w:r>
      <w:r w:rsidR="0041377A" w:rsidRPr="005E7422">
        <w:t xml:space="preserve"> </w:t>
      </w:r>
      <w:r w:rsidR="00303986" w:rsidRPr="005E7422">
        <w:t>clouds</w:t>
      </w:r>
      <w:r w:rsidR="0041377A" w:rsidRPr="005E7422">
        <w:t xml:space="preserve"> </w:t>
      </w:r>
      <w:r w:rsidR="00303986" w:rsidRPr="005E7422">
        <w:t>should</w:t>
      </w:r>
      <w:r w:rsidR="0041377A" w:rsidRPr="005E7422">
        <w:t xml:space="preserve"> </w:t>
      </w:r>
      <w:r w:rsidR="00303986" w:rsidRPr="005E7422">
        <w:t>be</w:t>
      </w:r>
      <w:r w:rsidR="0041377A" w:rsidRPr="005E7422">
        <w:t xml:space="preserve"> </w:t>
      </w:r>
      <w:r w:rsidR="00303986" w:rsidRPr="005E7422">
        <w:t>sent</w:t>
      </w:r>
      <w:r w:rsidR="0041377A" w:rsidRPr="005E7422">
        <w:t xml:space="preserve"> </w:t>
      </w:r>
      <w:r w:rsidR="00303986" w:rsidRPr="005E7422">
        <w:t>without</w:t>
      </w:r>
      <w:r w:rsidR="0041377A" w:rsidRPr="005E7422">
        <w:t xml:space="preserve"> </w:t>
      </w:r>
      <w:r w:rsidR="00303986" w:rsidRPr="005E7422">
        <w:t>delay</w:t>
      </w:r>
      <w:r w:rsidR="0041377A" w:rsidRPr="005E7422">
        <w:t xml:space="preserve"> </w:t>
      </w:r>
      <w:r w:rsidR="00303986" w:rsidRPr="005E7422">
        <w:t>to</w:t>
      </w:r>
      <w:r w:rsidR="0041377A" w:rsidRPr="005E7422">
        <w:t xml:space="preserve"> </w:t>
      </w:r>
      <w:r w:rsidR="00303986" w:rsidRPr="005E7422">
        <w:t>the</w:t>
      </w:r>
      <w:r w:rsidR="0041377A" w:rsidRPr="005E7422">
        <w:t xml:space="preserve"> </w:t>
      </w:r>
      <w:r w:rsidR="00303986" w:rsidRPr="005E7422">
        <w:t>designated</w:t>
      </w:r>
      <w:r w:rsidR="0041377A" w:rsidRPr="005E7422">
        <w:t xml:space="preserve"> </w:t>
      </w:r>
      <w:r w:rsidR="00303986" w:rsidRPr="005E7422">
        <w:t>Area</w:t>
      </w:r>
      <w:r w:rsidR="0041377A" w:rsidRPr="005E7422">
        <w:t xml:space="preserve"> </w:t>
      </w:r>
      <w:r w:rsidR="00303986" w:rsidRPr="005E7422">
        <w:t>Control</w:t>
      </w:r>
      <w:r w:rsidR="0041377A" w:rsidRPr="005E7422">
        <w:t xml:space="preserve"> </w:t>
      </w:r>
      <w:r w:rsidR="00303986" w:rsidRPr="005E7422">
        <w:t>Centres,</w:t>
      </w:r>
      <w:r w:rsidR="0041377A" w:rsidRPr="005E7422">
        <w:t xml:space="preserve"> </w:t>
      </w:r>
      <w:r w:rsidR="00303986" w:rsidRPr="005E7422">
        <w:t>Meteorological</w:t>
      </w:r>
      <w:r w:rsidR="0041377A" w:rsidRPr="005E7422">
        <w:t xml:space="preserve"> </w:t>
      </w:r>
      <w:r w:rsidR="00303986" w:rsidRPr="005E7422">
        <w:t>Watch</w:t>
      </w:r>
      <w:r w:rsidR="0041377A" w:rsidRPr="005E7422">
        <w:t xml:space="preserve"> </w:t>
      </w:r>
      <w:r w:rsidR="00303986" w:rsidRPr="005E7422">
        <w:t>Offices</w:t>
      </w:r>
      <w:r w:rsidR="0041377A" w:rsidRPr="005E7422">
        <w:t xml:space="preserve"> </w:t>
      </w:r>
      <w:r w:rsidR="00303986" w:rsidRPr="005E7422">
        <w:t>and</w:t>
      </w:r>
      <w:r w:rsidR="0041377A" w:rsidRPr="005E7422">
        <w:t xml:space="preserve"> </w:t>
      </w:r>
      <w:r w:rsidR="00303986" w:rsidRPr="005E7422">
        <w:t>VAAC</w:t>
      </w:r>
      <w:r w:rsidR="0041377A" w:rsidRPr="005E7422">
        <w:t xml:space="preserve"> </w:t>
      </w:r>
      <w:r w:rsidR="003C2042" w:rsidRPr="005E7422">
        <w:t>(See the</w:t>
      </w:r>
      <w:r w:rsidR="005735A1" w:rsidRPr="005E7422">
        <w:t xml:space="preserve"> </w:t>
      </w:r>
      <w:r w:rsidR="00303986" w:rsidRPr="005E7422">
        <w:rPr>
          <w:rStyle w:val="Italic"/>
        </w:rPr>
        <w:t>Handbook</w:t>
      </w:r>
      <w:r w:rsidR="0041377A" w:rsidRPr="005E7422">
        <w:rPr>
          <w:rStyle w:val="Italic"/>
        </w:rPr>
        <w:t xml:space="preserve"> </w:t>
      </w:r>
      <w:r w:rsidR="00303986" w:rsidRPr="005E7422">
        <w:rPr>
          <w:rStyle w:val="Italic"/>
        </w:rPr>
        <w:t>on</w:t>
      </w:r>
      <w:r w:rsidR="0041377A" w:rsidRPr="005E7422">
        <w:rPr>
          <w:rStyle w:val="Italic"/>
        </w:rPr>
        <w:t xml:space="preserve"> </w:t>
      </w:r>
      <w:r w:rsidR="00303986" w:rsidRPr="005E7422">
        <w:rPr>
          <w:rStyle w:val="Italic"/>
        </w:rPr>
        <w:t>the</w:t>
      </w:r>
      <w:r w:rsidR="0041377A" w:rsidRPr="005E7422">
        <w:rPr>
          <w:rStyle w:val="Italic"/>
        </w:rPr>
        <w:t xml:space="preserve"> </w:t>
      </w:r>
      <w:r w:rsidR="00303986" w:rsidRPr="005E7422">
        <w:rPr>
          <w:rStyle w:val="Italic"/>
        </w:rPr>
        <w:t>International</w:t>
      </w:r>
      <w:r w:rsidR="0041377A" w:rsidRPr="005E7422">
        <w:rPr>
          <w:rStyle w:val="Italic"/>
        </w:rPr>
        <w:t xml:space="preserve"> </w:t>
      </w:r>
      <w:r w:rsidR="00303986" w:rsidRPr="005E7422">
        <w:rPr>
          <w:rStyle w:val="Italic"/>
        </w:rPr>
        <w:t>Airways</w:t>
      </w:r>
      <w:r w:rsidR="0041377A" w:rsidRPr="005E7422">
        <w:rPr>
          <w:rStyle w:val="Italic"/>
        </w:rPr>
        <w:t xml:space="preserve"> </w:t>
      </w:r>
      <w:r w:rsidR="00303986" w:rsidRPr="005E7422">
        <w:rPr>
          <w:rStyle w:val="Italic"/>
        </w:rPr>
        <w:t>Volcano</w:t>
      </w:r>
      <w:r w:rsidR="0041377A" w:rsidRPr="005E7422">
        <w:rPr>
          <w:rStyle w:val="Italic"/>
        </w:rPr>
        <w:t xml:space="preserve"> </w:t>
      </w:r>
      <w:r w:rsidR="00303986" w:rsidRPr="005E7422">
        <w:rPr>
          <w:rStyle w:val="Italic"/>
        </w:rPr>
        <w:t>Watch</w:t>
      </w:r>
      <w:r w:rsidR="0041377A" w:rsidRPr="005E7422">
        <w:rPr>
          <w:rStyle w:val="Italic"/>
        </w:rPr>
        <w:t xml:space="preserve"> </w:t>
      </w:r>
      <w:r w:rsidR="00303986" w:rsidRPr="005E7422">
        <w:rPr>
          <w:rStyle w:val="Italic"/>
        </w:rPr>
        <w:t>(IAVW)</w:t>
      </w:r>
      <w:r w:rsidR="0041377A" w:rsidRPr="005E7422">
        <w:t xml:space="preserve"> </w:t>
      </w:r>
      <w:r w:rsidR="0093122E" w:rsidRPr="005E7422">
        <w:t>(ICAO Doc 9766</w:t>
      </w:r>
      <w:r w:rsidR="004410D6" w:rsidRPr="005E7422">
        <w:noBreakHyphen/>
      </w:r>
      <w:r w:rsidR="0093122E" w:rsidRPr="005E7422">
        <w:t>AN/968)</w:t>
      </w:r>
      <w:r w:rsidR="00817CB8" w:rsidRPr="005E7422">
        <w:t>,</w:t>
      </w:r>
      <w:r w:rsidR="0093122E" w:rsidRPr="005E7422">
        <w:t xml:space="preserve"> </w:t>
      </w:r>
      <w:r w:rsidR="00817CB8" w:rsidRPr="005E7422">
        <w:t>s</w:t>
      </w:r>
      <w:r w:rsidR="00303986" w:rsidRPr="005E7422">
        <w:t>ection</w:t>
      </w:r>
      <w:r w:rsidR="0041377A" w:rsidRPr="005E7422">
        <w:t xml:space="preserve"> </w:t>
      </w:r>
      <w:r w:rsidR="00303986" w:rsidRPr="005E7422">
        <w:t>4.1.1</w:t>
      </w:r>
      <w:r w:rsidR="0041377A" w:rsidRPr="005E7422">
        <w:t xml:space="preserve"> </w:t>
      </w:r>
      <w:r w:rsidR="00303986" w:rsidRPr="005E7422">
        <w:t>(</w:t>
      </w:r>
      <w:r w:rsidR="0093122E" w:rsidRPr="005E7422">
        <w:t>d</w:t>
      </w:r>
      <w:r w:rsidR="00303986" w:rsidRPr="005E7422">
        <w:t>)</w:t>
      </w:r>
      <w:r w:rsidR="003C2042" w:rsidRPr="005E7422">
        <w:t>)</w:t>
      </w:r>
      <w:r w:rsidR="00303986" w:rsidRPr="005E7422">
        <w:t>.</w:t>
      </w:r>
    </w:p>
    <w:p w14:paraId="625AADCE" w14:textId="77777777" w:rsidR="00303986" w:rsidRPr="005E7422" w:rsidRDefault="00303986" w:rsidP="00AA1318">
      <w:pPr>
        <w:pStyle w:val="Heading2NOToC"/>
        <w:rPr>
          <w:lang w:val="en-GB"/>
        </w:rPr>
      </w:pPr>
      <w:r w:rsidRPr="005E7422">
        <w:rPr>
          <w:lang w:val="en-GB"/>
        </w:rPr>
        <w:t>C.</w:t>
      </w:r>
      <w:r w:rsidRPr="005E7422">
        <w:rPr>
          <w:lang w:val="en-GB"/>
        </w:rPr>
        <w:tab/>
        <w:t>Exchange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non</w:t>
      </w:r>
      <w:r w:rsidR="004410D6" w:rsidRPr="005E7422">
        <w:rPr>
          <w:lang w:val="en-GB"/>
        </w:rPr>
        <w:noBreakHyphen/>
      </w:r>
      <w:r w:rsidRPr="005E7422">
        <w:rPr>
          <w:lang w:val="en-GB"/>
        </w:rPr>
        <w:t>meteorological</w:t>
      </w:r>
      <w:r w:rsidR="0041377A" w:rsidRPr="005E7422">
        <w:rPr>
          <w:lang w:val="en-GB"/>
        </w:rPr>
        <w:t xml:space="preserve"> </w:t>
      </w:r>
      <w:r w:rsidRPr="005E7422">
        <w:rPr>
          <w:lang w:val="en-GB"/>
        </w:rPr>
        <w:t>data</w:t>
      </w:r>
    </w:p>
    <w:p w14:paraId="4BCAB14B" w14:textId="77777777" w:rsidR="0041377A" w:rsidRPr="005E7422" w:rsidRDefault="00303986" w:rsidP="00004443">
      <w:pPr>
        <w:pStyle w:val="Bodytext"/>
        <w:rPr>
          <w:color w:val="000000"/>
          <w:lang w:val="en-GB"/>
        </w:rPr>
      </w:pPr>
      <w:r w:rsidRPr="005E7422">
        <w:rPr>
          <w:color w:val="000000"/>
          <w:lang w:val="en-GB"/>
        </w:rPr>
        <w:t>The</w:t>
      </w:r>
      <w:r w:rsidR="0041377A" w:rsidRPr="005E7422">
        <w:rPr>
          <w:color w:val="000000"/>
          <w:lang w:val="en-GB"/>
        </w:rPr>
        <w:t xml:space="preserve"> </w:t>
      </w:r>
      <w:r w:rsidRPr="005E7422">
        <w:rPr>
          <w:color w:val="000000"/>
          <w:lang w:val="en-GB"/>
        </w:rPr>
        <w:t>exchange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all</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above</w:t>
      </w:r>
      <w:r w:rsidR="0041377A" w:rsidRPr="005E7422">
        <w:rPr>
          <w:color w:val="000000"/>
          <w:lang w:val="en-GB"/>
        </w:rPr>
        <w:t xml:space="preserve"> </w:t>
      </w:r>
      <w:r w:rsidRPr="005E7422">
        <w:rPr>
          <w:color w:val="000000"/>
          <w:lang w:val="en-GB"/>
        </w:rPr>
        <w:t>data</w:t>
      </w:r>
      <w:r w:rsidR="0041377A" w:rsidRPr="005E7422">
        <w:rPr>
          <w:color w:val="000000"/>
          <w:lang w:val="en-GB"/>
        </w:rPr>
        <w:t xml:space="preserve"> </w:t>
      </w:r>
      <w:r w:rsidRPr="005E7422">
        <w:rPr>
          <w:color w:val="000000"/>
          <w:lang w:val="en-GB"/>
        </w:rPr>
        <w:t>is</w:t>
      </w:r>
      <w:r w:rsidR="0041377A" w:rsidRPr="005E7422">
        <w:rPr>
          <w:color w:val="000000"/>
          <w:lang w:val="en-GB"/>
        </w:rPr>
        <w:t xml:space="preserve"> </w:t>
      </w:r>
      <w:r w:rsidRPr="005E7422">
        <w:rPr>
          <w:color w:val="000000"/>
          <w:lang w:val="en-GB"/>
        </w:rPr>
        <w:t>described</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rStyle w:val="Italic"/>
          <w:lang w:val="en-GB"/>
        </w:rPr>
        <w:t>Handbook</w:t>
      </w:r>
      <w:r w:rsidR="0041377A" w:rsidRPr="005E7422">
        <w:rPr>
          <w:rStyle w:val="Italic"/>
          <w:lang w:val="en-GB"/>
        </w:rPr>
        <w:t xml:space="preserve"> </w:t>
      </w:r>
      <w:r w:rsidRPr="005E7422">
        <w:rPr>
          <w:rStyle w:val="Italic"/>
          <w:lang w:val="en-GB"/>
        </w:rPr>
        <w:t>on</w:t>
      </w:r>
      <w:r w:rsidR="0041377A" w:rsidRPr="005E7422">
        <w:rPr>
          <w:rStyle w:val="Italic"/>
          <w:lang w:val="en-GB"/>
        </w:rPr>
        <w:t xml:space="preserve"> </w:t>
      </w:r>
      <w:r w:rsidRPr="005E7422">
        <w:rPr>
          <w:rStyle w:val="Italic"/>
          <w:lang w:val="en-GB"/>
        </w:rPr>
        <w:t>the</w:t>
      </w:r>
      <w:r w:rsidR="0041377A" w:rsidRPr="005E7422">
        <w:rPr>
          <w:rStyle w:val="Italic"/>
          <w:lang w:val="en-GB"/>
        </w:rPr>
        <w:t xml:space="preserve"> </w:t>
      </w:r>
      <w:r w:rsidRPr="005E7422">
        <w:rPr>
          <w:rStyle w:val="Italic"/>
          <w:lang w:val="en-GB"/>
        </w:rPr>
        <w:t>International</w:t>
      </w:r>
      <w:r w:rsidR="0041377A" w:rsidRPr="005E7422">
        <w:rPr>
          <w:rStyle w:val="Italic"/>
          <w:lang w:val="en-GB"/>
        </w:rPr>
        <w:t xml:space="preserve"> </w:t>
      </w:r>
      <w:r w:rsidRPr="005E7422">
        <w:rPr>
          <w:rStyle w:val="Italic"/>
          <w:lang w:val="en-GB"/>
        </w:rPr>
        <w:t>Airways</w:t>
      </w:r>
      <w:r w:rsidR="0041377A" w:rsidRPr="005E7422">
        <w:rPr>
          <w:rStyle w:val="Italic"/>
          <w:lang w:val="en-GB"/>
        </w:rPr>
        <w:t xml:space="preserve"> </w:t>
      </w:r>
      <w:r w:rsidRPr="005E7422">
        <w:rPr>
          <w:rStyle w:val="Italic"/>
          <w:lang w:val="en-GB"/>
        </w:rPr>
        <w:t>Volcano</w:t>
      </w:r>
      <w:r w:rsidR="0041377A" w:rsidRPr="005E7422">
        <w:rPr>
          <w:rStyle w:val="Italic"/>
          <w:lang w:val="en-GB"/>
        </w:rPr>
        <w:t xml:space="preserve"> </w:t>
      </w:r>
      <w:r w:rsidRPr="005E7422">
        <w:rPr>
          <w:rStyle w:val="Italic"/>
          <w:lang w:val="en-GB"/>
        </w:rPr>
        <w:t>Watch</w:t>
      </w:r>
      <w:r w:rsidR="0041377A" w:rsidRPr="005E7422">
        <w:rPr>
          <w:rStyle w:val="Italic"/>
          <w:lang w:val="en-GB"/>
        </w:rPr>
        <w:t xml:space="preserve"> </w:t>
      </w:r>
      <w:r w:rsidRPr="005E7422">
        <w:rPr>
          <w:rStyle w:val="Italic"/>
          <w:lang w:val="en-GB"/>
        </w:rPr>
        <w:t>(IAVW)</w:t>
      </w:r>
      <w:r w:rsidR="0093122E" w:rsidRPr="005E7422">
        <w:rPr>
          <w:lang w:val="en-GB"/>
        </w:rPr>
        <w:t xml:space="preserve"> (ICAO Doc 9766</w:t>
      </w:r>
      <w:r w:rsidR="004410D6" w:rsidRPr="005E7422">
        <w:rPr>
          <w:lang w:val="en-GB"/>
        </w:rPr>
        <w:noBreakHyphen/>
      </w:r>
      <w:r w:rsidR="0093122E" w:rsidRPr="005E7422">
        <w:rPr>
          <w:lang w:val="en-GB"/>
        </w:rPr>
        <w:t>AN/968).</w:t>
      </w:r>
    </w:p>
    <w:p w14:paraId="3A0074F2" w14:textId="77777777" w:rsidR="00AA1318" w:rsidRPr="005E7422" w:rsidRDefault="00AA1318" w:rsidP="00AA1318">
      <w:pPr>
        <w:pStyle w:val="THEEND"/>
      </w:pPr>
    </w:p>
    <w:p w14:paraId="3E933491" w14:textId="77777777" w:rsidR="00956149" w:rsidRPr="005E7422" w:rsidRDefault="00E563D8" w:rsidP="003145BE">
      <w:pPr>
        <w:pStyle w:val="TPSSection"/>
        <w:rPr>
          <w:lang w:val="en-GB"/>
        </w:rPr>
      </w:pPr>
      <w:r w:rsidRPr="005E7422">
        <w:rPr>
          <w:lang w:val="en-GB"/>
        </w:rPr>
        <w:t>SECTION: Chapter</w:t>
      </w:r>
    </w:p>
    <w:p w14:paraId="3054718C" w14:textId="77777777" w:rsidR="00956149" w:rsidRPr="005E7422" w:rsidRDefault="00E563D8" w:rsidP="003145BE">
      <w:pPr>
        <w:pStyle w:val="TPSSectionData"/>
        <w:rPr>
          <w:lang w:val="en-GB"/>
        </w:rPr>
      </w:pPr>
      <w:r w:rsidRPr="005E7422">
        <w:rPr>
          <w:lang w:val="en-GB"/>
        </w:rPr>
        <w:t>Chapter title in running head: 2. COMMON ATTRIBUTES OF WIGOS COMPONENT…</w:t>
      </w:r>
    </w:p>
    <w:p w14:paraId="3294DDA7" w14:textId="77777777" w:rsidR="000215D1" w:rsidRPr="005E7422" w:rsidRDefault="003B0079" w:rsidP="00AF72D6">
      <w:pPr>
        <w:pStyle w:val="ChapterheadAnxRef"/>
      </w:pPr>
      <w:r w:rsidRPr="005E7422">
        <w:t>A</w:t>
      </w:r>
      <w:r w:rsidR="00AF72D6" w:rsidRPr="005E7422">
        <w:t>ttachment</w:t>
      </w:r>
      <w:r w:rsidR="0041377A" w:rsidRPr="005E7422">
        <w:t xml:space="preserve"> </w:t>
      </w:r>
      <w:r w:rsidRPr="005E7422">
        <w:t>2.</w:t>
      </w:r>
      <w:r w:rsidR="008A2598" w:rsidRPr="005E7422">
        <w:t>2</w:t>
      </w:r>
      <w:r w:rsidR="00BD40E5" w:rsidRPr="005E7422">
        <w:t>.</w:t>
      </w:r>
      <w:r w:rsidR="0041377A" w:rsidRPr="005E7422">
        <w:t xml:space="preserve"> </w:t>
      </w:r>
      <w:r w:rsidR="00AF72D6" w:rsidRPr="005E7422">
        <w:t>WIGOS</w:t>
      </w:r>
      <w:r w:rsidR="0041377A" w:rsidRPr="005E7422">
        <w:t xml:space="preserve"> </w:t>
      </w:r>
      <w:r w:rsidR="00AF72D6" w:rsidRPr="005E7422">
        <w:t>station</w:t>
      </w:r>
      <w:r w:rsidR="0041377A" w:rsidRPr="005E7422">
        <w:t xml:space="preserve"> </w:t>
      </w:r>
      <w:r w:rsidR="00AF72D6" w:rsidRPr="005E7422">
        <w:t>identifiers</w:t>
      </w:r>
    </w:p>
    <w:p w14:paraId="140828B0" w14:textId="77777777" w:rsidR="00ED0F25" w:rsidRPr="005E7422" w:rsidRDefault="00ED0F25" w:rsidP="002E5376">
      <w:pPr>
        <w:pStyle w:val="Heading1NOToC"/>
        <w:rPr>
          <w:lang w:val="en-GB"/>
        </w:rPr>
      </w:pPr>
      <w:r w:rsidRPr="005E7422">
        <w:rPr>
          <w:b w:val="0"/>
          <w:bCs/>
          <w:lang w:val="en-GB"/>
        </w:rPr>
        <w:t>1.</w:t>
      </w:r>
      <w:r w:rsidR="0041668E" w:rsidRPr="005E7422">
        <w:rPr>
          <w:lang w:val="en-GB"/>
        </w:rPr>
        <w:tab/>
      </w:r>
      <w:r w:rsidRPr="005E7422">
        <w:rPr>
          <w:lang w:val="en-GB"/>
        </w:rPr>
        <w:t>Structure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2E5376" w:rsidRPr="005E7422">
        <w:rPr>
          <w:lang w:val="en-GB"/>
        </w:rPr>
        <w:t>STATION</w:t>
      </w:r>
      <w:r w:rsidR="0041377A" w:rsidRPr="005E7422">
        <w:rPr>
          <w:color w:val="000000"/>
          <w:lang w:val="en-GB"/>
        </w:rPr>
        <w:t xml:space="preserve"> </w:t>
      </w:r>
      <w:r w:rsidRPr="005E7422">
        <w:rPr>
          <w:lang w:val="en-GB"/>
        </w:rPr>
        <w:t>identifiers</w:t>
      </w:r>
    </w:p>
    <w:p w14:paraId="180D9353" w14:textId="77777777" w:rsidR="0041377A" w:rsidRPr="005E7422" w:rsidRDefault="002F2A62" w:rsidP="009F3969">
      <w:pPr>
        <w:pStyle w:val="Bodytext"/>
        <w:rPr>
          <w:lang w:val="en-GB"/>
        </w:rPr>
      </w:pPr>
      <w:r w:rsidRPr="005E7422">
        <w:rPr>
          <w:lang w:val="en-GB"/>
        </w:rPr>
        <w:t>Figure</w:t>
      </w:r>
      <w:r w:rsidR="0041377A" w:rsidRPr="005E7422">
        <w:rPr>
          <w:color w:val="000000"/>
          <w:lang w:val="en-GB"/>
        </w:rPr>
        <w:t xml:space="preserve"> </w:t>
      </w:r>
      <w:r w:rsidRPr="005E7422">
        <w:rPr>
          <w:lang w:val="en-GB"/>
        </w:rPr>
        <w:t>1</w:t>
      </w:r>
      <w:r w:rsidR="0041377A" w:rsidRPr="005E7422">
        <w:rPr>
          <w:color w:val="000000"/>
          <w:lang w:val="en-GB"/>
        </w:rPr>
        <w:t xml:space="preserve"> </w:t>
      </w:r>
      <w:r w:rsidRPr="005E7422">
        <w:rPr>
          <w:lang w:val="en-GB"/>
        </w:rPr>
        <w:t>shows</w:t>
      </w:r>
      <w:r w:rsidR="0041377A" w:rsidRPr="005E7422">
        <w:rPr>
          <w:color w:val="000000"/>
          <w:lang w:val="en-GB"/>
        </w:rPr>
        <w:t xml:space="preserve"> </w:t>
      </w:r>
      <w:r w:rsidRPr="005E7422">
        <w:rPr>
          <w:lang w:val="en-GB"/>
        </w:rPr>
        <w:t>t</w:t>
      </w:r>
      <w:r w:rsidR="003B0079" w:rsidRPr="005E7422">
        <w:rPr>
          <w:lang w:val="en-GB"/>
        </w:rPr>
        <w:t>he</w:t>
      </w:r>
      <w:r w:rsidR="0041377A" w:rsidRPr="005E7422">
        <w:rPr>
          <w:color w:val="000000"/>
          <w:lang w:val="en-GB"/>
        </w:rPr>
        <w:t xml:space="preserve"> </w:t>
      </w:r>
      <w:r w:rsidR="003B0079" w:rsidRPr="005E7422">
        <w:rPr>
          <w:lang w:val="en-GB"/>
        </w:rPr>
        <w:t>structure</w:t>
      </w:r>
      <w:r w:rsidR="0041377A" w:rsidRPr="005E7422">
        <w:rPr>
          <w:color w:val="000000"/>
          <w:lang w:val="en-GB"/>
        </w:rPr>
        <w:t xml:space="preserve"> </w:t>
      </w:r>
      <w:r w:rsidR="003B0079" w:rsidRPr="005E7422">
        <w:rPr>
          <w:lang w:val="en-GB"/>
        </w:rPr>
        <w:t>of</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3B0079" w:rsidRPr="005E7422">
        <w:rPr>
          <w:lang w:val="en-GB"/>
        </w:rPr>
        <w:t>WIGOS</w:t>
      </w:r>
      <w:r w:rsidR="0041377A" w:rsidRPr="005E7422">
        <w:rPr>
          <w:color w:val="000000"/>
          <w:lang w:val="en-GB"/>
        </w:rPr>
        <w:t xml:space="preserve"> </w:t>
      </w:r>
      <w:r w:rsidR="002E5376" w:rsidRPr="005E7422">
        <w:rPr>
          <w:lang w:val="en-GB"/>
        </w:rPr>
        <w:t>station</w:t>
      </w:r>
      <w:r w:rsidR="0041377A" w:rsidRPr="005E7422">
        <w:rPr>
          <w:color w:val="000000"/>
          <w:lang w:val="en-GB"/>
        </w:rPr>
        <w:t xml:space="preserve"> </w:t>
      </w:r>
      <w:r w:rsidR="00B00C06" w:rsidRPr="005E7422">
        <w:rPr>
          <w:lang w:val="en-GB"/>
        </w:rPr>
        <w:t>i</w:t>
      </w:r>
      <w:r w:rsidR="003B0079" w:rsidRPr="005E7422">
        <w:rPr>
          <w:lang w:val="en-GB"/>
        </w:rPr>
        <w:t>dentifier</w:t>
      </w:r>
      <w:r w:rsidRPr="005E7422">
        <w:rPr>
          <w:lang w:val="en-GB"/>
        </w:rPr>
        <w:t>.</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description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each</w:t>
      </w:r>
      <w:r w:rsidR="0041377A" w:rsidRPr="005E7422">
        <w:rPr>
          <w:color w:val="000000"/>
          <w:lang w:val="en-GB"/>
        </w:rPr>
        <w:t xml:space="preserve"> </w:t>
      </w:r>
      <w:r w:rsidRPr="005E7422">
        <w:rPr>
          <w:lang w:val="en-GB"/>
        </w:rPr>
        <w:t>com</w:t>
      </w:r>
      <w:r w:rsidR="0016317B" w:rsidRPr="005E7422">
        <w:rPr>
          <w:lang w:val="en-GB"/>
        </w:rPr>
        <w:t>ponent</w:t>
      </w:r>
      <w:r w:rsidR="0041377A" w:rsidRPr="005E7422">
        <w:rPr>
          <w:color w:val="000000"/>
          <w:lang w:val="en-GB"/>
        </w:rPr>
        <w:t xml:space="preserve"> </w:t>
      </w:r>
      <w:r w:rsidR="0016317B" w:rsidRPr="005E7422">
        <w:rPr>
          <w:lang w:val="en-GB"/>
        </w:rPr>
        <w:t>is</w:t>
      </w:r>
      <w:r w:rsidR="0041377A" w:rsidRPr="005E7422">
        <w:rPr>
          <w:color w:val="000000"/>
          <w:lang w:val="en-GB"/>
        </w:rPr>
        <w:t xml:space="preserve"> </w:t>
      </w:r>
      <w:r w:rsidR="0016317B" w:rsidRPr="005E7422">
        <w:rPr>
          <w:lang w:val="en-GB"/>
        </w:rPr>
        <w:t>given</w:t>
      </w:r>
      <w:r w:rsidR="0041377A" w:rsidRPr="005E7422">
        <w:rPr>
          <w:color w:val="000000"/>
          <w:lang w:val="en-GB"/>
        </w:rPr>
        <w:t xml:space="preserve"> </w:t>
      </w:r>
      <w:r w:rsidR="0016317B" w:rsidRPr="005E7422">
        <w:rPr>
          <w:lang w:val="en-GB"/>
        </w:rPr>
        <w:t>in</w:t>
      </w:r>
      <w:r w:rsidR="0041377A" w:rsidRPr="005E7422">
        <w:rPr>
          <w:color w:val="000000"/>
          <w:lang w:val="en-GB"/>
        </w:rPr>
        <w:t xml:space="preserve"> </w:t>
      </w:r>
      <w:r w:rsidR="00422433" w:rsidRPr="005E7422">
        <w:rPr>
          <w:lang w:val="en-GB"/>
        </w:rPr>
        <w:t>the</w:t>
      </w:r>
      <w:r w:rsidR="0041377A" w:rsidRPr="005E7422">
        <w:rPr>
          <w:color w:val="000000"/>
          <w:lang w:val="en-GB"/>
        </w:rPr>
        <w:t xml:space="preserve"> </w:t>
      </w:r>
      <w:r w:rsidR="00422433" w:rsidRPr="005E7422">
        <w:rPr>
          <w:lang w:val="en-GB"/>
        </w:rPr>
        <w:t>t</w:t>
      </w:r>
      <w:r w:rsidR="0016317B" w:rsidRPr="005E7422">
        <w:rPr>
          <w:lang w:val="en-GB"/>
        </w:rPr>
        <w:t>able</w:t>
      </w:r>
      <w:r w:rsidR="0041377A" w:rsidRPr="005E7422">
        <w:rPr>
          <w:color w:val="000000"/>
          <w:lang w:val="en-GB"/>
        </w:rPr>
        <w:t xml:space="preserve"> </w:t>
      </w:r>
      <w:r w:rsidR="00422433" w:rsidRPr="005E7422">
        <w:rPr>
          <w:lang w:val="en-GB"/>
        </w:rPr>
        <w:t>below</w:t>
      </w:r>
      <w:r w:rsidRPr="005E7422">
        <w:rPr>
          <w:lang w:val="en-GB"/>
        </w:rPr>
        <w:t>.</w:t>
      </w:r>
    </w:p>
    <w:p w14:paraId="5BD99125" w14:textId="77777777" w:rsidR="00820475" w:rsidRPr="005E7422" w:rsidRDefault="00E563D8" w:rsidP="003145BE">
      <w:pPr>
        <w:pStyle w:val="TPSTable"/>
        <w:rPr>
          <w:lang w:val="en-GB"/>
        </w:rPr>
      </w:pPr>
      <w:r w:rsidRPr="005E7422">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top w:w="58" w:type="dxa"/>
          <w:left w:w="0" w:type="dxa"/>
          <w:bottom w:w="58" w:type="dxa"/>
          <w:right w:w="0" w:type="dxa"/>
        </w:tblCellMar>
        <w:tblLook w:val="01E0" w:firstRow="1" w:lastRow="1" w:firstColumn="1" w:lastColumn="1" w:noHBand="0" w:noVBand="0"/>
      </w:tblPr>
      <w:tblGrid>
        <w:gridCol w:w="2765"/>
        <w:gridCol w:w="2327"/>
        <w:gridCol w:w="2335"/>
        <w:gridCol w:w="2195"/>
      </w:tblGrid>
      <w:tr w:rsidR="003B0079" w:rsidRPr="005E7422" w14:paraId="5CBE44EA" w14:textId="77777777" w:rsidTr="00820475">
        <w:trPr>
          <w:jc w:val="center"/>
        </w:trPr>
        <w:tc>
          <w:tcPr>
            <w:tcW w:w="2547" w:type="dxa"/>
          </w:tcPr>
          <w:p w14:paraId="44A228E9" w14:textId="77777777" w:rsidR="003B0079" w:rsidRPr="005E7422" w:rsidRDefault="003B0079" w:rsidP="00417728">
            <w:pPr>
              <w:pStyle w:val="Tablebody"/>
              <w:rPr>
                <w:lang w:val="en-GB"/>
              </w:rPr>
            </w:pP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00B00C06" w:rsidRPr="005E7422">
              <w:rPr>
                <w:lang w:val="en-GB"/>
              </w:rPr>
              <w:t>i</w:t>
            </w:r>
            <w:r w:rsidRPr="005E7422">
              <w:rPr>
                <w:lang w:val="en-GB"/>
              </w:rPr>
              <w:t>dentifier</w:t>
            </w:r>
            <w:r w:rsidR="0041377A" w:rsidRPr="005E7422">
              <w:rPr>
                <w:color w:val="000000"/>
                <w:lang w:val="en-GB"/>
              </w:rPr>
              <w:t xml:space="preserve"> </w:t>
            </w:r>
            <w:r w:rsidRPr="005E7422">
              <w:rPr>
                <w:lang w:val="en-GB"/>
              </w:rPr>
              <w:t>series</w:t>
            </w:r>
          </w:p>
        </w:tc>
        <w:tc>
          <w:tcPr>
            <w:tcW w:w="2143" w:type="dxa"/>
          </w:tcPr>
          <w:p w14:paraId="1C083EC6" w14:textId="77777777" w:rsidR="003B0079" w:rsidRPr="005E7422" w:rsidRDefault="003B0079" w:rsidP="00417728">
            <w:pPr>
              <w:pStyle w:val="Tablebody"/>
              <w:rPr>
                <w:lang w:val="en-GB"/>
              </w:rPr>
            </w:pPr>
            <w:r w:rsidRPr="005E7422">
              <w:rPr>
                <w:lang w:val="en-GB"/>
              </w:rPr>
              <w:t>Issuer</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B00C06" w:rsidRPr="005E7422">
              <w:rPr>
                <w:lang w:val="en-GB"/>
              </w:rPr>
              <w:t>i</w:t>
            </w:r>
            <w:r w:rsidRPr="005E7422">
              <w:rPr>
                <w:lang w:val="en-GB"/>
              </w:rPr>
              <w:t>dentifier</w:t>
            </w:r>
          </w:p>
        </w:tc>
        <w:tc>
          <w:tcPr>
            <w:tcW w:w="2151" w:type="dxa"/>
          </w:tcPr>
          <w:p w14:paraId="035CFA64" w14:textId="77777777" w:rsidR="003B0079" w:rsidRPr="005E7422" w:rsidRDefault="003B0079" w:rsidP="00417728">
            <w:pPr>
              <w:pStyle w:val="Tablebody"/>
              <w:rPr>
                <w:lang w:val="en-GB"/>
              </w:rPr>
            </w:pPr>
            <w:r w:rsidRPr="005E7422">
              <w:rPr>
                <w:lang w:val="en-GB"/>
              </w:rPr>
              <w:t>Issue</w:t>
            </w:r>
            <w:r w:rsidR="0041377A" w:rsidRPr="005E7422">
              <w:rPr>
                <w:color w:val="000000"/>
                <w:lang w:val="en-GB"/>
              </w:rPr>
              <w:t xml:space="preserve"> </w:t>
            </w:r>
            <w:r w:rsidR="00B00C06" w:rsidRPr="005E7422">
              <w:rPr>
                <w:lang w:val="en-GB"/>
              </w:rPr>
              <w:t>n</w:t>
            </w:r>
            <w:r w:rsidRPr="005E7422">
              <w:rPr>
                <w:lang w:val="en-GB"/>
              </w:rPr>
              <w:t>umber</w:t>
            </w:r>
          </w:p>
        </w:tc>
        <w:tc>
          <w:tcPr>
            <w:tcW w:w="2022" w:type="dxa"/>
          </w:tcPr>
          <w:p w14:paraId="20FE743E" w14:textId="77777777" w:rsidR="003B0079" w:rsidRPr="005E7422" w:rsidRDefault="003B0079" w:rsidP="00417728">
            <w:pPr>
              <w:pStyle w:val="Tablebody"/>
              <w:rPr>
                <w:lang w:val="en-GB"/>
              </w:rPr>
            </w:pPr>
            <w:r w:rsidRPr="005E7422">
              <w:rPr>
                <w:lang w:val="en-GB"/>
              </w:rPr>
              <w:t>Local</w:t>
            </w:r>
            <w:r w:rsidR="0041377A" w:rsidRPr="005E7422">
              <w:rPr>
                <w:color w:val="000000"/>
                <w:lang w:val="en-GB"/>
              </w:rPr>
              <w:t xml:space="preserve"> </w:t>
            </w:r>
            <w:r w:rsidR="00694D80" w:rsidRPr="005E7422">
              <w:rPr>
                <w:lang w:val="en-GB"/>
              </w:rPr>
              <w:t>i</w:t>
            </w:r>
            <w:r w:rsidRPr="005E7422">
              <w:rPr>
                <w:lang w:val="en-GB"/>
              </w:rPr>
              <w:t>dentifier</w:t>
            </w:r>
          </w:p>
        </w:tc>
      </w:tr>
    </w:tbl>
    <w:p w14:paraId="0A66AF69" w14:textId="77777777" w:rsidR="003B0079" w:rsidRPr="005E7422" w:rsidRDefault="003B0079" w:rsidP="000862E9">
      <w:pPr>
        <w:pStyle w:val="Figurecaptionspaceafter"/>
        <w:rPr>
          <w:lang w:val="en-GB"/>
        </w:rPr>
      </w:pPr>
      <w:r w:rsidRPr="005E7422">
        <w:rPr>
          <w:lang w:val="en-GB"/>
        </w:rPr>
        <w:t>Figure</w:t>
      </w:r>
      <w:r w:rsidR="0041377A" w:rsidRPr="005E7422">
        <w:rPr>
          <w:lang w:val="en-GB"/>
        </w:rPr>
        <w:t xml:space="preserve"> </w:t>
      </w:r>
      <w:r w:rsidRPr="005E7422">
        <w:rPr>
          <w:lang w:val="en-GB"/>
        </w:rPr>
        <w:t>1.</w:t>
      </w:r>
      <w:r w:rsidR="0041377A" w:rsidRPr="005E7422">
        <w:rPr>
          <w:lang w:val="en-GB"/>
        </w:rPr>
        <w:t xml:space="preserve"> </w:t>
      </w:r>
      <w:r w:rsidRPr="005E7422">
        <w:rPr>
          <w:lang w:val="en-GB"/>
        </w:rPr>
        <w:t>Structure</w:t>
      </w:r>
      <w:r w:rsidR="0041377A" w:rsidRPr="005E7422">
        <w:rPr>
          <w:lang w:val="en-GB"/>
        </w:rPr>
        <w:t xml:space="preserve"> </w:t>
      </w:r>
      <w:r w:rsidRPr="005E7422">
        <w:rPr>
          <w:lang w:val="en-GB"/>
        </w:rPr>
        <w:t>of</w:t>
      </w:r>
      <w:r w:rsidR="0041377A" w:rsidRPr="005E7422">
        <w:rPr>
          <w:lang w:val="en-GB"/>
        </w:rPr>
        <w:t xml:space="preserve"> </w:t>
      </w:r>
      <w:r w:rsidR="002E5376"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002E5376" w:rsidRPr="005E7422">
        <w:rPr>
          <w:lang w:val="en-GB"/>
        </w:rPr>
        <w:t>station</w:t>
      </w:r>
      <w:r w:rsidR="0041377A" w:rsidRPr="005E7422">
        <w:rPr>
          <w:lang w:val="en-GB"/>
        </w:rPr>
        <w:t xml:space="preserve"> </w:t>
      </w:r>
      <w:r w:rsidRPr="005E7422">
        <w:rPr>
          <w:lang w:val="en-GB"/>
        </w:rPr>
        <w:t>identifier</w:t>
      </w:r>
    </w:p>
    <w:p w14:paraId="2063FFED" w14:textId="77777777" w:rsidR="003B0079" w:rsidRPr="005E7422" w:rsidRDefault="00E73916" w:rsidP="00B80922">
      <w:pPr>
        <w:pStyle w:val="Tablecaption"/>
        <w:rPr>
          <w:lang w:val="en-GB"/>
        </w:rPr>
      </w:pPr>
      <w:r w:rsidRPr="005E7422">
        <w:rPr>
          <w:lang w:val="en-GB"/>
        </w:rPr>
        <w:t>C</w:t>
      </w:r>
      <w:r w:rsidR="002E5376" w:rsidRPr="005E7422">
        <w:rPr>
          <w:lang w:val="en-GB"/>
        </w:rPr>
        <w:t>omponent</w:t>
      </w:r>
      <w:r w:rsidR="0041377A" w:rsidRPr="005E7422">
        <w:rPr>
          <w:lang w:val="en-GB"/>
        </w:rPr>
        <w:t xml:space="preserve"> </w:t>
      </w:r>
      <w:r w:rsidR="002E5376" w:rsidRPr="005E7422">
        <w:rPr>
          <w:lang w:val="en-GB"/>
        </w:rPr>
        <w:t>parts</w:t>
      </w:r>
      <w:r w:rsidR="0041377A" w:rsidRPr="005E7422">
        <w:rPr>
          <w:lang w:val="en-GB"/>
        </w:rPr>
        <w:t xml:space="preserve"> </w:t>
      </w:r>
      <w:r w:rsidR="002E5376" w:rsidRPr="005E7422">
        <w:rPr>
          <w:lang w:val="en-GB"/>
        </w:rPr>
        <w:t>of</w:t>
      </w:r>
      <w:r w:rsidR="0041377A" w:rsidRPr="005E7422">
        <w:rPr>
          <w:lang w:val="en-GB"/>
        </w:rPr>
        <w:t xml:space="preserve"> </w:t>
      </w:r>
      <w:r w:rsidR="002E5376" w:rsidRPr="005E7422">
        <w:rPr>
          <w:lang w:val="en-GB"/>
        </w:rPr>
        <w:t>the</w:t>
      </w:r>
      <w:r w:rsidR="0041377A" w:rsidRPr="005E7422">
        <w:rPr>
          <w:lang w:val="en-GB"/>
        </w:rPr>
        <w:t xml:space="preserve"> </w:t>
      </w:r>
      <w:r w:rsidR="003B0079" w:rsidRPr="005E7422">
        <w:rPr>
          <w:lang w:val="en-GB"/>
        </w:rPr>
        <w:t>WIGOS</w:t>
      </w:r>
      <w:r w:rsidR="0041377A" w:rsidRPr="005E7422">
        <w:rPr>
          <w:lang w:val="en-GB"/>
        </w:rPr>
        <w:t xml:space="preserve"> </w:t>
      </w:r>
      <w:r w:rsidR="003B0079" w:rsidRPr="005E7422">
        <w:rPr>
          <w:lang w:val="en-GB"/>
        </w:rPr>
        <w:t>station</w:t>
      </w:r>
      <w:r w:rsidR="0041377A" w:rsidRPr="005E7422">
        <w:rPr>
          <w:lang w:val="en-GB"/>
        </w:rPr>
        <w:t xml:space="preserve"> </w:t>
      </w:r>
      <w:r w:rsidR="003B0079" w:rsidRPr="005E7422">
        <w:rPr>
          <w:lang w:val="en-GB"/>
        </w:rPr>
        <w:t>identifier</w:t>
      </w:r>
    </w:p>
    <w:p w14:paraId="375DE417" w14:textId="77777777" w:rsidR="00417728" w:rsidRPr="005E7422" w:rsidRDefault="00E563D8" w:rsidP="003145BE">
      <w:pPr>
        <w:pStyle w:val="TPSTable"/>
        <w:rPr>
          <w:lang w:val="en-GB"/>
        </w:rPr>
      </w:pPr>
      <w:r w:rsidRPr="005E7422">
        <w:rPr>
          <w:lang w:val="en-GB"/>
        </w:rPr>
        <w:t>TABLE: Table horizontal lines</w:t>
      </w:r>
    </w:p>
    <w:tbl>
      <w:tblPr>
        <w:tblW w:w="5000" w:type="pct"/>
        <w:tblBorders>
          <w:top w:val="single" w:sz="4" w:space="0" w:color="auto"/>
          <w:bottom w:val="single" w:sz="4" w:space="0" w:color="auto"/>
        </w:tblBorders>
        <w:tblLayout w:type="fixed"/>
        <w:tblCellMar>
          <w:top w:w="60" w:type="dxa"/>
          <w:left w:w="0" w:type="dxa"/>
          <w:bottom w:w="60" w:type="dxa"/>
          <w:right w:w="0" w:type="dxa"/>
        </w:tblCellMar>
        <w:tblLook w:val="01E0" w:firstRow="1" w:lastRow="1" w:firstColumn="1" w:lastColumn="1" w:noHBand="0" w:noVBand="0"/>
      </w:tblPr>
      <w:tblGrid>
        <w:gridCol w:w="2341"/>
        <w:gridCol w:w="5364"/>
        <w:gridCol w:w="1927"/>
      </w:tblGrid>
      <w:tr w:rsidR="003B0079" w:rsidRPr="005E7422" w14:paraId="448FBD92" w14:textId="77777777" w:rsidTr="00417728">
        <w:tc>
          <w:tcPr>
            <w:tcW w:w="2159" w:type="dxa"/>
            <w:tcBorders>
              <w:top w:val="single" w:sz="4" w:space="0" w:color="auto"/>
              <w:bottom w:val="single" w:sz="4" w:space="0" w:color="auto"/>
            </w:tcBorders>
            <w:vAlign w:val="center"/>
          </w:tcPr>
          <w:p w14:paraId="28041AA7" w14:textId="77777777" w:rsidR="003B0079" w:rsidRPr="005E7422" w:rsidRDefault="003B0079" w:rsidP="00417728">
            <w:pPr>
              <w:pStyle w:val="Tableheader"/>
              <w:rPr>
                <w:lang w:val="en-GB"/>
              </w:rPr>
            </w:pPr>
            <w:r w:rsidRPr="005E7422">
              <w:rPr>
                <w:lang w:val="en-GB"/>
              </w:rPr>
              <w:lastRenderedPageBreak/>
              <w:t>Component</w:t>
            </w:r>
          </w:p>
        </w:tc>
        <w:tc>
          <w:tcPr>
            <w:tcW w:w="4948" w:type="dxa"/>
            <w:tcBorders>
              <w:top w:val="single" w:sz="4" w:space="0" w:color="auto"/>
              <w:bottom w:val="single" w:sz="4" w:space="0" w:color="auto"/>
            </w:tcBorders>
            <w:vAlign w:val="center"/>
          </w:tcPr>
          <w:p w14:paraId="407F3968" w14:textId="77777777" w:rsidR="003B0079" w:rsidRPr="005E7422" w:rsidRDefault="003B0079" w:rsidP="00417728">
            <w:pPr>
              <w:pStyle w:val="Tableheader"/>
              <w:rPr>
                <w:lang w:val="en-GB"/>
              </w:rPr>
            </w:pPr>
            <w:r w:rsidRPr="005E7422">
              <w:rPr>
                <w:lang w:val="en-GB"/>
              </w:rPr>
              <w:t>Description</w:t>
            </w:r>
          </w:p>
        </w:tc>
        <w:tc>
          <w:tcPr>
            <w:tcW w:w="1778" w:type="dxa"/>
            <w:tcBorders>
              <w:top w:val="single" w:sz="4" w:space="0" w:color="auto"/>
              <w:bottom w:val="single" w:sz="4" w:space="0" w:color="auto"/>
            </w:tcBorders>
            <w:vAlign w:val="center"/>
          </w:tcPr>
          <w:p w14:paraId="6BCA2238" w14:textId="77777777" w:rsidR="003B0079" w:rsidRPr="005E7422" w:rsidRDefault="003B0079" w:rsidP="00417728">
            <w:pPr>
              <w:pStyle w:val="Tableheader"/>
              <w:rPr>
                <w:lang w:val="en-GB"/>
              </w:rPr>
            </w:pPr>
            <w:r w:rsidRPr="005E7422">
              <w:rPr>
                <w:lang w:val="en-GB"/>
              </w:rPr>
              <w:t>Initial</w:t>
            </w:r>
            <w:r w:rsidR="0041377A" w:rsidRPr="005E7422">
              <w:rPr>
                <w:color w:val="000000"/>
                <w:lang w:val="en-GB"/>
              </w:rPr>
              <w:t xml:space="preserve"> </w:t>
            </w:r>
            <w:r w:rsidR="00850E30" w:rsidRPr="005E7422">
              <w:rPr>
                <w:lang w:val="en-GB"/>
              </w:rPr>
              <w:t>r</w:t>
            </w:r>
            <w:r w:rsidRPr="005E7422">
              <w:rPr>
                <w:lang w:val="en-GB"/>
              </w:rPr>
              <w:t>ange</w:t>
            </w:r>
            <w:r w:rsidR="0041377A" w:rsidRPr="005E7422">
              <w:rPr>
                <w:color w:val="000000"/>
                <w:lang w:val="en-GB"/>
              </w:rPr>
              <w:t xml:space="preserve"> </w:t>
            </w:r>
            <w:r w:rsidRPr="005E7422">
              <w:rPr>
                <w:lang w:val="en-GB"/>
              </w:rPr>
              <w:t>–</w:t>
            </w:r>
            <w:r w:rsidR="0041377A" w:rsidRPr="005E7422">
              <w:rPr>
                <w:color w:val="000000"/>
                <w:lang w:val="en-GB"/>
              </w:rPr>
              <w:t xml:space="preserve"> </w:t>
            </w:r>
            <w:r w:rsidRPr="005E7422">
              <w:rPr>
                <w:lang w:val="en-GB"/>
              </w:rPr>
              <w:t>series</w:t>
            </w:r>
            <w:r w:rsidR="0041377A" w:rsidRPr="005E7422">
              <w:rPr>
                <w:color w:val="000000"/>
                <w:lang w:val="en-GB"/>
              </w:rPr>
              <w:t xml:space="preserve"> </w:t>
            </w:r>
            <w:r w:rsidRPr="005E7422">
              <w:rPr>
                <w:lang w:val="en-GB"/>
              </w:rPr>
              <w:t>0</w:t>
            </w:r>
            <w:r w:rsidR="0041377A" w:rsidRPr="005E7422">
              <w:rPr>
                <w:color w:val="000000"/>
                <w:lang w:val="en-GB"/>
              </w:rPr>
              <w:t xml:space="preserve"> </w:t>
            </w:r>
            <w:r w:rsidRPr="005E7422">
              <w:rPr>
                <w:lang w:val="en-GB"/>
              </w:rPr>
              <w:t>(</w:t>
            </w:r>
            <w:r w:rsidR="00850E30" w:rsidRPr="005E7422">
              <w:rPr>
                <w:lang w:val="en-GB"/>
              </w:rPr>
              <w:t>s</w:t>
            </w:r>
            <w:r w:rsidRPr="005E7422">
              <w:rPr>
                <w:lang w:val="en-GB"/>
              </w:rPr>
              <w:t>tations)</w:t>
            </w:r>
          </w:p>
        </w:tc>
      </w:tr>
      <w:tr w:rsidR="003B0079" w:rsidRPr="005E7422" w14:paraId="5746E39A" w14:textId="77777777" w:rsidTr="00417728">
        <w:tc>
          <w:tcPr>
            <w:tcW w:w="2159" w:type="dxa"/>
            <w:tcBorders>
              <w:top w:val="single" w:sz="4" w:space="0" w:color="auto"/>
            </w:tcBorders>
          </w:tcPr>
          <w:p w14:paraId="5968745C" w14:textId="77777777" w:rsidR="003B0079" w:rsidRPr="005E7422" w:rsidRDefault="003B0079" w:rsidP="00417728">
            <w:pPr>
              <w:pStyle w:val="Tablebody"/>
              <w:rPr>
                <w:lang w:val="en-GB"/>
              </w:rPr>
            </w:pP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00850E30" w:rsidRPr="005E7422">
              <w:rPr>
                <w:lang w:val="en-GB"/>
              </w:rPr>
              <w:t>i</w:t>
            </w:r>
            <w:r w:rsidRPr="005E7422">
              <w:rPr>
                <w:lang w:val="en-GB"/>
              </w:rPr>
              <w:t>dentifier</w:t>
            </w:r>
            <w:r w:rsidR="0041377A" w:rsidRPr="005E7422">
              <w:rPr>
                <w:color w:val="000000"/>
                <w:lang w:val="en-GB"/>
              </w:rPr>
              <w:t xml:space="preserve"> </w:t>
            </w:r>
            <w:r w:rsidR="00850E30" w:rsidRPr="005E7422">
              <w:rPr>
                <w:lang w:val="en-GB"/>
              </w:rPr>
              <w:t>s</w:t>
            </w:r>
            <w:r w:rsidRPr="005E7422">
              <w:rPr>
                <w:lang w:val="en-GB"/>
              </w:rPr>
              <w:t>eries</w:t>
            </w:r>
          </w:p>
        </w:tc>
        <w:tc>
          <w:tcPr>
            <w:tcW w:w="4948" w:type="dxa"/>
            <w:tcBorders>
              <w:top w:val="single" w:sz="4" w:space="0" w:color="auto"/>
            </w:tcBorders>
          </w:tcPr>
          <w:p w14:paraId="1744E3F6" w14:textId="77777777" w:rsidR="003B0079" w:rsidRPr="005E7422" w:rsidRDefault="003B0079">
            <w:pPr>
              <w:pStyle w:val="Tablebody"/>
              <w:rPr>
                <w:lang w:val="en-GB"/>
              </w:rPr>
            </w:pPr>
            <w:r w:rsidRPr="005E7422">
              <w:rPr>
                <w:lang w:val="en-GB"/>
              </w:rPr>
              <w:t>This</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distinguish</w:t>
            </w:r>
            <w:r w:rsidR="0041377A" w:rsidRPr="005E7422">
              <w:rPr>
                <w:color w:val="000000"/>
                <w:lang w:val="en-GB"/>
              </w:rPr>
              <w:t xml:space="preserve"> </w:t>
            </w:r>
            <w:r w:rsidRPr="005E7422">
              <w:rPr>
                <w:lang w:val="en-GB"/>
              </w:rPr>
              <w:t>between</w:t>
            </w:r>
            <w:r w:rsidR="0041377A" w:rsidRPr="005E7422">
              <w:rPr>
                <w:color w:val="000000"/>
                <w:lang w:val="en-GB"/>
              </w:rPr>
              <w:t xml:space="preserve"> </w:t>
            </w:r>
            <w:r w:rsidRPr="005E7422">
              <w:rPr>
                <w:lang w:val="en-GB"/>
              </w:rPr>
              <w:t>different</w:t>
            </w:r>
            <w:r w:rsidR="0041377A" w:rsidRPr="005E7422">
              <w:rPr>
                <w:color w:val="000000"/>
                <w:lang w:val="en-GB"/>
              </w:rPr>
              <w:t xml:space="preserve"> </w:t>
            </w:r>
            <w:r w:rsidRPr="005E7422">
              <w:rPr>
                <w:lang w:val="en-GB"/>
              </w:rPr>
              <w:t>systems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allocating</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It</w:t>
            </w:r>
            <w:r w:rsidR="0041377A" w:rsidRPr="005E7422">
              <w:rPr>
                <w:color w:val="000000"/>
                <w:lang w:val="en-GB"/>
              </w:rPr>
              <w:t xml:space="preserve"> </w:t>
            </w:r>
            <w:r w:rsidRPr="005E7422">
              <w:rPr>
                <w:lang w:val="en-GB"/>
              </w:rPr>
              <w:t>allows</w:t>
            </w:r>
            <w:r w:rsidR="0041377A" w:rsidRPr="005E7422">
              <w:rPr>
                <w:color w:val="000000"/>
                <w:lang w:val="en-GB"/>
              </w:rPr>
              <w:t xml:space="preserve"> </w:t>
            </w:r>
            <w:r w:rsidRPr="005E7422">
              <w:rPr>
                <w:lang w:val="en-GB"/>
              </w:rPr>
              <w:t>future</w:t>
            </w:r>
            <w:r w:rsidR="0041377A" w:rsidRPr="005E7422">
              <w:rPr>
                <w:color w:val="000000"/>
                <w:lang w:val="en-GB"/>
              </w:rPr>
              <w:t xml:space="preserve"> </w:t>
            </w:r>
            <w:r w:rsidRPr="005E7422">
              <w:rPr>
                <w:lang w:val="en-GB"/>
              </w:rPr>
              <w:t>expansion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system</w:t>
            </w:r>
            <w:r w:rsidR="0041377A" w:rsidRPr="005E7422">
              <w:rPr>
                <w:color w:val="000000"/>
                <w:lang w:val="en-GB"/>
              </w:rPr>
              <w:t xml:space="preserve"> </w:t>
            </w:r>
            <w:r w:rsidRPr="005E7422">
              <w:rPr>
                <w:lang w:val="en-GB"/>
              </w:rPr>
              <w:t>so</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entities</w:t>
            </w:r>
            <w:r w:rsidR="0041377A" w:rsidRPr="005E7422">
              <w:rPr>
                <w:color w:val="000000"/>
                <w:lang w:val="en-GB"/>
              </w:rPr>
              <w:t xml:space="preserve"> </w:t>
            </w:r>
            <w:r w:rsidRPr="005E7422">
              <w:rPr>
                <w:lang w:val="en-GB"/>
              </w:rPr>
              <w:t>do</w:t>
            </w:r>
            <w:r w:rsidR="0041377A" w:rsidRPr="005E7422">
              <w:rPr>
                <w:color w:val="000000"/>
                <w:lang w:val="en-GB"/>
              </w:rPr>
              <w:t xml:space="preserve"> </w:t>
            </w:r>
            <w:r w:rsidRPr="005E7422">
              <w:rPr>
                <w:lang w:val="en-GB"/>
              </w:rPr>
              <w:t>not</w:t>
            </w:r>
            <w:r w:rsidR="0041377A" w:rsidRPr="005E7422">
              <w:rPr>
                <w:color w:val="000000"/>
                <w:lang w:val="en-GB"/>
              </w:rPr>
              <w:t xml:space="preserve"> </w:t>
            </w:r>
            <w:r w:rsidRPr="005E7422">
              <w:rPr>
                <w:lang w:val="en-GB"/>
              </w:rPr>
              <w:t>have</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issued</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new</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if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structure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proves</w:t>
            </w:r>
            <w:r w:rsidR="0041377A" w:rsidRPr="005E7422">
              <w:rPr>
                <w:color w:val="000000"/>
                <w:lang w:val="en-GB"/>
              </w:rPr>
              <w:t xml:space="preserve"> </w:t>
            </w:r>
            <w:r w:rsidRPr="005E7422">
              <w:rPr>
                <w:lang w:val="en-GB"/>
              </w:rPr>
              <w:t>unable</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meet</w:t>
            </w:r>
            <w:r w:rsidR="0041377A" w:rsidRPr="005E7422">
              <w:rPr>
                <w:color w:val="000000"/>
                <w:lang w:val="en-GB"/>
              </w:rPr>
              <w:t xml:space="preserve"> </w:t>
            </w:r>
            <w:r w:rsidRPr="005E7422">
              <w:rPr>
                <w:lang w:val="en-GB"/>
              </w:rPr>
              <w:t>future</w:t>
            </w:r>
            <w:r w:rsidR="0041377A" w:rsidRPr="005E7422">
              <w:rPr>
                <w:color w:val="000000"/>
                <w:lang w:val="en-GB"/>
              </w:rPr>
              <w:t xml:space="preserve"> </w:t>
            </w:r>
            <w:r w:rsidRPr="005E7422">
              <w:rPr>
                <w:lang w:val="en-GB"/>
              </w:rPr>
              <w:t>requirements.</w:t>
            </w:r>
            <w:r w:rsidR="0041377A" w:rsidRPr="005E7422">
              <w:rPr>
                <w:color w:val="000000"/>
                <w:lang w:val="en-GB"/>
              </w:rPr>
              <w:t xml:space="preserve"> </w:t>
            </w:r>
            <w:r w:rsidRPr="005E7422">
              <w:rPr>
                <w:lang w:val="en-GB"/>
              </w:rPr>
              <w:t>Different</w:t>
            </w:r>
            <w:r w:rsidR="0041377A" w:rsidRPr="005E7422">
              <w:rPr>
                <w:color w:val="000000"/>
                <w:lang w:val="en-GB"/>
              </w:rPr>
              <w:t xml:space="preserve"> </w:t>
            </w:r>
            <w:r w:rsidRPr="005E7422">
              <w:rPr>
                <w:lang w:val="en-GB"/>
              </w:rPr>
              <w:t>values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00850E30" w:rsidRPr="005E7422">
              <w:rPr>
                <w:lang w:val="en-GB"/>
              </w:rPr>
              <w:t>i</w:t>
            </w:r>
            <w:r w:rsidRPr="005E7422">
              <w:rPr>
                <w:lang w:val="en-GB"/>
              </w:rPr>
              <w:t>dentifier</w:t>
            </w:r>
            <w:r w:rsidR="0041377A" w:rsidRPr="005E7422">
              <w:rPr>
                <w:color w:val="000000"/>
                <w:lang w:val="en-GB"/>
              </w:rPr>
              <w:t xml:space="preserve"> </w:t>
            </w:r>
            <w:r w:rsidR="00850E30" w:rsidRPr="005E7422">
              <w:rPr>
                <w:lang w:val="en-GB"/>
              </w:rPr>
              <w:t>s</w:t>
            </w:r>
            <w:r w:rsidRPr="005E7422">
              <w:rPr>
                <w:lang w:val="en-GB"/>
              </w:rPr>
              <w:t>eries</w:t>
            </w:r>
            <w:r w:rsidR="0041377A" w:rsidRPr="005E7422">
              <w:rPr>
                <w:color w:val="000000"/>
                <w:lang w:val="en-GB"/>
              </w:rPr>
              <w:t xml:space="preserve"> </w:t>
            </w:r>
            <w:r w:rsidRPr="005E7422">
              <w:rPr>
                <w:lang w:val="en-GB"/>
              </w:rPr>
              <w:t>may</w:t>
            </w:r>
            <w:r w:rsidR="0041377A" w:rsidRPr="005E7422">
              <w:rPr>
                <w:color w:val="000000"/>
                <w:lang w:val="en-GB"/>
              </w:rPr>
              <w:t xml:space="preserve"> </w:t>
            </w:r>
            <w:r w:rsidRPr="005E7422">
              <w:rPr>
                <w:lang w:val="en-GB"/>
              </w:rPr>
              <w:t>correspond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different</w:t>
            </w:r>
            <w:r w:rsidR="0041377A" w:rsidRPr="005E7422">
              <w:rPr>
                <w:color w:val="000000"/>
                <w:lang w:val="en-GB"/>
              </w:rPr>
              <w:t xml:space="preserve"> </w:t>
            </w:r>
            <w:r w:rsidRPr="005E7422">
              <w:rPr>
                <w:lang w:val="en-GB"/>
              </w:rPr>
              <w:t>structures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Initial</w:t>
            </w:r>
            <w:r w:rsidR="0041377A" w:rsidRPr="005E7422">
              <w:rPr>
                <w:color w:val="000000"/>
                <w:lang w:val="en-GB"/>
              </w:rPr>
              <w:t xml:space="preserve"> </w:t>
            </w:r>
            <w:r w:rsidRPr="005E7422">
              <w:rPr>
                <w:lang w:val="en-GB"/>
              </w:rPr>
              <w:t>permitted</w:t>
            </w:r>
            <w:r w:rsidR="0041377A" w:rsidRPr="005E7422">
              <w:rPr>
                <w:color w:val="000000"/>
                <w:lang w:val="en-GB"/>
              </w:rPr>
              <w:t xml:space="preserve"> </w:t>
            </w:r>
            <w:r w:rsidRPr="005E7422">
              <w:rPr>
                <w:lang w:val="en-GB"/>
              </w:rPr>
              <w:t>range:</w:t>
            </w:r>
            <w:r w:rsidR="0041377A" w:rsidRPr="005E7422">
              <w:rPr>
                <w:color w:val="000000"/>
                <w:lang w:val="en-GB"/>
              </w:rPr>
              <w:t xml:space="preserve"> </w:t>
            </w:r>
            <w:r w:rsidRPr="005E7422">
              <w:rPr>
                <w:lang w:val="en-GB"/>
              </w:rPr>
              <w:t>0</w:t>
            </w:r>
            <w:r w:rsidR="004410D6" w:rsidRPr="005E7422">
              <w:rPr>
                <w:lang w:val="en-GB"/>
              </w:rPr>
              <w:noBreakHyphen/>
            </w:r>
            <w:r w:rsidRPr="005E7422">
              <w:rPr>
                <w:lang w:val="en-GB"/>
              </w:rPr>
              <w:t>14</w:t>
            </w:r>
            <w:r w:rsidR="002E5376" w:rsidRPr="005E7422">
              <w:rPr>
                <w:lang w:val="en-GB"/>
              </w:rPr>
              <w:t>.</w:t>
            </w:r>
          </w:p>
        </w:tc>
        <w:tc>
          <w:tcPr>
            <w:tcW w:w="1778" w:type="dxa"/>
            <w:tcBorders>
              <w:top w:val="single" w:sz="4" w:space="0" w:color="auto"/>
            </w:tcBorders>
          </w:tcPr>
          <w:p w14:paraId="48EA157B" w14:textId="77777777" w:rsidR="003B0079" w:rsidRPr="005E7422" w:rsidRDefault="003B0079" w:rsidP="00DF0AA6">
            <w:pPr>
              <w:pStyle w:val="Tablebodycentered"/>
              <w:rPr>
                <w:lang w:val="en-GB"/>
              </w:rPr>
            </w:pPr>
            <w:r w:rsidRPr="005E7422">
              <w:rPr>
                <w:lang w:val="en-GB"/>
              </w:rPr>
              <w:t>0</w:t>
            </w:r>
          </w:p>
        </w:tc>
      </w:tr>
      <w:tr w:rsidR="003B0079" w:rsidRPr="005E7422" w14:paraId="614B68F2" w14:textId="77777777" w:rsidTr="00417728">
        <w:tc>
          <w:tcPr>
            <w:tcW w:w="2159" w:type="dxa"/>
          </w:tcPr>
          <w:p w14:paraId="55967591" w14:textId="77777777" w:rsidR="003B0079" w:rsidRPr="005E7422" w:rsidRDefault="003B0079" w:rsidP="00417728">
            <w:pPr>
              <w:pStyle w:val="Tablebody"/>
              <w:rPr>
                <w:lang w:val="en-GB"/>
              </w:rPr>
            </w:pPr>
            <w:r w:rsidRPr="005E7422">
              <w:rPr>
                <w:lang w:val="en-GB"/>
              </w:rPr>
              <w:t>Issuer</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C56317" w:rsidRPr="005E7422">
              <w:rPr>
                <w:lang w:val="en-GB"/>
              </w:rPr>
              <w:t>i</w:t>
            </w:r>
            <w:r w:rsidRPr="005E7422">
              <w:rPr>
                <w:lang w:val="en-GB"/>
              </w:rPr>
              <w:t>dentifier</w:t>
            </w:r>
          </w:p>
        </w:tc>
        <w:tc>
          <w:tcPr>
            <w:tcW w:w="4948" w:type="dxa"/>
          </w:tcPr>
          <w:p w14:paraId="082927BA" w14:textId="77777777" w:rsidR="003B0079" w:rsidRPr="005E7422" w:rsidRDefault="003B0079" w:rsidP="00DF0AA6">
            <w:pPr>
              <w:pStyle w:val="Tablebody"/>
              <w:rPr>
                <w:lang w:val="en-GB"/>
              </w:rPr>
            </w:pPr>
            <w:r w:rsidRPr="005E7422">
              <w:rPr>
                <w:lang w:val="en-GB"/>
              </w:rPr>
              <w:t>A</w:t>
            </w:r>
            <w:r w:rsidR="0041377A" w:rsidRPr="005E7422">
              <w:rPr>
                <w:color w:val="000000"/>
                <w:lang w:val="en-GB"/>
              </w:rPr>
              <w:t xml:space="preserve"> </w:t>
            </w:r>
            <w:r w:rsidRPr="005E7422">
              <w:rPr>
                <w:lang w:val="en-GB"/>
              </w:rPr>
              <w:t>number</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distinguish</w:t>
            </w:r>
            <w:r w:rsidR="0041377A" w:rsidRPr="005E7422">
              <w:rPr>
                <w:color w:val="000000"/>
                <w:lang w:val="en-GB"/>
              </w:rPr>
              <w:t xml:space="preserve"> </w:t>
            </w:r>
            <w:r w:rsidRPr="005E7422">
              <w:rPr>
                <w:lang w:val="en-GB"/>
              </w:rPr>
              <w:t>between</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issued</w:t>
            </w:r>
            <w:r w:rsidR="0041377A" w:rsidRPr="005E7422">
              <w:rPr>
                <w:color w:val="000000"/>
                <w:lang w:val="en-GB"/>
              </w:rPr>
              <w:t xml:space="preserve"> </w:t>
            </w:r>
            <w:r w:rsidRPr="005E7422">
              <w:rPr>
                <w:lang w:val="en-GB"/>
              </w:rPr>
              <w:t>by</w:t>
            </w:r>
            <w:r w:rsidR="0041377A" w:rsidRPr="005E7422">
              <w:rPr>
                <w:color w:val="000000"/>
                <w:lang w:val="en-GB"/>
              </w:rPr>
              <w:t xml:space="preserve"> </w:t>
            </w:r>
            <w:r w:rsidRPr="005E7422">
              <w:rPr>
                <w:lang w:val="en-GB"/>
              </w:rPr>
              <w:t>different</w:t>
            </w:r>
            <w:r w:rsidR="0041377A" w:rsidRPr="005E7422">
              <w:rPr>
                <w:color w:val="000000"/>
                <w:lang w:val="en-GB"/>
              </w:rPr>
              <w:t xml:space="preserve"> </w:t>
            </w:r>
            <w:r w:rsidRPr="005E7422">
              <w:rPr>
                <w:lang w:val="en-GB"/>
              </w:rPr>
              <w:t>organizations.</w:t>
            </w:r>
            <w:r w:rsidR="0041377A" w:rsidRPr="005E7422">
              <w:rPr>
                <w:color w:val="000000"/>
                <w:lang w:val="en-GB"/>
              </w:rPr>
              <w:t xml:space="preserve"> </w:t>
            </w:r>
            <w:r w:rsidRPr="005E7422">
              <w:rPr>
                <w:lang w:val="en-GB"/>
              </w:rPr>
              <w:t>It</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allocated</w:t>
            </w:r>
            <w:r w:rsidR="0041377A" w:rsidRPr="005E7422">
              <w:rPr>
                <w:color w:val="000000"/>
                <w:lang w:val="en-GB"/>
              </w:rPr>
              <w:t xml:space="preserve"> </w:t>
            </w:r>
            <w:r w:rsidRPr="005E7422">
              <w:rPr>
                <w:lang w:val="en-GB"/>
              </w:rPr>
              <w:t>by</w:t>
            </w:r>
            <w:r w:rsidR="0041377A" w:rsidRPr="005E7422">
              <w:rPr>
                <w:color w:val="000000"/>
                <w:lang w:val="en-GB"/>
              </w:rPr>
              <w:t xml:space="preserve"> </w:t>
            </w:r>
            <w:r w:rsidRPr="005E7422">
              <w:rPr>
                <w:lang w:val="en-GB"/>
              </w:rPr>
              <w:t>WMO</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ensure</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only</w:t>
            </w:r>
            <w:r w:rsidR="0041377A" w:rsidRPr="005E7422">
              <w:rPr>
                <w:color w:val="000000"/>
                <w:lang w:val="en-GB"/>
              </w:rPr>
              <w:t xml:space="preserve"> </w:t>
            </w:r>
            <w:r w:rsidRPr="005E7422">
              <w:rPr>
                <w:lang w:val="en-GB"/>
              </w:rPr>
              <w:t>one</w:t>
            </w:r>
            <w:r w:rsidR="0041377A" w:rsidRPr="005E7422">
              <w:rPr>
                <w:color w:val="000000"/>
                <w:lang w:val="en-GB"/>
              </w:rPr>
              <w:t xml:space="preserve"> </w:t>
            </w:r>
            <w:r w:rsidRPr="005E7422">
              <w:rPr>
                <w:lang w:val="en-GB"/>
              </w:rPr>
              <w:t>organization</w:t>
            </w:r>
            <w:r w:rsidR="0041377A" w:rsidRPr="005E7422">
              <w:rPr>
                <w:color w:val="000000"/>
                <w:lang w:val="en-GB"/>
              </w:rPr>
              <w:t xml:space="preserve"> </w:t>
            </w:r>
            <w:r w:rsidRPr="005E7422">
              <w:rPr>
                <w:lang w:val="en-GB"/>
              </w:rPr>
              <w:t>can</w:t>
            </w:r>
            <w:r w:rsidR="0041377A" w:rsidRPr="005E7422">
              <w:rPr>
                <w:color w:val="000000"/>
                <w:lang w:val="en-GB"/>
              </w:rPr>
              <w:t xml:space="preserve"> </w:t>
            </w:r>
            <w:r w:rsidRPr="005E7422">
              <w:rPr>
                <w:lang w:val="en-GB"/>
              </w:rPr>
              <w:t>create</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given</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station</w:t>
            </w:r>
            <w:r w:rsidR="0041377A" w:rsidRPr="005E7422">
              <w:rPr>
                <w:color w:val="000000"/>
                <w:lang w:val="en-GB"/>
              </w:rPr>
              <w:t xml:space="preserve"> </w:t>
            </w:r>
            <w:r w:rsidRPr="005E7422">
              <w:rPr>
                <w:lang w:val="en-GB"/>
              </w:rPr>
              <w:t>identifier.</w:t>
            </w:r>
          </w:p>
        </w:tc>
        <w:tc>
          <w:tcPr>
            <w:tcW w:w="1778" w:type="dxa"/>
          </w:tcPr>
          <w:p w14:paraId="2DE5BB33" w14:textId="77777777" w:rsidR="003B0079" w:rsidRPr="005E7422" w:rsidRDefault="003B0079" w:rsidP="00DF0AA6">
            <w:pPr>
              <w:pStyle w:val="Tablebodycentered"/>
              <w:rPr>
                <w:lang w:val="en-GB"/>
              </w:rPr>
            </w:pPr>
            <w:r w:rsidRPr="005E7422">
              <w:rPr>
                <w:lang w:val="en-GB"/>
              </w:rPr>
              <w:t>0</w:t>
            </w:r>
            <w:r w:rsidR="004410D6" w:rsidRPr="005E7422">
              <w:rPr>
                <w:lang w:val="en-GB"/>
              </w:rPr>
              <w:noBreakHyphen/>
            </w:r>
            <w:r w:rsidRPr="005E7422">
              <w:rPr>
                <w:lang w:val="en-GB"/>
              </w:rPr>
              <w:t>65534</w:t>
            </w:r>
          </w:p>
        </w:tc>
      </w:tr>
      <w:tr w:rsidR="003B0079" w:rsidRPr="005E7422" w14:paraId="0B97C7BF" w14:textId="77777777" w:rsidTr="00417728">
        <w:tc>
          <w:tcPr>
            <w:tcW w:w="2159" w:type="dxa"/>
          </w:tcPr>
          <w:p w14:paraId="2505E874" w14:textId="77777777" w:rsidR="003B0079" w:rsidRPr="005E7422" w:rsidRDefault="003B0079" w:rsidP="00417728">
            <w:pPr>
              <w:pStyle w:val="Tablebody"/>
              <w:rPr>
                <w:lang w:val="en-GB"/>
              </w:rPr>
            </w:pPr>
            <w:r w:rsidRPr="005E7422">
              <w:rPr>
                <w:lang w:val="en-GB"/>
              </w:rPr>
              <w:t>Issue</w:t>
            </w:r>
            <w:r w:rsidR="0041377A" w:rsidRPr="005E7422">
              <w:rPr>
                <w:color w:val="000000"/>
                <w:lang w:val="en-GB"/>
              </w:rPr>
              <w:t xml:space="preserve"> </w:t>
            </w:r>
            <w:r w:rsidR="00C56317" w:rsidRPr="005E7422">
              <w:rPr>
                <w:lang w:val="en-GB"/>
              </w:rPr>
              <w:t>n</w:t>
            </w:r>
            <w:r w:rsidRPr="005E7422">
              <w:rPr>
                <w:lang w:val="en-GB"/>
              </w:rPr>
              <w:t>umber</w:t>
            </w:r>
          </w:p>
        </w:tc>
        <w:tc>
          <w:tcPr>
            <w:tcW w:w="4948" w:type="dxa"/>
          </w:tcPr>
          <w:p w14:paraId="6EB36A20" w14:textId="77777777" w:rsidR="003B0079" w:rsidRPr="005E7422" w:rsidRDefault="003B0079" w:rsidP="00417728">
            <w:pPr>
              <w:pStyle w:val="Tablebody"/>
              <w:rPr>
                <w:lang w:val="en-GB"/>
              </w:rPr>
            </w:pPr>
            <w:r w:rsidRPr="005E7422">
              <w:rPr>
                <w:lang w:val="en-GB"/>
              </w:rPr>
              <w:t>A</w:t>
            </w:r>
            <w:r w:rsidR="0041377A" w:rsidRPr="005E7422">
              <w:rPr>
                <w:color w:val="000000"/>
                <w:lang w:val="en-GB"/>
              </w:rPr>
              <w:t xml:space="preserve"> </w:t>
            </w:r>
            <w:r w:rsidR="00F3701C" w:rsidRPr="005E7422">
              <w:rPr>
                <w:lang w:val="en-GB"/>
              </w:rPr>
              <w:t>number</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organization</w:t>
            </w:r>
            <w:r w:rsidR="0041377A" w:rsidRPr="005E7422">
              <w:rPr>
                <w:color w:val="000000"/>
                <w:lang w:val="en-GB"/>
              </w:rPr>
              <w:t xml:space="preserve"> </w:t>
            </w:r>
            <w:r w:rsidRPr="005E7422">
              <w:rPr>
                <w:lang w:val="en-GB"/>
              </w:rPr>
              <w:t>responsible</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issuing</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may</w:t>
            </w:r>
            <w:r w:rsidR="0041377A" w:rsidRPr="005E7422">
              <w:rPr>
                <w:color w:val="000000"/>
                <w:lang w:val="en-GB"/>
              </w:rPr>
              <w:t xml:space="preserve"> </w:t>
            </w:r>
            <w:r w:rsidRPr="005E7422">
              <w:rPr>
                <w:lang w:val="en-GB"/>
              </w:rPr>
              <w:t>use</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ensure</w:t>
            </w:r>
            <w:r w:rsidR="0041377A" w:rsidRPr="005E7422">
              <w:rPr>
                <w:color w:val="000000"/>
                <w:lang w:val="en-GB"/>
              </w:rPr>
              <w:t xml:space="preserve"> </w:t>
            </w:r>
            <w:r w:rsidRPr="005E7422">
              <w:rPr>
                <w:lang w:val="en-GB"/>
              </w:rPr>
              <w:t>global</w:t>
            </w:r>
            <w:r w:rsidR="0041377A" w:rsidRPr="005E7422">
              <w:rPr>
                <w:color w:val="000000"/>
                <w:lang w:val="en-GB"/>
              </w:rPr>
              <w:t xml:space="preserve"> </w:t>
            </w:r>
            <w:r w:rsidRPr="005E7422">
              <w:rPr>
                <w:lang w:val="en-GB"/>
              </w:rPr>
              <w:t>uniqueness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its</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example,</w:t>
            </w:r>
            <w:r w:rsidR="0041377A" w:rsidRPr="005E7422">
              <w:rPr>
                <w:color w:val="000000"/>
                <w:lang w:val="en-GB"/>
              </w:rPr>
              <w:t xml:space="preserve"> </w:t>
            </w:r>
            <w:r w:rsidRPr="005E7422">
              <w:rPr>
                <w:lang w:val="en-GB"/>
              </w:rPr>
              <w:t>allocating</w:t>
            </w:r>
            <w:r w:rsidR="0041377A" w:rsidRPr="005E7422">
              <w:rPr>
                <w:color w:val="000000"/>
                <w:lang w:val="en-GB"/>
              </w:rPr>
              <w:t xml:space="preserve"> </w:t>
            </w:r>
            <w:r w:rsidRPr="005E7422">
              <w:rPr>
                <w:lang w:val="en-GB"/>
              </w:rPr>
              <w:t>one</w:t>
            </w:r>
            <w:r w:rsidR="0041377A" w:rsidRPr="005E7422">
              <w:rPr>
                <w:color w:val="000000"/>
                <w:lang w:val="en-GB"/>
              </w:rPr>
              <w:t xml:space="preserve"> </w:t>
            </w:r>
            <w:r w:rsidRPr="005E7422">
              <w:rPr>
                <w:lang w:val="en-GB"/>
              </w:rPr>
              <w:t>issue</w:t>
            </w:r>
            <w:r w:rsidR="0041377A" w:rsidRPr="005E7422">
              <w:rPr>
                <w:color w:val="000000"/>
                <w:lang w:val="en-GB"/>
              </w:rPr>
              <w:t xml:space="preserve"> </w:t>
            </w:r>
            <w:r w:rsidRPr="005E7422">
              <w:rPr>
                <w:lang w:val="en-GB"/>
              </w:rPr>
              <w:t>number</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hydrological</w:t>
            </w:r>
            <w:r w:rsidR="0041377A" w:rsidRPr="005E7422">
              <w:rPr>
                <w:color w:val="000000"/>
                <w:lang w:val="en-GB"/>
              </w:rPr>
              <w:t xml:space="preserve"> </w:t>
            </w:r>
            <w:r w:rsidRPr="005E7422">
              <w:rPr>
                <w:lang w:val="en-GB"/>
              </w:rPr>
              <w:t>stations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another</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voluntary</w:t>
            </w:r>
            <w:r w:rsidR="0041377A" w:rsidRPr="005E7422">
              <w:rPr>
                <w:color w:val="000000"/>
                <w:lang w:val="en-GB"/>
              </w:rPr>
              <w:t xml:space="preserve"> </w:t>
            </w:r>
            <w:r w:rsidRPr="005E7422">
              <w:rPr>
                <w:lang w:val="en-GB"/>
              </w:rPr>
              <w:t>climate</w:t>
            </w:r>
            <w:r w:rsidR="0041377A" w:rsidRPr="005E7422">
              <w:rPr>
                <w:color w:val="000000"/>
                <w:lang w:val="en-GB"/>
              </w:rPr>
              <w:t xml:space="preserve"> </w:t>
            </w:r>
            <w:r w:rsidRPr="005E7422">
              <w:rPr>
                <w:lang w:val="en-GB"/>
              </w:rPr>
              <w:t>observing</w:t>
            </w:r>
            <w:r w:rsidR="0041377A" w:rsidRPr="005E7422">
              <w:rPr>
                <w:color w:val="000000"/>
                <w:lang w:val="en-GB"/>
              </w:rPr>
              <w:t xml:space="preserve"> </w:t>
            </w:r>
            <w:r w:rsidRPr="005E7422">
              <w:rPr>
                <w:lang w:val="en-GB"/>
              </w:rPr>
              <w:t>stations</w:t>
            </w:r>
            <w:r w:rsidR="0041377A" w:rsidRPr="005E7422">
              <w:rPr>
                <w:color w:val="000000"/>
                <w:lang w:val="en-GB"/>
              </w:rPr>
              <w:t xml:space="preserve"> </w:t>
            </w:r>
            <w:r w:rsidRPr="005E7422">
              <w:rPr>
                <w:lang w:val="en-GB"/>
              </w:rPr>
              <w:t>would</w:t>
            </w:r>
            <w:r w:rsidR="0041377A" w:rsidRPr="005E7422">
              <w:rPr>
                <w:color w:val="000000"/>
                <w:lang w:val="en-GB"/>
              </w:rPr>
              <w:t xml:space="preserve"> </w:t>
            </w:r>
            <w:r w:rsidRPr="005E7422">
              <w:rPr>
                <w:lang w:val="en-GB"/>
              </w:rPr>
              <w:t>enable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managers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two</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issue</w:t>
            </w:r>
            <w:r w:rsidR="0041377A" w:rsidRPr="005E7422">
              <w:rPr>
                <w:color w:val="000000"/>
                <w:lang w:val="en-GB"/>
              </w:rPr>
              <w:t xml:space="preserve"> </w:t>
            </w:r>
            <w:r w:rsidR="00F3701C" w:rsidRPr="005E7422">
              <w:rPr>
                <w:lang w:val="en-GB"/>
              </w:rPr>
              <w:t>l</w:t>
            </w:r>
            <w:r w:rsidRPr="005E7422">
              <w:rPr>
                <w:lang w:val="en-GB"/>
              </w:rPr>
              <w:t>ocal</w:t>
            </w:r>
            <w:r w:rsidR="0041377A" w:rsidRPr="005E7422">
              <w:rPr>
                <w:color w:val="000000"/>
                <w:lang w:val="en-GB"/>
              </w:rPr>
              <w:t xml:space="preserve"> </w:t>
            </w:r>
            <w:r w:rsidR="00F3701C" w:rsidRPr="005E7422">
              <w:rPr>
                <w:lang w:val="en-GB"/>
              </w:rPr>
              <w:t>i</w:t>
            </w:r>
            <w:r w:rsidRPr="005E7422">
              <w:rPr>
                <w:lang w:val="en-GB"/>
              </w:rPr>
              <w:t>dentifiers</w:t>
            </w:r>
            <w:r w:rsidR="0041377A" w:rsidRPr="005E7422">
              <w:rPr>
                <w:color w:val="000000"/>
                <w:lang w:val="en-GB"/>
              </w:rPr>
              <w:t xml:space="preserve"> </w:t>
            </w:r>
            <w:r w:rsidRPr="005E7422">
              <w:rPr>
                <w:lang w:val="en-GB"/>
              </w:rPr>
              <w:t>independently</w:t>
            </w:r>
            <w:r w:rsidR="0041377A" w:rsidRPr="005E7422">
              <w:rPr>
                <w:color w:val="000000"/>
                <w:lang w:val="en-GB"/>
              </w:rPr>
              <w:t xml:space="preserve"> </w:t>
            </w:r>
            <w:r w:rsidRPr="005E7422">
              <w:rPr>
                <w:lang w:val="en-GB"/>
              </w:rPr>
              <w:t>without</w:t>
            </w:r>
            <w:r w:rsidR="0041377A" w:rsidRPr="005E7422">
              <w:rPr>
                <w:color w:val="000000"/>
                <w:lang w:val="en-GB"/>
              </w:rPr>
              <w:t xml:space="preserve"> </w:t>
            </w:r>
            <w:r w:rsidRPr="005E7422">
              <w:rPr>
                <w:lang w:val="en-GB"/>
              </w:rPr>
              <w:t>needing</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check</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each</w:t>
            </w:r>
            <w:r w:rsidR="0041377A" w:rsidRPr="005E7422">
              <w:rPr>
                <w:color w:val="000000"/>
                <w:lang w:val="en-GB"/>
              </w:rPr>
              <w:t xml:space="preserve"> </w:t>
            </w:r>
            <w:r w:rsidRPr="005E7422">
              <w:rPr>
                <w:lang w:val="en-GB"/>
              </w:rPr>
              <w:t>other</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they</w:t>
            </w:r>
            <w:r w:rsidR="0041377A" w:rsidRPr="005E7422">
              <w:rPr>
                <w:color w:val="000000"/>
                <w:lang w:val="en-GB"/>
              </w:rPr>
              <w:t xml:space="preserve"> </w:t>
            </w:r>
            <w:r w:rsidRPr="005E7422">
              <w:rPr>
                <w:lang w:val="en-GB"/>
              </w:rPr>
              <w:t>were</w:t>
            </w:r>
            <w:r w:rsidR="0041377A" w:rsidRPr="005E7422">
              <w:rPr>
                <w:color w:val="000000"/>
                <w:lang w:val="en-GB"/>
              </w:rPr>
              <w:t xml:space="preserve"> </w:t>
            </w:r>
            <w:r w:rsidRPr="005E7422">
              <w:rPr>
                <w:lang w:val="en-GB"/>
              </w:rPr>
              <w:t>not</w:t>
            </w:r>
            <w:r w:rsidR="0041377A" w:rsidRPr="005E7422">
              <w:rPr>
                <w:color w:val="000000"/>
                <w:lang w:val="en-GB"/>
              </w:rPr>
              <w:t xml:space="preserve"> </w:t>
            </w:r>
            <w:r w:rsidRPr="005E7422">
              <w:rPr>
                <w:lang w:val="en-GB"/>
              </w:rPr>
              <w:t>duplicating</w:t>
            </w:r>
            <w:r w:rsidR="0041377A" w:rsidRPr="005E7422">
              <w:rPr>
                <w:color w:val="000000"/>
                <w:lang w:val="en-GB"/>
              </w:rPr>
              <w:t xml:space="preserve"> </w:t>
            </w:r>
            <w:r w:rsidRPr="005E7422">
              <w:rPr>
                <w:lang w:val="en-GB"/>
              </w:rPr>
              <w:t>identifiers.</w:t>
            </w:r>
          </w:p>
        </w:tc>
        <w:tc>
          <w:tcPr>
            <w:tcW w:w="1778" w:type="dxa"/>
          </w:tcPr>
          <w:p w14:paraId="73FB5278" w14:textId="77777777" w:rsidR="003B0079" w:rsidRPr="005E7422" w:rsidRDefault="003B0079" w:rsidP="00DF0AA6">
            <w:pPr>
              <w:pStyle w:val="Tablebodycentered"/>
              <w:rPr>
                <w:lang w:val="en-GB"/>
              </w:rPr>
            </w:pPr>
            <w:r w:rsidRPr="005E7422">
              <w:rPr>
                <w:lang w:val="en-GB"/>
              </w:rPr>
              <w:t>0</w:t>
            </w:r>
            <w:r w:rsidR="004410D6" w:rsidRPr="005E7422">
              <w:rPr>
                <w:lang w:val="en-GB"/>
              </w:rPr>
              <w:noBreakHyphen/>
            </w:r>
            <w:r w:rsidRPr="005E7422">
              <w:rPr>
                <w:lang w:val="en-GB"/>
              </w:rPr>
              <w:t>65534</w:t>
            </w:r>
          </w:p>
        </w:tc>
      </w:tr>
      <w:tr w:rsidR="003B0079" w:rsidRPr="005E7422" w14:paraId="16F40E0B" w14:textId="77777777" w:rsidTr="00417728">
        <w:tc>
          <w:tcPr>
            <w:tcW w:w="2159" w:type="dxa"/>
          </w:tcPr>
          <w:p w14:paraId="58D6B17E" w14:textId="77777777" w:rsidR="003B0079" w:rsidRPr="005E7422" w:rsidRDefault="003B0079" w:rsidP="00417728">
            <w:pPr>
              <w:pStyle w:val="Tablebody"/>
              <w:rPr>
                <w:lang w:val="en-GB"/>
              </w:rPr>
            </w:pPr>
            <w:r w:rsidRPr="005E7422">
              <w:rPr>
                <w:lang w:val="en-GB"/>
              </w:rPr>
              <w:t>Local</w:t>
            </w:r>
            <w:r w:rsidR="0041377A" w:rsidRPr="005E7422">
              <w:rPr>
                <w:color w:val="000000"/>
                <w:lang w:val="en-GB"/>
              </w:rPr>
              <w:t xml:space="preserve"> </w:t>
            </w:r>
            <w:r w:rsidR="00F3701C" w:rsidRPr="005E7422">
              <w:rPr>
                <w:lang w:val="en-GB"/>
              </w:rPr>
              <w:t>i</w:t>
            </w:r>
            <w:r w:rsidRPr="005E7422">
              <w:rPr>
                <w:lang w:val="en-GB"/>
              </w:rPr>
              <w:t>dentifier</w:t>
            </w:r>
          </w:p>
        </w:tc>
        <w:tc>
          <w:tcPr>
            <w:tcW w:w="4948" w:type="dxa"/>
          </w:tcPr>
          <w:p w14:paraId="3F641713" w14:textId="77777777" w:rsidR="003B0079" w:rsidRPr="005E7422" w:rsidRDefault="003B0079" w:rsidP="00417728">
            <w:pPr>
              <w:pStyle w:val="Tablebody"/>
              <w:rPr>
                <w:lang w:val="en-GB"/>
              </w:rPr>
            </w:pPr>
            <w:r w:rsidRPr="005E7422">
              <w:rPr>
                <w:lang w:val="en-GB"/>
              </w:rPr>
              <w:t>This</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individual</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issued</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each</w:t>
            </w:r>
            <w:r w:rsidR="0041377A" w:rsidRPr="005E7422">
              <w:rPr>
                <w:color w:val="000000"/>
                <w:lang w:val="en-GB"/>
              </w:rPr>
              <w:t xml:space="preserve"> </w:t>
            </w:r>
            <w:r w:rsidRPr="005E7422">
              <w:rPr>
                <w:lang w:val="en-GB"/>
              </w:rPr>
              <w:t>entity.</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organization</w:t>
            </w:r>
            <w:r w:rsidR="0041377A" w:rsidRPr="005E7422">
              <w:rPr>
                <w:color w:val="000000"/>
                <w:lang w:val="en-GB"/>
              </w:rPr>
              <w:t xml:space="preserve"> </w:t>
            </w:r>
            <w:r w:rsidRPr="005E7422">
              <w:rPr>
                <w:lang w:val="en-GB"/>
              </w:rPr>
              <w:t>issuing</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must</w:t>
            </w:r>
            <w:r w:rsidR="0041377A" w:rsidRPr="005E7422">
              <w:rPr>
                <w:color w:val="000000"/>
                <w:lang w:val="en-GB"/>
              </w:rPr>
              <w:t xml:space="preserve"> </w:t>
            </w:r>
            <w:r w:rsidRPr="005E7422">
              <w:rPr>
                <w:lang w:val="en-GB"/>
              </w:rPr>
              <w:t>ensure</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combination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F3701C" w:rsidRPr="005E7422">
              <w:rPr>
                <w:lang w:val="en-GB"/>
              </w:rPr>
              <w:t>i</w:t>
            </w:r>
            <w:r w:rsidRPr="005E7422">
              <w:rPr>
                <w:lang w:val="en-GB"/>
              </w:rPr>
              <w:t>ssue</w:t>
            </w:r>
            <w:r w:rsidR="0041377A" w:rsidRPr="005E7422">
              <w:rPr>
                <w:color w:val="000000"/>
                <w:lang w:val="en-GB"/>
              </w:rPr>
              <w:t xml:space="preserve"> </w:t>
            </w:r>
            <w:r w:rsidR="00F3701C" w:rsidRPr="005E7422">
              <w:rPr>
                <w:lang w:val="en-GB"/>
              </w:rPr>
              <w:t>n</w:t>
            </w:r>
            <w:r w:rsidRPr="005E7422">
              <w:rPr>
                <w:lang w:val="en-GB"/>
              </w:rPr>
              <w:t>umber</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F3701C" w:rsidRPr="005E7422">
              <w:rPr>
                <w:lang w:val="en-GB"/>
              </w:rPr>
              <w:t>l</w:t>
            </w:r>
            <w:r w:rsidRPr="005E7422">
              <w:rPr>
                <w:lang w:val="en-GB"/>
              </w:rPr>
              <w:t>ocal</w:t>
            </w:r>
            <w:r w:rsidR="0041377A" w:rsidRPr="005E7422">
              <w:rPr>
                <w:color w:val="000000"/>
                <w:lang w:val="en-GB"/>
              </w:rPr>
              <w:t xml:space="preserve"> </w:t>
            </w:r>
            <w:r w:rsidR="00F3701C" w:rsidRPr="005E7422">
              <w:rPr>
                <w:lang w:val="en-GB"/>
              </w:rPr>
              <w:t>i</w:t>
            </w:r>
            <w:r w:rsidRPr="005E7422">
              <w:rPr>
                <w:lang w:val="en-GB"/>
              </w:rPr>
              <w:t>dentifier</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unique;</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way</w:t>
            </w:r>
            <w:r w:rsidR="0041377A" w:rsidRPr="005E7422">
              <w:rPr>
                <w:color w:val="000000"/>
                <w:lang w:val="en-GB"/>
              </w:rPr>
              <w:t xml:space="preserve"> </w:t>
            </w:r>
            <w:r w:rsidRPr="005E7422">
              <w:rPr>
                <w:lang w:val="en-GB"/>
              </w:rPr>
              <w:t>global</w:t>
            </w:r>
            <w:r w:rsidR="0041377A" w:rsidRPr="005E7422">
              <w:rPr>
                <w:color w:val="000000"/>
                <w:lang w:val="en-GB"/>
              </w:rPr>
              <w:t xml:space="preserve"> </w:t>
            </w:r>
            <w:r w:rsidRPr="005E7422">
              <w:rPr>
                <w:lang w:val="en-GB"/>
              </w:rPr>
              <w:t>uniqueness</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guaranteed.</w:t>
            </w:r>
          </w:p>
        </w:tc>
        <w:tc>
          <w:tcPr>
            <w:tcW w:w="1778" w:type="dxa"/>
          </w:tcPr>
          <w:p w14:paraId="7DD607BE" w14:textId="77777777" w:rsidR="003B0079" w:rsidRPr="005E7422" w:rsidRDefault="003B0079" w:rsidP="00DF0AA6">
            <w:pPr>
              <w:pStyle w:val="Tablebodycentered"/>
              <w:rPr>
                <w:lang w:val="en-GB"/>
              </w:rPr>
            </w:pPr>
            <w:r w:rsidRPr="005E7422">
              <w:rPr>
                <w:lang w:val="en-GB"/>
              </w:rPr>
              <w:t>16</w:t>
            </w:r>
            <w:r w:rsidR="0041377A" w:rsidRPr="005E7422">
              <w:rPr>
                <w:color w:val="000000"/>
                <w:lang w:val="en-GB"/>
              </w:rPr>
              <w:t xml:space="preserve"> </w:t>
            </w:r>
            <w:r w:rsidR="00AF16DE" w:rsidRPr="005E7422">
              <w:rPr>
                <w:color w:val="000000"/>
                <w:lang w:val="en-GB"/>
              </w:rPr>
              <w:t>alphanumeric</w:t>
            </w:r>
            <w:r w:rsidR="0041377A" w:rsidRPr="005E7422">
              <w:rPr>
                <w:color w:val="000000"/>
                <w:lang w:val="en-GB"/>
              </w:rPr>
              <w:t xml:space="preserve"> </w:t>
            </w:r>
            <w:r w:rsidRPr="005E7422">
              <w:rPr>
                <w:lang w:val="en-GB"/>
              </w:rPr>
              <w:t>characters</w:t>
            </w:r>
          </w:p>
        </w:tc>
      </w:tr>
    </w:tbl>
    <w:p w14:paraId="2BCB85F4" w14:textId="77777777" w:rsidR="003B0079" w:rsidRPr="005E7422" w:rsidRDefault="003B0079" w:rsidP="001575E0">
      <w:pPr>
        <w:pStyle w:val="Notesheading"/>
        <w:spacing w:line="240" w:lineRule="auto"/>
        <w:ind w:left="567" w:hanging="567"/>
      </w:pPr>
      <w:r w:rsidRPr="005E7422">
        <w:t>Notes:</w:t>
      </w:r>
    </w:p>
    <w:p w14:paraId="39DE9FD5" w14:textId="77777777" w:rsidR="003B0079" w:rsidRPr="005E7422" w:rsidRDefault="003B0079" w:rsidP="00B80922">
      <w:pPr>
        <w:pStyle w:val="Notes1"/>
      </w:pPr>
      <w:r w:rsidRPr="005E7422">
        <w:t>1</w:t>
      </w:r>
      <w:r w:rsidR="00F16B8F" w:rsidRPr="005E7422">
        <w:t>.</w:t>
      </w:r>
      <w:r w:rsidRPr="005E7422">
        <w:tab/>
        <w:t>The</w:t>
      </w:r>
      <w:r w:rsidR="0041377A" w:rsidRPr="005E7422">
        <w:rPr>
          <w:color w:val="000000"/>
        </w:rPr>
        <w:t xml:space="preserve"> </w:t>
      </w:r>
      <w:r w:rsidRPr="005E7422">
        <w:t>structure</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station</w:t>
      </w:r>
      <w:r w:rsidR="0041377A" w:rsidRPr="005E7422">
        <w:rPr>
          <w:color w:val="000000"/>
        </w:rPr>
        <w:t xml:space="preserve"> </w:t>
      </w:r>
      <w:r w:rsidRPr="005E7422">
        <w:t>identifiers</w:t>
      </w:r>
      <w:r w:rsidR="0041377A" w:rsidRPr="005E7422">
        <w:rPr>
          <w:color w:val="000000"/>
        </w:rPr>
        <w:t xml:space="preserve"> </w:t>
      </w:r>
      <w:r w:rsidRPr="005E7422">
        <w:t>has</w:t>
      </w:r>
      <w:r w:rsidR="0041377A" w:rsidRPr="005E7422">
        <w:rPr>
          <w:color w:val="000000"/>
        </w:rPr>
        <w:t xml:space="preserve"> </w:t>
      </w:r>
      <w:r w:rsidRPr="005E7422">
        <w:t>been</w:t>
      </w:r>
      <w:r w:rsidR="0041377A" w:rsidRPr="005E7422">
        <w:rPr>
          <w:color w:val="000000"/>
        </w:rPr>
        <w:t xml:space="preserve"> </w:t>
      </w:r>
      <w:r w:rsidRPr="005E7422">
        <w:t>designed</w:t>
      </w:r>
      <w:r w:rsidR="0041377A" w:rsidRPr="005E7422">
        <w:rPr>
          <w:color w:val="000000"/>
        </w:rPr>
        <w:t xml:space="preserve"> </w:t>
      </w:r>
      <w:r w:rsidRPr="005E7422">
        <w:t>to</w:t>
      </w:r>
      <w:r w:rsidR="0041377A" w:rsidRPr="005E7422">
        <w:rPr>
          <w:color w:val="000000"/>
        </w:rPr>
        <w:t xml:space="preserve"> </w:t>
      </w:r>
      <w:r w:rsidRPr="005E7422">
        <w:t>be</w:t>
      </w:r>
      <w:r w:rsidR="0041377A" w:rsidRPr="005E7422">
        <w:rPr>
          <w:color w:val="000000"/>
        </w:rPr>
        <w:t xml:space="preserve"> </w:t>
      </w:r>
      <w:r w:rsidRPr="005E7422">
        <w:t>general</w:t>
      </w:r>
      <w:r w:rsidR="0041377A" w:rsidRPr="005E7422">
        <w:rPr>
          <w:color w:val="000000"/>
        </w:rPr>
        <w:t xml:space="preserve"> </w:t>
      </w:r>
      <w:r w:rsidRPr="005E7422">
        <w:t>enough</w:t>
      </w:r>
      <w:r w:rsidR="0041377A" w:rsidRPr="005E7422">
        <w:rPr>
          <w:color w:val="000000"/>
        </w:rPr>
        <w:t xml:space="preserve"> </w:t>
      </w:r>
      <w:r w:rsidRPr="005E7422">
        <w:t>to</w:t>
      </w:r>
      <w:r w:rsidR="0041377A" w:rsidRPr="005E7422">
        <w:rPr>
          <w:color w:val="000000"/>
        </w:rPr>
        <w:t xml:space="preserve"> </w:t>
      </w:r>
      <w:r w:rsidRPr="005E7422">
        <w:t>identify</w:t>
      </w:r>
      <w:r w:rsidR="0041377A" w:rsidRPr="005E7422">
        <w:rPr>
          <w:color w:val="000000"/>
        </w:rPr>
        <w:t xml:space="preserve"> </w:t>
      </w:r>
      <w:r w:rsidRPr="005E7422">
        <w:t>other</w:t>
      </w:r>
      <w:r w:rsidR="0041377A" w:rsidRPr="005E7422">
        <w:rPr>
          <w:color w:val="000000"/>
        </w:rPr>
        <w:t xml:space="preserve"> </w:t>
      </w:r>
      <w:r w:rsidRPr="005E7422">
        <w:t>entities,</w:t>
      </w:r>
      <w:r w:rsidR="0041377A" w:rsidRPr="005E7422">
        <w:rPr>
          <w:color w:val="000000"/>
        </w:rPr>
        <w:t xml:space="preserve"> </w:t>
      </w:r>
      <w:r w:rsidRPr="005E7422">
        <w:t>such</w:t>
      </w:r>
      <w:r w:rsidR="0041377A" w:rsidRPr="005E7422">
        <w:rPr>
          <w:color w:val="000000"/>
        </w:rPr>
        <w:t xml:space="preserve"> </w:t>
      </w:r>
      <w:r w:rsidRPr="005E7422">
        <w:t>as</w:t>
      </w:r>
      <w:r w:rsidR="0041377A" w:rsidRPr="005E7422">
        <w:rPr>
          <w:color w:val="000000"/>
        </w:rPr>
        <w:t xml:space="preserve"> </w:t>
      </w:r>
      <w:r w:rsidRPr="005E7422">
        <w:t>individual</w:t>
      </w:r>
      <w:r w:rsidR="0041377A" w:rsidRPr="005E7422">
        <w:rPr>
          <w:color w:val="000000"/>
        </w:rPr>
        <w:t xml:space="preserve"> </w:t>
      </w:r>
      <w:r w:rsidRPr="005E7422">
        <w:t>instruments;</w:t>
      </w:r>
      <w:r w:rsidR="0041377A" w:rsidRPr="005E7422">
        <w:rPr>
          <w:color w:val="000000"/>
        </w:rPr>
        <w:t xml:space="preserve"> </w:t>
      </w:r>
      <w:r w:rsidRPr="005E7422">
        <w:t>however,</w:t>
      </w:r>
      <w:r w:rsidR="0041377A" w:rsidRPr="005E7422">
        <w:rPr>
          <w:color w:val="000000"/>
        </w:rPr>
        <w:t xml:space="preserve"> </w:t>
      </w:r>
      <w:r w:rsidRPr="005E7422">
        <w:t>this</w:t>
      </w:r>
      <w:r w:rsidR="0041377A" w:rsidRPr="005E7422">
        <w:rPr>
          <w:color w:val="000000"/>
        </w:rPr>
        <w:t xml:space="preserve"> </w:t>
      </w:r>
      <w:r w:rsidRPr="005E7422">
        <w:t>has</w:t>
      </w:r>
      <w:r w:rsidR="0041377A" w:rsidRPr="005E7422">
        <w:rPr>
          <w:color w:val="000000"/>
        </w:rPr>
        <w:t xml:space="preserve"> </w:t>
      </w:r>
      <w:r w:rsidRPr="005E7422">
        <w:t>not</w:t>
      </w:r>
      <w:r w:rsidR="0041377A" w:rsidRPr="005E7422">
        <w:rPr>
          <w:color w:val="000000"/>
        </w:rPr>
        <w:t xml:space="preserve"> </w:t>
      </w:r>
      <w:r w:rsidRPr="005E7422">
        <w:t>yet</w:t>
      </w:r>
      <w:r w:rsidR="0041377A" w:rsidRPr="005E7422">
        <w:rPr>
          <w:color w:val="000000"/>
        </w:rPr>
        <w:t xml:space="preserve"> </w:t>
      </w:r>
      <w:r w:rsidRPr="005E7422">
        <w:t>been</w:t>
      </w:r>
      <w:r w:rsidR="0041377A" w:rsidRPr="005E7422">
        <w:rPr>
          <w:color w:val="000000"/>
        </w:rPr>
        <w:t xml:space="preserve"> </w:t>
      </w:r>
      <w:r w:rsidRPr="005E7422">
        <w:t>implemented.</w:t>
      </w:r>
    </w:p>
    <w:p w14:paraId="2CA67F14" w14:textId="77777777" w:rsidR="00AF16DE" w:rsidRPr="005E7422" w:rsidRDefault="003B0079" w:rsidP="00B80922">
      <w:pPr>
        <w:pStyle w:val="Notes1"/>
        <w:rPr>
          <w:color w:val="000000"/>
        </w:rPr>
      </w:pPr>
      <w:r w:rsidRPr="005E7422">
        <w:t>2</w:t>
      </w:r>
      <w:r w:rsidR="00F16B8F" w:rsidRPr="005E7422">
        <w:t>.</w:t>
      </w:r>
      <w:r w:rsidRPr="005E7422">
        <w:tab/>
        <w:t>Although</w:t>
      </w:r>
      <w:r w:rsidR="0041377A" w:rsidRPr="005E7422">
        <w:rPr>
          <w:color w:val="000000"/>
        </w:rPr>
        <w:t xml:space="preserve"> </w:t>
      </w:r>
      <w:r w:rsidRPr="005E7422">
        <w:t>the</w:t>
      </w:r>
      <w:r w:rsidR="0041377A" w:rsidRPr="005E7422">
        <w:rPr>
          <w:color w:val="000000"/>
        </w:rPr>
        <w:t xml:space="preserve"> </w:t>
      </w:r>
      <w:r w:rsidRPr="005E7422">
        <w:t>table</w:t>
      </w:r>
      <w:r w:rsidR="0041377A" w:rsidRPr="005E7422">
        <w:rPr>
          <w:color w:val="000000"/>
        </w:rPr>
        <w:t xml:space="preserve"> </w:t>
      </w:r>
      <w:r w:rsidRPr="005E7422">
        <w:t>proposes</w:t>
      </w:r>
      <w:r w:rsidR="0041377A" w:rsidRPr="005E7422">
        <w:rPr>
          <w:color w:val="000000"/>
        </w:rPr>
        <w:t xml:space="preserve"> </w:t>
      </w:r>
      <w:r w:rsidRPr="005E7422">
        <w:t>initial</w:t>
      </w:r>
      <w:r w:rsidR="0041377A" w:rsidRPr="005E7422">
        <w:rPr>
          <w:color w:val="000000"/>
        </w:rPr>
        <w:t xml:space="preserve"> </w:t>
      </w:r>
      <w:r w:rsidRPr="005E7422">
        <w:t>ranges</w:t>
      </w:r>
      <w:r w:rsidR="0041377A" w:rsidRPr="005E7422">
        <w:rPr>
          <w:color w:val="000000"/>
        </w:rPr>
        <w:t xml:space="preserve"> </w:t>
      </w:r>
      <w:r w:rsidRPr="005E7422">
        <w:t>of</w:t>
      </w:r>
      <w:r w:rsidR="0041377A" w:rsidRPr="005E7422">
        <w:rPr>
          <w:color w:val="000000"/>
        </w:rPr>
        <w:t xml:space="preserve"> </w:t>
      </w:r>
      <w:r w:rsidRPr="005E7422">
        <w:t>permitted</w:t>
      </w:r>
      <w:r w:rsidR="0041377A" w:rsidRPr="005E7422">
        <w:rPr>
          <w:color w:val="000000"/>
        </w:rPr>
        <w:t xml:space="preserve"> </w:t>
      </w:r>
      <w:r w:rsidRPr="005E7422">
        <w:t>values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components</w:t>
      </w:r>
      <w:r w:rsidR="0041377A" w:rsidRPr="005E7422">
        <w:rPr>
          <w:color w:val="000000"/>
        </w:rPr>
        <w:t xml:space="preserve"> </w:t>
      </w:r>
      <w:r w:rsidRPr="005E7422">
        <w:t>that</w:t>
      </w:r>
      <w:r w:rsidR="0041377A" w:rsidRPr="005E7422">
        <w:rPr>
          <w:color w:val="000000"/>
        </w:rPr>
        <w:t xml:space="preserve"> </w:t>
      </w:r>
      <w:r w:rsidRPr="005E7422">
        <w:t>make</w:t>
      </w:r>
      <w:r w:rsidR="0041377A" w:rsidRPr="005E7422">
        <w:rPr>
          <w:color w:val="000000"/>
        </w:rPr>
        <w:t xml:space="preserve"> </w:t>
      </w:r>
      <w:r w:rsidRPr="005E7422">
        <w:t>up</w:t>
      </w:r>
      <w:r w:rsidR="0041377A" w:rsidRPr="005E7422">
        <w:rPr>
          <w:color w:val="000000"/>
        </w:rPr>
        <w:t xml:space="preserve"> </w:t>
      </w:r>
      <w:r w:rsidRPr="005E7422">
        <w:t>a</w:t>
      </w:r>
      <w:r w:rsidR="0041377A" w:rsidRPr="005E7422">
        <w:rPr>
          <w:color w:val="000000"/>
        </w:rPr>
        <w:t xml:space="preserve"> </w:t>
      </w:r>
      <w:r w:rsidRPr="005E7422">
        <w:t>WIGOS</w:t>
      </w:r>
      <w:r w:rsidR="0041377A" w:rsidRPr="005E7422">
        <w:rPr>
          <w:color w:val="000000"/>
        </w:rPr>
        <w:t xml:space="preserve"> </w:t>
      </w:r>
      <w:r w:rsidR="00851089" w:rsidRPr="005E7422">
        <w:rPr>
          <w:color w:val="000000"/>
        </w:rPr>
        <w:t>station</w:t>
      </w:r>
      <w:r w:rsidR="0041377A" w:rsidRPr="005E7422">
        <w:rPr>
          <w:color w:val="000000"/>
        </w:rPr>
        <w:t xml:space="preserve"> </w:t>
      </w:r>
      <w:r w:rsidRPr="005E7422">
        <w:t>identifier,</w:t>
      </w:r>
      <w:r w:rsidR="0041377A" w:rsidRPr="005E7422">
        <w:rPr>
          <w:color w:val="000000"/>
        </w:rPr>
        <w:t xml:space="preserve"> </w:t>
      </w:r>
      <w:r w:rsidRPr="005E7422">
        <w:t>future</w:t>
      </w:r>
      <w:r w:rsidR="0041377A" w:rsidRPr="005E7422">
        <w:rPr>
          <w:color w:val="000000"/>
        </w:rPr>
        <w:t xml:space="preserve"> </w:t>
      </w:r>
      <w:r w:rsidRPr="005E7422">
        <w:t>changes</w:t>
      </w:r>
      <w:r w:rsidR="0041377A" w:rsidRPr="005E7422">
        <w:rPr>
          <w:color w:val="000000"/>
        </w:rPr>
        <w:t xml:space="preserve"> </w:t>
      </w:r>
      <w:r w:rsidRPr="005E7422">
        <w:t>in</w:t>
      </w:r>
      <w:r w:rsidR="0041377A" w:rsidRPr="005E7422">
        <w:rPr>
          <w:color w:val="000000"/>
        </w:rPr>
        <w:t xml:space="preserve"> </w:t>
      </w:r>
      <w:r w:rsidRPr="005E7422">
        <w:t>requirements</w:t>
      </w:r>
      <w:r w:rsidR="0041377A" w:rsidRPr="005E7422">
        <w:rPr>
          <w:color w:val="000000"/>
        </w:rPr>
        <w:t xml:space="preserve"> </w:t>
      </w:r>
      <w:r w:rsidRPr="005E7422">
        <w:t>may</w:t>
      </w:r>
      <w:r w:rsidR="0041377A" w:rsidRPr="005E7422">
        <w:rPr>
          <w:color w:val="000000"/>
        </w:rPr>
        <w:t xml:space="preserve"> </w:t>
      </w:r>
      <w:r w:rsidRPr="005E7422">
        <w:t>result</w:t>
      </w:r>
      <w:r w:rsidR="0041377A" w:rsidRPr="005E7422">
        <w:rPr>
          <w:color w:val="000000"/>
        </w:rPr>
        <w:t xml:space="preserve"> </w:t>
      </w:r>
      <w:r w:rsidRPr="005E7422">
        <w:t>in</w:t>
      </w:r>
      <w:r w:rsidR="0041377A" w:rsidRPr="005E7422">
        <w:rPr>
          <w:color w:val="000000"/>
        </w:rPr>
        <w:t xml:space="preserve"> </w:t>
      </w:r>
      <w:r w:rsidRPr="005E7422">
        <w:t>these</w:t>
      </w:r>
      <w:r w:rsidR="0041377A" w:rsidRPr="005E7422">
        <w:rPr>
          <w:color w:val="000000"/>
        </w:rPr>
        <w:t xml:space="preserve"> </w:t>
      </w:r>
      <w:r w:rsidRPr="005E7422">
        <w:t>ranges</w:t>
      </w:r>
      <w:r w:rsidR="0041377A" w:rsidRPr="005E7422">
        <w:rPr>
          <w:color w:val="000000"/>
        </w:rPr>
        <w:t xml:space="preserve"> </w:t>
      </w:r>
      <w:r w:rsidRPr="005E7422">
        <w:t>being</w:t>
      </w:r>
      <w:r w:rsidR="0041377A" w:rsidRPr="005E7422">
        <w:rPr>
          <w:color w:val="000000"/>
        </w:rPr>
        <w:t xml:space="preserve"> </w:t>
      </w:r>
      <w:r w:rsidRPr="005E7422">
        <w:t>increased.</w:t>
      </w:r>
      <w:r w:rsidR="0041377A" w:rsidRPr="005E7422">
        <w:rPr>
          <w:color w:val="000000"/>
        </w:rPr>
        <w:t xml:space="preserve"> </w:t>
      </w:r>
      <w:r w:rsidR="00E37D3E" w:rsidRPr="005E7422">
        <w:t>Information</w:t>
      </w:r>
      <w:r w:rsidR="0041377A" w:rsidRPr="005E7422">
        <w:rPr>
          <w:color w:val="000000"/>
        </w:rPr>
        <w:t xml:space="preserve"> </w:t>
      </w:r>
      <w:r w:rsidR="00E37D3E" w:rsidRPr="005E7422">
        <w:t>technology</w:t>
      </w:r>
      <w:r w:rsidR="0041377A" w:rsidRPr="005E7422">
        <w:rPr>
          <w:color w:val="000000"/>
        </w:rPr>
        <w:t xml:space="preserve"> </w:t>
      </w:r>
      <w:r w:rsidRPr="005E7422">
        <w:t>systems</w:t>
      </w:r>
      <w:r w:rsidR="0041377A" w:rsidRPr="005E7422">
        <w:rPr>
          <w:color w:val="000000"/>
        </w:rPr>
        <w:t xml:space="preserve"> </w:t>
      </w:r>
      <w:r w:rsidRPr="005E7422">
        <w:t>must,</w:t>
      </w:r>
      <w:r w:rsidR="0041377A" w:rsidRPr="005E7422">
        <w:rPr>
          <w:color w:val="000000"/>
        </w:rPr>
        <w:t xml:space="preserve"> </w:t>
      </w:r>
      <w:r w:rsidRPr="005E7422">
        <w:t>therefore,</w:t>
      </w:r>
      <w:r w:rsidR="0041377A" w:rsidRPr="005E7422">
        <w:rPr>
          <w:color w:val="000000"/>
        </w:rPr>
        <w:t xml:space="preserve"> </w:t>
      </w:r>
      <w:r w:rsidRPr="005E7422">
        <w:t>be</w:t>
      </w:r>
      <w:r w:rsidR="0041377A" w:rsidRPr="005E7422">
        <w:rPr>
          <w:color w:val="000000"/>
        </w:rPr>
        <w:t xml:space="preserve"> </w:t>
      </w:r>
      <w:r w:rsidRPr="005E7422">
        <w:t>designed</w:t>
      </w:r>
      <w:r w:rsidR="0041377A" w:rsidRPr="005E7422">
        <w:rPr>
          <w:color w:val="000000"/>
        </w:rPr>
        <w:t xml:space="preserve"> </w:t>
      </w:r>
      <w:r w:rsidRPr="005E7422">
        <w:t>to</w:t>
      </w:r>
      <w:r w:rsidR="0041377A" w:rsidRPr="005E7422">
        <w:rPr>
          <w:color w:val="000000"/>
        </w:rPr>
        <w:t xml:space="preserve"> </w:t>
      </w:r>
      <w:r w:rsidRPr="005E7422">
        <w:t>process</w:t>
      </w:r>
      <w:r w:rsidR="0041377A" w:rsidRPr="005E7422">
        <w:rPr>
          <w:color w:val="000000"/>
        </w:rPr>
        <w:t xml:space="preserve"> </w:t>
      </w:r>
      <w:r w:rsidRPr="005E7422">
        <w:t>identifiers</w:t>
      </w:r>
      <w:r w:rsidR="0041377A" w:rsidRPr="005E7422">
        <w:rPr>
          <w:color w:val="000000"/>
        </w:rPr>
        <w:t xml:space="preserve"> </w:t>
      </w:r>
      <w:r w:rsidRPr="005E7422">
        <w:t>whose</w:t>
      </w:r>
      <w:r w:rsidR="0041377A" w:rsidRPr="005E7422">
        <w:rPr>
          <w:color w:val="000000"/>
        </w:rPr>
        <w:t xml:space="preserve"> </w:t>
      </w:r>
      <w:r w:rsidRPr="005E7422">
        <w:t>components</w:t>
      </w:r>
      <w:r w:rsidR="0041377A" w:rsidRPr="005E7422">
        <w:rPr>
          <w:color w:val="000000"/>
        </w:rPr>
        <w:t xml:space="preserve"> </w:t>
      </w:r>
      <w:r w:rsidRPr="005E7422">
        <w:t>are</w:t>
      </w:r>
      <w:r w:rsidR="0041377A" w:rsidRPr="005E7422">
        <w:rPr>
          <w:color w:val="000000"/>
        </w:rPr>
        <w:t xml:space="preserve"> </w:t>
      </w:r>
      <w:r w:rsidRPr="005E7422">
        <w:t>of</w:t>
      </w:r>
      <w:r w:rsidR="0041377A" w:rsidRPr="005E7422">
        <w:rPr>
          <w:color w:val="000000"/>
        </w:rPr>
        <w:t xml:space="preserve"> </w:t>
      </w:r>
      <w:r w:rsidR="000930E1" w:rsidRPr="005E7422">
        <w:t>different lengths</w:t>
      </w:r>
      <w:r w:rsidRPr="005E7422">
        <w:t>.</w:t>
      </w:r>
      <w:r w:rsidR="0041377A" w:rsidRPr="005E7422">
        <w:rPr>
          <w:color w:val="000000"/>
        </w:rPr>
        <w:t xml:space="preserve"> </w:t>
      </w:r>
      <w:r w:rsidRPr="005E7422">
        <w:t>BUFR</w:t>
      </w:r>
      <w:r w:rsidR="0041377A" w:rsidRPr="005E7422">
        <w:rPr>
          <w:color w:val="000000"/>
        </w:rPr>
        <w:t xml:space="preserve"> </w:t>
      </w:r>
      <w:r w:rsidRPr="005E7422">
        <w:t>encodings</w:t>
      </w:r>
      <w:r w:rsidR="0041377A" w:rsidRPr="005E7422">
        <w:rPr>
          <w:color w:val="000000"/>
        </w:rPr>
        <w:t xml:space="preserve"> </w:t>
      </w:r>
      <w:r w:rsidRPr="005E7422">
        <w:t>will</w:t>
      </w:r>
      <w:r w:rsidR="0041377A" w:rsidRPr="005E7422">
        <w:rPr>
          <w:color w:val="000000"/>
        </w:rPr>
        <w:t xml:space="preserve"> </w:t>
      </w:r>
      <w:r w:rsidRPr="005E7422">
        <w:t>need</w:t>
      </w:r>
      <w:r w:rsidR="0041377A" w:rsidRPr="005E7422">
        <w:rPr>
          <w:color w:val="000000"/>
        </w:rPr>
        <w:t xml:space="preserve"> </w:t>
      </w:r>
      <w:r w:rsidRPr="005E7422">
        <w:t>to</w:t>
      </w:r>
      <w:r w:rsidR="0041377A" w:rsidRPr="005E7422">
        <w:rPr>
          <w:color w:val="000000"/>
        </w:rPr>
        <w:t xml:space="preserve"> </w:t>
      </w:r>
      <w:r w:rsidRPr="005E7422">
        <w:t>be</w:t>
      </w:r>
      <w:r w:rsidR="0041377A" w:rsidRPr="005E7422">
        <w:rPr>
          <w:color w:val="000000"/>
        </w:rPr>
        <w:t xml:space="preserve"> </w:t>
      </w:r>
      <w:r w:rsidRPr="005E7422">
        <w:t>prepared</w:t>
      </w:r>
      <w:r w:rsidR="0041377A" w:rsidRPr="005E7422">
        <w:rPr>
          <w:color w:val="000000"/>
        </w:rPr>
        <w:t xml:space="preserve"> </w:t>
      </w:r>
      <w:r w:rsidRPr="005E7422">
        <w:t>for</w:t>
      </w:r>
      <w:r w:rsidR="0041377A" w:rsidRPr="005E7422">
        <w:rPr>
          <w:color w:val="000000"/>
        </w:rPr>
        <w:t xml:space="preserve"> </w:t>
      </w:r>
      <w:r w:rsidRPr="005E7422">
        <w:t>WIGOS</w:t>
      </w:r>
      <w:r w:rsidR="0041377A" w:rsidRPr="005E7422">
        <w:rPr>
          <w:color w:val="000000"/>
        </w:rPr>
        <w:t xml:space="preserve"> </w:t>
      </w:r>
      <w:r w:rsidR="00851089" w:rsidRPr="005E7422">
        <w:rPr>
          <w:color w:val="000000"/>
        </w:rPr>
        <w:t>station</w:t>
      </w:r>
      <w:r w:rsidR="0041377A" w:rsidRPr="005E7422">
        <w:rPr>
          <w:color w:val="000000"/>
        </w:rPr>
        <w:t xml:space="preserve"> </w:t>
      </w:r>
      <w:r w:rsidRPr="005E7422">
        <w:t>identifiers</w:t>
      </w:r>
      <w:r w:rsidR="0041377A" w:rsidRPr="005E7422">
        <w:rPr>
          <w:color w:val="000000"/>
        </w:rPr>
        <w:t xml:space="preserve"> </w:t>
      </w:r>
      <w:r w:rsidRPr="005E7422">
        <w:t>to</w:t>
      </w:r>
      <w:r w:rsidR="0041377A" w:rsidRPr="005E7422">
        <w:rPr>
          <w:color w:val="000000"/>
        </w:rPr>
        <w:t xml:space="preserve"> </w:t>
      </w:r>
      <w:r w:rsidRPr="005E7422">
        <w:t>allow</w:t>
      </w:r>
      <w:r w:rsidR="0041377A" w:rsidRPr="005E7422">
        <w:rPr>
          <w:color w:val="000000"/>
        </w:rPr>
        <w:t xml:space="preserve"> </w:t>
      </w:r>
      <w:r w:rsidRPr="005E7422">
        <w:t>efficient</w:t>
      </w:r>
      <w:r w:rsidR="0041377A" w:rsidRPr="005E7422">
        <w:rPr>
          <w:color w:val="000000"/>
        </w:rPr>
        <w:t xml:space="preserve"> </w:t>
      </w:r>
      <w:r w:rsidRPr="005E7422">
        <w:t>representation</w:t>
      </w:r>
      <w:r w:rsidR="0041377A" w:rsidRPr="005E7422">
        <w:rPr>
          <w:color w:val="000000"/>
        </w:rPr>
        <w:t xml:space="preserve"> </w:t>
      </w:r>
      <w:r w:rsidRPr="005E7422">
        <w:t>and</w:t>
      </w:r>
      <w:r w:rsidR="0041377A" w:rsidRPr="005E7422">
        <w:rPr>
          <w:color w:val="000000"/>
        </w:rPr>
        <w:t xml:space="preserve"> </w:t>
      </w:r>
      <w:r w:rsidRPr="005E7422">
        <w:t>these</w:t>
      </w:r>
      <w:r w:rsidR="0041377A" w:rsidRPr="005E7422">
        <w:rPr>
          <w:color w:val="000000"/>
        </w:rPr>
        <w:t xml:space="preserve"> </w:t>
      </w:r>
      <w:r w:rsidRPr="005E7422">
        <w:t>may</w:t>
      </w:r>
      <w:r w:rsidR="0041377A" w:rsidRPr="005E7422">
        <w:rPr>
          <w:color w:val="000000"/>
        </w:rPr>
        <w:t xml:space="preserve"> </w:t>
      </w:r>
      <w:r w:rsidRPr="005E7422">
        <w:t>use</w:t>
      </w:r>
      <w:r w:rsidR="0041377A" w:rsidRPr="005E7422">
        <w:rPr>
          <w:color w:val="000000"/>
        </w:rPr>
        <w:t xml:space="preserve"> </w:t>
      </w:r>
      <w:r w:rsidRPr="005E7422">
        <w:t>code</w:t>
      </w:r>
      <w:r w:rsidR="0041377A" w:rsidRPr="005E7422">
        <w:rPr>
          <w:color w:val="000000"/>
        </w:rPr>
        <w:t xml:space="preserve"> </w:t>
      </w:r>
      <w:r w:rsidRPr="005E7422">
        <w:t>lists</w:t>
      </w:r>
      <w:r w:rsidR="0041377A" w:rsidRPr="005E7422">
        <w:rPr>
          <w:color w:val="000000"/>
        </w:rPr>
        <w:t xml:space="preserve"> </w:t>
      </w:r>
      <w:r w:rsidRPr="005E7422">
        <w:t>to</w:t>
      </w:r>
      <w:r w:rsidR="0041377A" w:rsidRPr="005E7422">
        <w:rPr>
          <w:color w:val="000000"/>
        </w:rPr>
        <w:t xml:space="preserve"> </w:t>
      </w:r>
      <w:r w:rsidRPr="005E7422">
        <w:t>represent</w:t>
      </w:r>
      <w:r w:rsidR="0041377A" w:rsidRPr="005E7422">
        <w:rPr>
          <w:color w:val="000000"/>
        </w:rPr>
        <w:t xml:space="preserve"> </w:t>
      </w:r>
      <w:r w:rsidRPr="005E7422">
        <w:t>components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identifier</w:t>
      </w:r>
      <w:r w:rsidR="0041377A" w:rsidRPr="005E7422">
        <w:rPr>
          <w:color w:val="000000"/>
        </w:rPr>
        <w:t xml:space="preserve"> </w:t>
      </w:r>
      <w:r w:rsidRPr="005E7422">
        <w:t>that</w:t>
      </w:r>
      <w:r w:rsidR="0041377A" w:rsidRPr="005E7422">
        <w:rPr>
          <w:color w:val="000000"/>
        </w:rPr>
        <w:t xml:space="preserve"> </w:t>
      </w:r>
      <w:r w:rsidRPr="005E7422">
        <w:t>are</w:t>
      </w:r>
      <w:r w:rsidR="0041377A" w:rsidRPr="005E7422">
        <w:rPr>
          <w:color w:val="000000"/>
        </w:rPr>
        <w:t xml:space="preserve"> </w:t>
      </w:r>
      <w:r w:rsidRPr="005E7422">
        <w:t>shared</w:t>
      </w:r>
      <w:r w:rsidR="0041377A" w:rsidRPr="005E7422">
        <w:rPr>
          <w:color w:val="000000"/>
        </w:rPr>
        <w:t xml:space="preserve"> </w:t>
      </w:r>
      <w:r w:rsidRPr="005E7422">
        <w:t>by</w:t>
      </w:r>
      <w:r w:rsidR="0041377A" w:rsidRPr="005E7422">
        <w:rPr>
          <w:color w:val="000000"/>
        </w:rPr>
        <w:t xml:space="preserve"> </w:t>
      </w:r>
      <w:r w:rsidRPr="005E7422">
        <w:t>many</w:t>
      </w:r>
      <w:r w:rsidR="0041377A" w:rsidRPr="005E7422">
        <w:rPr>
          <w:color w:val="000000"/>
        </w:rPr>
        <w:t xml:space="preserve"> </w:t>
      </w:r>
      <w:r w:rsidRPr="005E7422">
        <w:t>entities.</w:t>
      </w:r>
      <w:r w:rsidR="0041377A" w:rsidRPr="005E7422">
        <w:rPr>
          <w:color w:val="000000"/>
        </w:rPr>
        <w:t xml:space="preserve"> </w:t>
      </w:r>
      <w:r w:rsidRPr="005E7422">
        <w:t>Currently,</w:t>
      </w:r>
      <w:r w:rsidR="0041377A" w:rsidRPr="005E7422">
        <w:rPr>
          <w:color w:val="000000"/>
        </w:rPr>
        <w:t xml:space="preserve"> </w:t>
      </w:r>
      <w:r w:rsidR="003F2A5B" w:rsidRPr="005E7422">
        <w:rPr>
          <w:color w:val="000000"/>
        </w:rPr>
        <w:t>WIGOS</w:t>
      </w:r>
      <w:r w:rsidR="0041377A" w:rsidRPr="005E7422">
        <w:rPr>
          <w:color w:val="000000"/>
        </w:rPr>
        <w:t xml:space="preserve"> </w:t>
      </w:r>
      <w:r w:rsidRPr="005E7422">
        <w:t>station</w:t>
      </w:r>
      <w:r w:rsidR="0041377A" w:rsidRPr="005E7422">
        <w:rPr>
          <w:color w:val="000000"/>
        </w:rPr>
        <w:t xml:space="preserve"> </w:t>
      </w:r>
      <w:r w:rsidRPr="005E7422">
        <w:t>identifier</w:t>
      </w:r>
      <w:r w:rsidR="0041377A" w:rsidRPr="005E7422">
        <w:rPr>
          <w:color w:val="000000"/>
        </w:rPr>
        <w:t xml:space="preserve"> </w:t>
      </w:r>
      <w:r w:rsidRPr="005E7422">
        <w:t>=</w:t>
      </w:r>
      <w:r w:rsidR="0041377A" w:rsidRPr="005E7422">
        <w:rPr>
          <w:color w:val="000000"/>
        </w:rPr>
        <w:t xml:space="preserve"> </w:t>
      </w:r>
      <w:r w:rsidRPr="005E7422">
        <w:t>0.</w:t>
      </w:r>
    </w:p>
    <w:p w14:paraId="0A65EDCC" w14:textId="77777777" w:rsidR="0041377A" w:rsidRPr="005E7422" w:rsidRDefault="00AF16DE" w:rsidP="00B80922">
      <w:pPr>
        <w:pStyle w:val="Notes1"/>
        <w:rPr>
          <w:color w:val="000000"/>
        </w:rPr>
      </w:pPr>
      <w:r w:rsidRPr="005E7422">
        <w:rPr>
          <w:color w:val="000000"/>
        </w:rPr>
        <w:t>3.</w:t>
      </w:r>
      <w:r w:rsidR="0041377A" w:rsidRPr="005E7422">
        <w:rPr>
          <w:color w:val="000000"/>
        </w:rPr>
        <w:t xml:space="preserve"> </w:t>
      </w:r>
      <w:r w:rsidRPr="005E7422">
        <w:rPr>
          <w:color w:val="000000"/>
        </w:rPr>
        <w:tab/>
        <w:t>Alphanumeric</w:t>
      </w:r>
      <w:r w:rsidR="0041377A" w:rsidRPr="005E7422">
        <w:rPr>
          <w:color w:val="000000"/>
        </w:rPr>
        <w:t xml:space="preserve"> </w:t>
      </w:r>
      <w:r w:rsidRPr="005E7422">
        <w:rPr>
          <w:color w:val="000000"/>
        </w:rPr>
        <w:t>characters</w:t>
      </w:r>
      <w:r w:rsidR="0041377A" w:rsidRPr="005E7422">
        <w:rPr>
          <w:color w:val="000000"/>
        </w:rPr>
        <w:t xml:space="preserve"> </w:t>
      </w:r>
      <w:r w:rsidRPr="005E7422">
        <w:rPr>
          <w:color w:val="000000"/>
        </w:rPr>
        <w:t>are</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set</w:t>
      </w:r>
      <w:r w:rsidR="0041377A" w:rsidRPr="005E7422">
        <w:rPr>
          <w:color w:val="000000"/>
        </w:rPr>
        <w:t xml:space="preserve"> </w:t>
      </w:r>
      <w:r w:rsidRPr="005E7422">
        <w:rPr>
          <w:color w:val="000000"/>
        </w:rPr>
        <w:t>of</w:t>
      </w:r>
      <w:r w:rsidR="0041377A" w:rsidRPr="005E7422">
        <w:rPr>
          <w:color w:val="000000"/>
        </w:rPr>
        <w:t xml:space="preserve"> </w:t>
      </w:r>
      <w:r w:rsidRPr="005E7422">
        <w:rPr>
          <w:color w:val="000000"/>
        </w:rPr>
        <w:t>62</w:t>
      </w:r>
      <w:r w:rsidR="0041377A" w:rsidRPr="005E7422">
        <w:rPr>
          <w:color w:val="000000"/>
        </w:rPr>
        <w:t xml:space="preserve"> </w:t>
      </w:r>
      <w:r w:rsidRPr="005E7422">
        <w:rPr>
          <w:color w:val="000000"/>
        </w:rPr>
        <w:t>characters</w:t>
      </w:r>
      <w:r w:rsidR="0041377A" w:rsidRPr="005E7422">
        <w:rPr>
          <w:color w:val="000000"/>
        </w:rPr>
        <w:t xml:space="preserve"> </w:t>
      </w:r>
      <w:r w:rsidRPr="005E7422">
        <w:rPr>
          <w:color w:val="000000"/>
        </w:rPr>
        <w:t>including</w:t>
      </w:r>
      <w:r w:rsidR="0041377A" w:rsidRPr="005E7422">
        <w:rPr>
          <w:color w:val="000000"/>
        </w:rPr>
        <w:t xml:space="preserve"> </w:t>
      </w:r>
      <w:r w:rsidRPr="005E7422">
        <w:rPr>
          <w:color w:val="000000"/>
        </w:rPr>
        <w:t>all</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uppercase</w:t>
      </w:r>
      <w:r w:rsidR="0041377A" w:rsidRPr="005E7422">
        <w:rPr>
          <w:color w:val="000000"/>
        </w:rPr>
        <w:t xml:space="preserve"> </w:t>
      </w:r>
      <w:r w:rsidRPr="005E7422">
        <w:rPr>
          <w:color w:val="000000"/>
        </w:rPr>
        <w:t>letters</w:t>
      </w:r>
      <w:r w:rsidR="0041377A" w:rsidRPr="005E7422">
        <w:rPr>
          <w:color w:val="000000"/>
        </w:rPr>
        <w:t xml:space="preserve"> </w:t>
      </w:r>
      <w:r w:rsidRPr="005E7422">
        <w:rPr>
          <w:color w:val="000000"/>
        </w:rPr>
        <w:t>from</w:t>
      </w:r>
      <w:r w:rsidR="0041377A" w:rsidRPr="005E7422">
        <w:rPr>
          <w:color w:val="000000"/>
        </w:rPr>
        <w:t xml:space="preserve"> </w:t>
      </w:r>
      <w:r w:rsidRPr="005E7422">
        <w:rPr>
          <w:color w:val="000000"/>
        </w:rPr>
        <w:t>A</w:t>
      </w:r>
      <w:r w:rsidR="0041377A" w:rsidRPr="005E7422">
        <w:rPr>
          <w:color w:val="000000"/>
        </w:rPr>
        <w:t xml:space="preserve"> </w:t>
      </w:r>
      <w:r w:rsidRPr="005E7422">
        <w:rPr>
          <w:color w:val="000000"/>
        </w:rPr>
        <w:t>to</w:t>
      </w:r>
      <w:r w:rsidR="0041377A" w:rsidRPr="005E7422">
        <w:rPr>
          <w:color w:val="000000"/>
        </w:rPr>
        <w:t xml:space="preserve"> </w:t>
      </w:r>
      <w:r w:rsidRPr="005E7422">
        <w:rPr>
          <w:color w:val="000000"/>
        </w:rPr>
        <w:t>Z,</w:t>
      </w:r>
      <w:r w:rsidR="0041377A" w:rsidRPr="005E7422">
        <w:rPr>
          <w:color w:val="000000"/>
        </w:rPr>
        <w:t xml:space="preserve"> </w:t>
      </w:r>
      <w:r w:rsidRPr="005E7422">
        <w:rPr>
          <w:color w:val="000000"/>
        </w:rPr>
        <w:t>all</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lowercase</w:t>
      </w:r>
      <w:r w:rsidR="0041377A" w:rsidRPr="005E7422">
        <w:rPr>
          <w:color w:val="000000"/>
        </w:rPr>
        <w:t xml:space="preserve"> </w:t>
      </w:r>
      <w:r w:rsidRPr="005E7422">
        <w:rPr>
          <w:color w:val="000000"/>
        </w:rPr>
        <w:t>letters</w:t>
      </w:r>
      <w:r w:rsidR="0041377A" w:rsidRPr="005E7422">
        <w:rPr>
          <w:color w:val="000000"/>
        </w:rPr>
        <w:t xml:space="preserve"> </w:t>
      </w:r>
      <w:r w:rsidRPr="005E7422">
        <w:rPr>
          <w:color w:val="000000"/>
        </w:rPr>
        <w:t>a</w:t>
      </w:r>
      <w:r w:rsidR="004410D6" w:rsidRPr="005E7422">
        <w:rPr>
          <w:color w:val="000000"/>
        </w:rPr>
        <w:noBreakHyphen/>
      </w:r>
      <w:r w:rsidRPr="005E7422">
        <w:rPr>
          <w:color w:val="000000"/>
        </w:rPr>
        <w:t>z</w:t>
      </w:r>
      <w:r w:rsidR="0041377A" w:rsidRPr="005E7422">
        <w:rPr>
          <w:color w:val="000000"/>
        </w:rPr>
        <w:t xml:space="preserve"> </w:t>
      </w:r>
      <w:r w:rsidRPr="005E7422">
        <w:rPr>
          <w:color w:val="000000"/>
        </w:rPr>
        <w:t>and</w:t>
      </w:r>
      <w:r w:rsidR="0041377A" w:rsidRPr="005E7422">
        <w:rPr>
          <w:color w:val="000000"/>
        </w:rPr>
        <w:t xml:space="preserve"> </w:t>
      </w:r>
      <w:r w:rsidRPr="005E7422">
        <w:rPr>
          <w:color w:val="000000"/>
        </w:rPr>
        <w:t>all</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digits</w:t>
      </w:r>
      <w:r w:rsidR="0041377A" w:rsidRPr="005E7422">
        <w:rPr>
          <w:color w:val="000000"/>
        </w:rPr>
        <w:t xml:space="preserve"> </w:t>
      </w:r>
      <w:r w:rsidRPr="005E7422">
        <w:rPr>
          <w:color w:val="000000"/>
        </w:rPr>
        <w:t>from</w:t>
      </w:r>
      <w:r w:rsidR="0041377A" w:rsidRPr="005E7422">
        <w:rPr>
          <w:color w:val="000000"/>
        </w:rPr>
        <w:t xml:space="preserve"> </w:t>
      </w:r>
      <w:r w:rsidRPr="005E7422">
        <w:rPr>
          <w:color w:val="000000"/>
        </w:rPr>
        <w:t>0</w:t>
      </w:r>
      <w:r w:rsidR="0041377A" w:rsidRPr="005E7422">
        <w:rPr>
          <w:color w:val="000000"/>
        </w:rPr>
        <w:t xml:space="preserve"> </w:t>
      </w:r>
      <w:r w:rsidRPr="005E7422">
        <w:rPr>
          <w:color w:val="000000"/>
        </w:rPr>
        <w:t>to</w:t>
      </w:r>
      <w:r w:rsidR="0041377A" w:rsidRPr="005E7422">
        <w:rPr>
          <w:color w:val="000000"/>
        </w:rPr>
        <w:t xml:space="preserve"> </w:t>
      </w:r>
      <w:r w:rsidRPr="005E7422">
        <w:rPr>
          <w:color w:val="000000"/>
        </w:rPr>
        <w:t>9.</w:t>
      </w:r>
      <w:r w:rsidR="0041377A" w:rsidRPr="005E7422">
        <w:rPr>
          <w:color w:val="000000"/>
        </w:rPr>
        <w:t xml:space="preserve"> </w:t>
      </w:r>
      <w:r w:rsidRPr="005E7422">
        <w:rPr>
          <w:color w:val="000000"/>
        </w:rPr>
        <w:t>Symbols</w:t>
      </w:r>
      <w:r w:rsidR="0041377A" w:rsidRPr="005E7422">
        <w:rPr>
          <w:color w:val="000000"/>
        </w:rPr>
        <w:t xml:space="preserve"> </w:t>
      </w:r>
      <w:r w:rsidRPr="005E7422">
        <w:rPr>
          <w:color w:val="000000"/>
        </w:rPr>
        <w:t>and</w:t>
      </w:r>
      <w:r w:rsidR="0041377A" w:rsidRPr="005E7422">
        <w:rPr>
          <w:color w:val="000000"/>
        </w:rPr>
        <w:t xml:space="preserve"> </w:t>
      </w:r>
      <w:r w:rsidRPr="005E7422">
        <w:rPr>
          <w:color w:val="000000"/>
        </w:rPr>
        <w:t>special</w:t>
      </w:r>
      <w:r w:rsidR="0041377A" w:rsidRPr="005E7422">
        <w:rPr>
          <w:color w:val="000000"/>
        </w:rPr>
        <w:t xml:space="preserve"> </w:t>
      </w:r>
      <w:r w:rsidRPr="005E7422">
        <w:rPr>
          <w:color w:val="000000"/>
        </w:rPr>
        <w:t>characters</w:t>
      </w:r>
      <w:r w:rsidR="0041377A" w:rsidRPr="005E7422">
        <w:rPr>
          <w:color w:val="000000"/>
        </w:rPr>
        <w:t xml:space="preserve"> </w:t>
      </w:r>
      <w:r w:rsidRPr="005E7422">
        <w:rPr>
          <w:color w:val="000000"/>
        </w:rPr>
        <w:t>are</w:t>
      </w:r>
      <w:r w:rsidR="0041377A" w:rsidRPr="005E7422">
        <w:rPr>
          <w:color w:val="000000"/>
        </w:rPr>
        <w:t xml:space="preserve"> </w:t>
      </w:r>
      <w:r w:rsidRPr="005E7422">
        <w:rPr>
          <w:color w:val="000000"/>
        </w:rPr>
        <w:t>not</w:t>
      </w:r>
      <w:r w:rsidR="0041377A" w:rsidRPr="005E7422">
        <w:rPr>
          <w:color w:val="000000"/>
        </w:rPr>
        <w:t xml:space="preserve"> </w:t>
      </w:r>
      <w:r w:rsidRPr="005E7422">
        <w:rPr>
          <w:color w:val="000000"/>
        </w:rPr>
        <w:t>allowed</w:t>
      </w:r>
      <w:r w:rsidR="0041377A" w:rsidRPr="005E7422">
        <w:rPr>
          <w:color w:val="000000"/>
        </w:rPr>
        <w:t xml:space="preserve"> </w:t>
      </w:r>
      <w:r w:rsidRPr="005E7422">
        <w:rPr>
          <w:color w:val="000000"/>
        </w:rPr>
        <w:t>in</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set</w:t>
      </w:r>
      <w:r w:rsidR="0041377A" w:rsidRPr="005E7422">
        <w:rPr>
          <w:color w:val="000000"/>
        </w:rPr>
        <w:t xml:space="preserve"> </w:t>
      </w:r>
      <w:r w:rsidRPr="005E7422">
        <w:rPr>
          <w:color w:val="000000"/>
        </w:rPr>
        <w:t>of</w:t>
      </w:r>
      <w:r w:rsidR="0041377A" w:rsidRPr="005E7422">
        <w:rPr>
          <w:color w:val="000000"/>
        </w:rPr>
        <w:t xml:space="preserve"> </w:t>
      </w:r>
      <w:r w:rsidRPr="005E7422">
        <w:rPr>
          <w:color w:val="000000"/>
        </w:rPr>
        <w:t>alphanumeric</w:t>
      </w:r>
      <w:r w:rsidR="0041377A" w:rsidRPr="005E7422">
        <w:rPr>
          <w:color w:val="000000"/>
        </w:rPr>
        <w:t xml:space="preserve"> </w:t>
      </w:r>
      <w:r w:rsidRPr="005E7422">
        <w:rPr>
          <w:color w:val="000000"/>
        </w:rPr>
        <w:t>characters</w:t>
      </w:r>
      <w:r w:rsidR="0041377A" w:rsidRPr="005E7422">
        <w:rPr>
          <w:color w:val="000000"/>
        </w:rPr>
        <w:t xml:space="preserve"> </w:t>
      </w:r>
      <w:r w:rsidRPr="005E7422">
        <w:rPr>
          <w:color w:val="000000"/>
        </w:rPr>
        <w:t>to</w:t>
      </w:r>
      <w:r w:rsidR="0041377A" w:rsidRPr="005E7422">
        <w:rPr>
          <w:color w:val="000000"/>
        </w:rPr>
        <w:t xml:space="preserve"> </w:t>
      </w:r>
      <w:r w:rsidRPr="005E7422">
        <w:rPr>
          <w:color w:val="000000"/>
        </w:rPr>
        <w:t>be</w:t>
      </w:r>
      <w:r w:rsidR="0041377A" w:rsidRPr="005E7422">
        <w:rPr>
          <w:color w:val="000000"/>
        </w:rPr>
        <w:t xml:space="preserve"> </w:t>
      </w:r>
      <w:r w:rsidRPr="005E7422">
        <w:rPr>
          <w:color w:val="000000"/>
        </w:rPr>
        <w:t>used</w:t>
      </w:r>
      <w:r w:rsidR="0041377A" w:rsidRPr="005E7422">
        <w:rPr>
          <w:color w:val="000000"/>
        </w:rPr>
        <w:t xml:space="preserve"> </w:t>
      </w:r>
      <w:r w:rsidRPr="005E7422">
        <w:rPr>
          <w:color w:val="000000"/>
        </w:rPr>
        <w:t>for</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local</w:t>
      </w:r>
      <w:r w:rsidR="0041377A" w:rsidRPr="005E7422">
        <w:rPr>
          <w:color w:val="000000"/>
        </w:rPr>
        <w:t xml:space="preserve"> </w:t>
      </w:r>
      <w:r w:rsidRPr="005E7422">
        <w:rPr>
          <w:color w:val="000000"/>
        </w:rPr>
        <w:t>identifier.</w:t>
      </w:r>
    </w:p>
    <w:p w14:paraId="03606230" w14:textId="77777777" w:rsidR="003B0079" w:rsidRPr="005E7422" w:rsidRDefault="00ED0F25" w:rsidP="001575E0">
      <w:pPr>
        <w:pStyle w:val="Heading1NOToC"/>
        <w:spacing w:before="0"/>
        <w:rPr>
          <w:lang w:val="en-GB"/>
        </w:rPr>
      </w:pPr>
      <w:r w:rsidRPr="005E7422">
        <w:rPr>
          <w:lang w:val="en-GB"/>
        </w:rPr>
        <w:t>2.</w:t>
      </w:r>
      <w:r w:rsidRPr="005E7422">
        <w:rPr>
          <w:lang w:val="en-GB"/>
        </w:rPr>
        <w:tab/>
      </w:r>
      <w:r w:rsidR="003B0079" w:rsidRPr="005E7422">
        <w:rPr>
          <w:lang w:val="en-GB"/>
        </w:rPr>
        <w:t>Notation</w:t>
      </w:r>
      <w:r w:rsidR="0041377A" w:rsidRPr="005E7422">
        <w:rPr>
          <w:color w:val="000000"/>
          <w:lang w:val="en-GB"/>
        </w:rPr>
        <w:t xml:space="preserve"> </w:t>
      </w:r>
      <w:r w:rsidR="003B0079" w:rsidRPr="005E7422">
        <w:rPr>
          <w:lang w:val="en-GB"/>
        </w:rPr>
        <w:t>for</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3B0079"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003B0079" w:rsidRPr="005E7422">
        <w:rPr>
          <w:lang w:val="en-GB"/>
        </w:rPr>
        <w:t>identifier</w:t>
      </w:r>
    </w:p>
    <w:p w14:paraId="23A36BF5" w14:textId="77777777" w:rsidR="003B0079" w:rsidRPr="005E7422" w:rsidRDefault="003B0079" w:rsidP="00ED4694">
      <w:pPr>
        <w:pStyle w:val="Bodytext"/>
        <w:rPr>
          <w:lang w:val="en-GB"/>
        </w:rPr>
      </w:pPr>
      <w:r w:rsidRPr="005E7422">
        <w:rPr>
          <w:lang w:val="en-GB"/>
        </w:rPr>
        <w:t>The</w:t>
      </w:r>
      <w:r w:rsidR="0041377A" w:rsidRPr="005E7422">
        <w:rPr>
          <w:color w:val="000000"/>
          <w:lang w:val="en-GB"/>
        </w:rPr>
        <w:t xml:space="preserve"> </w:t>
      </w:r>
      <w:r w:rsidRPr="005E7422">
        <w:rPr>
          <w:lang w:val="en-GB"/>
        </w:rPr>
        <w:t>convention</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writing</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r w:rsidR="00CD6063" w:rsidRPr="005E7422">
        <w:rPr>
          <w:lang w:val="en-GB"/>
        </w:rPr>
        <w:t>s</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context</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is:</w:t>
      </w:r>
    </w:p>
    <w:p w14:paraId="4F716966" w14:textId="77777777" w:rsidR="003B0079" w:rsidRPr="005E7422" w:rsidRDefault="003B0079" w:rsidP="00ED4694">
      <w:pPr>
        <w:pStyle w:val="Bodytext"/>
        <w:rPr>
          <w:lang w:val="en-GB"/>
        </w:rPr>
      </w:pPr>
      <w:r w:rsidRPr="005E7422">
        <w:rPr>
          <w:lang w:val="en-GB"/>
        </w:rPr>
        <w:t>&lt;WIGOS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00E37D3E" w:rsidRPr="005E7422">
        <w:rPr>
          <w:lang w:val="en-GB"/>
        </w:rPr>
        <w:t>i</w:t>
      </w:r>
      <w:r w:rsidRPr="005E7422">
        <w:rPr>
          <w:lang w:val="en-GB"/>
        </w:rPr>
        <w:t>dentifier</w:t>
      </w:r>
      <w:r w:rsidR="0041377A" w:rsidRPr="005E7422">
        <w:rPr>
          <w:color w:val="000000"/>
          <w:lang w:val="en-GB"/>
        </w:rPr>
        <w:t xml:space="preserve"> </w:t>
      </w:r>
      <w:r w:rsidRPr="005E7422">
        <w:rPr>
          <w:lang w:val="en-GB"/>
        </w:rPr>
        <w:t>series&gt;</w:t>
      </w:r>
      <w:r w:rsidR="004410D6" w:rsidRPr="005E7422">
        <w:rPr>
          <w:lang w:val="en-GB"/>
        </w:rPr>
        <w:noBreakHyphen/>
      </w:r>
      <w:r w:rsidRPr="005E7422">
        <w:rPr>
          <w:lang w:val="en-GB"/>
        </w:rPr>
        <w:t>&lt;</w:t>
      </w:r>
      <w:r w:rsidR="00E37D3E" w:rsidRPr="005E7422">
        <w:rPr>
          <w:lang w:val="en-GB"/>
        </w:rPr>
        <w:t>i</w:t>
      </w:r>
      <w:r w:rsidRPr="005E7422">
        <w:rPr>
          <w:lang w:val="en-GB"/>
        </w:rPr>
        <w:t>ssuer</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E37D3E" w:rsidRPr="005E7422">
        <w:rPr>
          <w:lang w:val="en-GB"/>
        </w:rPr>
        <w:t>i</w:t>
      </w:r>
      <w:r w:rsidRPr="005E7422">
        <w:rPr>
          <w:lang w:val="en-GB"/>
        </w:rPr>
        <w:t>dentifier&gt;</w:t>
      </w:r>
      <w:r w:rsidR="004410D6" w:rsidRPr="005E7422">
        <w:rPr>
          <w:lang w:val="en-GB"/>
        </w:rPr>
        <w:noBreakHyphen/>
      </w:r>
      <w:r w:rsidRPr="005E7422">
        <w:rPr>
          <w:lang w:val="en-GB"/>
        </w:rPr>
        <w:t>&lt;</w:t>
      </w:r>
      <w:r w:rsidR="00E37D3E" w:rsidRPr="005E7422">
        <w:rPr>
          <w:lang w:val="en-GB"/>
        </w:rPr>
        <w:t>i</w:t>
      </w:r>
      <w:r w:rsidRPr="005E7422">
        <w:rPr>
          <w:lang w:val="en-GB"/>
        </w:rPr>
        <w:t>ssue</w:t>
      </w:r>
      <w:r w:rsidR="0041377A" w:rsidRPr="005E7422">
        <w:rPr>
          <w:color w:val="000000"/>
          <w:lang w:val="en-GB"/>
        </w:rPr>
        <w:t xml:space="preserve"> </w:t>
      </w:r>
      <w:r w:rsidR="00E37D3E" w:rsidRPr="005E7422">
        <w:rPr>
          <w:lang w:val="en-GB"/>
        </w:rPr>
        <w:t>n</w:t>
      </w:r>
      <w:r w:rsidRPr="005E7422">
        <w:rPr>
          <w:lang w:val="en-GB"/>
        </w:rPr>
        <w:t>umber&gt;</w:t>
      </w:r>
      <w:r w:rsidR="004410D6" w:rsidRPr="005E7422">
        <w:rPr>
          <w:lang w:val="en-GB"/>
        </w:rPr>
        <w:noBreakHyphen/>
      </w:r>
      <w:r w:rsidRPr="005E7422">
        <w:rPr>
          <w:lang w:val="en-GB"/>
        </w:rPr>
        <w:t>&lt;</w:t>
      </w:r>
      <w:r w:rsidR="00E37D3E" w:rsidRPr="005E7422">
        <w:rPr>
          <w:lang w:val="en-GB"/>
        </w:rPr>
        <w:t>l</w:t>
      </w:r>
      <w:r w:rsidRPr="005E7422">
        <w:rPr>
          <w:lang w:val="en-GB"/>
        </w:rPr>
        <w:t>ocal</w:t>
      </w:r>
      <w:r w:rsidR="0041377A" w:rsidRPr="005E7422">
        <w:rPr>
          <w:color w:val="000000"/>
          <w:lang w:val="en-GB"/>
        </w:rPr>
        <w:t xml:space="preserve"> </w:t>
      </w:r>
      <w:r w:rsidR="00E37D3E" w:rsidRPr="005E7422">
        <w:rPr>
          <w:lang w:val="en-GB"/>
        </w:rPr>
        <w:t>i</w:t>
      </w:r>
      <w:r w:rsidRPr="005E7422">
        <w:rPr>
          <w:lang w:val="en-GB"/>
        </w:rPr>
        <w:t>dentifier&gt;</w:t>
      </w:r>
    </w:p>
    <w:p w14:paraId="4CE54E43" w14:textId="77777777" w:rsidR="003B0079" w:rsidRPr="005E7422" w:rsidRDefault="00E6044A" w:rsidP="00ED4694">
      <w:pPr>
        <w:pStyle w:val="Bodytext"/>
        <w:rPr>
          <w:lang w:val="en-GB"/>
        </w:rPr>
      </w:pPr>
      <w:r w:rsidRPr="005E7422">
        <w:rPr>
          <w:lang w:val="en-GB"/>
        </w:rPr>
        <w:t>Here</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a</w:t>
      </w:r>
      <w:r w:rsidR="003B0079" w:rsidRPr="005E7422">
        <w:rPr>
          <w:lang w:val="en-GB"/>
        </w:rPr>
        <w:t>n</w:t>
      </w:r>
      <w:r w:rsidR="0041377A" w:rsidRPr="005E7422">
        <w:rPr>
          <w:color w:val="000000"/>
          <w:lang w:val="en-GB"/>
        </w:rPr>
        <w:t xml:space="preserve"> </w:t>
      </w:r>
      <w:r w:rsidR="003B0079" w:rsidRPr="005E7422">
        <w:rPr>
          <w:lang w:val="en-GB"/>
        </w:rPr>
        <w:t>example</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370F78" w:rsidRPr="005E7422">
        <w:rPr>
          <w:lang w:val="en-GB"/>
        </w:rPr>
        <w:t>a</w:t>
      </w:r>
      <w:r w:rsidR="0041377A" w:rsidRPr="005E7422">
        <w:rPr>
          <w:color w:val="000000"/>
          <w:lang w:val="en-GB"/>
        </w:rPr>
        <w:t xml:space="preserve"> </w:t>
      </w:r>
      <w:r w:rsidR="003B0079"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w:t>
      </w:r>
      <w:r w:rsidR="003B0079" w:rsidRPr="005E7422">
        <w:rPr>
          <w:lang w:val="en-GB"/>
        </w:rPr>
        <w:t>dentifier</w:t>
      </w:r>
      <w:r w:rsidRPr="005E7422">
        <w:rPr>
          <w:lang w:val="en-GB"/>
        </w:rPr>
        <w:t>:</w:t>
      </w:r>
    </w:p>
    <w:p w14:paraId="13F842E0" w14:textId="77777777" w:rsidR="00820475" w:rsidRPr="005E7422" w:rsidRDefault="00E563D8" w:rsidP="003145BE">
      <w:pPr>
        <w:pStyle w:val="TPSTable"/>
        <w:rPr>
          <w:lang w:val="en-GB"/>
        </w:rPr>
      </w:pPr>
      <w:r w:rsidRPr="005E7422">
        <w:rPr>
          <w:lang w:val="en-GB"/>
        </w:rPr>
        <w:t>TABLE: Table with lines</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2129"/>
        <w:gridCol w:w="2125"/>
        <w:gridCol w:w="2129"/>
      </w:tblGrid>
      <w:tr w:rsidR="00820475" w:rsidRPr="005E7422" w14:paraId="778F146E" w14:textId="77777777" w:rsidTr="00554322">
        <w:trPr>
          <w:trHeight w:val="651"/>
          <w:jc w:val="center"/>
        </w:trPr>
        <w:tc>
          <w:tcPr>
            <w:tcW w:w="3129" w:type="dxa"/>
          </w:tcPr>
          <w:p w14:paraId="362A3962" w14:textId="77777777" w:rsidR="0041377A" w:rsidRPr="005E7422" w:rsidRDefault="00820475" w:rsidP="00370F78">
            <w:pPr>
              <w:pStyle w:val="Tablebody"/>
              <w:spacing w:line="240" w:lineRule="auto"/>
              <w:rPr>
                <w:lang w:val="en-GB"/>
              </w:rPr>
            </w:pP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series</w:t>
            </w:r>
          </w:p>
          <w:p w14:paraId="0CE82C50" w14:textId="77777777" w:rsidR="00820475" w:rsidRPr="005E7422" w:rsidRDefault="00820475" w:rsidP="00370F78">
            <w:pPr>
              <w:pStyle w:val="Tablebody"/>
              <w:spacing w:line="240" w:lineRule="auto"/>
              <w:rPr>
                <w:lang w:val="en-GB"/>
              </w:rPr>
            </w:pPr>
            <w:r w:rsidRPr="005E7422">
              <w:rPr>
                <w:lang w:val="en-GB"/>
              </w:rPr>
              <w:t>0</w:t>
            </w:r>
          </w:p>
        </w:tc>
        <w:tc>
          <w:tcPr>
            <w:tcW w:w="2174" w:type="dxa"/>
          </w:tcPr>
          <w:p w14:paraId="41F8A605" w14:textId="77777777" w:rsidR="0041377A" w:rsidRPr="005E7422" w:rsidRDefault="00820475" w:rsidP="00370F78">
            <w:pPr>
              <w:pStyle w:val="Tablebody"/>
              <w:spacing w:line="240" w:lineRule="auto"/>
              <w:rPr>
                <w:lang w:val="en-GB"/>
              </w:rPr>
            </w:pPr>
            <w:r w:rsidRPr="005E7422">
              <w:rPr>
                <w:lang w:val="en-GB"/>
              </w:rPr>
              <w:t>Issuer</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identifier</w:t>
            </w:r>
          </w:p>
          <w:p w14:paraId="7B05E70D" w14:textId="77777777" w:rsidR="00820475" w:rsidRPr="005E7422" w:rsidRDefault="00820475" w:rsidP="00370F78">
            <w:pPr>
              <w:pStyle w:val="Tablebody"/>
              <w:spacing w:line="240" w:lineRule="auto"/>
              <w:rPr>
                <w:lang w:val="en-GB"/>
              </w:rPr>
            </w:pPr>
            <w:r w:rsidRPr="005E7422">
              <w:rPr>
                <w:lang w:val="en-GB"/>
              </w:rPr>
              <w:t>513</w:t>
            </w:r>
          </w:p>
        </w:tc>
        <w:tc>
          <w:tcPr>
            <w:tcW w:w="2174" w:type="dxa"/>
          </w:tcPr>
          <w:p w14:paraId="2C7DEABD" w14:textId="77777777" w:rsidR="0041377A" w:rsidRPr="005E7422" w:rsidRDefault="00820475" w:rsidP="00370F78">
            <w:pPr>
              <w:pStyle w:val="Tablebody"/>
              <w:spacing w:line="240" w:lineRule="auto"/>
              <w:rPr>
                <w:lang w:val="en-GB"/>
              </w:rPr>
            </w:pPr>
            <w:r w:rsidRPr="005E7422">
              <w:rPr>
                <w:lang w:val="en-GB"/>
              </w:rPr>
              <w:t>Issue</w:t>
            </w:r>
            <w:r w:rsidR="0041377A" w:rsidRPr="005E7422">
              <w:rPr>
                <w:color w:val="000000"/>
                <w:lang w:val="en-GB"/>
              </w:rPr>
              <w:t xml:space="preserve"> </w:t>
            </w:r>
            <w:r w:rsidRPr="005E7422">
              <w:rPr>
                <w:lang w:val="en-GB"/>
              </w:rPr>
              <w:t>number</w:t>
            </w:r>
          </w:p>
          <w:p w14:paraId="75A328CD" w14:textId="77777777" w:rsidR="00820475" w:rsidRPr="005E7422" w:rsidRDefault="00820475" w:rsidP="00370F78">
            <w:pPr>
              <w:pStyle w:val="Tablebody"/>
              <w:spacing w:line="240" w:lineRule="auto"/>
              <w:rPr>
                <w:lang w:val="en-GB"/>
              </w:rPr>
            </w:pPr>
            <w:r w:rsidRPr="005E7422">
              <w:rPr>
                <w:lang w:val="en-GB"/>
              </w:rPr>
              <w:t>215</w:t>
            </w:r>
          </w:p>
        </w:tc>
        <w:tc>
          <w:tcPr>
            <w:tcW w:w="2174" w:type="dxa"/>
          </w:tcPr>
          <w:p w14:paraId="0F614001" w14:textId="77777777" w:rsidR="0041377A" w:rsidRPr="005E7422" w:rsidRDefault="00820475" w:rsidP="00370F78">
            <w:pPr>
              <w:pStyle w:val="Tablebody"/>
              <w:spacing w:line="240" w:lineRule="auto"/>
              <w:rPr>
                <w:lang w:val="en-GB"/>
              </w:rPr>
            </w:pPr>
            <w:r w:rsidRPr="005E7422">
              <w:rPr>
                <w:lang w:val="en-GB"/>
              </w:rPr>
              <w:t>Local</w:t>
            </w:r>
            <w:r w:rsidR="0041377A" w:rsidRPr="005E7422">
              <w:rPr>
                <w:color w:val="000000"/>
                <w:lang w:val="en-GB"/>
              </w:rPr>
              <w:t xml:space="preserve"> </w:t>
            </w:r>
            <w:r w:rsidR="00DF3F97" w:rsidRPr="005E7422">
              <w:rPr>
                <w:color w:val="000000"/>
                <w:lang w:val="en-GB"/>
              </w:rPr>
              <w:t>i</w:t>
            </w:r>
            <w:r w:rsidRPr="005E7422">
              <w:rPr>
                <w:lang w:val="en-GB"/>
              </w:rPr>
              <w:t>dentifier</w:t>
            </w:r>
          </w:p>
          <w:p w14:paraId="20E11FD6" w14:textId="77777777" w:rsidR="00820475" w:rsidRPr="005E7422" w:rsidRDefault="00820475" w:rsidP="00370F78">
            <w:pPr>
              <w:pStyle w:val="Tablebody"/>
              <w:spacing w:line="240" w:lineRule="auto"/>
              <w:rPr>
                <w:lang w:val="en-GB"/>
              </w:rPr>
            </w:pPr>
            <w:r w:rsidRPr="005E7422">
              <w:rPr>
                <w:lang w:val="en-GB"/>
              </w:rPr>
              <w:t>5678</w:t>
            </w:r>
          </w:p>
        </w:tc>
      </w:tr>
    </w:tbl>
    <w:p w14:paraId="470FA8EF" w14:textId="77777777" w:rsidR="0041377A" w:rsidRPr="005E7422" w:rsidRDefault="00E6044A" w:rsidP="00B80922">
      <w:pPr>
        <w:pStyle w:val="Bodytext"/>
        <w:rPr>
          <w:lang w:val="en-GB"/>
        </w:rPr>
      </w:pPr>
      <w:r w:rsidRPr="005E7422">
        <w:rPr>
          <w:lang w:val="en-GB"/>
        </w:rPr>
        <w:t>which</w:t>
      </w:r>
      <w:r w:rsidR="0041377A" w:rsidRPr="005E7422">
        <w:rPr>
          <w:color w:val="000000"/>
          <w:lang w:val="en-GB"/>
        </w:rPr>
        <w:t xml:space="preserve"> </w:t>
      </w:r>
      <w:r w:rsidR="003B0079" w:rsidRPr="005E7422">
        <w:rPr>
          <w:lang w:val="en-GB"/>
        </w:rPr>
        <w:t>would</w:t>
      </w:r>
      <w:r w:rsidR="0041377A" w:rsidRPr="005E7422">
        <w:rPr>
          <w:color w:val="000000"/>
          <w:lang w:val="en-GB"/>
        </w:rPr>
        <w:t xml:space="preserve"> </w:t>
      </w:r>
      <w:r w:rsidR="003B0079" w:rsidRPr="005E7422">
        <w:rPr>
          <w:lang w:val="en-GB"/>
        </w:rPr>
        <w:t>be</w:t>
      </w:r>
      <w:r w:rsidR="0041377A" w:rsidRPr="005E7422">
        <w:rPr>
          <w:color w:val="000000"/>
          <w:lang w:val="en-GB"/>
        </w:rPr>
        <w:t xml:space="preserve"> </w:t>
      </w:r>
      <w:r w:rsidR="003B0079" w:rsidRPr="005E7422">
        <w:rPr>
          <w:lang w:val="en-GB"/>
        </w:rPr>
        <w:t>written</w:t>
      </w:r>
      <w:r w:rsidR="0041377A" w:rsidRPr="005E7422">
        <w:rPr>
          <w:color w:val="000000"/>
          <w:lang w:val="en-GB"/>
        </w:rPr>
        <w:t xml:space="preserve"> </w:t>
      </w:r>
      <w:r w:rsidR="003B0079" w:rsidRPr="005E7422">
        <w:rPr>
          <w:lang w:val="en-GB"/>
        </w:rPr>
        <w:t>as</w:t>
      </w:r>
      <w:r w:rsidR="0041377A" w:rsidRPr="005E7422">
        <w:rPr>
          <w:color w:val="000000"/>
          <w:lang w:val="en-GB"/>
        </w:rPr>
        <w:t xml:space="preserve"> </w:t>
      </w:r>
      <w:r w:rsidR="003B0079" w:rsidRPr="005E7422">
        <w:rPr>
          <w:lang w:val="en-GB"/>
        </w:rPr>
        <w:t>0</w:t>
      </w:r>
      <w:r w:rsidR="004410D6" w:rsidRPr="005E7422">
        <w:rPr>
          <w:lang w:val="en-GB"/>
        </w:rPr>
        <w:noBreakHyphen/>
      </w:r>
      <w:r w:rsidR="003B0079" w:rsidRPr="005E7422">
        <w:rPr>
          <w:lang w:val="en-GB"/>
        </w:rPr>
        <w:t>513</w:t>
      </w:r>
      <w:r w:rsidR="004410D6" w:rsidRPr="005E7422">
        <w:rPr>
          <w:lang w:val="en-GB"/>
        </w:rPr>
        <w:noBreakHyphen/>
      </w:r>
      <w:r w:rsidR="003B0079" w:rsidRPr="005E7422">
        <w:rPr>
          <w:lang w:val="en-GB"/>
        </w:rPr>
        <w:t>215</w:t>
      </w:r>
      <w:r w:rsidR="004410D6" w:rsidRPr="005E7422">
        <w:rPr>
          <w:lang w:val="en-GB"/>
        </w:rPr>
        <w:noBreakHyphen/>
      </w:r>
      <w:r w:rsidR="003B0079" w:rsidRPr="005E7422">
        <w:rPr>
          <w:lang w:val="en-GB"/>
        </w:rPr>
        <w:t>5678.</w:t>
      </w:r>
    </w:p>
    <w:p w14:paraId="3ED0C519" w14:textId="77777777" w:rsidR="003B0079" w:rsidRPr="005E7422" w:rsidRDefault="00ED0F25" w:rsidP="001575E0">
      <w:pPr>
        <w:pStyle w:val="Heading1NOToC"/>
        <w:spacing w:before="0"/>
        <w:rPr>
          <w:lang w:val="en-GB"/>
        </w:rPr>
      </w:pPr>
      <w:r w:rsidRPr="005E7422">
        <w:rPr>
          <w:lang w:val="en-GB"/>
        </w:rPr>
        <w:lastRenderedPageBreak/>
        <w:t>3.</w:t>
      </w:r>
      <w:r w:rsidRPr="005E7422">
        <w:rPr>
          <w:lang w:val="en-GB"/>
        </w:rPr>
        <w:tab/>
      </w:r>
      <w:r w:rsidR="003B0079" w:rsidRPr="005E7422">
        <w:rPr>
          <w:lang w:val="en-GB"/>
        </w:rPr>
        <w:t>Representing</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3B0079"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003B0079" w:rsidRPr="005E7422">
        <w:rPr>
          <w:lang w:val="en-GB"/>
        </w:rPr>
        <w:t>identifier</w:t>
      </w:r>
      <w:r w:rsidR="0041377A" w:rsidRPr="005E7422">
        <w:rPr>
          <w:color w:val="000000"/>
          <w:lang w:val="en-GB"/>
        </w:rPr>
        <w:t xml:space="preserve"> </w:t>
      </w:r>
      <w:r w:rsidR="003B0079" w:rsidRPr="005E7422">
        <w:rPr>
          <w:lang w:val="en-GB"/>
        </w:rPr>
        <w:t>in</w:t>
      </w:r>
      <w:r w:rsidR="0041377A" w:rsidRPr="005E7422">
        <w:rPr>
          <w:color w:val="000000"/>
          <w:lang w:val="en-GB"/>
        </w:rPr>
        <w:t xml:space="preserve"> </w:t>
      </w:r>
      <w:r w:rsidR="003B0079" w:rsidRPr="005E7422">
        <w:rPr>
          <w:lang w:val="en-GB"/>
        </w:rPr>
        <w:t>contexts</w:t>
      </w:r>
      <w:r w:rsidR="0041377A" w:rsidRPr="005E7422">
        <w:rPr>
          <w:color w:val="000000"/>
          <w:lang w:val="en-GB"/>
        </w:rPr>
        <w:t xml:space="preserve"> </w:t>
      </w:r>
      <w:r w:rsidR="003B0079" w:rsidRPr="005E7422">
        <w:rPr>
          <w:lang w:val="en-GB"/>
        </w:rPr>
        <w:t>outside</w:t>
      </w:r>
      <w:r w:rsidR="0041377A" w:rsidRPr="005E7422">
        <w:rPr>
          <w:color w:val="000000"/>
          <w:lang w:val="en-GB"/>
        </w:rPr>
        <w:t xml:space="preserve"> </w:t>
      </w:r>
      <w:r w:rsidR="003B0079" w:rsidRPr="005E7422">
        <w:rPr>
          <w:lang w:val="en-GB"/>
        </w:rPr>
        <w:t>WIGOS</w:t>
      </w:r>
    </w:p>
    <w:p w14:paraId="6A26159D" w14:textId="77777777" w:rsidR="003B0079" w:rsidRPr="005E7422" w:rsidRDefault="003B0079" w:rsidP="00ED4694">
      <w:pPr>
        <w:pStyle w:val="Bodytext"/>
        <w:rPr>
          <w:lang w:val="en-GB"/>
        </w:rPr>
      </w:pPr>
      <w:r w:rsidRPr="005E7422">
        <w:rPr>
          <w:lang w:val="en-GB"/>
        </w:rPr>
        <w:t>The</w:t>
      </w:r>
      <w:r w:rsidR="0041377A" w:rsidRPr="005E7422">
        <w:rPr>
          <w:color w:val="000000"/>
          <w:lang w:val="en-GB"/>
        </w:rPr>
        <w:t xml:space="preserve"> </w:t>
      </w:r>
      <w:r w:rsidRPr="005E7422">
        <w:rPr>
          <w:lang w:val="en-GB"/>
        </w:rPr>
        <w:t>following</w:t>
      </w:r>
      <w:r w:rsidR="0041377A" w:rsidRPr="005E7422">
        <w:rPr>
          <w:color w:val="000000"/>
          <w:lang w:val="en-GB"/>
        </w:rPr>
        <w:t xml:space="preserve"> </w:t>
      </w:r>
      <w:r w:rsidRPr="005E7422">
        <w:rPr>
          <w:lang w:val="en-GB"/>
        </w:rPr>
        <w:t>convention</w:t>
      </w:r>
      <w:r w:rsidR="0041377A" w:rsidRPr="005E7422">
        <w:rPr>
          <w:color w:val="000000"/>
          <w:lang w:val="en-GB"/>
        </w:rPr>
        <w:t xml:space="preserve"> </w:t>
      </w:r>
      <w:r w:rsidR="00956149" w:rsidRPr="005E7422">
        <w:rPr>
          <w:color w:val="000000"/>
          <w:lang w:val="en-GB"/>
        </w:rPr>
        <w:t xml:space="preserve">(Figure 2)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represent</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outside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or</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show</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relationship</w:t>
      </w:r>
      <w:r w:rsidR="0041377A" w:rsidRPr="005E7422">
        <w:rPr>
          <w:color w:val="000000"/>
          <w:lang w:val="en-GB"/>
        </w:rPr>
        <w:t xml:space="preserve"> </w:t>
      </w:r>
      <w:r w:rsidRPr="005E7422">
        <w:rPr>
          <w:lang w:val="en-GB"/>
        </w:rPr>
        <w:t>between</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has</w:t>
      </w:r>
      <w:r w:rsidR="0041377A" w:rsidRPr="005E7422">
        <w:rPr>
          <w:color w:val="000000"/>
          <w:lang w:val="en-GB"/>
        </w:rPr>
        <w:t xml:space="preserve"> </w:t>
      </w:r>
      <w:r w:rsidRPr="005E7422">
        <w:rPr>
          <w:lang w:val="en-GB"/>
        </w:rPr>
        <w:t>been</w:t>
      </w:r>
      <w:r w:rsidR="0041377A" w:rsidRPr="005E7422">
        <w:rPr>
          <w:color w:val="000000"/>
          <w:lang w:val="en-GB"/>
        </w:rPr>
        <w:t xml:space="preserve"> </w:t>
      </w:r>
      <w:r w:rsidRPr="005E7422">
        <w:rPr>
          <w:lang w:val="en-GB"/>
        </w:rPr>
        <w:t>defined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different</w:t>
      </w:r>
      <w:r w:rsidR="0041377A" w:rsidRPr="005E7422">
        <w:rPr>
          <w:color w:val="000000"/>
          <w:lang w:val="en-GB"/>
        </w:rPr>
        <w:t xml:space="preserve"> </w:t>
      </w:r>
      <w:r w:rsidRPr="005E7422">
        <w:rPr>
          <w:lang w:val="en-GB"/>
        </w:rPr>
        <w:t>context</w:t>
      </w:r>
      <w:r w:rsidR="00E6044A" w:rsidRPr="005E7422">
        <w:rPr>
          <w:lang w:val="en-GB"/>
        </w:rPr>
        <w:t>:</w:t>
      </w:r>
    </w:p>
    <w:p w14:paraId="52181774" w14:textId="77777777" w:rsidR="00E266E5" w:rsidRPr="005E7422" w:rsidRDefault="00E563D8" w:rsidP="003145BE">
      <w:pPr>
        <w:pStyle w:val="TPSTable"/>
        <w:rPr>
          <w:lang w:val="en-GB"/>
        </w:rPr>
      </w:pPr>
      <w:r w:rsidRPr="005E7422">
        <w:rPr>
          <w:lang w:val="en-GB"/>
        </w:rPr>
        <w:t>TABLE: Table with lines</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791"/>
        <w:gridCol w:w="3829"/>
      </w:tblGrid>
      <w:tr w:rsidR="003B0079" w:rsidRPr="005E7422" w14:paraId="6FA14C4E" w14:textId="77777777" w:rsidTr="00E266E5">
        <w:trPr>
          <w:jc w:val="center"/>
        </w:trPr>
        <w:tc>
          <w:tcPr>
            <w:tcW w:w="2864" w:type="dxa"/>
            <w:shd w:val="clear" w:color="auto" w:fill="auto"/>
          </w:tcPr>
          <w:p w14:paraId="01489ACE" w14:textId="77777777" w:rsidR="003B0079" w:rsidRPr="005E7422" w:rsidRDefault="003B0079" w:rsidP="00E266E5">
            <w:pPr>
              <w:pStyle w:val="Tablebody"/>
              <w:rPr>
                <w:lang w:val="en-GB"/>
              </w:rPr>
            </w:pPr>
            <w:proofErr w:type="spellStart"/>
            <w:r w:rsidRPr="005E7422">
              <w:rPr>
                <w:lang w:val="en-GB"/>
              </w:rPr>
              <w:t>int.wmo.wigos</w:t>
            </w:r>
            <w:proofErr w:type="spellEnd"/>
          </w:p>
        </w:tc>
        <w:tc>
          <w:tcPr>
            <w:tcW w:w="2864" w:type="dxa"/>
            <w:shd w:val="clear" w:color="auto" w:fill="auto"/>
          </w:tcPr>
          <w:p w14:paraId="59678642" w14:textId="77777777" w:rsidR="003B0079" w:rsidRPr="005E7422" w:rsidRDefault="003B0079" w:rsidP="00E266E5">
            <w:pPr>
              <w:pStyle w:val="Tablebody"/>
              <w:rPr>
                <w:lang w:val="en-GB"/>
              </w:rPr>
            </w:pP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p>
        </w:tc>
        <w:tc>
          <w:tcPr>
            <w:tcW w:w="3923" w:type="dxa"/>
            <w:shd w:val="clear" w:color="auto" w:fill="auto"/>
          </w:tcPr>
          <w:p w14:paraId="73967F5F" w14:textId="77777777" w:rsidR="003B0079" w:rsidRPr="005E7422" w:rsidRDefault="003B0079" w:rsidP="00E266E5">
            <w:pPr>
              <w:pStyle w:val="Tablebody"/>
              <w:rPr>
                <w:lang w:val="en-GB"/>
              </w:rPr>
            </w:pPr>
            <w:r w:rsidRPr="005E7422">
              <w:rPr>
                <w:lang w:val="en-GB"/>
              </w:rPr>
              <w:t>WIGOS</w:t>
            </w:r>
            <w:r w:rsidR="0041377A" w:rsidRPr="005E7422">
              <w:rPr>
                <w:color w:val="000000"/>
                <w:lang w:val="en-GB"/>
              </w:rPr>
              <w:t xml:space="preserve"> </w:t>
            </w:r>
            <w:r w:rsidRPr="005E7422">
              <w:rPr>
                <w:lang w:val="en-GB"/>
              </w:rPr>
              <w:t>supplementary</w:t>
            </w:r>
            <w:r w:rsidR="0041377A" w:rsidRPr="005E7422">
              <w:rPr>
                <w:color w:val="000000"/>
                <w:lang w:val="en-GB"/>
              </w:rPr>
              <w:t xml:space="preserve"> </w:t>
            </w:r>
            <w:r w:rsidRPr="005E7422">
              <w:rPr>
                <w:lang w:val="en-GB"/>
              </w:rPr>
              <w:t>identifier</w:t>
            </w:r>
          </w:p>
        </w:tc>
      </w:tr>
    </w:tbl>
    <w:p w14:paraId="19F942A6" w14:textId="77777777" w:rsidR="00490934" w:rsidRPr="005E7422" w:rsidRDefault="003B0079" w:rsidP="000862E9">
      <w:pPr>
        <w:pStyle w:val="Figurecaptionspaceafter"/>
        <w:rPr>
          <w:lang w:val="en-GB"/>
        </w:rPr>
      </w:pPr>
      <w:r w:rsidRPr="005E7422">
        <w:rPr>
          <w:lang w:val="en-GB"/>
        </w:rPr>
        <w:t>Figure</w:t>
      </w:r>
      <w:r w:rsidR="0041377A" w:rsidRPr="005E7422">
        <w:rPr>
          <w:lang w:val="en-GB"/>
        </w:rPr>
        <w:t xml:space="preserve"> </w:t>
      </w:r>
      <w:r w:rsidRPr="005E7422">
        <w:rPr>
          <w:lang w:val="en-GB"/>
        </w:rPr>
        <w:t>2.</w:t>
      </w:r>
      <w:r w:rsidR="0041377A" w:rsidRPr="005E7422">
        <w:rPr>
          <w:lang w:val="en-GB"/>
        </w:rPr>
        <w:t xml:space="preserve"> </w:t>
      </w:r>
      <w:r w:rsidRPr="005E7422">
        <w:rPr>
          <w:lang w:val="en-GB"/>
        </w:rPr>
        <w:t>Structure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extended</w:t>
      </w:r>
      <w:r w:rsidR="0041377A" w:rsidRPr="005E7422">
        <w:rPr>
          <w:lang w:val="en-GB"/>
        </w:rPr>
        <w:t xml:space="preserve"> </w:t>
      </w:r>
      <w:r w:rsidRPr="005E7422">
        <w:rPr>
          <w:lang w:val="en-GB"/>
        </w:rPr>
        <w:t>WIGOS</w:t>
      </w:r>
      <w:r w:rsidR="0041377A" w:rsidRPr="005E7422">
        <w:rPr>
          <w:lang w:val="en-GB"/>
        </w:rPr>
        <w:t xml:space="preserve"> </w:t>
      </w:r>
      <w:r w:rsidR="00851089" w:rsidRPr="005E7422">
        <w:rPr>
          <w:lang w:val="en-GB"/>
        </w:rPr>
        <w:t>station</w:t>
      </w:r>
      <w:r w:rsidR="0041377A" w:rsidRPr="005E7422">
        <w:rPr>
          <w:lang w:val="en-GB"/>
        </w:rPr>
        <w:t xml:space="preserve"> </w:t>
      </w:r>
      <w:r w:rsidRPr="005E7422">
        <w:rPr>
          <w:lang w:val="en-GB"/>
        </w:rPr>
        <w:t>identifier</w:t>
      </w:r>
    </w:p>
    <w:p w14:paraId="0A7EACF4" w14:textId="77777777" w:rsidR="003B0079" w:rsidRPr="005E7422" w:rsidRDefault="003B0079" w:rsidP="00554322">
      <w:pPr>
        <w:pStyle w:val="Bodytext"/>
        <w:rPr>
          <w:lang w:val="en-GB"/>
        </w:rPr>
      </w:pPr>
      <w:r w:rsidRPr="005E7422">
        <w:rPr>
          <w:lang w:val="en-GB"/>
        </w:rPr>
        <w:t>Both</w:t>
      </w:r>
      <w:r w:rsidR="0041377A" w:rsidRPr="005E7422">
        <w:rPr>
          <w:lang w:val="en-GB"/>
        </w:rPr>
        <w:t xml:space="preserve"> </w:t>
      </w:r>
      <w:r w:rsidRPr="005E7422">
        <w:rPr>
          <w:lang w:val="en-GB"/>
        </w:rPr>
        <w:t>the</w:t>
      </w:r>
      <w:r w:rsidR="0041377A" w:rsidRPr="005E7422">
        <w:rPr>
          <w:lang w:val="en-GB"/>
        </w:rPr>
        <w:t xml:space="preserve"> </w:t>
      </w:r>
      <w:proofErr w:type="spellStart"/>
      <w:r w:rsidRPr="005E7422">
        <w:rPr>
          <w:lang w:val="en-GB"/>
        </w:rPr>
        <w:t>int.wmo.wigos</w:t>
      </w:r>
      <w:proofErr w:type="spellEnd"/>
      <w:r w:rsidR="0041377A" w:rsidRPr="005E7422">
        <w:rPr>
          <w:lang w:val="en-GB"/>
        </w:rPr>
        <w:t xml:space="preserve"> </w:t>
      </w:r>
      <w:r w:rsidRPr="005E7422">
        <w:rPr>
          <w:lang w:val="en-GB"/>
        </w:rPr>
        <w:t>and</w:t>
      </w:r>
      <w:r w:rsidR="0041377A" w:rsidRPr="005E7422">
        <w:rPr>
          <w:lang w:val="en-GB"/>
        </w:rPr>
        <w:t xml:space="preserve"> </w:t>
      </w:r>
      <w:r w:rsidRPr="005E7422">
        <w:rPr>
          <w:lang w:val="en-GB"/>
        </w:rPr>
        <w:t>the</w:t>
      </w:r>
      <w:r w:rsidR="0041377A" w:rsidRPr="005E7422">
        <w:rPr>
          <w:lang w:val="en-GB"/>
        </w:rPr>
        <w:t xml:space="preserve"> </w:t>
      </w:r>
      <w:proofErr w:type="spellStart"/>
      <w:r w:rsidRPr="005E7422">
        <w:rPr>
          <w:lang w:val="en-GB"/>
        </w:rPr>
        <w:t>WIGOS</w:t>
      </w:r>
      <w:proofErr w:type="spellEnd"/>
      <w:r w:rsidR="0041377A" w:rsidRPr="005E7422">
        <w:rPr>
          <w:lang w:val="en-GB"/>
        </w:rPr>
        <w:t xml:space="preserve"> </w:t>
      </w:r>
      <w:r w:rsidRPr="005E7422">
        <w:rPr>
          <w:lang w:val="en-GB"/>
        </w:rPr>
        <w:t>supplementary</w:t>
      </w:r>
      <w:r w:rsidR="0041377A" w:rsidRPr="005E7422">
        <w:rPr>
          <w:lang w:val="en-GB"/>
        </w:rPr>
        <w:t xml:space="preserve"> </w:t>
      </w:r>
      <w:r w:rsidRPr="005E7422">
        <w:rPr>
          <w:lang w:val="en-GB"/>
        </w:rPr>
        <w:t>identifier</w:t>
      </w:r>
      <w:r w:rsidR="0041377A" w:rsidRPr="005E7422">
        <w:rPr>
          <w:lang w:val="en-GB"/>
        </w:rPr>
        <w:t xml:space="preserve"> </w:t>
      </w:r>
      <w:r w:rsidRPr="005E7422">
        <w:rPr>
          <w:lang w:val="en-GB"/>
        </w:rPr>
        <w:t>elements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optional.</w:t>
      </w:r>
    </w:p>
    <w:p w14:paraId="38BDCD88" w14:textId="77777777" w:rsidR="003B0079" w:rsidRPr="005E7422" w:rsidRDefault="003B0079" w:rsidP="000862E9">
      <w:pPr>
        <w:pStyle w:val="Bodytext"/>
        <w:rPr>
          <w:rStyle w:val="Bold"/>
          <w:lang w:val="en-GB"/>
        </w:rPr>
      </w:pPr>
      <w:proofErr w:type="spellStart"/>
      <w:r w:rsidRPr="005E7422">
        <w:rPr>
          <w:rStyle w:val="Bold"/>
          <w:lang w:val="en-GB"/>
        </w:rPr>
        <w:t>int.wmo.wigos</w:t>
      </w:r>
      <w:proofErr w:type="spellEnd"/>
    </w:p>
    <w:p w14:paraId="6482996B" w14:textId="77777777" w:rsidR="00BB499D" w:rsidRPr="005E7422" w:rsidRDefault="003B0079">
      <w:pPr>
        <w:pStyle w:val="Bodytext"/>
        <w:rPr>
          <w:lang w:val="en-GB"/>
        </w:rPr>
      </w:pPr>
      <w:r w:rsidRPr="005E7422">
        <w:rPr>
          <w:lang w:val="en-GB"/>
        </w:rPr>
        <w:t>The</w:t>
      </w:r>
      <w:r w:rsidR="0041377A" w:rsidRPr="005E7422">
        <w:rPr>
          <w:color w:val="000000"/>
          <w:lang w:val="en-GB"/>
        </w:rPr>
        <w:t xml:space="preserve"> </w:t>
      </w:r>
      <w:r w:rsidRPr="005E7422">
        <w:rPr>
          <w:lang w:val="en-GB"/>
        </w:rPr>
        <w:t>first</w:t>
      </w:r>
      <w:r w:rsidR="0041377A" w:rsidRPr="005E7422">
        <w:rPr>
          <w:color w:val="000000"/>
          <w:lang w:val="en-GB"/>
        </w:rPr>
        <w:t xml:space="preserve"> </w:t>
      </w:r>
      <w:r w:rsidRPr="005E7422">
        <w:rPr>
          <w:lang w:val="en-GB"/>
        </w:rPr>
        <w:t>component</w:t>
      </w:r>
      <w:r w:rsidR="0041377A" w:rsidRPr="005E7422">
        <w:rPr>
          <w:color w:val="000000"/>
          <w:lang w:val="en-GB"/>
        </w:rPr>
        <w:t xml:space="preserve"> </w:t>
      </w:r>
      <w:r w:rsidR="005947E5" w:rsidRPr="005E7422">
        <w:rPr>
          <w:lang w:val="en-GB"/>
        </w:rPr>
        <w:t>of</w:t>
      </w:r>
      <w:r w:rsidR="0041377A" w:rsidRPr="005E7422">
        <w:rPr>
          <w:color w:val="000000"/>
          <w:lang w:val="en-GB"/>
        </w:rPr>
        <w:t xml:space="preserve"> </w:t>
      </w:r>
      <w:r w:rsidR="005947E5" w:rsidRPr="005E7422">
        <w:rPr>
          <w:lang w:val="en-GB"/>
        </w:rPr>
        <w:t>the</w:t>
      </w:r>
      <w:r w:rsidR="0041377A" w:rsidRPr="005E7422">
        <w:rPr>
          <w:color w:val="000000"/>
          <w:lang w:val="en-GB"/>
        </w:rPr>
        <w:t xml:space="preserve"> </w:t>
      </w:r>
      <w:r w:rsidR="005947E5" w:rsidRPr="005E7422">
        <w:rPr>
          <w:lang w:val="en-GB"/>
        </w:rPr>
        <w:t>extended</w:t>
      </w:r>
      <w:r w:rsidR="0041377A" w:rsidRPr="005E7422">
        <w:rPr>
          <w:color w:val="000000"/>
          <w:lang w:val="en-GB"/>
        </w:rPr>
        <w:t xml:space="preserve"> </w:t>
      </w:r>
      <w:r w:rsidR="005947E5"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005947E5" w:rsidRPr="005E7422">
        <w:rPr>
          <w:lang w:val="en-GB"/>
        </w:rPr>
        <w:t>identifier</w:t>
      </w:r>
      <w:r w:rsidR="0041377A" w:rsidRPr="005E7422">
        <w:rPr>
          <w:color w:val="000000"/>
          <w:lang w:val="en-GB"/>
        </w:rPr>
        <w:t xml:space="preserve"> </w:t>
      </w:r>
      <w:r w:rsidR="008072FA" w:rsidRPr="005E7422">
        <w:rPr>
          <w:lang w:val="en-GB"/>
        </w:rPr>
        <w:t>(</w:t>
      </w:r>
      <w:proofErr w:type="spellStart"/>
      <w:r w:rsidR="008072FA" w:rsidRPr="005E7422">
        <w:rPr>
          <w:lang w:val="en-GB"/>
        </w:rPr>
        <w:t>int.wmo.wigos</w:t>
      </w:r>
      <w:proofErr w:type="spellEnd"/>
      <w:r w:rsidR="008072FA" w:rsidRPr="005E7422">
        <w:rPr>
          <w:lang w:val="en-GB"/>
        </w:rPr>
        <w:t>)</w:t>
      </w:r>
      <w:r w:rsidR="0041377A" w:rsidRPr="005E7422">
        <w:rPr>
          <w:color w:val="000000"/>
          <w:lang w:val="en-GB"/>
        </w:rPr>
        <w:t xml:space="preserve"> </w:t>
      </w:r>
      <w:r w:rsidRPr="005E7422">
        <w:rPr>
          <w:lang w:val="en-GB"/>
        </w:rPr>
        <w:t>allows</w:t>
      </w:r>
      <w:r w:rsidR="0041377A" w:rsidRPr="005E7422">
        <w:rPr>
          <w:color w:val="000000"/>
          <w:lang w:val="en-GB"/>
        </w:rPr>
        <w:t xml:space="preserve"> </w:t>
      </w:r>
      <w:r w:rsidR="005947E5" w:rsidRPr="005E7422">
        <w:rPr>
          <w:lang w:val="en-GB"/>
        </w:rPr>
        <w:t>it</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recognized</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when</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contexts</w:t>
      </w:r>
      <w:r w:rsidR="0041377A" w:rsidRPr="005E7422">
        <w:rPr>
          <w:color w:val="000000"/>
          <w:lang w:val="en-GB"/>
        </w:rPr>
        <w:t xml:space="preserve"> </w:t>
      </w:r>
      <w:r w:rsidRPr="005E7422">
        <w:rPr>
          <w:lang w:val="en-GB"/>
        </w:rPr>
        <w:t>where</w:t>
      </w:r>
      <w:r w:rsidR="0041377A" w:rsidRPr="005E7422">
        <w:rPr>
          <w:color w:val="000000"/>
          <w:lang w:val="en-GB"/>
        </w:rPr>
        <w:t xml:space="preserve"> </w:t>
      </w:r>
      <w:r w:rsidRPr="005E7422">
        <w:rPr>
          <w:lang w:val="en-GB"/>
        </w:rPr>
        <w:t>it</w:t>
      </w:r>
      <w:r w:rsidR="0041377A" w:rsidRPr="005E7422">
        <w:rPr>
          <w:color w:val="000000"/>
          <w:lang w:val="en-GB"/>
        </w:rPr>
        <w:t xml:space="preserve"> </w:t>
      </w:r>
      <w:r w:rsidRPr="005E7422">
        <w:rPr>
          <w:lang w:val="en-GB"/>
        </w:rPr>
        <w:t>may</w:t>
      </w:r>
      <w:r w:rsidR="0041377A" w:rsidRPr="005E7422">
        <w:rPr>
          <w:color w:val="000000"/>
          <w:lang w:val="en-GB"/>
        </w:rPr>
        <w:t xml:space="preserve"> </w:t>
      </w:r>
      <w:r w:rsidRPr="005E7422">
        <w:rPr>
          <w:lang w:val="en-GB"/>
        </w:rPr>
        <w:t>be</w:t>
      </w:r>
      <w:r w:rsidR="0041377A" w:rsidRPr="005E7422">
        <w:rPr>
          <w:color w:val="000000"/>
          <w:lang w:val="en-GB"/>
        </w:rPr>
        <w:t xml:space="preserve"> </w:t>
      </w:r>
      <w:r w:rsidR="000930E1" w:rsidRPr="005E7422">
        <w:rPr>
          <w:lang w:val="en-GB"/>
        </w:rPr>
        <w:t>unclear</w:t>
      </w:r>
      <w:r w:rsidR="0041377A" w:rsidRPr="005E7422">
        <w:rPr>
          <w:color w:val="000000"/>
          <w:lang w:val="en-GB"/>
        </w:rPr>
        <w:t xml:space="preserve"> </w:t>
      </w:r>
      <w:r w:rsidRPr="005E7422">
        <w:rPr>
          <w:lang w:val="en-GB"/>
        </w:rPr>
        <w:t>what</w:t>
      </w:r>
      <w:r w:rsidR="0041377A" w:rsidRPr="005E7422">
        <w:rPr>
          <w:color w:val="000000"/>
          <w:lang w:val="en-GB"/>
        </w:rPr>
        <w:t xml:space="preserve"> </w:t>
      </w:r>
      <w:r w:rsidRPr="005E7422">
        <w:rPr>
          <w:lang w:val="en-GB"/>
        </w:rPr>
        <w:t>type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being</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This</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optional</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need</w:t>
      </w:r>
      <w:r w:rsidR="0041377A" w:rsidRPr="005E7422">
        <w:rPr>
          <w:color w:val="000000"/>
          <w:lang w:val="en-GB"/>
        </w:rPr>
        <w:t xml:space="preserve"> </w:t>
      </w:r>
      <w:r w:rsidRPr="005E7422">
        <w:rPr>
          <w:lang w:val="en-GB"/>
        </w:rPr>
        <w:t>not</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represented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BUFR,</w:t>
      </w:r>
      <w:r w:rsidR="0041377A" w:rsidRPr="005E7422">
        <w:rPr>
          <w:color w:val="000000"/>
          <w:lang w:val="en-GB"/>
        </w:rPr>
        <w:t xml:space="preserve"> </w:t>
      </w:r>
      <w:r w:rsidRPr="005E7422">
        <w:rPr>
          <w:lang w:val="en-GB"/>
        </w:rPr>
        <w:t>because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entries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provide</w:t>
      </w:r>
      <w:r w:rsidR="0041377A" w:rsidRPr="005E7422">
        <w:rPr>
          <w:color w:val="000000"/>
          <w:lang w:val="en-GB"/>
        </w:rPr>
        <w:t xml:space="preserve"> </w:t>
      </w:r>
      <w:r w:rsidRPr="005E7422">
        <w:rPr>
          <w:lang w:val="en-GB"/>
        </w:rPr>
        <w:t>this</w:t>
      </w:r>
      <w:r w:rsidR="0041377A" w:rsidRPr="005E7422">
        <w:rPr>
          <w:color w:val="000000"/>
          <w:lang w:val="en-GB"/>
        </w:rPr>
        <w:t xml:space="preserve"> </w:t>
      </w:r>
      <w:r w:rsidRPr="005E7422">
        <w:rPr>
          <w:lang w:val="en-GB"/>
        </w:rPr>
        <w:t>information</w:t>
      </w:r>
      <w:r w:rsidR="006F0E5B" w:rsidRPr="005E7422">
        <w:rPr>
          <w:lang w:val="en-GB"/>
        </w:rPr>
        <w:t>;</w:t>
      </w:r>
    </w:p>
    <w:p w14:paraId="014494DD" w14:textId="77777777" w:rsidR="003B0079" w:rsidRPr="005E7422" w:rsidRDefault="003B0079" w:rsidP="000862E9">
      <w:pPr>
        <w:pStyle w:val="Bodytext"/>
        <w:rPr>
          <w:rStyle w:val="Bold"/>
          <w:lang w:val="en-GB"/>
        </w:rPr>
      </w:pPr>
      <w:r w:rsidRPr="005E7422">
        <w:rPr>
          <w:rStyle w:val="Bold"/>
          <w:lang w:val="en-GB"/>
        </w:rPr>
        <w:t>WIGOS</w:t>
      </w:r>
      <w:r w:rsidR="0041377A" w:rsidRPr="005E7422">
        <w:rPr>
          <w:rStyle w:val="Bold"/>
          <w:lang w:val="en-GB"/>
        </w:rPr>
        <w:t xml:space="preserve"> </w:t>
      </w:r>
      <w:r w:rsidR="00851089" w:rsidRPr="005E7422">
        <w:rPr>
          <w:rStyle w:val="Bold"/>
          <w:lang w:val="en-GB"/>
        </w:rPr>
        <w:t>station</w:t>
      </w:r>
      <w:r w:rsidR="0041377A" w:rsidRPr="005E7422">
        <w:rPr>
          <w:rStyle w:val="Bold"/>
          <w:lang w:val="en-GB"/>
        </w:rPr>
        <w:t xml:space="preserve"> </w:t>
      </w:r>
      <w:r w:rsidRPr="005E7422">
        <w:rPr>
          <w:rStyle w:val="Bold"/>
          <w:lang w:val="en-GB"/>
        </w:rPr>
        <w:t>identifier</w:t>
      </w:r>
    </w:p>
    <w:p w14:paraId="3F0F807B" w14:textId="77777777" w:rsidR="003B0079" w:rsidRPr="005E7422" w:rsidRDefault="003B0079" w:rsidP="00ED4694">
      <w:pPr>
        <w:pStyle w:val="Bodytext"/>
        <w:rPr>
          <w:lang w:val="en-GB"/>
        </w:rPr>
      </w:pPr>
      <w:r w:rsidRPr="005E7422">
        <w:rPr>
          <w:lang w:val="en-GB"/>
        </w:rPr>
        <w:t>The</w:t>
      </w:r>
      <w:r w:rsidR="0041377A" w:rsidRPr="005E7422">
        <w:rPr>
          <w:color w:val="000000"/>
          <w:lang w:val="en-GB"/>
        </w:rPr>
        <w:t xml:space="preserve"> </w:t>
      </w:r>
      <w:r w:rsidRPr="005E7422">
        <w:rPr>
          <w:lang w:val="en-GB"/>
        </w:rPr>
        <w:t>second</w:t>
      </w:r>
      <w:r w:rsidR="0041377A" w:rsidRPr="005E7422">
        <w:rPr>
          <w:color w:val="000000"/>
          <w:lang w:val="en-GB"/>
        </w:rPr>
        <w:t xml:space="preserve"> </w:t>
      </w:r>
      <w:r w:rsidRPr="005E7422">
        <w:rPr>
          <w:lang w:val="en-GB"/>
        </w:rPr>
        <w:t>component</w:t>
      </w:r>
      <w:r w:rsidR="0041377A" w:rsidRPr="005E7422">
        <w:rPr>
          <w:color w:val="000000"/>
          <w:lang w:val="en-GB"/>
        </w:rPr>
        <w:t xml:space="preserve"> </w:t>
      </w:r>
      <w:r w:rsidR="008072FA"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008072FA" w:rsidRPr="005E7422">
        <w:rPr>
          <w:lang w:val="en-GB"/>
        </w:rPr>
        <w:t>identifier)</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defined</w:t>
      </w:r>
      <w:r w:rsidR="0041377A" w:rsidRPr="005E7422">
        <w:rPr>
          <w:color w:val="000000"/>
          <w:lang w:val="en-GB"/>
        </w:rPr>
        <w:t xml:space="preserve"> </w:t>
      </w:r>
      <w:r w:rsidRPr="005E7422">
        <w:rPr>
          <w:lang w:val="en-GB"/>
        </w:rPr>
        <w:t>above.</w:t>
      </w:r>
      <w:r w:rsidR="0041377A" w:rsidRPr="005E7422">
        <w:rPr>
          <w:color w:val="000000"/>
          <w:lang w:val="en-GB"/>
        </w:rPr>
        <w:t xml:space="preserve"> </w:t>
      </w:r>
      <w:r w:rsidRPr="005E7422">
        <w:rPr>
          <w:lang w:val="en-GB"/>
        </w:rPr>
        <w:t>Within</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context</w:t>
      </w:r>
      <w:r w:rsidR="0041377A" w:rsidRPr="005E7422">
        <w:rPr>
          <w:color w:val="000000"/>
          <w:lang w:val="en-GB"/>
        </w:rPr>
        <w:t xml:space="preserve"> </w:t>
      </w:r>
      <w:r w:rsidRPr="005E7422">
        <w:rPr>
          <w:lang w:val="en-GB"/>
        </w:rPr>
        <w:t>it</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only</w:t>
      </w:r>
      <w:r w:rsidR="0041377A" w:rsidRPr="005E7422">
        <w:rPr>
          <w:color w:val="000000"/>
          <w:lang w:val="en-GB"/>
        </w:rPr>
        <w:t xml:space="preserve"> </w:t>
      </w:r>
      <w:r w:rsidRPr="005E7422">
        <w:rPr>
          <w:lang w:val="en-GB"/>
        </w:rPr>
        <w:t>component</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always</w:t>
      </w:r>
      <w:r w:rsidR="0041377A" w:rsidRPr="005E7422">
        <w:rPr>
          <w:color w:val="000000"/>
          <w:lang w:val="en-GB"/>
        </w:rPr>
        <w:t xml:space="preserve"> </w:t>
      </w:r>
      <w:r w:rsidRPr="005E7422">
        <w:rPr>
          <w:lang w:val="en-GB"/>
        </w:rPr>
        <w:t>required</w:t>
      </w:r>
      <w:r w:rsidR="006F0E5B" w:rsidRPr="005E7422">
        <w:rPr>
          <w:lang w:val="en-GB"/>
        </w:rPr>
        <w:t>;</w:t>
      </w:r>
    </w:p>
    <w:p w14:paraId="50C0D03E" w14:textId="77777777" w:rsidR="003B0079" w:rsidRPr="005E7422" w:rsidRDefault="003B0079" w:rsidP="00B80922">
      <w:pPr>
        <w:pStyle w:val="Bodytext"/>
        <w:rPr>
          <w:rStyle w:val="Bold"/>
          <w:lang w:val="en-GB"/>
        </w:rPr>
      </w:pPr>
      <w:r w:rsidRPr="005E7422">
        <w:rPr>
          <w:rStyle w:val="Bold"/>
          <w:lang w:val="en-GB"/>
        </w:rPr>
        <w:t>WIGOS</w:t>
      </w:r>
      <w:r w:rsidR="0041377A" w:rsidRPr="005E7422">
        <w:rPr>
          <w:rStyle w:val="Bold"/>
          <w:lang w:val="en-GB"/>
        </w:rPr>
        <w:t xml:space="preserve"> </w:t>
      </w:r>
      <w:r w:rsidRPr="005E7422">
        <w:rPr>
          <w:rStyle w:val="Bold"/>
          <w:lang w:val="en-GB"/>
        </w:rPr>
        <w:t>supplementary</w:t>
      </w:r>
      <w:r w:rsidR="0041377A" w:rsidRPr="005E7422">
        <w:rPr>
          <w:rStyle w:val="Bold"/>
          <w:lang w:val="en-GB"/>
        </w:rPr>
        <w:t xml:space="preserve"> </w:t>
      </w:r>
      <w:r w:rsidRPr="005E7422">
        <w:rPr>
          <w:rStyle w:val="Bold"/>
          <w:lang w:val="en-GB"/>
        </w:rPr>
        <w:t>identifier</w:t>
      </w:r>
    </w:p>
    <w:p w14:paraId="1001AC80" w14:textId="77777777" w:rsidR="003B0079" w:rsidRPr="005E7422" w:rsidRDefault="003B0079" w:rsidP="00ED4694">
      <w:pPr>
        <w:pStyle w:val="Bodytext"/>
        <w:rPr>
          <w:lang w:val="en-GB"/>
        </w:rPr>
      </w:pPr>
      <w:r w:rsidRPr="005E7422">
        <w:rPr>
          <w:lang w:val="en-GB"/>
        </w:rPr>
        <w:t>The</w:t>
      </w:r>
      <w:r w:rsidR="0041377A" w:rsidRPr="005E7422">
        <w:rPr>
          <w:color w:val="000000"/>
          <w:lang w:val="en-GB"/>
        </w:rPr>
        <w:t xml:space="preserve"> </w:t>
      </w:r>
      <w:r w:rsidRPr="005E7422">
        <w:rPr>
          <w:lang w:val="en-GB"/>
        </w:rPr>
        <w:t>final</w:t>
      </w:r>
      <w:r w:rsidR="0041377A" w:rsidRPr="005E7422">
        <w:rPr>
          <w:color w:val="000000"/>
          <w:lang w:val="en-GB"/>
        </w:rPr>
        <w:t xml:space="preserve"> </w:t>
      </w:r>
      <w:r w:rsidRPr="005E7422">
        <w:rPr>
          <w:lang w:val="en-GB"/>
        </w:rPr>
        <w:t>component</w:t>
      </w:r>
      <w:r w:rsidR="0041377A" w:rsidRPr="005E7422">
        <w:rPr>
          <w:color w:val="000000"/>
          <w:lang w:val="en-GB"/>
        </w:rPr>
        <w:t xml:space="preserve"> </w:t>
      </w:r>
      <w:r w:rsidR="008072FA" w:rsidRPr="005E7422">
        <w:rPr>
          <w:lang w:val="en-GB"/>
        </w:rPr>
        <w:t>(WIGOS</w:t>
      </w:r>
      <w:r w:rsidR="0041377A" w:rsidRPr="005E7422">
        <w:rPr>
          <w:color w:val="000000"/>
          <w:lang w:val="en-GB"/>
        </w:rPr>
        <w:t xml:space="preserve"> </w:t>
      </w:r>
      <w:r w:rsidR="008072FA" w:rsidRPr="005E7422">
        <w:rPr>
          <w:lang w:val="en-GB"/>
        </w:rPr>
        <w:t>supplementary</w:t>
      </w:r>
      <w:r w:rsidR="0041377A" w:rsidRPr="005E7422">
        <w:rPr>
          <w:color w:val="000000"/>
          <w:lang w:val="en-GB"/>
        </w:rPr>
        <w:t xml:space="preserve"> </w:t>
      </w:r>
      <w:r w:rsidR="008072FA" w:rsidRPr="005E7422">
        <w:rPr>
          <w:lang w:val="en-GB"/>
        </w:rPr>
        <w:t>identifier)</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optional</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associate</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issued</w:t>
      </w:r>
      <w:r w:rsidR="0041377A" w:rsidRPr="005E7422">
        <w:rPr>
          <w:color w:val="000000"/>
          <w:lang w:val="en-GB"/>
        </w:rPr>
        <w:t xml:space="preserve"> </w:t>
      </w:r>
      <w:r w:rsidRPr="005E7422">
        <w:rPr>
          <w:lang w:val="en-GB"/>
        </w:rPr>
        <w:t>using</w:t>
      </w:r>
      <w:r w:rsidR="0041377A" w:rsidRPr="005E7422">
        <w:rPr>
          <w:color w:val="000000"/>
          <w:lang w:val="en-GB"/>
        </w:rPr>
        <w:t xml:space="preserve"> </w:t>
      </w:r>
      <w:r w:rsidRPr="005E7422">
        <w:rPr>
          <w:lang w:val="en-GB"/>
        </w:rPr>
        <w:t>other</w:t>
      </w:r>
      <w:r w:rsidR="0041377A" w:rsidRPr="005E7422">
        <w:rPr>
          <w:color w:val="000000"/>
          <w:lang w:val="en-GB"/>
        </w:rPr>
        <w:t xml:space="preserve"> </w:t>
      </w:r>
      <w:r w:rsidRPr="005E7422">
        <w:rPr>
          <w:lang w:val="en-GB"/>
        </w:rPr>
        <w:t>systems</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unique</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single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may</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associated</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many</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supplementary</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(such</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observing</w:t>
      </w:r>
      <w:r w:rsidR="0041377A" w:rsidRPr="005E7422">
        <w:rPr>
          <w:color w:val="000000"/>
          <w:lang w:val="en-GB"/>
        </w:rPr>
        <w:t xml:space="preserve"> </w:t>
      </w:r>
      <w:r w:rsidRPr="005E7422">
        <w:rPr>
          <w:lang w:val="en-GB"/>
        </w:rPr>
        <w:t>site</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both</w:t>
      </w:r>
      <w:r w:rsidR="0041377A" w:rsidRPr="005E7422">
        <w:rPr>
          <w:color w:val="000000"/>
          <w:lang w:val="en-GB"/>
        </w:rPr>
        <w:t xml:space="preserve"> </w:t>
      </w:r>
      <w:r w:rsidRPr="005E7422">
        <w:rPr>
          <w:lang w:val="en-GB"/>
        </w:rPr>
        <w:t>synoptic</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aviation</w:t>
      </w:r>
      <w:r w:rsidR="0041377A" w:rsidRPr="005E7422">
        <w:rPr>
          <w:color w:val="000000"/>
          <w:lang w:val="en-GB"/>
        </w:rPr>
        <w:t xml:space="preserve"> </w:t>
      </w:r>
      <w:r w:rsidRPr="005E7422">
        <w:rPr>
          <w:lang w:val="en-GB"/>
        </w:rPr>
        <w:t>reporting),</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supplementary</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may</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associated</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many</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unique</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(such</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World</w:t>
      </w:r>
      <w:r w:rsidR="0041377A" w:rsidRPr="005E7422">
        <w:rPr>
          <w:color w:val="000000"/>
          <w:lang w:val="en-GB"/>
        </w:rPr>
        <w:t xml:space="preserve"> </w:t>
      </w:r>
      <w:r w:rsidRPr="005E7422">
        <w:rPr>
          <w:lang w:val="en-GB"/>
        </w:rPr>
        <w:t>Weather</w:t>
      </w:r>
      <w:r w:rsidR="0041377A" w:rsidRPr="005E7422">
        <w:rPr>
          <w:color w:val="000000"/>
          <w:lang w:val="en-GB"/>
        </w:rPr>
        <w:t xml:space="preserve"> </w:t>
      </w:r>
      <w:r w:rsidRPr="005E7422">
        <w:rPr>
          <w:lang w:val="en-GB"/>
        </w:rPr>
        <w:t>Watch</w:t>
      </w:r>
      <w:r w:rsidR="0041377A" w:rsidRPr="005E7422">
        <w:rPr>
          <w:color w:val="000000"/>
          <w:lang w:val="en-GB"/>
        </w:rPr>
        <w:t xml:space="preserve"> </w:t>
      </w:r>
      <w:r w:rsidRPr="005E7422">
        <w:rPr>
          <w:lang w:val="en-GB"/>
        </w:rPr>
        <w:t>drifting</w:t>
      </w:r>
      <w:r w:rsidR="0041377A" w:rsidRPr="005E7422">
        <w:rPr>
          <w:color w:val="000000"/>
          <w:lang w:val="en-GB"/>
        </w:rPr>
        <w:t xml:space="preserve"> </w:t>
      </w:r>
      <w:r w:rsidRPr="005E7422">
        <w:rPr>
          <w:lang w:val="en-GB"/>
        </w:rPr>
        <w:t>buoy</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has</w:t>
      </w:r>
      <w:r w:rsidR="0041377A" w:rsidRPr="005E7422">
        <w:rPr>
          <w:color w:val="000000"/>
          <w:lang w:val="en-GB"/>
        </w:rPr>
        <w:t xml:space="preserve"> </w:t>
      </w:r>
      <w:r w:rsidRPr="005E7422">
        <w:rPr>
          <w:lang w:val="en-GB"/>
        </w:rPr>
        <w:t>been</w:t>
      </w:r>
      <w:r w:rsidR="0041377A" w:rsidRPr="005E7422">
        <w:rPr>
          <w:color w:val="000000"/>
          <w:lang w:val="en-GB"/>
        </w:rPr>
        <w:t xml:space="preserve"> </w:t>
      </w:r>
      <w:r w:rsidRPr="005E7422">
        <w:rPr>
          <w:lang w:val="en-GB"/>
        </w:rPr>
        <w:t>issued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many</w:t>
      </w:r>
      <w:r w:rsidR="0041377A" w:rsidRPr="005E7422">
        <w:rPr>
          <w:color w:val="000000"/>
          <w:lang w:val="en-GB"/>
        </w:rPr>
        <w:t xml:space="preserve"> </w:t>
      </w:r>
      <w:r w:rsidRPr="005E7422">
        <w:rPr>
          <w:lang w:val="en-GB"/>
        </w:rPr>
        <w:t>drifting</w:t>
      </w:r>
      <w:r w:rsidR="0041377A" w:rsidRPr="005E7422">
        <w:rPr>
          <w:color w:val="000000"/>
          <w:lang w:val="en-GB"/>
        </w:rPr>
        <w:t xml:space="preserve"> </w:t>
      </w:r>
      <w:r w:rsidRPr="005E7422">
        <w:rPr>
          <w:lang w:val="en-GB"/>
        </w:rPr>
        <w:t>buoys).</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BUFR,</w:t>
      </w:r>
      <w:r w:rsidR="0041377A" w:rsidRPr="005E7422">
        <w:rPr>
          <w:color w:val="000000"/>
          <w:lang w:val="en-GB"/>
        </w:rPr>
        <w:t xml:space="preserve"> </w:t>
      </w:r>
      <w:r w:rsidRPr="005E7422">
        <w:rPr>
          <w:lang w:val="en-GB"/>
        </w:rPr>
        <w:t>this</w:t>
      </w:r>
      <w:r w:rsidR="0041377A" w:rsidRPr="005E7422">
        <w:rPr>
          <w:color w:val="000000"/>
          <w:lang w:val="en-GB"/>
        </w:rPr>
        <w:t xml:space="preserve"> </w:t>
      </w:r>
      <w:r w:rsidRPr="005E7422">
        <w:rPr>
          <w:lang w:val="en-GB"/>
        </w:rPr>
        <w:t>would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00E078A5" w:rsidRPr="005E7422">
        <w:rPr>
          <w:lang w:val="en-GB"/>
        </w:rPr>
        <w:t>indicated</w:t>
      </w:r>
      <w:r w:rsidR="0041377A" w:rsidRPr="005E7422">
        <w:rPr>
          <w:color w:val="000000"/>
          <w:lang w:val="en-GB"/>
        </w:rPr>
        <w:t xml:space="preserve"> </w:t>
      </w:r>
      <w:r w:rsidR="00E078A5" w:rsidRPr="005E7422">
        <w:rPr>
          <w:lang w:val="en-GB"/>
        </w:rPr>
        <w:t>by</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specific</w:t>
      </w:r>
      <w:r w:rsidR="0041377A" w:rsidRPr="005E7422">
        <w:rPr>
          <w:color w:val="000000"/>
          <w:lang w:val="en-GB"/>
        </w:rPr>
        <w:t xml:space="preserve"> </w:t>
      </w:r>
      <w:r w:rsidRPr="005E7422">
        <w:rPr>
          <w:lang w:val="en-GB"/>
        </w:rPr>
        <w:t>table</w:t>
      </w:r>
      <w:r w:rsidR="0041377A" w:rsidRPr="005E7422">
        <w:rPr>
          <w:color w:val="000000"/>
          <w:lang w:val="en-GB"/>
        </w:rPr>
        <w:t xml:space="preserve"> </w:t>
      </w:r>
      <w:r w:rsidRPr="005E7422">
        <w:rPr>
          <w:lang w:val="en-GB"/>
        </w:rPr>
        <w:t>entry</w:t>
      </w:r>
      <w:r w:rsidR="0041377A" w:rsidRPr="005E7422">
        <w:rPr>
          <w:color w:val="000000"/>
          <w:lang w:val="en-GB"/>
        </w:rPr>
        <w:t xml:space="preserve"> </w:t>
      </w:r>
      <w:r w:rsidRPr="005E7422">
        <w:rPr>
          <w:lang w:val="en-GB"/>
        </w:rPr>
        <w:t>(such</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IIiii</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World</w:t>
      </w:r>
      <w:r w:rsidR="0041377A" w:rsidRPr="005E7422">
        <w:rPr>
          <w:color w:val="000000"/>
          <w:lang w:val="en-GB"/>
        </w:rPr>
        <w:t xml:space="preserve"> </w:t>
      </w:r>
      <w:r w:rsidRPr="005E7422">
        <w:rPr>
          <w:lang w:val="en-GB"/>
        </w:rPr>
        <w:t>Weather</w:t>
      </w:r>
      <w:r w:rsidR="0041377A" w:rsidRPr="005E7422">
        <w:rPr>
          <w:color w:val="000000"/>
          <w:lang w:val="en-GB"/>
        </w:rPr>
        <w:t xml:space="preserve"> </w:t>
      </w:r>
      <w:r w:rsidRPr="005E7422">
        <w:rPr>
          <w:lang w:val="en-GB"/>
        </w:rPr>
        <w:t>Watch</w:t>
      </w:r>
      <w:r w:rsidR="0041377A" w:rsidRPr="005E7422">
        <w:rPr>
          <w:color w:val="000000"/>
          <w:lang w:val="en-GB"/>
        </w:rPr>
        <w:t xml:space="preserve"> </w:t>
      </w:r>
      <w:r w:rsidRPr="005E7422">
        <w:rPr>
          <w:lang w:val="en-GB"/>
        </w:rPr>
        <w:t>station</w:t>
      </w:r>
      <w:r w:rsidR="0041377A" w:rsidRPr="005E7422">
        <w:rPr>
          <w:color w:val="000000"/>
          <w:lang w:val="en-GB"/>
        </w:rPr>
        <w:t xml:space="preserve"> </w:t>
      </w:r>
      <w:r w:rsidRPr="005E7422">
        <w:rPr>
          <w:lang w:val="en-GB"/>
        </w:rPr>
        <w:t>identifier).</w:t>
      </w:r>
    </w:p>
    <w:p w14:paraId="2B43530A" w14:textId="77777777" w:rsidR="0041377A" w:rsidRPr="005E7422" w:rsidRDefault="003B0079" w:rsidP="00641557">
      <w:pPr>
        <w:pStyle w:val="Note"/>
        <w:tabs>
          <w:tab w:val="clear" w:pos="720"/>
        </w:tabs>
        <w:spacing w:after="0" w:line="240" w:lineRule="auto"/>
      </w:pPr>
      <w:r w:rsidRPr="005E7422">
        <w:t>Note:</w:t>
      </w:r>
      <w:r w:rsidR="00646308" w:rsidRPr="005E7422">
        <w:tab/>
      </w:r>
      <w:r w:rsidR="00E078A5" w:rsidRPr="005E7422">
        <w:t>I</w:t>
      </w:r>
      <w:r w:rsidRPr="005E7422">
        <w:t>f</w:t>
      </w:r>
      <w:r w:rsidR="0041377A" w:rsidRPr="005E7422">
        <w:rPr>
          <w:color w:val="000000"/>
        </w:rPr>
        <w:t xml:space="preserve"> </w:t>
      </w:r>
      <w:r w:rsidR="00E078A5" w:rsidRPr="005E7422">
        <w:t>the</w:t>
      </w:r>
      <w:r w:rsidR="0041377A" w:rsidRPr="005E7422">
        <w:rPr>
          <w:color w:val="000000"/>
        </w:rPr>
        <w:t xml:space="preserve"> </w:t>
      </w:r>
      <w:r w:rsidRPr="005E7422">
        <w:t>above</w:t>
      </w:r>
      <w:r w:rsidR="0041377A" w:rsidRPr="005E7422">
        <w:rPr>
          <w:color w:val="000000"/>
        </w:rPr>
        <w:t xml:space="preserve"> </w:t>
      </w:r>
      <w:r w:rsidRPr="005E7422">
        <w:t>example</w:t>
      </w:r>
      <w:r w:rsidR="0041377A" w:rsidRPr="005E7422">
        <w:rPr>
          <w:color w:val="000000"/>
        </w:rPr>
        <w:t xml:space="preserve"> </w:t>
      </w:r>
      <w:r w:rsidRPr="005E7422">
        <w:t>of</w:t>
      </w:r>
      <w:r w:rsidR="0041377A" w:rsidRPr="005E7422">
        <w:rPr>
          <w:color w:val="000000"/>
        </w:rPr>
        <w:t xml:space="preserve"> </w:t>
      </w:r>
      <w:r w:rsidR="00370F78" w:rsidRPr="005E7422">
        <w:t>a</w:t>
      </w:r>
      <w:r w:rsidR="0041377A" w:rsidRPr="005E7422">
        <w:rPr>
          <w:color w:val="000000"/>
        </w:rPr>
        <w:t xml:space="preserve"> </w:t>
      </w:r>
      <w:r w:rsidRPr="005E7422">
        <w:t>WIGOS</w:t>
      </w:r>
      <w:r w:rsidR="0041377A" w:rsidRPr="005E7422">
        <w:rPr>
          <w:color w:val="000000"/>
        </w:rPr>
        <w:t xml:space="preserve"> </w:t>
      </w:r>
      <w:r w:rsidR="00851089" w:rsidRPr="005E7422">
        <w:rPr>
          <w:color w:val="000000"/>
        </w:rPr>
        <w:t>station</w:t>
      </w:r>
      <w:r w:rsidR="0041377A" w:rsidRPr="005E7422">
        <w:rPr>
          <w:color w:val="000000"/>
        </w:rPr>
        <w:t xml:space="preserve"> </w:t>
      </w:r>
      <w:r w:rsidRPr="005E7422">
        <w:t>identifier</w:t>
      </w:r>
      <w:r w:rsidR="0041377A" w:rsidRPr="005E7422">
        <w:rPr>
          <w:color w:val="000000"/>
        </w:rPr>
        <w:t xml:space="preserve"> </w:t>
      </w:r>
      <w:r w:rsidRPr="005E7422">
        <w:t>(0</w:t>
      </w:r>
      <w:r w:rsidR="004410D6" w:rsidRPr="005E7422">
        <w:noBreakHyphen/>
      </w:r>
      <w:r w:rsidRPr="005E7422">
        <w:t>513</w:t>
      </w:r>
      <w:r w:rsidR="004410D6" w:rsidRPr="005E7422">
        <w:noBreakHyphen/>
      </w:r>
      <w:r w:rsidRPr="005E7422">
        <w:t>215</w:t>
      </w:r>
      <w:r w:rsidR="004410D6" w:rsidRPr="005E7422">
        <w:noBreakHyphen/>
      </w:r>
      <w:r w:rsidRPr="005E7422">
        <w:t>5678)</w:t>
      </w:r>
      <w:r w:rsidR="0041377A" w:rsidRPr="005E7422">
        <w:rPr>
          <w:color w:val="000000"/>
        </w:rPr>
        <w:t xml:space="preserve"> </w:t>
      </w:r>
      <w:r w:rsidRPr="005E7422">
        <w:t>was</w:t>
      </w:r>
      <w:r w:rsidR="0041377A" w:rsidRPr="005E7422">
        <w:rPr>
          <w:color w:val="000000"/>
        </w:rPr>
        <w:t xml:space="preserve"> </w:t>
      </w:r>
      <w:r w:rsidRPr="005E7422">
        <w:t>also</w:t>
      </w:r>
      <w:r w:rsidR="0041377A" w:rsidRPr="005E7422">
        <w:rPr>
          <w:color w:val="000000"/>
        </w:rPr>
        <w:t xml:space="preserve"> </w:t>
      </w:r>
      <w:r w:rsidRPr="005E7422">
        <w:t>associated</w:t>
      </w:r>
      <w:r w:rsidR="0041377A" w:rsidRPr="005E7422">
        <w:rPr>
          <w:color w:val="000000"/>
        </w:rPr>
        <w:t xml:space="preserve"> </w:t>
      </w:r>
      <w:r w:rsidRPr="005E7422">
        <w:t>with</w:t>
      </w:r>
      <w:r w:rsidR="0041377A" w:rsidRPr="005E7422">
        <w:rPr>
          <w:color w:val="000000"/>
        </w:rPr>
        <w:t xml:space="preserve"> </w:t>
      </w:r>
      <w:r w:rsidRPr="005E7422">
        <w:t>an</w:t>
      </w:r>
      <w:r w:rsidR="0041377A" w:rsidRPr="005E7422">
        <w:rPr>
          <w:color w:val="000000"/>
        </w:rPr>
        <w:t xml:space="preserve"> </w:t>
      </w:r>
      <w:r w:rsidRPr="005E7422">
        <w:t>identifier</w:t>
      </w:r>
      <w:r w:rsidR="0041377A" w:rsidRPr="005E7422">
        <w:rPr>
          <w:color w:val="000000"/>
        </w:rPr>
        <w:t xml:space="preserve"> </w:t>
      </w:r>
      <w:r w:rsidRPr="005E7422">
        <w:t>(MYLOCATION)</w:t>
      </w:r>
      <w:r w:rsidR="0041377A" w:rsidRPr="005E7422">
        <w:rPr>
          <w:color w:val="000000"/>
        </w:rPr>
        <w:t xml:space="preserve"> </w:t>
      </w:r>
      <w:r w:rsidRPr="005E7422">
        <w:t>issued</w:t>
      </w:r>
      <w:r w:rsidR="0041377A" w:rsidRPr="005E7422">
        <w:rPr>
          <w:color w:val="000000"/>
        </w:rPr>
        <w:t xml:space="preserve"> </w:t>
      </w:r>
      <w:r w:rsidRPr="005E7422">
        <w:t>by</w:t>
      </w:r>
      <w:r w:rsidR="0041377A" w:rsidRPr="005E7422">
        <w:rPr>
          <w:color w:val="000000"/>
        </w:rPr>
        <w:t xml:space="preserve"> </w:t>
      </w:r>
      <w:r w:rsidRPr="005E7422">
        <w:t>another</w:t>
      </w:r>
      <w:r w:rsidR="0041377A" w:rsidRPr="005E7422">
        <w:rPr>
          <w:color w:val="000000"/>
        </w:rPr>
        <w:t xml:space="preserve"> </w:t>
      </w:r>
      <w:r w:rsidRPr="005E7422">
        <w:t>authority,</w:t>
      </w:r>
      <w:r w:rsidR="0041377A" w:rsidRPr="005E7422">
        <w:rPr>
          <w:color w:val="000000"/>
        </w:rPr>
        <w:t xml:space="preserve"> </w:t>
      </w:r>
      <w:r w:rsidRPr="005E7422">
        <w:t>a</w:t>
      </w:r>
      <w:r w:rsidR="0041377A" w:rsidRPr="005E7422">
        <w:rPr>
          <w:color w:val="000000"/>
        </w:rPr>
        <w:t xml:space="preserve"> </w:t>
      </w:r>
      <w:r w:rsidRPr="005E7422">
        <w:t>valid</w:t>
      </w:r>
      <w:r w:rsidR="0041377A" w:rsidRPr="005E7422">
        <w:rPr>
          <w:color w:val="000000"/>
        </w:rPr>
        <w:t xml:space="preserve"> </w:t>
      </w:r>
      <w:r w:rsidRPr="005E7422">
        <w:t>extended</w:t>
      </w:r>
      <w:r w:rsidR="0041377A" w:rsidRPr="005E7422">
        <w:rPr>
          <w:color w:val="000000"/>
        </w:rPr>
        <w:t xml:space="preserve"> </w:t>
      </w:r>
      <w:r w:rsidRPr="005E7422">
        <w:t>WIGOS</w:t>
      </w:r>
      <w:r w:rsidR="0041377A" w:rsidRPr="005E7422">
        <w:rPr>
          <w:color w:val="000000"/>
        </w:rPr>
        <w:t xml:space="preserve"> </w:t>
      </w:r>
      <w:r w:rsidR="00851089" w:rsidRPr="005E7422">
        <w:rPr>
          <w:color w:val="000000"/>
        </w:rPr>
        <w:t>station</w:t>
      </w:r>
      <w:r w:rsidR="0041377A" w:rsidRPr="005E7422">
        <w:rPr>
          <w:color w:val="000000"/>
        </w:rPr>
        <w:t xml:space="preserve"> </w:t>
      </w:r>
      <w:r w:rsidRPr="005E7422">
        <w:t>identifier</w:t>
      </w:r>
      <w:r w:rsidR="0041377A" w:rsidRPr="005E7422">
        <w:rPr>
          <w:color w:val="000000"/>
        </w:rPr>
        <w:t xml:space="preserve"> </w:t>
      </w:r>
      <w:r w:rsidRPr="005E7422">
        <w:t>would</w:t>
      </w:r>
      <w:r w:rsidR="0041377A" w:rsidRPr="005E7422">
        <w:rPr>
          <w:color w:val="000000"/>
        </w:rPr>
        <w:t xml:space="preserve"> </w:t>
      </w:r>
      <w:r w:rsidRPr="005E7422">
        <w:t>be</w:t>
      </w:r>
      <w:r w:rsidR="0041377A" w:rsidRPr="005E7422">
        <w:rPr>
          <w:color w:val="000000"/>
        </w:rPr>
        <w:t xml:space="preserve"> </w:t>
      </w:r>
      <w:r w:rsidRPr="005E7422">
        <w:t>int.wmo.wigos</w:t>
      </w:r>
      <w:r w:rsidR="004410D6" w:rsidRPr="005E7422">
        <w:noBreakHyphen/>
      </w:r>
      <w:r w:rsidRPr="005E7422">
        <w:t>0</w:t>
      </w:r>
      <w:r w:rsidR="004410D6" w:rsidRPr="005E7422">
        <w:noBreakHyphen/>
      </w:r>
      <w:r w:rsidRPr="005E7422">
        <w:t>513</w:t>
      </w:r>
      <w:r w:rsidR="004410D6" w:rsidRPr="005E7422">
        <w:noBreakHyphen/>
      </w:r>
      <w:r w:rsidRPr="005E7422">
        <w:t>215</w:t>
      </w:r>
      <w:r w:rsidR="004410D6" w:rsidRPr="005E7422">
        <w:noBreakHyphen/>
      </w:r>
      <w:r w:rsidRPr="005E7422">
        <w:t>5678</w:t>
      </w:r>
      <w:r w:rsidR="004410D6" w:rsidRPr="005E7422">
        <w:noBreakHyphen/>
      </w:r>
      <w:r w:rsidRPr="005E7422">
        <w:t>MYLOCATION.</w:t>
      </w:r>
    </w:p>
    <w:p w14:paraId="50D5645F" w14:textId="77777777" w:rsidR="000E267F" w:rsidRPr="005E7422" w:rsidRDefault="000E267F" w:rsidP="00FB607B">
      <w:pPr>
        <w:pStyle w:val="Heading1NOToC"/>
        <w:rPr>
          <w:lang w:val="en-GB"/>
        </w:rPr>
      </w:pPr>
      <w:bookmarkStart w:id="56" w:name="_Hlk62134998"/>
      <w:r w:rsidRPr="005E7422">
        <w:rPr>
          <w:lang w:val="en-GB"/>
        </w:rPr>
        <w:t>4.</w:t>
      </w:r>
      <w:r w:rsidRPr="005E7422">
        <w:rPr>
          <w:lang w:val="en-GB"/>
        </w:rPr>
        <w:tab/>
      </w:r>
      <w:r w:rsidR="00FB607B" w:rsidRPr="005E7422">
        <w:rPr>
          <w:lang w:val="en-GB"/>
        </w:rPr>
        <w:t>E</w:t>
      </w:r>
      <w:r w:rsidRPr="005E7422">
        <w:rPr>
          <w:lang w:val="en-GB"/>
        </w:rPr>
        <w:t>ntit</w:t>
      </w:r>
      <w:r w:rsidR="00FB607B" w:rsidRPr="005E7422">
        <w:rPr>
          <w:lang w:val="en-GB"/>
        </w:rPr>
        <w:t>ies Recog</w:t>
      </w:r>
      <w:r w:rsidR="00747449" w:rsidRPr="005E7422">
        <w:rPr>
          <w:lang w:val="en-GB"/>
        </w:rPr>
        <w:t>N</w:t>
      </w:r>
      <w:r w:rsidR="00FB607B" w:rsidRPr="005E7422">
        <w:rPr>
          <w:lang w:val="en-GB"/>
        </w:rPr>
        <w:t>ized as Issuers of Identifiers</w:t>
      </w:r>
    </w:p>
    <w:p w14:paraId="25788421" w14:textId="77777777" w:rsidR="000E267F" w:rsidRPr="005E7422" w:rsidRDefault="000E267F" w:rsidP="000E267F">
      <w:pPr>
        <w:pStyle w:val="Bodytext"/>
        <w:rPr>
          <w:lang w:val="en-GB"/>
        </w:rPr>
      </w:pPr>
      <w:bookmarkStart w:id="57" w:name="_Hlk61426300"/>
      <w:r w:rsidRPr="005E7422">
        <w:rPr>
          <w:lang w:val="en-GB"/>
        </w:rPr>
        <w:t>The following entities are recognized as “Issuers of WIGOS Station Identifiers” (or WSI Issuers) with delegated authority to issue WSIs for observing stations that contribute to a WMO or co</w:t>
      </w:r>
      <w:r w:rsidR="004410D6" w:rsidRPr="005E7422">
        <w:rPr>
          <w:lang w:val="en-GB"/>
        </w:rPr>
        <w:noBreakHyphen/>
      </w:r>
      <w:r w:rsidRPr="005E7422">
        <w:rPr>
          <w:lang w:val="en-GB"/>
        </w:rPr>
        <w:t>sponsored programme on behalf of Members. Where there is a Member with a geographic area of responsibility, the Member should be first requested to issue a WSI for the station. If the Member does not provide a WSI, or does not reply, the WSI Issuer for the programme/organization concerned will issue the WSI</w:t>
      </w:r>
      <w:r w:rsidR="00225795" w:rsidRPr="005E7422">
        <w:rPr>
          <w:color w:val="008000"/>
          <w:u w:val="dash"/>
          <w:lang w:val="en-GB"/>
        </w:rPr>
        <w:t xml:space="preserve"> and once that is done the Member should be informed</w:t>
      </w:r>
      <w:r w:rsidR="002D7FA1" w:rsidRPr="005E7422">
        <w:rPr>
          <w:lang w:val="en-GB"/>
        </w:rPr>
        <w:t>.</w:t>
      </w:r>
    </w:p>
    <w:p w14:paraId="1B71A3E2" w14:textId="77777777" w:rsidR="000E267F" w:rsidRPr="005E7422" w:rsidRDefault="000E267F" w:rsidP="000E267F">
      <w:pPr>
        <w:pStyle w:val="Indent1"/>
      </w:pPr>
      <w:r w:rsidRPr="005E7422">
        <w:t>(1)</w:t>
      </w:r>
      <w:r w:rsidRPr="005E7422">
        <w:tab/>
        <w:t>The Comprehensive Nuclear</w:t>
      </w:r>
      <w:r w:rsidR="004410D6" w:rsidRPr="005E7422">
        <w:noBreakHyphen/>
      </w:r>
      <w:r w:rsidRPr="005E7422">
        <w:t>Test</w:t>
      </w:r>
      <w:r w:rsidR="004410D6" w:rsidRPr="005E7422">
        <w:noBreakHyphen/>
      </w:r>
      <w:r w:rsidRPr="005E7422">
        <w:t>Ban Treaty Organization (CTBTO);</w:t>
      </w:r>
    </w:p>
    <w:p w14:paraId="71A8C9EC" w14:textId="77777777" w:rsidR="000E267F" w:rsidRPr="005E7422" w:rsidRDefault="000E267F" w:rsidP="000E267F">
      <w:pPr>
        <w:pStyle w:val="Indent1"/>
      </w:pPr>
      <w:r w:rsidRPr="005E7422">
        <w:t>(2)</w:t>
      </w:r>
      <w:r w:rsidRPr="005E7422">
        <w:tab/>
        <w:t>The relevant authority for the observing component of the Global Atmosphere Watch (GAW);</w:t>
      </w:r>
    </w:p>
    <w:p w14:paraId="7357651B" w14:textId="77777777" w:rsidR="000E267F" w:rsidRPr="005E7422" w:rsidRDefault="000E267F" w:rsidP="000E267F">
      <w:pPr>
        <w:pStyle w:val="Indent1"/>
      </w:pPr>
      <w:r w:rsidRPr="005E7422">
        <w:t>(3)</w:t>
      </w:r>
      <w:r w:rsidRPr="005E7422">
        <w:tab/>
        <w:t>The relevant authority for the observing component of the Global Cryosphere Watch (GCW);</w:t>
      </w:r>
    </w:p>
    <w:p w14:paraId="7ACEBF1B" w14:textId="77777777" w:rsidR="000E267F" w:rsidRPr="005E7422" w:rsidRDefault="000E267F" w:rsidP="000E267F">
      <w:pPr>
        <w:pStyle w:val="Indent1"/>
      </w:pPr>
      <w:r w:rsidRPr="005E7422">
        <w:lastRenderedPageBreak/>
        <w:t>(4)</w:t>
      </w:r>
      <w:r w:rsidRPr="005E7422">
        <w:tab/>
        <w:t>The relevant authority for the Global Climate Observing System (GCOS) Reference Upper</w:t>
      </w:r>
      <w:r w:rsidR="004410D6" w:rsidRPr="005E7422">
        <w:noBreakHyphen/>
      </w:r>
      <w:r w:rsidRPr="005E7422">
        <w:t>Air Network (GRUAN);</w:t>
      </w:r>
    </w:p>
    <w:p w14:paraId="68866A37" w14:textId="77777777" w:rsidR="000E267F" w:rsidRPr="005E7422" w:rsidRDefault="000E267F" w:rsidP="000E267F">
      <w:pPr>
        <w:pStyle w:val="Indent1"/>
      </w:pPr>
      <w:r w:rsidRPr="005E7422">
        <w:t>(5)</w:t>
      </w:r>
      <w:r w:rsidRPr="005E7422">
        <w:tab/>
        <w:t>The WMO Radar Database (WRD), hosted by the Turkish State Meteorological Service (TSMS);</w:t>
      </w:r>
    </w:p>
    <w:p w14:paraId="07A5A01E" w14:textId="77777777" w:rsidR="000E267F" w:rsidRPr="005E7422" w:rsidRDefault="000E267F" w:rsidP="000E267F">
      <w:pPr>
        <w:pStyle w:val="Indent1"/>
      </w:pPr>
      <w:r w:rsidRPr="005E7422">
        <w:t>(6)</w:t>
      </w:r>
      <w:r w:rsidRPr="005E7422">
        <w:tab/>
        <w:t>The Copernicus Climate Change Service (C3S) operated by the European Centre for Medium</w:t>
      </w:r>
      <w:r w:rsidR="004410D6" w:rsidRPr="005E7422">
        <w:noBreakHyphen/>
      </w:r>
      <w:r w:rsidRPr="005E7422">
        <w:t>Range Weather Forecasts (ECMWF), on behalf of the European Union</w:t>
      </w:r>
      <w:r w:rsidRPr="005E7422">
        <w:rPr>
          <w:strike/>
          <w:color w:val="FF0000"/>
          <w:u w:val="dash"/>
        </w:rPr>
        <w:t>, under contract “311a Lot</w:t>
      </w:r>
      <w:r w:rsidR="00E21642" w:rsidRPr="005E7422">
        <w:rPr>
          <w:strike/>
          <w:color w:val="FF0000"/>
          <w:u w:val="dash"/>
        </w:rPr>
        <w:t> </w:t>
      </w:r>
      <w:r w:rsidRPr="005E7422">
        <w:rPr>
          <w:strike/>
          <w:color w:val="FF0000"/>
          <w:u w:val="dash"/>
        </w:rPr>
        <w:t>2: Global Land and Marine Observations Database”.</w:t>
      </w:r>
      <w:r w:rsidR="00301B56" w:rsidRPr="005E7422">
        <w:rPr>
          <w:color w:val="008000"/>
          <w:u w:val="dash"/>
        </w:rPr>
        <w:t>;</w:t>
      </w:r>
    </w:p>
    <w:p w14:paraId="77FC5418" w14:textId="77777777" w:rsidR="00301B56" w:rsidRDefault="00301B56" w:rsidP="00301B56">
      <w:pPr>
        <w:pStyle w:val="Indent1"/>
        <w:rPr>
          <w:color w:val="008000"/>
          <w:u w:val="dash"/>
        </w:rPr>
      </w:pPr>
      <w:r w:rsidRPr="005E7422">
        <w:rPr>
          <w:color w:val="008000"/>
          <w:u w:val="dash"/>
        </w:rPr>
        <w:t>(7)</w:t>
      </w:r>
      <w:r w:rsidRPr="005E7422">
        <w:rPr>
          <w:color w:val="008000"/>
          <w:u w:val="dash"/>
        </w:rPr>
        <w:tab/>
        <w:t>The relevant authority for the observing component of the WMO Hydrological Observing System (WHOS)</w:t>
      </w:r>
      <w:r w:rsidR="00F82483">
        <w:rPr>
          <w:color w:val="008000"/>
          <w:u w:val="dash"/>
        </w:rPr>
        <w:t>;</w:t>
      </w:r>
    </w:p>
    <w:p w14:paraId="26331B93" w14:textId="77777777" w:rsidR="00F82483" w:rsidRPr="005E7422" w:rsidRDefault="00F82483" w:rsidP="00301B56">
      <w:pPr>
        <w:pStyle w:val="Indent1"/>
        <w:rPr>
          <w:color w:val="008000"/>
          <w:u w:val="dash"/>
        </w:rPr>
      </w:pPr>
      <w:r w:rsidRPr="00D90B5E">
        <w:rPr>
          <w:color w:val="008000"/>
          <w:u w:val="dash"/>
        </w:rPr>
        <w:t>(8)</w:t>
      </w:r>
      <w:r w:rsidRPr="00D90B5E">
        <w:rPr>
          <w:color w:val="008000"/>
          <w:u w:val="dash"/>
        </w:rPr>
        <w:tab/>
      </w:r>
      <w:r w:rsidRPr="00E27864">
        <w:rPr>
          <w:color w:val="008000"/>
          <w:u w:val="dash"/>
        </w:rPr>
        <w:t>The WMO Aircraft-Based Observations Metadata Repository (ABO-MR).</w:t>
      </w:r>
      <w:del w:id="58" w:author="Etienne Charpentier" w:date="2022-10-25T17:28:00Z">
        <w:r w:rsidRPr="00E27864" w:rsidDel="00864CF1">
          <w:rPr>
            <w:color w:val="008000"/>
            <w:u w:val="dash"/>
          </w:rPr>
          <w:delText xml:space="preserve"> </w:delText>
        </w:r>
        <w:r w:rsidRPr="00456C93" w:rsidDel="00864CF1">
          <w:rPr>
            <w:color w:val="008000"/>
            <w:highlight w:val="yellow"/>
            <w:u w:val="dash"/>
            <w:rPrChange w:id="59" w:author="Nadia Oppliger" w:date="2022-10-25T20:53:00Z">
              <w:rPr>
                <w:color w:val="008000"/>
                <w:u w:val="dash"/>
              </w:rPr>
            </w:rPrChange>
          </w:rPr>
          <w:delText>[Secretariat</w:delText>
        </w:r>
        <w:r w:rsidR="00A053EB" w:rsidRPr="00456C93" w:rsidDel="00864CF1">
          <w:rPr>
            <w:color w:val="008000"/>
            <w:highlight w:val="yellow"/>
            <w:u w:val="dash"/>
            <w:rPrChange w:id="60" w:author="Nadia Oppliger" w:date="2022-10-25T20:53:00Z">
              <w:rPr>
                <w:color w:val="008000"/>
                <w:u w:val="dash"/>
              </w:rPr>
            </w:rPrChange>
          </w:rPr>
          <w:delText xml:space="preserve"> per SC-ON proposal</w:delText>
        </w:r>
        <w:r w:rsidRPr="00456C93" w:rsidDel="00864CF1">
          <w:rPr>
            <w:color w:val="008000"/>
            <w:highlight w:val="yellow"/>
            <w:u w:val="dash"/>
            <w:rPrChange w:id="61" w:author="Nadia Oppliger" w:date="2022-10-25T20:53:00Z">
              <w:rPr>
                <w:color w:val="008000"/>
                <w:u w:val="dash"/>
              </w:rPr>
            </w:rPrChange>
          </w:rPr>
          <w:delText>]</w:delText>
        </w:r>
      </w:del>
      <w:ins w:id="62" w:author="Etienne Charpentier" w:date="2022-10-25T17:21:00Z">
        <w:r w:rsidR="00D90B5E">
          <w:rPr>
            <w:color w:val="008000"/>
            <w:u w:val="dash"/>
          </w:rPr>
          <w:t>.</w:t>
        </w:r>
      </w:ins>
    </w:p>
    <w:p w14:paraId="11B59DD0" w14:textId="77777777" w:rsidR="000E267F" w:rsidRPr="005E7422" w:rsidRDefault="000E267F" w:rsidP="000E267F">
      <w:pPr>
        <w:pStyle w:val="Bodytext"/>
        <w:rPr>
          <w:lang w:val="en-GB"/>
        </w:rPr>
      </w:pPr>
      <w:r w:rsidRPr="005E7422">
        <w:rPr>
          <w:lang w:val="en-GB"/>
        </w:rPr>
        <w:t>These WSI issuers will be given a distinct Issuer of Identifier code, for the second block in the WSIs structure, that clearly distinguishes them from those WSIs nationally issued by the Permanent Representatives of Members with WMO.</w:t>
      </w:r>
    </w:p>
    <w:p w14:paraId="7F73EC02" w14:textId="77777777" w:rsidR="008E6B81" w:rsidRPr="005E7422" w:rsidRDefault="000E267F" w:rsidP="000E267F">
      <w:pPr>
        <w:pStyle w:val="Bodytext"/>
        <w:rPr>
          <w:lang w:val="en-GB"/>
        </w:rPr>
      </w:pPr>
      <w:r w:rsidRPr="005E7422">
        <w:rPr>
          <w:lang w:val="en-GB"/>
        </w:rPr>
        <w:t xml:space="preserve">The relevant procedures for each entity mentioned above are described in the </w:t>
      </w:r>
      <w:r w:rsidR="00456C93">
        <w:fldChar w:fldCharType="begin"/>
      </w:r>
      <w:r w:rsidR="00456C93" w:rsidRPr="00456C93">
        <w:rPr>
          <w:lang w:val="en-US"/>
          <w:rPrChange w:id="63" w:author="Nadia Oppliger" w:date="2022-10-25T20:53:00Z">
            <w:rPr/>
          </w:rPrChange>
        </w:rPr>
        <w:instrText xml:space="preserve"> HYPERLINK "https://library.wmo.int/index.php?lvl=notice_display&amp;id=20026" </w:instrText>
      </w:r>
      <w:r w:rsidR="00456C93">
        <w:fldChar w:fldCharType="separate"/>
      </w:r>
      <w:r w:rsidRPr="005E7422">
        <w:rPr>
          <w:rStyle w:val="HyperlinkItalic0"/>
          <w:lang w:val="en-GB"/>
        </w:rPr>
        <w:t>Guide to the WMO Integrated Global Observing System</w:t>
      </w:r>
      <w:r w:rsidR="00456C93">
        <w:rPr>
          <w:rStyle w:val="HyperlinkItalic0"/>
          <w:lang w:val="en-GB"/>
        </w:rPr>
        <w:fldChar w:fldCharType="end"/>
      </w:r>
      <w:r w:rsidRPr="005E7422">
        <w:rPr>
          <w:lang w:val="en-GB"/>
        </w:rPr>
        <w:t xml:space="preserve"> (WMO</w:t>
      </w:r>
      <w:r w:rsidR="004410D6" w:rsidRPr="005E7422">
        <w:rPr>
          <w:lang w:val="en-GB"/>
        </w:rPr>
        <w:noBreakHyphen/>
      </w:r>
      <w:r w:rsidRPr="005E7422">
        <w:rPr>
          <w:lang w:val="en-GB"/>
        </w:rPr>
        <w:t>No.</w:t>
      </w:r>
      <w:r w:rsidR="00223C1E" w:rsidRPr="005E7422">
        <w:rPr>
          <w:lang w:val="en-GB"/>
        </w:rPr>
        <w:t> </w:t>
      </w:r>
      <w:r w:rsidRPr="005E7422">
        <w:rPr>
          <w:lang w:val="en-GB"/>
        </w:rPr>
        <w:t>1165).</w:t>
      </w:r>
      <w:bookmarkEnd w:id="56"/>
      <w:bookmarkEnd w:id="57"/>
    </w:p>
    <w:p w14:paraId="1D31F274" w14:textId="77777777" w:rsidR="00191F58" w:rsidRPr="005E7422" w:rsidRDefault="00191F58" w:rsidP="00191F58">
      <w:pPr>
        <w:pStyle w:val="THEEND"/>
      </w:pPr>
    </w:p>
    <w:p w14:paraId="202F0B02" w14:textId="77777777" w:rsidR="00956149" w:rsidRPr="005E7422" w:rsidRDefault="00E563D8" w:rsidP="003145BE">
      <w:pPr>
        <w:pStyle w:val="TPSSection"/>
        <w:rPr>
          <w:lang w:val="en-GB"/>
        </w:rPr>
      </w:pPr>
      <w:r w:rsidRPr="005E7422">
        <w:rPr>
          <w:lang w:val="en-GB"/>
        </w:rPr>
        <w:t>SECTION: Chapter</w:t>
      </w:r>
    </w:p>
    <w:p w14:paraId="47C60E6A" w14:textId="77777777" w:rsidR="00956149" w:rsidRPr="005E7422" w:rsidRDefault="00E563D8" w:rsidP="003145BE">
      <w:pPr>
        <w:pStyle w:val="TPSSectionData"/>
        <w:rPr>
          <w:lang w:val="en-GB"/>
        </w:rPr>
      </w:pPr>
      <w:r w:rsidRPr="005E7422">
        <w:rPr>
          <w:lang w:val="en-GB"/>
        </w:rPr>
        <w:t>Chapter title in running head: 2. COMMON ATTRIBUTES OF WIGOS COMPONENT…</w:t>
      </w:r>
    </w:p>
    <w:p w14:paraId="1423C550" w14:textId="77777777" w:rsidR="0041377A" w:rsidRPr="005E7422" w:rsidRDefault="00AF72D6" w:rsidP="00AF72D6">
      <w:pPr>
        <w:pStyle w:val="ChapterheadAnxRef"/>
      </w:pPr>
      <w:r w:rsidRPr="005E7422">
        <w:t>Attachment</w:t>
      </w:r>
      <w:r w:rsidR="0041377A" w:rsidRPr="005E7422">
        <w:t xml:space="preserve"> </w:t>
      </w:r>
      <w:r w:rsidR="003B0079" w:rsidRPr="005E7422">
        <w:t>2.</w:t>
      </w:r>
      <w:r w:rsidR="0020358A" w:rsidRPr="005E7422">
        <w:t>3</w:t>
      </w:r>
      <w:r w:rsidR="00BD40E5" w:rsidRPr="005E7422">
        <w:t>.</w:t>
      </w:r>
      <w:r w:rsidR="0041377A" w:rsidRPr="005E7422">
        <w:t xml:space="preserve"> </w:t>
      </w:r>
      <w:r w:rsidRPr="005E7422">
        <w:t>The</w:t>
      </w:r>
      <w:r w:rsidR="0041377A" w:rsidRPr="005E7422">
        <w:t xml:space="preserve"> </w:t>
      </w:r>
      <w:r w:rsidRPr="005E7422">
        <w:t>WIGOS</w:t>
      </w:r>
      <w:r w:rsidR="0041377A" w:rsidRPr="005E7422">
        <w:t xml:space="preserve"> </w:t>
      </w:r>
      <w:r w:rsidRPr="005E7422">
        <w:t>information</w:t>
      </w:r>
      <w:r w:rsidR="0041377A" w:rsidRPr="005E7422">
        <w:t xml:space="preserve"> </w:t>
      </w:r>
      <w:r w:rsidRPr="005E7422">
        <w:t>resource</w:t>
      </w:r>
    </w:p>
    <w:p w14:paraId="3B554882" w14:textId="77777777" w:rsidR="003B0079" w:rsidRPr="005E7422" w:rsidRDefault="00430137" w:rsidP="00430137">
      <w:pPr>
        <w:pStyle w:val="Heading1NOToC"/>
        <w:spacing w:before="0"/>
        <w:rPr>
          <w:lang w:val="en-GB" w:eastAsia="ja-JP"/>
        </w:rPr>
      </w:pPr>
      <w:r w:rsidRPr="005E7422">
        <w:rPr>
          <w:lang w:val="en-GB" w:eastAsia="ja-JP"/>
        </w:rPr>
        <w:t>1.</w:t>
      </w:r>
      <w:r w:rsidR="00DE498C" w:rsidRPr="005E7422">
        <w:rPr>
          <w:lang w:val="en-GB" w:eastAsia="ja-JP"/>
        </w:rPr>
        <w:tab/>
      </w:r>
      <w:r w:rsidR="003B0079" w:rsidRPr="005E7422">
        <w:rPr>
          <w:lang w:val="en-GB" w:eastAsia="ja-JP"/>
        </w:rPr>
        <w:t>Purpose</w:t>
      </w:r>
    </w:p>
    <w:p w14:paraId="51CB70C7" w14:textId="77777777" w:rsidR="003B0079" w:rsidRPr="005E7422" w:rsidRDefault="003B0079" w:rsidP="00ED4694">
      <w:pPr>
        <w:pStyle w:val="Bodytext"/>
        <w:rPr>
          <w:lang w:val="en-GB" w:eastAsia="ja-JP"/>
        </w:rPr>
      </w:pPr>
      <w:r w:rsidRPr="005E7422">
        <w:rPr>
          <w:lang w:val="en-GB" w:eastAsia="ja-JP"/>
        </w:rPr>
        <w:t>The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Information</w:t>
      </w:r>
      <w:r w:rsidR="0041377A" w:rsidRPr="005E7422">
        <w:rPr>
          <w:color w:val="000000"/>
          <w:lang w:val="en-GB" w:eastAsia="ja-JP"/>
        </w:rPr>
        <w:t xml:space="preserve"> </w:t>
      </w:r>
      <w:r w:rsidRPr="005E7422">
        <w:rPr>
          <w:lang w:val="en-GB" w:eastAsia="ja-JP"/>
        </w:rPr>
        <w:t>Resource</w:t>
      </w:r>
      <w:r w:rsidR="0041377A" w:rsidRPr="005E7422">
        <w:rPr>
          <w:color w:val="000000"/>
          <w:lang w:val="en-GB" w:eastAsia="ja-JP"/>
        </w:rPr>
        <w:t xml:space="preserve"> </w:t>
      </w:r>
      <w:r w:rsidRPr="005E7422">
        <w:rPr>
          <w:lang w:val="en-GB" w:eastAsia="ja-JP"/>
        </w:rPr>
        <w:t>(WIR)</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tool</w:t>
      </w:r>
      <w:r w:rsidR="0041377A" w:rsidRPr="005E7422">
        <w:rPr>
          <w:color w:val="000000"/>
          <w:lang w:val="en-GB" w:eastAsia="ja-JP"/>
        </w:rPr>
        <w:t xml:space="preserve"> </w:t>
      </w:r>
      <w:r w:rsidRPr="005E7422">
        <w:rPr>
          <w:lang w:val="en-GB" w:eastAsia="ja-JP"/>
        </w:rPr>
        <w:t>designed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provide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stakeholders</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network</w:t>
      </w:r>
      <w:r w:rsidR="0041377A" w:rsidRPr="005E7422">
        <w:rPr>
          <w:color w:val="000000"/>
          <w:lang w:val="en-GB" w:eastAsia="ja-JP"/>
        </w:rPr>
        <w:t xml:space="preserve"> </w:t>
      </w:r>
      <w:r w:rsidRPr="005E7422">
        <w:rPr>
          <w:lang w:val="en-GB" w:eastAsia="ja-JP"/>
        </w:rPr>
        <w:t>decision</w:t>
      </w:r>
      <w:r w:rsidR="004410D6" w:rsidRPr="005E7422">
        <w:rPr>
          <w:lang w:val="en-GB" w:eastAsia="ja-JP"/>
        </w:rPr>
        <w:noBreakHyphen/>
      </w:r>
      <w:r w:rsidRPr="005E7422">
        <w:rPr>
          <w:lang w:val="en-GB" w:eastAsia="ja-JP"/>
        </w:rPr>
        <w:t>makers,</w:t>
      </w:r>
      <w:r w:rsidR="0041377A" w:rsidRPr="005E7422">
        <w:rPr>
          <w:color w:val="000000"/>
          <w:lang w:val="en-GB" w:eastAsia="ja-JP"/>
        </w:rPr>
        <w:t xml:space="preserve"> </w:t>
      </w:r>
      <w:r w:rsidRPr="005E7422">
        <w:rPr>
          <w:lang w:val="en-GB" w:eastAsia="ja-JP"/>
        </w:rPr>
        <w:t>managers,</w:t>
      </w:r>
      <w:r w:rsidR="0041377A" w:rsidRPr="005E7422">
        <w:rPr>
          <w:color w:val="000000"/>
          <w:lang w:val="en-GB" w:eastAsia="ja-JP"/>
        </w:rPr>
        <w:t xml:space="preserve"> </w:t>
      </w:r>
      <w:r w:rsidRPr="005E7422">
        <w:rPr>
          <w:lang w:val="en-GB" w:eastAsia="ja-JP"/>
        </w:rPr>
        <w:t>supervisors,</w:t>
      </w:r>
      <w:r w:rsidR="0041377A" w:rsidRPr="005E7422">
        <w:rPr>
          <w:color w:val="000000"/>
          <w:lang w:val="en-GB" w:eastAsia="ja-JP"/>
        </w:rPr>
        <w:t xml:space="preserve"> </w:t>
      </w:r>
      <w:r w:rsidRPr="005E7422">
        <w:rPr>
          <w:lang w:val="en-GB" w:eastAsia="ja-JP"/>
        </w:rPr>
        <w:t>implementation</w:t>
      </w:r>
      <w:r w:rsidR="0041377A" w:rsidRPr="005E7422">
        <w:rPr>
          <w:color w:val="000000"/>
          <w:lang w:val="en-GB" w:eastAsia="ja-JP"/>
        </w:rPr>
        <w:t xml:space="preserve"> </w:t>
      </w:r>
      <w:r w:rsidRPr="005E7422">
        <w:rPr>
          <w:lang w:val="en-GB" w:eastAsia="ja-JP"/>
        </w:rPr>
        <w:t>coordination</w:t>
      </w:r>
      <w:r w:rsidR="0041377A" w:rsidRPr="005E7422">
        <w:rPr>
          <w:color w:val="000000"/>
          <w:lang w:val="en-GB" w:eastAsia="ja-JP"/>
        </w:rPr>
        <w:t xml:space="preserve"> </w:t>
      </w:r>
      <w:r w:rsidRPr="005E7422">
        <w:rPr>
          <w:lang w:val="en-GB" w:eastAsia="ja-JP"/>
        </w:rPr>
        <w:t>groups</w:t>
      </w:r>
      <w:r w:rsidR="0041377A" w:rsidRPr="005E7422">
        <w:rPr>
          <w:color w:val="000000"/>
          <w:lang w:val="en-GB" w:eastAsia="ja-JP"/>
        </w:rPr>
        <w:t xml:space="preserve"> </w:t>
      </w:r>
      <w:r w:rsidR="008B5215" w:rsidRPr="005E7422">
        <w:rPr>
          <w:lang w:val="en-GB" w:eastAsia="ja-JP"/>
        </w:rPr>
        <w:t>and</w:t>
      </w:r>
      <w:r w:rsidR="0041377A" w:rsidRPr="005E7422">
        <w:rPr>
          <w:color w:val="000000"/>
          <w:lang w:val="en-GB" w:eastAsia="ja-JP"/>
        </w:rPr>
        <w:t xml:space="preserve"> </w:t>
      </w:r>
      <w:r w:rsidRPr="005E7422">
        <w:rPr>
          <w:lang w:val="en-GB" w:eastAsia="ja-JP"/>
        </w:rPr>
        <w:t>observational</w:t>
      </w:r>
      <w:r w:rsidR="0041377A" w:rsidRPr="005E7422">
        <w:rPr>
          <w:color w:val="000000"/>
          <w:lang w:val="en-GB" w:eastAsia="ja-JP"/>
        </w:rPr>
        <w:t xml:space="preserve"> </w:t>
      </w:r>
      <w:r w:rsidRPr="005E7422">
        <w:rPr>
          <w:lang w:val="en-GB" w:eastAsia="ja-JP"/>
        </w:rPr>
        <w:t>data</w:t>
      </w:r>
      <w:r w:rsidR="0041377A" w:rsidRPr="005E7422">
        <w:rPr>
          <w:color w:val="000000"/>
          <w:lang w:val="en-GB" w:eastAsia="ja-JP"/>
        </w:rPr>
        <w:t xml:space="preserve"> </w:t>
      </w:r>
      <w:r w:rsidRPr="005E7422">
        <w:rPr>
          <w:lang w:val="en-GB" w:eastAsia="ja-JP"/>
        </w:rPr>
        <w:t>users)</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all</w:t>
      </w:r>
      <w:r w:rsidR="0041377A" w:rsidRPr="005E7422">
        <w:rPr>
          <w:color w:val="000000"/>
          <w:lang w:val="en-GB" w:eastAsia="ja-JP"/>
        </w:rPr>
        <w:t xml:space="preserve"> </w:t>
      </w:r>
      <w:r w:rsidRPr="005E7422">
        <w:rPr>
          <w:lang w:val="en-GB" w:eastAsia="ja-JP"/>
        </w:rPr>
        <w:t>relevant</w:t>
      </w:r>
      <w:r w:rsidR="0041377A" w:rsidRPr="005E7422">
        <w:rPr>
          <w:color w:val="000000"/>
          <w:lang w:val="en-GB" w:eastAsia="ja-JP"/>
        </w:rPr>
        <w:t xml:space="preserve"> </w:t>
      </w:r>
      <w:r w:rsidRPr="005E7422">
        <w:rPr>
          <w:lang w:val="en-GB" w:eastAsia="ja-JP"/>
        </w:rPr>
        <w:t>information</w:t>
      </w:r>
      <w:r w:rsidR="0041377A" w:rsidRPr="005E7422">
        <w:rPr>
          <w:color w:val="000000"/>
          <w:lang w:val="en-GB" w:eastAsia="ja-JP"/>
        </w:rPr>
        <w:t xml:space="preserve"> </w:t>
      </w:r>
      <w:r w:rsidRPr="005E7422">
        <w:rPr>
          <w:lang w:val="en-GB" w:eastAsia="ja-JP"/>
        </w:rPr>
        <w:t>on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operational</w:t>
      </w:r>
      <w:r w:rsidR="0041377A" w:rsidRPr="005E7422">
        <w:rPr>
          <w:color w:val="000000"/>
          <w:lang w:val="en-GB" w:eastAsia="ja-JP"/>
        </w:rPr>
        <w:t xml:space="preserve"> </w:t>
      </w:r>
      <w:r w:rsidRPr="005E7422">
        <w:rPr>
          <w:lang w:val="en-GB" w:eastAsia="ja-JP"/>
        </w:rPr>
        <w:t>status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evolution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its</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components</w:t>
      </w:r>
      <w:r w:rsidR="007D2113" w:rsidRPr="005E7422">
        <w:rPr>
          <w:lang w:val="en-GB" w:eastAsia="ja-JP"/>
        </w:rPr>
        <w:t>,</w:t>
      </w:r>
      <w:r w:rsidR="0041377A" w:rsidRPr="005E7422">
        <w:rPr>
          <w:color w:val="000000"/>
          <w:lang w:val="en-GB" w:eastAsia="ja-JP"/>
        </w:rPr>
        <w:t xml:space="preserve"> </w:t>
      </w:r>
      <w:r w:rsidR="005523C3" w:rsidRPr="005E7422">
        <w:rPr>
          <w:lang w:val="en-GB" w:eastAsia="ja-JP"/>
        </w:rPr>
        <w:t>and</w:t>
      </w:r>
      <w:r w:rsidR="0041377A" w:rsidRPr="005E7422">
        <w:rPr>
          <w:color w:val="000000"/>
          <w:lang w:val="en-GB" w:eastAsia="ja-JP"/>
        </w:rPr>
        <w:t xml:space="preserve"> </w:t>
      </w:r>
      <w:r w:rsidR="005523C3" w:rsidRPr="005E7422">
        <w:rPr>
          <w:lang w:val="en-GB" w:eastAsia="ja-JP"/>
        </w:rPr>
        <w:t>their</w:t>
      </w:r>
      <w:r w:rsidR="0041377A" w:rsidRPr="005E7422">
        <w:rPr>
          <w:color w:val="000000"/>
          <w:lang w:val="en-GB" w:eastAsia="ja-JP"/>
        </w:rPr>
        <w:t xml:space="preserve"> </w:t>
      </w:r>
      <w:r w:rsidR="005523C3" w:rsidRPr="005E7422">
        <w:rPr>
          <w:lang w:val="en-GB" w:eastAsia="ja-JP"/>
        </w:rPr>
        <w:t>capabilities</w:t>
      </w:r>
      <w:r w:rsidR="0041377A" w:rsidRPr="005E7422">
        <w:rPr>
          <w:color w:val="000000"/>
          <w:lang w:val="en-GB" w:eastAsia="ja-JP"/>
        </w:rPr>
        <w:t xml:space="preserve"> </w:t>
      </w:r>
      <w:r w:rsidR="005523C3" w:rsidRPr="005E7422">
        <w:rPr>
          <w:lang w:val="en-GB" w:eastAsia="ja-JP"/>
        </w:rPr>
        <w:t>to</w:t>
      </w:r>
      <w:r w:rsidR="0041377A" w:rsidRPr="005E7422">
        <w:rPr>
          <w:color w:val="000000"/>
          <w:lang w:val="en-GB" w:eastAsia="ja-JP"/>
        </w:rPr>
        <w:t xml:space="preserve"> </w:t>
      </w:r>
      <w:r w:rsidR="005523C3" w:rsidRPr="005E7422">
        <w:rPr>
          <w:lang w:val="en-GB" w:eastAsia="ja-JP"/>
        </w:rPr>
        <w:t>meet</w:t>
      </w:r>
      <w:r w:rsidR="0041377A" w:rsidRPr="005E7422">
        <w:rPr>
          <w:color w:val="000000"/>
          <w:lang w:val="en-GB" w:eastAsia="ja-JP"/>
        </w:rPr>
        <w:t xml:space="preserve"> </w:t>
      </w:r>
      <w:r w:rsidR="007D2113" w:rsidRPr="005E7422">
        <w:rPr>
          <w:lang w:val="en-GB" w:eastAsia="ja-JP"/>
        </w:rPr>
        <w:t>the</w:t>
      </w:r>
      <w:r w:rsidR="0041377A" w:rsidRPr="005E7422">
        <w:rPr>
          <w:color w:val="000000"/>
          <w:lang w:val="en-GB" w:eastAsia="ja-JP"/>
        </w:rPr>
        <w:t xml:space="preserve"> </w:t>
      </w:r>
      <w:r w:rsidR="005523C3" w:rsidRPr="005E7422">
        <w:rPr>
          <w:lang w:val="en-GB" w:eastAsia="ja-JP"/>
        </w:rPr>
        <w:t>user</w:t>
      </w:r>
      <w:r w:rsidR="0041377A" w:rsidRPr="005E7422">
        <w:rPr>
          <w:color w:val="000000"/>
          <w:lang w:val="en-GB" w:eastAsia="ja-JP"/>
        </w:rPr>
        <w:t xml:space="preserve"> </w:t>
      </w:r>
      <w:r w:rsidR="00C60189" w:rsidRPr="005E7422">
        <w:rPr>
          <w:lang w:val="en-GB" w:eastAsia="ja-JP"/>
        </w:rPr>
        <w:t>observational</w:t>
      </w:r>
      <w:r w:rsidR="0041377A" w:rsidRPr="005E7422">
        <w:rPr>
          <w:color w:val="000000"/>
          <w:lang w:val="en-GB" w:eastAsia="ja-JP"/>
        </w:rPr>
        <w:t xml:space="preserve"> </w:t>
      </w:r>
      <w:r w:rsidR="005523C3" w:rsidRPr="005E7422">
        <w:rPr>
          <w:lang w:val="en-GB" w:eastAsia="ja-JP"/>
        </w:rPr>
        <w:t>requirements</w:t>
      </w:r>
      <w:r w:rsidR="0041377A" w:rsidRPr="005E7422">
        <w:rPr>
          <w:color w:val="000000"/>
          <w:lang w:val="en-GB" w:eastAsia="ja-JP"/>
        </w:rPr>
        <w:t xml:space="preserve"> </w:t>
      </w:r>
      <w:r w:rsidR="005523C3" w:rsidRPr="005E7422">
        <w:rPr>
          <w:lang w:val="en-GB" w:eastAsia="ja-JP"/>
        </w:rPr>
        <w:t>of</w:t>
      </w:r>
      <w:r w:rsidR="0041377A" w:rsidRPr="005E7422">
        <w:rPr>
          <w:color w:val="000000"/>
          <w:lang w:val="en-GB" w:eastAsia="ja-JP"/>
        </w:rPr>
        <w:t xml:space="preserve"> </w:t>
      </w:r>
      <w:r w:rsidR="005523C3" w:rsidRPr="005E7422">
        <w:rPr>
          <w:lang w:val="en-GB" w:eastAsia="ja-JP"/>
        </w:rPr>
        <w:t>the</w:t>
      </w:r>
      <w:r w:rsidR="0041377A" w:rsidRPr="005E7422">
        <w:rPr>
          <w:color w:val="000000"/>
          <w:lang w:val="en-GB" w:eastAsia="ja-JP"/>
        </w:rPr>
        <w:t xml:space="preserve"> </w:t>
      </w:r>
      <w:r w:rsidR="005523C3" w:rsidRPr="005E7422">
        <w:rPr>
          <w:lang w:val="en-GB" w:eastAsia="ja-JP"/>
        </w:rPr>
        <w:t>WMO</w:t>
      </w:r>
      <w:r w:rsidR="0041377A" w:rsidRPr="005E7422">
        <w:rPr>
          <w:color w:val="000000"/>
          <w:lang w:val="en-GB" w:eastAsia="ja-JP"/>
        </w:rPr>
        <w:t xml:space="preserve"> </w:t>
      </w:r>
      <w:r w:rsidR="005523C3" w:rsidRPr="005E7422">
        <w:rPr>
          <w:lang w:val="en-GB" w:eastAsia="ja-JP"/>
        </w:rPr>
        <w:t>application</w:t>
      </w:r>
      <w:r w:rsidR="0041377A" w:rsidRPr="005E7422">
        <w:rPr>
          <w:color w:val="000000"/>
          <w:lang w:val="en-GB" w:eastAsia="ja-JP"/>
        </w:rPr>
        <w:t xml:space="preserve"> </w:t>
      </w:r>
      <w:r w:rsidR="005523C3" w:rsidRPr="005E7422">
        <w:rPr>
          <w:lang w:val="en-GB" w:eastAsia="ja-JP"/>
        </w:rPr>
        <w:t>areas</w:t>
      </w:r>
      <w:r w:rsidR="008B5215" w:rsidRPr="005E7422">
        <w:rPr>
          <w:lang w:val="en-GB" w:eastAsia="ja-JP"/>
        </w:rPr>
        <w:t>;</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operational</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including</w:t>
      </w:r>
      <w:r w:rsidR="0041377A" w:rsidRPr="005E7422">
        <w:rPr>
          <w:color w:val="000000"/>
          <w:lang w:val="en-GB" w:eastAsia="ja-JP"/>
        </w:rPr>
        <w:t xml:space="preserve"> </w:t>
      </w:r>
      <w:r w:rsidRPr="005E7422">
        <w:rPr>
          <w:lang w:val="en-GB" w:eastAsia="ja-JP"/>
        </w:rPr>
        <w:t>standard</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recommended</w:t>
      </w:r>
      <w:r w:rsidR="0041377A" w:rsidRPr="005E7422">
        <w:rPr>
          <w:color w:val="000000"/>
          <w:lang w:val="en-GB" w:eastAsia="ja-JP"/>
        </w:rPr>
        <w:t xml:space="preserve"> </w:t>
      </w:r>
      <w:r w:rsidRPr="005E7422">
        <w:rPr>
          <w:lang w:val="en-GB" w:eastAsia="ja-JP"/>
        </w:rPr>
        <w:t>practices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procedures</w:t>
      </w:r>
      <w:r w:rsidR="00FD40FA" w:rsidRPr="005E7422">
        <w:rPr>
          <w:lang w:val="en-GB" w:eastAsia="ja-JP"/>
        </w:rPr>
        <w:t>;</w:t>
      </w:r>
      <w:r w:rsidR="0041377A" w:rsidRPr="005E7422">
        <w:rPr>
          <w:color w:val="000000"/>
          <w:lang w:val="en-GB" w:eastAsia="ja-JP"/>
        </w:rPr>
        <w:t xml:space="preserve"> </w:t>
      </w:r>
      <w:r w:rsidR="007D2113" w:rsidRPr="005E7422">
        <w:rPr>
          <w:lang w:val="en-GB" w:eastAsia="ja-JP"/>
        </w:rPr>
        <w:t>and</w:t>
      </w:r>
      <w:r w:rsidR="0041377A" w:rsidRPr="005E7422">
        <w:rPr>
          <w:color w:val="000000"/>
          <w:lang w:val="en-GB" w:eastAsia="ja-JP"/>
        </w:rPr>
        <w:t xml:space="preserve"> </w:t>
      </w:r>
      <w:r w:rsidR="007D2113" w:rsidRPr="005E7422">
        <w:rPr>
          <w:lang w:val="en-GB" w:eastAsia="ja-JP"/>
        </w:rPr>
        <w:t>on</w:t>
      </w:r>
      <w:r w:rsidR="0041377A" w:rsidRPr="005E7422">
        <w:rPr>
          <w:color w:val="000000"/>
          <w:lang w:val="en-GB" w:eastAsia="ja-JP"/>
        </w:rPr>
        <w:t xml:space="preserve"> </w:t>
      </w:r>
      <w:r w:rsidRPr="005E7422">
        <w:rPr>
          <w:lang w:val="en-GB" w:eastAsia="ja-JP"/>
        </w:rPr>
        <w:t>best</w:t>
      </w:r>
      <w:r w:rsidR="0041377A" w:rsidRPr="005E7422">
        <w:rPr>
          <w:color w:val="000000"/>
          <w:lang w:val="en-GB" w:eastAsia="ja-JP"/>
        </w:rPr>
        <w:t xml:space="preserve"> </w:t>
      </w:r>
      <w:r w:rsidRPr="005E7422">
        <w:rPr>
          <w:lang w:val="en-GB" w:eastAsia="ja-JP"/>
        </w:rPr>
        <w:t>practices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procedures</w:t>
      </w:r>
      <w:r w:rsidR="0041377A" w:rsidRPr="005E7422">
        <w:rPr>
          <w:color w:val="000000"/>
          <w:lang w:val="en-GB" w:eastAsia="ja-JP"/>
        </w:rPr>
        <w:t xml:space="preserve"> </w:t>
      </w:r>
      <w:r w:rsidRPr="005E7422">
        <w:rPr>
          <w:lang w:val="en-GB" w:eastAsia="ja-JP"/>
        </w:rPr>
        <w:t>used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framework.</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WIR</w:t>
      </w:r>
      <w:r w:rsidR="0041377A" w:rsidRPr="005E7422">
        <w:rPr>
          <w:color w:val="000000"/>
          <w:lang w:val="en-GB" w:eastAsia="ja-JP"/>
        </w:rPr>
        <w:t xml:space="preserve"> </w:t>
      </w:r>
      <w:r w:rsidRPr="005E7422">
        <w:rPr>
          <w:lang w:val="en-GB" w:eastAsia="ja-JP"/>
        </w:rPr>
        <w:t>serves</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number</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purposes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brings</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following</w:t>
      </w:r>
      <w:r w:rsidR="0041377A" w:rsidRPr="005E7422">
        <w:rPr>
          <w:color w:val="000000"/>
          <w:lang w:val="en-GB" w:eastAsia="ja-JP"/>
        </w:rPr>
        <w:t xml:space="preserve"> </w:t>
      </w:r>
      <w:r w:rsidRPr="005E7422">
        <w:rPr>
          <w:lang w:val="en-GB" w:eastAsia="ja-JP"/>
        </w:rPr>
        <w:t>benefits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WMO</w:t>
      </w:r>
      <w:r w:rsidR="0041377A" w:rsidRPr="005E7422">
        <w:rPr>
          <w:color w:val="000000"/>
          <w:lang w:val="en-GB" w:eastAsia="ja-JP"/>
        </w:rPr>
        <w:t xml:space="preserve"> </w:t>
      </w:r>
      <w:r w:rsidR="002C2149" w:rsidRPr="005E7422">
        <w:rPr>
          <w:lang w:val="en-GB" w:eastAsia="ja-JP"/>
        </w:rPr>
        <w:t>Member</w:t>
      </w:r>
      <w:r w:rsidRPr="005E7422">
        <w:rPr>
          <w:lang w:val="en-GB" w:eastAsia="ja-JP"/>
        </w:rPr>
        <w:t>s:</w:t>
      </w:r>
    </w:p>
    <w:p w14:paraId="04B25C10" w14:textId="77777777" w:rsidR="003B0079" w:rsidRPr="005E7422" w:rsidRDefault="003B0079" w:rsidP="00ED4694">
      <w:pPr>
        <w:pStyle w:val="Indent1"/>
      </w:pPr>
      <w:r w:rsidRPr="005E7422">
        <w:t>(</w:t>
      </w:r>
      <w:r w:rsidR="00FD40FA" w:rsidRPr="005E7422">
        <w:t>a</w:t>
      </w:r>
      <w:r w:rsidRPr="005E7422">
        <w:t>)</w:t>
      </w:r>
      <w:r w:rsidRPr="005E7422">
        <w:tab/>
      </w:r>
      <w:r w:rsidR="007D2113" w:rsidRPr="005E7422">
        <w:t>G</w:t>
      </w:r>
      <w:r w:rsidRPr="005E7422">
        <w:t>eneral</w:t>
      </w:r>
      <w:r w:rsidR="0041377A" w:rsidRPr="005E7422">
        <w:rPr>
          <w:color w:val="000000"/>
        </w:rPr>
        <w:t xml:space="preserve"> </w:t>
      </w:r>
      <w:r w:rsidRPr="005E7422">
        <w:t>information</w:t>
      </w:r>
      <w:r w:rsidR="0041377A" w:rsidRPr="005E7422">
        <w:rPr>
          <w:color w:val="000000"/>
        </w:rPr>
        <w:t xml:space="preserve"> </w:t>
      </w:r>
      <w:r w:rsidRPr="005E7422">
        <w:t>on</w:t>
      </w:r>
      <w:r w:rsidR="0041377A" w:rsidRPr="005E7422">
        <w:rPr>
          <w:color w:val="000000"/>
        </w:rPr>
        <w:t xml:space="preserve"> </w:t>
      </w:r>
      <w:r w:rsidRPr="005E7422">
        <w:t>WIGOS,</w:t>
      </w:r>
      <w:r w:rsidR="0041377A" w:rsidRPr="005E7422">
        <w:rPr>
          <w:color w:val="000000"/>
        </w:rPr>
        <w:t xml:space="preserve"> </w:t>
      </w:r>
      <w:r w:rsidRPr="005E7422">
        <w:t>its</w:t>
      </w:r>
      <w:r w:rsidR="0041377A" w:rsidRPr="005E7422">
        <w:rPr>
          <w:color w:val="000000"/>
        </w:rPr>
        <w:t xml:space="preserve"> </w:t>
      </w:r>
      <w:r w:rsidRPr="005E7422">
        <w:t>benefits</w:t>
      </w:r>
      <w:r w:rsidR="0041377A" w:rsidRPr="005E7422">
        <w:rPr>
          <w:color w:val="000000"/>
        </w:rPr>
        <w:t xml:space="preserve"> </w:t>
      </w:r>
      <w:r w:rsidRPr="005E7422">
        <w:t>to</w:t>
      </w:r>
      <w:r w:rsidR="0041377A" w:rsidRPr="005E7422">
        <w:rPr>
          <w:color w:val="000000"/>
        </w:rPr>
        <w:t xml:space="preserve"> </w:t>
      </w:r>
      <w:r w:rsidR="002C2149" w:rsidRPr="005E7422">
        <w:t>Member</w:t>
      </w:r>
      <w:r w:rsidRPr="005E7422">
        <w:t>s</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r w:rsidRPr="005E7422">
        <w:t>impact</w:t>
      </w:r>
      <w:r w:rsidR="0041377A" w:rsidRPr="005E7422">
        <w:rPr>
          <w:color w:val="000000"/>
        </w:rPr>
        <w:t xml:space="preserve"> </w:t>
      </w:r>
      <w:r w:rsidRPr="005E7422">
        <w:t>on</w:t>
      </w:r>
      <w:r w:rsidR="0041377A" w:rsidRPr="005E7422">
        <w:rPr>
          <w:color w:val="000000"/>
        </w:rPr>
        <w:t xml:space="preserve"> </w:t>
      </w:r>
      <w:r w:rsidR="002C2149" w:rsidRPr="005E7422">
        <w:t>Member</w:t>
      </w:r>
      <w:r w:rsidRPr="005E7422">
        <w:t>s</w:t>
      </w:r>
      <w:r w:rsidR="0041377A" w:rsidRPr="005E7422">
        <w:rPr>
          <w:color w:val="000000"/>
        </w:rPr>
        <w:t xml:space="preserve"> </w:t>
      </w:r>
      <w:r w:rsidRPr="005E7422">
        <w:t>of</w:t>
      </w:r>
      <w:r w:rsidR="0041377A" w:rsidRPr="005E7422">
        <w:rPr>
          <w:color w:val="000000"/>
        </w:rPr>
        <w:t xml:space="preserve"> </w:t>
      </w:r>
      <w:r w:rsidRPr="005E7422">
        <w:t>addressing</w:t>
      </w:r>
      <w:r w:rsidR="0041377A" w:rsidRPr="005E7422">
        <w:rPr>
          <w:color w:val="000000"/>
        </w:rPr>
        <w:t xml:space="preserve"> </w:t>
      </w:r>
      <w:r w:rsidRPr="005E7422">
        <w:t>WIGOS</w:t>
      </w:r>
      <w:r w:rsidR="0041377A" w:rsidRPr="005E7422">
        <w:rPr>
          <w:color w:val="000000"/>
        </w:rPr>
        <w:t xml:space="preserve"> </w:t>
      </w:r>
      <w:r w:rsidRPr="005E7422">
        <w:t>requirements;</w:t>
      </w:r>
    </w:p>
    <w:p w14:paraId="49827627" w14:textId="77777777" w:rsidR="003B0079" w:rsidRPr="005E7422" w:rsidRDefault="003B0079" w:rsidP="00ED4694">
      <w:pPr>
        <w:pStyle w:val="Indent1"/>
      </w:pPr>
      <w:r w:rsidRPr="005E7422">
        <w:t>(</w:t>
      </w:r>
      <w:r w:rsidR="00FD40FA" w:rsidRPr="005E7422">
        <w:t>b</w:t>
      </w:r>
      <w:r w:rsidRPr="005E7422">
        <w:t>)</w:t>
      </w:r>
      <w:r w:rsidRPr="005E7422">
        <w:tab/>
      </w:r>
      <w:r w:rsidR="007D2113" w:rsidRPr="005E7422">
        <w:t>A</w:t>
      </w:r>
      <w:r w:rsidRPr="005E7422">
        <w:t>n</w:t>
      </w:r>
      <w:r w:rsidR="0041377A" w:rsidRPr="005E7422">
        <w:rPr>
          <w:color w:val="000000"/>
        </w:rPr>
        <w:t xml:space="preserve"> </w:t>
      </w:r>
      <w:r w:rsidRPr="005E7422">
        <w:t>overall</w:t>
      </w:r>
      <w:r w:rsidR="0041377A" w:rsidRPr="005E7422">
        <w:rPr>
          <w:color w:val="000000"/>
        </w:rPr>
        <w:t xml:space="preserve"> </w:t>
      </w:r>
      <w:r w:rsidRPr="005E7422">
        <w:t>description</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that</w:t>
      </w:r>
      <w:r w:rsidR="0041377A" w:rsidRPr="005E7422">
        <w:rPr>
          <w:color w:val="000000"/>
        </w:rPr>
        <w:t xml:space="preserve"> </w:t>
      </w:r>
      <w:r w:rsidRPr="005E7422">
        <w:t>are</w:t>
      </w:r>
      <w:r w:rsidR="0041377A" w:rsidRPr="005E7422">
        <w:rPr>
          <w:color w:val="000000"/>
        </w:rPr>
        <w:t xml:space="preserve"> </w:t>
      </w:r>
      <w:r w:rsidRPr="005E7422">
        <w:t>currently</w:t>
      </w:r>
      <w:r w:rsidR="0041377A" w:rsidRPr="005E7422">
        <w:rPr>
          <w:color w:val="000000"/>
        </w:rPr>
        <w:t xml:space="preserve"> </w:t>
      </w:r>
      <w:r w:rsidRPr="005E7422">
        <w:t>in</w:t>
      </w:r>
      <w:r w:rsidR="0041377A" w:rsidRPr="005E7422">
        <w:rPr>
          <w:color w:val="000000"/>
        </w:rPr>
        <w:t xml:space="preserve"> </w:t>
      </w:r>
      <w:r w:rsidRPr="005E7422">
        <w:t>place</w:t>
      </w:r>
      <w:r w:rsidR="0041377A" w:rsidRPr="005E7422">
        <w:rPr>
          <w:color w:val="000000"/>
        </w:rPr>
        <w:t xml:space="preserve"> </w:t>
      </w:r>
      <w:r w:rsidRPr="005E7422">
        <w:t>(list</w:t>
      </w:r>
      <w:r w:rsidR="0041377A" w:rsidRPr="005E7422">
        <w:rPr>
          <w:color w:val="000000"/>
        </w:rPr>
        <w:t xml:space="preserve"> </w:t>
      </w:r>
      <w:r w:rsidRPr="005E7422">
        <w:t>of</w:t>
      </w:r>
      <w:r w:rsidR="0041377A" w:rsidRPr="005E7422">
        <w:rPr>
          <w:color w:val="000000"/>
        </w:rPr>
        <w:t xml:space="preserve"> </w:t>
      </w:r>
      <w:r w:rsidRPr="005E7422">
        <w:t>observing</w:t>
      </w:r>
      <w:r w:rsidR="0041377A" w:rsidRPr="005E7422">
        <w:rPr>
          <w:color w:val="000000"/>
        </w:rPr>
        <w:t xml:space="preserve"> </w:t>
      </w:r>
      <w:r w:rsidRPr="005E7422">
        <w:t>networks,</w:t>
      </w:r>
      <w:r w:rsidR="0041377A" w:rsidRPr="005E7422">
        <w:rPr>
          <w:color w:val="000000"/>
        </w:rPr>
        <w:t xml:space="preserve"> </w:t>
      </w:r>
      <w:r w:rsidRPr="005E7422">
        <w:t>stations,</w:t>
      </w:r>
      <w:r w:rsidR="0041377A" w:rsidRPr="005E7422">
        <w:rPr>
          <w:color w:val="000000"/>
        </w:rPr>
        <w:t xml:space="preserve"> </w:t>
      </w:r>
      <w:r w:rsidRPr="005E7422">
        <w:t>their</w:t>
      </w:r>
      <w:r w:rsidR="0041377A" w:rsidRPr="005E7422">
        <w:rPr>
          <w:color w:val="000000"/>
        </w:rPr>
        <w:t xml:space="preserve"> </w:t>
      </w:r>
      <w:r w:rsidRPr="005E7422">
        <w:t>characteristics</w:t>
      </w:r>
      <w:r w:rsidR="0041377A" w:rsidRPr="005E7422">
        <w:rPr>
          <w:color w:val="000000"/>
        </w:rPr>
        <w:t xml:space="preserve"> </w:t>
      </w:r>
      <w:r w:rsidRPr="005E7422">
        <w:t>(metadata)</w:t>
      </w:r>
      <w:r w:rsidR="0041377A" w:rsidRPr="005E7422">
        <w:rPr>
          <w:color w:val="000000"/>
        </w:rPr>
        <w:t xml:space="preserve"> </w:t>
      </w:r>
      <w:r w:rsidRPr="005E7422">
        <w:t>including</w:t>
      </w:r>
      <w:r w:rsidR="0041377A" w:rsidRPr="005E7422">
        <w:rPr>
          <w:color w:val="000000"/>
        </w:rPr>
        <w:t xml:space="preserve"> </w:t>
      </w:r>
      <w:r w:rsidRPr="005E7422">
        <w:t>information</w:t>
      </w:r>
      <w:r w:rsidR="0041377A" w:rsidRPr="005E7422">
        <w:rPr>
          <w:color w:val="000000"/>
        </w:rPr>
        <w:t xml:space="preserve"> </w:t>
      </w:r>
      <w:r w:rsidRPr="005E7422">
        <w:t>on</w:t>
      </w:r>
      <w:r w:rsidR="0041377A" w:rsidRPr="005E7422">
        <w:rPr>
          <w:color w:val="000000"/>
        </w:rPr>
        <w:t xml:space="preserve"> </w:t>
      </w:r>
      <w:r w:rsidR="0081409B" w:rsidRPr="005E7422">
        <w:t>the</w:t>
      </w:r>
      <w:r w:rsidR="0041377A" w:rsidRPr="005E7422">
        <w:rPr>
          <w:color w:val="000000"/>
        </w:rPr>
        <w:t xml:space="preserve"> </w:t>
      </w:r>
      <w:r w:rsidRPr="005E7422">
        <w:t>observational</w:t>
      </w:r>
      <w:r w:rsidR="0041377A" w:rsidRPr="005E7422">
        <w:rPr>
          <w:color w:val="000000"/>
        </w:rPr>
        <w:t xml:space="preserve"> </w:t>
      </w:r>
      <w:r w:rsidRPr="005E7422">
        <w:t>products</w:t>
      </w:r>
      <w:r w:rsidR="0041377A" w:rsidRPr="005E7422">
        <w:rPr>
          <w:color w:val="000000"/>
        </w:rPr>
        <w:t xml:space="preserve"> </w:t>
      </w:r>
      <w:r w:rsidRPr="005E7422">
        <w:t>they</w:t>
      </w:r>
      <w:r w:rsidR="0041377A" w:rsidRPr="005E7422">
        <w:rPr>
          <w:color w:val="000000"/>
        </w:rPr>
        <w:t xml:space="preserve"> </w:t>
      </w:r>
      <w:r w:rsidRPr="005E7422">
        <w:t>deliver);</w:t>
      </w:r>
    </w:p>
    <w:p w14:paraId="2CFB93AE" w14:textId="77777777" w:rsidR="00BB499D" w:rsidRPr="005E7422" w:rsidRDefault="003B0079">
      <w:pPr>
        <w:pStyle w:val="Indent1"/>
      </w:pPr>
      <w:r w:rsidRPr="005E7422">
        <w:t>(</w:t>
      </w:r>
      <w:r w:rsidR="00FD40FA" w:rsidRPr="005E7422">
        <w:t>c</w:t>
      </w:r>
      <w:r w:rsidRPr="005E7422">
        <w:t>)</w:t>
      </w:r>
      <w:r w:rsidRPr="005E7422">
        <w:tab/>
      </w:r>
      <w:r w:rsidR="007D2113" w:rsidRPr="005E7422">
        <w:t>M</w:t>
      </w:r>
      <w:r w:rsidRPr="005E7422">
        <w:t>onitor</w:t>
      </w:r>
      <w:r w:rsidR="007D2113" w:rsidRPr="005E7422">
        <w:t>ing</w:t>
      </w:r>
      <w:r w:rsidR="0041377A" w:rsidRPr="005E7422">
        <w:rPr>
          <w:color w:val="000000"/>
        </w:rPr>
        <w:t xml:space="preserve"> </w:t>
      </w:r>
      <w:r w:rsidR="007D2113" w:rsidRPr="005E7422">
        <w:t>of</w:t>
      </w:r>
      <w:r w:rsidR="0041377A" w:rsidRPr="005E7422">
        <w:rPr>
          <w:color w:val="000000"/>
        </w:rPr>
        <w:t xml:space="preserve"> </w:t>
      </w:r>
      <w:r w:rsidRPr="005E7422">
        <w:t>the</w:t>
      </w:r>
      <w:r w:rsidR="0041377A" w:rsidRPr="005E7422">
        <w:rPr>
          <w:color w:val="000000"/>
        </w:rPr>
        <w:t xml:space="preserve"> </w:t>
      </w:r>
      <w:r w:rsidRPr="005E7422">
        <w:t>evolution</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to</w:t>
      </w:r>
      <w:r w:rsidR="0041377A" w:rsidRPr="005E7422">
        <w:rPr>
          <w:color w:val="000000"/>
        </w:rPr>
        <w:t xml:space="preserve"> </w:t>
      </w:r>
      <w:r w:rsidRPr="005E7422">
        <w:t>ascertain</w:t>
      </w:r>
      <w:r w:rsidR="0041377A" w:rsidRPr="005E7422">
        <w:rPr>
          <w:color w:val="000000"/>
        </w:rPr>
        <w:t xml:space="preserve"> </w:t>
      </w:r>
      <w:r w:rsidR="002C7447" w:rsidRPr="005E7422">
        <w:rPr>
          <w:color w:val="000000"/>
        </w:rPr>
        <w:t xml:space="preserve">their </w:t>
      </w:r>
      <w:r w:rsidRPr="005E7422">
        <w:t>progress</w:t>
      </w:r>
      <w:r w:rsidR="002C7447" w:rsidRPr="005E7422">
        <w:t xml:space="preserve"> in </w:t>
      </w:r>
      <w:r w:rsidR="000930E1" w:rsidRPr="005E7422">
        <w:t>terms</w:t>
      </w:r>
      <w:r w:rsidR="00596310" w:rsidRPr="005E7422">
        <w:t xml:space="preserve"> of</w:t>
      </w:r>
      <w:r w:rsidR="002C7447" w:rsidRPr="005E7422">
        <w:t xml:space="preserve"> the initial plans</w:t>
      </w:r>
      <w:r w:rsidRPr="005E7422">
        <w:t>;</w:t>
      </w:r>
    </w:p>
    <w:p w14:paraId="4A5D4810" w14:textId="77777777" w:rsidR="00BB499D" w:rsidRPr="005E7422" w:rsidRDefault="003B0079" w:rsidP="00ED4694">
      <w:pPr>
        <w:pStyle w:val="Indent1"/>
      </w:pPr>
      <w:r w:rsidRPr="005E7422">
        <w:t>(</w:t>
      </w:r>
      <w:r w:rsidR="00FD40FA" w:rsidRPr="005E7422">
        <w:t>d</w:t>
      </w:r>
      <w:r w:rsidRPr="005E7422">
        <w:t>)</w:t>
      </w:r>
      <w:r w:rsidRPr="005E7422">
        <w:tab/>
      </w:r>
      <w:r w:rsidR="007D2113" w:rsidRPr="005E7422">
        <w:t>An</w:t>
      </w:r>
      <w:r w:rsidR="0041377A" w:rsidRPr="005E7422">
        <w:rPr>
          <w:color w:val="000000"/>
        </w:rPr>
        <w:t xml:space="preserve"> </w:t>
      </w:r>
      <w:r w:rsidRPr="005E7422">
        <w:t>outline</w:t>
      </w:r>
      <w:r w:rsidR="0041377A" w:rsidRPr="005E7422">
        <w:rPr>
          <w:color w:val="000000"/>
        </w:rPr>
        <w:t xml:space="preserve"> </w:t>
      </w:r>
      <w:r w:rsidR="007D2113" w:rsidRPr="005E7422">
        <w:t>of</w:t>
      </w:r>
      <w:r w:rsidR="0041377A" w:rsidRPr="005E7422">
        <w:rPr>
          <w:color w:val="000000"/>
        </w:rPr>
        <w:t xml:space="preserve"> </w:t>
      </w:r>
      <w:r w:rsidRPr="005E7422">
        <w:t>existing</w:t>
      </w:r>
      <w:r w:rsidR="0041377A" w:rsidRPr="005E7422">
        <w:rPr>
          <w:color w:val="000000"/>
        </w:rPr>
        <w:t xml:space="preserve"> </w:t>
      </w:r>
      <w:r w:rsidRPr="005E7422">
        <w:t>national</w:t>
      </w:r>
      <w:r w:rsidR="0041377A" w:rsidRPr="005E7422">
        <w:rPr>
          <w:color w:val="000000"/>
        </w:rPr>
        <w:t xml:space="preserve"> </w:t>
      </w:r>
      <w:r w:rsidRPr="005E7422">
        <w:t>and</w:t>
      </w:r>
      <w:r w:rsidR="0041377A" w:rsidRPr="005E7422">
        <w:rPr>
          <w:color w:val="000000"/>
        </w:rPr>
        <w:t xml:space="preserve"> </w:t>
      </w:r>
      <w:r w:rsidRPr="005E7422">
        <w:t>regional</w:t>
      </w:r>
      <w:r w:rsidR="0041377A" w:rsidRPr="005E7422">
        <w:rPr>
          <w:color w:val="000000"/>
        </w:rPr>
        <w:t xml:space="preserve"> </w:t>
      </w:r>
      <w:r w:rsidRPr="005E7422">
        <w:t>plans</w:t>
      </w:r>
      <w:r w:rsidR="0041377A" w:rsidRPr="005E7422">
        <w:rPr>
          <w:color w:val="000000"/>
        </w:rPr>
        <w:t xml:space="preserve"> </w:t>
      </w:r>
      <w:r w:rsidRPr="005E7422">
        <w:t>for</w:t>
      </w:r>
      <w:r w:rsidR="0041377A" w:rsidRPr="005E7422">
        <w:rPr>
          <w:color w:val="000000"/>
        </w:rPr>
        <w:t xml:space="preserve"> </w:t>
      </w:r>
      <w:r w:rsidRPr="005E7422">
        <w:t>evolution</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p>
    <w:p w14:paraId="77A25D15" w14:textId="77777777" w:rsidR="003B0079" w:rsidRPr="005E7422" w:rsidRDefault="003B0079" w:rsidP="00ED4694">
      <w:pPr>
        <w:pStyle w:val="Indent1"/>
      </w:pPr>
      <w:r w:rsidRPr="005E7422">
        <w:t>(</w:t>
      </w:r>
      <w:r w:rsidR="00FD40FA" w:rsidRPr="005E7422">
        <w:t>e</w:t>
      </w:r>
      <w:r w:rsidRPr="005E7422">
        <w:t>)</w:t>
      </w:r>
      <w:r w:rsidRPr="005E7422">
        <w:tab/>
      </w:r>
      <w:r w:rsidR="007D2113" w:rsidRPr="005E7422">
        <w:t>H</w:t>
      </w:r>
      <w:r w:rsidR="0081409B" w:rsidRPr="005E7422">
        <w:t>elp</w:t>
      </w:r>
      <w:r w:rsidR="00596310" w:rsidRPr="005E7422">
        <w:t>,</w:t>
      </w:r>
      <w:r w:rsidR="0041377A" w:rsidRPr="005E7422">
        <w:rPr>
          <w:color w:val="000000"/>
        </w:rPr>
        <w:t xml:space="preserve"> </w:t>
      </w:r>
      <w:r w:rsidR="007D2113" w:rsidRPr="005E7422">
        <w:t>for</w:t>
      </w:r>
      <w:r w:rsidR="0041377A" w:rsidRPr="005E7422">
        <w:rPr>
          <w:color w:val="000000"/>
        </w:rPr>
        <w:t xml:space="preserve"> </w:t>
      </w:r>
      <w:r w:rsidR="002C2149" w:rsidRPr="005E7422">
        <w:t>Member</w:t>
      </w:r>
      <w:r w:rsidRPr="005E7422">
        <w:t>s</w:t>
      </w:r>
      <w:r w:rsidR="0041377A" w:rsidRPr="005E7422">
        <w:rPr>
          <w:color w:val="000000"/>
        </w:rPr>
        <w:t xml:space="preserve"> </w:t>
      </w:r>
      <w:r w:rsidRPr="005E7422">
        <w:t>and</w:t>
      </w:r>
      <w:r w:rsidR="0041377A" w:rsidRPr="005E7422">
        <w:rPr>
          <w:color w:val="000000"/>
        </w:rPr>
        <w:t xml:space="preserve"> </w:t>
      </w:r>
      <w:r w:rsidRPr="005E7422">
        <w:t>those</w:t>
      </w:r>
      <w:r w:rsidR="0041377A" w:rsidRPr="005E7422">
        <w:rPr>
          <w:color w:val="000000"/>
        </w:rPr>
        <w:t xml:space="preserve"> </w:t>
      </w:r>
      <w:r w:rsidRPr="005E7422">
        <w:t>in</w:t>
      </w:r>
      <w:r w:rsidR="0041377A" w:rsidRPr="005E7422">
        <w:rPr>
          <w:color w:val="000000"/>
        </w:rPr>
        <w:t xml:space="preserve"> </w:t>
      </w:r>
      <w:r w:rsidRPr="005E7422">
        <w:t>charge</w:t>
      </w:r>
      <w:r w:rsidR="0041377A" w:rsidRPr="005E7422">
        <w:rPr>
          <w:color w:val="000000"/>
        </w:rPr>
        <w:t xml:space="preserve"> </w:t>
      </w:r>
      <w:r w:rsidRPr="005E7422">
        <w:t>of</w:t>
      </w:r>
      <w:r w:rsidR="0041377A" w:rsidRPr="005E7422">
        <w:rPr>
          <w:color w:val="000000"/>
        </w:rPr>
        <w:t xml:space="preserve"> </w:t>
      </w:r>
      <w:r w:rsidR="007D2113" w:rsidRPr="005E7422">
        <w:t>designing</w:t>
      </w:r>
      <w:r w:rsidR="0041377A" w:rsidRPr="005E7422">
        <w:rPr>
          <w:color w:val="000000"/>
        </w:rPr>
        <w:t xml:space="preserve"> </w:t>
      </w:r>
      <w:r w:rsidR="00406A9B" w:rsidRPr="005E7422">
        <w:t>and</w:t>
      </w:r>
      <w:r w:rsidR="0041377A" w:rsidRPr="005E7422">
        <w:rPr>
          <w:color w:val="000000"/>
        </w:rPr>
        <w:t xml:space="preserve"> </w:t>
      </w:r>
      <w:r w:rsidR="00406A9B" w:rsidRPr="005E7422">
        <w:t>implemen</w:t>
      </w:r>
      <w:r w:rsidR="007D2113" w:rsidRPr="005E7422">
        <w:t>ting</w:t>
      </w:r>
      <w:r w:rsidR="0041377A" w:rsidRPr="005E7422">
        <w:rPr>
          <w:color w:val="000000"/>
        </w:rPr>
        <w:t xml:space="preserve"> </w:t>
      </w:r>
      <w:r w:rsidRPr="005E7422">
        <w:t>observing</w:t>
      </w:r>
      <w:r w:rsidR="0041377A" w:rsidRPr="005E7422">
        <w:rPr>
          <w:color w:val="000000"/>
        </w:rPr>
        <w:t xml:space="preserve"> </w:t>
      </w:r>
      <w:r w:rsidRPr="005E7422">
        <w:t>network</w:t>
      </w:r>
      <w:r w:rsidR="00406A9B" w:rsidRPr="005E7422">
        <w:t>s</w:t>
      </w:r>
      <w:r w:rsidR="00596310" w:rsidRPr="005E7422">
        <w:t>,</w:t>
      </w:r>
      <w:r w:rsidR="0041377A" w:rsidRPr="005E7422">
        <w:rPr>
          <w:color w:val="000000"/>
        </w:rPr>
        <w:t xml:space="preserve"> </w:t>
      </w:r>
      <w:r w:rsidR="00406A9B" w:rsidRPr="005E7422">
        <w:t>in</w:t>
      </w:r>
      <w:r w:rsidR="0041377A" w:rsidRPr="005E7422">
        <w:rPr>
          <w:color w:val="000000"/>
        </w:rPr>
        <w:t xml:space="preserve"> </w:t>
      </w:r>
      <w:r w:rsidRPr="005E7422">
        <w:t>understand</w:t>
      </w:r>
      <w:r w:rsidR="00406A9B" w:rsidRPr="005E7422">
        <w:t>ing</w:t>
      </w:r>
      <w:r w:rsidR="0041377A" w:rsidRPr="005E7422">
        <w:rPr>
          <w:color w:val="000000"/>
        </w:rPr>
        <w:t xml:space="preserve"> </w:t>
      </w:r>
      <w:r w:rsidRPr="005E7422">
        <w:t>the</w:t>
      </w:r>
      <w:r w:rsidR="0041377A" w:rsidRPr="005E7422">
        <w:rPr>
          <w:color w:val="000000"/>
        </w:rPr>
        <w:t xml:space="preserve"> </w:t>
      </w:r>
      <w:r w:rsidRPr="005E7422">
        <w:t>requirements</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relevant</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including</w:t>
      </w:r>
      <w:r w:rsidR="0041377A" w:rsidRPr="005E7422">
        <w:rPr>
          <w:color w:val="000000"/>
        </w:rPr>
        <w:t xml:space="preserve"> </w:t>
      </w:r>
      <w:r w:rsidRPr="005E7422">
        <w:t>standard</w:t>
      </w:r>
      <w:r w:rsidR="0041377A" w:rsidRPr="005E7422">
        <w:rPr>
          <w:color w:val="000000"/>
        </w:rPr>
        <w:t xml:space="preserve"> </w:t>
      </w:r>
      <w:r w:rsidRPr="005E7422">
        <w:t>and</w:t>
      </w:r>
      <w:r w:rsidR="0041377A" w:rsidRPr="005E7422">
        <w:rPr>
          <w:color w:val="000000"/>
        </w:rPr>
        <w:t xml:space="preserve"> </w:t>
      </w:r>
      <w:r w:rsidRPr="005E7422">
        <w:t>recommended</w:t>
      </w:r>
      <w:r w:rsidR="0041377A" w:rsidRPr="005E7422">
        <w:rPr>
          <w:color w:val="000000"/>
        </w:rPr>
        <w:t xml:space="preserve"> </w:t>
      </w:r>
      <w:r w:rsidRPr="005E7422">
        <w:t>practices</w:t>
      </w:r>
      <w:r w:rsidR="0041377A" w:rsidRPr="005E7422">
        <w:rPr>
          <w:color w:val="000000"/>
        </w:rPr>
        <w:t xml:space="preserve"> </w:t>
      </w:r>
      <w:r w:rsidRPr="005E7422">
        <w:t>and</w:t>
      </w:r>
      <w:r w:rsidR="0041377A" w:rsidRPr="005E7422">
        <w:rPr>
          <w:color w:val="000000"/>
        </w:rPr>
        <w:t xml:space="preserve"> </w:t>
      </w:r>
      <w:r w:rsidRPr="005E7422">
        <w:t>procedures</w:t>
      </w:r>
      <w:r w:rsidR="0041377A" w:rsidRPr="005E7422">
        <w:rPr>
          <w:color w:val="000000"/>
        </w:rPr>
        <w:t xml:space="preserve"> </w:t>
      </w:r>
      <w:r w:rsidRPr="005E7422">
        <w:t>and</w:t>
      </w:r>
      <w:r w:rsidR="0041377A" w:rsidRPr="005E7422">
        <w:rPr>
          <w:color w:val="000000"/>
        </w:rPr>
        <w:t xml:space="preserve"> </w:t>
      </w:r>
      <w:r w:rsidRPr="005E7422">
        <w:t>user</w:t>
      </w:r>
      <w:r w:rsidR="0041377A" w:rsidRPr="005E7422">
        <w:rPr>
          <w:color w:val="000000"/>
        </w:rPr>
        <w:t xml:space="preserve"> </w:t>
      </w:r>
      <w:r w:rsidR="00C60189" w:rsidRPr="005E7422">
        <w:t>observational</w:t>
      </w:r>
      <w:r w:rsidR="0041377A" w:rsidRPr="005E7422">
        <w:rPr>
          <w:color w:val="000000"/>
        </w:rPr>
        <w:t xml:space="preserve"> </w:t>
      </w:r>
      <w:r w:rsidRPr="005E7422">
        <w:t>requirements,</w:t>
      </w:r>
      <w:r w:rsidR="0041377A" w:rsidRPr="005E7422">
        <w:rPr>
          <w:color w:val="000000"/>
        </w:rPr>
        <w:t xml:space="preserve"> </w:t>
      </w:r>
      <w:r w:rsidRPr="005E7422">
        <w:t>in</w:t>
      </w:r>
      <w:r w:rsidR="0041377A" w:rsidRPr="005E7422">
        <w:rPr>
          <w:color w:val="000000"/>
        </w:rPr>
        <w:t xml:space="preserve"> </w:t>
      </w:r>
      <w:r w:rsidRPr="005E7422">
        <w:t>order</w:t>
      </w:r>
      <w:r w:rsidR="0041377A" w:rsidRPr="005E7422">
        <w:rPr>
          <w:color w:val="000000"/>
        </w:rPr>
        <w:t xml:space="preserve"> </w:t>
      </w:r>
      <w:r w:rsidRPr="005E7422">
        <w:t>for</w:t>
      </w:r>
      <w:r w:rsidR="0041377A" w:rsidRPr="005E7422">
        <w:rPr>
          <w:color w:val="000000"/>
        </w:rPr>
        <w:t xml:space="preserve"> </w:t>
      </w:r>
      <w:r w:rsidRPr="005E7422">
        <w:t>them</w:t>
      </w:r>
      <w:r w:rsidR="0041377A" w:rsidRPr="005E7422">
        <w:rPr>
          <w:color w:val="000000"/>
        </w:rPr>
        <w:t xml:space="preserve"> </w:t>
      </w:r>
      <w:r w:rsidRPr="005E7422">
        <w:t>to</w:t>
      </w:r>
      <w:r w:rsidR="0041377A" w:rsidRPr="005E7422">
        <w:rPr>
          <w:color w:val="000000"/>
        </w:rPr>
        <w:t xml:space="preserve"> </w:t>
      </w:r>
      <w:r w:rsidRPr="005E7422">
        <w:t>make</w:t>
      </w:r>
      <w:r w:rsidR="0041377A" w:rsidRPr="005E7422">
        <w:rPr>
          <w:color w:val="000000"/>
        </w:rPr>
        <w:t xml:space="preserve"> </w:t>
      </w:r>
      <w:r w:rsidRPr="005E7422">
        <w:t>appropriate</w:t>
      </w:r>
      <w:r w:rsidR="0041377A" w:rsidRPr="005E7422">
        <w:rPr>
          <w:color w:val="000000"/>
        </w:rPr>
        <w:t xml:space="preserve"> </w:t>
      </w:r>
      <w:r w:rsidRPr="005E7422">
        <w:t>decisions;</w:t>
      </w:r>
    </w:p>
    <w:p w14:paraId="2AD9F594" w14:textId="77777777" w:rsidR="003B0079" w:rsidRPr="005E7422" w:rsidRDefault="003B0079" w:rsidP="00ED4694">
      <w:pPr>
        <w:pStyle w:val="Indent1"/>
      </w:pPr>
      <w:r w:rsidRPr="005E7422">
        <w:lastRenderedPageBreak/>
        <w:t>(</w:t>
      </w:r>
      <w:r w:rsidR="00FD40FA" w:rsidRPr="005E7422">
        <w:t>f</w:t>
      </w:r>
      <w:r w:rsidRPr="005E7422">
        <w:t>)</w:t>
      </w:r>
      <w:r w:rsidRPr="005E7422">
        <w:tab/>
      </w:r>
      <w:r w:rsidR="00406A9B" w:rsidRPr="005E7422">
        <w:t>A</w:t>
      </w:r>
      <w:r w:rsidRPr="005E7422">
        <w:t>ssist</w:t>
      </w:r>
      <w:r w:rsidR="00406A9B" w:rsidRPr="005E7422">
        <w:t>ance</w:t>
      </w:r>
      <w:r w:rsidR="0041377A" w:rsidRPr="005E7422">
        <w:rPr>
          <w:color w:val="000000"/>
        </w:rPr>
        <w:t xml:space="preserve"> </w:t>
      </w:r>
      <w:r w:rsidR="00406A9B" w:rsidRPr="005E7422">
        <w:t>for</w:t>
      </w:r>
      <w:r w:rsidR="0041377A" w:rsidRPr="005E7422">
        <w:rPr>
          <w:color w:val="000000"/>
        </w:rPr>
        <w:t xml:space="preserve"> </w:t>
      </w:r>
      <w:r w:rsidR="002C2149" w:rsidRPr="005E7422">
        <w:t>Member</w:t>
      </w:r>
      <w:r w:rsidRPr="005E7422">
        <w:t>s</w:t>
      </w:r>
      <w:r w:rsidR="0041377A" w:rsidRPr="005E7422">
        <w:rPr>
          <w:color w:val="000000"/>
        </w:rPr>
        <w:t xml:space="preserve"> </w:t>
      </w:r>
      <w:r w:rsidR="0081409B" w:rsidRPr="005E7422">
        <w:t>in</w:t>
      </w:r>
      <w:r w:rsidR="0041377A" w:rsidRPr="005E7422">
        <w:rPr>
          <w:color w:val="000000"/>
        </w:rPr>
        <w:t xml:space="preserve"> </w:t>
      </w:r>
      <w:r w:rsidRPr="005E7422">
        <w:t>identify</w:t>
      </w:r>
      <w:r w:rsidR="0081409B" w:rsidRPr="005E7422">
        <w:t>ing</w:t>
      </w:r>
      <w:r w:rsidR="0041377A" w:rsidRPr="005E7422">
        <w:rPr>
          <w:color w:val="000000"/>
        </w:rPr>
        <w:t xml:space="preserve"> </w:t>
      </w:r>
      <w:r w:rsidRPr="005E7422">
        <w:t>observational</w:t>
      </w:r>
      <w:r w:rsidR="0041377A" w:rsidRPr="005E7422">
        <w:rPr>
          <w:color w:val="000000"/>
        </w:rPr>
        <w:t xml:space="preserve"> </w:t>
      </w:r>
      <w:r w:rsidRPr="005E7422">
        <w:t>gaps</w:t>
      </w:r>
      <w:r w:rsidR="0041377A" w:rsidRPr="005E7422">
        <w:rPr>
          <w:color w:val="000000"/>
        </w:rPr>
        <w:t xml:space="preserve"> </w:t>
      </w:r>
      <w:r w:rsidRPr="005E7422">
        <w:t>through</w:t>
      </w:r>
      <w:r w:rsidR="0041377A" w:rsidRPr="005E7422">
        <w:rPr>
          <w:color w:val="000000"/>
        </w:rPr>
        <w:t xml:space="preserve"> </w:t>
      </w:r>
      <w:r w:rsidRPr="005E7422">
        <w:t>critical</w:t>
      </w:r>
      <w:r w:rsidR="0041377A" w:rsidRPr="005E7422">
        <w:rPr>
          <w:color w:val="000000"/>
        </w:rPr>
        <w:t xml:space="preserve"> </w:t>
      </w:r>
      <w:r w:rsidRPr="005E7422">
        <w:t>review</w:t>
      </w:r>
      <w:r w:rsidR="0041377A" w:rsidRPr="005E7422">
        <w:rPr>
          <w:color w:val="000000"/>
        </w:rPr>
        <w:t xml:space="preserve"> </w:t>
      </w:r>
      <w:r w:rsidRPr="005E7422">
        <w:t>and</w:t>
      </w:r>
      <w:r w:rsidR="0041377A" w:rsidRPr="005E7422">
        <w:rPr>
          <w:color w:val="000000"/>
        </w:rPr>
        <w:t xml:space="preserve"> </w:t>
      </w:r>
      <w:r w:rsidR="004B681E" w:rsidRPr="005E7422">
        <w:t>in</w:t>
      </w:r>
      <w:r w:rsidR="0041377A" w:rsidRPr="005E7422">
        <w:rPr>
          <w:color w:val="000000"/>
        </w:rPr>
        <w:t xml:space="preserve"> </w:t>
      </w:r>
      <w:r w:rsidRPr="005E7422">
        <w:t>conduct</w:t>
      </w:r>
      <w:r w:rsidR="004B681E" w:rsidRPr="005E7422">
        <w:t>ing</w:t>
      </w:r>
      <w:r w:rsidR="0041377A" w:rsidRPr="005E7422">
        <w:rPr>
          <w:color w:val="000000"/>
        </w:rPr>
        <w:t xml:space="preserve"> </w:t>
      </w:r>
      <w:r w:rsidRPr="005E7422">
        <w:t>network</w:t>
      </w:r>
      <w:r w:rsidR="0041377A" w:rsidRPr="005E7422">
        <w:rPr>
          <w:color w:val="000000"/>
        </w:rPr>
        <w:t xml:space="preserve"> </w:t>
      </w:r>
      <w:r w:rsidRPr="005E7422">
        <w:t>design</w:t>
      </w:r>
      <w:r w:rsidR="0041377A" w:rsidRPr="005E7422">
        <w:rPr>
          <w:color w:val="000000"/>
        </w:rPr>
        <w:t xml:space="preserve"> </w:t>
      </w:r>
      <w:r w:rsidRPr="005E7422">
        <w:t>studies,</w:t>
      </w:r>
      <w:r w:rsidR="0041377A" w:rsidRPr="005E7422">
        <w:rPr>
          <w:color w:val="000000"/>
        </w:rPr>
        <w:t xml:space="preserve"> </w:t>
      </w:r>
      <w:r w:rsidRPr="005E7422">
        <w:t>in</w:t>
      </w:r>
      <w:r w:rsidR="0041377A" w:rsidRPr="005E7422">
        <w:rPr>
          <w:color w:val="000000"/>
        </w:rPr>
        <w:t xml:space="preserve"> </w:t>
      </w:r>
      <w:r w:rsidRPr="005E7422">
        <w:t>order</w:t>
      </w:r>
      <w:r w:rsidR="0041377A" w:rsidRPr="005E7422">
        <w:rPr>
          <w:color w:val="000000"/>
        </w:rPr>
        <w:t xml:space="preserve"> </w:t>
      </w:r>
      <w:r w:rsidRPr="005E7422">
        <w:t>for</w:t>
      </w:r>
      <w:r w:rsidR="0041377A" w:rsidRPr="005E7422">
        <w:rPr>
          <w:color w:val="000000"/>
        </w:rPr>
        <w:t xml:space="preserve"> </w:t>
      </w:r>
      <w:r w:rsidRPr="005E7422">
        <w:t>them</w:t>
      </w:r>
      <w:r w:rsidR="0041377A" w:rsidRPr="005E7422">
        <w:rPr>
          <w:color w:val="000000"/>
        </w:rPr>
        <w:t xml:space="preserve"> </w:t>
      </w:r>
      <w:r w:rsidRPr="005E7422">
        <w:t>to</w:t>
      </w:r>
      <w:r w:rsidR="0041377A" w:rsidRPr="005E7422">
        <w:rPr>
          <w:color w:val="000000"/>
        </w:rPr>
        <w:t xml:space="preserve"> </w:t>
      </w:r>
      <w:r w:rsidRPr="005E7422">
        <w:t>address</w:t>
      </w:r>
      <w:r w:rsidR="0041377A" w:rsidRPr="005E7422">
        <w:rPr>
          <w:color w:val="000000"/>
        </w:rPr>
        <w:t xml:space="preserve"> </w:t>
      </w:r>
      <w:r w:rsidRPr="005E7422">
        <w:t>those</w:t>
      </w:r>
      <w:r w:rsidR="0041377A" w:rsidRPr="005E7422">
        <w:rPr>
          <w:color w:val="000000"/>
        </w:rPr>
        <w:t xml:space="preserve"> </w:t>
      </w:r>
      <w:r w:rsidRPr="005E7422">
        <w:t>gaps;</w:t>
      </w:r>
    </w:p>
    <w:p w14:paraId="06AEE77D" w14:textId="77777777" w:rsidR="003B0079" w:rsidRPr="005E7422" w:rsidRDefault="003B0079" w:rsidP="00ED4694">
      <w:pPr>
        <w:pStyle w:val="Indent1"/>
      </w:pPr>
      <w:r w:rsidRPr="005E7422">
        <w:t>(</w:t>
      </w:r>
      <w:r w:rsidR="00FD40FA" w:rsidRPr="005E7422">
        <w:t>g</w:t>
      </w:r>
      <w:r w:rsidRPr="005E7422">
        <w:t>)</w:t>
      </w:r>
      <w:r w:rsidRPr="005E7422">
        <w:tab/>
      </w:r>
      <w:r w:rsidR="004B681E" w:rsidRPr="005E7422">
        <w:t>H</w:t>
      </w:r>
      <w:r w:rsidR="00530573" w:rsidRPr="005E7422">
        <w:t>elp</w:t>
      </w:r>
      <w:r w:rsidR="0041377A" w:rsidRPr="005E7422">
        <w:rPr>
          <w:color w:val="000000"/>
        </w:rPr>
        <w:t xml:space="preserve"> </w:t>
      </w:r>
      <w:r w:rsidR="004B681E" w:rsidRPr="005E7422">
        <w:t>for</w:t>
      </w:r>
      <w:r w:rsidR="0041377A" w:rsidRPr="005E7422">
        <w:rPr>
          <w:color w:val="000000"/>
        </w:rPr>
        <w:t xml:space="preserve"> </w:t>
      </w:r>
      <w:r w:rsidR="002C2149" w:rsidRPr="005E7422">
        <w:t>Member</w:t>
      </w:r>
      <w:r w:rsidRPr="005E7422">
        <w:t>s</w:t>
      </w:r>
      <w:r w:rsidR="0041377A" w:rsidRPr="005E7422">
        <w:rPr>
          <w:color w:val="000000"/>
        </w:rPr>
        <w:t xml:space="preserve"> </w:t>
      </w:r>
      <w:r w:rsidR="004B681E" w:rsidRPr="005E7422">
        <w:t>in</w:t>
      </w:r>
      <w:r w:rsidR="0041377A" w:rsidRPr="005E7422">
        <w:rPr>
          <w:color w:val="000000"/>
        </w:rPr>
        <w:t xml:space="preserve"> </w:t>
      </w:r>
      <w:r w:rsidR="004B681E" w:rsidRPr="005E7422">
        <w:t>grasping</w:t>
      </w:r>
      <w:r w:rsidR="0041377A" w:rsidRPr="005E7422">
        <w:rPr>
          <w:color w:val="000000"/>
        </w:rPr>
        <w:t xml:space="preserve"> </w:t>
      </w:r>
      <w:r w:rsidRPr="005E7422">
        <w:t>the</w:t>
      </w:r>
      <w:r w:rsidR="0041377A" w:rsidRPr="005E7422">
        <w:rPr>
          <w:color w:val="000000"/>
        </w:rPr>
        <w:t xml:space="preserve"> </w:t>
      </w:r>
      <w:r w:rsidRPr="005E7422">
        <w:t>full</w:t>
      </w:r>
      <w:r w:rsidR="0041377A" w:rsidRPr="005E7422">
        <w:rPr>
          <w:color w:val="000000"/>
        </w:rPr>
        <w:t xml:space="preserve"> </w:t>
      </w:r>
      <w:r w:rsidRPr="005E7422">
        <w:t>potential</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current</w:t>
      </w:r>
      <w:r w:rsidR="0041377A" w:rsidRPr="005E7422">
        <w:rPr>
          <w:color w:val="000000"/>
        </w:rPr>
        <w:t xml:space="preserve"> </w:t>
      </w:r>
      <w:r w:rsidRPr="005E7422">
        <w:t>observing</w:t>
      </w:r>
      <w:r w:rsidR="0041377A" w:rsidRPr="005E7422">
        <w:rPr>
          <w:color w:val="000000"/>
        </w:rPr>
        <w:t xml:space="preserve"> </w:t>
      </w:r>
      <w:r w:rsidRPr="005E7422">
        <w:t>systems</w:t>
      </w:r>
      <w:r w:rsidR="004B681E" w:rsidRPr="005E7422">
        <w:t>,</w:t>
      </w:r>
      <w:r w:rsidR="0041377A" w:rsidRPr="005E7422">
        <w:rPr>
          <w:color w:val="000000"/>
        </w:rPr>
        <w:t xml:space="preserve"> </w:t>
      </w:r>
      <w:r w:rsidR="004B681E" w:rsidRPr="005E7422">
        <w:t>including</w:t>
      </w:r>
      <w:r w:rsidR="0041377A" w:rsidRPr="005E7422">
        <w:rPr>
          <w:color w:val="000000"/>
        </w:rPr>
        <w:t xml:space="preserve"> </w:t>
      </w:r>
      <w:r w:rsidR="004B681E" w:rsidRPr="005E7422">
        <w:t>those</w:t>
      </w:r>
      <w:r w:rsidR="0041377A" w:rsidRPr="005E7422">
        <w:rPr>
          <w:color w:val="000000"/>
        </w:rPr>
        <w:t xml:space="preserve"> </w:t>
      </w:r>
      <w:r w:rsidR="004B681E" w:rsidRPr="005E7422">
        <w:t>operated</w:t>
      </w:r>
      <w:r w:rsidR="0041377A" w:rsidRPr="005E7422">
        <w:rPr>
          <w:color w:val="000000"/>
        </w:rPr>
        <w:t xml:space="preserve"> </w:t>
      </w:r>
      <w:r w:rsidR="004B681E" w:rsidRPr="005E7422">
        <w:t>by</w:t>
      </w:r>
      <w:r w:rsidR="0041377A" w:rsidRPr="005E7422">
        <w:rPr>
          <w:color w:val="000000"/>
        </w:rPr>
        <w:t xml:space="preserve"> </w:t>
      </w:r>
      <w:r w:rsidR="004B681E" w:rsidRPr="005E7422">
        <w:t>partner</w:t>
      </w:r>
      <w:r w:rsidR="0041377A" w:rsidRPr="005E7422">
        <w:rPr>
          <w:color w:val="000000"/>
        </w:rPr>
        <w:t xml:space="preserve"> </w:t>
      </w:r>
      <w:r w:rsidR="004B681E" w:rsidRPr="005E7422">
        <w:t>organizations,</w:t>
      </w:r>
      <w:r w:rsidR="0041377A" w:rsidRPr="005E7422">
        <w:rPr>
          <w:color w:val="000000"/>
        </w:rPr>
        <w:t xml:space="preserve"> </w:t>
      </w:r>
      <w:r w:rsidRPr="005E7422">
        <w:t>with</w:t>
      </w:r>
      <w:r w:rsidR="0041377A" w:rsidRPr="005E7422">
        <w:rPr>
          <w:color w:val="000000"/>
        </w:rPr>
        <w:t xml:space="preserve"> </w:t>
      </w:r>
      <w:r w:rsidRPr="005E7422">
        <w:t>regard</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WMO</w:t>
      </w:r>
      <w:r w:rsidR="0041377A" w:rsidRPr="005E7422">
        <w:rPr>
          <w:color w:val="000000"/>
        </w:rPr>
        <w:t xml:space="preserve"> </w:t>
      </w:r>
      <w:r w:rsidR="00530573" w:rsidRPr="005E7422">
        <w:t>a</w:t>
      </w:r>
      <w:r w:rsidRPr="005E7422">
        <w:t>pplication</w:t>
      </w:r>
      <w:r w:rsidR="0041377A" w:rsidRPr="005E7422">
        <w:rPr>
          <w:color w:val="000000"/>
        </w:rPr>
        <w:t xml:space="preserve"> </w:t>
      </w:r>
      <w:r w:rsidR="00530573" w:rsidRPr="005E7422">
        <w:t>a</w:t>
      </w:r>
      <w:r w:rsidRPr="005E7422">
        <w:t>reas,</w:t>
      </w:r>
      <w:r w:rsidR="0041377A" w:rsidRPr="005E7422">
        <w:rPr>
          <w:color w:val="000000"/>
        </w:rPr>
        <w:t xml:space="preserve"> </w:t>
      </w:r>
      <w:r w:rsidR="00530573" w:rsidRPr="005E7422">
        <w:t>in</w:t>
      </w:r>
      <w:r w:rsidR="0041377A" w:rsidRPr="005E7422">
        <w:rPr>
          <w:color w:val="000000"/>
        </w:rPr>
        <w:t xml:space="preserve"> </w:t>
      </w:r>
      <w:r w:rsidR="00530573" w:rsidRPr="005E7422">
        <w:t>order</w:t>
      </w:r>
      <w:r w:rsidR="0041377A" w:rsidRPr="005E7422">
        <w:rPr>
          <w:color w:val="000000"/>
        </w:rPr>
        <w:t xml:space="preserve"> </w:t>
      </w:r>
      <w:r w:rsidRPr="005E7422">
        <w:t>to</w:t>
      </w:r>
      <w:r w:rsidR="0041377A" w:rsidRPr="005E7422">
        <w:rPr>
          <w:color w:val="000000"/>
        </w:rPr>
        <w:t xml:space="preserve"> </w:t>
      </w:r>
      <w:r w:rsidRPr="005E7422">
        <w:t>enhance:</w:t>
      </w:r>
      <w:r w:rsidR="0041377A" w:rsidRPr="005E7422">
        <w:rPr>
          <w:color w:val="000000"/>
        </w:rPr>
        <w:t xml:space="preserve"> </w:t>
      </w:r>
      <w:r w:rsidRPr="005E7422">
        <w:t>(a)</w:t>
      </w:r>
      <w:r w:rsidR="0041377A" w:rsidRPr="005E7422">
        <w:rPr>
          <w:color w:val="000000"/>
        </w:rPr>
        <w:t xml:space="preserve"> </w:t>
      </w:r>
      <w:r w:rsidRPr="005E7422">
        <w:t>the</w:t>
      </w:r>
      <w:r w:rsidR="0041377A" w:rsidRPr="005E7422">
        <w:rPr>
          <w:color w:val="000000"/>
        </w:rPr>
        <w:t xml:space="preserve"> </w:t>
      </w:r>
      <w:r w:rsidRPr="005E7422">
        <w:t>scope</w:t>
      </w:r>
      <w:r w:rsidR="0041377A" w:rsidRPr="005E7422">
        <w:rPr>
          <w:color w:val="000000"/>
        </w:rPr>
        <w:t xml:space="preserve"> </w:t>
      </w:r>
      <w:r w:rsidRPr="005E7422">
        <w:t>and</w:t>
      </w:r>
      <w:r w:rsidR="0041377A" w:rsidRPr="005E7422">
        <w:rPr>
          <w:color w:val="000000"/>
        </w:rPr>
        <w:t xml:space="preserve"> </w:t>
      </w:r>
      <w:r w:rsidRPr="005E7422">
        <w:t>availability</w:t>
      </w:r>
      <w:r w:rsidR="0041377A" w:rsidRPr="005E7422">
        <w:rPr>
          <w:color w:val="000000"/>
        </w:rPr>
        <w:t xml:space="preserve"> </w:t>
      </w:r>
      <w:r w:rsidRPr="005E7422">
        <w:t>of</w:t>
      </w:r>
      <w:r w:rsidR="0041377A" w:rsidRPr="005E7422">
        <w:rPr>
          <w:color w:val="000000"/>
        </w:rPr>
        <w:t xml:space="preserve"> </w:t>
      </w:r>
      <w:r w:rsidRPr="005E7422">
        <w:t>observations</w:t>
      </w:r>
      <w:r w:rsidR="0041377A" w:rsidRPr="005E7422">
        <w:rPr>
          <w:color w:val="000000"/>
        </w:rPr>
        <w:t xml:space="preserve"> </w:t>
      </w:r>
      <w:r w:rsidRPr="005E7422">
        <w:t>made</w:t>
      </w:r>
      <w:r w:rsidR="0041377A" w:rsidRPr="005E7422">
        <w:rPr>
          <w:color w:val="000000"/>
        </w:rPr>
        <w:t xml:space="preserve"> </w:t>
      </w:r>
      <w:r w:rsidRPr="005E7422">
        <w:t>by</w:t>
      </w:r>
      <w:r w:rsidR="0041377A" w:rsidRPr="005E7422">
        <w:rPr>
          <w:color w:val="000000"/>
        </w:rPr>
        <w:t xml:space="preserve"> </w:t>
      </w:r>
      <w:r w:rsidRPr="005E7422">
        <w:t>specific</w:t>
      </w:r>
      <w:r w:rsidR="0041377A" w:rsidRPr="005E7422">
        <w:rPr>
          <w:color w:val="000000"/>
        </w:rPr>
        <w:t xml:space="preserve"> </w:t>
      </w:r>
      <w:r w:rsidRPr="005E7422">
        <w:t>observing</w:t>
      </w:r>
      <w:r w:rsidR="0041377A" w:rsidRPr="005E7422">
        <w:rPr>
          <w:color w:val="000000"/>
        </w:rPr>
        <w:t xml:space="preserve"> </w:t>
      </w:r>
      <w:r w:rsidRPr="005E7422">
        <w:t>stations;</w:t>
      </w:r>
      <w:r w:rsidR="0041377A" w:rsidRPr="005E7422">
        <w:rPr>
          <w:color w:val="000000"/>
        </w:rPr>
        <w:t xml:space="preserve"> </w:t>
      </w:r>
      <w:r w:rsidRPr="005E7422">
        <w:t>(b)</w:t>
      </w:r>
      <w:r w:rsidR="0041377A" w:rsidRPr="005E7422">
        <w:rPr>
          <w:color w:val="000000"/>
        </w:rPr>
        <w:t xml:space="preserve"> </w:t>
      </w:r>
      <w:r w:rsidRPr="005E7422">
        <w:t>collaboration;</w:t>
      </w:r>
      <w:r w:rsidR="0041377A" w:rsidRPr="005E7422">
        <w:rPr>
          <w:color w:val="000000"/>
        </w:rPr>
        <w:t xml:space="preserve"> </w:t>
      </w:r>
      <w:r w:rsidRPr="005E7422">
        <w:t>(c)</w:t>
      </w:r>
      <w:r w:rsidR="0041377A" w:rsidRPr="005E7422">
        <w:rPr>
          <w:color w:val="000000"/>
        </w:rPr>
        <w:t xml:space="preserve"> </w:t>
      </w:r>
      <w:r w:rsidRPr="005E7422">
        <w:t>data</w:t>
      </w:r>
      <w:r w:rsidR="0041377A" w:rsidRPr="005E7422">
        <w:rPr>
          <w:color w:val="000000"/>
        </w:rPr>
        <w:t xml:space="preserve"> </w:t>
      </w:r>
      <w:r w:rsidRPr="005E7422">
        <w:t>sharing;</w:t>
      </w:r>
      <w:r w:rsidR="0041377A" w:rsidRPr="005E7422">
        <w:rPr>
          <w:color w:val="000000"/>
        </w:rPr>
        <w:t xml:space="preserve"> </w:t>
      </w:r>
      <w:r w:rsidRPr="005E7422">
        <w:t>and</w:t>
      </w:r>
      <w:r w:rsidR="0041377A" w:rsidRPr="005E7422">
        <w:rPr>
          <w:color w:val="000000"/>
        </w:rPr>
        <w:t xml:space="preserve"> </w:t>
      </w:r>
      <w:r w:rsidRPr="005E7422">
        <w:t>(d)</w:t>
      </w:r>
      <w:r w:rsidR="0041377A" w:rsidRPr="005E7422">
        <w:rPr>
          <w:color w:val="000000"/>
        </w:rPr>
        <w:t xml:space="preserve"> </w:t>
      </w:r>
      <w:r w:rsidRPr="005E7422">
        <w:t>data</w:t>
      </w:r>
      <w:r w:rsidR="0041377A" w:rsidRPr="005E7422">
        <w:rPr>
          <w:color w:val="000000"/>
        </w:rPr>
        <w:t xml:space="preserve"> </w:t>
      </w:r>
      <w:r w:rsidRPr="005E7422">
        <w:t>exchange;</w:t>
      </w:r>
    </w:p>
    <w:p w14:paraId="7EF36D24" w14:textId="77777777" w:rsidR="003B0079" w:rsidRPr="005E7422" w:rsidRDefault="003B0079" w:rsidP="00ED4694">
      <w:pPr>
        <w:pStyle w:val="Indent1"/>
      </w:pPr>
      <w:r w:rsidRPr="005E7422">
        <w:t>(</w:t>
      </w:r>
      <w:r w:rsidR="00FD40FA" w:rsidRPr="005E7422">
        <w:t>h</w:t>
      </w:r>
      <w:r w:rsidRPr="005E7422">
        <w:t>)</w:t>
      </w:r>
      <w:r w:rsidRPr="005E7422">
        <w:tab/>
      </w:r>
      <w:r w:rsidR="004B681E" w:rsidRPr="005E7422">
        <w:t>Immediate</w:t>
      </w:r>
      <w:r w:rsidR="0041377A" w:rsidRPr="005E7422">
        <w:rPr>
          <w:color w:val="000000"/>
        </w:rPr>
        <w:t xml:space="preserve"> </w:t>
      </w:r>
      <w:r w:rsidR="004B681E" w:rsidRPr="005E7422">
        <w:t>access</w:t>
      </w:r>
      <w:r w:rsidR="0041377A" w:rsidRPr="005E7422">
        <w:rPr>
          <w:color w:val="000000"/>
        </w:rPr>
        <w:t xml:space="preserve"> </w:t>
      </w:r>
      <w:r w:rsidR="004B681E" w:rsidRPr="005E7422">
        <w:t>for</w:t>
      </w:r>
      <w:r w:rsidR="0041377A" w:rsidRPr="005E7422">
        <w:rPr>
          <w:color w:val="000000"/>
        </w:rPr>
        <w:t xml:space="preserve"> </w:t>
      </w:r>
      <w:r w:rsidRPr="005E7422">
        <w:t>data</w:t>
      </w:r>
      <w:r w:rsidR="0041377A" w:rsidRPr="005E7422">
        <w:rPr>
          <w:color w:val="000000"/>
        </w:rPr>
        <w:t xml:space="preserve"> </w:t>
      </w:r>
      <w:r w:rsidRPr="005E7422">
        <w:t>users</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list</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00530573" w:rsidRPr="005E7422">
        <w:t>and</w:t>
      </w:r>
      <w:r w:rsidR="0041377A" w:rsidRPr="005E7422">
        <w:rPr>
          <w:color w:val="000000"/>
        </w:rPr>
        <w:t xml:space="preserve"> </w:t>
      </w:r>
      <w:r w:rsidRPr="005E7422">
        <w:t>a</w:t>
      </w:r>
      <w:r w:rsidR="0041377A" w:rsidRPr="005E7422">
        <w:rPr>
          <w:color w:val="000000"/>
        </w:rPr>
        <w:t xml:space="preserve"> </w:t>
      </w:r>
      <w:r w:rsidRPr="005E7422">
        <w:t>basic</w:t>
      </w:r>
      <w:r w:rsidR="0041377A" w:rsidRPr="005E7422">
        <w:rPr>
          <w:color w:val="000000"/>
        </w:rPr>
        <w:t xml:space="preserve"> </w:t>
      </w:r>
      <w:r w:rsidRPr="005E7422">
        <w:t>set</w:t>
      </w:r>
      <w:r w:rsidR="0041377A" w:rsidRPr="005E7422">
        <w:rPr>
          <w:color w:val="000000"/>
        </w:rPr>
        <w:t xml:space="preserve"> </w:t>
      </w:r>
      <w:r w:rsidRPr="005E7422">
        <w:t>of</w:t>
      </w:r>
      <w:r w:rsidR="0041377A" w:rsidRPr="005E7422">
        <w:rPr>
          <w:color w:val="000000"/>
        </w:rPr>
        <w:t xml:space="preserve"> </w:t>
      </w:r>
      <w:r w:rsidRPr="005E7422">
        <w:t>observational</w:t>
      </w:r>
      <w:r w:rsidR="0041377A" w:rsidRPr="005E7422">
        <w:rPr>
          <w:color w:val="000000"/>
        </w:rPr>
        <w:t xml:space="preserve"> </w:t>
      </w:r>
      <w:r w:rsidRPr="005E7422">
        <w:t>metadata</w:t>
      </w:r>
      <w:r w:rsidR="0041377A" w:rsidRPr="005E7422">
        <w:rPr>
          <w:color w:val="000000"/>
        </w:rPr>
        <w:t xml:space="preserve"> </w:t>
      </w:r>
      <w:r w:rsidRPr="005E7422">
        <w:t>for</w:t>
      </w:r>
      <w:r w:rsidR="0041377A" w:rsidRPr="005E7422">
        <w:rPr>
          <w:color w:val="000000"/>
        </w:rPr>
        <w:t xml:space="preserve"> </w:t>
      </w:r>
      <w:r w:rsidRPr="005E7422">
        <w:t>each</w:t>
      </w:r>
      <w:r w:rsidR="0041377A" w:rsidRPr="005E7422">
        <w:rPr>
          <w:color w:val="000000"/>
        </w:rPr>
        <w:t xml:space="preserve"> </w:t>
      </w:r>
      <w:r w:rsidRPr="005E7422">
        <w:t>(specified</w:t>
      </w:r>
      <w:r w:rsidR="0041377A" w:rsidRPr="005E7422">
        <w:rPr>
          <w:color w:val="000000"/>
        </w:rPr>
        <w:t xml:space="preserve"> </w:t>
      </w:r>
      <w:r w:rsidRPr="005E7422">
        <w:t>by</w:t>
      </w:r>
      <w:r w:rsidR="0041377A" w:rsidRPr="005E7422">
        <w:rPr>
          <w:color w:val="000000"/>
        </w:rPr>
        <w:t xml:space="preserve"> </w:t>
      </w:r>
      <w:r w:rsidRPr="005E7422">
        <w:t>WMO</w:t>
      </w:r>
      <w:r w:rsidR="0041377A" w:rsidRPr="005E7422">
        <w:rPr>
          <w:color w:val="000000"/>
        </w:rPr>
        <w:t xml:space="preserve"> </w:t>
      </w:r>
      <w:r w:rsidRPr="005E7422">
        <w:t>Technical</w:t>
      </w:r>
      <w:r w:rsidR="0041377A" w:rsidRPr="005E7422">
        <w:rPr>
          <w:color w:val="000000"/>
        </w:rPr>
        <w:t xml:space="preserve"> </w:t>
      </w:r>
      <w:r w:rsidRPr="005E7422">
        <w:t>Regulations),</w:t>
      </w:r>
      <w:r w:rsidR="0041377A" w:rsidRPr="005E7422">
        <w:rPr>
          <w:color w:val="000000"/>
        </w:rPr>
        <w:t xml:space="preserve"> </w:t>
      </w:r>
      <w:r w:rsidRPr="005E7422">
        <w:t>with</w:t>
      </w:r>
      <w:r w:rsidR="0041377A" w:rsidRPr="005E7422">
        <w:rPr>
          <w:color w:val="000000"/>
        </w:rPr>
        <w:t xml:space="preserve"> </w:t>
      </w:r>
      <w:r w:rsidRPr="005E7422">
        <w:t>links</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appropriate</w:t>
      </w:r>
      <w:r w:rsidR="0041377A" w:rsidRPr="005E7422">
        <w:rPr>
          <w:color w:val="000000"/>
        </w:rPr>
        <w:t xml:space="preserve"> </w:t>
      </w:r>
      <w:r w:rsidRPr="005E7422">
        <w:t>national</w:t>
      </w:r>
      <w:r w:rsidR="0041377A" w:rsidRPr="005E7422">
        <w:rPr>
          <w:color w:val="000000"/>
        </w:rPr>
        <w:t xml:space="preserve"> </w:t>
      </w:r>
      <w:r w:rsidRPr="005E7422">
        <w:t>databases</w:t>
      </w:r>
      <w:r w:rsidR="00775C8D" w:rsidRPr="005E7422">
        <w:t>,</w:t>
      </w:r>
      <w:r w:rsidR="0041377A" w:rsidRPr="005E7422">
        <w:rPr>
          <w:color w:val="000000"/>
        </w:rPr>
        <w:t xml:space="preserve"> </w:t>
      </w:r>
      <w:r w:rsidR="00775C8D" w:rsidRPr="005E7422">
        <w:t>where</w:t>
      </w:r>
      <w:r w:rsidR="0041377A" w:rsidRPr="005E7422">
        <w:rPr>
          <w:color w:val="000000"/>
        </w:rPr>
        <w:t xml:space="preserve"> </w:t>
      </w:r>
      <w:r w:rsidR="00775C8D" w:rsidRPr="005E7422">
        <w:t>these</w:t>
      </w:r>
      <w:r w:rsidR="0041377A" w:rsidRPr="005E7422">
        <w:rPr>
          <w:color w:val="000000"/>
        </w:rPr>
        <w:t xml:space="preserve"> </w:t>
      </w:r>
      <w:r w:rsidR="00775C8D" w:rsidRPr="005E7422">
        <w:t>exist,</w:t>
      </w:r>
      <w:r w:rsidR="0041377A" w:rsidRPr="005E7422">
        <w:rPr>
          <w:color w:val="000000"/>
        </w:rPr>
        <w:t xml:space="preserve"> </w:t>
      </w:r>
      <w:r w:rsidR="00775C8D" w:rsidRPr="005E7422">
        <w:t>which</w:t>
      </w:r>
      <w:r w:rsidR="0041377A" w:rsidRPr="005E7422">
        <w:rPr>
          <w:color w:val="000000"/>
        </w:rPr>
        <w:t xml:space="preserve"> </w:t>
      </w:r>
      <w:r w:rsidR="00775C8D" w:rsidRPr="005E7422">
        <w:t>contain</w:t>
      </w:r>
      <w:r w:rsidR="0041377A" w:rsidRPr="005E7422">
        <w:rPr>
          <w:color w:val="000000"/>
        </w:rPr>
        <w:t xml:space="preserve"> </w:t>
      </w:r>
      <w:r w:rsidRPr="005E7422">
        <w:t>more</w:t>
      </w:r>
      <w:r w:rsidR="0041377A" w:rsidRPr="005E7422">
        <w:rPr>
          <w:color w:val="000000"/>
        </w:rPr>
        <w:t xml:space="preserve"> </w:t>
      </w:r>
      <w:r w:rsidRPr="005E7422">
        <w:t>detailed</w:t>
      </w:r>
      <w:r w:rsidR="0041377A" w:rsidRPr="005E7422">
        <w:rPr>
          <w:color w:val="000000"/>
        </w:rPr>
        <w:t xml:space="preserve"> </w:t>
      </w:r>
      <w:r w:rsidRPr="005E7422">
        <w:t>information;</w:t>
      </w:r>
    </w:p>
    <w:p w14:paraId="5BAEE9E6" w14:textId="77777777" w:rsidR="00BB499D" w:rsidRPr="005E7422" w:rsidRDefault="003B0079" w:rsidP="00ED4694">
      <w:pPr>
        <w:pStyle w:val="Indent1"/>
      </w:pPr>
      <w:r w:rsidRPr="005E7422">
        <w:t>(</w:t>
      </w:r>
      <w:r w:rsidR="00FD40FA" w:rsidRPr="005E7422">
        <w:t>i</w:t>
      </w:r>
      <w:r w:rsidRPr="005E7422">
        <w:t>)</w:t>
      </w:r>
      <w:r w:rsidRPr="005E7422">
        <w:tab/>
      </w:r>
      <w:r w:rsidR="0077179A" w:rsidRPr="005E7422">
        <w:t>Guidance</w:t>
      </w:r>
      <w:r w:rsidR="0041377A" w:rsidRPr="005E7422">
        <w:rPr>
          <w:color w:val="000000"/>
        </w:rPr>
        <w:t xml:space="preserve"> </w:t>
      </w:r>
      <w:r w:rsidR="0077179A" w:rsidRPr="005E7422">
        <w:t>for</w:t>
      </w:r>
      <w:r w:rsidR="0041377A" w:rsidRPr="005E7422">
        <w:rPr>
          <w:color w:val="000000"/>
        </w:rPr>
        <w:t xml:space="preserve"> </w:t>
      </w:r>
      <w:r w:rsidRPr="005E7422">
        <w:t>developing</w:t>
      </w:r>
      <w:r w:rsidR="0041377A" w:rsidRPr="005E7422">
        <w:rPr>
          <w:color w:val="000000"/>
        </w:rPr>
        <w:t xml:space="preserve"> </w:t>
      </w:r>
      <w:r w:rsidRPr="005E7422">
        <w:t>countries</w:t>
      </w:r>
      <w:r w:rsidR="0041377A" w:rsidRPr="005E7422">
        <w:rPr>
          <w:color w:val="000000"/>
        </w:rPr>
        <w:t xml:space="preserve"> </w:t>
      </w:r>
      <w:r w:rsidRPr="005E7422">
        <w:t>on</w:t>
      </w:r>
      <w:r w:rsidR="0041377A" w:rsidRPr="005E7422">
        <w:rPr>
          <w:color w:val="000000"/>
        </w:rPr>
        <w:t xml:space="preserve"> </w:t>
      </w:r>
      <w:r w:rsidRPr="005E7422">
        <w:t>observing</w:t>
      </w:r>
      <w:r w:rsidR="0041377A" w:rsidRPr="005E7422">
        <w:rPr>
          <w:color w:val="000000"/>
        </w:rPr>
        <w:t xml:space="preserve"> </w:t>
      </w:r>
      <w:r w:rsidRPr="005E7422">
        <w:t>network</w:t>
      </w:r>
      <w:r w:rsidR="0041377A" w:rsidRPr="005E7422">
        <w:rPr>
          <w:color w:val="000000"/>
        </w:rPr>
        <w:t xml:space="preserve"> </w:t>
      </w:r>
      <w:r w:rsidRPr="005E7422">
        <w:t>implementation,</w:t>
      </w:r>
      <w:r w:rsidR="0041377A" w:rsidRPr="005E7422">
        <w:rPr>
          <w:color w:val="000000"/>
        </w:rPr>
        <w:t xml:space="preserve"> </w:t>
      </w:r>
      <w:r w:rsidR="003D7B31" w:rsidRPr="005E7422">
        <w:t>providing</w:t>
      </w:r>
      <w:r w:rsidR="0041377A" w:rsidRPr="005E7422">
        <w:rPr>
          <w:color w:val="000000"/>
        </w:rPr>
        <w:t xml:space="preserve"> </w:t>
      </w:r>
      <w:r w:rsidR="003D7B31" w:rsidRPr="005E7422">
        <w:t>them</w:t>
      </w:r>
      <w:r w:rsidR="0041377A" w:rsidRPr="005E7422">
        <w:rPr>
          <w:color w:val="000000"/>
        </w:rPr>
        <w:t xml:space="preserve"> </w:t>
      </w:r>
      <w:r w:rsidR="003D7B31" w:rsidRPr="005E7422">
        <w:t>with</w:t>
      </w:r>
      <w:r w:rsidR="0041377A" w:rsidRPr="005E7422">
        <w:rPr>
          <w:color w:val="000000"/>
        </w:rPr>
        <w:t xml:space="preserve"> </w:t>
      </w:r>
      <w:r w:rsidRPr="005E7422">
        <w:t>tools</w:t>
      </w:r>
      <w:r w:rsidR="0041377A" w:rsidRPr="005E7422">
        <w:rPr>
          <w:color w:val="000000"/>
        </w:rPr>
        <w:t xml:space="preserve"> </w:t>
      </w:r>
      <w:r w:rsidRPr="005E7422">
        <w:t>they</w:t>
      </w:r>
      <w:r w:rsidR="0041377A" w:rsidRPr="005E7422">
        <w:rPr>
          <w:color w:val="000000"/>
        </w:rPr>
        <w:t xml:space="preserve"> </w:t>
      </w:r>
      <w:r w:rsidRPr="005E7422">
        <w:t>can</w:t>
      </w:r>
      <w:r w:rsidR="0041377A" w:rsidRPr="005E7422">
        <w:rPr>
          <w:color w:val="000000"/>
        </w:rPr>
        <w:t xml:space="preserve"> </w:t>
      </w:r>
      <w:r w:rsidRPr="005E7422">
        <w:t>readily</w:t>
      </w:r>
      <w:r w:rsidR="0041377A" w:rsidRPr="005E7422">
        <w:rPr>
          <w:color w:val="000000"/>
        </w:rPr>
        <w:t xml:space="preserve"> </w:t>
      </w:r>
      <w:r w:rsidRPr="005E7422">
        <w:t>use</w:t>
      </w:r>
      <w:r w:rsidR="0041377A" w:rsidRPr="005E7422">
        <w:rPr>
          <w:color w:val="000000"/>
        </w:rPr>
        <w:t xml:space="preserve"> </w:t>
      </w:r>
      <w:r w:rsidRPr="005E7422">
        <w:t>to</w:t>
      </w:r>
      <w:r w:rsidR="0041377A" w:rsidRPr="005E7422">
        <w:rPr>
          <w:color w:val="000000"/>
        </w:rPr>
        <w:t xml:space="preserve"> </w:t>
      </w:r>
      <w:r w:rsidRPr="005E7422">
        <w:t>document</w:t>
      </w:r>
      <w:r w:rsidR="0041377A" w:rsidRPr="005E7422">
        <w:rPr>
          <w:color w:val="000000"/>
        </w:rPr>
        <w:t xml:space="preserve"> </w:t>
      </w:r>
      <w:r w:rsidRPr="005E7422">
        <w:t>their</w:t>
      </w:r>
      <w:r w:rsidR="0041377A" w:rsidRPr="005E7422">
        <w:rPr>
          <w:color w:val="000000"/>
        </w:rPr>
        <w:t xml:space="preserve"> </w:t>
      </w:r>
      <w:r w:rsidRPr="005E7422">
        <w:t>own</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w:t>
      </w:r>
      <w:r w:rsidR="00775C8D" w:rsidRPr="005E7422">
        <w:t>for</w:t>
      </w:r>
      <w:r w:rsidR="0041377A" w:rsidRPr="005E7422">
        <w:rPr>
          <w:color w:val="000000"/>
        </w:rPr>
        <w:t xml:space="preserve"> </w:t>
      </w:r>
      <w:r w:rsidR="00775C8D" w:rsidRPr="005E7422">
        <w:t>example,</w:t>
      </w:r>
      <w:r w:rsidR="0041377A" w:rsidRPr="005E7422">
        <w:rPr>
          <w:color w:val="000000"/>
        </w:rPr>
        <w:t xml:space="preserve"> </w:t>
      </w:r>
      <w:r w:rsidRPr="005E7422">
        <w:t>by</w:t>
      </w:r>
      <w:r w:rsidR="0041377A" w:rsidRPr="005E7422">
        <w:rPr>
          <w:color w:val="000000"/>
        </w:rPr>
        <w:t xml:space="preserve"> </w:t>
      </w:r>
      <w:r w:rsidRPr="005E7422">
        <w:t>using</w:t>
      </w:r>
      <w:r w:rsidR="0041377A" w:rsidRPr="005E7422">
        <w:rPr>
          <w:color w:val="000000"/>
        </w:rPr>
        <w:t xml:space="preserve"> </w:t>
      </w:r>
      <w:r w:rsidRPr="005E7422">
        <w:t>the</w:t>
      </w:r>
      <w:r w:rsidR="0041377A" w:rsidRPr="005E7422">
        <w:rPr>
          <w:color w:val="000000"/>
        </w:rPr>
        <w:t xml:space="preserve"> </w:t>
      </w:r>
      <w:r w:rsidR="00CF72FD" w:rsidRPr="005E7422">
        <w:t>Observing</w:t>
      </w:r>
      <w:r w:rsidR="0041377A" w:rsidRPr="005E7422">
        <w:rPr>
          <w:color w:val="000000"/>
        </w:rPr>
        <w:t xml:space="preserve"> </w:t>
      </w:r>
      <w:r w:rsidR="00CF72FD" w:rsidRPr="005E7422">
        <w:t>Systems</w:t>
      </w:r>
      <w:r w:rsidR="0041377A" w:rsidRPr="005E7422">
        <w:rPr>
          <w:color w:val="000000"/>
        </w:rPr>
        <w:t xml:space="preserve"> </w:t>
      </w:r>
      <w:r w:rsidR="00CF72FD" w:rsidRPr="005E7422">
        <w:t>Capability</w:t>
      </w:r>
      <w:r w:rsidR="0041377A" w:rsidRPr="005E7422">
        <w:rPr>
          <w:color w:val="000000"/>
        </w:rPr>
        <w:t xml:space="preserve"> </w:t>
      </w:r>
      <w:r w:rsidR="00CF72FD" w:rsidRPr="005E7422">
        <w:t>Analysis</w:t>
      </w:r>
      <w:r w:rsidR="0041377A" w:rsidRPr="005E7422">
        <w:rPr>
          <w:color w:val="000000"/>
        </w:rPr>
        <w:t xml:space="preserve"> </w:t>
      </w:r>
      <w:r w:rsidR="00CF72FD" w:rsidRPr="005E7422">
        <w:t>and</w:t>
      </w:r>
      <w:r w:rsidR="0041377A" w:rsidRPr="005E7422">
        <w:rPr>
          <w:color w:val="000000"/>
        </w:rPr>
        <w:t xml:space="preserve"> </w:t>
      </w:r>
      <w:r w:rsidR="00CF72FD" w:rsidRPr="005E7422">
        <w:t>Review</w:t>
      </w:r>
      <w:r w:rsidR="0041377A" w:rsidRPr="005E7422">
        <w:rPr>
          <w:color w:val="000000"/>
        </w:rPr>
        <w:t xml:space="preserve"> </w:t>
      </w:r>
      <w:r w:rsidR="00CF72FD" w:rsidRPr="005E7422">
        <w:t>(</w:t>
      </w:r>
      <w:r w:rsidRPr="005E7422">
        <w:t>OSCAR</w:t>
      </w:r>
      <w:r w:rsidR="00CF72FD" w:rsidRPr="005E7422">
        <w:t>)</w:t>
      </w:r>
      <w:r w:rsidR="0041377A" w:rsidRPr="005E7422">
        <w:rPr>
          <w:color w:val="000000"/>
        </w:rPr>
        <w:t xml:space="preserve"> </w:t>
      </w:r>
      <w:r w:rsidRPr="005E7422">
        <w:t>tool</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WIR,</w:t>
      </w:r>
      <w:r w:rsidR="0041377A" w:rsidRPr="005E7422">
        <w:rPr>
          <w:color w:val="000000"/>
        </w:rPr>
        <w:t xml:space="preserve"> </w:t>
      </w:r>
      <w:r w:rsidRPr="005E7422">
        <w:t>they</w:t>
      </w:r>
      <w:r w:rsidR="0041377A" w:rsidRPr="005E7422">
        <w:rPr>
          <w:color w:val="000000"/>
        </w:rPr>
        <w:t xml:space="preserve"> </w:t>
      </w:r>
      <w:r w:rsidR="003E09BC" w:rsidRPr="005E7422">
        <w:t>would</w:t>
      </w:r>
      <w:r w:rsidR="0041377A" w:rsidRPr="005E7422">
        <w:rPr>
          <w:color w:val="000000"/>
        </w:rPr>
        <w:t xml:space="preserve"> </w:t>
      </w:r>
      <w:r w:rsidR="003E09BC" w:rsidRPr="005E7422">
        <w:t>not</w:t>
      </w:r>
      <w:r w:rsidR="0041377A" w:rsidRPr="005E7422">
        <w:rPr>
          <w:color w:val="000000"/>
        </w:rPr>
        <w:t xml:space="preserve"> </w:t>
      </w:r>
      <w:r w:rsidRPr="005E7422">
        <w:t>need</w:t>
      </w:r>
      <w:r w:rsidR="0041377A" w:rsidRPr="005E7422">
        <w:rPr>
          <w:color w:val="000000"/>
        </w:rPr>
        <w:t xml:space="preserve"> </w:t>
      </w:r>
      <w:r w:rsidRPr="005E7422">
        <w:t>to</w:t>
      </w:r>
      <w:r w:rsidR="0041377A" w:rsidRPr="005E7422">
        <w:rPr>
          <w:color w:val="000000"/>
        </w:rPr>
        <w:t xml:space="preserve"> </w:t>
      </w:r>
      <w:r w:rsidRPr="005E7422">
        <w:t>develop</w:t>
      </w:r>
      <w:r w:rsidR="0041377A" w:rsidRPr="005E7422">
        <w:rPr>
          <w:color w:val="000000"/>
        </w:rPr>
        <w:t xml:space="preserve"> </w:t>
      </w:r>
      <w:r w:rsidRPr="005E7422">
        <w:t>a</w:t>
      </w:r>
      <w:r w:rsidR="0041377A" w:rsidRPr="005E7422">
        <w:rPr>
          <w:color w:val="000000"/>
        </w:rPr>
        <w:t xml:space="preserve"> </w:t>
      </w:r>
      <w:r w:rsidR="00D72616" w:rsidRPr="005E7422">
        <w:t>national</w:t>
      </w:r>
      <w:r w:rsidR="0041377A" w:rsidRPr="005E7422">
        <w:rPr>
          <w:color w:val="000000"/>
        </w:rPr>
        <w:t xml:space="preserve"> </w:t>
      </w:r>
      <w:r w:rsidRPr="005E7422">
        <w:t>database);</w:t>
      </w:r>
    </w:p>
    <w:p w14:paraId="60500514" w14:textId="77777777" w:rsidR="003B0079" w:rsidRPr="005E7422" w:rsidRDefault="003B0079" w:rsidP="00ED4694">
      <w:pPr>
        <w:pStyle w:val="Indent1"/>
      </w:pPr>
      <w:r w:rsidRPr="005E7422">
        <w:t>(</w:t>
      </w:r>
      <w:r w:rsidR="00FD40FA" w:rsidRPr="005E7422">
        <w:t>j</w:t>
      </w:r>
      <w:r w:rsidRPr="005E7422">
        <w:t>)</w:t>
      </w:r>
      <w:r w:rsidRPr="005E7422">
        <w:tab/>
      </w:r>
      <w:r w:rsidR="003D7B31" w:rsidRPr="005E7422">
        <w:t>A</w:t>
      </w:r>
      <w:r w:rsidR="0041377A" w:rsidRPr="005E7422">
        <w:rPr>
          <w:color w:val="000000"/>
        </w:rPr>
        <w:t xml:space="preserve"> </w:t>
      </w:r>
      <w:r w:rsidRPr="005E7422">
        <w:t>mechanism</w:t>
      </w:r>
      <w:r w:rsidR="0041377A" w:rsidRPr="005E7422">
        <w:rPr>
          <w:color w:val="000000"/>
        </w:rPr>
        <w:t xml:space="preserve"> </w:t>
      </w:r>
      <w:r w:rsidRPr="005E7422">
        <w:t>for</w:t>
      </w:r>
      <w:r w:rsidR="0041377A" w:rsidRPr="005E7422">
        <w:rPr>
          <w:color w:val="000000"/>
        </w:rPr>
        <w:t xml:space="preserve"> </w:t>
      </w:r>
      <w:r w:rsidRPr="005E7422">
        <w:t>matching</w:t>
      </w:r>
      <w:r w:rsidR="0041377A" w:rsidRPr="005E7422">
        <w:rPr>
          <w:color w:val="000000"/>
        </w:rPr>
        <w:t xml:space="preserve"> </w:t>
      </w:r>
      <w:r w:rsidRPr="005E7422">
        <w:t>specific</w:t>
      </w:r>
      <w:r w:rsidR="0041377A" w:rsidRPr="005E7422">
        <w:rPr>
          <w:color w:val="000000"/>
        </w:rPr>
        <w:t xml:space="preserve"> </w:t>
      </w:r>
      <w:r w:rsidRPr="005E7422">
        <w:t>needs</w:t>
      </w:r>
      <w:r w:rsidR="0041377A" w:rsidRPr="005E7422">
        <w:rPr>
          <w:color w:val="000000"/>
        </w:rPr>
        <w:t xml:space="preserve"> </w:t>
      </w:r>
      <w:r w:rsidRPr="005E7422">
        <w:t>(capacity</w:t>
      </w:r>
      <w:r w:rsidR="0041377A" w:rsidRPr="005E7422">
        <w:rPr>
          <w:color w:val="000000"/>
        </w:rPr>
        <w:t xml:space="preserve"> </w:t>
      </w:r>
      <w:r w:rsidRPr="005E7422">
        <w:t>building,</w:t>
      </w:r>
      <w:r w:rsidR="0041377A" w:rsidRPr="005E7422">
        <w:rPr>
          <w:color w:val="000000"/>
        </w:rPr>
        <w:t xml:space="preserve"> </w:t>
      </w:r>
      <w:r w:rsidR="003D7B31" w:rsidRPr="005E7422">
        <w:t>closing</w:t>
      </w:r>
      <w:r w:rsidR="0041377A" w:rsidRPr="005E7422">
        <w:rPr>
          <w:color w:val="000000"/>
        </w:rPr>
        <w:t xml:space="preserve"> </w:t>
      </w:r>
      <w:r w:rsidRPr="005E7422">
        <w:t>gaps,</w:t>
      </w:r>
      <w:r w:rsidR="0041377A" w:rsidRPr="005E7422">
        <w:rPr>
          <w:color w:val="000000"/>
        </w:rPr>
        <w:t xml:space="preserve"> </w:t>
      </w:r>
      <w:r w:rsidRPr="005E7422">
        <w:t>etc.)</w:t>
      </w:r>
      <w:r w:rsidR="0041377A" w:rsidRPr="005E7422">
        <w:rPr>
          <w:color w:val="000000"/>
        </w:rPr>
        <w:t xml:space="preserve"> </w:t>
      </w:r>
      <w:r w:rsidRPr="005E7422">
        <w:t>with</w:t>
      </w:r>
      <w:r w:rsidR="0041377A" w:rsidRPr="005E7422">
        <w:rPr>
          <w:color w:val="000000"/>
        </w:rPr>
        <w:t xml:space="preserve"> </w:t>
      </w:r>
      <w:r w:rsidRPr="005E7422">
        <w:t>resources</w:t>
      </w:r>
      <w:r w:rsidR="0041377A" w:rsidRPr="005E7422">
        <w:rPr>
          <w:color w:val="000000"/>
        </w:rPr>
        <w:t xml:space="preserve"> </w:t>
      </w:r>
      <w:r w:rsidRPr="005E7422">
        <w:t>(via</w:t>
      </w:r>
      <w:r w:rsidR="0041377A" w:rsidRPr="005E7422">
        <w:rPr>
          <w:color w:val="000000"/>
        </w:rPr>
        <w:t xml:space="preserve"> </w:t>
      </w:r>
      <w:r w:rsidRPr="005E7422">
        <w:t>knowledge</w:t>
      </w:r>
      <w:r w:rsidR="0041377A" w:rsidRPr="005E7422">
        <w:rPr>
          <w:color w:val="000000"/>
        </w:rPr>
        <w:t xml:space="preserve"> </w:t>
      </w:r>
      <w:r w:rsidRPr="005E7422">
        <w:t>sharing,</w:t>
      </w:r>
      <w:r w:rsidR="0041377A" w:rsidRPr="005E7422">
        <w:rPr>
          <w:color w:val="000000"/>
        </w:rPr>
        <w:t xml:space="preserve"> </w:t>
      </w:r>
      <w:r w:rsidRPr="005E7422">
        <w:t>donor</w:t>
      </w:r>
      <w:r w:rsidR="0041377A" w:rsidRPr="005E7422">
        <w:rPr>
          <w:color w:val="000000"/>
        </w:rPr>
        <w:t xml:space="preserve"> </w:t>
      </w:r>
      <w:r w:rsidRPr="005E7422">
        <w:t>contributions</w:t>
      </w:r>
      <w:r w:rsidR="003D7B31" w:rsidRPr="005E7422">
        <w:t>,</w:t>
      </w:r>
      <w:r w:rsidR="0041377A" w:rsidRPr="005E7422">
        <w:rPr>
          <w:color w:val="000000"/>
        </w:rPr>
        <w:t xml:space="preserve"> </w:t>
      </w:r>
      <w:r w:rsidRPr="005E7422">
        <w:t>etc.).</w:t>
      </w:r>
    </w:p>
    <w:p w14:paraId="78DFB903" w14:textId="77777777" w:rsidR="00486A5B" w:rsidRPr="005E7422" w:rsidRDefault="00641557" w:rsidP="00191F58">
      <w:pPr>
        <w:pStyle w:val="Notesheading"/>
      </w:pPr>
      <w:r w:rsidRPr="005E7422">
        <w:t>Notes:</w:t>
      </w:r>
    </w:p>
    <w:p w14:paraId="39C9A5BF" w14:textId="77777777" w:rsidR="003B0079" w:rsidRPr="005E7422" w:rsidRDefault="003B0079" w:rsidP="008B01DD">
      <w:pPr>
        <w:pStyle w:val="Notes1"/>
      </w:pPr>
      <w:r w:rsidRPr="005E7422">
        <w:t>1</w:t>
      </w:r>
      <w:r w:rsidR="003D7B31" w:rsidRPr="005E7422">
        <w:t>.</w:t>
      </w:r>
      <w:r w:rsidR="0041668E" w:rsidRPr="005E7422">
        <w:tab/>
      </w:r>
      <w:r w:rsidR="00B73487" w:rsidRPr="005E7422">
        <w:t>The</w:t>
      </w:r>
      <w:r w:rsidR="0041377A" w:rsidRPr="005E7422">
        <w:t xml:space="preserve"> </w:t>
      </w:r>
      <w:r w:rsidR="00B73487" w:rsidRPr="005E7422">
        <w:t>term</w:t>
      </w:r>
      <w:r w:rsidR="0041377A" w:rsidRPr="005E7422">
        <w:t xml:space="preserve"> </w:t>
      </w:r>
      <w:r w:rsidR="00B73487" w:rsidRPr="005E7422">
        <w:t>o</w:t>
      </w:r>
      <w:r w:rsidRPr="005E7422">
        <w:t>bserving</w:t>
      </w:r>
      <w:r w:rsidR="0041377A" w:rsidRPr="005E7422">
        <w:t xml:space="preserve"> </w:t>
      </w:r>
      <w:r w:rsidRPr="005E7422">
        <w:t>station</w:t>
      </w:r>
      <w:r w:rsidR="0041377A" w:rsidRPr="005E7422">
        <w:t xml:space="preserve"> </w:t>
      </w:r>
      <w:r w:rsidRPr="005E7422">
        <w:t>refer</w:t>
      </w:r>
      <w:r w:rsidR="00B73487" w:rsidRPr="005E7422">
        <w:t>s</w:t>
      </w:r>
      <w:r w:rsidR="0041377A" w:rsidRPr="005E7422">
        <w:t xml:space="preserve"> </w:t>
      </w:r>
      <w:r w:rsidRPr="005E7422">
        <w:t>to</w:t>
      </w:r>
      <w:r w:rsidR="0041377A" w:rsidRPr="005E7422">
        <w:t xml:space="preserve"> </w:t>
      </w:r>
      <w:r w:rsidR="00B73487" w:rsidRPr="005E7422">
        <w:t>any</w:t>
      </w:r>
      <w:r w:rsidR="0041377A" w:rsidRPr="005E7422">
        <w:t xml:space="preserve"> </w:t>
      </w:r>
      <w:r w:rsidRPr="005E7422">
        <w:t>type</w:t>
      </w:r>
      <w:r w:rsidR="0041377A" w:rsidRPr="005E7422">
        <w:t xml:space="preserve"> </w:t>
      </w:r>
      <w:r w:rsidRPr="005E7422">
        <w:t>of</w:t>
      </w:r>
      <w:r w:rsidR="0041377A" w:rsidRPr="005E7422">
        <w:t xml:space="preserve"> </w:t>
      </w:r>
      <w:r w:rsidRPr="005E7422">
        <w:t>observing</w:t>
      </w:r>
      <w:r w:rsidR="0041377A" w:rsidRPr="005E7422">
        <w:t xml:space="preserve"> </w:t>
      </w:r>
      <w:r w:rsidRPr="005E7422">
        <w:t>site,</w:t>
      </w:r>
      <w:r w:rsidR="0041377A" w:rsidRPr="005E7422">
        <w:t xml:space="preserve"> </w:t>
      </w:r>
      <w:r w:rsidRPr="005E7422">
        <w:t>station</w:t>
      </w:r>
      <w:r w:rsidR="0041377A" w:rsidRPr="005E7422">
        <w:t xml:space="preserve"> </w:t>
      </w:r>
      <w:r w:rsidR="00C91954" w:rsidRPr="005E7422">
        <w:t>or</w:t>
      </w:r>
      <w:r w:rsidR="0041377A" w:rsidRPr="005E7422">
        <w:t xml:space="preserve"> </w:t>
      </w:r>
      <w:r w:rsidRPr="005E7422">
        <w:t>platform</w:t>
      </w:r>
      <w:r w:rsidR="0041377A" w:rsidRPr="005E7422">
        <w:t xml:space="preserve"> </w:t>
      </w:r>
      <w:r w:rsidRPr="005E7422">
        <w:t>relevant</w:t>
      </w:r>
      <w:r w:rsidR="0041377A" w:rsidRPr="005E7422">
        <w:t xml:space="preserve"> </w:t>
      </w:r>
      <w:r w:rsidRPr="005E7422">
        <w:t>to</w:t>
      </w:r>
      <w:r w:rsidR="0041377A" w:rsidRPr="005E7422">
        <w:t xml:space="preserve"> </w:t>
      </w:r>
      <w:r w:rsidRPr="005E7422">
        <w:t>WIGOS,</w:t>
      </w:r>
      <w:r w:rsidR="0041377A" w:rsidRPr="005E7422">
        <w:t xml:space="preserve"> </w:t>
      </w:r>
      <w:r w:rsidRPr="005E7422">
        <w:t>whether</w:t>
      </w:r>
      <w:r w:rsidR="0041377A" w:rsidRPr="005E7422">
        <w:t xml:space="preserve"> </w:t>
      </w:r>
      <w:r w:rsidRPr="005E7422">
        <w:t>they</w:t>
      </w:r>
      <w:r w:rsidR="0041377A" w:rsidRPr="005E7422">
        <w:t xml:space="preserve"> </w:t>
      </w:r>
      <w:r w:rsidRPr="005E7422">
        <w:t>are</w:t>
      </w:r>
      <w:r w:rsidR="0041377A" w:rsidRPr="005E7422">
        <w:t xml:space="preserve"> </w:t>
      </w:r>
      <w:r w:rsidRPr="005E7422">
        <w:t>surface</w:t>
      </w:r>
      <w:r w:rsidR="004410D6" w:rsidRPr="005E7422">
        <w:noBreakHyphen/>
      </w:r>
      <w:r w:rsidRPr="005E7422">
        <w:t>based</w:t>
      </w:r>
      <w:r w:rsidR="0041377A" w:rsidRPr="005E7422">
        <w:t xml:space="preserve"> </w:t>
      </w:r>
      <w:r w:rsidRPr="005E7422">
        <w:t>or</w:t>
      </w:r>
      <w:r w:rsidR="0041377A" w:rsidRPr="005E7422">
        <w:t xml:space="preserve"> </w:t>
      </w:r>
      <w:r w:rsidRPr="005E7422">
        <w:t>space</w:t>
      </w:r>
      <w:r w:rsidR="004410D6" w:rsidRPr="005E7422">
        <w:noBreakHyphen/>
      </w:r>
      <w:r w:rsidRPr="005E7422">
        <w:t>based,</w:t>
      </w:r>
      <w:r w:rsidR="0041377A" w:rsidRPr="005E7422">
        <w:t xml:space="preserve"> </w:t>
      </w:r>
      <w:r w:rsidRPr="005E7422">
        <w:t>on</w:t>
      </w:r>
      <w:r w:rsidR="0041377A" w:rsidRPr="005E7422">
        <w:t xml:space="preserve"> </w:t>
      </w:r>
      <w:r w:rsidRPr="005E7422">
        <w:t>land,</w:t>
      </w:r>
      <w:r w:rsidR="0041377A" w:rsidRPr="005E7422">
        <w:t xml:space="preserve"> </w:t>
      </w:r>
      <w:r w:rsidRPr="005E7422">
        <w:t>at</w:t>
      </w:r>
      <w:r w:rsidR="0041377A" w:rsidRPr="005E7422">
        <w:t xml:space="preserve"> </w:t>
      </w:r>
      <w:r w:rsidRPr="005E7422">
        <w:t>sea,</w:t>
      </w:r>
      <w:r w:rsidR="0041377A" w:rsidRPr="005E7422">
        <w:t xml:space="preserve"> </w:t>
      </w:r>
      <w:r w:rsidR="003E09BC" w:rsidRPr="005E7422">
        <w:t>in</w:t>
      </w:r>
      <w:r w:rsidR="0041377A" w:rsidRPr="005E7422">
        <w:t xml:space="preserve"> </w:t>
      </w:r>
      <w:r w:rsidR="003E09BC" w:rsidRPr="005E7422">
        <w:t>a</w:t>
      </w:r>
      <w:r w:rsidR="0041377A" w:rsidRPr="005E7422">
        <w:t xml:space="preserve"> </w:t>
      </w:r>
      <w:r w:rsidRPr="005E7422">
        <w:t>lake,</w:t>
      </w:r>
      <w:r w:rsidR="0041377A" w:rsidRPr="005E7422">
        <w:t xml:space="preserve"> </w:t>
      </w:r>
      <w:r w:rsidRPr="005E7422">
        <w:t>river</w:t>
      </w:r>
      <w:r w:rsidR="0041377A" w:rsidRPr="005E7422">
        <w:t xml:space="preserve"> </w:t>
      </w:r>
      <w:r w:rsidRPr="005E7422">
        <w:t>or</w:t>
      </w:r>
      <w:r w:rsidR="0041377A" w:rsidRPr="005E7422">
        <w:t xml:space="preserve"> </w:t>
      </w:r>
      <w:r w:rsidRPr="005E7422">
        <w:t>in</w:t>
      </w:r>
      <w:r w:rsidR="0041377A" w:rsidRPr="005E7422">
        <w:t xml:space="preserve"> </w:t>
      </w:r>
      <w:r w:rsidRPr="005E7422">
        <w:t>the</w:t>
      </w:r>
      <w:r w:rsidR="0041377A" w:rsidRPr="005E7422">
        <w:t xml:space="preserve"> </w:t>
      </w:r>
      <w:r w:rsidRPr="005E7422">
        <w:t>air,</w:t>
      </w:r>
      <w:r w:rsidR="0041377A" w:rsidRPr="005E7422">
        <w:t xml:space="preserve"> </w:t>
      </w:r>
      <w:r w:rsidRPr="005E7422">
        <w:t>fixed</w:t>
      </w:r>
      <w:r w:rsidR="0041377A" w:rsidRPr="005E7422">
        <w:t xml:space="preserve"> </w:t>
      </w:r>
      <w:r w:rsidRPr="005E7422">
        <w:t>or</w:t>
      </w:r>
      <w:r w:rsidR="0041377A" w:rsidRPr="005E7422">
        <w:t xml:space="preserve"> </w:t>
      </w:r>
      <w:r w:rsidRPr="005E7422">
        <w:t>mobile</w:t>
      </w:r>
      <w:r w:rsidR="00974757" w:rsidRPr="005E7422">
        <w:t>,</w:t>
      </w:r>
      <w:r w:rsidR="0041377A" w:rsidRPr="005E7422">
        <w:t xml:space="preserve"> </w:t>
      </w:r>
      <w:r w:rsidR="00974757" w:rsidRPr="005E7422">
        <w:t>and</w:t>
      </w:r>
      <w:r w:rsidR="0041377A" w:rsidRPr="005E7422">
        <w:t xml:space="preserve"> </w:t>
      </w:r>
      <w:r w:rsidR="00974757" w:rsidRPr="005E7422">
        <w:t>making</w:t>
      </w:r>
      <w:r w:rsidR="0041377A" w:rsidRPr="005E7422">
        <w:t xml:space="preserve"> </w:t>
      </w:r>
      <w:r w:rsidR="00974757" w:rsidRPr="005E7422">
        <w:t>in</w:t>
      </w:r>
      <w:r w:rsidR="0041377A" w:rsidRPr="005E7422">
        <w:t xml:space="preserve"> </w:t>
      </w:r>
      <w:r w:rsidRPr="005E7422">
        <w:t>situ</w:t>
      </w:r>
      <w:r w:rsidR="0041377A" w:rsidRPr="005E7422">
        <w:t xml:space="preserve"> </w:t>
      </w:r>
      <w:r w:rsidRPr="005E7422">
        <w:t>or</w:t>
      </w:r>
      <w:r w:rsidR="0041377A" w:rsidRPr="005E7422">
        <w:t xml:space="preserve"> </w:t>
      </w:r>
      <w:r w:rsidRPr="005E7422">
        <w:t>remote</w:t>
      </w:r>
      <w:r w:rsidR="0041377A" w:rsidRPr="005E7422">
        <w:t xml:space="preserve"> </w:t>
      </w:r>
      <w:r w:rsidRPr="005E7422">
        <w:t>observations.</w:t>
      </w:r>
    </w:p>
    <w:p w14:paraId="07E85B65" w14:textId="77777777" w:rsidR="003B0079" w:rsidRPr="005E7422" w:rsidRDefault="003B0079" w:rsidP="008B01DD">
      <w:pPr>
        <w:pStyle w:val="Notes1"/>
      </w:pPr>
      <w:r w:rsidRPr="005E7422">
        <w:t>2</w:t>
      </w:r>
      <w:r w:rsidR="003D7B31" w:rsidRPr="005E7422">
        <w:t>.</w:t>
      </w:r>
      <w:r w:rsidR="0041668E" w:rsidRPr="005E7422">
        <w:tab/>
      </w:r>
      <w:r w:rsidRPr="005E7422">
        <w:t>Gaps</w:t>
      </w:r>
      <w:r w:rsidR="0041377A" w:rsidRPr="005E7422">
        <w:t xml:space="preserve"> </w:t>
      </w:r>
      <w:r w:rsidRPr="005E7422">
        <w:t>are</w:t>
      </w:r>
      <w:r w:rsidR="0041377A" w:rsidRPr="005E7422">
        <w:t xml:space="preserve"> </w:t>
      </w:r>
      <w:r w:rsidRPr="005E7422">
        <w:t>expressed</w:t>
      </w:r>
      <w:r w:rsidR="0041377A" w:rsidRPr="005E7422">
        <w:t xml:space="preserve"> </w:t>
      </w:r>
      <w:r w:rsidRPr="005E7422">
        <w:t>in</w:t>
      </w:r>
      <w:r w:rsidR="0041377A" w:rsidRPr="005E7422">
        <w:t xml:space="preserve"> </w:t>
      </w:r>
      <w:r w:rsidRPr="005E7422">
        <w:t>terms</w:t>
      </w:r>
      <w:r w:rsidR="0041377A" w:rsidRPr="005E7422">
        <w:t xml:space="preserve"> </w:t>
      </w:r>
      <w:r w:rsidRPr="005E7422">
        <w:t>of</w:t>
      </w:r>
      <w:r w:rsidR="0041377A" w:rsidRPr="005E7422">
        <w:t xml:space="preserve"> </w:t>
      </w:r>
      <w:r w:rsidRPr="005E7422">
        <w:t>required</w:t>
      </w:r>
      <w:r w:rsidR="0041377A" w:rsidRPr="005E7422">
        <w:t xml:space="preserve"> </w:t>
      </w:r>
      <w:r w:rsidRPr="005E7422">
        <w:t>space</w:t>
      </w:r>
      <w:r w:rsidR="0041377A" w:rsidRPr="005E7422">
        <w:t xml:space="preserve"> </w:t>
      </w:r>
      <w:r w:rsidRPr="005E7422">
        <w:t>and</w:t>
      </w:r>
      <w:r w:rsidR="0041377A" w:rsidRPr="005E7422">
        <w:t xml:space="preserve"> </w:t>
      </w:r>
      <w:r w:rsidRPr="005E7422">
        <w:t>time</w:t>
      </w:r>
      <w:r w:rsidR="0041377A" w:rsidRPr="005E7422">
        <w:t xml:space="preserve"> </w:t>
      </w:r>
      <w:r w:rsidRPr="005E7422">
        <w:t>resolution,</w:t>
      </w:r>
      <w:r w:rsidR="0041377A" w:rsidRPr="005E7422">
        <w:t xml:space="preserve"> </w:t>
      </w:r>
      <w:r w:rsidRPr="005E7422">
        <w:t>observing</w:t>
      </w:r>
      <w:r w:rsidR="0041377A" w:rsidRPr="005E7422">
        <w:t xml:space="preserve"> </w:t>
      </w:r>
      <w:r w:rsidRPr="005E7422">
        <w:t>cycle,</w:t>
      </w:r>
      <w:r w:rsidR="0041377A" w:rsidRPr="005E7422">
        <w:t xml:space="preserve"> </w:t>
      </w:r>
      <w:r w:rsidRPr="005E7422">
        <w:t>timeliness</w:t>
      </w:r>
      <w:r w:rsidR="0041377A" w:rsidRPr="005E7422">
        <w:t xml:space="preserve"> </w:t>
      </w:r>
      <w:r w:rsidRPr="005E7422">
        <w:t>and</w:t>
      </w:r>
      <w:r w:rsidR="0041377A" w:rsidRPr="005E7422">
        <w:t xml:space="preserve"> </w:t>
      </w:r>
      <w:r w:rsidRPr="005E7422">
        <w:t>uncertainty</w:t>
      </w:r>
      <w:r w:rsidR="0041377A" w:rsidRPr="005E7422">
        <w:t xml:space="preserve"> </w:t>
      </w:r>
      <w:r w:rsidRPr="005E7422">
        <w:t>for</w:t>
      </w:r>
      <w:r w:rsidR="0041377A" w:rsidRPr="005E7422">
        <w:t xml:space="preserve"> </w:t>
      </w:r>
      <w:r w:rsidRPr="005E7422">
        <w:t>the</w:t>
      </w:r>
      <w:r w:rsidR="0041377A" w:rsidRPr="005E7422">
        <w:t xml:space="preserve"> </w:t>
      </w:r>
      <w:r w:rsidRPr="005E7422">
        <w:t>WMO</w:t>
      </w:r>
      <w:r w:rsidR="0041377A" w:rsidRPr="005E7422">
        <w:t xml:space="preserve"> </w:t>
      </w:r>
      <w:r w:rsidR="00B73487" w:rsidRPr="005E7422">
        <w:t>a</w:t>
      </w:r>
      <w:r w:rsidRPr="005E7422">
        <w:t>pplication</w:t>
      </w:r>
      <w:r w:rsidR="0041377A" w:rsidRPr="005E7422">
        <w:t xml:space="preserve"> </w:t>
      </w:r>
      <w:r w:rsidR="00B73487" w:rsidRPr="005E7422">
        <w:t>a</w:t>
      </w:r>
      <w:r w:rsidRPr="005E7422">
        <w:t>reas.</w:t>
      </w:r>
    </w:p>
    <w:p w14:paraId="7806DE58" w14:textId="77777777" w:rsidR="00BB499D" w:rsidRPr="005E7422" w:rsidRDefault="00430137" w:rsidP="001575E0">
      <w:pPr>
        <w:pStyle w:val="Heading1NOToC"/>
        <w:rPr>
          <w:lang w:val="en-GB" w:eastAsia="ja-JP"/>
        </w:rPr>
      </w:pPr>
      <w:r w:rsidRPr="005E7422">
        <w:rPr>
          <w:lang w:val="en-GB" w:eastAsia="ja-JP"/>
        </w:rPr>
        <w:t>2.</w:t>
      </w:r>
      <w:r w:rsidR="00DE498C" w:rsidRPr="005E7422">
        <w:rPr>
          <w:lang w:val="en-GB" w:eastAsia="ja-JP"/>
        </w:rPr>
        <w:tab/>
      </w:r>
      <w:r w:rsidR="003B0079" w:rsidRPr="005E7422">
        <w:rPr>
          <w:lang w:val="en-GB" w:eastAsia="ja-JP"/>
        </w:rPr>
        <w:t>The</w:t>
      </w:r>
      <w:r w:rsidR="0041377A" w:rsidRPr="005E7422">
        <w:rPr>
          <w:color w:val="000000"/>
          <w:lang w:val="en-GB" w:eastAsia="ja-JP"/>
        </w:rPr>
        <w:t xml:space="preserve"> </w:t>
      </w:r>
      <w:r w:rsidR="003B0079" w:rsidRPr="005E7422">
        <w:rPr>
          <w:lang w:val="en-GB" w:eastAsia="ja-JP"/>
        </w:rPr>
        <w:t>Observing</w:t>
      </w:r>
      <w:r w:rsidR="0041377A" w:rsidRPr="005E7422">
        <w:rPr>
          <w:color w:val="000000"/>
          <w:lang w:val="en-GB" w:eastAsia="ja-JP"/>
        </w:rPr>
        <w:t xml:space="preserve"> </w:t>
      </w:r>
      <w:r w:rsidR="003B0079" w:rsidRPr="005E7422">
        <w:rPr>
          <w:lang w:val="en-GB" w:eastAsia="ja-JP"/>
        </w:rPr>
        <w:t>Systems</w:t>
      </w:r>
      <w:r w:rsidR="0041377A" w:rsidRPr="005E7422">
        <w:rPr>
          <w:color w:val="000000"/>
          <w:lang w:val="en-GB" w:eastAsia="ja-JP"/>
        </w:rPr>
        <w:t xml:space="preserve"> </w:t>
      </w:r>
      <w:r w:rsidR="003B0079" w:rsidRPr="005E7422">
        <w:rPr>
          <w:lang w:val="en-GB" w:eastAsia="ja-JP"/>
        </w:rPr>
        <w:t>Capabilit</w:t>
      </w:r>
      <w:r w:rsidR="00C73761" w:rsidRPr="005E7422">
        <w:rPr>
          <w:lang w:val="en-GB" w:eastAsia="ja-JP"/>
        </w:rPr>
        <w:t>y</w:t>
      </w:r>
      <w:r w:rsidR="0041377A" w:rsidRPr="005E7422">
        <w:rPr>
          <w:color w:val="000000"/>
          <w:lang w:val="en-GB" w:eastAsia="ja-JP"/>
        </w:rPr>
        <w:t xml:space="preserve"> </w:t>
      </w:r>
      <w:r w:rsidR="003B0079" w:rsidRPr="005E7422">
        <w:rPr>
          <w:lang w:val="en-GB" w:eastAsia="ja-JP"/>
        </w:rPr>
        <w:t>Analysis</w:t>
      </w:r>
      <w:r w:rsidR="0041377A" w:rsidRPr="005E7422">
        <w:rPr>
          <w:color w:val="000000"/>
          <w:lang w:val="en-GB" w:eastAsia="ja-JP"/>
        </w:rPr>
        <w:t xml:space="preserve"> </w:t>
      </w:r>
      <w:r w:rsidR="003B0079" w:rsidRPr="005E7422">
        <w:rPr>
          <w:lang w:val="en-GB" w:eastAsia="ja-JP"/>
        </w:rPr>
        <w:t>and</w:t>
      </w:r>
      <w:r w:rsidR="0041377A" w:rsidRPr="005E7422">
        <w:rPr>
          <w:color w:val="000000"/>
          <w:lang w:val="en-GB" w:eastAsia="ja-JP"/>
        </w:rPr>
        <w:t xml:space="preserve"> </w:t>
      </w:r>
      <w:r w:rsidR="003B0079" w:rsidRPr="005E7422">
        <w:rPr>
          <w:lang w:val="en-GB" w:eastAsia="ja-JP"/>
        </w:rPr>
        <w:t>Review</w:t>
      </w:r>
      <w:r w:rsidR="0041377A" w:rsidRPr="005E7422">
        <w:rPr>
          <w:color w:val="000000"/>
          <w:lang w:val="en-GB" w:eastAsia="ja-JP"/>
        </w:rPr>
        <w:t xml:space="preserve"> </w:t>
      </w:r>
      <w:r w:rsidR="003B0079" w:rsidRPr="005E7422">
        <w:rPr>
          <w:lang w:val="en-GB" w:eastAsia="ja-JP"/>
        </w:rPr>
        <w:t>tool</w:t>
      </w:r>
    </w:p>
    <w:p w14:paraId="3A8CE010" w14:textId="77777777" w:rsidR="003B0079" w:rsidRPr="005E7422" w:rsidRDefault="003B0079" w:rsidP="00D90F4B">
      <w:pPr>
        <w:pStyle w:val="Bodytext"/>
        <w:rPr>
          <w:color w:val="000000"/>
          <w:lang w:val="en-GB" w:eastAsia="ja-JP"/>
        </w:rPr>
      </w:pPr>
      <w:r w:rsidRPr="005E7422">
        <w:rPr>
          <w:lang w:val="en-GB" w:eastAsia="ja-JP"/>
        </w:rPr>
        <w:t>The</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Systems</w:t>
      </w:r>
      <w:r w:rsidR="0041377A" w:rsidRPr="005E7422">
        <w:rPr>
          <w:color w:val="000000"/>
          <w:lang w:val="en-GB" w:eastAsia="ja-JP"/>
        </w:rPr>
        <w:t xml:space="preserve"> </w:t>
      </w:r>
      <w:r w:rsidRPr="005E7422">
        <w:rPr>
          <w:lang w:val="en-GB" w:eastAsia="ja-JP"/>
        </w:rPr>
        <w:t>Capabilit</w:t>
      </w:r>
      <w:r w:rsidR="00C73761" w:rsidRPr="005E7422">
        <w:rPr>
          <w:lang w:val="en-GB" w:eastAsia="ja-JP"/>
        </w:rPr>
        <w:t>y</w:t>
      </w:r>
      <w:r w:rsidR="0041377A" w:rsidRPr="005E7422">
        <w:rPr>
          <w:color w:val="000000"/>
          <w:lang w:val="en-GB" w:eastAsia="ja-JP"/>
        </w:rPr>
        <w:t xml:space="preserve"> </w:t>
      </w:r>
      <w:r w:rsidRPr="005E7422">
        <w:rPr>
          <w:lang w:val="en-GB" w:eastAsia="ja-JP"/>
        </w:rPr>
        <w:t>Analysis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Review</w:t>
      </w:r>
      <w:r w:rsidR="0041377A" w:rsidRPr="005E7422">
        <w:rPr>
          <w:color w:val="000000"/>
          <w:lang w:val="en-GB" w:eastAsia="ja-JP"/>
        </w:rPr>
        <w:t xml:space="preserve"> </w:t>
      </w:r>
      <w:r w:rsidRPr="005E7422">
        <w:rPr>
          <w:lang w:val="en-GB" w:eastAsia="ja-JP"/>
        </w:rPr>
        <w:t>tool</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WIR</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key</w:t>
      </w:r>
      <w:r w:rsidR="0041377A" w:rsidRPr="005E7422">
        <w:rPr>
          <w:color w:val="000000"/>
          <w:lang w:val="en-GB" w:eastAsia="ja-JP"/>
        </w:rPr>
        <w:t xml:space="preserve"> </w:t>
      </w:r>
      <w:r w:rsidRPr="005E7422">
        <w:rPr>
          <w:lang w:val="en-GB" w:eastAsia="ja-JP"/>
        </w:rPr>
        <w:t>source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information</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metadata.</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surface</w:t>
      </w:r>
      <w:r w:rsidR="004410D6" w:rsidRPr="005E7422">
        <w:rPr>
          <w:lang w:val="en-GB" w:eastAsia="ja-JP"/>
        </w:rPr>
        <w:noBreakHyphen/>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space</w:t>
      </w:r>
      <w:r w:rsidR="004410D6" w:rsidRPr="005E7422">
        <w:rPr>
          <w:lang w:val="en-GB" w:eastAsia="ja-JP"/>
        </w:rPr>
        <w:noBreakHyphen/>
      </w:r>
      <w:r w:rsidRPr="005E7422">
        <w:rPr>
          <w:lang w:val="en-GB" w:eastAsia="ja-JP"/>
        </w:rPr>
        <w:t>based</w:t>
      </w:r>
      <w:r w:rsidR="0041377A" w:rsidRPr="005E7422">
        <w:rPr>
          <w:color w:val="000000"/>
          <w:lang w:val="en-GB" w:eastAsia="ja-JP"/>
        </w:rPr>
        <w:t xml:space="preserve"> </w:t>
      </w:r>
      <w:r w:rsidRPr="005E7422">
        <w:rPr>
          <w:lang w:val="en-GB" w:eastAsia="ja-JP"/>
        </w:rPr>
        <w:t>components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OSCAR</w:t>
      </w:r>
      <w:r w:rsidR="0041377A" w:rsidRPr="005E7422">
        <w:rPr>
          <w:color w:val="000000"/>
          <w:lang w:val="en-GB" w:eastAsia="ja-JP"/>
        </w:rPr>
        <w:t xml:space="preserve"> </w:t>
      </w:r>
      <w:r w:rsidR="00716F64" w:rsidRPr="005E7422">
        <w:rPr>
          <w:lang w:val="en-GB" w:eastAsia="ja-JP"/>
        </w:rPr>
        <w:t>are</w:t>
      </w:r>
      <w:r w:rsidR="0041377A" w:rsidRPr="005E7422">
        <w:rPr>
          <w:color w:val="000000"/>
          <w:lang w:val="en-GB" w:eastAsia="ja-JP"/>
        </w:rPr>
        <w:t xml:space="preserve"> </w:t>
      </w:r>
      <w:r w:rsidRPr="005E7422">
        <w:rPr>
          <w:lang w:val="en-GB" w:eastAsia="ja-JP"/>
        </w:rPr>
        <w:t>intended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record</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platform/station</w:t>
      </w:r>
      <w:r w:rsidR="0041377A" w:rsidRPr="005E7422">
        <w:rPr>
          <w:color w:val="000000"/>
          <w:lang w:val="en-GB" w:eastAsia="ja-JP"/>
        </w:rPr>
        <w:t xml:space="preserve"> </w:t>
      </w:r>
      <w:r w:rsidRPr="005E7422">
        <w:rPr>
          <w:lang w:val="en-GB" w:eastAsia="ja-JP"/>
        </w:rPr>
        <w:t>metadata</w:t>
      </w:r>
      <w:r w:rsidR="003D7B31" w:rsidRPr="005E7422">
        <w:rPr>
          <w:lang w:val="en-GB" w:eastAsia="ja-JP"/>
        </w:rPr>
        <w:t>,</w:t>
      </w:r>
      <w:r w:rsidR="0041377A" w:rsidRPr="005E7422">
        <w:rPr>
          <w:color w:val="000000"/>
          <w:lang w:val="en-GB" w:eastAsia="ja-JP"/>
        </w:rPr>
        <w:t xml:space="preserve"> </w:t>
      </w:r>
      <w:r w:rsidRPr="005E7422">
        <w:rPr>
          <w:lang w:val="en-GB" w:eastAsia="ja-JP"/>
        </w:rPr>
        <w:t>according</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00866B23" w:rsidRPr="005E7422">
        <w:rPr>
          <w:lang w:val="en-GB" w:eastAsia="ja-JP"/>
        </w:rPr>
        <w:t>M</w:t>
      </w:r>
      <w:r w:rsidRPr="005E7422">
        <w:rPr>
          <w:lang w:val="en-GB" w:eastAsia="ja-JP"/>
        </w:rPr>
        <w:t>etadata</w:t>
      </w:r>
      <w:r w:rsidR="0041377A" w:rsidRPr="005E7422">
        <w:rPr>
          <w:color w:val="000000"/>
          <w:lang w:val="en-GB" w:eastAsia="ja-JP"/>
        </w:rPr>
        <w:t xml:space="preserve"> </w:t>
      </w:r>
      <w:r w:rsidR="00866B23" w:rsidRPr="005E7422">
        <w:rPr>
          <w:lang w:val="en-GB" w:eastAsia="ja-JP"/>
        </w:rPr>
        <w:t>S</w:t>
      </w:r>
      <w:r w:rsidRPr="005E7422">
        <w:rPr>
          <w:lang w:val="en-GB" w:eastAsia="ja-JP"/>
        </w:rPr>
        <w:t>tandard</w:t>
      </w:r>
      <w:r w:rsidR="0041377A" w:rsidRPr="005E7422">
        <w:rPr>
          <w:color w:val="000000"/>
          <w:lang w:val="en-GB" w:eastAsia="ja-JP"/>
        </w:rPr>
        <w:t xml:space="preserve"> </w:t>
      </w:r>
      <w:r w:rsidRPr="005E7422">
        <w:rPr>
          <w:lang w:val="en-GB" w:eastAsia="ja-JP"/>
        </w:rPr>
        <w:t>described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003C52E9" w:rsidRPr="005E7422">
        <w:rPr>
          <w:lang w:val="en-GB" w:eastAsia="ja-JP"/>
        </w:rPr>
        <w:t>present</w:t>
      </w:r>
      <w:r w:rsidR="0041377A" w:rsidRPr="005E7422">
        <w:rPr>
          <w:color w:val="000000"/>
          <w:lang w:val="en-GB" w:eastAsia="ja-JP"/>
        </w:rPr>
        <w:t xml:space="preserve"> </w:t>
      </w:r>
      <w:r w:rsidR="003C52E9" w:rsidRPr="005E7422">
        <w:rPr>
          <w:lang w:val="en-GB" w:eastAsia="ja-JP"/>
        </w:rPr>
        <w:t>M</w:t>
      </w:r>
      <w:r w:rsidR="00C569DB" w:rsidRPr="005E7422">
        <w:rPr>
          <w:lang w:val="en-GB" w:eastAsia="ja-JP"/>
        </w:rPr>
        <w:t>anual</w:t>
      </w:r>
      <w:r w:rsidR="0041377A" w:rsidRPr="005E7422">
        <w:rPr>
          <w:color w:val="000000"/>
          <w:lang w:val="en-GB" w:eastAsia="ja-JP"/>
        </w:rPr>
        <w:t xml:space="preserve"> </w:t>
      </w:r>
      <w:r w:rsidR="00EC6A6F" w:rsidRPr="005E7422">
        <w:rPr>
          <w:lang w:val="en-GB" w:eastAsia="ja-JP"/>
        </w:rPr>
        <w:t>and</w:t>
      </w:r>
      <w:r w:rsidR="0041377A" w:rsidRPr="005E7422">
        <w:rPr>
          <w:color w:val="000000"/>
          <w:lang w:val="en-GB" w:eastAsia="ja-JP"/>
        </w:rPr>
        <w:t xml:space="preserve"> </w:t>
      </w:r>
      <w:r w:rsidR="00EC6A6F" w:rsidRPr="005E7422">
        <w:rPr>
          <w:lang w:val="en-GB" w:eastAsia="ja-JP"/>
        </w:rPr>
        <w:t>in</w:t>
      </w:r>
      <w:r w:rsidR="0041377A" w:rsidRPr="005E7422">
        <w:rPr>
          <w:color w:val="000000"/>
          <w:lang w:val="en-GB" w:eastAsia="ja-JP"/>
        </w:rPr>
        <w:t xml:space="preserve"> </w:t>
      </w:r>
      <w:r w:rsidR="00EC6A6F" w:rsidRPr="005E7422">
        <w:rPr>
          <w:lang w:val="en-GB" w:eastAsia="ja-JP"/>
        </w:rPr>
        <w:t>the</w:t>
      </w:r>
      <w:r w:rsidR="0041377A" w:rsidRPr="005E7422">
        <w:rPr>
          <w:color w:val="000000"/>
          <w:lang w:val="en-GB" w:eastAsia="ja-JP"/>
        </w:rPr>
        <w:t xml:space="preserve"> </w:t>
      </w:r>
      <w:r w:rsidR="00456C93">
        <w:fldChar w:fldCharType="begin"/>
      </w:r>
      <w:r w:rsidR="00456C93" w:rsidRPr="00456C93">
        <w:rPr>
          <w:lang w:val="en-US"/>
          <w:rPrChange w:id="64" w:author="Nadia Oppliger" w:date="2022-10-25T20:53:00Z">
            <w:rPr/>
          </w:rPrChange>
        </w:rPr>
        <w:instrText xml:space="preserve"> HYPERLINK "https://library.wmo.int/index.php?lvl=notice_display&amp;id=19925" </w:instrText>
      </w:r>
      <w:r w:rsidR="00456C93">
        <w:fldChar w:fldCharType="separate"/>
      </w:r>
      <w:proofErr w:type="spellStart"/>
      <w:r w:rsidR="00EC6A6F" w:rsidRPr="005E7422">
        <w:rPr>
          <w:rStyle w:val="HyperlinkItalic0"/>
          <w:lang w:val="en-GB"/>
        </w:rPr>
        <w:t>WIGOS</w:t>
      </w:r>
      <w:proofErr w:type="spellEnd"/>
      <w:r w:rsidR="0041377A" w:rsidRPr="005E7422">
        <w:rPr>
          <w:rStyle w:val="HyperlinkItalic0"/>
          <w:lang w:val="en-GB"/>
        </w:rPr>
        <w:t xml:space="preserve"> </w:t>
      </w:r>
      <w:r w:rsidR="00EC6A6F" w:rsidRPr="005E7422">
        <w:rPr>
          <w:rStyle w:val="HyperlinkItalic0"/>
          <w:lang w:val="en-GB"/>
        </w:rPr>
        <w:t>Metadata</w:t>
      </w:r>
      <w:r w:rsidR="0041377A" w:rsidRPr="005E7422">
        <w:rPr>
          <w:rStyle w:val="HyperlinkItalic0"/>
          <w:lang w:val="en-GB"/>
        </w:rPr>
        <w:t xml:space="preserve"> </w:t>
      </w:r>
      <w:r w:rsidR="00EC6A6F" w:rsidRPr="005E7422">
        <w:rPr>
          <w:rStyle w:val="HyperlinkItalic0"/>
          <w:lang w:val="en-GB"/>
        </w:rPr>
        <w:t>Standard</w:t>
      </w:r>
      <w:r w:rsidR="00456C93">
        <w:rPr>
          <w:rStyle w:val="HyperlinkItalic0"/>
          <w:lang w:val="en-GB"/>
        </w:rPr>
        <w:fldChar w:fldCharType="end"/>
      </w:r>
      <w:r w:rsidR="0041377A" w:rsidRPr="005E7422">
        <w:rPr>
          <w:color w:val="000000"/>
          <w:lang w:val="en-GB" w:eastAsia="ja-JP"/>
        </w:rPr>
        <w:t xml:space="preserve"> </w:t>
      </w:r>
      <w:r w:rsidR="00EC6A6F" w:rsidRPr="005E7422">
        <w:rPr>
          <w:lang w:val="en-GB" w:eastAsia="ja-JP"/>
        </w:rPr>
        <w:t>(WMO</w:t>
      </w:r>
      <w:r w:rsidR="004410D6" w:rsidRPr="005E7422">
        <w:rPr>
          <w:lang w:val="en-GB" w:eastAsia="ja-JP"/>
        </w:rPr>
        <w:noBreakHyphen/>
      </w:r>
      <w:r w:rsidR="00EC6A6F" w:rsidRPr="005E7422">
        <w:rPr>
          <w:lang w:val="en-GB" w:eastAsia="ja-JP"/>
        </w:rPr>
        <w:t>No.</w:t>
      </w:r>
      <w:r w:rsidR="00D90F4B" w:rsidRPr="005E7422">
        <w:rPr>
          <w:color w:val="000000"/>
          <w:lang w:val="en-GB" w:eastAsia="ja-JP"/>
        </w:rPr>
        <w:t> </w:t>
      </w:r>
      <w:r w:rsidR="00EC6A6F" w:rsidRPr="005E7422">
        <w:rPr>
          <w:lang w:val="en-GB" w:eastAsia="ja-JP"/>
        </w:rPr>
        <w:t>1192)</w:t>
      </w:r>
      <w:r w:rsidR="003D7B31" w:rsidRPr="005E7422">
        <w:rPr>
          <w:lang w:val="en-GB" w:eastAsia="ja-JP"/>
        </w:rPr>
        <w: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retain</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record</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current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historical</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metadata.</w:t>
      </w:r>
    </w:p>
    <w:p w14:paraId="497C96A9" w14:textId="77777777" w:rsidR="00D86017" w:rsidRPr="005E7422" w:rsidRDefault="00D86017">
      <w:pPr>
        <w:pStyle w:val="Bodytext"/>
        <w:rPr>
          <w:color w:val="000000"/>
          <w:lang w:val="en-GB" w:eastAsia="ja-JP"/>
        </w:rPr>
      </w:pPr>
      <w:r w:rsidRPr="005E7422">
        <w:rPr>
          <w:color w:val="000000"/>
          <w:lang w:val="en-GB" w:eastAsia="ja-JP"/>
        </w:rPr>
        <w:t>The</w:t>
      </w:r>
      <w:r w:rsidR="0041377A" w:rsidRPr="005E7422">
        <w:rPr>
          <w:color w:val="000000"/>
          <w:lang w:val="en-GB" w:eastAsia="ja-JP"/>
        </w:rPr>
        <w:t xml:space="preserve"> </w:t>
      </w:r>
      <w:r w:rsidRPr="005E7422">
        <w:rPr>
          <w:color w:val="000000"/>
          <w:lang w:val="en-GB" w:eastAsia="ja-JP"/>
        </w:rPr>
        <w:t>space</w:t>
      </w:r>
      <w:r w:rsidR="004410D6" w:rsidRPr="005E7422">
        <w:rPr>
          <w:color w:val="000000"/>
          <w:lang w:val="en-GB" w:eastAsia="ja-JP"/>
        </w:rPr>
        <w:noBreakHyphen/>
      </w:r>
      <w:r w:rsidRPr="005E7422">
        <w:rPr>
          <w:color w:val="000000"/>
          <w:lang w:val="en-GB" w:eastAsia="ja-JP"/>
        </w:rPr>
        <w:t>based</w:t>
      </w:r>
      <w:r w:rsidR="0041377A" w:rsidRPr="005E7422">
        <w:rPr>
          <w:color w:val="000000"/>
          <w:lang w:val="en-GB" w:eastAsia="ja-JP"/>
        </w:rPr>
        <w:t xml:space="preserve"> </w:t>
      </w:r>
      <w:r w:rsidRPr="005E7422">
        <w:rPr>
          <w:color w:val="000000"/>
          <w:lang w:val="en-GB" w:eastAsia="ja-JP"/>
        </w:rPr>
        <w:t>component</w:t>
      </w:r>
      <w:r w:rsidR="0041377A" w:rsidRPr="005E7422">
        <w:rPr>
          <w:color w:val="000000"/>
          <w:lang w:val="en-GB" w:eastAsia="ja-JP"/>
        </w:rPr>
        <w:t xml:space="preserve"> </w:t>
      </w:r>
      <w:r w:rsidRPr="005E7422">
        <w:rPr>
          <w:color w:val="000000"/>
          <w:lang w:val="en-GB" w:eastAsia="ja-JP"/>
        </w:rPr>
        <w:t>of</w:t>
      </w:r>
      <w:r w:rsidR="0041377A" w:rsidRPr="005E7422">
        <w:rPr>
          <w:color w:val="000000"/>
          <w:lang w:val="en-GB" w:eastAsia="ja-JP"/>
        </w:rPr>
        <w:t xml:space="preserve"> </w:t>
      </w:r>
      <w:r w:rsidRPr="005E7422">
        <w:rPr>
          <w:color w:val="000000"/>
          <w:lang w:val="en-GB" w:eastAsia="ja-JP"/>
        </w:rPr>
        <w:t>OSCAR</w:t>
      </w:r>
      <w:r w:rsidR="0041377A" w:rsidRPr="005E7422">
        <w:rPr>
          <w:color w:val="000000"/>
          <w:lang w:val="en-GB" w:eastAsia="ja-JP"/>
        </w:rPr>
        <w:t xml:space="preserve"> </w:t>
      </w:r>
      <w:r w:rsidRPr="005E7422">
        <w:rPr>
          <w:color w:val="000000"/>
          <w:lang w:val="en-GB" w:eastAsia="ja-JP"/>
        </w:rPr>
        <w:t>has</w:t>
      </w:r>
      <w:r w:rsidR="0041377A" w:rsidRPr="005E7422">
        <w:rPr>
          <w:color w:val="000000"/>
          <w:lang w:val="en-GB" w:eastAsia="ja-JP"/>
        </w:rPr>
        <w:t xml:space="preserve"> </w:t>
      </w:r>
      <w:r w:rsidRPr="005E7422">
        <w:rPr>
          <w:color w:val="000000"/>
          <w:lang w:val="en-GB" w:eastAsia="ja-JP"/>
        </w:rPr>
        <w:t>a</w:t>
      </w:r>
      <w:r w:rsidR="0041377A" w:rsidRPr="005E7422">
        <w:rPr>
          <w:color w:val="000000"/>
          <w:lang w:val="en-GB" w:eastAsia="ja-JP"/>
        </w:rPr>
        <w:t xml:space="preserve"> </w:t>
      </w:r>
      <w:r w:rsidRPr="005E7422">
        <w:rPr>
          <w:color w:val="000000"/>
          <w:lang w:val="en-GB" w:eastAsia="ja-JP"/>
        </w:rPr>
        <w:t>long</w:t>
      </w:r>
      <w:r w:rsidR="0041377A" w:rsidRPr="005E7422">
        <w:rPr>
          <w:color w:val="000000"/>
          <w:lang w:val="en-GB" w:eastAsia="ja-JP"/>
        </w:rPr>
        <w:t xml:space="preserve"> </w:t>
      </w:r>
      <w:r w:rsidRPr="005E7422">
        <w:rPr>
          <w:color w:val="000000"/>
          <w:lang w:val="en-GB" w:eastAsia="ja-JP"/>
        </w:rPr>
        <w:t>history</w:t>
      </w:r>
      <w:r w:rsidR="0041377A" w:rsidRPr="005E7422">
        <w:rPr>
          <w:color w:val="000000"/>
          <w:lang w:val="en-GB" w:eastAsia="ja-JP"/>
        </w:rPr>
        <w:t xml:space="preserve"> </w:t>
      </w:r>
      <w:r w:rsidRPr="005E7422">
        <w:rPr>
          <w:color w:val="000000"/>
          <w:lang w:val="en-GB" w:eastAsia="ja-JP"/>
        </w:rPr>
        <w:t>which</w:t>
      </w:r>
      <w:r w:rsidR="0041377A" w:rsidRPr="005E7422">
        <w:rPr>
          <w:color w:val="000000"/>
          <w:lang w:val="en-GB" w:eastAsia="ja-JP"/>
        </w:rPr>
        <w:t xml:space="preserve"> </w:t>
      </w:r>
      <w:r w:rsidRPr="005E7422">
        <w:rPr>
          <w:color w:val="000000"/>
          <w:lang w:val="en-GB" w:eastAsia="ja-JP"/>
        </w:rPr>
        <w:t>precedes</w:t>
      </w:r>
      <w:r w:rsidR="0041377A" w:rsidRPr="005E7422">
        <w:rPr>
          <w:color w:val="000000"/>
          <w:lang w:val="en-GB" w:eastAsia="ja-JP"/>
        </w:rPr>
        <w:t xml:space="preserve"> </w:t>
      </w:r>
      <w:r w:rsidRPr="005E7422">
        <w:rPr>
          <w:color w:val="000000"/>
          <w:lang w:val="en-GB" w:eastAsia="ja-JP"/>
        </w:rPr>
        <w:t>the</w:t>
      </w:r>
      <w:r w:rsidR="0041377A" w:rsidRPr="005E7422">
        <w:rPr>
          <w:color w:val="000000"/>
          <w:lang w:val="en-GB" w:eastAsia="ja-JP"/>
        </w:rPr>
        <w:t xml:space="preserve"> </w:t>
      </w:r>
      <w:r w:rsidRPr="005E7422">
        <w:rPr>
          <w:color w:val="000000"/>
          <w:lang w:val="en-GB" w:eastAsia="ja-JP"/>
        </w:rPr>
        <w:t>development</w:t>
      </w:r>
      <w:r w:rsidR="0041377A" w:rsidRPr="005E7422">
        <w:rPr>
          <w:color w:val="000000"/>
          <w:lang w:val="en-GB" w:eastAsia="ja-JP"/>
        </w:rPr>
        <w:t xml:space="preserve"> </w:t>
      </w:r>
      <w:r w:rsidRPr="005E7422">
        <w:rPr>
          <w:color w:val="000000"/>
          <w:lang w:val="en-GB" w:eastAsia="ja-JP"/>
        </w:rPr>
        <w:t>of</w:t>
      </w:r>
      <w:r w:rsidR="0041377A" w:rsidRPr="005E7422">
        <w:rPr>
          <w:color w:val="000000"/>
          <w:lang w:val="en-GB" w:eastAsia="ja-JP"/>
        </w:rPr>
        <w:t xml:space="preserve"> </w:t>
      </w:r>
      <w:r w:rsidRPr="005E7422">
        <w:rPr>
          <w:color w:val="000000"/>
          <w:lang w:val="en-GB" w:eastAsia="ja-JP"/>
        </w:rPr>
        <w:t>the</w:t>
      </w:r>
      <w:r w:rsidR="0041377A" w:rsidRPr="005E7422">
        <w:rPr>
          <w:color w:val="000000"/>
          <w:lang w:val="en-GB" w:eastAsia="ja-JP"/>
        </w:rPr>
        <w:t xml:space="preserve"> </w:t>
      </w:r>
      <w:r w:rsidRPr="005E7422">
        <w:rPr>
          <w:color w:val="000000"/>
          <w:lang w:val="en-GB" w:eastAsia="ja-JP"/>
        </w:rPr>
        <w:t>WIGOS</w:t>
      </w:r>
      <w:r w:rsidR="0041377A" w:rsidRPr="005E7422">
        <w:rPr>
          <w:color w:val="000000"/>
          <w:lang w:val="en-GB" w:eastAsia="ja-JP"/>
        </w:rPr>
        <w:t xml:space="preserve"> </w:t>
      </w:r>
      <w:r w:rsidRPr="005E7422">
        <w:rPr>
          <w:color w:val="000000"/>
          <w:lang w:val="en-GB" w:eastAsia="ja-JP"/>
        </w:rPr>
        <w:t>Metadata</w:t>
      </w:r>
      <w:r w:rsidR="0041377A" w:rsidRPr="005E7422">
        <w:rPr>
          <w:color w:val="000000"/>
          <w:lang w:val="en-GB" w:eastAsia="ja-JP"/>
        </w:rPr>
        <w:t xml:space="preserve"> </w:t>
      </w:r>
      <w:r w:rsidRPr="005E7422">
        <w:rPr>
          <w:color w:val="000000"/>
          <w:lang w:val="en-GB" w:eastAsia="ja-JP"/>
        </w:rPr>
        <w:t>Standard;</w:t>
      </w:r>
      <w:r w:rsidR="0041377A" w:rsidRPr="005E7422">
        <w:rPr>
          <w:color w:val="000000"/>
          <w:lang w:val="en-GB" w:eastAsia="ja-JP"/>
        </w:rPr>
        <w:t xml:space="preserve"> </w:t>
      </w:r>
      <w:r w:rsidRPr="005E7422">
        <w:rPr>
          <w:color w:val="000000"/>
          <w:lang w:val="en-GB" w:eastAsia="ja-JP"/>
        </w:rPr>
        <w:t>therefore,</w:t>
      </w:r>
      <w:r w:rsidR="0041377A" w:rsidRPr="005E7422">
        <w:rPr>
          <w:color w:val="000000"/>
          <w:lang w:val="en-GB" w:eastAsia="ja-JP"/>
        </w:rPr>
        <w:t xml:space="preserve"> </w:t>
      </w:r>
      <w:r w:rsidR="00A91F03" w:rsidRPr="005E7422">
        <w:rPr>
          <w:color w:val="000000"/>
          <w:lang w:val="en-GB" w:eastAsia="ja-JP"/>
        </w:rPr>
        <w:t>while it strives to achieve</w:t>
      </w:r>
      <w:r w:rsidR="00CF1895" w:rsidRPr="005E7422">
        <w:rPr>
          <w:color w:val="000000"/>
          <w:lang w:val="en-GB" w:eastAsia="ja-JP"/>
        </w:rPr>
        <w:t xml:space="preserve"> </w:t>
      </w:r>
      <w:r w:rsidRPr="005E7422">
        <w:rPr>
          <w:color w:val="000000"/>
          <w:lang w:val="en-GB" w:eastAsia="ja-JP"/>
        </w:rPr>
        <w:t>consistency,</w:t>
      </w:r>
      <w:r w:rsidR="0041377A" w:rsidRPr="005E7422">
        <w:rPr>
          <w:color w:val="000000"/>
          <w:lang w:val="en-GB" w:eastAsia="ja-JP"/>
        </w:rPr>
        <w:t xml:space="preserve"> </w:t>
      </w:r>
      <w:r w:rsidRPr="005E7422">
        <w:rPr>
          <w:color w:val="000000"/>
          <w:lang w:val="en-GB" w:eastAsia="ja-JP"/>
        </w:rPr>
        <w:t>there</w:t>
      </w:r>
      <w:r w:rsidR="0041377A" w:rsidRPr="005E7422">
        <w:rPr>
          <w:color w:val="000000"/>
          <w:lang w:val="en-GB" w:eastAsia="ja-JP"/>
        </w:rPr>
        <w:t xml:space="preserve"> </w:t>
      </w:r>
      <w:r w:rsidR="00A91F03" w:rsidRPr="005E7422">
        <w:rPr>
          <w:color w:val="000000"/>
          <w:lang w:val="en-GB" w:eastAsia="ja-JP"/>
        </w:rPr>
        <w:t xml:space="preserve">will be </w:t>
      </w:r>
      <w:r w:rsidRPr="005E7422">
        <w:rPr>
          <w:color w:val="000000"/>
          <w:lang w:val="en-GB" w:eastAsia="ja-JP"/>
        </w:rPr>
        <w:t>some</w:t>
      </w:r>
      <w:r w:rsidR="0041377A" w:rsidRPr="005E7422">
        <w:rPr>
          <w:color w:val="000000"/>
          <w:lang w:val="en-GB" w:eastAsia="ja-JP"/>
        </w:rPr>
        <w:t xml:space="preserve"> </w:t>
      </w:r>
      <w:r w:rsidRPr="005E7422">
        <w:rPr>
          <w:color w:val="000000"/>
          <w:lang w:val="en-GB" w:eastAsia="ja-JP"/>
        </w:rPr>
        <w:t>differences</w:t>
      </w:r>
      <w:r w:rsidR="0041377A" w:rsidRPr="005E7422">
        <w:rPr>
          <w:color w:val="000000"/>
          <w:lang w:val="en-GB" w:eastAsia="ja-JP"/>
        </w:rPr>
        <w:t xml:space="preserve"> </w:t>
      </w:r>
      <w:r w:rsidRPr="005E7422">
        <w:rPr>
          <w:color w:val="000000"/>
          <w:lang w:val="en-GB" w:eastAsia="ja-JP"/>
        </w:rPr>
        <w:t>between</w:t>
      </w:r>
      <w:r w:rsidR="0041377A" w:rsidRPr="005E7422">
        <w:rPr>
          <w:color w:val="000000"/>
          <w:lang w:val="en-GB" w:eastAsia="ja-JP"/>
        </w:rPr>
        <w:t xml:space="preserve"> </w:t>
      </w:r>
      <w:r w:rsidRPr="005E7422">
        <w:rPr>
          <w:color w:val="000000"/>
          <w:lang w:val="en-GB" w:eastAsia="ja-JP"/>
        </w:rPr>
        <w:t>its</w:t>
      </w:r>
      <w:r w:rsidR="0041377A" w:rsidRPr="005E7422">
        <w:rPr>
          <w:color w:val="000000"/>
          <w:lang w:val="en-GB" w:eastAsia="ja-JP"/>
        </w:rPr>
        <w:t xml:space="preserve"> </w:t>
      </w:r>
      <w:r w:rsidRPr="005E7422">
        <w:rPr>
          <w:color w:val="000000"/>
          <w:lang w:val="en-GB" w:eastAsia="ja-JP"/>
        </w:rPr>
        <w:t>structure</w:t>
      </w:r>
      <w:r w:rsidR="0041377A" w:rsidRPr="005E7422">
        <w:rPr>
          <w:color w:val="000000"/>
          <w:lang w:val="en-GB" w:eastAsia="ja-JP"/>
        </w:rPr>
        <w:t xml:space="preserve"> </w:t>
      </w:r>
      <w:r w:rsidRPr="005E7422">
        <w:rPr>
          <w:color w:val="000000"/>
          <w:lang w:val="en-GB" w:eastAsia="ja-JP"/>
        </w:rPr>
        <w:t>and</w:t>
      </w:r>
      <w:r w:rsidR="0041377A" w:rsidRPr="005E7422">
        <w:rPr>
          <w:color w:val="000000"/>
          <w:lang w:val="en-GB" w:eastAsia="ja-JP"/>
        </w:rPr>
        <w:t xml:space="preserve"> </w:t>
      </w:r>
      <w:r w:rsidRPr="005E7422">
        <w:rPr>
          <w:color w:val="000000"/>
          <w:lang w:val="en-GB" w:eastAsia="ja-JP"/>
        </w:rPr>
        <w:t>the</w:t>
      </w:r>
      <w:r w:rsidR="0041377A" w:rsidRPr="005E7422">
        <w:rPr>
          <w:color w:val="000000"/>
          <w:lang w:val="en-GB" w:eastAsia="ja-JP"/>
        </w:rPr>
        <w:t xml:space="preserve"> </w:t>
      </w:r>
      <w:r w:rsidRPr="005E7422">
        <w:rPr>
          <w:color w:val="000000"/>
          <w:lang w:val="en-GB" w:eastAsia="ja-JP"/>
        </w:rPr>
        <w:t>Standard.</w:t>
      </w:r>
    </w:p>
    <w:p w14:paraId="4BACAADC" w14:textId="77777777" w:rsidR="00D86017" w:rsidRPr="005E7422" w:rsidRDefault="00D86017">
      <w:pPr>
        <w:pStyle w:val="Bodytext"/>
        <w:rPr>
          <w:color w:val="000000"/>
          <w:lang w:val="en-GB" w:eastAsia="ja-JP"/>
        </w:rPr>
      </w:pPr>
      <w:r w:rsidRPr="005E7422">
        <w:rPr>
          <w:color w:val="000000"/>
          <w:lang w:val="en-GB" w:eastAsia="ja-JP"/>
        </w:rPr>
        <w:t>The</w:t>
      </w:r>
      <w:r w:rsidR="0041377A" w:rsidRPr="005E7422">
        <w:rPr>
          <w:color w:val="000000"/>
          <w:lang w:val="en-GB" w:eastAsia="ja-JP"/>
        </w:rPr>
        <w:t xml:space="preserve"> </w:t>
      </w:r>
      <w:r w:rsidRPr="005E7422">
        <w:rPr>
          <w:color w:val="000000"/>
          <w:lang w:val="en-GB" w:eastAsia="ja-JP"/>
        </w:rPr>
        <w:t>third</w:t>
      </w:r>
      <w:r w:rsidR="0041377A" w:rsidRPr="005E7422">
        <w:rPr>
          <w:color w:val="000000"/>
          <w:lang w:val="en-GB" w:eastAsia="ja-JP"/>
        </w:rPr>
        <w:t xml:space="preserve"> </w:t>
      </w:r>
      <w:r w:rsidRPr="005E7422">
        <w:rPr>
          <w:color w:val="000000"/>
          <w:lang w:val="en-GB" w:eastAsia="ja-JP"/>
        </w:rPr>
        <w:t>component</w:t>
      </w:r>
      <w:r w:rsidR="0041377A" w:rsidRPr="005E7422">
        <w:rPr>
          <w:color w:val="000000"/>
          <w:lang w:val="en-GB" w:eastAsia="ja-JP"/>
        </w:rPr>
        <w:t xml:space="preserve"> </w:t>
      </w:r>
      <w:r w:rsidRPr="005E7422">
        <w:rPr>
          <w:color w:val="000000"/>
          <w:lang w:val="en-GB" w:eastAsia="ja-JP"/>
        </w:rPr>
        <w:t>of</w:t>
      </w:r>
      <w:r w:rsidR="0041377A" w:rsidRPr="005E7422">
        <w:rPr>
          <w:color w:val="000000"/>
          <w:lang w:val="en-GB" w:eastAsia="ja-JP"/>
        </w:rPr>
        <w:t xml:space="preserve"> </w:t>
      </w:r>
      <w:r w:rsidRPr="005E7422">
        <w:rPr>
          <w:color w:val="000000"/>
          <w:lang w:val="en-GB" w:eastAsia="ja-JP"/>
        </w:rPr>
        <w:t>OSCAR</w:t>
      </w:r>
      <w:r w:rsidR="0041377A" w:rsidRPr="005E7422">
        <w:rPr>
          <w:color w:val="000000"/>
          <w:lang w:val="en-GB" w:eastAsia="ja-JP"/>
        </w:rPr>
        <w:t xml:space="preserve"> </w:t>
      </w:r>
      <w:r w:rsidRPr="005E7422">
        <w:rPr>
          <w:color w:val="000000"/>
          <w:lang w:val="en-GB" w:eastAsia="ja-JP"/>
        </w:rPr>
        <w:t>is</w:t>
      </w:r>
      <w:r w:rsidR="0041377A" w:rsidRPr="005E7422">
        <w:rPr>
          <w:color w:val="000000"/>
          <w:lang w:val="en-GB" w:eastAsia="ja-JP"/>
        </w:rPr>
        <w:t xml:space="preserve"> </w:t>
      </w:r>
      <w:r w:rsidRPr="005E7422">
        <w:rPr>
          <w:color w:val="000000"/>
          <w:lang w:val="en-GB" w:eastAsia="ja-JP"/>
        </w:rPr>
        <w:t>the</w:t>
      </w:r>
      <w:r w:rsidR="0041377A" w:rsidRPr="005E7422">
        <w:rPr>
          <w:color w:val="000000"/>
          <w:lang w:val="en-GB" w:eastAsia="ja-JP"/>
        </w:rPr>
        <w:t xml:space="preserve"> </w:t>
      </w:r>
      <w:r w:rsidRPr="005E7422">
        <w:rPr>
          <w:color w:val="000000"/>
          <w:lang w:val="en-GB" w:eastAsia="ja-JP"/>
        </w:rPr>
        <w:t>database</w:t>
      </w:r>
      <w:r w:rsidR="0041377A" w:rsidRPr="005E7422">
        <w:rPr>
          <w:color w:val="000000"/>
          <w:lang w:val="en-GB" w:eastAsia="ja-JP"/>
        </w:rPr>
        <w:t xml:space="preserve"> </w:t>
      </w:r>
      <w:r w:rsidRPr="005E7422">
        <w:rPr>
          <w:color w:val="000000"/>
          <w:lang w:val="en-GB" w:eastAsia="ja-JP"/>
        </w:rPr>
        <w:t>of</w:t>
      </w:r>
      <w:r w:rsidR="0041377A" w:rsidRPr="005E7422">
        <w:rPr>
          <w:color w:val="000000"/>
          <w:lang w:val="en-GB" w:eastAsia="ja-JP"/>
        </w:rPr>
        <w:t xml:space="preserve"> </w:t>
      </w:r>
      <w:r w:rsidRPr="005E7422">
        <w:rPr>
          <w:color w:val="000000"/>
          <w:lang w:val="en-GB" w:eastAsia="ja-JP"/>
        </w:rPr>
        <w:t>user</w:t>
      </w:r>
      <w:r w:rsidR="0041377A" w:rsidRPr="005E7422">
        <w:rPr>
          <w:color w:val="000000"/>
          <w:lang w:val="en-GB" w:eastAsia="ja-JP"/>
        </w:rPr>
        <w:t xml:space="preserve"> </w:t>
      </w:r>
      <w:r w:rsidRPr="005E7422">
        <w:rPr>
          <w:color w:val="000000"/>
          <w:lang w:val="en-GB" w:eastAsia="ja-JP"/>
        </w:rPr>
        <w:t>requirements</w:t>
      </w:r>
      <w:r w:rsidR="0041377A" w:rsidRPr="005E7422">
        <w:rPr>
          <w:color w:val="000000"/>
          <w:lang w:val="en-GB" w:eastAsia="ja-JP"/>
        </w:rPr>
        <w:t xml:space="preserve"> </w:t>
      </w:r>
      <w:r w:rsidRPr="005E7422">
        <w:rPr>
          <w:color w:val="000000"/>
          <w:lang w:val="en-GB" w:eastAsia="ja-JP"/>
        </w:rPr>
        <w:t>for</w:t>
      </w:r>
      <w:r w:rsidR="0041377A" w:rsidRPr="005E7422">
        <w:rPr>
          <w:color w:val="000000"/>
          <w:lang w:val="en-GB" w:eastAsia="ja-JP"/>
        </w:rPr>
        <w:t xml:space="preserve"> </w:t>
      </w:r>
      <w:r w:rsidRPr="005E7422">
        <w:rPr>
          <w:color w:val="000000"/>
          <w:lang w:val="en-GB" w:eastAsia="ja-JP"/>
        </w:rPr>
        <w:t>observations.</w:t>
      </w:r>
      <w:r w:rsidR="0041377A" w:rsidRPr="005E7422">
        <w:rPr>
          <w:color w:val="000000"/>
          <w:lang w:val="en-GB" w:eastAsia="ja-JP"/>
        </w:rPr>
        <w:t xml:space="preserve"> </w:t>
      </w:r>
      <w:r w:rsidRPr="005E7422">
        <w:rPr>
          <w:color w:val="000000"/>
          <w:lang w:val="en-GB" w:eastAsia="ja-JP"/>
        </w:rPr>
        <w:t>It</w:t>
      </w:r>
      <w:r w:rsidR="0041377A" w:rsidRPr="005E7422">
        <w:rPr>
          <w:color w:val="000000"/>
          <w:lang w:val="en-GB" w:eastAsia="ja-JP"/>
        </w:rPr>
        <w:t xml:space="preserve"> </w:t>
      </w:r>
      <w:r w:rsidRPr="005E7422">
        <w:rPr>
          <w:color w:val="000000"/>
          <w:lang w:val="en-GB" w:eastAsia="ja-JP"/>
        </w:rPr>
        <w:t>contains</w:t>
      </w:r>
      <w:r w:rsidR="0041377A" w:rsidRPr="005E7422">
        <w:rPr>
          <w:color w:val="000000"/>
          <w:lang w:val="en-GB" w:eastAsia="ja-JP"/>
        </w:rPr>
        <w:t xml:space="preserve"> </w:t>
      </w:r>
      <w:r w:rsidRPr="005E7422">
        <w:rPr>
          <w:color w:val="000000"/>
          <w:lang w:val="en-GB" w:eastAsia="ja-JP"/>
        </w:rPr>
        <w:t>the</w:t>
      </w:r>
      <w:r w:rsidR="0041377A" w:rsidRPr="005E7422">
        <w:rPr>
          <w:color w:val="000000"/>
          <w:lang w:val="en-GB" w:eastAsia="ja-JP"/>
        </w:rPr>
        <w:t xml:space="preserve"> </w:t>
      </w:r>
      <w:r w:rsidRPr="005E7422">
        <w:rPr>
          <w:color w:val="000000"/>
          <w:lang w:val="en-GB" w:eastAsia="ja-JP"/>
        </w:rPr>
        <w:t>technology</w:t>
      </w:r>
      <w:r w:rsidR="004410D6" w:rsidRPr="005E7422">
        <w:rPr>
          <w:color w:val="000000"/>
          <w:lang w:val="en-GB" w:eastAsia="ja-JP"/>
        </w:rPr>
        <w:noBreakHyphen/>
      </w:r>
      <w:r w:rsidRPr="005E7422">
        <w:rPr>
          <w:color w:val="000000"/>
          <w:lang w:val="en-GB" w:eastAsia="ja-JP"/>
        </w:rPr>
        <w:t>free</w:t>
      </w:r>
      <w:r w:rsidR="0041377A" w:rsidRPr="005E7422">
        <w:rPr>
          <w:color w:val="000000"/>
          <w:lang w:val="en-GB" w:eastAsia="ja-JP"/>
        </w:rPr>
        <w:t xml:space="preserve"> </w:t>
      </w:r>
      <w:r w:rsidRPr="005E7422">
        <w:rPr>
          <w:color w:val="000000"/>
          <w:lang w:val="en-GB" w:eastAsia="ja-JP"/>
        </w:rPr>
        <w:t>requirements</w:t>
      </w:r>
      <w:r w:rsidR="0041377A" w:rsidRPr="005E7422">
        <w:rPr>
          <w:color w:val="000000"/>
          <w:lang w:val="en-GB" w:eastAsia="ja-JP"/>
        </w:rPr>
        <w:t xml:space="preserve"> </w:t>
      </w:r>
      <w:r w:rsidRPr="005E7422">
        <w:rPr>
          <w:color w:val="000000"/>
          <w:lang w:val="en-GB" w:eastAsia="ja-JP"/>
        </w:rPr>
        <w:t>of</w:t>
      </w:r>
      <w:r w:rsidR="0041377A" w:rsidRPr="005E7422">
        <w:rPr>
          <w:color w:val="000000"/>
          <w:lang w:val="en-GB" w:eastAsia="ja-JP"/>
        </w:rPr>
        <w:t xml:space="preserve"> </w:t>
      </w:r>
      <w:r w:rsidRPr="005E7422">
        <w:rPr>
          <w:color w:val="000000"/>
          <w:lang w:val="en-GB" w:eastAsia="ja-JP"/>
        </w:rPr>
        <w:t>each</w:t>
      </w:r>
      <w:r w:rsidR="0041377A" w:rsidRPr="005E7422">
        <w:rPr>
          <w:color w:val="000000"/>
          <w:lang w:val="en-GB" w:eastAsia="ja-JP"/>
        </w:rPr>
        <w:t xml:space="preserve"> </w:t>
      </w:r>
      <w:r w:rsidRPr="005E7422">
        <w:rPr>
          <w:color w:val="000000"/>
          <w:lang w:val="en-GB" w:eastAsia="ja-JP"/>
        </w:rPr>
        <w:t>WMO</w:t>
      </w:r>
      <w:r w:rsidR="0041377A" w:rsidRPr="005E7422">
        <w:rPr>
          <w:color w:val="000000"/>
          <w:lang w:val="en-GB" w:eastAsia="ja-JP"/>
        </w:rPr>
        <w:t xml:space="preserve"> </w:t>
      </w:r>
      <w:r w:rsidR="005F1E5C" w:rsidRPr="005E7422">
        <w:rPr>
          <w:color w:val="000000"/>
          <w:lang w:val="en-GB" w:eastAsia="ja-JP"/>
        </w:rPr>
        <w:t>a</w:t>
      </w:r>
      <w:r w:rsidRPr="005E7422">
        <w:rPr>
          <w:color w:val="000000"/>
          <w:lang w:val="en-GB" w:eastAsia="ja-JP"/>
        </w:rPr>
        <w:t>pplication</w:t>
      </w:r>
      <w:r w:rsidR="0041377A" w:rsidRPr="005E7422">
        <w:rPr>
          <w:color w:val="000000"/>
          <w:lang w:val="en-GB" w:eastAsia="ja-JP"/>
        </w:rPr>
        <w:t xml:space="preserve"> </w:t>
      </w:r>
      <w:r w:rsidR="005F1E5C" w:rsidRPr="005E7422">
        <w:rPr>
          <w:color w:val="000000"/>
          <w:lang w:val="en-GB" w:eastAsia="ja-JP"/>
        </w:rPr>
        <w:t>a</w:t>
      </w:r>
      <w:r w:rsidRPr="005E7422">
        <w:rPr>
          <w:color w:val="000000"/>
          <w:lang w:val="en-GB" w:eastAsia="ja-JP"/>
        </w:rPr>
        <w:t>rea.</w:t>
      </w:r>
      <w:r w:rsidR="0041377A" w:rsidRPr="005E7422">
        <w:rPr>
          <w:color w:val="000000"/>
          <w:lang w:val="en-GB" w:eastAsia="ja-JP"/>
        </w:rPr>
        <w:t xml:space="preserve"> </w:t>
      </w:r>
      <w:r w:rsidRPr="005E7422">
        <w:rPr>
          <w:color w:val="000000"/>
          <w:lang w:val="en-GB" w:eastAsia="ja-JP"/>
        </w:rPr>
        <w:t>Requirements</w:t>
      </w:r>
      <w:r w:rsidR="0041377A" w:rsidRPr="005E7422">
        <w:rPr>
          <w:color w:val="000000"/>
          <w:lang w:val="en-GB" w:eastAsia="ja-JP"/>
        </w:rPr>
        <w:t xml:space="preserve"> </w:t>
      </w:r>
      <w:r w:rsidR="005F1E5C" w:rsidRPr="005E7422">
        <w:rPr>
          <w:color w:val="000000"/>
          <w:lang w:val="en-GB" w:eastAsia="ja-JP"/>
        </w:rPr>
        <w:t>for geophysical variables</w:t>
      </w:r>
      <w:r w:rsidR="001B561B" w:rsidRPr="005E7422">
        <w:rPr>
          <w:color w:val="008000"/>
          <w:u w:val="dash"/>
          <w:lang w:val="en-GB"/>
        </w:rPr>
        <w:t>, in specified vertical layer/s with specified horizontal coverage,</w:t>
      </w:r>
      <w:r w:rsidR="005F1E5C" w:rsidRPr="005E7422">
        <w:rPr>
          <w:color w:val="000000"/>
          <w:lang w:val="en-GB" w:eastAsia="ja-JP"/>
        </w:rPr>
        <w:t xml:space="preserve"> </w:t>
      </w:r>
      <w:r w:rsidRPr="005E7422">
        <w:rPr>
          <w:color w:val="000000"/>
          <w:lang w:val="en-GB" w:eastAsia="ja-JP"/>
        </w:rPr>
        <w:t>are</w:t>
      </w:r>
      <w:r w:rsidR="0041377A" w:rsidRPr="005E7422">
        <w:rPr>
          <w:color w:val="000000"/>
          <w:lang w:val="en-GB" w:eastAsia="ja-JP"/>
        </w:rPr>
        <w:t xml:space="preserve"> </w:t>
      </w:r>
      <w:r w:rsidRPr="005E7422">
        <w:rPr>
          <w:color w:val="000000"/>
          <w:lang w:val="en-GB" w:eastAsia="ja-JP"/>
        </w:rPr>
        <w:t>expressed</w:t>
      </w:r>
      <w:r w:rsidR="0041377A" w:rsidRPr="005E7422">
        <w:rPr>
          <w:color w:val="000000"/>
          <w:lang w:val="en-GB" w:eastAsia="ja-JP"/>
        </w:rPr>
        <w:t xml:space="preserve"> </w:t>
      </w:r>
      <w:r w:rsidRPr="005E7422">
        <w:rPr>
          <w:color w:val="000000"/>
          <w:lang w:val="en-GB" w:eastAsia="ja-JP"/>
        </w:rPr>
        <w:t>in</w:t>
      </w:r>
      <w:r w:rsidR="0041377A" w:rsidRPr="005E7422">
        <w:rPr>
          <w:color w:val="000000"/>
          <w:lang w:val="en-GB" w:eastAsia="ja-JP"/>
        </w:rPr>
        <w:t xml:space="preserve"> </w:t>
      </w:r>
      <w:r w:rsidRPr="005E7422">
        <w:rPr>
          <w:color w:val="000000"/>
          <w:lang w:val="en-GB" w:eastAsia="ja-JP"/>
        </w:rPr>
        <w:t>terms</w:t>
      </w:r>
      <w:r w:rsidR="0041377A" w:rsidRPr="005E7422">
        <w:rPr>
          <w:color w:val="000000"/>
          <w:lang w:val="en-GB" w:eastAsia="ja-JP"/>
        </w:rPr>
        <w:t xml:space="preserve"> </w:t>
      </w:r>
      <w:r w:rsidRPr="005E7422">
        <w:rPr>
          <w:color w:val="000000"/>
          <w:lang w:val="en-GB" w:eastAsia="ja-JP"/>
        </w:rPr>
        <w:t>of</w:t>
      </w:r>
      <w:r w:rsidR="0041377A" w:rsidRPr="005E7422">
        <w:rPr>
          <w:color w:val="000000"/>
          <w:lang w:val="en-GB" w:eastAsia="ja-JP"/>
        </w:rPr>
        <w:t xml:space="preserve"> </w:t>
      </w:r>
      <w:r w:rsidRPr="005E7422">
        <w:rPr>
          <w:color w:val="000000"/>
          <w:lang w:val="en-GB" w:eastAsia="ja-JP"/>
        </w:rPr>
        <w:t>six</w:t>
      </w:r>
      <w:r w:rsidR="0041377A" w:rsidRPr="005E7422">
        <w:rPr>
          <w:color w:val="000000"/>
          <w:lang w:val="en-GB" w:eastAsia="ja-JP"/>
        </w:rPr>
        <w:t xml:space="preserve"> </w:t>
      </w:r>
      <w:r w:rsidR="001B561B" w:rsidRPr="005E7422">
        <w:rPr>
          <w:color w:val="008000"/>
          <w:u w:val="dash"/>
          <w:lang w:val="en-GB" w:eastAsia="ja-JP"/>
        </w:rPr>
        <w:t xml:space="preserve">(or eight in the future) </w:t>
      </w:r>
      <w:r w:rsidRPr="005E7422">
        <w:rPr>
          <w:color w:val="000000"/>
          <w:lang w:val="en-GB" w:eastAsia="ja-JP"/>
        </w:rPr>
        <w:t>criteria:</w:t>
      </w:r>
      <w:r w:rsidR="0041377A" w:rsidRPr="005E7422">
        <w:rPr>
          <w:color w:val="000000"/>
          <w:lang w:val="en-GB" w:eastAsia="ja-JP"/>
        </w:rPr>
        <w:t xml:space="preserve"> </w:t>
      </w:r>
      <w:r w:rsidRPr="005E7422">
        <w:rPr>
          <w:color w:val="000000"/>
          <w:lang w:val="en-GB" w:eastAsia="ja-JP"/>
        </w:rPr>
        <w:t>uncertainty,</w:t>
      </w:r>
      <w:r w:rsidR="0041377A" w:rsidRPr="005E7422">
        <w:rPr>
          <w:color w:val="000000"/>
          <w:lang w:val="en-GB" w:eastAsia="ja-JP"/>
        </w:rPr>
        <w:t xml:space="preserve"> </w:t>
      </w:r>
      <w:r w:rsidRPr="005E7422">
        <w:rPr>
          <w:color w:val="000000"/>
          <w:lang w:val="en-GB" w:eastAsia="ja-JP"/>
        </w:rPr>
        <w:t>horizontal</w:t>
      </w:r>
      <w:r w:rsidR="0041377A" w:rsidRPr="005E7422">
        <w:rPr>
          <w:color w:val="000000"/>
          <w:lang w:val="en-GB" w:eastAsia="ja-JP"/>
        </w:rPr>
        <w:t xml:space="preserve"> </w:t>
      </w:r>
      <w:r w:rsidRPr="005E7422">
        <w:rPr>
          <w:color w:val="000000"/>
          <w:lang w:val="en-GB" w:eastAsia="ja-JP"/>
        </w:rPr>
        <w:t>resolution,</w:t>
      </w:r>
      <w:r w:rsidR="0041377A" w:rsidRPr="005E7422">
        <w:rPr>
          <w:color w:val="000000"/>
          <w:lang w:val="en-GB" w:eastAsia="ja-JP"/>
        </w:rPr>
        <w:t xml:space="preserve"> </w:t>
      </w:r>
      <w:r w:rsidRPr="005E7422">
        <w:rPr>
          <w:color w:val="000000"/>
          <w:lang w:val="en-GB" w:eastAsia="ja-JP"/>
        </w:rPr>
        <w:t>vertical</w:t>
      </w:r>
      <w:r w:rsidR="0041377A" w:rsidRPr="005E7422">
        <w:rPr>
          <w:color w:val="000000"/>
          <w:lang w:val="en-GB" w:eastAsia="ja-JP"/>
        </w:rPr>
        <w:t xml:space="preserve"> </w:t>
      </w:r>
      <w:r w:rsidRPr="005E7422">
        <w:rPr>
          <w:color w:val="000000"/>
          <w:lang w:val="en-GB" w:eastAsia="ja-JP"/>
        </w:rPr>
        <w:t>resolution,</w:t>
      </w:r>
      <w:r w:rsidR="0041377A" w:rsidRPr="005E7422">
        <w:rPr>
          <w:color w:val="000000"/>
          <w:lang w:val="en-GB" w:eastAsia="ja-JP"/>
        </w:rPr>
        <w:t xml:space="preserve"> </w:t>
      </w:r>
      <w:r w:rsidRPr="005E7422">
        <w:rPr>
          <w:color w:val="000000"/>
          <w:lang w:val="en-GB" w:eastAsia="ja-JP"/>
        </w:rPr>
        <w:t>observing</w:t>
      </w:r>
      <w:r w:rsidR="0041377A" w:rsidRPr="005E7422">
        <w:rPr>
          <w:color w:val="000000"/>
          <w:lang w:val="en-GB" w:eastAsia="ja-JP"/>
        </w:rPr>
        <w:t xml:space="preserve"> </w:t>
      </w:r>
      <w:r w:rsidRPr="005E7422">
        <w:rPr>
          <w:color w:val="000000"/>
          <w:lang w:val="en-GB" w:eastAsia="ja-JP"/>
        </w:rPr>
        <w:t>cycle,</w:t>
      </w:r>
      <w:r w:rsidR="0041377A" w:rsidRPr="005E7422">
        <w:rPr>
          <w:color w:val="000000"/>
          <w:lang w:val="en-GB" w:eastAsia="ja-JP"/>
        </w:rPr>
        <w:t xml:space="preserve"> </w:t>
      </w:r>
      <w:r w:rsidRPr="005E7422">
        <w:rPr>
          <w:color w:val="000000"/>
          <w:lang w:val="en-GB" w:eastAsia="ja-JP"/>
        </w:rPr>
        <w:t>timeliness</w:t>
      </w:r>
      <w:r w:rsidR="0041377A" w:rsidRPr="005E7422">
        <w:rPr>
          <w:color w:val="000000"/>
          <w:lang w:val="en-GB" w:eastAsia="ja-JP"/>
        </w:rPr>
        <w:t xml:space="preserve"> </w:t>
      </w:r>
      <w:r w:rsidRPr="005E7422">
        <w:rPr>
          <w:color w:val="000000"/>
          <w:lang w:val="en-GB" w:eastAsia="ja-JP"/>
        </w:rPr>
        <w:t>and</w:t>
      </w:r>
      <w:r w:rsidR="0041377A" w:rsidRPr="005E7422">
        <w:rPr>
          <w:color w:val="000000"/>
          <w:lang w:val="en-GB" w:eastAsia="ja-JP"/>
        </w:rPr>
        <w:t xml:space="preserve"> </w:t>
      </w:r>
      <w:r w:rsidRPr="005E7422">
        <w:rPr>
          <w:color w:val="000000"/>
          <w:lang w:val="en-GB" w:eastAsia="ja-JP"/>
        </w:rPr>
        <w:t>stability</w:t>
      </w:r>
      <w:r w:rsidR="0041377A" w:rsidRPr="005E7422">
        <w:rPr>
          <w:color w:val="000000"/>
          <w:lang w:val="en-GB" w:eastAsia="ja-JP"/>
        </w:rPr>
        <w:t xml:space="preserve"> </w:t>
      </w:r>
      <w:r w:rsidRPr="005E7422">
        <w:rPr>
          <w:color w:val="000000"/>
          <w:lang w:val="en-GB" w:eastAsia="ja-JP"/>
        </w:rPr>
        <w:t>(where</w:t>
      </w:r>
      <w:r w:rsidR="0041377A" w:rsidRPr="005E7422">
        <w:rPr>
          <w:color w:val="000000"/>
          <w:lang w:val="en-GB" w:eastAsia="ja-JP"/>
        </w:rPr>
        <w:t xml:space="preserve"> </w:t>
      </w:r>
      <w:r w:rsidRPr="005E7422">
        <w:rPr>
          <w:color w:val="000000"/>
          <w:lang w:val="en-GB" w:eastAsia="ja-JP"/>
        </w:rPr>
        <w:t>appropriate).</w:t>
      </w:r>
    </w:p>
    <w:p w14:paraId="3A238F1E" w14:textId="77777777" w:rsidR="00D86017" w:rsidRPr="005E7422" w:rsidRDefault="00D86017">
      <w:pPr>
        <w:pStyle w:val="Bodytext"/>
        <w:rPr>
          <w:lang w:val="en-GB" w:eastAsia="ja-JP"/>
        </w:rPr>
      </w:pPr>
      <w:r w:rsidRPr="005E7422">
        <w:rPr>
          <w:color w:val="000000"/>
          <w:lang w:val="en-GB" w:eastAsia="ja-JP"/>
        </w:rPr>
        <w:t>The</w:t>
      </w:r>
      <w:r w:rsidR="0041377A" w:rsidRPr="005E7422">
        <w:rPr>
          <w:color w:val="000000"/>
          <w:lang w:val="en-GB" w:eastAsia="ja-JP"/>
        </w:rPr>
        <w:t xml:space="preserve"> </w:t>
      </w:r>
      <w:r w:rsidRPr="005E7422">
        <w:rPr>
          <w:color w:val="000000"/>
          <w:lang w:val="en-GB" w:eastAsia="ja-JP"/>
        </w:rPr>
        <w:t>requirements</w:t>
      </w:r>
      <w:r w:rsidR="0041377A" w:rsidRPr="005E7422">
        <w:rPr>
          <w:color w:val="000000"/>
          <w:lang w:val="en-GB" w:eastAsia="ja-JP"/>
        </w:rPr>
        <w:t xml:space="preserve"> </w:t>
      </w:r>
      <w:r w:rsidRPr="005E7422">
        <w:rPr>
          <w:color w:val="000000"/>
          <w:lang w:val="en-GB" w:eastAsia="ja-JP"/>
        </w:rPr>
        <w:t>are</w:t>
      </w:r>
      <w:r w:rsidR="0041377A" w:rsidRPr="005E7422">
        <w:rPr>
          <w:color w:val="000000"/>
          <w:lang w:val="en-GB" w:eastAsia="ja-JP"/>
        </w:rPr>
        <w:t xml:space="preserve"> </w:t>
      </w:r>
      <w:r w:rsidRPr="005E7422">
        <w:rPr>
          <w:color w:val="000000"/>
          <w:lang w:val="en-GB" w:eastAsia="ja-JP"/>
        </w:rPr>
        <w:t>regularly</w:t>
      </w:r>
      <w:r w:rsidR="0041377A" w:rsidRPr="005E7422">
        <w:rPr>
          <w:color w:val="000000"/>
          <w:lang w:val="en-GB" w:eastAsia="ja-JP"/>
        </w:rPr>
        <w:t xml:space="preserve"> </w:t>
      </w:r>
      <w:r w:rsidRPr="005E7422">
        <w:rPr>
          <w:color w:val="000000"/>
          <w:lang w:val="en-GB" w:eastAsia="ja-JP"/>
        </w:rPr>
        <w:t>reviewed</w:t>
      </w:r>
      <w:r w:rsidR="0041377A" w:rsidRPr="005E7422">
        <w:rPr>
          <w:color w:val="000000"/>
          <w:lang w:val="en-GB" w:eastAsia="ja-JP"/>
        </w:rPr>
        <w:t xml:space="preserve"> </w:t>
      </w:r>
      <w:r w:rsidRPr="005E7422">
        <w:rPr>
          <w:color w:val="000000"/>
          <w:lang w:val="en-GB" w:eastAsia="ja-JP"/>
        </w:rPr>
        <w:t>by</w:t>
      </w:r>
      <w:r w:rsidR="0041377A" w:rsidRPr="005E7422">
        <w:rPr>
          <w:color w:val="000000"/>
          <w:lang w:val="en-GB" w:eastAsia="ja-JP"/>
        </w:rPr>
        <w:t xml:space="preserve"> </w:t>
      </w:r>
      <w:r w:rsidRPr="005E7422">
        <w:rPr>
          <w:color w:val="000000"/>
          <w:lang w:val="en-GB" w:eastAsia="ja-JP"/>
        </w:rPr>
        <w:t>groups</w:t>
      </w:r>
      <w:r w:rsidR="0041377A" w:rsidRPr="005E7422">
        <w:rPr>
          <w:color w:val="000000"/>
          <w:lang w:val="en-GB" w:eastAsia="ja-JP"/>
        </w:rPr>
        <w:t xml:space="preserve"> </w:t>
      </w:r>
      <w:r w:rsidRPr="005E7422">
        <w:rPr>
          <w:color w:val="000000"/>
          <w:lang w:val="en-GB" w:eastAsia="ja-JP"/>
        </w:rPr>
        <w:t>of</w:t>
      </w:r>
      <w:r w:rsidR="0041377A" w:rsidRPr="005E7422">
        <w:rPr>
          <w:color w:val="000000"/>
          <w:lang w:val="en-GB" w:eastAsia="ja-JP"/>
        </w:rPr>
        <w:t xml:space="preserve"> </w:t>
      </w:r>
      <w:r w:rsidRPr="005E7422">
        <w:rPr>
          <w:color w:val="000000"/>
          <w:lang w:val="en-GB" w:eastAsia="ja-JP"/>
        </w:rPr>
        <w:t>experts</w:t>
      </w:r>
      <w:r w:rsidR="0041377A" w:rsidRPr="005E7422">
        <w:rPr>
          <w:color w:val="000000"/>
          <w:lang w:val="en-GB" w:eastAsia="ja-JP"/>
        </w:rPr>
        <w:t xml:space="preserve"> </w:t>
      </w:r>
      <w:r w:rsidRPr="005E7422">
        <w:rPr>
          <w:color w:val="000000"/>
          <w:lang w:val="en-GB" w:eastAsia="ja-JP"/>
        </w:rPr>
        <w:t>nominated</w:t>
      </w:r>
      <w:r w:rsidR="0041377A" w:rsidRPr="005E7422">
        <w:rPr>
          <w:color w:val="000000"/>
          <w:lang w:val="en-GB" w:eastAsia="ja-JP"/>
        </w:rPr>
        <w:t xml:space="preserve"> </w:t>
      </w:r>
      <w:r w:rsidRPr="005E7422">
        <w:rPr>
          <w:color w:val="000000"/>
          <w:lang w:val="en-GB" w:eastAsia="ja-JP"/>
        </w:rPr>
        <w:t>by</w:t>
      </w:r>
      <w:r w:rsidR="0041377A" w:rsidRPr="005E7422">
        <w:rPr>
          <w:color w:val="000000"/>
          <w:lang w:val="en-GB" w:eastAsia="ja-JP"/>
        </w:rPr>
        <w:t xml:space="preserve"> </w:t>
      </w:r>
      <w:r w:rsidRPr="005E7422">
        <w:rPr>
          <w:color w:val="000000"/>
          <w:lang w:val="en-GB" w:eastAsia="ja-JP"/>
        </w:rPr>
        <w:t>these</w:t>
      </w:r>
      <w:r w:rsidR="00596310" w:rsidRPr="005E7422">
        <w:rPr>
          <w:color w:val="000000"/>
          <w:lang w:val="en-GB" w:eastAsia="ja-JP"/>
        </w:rPr>
        <w:t xml:space="preserve"> </w:t>
      </w:r>
      <w:r w:rsidRPr="005E7422">
        <w:rPr>
          <w:color w:val="000000"/>
          <w:lang w:val="en-GB" w:eastAsia="ja-JP"/>
        </w:rPr>
        <w:t>organizations</w:t>
      </w:r>
      <w:r w:rsidR="0041377A" w:rsidRPr="005E7422">
        <w:rPr>
          <w:color w:val="000000"/>
          <w:lang w:val="en-GB" w:eastAsia="ja-JP"/>
        </w:rPr>
        <w:t xml:space="preserve"> </w:t>
      </w:r>
      <w:r w:rsidRPr="005E7422">
        <w:rPr>
          <w:color w:val="000000"/>
          <w:lang w:val="en-GB" w:eastAsia="ja-JP"/>
        </w:rPr>
        <w:t>and</w:t>
      </w:r>
      <w:r w:rsidR="0041377A" w:rsidRPr="005E7422">
        <w:rPr>
          <w:color w:val="000000"/>
          <w:lang w:val="en-GB" w:eastAsia="ja-JP"/>
        </w:rPr>
        <w:t xml:space="preserve"> </w:t>
      </w:r>
      <w:r w:rsidRPr="005E7422">
        <w:rPr>
          <w:color w:val="000000"/>
          <w:lang w:val="en-GB" w:eastAsia="ja-JP"/>
        </w:rPr>
        <w:t>programmes.</w:t>
      </w:r>
      <w:r w:rsidR="0041377A" w:rsidRPr="005E7422">
        <w:rPr>
          <w:color w:val="000000"/>
          <w:lang w:val="en-GB" w:eastAsia="ja-JP"/>
        </w:rPr>
        <w:t xml:space="preserve"> </w:t>
      </w:r>
      <w:r w:rsidRPr="005E7422">
        <w:rPr>
          <w:color w:val="000000"/>
          <w:lang w:val="en-GB" w:eastAsia="ja-JP"/>
        </w:rPr>
        <w:t>For</w:t>
      </w:r>
      <w:r w:rsidR="0041377A" w:rsidRPr="005E7422">
        <w:rPr>
          <w:color w:val="000000"/>
          <w:lang w:val="en-GB" w:eastAsia="ja-JP"/>
        </w:rPr>
        <w:t xml:space="preserve"> </w:t>
      </w:r>
      <w:r w:rsidRPr="005E7422">
        <w:rPr>
          <w:color w:val="000000"/>
          <w:lang w:val="en-GB" w:eastAsia="ja-JP"/>
        </w:rPr>
        <w:t>WMO,</w:t>
      </w:r>
      <w:r w:rsidR="0041377A" w:rsidRPr="005E7422">
        <w:rPr>
          <w:color w:val="000000"/>
          <w:lang w:val="en-GB" w:eastAsia="ja-JP"/>
        </w:rPr>
        <w:t xml:space="preserve"> </w:t>
      </w:r>
      <w:r w:rsidRPr="005E7422">
        <w:rPr>
          <w:color w:val="000000"/>
          <w:lang w:val="en-GB" w:eastAsia="ja-JP"/>
        </w:rPr>
        <w:t>this</w:t>
      </w:r>
      <w:r w:rsidR="0041377A" w:rsidRPr="005E7422">
        <w:rPr>
          <w:color w:val="000000"/>
          <w:lang w:val="en-GB" w:eastAsia="ja-JP"/>
        </w:rPr>
        <w:t xml:space="preserve"> </w:t>
      </w:r>
      <w:r w:rsidRPr="005E7422">
        <w:rPr>
          <w:color w:val="000000"/>
          <w:lang w:val="en-GB" w:eastAsia="ja-JP"/>
        </w:rPr>
        <w:t>process</w:t>
      </w:r>
      <w:r w:rsidR="0041377A" w:rsidRPr="005E7422">
        <w:rPr>
          <w:color w:val="000000"/>
          <w:lang w:val="en-GB" w:eastAsia="ja-JP"/>
        </w:rPr>
        <w:t xml:space="preserve"> </w:t>
      </w:r>
      <w:r w:rsidRPr="005E7422">
        <w:rPr>
          <w:color w:val="000000"/>
          <w:lang w:val="en-GB" w:eastAsia="ja-JP"/>
        </w:rPr>
        <w:t>is</w:t>
      </w:r>
      <w:r w:rsidR="0041377A" w:rsidRPr="005E7422">
        <w:rPr>
          <w:color w:val="000000"/>
          <w:lang w:val="en-GB" w:eastAsia="ja-JP"/>
        </w:rPr>
        <w:t xml:space="preserve"> </w:t>
      </w:r>
      <w:r w:rsidRPr="005E7422">
        <w:rPr>
          <w:color w:val="000000"/>
          <w:lang w:val="en-GB" w:eastAsia="ja-JP"/>
        </w:rPr>
        <w:t>conducted</w:t>
      </w:r>
      <w:r w:rsidR="0041377A" w:rsidRPr="005E7422">
        <w:rPr>
          <w:color w:val="000000"/>
          <w:lang w:val="en-GB" w:eastAsia="ja-JP"/>
        </w:rPr>
        <w:t xml:space="preserve"> </w:t>
      </w:r>
      <w:r w:rsidRPr="005E7422">
        <w:rPr>
          <w:color w:val="000000"/>
          <w:lang w:val="en-GB" w:eastAsia="ja-JP"/>
        </w:rPr>
        <w:t>by</w:t>
      </w:r>
      <w:r w:rsidR="0041377A" w:rsidRPr="005E7422">
        <w:rPr>
          <w:color w:val="000000"/>
          <w:lang w:val="en-GB" w:eastAsia="ja-JP"/>
        </w:rPr>
        <w:t xml:space="preserve"> </w:t>
      </w:r>
      <w:r w:rsidRPr="005E7422">
        <w:rPr>
          <w:color w:val="000000"/>
          <w:lang w:val="en-GB" w:eastAsia="ja-JP"/>
        </w:rPr>
        <w:t>the</w:t>
      </w:r>
      <w:r w:rsidR="0041377A" w:rsidRPr="005E7422">
        <w:rPr>
          <w:color w:val="000000"/>
          <w:lang w:val="en-GB" w:eastAsia="ja-JP"/>
        </w:rPr>
        <w:t xml:space="preserve"> </w:t>
      </w:r>
      <w:r w:rsidRPr="005E7422">
        <w:rPr>
          <w:strike/>
          <w:color w:val="FF0000"/>
          <w:u w:val="dash"/>
          <w:lang w:val="en-GB" w:eastAsia="ja-JP"/>
        </w:rPr>
        <w:t>Inter</w:t>
      </w:r>
      <w:r w:rsidR="004410D6" w:rsidRPr="005E7422">
        <w:rPr>
          <w:strike/>
          <w:color w:val="FF0000"/>
          <w:u w:val="dash"/>
          <w:lang w:val="en-GB" w:eastAsia="ja-JP"/>
        </w:rPr>
        <w:noBreakHyphen/>
      </w:r>
      <w:r w:rsidRPr="005E7422">
        <w:rPr>
          <w:strike/>
          <w:color w:val="FF0000"/>
          <w:u w:val="dash"/>
          <w:lang w:val="en-GB" w:eastAsia="ja-JP"/>
        </w:rPr>
        <w:t>Programme</w:t>
      </w:r>
      <w:r w:rsidR="0041377A" w:rsidRPr="005E7422">
        <w:rPr>
          <w:strike/>
          <w:color w:val="FF0000"/>
          <w:u w:val="dash"/>
          <w:lang w:val="en-GB" w:eastAsia="ja-JP"/>
        </w:rPr>
        <w:t xml:space="preserve"> </w:t>
      </w:r>
      <w:r w:rsidRPr="005E7422">
        <w:rPr>
          <w:strike/>
          <w:color w:val="FF0000"/>
          <w:u w:val="dash"/>
          <w:lang w:val="en-GB" w:eastAsia="ja-JP"/>
        </w:rPr>
        <w:t>Expert</w:t>
      </w:r>
      <w:r w:rsidR="0041377A" w:rsidRPr="005E7422">
        <w:rPr>
          <w:strike/>
          <w:color w:val="FF0000"/>
          <w:u w:val="dash"/>
          <w:lang w:val="en-GB" w:eastAsia="ja-JP"/>
        </w:rPr>
        <w:t xml:space="preserve"> </w:t>
      </w:r>
      <w:r w:rsidRPr="005E7422">
        <w:rPr>
          <w:strike/>
          <w:color w:val="FF0000"/>
          <w:u w:val="dash"/>
          <w:lang w:val="en-GB" w:eastAsia="ja-JP"/>
        </w:rPr>
        <w:t>Team</w:t>
      </w:r>
      <w:r w:rsidR="0041377A" w:rsidRPr="005E7422">
        <w:rPr>
          <w:strike/>
          <w:color w:val="FF0000"/>
          <w:u w:val="dash"/>
          <w:lang w:val="en-GB" w:eastAsia="ja-JP"/>
        </w:rPr>
        <w:t xml:space="preserve"> </w:t>
      </w:r>
      <w:r w:rsidRPr="005E7422">
        <w:rPr>
          <w:strike/>
          <w:color w:val="FF0000"/>
          <w:u w:val="dash"/>
          <w:lang w:val="en-GB" w:eastAsia="ja-JP"/>
        </w:rPr>
        <w:t>on</w:t>
      </w:r>
      <w:r w:rsidR="0041377A" w:rsidRPr="005E7422">
        <w:rPr>
          <w:strike/>
          <w:color w:val="FF0000"/>
          <w:u w:val="dash"/>
          <w:lang w:val="en-GB" w:eastAsia="ja-JP"/>
        </w:rPr>
        <w:t xml:space="preserve"> </w:t>
      </w:r>
      <w:r w:rsidRPr="005E7422">
        <w:rPr>
          <w:strike/>
          <w:color w:val="FF0000"/>
          <w:u w:val="dash"/>
          <w:lang w:val="en-GB" w:eastAsia="ja-JP"/>
        </w:rPr>
        <w:t>Observing</w:t>
      </w:r>
      <w:r w:rsidR="0041377A" w:rsidRPr="005E7422">
        <w:rPr>
          <w:strike/>
          <w:color w:val="FF0000"/>
          <w:u w:val="dash"/>
          <w:lang w:val="en-GB" w:eastAsia="ja-JP"/>
        </w:rPr>
        <w:t xml:space="preserve"> </w:t>
      </w:r>
      <w:r w:rsidRPr="005E7422">
        <w:rPr>
          <w:strike/>
          <w:color w:val="FF0000"/>
          <w:u w:val="dash"/>
          <w:lang w:val="en-GB" w:eastAsia="ja-JP"/>
        </w:rPr>
        <w:t>System</w:t>
      </w:r>
      <w:r w:rsidR="0041377A" w:rsidRPr="005E7422">
        <w:rPr>
          <w:strike/>
          <w:color w:val="FF0000"/>
          <w:u w:val="dash"/>
          <w:lang w:val="en-GB" w:eastAsia="ja-JP"/>
        </w:rPr>
        <w:t xml:space="preserve"> </w:t>
      </w:r>
      <w:r w:rsidRPr="005E7422">
        <w:rPr>
          <w:strike/>
          <w:color w:val="FF0000"/>
          <w:u w:val="dash"/>
          <w:lang w:val="en-GB" w:eastAsia="ja-JP"/>
        </w:rPr>
        <w:t>Design</w:t>
      </w:r>
      <w:r w:rsidR="0041377A" w:rsidRPr="005E7422">
        <w:rPr>
          <w:strike/>
          <w:color w:val="FF0000"/>
          <w:u w:val="dash"/>
          <w:lang w:val="en-GB" w:eastAsia="ja-JP"/>
        </w:rPr>
        <w:t xml:space="preserve"> </w:t>
      </w:r>
      <w:r w:rsidRPr="005E7422">
        <w:rPr>
          <w:strike/>
          <w:color w:val="FF0000"/>
          <w:u w:val="dash"/>
          <w:lang w:val="en-GB" w:eastAsia="ja-JP"/>
        </w:rPr>
        <w:t>and</w:t>
      </w:r>
      <w:r w:rsidR="0041377A" w:rsidRPr="005E7422">
        <w:rPr>
          <w:strike/>
          <w:color w:val="FF0000"/>
          <w:u w:val="dash"/>
          <w:lang w:val="en-GB" w:eastAsia="ja-JP"/>
        </w:rPr>
        <w:t xml:space="preserve"> </w:t>
      </w:r>
      <w:r w:rsidRPr="005E7422">
        <w:rPr>
          <w:strike/>
          <w:color w:val="FF0000"/>
          <w:u w:val="dash"/>
          <w:lang w:val="en-GB" w:eastAsia="ja-JP"/>
        </w:rPr>
        <w:t>Evolution</w:t>
      </w:r>
      <w:r w:rsidR="0041377A" w:rsidRPr="005E7422">
        <w:rPr>
          <w:strike/>
          <w:color w:val="FF0000"/>
          <w:u w:val="dash"/>
          <w:lang w:val="en-GB" w:eastAsia="ja-JP"/>
        </w:rPr>
        <w:t xml:space="preserve"> </w:t>
      </w:r>
      <w:r w:rsidRPr="005E7422">
        <w:rPr>
          <w:strike/>
          <w:color w:val="FF0000"/>
          <w:u w:val="dash"/>
          <w:lang w:val="en-GB" w:eastAsia="ja-JP"/>
        </w:rPr>
        <w:t>(IPET</w:t>
      </w:r>
      <w:r w:rsidR="004410D6" w:rsidRPr="005E7422">
        <w:rPr>
          <w:strike/>
          <w:color w:val="FF0000"/>
          <w:u w:val="dash"/>
          <w:lang w:val="en-GB" w:eastAsia="ja-JP"/>
        </w:rPr>
        <w:noBreakHyphen/>
      </w:r>
      <w:r w:rsidRPr="005E7422">
        <w:rPr>
          <w:strike/>
          <w:color w:val="FF0000"/>
          <w:u w:val="dash"/>
          <w:lang w:val="en-GB" w:eastAsia="ja-JP"/>
        </w:rPr>
        <w:t>OSDE)</w:t>
      </w:r>
      <w:r w:rsidR="0041377A" w:rsidRPr="005E7422">
        <w:rPr>
          <w:strike/>
          <w:color w:val="FF0000"/>
          <w:u w:val="dash"/>
          <w:lang w:val="en-GB" w:eastAsia="ja-JP"/>
        </w:rPr>
        <w:t xml:space="preserve"> </w:t>
      </w:r>
      <w:r w:rsidR="001B561B" w:rsidRPr="005E7422">
        <w:rPr>
          <w:color w:val="008000"/>
          <w:u w:val="dash"/>
          <w:lang w:val="en-GB" w:eastAsia="ja-JP"/>
        </w:rPr>
        <w:t xml:space="preserve">Joint Expert Team on Earth Observing System Design and Evolution (JET-EOSDE) </w:t>
      </w:r>
      <w:r w:rsidRPr="005E7422">
        <w:rPr>
          <w:color w:val="000000"/>
          <w:lang w:val="en-GB" w:eastAsia="ja-JP"/>
        </w:rPr>
        <w:t>and</w:t>
      </w:r>
      <w:r w:rsidR="0041377A" w:rsidRPr="005E7422">
        <w:rPr>
          <w:color w:val="000000"/>
          <w:lang w:val="en-GB" w:eastAsia="ja-JP"/>
        </w:rPr>
        <w:t xml:space="preserve"> </w:t>
      </w:r>
      <w:r w:rsidRPr="005E7422">
        <w:rPr>
          <w:color w:val="000000"/>
          <w:lang w:val="en-GB" w:eastAsia="ja-JP"/>
        </w:rPr>
        <w:t>its</w:t>
      </w:r>
      <w:r w:rsidR="0041377A" w:rsidRPr="005E7422">
        <w:rPr>
          <w:color w:val="000000"/>
          <w:lang w:val="en-GB" w:eastAsia="ja-JP"/>
        </w:rPr>
        <w:t xml:space="preserve"> </w:t>
      </w:r>
      <w:r w:rsidRPr="005E7422">
        <w:rPr>
          <w:color w:val="000000"/>
          <w:lang w:val="en-GB" w:eastAsia="ja-JP"/>
        </w:rPr>
        <w:t>designate</w:t>
      </w:r>
      <w:r w:rsidR="002526C0" w:rsidRPr="005E7422">
        <w:rPr>
          <w:color w:val="000000"/>
          <w:lang w:val="en-GB" w:eastAsia="ja-JP"/>
        </w:rPr>
        <w:t>d</w:t>
      </w:r>
      <w:r w:rsidR="0041377A" w:rsidRPr="005E7422">
        <w:rPr>
          <w:color w:val="000000"/>
          <w:lang w:val="en-GB" w:eastAsia="ja-JP"/>
        </w:rPr>
        <w:t xml:space="preserve"> </w:t>
      </w:r>
      <w:r w:rsidR="002526C0" w:rsidRPr="005E7422">
        <w:rPr>
          <w:strike/>
          <w:color w:val="FF0000"/>
          <w:u w:val="dash"/>
          <w:lang w:val="en-GB" w:eastAsia="ja-JP"/>
        </w:rPr>
        <w:t>focal</w:t>
      </w:r>
      <w:r w:rsidR="0041377A" w:rsidRPr="005E7422">
        <w:rPr>
          <w:color w:val="000000"/>
          <w:lang w:val="en-GB" w:eastAsia="ja-JP"/>
        </w:rPr>
        <w:t xml:space="preserve"> </w:t>
      </w:r>
      <w:proofErr w:type="spellStart"/>
      <w:r w:rsidR="002526C0" w:rsidRPr="005E7422">
        <w:rPr>
          <w:strike/>
          <w:color w:val="FF0000"/>
          <w:u w:val="dash"/>
          <w:lang w:val="en-GB" w:eastAsia="ja-JP"/>
        </w:rPr>
        <w:t>p</w:t>
      </w:r>
      <w:r w:rsidR="001B561B" w:rsidRPr="005E7422">
        <w:rPr>
          <w:color w:val="008000"/>
          <w:u w:val="dash"/>
          <w:lang w:val="en-GB" w:eastAsia="ja-JP"/>
        </w:rPr>
        <w:t>P</w:t>
      </w:r>
      <w:r w:rsidR="002526C0" w:rsidRPr="005E7422">
        <w:rPr>
          <w:color w:val="000000"/>
          <w:lang w:val="en-GB" w:eastAsia="ja-JP"/>
        </w:rPr>
        <w:t>oints</w:t>
      </w:r>
      <w:proofErr w:type="spellEnd"/>
      <w:r w:rsidR="0041377A" w:rsidRPr="005E7422">
        <w:rPr>
          <w:color w:val="000000"/>
          <w:lang w:val="en-GB" w:eastAsia="ja-JP"/>
        </w:rPr>
        <w:t xml:space="preserve"> </w:t>
      </w:r>
      <w:r w:rsidR="001B561B" w:rsidRPr="005E7422">
        <w:rPr>
          <w:color w:val="008000"/>
          <w:u w:val="dash"/>
          <w:lang w:val="en-GB" w:eastAsia="ja-JP"/>
        </w:rPr>
        <w:t xml:space="preserve">of Contact </w:t>
      </w:r>
      <w:r w:rsidR="002526C0" w:rsidRPr="005E7422">
        <w:rPr>
          <w:color w:val="000000"/>
          <w:lang w:val="en-GB" w:eastAsia="ja-JP"/>
        </w:rPr>
        <w:t>for</w:t>
      </w:r>
      <w:r w:rsidR="0041377A" w:rsidRPr="005E7422">
        <w:rPr>
          <w:color w:val="000000"/>
          <w:lang w:val="en-GB" w:eastAsia="ja-JP"/>
        </w:rPr>
        <w:t xml:space="preserve"> </w:t>
      </w:r>
      <w:r w:rsidR="002526C0" w:rsidRPr="005E7422">
        <w:rPr>
          <w:color w:val="000000"/>
          <w:lang w:val="en-GB" w:eastAsia="ja-JP"/>
        </w:rPr>
        <w:t>each</w:t>
      </w:r>
      <w:r w:rsidR="0041377A" w:rsidRPr="005E7422">
        <w:rPr>
          <w:color w:val="000000"/>
          <w:lang w:val="en-GB" w:eastAsia="ja-JP"/>
        </w:rPr>
        <w:t xml:space="preserve"> </w:t>
      </w:r>
      <w:r w:rsidR="002526C0" w:rsidRPr="005E7422">
        <w:rPr>
          <w:color w:val="000000"/>
          <w:lang w:val="en-GB" w:eastAsia="ja-JP"/>
        </w:rPr>
        <w:t>of</w:t>
      </w:r>
      <w:r w:rsidR="0041377A" w:rsidRPr="005E7422">
        <w:rPr>
          <w:color w:val="000000"/>
          <w:lang w:val="en-GB" w:eastAsia="ja-JP"/>
        </w:rPr>
        <w:t xml:space="preserve"> </w:t>
      </w:r>
      <w:r w:rsidR="002526C0" w:rsidRPr="005E7422">
        <w:rPr>
          <w:color w:val="000000"/>
          <w:lang w:val="en-GB" w:eastAsia="ja-JP"/>
        </w:rPr>
        <w:t>the</w:t>
      </w:r>
      <w:r w:rsidR="0041377A" w:rsidRPr="005E7422">
        <w:rPr>
          <w:color w:val="000000"/>
          <w:lang w:val="en-GB" w:eastAsia="ja-JP"/>
        </w:rPr>
        <w:t xml:space="preserve"> </w:t>
      </w:r>
      <w:r w:rsidR="002526C0" w:rsidRPr="005E7422">
        <w:rPr>
          <w:color w:val="000000"/>
          <w:lang w:val="en-GB" w:eastAsia="ja-JP"/>
        </w:rPr>
        <w:t>a</w:t>
      </w:r>
      <w:r w:rsidRPr="005E7422">
        <w:rPr>
          <w:color w:val="000000"/>
          <w:lang w:val="en-GB" w:eastAsia="ja-JP"/>
        </w:rPr>
        <w:t>pplication</w:t>
      </w:r>
      <w:r w:rsidR="0041377A" w:rsidRPr="005E7422">
        <w:rPr>
          <w:color w:val="000000"/>
          <w:lang w:val="en-GB" w:eastAsia="ja-JP"/>
        </w:rPr>
        <w:t xml:space="preserve"> </w:t>
      </w:r>
      <w:r w:rsidRPr="005E7422">
        <w:rPr>
          <w:color w:val="000000"/>
          <w:lang w:val="en-GB" w:eastAsia="ja-JP"/>
        </w:rPr>
        <w:t>areas.</w:t>
      </w:r>
    </w:p>
    <w:p w14:paraId="01363989" w14:textId="77777777" w:rsidR="00BB499D" w:rsidRPr="005E7422" w:rsidRDefault="00430137" w:rsidP="001575E0">
      <w:pPr>
        <w:pStyle w:val="Heading1NOToC"/>
        <w:spacing w:before="0"/>
        <w:rPr>
          <w:lang w:val="en-GB" w:eastAsia="ja-JP"/>
        </w:rPr>
      </w:pPr>
      <w:r w:rsidRPr="005E7422">
        <w:rPr>
          <w:lang w:val="en-GB" w:eastAsia="ja-JP"/>
        </w:rPr>
        <w:t>3.</w:t>
      </w:r>
      <w:r w:rsidR="00DE498C" w:rsidRPr="005E7422">
        <w:rPr>
          <w:lang w:val="en-GB" w:eastAsia="ja-JP"/>
        </w:rPr>
        <w:tab/>
      </w:r>
      <w:r w:rsidR="003B0079" w:rsidRPr="005E7422">
        <w:rPr>
          <w:lang w:val="en-GB" w:eastAsia="ja-JP"/>
        </w:rPr>
        <w:t>Management</w:t>
      </w:r>
      <w:r w:rsidR="0041377A" w:rsidRPr="005E7422">
        <w:rPr>
          <w:color w:val="000000"/>
          <w:lang w:val="en-GB" w:eastAsia="ja-JP"/>
        </w:rPr>
        <w:t xml:space="preserve"> </w:t>
      </w:r>
      <w:r w:rsidR="003B0079" w:rsidRPr="005E7422">
        <w:rPr>
          <w:lang w:val="en-GB" w:eastAsia="ja-JP"/>
        </w:rPr>
        <w:t>of</w:t>
      </w:r>
      <w:r w:rsidR="0041377A" w:rsidRPr="005E7422">
        <w:rPr>
          <w:color w:val="000000"/>
          <w:lang w:val="en-GB" w:eastAsia="ja-JP"/>
        </w:rPr>
        <w:t xml:space="preserve"> </w:t>
      </w:r>
      <w:r w:rsidR="00CF72FD" w:rsidRPr="005E7422">
        <w:rPr>
          <w:lang w:val="en-GB" w:eastAsia="ja-JP"/>
        </w:rPr>
        <w:t>the</w:t>
      </w:r>
      <w:r w:rsidR="0041377A" w:rsidRPr="005E7422">
        <w:rPr>
          <w:color w:val="000000"/>
          <w:lang w:val="en-GB" w:eastAsia="ja-JP"/>
        </w:rPr>
        <w:t xml:space="preserve"> </w:t>
      </w:r>
      <w:r w:rsidR="00CF72FD" w:rsidRPr="005E7422">
        <w:rPr>
          <w:lang w:val="en-GB" w:eastAsia="ja-JP"/>
        </w:rPr>
        <w:t>Observing</w:t>
      </w:r>
      <w:r w:rsidR="0041377A" w:rsidRPr="005E7422">
        <w:rPr>
          <w:color w:val="000000"/>
          <w:lang w:val="en-GB" w:eastAsia="ja-JP"/>
        </w:rPr>
        <w:t xml:space="preserve"> </w:t>
      </w:r>
      <w:r w:rsidR="00CF72FD" w:rsidRPr="005E7422">
        <w:rPr>
          <w:lang w:val="en-GB" w:eastAsia="ja-JP"/>
        </w:rPr>
        <w:t>Systems</w:t>
      </w:r>
      <w:r w:rsidR="0041377A" w:rsidRPr="005E7422">
        <w:rPr>
          <w:color w:val="000000"/>
          <w:lang w:val="en-GB" w:eastAsia="ja-JP"/>
        </w:rPr>
        <w:t xml:space="preserve"> </w:t>
      </w:r>
      <w:r w:rsidR="00CF72FD" w:rsidRPr="005E7422">
        <w:rPr>
          <w:lang w:val="en-GB" w:eastAsia="ja-JP"/>
        </w:rPr>
        <w:t>Capability</w:t>
      </w:r>
      <w:r w:rsidR="0041377A" w:rsidRPr="005E7422">
        <w:rPr>
          <w:color w:val="000000"/>
          <w:lang w:val="en-GB" w:eastAsia="ja-JP"/>
        </w:rPr>
        <w:t xml:space="preserve"> </w:t>
      </w:r>
      <w:r w:rsidR="00CF72FD" w:rsidRPr="005E7422">
        <w:rPr>
          <w:lang w:val="en-GB" w:eastAsia="ja-JP"/>
        </w:rPr>
        <w:t>Analysis</w:t>
      </w:r>
      <w:r w:rsidR="0041377A" w:rsidRPr="005E7422">
        <w:rPr>
          <w:color w:val="000000"/>
          <w:lang w:val="en-GB" w:eastAsia="ja-JP"/>
        </w:rPr>
        <w:t xml:space="preserve"> </w:t>
      </w:r>
      <w:r w:rsidR="00CF72FD" w:rsidRPr="005E7422">
        <w:rPr>
          <w:lang w:val="en-GB" w:eastAsia="ja-JP"/>
        </w:rPr>
        <w:t>and</w:t>
      </w:r>
      <w:r w:rsidR="0041377A" w:rsidRPr="005E7422">
        <w:rPr>
          <w:color w:val="000000"/>
          <w:lang w:val="en-GB" w:eastAsia="ja-JP"/>
        </w:rPr>
        <w:t xml:space="preserve"> </w:t>
      </w:r>
      <w:r w:rsidR="00CF72FD" w:rsidRPr="005E7422">
        <w:rPr>
          <w:lang w:val="en-GB" w:eastAsia="ja-JP"/>
        </w:rPr>
        <w:t>Review</w:t>
      </w:r>
      <w:r w:rsidR="00B6095F" w:rsidRPr="005E7422">
        <w:rPr>
          <w:lang w:val="en-GB" w:eastAsia="ja-JP"/>
        </w:rPr>
        <w:t xml:space="preserve"> TOOL</w:t>
      </w:r>
    </w:p>
    <w:p w14:paraId="1849E2C3" w14:textId="77777777" w:rsidR="00BB499D" w:rsidRPr="005E7422" w:rsidRDefault="003B0079" w:rsidP="00ED4694">
      <w:pPr>
        <w:pStyle w:val="Bodytext"/>
        <w:rPr>
          <w:lang w:val="en-GB" w:eastAsia="ja-JP"/>
        </w:rPr>
      </w:pPr>
      <w:r w:rsidRPr="005E7422">
        <w:rPr>
          <w:lang w:val="en-GB" w:eastAsia="ja-JP"/>
        </w:rPr>
        <w:t>The</w:t>
      </w:r>
      <w:r w:rsidR="0041377A" w:rsidRPr="005E7422">
        <w:rPr>
          <w:color w:val="000000"/>
          <w:lang w:val="en-GB" w:eastAsia="ja-JP"/>
        </w:rPr>
        <w:t xml:space="preserve"> </w:t>
      </w:r>
      <w:r w:rsidRPr="005E7422">
        <w:rPr>
          <w:lang w:val="en-GB" w:eastAsia="ja-JP"/>
        </w:rPr>
        <w:t>management</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OSCAR</w:t>
      </w:r>
      <w:r w:rsidR="0041377A" w:rsidRPr="005E7422">
        <w:rPr>
          <w:color w:val="000000"/>
          <w:lang w:val="en-GB" w:eastAsia="ja-JP"/>
        </w:rPr>
        <w:t xml:space="preserve"> </w:t>
      </w:r>
      <w:r w:rsidRPr="005E7422">
        <w:rPr>
          <w:lang w:val="en-GB" w:eastAsia="ja-JP"/>
        </w:rPr>
        <w:t>(</w:t>
      </w:r>
      <w:r w:rsidR="008A0EE1" w:rsidRPr="005E7422">
        <w:rPr>
          <w:lang w:val="en-GB" w:eastAsia="ja-JP"/>
        </w:rPr>
        <w:t>for</w:t>
      </w:r>
      <w:r w:rsidR="0041377A" w:rsidRPr="005E7422">
        <w:rPr>
          <w:color w:val="000000"/>
          <w:lang w:val="en-GB" w:eastAsia="ja-JP"/>
        </w:rPr>
        <w:t xml:space="preserve"> </w:t>
      </w:r>
      <w:r w:rsidR="008A0EE1" w:rsidRPr="005E7422">
        <w:rPr>
          <w:lang w:val="en-GB" w:eastAsia="ja-JP"/>
        </w:rPr>
        <w:t>example,</w:t>
      </w:r>
      <w:r w:rsidR="0041377A" w:rsidRPr="005E7422">
        <w:rPr>
          <w:color w:val="000000"/>
          <w:lang w:val="en-GB" w:eastAsia="ja-JP"/>
        </w:rPr>
        <w:t xml:space="preserve"> </w:t>
      </w:r>
      <w:r w:rsidR="0032520B" w:rsidRPr="005E7422">
        <w:rPr>
          <w:lang w:val="en-GB" w:eastAsia="ja-JP"/>
        </w:rPr>
        <w:t>its</w:t>
      </w:r>
      <w:r w:rsidR="0041377A" w:rsidRPr="005E7422">
        <w:rPr>
          <w:color w:val="000000"/>
          <w:lang w:val="en-GB" w:eastAsia="ja-JP"/>
        </w:rPr>
        <w:t xml:space="preserve"> </w:t>
      </w:r>
      <w:r w:rsidRPr="005E7422">
        <w:rPr>
          <w:lang w:val="en-GB" w:eastAsia="ja-JP"/>
        </w:rPr>
        <w:t>functional</w:t>
      </w:r>
      <w:r w:rsidR="0041377A" w:rsidRPr="005E7422">
        <w:rPr>
          <w:color w:val="000000"/>
          <w:lang w:val="en-GB" w:eastAsia="ja-JP"/>
        </w:rPr>
        <w:t xml:space="preserve"> </w:t>
      </w:r>
      <w:r w:rsidRPr="005E7422">
        <w:rPr>
          <w:lang w:val="en-GB" w:eastAsia="ja-JP"/>
        </w:rPr>
        <w:t>specifications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evolution)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its</w:t>
      </w:r>
      <w:r w:rsidR="0041377A" w:rsidRPr="005E7422">
        <w:rPr>
          <w:color w:val="000000"/>
          <w:lang w:val="en-GB" w:eastAsia="ja-JP"/>
        </w:rPr>
        <w:t xml:space="preserve"> </w:t>
      </w:r>
      <w:r w:rsidRPr="005E7422">
        <w:rPr>
          <w:lang w:val="en-GB" w:eastAsia="ja-JP"/>
        </w:rPr>
        <w:t>components</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overseen</w:t>
      </w:r>
      <w:r w:rsidR="0041377A" w:rsidRPr="005E7422">
        <w:rPr>
          <w:color w:val="000000"/>
          <w:lang w:val="en-GB" w:eastAsia="ja-JP"/>
        </w:rPr>
        <w:t xml:space="preserve"> </w:t>
      </w:r>
      <w:r w:rsidRPr="005E7422">
        <w:rPr>
          <w:lang w:val="en-GB" w:eastAsia="ja-JP"/>
        </w:rPr>
        <w:t>by</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WMO</w:t>
      </w:r>
      <w:r w:rsidR="0041377A" w:rsidRPr="005E7422">
        <w:rPr>
          <w:color w:val="000000"/>
          <w:lang w:val="en-GB" w:eastAsia="ja-JP"/>
        </w:rPr>
        <w:t xml:space="preserve"> </w:t>
      </w:r>
      <w:r w:rsidRPr="005E7422">
        <w:rPr>
          <w:lang w:val="en-GB" w:eastAsia="ja-JP"/>
        </w:rPr>
        <w:t>Secretariat</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liaison</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relevant</w:t>
      </w:r>
      <w:r w:rsidR="0041377A" w:rsidRPr="005E7422">
        <w:rPr>
          <w:color w:val="000000"/>
          <w:lang w:val="en-GB" w:eastAsia="ja-JP"/>
        </w:rPr>
        <w:t xml:space="preserve"> </w:t>
      </w:r>
      <w:r w:rsidRPr="005E7422">
        <w:rPr>
          <w:lang w:val="en-GB" w:eastAsia="ja-JP"/>
        </w:rPr>
        <w:t>expert</w:t>
      </w:r>
      <w:r w:rsidR="0041377A" w:rsidRPr="005E7422">
        <w:rPr>
          <w:color w:val="000000"/>
          <w:lang w:val="en-GB" w:eastAsia="ja-JP"/>
        </w:rPr>
        <w:t xml:space="preserve"> </w:t>
      </w:r>
      <w:r w:rsidRPr="005E7422">
        <w:rPr>
          <w:lang w:val="en-GB" w:eastAsia="ja-JP"/>
        </w:rPr>
        <w:t>groups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lastRenderedPageBreak/>
        <w:t>bodies,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accordance</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standard</w:t>
      </w:r>
      <w:r w:rsidR="005D1B88" w:rsidRPr="005E7422">
        <w:rPr>
          <w:lang w:val="en-GB" w:eastAsia="ja-JP"/>
        </w:rPr>
        <w:t>s</w:t>
      </w:r>
      <w:r w:rsidR="0041377A" w:rsidRPr="005E7422">
        <w:rPr>
          <w:color w:val="000000"/>
          <w:lang w:val="en-GB" w:eastAsia="ja-JP"/>
        </w:rPr>
        <w:t xml:space="preserve"> </w:t>
      </w:r>
      <w:r w:rsidR="008A0EE1" w:rsidRPr="005E7422">
        <w:rPr>
          <w:lang w:val="en-GB" w:eastAsia="ja-JP"/>
        </w:rPr>
        <w:t>that</w:t>
      </w:r>
      <w:r w:rsidR="0041377A" w:rsidRPr="005E7422">
        <w:rPr>
          <w:color w:val="000000"/>
          <w:lang w:val="en-GB" w:eastAsia="ja-JP"/>
        </w:rPr>
        <w:t xml:space="preserve"> </w:t>
      </w:r>
      <w:r w:rsidR="008A0EE1" w:rsidRPr="005E7422">
        <w:rPr>
          <w:lang w:val="en-GB" w:eastAsia="ja-JP"/>
        </w:rPr>
        <w:t>have</w:t>
      </w:r>
      <w:r w:rsidR="0041377A" w:rsidRPr="005E7422">
        <w:rPr>
          <w:color w:val="000000"/>
          <w:lang w:val="en-GB" w:eastAsia="ja-JP"/>
        </w:rPr>
        <w:t xml:space="preserve"> </w:t>
      </w:r>
      <w:r w:rsidR="008A0EE1" w:rsidRPr="005E7422">
        <w:rPr>
          <w:lang w:val="en-GB" w:eastAsia="ja-JP"/>
        </w:rPr>
        <w:t>been</w:t>
      </w:r>
      <w:r w:rsidR="0041377A" w:rsidRPr="005E7422">
        <w:rPr>
          <w:color w:val="000000"/>
          <w:lang w:val="en-GB" w:eastAsia="ja-JP"/>
        </w:rPr>
        <w:t xml:space="preserve"> </w:t>
      </w:r>
      <w:r w:rsidR="008A0EE1" w:rsidRPr="005E7422">
        <w:rPr>
          <w:lang w:val="en-GB" w:eastAsia="ja-JP"/>
        </w:rPr>
        <w:t>agreed</w:t>
      </w:r>
      <w:r w:rsidR="0041377A" w:rsidRPr="005E7422">
        <w:rPr>
          <w:color w:val="000000"/>
          <w:lang w:val="en-GB" w:eastAsia="ja-JP"/>
        </w:rPr>
        <w:t xml:space="preserve"> </w:t>
      </w:r>
      <w:r w:rsidR="008A0EE1" w:rsidRPr="005E7422">
        <w:rPr>
          <w:lang w:val="en-GB" w:eastAsia="ja-JP"/>
        </w:rPr>
        <w:t>upon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recommended</w:t>
      </w:r>
      <w:r w:rsidR="0041377A" w:rsidRPr="005E7422">
        <w:rPr>
          <w:color w:val="000000"/>
          <w:lang w:val="en-GB" w:eastAsia="ja-JP"/>
        </w:rPr>
        <w:t xml:space="preserve"> </w:t>
      </w:r>
      <w:r w:rsidRPr="005E7422">
        <w:rPr>
          <w:lang w:val="en-GB" w:eastAsia="ja-JP"/>
        </w:rPr>
        <w:t>practices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procedures.</w:t>
      </w:r>
    </w:p>
    <w:p w14:paraId="658D09D6" w14:textId="77777777" w:rsidR="003B0079" w:rsidRPr="005E7422" w:rsidRDefault="00430137" w:rsidP="003B75BC">
      <w:pPr>
        <w:pStyle w:val="Heading1NOToC"/>
        <w:rPr>
          <w:lang w:val="en-GB" w:eastAsia="ja-JP"/>
        </w:rPr>
      </w:pPr>
      <w:r w:rsidRPr="005E7422">
        <w:rPr>
          <w:lang w:val="en-GB" w:eastAsia="ja-JP"/>
        </w:rPr>
        <w:t>4.</w:t>
      </w:r>
      <w:r w:rsidR="00DE498C" w:rsidRPr="005E7422">
        <w:rPr>
          <w:lang w:val="en-GB" w:eastAsia="ja-JP"/>
        </w:rPr>
        <w:tab/>
      </w:r>
      <w:r w:rsidR="00CF72FD" w:rsidRPr="005E7422">
        <w:rPr>
          <w:lang w:val="en-GB" w:eastAsia="ja-JP"/>
        </w:rPr>
        <w:t>C</w:t>
      </w:r>
      <w:r w:rsidR="003B0079" w:rsidRPr="005E7422">
        <w:rPr>
          <w:lang w:val="en-GB" w:eastAsia="ja-JP"/>
        </w:rPr>
        <w:t>ontent</w:t>
      </w:r>
      <w:r w:rsidR="0041377A" w:rsidRPr="005E7422">
        <w:rPr>
          <w:color w:val="000000"/>
          <w:lang w:val="en-GB" w:eastAsia="ja-JP"/>
        </w:rPr>
        <w:t xml:space="preserve"> </w:t>
      </w:r>
      <w:r w:rsidR="003B0079" w:rsidRPr="005E7422">
        <w:rPr>
          <w:lang w:val="en-GB" w:eastAsia="ja-JP"/>
        </w:rPr>
        <w:t>management</w:t>
      </w:r>
      <w:r w:rsidR="0041377A" w:rsidRPr="005E7422">
        <w:rPr>
          <w:color w:val="000000"/>
          <w:lang w:val="en-GB" w:eastAsia="ja-JP"/>
        </w:rPr>
        <w:t xml:space="preserve"> </w:t>
      </w:r>
      <w:r w:rsidR="00CF72FD" w:rsidRPr="005E7422">
        <w:rPr>
          <w:lang w:val="en-GB" w:eastAsia="ja-JP"/>
        </w:rPr>
        <w:t>of</w:t>
      </w:r>
      <w:r w:rsidR="0041377A" w:rsidRPr="005E7422">
        <w:rPr>
          <w:color w:val="000000"/>
          <w:lang w:val="en-GB" w:eastAsia="ja-JP"/>
        </w:rPr>
        <w:t xml:space="preserve"> </w:t>
      </w:r>
      <w:r w:rsidR="00CF72FD" w:rsidRPr="005E7422">
        <w:rPr>
          <w:lang w:val="en-GB" w:eastAsia="ja-JP"/>
        </w:rPr>
        <w:t>the</w:t>
      </w:r>
      <w:r w:rsidR="0041377A" w:rsidRPr="005E7422">
        <w:rPr>
          <w:color w:val="000000"/>
          <w:lang w:val="en-GB" w:eastAsia="ja-JP"/>
        </w:rPr>
        <w:t xml:space="preserve"> </w:t>
      </w:r>
      <w:r w:rsidR="00CF72FD" w:rsidRPr="005E7422">
        <w:rPr>
          <w:lang w:val="en-GB" w:eastAsia="ja-JP"/>
        </w:rPr>
        <w:t>Observing</w:t>
      </w:r>
      <w:r w:rsidR="0041377A" w:rsidRPr="005E7422">
        <w:rPr>
          <w:color w:val="000000"/>
          <w:lang w:val="en-GB" w:eastAsia="ja-JP"/>
        </w:rPr>
        <w:t xml:space="preserve"> </w:t>
      </w:r>
      <w:r w:rsidR="00CF72FD" w:rsidRPr="005E7422">
        <w:rPr>
          <w:lang w:val="en-GB" w:eastAsia="ja-JP"/>
        </w:rPr>
        <w:t>Systems</w:t>
      </w:r>
      <w:r w:rsidR="0041377A" w:rsidRPr="005E7422">
        <w:rPr>
          <w:color w:val="000000"/>
          <w:lang w:val="en-GB" w:eastAsia="ja-JP"/>
        </w:rPr>
        <w:t xml:space="preserve"> </w:t>
      </w:r>
      <w:r w:rsidR="00CF72FD" w:rsidRPr="005E7422">
        <w:rPr>
          <w:lang w:val="en-GB" w:eastAsia="ja-JP"/>
        </w:rPr>
        <w:t>Capability</w:t>
      </w:r>
      <w:r w:rsidR="0041377A" w:rsidRPr="005E7422">
        <w:rPr>
          <w:color w:val="000000"/>
          <w:lang w:val="en-GB" w:eastAsia="ja-JP"/>
        </w:rPr>
        <w:t xml:space="preserve"> </w:t>
      </w:r>
      <w:r w:rsidR="00CF72FD" w:rsidRPr="005E7422">
        <w:rPr>
          <w:lang w:val="en-GB" w:eastAsia="ja-JP"/>
        </w:rPr>
        <w:t>Analysis</w:t>
      </w:r>
      <w:r w:rsidR="0041377A" w:rsidRPr="005E7422">
        <w:rPr>
          <w:color w:val="000000"/>
          <w:lang w:val="en-GB" w:eastAsia="ja-JP"/>
        </w:rPr>
        <w:t xml:space="preserve"> </w:t>
      </w:r>
      <w:r w:rsidR="00CF72FD" w:rsidRPr="005E7422">
        <w:rPr>
          <w:lang w:val="en-GB" w:eastAsia="ja-JP"/>
        </w:rPr>
        <w:t>and</w:t>
      </w:r>
      <w:r w:rsidR="0041377A" w:rsidRPr="005E7422">
        <w:rPr>
          <w:color w:val="000000"/>
          <w:lang w:val="en-GB" w:eastAsia="ja-JP"/>
        </w:rPr>
        <w:t xml:space="preserve"> </w:t>
      </w:r>
      <w:r w:rsidR="00CF72FD" w:rsidRPr="005E7422">
        <w:rPr>
          <w:lang w:val="en-GB" w:eastAsia="ja-JP"/>
        </w:rPr>
        <w:t>Review</w:t>
      </w:r>
      <w:r w:rsidR="00B6095F" w:rsidRPr="005E7422">
        <w:rPr>
          <w:lang w:val="en-GB" w:eastAsia="ja-JP"/>
        </w:rPr>
        <w:t xml:space="preserve"> TOOL</w:t>
      </w:r>
    </w:p>
    <w:p w14:paraId="6EBF4885" w14:textId="77777777" w:rsidR="00BB499D" w:rsidRPr="005E7422" w:rsidRDefault="00A54CB1">
      <w:pPr>
        <w:pStyle w:val="Bodytext"/>
        <w:rPr>
          <w:lang w:val="en-GB" w:eastAsia="ja-JP"/>
        </w:rPr>
      </w:pPr>
      <w:r w:rsidRPr="005E7422">
        <w:rPr>
          <w:lang w:val="en-GB" w:eastAsia="ja-JP"/>
        </w:rPr>
        <w:t>The</w:t>
      </w:r>
      <w:r w:rsidR="0041377A" w:rsidRPr="005E7422">
        <w:rPr>
          <w:color w:val="000000"/>
          <w:lang w:val="en-GB" w:eastAsia="ja-JP"/>
        </w:rPr>
        <w:t xml:space="preserve"> </w:t>
      </w:r>
      <w:r w:rsidR="005D1B88" w:rsidRPr="005E7422">
        <w:rPr>
          <w:lang w:val="en-GB" w:eastAsia="ja-JP"/>
        </w:rPr>
        <w:t>WIGOS</w:t>
      </w:r>
      <w:r w:rsidR="0041377A" w:rsidRPr="005E7422">
        <w:rPr>
          <w:color w:val="000000"/>
          <w:lang w:val="en-GB" w:eastAsia="ja-JP"/>
        </w:rPr>
        <w:t xml:space="preserve"> </w:t>
      </w:r>
      <w:r w:rsidR="003B0079" w:rsidRPr="005E7422">
        <w:rPr>
          <w:lang w:val="en-GB" w:eastAsia="ja-JP"/>
        </w:rPr>
        <w:t>metadata</w:t>
      </w:r>
      <w:r w:rsidR="0041377A" w:rsidRPr="005E7422">
        <w:rPr>
          <w:color w:val="000000"/>
          <w:lang w:val="en-GB" w:eastAsia="ja-JP"/>
        </w:rPr>
        <w:t xml:space="preserve"> </w:t>
      </w:r>
      <w:r w:rsidR="008A0EE1" w:rsidRPr="005E7422">
        <w:rPr>
          <w:lang w:val="en-GB" w:eastAsia="ja-JP"/>
        </w:rPr>
        <w:t>are</w:t>
      </w:r>
      <w:r w:rsidR="0041377A" w:rsidRPr="005E7422">
        <w:rPr>
          <w:color w:val="000000"/>
          <w:lang w:val="en-GB" w:eastAsia="ja-JP"/>
        </w:rPr>
        <w:t xml:space="preserve"> </w:t>
      </w:r>
      <w:r w:rsidR="003B0079" w:rsidRPr="005E7422">
        <w:rPr>
          <w:lang w:val="en-GB" w:eastAsia="ja-JP"/>
        </w:rPr>
        <w:t>under</w:t>
      </w:r>
      <w:r w:rsidR="0041377A" w:rsidRPr="005E7422">
        <w:rPr>
          <w:color w:val="000000"/>
          <w:lang w:val="en-GB" w:eastAsia="ja-JP"/>
        </w:rPr>
        <w:t xml:space="preserve"> </w:t>
      </w:r>
      <w:r w:rsidR="003B0079" w:rsidRPr="005E7422">
        <w:rPr>
          <w:lang w:val="en-GB" w:eastAsia="ja-JP"/>
        </w:rPr>
        <w:t>the</w:t>
      </w:r>
      <w:r w:rsidR="0041377A" w:rsidRPr="005E7422">
        <w:rPr>
          <w:color w:val="000000"/>
          <w:lang w:val="en-GB" w:eastAsia="ja-JP"/>
        </w:rPr>
        <w:t xml:space="preserve"> </w:t>
      </w:r>
      <w:r w:rsidR="003B0079" w:rsidRPr="005E7422">
        <w:rPr>
          <w:lang w:val="en-GB" w:eastAsia="ja-JP"/>
        </w:rPr>
        <w:t>authority</w:t>
      </w:r>
      <w:r w:rsidR="0041377A" w:rsidRPr="005E7422">
        <w:rPr>
          <w:color w:val="000000"/>
          <w:lang w:val="en-GB" w:eastAsia="ja-JP"/>
        </w:rPr>
        <w:t xml:space="preserve"> </w:t>
      </w:r>
      <w:r w:rsidR="003B0079" w:rsidRPr="005E7422">
        <w:rPr>
          <w:lang w:val="en-GB" w:eastAsia="ja-JP"/>
        </w:rPr>
        <w:t>of</w:t>
      </w:r>
      <w:r w:rsidR="0041377A" w:rsidRPr="005E7422">
        <w:rPr>
          <w:color w:val="000000"/>
          <w:lang w:val="en-GB" w:eastAsia="ja-JP"/>
        </w:rPr>
        <w:t xml:space="preserve"> </w:t>
      </w:r>
      <w:r w:rsidR="003B0079" w:rsidRPr="005E7422">
        <w:rPr>
          <w:lang w:val="en-GB" w:eastAsia="ja-JP"/>
        </w:rPr>
        <w:t>the</w:t>
      </w:r>
      <w:r w:rsidR="0041377A" w:rsidRPr="005E7422">
        <w:rPr>
          <w:color w:val="000000"/>
          <w:lang w:val="en-GB" w:eastAsia="ja-JP"/>
        </w:rPr>
        <w:t xml:space="preserve"> </w:t>
      </w:r>
      <w:r w:rsidR="003B0079" w:rsidRPr="005E7422">
        <w:rPr>
          <w:lang w:val="en-GB" w:eastAsia="ja-JP"/>
        </w:rPr>
        <w:t>Permanent</w:t>
      </w:r>
      <w:r w:rsidR="0041377A" w:rsidRPr="005E7422">
        <w:rPr>
          <w:color w:val="000000"/>
          <w:lang w:val="en-GB" w:eastAsia="ja-JP"/>
        </w:rPr>
        <w:t xml:space="preserve"> </w:t>
      </w:r>
      <w:r w:rsidR="003B0079" w:rsidRPr="005E7422">
        <w:rPr>
          <w:lang w:val="en-GB" w:eastAsia="ja-JP"/>
        </w:rPr>
        <w:t>Representatives</w:t>
      </w:r>
      <w:r w:rsidR="0041377A" w:rsidRPr="005E7422">
        <w:rPr>
          <w:color w:val="000000"/>
          <w:lang w:val="en-GB" w:eastAsia="ja-JP"/>
        </w:rPr>
        <w:t xml:space="preserve"> </w:t>
      </w:r>
      <w:r w:rsidR="003B0079" w:rsidRPr="005E7422">
        <w:rPr>
          <w:lang w:val="en-GB" w:eastAsia="ja-JP"/>
        </w:rPr>
        <w:t>with</w:t>
      </w:r>
      <w:r w:rsidR="0041377A" w:rsidRPr="005E7422">
        <w:rPr>
          <w:color w:val="000000"/>
          <w:lang w:val="en-GB" w:eastAsia="ja-JP"/>
        </w:rPr>
        <w:t xml:space="preserve"> </w:t>
      </w:r>
      <w:r w:rsidR="003B0079" w:rsidRPr="005E7422">
        <w:rPr>
          <w:lang w:val="en-GB" w:eastAsia="ja-JP"/>
        </w:rPr>
        <w:t>WMO.</w:t>
      </w:r>
    </w:p>
    <w:p w14:paraId="3B4DFC85" w14:textId="77777777" w:rsidR="003B0079" w:rsidRPr="005E7422" w:rsidRDefault="003B0079" w:rsidP="00ED4694">
      <w:pPr>
        <w:pStyle w:val="Bodytext"/>
        <w:rPr>
          <w:lang w:val="en-GB" w:eastAsia="ja-JP"/>
        </w:rPr>
      </w:pPr>
      <w:r w:rsidRPr="005E7422">
        <w:rPr>
          <w:lang w:val="en-GB" w:eastAsia="ja-JP"/>
        </w:rPr>
        <w:t>The</w:t>
      </w:r>
      <w:r w:rsidR="0041377A" w:rsidRPr="005E7422">
        <w:rPr>
          <w:color w:val="000000"/>
          <w:lang w:val="en-GB" w:eastAsia="ja-JP"/>
        </w:rPr>
        <w:t xml:space="preserve"> </w:t>
      </w:r>
      <w:r w:rsidRPr="005E7422">
        <w:rPr>
          <w:lang w:val="en-GB" w:eastAsia="ja-JP"/>
        </w:rPr>
        <w:t>operator</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OSCAR</w:t>
      </w:r>
      <w:r w:rsidR="0041377A" w:rsidRPr="005E7422">
        <w:rPr>
          <w:color w:val="000000"/>
          <w:lang w:val="en-GB" w:eastAsia="ja-JP"/>
        </w:rPr>
        <w:t xml:space="preserve"> </w:t>
      </w:r>
      <w:r w:rsidRPr="005E7422">
        <w:rPr>
          <w:lang w:val="en-GB" w:eastAsia="ja-JP"/>
        </w:rPr>
        <w:t>will</w:t>
      </w:r>
      <w:r w:rsidR="0041377A" w:rsidRPr="005E7422">
        <w:rPr>
          <w:color w:val="000000"/>
          <w:lang w:val="en-GB" w:eastAsia="ja-JP"/>
        </w:rPr>
        <w:t xml:space="preserve"> </w:t>
      </w:r>
      <w:r w:rsidRPr="005E7422">
        <w:rPr>
          <w:lang w:val="en-GB" w:eastAsia="ja-JP"/>
        </w:rPr>
        <w:t>collect</w:t>
      </w:r>
      <w:r w:rsidR="0041377A" w:rsidRPr="005E7422">
        <w:rPr>
          <w:color w:val="000000"/>
          <w:lang w:val="en-GB" w:eastAsia="ja-JP"/>
        </w:rPr>
        <w:t xml:space="preserve"> </w:t>
      </w:r>
      <w:r w:rsidRPr="005E7422">
        <w:rPr>
          <w:lang w:val="en-GB" w:eastAsia="ja-JP"/>
        </w:rPr>
        <w:t>feedback</w:t>
      </w:r>
      <w:r w:rsidR="0041377A" w:rsidRPr="005E7422">
        <w:rPr>
          <w:color w:val="000000"/>
          <w:lang w:val="en-GB" w:eastAsia="ja-JP"/>
        </w:rPr>
        <w:t xml:space="preserve"> </w:t>
      </w:r>
      <w:r w:rsidRPr="005E7422">
        <w:rPr>
          <w:lang w:val="en-GB" w:eastAsia="ja-JP"/>
        </w:rPr>
        <w:t>from</w:t>
      </w:r>
      <w:r w:rsidR="0041377A" w:rsidRPr="005E7422">
        <w:rPr>
          <w:color w:val="000000"/>
          <w:lang w:val="en-GB" w:eastAsia="ja-JP"/>
        </w:rPr>
        <w:t xml:space="preserve"> </w:t>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on</w:t>
      </w:r>
      <w:r w:rsidR="0041377A" w:rsidRPr="005E7422">
        <w:rPr>
          <w:color w:val="000000"/>
          <w:lang w:val="en-GB" w:eastAsia="ja-JP"/>
        </w:rPr>
        <w:t xml:space="preserve"> </w:t>
      </w:r>
      <w:r w:rsidRPr="005E7422">
        <w:rPr>
          <w:lang w:val="en-GB" w:eastAsia="ja-JP"/>
        </w:rPr>
        <w:t>noted</w:t>
      </w:r>
      <w:r w:rsidR="0041377A" w:rsidRPr="005E7422">
        <w:rPr>
          <w:color w:val="000000"/>
          <w:lang w:val="en-GB" w:eastAsia="ja-JP"/>
        </w:rPr>
        <w:t xml:space="preserve"> </w:t>
      </w:r>
      <w:r w:rsidRPr="005E7422">
        <w:rPr>
          <w:lang w:val="en-GB" w:eastAsia="ja-JP"/>
        </w:rPr>
        <w:t>discrepancies,</w:t>
      </w:r>
      <w:r w:rsidR="0041377A" w:rsidRPr="005E7422">
        <w:rPr>
          <w:color w:val="000000"/>
          <w:lang w:val="en-GB" w:eastAsia="ja-JP"/>
        </w:rPr>
        <w:t xml:space="preserve"> </w:t>
      </w:r>
      <w:r w:rsidRPr="005E7422">
        <w:rPr>
          <w:lang w:val="en-GB" w:eastAsia="ja-JP"/>
        </w:rPr>
        <w:t>possible</w:t>
      </w:r>
      <w:r w:rsidR="0041377A" w:rsidRPr="005E7422">
        <w:rPr>
          <w:color w:val="000000"/>
          <w:lang w:val="en-GB" w:eastAsia="ja-JP"/>
        </w:rPr>
        <w:t xml:space="preserve"> </w:t>
      </w:r>
      <w:r w:rsidRPr="005E7422">
        <w:rPr>
          <w:lang w:val="en-GB" w:eastAsia="ja-JP"/>
        </w:rPr>
        <w:t>errors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required</w:t>
      </w:r>
      <w:r w:rsidR="0041377A" w:rsidRPr="005E7422">
        <w:rPr>
          <w:color w:val="000000"/>
          <w:lang w:val="en-GB" w:eastAsia="ja-JP"/>
        </w:rPr>
        <w:t xml:space="preserve"> </w:t>
      </w:r>
      <w:r w:rsidRPr="005E7422">
        <w:rPr>
          <w:lang w:val="en-GB" w:eastAsia="ja-JP"/>
        </w:rPr>
        <w:t>changes,</w:t>
      </w:r>
      <w:r w:rsidR="0041377A" w:rsidRPr="005E7422">
        <w:rPr>
          <w:color w:val="000000"/>
          <w:lang w:val="en-GB" w:eastAsia="ja-JP"/>
        </w:rPr>
        <w:t xml:space="preserve"> </w:t>
      </w:r>
      <w:r w:rsidRPr="005E7422">
        <w:rPr>
          <w:lang w:val="en-GB" w:eastAsia="ja-JP"/>
        </w:rPr>
        <w:t>so</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information</w:t>
      </w:r>
      <w:r w:rsidR="0041377A" w:rsidRPr="005E7422">
        <w:rPr>
          <w:color w:val="000000"/>
          <w:lang w:val="en-GB" w:eastAsia="ja-JP"/>
        </w:rPr>
        <w:t xml:space="preserve"> </w:t>
      </w:r>
      <w:r w:rsidRPr="005E7422">
        <w:rPr>
          <w:lang w:val="en-GB" w:eastAsia="ja-JP"/>
        </w:rPr>
        <w:t>content</w:t>
      </w:r>
      <w:r w:rsidR="0041377A" w:rsidRPr="005E7422">
        <w:rPr>
          <w:color w:val="000000"/>
          <w:lang w:val="en-GB" w:eastAsia="ja-JP"/>
        </w:rPr>
        <w:t xml:space="preserve"> </w:t>
      </w:r>
      <w:r w:rsidR="005D1B88" w:rsidRPr="005E7422">
        <w:rPr>
          <w:lang w:val="en-GB" w:eastAsia="ja-JP"/>
        </w:rPr>
        <w:t>of</w:t>
      </w:r>
      <w:r w:rsidR="0041377A" w:rsidRPr="005E7422">
        <w:rPr>
          <w:color w:val="000000"/>
          <w:lang w:val="en-GB" w:eastAsia="ja-JP"/>
        </w:rPr>
        <w:t xml:space="preserve"> </w:t>
      </w:r>
      <w:r w:rsidR="005D1B88" w:rsidRPr="005E7422">
        <w:rPr>
          <w:lang w:val="en-GB" w:eastAsia="ja-JP"/>
        </w:rPr>
        <w:t>OSCAR</w:t>
      </w:r>
      <w:r w:rsidR="0041377A" w:rsidRPr="005E7422">
        <w:rPr>
          <w:color w:val="000000"/>
          <w:lang w:val="en-GB" w:eastAsia="ja-JP"/>
        </w:rPr>
        <w:t xml:space="preserve"> </w:t>
      </w:r>
      <w:r w:rsidRPr="005E7422">
        <w:rPr>
          <w:lang w:val="en-GB" w:eastAsia="ja-JP"/>
        </w:rPr>
        <w:t>reflects</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reality</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surface</w:t>
      </w:r>
      <w:r w:rsidR="004410D6" w:rsidRPr="005E7422">
        <w:rPr>
          <w:lang w:val="en-GB" w:eastAsia="ja-JP"/>
        </w:rPr>
        <w:noBreakHyphen/>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space</w:t>
      </w:r>
      <w:r w:rsidR="004410D6" w:rsidRPr="005E7422">
        <w:rPr>
          <w:lang w:val="en-GB" w:eastAsia="ja-JP"/>
        </w:rPr>
        <w:noBreakHyphen/>
      </w:r>
      <w:r w:rsidRPr="005E7422">
        <w:rPr>
          <w:lang w:val="en-GB" w:eastAsia="ja-JP"/>
        </w:rPr>
        <w:t>based</w:t>
      </w:r>
      <w:r w:rsidR="0041377A" w:rsidRPr="005E7422">
        <w:rPr>
          <w:color w:val="000000"/>
          <w:lang w:val="en-GB" w:eastAsia="ja-JP"/>
        </w:rPr>
        <w:t xml:space="preserve"> </w:t>
      </w:r>
      <w:r w:rsidRPr="005E7422">
        <w:rPr>
          <w:lang w:val="en-GB" w:eastAsia="ja-JP"/>
        </w:rPr>
        <w:t>capabilities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platforms/stations</w:t>
      </w:r>
      <w:r w:rsidR="0041377A" w:rsidRPr="005E7422">
        <w:rPr>
          <w:color w:val="000000"/>
          <w:lang w:val="en-GB" w:eastAsia="ja-JP"/>
        </w:rPr>
        <w:t xml:space="preserve"> </w:t>
      </w:r>
      <w:r w:rsidRPr="005E7422">
        <w:rPr>
          <w:lang w:val="en-GB" w:eastAsia="ja-JP"/>
        </w:rPr>
        <w:t>they</w:t>
      </w:r>
      <w:r w:rsidR="0041377A" w:rsidRPr="005E7422">
        <w:rPr>
          <w:color w:val="000000"/>
          <w:lang w:val="en-GB" w:eastAsia="ja-JP"/>
        </w:rPr>
        <w:t xml:space="preserve"> </w:t>
      </w:r>
      <w:r w:rsidRPr="005E7422">
        <w:rPr>
          <w:lang w:val="en-GB" w:eastAsia="ja-JP"/>
        </w:rPr>
        <w:t>operate,</w:t>
      </w:r>
      <w:r w:rsidR="0041377A" w:rsidRPr="005E7422">
        <w:rPr>
          <w:color w:val="000000"/>
          <w:lang w:val="en-GB" w:eastAsia="ja-JP"/>
        </w:rPr>
        <w:t xml:space="preserve"> </w:t>
      </w:r>
      <w:r w:rsidRPr="005E7422">
        <w:rPr>
          <w:lang w:val="en-GB" w:eastAsia="ja-JP"/>
        </w:rPr>
        <w:t>including</w:t>
      </w:r>
      <w:r w:rsidR="0041377A" w:rsidRPr="005E7422">
        <w:rPr>
          <w:color w:val="000000"/>
          <w:lang w:val="en-GB" w:eastAsia="ja-JP"/>
        </w:rPr>
        <w:t xml:space="preserve"> </w:t>
      </w:r>
      <w:r w:rsidRPr="005E7422">
        <w:rPr>
          <w:lang w:val="en-GB" w:eastAsia="ja-JP"/>
        </w:rPr>
        <w:t>instrument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platform/station</w:t>
      </w:r>
      <w:r w:rsidR="0041377A" w:rsidRPr="005E7422">
        <w:rPr>
          <w:color w:val="000000"/>
          <w:lang w:val="en-GB" w:eastAsia="ja-JP"/>
        </w:rPr>
        <w:t xml:space="preserve"> </w:t>
      </w:r>
      <w:r w:rsidRPr="005E7422">
        <w:rPr>
          <w:lang w:val="en-GB" w:eastAsia="ja-JP"/>
        </w:rPr>
        <w:t>metadata.</w:t>
      </w:r>
    </w:p>
    <w:p w14:paraId="39DD4ADD" w14:textId="77777777" w:rsidR="00BB499D" w:rsidRPr="005E7422" w:rsidRDefault="003B0079" w:rsidP="00ED4694">
      <w:pPr>
        <w:pStyle w:val="Bodytext"/>
        <w:rPr>
          <w:lang w:val="en-GB" w:eastAsia="ja-JP"/>
        </w:rPr>
      </w:pPr>
      <w:r w:rsidRPr="005E7422">
        <w:rPr>
          <w:lang w:val="en-GB" w:eastAsia="ja-JP"/>
        </w:rPr>
        <w:t>The</w:t>
      </w:r>
      <w:r w:rsidR="0041377A" w:rsidRPr="005E7422">
        <w:rPr>
          <w:color w:val="000000"/>
          <w:lang w:val="en-GB" w:eastAsia="ja-JP"/>
        </w:rPr>
        <w:t xml:space="preserve"> </w:t>
      </w:r>
      <w:r w:rsidRPr="005E7422">
        <w:rPr>
          <w:lang w:val="en-GB" w:eastAsia="ja-JP"/>
        </w:rPr>
        <w:t>WMO</w:t>
      </w:r>
      <w:r w:rsidR="0041377A" w:rsidRPr="005E7422">
        <w:rPr>
          <w:color w:val="000000"/>
          <w:lang w:val="en-GB" w:eastAsia="ja-JP"/>
        </w:rPr>
        <w:t xml:space="preserve"> </w:t>
      </w:r>
      <w:r w:rsidRPr="005E7422">
        <w:rPr>
          <w:lang w:val="en-GB" w:eastAsia="ja-JP"/>
        </w:rPr>
        <w:t>Secretariat</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responsible</w:t>
      </w:r>
      <w:r w:rsidR="0041377A" w:rsidRPr="005E7422">
        <w:rPr>
          <w:color w:val="000000"/>
          <w:lang w:val="en-GB" w:eastAsia="ja-JP"/>
        </w:rPr>
        <w:t xml:space="preserve"> </w:t>
      </w:r>
      <w:r w:rsidR="007253F0" w:rsidRPr="005E7422">
        <w:rPr>
          <w:lang w:val="en-GB" w:eastAsia="ja-JP"/>
        </w:rPr>
        <w:t>for</w:t>
      </w:r>
      <w:r w:rsidR="0041377A" w:rsidRPr="005E7422">
        <w:rPr>
          <w:color w:val="000000"/>
          <w:lang w:val="en-GB" w:eastAsia="ja-JP"/>
        </w:rPr>
        <w:t xml:space="preserve"> </w:t>
      </w:r>
      <w:r w:rsidRPr="005E7422">
        <w:rPr>
          <w:lang w:val="en-GB" w:eastAsia="ja-JP"/>
        </w:rPr>
        <w:t>coordinat</w:t>
      </w:r>
      <w:r w:rsidR="007253F0" w:rsidRPr="005E7422">
        <w:rPr>
          <w:lang w:val="en-GB" w:eastAsia="ja-JP"/>
        </w:rPr>
        <w:t>ing</w:t>
      </w:r>
      <w:r w:rsidR="0041377A" w:rsidRPr="005E7422">
        <w:rPr>
          <w:color w:val="000000"/>
          <w:lang w:val="en-GB" w:eastAsia="ja-JP"/>
        </w:rPr>
        <w:t xml:space="preserve"> </w:t>
      </w:r>
      <w:r w:rsidRPr="005E7422">
        <w:rPr>
          <w:lang w:val="en-GB" w:eastAsia="ja-JP"/>
        </w:rPr>
        <w:t>management</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information</w:t>
      </w:r>
      <w:r w:rsidR="0041377A" w:rsidRPr="005E7422">
        <w:rPr>
          <w:color w:val="000000"/>
          <w:lang w:val="en-GB" w:eastAsia="ja-JP"/>
        </w:rPr>
        <w:t xml:space="preserve"> </w:t>
      </w:r>
      <w:r w:rsidRPr="005E7422">
        <w:rPr>
          <w:lang w:val="en-GB" w:eastAsia="ja-JP"/>
        </w:rPr>
        <w:t>content</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OSCAR,</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assistance</w:t>
      </w:r>
      <w:r w:rsidR="0041377A" w:rsidRPr="005E7422">
        <w:rPr>
          <w:color w:val="000000"/>
          <w:lang w:val="en-GB" w:eastAsia="ja-JP"/>
        </w:rPr>
        <w:t xml:space="preserve"> </w:t>
      </w:r>
      <w:r w:rsidRPr="005E7422">
        <w:rPr>
          <w:lang w:val="en-GB" w:eastAsia="ja-JP"/>
        </w:rPr>
        <w:t>from</w:t>
      </w:r>
      <w:r w:rsidR="0041377A" w:rsidRPr="005E7422">
        <w:rPr>
          <w:color w:val="000000"/>
          <w:lang w:val="en-GB" w:eastAsia="ja-JP"/>
        </w:rPr>
        <w:t xml:space="preserve"> </w:t>
      </w:r>
      <w:r w:rsidRPr="005E7422">
        <w:rPr>
          <w:lang w:val="en-GB" w:eastAsia="ja-JP"/>
        </w:rPr>
        <w:t>designated</w:t>
      </w:r>
      <w:r w:rsidR="0041377A" w:rsidRPr="005E7422">
        <w:rPr>
          <w:color w:val="000000"/>
          <w:lang w:val="en-GB" w:eastAsia="ja-JP"/>
        </w:rPr>
        <w:t xml:space="preserve"> </w:t>
      </w:r>
      <w:r w:rsidRPr="005E7422">
        <w:rPr>
          <w:lang w:val="en-GB" w:eastAsia="ja-JP"/>
        </w:rPr>
        <w:t>experts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strike/>
          <w:color w:val="FF0000"/>
          <w:u w:val="dash"/>
          <w:lang w:val="en-GB" w:eastAsia="ja-JP"/>
        </w:rPr>
        <w:t>focal</w:t>
      </w:r>
      <w:r w:rsidR="0041377A" w:rsidRPr="005E7422">
        <w:rPr>
          <w:strike/>
          <w:color w:val="FF0000"/>
          <w:u w:val="dash"/>
          <w:lang w:val="en-GB" w:eastAsia="ja-JP"/>
        </w:rPr>
        <w:t xml:space="preserve"> </w:t>
      </w:r>
      <w:proofErr w:type="spellStart"/>
      <w:r w:rsidRPr="005E7422">
        <w:rPr>
          <w:strike/>
          <w:color w:val="FF0000"/>
          <w:u w:val="dash"/>
          <w:lang w:val="en-GB" w:eastAsia="ja-JP"/>
        </w:rPr>
        <w:t>p</w:t>
      </w:r>
      <w:r w:rsidR="00344250" w:rsidRPr="005E7422">
        <w:rPr>
          <w:color w:val="008000"/>
          <w:u w:val="dash"/>
          <w:lang w:val="en-GB" w:eastAsia="ja-JP"/>
        </w:rPr>
        <w:t>P</w:t>
      </w:r>
      <w:r w:rsidRPr="005E7422">
        <w:rPr>
          <w:lang w:val="en-GB" w:eastAsia="ja-JP"/>
        </w:rPr>
        <w:t>oints</w:t>
      </w:r>
      <w:proofErr w:type="spellEnd"/>
      <w:r w:rsidR="00344250" w:rsidRPr="005E7422">
        <w:rPr>
          <w:color w:val="008000"/>
          <w:u w:val="dash"/>
          <w:lang w:val="en-GB" w:eastAsia="ja-JP"/>
        </w:rPr>
        <w:t xml:space="preserve"> of Contact</w:t>
      </w:r>
      <w:r w:rsidRPr="005E7422">
        <w:rPr>
          <w:lang w:val="en-GB" w:eastAsia="ja-JP"/>
        </w:rPr>
        <w:t>.</w:t>
      </w:r>
    </w:p>
    <w:p w14:paraId="798DE43C" w14:textId="77777777" w:rsidR="003B0079" w:rsidRPr="005E7422" w:rsidRDefault="003B0079" w:rsidP="00040676">
      <w:pPr>
        <w:pStyle w:val="Bodytext"/>
        <w:rPr>
          <w:lang w:val="en-GB" w:eastAsia="ja-JP"/>
        </w:rPr>
      </w:pPr>
      <w:r w:rsidRPr="005E7422">
        <w:rPr>
          <w:lang w:val="en-GB" w:eastAsia="ja-JP"/>
        </w:rPr>
        <w:t>Current</w:t>
      </w:r>
      <w:r w:rsidR="0041377A" w:rsidRPr="005E7422">
        <w:rPr>
          <w:color w:val="000000"/>
          <w:lang w:val="en-GB" w:eastAsia="ja-JP"/>
        </w:rPr>
        <w:t xml:space="preserve"> </w:t>
      </w:r>
      <w:r w:rsidRPr="005E7422">
        <w:rPr>
          <w:lang w:val="en-GB" w:eastAsia="ja-JP"/>
        </w:rPr>
        <w:t>information</w:t>
      </w:r>
      <w:r w:rsidR="0041377A" w:rsidRPr="005E7422">
        <w:rPr>
          <w:color w:val="000000"/>
          <w:lang w:val="en-GB" w:eastAsia="ja-JP"/>
        </w:rPr>
        <w:t xml:space="preserve"> </w:t>
      </w:r>
      <w:r w:rsidRPr="005E7422">
        <w:rPr>
          <w:lang w:val="en-GB" w:eastAsia="ja-JP"/>
        </w:rPr>
        <w:t>can</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007253F0" w:rsidRPr="005E7422">
        <w:rPr>
          <w:lang w:val="en-GB" w:eastAsia="ja-JP"/>
        </w:rPr>
        <w:t>found</w:t>
      </w:r>
      <w:r w:rsidR="0041377A" w:rsidRPr="005E7422">
        <w:rPr>
          <w:color w:val="000000"/>
          <w:lang w:val="en-GB" w:eastAsia="ja-JP"/>
        </w:rPr>
        <w:t xml:space="preserve"> </w:t>
      </w:r>
      <w:r w:rsidRPr="005E7422">
        <w:rPr>
          <w:lang w:val="en-GB" w:eastAsia="ja-JP"/>
        </w:rPr>
        <w:t>at</w:t>
      </w:r>
      <w:r w:rsidR="0041377A" w:rsidRPr="005E7422">
        <w:rPr>
          <w:color w:val="000000"/>
          <w:lang w:val="en-GB" w:eastAsia="ja-JP"/>
        </w:rPr>
        <w:t xml:space="preserve"> </w:t>
      </w:r>
      <w:r w:rsidR="00456C93">
        <w:fldChar w:fldCharType="begin"/>
      </w:r>
      <w:r w:rsidR="00456C93" w:rsidRPr="00456C93">
        <w:rPr>
          <w:lang w:val="en-US"/>
          <w:rPrChange w:id="65" w:author="Nadia Oppliger" w:date="2022-10-25T20:53:00Z">
            <w:rPr/>
          </w:rPrChange>
        </w:rPr>
        <w:instrText xml:space="preserve"> HYPERLINK "https://community.wmo.int/oscar" </w:instrText>
      </w:r>
      <w:r w:rsidR="00456C93">
        <w:fldChar w:fldCharType="separate"/>
      </w:r>
      <w:r w:rsidR="00040676" w:rsidRPr="005E7422">
        <w:rPr>
          <w:color w:val="0000FF" w:themeColor="hyperlink"/>
          <w:szCs w:val="20"/>
          <w:lang w:val="en-GB"/>
        </w:rPr>
        <w:t>https://community.wmo.int/oscar</w:t>
      </w:r>
      <w:r w:rsidR="00456C93">
        <w:rPr>
          <w:color w:val="0000FF" w:themeColor="hyperlink"/>
          <w:szCs w:val="20"/>
          <w:lang w:val="en-GB"/>
        </w:rPr>
        <w:fldChar w:fldCharType="end"/>
      </w:r>
      <w:r w:rsidR="00040676" w:rsidRPr="005E7422">
        <w:rPr>
          <w:szCs w:val="20"/>
          <w:lang w:val="en-GB"/>
        </w:rPr>
        <w:t xml:space="preserve"> and </w:t>
      </w:r>
      <w:r w:rsidR="00456C93">
        <w:fldChar w:fldCharType="begin"/>
      </w:r>
      <w:r w:rsidR="00456C93" w:rsidRPr="00456C93">
        <w:rPr>
          <w:lang w:val="en-US"/>
          <w:rPrChange w:id="66" w:author="Nadia Oppliger" w:date="2022-10-25T20:53:00Z">
            <w:rPr/>
          </w:rPrChange>
        </w:rPr>
        <w:instrText xml:space="preserve"> HYPERLINK "https://community.wmo.int/oscar-wmo-observational-requirements-and-capabilities" </w:instrText>
      </w:r>
      <w:r w:rsidR="00456C93">
        <w:fldChar w:fldCharType="separate"/>
      </w:r>
      <w:r w:rsidR="00040676" w:rsidRPr="005E7422">
        <w:rPr>
          <w:color w:val="0000FF" w:themeColor="hyperlink"/>
          <w:szCs w:val="20"/>
          <w:lang w:val="en-GB"/>
        </w:rPr>
        <w:t>https://community.wmo.int/oscar</w:t>
      </w:r>
      <w:r w:rsidR="004410D6" w:rsidRPr="005E7422">
        <w:rPr>
          <w:color w:val="0000FF" w:themeColor="hyperlink"/>
          <w:szCs w:val="20"/>
          <w:lang w:val="en-GB"/>
        </w:rPr>
        <w:noBreakHyphen/>
      </w:r>
      <w:r w:rsidR="00040676" w:rsidRPr="005E7422">
        <w:rPr>
          <w:color w:val="0000FF" w:themeColor="hyperlink"/>
          <w:szCs w:val="20"/>
          <w:lang w:val="en-GB"/>
        </w:rPr>
        <w:t>wmo</w:t>
      </w:r>
      <w:r w:rsidR="004410D6" w:rsidRPr="005E7422">
        <w:rPr>
          <w:color w:val="0000FF" w:themeColor="hyperlink"/>
          <w:szCs w:val="20"/>
          <w:lang w:val="en-GB"/>
        </w:rPr>
        <w:noBreakHyphen/>
      </w:r>
      <w:r w:rsidR="00040676" w:rsidRPr="005E7422">
        <w:rPr>
          <w:color w:val="0000FF" w:themeColor="hyperlink"/>
          <w:szCs w:val="20"/>
          <w:lang w:val="en-GB"/>
        </w:rPr>
        <w:t>observational</w:t>
      </w:r>
      <w:r w:rsidR="004410D6" w:rsidRPr="005E7422">
        <w:rPr>
          <w:color w:val="0000FF" w:themeColor="hyperlink"/>
          <w:szCs w:val="20"/>
          <w:lang w:val="en-GB"/>
        </w:rPr>
        <w:noBreakHyphen/>
      </w:r>
      <w:r w:rsidR="00040676" w:rsidRPr="005E7422">
        <w:rPr>
          <w:color w:val="0000FF" w:themeColor="hyperlink"/>
          <w:szCs w:val="20"/>
          <w:lang w:val="en-GB"/>
        </w:rPr>
        <w:t>requirements</w:t>
      </w:r>
      <w:r w:rsidR="004410D6" w:rsidRPr="005E7422">
        <w:rPr>
          <w:color w:val="0000FF" w:themeColor="hyperlink"/>
          <w:szCs w:val="20"/>
          <w:lang w:val="en-GB"/>
        </w:rPr>
        <w:noBreakHyphen/>
      </w:r>
      <w:r w:rsidR="00040676" w:rsidRPr="005E7422">
        <w:rPr>
          <w:color w:val="0000FF" w:themeColor="hyperlink"/>
          <w:szCs w:val="20"/>
          <w:lang w:val="en-GB"/>
        </w:rPr>
        <w:t>and</w:t>
      </w:r>
      <w:r w:rsidR="004410D6" w:rsidRPr="005E7422">
        <w:rPr>
          <w:color w:val="0000FF" w:themeColor="hyperlink"/>
          <w:szCs w:val="20"/>
          <w:lang w:val="en-GB"/>
        </w:rPr>
        <w:noBreakHyphen/>
      </w:r>
      <w:r w:rsidR="00040676" w:rsidRPr="005E7422">
        <w:rPr>
          <w:color w:val="0000FF" w:themeColor="hyperlink"/>
          <w:szCs w:val="20"/>
          <w:lang w:val="en-GB"/>
        </w:rPr>
        <w:t>capabilities</w:t>
      </w:r>
      <w:r w:rsidR="00456C93">
        <w:rPr>
          <w:color w:val="0000FF" w:themeColor="hyperlink"/>
          <w:szCs w:val="20"/>
          <w:lang w:val="en-GB"/>
        </w:rPr>
        <w:fldChar w:fldCharType="end"/>
      </w:r>
      <w:r w:rsidRPr="005E7422">
        <w:rPr>
          <w:lang w:val="en-GB" w:eastAsia="ja-JP"/>
        </w:rPr>
        <w:t>.</w:t>
      </w:r>
    </w:p>
    <w:p w14:paraId="5379DDD6" w14:textId="77777777" w:rsidR="00191F58" w:rsidRPr="005E7422" w:rsidRDefault="00191F58" w:rsidP="00191F58">
      <w:pPr>
        <w:pStyle w:val="THEEND"/>
      </w:pPr>
    </w:p>
    <w:p w14:paraId="05404751" w14:textId="77777777" w:rsidR="00956149" w:rsidRPr="005E7422" w:rsidRDefault="00E563D8" w:rsidP="003145BE">
      <w:pPr>
        <w:pStyle w:val="TPSSection"/>
        <w:rPr>
          <w:lang w:val="en-GB"/>
        </w:rPr>
      </w:pPr>
      <w:r w:rsidRPr="005E7422">
        <w:rPr>
          <w:lang w:val="en-GB"/>
        </w:rPr>
        <w:t>SECTION: Chapter</w:t>
      </w:r>
    </w:p>
    <w:p w14:paraId="0DFCA979" w14:textId="77777777" w:rsidR="00956149" w:rsidRPr="005E7422" w:rsidRDefault="00E563D8" w:rsidP="003145BE">
      <w:pPr>
        <w:pStyle w:val="TPSSectionData"/>
        <w:rPr>
          <w:lang w:val="en-GB"/>
        </w:rPr>
      </w:pPr>
      <w:r w:rsidRPr="005E7422">
        <w:rPr>
          <w:lang w:val="en-GB"/>
        </w:rPr>
        <w:t>Chapter title in running head: 2. COMMON ATTRIBUTES OF WIGOS COMPONENT…</w:t>
      </w:r>
    </w:p>
    <w:p w14:paraId="30FE3F87" w14:textId="77777777" w:rsidR="0041377A" w:rsidRPr="005E7422" w:rsidRDefault="00191F58" w:rsidP="002E1192">
      <w:pPr>
        <w:pStyle w:val="ChapterheadAnxRef"/>
      </w:pPr>
      <w:r w:rsidRPr="005E7422">
        <w:t>Attachment 2.4. The WIGOS data quality monitoring system</w:t>
      </w:r>
    </w:p>
    <w:p w14:paraId="24D7FD34" w14:textId="77777777" w:rsidR="004D4FE5" w:rsidRPr="005E7422" w:rsidRDefault="004D4FE5" w:rsidP="00B261DB">
      <w:pPr>
        <w:pStyle w:val="Bodytext"/>
        <w:rPr>
          <w:lang w:val="en-GB"/>
        </w:rPr>
      </w:pP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Monitoring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(WDQMS)</w:t>
      </w:r>
      <w:r w:rsidR="0041377A" w:rsidRPr="005E7422">
        <w:rPr>
          <w:lang w:val="en-GB"/>
        </w:rPr>
        <w:t xml:space="preserve"> </w:t>
      </w:r>
      <w:r w:rsidRPr="005E7422">
        <w:rPr>
          <w:lang w:val="en-GB"/>
        </w:rPr>
        <w:t>consists</w:t>
      </w:r>
      <w:r w:rsidR="0041377A" w:rsidRPr="005E7422">
        <w:rPr>
          <w:lang w:val="en-GB"/>
        </w:rPr>
        <w:t xml:space="preserve"> </w:t>
      </w:r>
      <w:r w:rsidRPr="005E7422">
        <w:rPr>
          <w:lang w:val="en-GB"/>
        </w:rPr>
        <w:t>of:</w:t>
      </w:r>
      <w:r w:rsidR="0041377A" w:rsidRPr="005E7422">
        <w:rPr>
          <w:lang w:val="en-GB"/>
        </w:rPr>
        <w:t xml:space="preserve"> </w:t>
      </w:r>
    </w:p>
    <w:p w14:paraId="0D198198" w14:textId="77777777" w:rsidR="004D4FE5" w:rsidRPr="005E7422" w:rsidRDefault="004410D6" w:rsidP="00191F58">
      <w:pPr>
        <w:pStyle w:val="Indent1"/>
      </w:pPr>
      <w:r w:rsidRPr="005E7422">
        <w:noBreakHyphen/>
      </w:r>
      <w:r w:rsidR="00967F70" w:rsidRPr="005E7422">
        <w:tab/>
      </w:r>
      <w:r w:rsidR="00426714" w:rsidRPr="005E7422">
        <w:t xml:space="preserve">The </w:t>
      </w:r>
      <w:r w:rsidR="004D4FE5" w:rsidRPr="005E7422">
        <w:t>WIGOS</w:t>
      </w:r>
      <w:r w:rsidR="0041377A" w:rsidRPr="005E7422">
        <w:t xml:space="preserve"> </w:t>
      </w:r>
      <w:r w:rsidR="000177D5" w:rsidRPr="005E7422">
        <w:t>Q</w:t>
      </w:r>
      <w:r w:rsidR="004D4FE5" w:rsidRPr="005E7422">
        <w:t>uality</w:t>
      </w:r>
      <w:r w:rsidR="0041377A" w:rsidRPr="005E7422">
        <w:t xml:space="preserve"> </w:t>
      </w:r>
      <w:r w:rsidR="000177D5" w:rsidRPr="005E7422">
        <w:t>M</w:t>
      </w:r>
      <w:r w:rsidR="004D4FE5" w:rsidRPr="005E7422">
        <w:t>onitoring</w:t>
      </w:r>
      <w:r w:rsidR="0041377A" w:rsidRPr="005E7422">
        <w:t xml:space="preserve"> </w:t>
      </w:r>
      <w:r w:rsidR="000177D5" w:rsidRPr="005E7422">
        <w:t>F</w:t>
      </w:r>
      <w:r w:rsidR="004D4FE5" w:rsidRPr="005E7422">
        <w:t>unction</w:t>
      </w:r>
      <w:r w:rsidR="00547CE5" w:rsidRPr="005E7422">
        <w:t>;</w:t>
      </w:r>
    </w:p>
    <w:p w14:paraId="268D658F" w14:textId="77777777" w:rsidR="004D4FE5" w:rsidRPr="005E7422" w:rsidRDefault="004410D6" w:rsidP="00191F58">
      <w:pPr>
        <w:pStyle w:val="Indent1"/>
      </w:pPr>
      <w:r w:rsidRPr="005E7422">
        <w:noBreakHyphen/>
      </w:r>
      <w:r w:rsidR="00967F70" w:rsidRPr="005E7422">
        <w:tab/>
      </w:r>
      <w:r w:rsidR="00426714" w:rsidRPr="005E7422">
        <w:t xml:space="preserve">The </w:t>
      </w:r>
      <w:r w:rsidR="004D4FE5" w:rsidRPr="005E7422">
        <w:t>WIGOS</w:t>
      </w:r>
      <w:r w:rsidR="0041377A" w:rsidRPr="005E7422">
        <w:t xml:space="preserve"> </w:t>
      </w:r>
      <w:r w:rsidR="000177D5" w:rsidRPr="005E7422">
        <w:t>E</w:t>
      </w:r>
      <w:r w:rsidR="004D4FE5" w:rsidRPr="005E7422">
        <w:t>valuation</w:t>
      </w:r>
      <w:r w:rsidR="0041377A" w:rsidRPr="005E7422">
        <w:t xml:space="preserve"> </w:t>
      </w:r>
      <w:r w:rsidR="000177D5" w:rsidRPr="005E7422">
        <w:t>F</w:t>
      </w:r>
      <w:r w:rsidR="004D4FE5" w:rsidRPr="005E7422">
        <w:t>unction</w:t>
      </w:r>
      <w:r w:rsidR="00547CE5" w:rsidRPr="005E7422">
        <w:t>;</w:t>
      </w:r>
      <w:r w:rsidR="0041377A" w:rsidRPr="005E7422">
        <w:t xml:space="preserve"> </w:t>
      </w:r>
    </w:p>
    <w:p w14:paraId="197DE16A" w14:textId="77777777" w:rsidR="004D4FE5" w:rsidRPr="005E7422" w:rsidRDefault="004410D6" w:rsidP="00191F58">
      <w:pPr>
        <w:pStyle w:val="Indent1"/>
      </w:pPr>
      <w:r w:rsidRPr="005E7422">
        <w:noBreakHyphen/>
      </w:r>
      <w:r w:rsidR="00967F70" w:rsidRPr="005E7422">
        <w:tab/>
      </w:r>
      <w:r w:rsidR="00426714" w:rsidRPr="005E7422">
        <w:t xml:space="preserve">The </w:t>
      </w:r>
      <w:r w:rsidR="004D4FE5" w:rsidRPr="005E7422">
        <w:t>WIGOS</w:t>
      </w:r>
      <w:r w:rsidR="0041377A" w:rsidRPr="005E7422">
        <w:t xml:space="preserve"> </w:t>
      </w:r>
      <w:r w:rsidR="000177D5" w:rsidRPr="005E7422">
        <w:t>I</w:t>
      </w:r>
      <w:r w:rsidR="004D4FE5" w:rsidRPr="005E7422">
        <w:t>ncident</w:t>
      </w:r>
      <w:r w:rsidR="0041377A" w:rsidRPr="005E7422">
        <w:t xml:space="preserve"> </w:t>
      </w:r>
      <w:r w:rsidR="000177D5" w:rsidRPr="005E7422">
        <w:t>M</w:t>
      </w:r>
      <w:r w:rsidR="004D4FE5" w:rsidRPr="005E7422">
        <w:t>anagement</w:t>
      </w:r>
      <w:r w:rsidR="0041377A" w:rsidRPr="005E7422">
        <w:t xml:space="preserve"> </w:t>
      </w:r>
      <w:r w:rsidR="000177D5" w:rsidRPr="005E7422">
        <w:t>F</w:t>
      </w:r>
      <w:r w:rsidR="004D4FE5" w:rsidRPr="005E7422">
        <w:t>unction</w:t>
      </w:r>
      <w:r w:rsidR="00547CE5" w:rsidRPr="005E7422">
        <w:t>.</w:t>
      </w:r>
    </w:p>
    <w:p w14:paraId="0D3D5768" w14:textId="77777777" w:rsidR="004D4FE5" w:rsidRPr="005E7422" w:rsidRDefault="004D4FE5" w:rsidP="00191F58">
      <w:pPr>
        <w:pStyle w:val="Bodytext"/>
        <w:rPr>
          <w:lang w:val="en-GB"/>
        </w:rPr>
      </w:pPr>
      <w:r w:rsidRPr="005E7422">
        <w:rPr>
          <w:lang w:val="en-GB"/>
        </w:rPr>
        <w:t>These</w:t>
      </w:r>
      <w:r w:rsidR="0041377A" w:rsidRPr="005E7422">
        <w:rPr>
          <w:lang w:val="en-GB"/>
        </w:rPr>
        <w:t xml:space="preserve"> </w:t>
      </w:r>
      <w:r w:rsidRPr="005E7422">
        <w:rPr>
          <w:lang w:val="en-GB"/>
        </w:rPr>
        <w:t>three</w:t>
      </w:r>
      <w:r w:rsidR="0041377A" w:rsidRPr="005E7422">
        <w:rPr>
          <w:lang w:val="en-GB"/>
        </w:rPr>
        <w:t xml:space="preserve"> </w:t>
      </w:r>
      <w:r w:rsidRPr="005E7422">
        <w:rPr>
          <w:lang w:val="en-GB"/>
        </w:rPr>
        <w:t>functions</w:t>
      </w:r>
      <w:r w:rsidR="0041377A" w:rsidRPr="005E7422">
        <w:rPr>
          <w:lang w:val="en-GB"/>
        </w:rPr>
        <w:t xml:space="preserve"> </w:t>
      </w:r>
      <w:r w:rsidRPr="005E7422">
        <w:rPr>
          <w:lang w:val="en-GB"/>
        </w:rPr>
        <w:t>define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scope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WDQMS.</w:t>
      </w:r>
    </w:p>
    <w:p w14:paraId="054EF798" w14:textId="77777777" w:rsidR="00890AA5" w:rsidRPr="005E7422" w:rsidRDefault="00E563D8" w:rsidP="003145BE">
      <w:pPr>
        <w:pStyle w:val="TPSElement"/>
        <w:rPr>
          <w:lang w:val="en-GB"/>
        </w:rPr>
      </w:pPr>
      <w:r w:rsidRPr="005E7422">
        <w:rPr>
          <w:lang w:val="en-GB"/>
        </w:rPr>
        <w:t>ELEMENT: Picture inline</w:t>
      </w:r>
    </w:p>
    <w:p w14:paraId="417D2848" w14:textId="77777777" w:rsidR="00554322" w:rsidRPr="005E7422" w:rsidRDefault="003145BE" w:rsidP="003145BE">
      <w:pPr>
        <w:pStyle w:val="TPSElementData"/>
        <w:rPr>
          <w:lang w:val="en-GB"/>
        </w:rPr>
      </w:pPr>
      <w:r w:rsidRPr="005E7422">
        <w:rPr>
          <w:lang w:val="en-GB"/>
        </w:rPr>
        <w:t>Element Image: 1160_Att_2-4_Fig_en.pdf</w:t>
      </w:r>
    </w:p>
    <w:p w14:paraId="797F367B" w14:textId="77777777" w:rsidR="00890AA5" w:rsidRPr="005E7422" w:rsidRDefault="00E563D8" w:rsidP="003145BE">
      <w:pPr>
        <w:pStyle w:val="TPSElementEnd"/>
        <w:rPr>
          <w:lang w:val="en-GB"/>
        </w:rPr>
      </w:pPr>
      <w:r w:rsidRPr="005E7422">
        <w:rPr>
          <w:lang w:val="en-GB"/>
        </w:rPr>
        <w:t>END ELEMENT</w:t>
      </w:r>
    </w:p>
    <w:p w14:paraId="205A1535" w14:textId="77777777" w:rsidR="004D4FE5" w:rsidRPr="005E7422" w:rsidRDefault="004D4FE5" w:rsidP="00F748EA">
      <w:pPr>
        <w:pStyle w:val="Figurecaptionspaceafter"/>
        <w:rPr>
          <w:lang w:val="en-GB"/>
        </w:rPr>
      </w:pPr>
      <w:r w:rsidRPr="005E7422">
        <w:rPr>
          <w:lang w:val="en-GB"/>
        </w:rPr>
        <w:t>The</w:t>
      </w:r>
      <w:r w:rsidR="0041377A" w:rsidRPr="005E7422">
        <w:rPr>
          <w:lang w:val="en-GB"/>
        </w:rPr>
        <w:t xml:space="preserve"> </w:t>
      </w:r>
      <w:r w:rsidRPr="005E7422">
        <w:rPr>
          <w:lang w:val="en-GB"/>
        </w:rPr>
        <w:t>high</w:t>
      </w:r>
      <w:r w:rsidR="004410D6" w:rsidRPr="005E7422">
        <w:rPr>
          <w:lang w:val="en-GB"/>
        </w:rPr>
        <w:noBreakHyphen/>
      </w:r>
      <w:r w:rsidRPr="005E7422">
        <w:rPr>
          <w:lang w:val="en-GB"/>
        </w:rPr>
        <w:t>level</w:t>
      </w:r>
      <w:r w:rsidR="0041377A" w:rsidRPr="005E7422">
        <w:rPr>
          <w:lang w:val="en-GB"/>
        </w:rPr>
        <w:t xml:space="preserve"> </w:t>
      </w:r>
      <w:r w:rsidRPr="005E7422">
        <w:rPr>
          <w:lang w:val="en-GB"/>
        </w:rPr>
        <w:t>WDQMS</w:t>
      </w:r>
      <w:r w:rsidR="0041377A" w:rsidRPr="005E7422">
        <w:rPr>
          <w:lang w:val="en-GB"/>
        </w:rPr>
        <w:t xml:space="preserve"> </w:t>
      </w:r>
      <w:r w:rsidR="00547CE5" w:rsidRPr="005E7422">
        <w:rPr>
          <w:lang w:val="en-GB"/>
        </w:rPr>
        <w:t>f</w:t>
      </w:r>
      <w:r w:rsidRPr="005E7422">
        <w:rPr>
          <w:lang w:val="en-GB"/>
        </w:rPr>
        <w:t>unctional</w:t>
      </w:r>
      <w:r w:rsidR="0041377A" w:rsidRPr="005E7422">
        <w:rPr>
          <w:lang w:val="en-GB"/>
        </w:rPr>
        <w:t xml:space="preserve"> </w:t>
      </w:r>
      <w:r w:rsidR="00547CE5" w:rsidRPr="005E7422">
        <w:rPr>
          <w:lang w:val="en-GB"/>
        </w:rPr>
        <w:t>d</w:t>
      </w:r>
      <w:r w:rsidRPr="005E7422">
        <w:rPr>
          <w:lang w:val="en-GB"/>
        </w:rPr>
        <w:t>iagram</w:t>
      </w:r>
    </w:p>
    <w:p w14:paraId="3AEC43EF" w14:textId="77777777" w:rsidR="004D4FE5" w:rsidRPr="005E7422" w:rsidRDefault="004D4FE5" w:rsidP="00191F58">
      <w:pPr>
        <w:pStyle w:val="Heading2NOToC"/>
        <w:rPr>
          <w:lang w:val="en-GB"/>
        </w:rPr>
      </w:pPr>
      <w:r w:rsidRPr="005E7422">
        <w:rPr>
          <w:lang w:val="en-GB"/>
        </w:rPr>
        <w:t>Entities</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bodies</w:t>
      </w:r>
      <w:r w:rsidR="0041377A" w:rsidRPr="005E7422">
        <w:rPr>
          <w:lang w:val="en-GB"/>
        </w:rPr>
        <w:t xml:space="preserve"> </w:t>
      </w:r>
      <w:r w:rsidRPr="005E7422">
        <w:rPr>
          <w:lang w:val="en-GB"/>
        </w:rPr>
        <w:t>undertaking</w:t>
      </w:r>
      <w:r w:rsidR="0041377A" w:rsidRPr="005E7422">
        <w:rPr>
          <w:lang w:val="en-GB"/>
        </w:rPr>
        <w:t xml:space="preserve"> </w:t>
      </w:r>
      <w:r w:rsidRPr="005E7422">
        <w:rPr>
          <w:lang w:val="en-GB"/>
        </w:rPr>
        <w:t>WDQMS</w:t>
      </w:r>
      <w:r w:rsidR="0041377A" w:rsidRPr="005E7422">
        <w:rPr>
          <w:lang w:val="en-GB"/>
        </w:rPr>
        <w:t xml:space="preserve"> </w:t>
      </w:r>
      <w:r w:rsidR="00547CE5" w:rsidRPr="005E7422">
        <w:rPr>
          <w:lang w:val="en-GB"/>
        </w:rPr>
        <w:t>f</w:t>
      </w:r>
      <w:r w:rsidRPr="005E7422">
        <w:rPr>
          <w:lang w:val="en-GB"/>
        </w:rPr>
        <w:t>unctions</w:t>
      </w:r>
    </w:p>
    <w:p w14:paraId="14F6EBB6" w14:textId="77777777" w:rsidR="004D4FE5" w:rsidRPr="005E7422" w:rsidRDefault="004D4FE5" w:rsidP="00C348FA">
      <w:pPr>
        <w:pStyle w:val="Bodytext"/>
        <w:rPr>
          <w:lang w:val="en-GB"/>
        </w:rPr>
      </w:pPr>
      <w:r w:rsidRPr="005E7422">
        <w:rPr>
          <w:lang w:val="en-GB"/>
        </w:rPr>
        <w:t>The</w:t>
      </w:r>
      <w:r w:rsidR="0041377A" w:rsidRPr="005E7422">
        <w:rPr>
          <w:lang w:val="en-GB"/>
        </w:rPr>
        <w:t xml:space="preserve"> </w:t>
      </w:r>
      <w:r w:rsidRPr="005E7422">
        <w:rPr>
          <w:lang w:val="en-GB"/>
        </w:rPr>
        <w:t>WDQMS</w:t>
      </w:r>
      <w:r w:rsidR="0041377A" w:rsidRPr="005E7422">
        <w:rPr>
          <w:lang w:val="en-GB"/>
        </w:rPr>
        <w:t xml:space="preserve"> </w:t>
      </w:r>
      <w:r w:rsidRPr="005E7422">
        <w:rPr>
          <w:lang w:val="en-GB"/>
        </w:rPr>
        <w:t>functions</w:t>
      </w:r>
      <w:r w:rsidR="0041377A" w:rsidRPr="005E7422">
        <w:rPr>
          <w:lang w:val="en-GB"/>
        </w:rPr>
        <w:t xml:space="preserve"> </w:t>
      </w:r>
      <w:r w:rsidRPr="005E7422">
        <w:rPr>
          <w:lang w:val="en-GB"/>
        </w:rPr>
        <w:t>can</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undertaken</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two</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three</w:t>
      </w:r>
      <w:r w:rsidR="0041377A" w:rsidRPr="005E7422">
        <w:rPr>
          <w:lang w:val="en-GB"/>
        </w:rPr>
        <w:t xml:space="preserve"> </w:t>
      </w:r>
      <w:r w:rsidRPr="005E7422">
        <w:rPr>
          <w:lang w:val="en-GB"/>
        </w:rPr>
        <w:t>separate</w:t>
      </w:r>
      <w:r w:rsidR="0041377A" w:rsidRPr="005E7422">
        <w:rPr>
          <w:lang w:val="en-GB"/>
        </w:rPr>
        <w:t xml:space="preserve"> </w:t>
      </w:r>
      <w:r w:rsidRPr="005E7422">
        <w:rPr>
          <w:lang w:val="en-GB"/>
        </w:rPr>
        <w:t>bodies</w:t>
      </w:r>
      <w:r w:rsidR="00C348FA" w:rsidRPr="005E7422">
        <w:rPr>
          <w:lang w:val="en-GB"/>
        </w:rPr>
        <w:t xml:space="preserve">: </w:t>
      </w:r>
      <w:r w:rsidRPr="005E7422">
        <w:rPr>
          <w:lang w:val="en-GB"/>
        </w:rPr>
        <w:t>the</w:t>
      </w:r>
      <w:r w:rsidR="0041377A" w:rsidRPr="005E7422">
        <w:rPr>
          <w:lang w:val="en-GB"/>
        </w:rPr>
        <w:t xml:space="preserve"> </w:t>
      </w:r>
      <w:r w:rsidRPr="005E7422">
        <w:rPr>
          <w:lang w:val="en-GB"/>
        </w:rPr>
        <w:t>number</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bodies</w:t>
      </w:r>
      <w:r w:rsidR="0041377A" w:rsidRPr="005E7422">
        <w:rPr>
          <w:lang w:val="en-GB"/>
        </w:rPr>
        <w:t xml:space="preserve"> </w:t>
      </w:r>
      <w:r w:rsidRPr="005E7422">
        <w:rPr>
          <w:lang w:val="en-GB"/>
        </w:rPr>
        <w:t>may</w:t>
      </w:r>
      <w:r w:rsidR="0041377A" w:rsidRPr="005E7422">
        <w:rPr>
          <w:lang w:val="en-GB"/>
        </w:rPr>
        <w:t xml:space="preserve"> </w:t>
      </w:r>
      <w:r w:rsidRPr="005E7422">
        <w:rPr>
          <w:lang w:val="en-GB"/>
        </w:rPr>
        <w:t>vary</w:t>
      </w:r>
      <w:r w:rsidR="00C348FA" w:rsidRPr="005E7422">
        <w:rPr>
          <w:lang w:val="en-GB"/>
        </w:rPr>
        <w:t xml:space="preserve"> depending on the WIGOS observing component being considered</w:t>
      </w:r>
      <w:r w:rsidRPr="005E7422">
        <w:rPr>
          <w:lang w:val="en-GB"/>
        </w:rPr>
        <w:t>.</w:t>
      </w:r>
      <w:r w:rsidR="0041377A" w:rsidRPr="005E7422">
        <w:rPr>
          <w:lang w:val="en-GB"/>
        </w:rPr>
        <w:t xml:space="preserve"> </w:t>
      </w:r>
      <w:r w:rsidRPr="005E7422">
        <w:rPr>
          <w:lang w:val="en-GB"/>
        </w:rPr>
        <w:t>These</w:t>
      </w:r>
      <w:r w:rsidR="0041377A" w:rsidRPr="005E7422">
        <w:rPr>
          <w:lang w:val="en-GB"/>
        </w:rPr>
        <w:t xml:space="preserve"> </w:t>
      </w:r>
      <w:r w:rsidRPr="005E7422">
        <w:rPr>
          <w:lang w:val="en-GB"/>
        </w:rPr>
        <w:t>bodies</w:t>
      </w:r>
      <w:r w:rsidR="0041377A" w:rsidRPr="005E7422">
        <w:rPr>
          <w:lang w:val="en-GB"/>
        </w:rPr>
        <w:t xml:space="preserve"> </w:t>
      </w:r>
      <w:r w:rsidRPr="005E7422">
        <w:rPr>
          <w:lang w:val="en-GB"/>
        </w:rPr>
        <w:t>will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known</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Monitoring,</w:t>
      </w:r>
      <w:r w:rsidR="0041377A" w:rsidRPr="005E7422">
        <w:rPr>
          <w:lang w:val="en-GB"/>
        </w:rPr>
        <w:t xml:space="preserve"> </w:t>
      </w:r>
      <w:r w:rsidR="00B41A5D" w:rsidRPr="005E7422">
        <w:rPr>
          <w:lang w:val="en-GB"/>
        </w:rPr>
        <w:t xml:space="preserve">the WIGOS </w:t>
      </w:r>
      <w:r w:rsidRPr="005E7422">
        <w:rPr>
          <w:lang w:val="en-GB"/>
        </w:rPr>
        <w:t>Evaluation</w:t>
      </w:r>
      <w:r w:rsidR="0041377A" w:rsidRPr="005E7422">
        <w:rPr>
          <w:lang w:val="en-GB"/>
        </w:rPr>
        <w:t xml:space="preserve"> </w:t>
      </w:r>
      <w:r w:rsidRPr="005E7422">
        <w:rPr>
          <w:lang w:val="en-GB"/>
        </w:rPr>
        <w:t>and</w:t>
      </w:r>
      <w:r w:rsidR="0041377A" w:rsidRPr="005E7422">
        <w:rPr>
          <w:lang w:val="en-GB"/>
        </w:rPr>
        <w:t xml:space="preserve"> </w:t>
      </w:r>
      <w:r w:rsidR="00B41A5D" w:rsidRPr="005E7422">
        <w:rPr>
          <w:lang w:val="en-GB"/>
        </w:rPr>
        <w:t xml:space="preserve">the WIGOS </w:t>
      </w:r>
      <w:r w:rsidRPr="005E7422">
        <w:rPr>
          <w:lang w:val="en-GB"/>
        </w:rPr>
        <w:t>Incident</w:t>
      </w:r>
      <w:r w:rsidR="0041377A" w:rsidRPr="005E7422">
        <w:rPr>
          <w:lang w:val="en-GB"/>
        </w:rPr>
        <w:t xml:space="preserve"> </w:t>
      </w:r>
      <w:r w:rsidRPr="005E7422">
        <w:rPr>
          <w:lang w:val="en-GB"/>
        </w:rPr>
        <w:t>Management</w:t>
      </w:r>
      <w:r w:rsidR="0041377A" w:rsidRPr="005E7422">
        <w:rPr>
          <w:lang w:val="en-GB"/>
        </w:rPr>
        <w:t xml:space="preserve"> </w:t>
      </w:r>
      <w:r w:rsidRPr="005E7422">
        <w:rPr>
          <w:lang w:val="en-GB"/>
        </w:rPr>
        <w:t>Centres</w:t>
      </w:r>
      <w:r w:rsidR="00B41A5D" w:rsidRPr="005E7422">
        <w:rPr>
          <w:lang w:val="en-GB"/>
        </w:rPr>
        <w:t>, respectively</w:t>
      </w:r>
      <w:r w:rsidRPr="005E7422">
        <w:rPr>
          <w:lang w:val="en-GB"/>
        </w:rPr>
        <w:t>.</w:t>
      </w:r>
    </w:p>
    <w:p w14:paraId="5FBD6E52" w14:textId="77777777" w:rsidR="004D4FE5" w:rsidRPr="005E7422" w:rsidRDefault="004D4FE5">
      <w:pPr>
        <w:pStyle w:val="Bodytext"/>
        <w:rPr>
          <w:lang w:val="en-GB"/>
        </w:rPr>
      </w:pPr>
      <w:r w:rsidRPr="005E7422">
        <w:rPr>
          <w:lang w:val="en-GB"/>
        </w:rPr>
        <w:lastRenderedPageBreak/>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case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land</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GOS,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Evaluation</w:t>
      </w:r>
      <w:r w:rsidR="0041377A" w:rsidRPr="005E7422">
        <w:rPr>
          <w:lang w:val="en-GB"/>
        </w:rPr>
        <w:t xml:space="preserve"> </w:t>
      </w:r>
      <w:r w:rsidRPr="005E7422">
        <w:rPr>
          <w:lang w:val="en-GB"/>
        </w:rPr>
        <w:t>Function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Incident</w:t>
      </w:r>
      <w:r w:rsidR="0041377A" w:rsidRPr="005E7422">
        <w:rPr>
          <w:lang w:val="en-GB"/>
        </w:rPr>
        <w:t xml:space="preserve"> </w:t>
      </w:r>
      <w:r w:rsidRPr="005E7422">
        <w:rPr>
          <w:lang w:val="en-GB"/>
        </w:rPr>
        <w:t>Management</w:t>
      </w:r>
      <w:r w:rsidR="0041377A" w:rsidRPr="005E7422">
        <w:rPr>
          <w:lang w:val="en-GB"/>
        </w:rPr>
        <w:t xml:space="preserve"> </w:t>
      </w:r>
      <w:r w:rsidRPr="005E7422">
        <w:rPr>
          <w:lang w:val="en-GB"/>
        </w:rPr>
        <w:t>Function</w:t>
      </w:r>
      <w:r w:rsidR="0041377A" w:rsidRPr="005E7422">
        <w:rPr>
          <w:lang w:val="en-GB"/>
        </w:rPr>
        <w:t xml:space="preserve"> </w:t>
      </w:r>
      <w:r w:rsidRPr="005E7422">
        <w:rPr>
          <w:lang w:val="en-GB"/>
        </w:rPr>
        <w:t>will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undertaken</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Centres</w:t>
      </w:r>
      <w:r w:rsidR="0041377A" w:rsidRPr="005E7422">
        <w:rPr>
          <w:lang w:val="en-GB"/>
        </w:rPr>
        <w:t xml:space="preserve"> </w:t>
      </w:r>
      <w:r w:rsidRPr="005E7422">
        <w:rPr>
          <w:lang w:val="en-GB"/>
        </w:rPr>
        <w:t>(RWC)</w:t>
      </w:r>
      <w:r w:rsidR="0036391A" w:rsidRPr="005E7422">
        <w:rPr>
          <w:rStyle w:val="FootnoteReference"/>
          <w:lang w:val="en-GB"/>
        </w:rPr>
        <w:footnoteReference w:id="9"/>
      </w:r>
      <w:r w:rsidR="0041377A" w:rsidRPr="005E7422">
        <w:rPr>
          <w:lang w:val="en-GB"/>
        </w:rPr>
        <w:t xml:space="preserve"> </w:t>
      </w:r>
      <w:r w:rsidRPr="005E7422">
        <w:rPr>
          <w:lang w:val="en-GB"/>
        </w:rPr>
        <w:t>to</w:t>
      </w:r>
      <w:r w:rsidR="0041377A" w:rsidRPr="005E7422">
        <w:rPr>
          <w:lang w:val="en-GB"/>
        </w:rPr>
        <w:t xml:space="preserve"> </w:t>
      </w:r>
      <w:r w:rsidRPr="005E7422">
        <w:rPr>
          <w:lang w:val="en-GB"/>
        </w:rPr>
        <w:t>cover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whole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Region</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subregion.</w:t>
      </w:r>
    </w:p>
    <w:p w14:paraId="013E2B64" w14:textId="77777777" w:rsidR="004D4FE5" w:rsidRPr="005E7422" w:rsidRDefault="004D4FE5" w:rsidP="00B41A5D">
      <w:pPr>
        <w:pStyle w:val="Bodytext"/>
        <w:rPr>
          <w:lang w:val="en-GB"/>
        </w:rPr>
      </w:pPr>
      <w:r w:rsidRPr="005E7422">
        <w:rPr>
          <w:lang w:val="en-GB"/>
        </w:rPr>
        <w:t>Where</w:t>
      </w:r>
      <w:r w:rsidR="0041377A" w:rsidRPr="005E7422">
        <w:rPr>
          <w:lang w:val="en-GB"/>
        </w:rPr>
        <w:t xml:space="preserve"> </w:t>
      </w:r>
      <w:r w:rsidRPr="005E7422">
        <w:rPr>
          <w:lang w:val="en-GB"/>
        </w:rPr>
        <w:t>a</w:t>
      </w:r>
      <w:r w:rsidR="0041377A" w:rsidRPr="005E7422">
        <w:rPr>
          <w:lang w:val="en-GB"/>
        </w:rPr>
        <w:t xml:space="preserve"> </w:t>
      </w:r>
      <w:r w:rsidR="00B41A5D" w:rsidRPr="005E7422">
        <w:rPr>
          <w:lang w:val="en-GB"/>
        </w:rPr>
        <w:t>q</w:t>
      </w:r>
      <w:r w:rsidRPr="005E7422">
        <w:rPr>
          <w:lang w:val="en-GB"/>
        </w:rPr>
        <w:t>uality</w:t>
      </w:r>
      <w:r w:rsidR="0041377A" w:rsidRPr="005E7422">
        <w:rPr>
          <w:lang w:val="en-GB"/>
        </w:rPr>
        <w:t xml:space="preserve"> </w:t>
      </w:r>
      <w:r w:rsidR="00B41A5D" w:rsidRPr="005E7422">
        <w:rPr>
          <w:lang w:val="en-GB"/>
        </w:rPr>
        <w:t>m</w:t>
      </w:r>
      <w:r w:rsidRPr="005E7422">
        <w:rPr>
          <w:lang w:val="en-GB"/>
        </w:rPr>
        <w:t>onitoring,</w:t>
      </w:r>
      <w:r w:rsidR="0041377A" w:rsidRPr="005E7422">
        <w:rPr>
          <w:lang w:val="en-GB"/>
        </w:rPr>
        <w:t xml:space="preserve"> </w:t>
      </w:r>
      <w:r w:rsidR="00B41A5D" w:rsidRPr="005E7422">
        <w:rPr>
          <w:lang w:val="en-GB"/>
        </w:rPr>
        <w:t>e</w:t>
      </w:r>
      <w:r w:rsidRPr="005E7422">
        <w:rPr>
          <w:lang w:val="en-GB"/>
        </w:rPr>
        <w:t>valuation</w:t>
      </w:r>
      <w:r w:rsidR="0041377A" w:rsidRPr="005E7422">
        <w:rPr>
          <w:lang w:val="en-GB"/>
        </w:rPr>
        <w:t xml:space="preserve"> </w:t>
      </w:r>
      <w:r w:rsidRPr="005E7422">
        <w:rPr>
          <w:lang w:val="en-GB"/>
        </w:rPr>
        <w:t>or</w:t>
      </w:r>
      <w:r w:rsidR="0041377A" w:rsidRPr="005E7422">
        <w:rPr>
          <w:lang w:val="en-GB"/>
        </w:rPr>
        <w:t xml:space="preserve"> </w:t>
      </w:r>
      <w:r w:rsidR="00B41A5D" w:rsidRPr="005E7422">
        <w:rPr>
          <w:lang w:val="en-GB"/>
        </w:rPr>
        <w:t>i</w:t>
      </w:r>
      <w:r w:rsidRPr="005E7422">
        <w:rPr>
          <w:lang w:val="en-GB"/>
        </w:rPr>
        <w:t>ncident</w:t>
      </w:r>
      <w:r w:rsidR="0041377A" w:rsidRPr="005E7422">
        <w:rPr>
          <w:lang w:val="en-GB"/>
        </w:rPr>
        <w:t xml:space="preserve"> </w:t>
      </w:r>
      <w:r w:rsidR="00B41A5D" w:rsidRPr="005E7422">
        <w:rPr>
          <w:lang w:val="en-GB"/>
        </w:rPr>
        <w:t>m</w:t>
      </w:r>
      <w:r w:rsidRPr="005E7422">
        <w:rPr>
          <w:lang w:val="en-GB"/>
        </w:rPr>
        <w:t>anagement</w:t>
      </w:r>
      <w:r w:rsidR="0041377A" w:rsidRPr="005E7422">
        <w:rPr>
          <w:lang w:val="en-GB"/>
        </w:rPr>
        <w:t xml:space="preserve"> </w:t>
      </w:r>
      <w:r w:rsidRPr="005E7422">
        <w:rPr>
          <w:lang w:val="en-GB"/>
        </w:rPr>
        <w:t>function</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best</w:t>
      </w:r>
      <w:r w:rsidR="0041377A" w:rsidRPr="005E7422">
        <w:rPr>
          <w:lang w:val="en-GB"/>
        </w:rPr>
        <w:t xml:space="preserve"> </w:t>
      </w:r>
      <w:r w:rsidR="00B41A5D" w:rsidRPr="005E7422">
        <w:rPr>
          <w:lang w:val="en-GB"/>
        </w:rPr>
        <w:t xml:space="preserve">undertaken </w:t>
      </w:r>
      <w:r w:rsidRPr="005E7422">
        <w:rPr>
          <w:lang w:val="en-GB"/>
        </w:rPr>
        <w:t>on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basis,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example</w:t>
      </w:r>
      <w:r w:rsidR="00B41A5D" w:rsidRPr="005E7422">
        <w:rPr>
          <w:lang w:val="en-GB"/>
        </w:rPr>
        <w:t>,</w:t>
      </w:r>
      <w:r w:rsidR="0041377A" w:rsidRPr="005E7422">
        <w:rPr>
          <w:lang w:val="en-GB"/>
        </w:rPr>
        <w:t xml:space="preserve"> </w:t>
      </w:r>
      <w:r w:rsidR="00B41A5D" w:rsidRPr="005E7422">
        <w:rPr>
          <w:lang w:val="en-GB"/>
        </w:rPr>
        <w:t>for o</w:t>
      </w:r>
      <w:r w:rsidRPr="005E7422">
        <w:rPr>
          <w:lang w:val="en-GB"/>
        </w:rPr>
        <w:t>zone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w:t>
      </w:r>
      <w:r w:rsidR="0041377A" w:rsidRPr="005E7422">
        <w:rPr>
          <w:lang w:val="en-GB"/>
        </w:rPr>
        <w:t xml:space="preserve"> </w:t>
      </w:r>
      <w:r w:rsidR="00B41A5D" w:rsidRPr="005E7422">
        <w:rPr>
          <w:lang w:val="en-GB"/>
        </w:rPr>
        <w:t>t</w:t>
      </w:r>
      <w:r w:rsidRPr="005E7422">
        <w:rPr>
          <w:lang w:val="en-GB"/>
        </w:rPr>
        <w:t>hematic</w:t>
      </w:r>
      <w:r w:rsidR="0041377A" w:rsidRPr="005E7422">
        <w:rPr>
          <w:lang w:val="en-GB"/>
        </w:rPr>
        <w:t xml:space="preserve"> </w:t>
      </w:r>
      <w:r w:rsidRPr="005E7422">
        <w:rPr>
          <w:lang w:val="en-GB"/>
        </w:rPr>
        <w:t>or</w:t>
      </w:r>
      <w:r w:rsidR="0041377A" w:rsidRPr="005E7422">
        <w:rPr>
          <w:lang w:val="en-GB"/>
        </w:rPr>
        <w:t xml:space="preserve"> </w:t>
      </w:r>
      <w:r w:rsidR="00B41A5D" w:rsidRPr="005E7422">
        <w:rPr>
          <w:lang w:val="en-GB"/>
        </w:rPr>
        <w:t>g</w:t>
      </w:r>
      <w:r w:rsidRPr="005E7422">
        <w:rPr>
          <w:lang w:val="en-GB"/>
        </w:rPr>
        <w:t>lobal</w:t>
      </w:r>
      <w:r w:rsidR="0041377A" w:rsidRPr="005E7422">
        <w:rPr>
          <w:lang w:val="en-GB"/>
        </w:rPr>
        <w:t xml:space="preserve"> </w:t>
      </w:r>
      <w:r w:rsidR="00B41A5D" w:rsidRPr="005E7422">
        <w:rPr>
          <w:lang w:val="en-GB"/>
        </w:rPr>
        <w:t>c</w:t>
      </w:r>
      <w:r w:rsidRPr="005E7422">
        <w:rPr>
          <w:lang w:val="en-GB"/>
        </w:rPr>
        <w:t>entre</w:t>
      </w:r>
      <w:r w:rsidR="00596310" w:rsidRPr="005E7422">
        <w:rPr>
          <w:lang w:val="en-GB"/>
        </w:rPr>
        <w:t xml:space="preserve"> or centres</w:t>
      </w:r>
      <w:r w:rsidRPr="005E7422">
        <w:rPr>
          <w:rStyle w:val="FootnoteReference"/>
          <w:lang w:val="en-GB"/>
        </w:rPr>
        <w:footnoteReference w:id="10"/>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established.</w:t>
      </w:r>
    </w:p>
    <w:p w14:paraId="49134882" w14:textId="77777777" w:rsidR="004D4FE5" w:rsidRPr="005E7422" w:rsidRDefault="004D4FE5" w:rsidP="00191F58">
      <w:pPr>
        <w:pStyle w:val="Bodytext"/>
        <w:rPr>
          <w:lang w:val="en-GB"/>
        </w:rPr>
      </w:pPr>
      <w:r w:rsidRPr="005E7422">
        <w:rPr>
          <w:lang w:val="en-GB"/>
        </w:rPr>
        <w:t>The</w:t>
      </w:r>
      <w:r w:rsidR="0041377A" w:rsidRPr="005E7422">
        <w:rPr>
          <w:lang w:val="en-GB"/>
        </w:rPr>
        <w:t xml:space="preserve"> </w:t>
      </w:r>
      <w:r w:rsidRPr="005E7422">
        <w:rPr>
          <w:lang w:val="en-GB"/>
        </w:rPr>
        <w:t>exact</w:t>
      </w:r>
      <w:r w:rsidR="0041377A" w:rsidRPr="005E7422">
        <w:rPr>
          <w:lang w:val="en-GB"/>
        </w:rPr>
        <w:t xml:space="preserve"> </w:t>
      </w:r>
      <w:r w:rsidRPr="005E7422">
        <w:rPr>
          <w:lang w:val="en-GB"/>
        </w:rPr>
        <w:t>nature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configuration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three</w:t>
      </w:r>
      <w:r w:rsidR="0041377A" w:rsidRPr="005E7422">
        <w:rPr>
          <w:lang w:val="en-GB"/>
        </w:rPr>
        <w:t xml:space="preserve"> </w:t>
      </w:r>
      <w:r w:rsidRPr="005E7422">
        <w:rPr>
          <w:lang w:val="en-GB"/>
        </w:rPr>
        <w:t>functions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selection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centres</w:t>
      </w:r>
      <w:r w:rsidR="0041377A" w:rsidRPr="005E7422">
        <w:rPr>
          <w:lang w:val="en-GB"/>
        </w:rPr>
        <w:t xml:space="preserve"> </w:t>
      </w:r>
      <w:r w:rsidRPr="005E7422">
        <w:rPr>
          <w:lang w:val="en-GB"/>
        </w:rPr>
        <w:t>will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most</w:t>
      </w:r>
      <w:r w:rsidR="0041377A" w:rsidRPr="005E7422">
        <w:rPr>
          <w:lang w:val="en-GB"/>
        </w:rPr>
        <w:t xml:space="preserve"> </w:t>
      </w:r>
      <w:r w:rsidRPr="005E7422">
        <w:rPr>
          <w:lang w:val="en-GB"/>
        </w:rPr>
        <w:t>strongly</w:t>
      </w:r>
      <w:r w:rsidR="0041377A" w:rsidRPr="005E7422">
        <w:rPr>
          <w:lang w:val="en-GB"/>
        </w:rPr>
        <w:t xml:space="preserve"> </w:t>
      </w:r>
      <w:r w:rsidRPr="005E7422">
        <w:rPr>
          <w:lang w:val="en-GB"/>
        </w:rPr>
        <w:t>informed</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common</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practice</w:t>
      </w:r>
      <w:r w:rsidR="0041377A" w:rsidRPr="005E7422">
        <w:rPr>
          <w:lang w:val="en-GB"/>
        </w:rPr>
        <w:t xml:space="preserve"> </w:t>
      </w:r>
      <w:r w:rsidRPr="005E7422">
        <w:rPr>
          <w:lang w:val="en-GB"/>
        </w:rPr>
        <w:t>implemented</w:t>
      </w:r>
      <w:r w:rsidR="0041377A" w:rsidRPr="005E7422">
        <w:rPr>
          <w:lang w:val="en-GB"/>
        </w:rPr>
        <w:t xml:space="preserve"> </w:t>
      </w:r>
      <w:r w:rsidRPr="005E7422">
        <w:rPr>
          <w:lang w:val="en-GB"/>
        </w:rPr>
        <w:t>within</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sub</w:t>
      </w:r>
      <w:r w:rsidR="004410D6" w:rsidRPr="005E7422">
        <w:rPr>
          <w:lang w:val="en-GB"/>
        </w:rPr>
        <w:noBreakHyphen/>
      </w:r>
      <w:r w:rsidRPr="005E7422">
        <w:rPr>
          <w:lang w:val="en-GB"/>
        </w:rPr>
        <w:t>component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components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w:t>
      </w:r>
      <w:r w:rsidR="004410D6" w:rsidRPr="005E7422">
        <w:rPr>
          <w:lang w:val="en-GB"/>
        </w:rPr>
        <w:noBreakHyphen/>
      </w:r>
      <w:r w:rsidRPr="005E7422">
        <w:rPr>
          <w:lang w:val="en-GB"/>
        </w:rPr>
        <w:t>sponsored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p>
    <w:p w14:paraId="03D19160" w14:textId="77777777" w:rsidR="004D4FE5" w:rsidRPr="005E7422" w:rsidRDefault="004D4FE5" w:rsidP="003C3E18">
      <w:pPr>
        <w:pStyle w:val="Heading2NOToC"/>
        <w:rPr>
          <w:lang w:val="en-GB"/>
        </w:rPr>
      </w:pPr>
      <w:bookmarkStart w:id="68" w:name="_Hlk29915880"/>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Monitoring</w:t>
      </w:r>
      <w:r w:rsidR="0041377A" w:rsidRPr="005E7422">
        <w:rPr>
          <w:lang w:val="en-GB"/>
        </w:rPr>
        <w:t xml:space="preserve"> </w:t>
      </w:r>
      <w:r w:rsidRPr="005E7422">
        <w:rPr>
          <w:lang w:val="en-GB"/>
        </w:rPr>
        <w:t>Function</w:t>
      </w:r>
    </w:p>
    <w:p w14:paraId="19C2CF44" w14:textId="77777777" w:rsidR="00D368E5" w:rsidRPr="005E7422" w:rsidRDefault="004D4FE5">
      <w:pPr>
        <w:pStyle w:val="Bodytext"/>
        <w:rPr>
          <w:lang w:val="en-GB"/>
        </w:rPr>
      </w:pP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Monitoring</w:t>
      </w:r>
      <w:r w:rsidR="0041377A" w:rsidRPr="005E7422">
        <w:rPr>
          <w:lang w:val="en-GB"/>
        </w:rPr>
        <w:t xml:space="preserve"> </w:t>
      </w:r>
      <w:r w:rsidRPr="005E7422">
        <w:rPr>
          <w:lang w:val="en-GB"/>
        </w:rPr>
        <w:t>Function</w:t>
      </w:r>
      <w:r w:rsidR="0041377A" w:rsidRPr="005E7422">
        <w:rPr>
          <w:lang w:val="en-GB"/>
        </w:rPr>
        <w:t xml:space="preserve"> </w:t>
      </w:r>
      <w:r w:rsidRPr="005E7422">
        <w:rPr>
          <w:lang w:val="en-GB"/>
        </w:rPr>
        <w:t>will</w:t>
      </w:r>
      <w:r w:rsidR="00D368E5" w:rsidRPr="005E7422">
        <w:rPr>
          <w:lang w:val="en-GB"/>
        </w:rPr>
        <w:t>:</w:t>
      </w:r>
    </w:p>
    <w:p w14:paraId="619630CD" w14:textId="77777777" w:rsidR="004D4FE5" w:rsidRPr="005E7422" w:rsidRDefault="00BC3F47" w:rsidP="00956149">
      <w:pPr>
        <w:pStyle w:val="Indent1"/>
      </w:pPr>
      <w:r w:rsidRPr="005E7422">
        <w:t>–</w:t>
      </w:r>
      <w:r w:rsidR="00956149" w:rsidRPr="005E7422">
        <w:tab/>
      </w:r>
      <w:r w:rsidR="00D368E5" w:rsidRPr="005E7422">
        <w:t>C</w:t>
      </w:r>
      <w:r w:rsidR="004D4FE5" w:rsidRPr="005E7422">
        <w:t>ompare</w:t>
      </w:r>
      <w:r w:rsidR="0041377A" w:rsidRPr="005E7422">
        <w:t xml:space="preserve"> </w:t>
      </w:r>
      <w:r w:rsidR="004D4FE5" w:rsidRPr="005E7422">
        <w:t>the</w:t>
      </w:r>
      <w:r w:rsidR="0041377A" w:rsidRPr="005E7422">
        <w:t xml:space="preserve"> </w:t>
      </w:r>
      <w:r w:rsidR="004D4FE5" w:rsidRPr="005E7422">
        <w:t>observational</w:t>
      </w:r>
      <w:r w:rsidR="0041377A" w:rsidRPr="005E7422">
        <w:t xml:space="preserve"> </w:t>
      </w:r>
      <w:r w:rsidR="004D4FE5" w:rsidRPr="005E7422">
        <w:t>data</w:t>
      </w:r>
      <w:r w:rsidR="0041377A" w:rsidRPr="005E7422">
        <w:t xml:space="preserve"> </w:t>
      </w:r>
      <w:r w:rsidR="004D4FE5" w:rsidRPr="005E7422">
        <w:t>received</w:t>
      </w:r>
      <w:r w:rsidR="0041377A" w:rsidRPr="005E7422">
        <w:t xml:space="preserve"> </w:t>
      </w:r>
      <w:r w:rsidR="004D4FE5" w:rsidRPr="005E7422">
        <w:t>at</w:t>
      </w:r>
      <w:r w:rsidR="0041377A" w:rsidRPr="005E7422">
        <w:t xml:space="preserve"> </w:t>
      </w:r>
      <w:r w:rsidR="004D4FE5" w:rsidRPr="005E7422">
        <w:t>the</w:t>
      </w:r>
      <w:r w:rsidR="0041377A" w:rsidRPr="005E7422">
        <w:t xml:space="preserve"> </w:t>
      </w:r>
      <w:r w:rsidR="004D4FE5" w:rsidRPr="005E7422">
        <w:t>WIGOS</w:t>
      </w:r>
      <w:r w:rsidR="0041377A" w:rsidRPr="005E7422">
        <w:t xml:space="preserve"> </w:t>
      </w:r>
      <w:r w:rsidR="004D4FE5" w:rsidRPr="005E7422">
        <w:t>Quality</w:t>
      </w:r>
      <w:r w:rsidR="0041377A" w:rsidRPr="005E7422">
        <w:t xml:space="preserve"> </w:t>
      </w:r>
      <w:r w:rsidR="004D4FE5" w:rsidRPr="005E7422">
        <w:t>Monitoring</w:t>
      </w:r>
      <w:r w:rsidR="0041377A" w:rsidRPr="005E7422">
        <w:t xml:space="preserve"> </w:t>
      </w:r>
      <w:r w:rsidR="004D4FE5" w:rsidRPr="005E7422">
        <w:t>Centre</w:t>
      </w:r>
      <w:r w:rsidR="004D4FE5" w:rsidRPr="005E7422">
        <w:rPr>
          <w:rStyle w:val="FootnoteReference"/>
        </w:rPr>
        <w:footnoteReference w:id="11"/>
      </w:r>
      <w:r w:rsidR="0041377A" w:rsidRPr="005E7422">
        <w:t xml:space="preserve"> </w:t>
      </w:r>
      <w:r w:rsidR="004D4FE5" w:rsidRPr="005E7422">
        <w:t>against</w:t>
      </w:r>
      <w:r w:rsidR="0041377A" w:rsidRPr="005E7422">
        <w:t xml:space="preserve"> </w:t>
      </w:r>
      <w:r w:rsidR="004D4FE5" w:rsidRPr="005E7422">
        <w:t>agreed</w:t>
      </w:r>
      <w:r w:rsidR="0041377A" w:rsidRPr="005E7422">
        <w:t xml:space="preserve"> </w:t>
      </w:r>
      <w:r w:rsidR="004D4FE5" w:rsidRPr="005E7422">
        <w:t>user</w:t>
      </w:r>
      <w:r w:rsidR="0041377A" w:rsidRPr="005E7422">
        <w:t xml:space="preserve"> </w:t>
      </w:r>
      <w:r w:rsidR="004D4FE5" w:rsidRPr="005E7422">
        <w:t>requirements</w:t>
      </w:r>
      <w:r w:rsidR="0041377A" w:rsidRPr="005E7422">
        <w:t xml:space="preserve"> </w:t>
      </w:r>
      <w:r w:rsidR="004D4FE5" w:rsidRPr="005E7422">
        <w:t>for</w:t>
      </w:r>
      <w:r w:rsidR="0041377A" w:rsidRPr="005E7422">
        <w:t xml:space="preserve"> </w:t>
      </w:r>
      <w:r w:rsidR="004D4FE5" w:rsidRPr="005E7422">
        <w:t>observational</w:t>
      </w:r>
      <w:r w:rsidR="0041377A" w:rsidRPr="005E7422">
        <w:t xml:space="preserve"> </w:t>
      </w:r>
      <w:r w:rsidR="004D4FE5" w:rsidRPr="005E7422">
        <w:t>data.</w:t>
      </w:r>
      <w:r w:rsidR="0041377A" w:rsidRPr="005E7422">
        <w:t xml:space="preserve"> </w:t>
      </w:r>
      <w:r w:rsidR="004D4FE5" w:rsidRPr="005E7422">
        <w:t>Th</w:t>
      </w:r>
      <w:r w:rsidR="00D368E5" w:rsidRPr="005E7422">
        <w:t>e</w:t>
      </w:r>
      <w:r w:rsidR="004D4FE5" w:rsidRPr="005E7422">
        <w:t>s</w:t>
      </w:r>
      <w:r w:rsidR="00D368E5" w:rsidRPr="005E7422">
        <w:t>e</w:t>
      </w:r>
      <w:r w:rsidR="0041377A" w:rsidRPr="005E7422">
        <w:t xml:space="preserve"> </w:t>
      </w:r>
      <w:r w:rsidR="004D4FE5" w:rsidRPr="005E7422">
        <w:t>agreed</w:t>
      </w:r>
      <w:r w:rsidR="0041377A" w:rsidRPr="005E7422">
        <w:t xml:space="preserve"> </w:t>
      </w:r>
      <w:r w:rsidR="004D4FE5" w:rsidRPr="005E7422">
        <w:t>requirements</w:t>
      </w:r>
      <w:r w:rsidR="0041377A" w:rsidRPr="005E7422">
        <w:t xml:space="preserve"> </w:t>
      </w:r>
      <w:r w:rsidR="004D4FE5" w:rsidRPr="005E7422">
        <w:t>will</w:t>
      </w:r>
      <w:r w:rsidR="0041377A" w:rsidRPr="005E7422">
        <w:t xml:space="preserve"> </w:t>
      </w:r>
      <w:r w:rsidR="004D4FE5" w:rsidRPr="005E7422">
        <w:t>include</w:t>
      </w:r>
      <w:r w:rsidR="0041377A" w:rsidRPr="005E7422">
        <w:t xml:space="preserve"> </w:t>
      </w:r>
      <w:r w:rsidR="004D4FE5" w:rsidRPr="005E7422">
        <w:t>availability,</w:t>
      </w:r>
      <w:r w:rsidR="0041377A" w:rsidRPr="005E7422">
        <w:t xml:space="preserve"> </w:t>
      </w:r>
      <w:r w:rsidR="004D4FE5" w:rsidRPr="005E7422">
        <w:t>timeliness</w:t>
      </w:r>
      <w:r w:rsidR="0041377A" w:rsidRPr="005E7422">
        <w:t xml:space="preserve"> </w:t>
      </w:r>
      <w:r w:rsidR="004D4FE5" w:rsidRPr="005E7422">
        <w:t>of</w:t>
      </w:r>
      <w:r w:rsidR="0041377A" w:rsidRPr="005E7422">
        <w:t xml:space="preserve"> </w:t>
      </w:r>
      <w:r w:rsidR="004D4FE5" w:rsidRPr="005E7422">
        <w:t>delivery</w:t>
      </w:r>
      <w:r w:rsidR="0041377A" w:rsidRPr="005E7422">
        <w:t xml:space="preserve"> </w:t>
      </w:r>
      <w:r w:rsidR="004D4FE5" w:rsidRPr="005E7422">
        <w:t>and</w:t>
      </w:r>
      <w:r w:rsidR="0041377A" w:rsidRPr="005E7422">
        <w:t xml:space="preserve"> </w:t>
      </w:r>
      <w:r w:rsidR="004D4FE5" w:rsidRPr="005E7422">
        <w:t>observational</w:t>
      </w:r>
      <w:r w:rsidR="0041377A" w:rsidRPr="005E7422">
        <w:t xml:space="preserve"> </w:t>
      </w:r>
      <w:r w:rsidR="004D4FE5" w:rsidRPr="005E7422">
        <w:t>data</w:t>
      </w:r>
      <w:r w:rsidR="0041377A" w:rsidRPr="005E7422">
        <w:t xml:space="preserve"> </w:t>
      </w:r>
      <w:r w:rsidR="004D4FE5" w:rsidRPr="005E7422">
        <w:t>quality,</w:t>
      </w:r>
      <w:r w:rsidR="0041377A" w:rsidRPr="005E7422">
        <w:t xml:space="preserve"> </w:t>
      </w:r>
      <w:r w:rsidR="004D4FE5" w:rsidRPr="005E7422">
        <w:t>including</w:t>
      </w:r>
      <w:r w:rsidR="0041377A" w:rsidRPr="005E7422">
        <w:t xml:space="preserve"> </w:t>
      </w:r>
      <w:r w:rsidR="004D4FE5" w:rsidRPr="005E7422">
        <w:t>completeness</w:t>
      </w:r>
      <w:r w:rsidR="00D368E5" w:rsidRPr="005E7422">
        <w:t>;</w:t>
      </w:r>
    </w:p>
    <w:p w14:paraId="59DB2527" w14:textId="77777777" w:rsidR="004D4FE5" w:rsidRPr="005E7422" w:rsidRDefault="00BC3F47" w:rsidP="00956149">
      <w:pPr>
        <w:pStyle w:val="Indent1"/>
      </w:pPr>
      <w:r w:rsidRPr="005E7422">
        <w:t>–</w:t>
      </w:r>
      <w:r w:rsidR="00956149" w:rsidRPr="005E7422">
        <w:tab/>
      </w:r>
      <w:r w:rsidR="00D368E5" w:rsidRPr="005E7422">
        <w:t>R</w:t>
      </w:r>
      <w:r w:rsidR="004D4FE5" w:rsidRPr="005E7422">
        <w:t>equire</w:t>
      </w:r>
      <w:r w:rsidR="0041377A" w:rsidRPr="005E7422">
        <w:t xml:space="preserve"> </w:t>
      </w:r>
      <w:r w:rsidR="004D4FE5" w:rsidRPr="005E7422">
        <w:t>access</w:t>
      </w:r>
      <w:r w:rsidR="0041377A" w:rsidRPr="005E7422">
        <w:t xml:space="preserve"> </w:t>
      </w:r>
      <w:r w:rsidR="004D4FE5" w:rsidRPr="005E7422">
        <w:t>to</w:t>
      </w:r>
      <w:r w:rsidR="0041377A" w:rsidRPr="005E7422">
        <w:t xml:space="preserve"> </w:t>
      </w:r>
      <w:r w:rsidR="004D4FE5" w:rsidRPr="005E7422">
        <w:t>the</w:t>
      </w:r>
      <w:r w:rsidR="0041377A" w:rsidRPr="005E7422">
        <w:t xml:space="preserve"> </w:t>
      </w:r>
      <w:r w:rsidR="004D4FE5" w:rsidRPr="005E7422">
        <w:t>official</w:t>
      </w:r>
      <w:r w:rsidR="0041377A" w:rsidRPr="005E7422">
        <w:t xml:space="preserve"> </w:t>
      </w:r>
      <w:r w:rsidR="004D4FE5" w:rsidRPr="005E7422">
        <w:t>sources</w:t>
      </w:r>
      <w:r w:rsidR="0041377A" w:rsidRPr="005E7422">
        <w:t xml:space="preserve"> </w:t>
      </w:r>
      <w:r w:rsidR="004D4FE5" w:rsidRPr="005E7422">
        <w:t>of</w:t>
      </w:r>
      <w:r w:rsidR="0041377A" w:rsidRPr="005E7422">
        <w:t xml:space="preserve"> </w:t>
      </w:r>
      <w:r w:rsidR="004D4FE5" w:rsidRPr="005E7422">
        <w:t>observational</w:t>
      </w:r>
      <w:r w:rsidR="0041377A" w:rsidRPr="005E7422">
        <w:t xml:space="preserve"> </w:t>
      </w:r>
      <w:r w:rsidR="004D4FE5" w:rsidRPr="005E7422">
        <w:t>metadata,</w:t>
      </w:r>
      <w:r w:rsidR="0041377A" w:rsidRPr="005E7422">
        <w:t xml:space="preserve"> </w:t>
      </w:r>
      <w:r w:rsidR="00A23B37" w:rsidRPr="005E7422">
        <w:t>for example,</w:t>
      </w:r>
      <w:r w:rsidR="0041377A" w:rsidRPr="005E7422">
        <w:t xml:space="preserve"> </w:t>
      </w:r>
      <w:hyperlink r:id="rId92" w:anchor="/" w:history="1">
        <w:r w:rsidR="004D4FE5" w:rsidRPr="005E7422">
          <w:rPr>
            <w:rStyle w:val="Hyperlink"/>
          </w:rPr>
          <w:t>OSCAR/Surface</w:t>
        </w:r>
      </w:hyperlink>
      <w:r w:rsidR="0041377A" w:rsidRPr="005E7422">
        <w:t xml:space="preserve"> </w:t>
      </w:r>
      <w:r w:rsidR="004D4FE5" w:rsidRPr="005E7422">
        <w:t>for</w:t>
      </w:r>
      <w:r w:rsidR="0041377A" w:rsidRPr="005E7422">
        <w:t xml:space="preserve"> </w:t>
      </w:r>
      <w:r w:rsidR="004D4FE5" w:rsidRPr="005E7422">
        <w:t>the</w:t>
      </w:r>
      <w:r w:rsidR="0041377A" w:rsidRPr="005E7422">
        <w:t xml:space="preserve"> </w:t>
      </w:r>
      <w:r w:rsidR="004D4FE5" w:rsidRPr="005E7422">
        <w:t>surface</w:t>
      </w:r>
      <w:r w:rsidR="004410D6" w:rsidRPr="005E7422">
        <w:noBreakHyphen/>
      </w:r>
      <w:r w:rsidR="004D4FE5" w:rsidRPr="005E7422">
        <w:t>based</w:t>
      </w:r>
      <w:r w:rsidR="0041377A" w:rsidRPr="005E7422">
        <w:t xml:space="preserve"> </w:t>
      </w:r>
      <w:r w:rsidR="004D4FE5" w:rsidRPr="005E7422">
        <w:t>observations,</w:t>
      </w:r>
      <w:r w:rsidR="0041377A" w:rsidRPr="005E7422">
        <w:t xml:space="preserve"> </w:t>
      </w:r>
      <w:r w:rsidR="004D4FE5" w:rsidRPr="005E7422">
        <w:t>for</w:t>
      </w:r>
      <w:r w:rsidR="0041377A" w:rsidRPr="005E7422">
        <w:t xml:space="preserve"> </w:t>
      </w:r>
      <w:r w:rsidR="004D4FE5" w:rsidRPr="005E7422">
        <w:t>the</w:t>
      </w:r>
      <w:r w:rsidR="0041377A" w:rsidRPr="005E7422">
        <w:t xml:space="preserve"> </w:t>
      </w:r>
      <w:r w:rsidR="004D4FE5" w:rsidRPr="005E7422">
        <w:t>internationally</w:t>
      </w:r>
      <w:r w:rsidR="0041377A" w:rsidRPr="005E7422">
        <w:t xml:space="preserve"> </w:t>
      </w:r>
      <w:r w:rsidR="004D4FE5" w:rsidRPr="005E7422">
        <w:t>exchanged</w:t>
      </w:r>
      <w:r w:rsidR="0041377A" w:rsidRPr="005E7422">
        <w:t xml:space="preserve"> </w:t>
      </w:r>
      <w:r w:rsidR="004D4FE5" w:rsidRPr="005E7422">
        <w:t>observations</w:t>
      </w:r>
      <w:r w:rsidR="0041377A" w:rsidRPr="005E7422">
        <w:t xml:space="preserve"> </w:t>
      </w:r>
      <w:r w:rsidR="004D4FE5" w:rsidRPr="005E7422">
        <w:t>that</w:t>
      </w:r>
      <w:r w:rsidR="0041377A" w:rsidRPr="005E7422">
        <w:t xml:space="preserve"> </w:t>
      </w:r>
      <w:r w:rsidR="004D4FE5" w:rsidRPr="005E7422">
        <w:t>will</w:t>
      </w:r>
      <w:r w:rsidR="0041377A" w:rsidRPr="005E7422">
        <w:t xml:space="preserve"> </w:t>
      </w:r>
      <w:r w:rsidR="004D4FE5" w:rsidRPr="005E7422">
        <w:t>be</w:t>
      </w:r>
      <w:r w:rsidR="0041377A" w:rsidRPr="005E7422">
        <w:t xml:space="preserve"> </w:t>
      </w:r>
      <w:r w:rsidR="004D4FE5" w:rsidRPr="005E7422">
        <w:t>assessed</w:t>
      </w:r>
      <w:r w:rsidR="00D368E5" w:rsidRPr="005E7422">
        <w:t>;</w:t>
      </w:r>
    </w:p>
    <w:p w14:paraId="472D2C99" w14:textId="77777777" w:rsidR="004D4FE5" w:rsidRPr="005E7422" w:rsidRDefault="00BC3F47" w:rsidP="00956149">
      <w:pPr>
        <w:pStyle w:val="Indent1"/>
      </w:pPr>
      <w:r w:rsidRPr="005E7422">
        <w:t>–</w:t>
      </w:r>
      <w:r w:rsidR="00956149" w:rsidRPr="005E7422">
        <w:tab/>
      </w:r>
      <w:r w:rsidR="00D368E5" w:rsidRPr="005E7422">
        <w:t>G</w:t>
      </w:r>
      <w:r w:rsidR="004D4FE5" w:rsidRPr="005E7422">
        <w:t>enerate</w:t>
      </w:r>
      <w:r w:rsidR="0041377A" w:rsidRPr="005E7422">
        <w:t xml:space="preserve"> </w:t>
      </w:r>
      <w:r w:rsidR="004D4FE5" w:rsidRPr="005E7422">
        <w:t>reports</w:t>
      </w:r>
      <w:r w:rsidR="0041377A" w:rsidRPr="005E7422">
        <w:t xml:space="preserve"> </w:t>
      </w:r>
      <w:r w:rsidR="004D4FE5" w:rsidRPr="005E7422">
        <w:t>of</w:t>
      </w:r>
      <w:r w:rsidR="0041377A" w:rsidRPr="005E7422">
        <w:t xml:space="preserve"> </w:t>
      </w:r>
      <w:r w:rsidR="004D4FE5" w:rsidRPr="005E7422">
        <w:t>results</w:t>
      </w:r>
      <w:r w:rsidR="0041377A" w:rsidRPr="005E7422">
        <w:t xml:space="preserve"> </w:t>
      </w:r>
      <w:r w:rsidR="004D4FE5" w:rsidRPr="005E7422">
        <w:t>of</w:t>
      </w:r>
      <w:r w:rsidR="0041377A" w:rsidRPr="005E7422">
        <w:t xml:space="preserve"> </w:t>
      </w:r>
      <w:r w:rsidR="004D4FE5" w:rsidRPr="005E7422">
        <w:t>comparisons</w:t>
      </w:r>
      <w:r w:rsidR="0041377A" w:rsidRPr="005E7422">
        <w:t xml:space="preserve"> </w:t>
      </w:r>
      <w:r w:rsidR="004D4FE5" w:rsidRPr="005E7422">
        <w:t>of</w:t>
      </w:r>
      <w:r w:rsidR="0041377A" w:rsidRPr="005E7422">
        <w:t xml:space="preserve"> </w:t>
      </w:r>
      <w:r w:rsidR="004D4FE5" w:rsidRPr="005E7422">
        <w:t>the</w:t>
      </w:r>
      <w:r w:rsidR="0041377A" w:rsidRPr="005E7422">
        <w:t xml:space="preserve"> </w:t>
      </w:r>
      <w:r w:rsidR="004D4FE5" w:rsidRPr="005E7422">
        <w:t>received</w:t>
      </w:r>
      <w:r w:rsidR="0041377A" w:rsidRPr="005E7422">
        <w:t xml:space="preserve"> </w:t>
      </w:r>
      <w:r w:rsidR="004D4FE5" w:rsidRPr="005E7422">
        <w:t>data</w:t>
      </w:r>
      <w:r w:rsidR="0041377A" w:rsidRPr="005E7422">
        <w:t xml:space="preserve"> </w:t>
      </w:r>
      <w:r w:rsidR="004D4FE5" w:rsidRPr="005E7422">
        <w:t>with</w:t>
      </w:r>
      <w:r w:rsidR="0041377A" w:rsidRPr="005E7422">
        <w:t xml:space="preserve"> </w:t>
      </w:r>
      <w:r w:rsidR="004D4FE5" w:rsidRPr="005E7422">
        <w:t>the</w:t>
      </w:r>
      <w:r w:rsidR="0041377A" w:rsidRPr="005E7422">
        <w:t xml:space="preserve"> </w:t>
      </w:r>
      <w:r w:rsidR="004D4FE5" w:rsidRPr="005E7422">
        <w:t>expected</w:t>
      </w:r>
      <w:r w:rsidR="0041377A" w:rsidRPr="005E7422">
        <w:t xml:space="preserve"> </w:t>
      </w:r>
      <w:r w:rsidR="004D4FE5" w:rsidRPr="005E7422">
        <w:t>availability,</w:t>
      </w:r>
      <w:r w:rsidR="0041377A" w:rsidRPr="005E7422">
        <w:t xml:space="preserve"> </w:t>
      </w:r>
      <w:r w:rsidR="004D4FE5" w:rsidRPr="005E7422">
        <w:t>timeliness</w:t>
      </w:r>
      <w:r w:rsidR="0041377A" w:rsidRPr="005E7422">
        <w:t xml:space="preserve"> </w:t>
      </w:r>
      <w:r w:rsidR="004D4FE5" w:rsidRPr="005E7422">
        <w:t>and</w:t>
      </w:r>
      <w:r w:rsidR="0041377A" w:rsidRPr="005E7422">
        <w:t xml:space="preserve"> </w:t>
      </w:r>
      <w:r w:rsidR="004D4FE5" w:rsidRPr="005E7422">
        <w:t>observational</w:t>
      </w:r>
      <w:r w:rsidR="0041377A" w:rsidRPr="005E7422">
        <w:t xml:space="preserve"> </w:t>
      </w:r>
      <w:r w:rsidR="004D4FE5" w:rsidRPr="005E7422">
        <w:t>quality</w:t>
      </w:r>
      <w:r w:rsidR="0041377A" w:rsidRPr="005E7422">
        <w:t xml:space="preserve"> </w:t>
      </w:r>
      <w:r w:rsidR="004D4FE5" w:rsidRPr="005E7422">
        <w:t>criteria.</w:t>
      </w:r>
      <w:r w:rsidR="0041377A" w:rsidRPr="005E7422">
        <w:t xml:space="preserve"> </w:t>
      </w:r>
      <w:r w:rsidR="004D4FE5" w:rsidRPr="005E7422">
        <w:t>These</w:t>
      </w:r>
      <w:r w:rsidR="0041377A" w:rsidRPr="005E7422">
        <w:t xml:space="preserve"> </w:t>
      </w:r>
      <w:r w:rsidR="004D4FE5" w:rsidRPr="005E7422">
        <w:t>reports</w:t>
      </w:r>
      <w:r w:rsidR="0041377A" w:rsidRPr="005E7422">
        <w:t xml:space="preserve"> </w:t>
      </w:r>
      <w:r w:rsidR="004D4FE5" w:rsidRPr="005E7422">
        <w:t>will</w:t>
      </w:r>
      <w:r w:rsidR="0041377A" w:rsidRPr="005E7422">
        <w:t xml:space="preserve"> </w:t>
      </w:r>
      <w:r w:rsidR="004D4FE5" w:rsidRPr="005E7422">
        <w:t>be</w:t>
      </w:r>
      <w:r w:rsidR="0041377A" w:rsidRPr="005E7422">
        <w:t xml:space="preserve"> </w:t>
      </w:r>
      <w:r w:rsidR="004D4FE5" w:rsidRPr="005E7422">
        <w:t>in</w:t>
      </w:r>
      <w:r w:rsidR="0041377A" w:rsidRPr="005E7422">
        <w:t xml:space="preserve"> </w:t>
      </w:r>
      <w:r w:rsidR="004D4FE5" w:rsidRPr="005E7422">
        <w:t>pre</w:t>
      </w:r>
      <w:r w:rsidR="004410D6" w:rsidRPr="005E7422">
        <w:noBreakHyphen/>
      </w:r>
      <w:r w:rsidR="004D4FE5" w:rsidRPr="005E7422">
        <w:t>defined</w:t>
      </w:r>
      <w:r w:rsidR="0041377A" w:rsidRPr="005E7422">
        <w:t xml:space="preserve"> </w:t>
      </w:r>
      <w:r w:rsidR="004D4FE5" w:rsidRPr="005E7422">
        <w:t>formats</w:t>
      </w:r>
      <w:r w:rsidR="0041377A" w:rsidRPr="005E7422">
        <w:t xml:space="preserve"> </w:t>
      </w:r>
      <w:r w:rsidR="004D4FE5" w:rsidRPr="005E7422">
        <w:t>following</w:t>
      </w:r>
      <w:r w:rsidR="0041377A" w:rsidRPr="005E7422">
        <w:t xml:space="preserve"> </w:t>
      </w:r>
      <w:r w:rsidR="004D4FE5" w:rsidRPr="005E7422">
        <w:t>agreed</w:t>
      </w:r>
      <w:r w:rsidR="0041377A" w:rsidRPr="005E7422">
        <w:t xml:space="preserve"> </w:t>
      </w:r>
      <w:r w:rsidR="004D4FE5" w:rsidRPr="005E7422">
        <w:t>generation</w:t>
      </w:r>
      <w:r w:rsidR="0041377A" w:rsidRPr="005E7422">
        <w:t xml:space="preserve"> </w:t>
      </w:r>
      <w:r w:rsidR="004D4FE5" w:rsidRPr="005E7422">
        <w:t>and</w:t>
      </w:r>
      <w:r w:rsidR="0041377A" w:rsidRPr="005E7422">
        <w:t xml:space="preserve"> </w:t>
      </w:r>
      <w:r w:rsidR="004D4FE5" w:rsidRPr="005E7422">
        <w:t>dissemination</w:t>
      </w:r>
      <w:r w:rsidR="0041377A" w:rsidRPr="005E7422">
        <w:t xml:space="preserve"> </w:t>
      </w:r>
      <w:r w:rsidR="004D4FE5" w:rsidRPr="005E7422">
        <w:t>criteria</w:t>
      </w:r>
      <w:r w:rsidR="001A17F9" w:rsidRPr="005E7422">
        <w:t>;</w:t>
      </w:r>
    </w:p>
    <w:p w14:paraId="2B14C4D9" w14:textId="77777777" w:rsidR="004D4FE5" w:rsidRPr="005E7422" w:rsidRDefault="00BC3F47" w:rsidP="00956149">
      <w:pPr>
        <w:pStyle w:val="Indent1"/>
      </w:pPr>
      <w:r w:rsidRPr="005E7422">
        <w:t>–</w:t>
      </w:r>
      <w:r w:rsidR="00956149" w:rsidRPr="005E7422">
        <w:tab/>
      </w:r>
      <w:r w:rsidR="001A17F9" w:rsidRPr="005E7422">
        <w:t>P</w:t>
      </w:r>
      <w:r w:rsidR="00A22932" w:rsidRPr="005E7422">
        <w:t xml:space="preserve">ublish the reports generated, </w:t>
      </w:r>
      <w:r w:rsidR="004D4FE5" w:rsidRPr="005E7422">
        <w:t>in</w:t>
      </w:r>
      <w:r w:rsidR="0041377A" w:rsidRPr="005E7422">
        <w:t xml:space="preserve"> </w:t>
      </w:r>
      <w:r w:rsidR="004D4FE5" w:rsidRPr="005E7422">
        <w:t>the</w:t>
      </w:r>
      <w:r w:rsidR="0041377A" w:rsidRPr="005E7422">
        <w:t xml:space="preserve"> </w:t>
      </w:r>
      <w:r w:rsidR="004D4FE5" w:rsidRPr="005E7422">
        <w:t>context</w:t>
      </w:r>
      <w:r w:rsidR="0041377A" w:rsidRPr="005E7422">
        <w:t xml:space="preserve"> </w:t>
      </w:r>
      <w:r w:rsidR="004D4FE5" w:rsidRPr="005E7422">
        <w:t>of</w:t>
      </w:r>
      <w:r w:rsidR="0041377A" w:rsidRPr="005E7422">
        <w:t xml:space="preserve"> </w:t>
      </w:r>
      <w:r w:rsidR="004D4FE5" w:rsidRPr="005E7422">
        <w:t>agreed</w:t>
      </w:r>
      <w:r w:rsidR="0041377A" w:rsidRPr="005E7422">
        <w:t xml:space="preserve"> </w:t>
      </w:r>
      <w:r w:rsidR="004D4FE5" w:rsidRPr="005E7422">
        <w:t>data</w:t>
      </w:r>
      <w:r w:rsidR="0041377A" w:rsidRPr="005E7422">
        <w:t xml:space="preserve"> </w:t>
      </w:r>
      <w:r w:rsidR="004D4FE5" w:rsidRPr="005E7422">
        <w:t>access</w:t>
      </w:r>
      <w:r w:rsidR="0041377A" w:rsidRPr="005E7422">
        <w:t xml:space="preserve"> </w:t>
      </w:r>
      <w:r w:rsidR="004D4FE5" w:rsidRPr="005E7422">
        <w:t>rules</w:t>
      </w:r>
      <w:r w:rsidR="001A17F9" w:rsidRPr="005E7422">
        <w:t>;</w:t>
      </w:r>
    </w:p>
    <w:p w14:paraId="56D07573" w14:textId="77777777" w:rsidR="004D4FE5" w:rsidRPr="005E7422" w:rsidRDefault="00BC3F47" w:rsidP="00D4621E">
      <w:pPr>
        <w:pStyle w:val="Indent1"/>
      </w:pPr>
      <w:r w:rsidRPr="005E7422">
        <w:t>–</w:t>
      </w:r>
      <w:r w:rsidR="00D4621E" w:rsidRPr="005E7422">
        <w:tab/>
      </w:r>
      <w:r w:rsidR="001A17F9" w:rsidRPr="005E7422">
        <w:t>G</w:t>
      </w:r>
      <w:r w:rsidR="004D4FE5" w:rsidRPr="005E7422">
        <w:t>enerate</w:t>
      </w:r>
      <w:r w:rsidR="0041377A" w:rsidRPr="005E7422">
        <w:t xml:space="preserve"> </w:t>
      </w:r>
      <w:r w:rsidR="004D4FE5" w:rsidRPr="005E7422">
        <w:t>statements</w:t>
      </w:r>
      <w:r w:rsidR="0041377A" w:rsidRPr="005E7422">
        <w:t xml:space="preserve"> </w:t>
      </w:r>
      <w:r w:rsidR="004D4FE5" w:rsidRPr="005E7422">
        <w:t>of</w:t>
      </w:r>
      <w:r w:rsidR="0041377A" w:rsidRPr="005E7422">
        <w:t xml:space="preserve"> </w:t>
      </w:r>
      <w:r w:rsidR="004D4FE5" w:rsidRPr="005E7422">
        <w:t>fact</w:t>
      </w:r>
      <w:r w:rsidR="0041377A" w:rsidRPr="005E7422">
        <w:t xml:space="preserve"> </w:t>
      </w:r>
      <w:r w:rsidR="004D4FE5" w:rsidRPr="005E7422">
        <w:t>based</w:t>
      </w:r>
      <w:r w:rsidR="0041377A" w:rsidRPr="005E7422">
        <w:t xml:space="preserve"> </w:t>
      </w:r>
      <w:r w:rsidR="004D4FE5" w:rsidRPr="005E7422">
        <w:t>on</w:t>
      </w:r>
      <w:r w:rsidR="0041377A" w:rsidRPr="005E7422">
        <w:t xml:space="preserve"> </w:t>
      </w:r>
      <w:r w:rsidR="004D4FE5" w:rsidRPr="005E7422">
        <w:t>data</w:t>
      </w:r>
      <w:r w:rsidR="0041377A" w:rsidRPr="005E7422">
        <w:t xml:space="preserve"> </w:t>
      </w:r>
      <w:r w:rsidR="004D4FE5" w:rsidRPr="005E7422">
        <w:t>and</w:t>
      </w:r>
      <w:r w:rsidR="0041377A" w:rsidRPr="005E7422">
        <w:t xml:space="preserve"> </w:t>
      </w:r>
      <w:r w:rsidR="004D4FE5" w:rsidRPr="005E7422">
        <w:t>evidence</w:t>
      </w:r>
      <w:r w:rsidR="0041377A" w:rsidRPr="005E7422">
        <w:t xml:space="preserve"> </w:t>
      </w:r>
      <w:r w:rsidR="004D4FE5" w:rsidRPr="005E7422">
        <w:t>rather</w:t>
      </w:r>
      <w:r w:rsidR="0041377A" w:rsidRPr="005E7422">
        <w:t xml:space="preserve"> </w:t>
      </w:r>
      <w:r w:rsidR="004D4FE5" w:rsidRPr="005E7422">
        <w:t>than</w:t>
      </w:r>
      <w:r w:rsidR="0041377A" w:rsidRPr="005E7422">
        <w:t xml:space="preserve"> </w:t>
      </w:r>
      <w:r w:rsidR="004D4FE5" w:rsidRPr="005E7422">
        <w:t>subjective</w:t>
      </w:r>
      <w:r w:rsidR="0041377A" w:rsidRPr="005E7422">
        <w:t xml:space="preserve"> </w:t>
      </w:r>
      <w:r w:rsidR="004D4FE5" w:rsidRPr="005E7422">
        <w:t>judgements</w:t>
      </w:r>
      <w:r w:rsidR="0041377A" w:rsidRPr="005E7422">
        <w:t xml:space="preserve"> </w:t>
      </w:r>
      <w:r w:rsidR="004D4FE5" w:rsidRPr="005E7422">
        <w:t>on</w:t>
      </w:r>
      <w:r w:rsidR="0041377A" w:rsidRPr="005E7422">
        <w:t xml:space="preserve"> </w:t>
      </w:r>
      <w:r w:rsidR="004D4FE5" w:rsidRPr="005E7422">
        <w:t>observing</w:t>
      </w:r>
      <w:r w:rsidR="0041377A" w:rsidRPr="005E7422">
        <w:t xml:space="preserve"> </w:t>
      </w:r>
      <w:r w:rsidR="004D4FE5" w:rsidRPr="005E7422">
        <w:t>system</w:t>
      </w:r>
      <w:r w:rsidR="0041377A" w:rsidRPr="005E7422">
        <w:t xml:space="preserve"> </w:t>
      </w:r>
      <w:r w:rsidR="004D4FE5" w:rsidRPr="005E7422">
        <w:t>performance.</w:t>
      </w:r>
    </w:p>
    <w:p w14:paraId="16369499" w14:textId="77777777" w:rsidR="004D4FE5" w:rsidRPr="005E7422" w:rsidRDefault="004D4FE5" w:rsidP="00191F58">
      <w:pPr>
        <w:pStyle w:val="Heading2NOToC"/>
        <w:rPr>
          <w:lang w:val="en-GB"/>
        </w:rPr>
      </w:pP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Evaluation</w:t>
      </w:r>
      <w:r w:rsidR="0041377A" w:rsidRPr="005E7422">
        <w:rPr>
          <w:lang w:val="en-GB"/>
        </w:rPr>
        <w:t xml:space="preserve"> </w:t>
      </w:r>
      <w:r w:rsidRPr="005E7422">
        <w:rPr>
          <w:lang w:val="en-GB"/>
        </w:rPr>
        <w:t>Function</w:t>
      </w:r>
    </w:p>
    <w:p w14:paraId="46EF6090" w14:textId="77777777" w:rsidR="00A22932" w:rsidRPr="005E7422" w:rsidRDefault="004D4FE5">
      <w:pPr>
        <w:pStyle w:val="Bodytext"/>
        <w:rPr>
          <w:lang w:val="en-GB"/>
        </w:rPr>
      </w:pP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Evaluation</w:t>
      </w:r>
      <w:r w:rsidR="0041377A" w:rsidRPr="005E7422">
        <w:rPr>
          <w:lang w:val="en-GB"/>
        </w:rPr>
        <w:t xml:space="preserve"> </w:t>
      </w:r>
      <w:r w:rsidRPr="005E7422">
        <w:rPr>
          <w:lang w:val="en-GB"/>
        </w:rPr>
        <w:t>Function</w:t>
      </w:r>
      <w:r w:rsidR="00A22932" w:rsidRPr="005E7422">
        <w:rPr>
          <w:lang w:val="en-GB"/>
        </w:rPr>
        <w:t>:</w:t>
      </w:r>
    </w:p>
    <w:p w14:paraId="685849E1" w14:textId="77777777" w:rsidR="004D4FE5" w:rsidRPr="005E7422" w:rsidRDefault="00BC3F47" w:rsidP="00956149">
      <w:pPr>
        <w:pStyle w:val="Indent1"/>
      </w:pPr>
      <w:r w:rsidRPr="005E7422">
        <w:t>–</w:t>
      </w:r>
      <w:r w:rsidR="00956149" w:rsidRPr="005E7422">
        <w:tab/>
      </w:r>
      <w:r w:rsidR="00A22932" w:rsidRPr="005E7422">
        <w:t>W</w:t>
      </w:r>
      <w:r w:rsidR="004D4FE5" w:rsidRPr="005E7422">
        <w:t>ill</w:t>
      </w:r>
      <w:r w:rsidR="0041377A" w:rsidRPr="005E7422">
        <w:t xml:space="preserve"> </w:t>
      </w:r>
      <w:r w:rsidR="004D4FE5" w:rsidRPr="005E7422">
        <w:t>take</w:t>
      </w:r>
      <w:r w:rsidR="0041377A" w:rsidRPr="005E7422">
        <w:t xml:space="preserve"> </w:t>
      </w:r>
      <w:r w:rsidR="004D4FE5" w:rsidRPr="005E7422">
        <w:t>the</w:t>
      </w:r>
      <w:r w:rsidR="0041377A" w:rsidRPr="005E7422">
        <w:t xml:space="preserve"> </w:t>
      </w:r>
      <w:r w:rsidR="004D4FE5" w:rsidRPr="005E7422">
        <w:t>outputs</w:t>
      </w:r>
      <w:r w:rsidR="0041377A" w:rsidRPr="005E7422">
        <w:t xml:space="preserve"> </w:t>
      </w:r>
      <w:r w:rsidR="004D4FE5" w:rsidRPr="005E7422">
        <w:t>of</w:t>
      </w:r>
      <w:r w:rsidR="0041377A" w:rsidRPr="005E7422">
        <w:t xml:space="preserve"> </w:t>
      </w:r>
      <w:r w:rsidR="004D4FE5" w:rsidRPr="005E7422">
        <w:t>the</w:t>
      </w:r>
      <w:r w:rsidR="0041377A" w:rsidRPr="005E7422">
        <w:t xml:space="preserve"> </w:t>
      </w:r>
      <w:r w:rsidR="004D4FE5" w:rsidRPr="005E7422">
        <w:t>WIGOS</w:t>
      </w:r>
      <w:r w:rsidR="0041377A" w:rsidRPr="005E7422">
        <w:t xml:space="preserve"> </w:t>
      </w:r>
      <w:r w:rsidR="004D4FE5" w:rsidRPr="005E7422">
        <w:t>Quality</w:t>
      </w:r>
      <w:r w:rsidR="0041377A" w:rsidRPr="005E7422">
        <w:t xml:space="preserve"> </w:t>
      </w:r>
      <w:r w:rsidR="004D4FE5" w:rsidRPr="005E7422">
        <w:t>Monitoring</w:t>
      </w:r>
      <w:r w:rsidR="0041377A" w:rsidRPr="005E7422">
        <w:t xml:space="preserve"> </w:t>
      </w:r>
      <w:r w:rsidR="004D4FE5" w:rsidRPr="005E7422">
        <w:t>Function</w:t>
      </w:r>
      <w:r w:rsidR="0041377A" w:rsidRPr="005E7422">
        <w:t xml:space="preserve"> </w:t>
      </w:r>
      <w:r w:rsidR="004D4FE5" w:rsidRPr="005E7422">
        <w:t>and</w:t>
      </w:r>
      <w:r w:rsidR="0041377A" w:rsidRPr="005E7422">
        <w:t xml:space="preserve"> </w:t>
      </w:r>
      <w:r w:rsidR="004D4FE5" w:rsidRPr="005E7422">
        <w:t>any</w:t>
      </w:r>
      <w:r w:rsidR="0041377A" w:rsidRPr="005E7422">
        <w:t xml:space="preserve"> </w:t>
      </w:r>
      <w:r w:rsidR="004D4FE5" w:rsidRPr="005E7422">
        <w:t>other</w:t>
      </w:r>
      <w:r w:rsidR="0041377A" w:rsidRPr="005E7422">
        <w:t xml:space="preserve"> </w:t>
      </w:r>
      <w:r w:rsidR="004D4FE5" w:rsidRPr="005E7422">
        <w:t>relevant</w:t>
      </w:r>
      <w:r w:rsidR="0041377A" w:rsidRPr="005E7422">
        <w:t xml:space="preserve"> </w:t>
      </w:r>
      <w:r w:rsidR="004D4FE5" w:rsidRPr="005E7422">
        <w:t>information</w:t>
      </w:r>
      <w:r w:rsidR="0041377A" w:rsidRPr="005E7422">
        <w:t xml:space="preserve"> </w:t>
      </w:r>
      <w:r w:rsidR="004D4FE5" w:rsidRPr="005E7422">
        <w:t>to</w:t>
      </w:r>
      <w:r w:rsidR="0041377A" w:rsidRPr="005E7422">
        <w:t xml:space="preserve"> </w:t>
      </w:r>
      <w:r w:rsidR="00225042" w:rsidRPr="005E7422">
        <w:t>check</w:t>
      </w:r>
      <w:r w:rsidR="0041377A" w:rsidRPr="005E7422">
        <w:t xml:space="preserve"> </w:t>
      </w:r>
      <w:r w:rsidR="004D4FE5" w:rsidRPr="005E7422">
        <w:t>the</w:t>
      </w:r>
      <w:r w:rsidR="00596310" w:rsidRPr="005E7422">
        <w:t>m</w:t>
      </w:r>
      <w:r w:rsidR="0041377A" w:rsidRPr="005E7422">
        <w:t xml:space="preserve"> </w:t>
      </w:r>
      <w:r w:rsidR="004D4FE5" w:rsidRPr="005E7422">
        <w:t>in</w:t>
      </w:r>
      <w:r w:rsidR="0041377A" w:rsidRPr="005E7422">
        <w:t xml:space="preserve"> </w:t>
      </w:r>
      <w:r w:rsidR="004D4FE5" w:rsidRPr="005E7422">
        <w:t>context</w:t>
      </w:r>
      <w:r w:rsidR="0041377A" w:rsidRPr="005E7422">
        <w:t xml:space="preserve"> </w:t>
      </w:r>
      <w:r w:rsidR="004D4FE5" w:rsidRPr="005E7422">
        <w:t>and</w:t>
      </w:r>
      <w:r w:rsidR="0041377A" w:rsidRPr="005E7422">
        <w:t xml:space="preserve"> </w:t>
      </w:r>
      <w:r w:rsidR="004D4FE5" w:rsidRPr="005E7422">
        <w:t>determine</w:t>
      </w:r>
      <w:r w:rsidR="0041377A" w:rsidRPr="005E7422">
        <w:t xml:space="preserve"> </w:t>
      </w:r>
      <w:r w:rsidR="004D4FE5" w:rsidRPr="005E7422">
        <w:t>if</w:t>
      </w:r>
      <w:r w:rsidR="0041377A" w:rsidRPr="005E7422">
        <w:t xml:space="preserve"> </w:t>
      </w:r>
      <w:r w:rsidR="004D4FE5" w:rsidRPr="005E7422">
        <w:t>there</w:t>
      </w:r>
      <w:r w:rsidR="0041377A" w:rsidRPr="005E7422">
        <w:t xml:space="preserve"> </w:t>
      </w:r>
      <w:r w:rsidR="004D4FE5" w:rsidRPr="005E7422">
        <w:t>is</w:t>
      </w:r>
      <w:r w:rsidR="0041377A" w:rsidRPr="005E7422">
        <w:t xml:space="preserve"> </w:t>
      </w:r>
      <w:r w:rsidR="004D4FE5" w:rsidRPr="005E7422">
        <w:t>an</w:t>
      </w:r>
      <w:r w:rsidR="0041377A" w:rsidRPr="005E7422">
        <w:t xml:space="preserve"> </w:t>
      </w:r>
      <w:r w:rsidR="004D4FE5" w:rsidRPr="005E7422">
        <w:t>issue</w:t>
      </w:r>
      <w:r w:rsidR="0041377A" w:rsidRPr="005E7422">
        <w:t xml:space="preserve"> </w:t>
      </w:r>
      <w:r w:rsidR="004D4FE5" w:rsidRPr="005E7422">
        <w:t>with</w:t>
      </w:r>
      <w:r w:rsidR="0041377A" w:rsidRPr="005E7422">
        <w:t xml:space="preserve"> </w:t>
      </w:r>
      <w:r w:rsidR="004D4FE5" w:rsidRPr="005E7422">
        <w:t>the</w:t>
      </w:r>
      <w:r w:rsidR="0041377A" w:rsidRPr="005E7422">
        <w:t xml:space="preserve"> </w:t>
      </w:r>
      <w:r w:rsidR="004D4FE5" w:rsidRPr="005E7422">
        <w:t>observational</w:t>
      </w:r>
      <w:r w:rsidR="0041377A" w:rsidRPr="005E7422">
        <w:t xml:space="preserve"> </w:t>
      </w:r>
      <w:r w:rsidR="004D4FE5" w:rsidRPr="005E7422">
        <w:t>data</w:t>
      </w:r>
      <w:r w:rsidR="0041377A" w:rsidRPr="005E7422">
        <w:t xml:space="preserve"> </w:t>
      </w:r>
      <w:r w:rsidR="004D4FE5" w:rsidRPr="005E7422">
        <w:t>received</w:t>
      </w:r>
      <w:r w:rsidR="0041377A" w:rsidRPr="005E7422">
        <w:t xml:space="preserve"> </w:t>
      </w:r>
      <w:r w:rsidR="004D4FE5" w:rsidRPr="005E7422">
        <w:t>at</w:t>
      </w:r>
      <w:r w:rsidR="0041377A" w:rsidRPr="005E7422">
        <w:t xml:space="preserve"> </w:t>
      </w:r>
      <w:r w:rsidR="004D4FE5" w:rsidRPr="005E7422">
        <w:t>the</w:t>
      </w:r>
      <w:r w:rsidR="0041377A" w:rsidRPr="005E7422">
        <w:t xml:space="preserve"> </w:t>
      </w:r>
      <w:r w:rsidR="004D4FE5" w:rsidRPr="005E7422">
        <w:t>WIGOS</w:t>
      </w:r>
      <w:r w:rsidR="0041377A" w:rsidRPr="005E7422">
        <w:t xml:space="preserve"> </w:t>
      </w:r>
      <w:r w:rsidR="004D4FE5" w:rsidRPr="005E7422">
        <w:t>Quality</w:t>
      </w:r>
      <w:r w:rsidR="0041377A" w:rsidRPr="005E7422">
        <w:t xml:space="preserve"> </w:t>
      </w:r>
      <w:r w:rsidR="004D4FE5" w:rsidRPr="005E7422">
        <w:t>Monitoring</w:t>
      </w:r>
      <w:r w:rsidR="0041377A" w:rsidRPr="005E7422">
        <w:t xml:space="preserve"> </w:t>
      </w:r>
      <w:r w:rsidR="004D4FE5" w:rsidRPr="005E7422">
        <w:t>Centre</w:t>
      </w:r>
      <w:r w:rsidR="0041377A" w:rsidRPr="005E7422">
        <w:t xml:space="preserve"> </w:t>
      </w:r>
      <w:r w:rsidR="004D4FE5" w:rsidRPr="005E7422">
        <w:t>or</w:t>
      </w:r>
      <w:r w:rsidR="0041377A" w:rsidRPr="005E7422">
        <w:t xml:space="preserve"> </w:t>
      </w:r>
      <w:r w:rsidR="004D4FE5" w:rsidRPr="005E7422">
        <w:t>some</w:t>
      </w:r>
      <w:r w:rsidR="0041377A" w:rsidRPr="005E7422">
        <w:t xml:space="preserve"> </w:t>
      </w:r>
      <w:r w:rsidR="004D4FE5" w:rsidRPr="005E7422">
        <w:t>other</w:t>
      </w:r>
      <w:r w:rsidR="0041377A" w:rsidRPr="005E7422">
        <w:t xml:space="preserve"> </w:t>
      </w:r>
      <w:r w:rsidR="004D4FE5" w:rsidRPr="005E7422">
        <w:t>component</w:t>
      </w:r>
      <w:r w:rsidR="0041377A" w:rsidRPr="005E7422">
        <w:t xml:space="preserve"> </w:t>
      </w:r>
      <w:r w:rsidR="004D4FE5" w:rsidRPr="005E7422">
        <w:t>of</w:t>
      </w:r>
      <w:r w:rsidR="0041377A" w:rsidRPr="005E7422">
        <w:t xml:space="preserve"> </w:t>
      </w:r>
      <w:r w:rsidR="004D4FE5" w:rsidRPr="005E7422">
        <w:t>WIGOS,</w:t>
      </w:r>
      <w:r w:rsidR="0041377A" w:rsidRPr="005E7422">
        <w:t xml:space="preserve"> </w:t>
      </w:r>
      <w:r w:rsidR="004D4FE5" w:rsidRPr="005E7422">
        <w:t>such</w:t>
      </w:r>
      <w:r w:rsidR="0041377A" w:rsidRPr="005E7422">
        <w:t xml:space="preserve"> </w:t>
      </w:r>
      <w:r w:rsidR="004D4FE5" w:rsidRPr="005E7422">
        <w:t>as</w:t>
      </w:r>
      <w:r w:rsidR="0041377A" w:rsidRPr="005E7422">
        <w:t xml:space="preserve"> </w:t>
      </w:r>
      <w:r w:rsidR="004D4FE5" w:rsidRPr="005E7422">
        <w:t>the</w:t>
      </w:r>
      <w:r w:rsidR="0041377A" w:rsidRPr="005E7422">
        <w:t xml:space="preserve"> </w:t>
      </w:r>
      <w:r w:rsidR="004D4FE5" w:rsidRPr="005E7422">
        <w:t>metadata</w:t>
      </w:r>
      <w:r w:rsidR="0041377A" w:rsidRPr="005E7422">
        <w:t xml:space="preserve"> </w:t>
      </w:r>
      <w:r w:rsidR="004D4FE5" w:rsidRPr="005E7422">
        <w:t>records</w:t>
      </w:r>
      <w:r w:rsidR="0041377A" w:rsidRPr="005E7422">
        <w:t xml:space="preserve"> </w:t>
      </w:r>
      <w:r w:rsidR="004D4FE5" w:rsidRPr="005E7422">
        <w:t>held</w:t>
      </w:r>
      <w:r w:rsidR="0041377A" w:rsidRPr="005E7422">
        <w:t xml:space="preserve"> </w:t>
      </w:r>
      <w:r w:rsidR="004D4FE5" w:rsidRPr="005E7422">
        <w:t>in</w:t>
      </w:r>
      <w:r w:rsidR="0041377A" w:rsidRPr="005E7422">
        <w:t xml:space="preserve"> </w:t>
      </w:r>
      <w:hyperlink r:id="rId93" w:anchor="/" w:history="1">
        <w:r w:rsidR="004D4FE5" w:rsidRPr="005E7422">
          <w:rPr>
            <w:rStyle w:val="Hyperlink"/>
          </w:rPr>
          <w:t>OSCAR/Surface</w:t>
        </w:r>
      </w:hyperlink>
      <w:r w:rsidR="00A22932" w:rsidRPr="005E7422">
        <w:t>;</w:t>
      </w:r>
    </w:p>
    <w:p w14:paraId="1E172737" w14:textId="77777777" w:rsidR="004D4FE5" w:rsidRPr="005E7422" w:rsidRDefault="00BC3F47" w:rsidP="00956149">
      <w:pPr>
        <w:pStyle w:val="Indent1"/>
      </w:pPr>
      <w:r w:rsidRPr="005E7422">
        <w:t>–</w:t>
      </w:r>
      <w:r w:rsidR="00956149" w:rsidRPr="005E7422">
        <w:tab/>
      </w:r>
      <w:r w:rsidR="00A22932" w:rsidRPr="005E7422">
        <w:t>M</w:t>
      </w:r>
      <w:r w:rsidR="004D4FE5" w:rsidRPr="005E7422">
        <w:t>ay</w:t>
      </w:r>
      <w:r w:rsidR="0041377A" w:rsidRPr="005E7422">
        <w:t xml:space="preserve"> </w:t>
      </w:r>
      <w:r w:rsidR="004D4FE5" w:rsidRPr="005E7422">
        <w:t>also</w:t>
      </w:r>
      <w:r w:rsidR="0041377A" w:rsidRPr="005E7422">
        <w:t xml:space="preserve"> </w:t>
      </w:r>
      <w:r w:rsidR="004D4FE5" w:rsidRPr="005E7422">
        <w:t>act</w:t>
      </w:r>
      <w:r w:rsidR="0041377A" w:rsidRPr="005E7422">
        <w:t xml:space="preserve"> </w:t>
      </w:r>
      <w:r w:rsidR="004D4FE5" w:rsidRPr="005E7422">
        <w:t>on</w:t>
      </w:r>
      <w:r w:rsidR="0041377A" w:rsidRPr="005E7422">
        <w:t xml:space="preserve"> </w:t>
      </w:r>
      <w:r w:rsidR="004D4FE5" w:rsidRPr="005E7422">
        <w:t>information</w:t>
      </w:r>
      <w:r w:rsidR="0041377A" w:rsidRPr="005E7422">
        <w:t xml:space="preserve"> </w:t>
      </w:r>
      <w:r w:rsidR="004D4FE5" w:rsidRPr="005E7422">
        <w:t>supplied</w:t>
      </w:r>
      <w:r w:rsidR="0041377A" w:rsidRPr="005E7422">
        <w:t xml:space="preserve"> </w:t>
      </w:r>
      <w:r w:rsidR="004D4FE5" w:rsidRPr="005E7422">
        <w:t>from</w:t>
      </w:r>
      <w:r w:rsidR="0041377A" w:rsidRPr="005E7422">
        <w:t xml:space="preserve"> </w:t>
      </w:r>
      <w:r w:rsidR="004D4FE5" w:rsidRPr="005E7422">
        <w:t>other</w:t>
      </w:r>
      <w:r w:rsidR="0041377A" w:rsidRPr="005E7422">
        <w:t xml:space="preserve"> </w:t>
      </w:r>
      <w:r w:rsidR="004D4FE5" w:rsidRPr="005E7422">
        <w:t>sources,</w:t>
      </w:r>
      <w:r w:rsidR="0041377A" w:rsidRPr="005E7422">
        <w:t xml:space="preserve"> </w:t>
      </w:r>
      <w:r w:rsidR="004D4FE5" w:rsidRPr="005E7422">
        <w:t>such</w:t>
      </w:r>
      <w:r w:rsidR="0041377A" w:rsidRPr="005E7422">
        <w:t xml:space="preserve"> </w:t>
      </w:r>
      <w:r w:rsidR="004D4FE5" w:rsidRPr="005E7422">
        <w:t>as</w:t>
      </w:r>
      <w:r w:rsidR="0041377A" w:rsidRPr="005E7422">
        <w:t xml:space="preserve"> </w:t>
      </w:r>
      <w:r w:rsidR="004D4FE5" w:rsidRPr="005E7422">
        <w:t>the</w:t>
      </w:r>
      <w:r w:rsidR="0041377A" w:rsidRPr="005E7422">
        <w:t xml:space="preserve"> </w:t>
      </w:r>
      <w:r w:rsidR="004D4FE5" w:rsidRPr="005E7422">
        <w:t>WMO</w:t>
      </w:r>
      <w:r w:rsidR="0041377A" w:rsidRPr="005E7422">
        <w:t xml:space="preserve"> </w:t>
      </w:r>
      <w:r w:rsidR="004D4FE5" w:rsidRPr="005E7422">
        <w:t>Information</w:t>
      </w:r>
      <w:r w:rsidR="0041377A" w:rsidRPr="005E7422">
        <w:t xml:space="preserve"> </w:t>
      </w:r>
      <w:r w:rsidR="004D4FE5" w:rsidRPr="005E7422">
        <w:t>System</w:t>
      </w:r>
      <w:r w:rsidR="0041377A" w:rsidRPr="005E7422">
        <w:t xml:space="preserve"> </w:t>
      </w:r>
      <w:r w:rsidR="004D4FE5" w:rsidRPr="005E7422">
        <w:t>(WIS)</w:t>
      </w:r>
      <w:r w:rsidR="0041377A" w:rsidRPr="005E7422">
        <w:t xml:space="preserve"> </w:t>
      </w:r>
      <w:r w:rsidR="004D4FE5" w:rsidRPr="005E7422">
        <w:t>or</w:t>
      </w:r>
      <w:r w:rsidR="0041377A" w:rsidRPr="005E7422">
        <w:t xml:space="preserve"> </w:t>
      </w:r>
      <w:r w:rsidR="004D4FE5" w:rsidRPr="005E7422">
        <w:t>individual</w:t>
      </w:r>
      <w:r w:rsidR="0041377A" w:rsidRPr="005E7422">
        <w:t xml:space="preserve"> </w:t>
      </w:r>
      <w:r w:rsidR="004D4FE5" w:rsidRPr="005E7422">
        <w:t>Members</w:t>
      </w:r>
      <w:r w:rsidR="00584A5A" w:rsidRPr="005E7422">
        <w:t>,</w:t>
      </w:r>
      <w:r w:rsidR="0041377A" w:rsidRPr="005E7422">
        <w:t xml:space="preserve"> </w:t>
      </w:r>
      <w:r w:rsidR="004D4FE5" w:rsidRPr="005E7422">
        <w:t>and</w:t>
      </w:r>
      <w:r w:rsidR="0041377A" w:rsidRPr="005E7422">
        <w:t xml:space="preserve"> </w:t>
      </w:r>
      <w:r w:rsidR="001A17F9" w:rsidRPr="005E7422">
        <w:t xml:space="preserve">may </w:t>
      </w:r>
      <w:r w:rsidR="004D4FE5" w:rsidRPr="005E7422">
        <w:t>use</w:t>
      </w:r>
      <w:r w:rsidR="0041377A" w:rsidRPr="005E7422">
        <w:t xml:space="preserve"> </w:t>
      </w:r>
      <w:r w:rsidR="00584A5A" w:rsidRPr="005E7422">
        <w:t xml:space="preserve">that </w:t>
      </w:r>
      <w:r w:rsidR="004D4FE5" w:rsidRPr="005E7422">
        <w:t>information</w:t>
      </w:r>
      <w:r w:rsidR="0041377A" w:rsidRPr="005E7422">
        <w:t xml:space="preserve"> </w:t>
      </w:r>
      <w:r w:rsidR="004D4FE5" w:rsidRPr="005E7422">
        <w:t>and</w:t>
      </w:r>
      <w:r w:rsidR="0041377A" w:rsidRPr="005E7422">
        <w:t xml:space="preserve"> </w:t>
      </w:r>
      <w:r w:rsidR="004D4FE5" w:rsidRPr="005E7422">
        <w:t>other</w:t>
      </w:r>
      <w:r w:rsidR="0041377A" w:rsidRPr="005E7422">
        <w:t xml:space="preserve"> </w:t>
      </w:r>
      <w:r w:rsidR="004D4FE5" w:rsidRPr="005E7422">
        <w:t>sources</w:t>
      </w:r>
      <w:r w:rsidR="0041377A" w:rsidRPr="005E7422">
        <w:t xml:space="preserve"> </w:t>
      </w:r>
      <w:r w:rsidR="004D4FE5" w:rsidRPr="005E7422">
        <w:t>to</w:t>
      </w:r>
      <w:r w:rsidR="0041377A" w:rsidRPr="005E7422">
        <w:t xml:space="preserve"> </w:t>
      </w:r>
      <w:r w:rsidR="004D4FE5" w:rsidRPr="005E7422">
        <w:t>determine</w:t>
      </w:r>
      <w:r w:rsidR="0041377A" w:rsidRPr="005E7422">
        <w:t xml:space="preserve"> </w:t>
      </w:r>
      <w:r w:rsidR="004D4FE5" w:rsidRPr="005E7422">
        <w:t>if</w:t>
      </w:r>
      <w:r w:rsidR="0041377A" w:rsidRPr="005E7422">
        <w:t xml:space="preserve"> </w:t>
      </w:r>
      <w:r w:rsidR="004D4FE5" w:rsidRPr="005E7422">
        <w:t>an</w:t>
      </w:r>
      <w:r w:rsidR="0041377A" w:rsidRPr="005E7422">
        <w:t xml:space="preserve"> </w:t>
      </w:r>
      <w:r w:rsidR="004D4FE5" w:rsidRPr="005E7422">
        <w:t>issue</w:t>
      </w:r>
      <w:r w:rsidR="0041377A" w:rsidRPr="005E7422">
        <w:t xml:space="preserve"> </w:t>
      </w:r>
      <w:r w:rsidR="004D4FE5" w:rsidRPr="005E7422">
        <w:t>exists</w:t>
      </w:r>
      <w:r w:rsidR="001A17F9" w:rsidRPr="005E7422">
        <w:t>;</w:t>
      </w:r>
    </w:p>
    <w:p w14:paraId="794820B9" w14:textId="77777777" w:rsidR="004D4FE5" w:rsidRPr="005E7422" w:rsidRDefault="00BC3F47" w:rsidP="00956149">
      <w:pPr>
        <w:pStyle w:val="Indent1"/>
      </w:pPr>
      <w:r w:rsidRPr="005E7422">
        <w:lastRenderedPageBreak/>
        <w:t>–</w:t>
      </w:r>
      <w:r w:rsidR="00956149" w:rsidRPr="005E7422">
        <w:tab/>
      </w:r>
      <w:r w:rsidR="00A22932" w:rsidRPr="005E7422">
        <w:t>W</w:t>
      </w:r>
      <w:r w:rsidR="004D4FE5" w:rsidRPr="005E7422">
        <w:t>ill</w:t>
      </w:r>
      <w:r w:rsidR="0041377A" w:rsidRPr="005E7422">
        <w:t xml:space="preserve"> </w:t>
      </w:r>
      <w:r w:rsidR="004D4FE5" w:rsidRPr="005E7422">
        <w:t>use</w:t>
      </w:r>
      <w:r w:rsidR="0041377A" w:rsidRPr="005E7422">
        <w:t xml:space="preserve"> </w:t>
      </w:r>
      <w:r w:rsidR="004D4FE5" w:rsidRPr="005E7422">
        <w:t>agreed</w:t>
      </w:r>
      <w:r w:rsidR="0041377A" w:rsidRPr="005E7422">
        <w:t xml:space="preserve"> </w:t>
      </w:r>
      <w:r w:rsidR="004D4FE5" w:rsidRPr="005E7422">
        <w:t>business</w:t>
      </w:r>
      <w:r w:rsidR="0041377A" w:rsidRPr="005E7422">
        <w:t xml:space="preserve"> </w:t>
      </w:r>
      <w:r w:rsidR="004D4FE5" w:rsidRPr="005E7422">
        <w:t>rules</w:t>
      </w:r>
      <w:r w:rsidR="0041377A" w:rsidRPr="005E7422">
        <w:t xml:space="preserve"> </w:t>
      </w:r>
      <w:r w:rsidR="004D4FE5" w:rsidRPr="005E7422">
        <w:t>to</w:t>
      </w:r>
      <w:r w:rsidR="0041377A" w:rsidRPr="005E7422">
        <w:t xml:space="preserve"> </w:t>
      </w:r>
      <w:r w:rsidR="004D4FE5" w:rsidRPr="005E7422">
        <w:t>determine</w:t>
      </w:r>
      <w:r w:rsidR="0041377A" w:rsidRPr="005E7422">
        <w:t xml:space="preserve"> </w:t>
      </w:r>
      <w:r w:rsidR="004D4FE5" w:rsidRPr="005E7422">
        <w:t>if</w:t>
      </w:r>
      <w:r w:rsidR="0041377A" w:rsidRPr="005E7422">
        <w:t xml:space="preserve"> </w:t>
      </w:r>
      <w:r w:rsidR="004D4FE5" w:rsidRPr="005E7422">
        <w:t>any</w:t>
      </w:r>
      <w:r w:rsidR="0041377A" w:rsidRPr="005E7422">
        <w:t xml:space="preserve"> </w:t>
      </w:r>
      <w:r w:rsidR="004D4FE5" w:rsidRPr="005E7422">
        <w:t>issues</w:t>
      </w:r>
      <w:r w:rsidR="0041377A" w:rsidRPr="005E7422">
        <w:t xml:space="preserve"> </w:t>
      </w:r>
      <w:r w:rsidR="004D4FE5" w:rsidRPr="005E7422">
        <w:t>identified</w:t>
      </w:r>
      <w:r w:rsidR="0041377A" w:rsidRPr="005E7422">
        <w:t xml:space="preserve"> </w:t>
      </w:r>
      <w:r w:rsidR="004D4FE5" w:rsidRPr="005E7422">
        <w:t>require</w:t>
      </w:r>
      <w:r w:rsidR="0041377A" w:rsidRPr="005E7422">
        <w:t xml:space="preserve"> </w:t>
      </w:r>
      <w:r w:rsidR="004D4FE5" w:rsidRPr="005E7422">
        <w:t>an</w:t>
      </w:r>
      <w:r w:rsidR="0041377A" w:rsidRPr="005E7422">
        <w:t xml:space="preserve"> </w:t>
      </w:r>
      <w:r w:rsidR="00584A5A" w:rsidRPr="005E7422">
        <w:t>i</w:t>
      </w:r>
      <w:r w:rsidR="004D4FE5" w:rsidRPr="005E7422">
        <w:t>ncident</w:t>
      </w:r>
      <w:r w:rsidR="0041377A" w:rsidRPr="005E7422">
        <w:t xml:space="preserve"> </w:t>
      </w:r>
      <w:r w:rsidR="004D4FE5" w:rsidRPr="005E7422">
        <w:t>to</w:t>
      </w:r>
      <w:r w:rsidR="0041377A" w:rsidRPr="005E7422">
        <w:t xml:space="preserve"> </w:t>
      </w:r>
      <w:r w:rsidR="004D4FE5" w:rsidRPr="005E7422">
        <w:t>be</w:t>
      </w:r>
      <w:r w:rsidR="0041377A" w:rsidRPr="005E7422">
        <w:t xml:space="preserve"> </w:t>
      </w:r>
      <w:r w:rsidR="004D4FE5" w:rsidRPr="005E7422">
        <w:t>raised</w:t>
      </w:r>
      <w:r w:rsidR="0041377A" w:rsidRPr="005E7422">
        <w:t xml:space="preserve"> </w:t>
      </w:r>
      <w:r w:rsidR="004D4FE5" w:rsidRPr="005E7422">
        <w:t>with</w:t>
      </w:r>
      <w:r w:rsidR="0041377A" w:rsidRPr="005E7422">
        <w:t xml:space="preserve"> </w:t>
      </w:r>
      <w:r w:rsidR="004D4FE5" w:rsidRPr="005E7422">
        <w:t>the</w:t>
      </w:r>
      <w:r w:rsidR="0041377A" w:rsidRPr="005E7422">
        <w:t xml:space="preserve"> </w:t>
      </w:r>
      <w:r w:rsidR="004D4FE5" w:rsidRPr="005E7422">
        <w:t>appropriate</w:t>
      </w:r>
      <w:r w:rsidR="0041377A" w:rsidRPr="005E7422">
        <w:t xml:space="preserve"> </w:t>
      </w:r>
      <w:r w:rsidR="004D4FE5" w:rsidRPr="005E7422">
        <w:t>operating</w:t>
      </w:r>
      <w:r w:rsidR="0041377A" w:rsidRPr="005E7422">
        <w:t xml:space="preserve"> </w:t>
      </w:r>
      <w:r w:rsidR="004D4FE5" w:rsidRPr="005E7422">
        <w:t>authority</w:t>
      </w:r>
      <w:r w:rsidR="0041377A" w:rsidRPr="005E7422">
        <w:t xml:space="preserve"> </w:t>
      </w:r>
      <w:r w:rsidR="004D4FE5" w:rsidRPr="005E7422">
        <w:t>(data</w:t>
      </w:r>
      <w:r w:rsidR="0041377A" w:rsidRPr="005E7422">
        <w:t xml:space="preserve"> </w:t>
      </w:r>
      <w:r w:rsidR="004D4FE5" w:rsidRPr="005E7422">
        <w:t>providers)</w:t>
      </w:r>
      <w:r w:rsidR="0041377A" w:rsidRPr="005E7422">
        <w:t xml:space="preserve"> </w:t>
      </w:r>
      <w:r w:rsidR="004D4FE5" w:rsidRPr="005E7422">
        <w:t>for</w:t>
      </w:r>
      <w:r w:rsidR="0041377A" w:rsidRPr="005E7422">
        <w:t xml:space="preserve"> </w:t>
      </w:r>
      <w:r w:rsidR="004D4FE5" w:rsidRPr="005E7422">
        <w:t>the</w:t>
      </w:r>
      <w:r w:rsidR="0041377A" w:rsidRPr="005E7422">
        <w:t xml:space="preserve"> </w:t>
      </w:r>
      <w:r w:rsidR="004D4FE5" w:rsidRPr="005E7422">
        <w:t>observational</w:t>
      </w:r>
      <w:r w:rsidR="0041377A" w:rsidRPr="005E7422">
        <w:t xml:space="preserve"> </w:t>
      </w:r>
      <w:r w:rsidR="004D4FE5" w:rsidRPr="005E7422">
        <w:t>data</w:t>
      </w:r>
      <w:r w:rsidR="001A17F9" w:rsidRPr="005E7422">
        <w:t>;</w:t>
      </w:r>
    </w:p>
    <w:p w14:paraId="5F1C5ECD" w14:textId="77777777" w:rsidR="004D4FE5" w:rsidRPr="005E7422" w:rsidRDefault="00BC3F47" w:rsidP="00956149">
      <w:pPr>
        <w:pStyle w:val="Indent1"/>
      </w:pPr>
      <w:r w:rsidRPr="005E7422">
        <w:t>–</w:t>
      </w:r>
      <w:r w:rsidR="00956149" w:rsidRPr="005E7422">
        <w:tab/>
      </w:r>
      <w:r w:rsidR="00A22932" w:rsidRPr="005E7422">
        <w:t>W</w:t>
      </w:r>
      <w:r w:rsidR="004D4FE5" w:rsidRPr="005E7422">
        <w:t>ill</w:t>
      </w:r>
      <w:r w:rsidR="0041377A" w:rsidRPr="005E7422">
        <w:t xml:space="preserve"> </w:t>
      </w:r>
      <w:r w:rsidR="004D4FE5" w:rsidRPr="005E7422">
        <w:t>pass</w:t>
      </w:r>
      <w:r w:rsidR="0041377A" w:rsidRPr="005E7422">
        <w:t xml:space="preserve"> </w:t>
      </w:r>
      <w:r w:rsidR="004D4FE5" w:rsidRPr="005E7422">
        <w:t>th</w:t>
      </w:r>
      <w:r w:rsidR="00584A5A" w:rsidRPr="005E7422">
        <w:t>e</w:t>
      </w:r>
      <w:r w:rsidR="0041377A" w:rsidRPr="005E7422">
        <w:t xml:space="preserve"> </w:t>
      </w:r>
      <w:r w:rsidR="004D4FE5" w:rsidRPr="005E7422">
        <w:t>request</w:t>
      </w:r>
      <w:r w:rsidR="0041377A" w:rsidRPr="005E7422">
        <w:t xml:space="preserve"> </w:t>
      </w:r>
      <w:r w:rsidR="004D4FE5" w:rsidRPr="005E7422">
        <w:t>for</w:t>
      </w:r>
      <w:r w:rsidR="0041377A" w:rsidRPr="005E7422">
        <w:t xml:space="preserve"> </w:t>
      </w:r>
      <w:r w:rsidR="004D4FE5" w:rsidRPr="005E7422">
        <w:t>an</w:t>
      </w:r>
      <w:r w:rsidR="0041377A" w:rsidRPr="005E7422">
        <w:t xml:space="preserve"> </w:t>
      </w:r>
      <w:r w:rsidR="00584A5A" w:rsidRPr="005E7422">
        <w:t>i</w:t>
      </w:r>
      <w:r w:rsidR="004D4FE5" w:rsidRPr="005E7422">
        <w:t>ncident</w:t>
      </w:r>
      <w:r w:rsidR="0041377A" w:rsidRPr="005E7422">
        <w:t xml:space="preserve"> </w:t>
      </w:r>
      <w:r w:rsidR="004D4FE5" w:rsidRPr="005E7422">
        <w:t>to</w:t>
      </w:r>
      <w:r w:rsidR="0041377A" w:rsidRPr="005E7422">
        <w:t xml:space="preserve"> </w:t>
      </w:r>
      <w:r w:rsidR="004D4FE5" w:rsidRPr="005E7422">
        <w:t>be</w:t>
      </w:r>
      <w:r w:rsidR="0041377A" w:rsidRPr="005E7422">
        <w:t xml:space="preserve"> </w:t>
      </w:r>
      <w:r w:rsidR="004D4FE5" w:rsidRPr="005E7422">
        <w:t>raised,</w:t>
      </w:r>
      <w:r w:rsidR="0041377A" w:rsidRPr="005E7422">
        <w:t xml:space="preserve"> </w:t>
      </w:r>
      <w:r w:rsidR="004D4FE5" w:rsidRPr="005E7422">
        <w:t>along</w:t>
      </w:r>
      <w:r w:rsidR="0041377A" w:rsidRPr="005E7422">
        <w:t xml:space="preserve"> </w:t>
      </w:r>
      <w:r w:rsidR="004D4FE5" w:rsidRPr="005E7422">
        <w:t>with</w:t>
      </w:r>
      <w:r w:rsidR="0041377A" w:rsidRPr="005E7422">
        <w:t xml:space="preserve"> </w:t>
      </w:r>
      <w:r w:rsidR="004D4FE5" w:rsidRPr="005E7422">
        <w:t>all</w:t>
      </w:r>
      <w:r w:rsidR="0041377A" w:rsidRPr="005E7422">
        <w:t xml:space="preserve"> </w:t>
      </w:r>
      <w:r w:rsidR="004D4FE5" w:rsidRPr="005E7422">
        <w:t>the</w:t>
      </w:r>
      <w:r w:rsidR="0041377A" w:rsidRPr="005E7422">
        <w:t xml:space="preserve"> </w:t>
      </w:r>
      <w:r w:rsidR="004D4FE5" w:rsidRPr="005E7422">
        <w:t>supporting</w:t>
      </w:r>
      <w:r w:rsidR="0041377A" w:rsidRPr="005E7422">
        <w:t xml:space="preserve"> </w:t>
      </w:r>
      <w:r w:rsidR="004D4FE5" w:rsidRPr="005E7422">
        <w:t>information</w:t>
      </w:r>
      <w:r w:rsidR="006361F2" w:rsidRPr="005E7422">
        <w:t>,</w:t>
      </w:r>
      <w:r w:rsidR="0041377A" w:rsidRPr="005E7422">
        <w:t xml:space="preserve"> </w:t>
      </w:r>
      <w:r w:rsidR="004D4FE5" w:rsidRPr="005E7422">
        <w:t>to</w:t>
      </w:r>
      <w:r w:rsidR="0041377A" w:rsidRPr="005E7422">
        <w:t xml:space="preserve"> </w:t>
      </w:r>
      <w:r w:rsidR="004D4FE5" w:rsidRPr="005E7422">
        <w:t>the</w:t>
      </w:r>
      <w:r w:rsidR="0041377A" w:rsidRPr="005E7422">
        <w:t xml:space="preserve"> </w:t>
      </w:r>
      <w:r w:rsidR="004D4FE5" w:rsidRPr="005E7422">
        <w:t>Incident</w:t>
      </w:r>
      <w:r w:rsidR="0041377A" w:rsidRPr="005E7422">
        <w:t xml:space="preserve"> </w:t>
      </w:r>
      <w:r w:rsidR="004D4FE5" w:rsidRPr="005E7422">
        <w:t>Management</w:t>
      </w:r>
      <w:r w:rsidR="0041377A" w:rsidRPr="005E7422">
        <w:t xml:space="preserve"> </w:t>
      </w:r>
      <w:r w:rsidR="004D4FE5" w:rsidRPr="005E7422">
        <w:t>Function</w:t>
      </w:r>
      <w:r w:rsidR="0041377A" w:rsidRPr="005E7422">
        <w:t xml:space="preserve"> </w:t>
      </w:r>
      <w:r w:rsidR="004D4FE5" w:rsidRPr="005E7422">
        <w:t>for</w:t>
      </w:r>
      <w:r w:rsidR="0041377A" w:rsidRPr="005E7422">
        <w:t xml:space="preserve"> </w:t>
      </w:r>
      <w:r w:rsidR="004D4FE5" w:rsidRPr="005E7422">
        <w:t>implementation</w:t>
      </w:r>
      <w:r w:rsidR="001A17F9" w:rsidRPr="005E7422">
        <w:t>;</w:t>
      </w:r>
    </w:p>
    <w:p w14:paraId="5E6DD994" w14:textId="77777777" w:rsidR="004D4FE5" w:rsidRPr="005E7422" w:rsidRDefault="00BC3F47" w:rsidP="00956149">
      <w:pPr>
        <w:pStyle w:val="Indent1"/>
      </w:pPr>
      <w:r w:rsidRPr="005E7422">
        <w:t>–</w:t>
      </w:r>
      <w:r w:rsidR="00956149" w:rsidRPr="005E7422">
        <w:tab/>
      </w:r>
      <w:r w:rsidR="00A22932" w:rsidRPr="005E7422">
        <w:t>W</w:t>
      </w:r>
      <w:r w:rsidR="004D4FE5" w:rsidRPr="005E7422">
        <w:t>ill</w:t>
      </w:r>
      <w:r w:rsidR="0041377A" w:rsidRPr="005E7422">
        <w:t xml:space="preserve"> </w:t>
      </w:r>
      <w:r w:rsidR="004D4FE5" w:rsidRPr="005E7422">
        <w:t>compile</w:t>
      </w:r>
      <w:r w:rsidR="0041377A" w:rsidRPr="005E7422">
        <w:t xml:space="preserve"> </w:t>
      </w:r>
      <w:r w:rsidR="004D4FE5" w:rsidRPr="005E7422">
        <w:t>routine</w:t>
      </w:r>
      <w:r w:rsidR="0041377A" w:rsidRPr="005E7422">
        <w:t xml:space="preserve"> </w:t>
      </w:r>
      <w:r w:rsidR="004D4FE5" w:rsidRPr="005E7422">
        <w:t>reports</w:t>
      </w:r>
      <w:r w:rsidR="0041377A" w:rsidRPr="005E7422">
        <w:t xml:space="preserve"> </w:t>
      </w:r>
      <w:r w:rsidR="006361F2" w:rsidRPr="005E7422">
        <w:t>on</w:t>
      </w:r>
      <w:r w:rsidR="0041377A" w:rsidRPr="005E7422">
        <w:t xml:space="preserve"> </w:t>
      </w:r>
      <w:r w:rsidR="004D4FE5" w:rsidRPr="005E7422">
        <w:t>the</w:t>
      </w:r>
      <w:r w:rsidR="0041377A" w:rsidRPr="005E7422">
        <w:t xml:space="preserve"> </w:t>
      </w:r>
      <w:r w:rsidR="004D4FE5" w:rsidRPr="005E7422">
        <w:t>quality</w:t>
      </w:r>
      <w:r w:rsidR="0041377A" w:rsidRPr="005E7422">
        <w:t xml:space="preserve"> </w:t>
      </w:r>
      <w:r w:rsidR="004D4FE5" w:rsidRPr="005E7422">
        <w:t>of</w:t>
      </w:r>
      <w:r w:rsidR="0041377A" w:rsidRPr="005E7422">
        <w:t xml:space="preserve"> </w:t>
      </w:r>
      <w:r w:rsidR="004D4FE5" w:rsidRPr="005E7422">
        <w:t>the</w:t>
      </w:r>
      <w:r w:rsidR="0041377A" w:rsidRPr="005E7422">
        <w:t xml:space="preserve"> </w:t>
      </w:r>
      <w:r w:rsidR="004D4FE5" w:rsidRPr="005E7422">
        <w:t>observational</w:t>
      </w:r>
      <w:r w:rsidR="0041377A" w:rsidRPr="005E7422">
        <w:t xml:space="preserve"> </w:t>
      </w:r>
      <w:r w:rsidR="004D4FE5" w:rsidRPr="005E7422">
        <w:t>data</w:t>
      </w:r>
      <w:r w:rsidR="0041377A" w:rsidRPr="005E7422">
        <w:t xml:space="preserve"> </w:t>
      </w:r>
      <w:r w:rsidR="004D4FE5" w:rsidRPr="005E7422">
        <w:t>received</w:t>
      </w:r>
      <w:r w:rsidR="0041377A" w:rsidRPr="005E7422">
        <w:t xml:space="preserve"> </w:t>
      </w:r>
      <w:r w:rsidR="004D4FE5" w:rsidRPr="005E7422">
        <w:t>by</w:t>
      </w:r>
      <w:r w:rsidR="0041377A" w:rsidRPr="005E7422">
        <w:t xml:space="preserve"> </w:t>
      </w:r>
      <w:r w:rsidR="004D4FE5" w:rsidRPr="005E7422">
        <w:t>the</w:t>
      </w:r>
      <w:r w:rsidR="0041377A" w:rsidRPr="005E7422">
        <w:t xml:space="preserve"> </w:t>
      </w:r>
      <w:r w:rsidR="004D4FE5" w:rsidRPr="005E7422">
        <w:t>WIGOS</w:t>
      </w:r>
      <w:r w:rsidR="0041377A" w:rsidRPr="005E7422">
        <w:t xml:space="preserve"> </w:t>
      </w:r>
      <w:r w:rsidR="004D4FE5" w:rsidRPr="005E7422">
        <w:t>Quality</w:t>
      </w:r>
      <w:r w:rsidR="0041377A" w:rsidRPr="005E7422">
        <w:t xml:space="preserve"> </w:t>
      </w:r>
      <w:r w:rsidR="004D4FE5" w:rsidRPr="005E7422">
        <w:t>Monitoring</w:t>
      </w:r>
      <w:r w:rsidR="0041377A" w:rsidRPr="005E7422">
        <w:t xml:space="preserve"> </w:t>
      </w:r>
      <w:r w:rsidR="004D4FE5" w:rsidRPr="005E7422">
        <w:t>Function</w:t>
      </w:r>
      <w:r w:rsidR="0041377A" w:rsidRPr="005E7422">
        <w:t xml:space="preserve"> </w:t>
      </w:r>
      <w:r w:rsidR="004D4FE5" w:rsidRPr="005E7422">
        <w:t>for</w:t>
      </w:r>
      <w:r w:rsidR="0041377A" w:rsidRPr="005E7422">
        <w:t xml:space="preserve"> </w:t>
      </w:r>
      <w:r w:rsidR="004D4FE5" w:rsidRPr="005E7422">
        <w:t>the</w:t>
      </w:r>
      <w:r w:rsidR="0041377A" w:rsidRPr="005E7422">
        <w:t xml:space="preserve"> </w:t>
      </w:r>
      <w:r w:rsidR="004D4FE5" w:rsidRPr="005E7422">
        <w:t>operating</w:t>
      </w:r>
      <w:r w:rsidR="0041377A" w:rsidRPr="005E7422">
        <w:t xml:space="preserve"> </w:t>
      </w:r>
      <w:r w:rsidR="004D4FE5" w:rsidRPr="005E7422">
        <w:t>authorities</w:t>
      </w:r>
      <w:r w:rsidR="0041377A" w:rsidRPr="005E7422">
        <w:t xml:space="preserve"> </w:t>
      </w:r>
      <w:r w:rsidR="004D4FE5" w:rsidRPr="005E7422">
        <w:t>and</w:t>
      </w:r>
      <w:r w:rsidR="0041377A" w:rsidRPr="005E7422">
        <w:t xml:space="preserve"> </w:t>
      </w:r>
      <w:r w:rsidR="004D4FE5" w:rsidRPr="005E7422">
        <w:t>data</w:t>
      </w:r>
      <w:r w:rsidR="0041377A" w:rsidRPr="005E7422">
        <w:t xml:space="preserve"> </w:t>
      </w:r>
      <w:r w:rsidR="004D4FE5" w:rsidRPr="005E7422">
        <w:t>users.</w:t>
      </w:r>
      <w:r w:rsidR="0041377A" w:rsidRPr="005E7422">
        <w:t xml:space="preserve"> </w:t>
      </w:r>
      <w:r w:rsidR="004D4FE5" w:rsidRPr="005E7422">
        <w:t>The</w:t>
      </w:r>
      <w:r w:rsidR="0041377A" w:rsidRPr="005E7422">
        <w:t xml:space="preserve"> </w:t>
      </w:r>
      <w:r w:rsidR="004D4FE5" w:rsidRPr="005E7422">
        <w:t>frequency</w:t>
      </w:r>
      <w:r w:rsidR="0041377A" w:rsidRPr="005E7422">
        <w:t xml:space="preserve"> </w:t>
      </w:r>
      <w:r w:rsidR="004D4FE5" w:rsidRPr="005E7422">
        <w:t>of</w:t>
      </w:r>
      <w:r w:rsidR="0041377A" w:rsidRPr="005E7422">
        <w:t xml:space="preserve"> </w:t>
      </w:r>
      <w:r w:rsidR="004D4FE5" w:rsidRPr="005E7422">
        <w:t>this</w:t>
      </w:r>
      <w:r w:rsidR="0041377A" w:rsidRPr="005E7422">
        <w:t xml:space="preserve"> </w:t>
      </w:r>
      <w:r w:rsidR="004D4FE5" w:rsidRPr="005E7422">
        <w:t>reporting</w:t>
      </w:r>
      <w:r w:rsidR="0041377A" w:rsidRPr="005E7422">
        <w:t xml:space="preserve"> </w:t>
      </w:r>
      <w:r w:rsidR="004D4FE5" w:rsidRPr="005E7422">
        <w:t>will</w:t>
      </w:r>
      <w:r w:rsidR="0041377A" w:rsidRPr="005E7422">
        <w:t xml:space="preserve"> </w:t>
      </w:r>
      <w:r w:rsidR="004D4FE5" w:rsidRPr="005E7422">
        <w:t>vary</w:t>
      </w:r>
      <w:r w:rsidR="0041377A" w:rsidRPr="005E7422">
        <w:t xml:space="preserve"> </w:t>
      </w:r>
      <w:r w:rsidR="006361F2" w:rsidRPr="005E7422">
        <w:t>depending on</w:t>
      </w:r>
      <w:r w:rsidR="0041377A" w:rsidRPr="005E7422">
        <w:t xml:space="preserve"> </w:t>
      </w:r>
      <w:r w:rsidR="006361F2" w:rsidRPr="005E7422">
        <w:t xml:space="preserve">the </w:t>
      </w:r>
      <w:r w:rsidR="004D4FE5" w:rsidRPr="005E7422">
        <w:t>specific</w:t>
      </w:r>
      <w:r w:rsidR="0041377A" w:rsidRPr="005E7422">
        <w:t xml:space="preserve"> </w:t>
      </w:r>
      <w:r w:rsidR="004D4FE5" w:rsidRPr="005E7422">
        <w:t>WIGOS</w:t>
      </w:r>
      <w:r w:rsidR="0041377A" w:rsidRPr="005E7422">
        <w:t xml:space="preserve"> </w:t>
      </w:r>
      <w:r w:rsidR="004D4FE5" w:rsidRPr="005E7422">
        <w:t>component</w:t>
      </w:r>
      <w:r w:rsidR="0041377A" w:rsidRPr="005E7422">
        <w:t xml:space="preserve"> </w:t>
      </w:r>
      <w:r w:rsidR="004D4FE5" w:rsidRPr="005E7422">
        <w:t>observing</w:t>
      </w:r>
      <w:r w:rsidR="0041377A" w:rsidRPr="005E7422">
        <w:t xml:space="preserve"> </w:t>
      </w:r>
      <w:r w:rsidR="004D4FE5" w:rsidRPr="005E7422">
        <w:t>system</w:t>
      </w:r>
      <w:r w:rsidR="0041377A" w:rsidRPr="005E7422">
        <w:t xml:space="preserve"> </w:t>
      </w:r>
      <w:r w:rsidR="004D4FE5" w:rsidRPr="005E7422">
        <w:t>under</w:t>
      </w:r>
      <w:r w:rsidR="0041377A" w:rsidRPr="005E7422">
        <w:t xml:space="preserve"> </w:t>
      </w:r>
      <w:r w:rsidR="004D4FE5" w:rsidRPr="005E7422">
        <w:t>consideration.</w:t>
      </w:r>
    </w:p>
    <w:p w14:paraId="3740ED51" w14:textId="77777777" w:rsidR="004D4FE5" w:rsidRPr="005E7422" w:rsidRDefault="004D4FE5" w:rsidP="00191F58">
      <w:pPr>
        <w:pStyle w:val="Heading2NOToC"/>
        <w:rPr>
          <w:lang w:val="en-GB"/>
        </w:rPr>
      </w:pP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Incident</w:t>
      </w:r>
      <w:r w:rsidR="0041377A" w:rsidRPr="005E7422">
        <w:rPr>
          <w:lang w:val="en-GB"/>
        </w:rPr>
        <w:t xml:space="preserve"> </w:t>
      </w:r>
      <w:r w:rsidRPr="005E7422">
        <w:rPr>
          <w:lang w:val="en-GB"/>
        </w:rPr>
        <w:t>Management</w:t>
      </w:r>
      <w:r w:rsidR="0041377A" w:rsidRPr="005E7422">
        <w:rPr>
          <w:lang w:val="en-GB"/>
        </w:rPr>
        <w:t xml:space="preserve"> </w:t>
      </w:r>
      <w:r w:rsidRPr="005E7422">
        <w:rPr>
          <w:lang w:val="en-GB"/>
        </w:rPr>
        <w:t>Function</w:t>
      </w:r>
    </w:p>
    <w:p w14:paraId="50DCFB24" w14:textId="77777777" w:rsidR="00A22932" w:rsidRPr="005E7422" w:rsidRDefault="004D4FE5">
      <w:pPr>
        <w:pStyle w:val="Bodytext"/>
        <w:rPr>
          <w:lang w:val="en-GB"/>
        </w:rPr>
      </w:pP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Incident</w:t>
      </w:r>
      <w:r w:rsidR="0041377A" w:rsidRPr="005E7422">
        <w:rPr>
          <w:lang w:val="en-GB"/>
        </w:rPr>
        <w:t xml:space="preserve"> </w:t>
      </w:r>
      <w:r w:rsidRPr="005E7422">
        <w:rPr>
          <w:lang w:val="en-GB"/>
        </w:rPr>
        <w:t>Management</w:t>
      </w:r>
      <w:r w:rsidR="0041377A" w:rsidRPr="005E7422">
        <w:rPr>
          <w:lang w:val="en-GB"/>
        </w:rPr>
        <w:t xml:space="preserve"> </w:t>
      </w:r>
      <w:r w:rsidRPr="005E7422">
        <w:rPr>
          <w:lang w:val="en-GB"/>
        </w:rPr>
        <w:t>Function</w:t>
      </w:r>
      <w:r w:rsidR="0041377A" w:rsidRPr="005E7422">
        <w:rPr>
          <w:lang w:val="en-GB"/>
        </w:rPr>
        <w:t xml:space="preserve"> </w:t>
      </w:r>
      <w:r w:rsidRPr="005E7422">
        <w:rPr>
          <w:lang w:val="en-GB"/>
        </w:rPr>
        <w:t>will</w:t>
      </w:r>
      <w:r w:rsidR="00A22932" w:rsidRPr="005E7422">
        <w:rPr>
          <w:lang w:val="en-GB"/>
        </w:rPr>
        <w:t>:</w:t>
      </w:r>
    </w:p>
    <w:p w14:paraId="489B6F31" w14:textId="77777777" w:rsidR="004D4FE5" w:rsidRPr="005E7422" w:rsidRDefault="00BC3F47" w:rsidP="00956149">
      <w:pPr>
        <w:pStyle w:val="Indent1"/>
      </w:pPr>
      <w:r w:rsidRPr="005E7422">
        <w:t>–</w:t>
      </w:r>
      <w:r w:rsidR="00956149" w:rsidRPr="005E7422">
        <w:tab/>
      </w:r>
      <w:r w:rsidR="00A22932" w:rsidRPr="005E7422">
        <w:t>F</w:t>
      </w:r>
      <w:r w:rsidR="00FA5018" w:rsidRPr="005E7422">
        <w:t xml:space="preserve">lag </w:t>
      </w:r>
      <w:r w:rsidR="004D4FE5" w:rsidRPr="005E7422">
        <w:t>an</w:t>
      </w:r>
      <w:r w:rsidR="0041377A" w:rsidRPr="005E7422">
        <w:t xml:space="preserve"> </w:t>
      </w:r>
      <w:r w:rsidR="006361F2" w:rsidRPr="005E7422">
        <w:t>i</w:t>
      </w:r>
      <w:r w:rsidR="004D4FE5" w:rsidRPr="005E7422">
        <w:t>ncident</w:t>
      </w:r>
      <w:r w:rsidR="0041377A" w:rsidRPr="005E7422">
        <w:t xml:space="preserve"> </w:t>
      </w:r>
      <w:r w:rsidR="00C038C4" w:rsidRPr="005E7422">
        <w:t>in accordance with a</w:t>
      </w:r>
      <w:r w:rsidR="0041377A" w:rsidRPr="005E7422">
        <w:t xml:space="preserve"> </w:t>
      </w:r>
      <w:r w:rsidR="004D4FE5" w:rsidRPr="005E7422">
        <w:t>request</w:t>
      </w:r>
      <w:r w:rsidR="0041377A" w:rsidRPr="005E7422">
        <w:t xml:space="preserve"> </w:t>
      </w:r>
      <w:r w:rsidR="004B7C0B" w:rsidRPr="005E7422">
        <w:t xml:space="preserve">from </w:t>
      </w:r>
      <w:r w:rsidR="004D4FE5" w:rsidRPr="005E7422">
        <w:t>the</w:t>
      </w:r>
      <w:r w:rsidR="0041377A" w:rsidRPr="005E7422">
        <w:t xml:space="preserve"> </w:t>
      </w:r>
      <w:r w:rsidR="0028381A" w:rsidRPr="005E7422">
        <w:t xml:space="preserve">WIGOS </w:t>
      </w:r>
      <w:r w:rsidR="004D4FE5" w:rsidRPr="005E7422">
        <w:t>Evaluation</w:t>
      </w:r>
      <w:r w:rsidR="0041377A" w:rsidRPr="005E7422">
        <w:t xml:space="preserve"> </w:t>
      </w:r>
      <w:r w:rsidR="004D4FE5" w:rsidRPr="005E7422">
        <w:t>Function</w:t>
      </w:r>
      <w:r w:rsidR="009379B1" w:rsidRPr="005E7422">
        <w:t>,</w:t>
      </w:r>
      <w:r w:rsidR="0041377A" w:rsidRPr="005E7422">
        <w:t xml:space="preserve"> </w:t>
      </w:r>
      <w:r w:rsidR="004B7C0B" w:rsidRPr="005E7422">
        <w:t>forward</w:t>
      </w:r>
      <w:r w:rsidR="0041377A" w:rsidRPr="005E7422">
        <w:t xml:space="preserve"> </w:t>
      </w:r>
      <w:r w:rsidR="004D4FE5" w:rsidRPr="005E7422">
        <w:t>the</w:t>
      </w:r>
      <w:r w:rsidR="0041377A" w:rsidRPr="005E7422">
        <w:t xml:space="preserve"> </w:t>
      </w:r>
      <w:r w:rsidR="004D4FE5" w:rsidRPr="005E7422">
        <w:t>Incident</w:t>
      </w:r>
      <w:r w:rsidR="0041377A" w:rsidRPr="005E7422">
        <w:t xml:space="preserve"> </w:t>
      </w:r>
      <w:r w:rsidR="004D4FE5" w:rsidRPr="005E7422">
        <w:t>Ticket</w:t>
      </w:r>
      <w:r w:rsidR="00FA5018" w:rsidRPr="005E7422">
        <w:t xml:space="preserve"> thus generated</w:t>
      </w:r>
      <w:r w:rsidR="004D4FE5" w:rsidRPr="005E7422">
        <w:t>,</w:t>
      </w:r>
      <w:r w:rsidR="0041377A" w:rsidRPr="005E7422">
        <w:t xml:space="preserve"> </w:t>
      </w:r>
      <w:r w:rsidR="004D4FE5" w:rsidRPr="005E7422">
        <w:t>with</w:t>
      </w:r>
      <w:r w:rsidR="0041377A" w:rsidRPr="005E7422">
        <w:t xml:space="preserve"> </w:t>
      </w:r>
      <w:r w:rsidR="004D4FE5" w:rsidRPr="005E7422">
        <w:t>all</w:t>
      </w:r>
      <w:r w:rsidR="0041377A" w:rsidRPr="005E7422">
        <w:t xml:space="preserve"> </w:t>
      </w:r>
      <w:r w:rsidR="004D4FE5" w:rsidRPr="005E7422">
        <w:t>appropriate</w:t>
      </w:r>
      <w:r w:rsidR="0041377A" w:rsidRPr="005E7422">
        <w:t xml:space="preserve"> </w:t>
      </w:r>
      <w:r w:rsidR="004D4FE5" w:rsidRPr="005E7422">
        <w:t>additional</w:t>
      </w:r>
      <w:r w:rsidR="0041377A" w:rsidRPr="005E7422">
        <w:t xml:space="preserve"> </w:t>
      </w:r>
      <w:r w:rsidR="004D4FE5" w:rsidRPr="005E7422">
        <w:t>information,</w:t>
      </w:r>
      <w:r w:rsidR="0041377A" w:rsidRPr="005E7422">
        <w:t xml:space="preserve"> </w:t>
      </w:r>
      <w:r w:rsidR="004D4FE5" w:rsidRPr="005E7422">
        <w:t>to</w:t>
      </w:r>
      <w:r w:rsidR="0041377A" w:rsidRPr="005E7422">
        <w:t xml:space="preserve"> </w:t>
      </w:r>
      <w:r w:rsidR="004D4FE5" w:rsidRPr="005E7422">
        <w:t>the</w:t>
      </w:r>
      <w:r w:rsidR="0041377A" w:rsidRPr="005E7422">
        <w:t xml:space="preserve"> </w:t>
      </w:r>
      <w:r w:rsidR="00FA5018" w:rsidRPr="005E7422">
        <w:t xml:space="preserve">relevant </w:t>
      </w:r>
      <w:r w:rsidR="004D4FE5" w:rsidRPr="005E7422">
        <w:t>observing</w:t>
      </w:r>
      <w:r w:rsidR="0041377A" w:rsidRPr="005E7422">
        <w:t xml:space="preserve"> </w:t>
      </w:r>
      <w:r w:rsidR="004D4FE5" w:rsidRPr="005E7422">
        <w:t>system</w:t>
      </w:r>
      <w:r w:rsidR="0041377A" w:rsidRPr="005E7422">
        <w:t xml:space="preserve"> </w:t>
      </w:r>
      <w:r w:rsidR="004D4FE5" w:rsidRPr="005E7422">
        <w:t>operating</w:t>
      </w:r>
      <w:r w:rsidR="0041377A" w:rsidRPr="005E7422">
        <w:t xml:space="preserve"> </w:t>
      </w:r>
      <w:r w:rsidR="004D4FE5" w:rsidRPr="005E7422">
        <w:t>authority</w:t>
      </w:r>
      <w:r w:rsidR="00557709" w:rsidRPr="005E7422">
        <w:t>,</w:t>
      </w:r>
      <w:r w:rsidR="0041377A" w:rsidRPr="005E7422">
        <w:t xml:space="preserve"> </w:t>
      </w:r>
      <w:r w:rsidR="004D4FE5" w:rsidRPr="005E7422">
        <w:t>and</w:t>
      </w:r>
      <w:r w:rsidR="009379B1" w:rsidRPr="005E7422">
        <w:t xml:space="preserve"> </w:t>
      </w:r>
      <w:r w:rsidR="004D4FE5" w:rsidRPr="005E7422">
        <w:t>track</w:t>
      </w:r>
      <w:r w:rsidR="0041377A" w:rsidRPr="005E7422">
        <w:t xml:space="preserve"> </w:t>
      </w:r>
      <w:r w:rsidR="004D4FE5" w:rsidRPr="005E7422">
        <w:t>progress</w:t>
      </w:r>
      <w:r w:rsidR="0041377A" w:rsidRPr="005E7422">
        <w:t xml:space="preserve"> </w:t>
      </w:r>
      <w:r w:rsidR="004541A3" w:rsidRPr="005E7422">
        <w:t xml:space="preserve">in </w:t>
      </w:r>
      <w:r w:rsidR="009379B1" w:rsidRPr="005E7422">
        <w:t>the i</w:t>
      </w:r>
      <w:r w:rsidR="004D4FE5" w:rsidRPr="005E7422">
        <w:t>ncident</w:t>
      </w:r>
      <w:r w:rsidR="0041377A" w:rsidRPr="005E7422">
        <w:t xml:space="preserve"> </w:t>
      </w:r>
      <w:r w:rsidR="004D4FE5" w:rsidRPr="005E7422">
        <w:t>investigation</w:t>
      </w:r>
      <w:r w:rsidR="0041377A" w:rsidRPr="005E7422">
        <w:t xml:space="preserve"> </w:t>
      </w:r>
      <w:r w:rsidR="004D4FE5" w:rsidRPr="005E7422">
        <w:t>and</w:t>
      </w:r>
      <w:r w:rsidR="0041377A" w:rsidRPr="005E7422">
        <w:t xml:space="preserve"> </w:t>
      </w:r>
      <w:r w:rsidR="004D4FE5" w:rsidRPr="005E7422">
        <w:t>resolution</w:t>
      </w:r>
      <w:r w:rsidR="001A17F9" w:rsidRPr="005E7422">
        <w:t>;</w:t>
      </w:r>
    </w:p>
    <w:p w14:paraId="0E057FD9" w14:textId="77777777" w:rsidR="004D4FE5" w:rsidRPr="005E7422" w:rsidRDefault="00BC3F47" w:rsidP="00956149">
      <w:pPr>
        <w:pStyle w:val="Indent1"/>
      </w:pPr>
      <w:r w:rsidRPr="005E7422">
        <w:t>–</w:t>
      </w:r>
      <w:r w:rsidR="00956149" w:rsidRPr="005E7422">
        <w:tab/>
      </w:r>
      <w:r w:rsidR="00A22932" w:rsidRPr="005E7422">
        <w:t>S</w:t>
      </w:r>
      <w:r w:rsidR="004D4FE5" w:rsidRPr="005E7422">
        <w:t>upport,</w:t>
      </w:r>
      <w:r w:rsidR="0041377A" w:rsidRPr="005E7422">
        <w:t xml:space="preserve"> </w:t>
      </w:r>
      <w:r w:rsidR="004D4FE5" w:rsidRPr="005E7422">
        <w:t>as</w:t>
      </w:r>
      <w:r w:rsidR="0041377A" w:rsidRPr="005E7422">
        <w:t xml:space="preserve"> </w:t>
      </w:r>
      <w:r w:rsidR="004D4FE5" w:rsidRPr="005E7422">
        <w:t>appropriate,</w:t>
      </w:r>
      <w:r w:rsidR="0041377A" w:rsidRPr="005E7422">
        <w:t xml:space="preserve"> </w:t>
      </w:r>
      <w:r w:rsidR="004D4FE5" w:rsidRPr="005E7422">
        <w:t>the</w:t>
      </w:r>
      <w:r w:rsidR="0041377A" w:rsidRPr="005E7422">
        <w:t xml:space="preserve"> </w:t>
      </w:r>
      <w:r w:rsidR="004D4FE5" w:rsidRPr="005E7422">
        <w:t>observing</w:t>
      </w:r>
      <w:r w:rsidR="0041377A" w:rsidRPr="005E7422">
        <w:t xml:space="preserve"> </w:t>
      </w:r>
      <w:r w:rsidR="004D4FE5" w:rsidRPr="005E7422">
        <w:t>system</w:t>
      </w:r>
      <w:r w:rsidR="0041377A" w:rsidRPr="005E7422">
        <w:t xml:space="preserve"> </w:t>
      </w:r>
      <w:r w:rsidR="004D4FE5" w:rsidRPr="005E7422">
        <w:t>operating</w:t>
      </w:r>
      <w:r w:rsidR="0041377A" w:rsidRPr="005E7422">
        <w:t xml:space="preserve"> </w:t>
      </w:r>
      <w:r w:rsidR="004D4FE5" w:rsidRPr="005E7422">
        <w:t>authority</w:t>
      </w:r>
      <w:r w:rsidR="0041377A" w:rsidRPr="005E7422">
        <w:t xml:space="preserve"> </w:t>
      </w:r>
      <w:r w:rsidR="004D4FE5" w:rsidRPr="005E7422">
        <w:t>during</w:t>
      </w:r>
      <w:r w:rsidR="0041377A" w:rsidRPr="005E7422">
        <w:t xml:space="preserve"> </w:t>
      </w:r>
      <w:r w:rsidR="004D4FE5" w:rsidRPr="005E7422">
        <w:t>investigation</w:t>
      </w:r>
      <w:r w:rsidR="0041377A" w:rsidRPr="005E7422">
        <w:t xml:space="preserve"> </w:t>
      </w:r>
      <w:r w:rsidR="004D4FE5" w:rsidRPr="005E7422">
        <w:t>and</w:t>
      </w:r>
      <w:r w:rsidR="0041377A" w:rsidRPr="005E7422">
        <w:t xml:space="preserve"> </w:t>
      </w:r>
      <w:r w:rsidR="004D4FE5" w:rsidRPr="005E7422">
        <w:t>resolution</w:t>
      </w:r>
      <w:r w:rsidR="0041377A" w:rsidRPr="005E7422">
        <w:t xml:space="preserve"> </w:t>
      </w:r>
      <w:r w:rsidR="004D4FE5" w:rsidRPr="005E7422">
        <w:t>of</w:t>
      </w:r>
      <w:r w:rsidR="0041377A" w:rsidRPr="005E7422">
        <w:t xml:space="preserve"> </w:t>
      </w:r>
      <w:r w:rsidR="004D4FE5" w:rsidRPr="005E7422">
        <w:t>the</w:t>
      </w:r>
      <w:r w:rsidR="0041377A" w:rsidRPr="005E7422">
        <w:t xml:space="preserve"> </w:t>
      </w:r>
      <w:r w:rsidR="00862FDD" w:rsidRPr="005E7422">
        <w:t>i</w:t>
      </w:r>
      <w:r w:rsidR="004D4FE5" w:rsidRPr="005E7422">
        <w:t>ncident</w:t>
      </w:r>
      <w:r w:rsidR="001A17F9" w:rsidRPr="005E7422">
        <w:t>;</w:t>
      </w:r>
    </w:p>
    <w:p w14:paraId="04066188" w14:textId="77777777" w:rsidR="004D4FE5" w:rsidRPr="005E7422" w:rsidRDefault="00BC3F47" w:rsidP="00956149">
      <w:pPr>
        <w:pStyle w:val="Indent1"/>
      </w:pPr>
      <w:r w:rsidRPr="005E7422">
        <w:t>–</w:t>
      </w:r>
      <w:r w:rsidR="00956149" w:rsidRPr="005E7422">
        <w:tab/>
      </w:r>
      <w:r w:rsidR="00A22932" w:rsidRPr="005E7422">
        <w:t>M</w:t>
      </w:r>
      <w:r w:rsidR="004D4FE5" w:rsidRPr="005E7422">
        <w:t>aintain</w:t>
      </w:r>
      <w:r w:rsidR="0041377A" w:rsidRPr="005E7422">
        <w:t xml:space="preserve"> </w:t>
      </w:r>
      <w:r w:rsidR="004D4FE5" w:rsidRPr="005E7422">
        <w:t>a</w:t>
      </w:r>
      <w:r w:rsidR="0041377A" w:rsidRPr="005E7422">
        <w:t xml:space="preserve"> </w:t>
      </w:r>
      <w:r w:rsidR="004D4FE5" w:rsidRPr="005E7422">
        <w:t>record</w:t>
      </w:r>
      <w:r w:rsidR="0041377A" w:rsidRPr="005E7422">
        <w:t xml:space="preserve"> </w:t>
      </w:r>
      <w:r w:rsidR="004D4FE5" w:rsidRPr="005E7422">
        <w:t>of</w:t>
      </w:r>
      <w:r w:rsidR="0041377A" w:rsidRPr="005E7422">
        <w:t xml:space="preserve"> </w:t>
      </w:r>
      <w:r w:rsidR="004D4FE5" w:rsidRPr="005E7422">
        <w:t>all</w:t>
      </w:r>
      <w:r w:rsidR="0041377A" w:rsidRPr="005E7422">
        <w:t xml:space="preserve"> </w:t>
      </w:r>
      <w:r w:rsidR="00862FDD" w:rsidRPr="005E7422">
        <w:t>i</w:t>
      </w:r>
      <w:r w:rsidR="004D4FE5" w:rsidRPr="005E7422">
        <w:t>ncidents</w:t>
      </w:r>
      <w:r w:rsidR="0041377A" w:rsidRPr="005E7422">
        <w:t xml:space="preserve"> </w:t>
      </w:r>
      <w:r w:rsidR="004D4FE5" w:rsidRPr="005E7422">
        <w:t>raised</w:t>
      </w:r>
      <w:r w:rsidR="0041377A" w:rsidRPr="005E7422">
        <w:t xml:space="preserve"> </w:t>
      </w:r>
      <w:r w:rsidR="004D4FE5" w:rsidRPr="005E7422">
        <w:t>and</w:t>
      </w:r>
      <w:r w:rsidR="0041377A" w:rsidRPr="005E7422">
        <w:t xml:space="preserve"> </w:t>
      </w:r>
      <w:r w:rsidR="004D4FE5" w:rsidRPr="005E7422">
        <w:t>the</w:t>
      </w:r>
      <w:r w:rsidR="0041377A" w:rsidRPr="005E7422">
        <w:t xml:space="preserve"> </w:t>
      </w:r>
      <w:r w:rsidR="004D4FE5" w:rsidRPr="005E7422">
        <w:t>activities</w:t>
      </w:r>
      <w:r w:rsidR="0041377A" w:rsidRPr="005E7422">
        <w:t xml:space="preserve"> </w:t>
      </w:r>
      <w:r w:rsidR="004D4FE5" w:rsidRPr="005E7422">
        <w:t>undertaken</w:t>
      </w:r>
      <w:r w:rsidR="0041377A" w:rsidRPr="005E7422">
        <w:t xml:space="preserve"> </w:t>
      </w:r>
      <w:r w:rsidR="004D4FE5" w:rsidRPr="005E7422">
        <w:t>to</w:t>
      </w:r>
      <w:r w:rsidR="0041377A" w:rsidRPr="005E7422">
        <w:t xml:space="preserve"> </w:t>
      </w:r>
      <w:r w:rsidR="004D4FE5" w:rsidRPr="005E7422">
        <w:t>resolve</w:t>
      </w:r>
      <w:r w:rsidR="0041377A" w:rsidRPr="005E7422">
        <w:t xml:space="preserve"> </w:t>
      </w:r>
      <w:r w:rsidR="004D4FE5" w:rsidRPr="005E7422">
        <w:t>the</w:t>
      </w:r>
      <w:r w:rsidR="0041377A" w:rsidRPr="005E7422">
        <w:t xml:space="preserve"> </w:t>
      </w:r>
      <w:r w:rsidR="00862FDD" w:rsidRPr="005E7422">
        <w:t>i</w:t>
      </w:r>
      <w:r w:rsidR="004D4FE5" w:rsidRPr="005E7422">
        <w:t>ncidents,</w:t>
      </w:r>
      <w:r w:rsidR="0041377A" w:rsidRPr="005E7422">
        <w:t xml:space="preserve"> </w:t>
      </w:r>
      <w:r w:rsidR="004D4FE5" w:rsidRPr="005E7422">
        <w:t>making</w:t>
      </w:r>
      <w:r w:rsidR="0041377A" w:rsidRPr="005E7422">
        <w:t xml:space="preserve"> </w:t>
      </w:r>
      <w:r w:rsidR="004D4FE5" w:rsidRPr="005E7422">
        <w:t>this</w:t>
      </w:r>
      <w:r w:rsidR="0041377A" w:rsidRPr="005E7422">
        <w:t xml:space="preserve"> </w:t>
      </w:r>
      <w:r w:rsidR="004D4FE5" w:rsidRPr="005E7422">
        <w:t>information</w:t>
      </w:r>
      <w:r w:rsidR="0041377A" w:rsidRPr="005E7422">
        <w:t xml:space="preserve"> </w:t>
      </w:r>
      <w:r w:rsidR="004D4FE5" w:rsidRPr="005E7422">
        <w:t>available</w:t>
      </w:r>
      <w:r w:rsidR="0041377A" w:rsidRPr="005E7422">
        <w:t xml:space="preserve"> </w:t>
      </w:r>
      <w:r w:rsidR="004D4FE5" w:rsidRPr="005E7422">
        <w:t>to</w:t>
      </w:r>
      <w:r w:rsidR="0041377A" w:rsidRPr="005E7422">
        <w:t xml:space="preserve"> </w:t>
      </w:r>
      <w:r w:rsidR="004D4FE5" w:rsidRPr="005E7422">
        <w:t>Members</w:t>
      </w:r>
      <w:r w:rsidR="0041377A" w:rsidRPr="005E7422">
        <w:t xml:space="preserve"> </w:t>
      </w:r>
      <w:r w:rsidR="004D4FE5" w:rsidRPr="005E7422">
        <w:t>as</w:t>
      </w:r>
      <w:r w:rsidR="0041377A" w:rsidRPr="005E7422">
        <w:t xml:space="preserve"> </w:t>
      </w:r>
      <w:r w:rsidR="004D4FE5" w:rsidRPr="005E7422">
        <w:t>a</w:t>
      </w:r>
      <w:r w:rsidR="0041377A" w:rsidRPr="005E7422">
        <w:t xml:space="preserve"> </w:t>
      </w:r>
      <w:r w:rsidR="004D4FE5" w:rsidRPr="005E7422">
        <w:t>knowledge</w:t>
      </w:r>
      <w:r w:rsidR="0041377A" w:rsidRPr="005E7422">
        <w:t xml:space="preserve"> </w:t>
      </w:r>
      <w:r w:rsidR="004D4FE5" w:rsidRPr="005E7422">
        <w:t>base</w:t>
      </w:r>
      <w:r w:rsidR="0041377A" w:rsidRPr="005E7422">
        <w:t xml:space="preserve"> </w:t>
      </w:r>
      <w:r w:rsidR="004D4FE5" w:rsidRPr="005E7422">
        <w:t>for</w:t>
      </w:r>
      <w:r w:rsidR="0041377A" w:rsidRPr="005E7422">
        <w:t xml:space="preserve"> </w:t>
      </w:r>
      <w:r w:rsidR="004D4FE5" w:rsidRPr="005E7422">
        <w:t>future</w:t>
      </w:r>
      <w:r w:rsidR="0041377A" w:rsidRPr="005E7422">
        <w:t xml:space="preserve"> </w:t>
      </w:r>
      <w:r w:rsidR="00862FDD" w:rsidRPr="005E7422">
        <w:t>i</w:t>
      </w:r>
      <w:r w:rsidR="004D4FE5" w:rsidRPr="005E7422">
        <w:t>ncident</w:t>
      </w:r>
      <w:r w:rsidR="0041377A" w:rsidRPr="005E7422">
        <w:t xml:space="preserve"> </w:t>
      </w:r>
      <w:r w:rsidR="004D4FE5" w:rsidRPr="005E7422">
        <w:t>resolution</w:t>
      </w:r>
      <w:r w:rsidR="001A17F9" w:rsidRPr="005E7422">
        <w:t>;</w:t>
      </w:r>
    </w:p>
    <w:p w14:paraId="03D84CA4" w14:textId="77777777" w:rsidR="004D4FE5" w:rsidRPr="005E7422" w:rsidRDefault="00BC3F47" w:rsidP="00956149">
      <w:pPr>
        <w:pStyle w:val="Indent1"/>
      </w:pPr>
      <w:r w:rsidRPr="005E7422">
        <w:t>–</w:t>
      </w:r>
      <w:r w:rsidR="00956149" w:rsidRPr="005E7422">
        <w:tab/>
      </w:r>
      <w:r w:rsidR="00A22932" w:rsidRPr="005E7422">
        <w:t>M</w:t>
      </w:r>
      <w:r w:rsidR="004D4FE5" w:rsidRPr="005E7422">
        <w:t>ake</w:t>
      </w:r>
      <w:r w:rsidR="0041377A" w:rsidRPr="005E7422">
        <w:t xml:space="preserve"> </w:t>
      </w:r>
      <w:r w:rsidR="004D4FE5" w:rsidRPr="005E7422">
        <w:t>available</w:t>
      </w:r>
      <w:r w:rsidR="0041377A" w:rsidRPr="005E7422">
        <w:t xml:space="preserve"> </w:t>
      </w:r>
      <w:r w:rsidR="004D4FE5" w:rsidRPr="005E7422">
        <w:t>to</w:t>
      </w:r>
      <w:r w:rsidR="0041377A" w:rsidRPr="005E7422">
        <w:t xml:space="preserve"> </w:t>
      </w:r>
      <w:r w:rsidR="004D4FE5" w:rsidRPr="005E7422">
        <w:t>the</w:t>
      </w:r>
      <w:r w:rsidR="0041377A" w:rsidRPr="005E7422">
        <w:t xml:space="preserve"> </w:t>
      </w:r>
      <w:r w:rsidR="004D4FE5" w:rsidRPr="005E7422">
        <w:t>observational</w:t>
      </w:r>
      <w:r w:rsidR="0041377A" w:rsidRPr="005E7422">
        <w:t xml:space="preserve"> </w:t>
      </w:r>
      <w:r w:rsidR="004D4FE5" w:rsidRPr="005E7422">
        <w:t>data</w:t>
      </w:r>
      <w:r w:rsidR="0041377A" w:rsidRPr="005E7422">
        <w:t xml:space="preserve"> </w:t>
      </w:r>
      <w:r w:rsidR="004D4FE5" w:rsidRPr="005E7422">
        <w:t>users</w:t>
      </w:r>
      <w:r w:rsidR="0041377A" w:rsidRPr="005E7422">
        <w:t xml:space="preserve"> </w:t>
      </w:r>
      <w:r w:rsidR="004D4FE5" w:rsidRPr="005E7422">
        <w:t>information</w:t>
      </w:r>
      <w:r w:rsidR="0041377A" w:rsidRPr="005E7422">
        <w:t xml:space="preserve"> </w:t>
      </w:r>
      <w:r w:rsidR="004D4FE5" w:rsidRPr="005E7422">
        <w:t>about</w:t>
      </w:r>
      <w:r w:rsidR="0041377A" w:rsidRPr="005E7422">
        <w:t xml:space="preserve"> </w:t>
      </w:r>
      <w:r w:rsidR="004D4FE5" w:rsidRPr="005E7422">
        <w:t>progress</w:t>
      </w:r>
      <w:r w:rsidR="0041377A" w:rsidRPr="005E7422">
        <w:t xml:space="preserve"> </w:t>
      </w:r>
      <w:r w:rsidR="009379B1" w:rsidRPr="005E7422">
        <w:t xml:space="preserve">in </w:t>
      </w:r>
      <w:r w:rsidR="004D4FE5" w:rsidRPr="005E7422">
        <w:t>the</w:t>
      </w:r>
      <w:r w:rsidR="0041377A" w:rsidRPr="005E7422">
        <w:t xml:space="preserve"> </w:t>
      </w:r>
      <w:r w:rsidR="004D4FE5" w:rsidRPr="005E7422">
        <w:t>investigation</w:t>
      </w:r>
      <w:r w:rsidR="0041377A" w:rsidRPr="005E7422">
        <w:t xml:space="preserve"> </w:t>
      </w:r>
      <w:r w:rsidR="004D4FE5" w:rsidRPr="005E7422">
        <w:t>and</w:t>
      </w:r>
      <w:r w:rsidR="0041377A" w:rsidRPr="005E7422">
        <w:t xml:space="preserve"> </w:t>
      </w:r>
      <w:r w:rsidR="004D4FE5" w:rsidRPr="005E7422">
        <w:t>resolution</w:t>
      </w:r>
      <w:r w:rsidR="0041377A" w:rsidRPr="005E7422">
        <w:t xml:space="preserve"> </w:t>
      </w:r>
      <w:r w:rsidR="004D4FE5" w:rsidRPr="005E7422">
        <w:t>of</w:t>
      </w:r>
      <w:r w:rsidR="0041377A" w:rsidRPr="005E7422">
        <w:t xml:space="preserve"> </w:t>
      </w:r>
      <w:r w:rsidR="009379B1" w:rsidRPr="005E7422">
        <w:t>i</w:t>
      </w:r>
      <w:r w:rsidR="004D4FE5" w:rsidRPr="005E7422">
        <w:t>ncidents.</w:t>
      </w:r>
    </w:p>
    <w:bookmarkEnd w:id="68"/>
    <w:p w14:paraId="1C00E5D4" w14:textId="77777777" w:rsidR="004D4FE5" w:rsidRPr="005E7422" w:rsidRDefault="008463A5" w:rsidP="00191F58">
      <w:pPr>
        <w:pStyle w:val="Heading2NOToC"/>
        <w:rPr>
          <w:lang w:val="en-GB"/>
        </w:rPr>
      </w:pPr>
      <w:r w:rsidRPr="005E7422">
        <w:rPr>
          <w:lang w:val="en-GB"/>
        </w:rPr>
        <w:t>Operating</w:t>
      </w:r>
      <w:r w:rsidR="0041377A" w:rsidRPr="005E7422">
        <w:rPr>
          <w:lang w:val="en-GB"/>
        </w:rPr>
        <w:t xml:space="preserve"> </w:t>
      </w:r>
      <w:r w:rsidR="009379B1" w:rsidRPr="005E7422">
        <w:rPr>
          <w:lang w:val="en-GB"/>
        </w:rPr>
        <w:t>p</w:t>
      </w:r>
      <w:r w:rsidRPr="005E7422">
        <w:rPr>
          <w:lang w:val="en-GB"/>
        </w:rPr>
        <w:t>ractices</w:t>
      </w:r>
      <w:r w:rsidR="0041377A" w:rsidRPr="005E7422">
        <w:rPr>
          <w:lang w:val="en-GB"/>
        </w:rPr>
        <w:t xml:space="preserve"> </w:t>
      </w:r>
      <w:r w:rsidR="004D4FE5" w:rsidRPr="005E7422">
        <w:rPr>
          <w:lang w:val="en-GB"/>
        </w:rPr>
        <w:t>for</w:t>
      </w:r>
      <w:r w:rsidR="0041377A" w:rsidRPr="005E7422">
        <w:rPr>
          <w:lang w:val="en-GB"/>
        </w:rPr>
        <w:t xml:space="preserve"> </w:t>
      </w:r>
      <w:r w:rsidR="004D4FE5" w:rsidRPr="005E7422">
        <w:rPr>
          <w:lang w:val="en-GB"/>
        </w:rPr>
        <w:t>WDQMS</w:t>
      </w:r>
      <w:r w:rsidR="0041377A" w:rsidRPr="005E7422">
        <w:rPr>
          <w:lang w:val="en-GB"/>
        </w:rPr>
        <w:t xml:space="preserve"> </w:t>
      </w:r>
      <w:r w:rsidR="004D4FE5" w:rsidRPr="005E7422">
        <w:rPr>
          <w:lang w:val="en-GB"/>
        </w:rPr>
        <w:t>and</w:t>
      </w:r>
      <w:r w:rsidR="0041377A" w:rsidRPr="005E7422">
        <w:rPr>
          <w:lang w:val="en-GB"/>
        </w:rPr>
        <w:t xml:space="preserve"> </w:t>
      </w:r>
      <w:r w:rsidR="004D4FE5" w:rsidRPr="005E7422">
        <w:rPr>
          <w:lang w:val="en-GB"/>
        </w:rPr>
        <w:t>its</w:t>
      </w:r>
      <w:r w:rsidR="0041377A" w:rsidRPr="005E7422">
        <w:rPr>
          <w:lang w:val="en-GB"/>
        </w:rPr>
        <w:t xml:space="preserve"> </w:t>
      </w:r>
      <w:r w:rsidR="009379B1" w:rsidRPr="005E7422">
        <w:rPr>
          <w:lang w:val="en-GB"/>
        </w:rPr>
        <w:t>f</w:t>
      </w:r>
      <w:r w:rsidR="004D4FE5" w:rsidRPr="005E7422">
        <w:rPr>
          <w:lang w:val="en-GB"/>
        </w:rPr>
        <w:t>unctions</w:t>
      </w:r>
    </w:p>
    <w:p w14:paraId="697DBCF8" w14:textId="77777777" w:rsidR="004D4FE5" w:rsidRPr="005E7422" w:rsidRDefault="004D4FE5" w:rsidP="00191F58">
      <w:pPr>
        <w:pStyle w:val="Bodytext"/>
        <w:rPr>
          <w:lang w:val="en-GB"/>
        </w:rPr>
      </w:pPr>
      <w:r w:rsidRPr="005E7422">
        <w:rPr>
          <w:lang w:val="en-GB"/>
        </w:rPr>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consistency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monitoring,</w:t>
      </w:r>
      <w:r w:rsidR="0041377A" w:rsidRPr="005E7422">
        <w:rPr>
          <w:lang w:val="en-GB"/>
        </w:rPr>
        <w:t xml:space="preserve"> </w:t>
      </w:r>
      <w:r w:rsidRPr="005E7422">
        <w:rPr>
          <w:lang w:val="en-GB"/>
        </w:rPr>
        <w:t>evaluation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incident</w:t>
      </w:r>
      <w:r w:rsidR="0041377A" w:rsidRPr="005E7422">
        <w:rPr>
          <w:lang w:val="en-GB"/>
        </w:rPr>
        <w:t xml:space="preserve"> </w:t>
      </w:r>
      <w:r w:rsidRPr="005E7422">
        <w:rPr>
          <w:lang w:val="en-GB"/>
        </w:rPr>
        <w:t>management</w:t>
      </w:r>
      <w:r w:rsidR="0041377A" w:rsidRPr="005E7422">
        <w:rPr>
          <w:lang w:val="en-GB"/>
        </w:rPr>
        <w:t xml:space="preserve"> </w:t>
      </w:r>
      <w:r w:rsidRPr="005E7422">
        <w:rPr>
          <w:lang w:val="en-GB"/>
        </w:rPr>
        <w:t>action,</w:t>
      </w:r>
      <w:r w:rsidR="0041377A" w:rsidRPr="005E7422">
        <w:rPr>
          <w:lang w:val="en-GB"/>
        </w:rPr>
        <w:t xml:space="preserve"> </w:t>
      </w:r>
      <w:r w:rsidR="008463A5" w:rsidRPr="005E7422">
        <w:rPr>
          <w:lang w:val="en-GB"/>
        </w:rPr>
        <w:t>compliance</w:t>
      </w:r>
      <w:r w:rsidR="0041377A" w:rsidRPr="005E7422">
        <w:rPr>
          <w:lang w:val="en-GB"/>
        </w:rPr>
        <w:t xml:space="preserve"> </w:t>
      </w:r>
      <w:r w:rsidR="008463A5"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pr</w:t>
      </w:r>
      <w:r w:rsidR="008463A5" w:rsidRPr="005E7422">
        <w:rPr>
          <w:lang w:val="en-GB"/>
        </w:rPr>
        <w:t>actices</w:t>
      </w:r>
      <w:r w:rsidR="0041377A" w:rsidRPr="005E7422">
        <w:rPr>
          <w:lang w:val="en-GB"/>
        </w:rPr>
        <w:t xml:space="preserve"> </w:t>
      </w:r>
      <w:r w:rsidR="00F83C84" w:rsidRPr="005E7422">
        <w:rPr>
          <w:lang w:val="en-GB"/>
        </w:rPr>
        <w:t>and</w:t>
      </w:r>
      <w:r w:rsidR="0041377A" w:rsidRPr="005E7422">
        <w:rPr>
          <w:lang w:val="en-GB"/>
        </w:rPr>
        <w:t xml:space="preserve"> </w:t>
      </w:r>
      <w:r w:rsidR="00F83C84" w:rsidRPr="005E7422">
        <w:rPr>
          <w:lang w:val="en-GB"/>
        </w:rPr>
        <w:t>procedures</w:t>
      </w:r>
      <w:r w:rsidR="0041377A" w:rsidRPr="005E7422">
        <w:rPr>
          <w:lang w:val="en-GB"/>
        </w:rPr>
        <w:t xml:space="preserve"> </w:t>
      </w:r>
      <w:r w:rsidRPr="005E7422">
        <w:rPr>
          <w:lang w:val="en-GB"/>
        </w:rPr>
        <w:t>associated</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WDQMS</w:t>
      </w:r>
      <w:r w:rsidR="0041377A" w:rsidRPr="005E7422">
        <w:rPr>
          <w:lang w:val="en-GB"/>
        </w:rPr>
        <w:t xml:space="preserve"> </w:t>
      </w:r>
      <w:r w:rsidR="00082FB8" w:rsidRPr="005E7422">
        <w:rPr>
          <w:lang w:val="en-GB"/>
        </w:rPr>
        <w:t>will</w:t>
      </w:r>
      <w:r w:rsidR="0041377A" w:rsidRPr="005E7422">
        <w:rPr>
          <w:lang w:val="en-GB"/>
        </w:rPr>
        <w:t xml:space="preserve"> </w:t>
      </w:r>
      <w:r w:rsidRPr="005E7422">
        <w:rPr>
          <w:lang w:val="en-GB"/>
        </w:rPr>
        <w:t>need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carefully</w:t>
      </w:r>
      <w:r w:rsidR="0041377A" w:rsidRPr="005E7422">
        <w:rPr>
          <w:lang w:val="en-GB"/>
        </w:rPr>
        <w:t xml:space="preserve"> </w:t>
      </w:r>
      <w:r w:rsidRPr="005E7422">
        <w:rPr>
          <w:lang w:val="en-GB"/>
        </w:rPr>
        <w:t>monitored.</w:t>
      </w:r>
    </w:p>
    <w:p w14:paraId="17C776D3" w14:textId="77777777" w:rsidR="004D4FE5" w:rsidRPr="005E7422" w:rsidRDefault="00F83C84" w:rsidP="00191F58">
      <w:pPr>
        <w:pStyle w:val="Bodytext"/>
        <w:rPr>
          <w:lang w:val="en-GB"/>
        </w:rPr>
      </w:pPr>
      <w:r w:rsidRPr="005E7422">
        <w:rPr>
          <w:lang w:val="en-GB"/>
        </w:rPr>
        <w:t>Operating</w:t>
      </w:r>
      <w:r w:rsidR="0041377A" w:rsidRPr="005E7422">
        <w:rPr>
          <w:lang w:val="en-GB"/>
        </w:rPr>
        <w:t xml:space="preserve"> </w:t>
      </w:r>
      <w:r w:rsidRPr="005E7422">
        <w:rPr>
          <w:lang w:val="en-GB"/>
        </w:rPr>
        <w:t>practices</w:t>
      </w:r>
      <w:r w:rsidR="0041377A" w:rsidRPr="005E7422">
        <w:rPr>
          <w:lang w:val="en-GB"/>
        </w:rPr>
        <w:t xml:space="preserve"> </w:t>
      </w:r>
      <w:r w:rsidR="00082FB8" w:rsidRPr="005E7422">
        <w:rPr>
          <w:lang w:val="en-GB"/>
        </w:rPr>
        <w:t>and</w:t>
      </w:r>
      <w:r w:rsidR="0041377A" w:rsidRPr="005E7422">
        <w:rPr>
          <w:lang w:val="en-GB"/>
        </w:rPr>
        <w:t xml:space="preserve"> </w:t>
      </w:r>
      <w:r w:rsidR="00082FB8" w:rsidRPr="005E7422">
        <w:rPr>
          <w:lang w:val="en-GB"/>
        </w:rPr>
        <w:t>procedures</w:t>
      </w:r>
      <w:r w:rsidR="0041377A" w:rsidRPr="005E7422">
        <w:rPr>
          <w:lang w:val="en-GB"/>
        </w:rPr>
        <w:t xml:space="preserve"> </w:t>
      </w:r>
      <w:r w:rsidR="004D4FE5" w:rsidRPr="005E7422">
        <w:rPr>
          <w:lang w:val="en-GB"/>
        </w:rPr>
        <w:t>to</w:t>
      </w:r>
      <w:r w:rsidR="0041377A" w:rsidRPr="005E7422">
        <w:rPr>
          <w:lang w:val="en-GB"/>
        </w:rPr>
        <w:t xml:space="preserve"> </w:t>
      </w:r>
      <w:r w:rsidR="004D4FE5" w:rsidRPr="005E7422">
        <w:rPr>
          <w:lang w:val="en-GB"/>
        </w:rPr>
        <w:t>be</w:t>
      </w:r>
      <w:r w:rsidR="0041377A" w:rsidRPr="005E7422">
        <w:rPr>
          <w:lang w:val="en-GB"/>
        </w:rPr>
        <w:t xml:space="preserve"> </w:t>
      </w:r>
      <w:r w:rsidR="004D4FE5" w:rsidRPr="005E7422">
        <w:rPr>
          <w:lang w:val="en-GB"/>
        </w:rPr>
        <w:t>followed</w:t>
      </w:r>
      <w:r w:rsidR="0041377A" w:rsidRPr="005E7422">
        <w:rPr>
          <w:lang w:val="en-GB"/>
        </w:rPr>
        <w:t xml:space="preserve"> </w:t>
      </w:r>
      <w:r w:rsidR="004D4FE5" w:rsidRPr="005E7422">
        <w:rPr>
          <w:lang w:val="en-GB"/>
        </w:rPr>
        <w:t>by</w:t>
      </w:r>
      <w:r w:rsidR="0041377A" w:rsidRPr="005E7422">
        <w:rPr>
          <w:lang w:val="en-GB"/>
        </w:rPr>
        <w:t xml:space="preserve"> </w:t>
      </w:r>
      <w:r w:rsidR="004D4FE5" w:rsidRPr="005E7422">
        <w:rPr>
          <w:lang w:val="en-GB"/>
        </w:rPr>
        <w:t>the</w:t>
      </w:r>
      <w:r w:rsidR="0041377A" w:rsidRPr="005E7422">
        <w:rPr>
          <w:lang w:val="en-GB"/>
        </w:rPr>
        <w:t xml:space="preserve"> </w:t>
      </w:r>
      <w:r w:rsidR="00C6463A" w:rsidRPr="005E7422">
        <w:rPr>
          <w:lang w:val="en-GB"/>
        </w:rPr>
        <w:t>q</w:t>
      </w:r>
      <w:r w:rsidR="004D4FE5" w:rsidRPr="005E7422">
        <w:rPr>
          <w:lang w:val="en-GB"/>
        </w:rPr>
        <w:t>uality</w:t>
      </w:r>
      <w:r w:rsidR="0041377A" w:rsidRPr="005E7422">
        <w:rPr>
          <w:lang w:val="en-GB"/>
        </w:rPr>
        <w:t xml:space="preserve"> </w:t>
      </w:r>
      <w:r w:rsidR="00C6463A" w:rsidRPr="005E7422">
        <w:rPr>
          <w:lang w:val="en-GB"/>
        </w:rPr>
        <w:t>m</w:t>
      </w:r>
      <w:r w:rsidR="004D4FE5" w:rsidRPr="005E7422">
        <w:rPr>
          <w:lang w:val="en-GB"/>
        </w:rPr>
        <w:t>onitoring</w:t>
      </w:r>
      <w:r w:rsidR="0041377A" w:rsidRPr="005E7422">
        <w:rPr>
          <w:lang w:val="en-GB"/>
        </w:rPr>
        <w:t xml:space="preserve"> </w:t>
      </w:r>
      <w:r w:rsidR="00C6463A" w:rsidRPr="005E7422">
        <w:rPr>
          <w:lang w:val="en-GB"/>
        </w:rPr>
        <w:t>c</w:t>
      </w:r>
      <w:r w:rsidR="004D4FE5" w:rsidRPr="005E7422">
        <w:rPr>
          <w:lang w:val="en-GB"/>
        </w:rPr>
        <w:t>entres</w:t>
      </w:r>
      <w:r w:rsidR="0041377A" w:rsidRPr="005E7422">
        <w:rPr>
          <w:lang w:val="en-GB"/>
        </w:rPr>
        <w:t xml:space="preserve"> </w:t>
      </w:r>
      <w:r w:rsidR="004D4FE5" w:rsidRPr="005E7422">
        <w:rPr>
          <w:lang w:val="en-GB"/>
        </w:rPr>
        <w:t>will</w:t>
      </w:r>
      <w:r w:rsidR="0041377A" w:rsidRPr="005E7422">
        <w:rPr>
          <w:lang w:val="en-GB"/>
        </w:rPr>
        <w:t xml:space="preserve"> </w:t>
      </w:r>
      <w:r w:rsidR="004D4FE5" w:rsidRPr="005E7422">
        <w:rPr>
          <w:lang w:val="en-GB"/>
        </w:rPr>
        <w:t>be</w:t>
      </w:r>
      <w:r w:rsidR="0041377A" w:rsidRPr="005E7422">
        <w:rPr>
          <w:lang w:val="en-GB"/>
        </w:rPr>
        <w:t xml:space="preserve"> </w:t>
      </w:r>
      <w:r w:rsidRPr="005E7422">
        <w:rPr>
          <w:lang w:val="en-GB"/>
        </w:rPr>
        <w:t>developed</w:t>
      </w:r>
      <w:r w:rsidR="0041377A" w:rsidRPr="005E7422">
        <w:rPr>
          <w:lang w:val="en-GB"/>
        </w:rPr>
        <w:t xml:space="preserve"> </w:t>
      </w:r>
      <w:r w:rsidR="004D4FE5" w:rsidRPr="005E7422">
        <w:rPr>
          <w:lang w:val="en-GB"/>
        </w:rPr>
        <w:t>by</w:t>
      </w:r>
      <w:r w:rsidR="0041377A" w:rsidRPr="005E7422">
        <w:rPr>
          <w:lang w:val="en-GB"/>
        </w:rPr>
        <w:t xml:space="preserve"> </w:t>
      </w:r>
      <w:r w:rsidR="004D4FE5" w:rsidRPr="005E7422">
        <w:rPr>
          <w:lang w:val="en-GB"/>
        </w:rPr>
        <w:t>the</w:t>
      </w:r>
      <w:r w:rsidR="0041377A" w:rsidRPr="005E7422">
        <w:rPr>
          <w:lang w:val="en-GB"/>
        </w:rPr>
        <w:t xml:space="preserve"> </w:t>
      </w:r>
      <w:r w:rsidR="004D4FE5" w:rsidRPr="005E7422">
        <w:rPr>
          <w:lang w:val="en-GB"/>
        </w:rPr>
        <w:t>working</w:t>
      </w:r>
      <w:r w:rsidR="0041377A" w:rsidRPr="005E7422">
        <w:rPr>
          <w:lang w:val="en-GB"/>
        </w:rPr>
        <w:t xml:space="preserve"> </w:t>
      </w:r>
      <w:r w:rsidR="004D4FE5" w:rsidRPr="005E7422">
        <w:rPr>
          <w:lang w:val="en-GB"/>
        </w:rPr>
        <w:t>entity</w:t>
      </w:r>
      <w:r w:rsidR="0041377A" w:rsidRPr="005E7422">
        <w:rPr>
          <w:lang w:val="en-GB"/>
        </w:rPr>
        <w:t xml:space="preserve"> </w:t>
      </w:r>
      <w:r w:rsidR="004D4FE5" w:rsidRPr="005E7422">
        <w:rPr>
          <w:lang w:val="en-GB"/>
        </w:rPr>
        <w:t>in</w:t>
      </w:r>
      <w:r w:rsidR="0041377A" w:rsidRPr="005E7422">
        <w:rPr>
          <w:lang w:val="en-GB"/>
        </w:rPr>
        <w:t xml:space="preserve"> </w:t>
      </w:r>
      <w:r w:rsidR="004D4FE5" w:rsidRPr="005E7422">
        <w:rPr>
          <w:lang w:val="en-GB"/>
        </w:rPr>
        <w:t>charge</w:t>
      </w:r>
      <w:r w:rsidR="0041377A" w:rsidRPr="005E7422">
        <w:rPr>
          <w:lang w:val="en-GB"/>
        </w:rPr>
        <w:t xml:space="preserve"> </w:t>
      </w:r>
      <w:r w:rsidR="004D4FE5" w:rsidRPr="005E7422">
        <w:rPr>
          <w:lang w:val="en-GB"/>
        </w:rPr>
        <w:t>of</w:t>
      </w:r>
      <w:r w:rsidR="0041377A" w:rsidRPr="005E7422">
        <w:rPr>
          <w:lang w:val="en-GB"/>
        </w:rPr>
        <w:t xml:space="preserve"> </w:t>
      </w:r>
      <w:r w:rsidR="004D4FE5" w:rsidRPr="005E7422">
        <w:rPr>
          <w:lang w:val="en-GB"/>
        </w:rPr>
        <w:t>WDQMS.</w:t>
      </w:r>
      <w:r w:rsidR="0041377A" w:rsidRPr="005E7422">
        <w:rPr>
          <w:lang w:val="en-GB"/>
        </w:rPr>
        <w:t xml:space="preserve"> </w:t>
      </w:r>
    </w:p>
    <w:p w14:paraId="5A263260" w14:textId="77777777" w:rsidR="004D4FE5" w:rsidRPr="005E7422" w:rsidRDefault="00F83C84" w:rsidP="00C6463A">
      <w:pPr>
        <w:pStyle w:val="Bodytext"/>
        <w:rPr>
          <w:lang w:val="en-GB"/>
        </w:rPr>
      </w:pPr>
      <w:r w:rsidRPr="005E7422">
        <w:rPr>
          <w:lang w:val="en-GB"/>
        </w:rPr>
        <w:t>Operating</w:t>
      </w:r>
      <w:r w:rsidR="0041377A" w:rsidRPr="005E7422">
        <w:rPr>
          <w:lang w:val="en-GB"/>
        </w:rPr>
        <w:t xml:space="preserve"> </w:t>
      </w:r>
      <w:r w:rsidRPr="005E7422">
        <w:rPr>
          <w:lang w:val="en-GB"/>
        </w:rPr>
        <w:t>practices</w:t>
      </w:r>
      <w:r w:rsidR="0041377A" w:rsidRPr="005E7422">
        <w:rPr>
          <w:lang w:val="en-GB"/>
        </w:rPr>
        <w:t xml:space="preserve"> </w:t>
      </w:r>
      <w:r w:rsidR="00922080" w:rsidRPr="005E7422">
        <w:rPr>
          <w:lang w:val="en-GB"/>
        </w:rPr>
        <w:t>and</w:t>
      </w:r>
      <w:r w:rsidR="0041377A" w:rsidRPr="005E7422">
        <w:rPr>
          <w:lang w:val="en-GB"/>
        </w:rPr>
        <w:t xml:space="preserve"> </w:t>
      </w:r>
      <w:r w:rsidR="00922080" w:rsidRPr="005E7422">
        <w:rPr>
          <w:lang w:val="en-GB"/>
        </w:rPr>
        <w:t>procedures</w:t>
      </w:r>
      <w:r w:rsidR="0041377A" w:rsidRPr="005E7422">
        <w:rPr>
          <w:lang w:val="en-GB"/>
        </w:rPr>
        <w:t xml:space="preserve"> </w:t>
      </w:r>
      <w:r w:rsidR="004D4FE5" w:rsidRPr="005E7422">
        <w:rPr>
          <w:lang w:val="en-GB"/>
        </w:rPr>
        <w:t>to</w:t>
      </w:r>
      <w:r w:rsidR="0041377A" w:rsidRPr="005E7422">
        <w:rPr>
          <w:lang w:val="en-GB"/>
        </w:rPr>
        <w:t xml:space="preserve"> </w:t>
      </w:r>
      <w:r w:rsidR="004D4FE5" w:rsidRPr="005E7422">
        <w:rPr>
          <w:lang w:val="en-GB"/>
        </w:rPr>
        <w:t>be</w:t>
      </w:r>
      <w:r w:rsidR="0041377A" w:rsidRPr="005E7422">
        <w:rPr>
          <w:lang w:val="en-GB"/>
        </w:rPr>
        <w:t xml:space="preserve"> </w:t>
      </w:r>
      <w:r w:rsidR="004D4FE5" w:rsidRPr="005E7422">
        <w:rPr>
          <w:lang w:val="en-GB"/>
        </w:rPr>
        <w:t>followed</w:t>
      </w:r>
      <w:r w:rsidR="0041377A" w:rsidRPr="005E7422">
        <w:rPr>
          <w:lang w:val="en-GB"/>
        </w:rPr>
        <w:t xml:space="preserve"> </w:t>
      </w:r>
      <w:r w:rsidR="004D4FE5" w:rsidRPr="005E7422">
        <w:rPr>
          <w:lang w:val="en-GB"/>
        </w:rPr>
        <w:t>by</w:t>
      </w:r>
      <w:r w:rsidR="0041377A" w:rsidRPr="005E7422">
        <w:rPr>
          <w:lang w:val="en-GB"/>
        </w:rPr>
        <w:t xml:space="preserve"> </w:t>
      </w:r>
      <w:r w:rsidR="004D4FE5" w:rsidRPr="005E7422">
        <w:rPr>
          <w:lang w:val="en-GB"/>
        </w:rPr>
        <w:t>a</w:t>
      </w:r>
      <w:r w:rsidR="0041377A" w:rsidRPr="005E7422">
        <w:rPr>
          <w:lang w:val="en-GB"/>
        </w:rPr>
        <w:t xml:space="preserve"> </w:t>
      </w:r>
      <w:r w:rsidR="004D4FE5" w:rsidRPr="005E7422">
        <w:rPr>
          <w:lang w:val="en-GB"/>
        </w:rPr>
        <w:t>Regional</w:t>
      </w:r>
      <w:r w:rsidR="0041377A" w:rsidRPr="005E7422">
        <w:rPr>
          <w:lang w:val="en-GB"/>
        </w:rPr>
        <w:t xml:space="preserve"> </w:t>
      </w:r>
      <w:r w:rsidR="004D4FE5" w:rsidRPr="005E7422">
        <w:rPr>
          <w:lang w:val="en-GB"/>
        </w:rPr>
        <w:t>WIGOS</w:t>
      </w:r>
      <w:r w:rsidR="0041377A" w:rsidRPr="005E7422">
        <w:rPr>
          <w:lang w:val="en-GB"/>
        </w:rPr>
        <w:t xml:space="preserve"> </w:t>
      </w:r>
      <w:r w:rsidR="004D4FE5" w:rsidRPr="005E7422">
        <w:rPr>
          <w:lang w:val="en-GB"/>
        </w:rPr>
        <w:t>Centre</w:t>
      </w:r>
      <w:r w:rsidR="0041377A" w:rsidRPr="005E7422">
        <w:rPr>
          <w:lang w:val="en-GB"/>
        </w:rPr>
        <w:t xml:space="preserve"> </w:t>
      </w:r>
      <w:r w:rsidR="004D4FE5" w:rsidRPr="005E7422">
        <w:rPr>
          <w:lang w:val="en-GB"/>
        </w:rPr>
        <w:t>(RWC)</w:t>
      </w:r>
      <w:r w:rsidR="0041377A" w:rsidRPr="005E7422">
        <w:rPr>
          <w:lang w:val="en-GB"/>
        </w:rPr>
        <w:t xml:space="preserve"> </w:t>
      </w:r>
      <w:r w:rsidR="004D4FE5" w:rsidRPr="005E7422">
        <w:rPr>
          <w:lang w:val="en-GB"/>
        </w:rPr>
        <w:t>will</w:t>
      </w:r>
      <w:r w:rsidR="0041377A" w:rsidRPr="005E7422">
        <w:rPr>
          <w:lang w:val="en-GB"/>
        </w:rPr>
        <w:t xml:space="preserve"> </w:t>
      </w:r>
      <w:r w:rsidR="004D4FE5" w:rsidRPr="005E7422">
        <w:rPr>
          <w:lang w:val="en-GB"/>
        </w:rPr>
        <w:t>be</w:t>
      </w:r>
      <w:r w:rsidR="0041377A" w:rsidRPr="005E7422">
        <w:rPr>
          <w:lang w:val="en-GB"/>
        </w:rPr>
        <w:t xml:space="preserve"> </w:t>
      </w:r>
      <w:r w:rsidRPr="005E7422">
        <w:rPr>
          <w:lang w:val="en-GB"/>
        </w:rPr>
        <w:t>developed</w:t>
      </w:r>
      <w:r w:rsidR="0041377A" w:rsidRPr="005E7422">
        <w:rPr>
          <w:lang w:val="en-GB"/>
        </w:rPr>
        <w:t xml:space="preserve"> </w:t>
      </w:r>
      <w:r w:rsidR="004D4FE5" w:rsidRPr="005E7422">
        <w:rPr>
          <w:lang w:val="en-GB"/>
        </w:rPr>
        <w:t>by</w:t>
      </w:r>
      <w:r w:rsidR="0041377A" w:rsidRPr="005E7422">
        <w:rPr>
          <w:lang w:val="en-GB"/>
        </w:rPr>
        <w:t xml:space="preserve"> </w:t>
      </w:r>
      <w:r w:rsidR="004D4FE5" w:rsidRPr="005E7422">
        <w:rPr>
          <w:lang w:val="en-GB"/>
        </w:rPr>
        <w:t>the</w:t>
      </w:r>
      <w:r w:rsidR="0041377A" w:rsidRPr="005E7422">
        <w:rPr>
          <w:lang w:val="en-GB"/>
        </w:rPr>
        <w:t xml:space="preserve"> </w:t>
      </w:r>
      <w:r w:rsidR="004D4FE5" w:rsidRPr="005E7422">
        <w:rPr>
          <w:lang w:val="en-GB"/>
        </w:rPr>
        <w:t>respective</w:t>
      </w:r>
      <w:r w:rsidR="0041377A" w:rsidRPr="005E7422">
        <w:rPr>
          <w:lang w:val="en-GB"/>
        </w:rPr>
        <w:t xml:space="preserve"> </w:t>
      </w:r>
      <w:r w:rsidR="00C6463A" w:rsidRPr="005E7422">
        <w:rPr>
          <w:lang w:val="en-GB"/>
        </w:rPr>
        <w:t>r</w:t>
      </w:r>
      <w:r w:rsidR="004D4FE5" w:rsidRPr="005E7422">
        <w:rPr>
          <w:lang w:val="en-GB"/>
        </w:rPr>
        <w:t>egional</w:t>
      </w:r>
      <w:r w:rsidR="0041377A" w:rsidRPr="005E7422">
        <w:rPr>
          <w:lang w:val="en-GB"/>
        </w:rPr>
        <w:t xml:space="preserve"> </w:t>
      </w:r>
      <w:r w:rsidR="00C6463A" w:rsidRPr="005E7422">
        <w:rPr>
          <w:lang w:val="en-GB"/>
        </w:rPr>
        <w:t>a</w:t>
      </w:r>
      <w:r w:rsidR="004D4FE5" w:rsidRPr="005E7422">
        <w:rPr>
          <w:lang w:val="en-GB"/>
        </w:rPr>
        <w:t>ssociation</w:t>
      </w:r>
      <w:r w:rsidR="0041377A" w:rsidRPr="005E7422">
        <w:rPr>
          <w:lang w:val="en-GB"/>
        </w:rPr>
        <w:t xml:space="preserve"> </w:t>
      </w:r>
      <w:r w:rsidR="004D4FE5" w:rsidRPr="005E7422">
        <w:rPr>
          <w:lang w:val="en-GB"/>
        </w:rPr>
        <w:t>or</w:t>
      </w:r>
      <w:r w:rsidR="0041377A" w:rsidRPr="005E7422">
        <w:rPr>
          <w:lang w:val="en-GB"/>
        </w:rPr>
        <w:t xml:space="preserve"> </w:t>
      </w:r>
      <w:r w:rsidR="004D4FE5" w:rsidRPr="005E7422">
        <w:rPr>
          <w:lang w:val="en-GB"/>
        </w:rPr>
        <w:t>respective</w:t>
      </w:r>
      <w:r w:rsidR="0041377A" w:rsidRPr="005E7422">
        <w:rPr>
          <w:lang w:val="en-GB"/>
        </w:rPr>
        <w:t xml:space="preserve"> </w:t>
      </w:r>
      <w:r w:rsidR="004D4FE5" w:rsidRPr="005E7422">
        <w:rPr>
          <w:lang w:val="en-GB"/>
        </w:rPr>
        <w:t>RWC</w:t>
      </w:r>
      <w:r w:rsidR="0041377A" w:rsidRPr="005E7422">
        <w:rPr>
          <w:lang w:val="en-GB"/>
        </w:rPr>
        <w:t xml:space="preserve"> </w:t>
      </w:r>
      <w:r w:rsidR="004D4FE5" w:rsidRPr="005E7422">
        <w:rPr>
          <w:lang w:val="en-GB"/>
        </w:rPr>
        <w:t>oversight</w:t>
      </w:r>
      <w:r w:rsidR="0041377A" w:rsidRPr="005E7422">
        <w:rPr>
          <w:lang w:val="en-GB"/>
        </w:rPr>
        <w:t xml:space="preserve"> </w:t>
      </w:r>
      <w:r w:rsidR="004D4FE5" w:rsidRPr="005E7422">
        <w:rPr>
          <w:lang w:val="en-GB"/>
        </w:rPr>
        <w:t>bodies.</w:t>
      </w:r>
    </w:p>
    <w:p w14:paraId="06676FC9" w14:textId="77777777" w:rsidR="004D4FE5" w:rsidRPr="005E7422" w:rsidRDefault="00F83C84" w:rsidP="00191F58">
      <w:pPr>
        <w:pStyle w:val="Bodytext"/>
        <w:rPr>
          <w:lang w:val="en-GB"/>
        </w:rPr>
      </w:pPr>
      <w:r w:rsidRPr="005E7422">
        <w:rPr>
          <w:lang w:val="en-GB"/>
        </w:rPr>
        <w:t>Operating</w:t>
      </w:r>
      <w:r w:rsidR="0041377A" w:rsidRPr="005E7422">
        <w:rPr>
          <w:lang w:val="en-GB"/>
        </w:rPr>
        <w:t xml:space="preserve"> </w:t>
      </w:r>
      <w:r w:rsidR="00922080" w:rsidRPr="005E7422">
        <w:rPr>
          <w:lang w:val="en-GB"/>
        </w:rPr>
        <w:t>practices</w:t>
      </w:r>
      <w:r w:rsidR="0041377A" w:rsidRPr="005E7422">
        <w:rPr>
          <w:lang w:val="en-GB"/>
        </w:rPr>
        <w:t xml:space="preserve"> </w:t>
      </w:r>
      <w:r w:rsidR="00922080" w:rsidRPr="005E7422">
        <w:rPr>
          <w:lang w:val="en-GB"/>
        </w:rPr>
        <w:t>and</w:t>
      </w:r>
      <w:r w:rsidR="0041377A" w:rsidRPr="005E7422">
        <w:rPr>
          <w:lang w:val="en-GB"/>
        </w:rPr>
        <w:t xml:space="preserve"> </w:t>
      </w:r>
      <w:r w:rsidR="00922080" w:rsidRPr="005E7422">
        <w:rPr>
          <w:lang w:val="en-GB"/>
        </w:rPr>
        <w:t>procedures</w:t>
      </w:r>
      <w:r w:rsidR="0041377A" w:rsidRPr="005E7422">
        <w:rPr>
          <w:lang w:val="en-GB"/>
        </w:rPr>
        <w:t xml:space="preserve"> </w:t>
      </w:r>
      <w:r w:rsidR="004D4FE5" w:rsidRPr="005E7422">
        <w:rPr>
          <w:lang w:val="en-GB"/>
        </w:rPr>
        <w:t>to</w:t>
      </w:r>
      <w:r w:rsidR="0041377A" w:rsidRPr="005E7422">
        <w:rPr>
          <w:lang w:val="en-GB"/>
        </w:rPr>
        <w:t xml:space="preserve"> </w:t>
      </w:r>
      <w:r w:rsidR="004D4FE5" w:rsidRPr="005E7422">
        <w:rPr>
          <w:lang w:val="en-GB"/>
        </w:rPr>
        <w:t>be</w:t>
      </w:r>
      <w:r w:rsidR="0041377A" w:rsidRPr="005E7422">
        <w:rPr>
          <w:lang w:val="en-GB"/>
        </w:rPr>
        <w:t xml:space="preserve"> </w:t>
      </w:r>
      <w:r w:rsidR="004D4FE5" w:rsidRPr="005E7422">
        <w:rPr>
          <w:lang w:val="en-GB"/>
        </w:rPr>
        <w:t>followed</w:t>
      </w:r>
      <w:r w:rsidR="0041377A" w:rsidRPr="005E7422">
        <w:rPr>
          <w:lang w:val="en-GB"/>
        </w:rPr>
        <w:t xml:space="preserve"> </w:t>
      </w:r>
      <w:r w:rsidR="004D4FE5" w:rsidRPr="005E7422">
        <w:rPr>
          <w:lang w:val="en-GB"/>
        </w:rPr>
        <w:t>by</w:t>
      </w:r>
      <w:r w:rsidR="0041377A" w:rsidRPr="005E7422">
        <w:rPr>
          <w:lang w:val="en-GB"/>
        </w:rPr>
        <w:t xml:space="preserve"> </w:t>
      </w:r>
      <w:r w:rsidR="00C6463A" w:rsidRPr="005E7422">
        <w:rPr>
          <w:lang w:val="en-GB"/>
        </w:rPr>
        <w:t>t</w:t>
      </w:r>
      <w:r w:rsidR="004D4FE5" w:rsidRPr="005E7422">
        <w:rPr>
          <w:lang w:val="en-GB"/>
        </w:rPr>
        <w:t>hematic</w:t>
      </w:r>
      <w:r w:rsidR="0041377A" w:rsidRPr="005E7422">
        <w:rPr>
          <w:lang w:val="en-GB"/>
        </w:rPr>
        <w:t xml:space="preserve"> </w:t>
      </w:r>
      <w:r w:rsidR="004D4FE5" w:rsidRPr="005E7422">
        <w:rPr>
          <w:lang w:val="en-GB"/>
        </w:rPr>
        <w:t>or</w:t>
      </w:r>
      <w:r w:rsidR="0041377A" w:rsidRPr="005E7422">
        <w:rPr>
          <w:lang w:val="en-GB"/>
        </w:rPr>
        <w:t xml:space="preserve"> </w:t>
      </w:r>
      <w:r w:rsidR="00C6463A" w:rsidRPr="005E7422">
        <w:rPr>
          <w:lang w:val="en-GB"/>
        </w:rPr>
        <w:t>g</w:t>
      </w:r>
      <w:r w:rsidR="004D4FE5" w:rsidRPr="005E7422">
        <w:rPr>
          <w:lang w:val="en-GB"/>
        </w:rPr>
        <w:t>lobal</w:t>
      </w:r>
      <w:r w:rsidR="0041377A" w:rsidRPr="005E7422">
        <w:rPr>
          <w:lang w:val="en-GB"/>
        </w:rPr>
        <w:t xml:space="preserve"> </w:t>
      </w:r>
      <w:r w:rsidR="00C6463A" w:rsidRPr="005E7422">
        <w:rPr>
          <w:lang w:val="en-GB"/>
        </w:rPr>
        <w:t>c</w:t>
      </w:r>
      <w:r w:rsidR="004D4FE5" w:rsidRPr="005E7422">
        <w:rPr>
          <w:lang w:val="en-GB"/>
        </w:rPr>
        <w:t>entres</w:t>
      </w:r>
      <w:r w:rsidR="0041377A" w:rsidRPr="005E7422">
        <w:rPr>
          <w:lang w:val="en-GB"/>
        </w:rPr>
        <w:t xml:space="preserve"> </w:t>
      </w:r>
      <w:r w:rsidR="004D4FE5" w:rsidRPr="005E7422">
        <w:rPr>
          <w:lang w:val="en-GB"/>
        </w:rPr>
        <w:t>will</w:t>
      </w:r>
      <w:r w:rsidR="0041377A" w:rsidRPr="005E7422">
        <w:rPr>
          <w:lang w:val="en-GB"/>
        </w:rPr>
        <w:t xml:space="preserve"> </w:t>
      </w:r>
      <w:r w:rsidR="004D4FE5" w:rsidRPr="005E7422">
        <w:rPr>
          <w:lang w:val="en-GB"/>
        </w:rPr>
        <w:t>be</w:t>
      </w:r>
      <w:r w:rsidR="0041377A" w:rsidRPr="005E7422">
        <w:rPr>
          <w:lang w:val="en-GB"/>
        </w:rPr>
        <w:t xml:space="preserve"> </w:t>
      </w:r>
      <w:r w:rsidRPr="005E7422">
        <w:rPr>
          <w:lang w:val="en-GB"/>
        </w:rPr>
        <w:t>developed</w:t>
      </w:r>
      <w:r w:rsidR="0041377A" w:rsidRPr="005E7422">
        <w:rPr>
          <w:lang w:val="en-GB"/>
        </w:rPr>
        <w:t xml:space="preserve"> </w:t>
      </w:r>
      <w:r w:rsidR="004D4FE5" w:rsidRPr="005E7422">
        <w:rPr>
          <w:lang w:val="en-GB"/>
        </w:rPr>
        <w:t>by</w:t>
      </w:r>
      <w:r w:rsidR="0041377A" w:rsidRPr="005E7422">
        <w:rPr>
          <w:lang w:val="en-GB"/>
        </w:rPr>
        <w:t xml:space="preserve"> </w:t>
      </w:r>
      <w:r w:rsidR="004D4FE5" w:rsidRPr="005E7422">
        <w:rPr>
          <w:lang w:val="en-GB"/>
        </w:rPr>
        <w:t>their</w:t>
      </w:r>
      <w:r w:rsidR="0041377A" w:rsidRPr="005E7422">
        <w:rPr>
          <w:lang w:val="en-GB"/>
        </w:rPr>
        <w:t xml:space="preserve"> </w:t>
      </w:r>
      <w:r w:rsidR="004D4FE5" w:rsidRPr="005E7422">
        <w:rPr>
          <w:lang w:val="en-GB"/>
        </w:rPr>
        <w:t>oversight</w:t>
      </w:r>
      <w:r w:rsidR="0041377A" w:rsidRPr="005E7422">
        <w:rPr>
          <w:lang w:val="en-GB"/>
        </w:rPr>
        <w:t xml:space="preserve"> </w:t>
      </w:r>
      <w:r w:rsidR="004D4FE5" w:rsidRPr="005E7422">
        <w:rPr>
          <w:lang w:val="en-GB"/>
        </w:rPr>
        <w:t>or</w:t>
      </w:r>
      <w:r w:rsidR="0041377A" w:rsidRPr="005E7422">
        <w:rPr>
          <w:lang w:val="en-GB"/>
        </w:rPr>
        <w:t xml:space="preserve"> </w:t>
      </w:r>
      <w:r w:rsidR="004D4FE5" w:rsidRPr="005E7422">
        <w:rPr>
          <w:lang w:val="en-GB"/>
        </w:rPr>
        <w:t>governance</w:t>
      </w:r>
      <w:r w:rsidR="0041377A" w:rsidRPr="005E7422">
        <w:rPr>
          <w:lang w:val="en-GB"/>
        </w:rPr>
        <w:t xml:space="preserve"> </w:t>
      </w:r>
      <w:r w:rsidR="004D4FE5" w:rsidRPr="005E7422">
        <w:rPr>
          <w:lang w:val="en-GB"/>
        </w:rPr>
        <w:t>bodies.</w:t>
      </w:r>
    </w:p>
    <w:p w14:paraId="49381C81" w14:textId="77777777" w:rsidR="0041377A" w:rsidRPr="005E7422" w:rsidRDefault="00456C93" w:rsidP="00191F58">
      <w:pPr>
        <w:pStyle w:val="Bodytext"/>
        <w:rPr>
          <w:lang w:val="en-GB"/>
        </w:rPr>
      </w:pPr>
      <w:r>
        <w:fldChar w:fldCharType="begin"/>
      </w:r>
      <w:r w:rsidRPr="00456C93">
        <w:rPr>
          <w:lang w:val="en-US"/>
          <w:rPrChange w:id="69" w:author="Nadia Oppliger" w:date="2022-10-25T20:53:00Z">
            <w:rPr/>
          </w:rPrChange>
        </w:rPr>
        <w:instrText xml:space="preserve"> HYPERLINK "https://library.wmo.int/index.php?lvl=notice_display&amp;id=20746" </w:instrText>
      </w:r>
      <w:r>
        <w:fldChar w:fldCharType="separate"/>
      </w:r>
      <w:r w:rsidR="004D4FE5" w:rsidRPr="005E7422">
        <w:rPr>
          <w:rStyle w:val="HyperlinkItalic0"/>
          <w:lang w:val="en-GB"/>
        </w:rPr>
        <w:t>Technical</w:t>
      </w:r>
      <w:r w:rsidR="0041377A" w:rsidRPr="005E7422">
        <w:rPr>
          <w:rStyle w:val="HyperlinkItalic0"/>
          <w:lang w:val="en-GB"/>
        </w:rPr>
        <w:t xml:space="preserve"> </w:t>
      </w:r>
      <w:r w:rsidR="004D4FE5" w:rsidRPr="005E7422">
        <w:rPr>
          <w:rStyle w:val="HyperlinkItalic0"/>
          <w:lang w:val="en-GB"/>
        </w:rPr>
        <w:t>Guidelines</w:t>
      </w:r>
      <w:r w:rsidR="0041377A" w:rsidRPr="005E7422">
        <w:rPr>
          <w:rStyle w:val="HyperlinkItalic0"/>
          <w:lang w:val="en-GB"/>
        </w:rPr>
        <w:t xml:space="preserve"> </w:t>
      </w:r>
      <w:r w:rsidR="004D4FE5" w:rsidRPr="005E7422">
        <w:rPr>
          <w:rStyle w:val="HyperlinkItalic0"/>
          <w:lang w:val="en-GB"/>
        </w:rPr>
        <w:t>for</w:t>
      </w:r>
      <w:r w:rsidR="0041377A" w:rsidRPr="005E7422">
        <w:rPr>
          <w:rStyle w:val="HyperlinkItalic0"/>
          <w:lang w:val="en-GB"/>
        </w:rPr>
        <w:t xml:space="preserve"> </w:t>
      </w:r>
      <w:r w:rsidR="004D4FE5" w:rsidRPr="005E7422">
        <w:rPr>
          <w:rStyle w:val="HyperlinkItalic0"/>
          <w:lang w:val="en-GB"/>
        </w:rPr>
        <w:t>Regional</w:t>
      </w:r>
      <w:r w:rsidR="0041377A" w:rsidRPr="005E7422">
        <w:rPr>
          <w:rStyle w:val="HyperlinkItalic0"/>
          <w:lang w:val="en-GB"/>
        </w:rPr>
        <w:t xml:space="preserve"> </w:t>
      </w:r>
      <w:proofErr w:type="spellStart"/>
      <w:r w:rsidR="004D4FE5" w:rsidRPr="005E7422">
        <w:rPr>
          <w:rStyle w:val="HyperlinkItalic0"/>
          <w:lang w:val="en-GB"/>
        </w:rPr>
        <w:t>WIGOS</w:t>
      </w:r>
      <w:proofErr w:type="spellEnd"/>
      <w:r w:rsidR="0041377A" w:rsidRPr="005E7422">
        <w:rPr>
          <w:rStyle w:val="HyperlinkItalic0"/>
          <w:lang w:val="en-GB"/>
        </w:rPr>
        <w:t xml:space="preserve"> </w:t>
      </w:r>
      <w:r w:rsidR="004D4FE5" w:rsidRPr="005E7422">
        <w:rPr>
          <w:rStyle w:val="HyperlinkItalic0"/>
          <w:lang w:val="en-GB"/>
        </w:rPr>
        <w:t>Centres</w:t>
      </w:r>
      <w:r w:rsidR="0041377A" w:rsidRPr="005E7422">
        <w:rPr>
          <w:rStyle w:val="HyperlinkItalic0"/>
          <w:lang w:val="en-GB"/>
        </w:rPr>
        <w:t xml:space="preserve"> </w:t>
      </w:r>
      <w:r w:rsidR="004D4FE5" w:rsidRPr="005E7422">
        <w:rPr>
          <w:rStyle w:val="HyperlinkItalic0"/>
          <w:lang w:val="en-GB"/>
        </w:rPr>
        <w:t>on</w:t>
      </w:r>
      <w:r w:rsidR="0041377A" w:rsidRPr="005E7422">
        <w:rPr>
          <w:rStyle w:val="HyperlinkItalic0"/>
          <w:lang w:val="en-GB"/>
        </w:rPr>
        <w:t xml:space="preserve"> </w:t>
      </w:r>
      <w:r w:rsidR="004D4FE5" w:rsidRPr="005E7422">
        <w:rPr>
          <w:rStyle w:val="HyperlinkItalic0"/>
          <w:lang w:val="en-GB"/>
        </w:rPr>
        <w:t>the</w:t>
      </w:r>
      <w:r w:rsidR="0041377A" w:rsidRPr="005E7422">
        <w:rPr>
          <w:rStyle w:val="HyperlinkItalic0"/>
          <w:lang w:val="en-GB"/>
        </w:rPr>
        <w:t xml:space="preserve"> </w:t>
      </w:r>
      <w:proofErr w:type="spellStart"/>
      <w:r w:rsidR="004D4FE5" w:rsidRPr="005E7422">
        <w:rPr>
          <w:rStyle w:val="HyperlinkItalic0"/>
          <w:lang w:val="en-GB"/>
        </w:rPr>
        <w:t>WIGOS</w:t>
      </w:r>
      <w:proofErr w:type="spellEnd"/>
      <w:r w:rsidR="0041377A" w:rsidRPr="005E7422">
        <w:rPr>
          <w:rStyle w:val="HyperlinkItalic0"/>
          <w:lang w:val="en-GB"/>
        </w:rPr>
        <w:t xml:space="preserve"> </w:t>
      </w:r>
      <w:r w:rsidR="004D4FE5" w:rsidRPr="005E7422">
        <w:rPr>
          <w:rStyle w:val="HyperlinkItalic0"/>
          <w:lang w:val="en-GB"/>
        </w:rPr>
        <w:t>Data</w:t>
      </w:r>
      <w:r w:rsidR="0041377A" w:rsidRPr="005E7422">
        <w:rPr>
          <w:rStyle w:val="HyperlinkItalic0"/>
          <w:lang w:val="en-GB"/>
        </w:rPr>
        <w:t xml:space="preserve"> </w:t>
      </w:r>
      <w:r w:rsidR="004D4FE5" w:rsidRPr="005E7422">
        <w:rPr>
          <w:rStyle w:val="HyperlinkItalic0"/>
          <w:lang w:val="en-GB"/>
        </w:rPr>
        <w:t>Quality</w:t>
      </w:r>
      <w:r w:rsidR="0041377A" w:rsidRPr="005E7422">
        <w:rPr>
          <w:rStyle w:val="HyperlinkItalic0"/>
          <w:lang w:val="en-GB"/>
        </w:rPr>
        <w:t xml:space="preserve"> </w:t>
      </w:r>
      <w:r w:rsidR="004D4FE5" w:rsidRPr="005E7422">
        <w:rPr>
          <w:rStyle w:val="HyperlinkItalic0"/>
          <w:lang w:val="en-GB"/>
        </w:rPr>
        <w:t>Monitoring</w:t>
      </w:r>
      <w:r w:rsidR="0041377A" w:rsidRPr="005E7422">
        <w:rPr>
          <w:rStyle w:val="HyperlinkItalic0"/>
          <w:lang w:val="en-GB"/>
        </w:rPr>
        <w:t xml:space="preserve"> </w:t>
      </w:r>
      <w:r w:rsidR="004D4FE5" w:rsidRPr="005E7422">
        <w:rPr>
          <w:rStyle w:val="HyperlinkItalic0"/>
          <w:lang w:val="en-GB"/>
        </w:rPr>
        <w:t>System</w:t>
      </w:r>
      <w:r>
        <w:rPr>
          <w:rStyle w:val="HyperlinkItalic0"/>
          <w:lang w:val="en-GB"/>
        </w:rPr>
        <w:fldChar w:fldCharType="end"/>
      </w:r>
      <w:r w:rsidR="0041377A" w:rsidRPr="005E7422">
        <w:rPr>
          <w:lang w:val="en-GB"/>
        </w:rPr>
        <w:t xml:space="preserve"> </w:t>
      </w:r>
      <w:r w:rsidR="004D4FE5" w:rsidRPr="005E7422">
        <w:rPr>
          <w:lang w:val="en-GB"/>
        </w:rPr>
        <w:t>(WMO</w:t>
      </w:r>
      <w:r w:rsidR="004410D6" w:rsidRPr="005E7422">
        <w:rPr>
          <w:lang w:val="en-GB"/>
        </w:rPr>
        <w:noBreakHyphen/>
      </w:r>
      <w:r w:rsidR="004D4FE5" w:rsidRPr="005E7422">
        <w:rPr>
          <w:lang w:val="en-GB"/>
        </w:rPr>
        <w:t>No.</w:t>
      </w:r>
      <w:r w:rsidR="00787084" w:rsidRPr="005E7422">
        <w:rPr>
          <w:lang w:val="en-GB"/>
        </w:rPr>
        <w:t> </w:t>
      </w:r>
      <w:r w:rsidR="004D4FE5" w:rsidRPr="005E7422">
        <w:rPr>
          <w:lang w:val="en-GB"/>
        </w:rPr>
        <w:t>1224)</w:t>
      </w:r>
      <w:r w:rsidR="0041377A" w:rsidRPr="005E7422">
        <w:rPr>
          <w:lang w:val="en-GB"/>
        </w:rPr>
        <w:t xml:space="preserve"> </w:t>
      </w:r>
      <w:r w:rsidR="004D4FE5" w:rsidRPr="005E7422">
        <w:rPr>
          <w:lang w:val="en-GB"/>
        </w:rPr>
        <w:t>provides</w:t>
      </w:r>
      <w:r w:rsidR="0041377A" w:rsidRPr="005E7422">
        <w:rPr>
          <w:lang w:val="en-GB"/>
        </w:rPr>
        <w:t xml:space="preserve"> </w:t>
      </w:r>
      <w:r w:rsidR="004D4FE5" w:rsidRPr="005E7422">
        <w:rPr>
          <w:lang w:val="en-GB"/>
        </w:rPr>
        <w:t>detailed</w:t>
      </w:r>
      <w:r w:rsidR="0041377A" w:rsidRPr="005E7422">
        <w:rPr>
          <w:lang w:val="en-GB"/>
        </w:rPr>
        <w:t xml:space="preserve"> </w:t>
      </w:r>
      <w:r w:rsidR="004D4FE5" w:rsidRPr="005E7422">
        <w:rPr>
          <w:lang w:val="en-GB"/>
        </w:rPr>
        <w:t>technical</w:t>
      </w:r>
      <w:r w:rsidR="0041377A" w:rsidRPr="005E7422">
        <w:rPr>
          <w:lang w:val="en-GB"/>
        </w:rPr>
        <w:t xml:space="preserve"> </w:t>
      </w:r>
      <w:r w:rsidR="004D4FE5" w:rsidRPr="005E7422">
        <w:rPr>
          <w:lang w:val="en-GB"/>
        </w:rPr>
        <w:t>guidance</w:t>
      </w:r>
      <w:r w:rsidR="0041377A" w:rsidRPr="005E7422">
        <w:rPr>
          <w:lang w:val="en-GB"/>
        </w:rPr>
        <w:t xml:space="preserve"> </w:t>
      </w:r>
      <w:r w:rsidR="00F17B80" w:rsidRPr="005E7422">
        <w:rPr>
          <w:lang w:val="en-GB"/>
        </w:rPr>
        <w:t xml:space="preserve">for </w:t>
      </w:r>
      <w:r w:rsidR="004D4FE5" w:rsidRPr="005E7422">
        <w:rPr>
          <w:lang w:val="en-GB"/>
        </w:rPr>
        <w:t>RWCs</w:t>
      </w:r>
      <w:r w:rsidR="0041377A" w:rsidRPr="005E7422">
        <w:rPr>
          <w:lang w:val="en-GB"/>
        </w:rPr>
        <w:t xml:space="preserve"> </w:t>
      </w:r>
      <w:r w:rsidR="004D4FE5" w:rsidRPr="005E7422">
        <w:rPr>
          <w:lang w:val="en-GB"/>
        </w:rPr>
        <w:t>to</w:t>
      </w:r>
      <w:r w:rsidR="0041377A" w:rsidRPr="005E7422">
        <w:rPr>
          <w:lang w:val="en-GB"/>
        </w:rPr>
        <w:t xml:space="preserve"> </w:t>
      </w:r>
      <w:r w:rsidR="004D4FE5" w:rsidRPr="005E7422">
        <w:rPr>
          <w:lang w:val="en-GB"/>
        </w:rPr>
        <w:t>run</w:t>
      </w:r>
      <w:r w:rsidR="0041377A" w:rsidRPr="005E7422">
        <w:rPr>
          <w:lang w:val="en-GB"/>
        </w:rPr>
        <w:t xml:space="preserve"> </w:t>
      </w:r>
      <w:r w:rsidR="004D4FE5" w:rsidRPr="005E7422">
        <w:rPr>
          <w:lang w:val="en-GB"/>
        </w:rPr>
        <w:t>the</w:t>
      </w:r>
      <w:r w:rsidR="0041377A" w:rsidRPr="005E7422">
        <w:rPr>
          <w:lang w:val="en-GB"/>
        </w:rPr>
        <w:t xml:space="preserve"> </w:t>
      </w:r>
      <w:r w:rsidR="004D4FE5" w:rsidRPr="005E7422">
        <w:rPr>
          <w:lang w:val="en-GB"/>
        </w:rPr>
        <w:t>operational</w:t>
      </w:r>
      <w:r w:rsidR="0041377A" w:rsidRPr="005E7422">
        <w:rPr>
          <w:lang w:val="en-GB"/>
        </w:rPr>
        <w:t xml:space="preserve"> </w:t>
      </w:r>
      <w:r w:rsidR="004D4FE5" w:rsidRPr="005E7422">
        <w:rPr>
          <w:lang w:val="en-GB"/>
        </w:rPr>
        <w:t>activities</w:t>
      </w:r>
      <w:r w:rsidR="0041377A" w:rsidRPr="005E7422">
        <w:rPr>
          <w:lang w:val="en-GB"/>
        </w:rPr>
        <w:t xml:space="preserve"> </w:t>
      </w:r>
      <w:r w:rsidR="004D4FE5" w:rsidRPr="005E7422">
        <w:rPr>
          <w:lang w:val="en-GB"/>
        </w:rPr>
        <w:t>related</w:t>
      </w:r>
      <w:r w:rsidR="0041377A" w:rsidRPr="005E7422">
        <w:rPr>
          <w:lang w:val="en-GB"/>
        </w:rPr>
        <w:t xml:space="preserve"> </w:t>
      </w:r>
      <w:r w:rsidR="004D4FE5" w:rsidRPr="005E7422">
        <w:rPr>
          <w:lang w:val="en-GB"/>
        </w:rPr>
        <w:t>to</w:t>
      </w:r>
      <w:r w:rsidR="0041377A" w:rsidRPr="005E7422">
        <w:rPr>
          <w:lang w:val="en-GB"/>
        </w:rPr>
        <w:t xml:space="preserve"> </w:t>
      </w:r>
      <w:r w:rsidR="004D4FE5" w:rsidRPr="005E7422">
        <w:rPr>
          <w:lang w:val="en-GB"/>
        </w:rPr>
        <w:t>the</w:t>
      </w:r>
      <w:r w:rsidR="0041377A" w:rsidRPr="005E7422">
        <w:rPr>
          <w:lang w:val="en-GB"/>
        </w:rPr>
        <w:t xml:space="preserve"> </w:t>
      </w:r>
      <w:r w:rsidR="004D4FE5" w:rsidRPr="005E7422">
        <w:rPr>
          <w:lang w:val="en-GB"/>
        </w:rPr>
        <w:t>WDQMS,</w:t>
      </w:r>
      <w:r w:rsidR="0041377A" w:rsidRPr="005E7422">
        <w:rPr>
          <w:lang w:val="en-GB"/>
        </w:rPr>
        <w:t xml:space="preserve"> </w:t>
      </w:r>
      <w:r w:rsidR="004D4FE5" w:rsidRPr="005E7422">
        <w:rPr>
          <w:lang w:val="en-GB"/>
        </w:rPr>
        <w:t>specifically</w:t>
      </w:r>
      <w:r w:rsidR="0041377A" w:rsidRPr="005E7422">
        <w:rPr>
          <w:lang w:val="en-GB"/>
        </w:rPr>
        <w:t xml:space="preserve"> </w:t>
      </w:r>
      <w:r w:rsidR="004D4FE5" w:rsidRPr="005E7422">
        <w:rPr>
          <w:lang w:val="en-GB"/>
        </w:rPr>
        <w:t>for</w:t>
      </w:r>
      <w:r w:rsidR="0041377A" w:rsidRPr="005E7422">
        <w:rPr>
          <w:lang w:val="en-GB"/>
        </w:rPr>
        <w:t xml:space="preserve"> </w:t>
      </w:r>
      <w:r w:rsidR="004D4FE5" w:rsidRPr="005E7422">
        <w:rPr>
          <w:lang w:val="en-GB"/>
        </w:rPr>
        <w:t>the</w:t>
      </w:r>
      <w:r w:rsidR="0041377A" w:rsidRPr="005E7422">
        <w:rPr>
          <w:lang w:val="en-GB"/>
        </w:rPr>
        <w:t xml:space="preserve"> </w:t>
      </w:r>
      <w:r w:rsidR="004D4FE5" w:rsidRPr="005E7422">
        <w:rPr>
          <w:lang w:val="en-GB"/>
        </w:rPr>
        <w:t>surface</w:t>
      </w:r>
      <w:r w:rsidR="0041377A" w:rsidRPr="005E7422">
        <w:rPr>
          <w:lang w:val="en-GB"/>
        </w:rPr>
        <w:t xml:space="preserve"> </w:t>
      </w:r>
      <w:r w:rsidR="004D4FE5" w:rsidRPr="005E7422">
        <w:rPr>
          <w:lang w:val="en-GB"/>
        </w:rPr>
        <w:t>stations</w:t>
      </w:r>
      <w:r w:rsidR="0041377A" w:rsidRPr="005E7422">
        <w:rPr>
          <w:lang w:val="en-GB"/>
        </w:rPr>
        <w:t xml:space="preserve"> </w:t>
      </w:r>
      <w:r w:rsidR="004D4FE5" w:rsidRPr="005E7422">
        <w:rPr>
          <w:lang w:val="en-GB"/>
        </w:rPr>
        <w:t>of</w:t>
      </w:r>
      <w:r w:rsidR="0041377A" w:rsidRPr="005E7422">
        <w:rPr>
          <w:lang w:val="en-GB"/>
        </w:rPr>
        <w:t xml:space="preserve"> </w:t>
      </w:r>
      <w:r w:rsidR="004D4FE5" w:rsidRPr="005E7422">
        <w:rPr>
          <w:lang w:val="en-GB"/>
        </w:rPr>
        <w:t>the</w:t>
      </w:r>
      <w:r w:rsidR="0041377A" w:rsidRPr="005E7422">
        <w:rPr>
          <w:lang w:val="en-GB"/>
        </w:rPr>
        <w:t xml:space="preserve"> </w:t>
      </w:r>
      <w:r w:rsidR="004D4FE5" w:rsidRPr="005E7422">
        <w:rPr>
          <w:lang w:val="en-GB"/>
        </w:rPr>
        <w:t>Global</w:t>
      </w:r>
      <w:r w:rsidR="0041377A" w:rsidRPr="005E7422">
        <w:rPr>
          <w:lang w:val="en-GB"/>
        </w:rPr>
        <w:t xml:space="preserve"> </w:t>
      </w:r>
      <w:r w:rsidR="004D4FE5" w:rsidRPr="005E7422">
        <w:rPr>
          <w:lang w:val="en-GB"/>
        </w:rPr>
        <w:t>Observing</w:t>
      </w:r>
      <w:r w:rsidR="0041377A" w:rsidRPr="005E7422">
        <w:rPr>
          <w:lang w:val="en-GB"/>
        </w:rPr>
        <w:t xml:space="preserve"> </w:t>
      </w:r>
      <w:r w:rsidR="004D4FE5" w:rsidRPr="005E7422">
        <w:rPr>
          <w:lang w:val="en-GB"/>
        </w:rPr>
        <w:t>System</w:t>
      </w:r>
      <w:r w:rsidR="0041377A" w:rsidRPr="005E7422">
        <w:rPr>
          <w:lang w:val="en-GB"/>
        </w:rPr>
        <w:t xml:space="preserve"> </w:t>
      </w:r>
      <w:r w:rsidR="004D4FE5" w:rsidRPr="005E7422">
        <w:rPr>
          <w:lang w:val="en-GB"/>
        </w:rPr>
        <w:t>(GOS)</w:t>
      </w:r>
      <w:r w:rsidR="0041377A" w:rsidRPr="005E7422">
        <w:rPr>
          <w:lang w:val="en-GB"/>
        </w:rPr>
        <w:t xml:space="preserve"> </w:t>
      </w:r>
      <w:r w:rsidR="004D4FE5" w:rsidRPr="005E7422">
        <w:rPr>
          <w:lang w:val="en-GB"/>
        </w:rPr>
        <w:t>located</w:t>
      </w:r>
      <w:r w:rsidR="0041377A" w:rsidRPr="005E7422">
        <w:rPr>
          <w:lang w:val="en-GB"/>
        </w:rPr>
        <w:t xml:space="preserve"> </w:t>
      </w:r>
      <w:r w:rsidR="004D4FE5" w:rsidRPr="005E7422">
        <w:rPr>
          <w:lang w:val="en-GB"/>
        </w:rPr>
        <w:t>on</w:t>
      </w:r>
      <w:r w:rsidR="0041377A" w:rsidRPr="005E7422">
        <w:rPr>
          <w:lang w:val="en-GB"/>
        </w:rPr>
        <w:t xml:space="preserve"> </w:t>
      </w:r>
      <w:r w:rsidR="004D4FE5" w:rsidRPr="005E7422">
        <w:rPr>
          <w:lang w:val="en-GB"/>
        </w:rPr>
        <w:t>land</w:t>
      </w:r>
      <w:r w:rsidR="0041377A" w:rsidRPr="005E7422">
        <w:rPr>
          <w:lang w:val="en-GB"/>
        </w:rPr>
        <w:t xml:space="preserve"> </w:t>
      </w:r>
      <w:r w:rsidR="004D4FE5" w:rsidRPr="005E7422">
        <w:rPr>
          <w:lang w:val="en-GB"/>
        </w:rPr>
        <w:t>(on</w:t>
      </w:r>
      <w:r w:rsidR="0041377A" w:rsidRPr="005E7422">
        <w:rPr>
          <w:lang w:val="en-GB"/>
        </w:rPr>
        <w:t xml:space="preserve"> </w:t>
      </w:r>
      <w:r w:rsidR="004D4FE5" w:rsidRPr="005E7422">
        <w:rPr>
          <w:lang w:val="en-GB"/>
        </w:rPr>
        <w:t>the</w:t>
      </w:r>
      <w:r w:rsidR="0041377A" w:rsidRPr="005E7422">
        <w:rPr>
          <w:lang w:val="en-GB"/>
        </w:rPr>
        <w:t xml:space="preserve"> </w:t>
      </w:r>
      <w:r w:rsidR="004D4FE5" w:rsidRPr="005E7422">
        <w:rPr>
          <w:lang w:val="en-GB"/>
        </w:rPr>
        <w:t>territories</w:t>
      </w:r>
      <w:r w:rsidR="0041377A" w:rsidRPr="005E7422">
        <w:rPr>
          <w:lang w:val="en-GB"/>
        </w:rPr>
        <w:t xml:space="preserve"> </w:t>
      </w:r>
      <w:r w:rsidR="004D4FE5" w:rsidRPr="005E7422">
        <w:rPr>
          <w:lang w:val="en-GB"/>
        </w:rPr>
        <w:t>of</w:t>
      </w:r>
      <w:r w:rsidR="0041377A" w:rsidRPr="005E7422">
        <w:rPr>
          <w:lang w:val="en-GB"/>
        </w:rPr>
        <w:t xml:space="preserve"> </w:t>
      </w:r>
      <w:r w:rsidR="00DA2CB6" w:rsidRPr="005E7422">
        <w:rPr>
          <w:lang w:val="en-GB"/>
        </w:rPr>
        <w:t xml:space="preserve">Members of </w:t>
      </w:r>
      <w:r w:rsidR="004D4FE5" w:rsidRPr="005E7422">
        <w:rPr>
          <w:lang w:val="en-GB"/>
        </w:rPr>
        <w:t>WMO</w:t>
      </w:r>
      <w:r w:rsidR="0041377A" w:rsidRPr="005E7422">
        <w:rPr>
          <w:lang w:val="en-GB"/>
        </w:rPr>
        <w:t xml:space="preserve"> </w:t>
      </w:r>
      <w:r w:rsidR="00F17B80" w:rsidRPr="005E7422">
        <w:rPr>
          <w:lang w:val="en-GB"/>
        </w:rPr>
        <w:t>r</w:t>
      </w:r>
      <w:r w:rsidR="004D4FE5" w:rsidRPr="005E7422">
        <w:rPr>
          <w:lang w:val="en-GB"/>
        </w:rPr>
        <w:t>egional</w:t>
      </w:r>
      <w:r w:rsidR="0041377A" w:rsidRPr="005E7422">
        <w:rPr>
          <w:lang w:val="en-GB"/>
        </w:rPr>
        <w:t xml:space="preserve"> </w:t>
      </w:r>
      <w:r w:rsidR="00F17B80" w:rsidRPr="005E7422">
        <w:rPr>
          <w:lang w:val="en-GB"/>
        </w:rPr>
        <w:t>a</w:t>
      </w:r>
      <w:r w:rsidR="004D4FE5" w:rsidRPr="005E7422">
        <w:rPr>
          <w:lang w:val="en-GB"/>
        </w:rPr>
        <w:t>ssociatio</w:t>
      </w:r>
      <w:r w:rsidR="00DA2CB6" w:rsidRPr="005E7422">
        <w:rPr>
          <w:lang w:val="en-GB"/>
        </w:rPr>
        <w:t>ns</w:t>
      </w:r>
      <w:r w:rsidR="004D4FE5" w:rsidRPr="005E7422">
        <w:rPr>
          <w:lang w:val="en-GB"/>
        </w:rPr>
        <w:t>).</w:t>
      </w:r>
    </w:p>
    <w:p w14:paraId="08AA5A55" w14:textId="77777777" w:rsidR="00191F58" w:rsidRPr="005E7422" w:rsidRDefault="00191F58" w:rsidP="00191F58">
      <w:pPr>
        <w:pStyle w:val="THEEND"/>
      </w:pPr>
    </w:p>
    <w:p w14:paraId="0A581DB6" w14:textId="77777777" w:rsidR="00956149" w:rsidRPr="005E7422" w:rsidRDefault="00E563D8" w:rsidP="003145BE">
      <w:pPr>
        <w:pStyle w:val="TPSSection"/>
        <w:rPr>
          <w:lang w:val="en-GB"/>
        </w:rPr>
      </w:pPr>
      <w:r w:rsidRPr="005E7422">
        <w:rPr>
          <w:lang w:val="en-GB"/>
        </w:rPr>
        <w:t>SECTION: Chapter</w:t>
      </w:r>
    </w:p>
    <w:p w14:paraId="717896BF" w14:textId="77777777" w:rsidR="00956149" w:rsidRPr="005E7422" w:rsidRDefault="00E563D8" w:rsidP="003145BE">
      <w:pPr>
        <w:pStyle w:val="TPSSectionData"/>
        <w:rPr>
          <w:lang w:val="en-GB"/>
        </w:rPr>
      </w:pPr>
      <w:r w:rsidRPr="005E7422">
        <w:rPr>
          <w:lang w:val="en-GB"/>
        </w:rPr>
        <w:t>Chapter title in running head: 3. ATTRIBUTES SPECIFIC TO THE SURFACE-B…</w:t>
      </w:r>
    </w:p>
    <w:p w14:paraId="3A3C101A" w14:textId="77777777" w:rsidR="0022269C" w:rsidRPr="005E7422" w:rsidRDefault="0022269C" w:rsidP="003C3E18">
      <w:pPr>
        <w:pStyle w:val="Chapterhead"/>
      </w:pPr>
      <w:r w:rsidRPr="005E7422">
        <w:lastRenderedPageBreak/>
        <w:t>3.</w:t>
      </w:r>
      <w:r w:rsidR="003C3E18" w:rsidRPr="005E7422">
        <w:t xml:space="preserve"> </w:t>
      </w:r>
      <w:r w:rsidR="00444687" w:rsidRPr="005E7422">
        <w:t>Attributes</w:t>
      </w:r>
      <w:r w:rsidR="0041377A" w:rsidRPr="005E7422">
        <w:t xml:space="preserve"> </w:t>
      </w:r>
      <w:r w:rsidR="00444687" w:rsidRPr="005E7422">
        <w:t>specific</w:t>
      </w:r>
      <w:r w:rsidR="0041377A" w:rsidRPr="005E7422">
        <w:t xml:space="preserve"> </w:t>
      </w:r>
      <w:r w:rsidR="00444687" w:rsidRPr="005E7422">
        <w:t>to</w:t>
      </w:r>
      <w:r w:rsidR="0041377A" w:rsidRPr="005E7422">
        <w:t xml:space="preserve"> </w:t>
      </w:r>
      <w:r w:rsidR="00444687" w:rsidRPr="005E7422">
        <w:t>the</w:t>
      </w:r>
      <w:r w:rsidR="0041377A" w:rsidRPr="005E7422">
        <w:t xml:space="preserve"> </w:t>
      </w:r>
      <w:r w:rsidR="00444687" w:rsidRPr="005E7422">
        <w:t>surface</w:t>
      </w:r>
      <w:r w:rsidR="004410D6" w:rsidRPr="005E7422">
        <w:noBreakHyphen/>
      </w:r>
      <w:r w:rsidR="00444687" w:rsidRPr="005E7422">
        <w:t>based</w:t>
      </w:r>
      <w:r w:rsidR="0041377A" w:rsidRPr="005E7422">
        <w:t xml:space="preserve"> </w:t>
      </w:r>
      <w:r w:rsidR="00444687" w:rsidRPr="005E7422">
        <w:t>subsystem</w:t>
      </w:r>
      <w:r w:rsidR="0041377A" w:rsidRPr="005E7422">
        <w:t xml:space="preserve"> </w:t>
      </w:r>
      <w:r w:rsidR="00444687" w:rsidRPr="005E7422">
        <w:t>of</w:t>
      </w:r>
      <w:r w:rsidR="0041377A" w:rsidRPr="005E7422">
        <w:rPr>
          <w:color w:val="000000"/>
        </w:rPr>
        <w:t xml:space="preserve"> </w:t>
      </w:r>
      <w:r w:rsidRPr="005E7422">
        <w:t>WIGOS</w:t>
      </w:r>
    </w:p>
    <w:p w14:paraId="2D4292E2" w14:textId="77777777" w:rsidR="0022269C" w:rsidRPr="005E7422" w:rsidRDefault="00430137" w:rsidP="00F17851">
      <w:pPr>
        <w:pStyle w:val="Heading10"/>
        <w:rPr>
          <w:lang w:eastAsia="ja-JP"/>
        </w:rPr>
      </w:pPr>
      <w:r w:rsidRPr="005E7422">
        <w:rPr>
          <w:lang w:eastAsia="ja-JP"/>
        </w:rPr>
        <w:t>3.1</w:t>
      </w:r>
      <w:r w:rsidR="0022269C" w:rsidRPr="005E7422">
        <w:rPr>
          <w:lang w:eastAsia="ja-JP"/>
        </w:rPr>
        <w:tab/>
        <w:t>Requirements</w:t>
      </w:r>
    </w:p>
    <w:p w14:paraId="6E09AEFB" w14:textId="77777777" w:rsidR="0041377A" w:rsidRPr="005E7422" w:rsidRDefault="0022269C" w:rsidP="008B01DD">
      <w:pPr>
        <w:pStyle w:val="Note"/>
      </w:pPr>
      <w:r w:rsidRPr="005E7422">
        <w:t>Note:</w:t>
      </w:r>
      <w:r w:rsidR="0041668E" w:rsidRPr="005E7422">
        <w:tab/>
      </w:r>
      <w:r w:rsidR="0083401F" w:rsidRPr="005E7422">
        <w:t>T</w:t>
      </w:r>
      <w:r w:rsidRPr="005E7422">
        <w:t>he</w:t>
      </w:r>
      <w:r w:rsidR="0041377A" w:rsidRPr="005E7422">
        <w:rPr>
          <w:color w:val="000000"/>
        </w:rPr>
        <w:t xml:space="preserve"> </w:t>
      </w:r>
      <w:r w:rsidRPr="005E7422">
        <w:t>user</w:t>
      </w:r>
      <w:r w:rsidR="0041377A" w:rsidRPr="005E7422">
        <w:rPr>
          <w:color w:val="000000"/>
        </w:rPr>
        <w:t xml:space="preserve"> </w:t>
      </w:r>
      <w:r w:rsidR="00C60189" w:rsidRPr="005E7422">
        <w:t>observational</w:t>
      </w:r>
      <w:r w:rsidR="0041377A" w:rsidRPr="005E7422">
        <w:rPr>
          <w:color w:val="000000"/>
        </w:rPr>
        <w:t xml:space="preserve"> </w:t>
      </w:r>
      <w:r w:rsidRPr="005E7422">
        <w:t>requirements</w:t>
      </w:r>
      <w:r w:rsidR="0041377A" w:rsidRPr="005E7422">
        <w:rPr>
          <w:color w:val="000000"/>
        </w:rPr>
        <w:t xml:space="preserve"> </w:t>
      </w:r>
      <w:r w:rsidRPr="005E7422">
        <w:t>of</w:t>
      </w:r>
      <w:r w:rsidR="0041377A" w:rsidRPr="005E7422">
        <w:rPr>
          <w:color w:val="000000"/>
        </w:rPr>
        <w:t xml:space="preserve"> </w:t>
      </w:r>
      <w:r w:rsidRPr="005E7422">
        <w:t>WMO</w:t>
      </w:r>
      <w:r w:rsidR="0041377A" w:rsidRPr="005E7422">
        <w:rPr>
          <w:color w:val="000000"/>
        </w:rPr>
        <w:t xml:space="preserve"> </w:t>
      </w:r>
      <w:r w:rsidR="002A031F" w:rsidRPr="005E7422">
        <w:t>a</w:t>
      </w:r>
      <w:r w:rsidRPr="005E7422">
        <w:t>pplication</w:t>
      </w:r>
      <w:r w:rsidR="0041377A" w:rsidRPr="005E7422">
        <w:rPr>
          <w:color w:val="000000"/>
        </w:rPr>
        <w:t xml:space="preserve"> </w:t>
      </w:r>
      <w:r w:rsidR="002A031F" w:rsidRPr="005E7422">
        <w:t>a</w:t>
      </w:r>
      <w:r w:rsidRPr="005E7422">
        <w:t>reas</w:t>
      </w:r>
      <w:r w:rsidR="0041377A" w:rsidRPr="005E7422">
        <w:rPr>
          <w:color w:val="000000"/>
        </w:rPr>
        <w:t xml:space="preserve"> </w:t>
      </w:r>
      <w:r w:rsidRPr="005E7422">
        <w:t>are</w:t>
      </w:r>
      <w:r w:rsidR="0041377A" w:rsidRPr="005E7422">
        <w:rPr>
          <w:color w:val="000000"/>
        </w:rPr>
        <w:t xml:space="preserve"> </w:t>
      </w:r>
      <w:r w:rsidRPr="005E7422">
        <w:t>expressed</w:t>
      </w:r>
      <w:r w:rsidR="0041377A" w:rsidRPr="005E7422">
        <w:rPr>
          <w:color w:val="000000"/>
        </w:rPr>
        <w:t xml:space="preserve"> </w:t>
      </w:r>
      <w:r w:rsidRPr="005E7422">
        <w:t>in</w:t>
      </w:r>
      <w:r w:rsidR="0041377A" w:rsidRPr="005E7422">
        <w:rPr>
          <w:color w:val="000000"/>
        </w:rPr>
        <w:t xml:space="preserve"> </w:t>
      </w:r>
      <w:r w:rsidRPr="005E7422">
        <w:t>a</w:t>
      </w:r>
      <w:r w:rsidR="0041377A" w:rsidRPr="005E7422">
        <w:rPr>
          <w:color w:val="000000"/>
        </w:rPr>
        <w:t xml:space="preserve"> </w:t>
      </w:r>
      <w:r w:rsidRPr="005E7422">
        <w:t>technology</w:t>
      </w:r>
      <w:r w:rsidR="004410D6" w:rsidRPr="005E7422">
        <w:noBreakHyphen/>
      </w:r>
      <w:r w:rsidRPr="005E7422">
        <w:t>free</w:t>
      </w:r>
      <w:r w:rsidR="0041377A" w:rsidRPr="005E7422">
        <w:rPr>
          <w:color w:val="000000"/>
        </w:rPr>
        <w:t xml:space="preserve"> </w:t>
      </w:r>
      <w:r w:rsidRPr="005E7422">
        <w:t>manner</w:t>
      </w:r>
      <w:r w:rsidR="005D1B88" w:rsidRPr="005E7422">
        <w:t>,</w:t>
      </w:r>
      <w:r w:rsidR="0041377A" w:rsidRPr="005E7422">
        <w:rPr>
          <w:color w:val="000000"/>
        </w:rPr>
        <w:t xml:space="preserve"> </w:t>
      </w:r>
      <w:r w:rsidR="005D1B88" w:rsidRPr="005E7422">
        <w:t>h</w:t>
      </w:r>
      <w:r w:rsidRPr="005E7422">
        <w:t>ence</w:t>
      </w:r>
      <w:r w:rsidR="0041377A" w:rsidRPr="005E7422">
        <w:rPr>
          <w:color w:val="000000"/>
        </w:rPr>
        <w:t xml:space="preserve"> </w:t>
      </w:r>
      <w:r w:rsidRPr="005E7422">
        <w:t>they</w:t>
      </w:r>
      <w:r w:rsidR="0041377A" w:rsidRPr="005E7422">
        <w:rPr>
          <w:color w:val="000000"/>
        </w:rPr>
        <w:t xml:space="preserve"> </w:t>
      </w:r>
      <w:r w:rsidRPr="005E7422">
        <w:t>apply</w:t>
      </w:r>
      <w:r w:rsidR="0041377A" w:rsidRPr="005E7422">
        <w:rPr>
          <w:color w:val="000000"/>
        </w:rPr>
        <w:t xml:space="preserve"> </w:t>
      </w:r>
      <w:r w:rsidRPr="005E7422">
        <w:t>to</w:t>
      </w:r>
      <w:r w:rsidR="0041377A" w:rsidRPr="005E7422">
        <w:rPr>
          <w:color w:val="000000"/>
        </w:rPr>
        <w:t xml:space="preserve"> </w:t>
      </w:r>
      <w:r w:rsidRPr="005E7422">
        <w:t>all</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not</w:t>
      </w:r>
      <w:r w:rsidR="0041377A" w:rsidRPr="005E7422">
        <w:rPr>
          <w:color w:val="000000"/>
        </w:rPr>
        <w:t xml:space="preserve"> </w:t>
      </w:r>
      <w:r w:rsidRPr="005E7422">
        <w:t>to</w:t>
      </w:r>
      <w:r w:rsidR="0041377A" w:rsidRPr="005E7422">
        <w:rPr>
          <w:color w:val="000000"/>
        </w:rPr>
        <w:t xml:space="preserve"> </w:t>
      </w:r>
      <w:r w:rsidRPr="005E7422">
        <w:t>any</w:t>
      </w:r>
      <w:r w:rsidR="0041377A" w:rsidRPr="005E7422">
        <w:rPr>
          <w:color w:val="000000"/>
        </w:rPr>
        <w:t xml:space="preserve"> </w:t>
      </w:r>
      <w:r w:rsidRPr="005E7422">
        <w:t>specific</w:t>
      </w:r>
      <w:r w:rsidR="0041377A" w:rsidRPr="005E7422">
        <w:rPr>
          <w:color w:val="000000"/>
        </w:rPr>
        <w:t xml:space="preserve"> </w:t>
      </w:r>
      <w:r w:rsidR="006F06F9" w:rsidRPr="005E7422">
        <w:t>subsystem</w:t>
      </w:r>
      <w:r w:rsidRPr="005E7422">
        <w:t>.</w:t>
      </w:r>
      <w:r w:rsidR="0041377A" w:rsidRPr="005E7422">
        <w:rPr>
          <w:color w:val="000000"/>
        </w:rPr>
        <w:t xml:space="preserve"> </w:t>
      </w:r>
      <w:r w:rsidRPr="005E7422">
        <w:t>The</w:t>
      </w:r>
      <w:r w:rsidR="0041377A" w:rsidRPr="005E7422">
        <w:rPr>
          <w:color w:val="000000"/>
        </w:rPr>
        <w:t xml:space="preserve"> </w:t>
      </w:r>
      <w:r w:rsidRPr="005E7422">
        <w:t>provisions</w:t>
      </w:r>
      <w:r w:rsidR="0041377A" w:rsidRPr="005E7422">
        <w:rPr>
          <w:color w:val="000000"/>
        </w:rPr>
        <w:t xml:space="preserve"> </w:t>
      </w:r>
      <w:r w:rsidRPr="005E7422">
        <w:t>of</w:t>
      </w:r>
      <w:r w:rsidR="0041377A" w:rsidRPr="005E7422">
        <w:rPr>
          <w:color w:val="000000"/>
        </w:rPr>
        <w:t xml:space="preserve"> </w:t>
      </w:r>
      <w:r w:rsidRPr="005E7422">
        <w:t>section</w:t>
      </w:r>
      <w:r w:rsidR="0041377A" w:rsidRPr="005E7422">
        <w:rPr>
          <w:color w:val="000000"/>
        </w:rPr>
        <w:t xml:space="preserve"> </w:t>
      </w:r>
      <w:r w:rsidRPr="005E7422">
        <w:t>2.1</w:t>
      </w:r>
      <w:r w:rsidR="0041377A" w:rsidRPr="005E7422">
        <w:rPr>
          <w:color w:val="000000"/>
        </w:rPr>
        <w:t xml:space="preserve"> </w:t>
      </w:r>
      <w:r w:rsidRPr="005E7422">
        <w:t>apply</w:t>
      </w:r>
      <w:r w:rsidR="0041377A" w:rsidRPr="005E7422">
        <w:rPr>
          <w:color w:val="000000"/>
        </w:rPr>
        <w:t xml:space="preserve"> </w:t>
      </w:r>
      <w:r w:rsidRPr="005E7422">
        <w:t>across</w:t>
      </w:r>
      <w:r w:rsidR="0041377A" w:rsidRPr="005E7422">
        <w:rPr>
          <w:color w:val="000000"/>
        </w:rPr>
        <w:t xml:space="preserve"> </w:t>
      </w:r>
      <w:r w:rsidRPr="005E7422">
        <w:t>all</w:t>
      </w:r>
      <w:r w:rsidR="0041377A" w:rsidRPr="005E7422">
        <w:rPr>
          <w:color w:val="000000"/>
        </w:rPr>
        <w:t xml:space="preserve"> </w:t>
      </w:r>
      <w:r w:rsidRPr="005E7422">
        <w:t>WIGOS</w:t>
      </w:r>
      <w:r w:rsidR="0041377A" w:rsidRPr="005E7422">
        <w:rPr>
          <w:color w:val="000000"/>
        </w:rPr>
        <w:t xml:space="preserve"> </w:t>
      </w:r>
      <w:r w:rsidR="006F06F9" w:rsidRPr="005E7422">
        <w:t>subsystem</w:t>
      </w:r>
      <w:r w:rsidRPr="005E7422">
        <w:t>s.</w:t>
      </w:r>
    </w:p>
    <w:p w14:paraId="048ACCF2" w14:textId="77777777" w:rsidR="0022269C" w:rsidRPr="005E7422" w:rsidRDefault="00430137" w:rsidP="0093527C">
      <w:pPr>
        <w:pStyle w:val="Heading10"/>
        <w:spacing w:before="120" w:after="0" w:line="240" w:lineRule="auto"/>
        <w:rPr>
          <w:lang w:eastAsia="ja-JP"/>
        </w:rPr>
      </w:pPr>
      <w:r w:rsidRPr="005E7422">
        <w:rPr>
          <w:lang w:eastAsia="ja-JP"/>
        </w:rPr>
        <w:t>3.2</w:t>
      </w:r>
      <w:r w:rsidR="0022269C" w:rsidRPr="005E7422">
        <w:rPr>
          <w:lang w:eastAsia="ja-JP"/>
        </w:rPr>
        <w:tab/>
        <w:t>Design,</w:t>
      </w:r>
      <w:r w:rsidR="0041377A" w:rsidRPr="005E7422">
        <w:rPr>
          <w:color w:val="000000"/>
          <w:lang w:eastAsia="ja-JP"/>
        </w:rPr>
        <w:t xml:space="preserve"> </w:t>
      </w:r>
      <w:r w:rsidR="0022269C" w:rsidRPr="005E7422">
        <w:rPr>
          <w:lang w:eastAsia="ja-JP"/>
        </w:rPr>
        <w:t>planning</w:t>
      </w:r>
      <w:r w:rsidR="0041377A" w:rsidRPr="005E7422">
        <w:rPr>
          <w:color w:val="000000"/>
          <w:lang w:eastAsia="ja-JP"/>
        </w:rPr>
        <w:t xml:space="preserve"> </w:t>
      </w:r>
      <w:r w:rsidR="0022269C" w:rsidRPr="005E7422">
        <w:rPr>
          <w:lang w:eastAsia="ja-JP"/>
        </w:rPr>
        <w:t>and</w:t>
      </w:r>
      <w:r w:rsidR="0041377A" w:rsidRPr="005E7422">
        <w:rPr>
          <w:color w:val="000000"/>
          <w:lang w:eastAsia="ja-JP"/>
        </w:rPr>
        <w:t xml:space="preserve"> </w:t>
      </w:r>
      <w:r w:rsidR="0022269C" w:rsidRPr="005E7422">
        <w:rPr>
          <w:lang w:eastAsia="ja-JP"/>
        </w:rPr>
        <w:t>evolution</w:t>
      </w:r>
    </w:p>
    <w:p w14:paraId="5BE519D5" w14:textId="77777777" w:rsidR="0022269C" w:rsidRPr="005E7422" w:rsidRDefault="0022269C" w:rsidP="00DC1E73">
      <w:pPr>
        <w:pStyle w:val="Heading20"/>
      </w:pPr>
      <w:r w:rsidRPr="005E7422">
        <w:t>3.2.1</w:t>
      </w:r>
      <w:r w:rsidRPr="005E7422">
        <w:tab/>
        <w:t>Composition</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surface</w:t>
      </w:r>
      <w:r w:rsidR="004410D6" w:rsidRPr="005E7422">
        <w:noBreakHyphen/>
      </w:r>
      <w:r w:rsidRPr="005E7422">
        <w:t>based</w:t>
      </w:r>
      <w:r w:rsidR="0041377A" w:rsidRPr="005E7422">
        <w:rPr>
          <w:color w:val="000000"/>
        </w:rPr>
        <w:t xml:space="preserve"> </w:t>
      </w:r>
      <w:r w:rsidR="006F06F9" w:rsidRPr="005E7422">
        <w:t>subsystem</w:t>
      </w:r>
      <w:r w:rsidR="0041377A" w:rsidRPr="005E7422">
        <w:rPr>
          <w:color w:val="000000"/>
        </w:rPr>
        <w:t xml:space="preserve"> </w:t>
      </w:r>
      <w:r w:rsidRPr="005E7422">
        <w:t>of</w:t>
      </w:r>
      <w:r w:rsidR="0041377A" w:rsidRPr="005E7422">
        <w:rPr>
          <w:color w:val="000000"/>
        </w:rPr>
        <w:t xml:space="preserve"> </w:t>
      </w:r>
      <w:r w:rsidRPr="005E7422">
        <w:t>WIGOS</w:t>
      </w:r>
    </w:p>
    <w:p w14:paraId="7F1CE9E0" w14:textId="77777777" w:rsidR="0022269C" w:rsidRPr="005E7422" w:rsidRDefault="0022269C" w:rsidP="008B01DD">
      <w:pPr>
        <w:pStyle w:val="Bodytextsemibold"/>
        <w:rPr>
          <w:lang w:val="en-GB"/>
        </w:rPr>
      </w:pPr>
      <w:r w:rsidRPr="005E7422">
        <w:rPr>
          <w:lang w:val="en-GB"/>
        </w:rPr>
        <w:t>3.2.1.1</w:t>
      </w:r>
      <w:r w:rsidR="0041668E" w:rsidRPr="005E7422">
        <w:rPr>
          <w:lang w:val="en-GB"/>
        </w:rPr>
        <w:tab/>
      </w: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006F06F9" w:rsidRPr="005E7422">
        <w:rPr>
          <w:lang w:val="en-GB"/>
        </w:rPr>
        <w:t>subsystem</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composed</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within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networks</w:t>
      </w:r>
      <w:r w:rsidR="0041377A" w:rsidRPr="005E7422">
        <w:rPr>
          <w:lang w:val="en-GB"/>
        </w:rPr>
        <w:t xml:space="preserve"> </w:t>
      </w:r>
      <w:r w:rsidRPr="005E7422">
        <w:rPr>
          <w:lang w:val="en-GB"/>
        </w:rPr>
        <w:t>(GOS,</w:t>
      </w:r>
      <w:r w:rsidR="0041377A" w:rsidRPr="005E7422">
        <w:rPr>
          <w:lang w:val="en-GB"/>
        </w:rPr>
        <w:t xml:space="preserve"> </w:t>
      </w:r>
      <w:r w:rsidRPr="005E7422">
        <w:rPr>
          <w:lang w:val="en-GB"/>
        </w:rPr>
        <w:t>GAW,</w:t>
      </w:r>
      <w:r w:rsidR="0041377A" w:rsidRPr="005E7422">
        <w:rPr>
          <w:lang w:val="en-GB"/>
        </w:rPr>
        <w:t xml:space="preserve"> </w:t>
      </w:r>
      <w:r w:rsidRPr="005E7422">
        <w:rPr>
          <w:lang w:val="en-GB"/>
        </w:rPr>
        <w:t>WHOS,</w:t>
      </w:r>
      <w:r w:rsidR="0041377A" w:rsidRPr="005E7422">
        <w:rPr>
          <w:lang w:val="en-GB"/>
        </w:rPr>
        <w:t xml:space="preserve"> </w:t>
      </w:r>
      <w:r w:rsidRPr="005E7422">
        <w:rPr>
          <w:lang w:val="en-GB"/>
        </w:rPr>
        <w:t>GCW).</w:t>
      </w:r>
    </w:p>
    <w:p w14:paraId="13452CFD" w14:textId="77777777" w:rsidR="002E0A1E" w:rsidRPr="005E7422" w:rsidRDefault="0049644F" w:rsidP="004C59AC">
      <w:pPr>
        <w:pStyle w:val="Notesheading"/>
        <w:spacing w:line="240" w:lineRule="auto"/>
        <w:ind w:left="567" w:hanging="567"/>
        <w:rPr>
          <w:color w:val="000000"/>
        </w:rPr>
      </w:pPr>
      <w:r w:rsidRPr="005E7422">
        <w:rPr>
          <w:color w:val="000000"/>
        </w:rPr>
        <w:t>Note</w:t>
      </w:r>
      <w:r w:rsidR="002E0A1E" w:rsidRPr="005E7422">
        <w:rPr>
          <w:color w:val="000000"/>
        </w:rPr>
        <w:t>s</w:t>
      </w:r>
      <w:r w:rsidRPr="005E7422">
        <w:rPr>
          <w:color w:val="000000"/>
        </w:rPr>
        <w:t>:</w:t>
      </w:r>
    </w:p>
    <w:p w14:paraId="5FDBAE11" w14:textId="77777777" w:rsidR="0041377A" w:rsidRPr="005E7422" w:rsidRDefault="002E0A1E" w:rsidP="008B01DD">
      <w:pPr>
        <w:pStyle w:val="Notes1"/>
        <w:rPr>
          <w:lang w:eastAsia="ja-JP"/>
        </w:rPr>
      </w:pPr>
      <w:r w:rsidRPr="005E7422">
        <w:t>1.</w:t>
      </w:r>
      <w:r w:rsidRPr="005E7422">
        <w:tab/>
      </w:r>
      <w:r w:rsidR="0049644F" w:rsidRPr="005E7422">
        <w:t>A</w:t>
      </w:r>
      <w:r w:rsidR="0041377A" w:rsidRPr="005E7422">
        <w:t xml:space="preserve"> </w:t>
      </w:r>
      <w:r w:rsidR="0049644F" w:rsidRPr="005E7422">
        <w:t>prominent</w:t>
      </w:r>
      <w:r w:rsidR="0041377A" w:rsidRPr="005E7422">
        <w:t xml:space="preserve"> </w:t>
      </w:r>
      <w:r w:rsidR="0049644F" w:rsidRPr="005E7422">
        <w:t>element</w:t>
      </w:r>
      <w:r w:rsidR="0041377A" w:rsidRPr="005E7422">
        <w:t xml:space="preserve"> </w:t>
      </w:r>
      <w:r w:rsidR="0049644F" w:rsidRPr="005E7422">
        <w:t>of</w:t>
      </w:r>
      <w:r w:rsidR="0041377A" w:rsidRPr="005E7422">
        <w:t xml:space="preserve"> </w:t>
      </w:r>
      <w:r w:rsidR="0049644F" w:rsidRPr="005E7422">
        <w:t>the</w:t>
      </w:r>
      <w:r w:rsidR="0041377A" w:rsidRPr="005E7422">
        <w:t xml:space="preserve"> </w:t>
      </w:r>
      <w:r w:rsidR="0049644F" w:rsidRPr="005E7422">
        <w:t>WIGOS</w:t>
      </w:r>
      <w:r w:rsidR="0041377A" w:rsidRPr="005E7422">
        <w:t xml:space="preserve"> </w:t>
      </w:r>
      <w:r w:rsidR="0049644F" w:rsidRPr="005E7422">
        <w:t>surface</w:t>
      </w:r>
      <w:r w:rsidR="004410D6" w:rsidRPr="005E7422">
        <w:noBreakHyphen/>
      </w:r>
      <w:r w:rsidR="0049644F" w:rsidRPr="005E7422">
        <w:t>based</w:t>
      </w:r>
      <w:r w:rsidR="0041377A" w:rsidRPr="005E7422">
        <w:t xml:space="preserve"> </w:t>
      </w:r>
      <w:r w:rsidR="0049644F" w:rsidRPr="005E7422">
        <w:t>subsystem</w:t>
      </w:r>
      <w:r w:rsidR="0041377A" w:rsidRPr="005E7422">
        <w:t xml:space="preserve"> </w:t>
      </w:r>
      <w:r w:rsidR="0049644F" w:rsidRPr="005E7422">
        <w:t>is</w:t>
      </w:r>
      <w:r w:rsidR="0041377A" w:rsidRPr="005E7422">
        <w:t xml:space="preserve"> </w:t>
      </w:r>
      <w:r w:rsidR="002F4617" w:rsidRPr="005E7422">
        <w:t>the Regional Basic Observing Network (</w:t>
      </w:r>
      <w:r w:rsidR="0049644F" w:rsidRPr="005E7422">
        <w:t>RBON</w:t>
      </w:r>
      <w:r w:rsidR="002F4617" w:rsidRPr="005E7422">
        <w:t>)</w:t>
      </w:r>
      <w:r w:rsidR="0041377A" w:rsidRPr="005E7422">
        <w:t xml:space="preserve"> </w:t>
      </w:r>
      <w:r w:rsidR="0049644F" w:rsidRPr="005E7422">
        <w:t>as</w:t>
      </w:r>
      <w:r w:rsidR="0041377A" w:rsidRPr="005E7422">
        <w:t xml:space="preserve"> </w:t>
      </w:r>
      <w:r w:rsidR="0049644F" w:rsidRPr="005E7422">
        <w:t>described</w:t>
      </w:r>
      <w:r w:rsidR="0041377A" w:rsidRPr="005E7422">
        <w:t xml:space="preserve"> </w:t>
      </w:r>
      <w:r w:rsidR="0049644F" w:rsidRPr="005E7422">
        <w:t>in</w:t>
      </w:r>
      <w:r w:rsidR="0041377A" w:rsidRPr="005E7422">
        <w:t xml:space="preserve"> </w:t>
      </w:r>
      <w:r w:rsidR="0049644F" w:rsidRPr="005E7422">
        <w:t>3.2.</w:t>
      </w:r>
      <w:r w:rsidR="007925A3" w:rsidRPr="005E7422">
        <w:t>3</w:t>
      </w:r>
      <w:r w:rsidR="0049644F" w:rsidRPr="005E7422">
        <w:t>.</w:t>
      </w:r>
      <w:r w:rsidR="0041377A" w:rsidRPr="005E7422">
        <w:t xml:space="preserve"> </w:t>
      </w:r>
      <w:r w:rsidR="0049644F" w:rsidRPr="005E7422">
        <w:t>Other</w:t>
      </w:r>
      <w:r w:rsidR="0041377A" w:rsidRPr="005E7422">
        <w:t xml:space="preserve"> </w:t>
      </w:r>
      <w:r w:rsidR="0049644F" w:rsidRPr="005E7422">
        <w:t>elements</w:t>
      </w:r>
      <w:r w:rsidR="0041377A" w:rsidRPr="005E7422">
        <w:t xml:space="preserve"> </w:t>
      </w:r>
      <w:r w:rsidR="0049644F" w:rsidRPr="005E7422">
        <w:t>generally</w:t>
      </w:r>
      <w:r w:rsidR="0041377A" w:rsidRPr="005E7422">
        <w:t xml:space="preserve"> </w:t>
      </w:r>
      <w:r w:rsidR="0049644F" w:rsidRPr="005E7422">
        <w:t>exist</w:t>
      </w:r>
      <w:r w:rsidR="0041377A" w:rsidRPr="005E7422">
        <w:t xml:space="preserve"> </w:t>
      </w:r>
      <w:r w:rsidR="0049644F" w:rsidRPr="005E7422">
        <w:t>within</w:t>
      </w:r>
      <w:r w:rsidR="0041377A" w:rsidRPr="005E7422">
        <w:t xml:space="preserve"> </w:t>
      </w:r>
      <w:r w:rsidR="0049644F" w:rsidRPr="005E7422">
        <w:t>one</w:t>
      </w:r>
      <w:r w:rsidR="0041377A" w:rsidRPr="005E7422">
        <w:t xml:space="preserve"> </w:t>
      </w:r>
      <w:r w:rsidR="0049644F" w:rsidRPr="005E7422">
        <w:t>of</w:t>
      </w:r>
      <w:r w:rsidR="0041377A" w:rsidRPr="005E7422">
        <w:t xml:space="preserve"> </w:t>
      </w:r>
      <w:r w:rsidR="0049644F" w:rsidRPr="005E7422">
        <w:t>the</w:t>
      </w:r>
      <w:r w:rsidR="0041377A" w:rsidRPr="005E7422">
        <w:t xml:space="preserve"> </w:t>
      </w:r>
      <w:r w:rsidR="0049644F" w:rsidRPr="005E7422">
        <w:t>component</w:t>
      </w:r>
      <w:r w:rsidR="0041377A" w:rsidRPr="005E7422">
        <w:t xml:space="preserve"> </w:t>
      </w:r>
      <w:r w:rsidR="0049644F" w:rsidRPr="005E7422">
        <w:t>networks</w:t>
      </w:r>
      <w:r w:rsidR="0041377A" w:rsidRPr="005E7422">
        <w:t xml:space="preserve"> </w:t>
      </w:r>
      <w:r w:rsidR="0049644F" w:rsidRPr="005E7422">
        <w:t>as</w:t>
      </w:r>
      <w:r w:rsidR="0041377A" w:rsidRPr="005E7422">
        <w:t xml:space="preserve"> </w:t>
      </w:r>
      <w:r w:rsidR="0049644F" w:rsidRPr="005E7422">
        <w:t>described</w:t>
      </w:r>
      <w:r w:rsidR="0041377A" w:rsidRPr="005E7422">
        <w:t xml:space="preserve"> </w:t>
      </w:r>
      <w:r w:rsidR="0049644F" w:rsidRPr="005E7422">
        <w:t>in</w:t>
      </w:r>
      <w:r w:rsidR="0041377A" w:rsidRPr="005E7422">
        <w:t xml:space="preserve"> </w:t>
      </w:r>
      <w:r w:rsidR="0049644F" w:rsidRPr="005E7422">
        <w:t>sections</w:t>
      </w:r>
      <w:r w:rsidR="0041377A" w:rsidRPr="005E7422">
        <w:t xml:space="preserve"> </w:t>
      </w:r>
      <w:r w:rsidR="0049644F" w:rsidRPr="005E7422">
        <w:t>5</w:t>
      </w:r>
      <w:r w:rsidR="002F4617" w:rsidRPr="005E7422">
        <w:t>–</w:t>
      </w:r>
      <w:r w:rsidR="0049644F" w:rsidRPr="005E7422">
        <w:t>8.</w:t>
      </w:r>
    </w:p>
    <w:p w14:paraId="09B198F2" w14:textId="77777777" w:rsidR="00430137" w:rsidRPr="005E7422" w:rsidRDefault="002E0A1E">
      <w:pPr>
        <w:pStyle w:val="Notes1"/>
        <w:rPr>
          <w:b/>
          <w:bCs/>
          <w:color w:val="000000"/>
        </w:rPr>
      </w:pPr>
      <w:r w:rsidRPr="005E7422">
        <w:rPr>
          <w:color w:val="000000"/>
        </w:rPr>
        <w:t>2.</w:t>
      </w:r>
      <w:r w:rsidR="00E34245" w:rsidRPr="005E7422">
        <w:tab/>
      </w:r>
      <w:r w:rsidR="005465CE" w:rsidRPr="005E7422">
        <w:t>Information</w:t>
      </w:r>
      <w:r w:rsidR="0041377A" w:rsidRPr="005E7422">
        <w:rPr>
          <w:color w:val="000000"/>
        </w:rPr>
        <w:t xml:space="preserve"> </w:t>
      </w:r>
      <w:r w:rsidR="005465CE" w:rsidRPr="005E7422">
        <w:t>regarding</w:t>
      </w:r>
      <w:r w:rsidR="0041377A" w:rsidRPr="005E7422">
        <w:rPr>
          <w:color w:val="000000"/>
        </w:rPr>
        <w:t xml:space="preserve"> </w:t>
      </w:r>
      <w:r w:rsidR="005465CE" w:rsidRPr="005E7422">
        <w:t>t</w:t>
      </w:r>
      <w:r w:rsidR="005A01B5" w:rsidRPr="005E7422">
        <w:t>he</w:t>
      </w:r>
      <w:r w:rsidR="0041377A" w:rsidRPr="005E7422">
        <w:rPr>
          <w:color w:val="000000"/>
        </w:rPr>
        <w:t xml:space="preserve"> </w:t>
      </w:r>
      <w:r w:rsidR="005A01B5" w:rsidRPr="005E7422">
        <w:t>current</w:t>
      </w:r>
      <w:r w:rsidR="0041377A" w:rsidRPr="005E7422">
        <w:rPr>
          <w:color w:val="000000"/>
        </w:rPr>
        <w:t xml:space="preserve"> </w:t>
      </w:r>
      <w:r w:rsidR="005A01B5" w:rsidRPr="005E7422">
        <w:t>capabilities</w:t>
      </w:r>
      <w:r w:rsidR="0041377A" w:rsidRPr="005E7422">
        <w:rPr>
          <w:color w:val="000000"/>
        </w:rPr>
        <w:t xml:space="preserve"> </w:t>
      </w:r>
      <w:r w:rsidR="005A01B5" w:rsidRPr="005E7422">
        <w:t>of</w:t>
      </w:r>
      <w:r w:rsidR="0041377A" w:rsidRPr="005E7422">
        <w:rPr>
          <w:color w:val="000000"/>
        </w:rPr>
        <w:t xml:space="preserve"> </w:t>
      </w:r>
      <w:r w:rsidR="005A01B5" w:rsidRPr="005E7422">
        <w:t>the</w:t>
      </w:r>
      <w:r w:rsidR="0041377A" w:rsidRPr="005E7422">
        <w:rPr>
          <w:color w:val="000000"/>
        </w:rPr>
        <w:t xml:space="preserve"> </w:t>
      </w:r>
      <w:r w:rsidR="005A01B5" w:rsidRPr="005E7422">
        <w:t>surface</w:t>
      </w:r>
      <w:r w:rsidR="004410D6" w:rsidRPr="005E7422">
        <w:noBreakHyphen/>
      </w:r>
      <w:r w:rsidR="005A01B5" w:rsidRPr="005E7422">
        <w:t>based</w:t>
      </w:r>
      <w:r w:rsidR="0041377A" w:rsidRPr="005E7422">
        <w:rPr>
          <w:color w:val="000000"/>
        </w:rPr>
        <w:t xml:space="preserve"> </w:t>
      </w:r>
      <w:r w:rsidR="005A01B5" w:rsidRPr="005E7422">
        <w:t>subsystem</w:t>
      </w:r>
      <w:r w:rsidR="0041377A" w:rsidRPr="005E7422">
        <w:rPr>
          <w:color w:val="000000"/>
        </w:rPr>
        <w:t xml:space="preserve"> </w:t>
      </w:r>
      <w:r w:rsidR="005465CE" w:rsidRPr="005E7422">
        <w:t>is</w:t>
      </w:r>
      <w:r w:rsidR="0041377A" w:rsidRPr="005E7422">
        <w:rPr>
          <w:color w:val="000000"/>
        </w:rPr>
        <w:t xml:space="preserve"> </w:t>
      </w:r>
      <w:r w:rsidR="005A01B5" w:rsidRPr="005E7422">
        <w:t>to</w:t>
      </w:r>
      <w:r w:rsidR="0041377A" w:rsidRPr="005E7422">
        <w:rPr>
          <w:color w:val="000000"/>
        </w:rPr>
        <w:t xml:space="preserve"> </w:t>
      </w:r>
      <w:r w:rsidR="005A01B5" w:rsidRPr="005E7422">
        <w:t>be</w:t>
      </w:r>
      <w:r w:rsidR="0041377A" w:rsidRPr="005E7422">
        <w:rPr>
          <w:color w:val="000000"/>
        </w:rPr>
        <w:t xml:space="preserve"> </w:t>
      </w:r>
      <w:r w:rsidR="005A01B5" w:rsidRPr="005E7422">
        <w:t>available</w:t>
      </w:r>
      <w:r w:rsidR="0041377A" w:rsidRPr="005E7422">
        <w:rPr>
          <w:color w:val="000000"/>
        </w:rPr>
        <w:t xml:space="preserve"> </w:t>
      </w:r>
      <w:r w:rsidR="005A01B5" w:rsidRPr="005E7422">
        <w:t>through</w:t>
      </w:r>
      <w:r w:rsidR="0041377A" w:rsidRPr="005E7422">
        <w:rPr>
          <w:color w:val="000000"/>
        </w:rPr>
        <w:t xml:space="preserve"> </w:t>
      </w:r>
      <w:r w:rsidR="005A01B5" w:rsidRPr="005E7422">
        <w:t>OSCAR</w:t>
      </w:r>
      <w:r w:rsidR="0041377A" w:rsidRPr="005E7422">
        <w:rPr>
          <w:color w:val="000000"/>
        </w:rPr>
        <w:t xml:space="preserve"> </w:t>
      </w:r>
      <w:r w:rsidR="005A01B5" w:rsidRPr="005E7422">
        <w:t>at</w:t>
      </w:r>
      <w:r w:rsidR="0041377A" w:rsidRPr="005E7422">
        <w:rPr>
          <w:color w:val="000000"/>
        </w:rPr>
        <w:t xml:space="preserve"> </w:t>
      </w:r>
      <w:hyperlink r:id="rId94" w:history="1">
        <w:r w:rsidR="00F241A7" w:rsidRPr="005E7422">
          <w:rPr>
            <w:rStyle w:val="Hyperlink"/>
          </w:rPr>
          <w:t>https://community.wmo.int/oscar</w:t>
        </w:r>
      </w:hyperlink>
      <w:r w:rsidR="00F241A7" w:rsidRPr="005E7422">
        <w:rPr>
          <w:rStyle w:val="Hyperlink"/>
          <w:rFonts w:eastAsia="MS Minngs"/>
          <w:szCs w:val="18"/>
        </w:rPr>
        <w:t xml:space="preserve"> </w:t>
      </w:r>
      <w:r w:rsidR="00F241A7" w:rsidRPr="005E7422">
        <w:rPr>
          <w:rStyle w:val="Hyperlink"/>
          <w:rFonts w:eastAsia="MS Minngs"/>
          <w:color w:val="auto"/>
          <w:szCs w:val="18"/>
        </w:rPr>
        <w:t>and</w:t>
      </w:r>
      <w:r w:rsidR="00F241A7" w:rsidRPr="005E7422">
        <w:rPr>
          <w:rStyle w:val="Hyperlink"/>
          <w:rFonts w:eastAsia="MS Minngs"/>
          <w:szCs w:val="18"/>
        </w:rPr>
        <w:t xml:space="preserve"> </w:t>
      </w:r>
      <w:hyperlink r:id="rId95" w:history="1">
        <w:r w:rsidR="00F241A7" w:rsidRPr="005E7422">
          <w:rPr>
            <w:rStyle w:val="Hyperlink"/>
            <w:rFonts w:eastAsia="MS Minngs"/>
            <w:szCs w:val="18"/>
          </w:rPr>
          <w:t>https://community.wmo.int/oscar</w:t>
        </w:r>
        <w:r w:rsidR="004410D6" w:rsidRPr="005E7422">
          <w:rPr>
            <w:rStyle w:val="Hyperlink"/>
            <w:rFonts w:eastAsia="MS Minngs"/>
            <w:szCs w:val="18"/>
          </w:rPr>
          <w:noBreakHyphen/>
        </w:r>
        <w:r w:rsidR="00F241A7" w:rsidRPr="005E7422">
          <w:rPr>
            <w:rStyle w:val="Hyperlink"/>
            <w:rFonts w:eastAsia="MS Minngs"/>
            <w:szCs w:val="18"/>
          </w:rPr>
          <w:t>wmo</w:t>
        </w:r>
        <w:r w:rsidR="004410D6" w:rsidRPr="005E7422">
          <w:rPr>
            <w:rStyle w:val="Hyperlink"/>
            <w:rFonts w:eastAsia="MS Minngs"/>
            <w:szCs w:val="18"/>
          </w:rPr>
          <w:noBreakHyphen/>
        </w:r>
        <w:r w:rsidR="00F241A7" w:rsidRPr="005E7422">
          <w:rPr>
            <w:rStyle w:val="Hyperlink"/>
            <w:rFonts w:eastAsia="MS Minngs"/>
            <w:szCs w:val="18"/>
          </w:rPr>
          <w:t>observational</w:t>
        </w:r>
        <w:r w:rsidR="004410D6" w:rsidRPr="005E7422">
          <w:rPr>
            <w:rStyle w:val="Hyperlink"/>
            <w:rFonts w:eastAsia="MS Minngs"/>
            <w:szCs w:val="18"/>
          </w:rPr>
          <w:noBreakHyphen/>
        </w:r>
        <w:r w:rsidR="00F241A7" w:rsidRPr="005E7422">
          <w:rPr>
            <w:rStyle w:val="Hyperlink"/>
            <w:rFonts w:eastAsia="MS Minngs"/>
            <w:szCs w:val="18"/>
          </w:rPr>
          <w:t>requirements</w:t>
        </w:r>
        <w:r w:rsidR="004410D6" w:rsidRPr="005E7422">
          <w:rPr>
            <w:rStyle w:val="Hyperlink"/>
            <w:rFonts w:eastAsia="MS Minngs"/>
            <w:szCs w:val="18"/>
          </w:rPr>
          <w:noBreakHyphen/>
        </w:r>
        <w:r w:rsidR="00F241A7" w:rsidRPr="005E7422">
          <w:rPr>
            <w:rStyle w:val="Hyperlink"/>
            <w:rFonts w:eastAsia="MS Minngs"/>
            <w:szCs w:val="18"/>
          </w:rPr>
          <w:t>and</w:t>
        </w:r>
        <w:r w:rsidR="004410D6" w:rsidRPr="005E7422">
          <w:rPr>
            <w:rStyle w:val="Hyperlink"/>
            <w:rFonts w:eastAsia="MS Minngs"/>
            <w:szCs w:val="18"/>
          </w:rPr>
          <w:noBreakHyphen/>
        </w:r>
        <w:r w:rsidR="00F241A7" w:rsidRPr="005E7422">
          <w:rPr>
            <w:rStyle w:val="Hyperlink"/>
            <w:rFonts w:eastAsia="MS Minngs"/>
            <w:szCs w:val="18"/>
          </w:rPr>
          <w:t>capabilities</w:t>
        </w:r>
      </w:hyperlink>
      <w:r w:rsidR="005A01B5" w:rsidRPr="005E7422">
        <w:rPr>
          <w:szCs w:val="18"/>
        </w:rPr>
        <w:t>.</w:t>
      </w:r>
      <w:r w:rsidR="0041377A" w:rsidRPr="005E7422">
        <w:rPr>
          <w:color w:val="000000"/>
          <w:szCs w:val="18"/>
        </w:rPr>
        <w:t xml:space="preserve"> </w:t>
      </w:r>
      <w:r w:rsidR="00534609" w:rsidRPr="005E7422">
        <w:rPr>
          <w:color w:val="000000"/>
          <w:szCs w:val="18"/>
        </w:rPr>
        <w:t>This</w:t>
      </w:r>
      <w:r w:rsidR="0041377A" w:rsidRPr="005E7422">
        <w:rPr>
          <w:color w:val="000000"/>
          <w:szCs w:val="18"/>
        </w:rPr>
        <w:t xml:space="preserve"> </w:t>
      </w:r>
      <w:r w:rsidR="00534609" w:rsidRPr="005E7422">
        <w:rPr>
          <w:color w:val="000000"/>
          <w:szCs w:val="18"/>
        </w:rPr>
        <w:t>information</w:t>
      </w:r>
      <w:r w:rsidR="0041377A" w:rsidRPr="005E7422">
        <w:rPr>
          <w:color w:val="000000"/>
          <w:szCs w:val="18"/>
        </w:rPr>
        <w:t xml:space="preserve"> </w:t>
      </w:r>
      <w:r w:rsidR="00534609" w:rsidRPr="005E7422">
        <w:rPr>
          <w:color w:val="000000"/>
          <w:szCs w:val="18"/>
        </w:rPr>
        <w:t>includes</w:t>
      </w:r>
      <w:r w:rsidR="0041377A" w:rsidRPr="005E7422">
        <w:rPr>
          <w:color w:val="000000"/>
          <w:szCs w:val="18"/>
        </w:rPr>
        <w:t xml:space="preserve"> </w:t>
      </w:r>
      <w:r w:rsidR="00534609" w:rsidRPr="005E7422">
        <w:rPr>
          <w:color w:val="000000"/>
          <w:szCs w:val="18"/>
        </w:rPr>
        <w:t>the</w:t>
      </w:r>
      <w:r w:rsidR="0041377A" w:rsidRPr="005E7422">
        <w:rPr>
          <w:color w:val="000000"/>
          <w:szCs w:val="18"/>
        </w:rPr>
        <w:t xml:space="preserve"> </w:t>
      </w:r>
      <w:r w:rsidR="00534609" w:rsidRPr="005E7422">
        <w:rPr>
          <w:color w:val="000000"/>
          <w:szCs w:val="18"/>
        </w:rPr>
        <w:t>list</w:t>
      </w:r>
      <w:r w:rsidR="0041377A" w:rsidRPr="005E7422">
        <w:rPr>
          <w:color w:val="000000"/>
          <w:szCs w:val="18"/>
        </w:rPr>
        <w:t xml:space="preserve"> </w:t>
      </w:r>
      <w:r w:rsidR="00534609" w:rsidRPr="005E7422">
        <w:rPr>
          <w:color w:val="000000"/>
          <w:szCs w:val="18"/>
        </w:rPr>
        <w:t>of</w:t>
      </w:r>
      <w:r w:rsidR="0041377A" w:rsidRPr="005E7422">
        <w:rPr>
          <w:color w:val="000000"/>
          <w:szCs w:val="18"/>
        </w:rPr>
        <w:t xml:space="preserve"> </w:t>
      </w:r>
      <w:r w:rsidR="00534609" w:rsidRPr="005E7422">
        <w:rPr>
          <w:color w:val="000000"/>
          <w:szCs w:val="18"/>
        </w:rPr>
        <w:t>surface</w:t>
      </w:r>
      <w:r w:rsidR="0041377A" w:rsidRPr="005E7422">
        <w:rPr>
          <w:color w:val="000000"/>
          <w:szCs w:val="18"/>
        </w:rPr>
        <w:t xml:space="preserve"> </w:t>
      </w:r>
      <w:r w:rsidR="00534609" w:rsidRPr="005E7422">
        <w:rPr>
          <w:color w:val="000000"/>
          <w:szCs w:val="18"/>
        </w:rPr>
        <w:t>stations/platforms</w:t>
      </w:r>
      <w:r w:rsidR="0041377A" w:rsidRPr="005E7422">
        <w:rPr>
          <w:color w:val="000000"/>
          <w:szCs w:val="18"/>
        </w:rPr>
        <w:t xml:space="preserve"> </w:t>
      </w:r>
      <w:r w:rsidR="00F241A7" w:rsidRPr="005E7422">
        <w:rPr>
          <w:color w:val="000000"/>
          <w:szCs w:val="18"/>
        </w:rPr>
        <w:t>that</w:t>
      </w:r>
      <w:r w:rsidR="0041377A" w:rsidRPr="005E7422">
        <w:rPr>
          <w:color w:val="000000"/>
          <w:szCs w:val="18"/>
        </w:rPr>
        <w:t xml:space="preserve"> </w:t>
      </w:r>
      <w:r w:rsidR="002F4617" w:rsidRPr="005E7422">
        <w:rPr>
          <w:color w:val="000000"/>
          <w:szCs w:val="18"/>
        </w:rPr>
        <w:t xml:space="preserve">compose </w:t>
      </w:r>
      <w:r w:rsidRPr="005E7422">
        <w:rPr>
          <w:color w:val="000000"/>
          <w:szCs w:val="18"/>
        </w:rPr>
        <w:t>the</w:t>
      </w:r>
      <w:r w:rsidR="0041377A" w:rsidRPr="005E7422">
        <w:rPr>
          <w:color w:val="000000"/>
          <w:szCs w:val="18"/>
        </w:rPr>
        <w:t xml:space="preserve"> </w:t>
      </w:r>
      <w:r w:rsidRPr="005E7422">
        <w:rPr>
          <w:color w:val="000000"/>
          <w:szCs w:val="18"/>
        </w:rPr>
        <w:t>WIGOS</w:t>
      </w:r>
      <w:r w:rsidR="0041377A" w:rsidRPr="005E7422">
        <w:rPr>
          <w:color w:val="000000"/>
          <w:szCs w:val="18"/>
        </w:rPr>
        <w:t xml:space="preserve"> </w:t>
      </w:r>
      <w:r w:rsidRPr="005E7422">
        <w:rPr>
          <w:color w:val="000000"/>
          <w:szCs w:val="18"/>
        </w:rPr>
        <w:t>surface</w:t>
      </w:r>
      <w:r w:rsidR="004410D6" w:rsidRPr="005E7422">
        <w:rPr>
          <w:color w:val="000000"/>
          <w:szCs w:val="18"/>
        </w:rPr>
        <w:noBreakHyphen/>
      </w:r>
      <w:r w:rsidRPr="005E7422">
        <w:rPr>
          <w:color w:val="000000"/>
          <w:szCs w:val="18"/>
        </w:rPr>
        <w:t>based</w:t>
      </w:r>
      <w:r w:rsidR="0041377A" w:rsidRPr="005E7422">
        <w:rPr>
          <w:color w:val="000000"/>
          <w:szCs w:val="18"/>
        </w:rPr>
        <w:t xml:space="preserve"> </w:t>
      </w:r>
      <w:r w:rsidRPr="005E7422">
        <w:rPr>
          <w:color w:val="000000"/>
          <w:szCs w:val="18"/>
        </w:rPr>
        <w:t>subsystem.</w:t>
      </w:r>
      <w:r w:rsidR="0041377A" w:rsidRPr="005E7422">
        <w:rPr>
          <w:color w:val="000000"/>
          <w:szCs w:val="18"/>
        </w:rPr>
        <w:t xml:space="preserve"> </w:t>
      </w:r>
    </w:p>
    <w:p w14:paraId="7D453C6D" w14:textId="77777777" w:rsidR="00DB0939" w:rsidRPr="005E7422" w:rsidRDefault="00DB0939" w:rsidP="00011608">
      <w:pPr>
        <w:pStyle w:val="Heading20"/>
        <w:rPr>
          <w:color w:val="000000"/>
        </w:rPr>
      </w:pPr>
      <w:r w:rsidRPr="005E7422">
        <w:rPr>
          <w:color w:val="000000"/>
        </w:rPr>
        <w:t>3.2.2</w:t>
      </w:r>
      <w:r w:rsidRPr="005E7422">
        <w:rPr>
          <w:color w:val="000000"/>
        </w:rPr>
        <w:tab/>
        <w:t>Global</w:t>
      </w:r>
      <w:r w:rsidR="0041377A" w:rsidRPr="005E7422">
        <w:rPr>
          <w:color w:val="000000"/>
        </w:rPr>
        <w:t xml:space="preserve"> </w:t>
      </w:r>
      <w:r w:rsidRPr="005E7422">
        <w:rPr>
          <w:color w:val="000000"/>
        </w:rPr>
        <w:t>Basic</w:t>
      </w:r>
      <w:r w:rsidR="0041377A" w:rsidRPr="005E7422">
        <w:rPr>
          <w:color w:val="000000"/>
        </w:rPr>
        <w:t xml:space="preserve"> </w:t>
      </w:r>
      <w:r w:rsidRPr="005E7422">
        <w:rPr>
          <w:color w:val="000000"/>
        </w:rPr>
        <w:t>Observing</w:t>
      </w:r>
      <w:r w:rsidR="0041377A" w:rsidRPr="005E7422">
        <w:rPr>
          <w:color w:val="000000"/>
        </w:rPr>
        <w:t xml:space="preserve"> </w:t>
      </w:r>
      <w:r w:rsidRPr="005E7422">
        <w:rPr>
          <w:color w:val="000000"/>
        </w:rPr>
        <w:t>Network</w:t>
      </w:r>
    </w:p>
    <w:p w14:paraId="642C0A7F" w14:textId="77777777" w:rsidR="00FC28A3" w:rsidRPr="005E7422" w:rsidRDefault="00FC28A3" w:rsidP="003836F9">
      <w:pPr>
        <w:pStyle w:val="Bodytextsemibold"/>
        <w:rPr>
          <w:lang w:val="en-GB"/>
        </w:rPr>
      </w:pPr>
      <w:r w:rsidRPr="005E7422">
        <w:rPr>
          <w:lang w:val="en-GB"/>
        </w:rPr>
        <w:t>3.2.2.1</w:t>
      </w:r>
      <w:r w:rsidRPr="005E7422">
        <w:rPr>
          <w:lang w:val="en-GB"/>
        </w:rPr>
        <w:tab/>
        <w:t>The Global Basic Observing Network (GBON) shall be a subset of the surface</w:t>
      </w:r>
      <w:r w:rsidR="004410D6" w:rsidRPr="005E7422">
        <w:rPr>
          <w:lang w:val="en-GB"/>
        </w:rPr>
        <w:noBreakHyphen/>
      </w:r>
      <w:r w:rsidRPr="005E7422">
        <w:rPr>
          <w:lang w:val="en-GB"/>
        </w:rPr>
        <w:t>based subsystem of WIGOS, used in combination with the space</w:t>
      </w:r>
      <w:r w:rsidR="004410D6" w:rsidRPr="005E7422">
        <w:rPr>
          <w:lang w:val="en-GB"/>
        </w:rPr>
        <w:noBreakHyphen/>
      </w:r>
      <w:r w:rsidRPr="005E7422">
        <w:rPr>
          <w:lang w:val="en-GB"/>
        </w:rPr>
        <w:t>based subsystem and other surface</w:t>
      </w:r>
      <w:r w:rsidR="004410D6" w:rsidRPr="005E7422">
        <w:rPr>
          <w:lang w:val="en-GB"/>
        </w:rPr>
        <w:noBreakHyphen/>
      </w:r>
      <w:r w:rsidRPr="005E7422">
        <w:rPr>
          <w:lang w:val="en-GB"/>
        </w:rPr>
        <w:t>based observing systems of WIGOS, to contribute to meeting the requirements of Global NWP, including reanalysis in support of climate monitoring.</w:t>
      </w:r>
    </w:p>
    <w:p w14:paraId="089B8F5E" w14:textId="77777777" w:rsidR="00FC28A3" w:rsidRPr="005E7422" w:rsidRDefault="00FC28A3" w:rsidP="003836F9">
      <w:pPr>
        <w:pStyle w:val="Bodytextsemibold"/>
        <w:rPr>
          <w:lang w:val="en-GB"/>
        </w:rPr>
      </w:pPr>
      <w:r w:rsidRPr="005E7422">
        <w:rPr>
          <w:lang w:val="en-GB"/>
        </w:rPr>
        <w:t>3.2.2.2</w:t>
      </w:r>
      <w:r w:rsidRPr="005E7422">
        <w:rPr>
          <w:lang w:val="en-GB"/>
        </w:rPr>
        <w:tab/>
        <w:t>Members shall establish and manage GBON.</w:t>
      </w:r>
    </w:p>
    <w:p w14:paraId="52D7CBD5" w14:textId="77777777" w:rsidR="00FC28A3" w:rsidRPr="005E7422" w:rsidRDefault="00FC28A3" w:rsidP="00AE1953">
      <w:pPr>
        <w:pStyle w:val="Notesheading"/>
      </w:pPr>
      <w:r w:rsidRPr="005E7422">
        <w:t>Notes:</w:t>
      </w:r>
    </w:p>
    <w:p w14:paraId="3BB39D8B" w14:textId="77777777" w:rsidR="00FC28A3" w:rsidRPr="005E7422" w:rsidRDefault="00FC28A3" w:rsidP="003836F9">
      <w:pPr>
        <w:pStyle w:val="Notes1"/>
      </w:pPr>
      <w:r w:rsidRPr="005E7422">
        <w:t>1.</w:t>
      </w:r>
      <w:r w:rsidRPr="005E7422">
        <w:tab/>
        <w:t>Global NWP provides an essential backbone for all products and services provided by all WMO Members. The geographically relevant component of GBON provides an essential base component within each Regional Basic Observing Network (see 3.2.3 below).</w:t>
      </w:r>
    </w:p>
    <w:p w14:paraId="74AFBE4D" w14:textId="77777777" w:rsidR="00FC28A3" w:rsidRPr="005E7422" w:rsidRDefault="00FC28A3" w:rsidP="003836F9">
      <w:pPr>
        <w:pStyle w:val="Notes1"/>
      </w:pPr>
      <w:r w:rsidRPr="005E7422">
        <w:t>2.</w:t>
      </w:r>
      <w:r w:rsidRPr="005E7422">
        <w:tab/>
        <w:t>GBON is based on a global design and the implementation is monitored globally.</w:t>
      </w:r>
    </w:p>
    <w:p w14:paraId="152483E4" w14:textId="77777777" w:rsidR="00FC28A3" w:rsidRPr="005E7422" w:rsidRDefault="00FC28A3" w:rsidP="003836F9">
      <w:pPr>
        <w:pStyle w:val="Notes1"/>
      </w:pPr>
      <w:r w:rsidRPr="005E7422">
        <w:t>3.</w:t>
      </w:r>
      <w:r w:rsidRPr="005E7422">
        <w:tab/>
        <w:t>GBON is designed to respond primarily to those Global NWP requirements that are currently not met, or not fully met, by space</w:t>
      </w:r>
      <w:r w:rsidR="004410D6" w:rsidRPr="005E7422">
        <w:noBreakHyphen/>
      </w:r>
      <w:r w:rsidRPr="005E7422">
        <w:t>based systems.</w:t>
      </w:r>
    </w:p>
    <w:p w14:paraId="34E4754E" w14:textId="77777777" w:rsidR="00FC28A3" w:rsidRPr="005E7422" w:rsidRDefault="00FC28A3" w:rsidP="00471B66">
      <w:pPr>
        <w:pStyle w:val="Notes1"/>
      </w:pPr>
      <w:r w:rsidRPr="005E7422">
        <w:t>4.</w:t>
      </w:r>
      <w:r w:rsidRPr="005E7422">
        <w:tab/>
        <w:t>The specification for GBON is laid out in provisions 3.2.2.7</w:t>
      </w:r>
      <w:r w:rsidR="00471B66" w:rsidRPr="005E7422">
        <w:t>–</w:t>
      </w:r>
      <w:r w:rsidRPr="005E7422">
        <w:t xml:space="preserve">3.2.2.20. These are derived from the observational requirements for Global NWP that are recorded in the </w:t>
      </w:r>
      <w:hyperlink r:id="rId96" w:history="1">
        <w:r w:rsidRPr="005E7422">
          <w:rPr>
            <w:rStyle w:val="Hyperlink"/>
          </w:rPr>
          <w:t>OSCAR/Requirements</w:t>
        </w:r>
      </w:hyperlink>
      <w:r w:rsidRPr="005E7422">
        <w:t xml:space="preserve"> database together with an analysis of the operational technologies for collecting such observations and availability of observations from other sources. The technical assessment is conducted for the World Meteorological Congress by the Commission for Observation, Infrastructure and Information Systems (INFCOM).</w:t>
      </w:r>
    </w:p>
    <w:p w14:paraId="3B750302" w14:textId="77777777" w:rsidR="00890932" w:rsidRPr="005E7422" w:rsidRDefault="00FC28A3" w:rsidP="003836F9">
      <w:pPr>
        <w:pStyle w:val="Notes1"/>
        <w:rPr>
          <w:color w:val="008000"/>
          <w:u w:val="dash"/>
        </w:rPr>
      </w:pPr>
      <w:r w:rsidRPr="005E7422">
        <w:rPr>
          <w:strike/>
          <w:color w:val="FF0000"/>
          <w:u w:val="dash"/>
        </w:rPr>
        <w:t>5.</w:t>
      </w:r>
      <w:r w:rsidRPr="005E7422">
        <w:rPr>
          <w:strike/>
          <w:color w:val="FF0000"/>
          <w:u w:val="dash"/>
        </w:rPr>
        <w:tab/>
        <w:t xml:space="preserve">The list of GBON stations/platforms is drawn from the list of all available stations/platforms in WIGOS as registered in </w:t>
      </w:r>
      <w:hyperlink r:id="rId97" w:anchor="/" w:history="1">
        <w:r w:rsidRPr="005E7422">
          <w:rPr>
            <w:rStyle w:val="Hyperlink"/>
            <w:strike/>
            <w:color w:val="FF0000"/>
            <w:u w:val="dash"/>
          </w:rPr>
          <w:t>OSCAR/Surface</w:t>
        </w:r>
      </w:hyperlink>
      <w:r w:rsidRPr="005E7422">
        <w:rPr>
          <w:strike/>
          <w:color w:val="FF0000"/>
          <w:u w:val="dash"/>
        </w:rPr>
        <w:t xml:space="preserve"> by the Members. The identification of the subset to be proposed </w:t>
      </w:r>
      <w:r w:rsidR="006217DD" w:rsidRPr="005E7422">
        <w:rPr>
          <w:strike/>
          <w:color w:val="FF0000"/>
          <w:u w:val="dash"/>
        </w:rPr>
        <w:t xml:space="preserve">by Members </w:t>
      </w:r>
      <w:r w:rsidRPr="005E7422">
        <w:rPr>
          <w:strike/>
          <w:color w:val="FF0000"/>
          <w:u w:val="dash"/>
        </w:rPr>
        <w:t>for GBON designation is based on the specification of GBON listed below. The list of GBON stations/platforms is elaborated in collaboration between the Members and INFCOM.</w:t>
      </w:r>
    </w:p>
    <w:p w14:paraId="13013D1E" w14:textId="77777777" w:rsidR="00FC28A3" w:rsidRPr="005E7422" w:rsidRDefault="00FC28A3" w:rsidP="002653C7">
      <w:pPr>
        <w:pStyle w:val="Bodytextsemibold"/>
        <w:rPr>
          <w:lang w:val="en-GB"/>
        </w:rPr>
      </w:pPr>
      <w:r w:rsidRPr="005E7422">
        <w:rPr>
          <w:lang w:val="en-GB"/>
        </w:rPr>
        <w:t>3.2.2.3</w:t>
      </w:r>
      <w:r w:rsidRPr="005E7422">
        <w:rPr>
          <w:lang w:val="en-GB"/>
        </w:rPr>
        <w:tab/>
        <w:t>Members shall maintain the continuous operation of those stations/platforms that are designated as contributors to GBON</w:t>
      </w:r>
      <w:r w:rsidR="00AF3891" w:rsidRPr="005E7422">
        <w:rPr>
          <w:color w:val="008000"/>
          <w:u w:val="dash"/>
          <w:lang w:val="en-GB"/>
        </w:rPr>
        <w:t xml:space="preserve"> in accordance with Appendix 3.1</w:t>
      </w:r>
      <w:r w:rsidRPr="005E7422">
        <w:rPr>
          <w:lang w:val="en-GB"/>
        </w:rPr>
        <w:t>.</w:t>
      </w:r>
    </w:p>
    <w:p w14:paraId="31927620" w14:textId="77777777" w:rsidR="00FC28A3" w:rsidRPr="005E7422" w:rsidRDefault="00FC28A3" w:rsidP="006D225E">
      <w:pPr>
        <w:pStyle w:val="Note"/>
        <w:spacing w:line="240" w:lineRule="auto"/>
      </w:pPr>
      <w:r w:rsidRPr="005E7422">
        <w:lastRenderedPageBreak/>
        <w:t>Note:</w:t>
      </w:r>
      <w:r w:rsidRPr="005E7422">
        <w:tab/>
        <w:t>The designation process is defined in 3.2.2.22</w:t>
      </w:r>
      <w:r w:rsidR="006D225E" w:rsidRPr="005E7422">
        <w:t>–</w:t>
      </w:r>
      <w:r w:rsidRPr="005E7422">
        <w:t xml:space="preserve">3.2.2.23 below and further detailed in the </w:t>
      </w:r>
      <w:hyperlink r:id="rId98" w:history="1">
        <w:r w:rsidRPr="005E7422">
          <w:rPr>
            <w:rStyle w:val="HyperlinkItalic0"/>
          </w:rPr>
          <w:t>Guide to the WMO Integrated Global Observing System</w:t>
        </w:r>
      </w:hyperlink>
      <w:r w:rsidRPr="005E7422">
        <w:t xml:space="preserve"> (WMO</w:t>
      </w:r>
      <w:r w:rsidR="004410D6" w:rsidRPr="005E7422">
        <w:noBreakHyphen/>
      </w:r>
      <w:r w:rsidRPr="005E7422">
        <w:t>No. 1165).</w:t>
      </w:r>
    </w:p>
    <w:p w14:paraId="5ACA7560" w14:textId="77777777" w:rsidR="00FC28A3" w:rsidRPr="005E7422" w:rsidRDefault="00FC28A3" w:rsidP="00AA27B2">
      <w:pPr>
        <w:pStyle w:val="Bodytextsemibold"/>
        <w:rPr>
          <w:lang w:val="en-GB"/>
        </w:rPr>
      </w:pPr>
      <w:r w:rsidRPr="005E7422">
        <w:rPr>
          <w:lang w:val="en-GB"/>
        </w:rPr>
        <w:t>3.2.2.4</w:t>
      </w:r>
      <w:r w:rsidRPr="005E7422">
        <w:rPr>
          <w:lang w:val="en-GB"/>
        </w:rPr>
        <w:tab/>
        <w:t>Members shall strive to design, install, manage, and operate stations within their networks in an environmentally sustainable fashion.</w:t>
      </w:r>
    </w:p>
    <w:p w14:paraId="2405D638" w14:textId="77777777" w:rsidR="00FC28A3" w:rsidRPr="005E7422" w:rsidRDefault="00FC28A3" w:rsidP="00AA27B2">
      <w:pPr>
        <w:pStyle w:val="Bodytextsemibold"/>
        <w:rPr>
          <w:lang w:val="en-GB"/>
        </w:rPr>
      </w:pPr>
      <w:r w:rsidRPr="005E7422">
        <w:rPr>
          <w:lang w:val="en-GB"/>
        </w:rPr>
        <w:t>3.2.2.5</w:t>
      </w:r>
      <w:r w:rsidRPr="005E7422">
        <w:rPr>
          <w:lang w:val="en-GB"/>
        </w:rPr>
        <w:tab/>
        <w:t>Members shall make available internationally through WIS all GBON observations in real time or near</w:t>
      </w:r>
      <w:r w:rsidR="004410D6" w:rsidRPr="005E7422">
        <w:rPr>
          <w:lang w:val="en-GB"/>
        </w:rPr>
        <w:noBreakHyphen/>
      </w:r>
      <w:r w:rsidRPr="005E7422">
        <w:rPr>
          <w:lang w:val="en-GB"/>
        </w:rPr>
        <w:t>real time according to the overall WMO data policy.</w:t>
      </w:r>
    </w:p>
    <w:p w14:paraId="0EF7DCDE" w14:textId="77777777" w:rsidR="00FC28A3" w:rsidRPr="005E7422" w:rsidRDefault="00FC28A3" w:rsidP="002469DB">
      <w:pPr>
        <w:pStyle w:val="Bodytextsemibold"/>
        <w:rPr>
          <w:color w:val="008000"/>
          <w:u w:val="dash"/>
          <w:lang w:val="en-GB"/>
        </w:rPr>
      </w:pPr>
      <w:r w:rsidRPr="005E7422">
        <w:rPr>
          <w:lang w:val="en-GB"/>
        </w:rPr>
        <w:t>3.2.2.6</w:t>
      </w:r>
      <w:r w:rsidRPr="005E7422">
        <w:rPr>
          <w:lang w:val="en-GB"/>
        </w:rPr>
        <w:tab/>
        <w:t xml:space="preserve">If a Member finds that the horizontal </w:t>
      </w:r>
      <w:r w:rsidR="00C26F44" w:rsidRPr="005E7422">
        <w:rPr>
          <w:lang w:val="en-GB"/>
        </w:rPr>
        <w:t xml:space="preserve">and/or temporal </w:t>
      </w:r>
      <w:r w:rsidRPr="005E7422">
        <w:rPr>
          <w:lang w:val="en-GB"/>
        </w:rPr>
        <w:t>resolution required according to one or more of provisions 3.2.2.7</w:t>
      </w:r>
      <w:r w:rsidR="004410D6" w:rsidRPr="005E7422">
        <w:rPr>
          <w:lang w:val="en-GB"/>
        </w:rPr>
        <w:noBreakHyphen/>
      </w:r>
      <w:r w:rsidRPr="005E7422">
        <w:rPr>
          <w:lang w:val="en-GB"/>
        </w:rPr>
        <w:t>3.2.2.18 is not practically achievable for the observing network within parts of their territory, the Member shall inform the Secretary</w:t>
      </w:r>
      <w:r w:rsidR="004410D6" w:rsidRPr="005E7422">
        <w:rPr>
          <w:lang w:val="en-GB"/>
        </w:rPr>
        <w:noBreakHyphen/>
      </w:r>
      <w:r w:rsidRPr="005E7422">
        <w:rPr>
          <w:lang w:val="en-GB"/>
        </w:rPr>
        <w:t>General of the reasons as per Article</w:t>
      </w:r>
      <w:r w:rsidR="0096662A" w:rsidRPr="005E7422">
        <w:rPr>
          <w:lang w:val="en-GB"/>
        </w:rPr>
        <w:t> </w:t>
      </w:r>
      <w:r w:rsidRPr="005E7422">
        <w:rPr>
          <w:lang w:val="en-GB"/>
        </w:rPr>
        <w:t xml:space="preserve">9(b) of the </w:t>
      </w:r>
      <w:r w:rsidR="00456C93">
        <w:fldChar w:fldCharType="begin"/>
      </w:r>
      <w:r w:rsidR="00456C93" w:rsidRPr="00456C93">
        <w:rPr>
          <w:lang w:val="en-US"/>
          <w:rPrChange w:id="70" w:author="Nadia Oppliger" w:date="2022-10-25T20:53:00Z">
            <w:rPr/>
          </w:rPrChange>
        </w:rPr>
        <w:instrText xml:space="preserve"> HYPERLINK "https://library.wmo.int/index.php?lvl=notice_display&amp;id=14206" </w:instrText>
      </w:r>
      <w:r w:rsidR="00456C93">
        <w:fldChar w:fldCharType="separate"/>
      </w:r>
      <w:r w:rsidRPr="005E7422">
        <w:rPr>
          <w:rStyle w:val="Hyperlink"/>
          <w:lang w:val="en-GB"/>
        </w:rPr>
        <w:t>WMO Convention</w:t>
      </w:r>
      <w:r w:rsidR="00456C93">
        <w:rPr>
          <w:rStyle w:val="Hyperlink"/>
          <w:lang w:val="en-GB"/>
        </w:rPr>
        <w:fldChar w:fldCharType="end"/>
      </w:r>
      <w:r w:rsidRPr="005E7422">
        <w:rPr>
          <w:lang w:val="en-GB"/>
        </w:rPr>
        <w:t>, and</w:t>
      </w:r>
      <w:r w:rsidR="00E317A8" w:rsidRPr="005E7422">
        <w:rPr>
          <w:lang w:val="en-GB"/>
        </w:rPr>
        <w:t xml:space="preserve"> the </w:t>
      </w:r>
      <w:r w:rsidR="00456C93">
        <w:fldChar w:fldCharType="begin"/>
      </w:r>
      <w:r w:rsidR="00456C93" w:rsidRPr="00456C93">
        <w:rPr>
          <w:lang w:val="en-US"/>
          <w:rPrChange w:id="71" w:author="Nadia Oppliger" w:date="2022-10-25T20:53:00Z">
            <w:rPr/>
          </w:rPrChange>
        </w:rPr>
        <w:instrText xml:space="preserve"> HYPERLINK "https://library.wmo.int/index.php?lvl=notice_display&amp;id=14073" </w:instrText>
      </w:r>
      <w:r w:rsidR="00456C93">
        <w:fldChar w:fldCharType="separate"/>
      </w:r>
      <w:r w:rsidR="00E317A8" w:rsidRPr="005E7422">
        <w:rPr>
          <w:rStyle w:val="HyperlinkItalic0"/>
          <w:lang w:val="en-GB"/>
        </w:rPr>
        <w:t>Technical Regulations</w:t>
      </w:r>
      <w:r w:rsidR="00456C93">
        <w:rPr>
          <w:rStyle w:val="HyperlinkItalic0"/>
          <w:lang w:val="en-GB"/>
        </w:rPr>
        <w:fldChar w:fldCharType="end"/>
      </w:r>
      <w:r w:rsidR="00E317A8" w:rsidRPr="005E7422">
        <w:rPr>
          <w:lang w:val="en-GB"/>
        </w:rPr>
        <w:t xml:space="preserve"> (</w:t>
      </w:r>
      <w:r w:rsidR="00E317A8" w:rsidRPr="005E7422">
        <w:rPr>
          <w:rStyle w:val="NoBreak"/>
        </w:rPr>
        <w:t>WMO</w:t>
      </w:r>
      <w:r w:rsidR="00E317A8" w:rsidRPr="005E7422">
        <w:rPr>
          <w:rStyle w:val="NoBreak"/>
        </w:rPr>
        <w:noBreakHyphen/>
        <w:t>No. 49</w:t>
      </w:r>
      <w:r w:rsidR="00E317A8" w:rsidRPr="005E7422">
        <w:rPr>
          <w:lang w:val="en-GB"/>
        </w:rPr>
        <w:t>), Volume I, General Provisions, paragraph 6</w:t>
      </w:r>
      <w:r w:rsidRPr="005E7422">
        <w:rPr>
          <w:lang w:val="en-GB"/>
        </w:rPr>
        <w:t>.</w:t>
      </w:r>
    </w:p>
    <w:p w14:paraId="55E0DECE" w14:textId="77777777" w:rsidR="004D7A7A" w:rsidRPr="005E7422" w:rsidRDefault="004D7A7A" w:rsidP="002469DB">
      <w:pPr>
        <w:pStyle w:val="Bodytextsemibold"/>
        <w:rPr>
          <w:b w:val="0"/>
          <w:bCs/>
          <w:lang w:val="en-GB"/>
        </w:rPr>
      </w:pPr>
      <w:r w:rsidRPr="005E7422">
        <w:rPr>
          <w:b w:val="0"/>
          <w:bCs/>
          <w:color w:val="008000"/>
          <w:sz w:val="16"/>
          <w:szCs w:val="16"/>
          <w:u w:val="dash"/>
          <w:lang w:val="en-GB"/>
        </w:rPr>
        <w:t>Note:</w:t>
      </w:r>
      <w:r w:rsidRPr="005E7422">
        <w:rPr>
          <w:b w:val="0"/>
          <w:bCs/>
          <w:color w:val="008000"/>
          <w:sz w:val="16"/>
          <w:szCs w:val="16"/>
          <w:u w:val="dash"/>
          <w:lang w:val="en-GB"/>
        </w:rPr>
        <w:tab/>
      </w:r>
      <w:r w:rsidR="004F47AD" w:rsidRPr="005E7422">
        <w:rPr>
          <w:b w:val="0"/>
          <w:bCs/>
          <w:color w:val="008000"/>
          <w:sz w:val="16"/>
          <w:szCs w:val="16"/>
          <w:u w:val="dash"/>
          <w:lang w:val="en-GB"/>
        </w:rPr>
        <w:t>See</w:t>
      </w:r>
      <w:r w:rsidRPr="005E7422">
        <w:rPr>
          <w:b w:val="0"/>
          <w:bCs/>
          <w:color w:val="008000"/>
          <w:sz w:val="16"/>
          <w:szCs w:val="16"/>
          <w:u w:val="dash"/>
          <w:lang w:val="en-GB"/>
        </w:rPr>
        <w:t xml:space="preserve"> the</w:t>
      </w:r>
      <w:r w:rsidR="00B805B6" w:rsidRPr="005E7422">
        <w:rPr>
          <w:b w:val="0"/>
          <w:bCs/>
          <w:color w:val="008000"/>
          <w:sz w:val="16"/>
          <w:szCs w:val="16"/>
          <w:u w:val="dash"/>
          <w:lang w:val="en-GB"/>
        </w:rPr>
        <w:t xml:space="preserve"> </w:t>
      </w:r>
      <w:r w:rsidR="005D75AE" w:rsidRPr="005E7422">
        <w:rPr>
          <w:b w:val="0"/>
          <w:bCs/>
          <w:color w:val="008000"/>
          <w:sz w:val="16"/>
          <w:szCs w:val="16"/>
          <w:u w:val="dash"/>
          <w:lang w:val="en-GB"/>
        </w:rPr>
        <w:t>“Guide to GBON”</w:t>
      </w:r>
      <w:r w:rsidR="00B805B6" w:rsidRPr="005E7422">
        <w:rPr>
          <w:b w:val="0"/>
          <w:bCs/>
          <w:color w:val="008000"/>
          <w:sz w:val="16"/>
          <w:szCs w:val="16"/>
          <w:u w:val="dash"/>
          <w:lang w:val="en-GB"/>
        </w:rPr>
        <w:t xml:space="preserve"> </w:t>
      </w:r>
      <w:r w:rsidR="00BD1BCD" w:rsidRPr="005E7422">
        <w:rPr>
          <w:b w:val="0"/>
          <w:bCs/>
          <w:color w:val="008000"/>
          <w:sz w:val="16"/>
          <w:szCs w:val="16"/>
          <w:u w:val="dash"/>
          <w:lang w:val="en-GB"/>
        </w:rPr>
        <w:t xml:space="preserve">for further </w:t>
      </w:r>
      <w:r w:rsidR="00900199" w:rsidRPr="005E7422">
        <w:rPr>
          <w:b w:val="0"/>
          <w:bCs/>
          <w:color w:val="008000"/>
          <w:sz w:val="16"/>
          <w:szCs w:val="16"/>
          <w:u w:val="dash"/>
          <w:lang w:val="en-GB"/>
        </w:rPr>
        <w:t>details</w:t>
      </w:r>
      <w:r w:rsidR="00BD1BCD" w:rsidRPr="005E7422">
        <w:rPr>
          <w:b w:val="0"/>
          <w:bCs/>
          <w:color w:val="008000"/>
          <w:sz w:val="16"/>
          <w:szCs w:val="16"/>
          <w:u w:val="dash"/>
          <w:lang w:val="en-GB"/>
        </w:rPr>
        <w:t>.</w:t>
      </w:r>
    </w:p>
    <w:p w14:paraId="2ED05A7B" w14:textId="77777777" w:rsidR="00FC28A3" w:rsidRPr="005E7422" w:rsidRDefault="00FC28A3" w:rsidP="00AA27B2">
      <w:pPr>
        <w:pStyle w:val="Bodytextsemibold"/>
        <w:rPr>
          <w:lang w:val="en-GB"/>
        </w:rPr>
      </w:pPr>
      <w:r w:rsidRPr="005E7422">
        <w:rPr>
          <w:lang w:val="en-GB"/>
        </w:rPr>
        <w:t>3.2.2.7</w:t>
      </w:r>
      <w:r w:rsidRPr="005E7422">
        <w:rPr>
          <w:lang w:val="en-GB"/>
        </w:rPr>
        <w:tab/>
        <w:t xml:space="preserve">Members shall maintain the continuous operation of a set of surface land stations/platforms that observe, at a minimum, atmospheric pressure, air temperature, humidity, horizontal wind, precipitation and snow depth, </w:t>
      </w:r>
      <w:r w:rsidR="00613DB8" w:rsidRPr="005E7422">
        <w:rPr>
          <w:lang w:val="en-GB"/>
        </w:rPr>
        <w:t xml:space="preserve">where applicable, </w:t>
      </w:r>
      <w:r w:rsidRPr="005E7422">
        <w:rPr>
          <w:lang w:val="en-GB"/>
        </w:rPr>
        <w:t>located such that GBON has a horizontal resolution of 200</w:t>
      </w:r>
      <w:r w:rsidR="00831528" w:rsidRPr="005E7422">
        <w:rPr>
          <w:lang w:val="en-GB"/>
        </w:rPr>
        <w:t> </w:t>
      </w:r>
      <w:r w:rsidR="003D1669" w:rsidRPr="005E7422">
        <w:rPr>
          <w:lang w:val="en-GB"/>
        </w:rPr>
        <w:t xml:space="preserve">km </w:t>
      </w:r>
      <w:r w:rsidRPr="005E7422">
        <w:rPr>
          <w:lang w:val="en-GB"/>
        </w:rPr>
        <w:t>or higher for all of these variables, with an hourly frequency.</w:t>
      </w:r>
    </w:p>
    <w:p w14:paraId="0A2BEBC4" w14:textId="77777777" w:rsidR="00FC28A3" w:rsidRPr="005E7422" w:rsidRDefault="00FC28A3" w:rsidP="00AE1953">
      <w:pPr>
        <w:pStyle w:val="Notesheading"/>
      </w:pPr>
      <w:r w:rsidRPr="005E7422">
        <w:t>Notes:</w:t>
      </w:r>
    </w:p>
    <w:p w14:paraId="520071D4" w14:textId="77777777" w:rsidR="00FC28A3" w:rsidRPr="005E7422" w:rsidRDefault="00076934" w:rsidP="00076934">
      <w:pPr>
        <w:pStyle w:val="Notes1"/>
        <w:ind w:left="426" w:hanging="426"/>
      </w:pPr>
      <w:r w:rsidRPr="005E7422">
        <w:t>1.</w:t>
      </w:r>
      <w:r w:rsidRPr="005E7422">
        <w:tab/>
      </w:r>
      <w:r w:rsidR="00FC28A3" w:rsidRPr="005E7422">
        <w:t>The precipitation observation means an hourly accumulation.</w:t>
      </w:r>
    </w:p>
    <w:p w14:paraId="761BB19F" w14:textId="77777777" w:rsidR="00093E19" w:rsidRPr="005E7422" w:rsidRDefault="00076934" w:rsidP="00076934">
      <w:pPr>
        <w:pStyle w:val="Notes1"/>
        <w:ind w:left="426" w:hanging="426"/>
      </w:pPr>
      <w:r w:rsidRPr="005E7422">
        <w:t>2.</w:t>
      </w:r>
      <w:r w:rsidRPr="005E7422">
        <w:tab/>
      </w:r>
      <w:r w:rsidR="00CD1120" w:rsidRPr="005E7422">
        <w:t>The snow depth measurement</w:t>
      </w:r>
      <w:r w:rsidR="009A3E50" w:rsidRPr="005E7422">
        <w:t xml:space="preserve"> is reported in accordance</w:t>
      </w:r>
      <w:r w:rsidR="00BF4963" w:rsidRPr="005E7422">
        <w:t xml:space="preserve"> with the provisions of</w:t>
      </w:r>
      <w:r w:rsidR="009F1AC8" w:rsidRPr="005E7422">
        <w:t xml:space="preserve"> 5.1.</w:t>
      </w:r>
      <w:r w:rsidR="00B15D97" w:rsidRPr="005E7422">
        <w:t>6</w:t>
      </w:r>
      <w:r w:rsidR="009F1AC8" w:rsidRPr="005E7422">
        <w:t xml:space="preserve"> and 5.1.</w:t>
      </w:r>
      <w:r w:rsidR="00B15D97" w:rsidRPr="005E7422">
        <w:t>7</w:t>
      </w:r>
      <w:r w:rsidR="009F1AC8" w:rsidRPr="005E7422">
        <w:t xml:space="preserve"> of this Manual.</w:t>
      </w:r>
    </w:p>
    <w:p w14:paraId="1F7A1846" w14:textId="77777777" w:rsidR="00FC28A3" w:rsidRPr="005E7422" w:rsidRDefault="00076934" w:rsidP="00076934">
      <w:pPr>
        <w:pStyle w:val="Notes1"/>
        <w:ind w:left="426" w:hanging="426"/>
      </w:pPr>
      <w:r w:rsidRPr="005E7422">
        <w:t>3.</w:t>
      </w:r>
      <w:r w:rsidRPr="005E7422">
        <w:tab/>
      </w:r>
      <w:r w:rsidR="00FC28A3" w:rsidRPr="005E7422">
        <w:t xml:space="preserve">The </w:t>
      </w:r>
      <w:hyperlink r:id="rId99" w:history="1">
        <w:r w:rsidR="00FC28A3" w:rsidRPr="005E7422">
          <w:rPr>
            <w:rStyle w:val="HyperlinkItalic0"/>
          </w:rPr>
          <w:t>Guide to Instruments and Methods of Observation</w:t>
        </w:r>
      </w:hyperlink>
      <w:r w:rsidR="00FC28A3" w:rsidRPr="005E7422">
        <w:t xml:space="preserve"> (WMO</w:t>
      </w:r>
      <w:r w:rsidR="004410D6" w:rsidRPr="005E7422">
        <w:noBreakHyphen/>
      </w:r>
      <w:r w:rsidR="00FC28A3" w:rsidRPr="005E7422">
        <w:t>No.</w:t>
      </w:r>
      <w:r w:rsidR="00AF30CA" w:rsidRPr="005E7422">
        <w:t> </w:t>
      </w:r>
      <w:r w:rsidR="00FC28A3" w:rsidRPr="005E7422">
        <w:t>8), Volume II provides details on measurement of snow.</w:t>
      </w:r>
    </w:p>
    <w:p w14:paraId="2A02047B" w14:textId="77777777" w:rsidR="00FC28A3" w:rsidRPr="005E7422" w:rsidRDefault="00076934" w:rsidP="00076934">
      <w:pPr>
        <w:pStyle w:val="Notes1"/>
        <w:ind w:left="426" w:hanging="426"/>
      </w:pPr>
      <w:r w:rsidRPr="005E7422">
        <w:t>4.</w:t>
      </w:r>
      <w:r w:rsidRPr="005E7422">
        <w:tab/>
      </w:r>
      <w:r w:rsidR="00FC28A3" w:rsidRPr="005E7422">
        <w:t>A horizontal resolution of 200</w:t>
      </w:r>
      <w:r w:rsidR="008A2C00" w:rsidRPr="005E7422">
        <w:t> </w:t>
      </w:r>
      <w:r w:rsidR="00FC28A3" w:rsidRPr="005E7422">
        <w:t>km or higher means that stations/platforms are spaced not more than 200</w:t>
      </w:r>
      <w:r w:rsidR="00AF30CA" w:rsidRPr="005E7422">
        <w:t> </w:t>
      </w:r>
      <w:r w:rsidR="00FC28A3" w:rsidRPr="005E7422">
        <w:t>km apart on average.</w:t>
      </w:r>
    </w:p>
    <w:p w14:paraId="2A72AE5D" w14:textId="77777777" w:rsidR="00FC28A3" w:rsidRPr="005E7422" w:rsidRDefault="00076934" w:rsidP="00076934">
      <w:pPr>
        <w:pStyle w:val="Notes1"/>
        <w:ind w:left="426" w:hanging="426"/>
      </w:pPr>
      <w:r w:rsidRPr="005E7422">
        <w:t>5.</w:t>
      </w:r>
      <w:r w:rsidRPr="005E7422">
        <w:tab/>
      </w:r>
      <w:r w:rsidR="00FC28A3" w:rsidRPr="005E7422">
        <w:t>Many manual stations/platforms observe less frequently than hourly; these nevertheless provide a valuable contribution to GBON.</w:t>
      </w:r>
    </w:p>
    <w:p w14:paraId="0C97EACC" w14:textId="77777777" w:rsidR="00FC28A3" w:rsidRPr="005E7422" w:rsidRDefault="00076934" w:rsidP="00076934">
      <w:pPr>
        <w:pStyle w:val="Notes1"/>
        <w:ind w:left="426" w:hanging="426"/>
      </w:pPr>
      <w:r w:rsidRPr="005E7422">
        <w:t>6.</w:t>
      </w:r>
      <w:r w:rsidRPr="005E7422">
        <w:tab/>
      </w:r>
      <w:r w:rsidR="00FC28A3" w:rsidRPr="005E7422">
        <w:t>The provisions do not imply that every station/platform must measure all the variables listed, but that the network as a whole delivers observations at the required horizontal resolution for all the variables.</w:t>
      </w:r>
    </w:p>
    <w:p w14:paraId="3B1752C0" w14:textId="77777777" w:rsidR="00FC28A3" w:rsidRPr="005E7422" w:rsidRDefault="00FC28A3" w:rsidP="00FC28A3">
      <w:pPr>
        <w:pStyle w:val="Bodytext"/>
        <w:rPr>
          <w:lang w:val="en-GB"/>
        </w:rPr>
      </w:pPr>
      <w:r w:rsidRPr="005E7422">
        <w:rPr>
          <w:lang w:val="en-GB"/>
        </w:rPr>
        <w:t>3.2.2.8</w:t>
      </w:r>
      <w:r w:rsidRPr="005E7422">
        <w:rPr>
          <w:lang w:val="en-GB"/>
        </w:rPr>
        <w:tab/>
        <w:t>Members should operate surface land observing networks/platforms at horizontal resolutions of 100</w:t>
      </w:r>
      <w:r w:rsidR="008A2C00" w:rsidRPr="005E7422">
        <w:rPr>
          <w:lang w:val="en-GB"/>
        </w:rPr>
        <w:t> </w:t>
      </w:r>
      <w:r w:rsidRPr="005E7422">
        <w:rPr>
          <w:lang w:val="en-GB"/>
        </w:rPr>
        <w:t>km or higher.</w:t>
      </w:r>
    </w:p>
    <w:p w14:paraId="08CE63E6" w14:textId="77777777" w:rsidR="00FC28A3" w:rsidRPr="005E7422" w:rsidRDefault="00FC28A3" w:rsidP="007F6D0C">
      <w:pPr>
        <w:pStyle w:val="Bodytextsemibold"/>
        <w:rPr>
          <w:lang w:val="en-GB"/>
        </w:rPr>
      </w:pPr>
      <w:r w:rsidRPr="005E7422">
        <w:rPr>
          <w:lang w:val="en-GB"/>
        </w:rPr>
        <w:t>3.2.2.9</w:t>
      </w:r>
      <w:r w:rsidRPr="005E7422">
        <w:rPr>
          <w:lang w:val="en-GB"/>
        </w:rPr>
        <w:tab/>
        <w:t>Where Members operate networks as described in 3.2.2.7 and 3.2.2.8, Members shall make the observations of these networks available internationally according to 3.2.2.5.</w:t>
      </w:r>
    </w:p>
    <w:p w14:paraId="70DB215A" w14:textId="77777777" w:rsidR="00FC28A3" w:rsidRPr="005E7422" w:rsidRDefault="00FC28A3" w:rsidP="007F6D0C">
      <w:pPr>
        <w:pStyle w:val="Bodytextsemibold"/>
        <w:rPr>
          <w:lang w:val="en-GB"/>
        </w:rPr>
      </w:pPr>
      <w:r w:rsidRPr="005E7422">
        <w:rPr>
          <w:lang w:val="en-GB"/>
        </w:rPr>
        <w:t>3.2.2.10</w:t>
      </w:r>
      <w:r w:rsidRPr="005E7422">
        <w:rPr>
          <w:lang w:val="en-GB"/>
        </w:rPr>
        <w:tab/>
      </w:r>
      <w:r w:rsidR="00886439" w:rsidRPr="005E7422">
        <w:rPr>
          <w:lang w:val="en-GB"/>
        </w:rPr>
        <w:t xml:space="preserve">Where applicable, </w:t>
      </w:r>
      <w:r w:rsidRPr="005E7422">
        <w:rPr>
          <w:lang w:val="en-GB"/>
        </w:rPr>
        <w:t>Members shall maintain the continuous operation of a set of surface marine meteorological observing stations/platforms within their Exclusive Economic Zone</w:t>
      </w:r>
      <w:r w:rsidR="00AA49A2" w:rsidRPr="005E7422">
        <w:rPr>
          <w:lang w:val="en-GB"/>
        </w:rPr>
        <w:t>, or the corresponding</w:t>
      </w:r>
      <w:r w:rsidR="004A5FFE" w:rsidRPr="005E7422">
        <w:rPr>
          <w:lang w:val="en-GB"/>
        </w:rPr>
        <w:t xml:space="preserve"> marine areas of their jurisdictions</w:t>
      </w:r>
      <w:r w:rsidR="002A0AF7" w:rsidRPr="005E7422">
        <w:rPr>
          <w:lang w:val="en-GB"/>
        </w:rPr>
        <w:t>,</w:t>
      </w:r>
      <w:r w:rsidRPr="005E7422">
        <w:rPr>
          <w:lang w:val="en-GB"/>
        </w:rPr>
        <w:t xml:space="preserve"> that observe, at a minimum, atmospheric pressure and sea surface temperature</w:t>
      </w:r>
      <w:r w:rsidR="00EE7ADB" w:rsidRPr="005E7422">
        <w:rPr>
          <w:lang w:val="en-GB"/>
        </w:rPr>
        <w:t>,</w:t>
      </w:r>
      <w:r w:rsidRPr="005E7422">
        <w:rPr>
          <w:lang w:val="en-GB"/>
        </w:rPr>
        <w:t xml:space="preserve"> located such that where opportunity exists, GBON has a horizontal resolution of 500</w:t>
      </w:r>
      <w:r w:rsidR="00901449" w:rsidRPr="005E7422">
        <w:rPr>
          <w:lang w:val="en-GB"/>
        </w:rPr>
        <w:t xml:space="preserve"> km </w:t>
      </w:r>
      <w:r w:rsidRPr="005E7422">
        <w:rPr>
          <w:lang w:val="en-GB"/>
        </w:rPr>
        <w:t>or higher, over the marine areas of their jurisdictions, for these variables, with an hourly frequency.</w:t>
      </w:r>
    </w:p>
    <w:p w14:paraId="219B7FBF" w14:textId="77777777" w:rsidR="00FC28A3" w:rsidRPr="005E7422" w:rsidRDefault="00FC28A3" w:rsidP="00A238E4">
      <w:pPr>
        <w:pStyle w:val="Note"/>
      </w:pPr>
      <w:r w:rsidRPr="005E7422">
        <w:t>Note:</w:t>
      </w:r>
      <w:r w:rsidRPr="005E7422">
        <w:tab/>
        <w:t xml:space="preserve">For </w:t>
      </w:r>
      <w:r w:rsidR="001C5D5C" w:rsidRPr="005E7422">
        <w:t>s</w:t>
      </w:r>
      <w:r w:rsidRPr="005E7422">
        <w:t xml:space="preserve">mall </w:t>
      </w:r>
      <w:r w:rsidR="001C5D5C" w:rsidRPr="005E7422">
        <w:t>i</w:t>
      </w:r>
      <w:r w:rsidRPr="005E7422">
        <w:t xml:space="preserve">sland </w:t>
      </w:r>
      <w:r w:rsidR="001C5D5C" w:rsidRPr="005E7422">
        <w:t>d</w:t>
      </w:r>
      <w:r w:rsidRPr="005E7422">
        <w:t>eveloping States where the surface area of the Exclusive Economic Zone is significantly larger than the land surface area, th</w:t>
      </w:r>
      <w:r w:rsidR="001328A8" w:rsidRPr="005E7422">
        <w:t>is</w:t>
      </w:r>
      <w:r w:rsidRPr="005E7422">
        <w:t xml:space="preserve"> provision applies to the entirety of the area of observing responsibility.</w:t>
      </w:r>
    </w:p>
    <w:p w14:paraId="65807436" w14:textId="77777777" w:rsidR="00094A62" w:rsidRPr="005E7422" w:rsidRDefault="00FC28A3" w:rsidP="00094A62">
      <w:pPr>
        <w:pStyle w:val="Bodytext"/>
        <w:rPr>
          <w:color w:val="7F7F7F" w:themeColor="text1" w:themeTint="80"/>
          <w:lang w:val="en-GB"/>
        </w:rPr>
      </w:pPr>
      <w:r w:rsidRPr="005E7422">
        <w:rPr>
          <w:lang w:val="en-GB"/>
        </w:rPr>
        <w:t>3.2.2.11</w:t>
      </w:r>
      <w:r w:rsidRPr="005E7422">
        <w:rPr>
          <w:lang w:val="en-GB"/>
        </w:rPr>
        <w:tab/>
      </w:r>
      <w:r w:rsidR="004A088B" w:rsidRPr="005E7422">
        <w:rPr>
          <w:lang w:val="en-GB"/>
        </w:rPr>
        <w:t xml:space="preserve">Where applicable, </w:t>
      </w:r>
      <w:r w:rsidRPr="005E7422">
        <w:rPr>
          <w:lang w:val="en-GB"/>
        </w:rPr>
        <w:t xml:space="preserve">Members should facilitate other Members </w:t>
      </w:r>
      <w:r w:rsidR="000427E1" w:rsidRPr="005E7422">
        <w:rPr>
          <w:lang w:val="en-GB"/>
        </w:rPr>
        <w:t>sharing</w:t>
      </w:r>
      <w:r w:rsidRPr="005E7422">
        <w:rPr>
          <w:lang w:val="en-GB"/>
        </w:rPr>
        <w:t xml:space="preserve"> surface marine meteorological observations within their Exclusive Economic Zone, </w:t>
      </w:r>
      <w:r w:rsidR="00E717E6" w:rsidRPr="005E7422">
        <w:rPr>
          <w:lang w:val="en-GB"/>
        </w:rPr>
        <w:t xml:space="preserve">or the corresponding </w:t>
      </w:r>
      <w:r w:rsidR="00E717E6" w:rsidRPr="005E7422">
        <w:rPr>
          <w:lang w:val="en-GB"/>
        </w:rPr>
        <w:lastRenderedPageBreak/>
        <w:t xml:space="preserve">marine areas of their jurisdictions, </w:t>
      </w:r>
      <w:r w:rsidRPr="005E7422">
        <w:rPr>
          <w:lang w:val="en-GB"/>
        </w:rPr>
        <w:t xml:space="preserve">subject to the data being </w:t>
      </w:r>
      <w:r w:rsidR="0081507A" w:rsidRPr="005E7422">
        <w:rPr>
          <w:lang w:val="en-GB"/>
        </w:rPr>
        <w:t xml:space="preserve">made available </w:t>
      </w:r>
      <w:r w:rsidRPr="005E7422">
        <w:rPr>
          <w:lang w:val="en-GB"/>
        </w:rPr>
        <w:t>internationally according to 3.2.2.5.</w:t>
      </w:r>
    </w:p>
    <w:p w14:paraId="0BF733CE" w14:textId="77777777" w:rsidR="00FC28A3" w:rsidRPr="005E7422" w:rsidRDefault="00FC28A3" w:rsidP="007F6D0C">
      <w:pPr>
        <w:pStyle w:val="Bodytextsemibold"/>
        <w:rPr>
          <w:lang w:val="en-GB"/>
        </w:rPr>
      </w:pPr>
      <w:r w:rsidRPr="005E7422">
        <w:rPr>
          <w:lang w:val="en-GB"/>
        </w:rPr>
        <w:t>3.2.2.12</w:t>
      </w:r>
      <w:r w:rsidRPr="005E7422">
        <w:rPr>
          <w:lang w:val="en-GB"/>
        </w:rPr>
        <w:tab/>
        <w:t>Members shall maintain the continuous operation of a set of upper</w:t>
      </w:r>
      <w:r w:rsidR="004410D6" w:rsidRPr="005E7422">
        <w:rPr>
          <w:lang w:val="en-GB"/>
        </w:rPr>
        <w:noBreakHyphen/>
      </w:r>
      <w:r w:rsidRPr="005E7422">
        <w:rPr>
          <w:lang w:val="en-GB"/>
        </w:rPr>
        <w:t>air stations/platforms over land that observe, at a minimum, temperature, humidity and horizontal wind, with a vertical resolution of 100</w:t>
      </w:r>
      <w:r w:rsidR="008A2C00" w:rsidRPr="005E7422">
        <w:rPr>
          <w:lang w:val="en-GB"/>
        </w:rPr>
        <w:t> </w:t>
      </w:r>
      <w:r w:rsidRPr="005E7422">
        <w:rPr>
          <w:lang w:val="en-GB"/>
        </w:rPr>
        <w:t>m or higher, twice a day or better, up to a level of 30</w:t>
      </w:r>
      <w:r w:rsidR="008A2C00" w:rsidRPr="005E7422">
        <w:rPr>
          <w:lang w:val="en-GB"/>
        </w:rPr>
        <w:t> </w:t>
      </w:r>
      <w:r w:rsidRPr="005E7422">
        <w:rPr>
          <w:lang w:val="en-GB"/>
        </w:rPr>
        <w:t>hPa or higher, located such that GBON has a horizontal resolution of 500</w:t>
      </w:r>
      <w:r w:rsidR="00A344A5" w:rsidRPr="005E7422">
        <w:rPr>
          <w:lang w:val="en-GB"/>
        </w:rPr>
        <w:t xml:space="preserve"> km </w:t>
      </w:r>
      <w:r w:rsidRPr="005E7422">
        <w:rPr>
          <w:lang w:val="en-GB"/>
        </w:rPr>
        <w:t>or higher for these observations.</w:t>
      </w:r>
    </w:p>
    <w:p w14:paraId="258B26CD" w14:textId="77777777" w:rsidR="00FC28A3" w:rsidRPr="005E7422" w:rsidRDefault="00FC28A3" w:rsidP="00AE1953">
      <w:pPr>
        <w:pStyle w:val="Notesheading"/>
      </w:pPr>
      <w:r w:rsidRPr="005E7422">
        <w:t>Notes:</w:t>
      </w:r>
    </w:p>
    <w:p w14:paraId="665C4C74" w14:textId="77777777" w:rsidR="00FC28A3" w:rsidRPr="005E7422" w:rsidRDefault="00FC28A3" w:rsidP="00A238E4">
      <w:pPr>
        <w:pStyle w:val="Notes1"/>
      </w:pPr>
      <w:r w:rsidRPr="005E7422">
        <w:t xml:space="preserve">1. </w:t>
      </w:r>
      <w:r w:rsidRPr="005E7422">
        <w:tab/>
        <w:t>Radiosonde systems currently provide the primary means for collecting such observations.</w:t>
      </w:r>
    </w:p>
    <w:p w14:paraId="7DEDF101" w14:textId="77777777" w:rsidR="00FC28A3" w:rsidRPr="005E7422" w:rsidRDefault="00FC28A3" w:rsidP="00A238E4">
      <w:pPr>
        <w:pStyle w:val="Notes1"/>
      </w:pPr>
      <w:r w:rsidRPr="005E7422">
        <w:t>2.</w:t>
      </w:r>
      <w:r w:rsidRPr="005E7422">
        <w:tab/>
        <w:t>A vertical resolution of 100</w:t>
      </w:r>
      <w:r w:rsidR="00645DFB" w:rsidRPr="005E7422">
        <w:t> </w:t>
      </w:r>
      <w:r w:rsidRPr="005E7422">
        <w:t>m or higher means that observations are spaced and reported not more than 100</w:t>
      </w:r>
      <w:r w:rsidR="00645DFB" w:rsidRPr="005E7422">
        <w:t> </w:t>
      </w:r>
      <w:r w:rsidRPr="005E7422">
        <w:t>m apart in the vertical on average.</w:t>
      </w:r>
    </w:p>
    <w:p w14:paraId="2C439EAA" w14:textId="77777777" w:rsidR="00FC28A3" w:rsidRPr="005E7422" w:rsidRDefault="00FC28A3" w:rsidP="00A238E4">
      <w:pPr>
        <w:pStyle w:val="Notes1"/>
      </w:pPr>
      <w:r w:rsidRPr="005E7422">
        <w:t>3.</w:t>
      </w:r>
      <w:r w:rsidRPr="005E7422">
        <w:tab/>
        <w:t>Upper</w:t>
      </w:r>
      <w:r w:rsidR="004410D6" w:rsidRPr="005E7422">
        <w:noBreakHyphen/>
      </w:r>
      <w:r w:rsidRPr="005E7422">
        <w:t>air observations obtained over remote/isolated islands have</w:t>
      </w:r>
      <w:r w:rsidR="00835118" w:rsidRPr="005E7422">
        <w:t xml:space="preserve"> a</w:t>
      </w:r>
      <w:r w:rsidRPr="005E7422">
        <w:t xml:space="preserve"> particularly high impact on Global NWP skill, and continued operation of these stations/platforms is of high priority for GBON.</w:t>
      </w:r>
    </w:p>
    <w:p w14:paraId="392A976E" w14:textId="77777777" w:rsidR="00FC28A3" w:rsidRPr="005E7422" w:rsidRDefault="00FC28A3" w:rsidP="00FC28A3">
      <w:pPr>
        <w:pStyle w:val="Bodytext"/>
        <w:rPr>
          <w:lang w:val="en-GB"/>
        </w:rPr>
      </w:pPr>
      <w:r w:rsidRPr="005E7422">
        <w:rPr>
          <w:lang w:val="en-GB"/>
        </w:rPr>
        <w:t>3.2.2.13</w:t>
      </w:r>
      <w:r w:rsidRPr="005E7422">
        <w:rPr>
          <w:lang w:val="en-GB"/>
        </w:rPr>
        <w:tab/>
        <w:t>Members should operate networks of upper</w:t>
      </w:r>
      <w:r w:rsidR="004410D6" w:rsidRPr="005E7422">
        <w:rPr>
          <w:lang w:val="en-GB"/>
        </w:rPr>
        <w:noBreakHyphen/>
      </w:r>
      <w:r w:rsidRPr="005E7422">
        <w:rPr>
          <w:lang w:val="en-GB"/>
        </w:rPr>
        <w:t>air stations/platforms providing horizontal resolutions of 200</w:t>
      </w:r>
      <w:r w:rsidR="008A2C00" w:rsidRPr="005E7422">
        <w:rPr>
          <w:lang w:val="en-GB"/>
        </w:rPr>
        <w:t> </w:t>
      </w:r>
      <w:r w:rsidRPr="005E7422">
        <w:rPr>
          <w:lang w:val="en-GB"/>
        </w:rPr>
        <w:t>km or higher.</w:t>
      </w:r>
    </w:p>
    <w:p w14:paraId="32002F3A" w14:textId="77777777" w:rsidR="00FC28A3" w:rsidRPr="005E7422" w:rsidRDefault="00FC28A3" w:rsidP="00FC28A3">
      <w:pPr>
        <w:pStyle w:val="Bodytext"/>
        <w:rPr>
          <w:lang w:val="en-GB"/>
        </w:rPr>
      </w:pPr>
      <w:r w:rsidRPr="005E7422">
        <w:rPr>
          <w:lang w:val="en-GB"/>
        </w:rPr>
        <w:t>3.2.2.14</w:t>
      </w:r>
      <w:r w:rsidRPr="005E7422">
        <w:rPr>
          <w:lang w:val="en-GB"/>
        </w:rPr>
        <w:tab/>
        <w:t>Members should operate a subset of the selected GBON upper</w:t>
      </w:r>
      <w:r w:rsidR="004410D6" w:rsidRPr="005E7422">
        <w:rPr>
          <w:lang w:val="en-GB"/>
        </w:rPr>
        <w:noBreakHyphen/>
      </w:r>
      <w:r w:rsidRPr="005E7422">
        <w:rPr>
          <w:lang w:val="en-GB"/>
        </w:rPr>
        <w:t>air observing stations/platforms that observe temperature, humidity and horizontal wind up to 10</w:t>
      </w:r>
      <w:r w:rsidR="008A2C00" w:rsidRPr="005E7422">
        <w:rPr>
          <w:lang w:val="en-GB"/>
        </w:rPr>
        <w:t> </w:t>
      </w:r>
      <w:r w:rsidRPr="005E7422">
        <w:rPr>
          <w:lang w:val="en-GB"/>
        </w:rPr>
        <w:t>hPa or higher, at least once per day, located such that, where geographical constraints allow, GBON has a horizontal resolution of 1</w:t>
      </w:r>
      <w:r w:rsidR="008A2C00" w:rsidRPr="005E7422">
        <w:rPr>
          <w:lang w:val="en-GB"/>
        </w:rPr>
        <w:t> </w:t>
      </w:r>
      <w:r w:rsidRPr="005E7422">
        <w:rPr>
          <w:lang w:val="en-GB"/>
        </w:rPr>
        <w:t>000</w:t>
      </w:r>
      <w:r w:rsidR="00E93A2F" w:rsidRPr="005E7422">
        <w:rPr>
          <w:lang w:val="en-GB"/>
        </w:rPr>
        <w:t xml:space="preserve"> km </w:t>
      </w:r>
      <w:r w:rsidRPr="005E7422">
        <w:rPr>
          <w:lang w:val="en-GB"/>
        </w:rPr>
        <w:t>or higher, for these observations.</w:t>
      </w:r>
    </w:p>
    <w:p w14:paraId="4C209CDC" w14:textId="77777777" w:rsidR="00FC28A3" w:rsidRPr="005E7422" w:rsidRDefault="00FC28A3" w:rsidP="00A238E4">
      <w:pPr>
        <w:pStyle w:val="Bodytextsemibold"/>
        <w:rPr>
          <w:lang w:val="en-GB"/>
        </w:rPr>
      </w:pPr>
      <w:r w:rsidRPr="005E7422">
        <w:rPr>
          <w:lang w:val="en-GB"/>
        </w:rPr>
        <w:t>3.2.2.15</w:t>
      </w:r>
      <w:r w:rsidRPr="005E7422">
        <w:rPr>
          <w:lang w:val="en-GB"/>
        </w:rPr>
        <w:tab/>
        <w:t>Members shall operate a set of upper</w:t>
      </w:r>
      <w:r w:rsidR="004410D6" w:rsidRPr="005E7422">
        <w:rPr>
          <w:lang w:val="en-GB"/>
        </w:rPr>
        <w:noBreakHyphen/>
      </w:r>
      <w:r w:rsidRPr="005E7422">
        <w:rPr>
          <w:lang w:val="en-GB"/>
        </w:rPr>
        <w:t>air stations/platforms that observe temperature, humidity and horizontal wind, with a vertical resolution of 100</w:t>
      </w:r>
      <w:r w:rsidR="00993FD4" w:rsidRPr="005E7422">
        <w:rPr>
          <w:lang w:val="en-GB"/>
        </w:rPr>
        <w:t> </w:t>
      </w:r>
      <w:r w:rsidRPr="005E7422">
        <w:rPr>
          <w:lang w:val="en-GB"/>
        </w:rPr>
        <w:t>m or higher, twice a day or better, up to 30</w:t>
      </w:r>
      <w:r w:rsidR="00993FD4" w:rsidRPr="005E7422">
        <w:rPr>
          <w:lang w:val="en-GB"/>
        </w:rPr>
        <w:t> </w:t>
      </w:r>
      <w:r w:rsidRPr="005E7422">
        <w:rPr>
          <w:lang w:val="en-GB"/>
        </w:rPr>
        <w:t>hPa or higher, located such that, where opportunity exists, GBON has a horizontal resolution of 1</w:t>
      </w:r>
      <w:r w:rsidR="00993FD4" w:rsidRPr="005E7422">
        <w:rPr>
          <w:lang w:val="en-GB"/>
        </w:rPr>
        <w:t> </w:t>
      </w:r>
      <w:r w:rsidRPr="005E7422">
        <w:rPr>
          <w:lang w:val="en-GB"/>
        </w:rPr>
        <w:t>000</w:t>
      </w:r>
      <w:r w:rsidR="00993FD4" w:rsidRPr="005E7422">
        <w:rPr>
          <w:lang w:val="en-GB"/>
        </w:rPr>
        <w:t> km</w:t>
      </w:r>
      <w:r w:rsidRPr="005E7422">
        <w:rPr>
          <w:lang w:val="en-GB"/>
        </w:rPr>
        <w:t xml:space="preserve"> or higher over the marine areas of their jurisdictions, for all these observations.</w:t>
      </w:r>
    </w:p>
    <w:p w14:paraId="1A2E8721" w14:textId="77777777" w:rsidR="00FC28A3" w:rsidRPr="005E7422" w:rsidRDefault="00FC28A3" w:rsidP="00A238E4">
      <w:pPr>
        <w:pStyle w:val="Note"/>
      </w:pPr>
      <w:bookmarkStart w:id="72" w:name="_Hlk95915067"/>
      <w:r w:rsidRPr="005E7422">
        <w:t>Note:</w:t>
      </w:r>
      <w:r w:rsidRPr="005E7422">
        <w:tab/>
        <w:t xml:space="preserve">For </w:t>
      </w:r>
      <w:bookmarkEnd w:id="72"/>
      <w:r w:rsidR="00EC306F" w:rsidRPr="005E7422">
        <w:t>s</w:t>
      </w:r>
      <w:r w:rsidRPr="005E7422">
        <w:t xml:space="preserve">mall </w:t>
      </w:r>
      <w:r w:rsidR="00EC306F" w:rsidRPr="005E7422">
        <w:t>i</w:t>
      </w:r>
      <w:r w:rsidRPr="005E7422">
        <w:t xml:space="preserve">sland </w:t>
      </w:r>
      <w:r w:rsidR="00EC306F" w:rsidRPr="005E7422">
        <w:t>d</w:t>
      </w:r>
      <w:r w:rsidRPr="005E7422">
        <w:t>eveloping States where the surface area of the Exclusive Economic Zone is significantly larger than the land surface area, this provision applies to the entirety of the area of observing responsibility.</w:t>
      </w:r>
    </w:p>
    <w:p w14:paraId="0602C35A" w14:textId="77777777" w:rsidR="00FC28A3" w:rsidRPr="005E7422" w:rsidRDefault="00FC28A3" w:rsidP="00A238E4">
      <w:pPr>
        <w:pStyle w:val="Bodytextsemibold"/>
        <w:rPr>
          <w:lang w:val="en-GB"/>
        </w:rPr>
      </w:pPr>
      <w:r w:rsidRPr="005E7422">
        <w:rPr>
          <w:lang w:val="en-GB"/>
        </w:rPr>
        <w:t>3.2.2.16</w:t>
      </w:r>
      <w:r w:rsidRPr="005E7422">
        <w:rPr>
          <w:lang w:val="en-GB"/>
        </w:rPr>
        <w:tab/>
        <w:t xml:space="preserve">Where networks described in </w:t>
      </w:r>
      <w:r w:rsidR="005D7AC7" w:rsidRPr="005E7422">
        <w:rPr>
          <w:lang w:val="en-GB"/>
        </w:rPr>
        <w:t xml:space="preserve">3.2.2.10 and </w:t>
      </w:r>
      <w:r w:rsidRPr="005E7422">
        <w:rPr>
          <w:lang w:val="en-GB"/>
        </w:rPr>
        <w:t>3.2.2.1</w:t>
      </w:r>
      <w:r w:rsidR="007D6E29" w:rsidRPr="005E7422">
        <w:rPr>
          <w:lang w:val="en-GB"/>
        </w:rPr>
        <w:t>2</w:t>
      </w:r>
      <w:r w:rsidRPr="005E7422">
        <w:rPr>
          <w:lang w:val="en-GB"/>
        </w:rPr>
        <w:t>–15 are operated, 3.2.2.5 shall apply.</w:t>
      </w:r>
    </w:p>
    <w:p w14:paraId="330CF650" w14:textId="77777777" w:rsidR="00FC28A3" w:rsidRPr="005E7422" w:rsidRDefault="00FC28A3" w:rsidP="00FC28A3">
      <w:pPr>
        <w:pStyle w:val="Bodytext"/>
        <w:rPr>
          <w:lang w:val="en-GB"/>
        </w:rPr>
      </w:pPr>
      <w:r w:rsidRPr="005E7422">
        <w:rPr>
          <w:lang w:val="en-GB"/>
        </w:rPr>
        <w:t>3.2.2.17</w:t>
      </w:r>
      <w:r w:rsidRPr="005E7422">
        <w:rPr>
          <w:lang w:val="en-GB"/>
        </w:rPr>
        <w:tab/>
        <w:t>Members should make available aircraft meteorological observations of temperature, humidity (where available) and horizontal wind from aircraft ascents and descents, with 300</w:t>
      </w:r>
      <w:r w:rsidR="00842161" w:rsidRPr="005E7422">
        <w:rPr>
          <w:lang w:val="en-GB"/>
        </w:rPr>
        <w:t> </w:t>
      </w:r>
      <w:r w:rsidRPr="005E7422">
        <w:rPr>
          <w:lang w:val="en-GB"/>
        </w:rPr>
        <w:t xml:space="preserve">m or higher vertical resolution with </w:t>
      </w:r>
      <w:r w:rsidR="000F1204" w:rsidRPr="005E7422">
        <w:rPr>
          <w:lang w:val="en-GB"/>
        </w:rPr>
        <w:t xml:space="preserve">an </w:t>
      </w:r>
      <w:r w:rsidRPr="005E7422">
        <w:rPr>
          <w:lang w:val="en-GB"/>
        </w:rPr>
        <w:t>hourly</w:t>
      </w:r>
      <w:r w:rsidR="000F1204" w:rsidRPr="005E7422">
        <w:rPr>
          <w:lang w:val="en-GB"/>
        </w:rPr>
        <w:t xml:space="preserve"> frequency or higher</w:t>
      </w:r>
      <w:r w:rsidRPr="005E7422">
        <w:rPr>
          <w:lang w:val="en-GB"/>
        </w:rPr>
        <w:t>.</w:t>
      </w:r>
    </w:p>
    <w:p w14:paraId="135231C2" w14:textId="77777777" w:rsidR="004515D4" w:rsidRPr="005E7422" w:rsidRDefault="004515D4" w:rsidP="00F828D8">
      <w:pPr>
        <w:pStyle w:val="Note"/>
        <w:rPr>
          <w:color w:val="auto"/>
        </w:rPr>
      </w:pPr>
      <w:bookmarkStart w:id="73" w:name="_Hlk95994663"/>
      <w:r w:rsidRPr="005E7422">
        <w:rPr>
          <w:color w:val="auto"/>
        </w:rPr>
        <w:t>Note:</w:t>
      </w:r>
      <w:r w:rsidRPr="005E7422">
        <w:rPr>
          <w:color w:val="auto"/>
        </w:rPr>
        <w:tab/>
        <w:t>For</w:t>
      </w:r>
      <w:r w:rsidR="007203FD" w:rsidRPr="005E7422">
        <w:rPr>
          <w:color w:val="auto"/>
        </w:rPr>
        <w:t xml:space="preserve"> </w:t>
      </w:r>
      <w:r w:rsidR="007203FD" w:rsidRPr="005E7422">
        <w:rPr>
          <w:color w:val="auto"/>
          <w:szCs w:val="16"/>
        </w:rPr>
        <w:t xml:space="preserve">aircraft </w:t>
      </w:r>
      <w:bookmarkEnd w:id="73"/>
      <w:r w:rsidR="007203FD" w:rsidRPr="005E7422">
        <w:rPr>
          <w:color w:val="auto"/>
          <w:szCs w:val="16"/>
        </w:rPr>
        <w:t>meteorological observations received from any source, conditions on the use, re-use and sharing of such data may be applied by licensing agreements or other appropriate arrangements.</w:t>
      </w:r>
    </w:p>
    <w:p w14:paraId="534B9905" w14:textId="77777777" w:rsidR="00FC28A3" w:rsidRPr="005E7422" w:rsidRDefault="00FC28A3" w:rsidP="00FC28A3">
      <w:pPr>
        <w:pStyle w:val="Bodytext"/>
        <w:rPr>
          <w:lang w:val="en-GB"/>
        </w:rPr>
      </w:pPr>
      <w:r w:rsidRPr="005E7422">
        <w:rPr>
          <w:lang w:val="en-GB"/>
        </w:rPr>
        <w:t>3.2.2.18</w:t>
      </w:r>
      <w:r w:rsidRPr="005E7422">
        <w:rPr>
          <w:lang w:val="en-GB"/>
        </w:rPr>
        <w:tab/>
        <w:t>Members should make available aircraft meteorological observations of temperature, humidity (where available) and horizontal wind, with a horizontal resolution of 100</w:t>
      </w:r>
      <w:r w:rsidR="00D95C76" w:rsidRPr="005E7422">
        <w:rPr>
          <w:lang w:val="en-GB"/>
        </w:rPr>
        <w:t xml:space="preserve"> km </w:t>
      </w:r>
      <w:r w:rsidRPr="005E7422">
        <w:rPr>
          <w:lang w:val="en-GB"/>
        </w:rPr>
        <w:t>or higher, while at level flight.</w:t>
      </w:r>
    </w:p>
    <w:p w14:paraId="163A41D7" w14:textId="77777777" w:rsidR="00A4366B" w:rsidRPr="005E7422" w:rsidRDefault="00A4366B" w:rsidP="00F828D8">
      <w:pPr>
        <w:pStyle w:val="Note"/>
      </w:pPr>
      <w:r w:rsidRPr="005E7422">
        <w:t>Note:</w:t>
      </w:r>
      <w:r w:rsidRPr="005E7422">
        <w:tab/>
        <w:t>Note under 3.2.2.17 applies.</w:t>
      </w:r>
    </w:p>
    <w:p w14:paraId="53FC9398" w14:textId="77777777" w:rsidR="00FC28A3" w:rsidRPr="005E7422" w:rsidRDefault="00FC28A3" w:rsidP="00FC28A3">
      <w:pPr>
        <w:pStyle w:val="Bodytext"/>
        <w:rPr>
          <w:lang w:val="en-GB"/>
        </w:rPr>
      </w:pPr>
      <w:r w:rsidRPr="005E7422">
        <w:rPr>
          <w:lang w:val="en-GB"/>
        </w:rPr>
        <w:t>3.2.2.19</w:t>
      </w:r>
      <w:r w:rsidRPr="005E7422">
        <w:rPr>
          <w:lang w:val="en-GB"/>
        </w:rPr>
        <w:tab/>
        <w:t>Members should make available hourly remote</w:t>
      </w:r>
      <w:r w:rsidR="004410D6" w:rsidRPr="005E7422">
        <w:rPr>
          <w:lang w:val="en-GB"/>
        </w:rPr>
        <w:noBreakHyphen/>
      </w:r>
      <w:r w:rsidRPr="005E7422">
        <w:rPr>
          <w:lang w:val="en-GB"/>
        </w:rPr>
        <w:t>sensing profiler observations of temperature (where available), humidity (where available) and horizontal wind with a vertical resolution of 100</w:t>
      </w:r>
      <w:r w:rsidR="00D95C76" w:rsidRPr="005E7422">
        <w:rPr>
          <w:lang w:val="en-GB"/>
        </w:rPr>
        <w:t> </w:t>
      </w:r>
      <w:r w:rsidRPr="005E7422">
        <w:rPr>
          <w:lang w:val="en-GB"/>
        </w:rPr>
        <w:t>m or higher.</w:t>
      </w:r>
    </w:p>
    <w:p w14:paraId="1BB71ACB" w14:textId="77777777" w:rsidR="00FC28A3" w:rsidRPr="005E7422" w:rsidRDefault="00FC28A3" w:rsidP="00FC28A3">
      <w:pPr>
        <w:pStyle w:val="Bodytext"/>
        <w:rPr>
          <w:lang w:val="en-GB"/>
        </w:rPr>
      </w:pPr>
      <w:r w:rsidRPr="005E7422">
        <w:rPr>
          <w:lang w:val="en-GB"/>
        </w:rPr>
        <w:t>3.2.2.20</w:t>
      </w:r>
      <w:r w:rsidRPr="005E7422">
        <w:rPr>
          <w:lang w:val="en-GB"/>
        </w:rPr>
        <w:tab/>
        <w:t>Members operating observing networks/platforms at higher density than specified above under the provisions 3.2.2.7</w:t>
      </w:r>
      <w:r w:rsidR="00BD3B51" w:rsidRPr="005E7422">
        <w:rPr>
          <w:lang w:val="en-GB"/>
        </w:rPr>
        <w:t>–</w:t>
      </w:r>
      <w:r w:rsidRPr="005E7422">
        <w:rPr>
          <w:lang w:val="en-GB"/>
        </w:rPr>
        <w:t>3.2.2.19 should make available what is observed at least hourly.</w:t>
      </w:r>
    </w:p>
    <w:p w14:paraId="5A8B98CA" w14:textId="77777777" w:rsidR="00FC28A3" w:rsidRPr="005E7422" w:rsidRDefault="00FC28A3" w:rsidP="008D2B87">
      <w:pPr>
        <w:pStyle w:val="Note"/>
      </w:pPr>
      <w:r w:rsidRPr="005E7422">
        <w:t>Note:</w:t>
      </w:r>
      <w:r w:rsidRPr="005E7422">
        <w:tab/>
        <w:t>15</w:t>
      </w:r>
      <w:r w:rsidR="00BD3B51" w:rsidRPr="005E7422">
        <w:t xml:space="preserve"> km </w:t>
      </w:r>
      <w:r w:rsidRPr="005E7422">
        <w:t xml:space="preserve">is the current goal of </w:t>
      </w:r>
      <w:r w:rsidR="005C7AAE" w:rsidRPr="005E7422">
        <w:t>G</w:t>
      </w:r>
      <w:r w:rsidRPr="005E7422">
        <w:t>lobal NWP requirements.</w:t>
      </w:r>
    </w:p>
    <w:p w14:paraId="38715C51" w14:textId="77777777" w:rsidR="00FC28A3" w:rsidRPr="005E7422" w:rsidRDefault="00FC28A3" w:rsidP="00933744">
      <w:pPr>
        <w:pStyle w:val="Bodytextsemibold"/>
        <w:rPr>
          <w:lang w:val="en-GB"/>
        </w:rPr>
      </w:pPr>
      <w:r w:rsidRPr="005E7422">
        <w:rPr>
          <w:lang w:val="en-GB"/>
        </w:rPr>
        <w:lastRenderedPageBreak/>
        <w:t>3.2.2.21</w:t>
      </w:r>
      <w:r w:rsidRPr="005E7422">
        <w:rPr>
          <w:lang w:val="en-GB"/>
        </w:rPr>
        <w:tab/>
        <w:t>Members shall make available the metadata of their GBON observing stations/platforms in accordance with the provisions of section</w:t>
      </w:r>
      <w:r w:rsidR="000339A0" w:rsidRPr="005E7422">
        <w:rPr>
          <w:lang w:val="en-GB"/>
        </w:rPr>
        <w:t> </w:t>
      </w:r>
      <w:r w:rsidRPr="005E7422">
        <w:rPr>
          <w:lang w:val="en-GB"/>
        </w:rPr>
        <w:t>2.5.</w:t>
      </w:r>
    </w:p>
    <w:p w14:paraId="6FEF6E95" w14:textId="77777777" w:rsidR="00FC28A3" w:rsidRPr="005E7422" w:rsidRDefault="00FC28A3" w:rsidP="00933744">
      <w:pPr>
        <w:pStyle w:val="Bodytextsemibold"/>
        <w:rPr>
          <w:lang w:val="en-GB"/>
        </w:rPr>
      </w:pPr>
      <w:r w:rsidRPr="005E7422">
        <w:rPr>
          <w:lang w:val="en-GB"/>
        </w:rPr>
        <w:t>3.2.2.22</w:t>
      </w:r>
      <w:r w:rsidRPr="005E7422">
        <w:rPr>
          <w:lang w:val="en-GB"/>
        </w:rPr>
        <w:tab/>
        <w:t>Each Member shall designate at a minimum the required number of surface stations and the required number of upper</w:t>
      </w:r>
      <w:r w:rsidR="004410D6" w:rsidRPr="005E7422">
        <w:rPr>
          <w:lang w:val="en-GB"/>
        </w:rPr>
        <w:noBreakHyphen/>
      </w:r>
      <w:r w:rsidRPr="005E7422">
        <w:rPr>
          <w:lang w:val="en-GB"/>
        </w:rPr>
        <w:t>air stations as per 3.2.2.7</w:t>
      </w:r>
      <w:r w:rsidR="004410D6" w:rsidRPr="005E7422">
        <w:rPr>
          <w:lang w:val="en-GB"/>
        </w:rPr>
        <w:noBreakHyphen/>
      </w:r>
      <w:r w:rsidRPr="005E7422">
        <w:rPr>
          <w:lang w:val="en-GB"/>
        </w:rPr>
        <w:t>3.2.2.10 and 3.2.2.12</w:t>
      </w:r>
      <w:r w:rsidR="004410D6" w:rsidRPr="005E7422">
        <w:rPr>
          <w:lang w:val="en-GB"/>
        </w:rPr>
        <w:noBreakHyphen/>
      </w:r>
      <w:r w:rsidRPr="005E7422">
        <w:rPr>
          <w:lang w:val="en-GB"/>
        </w:rPr>
        <w:t>3.2.2.1</w:t>
      </w:r>
      <w:r w:rsidR="00A4366B" w:rsidRPr="005E7422">
        <w:rPr>
          <w:lang w:val="en-GB"/>
        </w:rPr>
        <w:t>5</w:t>
      </w:r>
      <w:r w:rsidRPr="005E7422">
        <w:rPr>
          <w:lang w:val="en-GB"/>
        </w:rPr>
        <w:t xml:space="preserve"> as their contribution to GBON.</w:t>
      </w:r>
    </w:p>
    <w:p w14:paraId="4F723E31" w14:textId="77777777" w:rsidR="00FC28A3" w:rsidRPr="005E7422" w:rsidRDefault="00FC28A3" w:rsidP="00AE1953">
      <w:pPr>
        <w:pStyle w:val="Notesheading"/>
      </w:pPr>
      <w:r w:rsidRPr="005E7422">
        <w:t>Note</w:t>
      </w:r>
      <w:r w:rsidRPr="005E7422">
        <w:rPr>
          <w:strike/>
          <w:color w:val="FF0000"/>
          <w:u w:val="dash"/>
        </w:rPr>
        <w:t>s</w:t>
      </w:r>
      <w:r w:rsidRPr="005E7422">
        <w:t>:</w:t>
      </w:r>
      <w:r w:rsidR="00AF3891" w:rsidRPr="005E7422">
        <w:rPr>
          <w:color w:val="008000"/>
          <w:u w:val="dash"/>
        </w:rPr>
        <w:t xml:space="preserve"> See Note 3 below 3.2.2.12</w:t>
      </w:r>
    </w:p>
    <w:p w14:paraId="6CC8C593" w14:textId="77777777" w:rsidR="00FC28A3" w:rsidRPr="005E7422" w:rsidRDefault="00FC28A3" w:rsidP="00933744">
      <w:pPr>
        <w:pStyle w:val="Notes1"/>
        <w:rPr>
          <w:strike/>
          <w:color w:val="FF0000"/>
          <w:u w:val="dash"/>
        </w:rPr>
      </w:pPr>
      <w:r w:rsidRPr="005E7422">
        <w:rPr>
          <w:strike/>
          <w:color w:val="FF0000"/>
          <w:u w:val="dash"/>
        </w:rPr>
        <w:t>1.</w:t>
      </w:r>
      <w:r w:rsidRPr="005E7422">
        <w:rPr>
          <w:strike/>
          <w:color w:val="FF0000"/>
          <w:u w:val="dash"/>
        </w:rPr>
        <w:tab/>
        <w:t>INFCOM will undertake an initial GBON implementation analysis that will provide, for each Member, the number of surface stations and the number of upper</w:t>
      </w:r>
      <w:r w:rsidR="004410D6" w:rsidRPr="005E7422">
        <w:rPr>
          <w:strike/>
          <w:color w:val="FF0000"/>
          <w:u w:val="dash"/>
        </w:rPr>
        <w:noBreakHyphen/>
      </w:r>
      <w:r w:rsidRPr="005E7422">
        <w:rPr>
          <w:strike/>
          <w:color w:val="FF0000"/>
          <w:u w:val="dash"/>
        </w:rPr>
        <w:t>air stations that are required for the Member to meet their obligations under 3.2.2.7–3.2.2.10 and 3.2.2.12–3.2.2.1</w:t>
      </w:r>
      <w:r w:rsidR="00A4366B" w:rsidRPr="005E7422">
        <w:rPr>
          <w:strike/>
          <w:color w:val="FF0000"/>
          <w:u w:val="dash"/>
        </w:rPr>
        <w:t>5</w:t>
      </w:r>
      <w:r w:rsidRPr="005E7422">
        <w:rPr>
          <w:strike/>
          <w:color w:val="FF0000"/>
          <w:u w:val="dash"/>
        </w:rPr>
        <w:t>.</w:t>
      </w:r>
    </w:p>
    <w:p w14:paraId="6D508831" w14:textId="77777777" w:rsidR="00FC28A3" w:rsidRPr="005E7422" w:rsidRDefault="00FC28A3" w:rsidP="00933744">
      <w:pPr>
        <w:pStyle w:val="Notes1"/>
        <w:rPr>
          <w:strike/>
          <w:color w:val="FF0000"/>
          <w:u w:val="dash"/>
        </w:rPr>
      </w:pPr>
      <w:r w:rsidRPr="005E7422">
        <w:rPr>
          <w:strike/>
          <w:color w:val="FF0000"/>
          <w:u w:val="dash"/>
        </w:rPr>
        <w:t>2.</w:t>
      </w:r>
      <w:r w:rsidRPr="005E7422">
        <w:rPr>
          <w:strike/>
          <w:color w:val="FF0000"/>
          <w:u w:val="dash"/>
        </w:rPr>
        <w:tab/>
        <w:t>For each Member, INFCOM will review their designated contribution as per 3.2.2.21 and assess whether it meets the requirements specified in 3.2.2.7–3.2.2.10 and 3.2.2.12–3.2.2.1</w:t>
      </w:r>
      <w:r w:rsidR="00A4366B" w:rsidRPr="005E7422">
        <w:rPr>
          <w:strike/>
          <w:color w:val="FF0000"/>
          <w:u w:val="dash"/>
        </w:rPr>
        <w:t>5</w:t>
      </w:r>
      <w:r w:rsidRPr="005E7422">
        <w:rPr>
          <w:strike/>
          <w:color w:val="FF0000"/>
          <w:u w:val="dash"/>
        </w:rPr>
        <w:t>, and will inform the Member in writing of its findings.</w:t>
      </w:r>
    </w:p>
    <w:p w14:paraId="4585C04E" w14:textId="77777777" w:rsidR="00FC28A3" w:rsidRPr="005E7422" w:rsidRDefault="00FC28A3" w:rsidP="00933744">
      <w:pPr>
        <w:pStyle w:val="Notes1"/>
      </w:pPr>
      <w:r w:rsidRPr="005E7422">
        <w:rPr>
          <w:strike/>
          <w:color w:val="FF0000"/>
          <w:u w:val="dash"/>
        </w:rPr>
        <w:t>3.</w:t>
      </w:r>
      <w:r w:rsidRPr="005E7422">
        <w:rPr>
          <w:strike/>
          <w:color w:val="FF0000"/>
          <w:u w:val="dash"/>
        </w:rPr>
        <w:tab/>
        <w:t>See Note</w:t>
      </w:r>
      <w:r w:rsidR="00A61EC7" w:rsidRPr="005E7422">
        <w:rPr>
          <w:strike/>
          <w:color w:val="FF0000"/>
          <w:u w:val="dash"/>
        </w:rPr>
        <w:t> </w:t>
      </w:r>
      <w:r w:rsidRPr="005E7422">
        <w:rPr>
          <w:strike/>
          <w:color w:val="FF0000"/>
          <w:u w:val="dash"/>
        </w:rPr>
        <w:t>3 below 3.2.2.12.</w:t>
      </w:r>
    </w:p>
    <w:p w14:paraId="372F3798" w14:textId="77777777" w:rsidR="00FC28A3" w:rsidRPr="005E7422" w:rsidRDefault="00FC28A3" w:rsidP="00AE1953">
      <w:pPr>
        <w:pStyle w:val="Bodytextsemibold"/>
        <w:rPr>
          <w:lang w:val="en-GB"/>
        </w:rPr>
      </w:pPr>
      <w:r w:rsidRPr="005E7422">
        <w:rPr>
          <w:lang w:val="en-GB"/>
        </w:rPr>
        <w:t>3.2.2.23</w:t>
      </w:r>
      <w:r w:rsidRPr="005E7422">
        <w:rPr>
          <w:lang w:val="en-GB"/>
        </w:rPr>
        <w:tab/>
        <w:t xml:space="preserve">Members shall register the stations in </w:t>
      </w:r>
      <w:r w:rsidR="00456C93">
        <w:fldChar w:fldCharType="begin"/>
      </w:r>
      <w:r w:rsidR="00456C93" w:rsidRPr="00456C93">
        <w:rPr>
          <w:lang w:val="en-US"/>
          <w:rPrChange w:id="74" w:author="Nadia Oppliger" w:date="2022-10-25T20:53:00Z">
            <w:rPr/>
          </w:rPrChange>
        </w:rPr>
        <w:instrText xml:space="preserve"> HYPERLINK "https://oscar.wmo.int/surface/" \l "/" </w:instrText>
      </w:r>
      <w:r w:rsidR="00456C93">
        <w:fldChar w:fldCharType="separate"/>
      </w:r>
      <w:r w:rsidRPr="005E7422">
        <w:rPr>
          <w:rStyle w:val="Hyperlink"/>
          <w:lang w:val="en-GB"/>
        </w:rPr>
        <w:t>OSCAR/Surface</w:t>
      </w:r>
      <w:r w:rsidR="00456C93">
        <w:rPr>
          <w:rStyle w:val="Hyperlink"/>
          <w:lang w:val="en-GB"/>
        </w:rPr>
        <w:fldChar w:fldCharType="end"/>
      </w:r>
      <w:r w:rsidRPr="005E7422">
        <w:rPr>
          <w:lang w:val="en-GB"/>
        </w:rPr>
        <w:t xml:space="preserve"> and identify that these stations belong to GBON.</w:t>
      </w:r>
    </w:p>
    <w:p w14:paraId="29749218" w14:textId="77777777" w:rsidR="00FC28A3" w:rsidRPr="005E7422" w:rsidRDefault="00FC28A3" w:rsidP="00AE1953">
      <w:pPr>
        <w:pStyle w:val="Bodytextsemibold"/>
        <w:rPr>
          <w:lang w:val="en-GB"/>
        </w:rPr>
      </w:pPr>
      <w:r w:rsidRPr="005E7422">
        <w:rPr>
          <w:lang w:val="en-GB"/>
        </w:rPr>
        <w:t>3.2.2.24</w:t>
      </w:r>
      <w:r w:rsidRPr="005E7422">
        <w:rPr>
          <w:lang w:val="en-GB"/>
        </w:rPr>
        <w:tab/>
        <w:t>Members shall routinely monitor GBON performance across the network to identify non</w:t>
      </w:r>
      <w:r w:rsidR="004410D6" w:rsidRPr="005E7422">
        <w:rPr>
          <w:lang w:val="en-GB"/>
        </w:rPr>
        <w:noBreakHyphen/>
      </w:r>
      <w:r w:rsidRPr="005E7422">
        <w:rPr>
          <w:lang w:val="en-GB"/>
        </w:rPr>
        <w:t>conformance with the designed performance.</w:t>
      </w:r>
    </w:p>
    <w:p w14:paraId="78156E51" w14:textId="77777777" w:rsidR="00FC28A3" w:rsidRPr="005E7422" w:rsidRDefault="00FC28A3" w:rsidP="00AE1953">
      <w:pPr>
        <w:pStyle w:val="Note"/>
      </w:pPr>
      <w:r w:rsidRPr="005E7422">
        <w:t>Note:</w:t>
      </w:r>
      <w:r w:rsidRPr="005E7422">
        <w:tab/>
        <w:t xml:space="preserve">Guidance on data quality monitoring, evaluation and incident management is detailed in the </w:t>
      </w:r>
      <w:hyperlink r:id="rId100" w:history="1">
        <w:r w:rsidRPr="005E7422">
          <w:rPr>
            <w:rStyle w:val="HyperlinkItalic0"/>
          </w:rPr>
          <w:t>Guide to the WMO Integrated Global Observing System</w:t>
        </w:r>
      </w:hyperlink>
      <w:r w:rsidRPr="005E7422">
        <w:t xml:space="preserve"> (WMO</w:t>
      </w:r>
      <w:r w:rsidR="004410D6" w:rsidRPr="005E7422">
        <w:noBreakHyphen/>
      </w:r>
      <w:r w:rsidRPr="005E7422">
        <w:t>No. 1165), Chapter 8.</w:t>
      </w:r>
    </w:p>
    <w:p w14:paraId="69362431" w14:textId="77777777" w:rsidR="00FC28A3" w:rsidRPr="005E7422" w:rsidRDefault="00FC28A3" w:rsidP="00AE1953">
      <w:pPr>
        <w:pStyle w:val="Bodytextsemibold"/>
        <w:rPr>
          <w:lang w:val="en-GB"/>
        </w:rPr>
      </w:pPr>
      <w:r w:rsidRPr="005E7422">
        <w:rPr>
          <w:lang w:val="en-GB"/>
        </w:rPr>
        <w:t>3.2.2.25</w:t>
      </w:r>
      <w:r w:rsidRPr="005E7422">
        <w:rPr>
          <w:lang w:val="en-GB"/>
        </w:rPr>
        <w:tab/>
        <w:t>Members shall acknowledge, document and rectify any identified non</w:t>
      </w:r>
      <w:r w:rsidR="004410D6" w:rsidRPr="005E7422">
        <w:rPr>
          <w:lang w:val="en-GB"/>
        </w:rPr>
        <w:noBreakHyphen/>
      </w:r>
      <w:r w:rsidRPr="005E7422">
        <w:rPr>
          <w:lang w:val="en-GB"/>
        </w:rPr>
        <w:t>conformance at one of their stations/platforms within time frames agreed by the WMO Executive Council or the World Meteorological Congress.</w:t>
      </w:r>
    </w:p>
    <w:p w14:paraId="5D1754EC" w14:textId="77777777" w:rsidR="00FC28A3" w:rsidRPr="005E7422" w:rsidRDefault="00FC28A3" w:rsidP="00AE1953">
      <w:pPr>
        <w:pStyle w:val="Note"/>
      </w:pPr>
      <w:r w:rsidRPr="005E7422">
        <w:t>Note:</w:t>
      </w:r>
      <w:r w:rsidR="00AE1953" w:rsidRPr="005E7422">
        <w:tab/>
      </w:r>
      <w:r w:rsidRPr="005E7422">
        <w:t xml:space="preserve">Details on relevant time frames and processes are provided in the </w:t>
      </w:r>
      <w:hyperlink r:id="rId101" w:history="1">
        <w:r w:rsidRPr="005E7422">
          <w:rPr>
            <w:rStyle w:val="HyperlinkItalic0"/>
          </w:rPr>
          <w:t>Guide to the WMO Integrated Global Observing System</w:t>
        </w:r>
      </w:hyperlink>
      <w:r w:rsidRPr="005E7422">
        <w:t xml:space="preserve"> (WMO</w:t>
      </w:r>
      <w:r w:rsidR="004410D6" w:rsidRPr="005E7422">
        <w:noBreakHyphen/>
      </w:r>
      <w:r w:rsidRPr="005E7422">
        <w:t>No. 1165).</w:t>
      </w:r>
    </w:p>
    <w:p w14:paraId="6321DBDE" w14:textId="77777777" w:rsidR="00FC28A3" w:rsidRPr="005E7422" w:rsidRDefault="00FC28A3" w:rsidP="0011277E">
      <w:pPr>
        <w:pStyle w:val="Bodytextsemibold"/>
        <w:rPr>
          <w:lang w:val="en-GB"/>
        </w:rPr>
      </w:pPr>
      <w:r w:rsidRPr="005E7422">
        <w:rPr>
          <w:lang w:val="en-GB"/>
        </w:rPr>
        <w:t>3.2.2.26</w:t>
      </w:r>
      <w:r w:rsidRPr="005E7422">
        <w:rPr>
          <w:lang w:val="en-GB"/>
        </w:rPr>
        <w:tab/>
        <w:t>Members shall formally notify the Secretary</w:t>
      </w:r>
      <w:r w:rsidR="004410D6" w:rsidRPr="005E7422">
        <w:rPr>
          <w:lang w:val="en-GB"/>
        </w:rPr>
        <w:noBreakHyphen/>
      </w:r>
      <w:r w:rsidRPr="005E7422">
        <w:rPr>
          <w:lang w:val="en-GB"/>
        </w:rPr>
        <w:t>General, at least three months in advance, of their plan to discontinue the operation of their stations/platforms.</w:t>
      </w:r>
      <w:bookmarkStart w:id="75" w:name="_Annex_to_Draft_2"/>
      <w:bookmarkStart w:id="76" w:name="_Annex_to_Draft"/>
      <w:bookmarkEnd w:id="75"/>
      <w:bookmarkEnd w:id="76"/>
    </w:p>
    <w:p w14:paraId="24FCB056" w14:textId="77777777" w:rsidR="000F7DA9" w:rsidRPr="005E7422" w:rsidRDefault="00AC1A69" w:rsidP="00E15D92">
      <w:pPr>
        <w:pStyle w:val="Heading20"/>
        <w:rPr>
          <w:color w:val="000000"/>
        </w:rPr>
      </w:pPr>
      <w:r w:rsidRPr="005E7422">
        <w:rPr>
          <w:color w:val="000000"/>
        </w:rPr>
        <w:t>3.2.3</w:t>
      </w:r>
      <w:r w:rsidR="000F7DA9" w:rsidRPr="005E7422">
        <w:rPr>
          <w:color w:val="000000"/>
        </w:rPr>
        <w:tab/>
        <w:t>Regional</w:t>
      </w:r>
      <w:r w:rsidR="0041377A" w:rsidRPr="005E7422">
        <w:rPr>
          <w:color w:val="000000"/>
        </w:rPr>
        <w:t xml:space="preserve"> </w:t>
      </w:r>
      <w:r w:rsidR="000F7DA9" w:rsidRPr="005E7422">
        <w:rPr>
          <w:color w:val="000000"/>
        </w:rPr>
        <w:t>Basic</w:t>
      </w:r>
      <w:r w:rsidR="0041377A" w:rsidRPr="005E7422">
        <w:rPr>
          <w:color w:val="000000"/>
        </w:rPr>
        <w:t xml:space="preserve"> </w:t>
      </w:r>
      <w:r w:rsidR="000F7DA9" w:rsidRPr="005E7422">
        <w:rPr>
          <w:color w:val="000000"/>
        </w:rPr>
        <w:t>Observing</w:t>
      </w:r>
      <w:r w:rsidR="0041377A" w:rsidRPr="005E7422">
        <w:rPr>
          <w:color w:val="000000"/>
        </w:rPr>
        <w:t xml:space="preserve"> </w:t>
      </w:r>
      <w:r w:rsidR="000F7DA9" w:rsidRPr="005E7422">
        <w:rPr>
          <w:color w:val="000000"/>
        </w:rPr>
        <w:t>Network</w:t>
      </w:r>
    </w:p>
    <w:p w14:paraId="0D05A12C" w14:textId="77777777" w:rsidR="000F7DA9" w:rsidRPr="005E7422" w:rsidRDefault="00AC1A69" w:rsidP="008B01DD">
      <w:pPr>
        <w:pStyle w:val="Bodytextsemibold"/>
        <w:rPr>
          <w:lang w:val="en-GB"/>
        </w:rPr>
      </w:pPr>
      <w:r w:rsidRPr="005E7422">
        <w:rPr>
          <w:lang w:val="en-GB"/>
        </w:rPr>
        <w:t>3.2.3.1</w:t>
      </w:r>
      <w:r w:rsidR="000F7DA9" w:rsidRPr="005E7422">
        <w:rPr>
          <w:lang w:val="en-GB"/>
        </w:rPr>
        <w:tab/>
        <w:t>Members</w:t>
      </w:r>
      <w:r w:rsidR="0041377A" w:rsidRPr="005E7422">
        <w:rPr>
          <w:lang w:val="en-GB"/>
        </w:rPr>
        <w:t xml:space="preserve"> </w:t>
      </w:r>
      <w:r w:rsidR="000F7DA9" w:rsidRPr="005E7422">
        <w:rPr>
          <w:lang w:val="en-GB"/>
        </w:rPr>
        <w:t>shall</w:t>
      </w:r>
      <w:r w:rsidR="0041377A" w:rsidRPr="005E7422">
        <w:rPr>
          <w:lang w:val="en-GB"/>
        </w:rPr>
        <w:t xml:space="preserve"> </w:t>
      </w:r>
      <w:r w:rsidR="000F7DA9" w:rsidRPr="005E7422">
        <w:rPr>
          <w:lang w:val="en-GB"/>
        </w:rPr>
        <w:t>establish</w:t>
      </w:r>
      <w:r w:rsidR="0041377A" w:rsidRPr="005E7422">
        <w:rPr>
          <w:lang w:val="en-GB"/>
        </w:rPr>
        <w:t xml:space="preserve"> </w:t>
      </w:r>
      <w:r w:rsidR="000F7DA9" w:rsidRPr="005E7422">
        <w:rPr>
          <w:lang w:val="en-GB"/>
        </w:rPr>
        <w:t>and</w:t>
      </w:r>
      <w:r w:rsidR="0041377A" w:rsidRPr="005E7422">
        <w:rPr>
          <w:lang w:val="en-GB"/>
        </w:rPr>
        <w:t xml:space="preserve"> </w:t>
      </w:r>
      <w:r w:rsidR="000F7DA9" w:rsidRPr="005E7422">
        <w:rPr>
          <w:lang w:val="en-GB"/>
        </w:rPr>
        <w:t>manage</w:t>
      </w:r>
      <w:r w:rsidR="0041377A" w:rsidRPr="005E7422">
        <w:rPr>
          <w:lang w:val="en-GB"/>
        </w:rPr>
        <w:t xml:space="preserve"> </w:t>
      </w:r>
      <w:r w:rsidR="000F7DA9" w:rsidRPr="005E7422">
        <w:rPr>
          <w:lang w:val="en-GB"/>
        </w:rPr>
        <w:t>the</w:t>
      </w:r>
      <w:r w:rsidR="009A4E9E" w:rsidRPr="005E7422">
        <w:rPr>
          <w:lang w:val="en-GB"/>
        </w:rPr>
        <w:t xml:space="preserve"> </w:t>
      </w:r>
      <w:r w:rsidR="006C3437" w:rsidRPr="005E7422">
        <w:rPr>
          <w:lang w:val="en-GB"/>
        </w:rPr>
        <w:t>RBON</w:t>
      </w:r>
      <w:r w:rsidR="0041377A" w:rsidRPr="005E7422">
        <w:rPr>
          <w:lang w:val="en-GB"/>
        </w:rPr>
        <w:t xml:space="preserve"> </w:t>
      </w:r>
      <w:r w:rsidR="006C3437" w:rsidRPr="005E7422">
        <w:rPr>
          <w:lang w:val="en-GB"/>
        </w:rPr>
        <w:t>in</w:t>
      </w:r>
      <w:r w:rsidR="0041377A" w:rsidRPr="005E7422">
        <w:rPr>
          <w:lang w:val="en-GB"/>
        </w:rPr>
        <w:t xml:space="preserve"> </w:t>
      </w:r>
      <w:r w:rsidR="006C3437" w:rsidRPr="005E7422">
        <w:rPr>
          <w:lang w:val="en-GB"/>
        </w:rPr>
        <w:t>their</w:t>
      </w:r>
      <w:r w:rsidR="0041377A" w:rsidRPr="005E7422">
        <w:rPr>
          <w:lang w:val="en-GB"/>
        </w:rPr>
        <w:t xml:space="preserve"> </w:t>
      </w:r>
      <w:r w:rsidR="009A4E9E" w:rsidRPr="005E7422">
        <w:rPr>
          <w:lang w:val="en-GB"/>
        </w:rPr>
        <w:t>R</w:t>
      </w:r>
      <w:r w:rsidR="000F7DA9" w:rsidRPr="005E7422">
        <w:rPr>
          <w:lang w:val="en-GB"/>
        </w:rPr>
        <w:t>egion</w:t>
      </w:r>
      <w:r w:rsidR="0041377A" w:rsidRPr="005E7422">
        <w:rPr>
          <w:lang w:val="en-GB"/>
        </w:rPr>
        <w:t xml:space="preserve"> </w:t>
      </w:r>
      <w:r w:rsidR="000F7DA9" w:rsidRPr="005E7422">
        <w:rPr>
          <w:lang w:val="en-GB"/>
        </w:rPr>
        <w:t>and</w:t>
      </w:r>
      <w:r w:rsidR="0041377A" w:rsidRPr="005E7422">
        <w:rPr>
          <w:lang w:val="en-GB"/>
        </w:rPr>
        <w:t xml:space="preserve"> </w:t>
      </w:r>
      <w:r w:rsidR="000F7DA9" w:rsidRPr="005E7422">
        <w:rPr>
          <w:lang w:val="en-GB"/>
        </w:rPr>
        <w:t>the</w:t>
      </w:r>
      <w:r w:rsidR="0041377A" w:rsidRPr="005E7422">
        <w:rPr>
          <w:lang w:val="en-GB"/>
        </w:rPr>
        <w:t xml:space="preserve"> </w:t>
      </w:r>
      <w:r w:rsidR="000F7DA9" w:rsidRPr="005E7422">
        <w:rPr>
          <w:lang w:val="en-GB"/>
        </w:rPr>
        <w:t>Antarctic.</w:t>
      </w:r>
    </w:p>
    <w:p w14:paraId="2C04C4DD" w14:textId="77777777" w:rsidR="000F7DA9" w:rsidRPr="005E7422" w:rsidRDefault="000F7DA9" w:rsidP="006C3437">
      <w:pPr>
        <w:pStyle w:val="Notesheading"/>
        <w:spacing w:before="120" w:line="240" w:lineRule="auto"/>
        <w:ind w:left="567" w:hanging="567"/>
        <w:rPr>
          <w:color w:val="000000"/>
        </w:rPr>
      </w:pPr>
      <w:r w:rsidRPr="005E7422">
        <w:rPr>
          <w:color w:val="000000"/>
        </w:rPr>
        <w:t>Notes:</w:t>
      </w:r>
    </w:p>
    <w:p w14:paraId="4E012EBF" w14:textId="77777777" w:rsidR="000F7DA9" w:rsidRPr="005E7422" w:rsidRDefault="000F7DA9">
      <w:pPr>
        <w:pStyle w:val="Notes1"/>
      </w:pPr>
      <w:r w:rsidRPr="005E7422">
        <w:t>1.</w:t>
      </w:r>
      <w:r w:rsidRPr="005E7422">
        <w:tab/>
        <w:t>The</w:t>
      </w:r>
      <w:r w:rsidR="0041377A" w:rsidRPr="005E7422">
        <w:t xml:space="preserve"> </w:t>
      </w:r>
      <w:r w:rsidRPr="005E7422">
        <w:t>former</w:t>
      </w:r>
      <w:r w:rsidR="0041377A" w:rsidRPr="005E7422">
        <w:t xml:space="preserve"> </w:t>
      </w:r>
      <w:r w:rsidRPr="005E7422">
        <w:t>Regional</w:t>
      </w:r>
      <w:r w:rsidR="0041377A" w:rsidRPr="005E7422">
        <w:t xml:space="preserve"> </w:t>
      </w:r>
      <w:r w:rsidRPr="005E7422">
        <w:t>Basic</w:t>
      </w:r>
      <w:r w:rsidR="0041377A" w:rsidRPr="005E7422">
        <w:t xml:space="preserve"> </w:t>
      </w:r>
      <w:r w:rsidRPr="005E7422">
        <w:t>Synoptic</w:t>
      </w:r>
      <w:r w:rsidR="0041377A" w:rsidRPr="005E7422">
        <w:t xml:space="preserve"> </w:t>
      </w:r>
      <w:r w:rsidRPr="005E7422">
        <w:t>Network</w:t>
      </w:r>
      <w:r w:rsidR="0041377A" w:rsidRPr="005E7422">
        <w:t xml:space="preserve"> </w:t>
      </w:r>
      <w:r w:rsidRPr="005E7422">
        <w:t>(RBSN)</w:t>
      </w:r>
      <w:r w:rsidR="0041377A" w:rsidRPr="005E7422">
        <w:t xml:space="preserve"> </w:t>
      </w:r>
      <w:r w:rsidRPr="005E7422">
        <w:t>and</w:t>
      </w:r>
      <w:r w:rsidR="0041377A" w:rsidRPr="005E7422">
        <w:t xml:space="preserve"> </w:t>
      </w:r>
      <w:r w:rsidRPr="005E7422">
        <w:t>Regional</w:t>
      </w:r>
      <w:r w:rsidR="0041377A" w:rsidRPr="005E7422">
        <w:t xml:space="preserve"> </w:t>
      </w:r>
      <w:r w:rsidRPr="005E7422">
        <w:t>Basic</w:t>
      </w:r>
      <w:r w:rsidR="0041377A" w:rsidRPr="005E7422">
        <w:t xml:space="preserve"> </w:t>
      </w:r>
      <w:r w:rsidRPr="005E7422">
        <w:t>Climatological</w:t>
      </w:r>
      <w:r w:rsidR="0041377A" w:rsidRPr="005E7422">
        <w:t xml:space="preserve"> </w:t>
      </w:r>
      <w:r w:rsidRPr="005E7422">
        <w:t>Network</w:t>
      </w:r>
      <w:r w:rsidR="0041377A" w:rsidRPr="005E7422">
        <w:t xml:space="preserve"> </w:t>
      </w:r>
      <w:r w:rsidRPr="005E7422">
        <w:t>(RBCN)</w:t>
      </w:r>
      <w:r w:rsidR="0041377A" w:rsidRPr="005E7422">
        <w:t xml:space="preserve"> </w:t>
      </w:r>
      <w:r w:rsidRPr="005E7422">
        <w:t>in</w:t>
      </w:r>
      <w:r w:rsidR="0041377A" w:rsidRPr="005E7422">
        <w:t xml:space="preserve"> </w:t>
      </w:r>
      <w:r w:rsidRPr="005E7422">
        <w:t>each</w:t>
      </w:r>
      <w:r w:rsidR="0041377A" w:rsidRPr="005E7422">
        <w:t xml:space="preserve"> </w:t>
      </w:r>
      <w:r w:rsidR="006B3700" w:rsidRPr="005E7422">
        <w:t>R</w:t>
      </w:r>
      <w:r w:rsidRPr="005E7422">
        <w:t>egion</w:t>
      </w:r>
      <w:r w:rsidR="0041377A" w:rsidRPr="005E7422">
        <w:t xml:space="preserve"> </w:t>
      </w:r>
      <w:r w:rsidRPr="005E7422">
        <w:t>were</w:t>
      </w:r>
      <w:r w:rsidR="0041377A" w:rsidRPr="005E7422">
        <w:t xml:space="preserve"> </w:t>
      </w:r>
      <w:r w:rsidRPr="005E7422">
        <w:t>the</w:t>
      </w:r>
      <w:r w:rsidR="0041377A" w:rsidRPr="005E7422">
        <w:t xml:space="preserve"> </w:t>
      </w:r>
      <w:r w:rsidRPr="005E7422">
        <w:t>predecessors</w:t>
      </w:r>
      <w:r w:rsidR="0041377A" w:rsidRPr="005E7422">
        <w:t xml:space="preserve"> </w:t>
      </w:r>
      <w:r w:rsidR="00557709" w:rsidRPr="005E7422">
        <w:t xml:space="preserve">of </w:t>
      </w:r>
      <w:r w:rsidRPr="005E7422">
        <w:t>RBON.</w:t>
      </w:r>
      <w:r w:rsidR="0041377A" w:rsidRPr="005E7422">
        <w:t xml:space="preserve"> </w:t>
      </w:r>
      <w:r w:rsidRPr="005E7422">
        <w:t>The</w:t>
      </w:r>
      <w:r w:rsidR="0041377A" w:rsidRPr="005E7422">
        <w:t xml:space="preserve"> </w:t>
      </w:r>
      <w:r w:rsidRPr="005E7422">
        <w:t>previous</w:t>
      </w:r>
      <w:r w:rsidR="0041377A" w:rsidRPr="005E7422">
        <w:t xml:space="preserve"> </w:t>
      </w:r>
      <w:r w:rsidRPr="005E7422">
        <w:t>focus</w:t>
      </w:r>
      <w:r w:rsidR="0041377A" w:rsidRPr="005E7422">
        <w:t xml:space="preserve"> </w:t>
      </w:r>
      <w:r w:rsidRPr="005E7422">
        <w:t>on</w:t>
      </w:r>
      <w:r w:rsidR="0041377A" w:rsidRPr="005E7422">
        <w:t xml:space="preserve"> </w:t>
      </w:r>
      <w:r w:rsidRPr="005E7422">
        <w:t>the</w:t>
      </w:r>
      <w:r w:rsidR="0041377A" w:rsidRPr="005E7422">
        <w:t xml:space="preserve"> </w:t>
      </w:r>
      <w:r w:rsidRPr="005E7422">
        <w:t>requirements</w:t>
      </w:r>
      <w:r w:rsidR="0041377A" w:rsidRPr="005E7422">
        <w:t xml:space="preserve"> </w:t>
      </w:r>
      <w:r w:rsidRPr="005E7422">
        <w:t>of</w:t>
      </w:r>
      <w:r w:rsidR="0041377A" w:rsidRPr="005E7422">
        <w:t xml:space="preserve"> </w:t>
      </w:r>
      <w:r w:rsidRPr="005E7422">
        <w:t>synoptic</w:t>
      </w:r>
      <w:r w:rsidR="0041377A" w:rsidRPr="005E7422">
        <w:t xml:space="preserve"> </w:t>
      </w:r>
      <w:r w:rsidRPr="005E7422">
        <w:t>meteorology</w:t>
      </w:r>
      <w:r w:rsidR="0041377A" w:rsidRPr="005E7422">
        <w:t xml:space="preserve"> </w:t>
      </w:r>
      <w:r w:rsidRPr="005E7422">
        <w:t>and</w:t>
      </w:r>
      <w:r w:rsidR="0041377A" w:rsidRPr="005E7422">
        <w:t xml:space="preserve"> </w:t>
      </w:r>
      <w:r w:rsidRPr="005E7422">
        <w:t>climate</w:t>
      </w:r>
      <w:r w:rsidR="0041377A" w:rsidRPr="005E7422">
        <w:t xml:space="preserve"> </w:t>
      </w:r>
      <w:r w:rsidRPr="005E7422">
        <w:t>monitoring</w:t>
      </w:r>
      <w:r w:rsidR="0041377A" w:rsidRPr="005E7422">
        <w:t xml:space="preserve"> </w:t>
      </w:r>
      <w:r w:rsidRPr="005E7422">
        <w:t>is</w:t>
      </w:r>
      <w:r w:rsidR="0041377A" w:rsidRPr="005E7422">
        <w:t xml:space="preserve"> </w:t>
      </w:r>
      <w:r w:rsidRPr="005E7422">
        <w:t>now</w:t>
      </w:r>
      <w:r w:rsidR="0041377A" w:rsidRPr="005E7422">
        <w:t xml:space="preserve"> </w:t>
      </w:r>
      <w:r w:rsidRPr="005E7422">
        <w:t>expanded</w:t>
      </w:r>
      <w:r w:rsidR="0041377A" w:rsidRPr="005E7422">
        <w:t xml:space="preserve"> </w:t>
      </w:r>
      <w:r w:rsidRPr="005E7422">
        <w:t>to</w:t>
      </w:r>
      <w:r w:rsidR="0041377A" w:rsidRPr="005E7422">
        <w:t xml:space="preserve"> </w:t>
      </w:r>
      <w:r w:rsidRPr="005E7422">
        <w:t>include</w:t>
      </w:r>
      <w:r w:rsidR="0041377A" w:rsidRPr="005E7422">
        <w:t xml:space="preserve"> </w:t>
      </w:r>
      <w:r w:rsidRPr="005E7422">
        <w:t>all</w:t>
      </w:r>
      <w:r w:rsidR="0041377A" w:rsidRPr="005E7422">
        <w:t xml:space="preserve"> </w:t>
      </w:r>
      <w:r w:rsidRPr="005E7422">
        <w:t>WMO</w:t>
      </w:r>
      <w:r w:rsidR="0041377A" w:rsidRPr="005E7422">
        <w:t xml:space="preserve"> </w:t>
      </w:r>
      <w:r w:rsidRPr="005E7422">
        <w:t>application</w:t>
      </w:r>
      <w:r w:rsidR="0041377A" w:rsidRPr="005E7422">
        <w:t xml:space="preserve"> </w:t>
      </w:r>
      <w:r w:rsidRPr="005E7422">
        <w:t>areas.</w:t>
      </w:r>
      <w:r w:rsidR="0041377A" w:rsidRPr="005E7422">
        <w:t xml:space="preserve"> </w:t>
      </w:r>
      <w:r w:rsidRPr="005E7422">
        <w:t>Similarly,</w:t>
      </w:r>
      <w:r w:rsidR="0041377A" w:rsidRPr="005E7422">
        <w:t xml:space="preserve"> </w:t>
      </w:r>
      <w:r w:rsidRPr="005E7422">
        <w:t>the</w:t>
      </w:r>
      <w:r w:rsidR="0041377A" w:rsidRPr="005E7422">
        <w:t xml:space="preserve"> </w:t>
      </w:r>
      <w:r w:rsidR="006B3700" w:rsidRPr="005E7422">
        <w:t xml:space="preserve">network </w:t>
      </w:r>
      <w:r w:rsidRPr="005E7422">
        <w:t>of</w:t>
      </w:r>
      <w:r w:rsidR="0041377A" w:rsidRPr="005E7422">
        <w:t xml:space="preserve"> </w:t>
      </w:r>
      <w:r w:rsidRPr="005E7422">
        <w:t>synoptic</w:t>
      </w:r>
      <w:r w:rsidR="0041377A" w:rsidRPr="005E7422">
        <w:t xml:space="preserve"> </w:t>
      </w:r>
      <w:r w:rsidRPr="005E7422">
        <w:t>and</w:t>
      </w:r>
      <w:r w:rsidR="0041377A" w:rsidRPr="005E7422">
        <w:t xml:space="preserve"> </w:t>
      </w:r>
      <w:r w:rsidRPr="005E7422">
        <w:t>climatological</w:t>
      </w:r>
      <w:r w:rsidR="0041377A" w:rsidRPr="005E7422">
        <w:t xml:space="preserve"> </w:t>
      </w:r>
      <w:r w:rsidRPr="005E7422">
        <w:t>stations</w:t>
      </w:r>
      <w:r w:rsidR="0041377A" w:rsidRPr="005E7422">
        <w:t xml:space="preserve"> </w:t>
      </w:r>
      <w:r w:rsidRPr="005E7422">
        <w:t>is</w:t>
      </w:r>
      <w:r w:rsidR="0041377A" w:rsidRPr="005E7422">
        <w:t xml:space="preserve"> </w:t>
      </w:r>
      <w:r w:rsidRPr="005E7422">
        <w:t>now</w:t>
      </w:r>
      <w:r w:rsidR="0041377A" w:rsidRPr="005E7422">
        <w:t xml:space="preserve"> </w:t>
      </w:r>
      <w:r w:rsidRPr="005E7422">
        <w:t>expanded</w:t>
      </w:r>
      <w:r w:rsidR="0041377A" w:rsidRPr="005E7422">
        <w:t xml:space="preserve"> </w:t>
      </w:r>
      <w:r w:rsidRPr="005E7422">
        <w:t>with</w:t>
      </w:r>
      <w:r w:rsidR="0041377A" w:rsidRPr="005E7422">
        <w:t xml:space="preserve"> </w:t>
      </w:r>
      <w:r w:rsidR="006B3700" w:rsidRPr="005E7422">
        <w:t xml:space="preserve">the inclusion of </w:t>
      </w:r>
      <w:r w:rsidRPr="005E7422">
        <w:t>other</w:t>
      </w:r>
      <w:r w:rsidR="0041377A" w:rsidRPr="005E7422">
        <w:t xml:space="preserve"> </w:t>
      </w:r>
      <w:r w:rsidRPr="005E7422">
        <w:t>stations/platforms,</w:t>
      </w:r>
      <w:r w:rsidR="0041377A" w:rsidRPr="005E7422">
        <w:t xml:space="preserve"> </w:t>
      </w:r>
      <w:r w:rsidRPr="005E7422">
        <w:t>for</w:t>
      </w:r>
      <w:r w:rsidR="0041377A" w:rsidRPr="005E7422">
        <w:t xml:space="preserve"> </w:t>
      </w:r>
      <w:r w:rsidRPr="005E7422">
        <w:t>example</w:t>
      </w:r>
      <w:r w:rsidR="00D66C7B" w:rsidRPr="005E7422">
        <w:t>,</w:t>
      </w:r>
      <w:r w:rsidR="0041377A" w:rsidRPr="005E7422">
        <w:t xml:space="preserve"> </w:t>
      </w:r>
      <w:r w:rsidRPr="005E7422">
        <w:t>aircraft</w:t>
      </w:r>
      <w:r w:rsidR="0041377A" w:rsidRPr="005E7422">
        <w:t xml:space="preserve"> </w:t>
      </w:r>
      <w:r w:rsidRPr="005E7422">
        <w:t>stations.</w:t>
      </w:r>
    </w:p>
    <w:p w14:paraId="1E6B34C6" w14:textId="77777777" w:rsidR="0041377A" w:rsidRPr="005E7422" w:rsidRDefault="000F7DA9">
      <w:pPr>
        <w:pStyle w:val="Notes1"/>
      </w:pPr>
      <w:r w:rsidRPr="005E7422">
        <w:t>2.</w:t>
      </w:r>
      <w:r w:rsidRPr="005E7422">
        <w:tab/>
        <w:t>The</w:t>
      </w:r>
      <w:r w:rsidR="0041377A" w:rsidRPr="005E7422">
        <w:t xml:space="preserve"> </w:t>
      </w:r>
      <w:r w:rsidRPr="005E7422">
        <w:t>former</w:t>
      </w:r>
      <w:r w:rsidR="0041377A" w:rsidRPr="005E7422">
        <w:t xml:space="preserve"> </w:t>
      </w:r>
      <w:r w:rsidRPr="005E7422">
        <w:t>Antarctic</w:t>
      </w:r>
      <w:r w:rsidR="0041377A" w:rsidRPr="005E7422">
        <w:t xml:space="preserve"> </w:t>
      </w:r>
      <w:r w:rsidRPr="005E7422">
        <w:t>Observing</w:t>
      </w:r>
      <w:r w:rsidR="0041377A" w:rsidRPr="005E7422">
        <w:t xml:space="preserve"> </w:t>
      </w:r>
      <w:r w:rsidRPr="005E7422">
        <w:t>Network</w:t>
      </w:r>
      <w:r w:rsidR="0041377A" w:rsidRPr="005E7422">
        <w:t xml:space="preserve"> </w:t>
      </w:r>
      <w:r w:rsidRPr="005E7422">
        <w:t>(</w:t>
      </w:r>
      <w:proofErr w:type="spellStart"/>
      <w:r w:rsidRPr="005E7422">
        <w:t>AntON</w:t>
      </w:r>
      <w:proofErr w:type="spellEnd"/>
      <w:r w:rsidRPr="005E7422">
        <w:t>)</w:t>
      </w:r>
      <w:r w:rsidR="0041377A" w:rsidRPr="005E7422">
        <w:t xml:space="preserve"> </w:t>
      </w:r>
      <w:r w:rsidRPr="005E7422">
        <w:t>was</w:t>
      </w:r>
      <w:r w:rsidR="0041377A" w:rsidRPr="005E7422">
        <w:t xml:space="preserve"> </w:t>
      </w:r>
      <w:r w:rsidRPr="005E7422">
        <w:t>the</w:t>
      </w:r>
      <w:r w:rsidR="0041377A" w:rsidRPr="005E7422">
        <w:t xml:space="preserve"> </w:t>
      </w:r>
      <w:r w:rsidRPr="005E7422">
        <w:t>predecessor</w:t>
      </w:r>
      <w:r w:rsidR="0041377A" w:rsidRPr="005E7422">
        <w:t xml:space="preserve"> </w:t>
      </w:r>
      <w:r w:rsidR="00557709" w:rsidRPr="005E7422">
        <w:t xml:space="preserve">of </w:t>
      </w:r>
      <w:r w:rsidRPr="005E7422">
        <w:t>RBON</w:t>
      </w:r>
      <w:r w:rsidR="0041377A" w:rsidRPr="005E7422">
        <w:t xml:space="preserve"> </w:t>
      </w:r>
      <w:r w:rsidRPr="005E7422">
        <w:t>in</w:t>
      </w:r>
      <w:r w:rsidR="0041377A" w:rsidRPr="005E7422">
        <w:t xml:space="preserve"> </w:t>
      </w:r>
      <w:r w:rsidRPr="005E7422">
        <w:t>the</w:t>
      </w:r>
      <w:r w:rsidR="0041377A" w:rsidRPr="005E7422">
        <w:t xml:space="preserve"> </w:t>
      </w:r>
      <w:r w:rsidRPr="005E7422">
        <w:t>Antarctic</w:t>
      </w:r>
      <w:r w:rsidR="00557709" w:rsidRPr="005E7422">
        <w:t>;</w:t>
      </w:r>
      <w:r w:rsidR="002D675C" w:rsidRPr="005E7422">
        <w:t xml:space="preserve"> </w:t>
      </w:r>
      <w:r w:rsidR="00260D33" w:rsidRPr="005E7422">
        <w:t xml:space="preserve">this </w:t>
      </w:r>
      <w:r w:rsidR="002D675C" w:rsidRPr="005E7422">
        <w:t xml:space="preserve">will be managed by </w:t>
      </w:r>
      <w:r w:rsidRPr="005E7422">
        <w:t>Members</w:t>
      </w:r>
      <w:r w:rsidR="0041377A" w:rsidRPr="005E7422">
        <w:t xml:space="preserve"> </w:t>
      </w:r>
      <w:r w:rsidR="002D675C" w:rsidRPr="005E7422">
        <w:t>that</w:t>
      </w:r>
      <w:r w:rsidR="0041377A" w:rsidRPr="005E7422">
        <w:t xml:space="preserve"> </w:t>
      </w:r>
      <w:r w:rsidRPr="005E7422">
        <w:t>contribute</w:t>
      </w:r>
      <w:r w:rsidR="0041377A" w:rsidRPr="005E7422">
        <w:t xml:space="preserve"> </w:t>
      </w:r>
      <w:r w:rsidRPr="005E7422">
        <w:t>observations</w:t>
      </w:r>
      <w:r w:rsidR="0041377A" w:rsidRPr="005E7422">
        <w:t xml:space="preserve"> </w:t>
      </w:r>
      <w:r w:rsidRPr="005E7422">
        <w:t>in</w:t>
      </w:r>
      <w:r w:rsidR="0041377A" w:rsidRPr="005E7422">
        <w:t xml:space="preserve"> </w:t>
      </w:r>
      <w:r w:rsidRPr="005E7422">
        <w:t>the</w:t>
      </w:r>
      <w:r w:rsidR="0041377A" w:rsidRPr="005E7422">
        <w:t xml:space="preserve"> </w:t>
      </w:r>
      <w:r w:rsidRPr="005E7422">
        <w:t>Antarctic</w:t>
      </w:r>
      <w:r w:rsidR="0041377A" w:rsidRPr="005E7422">
        <w:t xml:space="preserve"> </w:t>
      </w:r>
      <w:r w:rsidRPr="005E7422">
        <w:t>to</w:t>
      </w:r>
      <w:r w:rsidR="0041377A" w:rsidRPr="005E7422">
        <w:t xml:space="preserve"> </w:t>
      </w:r>
      <w:r w:rsidRPr="005E7422">
        <w:t>WIGOS.</w:t>
      </w:r>
    </w:p>
    <w:p w14:paraId="11D44C2D" w14:textId="77777777" w:rsidR="000F7DA9" w:rsidRPr="005E7422" w:rsidRDefault="000F7DA9" w:rsidP="008B01DD">
      <w:pPr>
        <w:pStyle w:val="Bodytextsemibold"/>
        <w:rPr>
          <w:lang w:val="en-GB"/>
        </w:rPr>
      </w:pPr>
      <w:r w:rsidRPr="005E7422">
        <w:rPr>
          <w:lang w:val="en-GB"/>
        </w:rPr>
        <w:t>3.2.</w:t>
      </w:r>
      <w:r w:rsidR="00EE1E6C" w:rsidRPr="005E7422">
        <w:rPr>
          <w:lang w:val="en-GB"/>
        </w:rPr>
        <w:t>3</w:t>
      </w:r>
      <w:r w:rsidRPr="005E7422">
        <w:rPr>
          <w:lang w:val="en-GB"/>
        </w:rPr>
        <w:t>.</w:t>
      </w:r>
      <w:r w:rsidR="005774EF" w:rsidRPr="005E7422">
        <w:rPr>
          <w:lang w:val="en-GB"/>
        </w:rPr>
        <w:t>2</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design</w:t>
      </w:r>
      <w:r w:rsidR="0041377A" w:rsidRPr="005E7422">
        <w:rPr>
          <w:lang w:val="en-GB"/>
        </w:rPr>
        <w:t xml:space="preserve"> </w:t>
      </w:r>
      <w:r w:rsidRPr="005E7422">
        <w:rPr>
          <w:lang w:val="en-GB"/>
        </w:rPr>
        <w:t>RBON</w:t>
      </w:r>
      <w:r w:rsidR="00C77A38" w:rsidRPr="005E7422">
        <w:rPr>
          <w:lang w:val="en-GB"/>
        </w:rPr>
        <w:t>s</w:t>
      </w:r>
      <w:r w:rsidR="0041377A" w:rsidRPr="005E7422">
        <w:rPr>
          <w:lang w:val="en-GB"/>
        </w:rPr>
        <w:t xml:space="preserve"> </w:t>
      </w:r>
      <w:r w:rsidRPr="005E7422">
        <w:rPr>
          <w:lang w:val="en-GB"/>
        </w:rPr>
        <w:t>using</w:t>
      </w:r>
      <w:r w:rsidR="0041377A" w:rsidRPr="005E7422">
        <w:rPr>
          <w:lang w:val="en-GB"/>
        </w:rPr>
        <w:t xml:space="preserve"> </w:t>
      </w:r>
      <w:r w:rsidRPr="005E7422">
        <w:rPr>
          <w:lang w:val="en-GB"/>
        </w:rPr>
        <w:t>existing</w:t>
      </w:r>
      <w:r w:rsidR="0041377A" w:rsidRPr="005E7422">
        <w:rPr>
          <w:lang w:val="en-GB"/>
        </w:rPr>
        <w:t xml:space="preserve"> </w:t>
      </w:r>
      <w:r w:rsidRPr="005E7422">
        <w:rPr>
          <w:lang w:val="en-GB"/>
        </w:rPr>
        <w:t>observi</w:t>
      </w:r>
      <w:r w:rsidR="006C3437" w:rsidRPr="005E7422">
        <w:rPr>
          <w:lang w:val="en-GB"/>
        </w:rPr>
        <w:t>ng</w:t>
      </w:r>
      <w:r w:rsidR="0041377A" w:rsidRPr="005E7422">
        <w:rPr>
          <w:lang w:val="en-GB"/>
        </w:rPr>
        <w:t xml:space="preserve"> </w:t>
      </w:r>
      <w:r w:rsidR="006C3437" w:rsidRPr="005E7422">
        <w:rPr>
          <w:lang w:val="en-GB"/>
        </w:rPr>
        <w:t>systems</w:t>
      </w:r>
      <w:r w:rsidR="0041377A" w:rsidRPr="005E7422">
        <w:rPr>
          <w:lang w:val="en-GB"/>
        </w:rPr>
        <w:t xml:space="preserve"> </w:t>
      </w:r>
      <w:r w:rsidR="006C3437" w:rsidRPr="005E7422">
        <w:rPr>
          <w:lang w:val="en-GB"/>
        </w:rPr>
        <w:t>within</w:t>
      </w:r>
      <w:r w:rsidR="0041377A" w:rsidRPr="005E7422">
        <w:rPr>
          <w:lang w:val="en-GB"/>
        </w:rPr>
        <w:t xml:space="preserve"> </w:t>
      </w:r>
      <w:r w:rsidR="006C3437" w:rsidRPr="005E7422">
        <w:rPr>
          <w:lang w:val="en-GB"/>
        </w:rPr>
        <w:t>WIGOS</w:t>
      </w:r>
      <w:r w:rsidR="0041377A" w:rsidRPr="005E7422">
        <w:rPr>
          <w:lang w:val="en-GB"/>
        </w:rPr>
        <w:t xml:space="preserve"> </w:t>
      </w:r>
      <w:r w:rsidR="006C3437" w:rsidRPr="005E7422">
        <w:rPr>
          <w:lang w:val="en-GB"/>
        </w:rPr>
        <w:t>in</w:t>
      </w:r>
      <w:r w:rsidR="0041377A" w:rsidRPr="005E7422">
        <w:rPr>
          <w:lang w:val="en-GB"/>
        </w:rPr>
        <w:t xml:space="preserve"> </w:t>
      </w:r>
      <w:r w:rsidR="006C3437" w:rsidRPr="005E7422">
        <w:rPr>
          <w:lang w:val="en-GB"/>
        </w:rPr>
        <w:t>the</w:t>
      </w:r>
      <w:r w:rsidR="0041377A" w:rsidRPr="005E7422">
        <w:rPr>
          <w:lang w:val="en-GB"/>
        </w:rPr>
        <w:t xml:space="preserve"> </w:t>
      </w:r>
      <w:r w:rsidR="002D675C" w:rsidRPr="005E7422">
        <w:rPr>
          <w:lang w:val="en-GB"/>
        </w:rPr>
        <w:t>R</w:t>
      </w:r>
      <w:r w:rsidRPr="005E7422">
        <w:rPr>
          <w:lang w:val="en-GB"/>
        </w:rPr>
        <w:t>egion</w:t>
      </w:r>
      <w:r w:rsidR="00C77A38" w:rsidRPr="005E7422">
        <w:rPr>
          <w:lang w:val="en-GB"/>
        </w:rPr>
        <w: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Antarctic.</w:t>
      </w:r>
    </w:p>
    <w:p w14:paraId="187B0F53" w14:textId="77777777" w:rsidR="005C5673" w:rsidRPr="005E7422" w:rsidRDefault="005C5673" w:rsidP="00CD3A98">
      <w:pPr>
        <w:pStyle w:val="Bodytextsemibold"/>
        <w:rPr>
          <w:lang w:val="en-GB"/>
        </w:rPr>
      </w:pPr>
      <w:r w:rsidRPr="005E7422">
        <w:rPr>
          <w:lang w:val="en-GB"/>
        </w:rPr>
        <w:t>3.2.</w:t>
      </w:r>
      <w:r w:rsidR="00EE1E6C" w:rsidRPr="005E7422">
        <w:rPr>
          <w:lang w:val="en-GB"/>
        </w:rPr>
        <w:t>3</w:t>
      </w:r>
      <w:r w:rsidRPr="005E7422">
        <w:rPr>
          <w:lang w:val="en-GB"/>
        </w:rPr>
        <w:t>.</w:t>
      </w:r>
      <w:r w:rsidR="005774EF" w:rsidRPr="005E7422">
        <w:rPr>
          <w:lang w:val="en-GB"/>
        </w:rPr>
        <w:t>3</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nominate</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station/platform</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inclusion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RBON</w:t>
      </w:r>
      <w:r w:rsidR="0041377A" w:rsidRPr="005E7422">
        <w:rPr>
          <w:lang w:val="en-GB"/>
        </w:rPr>
        <w:t xml:space="preserve"> </w:t>
      </w:r>
      <w:r w:rsidR="00CD3A98" w:rsidRPr="005E7422">
        <w:rPr>
          <w:lang w:val="en-GB"/>
        </w:rPr>
        <w:t xml:space="preserve">only </w:t>
      </w:r>
      <w:r w:rsidRPr="005E7422">
        <w:rPr>
          <w:lang w:val="en-GB"/>
        </w:rPr>
        <w:t>if</w:t>
      </w:r>
      <w:r w:rsidR="0041377A" w:rsidRPr="005E7422">
        <w:rPr>
          <w:lang w:val="en-GB"/>
        </w:rPr>
        <w:t xml:space="preserve"> </w:t>
      </w:r>
      <w:r w:rsidRPr="005E7422">
        <w:rPr>
          <w:lang w:val="en-GB"/>
        </w:rPr>
        <w:t>it</w:t>
      </w:r>
      <w:r w:rsidR="0041377A" w:rsidRPr="005E7422">
        <w:rPr>
          <w:lang w:val="en-GB"/>
        </w:rPr>
        <w:t xml:space="preserve"> </w:t>
      </w:r>
      <w:r w:rsidRPr="005E7422">
        <w:rPr>
          <w:lang w:val="en-GB"/>
        </w:rPr>
        <w:t>meets</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more</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more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application</w:t>
      </w:r>
      <w:r w:rsidR="0041377A" w:rsidRPr="005E7422">
        <w:rPr>
          <w:lang w:val="en-GB"/>
        </w:rPr>
        <w:t xml:space="preserve"> </w:t>
      </w:r>
      <w:r w:rsidRPr="005E7422">
        <w:rPr>
          <w:lang w:val="en-GB"/>
        </w:rPr>
        <w:t>areas.</w:t>
      </w:r>
    </w:p>
    <w:p w14:paraId="4407A6BD" w14:textId="77777777" w:rsidR="00A5000B" w:rsidRPr="005E7422" w:rsidRDefault="00655E89" w:rsidP="00655E89">
      <w:pPr>
        <w:pStyle w:val="Notesheading"/>
        <w:spacing w:line="240" w:lineRule="auto"/>
        <w:ind w:left="567" w:hanging="567"/>
        <w:rPr>
          <w:color w:val="000000"/>
        </w:rPr>
      </w:pPr>
      <w:r w:rsidRPr="005E7422">
        <w:rPr>
          <w:color w:val="000000"/>
        </w:rPr>
        <w:t>Notes:</w:t>
      </w:r>
    </w:p>
    <w:p w14:paraId="7494745A" w14:textId="77777777" w:rsidR="005C5673" w:rsidRPr="005E7422" w:rsidRDefault="005C5673" w:rsidP="00CD3A98">
      <w:pPr>
        <w:pStyle w:val="Notes1"/>
      </w:pPr>
      <w:r w:rsidRPr="005E7422">
        <w:t>1.</w:t>
      </w:r>
      <w:r w:rsidRPr="005E7422">
        <w:tab/>
        <w:t>WMO</w:t>
      </w:r>
      <w:r w:rsidR="0041377A" w:rsidRPr="005E7422">
        <w:t xml:space="preserve"> </w:t>
      </w:r>
      <w:r w:rsidRPr="005E7422">
        <w:t>application</w:t>
      </w:r>
      <w:r w:rsidR="0041377A" w:rsidRPr="005E7422">
        <w:t xml:space="preserve"> </w:t>
      </w:r>
      <w:r w:rsidRPr="005E7422">
        <w:t>areas</w:t>
      </w:r>
      <w:r w:rsidR="0041377A" w:rsidRPr="005E7422">
        <w:t xml:space="preserve"> </w:t>
      </w:r>
      <w:r w:rsidRPr="005E7422">
        <w:t>have</w:t>
      </w:r>
      <w:r w:rsidR="0041377A" w:rsidRPr="005E7422">
        <w:t xml:space="preserve"> </w:t>
      </w:r>
      <w:r w:rsidRPr="005E7422">
        <w:t>a</w:t>
      </w:r>
      <w:r w:rsidR="0041377A" w:rsidRPr="005E7422">
        <w:t xml:space="preserve"> </w:t>
      </w:r>
      <w:r w:rsidRPr="005E7422">
        <w:t>range</w:t>
      </w:r>
      <w:r w:rsidR="0041377A" w:rsidRPr="005E7422">
        <w:t xml:space="preserve"> </w:t>
      </w:r>
      <w:r w:rsidRPr="005E7422">
        <w:t>of</w:t>
      </w:r>
      <w:r w:rsidR="0041377A" w:rsidRPr="005E7422">
        <w:t xml:space="preserve"> </w:t>
      </w:r>
      <w:r w:rsidRPr="005E7422">
        <w:t>requirements</w:t>
      </w:r>
      <w:r w:rsidR="00CD3A98" w:rsidRPr="005E7422">
        <w:t>,</w:t>
      </w:r>
      <w:r w:rsidR="0041377A" w:rsidRPr="005E7422">
        <w:t xml:space="preserve"> </w:t>
      </w:r>
      <w:r w:rsidRPr="005E7422">
        <w:t>as</w:t>
      </w:r>
      <w:r w:rsidR="0041377A" w:rsidRPr="005E7422">
        <w:t xml:space="preserve"> </w:t>
      </w:r>
      <w:r w:rsidRPr="005E7422">
        <w:t>explained</w:t>
      </w:r>
      <w:r w:rsidR="0041377A" w:rsidRPr="005E7422">
        <w:t xml:space="preserve"> </w:t>
      </w:r>
      <w:r w:rsidRPr="005E7422">
        <w:t>further</w:t>
      </w:r>
      <w:r w:rsidR="0041377A" w:rsidRPr="005E7422">
        <w:t xml:space="preserve"> </w:t>
      </w:r>
      <w:r w:rsidRPr="005E7422">
        <w:t>in</w:t>
      </w:r>
      <w:r w:rsidR="0041377A" w:rsidRPr="005E7422">
        <w:t xml:space="preserve"> </w:t>
      </w:r>
      <w:r w:rsidRPr="005E7422">
        <w:t>Attachment</w:t>
      </w:r>
      <w:r w:rsidR="0041377A" w:rsidRPr="005E7422">
        <w:t xml:space="preserve"> </w:t>
      </w:r>
      <w:r w:rsidRPr="005E7422">
        <w:t>3.</w:t>
      </w:r>
      <w:r w:rsidR="000F2E04" w:rsidRPr="005E7422">
        <w:t>1</w:t>
      </w:r>
      <w:r w:rsidRPr="005E7422">
        <w:t>.</w:t>
      </w:r>
      <w:r w:rsidR="0041377A" w:rsidRPr="005E7422">
        <w:t xml:space="preserve"> </w:t>
      </w:r>
      <w:r w:rsidRPr="005E7422">
        <w:t>The</w:t>
      </w:r>
      <w:r w:rsidR="0041377A" w:rsidRPr="005E7422">
        <w:t xml:space="preserve"> </w:t>
      </w:r>
      <w:r w:rsidRPr="005E7422">
        <w:t>greater</w:t>
      </w:r>
      <w:r w:rsidR="0041377A" w:rsidRPr="005E7422">
        <w:t xml:space="preserve"> </w:t>
      </w:r>
      <w:r w:rsidRPr="005E7422">
        <w:t>the</w:t>
      </w:r>
      <w:r w:rsidR="0041377A" w:rsidRPr="005E7422">
        <w:t xml:space="preserve"> </w:t>
      </w:r>
      <w:r w:rsidRPr="005E7422">
        <w:t>number</w:t>
      </w:r>
      <w:r w:rsidR="0041377A" w:rsidRPr="005E7422">
        <w:t xml:space="preserve"> </w:t>
      </w:r>
      <w:r w:rsidRPr="005E7422">
        <w:t>of</w:t>
      </w:r>
      <w:r w:rsidR="0041377A" w:rsidRPr="005E7422">
        <w:t xml:space="preserve"> </w:t>
      </w:r>
      <w:r w:rsidRPr="005E7422">
        <w:t>requirements</w:t>
      </w:r>
      <w:r w:rsidR="0041377A" w:rsidRPr="005E7422">
        <w:t xml:space="preserve"> </w:t>
      </w:r>
      <w:r w:rsidRPr="005E7422">
        <w:t>met</w:t>
      </w:r>
      <w:r w:rsidR="0041377A" w:rsidRPr="005E7422">
        <w:t xml:space="preserve"> </w:t>
      </w:r>
      <w:r w:rsidRPr="005E7422">
        <w:t>by</w:t>
      </w:r>
      <w:r w:rsidR="0041377A" w:rsidRPr="005E7422">
        <w:t xml:space="preserve"> </w:t>
      </w:r>
      <w:r w:rsidRPr="005E7422">
        <w:t>a</w:t>
      </w:r>
      <w:r w:rsidR="0041377A" w:rsidRPr="005E7422">
        <w:t xml:space="preserve"> </w:t>
      </w:r>
      <w:r w:rsidRPr="005E7422">
        <w:t>station/platform</w:t>
      </w:r>
      <w:r w:rsidR="00CD3A98" w:rsidRPr="005E7422">
        <w:t>,</w:t>
      </w:r>
      <w:r w:rsidR="0041377A" w:rsidRPr="005E7422">
        <w:t xml:space="preserve"> </w:t>
      </w:r>
      <w:r w:rsidRPr="005E7422">
        <w:t>the</w:t>
      </w:r>
      <w:r w:rsidR="0041377A" w:rsidRPr="005E7422">
        <w:t xml:space="preserve"> </w:t>
      </w:r>
      <w:r w:rsidRPr="005E7422">
        <w:t>greater</w:t>
      </w:r>
      <w:r w:rsidR="0041377A" w:rsidRPr="005E7422">
        <w:t xml:space="preserve"> </w:t>
      </w:r>
      <w:r w:rsidRPr="005E7422">
        <w:t>its</w:t>
      </w:r>
      <w:r w:rsidR="0041377A" w:rsidRPr="005E7422">
        <w:t xml:space="preserve"> </w:t>
      </w:r>
      <w:r w:rsidRPr="005E7422">
        <w:t>value</w:t>
      </w:r>
      <w:r w:rsidR="0041377A" w:rsidRPr="005E7422">
        <w:t xml:space="preserve"> </w:t>
      </w:r>
      <w:r w:rsidRPr="005E7422">
        <w:t>in</w:t>
      </w:r>
      <w:r w:rsidR="0041377A" w:rsidRPr="005E7422">
        <w:t xml:space="preserve"> </w:t>
      </w:r>
      <w:r w:rsidRPr="005E7422">
        <w:t>general</w:t>
      </w:r>
      <w:r w:rsidR="0041377A" w:rsidRPr="005E7422">
        <w:t xml:space="preserve"> </w:t>
      </w:r>
      <w:r w:rsidRPr="005E7422">
        <w:t>for</w:t>
      </w:r>
      <w:r w:rsidR="0041377A" w:rsidRPr="005E7422">
        <w:t xml:space="preserve"> </w:t>
      </w:r>
      <w:r w:rsidRPr="005E7422">
        <w:t>inclusion</w:t>
      </w:r>
      <w:r w:rsidR="0041377A" w:rsidRPr="005E7422">
        <w:t xml:space="preserve"> </w:t>
      </w:r>
      <w:r w:rsidR="006C3437" w:rsidRPr="005E7422">
        <w:t>in</w:t>
      </w:r>
      <w:r w:rsidR="0041377A" w:rsidRPr="005E7422">
        <w:t xml:space="preserve"> </w:t>
      </w:r>
      <w:r w:rsidR="006C3437" w:rsidRPr="005E7422">
        <w:t>RBON.</w:t>
      </w:r>
    </w:p>
    <w:p w14:paraId="7E409CC6" w14:textId="77777777" w:rsidR="0041377A" w:rsidRPr="005E7422" w:rsidRDefault="005C5673" w:rsidP="008B01DD">
      <w:pPr>
        <w:pStyle w:val="Notes1"/>
        <w:rPr>
          <w:b/>
        </w:rPr>
      </w:pPr>
      <w:r w:rsidRPr="005E7422">
        <w:lastRenderedPageBreak/>
        <w:t>2.</w:t>
      </w:r>
      <w:r w:rsidRPr="005E7422">
        <w:tab/>
        <w:t>Attention</w:t>
      </w:r>
      <w:r w:rsidR="0041377A" w:rsidRPr="005E7422">
        <w:t xml:space="preserve"> </w:t>
      </w:r>
      <w:r w:rsidRPr="005E7422">
        <w:t>must</w:t>
      </w:r>
      <w:r w:rsidR="0041377A" w:rsidRPr="005E7422">
        <w:t xml:space="preserve"> </w:t>
      </w:r>
      <w:r w:rsidR="006C3437" w:rsidRPr="005E7422">
        <w:t>be</w:t>
      </w:r>
      <w:r w:rsidR="0041377A" w:rsidRPr="005E7422">
        <w:t xml:space="preserve"> </w:t>
      </w:r>
      <w:r w:rsidR="006C3437" w:rsidRPr="005E7422">
        <w:t>given</w:t>
      </w:r>
      <w:r w:rsidR="0041377A" w:rsidRPr="005E7422">
        <w:t xml:space="preserve"> </w:t>
      </w:r>
      <w:r w:rsidR="006C3437" w:rsidRPr="005E7422">
        <w:t>to</w:t>
      </w:r>
      <w:r w:rsidR="0041377A" w:rsidRPr="005E7422">
        <w:t xml:space="preserve"> </w:t>
      </w:r>
      <w:r w:rsidR="006C3437" w:rsidRPr="005E7422">
        <w:t>a</w:t>
      </w:r>
      <w:r w:rsidR="0041377A" w:rsidRPr="005E7422">
        <w:t xml:space="preserve"> </w:t>
      </w:r>
      <w:r w:rsidR="006C3437" w:rsidRPr="005E7422">
        <w:t>multi</w:t>
      </w:r>
      <w:r w:rsidR="004410D6" w:rsidRPr="005E7422">
        <w:noBreakHyphen/>
      </w:r>
      <w:r w:rsidR="006C3437" w:rsidRPr="005E7422">
        <w:t>station</w:t>
      </w:r>
      <w:r w:rsidR="0041377A" w:rsidRPr="005E7422">
        <w:t xml:space="preserve"> </w:t>
      </w:r>
      <w:r w:rsidR="006C3437" w:rsidRPr="005E7422">
        <w:t>or</w:t>
      </w:r>
      <w:r w:rsidR="0041377A" w:rsidRPr="005E7422">
        <w:t xml:space="preserve"> </w:t>
      </w:r>
      <w:r w:rsidR="006C3437" w:rsidRPr="005E7422">
        <w:t>r</w:t>
      </w:r>
      <w:r w:rsidRPr="005E7422">
        <w:t>egional</w:t>
      </w:r>
      <w:r w:rsidR="0041377A" w:rsidRPr="005E7422">
        <w:t xml:space="preserve"> </w:t>
      </w:r>
      <w:r w:rsidRPr="005E7422">
        <w:t>level</w:t>
      </w:r>
      <w:r w:rsidR="0041377A" w:rsidRPr="005E7422">
        <w:t xml:space="preserve"> </w:t>
      </w:r>
      <w:r w:rsidRPr="005E7422">
        <w:t>assessment</w:t>
      </w:r>
      <w:r w:rsidR="0041377A" w:rsidRPr="005E7422">
        <w:t xml:space="preserve"> </w:t>
      </w:r>
      <w:r w:rsidRPr="005E7422">
        <w:t>of</w:t>
      </w:r>
      <w:r w:rsidR="0041377A" w:rsidRPr="005E7422">
        <w:t xml:space="preserve"> </w:t>
      </w:r>
      <w:r w:rsidRPr="005E7422">
        <w:t>“horizontal</w:t>
      </w:r>
      <w:r w:rsidR="0041377A" w:rsidRPr="005E7422">
        <w:t xml:space="preserve"> </w:t>
      </w:r>
      <w:r w:rsidRPr="005E7422">
        <w:t>resolution”</w:t>
      </w:r>
      <w:r w:rsidR="00E419F5" w:rsidRPr="005E7422">
        <w:t>,</w:t>
      </w:r>
      <w:r w:rsidR="0041377A" w:rsidRPr="005E7422">
        <w:t xml:space="preserve"> </w:t>
      </w:r>
      <w:r w:rsidRPr="005E7422">
        <w:t>since</w:t>
      </w:r>
      <w:r w:rsidR="0041377A" w:rsidRPr="005E7422">
        <w:t xml:space="preserve"> </w:t>
      </w:r>
      <w:r w:rsidRPr="005E7422">
        <w:t>this</w:t>
      </w:r>
      <w:r w:rsidR="0041377A" w:rsidRPr="005E7422">
        <w:t xml:space="preserve"> </w:t>
      </w:r>
      <w:r w:rsidRPr="005E7422">
        <w:t>component</w:t>
      </w:r>
      <w:r w:rsidR="0041377A" w:rsidRPr="005E7422">
        <w:t xml:space="preserve"> </w:t>
      </w:r>
      <w:r w:rsidRPr="005E7422">
        <w:t>of</w:t>
      </w:r>
      <w:r w:rsidR="0041377A" w:rsidRPr="005E7422">
        <w:t xml:space="preserve"> </w:t>
      </w:r>
      <w:r w:rsidRPr="005E7422">
        <w:t>the</w:t>
      </w:r>
      <w:r w:rsidR="0041377A" w:rsidRPr="005E7422">
        <w:t xml:space="preserve"> </w:t>
      </w:r>
      <w:r w:rsidRPr="005E7422">
        <w:t>requirements</w:t>
      </w:r>
      <w:r w:rsidR="0041377A" w:rsidRPr="005E7422">
        <w:t xml:space="preserve"> </w:t>
      </w:r>
      <w:r w:rsidRPr="005E7422">
        <w:t>is</w:t>
      </w:r>
      <w:r w:rsidR="0041377A" w:rsidRPr="005E7422">
        <w:t xml:space="preserve"> </w:t>
      </w:r>
      <w:r w:rsidRPr="005E7422">
        <w:t>met</w:t>
      </w:r>
      <w:r w:rsidR="0041377A" w:rsidRPr="005E7422">
        <w:t xml:space="preserve"> </w:t>
      </w:r>
      <w:r w:rsidRPr="005E7422">
        <w:t>by</w:t>
      </w:r>
      <w:r w:rsidR="0041377A" w:rsidRPr="005E7422">
        <w:t xml:space="preserve"> </w:t>
      </w:r>
      <w:r w:rsidRPr="005E7422">
        <w:t>the</w:t>
      </w:r>
      <w:r w:rsidR="0041377A" w:rsidRPr="005E7422">
        <w:t xml:space="preserve"> </w:t>
      </w:r>
      <w:r w:rsidRPr="005E7422">
        <w:t>network,</w:t>
      </w:r>
      <w:r w:rsidR="0041377A" w:rsidRPr="005E7422">
        <w:t xml:space="preserve"> </w:t>
      </w:r>
      <w:r w:rsidRPr="005E7422">
        <w:t>not</w:t>
      </w:r>
      <w:r w:rsidR="0041377A" w:rsidRPr="005E7422">
        <w:t xml:space="preserve"> </w:t>
      </w:r>
      <w:r w:rsidRPr="005E7422">
        <w:t>by</w:t>
      </w:r>
      <w:r w:rsidR="0041377A" w:rsidRPr="005E7422">
        <w:t xml:space="preserve"> </w:t>
      </w:r>
      <w:r w:rsidRPr="005E7422">
        <w:t>any</w:t>
      </w:r>
      <w:r w:rsidR="0041377A" w:rsidRPr="005E7422">
        <w:t xml:space="preserve"> </w:t>
      </w:r>
      <w:r w:rsidRPr="005E7422">
        <w:t>individual</w:t>
      </w:r>
      <w:r w:rsidR="0041377A" w:rsidRPr="005E7422">
        <w:t xml:space="preserve"> </w:t>
      </w:r>
      <w:r w:rsidRPr="005E7422">
        <w:t>station/platform.</w:t>
      </w:r>
    </w:p>
    <w:p w14:paraId="0FCB5058" w14:textId="77777777" w:rsidR="005C5673" w:rsidRPr="005E7422" w:rsidRDefault="005C5673" w:rsidP="00E419F5">
      <w:pPr>
        <w:pStyle w:val="Bodytextsemibold"/>
        <w:rPr>
          <w:lang w:val="en-GB"/>
        </w:rPr>
      </w:pPr>
      <w:r w:rsidRPr="005E7422">
        <w:rPr>
          <w:lang w:val="en-GB"/>
        </w:rPr>
        <w:t>3.2.</w:t>
      </w:r>
      <w:r w:rsidR="00EE1E6C" w:rsidRPr="005E7422">
        <w:rPr>
          <w:lang w:val="en-GB"/>
        </w:rPr>
        <w:t>3</w:t>
      </w:r>
      <w:r w:rsidRPr="005E7422">
        <w:rPr>
          <w:lang w:val="en-GB"/>
        </w:rPr>
        <w:t>.</w:t>
      </w:r>
      <w:r w:rsidR="005774EF" w:rsidRPr="005E7422">
        <w:rPr>
          <w:lang w:val="en-GB"/>
        </w:rPr>
        <w:t>4</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nominate</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station/platform</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inclusion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RBON</w:t>
      </w:r>
      <w:r w:rsidR="0041377A" w:rsidRPr="005E7422">
        <w:rPr>
          <w:lang w:val="en-GB"/>
        </w:rPr>
        <w:t xml:space="preserve"> </w:t>
      </w:r>
      <w:r w:rsidR="00E419F5" w:rsidRPr="005E7422">
        <w:rPr>
          <w:lang w:val="en-GB"/>
        </w:rPr>
        <w:t xml:space="preserve">only </w:t>
      </w:r>
      <w:r w:rsidRPr="005E7422">
        <w:rPr>
          <w:lang w:val="en-GB"/>
        </w:rPr>
        <w:t>if</w:t>
      </w:r>
      <w:r w:rsidR="0041377A" w:rsidRPr="005E7422">
        <w:rPr>
          <w:lang w:val="en-GB"/>
        </w:rPr>
        <w:t xml:space="preserve"> </w:t>
      </w:r>
      <w:r w:rsidRPr="005E7422">
        <w:rPr>
          <w:lang w:val="en-GB"/>
        </w:rPr>
        <w:t>it</w:t>
      </w:r>
      <w:r w:rsidR="0041377A" w:rsidRPr="005E7422">
        <w:rPr>
          <w:lang w:val="en-GB"/>
        </w:rPr>
        <w:t xml:space="preserve"> </w:t>
      </w:r>
      <w:r w:rsidRPr="005E7422">
        <w:rPr>
          <w:lang w:val="en-GB"/>
        </w:rPr>
        <w:t>makes</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for</w:t>
      </w:r>
      <w:r w:rsidR="0041377A" w:rsidRPr="005E7422">
        <w:rPr>
          <w:lang w:val="en-GB"/>
        </w:rPr>
        <w:t xml:space="preserve"> </w:t>
      </w:r>
      <w:r w:rsidR="006C3437" w:rsidRPr="005E7422">
        <w:rPr>
          <w:lang w:val="en-GB"/>
        </w:rPr>
        <w:t>international</w:t>
      </w:r>
      <w:r w:rsidR="0041377A" w:rsidRPr="005E7422">
        <w:rPr>
          <w:lang w:val="en-GB"/>
        </w:rPr>
        <w:t xml:space="preserve"> </w:t>
      </w:r>
      <w:r w:rsidR="006C3437" w:rsidRPr="005E7422">
        <w:rPr>
          <w:lang w:val="en-GB"/>
        </w:rPr>
        <w:t>exchange</w:t>
      </w:r>
      <w:r w:rsidR="0041377A" w:rsidRPr="005E7422">
        <w:rPr>
          <w:lang w:val="en-GB"/>
        </w:rPr>
        <w:t xml:space="preserve"> </w:t>
      </w:r>
      <w:r w:rsidR="006C3437" w:rsidRPr="005E7422">
        <w:rPr>
          <w:lang w:val="en-GB"/>
        </w:rPr>
        <w:t>in</w:t>
      </w:r>
      <w:r w:rsidR="0041377A" w:rsidRPr="005E7422">
        <w:rPr>
          <w:lang w:val="en-GB"/>
        </w:rPr>
        <w:t xml:space="preserve"> </w:t>
      </w:r>
      <w:r w:rsidR="006C3437" w:rsidRPr="005E7422">
        <w:rPr>
          <w:lang w:val="en-GB"/>
        </w:rPr>
        <w:t>real</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near</w:t>
      </w:r>
      <w:r w:rsidR="004410D6" w:rsidRPr="005E7422">
        <w:rPr>
          <w:lang w:val="en-GB"/>
        </w:rPr>
        <w:noBreakHyphen/>
      </w:r>
      <w:r w:rsidRPr="005E7422">
        <w:rPr>
          <w:lang w:val="en-GB"/>
        </w:rPr>
        <w:t>real</w:t>
      </w:r>
      <w:r w:rsidR="0041377A" w:rsidRPr="005E7422">
        <w:rPr>
          <w:lang w:val="en-GB"/>
        </w:rPr>
        <w:t xml:space="preserve"> </w:t>
      </w:r>
      <w:r w:rsidRPr="005E7422">
        <w:rPr>
          <w:lang w:val="en-GB"/>
        </w:rPr>
        <w:t>time.</w:t>
      </w:r>
    </w:p>
    <w:p w14:paraId="05D5EF8D" w14:textId="77777777" w:rsidR="005C5673" w:rsidRPr="005E7422" w:rsidRDefault="005C5673" w:rsidP="00E419F5">
      <w:pPr>
        <w:pStyle w:val="Bodytextsemibold"/>
        <w:rPr>
          <w:lang w:val="en-GB"/>
        </w:rPr>
      </w:pPr>
      <w:r w:rsidRPr="005E7422">
        <w:rPr>
          <w:lang w:val="en-GB"/>
        </w:rPr>
        <w:t>3.2.</w:t>
      </w:r>
      <w:r w:rsidR="00EE1E6C" w:rsidRPr="005E7422">
        <w:rPr>
          <w:lang w:val="en-GB"/>
        </w:rPr>
        <w:t>3</w:t>
      </w:r>
      <w:r w:rsidRPr="005E7422">
        <w:rPr>
          <w:lang w:val="en-GB"/>
        </w:rPr>
        <w:t>.</w:t>
      </w:r>
      <w:r w:rsidR="005774EF" w:rsidRPr="005E7422">
        <w:rPr>
          <w:lang w:val="en-GB"/>
        </w:rPr>
        <w:t>5</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nominate</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station/platform</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inclusion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RBON</w:t>
      </w:r>
      <w:r w:rsidR="0041377A" w:rsidRPr="005E7422">
        <w:rPr>
          <w:lang w:val="en-GB"/>
        </w:rPr>
        <w:t xml:space="preserve"> </w:t>
      </w:r>
      <w:r w:rsidR="00E419F5" w:rsidRPr="005E7422">
        <w:rPr>
          <w:lang w:val="en-GB"/>
        </w:rPr>
        <w:t xml:space="preserve">only </w:t>
      </w:r>
      <w:r w:rsidRPr="005E7422">
        <w:rPr>
          <w:lang w:val="en-GB"/>
        </w:rPr>
        <w:t>if</w:t>
      </w:r>
      <w:r w:rsidR="0041377A" w:rsidRPr="005E7422">
        <w:rPr>
          <w:lang w:val="en-GB"/>
        </w:rPr>
        <w:t xml:space="preserve"> </w:t>
      </w:r>
      <w:r w:rsidRPr="005E7422">
        <w:rPr>
          <w:lang w:val="en-GB"/>
        </w:rPr>
        <w:t>there</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commitment</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operate</w:t>
      </w:r>
      <w:r w:rsidR="0041377A" w:rsidRPr="005E7422">
        <w:rPr>
          <w:lang w:val="en-GB"/>
        </w:rPr>
        <w:t xml:space="preserve"> </w:t>
      </w:r>
      <w:r w:rsidRPr="005E7422">
        <w:rPr>
          <w:lang w:val="en-GB"/>
        </w:rPr>
        <w:t>it</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w:t>
      </w:r>
      <w:r w:rsidR="00E419F5" w:rsidRPr="005E7422">
        <w:rPr>
          <w:lang w:val="en-GB"/>
        </w:rPr>
        <w:t>t least</w:t>
      </w:r>
      <w:r w:rsidR="0041377A" w:rsidRPr="005E7422">
        <w:rPr>
          <w:lang w:val="en-GB"/>
        </w:rPr>
        <w:t xml:space="preserve"> </w:t>
      </w:r>
      <w:r w:rsidRPr="005E7422">
        <w:rPr>
          <w:lang w:val="en-GB"/>
        </w:rPr>
        <w:t>four</w:t>
      </w:r>
      <w:r w:rsidR="0041377A" w:rsidRPr="005E7422">
        <w:rPr>
          <w:lang w:val="en-GB"/>
        </w:rPr>
        <w:t xml:space="preserve"> </w:t>
      </w:r>
      <w:r w:rsidRPr="005E7422">
        <w:rPr>
          <w:lang w:val="en-GB"/>
        </w:rPr>
        <w:t>(4)</w:t>
      </w:r>
      <w:r w:rsidR="0041377A" w:rsidRPr="005E7422">
        <w:rPr>
          <w:lang w:val="en-GB"/>
        </w:rPr>
        <w:t xml:space="preserve"> </w:t>
      </w:r>
      <w:r w:rsidRPr="005E7422">
        <w:rPr>
          <w:lang w:val="en-GB"/>
        </w:rPr>
        <w:t>years.</w:t>
      </w:r>
    </w:p>
    <w:p w14:paraId="7B53B4CF" w14:textId="77777777" w:rsidR="00A5000B" w:rsidRPr="005E7422" w:rsidRDefault="00E25F90" w:rsidP="00E25F90">
      <w:pPr>
        <w:pStyle w:val="Notesheading"/>
        <w:spacing w:line="240" w:lineRule="auto"/>
        <w:ind w:left="567" w:hanging="567"/>
        <w:rPr>
          <w:color w:val="000000"/>
        </w:rPr>
      </w:pPr>
      <w:r w:rsidRPr="005E7422">
        <w:rPr>
          <w:color w:val="000000"/>
        </w:rPr>
        <w:t>Notes:</w:t>
      </w:r>
    </w:p>
    <w:p w14:paraId="554C5911" w14:textId="77777777" w:rsidR="005C5673" w:rsidRPr="005E7422" w:rsidRDefault="005C5673" w:rsidP="008B01DD">
      <w:pPr>
        <w:pStyle w:val="Notes1"/>
      </w:pPr>
      <w:r w:rsidRPr="005E7422">
        <w:t>1.</w:t>
      </w:r>
      <w:r w:rsidRPr="005E7422">
        <w:tab/>
        <w:t>Sus</w:t>
      </w:r>
      <w:r w:rsidR="006C3437" w:rsidRPr="005E7422">
        <w:t>tainability</w:t>
      </w:r>
      <w:r w:rsidR="0041377A" w:rsidRPr="005E7422">
        <w:t xml:space="preserve"> </w:t>
      </w:r>
      <w:r w:rsidR="006C3437" w:rsidRPr="005E7422">
        <w:t>over</w:t>
      </w:r>
      <w:r w:rsidR="0041377A" w:rsidRPr="005E7422">
        <w:t xml:space="preserve"> </w:t>
      </w:r>
      <w:r w:rsidR="006C3437" w:rsidRPr="005E7422">
        <w:t>at</w:t>
      </w:r>
      <w:r w:rsidR="0041377A" w:rsidRPr="005E7422">
        <w:t xml:space="preserve"> </w:t>
      </w:r>
      <w:r w:rsidR="006C3437" w:rsidRPr="005E7422">
        <w:t>least</w:t>
      </w:r>
      <w:r w:rsidR="0041377A" w:rsidRPr="005E7422">
        <w:t xml:space="preserve"> </w:t>
      </w:r>
      <w:r w:rsidR="006C3437" w:rsidRPr="005E7422">
        <w:t>a</w:t>
      </w:r>
      <w:r w:rsidR="0041377A" w:rsidRPr="005E7422">
        <w:t xml:space="preserve"> </w:t>
      </w:r>
      <w:r w:rsidR="006C3437" w:rsidRPr="005E7422">
        <w:t>ten</w:t>
      </w:r>
      <w:r w:rsidR="004410D6" w:rsidRPr="005E7422">
        <w:noBreakHyphen/>
      </w:r>
      <w:r w:rsidRPr="005E7422">
        <w:t>year</w:t>
      </w:r>
      <w:r w:rsidR="0041377A" w:rsidRPr="005E7422">
        <w:t xml:space="preserve"> </w:t>
      </w:r>
      <w:r w:rsidRPr="005E7422">
        <w:t>period</w:t>
      </w:r>
      <w:r w:rsidR="0041377A" w:rsidRPr="005E7422">
        <w:t xml:space="preserve"> </w:t>
      </w:r>
      <w:r w:rsidRPr="005E7422">
        <w:t>is</w:t>
      </w:r>
      <w:r w:rsidR="0041377A" w:rsidRPr="005E7422">
        <w:t xml:space="preserve"> </w:t>
      </w:r>
      <w:r w:rsidRPr="005E7422">
        <w:t>recommended,</w:t>
      </w:r>
      <w:r w:rsidR="0041377A" w:rsidRPr="005E7422">
        <w:t xml:space="preserve"> </w:t>
      </w:r>
      <w:r w:rsidRPr="005E7422">
        <w:t>see</w:t>
      </w:r>
      <w:r w:rsidR="0041377A" w:rsidRPr="005E7422">
        <w:t xml:space="preserve"> </w:t>
      </w:r>
      <w:r w:rsidRPr="005E7422">
        <w:t>2.2.1.2.</w:t>
      </w:r>
    </w:p>
    <w:p w14:paraId="6D01C25B" w14:textId="77777777" w:rsidR="003B54E8" w:rsidRPr="005E7422" w:rsidRDefault="005C5673" w:rsidP="008B01DD">
      <w:pPr>
        <w:pStyle w:val="Notes1"/>
      </w:pPr>
      <w:r w:rsidRPr="005E7422">
        <w:t>2.</w:t>
      </w:r>
      <w:r w:rsidRPr="005E7422">
        <w:tab/>
        <w:t>For</w:t>
      </w:r>
      <w:r w:rsidR="0041377A" w:rsidRPr="005E7422">
        <w:t xml:space="preserve"> </w:t>
      </w:r>
      <w:r w:rsidRPr="005E7422">
        <w:t>fixed</w:t>
      </w:r>
      <w:r w:rsidR="0041377A" w:rsidRPr="005E7422">
        <w:t xml:space="preserve"> </w:t>
      </w:r>
      <w:r w:rsidRPr="005E7422">
        <w:t>stations/platforms</w:t>
      </w:r>
      <w:r w:rsidR="006C3437" w:rsidRPr="005E7422">
        <w:t>,</w:t>
      </w:r>
      <w:r w:rsidR="0041377A" w:rsidRPr="005E7422">
        <w:t xml:space="preserve"> </w:t>
      </w:r>
      <w:r w:rsidRPr="005E7422">
        <w:t>the</w:t>
      </w:r>
      <w:r w:rsidR="0041377A" w:rsidRPr="005E7422">
        <w:t xml:space="preserve"> </w:t>
      </w:r>
      <w:r w:rsidRPr="005E7422">
        <w:t>commitment</w:t>
      </w:r>
      <w:r w:rsidR="0041377A" w:rsidRPr="005E7422">
        <w:t xml:space="preserve"> </w:t>
      </w:r>
      <w:r w:rsidRPr="005E7422">
        <w:t>is</w:t>
      </w:r>
      <w:r w:rsidR="0041377A" w:rsidRPr="005E7422">
        <w:t xml:space="preserve"> </w:t>
      </w:r>
      <w:r w:rsidRPr="005E7422">
        <w:t>to</w:t>
      </w:r>
      <w:r w:rsidR="0041377A" w:rsidRPr="005E7422">
        <w:t xml:space="preserve"> </w:t>
      </w:r>
      <w:r w:rsidRPr="005E7422">
        <w:t>observe</w:t>
      </w:r>
      <w:r w:rsidR="0041377A" w:rsidRPr="005E7422">
        <w:t xml:space="preserve"> </w:t>
      </w:r>
      <w:r w:rsidRPr="005E7422">
        <w:t>at</w:t>
      </w:r>
      <w:r w:rsidR="0041377A" w:rsidRPr="005E7422">
        <w:t xml:space="preserve"> </w:t>
      </w:r>
      <w:r w:rsidRPr="005E7422">
        <w:t>the</w:t>
      </w:r>
      <w:r w:rsidR="0041377A" w:rsidRPr="005E7422">
        <w:t xml:space="preserve"> </w:t>
      </w:r>
      <w:r w:rsidRPr="005E7422">
        <w:t>nominated</w:t>
      </w:r>
      <w:r w:rsidR="0041377A" w:rsidRPr="005E7422">
        <w:t xml:space="preserve"> </w:t>
      </w:r>
      <w:r w:rsidRPr="005E7422">
        <w:t>location,</w:t>
      </w:r>
      <w:r w:rsidR="0041377A" w:rsidRPr="005E7422">
        <w:t xml:space="preserve"> </w:t>
      </w:r>
      <w:r w:rsidRPr="005E7422">
        <w:t>whereas</w:t>
      </w:r>
      <w:r w:rsidR="0041377A" w:rsidRPr="005E7422">
        <w:t xml:space="preserve"> </w:t>
      </w:r>
      <w:r w:rsidRPr="005E7422">
        <w:t>for</w:t>
      </w:r>
      <w:r w:rsidR="0041377A" w:rsidRPr="005E7422">
        <w:t xml:space="preserve"> </w:t>
      </w:r>
      <w:r w:rsidRPr="005E7422">
        <w:t>mobile</w:t>
      </w:r>
      <w:r w:rsidR="0041377A" w:rsidRPr="005E7422">
        <w:t xml:space="preserve"> </w:t>
      </w:r>
      <w:r w:rsidRPr="005E7422">
        <w:t>types</w:t>
      </w:r>
      <w:r w:rsidR="0041377A" w:rsidRPr="005E7422">
        <w:t xml:space="preserve"> </w:t>
      </w:r>
      <w:r w:rsidRPr="005E7422">
        <w:t>the</w:t>
      </w:r>
      <w:r w:rsidR="0041377A" w:rsidRPr="005E7422">
        <w:t xml:space="preserve"> </w:t>
      </w:r>
      <w:r w:rsidRPr="005E7422">
        <w:t>commitment</w:t>
      </w:r>
      <w:r w:rsidR="0041377A" w:rsidRPr="005E7422">
        <w:t xml:space="preserve"> </w:t>
      </w:r>
      <w:r w:rsidRPr="005E7422">
        <w:t>is</w:t>
      </w:r>
      <w:r w:rsidR="0041377A" w:rsidRPr="005E7422">
        <w:t xml:space="preserve"> </w:t>
      </w:r>
      <w:r w:rsidRPr="005E7422">
        <w:t>to</w:t>
      </w:r>
      <w:r w:rsidR="0041377A" w:rsidRPr="005E7422">
        <w:t xml:space="preserve"> </w:t>
      </w:r>
      <w:r w:rsidRPr="005E7422">
        <w:t>sustain</w:t>
      </w:r>
      <w:r w:rsidR="0041377A" w:rsidRPr="005E7422">
        <w:t xml:space="preserve"> </w:t>
      </w:r>
      <w:r w:rsidRPr="005E7422">
        <w:t>a</w:t>
      </w:r>
      <w:r w:rsidR="0041377A" w:rsidRPr="005E7422">
        <w:t xml:space="preserve"> </w:t>
      </w:r>
      <w:r w:rsidRPr="005E7422">
        <w:t>nominated</w:t>
      </w:r>
      <w:r w:rsidR="0041377A" w:rsidRPr="005E7422">
        <w:t xml:space="preserve"> </w:t>
      </w:r>
      <w:r w:rsidRPr="005E7422">
        <w:t>density</w:t>
      </w:r>
      <w:r w:rsidR="0041377A" w:rsidRPr="005E7422">
        <w:t xml:space="preserve"> </w:t>
      </w:r>
      <w:r w:rsidRPr="005E7422">
        <w:t>of</w:t>
      </w:r>
      <w:r w:rsidR="0041377A" w:rsidRPr="005E7422">
        <w:t xml:space="preserve"> </w:t>
      </w:r>
      <w:r w:rsidRPr="005E7422">
        <w:t>observations</w:t>
      </w:r>
      <w:r w:rsidR="0041377A" w:rsidRPr="005E7422">
        <w:t xml:space="preserve"> </w:t>
      </w:r>
      <w:r w:rsidRPr="005E7422">
        <w:t>over</w:t>
      </w:r>
      <w:r w:rsidR="0041377A" w:rsidRPr="005E7422">
        <w:t xml:space="preserve"> </w:t>
      </w:r>
      <w:r w:rsidRPr="005E7422">
        <w:t>a</w:t>
      </w:r>
      <w:r w:rsidR="0041377A" w:rsidRPr="005E7422">
        <w:t xml:space="preserve"> </w:t>
      </w:r>
      <w:r w:rsidRPr="005E7422">
        <w:t>given</w:t>
      </w:r>
      <w:r w:rsidR="0041377A" w:rsidRPr="005E7422">
        <w:t xml:space="preserve"> </w:t>
      </w:r>
      <w:r w:rsidRPr="005E7422">
        <w:t>domain</w:t>
      </w:r>
      <w:r w:rsidR="0041377A" w:rsidRPr="005E7422">
        <w:t xml:space="preserve"> </w:t>
      </w:r>
      <w:r w:rsidRPr="005E7422">
        <w:t>(point,</w:t>
      </w:r>
      <w:r w:rsidR="0041377A" w:rsidRPr="005E7422">
        <w:t xml:space="preserve"> </w:t>
      </w:r>
      <w:r w:rsidRPr="005E7422">
        <w:t>line,</w:t>
      </w:r>
      <w:r w:rsidR="0041377A" w:rsidRPr="005E7422">
        <w:t xml:space="preserve"> </w:t>
      </w:r>
      <w:r w:rsidRPr="005E7422">
        <w:t>area</w:t>
      </w:r>
      <w:r w:rsidR="0041377A" w:rsidRPr="005E7422">
        <w:t xml:space="preserve"> </w:t>
      </w:r>
      <w:r w:rsidRPr="005E7422">
        <w:t>or</w:t>
      </w:r>
      <w:r w:rsidR="0041377A" w:rsidRPr="005E7422">
        <w:t xml:space="preserve"> </w:t>
      </w:r>
      <w:r w:rsidRPr="005E7422">
        <w:t>volume)</w:t>
      </w:r>
      <w:r w:rsidR="0041377A" w:rsidRPr="005E7422">
        <w:t xml:space="preserve"> </w:t>
      </w:r>
      <w:r w:rsidR="00F716D6" w:rsidRPr="005E7422">
        <w:t>that</w:t>
      </w:r>
      <w:r w:rsidR="0041377A" w:rsidRPr="005E7422">
        <w:t xml:space="preserve"> </w:t>
      </w:r>
      <w:r w:rsidRPr="005E7422">
        <w:t>may</w:t>
      </w:r>
      <w:r w:rsidR="0041377A" w:rsidRPr="005E7422">
        <w:t xml:space="preserve"> </w:t>
      </w:r>
      <w:r w:rsidRPr="005E7422">
        <w:t>be</w:t>
      </w:r>
      <w:r w:rsidR="0041377A" w:rsidRPr="005E7422">
        <w:t xml:space="preserve"> </w:t>
      </w:r>
      <w:r w:rsidRPr="005E7422">
        <w:t>achieved</w:t>
      </w:r>
      <w:r w:rsidR="0041377A" w:rsidRPr="005E7422">
        <w:t xml:space="preserve"> </w:t>
      </w:r>
      <w:r w:rsidRPr="005E7422">
        <w:t>by</w:t>
      </w:r>
      <w:r w:rsidR="0041377A" w:rsidRPr="005E7422">
        <w:t xml:space="preserve"> </w:t>
      </w:r>
      <w:r w:rsidRPr="005E7422">
        <w:t>(</w:t>
      </w:r>
      <w:r w:rsidR="00317B45" w:rsidRPr="005E7422">
        <w:t>a</w:t>
      </w:r>
      <w:r w:rsidRPr="005E7422">
        <w:t>)</w:t>
      </w:r>
      <w:r w:rsidR="0041377A" w:rsidRPr="005E7422">
        <w:t xml:space="preserve"> </w:t>
      </w:r>
      <w:r w:rsidRPr="005E7422">
        <w:t>controlling</w:t>
      </w:r>
      <w:r w:rsidR="0041377A" w:rsidRPr="005E7422">
        <w:t xml:space="preserve"> </w:t>
      </w:r>
      <w:r w:rsidRPr="005E7422">
        <w:t>the</w:t>
      </w:r>
      <w:r w:rsidR="0041377A" w:rsidRPr="005E7422">
        <w:t xml:space="preserve"> </w:t>
      </w:r>
      <w:r w:rsidRPr="005E7422">
        <w:t>movement</w:t>
      </w:r>
      <w:r w:rsidR="0041377A" w:rsidRPr="005E7422">
        <w:t xml:space="preserve"> </w:t>
      </w:r>
      <w:r w:rsidRPr="005E7422">
        <w:t>of</w:t>
      </w:r>
      <w:r w:rsidR="0041377A" w:rsidRPr="005E7422">
        <w:t xml:space="preserve"> </w:t>
      </w:r>
      <w:r w:rsidRPr="005E7422">
        <w:t>a</w:t>
      </w:r>
      <w:r w:rsidR="0041377A" w:rsidRPr="005E7422">
        <w:t xml:space="preserve"> </w:t>
      </w:r>
      <w:r w:rsidRPr="005E7422">
        <w:t>group</w:t>
      </w:r>
      <w:r w:rsidR="0041377A" w:rsidRPr="005E7422">
        <w:t xml:space="preserve"> </w:t>
      </w:r>
      <w:r w:rsidRPr="005E7422">
        <w:t>of</w:t>
      </w:r>
      <w:r w:rsidR="0041377A" w:rsidRPr="005E7422">
        <w:t xml:space="preserve"> </w:t>
      </w:r>
      <w:r w:rsidRPr="005E7422">
        <w:t>stations/platforms,</w:t>
      </w:r>
      <w:r w:rsidR="0041377A" w:rsidRPr="005E7422">
        <w:t xml:space="preserve"> </w:t>
      </w:r>
      <w:r w:rsidRPr="005E7422">
        <w:t>for</w:t>
      </w:r>
      <w:r w:rsidR="0041377A" w:rsidRPr="005E7422">
        <w:t xml:space="preserve"> </w:t>
      </w:r>
      <w:r w:rsidRPr="005E7422">
        <w:t>example</w:t>
      </w:r>
      <w:r w:rsidR="00317B45" w:rsidRPr="005E7422">
        <w:t>,</w:t>
      </w:r>
      <w:r w:rsidR="0041377A" w:rsidRPr="005E7422">
        <w:t xml:space="preserve"> </w:t>
      </w:r>
      <w:r w:rsidRPr="005E7422">
        <w:t>by</w:t>
      </w:r>
      <w:r w:rsidR="0041377A" w:rsidRPr="005E7422">
        <w:t xml:space="preserve"> </w:t>
      </w:r>
      <w:r w:rsidRPr="005E7422">
        <w:t>relocations,</w:t>
      </w:r>
      <w:r w:rsidR="0041377A" w:rsidRPr="005E7422">
        <w:t xml:space="preserve"> </w:t>
      </w:r>
      <w:r w:rsidRPr="005E7422">
        <w:t>or</w:t>
      </w:r>
      <w:r w:rsidR="0041377A" w:rsidRPr="005E7422">
        <w:t xml:space="preserve"> </w:t>
      </w:r>
      <w:r w:rsidRPr="005E7422">
        <w:t>(</w:t>
      </w:r>
      <w:r w:rsidR="00317B45" w:rsidRPr="005E7422">
        <w:t>b</w:t>
      </w:r>
      <w:r w:rsidRPr="005E7422">
        <w:t>)</w:t>
      </w:r>
      <w:r w:rsidR="0041377A" w:rsidRPr="005E7422">
        <w:t xml:space="preserve"> </w:t>
      </w:r>
      <w:r w:rsidRPr="005E7422">
        <w:t>periodic</w:t>
      </w:r>
      <w:r w:rsidR="0041377A" w:rsidRPr="005E7422">
        <w:t xml:space="preserve"> </w:t>
      </w:r>
      <w:r w:rsidRPr="005E7422">
        <w:t>deployment</w:t>
      </w:r>
      <w:r w:rsidR="0041377A" w:rsidRPr="005E7422">
        <w:t xml:space="preserve"> </w:t>
      </w:r>
      <w:r w:rsidRPr="005E7422">
        <w:t>of</w:t>
      </w:r>
      <w:r w:rsidR="0041377A" w:rsidRPr="005E7422">
        <w:t xml:space="preserve"> </w:t>
      </w:r>
      <w:r w:rsidRPr="005E7422">
        <w:t>new</w:t>
      </w:r>
      <w:r w:rsidR="0041377A" w:rsidRPr="005E7422">
        <w:t xml:space="preserve"> </w:t>
      </w:r>
      <w:r w:rsidRPr="005E7422">
        <w:t>mobile</w:t>
      </w:r>
      <w:r w:rsidR="0041377A" w:rsidRPr="005E7422">
        <w:t xml:space="preserve"> </w:t>
      </w:r>
      <w:r w:rsidRPr="005E7422">
        <w:t>stations/platforms</w:t>
      </w:r>
      <w:r w:rsidR="0041377A" w:rsidRPr="005E7422">
        <w:t xml:space="preserve"> </w:t>
      </w:r>
      <w:r w:rsidRPr="005E7422">
        <w:t>within</w:t>
      </w:r>
      <w:r w:rsidR="0041377A" w:rsidRPr="005E7422">
        <w:t xml:space="preserve"> </w:t>
      </w:r>
      <w:r w:rsidRPr="005E7422">
        <w:t>the</w:t>
      </w:r>
      <w:r w:rsidR="0041377A" w:rsidRPr="005E7422">
        <w:t xml:space="preserve"> </w:t>
      </w:r>
      <w:r w:rsidRPr="005E7422">
        <w:t>given</w:t>
      </w:r>
      <w:r w:rsidR="0041377A" w:rsidRPr="005E7422">
        <w:t xml:space="preserve"> </w:t>
      </w:r>
      <w:r w:rsidRPr="005E7422">
        <w:t>domain.</w:t>
      </w:r>
    </w:p>
    <w:p w14:paraId="778A0D73" w14:textId="77777777" w:rsidR="0041377A" w:rsidRPr="005E7422" w:rsidRDefault="000A675F" w:rsidP="008B01DD">
      <w:pPr>
        <w:pStyle w:val="Notes1"/>
      </w:pPr>
      <w:r w:rsidRPr="005E7422">
        <w:t>3.</w:t>
      </w:r>
      <w:r w:rsidRPr="005E7422">
        <w:tab/>
        <w:t>Four</w:t>
      </w:r>
      <w:r w:rsidR="0041377A" w:rsidRPr="005E7422">
        <w:t xml:space="preserve"> </w:t>
      </w:r>
      <w:r w:rsidRPr="005E7422">
        <w:t>years</w:t>
      </w:r>
      <w:r w:rsidR="0041377A" w:rsidRPr="005E7422">
        <w:t xml:space="preserve"> </w:t>
      </w:r>
      <w:r w:rsidRPr="005E7422">
        <w:t>is</w:t>
      </w:r>
      <w:r w:rsidR="0041377A" w:rsidRPr="005E7422">
        <w:t xml:space="preserve"> </w:t>
      </w:r>
      <w:r w:rsidR="00E419F5" w:rsidRPr="005E7422">
        <w:t>the</w:t>
      </w:r>
      <w:r w:rsidR="0041377A" w:rsidRPr="005E7422">
        <w:t xml:space="preserve"> </w:t>
      </w:r>
      <w:r w:rsidRPr="005E7422">
        <w:t>current</w:t>
      </w:r>
      <w:r w:rsidR="0041377A" w:rsidRPr="005E7422">
        <w:t xml:space="preserve"> </w:t>
      </w:r>
      <w:r w:rsidRPr="005E7422">
        <w:t>cycle</w:t>
      </w:r>
      <w:r w:rsidR="0041377A" w:rsidRPr="005E7422">
        <w:t xml:space="preserve"> </w:t>
      </w:r>
      <w:r w:rsidRPr="005E7422">
        <w:t>of</w:t>
      </w:r>
      <w:r w:rsidR="0041377A" w:rsidRPr="005E7422">
        <w:t xml:space="preserve"> </w:t>
      </w:r>
      <w:r w:rsidRPr="005E7422">
        <w:t>a</w:t>
      </w:r>
      <w:r w:rsidR="0041377A" w:rsidRPr="005E7422">
        <w:t xml:space="preserve"> </w:t>
      </w:r>
      <w:r w:rsidRPr="005E7422">
        <w:t>major</w:t>
      </w:r>
      <w:r w:rsidR="0041377A" w:rsidRPr="005E7422">
        <w:t xml:space="preserve"> </w:t>
      </w:r>
      <w:r w:rsidRPr="005E7422">
        <w:t>review</w:t>
      </w:r>
      <w:r w:rsidR="0041377A" w:rsidRPr="005E7422">
        <w:t xml:space="preserve"> </w:t>
      </w:r>
      <w:r w:rsidRPr="005E7422">
        <w:t>of</w:t>
      </w:r>
      <w:r w:rsidR="0041377A" w:rsidRPr="005E7422">
        <w:t xml:space="preserve"> </w:t>
      </w:r>
      <w:r w:rsidRPr="005E7422">
        <w:t>RBON.</w:t>
      </w:r>
      <w:r w:rsidR="0041377A" w:rsidRPr="005E7422">
        <w:t xml:space="preserve"> </w:t>
      </w:r>
      <w:r w:rsidRPr="005E7422">
        <w:t>This</w:t>
      </w:r>
      <w:r w:rsidR="0041377A" w:rsidRPr="005E7422">
        <w:t xml:space="preserve"> </w:t>
      </w:r>
      <w:r w:rsidRPr="005E7422">
        <w:t>may</w:t>
      </w:r>
      <w:r w:rsidR="0041377A" w:rsidRPr="005E7422">
        <w:t xml:space="preserve"> </w:t>
      </w:r>
      <w:r w:rsidRPr="005E7422">
        <w:t>change</w:t>
      </w:r>
      <w:r w:rsidR="0041377A" w:rsidRPr="005E7422">
        <w:t xml:space="preserve"> </w:t>
      </w:r>
      <w:r w:rsidRPr="005E7422">
        <w:t>in</w:t>
      </w:r>
      <w:r w:rsidR="0041377A" w:rsidRPr="005E7422">
        <w:t xml:space="preserve"> </w:t>
      </w:r>
      <w:r w:rsidRPr="005E7422">
        <w:t>the</w:t>
      </w:r>
      <w:r w:rsidR="0041377A" w:rsidRPr="005E7422">
        <w:t xml:space="preserve"> </w:t>
      </w:r>
      <w:r w:rsidRPr="005E7422">
        <w:t>future.</w:t>
      </w:r>
    </w:p>
    <w:p w14:paraId="0632E04E" w14:textId="77777777" w:rsidR="000F7DA9" w:rsidRPr="005E7422" w:rsidRDefault="000F7DA9" w:rsidP="00317B45">
      <w:pPr>
        <w:pStyle w:val="Bodytextsemibold"/>
        <w:rPr>
          <w:lang w:val="en-GB"/>
        </w:rPr>
      </w:pPr>
      <w:r w:rsidRPr="005E7422">
        <w:rPr>
          <w:lang w:val="en-GB"/>
        </w:rPr>
        <w:t>3.2.</w:t>
      </w:r>
      <w:r w:rsidR="00EE1E6C" w:rsidRPr="005E7422">
        <w:rPr>
          <w:lang w:val="en-GB"/>
        </w:rPr>
        <w:t>3</w:t>
      </w:r>
      <w:r w:rsidRPr="005E7422">
        <w:rPr>
          <w:lang w:val="en-GB"/>
        </w:rPr>
        <w:t>.</w:t>
      </w:r>
      <w:r w:rsidR="005774EF" w:rsidRPr="005E7422">
        <w:rPr>
          <w:lang w:val="en-GB"/>
        </w:rPr>
        <w:t>6</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design</w:t>
      </w:r>
      <w:r w:rsidR="0041377A" w:rsidRPr="005E7422">
        <w:rPr>
          <w:lang w:val="en-GB"/>
        </w:rPr>
        <w:t xml:space="preserve"> </w:t>
      </w:r>
      <w:r w:rsidRPr="005E7422">
        <w:rPr>
          <w:lang w:val="en-GB"/>
        </w:rPr>
        <w:t>RBON</w:t>
      </w:r>
      <w:r w:rsidR="00E96ABC" w:rsidRPr="005E7422">
        <w:rPr>
          <w:lang w:val="en-GB"/>
        </w:rPr>
        <w:t>s</w:t>
      </w:r>
      <w:r w:rsidR="0041377A" w:rsidRPr="005E7422">
        <w:rPr>
          <w:lang w:val="en-GB"/>
        </w:rPr>
        <w:t xml:space="preserve"> </w:t>
      </w:r>
      <w:r w:rsidR="00D35A0E" w:rsidRPr="005E7422">
        <w:rPr>
          <w:lang w:val="en-GB"/>
        </w:rPr>
        <w:t>in</w:t>
      </w:r>
      <w:r w:rsidR="0041377A" w:rsidRPr="005E7422">
        <w:rPr>
          <w:lang w:val="en-GB"/>
        </w:rPr>
        <w:t xml:space="preserve"> </w:t>
      </w:r>
      <w:r w:rsidRPr="005E7422">
        <w:rPr>
          <w:lang w:val="en-GB"/>
        </w:rPr>
        <w:t>respon</w:t>
      </w:r>
      <w:r w:rsidR="000A5954" w:rsidRPr="005E7422">
        <w:rPr>
          <w:lang w:val="en-GB"/>
        </w:rPr>
        <w:t>se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user</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compiled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00456C93">
        <w:fldChar w:fldCharType="begin"/>
      </w:r>
      <w:r w:rsidR="00456C93" w:rsidRPr="00456C93">
        <w:rPr>
          <w:lang w:val="en-US"/>
          <w:rPrChange w:id="77" w:author="Nadia Oppliger" w:date="2022-10-25T20:53:00Z">
            <w:rPr/>
          </w:rPrChange>
        </w:rPr>
        <w:instrText xml:space="preserve"> HYPERLINK "https://space.oscar.wmo.int/observingrequirements" </w:instrText>
      </w:r>
      <w:r w:rsidR="00456C93">
        <w:fldChar w:fldCharType="separate"/>
      </w:r>
      <w:r w:rsidRPr="005E7422">
        <w:rPr>
          <w:rStyle w:val="Hyperlink"/>
          <w:lang w:val="en-GB"/>
        </w:rPr>
        <w:t>OSCAR/Requirements</w:t>
      </w:r>
      <w:r w:rsidR="00456C93">
        <w:rPr>
          <w:rStyle w:val="Hyperlink"/>
          <w:lang w:val="en-GB"/>
        </w:rPr>
        <w:fldChar w:fldCharType="end"/>
      </w:r>
      <w:r w:rsidR="0041377A" w:rsidRPr="005E7422">
        <w:rPr>
          <w:lang w:val="en-GB"/>
        </w:rPr>
        <w:t xml:space="preserve"> </w:t>
      </w:r>
      <w:r w:rsidRPr="005E7422">
        <w:rPr>
          <w:lang w:val="en-GB"/>
        </w:rPr>
        <w:t>database</w:t>
      </w:r>
      <w:r w:rsidR="000664D2" w:rsidRPr="005E7422">
        <w:rPr>
          <w:lang w:val="en-GB"/>
        </w:rPr>
        <w:t>,</w:t>
      </w:r>
      <w:r w:rsidR="0041377A" w:rsidRPr="005E7422">
        <w:rPr>
          <w:lang w:val="en-GB"/>
        </w:rPr>
        <w:t xml:space="preserve"> </w:t>
      </w:r>
      <w:r w:rsidR="00317B45" w:rsidRPr="005E7422">
        <w:rPr>
          <w:lang w:val="en-GB"/>
        </w:rPr>
        <w:t xml:space="preserve">in </w:t>
      </w:r>
      <w:r w:rsidRPr="005E7422">
        <w:rPr>
          <w:lang w:val="en-GB"/>
        </w:rPr>
        <w:t>consideration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regional</w:t>
      </w:r>
      <w:r w:rsidR="0041377A" w:rsidRPr="005E7422">
        <w:rPr>
          <w:lang w:val="en-GB"/>
        </w:rPr>
        <w:t xml:space="preserve"> </w:t>
      </w:r>
      <w:r w:rsidR="004B44FB" w:rsidRPr="005E7422">
        <w:rPr>
          <w:lang w:val="en-GB"/>
        </w:rPr>
        <w:t>need</w:t>
      </w:r>
      <w:r w:rsidRPr="005E7422">
        <w:rPr>
          <w:lang w:val="en-GB"/>
        </w:rPr>
        <w:t>s.</w:t>
      </w:r>
      <w:r w:rsidR="0041377A" w:rsidRPr="005E7422">
        <w:rPr>
          <w:lang w:val="en-GB"/>
        </w:rPr>
        <w:t xml:space="preserve"> </w:t>
      </w:r>
    </w:p>
    <w:p w14:paraId="68D3B69F" w14:textId="77777777" w:rsidR="004C59AC" w:rsidRPr="005E7422" w:rsidRDefault="00E25F90" w:rsidP="00E25F90">
      <w:pPr>
        <w:pStyle w:val="Notesheading"/>
        <w:spacing w:line="240" w:lineRule="auto"/>
        <w:ind w:left="567" w:hanging="567"/>
        <w:rPr>
          <w:color w:val="000000"/>
        </w:rPr>
      </w:pPr>
      <w:r w:rsidRPr="005E7422">
        <w:rPr>
          <w:color w:val="000000"/>
        </w:rPr>
        <w:t>Notes:</w:t>
      </w:r>
    </w:p>
    <w:p w14:paraId="1D11EB00" w14:textId="77777777" w:rsidR="000F7DA9" w:rsidRPr="005E7422" w:rsidRDefault="000F7DA9" w:rsidP="00317B45">
      <w:pPr>
        <w:pStyle w:val="Notes1"/>
      </w:pPr>
      <w:r w:rsidRPr="005E7422">
        <w:t>1.</w:t>
      </w:r>
      <w:r w:rsidRPr="005E7422">
        <w:tab/>
        <w:t>Section</w:t>
      </w:r>
      <w:r w:rsidR="0041377A" w:rsidRPr="005E7422">
        <w:t xml:space="preserve"> </w:t>
      </w:r>
      <w:r w:rsidRPr="005E7422">
        <w:t>2.2</w:t>
      </w:r>
      <w:r w:rsidR="0041377A" w:rsidRPr="005E7422">
        <w:t xml:space="preserve"> </w:t>
      </w:r>
      <w:r w:rsidR="00317B45" w:rsidRPr="005E7422">
        <w:t xml:space="preserve">contains </w:t>
      </w:r>
      <w:r w:rsidRPr="005E7422">
        <w:t>general</w:t>
      </w:r>
      <w:r w:rsidR="0041377A" w:rsidRPr="005E7422">
        <w:t xml:space="preserve"> </w:t>
      </w:r>
      <w:r w:rsidRPr="005E7422">
        <w:t>provisions</w:t>
      </w:r>
      <w:r w:rsidR="0041377A" w:rsidRPr="005E7422">
        <w:t xml:space="preserve"> </w:t>
      </w:r>
      <w:r w:rsidRPr="005E7422">
        <w:t>for</w:t>
      </w:r>
      <w:r w:rsidR="0041377A" w:rsidRPr="005E7422">
        <w:t xml:space="preserve"> </w:t>
      </w:r>
      <w:r w:rsidRPr="005E7422">
        <w:t>the</w:t>
      </w:r>
      <w:r w:rsidR="0041377A" w:rsidRPr="005E7422">
        <w:t xml:space="preserve"> </w:t>
      </w:r>
      <w:r w:rsidRPr="005E7422">
        <w:t>design</w:t>
      </w:r>
      <w:r w:rsidR="0041377A" w:rsidRPr="005E7422">
        <w:t xml:space="preserve"> </w:t>
      </w:r>
      <w:r w:rsidRPr="005E7422">
        <w:t>of</w:t>
      </w:r>
      <w:r w:rsidR="0041377A" w:rsidRPr="005E7422">
        <w:t xml:space="preserve"> </w:t>
      </w:r>
      <w:r w:rsidRPr="005E7422">
        <w:t>WIGOS</w:t>
      </w:r>
      <w:r w:rsidR="0041377A" w:rsidRPr="005E7422">
        <w:t xml:space="preserve"> </w:t>
      </w:r>
      <w:r w:rsidRPr="005E7422">
        <w:t>and</w:t>
      </w:r>
      <w:r w:rsidR="0041377A" w:rsidRPr="005E7422">
        <w:t xml:space="preserve"> </w:t>
      </w:r>
      <w:r w:rsidRPr="005E7422">
        <w:t>its</w:t>
      </w:r>
      <w:r w:rsidR="0041377A" w:rsidRPr="005E7422">
        <w:t xml:space="preserve"> </w:t>
      </w:r>
      <w:r w:rsidRPr="005E7422">
        <w:t>components</w:t>
      </w:r>
      <w:r w:rsidR="00317B45" w:rsidRPr="005E7422">
        <w:t>,</w:t>
      </w:r>
      <w:r w:rsidR="0041377A" w:rsidRPr="005E7422">
        <w:t xml:space="preserve"> </w:t>
      </w:r>
      <w:r w:rsidRPr="005E7422">
        <w:t>including</w:t>
      </w:r>
      <w:r w:rsidR="0041377A" w:rsidRPr="005E7422">
        <w:t xml:space="preserve"> </w:t>
      </w:r>
      <w:r w:rsidRPr="005E7422">
        <w:t>RBON</w:t>
      </w:r>
      <w:r w:rsidR="00317B45" w:rsidRPr="005E7422">
        <w:t>, in response to user requirements</w:t>
      </w:r>
      <w:r w:rsidRPr="005E7422">
        <w:t>.</w:t>
      </w:r>
    </w:p>
    <w:p w14:paraId="53710E6E" w14:textId="77777777" w:rsidR="0041377A" w:rsidRPr="005E7422" w:rsidRDefault="000F7DA9" w:rsidP="008B01DD">
      <w:pPr>
        <w:pStyle w:val="Notes1"/>
      </w:pPr>
      <w:r w:rsidRPr="005E7422">
        <w:t>2.</w:t>
      </w:r>
      <w:r w:rsidRPr="005E7422">
        <w:tab/>
        <w:t>The</w:t>
      </w:r>
      <w:r w:rsidR="0041377A" w:rsidRPr="005E7422">
        <w:t xml:space="preserve"> </w:t>
      </w:r>
      <w:r w:rsidRPr="005E7422">
        <w:t>design</w:t>
      </w:r>
      <w:r w:rsidR="0041377A" w:rsidRPr="005E7422">
        <w:t xml:space="preserve"> </w:t>
      </w:r>
      <w:r w:rsidRPr="005E7422">
        <w:t>principles</w:t>
      </w:r>
      <w:r w:rsidR="0041377A" w:rsidRPr="005E7422">
        <w:t xml:space="preserve"> </w:t>
      </w:r>
      <w:r w:rsidRPr="005E7422">
        <w:t>specified</w:t>
      </w:r>
      <w:r w:rsidR="0041377A" w:rsidRPr="005E7422">
        <w:t xml:space="preserve"> </w:t>
      </w:r>
      <w:r w:rsidRPr="005E7422">
        <w:t>in</w:t>
      </w:r>
      <w:r w:rsidR="0041377A" w:rsidRPr="005E7422">
        <w:t xml:space="preserve"> </w:t>
      </w:r>
      <w:r w:rsidRPr="005E7422">
        <w:t>Appendix</w:t>
      </w:r>
      <w:r w:rsidR="0041377A" w:rsidRPr="005E7422">
        <w:t xml:space="preserve"> </w:t>
      </w:r>
      <w:r w:rsidRPr="005E7422">
        <w:t>2.1</w:t>
      </w:r>
      <w:r w:rsidR="0041377A" w:rsidRPr="005E7422">
        <w:t xml:space="preserve"> </w:t>
      </w:r>
      <w:r w:rsidRPr="005E7422">
        <w:t>and</w:t>
      </w:r>
      <w:r w:rsidR="0041377A" w:rsidRPr="005E7422">
        <w:t xml:space="preserve"> </w:t>
      </w:r>
      <w:r w:rsidRPr="005E7422">
        <w:t>the</w:t>
      </w:r>
      <w:r w:rsidR="0041377A" w:rsidRPr="005E7422">
        <w:t xml:space="preserve"> </w:t>
      </w:r>
      <w:r w:rsidRPr="005E7422">
        <w:t>non</w:t>
      </w:r>
      <w:r w:rsidR="004410D6" w:rsidRPr="005E7422">
        <w:noBreakHyphen/>
      </w:r>
      <w:r w:rsidRPr="005E7422">
        <w:t>satellite</w:t>
      </w:r>
      <w:r w:rsidR="0041377A" w:rsidRPr="005E7422">
        <w:t xml:space="preserve"> </w:t>
      </w:r>
      <w:r w:rsidRPr="005E7422">
        <w:t>parts</w:t>
      </w:r>
      <w:r w:rsidR="0041377A" w:rsidRPr="005E7422">
        <w:t xml:space="preserve"> </w:t>
      </w:r>
      <w:r w:rsidRPr="005E7422">
        <w:t>of</w:t>
      </w:r>
      <w:r w:rsidR="0041377A" w:rsidRPr="005E7422">
        <w:t xml:space="preserve"> </w:t>
      </w:r>
      <w:r w:rsidRPr="005E7422">
        <w:t>Appendix</w:t>
      </w:r>
      <w:r w:rsidR="0041377A" w:rsidRPr="005E7422">
        <w:t xml:space="preserve"> </w:t>
      </w:r>
      <w:r w:rsidRPr="005E7422">
        <w:t>2.2</w:t>
      </w:r>
      <w:r w:rsidR="0041377A" w:rsidRPr="005E7422">
        <w:t xml:space="preserve"> </w:t>
      </w:r>
      <w:r w:rsidRPr="005E7422">
        <w:t>apply</w:t>
      </w:r>
      <w:r w:rsidR="0041377A" w:rsidRPr="005E7422">
        <w:t xml:space="preserve"> </w:t>
      </w:r>
      <w:r w:rsidR="00317B45" w:rsidRPr="005E7422">
        <w:t xml:space="preserve">also </w:t>
      </w:r>
      <w:r w:rsidRPr="005E7422">
        <w:t>to</w:t>
      </w:r>
      <w:r w:rsidR="0041377A" w:rsidRPr="005E7422">
        <w:t xml:space="preserve"> </w:t>
      </w:r>
      <w:r w:rsidRPr="005E7422">
        <w:t>the</w:t>
      </w:r>
      <w:r w:rsidR="0041377A" w:rsidRPr="005E7422">
        <w:t xml:space="preserve"> </w:t>
      </w:r>
      <w:r w:rsidRPr="005E7422">
        <w:t>design</w:t>
      </w:r>
      <w:r w:rsidR="0041377A" w:rsidRPr="005E7422">
        <w:t xml:space="preserve"> </w:t>
      </w:r>
      <w:r w:rsidRPr="005E7422">
        <w:t>of</w:t>
      </w:r>
      <w:r w:rsidR="0041377A" w:rsidRPr="005E7422">
        <w:t xml:space="preserve"> </w:t>
      </w:r>
      <w:r w:rsidRPr="005E7422">
        <w:t>the</w:t>
      </w:r>
      <w:r w:rsidR="0041377A" w:rsidRPr="005E7422">
        <w:t xml:space="preserve"> </w:t>
      </w:r>
      <w:r w:rsidRPr="005E7422">
        <w:t>RBON.</w:t>
      </w:r>
    </w:p>
    <w:p w14:paraId="33436AFA" w14:textId="77777777" w:rsidR="000F7DA9" w:rsidRPr="005E7422" w:rsidRDefault="00A44C29" w:rsidP="008B01DD">
      <w:pPr>
        <w:pStyle w:val="Bodytextsemibold"/>
        <w:rPr>
          <w:lang w:val="en-GB"/>
        </w:rPr>
      </w:pPr>
      <w:r w:rsidRPr="005E7422">
        <w:rPr>
          <w:lang w:val="en-GB"/>
        </w:rPr>
        <w:t>3.2.</w:t>
      </w:r>
      <w:r w:rsidR="00EE1E6C" w:rsidRPr="005E7422">
        <w:rPr>
          <w:lang w:val="en-GB"/>
        </w:rPr>
        <w:t>3</w:t>
      </w:r>
      <w:r w:rsidRPr="005E7422">
        <w:rPr>
          <w:lang w:val="en-GB"/>
        </w:rPr>
        <w:t>.</w:t>
      </w:r>
      <w:r w:rsidR="005774EF" w:rsidRPr="005E7422">
        <w:rPr>
          <w:lang w:val="en-GB"/>
        </w:rPr>
        <w:t>7</w:t>
      </w:r>
      <w:r w:rsidR="000F7DA9" w:rsidRPr="005E7422">
        <w:rPr>
          <w:lang w:val="en-GB"/>
        </w:rPr>
        <w:tab/>
        <w:t>Members</w:t>
      </w:r>
      <w:r w:rsidR="0041377A" w:rsidRPr="005E7422">
        <w:rPr>
          <w:lang w:val="en-GB"/>
        </w:rPr>
        <w:t xml:space="preserve"> </w:t>
      </w:r>
      <w:r w:rsidR="000F7DA9" w:rsidRPr="005E7422">
        <w:rPr>
          <w:lang w:val="en-GB"/>
        </w:rPr>
        <w:t>shall</w:t>
      </w:r>
      <w:r w:rsidR="0041377A" w:rsidRPr="005E7422">
        <w:rPr>
          <w:lang w:val="en-GB"/>
        </w:rPr>
        <w:t xml:space="preserve"> </w:t>
      </w:r>
      <w:r w:rsidR="000F7DA9" w:rsidRPr="005E7422">
        <w:rPr>
          <w:lang w:val="en-GB"/>
        </w:rPr>
        <w:t>each</w:t>
      </w:r>
      <w:r w:rsidR="0041377A" w:rsidRPr="005E7422">
        <w:rPr>
          <w:lang w:val="en-GB"/>
        </w:rPr>
        <w:t xml:space="preserve"> </w:t>
      </w:r>
      <w:r w:rsidR="000F7DA9" w:rsidRPr="005E7422">
        <w:rPr>
          <w:lang w:val="en-GB"/>
        </w:rPr>
        <w:t>nominate</w:t>
      </w:r>
      <w:r w:rsidR="0041377A" w:rsidRPr="005E7422">
        <w:rPr>
          <w:lang w:val="en-GB"/>
        </w:rPr>
        <w:t xml:space="preserve"> </w:t>
      </w:r>
      <w:r w:rsidR="000F7DA9" w:rsidRPr="005E7422">
        <w:rPr>
          <w:lang w:val="en-GB"/>
        </w:rPr>
        <w:t>a</w:t>
      </w:r>
      <w:r w:rsidR="0041377A" w:rsidRPr="005E7422">
        <w:rPr>
          <w:lang w:val="en-GB"/>
        </w:rPr>
        <w:t xml:space="preserve"> </w:t>
      </w:r>
      <w:r w:rsidR="00C35D5C" w:rsidRPr="005E7422">
        <w:rPr>
          <w:lang w:val="en-GB"/>
        </w:rPr>
        <w:t>set</w:t>
      </w:r>
      <w:r w:rsidR="0041377A" w:rsidRPr="005E7422">
        <w:rPr>
          <w:lang w:val="en-GB"/>
        </w:rPr>
        <w:t xml:space="preserve"> </w:t>
      </w:r>
      <w:r w:rsidR="000F7DA9" w:rsidRPr="005E7422">
        <w:rPr>
          <w:lang w:val="en-GB"/>
        </w:rPr>
        <w:t>of</w:t>
      </w:r>
      <w:r w:rsidR="0041377A" w:rsidRPr="005E7422">
        <w:rPr>
          <w:lang w:val="en-GB"/>
        </w:rPr>
        <w:t xml:space="preserve"> </w:t>
      </w:r>
      <w:r w:rsidR="000F7DA9" w:rsidRPr="005E7422">
        <w:rPr>
          <w:lang w:val="en-GB"/>
        </w:rPr>
        <w:t>stations/platforms</w:t>
      </w:r>
      <w:r w:rsidR="0041377A" w:rsidRPr="005E7422">
        <w:rPr>
          <w:lang w:val="en-GB"/>
        </w:rPr>
        <w:t xml:space="preserve"> </w:t>
      </w:r>
      <w:r w:rsidR="000F7DA9" w:rsidRPr="005E7422">
        <w:rPr>
          <w:lang w:val="en-GB"/>
        </w:rPr>
        <w:t>to</w:t>
      </w:r>
      <w:r w:rsidR="0041377A" w:rsidRPr="005E7422">
        <w:rPr>
          <w:lang w:val="en-GB"/>
        </w:rPr>
        <w:t xml:space="preserve"> </w:t>
      </w:r>
      <w:r w:rsidR="000F7DA9" w:rsidRPr="005E7422">
        <w:rPr>
          <w:lang w:val="en-GB"/>
        </w:rPr>
        <w:t>enable</w:t>
      </w:r>
      <w:r w:rsidR="0041377A" w:rsidRPr="005E7422">
        <w:rPr>
          <w:lang w:val="en-GB"/>
        </w:rPr>
        <w:t xml:space="preserve"> </w:t>
      </w:r>
      <w:r w:rsidR="000F7DA9" w:rsidRPr="005E7422">
        <w:rPr>
          <w:lang w:val="en-GB"/>
        </w:rPr>
        <w:t>RBON</w:t>
      </w:r>
      <w:r w:rsidR="00F32237" w:rsidRPr="005E7422">
        <w:rPr>
          <w:lang w:val="en-GB"/>
        </w:rPr>
        <w:t>s</w:t>
      </w:r>
      <w:r w:rsidR="0041377A" w:rsidRPr="005E7422">
        <w:rPr>
          <w:lang w:val="en-GB"/>
        </w:rPr>
        <w:t xml:space="preserve"> </w:t>
      </w:r>
      <w:r w:rsidR="000F7DA9" w:rsidRPr="005E7422">
        <w:rPr>
          <w:lang w:val="en-GB"/>
        </w:rPr>
        <w:t>to</w:t>
      </w:r>
      <w:r w:rsidR="0041377A" w:rsidRPr="005E7422">
        <w:rPr>
          <w:lang w:val="en-GB"/>
        </w:rPr>
        <w:t xml:space="preserve"> </w:t>
      </w:r>
      <w:r w:rsidR="000F7DA9" w:rsidRPr="005E7422">
        <w:rPr>
          <w:lang w:val="en-GB"/>
        </w:rPr>
        <w:t>meet</w:t>
      </w:r>
      <w:r w:rsidR="000E11D5" w:rsidRPr="005E7422">
        <w:rPr>
          <w:lang w:val="en-GB"/>
        </w:rPr>
        <w:t>,</w:t>
      </w:r>
      <w:r w:rsidR="0041377A" w:rsidRPr="005E7422">
        <w:rPr>
          <w:lang w:val="en-GB"/>
        </w:rPr>
        <w:t xml:space="preserve"> </w:t>
      </w:r>
      <w:r w:rsidR="000E11D5" w:rsidRPr="005E7422">
        <w:rPr>
          <w:lang w:val="en-GB"/>
        </w:rPr>
        <w:t>at</w:t>
      </w:r>
      <w:r w:rsidR="0041377A" w:rsidRPr="005E7422">
        <w:rPr>
          <w:lang w:val="en-GB"/>
        </w:rPr>
        <w:t xml:space="preserve"> </w:t>
      </w:r>
      <w:r w:rsidR="000E11D5" w:rsidRPr="005E7422">
        <w:rPr>
          <w:lang w:val="en-GB"/>
        </w:rPr>
        <w:t>threshold</w:t>
      </w:r>
      <w:r w:rsidR="0041377A" w:rsidRPr="005E7422">
        <w:rPr>
          <w:lang w:val="en-GB"/>
        </w:rPr>
        <w:t xml:space="preserve"> </w:t>
      </w:r>
      <w:r w:rsidR="000E11D5" w:rsidRPr="005E7422">
        <w:rPr>
          <w:lang w:val="en-GB"/>
        </w:rPr>
        <w:t>levels</w:t>
      </w:r>
      <w:r w:rsidR="0041377A" w:rsidRPr="005E7422">
        <w:rPr>
          <w:lang w:val="en-GB"/>
        </w:rPr>
        <w:t xml:space="preserve"> </w:t>
      </w:r>
      <w:r w:rsidR="000E11D5" w:rsidRPr="005E7422">
        <w:rPr>
          <w:lang w:val="en-GB"/>
        </w:rPr>
        <w:t>or</w:t>
      </w:r>
      <w:r w:rsidR="0041377A" w:rsidRPr="005E7422">
        <w:rPr>
          <w:lang w:val="en-GB"/>
        </w:rPr>
        <w:t xml:space="preserve"> </w:t>
      </w:r>
      <w:r w:rsidR="000E11D5" w:rsidRPr="005E7422">
        <w:rPr>
          <w:lang w:val="en-GB"/>
        </w:rPr>
        <w:t>better,</w:t>
      </w:r>
      <w:r w:rsidR="0041377A" w:rsidRPr="005E7422">
        <w:rPr>
          <w:lang w:val="en-GB"/>
        </w:rPr>
        <w:t xml:space="preserve"> </w:t>
      </w:r>
      <w:r w:rsidR="00631C1E" w:rsidRPr="005E7422">
        <w:rPr>
          <w:lang w:val="en-GB"/>
        </w:rPr>
        <w:t xml:space="preserve">the </w:t>
      </w:r>
      <w:r w:rsidR="000F7DA9" w:rsidRPr="005E7422">
        <w:rPr>
          <w:lang w:val="en-GB"/>
        </w:rPr>
        <w:t>observational</w:t>
      </w:r>
      <w:r w:rsidR="0041377A" w:rsidRPr="005E7422">
        <w:rPr>
          <w:lang w:val="en-GB"/>
        </w:rPr>
        <w:t xml:space="preserve"> </w:t>
      </w:r>
      <w:r w:rsidR="000F7DA9" w:rsidRPr="005E7422">
        <w:rPr>
          <w:lang w:val="en-GB"/>
        </w:rPr>
        <w:t>requirements</w:t>
      </w:r>
      <w:r w:rsidR="0041377A" w:rsidRPr="005E7422">
        <w:rPr>
          <w:lang w:val="en-GB"/>
        </w:rPr>
        <w:t xml:space="preserve"> </w:t>
      </w:r>
      <w:r w:rsidR="00F24385" w:rsidRPr="005E7422">
        <w:rPr>
          <w:lang w:val="en-GB"/>
        </w:rPr>
        <w:t>of</w:t>
      </w:r>
      <w:r w:rsidR="0041377A" w:rsidRPr="005E7422">
        <w:rPr>
          <w:lang w:val="en-GB"/>
        </w:rPr>
        <w:t xml:space="preserve"> </w:t>
      </w:r>
      <w:r w:rsidR="006C1C64" w:rsidRPr="005E7422">
        <w:rPr>
          <w:lang w:val="en-GB"/>
        </w:rPr>
        <w:t>all</w:t>
      </w:r>
      <w:r w:rsidR="0041377A" w:rsidRPr="005E7422">
        <w:rPr>
          <w:lang w:val="en-GB"/>
        </w:rPr>
        <w:t xml:space="preserve"> </w:t>
      </w:r>
      <w:r w:rsidR="006C1C64" w:rsidRPr="005E7422">
        <w:rPr>
          <w:lang w:val="en-GB"/>
        </w:rPr>
        <w:t>WMO</w:t>
      </w:r>
      <w:r w:rsidR="0041377A" w:rsidRPr="005E7422">
        <w:rPr>
          <w:lang w:val="en-GB"/>
        </w:rPr>
        <w:t xml:space="preserve"> </w:t>
      </w:r>
      <w:r w:rsidR="007A2FC6" w:rsidRPr="005E7422">
        <w:rPr>
          <w:lang w:val="en-GB"/>
        </w:rPr>
        <w:t>application</w:t>
      </w:r>
      <w:r w:rsidR="0041377A" w:rsidRPr="005E7422">
        <w:rPr>
          <w:lang w:val="en-GB"/>
        </w:rPr>
        <w:t xml:space="preserve"> </w:t>
      </w:r>
      <w:r w:rsidR="007A2FC6" w:rsidRPr="005E7422">
        <w:rPr>
          <w:lang w:val="en-GB"/>
        </w:rPr>
        <w:t>areas</w:t>
      </w:r>
      <w:r w:rsidR="000F7DA9" w:rsidRPr="005E7422">
        <w:rPr>
          <w:lang w:val="en-GB"/>
        </w:rPr>
        <w:t>.</w:t>
      </w:r>
    </w:p>
    <w:p w14:paraId="3C6BCA91" w14:textId="77777777" w:rsidR="00A5000B" w:rsidRPr="005E7422" w:rsidRDefault="00033F74" w:rsidP="00E25F90">
      <w:pPr>
        <w:pStyle w:val="Notesheading"/>
        <w:spacing w:line="240" w:lineRule="auto"/>
        <w:ind w:left="567" w:hanging="567"/>
        <w:rPr>
          <w:color w:val="000000"/>
        </w:rPr>
      </w:pPr>
      <w:r w:rsidRPr="005E7422">
        <w:t>Note</w:t>
      </w:r>
      <w:r w:rsidR="001C5110" w:rsidRPr="005E7422">
        <w:rPr>
          <w:color w:val="000000"/>
        </w:rPr>
        <w:t>s</w:t>
      </w:r>
      <w:r w:rsidRPr="005E7422">
        <w:t>:</w:t>
      </w:r>
    </w:p>
    <w:p w14:paraId="0E46FD09" w14:textId="77777777" w:rsidR="00DA7918" w:rsidRPr="005E7422" w:rsidRDefault="00DA7918" w:rsidP="008B01DD">
      <w:pPr>
        <w:pStyle w:val="Notes1"/>
      </w:pPr>
      <w:r w:rsidRPr="005E7422">
        <w:t>1.</w:t>
      </w:r>
      <w:r w:rsidR="0041377A" w:rsidRPr="005E7422">
        <w:t xml:space="preserve"> </w:t>
      </w:r>
      <w:r w:rsidRPr="005E7422">
        <w:tab/>
        <w:t>The</w:t>
      </w:r>
      <w:r w:rsidR="0041377A" w:rsidRPr="005E7422">
        <w:t xml:space="preserve"> </w:t>
      </w:r>
      <w:r w:rsidRPr="005E7422">
        <w:t>terms</w:t>
      </w:r>
      <w:r w:rsidR="0041377A" w:rsidRPr="005E7422">
        <w:t xml:space="preserve"> </w:t>
      </w:r>
      <w:r w:rsidRPr="005E7422">
        <w:t>threshold,</w:t>
      </w:r>
      <w:r w:rsidR="0041377A" w:rsidRPr="005E7422">
        <w:t xml:space="preserve"> </w:t>
      </w:r>
      <w:r w:rsidRPr="005E7422">
        <w:t>breakthrough</w:t>
      </w:r>
      <w:r w:rsidR="0041377A" w:rsidRPr="005E7422">
        <w:t xml:space="preserve"> </w:t>
      </w:r>
      <w:r w:rsidRPr="005E7422">
        <w:t>and</w:t>
      </w:r>
      <w:r w:rsidR="0041377A" w:rsidRPr="005E7422">
        <w:t xml:space="preserve"> </w:t>
      </w:r>
      <w:r w:rsidRPr="005E7422">
        <w:t>goal</w:t>
      </w:r>
      <w:r w:rsidR="0041377A" w:rsidRPr="005E7422">
        <w:t xml:space="preserve"> </w:t>
      </w:r>
      <w:r w:rsidRPr="005E7422">
        <w:t>in</w:t>
      </w:r>
      <w:r w:rsidR="0041377A" w:rsidRPr="005E7422">
        <w:t xml:space="preserve"> </w:t>
      </w:r>
      <w:r w:rsidRPr="005E7422">
        <w:t>the</w:t>
      </w:r>
      <w:r w:rsidR="0041377A" w:rsidRPr="005E7422">
        <w:t xml:space="preserve"> </w:t>
      </w:r>
      <w:r w:rsidRPr="005E7422">
        <w:t>context</w:t>
      </w:r>
      <w:r w:rsidR="0041377A" w:rsidRPr="005E7422">
        <w:t xml:space="preserve"> </w:t>
      </w:r>
      <w:r w:rsidRPr="005E7422">
        <w:t>of</w:t>
      </w:r>
      <w:r w:rsidR="0041377A" w:rsidRPr="005E7422">
        <w:t xml:space="preserve"> </w:t>
      </w:r>
      <w:r w:rsidRPr="005E7422">
        <w:t>observational</w:t>
      </w:r>
      <w:r w:rsidR="0041377A" w:rsidRPr="005E7422">
        <w:t xml:space="preserve"> </w:t>
      </w:r>
      <w:r w:rsidRPr="005E7422">
        <w:t>data</w:t>
      </w:r>
      <w:r w:rsidR="0041377A" w:rsidRPr="005E7422">
        <w:t xml:space="preserve"> </w:t>
      </w:r>
      <w:r w:rsidRPr="005E7422">
        <w:t>requirements</w:t>
      </w:r>
      <w:r w:rsidR="0041377A" w:rsidRPr="005E7422">
        <w:t xml:space="preserve"> </w:t>
      </w:r>
      <w:r w:rsidRPr="005E7422">
        <w:t>are</w:t>
      </w:r>
      <w:r w:rsidR="0041377A" w:rsidRPr="005E7422">
        <w:t xml:space="preserve"> </w:t>
      </w:r>
      <w:r w:rsidRPr="005E7422">
        <w:t>defined</w:t>
      </w:r>
      <w:r w:rsidR="0041377A" w:rsidRPr="005E7422">
        <w:t xml:space="preserve"> </w:t>
      </w:r>
      <w:r w:rsidRPr="005E7422">
        <w:t>in</w:t>
      </w:r>
      <w:r w:rsidR="0041377A" w:rsidRPr="005E7422">
        <w:t xml:space="preserve"> </w:t>
      </w:r>
      <w:r w:rsidRPr="005E7422">
        <w:t>OSCAR</w:t>
      </w:r>
      <w:r w:rsidR="0041377A" w:rsidRPr="005E7422">
        <w:t xml:space="preserve"> </w:t>
      </w:r>
      <w:r w:rsidRPr="005E7422">
        <w:t>and</w:t>
      </w:r>
      <w:r w:rsidR="0041377A" w:rsidRPr="005E7422">
        <w:t xml:space="preserve"> </w:t>
      </w:r>
      <w:r w:rsidRPr="005E7422">
        <w:t>described</w:t>
      </w:r>
      <w:r w:rsidR="0041377A" w:rsidRPr="005E7422">
        <w:t xml:space="preserve"> </w:t>
      </w:r>
      <w:r w:rsidRPr="005E7422">
        <w:t>further</w:t>
      </w:r>
      <w:r w:rsidR="0041377A" w:rsidRPr="005E7422">
        <w:t xml:space="preserve"> </w:t>
      </w:r>
      <w:r w:rsidRPr="005E7422">
        <w:t>in</w:t>
      </w:r>
      <w:r w:rsidR="0041377A" w:rsidRPr="005E7422">
        <w:t xml:space="preserve"> </w:t>
      </w:r>
      <w:r w:rsidRPr="005E7422">
        <w:t>Attachment</w:t>
      </w:r>
      <w:r w:rsidR="0041377A" w:rsidRPr="005E7422">
        <w:t xml:space="preserve"> </w:t>
      </w:r>
      <w:r w:rsidRPr="005E7422">
        <w:t>3.</w:t>
      </w:r>
      <w:r w:rsidR="00256EE1" w:rsidRPr="005E7422">
        <w:t>1</w:t>
      </w:r>
      <w:r w:rsidRPr="005E7422">
        <w:t>.</w:t>
      </w:r>
    </w:p>
    <w:p w14:paraId="54660C5F" w14:textId="77777777" w:rsidR="00DA7918" w:rsidRPr="005E7422" w:rsidRDefault="00DA7918">
      <w:pPr>
        <w:pStyle w:val="Notes1"/>
      </w:pPr>
      <w:r w:rsidRPr="005E7422">
        <w:t>2.</w:t>
      </w:r>
      <w:r w:rsidRPr="005E7422">
        <w:tab/>
        <w:t>When</w:t>
      </w:r>
      <w:r w:rsidR="0041377A" w:rsidRPr="005E7422">
        <w:t xml:space="preserve"> </w:t>
      </w:r>
      <w:r w:rsidRPr="005E7422">
        <w:t>making</w:t>
      </w:r>
      <w:r w:rsidR="0041377A" w:rsidRPr="005E7422">
        <w:t xml:space="preserve"> </w:t>
      </w:r>
      <w:r w:rsidRPr="005E7422">
        <w:t>their</w:t>
      </w:r>
      <w:r w:rsidR="0041377A" w:rsidRPr="005E7422">
        <w:t xml:space="preserve"> </w:t>
      </w:r>
      <w:r w:rsidRPr="005E7422">
        <w:t>nominations,</w:t>
      </w:r>
      <w:r w:rsidR="0041377A" w:rsidRPr="005E7422">
        <w:t xml:space="preserve"> </w:t>
      </w:r>
      <w:r w:rsidRPr="005E7422">
        <w:t>Members</w:t>
      </w:r>
      <w:r w:rsidR="0041377A" w:rsidRPr="005E7422">
        <w:t xml:space="preserve"> </w:t>
      </w:r>
      <w:r w:rsidRPr="005E7422">
        <w:t>may</w:t>
      </w:r>
      <w:r w:rsidR="0041377A" w:rsidRPr="005E7422">
        <w:t xml:space="preserve"> </w:t>
      </w:r>
      <w:r w:rsidRPr="005E7422">
        <w:t>take</w:t>
      </w:r>
      <w:r w:rsidR="0041377A" w:rsidRPr="005E7422">
        <w:t xml:space="preserve"> </w:t>
      </w:r>
      <w:r w:rsidRPr="005E7422">
        <w:t>into</w:t>
      </w:r>
      <w:r w:rsidR="0041377A" w:rsidRPr="005E7422">
        <w:t xml:space="preserve"> </w:t>
      </w:r>
      <w:r w:rsidRPr="005E7422">
        <w:t>account</w:t>
      </w:r>
      <w:r w:rsidR="0041377A" w:rsidRPr="005E7422">
        <w:t xml:space="preserve"> </w:t>
      </w:r>
      <w:r w:rsidRPr="005E7422">
        <w:t>other</w:t>
      </w:r>
      <w:r w:rsidR="0041377A" w:rsidRPr="005E7422">
        <w:t xml:space="preserve"> </w:t>
      </w:r>
      <w:r w:rsidRPr="005E7422">
        <w:t>WIGOS</w:t>
      </w:r>
      <w:r w:rsidR="0041377A" w:rsidRPr="005E7422">
        <w:t xml:space="preserve"> </w:t>
      </w:r>
      <w:r w:rsidRPr="005E7422">
        <w:t>observations</w:t>
      </w:r>
      <w:r w:rsidR="0041377A" w:rsidRPr="005E7422">
        <w:t xml:space="preserve"> </w:t>
      </w:r>
      <w:r w:rsidRPr="005E7422">
        <w:t>available</w:t>
      </w:r>
      <w:r w:rsidR="0041377A" w:rsidRPr="005E7422">
        <w:t xml:space="preserve"> </w:t>
      </w:r>
      <w:r w:rsidRPr="005E7422">
        <w:t>within</w:t>
      </w:r>
      <w:r w:rsidR="0041377A" w:rsidRPr="005E7422">
        <w:t xml:space="preserve"> </w:t>
      </w:r>
      <w:r w:rsidRPr="005E7422">
        <w:t>RBON</w:t>
      </w:r>
      <w:r w:rsidR="0041377A" w:rsidRPr="005E7422">
        <w:t xml:space="preserve"> </w:t>
      </w:r>
      <w:r w:rsidRPr="005E7422">
        <w:t>and</w:t>
      </w:r>
      <w:r w:rsidR="0041377A" w:rsidRPr="005E7422">
        <w:t xml:space="preserve"> </w:t>
      </w:r>
      <w:r w:rsidR="00EE5409" w:rsidRPr="005E7422">
        <w:t xml:space="preserve">in </w:t>
      </w:r>
      <w:r w:rsidRPr="005E7422">
        <w:t>addition</w:t>
      </w:r>
      <w:r w:rsidR="0041377A" w:rsidRPr="005E7422">
        <w:t xml:space="preserve"> </w:t>
      </w:r>
      <w:r w:rsidRPr="005E7422">
        <w:t>to</w:t>
      </w:r>
      <w:r w:rsidR="0041377A" w:rsidRPr="005E7422">
        <w:t xml:space="preserve"> </w:t>
      </w:r>
      <w:r w:rsidRPr="005E7422">
        <w:t>RBON</w:t>
      </w:r>
      <w:r w:rsidR="0041377A" w:rsidRPr="005E7422">
        <w:t xml:space="preserve"> </w:t>
      </w:r>
      <w:r w:rsidRPr="005E7422">
        <w:t>such</w:t>
      </w:r>
      <w:r w:rsidR="0041377A" w:rsidRPr="005E7422">
        <w:t xml:space="preserve"> </w:t>
      </w:r>
      <w:r w:rsidRPr="005E7422">
        <w:t>as</w:t>
      </w:r>
      <w:r w:rsidR="0041377A" w:rsidRPr="005E7422">
        <w:t xml:space="preserve"> </w:t>
      </w:r>
      <w:r w:rsidRPr="005E7422">
        <w:t>space</w:t>
      </w:r>
      <w:r w:rsidR="004410D6" w:rsidRPr="005E7422">
        <w:noBreakHyphen/>
      </w:r>
      <w:r w:rsidRPr="005E7422">
        <w:t>based</w:t>
      </w:r>
      <w:r w:rsidR="0041377A" w:rsidRPr="005E7422">
        <w:t xml:space="preserve"> </w:t>
      </w:r>
      <w:r w:rsidRPr="005E7422">
        <w:t>observations.</w:t>
      </w:r>
    </w:p>
    <w:p w14:paraId="69F58B00" w14:textId="77777777" w:rsidR="0041377A" w:rsidRPr="005E7422" w:rsidRDefault="00DA7918">
      <w:pPr>
        <w:pStyle w:val="Notes1"/>
      </w:pPr>
      <w:r w:rsidRPr="005E7422">
        <w:t>3.</w:t>
      </w:r>
      <w:r w:rsidRPr="005E7422">
        <w:tab/>
      </w:r>
      <w:r w:rsidR="003445B3" w:rsidRPr="005E7422">
        <w:t>T</w:t>
      </w:r>
      <w:r w:rsidR="00033F74" w:rsidRPr="005E7422">
        <w:t>he</w:t>
      </w:r>
      <w:r w:rsidR="0041377A" w:rsidRPr="005E7422">
        <w:t xml:space="preserve"> </w:t>
      </w:r>
      <w:r w:rsidR="00033F74" w:rsidRPr="005E7422">
        <w:t>relative</w:t>
      </w:r>
      <w:r w:rsidR="0041377A" w:rsidRPr="005E7422">
        <w:t xml:space="preserve"> </w:t>
      </w:r>
      <w:r w:rsidR="00033F74" w:rsidRPr="005E7422">
        <w:t>priority</w:t>
      </w:r>
      <w:r w:rsidR="0041377A" w:rsidRPr="005E7422">
        <w:t xml:space="preserve"> </w:t>
      </w:r>
      <w:r w:rsidR="00033F74" w:rsidRPr="005E7422">
        <w:t>given</w:t>
      </w:r>
      <w:r w:rsidR="0041377A" w:rsidRPr="005E7422">
        <w:t xml:space="preserve"> </w:t>
      </w:r>
      <w:r w:rsidR="00033F74" w:rsidRPr="005E7422">
        <w:t>to</w:t>
      </w:r>
      <w:r w:rsidR="0041377A" w:rsidRPr="005E7422">
        <w:t xml:space="preserve"> </w:t>
      </w:r>
      <w:r w:rsidR="00033F74" w:rsidRPr="005E7422">
        <w:t>different</w:t>
      </w:r>
      <w:r w:rsidR="0041377A" w:rsidRPr="005E7422">
        <w:t xml:space="preserve"> </w:t>
      </w:r>
      <w:r w:rsidR="00033F74" w:rsidRPr="005E7422">
        <w:t>application</w:t>
      </w:r>
      <w:r w:rsidR="0041377A" w:rsidRPr="005E7422">
        <w:t xml:space="preserve"> </w:t>
      </w:r>
      <w:r w:rsidR="00033F74" w:rsidRPr="005E7422">
        <w:t>areas</w:t>
      </w:r>
      <w:r w:rsidR="0041377A" w:rsidRPr="005E7422">
        <w:t xml:space="preserve"> </w:t>
      </w:r>
      <w:r w:rsidR="00033F74" w:rsidRPr="005E7422">
        <w:t>and</w:t>
      </w:r>
      <w:r w:rsidR="0041377A" w:rsidRPr="005E7422">
        <w:t xml:space="preserve"> </w:t>
      </w:r>
      <w:r w:rsidR="00033F74" w:rsidRPr="005E7422">
        <w:t>achieving</w:t>
      </w:r>
      <w:r w:rsidR="0041377A" w:rsidRPr="005E7422">
        <w:t xml:space="preserve"> </w:t>
      </w:r>
      <w:r w:rsidR="00033F74" w:rsidRPr="005E7422">
        <w:t>performance</w:t>
      </w:r>
      <w:r w:rsidR="0041377A" w:rsidRPr="005E7422">
        <w:t xml:space="preserve"> </w:t>
      </w:r>
      <w:r w:rsidR="00033F74" w:rsidRPr="005E7422">
        <w:t>significantly</w:t>
      </w:r>
      <w:r w:rsidR="0041377A" w:rsidRPr="005E7422">
        <w:t xml:space="preserve"> </w:t>
      </w:r>
      <w:r w:rsidR="00033F74" w:rsidRPr="005E7422">
        <w:t>above</w:t>
      </w:r>
      <w:r w:rsidR="0041377A" w:rsidRPr="005E7422">
        <w:t xml:space="preserve"> </w:t>
      </w:r>
      <w:r w:rsidR="00033F74" w:rsidRPr="005E7422">
        <w:t>the</w:t>
      </w:r>
      <w:r w:rsidR="0041377A" w:rsidRPr="005E7422">
        <w:t xml:space="preserve"> </w:t>
      </w:r>
      <w:r w:rsidR="00033F74" w:rsidRPr="005E7422">
        <w:t>threshold</w:t>
      </w:r>
      <w:r w:rsidR="0041377A" w:rsidRPr="005E7422">
        <w:t xml:space="preserve"> </w:t>
      </w:r>
      <w:r w:rsidR="00033F74" w:rsidRPr="005E7422">
        <w:t>levels</w:t>
      </w:r>
      <w:r w:rsidR="00604D78" w:rsidRPr="005E7422">
        <w:t xml:space="preserve"> </w:t>
      </w:r>
      <w:r w:rsidR="00033F74" w:rsidRPr="005E7422">
        <w:t>may</w:t>
      </w:r>
      <w:r w:rsidR="0041377A" w:rsidRPr="005E7422">
        <w:t xml:space="preserve"> </w:t>
      </w:r>
      <w:r w:rsidR="00033F74" w:rsidRPr="005E7422">
        <w:t>take</w:t>
      </w:r>
      <w:r w:rsidR="0041377A" w:rsidRPr="005E7422">
        <w:t xml:space="preserve"> </w:t>
      </w:r>
      <w:r w:rsidR="00033F74" w:rsidRPr="005E7422">
        <w:t>account</w:t>
      </w:r>
      <w:r w:rsidR="0041377A" w:rsidRPr="005E7422">
        <w:t xml:space="preserve"> </w:t>
      </w:r>
      <w:r w:rsidR="00EE5409" w:rsidRPr="005E7422">
        <w:t xml:space="preserve">of </w:t>
      </w:r>
      <w:r w:rsidR="00033F74" w:rsidRPr="005E7422">
        <w:t>regional</w:t>
      </w:r>
      <w:r w:rsidR="0041377A" w:rsidRPr="005E7422">
        <w:t xml:space="preserve"> </w:t>
      </w:r>
      <w:r w:rsidR="00033F74" w:rsidRPr="005E7422">
        <w:t>priorities.</w:t>
      </w:r>
      <w:r w:rsidR="0041377A" w:rsidRPr="005E7422">
        <w:t xml:space="preserve"> </w:t>
      </w:r>
      <w:r w:rsidR="00033F74" w:rsidRPr="005E7422">
        <w:t>However</w:t>
      </w:r>
      <w:r w:rsidR="00604D78" w:rsidRPr="005E7422">
        <w:t>.</w:t>
      </w:r>
      <w:r w:rsidR="0041377A" w:rsidRPr="005E7422">
        <w:t xml:space="preserve"> </w:t>
      </w:r>
      <w:r w:rsidR="00033F74" w:rsidRPr="005E7422">
        <w:t>there</w:t>
      </w:r>
      <w:r w:rsidR="0041377A" w:rsidRPr="005E7422">
        <w:t xml:space="preserve"> </w:t>
      </w:r>
      <w:r w:rsidR="00033F74" w:rsidRPr="005E7422">
        <w:t>is</w:t>
      </w:r>
      <w:r w:rsidR="0041377A" w:rsidRPr="005E7422">
        <w:t xml:space="preserve"> </w:t>
      </w:r>
      <w:r w:rsidR="00033F74" w:rsidRPr="005E7422">
        <w:t>a</w:t>
      </w:r>
      <w:r w:rsidR="0041377A" w:rsidRPr="005E7422">
        <w:t xml:space="preserve"> </w:t>
      </w:r>
      <w:r w:rsidR="00033F74" w:rsidRPr="005E7422">
        <w:t>global</w:t>
      </w:r>
      <w:r w:rsidR="0041377A" w:rsidRPr="005E7422">
        <w:t xml:space="preserve"> </w:t>
      </w:r>
      <w:r w:rsidR="00033F74" w:rsidRPr="005E7422">
        <w:t>priority</w:t>
      </w:r>
      <w:r w:rsidR="0041377A" w:rsidRPr="005E7422">
        <w:t xml:space="preserve"> </w:t>
      </w:r>
      <w:r w:rsidR="00033F74" w:rsidRPr="005E7422">
        <w:t>to</w:t>
      </w:r>
      <w:r w:rsidR="0041377A" w:rsidRPr="005E7422">
        <w:t xml:space="preserve"> </w:t>
      </w:r>
      <w:r w:rsidR="00033F74" w:rsidRPr="005E7422">
        <w:t>support</w:t>
      </w:r>
      <w:r w:rsidR="0041377A" w:rsidRPr="005E7422">
        <w:t xml:space="preserve"> </w:t>
      </w:r>
      <w:r w:rsidR="00177E4F" w:rsidRPr="005E7422">
        <w:t>numerical weather prediction (</w:t>
      </w:r>
      <w:r w:rsidR="00033F74" w:rsidRPr="005E7422">
        <w:t>NWP</w:t>
      </w:r>
      <w:r w:rsidR="00177E4F" w:rsidRPr="005E7422">
        <w:t>)</w:t>
      </w:r>
      <w:r w:rsidR="0041377A" w:rsidRPr="005E7422">
        <w:t xml:space="preserve"> </w:t>
      </w:r>
      <w:r w:rsidR="00033F74" w:rsidRPr="005E7422">
        <w:t>which</w:t>
      </w:r>
      <w:r w:rsidR="0041377A" w:rsidRPr="005E7422">
        <w:t xml:space="preserve"> </w:t>
      </w:r>
      <w:r w:rsidR="00033F74" w:rsidRPr="005E7422">
        <w:t>in</w:t>
      </w:r>
      <w:r w:rsidR="0041377A" w:rsidRPr="005E7422">
        <w:t xml:space="preserve"> </w:t>
      </w:r>
      <w:r w:rsidR="00033F74" w:rsidRPr="005E7422">
        <w:t>turn</w:t>
      </w:r>
      <w:r w:rsidR="0041377A" w:rsidRPr="005E7422">
        <w:t xml:space="preserve"> </w:t>
      </w:r>
      <w:r w:rsidR="00033F74" w:rsidRPr="005E7422">
        <w:t>supports</w:t>
      </w:r>
      <w:r w:rsidR="0041377A" w:rsidRPr="005E7422">
        <w:t xml:space="preserve"> </w:t>
      </w:r>
      <w:r w:rsidR="00033F74" w:rsidRPr="005E7422">
        <w:t>many</w:t>
      </w:r>
      <w:r w:rsidR="0041377A" w:rsidRPr="005E7422">
        <w:t xml:space="preserve"> </w:t>
      </w:r>
      <w:r w:rsidR="00096708" w:rsidRPr="005E7422">
        <w:t>other</w:t>
      </w:r>
      <w:r w:rsidR="0041377A" w:rsidRPr="005E7422">
        <w:t xml:space="preserve"> </w:t>
      </w:r>
      <w:r w:rsidR="00033F74" w:rsidRPr="005E7422">
        <w:t>WMO</w:t>
      </w:r>
      <w:r w:rsidR="0041377A" w:rsidRPr="005E7422">
        <w:t xml:space="preserve"> </w:t>
      </w:r>
      <w:r w:rsidR="00033F74" w:rsidRPr="005E7422">
        <w:t>applications.</w:t>
      </w:r>
    </w:p>
    <w:p w14:paraId="0BE26DD3" w14:textId="77777777" w:rsidR="006708E6" w:rsidRPr="005E7422" w:rsidRDefault="006708E6" w:rsidP="009C2E12">
      <w:pPr>
        <w:pStyle w:val="Bodytext"/>
        <w:rPr>
          <w:color w:val="000000"/>
          <w:lang w:val="en-GB"/>
        </w:rPr>
      </w:pPr>
      <w:r w:rsidRPr="005E7422">
        <w:rPr>
          <w:color w:val="000000"/>
          <w:lang w:val="en-GB"/>
        </w:rPr>
        <w:t>3.2.</w:t>
      </w:r>
      <w:r w:rsidR="00EE1E6C" w:rsidRPr="005E7422">
        <w:rPr>
          <w:color w:val="000000"/>
          <w:lang w:val="en-GB"/>
        </w:rPr>
        <w:t>3</w:t>
      </w:r>
      <w:r w:rsidRPr="005E7422">
        <w:rPr>
          <w:color w:val="000000"/>
          <w:lang w:val="en-GB"/>
        </w:rPr>
        <w:t>.</w:t>
      </w:r>
      <w:r w:rsidR="005774EF" w:rsidRPr="005E7422">
        <w:rPr>
          <w:color w:val="000000"/>
          <w:lang w:val="en-GB"/>
        </w:rPr>
        <w:t>8</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include</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their</w:t>
      </w:r>
      <w:r w:rsidR="0041377A" w:rsidRPr="005E7422">
        <w:rPr>
          <w:color w:val="000000"/>
          <w:lang w:val="en-GB"/>
        </w:rPr>
        <w:t xml:space="preserve"> </w:t>
      </w:r>
      <w:r w:rsidRPr="005E7422">
        <w:rPr>
          <w:color w:val="000000"/>
          <w:lang w:val="en-GB"/>
        </w:rPr>
        <w:t>set</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stations/platforms</w:t>
      </w:r>
      <w:r w:rsidR="0041377A" w:rsidRPr="005E7422">
        <w:rPr>
          <w:color w:val="000000"/>
          <w:lang w:val="en-GB"/>
        </w:rPr>
        <w:t xml:space="preserve"> </w:t>
      </w:r>
      <w:r w:rsidRPr="005E7422">
        <w:rPr>
          <w:color w:val="000000"/>
          <w:lang w:val="en-GB"/>
        </w:rPr>
        <w:t>nominated</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RBON,</w:t>
      </w:r>
      <w:r w:rsidR="0041377A" w:rsidRPr="005E7422">
        <w:rPr>
          <w:color w:val="000000"/>
          <w:lang w:val="en-GB"/>
        </w:rPr>
        <w:t xml:space="preserve"> </w:t>
      </w:r>
      <w:r w:rsidRPr="005E7422">
        <w:rPr>
          <w:color w:val="000000"/>
          <w:lang w:val="en-GB"/>
        </w:rPr>
        <w:t>capabilities</w:t>
      </w:r>
      <w:r w:rsidR="0041377A" w:rsidRPr="005E7422">
        <w:rPr>
          <w:color w:val="000000"/>
          <w:lang w:val="en-GB"/>
        </w:rPr>
        <w:t xml:space="preserve"> </w:t>
      </w:r>
      <w:r w:rsidR="008607B1" w:rsidRPr="005E7422">
        <w:rPr>
          <w:color w:val="000000"/>
          <w:lang w:val="en-GB"/>
        </w:rPr>
        <w:t>that</w:t>
      </w:r>
      <w:r w:rsidR="0041377A" w:rsidRPr="005E7422">
        <w:rPr>
          <w:color w:val="000000"/>
          <w:lang w:val="en-GB"/>
        </w:rPr>
        <w:t xml:space="preserve"> </w:t>
      </w:r>
      <w:r w:rsidRPr="005E7422">
        <w:rPr>
          <w:color w:val="000000"/>
          <w:lang w:val="en-GB"/>
        </w:rPr>
        <w:t>enable</w:t>
      </w:r>
      <w:r w:rsidR="0041377A" w:rsidRPr="005E7422">
        <w:rPr>
          <w:color w:val="000000"/>
          <w:lang w:val="en-GB"/>
        </w:rPr>
        <w:t xml:space="preserve"> </w:t>
      </w:r>
      <w:r w:rsidRPr="005E7422">
        <w:rPr>
          <w:color w:val="000000"/>
          <w:lang w:val="en-GB"/>
        </w:rPr>
        <w:t>RBONs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meet</w:t>
      </w:r>
      <w:r w:rsidR="0041377A" w:rsidRPr="005E7422">
        <w:rPr>
          <w:color w:val="000000"/>
          <w:lang w:val="en-GB"/>
        </w:rPr>
        <w:t xml:space="preserve"> </w:t>
      </w:r>
      <w:r w:rsidRPr="005E7422">
        <w:rPr>
          <w:rFonts w:cs="Arial"/>
          <w:color w:val="000000"/>
          <w:lang w:val="en-GB"/>
        </w:rPr>
        <w:t>observational</w:t>
      </w:r>
      <w:r w:rsidR="0041377A" w:rsidRPr="005E7422">
        <w:rPr>
          <w:rFonts w:cs="Arial"/>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least</w:t>
      </w:r>
      <w:r w:rsidR="0041377A" w:rsidRPr="005E7422">
        <w:rPr>
          <w:color w:val="000000"/>
          <w:lang w:val="en-GB"/>
        </w:rPr>
        <w:t xml:space="preserve"> </w:t>
      </w:r>
      <w:r w:rsidRPr="005E7422">
        <w:rPr>
          <w:color w:val="000000"/>
          <w:lang w:val="en-GB"/>
        </w:rPr>
        <w:t>some</w:t>
      </w:r>
      <w:r w:rsidR="0041377A" w:rsidRPr="005E7422">
        <w:rPr>
          <w:color w:val="000000"/>
          <w:lang w:val="en-GB"/>
        </w:rPr>
        <w:t xml:space="preserve"> </w:t>
      </w:r>
      <w:r w:rsidRPr="005E7422">
        <w:rPr>
          <w:color w:val="000000"/>
          <w:lang w:val="en-GB"/>
        </w:rPr>
        <w:t>application</w:t>
      </w:r>
      <w:r w:rsidR="0041377A" w:rsidRPr="005E7422">
        <w:rPr>
          <w:color w:val="000000"/>
          <w:lang w:val="en-GB"/>
        </w:rPr>
        <w:t xml:space="preserve"> </w:t>
      </w:r>
      <w:r w:rsidRPr="005E7422">
        <w:rPr>
          <w:color w:val="000000"/>
          <w:lang w:val="en-GB"/>
        </w:rPr>
        <w:t>areas</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breakthrough</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better.</w:t>
      </w:r>
    </w:p>
    <w:p w14:paraId="089BDD92" w14:textId="77777777" w:rsidR="004451DB" w:rsidRPr="005E7422" w:rsidRDefault="008859F7" w:rsidP="008B01DD">
      <w:pPr>
        <w:pStyle w:val="Bodytextsemibold"/>
        <w:rPr>
          <w:lang w:val="en-GB"/>
        </w:rPr>
      </w:pPr>
      <w:r w:rsidRPr="005E7422">
        <w:rPr>
          <w:lang w:val="en-GB"/>
        </w:rPr>
        <w:t>3.2.</w:t>
      </w:r>
      <w:r w:rsidR="00EE1E6C" w:rsidRPr="005E7422">
        <w:rPr>
          <w:lang w:val="en-GB"/>
        </w:rPr>
        <w:t>3</w:t>
      </w:r>
      <w:r w:rsidRPr="005E7422">
        <w:rPr>
          <w:lang w:val="en-GB"/>
        </w:rPr>
        <w:t>.</w:t>
      </w:r>
      <w:r w:rsidR="005774EF" w:rsidRPr="005E7422">
        <w:rPr>
          <w:lang w:val="en-GB"/>
        </w:rPr>
        <w:t>9</w:t>
      </w:r>
      <w:r w:rsidR="004451DB" w:rsidRPr="005E7422">
        <w:rPr>
          <w:lang w:val="en-GB"/>
        </w:rPr>
        <w:tab/>
        <w:t>Within</w:t>
      </w:r>
      <w:r w:rsidR="0041377A" w:rsidRPr="005E7422">
        <w:rPr>
          <w:lang w:val="en-GB"/>
        </w:rPr>
        <w:t xml:space="preserve"> </w:t>
      </w:r>
      <w:r w:rsidR="004451DB" w:rsidRPr="005E7422">
        <w:rPr>
          <w:lang w:val="en-GB"/>
        </w:rPr>
        <w:t>their</w:t>
      </w:r>
      <w:r w:rsidR="0041377A" w:rsidRPr="005E7422">
        <w:rPr>
          <w:lang w:val="en-GB"/>
        </w:rPr>
        <w:t xml:space="preserve"> </w:t>
      </w:r>
      <w:r w:rsidR="004451DB" w:rsidRPr="005E7422">
        <w:rPr>
          <w:lang w:val="en-GB"/>
        </w:rPr>
        <w:t>set</w:t>
      </w:r>
      <w:r w:rsidR="0041377A" w:rsidRPr="005E7422">
        <w:rPr>
          <w:lang w:val="en-GB"/>
        </w:rPr>
        <w:t xml:space="preserve"> </w:t>
      </w:r>
      <w:r w:rsidR="004451DB" w:rsidRPr="005E7422">
        <w:rPr>
          <w:lang w:val="en-GB"/>
        </w:rPr>
        <w:t>of</w:t>
      </w:r>
      <w:r w:rsidR="0041377A" w:rsidRPr="005E7422">
        <w:rPr>
          <w:lang w:val="en-GB"/>
        </w:rPr>
        <w:t xml:space="preserve"> </w:t>
      </w:r>
      <w:r w:rsidR="004451DB" w:rsidRPr="005E7422">
        <w:rPr>
          <w:lang w:val="en-GB"/>
        </w:rPr>
        <w:t>stations/platforms</w:t>
      </w:r>
      <w:r w:rsidR="0041377A" w:rsidRPr="005E7422">
        <w:rPr>
          <w:lang w:val="en-GB"/>
        </w:rPr>
        <w:t xml:space="preserve"> </w:t>
      </w:r>
      <w:r w:rsidR="004451DB" w:rsidRPr="005E7422">
        <w:rPr>
          <w:lang w:val="en-GB"/>
        </w:rPr>
        <w:t>nominated</w:t>
      </w:r>
      <w:r w:rsidR="0041377A" w:rsidRPr="005E7422">
        <w:rPr>
          <w:lang w:val="en-GB"/>
        </w:rPr>
        <w:t xml:space="preserve"> </w:t>
      </w:r>
      <w:r w:rsidR="004451DB" w:rsidRPr="005E7422">
        <w:rPr>
          <w:lang w:val="en-GB"/>
        </w:rPr>
        <w:t>for</w:t>
      </w:r>
      <w:r w:rsidR="0041377A" w:rsidRPr="005E7422">
        <w:rPr>
          <w:lang w:val="en-GB"/>
        </w:rPr>
        <w:t xml:space="preserve"> </w:t>
      </w:r>
      <w:r w:rsidR="004451DB" w:rsidRPr="005E7422">
        <w:rPr>
          <w:lang w:val="en-GB"/>
        </w:rPr>
        <w:t>the</w:t>
      </w:r>
      <w:r w:rsidR="0041377A" w:rsidRPr="005E7422">
        <w:rPr>
          <w:lang w:val="en-GB"/>
        </w:rPr>
        <w:t xml:space="preserve"> </w:t>
      </w:r>
      <w:r w:rsidR="004451DB" w:rsidRPr="005E7422">
        <w:rPr>
          <w:lang w:val="en-GB"/>
        </w:rPr>
        <w:t>RBON,</w:t>
      </w:r>
      <w:r w:rsidR="0041377A" w:rsidRPr="005E7422">
        <w:rPr>
          <w:lang w:val="en-GB"/>
        </w:rPr>
        <w:t xml:space="preserve"> </w:t>
      </w:r>
      <w:r w:rsidR="004451DB" w:rsidRPr="005E7422">
        <w:rPr>
          <w:lang w:val="en-GB"/>
        </w:rPr>
        <w:t>Members</w:t>
      </w:r>
      <w:r w:rsidR="0041377A" w:rsidRPr="005E7422">
        <w:rPr>
          <w:lang w:val="en-GB"/>
        </w:rPr>
        <w:t xml:space="preserve"> </w:t>
      </w:r>
      <w:r w:rsidR="004451DB" w:rsidRPr="005E7422">
        <w:rPr>
          <w:lang w:val="en-GB"/>
        </w:rPr>
        <w:t>shall</w:t>
      </w:r>
      <w:r w:rsidR="0041377A" w:rsidRPr="005E7422">
        <w:rPr>
          <w:lang w:val="en-GB"/>
        </w:rPr>
        <w:t xml:space="preserve"> </w:t>
      </w:r>
      <w:r w:rsidR="004451DB" w:rsidRPr="005E7422">
        <w:rPr>
          <w:lang w:val="en-GB"/>
        </w:rPr>
        <w:t>include</w:t>
      </w:r>
      <w:r w:rsidR="0041377A" w:rsidRPr="005E7422">
        <w:rPr>
          <w:lang w:val="en-GB"/>
        </w:rPr>
        <w:t xml:space="preserve"> </w:t>
      </w:r>
      <w:r w:rsidR="004451DB" w:rsidRPr="005E7422">
        <w:rPr>
          <w:lang w:val="en-GB"/>
        </w:rPr>
        <w:t>a</w:t>
      </w:r>
      <w:r w:rsidR="0041377A" w:rsidRPr="005E7422">
        <w:rPr>
          <w:lang w:val="en-GB"/>
        </w:rPr>
        <w:t xml:space="preserve"> </w:t>
      </w:r>
      <w:r w:rsidR="004451DB" w:rsidRPr="005E7422">
        <w:rPr>
          <w:lang w:val="en-GB"/>
        </w:rPr>
        <w:t>subset</w:t>
      </w:r>
      <w:r w:rsidR="0041377A" w:rsidRPr="005E7422">
        <w:rPr>
          <w:lang w:val="en-GB"/>
        </w:rPr>
        <w:t xml:space="preserve"> </w:t>
      </w:r>
      <w:r w:rsidR="004451DB" w:rsidRPr="005E7422">
        <w:rPr>
          <w:lang w:val="en-GB"/>
        </w:rPr>
        <w:t>consisting</w:t>
      </w:r>
      <w:r w:rsidR="0041377A" w:rsidRPr="005E7422">
        <w:rPr>
          <w:lang w:val="en-GB"/>
        </w:rPr>
        <w:t xml:space="preserve"> </w:t>
      </w:r>
      <w:r w:rsidR="004451DB" w:rsidRPr="005E7422">
        <w:rPr>
          <w:lang w:val="en-GB"/>
        </w:rPr>
        <w:t>of</w:t>
      </w:r>
      <w:r w:rsidR="0041377A" w:rsidRPr="005E7422">
        <w:rPr>
          <w:lang w:val="en-GB"/>
        </w:rPr>
        <w:t xml:space="preserve"> </w:t>
      </w:r>
      <w:r w:rsidR="004451DB" w:rsidRPr="005E7422">
        <w:rPr>
          <w:lang w:val="en-GB"/>
        </w:rPr>
        <w:t>stations/platforms</w:t>
      </w:r>
      <w:r w:rsidR="0041377A" w:rsidRPr="005E7422">
        <w:rPr>
          <w:lang w:val="en-GB"/>
        </w:rPr>
        <w:t xml:space="preserve"> </w:t>
      </w:r>
      <w:r w:rsidR="004451DB" w:rsidRPr="005E7422">
        <w:rPr>
          <w:lang w:val="en-GB"/>
        </w:rPr>
        <w:t>that</w:t>
      </w:r>
      <w:r w:rsidR="0041377A" w:rsidRPr="005E7422">
        <w:rPr>
          <w:lang w:val="en-GB"/>
        </w:rPr>
        <w:t xml:space="preserve"> </w:t>
      </w:r>
      <w:r w:rsidR="004451DB" w:rsidRPr="005E7422">
        <w:rPr>
          <w:lang w:val="en-GB"/>
        </w:rPr>
        <w:t>observe</w:t>
      </w:r>
      <w:r w:rsidR="0041377A" w:rsidRPr="005E7422">
        <w:rPr>
          <w:lang w:val="en-GB"/>
        </w:rPr>
        <w:t xml:space="preserve"> </w:t>
      </w:r>
      <w:r w:rsidR="004451DB" w:rsidRPr="005E7422">
        <w:rPr>
          <w:lang w:val="en-GB"/>
        </w:rPr>
        <w:t>surface</w:t>
      </w:r>
      <w:r w:rsidR="0041377A" w:rsidRPr="005E7422">
        <w:rPr>
          <w:lang w:val="en-GB"/>
        </w:rPr>
        <w:t xml:space="preserve"> </w:t>
      </w:r>
      <w:r w:rsidR="004451DB" w:rsidRPr="005E7422">
        <w:rPr>
          <w:lang w:val="en-GB"/>
        </w:rPr>
        <w:t>variables</w:t>
      </w:r>
      <w:r w:rsidR="0041377A" w:rsidRPr="005E7422">
        <w:rPr>
          <w:lang w:val="en-GB"/>
        </w:rPr>
        <w:t xml:space="preserve"> </w:t>
      </w:r>
      <w:r w:rsidR="004451DB" w:rsidRPr="005E7422">
        <w:rPr>
          <w:lang w:val="en-GB"/>
        </w:rPr>
        <w:t>with</w:t>
      </w:r>
      <w:r w:rsidR="0041377A" w:rsidRPr="005E7422">
        <w:rPr>
          <w:lang w:val="en-GB"/>
        </w:rPr>
        <w:t xml:space="preserve"> </w:t>
      </w:r>
      <w:r w:rsidR="004451DB" w:rsidRPr="005E7422">
        <w:rPr>
          <w:lang w:val="en-GB"/>
        </w:rPr>
        <w:t>an</w:t>
      </w:r>
      <w:r w:rsidR="0041377A" w:rsidRPr="005E7422">
        <w:rPr>
          <w:lang w:val="en-GB"/>
        </w:rPr>
        <w:t xml:space="preserve"> </w:t>
      </w:r>
      <w:r w:rsidR="004451DB" w:rsidRPr="005E7422">
        <w:rPr>
          <w:lang w:val="en-GB"/>
        </w:rPr>
        <w:t>hourly</w:t>
      </w:r>
      <w:r w:rsidR="0041377A" w:rsidRPr="005E7422">
        <w:rPr>
          <w:lang w:val="en-GB"/>
        </w:rPr>
        <w:t xml:space="preserve"> </w:t>
      </w:r>
      <w:r w:rsidR="004451DB" w:rsidRPr="005E7422">
        <w:rPr>
          <w:lang w:val="en-GB"/>
        </w:rPr>
        <w:t>or</w:t>
      </w:r>
      <w:r w:rsidR="0041377A" w:rsidRPr="005E7422">
        <w:rPr>
          <w:lang w:val="en-GB"/>
        </w:rPr>
        <w:t xml:space="preserve"> </w:t>
      </w:r>
      <w:r w:rsidR="004451DB" w:rsidRPr="005E7422">
        <w:rPr>
          <w:lang w:val="en-GB"/>
        </w:rPr>
        <w:t>more</w:t>
      </w:r>
      <w:r w:rsidR="0041377A" w:rsidRPr="005E7422">
        <w:rPr>
          <w:lang w:val="en-GB"/>
        </w:rPr>
        <w:t xml:space="preserve"> </w:t>
      </w:r>
      <w:r w:rsidR="004451DB" w:rsidRPr="005E7422">
        <w:rPr>
          <w:lang w:val="en-GB"/>
        </w:rPr>
        <w:t>frequent</w:t>
      </w:r>
      <w:r w:rsidR="0041377A" w:rsidRPr="005E7422">
        <w:rPr>
          <w:lang w:val="en-GB"/>
        </w:rPr>
        <w:t xml:space="preserve"> </w:t>
      </w:r>
      <w:r w:rsidR="004451DB" w:rsidRPr="005E7422">
        <w:rPr>
          <w:lang w:val="en-GB"/>
        </w:rPr>
        <w:t>observing</w:t>
      </w:r>
      <w:r w:rsidR="0041377A" w:rsidRPr="005E7422">
        <w:rPr>
          <w:lang w:val="en-GB"/>
        </w:rPr>
        <w:t xml:space="preserve"> </w:t>
      </w:r>
      <w:r w:rsidR="004451DB" w:rsidRPr="005E7422">
        <w:rPr>
          <w:lang w:val="en-GB"/>
        </w:rPr>
        <w:t>cycle,</w:t>
      </w:r>
      <w:r w:rsidR="0041377A" w:rsidRPr="005E7422">
        <w:rPr>
          <w:lang w:val="en-GB"/>
        </w:rPr>
        <w:t xml:space="preserve"> </w:t>
      </w:r>
      <w:r w:rsidR="004451DB" w:rsidRPr="005E7422">
        <w:rPr>
          <w:lang w:val="en-GB"/>
        </w:rPr>
        <w:t>sufficient</w:t>
      </w:r>
      <w:r w:rsidR="0041377A" w:rsidRPr="005E7422">
        <w:rPr>
          <w:lang w:val="en-GB"/>
        </w:rPr>
        <w:t xml:space="preserve"> </w:t>
      </w:r>
      <w:r w:rsidR="004451DB" w:rsidRPr="005E7422">
        <w:rPr>
          <w:lang w:val="en-GB"/>
        </w:rPr>
        <w:t>to</w:t>
      </w:r>
      <w:r w:rsidR="0041377A" w:rsidRPr="005E7422">
        <w:rPr>
          <w:lang w:val="en-GB"/>
        </w:rPr>
        <w:t xml:space="preserve"> </w:t>
      </w:r>
      <w:r w:rsidR="004451DB" w:rsidRPr="005E7422">
        <w:rPr>
          <w:lang w:val="en-GB"/>
        </w:rPr>
        <w:t>meet</w:t>
      </w:r>
      <w:r w:rsidR="0041377A" w:rsidRPr="005E7422">
        <w:rPr>
          <w:lang w:val="en-GB"/>
        </w:rPr>
        <w:t xml:space="preserve"> </w:t>
      </w:r>
      <w:r w:rsidR="004451DB" w:rsidRPr="005E7422">
        <w:rPr>
          <w:lang w:val="en-GB"/>
        </w:rPr>
        <w:t>the</w:t>
      </w:r>
      <w:r w:rsidR="0041377A" w:rsidRPr="005E7422">
        <w:rPr>
          <w:lang w:val="en-GB"/>
        </w:rPr>
        <w:t xml:space="preserve"> </w:t>
      </w:r>
      <w:r w:rsidR="004451DB" w:rsidRPr="005E7422">
        <w:rPr>
          <w:lang w:val="en-GB"/>
        </w:rPr>
        <w:t>threshold</w:t>
      </w:r>
      <w:r w:rsidR="0041377A" w:rsidRPr="005E7422">
        <w:rPr>
          <w:lang w:val="en-GB"/>
        </w:rPr>
        <w:t xml:space="preserve"> </w:t>
      </w:r>
      <w:r w:rsidR="004451DB" w:rsidRPr="005E7422">
        <w:rPr>
          <w:lang w:val="en-GB"/>
        </w:rPr>
        <w:t>observing</w:t>
      </w:r>
      <w:r w:rsidR="0041377A" w:rsidRPr="005E7422">
        <w:rPr>
          <w:lang w:val="en-GB"/>
        </w:rPr>
        <w:t xml:space="preserve"> </w:t>
      </w:r>
      <w:r w:rsidR="004451DB" w:rsidRPr="005E7422">
        <w:rPr>
          <w:lang w:val="en-GB"/>
        </w:rPr>
        <w:t>cycle</w:t>
      </w:r>
      <w:r w:rsidR="0041377A" w:rsidRPr="005E7422">
        <w:rPr>
          <w:lang w:val="en-GB"/>
        </w:rPr>
        <w:t xml:space="preserve"> </w:t>
      </w:r>
      <w:r w:rsidR="004451DB" w:rsidRPr="005E7422">
        <w:rPr>
          <w:lang w:val="en-GB"/>
        </w:rPr>
        <w:t>requirements</w:t>
      </w:r>
      <w:r w:rsidR="0041377A" w:rsidRPr="005E7422">
        <w:rPr>
          <w:lang w:val="en-GB"/>
        </w:rPr>
        <w:t xml:space="preserve"> </w:t>
      </w:r>
      <w:r w:rsidR="004451DB" w:rsidRPr="005E7422">
        <w:rPr>
          <w:lang w:val="en-GB"/>
        </w:rPr>
        <w:t>of</w:t>
      </w:r>
      <w:r w:rsidR="0041377A" w:rsidRPr="005E7422">
        <w:rPr>
          <w:lang w:val="en-GB"/>
        </w:rPr>
        <w:t xml:space="preserve"> </w:t>
      </w:r>
      <w:r w:rsidR="004451DB" w:rsidRPr="005E7422">
        <w:rPr>
          <w:lang w:val="en-GB"/>
        </w:rPr>
        <w:t>all</w:t>
      </w:r>
      <w:r w:rsidR="0041377A" w:rsidRPr="005E7422">
        <w:rPr>
          <w:lang w:val="en-GB"/>
        </w:rPr>
        <w:t xml:space="preserve"> </w:t>
      </w:r>
      <w:r w:rsidR="004451DB" w:rsidRPr="005E7422">
        <w:rPr>
          <w:lang w:val="en-GB"/>
        </w:rPr>
        <w:t>application</w:t>
      </w:r>
      <w:r w:rsidR="0041377A" w:rsidRPr="005E7422">
        <w:rPr>
          <w:lang w:val="en-GB"/>
        </w:rPr>
        <w:t xml:space="preserve"> </w:t>
      </w:r>
      <w:r w:rsidR="004451DB" w:rsidRPr="005E7422">
        <w:rPr>
          <w:lang w:val="en-GB"/>
        </w:rPr>
        <w:t>areas.</w:t>
      </w:r>
    </w:p>
    <w:p w14:paraId="5E8FDA11" w14:textId="77777777" w:rsidR="0041377A" w:rsidRPr="005E7422" w:rsidRDefault="000F7DA9">
      <w:pPr>
        <w:pStyle w:val="Note"/>
      </w:pPr>
      <w:r w:rsidRPr="005E7422">
        <w:t>Note:</w:t>
      </w:r>
      <w:r w:rsidR="004577C3" w:rsidRPr="005E7422">
        <w:tab/>
      </w:r>
      <w:r w:rsidR="00705CA0" w:rsidRPr="005E7422">
        <w:t>While</w:t>
      </w:r>
      <w:r w:rsidR="0041377A" w:rsidRPr="005E7422">
        <w:t xml:space="preserve"> </w:t>
      </w:r>
      <w:r w:rsidR="00705CA0" w:rsidRPr="005E7422">
        <w:t>a</w:t>
      </w:r>
      <w:r w:rsidR="0041377A" w:rsidRPr="005E7422">
        <w:t xml:space="preserve"> </w:t>
      </w:r>
      <w:r w:rsidR="00705CA0" w:rsidRPr="005E7422">
        <w:t>sufficient</w:t>
      </w:r>
      <w:r w:rsidR="0041377A" w:rsidRPr="005E7422">
        <w:t xml:space="preserve"> </w:t>
      </w:r>
      <w:r w:rsidR="00705CA0" w:rsidRPr="005E7422">
        <w:t>number</w:t>
      </w:r>
      <w:r w:rsidR="0041377A" w:rsidRPr="005E7422">
        <w:t xml:space="preserve"> </w:t>
      </w:r>
      <w:r w:rsidRPr="005E7422">
        <w:t>of</w:t>
      </w:r>
      <w:r w:rsidR="0041377A" w:rsidRPr="005E7422">
        <w:t xml:space="preserve"> </w:t>
      </w:r>
      <w:r w:rsidRPr="005E7422">
        <w:t>hourly</w:t>
      </w:r>
      <w:r w:rsidR="004410D6" w:rsidRPr="005E7422">
        <w:noBreakHyphen/>
      </w:r>
      <w:r w:rsidR="00EE5409" w:rsidRPr="005E7422">
        <w:t xml:space="preserve">observation </w:t>
      </w:r>
      <w:r w:rsidRPr="005E7422">
        <w:t>stations/platforms</w:t>
      </w:r>
      <w:r w:rsidR="0041377A" w:rsidRPr="005E7422">
        <w:t xml:space="preserve"> </w:t>
      </w:r>
      <w:r w:rsidRPr="005E7422">
        <w:t>is</w:t>
      </w:r>
      <w:r w:rsidR="0041377A" w:rsidRPr="005E7422">
        <w:t xml:space="preserve"> </w:t>
      </w:r>
      <w:r w:rsidRPr="005E7422">
        <w:t>needed</w:t>
      </w:r>
      <w:r w:rsidR="0041377A" w:rsidRPr="005E7422">
        <w:t xml:space="preserve"> </w:t>
      </w:r>
      <w:r w:rsidRPr="005E7422">
        <w:t>to</w:t>
      </w:r>
      <w:r w:rsidR="0041377A" w:rsidRPr="005E7422">
        <w:t xml:space="preserve"> </w:t>
      </w:r>
      <w:r w:rsidRPr="005E7422">
        <w:t>enable</w:t>
      </w:r>
      <w:r w:rsidR="0041377A" w:rsidRPr="005E7422">
        <w:t xml:space="preserve"> </w:t>
      </w:r>
      <w:r w:rsidR="00A04B00" w:rsidRPr="005E7422">
        <w:t xml:space="preserve">a </w:t>
      </w:r>
      <w:r w:rsidRPr="005E7422">
        <w:t>RBON</w:t>
      </w:r>
      <w:r w:rsidR="0041377A" w:rsidRPr="005E7422">
        <w:t xml:space="preserve"> </w:t>
      </w:r>
      <w:r w:rsidR="00AB3E0E" w:rsidRPr="005E7422">
        <w:t>to</w:t>
      </w:r>
      <w:r w:rsidR="0041377A" w:rsidRPr="005E7422">
        <w:t xml:space="preserve"> </w:t>
      </w:r>
      <w:r w:rsidR="00AB3E0E" w:rsidRPr="005E7422">
        <w:t>meet</w:t>
      </w:r>
      <w:r w:rsidR="0041377A" w:rsidRPr="005E7422">
        <w:t xml:space="preserve"> </w:t>
      </w:r>
      <w:r w:rsidR="00AB3E0E" w:rsidRPr="005E7422">
        <w:t>the</w:t>
      </w:r>
      <w:r w:rsidR="0041377A" w:rsidRPr="005E7422">
        <w:t xml:space="preserve"> </w:t>
      </w:r>
      <w:r w:rsidR="00AB3E0E" w:rsidRPr="005E7422">
        <w:t>threshold</w:t>
      </w:r>
      <w:r w:rsidR="0041377A" w:rsidRPr="005E7422">
        <w:t xml:space="preserve"> </w:t>
      </w:r>
      <w:r w:rsidR="00AB3E0E" w:rsidRPr="005E7422">
        <w:t>observing</w:t>
      </w:r>
      <w:r w:rsidR="0041377A" w:rsidRPr="005E7422">
        <w:t xml:space="preserve"> </w:t>
      </w:r>
      <w:r w:rsidR="00AB3E0E" w:rsidRPr="005E7422">
        <w:t>cycle</w:t>
      </w:r>
      <w:r w:rsidR="0041377A" w:rsidRPr="005E7422">
        <w:t xml:space="preserve"> </w:t>
      </w:r>
      <w:r w:rsidR="00AB3E0E" w:rsidRPr="005E7422">
        <w:t>requirements</w:t>
      </w:r>
      <w:r w:rsidR="0041377A" w:rsidRPr="005E7422">
        <w:t xml:space="preserve"> </w:t>
      </w:r>
      <w:r w:rsidR="00AB3E0E" w:rsidRPr="005E7422">
        <w:t>of</w:t>
      </w:r>
      <w:r w:rsidR="0041377A" w:rsidRPr="005E7422">
        <w:t xml:space="preserve"> </w:t>
      </w:r>
      <w:r w:rsidR="00AB3E0E" w:rsidRPr="005E7422">
        <w:t>all</w:t>
      </w:r>
      <w:r w:rsidR="0041377A" w:rsidRPr="005E7422">
        <w:t xml:space="preserve"> </w:t>
      </w:r>
      <w:r w:rsidR="00AB3E0E" w:rsidRPr="005E7422">
        <w:t>application</w:t>
      </w:r>
      <w:r w:rsidR="0041377A" w:rsidRPr="005E7422">
        <w:t xml:space="preserve"> </w:t>
      </w:r>
      <w:r w:rsidR="00AB3E0E" w:rsidRPr="005E7422">
        <w:t>areas,</w:t>
      </w:r>
      <w:r w:rsidR="0041377A" w:rsidRPr="005E7422">
        <w:t xml:space="preserve"> </w:t>
      </w:r>
      <w:r w:rsidRPr="005E7422">
        <w:t>further</w:t>
      </w:r>
      <w:r w:rsidR="0041377A" w:rsidRPr="005E7422">
        <w:t xml:space="preserve"> </w:t>
      </w:r>
      <w:r w:rsidRPr="005E7422">
        <w:t>stations/platforms</w:t>
      </w:r>
      <w:r w:rsidR="0041377A" w:rsidRPr="005E7422">
        <w:t xml:space="preserve"> </w:t>
      </w:r>
      <w:r w:rsidRPr="005E7422">
        <w:t>with</w:t>
      </w:r>
      <w:r w:rsidR="0041377A" w:rsidRPr="005E7422">
        <w:t xml:space="preserve"> </w:t>
      </w:r>
      <w:r w:rsidRPr="005E7422">
        <w:t>a</w:t>
      </w:r>
      <w:r w:rsidR="0041377A" w:rsidRPr="005E7422">
        <w:t xml:space="preserve"> </w:t>
      </w:r>
      <w:r w:rsidRPr="005E7422">
        <w:t>lower</w:t>
      </w:r>
      <w:r w:rsidR="0041377A" w:rsidRPr="005E7422">
        <w:t xml:space="preserve"> </w:t>
      </w:r>
      <w:r w:rsidRPr="005E7422">
        <w:t>frequency</w:t>
      </w:r>
      <w:r w:rsidR="0041377A" w:rsidRPr="005E7422">
        <w:t xml:space="preserve"> </w:t>
      </w:r>
      <w:r w:rsidRPr="005E7422">
        <w:t>of</w:t>
      </w:r>
      <w:r w:rsidR="0041377A" w:rsidRPr="005E7422">
        <w:t xml:space="preserve"> </w:t>
      </w:r>
      <w:r w:rsidRPr="005E7422">
        <w:t>surface</w:t>
      </w:r>
      <w:r w:rsidR="0041377A" w:rsidRPr="005E7422">
        <w:t xml:space="preserve"> </w:t>
      </w:r>
      <w:r w:rsidRPr="005E7422">
        <w:t>observations</w:t>
      </w:r>
      <w:r w:rsidR="0041377A" w:rsidRPr="005E7422">
        <w:t xml:space="preserve"> </w:t>
      </w:r>
      <w:r w:rsidRPr="005E7422">
        <w:t>may</w:t>
      </w:r>
      <w:r w:rsidR="0041377A" w:rsidRPr="005E7422">
        <w:t xml:space="preserve"> </w:t>
      </w:r>
      <w:r w:rsidRPr="005E7422">
        <w:t>also</w:t>
      </w:r>
      <w:r w:rsidR="0041377A" w:rsidRPr="005E7422">
        <w:t xml:space="preserve"> </w:t>
      </w:r>
      <w:r w:rsidRPr="005E7422">
        <w:t>help</w:t>
      </w:r>
      <w:r w:rsidR="0041377A" w:rsidRPr="005E7422">
        <w:t xml:space="preserve"> </w:t>
      </w:r>
      <w:r w:rsidR="00A04B00" w:rsidRPr="005E7422">
        <w:t xml:space="preserve">the </w:t>
      </w:r>
      <w:r w:rsidRPr="005E7422">
        <w:t>RBON</w:t>
      </w:r>
      <w:r w:rsidR="0041377A" w:rsidRPr="005E7422">
        <w:t xml:space="preserve"> </w:t>
      </w:r>
      <w:r w:rsidRPr="005E7422">
        <w:t>to</w:t>
      </w:r>
      <w:r w:rsidR="0041377A" w:rsidRPr="005E7422">
        <w:t xml:space="preserve"> </w:t>
      </w:r>
      <w:r w:rsidRPr="005E7422">
        <w:t>meet</w:t>
      </w:r>
      <w:r w:rsidR="0041377A" w:rsidRPr="005E7422">
        <w:t xml:space="preserve"> </w:t>
      </w:r>
      <w:r w:rsidRPr="005E7422">
        <w:t>a</w:t>
      </w:r>
      <w:r w:rsidR="0041377A" w:rsidRPr="005E7422">
        <w:t xml:space="preserve"> </w:t>
      </w:r>
      <w:r w:rsidRPr="005E7422">
        <w:t>number</w:t>
      </w:r>
      <w:r w:rsidR="0041377A" w:rsidRPr="005E7422">
        <w:t xml:space="preserve"> </w:t>
      </w:r>
      <w:r w:rsidRPr="005E7422">
        <w:t>of</w:t>
      </w:r>
      <w:r w:rsidR="0041377A" w:rsidRPr="005E7422">
        <w:t xml:space="preserve"> </w:t>
      </w:r>
      <w:r w:rsidRPr="005E7422">
        <w:t>other</w:t>
      </w:r>
      <w:r w:rsidR="0041377A" w:rsidRPr="005E7422">
        <w:t xml:space="preserve"> </w:t>
      </w:r>
      <w:r w:rsidRPr="005E7422">
        <w:t>requirements.</w:t>
      </w:r>
    </w:p>
    <w:p w14:paraId="4FADA893" w14:textId="77777777" w:rsidR="009F3A25" w:rsidRPr="005E7422" w:rsidRDefault="009F3A25" w:rsidP="009C2E12">
      <w:pPr>
        <w:pStyle w:val="Bodytext"/>
        <w:rPr>
          <w:color w:val="000000"/>
          <w:lang w:val="en-GB"/>
        </w:rPr>
      </w:pPr>
      <w:r w:rsidRPr="005E7422">
        <w:rPr>
          <w:color w:val="000000"/>
          <w:lang w:val="en-GB"/>
        </w:rPr>
        <w:t>3.2.</w:t>
      </w:r>
      <w:r w:rsidR="0042691A" w:rsidRPr="005E7422">
        <w:rPr>
          <w:color w:val="000000"/>
          <w:lang w:val="en-GB"/>
        </w:rPr>
        <w:t>3</w:t>
      </w:r>
      <w:r w:rsidRPr="005E7422">
        <w:rPr>
          <w:color w:val="000000"/>
          <w:lang w:val="en-GB"/>
        </w:rPr>
        <w:t>.1</w:t>
      </w:r>
      <w:r w:rsidR="005774EF" w:rsidRPr="005E7422">
        <w:rPr>
          <w:color w:val="000000"/>
          <w:lang w:val="en-GB"/>
        </w:rPr>
        <w:t>0</w:t>
      </w:r>
      <w:r w:rsidR="00762999" w:rsidRPr="005E7422">
        <w:rPr>
          <w:color w:val="000000"/>
          <w:lang w:val="en-GB"/>
        </w:rPr>
        <w:tab/>
      </w:r>
      <w:r w:rsidRPr="005E7422">
        <w:rPr>
          <w:color w:val="000000"/>
          <w:lang w:val="en-GB"/>
        </w:rPr>
        <w:t>Within</w:t>
      </w:r>
      <w:r w:rsidR="0041377A" w:rsidRPr="005E7422">
        <w:rPr>
          <w:color w:val="000000"/>
          <w:lang w:val="en-GB"/>
        </w:rPr>
        <w:t xml:space="preserve"> </w:t>
      </w:r>
      <w:r w:rsidRPr="005E7422">
        <w:rPr>
          <w:color w:val="000000"/>
          <w:lang w:val="en-GB"/>
        </w:rPr>
        <w:t>their</w:t>
      </w:r>
      <w:r w:rsidR="0041377A" w:rsidRPr="005E7422">
        <w:rPr>
          <w:color w:val="000000"/>
          <w:lang w:val="en-GB"/>
        </w:rPr>
        <w:t xml:space="preserve"> </w:t>
      </w:r>
      <w:r w:rsidRPr="005E7422">
        <w:rPr>
          <w:color w:val="000000"/>
          <w:lang w:val="en-GB"/>
        </w:rPr>
        <w:t>set</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stations/platforms</w:t>
      </w:r>
      <w:r w:rsidR="0041377A" w:rsidRPr="005E7422">
        <w:rPr>
          <w:color w:val="000000"/>
          <w:lang w:val="en-GB"/>
        </w:rPr>
        <w:t xml:space="preserve"> </w:t>
      </w:r>
      <w:r w:rsidRPr="005E7422">
        <w:rPr>
          <w:color w:val="000000"/>
          <w:lang w:val="en-GB"/>
        </w:rPr>
        <w:t>nominated</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RBON,</w:t>
      </w:r>
      <w:r w:rsidR="0041377A" w:rsidRPr="005E7422">
        <w:rPr>
          <w:color w:val="000000"/>
          <w:lang w:val="en-GB"/>
        </w:rPr>
        <w:t xml:space="preserve"> </w:t>
      </w:r>
      <w:r w:rsidRPr="005E7422">
        <w:rPr>
          <w:color w:val="000000"/>
          <w:lang w:val="en-GB"/>
        </w:rPr>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include</w:t>
      </w:r>
      <w:r w:rsidR="0041377A" w:rsidRPr="005E7422">
        <w:rPr>
          <w:color w:val="000000"/>
          <w:lang w:val="en-GB"/>
        </w:rPr>
        <w:t xml:space="preserve"> </w:t>
      </w:r>
      <w:r w:rsidRPr="005E7422">
        <w:rPr>
          <w:color w:val="000000"/>
          <w:lang w:val="en-GB"/>
        </w:rPr>
        <w:t>enough</w:t>
      </w:r>
      <w:r w:rsidR="0041377A" w:rsidRPr="005E7422">
        <w:rPr>
          <w:color w:val="000000"/>
          <w:lang w:val="en-GB"/>
        </w:rPr>
        <w:t xml:space="preserve"> </w:t>
      </w:r>
      <w:r w:rsidRPr="005E7422">
        <w:rPr>
          <w:color w:val="000000"/>
          <w:lang w:val="en-GB"/>
        </w:rPr>
        <w:t>stations/platforms</w:t>
      </w:r>
      <w:r w:rsidR="0041377A" w:rsidRPr="005E7422">
        <w:rPr>
          <w:color w:val="000000"/>
          <w:lang w:val="en-GB"/>
        </w:rPr>
        <w:t xml:space="preserve"> </w:t>
      </w:r>
      <w:r w:rsidR="00E731BF" w:rsidRPr="005E7422">
        <w:rPr>
          <w:color w:val="000000"/>
          <w:lang w:val="en-GB"/>
        </w:rPr>
        <w:t>that</w:t>
      </w:r>
      <w:r w:rsidR="0041377A" w:rsidRPr="005E7422">
        <w:rPr>
          <w:color w:val="000000"/>
          <w:lang w:val="en-GB"/>
        </w:rPr>
        <w:t xml:space="preserve"> </w:t>
      </w:r>
      <w:r w:rsidRPr="005E7422">
        <w:rPr>
          <w:color w:val="000000"/>
          <w:lang w:val="en-GB"/>
        </w:rPr>
        <w:t>observe</w:t>
      </w:r>
      <w:r w:rsidR="0041377A" w:rsidRPr="005E7422">
        <w:rPr>
          <w:color w:val="000000"/>
          <w:lang w:val="en-GB"/>
        </w:rPr>
        <w:t xml:space="preserve"> </w:t>
      </w:r>
      <w:r w:rsidRPr="005E7422">
        <w:rPr>
          <w:color w:val="000000"/>
          <w:lang w:val="en-GB"/>
        </w:rPr>
        <w:t>surface</w:t>
      </w:r>
      <w:r w:rsidR="0041377A" w:rsidRPr="005E7422">
        <w:rPr>
          <w:color w:val="000000"/>
          <w:lang w:val="en-GB"/>
        </w:rPr>
        <w:t xml:space="preserve"> </w:t>
      </w:r>
      <w:r w:rsidR="00EB3BA6" w:rsidRPr="005E7422">
        <w:rPr>
          <w:color w:val="000000"/>
          <w:lang w:val="en-GB"/>
        </w:rPr>
        <w:t xml:space="preserve">atmospheric </w:t>
      </w:r>
      <w:r w:rsidRPr="005E7422">
        <w:rPr>
          <w:color w:val="000000"/>
          <w:lang w:val="en-GB"/>
        </w:rPr>
        <w:t>pressure</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enable</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RBON</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have</w:t>
      </w:r>
      <w:r w:rsidR="0041377A" w:rsidRPr="005E7422">
        <w:rPr>
          <w:color w:val="000000"/>
          <w:lang w:val="en-GB"/>
        </w:rPr>
        <w:t xml:space="preserve"> </w:t>
      </w:r>
      <w:r w:rsidRPr="005E7422">
        <w:rPr>
          <w:color w:val="000000"/>
          <w:lang w:val="en-GB"/>
        </w:rPr>
        <w:t>horizontal</w:t>
      </w:r>
      <w:r w:rsidR="0041377A" w:rsidRPr="005E7422">
        <w:rPr>
          <w:color w:val="000000"/>
          <w:lang w:val="en-GB"/>
        </w:rPr>
        <w:t xml:space="preserve"> </w:t>
      </w:r>
      <w:r w:rsidRPr="005E7422">
        <w:rPr>
          <w:color w:val="000000"/>
          <w:lang w:val="en-GB"/>
        </w:rPr>
        <w:t>resolution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100</w:t>
      </w:r>
      <w:r w:rsidR="0041377A" w:rsidRPr="005E7422">
        <w:rPr>
          <w:color w:val="000000"/>
          <w:lang w:val="en-GB"/>
        </w:rPr>
        <w:t xml:space="preserve"> </w:t>
      </w:r>
      <w:r w:rsidRPr="005E7422">
        <w:rPr>
          <w:color w:val="000000"/>
          <w:lang w:val="en-GB"/>
        </w:rPr>
        <w:t>k</w:t>
      </w:r>
      <w:r w:rsidR="004E3818" w:rsidRPr="005E7422">
        <w:rPr>
          <w:color w:val="000000"/>
          <w:lang w:val="en-GB"/>
        </w:rPr>
        <w:t>m</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better</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surface</w:t>
      </w:r>
      <w:r w:rsidR="0041377A" w:rsidRPr="005E7422">
        <w:rPr>
          <w:color w:val="000000"/>
          <w:lang w:val="en-GB"/>
        </w:rPr>
        <w:t xml:space="preserve"> </w:t>
      </w:r>
      <w:r w:rsidRPr="005E7422">
        <w:rPr>
          <w:color w:val="000000"/>
          <w:lang w:val="en-GB"/>
        </w:rPr>
        <w:t>pressure</w:t>
      </w:r>
      <w:r w:rsidR="0041377A" w:rsidRPr="005E7422">
        <w:rPr>
          <w:color w:val="000000"/>
          <w:lang w:val="en-GB"/>
        </w:rPr>
        <w:t xml:space="preserve"> </w:t>
      </w:r>
      <w:r w:rsidRPr="005E7422">
        <w:rPr>
          <w:color w:val="000000"/>
          <w:lang w:val="en-GB"/>
        </w:rPr>
        <w:t>observations.</w:t>
      </w:r>
    </w:p>
    <w:p w14:paraId="5428E68B" w14:textId="77777777" w:rsidR="00A5000B" w:rsidRPr="005E7422" w:rsidRDefault="00E25F90" w:rsidP="00E25F90">
      <w:pPr>
        <w:pStyle w:val="Notesheading"/>
        <w:spacing w:line="240" w:lineRule="auto"/>
        <w:rPr>
          <w:color w:val="000000"/>
        </w:rPr>
      </w:pPr>
      <w:r w:rsidRPr="005E7422">
        <w:rPr>
          <w:color w:val="000000"/>
        </w:rPr>
        <w:lastRenderedPageBreak/>
        <w:t>Notes:</w:t>
      </w:r>
    </w:p>
    <w:p w14:paraId="402145DA" w14:textId="77777777" w:rsidR="009F3A25" w:rsidRPr="005E7422" w:rsidRDefault="009F3A25">
      <w:pPr>
        <w:pStyle w:val="Notes1"/>
      </w:pPr>
      <w:r w:rsidRPr="005E7422">
        <w:t>1.</w:t>
      </w:r>
      <w:r w:rsidRPr="005E7422">
        <w:tab/>
        <w:t>A</w:t>
      </w:r>
      <w:r w:rsidR="0041377A" w:rsidRPr="005E7422">
        <w:t xml:space="preserve"> </w:t>
      </w:r>
      <w:r w:rsidRPr="005E7422">
        <w:t>desirable</w:t>
      </w:r>
      <w:r w:rsidR="0041377A" w:rsidRPr="005E7422">
        <w:t xml:space="preserve"> </w:t>
      </w:r>
      <w:r w:rsidRPr="005E7422">
        <w:t>level</w:t>
      </w:r>
      <w:r w:rsidR="0041377A" w:rsidRPr="005E7422">
        <w:t xml:space="preserve"> </w:t>
      </w:r>
      <w:r w:rsidRPr="005E7422">
        <w:t>of</w:t>
      </w:r>
      <w:r w:rsidR="0041377A" w:rsidRPr="005E7422">
        <w:t xml:space="preserve"> </w:t>
      </w:r>
      <w:r w:rsidRPr="005E7422">
        <w:t>horizontal</w:t>
      </w:r>
      <w:r w:rsidR="0041377A" w:rsidRPr="005E7422">
        <w:t xml:space="preserve"> </w:t>
      </w:r>
      <w:r w:rsidRPr="005E7422">
        <w:t>resolution</w:t>
      </w:r>
      <w:r w:rsidR="0041377A" w:rsidRPr="005E7422">
        <w:t xml:space="preserve"> </w:t>
      </w:r>
      <w:r w:rsidR="00A75B84" w:rsidRPr="005E7422">
        <w:t>for</w:t>
      </w:r>
      <w:r w:rsidR="0041377A" w:rsidRPr="005E7422">
        <w:t xml:space="preserve"> </w:t>
      </w:r>
      <w:r w:rsidRPr="005E7422">
        <w:t>surface</w:t>
      </w:r>
      <w:r w:rsidR="0041377A" w:rsidRPr="005E7422">
        <w:t xml:space="preserve"> </w:t>
      </w:r>
      <w:r w:rsidR="00614369" w:rsidRPr="005E7422">
        <w:t xml:space="preserve">atmospheric </w:t>
      </w:r>
      <w:r w:rsidRPr="005E7422">
        <w:t>pressure</w:t>
      </w:r>
      <w:r w:rsidR="0041377A" w:rsidRPr="005E7422">
        <w:t xml:space="preserve"> </w:t>
      </w:r>
      <w:r w:rsidRPr="005E7422">
        <w:t>observations</w:t>
      </w:r>
      <w:r w:rsidR="0041377A" w:rsidRPr="005E7422">
        <w:t xml:space="preserve"> </w:t>
      </w:r>
      <w:r w:rsidRPr="005E7422">
        <w:t>is</w:t>
      </w:r>
      <w:r w:rsidR="0041377A" w:rsidRPr="005E7422">
        <w:t xml:space="preserve"> </w:t>
      </w:r>
      <w:r w:rsidRPr="005E7422">
        <w:t>100</w:t>
      </w:r>
      <w:r w:rsidR="00726A9A" w:rsidRPr="005E7422">
        <w:t> </w:t>
      </w:r>
      <w:r w:rsidRPr="005E7422">
        <w:t>km</w:t>
      </w:r>
      <w:r w:rsidR="0041377A" w:rsidRPr="005E7422">
        <w:t xml:space="preserve"> </w:t>
      </w:r>
      <w:r w:rsidRPr="005E7422">
        <w:t>or</w:t>
      </w:r>
      <w:r w:rsidR="0041377A" w:rsidRPr="005E7422">
        <w:t xml:space="preserve"> </w:t>
      </w:r>
      <w:r w:rsidRPr="005E7422">
        <w:t>better.</w:t>
      </w:r>
      <w:r w:rsidR="0041377A" w:rsidRPr="005E7422">
        <w:t xml:space="preserve"> </w:t>
      </w:r>
      <w:r w:rsidRPr="005E7422">
        <w:t>Such</w:t>
      </w:r>
      <w:r w:rsidR="0041377A" w:rsidRPr="005E7422">
        <w:t xml:space="preserve"> </w:t>
      </w:r>
      <w:r w:rsidRPr="005E7422">
        <w:t>resolution</w:t>
      </w:r>
      <w:r w:rsidR="0041377A" w:rsidRPr="005E7422">
        <w:t xml:space="preserve"> </w:t>
      </w:r>
      <w:r w:rsidRPr="005E7422">
        <w:t>would</w:t>
      </w:r>
      <w:r w:rsidR="0041377A" w:rsidRPr="005E7422">
        <w:t xml:space="preserve"> </w:t>
      </w:r>
      <w:r w:rsidRPr="005E7422">
        <w:t>meet</w:t>
      </w:r>
      <w:r w:rsidR="0041377A" w:rsidRPr="005E7422">
        <w:t xml:space="preserve"> </w:t>
      </w:r>
      <w:r w:rsidRPr="005E7422">
        <w:t>the</w:t>
      </w:r>
      <w:r w:rsidR="0041377A" w:rsidRPr="005E7422">
        <w:t xml:space="preserve"> </w:t>
      </w:r>
      <w:r w:rsidRPr="005E7422">
        <w:t>breakthrough</w:t>
      </w:r>
      <w:r w:rsidR="0041377A" w:rsidRPr="005E7422">
        <w:t xml:space="preserve"> </w:t>
      </w:r>
      <w:r w:rsidRPr="005E7422">
        <w:t>requirements</w:t>
      </w:r>
      <w:r w:rsidR="0041377A" w:rsidRPr="005E7422">
        <w:t xml:space="preserve"> </w:t>
      </w:r>
      <w:r w:rsidRPr="005E7422">
        <w:t>for</w:t>
      </w:r>
      <w:r w:rsidR="0041377A" w:rsidRPr="005E7422">
        <w:t xml:space="preserve"> </w:t>
      </w:r>
      <w:r w:rsidRPr="005E7422">
        <w:t>Global</w:t>
      </w:r>
      <w:r w:rsidR="0041377A" w:rsidRPr="005E7422">
        <w:t xml:space="preserve"> </w:t>
      </w:r>
      <w:r w:rsidRPr="005E7422">
        <w:t>NWP</w:t>
      </w:r>
      <w:r w:rsidR="00CC0F9F" w:rsidRPr="005E7422">
        <w:t xml:space="preserve"> and</w:t>
      </w:r>
      <w:r w:rsidR="0041377A" w:rsidRPr="005E7422">
        <w:t xml:space="preserve"> </w:t>
      </w:r>
      <w:r w:rsidR="005C10C7" w:rsidRPr="005E7422">
        <w:t>Climate Monit</w:t>
      </w:r>
      <w:r w:rsidR="00CC0F9F" w:rsidRPr="005E7422">
        <w:t>oring,</w:t>
      </w:r>
      <w:r w:rsidR="005C10C7" w:rsidRPr="005E7422">
        <w:t xml:space="preserve"> </w:t>
      </w:r>
      <w:r w:rsidRPr="005E7422">
        <w:t>and</w:t>
      </w:r>
      <w:r w:rsidR="0041377A" w:rsidRPr="005E7422">
        <w:t xml:space="preserve"> </w:t>
      </w:r>
      <w:r w:rsidRPr="005E7422">
        <w:t>also</w:t>
      </w:r>
      <w:r w:rsidR="0041377A" w:rsidRPr="005E7422">
        <w:t xml:space="preserve"> </w:t>
      </w:r>
      <w:r w:rsidRPr="005E7422">
        <w:t>the</w:t>
      </w:r>
      <w:r w:rsidR="0041377A" w:rsidRPr="005E7422">
        <w:t xml:space="preserve"> </w:t>
      </w:r>
      <w:r w:rsidRPr="005E7422">
        <w:t>threshold</w:t>
      </w:r>
      <w:r w:rsidR="0041377A" w:rsidRPr="005E7422">
        <w:t xml:space="preserve"> </w:t>
      </w:r>
      <w:r w:rsidRPr="005E7422">
        <w:t>requirements</w:t>
      </w:r>
      <w:r w:rsidR="0041377A" w:rsidRPr="005E7422">
        <w:t xml:space="preserve"> </w:t>
      </w:r>
      <w:r w:rsidRPr="005E7422">
        <w:t>of</w:t>
      </w:r>
      <w:r w:rsidR="0041377A" w:rsidRPr="005E7422">
        <w:t xml:space="preserve"> </w:t>
      </w:r>
      <w:r w:rsidRPr="005E7422">
        <w:t>some</w:t>
      </w:r>
      <w:r w:rsidR="0041377A" w:rsidRPr="005E7422">
        <w:t xml:space="preserve"> </w:t>
      </w:r>
      <w:r w:rsidRPr="005E7422">
        <w:t>but</w:t>
      </w:r>
      <w:r w:rsidR="0041377A" w:rsidRPr="005E7422">
        <w:t xml:space="preserve"> </w:t>
      </w:r>
      <w:r w:rsidRPr="005E7422">
        <w:t>not</w:t>
      </w:r>
      <w:r w:rsidR="0041377A" w:rsidRPr="005E7422">
        <w:t xml:space="preserve"> </w:t>
      </w:r>
      <w:r w:rsidRPr="005E7422">
        <w:t>all</w:t>
      </w:r>
      <w:r w:rsidR="0041377A" w:rsidRPr="005E7422">
        <w:t xml:space="preserve"> </w:t>
      </w:r>
      <w:r w:rsidRPr="005E7422">
        <w:t>WMO</w:t>
      </w:r>
      <w:r w:rsidR="0041377A" w:rsidRPr="005E7422">
        <w:t xml:space="preserve"> </w:t>
      </w:r>
      <w:r w:rsidRPr="005E7422">
        <w:t>application</w:t>
      </w:r>
      <w:r w:rsidR="0041377A" w:rsidRPr="005E7422">
        <w:t xml:space="preserve"> </w:t>
      </w:r>
      <w:r w:rsidRPr="005E7422">
        <w:t>areas.</w:t>
      </w:r>
    </w:p>
    <w:p w14:paraId="5781907D" w14:textId="77777777" w:rsidR="0041377A" w:rsidRPr="005E7422" w:rsidRDefault="009F3A25" w:rsidP="008B01DD">
      <w:pPr>
        <w:pStyle w:val="Notes1"/>
      </w:pPr>
      <w:r w:rsidRPr="005E7422">
        <w:t>2.</w:t>
      </w:r>
      <w:r w:rsidRPr="005E7422">
        <w:tab/>
        <w:t>This</w:t>
      </w:r>
      <w:r w:rsidR="0041377A" w:rsidRPr="005E7422">
        <w:t xml:space="preserve"> </w:t>
      </w:r>
      <w:r w:rsidRPr="005E7422">
        <w:t>provision</w:t>
      </w:r>
      <w:r w:rsidR="0041377A" w:rsidRPr="005E7422">
        <w:t xml:space="preserve"> </w:t>
      </w:r>
      <w:r w:rsidRPr="005E7422">
        <w:t>is</w:t>
      </w:r>
      <w:r w:rsidR="0041377A" w:rsidRPr="005E7422">
        <w:t xml:space="preserve"> </w:t>
      </w:r>
      <w:r w:rsidRPr="005E7422">
        <w:t>most</w:t>
      </w:r>
      <w:r w:rsidR="0041377A" w:rsidRPr="005E7422">
        <w:t xml:space="preserve"> </w:t>
      </w:r>
      <w:r w:rsidRPr="005E7422">
        <w:t>difficult</w:t>
      </w:r>
      <w:r w:rsidR="0041377A" w:rsidRPr="005E7422">
        <w:t xml:space="preserve"> </w:t>
      </w:r>
      <w:r w:rsidRPr="005E7422">
        <w:t>to</w:t>
      </w:r>
      <w:r w:rsidR="0041377A" w:rsidRPr="005E7422">
        <w:t xml:space="preserve"> </w:t>
      </w:r>
      <w:r w:rsidRPr="005E7422">
        <w:t>satisfy</w:t>
      </w:r>
      <w:r w:rsidR="0041377A" w:rsidRPr="005E7422">
        <w:t xml:space="preserve"> </w:t>
      </w:r>
      <w:r w:rsidRPr="005E7422">
        <w:t>over</w:t>
      </w:r>
      <w:r w:rsidR="0041377A" w:rsidRPr="005E7422">
        <w:t xml:space="preserve"> </w:t>
      </w:r>
      <w:r w:rsidRPr="005E7422">
        <w:t>remote</w:t>
      </w:r>
      <w:r w:rsidR="0041377A" w:rsidRPr="005E7422">
        <w:t xml:space="preserve"> </w:t>
      </w:r>
      <w:r w:rsidRPr="005E7422">
        <w:t>areas</w:t>
      </w:r>
      <w:r w:rsidR="0041377A" w:rsidRPr="005E7422">
        <w:t xml:space="preserve"> </w:t>
      </w:r>
      <w:r w:rsidRPr="005E7422">
        <w:t>and</w:t>
      </w:r>
      <w:r w:rsidR="0041377A" w:rsidRPr="005E7422">
        <w:t xml:space="preserve"> </w:t>
      </w:r>
      <w:r w:rsidRPr="005E7422">
        <w:t>oceans,</w:t>
      </w:r>
      <w:r w:rsidR="0041377A" w:rsidRPr="005E7422">
        <w:t xml:space="preserve"> </w:t>
      </w:r>
      <w:r w:rsidRPr="005E7422">
        <w:t>where</w:t>
      </w:r>
      <w:r w:rsidR="0041377A" w:rsidRPr="005E7422">
        <w:t xml:space="preserve"> </w:t>
      </w:r>
      <w:r w:rsidRPr="005E7422">
        <w:t>efforts</w:t>
      </w:r>
      <w:r w:rsidR="0041377A" w:rsidRPr="005E7422">
        <w:t xml:space="preserve"> </w:t>
      </w:r>
      <w:r w:rsidRPr="005E7422">
        <w:t>may</w:t>
      </w:r>
      <w:r w:rsidR="0041377A" w:rsidRPr="005E7422">
        <w:t xml:space="preserve"> </w:t>
      </w:r>
      <w:r w:rsidRPr="005E7422">
        <w:t>be</w:t>
      </w:r>
      <w:r w:rsidR="0041377A" w:rsidRPr="005E7422">
        <w:t xml:space="preserve"> </w:t>
      </w:r>
      <w:r w:rsidRPr="005E7422">
        <w:t>aided</w:t>
      </w:r>
      <w:r w:rsidR="0041377A" w:rsidRPr="005E7422">
        <w:t xml:space="preserve"> </w:t>
      </w:r>
      <w:r w:rsidRPr="005E7422">
        <w:t>by</w:t>
      </w:r>
      <w:r w:rsidR="0041377A" w:rsidRPr="005E7422">
        <w:t xml:space="preserve"> </w:t>
      </w:r>
      <w:r w:rsidRPr="005E7422">
        <w:t>automatic</w:t>
      </w:r>
      <w:r w:rsidR="0041377A" w:rsidRPr="005E7422">
        <w:t xml:space="preserve"> </w:t>
      </w:r>
      <w:r w:rsidRPr="005E7422">
        <w:t>weather</w:t>
      </w:r>
      <w:r w:rsidR="0041377A" w:rsidRPr="005E7422">
        <w:t xml:space="preserve"> </w:t>
      </w:r>
      <w:r w:rsidRPr="005E7422">
        <w:t>stations</w:t>
      </w:r>
      <w:r w:rsidR="0041377A" w:rsidRPr="005E7422">
        <w:t xml:space="preserve"> </w:t>
      </w:r>
      <w:r w:rsidRPr="005E7422">
        <w:t>on</w:t>
      </w:r>
      <w:r w:rsidR="0041377A" w:rsidRPr="005E7422">
        <w:t xml:space="preserve"> </w:t>
      </w:r>
      <w:r w:rsidRPr="005E7422">
        <w:t>land</w:t>
      </w:r>
      <w:r w:rsidR="0041377A" w:rsidRPr="005E7422">
        <w:t xml:space="preserve"> </w:t>
      </w:r>
      <w:r w:rsidRPr="005E7422">
        <w:t>and</w:t>
      </w:r>
      <w:r w:rsidR="0041377A" w:rsidRPr="005E7422">
        <w:t xml:space="preserve"> </w:t>
      </w:r>
      <w:r w:rsidRPr="005E7422">
        <w:t>at</w:t>
      </w:r>
      <w:r w:rsidR="0041377A" w:rsidRPr="005E7422">
        <w:t xml:space="preserve"> </w:t>
      </w:r>
      <w:r w:rsidRPr="005E7422">
        <w:t>sea,</w:t>
      </w:r>
      <w:r w:rsidR="0041377A" w:rsidRPr="005E7422">
        <w:t xml:space="preserve"> </w:t>
      </w:r>
      <w:r w:rsidRPr="005E7422">
        <w:t>and</w:t>
      </w:r>
      <w:r w:rsidR="0041377A" w:rsidRPr="005E7422">
        <w:t xml:space="preserve"> </w:t>
      </w:r>
      <w:r w:rsidRPr="005E7422">
        <w:t>inclusion</w:t>
      </w:r>
      <w:r w:rsidR="0041377A" w:rsidRPr="005E7422">
        <w:t xml:space="preserve"> </w:t>
      </w:r>
      <w:r w:rsidRPr="005E7422">
        <w:t>of</w:t>
      </w:r>
      <w:r w:rsidR="0041377A" w:rsidRPr="005E7422">
        <w:t xml:space="preserve"> </w:t>
      </w:r>
      <w:r w:rsidR="00526B44" w:rsidRPr="005E7422">
        <w:t xml:space="preserve">atmospheric </w:t>
      </w:r>
      <w:r w:rsidR="002D15BD" w:rsidRPr="005E7422">
        <w:t xml:space="preserve">pressure </w:t>
      </w:r>
      <w:r w:rsidRPr="005E7422">
        <w:t>observations</w:t>
      </w:r>
      <w:r w:rsidR="0041377A" w:rsidRPr="005E7422">
        <w:t xml:space="preserve"> </w:t>
      </w:r>
      <w:r w:rsidRPr="005E7422">
        <w:t>from</w:t>
      </w:r>
      <w:r w:rsidR="0041377A" w:rsidRPr="005E7422">
        <w:t xml:space="preserve"> </w:t>
      </w:r>
      <w:r w:rsidRPr="005E7422">
        <w:t>drifting</w:t>
      </w:r>
      <w:r w:rsidR="0041377A" w:rsidRPr="005E7422">
        <w:t xml:space="preserve"> </w:t>
      </w:r>
      <w:r w:rsidRPr="005E7422">
        <w:t>buoys.</w:t>
      </w:r>
    </w:p>
    <w:p w14:paraId="2090F284" w14:textId="77777777" w:rsidR="00720CA7" w:rsidRPr="005E7422" w:rsidRDefault="00FE0CC8" w:rsidP="009C2E12">
      <w:pPr>
        <w:pStyle w:val="Bodytext"/>
        <w:rPr>
          <w:color w:val="000000"/>
          <w:lang w:val="en-GB"/>
        </w:rPr>
      </w:pPr>
      <w:r w:rsidRPr="005E7422">
        <w:rPr>
          <w:color w:val="000000"/>
          <w:lang w:val="en-GB"/>
        </w:rPr>
        <w:t>3</w:t>
      </w:r>
      <w:r w:rsidR="00720CA7" w:rsidRPr="005E7422">
        <w:rPr>
          <w:color w:val="000000"/>
          <w:lang w:val="en-GB"/>
        </w:rPr>
        <w:t>.2.</w:t>
      </w:r>
      <w:r w:rsidR="0042691A" w:rsidRPr="005E7422">
        <w:rPr>
          <w:color w:val="000000"/>
          <w:lang w:val="en-GB"/>
        </w:rPr>
        <w:t>3</w:t>
      </w:r>
      <w:r w:rsidR="00720CA7" w:rsidRPr="005E7422">
        <w:rPr>
          <w:color w:val="000000"/>
          <w:lang w:val="en-GB"/>
        </w:rPr>
        <w:t>.1</w:t>
      </w:r>
      <w:r w:rsidR="005774EF" w:rsidRPr="005E7422">
        <w:rPr>
          <w:color w:val="000000"/>
          <w:lang w:val="en-GB"/>
        </w:rPr>
        <w:t>1</w:t>
      </w:r>
      <w:r w:rsidR="00762999" w:rsidRPr="005E7422">
        <w:rPr>
          <w:color w:val="000000"/>
          <w:lang w:val="en-GB"/>
        </w:rPr>
        <w:tab/>
      </w:r>
      <w:r w:rsidR="00720CA7" w:rsidRPr="005E7422">
        <w:rPr>
          <w:color w:val="000000"/>
          <w:lang w:val="en-GB"/>
        </w:rPr>
        <w:t>Within</w:t>
      </w:r>
      <w:r w:rsidR="0041377A" w:rsidRPr="005E7422">
        <w:rPr>
          <w:color w:val="000000"/>
          <w:lang w:val="en-GB"/>
        </w:rPr>
        <w:t xml:space="preserve"> </w:t>
      </w:r>
      <w:r w:rsidR="00720CA7" w:rsidRPr="005E7422">
        <w:rPr>
          <w:color w:val="000000"/>
          <w:lang w:val="en-GB"/>
        </w:rPr>
        <w:t>their</w:t>
      </w:r>
      <w:r w:rsidR="0041377A" w:rsidRPr="005E7422">
        <w:rPr>
          <w:color w:val="000000"/>
          <w:lang w:val="en-GB"/>
        </w:rPr>
        <w:t xml:space="preserve"> </w:t>
      </w:r>
      <w:r w:rsidR="00720CA7" w:rsidRPr="005E7422">
        <w:rPr>
          <w:color w:val="000000"/>
          <w:lang w:val="en-GB"/>
        </w:rPr>
        <w:t>set</w:t>
      </w:r>
      <w:r w:rsidR="0041377A" w:rsidRPr="005E7422">
        <w:rPr>
          <w:color w:val="000000"/>
          <w:lang w:val="en-GB"/>
        </w:rPr>
        <w:t xml:space="preserve"> </w:t>
      </w:r>
      <w:r w:rsidR="00720CA7" w:rsidRPr="005E7422">
        <w:rPr>
          <w:color w:val="000000"/>
          <w:lang w:val="en-GB"/>
        </w:rPr>
        <w:t>of</w:t>
      </w:r>
      <w:r w:rsidR="0041377A" w:rsidRPr="005E7422">
        <w:rPr>
          <w:color w:val="000000"/>
          <w:lang w:val="en-GB"/>
        </w:rPr>
        <w:t xml:space="preserve"> </w:t>
      </w:r>
      <w:r w:rsidR="00720CA7" w:rsidRPr="005E7422">
        <w:rPr>
          <w:color w:val="000000"/>
          <w:lang w:val="en-GB"/>
        </w:rPr>
        <w:t>stations/platforms</w:t>
      </w:r>
      <w:r w:rsidR="0041377A" w:rsidRPr="005E7422">
        <w:rPr>
          <w:color w:val="000000"/>
          <w:lang w:val="en-GB"/>
        </w:rPr>
        <w:t xml:space="preserve"> </w:t>
      </w:r>
      <w:r w:rsidR="00720CA7" w:rsidRPr="005E7422">
        <w:rPr>
          <w:color w:val="000000"/>
          <w:lang w:val="en-GB"/>
        </w:rPr>
        <w:t>nominated</w:t>
      </w:r>
      <w:r w:rsidR="0041377A" w:rsidRPr="005E7422">
        <w:rPr>
          <w:color w:val="000000"/>
          <w:lang w:val="en-GB"/>
        </w:rPr>
        <w:t xml:space="preserve"> </w:t>
      </w:r>
      <w:r w:rsidR="00720CA7" w:rsidRPr="005E7422">
        <w:rPr>
          <w:color w:val="000000"/>
          <w:lang w:val="en-GB"/>
        </w:rPr>
        <w:t>for</w:t>
      </w:r>
      <w:r w:rsidR="0041377A" w:rsidRPr="005E7422">
        <w:rPr>
          <w:color w:val="000000"/>
          <w:lang w:val="en-GB"/>
        </w:rPr>
        <w:t xml:space="preserve"> </w:t>
      </w:r>
      <w:r w:rsidR="00720CA7" w:rsidRPr="005E7422">
        <w:rPr>
          <w:color w:val="000000"/>
          <w:lang w:val="en-GB"/>
        </w:rPr>
        <w:t>the</w:t>
      </w:r>
      <w:r w:rsidR="0041377A" w:rsidRPr="005E7422">
        <w:rPr>
          <w:color w:val="000000"/>
          <w:lang w:val="en-GB"/>
        </w:rPr>
        <w:t xml:space="preserve"> </w:t>
      </w:r>
      <w:r w:rsidR="00720CA7" w:rsidRPr="005E7422">
        <w:rPr>
          <w:color w:val="000000"/>
          <w:lang w:val="en-GB"/>
        </w:rPr>
        <w:t>RBON,</w:t>
      </w:r>
      <w:r w:rsidR="0041377A" w:rsidRPr="005E7422">
        <w:rPr>
          <w:color w:val="000000"/>
          <w:lang w:val="en-GB"/>
        </w:rPr>
        <w:t xml:space="preserve"> </w:t>
      </w:r>
      <w:r w:rsidR="00720CA7" w:rsidRPr="005E7422">
        <w:rPr>
          <w:color w:val="000000"/>
          <w:lang w:val="en-GB"/>
        </w:rPr>
        <w:t>Member</w:t>
      </w:r>
      <w:r w:rsidR="004577C3" w:rsidRPr="005E7422">
        <w:rPr>
          <w:color w:val="000000"/>
          <w:lang w:val="en-GB"/>
        </w:rPr>
        <w:t>s</w:t>
      </w:r>
      <w:r w:rsidR="0041377A" w:rsidRPr="005E7422">
        <w:rPr>
          <w:color w:val="000000"/>
          <w:lang w:val="en-GB"/>
        </w:rPr>
        <w:t xml:space="preserve"> </w:t>
      </w:r>
      <w:r w:rsidR="004577C3" w:rsidRPr="005E7422">
        <w:rPr>
          <w:color w:val="000000"/>
          <w:lang w:val="en-GB"/>
        </w:rPr>
        <w:t>should</w:t>
      </w:r>
      <w:r w:rsidR="0041377A" w:rsidRPr="005E7422">
        <w:rPr>
          <w:color w:val="000000"/>
          <w:lang w:val="en-GB"/>
        </w:rPr>
        <w:t xml:space="preserve"> </w:t>
      </w:r>
      <w:r w:rsidR="004577C3" w:rsidRPr="005E7422">
        <w:rPr>
          <w:color w:val="000000"/>
          <w:lang w:val="en-GB"/>
        </w:rPr>
        <w:t>include</w:t>
      </w:r>
      <w:r w:rsidR="0041377A" w:rsidRPr="005E7422">
        <w:rPr>
          <w:color w:val="000000"/>
          <w:lang w:val="en-GB"/>
        </w:rPr>
        <w:t xml:space="preserve"> </w:t>
      </w:r>
      <w:r w:rsidR="004577C3" w:rsidRPr="005E7422">
        <w:rPr>
          <w:color w:val="000000"/>
          <w:lang w:val="en-GB"/>
        </w:rPr>
        <w:t>enough</w:t>
      </w:r>
      <w:r w:rsidR="0041377A" w:rsidRPr="005E7422">
        <w:rPr>
          <w:color w:val="000000"/>
          <w:lang w:val="en-GB"/>
        </w:rPr>
        <w:t xml:space="preserve"> </w:t>
      </w:r>
      <w:r w:rsidR="004577C3" w:rsidRPr="005E7422">
        <w:rPr>
          <w:color w:val="000000"/>
          <w:lang w:val="en-GB"/>
        </w:rPr>
        <w:t>upper</w:t>
      </w:r>
      <w:r w:rsidR="004410D6" w:rsidRPr="005E7422">
        <w:rPr>
          <w:color w:val="000000"/>
          <w:lang w:val="en-GB"/>
        </w:rPr>
        <w:noBreakHyphen/>
      </w:r>
      <w:r w:rsidR="00720CA7" w:rsidRPr="005E7422">
        <w:rPr>
          <w:color w:val="000000"/>
          <w:lang w:val="en-GB"/>
        </w:rPr>
        <w:t>air</w:t>
      </w:r>
      <w:r w:rsidR="0041377A" w:rsidRPr="005E7422">
        <w:rPr>
          <w:color w:val="000000"/>
          <w:lang w:val="en-GB"/>
        </w:rPr>
        <w:t xml:space="preserve"> </w:t>
      </w:r>
      <w:r w:rsidR="00720CA7" w:rsidRPr="005E7422">
        <w:rPr>
          <w:color w:val="000000"/>
          <w:lang w:val="en-GB"/>
        </w:rPr>
        <w:t>stations/platforms</w:t>
      </w:r>
      <w:r w:rsidR="0041377A" w:rsidRPr="005E7422">
        <w:rPr>
          <w:color w:val="000000"/>
          <w:lang w:val="en-GB"/>
        </w:rPr>
        <w:t xml:space="preserve"> </w:t>
      </w:r>
      <w:r w:rsidR="00720CA7" w:rsidRPr="005E7422">
        <w:rPr>
          <w:color w:val="000000"/>
          <w:lang w:val="en-GB"/>
        </w:rPr>
        <w:t>to</w:t>
      </w:r>
      <w:r w:rsidR="0041377A" w:rsidRPr="005E7422">
        <w:rPr>
          <w:color w:val="000000"/>
          <w:lang w:val="en-GB"/>
        </w:rPr>
        <w:t xml:space="preserve"> </w:t>
      </w:r>
      <w:r w:rsidR="00720CA7" w:rsidRPr="005E7422">
        <w:rPr>
          <w:color w:val="000000"/>
          <w:lang w:val="en-GB"/>
        </w:rPr>
        <w:t>enable</w:t>
      </w:r>
      <w:r w:rsidR="0041377A" w:rsidRPr="005E7422">
        <w:rPr>
          <w:color w:val="000000"/>
          <w:lang w:val="en-GB"/>
        </w:rPr>
        <w:t xml:space="preserve"> </w:t>
      </w:r>
      <w:r w:rsidR="00720CA7" w:rsidRPr="005E7422">
        <w:rPr>
          <w:color w:val="000000"/>
          <w:lang w:val="en-GB"/>
        </w:rPr>
        <w:t>the</w:t>
      </w:r>
      <w:r w:rsidR="0041377A" w:rsidRPr="005E7422">
        <w:rPr>
          <w:color w:val="000000"/>
          <w:lang w:val="en-GB"/>
        </w:rPr>
        <w:t xml:space="preserve"> </w:t>
      </w:r>
      <w:r w:rsidR="00720CA7" w:rsidRPr="005E7422">
        <w:rPr>
          <w:color w:val="000000"/>
          <w:lang w:val="en-GB"/>
        </w:rPr>
        <w:t>RBON</w:t>
      </w:r>
      <w:r w:rsidR="0041377A" w:rsidRPr="005E7422">
        <w:rPr>
          <w:color w:val="000000"/>
          <w:lang w:val="en-GB"/>
        </w:rPr>
        <w:t xml:space="preserve"> </w:t>
      </w:r>
      <w:r w:rsidR="00720CA7" w:rsidRPr="005E7422">
        <w:rPr>
          <w:color w:val="000000"/>
          <w:lang w:val="en-GB"/>
        </w:rPr>
        <w:t>to</w:t>
      </w:r>
      <w:r w:rsidR="0041377A" w:rsidRPr="005E7422">
        <w:rPr>
          <w:color w:val="000000"/>
          <w:lang w:val="en-GB"/>
        </w:rPr>
        <w:t xml:space="preserve"> </w:t>
      </w:r>
      <w:r w:rsidR="00720CA7" w:rsidRPr="005E7422">
        <w:rPr>
          <w:color w:val="000000"/>
          <w:lang w:val="en-GB"/>
        </w:rPr>
        <w:t>have</w:t>
      </w:r>
      <w:r w:rsidR="0041377A" w:rsidRPr="005E7422">
        <w:rPr>
          <w:color w:val="000000"/>
          <w:lang w:val="en-GB"/>
        </w:rPr>
        <w:t xml:space="preserve"> </w:t>
      </w:r>
      <w:r w:rsidR="00720CA7" w:rsidRPr="005E7422">
        <w:rPr>
          <w:color w:val="000000"/>
          <w:lang w:val="en-GB"/>
        </w:rPr>
        <w:t>horizontal</w:t>
      </w:r>
      <w:r w:rsidR="0041377A" w:rsidRPr="005E7422">
        <w:rPr>
          <w:color w:val="000000"/>
          <w:lang w:val="en-GB"/>
        </w:rPr>
        <w:t xml:space="preserve"> </w:t>
      </w:r>
      <w:r w:rsidR="00720CA7" w:rsidRPr="005E7422">
        <w:rPr>
          <w:color w:val="000000"/>
          <w:lang w:val="en-GB"/>
        </w:rPr>
        <w:t>resolution</w:t>
      </w:r>
      <w:r w:rsidR="0041377A" w:rsidRPr="005E7422">
        <w:rPr>
          <w:color w:val="000000"/>
          <w:lang w:val="en-GB"/>
        </w:rPr>
        <w:t xml:space="preserve"> </w:t>
      </w:r>
      <w:r w:rsidR="00720CA7" w:rsidRPr="005E7422">
        <w:rPr>
          <w:color w:val="000000"/>
          <w:lang w:val="en-GB"/>
        </w:rPr>
        <w:t>of</w:t>
      </w:r>
      <w:r w:rsidR="0041377A" w:rsidRPr="005E7422">
        <w:rPr>
          <w:color w:val="000000"/>
          <w:lang w:val="en-GB"/>
        </w:rPr>
        <w:t xml:space="preserve"> </w:t>
      </w:r>
      <w:r w:rsidR="00720CA7" w:rsidRPr="005E7422">
        <w:rPr>
          <w:color w:val="000000"/>
          <w:lang w:val="en-GB"/>
        </w:rPr>
        <w:t>100</w:t>
      </w:r>
      <w:r w:rsidR="00526B44" w:rsidRPr="005E7422">
        <w:rPr>
          <w:color w:val="000000"/>
          <w:lang w:val="en-GB"/>
        </w:rPr>
        <w:t> </w:t>
      </w:r>
      <w:r w:rsidR="00720CA7" w:rsidRPr="005E7422">
        <w:rPr>
          <w:color w:val="000000"/>
          <w:lang w:val="en-GB"/>
        </w:rPr>
        <w:t>k</w:t>
      </w:r>
      <w:r w:rsidR="004E3818" w:rsidRPr="005E7422">
        <w:rPr>
          <w:color w:val="000000"/>
          <w:lang w:val="en-GB"/>
        </w:rPr>
        <w:t>m</w:t>
      </w:r>
      <w:r w:rsidR="0041377A" w:rsidRPr="005E7422">
        <w:rPr>
          <w:color w:val="000000"/>
          <w:lang w:val="en-GB"/>
        </w:rPr>
        <w:t xml:space="preserve"> </w:t>
      </w:r>
      <w:r w:rsidR="00720CA7" w:rsidRPr="005E7422">
        <w:rPr>
          <w:color w:val="000000"/>
          <w:lang w:val="en-GB"/>
        </w:rPr>
        <w:t>or</w:t>
      </w:r>
      <w:r w:rsidR="0041377A" w:rsidRPr="005E7422">
        <w:rPr>
          <w:color w:val="000000"/>
          <w:lang w:val="en-GB"/>
        </w:rPr>
        <w:t xml:space="preserve"> </w:t>
      </w:r>
      <w:r w:rsidR="00720CA7" w:rsidRPr="005E7422">
        <w:rPr>
          <w:color w:val="000000"/>
          <w:lang w:val="en-GB"/>
        </w:rPr>
        <w:t>better</w:t>
      </w:r>
      <w:r w:rsidR="0041377A" w:rsidRPr="005E7422">
        <w:rPr>
          <w:color w:val="000000"/>
          <w:lang w:val="en-GB"/>
        </w:rPr>
        <w:t xml:space="preserve"> </w:t>
      </w:r>
      <w:r w:rsidR="00720CA7" w:rsidRPr="005E7422">
        <w:rPr>
          <w:color w:val="000000"/>
          <w:lang w:val="en-GB"/>
        </w:rPr>
        <w:t>for</w:t>
      </w:r>
      <w:r w:rsidR="0041377A" w:rsidRPr="005E7422">
        <w:rPr>
          <w:color w:val="000000"/>
          <w:lang w:val="en-GB"/>
        </w:rPr>
        <w:t xml:space="preserve"> </w:t>
      </w:r>
      <w:r w:rsidR="00720CA7" w:rsidRPr="005E7422">
        <w:rPr>
          <w:color w:val="000000"/>
          <w:lang w:val="en-GB"/>
        </w:rPr>
        <w:t>horizontal</w:t>
      </w:r>
      <w:r w:rsidR="0041377A" w:rsidRPr="005E7422">
        <w:rPr>
          <w:color w:val="000000"/>
          <w:lang w:val="en-GB"/>
        </w:rPr>
        <w:t xml:space="preserve"> </w:t>
      </w:r>
      <w:r w:rsidR="00720CA7" w:rsidRPr="005E7422">
        <w:rPr>
          <w:color w:val="000000"/>
          <w:lang w:val="en-GB"/>
        </w:rPr>
        <w:t>wind</w:t>
      </w:r>
      <w:r w:rsidR="0041377A" w:rsidRPr="005E7422">
        <w:rPr>
          <w:color w:val="000000"/>
          <w:lang w:val="en-GB"/>
        </w:rPr>
        <w:t xml:space="preserve"> </w:t>
      </w:r>
      <w:r w:rsidR="00720CA7" w:rsidRPr="005E7422">
        <w:rPr>
          <w:color w:val="000000"/>
          <w:lang w:val="en-GB"/>
        </w:rPr>
        <w:t>profile</w:t>
      </w:r>
      <w:r w:rsidR="0041377A" w:rsidRPr="005E7422">
        <w:rPr>
          <w:color w:val="000000"/>
          <w:lang w:val="en-GB"/>
        </w:rPr>
        <w:t xml:space="preserve"> </w:t>
      </w:r>
      <w:r w:rsidR="00720CA7" w:rsidRPr="005E7422">
        <w:rPr>
          <w:color w:val="000000"/>
          <w:lang w:val="en-GB"/>
        </w:rPr>
        <w:t>observations.</w:t>
      </w:r>
    </w:p>
    <w:p w14:paraId="73B46307" w14:textId="77777777" w:rsidR="00A5000B" w:rsidRPr="005E7422" w:rsidRDefault="00E25F90" w:rsidP="00E25F90">
      <w:pPr>
        <w:pStyle w:val="Notesheading"/>
        <w:spacing w:line="240" w:lineRule="auto"/>
        <w:ind w:left="567" w:hanging="567"/>
        <w:rPr>
          <w:color w:val="000000"/>
        </w:rPr>
      </w:pPr>
      <w:r w:rsidRPr="005E7422">
        <w:rPr>
          <w:color w:val="000000"/>
        </w:rPr>
        <w:t>Notes:</w:t>
      </w:r>
    </w:p>
    <w:p w14:paraId="6A4802C5" w14:textId="77777777" w:rsidR="00720CA7" w:rsidRPr="005E7422" w:rsidRDefault="00720CA7" w:rsidP="001430D6">
      <w:pPr>
        <w:pStyle w:val="Notes1"/>
      </w:pPr>
      <w:r w:rsidRPr="005E7422">
        <w:t>1.</w:t>
      </w:r>
      <w:r w:rsidRPr="005E7422">
        <w:tab/>
        <w:t>A</w:t>
      </w:r>
      <w:r w:rsidR="0041377A" w:rsidRPr="005E7422">
        <w:t xml:space="preserve"> </w:t>
      </w:r>
      <w:r w:rsidRPr="005E7422">
        <w:t>desirable</w:t>
      </w:r>
      <w:r w:rsidR="0041377A" w:rsidRPr="005E7422">
        <w:t xml:space="preserve"> </w:t>
      </w:r>
      <w:r w:rsidRPr="005E7422">
        <w:t>level</w:t>
      </w:r>
      <w:r w:rsidR="0041377A" w:rsidRPr="005E7422">
        <w:t xml:space="preserve"> </w:t>
      </w:r>
      <w:r w:rsidRPr="005E7422">
        <w:t>of</w:t>
      </w:r>
      <w:r w:rsidR="0041377A" w:rsidRPr="005E7422">
        <w:t xml:space="preserve"> </w:t>
      </w:r>
      <w:r w:rsidR="004577C3" w:rsidRPr="005E7422">
        <w:t>horizontal</w:t>
      </w:r>
      <w:r w:rsidR="0041377A" w:rsidRPr="005E7422">
        <w:t xml:space="preserve"> </w:t>
      </w:r>
      <w:r w:rsidR="004577C3" w:rsidRPr="005E7422">
        <w:t>resolution</w:t>
      </w:r>
      <w:r w:rsidR="0041377A" w:rsidRPr="005E7422">
        <w:t xml:space="preserve"> </w:t>
      </w:r>
      <w:r w:rsidR="0062276C" w:rsidRPr="005E7422">
        <w:t>for</w:t>
      </w:r>
      <w:r w:rsidR="0041377A" w:rsidRPr="005E7422">
        <w:t xml:space="preserve"> </w:t>
      </w:r>
      <w:r w:rsidR="004577C3" w:rsidRPr="005E7422">
        <w:t>w</w:t>
      </w:r>
      <w:r w:rsidR="00A9427E" w:rsidRPr="005E7422">
        <w:t>ind</w:t>
      </w:r>
      <w:r w:rsidR="0041377A" w:rsidRPr="005E7422">
        <w:t xml:space="preserve"> </w:t>
      </w:r>
      <w:r w:rsidR="00A9427E" w:rsidRPr="005E7422">
        <w:t>(h</w:t>
      </w:r>
      <w:r w:rsidRPr="005E7422">
        <w:t>orizontal)</w:t>
      </w:r>
      <w:r w:rsidR="0041377A" w:rsidRPr="005E7422">
        <w:t xml:space="preserve"> </w:t>
      </w:r>
      <w:r w:rsidRPr="005E7422">
        <w:t>profile</w:t>
      </w:r>
      <w:r w:rsidR="0041377A" w:rsidRPr="005E7422">
        <w:t xml:space="preserve"> </w:t>
      </w:r>
      <w:r w:rsidRPr="005E7422">
        <w:t>observations</w:t>
      </w:r>
      <w:r w:rsidR="0041377A" w:rsidRPr="005E7422">
        <w:t xml:space="preserve"> </w:t>
      </w:r>
      <w:r w:rsidRPr="005E7422">
        <w:t>is</w:t>
      </w:r>
      <w:r w:rsidR="0041377A" w:rsidRPr="005E7422">
        <w:t xml:space="preserve"> </w:t>
      </w:r>
      <w:r w:rsidRPr="005E7422">
        <w:t>100</w:t>
      </w:r>
      <w:r w:rsidR="0041377A" w:rsidRPr="005E7422">
        <w:t xml:space="preserve"> </w:t>
      </w:r>
      <w:r w:rsidRPr="005E7422">
        <w:t>km</w:t>
      </w:r>
      <w:r w:rsidR="0041377A" w:rsidRPr="005E7422">
        <w:t xml:space="preserve"> </w:t>
      </w:r>
      <w:r w:rsidRPr="005E7422">
        <w:t>or</w:t>
      </w:r>
      <w:r w:rsidR="0041377A" w:rsidRPr="005E7422">
        <w:t xml:space="preserve"> </w:t>
      </w:r>
      <w:r w:rsidRPr="005E7422">
        <w:t>better</w:t>
      </w:r>
      <w:r w:rsidR="0041377A" w:rsidRPr="005E7422">
        <w:t xml:space="preserve"> </w:t>
      </w:r>
      <w:r w:rsidRPr="005E7422">
        <w:t>in</w:t>
      </w:r>
      <w:r w:rsidR="0041377A" w:rsidRPr="005E7422">
        <w:t xml:space="preserve"> </w:t>
      </w:r>
      <w:r w:rsidRPr="005E7422">
        <w:t>the</w:t>
      </w:r>
      <w:r w:rsidR="001C2013" w:rsidRPr="005E7422">
        <w:t xml:space="preserve"> </w:t>
      </w:r>
      <w:r w:rsidR="0062276C" w:rsidRPr="005E7422">
        <w:t xml:space="preserve">following </w:t>
      </w:r>
      <w:r w:rsidRPr="005E7422">
        <w:t>domains:</w:t>
      </w:r>
      <w:r w:rsidR="0041377A" w:rsidRPr="005E7422">
        <w:t xml:space="preserve"> </w:t>
      </w:r>
      <w:r w:rsidRPr="005E7422">
        <w:t>lower</w:t>
      </w:r>
      <w:r w:rsidR="0041377A" w:rsidRPr="005E7422">
        <w:t xml:space="preserve"> </w:t>
      </w:r>
      <w:r w:rsidRPr="005E7422">
        <w:t>troposphere</w:t>
      </w:r>
      <w:r w:rsidR="00B03DBF" w:rsidRPr="005E7422">
        <w:t>,</w:t>
      </w:r>
      <w:r w:rsidR="0041377A" w:rsidRPr="005E7422">
        <w:t xml:space="preserve"> </w:t>
      </w:r>
      <w:r w:rsidRPr="005E7422">
        <w:t>high</w:t>
      </w:r>
      <w:r w:rsidR="0041377A" w:rsidRPr="005E7422">
        <w:t xml:space="preserve"> </w:t>
      </w:r>
      <w:r w:rsidRPr="005E7422">
        <w:t>troposphere</w:t>
      </w:r>
      <w:r w:rsidR="001430D6" w:rsidRPr="005E7422">
        <w:t>,</w:t>
      </w:r>
      <w:r w:rsidR="0041377A" w:rsidRPr="005E7422">
        <w:t xml:space="preserve"> </w:t>
      </w:r>
      <w:r w:rsidR="0062276C" w:rsidRPr="005E7422">
        <w:t xml:space="preserve">and </w:t>
      </w:r>
      <w:r w:rsidRPr="005E7422">
        <w:t>lower</w:t>
      </w:r>
      <w:r w:rsidR="0041377A" w:rsidRPr="005E7422">
        <w:t xml:space="preserve"> </w:t>
      </w:r>
      <w:r w:rsidRPr="005E7422">
        <w:t>stratosphere.</w:t>
      </w:r>
      <w:r w:rsidR="0041377A" w:rsidRPr="005E7422">
        <w:t xml:space="preserve"> </w:t>
      </w:r>
      <w:r w:rsidRPr="005E7422">
        <w:t>Such</w:t>
      </w:r>
      <w:r w:rsidR="0041377A" w:rsidRPr="005E7422">
        <w:t xml:space="preserve"> </w:t>
      </w:r>
      <w:r w:rsidRPr="005E7422">
        <w:t>resolution</w:t>
      </w:r>
      <w:r w:rsidR="0041377A" w:rsidRPr="005E7422">
        <w:t xml:space="preserve"> </w:t>
      </w:r>
      <w:r w:rsidRPr="005E7422">
        <w:t>would</w:t>
      </w:r>
      <w:r w:rsidR="0041377A" w:rsidRPr="005E7422">
        <w:t xml:space="preserve"> </w:t>
      </w:r>
      <w:r w:rsidRPr="005E7422">
        <w:t>meet</w:t>
      </w:r>
      <w:r w:rsidR="0041377A" w:rsidRPr="005E7422">
        <w:t xml:space="preserve"> </w:t>
      </w:r>
      <w:r w:rsidRPr="005E7422">
        <w:t>the</w:t>
      </w:r>
      <w:r w:rsidR="0041377A" w:rsidRPr="005E7422">
        <w:t xml:space="preserve"> </w:t>
      </w:r>
      <w:r w:rsidRPr="005E7422">
        <w:t>breakthrough</w:t>
      </w:r>
      <w:r w:rsidR="0041377A" w:rsidRPr="005E7422">
        <w:t xml:space="preserve"> </w:t>
      </w:r>
      <w:r w:rsidRPr="005E7422">
        <w:t>requirements</w:t>
      </w:r>
      <w:r w:rsidR="0041377A" w:rsidRPr="005E7422">
        <w:t xml:space="preserve"> </w:t>
      </w:r>
      <w:r w:rsidRPr="005E7422">
        <w:t>for</w:t>
      </w:r>
      <w:r w:rsidR="0041377A" w:rsidRPr="005E7422">
        <w:t xml:space="preserve"> </w:t>
      </w:r>
      <w:r w:rsidRPr="005E7422">
        <w:t>Global</w:t>
      </w:r>
      <w:r w:rsidR="0041377A" w:rsidRPr="005E7422">
        <w:t xml:space="preserve"> </w:t>
      </w:r>
      <w:r w:rsidRPr="005E7422">
        <w:t>NWP</w:t>
      </w:r>
      <w:r w:rsidR="0041377A" w:rsidRPr="005E7422">
        <w:t xml:space="preserve"> </w:t>
      </w:r>
      <w:r w:rsidRPr="005E7422">
        <w:t>and</w:t>
      </w:r>
      <w:r w:rsidR="0041377A" w:rsidRPr="005E7422">
        <w:t xml:space="preserve"> </w:t>
      </w:r>
      <w:r w:rsidRPr="005E7422">
        <w:t>Climate</w:t>
      </w:r>
      <w:r w:rsidR="00FE1269" w:rsidRPr="005E7422">
        <w:t xml:space="preserve"> Monitoring (GCOS) </w:t>
      </w:r>
      <w:r w:rsidRPr="005E7422">
        <w:t>and</w:t>
      </w:r>
      <w:r w:rsidR="0041377A" w:rsidRPr="005E7422">
        <w:t xml:space="preserve"> </w:t>
      </w:r>
      <w:r w:rsidRPr="005E7422">
        <w:t>also</w:t>
      </w:r>
      <w:r w:rsidR="0041377A" w:rsidRPr="005E7422">
        <w:t xml:space="preserve"> </w:t>
      </w:r>
      <w:r w:rsidRPr="005E7422">
        <w:t>the</w:t>
      </w:r>
      <w:r w:rsidR="0041377A" w:rsidRPr="005E7422">
        <w:t xml:space="preserve"> </w:t>
      </w:r>
      <w:r w:rsidRPr="005E7422">
        <w:t>threshold</w:t>
      </w:r>
      <w:r w:rsidR="0041377A" w:rsidRPr="005E7422">
        <w:t xml:space="preserve"> </w:t>
      </w:r>
      <w:r w:rsidRPr="005E7422">
        <w:t>requirements</w:t>
      </w:r>
      <w:r w:rsidR="0041377A" w:rsidRPr="005E7422">
        <w:t xml:space="preserve"> </w:t>
      </w:r>
      <w:r w:rsidRPr="005E7422">
        <w:t>of</w:t>
      </w:r>
      <w:r w:rsidR="0041377A" w:rsidRPr="005E7422">
        <w:t xml:space="preserve"> </w:t>
      </w:r>
      <w:r w:rsidRPr="005E7422">
        <w:t>several</w:t>
      </w:r>
      <w:r w:rsidR="0041377A" w:rsidRPr="005E7422">
        <w:t xml:space="preserve"> </w:t>
      </w:r>
      <w:r w:rsidRPr="005E7422">
        <w:t>other</w:t>
      </w:r>
      <w:r w:rsidR="0041377A" w:rsidRPr="005E7422">
        <w:t xml:space="preserve"> </w:t>
      </w:r>
      <w:r w:rsidRPr="005E7422">
        <w:t>WMO</w:t>
      </w:r>
      <w:r w:rsidR="0041377A" w:rsidRPr="005E7422">
        <w:t xml:space="preserve"> </w:t>
      </w:r>
      <w:r w:rsidRPr="005E7422">
        <w:t>application</w:t>
      </w:r>
      <w:r w:rsidR="0041377A" w:rsidRPr="005E7422">
        <w:t xml:space="preserve"> </w:t>
      </w:r>
      <w:r w:rsidRPr="005E7422">
        <w:t>areas.</w:t>
      </w:r>
    </w:p>
    <w:p w14:paraId="679F29E3" w14:textId="77777777" w:rsidR="00720CA7" w:rsidRPr="005E7422" w:rsidRDefault="00720CA7" w:rsidP="008B01DD">
      <w:pPr>
        <w:pStyle w:val="Notes1"/>
      </w:pPr>
      <w:r w:rsidRPr="005E7422">
        <w:t>2.</w:t>
      </w:r>
      <w:r w:rsidRPr="005E7422">
        <w:tab/>
        <w:t>Although</w:t>
      </w:r>
      <w:r w:rsidR="0041377A" w:rsidRPr="005E7422">
        <w:t xml:space="preserve"> </w:t>
      </w:r>
      <w:r w:rsidRPr="005E7422">
        <w:t>RBONs</w:t>
      </w:r>
      <w:r w:rsidR="0041377A" w:rsidRPr="005E7422">
        <w:t xml:space="preserve"> </w:t>
      </w:r>
      <w:r w:rsidRPr="005E7422">
        <w:t>may</w:t>
      </w:r>
      <w:r w:rsidR="0041377A" w:rsidRPr="005E7422">
        <w:t xml:space="preserve"> </w:t>
      </w:r>
      <w:r w:rsidRPr="005E7422">
        <w:t>provide</w:t>
      </w:r>
      <w:r w:rsidR="0041377A" w:rsidRPr="005E7422">
        <w:t xml:space="preserve"> </w:t>
      </w:r>
      <w:r w:rsidRPr="005E7422">
        <w:t>tropospheric</w:t>
      </w:r>
      <w:r w:rsidR="0041377A" w:rsidRPr="005E7422">
        <w:t xml:space="preserve"> </w:t>
      </w:r>
      <w:r w:rsidR="004577C3" w:rsidRPr="005E7422">
        <w:t>w</w:t>
      </w:r>
      <w:r w:rsidRPr="005E7422">
        <w:t>ind</w:t>
      </w:r>
      <w:r w:rsidR="0041377A" w:rsidRPr="005E7422">
        <w:t xml:space="preserve"> </w:t>
      </w:r>
      <w:r w:rsidRPr="005E7422">
        <w:t>(horizontal)</w:t>
      </w:r>
      <w:r w:rsidR="0041377A" w:rsidRPr="005E7422">
        <w:t xml:space="preserve"> </w:t>
      </w:r>
      <w:r w:rsidRPr="005E7422">
        <w:t>profile</w:t>
      </w:r>
      <w:r w:rsidR="0041377A" w:rsidRPr="005E7422">
        <w:t xml:space="preserve"> </w:t>
      </w:r>
      <w:r w:rsidRPr="005E7422">
        <w:t>observations</w:t>
      </w:r>
      <w:r w:rsidR="0041377A" w:rsidRPr="005E7422">
        <w:t xml:space="preserve"> </w:t>
      </w:r>
      <w:r w:rsidRPr="005E7422">
        <w:t>from</w:t>
      </w:r>
      <w:r w:rsidR="0041377A" w:rsidRPr="005E7422">
        <w:t xml:space="preserve"> </w:t>
      </w:r>
      <w:r w:rsidRPr="005E7422">
        <w:t>a</w:t>
      </w:r>
      <w:r w:rsidR="0041377A" w:rsidRPr="005E7422">
        <w:t xml:space="preserve"> </w:t>
      </w:r>
      <w:r w:rsidRPr="005E7422">
        <w:t>range</w:t>
      </w:r>
      <w:r w:rsidR="0041377A" w:rsidRPr="005E7422">
        <w:t xml:space="preserve"> </w:t>
      </w:r>
      <w:r w:rsidRPr="005E7422">
        <w:t>of</w:t>
      </w:r>
      <w:r w:rsidR="0041377A" w:rsidRPr="005E7422">
        <w:t xml:space="preserve"> </w:t>
      </w:r>
      <w:r w:rsidRPr="005E7422">
        <w:t>technologies,</w:t>
      </w:r>
      <w:r w:rsidR="0041377A" w:rsidRPr="005E7422">
        <w:t xml:space="preserve"> </w:t>
      </w:r>
      <w:r w:rsidRPr="005E7422">
        <w:t>only</w:t>
      </w:r>
      <w:r w:rsidR="0041377A" w:rsidRPr="005E7422">
        <w:t xml:space="preserve"> </w:t>
      </w:r>
      <w:r w:rsidRPr="005E7422">
        <w:t>balloon</w:t>
      </w:r>
      <w:r w:rsidR="004410D6" w:rsidRPr="005E7422">
        <w:noBreakHyphen/>
      </w:r>
      <w:r w:rsidRPr="005E7422">
        <w:t>tracking</w:t>
      </w:r>
      <w:r w:rsidR="0041377A" w:rsidRPr="005E7422">
        <w:t xml:space="preserve"> </w:t>
      </w:r>
      <w:r w:rsidRPr="005E7422">
        <w:t>systems</w:t>
      </w:r>
      <w:r w:rsidR="0041377A" w:rsidRPr="005E7422">
        <w:t xml:space="preserve"> </w:t>
      </w:r>
      <w:r w:rsidRPr="005E7422">
        <w:t>provide</w:t>
      </w:r>
      <w:r w:rsidR="0041377A" w:rsidRPr="005E7422">
        <w:t xml:space="preserve"> </w:t>
      </w:r>
      <w:r w:rsidRPr="005E7422">
        <w:t>profiles</w:t>
      </w:r>
      <w:r w:rsidR="0041377A" w:rsidRPr="005E7422">
        <w:t xml:space="preserve"> </w:t>
      </w:r>
      <w:r w:rsidRPr="005E7422">
        <w:t>in</w:t>
      </w:r>
      <w:r w:rsidR="0041377A" w:rsidRPr="005E7422">
        <w:t xml:space="preserve"> </w:t>
      </w:r>
      <w:r w:rsidRPr="005E7422">
        <w:t>the</w:t>
      </w:r>
      <w:r w:rsidR="0041377A" w:rsidRPr="005E7422">
        <w:t xml:space="preserve"> </w:t>
      </w:r>
      <w:r w:rsidRPr="005E7422">
        <w:t>lower</w:t>
      </w:r>
      <w:r w:rsidR="0041377A" w:rsidRPr="005E7422">
        <w:t xml:space="preserve"> </w:t>
      </w:r>
      <w:r w:rsidRPr="005E7422">
        <w:t>stratosphere.</w:t>
      </w:r>
      <w:r w:rsidR="0041377A" w:rsidRPr="005E7422">
        <w:t xml:space="preserve"> </w:t>
      </w:r>
      <w:r w:rsidRPr="005E7422">
        <w:t>Typically</w:t>
      </w:r>
      <w:r w:rsidR="00321F28" w:rsidRPr="005E7422">
        <w:t>,</w:t>
      </w:r>
      <w:r w:rsidR="0041377A" w:rsidRPr="005E7422">
        <w:t xml:space="preserve"> </w:t>
      </w:r>
      <w:r w:rsidRPr="005E7422">
        <w:t>these</w:t>
      </w:r>
      <w:r w:rsidR="0041377A" w:rsidRPr="005E7422">
        <w:t xml:space="preserve"> </w:t>
      </w:r>
      <w:r w:rsidRPr="005E7422">
        <w:t>are</w:t>
      </w:r>
      <w:r w:rsidR="0041377A" w:rsidRPr="005E7422">
        <w:t xml:space="preserve"> </w:t>
      </w:r>
      <w:r w:rsidRPr="005E7422">
        <w:t>radiosonde</w:t>
      </w:r>
      <w:r w:rsidR="0041377A" w:rsidRPr="005E7422">
        <w:t xml:space="preserve"> </w:t>
      </w:r>
      <w:r w:rsidRPr="005E7422">
        <w:t>systems.</w:t>
      </w:r>
    </w:p>
    <w:p w14:paraId="6016E000" w14:textId="77777777" w:rsidR="0041377A" w:rsidRPr="005E7422" w:rsidRDefault="00720CA7">
      <w:pPr>
        <w:pStyle w:val="Notes1"/>
      </w:pPr>
      <w:r w:rsidRPr="005E7422">
        <w:t>3.</w:t>
      </w:r>
      <w:r w:rsidRPr="005E7422">
        <w:tab/>
        <w:t>This</w:t>
      </w:r>
      <w:r w:rsidR="0041377A" w:rsidRPr="005E7422">
        <w:t xml:space="preserve"> </w:t>
      </w:r>
      <w:r w:rsidRPr="005E7422">
        <w:t>provision</w:t>
      </w:r>
      <w:r w:rsidR="0041377A" w:rsidRPr="005E7422">
        <w:t xml:space="preserve"> </w:t>
      </w:r>
      <w:r w:rsidRPr="005E7422">
        <w:t>is</w:t>
      </w:r>
      <w:r w:rsidR="0041377A" w:rsidRPr="005E7422">
        <w:t xml:space="preserve"> </w:t>
      </w:r>
      <w:r w:rsidRPr="005E7422">
        <w:t>most</w:t>
      </w:r>
      <w:r w:rsidR="0041377A" w:rsidRPr="005E7422">
        <w:t xml:space="preserve"> </w:t>
      </w:r>
      <w:r w:rsidRPr="005E7422">
        <w:t>difficult</w:t>
      </w:r>
      <w:r w:rsidR="0041377A" w:rsidRPr="005E7422">
        <w:t xml:space="preserve"> </w:t>
      </w:r>
      <w:r w:rsidRPr="005E7422">
        <w:t>to</w:t>
      </w:r>
      <w:r w:rsidR="0041377A" w:rsidRPr="005E7422">
        <w:t xml:space="preserve"> </w:t>
      </w:r>
      <w:r w:rsidRPr="005E7422">
        <w:t>satisfy</w:t>
      </w:r>
      <w:r w:rsidR="0041377A" w:rsidRPr="005E7422">
        <w:t xml:space="preserve"> </w:t>
      </w:r>
      <w:r w:rsidRPr="005E7422">
        <w:t>in</w:t>
      </w:r>
      <w:r w:rsidR="0041377A" w:rsidRPr="005E7422">
        <w:t xml:space="preserve"> </w:t>
      </w:r>
      <w:r w:rsidRPr="005E7422">
        <w:t>the</w:t>
      </w:r>
      <w:r w:rsidR="0041377A" w:rsidRPr="005E7422">
        <w:t xml:space="preserve"> </w:t>
      </w:r>
      <w:r w:rsidRPr="005E7422">
        <w:t>lower</w:t>
      </w:r>
      <w:r w:rsidR="0041377A" w:rsidRPr="005E7422">
        <w:t xml:space="preserve"> </w:t>
      </w:r>
      <w:r w:rsidRPr="005E7422">
        <w:t>stratosphere</w:t>
      </w:r>
      <w:r w:rsidR="0041377A" w:rsidRPr="005E7422">
        <w:t xml:space="preserve"> </w:t>
      </w:r>
      <w:r w:rsidRPr="005E7422">
        <w:t>and</w:t>
      </w:r>
      <w:r w:rsidR="0041377A" w:rsidRPr="005E7422">
        <w:t xml:space="preserve"> </w:t>
      </w:r>
      <w:r w:rsidRPr="005E7422">
        <w:t>over</w:t>
      </w:r>
      <w:r w:rsidR="0041377A" w:rsidRPr="005E7422">
        <w:t xml:space="preserve"> </w:t>
      </w:r>
      <w:r w:rsidRPr="005E7422">
        <w:t>remote</w:t>
      </w:r>
      <w:r w:rsidR="0041377A" w:rsidRPr="005E7422">
        <w:t xml:space="preserve"> </w:t>
      </w:r>
      <w:r w:rsidRPr="005E7422">
        <w:t>areas</w:t>
      </w:r>
      <w:r w:rsidR="0041377A" w:rsidRPr="005E7422">
        <w:t xml:space="preserve"> </w:t>
      </w:r>
      <w:r w:rsidRPr="005E7422">
        <w:t>and</w:t>
      </w:r>
      <w:r w:rsidR="0041377A" w:rsidRPr="005E7422">
        <w:t xml:space="preserve"> </w:t>
      </w:r>
      <w:r w:rsidRPr="005E7422">
        <w:t>oceans.</w:t>
      </w:r>
      <w:r w:rsidR="0041377A" w:rsidRPr="005E7422">
        <w:t xml:space="preserve"> </w:t>
      </w:r>
      <w:r w:rsidRPr="005E7422">
        <w:t>Efforts</w:t>
      </w:r>
      <w:r w:rsidR="0041377A" w:rsidRPr="005E7422">
        <w:t xml:space="preserve"> </w:t>
      </w:r>
      <w:r w:rsidRPr="005E7422">
        <w:t>in</w:t>
      </w:r>
      <w:r w:rsidR="0041377A" w:rsidRPr="005E7422">
        <w:t xml:space="preserve"> </w:t>
      </w:r>
      <w:r w:rsidRPr="005E7422">
        <w:t>remote</w:t>
      </w:r>
      <w:r w:rsidR="0041377A" w:rsidRPr="005E7422">
        <w:t xml:space="preserve"> </w:t>
      </w:r>
      <w:r w:rsidRPr="005E7422">
        <w:t>areas</w:t>
      </w:r>
      <w:r w:rsidR="0041377A" w:rsidRPr="005E7422">
        <w:t xml:space="preserve"> </w:t>
      </w:r>
      <w:r w:rsidRPr="005E7422">
        <w:t>may</w:t>
      </w:r>
      <w:r w:rsidR="0041377A" w:rsidRPr="005E7422">
        <w:t xml:space="preserve"> </w:t>
      </w:r>
      <w:r w:rsidRPr="005E7422">
        <w:t>be</w:t>
      </w:r>
      <w:r w:rsidR="0041377A" w:rsidRPr="005E7422">
        <w:t xml:space="preserve"> </w:t>
      </w:r>
      <w:r w:rsidRPr="005E7422">
        <w:t>aided</w:t>
      </w:r>
      <w:r w:rsidR="0041377A" w:rsidRPr="005E7422">
        <w:t xml:space="preserve"> </w:t>
      </w:r>
      <w:r w:rsidRPr="005E7422">
        <w:t>by</w:t>
      </w:r>
      <w:r w:rsidR="0041377A" w:rsidRPr="005E7422">
        <w:t xml:space="preserve"> </w:t>
      </w:r>
      <w:r w:rsidRPr="005E7422">
        <w:t>the</w:t>
      </w:r>
      <w:r w:rsidR="0041377A" w:rsidRPr="005E7422">
        <w:t xml:space="preserve"> </w:t>
      </w:r>
      <w:r w:rsidRPr="005E7422">
        <w:t>use</w:t>
      </w:r>
      <w:r w:rsidR="0041377A" w:rsidRPr="005E7422">
        <w:t xml:space="preserve"> </w:t>
      </w:r>
      <w:r w:rsidRPr="005E7422">
        <w:t>of</w:t>
      </w:r>
      <w:r w:rsidR="0041377A" w:rsidRPr="005E7422">
        <w:t xml:space="preserve"> </w:t>
      </w:r>
      <w:r w:rsidRPr="005E7422">
        <w:t>automatic</w:t>
      </w:r>
      <w:r w:rsidR="0041377A" w:rsidRPr="005E7422">
        <w:t xml:space="preserve"> </w:t>
      </w:r>
      <w:r w:rsidRPr="005E7422">
        <w:t>systems</w:t>
      </w:r>
      <w:r w:rsidR="0041377A" w:rsidRPr="005E7422">
        <w:t xml:space="preserve"> </w:t>
      </w:r>
      <w:r w:rsidRPr="005E7422">
        <w:t>including</w:t>
      </w:r>
      <w:r w:rsidR="0041377A" w:rsidRPr="005E7422">
        <w:t xml:space="preserve"> </w:t>
      </w:r>
      <w:r w:rsidRPr="005E7422">
        <w:t>radar</w:t>
      </w:r>
      <w:r w:rsidR="0041377A" w:rsidRPr="005E7422">
        <w:t xml:space="preserve"> </w:t>
      </w:r>
      <w:r w:rsidRPr="005E7422">
        <w:t>wind</w:t>
      </w:r>
      <w:r w:rsidR="0041377A" w:rsidRPr="005E7422">
        <w:t xml:space="preserve"> </w:t>
      </w:r>
      <w:r w:rsidRPr="005E7422">
        <w:t>profilers</w:t>
      </w:r>
      <w:r w:rsidR="0041377A" w:rsidRPr="005E7422">
        <w:t xml:space="preserve"> </w:t>
      </w:r>
      <w:r w:rsidRPr="005E7422">
        <w:t>and</w:t>
      </w:r>
      <w:r w:rsidR="0041377A" w:rsidRPr="005E7422">
        <w:t xml:space="preserve"> </w:t>
      </w:r>
      <w:r w:rsidRPr="005E7422">
        <w:t>aircraft</w:t>
      </w:r>
      <w:r w:rsidR="0041377A" w:rsidRPr="005E7422">
        <w:t xml:space="preserve"> </w:t>
      </w:r>
      <w:r w:rsidRPr="005E7422">
        <w:t>meteorological</w:t>
      </w:r>
      <w:r w:rsidR="0041377A" w:rsidRPr="005E7422">
        <w:t xml:space="preserve"> </w:t>
      </w:r>
      <w:r w:rsidRPr="005E7422">
        <w:t>stations.</w:t>
      </w:r>
      <w:r w:rsidR="0041377A" w:rsidRPr="005E7422">
        <w:t xml:space="preserve"> </w:t>
      </w:r>
      <w:r w:rsidRPr="005E7422">
        <w:t>For</w:t>
      </w:r>
      <w:r w:rsidR="0041377A" w:rsidRPr="005E7422">
        <w:t xml:space="preserve"> </w:t>
      </w:r>
      <w:r w:rsidRPr="005E7422">
        <w:t>profile</w:t>
      </w:r>
      <w:r w:rsidR="0041377A" w:rsidRPr="005E7422">
        <w:t xml:space="preserve"> </w:t>
      </w:r>
      <w:r w:rsidRPr="005E7422">
        <w:t>observations</w:t>
      </w:r>
      <w:r w:rsidR="0041377A" w:rsidRPr="005E7422">
        <w:t xml:space="preserve"> </w:t>
      </w:r>
      <w:r w:rsidRPr="005E7422">
        <w:t>in</w:t>
      </w:r>
      <w:r w:rsidR="0041377A" w:rsidRPr="005E7422">
        <w:t xml:space="preserve"> </w:t>
      </w:r>
      <w:r w:rsidRPr="005E7422">
        <w:t>the</w:t>
      </w:r>
      <w:r w:rsidR="0041377A" w:rsidRPr="005E7422">
        <w:t xml:space="preserve"> </w:t>
      </w:r>
      <w:r w:rsidRPr="005E7422">
        <w:t>lower</w:t>
      </w:r>
      <w:r w:rsidR="0041377A" w:rsidRPr="005E7422">
        <w:t xml:space="preserve"> </w:t>
      </w:r>
      <w:r w:rsidRPr="005E7422">
        <w:t>stratosphere,</w:t>
      </w:r>
      <w:r w:rsidR="0041377A" w:rsidRPr="005E7422">
        <w:t xml:space="preserve"> </w:t>
      </w:r>
      <w:r w:rsidRPr="005E7422">
        <w:t>efforts</w:t>
      </w:r>
      <w:r w:rsidR="0041377A" w:rsidRPr="005E7422">
        <w:t xml:space="preserve"> </w:t>
      </w:r>
      <w:r w:rsidRPr="005E7422">
        <w:t>may</w:t>
      </w:r>
      <w:r w:rsidR="0041377A" w:rsidRPr="005E7422">
        <w:t xml:space="preserve"> </w:t>
      </w:r>
      <w:r w:rsidRPr="005E7422">
        <w:t>be</w:t>
      </w:r>
      <w:r w:rsidR="0041377A" w:rsidRPr="005E7422">
        <w:t xml:space="preserve"> </w:t>
      </w:r>
      <w:r w:rsidRPr="005E7422">
        <w:t>aided</w:t>
      </w:r>
      <w:r w:rsidR="0041377A" w:rsidRPr="005E7422">
        <w:t xml:space="preserve"> </w:t>
      </w:r>
      <w:r w:rsidRPr="005E7422">
        <w:t>by</w:t>
      </w:r>
      <w:r w:rsidR="0041377A" w:rsidRPr="005E7422">
        <w:t xml:space="preserve"> </w:t>
      </w:r>
      <w:r w:rsidRPr="005E7422">
        <w:t>the</w:t>
      </w:r>
      <w:r w:rsidR="0041377A" w:rsidRPr="005E7422">
        <w:t xml:space="preserve"> </w:t>
      </w:r>
      <w:r w:rsidRPr="005E7422">
        <w:t>use</w:t>
      </w:r>
      <w:r w:rsidR="0041377A" w:rsidRPr="005E7422">
        <w:t xml:space="preserve"> </w:t>
      </w:r>
      <w:r w:rsidRPr="005E7422">
        <w:t>of</w:t>
      </w:r>
      <w:r w:rsidR="0041377A" w:rsidRPr="005E7422">
        <w:t xml:space="preserve"> </w:t>
      </w:r>
      <w:r w:rsidRPr="005E7422">
        <w:t>automatic</w:t>
      </w:r>
      <w:r w:rsidR="0041377A" w:rsidRPr="005E7422">
        <w:t xml:space="preserve"> </w:t>
      </w:r>
      <w:r w:rsidRPr="005E7422">
        <w:t>balloon</w:t>
      </w:r>
      <w:r w:rsidR="0041377A" w:rsidRPr="005E7422">
        <w:t xml:space="preserve"> </w:t>
      </w:r>
      <w:r w:rsidRPr="005E7422">
        <w:t>release</w:t>
      </w:r>
      <w:r w:rsidR="0041377A" w:rsidRPr="005E7422">
        <w:t xml:space="preserve"> </w:t>
      </w:r>
      <w:r w:rsidRPr="005E7422">
        <w:t>systems</w:t>
      </w:r>
      <w:r w:rsidR="0041377A" w:rsidRPr="005E7422">
        <w:t xml:space="preserve"> </w:t>
      </w:r>
      <w:r w:rsidRPr="005E7422">
        <w:t>and</w:t>
      </w:r>
      <w:r w:rsidR="0041377A" w:rsidRPr="005E7422">
        <w:t xml:space="preserve"> </w:t>
      </w:r>
      <w:r w:rsidRPr="005E7422">
        <w:t>participation</w:t>
      </w:r>
      <w:r w:rsidR="0041377A" w:rsidRPr="005E7422">
        <w:t xml:space="preserve"> </w:t>
      </w:r>
      <w:r w:rsidRPr="005E7422">
        <w:t>in</w:t>
      </w:r>
      <w:r w:rsidR="0041377A" w:rsidRPr="005E7422">
        <w:t xml:space="preserve"> </w:t>
      </w:r>
      <w:r w:rsidR="00A9427E" w:rsidRPr="005E7422">
        <w:t>Automated</w:t>
      </w:r>
      <w:r w:rsidR="0041377A" w:rsidRPr="005E7422">
        <w:t xml:space="preserve"> </w:t>
      </w:r>
      <w:r w:rsidR="00A9427E" w:rsidRPr="005E7422">
        <w:t>Shipboard</w:t>
      </w:r>
      <w:r w:rsidR="0041377A" w:rsidRPr="005E7422">
        <w:t xml:space="preserve"> </w:t>
      </w:r>
      <w:r w:rsidR="00A9427E" w:rsidRPr="005E7422">
        <w:t>Aerological</w:t>
      </w:r>
      <w:r w:rsidR="0041377A" w:rsidRPr="005E7422">
        <w:t xml:space="preserve"> </w:t>
      </w:r>
      <w:r w:rsidR="00882F5F" w:rsidRPr="005E7422">
        <w:t xml:space="preserve">Programmes </w:t>
      </w:r>
      <w:r w:rsidR="00A9427E" w:rsidRPr="005E7422">
        <w:t>(</w:t>
      </w:r>
      <w:r w:rsidRPr="005E7422">
        <w:t>ASAP</w:t>
      </w:r>
      <w:r w:rsidR="00882F5F" w:rsidRPr="005E7422">
        <w:t>s</w:t>
      </w:r>
      <w:r w:rsidR="00A9427E" w:rsidRPr="005E7422">
        <w:t>)</w:t>
      </w:r>
      <w:r w:rsidR="0041377A" w:rsidRPr="005E7422">
        <w:t xml:space="preserve"> </w:t>
      </w:r>
      <w:r w:rsidRPr="005E7422">
        <w:t>with</w:t>
      </w:r>
      <w:r w:rsidR="0041377A" w:rsidRPr="005E7422">
        <w:t xml:space="preserve"> </w:t>
      </w:r>
      <w:r w:rsidRPr="005E7422">
        <w:t>the</w:t>
      </w:r>
      <w:r w:rsidR="0041377A" w:rsidRPr="005E7422">
        <w:t xml:space="preserve"> </w:t>
      </w:r>
      <w:r w:rsidRPr="005E7422">
        <w:t>cooperation</w:t>
      </w:r>
      <w:r w:rsidR="0041377A" w:rsidRPr="005E7422">
        <w:t xml:space="preserve"> </w:t>
      </w:r>
      <w:r w:rsidRPr="005E7422">
        <w:t>of</w:t>
      </w:r>
      <w:r w:rsidR="0041377A" w:rsidRPr="005E7422">
        <w:t xml:space="preserve"> </w:t>
      </w:r>
      <w:r w:rsidRPr="005E7422">
        <w:t>voluntary</w:t>
      </w:r>
      <w:r w:rsidR="0041377A" w:rsidRPr="005E7422">
        <w:t xml:space="preserve"> </w:t>
      </w:r>
      <w:r w:rsidRPr="005E7422">
        <w:t>ships</w:t>
      </w:r>
      <w:r w:rsidR="0041377A" w:rsidRPr="005E7422">
        <w:t xml:space="preserve"> </w:t>
      </w:r>
      <w:r w:rsidRPr="005E7422">
        <w:t>and</w:t>
      </w:r>
      <w:r w:rsidR="0041377A" w:rsidRPr="005E7422">
        <w:t xml:space="preserve"> </w:t>
      </w:r>
      <w:r w:rsidRPr="005E7422">
        <w:t>research</w:t>
      </w:r>
      <w:r w:rsidR="0041377A" w:rsidRPr="005E7422">
        <w:t xml:space="preserve"> </w:t>
      </w:r>
      <w:r w:rsidRPr="005E7422">
        <w:t>vessels.</w:t>
      </w:r>
    </w:p>
    <w:p w14:paraId="689C4779" w14:textId="77777777" w:rsidR="00526B44" w:rsidRPr="005E7422" w:rsidRDefault="00526B44" w:rsidP="00526B44">
      <w:pPr>
        <w:pStyle w:val="Bodytext"/>
        <w:rPr>
          <w:lang w:val="en-GB"/>
        </w:rPr>
      </w:pPr>
      <w:r w:rsidRPr="005E7422">
        <w:rPr>
          <w:lang w:val="en-GB"/>
        </w:rPr>
        <w:t>3.2.3.12</w:t>
      </w:r>
      <w:r w:rsidRPr="005E7422">
        <w:rPr>
          <w:lang w:val="en-GB"/>
        </w:rPr>
        <w:tab/>
      </w:r>
      <w:r w:rsidR="002768CD" w:rsidRPr="005E7422">
        <w:rPr>
          <w:lang w:val="en-GB"/>
        </w:rPr>
        <w:t xml:space="preserve">Within their set of stations/platforms nominated for the RBON, Members should include enough weather radars to enable the RBON to improve </w:t>
      </w:r>
      <w:r w:rsidR="00F72104" w:rsidRPr="005E7422">
        <w:rPr>
          <w:lang w:val="en-GB"/>
        </w:rPr>
        <w:t>G</w:t>
      </w:r>
      <w:r w:rsidR="002768CD" w:rsidRPr="005E7422">
        <w:rPr>
          <w:lang w:val="en-GB"/>
        </w:rPr>
        <w:t>lobal NWP for precipitation and wind in geographical areas where such improvements bring soci</w:t>
      </w:r>
      <w:r w:rsidR="000C7B6C" w:rsidRPr="005E7422">
        <w:rPr>
          <w:lang w:val="en-GB"/>
        </w:rPr>
        <w:t>oeconomic benefits.</w:t>
      </w:r>
    </w:p>
    <w:p w14:paraId="4E6EE73D" w14:textId="77777777" w:rsidR="000F7DA9" w:rsidRPr="005E7422" w:rsidRDefault="00A44C29" w:rsidP="008B01DD">
      <w:pPr>
        <w:pStyle w:val="Bodytextsemibold"/>
        <w:rPr>
          <w:lang w:val="en-GB"/>
        </w:rPr>
      </w:pPr>
      <w:r w:rsidRPr="005E7422">
        <w:rPr>
          <w:lang w:val="en-GB"/>
        </w:rPr>
        <w:t>3.2.</w:t>
      </w:r>
      <w:r w:rsidR="003644DE" w:rsidRPr="005E7422">
        <w:rPr>
          <w:lang w:val="en-GB"/>
        </w:rPr>
        <w:t>3</w:t>
      </w:r>
      <w:r w:rsidRPr="005E7422">
        <w:rPr>
          <w:lang w:val="en-GB"/>
        </w:rPr>
        <w:t>.</w:t>
      </w:r>
      <w:r w:rsidR="008859F7" w:rsidRPr="005E7422">
        <w:rPr>
          <w:lang w:val="en-GB"/>
        </w:rPr>
        <w:t>1</w:t>
      </w:r>
      <w:r w:rsidR="00526B44" w:rsidRPr="005E7422">
        <w:rPr>
          <w:lang w:val="en-GB"/>
        </w:rPr>
        <w:t>3</w:t>
      </w:r>
      <w:r w:rsidR="000F7DA9" w:rsidRPr="005E7422">
        <w:rPr>
          <w:lang w:val="en-GB"/>
        </w:rPr>
        <w:tab/>
        <w:t>Members</w:t>
      </w:r>
      <w:r w:rsidR="0041377A" w:rsidRPr="005E7422">
        <w:rPr>
          <w:lang w:val="en-GB"/>
        </w:rPr>
        <w:t xml:space="preserve"> </w:t>
      </w:r>
      <w:r w:rsidR="000F7DA9" w:rsidRPr="005E7422">
        <w:rPr>
          <w:lang w:val="en-GB"/>
        </w:rPr>
        <w:t>shall</w:t>
      </w:r>
      <w:r w:rsidR="0041377A" w:rsidRPr="005E7422">
        <w:rPr>
          <w:lang w:val="en-GB"/>
        </w:rPr>
        <w:t xml:space="preserve"> </w:t>
      </w:r>
      <w:r w:rsidR="000F7DA9" w:rsidRPr="005E7422">
        <w:rPr>
          <w:lang w:val="en-GB"/>
        </w:rPr>
        <w:t>nominate</w:t>
      </w:r>
      <w:r w:rsidR="0041377A" w:rsidRPr="005E7422">
        <w:rPr>
          <w:lang w:val="en-GB"/>
        </w:rPr>
        <w:t xml:space="preserve"> </w:t>
      </w:r>
      <w:r w:rsidR="000F7DA9" w:rsidRPr="005E7422">
        <w:rPr>
          <w:lang w:val="en-GB"/>
        </w:rPr>
        <w:t>their</w:t>
      </w:r>
      <w:r w:rsidR="0041377A" w:rsidRPr="005E7422">
        <w:rPr>
          <w:lang w:val="en-GB"/>
        </w:rPr>
        <w:t xml:space="preserve"> </w:t>
      </w:r>
      <w:r w:rsidR="000F7DA9" w:rsidRPr="005E7422">
        <w:rPr>
          <w:lang w:val="en-GB"/>
        </w:rPr>
        <w:t>proposed</w:t>
      </w:r>
      <w:r w:rsidR="0041377A" w:rsidRPr="005E7422">
        <w:rPr>
          <w:lang w:val="en-GB"/>
        </w:rPr>
        <w:t xml:space="preserve"> </w:t>
      </w:r>
      <w:r w:rsidR="000F7DA9" w:rsidRPr="005E7422">
        <w:rPr>
          <w:lang w:val="en-GB"/>
        </w:rPr>
        <w:t>contributions</w:t>
      </w:r>
      <w:r w:rsidR="0041377A" w:rsidRPr="005E7422">
        <w:rPr>
          <w:lang w:val="en-GB"/>
        </w:rPr>
        <w:t xml:space="preserve"> </w:t>
      </w:r>
      <w:r w:rsidR="000F7DA9" w:rsidRPr="005E7422">
        <w:rPr>
          <w:lang w:val="en-GB"/>
        </w:rPr>
        <w:t>t</w:t>
      </w:r>
      <w:r w:rsidR="00D242A0" w:rsidRPr="005E7422">
        <w:rPr>
          <w:lang w:val="en-GB"/>
        </w:rPr>
        <w:t>o</w:t>
      </w:r>
      <w:r w:rsidR="0041377A" w:rsidRPr="005E7422">
        <w:rPr>
          <w:lang w:val="en-GB"/>
        </w:rPr>
        <w:t xml:space="preserve"> </w:t>
      </w:r>
      <w:r w:rsidR="00D242A0" w:rsidRPr="005E7422">
        <w:rPr>
          <w:lang w:val="en-GB"/>
        </w:rPr>
        <w:t>the</w:t>
      </w:r>
      <w:r w:rsidR="0041377A" w:rsidRPr="005E7422">
        <w:rPr>
          <w:lang w:val="en-GB"/>
        </w:rPr>
        <w:t xml:space="preserve"> </w:t>
      </w:r>
      <w:r w:rsidR="00D242A0" w:rsidRPr="005E7422">
        <w:rPr>
          <w:lang w:val="en-GB"/>
        </w:rPr>
        <w:t>RBON</w:t>
      </w:r>
      <w:r w:rsidR="0041377A" w:rsidRPr="005E7422">
        <w:rPr>
          <w:lang w:val="en-GB"/>
        </w:rPr>
        <w:t xml:space="preserve"> </w:t>
      </w:r>
      <w:r w:rsidR="00D242A0" w:rsidRPr="005E7422">
        <w:rPr>
          <w:lang w:val="en-GB"/>
        </w:rPr>
        <w:t>in</w:t>
      </w:r>
      <w:r w:rsidR="0041377A" w:rsidRPr="005E7422">
        <w:rPr>
          <w:lang w:val="en-GB"/>
        </w:rPr>
        <w:t xml:space="preserve"> </w:t>
      </w:r>
      <w:r w:rsidR="00D242A0" w:rsidRPr="005E7422">
        <w:rPr>
          <w:lang w:val="en-GB"/>
        </w:rPr>
        <w:t>their</w:t>
      </w:r>
      <w:r w:rsidR="0041377A" w:rsidRPr="005E7422">
        <w:rPr>
          <w:lang w:val="en-GB"/>
        </w:rPr>
        <w:t xml:space="preserve"> </w:t>
      </w:r>
      <w:r w:rsidR="00D242A0" w:rsidRPr="005E7422">
        <w:rPr>
          <w:lang w:val="en-GB"/>
        </w:rPr>
        <w:t>respective</w:t>
      </w:r>
      <w:r w:rsidR="0041377A" w:rsidRPr="005E7422">
        <w:rPr>
          <w:lang w:val="en-GB"/>
        </w:rPr>
        <w:t xml:space="preserve"> </w:t>
      </w:r>
      <w:r w:rsidR="00D242A0" w:rsidRPr="005E7422">
        <w:rPr>
          <w:lang w:val="en-GB"/>
        </w:rPr>
        <w:t>r</w:t>
      </w:r>
      <w:r w:rsidR="000F7DA9" w:rsidRPr="005E7422">
        <w:rPr>
          <w:lang w:val="en-GB"/>
        </w:rPr>
        <w:t>egion</w:t>
      </w:r>
      <w:r w:rsidR="0041377A" w:rsidRPr="005E7422">
        <w:rPr>
          <w:lang w:val="en-GB"/>
        </w:rPr>
        <w:t xml:space="preserve"> </w:t>
      </w:r>
      <w:r w:rsidR="000F7DA9" w:rsidRPr="005E7422">
        <w:rPr>
          <w:lang w:val="en-GB"/>
        </w:rPr>
        <w:t>for</w:t>
      </w:r>
      <w:r w:rsidR="0041377A" w:rsidRPr="005E7422">
        <w:rPr>
          <w:lang w:val="en-GB"/>
        </w:rPr>
        <w:t xml:space="preserve"> </w:t>
      </w:r>
      <w:r w:rsidR="000F7DA9" w:rsidRPr="005E7422">
        <w:rPr>
          <w:lang w:val="en-GB"/>
        </w:rPr>
        <w:t>approval</w:t>
      </w:r>
      <w:r w:rsidR="0041377A" w:rsidRPr="005E7422">
        <w:rPr>
          <w:lang w:val="en-GB"/>
        </w:rPr>
        <w:t xml:space="preserve"> </w:t>
      </w:r>
      <w:r w:rsidR="000F7DA9" w:rsidRPr="005E7422">
        <w:rPr>
          <w:lang w:val="en-GB"/>
        </w:rPr>
        <w:t>by</w:t>
      </w:r>
      <w:r w:rsidR="0041377A" w:rsidRPr="005E7422">
        <w:rPr>
          <w:lang w:val="en-GB"/>
        </w:rPr>
        <w:t xml:space="preserve"> </w:t>
      </w:r>
      <w:r w:rsidR="000F7DA9" w:rsidRPr="005E7422">
        <w:rPr>
          <w:lang w:val="en-GB"/>
        </w:rPr>
        <w:t>the</w:t>
      </w:r>
      <w:r w:rsidR="0041377A" w:rsidRPr="005E7422">
        <w:rPr>
          <w:lang w:val="en-GB"/>
        </w:rPr>
        <w:t xml:space="preserve"> </w:t>
      </w:r>
      <w:r w:rsidR="00254DBF" w:rsidRPr="005E7422">
        <w:rPr>
          <w:lang w:val="en-GB"/>
        </w:rPr>
        <w:t>r</w:t>
      </w:r>
      <w:r w:rsidR="000F7DA9" w:rsidRPr="005E7422">
        <w:rPr>
          <w:lang w:val="en-GB"/>
        </w:rPr>
        <w:t>egional</w:t>
      </w:r>
      <w:r w:rsidR="0041377A" w:rsidRPr="005E7422">
        <w:rPr>
          <w:lang w:val="en-GB"/>
        </w:rPr>
        <w:t xml:space="preserve"> </w:t>
      </w:r>
      <w:r w:rsidR="00254DBF" w:rsidRPr="005E7422">
        <w:rPr>
          <w:lang w:val="en-GB"/>
        </w:rPr>
        <w:t>a</w:t>
      </w:r>
      <w:r w:rsidR="000F7DA9" w:rsidRPr="005E7422">
        <w:rPr>
          <w:lang w:val="en-GB"/>
        </w:rPr>
        <w:t>ssociation</w:t>
      </w:r>
      <w:r w:rsidR="0041377A" w:rsidRPr="005E7422">
        <w:rPr>
          <w:lang w:val="en-GB"/>
        </w:rPr>
        <w:t xml:space="preserve"> </w:t>
      </w:r>
      <w:r w:rsidR="000F7DA9" w:rsidRPr="005E7422">
        <w:rPr>
          <w:lang w:val="en-GB"/>
        </w:rPr>
        <w:t>or,</w:t>
      </w:r>
      <w:r w:rsidR="0041377A" w:rsidRPr="005E7422">
        <w:rPr>
          <w:lang w:val="en-GB"/>
        </w:rPr>
        <w:t xml:space="preserve"> </w:t>
      </w:r>
      <w:r w:rsidR="000F7DA9" w:rsidRPr="005E7422">
        <w:rPr>
          <w:lang w:val="en-GB"/>
        </w:rPr>
        <w:t>in</w:t>
      </w:r>
      <w:r w:rsidR="0041377A" w:rsidRPr="005E7422">
        <w:rPr>
          <w:lang w:val="en-GB"/>
        </w:rPr>
        <w:t xml:space="preserve"> </w:t>
      </w:r>
      <w:r w:rsidR="000F7DA9" w:rsidRPr="005E7422">
        <w:rPr>
          <w:lang w:val="en-GB"/>
        </w:rPr>
        <w:t>the</w:t>
      </w:r>
      <w:r w:rsidR="0041377A" w:rsidRPr="005E7422">
        <w:rPr>
          <w:lang w:val="en-GB"/>
        </w:rPr>
        <w:t xml:space="preserve"> </w:t>
      </w:r>
      <w:r w:rsidR="000F7DA9" w:rsidRPr="005E7422">
        <w:rPr>
          <w:lang w:val="en-GB"/>
        </w:rPr>
        <w:t>case</w:t>
      </w:r>
      <w:r w:rsidR="0041377A" w:rsidRPr="005E7422">
        <w:rPr>
          <w:lang w:val="en-GB"/>
        </w:rPr>
        <w:t xml:space="preserve"> </w:t>
      </w:r>
      <w:r w:rsidR="000F7DA9" w:rsidRPr="005E7422">
        <w:rPr>
          <w:lang w:val="en-GB"/>
        </w:rPr>
        <w:t>of</w:t>
      </w:r>
      <w:r w:rsidR="0041377A" w:rsidRPr="005E7422">
        <w:rPr>
          <w:lang w:val="en-GB"/>
        </w:rPr>
        <w:t xml:space="preserve"> </w:t>
      </w:r>
      <w:r w:rsidR="000F7DA9" w:rsidRPr="005E7422">
        <w:rPr>
          <w:lang w:val="en-GB"/>
        </w:rPr>
        <w:t>the</w:t>
      </w:r>
      <w:r w:rsidR="0041377A" w:rsidRPr="005E7422">
        <w:rPr>
          <w:lang w:val="en-GB"/>
        </w:rPr>
        <w:t xml:space="preserve"> </w:t>
      </w:r>
      <w:r w:rsidR="000F7DA9" w:rsidRPr="005E7422">
        <w:rPr>
          <w:lang w:val="en-GB"/>
        </w:rPr>
        <w:t>Antarctic,</w:t>
      </w:r>
      <w:r w:rsidR="0041377A" w:rsidRPr="005E7422">
        <w:rPr>
          <w:lang w:val="en-GB"/>
        </w:rPr>
        <w:t xml:space="preserve"> </w:t>
      </w:r>
      <w:r w:rsidR="000F7DA9" w:rsidRPr="005E7422">
        <w:rPr>
          <w:lang w:val="en-GB"/>
        </w:rPr>
        <w:t>the</w:t>
      </w:r>
      <w:r w:rsidR="0041377A" w:rsidRPr="005E7422">
        <w:rPr>
          <w:lang w:val="en-GB"/>
        </w:rPr>
        <w:t xml:space="preserve"> </w:t>
      </w:r>
      <w:r w:rsidR="000F7DA9" w:rsidRPr="005E7422">
        <w:rPr>
          <w:lang w:val="en-GB"/>
        </w:rPr>
        <w:t>WMO</w:t>
      </w:r>
      <w:r w:rsidR="0041377A" w:rsidRPr="005E7422">
        <w:rPr>
          <w:lang w:val="en-GB"/>
        </w:rPr>
        <w:t xml:space="preserve"> </w:t>
      </w:r>
      <w:r w:rsidR="000F7DA9" w:rsidRPr="005E7422">
        <w:rPr>
          <w:lang w:val="en-GB"/>
        </w:rPr>
        <w:t>Executive</w:t>
      </w:r>
      <w:r w:rsidR="0041377A" w:rsidRPr="005E7422">
        <w:rPr>
          <w:lang w:val="en-GB"/>
        </w:rPr>
        <w:t xml:space="preserve"> </w:t>
      </w:r>
      <w:r w:rsidR="000F7DA9" w:rsidRPr="005E7422">
        <w:rPr>
          <w:lang w:val="en-GB"/>
        </w:rPr>
        <w:t>Council</w:t>
      </w:r>
      <w:r w:rsidR="0041377A" w:rsidRPr="005E7422">
        <w:rPr>
          <w:lang w:val="en-GB"/>
        </w:rPr>
        <w:t xml:space="preserve"> </w:t>
      </w:r>
      <w:r w:rsidR="000F7DA9" w:rsidRPr="005E7422">
        <w:rPr>
          <w:lang w:val="en-GB"/>
        </w:rPr>
        <w:t>or</w:t>
      </w:r>
      <w:r w:rsidR="0041377A" w:rsidRPr="005E7422">
        <w:rPr>
          <w:lang w:val="en-GB"/>
        </w:rPr>
        <w:t xml:space="preserve"> </w:t>
      </w:r>
      <w:r w:rsidR="000F7DA9" w:rsidRPr="005E7422">
        <w:rPr>
          <w:lang w:val="en-GB"/>
        </w:rPr>
        <w:t>Congress.</w:t>
      </w:r>
    </w:p>
    <w:p w14:paraId="0FA9F9C9" w14:textId="77777777" w:rsidR="000F7DA9" w:rsidRDefault="000F7DA9" w:rsidP="00D242A0">
      <w:pPr>
        <w:pStyle w:val="Notesheading"/>
        <w:spacing w:before="120" w:line="240" w:lineRule="auto"/>
        <w:ind w:left="567" w:hanging="567"/>
        <w:rPr>
          <w:ins w:id="78" w:author="Igor Zahumensky" w:date="2022-10-25T15:58:00Z"/>
          <w:color w:val="000000"/>
        </w:rPr>
      </w:pPr>
      <w:r w:rsidRPr="005E7422">
        <w:rPr>
          <w:color w:val="000000"/>
        </w:rPr>
        <w:t>Notes:</w:t>
      </w:r>
    </w:p>
    <w:p w14:paraId="06E059B5" w14:textId="77777777" w:rsidR="00076934" w:rsidRPr="000143EE" w:rsidRDefault="00152ED9" w:rsidP="000143EE">
      <w:pPr>
        <w:pStyle w:val="Notes1"/>
        <w:ind w:left="0" w:firstLine="0"/>
        <w:rPr>
          <w:i/>
          <w:iCs/>
          <w:lang w:eastAsia="zh-TW"/>
        </w:rPr>
      </w:pPr>
      <w:ins w:id="79" w:author="Etienne Charpentier" w:date="2022-10-25T17:23:00Z">
        <w:r>
          <w:rPr>
            <w:i/>
            <w:iCs/>
            <w:highlight w:val="yellow"/>
            <w:lang w:eastAsia="zh-TW"/>
          </w:rPr>
          <w:t>[</w:t>
        </w:r>
      </w:ins>
      <w:ins w:id="80" w:author="Igor Zahumensky" w:date="2022-10-25T16:02:00Z">
        <w:r w:rsidR="000143EE" w:rsidRPr="00AD1F9B">
          <w:rPr>
            <w:i/>
            <w:iCs/>
            <w:highlight w:val="yellow"/>
            <w:lang w:eastAsia="zh-TW"/>
          </w:rPr>
          <w:t>C</w:t>
        </w:r>
      </w:ins>
      <w:ins w:id="81" w:author="Igor Zahumensky" w:date="2022-10-25T15:59:00Z">
        <w:r w:rsidR="00076934" w:rsidRPr="00AD1F9B">
          <w:rPr>
            <w:i/>
            <w:iCs/>
            <w:highlight w:val="yellow"/>
            <w:lang w:eastAsia="zh-TW"/>
          </w:rPr>
          <w:t>omment by the Secretariat</w:t>
        </w:r>
      </w:ins>
      <w:ins w:id="82" w:author="Igor Zahumensky" w:date="2022-10-25T16:02:00Z">
        <w:r w:rsidR="000143EE" w:rsidRPr="00AD1F9B">
          <w:rPr>
            <w:i/>
            <w:iCs/>
            <w:highlight w:val="yellow"/>
            <w:lang w:eastAsia="zh-TW"/>
          </w:rPr>
          <w:t xml:space="preserve"> </w:t>
        </w:r>
      </w:ins>
      <w:ins w:id="83" w:author="Igor Zahumensky" w:date="2022-10-25T15:59:00Z">
        <w:r w:rsidR="00076934" w:rsidRPr="00AD1F9B">
          <w:rPr>
            <w:i/>
            <w:iCs/>
            <w:highlight w:val="yellow"/>
            <w:lang w:eastAsia="zh-TW"/>
          </w:rPr>
          <w:t xml:space="preserve">regarding </w:t>
        </w:r>
      </w:ins>
      <w:ins w:id="84" w:author="Igor Zahumensky" w:date="2022-10-25T16:03:00Z">
        <w:r w:rsidR="000143EE" w:rsidRPr="00AD1F9B">
          <w:rPr>
            <w:i/>
            <w:iCs/>
            <w:highlight w:val="yellow"/>
            <w:lang w:eastAsia="zh-TW"/>
          </w:rPr>
          <w:t>the proposal</w:t>
        </w:r>
      </w:ins>
      <w:ins w:id="85" w:author="Igor Zahumensky" w:date="2022-10-25T15:59:00Z">
        <w:r w:rsidR="00076934" w:rsidRPr="00AD1F9B">
          <w:rPr>
            <w:i/>
            <w:iCs/>
            <w:highlight w:val="yellow"/>
            <w:lang w:eastAsia="zh-TW"/>
          </w:rPr>
          <w:t xml:space="preserve"> </w:t>
        </w:r>
      </w:ins>
      <w:ins w:id="86" w:author="Igor Zahumensky" w:date="2022-10-25T16:03:00Z">
        <w:r w:rsidR="000143EE" w:rsidRPr="00AD1F9B">
          <w:rPr>
            <w:i/>
            <w:iCs/>
            <w:highlight w:val="yellow"/>
            <w:lang w:eastAsia="zh-TW"/>
          </w:rPr>
          <w:t xml:space="preserve">made by </w:t>
        </w:r>
      </w:ins>
      <w:ins w:id="87" w:author="Igor Zahumensky" w:date="2022-10-25T15:59:00Z">
        <w:r w:rsidR="00076934" w:rsidRPr="00AD1F9B">
          <w:rPr>
            <w:i/>
            <w:iCs/>
            <w:highlight w:val="yellow"/>
            <w:lang w:eastAsia="zh-TW"/>
          </w:rPr>
          <w:t>Japan</w:t>
        </w:r>
        <w:r w:rsidR="000143EE" w:rsidRPr="00AD1F9B">
          <w:rPr>
            <w:i/>
            <w:iCs/>
            <w:highlight w:val="yellow"/>
            <w:lang w:eastAsia="zh-TW"/>
          </w:rPr>
          <w:t xml:space="preserve"> “Designation process of RBON Stations should be described as an Appendix, not a Note, as with GBON.”</w:t>
        </w:r>
      </w:ins>
      <w:ins w:id="88" w:author="Igor Zahumensky" w:date="2022-10-25T16:00:00Z">
        <w:r w:rsidR="000143EE" w:rsidRPr="00AD1F9B">
          <w:rPr>
            <w:i/>
            <w:iCs/>
            <w:highlight w:val="yellow"/>
            <w:lang w:eastAsia="zh-TW"/>
          </w:rPr>
          <w:t xml:space="preserve">: </w:t>
        </w:r>
      </w:ins>
      <w:ins w:id="89" w:author="Igor Zahumensky" w:date="2022-10-25T16:29:00Z">
        <w:r w:rsidR="00100E1E">
          <w:rPr>
            <w:i/>
            <w:iCs/>
            <w:highlight w:val="yellow"/>
            <w:lang w:eastAsia="zh-TW"/>
          </w:rPr>
          <w:t xml:space="preserve">this </w:t>
        </w:r>
        <w:r w:rsidR="00100E1E" w:rsidRPr="00AD1F9B">
          <w:rPr>
            <w:i/>
            <w:iCs/>
            <w:highlight w:val="yellow"/>
            <w:lang w:eastAsia="zh-TW"/>
          </w:rPr>
          <w:t xml:space="preserve">will be finalized </w:t>
        </w:r>
        <w:r w:rsidR="00100E1E">
          <w:rPr>
            <w:i/>
            <w:iCs/>
            <w:highlight w:val="yellow"/>
          </w:rPr>
          <w:t>for</w:t>
        </w:r>
        <w:r w:rsidR="00100E1E" w:rsidRPr="00AD1F9B">
          <w:rPr>
            <w:i/>
            <w:iCs/>
            <w:highlight w:val="yellow"/>
            <w:lang w:eastAsia="zh-TW"/>
          </w:rPr>
          <w:t xml:space="preserve"> </w:t>
        </w:r>
        <w:proofErr w:type="spellStart"/>
        <w:r w:rsidR="00100E1E" w:rsidRPr="00AD1F9B">
          <w:rPr>
            <w:i/>
            <w:iCs/>
            <w:highlight w:val="yellow"/>
            <w:lang w:eastAsia="zh-TW"/>
          </w:rPr>
          <w:t>submi</w:t>
        </w:r>
        <w:r w:rsidR="00100E1E">
          <w:rPr>
            <w:i/>
            <w:iCs/>
            <w:highlight w:val="yellow"/>
          </w:rPr>
          <w:t>sion</w:t>
        </w:r>
        <w:proofErr w:type="spellEnd"/>
        <w:r w:rsidR="00100E1E" w:rsidRPr="00AD1F9B">
          <w:rPr>
            <w:i/>
            <w:iCs/>
            <w:highlight w:val="yellow"/>
            <w:lang w:eastAsia="zh-TW"/>
          </w:rPr>
          <w:t xml:space="preserve"> </w:t>
        </w:r>
        <w:r w:rsidR="00100E1E">
          <w:rPr>
            <w:i/>
            <w:iCs/>
            <w:highlight w:val="yellow"/>
          </w:rPr>
          <w:t xml:space="preserve">of the Manual </w:t>
        </w:r>
        <w:r w:rsidR="00100E1E" w:rsidRPr="00AD1F9B">
          <w:rPr>
            <w:i/>
            <w:iCs/>
            <w:highlight w:val="yellow"/>
            <w:lang w:eastAsia="zh-TW"/>
          </w:rPr>
          <w:t>to EC-76</w:t>
        </w:r>
        <w:r w:rsidR="00100E1E">
          <w:rPr>
            <w:i/>
            <w:iCs/>
            <w:highlight w:val="yellow"/>
          </w:rPr>
          <w:t>,</w:t>
        </w:r>
        <w:r w:rsidR="00100E1E" w:rsidRPr="00AD1F9B">
          <w:rPr>
            <w:i/>
            <w:iCs/>
            <w:highlight w:val="yellow"/>
            <w:lang w:eastAsia="zh-TW"/>
          </w:rPr>
          <w:t xml:space="preserve"> </w:t>
        </w:r>
        <w:r w:rsidR="00100E1E">
          <w:rPr>
            <w:i/>
            <w:iCs/>
            <w:highlight w:val="yellow"/>
          </w:rPr>
          <w:t>considering</w:t>
        </w:r>
        <w:r w:rsidR="00100E1E" w:rsidRPr="00AD1F9B">
          <w:rPr>
            <w:i/>
            <w:iCs/>
            <w:highlight w:val="yellow"/>
            <w:lang w:eastAsia="zh-TW"/>
          </w:rPr>
          <w:t xml:space="preserve"> comments provided by Members in accordance with Draft Recommendation 6.1(3)/1 (INFCOM-2)</w:t>
        </w:r>
      </w:ins>
      <w:ins w:id="90" w:author="Etienne Charpentier" w:date="2022-10-25T17:23:00Z">
        <w:r>
          <w:rPr>
            <w:i/>
            <w:iCs/>
            <w:lang w:eastAsia="zh-TW"/>
          </w:rPr>
          <w:t>]</w:t>
        </w:r>
      </w:ins>
    </w:p>
    <w:p w14:paraId="67DE2561" w14:textId="77777777" w:rsidR="000F7DA9" w:rsidRPr="005E7422" w:rsidRDefault="000F7DA9">
      <w:pPr>
        <w:pStyle w:val="Notes1"/>
      </w:pPr>
      <w:r w:rsidRPr="005E7422">
        <w:t>1.</w:t>
      </w:r>
      <w:r w:rsidRPr="005E7422">
        <w:tab/>
        <w:t>Each</w:t>
      </w:r>
      <w:r w:rsidR="0041377A" w:rsidRPr="005E7422">
        <w:t xml:space="preserve"> </w:t>
      </w:r>
      <w:r w:rsidR="00254DBF" w:rsidRPr="005E7422">
        <w:t>r</w:t>
      </w:r>
      <w:r w:rsidRPr="005E7422">
        <w:t>egional</w:t>
      </w:r>
      <w:r w:rsidR="0041377A" w:rsidRPr="005E7422">
        <w:t xml:space="preserve"> </w:t>
      </w:r>
      <w:r w:rsidR="00254DBF" w:rsidRPr="005E7422">
        <w:t>a</w:t>
      </w:r>
      <w:r w:rsidRPr="005E7422">
        <w:t>ssociation</w:t>
      </w:r>
      <w:r w:rsidR="0041377A" w:rsidRPr="005E7422">
        <w:t xml:space="preserve"> </w:t>
      </w:r>
      <w:r w:rsidRPr="005E7422">
        <w:t>and</w:t>
      </w:r>
      <w:r w:rsidR="0041377A" w:rsidRPr="005E7422">
        <w:t xml:space="preserve"> </w:t>
      </w:r>
      <w:r w:rsidRPr="005E7422">
        <w:t>the</w:t>
      </w:r>
      <w:r w:rsidR="0041377A" w:rsidRPr="005E7422">
        <w:t xml:space="preserve"> </w:t>
      </w:r>
      <w:r w:rsidRPr="005E7422">
        <w:t>WMO</w:t>
      </w:r>
      <w:r w:rsidR="0041377A" w:rsidRPr="005E7422">
        <w:t xml:space="preserve"> </w:t>
      </w:r>
      <w:r w:rsidRPr="005E7422">
        <w:t>Executive</w:t>
      </w:r>
      <w:r w:rsidR="0041377A" w:rsidRPr="005E7422">
        <w:t xml:space="preserve"> </w:t>
      </w:r>
      <w:r w:rsidRPr="005E7422">
        <w:t>Council</w:t>
      </w:r>
      <w:r w:rsidR="0041377A" w:rsidRPr="005E7422">
        <w:t xml:space="preserve"> </w:t>
      </w:r>
      <w:r w:rsidRPr="005E7422">
        <w:t>may</w:t>
      </w:r>
      <w:r w:rsidR="0041377A" w:rsidRPr="005E7422">
        <w:t xml:space="preserve"> </w:t>
      </w:r>
      <w:r w:rsidRPr="005E7422">
        <w:t>wish</w:t>
      </w:r>
      <w:r w:rsidR="0041377A" w:rsidRPr="005E7422">
        <w:t xml:space="preserve"> </w:t>
      </w:r>
      <w:r w:rsidRPr="005E7422">
        <w:t>to</w:t>
      </w:r>
      <w:r w:rsidR="0041377A" w:rsidRPr="005E7422">
        <w:t xml:space="preserve"> </w:t>
      </w:r>
      <w:r w:rsidRPr="005E7422">
        <w:t>maintain</w:t>
      </w:r>
      <w:r w:rsidR="0041377A" w:rsidRPr="005E7422">
        <w:t xml:space="preserve"> </w:t>
      </w:r>
      <w:r w:rsidRPr="005E7422">
        <w:t>a</w:t>
      </w:r>
      <w:r w:rsidR="0041377A" w:rsidRPr="005E7422">
        <w:t xml:space="preserve"> </w:t>
      </w:r>
      <w:r w:rsidRPr="005E7422">
        <w:t>working</w:t>
      </w:r>
      <w:r w:rsidR="0041377A" w:rsidRPr="005E7422">
        <w:t xml:space="preserve"> </w:t>
      </w:r>
      <w:r w:rsidRPr="005E7422">
        <w:t>body</w:t>
      </w:r>
      <w:r w:rsidR="0041377A" w:rsidRPr="005E7422">
        <w:t xml:space="preserve"> </w:t>
      </w:r>
      <w:r w:rsidRPr="005E7422">
        <w:t>whose</w:t>
      </w:r>
      <w:r w:rsidR="0041377A" w:rsidRPr="005E7422">
        <w:t xml:space="preserve"> </w:t>
      </w:r>
      <w:r w:rsidRPr="005E7422">
        <w:t>role</w:t>
      </w:r>
      <w:r w:rsidR="0041377A" w:rsidRPr="005E7422">
        <w:t xml:space="preserve"> </w:t>
      </w:r>
      <w:r w:rsidRPr="005E7422">
        <w:t>includes</w:t>
      </w:r>
      <w:r w:rsidR="0041377A" w:rsidRPr="005E7422">
        <w:t xml:space="preserve"> </w:t>
      </w:r>
      <w:r w:rsidRPr="005E7422">
        <w:t>compilation</w:t>
      </w:r>
      <w:r w:rsidR="0041377A" w:rsidRPr="005E7422">
        <w:t xml:space="preserve"> </w:t>
      </w:r>
      <w:r w:rsidRPr="005E7422">
        <w:t>and</w:t>
      </w:r>
      <w:r w:rsidR="0041377A" w:rsidRPr="005E7422">
        <w:t xml:space="preserve"> </w:t>
      </w:r>
      <w:r w:rsidRPr="005E7422">
        <w:t>analysis</w:t>
      </w:r>
      <w:r w:rsidR="0041377A" w:rsidRPr="005E7422">
        <w:t xml:space="preserve"> </w:t>
      </w:r>
      <w:r w:rsidRPr="005E7422">
        <w:t>of</w:t>
      </w:r>
      <w:r w:rsidR="0041377A" w:rsidRPr="005E7422">
        <w:t xml:space="preserve"> </w:t>
      </w:r>
      <w:r w:rsidRPr="005E7422">
        <w:t>nominations</w:t>
      </w:r>
      <w:r w:rsidR="0041377A" w:rsidRPr="005E7422">
        <w:t xml:space="preserve"> </w:t>
      </w:r>
      <w:r w:rsidRPr="005E7422">
        <w:t>from</w:t>
      </w:r>
      <w:r w:rsidR="0041377A" w:rsidRPr="005E7422">
        <w:t xml:space="preserve"> </w:t>
      </w:r>
      <w:r w:rsidRPr="005E7422">
        <w:t>Members,</w:t>
      </w:r>
      <w:r w:rsidR="0041377A" w:rsidRPr="005E7422">
        <w:t xml:space="preserve"> </w:t>
      </w:r>
      <w:r w:rsidRPr="005E7422">
        <w:t>identification</w:t>
      </w:r>
      <w:r w:rsidR="0041377A" w:rsidRPr="005E7422">
        <w:t xml:space="preserve"> </w:t>
      </w:r>
      <w:r w:rsidRPr="005E7422">
        <w:t>of</w:t>
      </w:r>
      <w:r w:rsidR="0041377A" w:rsidRPr="005E7422">
        <w:t xml:space="preserve"> </w:t>
      </w:r>
      <w:r w:rsidRPr="005E7422">
        <w:t>gaps</w:t>
      </w:r>
      <w:r w:rsidR="0041377A" w:rsidRPr="005E7422">
        <w:t xml:space="preserve"> </w:t>
      </w:r>
      <w:r w:rsidRPr="005E7422">
        <w:t>or</w:t>
      </w:r>
      <w:r w:rsidR="0041377A" w:rsidRPr="005E7422">
        <w:t xml:space="preserve"> </w:t>
      </w:r>
      <w:r w:rsidRPr="005E7422">
        <w:t>deficiencies</w:t>
      </w:r>
      <w:r w:rsidR="0041377A" w:rsidRPr="005E7422">
        <w:t xml:space="preserve"> </w:t>
      </w:r>
      <w:r w:rsidRPr="005E7422">
        <w:t>in</w:t>
      </w:r>
      <w:r w:rsidR="0041377A" w:rsidRPr="005E7422">
        <w:t xml:space="preserve"> </w:t>
      </w:r>
      <w:r w:rsidRPr="005E7422">
        <w:t>the</w:t>
      </w:r>
      <w:r w:rsidR="0041377A" w:rsidRPr="005E7422">
        <w:t xml:space="preserve"> </w:t>
      </w:r>
      <w:r w:rsidRPr="005E7422">
        <w:t>resulting</w:t>
      </w:r>
      <w:r w:rsidR="0041377A" w:rsidRPr="005E7422">
        <w:t xml:space="preserve"> </w:t>
      </w:r>
      <w:r w:rsidRPr="005E7422">
        <w:t>RBON</w:t>
      </w:r>
      <w:r w:rsidR="0041377A" w:rsidRPr="005E7422">
        <w:t xml:space="preserve"> </w:t>
      </w:r>
      <w:r w:rsidRPr="005E7422">
        <w:t>design</w:t>
      </w:r>
      <w:r w:rsidR="0041377A" w:rsidRPr="005E7422">
        <w:t xml:space="preserve"> </w:t>
      </w:r>
      <w:r w:rsidRPr="005E7422">
        <w:t>compared</w:t>
      </w:r>
      <w:r w:rsidR="0041377A" w:rsidRPr="005E7422">
        <w:t xml:space="preserve"> </w:t>
      </w:r>
      <w:r w:rsidRPr="005E7422">
        <w:t>to</w:t>
      </w:r>
      <w:r w:rsidR="0041377A" w:rsidRPr="005E7422">
        <w:t xml:space="preserve"> </w:t>
      </w:r>
      <w:r w:rsidRPr="005E7422">
        <w:t>user</w:t>
      </w:r>
      <w:r w:rsidR="0041377A" w:rsidRPr="005E7422">
        <w:t xml:space="preserve"> </w:t>
      </w:r>
      <w:r w:rsidRPr="005E7422">
        <w:t>requirements,</w:t>
      </w:r>
      <w:r w:rsidR="0041377A" w:rsidRPr="005E7422">
        <w:t xml:space="preserve"> </w:t>
      </w:r>
      <w:r w:rsidRPr="005E7422">
        <w:t>and</w:t>
      </w:r>
      <w:r w:rsidR="0041377A" w:rsidRPr="005E7422">
        <w:t xml:space="preserve"> </w:t>
      </w:r>
      <w:r w:rsidRPr="005E7422">
        <w:t>an</w:t>
      </w:r>
      <w:r w:rsidR="0041377A" w:rsidRPr="005E7422">
        <w:t xml:space="preserve"> </w:t>
      </w:r>
      <w:r w:rsidRPr="005E7422">
        <w:t>action</w:t>
      </w:r>
      <w:r w:rsidR="0041377A" w:rsidRPr="005E7422">
        <w:t xml:space="preserve"> </w:t>
      </w:r>
      <w:r w:rsidRPr="005E7422">
        <w:t>plan</w:t>
      </w:r>
      <w:r w:rsidR="0041377A" w:rsidRPr="005E7422">
        <w:t xml:space="preserve"> </w:t>
      </w:r>
      <w:r w:rsidRPr="005E7422">
        <w:t>to</w:t>
      </w:r>
      <w:r w:rsidR="0041377A" w:rsidRPr="005E7422">
        <w:t xml:space="preserve"> </w:t>
      </w:r>
      <w:r w:rsidRPr="005E7422">
        <w:t>deal</w:t>
      </w:r>
      <w:r w:rsidR="0041377A" w:rsidRPr="005E7422">
        <w:t xml:space="preserve"> </w:t>
      </w:r>
      <w:r w:rsidRPr="005E7422">
        <w:t>with</w:t>
      </w:r>
      <w:r w:rsidR="0041377A" w:rsidRPr="005E7422">
        <w:t xml:space="preserve"> </w:t>
      </w:r>
      <w:r w:rsidRPr="005E7422">
        <w:t>such</w:t>
      </w:r>
      <w:r w:rsidR="0041377A" w:rsidRPr="005E7422">
        <w:t xml:space="preserve"> </w:t>
      </w:r>
      <w:r w:rsidRPr="005E7422">
        <w:t>gaps,</w:t>
      </w:r>
      <w:r w:rsidR="0041377A" w:rsidRPr="005E7422">
        <w:t xml:space="preserve"> </w:t>
      </w:r>
      <w:r w:rsidRPr="005E7422">
        <w:t>so</w:t>
      </w:r>
      <w:r w:rsidR="0041377A" w:rsidRPr="005E7422">
        <w:t xml:space="preserve"> </w:t>
      </w:r>
      <w:r w:rsidRPr="005E7422">
        <w:t>that</w:t>
      </w:r>
      <w:r w:rsidR="0041377A" w:rsidRPr="005E7422">
        <w:t xml:space="preserve"> </w:t>
      </w:r>
      <w:r w:rsidRPr="005E7422">
        <w:t>it</w:t>
      </w:r>
      <w:r w:rsidR="0041377A" w:rsidRPr="005E7422">
        <w:t xml:space="preserve"> </w:t>
      </w:r>
      <w:r w:rsidRPr="005E7422">
        <w:t>can</w:t>
      </w:r>
      <w:r w:rsidR="0041377A" w:rsidRPr="005E7422">
        <w:t xml:space="preserve"> </w:t>
      </w:r>
      <w:r w:rsidRPr="005E7422">
        <w:t>make</w:t>
      </w:r>
      <w:r w:rsidR="0041377A" w:rsidRPr="005E7422">
        <w:t xml:space="preserve"> </w:t>
      </w:r>
      <w:r w:rsidRPr="005E7422">
        <w:t>informed</w:t>
      </w:r>
      <w:r w:rsidR="0041377A" w:rsidRPr="005E7422">
        <w:t xml:space="preserve"> </w:t>
      </w:r>
      <w:r w:rsidRPr="005E7422">
        <w:t>decisions</w:t>
      </w:r>
      <w:r w:rsidR="0041377A" w:rsidRPr="005E7422">
        <w:t xml:space="preserve"> </w:t>
      </w:r>
      <w:r w:rsidRPr="005E7422">
        <w:t>about</w:t>
      </w:r>
      <w:r w:rsidR="0041377A" w:rsidRPr="005E7422">
        <w:t xml:space="preserve"> </w:t>
      </w:r>
      <w:r w:rsidR="00C1189E" w:rsidRPr="005E7422">
        <w:t xml:space="preserve">the </w:t>
      </w:r>
      <w:r w:rsidRPr="005E7422">
        <w:t>RBON</w:t>
      </w:r>
      <w:r w:rsidR="0041377A" w:rsidRPr="005E7422">
        <w:t xml:space="preserve"> </w:t>
      </w:r>
      <w:r w:rsidRPr="005E7422">
        <w:t>at</w:t>
      </w:r>
      <w:r w:rsidR="0041377A" w:rsidRPr="005E7422">
        <w:t xml:space="preserve"> </w:t>
      </w:r>
      <w:r w:rsidRPr="005E7422">
        <w:t>its</w:t>
      </w:r>
      <w:r w:rsidR="0041377A" w:rsidRPr="005E7422">
        <w:t xml:space="preserve"> </w:t>
      </w:r>
      <w:r w:rsidRPr="005E7422">
        <w:t>sessions.</w:t>
      </w:r>
    </w:p>
    <w:p w14:paraId="504CF605" w14:textId="77777777" w:rsidR="000F7DA9" w:rsidRPr="005E7422" w:rsidRDefault="000F7DA9">
      <w:pPr>
        <w:pStyle w:val="Notes1"/>
      </w:pPr>
      <w:r w:rsidRPr="005E7422">
        <w:t>2.</w:t>
      </w:r>
      <w:r w:rsidRPr="005E7422">
        <w:tab/>
      </w:r>
      <w:r w:rsidR="00254DBF" w:rsidRPr="005E7422">
        <w:t>Each</w:t>
      </w:r>
      <w:r w:rsidR="0041377A" w:rsidRPr="005E7422">
        <w:t xml:space="preserve"> </w:t>
      </w:r>
      <w:r w:rsidR="00254DBF" w:rsidRPr="005E7422">
        <w:t>regional</w:t>
      </w:r>
      <w:r w:rsidR="0041377A" w:rsidRPr="005E7422">
        <w:t xml:space="preserve"> </w:t>
      </w:r>
      <w:r w:rsidR="00254DBF" w:rsidRPr="005E7422">
        <w:t>a</w:t>
      </w:r>
      <w:r w:rsidRPr="005E7422">
        <w:t>ssociation</w:t>
      </w:r>
      <w:r w:rsidR="0041377A" w:rsidRPr="005E7422">
        <w:t xml:space="preserve"> </w:t>
      </w:r>
      <w:r w:rsidRPr="005E7422">
        <w:t>and</w:t>
      </w:r>
      <w:r w:rsidR="0041377A" w:rsidRPr="005E7422">
        <w:t xml:space="preserve"> </w:t>
      </w:r>
      <w:r w:rsidRPr="005E7422">
        <w:t>the</w:t>
      </w:r>
      <w:r w:rsidR="0041377A" w:rsidRPr="005E7422">
        <w:t xml:space="preserve"> </w:t>
      </w:r>
      <w:r w:rsidRPr="005E7422">
        <w:t>WMO</w:t>
      </w:r>
      <w:r w:rsidR="0041377A" w:rsidRPr="005E7422">
        <w:t xml:space="preserve"> </w:t>
      </w:r>
      <w:r w:rsidRPr="005E7422">
        <w:t>Executive</w:t>
      </w:r>
      <w:r w:rsidR="0041377A" w:rsidRPr="005E7422">
        <w:t xml:space="preserve"> </w:t>
      </w:r>
      <w:r w:rsidRPr="005E7422">
        <w:t>Council</w:t>
      </w:r>
      <w:r w:rsidR="0041377A" w:rsidRPr="005E7422">
        <w:t xml:space="preserve"> </w:t>
      </w:r>
      <w:r w:rsidRPr="005E7422">
        <w:t>need</w:t>
      </w:r>
      <w:r w:rsidR="0041377A" w:rsidRPr="005E7422">
        <w:t xml:space="preserve"> </w:t>
      </w:r>
      <w:r w:rsidRPr="005E7422">
        <w:t>to</w:t>
      </w:r>
      <w:r w:rsidR="0041377A" w:rsidRPr="005E7422">
        <w:t xml:space="preserve"> </w:t>
      </w:r>
      <w:r w:rsidRPr="005E7422">
        <w:t>maintain</w:t>
      </w:r>
      <w:r w:rsidR="0041377A" w:rsidRPr="005E7422">
        <w:t xml:space="preserve"> </w:t>
      </w:r>
      <w:r w:rsidRPr="005E7422">
        <w:t>detailed</w:t>
      </w:r>
      <w:r w:rsidR="0041377A" w:rsidRPr="005E7422">
        <w:t xml:space="preserve"> </w:t>
      </w:r>
      <w:r w:rsidRPr="005E7422">
        <w:t>tec</w:t>
      </w:r>
      <w:r w:rsidR="00D242A0" w:rsidRPr="005E7422">
        <w:t>hnical</w:t>
      </w:r>
      <w:r w:rsidR="0041377A" w:rsidRPr="005E7422">
        <w:t xml:space="preserve"> </w:t>
      </w:r>
      <w:r w:rsidR="00D242A0" w:rsidRPr="005E7422">
        <w:t>coordination</w:t>
      </w:r>
      <w:r w:rsidR="0041377A" w:rsidRPr="005E7422">
        <w:t xml:space="preserve"> </w:t>
      </w:r>
      <w:r w:rsidR="00D242A0" w:rsidRPr="005E7422">
        <w:t>with</w:t>
      </w:r>
      <w:r w:rsidR="0041377A" w:rsidRPr="005E7422">
        <w:t xml:space="preserve"> </w:t>
      </w:r>
      <w:r w:rsidR="0035283E" w:rsidRPr="005E7422">
        <w:t>INFCOM.</w:t>
      </w:r>
    </w:p>
    <w:p w14:paraId="3386FA5B" w14:textId="77777777" w:rsidR="0041377A" w:rsidRPr="005E7422" w:rsidRDefault="000F7DA9" w:rsidP="008B01DD">
      <w:pPr>
        <w:pStyle w:val="Notes1"/>
        <w:rPr>
          <w:color w:val="008000"/>
          <w:u w:val="dash"/>
        </w:rPr>
      </w:pPr>
      <w:r w:rsidRPr="005E7422">
        <w:t>3.</w:t>
      </w:r>
      <w:r w:rsidRPr="005E7422">
        <w:tab/>
        <w:t>Only</w:t>
      </w:r>
      <w:r w:rsidR="0041377A" w:rsidRPr="005E7422">
        <w:t xml:space="preserve"> </w:t>
      </w:r>
      <w:r w:rsidRPr="005E7422">
        <w:t>stations/platforms</w:t>
      </w:r>
      <w:r w:rsidR="0041377A" w:rsidRPr="005E7422">
        <w:t xml:space="preserve"> </w:t>
      </w:r>
      <w:r w:rsidRPr="005E7422">
        <w:t>registered</w:t>
      </w:r>
      <w:r w:rsidR="0041377A" w:rsidRPr="005E7422">
        <w:t xml:space="preserve"> </w:t>
      </w:r>
      <w:r w:rsidRPr="005E7422">
        <w:t>in</w:t>
      </w:r>
      <w:r w:rsidR="0041377A" w:rsidRPr="005E7422">
        <w:t xml:space="preserve"> </w:t>
      </w:r>
      <w:r w:rsidRPr="005E7422">
        <w:t>OSCAR</w:t>
      </w:r>
      <w:r w:rsidR="0041377A" w:rsidRPr="005E7422">
        <w:t xml:space="preserve"> </w:t>
      </w:r>
      <w:r w:rsidRPr="005E7422">
        <w:t>can</w:t>
      </w:r>
      <w:r w:rsidR="0041377A" w:rsidRPr="005E7422">
        <w:t xml:space="preserve"> </w:t>
      </w:r>
      <w:r w:rsidRPr="005E7422">
        <w:t>be</w:t>
      </w:r>
      <w:r w:rsidR="0041377A" w:rsidRPr="005E7422">
        <w:t xml:space="preserve"> </w:t>
      </w:r>
      <w:r w:rsidRPr="005E7422">
        <w:t>nominated.</w:t>
      </w:r>
    </w:p>
    <w:p w14:paraId="5C3F350C" w14:textId="77777777" w:rsidR="00877CC1" w:rsidRPr="005E7422" w:rsidRDefault="00877CC1" w:rsidP="008B01DD">
      <w:pPr>
        <w:pStyle w:val="Notes1"/>
        <w:rPr>
          <w:b/>
        </w:rPr>
      </w:pPr>
      <w:r w:rsidRPr="005E7422">
        <w:rPr>
          <w:color w:val="008000"/>
          <w:u w:val="dash"/>
        </w:rPr>
        <w:t>4.</w:t>
      </w:r>
      <w:r w:rsidRPr="005E7422">
        <w:rPr>
          <w:color w:val="008000"/>
          <w:u w:val="dash"/>
        </w:rPr>
        <w:tab/>
      </w:r>
      <w:r w:rsidR="00DF26EA" w:rsidRPr="005E7422">
        <w:rPr>
          <w:color w:val="008000"/>
          <w:u w:val="dash"/>
        </w:rPr>
        <w:t xml:space="preserve">The proposed nominations of RBON stations by Members are made in OSCAR/Surface, where they are recorded in "Pending Approval" mode. INFCOM, assisted by the Secretariat, reviews the proposals, and makes recommendation to the regional association (RA) on the updated RBON composition. The proposed changes in the RBON composition are made available through a dedicated WMO website tool to all Members of the respective RA three months before a RA session. Based on the feedback provided by Members, a final version of the proposed changes in the RBON composition is submitted to the RA session based on the information in the dedicated WMO website tool. The regional association decides on an updated RBON composition and the plan or roadmap for the evolution of RBON to fill the remaining gaps. 5. In accordance with the </w:t>
      </w:r>
      <w:hyperlink r:id="rId102" w:anchor=".YqmPTXZByfD" w:history="1">
        <w:r w:rsidR="00DF26EA" w:rsidRPr="005E7422">
          <w:rPr>
            <w:rStyle w:val="Hyperlink"/>
            <w:i/>
            <w:iCs/>
            <w:color w:val="008000"/>
            <w:u w:val="dash"/>
          </w:rPr>
          <w:t>Basic documents</w:t>
        </w:r>
      </w:hyperlink>
      <w:r w:rsidR="00DF26EA" w:rsidRPr="005E7422">
        <w:rPr>
          <w:color w:val="008000"/>
          <w:u w:val="dash"/>
        </w:rPr>
        <w:t xml:space="preserve"> No. 1 (WMO-No. 15), Regulation 59, the Association authorizes its president to approve, at the request of the Member concerned, and on the recommendation from the RA/WG-I and in consultation with the Secretary-General, minor amendments to the list of RBON stations without formal consultation with the Members of the Association. However, any change of substance adversely affecting the design of RBON in response to user observational requirements, would still require the formal agreement of Members through the adoption of a resolution by voting by correspondence.</w:t>
      </w:r>
    </w:p>
    <w:p w14:paraId="7FE2EBD7" w14:textId="77777777" w:rsidR="000F7DA9" w:rsidRPr="005E7422" w:rsidRDefault="00A44C29" w:rsidP="00D242A0">
      <w:pPr>
        <w:pStyle w:val="Bodytext"/>
        <w:rPr>
          <w:color w:val="000000"/>
          <w:lang w:val="en-GB"/>
        </w:rPr>
      </w:pPr>
      <w:r w:rsidRPr="005E7422">
        <w:rPr>
          <w:color w:val="000000"/>
          <w:lang w:val="en-GB"/>
        </w:rPr>
        <w:t>3.2.</w:t>
      </w:r>
      <w:r w:rsidR="003644DE" w:rsidRPr="005E7422">
        <w:rPr>
          <w:color w:val="000000"/>
          <w:lang w:val="en-GB"/>
        </w:rPr>
        <w:t>3</w:t>
      </w:r>
      <w:r w:rsidRPr="005E7422">
        <w:rPr>
          <w:color w:val="000000"/>
          <w:lang w:val="en-GB"/>
        </w:rPr>
        <w:t>.</w:t>
      </w:r>
      <w:r w:rsidR="008859F7" w:rsidRPr="005E7422">
        <w:rPr>
          <w:color w:val="000000"/>
          <w:lang w:val="en-GB"/>
        </w:rPr>
        <w:t>1</w:t>
      </w:r>
      <w:r w:rsidR="0035283E" w:rsidRPr="005E7422">
        <w:rPr>
          <w:color w:val="000000"/>
          <w:lang w:val="en-GB"/>
        </w:rPr>
        <w:t>4</w:t>
      </w:r>
      <w:r w:rsidR="00352DBB" w:rsidRPr="005E7422">
        <w:rPr>
          <w:color w:val="000000"/>
          <w:lang w:val="en-GB"/>
        </w:rPr>
        <w:tab/>
      </w:r>
      <w:r w:rsidR="000F7DA9" w:rsidRPr="005E7422">
        <w:rPr>
          <w:color w:val="000000"/>
          <w:lang w:val="en-GB"/>
        </w:rPr>
        <w:t>Members</w:t>
      </w:r>
      <w:r w:rsidR="0041377A" w:rsidRPr="005E7422">
        <w:rPr>
          <w:color w:val="000000"/>
          <w:lang w:val="en-GB"/>
        </w:rPr>
        <w:t xml:space="preserve"> </w:t>
      </w:r>
      <w:r w:rsidR="000F7DA9" w:rsidRPr="005E7422">
        <w:rPr>
          <w:color w:val="000000"/>
          <w:lang w:val="en-GB"/>
        </w:rPr>
        <w:t>should</w:t>
      </w:r>
      <w:r w:rsidR="0041377A" w:rsidRPr="005E7422">
        <w:rPr>
          <w:color w:val="000000"/>
          <w:lang w:val="en-GB"/>
        </w:rPr>
        <w:t xml:space="preserve"> </w:t>
      </w:r>
      <w:r w:rsidR="000F7DA9" w:rsidRPr="005E7422">
        <w:rPr>
          <w:color w:val="000000"/>
          <w:lang w:val="en-GB"/>
        </w:rPr>
        <w:t>work</w:t>
      </w:r>
      <w:r w:rsidR="0041377A" w:rsidRPr="005E7422">
        <w:rPr>
          <w:color w:val="000000"/>
          <w:lang w:val="en-GB"/>
        </w:rPr>
        <w:t xml:space="preserve"> </w:t>
      </w:r>
      <w:r w:rsidR="000F7DA9" w:rsidRPr="005E7422">
        <w:rPr>
          <w:color w:val="000000"/>
          <w:lang w:val="en-GB"/>
        </w:rPr>
        <w:t>together</w:t>
      </w:r>
      <w:r w:rsidR="0041377A" w:rsidRPr="005E7422">
        <w:rPr>
          <w:color w:val="000000"/>
          <w:lang w:val="en-GB"/>
        </w:rPr>
        <w:t xml:space="preserve"> </w:t>
      </w:r>
      <w:r w:rsidR="000F7DA9" w:rsidRPr="005E7422">
        <w:rPr>
          <w:color w:val="000000"/>
          <w:lang w:val="en-GB"/>
        </w:rPr>
        <w:t>in</w:t>
      </w:r>
      <w:r w:rsidR="0041377A" w:rsidRPr="005E7422">
        <w:rPr>
          <w:color w:val="000000"/>
          <w:lang w:val="en-GB"/>
        </w:rPr>
        <w:t xml:space="preserve"> </w:t>
      </w:r>
      <w:r w:rsidR="000F7DA9" w:rsidRPr="005E7422">
        <w:rPr>
          <w:color w:val="000000"/>
          <w:lang w:val="en-GB"/>
        </w:rPr>
        <w:t>their</w:t>
      </w:r>
      <w:r w:rsidR="0041377A" w:rsidRPr="005E7422">
        <w:rPr>
          <w:color w:val="000000"/>
          <w:lang w:val="en-GB"/>
        </w:rPr>
        <w:t xml:space="preserve"> </w:t>
      </w:r>
      <w:r w:rsidR="00D242A0" w:rsidRPr="005E7422">
        <w:rPr>
          <w:color w:val="000000"/>
          <w:lang w:val="en-GB"/>
        </w:rPr>
        <w:t>r</w:t>
      </w:r>
      <w:r w:rsidR="000F7DA9" w:rsidRPr="005E7422">
        <w:rPr>
          <w:color w:val="000000"/>
          <w:lang w:val="en-GB"/>
        </w:rPr>
        <w:t>egional</w:t>
      </w:r>
      <w:r w:rsidR="0041377A" w:rsidRPr="005E7422">
        <w:rPr>
          <w:color w:val="000000"/>
          <w:lang w:val="en-GB"/>
        </w:rPr>
        <w:t xml:space="preserve"> </w:t>
      </w:r>
      <w:r w:rsidR="00D242A0" w:rsidRPr="005E7422">
        <w:rPr>
          <w:color w:val="000000"/>
          <w:lang w:val="en-GB"/>
        </w:rPr>
        <w:t>a</w:t>
      </w:r>
      <w:r w:rsidR="000F7DA9" w:rsidRPr="005E7422">
        <w:rPr>
          <w:color w:val="000000"/>
          <w:lang w:val="en-GB"/>
        </w:rPr>
        <w:t>ssociation</w:t>
      </w:r>
      <w:r w:rsidR="0041377A" w:rsidRPr="005E7422">
        <w:rPr>
          <w:color w:val="000000"/>
          <w:lang w:val="en-GB"/>
        </w:rPr>
        <w:t xml:space="preserve"> </w:t>
      </w:r>
      <w:r w:rsidR="000F7DA9" w:rsidRPr="005E7422">
        <w:rPr>
          <w:color w:val="000000"/>
          <w:lang w:val="en-GB"/>
        </w:rPr>
        <w:t>to</w:t>
      </w:r>
      <w:r w:rsidR="0041377A" w:rsidRPr="005E7422">
        <w:rPr>
          <w:color w:val="000000"/>
          <w:lang w:val="en-GB"/>
        </w:rPr>
        <w:t xml:space="preserve"> </w:t>
      </w:r>
      <w:r w:rsidR="000F7DA9" w:rsidRPr="005E7422">
        <w:rPr>
          <w:color w:val="000000"/>
          <w:lang w:val="en-GB"/>
        </w:rPr>
        <w:t>identify</w:t>
      </w:r>
      <w:r w:rsidR="0041377A" w:rsidRPr="005E7422">
        <w:rPr>
          <w:color w:val="000000"/>
          <w:lang w:val="en-GB"/>
        </w:rPr>
        <w:t xml:space="preserve"> </w:t>
      </w:r>
      <w:r w:rsidR="000F7DA9" w:rsidRPr="005E7422">
        <w:rPr>
          <w:color w:val="000000"/>
          <w:lang w:val="en-GB"/>
        </w:rPr>
        <w:t>and</w:t>
      </w:r>
      <w:r w:rsidR="0041377A" w:rsidRPr="005E7422">
        <w:rPr>
          <w:color w:val="000000"/>
          <w:lang w:val="en-GB"/>
        </w:rPr>
        <w:t xml:space="preserve"> </w:t>
      </w:r>
      <w:r w:rsidR="000F7DA9" w:rsidRPr="005E7422">
        <w:rPr>
          <w:color w:val="000000"/>
          <w:lang w:val="en-GB"/>
        </w:rPr>
        <w:t>address</w:t>
      </w:r>
      <w:r w:rsidR="0041377A" w:rsidRPr="005E7422">
        <w:rPr>
          <w:color w:val="000000"/>
          <w:lang w:val="en-GB"/>
        </w:rPr>
        <w:t xml:space="preserve"> </w:t>
      </w:r>
      <w:r w:rsidR="000F7DA9" w:rsidRPr="005E7422">
        <w:rPr>
          <w:color w:val="000000"/>
          <w:lang w:val="en-GB"/>
        </w:rPr>
        <w:t>gaps</w:t>
      </w:r>
      <w:r w:rsidR="0041377A" w:rsidRPr="005E7422">
        <w:rPr>
          <w:color w:val="000000"/>
          <w:lang w:val="en-GB"/>
        </w:rPr>
        <w:t xml:space="preserve"> </w:t>
      </w:r>
      <w:r w:rsidR="000F7DA9" w:rsidRPr="005E7422">
        <w:rPr>
          <w:color w:val="000000"/>
          <w:lang w:val="en-GB"/>
        </w:rPr>
        <w:t>in</w:t>
      </w:r>
      <w:r w:rsidR="0041377A" w:rsidRPr="005E7422">
        <w:rPr>
          <w:color w:val="000000"/>
          <w:lang w:val="en-GB"/>
        </w:rPr>
        <w:t xml:space="preserve"> </w:t>
      </w:r>
      <w:r w:rsidR="000F7DA9" w:rsidRPr="005E7422">
        <w:rPr>
          <w:color w:val="000000"/>
          <w:lang w:val="en-GB"/>
        </w:rPr>
        <w:t>their</w:t>
      </w:r>
      <w:r w:rsidR="0041377A" w:rsidRPr="005E7422">
        <w:rPr>
          <w:color w:val="000000"/>
          <w:lang w:val="en-GB"/>
        </w:rPr>
        <w:t xml:space="preserve"> </w:t>
      </w:r>
      <w:r w:rsidR="000F7DA9" w:rsidRPr="005E7422">
        <w:rPr>
          <w:color w:val="000000"/>
          <w:lang w:val="en-GB"/>
        </w:rPr>
        <w:t>RBON,</w:t>
      </w:r>
      <w:r w:rsidR="0041377A" w:rsidRPr="005E7422">
        <w:rPr>
          <w:color w:val="000000"/>
          <w:lang w:val="en-GB"/>
        </w:rPr>
        <w:t xml:space="preserve"> </w:t>
      </w:r>
      <w:r w:rsidR="000F7DA9" w:rsidRPr="005E7422">
        <w:rPr>
          <w:color w:val="000000"/>
          <w:lang w:val="en-GB"/>
        </w:rPr>
        <w:t>or</w:t>
      </w:r>
      <w:r w:rsidR="0041377A" w:rsidRPr="005E7422">
        <w:rPr>
          <w:color w:val="000000"/>
          <w:lang w:val="en-GB"/>
        </w:rPr>
        <w:t xml:space="preserve"> </w:t>
      </w:r>
      <w:r w:rsidR="00C1189E" w:rsidRPr="005E7422">
        <w:rPr>
          <w:color w:val="000000"/>
          <w:lang w:val="en-GB"/>
        </w:rPr>
        <w:t xml:space="preserve">in </w:t>
      </w:r>
      <w:r w:rsidR="000F7DA9" w:rsidRPr="005E7422">
        <w:rPr>
          <w:color w:val="000000"/>
          <w:lang w:val="en-GB"/>
        </w:rPr>
        <w:t>the</w:t>
      </w:r>
      <w:r w:rsidR="0041377A" w:rsidRPr="005E7422">
        <w:rPr>
          <w:color w:val="000000"/>
          <w:lang w:val="en-GB"/>
        </w:rPr>
        <w:t xml:space="preserve"> </w:t>
      </w:r>
      <w:r w:rsidR="000F7DA9" w:rsidRPr="005E7422">
        <w:rPr>
          <w:color w:val="000000"/>
          <w:lang w:val="en-GB"/>
        </w:rPr>
        <w:t>WMO</w:t>
      </w:r>
      <w:r w:rsidR="0041377A" w:rsidRPr="005E7422">
        <w:rPr>
          <w:color w:val="000000"/>
          <w:lang w:val="en-GB"/>
        </w:rPr>
        <w:t xml:space="preserve"> </w:t>
      </w:r>
      <w:r w:rsidR="000F7DA9" w:rsidRPr="005E7422">
        <w:rPr>
          <w:color w:val="000000"/>
          <w:lang w:val="en-GB"/>
        </w:rPr>
        <w:t>Executive</w:t>
      </w:r>
      <w:r w:rsidR="0041377A" w:rsidRPr="005E7422">
        <w:rPr>
          <w:color w:val="000000"/>
          <w:lang w:val="en-GB"/>
        </w:rPr>
        <w:t xml:space="preserve"> </w:t>
      </w:r>
      <w:r w:rsidR="000F7DA9" w:rsidRPr="005E7422">
        <w:rPr>
          <w:color w:val="000000"/>
          <w:lang w:val="en-GB"/>
        </w:rPr>
        <w:t>Council</w:t>
      </w:r>
      <w:r w:rsidR="0041377A" w:rsidRPr="005E7422">
        <w:rPr>
          <w:color w:val="000000"/>
          <w:lang w:val="en-GB"/>
        </w:rPr>
        <w:t xml:space="preserve"> </w:t>
      </w:r>
      <w:r w:rsidR="000F7DA9" w:rsidRPr="005E7422">
        <w:rPr>
          <w:color w:val="000000"/>
          <w:lang w:val="en-GB"/>
        </w:rPr>
        <w:t>in</w:t>
      </w:r>
      <w:r w:rsidR="0041377A" w:rsidRPr="005E7422">
        <w:rPr>
          <w:color w:val="000000"/>
          <w:lang w:val="en-GB"/>
        </w:rPr>
        <w:t xml:space="preserve"> </w:t>
      </w:r>
      <w:r w:rsidR="000F7DA9" w:rsidRPr="005E7422">
        <w:rPr>
          <w:color w:val="000000"/>
          <w:lang w:val="en-GB"/>
        </w:rPr>
        <w:t>the</w:t>
      </w:r>
      <w:r w:rsidR="0041377A" w:rsidRPr="005E7422">
        <w:rPr>
          <w:color w:val="000000"/>
          <w:lang w:val="en-GB"/>
        </w:rPr>
        <w:t xml:space="preserve"> </w:t>
      </w:r>
      <w:r w:rsidR="000F7DA9" w:rsidRPr="005E7422">
        <w:rPr>
          <w:color w:val="000000"/>
          <w:lang w:val="en-GB"/>
        </w:rPr>
        <w:t>case</w:t>
      </w:r>
      <w:r w:rsidR="0041377A" w:rsidRPr="005E7422">
        <w:rPr>
          <w:color w:val="000000"/>
          <w:lang w:val="en-GB"/>
        </w:rPr>
        <w:t xml:space="preserve"> </w:t>
      </w:r>
      <w:r w:rsidR="000F7DA9" w:rsidRPr="005E7422">
        <w:rPr>
          <w:color w:val="000000"/>
          <w:lang w:val="en-GB"/>
        </w:rPr>
        <w:t>of</w:t>
      </w:r>
      <w:r w:rsidR="0041377A" w:rsidRPr="005E7422">
        <w:rPr>
          <w:color w:val="000000"/>
          <w:lang w:val="en-GB"/>
        </w:rPr>
        <w:t xml:space="preserve"> </w:t>
      </w:r>
      <w:r w:rsidR="000F7DA9" w:rsidRPr="005E7422">
        <w:rPr>
          <w:color w:val="000000"/>
          <w:lang w:val="en-GB"/>
        </w:rPr>
        <w:t>the</w:t>
      </w:r>
      <w:r w:rsidR="0041377A" w:rsidRPr="005E7422">
        <w:rPr>
          <w:color w:val="000000"/>
          <w:lang w:val="en-GB"/>
        </w:rPr>
        <w:t xml:space="preserve"> </w:t>
      </w:r>
      <w:r w:rsidR="000F7DA9" w:rsidRPr="005E7422">
        <w:rPr>
          <w:color w:val="000000"/>
          <w:lang w:val="en-GB"/>
        </w:rPr>
        <w:t>Antarctic.</w:t>
      </w:r>
    </w:p>
    <w:p w14:paraId="3F7E992E" w14:textId="77777777" w:rsidR="000F7DA9" w:rsidRPr="005E7422" w:rsidRDefault="000F7DA9" w:rsidP="00D242A0">
      <w:pPr>
        <w:pStyle w:val="Notesheading"/>
        <w:spacing w:before="120" w:line="240" w:lineRule="auto"/>
        <w:ind w:left="567" w:hanging="567"/>
        <w:rPr>
          <w:color w:val="000000"/>
        </w:rPr>
      </w:pPr>
      <w:r w:rsidRPr="005E7422">
        <w:rPr>
          <w:color w:val="000000"/>
        </w:rPr>
        <w:lastRenderedPageBreak/>
        <w:t>Notes:</w:t>
      </w:r>
    </w:p>
    <w:p w14:paraId="76C76023" w14:textId="77777777" w:rsidR="00CC0F9F" w:rsidRPr="005E7422" w:rsidRDefault="000F7DA9" w:rsidP="00CC0F9F">
      <w:pPr>
        <w:pStyle w:val="Notes1"/>
      </w:pPr>
      <w:r w:rsidRPr="005E7422">
        <w:t>1.</w:t>
      </w:r>
      <w:r w:rsidRPr="005E7422">
        <w:tab/>
        <w:t>Guidance</w:t>
      </w:r>
      <w:r w:rsidR="0041377A" w:rsidRPr="005E7422">
        <w:t xml:space="preserve"> </w:t>
      </w:r>
      <w:r w:rsidRPr="005E7422">
        <w:t>on</w:t>
      </w:r>
      <w:r w:rsidR="0041377A" w:rsidRPr="005E7422">
        <w:t xml:space="preserve"> </w:t>
      </w:r>
      <w:r w:rsidRPr="005E7422">
        <w:t>the</w:t>
      </w:r>
      <w:r w:rsidR="0041377A" w:rsidRPr="005E7422">
        <w:t xml:space="preserve"> </w:t>
      </w:r>
      <w:r w:rsidRPr="005E7422">
        <w:t>priority</w:t>
      </w:r>
      <w:r w:rsidR="0041377A" w:rsidRPr="005E7422">
        <w:t xml:space="preserve"> </w:t>
      </w:r>
      <w:r w:rsidRPr="005E7422">
        <w:t>to</w:t>
      </w:r>
      <w:r w:rsidR="0041377A" w:rsidRPr="005E7422">
        <w:t xml:space="preserve"> </w:t>
      </w:r>
      <w:r w:rsidR="00C1189E" w:rsidRPr="005E7422">
        <w:t xml:space="preserve">be </w:t>
      </w:r>
      <w:r w:rsidRPr="005E7422">
        <w:t>give</w:t>
      </w:r>
      <w:r w:rsidR="00C1189E" w:rsidRPr="005E7422">
        <w:t>n</w:t>
      </w:r>
      <w:r w:rsidR="0041377A" w:rsidRPr="005E7422">
        <w:t xml:space="preserve"> </w:t>
      </w:r>
      <w:r w:rsidRPr="005E7422">
        <w:t>to</w:t>
      </w:r>
      <w:r w:rsidR="0041377A" w:rsidRPr="005E7422">
        <w:t xml:space="preserve"> </w:t>
      </w:r>
      <w:r w:rsidRPr="005E7422">
        <w:t>different</w:t>
      </w:r>
      <w:r w:rsidR="0041377A" w:rsidRPr="005E7422">
        <w:t xml:space="preserve"> </w:t>
      </w:r>
      <w:r w:rsidRPr="005E7422">
        <w:t>types</w:t>
      </w:r>
      <w:r w:rsidR="0041377A" w:rsidRPr="005E7422">
        <w:t xml:space="preserve"> </w:t>
      </w:r>
      <w:r w:rsidRPr="005E7422">
        <w:t>of</w:t>
      </w:r>
      <w:r w:rsidR="0041377A" w:rsidRPr="005E7422">
        <w:t xml:space="preserve"> </w:t>
      </w:r>
      <w:r w:rsidRPr="005E7422">
        <w:t>gap</w:t>
      </w:r>
      <w:r w:rsidR="0041377A" w:rsidRPr="005E7422">
        <w:t xml:space="preserve"> </w:t>
      </w:r>
      <w:r w:rsidRPr="005E7422">
        <w:t>may</w:t>
      </w:r>
      <w:r w:rsidR="0041377A" w:rsidRPr="005E7422">
        <w:t xml:space="preserve"> </w:t>
      </w:r>
      <w:r w:rsidR="00D242A0" w:rsidRPr="005E7422">
        <w:t>be</w:t>
      </w:r>
      <w:r w:rsidR="0041377A" w:rsidRPr="005E7422">
        <w:t xml:space="preserve"> </w:t>
      </w:r>
      <w:r w:rsidRPr="005E7422">
        <w:t>found</w:t>
      </w:r>
      <w:r w:rsidR="0041377A" w:rsidRPr="005E7422">
        <w:t xml:space="preserve"> </w:t>
      </w:r>
      <w:r w:rsidRPr="005E7422">
        <w:t>in</w:t>
      </w:r>
      <w:r w:rsidR="0041377A" w:rsidRPr="005E7422">
        <w:t xml:space="preserve"> </w:t>
      </w:r>
      <w:r w:rsidRPr="005E7422">
        <w:t>the</w:t>
      </w:r>
      <w:r w:rsidR="0041377A" w:rsidRPr="005E7422">
        <w:t xml:space="preserve"> </w:t>
      </w:r>
      <w:r w:rsidRPr="005E7422">
        <w:t>Statements</w:t>
      </w:r>
      <w:r w:rsidR="0041377A" w:rsidRPr="005E7422">
        <w:t xml:space="preserve"> </w:t>
      </w:r>
      <w:r w:rsidRPr="005E7422">
        <w:t>of</w:t>
      </w:r>
      <w:r w:rsidR="0041377A" w:rsidRPr="005E7422">
        <w:t xml:space="preserve"> </w:t>
      </w:r>
      <w:r w:rsidRPr="005E7422">
        <w:t>Guidance</w:t>
      </w:r>
      <w:r w:rsidR="0041377A" w:rsidRPr="005E7422">
        <w:t xml:space="preserve"> </w:t>
      </w:r>
      <w:r w:rsidRPr="005E7422">
        <w:t>(SOGs)</w:t>
      </w:r>
      <w:r w:rsidR="0041377A" w:rsidRPr="005E7422">
        <w:t xml:space="preserve"> </w:t>
      </w:r>
      <w:r w:rsidRPr="005E7422">
        <w:t>produced</w:t>
      </w:r>
      <w:r w:rsidR="0041377A" w:rsidRPr="005E7422">
        <w:t xml:space="preserve"> </w:t>
      </w:r>
      <w:r w:rsidRPr="005E7422">
        <w:t>by</w:t>
      </w:r>
      <w:r w:rsidR="0041377A" w:rsidRPr="005E7422">
        <w:t xml:space="preserve"> </w:t>
      </w:r>
      <w:r w:rsidRPr="005E7422">
        <w:t>the</w:t>
      </w:r>
      <w:r w:rsidR="0041377A" w:rsidRPr="005E7422">
        <w:t xml:space="preserve"> </w:t>
      </w:r>
      <w:r w:rsidR="00C914E3" w:rsidRPr="005E7422">
        <w:t>RRR</w:t>
      </w:r>
      <w:r w:rsidRPr="005E7422">
        <w:t>,</w:t>
      </w:r>
      <w:r w:rsidR="0041377A" w:rsidRPr="005E7422">
        <w:t xml:space="preserve"> </w:t>
      </w:r>
      <w:r w:rsidRPr="005E7422">
        <w:t>as</w:t>
      </w:r>
      <w:r w:rsidR="0041377A" w:rsidRPr="005E7422">
        <w:t xml:space="preserve"> </w:t>
      </w:r>
      <w:r w:rsidRPr="005E7422">
        <w:t>described</w:t>
      </w:r>
      <w:r w:rsidR="0041377A" w:rsidRPr="005E7422">
        <w:t xml:space="preserve"> </w:t>
      </w:r>
      <w:r w:rsidRPr="005E7422">
        <w:t>in</w:t>
      </w:r>
      <w:r w:rsidR="0041377A" w:rsidRPr="005E7422">
        <w:t xml:space="preserve"> </w:t>
      </w:r>
      <w:r w:rsidRPr="005E7422">
        <w:t>Appendix</w:t>
      </w:r>
      <w:r w:rsidR="0041377A" w:rsidRPr="005E7422">
        <w:t xml:space="preserve"> </w:t>
      </w:r>
      <w:r w:rsidRPr="005E7422">
        <w:t>2.3</w:t>
      </w:r>
      <w:r w:rsidR="0041377A" w:rsidRPr="005E7422">
        <w:t xml:space="preserve"> </w:t>
      </w:r>
      <w:r w:rsidRPr="005E7422">
        <w:t>and</w:t>
      </w:r>
      <w:r w:rsidR="0041377A" w:rsidRPr="005E7422">
        <w:t xml:space="preserve"> </w:t>
      </w:r>
      <w:r w:rsidRPr="005E7422">
        <w:t>available</w:t>
      </w:r>
      <w:r w:rsidR="0041377A" w:rsidRPr="005E7422">
        <w:t xml:space="preserve"> </w:t>
      </w:r>
      <w:r w:rsidRPr="005E7422">
        <w:t>on</w:t>
      </w:r>
      <w:r w:rsidR="0041377A" w:rsidRPr="005E7422">
        <w:t xml:space="preserve"> </w:t>
      </w:r>
      <w:r w:rsidRPr="005E7422">
        <w:t>the</w:t>
      </w:r>
      <w:r w:rsidR="0041377A" w:rsidRPr="005E7422">
        <w:t xml:space="preserve"> </w:t>
      </w:r>
      <w:r w:rsidRPr="005E7422">
        <w:t>WMO</w:t>
      </w:r>
      <w:r w:rsidR="0041377A" w:rsidRPr="005E7422">
        <w:t xml:space="preserve"> </w:t>
      </w:r>
      <w:r w:rsidRPr="005E7422">
        <w:t>website</w:t>
      </w:r>
      <w:r w:rsidR="0041377A" w:rsidRPr="005E7422">
        <w:t xml:space="preserve"> </w:t>
      </w:r>
      <w:r w:rsidRPr="005E7422">
        <w:t>at</w:t>
      </w:r>
      <w:r w:rsidR="0041377A" w:rsidRPr="005E7422">
        <w:t xml:space="preserve"> </w:t>
      </w:r>
      <w:hyperlink r:id="rId103" w:history="1">
        <w:r w:rsidR="00CC0F9F" w:rsidRPr="005E7422">
          <w:rPr>
            <w:rStyle w:val="Hyperlink"/>
          </w:rPr>
          <w:t>https://community.wmo.int/rolling</w:t>
        </w:r>
        <w:r w:rsidR="004410D6" w:rsidRPr="005E7422">
          <w:rPr>
            <w:rStyle w:val="Hyperlink"/>
          </w:rPr>
          <w:noBreakHyphen/>
        </w:r>
        <w:r w:rsidR="00CC0F9F" w:rsidRPr="005E7422">
          <w:rPr>
            <w:rStyle w:val="Hyperlink"/>
          </w:rPr>
          <w:t>review</w:t>
        </w:r>
        <w:r w:rsidR="004410D6" w:rsidRPr="005E7422">
          <w:rPr>
            <w:rStyle w:val="Hyperlink"/>
          </w:rPr>
          <w:noBreakHyphen/>
        </w:r>
        <w:r w:rsidR="00CC0F9F" w:rsidRPr="005E7422">
          <w:rPr>
            <w:rStyle w:val="Hyperlink"/>
          </w:rPr>
          <w:t>requirements</w:t>
        </w:r>
        <w:r w:rsidR="004410D6" w:rsidRPr="005E7422">
          <w:rPr>
            <w:rStyle w:val="Hyperlink"/>
          </w:rPr>
          <w:noBreakHyphen/>
        </w:r>
        <w:r w:rsidR="00CC0F9F" w:rsidRPr="005E7422">
          <w:rPr>
            <w:rStyle w:val="Hyperlink"/>
          </w:rPr>
          <w:t>process</w:t>
        </w:r>
      </w:hyperlink>
      <w:r w:rsidR="00CC0F9F" w:rsidRPr="005E7422">
        <w:rPr>
          <w:color w:val="auto"/>
        </w:rPr>
        <w:t>.</w:t>
      </w:r>
    </w:p>
    <w:p w14:paraId="59C0042B" w14:textId="77777777" w:rsidR="00344250" w:rsidRPr="005E7422" w:rsidRDefault="000F7DA9" w:rsidP="00CC0F9F">
      <w:pPr>
        <w:pStyle w:val="Notes1"/>
        <w:rPr>
          <w:color w:val="008000"/>
          <w:u w:val="dash"/>
        </w:rPr>
      </w:pPr>
      <w:r w:rsidRPr="005E7422">
        <w:t>2.</w:t>
      </w:r>
      <w:r w:rsidRPr="005E7422">
        <w:tab/>
      </w:r>
      <w:r w:rsidR="00344250" w:rsidRPr="005E7422">
        <w:rPr>
          <w:color w:val="008000"/>
          <w:u w:val="dash"/>
        </w:rPr>
        <w:t xml:space="preserve">Relative priorities between the various requirements of an application area may be recorded in OSCAR/Requirements in the future. In addition to the </w:t>
      </w:r>
      <w:proofErr w:type="spellStart"/>
      <w:r w:rsidR="00344250" w:rsidRPr="005E7422">
        <w:rPr>
          <w:color w:val="008000"/>
          <w:u w:val="dash"/>
        </w:rPr>
        <w:t>SoGs</w:t>
      </w:r>
      <w:proofErr w:type="spellEnd"/>
      <w:r w:rsidR="00344250" w:rsidRPr="005E7422">
        <w:rPr>
          <w:color w:val="008000"/>
          <w:u w:val="dash"/>
        </w:rPr>
        <w:t>, these priorities may assist Members to decide which gaps to tackle with higher priority.</w:t>
      </w:r>
    </w:p>
    <w:p w14:paraId="366CBD5D" w14:textId="77777777" w:rsidR="0041377A" w:rsidRPr="005E7422" w:rsidRDefault="00344250" w:rsidP="00CC0F9F">
      <w:pPr>
        <w:pStyle w:val="Notes1"/>
      </w:pPr>
      <w:r w:rsidRPr="005E7422">
        <w:rPr>
          <w:color w:val="008000"/>
          <w:u w:val="dash"/>
        </w:rPr>
        <w:t>3.</w:t>
      </w:r>
      <w:r w:rsidRPr="005E7422">
        <w:rPr>
          <w:color w:val="008000"/>
          <w:u w:val="dash"/>
        </w:rPr>
        <w:tab/>
      </w:r>
      <w:r w:rsidR="000F7DA9" w:rsidRPr="005E7422">
        <w:t>The</w:t>
      </w:r>
      <w:r w:rsidR="0041377A" w:rsidRPr="005E7422">
        <w:t xml:space="preserve"> </w:t>
      </w:r>
      <w:r w:rsidR="000F7DA9" w:rsidRPr="005E7422">
        <w:t>general</w:t>
      </w:r>
      <w:r w:rsidR="0041377A" w:rsidRPr="005E7422">
        <w:t xml:space="preserve"> </w:t>
      </w:r>
      <w:r w:rsidR="000F7DA9" w:rsidRPr="005E7422">
        <w:t>provisions</w:t>
      </w:r>
      <w:r w:rsidR="0041377A" w:rsidRPr="005E7422">
        <w:t xml:space="preserve"> </w:t>
      </w:r>
      <w:r w:rsidR="00C914E3" w:rsidRPr="005E7422">
        <w:t xml:space="preserve">for capacity development laid out </w:t>
      </w:r>
      <w:r w:rsidR="000F7DA9" w:rsidRPr="005E7422">
        <w:t>in</w:t>
      </w:r>
      <w:r w:rsidR="0041377A" w:rsidRPr="005E7422">
        <w:t xml:space="preserve"> </w:t>
      </w:r>
      <w:r w:rsidR="000F7DA9" w:rsidRPr="005E7422">
        <w:t>section</w:t>
      </w:r>
      <w:r w:rsidR="0041377A" w:rsidRPr="005E7422">
        <w:t xml:space="preserve"> </w:t>
      </w:r>
      <w:r w:rsidR="000F7DA9" w:rsidRPr="005E7422">
        <w:t>2.7.1</w:t>
      </w:r>
      <w:r w:rsidR="0041377A" w:rsidRPr="005E7422">
        <w:t xml:space="preserve"> </w:t>
      </w:r>
      <w:r w:rsidR="000F7DA9" w:rsidRPr="005E7422">
        <w:t>are</w:t>
      </w:r>
      <w:r w:rsidR="0041377A" w:rsidRPr="005E7422">
        <w:t xml:space="preserve"> </w:t>
      </w:r>
      <w:r w:rsidR="000F7DA9" w:rsidRPr="005E7422">
        <w:t>relevant.</w:t>
      </w:r>
    </w:p>
    <w:p w14:paraId="04A9672A" w14:textId="77777777" w:rsidR="000F7DA9" w:rsidRPr="005E7422" w:rsidRDefault="00A44C29" w:rsidP="008B01DD">
      <w:pPr>
        <w:pStyle w:val="Bodytextsemibold"/>
        <w:rPr>
          <w:lang w:val="en-GB"/>
        </w:rPr>
      </w:pPr>
      <w:r w:rsidRPr="005E7422">
        <w:rPr>
          <w:lang w:val="en-GB"/>
        </w:rPr>
        <w:t>3.2.</w:t>
      </w:r>
      <w:r w:rsidR="003644DE" w:rsidRPr="005E7422">
        <w:rPr>
          <w:lang w:val="en-GB"/>
        </w:rPr>
        <w:t>3</w:t>
      </w:r>
      <w:r w:rsidRPr="005E7422">
        <w:rPr>
          <w:lang w:val="en-GB"/>
        </w:rPr>
        <w:t>.</w:t>
      </w:r>
      <w:r w:rsidR="008859F7" w:rsidRPr="005E7422">
        <w:rPr>
          <w:lang w:val="en-GB"/>
        </w:rPr>
        <w:t>1</w:t>
      </w:r>
      <w:r w:rsidR="00FB00C1" w:rsidRPr="005E7422">
        <w:rPr>
          <w:lang w:val="en-GB"/>
        </w:rPr>
        <w:t>5</w:t>
      </w:r>
      <w:r w:rsidR="000F7DA9" w:rsidRPr="005E7422">
        <w:rPr>
          <w:lang w:val="en-GB"/>
        </w:rPr>
        <w:tab/>
        <w:t>Members</w:t>
      </w:r>
      <w:r w:rsidR="0041377A" w:rsidRPr="005E7422">
        <w:rPr>
          <w:lang w:val="en-GB"/>
        </w:rPr>
        <w:t xml:space="preserve"> </w:t>
      </w:r>
      <w:r w:rsidR="000F7DA9" w:rsidRPr="005E7422">
        <w:rPr>
          <w:lang w:val="en-GB"/>
        </w:rPr>
        <w:t>shall</w:t>
      </w:r>
      <w:r w:rsidR="0041377A" w:rsidRPr="005E7422">
        <w:rPr>
          <w:lang w:val="en-GB"/>
        </w:rPr>
        <w:t xml:space="preserve"> </w:t>
      </w:r>
      <w:r w:rsidR="000F7DA9" w:rsidRPr="005E7422">
        <w:rPr>
          <w:lang w:val="en-GB"/>
        </w:rPr>
        <w:t>contribute</w:t>
      </w:r>
      <w:r w:rsidR="0041377A" w:rsidRPr="005E7422">
        <w:rPr>
          <w:lang w:val="en-GB"/>
        </w:rPr>
        <w:t xml:space="preserve"> </w:t>
      </w:r>
      <w:r w:rsidR="000F7DA9" w:rsidRPr="005E7422">
        <w:rPr>
          <w:lang w:val="en-GB"/>
        </w:rPr>
        <w:t>to</w:t>
      </w:r>
      <w:r w:rsidR="0041377A" w:rsidRPr="005E7422">
        <w:rPr>
          <w:lang w:val="en-GB"/>
        </w:rPr>
        <w:t xml:space="preserve"> </w:t>
      </w:r>
      <w:r w:rsidR="000F7DA9" w:rsidRPr="005E7422">
        <w:rPr>
          <w:lang w:val="en-GB"/>
        </w:rPr>
        <w:t>the</w:t>
      </w:r>
      <w:r w:rsidR="0041377A" w:rsidRPr="005E7422">
        <w:rPr>
          <w:lang w:val="en-GB"/>
        </w:rPr>
        <w:t xml:space="preserve"> </w:t>
      </w:r>
      <w:r w:rsidR="000F7DA9" w:rsidRPr="005E7422">
        <w:rPr>
          <w:lang w:val="en-GB"/>
        </w:rPr>
        <w:t>regular</w:t>
      </w:r>
      <w:r w:rsidR="0041377A" w:rsidRPr="005E7422">
        <w:rPr>
          <w:lang w:val="en-GB"/>
        </w:rPr>
        <w:t xml:space="preserve"> </w:t>
      </w:r>
      <w:r w:rsidR="000F7DA9" w:rsidRPr="005E7422">
        <w:rPr>
          <w:lang w:val="en-GB"/>
        </w:rPr>
        <w:t>review</w:t>
      </w:r>
      <w:r w:rsidR="0041377A" w:rsidRPr="005E7422">
        <w:rPr>
          <w:lang w:val="en-GB"/>
        </w:rPr>
        <w:t xml:space="preserve"> </w:t>
      </w:r>
      <w:r w:rsidR="000F7DA9" w:rsidRPr="005E7422">
        <w:rPr>
          <w:lang w:val="en-GB"/>
        </w:rPr>
        <w:t>of</w:t>
      </w:r>
      <w:r w:rsidR="0041377A" w:rsidRPr="005E7422">
        <w:rPr>
          <w:lang w:val="en-GB"/>
        </w:rPr>
        <w:t xml:space="preserve"> </w:t>
      </w:r>
      <w:r w:rsidR="000F7DA9" w:rsidRPr="005E7422">
        <w:rPr>
          <w:lang w:val="en-GB"/>
        </w:rPr>
        <w:t>the</w:t>
      </w:r>
      <w:r w:rsidR="0041377A" w:rsidRPr="005E7422">
        <w:rPr>
          <w:lang w:val="en-GB"/>
        </w:rPr>
        <w:t xml:space="preserve"> </w:t>
      </w:r>
      <w:r w:rsidR="000F7DA9" w:rsidRPr="005E7422">
        <w:rPr>
          <w:lang w:val="en-GB"/>
        </w:rPr>
        <w:t>composition</w:t>
      </w:r>
      <w:r w:rsidR="0041377A" w:rsidRPr="005E7422">
        <w:rPr>
          <w:lang w:val="en-GB"/>
        </w:rPr>
        <w:t xml:space="preserve"> </w:t>
      </w:r>
      <w:r w:rsidR="000F7DA9" w:rsidRPr="005E7422">
        <w:rPr>
          <w:lang w:val="en-GB"/>
        </w:rPr>
        <w:t>of</w:t>
      </w:r>
      <w:r w:rsidR="0041377A" w:rsidRPr="005E7422">
        <w:rPr>
          <w:lang w:val="en-GB"/>
        </w:rPr>
        <w:t xml:space="preserve"> </w:t>
      </w:r>
      <w:r w:rsidR="0035580E" w:rsidRPr="005E7422">
        <w:rPr>
          <w:lang w:val="en-GB"/>
        </w:rPr>
        <w:t xml:space="preserve">the </w:t>
      </w:r>
      <w:r w:rsidR="000F7DA9" w:rsidRPr="005E7422">
        <w:rPr>
          <w:lang w:val="en-GB"/>
        </w:rPr>
        <w:t>RBON</w:t>
      </w:r>
      <w:r w:rsidR="0041377A" w:rsidRPr="005E7422">
        <w:rPr>
          <w:lang w:val="en-GB"/>
        </w:rPr>
        <w:t xml:space="preserve"> </w:t>
      </w:r>
      <w:r w:rsidR="000F7DA9" w:rsidRPr="005E7422">
        <w:rPr>
          <w:lang w:val="en-GB"/>
        </w:rPr>
        <w:t>to</w:t>
      </w:r>
      <w:r w:rsidR="0041377A" w:rsidRPr="005E7422">
        <w:rPr>
          <w:lang w:val="en-GB"/>
        </w:rPr>
        <w:t xml:space="preserve"> </w:t>
      </w:r>
      <w:r w:rsidR="000F7DA9" w:rsidRPr="005E7422">
        <w:rPr>
          <w:lang w:val="en-GB"/>
        </w:rPr>
        <w:t>address</w:t>
      </w:r>
      <w:r w:rsidR="0041377A" w:rsidRPr="005E7422">
        <w:rPr>
          <w:lang w:val="en-GB"/>
        </w:rPr>
        <w:t xml:space="preserve"> </w:t>
      </w:r>
      <w:r w:rsidR="000F7DA9" w:rsidRPr="005E7422">
        <w:rPr>
          <w:lang w:val="en-GB"/>
        </w:rPr>
        <w:t>evolving</w:t>
      </w:r>
      <w:r w:rsidR="0041377A" w:rsidRPr="005E7422">
        <w:rPr>
          <w:lang w:val="en-GB"/>
        </w:rPr>
        <w:t xml:space="preserve"> </w:t>
      </w:r>
      <w:r w:rsidR="000F7DA9" w:rsidRPr="005E7422">
        <w:rPr>
          <w:lang w:val="en-GB"/>
        </w:rPr>
        <w:t>requirements</w:t>
      </w:r>
      <w:r w:rsidR="0041377A" w:rsidRPr="005E7422">
        <w:rPr>
          <w:lang w:val="en-GB"/>
        </w:rPr>
        <w:t xml:space="preserve"> </w:t>
      </w:r>
      <w:r w:rsidR="000F7DA9" w:rsidRPr="005E7422">
        <w:rPr>
          <w:lang w:val="en-GB"/>
        </w:rPr>
        <w:t>for</w:t>
      </w:r>
      <w:r w:rsidR="0041377A" w:rsidRPr="005E7422">
        <w:rPr>
          <w:lang w:val="en-GB"/>
        </w:rPr>
        <w:t xml:space="preserve"> </w:t>
      </w:r>
      <w:r w:rsidR="000F7DA9" w:rsidRPr="005E7422">
        <w:rPr>
          <w:lang w:val="en-GB"/>
        </w:rPr>
        <w:t>observations.</w:t>
      </w:r>
      <w:r w:rsidR="0041377A" w:rsidRPr="005E7422">
        <w:rPr>
          <w:lang w:val="en-GB"/>
        </w:rPr>
        <w:t xml:space="preserve"> </w:t>
      </w:r>
    </w:p>
    <w:p w14:paraId="71E76995" w14:textId="77777777" w:rsidR="0041377A" w:rsidRPr="005E7422" w:rsidRDefault="000F7DA9">
      <w:pPr>
        <w:pStyle w:val="Note"/>
      </w:pPr>
      <w:r w:rsidRPr="005E7422">
        <w:t>Note:</w:t>
      </w:r>
      <w:r w:rsidR="00D242A0" w:rsidRPr="005E7422">
        <w:tab/>
      </w:r>
      <w:r w:rsidRPr="005E7422">
        <w:t>Regular</w:t>
      </w:r>
      <w:r w:rsidR="0041377A" w:rsidRPr="005E7422">
        <w:t xml:space="preserve"> </w:t>
      </w:r>
      <w:r w:rsidRPr="005E7422">
        <w:t>may</w:t>
      </w:r>
      <w:r w:rsidR="0041377A" w:rsidRPr="005E7422">
        <w:t xml:space="preserve"> </w:t>
      </w:r>
      <w:r w:rsidRPr="005E7422">
        <w:t>be</w:t>
      </w:r>
      <w:r w:rsidR="0041377A" w:rsidRPr="005E7422">
        <w:t xml:space="preserve"> </w:t>
      </w:r>
      <w:r w:rsidRPr="005E7422">
        <w:t>interpreted</w:t>
      </w:r>
      <w:r w:rsidR="0041377A" w:rsidRPr="005E7422">
        <w:t xml:space="preserve"> </w:t>
      </w:r>
      <w:r w:rsidRPr="005E7422">
        <w:t>as</w:t>
      </w:r>
      <w:r w:rsidR="0041377A" w:rsidRPr="005E7422">
        <w:t xml:space="preserve"> </w:t>
      </w:r>
      <w:r w:rsidRPr="005E7422">
        <w:t>at</w:t>
      </w:r>
      <w:r w:rsidR="0041377A" w:rsidRPr="005E7422">
        <w:t xml:space="preserve"> </w:t>
      </w:r>
      <w:r w:rsidRPr="005E7422">
        <w:t>least</w:t>
      </w:r>
      <w:r w:rsidR="0041377A" w:rsidRPr="005E7422">
        <w:t xml:space="preserve"> </w:t>
      </w:r>
      <w:r w:rsidRPr="005E7422">
        <w:t>on</w:t>
      </w:r>
      <w:r w:rsidR="00D242A0" w:rsidRPr="005E7422">
        <w:t>ce</w:t>
      </w:r>
      <w:r w:rsidR="0041377A" w:rsidRPr="005E7422">
        <w:t xml:space="preserve"> </w:t>
      </w:r>
      <w:r w:rsidR="00D242A0" w:rsidRPr="005E7422">
        <w:t>between</w:t>
      </w:r>
      <w:r w:rsidR="0041377A" w:rsidRPr="005E7422">
        <w:t xml:space="preserve"> </w:t>
      </w:r>
      <w:r w:rsidR="00D242A0" w:rsidRPr="005E7422">
        <w:t>sessions</w:t>
      </w:r>
      <w:r w:rsidR="0041377A" w:rsidRPr="005E7422">
        <w:t xml:space="preserve"> </w:t>
      </w:r>
      <w:r w:rsidR="00D242A0" w:rsidRPr="005E7422">
        <w:t>of</w:t>
      </w:r>
      <w:r w:rsidR="0041377A" w:rsidRPr="005E7422">
        <w:t xml:space="preserve"> </w:t>
      </w:r>
      <w:r w:rsidR="00D242A0" w:rsidRPr="005E7422">
        <w:t>the</w:t>
      </w:r>
      <w:r w:rsidR="0041377A" w:rsidRPr="005E7422">
        <w:t xml:space="preserve"> </w:t>
      </w:r>
      <w:r w:rsidR="00D242A0" w:rsidRPr="005E7422">
        <w:t>r</w:t>
      </w:r>
      <w:r w:rsidRPr="005E7422">
        <w:t>egional</w:t>
      </w:r>
      <w:r w:rsidR="0041377A" w:rsidRPr="005E7422">
        <w:t xml:space="preserve"> </w:t>
      </w:r>
      <w:r w:rsidR="00D242A0" w:rsidRPr="005E7422">
        <w:t>a</w:t>
      </w:r>
      <w:r w:rsidRPr="005E7422">
        <w:t>ssociation</w:t>
      </w:r>
      <w:r w:rsidR="0041377A" w:rsidRPr="005E7422">
        <w:t xml:space="preserve"> </w:t>
      </w:r>
      <w:r w:rsidRPr="005E7422">
        <w:t>or,</w:t>
      </w:r>
      <w:r w:rsidR="0041377A" w:rsidRPr="005E7422">
        <w:t xml:space="preserve"> </w:t>
      </w:r>
      <w:r w:rsidRPr="005E7422">
        <w:t>in</w:t>
      </w:r>
      <w:r w:rsidR="0041377A" w:rsidRPr="005E7422">
        <w:t xml:space="preserve"> </w:t>
      </w:r>
      <w:r w:rsidRPr="005E7422">
        <w:t>the</w:t>
      </w:r>
      <w:r w:rsidR="0041377A" w:rsidRPr="005E7422">
        <w:t xml:space="preserve"> </w:t>
      </w:r>
      <w:r w:rsidRPr="005E7422">
        <w:t>case</w:t>
      </w:r>
      <w:r w:rsidR="0041377A" w:rsidRPr="005E7422">
        <w:t xml:space="preserve"> </w:t>
      </w:r>
      <w:r w:rsidRPr="005E7422">
        <w:t>of</w:t>
      </w:r>
      <w:r w:rsidR="0041377A" w:rsidRPr="005E7422">
        <w:t xml:space="preserve"> </w:t>
      </w:r>
      <w:r w:rsidRPr="005E7422">
        <w:t>the</w:t>
      </w:r>
      <w:r w:rsidR="0041377A" w:rsidRPr="005E7422">
        <w:t xml:space="preserve"> </w:t>
      </w:r>
      <w:r w:rsidRPr="005E7422">
        <w:t>Antarctic,</w:t>
      </w:r>
      <w:r w:rsidR="0041377A" w:rsidRPr="005E7422">
        <w:t xml:space="preserve"> </w:t>
      </w:r>
      <w:r w:rsidR="0035580E" w:rsidRPr="005E7422">
        <w:t xml:space="preserve">between </w:t>
      </w:r>
      <w:r w:rsidRPr="005E7422">
        <w:t>sessions</w:t>
      </w:r>
      <w:r w:rsidR="0041377A" w:rsidRPr="005E7422">
        <w:t xml:space="preserve"> </w:t>
      </w:r>
      <w:r w:rsidRPr="005E7422">
        <w:t>of</w:t>
      </w:r>
      <w:r w:rsidR="0041377A" w:rsidRPr="005E7422">
        <w:t xml:space="preserve"> </w:t>
      </w:r>
      <w:r w:rsidRPr="005E7422">
        <w:t>Congress.</w:t>
      </w:r>
    </w:p>
    <w:p w14:paraId="55CA633A" w14:textId="77777777" w:rsidR="000F7DA9" w:rsidRPr="005E7422" w:rsidRDefault="00A44C29">
      <w:pPr>
        <w:pStyle w:val="Bodytext"/>
        <w:rPr>
          <w:color w:val="000000"/>
          <w:lang w:val="en-GB"/>
        </w:rPr>
      </w:pPr>
      <w:r w:rsidRPr="005E7422">
        <w:rPr>
          <w:color w:val="000000"/>
          <w:lang w:val="en-GB"/>
        </w:rPr>
        <w:t>3.2.</w:t>
      </w:r>
      <w:r w:rsidR="003644DE" w:rsidRPr="005E7422">
        <w:rPr>
          <w:color w:val="000000"/>
          <w:lang w:val="en-GB"/>
        </w:rPr>
        <w:t>3</w:t>
      </w:r>
      <w:r w:rsidRPr="005E7422">
        <w:rPr>
          <w:color w:val="000000"/>
          <w:lang w:val="en-GB"/>
        </w:rPr>
        <w:t>.1</w:t>
      </w:r>
      <w:r w:rsidR="00FB00C1" w:rsidRPr="005E7422">
        <w:rPr>
          <w:color w:val="000000"/>
          <w:lang w:val="en-GB"/>
        </w:rPr>
        <w:t>6</w:t>
      </w:r>
      <w:r w:rsidR="00BF2816" w:rsidRPr="005E7422">
        <w:rPr>
          <w:color w:val="000000"/>
          <w:lang w:val="en-GB"/>
        </w:rPr>
        <w:tab/>
      </w:r>
      <w:r w:rsidR="000F7DA9" w:rsidRPr="005E7422">
        <w:rPr>
          <w:color w:val="000000"/>
          <w:lang w:val="en-GB"/>
        </w:rPr>
        <w:t>Members</w:t>
      </w:r>
      <w:r w:rsidR="0041377A" w:rsidRPr="005E7422">
        <w:rPr>
          <w:color w:val="000000"/>
          <w:lang w:val="en-GB"/>
        </w:rPr>
        <w:t xml:space="preserve"> </w:t>
      </w:r>
      <w:r w:rsidR="000F7DA9" w:rsidRPr="005E7422">
        <w:rPr>
          <w:color w:val="000000"/>
          <w:lang w:val="en-GB"/>
        </w:rPr>
        <w:t>should</w:t>
      </w:r>
      <w:r w:rsidR="0041377A" w:rsidRPr="005E7422">
        <w:rPr>
          <w:color w:val="000000"/>
          <w:lang w:val="en-GB"/>
        </w:rPr>
        <w:t xml:space="preserve"> </w:t>
      </w:r>
      <w:r w:rsidR="000F7DA9" w:rsidRPr="005E7422">
        <w:rPr>
          <w:color w:val="000000"/>
          <w:lang w:val="en-GB"/>
        </w:rPr>
        <w:t>request</w:t>
      </w:r>
      <w:r w:rsidR="0041377A" w:rsidRPr="005E7422">
        <w:rPr>
          <w:color w:val="000000"/>
          <w:lang w:val="en-GB"/>
        </w:rPr>
        <w:t xml:space="preserve"> </w:t>
      </w:r>
      <w:r w:rsidR="00D242A0" w:rsidRPr="005E7422">
        <w:rPr>
          <w:color w:val="000000"/>
          <w:lang w:val="en-GB"/>
        </w:rPr>
        <w:t>the</w:t>
      </w:r>
      <w:r w:rsidR="0041377A" w:rsidRPr="005E7422">
        <w:rPr>
          <w:color w:val="000000"/>
          <w:lang w:val="en-GB"/>
        </w:rPr>
        <w:t xml:space="preserve"> </w:t>
      </w:r>
      <w:r w:rsidR="00D242A0" w:rsidRPr="005E7422">
        <w:rPr>
          <w:color w:val="000000"/>
          <w:lang w:val="en-GB"/>
        </w:rPr>
        <w:t>p</w:t>
      </w:r>
      <w:r w:rsidR="000F7DA9" w:rsidRPr="005E7422">
        <w:rPr>
          <w:color w:val="000000"/>
          <w:lang w:val="en-GB"/>
        </w:rPr>
        <w:t>resident</w:t>
      </w:r>
      <w:r w:rsidR="0041377A" w:rsidRPr="005E7422">
        <w:rPr>
          <w:color w:val="000000"/>
          <w:lang w:val="en-GB"/>
        </w:rPr>
        <w:t xml:space="preserve"> </w:t>
      </w:r>
      <w:r w:rsidR="000F7DA9" w:rsidRPr="005E7422">
        <w:rPr>
          <w:color w:val="000000"/>
          <w:lang w:val="en-GB"/>
        </w:rPr>
        <w:t>of</w:t>
      </w:r>
      <w:r w:rsidR="0041377A" w:rsidRPr="005E7422">
        <w:rPr>
          <w:color w:val="000000"/>
          <w:lang w:val="en-GB"/>
        </w:rPr>
        <w:t xml:space="preserve"> </w:t>
      </w:r>
      <w:r w:rsidR="00D242A0" w:rsidRPr="005E7422">
        <w:rPr>
          <w:color w:val="000000"/>
          <w:lang w:val="en-GB"/>
        </w:rPr>
        <w:t>the</w:t>
      </w:r>
      <w:r w:rsidR="0041377A" w:rsidRPr="005E7422">
        <w:rPr>
          <w:color w:val="000000"/>
          <w:lang w:val="en-GB"/>
        </w:rPr>
        <w:t xml:space="preserve"> </w:t>
      </w:r>
      <w:r w:rsidR="00D242A0" w:rsidRPr="005E7422">
        <w:rPr>
          <w:color w:val="000000"/>
          <w:lang w:val="en-GB"/>
        </w:rPr>
        <w:t>r</w:t>
      </w:r>
      <w:r w:rsidR="000F7DA9" w:rsidRPr="005E7422">
        <w:rPr>
          <w:color w:val="000000"/>
          <w:lang w:val="en-GB"/>
        </w:rPr>
        <w:t>egional</w:t>
      </w:r>
      <w:r w:rsidR="0041377A" w:rsidRPr="005E7422">
        <w:rPr>
          <w:color w:val="000000"/>
          <w:lang w:val="en-GB"/>
        </w:rPr>
        <w:t xml:space="preserve"> </w:t>
      </w:r>
      <w:r w:rsidR="00D242A0" w:rsidRPr="005E7422">
        <w:rPr>
          <w:color w:val="000000"/>
          <w:lang w:val="en-GB"/>
        </w:rPr>
        <w:t>a</w:t>
      </w:r>
      <w:r w:rsidR="000F7DA9" w:rsidRPr="005E7422">
        <w:rPr>
          <w:color w:val="000000"/>
          <w:lang w:val="en-GB"/>
        </w:rPr>
        <w:t>ssociation</w:t>
      </w:r>
      <w:r w:rsidR="009E02EF" w:rsidRPr="005E7422">
        <w:rPr>
          <w:color w:val="000000"/>
          <w:lang w:val="en-GB"/>
        </w:rPr>
        <w:t>,</w:t>
      </w:r>
      <w:r w:rsidR="0041377A" w:rsidRPr="005E7422">
        <w:rPr>
          <w:color w:val="000000"/>
          <w:lang w:val="en-GB"/>
        </w:rPr>
        <w:t xml:space="preserve"> </w:t>
      </w:r>
      <w:r w:rsidR="000F7DA9" w:rsidRPr="005E7422">
        <w:rPr>
          <w:color w:val="000000"/>
          <w:lang w:val="en-GB"/>
        </w:rPr>
        <w:t>or</w:t>
      </w:r>
      <w:r w:rsidR="0041377A" w:rsidRPr="005E7422">
        <w:rPr>
          <w:color w:val="000000"/>
          <w:lang w:val="en-GB"/>
        </w:rPr>
        <w:t xml:space="preserve"> </w:t>
      </w:r>
      <w:r w:rsidR="00D242A0" w:rsidRPr="005E7422">
        <w:rPr>
          <w:color w:val="000000"/>
          <w:lang w:val="en-GB"/>
        </w:rPr>
        <w:t>the</w:t>
      </w:r>
      <w:r w:rsidR="0041377A" w:rsidRPr="005E7422">
        <w:rPr>
          <w:color w:val="000000"/>
          <w:lang w:val="en-GB"/>
        </w:rPr>
        <w:t xml:space="preserve"> </w:t>
      </w:r>
      <w:r w:rsidR="00D242A0" w:rsidRPr="005E7422">
        <w:rPr>
          <w:color w:val="000000"/>
          <w:lang w:val="en-GB"/>
        </w:rPr>
        <w:t>p</w:t>
      </w:r>
      <w:r w:rsidR="000F7DA9" w:rsidRPr="005E7422">
        <w:rPr>
          <w:color w:val="000000"/>
          <w:lang w:val="en-GB"/>
        </w:rPr>
        <w:t>resident</w:t>
      </w:r>
      <w:r w:rsidR="0041377A" w:rsidRPr="005E7422">
        <w:rPr>
          <w:color w:val="000000"/>
          <w:lang w:val="en-GB"/>
        </w:rPr>
        <w:t xml:space="preserve"> </w:t>
      </w:r>
      <w:r w:rsidR="000F7DA9" w:rsidRPr="005E7422">
        <w:rPr>
          <w:color w:val="000000"/>
          <w:lang w:val="en-GB"/>
        </w:rPr>
        <w:t>of</w:t>
      </w:r>
      <w:r w:rsidR="0041377A" w:rsidRPr="005E7422">
        <w:rPr>
          <w:color w:val="000000"/>
          <w:lang w:val="en-GB"/>
        </w:rPr>
        <w:t xml:space="preserve"> </w:t>
      </w:r>
      <w:r w:rsidR="000F7DA9" w:rsidRPr="005E7422">
        <w:rPr>
          <w:color w:val="000000"/>
          <w:lang w:val="en-GB"/>
        </w:rPr>
        <w:t>WMO</w:t>
      </w:r>
      <w:r w:rsidR="0041377A" w:rsidRPr="005E7422">
        <w:rPr>
          <w:color w:val="000000"/>
          <w:lang w:val="en-GB"/>
        </w:rPr>
        <w:t xml:space="preserve"> </w:t>
      </w:r>
      <w:r w:rsidR="000F7DA9" w:rsidRPr="005E7422">
        <w:rPr>
          <w:color w:val="000000"/>
          <w:lang w:val="en-GB"/>
        </w:rPr>
        <w:t>in</w:t>
      </w:r>
      <w:r w:rsidR="0041377A" w:rsidRPr="005E7422">
        <w:rPr>
          <w:color w:val="000000"/>
          <w:lang w:val="en-GB"/>
        </w:rPr>
        <w:t xml:space="preserve"> </w:t>
      </w:r>
      <w:r w:rsidR="000F7DA9" w:rsidRPr="005E7422">
        <w:rPr>
          <w:color w:val="000000"/>
          <w:lang w:val="en-GB"/>
        </w:rPr>
        <w:t>the</w:t>
      </w:r>
      <w:r w:rsidR="0041377A" w:rsidRPr="005E7422">
        <w:rPr>
          <w:color w:val="000000"/>
          <w:lang w:val="en-GB"/>
        </w:rPr>
        <w:t xml:space="preserve"> </w:t>
      </w:r>
      <w:r w:rsidR="000F7DA9" w:rsidRPr="005E7422">
        <w:rPr>
          <w:color w:val="000000"/>
          <w:lang w:val="en-GB"/>
        </w:rPr>
        <w:t>case</w:t>
      </w:r>
      <w:r w:rsidR="0041377A" w:rsidRPr="005E7422">
        <w:rPr>
          <w:color w:val="000000"/>
          <w:lang w:val="en-GB"/>
        </w:rPr>
        <w:t xml:space="preserve"> </w:t>
      </w:r>
      <w:r w:rsidR="000F7DA9" w:rsidRPr="005E7422">
        <w:rPr>
          <w:color w:val="000000"/>
          <w:lang w:val="en-GB"/>
        </w:rPr>
        <w:t>of</w:t>
      </w:r>
      <w:r w:rsidR="0041377A" w:rsidRPr="005E7422">
        <w:rPr>
          <w:color w:val="000000"/>
          <w:lang w:val="en-GB"/>
        </w:rPr>
        <w:t xml:space="preserve"> </w:t>
      </w:r>
      <w:r w:rsidR="000F7DA9" w:rsidRPr="005E7422">
        <w:rPr>
          <w:color w:val="000000"/>
          <w:lang w:val="en-GB"/>
        </w:rPr>
        <w:t>the</w:t>
      </w:r>
      <w:r w:rsidR="0041377A" w:rsidRPr="005E7422">
        <w:rPr>
          <w:color w:val="000000"/>
          <w:lang w:val="en-GB"/>
        </w:rPr>
        <w:t xml:space="preserve"> </w:t>
      </w:r>
      <w:r w:rsidR="000F7DA9" w:rsidRPr="005E7422">
        <w:rPr>
          <w:color w:val="000000"/>
          <w:lang w:val="en-GB"/>
        </w:rPr>
        <w:t>Antarctic,</w:t>
      </w:r>
      <w:r w:rsidR="0041377A" w:rsidRPr="005E7422">
        <w:rPr>
          <w:color w:val="000000"/>
          <w:lang w:val="en-GB"/>
        </w:rPr>
        <w:t xml:space="preserve"> </w:t>
      </w:r>
      <w:r w:rsidR="009E02EF" w:rsidRPr="005E7422">
        <w:rPr>
          <w:color w:val="000000"/>
          <w:lang w:val="en-GB"/>
        </w:rPr>
        <w:t xml:space="preserve">that </w:t>
      </w:r>
      <w:r w:rsidR="000F7DA9" w:rsidRPr="005E7422">
        <w:rPr>
          <w:color w:val="000000"/>
          <w:lang w:val="en-GB"/>
        </w:rPr>
        <w:t>minor</w:t>
      </w:r>
      <w:r w:rsidR="0041377A" w:rsidRPr="005E7422">
        <w:rPr>
          <w:color w:val="000000"/>
          <w:lang w:val="en-GB"/>
        </w:rPr>
        <w:t xml:space="preserve"> </w:t>
      </w:r>
      <w:r w:rsidR="000F7DA9" w:rsidRPr="005E7422">
        <w:rPr>
          <w:color w:val="000000"/>
          <w:lang w:val="en-GB"/>
        </w:rPr>
        <w:t>amendments</w:t>
      </w:r>
      <w:r w:rsidR="0041377A" w:rsidRPr="005E7422">
        <w:rPr>
          <w:color w:val="000000"/>
          <w:lang w:val="en-GB"/>
        </w:rPr>
        <w:t xml:space="preserve"> </w:t>
      </w:r>
      <w:r w:rsidR="009E02EF" w:rsidRPr="005E7422">
        <w:rPr>
          <w:color w:val="000000"/>
          <w:lang w:val="en-GB"/>
        </w:rPr>
        <w:t xml:space="preserve">be made </w:t>
      </w:r>
      <w:r w:rsidR="000F7DA9" w:rsidRPr="005E7422">
        <w:rPr>
          <w:color w:val="000000"/>
          <w:lang w:val="en-GB"/>
        </w:rPr>
        <w:t>to</w:t>
      </w:r>
      <w:r w:rsidR="0041377A" w:rsidRPr="005E7422">
        <w:rPr>
          <w:color w:val="000000"/>
          <w:lang w:val="en-GB"/>
        </w:rPr>
        <w:t xml:space="preserve"> </w:t>
      </w:r>
      <w:r w:rsidR="000F7DA9" w:rsidRPr="005E7422">
        <w:rPr>
          <w:color w:val="000000"/>
          <w:lang w:val="en-GB"/>
        </w:rPr>
        <w:t>the</w:t>
      </w:r>
      <w:r w:rsidR="0041377A" w:rsidRPr="005E7422">
        <w:rPr>
          <w:color w:val="000000"/>
          <w:lang w:val="en-GB"/>
        </w:rPr>
        <w:t xml:space="preserve"> </w:t>
      </w:r>
      <w:r w:rsidR="000F7DA9" w:rsidRPr="005E7422">
        <w:rPr>
          <w:color w:val="000000"/>
          <w:lang w:val="en-GB"/>
        </w:rPr>
        <w:t>composition</w:t>
      </w:r>
      <w:r w:rsidR="0041377A" w:rsidRPr="005E7422">
        <w:rPr>
          <w:color w:val="000000"/>
          <w:lang w:val="en-GB"/>
        </w:rPr>
        <w:t xml:space="preserve"> </w:t>
      </w:r>
      <w:r w:rsidR="000F7DA9" w:rsidRPr="005E7422">
        <w:rPr>
          <w:color w:val="000000"/>
          <w:lang w:val="en-GB"/>
        </w:rPr>
        <w:t>of</w:t>
      </w:r>
      <w:r w:rsidR="0041377A" w:rsidRPr="005E7422">
        <w:rPr>
          <w:color w:val="000000"/>
          <w:lang w:val="en-GB"/>
        </w:rPr>
        <w:t xml:space="preserve"> </w:t>
      </w:r>
      <w:r w:rsidR="000F7DA9" w:rsidRPr="005E7422">
        <w:rPr>
          <w:color w:val="000000"/>
          <w:lang w:val="en-GB"/>
        </w:rPr>
        <w:t>the</w:t>
      </w:r>
      <w:r w:rsidR="0041377A" w:rsidRPr="005E7422">
        <w:rPr>
          <w:color w:val="000000"/>
          <w:lang w:val="en-GB"/>
        </w:rPr>
        <w:t xml:space="preserve"> </w:t>
      </w:r>
      <w:r w:rsidR="000F7DA9" w:rsidRPr="005E7422">
        <w:rPr>
          <w:color w:val="000000"/>
          <w:lang w:val="en-GB"/>
        </w:rPr>
        <w:t>RBON</w:t>
      </w:r>
      <w:r w:rsidR="0041377A" w:rsidRPr="005E7422">
        <w:rPr>
          <w:color w:val="000000"/>
          <w:lang w:val="en-GB"/>
        </w:rPr>
        <w:t xml:space="preserve"> </w:t>
      </w:r>
      <w:r w:rsidR="009E02EF" w:rsidRPr="005E7422">
        <w:rPr>
          <w:color w:val="000000"/>
          <w:lang w:val="en-GB"/>
        </w:rPr>
        <w:t>whenever</w:t>
      </w:r>
      <w:r w:rsidR="0041377A" w:rsidRPr="005E7422">
        <w:rPr>
          <w:color w:val="000000"/>
          <w:lang w:val="en-GB"/>
        </w:rPr>
        <w:t xml:space="preserve"> </w:t>
      </w:r>
      <w:r w:rsidR="000F7DA9" w:rsidRPr="005E7422">
        <w:rPr>
          <w:color w:val="000000"/>
          <w:lang w:val="en-GB"/>
        </w:rPr>
        <w:t>they</w:t>
      </w:r>
      <w:r w:rsidR="0041377A" w:rsidRPr="005E7422">
        <w:rPr>
          <w:color w:val="000000"/>
          <w:lang w:val="en-GB"/>
        </w:rPr>
        <w:t xml:space="preserve"> </w:t>
      </w:r>
      <w:r w:rsidR="000F7DA9" w:rsidRPr="005E7422">
        <w:rPr>
          <w:color w:val="000000"/>
          <w:lang w:val="en-GB"/>
        </w:rPr>
        <w:t>are</w:t>
      </w:r>
      <w:r w:rsidR="0041377A" w:rsidRPr="005E7422">
        <w:rPr>
          <w:color w:val="000000"/>
          <w:lang w:val="en-GB"/>
        </w:rPr>
        <w:t xml:space="preserve"> </w:t>
      </w:r>
      <w:r w:rsidR="000F7DA9" w:rsidRPr="005E7422">
        <w:rPr>
          <w:color w:val="000000"/>
          <w:lang w:val="en-GB"/>
        </w:rPr>
        <w:t>required.</w:t>
      </w:r>
    </w:p>
    <w:p w14:paraId="504D89B4" w14:textId="77777777" w:rsidR="000F7DA9" w:rsidRPr="005E7422" w:rsidRDefault="000F7DA9" w:rsidP="00A5000B">
      <w:pPr>
        <w:pStyle w:val="Notesheading"/>
        <w:spacing w:line="240" w:lineRule="auto"/>
        <w:ind w:left="567" w:hanging="567"/>
        <w:rPr>
          <w:color w:val="000000"/>
        </w:rPr>
      </w:pPr>
      <w:r w:rsidRPr="005E7422">
        <w:rPr>
          <w:color w:val="000000"/>
        </w:rPr>
        <w:t>Notes:</w:t>
      </w:r>
    </w:p>
    <w:p w14:paraId="49A88BDE" w14:textId="77777777" w:rsidR="000F7DA9" w:rsidRPr="005E7422" w:rsidRDefault="000F7DA9">
      <w:pPr>
        <w:pStyle w:val="Notes1"/>
      </w:pPr>
      <w:r w:rsidRPr="005E7422">
        <w:t>1.</w:t>
      </w:r>
      <w:r w:rsidRPr="005E7422">
        <w:tab/>
        <w:t>The</w:t>
      </w:r>
      <w:r w:rsidR="0041377A" w:rsidRPr="005E7422">
        <w:t xml:space="preserve"> </w:t>
      </w:r>
      <w:r w:rsidRPr="005E7422">
        <w:t>process</w:t>
      </w:r>
      <w:r w:rsidR="0041377A" w:rsidRPr="005E7422">
        <w:t xml:space="preserve"> </w:t>
      </w:r>
      <w:r w:rsidRPr="005E7422">
        <w:t>for</w:t>
      </w:r>
      <w:r w:rsidR="0041377A" w:rsidRPr="005E7422">
        <w:t xml:space="preserve"> </w:t>
      </w:r>
      <w:r w:rsidRPr="005E7422">
        <w:t>dealing</w:t>
      </w:r>
      <w:r w:rsidR="0041377A" w:rsidRPr="005E7422">
        <w:t xml:space="preserve"> </w:t>
      </w:r>
      <w:r w:rsidRPr="005E7422">
        <w:t>with</w:t>
      </w:r>
      <w:r w:rsidR="0041377A" w:rsidRPr="005E7422">
        <w:t xml:space="preserve"> </w:t>
      </w:r>
      <w:r w:rsidRPr="005E7422">
        <w:t>such</w:t>
      </w:r>
      <w:r w:rsidR="0041377A" w:rsidRPr="005E7422">
        <w:t xml:space="preserve"> </w:t>
      </w:r>
      <w:r w:rsidRPr="005E7422">
        <w:t>a</w:t>
      </w:r>
      <w:r w:rsidR="0041377A" w:rsidRPr="005E7422">
        <w:t xml:space="preserve"> </w:t>
      </w:r>
      <w:r w:rsidRPr="005E7422">
        <w:t>request</w:t>
      </w:r>
      <w:r w:rsidR="0041377A" w:rsidRPr="005E7422">
        <w:t xml:space="preserve"> </w:t>
      </w:r>
      <w:r w:rsidRPr="005E7422">
        <w:t>is</w:t>
      </w:r>
      <w:r w:rsidR="0041377A" w:rsidRPr="005E7422">
        <w:t xml:space="preserve"> </w:t>
      </w:r>
      <w:r w:rsidRPr="005E7422">
        <w:t>specified</w:t>
      </w:r>
      <w:r w:rsidR="0041377A" w:rsidRPr="005E7422">
        <w:t xml:space="preserve"> </w:t>
      </w:r>
      <w:r w:rsidRPr="005E7422">
        <w:t>by</w:t>
      </w:r>
      <w:r w:rsidR="0041377A" w:rsidRPr="005E7422">
        <w:t xml:space="preserve"> </w:t>
      </w:r>
      <w:r w:rsidRPr="005E7422">
        <w:t>each</w:t>
      </w:r>
      <w:r w:rsidR="0041377A" w:rsidRPr="005E7422">
        <w:t xml:space="preserve"> </w:t>
      </w:r>
      <w:r w:rsidR="00D242A0" w:rsidRPr="005E7422">
        <w:t>r</w:t>
      </w:r>
      <w:r w:rsidRPr="005E7422">
        <w:t>egional</w:t>
      </w:r>
      <w:r w:rsidR="0041377A" w:rsidRPr="005E7422">
        <w:t xml:space="preserve"> </w:t>
      </w:r>
      <w:r w:rsidR="00D242A0" w:rsidRPr="005E7422">
        <w:t>a</w:t>
      </w:r>
      <w:r w:rsidRPr="005E7422">
        <w:t>ssociation</w:t>
      </w:r>
      <w:r w:rsidR="0041377A" w:rsidRPr="005E7422">
        <w:t xml:space="preserve"> </w:t>
      </w:r>
      <w:r w:rsidRPr="005E7422">
        <w:t>or,</w:t>
      </w:r>
      <w:r w:rsidR="0041377A" w:rsidRPr="005E7422">
        <w:t xml:space="preserve"> </w:t>
      </w:r>
      <w:r w:rsidRPr="005E7422">
        <w:t>in</w:t>
      </w:r>
      <w:r w:rsidR="0041377A" w:rsidRPr="005E7422">
        <w:t xml:space="preserve"> </w:t>
      </w:r>
      <w:r w:rsidRPr="005E7422">
        <w:t>the</w:t>
      </w:r>
      <w:r w:rsidR="0041377A" w:rsidRPr="005E7422">
        <w:t xml:space="preserve"> </w:t>
      </w:r>
      <w:r w:rsidRPr="005E7422">
        <w:t>case</w:t>
      </w:r>
      <w:r w:rsidR="0041377A" w:rsidRPr="005E7422">
        <w:t xml:space="preserve"> </w:t>
      </w:r>
      <w:r w:rsidRPr="005E7422">
        <w:t>of</w:t>
      </w:r>
      <w:r w:rsidR="0041377A" w:rsidRPr="005E7422">
        <w:t xml:space="preserve"> </w:t>
      </w:r>
      <w:r w:rsidRPr="005E7422">
        <w:t>the</w:t>
      </w:r>
      <w:r w:rsidR="0041377A" w:rsidRPr="005E7422">
        <w:t xml:space="preserve"> </w:t>
      </w:r>
      <w:r w:rsidRPr="005E7422">
        <w:t>Antarctic,</w:t>
      </w:r>
      <w:r w:rsidR="0041377A" w:rsidRPr="005E7422">
        <w:t xml:space="preserve"> </w:t>
      </w:r>
      <w:r w:rsidRPr="005E7422">
        <w:t>by</w:t>
      </w:r>
      <w:r w:rsidR="0041377A" w:rsidRPr="005E7422">
        <w:t xml:space="preserve"> </w:t>
      </w:r>
      <w:r w:rsidRPr="005E7422">
        <w:t>the</w:t>
      </w:r>
      <w:r w:rsidR="0041377A" w:rsidRPr="005E7422">
        <w:t xml:space="preserve"> </w:t>
      </w:r>
      <w:r w:rsidRPr="005E7422">
        <w:t>WMO</w:t>
      </w:r>
      <w:r w:rsidR="0041377A" w:rsidRPr="005E7422">
        <w:t xml:space="preserve"> </w:t>
      </w:r>
      <w:r w:rsidRPr="005E7422">
        <w:t>Executive</w:t>
      </w:r>
      <w:r w:rsidR="0041377A" w:rsidRPr="005E7422">
        <w:t xml:space="preserve"> </w:t>
      </w:r>
      <w:r w:rsidRPr="005E7422">
        <w:t>Council.</w:t>
      </w:r>
      <w:r w:rsidR="0041377A" w:rsidRPr="005E7422">
        <w:t xml:space="preserve"> </w:t>
      </w:r>
      <w:r w:rsidRPr="005E7422">
        <w:t>In</w:t>
      </w:r>
      <w:r w:rsidR="0041377A" w:rsidRPr="005E7422">
        <w:t xml:space="preserve"> </w:t>
      </w:r>
      <w:r w:rsidRPr="005E7422">
        <w:t>general,</w:t>
      </w:r>
      <w:r w:rsidR="0041377A" w:rsidRPr="005E7422">
        <w:t xml:space="preserve"> </w:t>
      </w:r>
      <w:r w:rsidRPr="005E7422">
        <w:t>the</w:t>
      </w:r>
      <w:r w:rsidR="0041377A" w:rsidRPr="005E7422">
        <w:t xml:space="preserve"> </w:t>
      </w:r>
      <w:r w:rsidR="00D242A0" w:rsidRPr="005E7422">
        <w:t>p</w:t>
      </w:r>
      <w:r w:rsidRPr="005E7422">
        <w:t>resident</w:t>
      </w:r>
      <w:r w:rsidR="0041377A" w:rsidRPr="005E7422">
        <w:t xml:space="preserve"> </w:t>
      </w:r>
      <w:r w:rsidRPr="005E7422">
        <w:t>of</w:t>
      </w:r>
      <w:r w:rsidR="0041377A" w:rsidRPr="005E7422">
        <w:t xml:space="preserve"> </w:t>
      </w:r>
      <w:r w:rsidRPr="005E7422">
        <w:t>the</w:t>
      </w:r>
      <w:r w:rsidR="0041377A" w:rsidRPr="005E7422">
        <w:t xml:space="preserve"> </w:t>
      </w:r>
      <w:r w:rsidR="00D242A0" w:rsidRPr="005E7422">
        <w:t>r</w:t>
      </w:r>
      <w:r w:rsidRPr="005E7422">
        <w:t>egional</w:t>
      </w:r>
      <w:r w:rsidR="0041377A" w:rsidRPr="005E7422">
        <w:t xml:space="preserve"> </w:t>
      </w:r>
      <w:r w:rsidR="00D242A0" w:rsidRPr="005E7422">
        <w:t>a</w:t>
      </w:r>
      <w:r w:rsidRPr="005E7422">
        <w:t>ssociation</w:t>
      </w:r>
      <w:r w:rsidR="0041377A" w:rsidRPr="005E7422">
        <w:t xml:space="preserve"> </w:t>
      </w:r>
      <w:r w:rsidRPr="005E7422">
        <w:t>or</w:t>
      </w:r>
      <w:r w:rsidR="0041377A" w:rsidRPr="005E7422">
        <w:t xml:space="preserve"> </w:t>
      </w:r>
      <w:r w:rsidRPr="005E7422">
        <w:t>the</w:t>
      </w:r>
      <w:r w:rsidR="0041377A" w:rsidRPr="005E7422">
        <w:t xml:space="preserve"> </w:t>
      </w:r>
      <w:r w:rsidR="00D242A0" w:rsidRPr="005E7422">
        <w:t>p</w:t>
      </w:r>
      <w:r w:rsidRPr="005E7422">
        <w:t>resident</w:t>
      </w:r>
      <w:r w:rsidR="0041377A" w:rsidRPr="005E7422">
        <w:t xml:space="preserve"> </w:t>
      </w:r>
      <w:r w:rsidRPr="005E7422">
        <w:t>of</w:t>
      </w:r>
      <w:r w:rsidR="0041377A" w:rsidRPr="005E7422">
        <w:t xml:space="preserve"> </w:t>
      </w:r>
      <w:r w:rsidRPr="005E7422">
        <w:t>WMO</w:t>
      </w:r>
      <w:r w:rsidR="0041377A" w:rsidRPr="005E7422">
        <w:t xml:space="preserve"> </w:t>
      </w:r>
      <w:r w:rsidRPr="005E7422">
        <w:t>approve,</w:t>
      </w:r>
      <w:r w:rsidR="0041377A" w:rsidRPr="005E7422">
        <w:t xml:space="preserve"> </w:t>
      </w:r>
      <w:r w:rsidRPr="005E7422">
        <w:t>at</w:t>
      </w:r>
      <w:r w:rsidR="0041377A" w:rsidRPr="005E7422">
        <w:t xml:space="preserve"> </w:t>
      </w:r>
      <w:r w:rsidRPr="005E7422">
        <w:t>the</w:t>
      </w:r>
      <w:r w:rsidR="0041377A" w:rsidRPr="005E7422">
        <w:t xml:space="preserve"> </w:t>
      </w:r>
      <w:r w:rsidRPr="005E7422">
        <w:t>request</w:t>
      </w:r>
      <w:r w:rsidR="0041377A" w:rsidRPr="005E7422">
        <w:t xml:space="preserve"> </w:t>
      </w:r>
      <w:r w:rsidRPr="005E7422">
        <w:t>of</w:t>
      </w:r>
      <w:r w:rsidR="0041377A" w:rsidRPr="005E7422">
        <w:t xml:space="preserve"> </w:t>
      </w:r>
      <w:r w:rsidRPr="005E7422">
        <w:t>the</w:t>
      </w:r>
      <w:r w:rsidR="0041377A" w:rsidRPr="005E7422">
        <w:t xml:space="preserve"> </w:t>
      </w:r>
      <w:r w:rsidRPr="005E7422">
        <w:t>Member</w:t>
      </w:r>
      <w:r w:rsidR="0041377A" w:rsidRPr="005E7422">
        <w:t xml:space="preserve"> </w:t>
      </w:r>
      <w:r w:rsidRPr="005E7422">
        <w:t>concerned,</w:t>
      </w:r>
      <w:r w:rsidR="0041377A" w:rsidRPr="005E7422">
        <w:t xml:space="preserve"> </w:t>
      </w:r>
      <w:r w:rsidRPr="005E7422">
        <w:t>on</w:t>
      </w:r>
      <w:r w:rsidR="0041377A" w:rsidRPr="005E7422">
        <w:t xml:space="preserve"> </w:t>
      </w:r>
      <w:r w:rsidRPr="005E7422">
        <w:t>the</w:t>
      </w:r>
      <w:r w:rsidR="0041377A" w:rsidRPr="005E7422">
        <w:t xml:space="preserve"> </w:t>
      </w:r>
      <w:r w:rsidRPr="005E7422">
        <w:t>advice</w:t>
      </w:r>
      <w:r w:rsidR="0041377A" w:rsidRPr="005E7422">
        <w:t xml:space="preserve"> </w:t>
      </w:r>
      <w:r w:rsidRPr="005E7422">
        <w:t>of</w:t>
      </w:r>
      <w:r w:rsidR="0041377A" w:rsidRPr="005E7422">
        <w:t xml:space="preserve"> </w:t>
      </w:r>
      <w:r w:rsidRPr="005E7422">
        <w:t>the</w:t>
      </w:r>
      <w:r w:rsidR="0041377A" w:rsidRPr="005E7422">
        <w:t xml:space="preserve"> </w:t>
      </w:r>
      <w:r w:rsidR="00AE4366" w:rsidRPr="005E7422">
        <w:t>c</w:t>
      </w:r>
      <w:r w:rsidRPr="005E7422">
        <w:t>hair</w:t>
      </w:r>
      <w:r w:rsidR="0041377A" w:rsidRPr="005E7422">
        <w:t xml:space="preserve"> </w:t>
      </w:r>
      <w:r w:rsidRPr="005E7422">
        <w:t>of</w:t>
      </w:r>
      <w:r w:rsidR="0041377A" w:rsidRPr="005E7422">
        <w:t xml:space="preserve"> </w:t>
      </w:r>
      <w:r w:rsidRPr="005E7422">
        <w:t>the</w:t>
      </w:r>
      <w:r w:rsidR="0041377A" w:rsidRPr="005E7422">
        <w:t xml:space="preserve"> </w:t>
      </w:r>
      <w:r w:rsidRPr="005E7422">
        <w:t>respective</w:t>
      </w:r>
      <w:r w:rsidR="0041377A" w:rsidRPr="005E7422">
        <w:t xml:space="preserve"> </w:t>
      </w:r>
      <w:r w:rsidRPr="005E7422">
        <w:t>subsidiary</w:t>
      </w:r>
      <w:r w:rsidR="0041377A" w:rsidRPr="005E7422">
        <w:t xml:space="preserve"> </w:t>
      </w:r>
      <w:r w:rsidRPr="005E7422">
        <w:t>bod</w:t>
      </w:r>
      <w:r w:rsidR="00AE4366" w:rsidRPr="005E7422">
        <w:t>y</w:t>
      </w:r>
      <w:r w:rsidR="0041377A" w:rsidRPr="005E7422">
        <w:t xml:space="preserve"> </w:t>
      </w:r>
      <w:r w:rsidR="00AE4366" w:rsidRPr="005E7422">
        <w:t>and</w:t>
      </w:r>
      <w:r w:rsidR="0041377A" w:rsidRPr="005E7422">
        <w:t xml:space="preserve"> </w:t>
      </w:r>
      <w:r w:rsidR="00AE4366" w:rsidRPr="005E7422">
        <w:t>in</w:t>
      </w:r>
      <w:r w:rsidR="0041377A" w:rsidRPr="005E7422">
        <w:t xml:space="preserve"> </w:t>
      </w:r>
      <w:r w:rsidR="00AE4366" w:rsidRPr="005E7422">
        <w:t>consultation</w:t>
      </w:r>
      <w:r w:rsidR="0041377A" w:rsidRPr="005E7422">
        <w:t xml:space="preserve"> </w:t>
      </w:r>
      <w:r w:rsidR="00AE4366" w:rsidRPr="005E7422">
        <w:t>with</w:t>
      </w:r>
      <w:r w:rsidR="0041377A" w:rsidRPr="005E7422">
        <w:t xml:space="preserve"> </w:t>
      </w:r>
      <w:r w:rsidR="00AE4366" w:rsidRPr="005E7422">
        <w:t>the</w:t>
      </w:r>
      <w:r w:rsidR="0041377A" w:rsidRPr="005E7422">
        <w:t xml:space="preserve"> </w:t>
      </w:r>
      <w:r w:rsidR="00C96A30" w:rsidRPr="005E7422">
        <w:t>S</w:t>
      </w:r>
      <w:r w:rsidR="00AE4366" w:rsidRPr="005E7422">
        <w:t>ecretary</w:t>
      </w:r>
      <w:r w:rsidR="004410D6" w:rsidRPr="005E7422">
        <w:noBreakHyphen/>
      </w:r>
      <w:r w:rsidR="00C96A30" w:rsidRPr="005E7422">
        <w:t>G</w:t>
      </w:r>
      <w:r w:rsidRPr="005E7422">
        <w:t>eneral,</w:t>
      </w:r>
      <w:r w:rsidR="0041377A" w:rsidRPr="005E7422">
        <w:t xml:space="preserve"> </w:t>
      </w:r>
      <w:r w:rsidRPr="005E7422">
        <w:t>minor</w:t>
      </w:r>
      <w:r w:rsidR="0041377A" w:rsidRPr="005E7422">
        <w:t xml:space="preserve"> </w:t>
      </w:r>
      <w:r w:rsidRPr="005E7422">
        <w:t>amendments</w:t>
      </w:r>
      <w:r w:rsidR="0041377A" w:rsidRPr="005E7422">
        <w:t xml:space="preserve"> </w:t>
      </w:r>
      <w:r w:rsidRPr="005E7422">
        <w:t>to</w:t>
      </w:r>
      <w:r w:rsidR="0041377A" w:rsidRPr="005E7422">
        <w:t xml:space="preserve"> </w:t>
      </w:r>
      <w:r w:rsidRPr="005E7422">
        <w:t>the</w:t>
      </w:r>
      <w:r w:rsidR="0041377A" w:rsidRPr="005E7422">
        <w:t xml:space="preserve"> </w:t>
      </w:r>
      <w:r w:rsidRPr="005E7422">
        <w:t>RBON.</w:t>
      </w:r>
      <w:r w:rsidR="0041377A" w:rsidRPr="005E7422">
        <w:t xml:space="preserve"> </w:t>
      </w:r>
      <w:r w:rsidRPr="005E7422">
        <w:t>Any</w:t>
      </w:r>
      <w:r w:rsidR="0041377A" w:rsidRPr="005E7422">
        <w:t xml:space="preserve"> </w:t>
      </w:r>
      <w:r w:rsidRPr="005E7422">
        <w:t>change</w:t>
      </w:r>
      <w:r w:rsidR="0041377A" w:rsidRPr="005E7422">
        <w:t xml:space="preserve"> </w:t>
      </w:r>
      <w:r w:rsidRPr="005E7422">
        <w:t>of</w:t>
      </w:r>
      <w:r w:rsidR="0041377A" w:rsidRPr="005E7422">
        <w:t xml:space="preserve"> </w:t>
      </w:r>
      <w:r w:rsidRPr="005E7422">
        <w:t>substance</w:t>
      </w:r>
      <w:r w:rsidR="0041377A" w:rsidRPr="005E7422">
        <w:t xml:space="preserve"> </w:t>
      </w:r>
      <w:r w:rsidRPr="005E7422">
        <w:t>would</w:t>
      </w:r>
      <w:r w:rsidR="0041377A" w:rsidRPr="005E7422">
        <w:t xml:space="preserve"> </w:t>
      </w:r>
      <w:r w:rsidRPr="005E7422">
        <w:t>still</w:t>
      </w:r>
      <w:r w:rsidR="0041377A" w:rsidRPr="005E7422">
        <w:t xml:space="preserve"> </w:t>
      </w:r>
      <w:r w:rsidRPr="005E7422">
        <w:t>require</w:t>
      </w:r>
      <w:r w:rsidR="0041377A" w:rsidRPr="005E7422">
        <w:t xml:space="preserve"> </w:t>
      </w:r>
      <w:r w:rsidRPr="005E7422">
        <w:t>the</w:t>
      </w:r>
      <w:r w:rsidR="0041377A" w:rsidRPr="005E7422">
        <w:t xml:space="preserve"> </w:t>
      </w:r>
      <w:r w:rsidRPr="005E7422">
        <w:t>formal</w:t>
      </w:r>
      <w:r w:rsidR="0041377A" w:rsidRPr="005E7422">
        <w:t xml:space="preserve"> </w:t>
      </w:r>
      <w:r w:rsidRPr="005E7422">
        <w:t>agreement</w:t>
      </w:r>
      <w:r w:rsidR="0041377A" w:rsidRPr="005E7422">
        <w:t xml:space="preserve"> </w:t>
      </w:r>
      <w:r w:rsidRPr="005E7422">
        <w:t>of</w:t>
      </w:r>
      <w:r w:rsidR="0041377A" w:rsidRPr="005E7422">
        <w:t xml:space="preserve"> </w:t>
      </w:r>
      <w:r w:rsidRPr="005E7422">
        <w:t>Members</w:t>
      </w:r>
      <w:r w:rsidR="0041377A" w:rsidRPr="005E7422">
        <w:t xml:space="preserve"> </w:t>
      </w:r>
      <w:r w:rsidRPr="005E7422">
        <w:t>of</w:t>
      </w:r>
      <w:r w:rsidR="0041377A" w:rsidRPr="005E7422">
        <w:t xml:space="preserve"> </w:t>
      </w:r>
      <w:r w:rsidRPr="005E7422">
        <w:t>the</w:t>
      </w:r>
      <w:r w:rsidR="0041377A" w:rsidRPr="005E7422">
        <w:t xml:space="preserve"> </w:t>
      </w:r>
      <w:r w:rsidRPr="005E7422">
        <w:t>respective</w:t>
      </w:r>
      <w:r w:rsidR="0041377A" w:rsidRPr="005E7422">
        <w:t xml:space="preserve"> </w:t>
      </w:r>
      <w:r w:rsidR="00307C2B" w:rsidRPr="005E7422">
        <w:t>R</w:t>
      </w:r>
      <w:r w:rsidRPr="005E7422">
        <w:t>egion</w:t>
      </w:r>
      <w:r w:rsidR="0041377A" w:rsidRPr="005E7422">
        <w:t xml:space="preserve"> </w:t>
      </w:r>
      <w:r w:rsidRPr="005E7422">
        <w:t>or</w:t>
      </w:r>
      <w:r w:rsidR="0041377A" w:rsidRPr="005E7422">
        <w:t xml:space="preserve"> </w:t>
      </w:r>
      <w:r w:rsidR="00307C2B" w:rsidRPr="005E7422">
        <w:t xml:space="preserve">of </w:t>
      </w:r>
      <w:r w:rsidRPr="005E7422">
        <w:t>those</w:t>
      </w:r>
      <w:r w:rsidR="0041377A" w:rsidRPr="005E7422">
        <w:t xml:space="preserve"> </w:t>
      </w:r>
      <w:r w:rsidRPr="005E7422">
        <w:t>Members</w:t>
      </w:r>
      <w:r w:rsidR="0041377A" w:rsidRPr="005E7422">
        <w:t xml:space="preserve"> </w:t>
      </w:r>
      <w:r w:rsidRPr="005E7422">
        <w:t>operating</w:t>
      </w:r>
      <w:r w:rsidR="0041377A" w:rsidRPr="005E7422">
        <w:t xml:space="preserve"> </w:t>
      </w:r>
      <w:r w:rsidRPr="005E7422">
        <w:t>components</w:t>
      </w:r>
      <w:r w:rsidR="0041377A" w:rsidRPr="005E7422">
        <w:t xml:space="preserve"> </w:t>
      </w:r>
      <w:r w:rsidRPr="005E7422">
        <w:t>of</w:t>
      </w:r>
      <w:r w:rsidR="0041377A" w:rsidRPr="005E7422">
        <w:t xml:space="preserve"> </w:t>
      </w:r>
      <w:r w:rsidRPr="005E7422">
        <w:t>the</w:t>
      </w:r>
      <w:r w:rsidR="0041377A" w:rsidRPr="005E7422">
        <w:t xml:space="preserve"> </w:t>
      </w:r>
      <w:r w:rsidRPr="005E7422">
        <w:t>RBON</w:t>
      </w:r>
      <w:r w:rsidR="0041377A" w:rsidRPr="005E7422">
        <w:t xml:space="preserve"> </w:t>
      </w:r>
      <w:r w:rsidRPr="005E7422">
        <w:t>in</w:t>
      </w:r>
      <w:r w:rsidR="0041377A" w:rsidRPr="005E7422">
        <w:t xml:space="preserve"> </w:t>
      </w:r>
      <w:r w:rsidRPr="005E7422">
        <w:t>the</w:t>
      </w:r>
      <w:r w:rsidR="0041377A" w:rsidRPr="005E7422">
        <w:t xml:space="preserve"> </w:t>
      </w:r>
      <w:r w:rsidRPr="005E7422">
        <w:t>Antarctic.</w:t>
      </w:r>
    </w:p>
    <w:p w14:paraId="620A9671" w14:textId="77777777" w:rsidR="000F7DA9" w:rsidRPr="005E7422" w:rsidRDefault="000F7DA9">
      <w:pPr>
        <w:pStyle w:val="Notes1"/>
      </w:pPr>
      <w:r w:rsidRPr="005E7422">
        <w:t>2.</w:t>
      </w:r>
      <w:r w:rsidRPr="005E7422">
        <w:tab/>
        <w:t>A</w:t>
      </w:r>
      <w:r w:rsidR="0041377A" w:rsidRPr="005E7422">
        <w:t xml:space="preserve"> </w:t>
      </w:r>
      <w:r w:rsidRPr="005E7422">
        <w:t>minor</w:t>
      </w:r>
      <w:r w:rsidR="0041377A" w:rsidRPr="005E7422">
        <w:t xml:space="preserve"> </w:t>
      </w:r>
      <w:r w:rsidRPr="005E7422">
        <w:t>amendment</w:t>
      </w:r>
      <w:r w:rsidR="0041377A" w:rsidRPr="005E7422">
        <w:t xml:space="preserve"> </w:t>
      </w:r>
      <w:r w:rsidRPr="005E7422">
        <w:t>is</w:t>
      </w:r>
      <w:r w:rsidR="0041377A" w:rsidRPr="005E7422">
        <w:t xml:space="preserve"> </w:t>
      </w:r>
      <w:r w:rsidRPr="005E7422">
        <w:t>not</w:t>
      </w:r>
      <w:r w:rsidR="0041377A" w:rsidRPr="005E7422">
        <w:t xml:space="preserve"> </w:t>
      </w:r>
      <w:r w:rsidRPr="005E7422">
        <w:t>one</w:t>
      </w:r>
      <w:r w:rsidR="0041377A" w:rsidRPr="005E7422">
        <w:t xml:space="preserve"> </w:t>
      </w:r>
      <w:r w:rsidRPr="005E7422">
        <w:t>of</w:t>
      </w:r>
      <w:r w:rsidR="0041377A" w:rsidRPr="005E7422">
        <w:t xml:space="preserve"> </w:t>
      </w:r>
      <w:r w:rsidRPr="005E7422">
        <w:t>substance</w:t>
      </w:r>
      <w:r w:rsidR="00AE4366" w:rsidRPr="005E7422">
        <w:t>,</w:t>
      </w:r>
      <w:r w:rsidR="0041377A" w:rsidRPr="005E7422">
        <w:t xml:space="preserve"> </w:t>
      </w:r>
      <w:r w:rsidRPr="005E7422">
        <w:t>that</w:t>
      </w:r>
      <w:r w:rsidR="0041377A" w:rsidRPr="005E7422">
        <w:t xml:space="preserve"> </w:t>
      </w:r>
      <w:r w:rsidRPr="005E7422">
        <w:t>is</w:t>
      </w:r>
      <w:r w:rsidR="00AE4366" w:rsidRPr="005E7422">
        <w:t>,</w:t>
      </w:r>
      <w:r w:rsidR="0041377A" w:rsidRPr="005E7422">
        <w:t xml:space="preserve"> </w:t>
      </w:r>
      <w:r w:rsidRPr="005E7422">
        <w:t>not</w:t>
      </w:r>
      <w:r w:rsidR="0041377A" w:rsidRPr="005E7422">
        <w:t xml:space="preserve"> </w:t>
      </w:r>
      <w:r w:rsidRPr="005E7422">
        <w:t>one</w:t>
      </w:r>
      <w:r w:rsidR="0041377A" w:rsidRPr="005E7422">
        <w:t xml:space="preserve"> </w:t>
      </w:r>
      <w:r w:rsidR="00307C2B" w:rsidRPr="005E7422">
        <w:t xml:space="preserve">that </w:t>
      </w:r>
      <w:r w:rsidRPr="005E7422">
        <w:t>would</w:t>
      </w:r>
      <w:r w:rsidR="0041377A" w:rsidRPr="005E7422">
        <w:t xml:space="preserve"> </w:t>
      </w:r>
      <w:r w:rsidRPr="005E7422">
        <w:t>adversely</w:t>
      </w:r>
      <w:r w:rsidR="0041377A" w:rsidRPr="005E7422">
        <w:t xml:space="preserve"> </w:t>
      </w:r>
      <w:r w:rsidRPr="005E7422">
        <w:t>affect</w:t>
      </w:r>
      <w:r w:rsidR="0041377A" w:rsidRPr="005E7422">
        <w:t xml:space="preserve"> </w:t>
      </w:r>
      <w:r w:rsidRPr="005E7422">
        <w:t>the</w:t>
      </w:r>
      <w:r w:rsidR="0041377A" w:rsidRPr="005E7422">
        <w:t xml:space="preserve"> </w:t>
      </w:r>
      <w:r w:rsidRPr="005E7422">
        <w:t>density</w:t>
      </w:r>
      <w:r w:rsidR="0041377A" w:rsidRPr="005E7422">
        <w:t xml:space="preserve"> </w:t>
      </w:r>
      <w:r w:rsidRPr="005E7422">
        <w:t>of</w:t>
      </w:r>
      <w:r w:rsidR="0041377A" w:rsidRPr="005E7422">
        <w:t xml:space="preserve"> </w:t>
      </w:r>
      <w:r w:rsidRPr="005E7422">
        <w:t>the</w:t>
      </w:r>
      <w:r w:rsidR="0041377A" w:rsidRPr="005E7422">
        <w:t xml:space="preserve"> </w:t>
      </w:r>
      <w:r w:rsidRPr="005E7422">
        <w:t>network</w:t>
      </w:r>
      <w:r w:rsidR="0041377A" w:rsidRPr="005E7422">
        <w:t xml:space="preserve"> </w:t>
      </w:r>
      <w:r w:rsidRPr="005E7422">
        <w:t>or</w:t>
      </w:r>
      <w:r w:rsidR="0041377A" w:rsidRPr="005E7422">
        <w:t xml:space="preserve"> </w:t>
      </w:r>
      <w:r w:rsidRPr="005E7422">
        <w:t>cause</w:t>
      </w:r>
      <w:r w:rsidR="0041377A" w:rsidRPr="005E7422">
        <w:t xml:space="preserve"> </w:t>
      </w:r>
      <w:r w:rsidRPr="005E7422">
        <w:t>a</w:t>
      </w:r>
      <w:r w:rsidR="0041377A" w:rsidRPr="005E7422">
        <w:t xml:space="preserve"> </w:t>
      </w:r>
      <w:r w:rsidRPr="005E7422">
        <w:t>significant</w:t>
      </w:r>
      <w:r w:rsidR="0041377A" w:rsidRPr="005E7422">
        <w:t xml:space="preserve"> </w:t>
      </w:r>
      <w:r w:rsidRPr="005E7422">
        <w:t>change</w:t>
      </w:r>
      <w:r w:rsidR="0041377A" w:rsidRPr="005E7422">
        <w:t xml:space="preserve"> </w:t>
      </w:r>
      <w:r w:rsidRPr="005E7422">
        <w:t>in</w:t>
      </w:r>
      <w:r w:rsidR="0041377A" w:rsidRPr="005E7422">
        <w:t xml:space="preserve"> </w:t>
      </w:r>
      <w:r w:rsidRPr="005E7422">
        <w:t>observational</w:t>
      </w:r>
      <w:r w:rsidR="0041377A" w:rsidRPr="005E7422">
        <w:t xml:space="preserve"> </w:t>
      </w:r>
      <w:r w:rsidRPr="005E7422">
        <w:t>hours.</w:t>
      </w:r>
    </w:p>
    <w:p w14:paraId="4B3A623D" w14:textId="77777777" w:rsidR="000F7DA9" w:rsidRPr="005E7422" w:rsidRDefault="000F7DA9">
      <w:pPr>
        <w:pStyle w:val="Notes1"/>
      </w:pPr>
      <w:r w:rsidRPr="005E7422">
        <w:t>3.</w:t>
      </w:r>
      <w:r w:rsidRPr="005E7422">
        <w:tab/>
        <w:t>Regional</w:t>
      </w:r>
      <w:r w:rsidR="0041377A" w:rsidRPr="005E7422">
        <w:t xml:space="preserve"> </w:t>
      </w:r>
      <w:r w:rsidRPr="005E7422">
        <w:t>practices</w:t>
      </w:r>
      <w:r w:rsidR="0041377A" w:rsidRPr="005E7422">
        <w:t xml:space="preserve"> </w:t>
      </w:r>
      <w:r w:rsidRPr="005E7422">
        <w:t>are</w:t>
      </w:r>
      <w:r w:rsidR="0041377A" w:rsidRPr="005E7422">
        <w:t xml:space="preserve"> </w:t>
      </w:r>
      <w:r w:rsidRPr="005E7422">
        <w:t>described</w:t>
      </w:r>
      <w:r w:rsidR="0041377A" w:rsidRPr="005E7422">
        <w:t xml:space="preserve"> </w:t>
      </w:r>
      <w:r w:rsidRPr="005E7422">
        <w:t>further</w:t>
      </w:r>
      <w:r w:rsidR="0041377A" w:rsidRPr="005E7422">
        <w:t xml:space="preserve"> </w:t>
      </w:r>
      <w:r w:rsidRPr="005E7422">
        <w:t>in</w:t>
      </w:r>
      <w:r w:rsidR="0041377A" w:rsidRPr="005E7422">
        <w:t xml:space="preserve"> </w:t>
      </w:r>
      <w:r w:rsidRPr="005E7422">
        <w:t>the</w:t>
      </w:r>
      <w:r w:rsidR="0041377A" w:rsidRPr="005E7422">
        <w:t xml:space="preserve"> </w:t>
      </w:r>
      <w:hyperlink r:id="rId10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00307C2B" w:rsidRPr="005E7422">
          <w:rPr>
            <w:rStyle w:val="HyperlinkItalic0"/>
          </w:rPr>
          <w:t>the WMO Integrated Global Observing System</w:t>
        </w:r>
      </w:hyperlink>
      <w:r w:rsidR="00307C2B" w:rsidRPr="005E7422">
        <w:rPr>
          <w:rStyle w:val="Italic"/>
        </w:rPr>
        <w:t xml:space="preserve"> </w:t>
      </w:r>
      <w:r w:rsidR="00407307" w:rsidRPr="005E7422">
        <w:rPr>
          <w:rStyle w:val="Italic"/>
        </w:rPr>
        <w:br/>
      </w:r>
      <w:r w:rsidRPr="005E7422">
        <w:t>(WMO</w:t>
      </w:r>
      <w:r w:rsidR="004410D6" w:rsidRPr="005E7422">
        <w:noBreakHyphen/>
      </w:r>
      <w:r w:rsidRPr="005E7422">
        <w:t>No.</w:t>
      </w:r>
      <w:r w:rsidR="00956149" w:rsidRPr="005E7422">
        <w:t> </w:t>
      </w:r>
      <w:r w:rsidRPr="005E7422">
        <w:t>1165).</w:t>
      </w:r>
      <w:r w:rsidR="0041377A" w:rsidRPr="005E7422">
        <w:t xml:space="preserve"> </w:t>
      </w:r>
    </w:p>
    <w:p w14:paraId="19D79B4C" w14:textId="77777777" w:rsidR="0041377A" w:rsidRPr="005E7422" w:rsidRDefault="000F7DA9" w:rsidP="008B01DD">
      <w:pPr>
        <w:pStyle w:val="Notes1"/>
      </w:pPr>
      <w:r w:rsidRPr="005E7422">
        <w:t>4.</w:t>
      </w:r>
      <w:r w:rsidRPr="005E7422">
        <w:tab/>
        <w:t>Members</w:t>
      </w:r>
      <w:r w:rsidR="0041377A" w:rsidRPr="005E7422">
        <w:t xml:space="preserve"> </w:t>
      </w:r>
      <w:r w:rsidRPr="005E7422">
        <w:t>are</w:t>
      </w:r>
      <w:r w:rsidR="0041377A" w:rsidRPr="005E7422">
        <w:t xml:space="preserve"> </w:t>
      </w:r>
      <w:r w:rsidRPr="005E7422">
        <w:t>notified</w:t>
      </w:r>
      <w:r w:rsidR="0041377A" w:rsidRPr="005E7422">
        <w:t xml:space="preserve"> </w:t>
      </w:r>
      <w:r w:rsidR="00307C2B" w:rsidRPr="005E7422">
        <w:t>of</w:t>
      </w:r>
      <w:r w:rsidR="0041377A" w:rsidRPr="005E7422">
        <w:t xml:space="preserve"> </w:t>
      </w:r>
      <w:r w:rsidRPr="005E7422">
        <w:t>changes</w:t>
      </w:r>
      <w:r w:rsidR="0041377A" w:rsidRPr="005E7422">
        <w:t xml:space="preserve"> </w:t>
      </w:r>
      <w:r w:rsidRPr="005E7422">
        <w:t>by</w:t>
      </w:r>
      <w:r w:rsidR="0041377A" w:rsidRPr="005E7422">
        <w:t xml:space="preserve"> </w:t>
      </w:r>
      <w:r w:rsidRPr="005E7422">
        <w:t>the</w:t>
      </w:r>
      <w:r w:rsidR="0041377A" w:rsidRPr="005E7422">
        <w:t xml:space="preserve"> </w:t>
      </w:r>
      <w:r w:rsidRPr="005E7422">
        <w:t>WMO</w:t>
      </w:r>
      <w:r w:rsidR="0041377A" w:rsidRPr="005E7422">
        <w:t xml:space="preserve"> </w:t>
      </w:r>
      <w:r w:rsidRPr="005E7422">
        <w:t>Secretariat</w:t>
      </w:r>
      <w:r w:rsidR="0041377A" w:rsidRPr="005E7422">
        <w:t xml:space="preserve"> </w:t>
      </w:r>
      <w:r w:rsidRPr="005E7422">
        <w:t>through</w:t>
      </w:r>
      <w:r w:rsidR="0041377A" w:rsidRPr="005E7422">
        <w:t xml:space="preserve"> </w:t>
      </w:r>
      <w:r w:rsidRPr="005E7422">
        <w:t>the</w:t>
      </w:r>
      <w:r w:rsidR="0041377A" w:rsidRPr="005E7422">
        <w:t xml:space="preserve"> </w:t>
      </w:r>
      <w:r w:rsidRPr="005E7422">
        <w:t>Operational</w:t>
      </w:r>
      <w:r w:rsidR="0041377A" w:rsidRPr="005E7422">
        <w:t xml:space="preserve"> </w:t>
      </w:r>
      <w:r w:rsidRPr="005E7422">
        <w:t>Newsletter</w:t>
      </w:r>
      <w:r w:rsidR="0041377A" w:rsidRPr="005E7422">
        <w:t xml:space="preserve"> </w:t>
      </w:r>
      <w:r w:rsidRPr="005E7422">
        <w:t>or</w:t>
      </w:r>
      <w:r w:rsidR="0041377A" w:rsidRPr="005E7422">
        <w:t xml:space="preserve"> </w:t>
      </w:r>
      <w:r w:rsidRPr="005E7422">
        <w:t>by</w:t>
      </w:r>
      <w:r w:rsidR="0041377A" w:rsidRPr="005E7422">
        <w:t xml:space="preserve"> </w:t>
      </w:r>
      <w:r w:rsidRPr="005E7422">
        <w:t>circular</w:t>
      </w:r>
      <w:r w:rsidR="0041377A" w:rsidRPr="005E7422">
        <w:t xml:space="preserve"> </w:t>
      </w:r>
      <w:r w:rsidRPr="005E7422">
        <w:t>letter.</w:t>
      </w:r>
    </w:p>
    <w:p w14:paraId="7F6D83FA" w14:textId="77777777" w:rsidR="000F7DA9" w:rsidRPr="005E7422" w:rsidRDefault="000F7DA9" w:rsidP="008B01DD">
      <w:pPr>
        <w:pStyle w:val="Bodytextsemibold"/>
        <w:rPr>
          <w:lang w:val="en-GB"/>
        </w:rPr>
      </w:pPr>
      <w:r w:rsidRPr="005E7422">
        <w:rPr>
          <w:lang w:val="en-GB"/>
        </w:rPr>
        <w:t>3.2.</w:t>
      </w:r>
      <w:r w:rsidR="003644DE" w:rsidRPr="005E7422">
        <w:rPr>
          <w:lang w:val="en-GB"/>
        </w:rPr>
        <w:t>3</w:t>
      </w:r>
      <w:r w:rsidRPr="005E7422">
        <w:rPr>
          <w:lang w:val="en-GB"/>
        </w:rPr>
        <w:t>.1</w:t>
      </w:r>
      <w:r w:rsidR="00FB00C1" w:rsidRPr="005E7422">
        <w:rPr>
          <w:lang w:val="en-GB"/>
        </w:rPr>
        <w:t>7</w:t>
      </w:r>
      <w:r w:rsidRPr="005E7422">
        <w:rPr>
          <w:lang w:val="en-GB"/>
        </w:rPr>
        <w:tab/>
        <w:t>Members</w:t>
      </w:r>
      <w:r w:rsidR="0041377A" w:rsidRPr="005E7422">
        <w:rPr>
          <w:lang w:val="en-GB"/>
        </w:rPr>
        <w:t xml:space="preserve"> </w:t>
      </w:r>
      <w:r w:rsidRPr="005E7422">
        <w:rPr>
          <w:lang w:val="en-GB"/>
        </w:rPr>
        <w:t>working</w:t>
      </w:r>
      <w:r w:rsidR="0041377A" w:rsidRPr="005E7422">
        <w:rPr>
          <w:lang w:val="en-GB"/>
        </w:rPr>
        <w:t xml:space="preserve"> </w:t>
      </w:r>
      <w:r w:rsidRPr="005E7422">
        <w:rPr>
          <w:lang w:val="en-GB"/>
        </w:rPr>
        <w:t>together</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00AE4366" w:rsidRPr="005E7422">
        <w:rPr>
          <w:lang w:val="en-GB"/>
        </w:rPr>
        <w:t>r</w:t>
      </w:r>
      <w:r w:rsidRPr="005E7422">
        <w:rPr>
          <w:lang w:val="en-GB"/>
        </w:rPr>
        <w:t>egional</w:t>
      </w:r>
      <w:r w:rsidR="0041377A" w:rsidRPr="005E7422">
        <w:rPr>
          <w:lang w:val="en-GB"/>
        </w:rPr>
        <w:t xml:space="preserve"> </w:t>
      </w:r>
      <w:r w:rsidR="00AE4366" w:rsidRPr="005E7422">
        <w:rPr>
          <w:lang w:val="en-GB"/>
        </w:rPr>
        <w:t>a</w:t>
      </w:r>
      <w:r w:rsidRPr="005E7422">
        <w:rPr>
          <w:lang w:val="en-GB"/>
        </w:rPr>
        <w:t>ssociation,</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Executive</w:t>
      </w:r>
      <w:r w:rsidR="0041377A" w:rsidRPr="005E7422">
        <w:rPr>
          <w:lang w:val="en-GB"/>
        </w:rPr>
        <w:t xml:space="preserve"> </w:t>
      </w:r>
      <w:r w:rsidRPr="005E7422">
        <w:rPr>
          <w:lang w:val="en-GB"/>
        </w:rPr>
        <w:t>Council</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case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Antarctic,</w:t>
      </w:r>
      <w:r w:rsidR="0041377A" w:rsidRPr="005E7422">
        <w:rPr>
          <w:lang w:val="en-GB"/>
        </w:rPr>
        <w:t xml:space="preserve"> </w:t>
      </w:r>
      <w:r w:rsidRPr="005E7422">
        <w:rPr>
          <w:lang w:val="en-GB"/>
        </w:rPr>
        <w:t>shall</w:t>
      </w:r>
      <w:r w:rsidR="0041377A" w:rsidRPr="005E7422">
        <w:rPr>
          <w:lang w:val="en-GB"/>
        </w:rPr>
        <w:t xml:space="preserve"> </w:t>
      </w:r>
      <w:r w:rsidR="00082989" w:rsidRPr="005E7422">
        <w:rPr>
          <w:lang w:val="en-GB"/>
        </w:rPr>
        <w:t>routinely</w:t>
      </w:r>
      <w:r w:rsidR="0041377A" w:rsidRPr="005E7422">
        <w:rPr>
          <w:lang w:val="en-GB"/>
        </w:rPr>
        <w:t xml:space="preserve"> </w:t>
      </w:r>
      <w:r w:rsidRPr="005E7422">
        <w:rPr>
          <w:lang w:val="en-GB"/>
        </w:rPr>
        <w:t>monitor</w:t>
      </w:r>
      <w:r w:rsidR="0041377A" w:rsidRPr="005E7422">
        <w:rPr>
          <w:lang w:val="en-GB"/>
        </w:rPr>
        <w:t xml:space="preserve"> </w:t>
      </w:r>
      <w:r w:rsidRPr="005E7422">
        <w:rPr>
          <w:lang w:val="en-GB"/>
        </w:rPr>
        <w:t>RBON</w:t>
      </w:r>
      <w:r w:rsidR="0041377A" w:rsidRPr="005E7422">
        <w:rPr>
          <w:lang w:val="en-GB"/>
        </w:rPr>
        <w:t xml:space="preserve"> </w:t>
      </w:r>
      <w:r w:rsidRPr="005E7422">
        <w:rPr>
          <w:lang w:val="en-GB"/>
        </w:rPr>
        <w:t>performance</w:t>
      </w:r>
      <w:r w:rsidR="0041377A" w:rsidRPr="005E7422">
        <w:rPr>
          <w:lang w:val="en-GB"/>
        </w:rPr>
        <w:t xml:space="preserve"> </w:t>
      </w:r>
      <w:r w:rsidR="00E964FC" w:rsidRPr="005E7422">
        <w:rPr>
          <w:lang w:val="en-GB"/>
        </w:rPr>
        <w:t>across</w:t>
      </w:r>
      <w:r w:rsidR="0041377A" w:rsidRPr="005E7422">
        <w:rPr>
          <w:lang w:val="en-GB"/>
        </w:rPr>
        <w:t xml:space="preserve"> </w:t>
      </w:r>
      <w:r w:rsidR="00E964FC" w:rsidRPr="005E7422">
        <w:rPr>
          <w:lang w:val="en-GB"/>
        </w:rPr>
        <w:t>the</w:t>
      </w:r>
      <w:r w:rsidR="0041377A" w:rsidRPr="005E7422">
        <w:rPr>
          <w:lang w:val="en-GB"/>
        </w:rPr>
        <w:t xml:space="preserve"> </w:t>
      </w:r>
      <w:r w:rsidR="00E964FC" w:rsidRPr="005E7422">
        <w:rPr>
          <w:lang w:val="en-GB"/>
        </w:rPr>
        <w:t>network</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identify</w:t>
      </w:r>
      <w:r w:rsidR="0041377A" w:rsidRPr="005E7422">
        <w:rPr>
          <w:lang w:val="en-GB"/>
        </w:rPr>
        <w:t xml:space="preserve"> </w:t>
      </w:r>
      <w:r w:rsidRPr="005E7422">
        <w:rPr>
          <w:lang w:val="en-GB"/>
        </w:rPr>
        <w:t>non</w:t>
      </w:r>
      <w:r w:rsidR="004410D6" w:rsidRPr="005E7422">
        <w:rPr>
          <w:lang w:val="en-GB"/>
        </w:rPr>
        <w:noBreakHyphen/>
      </w:r>
      <w:r w:rsidRPr="005E7422">
        <w:rPr>
          <w:lang w:val="en-GB"/>
        </w:rPr>
        <w:t>conformance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designed</w:t>
      </w:r>
      <w:r w:rsidR="0041377A" w:rsidRPr="005E7422">
        <w:rPr>
          <w:lang w:val="en-GB"/>
        </w:rPr>
        <w:t xml:space="preserve"> </w:t>
      </w:r>
      <w:r w:rsidRPr="005E7422">
        <w:rPr>
          <w:lang w:val="en-GB"/>
        </w:rPr>
        <w:t>performance.</w:t>
      </w:r>
    </w:p>
    <w:p w14:paraId="276D1811" w14:textId="77777777" w:rsidR="000F7DA9" w:rsidRPr="005E7422" w:rsidRDefault="000F7DA9" w:rsidP="00436829">
      <w:pPr>
        <w:pStyle w:val="Notesheading"/>
        <w:spacing w:line="240" w:lineRule="auto"/>
        <w:ind w:left="567" w:hanging="567"/>
        <w:rPr>
          <w:color w:val="000000"/>
        </w:rPr>
      </w:pPr>
      <w:r w:rsidRPr="005E7422">
        <w:rPr>
          <w:color w:val="000000"/>
        </w:rPr>
        <w:t>Notes:</w:t>
      </w:r>
    </w:p>
    <w:p w14:paraId="1F40FC99" w14:textId="77777777" w:rsidR="000F7DA9" w:rsidRPr="005E7422" w:rsidRDefault="000F7DA9" w:rsidP="008B01DD">
      <w:pPr>
        <w:pStyle w:val="Notes1"/>
      </w:pPr>
      <w:r w:rsidRPr="005E7422">
        <w:t>1.</w:t>
      </w:r>
      <w:r w:rsidRPr="005E7422">
        <w:tab/>
        <w:t>As</w:t>
      </w:r>
      <w:r w:rsidR="0041377A" w:rsidRPr="005E7422">
        <w:t xml:space="preserve"> </w:t>
      </w:r>
      <w:r w:rsidRPr="005E7422">
        <w:t>indicated</w:t>
      </w:r>
      <w:r w:rsidR="0041377A" w:rsidRPr="005E7422">
        <w:t xml:space="preserve"> </w:t>
      </w:r>
      <w:r w:rsidRPr="005E7422">
        <w:t>in</w:t>
      </w:r>
      <w:r w:rsidR="0041377A" w:rsidRPr="005E7422">
        <w:t xml:space="preserve"> </w:t>
      </w:r>
      <w:r w:rsidRPr="005E7422">
        <w:t>3.2.</w:t>
      </w:r>
      <w:r w:rsidR="007925A3" w:rsidRPr="005E7422">
        <w:t>3</w:t>
      </w:r>
      <w:r w:rsidRPr="005E7422">
        <w:t>.3</w:t>
      </w:r>
      <w:r w:rsidR="0024586A" w:rsidRPr="005E7422">
        <w:t>–</w:t>
      </w:r>
      <w:r w:rsidRPr="005E7422">
        <w:t>3.2.</w:t>
      </w:r>
      <w:r w:rsidR="007925A3" w:rsidRPr="005E7422">
        <w:t>3</w:t>
      </w:r>
      <w:r w:rsidRPr="005E7422">
        <w:t>.6</w:t>
      </w:r>
      <w:r w:rsidR="0041377A" w:rsidRPr="005E7422">
        <w:t xml:space="preserve"> </w:t>
      </w:r>
      <w:r w:rsidR="00C04795" w:rsidRPr="005E7422">
        <w:t>above</w:t>
      </w:r>
      <w:r w:rsidRPr="005E7422">
        <w:t>,</w:t>
      </w:r>
      <w:r w:rsidR="0041377A" w:rsidRPr="005E7422">
        <w:t xml:space="preserve"> </w:t>
      </w:r>
      <w:r w:rsidRPr="005E7422">
        <w:t>RBON</w:t>
      </w:r>
      <w:r w:rsidR="0041377A" w:rsidRPr="005E7422">
        <w:t xml:space="preserve"> </w:t>
      </w:r>
      <w:r w:rsidRPr="005E7422">
        <w:t>is</w:t>
      </w:r>
      <w:r w:rsidR="0041377A" w:rsidRPr="005E7422">
        <w:t xml:space="preserve"> </w:t>
      </w:r>
      <w:r w:rsidRPr="005E7422">
        <w:t>designed</w:t>
      </w:r>
      <w:r w:rsidR="0041377A" w:rsidRPr="005E7422">
        <w:t xml:space="preserve"> </w:t>
      </w:r>
      <w:r w:rsidRPr="005E7422">
        <w:t>to</w:t>
      </w:r>
      <w:r w:rsidR="0041377A" w:rsidRPr="005E7422">
        <w:t xml:space="preserve"> </w:t>
      </w:r>
      <w:r w:rsidRPr="005E7422">
        <w:t>respond</w:t>
      </w:r>
      <w:r w:rsidR="0041377A" w:rsidRPr="005E7422">
        <w:t xml:space="preserve"> </w:t>
      </w:r>
      <w:r w:rsidRPr="005E7422">
        <w:t>to</w:t>
      </w:r>
      <w:r w:rsidR="0041377A" w:rsidRPr="005E7422">
        <w:t xml:space="preserve"> </w:t>
      </w:r>
      <w:r w:rsidRPr="005E7422">
        <w:t>requirements</w:t>
      </w:r>
      <w:r w:rsidR="0041377A" w:rsidRPr="005E7422">
        <w:t xml:space="preserve"> </w:t>
      </w:r>
      <w:r w:rsidRPr="005E7422">
        <w:t>for</w:t>
      </w:r>
      <w:r w:rsidR="0041377A" w:rsidRPr="005E7422">
        <w:t xml:space="preserve"> </w:t>
      </w:r>
      <w:r w:rsidRPr="005E7422">
        <w:t>observations</w:t>
      </w:r>
      <w:r w:rsidR="0041377A" w:rsidRPr="005E7422">
        <w:t xml:space="preserve"> </w:t>
      </w:r>
      <w:r w:rsidRPr="005E7422">
        <w:t>of</w:t>
      </w:r>
      <w:r w:rsidR="0041377A" w:rsidRPr="005E7422">
        <w:t xml:space="preserve"> </w:t>
      </w:r>
      <w:r w:rsidRPr="005E7422">
        <w:t>the</w:t>
      </w:r>
      <w:r w:rsidR="0041377A" w:rsidRPr="005E7422">
        <w:t xml:space="preserve"> </w:t>
      </w:r>
      <w:r w:rsidRPr="005E7422">
        <w:t>WMO</w:t>
      </w:r>
      <w:r w:rsidR="0041377A" w:rsidRPr="005E7422">
        <w:t xml:space="preserve"> </w:t>
      </w:r>
      <w:r w:rsidRPr="005E7422">
        <w:t>application</w:t>
      </w:r>
      <w:r w:rsidR="0041377A" w:rsidRPr="005E7422">
        <w:t xml:space="preserve"> </w:t>
      </w:r>
      <w:r w:rsidRPr="005E7422">
        <w:t>areas.</w:t>
      </w:r>
    </w:p>
    <w:p w14:paraId="1B274ACF" w14:textId="77777777" w:rsidR="000F7DA9" w:rsidRPr="005E7422" w:rsidRDefault="000F7DA9">
      <w:pPr>
        <w:pStyle w:val="Notes1"/>
      </w:pPr>
      <w:r w:rsidRPr="005E7422">
        <w:t>2.</w:t>
      </w:r>
      <w:r w:rsidRPr="005E7422">
        <w:tab/>
        <w:t>A</w:t>
      </w:r>
      <w:r w:rsidR="0041377A" w:rsidRPr="005E7422">
        <w:t xml:space="preserve"> </w:t>
      </w:r>
      <w:r w:rsidRPr="005E7422">
        <w:t>regional</w:t>
      </w:r>
      <w:r w:rsidR="0041377A" w:rsidRPr="005E7422">
        <w:t xml:space="preserve"> </w:t>
      </w:r>
      <w:r w:rsidRPr="005E7422">
        <w:t>association</w:t>
      </w:r>
      <w:r w:rsidR="0041377A" w:rsidRPr="005E7422">
        <w:t xml:space="preserve"> </w:t>
      </w:r>
      <w:r w:rsidRPr="005E7422">
        <w:t>may</w:t>
      </w:r>
      <w:r w:rsidR="0041377A" w:rsidRPr="005E7422">
        <w:t xml:space="preserve"> </w:t>
      </w:r>
      <w:r w:rsidRPr="005E7422">
        <w:t>wish</w:t>
      </w:r>
      <w:r w:rsidR="0041377A" w:rsidRPr="005E7422">
        <w:t xml:space="preserve"> </w:t>
      </w:r>
      <w:r w:rsidRPr="005E7422">
        <w:t>to</w:t>
      </w:r>
      <w:r w:rsidR="0041377A" w:rsidRPr="005E7422">
        <w:t xml:space="preserve"> </w:t>
      </w:r>
      <w:r w:rsidRPr="005E7422">
        <w:t>undertake</w:t>
      </w:r>
      <w:r w:rsidR="0041377A" w:rsidRPr="005E7422">
        <w:t xml:space="preserve"> </w:t>
      </w:r>
      <w:r w:rsidRPr="005E7422">
        <w:t>this</w:t>
      </w:r>
      <w:r w:rsidR="0041377A" w:rsidRPr="005E7422">
        <w:t xml:space="preserve"> </w:t>
      </w:r>
      <w:r w:rsidRPr="005E7422">
        <w:t>task</w:t>
      </w:r>
      <w:r w:rsidR="0041377A" w:rsidRPr="005E7422">
        <w:t xml:space="preserve"> </w:t>
      </w:r>
      <w:r w:rsidRPr="005E7422">
        <w:t>through</w:t>
      </w:r>
      <w:r w:rsidR="0041377A" w:rsidRPr="005E7422">
        <w:t xml:space="preserve"> </w:t>
      </w:r>
      <w:r w:rsidRPr="005E7422">
        <w:t>a</w:t>
      </w:r>
      <w:r w:rsidR="0041377A" w:rsidRPr="005E7422">
        <w:t xml:space="preserve"> </w:t>
      </w:r>
      <w:r w:rsidRPr="005E7422">
        <w:t>Regional</w:t>
      </w:r>
      <w:r w:rsidR="0041377A" w:rsidRPr="005E7422">
        <w:t xml:space="preserve"> </w:t>
      </w:r>
      <w:r w:rsidRPr="005E7422">
        <w:t>WIGOS</w:t>
      </w:r>
      <w:r w:rsidR="0041377A" w:rsidRPr="005E7422">
        <w:t xml:space="preserve"> </w:t>
      </w:r>
      <w:r w:rsidRPr="005E7422">
        <w:t>Centre</w:t>
      </w:r>
      <w:r w:rsidR="0041377A" w:rsidRPr="005E7422">
        <w:t xml:space="preserve"> </w:t>
      </w:r>
      <w:r w:rsidRPr="005E7422">
        <w:t>(RWC)</w:t>
      </w:r>
      <w:r w:rsidR="008E145D" w:rsidRPr="005E7422">
        <w:t>,</w:t>
      </w:r>
      <w:r w:rsidR="0041377A" w:rsidRPr="005E7422">
        <w:t xml:space="preserve"> </w:t>
      </w:r>
      <w:r w:rsidR="008E145D" w:rsidRPr="005E7422">
        <w:t>as</w:t>
      </w:r>
      <w:r w:rsidR="0041377A" w:rsidRPr="005E7422">
        <w:t xml:space="preserve"> </w:t>
      </w:r>
      <w:r w:rsidR="008E145D" w:rsidRPr="005E7422">
        <w:t>described</w:t>
      </w:r>
      <w:r w:rsidR="0041377A" w:rsidRPr="005E7422">
        <w:t xml:space="preserve"> </w:t>
      </w:r>
      <w:r w:rsidR="008E145D" w:rsidRPr="005E7422">
        <w:t>in</w:t>
      </w:r>
      <w:r w:rsidR="0041377A" w:rsidRPr="005E7422">
        <w:t xml:space="preserve"> </w:t>
      </w:r>
      <w:r w:rsidR="008E145D" w:rsidRPr="005E7422">
        <w:t>the</w:t>
      </w:r>
      <w:r w:rsidR="0041377A" w:rsidRPr="005E7422">
        <w:t xml:space="preserve"> </w:t>
      </w:r>
      <w:hyperlink r:id="rId105" w:history="1">
        <w:r w:rsidR="008E145D" w:rsidRPr="005E7422">
          <w:rPr>
            <w:rStyle w:val="HyperlinkItalic0"/>
          </w:rPr>
          <w:t>Guide</w:t>
        </w:r>
        <w:r w:rsidR="0041377A" w:rsidRPr="005E7422">
          <w:rPr>
            <w:rStyle w:val="HyperlinkItalic0"/>
          </w:rPr>
          <w:t xml:space="preserve"> </w:t>
        </w:r>
        <w:r w:rsidR="008E145D" w:rsidRPr="005E7422">
          <w:rPr>
            <w:rStyle w:val="HyperlinkItalic0"/>
          </w:rPr>
          <w:t>to</w:t>
        </w:r>
        <w:r w:rsidR="0024586A" w:rsidRPr="005E7422">
          <w:rPr>
            <w:rStyle w:val="HyperlinkItalic0"/>
          </w:rPr>
          <w:t xml:space="preserve"> the WMO Integrated Global Observing System</w:t>
        </w:r>
      </w:hyperlink>
      <w:r w:rsidR="0041377A" w:rsidRPr="005E7422">
        <w:t xml:space="preserve"> </w:t>
      </w:r>
      <w:r w:rsidR="008E145D" w:rsidRPr="005E7422">
        <w:t>(WMO</w:t>
      </w:r>
      <w:r w:rsidR="004410D6" w:rsidRPr="005E7422">
        <w:noBreakHyphen/>
      </w:r>
      <w:r w:rsidR="008E145D" w:rsidRPr="005E7422">
        <w:t>No.</w:t>
      </w:r>
      <w:r w:rsidR="00D27176" w:rsidRPr="005E7422">
        <w:t> </w:t>
      </w:r>
      <w:r w:rsidR="008E145D" w:rsidRPr="005E7422">
        <w:t>1165),</w:t>
      </w:r>
      <w:r w:rsidR="0041377A" w:rsidRPr="005E7422">
        <w:t xml:space="preserve"> </w:t>
      </w:r>
      <w:r w:rsidR="008E145D" w:rsidRPr="005E7422">
        <w:t>Chapter</w:t>
      </w:r>
      <w:r w:rsidR="0041377A" w:rsidRPr="005E7422">
        <w:t xml:space="preserve"> </w:t>
      </w:r>
      <w:r w:rsidR="008E145D" w:rsidRPr="005E7422">
        <w:t>8.</w:t>
      </w:r>
      <w:r w:rsidR="0041377A" w:rsidRPr="005E7422">
        <w:t xml:space="preserve"> </w:t>
      </w:r>
      <w:r w:rsidRPr="005E7422">
        <w:t>A</w:t>
      </w:r>
      <w:r w:rsidR="0041377A" w:rsidRPr="005E7422">
        <w:t xml:space="preserve"> </w:t>
      </w:r>
      <w:r w:rsidRPr="005E7422">
        <w:t>key</w:t>
      </w:r>
      <w:r w:rsidR="0041377A" w:rsidRPr="005E7422">
        <w:t xml:space="preserve"> </w:t>
      </w:r>
      <w:r w:rsidRPr="005E7422">
        <w:t>source</w:t>
      </w:r>
      <w:r w:rsidR="0041377A" w:rsidRPr="005E7422">
        <w:t xml:space="preserve"> </w:t>
      </w:r>
      <w:r w:rsidRPr="005E7422">
        <w:t>of</w:t>
      </w:r>
      <w:r w:rsidR="0041377A" w:rsidRPr="005E7422">
        <w:t xml:space="preserve"> </w:t>
      </w:r>
      <w:r w:rsidRPr="005E7422">
        <w:t>information</w:t>
      </w:r>
      <w:r w:rsidR="0041377A" w:rsidRPr="005E7422">
        <w:t xml:space="preserve"> </w:t>
      </w:r>
      <w:r w:rsidR="0024586A" w:rsidRPr="005E7422">
        <w:t>are</w:t>
      </w:r>
      <w:r w:rsidR="0041377A" w:rsidRPr="005E7422">
        <w:t xml:space="preserve"> </w:t>
      </w:r>
      <w:r w:rsidRPr="005E7422">
        <w:t>global/regional</w:t>
      </w:r>
      <w:r w:rsidR="0041377A" w:rsidRPr="005E7422">
        <w:t xml:space="preserve"> </w:t>
      </w:r>
      <w:r w:rsidRPr="005E7422">
        <w:t>centres</w:t>
      </w:r>
      <w:r w:rsidR="0041377A" w:rsidRPr="005E7422">
        <w:t xml:space="preserve"> </w:t>
      </w:r>
      <w:r w:rsidRPr="005E7422">
        <w:t>undertaking</w:t>
      </w:r>
      <w:r w:rsidR="0041377A" w:rsidRPr="005E7422">
        <w:t xml:space="preserve"> </w:t>
      </w:r>
      <w:r w:rsidRPr="005E7422">
        <w:t>a</w:t>
      </w:r>
      <w:r w:rsidR="0041377A" w:rsidRPr="005E7422">
        <w:t xml:space="preserve"> </w:t>
      </w:r>
      <w:r w:rsidRPr="005E7422">
        <w:t>WIGOS</w:t>
      </w:r>
      <w:r w:rsidR="0041377A" w:rsidRPr="005E7422">
        <w:t xml:space="preserve"> </w:t>
      </w:r>
      <w:r w:rsidR="0095655F" w:rsidRPr="005E7422">
        <w:t>Q</w:t>
      </w:r>
      <w:r w:rsidRPr="005E7422">
        <w:t>uality</w:t>
      </w:r>
      <w:r w:rsidR="0041377A" w:rsidRPr="005E7422">
        <w:t xml:space="preserve"> </w:t>
      </w:r>
      <w:r w:rsidR="0095655F" w:rsidRPr="005E7422">
        <w:t>M</w:t>
      </w:r>
      <w:r w:rsidRPr="005E7422">
        <w:t>onitoring</w:t>
      </w:r>
      <w:r w:rsidR="0041377A" w:rsidRPr="005E7422">
        <w:t xml:space="preserve"> </w:t>
      </w:r>
      <w:r w:rsidR="0095655F" w:rsidRPr="005E7422">
        <w:t>F</w:t>
      </w:r>
      <w:r w:rsidRPr="005E7422">
        <w:t>unction.</w:t>
      </w:r>
    </w:p>
    <w:p w14:paraId="4D6D96C7" w14:textId="77777777" w:rsidR="0041377A" w:rsidRPr="005E7422" w:rsidRDefault="000F7DA9">
      <w:pPr>
        <w:pStyle w:val="Notes1"/>
      </w:pPr>
      <w:r w:rsidRPr="005E7422">
        <w:t>3.</w:t>
      </w:r>
      <w:r w:rsidRPr="005E7422">
        <w:tab/>
        <w:t>Guidance</w:t>
      </w:r>
      <w:r w:rsidR="0041377A" w:rsidRPr="005E7422">
        <w:t xml:space="preserve"> </w:t>
      </w:r>
      <w:r w:rsidRPr="005E7422">
        <w:t>on</w:t>
      </w:r>
      <w:r w:rsidR="0041377A" w:rsidRPr="005E7422">
        <w:t xml:space="preserve"> </w:t>
      </w:r>
      <w:r w:rsidRPr="005E7422">
        <w:t>data</w:t>
      </w:r>
      <w:r w:rsidR="0041377A" w:rsidRPr="005E7422">
        <w:t xml:space="preserve"> </w:t>
      </w:r>
      <w:r w:rsidRPr="005E7422">
        <w:t>quality</w:t>
      </w:r>
      <w:r w:rsidR="0041377A" w:rsidRPr="005E7422">
        <w:t xml:space="preserve"> </w:t>
      </w:r>
      <w:r w:rsidRPr="005E7422">
        <w:t>monitoring,</w:t>
      </w:r>
      <w:r w:rsidR="0041377A" w:rsidRPr="005E7422">
        <w:t xml:space="preserve"> </w:t>
      </w:r>
      <w:r w:rsidRPr="005E7422">
        <w:t>evaluation</w:t>
      </w:r>
      <w:r w:rsidR="0041377A" w:rsidRPr="005E7422">
        <w:t xml:space="preserve"> </w:t>
      </w:r>
      <w:r w:rsidRPr="005E7422">
        <w:t>and</w:t>
      </w:r>
      <w:r w:rsidR="0041377A" w:rsidRPr="005E7422">
        <w:t xml:space="preserve"> </w:t>
      </w:r>
      <w:r w:rsidRPr="005E7422">
        <w:t>incident</w:t>
      </w:r>
      <w:r w:rsidR="0041377A" w:rsidRPr="005E7422">
        <w:t xml:space="preserve"> </w:t>
      </w:r>
      <w:r w:rsidRPr="005E7422">
        <w:t>management</w:t>
      </w:r>
      <w:r w:rsidR="0041377A" w:rsidRPr="005E7422">
        <w:t xml:space="preserve"> </w:t>
      </w:r>
      <w:r w:rsidRPr="005E7422">
        <w:t>is</w:t>
      </w:r>
      <w:r w:rsidR="0041377A" w:rsidRPr="005E7422">
        <w:t xml:space="preserve"> </w:t>
      </w:r>
      <w:r w:rsidRPr="005E7422">
        <w:t>detailed</w:t>
      </w:r>
      <w:r w:rsidR="0041377A" w:rsidRPr="005E7422">
        <w:t xml:space="preserve"> </w:t>
      </w:r>
      <w:r w:rsidRPr="005E7422">
        <w:t>in</w:t>
      </w:r>
      <w:r w:rsidR="0041377A" w:rsidRPr="005E7422">
        <w:t xml:space="preserve"> </w:t>
      </w:r>
      <w:bookmarkStart w:id="91" w:name="_Hlk106354240"/>
      <w:r w:rsidRPr="005E7422">
        <w:t>the</w:t>
      </w:r>
      <w:r w:rsidR="0041377A" w:rsidRPr="005E7422">
        <w:t xml:space="preserve"> </w:t>
      </w:r>
      <w:hyperlink r:id="rId106"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000A693E" w:rsidRPr="005E7422">
          <w:rPr>
            <w:rStyle w:val="HyperlinkItalic0"/>
          </w:rPr>
          <w:t>the WMO Integrated Global Observing System</w:t>
        </w:r>
      </w:hyperlink>
      <w:r w:rsidR="000A693E" w:rsidRPr="005E7422">
        <w:rPr>
          <w:rStyle w:val="Italic"/>
        </w:rPr>
        <w:t xml:space="preserve"> </w:t>
      </w:r>
      <w:r w:rsidRPr="005E7422">
        <w:t>(WMO</w:t>
      </w:r>
      <w:r w:rsidR="004410D6" w:rsidRPr="005E7422">
        <w:noBreakHyphen/>
      </w:r>
      <w:r w:rsidRPr="005E7422">
        <w:t>No.</w:t>
      </w:r>
      <w:r w:rsidR="00D27176" w:rsidRPr="005E7422">
        <w:t> </w:t>
      </w:r>
      <w:r w:rsidRPr="005E7422">
        <w:t>1165)</w:t>
      </w:r>
      <w:bookmarkEnd w:id="91"/>
      <w:r w:rsidR="00710A75" w:rsidRPr="005E7422">
        <w:t>, Chapter</w:t>
      </w:r>
      <w:r w:rsidR="003F2CE0" w:rsidRPr="005E7422">
        <w:t xml:space="preserve"> </w:t>
      </w:r>
      <w:r w:rsidR="00710A75" w:rsidRPr="005E7422">
        <w:t>9</w:t>
      </w:r>
      <w:r w:rsidRPr="005E7422">
        <w:t>.</w:t>
      </w:r>
      <w:r w:rsidR="0041377A" w:rsidRPr="005E7422">
        <w:t xml:space="preserve"> </w:t>
      </w:r>
      <w:r w:rsidRPr="005E7422">
        <w:t>Note</w:t>
      </w:r>
      <w:r w:rsidR="00321F28" w:rsidRPr="005E7422">
        <w:t>,</w:t>
      </w:r>
      <w:r w:rsidR="0041377A" w:rsidRPr="005E7422">
        <w:t xml:space="preserve"> </w:t>
      </w:r>
      <w:r w:rsidRPr="005E7422">
        <w:t>in</w:t>
      </w:r>
      <w:r w:rsidR="0041377A" w:rsidRPr="005E7422">
        <w:t xml:space="preserve"> </w:t>
      </w:r>
      <w:r w:rsidRPr="005E7422">
        <w:t>particular</w:t>
      </w:r>
      <w:r w:rsidR="00321F28" w:rsidRPr="005E7422">
        <w:t>,</w:t>
      </w:r>
      <w:r w:rsidR="0041377A" w:rsidRPr="005E7422">
        <w:t xml:space="preserve"> </w:t>
      </w:r>
      <w:r w:rsidRPr="005E7422">
        <w:t>the</w:t>
      </w:r>
      <w:r w:rsidR="0041377A" w:rsidRPr="005E7422">
        <w:t xml:space="preserve"> </w:t>
      </w:r>
      <w:r w:rsidRPr="005E7422">
        <w:t>description</w:t>
      </w:r>
      <w:r w:rsidR="0041377A" w:rsidRPr="005E7422">
        <w:t xml:space="preserve"> </w:t>
      </w:r>
      <w:r w:rsidRPr="005E7422">
        <w:t>of</w:t>
      </w:r>
      <w:r w:rsidR="0041377A" w:rsidRPr="005E7422">
        <w:t xml:space="preserve"> </w:t>
      </w:r>
      <w:r w:rsidRPr="005E7422">
        <w:t>the</w:t>
      </w:r>
      <w:r w:rsidR="0041377A" w:rsidRPr="005E7422">
        <w:t xml:space="preserve"> </w:t>
      </w:r>
      <w:r w:rsidRPr="005E7422">
        <w:t>WIGOS</w:t>
      </w:r>
      <w:r w:rsidR="0041377A" w:rsidRPr="005E7422">
        <w:t xml:space="preserve"> </w:t>
      </w:r>
      <w:r w:rsidRPr="005E7422">
        <w:t>Data</w:t>
      </w:r>
      <w:r w:rsidR="0041377A" w:rsidRPr="005E7422">
        <w:t xml:space="preserve"> </w:t>
      </w:r>
      <w:r w:rsidRPr="005E7422">
        <w:t>Quality</w:t>
      </w:r>
      <w:r w:rsidR="0041377A" w:rsidRPr="005E7422">
        <w:t xml:space="preserve"> </w:t>
      </w:r>
      <w:r w:rsidRPr="005E7422">
        <w:t>Monitoring</w:t>
      </w:r>
      <w:r w:rsidR="0041377A" w:rsidRPr="005E7422">
        <w:t xml:space="preserve"> </w:t>
      </w:r>
      <w:r w:rsidRPr="005E7422">
        <w:t>System.</w:t>
      </w:r>
    </w:p>
    <w:p w14:paraId="003E3740" w14:textId="77777777" w:rsidR="00CF07F5" w:rsidRDefault="000F7DA9" w:rsidP="00151863">
      <w:pPr>
        <w:pStyle w:val="Notesheading"/>
        <w:spacing w:before="120" w:line="240" w:lineRule="auto"/>
      </w:pPr>
      <w:r w:rsidRPr="005E7422">
        <w:t>3.2.</w:t>
      </w:r>
      <w:r w:rsidR="003644DE" w:rsidRPr="005E7422">
        <w:t>3</w:t>
      </w:r>
      <w:r w:rsidRPr="005E7422">
        <w:t>.</w:t>
      </w:r>
      <w:r w:rsidR="003644DE" w:rsidRPr="005E7422">
        <w:t>1</w:t>
      </w:r>
      <w:r w:rsidR="00FB00C1" w:rsidRPr="005E7422">
        <w:t>8</w:t>
      </w:r>
      <w:r w:rsidRPr="005E7422">
        <w:tab/>
        <w:t>Members</w:t>
      </w:r>
      <w:r w:rsidR="0041377A" w:rsidRPr="005E7422">
        <w:t xml:space="preserve"> </w:t>
      </w:r>
      <w:r w:rsidRPr="005E7422">
        <w:t>shall</w:t>
      </w:r>
      <w:r w:rsidR="0041377A" w:rsidRPr="005E7422">
        <w:t xml:space="preserve"> </w:t>
      </w:r>
      <w:r w:rsidRPr="005E7422">
        <w:t>acknowledge,</w:t>
      </w:r>
      <w:r w:rsidR="0041377A" w:rsidRPr="005E7422">
        <w:t xml:space="preserve"> </w:t>
      </w:r>
      <w:r w:rsidRPr="005E7422">
        <w:t>document</w:t>
      </w:r>
      <w:r w:rsidR="0041377A" w:rsidRPr="005E7422">
        <w:t xml:space="preserve"> </w:t>
      </w:r>
      <w:r w:rsidRPr="005E7422">
        <w:t>and</w:t>
      </w:r>
      <w:r w:rsidR="0041377A" w:rsidRPr="005E7422">
        <w:t xml:space="preserve"> </w:t>
      </w:r>
      <w:r w:rsidRPr="005E7422">
        <w:t>rectify</w:t>
      </w:r>
      <w:r w:rsidR="0041377A" w:rsidRPr="005E7422">
        <w:t xml:space="preserve"> </w:t>
      </w:r>
      <w:r w:rsidRPr="005E7422">
        <w:t>any</w:t>
      </w:r>
      <w:r w:rsidR="0041377A" w:rsidRPr="005E7422">
        <w:t xml:space="preserve"> </w:t>
      </w:r>
      <w:r w:rsidRPr="005E7422">
        <w:t>identified</w:t>
      </w:r>
      <w:r w:rsidR="0041377A" w:rsidRPr="005E7422">
        <w:t xml:space="preserve"> </w:t>
      </w:r>
      <w:r w:rsidRPr="005E7422">
        <w:t>non</w:t>
      </w:r>
      <w:r w:rsidR="004410D6" w:rsidRPr="005E7422">
        <w:noBreakHyphen/>
      </w:r>
      <w:r w:rsidRPr="005E7422">
        <w:t>conformance</w:t>
      </w:r>
      <w:r w:rsidR="0041377A" w:rsidRPr="005E7422">
        <w:t xml:space="preserve"> </w:t>
      </w:r>
      <w:r w:rsidRPr="005E7422">
        <w:t>at</w:t>
      </w:r>
      <w:r w:rsidR="0041377A" w:rsidRPr="005E7422">
        <w:t xml:space="preserve"> </w:t>
      </w:r>
      <w:r w:rsidRPr="005E7422">
        <w:t>one</w:t>
      </w:r>
      <w:r w:rsidR="0041377A" w:rsidRPr="005E7422">
        <w:t xml:space="preserve"> </w:t>
      </w:r>
      <w:r w:rsidRPr="005E7422">
        <w:t>of</w:t>
      </w:r>
      <w:r w:rsidR="0041377A" w:rsidRPr="005E7422">
        <w:t xml:space="preserve"> </w:t>
      </w:r>
      <w:r w:rsidRPr="005E7422">
        <w:t>their</w:t>
      </w:r>
      <w:r w:rsidR="0041377A" w:rsidRPr="005E7422">
        <w:t xml:space="preserve"> </w:t>
      </w:r>
      <w:r w:rsidRPr="005E7422">
        <w:t>stations/platforms</w:t>
      </w:r>
      <w:r w:rsidR="0041377A" w:rsidRPr="005E7422">
        <w:t xml:space="preserve"> </w:t>
      </w:r>
      <w:r w:rsidRPr="005E7422">
        <w:t>within</w:t>
      </w:r>
      <w:r w:rsidR="0041377A" w:rsidRPr="005E7422">
        <w:t xml:space="preserve"> </w:t>
      </w:r>
      <w:r w:rsidRPr="005E7422">
        <w:t>time</w:t>
      </w:r>
      <w:r w:rsidR="0041377A" w:rsidRPr="005E7422">
        <w:t xml:space="preserve"> </w:t>
      </w:r>
      <w:r w:rsidRPr="005E7422">
        <w:t>frames</w:t>
      </w:r>
      <w:r w:rsidR="0041377A" w:rsidRPr="005E7422">
        <w:t xml:space="preserve"> </w:t>
      </w:r>
      <w:r w:rsidRPr="005E7422">
        <w:t>agreed</w:t>
      </w:r>
      <w:r w:rsidR="0041377A" w:rsidRPr="005E7422">
        <w:t xml:space="preserve"> </w:t>
      </w:r>
      <w:r w:rsidRPr="005E7422">
        <w:t>by</w:t>
      </w:r>
      <w:r w:rsidR="0041377A" w:rsidRPr="005E7422">
        <w:t xml:space="preserve"> </w:t>
      </w:r>
      <w:r w:rsidRPr="005E7422">
        <w:t>the</w:t>
      </w:r>
      <w:r w:rsidR="0041377A" w:rsidRPr="005E7422">
        <w:t xml:space="preserve"> </w:t>
      </w:r>
      <w:r w:rsidRPr="005E7422">
        <w:t>respective</w:t>
      </w:r>
      <w:r w:rsidR="0041377A" w:rsidRPr="005E7422">
        <w:t xml:space="preserve"> </w:t>
      </w:r>
      <w:r w:rsidR="00AE4366" w:rsidRPr="005E7422">
        <w:t>r</w:t>
      </w:r>
      <w:r w:rsidRPr="005E7422">
        <w:t>egional</w:t>
      </w:r>
      <w:r w:rsidR="0041377A" w:rsidRPr="005E7422">
        <w:t xml:space="preserve"> </w:t>
      </w:r>
      <w:r w:rsidR="00AE4366" w:rsidRPr="005E7422">
        <w:t>a</w:t>
      </w:r>
      <w:r w:rsidRPr="005E7422">
        <w:t>ssociation</w:t>
      </w:r>
      <w:r w:rsidR="0041377A" w:rsidRPr="005E7422">
        <w:t xml:space="preserve"> </w:t>
      </w:r>
      <w:r w:rsidRPr="005E7422">
        <w:t>or,</w:t>
      </w:r>
      <w:r w:rsidR="0041377A" w:rsidRPr="005E7422">
        <w:t xml:space="preserve"> </w:t>
      </w:r>
      <w:r w:rsidRPr="005E7422">
        <w:t>in</w:t>
      </w:r>
      <w:r w:rsidR="0041377A" w:rsidRPr="005E7422">
        <w:t xml:space="preserve"> </w:t>
      </w:r>
      <w:r w:rsidRPr="005E7422">
        <w:t>the</w:t>
      </w:r>
      <w:r w:rsidR="0041377A" w:rsidRPr="005E7422">
        <w:t xml:space="preserve"> </w:t>
      </w:r>
      <w:r w:rsidRPr="005E7422">
        <w:t>case</w:t>
      </w:r>
      <w:r w:rsidR="0041377A" w:rsidRPr="005E7422">
        <w:t xml:space="preserve"> </w:t>
      </w:r>
      <w:r w:rsidRPr="005E7422">
        <w:t>of</w:t>
      </w:r>
      <w:r w:rsidR="0041377A" w:rsidRPr="005E7422">
        <w:t xml:space="preserve"> </w:t>
      </w:r>
      <w:r w:rsidRPr="005E7422">
        <w:t>the</w:t>
      </w:r>
      <w:r w:rsidR="0041377A" w:rsidRPr="005E7422">
        <w:t xml:space="preserve"> </w:t>
      </w:r>
      <w:r w:rsidRPr="005E7422">
        <w:t>Antarctic,</w:t>
      </w:r>
      <w:r w:rsidR="0041377A" w:rsidRPr="005E7422">
        <w:t xml:space="preserve"> </w:t>
      </w:r>
      <w:r w:rsidRPr="005E7422">
        <w:t>by</w:t>
      </w:r>
      <w:r w:rsidR="0041377A" w:rsidRPr="005E7422">
        <w:t xml:space="preserve"> </w:t>
      </w:r>
      <w:r w:rsidRPr="005E7422">
        <w:t>the</w:t>
      </w:r>
      <w:r w:rsidR="0041377A" w:rsidRPr="005E7422">
        <w:t xml:space="preserve"> </w:t>
      </w:r>
      <w:r w:rsidRPr="005E7422">
        <w:t>WMO</w:t>
      </w:r>
      <w:r w:rsidR="0041377A" w:rsidRPr="005E7422">
        <w:t xml:space="preserve"> </w:t>
      </w:r>
      <w:r w:rsidRPr="005E7422">
        <w:t>Executive</w:t>
      </w:r>
      <w:r w:rsidR="0041377A" w:rsidRPr="005E7422">
        <w:t xml:space="preserve"> </w:t>
      </w:r>
      <w:r w:rsidRPr="005E7422">
        <w:t>Council</w:t>
      </w:r>
      <w:r w:rsidR="0041377A" w:rsidRPr="005E7422">
        <w:t xml:space="preserve"> </w:t>
      </w:r>
      <w:r w:rsidRPr="005E7422">
        <w:t>or</w:t>
      </w:r>
      <w:r w:rsidR="0041377A" w:rsidRPr="005E7422">
        <w:t xml:space="preserve"> </w:t>
      </w:r>
      <w:r w:rsidRPr="005E7422">
        <w:t>Congress.</w:t>
      </w:r>
    </w:p>
    <w:p w14:paraId="6DDA3564" w14:textId="77777777" w:rsidR="000F7DA9" w:rsidRPr="005E7422" w:rsidRDefault="000F7DA9" w:rsidP="00151863">
      <w:pPr>
        <w:pStyle w:val="Notesheading"/>
        <w:spacing w:before="120" w:line="240" w:lineRule="auto"/>
        <w:rPr>
          <w:color w:val="000000"/>
        </w:rPr>
      </w:pPr>
      <w:r w:rsidRPr="005E7422">
        <w:rPr>
          <w:color w:val="000000"/>
        </w:rPr>
        <w:t>Notes:</w:t>
      </w:r>
    </w:p>
    <w:p w14:paraId="673F1E6F" w14:textId="77777777" w:rsidR="000F7DA9" w:rsidRPr="005E7422" w:rsidRDefault="000F7DA9" w:rsidP="008B01DD">
      <w:pPr>
        <w:pStyle w:val="Notes1"/>
      </w:pPr>
      <w:r w:rsidRPr="005E7422">
        <w:t>1.</w:t>
      </w:r>
      <w:r w:rsidRPr="005E7422">
        <w:tab/>
        <w:t>Where</w:t>
      </w:r>
      <w:r w:rsidR="0041377A" w:rsidRPr="005E7422">
        <w:t xml:space="preserve"> </w:t>
      </w:r>
      <w:r w:rsidRPr="005E7422">
        <w:t>rectification</w:t>
      </w:r>
      <w:r w:rsidR="0041377A" w:rsidRPr="005E7422">
        <w:t xml:space="preserve"> </w:t>
      </w:r>
      <w:r w:rsidRPr="005E7422">
        <w:t>actions</w:t>
      </w:r>
      <w:r w:rsidR="0041377A" w:rsidRPr="005E7422">
        <w:t xml:space="preserve"> </w:t>
      </w:r>
      <w:r w:rsidRPr="005E7422">
        <w:t>extend</w:t>
      </w:r>
      <w:r w:rsidR="0041377A" w:rsidRPr="005E7422">
        <w:t xml:space="preserve"> </w:t>
      </w:r>
      <w:r w:rsidRPr="005E7422">
        <w:t>over</w:t>
      </w:r>
      <w:r w:rsidR="0041377A" w:rsidRPr="005E7422">
        <w:t xml:space="preserve"> </w:t>
      </w:r>
      <w:r w:rsidRPr="005E7422">
        <w:t>a</w:t>
      </w:r>
      <w:r w:rsidR="0041377A" w:rsidRPr="005E7422">
        <w:t xml:space="preserve"> </w:t>
      </w:r>
      <w:r w:rsidRPr="005E7422">
        <w:t>long</w:t>
      </w:r>
      <w:r w:rsidR="0041377A" w:rsidRPr="005E7422">
        <w:t xml:space="preserve"> </w:t>
      </w:r>
      <w:r w:rsidRPr="005E7422">
        <w:t>period,</w:t>
      </w:r>
      <w:r w:rsidR="0041377A" w:rsidRPr="005E7422">
        <w:t xml:space="preserve"> </w:t>
      </w:r>
      <w:r w:rsidRPr="005E7422">
        <w:t>the</w:t>
      </w:r>
      <w:r w:rsidR="0041377A" w:rsidRPr="005E7422">
        <w:t xml:space="preserve"> </w:t>
      </w:r>
      <w:r w:rsidRPr="005E7422">
        <w:t>Member</w:t>
      </w:r>
      <w:r w:rsidR="0041377A" w:rsidRPr="005E7422">
        <w:t xml:space="preserve"> </w:t>
      </w:r>
      <w:r w:rsidRPr="005E7422">
        <w:t>is</w:t>
      </w:r>
      <w:r w:rsidR="0041377A" w:rsidRPr="005E7422">
        <w:t xml:space="preserve"> </w:t>
      </w:r>
      <w:r w:rsidRPr="005E7422">
        <w:t>to</w:t>
      </w:r>
      <w:r w:rsidR="0041377A" w:rsidRPr="005E7422">
        <w:t xml:space="preserve"> </w:t>
      </w:r>
      <w:r w:rsidRPr="005E7422">
        <w:t>provide</w:t>
      </w:r>
      <w:r w:rsidR="0041377A" w:rsidRPr="005E7422">
        <w:t xml:space="preserve"> </w:t>
      </w:r>
      <w:r w:rsidRPr="005E7422">
        <w:t>regular</w:t>
      </w:r>
      <w:r w:rsidR="0041377A" w:rsidRPr="005E7422">
        <w:t xml:space="preserve"> </w:t>
      </w:r>
      <w:r w:rsidRPr="005E7422">
        <w:t>reports</w:t>
      </w:r>
      <w:r w:rsidR="0041377A" w:rsidRPr="005E7422">
        <w:t xml:space="preserve"> </w:t>
      </w:r>
      <w:r w:rsidRPr="005E7422">
        <w:t>on</w:t>
      </w:r>
      <w:r w:rsidR="0041377A" w:rsidRPr="005E7422">
        <w:t xml:space="preserve"> </w:t>
      </w:r>
      <w:r w:rsidRPr="005E7422">
        <w:t>progress.</w:t>
      </w:r>
      <w:r w:rsidR="0041377A" w:rsidRPr="005E7422">
        <w:t xml:space="preserve"> </w:t>
      </w:r>
    </w:p>
    <w:p w14:paraId="7B7F8022" w14:textId="77777777" w:rsidR="000F7DA9" w:rsidRPr="005E7422" w:rsidRDefault="000F7DA9">
      <w:pPr>
        <w:pStyle w:val="Notes1"/>
      </w:pPr>
      <w:r w:rsidRPr="005E7422">
        <w:t>2.</w:t>
      </w:r>
      <w:r w:rsidRPr="005E7422">
        <w:tab/>
        <w:t>When</w:t>
      </w:r>
      <w:r w:rsidR="0041377A" w:rsidRPr="005E7422">
        <w:t xml:space="preserve"> </w:t>
      </w:r>
      <w:r w:rsidRPr="005E7422">
        <w:t>an</w:t>
      </w:r>
      <w:r w:rsidR="0041377A" w:rsidRPr="005E7422">
        <w:t xml:space="preserve"> </w:t>
      </w:r>
      <w:r w:rsidRPr="005E7422">
        <w:t>identified</w:t>
      </w:r>
      <w:r w:rsidR="0041377A" w:rsidRPr="005E7422">
        <w:t xml:space="preserve"> </w:t>
      </w:r>
      <w:r w:rsidRPr="005E7422">
        <w:t>non</w:t>
      </w:r>
      <w:r w:rsidR="004410D6" w:rsidRPr="005E7422">
        <w:noBreakHyphen/>
      </w:r>
      <w:r w:rsidR="005C6489" w:rsidRPr="005E7422">
        <w:t xml:space="preserve">conformity </w:t>
      </w:r>
      <w:r w:rsidRPr="005E7422">
        <w:t>persists,</w:t>
      </w:r>
      <w:r w:rsidR="0041377A" w:rsidRPr="005E7422">
        <w:t xml:space="preserve"> </w:t>
      </w:r>
      <w:r w:rsidRPr="005E7422">
        <w:t>the</w:t>
      </w:r>
      <w:r w:rsidR="0041377A" w:rsidRPr="005E7422">
        <w:t xml:space="preserve"> </w:t>
      </w:r>
      <w:r w:rsidR="000A693E" w:rsidRPr="005E7422">
        <w:t>p</w:t>
      </w:r>
      <w:r w:rsidRPr="005E7422">
        <w:t>resident</w:t>
      </w:r>
      <w:r w:rsidR="0041377A" w:rsidRPr="005E7422">
        <w:t xml:space="preserve"> </w:t>
      </w:r>
      <w:r w:rsidRPr="005E7422">
        <w:t>of</w:t>
      </w:r>
      <w:r w:rsidR="0041377A" w:rsidRPr="005E7422">
        <w:t xml:space="preserve"> </w:t>
      </w:r>
      <w:r w:rsidRPr="005E7422">
        <w:t>the</w:t>
      </w:r>
      <w:r w:rsidR="0041377A" w:rsidRPr="005E7422">
        <w:t xml:space="preserve"> </w:t>
      </w:r>
      <w:r w:rsidR="000A693E" w:rsidRPr="005E7422">
        <w:t>r</w:t>
      </w:r>
      <w:r w:rsidRPr="005E7422">
        <w:t>egional</w:t>
      </w:r>
      <w:r w:rsidR="0041377A" w:rsidRPr="005E7422">
        <w:t xml:space="preserve"> </w:t>
      </w:r>
      <w:r w:rsidR="000A693E" w:rsidRPr="005E7422">
        <w:t>a</w:t>
      </w:r>
      <w:r w:rsidRPr="005E7422">
        <w:t>ssociation,</w:t>
      </w:r>
      <w:r w:rsidR="0041377A" w:rsidRPr="005E7422">
        <w:t xml:space="preserve"> </w:t>
      </w:r>
      <w:r w:rsidRPr="005E7422">
        <w:t>or</w:t>
      </w:r>
      <w:r w:rsidR="0041377A" w:rsidRPr="005E7422">
        <w:t xml:space="preserve"> </w:t>
      </w:r>
      <w:r w:rsidRPr="005E7422">
        <w:t>President</w:t>
      </w:r>
      <w:r w:rsidR="0041377A" w:rsidRPr="005E7422">
        <w:t xml:space="preserve"> </w:t>
      </w:r>
      <w:r w:rsidRPr="005E7422">
        <w:t>of</w:t>
      </w:r>
      <w:r w:rsidR="0041377A" w:rsidRPr="005E7422">
        <w:t xml:space="preserve"> </w:t>
      </w:r>
      <w:r w:rsidRPr="005E7422">
        <w:t>WMO,</w:t>
      </w:r>
      <w:r w:rsidR="0041377A" w:rsidRPr="005E7422">
        <w:t xml:space="preserve"> </w:t>
      </w:r>
      <w:r w:rsidRPr="005E7422">
        <w:t>may</w:t>
      </w:r>
      <w:r w:rsidR="0041377A" w:rsidRPr="005E7422">
        <w:t xml:space="preserve"> </w:t>
      </w:r>
      <w:r w:rsidRPr="005E7422">
        <w:t>review</w:t>
      </w:r>
      <w:r w:rsidR="0041377A" w:rsidRPr="005E7422">
        <w:t xml:space="preserve"> </w:t>
      </w:r>
      <w:r w:rsidRPr="005E7422">
        <w:t>the</w:t>
      </w:r>
      <w:r w:rsidR="0041377A" w:rsidRPr="005E7422">
        <w:t xml:space="preserve"> </w:t>
      </w:r>
      <w:r w:rsidRPr="005E7422">
        <w:t>likelihood</w:t>
      </w:r>
      <w:r w:rsidR="0041377A" w:rsidRPr="005E7422">
        <w:t xml:space="preserve"> </w:t>
      </w:r>
      <w:r w:rsidRPr="005E7422">
        <w:t>of</w:t>
      </w:r>
      <w:r w:rsidR="0041377A" w:rsidRPr="005E7422">
        <w:t xml:space="preserve"> </w:t>
      </w:r>
      <w:r w:rsidRPr="005E7422">
        <w:t>rectification</w:t>
      </w:r>
      <w:r w:rsidR="0041377A" w:rsidRPr="005E7422">
        <w:t xml:space="preserve"> </w:t>
      </w:r>
      <w:r w:rsidRPr="005E7422">
        <w:t>and,</w:t>
      </w:r>
      <w:r w:rsidR="0041377A" w:rsidRPr="005E7422">
        <w:t xml:space="preserve"> </w:t>
      </w:r>
      <w:r w:rsidRPr="005E7422">
        <w:t>in</w:t>
      </w:r>
      <w:r w:rsidR="0041377A" w:rsidRPr="005E7422">
        <w:t xml:space="preserve"> </w:t>
      </w:r>
      <w:r w:rsidRPr="005E7422">
        <w:t>consultation</w:t>
      </w:r>
      <w:r w:rsidR="0041377A" w:rsidRPr="005E7422">
        <w:t xml:space="preserve"> </w:t>
      </w:r>
      <w:r w:rsidRPr="005E7422">
        <w:t>with</w:t>
      </w:r>
      <w:r w:rsidR="0041377A" w:rsidRPr="005E7422">
        <w:t xml:space="preserve"> </w:t>
      </w:r>
      <w:r w:rsidRPr="005E7422">
        <w:t>the</w:t>
      </w:r>
      <w:r w:rsidR="0041377A" w:rsidRPr="005E7422">
        <w:t xml:space="preserve"> </w:t>
      </w:r>
      <w:r w:rsidRPr="005E7422">
        <w:t>relevant</w:t>
      </w:r>
      <w:r w:rsidR="0041377A" w:rsidRPr="005E7422">
        <w:t xml:space="preserve"> </w:t>
      </w:r>
      <w:r w:rsidRPr="005E7422">
        <w:t>Member,</w:t>
      </w:r>
      <w:r w:rsidR="0041377A" w:rsidRPr="005E7422">
        <w:t xml:space="preserve"> </w:t>
      </w:r>
      <w:r w:rsidRPr="005E7422">
        <w:t>decide</w:t>
      </w:r>
      <w:r w:rsidR="0041377A" w:rsidRPr="005E7422">
        <w:t xml:space="preserve"> </w:t>
      </w:r>
      <w:r w:rsidRPr="005E7422">
        <w:t>whether</w:t>
      </w:r>
      <w:r w:rsidR="0041377A" w:rsidRPr="005E7422">
        <w:t xml:space="preserve"> </w:t>
      </w:r>
      <w:r w:rsidRPr="005E7422">
        <w:t>to</w:t>
      </w:r>
      <w:r w:rsidR="0041377A" w:rsidRPr="005E7422">
        <w:t xml:space="preserve"> </w:t>
      </w:r>
      <w:r w:rsidRPr="005E7422">
        <w:t>remove</w:t>
      </w:r>
      <w:r w:rsidR="0041377A" w:rsidRPr="005E7422">
        <w:t xml:space="preserve"> </w:t>
      </w:r>
      <w:r w:rsidRPr="005E7422">
        <w:t>the</w:t>
      </w:r>
      <w:r w:rsidR="0041377A" w:rsidRPr="005E7422">
        <w:t xml:space="preserve"> </w:t>
      </w:r>
      <w:r w:rsidRPr="005E7422">
        <w:t>station/platform</w:t>
      </w:r>
      <w:r w:rsidR="0041377A" w:rsidRPr="005E7422">
        <w:t xml:space="preserve"> </w:t>
      </w:r>
      <w:r w:rsidRPr="005E7422">
        <w:t>from</w:t>
      </w:r>
      <w:r w:rsidR="0041377A" w:rsidRPr="005E7422">
        <w:t xml:space="preserve"> </w:t>
      </w:r>
      <w:r w:rsidRPr="005E7422">
        <w:t>the</w:t>
      </w:r>
      <w:r w:rsidR="0041377A" w:rsidRPr="005E7422">
        <w:t xml:space="preserve"> </w:t>
      </w:r>
      <w:r w:rsidRPr="005E7422">
        <w:t>RBON</w:t>
      </w:r>
      <w:r w:rsidR="0041377A" w:rsidRPr="005E7422">
        <w:t xml:space="preserve"> </w:t>
      </w:r>
      <w:r w:rsidRPr="005E7422">
        <w:t>between</w:t>
      </w:r>
      <w:r w:rsidR="0041377A" w:rsidRPr="005E7422">
        <w:t xml:space="preserve"> </w:t>
      </w:r>
      <w:r w:rsidRPr="005E7422">
        <w:t>sessions</w:t>
      </w:r>
      <w:r w:rsidR="0041377A" w:rsidRPr="005E7422">
        <w:t xml:space="preserve"> </w:t>
      </w:r>
      <w:r w:rsidRPr="005E7422">
        <w:t>of</w:t>
      </w:r>
      <w:r w:rsidR="0041377A" w:rsidRPr="005E7422">
        <w:t xml:space="preserve"> </w:t>
      </w:r>
      <w:r w:rsidRPr="005E7422">
        <w:t>the</w:t>
      </w:r>
      <w:r w:rsidR="0041377A" w:rsidRPr="005E7422">
        <w:t xml:space="preserve"> </w:t>
      </w:r>
      <w:r w:rsidR="000A693E" w:rsidRPr="005E7422">
        <w:t>r</w:t>
      </w:r>
      <w:r w:rsidRPr="005E7422">
        <w:t>egional</w:t>
      </w:r>
      <w:r w:rsidR="0041377A" w:rsidRPr="005E7422">
        <w:t xml:space="preserve"> </w:t>
      </w:r>
      <w:r w:rsidR="000A693E" w:rsidRPr="005E7422">
        <w:t>a</w:t>
      </w:r>
      <w:r w:rsidRPr="005E7422">
        <w:t>ssociation,</w:t>
      </w:r>
      <w:r w:rsidR="0041377A" w:rsidRPr="005E7422">
        <w:t xml:space="preserve"> </w:t>
      </w:r>
      <w:r w:rsidRPr="005E7422">
        <w:t>or</w:t>
      </w:r>
      <w:r w:rsidR="0041377A" w:rsidRPr="005E7422">
        <w:t xml:space="preserve"> </w:t>
      </w:r>
      <w:r w:rsidR="000A693E" w:rsidRPr="005E7422">
        <w:t xml:space="preserve">the </w:t>
      </w:r>
      <w:r w:rsidRPr="005E7422">
        <w:t>E</w:t>
      </w:r>
      <w:r w:rsidR="00BA50F2" w:rsidRPr="005E7422">
        <w:t>xecutive</w:t>
      </w:r>
      <w:r w:rsidR="0041377A" w:rsidRPr="005E7422">
        <w:t xml:space="preserve"> </w:t>
      </w:r>
      <w:r w:rsidRPr="005E7422">
        <w:t>C</w:t>
      </w:r>
      <w:r w:rsidR="00BA50F2" w:rsidRPr="005E7422">
        <w:t>ouncil</w:t>
      </w:r>
      <w:r w:rsidRPr="005E7422">
        <w:t>.</w:t>
      </w:r>
    </w:p>
    <w:p w14:paraId="65638333" w14:textId="77777777" w:rsidR="0041377A" w:rsidRPr="005E7422" w:rsidRDefault="000F7DA9" w:rsidP="00710A75">
      <w:pPr>
        <w:pStyle w:val="Notes1"/>
        <w:rPr>
          <w:color w:val="008000"/>
          <w:u w:val="dash"/>
        </w:rPr>
      </w:pPr>
      <w:r w:rsidRPr="005E7422">
        <w:lastRenderedPageBreak/>
        <w:t>3.</w:t>
      </w:r>
      <w:r w:rsidRPr="005E7422">
        <w:tab/>
        <w:t>Details</w:t>
      </w:r>
      <w:r w:rsidR="0041377A" w:rsidRPr="005E7422">
        <w:t xml:space="preserve"> </w:t>
      </w:r>
      <w:r w:rsidRPr="005E7422">
        <w:t>o</w:t>
      </w:r>
      <w:r w:rsidR="000A693E" w:rsidRPr="005E7422">
        <w:t>f</w:t>
      </w:r>
      <w:r w:rsidR="0041377A" w:rsidRPr="005E7422">
        <w:t xml:space="preserve"> </w:t>
      </w:r>
      <w:r w:rsidRPr="005E7422">
        <w:t>relevant</w:t>
      </w:r>
      <w:r w:rsidR="0041377A" w:rsidRPr="005E7422">
        <w:t xml:space="preserve"> </w:t>
      </w:r>
      <w:r w:rsidRPr="005E7422">
        <w:t>processes</w:t>
      </w:r>
      <w:r w:rsidR="0041377A" w:rsidRPr="005E7422">
        <w:t xml:space="preserve"> </w:t>
      </w:r>
      <w:r w:rsidRPr="005E7422">
        <w:t>are</w:t>
      </w:r>
      <w:r w:rsidR="0041377A" w:rsidRPr="005E7422">
        <w:t xml:space="preserve"> </w:t>
      </w:r>
      <w:r w:rsidRPr="005E7422">
        <w:t>provided</w:t>
      </w:r>
      <w:r w:rsidR="0041377A" w:rsidRPr="005E7422">
        <w:t xml:space="preserve"> </w:t>
      </w:r>
      <w:r w:rsidRPr="005E7422">
        <w:t>in</w:t>
      </w:r>
      <w:r w:rsidR="0041377A" w:rsidRPr="005E7422">
        <w:t xml:space="preserve"> </w:t>
      </w:r>
      <w:r w:rsidRPr="005E7422">
        <w:t>the</w:t>
      </w:r>
      <w:r w:rsidR="0041377A" w:rsidRPr="005E7422">
        <w:t xml:space="preserve"> </w:t>
      </w:r>
      <w:hyperlink r:id="rId107" w:history="1">
        <w:r w:rsidR="00710A75" w:rsidRPr="005E7422">
          <w:rPr>
            <w:rStyle w:val="HyperlinkItalic0"/>
          </w:rPr>
          <w:t>Technical Guidelines for Regional WIGOS Centres on the WIGOS Data Quality Monitoring System</w:t>
        </w:r>
      </w:hyperlink>
      <w:r w:rsidR="00710A75" w:rsidRPr="005E7422">
        <w:rPr>
          <w:rStyle w:val="Italic"/>
        </w:rPr>
        <w:t xml:space="preserve"> </w:t>
      </w:r>
      <w:r w:rsidR="00710A75" w:rsidRPr="005E7422">
        <w:t>(WMO</w:t>
      </w:r>
      <w:r w:rsidR="004410D6" w:rsidRPr="005E7422">
        <w:noBreakHyphen/>
      </w:r>
      <w:r w:rsidR="00710A75" w:rsidRPr="005E7422">
        <w:t>No.</w:t>
      </w:r>
      <w:r w:rsidR="00787084" w:rsidRPr="005E7422">
        <w:t> </w:t>
      </w:r>
      <w:r w:rsidR="00710A75" w:rsidRPr="005E7422">
        <w:t>1224)</w:t>
      </w:r>
      <w:r w:rsidRPr="005E7422">
        <w:t>.</w:t>
      </w:r>
    </w:p>
    <w:p w14:paraId="35AD1644" w14:textId="77777777" w:rsidR="00B81878" w:rsidRPr="005E7422" w:rsidRDefault="00B81878" w:rsidP="00B81878">
      <w:pPr>
        <w:pStyle w:val="WMOBodyText"/>
        <w:tabs>
          <w:tab w:val="left" w:pos="1134"/>
        </w:tabs>
        <w:rPr>
          <w:color w:val="008000"/>
          <w:u w:val="dash"/>
          <w:lang w:val="en-GB"/>
        </w:rPr>
      </w:pPr>
      <w:r w:rsidRPr="005E7422">
        <w:rPr>
          <w:color w:val="008000"/>
          <w:u w:val="dash"/>
          <w:lang w:val="en-GB"/>
        </w:rPr>
        <w:t>3.2.3.19</w:t>
      </w:r>
      <w:r w:rsidRPr="005E7422">
        <w:rPr>
          <w:color w:val="008000"/>
          <w:u w:val="dash"/>
          <w:lang w:val="en-GB"/>
        </w:rPr>
        <w:tab/>
        <w:t xml:space="preserve">Members should continue to operate the former RBCN stations as RBON stations addressing climate monitoring requirements. </w:t>
      </w:r>
    </w:p>
    <w:p w14:paraId="4C3C0745" w14:textId="77777777" w:rsidR="00400BD7" w:rsidRPr="00B36047" w:rsidRDefault="00B81878">
      <w:pPr>
        <w:pStyle w:val="WMOBodyText"/>
        <w:tabs>
          <w:tab w:val="left" w:pos="1134"/>
        </w:tabs>
        <w:rPr>
          <w:color w:val="008000"/>
          <w:u w:val="dash"/>
          <w:lang w:val="en-GB"/>
        </w:rPr>
      </w:pPr>
      <w:r w:rsidRPr="00B36047">
        <w:rPr>
          <w:color w:val="008000"/>
          <w:u w:val="dash"/>
          <w:lang w:val="en-GB"/>
        </w:rPr>
        <w:t>3.2.3.20</w:t>
      </w:r>
      <w:r w:rsidRPr="00B36047">
        <w:rPr>
          <w:color w:val="008000"/>
          <w:u w:val="dash"/>
          <w:lang w:val="en-GB"/>
        </w:rPr>
        <w:tab/>
      </w:r>
      <w:r w:rsidR="00B92B38" w:rsidRPr="00B36047">
        <w:rPr>
          <w:color w:val="008000"/>
          <w:u w:val="dash"/>
          <w:lang w:val="en-GB"/>
        </w:rPr>
        <w:t>Members shall report observations</w:t>
      </w:r>
      <w:r w:rsidR="00013C36" w:rsidRPr="00B36047">
        <w:rPr>
          <w:color w:val="008000"/>
          <w:u w:val="dash"/>
          <w:lang w:val="en-GB"/>
        </w:rPr>
        <w:t xml:space="preserve"> from the </w:t>
      </w:r>
      <w:r w:rsidRPr="00B36047">
        <w:rPr>
          <w:color w:val="008000"/>
          <w:u w:val="dash"/>
          <w:lang w:val="en-GB"/>
        </w:rPr>
        <w:t xml:space="preserve">RBON stations that are meant to address the climate monitoring requirements on monthly basis according to </w:t>
      </w:r>
      <w:bookmarkStart w:id="92" w:name="_Hlk106355088"/>
      <w:r w:rsidR="005C523A" w:rsidRPr="005E7422">
        <w:rPr>
          <w:color w:val="008000"/>
          <w:u w:val="dash"/>
          <w:lang w:val="en-GB"/>
        </w:rPr>
        <w:t xml:space="preserve">the </w:t>
      </w:r>
      <w:r w:rsidR="005C523A" w:rsidRPr="005E7422">
        <w:rPr>
          <w:rStyle w:val="Semibolditalic"/>
          <w:b w:val="0"/>
          <w:bCs/>
          <w:color w:val="008000"/>
          <w:u w:val="dash"/>
          <w:lang w:val="en-GB"/>
        </w:rPr>
        <w:t>Manual on Codes</w:t>
      </w:r>
      <w:r w:rsidR="005C523A" w:rsidRPr="005E7422">
        <w:rPr>
          <w:color w:val="008000"/>
          <w:u w:val="dash"/>
          <w:lang w:val="en-GB"/>
        </w:rPr>
        <w:t xml:space="preserve"> (WMO</w:t>
      </w:r>
      <w:r w:rsidR="005C523A" w:rsidRPr="005E7422">
        <w:rPr>
          <w:color w:val="008000"/>
          <w:u w:val="dash"/>
          <w:lang w:val="en-GB"/>
        </w:rPr>
        <w:noBreakHyphen/>
        <w:t xml:space="preserve">No. 306), Volume </w:t>
      </w:r>
      <w:r w:rsidR="00456C93">
        <w:fldChar w:fldCharType="begin"/>
      </w:r>
      <w:r w:rsidR="00456C93" w:rsidRPr="00456C93">
        <w:rPr>
          <w:lang w:val="en-US"/>
          <w:rPrChange w:id="93" w:author="Nadia Oppliger" w:date="2022-10-25T20:53:00Z">
            <w:rPr/>
          </w:rPrChange>
        </w:rPr>
        <w:instrText xml:space="preserve"> HYPERLINK "https://library.wmo.int/index.php?lvl=notice_display&amp;id=10684" </w:instrText>
      </w:r>
      <w:r w:rsidR="00456C93">
        <w:fldChar w:fldCharType="separate"/>
      </w:r>
      <w:r w:rsidR="005C523A" w:rsidRPr="005E7422">
        <w:rPr>
          <w:rStyle w:val="HyperlinkItalic0"/>
          <w:color w:val="008000"/>
          <w:u w:val="dash"/>
          <w:lang w:val="en-GB"/>
        </w:rPr>
        <w:t>I.2</w:t>
      </w:r>
      <w:r w:rsidR="00456C93">
        <w:rPr>
          <w:rStyle w:val="HyperlinkItalic0"/>
          <w:color w:val="008000"/>
          <w:u w:val="dash"/>
          <w:lang w:val="en-GB"/>
        </w:rPr>
        <w:fldChar w:fldCharType="end"/>
      </w:r>
      <w:r w:rsidR="005C523A" w:rsidRPr="005E7422">
        <w:rPr>
          <w:rStyle w:val="HyperlinkItalic0"/>
          <w:color w:val="008000"/>
          <w:u w:val="dash"/>
          <w:lang w:val="en-GB"/>
        </w:rPr>
        <w:t xml:space="preserve">, regulations </w:t>
      </w:r>
      <w:r w:rsidRPr="00B36047">
        <w:rPr>
          <w:color w:val="008000"/>
          <w:u w:val="dash"/>
          <w:lang w:val="en-GB"/>
        </w:rPr>
        <w:t>B/C30 and B/C32</w:t>
      </w:r>
      <w:bookmarkEnd w:id="92"/>
      <w:r w:rsidRPr="00B36047">
        <w:rPr>
          <w:color w:val="008000"/>
          <w:u w:val="dash"/>
          <w:lang w:val="en-GB"/>
        </w:rPr>
        <w:t xml:space="preserve"> as appropriate.</w:t>
      </w:r>
    </w:p>
    <w:p w14:paraId="35EFB05E" w14:textId="77777777" w:rsidR="00B81878" w:rsidRPr="005E7422" w:rsidRDefault="00400BD7" w:rsidP="00877CC1">
      <w:pPr>
        <w:pStyle w:val="WMONote"/>
        <w:tabs>
          <w:tab w:val="clear" w:pos="1418"/>
        </w:tabs>
        <w:spacing w:before="120"/>
        <w:ind w:left="0" w:firstLine="0"/>
        <w:rPr>
          <w:strike/>
          <w:color w:val="FF0000"/>
          <w:szCs w:val="16"/>
          <w:u w:val="dash"/>
        </w:rPr>
      </w:pPr>
      <w:r w:rsidRPr="005E7422">
        <w:rPr>
          <w:color w:val="008000"/>
          <w:sz w:val="16"/>
          <w:szCs w:val="16"/>
          <w:u w:val="dash"/>
        </w:rPr>
        <w:t xml:space="preserve">Notes: Guidance on the RBON design process is provided in </w:t>
      </w:r>
      <w:r w:rsidR="00BD54B2" w:rsidRPr="005E7422">
        <w:rPr>
          <w:color w:val="008000"/>
          <w:sz w:val="16"/>
          <w:szCs w:val="16"/>
          <w:u w:val="dash"/>
        </w:rPr>
        <w:t xml:space="preserve">the </w:t>
      </w:r>
      <w:hyperlink r:id="rId108" w:history="1">
        <w:r w:rsidR="00BD54B2" w:rsidRPr="005E7422">
          <w:rPr>
            <w:rStyle w:val="HyperlinkItalic0"/>
            <w:color w:val="008000"/>
            <w:sz w:val="16"/>
            <w:szCs w:val="16"/>
            <w:u w:val="dash"/>
          </w:rPr>
          <w:t>Guide to the WMO Integrated Global Observing System</w:t>
        </w:r>
      </w:hyperlink>
      <w:r w:rsidR="00BD54B2" w:rsidRPr="005E7422">
        <w:rPr>
          <w:rStyle w:val="Italic"/>
          <w:color w:val="008000"/>
          <w:sz w:val="16"/>
          <w:szCs w:val="16"/>
          <w:u w:val="dash"/>
        </w:rPr>
        <w:t xml:space="preserve"> </w:t>
      </w:r>
      <w:r w:rsidR="00BD54B2" w:rsidRPr="005E7422">
        <w:rPr>
          <w:color w:val="008000"/>
          <w:sz w:val="16"/>
          <w:szCs w:val="16"/>
          <w:u w:val="dash"/>
        </w:rPr>
        <w:t>(WMO</w:t>
      </w:r>
      <w:r w:rsidR="00BD54B2" w:rsidRPr="005E7422">
        <w:rPr>
          <w:color w:val="008000"/>
          <w:sz w:val="16"/>
          <w:szCs w:val="16"/>
          <w:u w:val="dash"/>
        </w:rPr>
        <w:noBreakHyphen/>
        <w:t>No. 1165).</w:t>
      </w:r>
    </w:p>
    <w:p w14:paraId="474DD8DF" w14:textId="77777777" w:rsidR="0022269C" w:rsidRPr="005E7422" w:rsidRDefault="007105E1" w:rsidP="00877CC1">
      <w:pPr>
        <w:pStyle w:val="Heading10"/>
        <w:spacing w:before="240" w:after="240" w:line="240" w:lineRule="exact"/>
        <w:rPr>
          <w:lang w:eastAsia="ja-JP"/>
        </w:rPr>
      </w:pPr>
      <w:r w:rsidRPr="005E7422">
        <w:rPr>
          <w:lang w:eastAsia="ja-JP"/>
        </w:rPr>
        <w:t>3.3</w:t>
      </w:r>
      <w:r w:rsidR="0022269C" w:rsidRPr="005E7422">
        <w:rPr>
          <w:lang w:eastAsia="ja-JP"/>
        </w:rPr>
        <w:tab/>
        <w:t>Instrumentation</w:t>
      </w:r>
      <w:r w:rsidR="0041377A" w:rsidRPr="005E7422">
        <w:rPr>
          <w:color w:val="000000"/>
          <w:lang w:eastAsia="ja-JP"/>
        </w:rPr>
        <w:t xml:space="preserve"> </w:t>
      </w:r>
      <w:r w:rsidR="0006308C" w:rsidRPr="005E7422">
        <w:rPr>
          <w:lang w:eastAsia="ja-JP"/>
        </w:rPr>
        <w:t>and</w:t>
      </w:r>
      <w:r w:rsidR="0041377A" w:rsidRPr="005E7422">
        <w:rPr>
          <w:color w:val="000000"/>
          <w:lang w:eastAsia="ja-JP"/>
        </w:rPr>
        <w:t xml:space="preserve"> </w:t>
      </w:r>
      <w:r w:rsidR="00636CBA" w:rsidRPr="005E7422">
        <w:rPr>
          <w:lang w:eastAsia="ja-JP"/>
        </w:rPr>
        <w:t>m</w:t>
      </w:r>
      <w:r w:rsidR="0006308C" w:rsidRPr="005E7422">
        <w:rPr>
          <w:lang w:eastAsia="ja-JP"/>
        </w:rPr>
        <w:t>ethods</w:t>
      </w:r>
      <w:r w:rsidR="0041377A" w:rsidRPr="005E7422">
        <w:rPr>
          <w:color w:val="000000"/>
          <w:lang w:eastAsia="ja-JP"/>
        </w:rPr>
        <w:t xml:space="preserve"> </w:t>
      </w:r>
      <w:r w:rsidR="0006308C" w:rsidRPr="005E7422">
        <w:rPr>
          <w:lang w:eastAsia="ja-JP"/>
        </w:rPr>
        <w:t>of</w:t>
      </w:r>
      <w:r w:rsidR="0041377A" w:rsidRPr="005E7422">
        <w:rPr>
          <w:color w:val="000000"/>
          <w:lang w:eastAsia="ja-JP"/>
        </w:rPr>
        <w:t xml:space="preserve"> </w:t>
      </w:r>
      <w:r w:rsidR="00636CBA" w:rsidRPr="005E7422">
        <w:rPr>
          <w:lang w:eastAsia="ja-JP"/>
        </w:rPr>
        <w:t>o</w:t>
      </w:r>
      <w:r w:rsidR="0006308C" w:rsidRPr="005E7422">
        <w:rPr>
          <w:lang w:eastAsia="ja-JP"/>
        </w:rPr>
        <w:t>bservation</w:t>
      </w:r>
    </w:p>
    <w:p w14:paraId="1085AADF" w14:textId="77777777" w:rsidR="002F0BF7" w:rsidRPr="005E7422" w:rsidRDefault="002F0BF7" w:rsidP="00DC1E73">
      <w:pPr>
        <w:pStyle w:val="Heading20"/>
      </w:pPr>
      <w:r w:rsidRPr="005E7422">
        <w:t>3.3.1</w:t>
      </w:r>
      <w:r w:rsidRPr="005E7422">
        <w:tab/>
        <w:t>General</w:t>
      </w:r>
      <w:r w:rsidR="0041377A" w:rsidRPr="005E7422">
        <w:rPr>
          <w:color w:val="000000"/>
        </w:rPr>
        <w:t xml:space="preserve"> </w:t>
      </w:r>
      <w:r w:rsidRPr="005E7422">
        <w:t>requirements</w:t>
      </w:r>
    </w:p>
    <w:p w14:paraId="72F8E7E7" w14:textId="77777777" w:rsidR="00BB499D" w:rsidRPr="005E7422" w:rsidRDefault="0022269C" w:rsidP="008B01DD">
      <w:pPr>
        <w:pStyle w:val="Bodytextsemibold"/>
        <w:rPr>
          <w:lang w:val="en-GB"/>
        </w:rPr>
      </w:pPr>
      <w:r w:rsidRPr="005E7422">
        <w:rPr>
          <w:lang w:val="en-GB"/>
        </w:rPr>
        <w:t>3.3.1.1</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classify</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climatological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land.</w:t>
      </w:r>
    </w:p>
    <w:p w14:paraId="51E58047" w14:textId="77777777" w:rsidR="0041377A" w:rsidRPr="005E7422" w:rsidRDefault="0022269C">
      <w:pPr>
        <w:pStyle w:val="Note"/>
      </w:pPr>
      <w:r w:rsidRPr="005E7422">
        <w:t>Note</w:t>
      </w:r>
      <w:r w:rsidR="00DE5765" w:rsidRPr="005E7422">
        <w:t>:</w:t>
      </w:r>
      <w:r w:rsidR="000D011C" w:rsidRPr="005E7422">
        <w:tab/>
      </w:r>
      <w:r w:rsidRPr="005E7422">
        <w:t>The</w:t>
      </w:r>
      <w:r w:rsidR="0041377A" w:rsidRPr="005E7422">
        <w:rPr>
          <w:color w:val="000000"/>
        </w:rPr>
        <w:t xml:space="preserve"> </w:t>
      </w:r>
      <w:hyperlink r:id="rId109"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rStyle w:val="Italic"/>
          <w:color w:val="000000"/>
        </w:rPr>
        <w:t xml:space="preserve"> </w:t>
      </w:r>
      <w:r w:rsidRPr="005E7422">
        <w:t>(WMO</w:t>
      </w:r>
      <w:r w:rsidR="004410D6" w:rsidRPr="005E7422">
        <w:noBreakHyphen/>
      </w:r>
      <w:r w:rsidRPr="005E7422">
        <w:t>No.</w:t>
      </w:r>
      <w:r w:rsidR="005113FF" w:rsidRPr="005E7422">
        <w:t> </w:t>
      </w:r>
      <w:r w:rsidRPr="005E7422">
        <w:t>8),</w:t>
      </w:r>
      <w:r w:rsidR="0041377A" w:rsidRPr="005E7422">
        <w:rPr>
          <w:color w:val="000000"/>
        </w:rPr>
        <w:t xml:space="preserve"> </w:t>
      </w:r>
      <w:r w:rsidR="00150E73" w:rsidRPr="005E7422">
        <w:t xml:space="preserve">Volume </w:t>
      </w:r>
      <w:r w:rsidR="00F450E0" w:rsidRPr="005E7422">
        <w:t>I,</w:t>
      </w:r>
      <w:r w:rsidR="0041377A" w:rsidRPr="005E7422">
        <w:rPr>
          <w:color w:val="000000"/>
        </w:rPr>
        <w:t xml:space="preserve"> </w:t>
      </w:r>
      <w:r w:rsidR="00F450E0" w:rsidRPr="005E7422">
        <w:t>Chapter</w:t>
      </w:r>
      <w:r w:rsidR="0041377A" w:rsidRPr="005E7422">
        <w:rPr>
          <w:color w:val="000000"/>
        </w:rPr>
        <w:t xml:space="preserve"> </w:t>
      </w:r>
      <w:r w:rsidR="00F450E0" w:rsidRPr="005E7422">
        <w:t>1,</w:t>
      </w:r>
      <w:r w:rsidR="0041377A" w:rsidRPr="005E7422">
        <w:rPr>
          <w:color w:val="000000"/>
        </w:rPr>
        <w:t xml:space="preserve"> </w:t>
      </w:r>
      <w:r w:rsidR="00F450E0" w:rsidRPr="005E7422">
        <w:t>1.1.2,</w:t>
      </w:r>
      <w:r w:rsidR="00150E73" w:rsidRPr="005E7422">
        <w:t xml:space="preserve"> and</w:t>
      </w:r>
      <w:r w:rsidR="0041377A" w:rsidRPr="005E7422">
        <w:rPr>
          <w:color w:val="000000"/>
        </w:rPr>
        <w:t xml:space="preserve"> </w:t>
      </w:r>
      <w:r w:rsidR="00F450E0" w:rsidRPr="005E7422">
        <w:t>Annex</w:t>
      </w:r>
      <w:r w:rsidR="0041377A" w:rsidRPr="005E7422">
        <w:rPr>
          <w:rStyle w:val="Spacenon-breaking"/>
        </w:rPr>
        <w:t xml:space="preserve"> </w:t>
      </w:r>
      <w:r w:rsidRPr="005E7422">
        <w:t>1.</w:t>
      </w:r>
      <w:r w:rsidR="00150E73" w:rsidRPr="005E7422">
        <w:t xml:space="preserve">D, </w:t>
      </w:r>
      <w:r w:rsidR="00EE1A4F" w:rsidRPr="005E7422">
        <w:rPr>
          <w:color w:val="000000"/>
        </w:rPr>
        <w:t>defines</w:t>
      </w:r>
      <w:r w:rsidR="0041377A" w:rsidRPr="005E7422">
        <w:rPr>
          <w:color w:val="000000"/>
        </w:rPr>
        <w:t xml:space="preserve"> </w:t>
      </w:r>
      <w:r w:rsidR="00EE1A4F" w:rsidRPr="005E7422">
        <w:rPr>
          <w:color w:val="000000"/>
        </w:rPr>
        <w:t>a</w:t>
      </w:r>
      <w:r w:rsidR="0041377A" w:rsidRPr="005E7422">
        <w:rPr>
          <w:color w:val="000000"/>
        </w:rPr>
        <w:t xml:space="preserve"> </w:t>
      </w:r>
      <w:r w:rsidRPr="005E7422">
        <w:t>classification</w:t>
      </w:r>
      <w:r w:rsidR="0041377A" w:rsidRPr="005E7422">
        <w:rPr>
          <w:color w:val="000000"/>
        </w:rPr>
        <w:t xml:space="preserve"> </w:t>
      </w:r>
      <w:r w:rsidR="00EE1A4F" w:rsidRPr="005E7422">
        <w:rPr>
          <w:color w:val="000000"/>
        </w:rPr>
        <w:t>scheme</w:t>
      </w:r>
      <w:r w:rsidR="0041377A" w:rsidRPr="005E7422">
        <w:rPr>
          <w:color w:val="000000"/>
        </w:rPr>
        <w:t xml:space="preserve"> </w:t>
      </w:r>
      <w:r w:rsidR="00EE1A4F" w:rsidRPr="005E7422">
        <w:rPr>
          <w:color w:val="000000"/>
        </w:rPr>
        <w:t>for</w:t>
      </w:r>
      <w:r w:rsidR="0041377A" w:rsidRPr="005E7422">
        <w:rPr>
          <w:color w:val="000000"/>
        </w:rPr>
        <w:t xml:space="preserve"> </w:t>
      </w:r>
      <w:r w:rsidRPr="005E7422">
        <w:t>surface</w:t>
      </w:r>
      <w:r w:rsidR="0041377A" w:rsidRPr="005E7422">
        <w:rPr>
          <w:color w:val="000000"/>
        </w:rPr>
        <w:t xml:space="preserve"> </w:t>
      </w:r>
      <w:r w:rsidRPr="005E7422">
        <w:t>observing</w:t>
      </w:r>
      <w:r w:rsidR="0041377A" w:rsidRPr="005E7422">
        <w:rPr>
          <w:color w:val="000000"/>
        </w:rPr>
        <w:t xml:space="preserve"> </w:t>
      </w:r>
      <w:r w:rsidRPr="005E7422">
        <w:t>sites</w:t>
      </w:r>
      <w:r w:rsidR="0041377A" w:rsidRPr="005E7422">
        <w:rPr>
          <w:color w:val="000000"/>
        </w:rPr>
        <w:t xml:space="preserve"> </w:t>
      </w:r>
      <w:r w:rsidRPr="005E7422">
        <w:t>on</w:t>
      </w:r>
      <w:r w:rsidR="0041377A" w:rsidRPr="005E7422">
        <w:rPr>
          <w:color w:val="000000"/>
        </w:rPr>
        <w:t xml:space="preserve"> </w:t>
      </w:r>
      <w:r w:rsidRPr="005E7422">
        <w:t>land</w:t>
      </w:r>
      <w:r w:rsidR="0041377A" w:rsidRPr="005E7422">
        <w:rPr>
          <w:color w:val="000000"/>
        </w:rPr>
        <w:t xml:space="preserve"> </w:t>
      </w:r>
      <w:r w:rsidRPr="005E7422">
        <w:t>indicat</w:t>
      </w:r>
      <w:r w:rsidR="0079220D" w:rsidRPr="005E7422">
        <w:t>ing</w:t>
      </w:r>
      <w:r w:rsidR="0041377A" w:rsidRPr="005E7422">
        <w:rPr>
          <w:color w:val="000000"/>
        </w:rPr>
        <w:t xml:space="preserve"> </w:t>
      </w:r>
      <w:r w:rsidRPr="005E7422">
        <w:t>their</w:t>
      </w:r>
      <w:r w:rsidR="0041377A" w:rsidRPr="005E7422">
        <w:rPr>
          <w:color w:val="000000"/>
        </w:rPr>
        <w:t xml:space="preserve"> </w:t>
      </w:r>
      <w:r w:rsidRPr="005E7422">
        <w:t>representativeness</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measurement</w:t>
      </w:r>
      <w:r w:rsidR="0041377A" w:rsidRPr="005E7422">
        <w:rPr>
          <w:color w:val="000000"/>
        </w:rPr>
        <w:t xml:space="preserve"> </w:t>
      </w:r>
      <w:r w:rsidRPr="005E7422">
        <w:t>of</w:t>
      </w:r>
      <w:r w:rsidR="0041377A" w:rsidRPr="005E7422">
        <w:rPr>
          <w:color w:val="000000"/>
        </w:rPr>
        <w:t xml:space="preserve"> </w:t>
      </w:r>
      <w:r w:rsidRPr="005E7422">
        <w:t>different</w:t>
      </w:r>
      <w:r w:rsidR="0041377A" w:rsidRPr="005E7422">
        <w:rPr>
          <w:color w:val="000000"/>
        </w:rPr>
        <w:t xml:space="preserve"> </w:t>
      </w:r>
      <w:r w:rsidRPr="005E7422">
        <w:t>variables.</w:t>
      </w:r>
      <w:r w:rsidR="0041377A" w:rsidRPr="005E7422">
        <w:rPr>
          <w:color w:val="000000"/>
        </w:rPr>
        <w:t xml:space="preserve"> </w:t>
      </w:r>
      <w:r w:rsidR="00DE5765" w:rsidRPr="005E7422">
        <w:t>The</w:t>
      </w:r>
      <w:r w:rsidR="0041377A" w:rsidRPr="005E7422">
        <w:rPr>
          <w:color w:val="000000"/>
        </w:rPr>
        <w:t xml:space="preserve"> </w:t>
      </w:r>
      <w:r w:rsidR="00DE5765" w:rsidRPr="005E7422">
        <w:t>content</w:t>
      </w:r>
      <w:r w:rsidR="0041377A" w:rsidRPr="005E7422">
        <w:rPr>
          <w:color w:val="000000"/>
        </w:rPr>
        <w:t xml:space="preserve"> </w:t>
      </w:r>
      <w:r w:rsidR="00DE5765" w:rsidRPr="005E7422">
        <w:t>of</w:t>
      </w:r>
      <w:r w:rsidR="0041377A" w:rsidRPr="005E7422">
        <w:rPr>
          <w:color w:val="000000"/>
        </w:rPr>
        <w:t xml:space="preserve"> </w:t>
      </w:r>
      <w:r w:rsidR="00DE5765" w:rsidRPr="005E7422">
        <w:t>Annex</w:t>
      </w:r>
      <w:r w:rsidR="0041377A" w:rsidRPr="005E7422">
        <w:rPr>
          <w:color w:val="000000"/>
        </w:rPr>
        <w:t xml:space="preserve"> </w:t>
      </w:r>
      <w:r w:rsidR="00DE5765" w:rsidRPr="005E7422">
        <w:t>1.</w:t>
      </w:r>
      <w:r w:rsidR="00150E73" w:rsidRPr="005E7422">
        <w:t>D</w:t>
      </w:r>
      <w:r w:rsidR="0041377A" w:rsidRPr="005E7422">
        <w:rPr>
          <w:color w:val="000000"/>
        </w:rPr>
        <w:t xml:space="preserve"> </w:t>
      </w:r>
      <w:r w:rsidR="00DE5765" w:rsidRPr="005E7422">
        <w:t>will</w:t>
      </w:r>
      <w:r w:rsidR="0041377A" w:rsidRPr="005E7422">
        <w:rPr>
          <w:color w:val="000000"/>
        </w:rPr>
        <w:t xml:space="preserve"> </w:t>
      </w:r>
      <w:r w:rsidR="00DE5765" w:rsidRPr="005E7422">
        <w:t>be</w:t>
      </w:r>
      <w:r w:rsidR="0041377A" w:rsidRPr="005E7422">
        <w:rPr>
          <w:color w:val="000000"/>
        </w:rPr>
        <w:t xml:space="preserve"> </w:t>
      </w:r>
      <w:r w:rsidR="00DE5765" w:rsidRPr="005E7422">
        <w:t>included</w:t>
      </w:r>
      <w:r w:rsidR="0041377A" w:rsidRPr="005E7422">
        <w:rPr>
          <w:color w:val="000000"/>
        </w:rPr>
        <w:t xml:space="preserve"> </w:t>
      </w:r>
      <w:r w:rsidR="00DE5765" w:rsidRPr="005E7422">
        <w:t>as</w:t>
      </w:r>
      <w:r w:rsidR="0041377A" w:rsidRPr="005E7422">
        <w:rPr>
          <w:color w:val="000000"/>
        </w:rPr>
        <w:t xml:space="preserve"> </w:t>
      </w:r>
      <w:r w:rsidR="00DE5765" w:rsidRPr="005E7422">
        <w:t>an</w:t>
      </w:r>
      <w:r w:rsidR="0041377A" w:rsidRPr="005E7422">
        <w:rPr>
          <w:color w:val="000000"/>
        </w:rPr>
        <w:t xml:space="preserve"> </w:t>
      </w:r>
      <w:r w:rsidR="00DE5765" w:rsidRPr="005E7422">
        <w:t>appendix</w:t>
      </w:r>
      <w:r w:rsidR="0041377A" w:rsidRPr="005E7422">
        <w:rPr>
          <w:color w:val="000000"/>
        </w:rPr>
        <w:t xml:space="preserve"> </w:t>
      </w:r>
      <w:r w:rsidR="00DE5765" w:rsidRPr="005E7422">
        <w:t>in</w:t>
      </w:r>
      <w:r w:rsidR="0041377A" w:rsidRPr="005E7422">
        <w:rPr>
          <w:color w:val="000000"/>
        </w:rPr>
        <w:t xml:space="preserve"> </w:t>
      </w:r>
      <w:r w:rsidR="00DE5765" w:rsidRPr="005E7422">
        <w:t>a</w:t>
      </w:r>
      <w:r w:rsidR="0041377A" w:rsidRPr="005E7422">
        <w:rPr>
          <w:color w:val="000000"/>
        </w:rPr>
        <w:t xml:space="preserve"> </w:t>
      </w:r>
      <w:r w:rsidR="00797C78" w:rsidRPr="005E7422">
        <w:t>future</w:t>
      </w:r>
      <w:r w:rsidR="0041377A" w:rsidRPr="005E7422">
        <w:rPr>
          <w:color w:val="000000"/>
        </w:rPr>
        <w:t xml:space="preserve"> </w:t>
      </w:r>
      <w:r w:rsidR="00797C78" w:rsidRPr="005E7422">
        <w:t>edition</w:t>
      </w:r>
      <w:r w:rsidR="0041377A" w:rsidRPr="005E7422">
        <w:rPr>
          <w:color w:val="000000"/>
        </w:rPr>
        <w:t xml:space="preserve"> </w:t>
      </w:r>
      <w:r w:rsidR="00797C78" w:rsidRPr="005E7422">
        <w:t>of</w:t>
      </w:r>
      <w:r w:rsidR="0041377A" w:rsidRPr="005E7422">
        <w:rPr>
          <w:color w:val="000000"/>
        </w:rPr>
        <w:t xml:space="preserve"> </w:t>
      </w:r>
      <w:r w:rsidR="00797C78" w:rsidRPr="005E7422">
        <w:t>the</w:t>
      </w:r>
      <w:r w:rsidR="0041377A" w:rsidRPr="005E7422">
        <w:rPr>
          <w:color w:val="000000"/>
        </w:rPr>
        <w:t xml:space="preserve"> </w:t>
      </w:r>
      <w:r w:rsidR="00797C78" w:rsidRPr="005E7422">
        <w:t>present</w:t>
      </w:r>
      <w:r w:rsidR="0041377A" w:rsidRPr="005E7422">
        <w:rPr>
          <w:color w:val="000000"/>
        </w:rPr>
        <w:t xml:space="preserve"> </w:t>
      </w:r>
      <w:r w:rsidR="00E73172" w:rsidRPr="005E7422">
        <w:t>Manual</w:t>
      </w:r>
      <w:r w:rsidR="00DE5765" w:rsidRPr="005E7422">
        <w:t>.</w:t>
      </w:r>
    </w:p>
    <w:p w14:paraId="6C770B44" w14:textId="77777777" w:rsidR="00A6358A" w:rsidRPr="005E7422" w:rsidRDefault="0022269C">
      <w:pPr>
        <w:pStyle w:val="Bodytext"/>
        <w:rPr>
          <w:lang w:val="en-GB"/>
        </w:rPr>
      </w:pPr>
      <w:r w:rsidRPr="005E7422">
        <w:rPr>
          <w:lang w:val="en-GB" w:eastAsia="ja-JP"/>
        </w:rPr>
        <w:t>3.3.1.2</w:t>
      </w:r>
      <w:r w:rsidRPr="005E7422">
        <w:rPr>
          <w:lang w:val="en-GB" w:eastAsia="ja-JP"/>
        </w:rPr>
        <w:tab/>
        <w:t>Members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locate</w:t>
      </w:r>
      <w:r w:rsidR="0041377A" w:rsidRPr="005E7422">
        <w:rPr>
          <w:color w:val="000000"/>
          <w:lang w:val="en-GB" w:eastAsia="ja-JP"/>
        </w:rPr>
        <w:t xml:space="preserve"> </w:t>
      </w:r>
      <w:r w:rsidRPr="005E7422">
        <w:rPr>
          <w:lang w:val="en-GB" w:eastAsia="ja-JP"/>
        </w:rPr>
        <w:t>each</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station</w:t>
      </w:r>
      <w:r w:rsidR="0041377A" w:rsidRPr="005E7422">
        <w:rPr>
          <w:color w:val="000000"/>
          <w:lang w:val="en-GB" w:eastAsia="ja-JP"/>
        </w:rPr>
        <w:t xml:space="preserve"> </w:t>
      </w:r>
      <w:r w:rsidRPr="005E7422">
        <w:rPr>
          <w:lang w:val="en-GB" w:eastAsia="ja-JP"/>
        </w:rPr>
        <w:t>at</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site</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permits</w:t>
      </w:r>
      <w:r w:rsidR="0041377A" w:rsidRPr="005E7422">
        <w:rPr>
          <w:color w:val="000000"/>
          <w:lang w:val="en-GB" w:eastAsia="ja-JP"/>
        </w:rPr>
        <w:t xml:space="preserve"> </w:t>
      </w:r>
      <w:r w:rsidR="00A6358A" w:rsidRPr="005E7422">
        <w:rPr>
          <w:lang w:val="en-GB" w:eastAsia="ja-JP"/>
        </w:rPr>
        <w:t>instrument</w:t>
      </w:r>
      <w:r w:rsidR="0041377A" w:rsidRPr="005E7422">
        <w:rPr>
          <w:color w:val="000000"/>
          <w:lang w:val="en-GB" w:eastAsia="ja-JP"/>
        </w:rPr>
        <w:t xml:space="preserve"> </w:t>
      </w:r>
      <w:r w:rsidRPr="005E7422">
        <w:rPr>
          <w:lang w:val="en-GB" w:eastAsia="ja-JP"/>
        </w:rPr>
        <w:t>exposure</w:t>
      </w:r>
      <w:r w:rsidR="0041377A" w:rsidRPr="005E7422">
        <w:rPr>
          <w:color w:val="000000"/>
          <w:lang w:val="en-GB" w:eastAsia="ja-JP"/>
        </w:rPr>
        <w:t xml:space="preserve"> </w:t>
      </w:r>
      <w:r w:rsidR="0079220D" w:rsidRPr="005E7422">
        <w:rPr>
          <w:color w:val="000000"/>
          <w:lang w:val="en-GB" w:eastAsia="ja-JP"/>
        </w:rPr>
        <w:t xml:space="preserve">in line with </w:t>
      </w:r>
      <w:r w:rsidR="00A6358A" w:rsidRPr="005E7422">
        <w:rPr>
          <w:lang w:val="en-GB" w:eastAsia="ja-JP"/>
        </w:rPr>
        <w:t>the</w:t>
      </w:r>
      <w:r w:rsidR="0041377A" w:rsidRPr="005E7422">
        <w:rPr>
          <w:color w:val="000000"/>
          <w:lang w:val="en-GB" w:eastAsia="ja-JP"/>
        </w:rPr>
        <w:t xml:space="preserve"> </w:t>
      </w:r>
      <w:r w:rsidR="00A6358A" w:rsidRPr="005E7422">
        <w:rPr>
          <w:lang w:val="en-GB" w:eastAsia="ja-JP"/>
        </w:rPr>
        <w:t>requirements</w:t>
      </w:r>
      <w:r w:rsidR="0041377A" w:rsidRPr="005E7422">
        <w:rPr>
          <w:color w:val="000000"/>
          <w:lang w:val="en-GB" w:eastAsia="ja-JP"/>
        </w:rPr>
        <w:t xml:space="preserve"> </w:t>
      </w:r>
      <w:r w:rsidR="00A6358A" w:rsidRPr="005E7422">
        <w:rPr>
          <w:lang w:val="en-GB" w:eastAsia="ja-JP"/>
        </w:rPr>
        <w:t>of</w:t>
      </w:r>
      <w:r w:rsidR="0041377A" w:rsidRPr="005E7422">
        <w:rPr>
          <w:color w:val="000000"/>
          <w:lang w:val="en-GB" w:eastAsia="ja-JP"/>
        </w:rPr>
        <w:t xml:space="preserve"> </w:t>
      </w:r>
      <w:r w:rsidR="00A6358A" w:rsidRPr="005E7422">
        <w:rPr>
          <w:lang w:val="en-GB" w:eastAsia="ja-JP"/>
        </w:rPr>
        <w:t>the</w:t>
      </w:r>
      <w:r w:rsidR="0041377A" w:rsidRPr="005E7422">
        <w:rPr>
          <w:color w:val="000000"/>
          <w:lang w:val="en-GB" w:eastAsia="ja-JP"/>
        </w:rPr>
        <w:t xml:space="preserve"> </w:t>
      </w:r>
      <w:r w:rsidR="00321F28" w:rsidRPr="005E7422">
        <w:rPr>
          <w:lang w:val="en-GB" w:eastAsia="ja-JP"/>
        </w:rPr>
        <w:t>specific</w:t>
      </w:r>
      <w:r w:rsidR="00321F28" w:rsidRPr="005E7422">
        <w:rPr>
          <w:color w:val="000000"/>
          <w:lang w:val="en-GB" w:eastAsia="ja-JP"/>
        </w:rPr>
        <w:t xml:space="preserve"> </w:t>
      </w:r>
      <w:r w:rsidR="00A6358A" w:rsidRPr="005E7422">
        <w:rPr>
          <w:lang w:val="en-GB" w:eastAsia="ja-JP"/>
        </w:rPr>
        <w:t>application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0079220D" w:rsidRPr="005E7422">
        <w:rPr>
          <w:color w:val="000000"/>
          <w:lang w:val="en-GB" w:eastAsia="ja-JP"/>
        </w:rPr>
        <w:t xml:space="preserve">also </w:t>
      </w:r>
      <w:r w:rsidRPr="005E7422">
        <w:rPr>
          <w:lang w:val="en-GB" w:eastAsia="ja-JP"/>
        </w:rPr>
        <w:t>enables</w:t>
      </w:r>
      <w:r w:rsidR="0041377A" w:rsidRPr="005E7422">
        <w:rPr>
          <w:color w:val="000000"/>
          <w:lang w:val="en-GB" w:eastAsia="ja-JP"/>
        </w:rPr>
        <w:t xml:space="preserve"> </w:t>
      </w:r>
      <w:r w:rsidRPr="005E7422">
        <w:rPr>
          <w:lang w:val="en-GB" w:eastAsia="ja-JP"/>
        </w:rPr>
        <w:t>satisfactory</w:t>
      </w:r>
      <w:r w:rsidR="0041377A" w:rsidRPr="005E7422">
        <w:rPr>
          <w:color w:val="000000"/>
          <w:lang w:val="en-GB" w:eastAsia="ja-JP"/>
        </w:rPr>
        <w:t xml:space="preserve"> </w:t>
      </w:r>
      <w:r w:rsidRPr="005E7422">
        <w:rPr>
          <w:lang w:val="en-GB" w:eastAsia="ja-JP"/>
        </w:rPr>
        <w:t>non</w:t>
      </w:r>
      <w:r w:rsidR="004410D6" w:rsidRPr="005E7422">
        <w:rPr>
          <w:lang w:val="en-GB" w:eastAsia="ja-JP"/>
        </w:rPr>
        <w:noBreakHyphen/>
      </w:r>
      <w:r w:rsidRPr="005E7422">
        <w:rPr>
          <w:lang w:val="en-GB" w:eastAsia="ja-JP"/>
        </w:rPr>
        <w:t>instrumental</w:t>
      </w:r>
      <w:r w:rsidR="0041377A" w:rsidRPr="005E7422">
        <w:rPr>
          <w:color w:val="000000"/>
          <w:lang w:val="en-GB" w:eastAsia="ja-JP"/>
        </w:rPr>
        <w:t xml:space="preserve"> </w:t>
      </w:r>
      <w:r w:rsidRPr="005E7422">
        <w:rPr>
          <w:lang w:val="en-GB" w:eastAsia="ja-JP"/>
        </w:rPr>
        <w:t>observations.</w:t>
      </w:r>
    </w:p>
    <w:p w14:paraId="2DF829FD" w14:textId="77777777" w:rsidR="004C59AC" w:rsidRPr="005E7422" w:rsidRDefault="00762599" w:rsidP="00B51472">
      <w:pPr>
        <w:pStyle w:val="Notesheading"/>
        <w:spacing w:line="240" w:lineRule="auto"/>
        <w:ind w:left="567" w:hanging="567"/>
      </w:pPr>
      <w:r w:rsidRPr="005E7422">
        <w:t>Note</w:t>
      </w:r>
      <w:r w:rsidR="00810B29" w:rsidRPr="005E7422">
        <w:t>s:</w:t>
      </w:r>
    </w:p>
    <w:p w14:paraId="246F932C" w14:textId="77777777" w:rsidR="00762599" w:rsidRPr="005E7422" w:rsidRDefault="00762599">
      <w:pPr>
        <w:pStyle w:val="Notes1"/>
      </w:pPr>
      <w:r w:rsidRPr="005E7422">
        <w:t>1</w:t>
      </w:r>
      <w:r w:rsidR="00424EE5" w:rsidRPr="005E7422">
        <w:t>.</w:t>
      </w:r>
      <w:r w:rsidR="0041668E" w:rsidRPr="005E7422">
        <w:tab/>
      </w:r>
      <w:r w:rsidRPr="005E7422">
        <w:t>The</w:t>
      </w:r>
      <w:r w:rsidR="0041377A" w:rsidRPr="005E7422">
        <w:rPr>
          <w:color w:val="000000"/>
        </w:rPr>
        <w:t xml:space="preserve"> </w:t>
      </w:r>
      <w:hyperlink r:id="rId110"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rStyle w:val="Italic"/>
          <w:color w:val="000000"/>
        </w:rPr>
        <w:t xml:space="preserve"> </w:t>
      </w:r>
      <w:r w:rsidRPr="005E7422">
        <w:t>(WMO</w:t>
      </w:r>
      <w:r w:rsidR="004410D6" w:rsidRPr="005E7422">
        <w:noBreakHyphen/>
      </w:r>
      <w:r w:rsidRPr="005E7422">
        <w:t>No.</w:t>
      </w:r>
      <w:r w:rsidR="005113FF" w:rsidRPr="005E7422">
        <w:t> </w:t>
      </w:r>
      <w:r w:rsidRPr="005E7422">
        <w:t>8)</w:t>
      </w:r>
      <w:r w:rsidR="00B617A4" w:rsidRPr="005E7422">
        <w:t>,</w:t>
      </w:r>
      <w:r w:rsidR="0041377A" w:rsidRPr="005E7422">
        <w:rPr>
          <w:color w:val="000000"/>
        </w:rPr>
        <w:t xml:space="preserve"> </w:t>
      </w:r>
      <w:r w:rsidR="00096340" w:rsidRPr="005E7422">
        <w:t>Volume</w:t>
      </w:r>
      <w:r w:rsidR="00096340" w:rsidRPr="005E7422">
        <w:rPr>
          <w:color w:val="000000"/>
        </w:rPr>
        <w:t xml:space="preserve"> </w:t>
      </w:r>
      <w:r w:rsidR="00B617A4" w:rsidRPr="005E7422">
        <w:t>I,</w:t>
      </w:r>
      <w:r w:rsidR="0041377A" w:rsidRPr="005E7422">
        <w:rPr>
          <w:color w:val="000000"/>
        </w:rPr>
        <w:t xml:space="preserve"> </w:t>
      </w:r>
      <w:r w:rsidR="00B617A4" w:rsidRPr="005E7422">
        <w:t>Chapter</w:t>
      </w:r>
      <w:r w:rsidR="0041377A" w:rsidRPr="005E7422">
        <w:rPr>
          <w:color w:val="000000"/>
        </w:rPr>
        <w:t xml:space="preserve"> </w:t>
      </w:r>
      <w:r w:rsidRPr="005E7422">
        <w:t>1,</w:t>
      </w:r>
      <w:r w:rsidR="0041377A" w:rsidRPr="005E7422">
        <w:rPr>
          <w:color w:val="000000"/>
        </w:rPr>
        <w:t xml:space="preserve"> </w:t>
      </w:r>
      <w:r w:rsidRPr="005E7422">
        <w:t>Annexes</w:t>
      </w:r>
      <w:r w:rsidR="0041377A" w:rsidRPr="005E7422">
        <w:rPr>
          <w:color w:val="000000"/>
        </w:rPr>
        <w:t xml:space="preserve"> </w:t>
      </w:r>
      <w:r w:rsidRPr="005E7422">
        <w:t>1.</w:t>
      </w:r>
      <w:r w:rsidR="00096340" w:rsidRPr="005E7422">
        <w:t>D</w:t>
      </w:r>
      <w:r w:rsidR="00096340" w:rsidRPr="005E7422">
        <w:rPr>
          <w:color w:val="000000"/>
        </w:rPr>
        <w:t xml:space="preserve"> </w:t>
      </w:r>
      <w:r w:rsidRPr="005E7422">
        <w:t>and</w:t>
      </w:r>
      <w:r w:rsidR="0041377A" w:rsidRPr="005E7422">
        <w:rPr>
          <w:color w:val="000000"/>
        </w:rPr>
        <w:t xml:space="preserve"> </w:t>
      </w:r>
      <w:r w:rsidRPr="005E7422">
        <w:t>1.</w:t>
      </w:r>
      <w:r w:rsidR="00096340" w:rsidRPr="005E7422">
        <w:t>F</w:t>
      </w:r>
      <w:r w:rsidR="0079220D" w:rsidRPr="005E7422">
        <w:t>,</w:t>
      </w:r>
      <w:r w:rsidR="0041377A" w:rsidRPr="005E7422">
        <w:rPr>
          <w:color w:val="000000"/>
        </w:rPr>
        <w:t xml:space="preserve"> </w:t>
      </w:r>
      <w:r w:rsidRPr="005E7422">
        <w:t>provides</w:t>
      </w:r>
      <w:r w:rsidR="0041377A" w:rsidRPr="005E7422">
        <w:rPr>
          <w:color w:val="000000"/>
        </w:rPr>
        <w:t xml:space="preserve"> </w:t>
      </w:r>
      <w:r w:rsidRPr="005E7422">
        <w:t>further</w:t>
      </w:r>
      <w:r w:rsidR="0041377A" w:rsidRPr="005E7422">
        <w:rPr>
          <w:color w:val="000000"/>
        </w:rPr>
        <w:t xml:space="preserve"> </w:t>
      </w:r>
      <w:r w:rsidRPr="005E7422">
        <w:t>guidelines.</w:t>
      </w:r>
    </w:p>
    <w:p w14:paraId="676DC4AA" w14:textId="77777777" w:rsidR="0041377A" w:rsidRPr="005E7422" w:rsidRDefault="00762599" w:rsidP="008B01DD">
      <w:pPr>
        <w:pStyle w:val="Notes1"/>
      </w:pPr>
      <w:r w:rsidRPr="005E7422">
        <w:t>2</w:t>
      </w:r>
      <w:r w:rsidR="00424EE5" w:rsidRPr="005E7422">
        <w:t>.</w:t>
      </w:r>
      <w:r w:rsidR="0041668E" w:rsidRPr="005E7422">
        <w:tab/>
      </w:r>
      <w:r w:rsidR="0022269C" w:rsidRPr="005E7422">
        <w:t>Requirements</w:t>
      </w:r>
      <w:r w:rsidR="0041377A" w:rsidRPr="005E7422">
        <w:rPr>
          <w:color w:val="000000"/>
        </w:rPr>
        <w:t xml:space="preserve"> </w:t>
      </w:r>
      <w:r w:rsidR="0022269C" w:rsidRPr="005E7422">
        <w:t>for</w:t>
      </w:r>
      <w:r w:rsidR="0041377A" w:rsidRPr="005E7422">
        <w:rPr>
          <w:color w:val="000000"/>
        </w:rPr>
        <w:t xml:space="preserve"> </w:t>
      </w:r>
      <w:r w:rsidR="0022269C" w:rsidRPr="005E7422">
        <w:t>GAW</w:t>
      </w:r>
      <w:r w:rsidR="0041377A" w:rsidRPr="005E7422">
        <w:rPr>
          <w:color w:val="000000"/>
        </w:rPr>
        <w:t xml:space="preserve"> </w:t>
      </w:r>
      <w:r w:rsidR="0022269C" w:rsidRPr="005E7422">
        <w:t>stations</w:t>
      </w:r>
      <w:r w:rsidR="0041377A" w:rsidRPr="005E7422">
        <w:rPr>
          <w:color w:val="000000"/>
        </w:rPr>
        <w:t xml:space="preserve"> </w:t>
      </w:r>
      <w:r w:rsidR="0022269C" w:rsidRPr="005E7422">
        <w:t>are</w:t>
      </w:r>
      <w:r w:rsidR="0041377A" w:rsidRPr="005E7422">
        <w:rPr>
          <w:color w:val="000000"/>
        </w:rPr>
        <w:t xml:space="preserve"> </w:t>
      </w:r>
      <w:r w:rsidR="0022269C" w:rsidRPr="005E7422">
        <w:t>formulated</w:t>
      </w:r>
      <w:r w:rsidR="0041377A" w:rsidRPr="005E7422">
        <w:rPr>
          <w:color w:val="000000"/>
        </w:rPr>
        <w:t xml:space="preserve"> </w:t>
      </w:r>
      <w:r w:rsidR="0022269C" w:rsidRPr="005E7422">
        <w:t>in</w:t>
      </w:r>
      <w:r w:rsidR="0041377A" w:rsidRPr="005E7422">
        <w:rPr>
          <w:color w:val="000000"/>
        </w:rPr>
        <w:t xml:space="preserve"> </w:t>
      </w:r>
      <w:r w:rsidR="0022269C" w:rsidRPr="005E7422">
        <w:t>section</w:t>
      </w:r>
      <w:r w:rsidR="0041377A" w:rsidRPr="005E7422">
        <w:rPr>
          <w:color w:val="000000"/>
        </w:rPr>
        <w:t xml:space="preserve"> </w:t>
      </w:r>
      <w:r w:rsidR="00DE55F1" w:rsidRPr="005E7422">
        <w:t>6</w:t>
      </w:r>
      <w:r w:rsidR="0022269C" w:rsidRPr="005E7422">
        <w:t>.</w:t>
      </w:r>
    </w:p>
    <w:p w14:paraId="791EAB1C" w14:textId="77777777" w:rsidR="002617C7" w:rsidRPr="005E7422" w:rsidRDefault="002617C7" w:rsidP="00F30C25">
      <w:pPr>
        <w:pStyle w:val="Bodytext"/>
        <w:rPr>
          <w:color w:val="7F7F7F" w:themeColor="text1" w:themeTint="80"/>
          <w:lang w:val="en-GB"/>
        </w:rPr>
      </w:pPr>
      <w:r w:rsidRPr="005E7422">
        <w:rPr>
          <w:lang w:val="en-GB"/>
        </w:rPr>
        <w:br w:type="page"/>
      </w:r>
    </w:p>
    <w:p w14:paraId="28974CF5" w14:textId="77777777" w:rsidR="00BB499D" w:rsidRPr="005E7422" w:rsidRDefault="0022269C">
      <w:pPr>
        <w:pStyle w:val="Bodytextsemibold"/>
        <w:rPr>
          <w:lang w:val="en-GB"/>
        </w:rPr>
      </w:pPr>
      <w:r w:rsidRPr="005E7422">
        <w:rPr>
          <w:lang w:val="en-GB"/>
        </w:rPr>
        <w:lastRenderedPageBreak/>
        <w:t>3.3.1.3</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accurately</w:t>
      </w:r>
      <w:r w:rsidR="0041377A" w:rsidRPr="005E7422">
        <w:rPr>
          <w:lang w:val="en-GB"/>
        </w:rPr>
        <w:t xml:space="preserve"> </w:t>
      </w:r>
      <w:r w:rsidR="009F2B63" w:rsidRPr="005E7422">
        <w:rPr>
          <w:lang w:val="en-GB"/>
        </w:rPr>
        <w:t>ascertain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position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002E72B0" w:rsidRPr="005E7422">
        <w:rPr>
          <w:lang w:val="en-GB"/>
        </w:rPr>
        <w:t xml:space="preserve">referring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World</w:t>
      </w:r>
      <w:r w:rsidR="0041377A" w:rsidRPr="005E7422">
        <w:rPr>
          <w:lang w:val="en-GB"/>
        </w:rPr>
        <w:t xml:space="preserve"> </w:t>
      </w:r>
      <w:r w:rsidRPr="005E7422">
        <w:rPr>
          <w:lang w:val="en-GB"/>
        </w:rPr>
        <w:t>Geodetic</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1984</w:t>
      </w:r>
      <w:r w:rsidR="0041377A" w:rsidRPr="005E7422">
        <w:rPr>
          <w:lang w:val="en-GB"/>
        </w:rPr>
        <w:t xml:space="preserve"> </w:t>
      </w:r>
      <w:r w:rsidRPr="005E7422">
        <w:rPr>
          <w:lang w:val="en-GB"/>
        </w:rPr>
        <w:t>(WGS</w:t>
      </w:r>
      <w:r w:rsidR="004410D6" w:rsidRPr="005E7422">
        <w:rPr>
          <w:lang w:val="en-GB"/>
        </w:rPr>
        <w:noBreakHyphen/>
      </w:r>
      <w:r w:rsidRPr="005E7422">
        <w:rPr>
          <w:lang w:val="en-GB"/>
        </w:rPr>
        <w:t>84)</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its</w:t>
      </w:r>
      <w:r w:rsidR="0041377A" w:rsidRPr="005E7422">
        <w:rPr>
          <w:lang w:val="en-GB"/>
        </w:rPr>
        <w:t xml:space="preserve"> </w:t>
      </w:r>
      <w:r w:rsidRPr="005E7422">
        <w:rPr>
          <w:lang w:val="en-GB"/>
        </w:rPr>
        <w:t>Earth</w:t>
      </w:r>
      <w:r w:rsidR="0041377A" w:rsidRPr="005E7422">
        <w:rPr>
          <w:lang w:val="en-GB"/>
        </w:rPr>
        <w:t xml:space="preserve"> </w:t>
      </w:r>
      <w:r w:rsidRPr="005E7422">
        <w:rPr>
          <w:lang w:val="en-GB"/>
        </w:rPr>
        <w:t>Geodetic</w:t>
      </w:r>
      <w:r w:rsidR="0041377A" w:rsidRPr="005E7422">
        <w:rPr>
          <w:lang w:val="en-GB"/>
        </w:rPr>
        <w:t xml:space="preserve"> </w:t>
      </w:r>
      <w:r w:rsidRPr="005E7422">
        <w:rPr>
          <w:lang w:val="en-GB"/>
        </w:rPr>
        <w:t>Model</w:t>
      </w:r>
      <w:r w:rsidR="0041377A" w:rsidRPr="005E7422">
        <w:rPr>
          <w:lang w:val="en-GB"/>
        </w:rPr>
        <w:t xml:space="preserve"> </w:t>
      </w:r>
      <w:r w:rsidRPr="005E7422">
        <w:rPr>
          <w:lang w:val="en-GB"/>
        </w:rPr>
        <w:t>1996</w:t>
      </w:r>
      <w:r w:rsidR="0041377A" w:rsidRPr="005E7422">
        <w:rPr>
          <w:lang w:val="en-GB"/>
        </w:rPr>
        <w:t xml:space="preserve"> </w:t>
      </w:r>
      <w:r w:rsidRPr="005E7422">
        <w:rPr>
          <w:lang w:val="en-GB"/>
        </w:rPr>
        <w:t>(EGM96)</w:t>
      </w:r>
      <w:r w:rsidR="001638C0" w:rsidRPr="005E7422">
        <w:rPr>
          <w:lang w:val="en-GB"/>
        </w:rPr>
        <w:t>.</w:t>
      </w:r>
    </w:p>
    <w:p w14:paraId="4F70092D" w14:textId="77777777" w:rsidR="00436829" w:rsidRPr="005E7422" w:rsidRDefault="0022269C" w:rsidP="00B51472">
      <w:pPr>
        <w:pStyle w:val="Notesheading"/>
        <w:spacing w:line="240" w:lineRule="auto"/>
        <w:contextualSpacing/>
      </w:pPr>
      <w:r w:rsidRPr="005E7422">
        <w:t>Note</w:t>
      </w:r>
      <w:r w:rsidR="00424EE5" w:rsidRPr="005E7422">
        <w:t>s:</w:t>
      </w:r>
    </w:p>
    <w:p w14:paraId="181CE9B4" w14:textId="77777777" w:rsidR="0022269C" w:rsidRPr="005E7422" w:rsidRDefault="0022269C">
      <w:pPr>
        <w:pStyle w:val="Notes1"/>
      </w:pPr>
      <w:r w:rsidRPr="005E7422">
        <w:t>1</w:t>
      </w:r>
      <w:r w:rsidR="00424EE5" w:rsidRPr="005E7422">
        <w:t>.</w:t>
      </w:r>
      <w:r w:rsidR="0041668E" w:rsidRPr="005E7422">
        <w:tab/>
      </w:r>
      <w:r w:rsidRPr="005E7422">
        <w:t>Guidelines</w:t>
      </w:r>
      <w:r w:rsidR="0041377A" w:rsidRPr="005E7422">
        <w:rPr>
          <w:color w:val="000000"/>
        </w:rPr>
        <w:t xml:space="preserve"> </w:t>
      </w:r>
      <w:r w:rsidRPr="005E7422">
        <w:t>are</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111"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5113FF" w:rsidRPr="005E7422">
        <w:t> </w:t>
      </w:r>
      <w:r w:rsidRPr="005E7422">
        <w:t>8),</w:t>
      </w:r>
      <w:r w:rsidR="0041377A" w:rsidRPr="005E7422">
        <w:rPr>
          <w:color w:val="000000"/>
        </w:rPr>
        <w:t xml:space="preserve"> </w:t>
      </w:r>
      <w:r w:rsidR="00096340" w:rsidRPr="005E7422">
        <w:t>Volume</w:t>
      </w:r>
      <w:r w:rsidR="00096340" w:rsidRPr="005E7422">
        <w:rPr>
          <w:color w:val="000000"/>
        </w:rPr>
        <w:t xml:space="preserve"> </w:t>
      </w:r>
      <w:r w:rsidRPr="005E7422">
        <w:t>I,</w:t>
      </w:r>
      <w:r w:rsidR="0041377A" w:rsidRPr="005E7422">
        <w:rPr>
          <w:color w:val="000000"/>
        </w:rPr>
        <w:t xml:space="preserve"> </w:t>
      </w:r>
      <w:r w:rsidRPr="005E7422">
        <w:t>Chapter</w:t>
      </w:r>
      <w:r w:rsidR="0041377A" w:rsidRPr="005E7422">
        <w:rPr>
          <w:color w:val="000000"/>
        </w:rPr>
        <w:t xml:space="preserve"> </w:t>
      </w:r>
      <w:r w:rsidRPr="005E7422">
        <w:t>1</w:t>
      </w:r>
      <w:r w:rsidR="00855A64" w:rsidRPr="005E7422">
        <w:t>,</w:t>
      </w:r>
      <w:r w:rsidR="0041377A" w:rsidRPr="005E7422">
        <w:rPr>
          <w:color w:val="000000"/>
        </w:rPr>
        <w:t xml:space="preserve"> </w:t>
      </w:r>
      <w:r w:rsidRPr="005E7422">
        <w:t>1.3.3.2.</w:t>
      </w:r>
    </w:p>
    <w:p w14:paraId="283E5684" w14:textId="77777777" w:rsidR="0041377A" w:rsidRPr="005E7422" w:rsidRDefault="0022269C" w:rsidP="008B01DD">
      <w:pPr>
        <w:pStyle w:val="Notes1"/>
      </w:pPr>
      <w:r w:rsidRPr="005E7422">
        <w:t>2</w:t>
      </w:r>
      <w:r w:rsidR="00424EE5" w:rsidRPr="005E7422">
        <w:t>.</w:t>
      </w:r>
      <w:r w:rsidR="0041668E" w:rsidRPr="005E7422">
        <w:tab/>
      </w:r>
      <w:r w:rsidRPr="005E7422">
        <w:t>Th</w:t>
      </w:r>
      <w:r w:rsidR="00424EE5" w:rsidRPr="005E7422">
        <w:t>e</w:t>
      </w:r>
      <w:r w:rsidR="0041377A" w:rsidRPr="005E7422">
        <w:rPr>
          <w:color w:val="000000"/>
        </w:rPr>
        <w:t xml:space="preserve"> </w:t>
      </w:r>
      <w:r w:rsidR="00810B29" w:rsidRPr="005E7422">
        <w:t>WGS</w:t>
      </w:r>
      <w:r w:rsidR="004410D6" w:rsidRPr="005E7422">
        <w:noBreakHyphen/>
      </w:r>
      <w:r w:rsidR="00810B29" w:rsidRPr="005E7422">
        <w:t>84</w:t>
      </w:r>
      <w:r w:rsidR="0041377A" w:rsidRPr="005E7422">
        <w:rPr>
          <w:color w:val="000000"/>
        </w:rPr>
        <w:t xml:space="preserve"> </w:t>
      </w:r>
      <w:r w:rsidRPr="005E7422">
        <w:t>is</w:t>
      </w:r>
      <w:r w:rsidR="0041377A" w:rsidRPr="005E7422">
        <w:rPr>
          <w:color w:val="000000"/>
        </w:rPr>
        <w:t xml:space="preserve"> </w:t>
      </w:r>
      <w:r w:rsidRPr="005E7422">
        <w:t>currently</w:t>
      </w:r>
      <w:r w:rsidR="0041377A" w:rsidRPr="005E7422">
        <w:rPr>
          <w:color w:val="000000"/>
        </w:rPr>
        <w:t xml:space="preserve"> </w:t>
      </w:r>
      <w:r w:rsidRPr="005E7422">
        <w:t>not</w:t>
      </w:r>
      <w:r w:rsidR="0041377A" w:rsidRPr="005E7422">
        <w:rPr>
          <w:color w:val="000000"/>
        </w:rPr>
        <w:t xml:space="preserve"> </w:t>
      </w:r>
      <w:r w:rsidRPr="005E7422">
        <w:t>in</w:t>
      </w:r>
      <w:r w:rsidR="0041377A" w:rsidRPr="005E7422">
        <w:rPr>
          <w:color w:val="000000"/>
        </w:rPr>
        <w:t xml:space="preserve"> </w:t>
      </w:r>
      <w:r w:rsidRPr="005E7422">
        <w:t>general</w:t>
      </w:r>
      <w:r w:rsidR="0041377A" w:rsidRPr="005E7422">
        <w:rPr>
          <w:color w:val="000000"/>
        </w:rPr>
        <w:t xml:space="preserve"> </w:t>
      </w:r>
      <w:r w:rsidRPr="005E7422">
        <w:t>use</w:t>
      </w:r>
      <w:r w:rsidR="0041377A" w:rsidRPr="005E7422">
        <w:rPr>
          <w:color w:val="000000"/>
        </w:rPr>
        <w:t xml:space="preserve"> </w:t>
      </w:r>
      <w:r w:rsidRPr="005E7422">
        <w:t>in</w:t>
      </w:r>
      <w:r w:rsidR="0041377A" w:rsidRPr="005E7422">
        <w:rPr>
          <w:color w:val="000000"/>
        </w:rPr>
        <w:t xml:space="preserve"> </w:t>
      </w:r>
      <w:r w:rsidRPr="005E7422">
        <w:t>hydrology.</w:t>
      </w:r>
      <w:r w:rsidR="0041377A" w:rsidRPr="005E7422">
        <w:rPr>
          <w:color w:val="000000"/>
        </w:rPr>
        <w:t xml:space="preserve"> </w:t>
      </w:r>
      <w:r w:rsidR="00424EE5" w:rsidRPr="005E7422">
        <w:t>Its</w:t>
      </w:r>
      <w:r w:rsidR="0041377A" w:rsidRPr="005E7422">
        <w:rPr>
          <w:color w:val="000000"/>
        </w:rPr>
        <w:t xml:space="preserve"> </w:t>
      </w:r>
      <w:r w:rsidR="00424EE5" w:rsidRPr="005E7422">
        <w:t>description</w:t>
      </w:r>
      <w:r w:rsidR="0041377A" w:rsidRPr="005E7422">
        <w:rPr>
          <w:color w:val="000000"/>
        </w:rPr>
        <w:t xml:space="preserve"> </w:t>
      </w:r>
      <w:r w:rsidR="00454935" w:rsidRPr="005E7422">
        <w:t>will</w:t>
      </w:r>
      <w:r w:rsidR="0041377A" w:rsidRPr="005E7422">
        <w:rPr>
          <w:color w:val="000000"/>
        </w:rPr>
        <w:t xml:space="preserve"> </w:t>
      </w:r>
      <w:r w:rsidR="00454935" w:rsidRPr="005E7422">
        <w:t>be</w:t>
      </w:r>
      <w:r w:rsidR="0041377A" w:rsidRPr="005E7422">
        <w:rPr>
          <w:color w:val="000000"/>
        </w:rPr>
        <w:t xml:space="preserve"> </w:t>
      </w:r>
      <w:r w:rsidR="00454935" w:rsidRPr="005E7422">
        <w:t>included</w:t>
      </w:r>
      <w:r w:rsidR="0041377A" w:rsidRPr="005E7422">
        <w:rPr>
          <w:color w:val="000000"/>
        </w:rPr>
        <w:t xml:space="preserve"> </w:t>
      </w:r>
      <w:r w:rsidR="00454935" w:rsidRPr="005E7422">
        <w:t>as</w:t>
      </w:r>
      <w:r w:rsidR="0041377A" w:rsidRPr="005E7422">
        <w:rPr>
          <w:color w:val="000000"/>
        </w:rPr>
        <w:t xml:space="preserve"> </w:t>
      </w:r>
      <w:r w:rsidR="00454935" w:rsidRPr="005E7422">
        <w:t>an</w:t>
      </w:r>
      <w:r w:rsidR="0041377A" w:rsidRPr="005E7422">
        <w:rPr>
          <w:color w:val="000000"/>
        </w:rPr>
        <w:t xml:space="preserve"> </w:t>
      </w:r>
      <w:r w:rsidR="00454935" w:rsidRPr="005E7422">
        <w:t>a</w:t>
      </w:r>
      <w:r w:rsidR="00424EE5" w:rsidRPr="005E7422">
        <w:t>ppendix</w:t>
      </w:r>
      <w:r w:rsidR="0041377A" w:rsidRPr="005E7422">
        <w:rPr>
          <w:color w:val="000000"/>
        </w:rPr>
        <w:t xml:space="preserve"> </w:t>
      </w:r>
      <w:r w:rsidR="00424EE5" w:rsidRPr="005E7422">
        <w:t>in</w:t>
      </w:r>
      <w:r w:rsidR="0041377A" w:rsidRPr="005E7422">
        <w:rPr>
          <w:color w:val="000000"/>
        </w:rPr>
        <w:t xml:space="preserve"> </w:t>
      </w:r>
      <w:r w:rsidR="00424EE5" w:rsidRPr="005E7422">
        <w:t>a</w:t>
      </w:r>
      <w:r w:rsidR="0041377A" w:rsidRPr="005E7422">
        <w:rPr>
          <w:color w:val="000000"/>
        </w:rPr>
        <w:t xml:space="preserve"> </w:t>
      </w:r>
      <w:r w:rsidR="00424EE5" w:rsidRPr="005E7422">
        <w:t>future</w:t>
      </w:r>
      <w:r w:rsidR="0041377A" w:rsidRPr="005E7422">
        <w:rPr>
          <w:color w:val="000000"/>
        </w:rPr>
        <w:t xml:space="preserve"> </w:t>
      </w:r>
      <w:r w:rsidR="00424EE5" w:rsidRPr="005E7422">
        <w:t>edition</w:t>
      </w:r>
      <w:r w:rsidR="0041377A" w:rsidRPr="005E7422">
        <w:rPr>
          <w:color w:val="000000"/>
        </w:rPr>
        <w:t xml:space="preserve"> </w:t>
      </w:r>
      <w:r w:rsidR="00772A9A" w:rsidRPr="005E7422">
        <w:t>of</w:t>
      </w:r>
      <w:r w:rsidR="0041377A" w:rsidRPr="005E7422">
        <w:rPr>
          <w:color w:val="000000"/>
        </w:rPr>
        <w:t xml:space="preserve"> </w:t>
      </w:r>
      <w:r w:rsidR="00772A9A" w:rsidRPr="005E7422">
        <w:t>the</w:t>
      </w:r>
      <w:r w:rsidR="0041377A" w:rsidRPr="005E7422">
        <w:rPr>
          <w:color w:val="000000"/>
        </w:rPr>
        <w:t xml:space="preserve"> </w:t>
      </w:r>
      <w:r w:rsidR="00772A9A" w:rsidRPr="005E7422">
        <w:t>present</w:t>
      </w:r>
      <w:r w:rsidR="0041377A" w:rsidRPr="005E7422">
        <w:rPr>
          <w:color w:val="000000"/>
        </w:rPr>
        <w:t xml:space="preserve"> </w:t>
      </w:r>
      <w:r w:rsidR="00E73172" w:rsidRPr="005E7422">
        <w:t>Manual</w:t>
      </w:r>
      <w:r w:rsidR="001D0FCA" w:rsidRPr="005E7422">
        <w:t>.</w:t>
      </w:r>
    </w:p>
    <w:p w14:paraId="7A89BB4C" w14:textId="77777777" w:rsidR="0022269C" w:rsidRPr="005E7422" w:rsidRDefault="0022269C" w:rsidP="008B01DD">
      <w:pPr>
        <w:pStyle w:val="Bodytextsemibold"/>
        <w:rPr>
          <w:lang w:val="en-GB"/>
        </w:rPr>
      </w:pPr>
      <w:r w:rsidRPr="005E7422">
        <w:rPr>
          <w:lang w:val="en-GB"/>
        </w:rPr>
        <w:t>3.3.1.4</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define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elevation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station.</w:t>
      </w:r>
    </w:p>
    <w:p w14:paraId="10E35F67" w14:textId="77777777" w:rsidR="0041377A" w:rsidRPr="005E7422" w:rsidRDefault="0022269C">
      <w:pPr>
        <w:pStyle w:val="Note"/>
      </w:pPr>
      <w:r w:rsidRPr="005E7422">
        <w:t>Note:</w:t>
      </w:r>
      <w:r w:rsidR="0041668E" w:rsidRPr="005E7422">
        <w:tab/>
      </w:r>
      <w:r w:rsidRPr="005E7422">
        <w:t>The</w:t>
      </w:r>
      <w:r w:rsidR="0041377A" w:rsidRPr="005E7422">
        <w:rPr>
          <w:color w:val="000000"/>
        </w:rPr>
        <w:t xml:space="preserve"> </w:t>
      </w:r>
      <w:hyperlink r:id="rId112"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rStyle w:val="Italic"/>
          <w:color w:val="000000"/>
        </w:rPr>
        <w:t xml:space="preserve"> </w:t>
      </w:r>
      <w:r w:rsidRPr="005E7422">
        <w:t>(WMO</w:t>
      </w:r>
      <w:r w:rsidR="004410D6" w:rsidRPr="005E7422">
        <w:noBreakHyphen/>
      </w:r>
      <w:r w:rsidRPr="005E7422">
        <w:t>No.</w:t>
      </w:r>
      <w:r w:rsidR="004842DF" w:rsidRPr="005E7422">
        <w:t> </w:t>
      </w:r>
      <w:r w:rsidRPr="005E7422">
        <w:t>8),</w:t>
      </w:r>
      <w:r w:rsidR="0041377A" w:rsidRPr="005E7422">
        <w:rPr>
          <w:color w:val="000000"/>
        </w:rPr>
        <w:t xml:space="preserve"> </w:t>
      </w:r>
      <w:r w:rsidR="00096340" w:rsidRPr="005E7422">
        <w:t>Volume</w:t>
      </w:r>
      <w:r w:rsidR="00096340" w:rsidRPr="005E7422">
        <w:rPr>
          <w:color w:val="000000"/>
        </w:rPr>
        <w:t xml:space="preserve"> </w:t>
      </w:r>
      <w:r w:rsidRPr="005E7422">
        <w:t>I,</w:t>
      </w:r>
      <w:r w:rsidR="0041377A" w:rsidRPr="005E7422">
        <w:rPr>
          <w:color w:val="000000"/>
        </w:rPr>
        <w:t xml:space="preserve"> </w:t>
      </w:r>
      <w:r w:rsidRPr="005E7422">
        <w:t>Chapter</w:t>
      </w:r>
      <w:r w:rsidR="0041377A" w:rsidRPr="005E7422">
        <w:rPr>
          <w:color w:val="000000"/>
        </w:rPr>
        <w:t xml:space="preserve"> </w:t>
      </w:r>
      <w:r w:rsidRPr="005E7422">
        <w:t>1,</w:t>
      </w:r>
      <w:r w:rsidR="0041377A" w:rsidRPr="005E7422">
        <w:rPr>
          <w:color w:val="000000"/>
        </w:rPr>
        <w:t xml:space="preserve"> </w:t>
      </w:r>
      <w:r w:rsidRPr="005E7422">
        <w:t>1.3.3.2(c)</w:t>
      </w:r>
      <w:r w:rsidR="00454935" w:rsidRPr="005E7422">
        <w:t>,</w:t>
      </w:r>
      <w:r w:rsidR="0041377A" w:rsidRPr="005E7422">
        <w:rPr>
          <w:color w:val="000000"/>
        </w:rPr>
        <w:t xml:space="preserve"> </w:t>
      </w:r>
      <w:r w:rsidR="00934589" w:rsidRPr="005E7422">
        <w:rPr>
          <w:color w:val="000000"/>
        </w:rPr>
        <w:t>specifies</w:t>
      </w:r>
      <w:r w:rsidR="0041377A" w:rsidRPr="005E7422">
        <w:rPr>
          <w:color w:val="000000"/>
        </w:rPr>
        <w:t xml:space="preserve"> </w:t>
      </w:r>
      <w:r w:rsidR="00934589" w:rsidRPr="005E7422">
        <w:rPr>
          <w:color w:val="000000"/>
        </w:rPr>
        <w:t>how</w:t>
      </w:r>
      <w:r w:rsidR="0041377A" w:rsidRPr="005E7422">
        <w:rPr>
          <w:color w:val="000000"/>
        </w:rPr>
        <w:t xml:space="preserve"> </w:t>
      </w:r>
      <w:r w:rsidR="00934589" w:rsidRPr="005E7422">
        <w:rPr>
          <w:color w:val="000000"/>
        </w:rPr>
        <w:t>to</w:t>
      </w:r>
      <w:r w:rsidR="0041377A" w:rsidRPr="005E7422">
        <w:rPr>
          <w:color w:val="000000"/>
        </w:rPr>
        <w:t xml:space="preserve"> </w:t>
      </w:r>
      <w:r w:rsidRPr="005E7422">
        <w:t>defin</w:t>
      </w:r>
      <w:r w:rsidR="00934589" w:rsidRPr="005E7422">
        <w:rPr>
          <w:color w:val="000000"/>
        </w:rPr>
        <w:t>e</w:t>
      </w:r>
      <w:r w:rsidR="0041377A" w:rsidRPr="005E7422">
        <w:rPr>
          <w:color w:val="000000"/>
        </w:rPr>
        <w:t xml:space="preserve"> </w:t>
      </w:r>
      <w:r w:rsidRPr="005E7422">
        <w:t>the</w:t>
      </w:r>
      <w:r w:rsidR="0041377A" w:rsidRPr="005E7422">
        <w:rPr>
          <w:color w:val="000000"/>
        </w:rPr>
        <w:t xml:space="preserve"> </w:t>
      </w:r>
      <w:r w:rsidRPr="005E7422">
        <w:t>elevation</w:t>
      </w:r>
      <w:r w:rsidR="0041377A" w:rsidRPr="005E7422">
        <w:rPr>
          <w:color w:val="000000"/>
        </w:rPr>
        <w:t xml:space="preserve"> </w:t>
      </w:r>
      <w:r w:rsidRPr="005E7422">
        <w:t>of</w:t>
      </w:r>
      <w:r w:rsidR="0041377A" w:rsidRPr="005E7422">
        <w:rPr>
          <w:color w:val="000000"/>
        </w:rPr>
        <w:t xml:space="preserve"> </w:t>
      </w:r>
      <w:r w:rsidRPr="005E7422">
        <w:t>a</w:t>
      </w:r>
      <w:r w:rsidR="0041377A" w:rsidRPr="005E7422">
        <w:rPr>
          <w:color w:val="000000"/>
        </w:rPr>
        <w:t xml:space="preserve"> </w:t>
      </w:r>
      <w:r w:rsidRPr="005E7422">
        <w:t>station.</w:t>
      </w:r>
      <w:r w:rsidR="0041377A" w:rsidRPr="005E7422">
        <w:rPr>
          <w:color w:val="000000"/>
        </w:rPr>
        <w:t xml:space="preserve"> </w:t>
      </w:r>
      <w:r w:rsidR="00454935" w:rsidRPr="005E7422">
        <w:t>This</w:t>
      </w:r>
      <w:r w:rsidR="0041377A" w:rsidRPr="005E7422">
        <w:rPr>
          <w:color w:val="000000"/>
        </w:rPr>
        <w:t xml:space="preserve"> </w:t>
      </w:r>
      <w:r w:rsidR="00454935" w:rsidRPr="005E7422">
        <w:t>material</w:t>
      </w:r>
      <w:r w:rsidR="0041377A" w:rsidRPr="005E7422">
        <w:rPr>
          <w:color w:val="000000"/>
        </w:rPr>
        <w:t xml:space="preserve"> </w:t>
      </w:r>
      <w:r w:rsidR="00454935" w:rsidRPr="005E7422">
        <w:t>will</w:t>
      </w:r>
      <w:r w:rsidR="0041377A" w:rsidRPr="005E7422">
        <w:rPr>
          <w:color w:val="000000"/>
        </w:rPr>
        <w:t xml:space="preserve"> </w:t>
      </w:r>
      <w:r w:rsidR="00454935" w:rsidRPr="005E7422">
        <w:t>be</w:t>
      </w:r>
      <w:r w:rsidR="0041377A" w:rsidRPr="005E7422">
        <w:rPr>
          <w:color w:val="000000"/>
        </w:rPr>
        <w:t xml:space="preserve"> </w:t>
      </w:r>
      <w:r w:rsidR="00454935" w:rsidRPr="005E7422">
        <w:t>included</w:t>
      </w:r>
      <w:r w:rsidR="0041377A" w:rsidRPr="005E7422">
        <w:rPr>
          <w:color w:val="000000"/>
        </w:rPr>
        <w:t xml:space="preserve"> </w:t>
      </w:r>
      <w:r w:rsidR="00454935" w:rsidRPr="005E7422">
        <w:t>as</w:t>
      </w:r>
      <w:r w:rsidR="0041377A" w:rsidRPr="005E7422">
        <w:rPr>
          <w:color w:val="000000"/>
        </w:rPr>
        <w:t xml:space="preserve"> </w:t>
      </w:r>
      <w:r w:rsidR="00454935" w:rsidRPr="005E7422">
        <w:t>an</w:t>
      </w:r>
      <w:r w:rsidR="0041377A" w:rsidRPr="005E7422">
        <w:rPr>
          <w:color w:val="000000"/>
        </w:rPr>
        <w:t xml:space="preserve"> </w:t>
      </w:r>
      <w:r w:rsidR="00454935" w:rsidRPr="005E7422">
        <w:t>appendix</w:t>
      </w:r>
      <w:r w:rsidR="0041377A" w:rsidRPr="005E7422">
        <w:rPr>
          <w:color w:val="000000"/>
        </w:rPr>
        <w:t xml:space="preserve"> </w:t>
      </w:r>
      <w:r w:rsidR="00454935" w:rsidRPr="005E7422">
        <w:t>in</w:t>
      </w:r>
      <w:r w:rsidR="0041377A" w:rsidRPr="005E7422">
        <w:rPr>
          <w:color w:val="000000"/>
        </w:rPr>
        <w:t xml:space="preserve"> </w:t>
      </w:r>
      <w:r w:rsidR="00454935" w:rsidRPr="005E7422">
        <w:t>a</w:t>
      </w:r>
      <w:r w:rsidR="0041377A" w:rsidRPr="005E7422">
        <w:rPr>
          <w:color w:val="000000"/>
        </w:rPr>
        <w:t xml:space="preserve"> </w:t>
      </w:r>
      <w:r w:rsidR="00454935" w:rsidRPr="005E7422">
        <w:t>future</w:t>
      </w:r>
      <w:r w:rsidR="0041377A" w:rsidRPr="005E7422">
        <w:rPr>
          <w:color w:val="000000"/>
        </w:rPr>
        <w:t xml:space="preserve"> </w:t>
      </w:r>
      <w:r w:rsidR="00454935" w:rsidRPr="005E7422">
        <w:t>edition</w:t>
      </w:r>
      <w:r w:rsidR="0041377A" w:rsidRPr="005E7422">
        <w:rPr>
          <w:color w:val="000000"/>
        </w:rPr>
        <w:t xml:space="preserve"> </w:t>
      </w:r>
      <w:r w:rsidR="00772A9A" w:rsidRPr="005E7422">
        <w:t>of</w:t>
      </w:r>
      <w:r w:rsidR="0041377A" w:rsidRPr="005E7422">
        <w:rPr>
          <w:color w:val="000000"/>
        </w:rPr>
        <w:t xml:space="preserve"> </w:t>
      </w:r>
      <w:r w:rsidR="00772A9A" w:rsidRPr="005E7422">
        <w:t>the</w:t>
      </w:r>
      <w:r w:rsidR="0041377A" w:rsidRPr="005E7422">
        <w:rPr>
          <w:color w:val="000000"/>
        </w:rPr>
        <w:t xml:space="preserve"> </w:t>
      </w:r>
      <w:r w:rsidR="00772A9A" w:rsidRPr="005E7422">
        <w:t>present</w:t>
      </w:r>
      <w:r w:rsidR="0041377A" w:rsidRPr="005E7422">
        <w:rPr>
          <w:color w:val="000000"/>
        </w:rPr>
        <w:t xml:space="preserve"> </w:t>
      </w:r>
      <w:r w:rsidR="00E73172" w:rsidRPr="005E7422">
        <w:t>Manual</w:t>
      </w:r>
      <w:r w:rsidR="00454935" w:rsidRPr="005E7422">
        <w:t>.</w:t>
      </w:r>
    </w:p>
    <w:p w14:paraId="7DCFB194" w14:textId="77777777" w:rsidR="0022269C" w:rsidRPr="005E7422" w:rsidRDefault="0022269C" w:rsidP="008B01DD">
      <w:pPr>
        <w:pStyle w:val="Bodytextsemibold"/>
        <w:rPr>
          <w:lang w:val="en-GB"/>
        </w:rPr>
      </w:pPr>
      <w:r w:rsidRPr="005E7422">
        <w:rPr>
          <w:lang w:val="en-GB"/>
        </w:rPr>
        <w:t>3.3.1.5</w:t>
      </w:r>
      <w:r w:rsidR="0041668E" w:rsidRPr="005E7422">
        <w:rPr>
          <w:lang w:val="en-GB"/>
        </w:rPr>
        <w:tab/>
      </w:r>
      <w:r w:rsidRPr="005E7422">
        <w:rPr>
          <w:lang w:val="en-GB"/>
        </w:rPr>
        <w:t>If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located</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aerodrome,</w:t>
      </w:r>
      <w:r w:rsidR="0041377A" w:rsidRPr="005E7422">
        <w:rPr>
          <w:lang w:val="en-GB"/>
        </w:rPr>
        <w:t xml:space="preserve"> </w:t>
      </w:r>
      <w:r w:rsidRPr="005E7422">
        <w:rPr>
          <w:lang w:val="en-GB"/>
        </w:rPr>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specify</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official</w:t>
      </w:r>
      <w:r w:rsidR="0041377A" w:rsidRPr="005E7422">
        <w:rPr>
          <w:lang w:val="en-GB"/>
        </w:rPr>
        <w:t xml:space="preserve"> </w:t>
      </w:r>
      <w:r w:rsidRPr="005E7422">
        <w:rPr>
          <w:lang w:val="en-GB"/>
        </w:rPr>
        <w:t>elevation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aerodrome</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accordance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00456C93">
        <w:fldChar w:fldCharType="begin"/>
      </w:r>
      <w:r w:rsidR="00456C93" w:rsidRPr="00456C93">
        <w:rPr>
          <w:lang w:val="en-US"/>
          <w:rPrChange w:id="94" w:author="Nadia Oppliger" w:date="2022-10-25T20:53:00Z">
            <w:rPr/>
          </w:rPrChange>
        </w:rPr>
        <w:instrText xml:space="preserve"> HYPERLINK "https://library.wmo.int/index.php?lvl=notice_display&amp;id=21806" </w:instrText>
      </w:r>
      <w:r w:rsidR="00456C93">
        <w:fldChar w:fldCharType="separate"/>
      </w:r>
      <w:r w:rsidRPr="005E7422">
        <w:rPr>
          <w:rStyle w:val="HyperlinkItalic0"/>
          <w:lang w:val="en-GB"/>
        </w:rPr>
        <w:t>Technical</w:t>
      </w:r>
      <w:r w:rsidR="0041377A" w:rsidRPr="005E7422">
        <w:rPr>
          <w:rStyle w:val="HyperlinkItalic0"/>
          <w:lang w:val="en-GB"/>
        </w:rPr>
        <w:t xml:space="preserve"> </w:t>
      </w:r>
      <w:r w:rsidRPr="005E7422">
        <w:rPr>
          <w:rStyle w:val="HyperlinkItalic0"/>
          <w:lang w:val="en-GB"/>
        </w:rPr>
        <w:t>Regulation</w:t>
      </w:r>
      <w:r w:rsidR="003268F7" w:rsidRPr="005E7422">
        <w:rPr>
          <w:rStyle w:val="HyperlinkItalic0"/>
          <w:lang w:val="en-GB"/>
        </w:rPr>
        <w:t>s</w:t>
      </w:r>
      <w:r w:rsidR="00456C93">
        <w:rPr>
          <w:rStyle w:val="HyperlinkItalic0"/>
          <w:lang w:val="en-GB"/>
        </w:rPr>
        <w:fldChar w:fldCharType="end"/>
      </w:r>
      <w:r w:rsidR="0041377A" w:rsidRPr="005E7422">
        <w:rPr>
          <w:lang w:val="en-GB"/>
        </w:rPr>
        <w:t xml:space="preserve"> </w:t>
      </w:r>
      <w:r w:rsidRPr="005E7422">
        <w:rPr>
          <w:lang w:val="en-GB"/>
        </w:rPr>
        <w:t>(WMO</w:t>
      </w:r>
      <w:r w:rsidR="004410D6" w:rsidRPr="005E7422">
        <w:rPr>
          <w:lang w:val="en-GB"/>
        </w:rPr>
        <w:noBreakHyphen/>
      </w:r>
      <w:r w:rsidRPr="005E7422">
        <w:rPr>
          <w:lang w:val="en-GB"/>
        </w:rPr>
        <w:t>No.</w:t>
      </w:r>
      <w:r w:rsidR="00F328CD" w:rsidRPr="005E7422">
        <w:rPr>
          <w:lang w:val="en-GB"/>
        </w:rPr>
        <w:t> </w:t>
      </w:r>
      <w:r w:rsidRPr="005E7422">
        <w:rPr>
          <w:lang w:val="en-GB"/>
        </w:rPr>
        <w:t>49),</w:t>
      </w:r>
      <w:r w:rsidR="0041377A" w:rsidRPr="005E7422">
        <w:rPr>
          <w:lang w:val="en-GB"/>
        </w:rPr>
        <w:t xml:space="preserve"> </w:t>
      </w:r>
      <w:r w:rsidRPr="005E7422">
        <w:rPr>
          <w:lang w:val="en-GB"/>
        </w:rPr>
        <w:t>Vol</w:t>
      </w:r>
      <w:r w:rsidR="00735AA8" w:rsidRPr="005E7422">
        <w:rPr>
          <w:lang w:val="en-GB"/>
        </w:rPr>
        <w:t>ume</w:t>
      </w:r>
      <w:r w:rsidR="0041377A" w:rsidRPr="005E7422">
        <w:rPr>
          <w:lang w:val="en-GB"/>
        </w:rPr>
        <w:t xml:space="preserve"> </w:t>
      </w:r>
      <w:r w:rsidRPr="005E7422">
        <w:rPr>
          <w:lang w:val="en-GB"/>
        </w:rPr>
        <w:t>II.</w:t>
      </w:r>
    </w:p>
    <w:p w14:paraId="23DC7FB1" w14:textId="77777777" w:rsidR="0022269C" w:rsidRPr="005E7422" w:rsidRDefault="0022269C" w:rsidP="00934589">
      <w:pPr>
        <w:pStyle w:val="Bodytext"/>
        <w:rPr>
          <w:lang w:val="en-GB" w:eastAsia="ja-JP"/>
        </w:rPr>
      </w:pPr>
      <w:r w:rsidRPr="005E7422">
        <w:rPr>
          <w:lang w:val="en-GB" w:eastAsia="ja-JP"/>
        </w:rPr>
        <w:t>3.3.1.6</w:t>
      </w:r>
      <w:r w:rsidRPr="005E7422">
        <w:rPr>
          <w:lang w:val="en-GB" w:eastAsia="ja-JP"/>
        </w:rPr>
        <w:tab/>
        <w:t>Members</w:t>
      </w:r>
      <w:r w:rsidR="0041377A" w:rsidRPr="005E7422">
        <w:rPr>
          <w:color w:val="000000"/>
          <w:lang w:val="en-GB" w:eastAsia="ja-JP"/>
        </w:rPr>
        <w:t xml:space="preserve"> </w:t>
      </w:r>
      <w:r w:rsidRPr="005E7422">
        <w:rPr>
          <w:lang w:val="en-GB" w:eastAsia="ja-JP"/>
        </w:rPr>
        <w:t>operating</w:t>
      </w:r>
      <w:r w:rsidR="0041377A" w:rsidRPr="005E7422">
        <w:rPr>
          <w:color w:val="000000"/>
          <w:lang w:val="en-GB" w:eastAsia="ja-JP"/>
        </w:rPr>
        <w:t xml:space="preserve"> </w:t>
      </w:r>
      <w:r w:rsidRPr="005E7422">
        <w:rPr>
          <w:lang w:val="en-GB" w:eastAsia="ja-JP"/>
        </w:rPr>
        <w:t>Regional</w:t>
      </w:r>
      <w:r w:rsidR="0041377A" w:rsidRPr="005E7422">
        <w:rPr>
          <w:color w:val="000000"/>
          <w:lang w:val="en-GB" w:eastAsia="ja-JP"/>
        </w:rPr>
        <w:t xml:space="preserve"> </w:t>
      </w:r>
      <w:r w:rsidRPr="005E7422">
        <w:rPr>
          <w:lang w:val="en-GB" w:eastAsia="ja-JP"/>
        </w:rPr>
        <w:t>Instrument</w:t>
      </w:r>
      <w:r w:rsidR="0041377A" w:rsidRPr="005E7422">
        <w:rPr>
          <w:color w:val="000000"/>
          <w:lang w:val="en-GB" w:eastAsia="ja-JP"/>
        </w:rPr>
        <w:t xml:space="preserve"> </w:t>
      </w:r>
      <w:r w:rsidRPr="005E7422">
        <w:rPr>
          <w:lang w:val="en-GB" w:eastAsia="ja-JP"/>
        </w:rPr>
        <w:t>Centres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follow</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00427B9D" w:rsidRPr="005E7422">
        <w:rPr>
          <w:color w:val="000000"/>
          <w:lang w:val="en-GB" w:eastAsia="ja-JP"/>
        </w:rPr>
        <w:t xml:space="preserve">relevant </w:t>
      </w:r>
      <w:r w:rsidR="00934589" w:rsidRPr="005E7422">
        <w:rPr>
          <w:color w:val="000000"/>
          <w:lang w:val="en-GB" w:eastAsia="ja-JP"/>
        </w:rPr>
        <w:t>specifications</w:t>
      </w:r>
      <w:r w:rsidR="0041377A" w:rsidRPr="005E7422">
        <w:rPr>
          <w:color w:val="000000"/>
          <w:lang w:val="en-GB" w:eastAsia="ja-JP"/>
        </w:rPr>
        <w:t xml:space="preserve"> </w:t>
      </w:r>
      <w:r w:rsidRPr="005E7422">
        <w:rPr>
          <w:lang w:val="en-GB" w:eastAsia="ja-JP"/>
        </w:rPr>
        <w:t>concerning</w:t>
      </w:r>
      <w:r w:rsidR="0041377A" w:rsidRPr="005E7422">
        <w:rPr>
          <w:color w:val="000000"/>
          <w:lang w:val="en-GB" w:eastAsia="ja-JP"/>
        </w:rPr>
        <w:t xml:space="preserve"> </w:t>
      </w:r>
      <w:r w:rsidRPr="005E7422">
        <w:rPr>
          <w:lang w:val="en-GB" w:eastAsia="ja-JP"/>
        </w:rPr>
        <w:t>capabilities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corresponding</w:t>
      </w:r>
      <w:r w:rsidR="0041377A" w:rsidRPr="005E7422">
        <w:rPr>
          <w:color w:val="000000"/>
          <w:lang w:val="en-GB" w:eastAsia="ja-JP"/>
        </w:rPr>
        <w:t xml:space="preserve"> </w:t>
      </w:r>
      <w:r w:rsidRPr="005E7422">
        <w:rPr>
          <w:lang w:val="en-GB" w:eastAsia="ja-JP"/>
        </w:rPr>
        <w:t>functions.</w:t>
      </w:r>
    </w:p>
    <w:p w14:paraId="5D1B65C4" w14:textId="77777777" w:rsidR="0041377A" w:rsidRPr="005E7422" w:rsidRDefault="0022269C">
      <w:pPr>
        <w:pStyle w:val="Note"/>
      </w:pPr>
      <w:r w:rsidRPr="005E7422">
        <w:t>Note:</w:t>
      </w:r>
      <w:r w:rsidR="0041668E" w:rsidRPr="005E7422">
        <w:tab/>
      </w:r>
      <w:r w:rsidRPr="005E7422">
        <w:t>The</w:t>
      </w:r>
      <w:r w:rsidR="0041377A" w:rsidRPr="005E7422">
        <w:rPr>
          <w:color w:val="000000"/>
        </w:rPr>
        <w:t xml:space="preserve"> </w:t>
      </w:r>
      <w:hyperlink r:id="rId113"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rStyle w:val="Italic"/>
          <w:color w:val="000000"/>
        </w:rPr>
        <w:t xml:space="preserve"> </w:t>
      </w:r>
      <w:r w:rsidRPr="005E7422">
        <w:t>(WMO</w:t>
      </w:r>
      <w:r w:rsidR="004410D6" w:rsidRPr="005E7422">
        <w:noBreakHyphen/>
      </w:r>
      <w:r w:rsidRPr="005E7422">
        <w:t>No.</w:t>
      </w:r>
      <w:r w:rsidR="004842DF" w:rsidRPr="005E7422">
        <w:t> </w:t>
      </w:r>
      <w:r w:rsidRPr="005E7422">
        <w:t>8),</w:t>
      </w:r>
      <w:r w:rsidR="0041377A" w:rsidRPr="005E7422">
        <w:rPr>
          <w:color w:val="000000"/>
        </w:rPr>
        <w:t xml:space="preserve"> </w:t>
      </w:r>
      <w:r w:rsidR="00096340" w:rsidRPr="005E7422">
        <w:t>Volume</w:t>
      </w:r>
      <w:r w:rsidR="00096340" w:rsidRPr="005E7422">
        <w:rPr>
          <w:color w:val="000000"/>
        </w:rPr>
        <w:t xml:space="preserve"> </w:t>
      </w:r>
      <w:r w:rsidRPr="005E7422">
        <w:t>I,</w:t>
      </w:r>
      <w:r w:rsidR="0041377A" w:rsidRPr="005E7422">
        <w:rPr>
          <w:color w:val="000000"/>
        </w:rPr>
        <w:t xml:space="preserve"> </w:t>
      </w:r>
      <w:r w:rsidRPr="005E7422">
        <w:t>Annex</w:t>
      </w:r>
      <w:r w:rsidR="0041377A" w:rsidRPr="005E7422">
        <w:rPr>
          <w:color w:val="000000"/>
        </w:rPr>
        <w:t xml:space="preserve"> </w:t>
      </w:r>
      <w:r w:rsidRPr="005E7422">
        <w:t>1.</w:t>
      </w:r>
      <w:r w:rsidR="001A5D6B" w:rsidRPr="005E7422">
        <w:t>C</w:t>
      </w:r>
      <w:r w:rsidR="00064B20" w:rsidRPr="005E7422">
        <w:t>,</w:t>
      </w:r>
      <w:r w:rsidR="0041377A" w:rsidRPr="005E7422">
        <w:rPr>
          <w:color w:val="000000"/>
        </w:rPr>
        <w:t xml:space="preserve"> </w:t>
      </w:r>
      <w:r w:rsidR="00CB38D0" w:rsidRPr="005E7422">
        <w:rPr>
          <w:color w:val="000000"/>
        </w:rPr>
        <w:t>specifies</w:t>
      </w:r>
      <w:r w:rsidR="0041377A" w:rsidRPr="005E7422">
        <w:rPr>
          <w:color w:val="000000"/>
        </w:rPr>
        <w:t xml:space="preserve"> </w:t>
      </w:r>
      <w:r w:rsidRPr="005E7422">
        <w:t>capabilities</w:t>
      </w:r>
      <w:r w:rsidR="0041377A" w:rsidRPr="005E7422">
        <w:rPr>
          <w:color w:val="000000"/>
        </w:rPr>
        <w:t xml:space="preserve"> </w:t>
      </w:r>
      <w:r w:rsidRPr="005E7422">
        <w:t>and</w:t>
      </w:r>
      <w:r w:rsidR="0041377A" w:rsidRPr="005E7422">
        <w:rPr>
          <w:color w:val="000000"/>
        </w:rPr>
        <w:t xml:space="preserve"> </w:t>
      </w:r>
      <w:r w:rsidRPr="005E7422">
        <w:t>corresponding</w:t>
      </w:r>
      <w:r w:rsidR="0041377A" w:rsidRPr="005E7422">
        <w:rPr>
          <w:color w:val="000000"/>
        </w:rPr>
        <w:t xml:space="preserve"> </w:t>
      </w:r>
      <w:r w:rsidRPr="005E7422">
        <w:t>functions</w:t>
      </w:r>
      <w:r w:rsidR="0041377A" w:rsidRPr="005E7422">
        <w:rPr>
          <w:color w:val="000000"/>
        </w:rPr>
        <w:t xml:space="preserve"> </w:t>
      </w:r>
      <w:r w:rsidR="00F12F69" w:rsidRPr="005E7422">
        <w:t>for</w:t>
      </w:r>
      <w:r w:rsidR="0041377A" w:rsidRPr="005E7422">
        <w:rPr>
          <w:color w:val="000000"/>
        </w:rPr>
        <w:t xml:space="preserve"> </w:t>
      </w:r>
      <w:r w:rsidR="00F12F69" w:rsidRPr="005E7422">
        <w:t>Regional</w:t>
      </w:r>
      <w:r w:rsidR="0041377A" w:rsidRPr="005E7422">
        <w:rPr>
          <w:color w:val="000000"/>
        </w:rPr>
        <w:t xml:space="preserve"> </w:t>
      </w:r>
      <w:r w:rsidR="00F12F69" w:rsidRPr="005E7422">
        <w:t>Instrument</w:t>
      </w:r>
      <w:r w:rsidR="0041377A" w:rsidRPr="005E7422">
        <w:rPr>
          <w:color w:val="000000"/>
        </w:rPr>
        <w:t xml:space="preserve"> </w:t>
      </w:r>
      <w:r w:rsidR="00F12F69" w:rsidRPr="005E7422">
        <w:t>Centres</w:t>
      </w:r>
      <w:r w:rsidRPr="005E7422">
        <w:t>.</w:t>
      </w:r>
      <w:r w:rsidR="0041377A" w:rsidRPr="005E7422">
        <w:rPr>
          <w:color w:val="000000"/>
        </w:rPr>
        <w:t xml:space="preserve"> </w:t>
      </w:r>
      <w:r w:rsidR="00064B20" w:rsidRPr="005E7422">
        <w:t>This</w:t>
      </w:r>
      <w:r w:rsidR="0041377A" w:rsidRPr="005E7422">
        <w:rPr>
          <w:color w:val="000000"/>
        </w:rPr>
        <w:t xml:space="preserve"> </w:t>
      </w:r>
      <w:r w:rsidR="00064B20" w:rsidRPr="005E7422">
        <w:t>material</w:t>
      </w:r>
      <w:r w:rsidR="0041377A" w:rsidRPr="005E7422">
        <w:rPr>
          <w:color w:val="000000"/>
        </w:rPr>
        <w:t xml:space="preserve"> </w:t>
      </w:r>
      <w:r w:rsidR="00064B20" w:rsidRPr="005E7422">
        <w:t>will</w:t>
      </w:r>
      <w:r w:rsidR="0041377A" w:rsidRPr="005E7422">
        <w:rPr>
          <w:color w:val="000000"/>
        </w:rPr>
        <w:t xml:space="preserve"> </w:t>
      </w:r>
      <w:r w:rsidR="00064B20" w:rsidRPr="005E7422">
        <w:t>be</w:t>
      </w:r>
      <w:r w:rsidR="0041377A" w:rsidRPr="005E7422">
        <w:rPr>
          <w:color w:val="000000"/>
        </w:rPr>
        <w:t xml:space="preserve"> </w:t>
      </w:r>
      <w:r w:rsidR="00064B20" w:rsidRPr="005E7422">
        <w:t>included</w:t>
      </w:r>
      <w:r w:rsidR="0041377A" w:rsidRPr="005E7422">
        <w:rPr>
          <w:color w:val="000000"/>
        </w:rPr>
        <w:t xml:space="preserve"> </w:t>
      </w:r>
      <w:r w:rsidR="00064B20" w:rsidRPr="005E7422">
        <w:t>as</w:t>
      </w:r>
      <w:r w:rsidR="0041377A" w:rsidRPr="005E7422">
        <w:rPr>
          <w:color w:val="000000"/>
        </w:rPr>
        <w:t xml:space="preserve"> </w:t>
      </w:r>
      <w:r w:rsidR="00064B20" w:rsidRPr="005E7422">
        <w:t>an</w:t>
      </w:r>
      <w:r w:rsidR="0041377A" w:rsidRPr="005E7422">
        <w:rPr>
          <w:color w:val="000000"/>
        </w:rPr>
        <w:t xml:space="preserve"> </w:t>
      </w:r>
      <w:r w:rsidR="00064B20" w:rsidRPr="005E7422">
        <w:t>appendix</w:t>
      </w:r>
      <w:r w:rsidR="0041377A" w:rsidRPr="005E7422">
        <w:rPr>
          <w:color w:val="000000"/>
        </w:rPr>
        <w:t xml:space="preserve"> </w:t>
      </w:r>
      <w:r w:rsidR="00064B20" w:rsidRPr="005E7422">
        <w:t>in</w:t>
      </w:r>
      <w:r w:rsidR="0041377A" w:rsidRPr="005E7422">
        <w:rPr>
          <w:color w:val="000000"/>
        </w:rPr>
        <w:t xml:space="preserve"> </w:t>
      </w:r>
      <w:r w:rsidR="00064B20" w:rsidRPr="005E7422">
        <w:t>a</w:t>
      </w:r>
      <w:r w:rsidR="0041377A" w:rsidRPr="005E7422">
        <w:rPr>
          <w:color w:val="000000"/>
        </w:rPr>
        <w:t xml:space="preserve"> </w:t>
      </w:r>
      <w:r w:rsidR="00064B20" w:rsidRPr="005E7422">
        <w:t>future</w:t>
      </w:r>
      <w:r w:rsidR="0041377A" w:rsidRPr="005E7422">
        <w:rPr>
          <w:color w:val="000000"/>
        </w:rPr>
        <w:t xml:space="preserve"> </w:t>
      </w:r>
      <w:r w:rsidR="00064B20" w:rsidRPr="005E7422">
        <w:t>edition</w:t>
      </w:r>
      <w:r w:rsidR="0041377A" w:rsidRPr="005E7422">
        <w:rPr>
          <w:color w:val="000000"/>
        </w:rPr>
        <w:t xml:space="preserve"> </w:t>
      </w:r>
      <w:r w:rsidR="003C52E9" w:rsidRPr="005E7422">
        <w:t>of</w:t>
      </w:r>
      <w:r w:rsidR="0041377A" w:rsidRPr="005E7422">
        <w:rPr>
          <w:color w:val="000000"/>
        </w:rPr>
        <w:t xml:space="preserve"> </w:t>
      </w:r>
      <w:r w:rsidR="003C52E9" w:rsidRPr="005E7422">
        <w:t>the</w:t>
      </w:r>
      <w:r w:rsidR="0041377A" w:rsidRPr="005E7422">
        <w:rPr>
          <w:color w:val="000000"/>
        </w:rPr>
        <w:t xml:space="preserve"> </w:t>
      </w:r>
      <w:r w:rsidR="003C52E9" w:rsidRPr="005E7422">
        <w:t>present</w:t>
      </w:r>
      <w:r w:rsidR="0041377A" w:rsidRPr="005E7422">
        <w:rPr>
          <w:color w:val="000000"/>
        </w:rPr>
        <w:t xml:space="preserve"> </w:t>
      </w:r>
      <w:r w:rsidR="003C52E9" w:rsidRPr="005E7422">
        <w:t>M</w:t>
      </w:r>
      <w:r w:rsidR="00064B20" w:rsidRPr="005E7422">
        <w:t>anual.</w:t>
      </w:r>
    </w:p>
    <w:p w14:paraId="7F1C0071" w14:textId="77777777" w:rsidR="0022269C" w:rsidRPr="005E7422" w:rsidRDefault="005A2776" w:rsidP="005A2776">
      <w:pPr>
        <w:pStyle w:val="Bodytext"/>
        <w:rPr>
          <w:lang w:val="en-GB" w:eastAsia="ja-JP"/>
        </w:rPr>
      </w:pPr>
      <w:r w:rsidRPr="005E7422">
        <w:rPr>
          <w:lang w:val="en-GB" w:eastAsia="ja-JP"/>
        </w:rPr>
        <w:t>3.3.1.7</w:t>
      </w:r>
      <w:r w:rsidRPr="005E7422">
        <w:rPr>
          <w:lang w:val="en-GB" w:eastAsia="ja-JP"/>
        </w:rPr>
        <w:tab/>
        <w:t>Members</w:t>
      </w:r>
      <w:r w:rsidR="0041377A" w:rsidRPr="005E7422">
        <w:rPr>
          <w:color w:val="000000"/>
          <w:lang w:val="en-GB" w:eastAsia="ja-JP"/>
        </w:rPr>
        <w:t xml:space="preserve"> </w:t>
      </w:r>
      <w:r w:rsidRPr="005E7422">
        <w:rPr>
          <w:lang w:val="en-GB" w:eastAsia="ja-JP"/>
        </w:rPr>
        <w:t>operating</w:t>
      </w:r>
      <w:r w:rsidR="0041377A" w:rsidRPr="005E7422">
        <w:rPr>
          <w:color w:val="000000"/>
          <w:lang w:val="en-GB" w:eastAsia="ja-JP"/>
        </w:rPr>
        <w:t xml:space="preserve"> </w:t>
      </w:r>
      <w:r w:rsidRPr="005E7422">
        <w:rPr>
          <w:lang w:val="en-GB" w:eastAsia="ja-JP"/>
        </w:rPr>
        <w:t>regional</w:t>
      </w:r>
      <w:r w:rsidR="0041377A" w:rsidRPr="005E7422">
        <w:rPr>
          <w:color w:val="000000"/>
          <w:lang w:val="en-GB" w:eastAsia="ja-JP"/>
        </w:rPr>
        <w:t xml:space="preserve"> </w:t>
      </w:r>
      <w:r w:rsidRPr="005E7422">
        <w:rPr>
          <w:lang w:val="en-GB" w:eastAsia="ja-JP"/>
        </w:rPr>
        <w:t>m</w:t>
      </w:r>
      <w:r w:rsidR="0022269C" w:rsidRPr="005E7422">
        <w:rPr>
          <w:lang w:val="en-GB" w:eastAsia="ja-JP"/>
        </w:rPr>
        <w:t>arine</w:t>
      </w:r>
      <w:r w:rsidR="0041377A" w:rsidRPr="005E7422">
        <w:rPr>
          <w:color w:val="000000"/>
          <w:lang w:val="en-GB" w:eastAsia="ja-JP"/>
        </w:rPr>
        <w:t xml:space="preserve"> </w:t>
      </w:r>
      <w:r w:rsidRPr="005E7422">
        <w:rPr>
          <w:lang w:val="en-GB" w:eastAsia="ja-JP"/>
        </w:rPr>
        <w:t>i</w:t>
      </w:r>
      <w:r w:rsidR="0022269C" w:rsidRPr="005E7422">
        <w:rPr>
          <w:lang w:val="en-GB" w:eastAsia="ja-JP"/>
        </w:rPr>
        <w:t>nstrument</w:t>
      </w:r>
      <w:r w:rsidR="0041377A" w:rsidRPr="005E7422">
        <w:rPr>
          <w:color w:val="000000"/>
          <w:lang w:val="en-GB" w:eastAsia="ja-JP"/>
        </w:rPr>
        <w:t xml:space="preserve"> </w:t>
      </w:r>
      <w:r w:rsidRPr="005E7422">
        <w:rPr>
          <w:lang w:val="en-GB" w:eastAsia="ja-JP"/>
        </w:rPr>
        <w:t>c</w:t>
      </w:r>
      <w:r w:rsidR="0022269C" w:rsidRPr="005E7422">
        <w:rPr>
          <w:lang w:val="en-GB" w:eastAsia="ja-JP"/>
        </w:rPr>
        <w:t>entres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follow</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427B9D" w:rsidRPr="005E7422">
        <w:rPr>
          <w:color w:val="000000"/>
          <w:lang w:val="en-GB" w:eastAsia="ja-JP"/>
        </w:rPr>
        <w:t xml:space="preserve">relevant </w:t>
      </w:r>
      <w:r w:rsidR="00CB38D0" w:rsidRPr="005E7422">
        <w:rPr>
          <w:color w:val="000000"/>
          <w:lang w:val="en-GB" w:eastAsia="ja-JP"/>
        </w:rPr>
        <w:t>specifications</w:t>
      </w:r>
      <w:r w:rsidR="0041377A" w:rsidRPr="005E7422">
        <w:rPr>
          <w:color w:val="000000"/>
          <w:lang w:val="en-GB" w:eastAsia="ja-JP"/>
        </w:rPr>
        <w:t xml:space="preserve"> </w:t>
      </w:r>
      <w:r w:rsidR="0022269C" w:rsidRPr="005E7422">
        <w:rPr>
          <w:lang w:val="en-GB" w:eastAsia="ja-JP"/>
        </w:rPr>
        <w:t>concerning</w:t>
      </w:r>
      <w:r w:rsidR="0041377A" w:rsidRPr="005E7422">
        <w:rPr>
          <w:color w:val="000000"/>
          <w:lang w:val="en-GB" w:eastAsia="ja-JP"/>
        </w:rPr>
        <w:t xml:space="preserve"> </w:t>
      </w:r>
      <w:r w:rsidR="0022269C" w:rsidRPr="005E7422">
        <w:rPr>
          <w:lang w:val="en-GB" w:eastAsia="ja-JP"/>
        </w:rPr>
        <w:t>capabilities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corresponding</w:t>
      </w:r>
      <w:r w:rsidR="0041377A" w:rsidRPr="005E7422">
        <w:rPr>
          <w:color w:val="000000"/>
          <w:lang w:val="en-GB" w:eastAsia="ja-JP"/>
        </w:rPr>
        <w:t xml:space="preserve"> </w:t>
      </w:r>
      <w:r w:rsidR="0022269C" w:rsidRPr="005E7422">
        <w:rPr>
          <w:lang w:val="en-GB" w:eastAsia="ja-JP"/>
        </w:rPr>
        <w:t>functions.</w:t>
      </w:r>
    </w:p>
    <w:p w14:paraId="7049F2FF" w14:textId="77777777" w:rsidR="0041377A" w:rsidRPr="005E7422" w:rsidRDefault="0022269C">
      <w:pPr>
        <w:pStyle w:val="Note"/>
      </w:pPr>
      <w:r w:rsidRPr="005E7422">
        <w:t>Note:</w:t>
      </w:r>
      <w:r w:rsidR="0041668E" w:rsidRPr="005E7422">
        <w:tab/>
      </w:r>
      <w:r w:rsidRPr="005E7422">
        <w:t>The</w:t>
      </w:r>
      <w:r w:rsidR="0041377A" w:rsidRPr="005E7422">
        <w:rPr>
          <w:color w:val="000000"/>
        </w:rPr>
        <w:t xml:space="preserve"> </w:t>
      </w:r>
      <w:hyperlink r:id="rId11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D815AE" w:rsidRPr="005E7422">
        <w:t> </w:t>
      </w:r>
      <w:r w:rsidRPr="005E7422">
        <w:t>8),</w:t>
      </w:r>
      <w:r w:rsidR="0041377A" w:rsidRPr="005E7422">
        <w:rPr>
          <w:color w:val="000000"/>
        </w:rPr>
        <w:t xml:space="preserve"> </w:t>
      </w:r>
      <w:r w:rsidR="001A5D6B" w:rsidRPr="005E7422">
        <w:t>Volume</w:t>
      </w:r>
      <w:r w:rsidR="001A5D6B" w:rsidRPr="005E7422">
        <w:rPr>
          <w:color w:val="000000"/>
        </w:rPr>
        <w:t xml:space="preserve"> </w:t>
      </w:r>
      <w:r w:rsidRPr="005E7422">
        <w:t>II</w:t>
      </w:r>
      <w:r w:rsidR="001A5D6B" w:rsidRPr="005E7422">
        <w:t>I</w:t>
      </w:r>
      <w:r w:rsidRPr="005E7422">
        <w:t>,</w:t>
      </w:r>
      <w:r w:rsidR="0041377A" w:rsidRPr="005E7422">
        <w:rPr>
          <w:color w:val="000000"/>
        </w:rPr>
        <w:t xml:space="preserve"> </w:t>
      </w:r>
      <w:r w:rsidRPr="005E7422">
        <w:t>Chapter</w:t>
      </w:r>
      <w:r w:rsidR="0041377A" w:rsidRPr="005E7422">
        <w:rPr>
          <w:color w:val="000000"/>
        </w:rPr>
        <w:t xml:space="preserve"> </w:t>
      </w:r>
      <w:r w:rsidRPr="005E7422">
        <w:t>4,</w:t>
      </w:r>
      <w:r w:rsidR="0041377A" w:rsidRPr="005E7422">
        <w:rPr>
          <w:color w:val="000000"/>
        </w:rPr>
        <w:t xml:space="preserve"> </w:t>
      </w:r>
      <w:r w:rsidRPr="005E7422">
        <w:t>Annex</w:t>
      </w:r>
      <w:r w:rsidR="0041377A" w:rsidRPr="005E7422">
        <w:rPr>
          <w:color w:val="000000"/>
        </w:rPr>
        <w:t xml:space="preserve"> </w:t>
      </w:r>
      <w:r w:rsidRPr="005E7422">
        <w:t>4.A</w:t>
      </w:r>
      <w:r w:rsidR="00064B20" w:rsidRPr="005E7422">
        <w:t>,</w:t>
      </w:r>
      <w:r w:rsidR="0041377A" w:rsidRPr="005E7422">
        <w:rPr>
          <w:color w:val="000000"/>
        </w:rPr>
        <w:t xml:space="preserve"> </w:t>
      </w:r>
      <w:r w:rsidR="00CB38D0" w:rsidRPr="005E7422">
        <w:rPr>
          <w:color w:val="000000"/>
        </w:rPr>
        <w:t>specifies</w:t>
      </w:r>
      <w:r w:rsidR="0041377A" w:rsidRPr="005E7422">
        <w:rPr>
          <w:color w:val="000000"/>
        </w:rPr>
        <w:t xml:space="preserve"> </w:t>
      </w:r>
      <w:r w:rsidRPr="005E7422">
        <w:t>capabilities</w:t>
      </w:r>
      <w:r w:rsidR="0041377A" w:rsidRPr="005E7422">
        <w:rPr>
          <w:color w:val="000000"/>
        </w:rPr>
        <w:t xml:space="preserve"> </w:t>
      </w:r>
      <w:r w:rsidRPr="005E7422">
        <w:t>and</w:t>
      </w:r>
      <w:r w:rsidR="0041377A" w:rsidRPr="005E7422">
        <w:rPr>
          <w:color w:val="000000"/>
        </w:rPr>
        <w:t xml:space="preserve"> </w:t>
      </w:r>
      <w:r w:rsidRPr="005E7422">
        <w:t>corresponding</w:t>
      </w:r>
      <w:r w:rsidR="0041377A" w:rsidRPr="005E7422">
        <w:rPr>
          <w:color w:val="000000"/>
        </w:rPr>
        <w:t xml:space="preserve"> </w:t>
      </w:r>
      <w:r w:rsidRPr="005E7422">
        <w:t>functions</w:t>
      </w:r>
      <w:r w:rsidR="0041377A" w:rsidRPr="005E7422">
        <w:rPr>
          <w:color w:val="000000"/>
        </w:rPr>
        <w:t xml:space="preserve"> </w:t>
      </w:r>
      <w:r w:rsidRPr="005E7422">
        <w:t>for</w:t>
      </w:r>
      <w:r w:rsidR="0041377A" w:rsidRPr="005E7422">
        <w:rPr>
          <w:color w:val="000000"/>
        </w:rPr>
        <w:t xml:space="preserve"> </w:t>
      </w:r>
      <w:r w:rsidRPr="005E7422">
        <w:t>operating</w:t>
      </w:r>
      <w:r w:rsidR="0041377A" w:rsidRPr="005E7422">
        <w:rPr>
          <w:color w:val="000000"/>
        </w:rPr>
        <w:t xml:space="preserve"> </w:t>
      </w:r>
      <w:r w:rsidR="005A2776" w:rsidRPr="005E7422">
        <w:t>r</w:t>
      </w:r>
      <w:r w:rsidRPr="005E7422">
        <w:t>egional</w:t>
      </w:r>
      <w:r w:rsidR="0041377A" w:rsidRPr="005E7422">
        <w:rPr>
          <w:color w:val="000000"/>
        </w:rPr>
        <w:t xml:space="preserve"> </w:t>
      </w:r>
      <w:r w:rsidR="005A2776" w:rsidRPr="005E7422">
        <w:t>m</w:t>
      </w:r>
      <w:r w:rsidRPr="005E7422">
        <w:t>arine</w:t>
      </w:r>
      <w:r w:rsidR="0041377A" w:rsidRPr="005E7422">
        <w:rPr>
          <w:color w:val="000000"/>
        </w:rPr>
        <w:t xml:space="preserve"> </w:t>
      </w:r>
      <w:r w:rsidR="005A2776" w:rsidRPr="005E7422">
        <w:t>instrument</w:t>
      </w:r>
      <w:r w:rsidR="0041377A" w:rsidRPr="005E7422">
        <w:rPr>
          <w:color w:val="000000"/>
        </w:rPr>
        <w:t xml:space="preserve"> </w:t>
      </w:r>
      <w:r w:rsidR="005A2776" w:rsidRPr="005E7422">
        <w:t>c</w:t>
      </w:r>
      <w:r w:rsidRPr="005E7422">
        <w:t>entres.</w:t>
      </w:r>
      <w:r w:rsidR="0041377A" w:rsidRPr="005E7422">
        <w:rPr>
          <w:color w:val="000000"/>
        </w:rPr>
        <w:t xml:space="preserve"> </w:t>
      </w:r>
      <w:r w:rsidR="000C6B23" w:rsidRPr="005E7422">
        <w:t>This</w:t>
      </w:r>
      <w:r w:rsidR="0041377A" w:rsidRPr="005E7422">
        <w:rPr>
          <w:color w:val="000000"/>
        </w:rPr>
        <w:t xml:space="preserve"> </w:t>
      </w:r>
      <w:r w:rsidR="000C6B23" w:rsidRPr="005E7422">
        <w:t>material</w:t>
      </w:r>
      <w:r w:rsidR="0041377A" w:rsidRPr="005E7422">
        <w:rPr>
          <w:color w:val="000000"/>
        </w:rPr>
        <w:t xml:space="preserve"> </w:t>
      </w:r>
      <w:r w:rsidR="000C6B23" w:rsidRPr="005E7422">
        <w:t>will</w:t>
      </w:r>
      <w:r w:rsidR="0041377A" w:rsidRPr="005E7422">
        <w:rPr>
          <w:color w:val="000000"/>
        </w:rPr>
        <w:t xml:space="preserve"> </w:t>
      </w:r>
      <w:r w:rsidR="000C6B23" w:rsidRPr="005E7422">
        <w:t>be</w:t>
      </w:r>
      <w:r w:rsidR="0041377A" w:rsidRPr="005E7422">
        <w:rPr>
          <w:color w:val="000000"/>
        </w:rPr>
        <w:t xml:space="preserve"> </w:t>
      </w:r>
      <w:r w:rsidR="000C6B23" w:rsidRPr="005E7422">
        <w:t>included</w:t>
      </w:r>
      <w:r w:rsidR="0041377A" w:rsidRPr="005E7422">
        <w:rPr>
          <w:color w:val="000000"/>
        </w:rPr>
        <w:t xml:space="preserve"> </w:t>
      </w:r>
      <w:r w:rsidR="000C6B23" w:rsidRPr="005E7422">
        <w:t>as</w:t>
      </w:r>
      <w:r w:rsidR="0041377A" w:rsidRPr="005E7422">
        <w:rPr>
          <w:color w:val="000000"/>
        </w:rPr>
        <w:t xml:space="preserve"> </w:t>
      </w:r>
      <w:r w:rsidR="000C6B23" w:rsidRPr="005E7422">
        <w:t>an</w:t>
      </w:r>
      <w:r w:rsidR="0041377A" w:rsidRPr="005E7422">
        <w:rPr>
          <w:color w:val="000000"/>
        </w:rPr>
        <w:t xml:space="preserve"> </w:t>
      </w:r>
      <w:r w:rsidR="000C6B23" w:rsidRPr="005E7422">
        <w:t>appendix</w:t>
      </w:r>
      <w:r w:rsidR="0041377A" w:rsidRPr="005E7422">
        <w:rPr>
          <w:color w:val="000000"/>
        </w:rPr>
        <w:t xml:space="preserve"> </w:t>
      </w:r>
      <w:r w:rsidR="000C6B23" w:rsidRPr="005E7422">
        <w:t>in</w:t>
      </w:r>
      <w:r w:rsidR="0041377A" w:rsidRPr="005E7422">
        <w:rPr>
          <w:color w:val="000000"/>
        </w:rPr>
        <w:t xml:space="preserve"> </w:t>
      </w:r>
      <w:r w:rsidR="000C6B23" w:rsidRPr="005E7422">
        <w:t>a</w:t>
      </w:r>
      <w:r w:rsidR="0041377A" w:rsidRPr="005E7422">
        <w:rPr>
          <w:color w:val="000000"/>
        </w:rPr>
        <w:t xml:space="preserve"> </w:t>
      </w:r>
      <w:r w:rsidR="000C6B23" w:rsidRPr="005E7422">
        <w:t>future</w:t>
      </w:r>
      <w:r w:rsidR="0041377A" w:rsidRPr="005E7422">
        <w:rPr>
          <w:color w:val="000000"/>
        </w:rPr>
        <w:t xml:space="preserve"> </w:t>
      </w:r>
      <w:r w:rsidR="000C6B23" w:rsidRPr="005E7422">
        <w:t>edition</w:t>
      </w:r>
      <w:r w:rsidR="0041377A" w:rsidRPr="005E7422">
        <w:rPr>
          <w:color w:val="000000"/>
        </w:rPr>
        <w:t xml:space="preserve"> </w:t>
      </w:r>
      <w:r w:rsidR="005A2776" w:rsidRPr="005E7422">
        <w:t>of</w:t>
      </w:r>
      <w:r w:rsidR="0041377A" w:rsidRPr="005E7422">
        <w:rPr>
          <w:color w:val="000000"/>
        </w:rPr>
        <w:t xml:space="preserve"> </w:t>
      </w:r>
      <w:r w:rsidR="005A2776" w:rsidRPr="005E7422">
        <w:t>the</w:t>
      </w:r>
      <w:r w:rsidR="0041377A" w:rsidRPr="005E7422">
        <w:rPr>
          <w:color w:val="000000"/>
        </w:rPr>
        <w:t xml:space="preserve"> </w:t>
      </w:r>
      <w:r w:rsidR="005A2776" w:rsidRPr="005E7422">
        <w:t>present</w:t>
      </w:r>
      <w:r w:rsidR="0041377A" w:rsidRPr="005E7422">
        <w:rPr>
          <w:color w:val="000000"/>
        </w:rPr>
        <w:t xml:space="preserve"> </w:t>
      </w:r>
      <w:r w:rsidR="00E73172" w:rsidRPr="005E7422">
        <w:t>Manual</w:t>
      </w:r>
      <w:r w:rsidR="000C6B23" w:rsidRPr="005E7422">
        <w:t>.</w:t>
      </w:r>
    </w:p>
    <w:p w14:paraId="5FFC1BE4" w14:textId="77777777" w:rsidR="0022269C" w:rsidRPr="005E7422" w:rsidRDefault="0022269C" w:rsidP="005A0032">
      <w:pPr>
        <w:pStyle w:val="Heading20"/>
      </w:pPr>
      <w:r w:rsidRPr="005E7422">
        <w:t>3.3.2</w:t>
      </w:r>
      <w:r w:rsidRPr="005E7422">
        <w:tab/>
        <w:t>Requirements</w:t>
      </w:r>
      <w:r w:rsidR="0041377A" w:rsidRPr="005E7422">
        <w:rPr>
          <w:color w:val="000000"/>
        </w:rPr>
        <w:t xml:space="preserve"> </w:t>
      </w:r>
      <w:r w:rsidR="000C6B23" w:rsidRPr="005E7422">
        <w:t>for</w:t>
      </w:r>
      <w:r w:rsidR="0041377A" w:rsidRPr="005E7422">
        <w:rPr>
          <w:color w:val="000000"/>
        </w:rPr>
        <w:t xml:space="preserve"> </w:t>
      </w:r>
      <w:r w:rsidR="005A0032" w:rsidRPr="005E7422">
        <w:rPr>
          <w:color w:val="000000"/>
        </w:rPr>
        <w:t>instruments</w:t>
      </w:r>
    </w:p>
    <w:p w14:paraId="65C6F263" w14:textId="77777777" w:rsidR="0022269C" w:rsidRPr="005E7422" w:rsidRDefault="0022269C" w:rsidP="008B01DD">
      <w:pPr>
        <w:pStyle w:val="Bodytextsemibold"/>
        <w:rPr>
          <w:lang w:val="en-GB"/>
        </w:rPr>
      </w:pPr>
      <w:r w:rsidRPr="005E7422">
        <w:rPr>
          <w:lang w:val="en-GB"/>
        </w:rPr>
        <w:t>3.3.2.1</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avoid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mercury</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Where</w:t>
      </w:r>
      <w:r w:rsidR="0041377A" w:rsidRPr="005E7422">
        <w:rPr>
          <w:lang w:val="en-GB"/>
        </w:rPr>
        <w:t xml:space="preserve"> </w:t>
      </w:r>
      <w:r w:rsidRPr="005E7422">
        <w:rPr>
          <w:lang w:val="en-GB"/>
        </w:rPr>
        <w:t>mercury</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still</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Members</w:t>
      </w:r>
      <w:r w:rsidR="0041377A" w:rsidRPr="005E7422">
        <w:rPr>
          <w:lang w:val="en-GB"/>
        </w:rPr>
        <w:t xml:space="preserve"> </w:t>
      </w:r>
      <w:r w:rsidRPr="005E7422">
        <w:rPr>
          <w:lang w:val="en-GB"/>
        </w:rPr>
        <w:t>shall</w:t>
      </w:r>
      <w:r w:rsidR="0041377A" w:rsidRPr="005E7422">
        <w:rPr>
          <w:lang w:val="en-GB"/>
        </w:rPr>
        <w:t xml:space="preserve"> </w:t>
      </w:r>
      <w:r w:rsidR="009523AC" w:rsidRPr="005E7422">
        <w:rPr>
          <w:lang w:val="en-GB"/>
        </w:rPr>
        <w:t>define</w:t>
      </w:r>
      <w:r w:rsidR="0041377A" w:rsidRPr="005E7422">
        <w:rPr>
          <w:lang w:val="en-GB"/>
        </w:rPr>
        <w:t xml:space="preserve"> </w:t>
      </w:r>
      <w:r w:rsidR="009523AC" w:rsidRPr="005E7422">
        <w:rPr>
          <w:lang w:val="en-GB"/>
        </w:rPr>
        <w:t>and</w:t>
      </w:r>
      <w:r w:rsidR="0041377A" w:rsidRPr="005E7422">
        <w:rPr>
          <w:lang w:val="en-GB"/>
        </w:rPr>
        <w:t xml:space="preserve"> </w:t>
      </w:r>
      <w:r w:rsidRPr="005E7422">
        <w:rPr>
          <w:lang w:val="en-GB"/>
        </w:rPr>
        <w:t>obey</w:t>
      </w:r>
      <w:r w:rsidR="0041377A" w:rsidRPr="005E7422">
        <w:rPr>
          <w:lang w:val="en-GB"/>
        </w:rPr>
        <w:t xml:space="preserve"> </w:t>
      </w:r>
      <w:r w:rsidR="000E46DD" w:rsidRPr="005E7422">
        <w:rPr>
          <w:lang w:val="en-GB"/>
        </w:rPr>
        <w:t>appropriate</w:t>
      </w:r>
      <w:r w:rsidR="0041377A" w:rsidRPr="005E7422">
        <w:rPr>
          <w:lang w:val="en-GB"/>
        </w:rPr>
        <w:t xml:space="preserve"> </w:t>
      </w:r>
      <w:r w:rsidRPr="005E7422">
        <w:rPr>
          <w:lang w:val="en-GB"/>
        </w:rPr>
        <w:t>safety</w:t>
      </w:r>
      <w:r w:rsidR="0041377A" w:rsidRPr="005E7422">
        <w:rPr>
          <w:lang w:val="en-GB"/>
        </w:rPr>
        <w:t xml:space="preserve"> </w:t>
      </w:r>
      <w:r w:rsidRPr="005E7422">
        <w:rPr>
          <w:lang w:val="en-GB"/>
        </w:rPr>
        <w:t>precautions.</w:t>
      </w:r>
    </w:p>
    <w:p w14:paraId="1C4DA3C6" w14:textId="77777777" w:rsidR="0041377A" w:rsidRPr="005E7422" w:rsidRDefault="0022269C">
      <w:pPr>
        <w:pStyle w:val="Note"/>
      </w:pPr>
      <w:r w:rsidRPr="005E7422">
        <w:t>Note:</w:t>
      </w:r>
      <w:r w:rsidR="0041668E" w:rsidRPr="005E7422">
        <w:tab/>
      </w:r>
      <w:r w:rsidRPr="005E7422">
        <w:t>The</w:t>
      </w:r>
      <w:r w:rsidR="0041377A" w:rsidRPr="005E7422">
        <w:rPr>
          <w:color w:val="000000"/>
        </w:rPr>
        <w:t xml:space="preserve"> </w:t>
      </w:r>
      <w:hyperlink r:id="rId115"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rStyle w:val="Italic"/>
          <w:color w:val="000000"/>
        </w:rPr>
        <w:t xml:space="preserve"> </w:t>
      </w:r>
      <w:r w:rsidRPr="005E7422">
        <w:t>(WMO</w:t>
      </w:r>
      <w:r w:rsidR="004410D6" w:rsidRPr="005E7422">
        <w:noBreakHyphen/>
      </w:r>
      <w:r w:rsidRPr="005E7422">
        <w:t>No.</w:t>
      </w:r>
      <w:r w:rsidR="00D815AE" w:rsidRPr="005E7422">
        <w:t> </w:t>
      </w:r>
      <w:r w:rsidRPr="005E7422">
        <w:t>8),</w:t>
      </w:r>
      <w:r w:rsidR="0041377A" w:rsidRPr="005E7422">
        <w:rPr>
          <w:color w:val="000000"/>
        </w:rPr>
        <w:t xml:space="preserve"> </w:t>
      </w:r>
      <w:r w:rsidR="001A5D6B" w:rsidRPr="005E7422">
        <w:t>Volume</w:t>
      </w:r>
      <w:r w:rsidR="001A5D6B" w:rsidRPr="005E7422">
        <w:rPr>
          <w:color w:val="000000"/>
        </w:rPr>
        <w:t xml:space="preserve"> </w:t>
      </w:r>
      <w:r w:rsidRPr="005E7422">
        <w:t>I,</w:t>
      </w:r>
      <w:r w:rsidR="0041377A" w:rsidRPr="005E7422">
        <w:rPr>
          <w:color w:val="000000"/>
        </w:rPr>
        <w:t xml:space="preserve"> </w:t>
      </w:r>
      <w:r w:rsidRPr="005E7422">
        <w:t>Chapter</w:t>
      </w:r>
      <w:r w:rsidR="0041377A" w:rsidRPr="005E7422">
        <w:rPr>
          <w:color w:val="000000"/>
        </w:rPr>
        <w:t xml:space="preserve"> </w:t>
      </w:r>
      <w:r w:rsidRPr="005E7422">
        <w:t>3</w:t>
      </w:r>
      <w:r w:rsidR="00141D4D" w:rsidRPr="005E7422">
        <w:t>,</w:t>
      </w:r>
      <w:r w:rsidR="0041377A" w:rsidRPr="005E7422">
        <w:rPr>
          <w:color w:val="000000"/>
        </w:rPr>
        <w:t xml:space="preserve"> </w:t>
      </w:r>
      <w:r w:rsidR="001A5D6B" w:rsidRPr="005E7422">
        <w:t>Annex 3.A</w:t>
      </w:r>
      <w:r w:rsidR="00141D4D" w:rsidRPr="005E7422">
        <w:t>,</w:t>
      </w:r>
      <w:r w:rsidR="0041377A" w:rsidRPr="005E7422">
        <w:rPr>
          <w:color w:val="000000"/>
        </w:rPr>
        <w:t xml:space="preserve"> </w:t>
      </w:r>
      <w:r w:rsidRPr="005E7422">
        <w:t>provides</w:t>
      </w:r>
      <w:r w:rsidR="0041377A" w:rsidRPr="005E7422">
        <w:rPr>
          <w:color w:val="000000"/>
        </w:rPr>
        <w:t xml:space="preserve"> </w:t>
      </w:r>
      <w:r w:rsidRPr="005E7422">
        <w:t>safety</w:t>
      </w:r>
      <w:r w:rsidR="0041377A" w:rsidRPr="005E7422">
        <w:rPr>
          <w:color w:val="000000"/>
        </w:rPr>
        <w:t xml:space="preserve"> </w:t>
      </w:r>
      <w:r w:rsidRPr="005E7422">
        <w:t>precautions</w:t>
      </w:r>
      <w:r w:rsidR="0041377A" w:rsidRPr="005E7422">
        <w:rPr>
          <w:color w:val="000000"/>
        </w:rPr>
        <w:t xml:space="preserve"> </w:t>
      </w:r>
      <w:r w:rsidR="00F12F69" w:rsidRPr="005E7422">
        <w:t>for</w:t>
      </w:r>
      <w:r w:rsidR="0041377A" w:rsidRPr="005E7422">
        <w:rPr>
          <w:color w:val="000000"/>
        </w:rPr>
        <w:t xml:space="preserve"> </w:t>
      </w:r>
      <w:r w:rsidR="00F12F69" w:rsidRPr="005E7422">
        <w:t>the</w:t>
      </w:r>
      <w:r w:rsidR="0041377A" w:rsidRPr="005E7422">
        <w:rPr>
          <w:color w:val="000000"/>
        </w:rPr>
        <w:t xml:space="preserve"> </w:t>
      </w:r>
      <w:r w:rsidR="00F12F69" w:rsidRPr="005E7422">
        <w:t>use</w:t>
      </w:r>
      <w:r w:rsidR="0041377A" w:rsidRPr="005E7422">
        <w:rPr>
          <w:color w:val="000000"/>
        </w:rPr>
        <w:t xml:space="preserve"> </w:t>
      </w:r>
      <w:r w:rsidR="00F12F69" w:rsidRPr="005E7422">
        <w:t>of</w:t>
      </w:r>
      <w:r w:rsidR="0041377A" w:rsidRPr="005E7422">
        <w:rPr>
          <w:color w:val="000000"/>
        </w:rPr>
        <w:t xml:space="preserve"> </w:t>
      </w:r>
      <w:r w:rsidR="00F12F69" w:rsidRPr="005E7422">
        <w:t>mercury</w:t>
      </w:r>
      <w:r w:rsidR="00141D4D" w:rsidRPr="005E7422">
        <w:t>.</w:t>
      </w:r>
      <w:r w:rsidR="0041377A" w:rsidRPr="005E7422">
        <w:rPr>
          <w:color w:val="000000"/>
        </w:rPr>
        <w:t xml:space="preserve"> </w:t>
      </w:r>
      <w:r w:rsidR="00141D4D" w:rsidRPr="005E7422">
        <w:rPr>
          <w:bCs/>
          <w:iCs/>
        </w:rPr>
        <w:t>This</w:t>
      </w:r>
      <w:r w:rsidR="0041377A" w:rsidRPr="005E7422">
        <w:rPr>
          <w:bCs/>
          <w:iCs/>
          <w:color w:val="000000"/>
        </w:rPr>
        <w:t xml:space="preserve"> </w:t>
      </w:r>
      <w:r w:rsidR="00141D4D" w:rsidRPr="005E7422">
        <w:rPr>
          <w:bCs/>
          <w:iCs/>
        </w:rPr>
        <w:t>material</w:t>
      </w:r>
      <w:r w:rsidR="0041377A" w:rsidRPr="005E7422">
        <w:rPr>
          <w:bCs/>
          <w:iCs/>
          <w:color w:val="000000"/>
        </w:rPr>
        <w:t xml:space="preserve"> </w:t>
      </w:r>
      <w:r w:rsidR="00141D4D" w:rsidRPr="005E7422">
        <w:rPr>
          <w:bCs/>
          <w:iCs/>
        </w:rPr>
        <w:t>will</w:t>
      </w:r>
      <w:r w:rsidR="0041377A" w:rsidRPr="005E7422">
        <w:rPr>
          <w:color w:val="000000"/>
        </w:rPr>
        <w:t xml:space="preserve"> </w:t>
      </w:r>
      <w:r w:rsidR="00141D4D" w:rsidRPr="005E7422">
        <w:t>be</w:t>
      </w:r>
      <w:r w:rsidR="0041377A" w:rsidRPr="005E7422">
        <w:rPr>
          <w:color w:val="000000"/>
        </w:rPr>
        <w:t xml:space="preserve"> </w:t>
      </w:r>
      <w:r w:rsidR="00141D4D" w:rsidRPr="005E7422">
        <w:t>included</w:t>
      </w:r>
      <w:r w:rsidR="0041377A" w:rsidRPr="005E7422">
        <w:rPr>
          <w:color w:val="000000"/>
        </w:rPr>
        <w:t xml:space="preserve"> </w:t>
      </w:r>
      <w:r w:rsidR="00141D4D" w:rsidRPr="005E7422">
        <w:t>as</w:t>
      </w:r>
      <w:r w:rsidR="0041377A" w:rsidRPr="005E7422">
        <w:rPr>
          <w:color w:val="000000"/>
        </w:rPr>
        <w:t xml:space="preserve"> </w:t>
      </w:r>
      <w:r w:rsidR="00141D4D" w:rsidRPr="005E7422">
        <w:t>an</w:t>
      </w:r>
      <w:r w:rsidR="0041377A" w:rsidRPr="005E7422">
        <w:rPr>
          <w:color w:val="000000"/>
        </w:rPr>
        <w:t xml:space="preserve"> </w:t>
      </w:r>
      <w:r w:rsidR="00141D4D" w:rsidRPr="005E7422">
        <w:t>appendix</w:t>
      </w:r>
      <w:r w:rsidR="0041377A" w:rsidRPr="005E7422">
        <w:rPr>
          <w:color w:val="000000"/>
        </w:rPr>
        <w:t xml:space="preserve"> </w:t>
      </w:r>
      <w:r w:rsidR="00141D4D" w:rsidRPr="005E7422">
        <w:t>in</w:t>
      </w:r>
      <w:r w:rsidR="0041377A" w:rsidRPr="005E7422">
        <w:rPr>
          <w:color w:val="000000"/>
        </w:rPr>
        <w:t xml:space="preserve"> </w:t>
      </w:r>
      <w:r w:rsidR="00141D4D" w:rsidRPr="005E7422">
        <w:t>a</w:t>
      </w:r>
      <w:r w:rsidR="0041377A" w:rsidRPr="005E7422">
        <w:rPr>
          <w:color w:val="000000"/>
        </w:rPr>
        <w:t xml:space="preserve"> </w:t>
      </w:r>
      <w:r w:rsidR="00141D4D" w:rsidRPr="005E7422">
        <w:t>future</w:t>
      </w:r>
      <w:r w:rsidR="0041377A" w:rsidRPr="005E7422">
        <w:rPr>
          <w:color w:val="000000"/>
        </w:rPr>
        <w:t xml:space="preserve"> </w:t>
      </w:r>
      <w:r w:rsidR="00141D4D" w:rsidRPr="005E7422">
        <w:t>edition</w:t>
      </w:r>
      <w:r w:rsidR="0041377A" w:rsidRPr="005E7422">
        <w:rPr>
          <w:color w:val="000000"/>
        </w:rPr>
        <w:t xml:space="preserve"> </w:t>
      </w:r>
      <w:r w:rsidR="003C52E9" w:rsidRPr="005E7422">
        <w:t>of</w:t>
      </w:r>
      <w:r w:rsidR="0041377A" w:rsidRPr="005E7422">
        <w:rPr>
          <w:color w:val="000000"/>
        </w:rPr>
        <w:t xml:space="preserve"> </w:t>
      </w:r>
      <w:r w:rsidR="003C52E9" w:rsidRPr="005E7422">
        <w:t>th</w:t>
      </w:r>
      <w:r w:rsidR="005A2776" w:rsidRPr="005E7422">
        <w:t>e</w:t>
      </w:r>
      <w:r w:rsidR="0041377A" w:rsidRPr="005E7422">
        <w:rPr>
          <w:color w:val="000000"/>
        </w:rPr>
        <w:t xml:space="preserve"> </w:t>
      </w:r>
      <w:r w:rsidR="005A2776" w:rsidRPr="005E7422">
        <w:t>present</w:t>
      </w:r>
      <w:r w:rsidR="0041377A" w:rsidRPr="005E7422">
        <w:rPr>
          <w:color w:val="000000"/>
        </w:rPr>
        <w:t xml:space="preserve"> </w:t>
      </w:r>
      <w:r w:rsidR="00E73172" w:rsidRPr="005E7422">
        <w:t>Manual</w:t>
      </w:r>
      <w:r w:rsidR="00141D4D" w:rsidRPr="005E7422">
        <w:t>.</w:t>
      </w:r>
    </w:p>
    <w:p w14:paraId="6990944E" w14:textId="77777777" w:rsidR="0022269C" w:rsidRPr="005E7422" w:rsidRDefault="0022269C" w:rsidP="00626D8A">
      <w:pPr>
        <w:pStyle w:val="Bodytext"/>
        <w:rPr>
          <w:lang w:val="en-GB"/>
        </w:rPr>
      </w:pPr>
      <w:r w:rsidRPr="005E7422">
        <w:rPr>
          <w:lang w:val="en-GB"/>
        </w:rPr>
        <w:t>3.3.2.2</w:t>
      </w:r>
      <w:r w:rsidRPr="005E7422">
        <w:rPr>
          <w:lang w:val="en-GB"/>
        </w:rPr>
        <w:tab/>
        <w:t>For</w:t>
      </w:r>
      <w:r w:rsidR="0041377A" w:rsidRPr="005E7422">
        <w:rPr>
          <w:lang w:val="en-GB"/>
        </w:rPr>
        <w:t xml:space="preserve"> </w:t>
      </w:r>
      <w:r w:rsidR="005A2776" w:rsidRPr="005E7422">
        <w:rPr>
          <w:lang w:val="en-GB"/>
        </w:rPr>
        <w:t>the</w:t>
      </w:r>
      <w:r w:rsidR="0041377A" w:rsidRPr="005E7422">
        <w:rPr>
          <w:lang w:val="en-GB"/>
        </w:rPr>
        <w:t xml:space="preserve"> </w:t>
      </w:r>
      <w:r w:rsidRPr="005E7422">
        <w:rPr>
          <w:lang w:val="en-GB"/>
        </w:rPr>
        <w:t>inflation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balloons,</w:t>
      </w:r>
      <w:r w:rsidR="0041377A" w:rsidRPr="005E7422">
        <w:rPr>
          <w:lang w:val="en-GB"/>
        </w:rPr>
        <w:t xml:space="preserve"> </w:t>
      </w:r>
      <w:r w:rsidRPr="005E7422">
        <w:rPr>
          <w:lang w:val="en-GB"/>
        </w:rPr>
        <w:t>Members</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prefer</w:t>
      </w:r>
      <w:r w:rsidR="0041377A" w:rsidRPr="005E7422">
        <w:rPr>
          <w:lang w:val="en-GB"/>
        </w:rPr>
        <w:t xml:space="preserve"> </w:t>
      </w:r>
      <w:r w:rsidRPr="005E7422">
        <w:rPr>
          <w:lang w:val="en-GB"/>
        </w:rPr>
        <w:t>helium</w:t>
      </w:r>
      <w:r w:rsidR="0041377A" w:rsidRPr="005E7422">
        <w:rPr>
          <w:lang w:val="en-GB"/>
        </w:rPr>
        <w:t xml:space="preserve"> </w:t>
      </w:r>
      <w:r w:rsidRPr="005E7422">
        <w:rPr>
          <w:lang w:val="en-GB"/>
        </w:rPr>
        <w:t>over</w:t>
      </w:r>
      <w:r w:rsidR="0041377A" w:rsidRPr="005E7422">
        <w:rPr>
          <w:lang w:val="en-GB"/>
        </w:rPr>
        <w:t xml:space="preserve"> </w:t>
      </w:r>
      <w:r w:rsidRPr="005E7422">
        <w:rPr>
          <w:lang w:val="en-GB"/>
        </w:rPr>
        <w:t>hydrogen.</w:t>
      </w:r>
      <w:r w:rsidR="0041377A" w:rsidRPr="005E7422">
        <w:rPr>
          <w:lang w:val="en-GB"/>
        </w:rPr>
        <w:t xml:space="preserve"> </w:t>
      </w:r>
      <w:r w:rsidRPr="005E7422">
        <w:rPr>
          <w:rStyle w:val="Semibold"/>
          <w:lang w:val="en-GB"/>
        </w:rPr>
        <w:t>If</w:t>
      </w:r>
      <w:r w:rsidR="0041377A" w:rsidRPr="005E7422">
        <w:rPr>
          <w:rStyle w:val="Semibold"/>
          <w:lang w:val="en-GB"/>
        </w:rPr>
        <w:t xml:space="preserve"> </w:t>
      </w:r>
      <w:r w:rsidRPr="005E7422">
        <w:rPr>
          <w:rStyle w:val="Semibold"/>
          <w:lang w:val="en-GB"/>
        </w:rPr>
        <w:t>hydrogen</w:t>
      </w:r>
      <w:r w:rsidR="0041377A" w:rsidRPr="005E7422">
        <w:rPr>
          <w:rStyle w:val="Semibold"/>
          <w:lang w:val="en-GB"/>
        </w:rPr>
        <w:t xml:space="preserve"> </w:t>
      </w:r>
      <w:r w:rsidRPr="005E7422">
        <w:rPr>
          <w:rStyle w:val="Semibold"/>
          <w:lang w:val="en-GB"/>
        </w:rPr>
        <w:t>is</w:t>
      </w:r>
      <w:r w:rsidR="0041377A" w:rsidRPr="005E7422">
        <w:rPr>
          <w:rStyle w:val="Semibold"/>
          <w:lang w:val="en-GB"/>
        </w:rPr>
        <w:t xml:space="preserve"> </w:t>
      </w:r>
      <w:r w:rsidRPr="005E7422">
        <w:rPr>
          <w:rStyle w:val="Semibold"/>
          <w:lang w:val="en-GB"/>
        </w:rPr>
        <w:t>used,</w:t>
      </w:r>
      <w:r w:rsidR="0041377A" w:rsidRPr="005E7422">
        <w:rPr>
          <w:rStyle w:val="Semibold"/>
          <w:lang w:val="en-GB"/>
        </w:rPr>
        <w:t xml:space="preserve"> </w:t>
      </w:r>
      <w:r w:rsidRPr="005E7422">
        <w:rPr>
          <w:rStyle w:val="Semibold"/>
          <w:lang w:val="en-GB"/>
        </w:rPr>
        <w:t>however,</w:t>
      </w:r>
      <w:r w:rsidR="0041377A" w:rsidRPr="005E7422">
        <w:rPr>
          <w:rStyle w:val="Semibold"/>
          <w:lang w:val="en-GB"/>
        </w:rPr>
        <w:t xml:space="preserve"> </w:t>
      </w:r>
      <w:r w:rsidRPr="005E7422">
        <w:rPr>
          <w:rStyle w:val="Semibold"/>
          <w:lang w:val="en-GB"/>
        </w:rPr>
        <w:t>Members</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00436829" w:rsidRPr="005E7422">
        <w:rPr>
          <w:rStyle w:val="Semibold"/>
          <w:lang w:val="en-GB"/>
        </w:rPr>
        <w:t>define</w:t>
      </w:r>
      <w:r w:rsidR="0041377A" w:rsidRPr="005E7422">
        <w:rPr>
          <w:rStyle w:val="Semibold"/>
          <w:lang w:val="en-GB"/>
        </w:rPr>
        <w:t xml:space="preserve"> </w:t>
      </w:r>
      <w:r w:rsidR="00436829" w:rsidRPr="005E7422">
        <w:rPr>
          <w:rStyle w:val="Semibold"/>
          <w:lang w:val="en-GB"/>
        </w:rPr>
        <w:t>and</w:t>
      </w:r>
      <w:r w:rsidR="0041377A" w:rsidRPr="005E7422">
        <w:rPr>
          <w:rStyle w:val="Semibold"/>
          <w:lang w:val="en-GB"/>
        </w:rPr>
        <w:t xml:space="preserve"> </w:t>
      </w:r>
      <w:r w:rsidRPr="005E7422">
        <w:rPr>
          <w:rStyle w:val="Semibold"/>
          <w:lang w:val="en-GB"/>
        </w:rPr>
        <w:t>obey</w:t>
      </w:r>
      <w:r w:rsidR="0041377A" w:rsidRPr="005E7422">
        <w:rPr>
          <w:rStyle w:val="Semibold"/>
          <w:lang w:val="en-GB"/>
        </w:rPr>
        <w:t xml:space="preserve"> </w:t>
      </w:r>
      <w:r w:rsidRPr="005E7422">
        <w:rPr>
          <w:rStyle w:val="Semibold"/>
          <w:lang w:val="en-GB"/>
        </w:rPr>
        <w:t>the</w:t>
      </w:r>
      <w:r w:rsidR="0041377A" w:rsidRPr="005E7422">
        <w:rPr>
          <w:rStyle w:val="Semibold"/>
          <w:lang w:val="en-GB"/>
        </w:rPr>
        <w:t xml:space="preserve"> </w:t>
      </w:r>
      <w:r w:rsidR="00431FE7" w:rsidRPr="005E7422">
        <w:rPr>
          <w:rStyle w:val="Semibold"/>
          <w:lang w:val="en-GB"/>
        </w:rPr>
        <w:t>appropriate</w:t>
      </w:r>
      <w:r w:rsidR="0041377A" w:rsidRPr="005E7422">
        <w:rPr>
          <w:rStyle w:val="Semibold"/>
          <w:lang w:val="en-GB"/>
        </w:rPr>
        <w:t xml:space="preserve"> </w:t>
      </w:r>
      <w:r w:rsidRPr="005E7422">
        <w:rPr>
          <w:rStyle w:val="Semibold"/>
          <w:lang w:val="en-GB"/>
        </w:rPr>
        <w:t>safety</w:t>
      </w:r>
      <w:r w:rsidR="0041377A" w:rsidRPr="005E7422">
        <w:rPr>
          <w:rStyle w:val="Semibold"/>
          <w:lang w:val="en-GB"/>
        </w:rPr>
        <w:t xml:space="preserve"> </w:t>
      </w:r>
      <w:r w:rsidRPr="005E7422">
        <w:rPr>
          <w:rStyle w:val="Semibold"/>
          <w:lang w:val="en-GB"/>
        </w:rPr>
        <w:t>precautions.</w:t>
      </w:r>
    </w:p>
    <w:p w14:paraId="6A966912" w14:textId="77777777" w:rsidR="0041377A" w:rsidRPr="005E7422" w:rsidRDefault="0022269C">
      <w:pPr>
        <w:pStyle w:val="Note"/>
      </w:pPr>
      <w:r w:rsidRPr="005E7422">
        <w:t>Note:</w:t>
      </w:r>
      <w:r w:rsidR="0041668E" w:rsidRPr="005E7422">
        <w:tab/>
      </w:r>
      <w:r w:rsidRPr="005E7422">
        <w:t>The</w:t>
      </w:r>
      <w:r w:rsidR="0041377A" w:rsidRPr="005E7422">
        <w:rPr>
          <w:color w:val="000000"/>
        </w:rPr>
        <w:t xml:space="preserve"> </w:t>
      </w:r>
      <w:hyperlink r:id="rId116"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C20AF4" w:rsidRPr="005E7422">
        <w:t> </w:t>
      </w:r>
      <w:r w:rsidRPr="005E7422">
        <w:t>8),</w:t>
      </w:r>
      <w:r w:rsidR="0041377A" w:rsidRPr="005E7422">
        <w:rPr>
          <w:color w:val="000000"/>
        </w:rPr>
        <w:t xml:space="preserve"> </w:t>
      </w:r>
      <w:r w:rsidR="005669E4" w:rsidRPr="005E7422">
        <w:t>Volume III</w:t>
      </w:r>
      <w:r w:rsidRPr="005E7422">
        <w:t>,</w:t>
      </w:r>
      <w:r w:rsidR="0041377A" w:rsidRPr="005E7422">
        <w:rPr>
          <w:color w:val="000000"/>
        </w:rPr>
        <w:t xml:space="preserve"> </w:t>
      </w:r>
      <w:r w:rsidRPr="005E7422">
        <w:t>Chapter</w:t>
      </w:r>
      <w:r w:rsidR="0041377A" w:rsidRPr="005E7422">
        <w:rPr>
          <w:color w:val="000000"/>
        </w:rPr>
        <w:t xml:space="preserve"> </w:t>
      </w:r>
      <w:r w:rsidR="00896952" w:rsidRPr="005E7422">
        <w:rPr>
          <w:color w:val="000000"/>
        </w:rPr>
        <w:t>8</w:t>
      </w:r>
      <w:r w:rsidR="00141D4D" w:rsidRPr="005E7422">
        <w:t>,</w:t>
      </w:r>
      <w:r w:rsidR="0041377A" w:rsidRPr="005E7422">
        <w:rPr>
          <w:color w:val="000000"/>
        </w:rPr>
        <w:t xml:space="preserve"> </w:t>
      </w:r>
      <w:r w:rsidR="00896952" w:rsidRPr="005E7422">
        <w:rPr>
          <w:color w:val="000000"/>
        </w:rPr>
        <w:t>8</w:t>
      </w:r>
      <w:r w:rsidRPr="005E7422">
        <w:t>.6</w:t>
      </w:r>
      <w:r w:rsidR="0059386B" w:rsidRPr="005E7422">
        <w:t>,</w:t>
      </w:r>
      <w:r w:rsidR="0041377A" w:rsidRPr="005E7422">
        <w:rPr>
          <w:color w:val="000000"/>
        </w:rPr>
        <w:t xml:space="preserve"> </w:t>
      </w:r>
      <w:r w:rsidRPr="005E7422">
        <w:t>provides</w:t>
      </w:r>
      <w:r w:rsidR="0041377A" w:rsidRPr="005E7422">
        <w:rPr>
          <w:color w:val="000000"/>
        </w:rPr>
        <w:t xml:space="preserve"> </w:t>
      </w:r>
      <w:r w:rsidRPr="005E7422">
        <w:t>safety</w:t>
      </w:r>
      <w:r w:rsidR="0041377A" w:rsidRPr="005E7422">
        <w:rPr>
          <w:color w:val="000000"/>
        </w:rPr>
        <w:t xml:space="preserve"> </w:t>
      </w:r>
      <w:r w:rsidRPr="005E7422">
        <w:t>precautions</w:t>
      </w:r>
      <w:r w:rsidR="0041377A" w:rsidRPr="005E7422">
        <w:rPr>
          <w:color w:val="000000"/>
        </w:rPr>
        <w:t xml:space="preserve"> </w:t>
      </w:r>
      <w:r w:rsidR="00F12F69" w:rsidRPr="005E7422">
        <w:t>for</w:t>
      </w:r>
      <w:r w:rsidR="0041377A" w:rsidRPr="005E7422">
        <w:rPr>
          <w:color w:val="000000"/>
        </w:rPr>
        <w:t xml:space="preserve"> </w:t>
      </w:r>
      <w:r w:rsidR="00F12F69" w:rsidRPr="005E7422">
        <w:t>the</w:t>
      </w:r>
      <w:r w:rsidR="0041377A" w:rsidRPr="005E7422">
        <w:rPr>
          <w:color w:val="000000"/>
        </w:rPr>
        <w:t xml:space="preserve"> </w:t>
      </w:r>
      <w:r w:rsidR="00F12F69" w:rsidRPr="005E7422">
        <w:t>use</w:t>
      </w:r>
      <w:r w:rsidR="0041377A" w:rsidRPr="005E7422">
        <w:rPr>
          <w:color w:val="000000"/>
        </w:rPr>
        <w:t xml:space="preserve"> </w:t>
      </w:r>
      <w:r w:rsidR="00F12F69" w:rsidRPr="005E7422">
        <w:t>of</w:t>
      </w:r>
      <w:r w:rsidR="0041377A" w:rsidRPr="005E7422">
        <w:rPr>
          <w:color w:val="000000"/>
        </w:rPr>
        <w:t xml:space="preserve"> </w:t>
      </w:r>
      <w:r w:rsidR="00F12F69" w:rsidRPr="005E7422">
        <w:t>hydrogen</w:t>
      </w:r>
      <w:r w:rsidRPr="005E7422">
        <w:t>.</w:t>
      </w:r>
      <w:r w:rsidR="0041377A" w:rsidRPr="005E7422">
        <w:rPr>
          <w:color w:val="000000"/>
          <w:lang w:eastAsia="ja-JP"/>
        </w:rPr>
        <w:t xml:space="preserve"> </w:t>
      </w:r>
      <w:r w:rsidR="00141D4D" w:rsidRPr="005E7422">
        <w:rPr>
          <w:lang w:eastAsia="ja-JP"/>
        </w:rPr>
        <w:t>This</w:t>
      </w:r>
      <w:r w:rsidR="0041377A" w:rsidRPr="005E7422">
        <w:rPr>
          <w:color w:val="000000"/>
          <w:lang w:eastAsia="ja-JP"/>
        </w:rPr>
        <w:t xml:space="preserve"> </w:t>
      </w:r>
      <w:r w:rsidR="00141D4D" w:rsidRPr="005E7422">
        <w:rPr>
          <w:lang w:eastAsia="ja-JP"/>
        </w:rPr>
        <w:t>material</w:t>
      </w:r>
      <w:r w:rsidR="0041377A" w:rsidRPr="005E7422">
        <w:rPr>
          <w:color w:val="000000"/>
          <w:lang w:eastAsia="ja-JP"/>
        </w:rPr>
        <w:t xml:space="preserve"> </w:t>
      </w:r>
      <w:r w:rsidR="00141D4D" w:rsidRPr="005E7422">
        <w:rPr>
          <w:lang w:eastAsia="ja-JP"/>
        </w:rPr>
        <w:t>will</w:t>
      </w:r>
      <w:r w:rsidR="0041377A" w:rsidRPr="005E7422">
        <w:rPr>
          <w:color w:val="000000"/>
          <w:lang w:eastAsia="ja-JP"/>
        </w:rPr>
        <w:t xml:space="preserve"> </w:t>
      </w:r>
      <w:r w:rsidR="00141D4D" w:rsidRPr="005E7422">
        <w:rPr>
          <w:lang w:eastAsia="ja-JP"/>
        </w:rPr>
        <w:t>be</w:t>
      </w:r>
      <w:r w:rsidR="0041377A" w:rsidRPr="005E7422">
        <w:rPr>
          <w:color w:val="000000"/>
          <w:lang w:eastAsia="ja-JP"/>
        </w:rPr>
        <w:t xml:space="preserve"> </w:t>
      </w:r>
      <w:r w:rsidR="00141D4D" w:rsidRPr="005E7422">
        <w:rPr>
          <w:lang w:eastAsia="ja-JP"/>
        </w:rPr>
        <w:t>included</w:t>
      </w:r>
      <w:r w:rsidR="0041377A" w:rsidRPr="005E7422">
        <w:rPr>
          <w:color w:val="000000"/>
          <w:lang w:eastAsia="ja-JP"/>
        </w:rPr>
        <w:t xml:space="preserve"> </w:t>
      </w:r>
      <w:r w:rsidR="00141D4D" w:rsidRPr="005E7422">
        <w:rPr>
          <w:lang w:eastAsia="ja-JP"/>
        </w:rPr>
        <w:t>as</w:t>
      </w:r>
      <w:r w:rsidR="0041377A" w:rsidRPr="005E7422">
        <w:rPr>
          <w:color w:val="000000"/>
          <w:lang w:eastAsia="ja-JP"/>
        </w:rPr>
        <w:t xml:space="preserve"> </w:t>
      </w:r>
      <w:r w:rsidR="00141D4D" w:rsidRPr="005E7422">
        <w:rPr>
          <w:lang w:eastAsia="ja-JP"/>
        </w:rPr>
        <w:t>an</w:t>
      </w:r>
      <w:r w:rsidR="0041377A" w:rsidRPr="005E7422">
        <w:rPr>
          <w:color w:val="000000"/>
          <w:lang w:eastAsia="ja-JP"/>
        </w:rPr>
        <w:t xml:space="preserve"> </w:t>
      </w:r>
      <w:r w:rsidR="00141D4D" w:rsidRPr="005E7422">
        <w:rPr>
          <w:lang w:eastAsia="ja-JP"/>
        </w:rPr>
        <w:t>appendix</w:t>
      </w:r>
      <w:r w:rsidR="0041377A" w:rsidRPr="005E7422">
        <w:rPr>
          <w:color w:val="000000"/>
          <w:lang w:eastAsia="ja-JP"/>
        </w:rPr>
        <w:t xml:space="preserve"> </w:t>
      </w:r>
      <w:r w:rsidR="00141D4D" w:rsidRPr="005E7422">
        <w:rPr>
          <w:lang w:eastAsia="ja-JP"/>
        </w:rPr>
        <w:t>in</w:t>
      </w:r>
      <w:r w:rsidR="0041377A" w:rsidRPr="005E7422">
        <w:rPr>
          <w:color w:val="000000"/>
          <w:lang w:eastAsia="ja-JP"/>
        </w:rPr>
        <w:t xml:space="preserve"> </w:t>
      </w:r>
      <w:r w:rsidR="00141D4D" w:rsidRPr="005E7422">
        <w:rPr>
          <w:lang w:eastAsia="ja-JP"/>
        </w:rPr>
        <w:t>a</w:t>
      </w:r>
      <w:r w:rsidR="0041377A" w:rsidRPr="005E7422">
        <w:rPr>
          <w:color w:val="000000"/>
          <w:lang w:eastAsia="ja-JP"/>
        </w:rPr>
        <w:t xml:space="preserve"> </w:t>
      </w:r>
      <w:r w:rsidR="00141D4D" w:rsidRPr="005E7422">
        <w:rPr>
          <w:lang w:eastAsia="ja-JP"/>
        </w:rPr>
        <w:t>future</w:t>
      </w:r>
      <w:r w:rsidR="0041377A" w:rsidRPr="005E7422">
        <w:rPr>
          <w:color w:val="000000"/>
          <w:lang w:eastAsia="ja-JP"/>
        </w:rPr>
        <w:t xml:space="preserve"> </w:t>
      </w:r>
      <w:r w:rsidR="00141D4D" w:rsidRPr="005E7422">
        <w:rPr>
          <w:lang w:eastAsia="ja-JP"/>
        </w:rPr>
        <w:t>edition</w:t>
      </w:r>
      <w:r w:rsidR="0041377A" w:rsidRPr="005E7422">
        <w:rPr>
          <w:color w:val="000000"/>
          <w:lang w:eastAsia="ja-JP"/>
        </w:rPr>
        <w:t xml:space="preserve"> </w:t>
      </w:r>
      <w:r w:rsidR="005A2776" w:rsidRPr="005E7422">
        <w:rPr>
          <w:lang w:eastAsia="ja-JP"/>
        </w:rPr>
        <w:t>of</w:t>
      </w:r>
      <w:r w:rsidR="0041377A" w:rsidRPr="005E7422">
        <w:rPr>
          <w:color w:val="000000"/>
          <w:lang w:eastAsia="ja-JP"/>
        </w:rPr>
        <w:t xml:space="preserve"> </w:t>
      </w:r>
      <w:r w:rsidR="005A2776" w:rsidRPr="005E7422">
        <w:rPr>
          <w:lang w:eastAsia="ja-JP"/>
        </w:rPr>
        <w:t>the</w:t>
      </w:r>
      <w:r w:rsidR="0041377A" w:rsidRPr="005E7422">
        <w:rPr>
          <w:color w:val="000000"/>
          <w:lang w:eastAsia="ja-JP"/>
        </w:rPr>
        <w:t xml:space="preserve"> </w:t>
      </w:r>
      <w:r w:rsidR="005A2776" w:rsidRPr="005E7422">
        <w:rPr>
          <w:lang w:eastAsia="ja-JP"/>
        </w:rPr>
        <w:t>present</w:t>
      </w:r>
      <w:r w:rsidR="0041377A" w:rsidRPr="005E7422">
        <w:rPr>
          <w:color w:val="000000"/>
          <w:lang w:eastAsia="ja-JP"/>
        </w:rPr>
        <w:t xml:space="preserve"> </w:t>
      </w:r>
      <w:r w:rsidR="00E73172" w:rsidRPr="005E7422">
        <w:rPr>
          <w:lang w:eastAsia="ja-JP"/>
        </w:rPr>
        <w:t>Manual</w:t>
      </w:r>
      <w:r w:rsidR="00141D4D" w:rsidRPr="005E7422">
        <w:rPr>
          <w:lang w:eastAsia="ja-JP"/>
        </w:rPr>
        <w:t>.</w:t>
      </w:r>
    </w:p>
    <w:p w14:paraId="2749D798" w14:textId="77777777" w:rsidR="0022269C" w:rsidRPr="005E7422" w:rsidRDefault="0022269C" w:rsidP="008B01DD">
      <w:pPr>
        <w:pStyle w:val="Bodytextsemibold"/>
        <w:rPr>
          <w:lang w:val="en-GB"/>
        </w:rPr>
      </w:pPr>
      <w:r w:rsidRPr="005E7422">
        <w:rPr>
          <w:lang w:val="en-GB"/>
        </w:rPr>
        <w:t>3.3.2.3</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calibrate</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pyrheliometers,</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than</w:t>
      </w:r>
      <w:r w:rsidR="0041377A" w:rsidRPr="005E7422">
        <w:rPr>
          <w:lang w:val="en-GB"/>
        </w:rPr>
        <w:t xml:space="preserve"> </w:t>
      </w:r>
      <w:r w:rsidRPr="005E7422">
        <w:rPr>
          <w:lang w:val="en-GB"/>
        </w:rPr>
        <w:t>absolute</w:t>
      </w:r>
      <w:r w:rsidR="0041377A" w:rsidRPr="005E7422">
        <w:rPr>
          <w:lang w:val="en-GB"/>
        </w:rPr>
        <w:t xml:space="preserve"> </w:t>
      </w:r>
      <w:r w:rsidRPr="005E7422">
        <w:rPr>
          <w:lang w:val="en-GB"/>
        </w:rPr>
        <w:t>pyrheliometers,</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comparison</w:t>
      </w:r>
      <w:r w:rsidR="00B25DD8" w:rsidRPr="005E7422">
        <w:rPr>
          <w:lang w:val="en-GB"/>
        </w:rPr>
        <w:t>,</w:t>
      </w:r>
      <w:r w:rsidR="0041377A" w:rsidRPr="005E7422">
        <w:rPr>
          <w:lang w:val="en-GB"/>
        </w:rPr>
        <w:t xml:space="preserve"> </w:t>
      </w:r>
      <w:r w:rsidRPr="005E7422">
        <w:rPr>
          <w:lang w:val="en-GB"/>
        </w:rPr>
        <w:t>using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sun</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source</w:t>
      </w:r>
      <w:r w:rsidR="00542BA0" w:rsidRPr="005E7422">
        <w:rPr>
          <w:lang w:val="en-GB"/>
        </w:rPr>
        <w:t>,</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pyrheliometer</w:t>
      </w:r>
      <w:r w:rsidR="0041377A" w:rsidRPr="005E7422">
        <w:rPr>
          <w:lang w:val="en-GB"/>
        </w:rPr>
        <w:t xml:space="preserve"> </w:t>
      </w:r>
      <w:r w:rsidRPr="005E7422">
        <w:rPr>
          <w:lang w:val="en-GB"/>
        </w:rPr>
        <w:t>that</w:t>
      </w:r>
      <w:r w:rsidR="0041377A" w:rsidRPr="005E7422">
        <w:rPr>
          <w:lang w:val="en-GB"/>
        </w:rPr>
        <w:t xml:space="preserve"> </w:t>
      </w:r>
      <w:r w:rsidR="00542BA0" w:rsidRPr="005E7422">
        <w:rPr>
          <w:lang w:val="en-GB"/>
        </w:rPr>
        <w:t>is</w:t>
      </w:r>
      <w:r w:rsidR="0041377A" w:rsidRPr="005E7422">
        <w:rPr>
          <w:lang w:val="en-GB"/>
        </w:rPr>
        <w:t xml:space="preserve"> </w:t>
      </w:r>
      <w:r w:rsidR="00542BA0" w:rsidRPr="005E7422">
        <w:rPr>
          <w:lang w:val="en-GB"/>
        </w:rPr>
        <w:t>traceable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005465CE" w:rsidRPr="005E7422">
        <w:rPr>
          <w:lang w:val="en-GB"/>
        </w:rPr>
        <w:t>World</w:t>
      </w:r>
      <w:r w:rsidR="0041377A" w:rsidRPr="005E7422">
        <w:rPr>
          <w:lang w:val="en-GB"/>
        </w:rPr>
        <w:t xml:space="preserve"> </w:t>
      </w:r>
      <w:r w:rsidR="005465CE" w:rsidRPr="005E7422">
        <w:rPr>
          <w:lang w:val="en-GB"/>
        </w:rPr>
        <w:t>Standard</w:t>
      </w:r>
      <w:r w:rsidR="0041377A" w:rsidRPr="005E7422">
        <w:rPr>
          <w:lang w:val="en-GB"/>
        </w:rPr>
        <w:t xml:space="preserve"> </w:t>
      </w:r>
      <w:r w:rsidR="005465CE" w:rsidRPr="005E7422">
        <w:rPr>
          <w:lang w:val="en-GB"/>
        </w:rPr>
        <w:t>Group</w:t>
      </w:r>
      <w:r w:rsidR="0041377A" w:rsidRPr="005E7422">
        <w:rPr>
          <w:lang w:val="en-GB"/>
        </w:rPr>
        <w:t xml:space="preserve"> </w:t>
      </w:r>
      <w:r w:rsidRPr="005E7422">
        <w:rPr>
          <w:lang w:val="en-GB"/>
        </w:rPr>
        <w:t>and</w:t>
      </w:r>
      <w:r w:rsidR="0041377A" w:rsidRPr="005E7422">
        <w:rPr>
          <w:lang w:val="en-GB"/>
        </w:rPr>
        <w:t xml:space="preserve"> </w:t>
      </w:r>
      <w:r w:rsidR="00542BA0" w:rsidRPr="005E7422">
        <w:rPr>
          <w:lang w:val="en-GB"/>
        </w:rPr>
        <w:t>has</w:t>
      </w:r>
      <w:r w:rsidR="0041377A" w:rsidRPr="005E7422">
        <w:rPr>
          <w:lang w:val="en-GB"/>
        </w:rPr>
        <w:t xml:space="preserve"> </w:t>
      </w:r>
      <w:r w:rsidRPr="005E7422">
        <w:rPr>
          <w:lang w:val="en-GB"/>
        </w:rPr>
        <w:t>a</w:t>
      </w:r>
      <w:r w:rsidR="0041377A" w:rsidRPr="005E7422">
        <w:rPr>
          <w:lang w:val="en-GB"/>
        </w:rPr>
        <w:t xml:space="preserve"> </w:t>
      </w:r>
      <w:r w:rsidRPr="005E7422">
        <w:rPr>
          <w:lang w:val="en-GB"/>
        </w:rPr>
        <w:t>likely</w:t>
      </w:r>
      <w:r w:rsidR="0041377A" w:rsidRPr="005E7422">
        <w:rPr>
          <w:lang w:val="en-GB"/>
        </w:rPr>
        <w:t xml:space="preserve"> </w:t>
      </w:r>
      <w:r w:rsidRPr="005E7422">
        <w:rPr>
          <w:lang w:val="en-GB"/>
        </w:rPr>
        <w:t>uncertainty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calibration</w:t>
      </w:r>
      <w:r w:rsidR="0041377A" w:rsidRPr="005E7422">
        <w:rPr>
          <w:lang w:val="en-GB"/>
        </w:rPr>
        <w:t xml:space="preserve"> </w:t>
      </w:r>
      <w:r w:rsidRPr="005E7422">
        <w:rPr>
          <w:lang w:val="en-GB"/>
        </w:rPr>
        <w:t>equal</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better</w:t>
      </w:r>
      <w:r w:rsidR="0041377A" w:rsidRPr="005E7422">
        <w:rPr>
          <w:lang w:val="en-GB"/>
        </w:rPr>
        <w:t xml:space="preserve"> </w:t>
      </w:r>
      <w:r w:rsidRPr="005E7422">
        <w:rPr>
          <w:lang w:val="en-GB"/>
        </w:rPr>
        <w:t>than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pyrheliometer</w:t>
      </w:r>
      <w:r w:rsidR="0041377A" w:rsidRPr="005E7422">
        <w:rPr>
          <w:lang w:val="en-GB"/>
        </w:rPr>
        <w:t xml:space="preserve"> </w:t>
      </w:r>
      <w:r w:rsidRPr="005E7422">
        <w:rPr>
          <w:lang w:val="en-GB"/>
        </w:rPr>
        <w:t>being</w:t>
      </w:r>
      <w:r w:rsidR="0041377A" w:rsidRPr="005E7422">
        <w:rPr>
          <w:lang w:val="en-GB"/>
        </w:rPr>
        <w:t xml:space="preserve"> </w:t>
      </w:r>
      <w:r w:rsidRPr="005E7422">
        <w:rPr>
          <w:lang w:val="en-GB"/>
        </w:rPr>
        <w:t>calibrated.</w:t>
      </w:r>
    </w:p>
    <w:p w14:paraId="56E0A5F4" w14:textId="77777777" w:rsidR="0041377A" w:rsidRPr="005E7422" w:rsidRDefault="0022269C">
      <w:pPr>
        <w:pStyle w:val="Note"/>
      </w:pPr>
      <w:r w:rsidRPr="005E7422">
        <w:t>Note:</w:t>
      </w:r>
      <w:r w:rsidR="0041668E" w:rsidRPr="005E7422">
        <w:tab/>
      </w:r>
      <w:r w:rsidRPr="005E7422">
        <w:t>The</w:t>
      </w:r>
      <w:r w:rsidR="0041377A" w:rsidRPr="005E7422">
        <w:rPr>
          <w:color w:val="000000"/>
        </w:rPr>
        <w:t xml:space="preserve"> </w:t>
      </w:r>
      <w:hyperlink r:id="rId117"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C20AF4" w:rsidRPr="005E7422">
        <w:t> </w:t>
      </w:r>
      <w:r w:rsidRPr="005E7422">
        <w:t>8),</w:t>
      </w:r>
      <w:r w:rsidR="0041377A" w:rsidRPr="005E7422">
        <w:rPr>
          <w:color w:val="000000"/>
        </w:rPr>
        <w:t xml:space="preserve"> </w:t>
      </w:r>
      <w:r w:rsidR="00B90074" w:rsidRPr="005E7422">
        <w:t>Volume</w:t>
      </w:r>
      <w:r w:rsidR="00B90074" w:rsidRPr="005E7422">
        <w:rPr>
          <w:color w:val="000000"/>
        </w:rPr>
        <w:t xml:space="preserve"> </w:t>
      </w:r>
      <w:r w:rsidRPr="005E7422">
        <w:t>I,</w:t>
      </w:r>
      <w:r w:rsidR="0041377A" w:rsidRPr="005E7422">
        <w:rPr>
          <w:color w:val="000000"/>
        </w:rPr>
        <w:t xml:space="preserve"> </w:t>
      </w:r>
      <w:r w:rsidRPr="005E7422">
        <w:t>Chapter</w:t>
      </w:r>
      <w:r w:rsidR="0041377A" w:rsidRPr="005E7422">
        <w:rPr>
          <w:color w:val="000000"/>
        </w:rPr>
        <w:t xml:space="preserve"> </w:t>
      </w:r>
      <w:r w:rsidRPr="005E7422">
        <w:t>7</w:t>
      </w:r>
      <w:r w:rsidR="00542BA0" w:rsidRPr="005E7422">
        <w:t>,</w:t>
      </w:r>
      <w:r w:rsidR="0041377A" w:rsidRPr="005E7422">
        <w:rPr>
          <w:color w:val="000000"/>
        </w:rPr>
        <w:t xml:space="preserve"> </w:t>
      </w:r>
      <w:r w:rsidRPr="005E7422">
        <w:t>7.2.1.4</w:t>
      </w:r>
      <w:r w:rsidR="00542BA0" w:rsidRPr="005E7422">
        <w:t>,</w:t>
      </w:r>
      <w:r w:rsidR="0041377A" w:rsidRPr="005E7422">
        <w:rPr>
          <w:color w:val="000000"/>
        </w:rPr>
        <w:t xml:space="preserve"> </w:t>
      </w:r>
      <w:r w:rsidRPr="005E7422">
        <w:t>provides</w:t>
      </w:r>
      <w:r w:rsidR="0041377A" w:rsidRPr="005E7422">
        <w:rPr>
          <w:color w:val="000000"/>
        </w:rPr>
        <w:t xml:space="preserve"> </w:t>
      </w:r>
      <w:r w:rsidRPr="005E7422">
        <w:t>detailed</w:t>
      </w:r>
      <w:r w:rsidR="0041377A" w:rsidRPr="005E7422">
        <w:rPr>
          <w:color w:val="000000"/>
        </w:rPr>
        <w:t xml:space="preserve"> </w:t>
      </w:r>
      <w:r w:rsidRPr="005E7422">
        <w:t>guidelines</w:t>
      </w:r>
      <w:r w:rsidR="0041377A" w:rsidRPr="005E7422">
        <w:rPr>
          <w:color w:val="000000"/>
        </w:rPr>
        <w:t xml:space="preserve"> </w:t>
      </w:r>
      <w:r w:rsidR="00F12F69" w:rsidRPr="005E7422">
        <w:t>on</w:t>
      </w:r>
      <w:r w:rsidR="0041377A" w:rsidRPr="005E7422">
        <w:rPr>
          <w:color w:val="000000"/>
        </w:rPr>
        <w:t xml:space="preserve"> </w:t>
      </w:r>
      <w:r w:rsidR="00EE7DCF" w:rsidRPr="005E7422">
        <w:t>the</w:t>
      </w:r>
      <w:r w:rsidR="0041377A" w:rsidRPr="005E7422">
        <w:rPr>
          <w:color w:val="000000"/>
        </w:rPr>
        <w:t xml:space="preserve"> </w:t>
      </w:r>
      <w:r w:rsidR="00F12F69" w:rsidRPr="005E7422">
        <w:t>calibration</w:t>
      </w:r>
      <w:r w:rsidR="0041377A" w:rsidRPr="005E7422">
        <w:rPr>
          <w:color w:val="000000"/>
        </w:rPr>
        <w:t xml:space="preserve"> </w:t>
      </w:r>
      <w:r w:rsidR="00F12F69" w:rsidRPr="005E7422">
        <w:t>of</w:t>
      </w:r>
      <w:r w:rsidR="0041377A" w:rsidRPr="005E7422">
        <w:rPr>
          <w:color w:val="000000"/>
        </w:rPr>
        <w:t xml:space="preserve"> </w:t>
      </w:r>
      <w:r w:rsidR="00F12F69" w:rsidRPr="005E7422">
        <w:t>pyrheliometers</w:t>
      </w:r>
      <w:r w:rsidRPr="005E7422">
        <w:t>.</w:t>
      </w:r>
    </w:p>
    <w:p w14:paraId="034B6347" w14:textId="77777777" w:rsidR="0022269C" w:rsidRPr="005E7422" w:rsidRDefault="0022269C" w:rsidP="008B01DD">
      <w:pPr>
        <w:pStyle w:val="Bodytextsemibold"/>
        <w:rPr>
          <w:lang w:val="en-GB"/>
        </w:rPr>
      </w:pPr>
      <w:r w:rsidRPr="005E7422">
        <w:rPr>
          <w:lang w:val="en-GB"/>
        </w:rPr>
        <w:lastRenderedPageBreak/>
        <w:t>3.3.2.4</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0012274E" w:rsidRPr="005E7422">
        <w:rPr>
          <w:lang w:val="en-GB"/>
        </w:rPr>
        <w:t>regularly</w:t>
      </w:r>
      <w:r w:rsidR="0041377A" w:rsidRPr="005E7422">
        <w:rPr>
          <w:lang w:val="en-GB"/>
        </w:rPr>
        <w:t xml:space="preserve"> </w:t>
      </w:r>
      <w:r w:rsidRPr="005E7422">
        <w:rPr>
          <w:lang w:val="en-GB"/>
        </w:rPr>
        <w:t>calibrate</w:t>
      </w:r>
      <w:r w:rsidR="0041377A" w:rsidRPr="005E7422">
        <w:rPr>
          <w:lang w:val="en-GB"/>
        </w:rPr>
        <w:t xml:space="preserve"> </w:t>
      </w:r>
      <w:r w:rsidR="00C91622" w:rsidRPr="005E7422">
        <w:rPr>
          <w:lang w:val="en-GB"/>
        </w:rPr>
        <w:t>and</w:t>
      </w:r>
      <w:r w:rsidR="0041377A" w:rsidRPr="005E7422">
        <w:rPr>
          <w:lang w:val="en-GB"/>
        </w:rPr>
        <w:t xml:space="preserve"> </w:t>
      </w:r>
      <w:r w:rsidR="00BC1762" w:rsidRPr="005E7422">
        <w:rPr>
          <w:lang w:val="en-GB"/>
        </w:rPr>
        <w:t>en</w:t>
      </w:r>
      <w:r w:rsidR="00C91622" w:rsidRPr="005E7422">
        <w:rPr>
          <w:lang w:val="en-GB"/>
        </w:rPr>
        <w:t>sure</w:t>
      </w:r>
      <w:r w:rsidR="0041377A" w:rsidRPr="005E7422">
        <w:rPr>
          <w:lang w:val="en-GB"/>
        </w:rPr>
        <w:t xml:space="preserve"> </w:t>
      </w:r>
      <w:r w:rsidR="00C91622" w:rsidRPr="005E7422">
        <w:rPr>
          <w:lang w:val="en-GB"/>
        </w:rPr>
        <w:t>traceability</w:t>
      </w:r>
      <w:r w:rsidR="0041377A" w:rsidRPr="005E7422">
        <w:rPr>
          <w:lang w:val="en-GB"/>
        </w:rPr>
        <w:t xml:space="preserve"> </w:t>
      </w:r>
      <w:r w:rsidR="00C91622" w:rsidRPr="005E7422">
        <w:rPr>
          <w:lang w:val="en-GB"/>
        </w:rPr>
        <w:t>of</w:t>
      </w:r>
      <w:r w:rsidR="0041377A" w:rsidRPr="005E7422">
        <w:rPr>
          <w:lang w:val="en-GB"/>
        </w:rPr>
        <w:t xml:space="preserve"> </w:t>
      </w:r>
      <w:r w:rsidR="00C91622" w:rsidRPr="005E7422">
        <w:rPr>
          <w:lang w:val="en-GB"/>
        </w:rPr>
        <w:t>observations</w:t>
      </w:r>
      <w:r w:rsidR="0041377A" w:rsidRPr="005E7422">
        <w:rPr>
          <w:lang w:val="en-GB"/>
        </w:rPr>
        <w:t xml:space="preserve"> </w:t>
      </w:r>
      <w:r w:rsidR="00C91622" w:rsidRPr="005E7422">
        <w:rPr>
          <w:lang w:val="en-GB"/>
        </w:rPr>
        <w:t>from</w:t>
      </w:r>
      <w:r w:rsidR="0041377A" w:rsidRPr="005E7422">
        <w:rPr>
          <w:lang w:val="en-GB"/>
        </w:rPr>
        <w:t xml:space="preserve"> </w:t>
      </w:r>
      <w:r w:rsidR="0012274E" w:rsidRPr="005E7422">
        <w:rPr>
          <w:lang w:val="en-GB"/>
        </w:rPr>
        <w:t>their</w:t>
      </w:r>
      <w:r w:rsidR="0041377A" w:rsidRPr="005E7422">
        <w:rPr>
          <w:lang w:val="en-GB"/>
        </w:rPr>
        <w:t xml:space="preserve"> </w:t>
      </w:r>
      <w:r w:rsidRPr="005E7422">
        <w:rPr>
          <w:lang w:val="en-GB"/>
        </w:rPr>
        <w:t>barometers</w:t>
      </w:r>
      <w:r w:rsidR="0041377A" w:rsidRPr="005E7422">
        <w:rPr>
          <w:lang w:val="en-GB"/>
        </w:rPr>
        <w:t xml:space="preserve"> </w:t>
      </w:r>
      <w:r w:rsidRPr="005E7422">
        <w:rPr>
          <w:lang w:val="en-GB"/>
        </w:rPr>
        <w:t>according</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00D5109F" w:rsidRPr="005E7422">
        <w:rPr>
          <w:lang w:val="en-GB"/>
        </w:rPr>
        <w:t>specified</w:t>
      </w:r>
      <w:r w:rsidR="0041377A" w:rsidRPr="005E7422">
        <w:rPr>
          <w:lang w:val="en-GB"/>
        </w:rPr>
        <w:t xml:space="preserve"> </w:t>
      </w:r>
      <w:r w:rsidR="00D5109F" w:rsidRPr="005E7422">
        <w:rPr>
          <w:lang w:val="en-GB"/>
        </w:rPr>
        <w:t>practices</w:t>
      </w:r>
      <w:r w:rsidRPr="005E7422">
        <w:rPr>
          <w:lang w:val="en-GB"/>
        </w:rPr>
        <w:t>.</w:t>
      </w:r>
    </w:p>
    <w:p w14:paraId="7E2C41E7" w14:textId="77777777" w:rsidR="003C3E18" w:rsidRPr="005E7422" w:rsidRDefault="0022269C">
      <w:pPr>
        <w:pStyle w:val="Note"/>
        <w:rPr>
          <w:color w:val="000000"/>
        </w:rPr>
      </w:pPr>
      <w:r w:rsidRPr="005E7422">
        <w:t>Note:</w:t>
      </w:r>
      <w:r w:rsidR="0041668E" w:rsidRPr="005E7422">
        <w:tab/>
      </w:r>
      <w:r w:rsidRPr="005E7422">
        <w:t>The</w:t>
      </w:r>
      <w:r w:rsidR="0041377A" w:rsidRPr="005E7422">
        <w:rPr>
          <w:color w:val="000000"/>
        </w:rPr>
        <w:t xml:space="preserve"> </w:t>
      </w:r>
      <w:hyperlink r:id="rId118"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446A21" w:rsidRPr="005E7422">
        <w:rPr>
          <w:color w:val="000000"/>
        </w:rPr>
        <w:t> </w:t>
      </w:r>
      <w:r w:rsidRPr="005E7422">
        <w:t>8),</w:t>
      </w:r>
      <w:r w:rsidR="0041377A" w:rsidRPr="005E7422">
        <w:rPr>
          <w:color w:val="000000"/>
        </w:rPr>
        <w:t xml:space="preserve"> </w:t>
      </w:r>
      <w:r w:rsidR="00B90074" w:rsidRPr="005E7422">
        <w:t>Volume</w:t>
      </w:r>
      <w:r w:rsidR="00B90074" w:rsidRPr="005E7422">
        <w:rPr>
          <w:color w:val="000000"/>
        </w:rPr>
        <w:t xml:space="preserve"> </w:t>
      </w:r>
      <w:r w:rsidRPr="005E7422">
        <w:t>I,</w:t>
      </w:r>
      <w:r w:rsidR="0041377A" w:rsidRPr="005E7422">
        <w:rPr>
          <w:color w:val="000000"/>
        </w:rPr>
        <w:t xml:space="preserve"> </w:t>
      </w:r>
      <w:r w:rsidRPr="005E7422">
        <w:t>Chapter</w:t>
      </w:r>
      <w:r w:rsidR="0041377A" w:rsidRPr="005E7422">
        <w:rPr>
          <w:color w:val="000000"/>
        </w:rPr>
        <w:t xml:space="preserve"> </w:t>
      </w:r>
      <w:r w:rsidRPr="005E7422">
        <w:t>3</w:t>
      </w:r>
      <w:r w:rsidR="00542BA0" w:rsidRPr="005E7422">
        <w:t>,</w:t>
      </w:r>
      <w:r w:rsidR="0041377A" w:rsidRPr="005E7422">
        <w:rPr>
          <w:color w:val="000000"/>
        </w:rPr>
        <w:t xml:space="preserve"> </w:t>
      </w:r>
      <w:r w:rsidRPr="005E7422">
        <w:t>3.</w:t>
      </w:r>
      <w:r w:rsidR="00C711A5" w:rsidRPr="005E7422">
        <w:rPr>
          <w:color w:val="000000"/>
        </w:rPr>
        <w:t>6</w:t>
      </w:r>
      <w:r w:rsidRPr="005E7422">
        <w:t>,</w:t>
      </w:r>
      <w:r w:rsidR="0041377A" w:rsidRPr="005E7422">
        <w:rPr>
          <w:color w:val="000000"/>
        </w:rPr>
        <w:t xml:space="preserve"> </w:t>
      </w:r>
      <w:r w:rsidR="00A41A7F" w:rsidRPr="005E7422">
        <w:rPr>
          <w:color w:val="000000"/>
        </w:rPr>
        <w:t>highlights</w:t>
      </w:r>
      <w:r w:rsidR="0041377A" w:rsidRPr="005E7422">
        <w:rPr>
          <w:color w:val="000000"/>
        </w:rPr>
        <w:t xml:space="preserve"> </w:t>
      </w:r>
      <w:r w:rsidR="00A41A7F" w:rsidRPr="005E7422">
        <w:rPr>
          <w:color w:val="000000"/>
        </w:rPr>
        <w:t>the</w:t>
      </w:r>
      <w:r w:rsidR="0041377A" w:rsidRPr="005E7422">
        <w:rPr>
          <w:color w:val="000000"/>
        </w:rPr>
        <w:t xml:space="preserve"> </w:t>
      </w:r>
      <w:r w:rsidR="00A41A7F" w:rsidRPr="005E7422">
        <w:rPr>
          <w:color w:val="000000"/>
        </w:rPr>
        <w:t>importance</w:t>
      </w:r>
      <w:r w:rsidR="0041377A" w:rsidRPr="005E7422">
        <w:rPr>
          <w:color w:val="000000"/>
        </w:rPr>
        <w:t xml:space="preserve"> </w:t>
      </w:r>
      <w:r w:rsidR="00A41A7F" w:rsidRPr="005E7422">
        <w:rPr>
          <w:color w:val="000000"/>
        </w:rPr>
        <w:t>of</w:t>
      </w:r>
      <w:r w:rsidR="0041377A" w:rsidRPr="005E7422">
        <w:rPr>
          <w:color w:val="000000"/>
        </w:rPr>
        <w:t xml:space="preserve"> </w:t>
      </w:r>
      <w:r w:rsidR="00A41A7F" w:rsidRPr="005E7422">
        <w:rPr>
          <w:color w:val="000000"/>
        </w:rPr>
        <w:t>the</w:t>
      </w:r>
      <w:r w:rsidR="0041377A" w:rsidRPr="005E7422">
        <w:rPr>
          <w:color w:val="000000"/>
        </w:rPr>
        <w:t xml:space="preserve"> </w:t>
      </w:r>
      <w:r w:rsidR="00446A21" w:rsidRPr="005E7422">
        <w:rPr>
          <w:color w:val="000000"/>
        </w:rPr>
        <w:t xml:space="preserve">atmospheric </w:t>
      </w:r>
      <w:r w:rsidR="00A41A7F" w:rsidRPr="005E7422">
        <w:rPr>
          <w:color w:val="000000"/>
        </w:rPr>
        <w:t>pressure</w:t>
      </w:r>
      <w:r w:rsidR="0041377A" w:rsidRPr="005E7422">
        <w:rPr>
          <w:color w:val="000000"/>
        </w:rPr>
        <w:t xml:space="preserve"> </w:t>
      </w:r>
      <w:r w:rsidR="00A41A7F" w:rsidRPr="005E7422">
        <w:rPr>
          <w:color w:val="000000"/>
        </w:rPr>
        <w:t>observations</w:t>
      </w:r>
      <w:r w:rsidR="0041377A" w:rsidRPr="005E7422">
        <w:rPr>
          <w:color w:val="000000"/>
        </w:rPr>
        <w:t xml:space="preserve"> </w:t>
      </w:r>
      <w:r w:rsidR="00A41A7F" w:rsidRPr="005E7422">
        <w:rPr>
          <w:color w:val="000000"/>
        </w:rPr>
        <w:t>and</w:t>
      </w:r>
      <w:r w:rsidR="0041377A" w:rsidRPr="005E7422">
        <w:rPr>
          <w:color w:val="000000"/>
        </w:rPr>
        <w:t xml:space="preserve"> </w:t>
      </w:r>
      <w:r w:rsidR="00674805" w:rsidRPr="005E7422">
        <w:rPr>
          <w:color w:val="000000"/>
        </w:rPr>
        <w:t>provides</w:t>
      </w:r>
      <w:r w:rsidR="0041377A" w:rsidRPr="005E7422">
        <w:rPr>
          <w:color w:val="000000"/>
        </w:rPr>
        <w:t xml:space="preserve"> </w:t>
      </w:r>
      <w:r w:rsidR="00B16516" w:rsidRPr="005E7422">
        <w:rPr>
          <w:color w:val="000000"/>
        </w:rPr>
        <w:t>relevant</w:t>
      </w:r>
      <w:r w:rsidR="0041377A" w:rsidRPr="005E7422">
        <w:rPr>
          <w:color w:val="000000"/>
        </w:rPr>
        <w:t xml:space="preserve"> </w:t>
      </w:r>
      <w:r w:rsidR="00B16516" w:rsidRPr="005E7422">
        <w:rPr>
          <w:color w:val="000000"/>
        </w:rPr>
        <w:t>guidance</w:t>
      </w:r>
      <w:r w:rsidRPr="005E7422">
        <w:t>.</w:t>
      </w:r>
    </w:p>
    <w:p w14:paraId="02E93415" w14:textId="77777777" w:rsidR="0022269C" w:rsidRPr="005E7422" w:rsidRDefault="007105E1" w:rsidP="003C3E18">
      <w:pPr>
        <w:pStyle w:val="Heading10"/>
        <w:rPr>
          <w:lang w:eastAsia="ja-JP"/>
        </w:rPr>
      </w:pPr>
      <w:r w:rsidRPr="005E7422">
        <w:rPr>
          <w:lang w:eastAsia="ja-JP"/>
        </w:rPr>
        <w:t>3.4</w:t>
      </w:r>
      <w:r w:rsidR="0022269C" w:rsidRPr="005E7422">
        <w:rPr>
          <w:lang w:eastAsia="ja-JP"/>
        </w:rPr>
        <w:tab/>
        <w:t>Operations</w:t>
      </w:r>
    </w:p>
    <w:p w14:paraId="477FC918" w14:textId="77777777" w:rsidR="0022269C" w:rsidRPr="005E7422" w:rsidRDefault="0022269C" w:rsidP="00DC1E73">
      <w:pPr>
        <w:pStyle w:val="Heading20"/>
      </w:pPr>
      <w:r w:rsidRPr="005E7422">
        <w:t>3.4.1</w:t>
      </w:r>
      <w:r w:rsidRPr="005E7422">
        <w:tab/>
        <w:t>General</w:t>
      </w:r>
      <w:r w:rsidR="0041377A" w:rsidRPr="005E7422">
        <w:rPr>
          <w:color w:val="000000"/>
        </w:rPr>
        <w:t xml:space="preserve"> </w:t>
      </w:r>
      <w:r w:rsidR="00A64035" w:rsidRPr="005E7422">
        <w:t>r</w:t>
      </w:r>
      <w:r w:rsidRPr="005E7422">
        <w:t>equirements</w:t>
      </w:r>
    </w:p>
    <w:p w14:paraId="0C5271CB" w14:textId="77777777" w:rsidR="0022269C" w:rsidRPr="005E7422" w:rsidRDefault="00534E7C" w:rsidP="00FF0868">
      <w:pPr>
        <w:pStyle w:val="Bodytextsemibold"/>
        <w:rPr>
          <w:lang w:val="en-GB"/>
        </w:rPr>
      </w:pPr>
      <w:r w:rsidRPr="005E7422">
        <w:rPr>
          <w:lang w:val="en-GB"/>
        </w:rPr>
        <w:t>Members</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follow</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section</w:t>
      </w:r>
      <w:r w:rsidR="00554322" w:rsidRPr="005E7422">
        <w:rPr>
          <w:lang w:val="en-GB"/>
        </w:rPr>
        <w:t> </w:t>
      </w:r>
      <w:r w:rsidRPr="005E7422">
        <w:rPr>
          <w:lang w:val="en-GB"/>
        </w:rPr>
        <w:t>2.4.1.</w:t>
      </w:r>
    </w:p>
    <w:p w14:paraId="51E43B95" w14:textId="77777777" w:rsidR="0022269C" w:rsidRPr="005E7422" w:rsidRDefault="0022269C" w:rsidP="00DC1E73">
      <w:pPr>
        <w:pStyle w:val="Heading20"/>
      </w:pPr>
      <w:r w:rsidRPr="005E7422">
        <w:t>3.4.2</w:t>
      </w:r>
      <w:r w:rsidRPr="005E7422">
        <w:tab/>
        <w:t>Observing</w:t>
      </w:r>
      <w:r w:rsidR="0041377A" w:rsidRPr="005E7422">
        <w:rPr>
          <w:color w:val="000000"/>
        </w:rPr>
        <w:t xml:space="preserve"> </w:t>
      </w:r>
      <w:r w:rsidR="00A64035" w:rsidRPr="005E7422">
        <w:t>p</w:t>
      </w:r>
      <w:r w:rsidRPr="005E7422">
        <w:t>ractices</w:t>
      </w:r>
    </w:p>
    <w:p w14:paraId="3BCE9DDE" w14:textId="77777777" w:rsidR="0022269C" w:rsidRPr="005E7422" w:rsidRDefault="0022269C" w:rsidP="00FF0868">
      <w:pPr>
        <w:pStyle w:val="Bodytextsemibold"/>
        <w:rPr>
          <w:lang w:val="en-GB"/>
        </w:rPr>
      </w:pPr>
      <w:r w:rsidRPr="005E7422">
        <w:rPr>
          <w:lang w:val="en-GB"/>
        </w:rPr>
        <w:t>3.4.2.1</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exposure,</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applicable,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same</w:t>
      </w:r>
      <w:r w:rsidR="0041377A" w:rsidRPr="005E7422">
        <w:rPr>
          <w:lang w:val="en-GB"/>
        </w:rPr>
        <w:t xml:space="preserve"> </w:t>
      </w:r>
      <w:r w:rsidRPr="005E7422">
        <w:rPr>
          <w:lang w:val="en-GB"/>
        </w:rPr>
        <w:t>type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different</w:t>
      </w:r>
      <w:r w:rsidR="0041377A" w:rsidRPr="005E7422">
        <w:rPr>
          <w:lang w:val="en-GB"/>
        </w:rPr>
        <w:t xml:space="preserve"> </w:t>
      </w:r>
      <w:r w:rsidRPr="005E7422">
        <w:rPr>
          <w:lang w:val="en-GB"/>
        </w:rPr>
        <w:t>stations</w:t>
      </w:r>
      <w:r w:rsidR="0041377A" w:rsidRPr="005E7422">
        <w:rPr>
          <w:lang w:val="en-GB"/>
        </w:rPr>
        <w:t xml:space="preserve"> </w:t>
      </w:r>
      <w:r w:rsidR="004F2E1F" w:rsidRPr="005E7422">
        <w:rPr>
          <w:lang w:val="en-GB"/>
        </w:rPr>
        <w:t>is</w:t>
      </w:r>
      <w:r w:rsidR="0041377A" w:rsidRPr="005E7422">
        <w:rPr>
          <w:lang w:val="en-GB"/>
        </w:rPr>
        <w:t xml:space="preserve"> </w:t>
      </w:r>
      <w:r w:rsidRPr="005E7422">
        <w:rPr>
          <w:lang w:val="en-GB"/>
        </w:rPr>
        <w:t>similar</w:t>
      </w:r>
      <w:r w:rsidR="0041377A" w:rsidRPr="005E7422">
        <w:rPr>
          <w:lang w:val="en-GB"/>
        </w:rPr>
        <w:t xml:space="preserve"> </w:t>
      </w:r>
      <w:r w:rsidR="00304EF4" w:rsidRPr="005E7422">
        <w:rPr>
          <w:lang w:val="en-GB"/>
        </w:rPr>
        <w:t>so</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may</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compatible.</w:t>
      </w:r>
    </w:p>
    <w:p w14:paraId="008B2638" w14:textId="77777777" w:rsidR="0022269C" w:rsidRPr="005E7422" w:rsidRDefault="0022269C" w:rsidP="00FF0868">
      <w:pPr>
        <w:pStyle w:val="Bodytextsemibold"/>
        <w:rPr>
          <w:lang w:val="en-GB"/>
        </w:rPr>
      </w:pPr>
      <w:r w:rsidRPr="005E7422">
        <w:rPr>
          <w:lang w:val="en-GB"/>
        </w:rPr>
        <w:t>3.4.2.2</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determine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reference</w:t>
      </w:r>
      <w:r w:rsidR="0041377A" w:rsidRPr="005E7422">
        <w:rPr>
          <w:lang w:val="en-GB"/>
        </w:rPr>
        <w:t xml:space="preserve"> </w:t>
      </w:r>
      <w:r w:rsidRPr="005E7422">
        <w:rPr>
          <w:lang w:val="en-GB"/>
        </w:rPr>
        <w:t>height</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station</w:t>
      </w:r>
      <w:r w:rsidR="0041377A" w:rsidRPr="005E7422">
        <w:rPr>
          <w:lang w:val="en-GB"/>
        </w:rPr>
        <w:t xml:space="preserve"> </w:t>
      </w:r>
      <w:r w:rsidR="006C7E7F" w:rsidRPr="005E7422">
        <w:rPr>
          <w:lang w:val="en-GB"/>
        </w:rPr>
        <w:t>or</w:t>
      </w:r>
      <w:r w:rsidR="0041377A" w:rsidRPr="005E7422">
        <w:rPr>
          <w:lang w:val="en-GB"/>
        </w:rPr>
        <w:t xml:space="preserve"> </w:t>
      </w:r>
      <w:r w:rsidRPr="005E7422">
        <w:rPr>
          <w:lang w:val="en-GB"/>
        </w:rPr>
        <w:t>system.</w:t>
      </w:r>
    </w:p>
    <w:p w14:paraId="7545DA47" w14:textId="77777777" w:rsidR="0022269C" w:rsidRPr="005E7422" w:rsidRDefault="0022269C" w:rsidP="00436829">
      <w:pPr>
        <w:pStyle w:val="Notes1"/>
        <w:spacing w:after="0" w:line="240" w:lineRule="auto"/>
        <w:ind w:left="567" w:hanging="567"/>
      </w:pPr>
      <w:r w:rsidRPr="005E7422">
        <w:t>Note:</w:t>
      </w:r>
      <w:r w:rsidR="0041668E" w:rsidRPr="005E7422">
        <w:tab/>
      </w:r>
      <w:r w:rsidRPr="005E7422">
        <w:t>A</w:t>
      </w:r>
      <w:r w:rsidR="0041377A" w:rsidRPr="005E7422">
        <w:rPr>
          <w:color w:val="000000"/>
        </w:rPr>
        <w:t xml:space="preserve"> </w:t>
      </w:r>
      <w:r w:rsidRPr="005E7422">
        <w:t>reference</w:t>
      </w:r>
      <w:r w:rsidR="0041377A" w:rsidRPr="005E7422">
        <w:rPr>
          <w:color w:val="000000"/>
        </w:rPr>
        <w:t xml:space="preserve"> </w:t>
      </w:r>
      <w:r w:rsidRPr="005E7422">
        <w:t>height</w:t>
      </w:r>
      <w:r w:rsidR="0041377A" w:rsidRPr="005E7422">
        <w:rPr>
          <w:color w:val="000000"/>
        </w:rPr>
        <w:t xml:space="preserve"> </w:t>
      </w:r>
      <w:r w:rsidRPr="005E7422">
        <w:t>is</w:t>
      </w:r>
      <w:r w:rsidR="0041377A" w:rsidRPr="005E7422">
        <w:rPr>
          <w:color w:val="000000"/>
        </w:rPr>
        <w:t xml:space="preserve"> </w:t>
      </w:r>
      <w:r w:rsidRPr="005E7422">
        <w:t>defined</w:t>
      </w:r>
      <w:r w:rsidR="0041377A" w:rsidRPr="005E7422">
        <w:rPr>
          <w:color w:val="000000"/>
        </w:rPr>
        <w:t xml:space="preserve"> </w:t>
      </w:r>
      <w:r w:rsidRPr="005E7422">
        <w:t>as</w:t>
      </w:r>
      <w:r w:rsidR="0041377A" w:rsidRPr="005E7422">
        <w:rPr>
          <w:color w:val="000000"/>
        </w:rPr>
        <w:t xml:space="preserve"> </w:t>
      </w:r>
      <w:r w:rsidRPr="005E7422">
        <w:t>follows:</w:t>
      </w:r>
    </w:p>
    <w:p w14:paraId="13D3CEE2" w14:textId="77777777" w:rsidR="00BB499D" w:rsidRPr="005E7422" w:rsidRDefault="00DC18CA" w:rsidP="00FF0868">
      <w:pPr>
        <w:pStyle w:val="Notes1"/>
      </w:pPr>
      <w:r w:rsidRPr="005E7422">
        <w:t>(a)</w:t>
      </w:r>
      <w:r w:rsidR="007D4613" w:rsidRPr="005E7422">
        <w:tab/>
      </w:r>
      <w:r w:rsidR="0022269C" w:rsidRPr="005E7422">
        <w:t>Elevation</w:t>
      </w:r>
      <w:r w:rsidR="0041377A" w:rsidRPr="005E7422">
        <w:t xml:space="preserve"> </w:t>
      </w:r>
      <w:r w:rsidR="0022269C" w:rsidRPr="005E7422">
        <w:t>of</w:t>
      </w:r>
      <w:r w:rsidR="0041377A" w:rsidRPr="005E7422">
        <w:t xml:space="preserve"> </w:t>
      </w:r>
      <w:r w:rsidR="0022269C" w:rsidRPr="005E7422">
        <w:t>the</w:t>
      </w:r>
      <w:r w:rsidR="0041377A" w:rsidRPr="005E7422">
        <w:t xml:space="preserve"> </w:t>
      </w:r>
      <w:r w:rsidR="0022269C" w:rsidRPr="005E7422">
        <w:t>station</w:t>
      </w:r>
      <w:r w:rsidR="000172E9" w:rsidRPr="005E7422">
        <w:t>:</w:t>
      </w:r>
      <w:r w:rsidR="0041377A" w:rsidRPr="005E7422">
        <w:t xml:space="preserve"> </w:t>
      </w:r>
      <w:r w:rsidR="000172E9" w:rsidRPr="005E7422">
        <w:t>i</w:t>
      </w:r>
      <w:r w:rsidR="0022269C" w:rsidRPr="005E7422">
        <w:t>t</w:t>
      </w:r>
      <w:r w:rsidR="0041377A" w:rsidRPr="005E7422">
        <w:t xml:space="preserve"> </w:t>
      </w:r>
      <w:r w:rsidR="0022269C" w:rsidRPr="005E7422">
        <w:t>is</w:t>
      </w:r>
      <w:r w:rsidR="0041377A" w:rsidRPr="005E7422">
        <w:t xml:space="preserve"> </w:t>
      </w:r>
      <w:r w:rsidR="0022269C" w:rsidRPr="005E7422">
        <w:t>the</w:t>
      </w:r>
      <w:r w:rsidR="0041377A" w:rsidRPr="005E7422">
        <w:t xml:space="preserve"> </w:t>
      </w:r>
      <w:r w:rsidR="0022269C" w:rsidRPr="005E7422">
        <w:t>datum</w:t>
      </w:r>
      <w:r w:rsidR="0041377A" w:rsidRPr="005E7422">
        <w:t xml:space="preserve"> </w:t>
      </w:r>
      <w:r w:rsidR="0022269C" w:rsidRPr="005E7422">
        <w:t>level</w:t>
      </w:r>
      <w:r w:rsidR="0041377A" w:rsidRPr="005E7422">
        <w:t xml:space="preserve"> </w:t>
      </w:r>
      <w:r w:rsidR="0022269C" w:rsidRPr="005E7422">
        <w:t>to</w:t>
      </w:r>
      <w:r w:rsidR="0041377A" w:rsidRPr="005E7422">
        <w:t xml:space="preserve"> </w:t>
      </w:r>
      <w:r w:rsidR="0022269C" w:rsidRPr="005E7422">
        <w:t>which</w:t>
      </w:r>
      <w:r w:rsidR="0041377A" w:rsidRPr="005E7422">
        <w:t xml:space="preserve"> </w:t>
      </w:r>
      <w:r w:rsidR="0022269C" w:rsidRPr="005E7422">
        <w:t>barometric</w:t>
      </w:r>
      <w:r w:rsidR="0041377A" w:rsidRPr="005E7422">
        <w:t xml:space="preserve"> </w:t>
      </w:r>
      <w:r w:rsidR="0022269C" w:rsidRPr="005E7422">
        <w:t>pressure</w:t>
      </w:r>
      <w:r w:rsidR="0041377A" w:rsidRPr="005E7422">
        <w:t xml:space="preserve"> </w:t>
      </w:r>
      <w:r w:rsidR="0022269C" w:rsidRPr="005E7422">
        <w:t>reports</w:t>
      </w:r>
      <w:r w:rsidR="0041377A" w:rsidRPr="005E7422">
        <w:t xml:space="preserve"> </w:t>
      </w:r>
      <w:r w:rsidR="0022269C" w:rsidRPr="005E7422">
        <w:t>at</w:t>
      </w:r>
      <w:r w:rsidR="0041377A" w:rsidRPr="005E7422">
        <w:t xml:space="preserve"> </w:t>
      </w:r>
      <w:r w:rsidR="0022269C" w:rsidRPr="005E7422">
        <w:t>the</w:t>
      </w:r>
      <w:r w:rsidR="0041377A" w:rsidRPr="005E7422">
        <w:t xml:space="preserve"> </w:t>
      </w:r>
      <w:r w:rsidR="0022269C" w:rsidRPr="005E7422">
        <w:t>station</w:t>
      </w:r>
      <w:r w:rsidR="0041377A" w:rsidRPr="005E7422">
        <w:t xml:space="preserve"> </w:t>
      </w:r>
      <w:r w:rsidR="0022269C" w:rsidRPr="005E7422">
        <w:t>refer;</w:t>
      </w:r>
      <w:r w:rsidR="0041377A" w:rsidRPr="005E7422">
        <w:t xml:space="preserve"> </w:t>
      </w:r>
      <w:r w:rsidR="0022269C" w:rsidRPr="005E7422">
        <w:t>such</w:t>
      </w:r>
      <w:r w:rsidR="0041377A" w:rsidRPr="005E7422">
        <w:t xml:space="preserve"> </w:t>
      </w:r>
      <w:r w:rsidR="0022269C" w:rsidRPr="005E7422">
        <w:t>current</w:t>
      </w:r>
      <w:r w:rsidR="0041377A" w:rsidRPr="005E7422">
        <w:t xml:space="preserve"> </w:t>
      </w:r>
      <w:r w:rsidR="0022269C" w:rsidRPr="005E7422">
        <w:t>barometric</w:t>
      </w:r>
      <w:r w:rsidR="0041377A" w:rsidRPr="005E7422">
        <w:t xml:space="preserve"> </w:t>
      </w:r>
      <w:r w:rsidR="0022269C" w:rsidRPr="005E7422">
        <w:t>values</w:t>
      </w:r>
      <w:r w:rsidR="0041377A" w:rsidRPr="005E7422">
        <w:t xml:space="preserve"> </w:t>
      </w:r>
      <w:r w:rsidR="000172E9" w:rsidRPr="005E7422">
        <w:t>are</w:t>
      </w:r>
      <w:r w:rsidR="0041377A" w:rsidRPr="005E7422">
        <w:t xml:space="preserve"> </w:t>
      </w:r>
      <w:r w:rsidR="0022269C" w:rsidRPr="005E7422">
        <w:t>termed</w:t>
      </w:r>
      <w:r w:rsidR="0041377A" w:rsidRPr="005E7422">
        <w:t xml:space="preserve"> </w:t>
      </w:r>
      <w:r w:rsidR="0022269C" w:rsidRPr="005E7422">
        <w:t>"station</w:t>
      </w:r>
      <w:r w:rsidR="0041377A" w:rsidRPr="005E7422">
        <w:t xml:space="preserve"> </w:t>
      </w:r>
      <w:r w:rsidR="0022269C" w:rsidRPr="005E7422">
        <w:t>pressure"</w:t>
      </w:r>
      <w:r w:rsidR="0041377A" w:rsidRPr="005E7422">
        <w:t xml:space="preserve"> </w:t>
      </w:r>
      <w:r w:rsidR="0022269C" w:rsidRPr="005E7422">
        <w:t>and</w:t>
      </w:r>
      <w:r w:rsidR="0041377A" w:rsidRPr="005E7422">
        <w:t xml:space="preserve"> </w:t>
      </w:r>
      <w:r w:rsidR="004F2E1F" w:rsidRPr="005E7422">
        <w:t>are</w:t>
      </w:r>
      <w:r w:rsidR="0041377A" w:rsidRPr="005E7422">
        <w:t xml:space="preserve"> </w:t>
      </w:r>
      <w:r w:rsidR="0022269C" w:rsidRPr="005E7422">
        <w:t>understood</w:t>
      </w:r>
      <w:r w:rsidR="0041377A" w:rsidRPr="005E7422">
        <w:t xml:space="preserve"> </w:t>
      </w:r>
      <w:r w:rsidR="0022269C" w:rsidRPr="005E7422">
        <w:t>to</w:t>
      </w:r>
      <w:r w:rsidR="0041377A" w:rsidRPr="005E7422">
        <w:t xml:space="preserve"> </w:t>
      </w:r>
      <w:r w:rsidR="0022269C" w:rsidRPr="005E7422">
        <w:t>refer</w:t>
      </w:r>
      <w:r w:rsidR="0041377A" w:rsidRPr="005E7422">
        <w:t xml:space="preserve"> </w:t>
      </w:r>
      <w:r w:rsidR="0022269C" w:rsidRPr="005E7422">
        <w:t>to</w:t>
      </w:r>
      <w:r w:rsidR="0041377A" w:rsidRPr="005E7422">
        <w:t xml:space="preserve"> </w:t>
      </w:r>
      <w:r w:rsidR="0022269C" w:rsidRPr="005E7422">
        <w:t>the</w:t>
      </w:r>
      <w:r w:rsidR="0041377A" w:rsidRPr="005E7422">
        <w:t xml:space="preserve"> </w:t>
      </w:r>
      <w:r w:rsidR="0022269C" w:rsidRPr="005E7422">
        <w:t>given</w:t>
      </w:r>
      <w:r w:rsidR="0041377A" w:rsidRPr="005E7422">
        <w:t xml:space="preserve"> </w:t>
      </w:r>
      <w:r w:rsidR="0022269C" w:rsidRPr="005E7422">
        <w:t>level</w:t>
      </w:r>
      <w:r w:rsidR="0041377A" w:rsidRPr="005E7422">
        <w:t xml:space="preserve"> </w:t>
      </w:r>
      <w:r w:rsidR="0022269C" w:rsidRPr="005E7422">
        <w:t>for</w:t>
      </w:r>
      <w:r w:rsidR="0041377A" w:rsidRPr="005E7422">
        <w:t xml:space="preserve"> </w:t>
      </w:r>
      <w:r w:rsidR="0022269C" w:rsidRPr="005E7422">
        <w:t>the</w:t>
      </w:r>
      <w:r w:rsidR="0041377A" w:rsidRPr="005E7422">
        <w:t xml:space="preserve"> </w:t>
      </w:r>
      <w:r w:rsidR="0022269C" w:rsidRPr="005E7422">
        <w:t>purpose</w:t>
      </w:r>
      <w:r w:rsidR="0041377A" w:rsidRPr="005E7422">
        <w:t xml:space="preserve"> </w:t>
      </w:r>
      <w:r w:rsidR="0022269C" w:rsidRPr="005E7422">
        <w:t>of</w:t>
      </w:r>
      <w:r w:rsidR="0041377A" w:rsidRPr="005E7422">
        <w:t xml:space="preserve"> </w:t>
      </w:r>
      <w:r w:rsidR="0022269C" w:rsidRPr="005E7422">
        <w:t>maintaining</w:t>
      </w:r>
      <w:r w:rsidR="0041377A" w:rsidRPr="005E7422">
        <w:t xml:space="preserve"> </w:t>
      </w:r>
      <w:r w:rsidR="0022269C" w:rsidRPr="005E7422">
        <w:t>continuity</w:t>
      </w:r>
      <w:r w:rsidR="0041377A" w:rsidRPr="005E7422">
        <w:t xml:space="preserve"> </w:t>
      </w:r>
      <w:r w:rsidR="0022269C" w:rsidRPr="005E7422">
        <w:t>in</w:t>
      </w:r>
      <w:r w:rsidR="0041377A" w:rsidRPr="005E7422">
        <w:t xml:space="preserve"> </w:t>
      </w:r>
      <w:r w:rsidR="0022269C" w:rsidRPr="005E7422">
        <w:t>the</w:t>
      </w:r>
      <w:r w:rsidR="0041377A" w:rsidRPr="005E7422">
        <w:t xml:space="preserve"> </w:t>
      </w:r>
      <w:r w:rsidR="0022269C" w:rsidRPr="005E7422">
        <w:t>pressure</w:t>
      </w:r>
      <w:r w:rsidR="0041377A" w:rsidRPr="005E7422">
        <w:t xml:space="preserve"> </w:t>
      </w:r>
      <w:r w:rsidR="0022269C" w:rsidRPr="005E7422">
        <w:t>records;</w:t>
      </w:r>
    </w:p>
    <w:p w14:paraId="3FB46122" w14:textId="77777777" w:rsidR="00BB499D" w:rsidRPr="005E7422" w:rsidRDefault="00DC18CA" w:rsidP="00FF0868">
      <w:pPr>
        <w:pStyle w:val="Notes1"/>
      </w:pPr>
      <w:r w:rsidRPr="005E7422">
        <w:t>(b)</w:t>
      </w:r>
      <w:r w:rsidR="007D4613" w:rsidRPr="005E7422">
        <w:tab/>
      </w:r>
      <w:r w:rsidR="0022269C" w:rsidRPr="005E7422">
        <w:t>For</w:t>
      </w:r>
      <w:r w:rsidR="0041377A" w:rsidRPr="005E7422">
        <w:t xml:space="preserve"> </w:t>
      </w:r>
      <w:r w:rsidR="0022269C" w:rsidRPr="005E7422">
        <w:t>stations</w:t>
      </w:r>
      <w:r w:rsidR="0041377A" w:rsidRPr="005E7422">
        <w:t xml:space="preserve"> </w:t>
      </w:r>
      <w:r w:rsidR="0022269C" w:rsidRPr="005E7422">
        <w:t>not</w:t>
      </w:r>
      <w:r w:rsidR="0041377A" w:rsidRPr="005E7422">
        <w:t xml:space="preserve"> </w:t>
      </w:r>
      <w:r w:rsidR="0022269C" w:rsidRPr="005E7422">
        <w:t>located</w:t>
      </w:r>
      <w:r w:rsidR="0041377A" w:rsidRPr="005E7422">
        <w:t xml:space="preserve"> </w:t>
      </w:r>
      <w:r w:rsidR="0022269C" w:rsidRPr="005E7422">
        <w:t>on</w:t>
      </w:r>
      <w:r w:rsidR="0041377A" w:rsidRPr="005E7422">
        <w:t xml:space="preserve"> </w:t>
      </w:r>
      <w:r w:rsidR="0022269C" w:rsidRPr="005E7422">
        <w:t>aerodromes:</w:t>
      </w:r>
      <w:r w:rsidR="0041377A" w:rsidRPr="005E7422">
        <w:t xml:space="preserve"> </w:t>
      </w:r>
      <w:r w:rsidR="0022269C" w:rsidRPr="005E7422">
        <w:t>elevation</w:t>
      </w:r>
      <w:r w:rsidR="0041377A" w:rsidRPr="005E7422">
        <w:t xml:space="preserve"> </w:t>
      </w:r>
      <w:r w:rsidR="000172E9" w:rsidRPr="005E7422">
        <w:t>(height</w:t>
      </w:r>
      <w:r w:rsidR="0041377A" w:rsidRPr="005E7422">
        <w:t xml:space="preserve"> </w:t>
      </w:r>
      <w:r w:rsidR="000172E9" w:rsidRPr="005E7422">
        <w:t>above</w:t>
      </w:r>
      <w:r w:rsidR="0041377A" w:rsidRPr="005E7422">
        <w:t xml:space="preserve"> </w:t>
      </w:r>
      <w:r w:rsidR="000172E9" w:rsidRPr="005E7422">
        <w:t>mean</w:t>
      </w:r>
      <w:r w:rsidR="0041377A" w:rsidRPr="005E7422">
        <w:t xml:space="preserve"> </w:t>
      </w:r>
      <w:r w:rsidR="000172E9" w:rsidRPr="005E7422">
        <w:t>sea</w:t>
      </w:r>
      <w:r w:rsidR="0041377A" w:rsidRPr="005E7422">
        <w:t xml:space="preserve"> </w:t>
      </w:r>
      <w:r w:rsidR="000172E9" w:rsidRPr="005E7422">
        <w:t>level)</w:t>
      </w:r>
      <w:r w:rsidR="0041377A" w:rsidRPr="005E7422">
        <w:t xml:space="preserve"> </w:t>
      </w:r>
      <w:r w:rsidR="0022269C" w:rsidRPr="005E7422">
        <w:t>of</w:t>
      </w:r>
      <w:r w:rsidR="0041377A" w:rsidRPr="005E7422">
        <w:t xml:space="preserve"> </w:t>
      </w:r>
      <w:r w:rsidR="0022269C" w:rsidRPr="005E7422">
        <w:t>the</w:t>
      </w:r>
      <w:r w:rsidR="0041377A" w:rsidRPr="005E7422">
        <w:t xml:space="preserve"> </w:t>
      </w:r>
      <w:r w:rsidR="0022269C" w:rsidRPr="005E7422">
        <w:t>ground</w:t>
      </w:r>
      <w:r w:rsidR="0041377A" w:rsidRPr="005E7422">
        <w:t xml:space="preserve"> </w:t>
      </w:r>
      <w:r w:rsidR="0022269C" w:rsidRPr="005E7422">
        <w:t>on</w:t>
      </w:r>
      <w:r w:rsidR="0041377A" w:rsidRPr="005E7422">
        <w:t xml:space="preserve"> </w:t>
      </w:r>
      <w:r w:rsidR="0022269C" w:rsidRPr="005E7422">
        <w:t>which</w:t>
      </w:r>
      <w:r w:rsidR="0041377A" w:rsidRPr="005E7422">
        <w:t xml:space="preserve"> </w:t>
      </w:r>
      <w:r w:rsidR="0022269C" w:rsidRPr="005E7422">
        <w:t>the</w:t>
      </w:r>
      <w:r w:rsidR="0041377A" w:rsidRPr="005E7422">
        <w:t xml:space="preserve"> </w:t>
      </w:r>
      <w:r w:rsidR="0022269C" w:rsidRPr="005E7422">
        <w:t>rain</w:t>
      </w:r>
      <w:r w:rsidR="0041377A" w:rsidRPr="005E7422">
        <w:t xml:space="preserve"> </w:t>
      </w:r>
      <w:r w:rsidR="0022269C" w:rsidRPr="005E7422">
        <w:t>gauge</w:t>
      </w:r>
      <w:r w:rsidR="0041377A" w:rsidRPr="005E7422">
        <w:t xml:space="preserve"> </w:t>
      </w:r>
      <w:r w:rsidR="0022269C" w:rsidRPr="005E7422">
        <w:t>stands</w:t>
      </w:r>
      <w:r w:rsidR="0041377A" w:rsidRPr="005E7422">
        <w:t xml:space="preserve"> </w:t>
      </w:r>
      <w:r w:rsidR="0022269C" w:rsidRPr="005E7422">
        <w:t>or,</w:t>
      </w:r>
      <w:r w:rsidR="0041377A" w:rsidRPr="005E7422">
        <w:t xml:space="preserve"> </w:t>
      </w:r>
      <w:r w:rsidR="0022269C" w:rsidRPr="005E7422">
        <w:t>if</w:t>
      </w:r>
      <w:r w:rsidR="0041377A" w:rsidRPr="005E7422">
        <w:t xml:space="preserve"> </w:t>
      </w:r>
      <w:r w:rsidR="0022269C" w:rsidRPr="005E7422">
        <w:t>there</w:t>
      </w:r>
      <w:r w:rsidR="0041377A" w:rsidRPr="005E7422">
        <w:t xml:space="preserve"> </w:t>
      </w:r>
      <w:r w:rsidR="0022269C" w:rsidRPr="005E7422">
        <w:t>is</w:t>
      </w:r>
      <w:r w:rsidR="0041377A" w:rsidRPr="005E7422">
        <w:t xml:space="preserve"> </w:t>
      </w:r>
      <w:r w:rsidR="0022269C" w:rsidRPr="005E7422">
        <w:t>no</w:t>
      </w:r>
      <w:r w:rsidR="0041377A" w:rsidRPr="005E7422">
        <w:t xml:space="preserve"> </w:t>
      </w:r>
      <w:r w:rsidR="0022269C" w:rsidRPr="005E7422">
        <w:t>rain</w:t>
      </w:r>
      <w:r w:rsidR="0041377A" w:rsidRPr="005E7422">
        <w:t xml:space="preserve"> </w:t>
      </w:r>
      <w:r w:rsidR="0022269C" w:rsidRPr="005E7422">
        <w:t>gauge,</w:t>
      </w:r>
      <w:r w:rsidR="0041377A" w:rsidRPr="005E7422">
        <w:t xml:space="preserve"> </w:t>
      </w:r>
      <w:r w:rsidR="000172E9" w:rsidRPr="005E7422">
        <w:t>of</w:t>
      </w:r>
      <w:r w:rsidR="0041377A" w:rsidRPr="005E7422">
        <w:t xml:space="preserve"> </w:t>
      </w:r>
      <w:r w:rsidR="0022269C" w:rsidRPr="005E7422">
        <w:t>the</w:t>
      </w:r>
      <w:r w:rsidR="0041377A" w:rsidRPr="005E7422">
        <w:t xml:space="preserve"> </w:t>
      </w:r>
      <w:r w:rsidR="0022269C" w:rsidRPr="005E7422">
        <w:t>ground</w:t>
      </w:r>
      <w:r w:rsidR="0041377A" w:rsidRPr="005E7422">
        <w:t xml:space="preserve"> </w:t>
      </w:r>
      <w:r w:rsidR="0022269C" w:rsidRPr="005E7422">
        <w:t>beneath</w:t>
      </w:r>
      <w:r w:rsidR="0041377A" w:rsidRPr="005E7422">
        <w:t xml:space="preserve"> </w:t>
      </w:r>
      <w:r w:rsidR="0022269C" w:rsidRPr="005E7422">
        <w:t>the</w:t>
      </w:r>
      <w:r w:rsidR="0041377A" w:rsidRPr="005E7422">
        <w:t xml:space="preserve"> </w:t>
      </w:r>
      <w:r w:rsidR="0022269C" w:rsidRPr="005E7422">
        <w:t>thermometer</w:t>
      </w:r>
      <w:r w:rsidR="0041377A" w:rsidRPr="005E7422">
        <w:t xml:space="preserve"> </w:t>
      </w:r>
      <w:r w:rsidR="0022269C" w:rsidRPr="005E7422">
        <w:t>screen.</w:t>
      </w:r>
      <w:r w:rsidR="0041377A" w:rsidRPr="005E7422">
        <w:t xml:space="preserve"> </w:t>
      </w:r>
      <w:r w:rsidR="0022269C" w:rsidRPr="005E7422">
        <w:t>If</w:t>
      </w:r>
      <w:r w:rsidR="0041377A" w:rsidRPr="005E7422">
        <w:t xml:space="preserve"> </w:t>
      </w:r>
      <w:r w:rsidR="0022269C" w:rsidRPr="005E7422">
        <w:t>there</w:t>
      </w:r>
      <w:r w:rsidR="0041377A" w:rsidRPr="005E7422">
        <w:t xml:space="preserve"> </w:t>
      </w:r>
      <w:r w:rsidR="0022269C" w:rsidRPr="005E7422">
        <w:t>is</w:t>
      </w:r>
      <w:r w:rsidR="0041377A" w:rsidRPr="005E7422">
        <w:t xml:space="preserve"> </w:t>
      </w:r>
      <w:r w:rsidR="0022269C" w:rsidRPr="005E7422">
        <w:t>neither</w:t>
      </w:r>
      <w:r w:rsidR="0041377A" w:rsidRPr="005E7422">
        <w:t xml:space="preserve"> </w:t>
      </w:r>
      <w:r w:rsidR="0022269C" w:rsidRPr="005E7422">
        <w:t>rain</w:t>
      </w:r>
      <w:r w:rsidR="0041377A" w:rsidRPr="005E7422">
        <w:t xml:space="preserve"> </w:t>
      </w:r>
      <w:r w:rsidR="0022269C" w:rsidRPr="005E7422">
        <w:t>gauge</w:t>
      </w:r>
      <w:r w:rsidR="0041377A" w:rsidRPr="005E7422">
        <w:t xml:space="preserve"> </w:t>
      </w:r>
      <w:r w:rsidR="0022269C" w:rsidRPr="005E7422">
        <w:t>nor</w:t>
      </w:r>
      <w:r w:rsidR="0041377A" w:rsidRPr="005E7422">
        <w:t xml:space="preserve"> </w:t>
      </w:r>
      <w:r w:rsidR="0022269C" w:rsidRPr="005E7422">
        <w:t>screen,</w:t>
      </w:r>
      <w:r w:rsidR="0041377A" w:rsidRPr="005E7422">
        <w:t xml:space="preserve"> </w:t>
      </w:r>
      <w:r w:rsidR="0022269C" w:rsidRPr="005E7422">
        <w:t>it</w:t>
      </w:r>
      <w:r w:rsidR="0041377A" w:rsidRPr="005E7422">
        <w:t xml:space="preserve"> </w:t>
      </w:r>
      <w:r w:rsidR="0022269C" w:rsidRPr="005E7422">
        <w:t>is</w:t>
      </w:r>
      <w:r w:rsidR="0041377A" w:rsidRPr="005E7422">
        <w:t xml:space="preserve"> </w:t>
      </w:r>
      <w:r w:rsidR="0022269C" w:rsidRPr="005E7422">
        <w:t>the</w:t>
      </w:r>
      <w:r w:rsidR="0041377A" w:rsidRPr="005E7422">
        <w:t xml:space="preserve"> </w:t>
      </w:r>
      <w:r w:rsidR="0022269C" w:rsidRPr="005E7422">
        <w:t>average</w:t>
      </w:r>
      <w:r w:rsidR="0041377A" w:rsidRPr="005E7422">
        <w:t xml:space="preserve"> </w:t>
      </w:r>
      <w:r w:rsidR="0022269C" w:rsidRPr="005E7422">
        <w:t>level</w:t>
      </w:r>
      <w:r w:rsidR="0041377A" w:rsidRPr="005E7422">
        <w:t xml:space="preserve"> </w:t>
      </w:r>
      <w:r w:rsidR="0022269C" w:rsidRPr="005E7422">
        <w:t>of</w:t>
      </w:r>
      <w:r w:rsidR="0041377A" w:rsidRPr="005E7422">
        <w:t xml:space="preserve"> </w:t>
      </w:r>
      <w:r w:rsidR="0022269C" w:rsidRPr="005E7422">
        <w:t>terrain</w:t>
      </w:r>
      <w:r w:rsidR="0041377A" w:rsidRPr="005E7422">
        <w:t xml:space="preserve"> </w:t>
      </w:r>
      <w:r w:rsidR="0022269C" w:rsidRPr="005E7422">
        <w:t>in</w:t>
      </w:r>
      <w:r w:rsidR="0041377A" w:rsidRPr="005E7422">
        <w:t xml:space="preserve"> </w:t>
      </w:r>
      <w:r w:rsidR="000172E9" w:rsidRPr="005E7422">
        <w:t>the</w:t>
      </w:r>
      <w:r w:rsidR="0041377A" w:rsidRPr="005E7422">
        <w:t xml:space="preserve"> </w:t>
      </w:r>
      <w:r w:rsidR="0022269C" w:rsidRPr="005E7422">
        <w:t>immediate</w:t>
      </w:r>
      <w:r w:rsidR="0041377A" w:rsidRPr="005E7422">
        <w:t xml:space="preserve"> </w:t>
      </w:r>
      <w:r w:rsidR="0022269C" w:rsidRPr="005E7422">
        <w:t>vicinity</w:t>
      </w:r>
      <w:r w:rsidR="0041377A" w:rsidRPr="005E7422">
        <w:t xml:space="preserve"> </w:t>
      </w:r>
      <w:r w:rsidR="0022269C" w:rsidRPr="005E7422">
        <w:t>of</w:t>
      </w:r>
      <w:r w:rsidR="0041377A" w:rsidRPr="005E7422">
        <w:t xml:space="preserve"> </w:t>
      </w:r>
      <w:r w:rsidRPr="005E7422">
        <w:t>the</w:t>
      </w:r>
      <w:r w:rsidR="0041377A" w:rsidRPr="005E7422">
        <w:t xml:space="preserve"> </w:t>
      </w:r>
      <w:r w:rsidR="0022269C" w:rsidRPr="005E7422">
        <w:t>station</w:t>
      </w:r>
      <w:r w:rsidRPr="005E7422">
        <w:t>,</w:t>
      </w:r>
      <w:r w:rsidR="0041377A" w:rsidRPr="005E7422">
        <w:t xml:space="preserve"> </w:t>
      </w:r>
      <w:r w:rsidRPr="005E7422">
        <w:t>expressed</w:t>
      </w:r>
      <w:r w:rsidR="0041377A" w:rsidRPr="005E7422">
        <w:t xml:space="preserve"> </w:t>
      </w:r>
      <w:r w:rsidR="0022269C" w:rsidRPr="005E7422">
        <w:t>in</w:t>
      </w:r>
      <w:r w:rsidR="0041377A" w:rsidRPr="005E7422">
        <w:t xml:space="preserve"> </w:t>
      </w:r>
      <w:r w:rsidR="0022269C" w:rsidRPr="005E7422">
        <w:t>metres</w:t>
      </w:r>
      <w:r w:rsidR="0041377A" w:rsidRPr="005E7422">
        <w:t xml:space="preserve"> </w:t>
      </w:r>
      <w:r w:rsidR="0022269C" w:rsidRPr="005E7422">
        <w:t>rounded</w:t>
      </w:r>
      <w:r w:rsidR="0041377A" w:rsidRPr="005E7422">
        <w:t xml:space="preserve"> </w:t>
      </w:r>
      <w:r w:rsidR="0022269C" w:rsidRPr="005E7422">
        <w:t>up</w:t>
      </w:r>
      <w:r w:rsidR="0041377A" w:rsidRPr="005E7422">
        <w:t xml:space="preserve"> </w:t>
      </w:r>
      <w:r w:rsidR="0022269C" w:rsidRPr="005E7422">
        <w:t>to</w:t>
      </w:r>
      <w:r w:rsidR="0041377A" w:rsidRPr="005E7422">
        <w:t xml:space="preserve"> </w:t>
      </w:r>
      <w:r w:rsidR="0022269C" w:rsidRPr="005E7422">
        <w:t>two</w:t>
      </w:r>
      <w:r w:rsidR="0041377A" w:rsidRPr="005E7422">
        <w:t xml:space="preserve"> </w:t>
      </w:r>
      <w:r w:rsidR="0022269C" w:rsidRPr="005E7422">
        <w:t>decimals;</w:t>
      </w:r>
    </w:p>
    <w:p w14:paraId="05FF3590" w14:textId="77777777" w:rsidR="0022269C" w:rsidRPr="005E7422" w:rsidRDefault="00DC18CA" w:rsidP="00FF0868">
      <w:pPr>
        <w:pStyle w:val="Notes1"/>
      </w:pPr>
      <w:r w:rsidRPr="005E7422">
        <w:t>(c)</w:t>
      </w:r>
      <w:r w:rsidR="007D4613" w:rsidRPr="005E7422">
        <w:tab/>
      </w:r>
      <w:r w:rsidR="0022269C" w:rsidRPr="005E7422">
        <w:t>For</w:t>
      </w:r>
      <w:r w:rsidR="0041377A" w:rsidRPr="005E7422">
        <w:t xml:space="preserve"> </w:t>
      </w:r>
      <w:r w:rsidR="0022269C" w:rsidRPr="005E7422">
        <w:t>station</w:t>
      </w:r>
      <w:r w:rsidR="009A4460" w:rsidRPr="005E7422">
        <w:t>s</w:t>
      </w:r>
      <w:r w:rsidR="0041377A" w:rsidRPr="005E7422">
        <w:t xml:space="preserve"> </w:t>
      </w:r>
      <w:r w:rsidR="009A4460" w:rsidRPr="005E7422">
        <w:t>located</w:t>
      </w:r>
      <w:r w:rsidR="0041377A" w:rsidRPr="005E7422">
        <w:t xml:space="preserve"> </w:t>
      </w:r>
      <w:r w:rsidR="009A4460" w:rsidRPr="005E7422">
        <w:t>on</w:t>
      </w:r>
      <w:r w:rsidR="0041377A" w:rsidRPr="005E7422">
        <w:t xml:space="preserve"> </w:t>
      </w:r>
      <w:r w:rsidR="009A4460" w:rsidRPr="005E7422">
        <w:t>aerodromes</w:t>
      </w:r>
      <w:r w:rsidR="0041377A" w:rsidRPr="005E7422">
        <w:t xml:space="preserve"> </w:t>
      </w:r>
      <w:r w:rsidR="009A4460" w:rsidRPr="005E7422">
        <w:t>it</w:t>
      </w:r>
      <w:r w:rsidR="0041377A" w:rsidRPr="005E7422">
        <w:t xml:space="preserve"> </w:t>
      </w:r>
      <w:r w:rsidR="009A4460" w:rsidRPr="005E7422">
        <w:t>is</w:t>
      </w:r>
      <w:r w:rsidR="0041377A" w:rsidRPr="005E7422">
        <w:t xml:space="preserve"> </w:t>
      </w:r>
      <w:r w:rsidR="009A4460" w:rsidRPr="005E7422">
        <w:t>the</w:t>
      </w:r>
      <w:r w:rsidR="0041377A" w:rsidRPr="005E7422">
        <w:t xml:space="preserve"> </w:t>
      </w:r>
      <w:r w:rsidR="0022269C" w:rsidRPr="005E7422">
        <w:t>official</w:t>
      </w:r>
      <w:r w:rsidR="0041377A" w:rsidRPr="005E7422">
        <w:t xml:space="preserve"> </w:t>
      </w:r>
      <w:r w:rsidR="0022269C" w:rsidRPr="005E7422">
        <w:t>altitude</w:t>
      </w:r>
      <w:r w:rsidR="0041377A" w:rsidRPr="005E7422">
        <w:t xml:space="preserve"> </w:t>
      </w:r>
      <w:r w:rsidR="0022269C" w:rsidRPr="005E7422">
        <w:t>of</w:t>
      </w:r>
      <w:r w:rsidR="0041377A" w:rsidRPr="005E7422">
        <w:t xml:space="preserve"> </w:t>
      </w:r>
      <w:r w:rsidR="0022269C" w:rsidRPr="005E7422">
        <w:t>the</w:t>
      </w:r>
      <w:r w:rsidR="0041377A" w:rsidRPr="005E7422">
        <w:t xml:space="preserve"> </w:t>
      </w:r>
      <w:r w:rsidR="0022269C" w:rsidRPr="005E7422">
        <w:t>aerodrome.</w:t>
      </w:r>
    </w:p>
    <w:p w14:paraId="2AB6917B" w14:textId="77777777" w:rsidR="0022269C" w:rsidRPr="005E7422" w:rsidRDefault="0022269C" w:rsidP="00DC1E73">
      <w:pPr>
        <w:pStyle w:val="Heading20"/>
      </w:pPr>
      <w:r w:rsidRPr="005E7422">
        <w:t>3.4.3</w:t>
      </w:r>
      <w:r w:rsidRPr="005E7422">
        <w:tab/>
        <w:t>Quality</w:t>
      </w:r>
      <w:r w:rsidR="0041377A" w:rsidRPr="005E7422">
        <w:rPr>
          <w:color w:val="000000"/>
        </w:rPr>
        <w:t xml:space="preserve"> </w:t>
      </w:r>
      <w:r w:rsidR="00DC18CA" w:rsidRPr="005E7422">
        <w:t>c</w:t>
      </w:r>
      <w:r w:rsidRPr="005E7422">
        <w:t>ontrol</w:t>
      </w:r>
    </w:p>
    <w:p w14:paraId="38F7F00E" w14:textId="77777777" w:rsidR="0040796C" w:rsidRPr="005E7422" w:rsidRDefault="0040796C" w:rsidP="00FF0868">
      <w:pPr>
        <w:pStyle w:val="Bodytextsemibold"/>
        <w:rPr>
          <w:lang w:val="en-GB"/>
        </w:rPr>
      </w:pPr>
      <w:r w:rsidRPr="005E7422">
        <w:rPr>
          <w:lang w:val="en-GB"/>
        </w:rPr>
        <w:t>Members</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follow</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of</w:t>
      </w:r>
      <w:r w:rsidR="0041377A" w:rsidRPr="005E7422">
        <w:rPr>
          <w:lang w:val="en-GB"/>
        </w:rPr>
        <w:t xml:space="preserve"> </w:t>
      </w:r>
      <w:r w:rsidR="00F450E0" w:rsidRPr="005E7422">
        <w:rPr>
          <w:lang w:val="en-GB"/>
        </w:rPr>
        <w:t>section</w:t>
      </w:r>
      <w:r w:rsidR="00554322" w:rsidRPr="005E7422">
        <w:rPr>
          <w:lang w:val="en-GB"/>
        </w:rPr>
        <w:t> </w:t>
      </w:r>
      <w:r w:rsidRPr="005E7422">
        <w:rPr>
          <w:lang w:val="en-GB"/>
        </w:rPr>
        <w:t>2.4.3.</w:t>
      </w:r>
    </w:p>
    <w:p w14:paraId="1AC110CB" w14:textId="77777777" w:rsidR="0022269C" w:rsidRPr="005E7422" w:rsidRDefault="0022269C" w:rsidP="00DC1E73">
      <w:pPr>
        <w:pStyle w:val="Heading20"/>
      </w:pPr>
      <w:r w:rsidRPr="005E7422">
        <w:t>3.4.4</w:t>
      </w:r>
      <w:r w:rsidRPr="005E7422">
        <w:tab/>
        <w:t>Data</w:t>
      </w:r>
      <w:r w:rsidR="0041377A" w:rsidRPr="005E7422">
        <w:rPr>
          <w:color w:val="000000"/>
        </w:rPr>
        <w:t xml:space="preserve"> </w:t>
      </w:r>
      <w:r w:rsidRPr="005E7422">
        <w:t>and</w:t>
      </w:r>
      <w:r w:rsidR="0041377A" w:rsidRPr="005E7422">
        <w:rPr>
          <w:color w:val="000000"/>
        </w:rPr>
        <w:t xml:space="preserve"> </w:t>
      </w:r>
      <w:r w:rsidR="00DC18CA" w:rsidRPr="005E7422">
        <w:t>m</w:t>
      </w:r>
      <w:r w:rsidRPr="005E7422">
        <w:t>etadata</w:t>
      </w:r>
      <w:r w:rsidR="0041377A" w:rsidRPr="005E7422">
        <w:rPr>
          <w:color w:val="000000"/>
        </w:rPr>
        <w:t xml:space="preserve"> </w:t>
      </w:r>
      <w:r w:rsidR="00DC18CA" w:rsidRPr="005E7422">
        <w:t>r</w:t>
      </w:r>
      <w:r w:rsidRPr="005E7422">
        <w:t>eporting</w:t>
      </w:r>
    </w:p>
    <w:p w14:paraId="7BAE0F10" w14:textId="77777777" w:rsidR="0040796C" w:rsidRPr="005E7422" w:rsidRDefault="0040796C" w:rsidP="00FF0868">
      <w:pPr>
        <w:pStyle w:val="Bodytextsemibold"/>
        <w:rPr>
          <w:lang w:val="en-GB"/>
        </w:rPr>
      </w:pPr>
      <w:r w:rsidRPr="005E7422">
        <w:rPr>
          <w:lang w:val="en-GB"/>
        </w:rPr>
        <w:t>Members</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f</w:t>
      </w:r>
      <w:r w:rsidR="00F450E0" w:rsidRPr="005E7422">
        <w:rPr>
          <w:lang w:val="en-GB"/>
        </w:rPr>
        <w:t>ollow</w:t>
      </w:r>
      <w:r w:rsidR="0041377A" w:rsidRPr="005E7422">
        <w:rPr>
          <w:lang w:val="en-GB"/>
        </w:rPr>
        <w:t xml:space="preserve"> </w:t>
      </w:r>
      <w:r w:rsidR="00F450E0" w:rsidRPr="005E7422">
        <w:rPr>
          <w:lang w:val="en-GB"/>
        </w:rPr>
        <w:t>the</w:t>
      </w:r>
      <w:r w:rsidR="0041377A" w:rsidRPr="005E7422">
        <w:rPr>
          <w:lang w:val="en-GB"/>
        </w:rPr>
        <w:t xml:space="preserve"> </w:t>
      </w:r>
      <w:r w:rsidR="00F450E0" w:rsidRPr="005E7422">
        <w:rPr>
          <w:lang w:val="en-GB"/>
        </w:rPr>
        <w:t>provisions</w:t>
      </w:r>
      <w:r w:rsidR="0041377A" w:rsidRPr="005E7422">
        <w:rPr>
          <w:lang w:val="en-GB"/>
        </w:rPr>
        <w:t xml:space="preserve"> </w:t>
      </w:r>
      <w:r w:rsidR="00F450E0" w:rsidRPr="005E7422">
        <w:rPr>
          <w:lang w:val="en-GB"/>
        </w:rPr>
        <w:t>of</w:t>
      </w:r>
      <w:r w:rsidR="0041377A" w:rsidRPr="005E7422">
        <w:rPr>
          <w:lang w:val="en-GB"/>
        </w:rPr>
        <w:t xml:space="preserve"> </w:t>
      </w:r>
      <w:r w:rsidR="00F450E0" w:rsidRPr="005E7422">
        <w:rPr>
          <w:lang w:val="en-GB"/>
        </w:rPr>
        <w:t>section</w:t>
      </w:r>
      <w:r w:rsidR="00554322" w:rsidRPr="005E7422">
        <w:rPr>
          <w:lang w:val="en-GB"/>
        </w:rPr>
        <w:t> </w:t>
      </w:r>
      <w:r w:rsidRPr="005E7422">
        <w:rPr>
          <w:lang w:val="en-GB"/>
        </w:rPr>
        <w:t>2.4.4.</w:t>
      </w:r>
    </w:p>
    <w:p w14:paraId="5F84D86A" w14:textId="77777777" w:rsidR="0022269C" w:rsidRPr="005E7422" w:rsidRDefault="0022269C" w:rsidP="00DC1E73">
      <w:pPr>
        <w:pStyle w:val="Heading20"/>
      </w:pPr>
      <w:r w:rsidRPr="005E7422">
        <w:t>3.4.5</w:t>
      </w:r>
      <w:r w:rsidRPr="005E7422">
        <w:tab/>
        <w:t>Incident</w:t>
      </w:r>
      <w:r w:rsidR="0041377A" w:rsidRPr="005E7422">
        <w:rPr>
          <w:color w:val="000000"/>
        </w:rPr>
        <w:t xml:space="preserve"> </w:t>
      </w:r>
      <w:r w:rsidR="00DC18CA" w:rsidRPr="005E7422">
        <w:t>m</w:t>
      </w:r>
      <w:r w:rsidRPr="005E7422">
        <w:t>anagement</w:t>
      </w:r>
    </w:p>
    <w:p w14:paraId="066F413D" w14:textId="77777777" w:rsidR="0040796C" w:rsidRPr="005E7422" w:rsidRDefault="0040796C" w:rsidP="00FF0868">
      <w:pPr>
        <w:pStyle w:val="Bodytextsemibold"/>
        <w:rPr>
          <w:lang w:val="en-GB"/>
        </w:rPr>
      </w:pPr>
      <w:r w:rsidRPr="005E7422">
        <w:rPr>
          <w:lang w:val="en-GB"/>
        </w:rPr>
        <w:t>Members</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follow</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of</w:t>
      </w:r>
      <w:r w:rsidR="0041377A" w:rsidRPr="005E7422">
        <w:rPr>
          <w:lang w:val="en-GB"/>
        </w:rPr>
        <w:t xml:space="preserve"> </w:t>
      </w:r>
      <w:r w:rsidR="00F450E0" w:rsidRPr="005E7422">
        <w:rPr>
          <w:lang w:val="en-GB"/>
        </w:rPr>
        <w:t>section</w:t>
      </w:r>
      <w:r w:rsidR="00554322" w:rsidRPr="005E7422">
        <w:rPr>
          <w:lang w:val="en-GB"/>
        </w:rPr>
        <w:t> </w:t>
      </w:r>
      <w:r w:rsidRPr="005E7422">
        <w:rPr>
          <w:lang w:val="en-GB"/>
        </w:rPr>
        <w:t>2.4.5.</w:t>
      </w:r>
    </w:p>
    <w:p w14:paraId="752675C2" w14:textId="77777777" w:rsidR="005E03B7" w:rsidRPr="005E7422" w:rsidRDefault="005E03B7" w:rsidP="00F30C25">
      <w:pPr>
        <w:pStyle w:val="Bodytext"/>
        <w:rPr>
          <w:rFonts w:eastAsia="Arial" w:cs="Arial"/>
          <w:lang w:val="en-GB"/>
        </w:rPr>
      </w:pPr>
      <w:r w:rsidRPr="005E7422">
        <w:rPr>
          <w:lang w:val="en-GB"/>
        </w:rPr>
        <w:br w:type="page"/>
      </w:r>
    </w:p>
    <w:p w14:paraId="5F8080F2" w14:textId="77777777" w:rsidR="0022269C" w:rsidRPr="005E7422" w:rsidRDefault="0022269C" w:rsidP="00DC1E73">
      <w:pPr>
        <w:pStyle w:val="Heading20"/>
      </w:pPr>
      <w:r w:rsidRPr="005E7422">
        <w:lastRenderedPageBreak/>
        <w:t>3.4.6</w:t>
      </w:r>
      <w:r w:rsidRPr="005E7422">
        <w:tab/>
        <w:t>Change</w:t>
      </w:r>
      <w:r w:rsidR="0041377A" w:rsidRPr="005E7422">
        <w:rPr>
          <w:color w:val="000000"/>
        </w:rPr>
        <w:t xml:space="preserve"> </w:t>
      </w:r>
      <w:r w:rsidR="00DC18CA" w:rsidRPr="005E7422">
        <w:t>m</w:t>
      </w:r>
      <w:r w:rsidRPr="005E7422">
        <w:t>anagement</w:t>
      </w:r>
    </w:p>
    <w:p w14:paraId="5FDFAC4A" w14:textId="77777777" w:rsidR="00BB499D" w:rsidRPr="005E7422" w:rsidRDefault="0022269C" w:rsidP="00ED4694">
      <w:pPr>
        <w:pStyle w:val="Bodytext"/>
        <w:rPr>
          <w:lang w:val="en-GB" w:eastAsia="ja-JP"/>
        </w:rPr>
      </w:pPr>
      <w:r w:rsidRPr="005E7422">
        <w:rPr>
          <w:lang w:val="en-GB" w:eastAsia="ja-JP"/>
        </w:rPr>
        <w:t>Members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compare</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from</w:t>
      </w:r>
      <w:r w:rsidR="0041377A" w:rsidRPr="005E7422">
        <w:rPr>
          <w:color w:val="000000"/>
          <w:lang w:val="en-GB" w:eastAsia="ja-JP"/>
        </w:rPr>
        <w:t xml:space="preserve"> </w:t>
      </w:r>
      <w:r w:rsidRPr="005E7422">
        <w:rPr>
          <w:lang w:val="en-GB" w:eastAsia="ja-JP"/>
        </w:rPr>
        <w:t>new</w:t>
      </w:r>
      <w:r w:rsidR="0041377A" w:rsidRPr="005E7422">
        <w:rPr>
          <w:color w:val="000000"/>
          <w:lang w:val="en-GB" w:eastAsia="ja-JP"/>
        </w:rPr>
        <w:t xml:space="preserve"> </w:t>
      </w:r>
      <w:r w:rsidRPr="005E7422">
        <w:rPr>
          <w:lang w:val="en-GB" w:eastAsia="ja-JP"/>
        </w:rPr>
        <w:t>instruments</w:t>
      </w:r>
      <w:r w:rsidR="0041377A" w:rsidRPr="005E7422">
        <w:rPr>
          <w:color w:val="000000"/>
          <w:lang w:val="en-GB" w:eastAsia="ja-JP"/>
        </w:rPr>
        <w:t xml:space="preserve"> </w:t>
      </w:r>
      <w:r w:rsidRPr="005E7422">
        <w:rPr>
          <w:lang w:val="en-GB" w:eastAsia="ja-JP"/>
        </w:rPr>
        <w:t>over</w:t>
      </w:r>
      <w:r w:rsidR="0041377A" w:rsidRPr="005E7422">
        <w:rPr>
          <w:color w:val="000000"/>
          <w:lang w:val="en-GB" w:eastAsia="ja-JP"/>
        </w:rPr>
        <w:t xml:space="preserve"> </w:t>
      </w:r>
      <w:r w:rsidRPr="005E7422">
        <w:rPr>
          <w:lang w:val="en-GB" w:eastAsia="ja-JP"/>
        </w:rPr>
        <w:t>an</w:t>
      </w:r>
      <w:r w:rsidR="0041377A" w:rsidRPr="005E7422">
        <w:rPr>
          <w:color w:val="000000"/>
          <w:lang w:val="en-GB" w:eastAsia="ja-JP"/>
        </w:rPr>
        <w:t xml:space="preserve"> </w:t>
      </w:r>
      <w:r w:rsidRPr="005E7422">
        <w:rPr>
          <w:lang w:val="en-GB" w:eastAsia="ja-JP"/>
        </w:rPr>
        <w:t>extended</w:t>
      </w:r>
      <w:r w:rsidR="0041377A" w:rsidRPr="005E7422">
        <w:rPr>
          <w:color w:val="000000"/>
          <w:lang w:val="en-GB" w:eastAsia="ja-JP"/>
        </w:rPr>
        <w:t xml:space="preserve"> </w:t>
      </w:r>
      <w:r w:rsidRPr="005E7422">
        <w:rPr>
          <w:lang w:val="en-GB" w:eastAsia="ja-JP"/>
        </w:rPr>
        <w:t>interval</w:t>
      </w:r>
      <w:r w:rsidR="0041377A" w:rsidRPr="005E7422">
        <w:rPr>
          <w:color w:val="000000"/>
          <w:lang w:val="en-GB" w:eastAsia="ja-JP"/>
        </w:rPr>
        <w:t xml:space="preserve"> </w:t>
      </w:r>
      <w:r w:rsidRPr="005E7422">
        <w:rPr>
          <w:lang w:val="en-GB" w:eastAsia="ja-JP"/>
        </w:rPr>
        <w:t>before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old</w:t>
      </w:r>
      <w:r w:rsidR="0041377A" w:rsidRPr="005E7422">
        <w:rPr>
          <w:color w:val="000000"/>
          <w:lang w:val="en-GB" w:eastAsia="ja-JP"/>
        </w:rPr>
        <w:t xml:space="preserve"> </w:t>
      </w:r>
      <w:r w:rsidRPr="005E7422">
        <w:rPr>
          <w:lang w:val="en-GB" w:eastAsia="ja-JP"/>
        </w:rPr>
        <w:t>measurement</w:t>
      </w:r>
      <w:r w:rsidR="0041377A" w:rsidRPr="005E7422">
        <w:rPr>
          <w:color w:val="000000"/>
          <w:lang w:val="en-GB" w:eastAsia="ja-JP"/>
        </w:rPr>
        <w:t xml:space="preserve"> </w:t>
      </w:r>
      <w:r w:rsidRPr="005E7422">
        <w:rPr>
          <w:lang w:val="en-GB" w:eastAsia="ja-JP"/>
        </w:rPr>
        <w:t>system</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taken</w:t>
      </w:r>
      <w:r w:rsidR="0041377A" w:rsidRPr="005E7422">
        <w:rPr>
          <w:color w:val="000000"/>
          <w:lang w:val="en-GB" w:eastAsia="ja-JP"/>
        </w:rPr>
        <w:t xml:space="preserve"> </w:t>
      </w:r>
      <w:r w:rsidRPr="005E7422">
        <w:rPr>
          <w:lang w:val="en-GB" w:eastAsia="ja-JP"/>
        </w:rPr>
        <w:t>out</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service</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when</w:t>
      </w:r>
      <w:r w:rsidR="0041377A" w:rsidRPr="005E7422">
        <w:rPr>
          <w:color w:val="000000"/>
          <w:lang w:val="en-GB" w:eastAsia="ja-JP"/>
        </w:rPr>
        <w:t xml:space="preserve"> </w:t>
      </w:r>
      <w:r w:rsidRPr="005E7422">
        <w:rPr>
          <w:lang w:val="en-GB" w:eastAsia="ja-JP"/>
        </w:rPr>
        <w:t>there</w:t>
      </w:r>
      <w:r w:rsidR="0041377A" w:rsidRPr="005E7422">
        <w:rPr>
          <w:color w:val="000000"/>
          <w:lang w:val="en-GB" w:eastAsia="ja-JP"/>
        </w:rPr>
        <w:t xml:space="preserve"> </w:t>
      </w:r>
      <w:r w:rsidRPr="005E7422">
        <w:rPr>
          <w:lang w:val="en-GB" w:eastAsia="ja-JP"/>
        </w:rPr>
        <w:t>has</w:t>
      </w:r>
      <w:r w:rsidR="0041377A" w:rsidRPr="005E7422">
        <w:rPr>
          <w:color w:val="000000"/>
          <w:lang w:val="en-GB" w:eastAsia="ja-JP"/>
        </w:rPr>
        <w:t xml:space="preserve"> </w:t>
      </w:r>
      <w:r w:rsidRPr="005E7422">
        <w:rPr>
          <w:lang w:val="en-GB" w:eastAsia="ja-JP"/>
        </w:rPr>
        <w:t>been</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change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site.</w:t>
      </w:r>
      <w:r w:rsidR="0041377A" w:rsidRPr="005E7422">
        <w:rPr>
          <w:color w:val="000000"/>
          <w:lang w:val="en-GB" w:eastAsia="ja-JP"/>
        </w:rPr>
        <w:t xml:space="preserve"> </w:t>
      </w:r>
      <w:r w:rsidRPr="005E7422">
        <w:rPr>
          <w:lang w:val="en-GB" w:eastAsia="ja-JP"/>
        </w:rPr>
        <w:t>Where</w:t>
      </w:r>
      <w:r w:rsidR="0041377A" w:rsidRPr="005E7422">
        <w:rPr>
          <w:color w:val="000000"/>
          <w:lang w:val="en-GB" w:eastAsia="ja-JP"/>
        </w:rPr>
        <w:t xml:space="preserve"> </w:t>
      </w:r>
      <w:r w:rsidRPr="005E7422">
        <w:rPr>
          <w:lang w:val="en-GB" w:eastAsia="ja-JP"/>
        </w:rPr>
        <w:t>this</w:t>
      </w:r>
      <w:r w:rsidR="0041377A" w:rsidRPr="005E7422">
        <w:rPr>
          <w:color w:val="000000"/>
          <w:lang w:val="en-GB" w:eastAsia="ja-JP"/>
        </w:rPr>
        <w:t xml:space="preserve"> </w:t>
      </w:r>
      <w:r w:rsidRPr="005E7422">
        <w:rPr>
          <w:lang w:val="en-GB" w:eastAsia="ja-JP"/>
        </w:rPr>
        <w:t>procedure</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impractical</w:t>
      </w:r>
      <w:r w:rsidR="0041377A" w:rsidRPr="005E7422">
        <w:rPr>
          <w:color w:val="000000"/>
          <w:lang w:val="en-GB" w:eastAsia="ja-JP"/>
        </w:rPr>
        <w:t xml:space="preserve"> </w:t>
      </w:r>
      <w:r w:rsidRPr="005E7422">
        <w:rPr>
          <w:lang w:val="en-GB" w:eastAsia="ja-JP"/>
        </w:rPr>
        <w:t>at</w:t>
      </w:r>
      <w:r w:rsidR="0041377A" w:rsidRPr="005E7422">
        <w:rPr>
          <w:color w:val="000000"/>
          <w:lang w:val="en-GB" w:eastAsia="ja-JP"/>
        </w:rPr>
        <w:t xml:space="preserve"> </w:t>
      </w:r>
      <w:r w:rsidRPr="005E7422">
        <w:rPr>
          <w:lang w:val="en-GB" w:eastAsia="ja-JP"/>
        </w:rPr>
        <w:t>all</w:t>
      </w:r>
      <w:r w:rsidR="0041377A" w:rsidRPr="005E7422">
        <w:rPr>
          <w:color w:val="000000"/>
          <w:lang w:val="en-GB" w:eastAsia="ja-JP"/>
        </w:rPr>
        <w:t xml:space="preserve"> </w:t>
      </w:r>
      <w:r w:rsidRPr="005E7422">
        <w:rPr>
          <w:lang w:val="en-GB" w:eastAsia="ja-JP"/>
        </w:rPr>
        <w:t>sites,</w:t>
      </w:r>
      <w:r w:rsidR="0041377A" w:rsidRPr="005E7422">
        <w:rPr>
          <w:color w:val="000000"/>
          <w:lang w:val="en-GB" w:eastAsia="ja-JP"/>
        </w:rPr>
        <w:t xml:space="preserve"> </w:t>
      </w:r>
      <w:r w:rsidRPr="005E7422">
        <w:rPr>
          <w:lang w:val="en-GB" w:eastAsia="ja-JP"/>
        </w:rPr>
        <w:t>Members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carry</w:t>
      </w:r>
      <w:r w:rsidR="0041377A" w:rsidRPr="005E7422">
        <w:rPr>
          <w:color w:val="000000"/>
          <w:lang w:val="en-GB" w:eastAsia="ja-JP"/>
        </w:rPr>
        <w:t xml:space="preserve"> </w:t>
      </w:r>
      <w:r w:rsidRPr="005E7422">
        <w:rPr>
          <w:lang w:val="en-GB" w:eastAsia="ja-JP"/>
        </w:rPr>
        <w:t>out</w:t>
      </w:r>
      <w:r w:rsidR="0041377A" w:rsidRPr="005E7422">
        <w:rPr>
          <w:color w:val="000000"/>
          <w:lang w:val="en-GB" w:eastAsia="ja-JP"/>
        </w:rPr>
        <w:t xml:space="preserve"> </w:t>
      </w:r>
      <w:r w:rsidRPr="005E7422">
        <w:rPr>
          <w:lang w:val="en-GB" w:eastAsia="ja-JP"/>
        </w:rPr>
        <w:t>comparisons</w:t>
      </w:r>
      <w:r w:rsidR="0041377A" w:rsidRPr="005E7422">
        <w:rPr>
          <w:color w:val="000000"/>
          <w:lang w:val="en-GB" w:eastAsia="ja-JP"/>
        </w:rPr>
        <w:t xml:space="preserve"> </w:t>
      </w:r>
      <w:r w:rsidRPr="005E7422">
        <w:rPr>
          <w:lang w:val="en-GB" w:eastAsia="ja-JP"/>
        </w:rPr>
        <w:t>at</w:t>
      </w:r>
      <w:r w:rsidR="0041377A" w:rsidRPr="005E7422">
        <w:rPr>
          <w:color w:val="000000"/>
          <w:lang w:val="en-GB" w:eastAsia="ja-JP"/>
        </w:rPr>
        <w:t xml:space="preserve"> </w:t>
      </w:r>
      <w:r w:rsidRPr="005E7422">
        <w:rPr>
          <w:lang w:val="en-GB" w:eastAsia="ja-JP"/>
        </w:rPr>
        <w:t>selected</w:t>
      </w:r>
      <w:r w:rsidR="0041377A" w:rsidRPr="005E7422">
        <w:rPr>
          <w:color w:val="000000"/>
          <w:lang w:val="en-GB" w:eastAsia="ja-JP"/>
        </w:rPr>
        <w:t xml:space="preserve"> </w:t>
      </w:r>
      <w:r w:rsidRPr="005E7422">
        <w:rPr>
          <w:lang w:val="en-GB" w:eastAsia="ja-JP"/>
        </w:rPr>
        <w:t>representative</w:t>
      </w:r>
      <w:r w:rsidR="0041377A" w:rsidRPr="005E7422">
        <w:rPr>
          <w:color w:val="000000"/>
          <w:lang w:val="en-GB" w:eastAsia="ja-JP"/>
        </w:rPr>
        <w:t xml:space="preserve"> </w:t>
      </w:r>
      <w:r w:rsidRPr="005E7422">
        <w:rPr>
          <w:lang w:val="en-GB" w:eastAsia="ja-JP"/>
        </w:rPr>
        <w:t>sites.</w:t>
      </w:r>
    </w:p>
    <w:p w14:paraId="22E16DB3" w14:textId="77777777" w:rsidR="002822CD" w:rsidRPr="005E7422" w:rsidRDefault="002822CD" w:rsidP="00436829">
      <w:pPr>
        <w:pStyle w:val="Notesheading"/>
        <w:spacing w:line="240" w:lineRule="auto"/>
        <w:ind w:left="567" w:hanging="567"/>
      </w:pPr>
      <w:r w:rsidRPr="005E7422">
        <w:t>Notes:</w:t>
      </w:r>
    </w:p>
    <w:p w14:paraId="3D3A2533" w14:textId="77777777" w:rsidR="00BB499D" w:rsidRPr="005E7422" w:rsidRDefault="0022269C" w:rsidP="00FF0868">
      <w:pPr>
        <w:pStyle w:val="Notes1"/>
      </w:pPr>
      <w:r w:rsidRPr="005E7422">
        <w:t>1</w:t>
      </w:r>
      <w:r w:rsidR="002822CD" w:rsidRPr="005E7422">
        <w:t>.</w:t>
      </w:r>
      <w:r w:rsidR="0041668E" w:rsidRPr="005E7422">
        <w:tab/>
      </w:r>
      <w:r w:rsidRPr="005E7422">
        <w:t>This</w:t>
      </w:r>
      <w:r w:rsidR="0041377A" w:rsidRPr="005E7422">
        <w:rPr>
          <w:color w:val="000000"/>
        </w:rPr>
        <w:t xml:space="preserve"> </w:t>
      </w:r>
      <w:r w:rsidRPr="005E7422">
        <w:t>does</w:t>
      </w:r>
      <w:r w:rsidR="0041377A" w:rsidRPr="005E7422">
        <w:rPr>
          <w:color w:val="000000"/>
        </w:rPr>
        <w:t xml:space="preserve"> </w:t>
      </w:r>
      <w:r w:rsidRPr="005E7422">
        <w:t>not</w:t>
      </w:r>
      <w:r w:rsidR="0041377A" w:rsidRPr="005E7422">
        <w:rPr>
          <w:color w:val="000000"/>
        </w:rPr>
        <w:t xml:space="preserve"> </w:t>
      </w:r>
      <w:r w:rsidRPr="005E7422">
        <w:t>apply</w:t>
      </w:r>
      <w:r w:rsidR="0041377A" w:rsidRPr="005E7422">
        <w:rPr>
          <w:color w:val="000000"/>
        </w:rPr>
        <w:t xml:space="preserve"> </w:t>
      </w:r>
      <w:r w:rsidRPr="005E7422">
        <w:t>to</w:t>
      </w:r>
      <w:r w:rsidR="0041377A" w:rsidRPr="005E7422">
        <w:rPr>
          <w:color w:val="000000"/>
        </w:rPr>
        <w:t xml:space="preserve"> </w:t>
      </w:r>
      <w:r w:rsidRPr="005E7422">
        <w:t>all</w:t>
      </w:r>
      <w:r w:rsidR="0041377A" w:rsidRPr="005E7422">
        <w:rPr>
          <w:color w:val="000000"/>
        </w:rPr>
        <w:t xml:space="preserve"> </w:t>
      </w:r>
      <w:r w:rsidRPr="005E7422">
        <w:t>types</w:t>
      </w:r>
      <w:r w:rsidR="0041377A" w:rsidRPr="005E7422">
        <w:rPr>
          <w:color w:val="000000"/>
        </w:rPr>
        <w:t xml:space="preserve"> </w:t>
      </w:r>
      <w:r w:rsidRPr="005E7422">
        <w:t>of</w:t>
      </w:r>
      <w:r w:rsidR="0041377A" w:rsidRPr="005E7422">
        <w:rPr>
          <w:color w:val="000000"/>
        </w:rPr>
        <w:t xml:space="preserve"> </w:t>
      </w:r>
      <w:r w:rsidRPr="005E7422">
        <w:t>station</w:t>
      </w:r>
      <w:r w:rsidR="00C95D79" w:rsidRPr="005E7422">
        <w:t>;</w:t>
      </w:r>
      <w:r w:rsidR="0041377A" w:rsidRPr="005E7422">
        <w:rPr>
          <w:color w:val="000000"/>
        </w:rPr>
        <w:t xml:space="preserve"> </w:t>
      </w:r>
      <w:r w:rsidRPr="005E7422">
        <w:t>among</w:t>
      </w:r>
      <w:r w:rsidR="0041377A" w:rsidRPr="005E7422">
        <w:rPr>
          <w:color w:val="000000"/>
        </w:rPr>
        <w:t xml:space="preserve"> </w:t>
      </w:r>
      <w:r w:rsidRPr="005E7422">
        <w:t>the</w:t>
      </w:r>
      <w:r w:rsidR="0041377A" w:rsidRPr="005E7422">
        <w:rPr>
          <w:color w:val="000000"/>
        </w:rPr>
        <w:t xml:space="preserve"> </w:t>
      </w:r>
      <w:r w:rsidRPr="005E7422">
        <w:t>exceptions</w:t>
      </w:r>
      <w:r w:rsidR="0041377A" w:rsidRPr="005E7422">
        <w:rPr>
          <w:color w:val="000000"/>
        </w:rPr>
        <w:t xml:space="preserve"> </w:t>
      </w:r>
      <w:r w:rsidRPr="005E7422">
        <w:t>are</w:t>
      </w:r>
      <w:r w:rsidR="0041377A" w:rsidRPr="005E7422">
        <w:rPr>
          <w:color w:val="000000"/>
        </w:rPr>
        <w:t xml:space="preserve"> </w:t>
      </w:r>
      <w:r w:rsidRPr="005E7422">
        <w:t>hydrological</w:t>
      </w:r>
      <w:r w:rsidR="0041377A" w:rsidRPr="005E7422">
        <w:rPr>
          <w:color w:val="000000"/>
        </w:rPr>
        <w:t xml:space="preserve"> </w:t>
      </w:r>
      <w:r w:rsidRPr="005E7422">
        <w:t>stations.</w:t>
      </w:r>
    </w:p>
    <w:p w14:paraId="7AB1DFB4" w14:textId="77777777" w:rsidR="0022269C" w:rsidRPr="005E7422" w:rsidRDefault="0022269C" w:rsidP="00FF0868">
      <w:pPr>
        <w:pStyle w:val="Notes1"/>
      </w:pPr>
      <w:r w:rsidRPr="005E7422">
        <w:t>2</w:t>
      </w:r>
      <w:r w:rsidR="002822CD" w:rsidRPr="005E7422">
        <w:t>.</w:t>
      </w:r>
      <w:r w:rsidR="0041668E" w:rsidRPr="005E7422">
        <w:tab/>
      </w:r>
      <w:r w:rsidRPr="005E7422">
        <w:t>Further</w:t>
      </w:r>
      <w:r w:rsidR="0041377A" w:rsidRPr="005E7422">
        <w:rPr>
          <w:color w:val="000000"/>
        </w:rPr>
        <w:t xml:space="preserve"> </w:t>
      </w:r>
      <w:r w:rsidRPr="005E7422">
        <w:t>details</w:t>
      </w:r>
      <w:r w:rsidR="00C95D79" w:rsidRPr="005E7422">
        <w:t>,</w:t>
      </w:r>
      <w:r w:rsidR="0041377A" w:rsidRPr="005E7422">
        <w:rPr>
          <w:color w:val="000000"/>
        </w:rPr>
        <w:t xml:space="preserve"> </w:t>
      </w:r>
      <w:r w:rsidR="00C95D79" w:rsidRPr="005E7422">
        <w:t>including</w:t>
      </w:r>
      <w:r w:rsidR="0041377A" w:rsidRPr="005E7422">
        <w:rPr>
          <w:color w:val="000000"/>
        </w:rPr>
        <w:t xml:space="preserve"> </w:t>
      </w:r>
      <w:r w:rsidR="00C95D79" w:rsidRPr="005E7422">
        <w:t>the</w:t>
      </w:r>
      <w:r w:rsidR="0041377A" w:rsidRPr="005E7422">
        <w:rPr>
          <w:color w:val="000000"/>
        </w:rPr>
        <w:t xml:space="preserve"> </w:t>
      </w:r>
      <w:r w:rsidR="00C95D79" w:rsidRPr="005E7422">
        <w:t>required</w:t>
      </w:r>
      <w:r w:rsidR="0041377A" w:rsidRPr="005E7422">
        <w:rPr>
          <w:color w:val="000000"/>
        </w:rPr>
        <w:t xml:space="preserve"> </w:t>
      </w:r>
      <w:r w:rsidR="00C95D79" w:rsidRPr="005E7422">
        <w:t>minimum</w:t>
      </w:r>
      <w:r w:rsidR="0041377A" w:rsidRPr="005E7422">
        <w:rPr>
          <w:color w:val="000000"/>
        </w:rPr>
        <w:t xml:space="preserve"> </w:t>
      </w:r>
      <w:r w:rsidR="00C95D79" w:rsidRPr="005E7422">
        <w:t>intervals</w:t>
      </w:r>
      <w:r w:rsidR="0041377A" w:rsidRPr="005E7422">
        <w:rPr>
          <w:color w:val="000000"/>
        </w:rPr>
        <w:t xml:space="preserve"> </w:t>
      </w:r>
      <w:r w:rsidR="00C95D79" w:rsidRPr="005E7422">
        <w:t>for</w:t>
      </w:r>
      <w:r w:rsidR="0041377A" w:rsidRPr="005E7422">
        <w:rPr>
          <w:color w:val="000000"/>
        </w:rPr>
        <w:t xml:space="preserve"> </w:t>
      </w:r>
      <w:r w:rsidR="00C95D79" w:rsidRPr="005E7422">
        <w:t>such</w:t>
      </w:r>
      <w:r w:rsidR="0041377A" w:rsidRPr="005E7422">
        <w:rPr>
          <w:color w:val="000000"/>
        </w:rPr>
        <w:t xml:space="preserve"> </w:t>
      </w:r>
      <w:r w:rsidR="00C95D79" w:rsidRPr="005E7422">
        <w:t>comparison,</w:t>
      </w:r>
      <w:r w:rsidR="0041377A" w:rsidRPr="005E7422">
        <w:rPr>
          <w:color w:val="000000"/>
        </w:rPr>
        <w:t xml:space="preserve"> </w:t>
      </w:r>
      <w:r w:rsidRPr="005E7422">
        <w:t>can</w:t>
      </w:r>
      <w:r w:rsidR="0041377A" w:rsidRPr="005E7422">
        <w:rPr>
          <w:color w:val="000000"/>
        </w:rPr>
        <w:t xml:space="preserve"> </w:t>
      </w:r>
      <w:r w:rsidRPr="005E7422">
        <w:t>be</w:t>
      </w:r>
      <w:r w:rsidR="0041377A" w:rsidRPr="005E7422">
        <w:rPr>
          <w:color w:val="000000"/>
        </w:rPr>
        <w:t xml:space="preserve"> </w:t>
      </w:r>
      <w:r w:rsidRPr="005E7422">
        <w:t>found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119"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Climatological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5D72F3" w:rsidRPr="005E7422">
        <w:t> </w:t>
      </w:r>
      <w:r w:rsidRPr="005E7422">
        <w:t>100)</w:t>
      </w:r>
      <w:r w:rsidR="005D417E" w:rsidRPr="005E7422">
        <w:t>, 2.6.7</w:t>
      </w:r>
      <w:r w:rsidRPr="005E7422">
        <w:t>.</w:t>
      </w:r>
    </w:p>
    <w:p w14:paraId="14DFF5DA" w14:textId="77777777" w:rsidR="0022269C" w:rsidRPr="005E7422" w:rsidRDefault="0022269C" w:rsidP="00DC1E73">
      <w:pPr>
        <w:pStyle w:val="Heading20"/>
      </w:pPr>
      <w:r w:rsidRPr="005E7422">
        <w:t>3.4.7</w:t>
      </w:r>
      <w:r w:rsidRPr="005E7422">
        <w:tab/>
        <w:t>Maintenance</w:t>
      </w:r>
    </w:p>
    <w:p w14:paraId="6EE7709A" w14:textId="77777777" w:rsidR="0022269C" w:rsidRPr="005E7422" w:rsidRDefault="0022269C" w:rsidP="00ED4694">
      <w:pPr>
        <w:pStyle w:val="Bodytext"/>
        <w:rPr>
          <w:lang w:val="en-GB" w:eastAsia="ja-JP"/>
        </w:rPr>
      </w:pPr>
      <w:r w:rsidRPr="005E7422">
        <w:rPr>
          <w:lang w:val="en-GB" w:eastAsia="ja-JP"/>
        </w:rPr>
        <w:t>Observing</w:t>
      </w:r>
      <w:r w:rsidR="0041377A" w:rsidRPr="005E7422">
        <w:rPr>
          <w:color w:val="000000"/>
          <w:lang w:val="en-GB" w:eastAsia="ja-JP"/>
        </w:rPr>
        <w:t xml:space="preserve"> </w:t>
      </w:r>
      <w:r w:rsidRPr="005E7422">
        <w:rPr>
          <w:lang w:val="en-GB" w:eastAsia="ja-JP"/>
        </w:rPr>
        <w:t>sites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instruments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Pr="005E7422">
        <w:rPr>
          <w:lang w:val="en-GB" w:eastAsia="ja-JP"/>
        </w:rPr>
        <w:t>maintained</w:t>
      </w:r>
      <w:r w:rsidR="0041377A" w:rsidRPr="005E7422">
        <w:rPr>
          <w:color w:val="000000"/>
          <w:lang w:val="en-GB" w:eastAsia="ja-JP"/>
        </w:rPr>
        <w:t xml:space="preserve"> </w:t>
      </w:r>
      <w:r w:rsidRPr="005E7422">
        <w:rPr>
          <w:lang w:val="en-GB" w:eastAsia="ja-JP"/>
        </w:rPr>
        <w:t>regularly</w:t>
      </w:r>
      <w:r w:rsidR="0041377A" w:rsidRPr="005E7422">
        <w:rPr>
          <w:color w:val="000000"/>
          <w:lang w:val="en-GB" w:eastAsia="ja-JP"/>
        </w:rPr>
        <w:t xml:space="preserve"> </w:t>
      </w:r>
      <w:r w:rsidRPr="005E7422">
        <w:rPr>
          <w:lang w:val="en-GB" w:eastAsia="ja-JP"/>
        </w:rPr>
        <w:t>so</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does</w:t>
      </w:r>
      <w:r w:rsidR="0041377A" w:rsidRPr="005E7422">
        <w:rPr>
          <w:color w:val="000000"/>
          <w:lang w:val="en-GB" w:eastAsia="ja-JP"/>
        </w:rPr>
        <w:t xml:space="preserve"> </w:t>
      </w:r>
      <w:r w:rsidRPr="005E7422">
        <w:rPr>
          <w:lang w:val="en-GB" w:eastAsia="ja-JP"/>
        </w:rPr>
        <w:t>not</w:t>
      </w:r>
      <w:r w:rsidR="0041377A" w:rsidRPr="005E7422">
        <w:rPr>
          <w:color w:val="000000"/>
          <w:lang w:val="en-GB" w:eastAsia="ja-JP"/>
        </w:rPr>
        <w:t xml:space="preserve"> </w:t>
      </w:r>
      <w:r w:rsidRPr="005E7422">
        <w:rPr>
          <w:lang w:val="en-GB" w:eastAsia="ja-JP"/>
        </w:rPr>
        <w:t>deteriorate</w:t>
      </w:r>
      <w:r w:rsidR="0041377A" w:rsidRPr="005E7422">
        <w:rPr>
          <w:color w:val="000000"/>
          <w:lang w:val="en-GB" w:eastAsia="ja-JP"/>
        </w:rPr>
        <w:t xml:space="preserve"> </w:t>
      </w:r>
      <w:r w:rsidRPr="005E7422">
        <w:rPr>
          <w:lang w:val="en-GB" w:eastAsia="ja-JP"/>
        </w:rPr>
        <w:t>significantly</w:t>
      </w:r>
      <w:r w:rsidR="0041377A" w:rsidRPr="005E7422">
        <w:rPr>
          <w:color w:val="000000"/>
          <w:lang w:val="en-GB" w:eastAsia="ja-JP"/>
        </w:rPr>
        <w:t xml:space="preserve"> </w:t>
      </w:r>
      <w:r w:rsidRPr="005E7422">
        <w:rPr>
          <w:lang w:val="en-GB" w:eastAsia="ja-JP"/>
        </w:rPr>
        <w:t>between</w:t>
      </w:r>
      <w:r w:rsidR="0041377A" w:rsidRPr="005E7422">
        <w:rPr>
          <w:color w:val="000000"/>
          <w:lang w:val="en-GB" w:eastAsia="ja-JP"/>
        </w:rPr>
        <w:t xml:space="preserve"> </w:t>
      </w:r>
      <w:r w:rsidRPr="005E7422">
        <w:rPr>
          <w:lang w:val="en-GB" w:eastAsia="ja-JP"/>
        </w:rPr>
        <w:t>station</w:t>
      </w:r>
      <w:r w:rsidR="0041377A" w:rsidRPr="005E7422">
        <w:rPr>
          <w:color w:val="000000"/>
          <w:lang w:val="en-GB" w:eastAsia="ja-JP"/>
        </w:rPr>
        <w:t xml:space="preserve"> </w:t>
      </w:r>
      <w:r w:rsidRPr="005E7422">
        <w:rPr>
          <w:lang w:val="en-GB" w:eastAsia="ja-JP"/>
        </w:rPr>
        <w:t>inspections.</w:t>
      </w:r>
    </w:p>
    <w:p w14:paraId="3FD7BDEE" w14:textId="77777777" w:rsidR="0022269C" w:rsidRPr="005E7422" w:rsidRDefault="0022269C">
      <w:pPr>
        <w:pStyle w:val="Note"/>
      </w:pPr>
      <w:r w:rsidRPr="005E7422">
        <w:t>Note:</w:t>
      </w:r>
      <w:r w:rsidR="0041668E" w:rsidRPr="005E7422">
        <w:tab/>
      </w:r>
      <w:r w:rsidRPr="005E7422">
        <w:t>Detailed</w:t>
      </w:r>
      <w:r w:rsidR="0041377A" w:rsidRPr="005E7422">
        <w:rPr>
          <w:color w:val="000000"/>
        </w:rPr>
        <w:t xml:space="preserve"> </w:t>
      </w:r>
      <w:r w:rsidRPr="005E7422">
        <w:t>guidance</w:t>
      </w:r>
      <w:r w:rsidR="0041377A" w:rsidRPr="005E7422">
        <w:rPr>
          <w:color w:val="000000"/>
        </w:rPr>
        <w:t xml:space="preserve"> </w:t>
      </w:r>
      <w:r w:rsidRPr="005E7422">
        <w:t>on</w:t>
      </w:r>
      <w:r w:rsidR="0041377A" w:rsidRPr="005E7422">
        <w:rPr>
          <w:color w:val="000000"/>
        </w:rPr>
        <w:t xml:space="preserve"> </w:t>
      </w:r>
      <w:r w:rsidRPr="005E7422">
        <w:t>maintenance</w:t>
      </w:r>
      <w:r w:rsidR="0041377A" w:rsidRPr="005E7422">
        <w:rPr>
          <w:color w:val="000000"/>
        </w:rPr>
        <w:t xml:space="preserve"> </w:t>
      </w:r>
      <w:r w:rsidRPr="005E7422">
        <w:t>of</w:t>
      </w:r>
      <w:r w:rsidR="0041377A" w:rsidRPr="005E7422">
        <w:rPr>
          <w:color w:val="000000"/>
        </w:rPr>
        <w:t xml:space="preserve"> </w:t>
      </w:r>
      <w:r w:rsidRPr="005E7422">
        <w:t>observing</w:t>
      </w:r>
      <w:r w:rsidR="0041377A" w:rsidRPr="005E7422">
        <w:rPr>
          <w:color w:val="000000"/>
        </w:rPr>
        <w:t xml:space="preserve"> </w:t>
      </w:r>
      <w:r w:rsidRPr="005E7422">
        <w:t>sites,</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and</w:t>
      </w:r>
      <w:r w:rsidR="0041377A" w:rsidRPr="005E7422">
        <w:rPr>
          <w:color w:val="000000"/>
        </w:rPr>
        <w:t xml:space="preserve"> </w:t>
      </w:r>
      <w:r w:rsidRPr="005E7422">
        <w:t>instruments</w:t>
      </w:r>
      <w:r w:rsidR="0041377A" w:rsidRPr="005E7422">
        <w:rPr>
          <w:color w:val="000000"/>
        </w:rPr>
        <w:t xml:space="preserve"> </w:t>
      </w:r>
      <w:r w:rsidRPr="005E7422">
        <w:t>is</w:t>
      </w:r>
      <w:r w:rsidR="0041377A" w:rsidRPr="005E7422">
        <w:rPr>
          <w:color w:val="000000"/>
        </w:rPr>
        <w:t xml:space="preserve"> </w:t>
      </w:r>
      <w:r w:rsidRPr="005E7422">
        <w:t>given</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120"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C20AF4" w:rsidRPr="005E7422">
        <w:t> </w:t>
      </w:r>
      <w:r w:rsidRPr="005E7422">
        <w:t>8)</w:t>
      </w:r>
      <w:r w:rsidR="005D417E" w:rsidRPr="005E7422">
        <w:t>, Volumes I, III and V</w:t>
      </w:r>
      <w:r w:rsidRPr="005E7422">
        <w:t>,</w:t>
      </w:r>
      <w:r w:rsidR="00DF4EDD" w:rsidRPr="005E7422">
        <w:t xml:space="preserve"> and</w:t>
      </w:r>
      <w:r w:rsidR="0041377A" w:rsidRPr="005E7422">
        <w:rPr>
          <w:color w:val="000000"/>
        </w:rPr>
        <w:t xml:space="preserve"> </w:t>
      </w:r>
      <w:r w:rsidRPr="005E7422">
        <w:t>the</w:t>
      </w:r>
      <w:r w:rsidR="0041377A" w:rsidRPr="005E7422">
        <w:rPr>
          <w:color w:val="000000"/>
        </w:rPr>
        <w:t xml:space="preserve"> </w:t>
      </w:r>
      <w:hyperlink r:id="rId121"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554322" w:rsidRPr="005E7422">
        <w:rPr>
          <w:color w:val="000000"/>
        </w:rPr>
        <w:t> </w:t>
      </w:r>
      <w:r w:rsidRPr="005E7422">
        <w:t>168)</w:t>
      </w:r>
      <w:r w:rsidR="005D417E" w:rsidRPr="005E7422">
        <w:t>,</w:t>
      </w:r>
      <w:r w:rsidR="00F309A8" w:rsidRPr="005E7422">
        <w:t xml:space="preserve"> Volume</w:t>
      </w:r>
      <w:r w:rsidR="00C22F85" w:rsidRPr="005E7422">
        <w:t> </w:t>
      </w:r>
      <w:r w:rsidR="00F309A8" w:rsidRPr="005E7422">
        <w:t>I,</w:t>
      </w:r>
      <w:r w:rsidR="005D417E" w:rsidRPr="005E7422">
        <w:t xml:space="preserve"> 2.5.4 and 9.8.4.</w:t>
      </w:r>
    </w:p>
    <w:p w14:paraId="529E2236" w14:textId="77777777" w:rsidR="0022269C" w:rsidRPr="005E7422" w:rsidRDefault="0022269C" w:rsidP="00DC1E73">
      <w:pPr>
        <w:pStyle w:val="Heading20"/>
      </w:pPr>
      <w:r w:rsidRPr="005E7422">
        <w:t>3.4.8</w:t>
      </w:r>
      <w:r w:rsidRPr="005E7422">
        <w:tab/>
        <w:t>Inspection</w:t>
      </w:r>
      <w:r w:rsidR="0041377A" w:rsidRPr="005E7422">
        <w:rPr>
          <w:color w:val="000000"/>
        </w:rPr>
        <w:t xml:space="preserve"> </w:t>
      </w:r>
      <w:r w:rsidRPr="005E7422">
        <w:t>and</w:t>
      </w:r>
      <w:r w:rsidR="0041377A" w:rsidRPr="005E7422">
        <w:rPr>
          <w:color w:val="000000"/>
        </w:rPr>
        <w:t xml:space="preserve"> </w:t>
      </w:r>
      <w:r w:rsidR="00DC18CA" w:rsidRPr="005E7422">
        <w:t>s</w:t>
      </w:r>
      <w:r w:rsidRPr="005E7422">
        <w:t>upervision</w:t>
      </w:r>
    </w:p>
    <w:p w14:paraId="179347CA" w14:textId="77777777" w:rsidR="00825C50" w:rsidRPr="005E7422" w:rsidRDefault="0022269C" w:rsidP="00FF0868">
      <w:pPr>
        <w:pStyle w:val="Bodytextsemibold"/>
        <w:rPr>
          <w:lang w:val="en-GB"/>
        </w:rPr>
      </w:pPr>
      <w:r w:rsidRPr="005E7422">
        <w:rPr>
          <w:lang w:val="en-GB"/>
        </w:rPr>
        <w:t>3.4.8.1</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arrange</w:t>
      </w:r>
      <w:r w:rsidR="0041377A" w:rsidRPr="005E7422">
        <w:rPr>
          <w:lang w:val="en-GB"/>
        </w:rPr>
        <w:t xml:space="preserve"> </w:t>
      </w:r>
      <w:r w:rsidRPr="005E7422">
        <w:rPr>
          <w:lang w:val="en-GB"/>
        </w:rPr>
        <w:t>for</w:t>
      </w:r>
      <w:r w:rsidR="0041377A" w:rsidRPr="005E7422">
        <w:rPr>
          <w:lang w:val="en-GB"/>
        </w:rPr>
        <w:t xml:space="preserve"> </w:t>
      </w:r>
      <w:r w:rsidR="007B6E10" w:rsidRPr="005E7422">
        <w:rPr>
          <w:lang w:val="en-GB"/>
        </w:rPr>
        <w:t>their</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site</w:t>
      </w:r>
      <w:r w:rsidR="007B6E10" w:rsidRPr="005E7422">
        <w:rPr>
          <w:lang w:val="en-GB"/>
        </w:rPr>
        <w:t>s</w:t>
      </w:r>
      <w:r w:rsidR="006C7E7F" w:rsidRPr="005E7422">
        <w:rPr>
          <w:lang w:val="en-GB"/>
        </w:rPr>
        <w:t>,</w:t>
      </w:r>
      <w:r w:rsidR="0041377A" w:rsidRPr="005E7422">
        <w:rPr>
          <w:lang w:val="en-GB"/>
        </w:rPr>
        <w:t xml:space="preserve"> </w:t>
      </w:r>
      <w:r w:rsidRPr="005E7422">
        <w:rPr>
          <w:lang w:val="en-GB"/>
        </w:rPr>
        <w:t>station</w:t>
      </w:r>
      <w:r w:rsidR="007B6E10" w:rsidRPr="005E7422">
        <w:rPr>
          <w:lang w:val="en-GB"/>
        </w:rPr>
        <w:t>s</w:t>
      </w:r>
      <w:r w:rsidR="0041377A" w:rsidRPr="005E7422">
        <w:rPr>
          <w:lang w:val="en-GB"/>
        </w:rPr>
        <w:t xml:space="preserve"> </w:t>
      </w:r>
      <w:r w:rsidR="007B6E10" w:rsidRPr="005E7422">
        <w:rPr>
          <w:lang w:val="en-GB"/>
        </w:rPr>
        <w:t>and</w:t>
      </w:r>
      <w:r w:rsidR="0041377A" w:rsidRPr="005E7422">
        <w:rPr>
          <w:lang w:val="en-GB"/>
        </w:rPr>
        <w:t xml:space="preserve"> </w:t>
      </w:r>
      <w:r w:rsidRPr="005E7422">
        <w:rPr>
          <w:lang w:val="en-GB"/>
        </w:rPr>
        <w:t>system</w:t>
      </w:r>
      <w:r w:rsidR="007B6E10" w:rsidRPr="005E7422">
        <w:rPr>
          <w:lang w:val="en-GB"/>
        </w:rPr>
        <w:t>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inspected</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sufficient</w:t>
      </w:r>
      <w:r w:rsidR="00F96E41" w:rsidRPr="005E7422">
        <w:rPr>
          <w:lang w:val="en-GB"/>
        </w:rPr>
        <w:t>ly</w:t>
      </w:r>
      <w:r w:rsidR="0041377A" w:rsidRPr="005E7422">
        <w:rPr>
          <w:lang w:val="en-GB"/>
        </w:rPr>
        <w:t xml:space="preserve"> </w:t>
      </w:r>
      <w:r w:rsidRPr="005E7422">
        <w:rPr>
          <w:lang w:val="en-GB"/>
        </w:rPr>
        <w:t>frequen</w:t>
      </w:r>
      <w:r w:rsidR="00121433" w:rsidRPr="005E7422">
        <w:rPr>
          <w:lang w:val="en-GB"/>
        </w:rPr>
        <w:t>t</w:t>
      </w:r>
      <w:r w:rsidR="0041377A" w:rsidRPr="005E7422">
        <w:rPr>
          <w:lang w:val="en-GB"/>
        </w:rPr>
        <w:t xml:space="preserve"> </w:t>
      </w:r>
      <w:r w:rsidRPr="005E7422">
        <w:rPr>
          <w:lang w:val="en-GB"/>
        </w:rPr>
        <w:t>interval</w:t>
      </w:r>
      <w:r w:rsidR="00F96E41" w:rsidRPr="005E7422">
        <w:rPr>
          <w:lang w:val="en-GB"/>
        </w:rPr>
        <w:t>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standard</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observations</w:t>
      </w:r>
      <w:r w:rsidR="0041377A" w:rsidRPr="005E7422">
        <w:rPr>
          <w:lang w:val="en-GB"/>
        </w:rPr>
        <w:t xml:space="preserve"> </w:t>
      </w:r>
      <w:r w:rsidR="00531981" w:rsidRPr="005E7422">
        <w:rPr>
          <w:lang w:val="en-GB"/>
        </w:rPr>
        <w:t>that</w:t>
      </w:r>
      <w:r w:rsidR="0041377A" w:rsidRPr="005E7422">
        <w:rPr>
          <w:lang w:val="en-GB"/>
        </w:rPr>
        <w:t xml:space="preserve"> </w:t>
      </w:r>
      <w:r w:rsidR="00531981" w:rsidRPr="005E7422">
        <w:rPr>
          <w:lang w:val="en-GB"/>
        </w:rPr>
        <w:t>meets</w:t>
      </w:r>
      <w:r w:rsidR="0041377A" w:rsidRPr="005E7422">
        <w:rPr>
          <w:lang w:val="en-GB"/>
        </w:rPr>
        <w:t xml:space="preserve"> </w:t>
      </w:r>
      <w:r w:rsidR="00316DDA" w:rsidRPr="005E7422">
        <w:rPr>
          <w:lang w:val="en-GB"/>
        </w:rPr>
        <w:t>i</w:t>
      </w:r>
      <w:r w:rsidR="00531981" w:rsidRPr="005E7422">
        <w:rPr>
          <w:lang w:val="en-GB"/>
        </w:rPr>
        <w:t>t</w:t>
      </w:r>
      <w:r w:rsidR="00316DDA" w:rsidRPr="005E7422">
        <w:rPr>
          <w:lang w:val="en-GB"/>
        </w:rPr>
        <w:t>s</w:t>
      </w:r>
      <w:r w:rsidR="0041377A" w:rsidRPr="005E7422">
        <w:rPr>
          <w:lang w:val="en-GB"/>
        </w:rPr>
        <w:t xml:space="preserve"> </w:t>
      </w:r>
      <w:r w:rsidR="00531981" w:rsidRPr="005E7422">
        <w:rPr>
          <w:lang w:val="en-GB"/>
        </w:rPr>
        <w:t>defined</w:t>
      </w:r>
      <w:r w:rsidR="0041377A" w:rsidRPr="005E7422">
        <w:rPr>
          <w:lang w:val="en-GB"/>
        </w:rPr>
        <w:t xml:space="preserve"> </w:t>
      </w:r>
      <w:r w:rsidR="00531981" w:rsidRPr="005E7422">
        <w:rPr>
          <w:lang w:val="en-GB"/>
        </w:rPr>
        <w:t>uncertainties</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maintained</w:t>
      </w:r>
      <w:r w:rsidR="007B6E10" w:rsidRPr="005E7422">
        <w:rPr>
          <w:lang w:val="en-GB"/>
        </w:rPr>
        <w:t>,</w:t>
      </w:r>
      <w:r w:rsidR="0041377A" w:rsidRPr="005E7422">
        <w:rPr>
          <w:lang w:val="en-GB"/>
        </w:rPr>
        <w:t xml:space="preserve"> </w:t>
      </w:r>
      <w:r w:rsidR="007B6E10" w:rsidRPr="005E7422">
        <w:rPr>
          <w:lang w:val="en-GB"/>
        </w:rPr>
        <w:t>that</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indicators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functioning</w:t>
      </w:r>
      <w:r w:rsidR="0041377A" w:rsidRPr="005E7422">
        <w:rPr>
          <w:lang w:val="en-GB"/>
        </w:rPr>
        <w:t xml:space="preserve"> </w:t>
      </w:r>
      <w:r w:rsidRPr="005E7422">
        <w:rPr>
          <w:lang w:val="en-GB"/>
        </w:rPr>
        <w:t>correctly</w:t>
      </w:r>
      <w:r w:rsidR="007B6E10"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00772F47" w:rsidRPr="005E7422">
        <w:rPr>
          <w:lang w:val="en-GB"/>
        </w:rPr>
        <w:t>that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exposure</w:t>
      </w:r>
      <w:r w:rsidR="0041377A" w:rsidRPr="005E7422">
        <w:rPr>
          <w:lang w:val="en-GB"/>
        </w:rPr>
        <w:t xml:space="preserve"> </w:t>
      </w:r>
      <w:r w:rsidR="007D1E68" w:rsidRPr="005E7422">
        <w:rPr>
          <w:lang w:val="en-GB"/>
        </w:rPr>
        <w:t>relevant</w:t>
      </w:r>
      <w:r w:rsidR="0041377A" w:rsidRPr="005E7422">
        <w:rPr>
          <w:lang w:val="en-GB"/>
        </w:rPr>
        <w:t xml:space="preserve"> </w:t>
      </w:r>
      <w:r w:rsidR="007D1E68"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instrument</w:t>
      </w:r>
      <w:r w:rsidR="0041377A" w:rsidRPr="005E7422">
        <w:rPr>
          <w:lang w:val="en-GB"/>
        </w:rPr>
        <w:t xml:space="preserve"> </w:t>
      </w:r>
      <w:r w:rsidR="007D1E68" w:rsidRPr="005E7422">
        <w:rPr>
          <w:lang w:val="en-GB"/>
        </w:rPr>
        <w:t>measurements</w:t>
      </w:r>
      <w:r w:rsidR="0041377A" w:rsidRPr="005E7422">
        <w:rPr>
          <w:lang w:val="en-GB"/>
        </w:rPr>
        <w:t xml:space="preserve"> </w:t>
      </w:r>
      <w:r w:rsidRPr="005E7422">
        <w:rPr>
          <w:lang w:val="en-GB"/>
        </w:rPr>
        <w:t>has</w:t>
      </w:r>
      <w:r w:rsidR="0041377A" w:rsidRPr="005E7422">
        <w:rPr>
          <w:lang w:val="en-GB"/>
        </w:rPr>
        <w:t xml:space="preserve"> </w:t>
      </w:r>
      <w:r w:rsidRPr="005E7422">
        <w:rPr>
          <w:lang w:val="en-GB"/>
        </w:rPr>
        <w:t>not</w:t>
      </w:r>
      <w:r w:rsidR="0041377A" w:rsidRPr="005E7422">
        <w:rPr>
          <w:lang w:val="en-GB"/>
        </w:rPr>
        <w:t xml:space="preserve"> </w:t>
      </w:r>
      <w:r w:rsidRPr="005E7422">
        <w:rPr>
          <w:lang w:val="en-GB"/>
        </w:rPr>
        <w:t>changed</w:t>
      </w:r>
      <w:r w:rsidR="0041377A" w:rsidRPr="005E7422">
        <w:rPr>
          <w:lang w:val="en-GB"/>
        </w:rPr>
        <w:t xml:space="preserve"> </w:t>
      </w:r>
      <w:r w:rsidRPr="005E7422">
        <w:rPr>
          <w:lang w:val="en-GB"/>
        </w:rPr>
        <w:t>significantly.</w:t>
      </w:r>
    </w:p>
    <w:p w14:paraId="0835BF84" w14:textId="77777777" w:rsidR="009B0CB2" w:rsidRPr="005E7422" w:rsidRDefault="0022269C" w:rsidP="00B13966">
      <w:pPr>
        <w:pStyle w:val="Notesheading"/>
        <w:spacing w:line="240" w:lineRule="auto"/>
        <w:ind w:left="567" w:hanging="567"/>
      </w:pPr>
      <w:r w:rsidRPr="005E7422">
        <w:t>Note</w:t>
      </w:r>
      <w:r w:rsidR="009B0CB2" w:rsidRPr="005E7422">
        <w:t>s:</w:t>
      </w:r>
    </w:p>
    <w:p w14:paraId="1100E819" w14:textId="77777777" w:rsidR="0022269C" w:rsidRPr="005E7422" w:rsidRDefault="00751FF7">
      <w:pPr>
        <w:pStyle w:val="Notes1"/>
      </w:pPr>
      <w:r w:rsidRPr="005E7422">
        <w:t>1</w:t>
      </w:r>
      <w:r w:rsidR="009B0CB2" w:rsidRPr="005E7422">
        <w:t>.</w:t>
      </w:r>
      <w:r w:rsidR="0041668E" w:rsidRPr="005E7422">
        <w:tab/>
      </w:r>
      <w:r w:rsidR="0022269C" w:rsidRPr="005E7422">
        <w:t>Detailed</w:t>
      </w:r>
      <w:r w:rsidR="0041377A" w:rsidRPr="005E7422">
        <w:rPr>
          <w:color w:val="000000"/>
        </w:rPr>
        <w:t xml:space="preserve"> </w:t>
      </w:r>
      <w:r w:rsidR="0022269C" w:rsidRPr="005E7422">
        <w:t>guidance</w:t>
      </w:r>
      <w:r w:rsidR="0041377A" w:rsidRPr="005E7422">
        <w:rPr>
          <w:color w:val="000000"/>
        </w:rPr>
        <w:t xml:space="preserve"> </w:t>
      </w:r>
      <w:r w:rsidR="0022269C" w:rsidRPr="005E7422">
        <w:t>on</w:t>
      </w:r>
      <w:r w:rsidR="0041377A" w:rsidRPr="005E7422">
        <w:rPr>
          <w:color w:val="000000"/>
        </w:rPr>
        <w:t xml:space="preserve"> </w:t>
      </w:r>
      <w:r w:rsidR="0022269C" w:rsidRPr="005E7422">
        <w:t>inspection</w:t>
      </w:r>
      <w:r w:rsidR="00F26B1A" w:rsidRPr="005E7422">
        <w:t>,</w:t>
      </w:r>
      <w:r w:rsidR="0041377A" w:rsidRPr="005E7422">
        <w:rPr>
          <w:color w:val="000000"/>
        </w:rPr>
        <w:t xml:space="preserve"> </w:t>
      </w:r>
      <w:r w:rsidR="0022269C" w:rsidRPr="005E7422">
        <w:t>including</w:t>
      </w:r>
      <w:r w:rsidR="0041377A" w:rsidRPr="005E7422">
        <w:rPr>
          <w:color w:val="000000"/>
        </w:rPr>
        <w:t xml:space="preserve"> </w:t>
      </w:r>
      <w:r w:rsidR="0022269C" w:rsidRPr="005E7422">
        <w:t>frequency</w:t>
      </w:r>
      <w:r w:rsidR="00F26B1A" w:rsidRPr="005E7422">
        <w:t>,</w:t>
      </w:r>
      <w:r w:rsidR="0041377A" w:rsidRPr="005E7422">
        <w:rPr>
          <w:color w:val="000000"/>
        </w:rPr>
        <w:t xml:space="preserve"> </w:t>
      </w:r>
      <w:r w:rsidR="0022269C" w:rsidRPr="005E7422">
        <w:t>is</w:t>
      </w:r>
      <w:r w:rsidR="0041377A" w:rsidRPr="005E7422">
        <w:rPr>
          <w:color w:val="000000"/>
        </w:rPr>
        <w:t xml:space="preserve"> </w:t>
      </w:r>
      <w:r w:rsidR="0022269C" w:rsidRPr="005E7422">
        <w:t>given</w:t>
      </w:r>
      <w:r w:rsidR="0041377A" w:rsidRPr="005E7422">
        <w:rPr>
          <w:color w:val="000000"/>
        </w:rPr>
        <w:t xml:space="preserve"> </w:t>
      </w:r>
      <w:r w:rsidR="0022269C" w:rsidRPr="005E7422">
        <w:t>in</w:t>
      </w:r>
      <w:r w:rsidR="0041377A" w:rsidRPr="005E7422">
        <w:rPr>
          <w:color w:val="000000"/>
        </w:rPr>
        <w:t xml:space="preserve"> </w:t>
      </w:r>
      <w:r w:rsidR="0022269C" w:rsidRPr="005E7422">
        <w:t>the</w:t>
      </w:r>
      <w:r w:rsidR="0041377A" w:rsidRPr="005E7422">
        <w:rPr>
          <w:color w:val="000000"/>
        </w:rPr>
        <w:t xml:space="preserve"> </w:t>
      </w:r>
      <w:hyperlink r:id="rId122" w:history="1">
        <w:r w:rsidR="0022269C" w:rsidRPr="005E7422">
          <w:rPr>
            <w:rStyle w:val="Hyperlink"/>
          </w:rPr>
          <w:t>Guide</w:t>
        </w:r>
        <w:r w:rsidR="0041377A" w:rsidRPr="005E7422">
          <w:rPr>
            <w:rStyle w:val="Hyperlink"/>
          </w:rPr>
          <w:t xml:space="preserve"> </w:t>
        </w:r>
        <w:r w:rsidR="0022269C" w:rsidRPr="005E7422">
          <w:rPr>
            <w:rStyle w:val="Hyperlink"/>
          </w:rPr>
          <w:t>to</w:t>
        </w:r>
        <w:r w:rsidR="0041377A" w:rsidRPr="005E7422">
          <w:rPr>
            <w:rStyle w:val="Hyperlink"/>
          </w:rPr>
          <w:t xml:space="preserve"> </w:t>
        </w:r>
        <w:r w:rsidR="0022269C" w:rsidRPr="005E7422">
          <w:rPr>
            <w:rStyle w:val="Hyperlink"/>
          </w:rPr>
          <w:t>Instruments</w:t>
        </w:r>
        <w:r w:rsidR="0041377A" w:rsidRPr="005E7422">
          <w:rPr>
            <w:rStyle w:val="Hyperlink"/>
          </w:rPr>
          <w:t xml:space="preserve"> </w:t>
        </w:r>
        <w:r w:rsidR="0022269C" w:rsidRPr="005E7422">
          <w:rPr>
            <w:rStyle w:val="Hyperlink"/>
          </w:rPr>
          <w:t>and</w:t>
        </w:r>
        <w:r w:rsidR="0041377A" w:rsidRPr="005E7422">
          <w:rPr>
            <w:rStyle w:val="Hyperlink"/>
          </w:rPr>
          <w:t xml:space="preserve"> </w:t>
        </w:r>
        <w:r w:rsidR="0022269C" w:rsidRPr="005E7422">
          <w:rPr>
            <w:rStyle w:val="Hyperlink"/>
          </w:rPr>
          <w:t>Methods</w:t>
        </w:r>
        <w:r w:rsidR="0041377A" w:rsidRPr="005E7422">
          <w:rPr>
            <w:rStyle w:val="Hyperlink"/>
          </w:rPr>
          <w:t xml:space="preserve"> </w:t>
        </w:r>
        <w:r w:rsidR="0022269C" w:rsidRPr="005E7422">
          <w:rPr>
            <w:rStyle w:val="Hyperlink"/>
          </w:rPr>
          <w:t>of</w:t>
        </w:r>
        <w:r w:rsidR="0041377A" w:rsidRPr="005E7422">
          <w:rPr>
            <w:rStyle w:val="Hyperlink"/>
          </w:rPr>
          <w:t xml:space="preserve"> </w:t>
        </w:r>
        <w:r w:rsidR="0022269C" w:rsidRPr="005E7422">
          <w:rPr>
            <w:rStyle w:val="Hyperlink"/>
          </w:rPr>
          <w:t>Observation</w:t>
        </w:r>
      </w:hyperlink>
      <w:r w:rsidR="0041377A" w:rsidRPr="005E7422">
        <w:rPr>
          <w:color w:val="000000"/>
        </w:rPr>
        <w:t xml:space="preserve"> </w:t>
      </w:r>
      <w:r w:rsidR="0022269C" w:rsidRPr="005E7422">
        <w:t>(WMO</w:t>
      </w:r>
      <w:r w:rsidR="004410D6" w:rsidRPr="005E7422">
        <w:noBreakHyphen/>
      </w:r>
      <w:r w:rsidR="0022269C" w:rsidRPr="005E7422">
        <w:t>No.</w:t>
      </w:r>
      <w:r w:rsidR="00C20AF4" w:rsidRPr="005E7422">
        <w:t> </w:t>
      </w:r>
      <w:r w:rsidR="0022269C" w:rsidRPr="005E7422">
        <w:t>8),</w:t>
      </w:r>
      <w:r w:rsidR="0041377A" w:rsidRPr="005E7422">
        <w:rPr>
          <w:color w:val="000000"/>
        </w:rPr>
        <w:t xml:space="preserve"> </w:t>
      </w:r>
      <w:r w:rsidR="00A10582" w:rsidRPr="005E7422">
        <w:rPr>
          <w:color w:val="000000"/>
        </w:rPr>
        <w:t xml:space="preserve">Volume </w:t>
      </w:r>
      <w:r w:rsidR="00EE1639" w:rsidRPr="005E7422">
        <w:rPr>
          <w:color w:val="000000"/>
        </w:rPr>
        <w:t>I,</w:t>
      </w:r>
      <w:r w:rsidR="0041377A" w:rsidRPr="005E7422">
        <w:rPr>
          <w:color w:val="000000"/>
        </w:rPr>
        <w:t xml:space="preserve"> </w:t>
      </w:r>
      <w:r w:rsidR="00A10582" w:rsidRPr="005E7422">
        <w:rPr>
          <w:color w:val="000000"/>
        </w:rPr>
        <w:t xml:space="preserve">Chapter 1, </w:t>
      </w:r>
      <w:r w:rsidR="00EE1639" w:rsidRPr="005E7422">
        <w:rPr>
          <w:color w:val="000000"/>
        </w:rPr>
        <w:t>1.3.5;</w:t>
      </w:r>
      <w:r w:rsidR="0041377A" w:rsidRPr="005E7422">
        <w:rPr>
          <w:color w:val="000000"/>
        </w:rPr>
        <w:t xml:space="preserve"> </w:t>
      </w:r>
      <w:r w:rsidR="00A10582" w:rsidRPr="005E7422">
        <w:rPr>
          <w:color w:val="000000"/>
        </w:rPr>
        <w:t>Volume III</w:t>
      </w:r>
      <w:r w:rsidR="00EE1639" w:rsidRPr="005E7422">
        <w:rPr>
          <w:color w:val="000000"/>
        </w:rPr>
        <w:t>,</w:t>
      </w:r>
      <w:r w:rsidR="0041377A" w:rsidRPr="005E7422">
        <w:rPr>
          <w:color w:val="000000"/>
        </w:rPr>
        <w:t xml:space="preserve"> </w:t>
      </w:r>
      <w:r w:rsidR="00A10582" w:rsidRPr="005E7422">
        <w:rPr>
          <w:color w:val="000000"/>
        </w:rPr>
        <w:t xml:space="preserve">Chapter 1, </w:t>
      </w:r>
      <w:r w:rsidR="00EE1639" w:rsidRPr="005E7422">
        <w:rPr>
          <w:color w:val="000000"/>
        </w:rPr>
        <w:t>1.7;</w:t>
      </w:r>
      <w:r w:rsidR="0041377A" w:rsidRPr="005E7422">
        <w:rPr>
          <w:color w:val="000000"/>
        </w:rPr>
        <w:t xml:space="preserve"> </w:t>
      </w:r>
      <w:r w:rsidR="00A10582" w:rsidRPr="005E7422">
        <w:rPr>
          <w:color w:val="000000"/>
        </w:rPr>
        <w:t>Volume V</w:t>
      </w:r>
      <w:r w:rsidR="00EE1639" w:rsidRPr="005E7422">
        <w:rPr>
          <w:color w:val="000000"/>
        </w:rPr>
        <w:t>,</w:t>
      </w:r>
      <w:r w:rsidR="00A10582" w:rsidRPr="005E7422">
        <w:rPr>
          <w:color w:val="000000"/>
        </w:rPr>
        <w:t xml:space="preserve"> Chapter 1,</w:t>
      </w:r>
      <w:r w:rsidR="0041377A" w:rsidRPr="005E7422">
        <w:rPr>
          <w:color w:val="000000"/>
        </w:rPr>
        <w:t xml:space="preserve"> </w:t>
      </w:r>
      <w:r w:rsidR="00EE1639" w:rsidRPr="005E7422">
        <w:rPr>
          <w:color w:val="000000"/>
        </w:rPr>
        <w:t>1.10.1</w:t>
      </w:r>
      <w:r w:rsidR="00A10582" w:rsidRPr="005E7422">
        <w:rPr>
          <w:color w:val="000000"/>
        </w:rPr>
        <w:t>,</w:t>
      </w:r>
      <w:r w:rsidR="0041377A" w:rsidRPr="005E7422">
        <w:rPr>
          <w:color w:val="000000"/>
        </w:rPr>
        <w:t xml:space="preserve"> </w:t>
      </w:r>
      <w:r w:rsidR="00EE1639" w:rsidRPr="005E7422">
        <w:rPr>
          <w:color w:val="000000"/>
        </w:rPr>
        <w:t>and</w:t>
      </w:r>
      <w:r w:rsidR="0041377A" w:rsidRPr="005E7422">
        <w:rPr>
          <w:color w:val="000000"/>
        </w:rPr>
        <w:t xml:space="preserve"> </w:t>
      </w:r>
      <w:r w:rsidR="00A10582" w:rsidRPr="005E7422">
        <w:rPr>
          <w:color w:val="000000"/>
        </w:rPr>
        <w:t xml:space="preserve">Chapter 4, </w:t>
      </w:r>
      <w:r w:rsidR="00EE1639" w:rsidRPr="005E7422">
        <w:rPr>
          <w:color w:val="000000"/>
        </w:rPr>
        <w:t>4.3.4</w:t>
      </w:r>
      <w:r w:rsidR="0022269C" w:rsidRPr="005E7422">
        <w:t>.</w:t>
      </w:r>
    </w:p>
    <w:p w14:paraId="6AD4C2F3" w14:textId="77777777" w:rsidR="0041377A" w:rsidRPr="005E7422" w:rsidRDefault="00751FF7" w:rsidP="00FF0868">
      <w:pPr>
        <w:pStyle w:val="Notes1"/>
      </w:pPr>
      <w:r w:rsidRPr="005E7422">
        <w:t>2</w:t>
      </w:r>
      <w:r w:rsidR="009B0CB2" w:rsidRPr="005E7422">
        <w:t>.</w:t>
      </w:r>
      <w:r w:rsidR="0041668E" w:rsidRPr="005E7422">
        <w:tab/>
      </w:r>
      <w:r w:rsidR="0022269C" w:rsidRPr="005E7422">
        <w:t>Reference</w:t>
      </w:r>
      <w:r w:rsidR="0041377A" w:rsidRPr="005E7422">
        <w:rPr>
          <w:color w:val="000000"/>
        </w:rPr>
        <w:t xml:space="preserve"> </w:t>
      </w:r>
      <w:r w:rsidR="0022269C" w:rsidRPr="005E7422">
        <w:t>is</w:t>
      </w:r>
      <w:r w:rsidR="0041377A" w:rsidRPr="005E7422">
        <w:rPr>
          <w:color w:val="000000"/>
        </w:rPr>
        <w:t xml:space="preserve"> </w:t>
      </w:r>
      <w:r w:rsidR="0022269C" w:rsidRPr="005E7422">
        <w:t>made</w:t>
      </w:r>
      <w:r w:rsidR="0041377A" w:rsidRPr="005E7422">
        <w:rPr>
          <w:color w:val="000000"/>
        </w:rPr>
        <w:t xml:space="preserve"> </w:t>
      </w:r>
      <w:r w:rsidR="0022269C" w:rsidRPr="005E7422">
        <w:t>to</w:t>
      </w:r>
      <w:r w:rsidR="0041377A" w:rsidRPr="005E7422">
        <w:rPr>
          <w:color w:val="000000"/>
        </w:rPr>
        <w:t xml:space="preserve"> </w:t>
      </w:r>
      <w:r w:rsidR="0022269C" w:rsidRPr="005E7422">
        <w:t>the</w:t>
      </w:r>
      <w:r w:rsidR="0041377A" w:rsidRPr="005E7422">
        <w:rPr>
          <w:color w:val="000000"/>
        </w:rPr>
        <w:t xml:space="preserve"> </w:t>
      </w:r>
      <w:hyperlink r:id="rId123" w:history="1">
        <w:r w:rsidR="0022269C" w:rsidRPr="005E7422">
          <w:rPr>
            <w:rStyle w:val="HyperlinkItalic0"/>
          </w:rPr>
          <w:t>Technical</w:t>
        </w:r>
        <w:r w:rsidR="0041377A" w:rsidRPr="005E7422">
          <w:rPr>
            <w:rStyle w:val="HyperlinkItalic0"/>
          </w:rPr>
          <w:t xml:space="preserve"> </w:t>
        </w:r>
        <w:r w:rsidR="0022269C" w:rsidRPr="005E7422">
          <w:rPr>
            <w:rStyle w:val="HyperlinkItalic0"/>
          </w:rPr>
          <w:t>Regulations</w:t>
        </w:r>
      </w:hyperlink>
      <w:r w:rsidR="0041377A" w:rsidRPr="005E7422">
        <w:rPr>
          <w:color w:val="000000"/>
        </w:rPr>
        <w:t xml:space="preserve"> </w:t>
      </w:r>
      <w:r w:rsidR="0022269C" w:rsidRPr="005E7422">
        <w:t>(WMO</w:t>
      </w:r>
      <w:r w:rsidR="004410D6" w:rsidRPr="005E7422">
        <w:noBreakHyphen/>
      </w:r>
      <w:r w:rsidR="0022269C" w:rsidRPr="005E7422">
        <w:t>No.</w:t>
      </w:r>
      <w:r w:rsidR="00F328CD" w:rsidRPr="005E7422">
        <w:t> </w:t>
      </w:r>
      <w:r w:rsidR="0022269C" w:rsidRPr="005E7422">
        <w:t>49),</w:t>
      </w:r>
      <w:r w:rsidR="0041377A" w:rsidRPr="005E7422">
        <w:rPr>
          <w:color w:val="000000"/>
        </w:rPr>
        <w:t xml:space="preserve"> </w:t>
      </w:r>
      <w:r w:rsidR="0022269C" w:rsidRPr="005E7422">
        <w:t>Volume</w:t>
      </w:r>
      <w:r w:rsidR="0041377A" w:rsidRPr="005E7422">
        <w:rPr>
          <w:color w:val="000000"/>
        </w:rPr>
        <w:t xml:space="preserve"> </w:t>
      </w:r>
      <w:r w:rsidR="0022269C" w:rsidRPr="005E7422">
        <w:t>II</w:t>
      </w:r>
      <w:r w:rsidR="00F26B1A" w:rsidRPr="005E7422">
        <w:t>,</w:t>
      </w:r>
      <w:r w:rsidR="0041377A" w:rsidRPr="005E7422">
        <w:rPr>
          <w:color w:val="000000"/>
        </w:rPr>
        <w:t xml:space="preserve"> </w:t>
      </w:r>
      <w:r w:rsidR="0022269C" w:rsidRPr="005E7422">
        <w:t>for</w:t>
      </w:r>
      <w:r w:rsidR="0041377A" w:rsidRPr="005E7422">
        <w:rPr>
          <w:color w:val="000000"/>
        </w:rPr>
        <w:t xml:space="preserve"> </w:t>
      </w:r>
      <w:r w:rsidR="0022269C" w:rsidRPr="005E7422">
        <w:t>provisions</w:t>
      </w:r>
      <w:r w:rsidR="0041377A" w:rsidRPr="005E7422">
        <w:rPr>
          <w:color w:val="000000"/>
        </w:rPr>
        <w:t xml:space="preserve"> </w:t>
      </w:r>
      <w:r w:rsidR="0022269C" w:rsidRPr="005E7422">
        <w:t>on</w:t>
      </w:r>
      <w:r w:rsidR="0041377A" w:rsidRPr="005E7422">
        <w:rPr>
          <w:color w:val="000000"/>
        </w:rPr>
        <w:t xml:space="preserve"> </w:t>
      </w:r>
      <w:r w:rsidR="0022269C" w:rsidRPr="005E7422">
        <w:t>the</w:t>
      </w:r>
      <w:r w:rsidR="0041377A" w:rsidRPr="005E7422">
        <w:rPr>
          <w:color w:val="000000"/>
        </w:rPr>
        <w:t xml:space="preserve"> </w:t>
      </w:r>
      <w:r w:rsidR="0022269C" w:rsidRPr="005E7422">
        <w:t>inspection</w:t>
      </w:r>
      <w:r w:rsidR="0041377A" w:rsidRPr="005E7422">
        <w:rPr>
          <w:color w:val="000000"/>
        </w:rPr>
        <w:t xml:space="preserve"> </w:t>
      </w:r>
      <w:r w:rsidR="0022269C" w:rsidRPr="005E7422">
        <w:t>of</w:t>
      </w:r>
      <w:r w:rsidR="0041377A" w:rsidRPr="005E7422">
        <w:rPr>
          <w:color w:val="000000"/>
        </w:rPr>
        <w:t xml:space="preserve"> </w:t>
      </w:r>
      <w:r w:rsidR="0022269C" w:rsidRPr="005E7422">
        <w:t>aeronautical</w:t>
      </w:r>
      <w:r w:rsidR="0041377A" w:rsidRPr="005E7422">
        <w:rPr>
          <w:color w:val="000000"/>
        </w:rPr>
        <w:t xml:space="preserve"> </w:t>
      </w:r>
      <w:r w:rsidR="0022269C" w:rsidRPr="005E7422">
        <w:t>meteorological</w:t>
      </w:r>
      <w:r w:rsidR="0041377A" w:rsidRPr="005E7422">
        <w:rPr>
          <w:color w:val="000000"/>
        </w:rPr>
        <w:t xml:space="preserve"> </w:t>
      </w:r>
      <w:r w:rsidR="0022269C" w:rsidRPr="005E7422">
        <w:t>stations</w:t>
      </w:r>
      <w:r w:rsidR="0041377A" w:rsidRPr="005E7422">
        <w:rPr>
          <w:color w:val="000000"/>
        </w:rPr>
        <w:t xml:space="preserve"> </w:t>
      </w:r>
      <w:r w:rsidR="0022269C" w:rsidRPr="005E7422">
        <w:t>including</w:t>
      </w:r>
      <w:r w:rsidR="0041377A" w:rsidRPr="005E7422">
        <w:rPr>
          <w:color w:val="000000"/>
        </w:rPr>
        <w:t xml:space="preserve"> </w:t>
      </w:r>
      <w:r w:rsidR="0022269C" w:rsidRPr="005E7422">
        <w:t>its</w:t>
      </w:r>
      <w:r w:rsidR="0041377A" w:rsidRPr="005E7422">
        <w:rPr>
          <w:color w:val="000000"/>
        </w:rPr>
        <w:t xml:space="preserve"> </w:t>
      </w:r>
      <w:r w:rsidR="0022269C" w:rsidRPr="005E7422">
        <w:t>frequency.</w:t>
      </w:r>
    </w:p>
    <w:p w14:paraId="7F47C322" w14:textId="77777777" w:rsidR="00BB499D" w:rsidRPr="005E7422" w:rsidRDefault="0022269C" w:rsidP="00FF0868">
      <w:pPr>
        <w:pStyle w:val="Bodytextsemibold"/>
        <w:rPr>
          <w:lang w:val="en-GB"/>
        </w:rPr>
      </w:pPr>
      <w:r w:rsidRPr="005E7422">
        <w:rPr>
          <w:lang w:val="en-GB"/>
        </w:rPr>
        <w:t>3.4.8.2</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00F26B1A" w:rsidRPr="005E7422">
        <w:rPr>
          <w:lang w:val="en-GB"/>
        </w:rPr>
        <w:t>the</w:t>
      </w:r>
      <w:r w:rsidR="0041377A" w:rsidRPr="005E7422">
        <w:rPr>
          <w:lang w:val="en-GB"/>
        </w:rPr>
        <w:t xml:space="preserve"> </w:t>
      </w:r>
      <w:r w:rsidRPr="005E7422">
        <w:rPr>
          <w:lang w:val="en-GB"/>
        </w:rPr>
        <w:t>inspection</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performed</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qualified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adequately</w:t>
      </w:r>
      <w:r w:rsidR="0041377A" w:rsidRPr="005E7422">
        <w:rPr>
          <w:lang w:val="en-GB"/>
        </w:rPr>
        <w:t xml:space="preserve"> </w:t>
      </w:r>
      <w:r w:rsidRPr="005E7422">
        <w:rPr>
          <w:lang w:val="en-GB"/>
        </w:rPr>
        <w:t>trained</w:t>
      </w:r>
      <w:r w:rsidR="0041377A" w:rsidRPr="005E7422">
        <w:rPr>
          <w:lang w:val="en-GB"/>
        </w:rPr>
        <w:t xml:space="preserve"> </w:t>
      </w:r>
      <w:r w:rsidRPr="005E7422">
        <w:rPr>
          <w:lang w:val="en-GB"/>
        </w:rPr>
        <w:t>staff.</w:t>
      </w:r>
    </w:p>
    <w:p w14:paraId="7F15EE0D" w14:textId="77777777" w:rsidR="00BB499D" w:rsidRPr="005E7422" w:rsidRDefault="0022269C" w:rsidP="00ED4694">
      <w:pPr>
        <w:pStyle w:val="Bodytext"/>
        <w:rPr>
          <w:lang w:val="en-GB" w:eastAsia="ja-JP"/>
        </w:rPr>
      </w:pPr>
      <w:r w:rsidRPr="005E7422">
        <w:rPr>
          <w:lang w:val="en-GB" w:eastAsia="ja-JP"/>
        </w:rPr>
        <w:t>3.4.8.3</w:t>
      </w:r>
      <w:r w:rsidRPr="005E7422">
        <w:rPr>
          <w:lang w:val="en-GB" w:eastAsia="ja-JP"/>
        </w:rPr>
        <w:tab/>
        <w:t>When</w:t>
      </w:r>
      <w:r w:rsidR="0041377A" w:rsidRPr="005E7422">
        <w:rPr>
          <w:color w:val="000000"/>
          <w:lang w:val="en-GB" w:eastAsia="ja-JP"/>
        </w:rPr>
        <w:t xml:space="preserve"> </w:t>
      </w:r>
      <w:r w:rsidRPr="005E7422">
        <w:rPr>
          <w:lang w:val="en-GB" w:eastAsia="ja-JP"/>
        </w:rPr>
        <w:t>performing</w:t>
      </w:r>
      <w:r w:rsidR="0041377A" w:rsidRPr="005E7422">
        <w:rPr>
          <w:color w:val="000000"/>
          <w:lang w:val="en-GB" w:eastAsia="ja-JP"/>
        </w:rPr>
        <w:t xml:space="preserve"> </w:t>
      </w:r>
      <w:r w:rsidRPr="005E7422">
        <w:rPr>
          <w:lang w:val="en-GB" w:eastAsia="ja-JP"/>
        </w:rPr>
        <w:t>inspection</w:t>
      </w:r>
      <w:r w:rsidR="00F26B1A" w:rsidRPr="005E7422">
        <w:rPr>
          <w:lang w:val="en-GB" w:eastAsia="ja-JP"/>
        </w:rPr>
        <w:t>s</w:t>
      </w:r>
      <w:r w:rsidRPr="005E7422">
        <w:rPr>
          <w:lang w:val="en-GB" w:eastAsia="ja-JP"/>
        </w:rPr>
        <w:t>,</w:t>
      </w:r>
      <w:r w:rsidR="0041377A" w:rsidRPr="005E7422">
        <w:rPr>
          <w:color w:val="000000"/>
          <w:lang w:val="en-GB" w:eastAsia="ja-JP"/>
        </w:rPr>
        <w:t xml:space="preserve"> </w:t>
      </w:r>
      <w:r w:rsidRPr="005E7422">
        <w:rPr>
          <w:lang w:val="en-GB" w:eastAsia="ja-JP"/>
        </w:rPr>
        <w:t>Members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that:</w:t>
      </w:r>
    </w:p>
    <w:p w14:paraId="075A6EEC" w14:textId="77777777" w:rsidR="0022269C" w:rsidRPr="005E7422" w:rsidRDefault="0022269C" w:rsidP="00AD7E61">
      <w:pPr>
        <w:pStyle w:val="Indent1"/>
        <w:tabs>
          <w:tab w:val="clear" w:pos="480"/>
        </w:tabs>
        <w:ind w:left="567" w:hanging="567"/>
      </w:pPr>
      <w:r w:rsidRPr="005E7422">
        <w:t>(a)</w:t>
      </w:r>
      <w:r w:rsidR="0041668E" w:rsidRPr="005E7422">
        <w:tab/>
      </w:r>
      <w:r w:rsidRPr="005E7422">
        <w:t>The</w:t>
      </w:r>
      <w:r w:rsidR="0041377A" w:rsidRPr="005E7422">
        <w:rPr>
          <w:color w:val="000000"/>
        </w:rPr>
        <w:t xml:space="preserve"> </w:t>
      </w:r>
      <w:r w:rsidRPr="005E7422">
        <w:t>siting,</w:t>
      </w:r>
      <w:r w:rsidR="0041377A" w:rsidRPr="005E7422">
        <w:rPr>
          <w:color w:val="000000"/>
        </w:rPr>
        <w:t xml:space="preserve"> </w:t>
      </w:r>
      <w:r w:rsidRPr="005E7422">
        <w:t>selection</w:t>
      </w:r>
      <w:r w:rsidR="0041377A" w:rsidRPr="005E7422">
        <w:rPr>
          <w:color w:val="000000"/>
        </w:rPr>
        <w:t xml:space="preserve"> </w:t>
      </w:r>
      <w:r w:rsidRPr="005E7422">
        <w:t>and</w:t>
      </w:r>
      <w:r w:rsidR="0041377A" w:rsidRPr="005E7422">
        <w:rPr>
          <w:color w:val="000000"/>
        </w:rPr>
        <w:t xml:space="preserve"> </w:t>
      </w:r>
      <w:r w:rsidRPr="005E7422">
        <w:t>installation,</w:t>
      </w:r>
      <w:r w:rsidR="0041377A" w:rsidRPr="005E7422">
        <w:rPr>
          <w:color w:val="000000"/>
        </w:rPr>
        <w:t xml:space="preserve"> </w:t>
      </w:r>
      <w:r w:rsidRPr="005E7422">
        <w:t>as</w:t>
      </w:r>
      <w:r w:rsidR="0041377A" w:rsidRPr="005E7422">
        <w:rPr>
          <w:color w:val="000000"/>
        </w:rPr>
        <w:t xml:space="preserve"> </w:t>
      </w:r>
      <w:r w:rsidRPr="005E7422">
        <w:t>well</w:t>
      </w:r>
      <w:r w:rsidR="0041377A" w:rsidRPr="005E7422">
        <w:rPr>
          <w:color w:val="000000"/>
        </w:rPr>
        <w:t xml:space="preserve"> </w:t>
      </w:r>
      <w:r w:rsidRPr="005E7422">
        <w:t>as</w:t>
      </w:r>
      <w:r w:rsidR="0041377A" w:rsidRPr="005E7422">
        <w:rPr>
          <w:color w:val="000000"/>
        </w:rPr>
        <w:t xml:space="preserve"> </w:t>
      </w:r>
      <w:r w:rsidRPr="005E7422">
        <w:t>exposure</w:t>
      </w:r>
      <w:r w:rsidR="0041377A" w:rsidRPr="005E7422">
        <w:rPr>
          <w:color w:val="000000"/>
        </w:rPr>
        <w:t xml:space="preserve"> </w:t>
      </w:r>
      <w:r w:rsidRPr="005E7422">
        <w:t>when</w:t>
      </w:r>
      <w:r w:rsidR="0041377A" w:rsidRPr="005E7422">
        <w:rPr>
          <w:color w:val="000000"/>
        </w:rPr>
        <w:t xml:space="preserve"> </w:t>
      </w:r>
      <w:r w:rsidRPr="005E7422">
        <w:t>applicable,</w:t>
      </w:r>
      <w:r w:rsidR="0041377A" w:rsidRPr="005E7422">
        <w:rPr>
          <w:color w:val="000000"/>
        </w:rPr>
        <w:t xml:space="preserve"> </w:t>
      </w:r>
      <w:r w:rsidRPr="005E7422">
        <w:t>of</w:t>
      </w:r>
      <w:r w:rsidR="0041377A" w:rsidRPr="005E7422">
        <w:rPr>
          <w:color w:val="000000"/>
        </w:rPr>
        <w:t xml:space="preserve"> </w:t>
      </w:r>
      <w:r w:rsidRPr="005E7422">
        <w:t>instruments</w:t>
      </w:r>
      <w:r w:rsidR="0041377A" w:rsidRPr="005E7422">
        <w:rPr>
          <w:color w:val="000000"/>
        </w:rPr>
        <w:t xml:space="preserve"> </w:t>
      </w:r>
      <w:r w:rsidRPr="005E7422">
        <w:t>are</w:t>
      </w:r>
      <w:r w:rsidR="0041377A" w:rsidRPr="005E7422">
        <w:rPr>
          <w:color w:val="000000"/>
        </w:rPr>
        <w:t xml:space="preserve"> </w:t>
      </w:r>
      <w:r w:rsidRPr="005E7422">
        <w:t>known,</w:t>
      </w:r>
      <w:r w:rsidR="0041377A" w:rsidRPr="005E7422">
        <w:rPr>
          <w:color w:val="000000"/>
        </w:rPr>
        <w:t xml:space="preserve"> </w:t>
      </w:r>
      <w:r w:rsidRPr="005E7422">
        <w:t>recorded</w:t>
      </w:r>
      <w:r w:rsidR="0041377A" w:rsidRPr="005E7422">
        <w:rPr>
          <w:color w:val="000000"/>
        </w:rPr>
        <w:t xml:space="preserve"> </w:t>
      </w:r>
      <w:r w:rsidRPr="005E7422">
        <w:t>and</w:t>
      </w:r>
      <w:r w:rsidR="0041377A" w:rsidRPr="005E7422">
        <w:rPr>
          <w:color w:val="000000"/>
        </w:rPr>
        <w:t xml:space="preserve"> </w:t>
      </w:r>
      <w:r w:rsidRPr="005E7422">
        <w:t>acceptable;</w:t>
      </w:r>
    </w:p>
    <w:p w14:paraId="335E1380" w14:textId="77777777" w:rsidR="0022269C" w:rsidRPr="005E7422" w:rsidRDefault="0022269C" w:rsidP="00AD7E61">
      <w:pPr>
        <w:pStyle w:val="Indent1"/>
        <w:tabs>
          <w:tab w:val="clear" w:pos="480"/>
        </w:tabs>
        <w:ind w:left="567" w:hanging="567"/>
      </w:pPr>
      <w:r w:rsidRPr="005E7422">
        <w:t>(b)</w:t>
      </w:r>
      <w:r w:rsidR="0041668E" w:rsidRPr="005E7422">
        <w:tab/>
      </w:r>
      <w:r w:rsidRPr="005E7422">
        <w:t>Instruments</w:t>
      </w:r>
      <w:r w:rsidR="0041377A" w:rsidRPr="005E7422">
        <w:rPr>
          <w:color w:val="000000"/>
        </w:rPr>
        <w:t xml:space="preserve"> </w:t>
      </w:r>
      <w:r w:rsidRPr="005E7422">
        <w:t>have</w:t>
      </w:r>
      <w:r w:rsidR="0041377A" w:rsidRPr="005E7422">
        <w:rPr>
          <w:color w:val="000000"/>
        </w:rPr>
        <w:t xml:space="preserve"> </w:t>
      </w:r>
      <w:r w:rsidRPr="005E7422">
        <w:t>approved</w:t>
      </w:r>
      <w:r w:rsidR="0041377A" w:rsidRPr="005E7422">
        <w:rPr>
          <w:color w:val="000000"/>
        </w:rPr>
        <w:t xml:space="preserve"> </w:t>
      </w:r>
      <w:r w:rsidRPr="005E7422">
        <w:t>characteristics,</w:t>
      </w:r>
      <w:r w:rsidR="0041377A" w:rsidRPr="005E7422">
        <w:rPr>
          <w:color w:val="000000"/>
        </w:rPr>
        <w:t xml:space="preserve"> </w:t>
      </w:r>
      <w:r w:rsidRPr="005E7422">
        <w:t>are</w:t>
      </w:r>
      <w:r w:rsidR="0041377A" w:rsidRPr="005E7422">
        <w:rPr>
          <w:color w:val="000000"/>
        </w:rPr>
        <w:t xml:space="preserve"> </w:t>
      </w:r>
      <w:r w:rsidRPr="005E7422">
        <w:t>in</w:t>
      </w:r>
      <w:r w:rsidR="0041377A" w:rsidRPr="005E7422">
        <w:rPr>
          <w:color w:val="000000"/>
        </w:rPr>
        <w:t xml:space="preserve"> </w:t>
      </w:r>
      <w:r w:rsidRPr="005E7422">
        <w:t>good</w:t>
      </w:r>
      <w:r w:rsidR="0041377A" w:rsidRPr="005E7422">
        <w:rPr>
          <w:color w:val="000000"/>
        </w:rPr>
        <w:t xml:space="preserve"> </w:t>
      </w:r>
      <w:r w:rsidRPr="005E7422">
        <w:t>order</w:t>
      </w:r>
      <w:r w:rsidR="0041377A" w:rsidRPr="005E7422">
        <w:rPr>
          <w:color w:val="000000"/>
        </w:rPr>
        <w:t xml:space="preserve"> </w:t>
      </w:r>
      <w:r w:rsidRPr="005E7422">
        <w:t>and</w:t>
      </w:r>
      <w:r w:rsidR="0041377A" w:rsidRPr="005E7422">
        <w:rPr>
          <w:color w:val="000000"/>
        </w:rPr>
        <w:t xml:space="preserve"> </w:t>
      </w:r>
      <w:r w:rsidRPr="005E7422">
        <w:t>regularly</w:t>
      </w:r>
      <w:r w:rsidR="0041377A" w:rsidRPr="005E7422">
        <w:rPr>
          <w:color w:val="000000"/>
        </w:rPr>
        <w:t xml:space="preserve"> </w:t>
      </w:r>
      <w:r w:rsidR="008E5DEA" w:rsidRPr="005E7422">
        <w:t>checked</w:t>
      </w:r>
      <w:r w:rsidR="0041377A" w:rsidRPr="005E7422">
        <w:rPr>
          <w:color w:val="000000"/>
        </w:rPr>
        <w:t xml:space="preserve"> </w:t>
      </w:r>
      <w:r w:rsidRPr="005E7422">
        <w:t>against</w:t>
      </w:r>
      <w:r w:rsidR="0041377A" w:rsidRPr="005E7422">
        <w:rPr>
          <w:color w:val="000000"/>
        </w:rPr>
        <w:t xml:space="preserve"> </w:t>
      </w:r>
      <w:r w:rsidRPr="005E7422">
        <w:t>relevant</w:t>
      </w:r>
      <w:r w:rsidR="0041377A" w:rsidRPr="005E7422">
        <w:rPr>
          <w:color w:val="000000"/>
        </w:rPr>
        <w:t xml:space="preserve"> </w:t>
      </w:r>
      <w:r w:rsidRPr="005E7422">
        <w:t>standards;</w:t>
      </w:r>
    </w:p>
    <w:p w14:paraId="3B1EDF15" w14:textId="77777777" w:rsidR="0022269C" w:rsidRPr="005E7422" w:rsidRDefault="0022269C" w:rsidP="00AD7E61">
      <w:pPr>
        <w:pStyle w:val="Indent1"/>
        <w:tabs>
          <w:tab w:val="clear" w:pos="480"/>
        </w:tabs>
        <w:ind w:left="567" w:hanging="567"/>
      </w:pPr>
      <w:r w:rsidRPr="005E7422">
        <w:t>(c)</w:t>
      </w:r>
      <w:r w:rsidR="0041668E" w:rsidRPr="005E7422">
        <w:tab/>
      </w:r>
      <w:r w:rsidRPr="005E7422">
        <w:t>There</w:t>
      </w:r>
      <w:r w:rsidR="0041377A" w:rsidRPr="005E7422">
        <w:rPr>
          <w:color w:val="000000"/>
        </w:rPr>
        <w:t xml:space="preserve"> </w:t>
      </w:r>
      <w:r w:rsidRPr="005E7422">
        <w:t>is</w:t>
      </w:r>
      <w:r w:rsidR="0041377A" w:rsidRPr="005E7422">
        <w:rPr>
          <w:color w:val="000000"/>
        </w:rPr>
        <w:t xml:space="preserve"> </w:t>
      </w:r>
      <w:r w:rsidRPr="005E7422">
        <w:t>uniformity</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methods</w:t>
      </w:r>
      <w:r w:rsidR="0041377A" w:rsidRPr="005E7422">
        <w:rPr>
          <w:color w:val="000000"/>
        </w:rPr>
        <w:t xml:space="preserve"> </w:t>
      </w:r>
      <w:r w:rsidRPr="005E7422">
        <w:t>of</w:t>
      </w:r>
      <w:r w:rsidR="0041377A" w:rsidRPr="005E7422">
        <w:rPr>
          <w:color w:val="000000"/>
        </w:rPr>
        <w:t xml:space="preserve"> </w:t>
      </w:r>
      <w:r w:rsidRPr="005E7422">
        <w:t>observation</w:t>
      </w:r>
      <w:r w:rsidR="0041377A" w:rsidRPr="005E7422">
        <w:rPr>
          <w:color w:val="000000"/>
        </w:rPr>
        <w:t xml:space="preserve"> </w:t>
      </w:r>
      <w:r w:rsidRPr="005E7422">
        <w:t>and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procedure</w:t>
      </w:r>
      <w:r w:rsidR="0041377A" w:rsidRPr="005E7422">
        <w:rPr>
          <w:color w:val="000000"/>
        </w:rPr>
        <w:t xml:space="preserve"> </w:t>
      </w:r>
      <w:r w:rsidRPr="005E7422">
        <w:t>for</w:t>
      </w:r>
      <w:r w:rsidR="0041377A" w:rsidRPr="005E7422">
        <w:rPr>
          <w:color w:val="000000"/>
        </w:rPr>
        <w:t xml:space="preserve"> </w:t>
      </w:r>
      <w:r w:rsidR="00AD7E61" w:rsidRPr="005E7422">
        <w:t>any</w:t>
      </w:r>
      <w:r w:rsidR="0041377A" w:rsidRPr="005E7422">
        <w:rPr>
          <w:color w:val="000000"/>
        </w:rPr>
        <w:t xml:space="preserve"> </w:t>
      </w:r>
      <w:r w:rsidRPr="005E7422">
        <w:t>reduction</w:t>
      </w:r>
      <w:r w:rsidR="0041377A" w:rsidRPr="005E7422">
        <w:rPr>
          <w:color w:val="000000"/>
        </w:rPr>
        <w:t xml:space="preserve"> </w:t>
      </w:r>
      <w:r w:rsidRPr="005E7422">
        <w:t>of</w:t>
      </w:r>
      <w:r w:rsidR="0041377A" w:rsidRPr="005E7422">
        <w:rPr>
          <w:color w:val="000000"/>
        </w:rPr>
        <w:t xml:space="preserve"> </w:t>
      </w:r>
      <w:r w:rsidRPr="005E7422">
        <w:t>observations.</w:t>
      </w:r>
    </w:p>
    <w:p w14:paraId="2A60EA58" w14:textId="77777777" w:rsidR="0022269C" w:rsidRPr="005E7422" w:rsidRDefault="0022269C">
      <w:pPr>
        <w:pStyle w:val="Note"/>
        <w:tabs>
          <w:tab w:val="clear" w:pos="720"/>
        </w:tabs>
        <w:spacing w:after="0" w:line="240" w:lineRule="auto"/>
      </w:pPr>
      <w:r w:rsidRPr="005E7422">
        <w:t>Note:</w:t>
      </w:r>
      <w:r w:rsidR="0041668E" w:rsidRPr="005E7422">
        <w:tab/>
      </w:r>
      <w:r w:rsidRPr="005E7422">
        <w:t>Detailed</w:t>
      </w:r>
      <w:r w:rsidR="0041377A" w:rsidRPr="005E7422">
        <w:rPr>
          <w:color w:val="000000"/>
        </w:rPr>
        <w:t xml:space="preserve"> </w:t>
      </w:r>
      <w:r w:rsidRPr="005E7422">
        <w:t>guidance</w:t>
      </w:r>
      <w:r w:rsidR="0041377A" w:rsidRPr="005E7422">
        <w:rPr>
          <w:color w:val="000000"/>
        </w:rPr>
        <w:t xml:space="preserve"> </w:t>
      </w:r>
      <w:r w:rsidRPr="005E7422">
        <w:t>on</w:t>
      </w:r>
      <w:r w:rsidR="0041377A" w:rsidRPr="005E7422">
        <w:rPr>
          <w:color w:val="000000"/>
        </w:rPr>
        <w:t xml:space="preserve"> </w:t>
      </w:r>
      <w:r w:rsidRPr="005E7422">
        <w:t>inspection</w:t>
      </w:r>
      <w:r w:rsidR="0041377A" w:rsidRPr="005E7422">
        <w:rPr>
          <w:color w:val="000000"/>
        </w:rPr>
        <w:t xml:space="preserve"> </w:t>
      </w:r>
      <w:r w:rsidRPr="005E7422">
        <w:t>and</w:t>
      </w:r>
      <w:r w:rsidR="0041377A" w:rsidRPr="005E7422">
        <w:rPr>
          <w:color w:val="000000"/>
        </w:rPr>
        <w:t xml:space="preserve"> </w:t>
      </w:r>
      <w:r w:rsidRPr="005E7422">
        <w:t>supervision</w:t>
      </w:r>
      <w:r w:rsidR="0041377A" w:rsidRPr="005E7422">
        <w:rPr>
          <w:color w:val="000000"/>
        </w:rPr>
        <w:t xml:space="preserve"> </w:t>
      </w:r>
      <w:r w:rsidRPr="005E7422">
        <w:t>of</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and</w:t>
      </w:r>
      <w:r w:rsidR="0041377A" w:rsidRPr="005E7422">
        <w:rPr>
          <w:color w:val="000000"/>
        </w:rPr>
        <w:t xml:space="preserve"> </w:t>
      </w:r>
      <w:r w:rsidRPr="005E7422">
        <w:t>sites</w:t>
      </w:r>
      <w:r w:rsidR="0041377A" w:rsidRPr="005E7422">
        <w:rPr>
          <w:color w:val="000000"/>
        </w:rPr>
        <w:t xml:space="preserve"> </w:t>
      </w:r>
      <w:r w:rsidRPr="005E7422">
        <w:t>is</w:t>
      </w:r>
      <w:r w:rsidR="0041377A" w:rsidRPr="005E7422">
        <w:rPr>
          <w:color w:val="000000"/>
        </w:rPr>
        <w:t xml:space="preserve"> </w:t>
      </w:r>
      <w:r w:rsidRPr="005E7422">
        <w:t>given</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12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C20AF4" w:rsidRPr="005E7422">
        <w:t> </w:t>
      </w:r>
      <w:r w:rsidRPr="005E7422">
        <w:t>8)</w:t>
      </w:r>
      <w:r w:rsidR="004C0AEB" w:rsidRPr="005E7422">
        <w:t>,</w:t>
      </w:r>
      <w:r w:rsidR="0041377A" w:rsidRPr="005E7422">
        <w:rPr>
          <w:color w:val="000000"/>
        </w:rPr>
        <w:t xml:space="preserve"> </w:t>
      </w:r>
      <w:r w:rsidR="004C0AEB" w:rsidRPr="005E7422">
        <w:t>which</w:t>
      </w:r>
      <w:r w:rsidR="0041377A" w:rsidRPr="005E7422">
        <w:rPr>
          <w:color w:val="000000"/>
        </w:rPr>
        <w:t xml:space="preserve"> </w:t>
      </w:r>
      <w:r w:rsidR="004C0AEB" w:rsidRPr="005E7422">
        <w:t>includes</w:t>
      </w:r>
      <w:r w:rsidR="0041377A" w:rsidRPr="005E7422">
        <w:rPr>
          <w:color w:val="000000"/>
        </w:rPr>
        <w:t xml:space="preserve"> </w:t>
      </w:r>
      <w:r w:rsidR="004C0AEB" w:rsidRPr="005E7422">
        <w:t>guidelines</w:t>
      </w:r>
      <w:r w:rsidR="0041377A" w:rsidRPr="005E7422">
        <w:rPr>
          <w:color w:val="000000"/>
        </w:rPr>
        <w:t xml:space="preserve"> </w:t>
      </w:r>
      <w:r w:rsidR="004C0AEB" w:rsidRPr="005E7422">
        <w:t>on</w:t>
      </w:r>
      <w:r w:rsidR="0041377A" w:rsidRPr="005E7422">
        <w:rPr>
          <w:color w:val="000000"/>
        </w:rPr>
        <w:t xml:space="preserve"> </w:t>
      </w:r>
      <w:r w:rsidRPr="005E7422">
        <w:t>GAW</w:t>
      </w:r>
      <w:r w:rsidR="0041377A" w:rsidRPr="005E7422">
        <w:rPr>
          <w:color w:val="000000"/>
        </w:rPr>
        <w:t xml:space="preserve"> </w:t>
      </w:r>
      <w:r w:rsidRPr="005E7422">
        <w:t>measurement</w:t>
      </w:r>
      <w:r w:rsidR="004C0AEB" w:rsidRPr="005E7422">
        <w:t>s</w:t>
      </w:r>
      <w:r w:rsidR="0041377A" w:rsidRPr="005E7422">
        <w:rPr>
          <w:color w:val="000000"/>
        </w:rPr>
        <w:t xml:space="preserve"> </w:t>
      </w:r>
      <w:r w:rsidR="004C0AEB" w:rsidRPr="005E7422">
        <w:t>(see</w:t>
      </w:r>
      <w:r w:rsidR="0041377A" w:rsidRPr="005E7422">
        <w:rPr>
          <w:color w:val="000000"/>
        </w:rPr>
        <w:t xml:space="preserve"> </w:t>
      </w:r>
      <w:r w:rsidR="00A10582" w:rsidRPr="005E7422">
        <w:t xml:space="preserve">Volume </w:t>
      </w:r>
      <w:r w:rsidR="004C59AC" w:rsidRPr="005E7422">
        <w:t>I,</w:t>
      </w:r>
      <w:r w:rsidR="0041377A" w:rsidRPr="005E7422">
        <w:rPr>
          <w:color w:val="000000"/>
        </w:rPr>
        <w:t xml:space="preserve"> </w:t>
      </w:r>
      <w:r w:rsidR="004C59AC" w:rsidRPr="005E7422">
        <w:t>C</w:t>
      </w:r>
      <w:r w:rsidRPr="005E7422">
        <w:t>hapter</w:t>
      </w:r>
      <w:r w:rsidR="0041377A" w:rsidRPr="005E7422">
        <w:rPr>
          <w:color w:val="000000"/>
        </w:rPr>
        <w:t xml:space="preserve"> </w:t>
      </w:r>
      <w:r w:rsidRPr="005E7422">
        <w:t>16</w:t>
      </w:r>
      <w:r w:rsidR="004C0AEB" w:rsidRPr="005E7422">
        <w:t>)</w:t>
      </w:r>
      <w:r w:rsidRPr="005E7422">
        <w:t>,</w:t>
      </w:r>
      <w:r w:rsidR="0041377A" w:rsidRPr="005E7422">
        <w:rPr>
          <w:color w:val="000000"/>
        </w:rPr>
        <w:t xml:space="preserve"> </w:t>
      </w:r>
      <w:r w:rsidRPr="005E7422">
        <w:t>the</w:t>
      </w:r>
      <w:r w:rsidR="0041377A" w:rsidRPr="005E7422">
        <w:rPr>
          <w:color w:val="000000"/>
        </w:rPr>
        <w:t xml:space="preserve"> </w:t>
      </w:r>
      <w:hyperlink r:id="rId125"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5F542E" w:rsidRPr="005E7422">
        <w:t> </w:t>
      </w:r>
      <w:r w:rsidRPr="005E7422">
        <w:t>168)</w:t>
      </w:r>
      <w:r w:rsidR="00C92D65" w:rsidRPr="005E7422">
        <w:t xml:space="preserve">, </w:t>
      </w:r>
      <w:r w:rsidR="00F309A8" w:rsidRPr="005E7422">
        <w:t>Volume</w:t>
      </w:r>
      <w:r w:rsidR="000B659B" w:rsidRPr="005E7422">
        <w:t> </w:t>
      </w:r>
      <w:r w:rsidR="00F309A8" w:rsidRPr="005E7422">
        <w:t xml:space="preserve">I, </w:t>
      </w:r>
      <w:r w:rsidR="00C92D65" w:rsidRPr="005E7422">
        <w:t>2.5.3, 2.5.5, 8.7 and 9.8.4,</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hyperlink r:id="rId126"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Stream</w:t>
        </w:r>
        <w:r w:rsidR="0041377A" w:rsidRPr="005E7422">
          <w:rPr>
            <w:rStyle w:val="HyperlinkItalic0"/>
          </w:rPr>
          <w:t xml:space="preserve"> </w:t>
        </w:r>
        <w:r w:rsidRPr="005E7422">
          <w:rPr>
            <w:rStyle w:val="HyperlinkItalic0"/>
          </w:rPr>
          <w:t>Gauging</w:t>
        </w:r>
      </w:hyperlink>
      <w:r w:rsidR="0041377A" w:rsidRPr="005E7422">
        <w:rPr>
          <w:color w:val="000000"/>
        </w:rPr>
        <w:t xml:space="preserve"> </w:t>
      </w:r>
      <w:r w:rsidR="00F450E0" w:rsidRPr="005E7422">
        <w:t>(WMO</w:t>
      </w:r>
      <w:r w:rsidR="004410D6" w:rsidRPr="005E7422">
        <w:noBreakHyphen/>
      </w:r>
      <w:r w:rsidR="00F450E0" w:rsidRPr="005E7422">
        <w:t>No.</w:t>
      </w:r>
      <w:r w:rsidR="00554322" w:rsidRPr="005E7422">
        <w:rPr>
          <w:color w:val="000000"/>
        </w:rPr>
        <w:t> </w:t>
      </w:r>
      <w:r w:rsidRPr="005E7422">
        <w:t>1044)</w:t>
      </w:r>
      <w:r w:rsidR="00C92D65" w:rsidRPr="005E7422">
        <w:t>,</w:t>
      </w:r>
      <w:r w:rsidR="00F309A8" w:rsidRPr="005E7422">
        <w:t xml:space="preserve"> Volume I,</w:t>
      </w:r>
      <w:r w:rsidR="00C92D65" w:rsidRPr="005E7422">
        <w:t xml:space="preserve"> 4.4 and 4.8</w:t>
      </w:r>
      <w:r w:rsidRPr="005E7422">
        <w:t>.</w:t>
      </w:r>
    </w:p>
    <w:p w14:paraId="630AF0E8" w14:textId="77777777" w:rsidR="0022269C" w:rsidRPr="005E7422" w:rsidRDefault="0022269C" w:rsidP="00DC1E73">
      <w:pPr>
        <w:pStyle w:val="Heading20"/>
      </w:pPr>
      <w:r w:rsidRPr="005E7422">
        <w:t>3.4.9</w:t>
      </w:r>
      <w:r w:rsidRPr="005E7422">
        <w:tab/>
        <w:t>Calibration</w:t>
      </w:r>
      <w:r w:rsidR="0041377A" w:rsidRPr="005E7422">
        <w:rPr>
          <w:color w:val="000000"/>
        </w:rPr>
        <w:t xml:space="preserve"> </w:t>
      </w:r>
      <w:r w:rsidR="00DC18CA" w:rsidRPr="005E7422">
        <w:t>p</w:t>
      </w:r>
      <w:r w:rsidRPr="005E7422">
        <w:t>rocedures</w:t>
      </w:r>
    </w:p>
    <w:p w14:paraId="35C8E44D" w14:textId="77777777" w:rsidR="0040796C" w:rsidRPr="005E7422" w:rsidRDefault="0040796C" w:rsidP="00FF0868">
      <w:pPr>
        <w:pStyle w:val="Bodytextsemibold"/>
        <w:rPr>
          <w:lang w:val="en-GB"/>
        </w:rPr>
      </w:pPr>
      <w:r w:rsidRPr="005E7422">
        <w:rPr>
          <w:lang w:val="en-GB"/>
        </w:rPr>
        <w:t>Members</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f</w:t>
      </w:r>
      <w:r w:rsidR="00F450E0" w:rsidRPr="005E7422">
        <w:rPr>
          <w:lang w:val="en-GB"/>
        </w:rPr>
        <w:t>ollow</w:t>
      </w:r>
      <w:r w:rsidR="0041377A" w:rsidRPr="005E7422">
        <w:rPr>
          <w:lang w:val="en-GB"/>
        </w:rPr>
        <w:t xml:space="preserve"> </w:t>
      </w:r>
      <w:r w:rsidR="00F450E0" w:rsidRPr="005E7422">
        <w:rPr>
          <w:lang w:val="en-GB"/>
        </w:rPr>
        <w:t>the</w:t>
      </w:r>
      <w:r w:rsidR="0041377A" w:rsidRPr="005E7422">
        <w:rPr>
          <w:lang w:val="en-GB"/>
        </w:rPr>
        <w:t xml:space="preserve"> </w:t>
      </w:r>
      <w:r w:rsidR="00F450E0" w:rsidRPr="005E7422">
        <w:rPr>
          <w:lang w:val="en-GB"/>
        </w:rPr>
        <w:t>provisions</w:t>
      </w:r>
      <w:r w:rsidR="0041377A" w:rsidRPr="005E7422">
        <w:rPr>
          <w:lang w:val="en-GB"/>
        </w:rPr>
        <w:t xml:space="preserve"> </w:t>
      </w:r>
      <w:r w:rsidR="00F450E0" w:rsidRPr="005E7422">
        <w:rPr>
          <w:lang w:val="en-GB"/>
        </w:rPr>
        <w:t>of</w:t>
      </w:r>
      <w:r w:rsidR="0041377A" w:rsidRPr="005E7422">
        <w:rPr>
          <w:lang w:val="en-GB"/>
        </w:rPr>
        <w:t xml:space="preserve"> </w:t>
      </w:r>
      <w:r w:rsidR="00F450E0" w:rsidRPr="005E7422">
        <w:rPr>
          <w:lang w:val="en-GB"/>
        </w:rPr>
        <w:t>section</w:t>
      </w:r>
      <w:r w:rsidR="00554322" w:rsidRPr="005E7422">
        <w:rPr>
          <w:lang w:val="en-GB"/>
        </w:rPr>
        <w:t> </w:t>
      </w:r>
      <w:r w:rsidRPr="005E7422">
        <w:rPr>
          <w:lang w:val="en-GB"/>
        </w:rPr>
        <w:t>2.4.9.</w:t>
      </w:r>
    </w:p>
    <w:p w14:paraId="76EB26A6" w14:textId="77777777" w:rsidR="0022269C" w:rsidRPr="005E7422" w:rsidRDefault="00FE2302" w:rsidP="00F17851">
      <w:pPr>
        <w:pStyle w:val="Heading10"/>
        <w:rPr>
          <w:lang w:eastAsia="ja-JP"/>
        </w:rPr>
      </w:pPr>
      <w:r w:rsidRPr="005E7422">
        <w:rPr>
          <w:lang w:eastAsia="ja-JP"/>
        </w:rPr>
        <w:lastRenderedPageBreak/>
        <w:t>3.5</w:t>
      </w:r>
      <w:r w:rsidR="000215D1" w:rsidRPr="005E7422">
        <w:rPr>
          <w:lang w:eastAsia="ja-JP"/>
        </w:rPr>
        <w:tab/>
      </w:r>
      <w:r w:rsidR="0022269C" w:rsidRPr="005E7422">
        <w:rPr>
          <w:lang w:eastAsia="ja-JP"/>
        </w:rPr>
        <w:t>Observational</w:t>
      </w:r>
      <w:r w:rsidR="0041377A" w:rsidRPr="005E7422">
        <w:rPr>
          <w:color w:val="000000"/>
          <w:lang w:eastAsia="ja-JP"/>
        </w:rPr>
        <w:t xml:space="preserve"> </w:t>
      </w:r>
      <w:r w:rsidR="00DC18CA" w:rsidRPr="005E7422">
        <w:rPr>
          <w:lang w:eastAsia="ja-JP"/>
        </w:rPr>
        <w:t>m</w:t>
      </w:r>
      <w:r w:rsidR="0022269C" w:rsidRPr="005E7422">
        <w:rPr>
          <w:lang w:eastAsia="ja-JP"/>
        </w:rPr>
        <w:t>etadata</w:t>
      </w:r>
    </w:p>
    <w:p w14:paraId="3636B5DA" w14:textId="77777777" w:rsidR="0041377A" w:rsidRPr="005E7422" w:rsidRDefault="0022269C" w:rsidP="00282254">
      <w:pPr>
        <w:pStyle w:val="Note"/>
      </w:pPr>
      <w:r w:rsidRPr="005E7422">
        <w:t>Note:</w:t>
      </w:r>
      <w:r w:rsidR="0041668E" w:rsidRPr="005E7422">
        <w:tab/>
      </w:r>
      <w:r w:rsidRPr="005E7422">
        <w:t>Detailed</w:t>
      </w:r>
      <w:r w:rsidR="0041377A" w:rsidRPr="005E7422">
        <w:rPr>
          <w:color w:val="000000"/>
        </w:rPr>
        <w:t xml:space="preserve"> </w:t>
      </w:r>
      <w:r w:rsidRPr="005E7422">
        <w:t>guidance</w:t>
      </w:r>
      <w:r w:rsidR="0041377A" w:rsidRPr="005E7422">
        <w:rPr>
          <w:color w:val="000000"/>
        </w:rPr>
        <w:t xml:space="preserve"> </w:t>
      </w:r>
      <w:r w:rsidRPr="005E7422">
        <w:t>regarding</w:t>
      </w:r>
      <w:r w:rsidR="0041377A" w:rsidRPr="005E7422">
        <w:rPr>
          <w:color w:val="000000"/>
        </w:rPr>
        <w:t xml:space="preserve"> </w:t>
      </w:r>
      <w:r w:rsidRPr="005E7422">
        <w:t>the</w:t>
      </w:r>
      <w:r w:rsidR="0041377A" w:rsidRPr="005E7422">
        <w:rPr>
          <w:color w:val="000000"/>
        </w:rPr>
        <w:t xml:space="preserve"> </w:t>
      </w:r>
      <w:r w:rsidRPr="005E7422">
        <w:t>establishment,</w:t>
      </w:r>
      <w:r w:rsidR="0041377A" w:rsidRPr="005E7422">
        <w:rPr>
          <w:color w:val="000000"/>
        </w:rPr>
        <w:t xml:space="preserve"> </w:t>
      </w:r>
      <w:r w:rsidRPr="005E7422">
        <w:t>maintenance</w:t>
      </w:r>
      <w:r w:rsidR="0041377A" w:rsidRPr="005E7422">
        <w:rPr>
          <w:color w:val="000000"/>
        </w:rPr>
        <w:t xml:space="preserve"> </w:t>
      </w:r>
      <w:r w:rsidRPr="005E7422">
        <w:t>and</w:t>
      </w:r>
      <w:r w:rsidR="0041377A" w:rsidRPr="005E7422">
        <w:rPr>
          <w:color w:val="000000"/>
        </w:rPr>
        <w:t xml:space="preserve"> </w:t>
      </w:r>
      <w:r w:rsidRPr="005E7422">
        <w:t>update</w:t>
      </w:r>
      <w:r w:rsidR="0041377A" w:rsidRPr="005E7422">
        <w:rPr>
          <w:color w:val="000000"/>
        </w:rPr>
        <w:t xml:space="preserve"> </w:t>
      </w:r>
      <w:r w:rsidRPr="005E7422">
        <w:t>of</w:t>
      </w:r>
      <w:r w:rsidR="0041377A" w:rsidRPr="005E7422">
        <w:rPr>
          <w:color w:val="000000"/>
        </w:rPr>
        <w:t xml:space="preserve"> </w:t>
      </w:r>
      <w:r w:rsidRPr="005E7422">
        <w:t>metadata</w:t>
      </w:r>
      <w:r w:rsidR="0041377A" w:rsidRPr="005E7422">
        <w:rPr>
          <w:color w:val="000000"/>
        </w:rPr>
        <w:t xml:space="preserve"> </w:t>
      </w:r>
      <w:r w:rsidRPr="005E7422">
        <w:t>records</w:t>
      </w:r>
      <w:r w:rsidR="0041377A" w:rsidRPr="005E7422">
        <w:rPr>
          <w:color w:val="000000"/>
        </w:rPr>
        <w:t xml:space="preserve"> </w:t>
      </w:r>
      <w:r w:rsidRPr="005E7422">
        <w:t>is</w:t>
      </w:r>
      <w:r w:rsidR="0041377A" w:rsidRPr="005E7422">
        <w:rPr>
          <w:color w:val="000000"/>
        </w:rPr>
        <w:t xml:space="preserve"> </w:t>
      </w:r>
      <w:r w:rsidRPr="005E7422">
        <w:t>given</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127"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C20AF4" w:rsidRPr="005E7422">
        <w:t> </w:t>
      </w:r>
      <w:r w:rsidRPr="005E7422">
        <w:t>8),</w:t>
      </w:r>
      <w:r w:rsidR="00A10582" w:rsidRPr="005E7422">
        <w:t xml:space="preserve"> </w:t>
      </w:r>
      <w:r w:rsidR="00A10582" w:rsidRPr="005E7422">
        <w:rPr>
          <w:color w:val="000000"/>
        </w:rPr>
        <w:t>Volume</w:t>
      </w:r>
      <w:r w:rsidR="0041377A" w:rsidRPr="005E7422">
        <w:rPr>
          <w:color w:val="000000"/>
        </w:rPr>
        <w:t xml:space="preserve"> </w:t>
      </w:r>
      <w:r w:rsidRPr="005E7422">
        <w:t>I,</w:t>
      </w:r>
      <w:r w:rsidR="0041377A" w:rsidRPr="005E7422">
        <w:rPr>
          <w:color w:val="000000"/>
        </w:rPr>
        <w:t xml:space="preserve"> </w:t>
      </w:r>
      <w:r w:rsidR="003827E4" w:rsidRPr="005E7422">
        <w:t>Chapter</w:t>
      </w:r>
      <w:r w:rsidR="0041377A" w:rsidRPr="005E7422">
        <w:rPr>
          <w:color w:val="000000"/>
        </w:rPr>
        <w:t xml:space="preserve"> </w:t>
      </w:r>
      <w:r w:rsidR="003827E4" w:rsidRPr="005E7422">
        <w:t>1</w:t>
      </w:r>
      <w:r w:rsidRPr="005E7422">
        <w:t>,</w:t>
      </w:r>
      <w:r w:rsidR="0041377A" w:rsidRPr="005E7422">
        <w:rPr>
          <w:color w:val="000000"/>
        </w:rPr>
        <w:t xml:space="preserve"> </w:t>
      </w:r>
      <w:r w:rsidR="00C92D65" w:rsidRPr="005E7422">
        <w:rPr>
          <w:color w:val="000000"/>
        </w:rPr>
        <w:t xml:space="preserve">1.1.3 and </w:t>
      </w:r>
      <w:r w:rsidRPr="005E7422">
        <w:t>1.3.4;</w:t>
      </w:r>
      <w:r w:rsidR="0041377A" w:rsidRPr="005E7422">
        <w:rPr>
          <w:color w:val="000000"/>
        </w:rPr>
        <w:t xml:space="preserve"> </w:t>
      </w:r>
      <w:r w:rsidR="0043418F" w:rsidRPr="005E7422">
        <w:t>the</w:t>
      </w:r>
      <w:r w:rsidR="0041377A" w:rsidRPr="005E7422">
        <w:rPr>
          <w:color w:val="000000"/>
        </w:rPr>
        <w:t xml:space="preserve"> </w:t>
      </w:r>
      <w:hyperlink r:id="rId128"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Climatological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5D72F3" w:rsidRPr="005E7422">
        <w:t> </w:t>
      </w:r>
      <w:r w:rsidRPr="005E7422">
        <w:t>100),</w:t>
      </w:r>
      <w:r w:rsidR="0041377A" w:rsidRPr="005E7422">
        <w:rPr>
          <w:color w:val="000000"/>
        </w:rPr>
        <w:t xml:space="preserve"> </w:t>
      </w:r>
      <w:r w:rsidR="00282254" w:rsidRPr="005E7422">
        <w:t xml:space="preserve"> 2.5 and 2.6.9</w:t>
      </w:r>
      <w:r w:rsidRPr="005E7422">
        <w:t>;</w:t>
      </w:r>
      <w:r w:rsidR="0041377A" w:rsidRPr="005E7422">
        <w:rPr>
          <w:color w:val="000000"/>
        </w:rPr>
        <w:t xml:space="preserve"> </w:t>
      </w:r>
      <w:r w:rsidR="00DC16E1" w:rsidRPr="005E7422">
        <w:t>the</w:t>
      </w:r>
      <w:r w:rsidR="0041377A" w:rsidRPr="005E7422">
        <w:rPr>
          <w:color w:val="000000"/>
        </w:rPr>
        <w:t xml:space="preserve"> </w:t>
      </w:r>
      <w:hyperlink r:id="rId129"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Observing</w:t>
        </w:r>
        <w:r w:rsidR="0041377A" w:rsidRPr="005E7422">
          <w:rPr>
            <w:rStyle w:val="HyperlinkItalic0"/>
          </w:rPr>
          <w:t xml:space="preserve"> </w:t>
        </w:r>
        <w:r w:rsidRPr="005E7422">
          <w:rPr>
            <w:rStyle w:val="HyperlinkItalic0"/>
          </w:rPr>
          <w:t>System</w:t>
        </w:r>
      </w:hyperlink>
      <w:r w:rsidR="0041377A" w:rsidRPr="005E7422">
        <w:rPr>
          <w:color w:val="000000"/>
        </w:rPr>
        <w:t xml:space="preserve"> </w:t>
      </w:r>
      <w:r w:rsidRPr="005E7422">
        <w:t>(WMO</w:t>
      </w:r>
      <w:r w:rsidR="004410D6" w:rsidRPr="005E7422">
        <w:noBreakHyphen/>
      </w:r>
      <w:r w:rsidRPr="005E7422">
        <w:t>No.</w:t>
      </w:r>
      <w:r w:rsidR="00997B5C" w:rsidRPr="005E7422">
        <w:t> </w:t>
      </w:r>
      <w:r w:rsidRPr="005E7422">
        <w:t>488),</w:t>
      </w:r>
      <w:r w:rsidR="0041377A" w:rsidRPr="005E7422">
        <w:rPr>
          <w:color w:val="000000"/>
        </w:rPr>
        <w:t xml:space="preserve"> </w:t>
      </w:r>
      <w:r w:rsidRPr="005E7422">
        <w:t>Appendix</w:t>
      </w:r>
      <w:r w:rsidR="0041377A" w:rsidRPr="005E7422">
        <w:rPr>
          <w:color w:val="000000"/>
        </w:rPr>
        <w:t xml:space="preserve"> </w:t>
      </w:r>
      <w:r w:rsidRPr="005E7422">
        <w:t>III.3</w:t>
      </w:r>
      <w:r w:rsidR="00282254" w:rsidRPr="005E7422">
        <w:t>;</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hyperlink r:id="rId130"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5F542E" w:rsidRPr="005E7422">
        <w:t> </w:t>
      </w:r>
      <w:r w:rsidRPr="005E7422">
        <w:t>168),</w:t>
      </w:r>
      <w:r w:rsidR="0041377A" w:rsidRPr="005E7422">
        <w:rPr>
          <w:color w:val="000000"/>
        </w:rPr>
        <w:t xml:space="preserve"> </w:t>
      </w:r>
      <w:r w:rsidRPr="005E7422">
        <w:t>Volume</w:t>
      </w:r>
      <w:r w:rsidR="000B659B" w:rsidRPr="005E7422">
        <w:rPr>
          <w:color w:val="000000"/>
        </w:rPr>
        <w:t> </w:t>
      </w:r>
      <w:r w:rsidRPr="005E7422">
        <w:t>I,</w:t>
      </w:r>
      <w:r w:rsidR="0041377A" w:rsidRPr="005E7422">
        <w:rPr>
          <w:color w:val="000000"/>
        </w:rPr>
        <w:t xml:space="preserve"> </w:t>
      </w:r>
      <w:r w:rsidRPr="005E7422">
        <w:t>Chapter</w:t>
      </w:r>
      <w:r w:rsidR="0041377A" w:rsidRPr="005E7422">
        <w:rPr>
          <w:color w:val="000000"/>
        </w:rPr>
        <w:t xml:space="preserve"> </w:t>
      </w:r>
      <w:r w:rsidRPr="005E7422">
        <w:t>10.</w:t>
      </w:r>
    </w:p>
    <w:p w14:paraId="6BEB364C" w14:textId="77777777" w:rsidR="0041377A" w:rsidRPr="005E7422" w:rsidRDefault="0040796C" w:rsidP="00FF0868">
      <w:pPr>
        <w:pStyle w:val="Bodytextsemibold"/>
        <w:rPr>
          <w:lang w:val="en-GB"/>
        </w:rPr>
      </w:pPr>
      <w:r w:rsidRPr="005E7422">
        <w:rPr>
          <w:lang w:val="en-GB"/>
        </w:rPr>
        <w:t>Members</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follow</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section</w:t>
      </w:r>
      <w:r w:rsidR="00554322" w:rsidRPr="005E7422">
        <w:rPr>
          <w:lang w:val="en-GB"/>
        </w:rPr>
        <w:t> </w:t>
      </w:r>
      <w:r w:rsidRPr="005E7422">
        <w:rPr>
          <w:lang w:val="en-GB"/>
        </w:rPr>
        <w:t>2.5.</w:t>
      </w:r>
    </w:p>
    <w:p w14:paraId="398EF41A" w14:textId="77777777" w:rsidR="0022269C" w:rsidRPr="005E7422" w:rsidRDefault="0022269C" w:rsidP="00FF0868">
      <w:pPr>
        <w:pStyle w:val="Note"/>
      </w:pPr>
      <w:r w:rsidRPr="005E7422">
        <w:t>Note:</w:t>
      </w:r>
      <w:r w:rsidR="00646308" w:rsidRPr="005E7422">
        <w:tab/>
      </w:r>
      <w:r w:rsidRPr="005E7422">
        <w:t>Further</w:t>
      </w:r>
      <w:r w:rsidR="0041377A" w:rsidRPr="005E7422">
        <w:rPr>
          <w:color w:val="000000"/>
        </w:rPr>
        <w:t xml:space="preserve"> </w:t>
      </w:r>
      <w:r w:rsidRPr="005E7422">
        <w:t>provisions</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w:t>
      </w:r>
      <w:r w:rsidR="00751489" w:rsidRPr="005E7422">
        <w:t>s</w:t>
      </w:r>
      <w:r w:rsidR="0041377A" w:rsidRPr="005E7422">
        <w:rPr>
          <w:color w:val="000000"/>
        </w:rPr>
        <w:t xml:space="preserve"> </w:t>
      </w:r>
      <w:r w:rsidRPr="005E7422">
        <w:t>appear</w:t>
      </w:r>
      <w:r w:rsidR="0041377A" w:rsidRPr="005E7422">
        <w:rPr>
          <w:color w:val="000000"/>
        </w:rPr>
        <w:t xml:space="preserve"> </w:t>
      </w:r>
      <w:r w:rsidRPr="005E7422">
        <w:t>in</w:t>
      </w:r>
      <w:r w:rsidR="0041377A" w:rsidRPr="005E7422">
        <w:rPr>
          <w:color w:val="000000"/>
        </w:rPr>
        <w:t xml:space="preserve"> </w:t>
      </w:r>
      <w:r w:rsidRPr="005E7422">
        <w:t>sections</w:t>
      </w:r>
      <w:r w:rsidR="0041377A" w:rsidRPr="005E7422">
        <w:rPr>
          <w:color w:val="000000"/>
        </w:rPr>
        <w:t xml:space="preserve"> </w:t>
      </w:r>
      <w:r w:rsidRPr="005E7422">
        <w:t>5,</w:t>
      </w:r>
      <w:r w:rsidR="0041377A" w:rsidRPr="005E7422">
        <w:rPr>
          <w:color w:val="000000"/>
        </w:rPr>
        <w:t xml:space="preserve"> </w:t>
      </w:r>
      <w:r w:rsidRPr="005E7422">
        <w:t>6,</w:t>
      </w:r>
      <w:r w:rsidR="0041377A" w:rsidRPr="005E7422">
        <w:rPr>
          <w:color w:val="000000"/>
        </w:rPr>
        <w:t xml:space="preserve"> </w:t>
      </w:r>
      <w:r w:rsidRPr="005E7422">
        <w:t>7</w:t>
      </w:r>
      <w:r w:rsidR="0041377A" w:rsidRPr="005E7422">
        <w:rPr>
          <w:color w:val="000000"/>
        </w:rPr>
        <w:t xml:space="preserve"> </w:t>
      </w:r>
      <w:r w:rsidRPr="005E7422">
        <w:t>and</w:t>
      </w:r>
      <w:r w:rsidR="0041377A" w:rsidRPr="005E7422">
        <w:rPr>
          <w:color w:val="000000"/>
        </w:rPr>
        <w:t xml:space="preserve"> </w:t>
      </w:r>
      <w:r w:rsidRPr="005E7422">
        <w:t>8.</w:t>
      </w:r>
    </w:p>
    <w:p w14:paraId="3C3751E7" w14:textId="77777777" w:rsidR="0022269C" w:rsidRPr="005E7422" w:rsidRDefault="007105E1" w:rsidP="00F17851">
      <w:pPr>
        <w:pStyle w:val="Heading10"/>
        <w:rPr>
          <w:lang w:eastAsia="ja-JP"/>
        </w:rPr>
      </w:pPr>
      <w:r w:rsidRPr="005E7422">
        <w:rPr>
          <w:lang w:eastAsia="ja-JP"/>
        </w:rPr>
        <w:t>3.6</w:t>
      </w:r>
      <w:r w:rsidR="0022269C" w:rsidRPr="005E7422">
        <w:rPr>
          <w:lang w:eastAsia="ja-JP"/>
        </w:rPr>
        <w:tab/>
        <w:t>Quality</w:t>
      </w:r>
      <w:r w:rsidR="0041377A" w:rsidRPr="005E7422">
        <w:rPr>
          <w:color w:val="000000"/>
          <w:lang w:eastAsia="ja-JP"/>
        </w:rPr>
        <w:t xml:space="preserve"> </w:t>
      </w:r>
      <w:r w:rsidR="00DC18CA" w:rsidRPr="005E7422">
        <w:rPr>
          <w:lang w:eastAsia="ja-JP"/>
        </w:rPr>
        <w:t>m</w:t>
      </w:r>
      <w:r w:rsidR="0022269C" w:rsidRPr="005E7422">
        <w:rPr>
          <w:lang w:eastAsia="ja-JP"/>
        </w:rPr>
        <w:t>anagement</w:t>
      </w:r>
    </w:p>
    <w:p w14:paraId="314DD732" w14:textId="77777777" w:rsidR="0040796C" w:rsidRPr="005E7422" w:rsidRDefault="0040796C" w:rsidP="00FF0868">
      <w:pPr>
        <w:pStyle w:val="Bodytextsemibold"/>
        <w:rPr>
          <w:lang w:val="en-GB"/>
        </w:rPr>
      </w:pPr>
      <w:r w:rsidRPr="005E7422">
        <w:rPr>
          <w:lang w:val="en-GB"/>
        </w:rPr>
        <w:t>Members</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follow</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section</w:t>
      </w:r>
      <w:r w:rsidR="00554322" w:rsidRPr="005E7422">
        <w:rPr>
          <w:lang w:val="en-GB"/>
        </w:rPr>
        <w:t> </w:t>
      </w:r>
      <w:r w:rsidRPr="005E7422">
        <w:rPr>
          <w:lang w:val="en-GB"/>
        </w:rPr>
        <w:t>2.6.</w:t>
      </w:r>
    </w:p>
    <w:p w14:paraId="12456F8F" w14:textId="77777777" w:rsidR="0022269C" w:rsidRPr="005E7422" w:rsidRDefault="0022269C" w:rsidP="00FF0868">
      <w:pPr>
        <w:pStyle w:val="Note"/>
      </w:pPr>
      <w:r w:rsidRPr="005E7422">
        <w:t>Note:</w:t>
      </w:r>
      <w:r w:rsidR="0041668E" w:rsidRPr="005E7422">
        <w:tab/>
      </w:r>
      <w:r w:rsidRPr="005E7422">
        <w:t>Further</w:t>
      </w:r>
      <w:r w:rsidR="0041377A" w:rsidRPr="005E7422">
        <w:rPr>
          <w:color w:val="000000"/>
        </w:rPr>
        <w:t xml:space="preserve"> </w:t>
      </w:r>
      <w:r w:rsidRPr="005E7422">
        <w:t>provisions</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WIGOS</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006F06F9" w:rsidRPr="005E7422">
        <w:t>subsystem</w:t>
      </w:r>
      <w:r w:rsidR="0041377A" w:rsidRPr="005E7422">
        <w:rPr>
          <w:color w:val="000000"/>
        </w:rPr>
        <w:t xml:space="preserve"> </w:t>
      </w:r>
      <w:r w:rsidRPr="005E7422">
        <w:t>appear</w:t>
      </w:r>
      <w:r w:rsidR="0041377A" w:rsidRPr="005E7422">
        <w:rPr>
          <w:color w:val="000000"/>
        </w:rPr>
        <w:t xml:space="preserve"> </w:t>
      </w:r>
      <w:r w:rsidRPr="005E7422">
        <w:t>in</w:t>
      </w:r>
      <w:r w:rsidR="0041377A" w:rsidRPr="005E7422">
        <w:rPr>
          <w:color w:val="000000"/>
        </w:rPr>
        <w:t xml:space="preserve"> </w:t>
      </w:r>
      <w:r w:rsidRPr="005E7422">
        <w:t>section</w:t>
      </w:r>
      <w:r w:rsidR="0041377A" w:rsidRPr="005E7422">
        <w:rPr>
          <w:color w:val="000000"/>
        </w:rPr>
        <w:t xml:space="preserve"> </w:t>
      </w:r>
      <w:r w:rsidRPr="005E7422">
        <w:t>4;</w:t>
      </w:r>
      <w:r w:rsidR="0041377A" w:rsidRPr="005E7422">
        <w:rPr>
          <w:color w:val="000000"/>
        </w:rPr>
        <w:t xml:space="preserve"> </w:t>
      </w:r>
      <w:r w:rsidR="00B5333F" w:rsidRPr="005E7422">
        <w:t>those</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w:t>
      </w:r>
      <w:r w:rsidR="00B5333F" w:rsidRPr="005E7422">
        <w:t>s</w:t>
      </w:r>
      <w:r w:rsidR="0041377A" w:rsidRPr="005E7422">
        <w:rPr>
          <w:color w:val="000000"/>
        </w:rPr>
        <w:t xml:space="preserve"> </w:t>
      </w:r>
      <w:r w:rsidRPr="005E7422">
        <w:t>appear</w:t>
      </w:r>
      <w:r w:rsidR="0041377A" w:rsidRPr="005E7422">
        <w:rPr>
          <w:color w:val="000000"/>
        </w:rPr>
        <w:t xml:space="preserve"> </w:t>
      </w:r>
      <w:r w:rsidRPr="005E7422">
        <w:t>in</w:t>
      </w:r>
      <w:r w:rsidR="0041377A" w:rsidRPr="005E7422">
        <w:rPr>
          <w:color w:val="000000"/>
        </w:rPr>
        <w:t xml:space="preserve"> </w:t>
      </w:r>
      <w:r w:rsidRPr="005E7422">
        <w:t>sections</w:t>
      </w:r>
      <w:r w:rsidR="0041377A" w:rsidRPr="005E7422">
        <w:rPr>
          <w:color w:val="000000"/>
        </w:rPr>
        <w:t xml:space="preserve"> </w:t>
      </w:r>
      <w:r w:rsidRPr="005E7422">
        <w:t>5,</w:t>
      </w:r>
      <w:r w:rsidR="0041377A" w:rsidRPr="005E7422">
        <w:rPr>
          <w:color w:val="000000"/>
        </w:rPr>
        <w:t xml:space="preserve"> </w:t>
      </w:r>
      <w:r w:rsidRPr="005E7422">
        <w:t>6,</w:t>
      </w:r>
      <w:r w:rsidR="0041377A" w:rsidRPr="005E7422">
        <w:rPr>
          <w:color w:val="000000"/>
        </w:rPr>
        <w:t xml:space="preserve"> </w:t>
      </w:r>
      <w:r w:rsidRPr="005E7422">
        <w:t>7</w:t>
      </w:r>
      <w:r w:rsidR="0041377A" w:rsidRPr="005E7422">
        <w:rPr>
          <w:color w:val="000000"/>
        </w:rPr>
        <w:t xml:space="preserve"> </w:t>
      </w:r>
      <w:r w:rsidRPr="005E7422">
        <w:t>and</w:t>
      </w:r>
      <w:r w:rsidR="0041377A" w:rsidRPr="005E7422">
        <w:rPr>
          <w:color w:val="000000"/>
        </w:rPr>
        <w:t xml:space="preserve"> </w:t>
      </w:r>
      <w:r w:rsidRPr="005E7422">
        <w:t>8.</w:t>
      </w:r>
    </w:p>
    <w:p w14:paraId="0CD584FD" w14:textId="77777777" w:rsidR="0022269C" w:rsidRPr="005E7422" w:rsidRDefault="007105E1" w:rsidP="00F17851">
      <w:pPr>
        <w:pStyle w:val="Heading10"/>
        <w:rPr>
          <w:lang w:eastAsia="ja-JP"/>
        </w:rPr>
      </w:pPr>
      <w:r w:rsidRPr="005E7422">
        <w:rPr>
          <w:lang w:eastAsia="ja-JP"/>
        </w:rPr>
        <w:t>3.7</w:t>
      </w:r>
      <w:r w:rsidR="0022269C" w:rsidRPr="005E7422">
        <w:rPr>
          <w:lang w:eastAsia="ja-JP"/>
        </w:rPr>
        <w:tab/>
        <w:t>Capacity</w:t>
      </w:r>
      <w:r w:rsidR="0041377A" w:rsidRPr="005E7422">
        <w:rPr>
          <w:color w:val="000000"/>
          <w:lang w:eastAsia="ja-JP"/>
        </w:rPr>
        <w:t xml:space="preserve"> </w:t>
      </w:r>
      <w:r w:rsidR="00DC18CA" w:rsidRPr="005E7422">
        <w:rPr>
          <w:lang w:eastAsia="ja-JP"/>
        </w:rPr>
        <w:t>d</w:t>
      </w:r>
      <w:r w:rsidR="0022269C" w:rsidRPr="005E7422">
        <w:rPr>
          <w:lang w:eastAsia="ja-JP"/>
        </w:rPr>
        <w:t>evelopment</w:t>
      </w:r>
    </w:p>
    <w:p w14:paraId="765B8EAF" w14:textId="77777777" w:rsidR="0040796C" w:rsidRPr="005E7422" w:rsidRDefault="0040796C" w:rsidP="00FF0868">
      <w:pPr>
        <w:pStyle w:val="Bodytextsemibold"/>
        <w:rPr>
          <w:lang w:val="en-GB"/>
        </w:rPr>
      </w:pPr>
      <w:r w:rsidRPr="005E7422">
        <w:rPr>
          <w:lang w:val="en-GB"/>
        </w:rPr>
        <w:t>Members</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follow</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section</w:t>
      </w:r>
      <w:r w:rsidR="00554322" w:rsidRPr="005E7422">
        <w:rPr>
          <w:lang w:val="en-GB"/>
        </w:rPr>
        <w:t> </w:t>
      </w:r>
      <w:r w:rsidRPr="005E7422">
        <w:rPr>
          <w:lang w:val="en-GB"/>
        </w:rPr>
        <w:t>2.7.</w:t>
      </w:r>
    </w:p>
    <w:p w14:paraId="317DD94B" w14:textId="77777777" w:rsidR="0041377A" w:rsidRPr="005E7422" w:rsidRDefault="0022269C" w:rsidP="00FF0868">
      <w:pPr>
        <w:pStyle w:val="Note"/>
      </w:pPr>
      <w:r w:rsidRPr="005E7422">
        <w:t>Note:</w:t>
      </w:r>
      <w:r w:rsidR="0041668E" w:rsidRPr="005E7422">
        <w:tab/>
      </w:r>
      <w:r w:rsidRPr="005E7422">
        <w:t>Further</w:t>
      </w:r>
      <w:r w:rsidR="0041377A" w:rsidRPr="005E7422">
        <w:rPr>
          <w:color w:val="000000"/>
        </w:rPr>
        <w:t xml:space="preserve"> </w:t>
      </w:r>
      <w:r w:rsidRPr="005E7422">
        <w:t>provisions</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WIGOS</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006F06F9" w:rsidRPr="005E7422">
        <w:t>subsystem</w:t>
      </w:r>
      <w:r w:rsidR="0041377A" w:rsidRPr="005E7422">
        <w:rPr>
          <w:color w:val="000000"/>
        </w:rPr>
        <w:t xml:space="preserve"> </w:t>
      </w:r>
      <w:r w:rsidRPr="005E7422">
        <w:t>appear</w:t>
      </w:r>
      <w:r w:rsidR="0041377A" w:rsidRPr="005E7422">
        <w:rPr>
          <w:color w:val="000000"/>
        </w:rPr>
        <w:t xml:space="preserve"> </w:t>
      </w:r>
      <w:r w:rsidRPr="005E7422">
        <w:t>in</w:t>
      </w:r>
      <w:r w:rsidR="0041377A" w:rsidRPr="005E7422">
        <w:rPr>
          <w:color w:val="000000"/>
        </w:rPr>
        <w:t xml:space="preserve"> </w:t>
      </w:r>
      <w:r w:rsidRPr="005E7422">
        <w:t>section</w:t>
      </w:r>
      <w:r w:rsidR="0041377A" w:rsidRPr="005E7422">
        <w:rPr>
          <w:color w:val="000000"/>
        </w:rPr>
        <w:t xml:space="preserve"> </w:t>
      </w:r>
      <w:r w:rsidRPr="005E7422">
        <w:t>4;</w:t>
      </w:r>
      <w:r w:rsidR="0041377A" w:rsidRPr="005E7422">
        <w:rPr>
          <w:color w:val="000000"/>
        </w:rPr>
        <w:t xml:space="preserve"> </w:t>
      </w:r>
      <w:r w:rsidR="00B5333F" w:rsidRPr="005E7422">
        <w:t>those</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w:t>
      </w:r>
      <w:r w:rsidR="00B5333F" w:rsidRPr="005E7422">
        <w:t>s</w:t>
      </w:r>
      <w:r w:rsidR="0041377A" w:rsidRPr="005E7422">
        <w:rPr>
          <w:color w:val="000000"/>
        </w:rPr>
        <w:t xml:space="preserve"> </w:t>
      </w:r>
      <w:r w:rsidRPr="005E7422">
        <w:t>appear</w:t>
      </w:r>
      <w:r w:rsidR="0041377A" w:rsidRPr="005E7422">
        <w:rPr>
          <w:color w:val="000000"/>
        </w:rPr>
        <w:t xml:space="preserve"> </w:t>
      </w:r>
      <w:r w:rsidRPr="005E7422">
        <w:t>in</w:t>
      </w:r>
      <w:r w:rsidR="0041377A" w:rsidRPr="005E7422">
        <w:rPr>
          <w:color w:val="000000"/>
        </w:rPr>
        <w:t xml:space="preserve"> </w:t>
      </w:r>
      <w:r w:rsidRPr="005E7422">
        <w:t>sections</w:t>
      </w:r>
      <w:r w:rsidR="0041377A" w:rsidRPr="005E7422">
        <w:rPr>
          <w:color w:val="000000"/>
        </w:rPr>
        <w:t xml:space="preserve"> </w:t>
      </w:r>
      <w:r w:rsidRPr="005E7422">
        <w:t>5,</w:t>
      </w:r>
      <w:r w:rsidR="0041377A" w:rsidRPr="005E7422">
        <w:rPr>
          <w:color w:val="000000"/>
        </w:rPr>
        <w:t xml:space="preserve"> </w:t>
      </w:r>
      <w:r w:rsidRPr="005E7422">
        <w:t>6,</w:t>
      </w:r>
      <w:r w:rsidR="0041377A" w:rsidRPr="005E7422">
        <w:rPr>
          <w:color w:val="000000"/>
        </w:rPr>
        <w:t xml:space="preserve"> </w:t>
      </w:r>
      <w:r w:rsidRPr="005E7422">
        <w:t>7</w:t>
      </w:r>
      <w:r w:rsidR="0041377A" w:rsidRPr="005E7422">
        <w:rPr>
          <w:color w:val="000000"/>
        </w:rPr>
        <w:t xml:space="preserve"> </w:t>
      </w:r>
      <w:r w:rsidRPr="005E7422">
        <w:t>and</w:t>
      </w:r>
      <w:r w:rsidR="0041377A" w:rsidRPr="005E7422">
        <w:rPr>
          <w:color w:val="000000"/>
        </w:rPr>
        <w:t xml:space="preserve"> </w:t>
      </w:r>
      <w:r w:rsidRPr="005E7422">
        <w:t>8.</w:t>
      </w:r>
    </w:p>
    <w:p w14:paraId="4405E6B1" w14:textId="77777777" w:rsidR="00554322" w:rsidRPr="005E7422" w:rsidRDefault="00554322" w:rsidP="00554322">
      <w:pPr>
        <w:pStyle w:val="THEEND"/>
      </w:pPr>
    </w:p>
    <w:p w14:paraId="316FE2FA" w14:textId="77777777" w:rsidR="00407307" w:rsidRPr="005E7422" w:rsidRDefault="00E563D8" w:rsidP="003145BE">
      <w:pPr>
        <w:pStyle w:val="TPSSection"/>
        <w:rPr>
          <w:lang w:val="en-GB"/>
        </w:rPr>
      </w:pPr>
      <w:r w:rsidRPr="005E7422">
        <w:rPr>
          <w:lang w:val="en-GB"/>
        </w:rPr>
        <w:t>SECTION: Chapter</w:t>
      </w:r>
    </w:p>
    <w:p w14:paraId="2C636005" w14:textId="77777777" w:rsidR="00407307" w:rsidRPr="005E7422" w:rsidRDefault="00E563D8" w:rsidP="003145BE">
      <w:pPr>
        <w:pStyle w:val="TPSSectionData"/>
        <w:rPr>
          <w:lang w:val="en-GB"/>
        </w:rPr>
      </w:pPr>
      <w:r w:rsidRPr="005E7422">
        <w:rPr>
          <w:lang w:val="en-GB"/>
        </w:rPr>
        <w:t>Chapter title in running head: 3. ATTRIBUTES SPECIFIC TO THE SURFACE-B…</w:t>
      </w:r>
    </w:p>
    <w:p w14:paraId="7B67796D" w14:textId="77777777" w:rsidR="00E75FCF" w:rsidRPr="005E7422" w:rsidRDefault="00B70C34" w:rsidP="00B911D9">
      <w:pPr>
        <w:pStyle w:val="Heading3"/>
        <w:spacing w:before="0" w:after="560" w:line="280" w:lineRule="exact"/>
        <w:rPr>
          <w:rFonts w:ascii="Verdana" w:eastAsia="Verdana" w:hAnsi="Verdana" w:cs="Verdana"/>
          <w:color w:val="008000"/>
          <w:sz w:val="24"/>
          <w:szCs w:val="24"/>
          <w:u w:val="dash"/>
          <w:lang w:val="en-GB"/>
        </w:rPr>
      </w:pPr>
      <w:r w:rsidRPr="005E7422">
        <w:rPr>
          <w:rFonts w:ascii="Verdana" w:eastAsia="Verdana" w:hAnsi="Verdana" w:cs="Verdana"/>
          <w:color w:val="008000"/>
          <w:sz w:val="24"/>
          <w:szCs w:val="24"/>
          <w:u w:val="dash"/>
          <w:lang w:val="en-GB"/>
        </w:rPr>
        <w:t xml:space="preserve">APPENDIX 3.1 </w:t>
      </w:r>
      <w:r w:rsidRPr="005E7422">
        <w:rPr>
          <w:rFonts w:ascii="Verdana" w:hAnsi="Verdana"/>
          <w:color w:val="008000"/>
          <w:sz w:val="24"/>
          <w:szCs w:val="24"/>
          <w:u w:val="dash"/>
          <w:lang w:val="en-GB"/>
        </w:rPr>
        <w:t>DESIGNATION PROCESS OF GBON STATIONS</w:t>
      </w:r>
    </w:p>
    <w:p w14:paraId="4BAA5417" w14:textId="77777777" w:rsidR="00100E1E" w:rsidRPr="00456C93" w:rsidRDefault="00F327E9" w:rsidP="001C63F0">
      <w:pPr>
        <w:spacing w:after="240" w:line="240" w:lineRule="exact"/>
        <w:rPr>
          <w:ins w:id="95" w:author="Igor Zahumensky" w:date="2022-10-25T16:05:00Z"/>
          <w:i/>
          <w:iCs/>
          <w:lang w:val="en-US"/>
          <w:rPrChange w:id="96" w:author="Nadia Oppliger" w:date="2022-10-25T20:49:00Z">
            <w:rPr>
              <w:ins w:id="97" w:author="Igor Zahumensky" w:date="2022-10-25T16:05:00Z"/>
              <w:i/>
              <w:iCs/>
            </w:rPr>
          </w:rPrChange>
        </w:rPr>
      </w:pPr>
      <w:ins w:id="98" w:author="Etienne Charpentier" w:date="2022-10-25T17:24:00Z">
        <w:r w:rsidRPr="00456C93">
          <w:rPr>
            <w:i/>
            <w:iCs/>
            <w:highlight w:val="yellow"/>
            <w:lang w:val="en-US"/>
            <w:rPrChange w:id="99" w:author="Nadia Oppliger" w:date="2022-10-25T20:49:00Z">
              <w:rPr>
                <w:i/>
                <w:iCs/>
                <w:highlight w:val="yellow"/>
              </w:rPr>
            </w:rPrChange>
          </w:rPr>
          <w:t>[</w:t>
        </w:r>
      </w:ins>
      <w:ins w:id="100" w:author="Igor Zahumensky" w:date="2022-10-25T16:05:00Z">
        <w:r w:rsidR="00AD1F9B" w:rsidRPr="00456C93">
          <w:rPr>
            <w:i/>
            <w:iCs/>
            <w:highlight w:val="yellow"/>
            <w:lang w:val="en-US"/>
            <w:rPrChange w:id="101" w:author="Nadia Oppliger" w:date="2022-10-25T20:49:00Z">
              <w:rPr>
                <w:i/>
                <w:iCs/>
                <w:highlight w:val="yellow"/>
              </w:rPr>
            </w:rPrChange>
          </w:rPr>
          <w:t xml:space="preserve">Comment by the Secretariat regarding the </w:t>
        </w:r>
      </w:ins>
      <w:ins w:id="102" w:author="Igor Zahumensky" w:date="2022-10-25T16:26:00Z">
        <w:r w:rsidR="00100E1E" w:rsidRPr="00456C93">
          <w:rPr>
            <w:i/>
            <w:iCs/>
            <w:highlight w:val="yellow"/>
            <w:lang w:val="en-US"/>
            <w:rPrChange w:id="103" w:author="Nadia Oppliger" w:date="2022-10-25T20:49:00Z">
              <w:rPr>
                <w:i/>
                <w:iCs/>
                <w:highlight w:val="yellow"/>
              </w:rPr>
            </w:rPrChange>
          </w:rPr>
          <w:t xml:space="preserve">comment </w:t>
        </w:r>
      </w:ins>
      <w:ins w:id="104" w:author="Igor Zahumensky" w:date="2022-10-25T16:05:00Z">
        <w:r w:rsidR="00AD1F9B" w:rsidRPr="00456C93">
          <w:rPr>
            <w:i/>
            <w:iCs/>
            <w:highlight w:val="yellow"/>
            <w:lang w:val="en-US"/>
            <w:rPrChange w:id="105" w:author="Nadia Oppliger" w:date="2022-10-25T20:49:00Z">
              <w:rPr>
                <w:i/>
                <w:iCs/>
                <w:highlight w:val="yellow"/>
              </w:rPr>
            </w:rPrChange>
          </w:rPr>
          <w:t>made by Japan</w:t>
        </w:r>
      </w:ins>
      <w:ins w:id="106" w:author="Igor Zahumensky" w:date="2022-10-25T16:06:00Z">
        <w:r w:rsidR="00AD1F9B" w:rsidRPr="00456C93">
          <w:rPr>
            <w:i/>
            <w:iCs/>
            <w:highlight w:val="yellow"/>
            <w:lang w:val="en-US"/>
            <w:rPrChange w:id="107" w:author="Nadia Oppliger" w:date="2022-10-25T20:49:00Z">
              <w:rPr>
                <w:i/>
                <w:iCs/>
                <w:highlight w:val="yellow"/>
              </w:rPr>
            </w:rPrChange>
          </w:rPr>
          <w:t xml:space="preserve"> that the Appendix 3.1 is not matured enough</w:t>
        </w:r>
      </w:ins>
      <w:ins w:id="108" w:author="Igor Zahumensky" w:date="2022-10-25T16:26:00Z">
        <w:r w:rsidR="00100E1E" w:rsidRPr="00456C93">
          <w:rPr>
            <w:i/>
            <w:iCs/>
            <w:highlight w:val="yellow"/>
            <w:lang w:val="en-US"/>
            <w:rPrChange w:id="109" w:author="Nadia Oppliger" w:date="2022-10-25T20:49:00Z">
              <w:rPr>
                <w:i/>
                <w:iCs/>
                <w:highlight w:val="yellow"/>
              </w:rPr>
            </w:rPrChange>
          </w:rPr>
          <w:t>,</w:t>
        </w:r>
      </w:ins>
      <w:ins w:id="110" w:author="Igor Zahumensky" w:date="2022-10-25T16:06:00Z">
        <w:r w:rsidR="00AD1F9B" w:rsidRPr="00456C93">
          <w:rPr>
            <w:i/>
            <w:iCs/>
            <w:highlight w:val="yellow"/>
            <w:lang w:val="en-US"/>
            <w:rPrChange w:id="111" w:author="Nadia Oppliger" w:date="2022-10-25T20:49:00Z">
              <w:rPr>
                <w:i/>
                <w:iCs/>
                <w:highlight w:val="yellow"/>
              </w:rPr>
            </w:rPrChange>
          </w:rPr>
          <w:t xml:space="preserve"> </w:t>
        </w:r>
      </w:ins>
      <w:ins w:id="112" w:author="Igor Zahumensky" w:date="2022-10-25T16:26:00Z">
        <w:r w:rsidR="00100E1E" w:rsidRPr="00456C93">
          <w:rPr>
            <w:i/>
            <w:iCs/>
            <w:highlight w:val="yellow"/>
            <w:lang w:val="en-US"/>
            <w:rPrChange w:id="113" w:author="Nadia Oppliger" w:date="2022-10-25T20:49:00Z">
              <w:rPr>
                <w:i/>
                <w:iCs/>
                <w:highlight w:val="yellow"/>
              </w:rPr>
            </w:rPrChange>
          </w:rPr>
          <w:t>and it n</w:t>
        </w:r>
      </w:ins>
      <w:ins w:id="114" w:author="Igor Zahumensky" w:date="2022-10-25T16:27:00Z">
        <w:r w:rsidR="00100E1E" w:rsidRPr="00456C93">
          <w:rPr>
            <w:i/>
            <w:iCs/>
            <w:highlight w:val="yellow"/>
            <w:lang w:val="en-US"/>
            <w:rPrChange w:id="115" w:author="Nadia Oppliger" w:date="2022-10-25T20:49:00Z">
              <w:rPr>
                <w:i/>
                <w:iCs/>
                <w:highlight w:val="yellow"/>
              </w:rPr>
            </w:rPrChange>
          </w:rPr>
          <w:t>eeds to be further developed:</w:t>
        </w:r>
      </w:ins>
      <w:ins w:id="116" w:author="Igor Zahumensky" w:date="2022-10-25T16:05:00Z">
        <w:r w:rsidR="00AD1F9B" w:rsidRPr="00456C93">
          <w:rPr>
            <w:i/>
            <w:iCs/>
            <w:highlight w:val="yellow"/>
            <w:lang w:val="en-US"/>
            <w:rPrChange w:id="117" w:author="Nadia Oppliger" w:date="2022-10-25T20:49:00Z">
              <w:rPr>
                <w:i/>
                <w:iCs/>
                <w:highlight w:val="yellow"/>
              </w:rPr>
            </w:rPrChange>
          </w:rPr>
          <w:t xml:space="preserve"> </w:t>
        </w:r>
      </w:ins>
      <w:ins w:id="118" w:author="Igor Zahumensky" w:date="2022-10-25T16:27:00Z">
        <w:r w:rsidR="00100E1E" w:rsidRPr="00456C93">
          <w:rPr>
            <w:i/>
            <w:iCs/>
            <w:highlight w:val="yellow"/>
            <w:lang w:val="en-US"/>
            <w:rPrChange w:id="119" w:author="Nadia Oppliger" w:date="2022-10-25T20:49:00Z">
              <w:rPr>
                <w:i/>
                <w:iCs/>
                <w:highlight w:val="yellow"/>
              </w:rPr>
            </w:rPrChange>
          </w:rPr>
          <w:t xml:space="preserve">Appendix </w:t>
        </w:r>
      </w:ins>
      <w:ins w:id="120" w:author="Igor Zahumensky" w:date="2022-10-25T16:05:00Z">
        <w:r w:rsidR="00AD1F9B" w:rsidRPr="00456C93">
          <w:rPr>
            <w:i/>
            <w:iCs/>
            <w:highlight w:val="yellow"/>
            <w:lang w:val="en-US"/>
            <w:rPrChange w:id="121" w:author="Nadia Oppliger" w:date="2022-10-25T20:49:00Z">
              <w:rPr>
                <w:i/>
                <w:iCs/>
                <w:highlight w:val="yellow"/>
              </w:rPr>
            </w:rPrChange>
          </w:rPr>
          <w:t xml:space="preserve">will be finalized </w:t>
        </w:r>
      </w:ins>
      <w:ins w:id="122" w:author="Igor Zahumensky" w:date="2022-10-25T16:27:00Z">
        <w:r w:rsidR="00100E1E" w:rsidRPr="00456C93">
          <w:rPr>
            <w:i/>
            <w:iCs/>
            <w:highlight w:val="yellow"/>
            <w:lang w:val="en-US"/>
            <w:rPrChange w:id="123" w:author="Nadia Oppliger" w:date="2022-10-25T20:49:00Z">
              <w:rPr>
                <w:i/>
                <w:iCs/>
                <w:highlight w:val="yellow"/>
              </w:rPr>
            </w:rPrChange>
          </w:rPr>
          <w:t>for</w:t>
        </w:r>
      </w:ins>
      <w:ins w:id="124" w:author="Igor Zahumensky" w:date="2022-10-25T16:05:00Z">
        <w:r w:rsidR="00AD1F9B" w:rsidRPr="00456C93">
          <w:rPr>
            <w:i/>
            <w:iCs/>
            <w:highlight w:val="yellow"/>
            <w:lang w:val="en-US"/>
            <w:rPrChange w:id="125" w:author="Nadia Oppliger" w:date="2022-10-25T20:49:00Z">
              <w:rPr>
                <w:i/>
                <w:iCs/>
                <w:highlight w:val="yellow"/>
              </w:rPr>
            </w:rPrChange>
          </w:rPr>
          <w:t xml:space="preserve"> submi</w:t>
        </w:r>
      </w:ins>
      <w:ins w:id="126" w:author="Igor Zahumensky" w:date="2022-10-25T16:27:00Z">
        <w:r w:rsidR="00100E1E" w:rsidRPr="00456C93">
          <w:rPr>
            <w:i/>
            <w:iCs/>
            <w:highlight w:val="yellow"/>
            <w:lang w:val="en-US"/>
            <w:rPrChange w:id="127" w:author="Nadia Oppliger" w:date="2022-10-25T20:49:00Z">
              <w:rPr>
                <w:i/>
                <w:iCs/>
                <w:highlight w:val="yellow"/>
              </w:rPr>
            </w:rPrChange>
          </w:rPr>
          <w:t>s</w:t>
        </w:r>
      </w:ins>
      <w:ins w:id="128" w:author="Nadia Oppliger" w:date="2022-10-25T20:55:00Z">
        <w:r w:rsidR="00456C93">
          <w:rPr>
            <w:i/>
            <w:iCs/>
            <w:highlight w:val="yellow"/>
            <w:lang w:val="en-US"/>
          </w:rPr>
          <w:t>s</w:t>
        </w:r>
      </w:ins>
      <w:ins w:id="129" w:author="Igor Zahumensky" w:date="2022-10-25T16:27:00Z">
        <w:r w:rsidR="00100E1E" w:rsidRPr="00456C93">
          <w:rPr>
            <w:i/>
            <w:iCs/>
            <w:highlight w:val="yellow"/>
            <w:lang w:val="en-US"/>
            <w:rPrChange w:id="130" w:author="Nadia Oppliger" w:date="2022-10-25T20:49:00Z">
              <w:rPr>
                <w:i/>
                <w:iCs/>
                <w:highlight w:val="yellow"/>
              </w:rPr>
            </w:rPrChange>
          </w:rPr>
          <w:t>ion</w:t>
        </w:r>
      </w:ins>
      <w:ins w:id="131" w:author="Igor Zahumensky" w:date="2022-10-25T16:05:00Z">
        <w:r w:rsidR="00AD1F9B" w:rsidRPr="00456C93">
          <w:rPr>
            <w:i/>
            <w:iCs/>
            <w:highlight w:val="yellow"/>
            <w:lang w:val="en-US"/>
            <w:rPrChange w:id="132" w:author="Nadia Oppliger" w:date="2022-10-25T20:49:00Z">
              <w:rPr>
                <w:i/>
                <w:iCs/>
                <w:highlight w:val="yellow"/>
              </w:rPr>
            </w:rPrChange>
          </w:rPr>
          <w:t xml:space="preserve"> </w:t>
        </w:r>
      </w:ins>
      <w:ins w:id="133" w:author="Igor Zahumensky" w:date="2022-10-25T16:27:00Z">
        <w:r w:rsidR="00100E1E" w:rsidRPr="00456C93">
          <w:rPr>
            <w:i/>
            <w:iCs/>
            <w:highlight w:val="yellow"/>
            <w:lang w:val="en-US"/>
            <w:rPrChange w:id="134" w:author="Nadia Oppliger" w:date="2022-10-25T20:49:00Z">
              <w:rPr>
                <w:i/>
                <w:iCs/>
                <w:highlight w:val="yellow"/>
              </w:rPr>
            </w:rPrChange>
          </w:rPr>
          <w:t xml:space="preserve">of the Manual </w:t>
        </w:r>
      </w:ins>
      <w:ins w:id="135" w:author="Igor Zahumensky" w:date="2022-10-25T16:05:00Z">
        <w:r w:rsidR="00AD1F9B" w:rsidRPr="00456C93">
          <w:rPr>
            <w:i/>
            <w:iCs/>
            <w:highlight w:val="yellow"/>
            <w:lang w:val="en-US"/>
            <w:rPrChange w:id="136" w:author="Nadia Oppliger" w:date="2022-10-25T20:49:00Z">
              <w:rPr>
                <w:i/>
                <w:iCs/>
                <w:highlight w:val="yellow"/>
              </w:rPr>
            </w:rPrChange>
          </w:rPr>
          <w:t>to EC-76</w:t>
        </w:r>
      </w:ins>
      <w:ins w:id="137" w:author="Igor Zahumensky" w:date="2022-10-25T16:28:00Z">
        <w:r w:rsidR="00100E1E" w:rsidRPr="00456C93">
          <w:rPr>
            <w:i/>
            <w:iCs/>
            <w:highlight w:val="yellow"/>
            <w:lang w:val="en-US"/>
            <w:rPrChange w:id="138" w:author="Nadia Oppliger" w:date="2022-10-25T20:49:00Z">
              <w:rPr>
                <w:i/>
                <w:iCs/>
                <w:highlight w:val="yellow"/>
              </w:rPr>
            </w:rPrChange>
          </w:rPr>
          <w:t>,</w:t>
        </w:r>
      </w:ins>
      <w:ins w:id="139" w:author="Igor Zahumensky" w:date="2022-10-25T16:05:00Z">
        <w:r w:rsidR="00AD1F9B" w:rsidRPr="00456C93">
          <w:rPr>
            <w:i/>
            <w:iCs/>
            <w:highlight w:val="yellow"/>
            <w:lang w:val="en-US"/>
            <w:rPrChange w:id="140" w:author="Nadia Oppliger" w:date="2022-10-25T20:49:00Z">
              <w:rPr>
                <w:i/>
                <w:iCs/>
                <w:highlight w:val="yellow"/>
              </w:rPr>
            </w:rPrChange>
          </w:rPr>
          <w:t xml:space="preserve"> </w:t>
        </w:r>
      </w:ins>
      <w:ins w:id="141" w:author="Igor Zahumensky" w:date="2022-10-25T16:28:00Z">
        <w:r w:rsidR="00100E1E" w:rsidRPr="00456C93">
          <w:rPr>
            <w:i/>
            <w:iCs/>
            <w:highlight w:val="yellow"/>
            <w:lang w:val="en-US"/>
            <w:rPrChange w:id="142" w:author="Nadia Oppliger" w:date="2022-10-25T20:49:00Z">
              <w:rPr>
                <w:i/>
                <w:iCs/>
                <w:highlight w:val="yellow"/>
              </w:rPr>
            </w:rPrChange>
          </w:rPr>
          <w:t>considering</w:t>
        </w:r>
      </w:ins>
      <w:ins w:id="143" w:author="Igor Zahumensky" w:date="2022-10-25T16:05:00Z">
        <w:r w:rsidR="00AD1F9B" w:rsidRPr="00456C93">
          <w:rPr>
            <w:i/>
            <w:iCs/>
            <w:highlight w:val="yellow"/>
            <w:lang w:val="en-US"/>
            <w:rPrChange w:id="144" w:author="Nadia Oppliger" w:date="2022-10-25T20:49:00Z">
              <w:rPr>
                <w:i/>
                <w:iCs/>
                <w:highlight w:val="yellow"/>
              </w:rPr>
            </w:rPrChange>
          </w:rPr>
          <w:t xml:space="preserve"> comments provided by Members in accordance with Draft Recommendation 6.1(3)/1 (INFCOM-2)</w:t>
        </w:r>
      </w:ins>
      <w:ins w:id="145" w:author="Etienne Charpentier" w:date="2022-10-25T17:24:00Z">
        <w:r w:rsidRPr="00456C93">
          <w:rPr>
            <w:i/>
            <w:iCs/>
            <w:lang w:val="en-US"/>
            <w:rPrChange w:id="146" w:author="Nadia Oppliger" w:date="2022-10-25T20:49:00Z">
              <w:rPr>
                <w:i/>
                <w:iCs/>
              </w:rPr>
            </w:rPrChange>
          </w:rPr>
          <w:t>]</w:t>
        </w:r>
      </w:ins>
    </w:p>
    <w:p w14:paraId="6068DC2E" w14:textId="77777777" w:rsidR="00E75FCF" w:rsidRPr="005E7422" w:rsidRDefault="00E75FCF" w:rsidP="001C63F0">
      <w:pPr>
        <w:spacing w:after="240" w:line="240" w:lineRule="exact"/>
        <w:rPr>
          <w:color w:val="008000"/>
          <w:u w:val="dash"/>
          <w:lang w:val="en-GB"/>
        </w:rPr>
      </w:pPr>
      <w:r w:rsidRPr="005E7422">
        <w:rPr>
          <w:rFonts w:eastAsia="Verdana" w:cs="Verdana"/>
          <w:b/>
          <w:bCs/>
          <w:color w:val="008000"/>
          <w:u w:val="dash"/>
          <w:lang w:val="en-GB"/>
        </w:rPr>
        <w:t>Designation process of GBON stations as specified in this Appendix shall be followed by all stakeholders.</w:t>
      </w:r>
    </w:p>
    <w:p w14:paraId="31D3CB25" w14:textId="77777777" w:rsidR="001C63F0" w:rsidRPr="005E7422" w:rsidRDefault="00C27E58" w:rsidP="007F15A6">
      <w:pPr>
        <w:spacing w:after="240" w:line="200" w:lineRule="exact"/>
        <w:rPr>
          <w:color w:val="auto"/>
          <w:lang w:val="en-GB"/>
        </w:rPr>
      </w:pPr>
      <w:r w:rsidRPr="005E7422">
        <w:rPr>
          <w:color w:val="008000"/>
          <w:sz w:val="16"/>
          <w:szCs w:val="16"/>
          <w:u w:val="dash"/>
          <w:lang w:val="en-GB"/>
        </w:rPr>
        <w:t>Note: I</w:t>
      </w:r>
      <w:r w:rsidR="00E75FCF" w:rsidRPr="005E7422">
        <w:rPr>
          <w:color w:val="008000"/>
          <w:sz w:val="16"/>
          <w:szCs w:val="16"/>
          <w:u w:val="dash"/>
          <w:lang w:val="en-GB"/>
        </w:rPr>
        <w:t xml:space="preserve">n accordance with Resolution </w:t>
      </w:r>
      <w:r w:rsidR="00DA2166" w:rsidRPr="005E7422">
        <w:rPr>
          <w:color w:val="008000"/>
          <w:sz w:val="16"/>
          <w:szCs w:val="16"/>
          <w:u w:val="dash"/>
          <w:lang w:val="en-GB"/>
        </w:rPr>
        <w:t>6.1(9)/1</w:t>
      </w:r>
      <w:r w:rsidR="00E75FCF" w:rsidRPr="005E7422">
        <w:rPr>
          <w:color w:val="008000"/>
          <w:sz w:val="16"/>
          <w:szCs w:val="16"/>
          <w:u w:val="dash"/>
          <w:lang w:val="en-GB"/>
        </w:rPr>
        <w:t xml:space="preserve"> (Cg-19) Initial composition of GBON, maintenance of the composition of GBON is delegated by Congress to INFCOM.</w:t>
      </w:r>
    </w:p>
    <w:p w14:paraId="25251CA4" w14:textId="77777777" w:rsidR="001C63F0" w:rsidRPr="00B36047" w:rsidRDefault="00C27E58" w:rsidP="001C63F0">
      <w:pPr>
        <w:spacing w:after="240" w:line="240" w:lineRule="exact"/>
        <w:ind w:left="284" w:hanging="284"/>
        <w:rPr>
          <w:color w:val="auto"/>
          <w:lang w:val="en-GB"/>
        </w:rPr>
      </w:pPr>
      <w:r w:rsidRPr="00B36047">
        <w:rPr>
          <w:color w:val="008000"/>
          <w:u w:val="dash"/>
          <w:lang w:val="en-GB"/>
        </w:rPr>
        <w:t>1</w:t>
      </w:r>
      <w:r w:rsidR="00E75FCF" w:rsidRPr="00B36047">
        <w:rPr>
          <w:color w:val="008000"/>
          <w:u w:val="dash"/>
          <w:lang w:val="en-GB"/>
        </w:rPr>
        <w:t xml:space="preserve">. The list of GBON stations/platforms is drawn from the list of all available stations/platforms in WIGOS as registered in </w:t>
      </w:r>
      <w:r w:rsidR="00456C93">
        <w:fldChar w:fldCharType="begin"/>
      </w:r>
      <w:r w:rsidR="00456C93" w:rsidRPr="00456C93">
        <w:rPr>
          <w:lang w:val="en-US"/>
          <w:rPrChange w:id="147" w:author="Nadia Oppliger" w:date="2022-10-25T20:53:00Z">
            <w:rPr/>
          </w:rPrChange>
        </w:rPr>
        <w:instrText xml:space="preserve"> HYPERLINK "https://oscar.wmo.int/surface/" \l "/" </w:instrText>
      </w:r>
      <w:r w:rsidR="00456C93">
        <w:fldChar w:fldCharType="separate"/>
      </w:r>
      <w:r w:rsidR="00E75FCF" w:rsidRPr="00B36047">
        <w:rPr>
          <w:rStyle w:val="Hyperlink"/>
          <w:color w:val="008000"/>
          <w:u w:val="dash"/>
          <w:lang w:val="en-GB"/>
        </w:rPr>
        <w:t>OSCAR/Surface</w:t>
      </w:r>
      <w:r w:rsidR="00456C93">
        <w:rPr>
          <w:rStyle w:val="Hyperlink"/>
          <w:color w:val="008000"/>
          <w:u w:val="dash"/>
          <w:lang w:val="en-GB"/>
        </w:rPr>
        <w:fldChar w:fldCharType="end"/>
      </w:r>
      <w:r w:rsidR="00E75FCF" w:rsidRPr="00B36047">
        <w:rPr>
          <w:color w:val="008000"/>
          <w:u w:val="dash"/>
          <w:lang w:val="en-GB"/>
        </w:rPr>
        <w:t xml:space="preserve"> by the </w:t>
      </w:r>
      <w:proofErr w:type="gramStart"/>
      <w:r w:rsidR="00E75FCF" w:rsidRPr="00B36047">
        <w:rPr>
          <w:color w:val="008000"/>
          <w:u w:val="dash"/>
          <w:lang w:val="en-GB"/>
        </w:rPr>
        <w:t>Members</w:t>
      </w:r>
      <w:r w:rsidR="00331C68" w:rsidRPr="00B36047">
        <w:rPr>
          <w:color w:val="008000"/>
          <w:u w:val="dash"/>
          <w:lang w:val="en-GB"/>
        </w:rPr>
        <w:t>, and</w:t>
      </w:r>
      <w:proofErr w:type="gramEnd"/>
      <w:r w:rsidR="00331C68" w:rsidRPr="00B36047">
        <w:rPr>
          <w:color w:val="008000"/>
          <w:u w:val="dash"/>
          <w:lang w:val="en-GB"/>
        </w:rPr>
        <w:t xml:space="preserve"> monitored by the WDQMS for data quality</w:t>
      </w:r>
      <w:r w:rsidR="00E75FCF" w:rsidRPr="00B36047">
        <w:rPr>
          <w:color w:val="008000"/>
          <w:u w:val="dash"/>
          <w:lang w:val="en-GB"/>
        </w:rPr>
        <w:t xml:space="preserve">. </w:t>
      </w:r>
    </w:p>
    <w:p w14:paraId="1BC87D06" w14:textId="77777777" w:rsidR="001C63F0" w:rsidRPr="005E7422" w:rsidRDefault="00C27E58" w:rsidP="001C63F0">
      <w:pPr>
        <w:spacing w:after="240" w:line="240" w:lineRule="exact"/>
        <w:ind w:left="284" w:hanging="284"/>
        <w:rPr>
          <w:color w:val="auto"/>
          <w:lang w:val="en-GB"/>
        </w:rPr>
      </w:pPr>
      <w:r w:rsidRPr="005E7422">
        <w:rPr>
          <w:color w:val="008000"/>
          <w:u w:val="dash"/>
          <w:lang w:val="en-GB"/>
        </w:rPr>
        <w:t>2</w:t>
      </w:r>
      <w:r w:rsidR="00E75FCF" w:rsidRPr="005E7422">
        <w:rPr>
          <w:color w:val="008000"/>
          <w:u w:val="dash"/>
          <w:lang w:val="en-GB"/>
        </w:rPr>
        <w:t xml:space="preserve">. The identification of the subset to be proposed by Members for GBON designation is based on the specification of GBON listed below. </w:t>
      </w:r>
    </w:p>
    <w:p w14:paraId="7571008E" w14:textId="77777777" w:rsidR="001C63F0" w:rsidRPr="005E7422" w:rsidRDefault="00C27E58" w:rsidP="001C63F0">
      <w:pPr>
        <w:spacing w:after="240" w:line="240" w:lineRule="exact"/>
        <w:ind w:left="284" w:hanging="284"/>
        <w:rPr>
          <w:color w:val="auto"/>
          <w:lang w:val="en-GB"/>
        </w:rPr>
      </w:pPr>
      <w:r w:rsidRPr="005E7422">
        <w:rPr>
          <w:color w:val="008000"/>
          <w:u w:val="dash"/>
          <w:lang w:val="en-GB"/>
        </w:rPr>
        <w:t>3</w:t>
      </w:r>
      <w:r w:rsidR="00E75FCF" w:rsidRPr="005E7422">
        <w:rPr>
          <w:color w:val="008000"/>
          <w:u w:val="dash"/>
          <w:lang w:val="en-GB"/>
        </w:rPr>
        <w:t>. The list of GBON stations/platforms is elaborated in collaboration between the Members and INFCOM.</w:t>
      </w:r>
    </w:p>
    <w:p w14:paraId="0B2F3C54" w14:textId="77777777" w:rsidR="001C63F0" w:rsidRPr="005E7422" w:rsidRDefault="00C27E58" w:rsidP="001C63F0">
      <w:pPr>
        <w:spacing w:after="240" w:line="240" w:lineRule="exact"/>
        <w:ind w:left="284" w:hanging="284"/>
        <w:rPr>
          <w:color w:val="auto"/>
          <w:lang w:val="en-GB"/>
        </w:rPr>
      </w:pPr>
      <w:r w:rsidRPr="005E7422">
        <w:rPr>
          <w:rFonts w:eastAsia="Verdana" w:cs="Verdana"/>
          <w:color w:val="008000"/>
          <w:u w:val="dash"/>
          <w:lang w:val="en-GB"/>
        </w:rPr>
        <w:t>4</w:t>
      </w:r>
      <w:r w:rsidR="00E75FCF" w:rsidRPr="005E7422">
        <w:rPr>
          <w:rFonts w:eastAsia="Verdana" w:cs="Verdana"/>
          <w:color w:val="008000"/>
          <w:u w:val="dash"/>
          <w:lang w:val="en-GB"/>
        </w:rPr>
        <w:t xml:space="preserve">. INFCOM undertakes an initial GBON implementation analysis that provides, for each Member, the number of surface stations and the number of upper air stations that are </w:t>
      </w:r>
      <w:r w:rsidR="00E75FCF" w:rsidRPr="005E7422">
        <w:rPr>
          <w:rFonts w:eastAsia="Verdana" w:cs="Verdana"/>
          <w:color w:val="008000"/>
          <w:u w:val="dash"/>
          <w:lang w:val="en-GB"/>
        </w:rPr>
        <w:lastRenderedPageBreak/>
        <w:t>required for the Member to meet their obligations under 3.2.2.7–3.2.2.10 and 3.2.2.12–3.2.2.15.</w:t>
      </w:r>
    </w:p>
    <w:p w14:paraId="2E2A15FE" w14:textId="77777777" w:rsidR="001C63F0" w:rsidRPr="005E7422" w:rsidRDefault="00C27E58" w:rsidP="001C63F0">
      <w:pPr>
        <w:spacing w:after="240" w:line="240" w:lineRule="exact"/>
        <w:ind w:left="284" w:hanging="284"/>
        <w:rPr>
          <w:color w:val="auto"/>
          <w:lang w:val="en-GB"/>
        </w:rPr>
      </w:pPr>
      <w:r w:rsidRPr="005E7422">
        <w:rPr>
          <w:rFonts w:eastAsia="Verdana" w:cs="Verdana"/>
          <w:color w:val="008000"/>
          <w:u w:val="dash"/>
          <w:lang w:val="en-GB"/>
        </w:rPr>
        <w:t>5</w:t>
      </w:r>
      <w:r w:rsidR="00E75FCF" w:rsidRPr="005E7422">
        <w:rPr>
          <w:rFonts w:eastAsia="Verdana" w:cs="Verdana"/>
          <w:color w:val="008000"/>
          <w:u w:val="dash"/>
          <w:lang w:val="en-GB"/>
        </w:rPr>
        <w:t>. For each Member, INFCOM reviews their designated contribution as per 3.2.2.21 and assess whether it meets the requirements specified in 3.2.2.7–3.2.2.10 and 3.2.2.12–3.2.2.15, and informs the Member in writing of its findings.</w:t>
      </w:r>
    </w:p>
    <w:p w14:paraId="1F9A82F3" w14:textId="77777777" w:rsidR="001C63F0" w:rsidRPr="005E7422" w:rsidRDefault="00C27E58" w:rsidP="001C63F0">
      <w:pPr>
        <w:spacing w:after="240" w:line="240" w:lineRule="exact"/>
        <w:ind w:left="284" w:hanging="284"/>
        <w:rPr>
          <w:color w:val="auto"/>
          <w:lang w:val="en-GB"/>
        </w:rPr>
      </w:pPr>
      <w:r w:rsidRPr="005E7422">
        <w:rPr>
          <w:color w:val="008000"/>
          <w:u w:val="dash"/>
          <w:lang w:val="en-GB"/>
        </w:rPr>
        <w:t>6</w:t>
      </w:r>
      <w:r w:rsidR="00E75FCF" w:rsidRPr="005E7422">
        <w:rPr>
          <w:color w:val="008000"/>
          <w:u w:val="dash"/>
          <w:lang w:val="en-GB"/>
        </w:rPr>
        <w:t xml:space="preserve">. For the maintenance of GBON, the designation or removal of GBON stations by Members is made and recorded in OSCAR/Surface by their National Focal Points for OSCAR/Surface. </w:t>
      </w:r>
      <w:r w:rsidR="00AD553B" w:rsidRPr="00AD553B">
        <w:rPr>
          <w:color w:val="008000"/>
          <w:u w:val="dash"/>
          <w:lang w:val="en-GB"/>
        </w:rPr>
        <w:t xml:space="preserve">All designated GBON stations will then automatically appear on the dedicated GBON webtool. </w:t>
      </w:r>
      <w:r w:rsidR="00512435" w:rsidRPr="00456C93">
        <w:rPr>
          <w:color w:val="008000"/>
          <w:highlight w:val="yellow"/>
          <w:u w:val="dash"/>
          <w:lang w:val="en-GB"/>
          <w:rPrChange w:id="148" w:author="Nadia Oppliger" w:date="2022-10-25T20:56:00Z">
            <w:rPr>
              <w:color w:val="008000"/>
              <w:u w:val="dash"/>
              <w:lang w:val="en-GB"/>
            </w:rPr>
          </w:rPrChange>
        </w:rPr>
        <w:t>The stations designated by Members in OSCAR/Surface are recorded with “Pending Approval” status with regard to their GBON affiliation.</w:t>
      </w:r>
      <w:r w:rsidR="00512435" w:rsidRPr="00E92791">
        <w:rPr>
          <w:color w:val="008000"/>
          <w:u w:val="dash"/>
          <w:lang w:val="en-GB"/>
        </w:rPr>
        <w:t xml:space="preserve"> </w:t>
      </w:r>
      <w:ins w:id="149" w:author="Igor Zahumensky" w:date="2022-10-25T16:38:00Z">
        <w:r w:rsidR="00AD553B" w:rsidRPr="00456C93">
          <w:rPr>
            <w:color w:val="008000"/>
            <w:highlight w:val="yellow"/>
            <w:u w:val="dash"/>
            <w:lang w:val="en-GB"/>
            <w:rPrChange w:id="150" w:author="Nadia Oppliger" w:date="2022-10-25T20:56:00Z">
              <w:rPr>
                <w:color w:val="008000"/>
                <w:u w:val="dash"/>
                <w:lang w:val="en-GB"/>
              </w:rPr>
            </w:rPrChange>
          </w:rPr>
          <w:t>[</w:t>
        </w:r>
        <w:r w:rsidR="00AD553B" w:rsidRPr="00456C93">
          <w:rPr>
            <w:color w:val="008000"/>
            <w:highlight w:val="yellow"/>
            <w:u w:val="dash"/>
            <w:lang w:val="en-US"/>
            <w:rPrChange w:id="151" w:author="Nadia Oppliger" w:date="2022-10-25T20:56:00Z">
              <w:rPr>
                <w:color w:val="008000"/>
                <w:u w:val="dash"/>
                <w:lang w:val="en-US"/>
              </w:rPr>
            </w:rPrChange>
          </w:rPr>
          <w:t>Republic of Korea</w:t>
        </w:r>
        <w:r w:rsidR="00AD553B" w:rsidRPr="00456C93">
          <w:rPr>
            <w:color w:val="008000"/>
            <w:highlight w:val="yellow"/>
            <w:u w:val="dash"/>
            <w:lang w:val="en-GB"/>
            <w:rPrChange w:id="152" w:author="Nadia Oppliger" w:date="2022-10-25T20:56:00Z">
              <w:rPr>
                <w:color w:val="008000"/>
                <w:u w:val="dash"/>
                <w:lang w:val="en-GB"/>
              </w:rPr>
            </w:rPrChange>
          </w:rPr>
          <w:t>]</w:t>
        </w:r>
      </w:ins>
    </w:p>
    <w:p w14:paraId="059E574F" w14:textId="77777777" w:rsidR="001C63F0" w:rsidRPr="005E7422" w:rsidRDefault="00C27E58" w:rsidP="001C63F0">
      <w:pPr>
        <w:spacing w:after="240" w:line="240" w:lineRule="exact"/>
        <w:ind w:left="284" w:hanging="284"/>
        <w:rPr>
          <w:color w:val="auto"/>
          <w:lang w:val="en-GB"/>
        </w:rPr>
      </w:pPr>
      <w:r w:rsidRPr="005E7422">
        <w:rPr>
          <w:color w:val="008000"/>
          <w:u w:val="dash"/>
          <w:lang w:val="en-GB"/>
        </w:rPr>
        <w:t>7</w:t>
      </w:r>
      <w:r w:rsidR="00E75FCF" w:rsidRPr="005E7422">
        <w:rPr>
          <w:color w:val="008000"/>
          <w:u w:val="dash"/>
          <w:lang w:val="en-GB"/>
        </w:rPr>
        <w:t xml:space="preserve">. INFCOM, assisted by the Secretariat, reviews the designations and prepares the draft Resolution to INFCOM on the updated GBON composition. </w:t>
      </w:r>
    </w:p>
    <w:p w14:paraId="26881990" w14:textId="77777777" w:rsidR="00C27E58" w:rsidRPr="005E7422" w:rsidRDefault="00C27E58" w:rsidP="00B70C34">
      <w:pPr>
        <w:spacing w:after="240" w:line="240" w:lineRule="exact"/>
        <w:ind w:left="284" w:hanging="284"/>
        <w:rPr>
          <w:color w:val="auto"/>
          <w:lang w:val="en-GB"/>
        </w:rPr>
      </w:pPr>
      <w:r w:rsidRPr="005E7422">
        <w:rPr>
          <w:color w:val="008000"/>
          <w:u w:val="dash"/>
          <w:lang w:val="en-GB"/>
        </w:rPr>
        <w:t>8</w:t>
      </w:r>
      <w:r w:rsidR="00E75FCF" w:rsidRPr="005E7422">
        <w:rPr>
          <w:color w:val="008000"/>
          <w:u w:val="dash"/>
          <w:lang w:val="en-GB"/>
        </w:rPr>
        <w:t xml:space="preserve">. The updated GBON composition is made available through a dedicated WMO website tool to all Members three months before </w:t>
      </w:r>
      <w:r w:rsidR="00E34381">
        <w:rPr>
          <w:color w:val="008000"/>
          <w:u w:val="dash"/>
          <w:lang w:val="en-GB"/>
        </w:rPr>
        <w:t xml:space="preserve">the </w:t>
      </w:r>
      <w:r w:rsidR="00E75FCF" w:rsidRPr="005E7422">
        <w:rPr>
          <w:color w:val="008000"/>
          <w:u w:val="dash"/>
          <w:lang w:val="en-GB"/>
        </w:rPr>
        <w:t>INFCOM Session.</w:t>
      </w:r>
    </w:p>
    <w:p w14:paraId="4E497511" w14:textId="77777777" w:rsidR="00C27E58" w:rsidRPr="005E7422" w:rsidRDefault="00C27E58">
      <w:pPr>
        <w:spacing w:after="240" w:line="240" w:lineRule="exact"/>
        <w:ind w:left="284" w:hanging="284"/>
        <w:rPr>
          <w:color w:val="auto"/>
          <w:lang w:val="en-GB"/>
        </w:rPr>
      </w:pPr>
      <w:r w:rsidRPr="005E7422">
        <w:rPr>
          <w:color w:val="008000"/>
          <w:u w:val="dash"/>
          <w:lang w:val="en-GB"/>
        </w:rPr>
        <w:t>9</w:t>
      </w:r>
      <w:r w:rsidR="003665DC" w:rsidRPr="00BE64D5">
        <w:rPr>
          <w:color w:val="008000"/>
          <w:u w:val="dash"/>
          <w:lang w:val="en-GB"/>
        </w:rPr>
        <w:t xml:space="preserve">. </w:t>
      </w:r>
      <w:del w:id="153" w:author="Igor Zahumensky" w:date="2022-10-25T15:57:00Z">
        <w:r w:rsidR="003665DC" w:rsidRPr="00456C93" w:rsidDel="00076934">
          <w:rPr>
            <w:color w:val="008000"/>
            <w:highlight w:val="yellow"/>
            <w:u w:val="dash"/>
            <w:lang w:val="en-GB"/>
            <w:rPrChange w:id="154" w:author="Nadia Oppliger" w:date="2022-10-25T20:57:00Z">
              <w:rPr>
                <w:color w:val="008000"/>
                <w:u w:val="dash"/>
                <w:lang w:val="en-GB"/>
              </w:rPr>
            </w:rPrChange>
          </w:rPr>
          <w:delText>Based on the</w:delText>
        </w:r>
      </w:del>
      <w:ins w:id="155" w:author="Igor Zahumensky" w:date="2022-10-25T15:57:00Z">
        <w:r w:rsidR="00076934" w:rsidRPr="00456C93">
          <w:rPr>
            <w:color w:val="008000"/>
            <w:highlight w:val="yellow"/>
            <w:u w:val="dash"/>
            <w:lang w:val="en-GB"/>
            <w:rPrChange w:id="156" w:author="Nadia Oppliger" w:date="2022-10-25T20:57:00Z">
              <w:rPr>
                <w:color w:val="008000"/>
                <w:u w:val="dash"/>
                <w:lang w:val="en-GB"/>
              </w:rPr>
            </w:rPrChange>
          </w:rPr>
          <w:t xml:space="preserve"> [</w:t>
        </w:r>
      </w:ins>
      <w:ins w:id="157" w:author="Igor Zahumensky" w:date="2022-10-25T16:35:00Z">
        <w:r w:rsidR="00C25C6A" w:rsidRPr="00456C93">
          <w:rPr>
            <w:color w:val="008000"/>
            <w:highlight w:val="yellow"/>
            <w:u w:val="dash"/>
            <w:lang w:val="en-GB"/>
            <w:rPrChange w:id="158" w:author="Nadia Oppliger" w:date="2022-10-25T20:57:00Z">
              <w:rPr>
                <w:color w:val="008000"/>
                <w:u w:val="dash"/>
                <w:lang w:val="en-GB"/>
              </w:rPr>
            </w:rPrChange>
          </w:rPr>
          <w:t xml:space="preserve">Japan, </w:t>
        </w:r>
      </w:ins>
      <w:ins w:id="159" w:author="Igor Zahumensky" w:date="2022-10-25T15:57:00Z">
        <w:r w:rsidR="00076934" w:rsidRPr="00456C93">
          <w:rPr>
            <w:color w:val="008000"/>
            <w:highlight w:val="yellow"/>
            <w:u w:val="dash"/>
            <w:lang w:val="en-GB"/>
            <w:rPrChange w:id="160" w:author="Nadia Oppliger" w:date="2022-10-25T20:57:00Z">
              <w:rPr>
                <w:color w:val="008000"/>
                <w:u w:val="dash"/>
                <w:lang w:val="en-GB"/>
              </w:rPr>
            </w:rPrChange>
          </w:rPr>
          <w:t>Switzerland]</w:t>
        </w:r>
      </w:ins>
      <w:r w:rsidR="003665DC" w:rsidRPr="005E7422">
        <w:rPr>
          <w:color w:val="008000"/>
          <w:u w:val="dash"/>
          <w:lang w:val="en-GB"/>
        </w:rPr>
        <w:t xml:space="preserve"> Based on the feedback provided by Members, a final version of the updated GBON composition is submitted to INFCOM on the basis of information in the dedicated WMO website tool.</w:t>
      </w:r>
    </w:p>
    <w:p w14:paraId="731CD926" w14:textId="77777777" w:rsidR="005A6A12" w:rsidRPr="005E7422" w:rsidRDefault="00AF72D6" w:rsidP="00AF72D6">
      <w:pPr>
        <w:pStyle w:val="ChapterheadAnxRef"/>
      </w:pPr>
      <w:r w:rsidRPr="005E7422">
        <w:t>Attachment</w:t>
      </w:r>
      <w:r w:rsidR="0041377A" w:rsidRPr="005E7422">
        <w:t xml:space="preserve"> </w:t>
      </w:r>
      <w:r w:rsidR="005A6A12" w:rsidRPr="005E7422">
        <w:t>3.</w:t>
      </w:r>
      <w:r w:rsidR="00E57884" w:rsidRPr="005E7422">
        <w:t>1</w:t>
      </w:r>
      <w:r w:rsidR="00484577" w:rsidRPr="005E7422">
        <w:t>.</w:t>
      </w:r>
      <w:r w:rsidR="0041377A" w:rsidRPr="005E7422">
        <w:t xml:space="preserve"> </w:t>
      </w:r>
      <w:r w:rsidRPr="005E7422">
        <w:t>The</w:t>
      </w:r>
      <w:r w:rsidR="0041377A" w:rsidRPr="005E7422">
        <w:t xml:space="preserve"> </w:t>
      </w:r>
      <w:r w:rsidRPr="005E7422">
        <w:t>range</w:t>
      </w:r>
      <w:r w:rsidR="0041377A" w:rsidRPr="005E7422">
        <w:t xml:space="preserve"> </w:t>
      </w:r>
      <w:r w:rsidRPr="005E7422">
        <w:t>of</w:t>
      </w:r>
      <w:r w:rsidR="0041377A" w:rsidRPr="005E7422">
        <w:t xml:space="preserve"> </w:t>
      </w:r>
      <w:r w:rsidRPr="005E7422">
        <w:t>requirements</w:t>
      </w:r>
      <w:r w:rsidR="0041377A" w:rsidRPr="005E7422">
        <w:t xml:space="preserve"> </w:t>
      </w:r>
      <w:r w:rsidRPr="005E7422">
        <w:t>for</w:t>
      </w:r>
      <w:r w:rsidR="0041377A" w:rsidRPr="005E7422">
        <w:t xml:space="preserve"> </w:t>
      </w:r>
      <w:r w:rsidRPr="005E7422">
        <w:t>observations</w:t>
      </w:r>
      <w:r w:rsidR="0041377A" w:rsidRPr="005E7422">
        <w:t xml:space="preserve"> </w:t>
      </w:r>
      <w:r w:rsidRPr="005E7422">
        <w:t>of the WMO</w:t>
      </w:r>
      <w:r w:rsidR="0041377A" w:rsidRPr="005E7422">
        <w:t xml:space="preserve"> </w:t>
      </w:r>
      <w:r w:rsidRPr="005E7422">
        <w:t>application</w:t>
      </w:r>
      <w:r w:rsidR="0041377A" w:rsidRPr="005E7422">
        <w:t xml:space="preserve"> </w:t>
      </w:r>
      <w:r w:rsidRPr="005E7422">
        <w:t>areas</w:t>
      </w:r>
    </w:p>
    <w:p w14:paraId="34C38E0D" w14:textId="77777777" w:rsidR="005A6A12" w:rsidRPr="005E7422" w:rsidRDefault="007B3F7C" w:rsidP="00FF0868">
      <w:pPr>
        <w:pStyle w:val="Heading2NOToC"/>
        <w:rPr>
          <w:lang w:val="en-GB"/>
        </w:rPr>
      </w:pPr>
      <w:r w:rsidRPr="005E7422">
        <w:rPr>
          <w:lang w:val="en-GB"/>
        </w:rPr>
        <w:t>1.</w:t>
      </w:r>
      <w:r w:rsidR="00890AA5" w:rsidRPr="005E7422">
        <w:rPr>
          <w:lang w:val="en-GB"/>
        </w:rPr>
        <w:tab/>
      </w:r>
      <w:r w:rsidR="005A6A12" w:rsidRPr="005E7422">
        <w:rPr>
          <w:lang w:val="en-GB"/>
        </w:rPr>
        <w:t>Introduction</w:t>
      </w:r>
    </w:p>
    <w:p w14:paraId="4D2D5D51" w14:textId="77777777" w:rsidR="0041377A" w:rsidRPr="005E7422" w:rsidRDefault="005A6A12">
      <w:pPr>
        <w:pStyle w:val="Note"/>
      </w:pPr>
      <w:r w:rsidRPr="005E7422">
        <w:t>Note:</w:t>
      </w:r>
      <w:r w:rsidR="00240761" w:rsidRPr="005E7422">
        <w:tab/>
      </w:r>
      <w:r w:rsidRPr="005E7422">
        <w:t>One</w:t>
      </w:r>
      <w:r w:rsidR="0041377A" w:rsidRPr="005E7422">
        <w:t xml:space="preserve"> </w:t>
      </w:r>
      <w:r w:rsidRPr="005E7422">
        <w:t>of</w:t>
      </w:r>
      <w:r w:rsidR="0041377A" w:rsidRPr="005E7422">
        <w:t xml:space="preserve"> </w:t>
      </w:r>
      <w:r w:rsidRPr="005E7422">
        <w:t>the</w:t>
      </w:r>
      <w:r w:rsidR="0041377A" w:rsidRPr="005E7422">
        <w:t xml:space="preserve"> </w:t>
      </w:r>
      <w:r w:rsidRPr="005E7422">
        <w:t>three</w:t>
      </w:r>
      <w:r w:rsidR="0041377A" w:rsidRPr="005E7422">
        <w:t xml:space="preserve"> </w:t>
      </w:r>
      <w:r w:rsidRPr="005E7422">
        <w:t>components</w:t>
      </w:r>
      <w:r w:rsidR="0041377A" w:rsidRPr="005E7422">
        <w:t xml:space="preserve"> </w:t>
      </w:r>
      <w:r w:rsidRPr="005E7422">
        <w:t>of</w:t>
      </w:r>
      <w:r w:rsidR="0041377A" w:rsidRPr="005E7422">
        <w:t xml:space="preserve"> </w:t>
      </w:r>
      <w:r w:rsidR="00F10E02" w:rsidRPr="005E7422">
        <w:t>the Observing Systems Capability Analysis and Review (</w:t>
      </w:r>
      <w:r w:rsidRPr="005E7422">
        <w:t>OSCAR</w:t>
      </w:r>
      <w:r w:rsidR="00F10E02" w:rsidRPr="005E7422">
        <w:t>)</w:t>
      </w:r>
      <w:r w:rsidR="0041377A" w:rsidRPr="005E7422">
        <w:t xml:space="preserve"> </w:t>
      </w:r>
      <w:r w:rsidR="00F10E02" w:rsidRPr="005E7422">
        <w:t xml:space="preserve">tool </w:t>
      </w:r>
      <w:r w:rsidRPr="005E7422">
        <w:t>is</w:t>
      </w:r>
      <w:r w:rsidR="0041377A" w:rsidRPr="005E7422">
        <w:t xml:space="preserve"> </w:t>
      </w:r>
      <w:r w:rsidRPr="005E7422">
        <w:t>a</w:t>
      </w:r>
      <w:r w:rsidR="0041377A" w:rsidRPr="005E7422">
        <w:t xml:space="preserve"> </w:t>
      </w:r>
      <w:r w:rsidRPr="005E7422">
        <w:t>database</w:t>
      </w:r>
      <w:r w:rsidR="0041377A" w:rsidRPr="005E7422">
        <w:t xml:space="preserve"> </w:t>
      </w:r>
      <w:r w:rsidRPr="005E7422">
        <w:t>of</w:t>
      </w:r>
      <w:r w:rsidR="0041377A" w:rsidRPr="005E7422">
        <w:t xml:space="preserve"> </w:t>
      </w:r>
      <w:r w:rsidRPr="005E7422">
        <w:t>requirements</w:t>
      </w:r>
      <w:r w:rsidR="0041377A" w:rsidRPr="005E7422">
        <w:t xml:space="preserve"> </w:t>
      </w:r>
      <w:r w:rsidRPr="005E7422">
        <w:t>for</w:t>
      </w:r>
      <w:r w:rsidR="0041377A" w:rsidRPr="005E7422">
        <w:t xml:space="preserve"> </w:t>
      </w:r>
      <w:r w:rsidRPr="005E7422">
        <w:t>observations.</w:t>
      </w:r>
      <w:r w:rsidR="0041377A" w:rsidRPr="005E7422">
        <w:t xml:space="preserve"> </w:t>
      </w:r>
      <w:r w:rsidRPr="005E7422">
        <w:t>This</w:t>
      </w:r>
      <w:r w:rsidR="0041377A" w:rsidRPr="005E7422">
        <w:t xml:space="preserve"> </w:t>
      </w:r>
      <w:r w:rsidRPr="005E7422">
        <w:t>database</w:t>
      </w:r>
      <w:r w:rsidR="0041377A" w:rsidRPr="005E7422">
        <w:t xml:space="preserve"> </w:t>
      </w:r>
      <w:r w:rsidRPr="005E7422">
        <w:t>is</w:t>
      </w:r>
      <w:r w:rsidR="0041377A" w:rsidRPr="005E7422">
        <w:t xml:space="preserve"> </w:t>
      </w:r>
      <w:r w:rsidRPr="005E7422">
        <w:t>a</w:t>
      </w:r>
      <w:r w:rsidR="0041377A" w:rsidRPr="005E7422">
        <w:t xml:space="preserve"> </w:t>
      </w:r>
      <w:r w:rsidRPr="005E7422">
        <w:t>work</w:t>
      </w:r>
      <w:r w:rsidR="0067727D" w:rsidRPr="005E7422">
        <w:t xml:space="preserve"> </w:t>
      </w:r>
      <w:r w:rsidRPr="005E7422">
        <w:t>in</w:t>
      </w:r>
      <w:r w:rsidR="0067727D" w:rsidRPr="005E7422">
        <w:t xml:space="preserve"> </w:t>
      </w:r>
      <w:r w:rsidRPr="005E7422">
        <w:t>progress</w:t>
      </w:r>
      <w:r w:rsidR="0041377A" w:rsidRPr="005E7422">
        <w:t xml:space="preserve"> </w:t>
      </w:r>
      <w:r w:rsidRPr="005E7422">
        <w:t>and</w:t>
      </w:r>
      <w:r w:rsidR="0041377A" w:rsidRPr="005E7422">
        <w:t xml:space="preserve"> </w:t>
      </w:r>
      <w:r w:rsidRPr="005E7422">
        <w:t>must</w:t>
      </w:r>
      <w:r w:rsidR="0041377A" w:rsidRPr="005E7422">
        <w:t xml:space="preserve"> </w:t>
      </w:r>
      <w:r w:rsidRPr="005E7422">
        <w:t>be</w:t>
      </w:r>
      <w:r w:rsidR="0041377A" w:rsidRPr="005E7422">
        <w:t xml:space="preserve"> </w:t>
      </w:r>
      <w:r w:rsidRPr="005E7422">
        <w:t>interpreted</w:t>
      </w:r>
      <w:r w:rsidR="0041377A" w:rsidRPr="005E7422">
        <w:t xml:space="preserve"> </w:t>
      </w:r>
      <w:r w:rsidRPr="005E7422">
        <w:t>with</w:t>
      </w:r>
      <w:r w:rsidR="0041377A" w:rsidRPr="005E7422">
        <w:t xml:space="preserve"> </w:t>
      </w:r>
      <w:r w:rsidRPr="005E7422">
        <w:t>care.</w:t>
      </w:r>
      <w:r w:rsidR="0041377A" w:rsidRPr="005E7422">
        <w:t xml:space="preserve"> </w:t>
      </w:r>
      <w:r w:rsidRPr="005E7422">
        <w:t>At</w:t>
      </w:r>
      <w:r w:rsidR="0041377A" w:rsidRPr="005E7422">
        <w:t xml:space="preserve"> </w:t>
      </w:r>
      <w:r w:rsidRPr="005E7422">
        <w:t>the</w:t>
      </w:r>
      <w:r w:rsidR="0041377A" w:rsidRPr="005E7422">
        <w:t xml:space="preserve"> </w:t>
      </w:r>
      <w:r w:rsidRPr="005E7422">
        <w:t>start</w:t>
      </w:r>
      <w:r w:rsidR="0041377A" w:rsidRPr="005E7422">
        <w:t xml:space="preserve"> </w:t>
      </w:r>
      <w:r w:rsidRPr="005E7422">
        <w:t>of</w:t>
      </w:r>
      <w:r w:rsidR="0041377A" w:rsidRPr="005E7422">
        <w:t xml:space="preserve"> </w:t>
      </w:r>
      <w:r w:rsidRPr="005E7422">
        <w:rPr>
          <w:strike/>
          <w:color w:val="FF0000"/>
          <w:u w:val="dash"/>
        </w:rPr>
        <w:t>2018</w:t>
      </w:r>
      <w:r w:rsidR="00EA4120" w:rsidRPr="005E7422">
        <w:rPr>
          <w:color w:val="008000"/>
          <w:u w:val="dash"/>
        </w:rPr>
        <w:t>2022</w:t>
      </w:r>
      <w:r w:rsidR="0067727D" w:rsidRPr="005E7422">
        <w:t>,</w:t>
      </w:r>
      <w:r w:rsidR="0041377A" w:rsidRPr="005E7422">
        <w:t xml:space="preserve"> </w:t>
      </w:r>
      <w:r w:rsidRPr="005E7422">
        <w:t>some</w:t>
      </w:r>
      <w:r w:rsidR="0041377A" w:rsidRPr="005E7422">
        <w:t xml:space="preserve"> </w:t>
      </w:r>
      <w:r w:rsidRPr="005E7422">
        <w:t>requirements</w:t>
      </w:r>
      <w:r w:rsidR="0041377A" w:rsidRPr="005E7422">
        <w:t xml:space="preserve"> </w:t>
      </w:r>
      <w:r w:rsidRPr="005E7422">
        <w:t>still</w:t>
      </w:r>
      <w:r w:rsidR="0041377A" w:rsidRPr="005E7422">
        <w:t xml:space="preserve"> </w:t>
      </w:r>
      <w:r w:rsidR="000A4A0C" w:rsidRPr="005E7422">
        <w:t>needed</w:t>
      </w:r>
      <w:r w:rsidR="0041377A" w:rsidRPr="005E7422">
        <w:t xml:space="preserve"> </w:t>
      </w:r>
      <w:r w:rsidRPr="005E7422">
        <w:t>to</w:t>
      </w:r>
      <w:r w:rsidR="0041377A" w:rsidRPr="005E7422">
        <w:t xml:space="preserve"> </w:t>
      </w:r>
      <w:r w:rsidRPr="005E7422">
        <w:t>be</w:t>
      </w:r>
      <w:r w:rsidR="0041377A" w:rsidRPr="005E7422">
        <w:t xml:space="preserve"> </w:t>
      </w:r>
      <w:r w:rsidRPr="005E7422">
        <w:t>added</w:t>
      </w:r>
      <w:r w:rsidR="0041377A" w:rsidRPr="005E7422">
        <w:t xml:space="preserve"> </w:t>
      </w:r>
      <w:r w:rsidRPr="005E7422">
        <w:t>and</w:t>
      </w:r>
      <w:r w:rsidR="0041377A" w:rsidRPr="005E7422">
        <w:t xml:space="preserve"> </w:t>
      </w:r>
      <w:r w:rsidRPr="005E7422">
        <w:t>some</w:t>
      </w:r>
      <w:r w:rsidR="0041377A" w:rsidRPr="005E7422">
        <w:t xml:space="preserve"> </w:t>
      </w:r>
      <w:r w:rsidRPr="005E7422">
        <w:t>existing</w:t>
      </w:r>
      <w:r w:rsidR="0041377A" w:rsidRPr="005E7422">
        <w:t xml:space="preserve"> </w:t>
      </w:r>
      <w:r w:rsidRPr="005E7422">
        <w:t>requirements</w:t>
      </w:r>
      <w:r w:rsidR="0041377A" w:rsidRPr="005E7422">
        <w:t xml:space="preserve"> </w:t>
      </w:r>
      <w:r w:rsidRPr="005E7422">
        <w:t>are</w:t>
      </w:r>
      <w:r w:rsidR="0041377A" w:rsidRPr="005E7422">
        <w:t xml:space="preserve"> </w:t>
      </w:r>
      <w:r w:rsidRPr="005E7422">
        <w:t>now</w:t>
      </w:r>
      <w:r w:rsidR="0041377A" w:rsidRPr="005E7422">
        <w:t xml:space="preserve"> </w:t>
      </w:r>
      <w:r w:rsidRPr="005E7422">
        <w:t>outdated</w:t>
      </w:r>
      <w:r w:rsidR="0041377A" w:rsidRPr="005E7422">
        <w:t xml:space="preserve"> </w:t>
      </w:r>
      <w:r w:rsidRPr="005E7422">
        <w:t>and</w:t>
      </w:r>
      <w:r w:rsidR="0041377A" w:rsidRPr="005E7422">
        <w:t xml:space="preserve"> </w:t>
      </w:r>
      <w:r w:rsidRPr="005E7422">
        <w:t>need</w:t>
      </w:r>
      <w:r w:rsidR="0041377A" w:rsidRPr="005E7422">
        <w:t xml:space="preserve"> </w:t>
      </w:r>
      <w:r w:rsidRPr="005E7422">
        <w:t>to</w:t>
      </w:r>
      <w:r w:rsidR="0041377A" w:rsidRPr="005E7422">
        <w:t xml:space="preserve"> </w:t>
      </w:r>
      <w:r w:rsidRPr="005E7422">
        <w:t>be</w:t>
      </w:r>
      <w:r w:rsidR="0041377A" w:rsidRPr="005E7422">
        <w:t xml:space="preserve"> </w:t>
      </w:r>
      <w:r w:rsidRPr="005E7422">
        <w:t>revised.</w:t>
      </w:r>
      <w:r w:rsidR="0041377A" w:rsidRPr="005E7422">
        <w:t xml:space="preserve"> </w:t>
      </w:r>
      <w:r w:rsidR="00EA4120" w:rsidRPr="005E7422">
        <w:rPr>
          <w:color w:val="008000"/>
          <w:u w:val="dash"/>
        </w:rPr>
        <w:t xml:space="preserve">Furthermore, some changes are being made in the list of Application Areas whose requirements are recorded in OSCAR/Requirements. </w:t>
      </w:r>
      <w:r w:rsidRPr="005E7422">
        <w:t>All</w:t>
      </w:r>
      <w:r w:rsidR="0041377A" w:rsidRPr="005E7422">
        <w:t xml:space="preserve"> </w:t>
      </w:r>
      <w:r w:rsidRPr="005E7422">
        <w:t>OSCAR</w:t>
      </w:r>
      <w:r w:rsidR="0041377A" w:rsidRPr="005E7422">
        <w:t xml:space="preserve"> </w:t>
      </w:r>
      <w:r w:rsidRPr="005E7422">
        <w:t>information</w:t>
      </w:r>
      <w:r w:rsidR="0041377A" w:rsidRPr="005E7422">
        <w:t xml:space="preserve"> </w:t>
      </w:r>
      <w:r w:rsidR="000A4A0C" w:rsidRPr="005E7422">
        <w:t>provided</w:t>
      </w:r>
      <w:r w:rsidR="0041377A" w:rsidRPr="005E7422">
        <w:t xml:space="preserve"> </w:t>
      </w:r>
      <w:r w:rsidR="000A4A0C" w:rsidRPr="005E7422">
        <w:t>in</w:t>
      </w:r>
      <w:r w:rsidR="0041377A" w:rsidRPr="005E7422">
        <w:t xml:space="preserve"> </w:t>
      </w:r>
      <w:r w:rsidR="000A4A0C" w:rsidRPr="005E7422">
        <w:t>this</w:t>
      </w:r>
      <w:r w:rsidR="0041377A" w:rsidRPr="005E7422">
        <w:t xml:space="preserve"> </w:t>
      </w:r>
      <w:r w:rsidR="000A4A0C" w:rsidRPr="005E7422">
        <w:t>a</w:t>
      </w:r>
      <w:r w:rsidRPr="005E7422">
        <w:t>ttachment</w:t>
      </w:r>
      <w:r w:rsidR="0041377A" w:rsidRPr="005E7422">
        <w:t xml:space="preserve"> </w:t>
      </w:r>
      <w:r w:rsidRPr="005E7422">
        <w:t>is</w:t>
      </w:r>
      <w:r w:rsidR="0041377A" w:rsidRPr="005E7422">
        <w:t xml:space="preserve"> </w:t>
      </w:r>
      <w:r w:rsidRPr="005E7422">
        <w:t>for</w:t>
      </w:r>
      <w:r w:rsidR="0041377A" w:rsidRPr="005E7422">
        <w:t xml:space="preserve"> </w:t>
      </w:r>
      <w:r w:rsidRPr="005E7422">
        <w:t>illustrative</w:t>
      </w:r>
      <w:r w:rsidR="0041377A" w:rsidRPr="005E7422">
        <w:t xml:space="preserve"> </w:t>
      </w:r>
      <w:r w:rsidRPr="005E7422">
        <w:t>purposes</w:t>
      </w:r>
      <w:r w:rsidR="0041377A" w:rsidRPr="005E7422">
        <w:t xml:space="preserve"> </w:t>
      </w:r>
      <w:r w:rsidRPr="005E7422">
        <w:t>only</w:t>
      </w:r>
      <w:r w:rsidR="0041377A" w:rsidRPr="005E7422">
        <w:t xml:space="preserve"> </w:t>
      </w:r>
      <w:r w:rsidRPr="005E7422">
        <w:t>and</w:t>
      </w:r>
      <w:r w:rsidR="0041377A" w:rsidRPr="005E7422">
        <w:t xml:space="preserve"> </w:t>
      </w:r>
      <w:r w:rsidRPr="005E7422">
        <w:t>must</w:t>
      </w:r>
      <w:r w:rsidR="0041377A" w:rsidRPr="005E7422">
        <w:t xml:space="preserve"> </w:t>
      </w:r>
      <w:r w:rsidRPr="005E7422">
        <w:t>be</w:t>
      </w:r>
      <w:r w:rsidR="0041377A" w:rsidRPr="005E7422">
        <w:t xml:space="preserve"> </w:t>
      </w:r>
      <w:r w:rsidRPr="005E7422">
        <w:t>checked</w:t>
      </w:r>
      <w:r w:rsidR="0041377A" w:rsidRPr="005E7422">
        <w:t xml:space="preserve"> </w:t>
      </w:r>
      <w:r w:rsidRPr="005E7422">
        <w:t>in</w:t>
      </w:r>
      <w:r w:rsidR="0041377A" w:rsidRPr="005E7422">
        <w:t xml:space="preserve"> </w:t>
      </w:r>
      <w:r w:rsidRPr="005E7422">
        <w:t>the</w:t>
      </w:r>
      <w:r w:rsidR="0041377A" w:rsidRPr="005E7422">
        <w:t xml:space="preserve"> </w:t>
      </w:r>
      <w:r w:rsidRPr="005E7422">
        <w:t>latest</w:t>
      </w:r>
      <w:r w:rsidR="0041377A" w:rsidRPr="005E7422">
        <w:t xml:space="preserve"> </w:t>
      </w:r>
      <w:r w:rsidRPr="005E7422">
        <w:t>version</w:t>
      </w:r>
      <w:r w:rsidR="0041377A" w:rsidRPr="005E7422">
        <w:t xml:space="preserve"> </w:t>
      </w:r>
      <w:r w:rsidRPr="005E7422">
        <w:t>of</w:t>
      </w:r>
      <w:r w:rsidR="0041377A" w:rsidRPr="005E7422">
        <w:t xml:space="preserve"> </w:t>
      </w:r>
      <w:r w:rsidRPr="005E7422">
        <w:t>OSCAR</w:t>
      </w:r>
      <w:r w:rsidR="0041377A" w:rsidRPr="005E7422">
        <w:t xml:space="preserve"> </w:t>
      </w:r>
      <w:r w:rsidRPr="005E7422">
        <w:t>available</w:t>
      </w:r>
      <w:r w:rsidR="0041377A" w:rsidRPr="005E7422">
        <w:t xml:space="preserve"> </w:t>
      </w:r>
      <w:r w:rsidRPr="005E7422">
        <w:t>online</w:t>
      </w:r>
      <w:r w:rsidR="0041377A" w:rsidRPr="005E7422">
        <w:t xml:space="preserve"> </w:t>
      </w:r>
      <w:r w:rsidRPr="005E7422">
        <w:t>before</w:t>
      </w:r>
      <w:r w:rsidR="0041377A" w:rsidRPr="005E7422">
        <w:t xml:space="preserve"> </w:t>
      </w:r>
      <w:r w:rsidRPr="005E7422">
        <w:t>further</w:t>
      </w:r>
      <w:r w:rsidR="0041377A" w:rsidRPr="005E7422">
        <w:t xml:space="preserve"> </w:t>
      </w:r>
      <w:r w:rsidRPr="005E7422">
        <w:t>use.</w:t>
      </w:r>
    </w:p>
    <w:p w14:paraId="6061C909" w14:textId="77777777" w:rsidR="005A6A12" w:rsidRPr="005E7422" w:rsidRDefault="005A6A12" w:rsidP="00407307">
      <w:pPr>
        <w:pStyle w:val="Bodytext"/>
        <w:rPr>
          <w:lang w:val="en-GB"/>
        </w:rPr>
      </w:pPr>
      <w:r w:rsidRPr="005E7422">
        <w:rPr>
          <w:lang w:val="en-GB"/>
        </w:rPr>
        <w:t>A</w:t>
      </w:r>
      <w:r w:rsidR="0041377A" w:rsidRPr="005E7422">
        <w:rPr>
          <w:lang w:val="en-GB"/>
        </w:rPr>
        <w:t xml:space="preserve"> </w:t>
      </w:r>
      <w:r w:rsidRPr="005E7422">
        <w:rPr>
          <w:lang w:val="en-GB"/>
        </w:rPr>
        <w:t>requirement</w:t>
      </w:r>
      <w:r w:rsidR="0041377A" w:rsidRPr="005E7422">
        <w:rPr>
          <w:lang w:val="en-GB"/>
        </w:rPr>
        <w:t xml:space="preserve"> </w:t>
      </w:r>
      <w:r w:rsidRPr="005E7422">
        <w:rPr>
          <w:lang w:val="en-GB"/>
        </w:rPr>
        <w:t>consists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specification</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WMO</w:t>
      </w:r>
      <w:r w:rsidR="0041377A" w:rsidRPr="005E7422">
        <w:rPr>
          <w:lang w:val="en-GB"/>
        </w:rPr>
        <w:t xml:space="preserve"> </w:t>
      </w:r>
      <w:r w:rsidR="000A5F18" w:rsidRPr="005E7422">
        <w:rPr>
          <w:lang w:val="en-GB"/>
        </w:rPr>
        <w:t>a</w:t>
      </w:r>
      <w:r w:rsidRPr="005E7422">
        <w:rPr>
          <w:lang w:val="en-GB"/>
        </w:rPr>
        <w:t>pplication</w:t>
      </w:r>
      <w:r w:rsidR="0041377A" w:rsidRPr="005E7422">
        <w:rPr>
          <w:lang w:val="en-GB"/>
        </w:rPr>
        <w:t xml:space="preserve"> </w:t>
      </w:r>
      <w:r w:rsidR="000A5F18" w:rsidRPr="005E7422">
        <w:rPr>
          <w:lang w:val="en-GB"/>
        </w:rPr>
        <w:t>a</w:t>
      </w:r>
      <w:r w:rsidRPr="005E7422">
        <w:rPr>
          <w:lang w:val="en-GB"/>
        </w:rPr>
        <w:t>rea</w:t>
      </w:r>
      <w:r w:rsidR="0041377A" w:rsidRPr="005E7422">
        <w:rPr>
          <w:lang w:val="en-GB"/>
        </w:rPr>
        <w:t xml:space="preserve"> </w:t>
      </w:r>
      <w:r w:rsidRPr="005E7422">
        <w:rPr>
          <w:lang w:val="en-GB"/>
        </w:rPr>
        <w:t>of</w:t>
      </w:r>
      <w:r w:rsidR="000A5F18" w:rsidRPr="005E7422">
        <w:rPr>
          <w:lang w:val="en-GB"/>
        </w:rPr>
        <w:t xml:space="preserve"> a specific physical variable to be observed</w:t>
      </w:r>
      <w:r w:rsidR="00B35062" w:rsidRPr="005E7422">
        <w:rPr>
          <w:lang w:val="en-GB"/>
        </w:rPr>
        <w:t>, i</w:t>
      </w:r>
      <w:r w:rsidR="000A5F18" w:rsidRPr="005E7422">
        <w:rPr>
          <w:lang w:val="en-GB"/>
        </w:rPr>
        <w:t xml:space="preserve">n a specific domain (vertical layer and horizontal coverage), </w:t>
      </w:r>
      <w:r w:rsidR="00B35062" w:rsidRPr="005E7422">
        <w:rPr>
          <w:lang w:val="en-GB"/>
        </w:rPr>
        <w:t>with a performance level quantified in terms of up to six criteria:</w:t>
      </w:r>
    </w:p>
    <w:p w14:paraId="226A4B98" w14:textId="77777777" w:rsidR="005A6A12" w:rsidRPr="005E7422" w:rsidRDefault="00554322" w:rsidP="00356CE6">
      <w:pPr>
        <w:pStyle w:val="Indent1NOspaceafter"/>
      </w:pPr>
      <w:r w:rsidRPr="005E7422">
        <w:t>•</w:t>
      </w:r>
      <w:r w:rsidR="00890AA5" w:rsidRPr="005E7422">
        <w:rPr>
          <w:rFonts w:ascii="Symbol" w:hAnsi="Symbol"/>
        </w:rPr>
        <w:tab/>
      </w:r>
      <w:r w:rsidR="00B35062" w:rsidRPr="005E7422">
        <w:t>U</w:t>
      </w:r>
      <w:r w:rsidR="005A6A12" w:rsidRPr="005E7422">
        <w:t>ncertainty</w:t>
      </w:r>
      <w:r w:rsidR="0041377A" w:rsidRPr="005E7422">
        <w:t xml:space="preserve"> </w:t>
      </w:r>
      <w:r w:rsidR="005A6A12" w:rsidRPr="005E7422">
        <w:t>(see</w:t>
      </w:r>
      <w:r w:rsidR="0041377A" w:rsidRPr="005E7422">
        <w:t xml:space="preserve"> </w:t>
      </w:r>
      <w:r w:rsidR="005A6A12" w:rsidRPr="005E7422">
        <w:t>note</w:t>
      </w:r>
      <w:r w:rsidR="0041377A" w:rsidRPr="005E7422">
        <w:t xml:space="preserve"> </w:t>
      </w:r>
      <w:r w:rsidR="005A6A12" w:rsidRPr="005E7422">
        <w:t>below)</w:t>
      </w:r>
    </w:p>
    <w:p w14:paraId="62E2BA38" w14:textId="77777777" w:rsidR="005A6A12" w:rsidRPr="005E7422" w:rsidRDefault="00554322" w:rsidP="00356CE6">
      <w:pPr>
        <w:pStyle w:val="Indent1NOspaceafter"/>
      </w:pPr>
      <w:r w:rsidRPr="005E7422">
        <w:t>•</w:t>
      </w:r>
      <w:r w:rsidR="00890AA5" w:rsidRPr="005E7422">
        <w:rPr>
          <w:rFonts w:ascii="Symbol" w:hAnsi="Symbol"/>
        </w:rPr>
        <w:tab/>
      </w:r>
      <w:r w:rsidR="00B35062" w:rsidRPr="005E7422">
        <w:t>H</w:t>
      </w:r>
      <w:r w:rsidR="005A6A12" w:rsidRPr="005E7422">
        <w:t>orizontal</w:t>
      </w:r>
      <w:r w:rsidR="0041377A" w:rsidRPr="005E7422">
        <w:t xml:space="preserve"> </w:t>
      </w:r>
      <w:r w:rsidR="005A6A12" w:rsidRPr="005E7422">
        <w:t>resolution</w:t>
      </w:r>
    </w:p>
    <w:p w14:paraId="2F0ED26F" w14:textId="77777777" w:rsidR="00B35062" w:rsidRPr="005E7422" w:rsidRDefault="00554322" w:rsidP="00356CE6">
      <w:pPr>
        <w:pStyle w:val="Indent1NOspaceafter"/>
      </w:pPr>
      <w:r w:rsidRPr="005E7422">
        <w:t>•</w:t>
      </w:r>
      <w:r w:rsidR="00890AA5" w:rsidRPr="005E7422">
        <w:rPr>
          <w:rFonts w:ascii="Symbol" w:hAnsi="Symbol"/>
        </w:rPr>
        <w:tab/>
      </w:r>
      <w:r w:rsidR="00B35062" w:rsidRPr="005E7422">
        <w:t>V</w:t>
      </w:r>
      <w:r w:rsidR="005A6A12" w:rsidRPr="005E7422">
        <w:t>ertical</w:t>
      </w:r>
      <w:r w:rsidR="0041377A" w:rsidRPr="005E7422">
        <w:t xml:space="preserve"> </w:t>
      </w:r>
      <w:r w:rsidR="005A6A12" w:rsidRPr="005E7422">
        <w:t>resolution</w:t>
      </w:r>
    </w:p>
    <w:p w14:paraId="66ABA8DD" w14:textId="77777777" w:rsidR="005A6A12" w:rsidRPr="005E7422" w:rsidRDefault="00554322" w:rsidP="00356CE6">
      <w:pPr>
        <w:pStyle w:val="Indent1NOspaceafter"/>
      </w:pPr>
      <w:r w:rsidRPr="005E7422">
        <w:t>•</w:t>
      </w:r>
      <w:r w:rsidR="00890AA5" w:rsidRPr="005E7422">
        <w:rPr>
          <w:rFonts w:ascii="Symbol" w:hAnsi="Symbol"/>
        </w:rPr>
        <w:tab/>
      </w:r>
      <w:r w:rsidR="00B35062" w:rsidRPr="005E7422">
        <w:t>O</w:t>
      </w:r>
      <w:r w:rsidR="005A6A12" w:rsidRPr="005E7422">
        <w:t>bserving</w:t>
      </w:r>
      <w:r w:rsidR="0041377A" w:rsidRPr="005E7422">
        <w:t xml:space="preserve"> </w:t>
      </w:r>
      <w:r w:rsidR="005A6A12" w:rsidRPr="005E7422">
        <w:t>cycle</w:t>
      </w:r>
    </w:p>
    <w:p w14:paraId="627A1D7F" w14:textId="77777777" w:rsidR="00DF3F97" w:rsidRPr="005E7422" w:rsidRDefault="00554322" w:rsidP="00356CE6">
      <w:pPr>
        <w:pStyle w:val="Indent1NOspaceafter"/>
      </w:pPr>
      <w:r w:rsidRPr="005E7422">
        <w:t>•</w:t>
      </w:r>
      <w:r w:rsidR="00890AA5" w:rsidRPr="005E7422">
        <w:rPr>
          <w:rFonts w:ascii="Symbol" w:hAnsi="Symbol"/>
        </w:rPr>
        <w:tab/>
      </w:r>
      <w:r w:rsidR="00B35062" w:rsidRPr="005E7422">
        <w:t>T</w:t>
      </w:r>
      <w:r w:rsidR="005A6A12" w:rsidRPr="005E7422">
        <w:t>imeliness</w:t>
      </w:r>
    </w:p>
    <w:p w14:paraId="01CA6A9B" w14:textId="77777777" w:rsidR="005A6A12" w:rsidRPr="005E7422" w:rsidRDefault="00554322" w:rsidP="00293DC0">
      <w:pPr>
        <w:pStyle w:val="Indent1"/>
      </w:pPr>
      <w:r w:rsidRPr="005E7422">
        <w:t>•</w:t>
      </w:r>
      <w:r w:rsidR="00890AA5" w:rsidRPr="005E7422">
        <w:rPr>
          <w:rFonts w:ascii="Symbol" w:hAnsi="Symbol"/>
        </w:rPr>
        <w:tab/>
      </w:r>
      <w:r w:rsidR="00B35062" w:rsidRPr="005E7422">
        <w:t>S</w:t>
      </w:r>
      <w:r w:rsidR="005A6A12" w:rsidRPr="005E7422">
        <w:t>tability.</w:t>
      </w:r>
    </w:p>
    <w:p w14:paraId="4D686B23" w14:textId="77777777" w:rsidR="0041377A" w:rsidRPr="005E7422" w:rsidRDefault="005A6A12">
      <w:pPr>
        <w:pStyle w:val="Note"/>
      </w:pPr>
      <w:r w:rsidRPr="005E7422">
        <w:t>Note:</w:t>
      </w:r>
      <w:r w:rsidR="000A4A0C" w:rsidRPr="005E7422">
        <w:tab/>
        <w:t>The</w:t>
      </w:r>
      <w:r w:rsidR="0041377A" w:rsidRPr="005E7422">
        <w:t xml:space="preserve"> </w:t>
      </w:r>
      <w:hyperlink r:id="rId131" w:history="1">
        <w:r w:rsidR="000A4A0C" w:rsidRPr="005E7422">
          <w:rPr>
            <w:rStyle w:val="Hyperlink"/>
          </w:rPr>
          <w:t>OSCAR/</w:t>
        </w:r>
        <w:r w:rsidRPr="005E7422">
          <w:rPr>
            <w:rStyle w:val="Hyperlink"/>
          </w:rPr>
          <w:t>Requirements</w:t>
        </w:r>
      </w:hyperlink>
      <w:r w:rsidR="0041377A" w:rsidRPr="005E7422">
        <w:t xml:space="preserve"> </w:t>
      </w:r>
      <w:r w:rsidRPr="005E7422">
        <w:t>database</w:t>
      </w:r>
      <w:r w:rsidR="0041377A" w:rsidRPr="005E7422">
        <w:t xml:space="preserve"> </w:t>
      </w:r>
      <w:r w:rsidRPr="005E7422">
        <w:t>represents</w:t>
      </w:r>
      <w:r w:rsidR="0041377A" w:rsidRPr="005E7422">
        <w:t xml:space="preserve"> </w:t>
      </w:r>
      <w:r w:rsidRPr="005E7422">
        <w:t>the</w:t>
      </w:r>
      <w:r w:rsidR="0041377A" w:rsidRPr="005E7422">
        <w:t xml:space="preserve"> </w:t>
      </w:r>
      <w:r w:rsidRPr="005E7422">
        <w:t>uncertainty</w:t>
      </w:r>
      <w:r w:rsidR="0041377A" w:rsidRPr="005E7422">
        <w:t xml:space="preserve"> </w:t>
      </w:r>
      <w:r w:rsidRPr="005E7422">
        <w:t>as</w:t>
      </w:r>
      <w:r w:rsidR="0041377A" w:rsidRPr="005E7422">
        <w:t xml:space="preserve"> </w:t>
      </w:r>
      <w:r w:rsidRPr="005E7422">
        <w:t>1σ</w:t>
      </w:r>
      <w:r w:rsidR="0041377A" w:rsidRPr="005E7422">
        <w:t xml:space="preserve"> </w:t>
      </w:r>
      <w:r w:rsidRPr="005E7422">
        <w:t>or</w:t>
      </w:r>
      <w:r w:rsidR="0041377A" w:rsidRPr="005E7422">
        <w:t xml:space="preserve"> </w:t>
      </w:r>
      <w:r w:rsidRPr="005E7422">
        <w:t>68%</w:t>
      </w:r>
      <w:r w:rsidR="0041377A" w:rsidRPr="005E7422">
        <w:t xml:space="preserve"> </w:t>
      </w:r>
      <w:r w:rsidRPr="005E7422">
        <w:t>confidence</w:t>
      </w:r>
      <w:r w:rsidR="0041377A" w:rsidRPr="005E7422">
        <w:t xml:space="preserve"> </w:t>
      </w:r>
      <w:r w:rsidRPr="005E7422">
        <w:t>interval,</w:t>
      </w:r>
      <w:r w:rsidR="0041377A" w:rsidRPr="005E7422">
        <w:t xml:space="preserve"> </w:t>
      </w:r>
      <w:r w:rsidRPr="005E7422">
        <w:t>which</w:t>
      </w:r>
      <w:r w:rsidR="0041377A" w:rsidRPr="005E7422">
        <w:t xml:space="preserve"> </w:t>
      </w:r>
      <w:r w:rsidRPr="005E7422">
        <w:t>is</w:t>
      </w:r>
      <w:r w:rsidR="0041377A" w:rsidRPr="005E7422">
        <w:t xml:space="preserve"> </w:t>
      </w:r>
      <w:r w:rsidRPr="005E7422">
        <w:t>not</w:t>
      </w:r>
      <w:r w:rsidR="0041377A" w:rsidRPr="005E7422">
        <w:t xml:space="preserve"> </w:t>
      </w:r>
      <w:r w:rsidRPr="005E7422">
        <w:t>in</w:t>
      </w:r>
      <w:r w:rsidR="0041377A" w:rsidRPr="005E7422">
        <w:t xml:space="preserve"> </w:t>
      </w:r>
      <w:r w:rsidRPr="005E7422">
        <w:t>line</w:t>
      </w:r>
      <w:r w:rsidR="0041377A" w:rsidRPr="005E7422">
        <w:t xml:space="preserve"> </w:t>
      </w:r>
      <w:r w:rsidRPr="005E7422">
        <w:t>with</w:t>
      </w:r>
      <w:r w:rsidR="0041377A" w:rsidRPr="005E7422">
        <w:t xml:space="preserve"> </w:t>
      </w:r>
      <w:r w:rsidRPr="005E7422">
        <w:t>international</w:t>
      </w:r>
      <w:r w:rsidR="0041377A" w:rsidRPr="005E7422">
        <w:t xml:space="preserve"> </w:t>
      </w:r>
      <w:r w:rsidRPr="005E7422">
        <w:t>standard</w:t>
      </w:r>
      <w:r w:rsidR="0041377A" w:rsidRPr="005E7422">
        <w:t xml:space="preserve"> </w:t>
      </w:r>
      <w:r w:rsidRPr="005E7422">
        <w:t>practice.</w:t>
      </w:r>
      <w:r w:rsidR="0041377A" w:rsidRPr="005E7422">
        <w:t xml:space="preserve"> </w:t>
      </w:r>
      <w:r w:rsidR="00451FF1" w:rsidRPr="005E7422">
        <w:t>The</w:t>
      </w:r>
      <w:r w:rsidR="0041377A" w:rsidRPr="005E7422">
        <w:t xml:space="preserve"> </w:t>
      </w:r>
      <w:r w:rsidR="00451FF1" w:rsidRPr="005E7422">
        <w:t>international</w:t>
      </w:r>
      <w:r w:rsidR="0041377A" w:rsidRPr="005E7422">
        <w:t xml:space="preserve"> </w:t>
      </w:r>
      <w:r w:rsidR="00451FF1" w:rsidRPr="005E7422">
        <w:t>standard</w:t>
      </w:r>
      <w:r w:rsidR="0041377A" w:rsidRPr="005E7422">
        <w:t xml:space="preserve"> </w:t>
      </w:r>
      <w:r w:rsidR="00451FF1" w:rsidRPr="005E7422">
        <w:t>practice</w:t>
      </w:r>
      <w:r w:rsidR="0041377A" w:rsidRPr="005E7422">
        <w:t xml:space="preserve"> </w:t>
      </w:r>
      <w:r w:rsidR="00451FF1" w:rsidRPr="005E7422">
        <w:t>is</w:t>
      </w:r>
      <w:r w:rsidR="0041377A" w:rsidRPr="005E7422">
        <w:t xml:space="preserve"> </w:t>
      </w:r>
      <w:r w:rsidR="00451FF1" w:rsidRPr="005E7422">
        <w:t>to</w:t>
      </w:r>
      <w:r w:rsidR="0041377A" w:rsidRPr="005E7422">
        <w:t xml:space="preserve"> </w:t>
      </w:r>
      <w:r w:rsidR="00451FF1" w:rsidRPr="005E7422">
        <w:t>use</w:t>
      </w:r>
      <w:r w:rsidR="0041377A" w:rsidRPr="005E7422">
        <w:t xml:space="preserve"> </w:t>
      </w:r>
      <w:r w:rsidR="00451FF1" w:rsidRPr="005E7422">
        <w:t>95%</w:t>
      </w:r>
      <w:r w:rsidR="0041377A" w:rsidRPr="005E7422">
        <w:t xml:space="preserve"> </w:t>
      </w:r>
      <w:r w:rsidR="00451FF1" w:rsidRPr="005E7422">
        <w:t>confidence</w:t>
      </w:r>
      <w:r w:rsidR="0041377A" w:rsidRPr="005E7422">
        <w:t xml:space="preserve"> </w:t>
      </w:r>
      <w:r w:rsidR="00451FF1" w:rsidRPr="005E7422">
        <w:t>interval</w:t>
      </w:r>
      <w:r w:rsidR="0041377A" w:rsidRPr="005E7422">
        <w:t xml:space="preserve"> </w:t>
      </w:r>
      <w:r w:rsidR="00451FF1" w:rsidRPr="005E7422">
        <w:t>which</w:t>
      </w:r>
      <w:r w:rsidR="0041377A" w:rsidRPr="005E7422">
        <w:t xml:space="preserve"> </w:t>
      </w:r>
      <w:r w:rsidR="00451FF1" w:rsidRPr="005E7422">
        <w:t>is</w:t>
      </w:r>
      <w:r w:rsidR="0041377A" w:rsidRPr="005E7422">
        <w:t xml:space="preserve"> </w:t>
      </w:r>
      <w:r w:rsidR="00E0460B" w:rsidRPr="005E7422">
        <w:t>2σ</w:t>
      </w:r>
      <w:r w:rsidR="0041377A" w:rsidRPr="005E7422">
        <w:t xml:space="preserve"> </w:t>
      </w:r>
      <w:r w:rsidR="00E0460B" w:rsidRPr="005E7422">
        <w:t>for</w:t>
      </w:r>
      <w:r w:rsidR="0041377A" w:rsidRPr="005E7422">
        <w:t xml:space="preserve"> </w:t>
      </w:r>
      <w:r w:rsidR="00E0460B" w:rsidRPr="005E7422">
        <w:t>a</w:t>
      </w:r>
      <w:r w:rsidR="0041377A" w:rsidRPr="005E7422">
        <w:t xml:space="preserve"> </w:t>
      </w:r>
      <w:r w:rsidR="00E0460B" w:rsidRPr="005E7422">
        <w:t>standard</w:t>
      </w:r>
      <w:r w:rsidR="0041377A" w:rsidRPr="005E7422">
        <w:t xml:space="preserve"> </w:t>
      </w:r>
      <w:r w:rsidR="00E0460B" w:rsidRPr="005E7422">
        <w:t>normal</w:t>
      </w:r>
      <w:r w:rsidR="0041377A" w:rsidRPr="005E7422">
        <w:t xml:space="preserve"> </w:t>
      </w:r>
      <w:r w:rsidR="00E0460B" w:rsidRPr="005E7422">
        <w:t>distribution.</w:t>
      </w:r>
      <w:r w:rsidR="0041377A" w:rsidRPr="005E7422">
        <w:t xml:space="preserve"> </w:t>
      </w:r>
      <w:r w:rsidR="00E0460B" w:rsidRPr="005E7422">
        <w:t>It</w:t>
      </w:r>
      <w:r w:rsidR="0041377A" w:rsidRPr="005E7422">
        <w:t xml:space="preserve"> </w:t>
      </w:r>
      <w:r w:rsidR="00E0460B" w:rsidRPr="005E7422">
        <w:t>was</w:t>
      </w:r>
      <w:r w:rsidR="0041377A" w:rsidRPr="005E7422">
        <w:t xml:space="preserve"> </w:t>
      </w:r>
      <w:r w:rsidR="00E0460B" w:rsidRPr="005E7422">
        <w:t>adopted</w:t>
      </w:r>
      <w:r w:rsidR="0041377A" w:rsidRPr="005E7422">
        <w:t xml:space="preserve"> </w:t>
      </w:r>
      <w:r w:rsidRPr="005E7422">
        <w:t>by</w:t>
      </w:r>
      <w:r w:rsidR="0041377A" w:rsidRPr="005E7422">
        <w:t xml:space="preserve"> </w:t>
      </w:r>
      <w:r w:rsidRPr="005E7422">
        <w:t>WMO</w:t>
      </w:r>
      <w:r w:rsidR="0041377A" w:rsidRPr="005E7422">
        <w:t xml:space="preserve"> </w:t>
      </w:r>
      <w:r w:rsidRPr="005E7422">
        <w:t>by</w:t>
      </w:r>
      <w:r w:rsidR="0041377A" w:rsidRPr="005E7422">
        <w:t xml:space="preserve"> </w:t>
      </w:r>
      <w:r w:rsidRPr="005E7422">
        <w:t>mutual</w:t>
      </w:r>
      <w:r w:rsidR="0041377A" w:rsidRPr="005E7422">
        <w:t xml:space="preserve"> </w:t>
      </w:r>
      <w:r w:rsidRPr="005E7422">
        <w:t>agreement</w:t>
      </w:r>
      <w:r w:rsidR="0041377A" w:rsidRPr="005E7422">
        <w:t xml:space="preserve"> </w:t>
      </w:r>
      <w:r w:rsidRPr="005E7422">
        <w:t>with</w:t>
      </w:r>
      <w:r w:rsidR="0041377A" w:rsidRPr="005E7422">
        <w:t xml:space="preserve"> </w:t>
      </w:r>
      <w:r w:rsidR="00EF2F57" w:rsidRPr="005E7422">
        <w:t>the International Bureau of Weights and Measures (</w:t>
      </w:r>
      <w:r w:rsidRPr="005E7422">
        <w:t>BIPM</w:t>
      </w:r>
      <w:r w:rsidR="00EF2F57" w:rsidRPr="005E7422">
        <w:t>)</w:t>
      </w:r>
      <w:r w:rsidRPr="005E7422">
        <w:t>,</w:t>
      </w:r>
      <w:r w:rsidR="0041377A" w:rsidRPr="005E7422">
        <w:t xml:space="preserve"> </w:t>
      </w:r>
      <w:r w:rsidR="000A4A0C" w:rsidRPr="005E7422">
        <w:t>and</w:t>
      </w:r>
      <w:r w:rsidR="0041377A" w:rsidRPr="005E7422">
        <w:t xml:space="preserve"> </w:t>
      </w:r>
      <w:r w:rsidRPr="005E7422">
        <w:t>was</w:t>
      </w:r>
      <w:r w:rsidR="0041377A" w:rsidRPr="005E7422">
        <w:t xml:space="preserve"> </w:t>
      </w:r>
      <w:r w:rsidRPr="005E7422">
        <w:t>developed</w:t>
      </w:r>
      <w:r w:rsidR="0041377A" w:rsidRPr="005E7422">
        <w:t xml:space="preserve"> </w:t>
      </w:r>
      <w:r w:rsidRPr="005E7422">
        <w:t>by</w:t>
      </w:r>
      <w:r w:rsidR="0041377A" w:rsidRPr="005E7422">
        <w:t xml:space="preserve"> </w:t>
      </w:r>
      <w:r w:rsidRPr="005E7422">
        <w:t>the</w:t>
      </w:r>
      <w:r w:rsidR="0041377A" w:rsidRPr="005E7422">
        <w:t xml:space="preserve"> </w:t>
      </w:r>
      <w:r w:rsidRPr="005E7422">
        <w:t>Joint</w:t>
      </w:r>
      <w:r w:rsidR="0041377A" w:rsidRPr="005E7422">
        <w:t xml:space="preserve"> </w:t>
      </w:r>
      <w:r w:rsidRPr="005E7422">
        <w:t>Committee</w:t>
      </w:r>
      <w:r w:rsidR="0041377A" w:rsidRPr="005E7422">
        <w:t xml:space="preserve"> </w:t>
      </w:r>
      <w:r w:rsidRPr="005E7422">
        <w:t>for</w:t>
      </w:r>
      <w:r w:rsidR="0041377A" w:rsidRPr="005E7422">
        <w:t xml:space="preserve"> </w:t>
      </w:r>
      <w:r w:rsidRPr="005E7422">
        <w:t>Guides</w:t>
      </w:r>
      <w:r w:rsidR="0041377A" w:rsidRPr="005E7422">
        <w:t xml:space="preserve"> </w:t>
      </w:r>
      <w:r w:rsidRPr="005E7422">
        <w:t>in</w:t>
      </w:r>
      <w:r w:rsidR="0041377A" w:rsidRPr="005E7422">
        <w:t xml:space="preserve"> </w:t>
      </w:r>
      <w:r w:rsidRPr="005E7422">
        <w:t>Metrology</w:t>
      </w:r>
      <w:r w:rsidR="0041377A" w:rsidRPr="005E7422">
        <w:t xml:space="preserve"> </w:t>
      </w:r>
      <w:r w:rsidRPr="005E7422">
        <w:t>(JCGM).</w:t>
      </w:r>
      <w:r w:rsidR="0041377A" w:rsidRPr="005E7422">
        <w:t xml:space="preserve"> </w:t>
      </w:r>
      <w:r w:rsidRPr="005E7422">
        <w:t>It</w:t>
      </w:r>
      <w:r w:rsidR="0041377A" w:rsidRPr="005E7422">
        <w:t xml:space="preserve"> </w:t>
      </w:r>
      <w:r w:rsidRPr="005E7422">
        <w:t>is</w:t>
      </w:r>
      <w:r w:rsidR="0041377A" w:rsidRPr="005E7422">
        <w:t xml:space="preserve"> </w:t>
      </w:r>
      <w:r w:rsidRPr="005E7422">
        <w:t>published</w:t>
      </w:r>
      <w:r w:rsidR="0041377A" w:rsidRPr="005E7422">
        <w:t xml:space="preserve"> </w:t>
      </w:r>
      <w:r w:rsidRPr="005E7422">
        <w:t>as</w:t>
      </w:r>
      <w:r w:rsidR="0041377A" w:rsidRPr="005E7422">
        <w:t xml:space="preserve"> </w:t>
      </w:r>
      <w:hyperlink r:id="rId132" w:history="1">
        <w:r w:rsidRPr="005E7422">
          <w:rPr>
            <w:rStyle w:val="HyperlinkItalic0"/>
          </w:rPr>
          <w:t>Evaluation</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measurement</w:t>
        </w:r>
        <w:r w:rsidR="0041377A" w:rsidRPr="005E7422">
          <w:rPr>
            <w:rStyle w:val="HyperlinkItalic0"/>
          </w:rPr>
          <w:t xml:space="preserve"> </w:t>
        </w:r>
        <w:r w:rsidRPr="005E7422">
          <w:rPr>
            <w:rStyle w:val="HyperlinkItalic0"/>
          </w:rPr>
          <w:t>data</w:t>
        </w:r>
        <w:r w:rsidR="0041377A" w:rsidRPr="005E7422">
          <w:rPr>
            <w:rStyle w:val="HyperlinkItalic0"/>
          </w:rPr>
          <w:t xml:space="preserve"> </w:t>
        </w:r>
        <w:r w:rsidR="004410D6" w:rsidRPr="005E7422">
          <w:rPr>
            <w:rStyle w:val="HyperlinkItalic0"/>
          </w:rPr>
          <w:noBreakHyphen/>
        </w:r>
        <w:r w:rsidR="0041377A" w:rsidRPr="005E7422">
          <w:rPr>
            <w:rStyle w:val="HyperlinkItalic0"/>
          </w:rPr>
          <w:t xml:space="preserve"> </w:t>
        </w:r>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expression</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uncertainty</w:t>
        </w:r>
        <w:r w:rsidR="0041377A" w:rsidRPr="005E7422">
          <w:rPr>
            <w:rStyle w:val="HyperlinkItalic0"/>
          </w:rPr>
          <w:t xml:space="preserve"> </w:t>
        </w:r>
        <w:r w:rsidRPr="005E7422">
          <w:rPr>
            <w:rStyle w:val="HyperlinkItalic0"/>
          </w:rPr>
          <w:t>in</w:t>
        </w:r>
        <w:r w:rsidR="0041377A" w:rsidRPr="005E7422">
          <w:rPr>
            <w:rStyle w:val="HyperlinkItalic0"/>
          </w:rPr>
          <w:t xml:space="preserve"> </w:t>
        </w:r>
        <w:r w:rsidRPr="005E7422">
          <w:rPr>
            <w:rStyle w:val="HyperlinkItalic0"/>
          </w:rPr>
          <w:t>measurement</w:t>
        </w:r>
      </w:hyperlink>
      <w:r w:rsidR="0041377A" w:rsidRPr="005E7422">
        <w:t xml:space="preserve"> </w:t>
      </w:r>
      <w:r w:rsidRPr="005E7422">
        <w:t>(JCGM</w:t>
      </w:r>
      <w:r w:rsidR="0041377A" w:rsidRPr="005E7422">
        <w:t xml:space="preserve"> </w:t>
      </w:r>
      <w:r w:rsidRPr="005E7422">
        <w:t>100</w:t>
      </w:r>
      <w:r w:rsidR="00F90280" w:rsidRPr="005E7422">
        <w:t>, 2008</w:t>
      </w:r>
      <w:r w:rsidRPr="005E7422">
        <w:t>)</w:t>
      </w:r>
      <w:r w:rsidR="003E5ED8" w:rsidRPr="005E7422">
        <w:t>,</w:t>
      </w:r>
      <w:r w:rsidR="0041377A" w:rsidRPr="005E7422">
        <w:t xml:space="preserve"> </w:t>
      </w:r>
      <w:r w:rsidRPr="005E7422">
        <w:t>a</w:t>
      </w:r>
      <w:r w:rsidR="0041377A" w:rsidRPr="005E7422">
        <w:t xml:space="preserve"> </w:t>
      </w:r>
      <w:r w:rsidRPr="005E7422">
        <w:t>document</w:t>
      </w:r>
      <w:r w:rsidR="0041377A" w:rsidRPr="005E7422">
        <w:t xml:space="preserve"> </w:t>
      </w:r>
      <w:r w:rsidRPr="005E7422">
        <w:t>shared</w:t>
      </w:r>
      <w:r w:rsidR="0041377A" w:rsidRPr="005E7422">
        <w:t xml:space="preserve"> </w:t>
      </w:r>
      <w:r w:rsidRPr="005E7422">
        <w:t>by</w:t>
      </w:r>
      <w:r w:rsidR="0041377A" w:rsidRPr="005E7422">
        <w:t xml:space="preserve"> </w:t>
      </w:r>
      <w:r w:rsidRPr="005E7422">
        <w:t>the</w:t>
      </w:r>
      <w:r w:rsidR="0041377A" w:rsidRPr="005E7422">
        <w:t xml:space="preserve"> </w:t>
      </w:r>
      <w:r w:rsidRPr="005E7422">
        <w:t>JCGM</w:t>
      </w:r>
      <w:r w:rsidR="0041377A" w:rsidRPr="005E7422">
        <w:t xml:space="preserve"> </w:t>
      </w:r>
      <w:r w:rsidRPr="005E7422">
        <w:t>member</w:t>
      </w:r>
      <w:r w:rsidR="0041377A" w:rsidRPr="005E7422">
        <w:t xml:space="preserve"> </w:t>
      </w:r>
      <w:r w:rsidRPr="005E7422">
        <w:t>organizations</w:t>
      </w:r>
      <w:r w:rsidR="0041377A" w:rsidRPr="005E7422">
        <w:t xml:space="preserve"> </w:t>
      </w:r>
      <w:r w:rsidRPr="005E7422">
        <w:t>(BIPM,</w:t>
      </w:r>
      <w:r w:rsidR="0041377A" w:rsidRPr="005E7422">
        <w:t xml:space="preserve"> </w:t>
      </w:r>
      <w:r w:rsidR="003E5ED8" w:rsidRPr="005E7422">
        <w:t>the International Electrotechnical Commission (</w:t>
      </w:r>
      <w:r w:rsidRPr="005E7422">
        <w:t>IEC</w:t>
      </w:r>
      <w:r w:rsidR="003E5ED8" w:rsidRPr="005E7422">
        <w:t>)</w:t>
      </w:r>
      <w:r w:rsidRPr="005E7422">
        <w:t>,</w:t>
      </w:r>
      <w:r w:rsidR="0041377A" w:rsidRPr="005E7422">
        <w:t xml:space="preserve"> </w:t>
      </w:r>
      <w:r w:rsidR="00B16A59" w:rsidRPr="005E7422">
        <w:t xml:space="preserve">the </w:t>
      </w:r>
      <w:r w:rsidR="003E5ED8" w:rsidRPr="005E7422">
        <w:t>International Federation of Clinical Chemistr</w:t>
      </w:r>
      <w:r w:rsidR="00B16A59" w:rsidRPr="005E7422">
        <w:t>y and Laboratory Medicine</w:t>
      </w:r>
      <w:r w:rsidR="003E5ED8" w:rsidRPr="005E7422">
        <w:t xml:space="preserve"> </w:t>
      </w:r>
      <w:r w:rsidR="00B16A59" w:rsidRPr="005E7422">
        <w:t>(</w:t>
      </w:r>
      <w:r w:rsidRPr="005E7422">
        <w:t>IFCC</w:t>
      </w:r>
      <w:r w:rsidR="00B16A59" w:rsidRPr="005E7422">
        <w:t>), the International Laboratory Accreditation Cooperation (</w:t>
      </w:r>
      <w:r w:rsidRPr="005E7422">
        <w:t>ILAC</w:t>
      </w:r>
      <w:r w:rsidR="00B16A59" w:rsidRPr="005E7422">
        <w:t>)</w:t>
      </w:r>
      <w:r w:rsidRPr="005E7422">
        <w:t>,</w:t>
      </w:r>
      <w:r w:rsidR="0041377A" w:rsidRPr="005E7422">
        <w:t xml:space="preserve"> </w:t>
      </w:r>
      <w:r w:rsidR="00930295" w:rsidRPr="005E7422">
        <w:t>the International Organization for Standardization (</w:t>
      </w:r>
      <w:r w:rsidRPr="005E7422">
        <w:t>ISO</w:t>
      </w:r>
      <w:r w:rsidR="00930295" w:rsidRPr="005E7422">
        <w:t>)</w:t>
      </w:r>
      <w:r w:rsidRPr="005E7422">
        <w:t>,</w:t>
      </w:r>
      <w:r w:rsidR="00930295" w:rsidRPr="005E7422">
        <w:t xml:space="preserve"> the</w:t>
      </w:r>
      <w:r w:rsidR="0041377A" w:rsidRPr="005E7422">
        <w:t xml:space="preserve"> </w:t>
      </w:r>
      <w:r w:rsidR="00B16A59" w:rsidRPr="005E7422">
        <w:t>International Union of Pure and Applied Chemistry (</w:t>
      </w:r>
      <w:r w:rsidRPr="005E7422">
        <w:t>IUPAC</w:t>
      </w:r>
      <w:r w:rsidR="00B16A59" w:rsidRPr="005E7422">
        <w:t>)</w:t>
      </w:r>
      <w:r w:rsidRPr="005E7422">
        <w:t>,</w:t>
      </w:r>
      <w:r w:rsidR="0041377A" w:rsidRPr="005E7422">
        <w:t xml:space="preserve"> </w:t>
      </w:r>
      <w:r w:rsidR="00B16A59" w:rsidRPr="005E7422">
        <w:t>the International Union of Pure and Applied Physics (</w:t>
      </w:r>
      <w:r w:rsidRPr="005E7422">
        <w:t>IUPAP</w:t>
      </w:r>
      <w:r w:rsidR="00B16A59" w:rsidRPr="005E7422">
        <w:t>)</w:t>
      </w:r>
      <w:r w:rsidR="0041377A" w:rsidRPr="005E7422">
        <w:t xml:space="preserve"> </w:t>
      </w:r>
      <w:r w:rsidRPr="005E7422">
        <w:t>and</w:t>
      </w:r>
      <w:r w:rsidR="0041377A" w:rsidRPr="005E7422">
        <w:t xml:space="preserve"> </w:t>
      </w:r>
      <w:r w:rsidR="00B16A59" w:rsidRPr="005E7422">
        <w:t>the International Organization of Legal Metrology (</w:t>
      </w:r>
      <w:r w:rsidRPr="005E7422">
        <w:t>OIML)</w:t>
      </w:r>
      <w:r w:rsidR="003A14D0" w:rsidRPr="005E7422">
        <w:t>.</w:t>
      </w:r>
      <w:r w:rsidR="0041377A" w:rsidRPr="005E7422">
        <w:t xml:space="preserve"> </w:t>
      </w:r>
      <w:r w:rsidRPr="005E7422">
        <w:t>Further</w:t>
      </w:r>
      <w:r w:rsidR="0041377A" w:rsidRPr="005E7422">
        <w:t xml:space="preserve"> </w:t>
      </w:r>
      <w:r w:rsidRPr="005E7422">
        <w:t>explanation</w:t>
      </w:r>
      <w:r w:rsidR="0041377A" w:rsidRPr="005E7422">
        <w:t xml:space="preserve"> </w:t>
      </w:r>
      <w:r w:rsidRPr="005E7422">
        <w:t>and</w:t>
      </w:r>
      <w:r w:rsidR="0041377A" w:rsidRPr="005E7422">
        <w:t xml:space="preserve"> </w:t>
      </w:r>
      <w:r w:rsidRPr="005E7422">
        <w:t>details</w:t>
      </w:r>
      <w:r w:rsidR="0041377A" w:rsidRPr="005E7422">
        <w:t xml:space="preserve"> </w:t>
      </w:r>
      <w:r w:rsidRPr="005E7422">
        <w:t>on</w:t>
      </w:r>
      <w:r w:rsidR="0041377A" w:rsidRPr="005E7422">
        <w:t xml:space="preserve"> </w:t>
      </w:r>
      <w:r w:rsidRPr="005E7422">
        <w:t>its</w:t>
      </w:r>
      <w:r w:rsidR="0041377A" w:rsidRPr="005E7422">
        <w:t xml:space="preserve"> </w:t>
      </w:r>
      <w:r w:rsidRPr="005E7422">
        <w:t>use</w:t>
      </w:r>
      <w:r w:rsidR="0041377A" w:rsidRPr="005E7422">
        <w:t xml:space="preserve"> </w:t>
      </w:r>
      <w:r w:rsidRPr="005E7422">
        <w:t>in</w:t>
      </w:r>
      <w:r w:rsidR="0041377A" w:rsidRPr="005E7422">
        <w:t xml:space="preserve"> </w:t>
      </w:r>
      <w:r w:rsidRPr="005E7422">
        <w:t>meteorology</w:t>
      </w:r>
      <w:r w:rsidR="0041377A" w:rsidRPr="005E7422">
        <w:t xml:space="preserve"> </w:t>
      </w:r>
      <w:r w:rsidRPr="005E7422">
        <w:t>are</w:t>
      </w:r>
      <w:r w:rsidR="0041377A" w:rsidRPr="005E7422">
        <w:t xml:space="preserve"> </w:t>
      </w:r>
      <w:r w:rsidRPr="005E7422">
        <w:t>provided</w:t>
      </w:r>
      <w:r w:rsidR="0041377A" w:rsidRPr="005E7422">
        <w:t xml:space="preserve"> </w:t>
      </w:r>
      <w:r w:rsidRPr="005E7422">
        <w:t>in</w:t>
      </w:r>
      <w:r w:rsidR="0041377A" w:rsidRPr="005E7422">
        <w:t xml:space="preserve"> </w:t>
      </w:r>
      <w:r w:rsidRPr="005E7422">
        <w:t>the</w:t>
      </w:r>
      <w:r w:rsidR="0041377A" w:rsidRPr="005E7422">
        <w:t xml:space="preserve"> </w:t>
      </w:r>
      <w:hyperlink r:id="rId133" w:history="1">
        <w:r w:rsidRPr="005E7422">
          <w:rPr>
            <w:rStyle w:val="Hyperlink"/>
            <w:i/>
            <w:iCs/>
          </w:rPr>
          <w:t>Guide</w:t>
        </w:r>
        <w:r w:rsidR="0041377A" w:rsidRPr="005E7422">
          <w:rPr>
            <w:rStyle w:val="Hyperlink"/>
            <w:i/>
            <w:iCs/>
          </w:rPr>
          <w:t xml:space="preserve"> </w:t>
        </w:r>
        <w:r w:rsidRPr="005E7422">
          <w:rPr>
            <w:rStyle w:val="Hyperlink"/>
            <w:i/>
            <w:iCs/>
          </w:rPr>
          <w:t>to</w:t>
        </w:r>
        <w:r w:rsidR="0041377A" w:rsidRPr="005E7422">
          <w:rPr>
            <w:rStyle w:val="Hyperlink"/>
            <w:i/>
            <w:iCs/>
          </w:rPr>
          <w:t xml:space="preserve"> </w:t>
        </w:r>
        <w:r w:rsidRPr="005E7422">
          <w:rPr>
            <w:rStyle w:val="Hyperlink"/>
            <w:i/>
            <w:iCs/>
          </w:rPr>
          <w:t>Instruments</w:t>
        </w:r>
        <w:r w:rsidR="0041377A" w:rsidRPr="005E7422">
          <w:rPr>
            <w:rStyle w:val="Hyperlink"/>
            <w:i/>
            <w:iCs/>
          </w:rPr>
          <w:t xml:space="preserve"> </w:t>
        </w:r>
        <w:r w:rsidRPr="005E7422">
          <w:rPr>
            <w:rStyle w:val="Hyperlink"/>
            <w:i/>
            <w:iCs/>
          </w:rPr>
          <w:t>and</w:t>
        </w:r>
        <w:r w:rsidR="0041377A" w:rsidRPr="005E7422">
          <w:rPr>
            <w:rStyle w:val="Hyperlink"/>
            <w:i/>
            <w:iCs/>
          </w:rPr>
          <w:t xml:space="preserve"> </w:t>
        </w:r>
        <w:r w:rsidRPr="005E7422">
          <w:rPr>
            <w:rStyle w:val="Hyperlink"/>
            <w:i/>
            <w:iCs/>
          </w:rPr>
          <w:t>Methods</w:t>
        </w:r>
        <w:r w:rsidR="0041377A" w:rsidRPr="005E7422">
          <w:rPr>
            <w:rStyle w:val="Hyperlink"/>
            <w:i/>
            <w:iCs/>
          </w:rPr>
          <w:t xml:space="preserve"> </w:t>
        </w:r>
        <w:r w:rsidRPr="005E7422">
          <w:rPr>
            <w:rStyle w:val="Hyperlink"/>
            <w:i/>
            <w:iCs/>
          </w:rPr>
          <w:t>of</w:t>
        </w:r>
        <w:r w:rsidR="0041377A" w:rsidRPr="005E7422">
          <w:rPr>
            <w:rStyle w:val="Hyperlink"/>
            <w:i/>
            <w:iCs/>
          </w:rPr>
          <w:t xml:space="preserve"> </w:t>
        </w:r>
        <w:r w:rsidRPr="005E7422">
          <w:rPr>
            <w:rStyle w:val="Hyperlink"/>
            <w:i/>
            <w:iCs/>
          </w:rPr>
          <w:t>Observation</w:t>
        </w:r>
      </w:hyperlink>
      <w:r w:rsidR="0041377A" w:rsidRPr="005E7422">
        <w:t xml:space="preserve"> </w:t>
      </w:r>
      <w:r w:rsidRPr="005E7422">
        <w:t>(WMO</w:t>
      </w:r>
      <w:r w:rsidR="004410D6" w:rsidRPr="005E7422">
        <w:noBreakHyphen/>
      </w:r>
      <w:r w:rsidRPr="005E7422">
        <w:t>No.</w:t>
      </w:r>
      <w:r w:rsidR="00C433DB" w:rsidRPr="005E7422">
        <w:t> </w:t>
      </w:r>
      <w:r w:rsidRPr="005E7422">
        <w:t>8)</w:t>
      </w:r>
      <w:r w:rsidR="00282254" w:rsidRPr="005E7422">
        <w:t>, Volume I, Chapter 1, 1.6</w:t>
      </w:r>
      <w:r w:rsidRPr="005E7422">
        <w:t>.</w:t>
      </w:r>
    </w:p>
    <w:p w14:paraId="39E30BB6" w14:textId="77777777" w:rsidR="00EA4120" w:rsidRPr="005E7422" w:rsidRDefault="00EA4120">
      <w:pPr>
        <w:pStyle w:val="Bodytext"/>
        <w:rPr>
          <w:color w:val="008000"/>
          <w:u w:val="dash"/>
          <w:lang w:val="en-GB"/>
        </w:rPr>
      </w:pPr>
      <w:r w:rsidRPr="005E7422">
        <w:rPr>
          <w:color w:val="008000"/>
          <w:u w:val="dash"/>
          <w:lang w:val="en-GB"/>
        </w:rPr>
        <w:t xml:space="preserve">It is planned that in the future there will be two additional criteria: layer/s quality and coverage quality. These criteria will allow Application Areas to state what would constitute a </w:t>
      </w:r>
      <w:r w:rsidRPr="005E7422">
        <w:rPr>
          <w:color w:val="008000"/>
          <w:u w:val="dash"/>
          <w:lang w:val="en-GB"/>
        </w:rPr>
        <w:lastRenderedPageBreak/>
        <w:t>“threshold” or “breakthrough” level of performance in case the specified domain (vertical layer and horizontal coverage) is not fully delivered. It is also planned that in the future there will be a capability to associate a series of relative priority ratings within and between the recorded requirements.</w:t>
      </w:r>
    </w:p>
    <w:p w14:paraId="56452879" w14:textId="77777777" w:rsidR="005A6A12" w:rsidRPr="005E7422" w:rsidRDefault="005A6A12">
      <w:pPr>
        <w:pStyle w:val="Bodytext"/>
        <w:rPr>
          <w:color w:val="000000"/>
          <w:lang w:val="en-GB"/>
        </w:rPr>
      </w:pPr>
      <w:r w:rsidRPr="005E7422">
        <w:rPr>
          <w:color w:val="000000"/>
          <w:lang w:val="en-GB"/>
        </w:rPr>
        <w:t>Each</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fifteen</w:t>
      </w:r>
      <w:r w:rsidR="0041377A" w:rsidRPr="005E7422">
        <w:rPr>
          <w:color w:val="000000"/>
          <w:lang w:val="en-GB"/>
        </w:rPr>
        <w:t xml:space="preserve"> </w:t>
      </w:r>
      <w:r w:rsidRPr="005E7422">
        <w:rPr>
          <w:color w:val="000000"/>
          <w:lang w:val="en-GB"/>
        </w:rPr>
        <w:t>WMO</w:t>
      </w:r>
      <w:r w:rsidR="0041377A" w:rsidRPr="005E7422">
        <w:rPr>
          <w:color w:val="000000"/>
          <w:lang w:val="en-GB"/>
        </w:rPr>
        <w:t xml:space="preserve"> </w:t>
      </w:r>
      <w:r w:rsidR="003A14D0" w:rsidRPr="005E7422">
        <w:rPr>
          <w:color w:val="000000"/>
          <w:lang w:val="en-GB"/>
        </w:rPr>
        <w:t>a</w:t>
      </w:r>
      <w:r w:rsidRPr="005E7422">
        <w:rPr>
          <w:color w:val="000000"/>
          <w:lang w:val="en-GB"/>
        </w:rPr>
        <w:t>pplication</w:t>
      </w:r>
      <w:r w:rsidR="0041377A" w:rsidRPr="005E7422">
        <w:rPr>
          <w:color w:val="000000"/>
          <w:lang w:val="en-GB"/>
        </w:rPr>
        <w:t xml:space="preserve"> </w:t>
      </w:r>
      <w:r w:rsidR="003A14D0" w:rsidRPr="005E7422">
        <w:rPr>
          <w:color w:val="000000"/>
          <w:lang w:val="en-GB"/>
        </w:rPr>
        <w:t>a</w:t>
      </w:r>
      <w:r w:rsidRPr="005E7422">
        <w:rPr>
          <w:color w:val="000000"/>
          <w:lang w:val="en-GB"/>
        </w:rPr>
        <w:t>reas</w:t>
      </w:r>
      <w:r w:rsidR="0041377A" w:rsidRPr="005E7422">
        <w:rPr>
          <w:color w:val="000000"/>
          <w:lang w:val="en-GB"/>
        </w:rPr>
        <w:t xml:space="preserve"> </w:t>
      </w:r>
      <w:r w:rsidRPr="005E7422">
        <w:rPr>
          <w:color w:val="000000"/>
          <w:lang w:val="en-GB"/>
        </w:rPr>
        <w:t>requires</w:t>
      </w:r>
      <w:r w:rsidR="0041377A" w:rsidRPr="005E7422">
        <w:rPr>
          <w:color w:val="000000"/>
          <w:lang w:val="en-GB"/>
        </w:rPr>
        <w:t xml:space="preserve"> </w:t>
      </w:r>
      <w:r w:rsidRPr="005E7422">
        <w:rPr>
          <w:color w:val="000000"/>
          <w:lang w:val="en-GB"/>
        </w:rPr>
        <w:t>only</w:t>
      </w:r>
      <w:r w:rsidR="0041377A" w:rsidRPr="005E7422">
        <w:rPr>
          <w:color w:val="000000"/>
          <w:lang w:val="en-GB"/>
        </w:rPr>
        <w:t xml:space="preserve"> </w:t>
      </w:r>
      <w:r w:rsidRPr="005E7422">
        <w:rPr>
          <w:color w:val="000000"/>
          <w:lang w:val="en-GB"/>
        </w:rPr>
        <w:t>some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approximately</w:t>
      </w:r>
      <w:r w:rsidR="0041377A" w:rsidRPr="005E7422">
        <w:rPr>
          <w:color w:val="000000"/>
          <w:lang w:val="en-GB"/>
        </w:rPr>
        <w:t xml:space="preserve"> </w:t>
      </w:r>
      <w:r w:rsidRPr="005E7422">
        <w:rPr>
          <w:color w:val="000000"/>
          <w:lang w:val="en-GB"/>
        </w:rPr>
        <w:t>300</w:t>
      </w:r>
      <w:r w:rsidR="0041377A" w:rsidRPr="005E7422">
        <w:rPr>
          <w:color w:val="000000"/>
          <w:lang w:val="en-GB"/>
        </w:rPr>
        <w:t xml:space="preserve"> </w:t>
      </w:r>
      <w:r w:rsidRPr="005E7422">
        <w:rPr>
          <w:color w:val="000000"/>
          <w:lang w:val="en-GB"/>
        </w:rPr>
        <w:t>physical</w:t>
      </w:r>
      <w:r w:rsidR="0041377A" w:rsidRPr="005E7422">
        <w:rPr>
          <w:color w:val="000000"/>
          <w:lang w:val="en-GB"/>
        </w:rPr>
        <w:t xml:space="preserve"> </w:t>
      </w:r>
      <w:r w:rsidRPr="005E7422">
        <w:rPr>
          <w:color w:val="000000"/>
          <w:lang w:val="en-GB"/>
        </w:rPr>
        <w:t>variables</w:t>
      </w:r>
      <w:r w:rsidR="00484735" w:rsidRPr="005E7422">
        <w:rPr>
          <w:color w:val="000000"/>
          <w:lang w:val="en-GB"/>
        </w:rPr>
        <w:t xml:space="preserve"> and</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only</w:t>
      </w:r>
      <w:r w:rsidR="0041377A" w:rsidRPr="005E7422">
        <w:rPr>
          <w:color w:val="000000"/>
          <w:lang w:val="en-GB"/>
        </w:rPr>
        <w:t xml:space="preserve"> </w:t>
      </w:r>
      <w:r w:rsidRPr="005E7422">
        <w:rPr>
          <w:color w:val="000000"/>
          <w:lang w:val="en-GB"/>
        </w:rPr>
        <w:t>some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domains.</w:t>
      </w:r>
      <w:r w:rsidR="0041377A" w:rsidRPr="005E7422">
        <w:rPr>
          <w:color w:val="000000"/>
          <w:lang w:val="en-GB"/>
        </w:rPr>
        <w:t xml:space="preserve"> </w:t>
      </w:r>
      <w:r w:rsidR="003A14D0" w:rsidRPr="005E7422">
        <w:rPr>
          <w:color w:val="000000"/>
          <w:lang w:val="en-GB"/>
        </w:rPr>
        <w:t>A total of a</w:t>
      </w:r>
      <w:r w:rsidRPr="005E7422">
        <w:rPr>
          <w:color w:val="000000"/>
          <w:lang w:val="en-GB"/>
        </w:rPr>
        <w:t>bout</w:t>
      </w:r>
      <w:r w:rsidR="0041377A" w:rsidRPr="005E7422">
        <w:rPr>
          <w:color w:val="000000"/>
          <w:lang w:val="en-GB"/>
        </w:rPr>
        <w:t xml:space="preserve"> </w:t>
      </w:r>
      <w:r w:rsidRPr="005E7422">
        <w:rPr>
          <w:color w:val="000000"/>
          <w:lang w:val="en-GB"/>
        </w:rPr>
        <w:t>600</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003A14D0" w:rsidRPr="005E7422">
        <w:rPr>
          <w:color w:val="000000"/>
          <w:lang w:val="en-GB"/>
        </w:rPr>
        <w:t xml:space="preserve">is </w:t>
      </w:r>
      <w:r w:rsidRPr="005E7422">
        <w:rPr>
          <w:color w:val="000000"/>
          <w:lang w:val="en-GB"/>
        </w:rPr>
        <w:t>listed</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OSCAR.</w:t>
      </w:r>
    </w:p>
    <w:p w14:paraId="362E7E41" w14:textId="77777777" w:rsidR="005A6A12" w:rsidRPr="005E7422" w:rsidRDefault="005A6A12" w:rsidP="005A6A12">
      <w:pPr>
        <w:pStyle w:val="Bodytext"/>
        <w:rPr>
          <w:color w:val="000000"/>
          <w:lang w:val="en-GB"/>
        </w:rPr>
      </w:pPr>
      <w:r w:rsidRPr="005E7422">
        <w:rPr>
          <w:color w:val="000000"/>
          <w:lang w:val="en-GB"/>
        </w:rPr>
        <w:t>Where</w:t>
      </w:r>
      <w:r w:rsidR="0041377A" w:rsidRPr="005E7422">
        <w:rPr>
          <w:color w:val="000000"/>
          <w:lang w:val="en-GB"/>
        </w:rPr>
        <w:t xml:space="preserve"> </w:t>
      </w:r>
      <w:r w:rsidRPr="005E7422">
        <w:rPr>
          <w:color w:val="000000"/>
          <w:lang w:val="en-GB"/>
        </w:rPr>
        <w:t>multiple</w:t>
      </w:r>
      <w:r w:rsidR="0041377A" w:rsidRPr="005E7422">
        <w:rPr>
          <w:color w:val="000000"/>
          <w:lang w:val="en-GB"/>
        </w:rPr>
        <w:t xml:space="preserve"> </w:t>
      </w:r>
      <w:r w:rsidRPr="005E7422">
        <w:rPr>
          <w:color w:val="000000"/>
          <w:lang w:val="en-GB"/>
        </w:rPr>
        <w:t>WMO</w:t>
      </w:r>
      <w:r w:rsidR="0041377A" w:rsidRPr="005E7422">
        <w:rPr>
          <w:color w:val="000000"/>
          <w:lang w:val="en-GB"/>
        </w:rPr>
        <w:t xml:space="preserve"> </w:t>
      </w:r>
      <w:r w:rsidR="00851DA9" w:rsidRPr="005E7422">
        <w:rPr>
          <w:color w:val="000000"/>
          <w:lang w:val="en-GB"/>
        </w:rPr>
        <w:t>a</w:t>
      </w:r>
      <w:r w:rsidRPr="005E7422">
        <w:rPr>
          <w:color w:val="000000"/>
          <w:lang w:val="en-GB"/>
        </w:rPr>
        <w:t>pplication</w:t>
      </w:r>
      <w:r w:rsidR="0041377A" w:rsidRPr="005E7422">
        <w:rPr>
          <w:color w:val="000000"/>
          <w:lang w:val="en-GB"/>
        </w:rPr>
        <w:t xml:space="preserve"> </w:t>
      </w:r>
      <w:r w:rsidR="00851DA9" w:rsidRPr="005E7422">
        <w:rPr>
          <w:color w:val="000000"/>
          <w:lang w:val="en-GB"/>
        </w:rPr>
        <w:t>a</w:t>
      </w:r>
      <w:r w:rsidRPr="005E7422">
        <w:rPr>
          <w:color w:val="000000"/>
          <w:lang w:val="en-GB"/>
        </w:rPr>
        <w:t>reas</w:t>
      </w:r>
      <w:r w:rsidR="0041377A" w:rsidRPr="005E7422">
        <w:rPr>
          <w:color w:val="000000"/>
          <w:lang w:val="en-GB"/>
        </w:rPr>
        <w:t xml:space="preserve"> </w:t>
      </w:r>
      <w:r w:rsidRPr="005E7422">
        <w:rPr>
          <w:color w:val="000000"/>
          <w:lang w:val="en-GB"/>
        </w:rPr>
        <w:t>require</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same</w:t>
      </w:r>
      <w:r w:rsidR="0041377A" w:rsidRPr="005E7422">
        <w:rPr>
          <w:color w:val="000000"/>
          <w:lang w:val="en-GB"/>
        </w:rPr>
        <w:t xml:space="preserve"> </w:t>
      </w:r>
      <w:r w:rsidRPr="005E7422">
        <w:rPr>
          <w:color w:val="000000"/>
          <w:lang w:val="en-GB"/>
        </w:rPr>
        <w:t>physical</w:t>
      </w:r>
      <w:r w:rsidR="0041377A" w:rsidRPr="005E7422">
        <w:rPr>
          <w:color w:val="000000"/>
          <w:lang w:val="en-GB"/>
        </w:rPr>
        <w:t xml:space="preserve"> </w:t>
      </w:r>
      <w:r w:rsidRPr="005E7422">
        <w:rPr>
          <w:color w:val="000000"/>
          <w:lang w:val="en-GB"/>
        </w:rPr>
        <w:t>variable</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same</w:t>
      </w:r>
      <w:r w:rsidR="0041377A" w:rsidRPr="005E7422">
        <w:rPr>
          <w:color w:val="000000"/>
          <w:lang w:val="en-GB"/>
        </w:rPr>
        <w:t xml:space="preserve"> </w:t>
      </w:r>
      <w:r w:rsidRPr="005E7422">
        <w:rPr>
          <w:color w:val="000000"/>
          <w:lang w:val="en-GB"/>
        </w:rPr>
        <w:t>domain,</w:t>
      </w:r>
      <w:r w:rsidR="0041377A" w:rsidRPr="005E7422">
        <w:rPr>
          <w:color w:val="000000"/>
          <w:lang w:val="en-GB"/>
        </w:rPr>
        <w:t xml:space="preserve"> </w:t>
      </w:r>
      <w:r w:rsidRPr="005E7422">
        <w:rPr>
          <w:color w:val="000000"/>
          <w:lang w:val="en-GB"/>
        </w:rPr>
        <w:t>they</w:t>
      </w:r>
      <w:r w:rsidR="0041377A" w:rsidRPr="005E7422">
        <w:rPr>
          <w:color w:val="000000"/>
          <w:lang w:val="en-GB"/>
        </w:rPr>
        <w:t xml:space="preserve"> </w:t>
      </w:r>
      <w:r w:rsidRPr="005E7422">
        <w:rPr>
          <w:color w:val="000000"/>
          <w:lang w:val="en-GB"/>
        </w:rPr>
        <w:t>generally</w:t>
      </w:r>
      <w:r w:rsidR="0041377A" w:rsidRPr="005E7422">
        <w:rPr>
          <w:color w:val="000000"/>
          <w:lang w:val="en-GB"/>
        </w:rPr>
        <w:t xml:space="preserve"> </w:t>
      </w:r>
      <w:r w:rsidRPr="005E7422">
        <w:rPr>
          <w:color w:val="000000"/>
          <w:lang w:val="en-GB"/>
        </w:rPr>
        <w:t>have</w:t>
      </w:r>
      <w:r w:rsidR="0041377A" w:rsidRPr="005E7422">
        <w:rPr>
          <w:color w:val="000000"/>
          <w:lang w:val="en-GB"/>
        </w:rPr>
        <w:t xml:space="preserve"> </w:t>
      </w:r>
      <w:r w:rsidRPr="005E7422">
        <w:rPr>
          <w:color w:val="000000"/>
          <w:lang w:val="en-GB"/>
        </w:rPr>
        <w:t>different</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requirements.</w:t>
      </w:r>
    </w:p>
    <w:p w14:paraId="30AE445A" w14:textId="77777777" w:rsidR="005A6A12" w:rsidRPr="005E7422" w:rsidRDefault="005A6A12" w:rsidP="005A6A12">
      <w:pPr>
        <w:pStyle w:val="Bodytext"/>
        <w:rPr>
          <w:color w:val="000000"/>
          <w:lang w:val="en-GB"/>
        </w:rPr>
      </w:pPr>
      <w:r w:rsidRPr="005E7422">
        <w:rPr>
          <w:color w:val="000000"/>
          <w:lang w:val="en-GB"/>
        </w:rPr>
        <w:t>Where</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WMO</w:t>
      </w:r>
      <w:r w:rsidR="0041377A" w:rsidRPr="005E7422">
        <w:rPr>
          <w:color w:val="000000"/>
          <w:lang w:val="en-GB"/>
        </w:rPr>
        <w:t xml:space="preserve"> </w:t>
      </w:r>
      <w:r w:rsidR="00851DA9" w:rsidRPr="005E7422">
        <w:rPr>
          <w:color w:val="000000"/>
          <w:lang w:val="en-GB"/>
        </w:rPr>
        <w:t>a</w:t>
      </w:r>
      <w:r w:rsidRPr="005E7422">
        <w:rPr>
          <w:color w:val="000000"/>
          <w:lang w:val="en-GB"/>
        </w:rPr>
        <w:t>pplication</w:t>
      </w:r>
      <w:r w:rsidR="0041377A" w:rsidRPr="005E7422">
        <w:rPr>
          <w:color w:val="000000"/>
          <w:lang w:val="en-GB"/>
        </w:rPr>
        <w:t xml:space="preserve"> </w:t>
      </w:r>
      <w:r w:rsidR="00851DA9" w:rsidRPr="005E7422">
        <w:rPr>
          <w:color w:val="000000"/>
          <w:lang w:val="en-GB"/>
        </w:rPr>
        <w:t>a</w:t>
      </w:r>
      <w:r w:rsidRPr="005E7422">
        <w:rPr>
          <w:color w:val="000000"/>
          <w:lang w:val="en-GB"/>
        </w:rPr>
        <w:t>rea</w:t>
      </w:r>
      <w:r w:rsidR="0041377A" w:rsidRPr="005E7422">
        <w:rPr>
          <w:color w:val="000000"/>
          <w:lang w:val="en-GB"/>
        </w:rPr>
        <w:t xml:space="preserve"> </w:t>
      </w:r>
      <w:r w:rsidRPr="005E7422">
        <w:rPr>
          <w:color w:val="000000"/>
          <w:lang w:val="en-GB"/>
        </w:rPr>
        <w:t>requires</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multiple</w:t>
      </w:r>
      <w:r w:rsidR="0041377A" w:rsidRPr="005E7422">
        <w:rPr>
          <w:color w:val="000000"/>
          <w:lang w:val="en-GB"/>
        </w:rPr>
        <w:t xml:space="preserve"> </w:t>
      </w:r>
      <w:r w:rsidRPr="005E7422">
        <w:rPr>
          <w:color w:val="000000"/>
          <w:lang w:val="en-GB"/>
        </w:rPr>
        <w:t>physical</w:t>
      </w:r>
      <w:r w:rsidR="0041377A" w:rsidRPr="005E7422">
        <w:rPr>
          <w:color w:val="000000"/>
          <w:lang w:val="en-GB"/>
        </w:rPr>
        <w:t xml:space="preserve"> </w:t>
      </w:r>
      <w:r w:rsidRPr="005E7422">
        <w:rPr>
          <w:color w:val="000000"/>
          <w:lang w:val="en-GB"/>
        </w:rPr>
        <w:t>variables</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same</w:t>
      </w:r>
      <w:r w:rsidR="0041377A" w:rsidRPr="005E7422">
        <w:rPr>
          <w:color w:val="000000"/>
          <w:lang w:val="en-GB"/>
        </w:rPr>
        <w:t xml:space="preserve"> </w:t>
      </w:r>
      <w:r w:rsidRPr="005E7422">
        <w:rPr>
          <w:color w:val="000000"/>
          <w:lang w:val="en-GB"/>
        </w:rPr>
        <w:t>domain,</w:t>
      </w:r>
      <w:r w:rsidR="0041377A" w:rsidRPr="005E7422">
        <w:rPr>
          <w:color w:val="000000"/>
          <w:lang w:val="en-GB"/>
        </w:rPr>
        <w:t xml:space="preserve"> </w:t>
      </w:r>
      <w:r w:rsidRPr="005E7422">
        <w:rPr>
          <w:color w:val="000000"/>
          <w:lang w:val="en-GB"/>
        </w:rPr>
        <w:t>there</w:t>
      </w:r>
      <w:r w:rsidR="0041377A" w:rsidRPr="005E7422">
        <w:rPr>
          <w:color w:val="000000"/>
          <w:lang w:val="en-GB"/>
        </w:rPr>
        <w:t xml:space="preserve"> </w:t>
      </w:r>
      <w:r w:rsidRPr="005E7422">
        <w:rPr>
          <w:color w:val="000000"/>
          <w:lang w:val="en-GB"/>
        </w:rPr>
        <w:t>are</w:t>
      </w:r>
      <w:r w:rsidR="0041377A" w:rsidRPr="005E7422">
        <w:rPr>
          <w:color w:val="000000"/>
          <w:lang w:val="en-GB"/>
        </w:rPr>
        <w:t xml:space="preserve"> </w:t>
      </w:r>
      <w:r w:rsidRPr="005E7422">
        <w:rPr>
          <w:color w:val="000000"/>
          <w:lang w:val="en-GB"/>
        </w:rPr>
        <w:t>often</w:t>
      </w:r>
      <w:r w:rsidR="0041377A" w:rsidRPr="005E7422">
        <w:rPr>
          <w:color w:val="000000"/>
          <w:lang w:val="en-GB"/>
        </w:rPr>
        <w:t xml:space="preserve"> </w:t>
      </w:r>
      <w:r w:rsidRPr="005E7422">
        <w:rPr>
          <w:color w:val="000000"/>
          <w:lang w:val="en-GB"/>
        </w:rPr>
        <w:t>different</w:t>
      </w:r>
      <w:r w:rsidR="0041377A" w:rsidRPr="005E7422">
        <w:rPr>
          <w:color w:val="000000"/>
          <w:lang w:val="en-GB"/>
        </w:rPr>
        <w:t xml:space="preserve"> </w:t>
      </w:r>
      <w:r w:rsidRPr="005E7422">
        <w:rPr>
          <w:color w:val="000000"/>
          <w:lang w:val="en-GB"/>
        </w:rPr>
        <w:t>required</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levels</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horizontal</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vertical</w:t>
      </w:r>
      <w:r w:rsidR="0041377A" w:rsidRPr="005E7422">
        <w:rPr>
          <w:color w:val="000000"/>
          <w:lang w:val="en-GB"/>
        </w:rPr>
        <w:t xml:space="preserve"> </w:t>
      </w:r>
      <w:r w:rsidRPr="005E7422">
        <w:rPr>
          <w:color w:val="000000"/>
          <w:lang w:val="en-GB"/>
        </w:rPr>
        <w:t>resolution,</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cycle</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timeliness.</w:t>
      </w:r>
    </w:p>
    <w:p w14:paraId="28810823" w14:textId="77777777" w:rsidR="007B3F7C" w:rsidRPr="005E7422" w:rsidRDefault="005A6A12" w:rsidP="00B938F3">
      <w:pPr>
        <w:pStyle w:val="Bodytext"/>
        <w:rPr>
          <w:color w:val="000000"/>
          <w:lang w:val="en-GB"/>
        </w:rPr>
      </w:pPr>
      <w:r w:rsidRPr="005E7422">
        <w:rPr>
          <w:color w:val="000000"/>
          <w:lang w:val="en-GB"/>
        </w:rPr>
        <w:t>The</w:t>
      </w:r>
      <w:r w:rsidR="0041377A" w:rsidRPr="005E7422">
        <w:rPr>
          <w:color w:val="000000"/>
          <w:lang w:val="en-GB"/>
        </w:rPr>
        <w:t xml:space="preserve"> </w:t>
      </w:r>
      <w:r w:rsidRPr="005E7422">
        <w:rPr>
          <w:color w:val="000000"/>
          <w:lang w:val="en-GB"/>
        </w:rPr>
        <w:t>remaining</w:t>
      </w:r>
      <w:r w:rsidR="0041377A" w:rsidRPr="005E7422">
        <w:rPr>
          <w:color w:val="000000"/>
          <w:lang w:val="en-GB"/>
        </w:rPr>
        <w:t xml:space="preserve"> </w:t>
      </w:r>
      <w:r w:rsidR="000A4A0C" w:rsidRPr="005E7422">
        <w:rPr>
          <w:color w:val="000000"/>
          <w:lang w:val="en-GB"/>
        </w:rPr>
        <w:t>sections</w:t>
      </w:r>
      <w:r w:rsidR="0041377A" w:rsidRPr="005E7422">
        <w:rPr>
          <w:color w:val="000000"/>
          <w:lang w:val="en-GB"/>
        </w:rPr>
        <w:t xml:space="preserve"> </w:t>
      </w:r>
      <w:r w:rsidR="000A4A0C" w:rsidRPr="005E7422">
        <w:rPr>
          <w:color w:val="000000"/>
          <w:lang w:val="en-GB"/>
        </w:rPr>
        <w:t>of</w:t>
      </w:r>
      <w:r w:rsidR="0041377A" w:rsidRPr="005E7422">
        <w:rPr>
          <w:color w:val="000000"/>
          <w:lang w:val="en-GB"/>
        </w:rPr>
        <w:t xml:space="preserve"> </w:t>
      </w:r>
      <w:r w:rsidR="000A4A0C" w:rsidRPr="005E7422">
        <w:rPr>
          <w:color w:val="000000"/>
          <w:lang w:val="en-GB"/>
        </w:rPr>
        <w:t>this</w:t>
      </w:r>
      <w:r w:rsidR="0041377A" w:rsidRPr="005E7422">
        <w:rPr>
          <w:color w:val="000000"/>
          <w:lang w:val="en-GB"/>
        </w:rPr>
        <w:t xml:space="preserve"> </w:t>
      </w:r>
      <w:r w:rsidR="000A4A0C" w:rsidRPr="005E7422">
        <w:rPr>
          <w:color w:val="000000"/>
          <w:lang w:val="en-GB"/>
        </w:rPr>
        <w:t>a</w:t>
      </w:r>
      <w:r w:rsidRPr="005E7422">
        <w:rPr>
          <w:color w:val="000000"/>
          <w:lang w:val="en-GB"/>
        </w:rPr>
        <w:t>ttachment</w:t>
      </w:r>
      <w:r w:rsidR="0041377A" w:rsidRPr="005E7422">
        <w:rPr>
          <w:color w:val="000000"/>
          <w:lang w:val="en-GB"/>
        </w:rPr>
        <w:t xml:space="preserve"> </w:t>
      </w:r>
      <w:r w:rsidRPr="005E7422">
        <w:rPr>
          <w:color w:val="000000"/>
          <w:lang w:val="en-GB"/>
        </w:rPr>
        <w:t>convey</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structure</w:t>
      </w:r>
      <w:r w:rsidR="0041377A" w:rsidRPr="005E7422">
        <w:rPr>
          <w:color w:val="000000"/>
          <w:lang w:val="en-GB"/>
        </w:rPr>
        <w:t xml:space="preserve"> </w:t>
      </w:r>
      <w:r w:rsidRPr="005E7422">
        <w:rPr>
          <w:color w:val="000000"/>
          <w:lang w:val="en-GB"/>
        </w:rPr>
        <w:t>used</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describe</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levels,</w:t>
      </w:r>
      <w:r w:rsidR="0041377A" w:rsidRPr="005E7422">
        <w:rPr>
          <w:color w:val="000000"/>
          <w:lang w:val="en-GB"/>
        </w:rPr>
        <w:t xml:space="preserve"> </w:t>
      </w:r>
      <w:r w:rsidRPr="005E7422">
        <w:rPr>
          <w:color w:val="000000"/>
          <w:lang w:val="en-GB"/>
        </w:rPr>
        <w:t>some</w:t>
      </w:r>
      <w:r w:rsidR="0041377A" w:rsidRPr="005E7422">
        <w:rPr>
          <w:color w:val="000000"/>
          <w:lang w:val="en-GB"/>
        </w:rPr>
        <w:t xml:space="preserve"> </w:t>
      </w:r>
      <w:r w:rsidRPr="005E7422">
        <w:rPr>
          <w:color w:val="000000"/>
          <w:lang w:val="en-GB"/>
        </w:rPr>
        <w:t>examples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an</w:t>
      </w:r>
      <w:r w:rsidR="0041377A" w:rsidRPr="005E7422">
        <w:rPr>
          <w:color w:val="000000"/>
          <w:lang w:val="en-GB"/>
        </w:rPr>
        <w:t xml:space="preserve"> </w:t>
      </w:r>
      <w:r w:rsidRPr="005E7422">
        <w:rPr>
          <w:color w:val="000000"/>
          <w:lang w:val="en-GB"/>
        </w:rPr>
        <w:t>illustration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how</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cycle,</w:t>
      </w:r>
      <w:r w:rsidR="0041377A" w:rsidRPr="005E7422">
        <w:rPr>
          <w:color w:val="000000"/>
          <w:lang w:val="en-GB"/>
        </w:rPr>
        <w:t xml:space="preserve"> </w:t>
      </w:r>
      <w:r w:rsidRPr="005E7422">
        <w:rPr>
          <w:color w:val="000000"/>
          <w:lang w:val="en-GB"/>
        </w:rPr>
        <w:t>horizontal</w:t>
      </w:r>
      <w:r w:rsidR="0041377A" w:rsidRPr="005E7422">
        <w:rPr>
          <w:color w:val="000000"/>
          <w:lang w:val="en-GB"/>
        </w:rPr>
        <w:t xml:space="preserve"> </w:t>
      </w:r>
      <w:r w:rsidRPr="005E7422">
        <w:rPr>
          <w:color w:val="000000"/>
          <w:lang w:val="en-GB"/>
        </w:rPr>
        <w:t>resolution,</w:t>
      </w:r>
      <w:r w:rsidR="0041377A" w:rsidRPr="005E7422">
        <w:rPr>
          <w:color w:val="000000"/>
          <w:lang w:val="en-GB"/>
        </w:rPr>
        <w:t xml:space="preserve"> </w:t>
      </w:r>
      <w:r w:rsidRPr="005E7422">
        <w:rPr>
          <w:color w:val="000000"/>
          <w:lang w:val="en-GB"/>
        </w:rPr>
        <w:t>timeliness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uncertainty</w:t>
      </w:r>
      <w:r w:rsidR="0041377A" w:rsidRPr="005E7422">
        <w:rPr>
          <w:color w:val="000000"/>
          <w:lang w:val="en-GB"/>
        </w:rPr>
        <w:t xml:space="preserve"> </w:t>
      </w:r>
      <w:r w:rsidRPr="005E7422">
        <w:rPr>
          <w:color w:val="000000"/>
          <w:lang w:val="en-GB"/>
        </w:rPr>
        <w:t>vary</w:t>
      </w:r>
      <w:r w:rsidR="0041377A" w:rsidRPr="005E7422">
        <w:rPr>
          <w:color w:val="000000"/>
          <w:lang w:val="en-GB"/>
        </w:rPr>
        <w:t xml:space="preserve"> </w:t>
      </w:r>
      <w:r w:rsidRPr="005E7422">
        <w:rPr>
          <w:color w:val="000000"/>
          <w:lang w:val="en-GB"/>
        </w:rPr>
        <w:t>between</w:t>
      </w:r>
      <w:r w:rsidR="0041377A" w:rsidRPr="005E7422">
        <w:rPr>
          <w:color w:val="000000"/>
          <w:lang w:val="en-GB"/>
        </w:rPr>
        <w:t xml:space="preserve"> </w:t>
      </w:r>
      <w:r w:rsidRPr="005E7422">
        <w:rPr>
          <w:color w:val="000000"/>
          <w:lang w:val="en-GB"/>
        </w:rPr>
        <w:t>WMO</w:t>
      </w:r>
      <w:r w:rsidR="0041377A" w:rsidRPr="005E7422">
        <w:rPr>
          <w:color w:val="000000"/>
          <w:lang w:val="en-GB"/>
        </w:rPr>
        <w:t xml:space="preserve"> </w:t>
      </w:r>
      <w:r w:rsidR="00851DA9" w:rsidRPr="005E7422">
        <w:rPr>
          <w:color w:val="000000"/>
          <w:lang w:val="en-GB"/>
        </w:rPr>
        <w:t>a</w:t>
      </w:r>
      <w:r w:rsidRPr="005E7422">
        <w:rPr>
          <w:color w:val="000000"/>
          <w:lang w:val="en-GB"/>
        </w:rPr>
        <w:t>pplication</w:t>
      </w:r>
      <w:r w:rsidR="0041377A" w:rsidRPr="005E7422">
        <w:rPr>
          <w:color w:val="000000"/>
          <w:lang w:val="en-GB"/>
        </w:rPr>
        <w:t xml:space="preserve"> </w:t>
      </w:r>
      <w:r w:rsidR="00851DA9" w:rsidRPr="005E7422">
        <w:rPr>
          <w:color w:val="000000"/>
          <w:lang w:val="en-GB"/>
        </w:rPr>
        <w:t>a</w:t>
      </w:r>
      <w:r w:rsidRPr="005E7422">
        <w:rPr>
          <w:color w:val="000000"/>
          <w:lang w:val="en-GB"/>
        </w:rPr>
        <w:t>reas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given</w:t>
      </w:r>
      <w:r w:rsidR="0041377A" w:rsidRPr="005E7422">
        <w:rPr>
          <w:color w:val="000000"/>
          <w:lang w:val="en-GB"/>
        </w:rPr>
        <w:t xml:space="preserve"> </w:t>
      </w:r>
      <w:r w:rsidRPr="005E7422">
        <w:rPr>
          <w:color w:val="000000"/>
          <w:lang w:val="en-GB"/>
        </w:rPr>
        <w:t>variable</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between</w:t>
      </w:r>
      <w:r w:rsidR="0041377A" w:rsidRPr="005E7422">
        <w:rPr>
          <w:color w:val="000000"/>
          <w:lang w:val="en-GB"/>
        </w:rPr>
        <w:t xml:space="preserve"> </w:t>
      </w:r>
      <w:r w:rsidRPr="005E7422">
        <w:rPr>
          <w:color w:val="000000"/>
          <w:lang w:val="en-GB"/>
        </w:rPr>
        <w:t>variables</w:t>
      </w:r>
      <w:r w:rsidR="0041377A" w:rsidRPr="005E7422">
        <w:rPr>
          <w:color w:val="000000"/>
          <w:lang w:val="en-GB"/>
        </w:rPr>
        <w:t xml:space="preserve"> </w:t>
      </w:r>
      <w:r w:rsidRPr="005E7422">
        <w:rPr>
          <w:color w:val="000000"/>
          <w:lang w:val="en-GB"/>
        </w:rPr>
        <w:t>fo</w:t>
      </w:r>
      <w:r w:rsidR="00B938F3" w:rsidRPr="005E7422">
        <w:rPr>
          <w:color w:val="000000"/>
          <w:lang w:val="en-GB"/>
        </w:rPr>
        <w:t>r</w:t>
      </w:r>
      <w:r w:rsidR="0041377A" w:rsidRPr="005E7422">
        <w:rPr>
          <w:color w:val="000000"/>
          <w:lang w:val="en-GB"/>
        </w:rPr>
        <w:t xml:space="preserve"> </w:t>
      </w:r>
      <w:r w:rsidR="00B938F3" w:rsidRPr="005E7422">
        <w:rPr>
          <w:color w:val="000000"/>
          <w:lang w:val="en-GB"/>
        </w:rPr>
        <w:t>a</w:t>
      </w:r>
      <w:r w:rsidR="0041377A" w:rsidRPr="005E7422">
        <w:rPr>
          <w:color w:val="000000"/>
          <w:lang w:val="en-GB"/>
        </w:rPr>
        <w:t xml:space="preserve"> </w:t>
      </w:r>
      <w:r w:rsidR="00B938F3" w:rsidRPr="005E7422">
        <w:rPr>
          <w:color w:val="000000"/>
          <w:lang w:val="en-GB"/>
        </w:rPr>
        <w:t>given</w:t>
      </w:r>
      <w:r w:rsidR="0041377A" w:rsidRPr="005E7422">
        <w:rPr>
          <w:color w:val="000000"/>
          <w:lang w:val="en-GB"/>
        </w:rPr>
        <w:t xml:space="preserve"> </w:t>
      </w:r>
      <w:r w:rsidR="00B938F3" w:rsidRPr="005E7422">
        <w:rPr>
          <w:color w:val="000000"/>
          <w:lang w:val="en-GB"/>
        </w:rPr>
        <w:t>WMO</w:t>
      </w:r>
      <w:r w:rsidR="0041377A" w:rsidRPr="005E7422">
        <w:rPr>
          <w:color w:val="000000"/>
          <w:lang w:val="en-GB"/>
        </w:rPr>
        <w:t xml:space="preserve"> </w:t>
      </w:r>
      <w:r w:rsidR="00851DA9" w:rsidRPr="005E7422">
        <w:rPr>
          <w:color w:val="000000"/>
          <w:lang w:val="en-GB"/>
        </w:rPr>
        <w:t>a</w:t>
      </w:r>
      <w:r w:rsidR="00B938F3" w:rsidRPr="005E7422">
        <w:rPr>
          <w:color w:val="000000"/>
          <w:lang w:val="en-GB"/>
        </w:rPr>
        <w:t>pplication</w:t>
      </w:r>
      <w:r w:rsidR="0041377A" w:rsidRPr="005E7422">
        <w:rPr>
          <w:color w:val="000000"/>
          <w:lang w:val="en-GB"/>
        </w:rPr>
        <w:t xml:space="preserve"> </w:t>
      </w:r>
      <w:r w:rsidR="00851DA9" w:rsidRPr="005E7422">
        <w:rPr>
          <w:color w:val="000000"/>
          <w:lang w:val="en-GB"/>
        </w:rPr>
        <w:t>a</w:t>
      </w:r>
      <w:r w:rsidR="00B938F3" w:rsidRPr="005E7422">
        <w:rPr>
          <w:color w:val="000000"/>
          <w:lang w:val="en-GB"/>
        </w:rPr>
        <w:t>rea.</w:t>
      </w:r>
    </w:p>
    <w:p w14:paraId="7921FF94" w14:textId="77777777" w:rsidR="005A6A12" w:rsidRPr="005E7422" w:rsidRDefault="005A6A12" w:rsidP="00890AA5">
      <w:pPr>
        <w:pStyle w:val="Heading2NOToC"/>
        <w:rPr>
          <w:lang w:val="en-GB"/>
        </w:rPr>
      </w:pPr>
      <w:r w:rsidRPr="005E7422">
        <w:rPr>
          <w:lang w:val="en-GB"/>
        </w:rPr>
        <w:t>2.</w:t>
      </w:r>
      <w:r w:rsidR="00890AA5" w:rsidRPr="005E7422">
        <w:rPr>
          <w:lang w:val="en-GB"/>
        </w:rPr>
        <w:tab/>
      </w:r>
      <w:r w:rsidRPr="005E7422">
        <w:rPr>
          <w:lang w:val="en-GB"/>
        </w:rPr>
        <w:t>Performance</w:t>
      </w:r>
      <w:r w:rsidR="0041377A" w:rsidRPr="005E7422">
        <w:rPr>
          <w:lang w:val="en-GB"/>
        </w:rPr>
        <w:t xml:space="preserve"> </w:t>
      </w:r>
      <w:r w:rsidR="00851DA9" w:rsidRPr="005E7422">
        <w:rPr>
          <w:lang w:val="en-GB"/>
        </w:rPr>
        <w:t>l</w:t>
      </w:r>
      <w:r w:rsidRPr="005E7422">
        <w:rPr>
          <w:lang w:val="en-GB"/>
        </w:rPr>
        <w:t>evels</w:t>
      </w:r>
    </w:p>
    <w:p w14:paraId="2856BAF1" w14:textId="77777777" w:rsidR="005A6A12" w:rsidRPr="005E7422" w:rsidRDefault="005A6A12">
      <w:pPr>
        <w:pStyle w:val="Bodytext"/>
        <w:rPr>
          <w:color w:val="000000"/>
          <w:lang w:val="en-GB"/>
        </w:rPr>
      </w:pPr>
      <w:r w:rsidRPr="005E7422">
        <w:rPr>
          <w:color w:val="000000"/>
          <w:lang w:val="en-GB"/>
        </w:rPr>
        <w:t>Each</w:t>
      </w:r>
      <w:r w:rsidR="0041377A" w:rsidRPr="005E7422">
        <w:rPr>
          <w:color w:val="000000"/>
          <w:lang w:val="en-GB"/>
        </w:rPr>
        <w:t xml:space="preserve"> </w:t>
      </w:r>
      <w:r w:rsidRPr="005E7422">
        <w:rPr>
          <w:color w:val="000000"/>
          <w:lang w:val="en-GB"/>
        </w:rPr>
        <w:t>requirement</w:t>
      </w:r>
      <w:r w:rsidR="0041377A" w:rsidRPr="005E7422">
        <w:rPr>
          <w:color w:val="000000"/>
          <w:lang w:val="en-GB"/>
        </w:rPr>
        <w:t xml:space="preserve"> </w:t>
      </w:r>
      <w:r w:rsidR="00484735" w:rsidRPr="005E7422">
        <w:rPr>
          <w:color w:val="000000"/>
          <w:lang w:val="en-GB"/>
        </w:rPr>
        <w:t xml:space="preserve">from </w:t>
      </w:r>
      <w:r w:rsidRPr="005E7422">
        <w:rPr>
          <w:color w:val="000000"/>
          <w:lang w:val="en-GB"/>
        </w:rPr>
        <w:t>a</w:t>
      </w:r>
      <w:r w:rsidR="0041377A" w:rsidRPr="005E7422">
        <w:rPr>
          <w:color w:val="000000"/>
          <w:lang w:val="en-GB"/>
        </w:rPr>
        <w:t xml:space="preserve"> </w:t>
      </w:r>
      <w:r w:rsidRPr="005E7422">
        <w:rPr>
          <w:color w:val="000000"/>
          <w:lang w:val="en-GB"/>
        </w:rPr>
        <w:t>WMO</w:t>
      </w:r>
      <w:r w:rsidR="0041377A" w:rsidRPr="005E7422">
        <w:rPr>
          <w:color w:val="000000"/>
          <w:lang w:val="en-GB"/>
        </w:rPr>
        <w:t xml:space="preserve"> </w:t>
      </w:r>
      <w:r w:rsidR="00851DA9" w:rsidRPr="005E7422">
        <w:rPr>
          <w:color w:val="000000"/>
          <w:lang w:val="en-GB"/>
        </w:rPr>
        <w:t>a</w:t>
      </w:r>
      <w:r w:rsidRPr="005E7422">
        <w:rPr>
          <w:color w:val="000000"/>
          <w:lang w:val="en-GB"/>
        </w:rPr>
        <w:t>pplication</w:t>
      </w:r>
      <w:r w:rsidR="0041377A" w:rsidRPr="005E7422">
        <w:rPr>
          <w:color w:val="000000"/>
          <w:lang w:val="en-GB"/>
        </w:rPr>
        <w:t xml:space="preserve"> </w:t>
      </w:r>
      <w:r w:rsidR="00851DA9" w:rsidRPr="005E7422">
        <w:rPr>
          <w:color w:val="000000"/>
          <w:lang w:val="en-GB"/>
        </w:rPr>
        <w:t>a</w:t>
      </w:r>
      <w:r w:rsidRPr="005E7422">
        <w:rPr>
          <w:color w:val="000000"/>
          <w:lang w:val="en-GB"/>
        </w:rPr>
        <w:t>rea</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observation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physical</w:t>
      </w:r>
      <w:r w:rsidR="0041377A" w:rsidRPr="005E7422">
        <w:rPr>
          <w:color w:val="000000"/>
          <w:lang w:val="en-GB"/>
        </w:rPr>
        <w:t xml:space="preserve"> </w:t>
      </w:r>
      <w:r w:rsidRPr="005E7422">
        <w:rPr>
          <w:color w:val="000000"/>
          <w:lang w:val="en-GB"/>
        </w:rPr>
        <w:t>variable</w:t>
      </w:r>
      <w:r w:rsidR="0041377A" w:rsidRPr="005E7422">
        <w:rPr>
          <w:color w:val="000000"/>
          <w:lang w:val="en-GB"/>
        </w:rPr>
        <w:t xml:space="preserve"> </w:t>
      </w:r>
      <w:r w:rsidRPr="005E7422">
        <w:rPr>
          <w:color w:val="000000"/>
          <w:lang w:val="en-GB"/>
        </w:rPr>
        <w:t>includes</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description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required</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using</w:t>
      </w:r>
      <w:r w:rsidR="0041377A" w:rsidRPr="005E7422">
        <w:rPr>
          <w:color w:val="000000"/>
          <w:lang w:val="en-GB"/>
        </w:rPr>
        <w:t xml:space="preserve"> </w:t>
      </w:r>
      <w:r w:rsidRPr="005E7422">
        <w:rPr>
          <w:color w:val="000000"/>
          <w:lang w:val="en-GB"/>
        </w:rPr>
        <w:t>some</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all</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six</w:t>
      </w:r>
      <w:r w:rsidR="0041377A" w:rsidRPr="005E7422">
        <w:rPr>
          <w:color w:val="000000"/>
          <w:lang w:val="en-GB"/>
        </w:rPr>
        <w:t xml:space="preserve"> </w:t>
      </w:r>
      <w:r w:rsidRPr="005E7422">
        <w:rPr>
          <w:color w:val="000000"/>
          <w:lang w:val="en-GB"/>
        </w:rPr>
        <w:t>criteria</w:t>
      </w:r>
      <w:r w:rsidR="0041377A" w:rsidRPr="005E7422">
        <w:rPr>
          <w:color w:val="000000"/>
          <w:lang w:val="en-GB"/>
        </w:rPr>
        <w:t xml:space="preserve"> </w:t>
      </w:r>
      <w:r w:rsidR="00EA4120" w:rsidRPr="005E7422">
        <w:rPr>
          <w:color w:val="008000"/>
          <w:u w:val="dash"/>
          <w:lang w:val="en-GB"/>
        </w:rPr>
        <w:t xml:space="preserve">(eight criteria in the future) </w:t>
      </w:r>
      <w:r w:rsidR="009B33F1" w:rsidRPr="005E7422">
        <w:rPr>
          <w:color w:val="000000"/>
          <w:lang w:val="en-GB"/>
        </w:rPr>
        <w:t>listed in section 1</w:t>
      </w:r>
      <w:r w:rsidR="00616799" w:rsidRPr="005E7422">
        <w:rPr>
          <w:color w:val="000000"/>
          <w:lang w:val="en-GB"/>
        </w:rPr>
        <w:t xml:space="preserve"> of this attachment</w:t>
      </w:r>
      <w:r w:rsidR="009B33F1"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appropriate</w:t>
      </w:r>
      <w:r w:rsidR="009B33F1" w:rsidRPr="005E7422">
        <w:rPr>
          <w:color w:val="000000"/>
          <w:lang w:val="en-GB"/>
        </w:rPr>
        <w:t>.</w:t>
      </w:r>
    </w:p>
    <w:p w14:paraId="224E71DD" w14:textId="77777777" w:rsidR="005A6A12" w:rsidRPr="005E7422" w:rsidRDefault="005A6A12" w:rsidP="005A6A12">
      <w:pPr>
        <w:pStyle w:val="Bodytext"/>
        <w:rPr>
          <w:color w:val="000000"/>
          <w:lang w:val="en-GB"/>
        </w:rPr>
      </w:pPr>
      <w:r w:rsidRPr="005E7422">
        <w:rPr>
          <w:color w:val="000000"/>
          <w:lang w:val="en-GB"/>
        </w:rPr>
        <w:t>For</w:t>
      </w:r>
      <w:r w:rsidR="0041377A" w:rsidRPr="005E7422">
        <w:rPr>
          <w:color w:val="000000"/>
          <w:lang w:val="en-GB"/>
        </w:rPr>
        <w:t xml:space="preserve"> </w:t>
      </w:r>
      <w:r w:rsidRPr="005E7422">
        <w:rPr>
          <w:color w:val="000000"/>
          <w:lang w:val="en-GB"/>
        </w:rPr>
        <w:t>each</w:t>
      </w:r>
      <w:r w:rsidR="0041377A" w:rsidRPr="005E7422">
        <w:rPr>
          <w:color w:val="000000"/>
          <w:lang w:val="en-GB"/>
        </w:rPr>
        <w:t xml:space="preserve"> </w:t>
      </w:r>
      <w:r w:rsidRPr="005E7422">
        <w:rPr>
          <w:color w:val="000000"/>
          <w:lang w:val="en-GB"/>
        </w:rPr>
        <w:t>criterion</w:t>
      </w:r>
      <w:r w:rsidR="009B33F1" w:rsidRPr="005E7422">
        <w:rPr>
          <w:color w:val="000000"/>
          <w:lang w:val="en-GB"/>
        </w:rPr>
        <w:t>,</w:t>
      </w:r>
      <w:r w:rsidR="0041377A" w:rsidRPr="005E7422">
        <w:rPr>
          <w:color w:val="000000"/>
          <w:lang w:val="en-GB"/>
        </w:rPr>
        <w:t xml:space="preserve"> </w:t>
      </w:r>
      <w:r w:rsidRPr="005E7422">
        <w:rPr>
          <w:color w:val="000000"/>
          <w:lang w:val="en-GB"/>
        </w:rPr>
        <w:t>three</w:t>
      </w:r>
      <w:r w:rsidR="0041377A" w:rsidRPr="005E7422">
        <w:rPr>
          <w:color w:val="000000"/>
          <w:lang w:val="en-GB"/>
        </w:rPr>
        <w:t xml:space="preserve"> </w:t>
      </w:r>
      <w:r w:rsidRPr="005E7422">
        <w:rPr>
          <w:color w:val="000000"/>
          <w:lang w:val="en-GB"/>
        </w:rPr>
        <w:t>values</w:t>
      </w:r>
      <w:r w:rsidR="0041377A" w:rsidRPr="005E7422">
        <w:rPr>
          <w:color w:val="000000"/>
          <w:lang w:val="en-GB"/>
        </w:rPr>
        <w:t xml:space="preserve"> </w:t>
      </w:r>
      <w:r w:rsidRPr="005E7422">
        <w:rPr>
          <w:color w:val="000000"/>
          <w:lang w:val="en-GB"/>
        </w:rPr>
        <w:t>are</w:t>
      </w:r>
      <w:r w:rsidR="0041377A" w:rsidRPr="005E7422">
        <w:rPr>
          <w:color w:val="000000"/>
          <w:lang w:val="en-GB"/>
        </w:rPr>
        <w:t xml:space="preserve"> </w:t>
      </w:r>
      <w:r w:rsidRPr="005E7422">
        <w:rPr>
          <w:color w:val="000000"/>
          <w:lang w:val="en-GB"/>
        </w:rPr>
        <w:t>specified,</w:t>
      </w:r>
      <w:r w:rsidR="0041377A" w:rsidRPr="005E7422">
        <w:rPr>
          <w:color w:val="000000"/>
          <w:lang w:val="en-GB"/>
        </w:rPr>
        <w:t xml:space="preserve"> </w:t>
      </w:r>
      <w:r w:rsidRPr="005E7422">
        <w:rPr>
          <w:color w:val="000000"/>
          <w:lang w:val="en-GB"/>
        </w:rPr>
        <w:t>representing</w:t>
      </w:r>
      <w:r w:rsidR="0041377A" w:rsidRPr="005E7422">
        <w:rPr>
          <w:color w:val="000000"/>
          <w:lang w:val="en-GB"/>
        </w:rPr>
        <w:t xml:space="preserve"> </w:t>
      </w:r>
      <w:r w:rsidRPr="005E7422">
        <w:rPr>
          <w:color w:val="000000"/>
          <w:lang w:val="en-GB"/>
        </w:rPr>
        <w:t>respectively</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“threshold”,</w:t>
      </w:r>
      <w:r w:rsidR="0041377A" w:rsidRPr="005E7422">
        <w:rPr>
          <w:color w:val="000000"/>
          <w:lang w:val="en-GB"/>
        </w:rPr>
        <w:t xml:space="preserve"> </w:t>
      </w:r>
      <w:r w:rsidRPr="005E7422">
        <w:rPr>
          <w:color w:val="000000"/>
          <w:lang w:val="en-GB"/>
        </w:rPr>
        <w:t>“breakthrough”</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“goal”</w:t>
      </w:r>
      <w:r w:rsidR="0041377A" w:rsidRPr="005E7422">
        <w:rPr>
          <w:color w:val="000000"/>
          <w:lang w:val="en-GB"/>
        </w:rPr>
        <w:t xml:space="preserve"> </w:t>
      </w:r>
      <w:r w:rsidRPr="005E7422">
        <w:rPr>
          <w:color w:val="000000"/>
          <w:lang w:val="en-GB"/>
        </w:rPr>
        <w:t>levels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These</w:t>
      </w:r>
      <w:r w:rsidR="0041377A" w:rsidRPr="005E7422">
        <w:rPr>
          <w:color w:val="000000"/>
          <w:lang w:val="en-GB"/>
        </w:rPr>
        <w:t xml:space="preserve"> </w:t>
      </w:r>
      <w:r w:rsidRPr="005E7422">
        <w:rPr>
          <w:color w:val="000000"/>
          <w:lang w:val="en-GB"/>
        </w:rPr>
        <w:t>levels</w:t>
      </w:r>
      <w:r w:rsidR="0041377A" w:rsidRPr="005E7422">
        <w:rPr>
          <w:color w:val="000000"/>
          <w:lang w:val="en-GB"/>
        </w:rPr>
        <w:t xml:space="preserve"> </w:t>
      </w:r>
      <w:r w:rsidRPr="005E7422">
        <w:rPr>
          <w:color w:val="000000"/>
          <w:lang w:val="en-GB"/>
        </w:rPr>
        <w:t>may</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described</w:t>
      </w:r>
      <w:r w:rsidR="0041377A"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follows:</w:t>
      </w:r>
    </w:p>
    <w:p w14:paraId="3672FB9C" w14:textId="77777777" w:rsidR="005A6A12" w:rsidRPr="005E7422" w:rsidRDefault="00554322" w:rsidP="00890AA5">
      <w:pPr>
        <w:pStyle w:val="Indent1"/>
      </w:pPr>
      <w:r w:rsidRPr="005E7422">
        <w:t>•</w:t>
      </w:r>
      <w:r w:rsidR="00967F70" w:rsidRPr="005E7422">
        <w:rPr>
          <w:rFonts w:ascii="Symbol" w:hAnsi="Symbol"/>
        </w:rPr>
        <w:tab/>
      </w:r>
      <w:r w:rsidR="005A6A12" w:rsidRPr="005E7422">
        <w:t>“</w:t>
      </w:r>
      <w:r w:rsidR="009B33F1" w:rsidRPr="005E7422">
        <w:t>T</w:t>
      </w:r>
      <w:r w:rsidR="005A6A12" w:rsidRPr="005E7422">
        <w:t>hreshold”</w:t>
      </w:r>
      <w:r w:rsidR="0041377A" w:rsidRPr="005E7422">
        <w:t xml:space="preserve"> </w:t>
      </w:r>
      <w:r w:rsidR="005A6A12" w:rsidRPr="005E7422">
        <w:t>is</w:t>
      </w:r>
      <w:r w:rsidR="0041377A" w:rsidRPr="005E7422">
        <w:t xml:space="preserve"> </w:t>
      </w:r>
      <w:r w:rsidR="005A6A12" w:rsidRPr="005E7422">
        <w:t>the</w:t>
      </w:r>
      <w:r w:rsidR="0041377A" w:rsidRPr="005E7422">
        <w:t xml:space="preserve"> </w:t>
      </w:r>
      <w:r w:rsidR="005A6A12" w:rsidRPr="005E7422">
        <w:t>minimum</w:t>
      </w:r>
      <w:r w:rsidR="0041377A" w:rsidRPr="005E7422">
        <w:t xml:space="preserve"> </w:t>
      </w:r>
      <w:r w:rsidR="005A6A12" w:rsidRPr="005E7422">
        <w:t>requirement</w:t>
      </w:r>
      <w:r w:rsidR="0041377A" w:rsidRPr="005E7422">
        <w:t xml:space="preserve"> </w:t>
      </w:r>
      <w:r w:rsidR="005A6A12" w:rsidRPr="005E7422">
        <w:t>to</w:t>
      </w:r>
      <w:r w:rsidR="0041377A" w:rsidRPr="005E7422">
        <w:t xml:space="preserve"> </w:t>
      </w:r>
      <w:r w:rsidR="005A6A12" w:rsidRPr="005E7422">
        <w:t>be</w:t>
      </w:r>
      <w:r w:rsidR="0041377A" w:rsidRPr="005E7422">
        <w:t xml:space="preserve"> </w:t>
      </w:r>
      <w:r w:rsidR="005A6A12" w:rsidRPr="005E7422">
        <w:t>met</w:t>
      </w:r>
      <w:r w:rsidR="0041377A" w:rsidRPr="005E7422">
        <w:t xml:space="preserve"> </w:t>
      </w:r>
      <w:r w:rsidR="005A6A12" w:rsidRPr="005E7422">
        <w:t>to</w:t>
      </w:r>
      <w:r w:rsidR="0041377A" w:rsidRPr="005E7422">
        <w:t xml:space="preserve"> </w:t>
      </w:r>
      <w:r w:rsidR="005A6A12" w:rsidRPr="005E7422">
        <w:t>ensure</w:t>
      </w:r>
      <w:r w:rsidR="0041377A" w:rsidRPr="005E7422">
        <w:t xml:space="preserve"> </w:t>
      </w:r>
      <w:r w:rsidR="005A6A12" w:rsidRPr="005E7422">
        <w:t>that</w:t>
      </w:r>
      <w:r w:rsidR="0041377A" w:rsidRPr="005E7422">
        <w:t xml:space="preserve"> </w:t>
      </w:r>
      <w:r w:rsidR="005A6A12" w:rsidRPr="005E7422">
        <w:t>the</w:t>
      </w:r>
      <w:r w:rsidR="0041377A" w:rsidRPr="005E7422">
        <w:t xml:space="preserve"> </w:t>
      </w:r>
      <w:r w:rsidR="005A6A12" w:rsidRPr="005E7422">
        <w:t>observation</w:t>
      </w:r>
      <w:r w:rsidR="0041377A" w:rsidRPr="005E7422">
        <w:t xml:space="preserve"> </w:t>
      </w:r>
      <w:r w:rsidR="005A6A12" w:rsidRPr="005E7422">
        <w:t>is</w:t>
      </w:r>
      <w:r w:rsidR="0041377A" w:rsidRPr="005E7422">
        <w:t xml:space="preserve"> </w:t>
      </w:r>
      <w:r w:rsidR="005A6A12" w:rsidRPr="005E7422">
        <w:t>useful</w:t>
      </w:r>
      <w:r w:rsidR="009B33F1" w:rsidRPr="005E7422">
        <w:t>;</w:t>
      </w:r>
    </w:p>
    <w:p w14:paraId="742B5EB8" w14:textId="77777777" w:rsidR="005A6A12" w:rsidRPr="005E7422" w:rsidRDefault="00554322">
      <w:pPr>
        <w:pStyle w:val="Indent1"/>
      </w:pPr>
      <w:r w:rsidRPr="005E7422">
        <w:t>•</w:t>
      </w:r>
      <w:r w:rsidR="00967F70" w:rsidRPr="005E7422">
        <w:rPr>
          <w:rFonts w:ascii="Symbol" w:hAnsi="Symbol"/>
        </w:rPr>
        <w:tab/>
      </w:r>
      <w:r w:rsidR="005A6A12" w:rsidRPr="005E7422">
        <w:t>“</w:t>
      </w:r>
      <w:r w:rsidR="009B33F1" w:rsidRPr="005E7422">
        <w:t>B</w:t>
      </w:r>
      <w:r w:rsidR="005A6A12" w:rsidRPr="005E7422">
        <w:t>reakthrough”</w:t>
      </w:r>
      <w:r w:rsidR="0041377A" w:rsidRPr="005E7422">
        <w:t xml:space="preserve"> </w:t>
      </w:r>
      <w:r w:rsidR="005A6A12" w:rsidRPr="005E7422">
        <w:t>is</w:t>
      </w:r>
      <w:r w:rsidR="0041377A" w:rsidRPr="005E7422">
        <w:t xml:space="preserve"> </w:t>
      </w:r>
      <w:r w:rsidR="005A6A12" w:rsidRPr="005E7422">
        <w:t>an</w:t>
      </w:r>
      <w:r w:rsidR="0041377A" w:rsidRPr="005E7422">
        <w:t xml:space="preserve"> </w:t>
      </w:r>
      <w:r w:rsidR="005A6A12" w:rsidRPr="005E7422">
        <w:t>intermediate</w:t>
      </w:r>
      <w:r w:rsidR="0041377A" w:rsidRPr="005E7422">
        <w:t xml:space="preserve"> </w:t>
      </w:r>
      <w:r w:rsidR="005A6A12" w:rsidRPr="005E7422">
        <w:t>level</w:t>
      </w:r>
      <w:r w:rsidR="0041377A" w:rsidRPr="005E7422">
        <w:t xml:space="preserve"> </w:t>
      </w:r>
      <w:r w:rsidR="005A6A12" w:rsidRPr="005E7422">
        <w:t>between</w:t>
      </w:r>
      <w:r w:rsidR="0041377A" w:rsidRPr="005E7422">
        <w:t xml:space="preserve"> </w:t>
      </w:r>
      <w:r w:rsidR="005A6A12" w:rsidRPr="005E7422">
        <w:t>“threshold”</w:t>
      </w:r>
      <w:r w:rsidR="0041377A" w:rsidRPr="005E7422">
        <w:t xml:space="preserve"> </w:t>
      </w:r>
      <w:r w:rsidR="005A6A12" w:rsidRPr="005E7422">
        <w:t>and</w:t>
      </w:r>
      <w:r w:rsidR="0041377A" w:rsidRPr="005E7422">
        <w:t xml:space="preserve"> </w:t>
      </w:r>
      <w:r w:rsidR="005A6A12" w:rsidRPr="005E7422">
        <w:t>“goal”</w:t>
      </w:r>
      <w:r w:rsidR="0041377A" w:rsidRPr="005E7422">
        <w:t xml:space="preserve"> </w:t>
      </w:r>
      <w:r w:rsidR="005A6A12" w:rsidRPr="005E7422">
        <w:t>which,</w:t>
      </w:r>
      <w:r w:rsidR="0041377A" w:rsidRPr="005E7422">
        <w:t xml:space="preserve"> </w:t>
      </w:r>
      <w:r w:rsidR="005A6A12" w:rsidRPr="005E7422">
        <w:t>if</w:t>
      </w:r>
      <w:r w:rsidR="0041377A" w:rsidRPr="005E7422">
        <w:t xml:space="preserve"> </w:t>
      </w:r>
      <w:r w:rsidR="005A6A12" w:rsidRPr="005E7422">
        <w:t>achieved,</w:t>
      </w:r>
      <w:r w:rsidR="0041377A" w:rsidRPr="005E7422">
        <w:t xml:space="preserve"> </w:t>
      </w:r>
      <w:r w:rsidR="005A6A12" w:rsidRPr="005E7422">
        <w:t>would</w:t>
      </w:r>
      <w:r w:rsidR="0041377A" w:rsidRPr="005E7422">
        <w:t xml:space="preserve"> </w:t>
      </w:r>
      <w:r w:rsidR="005A6A12" w:rsidRPr="005E7422">
        <w:t>result</w:t>
      </w:r>
      <w:r w:rsidR="0041377A" w:rsidRPr="005E7422">
        <w:t xml:space="preserve"> </w:t>
      </w:r>
      <w:r w:rsidR="005A6A12" w:rsidRPr="005E7422">
        <w:t>in</w:t>
      </w:r>
      <w:r w:rsidR="0041377A" w:rsidRPr="005E7422">
        <w:t xml:space="preserve"> </w:t>
      </w:r>
      <w:r w:rsidR="005A6A12" w:rsidRPr="005E7422">
        <w:t>a</w:t>
      </w:r>
      <w:r w:rsidR="0041377A" w:rsidRPr="005E7422">
        <w:t xml:space="preserve"> </w:t>
      </w:r>
      <w:r w:rsidR="005A6A12" w:rsidRPr="005E7422">
        <w:t>significant</w:t>
      </w:r>
      <w:r w:rsidR="0041377A" w:rsidRPr="005E7422">
        <w:t xml:space="preserve"> </w:t>
      </w:r>
      <w:r w:rsidR="005A6A12" w:rsidRPr="005E7422">
        <w:t>improvement</w:t>
      </w:r>
      <w:r w:rsidR="0041377A" w:rsidRPr="005E7422">
        <w:t xml:space="preserve"> </w:t>
      </w:r>
      <w:r w:rsidR="005A6A12" w:rsidRPr="005E7422">
        <w:t>for</w:t>
      </w:r>
      <w:r w:rsidR="0041377A" w:rsidRPr="005E7422">
        <w:t xml:space="preserve"> </w:t>
      </w:r>
      <w:r w:rsidR="005A6A12" w:rsidRPr="005E7422">
        <w:t>the</w:t>
      </w:r>
      <w:r w:rsidR="0041377A" w:rsidRPr="005E7422">
        <w:t xml:space="preserve"> </w:t>
      </w:r>
      <w:r w:rsidR="005A6A12" w:rsidRPr="005E7422">
        <w:t>particular</w:t>
      </w:r>
      <w:r w:rsidR="0041377A" w:rsidRPr="005E7422">
        <w:t xml:space="preserve"> </w:t>
      </w:r>
      <w:r w:rsidR="005A6A12" w:rsidRPr="005E7422">
        <w:t>application</w:t>
      </w:r>
      <w:r w:rsidR="0041377A" w:rsidRPr="005E7422">
        <w:t xml:space="preserve"> </w:t>
      </w:r>
      <w:r w:rsidR="009B33F1" w:rsidRPr="005E7422">
        <w:t xml:space="preserve">that </w:t>
      </w:r>
      <w:r w:rsidR="005A6A12" w:rsidRPr="005E7422">
        <w:t>registered</w:t>
      </w:r>
      <w:r w:rsidR="0041377A" w:rsidRPr="005E7422">
        <w:t xml:space="preserve"> </w:t>
      </w:r>
      <w:r w:rsidR="005A6A12" w:rsidRPr="005E7422">
        <w:t>th</w:t>
      </w:r>
      <w:r w:rsidR="009B33F1" w:rsidRPr="005E7422">
        <w:t>e</w:t>
      </w:r>
      <w:r w:rsidR="0041377A" w:rsidRPr="005E7422">
        <w:t xml:space="preserve"> </w:t>
      </w:r>
      <w:r w:rsidR="005A6A12" w:rsidRPr="005E7422">
        <w:t>requirement</w:t>
      </w:r>
      <w:r w:rsidR="00407307" w:rsidRPr="005E7422">
        <w:t>;</w:t>
      </w:r>
    </w:p>
    <w:p w14:paraId="3EDDAAE3" w14:textId="77777777" w:rsidR="005A6A12" w:rsidRPr="005E7422" w:rsidRDefault="00554322" w:rsidP="00890AA5">
      <w:pPr>
        <w:pStyle w:val="Indent1"/>
      </w:pPr>
      <w:r w:rsidRPr="005E7422">
        <w:t>•</w:t>
      </w:r>
      <w:r w:rsidR="00967F70" w:rsidRPr="005E7422">
        <w:rPr>
          <w:rFonts w:ascii="Symbol" w:hAnsi="Symbol"/>
        </w:rPr>
        <w:tab/>
      </w:r>
      <w:r w:rsidR="005A6A12" w:rsidRPr="005E7422">
        <w:t>“</w:t>
      </w:r>
      <w:r w:rsidR="009B33F1" w:rsidRPr="005E7422">
        <w:t>G</w:t>
      </w:r>
      <w:r w:rsidR="005A6A12" w:rsidRPr="005E7422">
        <w:t>oal”</w:t>
      </w:r>
      <w:r w:rsidR="0041377A" w:rsidRPr="005E7422">
        <w:t xml:space="preserve"> </w:t>
      </w:r>
      <w:r w:rsidR="005A6A12" w:rsidRPr="005E7422">
        <w:t>is</w:t>
      </w:r>
      <w:r w:rsidR="0041377A" w:rsidRPr="005E7422">
        <w:t xml:space="preserve"> </w:t>
      </w:r>
      <w:r w:rsidR="005A6A12" w:rsidRPr="005E7422">
        <w:t>an</w:t>
      </w:r>
      <w:r w:rsidR="0041377A" w:rsidRPr="005E7422">
        <w:t xml:space="preserve"> </w:t>
      </w:r>
      <w:r w:rsidR="005A6A12" w:rsidRPr="005E7422">
        <w:t>ideal</w:t>
      </w:r>
      <w:r w:rsidR="0041377A" w:rsidRPr="005E7422">
        <w:t xml:space="preserve"> </w:t>
      </w:r>
      <w:r w:rsidR="005A6A12" w:rsidRPr="005E7422">
        <w:t>requirement</w:t>
      </w:r>
      <w:r w:rsidR="0041377A" w:rsidRPr="005E7422">
        <w:t xml:space="preserve"> </w:t>
      </w:r>
      <w:r w:rsidR="005A6A12" w:rsidRPr="005E7422">
        <w:t>above</w:t>
      </w:r>
      <w:r w:rsidR="0041377A" w:rsidRPr="005E7422">
        <w:t xml:space="preserve"> </w:t>
      </w:r>
      <w:r w:rsidR="005A6A12" w:rsidRPr="005E7422">
        <w:t>which</w:t>
      </w:r>
      <w:r w:rsidR="0041377A" w:rsidRPr="005E7422">
        <w:t xml:space="preserve"> </w:t>
      </w:r>
      <w:r w:rsidR="005A6A12" w:rsidRPr="005E7422">
        <w:t>further</w:t>
      </w:r>
      <w:r w:rsidR="0041377A" w:rsidRPr="005E7422">
        <w:t xml:space="preserve"> </w:t>
      </w:r>
      <w:r w:rsidR="005A6A12" w:rsidRPr="005E7422">
        <w:t>improvements</w:t>
      </w:r>
      <w:r w:rsidR="0041377A" w:rsidRPr="005E7422">
        <w:t xml:space="preserve"> </w:t>
      </w:r>
      <w:r w:rsidR="005A6A12" w:rsidRPr="005E7422">
        <w:t>are</w:t>
      </w:r>
      <w:r w:rsidR="0041377A" w:rsidRPr="005E7422">
        <w:t xml:space="preserve"> </w:t>
      </w:r>
      <w:r w:rsidR="005A6A12" w:rsidRPr="005E7422">
        <w:t>not</w:t>
      </w:r>
      <w:r w:rsidR="0041377A" w:rsidRPr="005E7422">
        <w:t xml:space="preserve"> </w:t>
      </w:r>
      <w:r w:rsidR="005A6A12" w:rsidRPr="005E7422">
        <w:t>necessary.</w:t>
      </w:r>
    </w:p>
    <w:p w14:paraId="58F18B9F" w14:textId="77777777" w:rsidR="005A6A12" w:rsidRPr="005E7422" w:rsidRDefault="005A6A12" w:rsidP="00890AA5">
      <w:pPr>
        <w:pStyle w:val="Heading2NOToC"/>
        <w:rPr>
          <w:lang w:val="en-GB"/>
        </w:rPr>
      </w:pPr>
      <w:r w:rsidRPr="005E7422">
        <w:rPr>
          <w:lang w:val="en-GB"/>
        </w:rPr>
        <w:t>3.</w:t>
      </w:r>
      <w:r w:rsidR="00890AA5" w:rsidRPr="005E7422">
        <w:rPr>
          <w:lang w:val="en-GB"/>
        </w:rPr>
        <w:tab/>
      </w:r>
      <w:r w:rsidRPr="005E7422">
        <w:rPr>
          <w:lang w:val="en-GB"/>
        </w:rPr>
        <w:t>Examples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of</w:t>
      </w:r>
      <w:r w:rsidR="0041377A" w:rsidRPr="005E7422">
        <w:rPr>
          <w:lang w:val="en-GB"/>
        </w:rPr>
        <w:t xml:space="preserve"> </w:t>
      </w:r>
      <w:r w:rsidR="009B33F1" w:rsidRPr="005E7422">
        <w:rPr>
          <w:lang w:val="en-GB"/>
        </w:rPr>
        <w:t>a</w:t>
      </w:r>
      <w:r w:rsidRPr="005E7422">
        <w:rPr>
          <w:lang w:val="en-GB"/>
        </w:rPr>
        <w:t>pplication</w:t>
      </w:r>
      <w:r w:rsidR="0041377A" w:rsidRPr="005E7422">
        <w:rPr>
          <w:lang w:val="en-GB"/>
        </w:rPr>
        <w:t xml:space="preserve"> </w:t>
      </w:r>
      <w:r w:rsidR="009B33F1" w:rsidRPr="005E7422">
        <w:rPr>
          <w:lang w:val="en-GB"/>
        </w:rPr>
        <w:t>a</w:t>
      </w:r>
      <w:r w:rsidRPr="005E7422">
        <w:rPr>
          <w:lang w:val="en-GB"/>
        </w:rPr>
        <w:t>reas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physical</w:t>
      </w:r>
      <w:r w:rsidR="0041377A" w:rsidRPr="005E7422">
        <w:rPr>
          <w:lang w:val="en-GB"/>
        </w:rPr>
        <w:t xml:space="preserve"> </w:t>
      </w:r>
      <w:r w:rsidRPr="005E7422">
        <w:rPr>
          <w:lang w:val="en-GB"/>
        </w:rPr>
        <w:t>variables</w:t>
      </w:r>
    </w:p>
    <w:p w14:paraId="458645B4" w14:textId="77777777" w:rsidR="005A6A12" w:rsidRPr="005E7422" w:rsidRDefault="005A6A12">
      <w:pPr>
        <w:pStyle w:val="Bodytext"/>
        <w:rPr>
          <w:color w:val="000000"/>
          <w:lang w:val="en-GB"/>
        </w:rPr>
      </w:pPr>
      <w:r w:rsidRPr="005E7422">
        <w:rPr>
          <w:color w:val="000000"/>
          <w:lang w:val="en-GB"/>
        </w:rPr>
        <w:t>The</w:t>
      </w:r>
      <w:r w:rsidR="0041377A" w:rsidRPr="005E7422">
        <w:rPr>
          <w:color w:val="000000"/>
          <w:lang w:val="en-GB"/>
        </w:rPr>
        <w:t xml:space="preserve"> </w:t>
      </w:r>
      <w:r w:rsidR="00507959" w:rsidRPr="005E7422">
        <w:rPr>
          <w:color w:val="000000"/>
          <w:lang w:val="en-GB"/>
        </w:rPr>
        <w:t>best way to assess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an</w:t>
      </w:r>
      <w:r w:rsidR="0041377A" w:rsidRPr="005E7422">
        <w:rPr>
          <w:color w:val="000000"/>
          <w:lang w:val="en-GB"/>
        </w:rPr>
        <w:t xml:space="preserve"> </w:t>
      </w:r>
      <w:r w:rsidRPr="005E7422">
        <w:rPr>
          <w:color w:val="000000"/>
          <w:lang w:val="en-GB"/>
        </w:rPr>
        <w:t>observation</w:t>
      </w:r>
      <w:r w:rsidR="0041377A" w:rsidRPr="005E7422">
        <w:rPr>
          <w:color w:val="000000"/>
          <w:lang w:val="en-GB"/>
        </w:rPr>
        <w:t xml:space="preserve"> </w:t>
      </w:r>
      <w:r w:rsidRPr="005E7422">
        <w:rPr>
          <w:color w:val="000000"/>
          <w:lang w:val="en-GB"/>
        </w:rPr>
        <w:t>is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consider</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required</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against</w:t>
      </w:r>
      <w:r w:rsidR="0041377A" w:rsidRPr="005E7422">
        <w:rPr>
          <w:color w:val="000000"/>
          <w:lang w:val="en-GB"/>
        </w:rPr>
        <w:t xml:space="preserve"> </w:t>
      </w:r>
      <w:r w:rsidRPr="005E7422">
        <w:rPr>
          <w:color w:val="000000"/>
          <w:lang w:val="en-GB"/>
        </w:rPr>
        <w:t>all</w:t>
      </w:r>
      <w:r w:rsidR="0041377A" w:rsidRPr="005E7422">
        <w:rPr>
          <w:color w:val="000000"/>
          <w:lang w:val="en-GB"/>
        </w:rPr>
        <w:t xml:space="preserve"> </w:t>
      </w:r>
      <w:r w:rsidR="003457CF" w:rsidRPr="005E7422">
        <w:rPr>
          <w:color w:val="000000"/>
          <w:lang w:val="en-GB"/>
        </w:rPr>
        <w:t xml:space="preserve">six </w:t>
      </w:r>
      <w:r w:rsidRPr="005E7422">
        <w:rPr>
          <w:color w:val="000000"/>
          <w:lang w:val="en-GB"/>
        </w:rPr>
        <w:t>criteria</w:t>
      </w:r>
      <w:r w:rsidR="0041377A" w:rsidRPr="005E7422">
        <w:rPr>
          <w:color w:val="000000"/>
          <w:lang w:val="en-GB"/>
        </w:rPr>
        <w:t xml:space="preserve"> </w:t>
      </w:r>
      <w:r w:rsidRPr="005E7422">
        <w:rPr>
          <w:color w:val="000000"/>
          <w:lang w:val="en-GB"/>
        </w:rPr>
        <w:t>when</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one</w:t>
      </w:r>
      <w:r w:rsidR="0041377A" w:rsidRPr="005E7422">
        <w:rPr>
          <w:color w:val="000000"/>
          <w:lang w:val="en-GB"/>
        </w:rPr>
        <w:t xml:space="preserve"> </w:t>
      </w:r>
      <w:r w:rsidRPr="005E7422">
        <w:rPr>
          <w:color w:val="000000"/>
          <w:lang w:val="en-GB"/>
        </w:rPr>
        <w:t>variable</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one</w:t>
      </w:r>
      <w:r w:rsidR="0041377A" w:rsidRPr="005E7422">
        <w:rPr>
          <w:color w:val="000000"/>
          <w:lang w:val="en-GB"/>
        </w:rPr>
        <w:t xml:space="preserve"> </w:t>
      </w:r>
      <w:r w:rsidRPr="005E7422">
        <w:rPr>
          <w:color w:val="000000"/>
          <w:lang w:val="en-GB"/>
        </w:rPr>
        <w:t>domain</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00507959" w:rsidRPr="005E7422">
        <w:rPr>
          <w:color w:val="000000"/>
          <w:lang w:val="en-GB"/>
        </w:rPr>
        <w:t xml:space="preserve">a single </w:t>
      </w:r>
      <w:r w:rsidR="00F07B2A" w:rsidRPr="005E7422">
        <w:rPr>
          <w:color w:val="000000"/>
          <w:lang w:val="en-GB"/>
        </w:rPr>
        <w:t>a</w:t>
      </w:r>
      <w:r w:rsidRPr="005E7422">
        <w:rPr>
          <w:color w:val="000000"/>
          <w:lang w:val="en-GB"/>
        </w:rPr>
        <w:t>pplication</w:t>
      </w:r>
      <w:r w:rsidR="0041377A" w:rsidRPr="005E7422">
        <w:rPr>
          <w:color w:val="000000"/>
          <w:lang w:val="en-GB"/>
        </w:rPr>
        <w:t xml:space="preserve"> </w:t>
      </w:r>
      <w:r w:rsidR="00F07B2A" w:rsidRPr="005E7422">
        <w:rPr>
          <w:color w:val="000000"/>
          <w:lang w:val="en-GB"/>
        </w:rPr>
        <w:t>a</w:t>
      </w:r>
      <w:r w:rsidRPr="005E7422">
        <w:rPr>
          <w:color w:val="000000"/>
          <w:lang w:val="en-GB"/>
        </w:rPr>
        <w:t>rea.</w:t>
      </w:r>
    </w:p>
    <w:p w14:paraId="4B2CD64B" w14:textId="77777777" w:rsidR="005A6A12" w:rsidRPr="005E7422" w:rsidRDefault="005A6A12">
      <w:pPr>
        <w:pStyle w:val="Bodytext"/>
        <w:rPr>
          <w:color w:val="000000"/>
          <w:lang w:val="en-GB"/>
        </w:rPr>
      </w:pPr>
      <w:r w:rsidRPr="005E7422">
        <w:rPr>
          <w:color w:val="000000"/>
          <w:lang w:val="en-GB"/>
        </w:rPr>
        <w:t>An</w:t>
      </w:r>
      <w:r w:rsidR="0041377A" w:rsidRPr="005E7422">
        <w:rPr>
          <w:color w:val="000000"/>
          <w:lang w:val="en-GB"/>
        </w:rPr>
        <w:t xml:space="preserve"> </w:t>
      </w:r>
      <w:r w:rsidRPr="005E7422">
        <w:rPr>
          <w:color w:val="000000"/>
          <w:lang w:val="en-GB"/>
        </w:rPr>
        <w:t>example</w:t>
      </w:r>
      <w:r w:rsidR="0041377A" w:rsidRPr="005E7422">
        <w:rPr>
          <w:color w:val="000000"/>
          <w:lang w:val="en-GB"/>
        </w:rPr>
        <w:t xml:space="preserve"> </w:t>
      </w:r>
      <w:r w:rsidRPr="005E7422">
        <w:rPr>
          <w:color w:val="000000"/>
          <w:lang w:val="en-GB"/>
        </w:rPr>
        <w:t>is</w:t>
      </w:r>
      <w:r w:rsidR="0041377A" w:rsidRPr="005E7422">
        <w:rPr>
          <w:color w:val="000000"/>
          <w:lang w:val="en-GB"/>
        </w:rPr>
        <w:t xml:space="preserve"> </w:t>
      </w:r>
      <w:r w:rsidRPr="005E7422">
        <w:rPr>
          <w:color w:val="000000"/>
          <w:lang w:val="en-GB"/>
        </w:rPr>
        <w:t>provided</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Table</w:t>
      </w:r>
      <w:r w:rsidR="0041377A" w:rsidRPr="005E7422">
        <w:rPr>
          <w:color w:val="000000"/>
          <w:lang w:val="en-GB"/>
        </w:rPr>
        <w:t xml:space="preserve"> </w:t>
      </w:r>
      <w:r w:rsidRPr="005E7422">
        <w:rPr>
          <w:color w:val="000000"/>
          <w:lang w:val="en-GB"/>
        </w:rPr>
        <w:t>1.</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00EB2267" w:rsidRPr="005E7422">
        <w:rPr>
          <w:color w:val="000000"/>
          <w:lang w:val="en-GB"/>
        </w:rPr>
        <w:t>a</w:t>
      </w:r>
      <w:r w:rsidRPr="005E7422">
        <w:rPr>
          <w:color w:val="000000"/>
          <w:lang w:val="en-GB"/>
        </w:rPr>
        <w:t>ir</w:t>
      </w:r>
      <w:r w:rsidR="0041377A" w:rsidRPr="005E7422">
        <w:rPr>
          <w:color w:val="000000"/>
          <w:lang w:val="en-GB"/>
        </w:rPr>
        <w:t xml:space="preserve"> </w:t>
      </w:r>
      <w:r w:rsidRPr="005E7422">
        <w:rPr>
          <w:color w:val="000000"/>
          <w:lang w:val="en-GB"/>
        </w:rPr>
        <w:t>temperature</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surface)</w:t>
      </w:r>
      <w:r w:rsidR="0041377A" w:rsidRPr="005E7422">
        <w:rPr>
          <w:color w:val="000000"/>
          <w:lang w:val="en-GB"/>
        </w:rPr>
        <w:t xml:space="preserve"> </w:t>
      </w:r>
      <w:r w:rsidRPr="005E7422">
        <w:rPr>
          <w:color w:val="000000"/>
          <w:lang w:val="en-GB"/>
        </w:rPr>
        <w:t>across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global</w:t>
      </w:r>
      <w:r w:rsidR="0041377A" w:rsidRPr="005E7422">
        <w:rPr>
          <w:color w:val="000000"/>
          <w:lang w:val="en-GB"/>
        </w:rPr>
        <w:t xml:space="preserve"> </w:t>
      </w:r>
      <w:r w:rsidRPr="005E7422">
        <w:rPr>
          <w:color w:val="000000"/>
          <w:lang w:val="en-GB"/>
        </w:rPr>
        <w:t>domain</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any</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Climate</w:t>
      </w:r>
      <w:r w:rsidR="00282254" w:rsidRPr="005E7422">
        <w:rPr>
          <w:color w:val="000000"/>
          <w:lang w:val="en-GB"/>
        </w:rPr>
        <w:t xml:space="preserve"> Monitoring </w:t>
      </w:r>
      <w:r w:rsidRPr="005E7422">
        <w:rPr>
          <w:color w:val="000000"/>
          <w:lang w:val="en-GB"/>
        </w:rPr>
        <w:t>application</w:t>
      </w:r>
      <w:r w:rsidR="0041377A" w:rsidRPr="005E7422">
        <w:rPr>
          <w:color w:val="000000"/>
          <w:lang w:val="en-GB"/>
        </w:rPr>
        <w:t xml:space="preserve"> </w:t>
      </w:r>
      <w:r w:rsidRPr="005E7422">
        <w:rPr>
          <w:color w:val="000000"/>
          <w:lang w:val="en-GB"/>
        </w:rPr>
        <w:t>area,</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threshold</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must</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achieved</w:t>
      </w:r>
      <w:r w:rsidR="0041377A" w:rsidRPr="005E7422">
        <w:rPr>
          <w:color w:val="000000"/>
          <w:lang w:val="en-GB"/>
        </w:rPr>
        <w:t xml:space="preserve"> </w:t>
      </w:r>
      <w:r w:rsidRPr="005E7422">
        <w:rPr>
          <w:color w:val="000000"/>
          <w:lang w:val="en-GB"/>
        </w:rPr>
        <w:t>across</w:t>
      </w:r>
      <w:r w:rsidR="0041377A" w:rsidRPr="005E7422">
        <w:rPr>
          <w:color w:val="000000"/>
          <w:lang w:val="en-GB"/>
        </w:rPr>
        <w:t xml:space="preserve"> </w:t>
      </w:r>
      <w:r w:rsidRPr="005E7422">
        <w:rPr>
          <w:color w:val="000000"/>
          <w:lang w:val="en-GB"/>
        </w:rPr>
        <w:t>all</w:t>
      </w:r>
      <w:r w:rsidR="0041377A" w:rsidRPr="005E7422">
        <w:rPr>
          <w:color w:val="000000"/>
          <w:lang w:val="en-GB"/>
        </w:rPr>
        <w:t xml:space="preserve"> </w:t>
      </w:r>
      <w:r w:rsidRPr="005E7422">
        <w:rPr>
          <w:color w:val="000000"/>
          <w:lang w:val="en-GB"/>
        </w:rPr>
        <w:t>criteria,</w:t>
      </w:r>
      <w:r w:rsidR="0041377A" w:rsidRPr="005E7422">
        <w:rPr>
          <w:color w:val="000000"/>
          <w:lang w:val="en-GB"/>
        </w:rPr>
        <w:t xml:space="preserve"> </w:t>
      </w:r>
      <w:r w:rsidRPr="005E7422">
        <w:rPr>
          <w:color w:val="000000"/>
          <w:lang w:val="en-GB"/>
        </w:rPr>
        <w:t>that</w:t>
      </w:r>
      <w:r w:rsidR="0041377A" w:rsidRPr="005E7422">
        <w:rPr>
          <w:color w:val="000000"/>
          <w:lang w:val="en-GB"/>
        </w:rPr>
        <w:t xml:space="preserve"> </w:t>
      </w:r>
      <w:r w:rsidRPr="005E7422">
        <w:rPr>
          <w:color w:val="000000"/>
          <w:lang w:val="en-GB"/>
        </w:rPr>
        <w:t>is:</w:t>
      </w:r>
    </w:p>
    <w:p w14:paraId="1225D52A" w14:textId="77777777" w:rsidR="005A6A12" w:rsidRPr="005E7422" w:rsidRDefault="00554322" w:rsidP="00356CE6">
      <w:pPr>
        <w:pStyle w:val="Indent1NOspaceafter"/>
      </w:pPr>
      <w:r w:rsidRPr="005E7422">
        <w:t>•</w:t>
      </w:r>
      <w:r w:rsidR="00967F70" w:rsidRPr="005E7422">
        <w:rPr>
          <w:rFonts w:ascii="Symbol" w:hAnsi="Symbol"/>
        </w:rPr>
        <w:tab/>
      </w:r>
      <w:r w:rsidR="005A6A12" w:rsidRPr="005E7422">
        <w:t>Uncertainty</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less</w:t>
      </w:r>
      <w:r w:rsidR="0041377A" w:rsidRPr="005E7422">
        <w:t xml:space="preserve"> </w:t>
      </w:r>
      <w:r w:rsidR="005A6A12" w:rsidRPr="005E7422">
        <w:t>than</w:t>
      </w:r>
      <w:r w:rsidR="0041377A" w:rsidRPr="005E7422">
        <w:t xml:space="preserve"> </w:t>
      </w:r>
      <w:r w:rsidR="005A6A12" w:rsidRPr="005E7422">
        <w:t>0.3</w:t>
      </w:r>
      <w:r w:rsidR="0041377A" w:rsidRPr="005E7422">
        <w:rPr>
          <w:rStyle w:val="Spacenon-breaking"/>
        </w:rPr>
        <w:t xml:space="preserve"> </w:t>
      </w:r>
      <w:r w:rsidR="005A6A12" w:rsidRPr="005E7422">
        <w:t>K</w:t>
      </w:r>
      <w:r w:rsidR="00133202" w:rsidRPr="005E7422">
        <w:t>;</w:t>
      </w:r>
    </w:p>
    <w:p w14:paraId="506F5E89" w14:textId="77777777" w:rsidR="005A6A12" w:rsidRPr="005E7422" w:rsidRDefault="00554322" w:rsidP="00356CE6">
      <w:pPr>
        <w:pStyle w:val="Indent1NOspaceafter"/>
      </w:pPr>
      <w:r w:rsidRPr="005E7422">
        <w:t>•</w:t>
      </w:r>
      <w:r w:rsidR="00967F70" w:rsidRPr="005E7422">
        <w:rPr>
          <w:rFonts w:ascii="Symbol" w:hAnsi="Symbol"/>
        </w:rPr>
        <w:tab/>
      </w:r>
      <w:r w:rsidR="005A6A12" w:rsidRPr="005E7422">
        <w:t>Horizontal</w:t>
      </w:r>
      <w:r w:rsidR="0041377A" w:rsidRPr="005E7422">
        <w:t xml:space="preserve"> </w:t>
      </w:r>
      <w:r w:rsidR="005A6A12" w:rsidRPr="005E7422">
        <w:t>resolution</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better</w:t>
      </w:r>
      <w:r w:rsidR="0041377A" w:rsidRPr="005E7422">
        <w:t xml:space="preserve"> </w:t>
      </w:r>
      <w:r w:rsidR="005A6A12" w:rsidRPr="005E7422">
        <w:t>than</w:t>
      </w:r>
      <w:r w:rsidR="0041377A" w:rsidRPr="005E7422">
        <w:t xml:space="preserve"> </w:t>
      </w:r>
      <w:r w:rsidR="005A6A12" w:rsidRPr="005E7422">
        <w:t>100</w:t>
      </w:r>
      <w:r w:rsidR="0041377A" w:rsidRPr="005E7422">
        <w:rPr>
          <w:rStyle w:val="Spacenon-breaking"/>
        </w:rPr>
        <w:t xml:space="preserve"> </w:t>
      </w:r>
      <w:r w:rsidR="005A6A12" w:rsidRPr="005E7422">
        <w:t>km</w:t>
      </w:r>
      <w:r w:rsidR="00133202" w:rsidRPr="005E7422">
        <w:t>;</w:t>
      </w:r>
    </w:p>
    <w:p w14:paraId="5B8A8309" w14:textId="77777777" w:rsidR="005A6A12" w:rsidRPr="005E7422" w:rsidRDefault="00554322" w:rsidP="00356CE6">
      <w:pPr>
        <w:pStyle w:val="Indent1NOspaceafter"/>
      </w:pPr>
      <w:r w:rsidRPr="005E7422">
        <w:t>•</w:t>
      </w:r>
      <w:r w:rsidR="00967F70" w:rsidRPr="005E7422">
        <w:rPr>
          <w:rFonts w:ascii="Symbol" w:hAnsi="Symbol"/>
        </w:rPr>
        <w:tab/>
      </w:r>
      <w:r w:rsidR="005A6A12" w:rsidRPr="005E7422">
        <w:t>Observing</w:t>
      </w:r>
      <w:r w:rsidR="0041377A" w:rsidRPr="005E7422">
        <w:t xml:space="preserve"> </w:t>
      </w:r>
      <w:r w:rsidR="005A6A12" w:rsidRPr="005E7422">
        <w:t>cycle</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shorter</w:t>
      </w:r>
      <w:r w:rsidR="0041377A" w:rsidRPr="005E7422">
        <w:t xml:space="preserve"> </w:t>
      </w:r>
      <w:r w:rsidR="005A6A12" w:rsidRPr="005E7422">
        <w:t>than</w:t>
      </w:r>
      <w:r w:rsidR="0041377A" w:rsidRPr="005E7422">
        <w:t xml:space="preserve"> </w:t>
      </w:r>
      <w:r w:rsidR="005A6A12" w:rsidRPr="005E7422">
        <w:t>12</w:t>
      </w:r>
      <w:r w:rsidR="0041377A" w:rsidRPr="005E7422">
        <w:rPr>
          <w:rStyle w:val="Spacenon-breaking"/>
        </w:rPr>
        <w:t xml:space="preserve"> </w:t>
      </w:r>
      <w:r w:rsidR="005A6A12" w:rsidRPr="005E7422">
        <w:t>hours</w:t>
      </w:r>
      <w:r w:rsidR="00133202" w:rsidRPr="005E7422">
        <w:t>;</w:t>
      </w:r>
    </w:p>
    <w:p w14:paraId="6BD1E53B" w14:textId="77777777" w:rsidR="005A6A12" w:rsidRPr="005E7422" w:rsidRDefault="00554322" w:rsidP="00890AA5">
      <w:pPr>
        <w:pStyle w:val="Indent1"/>
      </w:pPr>
      <w:r w:rsidRPr="005E7422">
        <w:t>•</w:t>
      </w:r>
      <w:r w:rsidR="00967F70" w:rsidRPr="005E7422">
        <w:rPr>
          <w:rFonts w:ascii="Symbol" w:hAnsi="Symbol"/>
        </w:rPr>
        <w:tab/>
      </w:r>
      <w:r w:rsidR="005A6A12" w:rsidRPr="005E7422">
        <w:t>Timeliness</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better</w:t>
      </w:r>
      <w:r w:rsidR="0041377A" w:rsidRPr="005E7422">
        <w:t xml:space="preserve"> </w:t>
      </w:r>
      <w:r w:rsidR="005A6A12" w:rsidRPr="005E7422">
        <w:t>than</w:t>
      </w:r>
      <w:r w:rsidR="0041377A" w:rsidRPr="005E7422">
        <w:t xml:space="preserve"> </w:t>
      </w:r>
      <w:r w:rsidR="005A6A12" w:rsidRPr="005E7422">
        <w:t>2</w:t>
      </w:r>
      <w:r w:rsidR="0041377A" w:rsidRPr="005E7422">
        <w:rPr>
          <w:rStyle w:val="Spacenon-breaking"/>
        </w:rPr>
        <w:t xml:space="preserve"> </w:t>
      </w:r>
      <w:r w:rsidR="005A6A12" w:rsidRPr="005E7422">
        <w:t>days</w:t>
      </w:r>
      <w:r w:rsidR="00133202" w:rsidRPr="005E7422">
        <w:t>.</w:t>
      </w:r>
    </w:p>
    <w:p w14:paraId="6E53F706" w14:textId="77777777" w:rsidR="005A6A12" w:rsidRPr="005E7422" w:rsidRDefault="005A6A12">
      <w:pPr>
        <w:pStyle w:val="Bodytext"/>
        <w:rPr>
          <w:color w:val="000000"/>
          <w:lang w:val="en-GB"/>
        </w:rPr>
      </w:pPr>
      <w:r w:rsidRPr="005E7422">
        <w:rPr>
          <w:color w:val="000000"/>
          <w:lang w:val="en-GB"/>
        </w:rPr>
        <w:t>While</w:t>
      </w:r>
      <w:r w:rsidR="0041377A" w:rsidRPr="005E7422">
        <w:rPr>
          <w:color w:val="000000"/>
          <w:lang w:val="en-GB"/>
        </w:rPr>
        <w:t xml:space="preserve"> </w:t>
      </w:r>
      <w:r w:rsidRPr="005E7422">
        <w:rPr>
          <w:color w:val="000000"/>
          <w:lang w:val="en-GB"/>
        </w:rPr>
        <w:t>many</w:t>
      </w:r>
      <w:r w:rsidR="0041377A" w:rsidRPr="005E7422">
        <w:rPr>
          <w:color w:val="000000"/>
          <w:lang w:val="en-GB"/>
        </w:rPr>
        <w:t xml:space="preserve"> </w:t>
      </w:r>
      <w:r w:rsidRPr="005E7422">
        <w:rPr>
          <w:color w:val="000000"/>
          <w:lang w:val="en-GB"/>
        </w:rPr>
        <w:t>stations</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RBON</w:t>
      </w:r>
      <w:r w:rsidR="0041377A" w:rsidRPr="005E7422">
        <w:rPr>
          <w:color w:val="000000"/>
          <w:lang w:val="en-GB"/>
        </w:rPr>
        <w:t xml:space="preserve"> </w:t>
      </w:r>
      <w:r w:rsidRPr="005E7422">
        <w:rPr>
          <w:color w:val="000000"/>
          <w:lang w:val="en-GB"/>
        </w:rPr>
        <w:t>might</w:t>
      </w:r>
      <w:r w:rsidR="0041377A" w:rsidRPr="005E7422">
        <w:rPr>
          <w:color w:val="000000"/>
          <w:lang w:val="en-GB"/>
        </w:rPr>
        <w:t xml:space="preserve"> </w:t>
      </w:r>
      <w:r w:rsidRPr="005E7422">
        <w:rPr>
          <w:color w:val="000000"/>
          <w:lang w:val="en-GB"/>
        </w:rPr>
        <w:t>satisfy</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cycle</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timeliness</w:t>
      </w:r>
      <w:r w:rsidR="0041377A" w:rsidRPr="005E7422">
        <w:rPr>
          <w:color w:val="000000"/>
          <w:lang w:val="en-GB"/>
        </w:rPr>
        <w:t xml:space="preserve"> </w:t>
      </w:r>
      <w:r w:rsidRPr="005E7422">
        <w:rPr>
          <w:color w:val="000000"/>
          <w:lang w:val="en-GB"/>
        </w:rPr>
        <w:t>threshold</w:t>
      </w:r>
      <w:r w:rsidR="0041377A" w:rsidRPr="005E7422">
        <w:rPr>
          <w:color w:val="000000"/>
          <w:lang w:val="en-GB"/>
        </w:rPr>
        <w:t xml:space="preserve"> </w:t>
      </w:r>
      <w:r w:rsidRPr="005E7422">
        <w:rPr>
          <w:color w:val="000000"/>
          <w:lang w:val="en-GB"/>
        </w:rPr>
        <w:t>levels,</w:t>
      </w:r>
      <w:r w:rsidR="0041377A" w:rsidRPr="005E7422">
        <w:rPr>
          <w:color w:val="000000"/>
          <w:lang w:val="en-GB"/>
        </w:rPr>
        <w:t xml:space="preserve"> </w:t>
      </w:r>
      <w:r w:rsidRPr="005E7422">
        <w:rPr>
          <w:color w:val="000000"/>
          <w:lang w:val="en-GB"/>
        </w:rPr>
        <w:t>only</w:t>
      </w:r>
      <w:r w:rsidR="0041377A" w:rsidRPr="005E7422">
        <w:rPr>
          <w:color w:val="000000"/>
          <w:lang w:val="en-GB"/>
        </w:rPr>
        <w:t xml:space="preserve"> </w:t>
      </w:r>
      <w:r w:rsidRPr="005E7422">
        <w:rPr>
          <w:color w:val="000000"/>
          <w:lang w:val="en-GB"/>
        </w:rPr>
        <w:t>those</w:t>
      </w:r>
      <w:r w:rsidR="005271F2" w:rsidRPr="005E7422">
        <w:rPr>
          <w:color w:val="000000"/>
          <w:lang w:val="en-GB"/>
        </w:rPr>
        <w:t xml:space="preserve"> </w:t>
      </w:r>
      <w:r w:rsidR="00133202" w:rsidRPr="005E7422">
        <w:rPr>
          <w:color w:val="000000"/>
          <w:lang w:val="en-GB"/>
        </w:rPr>
        <w:t>that</w:t>
      </w:r>
      <w:r w:rsidR="0041377A" w:rsidRPr="005E7422">
        <w:rPr>
          <w:color w:val="000000"/>
          <w:lang w:val="en-GB"/>
        </w:rPr>
        <w:t xml:space="preserve"> </w:t>
      </w:r>
      <w:r w:rsidRPr="005E7422">
        <w:rPr>
          <w:color w:val="000000"/>
          <w:lang w:val="en-GB"/>
        </w:rPr>
        <w:t>also</w:t>
      </w:r>
      <w:r w:rsidR="0041377A" w:rsidRPr="005E7422">
        <w:rPr>
          <w:color w:val="000000"/>
          <w:lang w:val="en-GB"/>
        </w:rPr>
        <w:t xml:space="preserve"> </w:t>
      </w:r>
      <w:r w:rsidRPr="005E7422">
        <w:rPr>
          <w:color w:val="000000"/>
          <w:lang w:val="en-GB"/>
        </w:rPr>
        <w:t>satisfy</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uncertainty</w:t>
      </w:r>
      <w:r w:rsidR="0041377A" w:rsidRPr="005E7422">
        <w:rPr>
          <w:color w:val="000000"/>
          <w:lang w:val="en-GB"/>
        </w:rPr>
        <w:t xml:space="preserve"> </w:t>
      </w:r>
      <w:r w:rsidRPr="005E7422">
        <w:rPr>
          <w:color w:val="000000"/>
          <w:lang w:val="en-GB"/>
        </w:rPr>
        <w:t>requirement</w:t>
      </w:r>
      <w:r w:rsidR="0041377A" w:rsidRPr="005E7422">
        <w:rPr>
          <w:color w:val="000000"/>
          <w:lang w:val="en-GB"/>
        </w:rPr>
        <w:t xml:space="preserve"> </w:t>
      </w:r>
      <w:r w:rsidRPr="005E7422">
        <w:rPr>
          <w:color w:val="000000"/>
          <w:lang w:val="en-GB"/>
        </w:rPr>
        <w:t>have</w:t>
      </w:r>
      <w:r w:rsidR="0041377A" w:rsidRPr="005E7422">
        <w:rPr>
          <w:color w:val="000000"/>
          <w:lang w:val="en-GB"/>
        </w:rPr>
        <w:t xml:space="preserve"> </w:t>
      </w:r>
      <w:r w:rsidRPr="005E7422">
        <w:rPr>
          <w:color w:val="000000"/>
          <w:lang w:val="en-GB"/>
        </w:rPr>
        <w:t>any</w:t>
      </w:r>
      <w:r w:rsidR="0041377A" w:rsidRPr="005E7422">
        <w:rPr>
          <w:color w:val="000000"/>
          <w:lang w:val="en-GB"/>
        </w:rPr>
        <w:t xml:space="preserve"> </w:t>
      </w:r>
      <w:r w:rsidRPr="005E7422">
        <w:rPr>
          <w:color w:val="000000"/>
          <w:lang w:val="en-GB"/>
        </w:rPr>
        <w:t>usefulness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this</w:t>
      </w:r>
      <w:r w:rsidR="0041377A" w:rsidRPr="005E7422">
        <w:rPr>
          <w:color w:val="000000"/>
          <w:lang w:val="en-GB"/>
        </w:rPr>
        <w:t xml:space="preserve"> </w:t>
      </w:r>
      <w:r w:rsidRPr="005E7422">
        <w:rPr>
          <w:color w:val="000000"/>
          <w:lang w:val="en-GB"/>
        </w:rPr>
        <w:t>application.</w:t>
      </w:r>
    </w:p>
    <w:p w14:paraId="2638A548" w14:textId="77777777" w:rsidR="009C24C1" w:rsidRPr="005E7422" w:rsidRDefault="009C24C1">
      <w:pPr>
        <w:pStyle w:val="Tablecaption"/>
        <w:rPr>
          <w:lang w:val="en-GB"/>
        </w:rPr>
      </w:pPr>
      <w:r w:rsidRPr="005E7422">
        <w:rPr>
          <w:lang w:val="en-GB"/>
        </w:rPr>
        <w:lastRenderedPageBreak/>
        <w:t>Table 1. Summary of Requirement #70 from the OSCAR database, which is the requirement of the Climate</w:t>
      </w:r>
      <w:r w:rsidR="0045395C" w:rsidRPr="005E7422">
        <w:rPr>
          <w:lang w:val="en-GB"/>
        </w:rPr>
        <w:t xml:space="preserve"> Monitoring</w:t>
      </w:r>
      <w:r w:rsidRPr="005E7422">
        <w:rPr>
          <w:lang w:val="en-GB"/>
        </w:rPr>
        <w:t xml:space="preserve"> application area for observations of air temperature (at surface) across the global domain.</w:t>
      </w:r>
    </w:p>
    <w:p w14:paraId="6629779F" w14:textId="77777777" w:rsidR="00890AA5" w:rsidRPr="005E7422" w:rsidRDefault="00E563D8" w:rsidP="003145BE">
      <w:pPr>
        <w:pStyle w:val="TPSTable"/>
        <w:rPr>
          <w:lang w:val="en-GB"/>
        </w:rPr>
      </w:pPr>
      <w:r w:rsidRPr="005E7422">
        <w:rPr>
          <w:lang w:val="en-GB"/>
        </w:rPr>
        <w:t>TABLE: Table horizontal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bottom w:w="58" w:type="dxa"/>
        </w:tblCellMar>
        <w:tblLook w:val="0000" w:firstRow="0" w:lastRow="0" w:firstColumn="0" w:lastColumn="0" w:noHBand="0" w:noVBand="0"/>
      </w:tblPr>
      <w:tblGrid>
        <w:gridCol w:w="4120"/>
        <w:gridCol w:w="1835"/>
        <w:gridCol w:w="1835"/>
        <w:gridCol w:w="1836"/>
      </w:tblGrid>
      <w:tr w:rsidR="00890AA5" w:rsidRPr="005E7422" w14:paraId="2301B5C2" w14:textId="77777777" w:rsidTr="00797056">
        <w:trPr>
          <w:tblHeader/>
        </w:trPr>
        <w:tc>
          <w:tcPr>
            <w:tcW w:w="4219" w:type="dxa"/>
            <w:shd w:val="clear" w:color="auto" w:fill="auto"/>
          </w:tcPr>
          <w:p w14:paraId="5FDEFF01" w14:textId="77777777" w:rsidR="00890AA5" w:rsidRPr="005E7422" w:rsidRDefault="00890AA5" w:rsidP="00890AA5">
            <w:pPr>
              <w:rPr>
                <w:lang w:val="en-GB"/>
              </w:rPr>
            </w:pPr>
          </w:p>
        </w:tc>
        <w:tc>
          <w:tcPr>
            <w:tcW w:w="1876" w:type="dxa"/>
            <w:shd w:val="clear" w:color="auto" w:fill="auto"/>
          </w:tcPr>
          <w:p w14:paraId="08E9A6F4" w14:textId="77777777" w:rsidR="00890AA5" w:rsidRPr="005E7422" w:rsidRDefault="00890AA5" w:rsidP="00890AA5">
            <w:pPr>
              <w:pStyle w:val="Tableheader"/>
              <w:rPr>
                <w:lang w:val="en-GB"/>
              </w:rPr>
            </w:pPr>
            <w:r w:rsidRPr="005E7422">
              <w:rPr>
                <w:lang w:val="en-GB"/>
              </w:rPr>
              <w:t>Goal</w:t>
            </w:r>
          </w:p>
        </w:tc>
        <w:tc>
          <w:tcPr>
            <w:tcW w:w="1876" w:type="dxa"/>
            <w:shd w:val="clear" w:color="auto" w:fill="auto"/>
          </w:tcPr>
          <w:p w14:paraId="06B68D1A" w14:textId="77777777" w:rsidR="00890AA5" w:rsidRPr="005E7422" w:rsidRDefault="00890AA5" w:rsidP="00890AA5">
            <w:pPr>
              <w:pStyle w:val="Tableheader"/>
              <w:rPr>
                <w:lang w:val="en-GB"/>
              </w:rPr>
            </w:pPr>
            <w:r w:rsidRPr="005E7422">
              <w:rPr>
                <w:lang w:val="en-GB"/>
              </w:rPr>
              <w:t>Breakthrough</w:t>
            </w:r>
          </w:p>
        </w:tc>
        <w:tc>
          <w:tcPr>
            <w:tcW w:w="1877" w:type="dxa"/>
            <w:shd w:val="clear" w:color="auto" w:fill="auto"/>
          </w:tcPr>
          <w:p w14:paraId="244FC33D" w14:textId="77777777" w:rsidR="00890AA5" w:rsidRPr="005E7422" w:rsidRDefault="00890AA5" w:rsidP="00890AA5">
            <w:pPr>
              <w:pStyle w:val="Tableheader"/>
              <w:rPr>
                <w:lang w:val="en-GB"/>
              </w:rPr>
            </w:pPr>
            <w:r w:rsidRPr="005E7422">
              <w:rPr>
                <w:lang w:val="en-GB"/>
              </w:rPr>
              <w:t>Threshold</w:t>
            </w:r>
          </w:p>
        </w:tc>
      </w:tr>
      <w:tr w:rsidR="00890AA5" w:rsidRPr="005E7422" w14:paraId="75EA09E3" w14:textId="77777777" w:rsidTr="00797056">
        <w:tc>
          <w:tcPr>
            <w:tcW w:w="4219" w:type="dxa"/>
            <w:shd w:val="clear" w:color="auto" w:fill="auto"/>
          </w:tcPr>
          <w:p w14:paraId="13A6889B" w14:textId="77777777" w:rsidR="00890AA5" w:rsidRPr="005E7422" w:rsidRDefault="00890AA5" w:rsidP="00797056">
            <w:pPr>
              <w:pStyle w:val="Tablebody"/>
              <w:rPr>
                <w:lang w:val="en-GB"/>
              </w:rPr>
            </w:pPr>
            <w:r w:rsidRPr="005E7422">
              <w:rPr>
                <w:lang w:val="en-GB"/>
              </w:rPr>
              <w:t>Uncertainty</w:t>
            </w:r>
          </w:p>
        </w:tc>
        <w:tc>
          <w:tcPr>
            <w:tcW w:w="1876" w:type="dxa"/>
            <w:shd w:val="clear" w:color="auto" w:fill="auto"/>
          </w:tcPr>
          <w:p w14:paraId="76D34D77" w14:textId="77777777" w:rsidR="00890AA5" w:rsidRPr="005E7422" w:rsidRDefault="00890AA5" w:rsidP="00554322">
            <w:pPr>
              <w:pStyle w:val="Tablebodycentered"/>
              <w:rPr>
                <w:lang w:val="en-GB"/>
              </w:rPr>
            </w:pPr>
            <w:r w:rsidRPr="005E7422">
              <w:rPr>
                <w:lang w:val="en-GB"/>
              </w:rPr>
              <w:t>0.1</w:t>
            </w:r>
            <w:r w:rsidRPr="005E7422">
              <w:rPr>
                <w:rStyle w:val="Spacenon-breaking"/>
                <w:lang w:val="en-GB"/>
              </w:rPr>
              <w:t xml:space="preserve"> </w:t>
            </w:r>
            <w:r w:rsidRPr="005E7422">
              <w:rPr>
                <w:lang w:val="en-GB"/>
              </w:rPr>
              <w:t>K</w:t>
            </w:r>
          </w:p>
        </w:tc>
        <w:tc>
          <w:tcPr>
            <w:tcW w:w="1876" w:type="dxa"/>
            <w:shd w:val="clear" w:color="auto" w:fill="auto"/>
          </w:tcPr>
          <w:p w14:paraId="234FC00C" w14:textId="77777777" w:rsidR="00890AA5" w:rsidRPr="005E7422" w:rsidRDefault="00890AA5" w:rsidP="00554322">
            <w:pPr>
              <w:pStyle w:val="Tablebodycentered"/>
              <w:rPr>
                <w:lang w:val="en-GB"/>
              </w:rPr>
            </w:pPr>
            <w:r w:rsidRPr="005E7422">
              <w:rPr>
                <w:lang w:val="en-GB"/>
              </w:rPr>
              <w:t>0.15</w:t>
            </w:r>
            <w:r w:rsidRPr="005E7422">
              <w:rPr>
                <w:rStyle w:val="Spacenon-breaking"/>
                <w:lang w:val="en-GB"/>
              </w:rPr>
              <w:t xml:space="preserve"> </w:t>
            </w:r>
            <w:r w:rsidRPr="005E7422">
              <w:rPr>
                <w:lang w:val="en-GB"/>
              </w:rPr>
              <w:t>K</w:t>
            </w:r>
          </w:p>
        </w:tc>
        <w:tc>
          <w:tcPr>
            <w:tcW w:w="1877" w:type="dxa"/>
            <w:shd w:val="clear" w:color="auto" w:fill="auto"/>
          </w:tcPr>
          <w:p w14:paraId="458762E7" w14:textId="77777777" w:rsidR="00890AA5" w:rsidRPr="005E7422" w:rsidRDefault="00890AA5" w:rsidP="00554322">
            <w:pPr>
              <w:pStyle w:val="Tablebodycentered"/>
              <w:rPr>
                <w:lang w:val="en-GB"/>
              </w:rPr>
            </w:pPr>
            <w:r w:rsidRPr="005E7422">
              <w:rPr>
                <w:lang w:val="en-GB"/>
              </w:rPr>
              <w:t>0.3</w:t>
            </w:r>
            <w:r w:rsidRPr="005E7422">
              <w:rPr>
                <w:rStyle w:val="Spacenon-breaking"/>
                <w:lang w:val="en-GB"/>
              </w:rPr>
              <w:t xml:space="preserve"> </w:t>
            </w:r>
            <w:r w:rsidRPr="005E7422">
              <w:rPr>
                <w:lang w:val="en-GB"/>
              </w:rPr>
              <w:t>K</w:t>
            </w:r>
          </w:p>
        </w:tc>
      </w:tr>
      <w:tr w:rsidR="00890AA5" w:rsidRPr="005E7422" w14:paraId="114FBCA3" w14:textId="77777777" w:rsidTr="00797056">
        <w:tc>
          <w:tcPr>
            <w:tcW w:w="4219" w:type="dxa"/>
            <w:shd w:val="clear" w:color="auto" w:fill="auto"/>
          </w:tcPr>
          <w:p w14:paraId="2E8A3EBB" w14:textId="77777777" w:rsidR="00890AA5" w:rsidRPr="005E7422" w:rsidRDefault="00890AA5" w:rsidP="00797056">
            <w:pPr>
              <w:pStyle w:val="Tablebody"/>
              <w:rPr>
                <w:lang w:val="en-GB"/>
              </w:rPr>
            </w:pPr>
            <w:r w:rsidRPr="005E7422">
              <w:rPr>
                <w:lang w:val="en-GB"/>
              </w:rPr>
              <w:t>Stability/decade (if applicable)</w:t>
            </w:r>
          </w:p>
        </w:tc>
        <w:tc>
          <w:tcPr>
            <w:tcW w:w="1876" w:type="dxa"/>
            <w:shd w:val="clear" w:color="auto" w:fill="auto"/>
          </w:tcPr>
          <w:p w14:paraId="089549C1" w14:textId="77777777" w:rsidR="00890AA5" w:rsidRPr="005E7422" w:rsidRDefault="00890AA5" w:rsidP="00554322">
            <w:pPr>
              <w:pStyle w:val="Tablebodycentered"/>
              <w:rPr>
                <w:lang w:val="en-GB"/>
              </w:rPr>
            </w:pPr>
          </w:p>
        </w:tc>
        <w:tc>
          <w:tcPr>
            <w:tcW w:w="1876" w:type="dxa"/>
            <w:shd w:val="clear" w:color="auto" w:fill="auto"/>
          </w:tcPr>
          <w:p w14:paraId="623B1EF8" w14:textId="77777777" w:rsidR="00890AA5" w:rsidRPr="005E7422" w:rsidRDefault="00890AA5" w:rsidP="00554322">
            <w:pPr>
              <w:pStyle w:val="Tablebodycentered"/>
              <w:rPr>
                <w:lang w:val="en-GB"/>
              </w:rPr>
            </w:pPr>
          </w:p>
        </w:tc>
        <w:tc>
          <w:tcPr>
            <w:tcW w:w="1877" w:type="dxa"/>
            <w:shd w:val="clear" w:color="auto" w:fill="auto"/>
          </w:tcPr>
          <w:p w14:paraId="111FF03B" w14:textId="77777777" w:rsidR="00890AA5" w:rsidRPr="005E7422" w:rsidRDefault="00890AA5" w:rsidP="00554322">
            <w:pPr>
              <w:pStyle w:val="Tablebodycentered"/>
              <w:rPr>
                <w:lang w:val="en-GB"/>
              </w:rPr>
            </w:pPr>
          </w:p>
        </w:tc>
      </w:tr>
      <w:tr w:rsidR="00890AA5" w:rsidRPr="005E7422" w14:paraId="25FD1D90" w14:textId="77777777" w:rsidTr="00797056">
        <w:tc>
          <w:tcPr>
            <w:tcW w:w="4219" w:type="dxa"/>
            <w:shd w:val="clear" w:color="auto" w:fill="auto"/>
          </w:tcPr>
          <w:p w14:paraId="3B046B58" w14:textId="77777777" w:rsidR="00890AA5" w:rsidRPr="005E7422" w:rsidRDefault="00890AA5" w:rsidP="00797056">
            <w:pPr>
              <w:pStyle w:val="Tablebody"/>
              <w:rPr>
                <w:lang w:val="en-GB"/>
              </w:rPr>
            </w:pPr>
            <w:r w:rsidRPr="005E7422">
              <w:rPr>
                <w:lang w:val="en-GB"/>
              </w:rPr>
              <w:t>Horizontal Resolution</w:t>
            </w:r>
          </w:p>
        </w:tc>
        <w:tc>
          <w:tcPr>
            <w:tcW w:w="1876" w:type="dxa"/>
            <w:shd w:val="clear" w:color="auto" w:fill="auto"/>
          </w:tcPr>
          <w:p w14:paraId="3396D64D" w14:textId="77777777" w:rsidR="00890AA5" w:rsidRPr="005E7422" w:rsidRDefault="00890AA5" w:rsidP="00554322">
            <w:pPr>
              <w:pStyle w:val="Tablebodycentered"/>
              <w:rPr>
                <w:lang w:val="en-GB"/>
              </w:rPr>
            </w:pPr>
            <w:r w:rsidRPr="005E7422">
              <w:rPr>
                <w:lang w:val="en-GB"/>
              </w:rPr>
              <w:t>25</w:t>
            </w:r>
            <w:r w:rsidRPr="005E7422">
              <w:rPr>
                <w:rStyle w:val="Spacenon-breaking"/>
                <w:lang w:val="en-GB"/>
              </w:rPr>
              <w:t xml:space="preserve"> </w:t>
            </w:r>
            <w:r w:rsidRPr="005E7422">
              <w:rPr>
                <w:lang w:val="en-GB"/>
              </w:rPr>
              <w:t>km</w:t>
            </w:r>
          </w:p>
        </w:tc>
        <w:tc>
          <w:tcPr>
            <w:tcW w:w="1876" w:type="dxa"/>
            <w:shd w:val="clear" w:color="auto" w:fill="auto"/>
          </w:tcPr>
          <w:p w14:paraId="3CA81ED1" w14:textId="77777777" w:rsidR="00890AA5" w:rsidRPr="005E7422" w:rsidRDefault="00890AA5" w:rsidP="00554322">
            <w:pPr>
              <w:pStyle w:val="Tablebodycentered"/>
              <w:rPr>
                <w:lang w:val="en-GB"/>
              </w:rPr>
            </w:pPr>
            <w:r w:rsidRPr="005E7422">
              <w:rPr>
                <w:lang w:val="en-GB"/>
              </w:rPr>
              <w:t>50</w:t>
            </w:r>
            <w:r w:rsidRPr="005E7422">
              <w:rPr>
                <w:rStyle w:val="Spacenon-breaking"/>
                <w:lang w:val="en-GB"/>
              </w:rPr>
              <w:t xml:space="preserve"> </w:t>
            </w:r>
            <w:r w:rsidRPr="005E7422">
              <w:rPr>
                <w:lang w:val="en-GB"/>
              </w:rPr>
              <w:t>km</w:t>
            </w:r>
          </w:p>
        </w:tc>
        <w:tc>
          <w:tcPr>
            <w:tcW w:w="1877" w:type="dxa"/>
            <w:shd w:val="clear" w:color="auto" w:fill="auto"/>
          </w:tcPr>
          <w:p w14:paraId="18B2FF69" w14:textId="77777777" w:rsidR="00890AA5" w:rsidRPr="005E7422" w:rsidRDefault="00890AA5" w:rsidP="00554322">
            <w:pPr>
              <w:pStyle w:val="Tablebodycentered"/>
              <w:rPr>
                <w:lang w:val="en-GB"/>
              </w:rPr>
            </w:pPr>
            <w:r w:rsidRPr="005E7422">
              <w:rPr>
                <w:lang w:val="en-GB"/>
              </w:rPr>
              <w:t>100</w:t>
            </w:r>
            <w:r w:rsidRPr="005E7422">
              <w:rPr>
                <w:rStyle w:val="Spacenon-breaking"/>
                <w:lang w:val="en-GB"/>
              </w:rPr>
              <w:t xml:space="preserve"> </w:t>
            </w:r>
            <w:r w:rsidRPr="005E7422">
              <w:rPr>
                <w:lang w:val="en-GB"/>
              </w:rPr>
              <w:t>km</w:t>
            </w:r>
          </w:p>
        </w:tc>
      </w:tr>
      <w:tr w:rsidR="00890AA5" w:rsidRPr="005E7422" w14:paraId="21FD8896" w14:textId="77777777" w:rsidTr="00797056">
        <w:tc>
          <w:tcPr>
            <w:tcW w:w="4219" w:type="dxa"/>
            <w:shd w:val="clear" w:color="auto" w:fill="auto"/>
          </w:tcPr>
          <w:p w14:paraId="7A63DC8C" w14:textId="77777777" w:rsidR="00890AA5" w:rsidRPr="005E7422" w:rsidRDefault="00890AA5" w:rsidP="00797056">
            <w:pPr>
              <w:pStyle w:val="Tablebody"/>
              <w:rPr>
                <w:lang w:val="en-GB"/>
              </w:rPr>
            </w:pPr>
            <w:r w:rsidRPr="005E7422">
              <w:rPr>
                <w:lang w:val="en-GB"/>
              </w:rPr>
              <w:t>Vertical Resolution</w:t>
            </w:r>
          </w:p>
        </w:tc>
        <w:tc>
          <w:tcPr>
            <w:tcW w:w="1876" w:type="dxa"/>
            <w:shd w:val="clear" w:color="auto" w:fill="auto"/>
          </w:tcPr>
          <w:p w14:paraId="6410F2C0" w14:textId="77777777" w:rsidR="00890AA5" w:rsidRPr="005E7422" w:rsidRDefault="00890AA5" w:rsidP="00554322">
            <w:pPr>
              <w:pStyle w:val="Tablebodycentered"/>
              <w:rPr>
                <w:lang w:val="en-GB"/>
              </w:rPr>
            </w:pPr>
          </w:p>
        </w:tc>
        <w:tc>
          <w:tcPr>
            <w:tcW w:w="1876" w:type="dxa"/>
            <w:shd w:val="clear" w:color="auto" w:fill="auto"/>
          </w:tcPr>
          <w:p w14:paraId="793D8E62" w14:textId="77777777" w:rsidR="00890AA5" w:rsidRPr="005E7422" w:rsidRDefault="00890AA5" w:rsidP="00554322">
            <w:pPr>
              <w:pStyle w:val="Tablebodycentered"/>
              <w:rPr>
                <w:lang w:val="en-GB"/>
              </w:rPr>
            </w:pPr>
          </w:p>
        </w:tc>
        <w:tc>
          <w:tcPr>
            <w:tcW w:w="1877" w:type="dxa"/>
            <w:shd w:val="clear" w:color="auto" w:fill="auto"/>
          </w:tcPr>
          <w:p w14:paraId="498C2F40" w14:textId="77777777" w:rsidR="00890AA5" w:rsidRPr="005E7422" w:rsidRDefault="00890AA5" w:rsidP="00554322">
            <w:pPr>
              <w:pStyle w:val="Tablebodycentered"/>
              <w:rPr>
                <w:lang w:val="en-GB"/>
              </w:rPr>
            </w:pPr>
          </w:p>
        </w:tc>
      </w:tr>
      <w:tr w:rsidR="00890AA5" w:rsidRPr="005E7422" w14:paraId="18A9D0B0" w14:textId="77777777" w:rsidTr="00797056">
        <w:tc>
          <w:tcPr>
            <w:tcW w:w="4219" w:type="dxa"/>
            <w:shd w:val="clear" w:color="auto" w:fill="auto"/>
          </w:tcPr>
          <w:p w14:paraId="166DB045" w14:textId="77777777" w:rsidR="00890AA5" w:rsidRPr="005E7422" w:rsidRDefault="00890AA5" w:rsidP="00797056">
            <w:pPr>
              <w:pStyle w:val="Tablebody"/>
              <w:rPr>
                <w:lang w:val="en-GB"/>
              </w:rPr>
            </w:pPr>
            <w:r w:rsidRPr="005E7422">
              <w:rPr>
                <w:lang w:val="en-GB"/>
              </w:rPr>
              <w:t>Observing Cycle</w:t>
            </w:r>
          </w:p>
        </w:tc>
        <w:tc>
          <w:tcPr>
            <w:tcW w:w="1876" w:type="dxa"/>
            <w:shd w:val="clear" w:color="auto" w:fill="auto"/>
          </w:tcPr>
          <w:p w14:paraId="09100F60" w14:textId="77777777" w:rsidR="00890AA5" w:rsidRPr="005E7422" w:rsidRDefault="00890AA5" w:rsidP="00554322">
            <w:pPr>
              <w:pStyle w:val="Tablebodycentered"/>
              <w:rPr>
                <w:lang w:val="en-GB"/>
              </w:rPr>
            </w:pPr>
            <w:r w:rsidRPr="005E7422">
              <w:rPr>
                <w:lang w:val="en-GB"/>
              </w:rPr>
              <w:t>3</w:t>
            </w:r>
            <w:r w:rsidRPr="005E7422">
              <w:rPr>
                <w:rStyle w:val="Spacenon-breaking"/>
                <w:lang w:val="en-GB"/>
              </w:rPr>
              <w:t xml:space="preserve"> </w:t>
            </w:r>
            <w:r w:rsidRPr="005E7422">
              <w:rPr>
                <w:lang w:val="en-GB"/>
              </w:rPr>
              <w:t>h</w:t>
            </w:r>
          </w:p>
        </w:tc>
        <w:tc>
          <w:tcPr>
            <w:tcW w:w="1876" w:type="dxa"/>
            <w:shd w:val="clear" w:color="auto" w:fill="auto"/>
          </w:tcPr>
          <w:p w14:paraId="482A9437" w14:textId="77777777" w:rsidR="00890AA5" w:rsidRPr="005E7422" w:rsidRDefault="00890AA5" w:rsidP="00554322">
            <w:pPr>
              <w:pStyle w:val="Tablebodycentered"/>
              <w:rPr>
                <w:lang w:val="en-GB"/>
              </w:rPr>
            </w:pPr>
            <w:r w:rsidRPr="005E7422">
              <w:rPr>
                <w:lang w:val="en-GB"/>
              </w:rPr>
              <w:t>6</w:t>
            </w:r>
            <w:r w:rsidRPr="005E7422">
              <w:rPr>
                <w:rStyle w:val="Spacenon-breaking"/>
                <w:lang w:val="en-GB"/>
              </w:rPr>
              <w:t xml:space="preserve"> </w:t>
            </w:r>
            <w:r w:rsidRPr="005E7422">
              <w:rPr>
                <w:lang w:val="en-GB"/>
              </w:rPr>
              <w:t>h</w:t>
            </w:r>
          </w:p>
        </w:tc>
        <w:tc>
          <w:tcPr>
            <w:tcW w:w="1877" w:type="dxa"/>
            <w:shd w:val="clear" w:color="auto" w:fill="auto"/>
          </w:tcPr>
          <w:p w14:paraId="2484E09E" w14:textId="77777777" w:rsidR="00890AA5" w:rsidRPr="005E7422" w:rsidRDefault="00890AA5" w:rsidP="00554322">
            <w:pPr>
              <w:pStyle w:val="Tablebodycentered"/>
              <w:rPr>
                <w:lang w:val="en-GB"/>
              </w:rPr>
            </w:pPr>
            <w:r w:rsidRPr="005E7422">
              <w:rPr>
                <w:lang w:val="en-GB"/>
              </w:rPr>
              <w:t>12</w:t>
            </w:r>
            <w:r w:rsidRPr="005E7422">
              <w:rPr>
                <w:rStyle w:val="Spacenon-breaking"/>
                <w:lang w:val="en-GB"/>
              </w:rPr>
              <w:t xml:space="preserve"> </w:t>
            </w:r>
            <w:r w:rsidRPr="005E7422">
              <w:rPr>
                <w:lang w:val="en-GB"/>
              </w:rPr>
              <w:t>h</w:t>
            </w:r>
          </w:p>
        </w:tc>
      </w:tr>
      <w:tr w:rsidR="00890AA5" w:rsidRPr="005E7422" w14:paraId="00B129A5" w14:textId="77777777" w:rsidTr="00797056">
        <w:tc>
          <w:tcPr>
            <w:tcW w:w="4219" w:type="dxa"/>
            <w:shd w:val="clear" w:color="auto" w:fill="auto"/>
          </w:tcPr>
          <w:p w14:paraId="45B7A7C2" w14:textId="77777777" w:rsidR="00890AA5" w:rsidRPr="005E7422" w:rsidRDefault="00890AA5" w:rsidP="00797056">
            <w:pPr>
              <w:pStyle w:val="Tablebody"/>
              <w:rPr>
                <w:lang w:val="en-GB"/>
              </w:rPr>
            </w:pPr>
            <w:r w:rsidRPr="005E7422">
              <w:rPr>
                <w:lang w:val="en-GB"/>
              </w:rPr>
              <w:t>Timeliness</w:t>
            </w:r>
          </w:p>
        </w:tc>
        <w:tc>
          <w:tcPr>
            <w:tcW w:w="1876" w:type="dxa"/>
            <w:shd w:val="clear" w:color="auto" w:fill="auto"/>
          </w:tcPr>
          <w:p w14:paraId="31ABA3AE" w14:textId="77777777" w:rsidR="00890AA5" w:rsidRPr="005E7422" w:rsidRDefault="00890AA5" w:rsidP="00554322">
            <w:pPr>
              <w:pStyle w:val="Tablebodycentered"/>
              <w:rPr>
                <w:lang w:val="en-GB"/>
              </w:rPr>
            </w:pPr>
            <w:r w:rsidRPr="005E7422">
              <w:rPr>
                <w:lang w:val="en-GB"/>
              </w:rPr>
              <w:t>24</w:t>
            </w:r>
            <w:r w:rsidRPr="005E7422">
              <w:rPr>
                <w:rStyle w:val="Spacenon-breaking"/>
                <w:lang w:val="en-GB"/>
              </w:rPr>
              <w:t xml:space="preserve"> </w:t>
            </w:r>
            <w:r w:rsidRPr="005E7422">
              <w:rPr>
                <w:lang w:val="en-GB"/>
              </w:rPr>
              <w:t>h</w:t>
            </w:r>
          </w:p>
        </w:tc>
        <w:tc>
          <w:tcPr>
            <w:tcW w:w="1876" w:type="dxa"/>
            <w:shd w:val="clear" w:color="auto" w:fill="auto"/>
          </w:tcPr>
          <w:p w14:paraId="20B31AC3" w14:textId="77777777" w:rsidR="00890AA5" w:rsidRPr="005E7422" w:rsidRDefault="00890AA5" w:rsidP="00554322">
            <w:pPr>
              <w:pStyle w:val="Tablebodycentered"/>
              <w:rPr>
                <w:lang w:val="en-GB"/>
              </w:rPr>
            </w:pPr>
            <w:r w:rsidRPr="005E7422">
              <w:rPr>
                <w:lang w:val="en-GB"/>
              </w:rPr>
              <w:t>36</w:t>
            </w:r>
            <w:r w:rsidRPr="005E7422">
              <w:rPr>
                <w:rStyle w:val="Spacenon-breaking"/>
                <w:lang w:val="en-GB"/>
              </w:rPr>
              <w:t xml:space="preserve"> </w:t>
            </w:r>
            <w:r w:rsidRPr="005E7422">
              <w:rPr>
                <w:lang w:val="en-GB"/>
              </w:rPr>
              <w:t>h</w:t>
            </w:r>
          </w:p>
        </w:tc>
        <w:tc>
          <w:tcPr>
            <w:tcW w:w="1877" w:type="dxa"/>
            <w:shd w:val="clear" w:color="auto" w:fill="auto"/>
          </w:tcPr>
          <w:p w14:paraId="1216686F" w14:textId="77777777" w:rsidR="00890AA5" w:rsidRPr="005E7422" w:rsidRDefault="00890AA5" w:rsidP="00554322">
            <w:pPr>
              <w:pStyle w:val="Tablebodycentered"/>
              <w:rPr>
                <w:lang w:val="en-GB"/>
              </w:rPr>
            </w:pPr>
            <w:r w:rsidRPr="005E7422">
              <w:rPr>
                <w:lang w:val="en-GB"/>
              </w:rPr>
              <w:t>2</w:t>
            </w:r>
            <w:r w:rsidRPr="005E7422">
              <w:rPr>
                <w:rStyle w:val="Spacenon-breaking"/>
                <w:lang w:val="en-GB"/>
              </w:rPr>
              <w:t xml:space="preserve"> </w:t>
            </w:r>
            <w:r w:rsidRPr="005E7422">
              <w:rPr>
                <w:lang w:val="en-GB"/>
              </w:rPr>
              <w:t>d</w:t>
            </w:r>
          </w:p>
        </w:tc>
      </w:tr>
    </w:tbl>
    <w:p w14:paraId="27973EB6" w14:textId="77777777" w:rsidR="00CC55D0" w:rsidRPr="005E7422" w:rsidRDefault="00CC55D0" w:rsidP="005A6A12">
      <w:pPr>
        <w:pStyle w:val="Bodytext"/>
        <w:rPr>
          <w:color w:val="000000"/>
          <w:lang w:val="en-GB"/>
        </w:rPr>
      </w:pPr>
    </w:p>
    <w:p w14:paraId="704DA68E" w14:textId="77777777" w:rsidR="00CC55D0" w:rsidRPr="005E7422" w:rsidRDefault="00CC55D0" w:rsidP="00F30C25">
      <w:pPr>
        <w:pStyle w:val="Bodytext"/>
        <w:rPr>
          <w:lang w:val="en-GB"/>
        </w:rPr>
      </w:pPr>
      <w:r w:rsidRPr="005E7422">
        <w:rPr>
          <w:lang w:val="en-GB"/>
        </w:rPr>
        <w:br w:type="page"/>
      </w:r>
    </w:p>
    <w:p w14:paraId="6DFB8424" w14:textId="77777777" w:rsidR="005A6A12" w:rsidRPr="005E7422" w:rsidRDefault="005A6A12" w:rsidP="005A6A12">
      <w:pPr>
        <w:pStyle w:val="Bodytext"/>
        <w:rPr>
          <w:color w:val="000000"/>
          <w:lang w:val="en-GB"/>
        </w:rPr>
      </w:pPr>
      <w:r w:rsidRPr="005E7422">
        <w:rPr>
          <w:color w:val="000000"/>
          <w:lang w:val="en-GB"/>
        </w:rPr>
        <w:lastRenderedPageBreak/>
        <w:t>Another</w:t>
      </w:r>
      <w:r w:rsidR="0041377A" w:rsidRPr="005E7422">
        <w:rPr>
          <w:color w:val="000000"/>
          <w:lang w:val="en-GB"/>
        </w:rPr>
        <w:t xml:space="preserve"> </w:t>
      </w:r>
      <w:r w:rsidRPr="005E7422">
        <w:rPr>
          <w:color w:val="000000"/>
          <w:lang w:val="en-GB"/>
        </w:rPr>
        <w:t>example</w:t>
      </w:r>
      <w:r w:rsidR="0041377A" w:rsidRPr="005E7422">
        <w:rPr>
          <w:color w:val="000000"/>
          <w:lang w:val="en-GB"/>
        </w:rPr>
        <w:t xml:space="preserve"> </w:t>
      </w:r>
      <w:r w:rsidRPr="005E7422">
        <w:rPr>
          <w:color w:val="000000"/>
          <w:lang w:val="en-GB"/>
        </w:rPr>
        <w:t>is</w:t>
      </w:r>
      <w:r w:rsidR="0041377A" w:rsidRPr="005E7422">
        <w:rPr>
          <w:color w:val="000000"/>
          <w:lang w:val="en-GB"/>
        </w:rPr>
        <w:t xml:space="preserve"> </w:t>
      </w:r>
      <w:r w:rsidRPr="005E7422">
        <w:rPr>
          <w:color w:val="000000"/>
          <w:lang w:val="en-GB"/>
        </w:rPr>
        <w:t>provided</w:t>
      </w:r>
      <w:r w:rsidR="0041377A" w:rsidRPr="005E7422">
        <w:rPr>
          <w:color w:val="000000"/>
          <w:lang w:val="en-GB"/>
        </w:rPr>
        <w:t xml:space="preserve"> </w:t>
      </w:r>
      <w:r w:rsidRPr="005E7422">
        <w:rPr>
          <w:color w:val="000000"/>
          <w:lang w:val="en-GB"/>
        </w:rPr>
        <w:t>i</w:t>
      </w:r>
      <w:r w:rsidR="005106AD" w:rsidRPr="005E7422">
        <w:rPr>
          <w:color w:val="000000"/>
          <w:lang w:val="en-GB"/>
        </w:rPr>
        <w:t>n</w:t>
      </w:r>
      <w:r w:rsidR="0041377A" w:rsidRPr="005E7422">
        <w:rPr>
          <w:color w:val="000000"/>
          <w:lang w:val="en-GB"/>
        </w:rPr>
        <w:t xml:space="preserve"> </w:t>
      </w:r>
      <w:r w:rsidR="005106AD" w:rsidRPr="005E7422">
        <w:rPr>
          <w:color w:val="000000"/>
          <w:lang w:val="en-GB"/>
        </w:rPr>
        <w:t>Table</w:t>
      </w:r>
      <w:r w:rsidR="0041377A" w:rsidRPr="005E7422">
        <w:rPr>
          <w:color w:val="000000"/>
          <w:lang w:val="en-GB"/>
        </w:rPr>
        <w:t xml:space="preserve"> </w:t>
      </w:r>
      <w:r w:rsidR="005106AD" w:rsidRPr="005E7422">
        <w:rPr>
          <w:color w:val="000000"/>
          <w:lang w:val="en-GB"/>
        </w:rPr>
        <w:t>2.</w:t>
      </w:r>
      <w:r w:rsidR="0041377A" w:rsidRPr="005E7422">
        <w:rPr>
          <w:color w:val="000000"/>
          <w:lang w:val="en-GB"/>
        </w:rPr>
        <w:t xml:space="preserve"> </w:t>
      </w:r>
      <w:r w:rsidR="005106AD" w:rsidRPr="005E7422">
        <w:rPr>
          <w:color w:val="000000"/>
          <w:lang w:val="en-GB"/>
        </w:rPr>
        <w:t>For</w:t>
      </w:r>
      <w:r w:rsidR="0041377A" w:rsidRPr="005E7422">
        <w:rPr>
          <w:color w:val="000000"/>
          <w:lang w:val="en-GB"/>
        </w:rPr>
        <w:t xml:space="preserve"> </w:t>
      </w:r>
      <w:r w:rsidR="005106AD" w:rsidRPr="005E7422">
        <w:rPr>
          <w:color w:val="000000"/>
          <w:lang w:val="en-GB"/>
        </w:rPr>
        <w:t>observations</w:t>
      </w:r>
      <w:r w:rsidR="0041377A" w:rsidRPr="005E7422">
        <w:rPr>
          <w:color w:val="000000"/>
          <w:lang w:val="en-GB"/>
        </w:rPr>
        <w:t xml:space="preserve"> </w:t>
      </w:r>
      <w:r w:rsidR="005106AD" w:rsidRPr="005E7422">
        <w:rPr>
          <w:color w:val="000000"/>
          <w:lang w:val="en-GB"/>
        </w:rPr>
        <w:t>of</w:t>
      </w:r>
      <w:r w:rsidR="0041377A" w:rsidRPr="005E7422">
        <w:rPr>
          <w:color w:val="000000"/>
          <w:lang w:val="en-GB"/>
        </w:rPr>
        <w:t xml:space="preserve"> </w:t>
      </w:r>
      <w:r w:rsidR="005106AD" w:rsidRPr="005E7422">
        <w:rPr>
          <w:color w:val="000000"/>
          <w:lang w:val="en-GB"/>
        </w:rPr>
        <w:t>a</w:t>
      </w:r>
      <w:r w:rsidRPr="005E7422">
        <w:rPr>
          <w:color w:val="000000"/>
          <w:lang w:val="en-GB"/>
        </w:rPr>
        <w:t>tmospheric</w:t>
      </w:r>
      <w:r w:rsidR="0041377A" w:rsidRPr="005E7422">
        <w:rPr>
          <w:color w:val="000000"/>
          <w:lang w:val="en-GB"/>
        </w:rPr>
        <w:t xml:space="preserve"> </w:t>
      </w:r>
      <w:r w:rsidRPr="005E7422">
        <w:rPr>
          <w:color w:val="000000"/>
          <w:lang w:val="en-GB"/>
        </w:rPr>
        <w:t>temperature</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lower</w:t>
      </w:r>
      <w:r w:rsidR="0041377A" w:rsidRPr="005E7422">
        <w:rPr>
          <w:color w:val="000000"/>
          <w:lang w:val="en-GB"/>
        </w:rPr>
        <w:t xml:space="preserve"> </w:t>
      </w:r>
      <w:r w:rsidRPr="005E7422">
        <w:rPr>
          <w:color w:val="000000"/>
          <w:lang w:val="en-GB"/>
        </w:rPr>
        <w:t>troposphere</w:t>
      </w:r>
      <w:r w:rsidR="0041377A" w:rsidRPr="005E7422">
        <w:rPr>
          <w:color w:val="000000"/>
          <w:lang w:val="en-GB"/>
        </w:rPr>
        <w:t xml:space="preserve"> </w:t>
      </w:r>
      <w:r w:rsidRPr="005E7422">
        <w:rPr>
          <w:color w:val="000000"/>
          <w:lang w:val="en-GB"/>
        </w:rPr>
        <w:t>across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global</w:t>
      </w:r>
      <w:r w:rsidR="0041377A" w:rsidRPr="005E7422">
        <w:rPr>
          <w:color w:val="000000"/>
          <w:lang w:val="en-GB"/>
        </w:rPr>
        <w:t xml:space="preserve"> </w:t>
      </w:r>
      <w:r w:rsidRPr="005E7422">
        <w:rPr>
          <w:color w:val="000000"/>
          <w:lang w:val="en-GB"/>
        </w:rPr>
        <w:t>domain</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any</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High</w:t>
      </w:r>
      <w:r w:rsidR="004410D6" w:rsidRPr="005E7422">
        <w:rPr>
          <w:color w:val="000000"/>
          <w:lang w:val="en-GB"/>
        </w:rPr>
        <w:noBreakHyphen/>
      </w:r>
      <w:r w:rsidR="00E04B39" w:rsidRPr="005E7422">
        <w:rPr>
          <w:color w:val="000000"/>
          <w:lang w:val="en-GB"/>
        </w:rPr>
        <w:t>r</w:t>
      </w:r>
      <w:r w:rsidRPr="005E7422">
        <w:rPr>
          <w:color w:val="000000"/>
          <w:lang w:val="en-GB"/>
        </w:rPr>
        <w:t>esolution</w:t>
      </w:r>
      <w:r w:rsidR="0041377A" w:rsidRPr="005E7422">
        <w:rPr>
          <w:color w:val="000000"/>
          <w:lang w:val="en-GB"/>
        </w:rPr>
        <w:t xml:space="preserve"> </w:t>
      </w:r>
      <w:r w:rsidRPr="005E7422">
        <w:rPr>
          <w:color w:val="000000"/>
          <w:lang w:val="en-GB"/>
        </w:rPr>
        <w:t>NWP</w:t>
      </w:r>
      <w:r w:rsidR="0041377A" w:rsidRPr="005E7422">
        <w:rPr>
          <w:color w:val="000000"/>
          <w:lang w:val="en-GB"/>
        </w:rPr>
        <w:t xml:space="preserve"> </w:t>
      </w:r>
      <w:r w:rsidRPr="005E7422">
        <w:rPr>
          <w:color w:val="000000"/>
          <w:lang w:val="en-GB"/>
        </w:rPr>
        <w:t>application</w:t>
      </w:r>
      <w:r w:rsidR="0041377A" w:rsidRPr="005E7422">
        <w:rPr>
          <w:color w:val="000000"/>
          <w:lang w:val="en-GB"/>
        </w:rPr>
        <w:t xml:space="preserve"> </w:t>
      </w:r>
      <w:r w:rsidRPr="005E7422">
        <w:rPr>
          <w:color w:val="000000"/>
          <w:lang w:val="en-GB"/>
        </w:rPr>
        <w:t>area,</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threshold</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must</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achieved</w:t>
      </w:r>
      <w:r w:rsidR="0041377A" w:rsidRPr="005E7422">
        <w:rPr>
          <w:color w:val="000000"/>
          <w:lang w:val="en-GB"/>
        </w:rPr>
        <w:t xml:space="preserve"> </w:t>
      </w:r>
      <w:r w:rsidRPr="005E7422">
        <w:rPr>
          <w:color w:val="000000"/>
          <w:lang w:val="en-GB"/>
        </w:rPr>
        <w:t>across</w:t>
      </w:r>
      <w:r w:rsidR="0041377A" w:rsidRPr="005E7422">
        <w:rPr>
          <w:color w:val="000000"/>
          <w:lang w:val="en-GB"/>
        </w:rPr>
        <w:t xml:space="preserve"> </w:t>
      </w:r>
      <w:r w:rsidRPr="005E7422">
        <w:rPr>
          <w:color w:val="000000"/>
          <w:lang w:val="en-GB"/>
        </w:rPr>
        <w:t>all</w:t>
      </w:r>
      <w:r w:rsidR="0041377A" w:rsidRPr="005E7422">
        <w:rPr>
          <w:color w:val="000000"/>
          <w:lang w:val="en-GB"/>
        </w:rPr>
        <w:t xml:space="preserve"> </w:t>
      </w:r>
      <w:r w:rsidRPr="005E7422">
        <w:rPr>
          <w:color w:val="000000"/>
          <w:lang w:val="en-GB"/>
        </w:rPr>
        <w:t>criteria,</w:t>
      </w:r>
      <w:r w:rsidR="0041377A" w:rsidRPr="005E7422">
        <w:rPr>
          <w:color w:val="000000"/>
          <w:lang w:val="en-GB"/>
        </w:rPr>
        <w:t xml:space="preserve"> </w:t>
      </w:r>
      <w:r w:rsidRPr="005E7422">
        <w:rPr>
          <w:color w:val="000000"/>
          <w:lang w:val="en-GB"/>
        </w:rPr>
        <w:t>that</w:t>
      </w:r>
      <w:r w:rsidR="0041377A" w:rsidRPr="005E7422">
        <w:rPr>
          <w:color w:val="000000"/>
          <w:lang w:val="en-GB"/>
        </w:rPr>
        <w:t xml:space="preserve"> </w:t>
      </w:r>
      <w:r w:rsidRPr="005E7422">
        <w:rPr>
          <w:color w:val="000000"/>
          <w:lang w:val="en-GB"/>
        </w:rPr>
        <w:t>is:</w:t>
      </w:r>
    </w:p>
    <w:p w14:paraId="6509468C" w14:textId="77777777" w:rsidR="005A6A12" w:rsidRPr="005E7422" w:rsidRDefault="00554322" w:rsidP="00356CE6">
      <w:pPr>
        <w:pStyle w:val="Indent1NOspaceafter"/>
      </w:pPr>
      <w:r w:rsidRPr="005E7422">
        <w:t>•</w:t>
      </w:r>
      <w:r w:rsidR="00967F70" w:rsidRPr="005E7422">
        <w:rPr>
          <w:rFonts w:ascii="Symbol" w:hAnsi="Symbol"/>
        </w:rPr>
        <w:tab/>
      </w:r>
      <w:r w:rsidR="005A6A12" w:rsidRPr="005E7422">
        <w:t>Uncertainty</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less</w:t>
      </w:r>
      <w:r w:rsidR="0041377A" w:rsidRPr="005E7422">
        <w:t xml:space="preserve"> </w:t>
      </w:r>
      <w:r w:rsidR="005A6A12" w:rsidRPr="005E7422">
        <w:t>than</w:t>
      </w:r>
      <w:r w:rsidR="0041377A" w:rsidRPr="005E7422">
        <w:t xml:space="preserve"> </w:t>
      </w:r>
      <w:r w:rsidR="005A6A12" w:rsidRPr="005E7422">
        <w:t>3</w:t>
      </w:r>
      <w:r w:rsidR="0041377A" w:rsidRPr="005E7422">
        <w:rPr>
          <w:rStyle w:val="Spacenon-breaking"/>
        </w:rPr>
        <w:t xml:space="preserve"> </w:t>
      </w:r>
      <w:r w:rsidR="005A6A12" w:rsidRPr="005E7422">
        <w:t>K</w:t>
      </w:r>
      <w:r w:rsidR="00E04B39" w:rsidRPr="005E7422">
        <w:t>;</w:t>
      </w:r>
    </w:p>
    <w:p w14:paraId="2FE4513C" w14:textId="77777777" w:rsidR="005A6A12" w:rsidRPr="005E7422" w:rsidRDefault="00554322" w:rsidP="00356CE6">
      <w:pPr>
        <w:pStyle w:val="Indent1NOspaceafter"/>
      </w:pPr>
      <w:r w:rsidRPr="005E7422">
        <w:t>•</w:t>
      </w:r>
      <w:r w:rsidR="00967F70" w:rsidRPr="005E7422">
        <w:rPr>
          <w:rFonts w:ascii="Symbol" w:hAnsi="Symbol"/>
        </w:rPr>
        <w:tab/>
      </w:r>
      <w:r w:rsidR="005A6A12" w:rsidRPr="005E7422">
        <w:t>Horizontal</w:t>
      </w:r>
      <w:r w:rsidR="0041377A" w:rsidRPr="005E7422">
        <w:t xml:space="preserve"> </w:t>
      </w:r>
      <w:r w:rsidR="005A6A12" w:rsidRPr="005E7422">
        <w:t>resolution</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better</w:t>
      </w:r>
      <w:r w:rsidR="0041377A" w:rsidRPr="005E7422">
        <w:t xml:space="preserve"> </w:t>
      </w:r>
      <w:r w:rsidR="005A6A12" w:rsidRPr="005E7422">
        <w:t>than</w:t>
      </w:r>
      <w:r w:rsidR="0041377A" w:rsidRPr="005E7422">
        <w:t xml:space="preserve"> </w:t>
      </w:r>
      <w:r w:rsidR="005A6A12" w:rsidRPr="005E7422">
        <w:t>10</w:t>
      </w:r>
      <w:r w:rsidR="0041377A" w:rsidRPr="005E7422">
        <w:rPr>
          <w:rStyle w:val="Spacenon-breaking"/>
        </w:rPr>
        <w:t xml:space="preserve"> </w:t>
      </w:r>
      <w:r w:rsidR="005A6A12" w:rsidRPr="005E7422">
        <w:t>km</w:t>
      </w:r>
      <w:r w:rsidR="00E04B39" w:rsidRPr="005E7422">
        <w:t>;</w:t>
      </w:r>
    </w:p>
    <w:p w14:paraId="650D459C" w14:textId="77777777" w:rsidR="005A6A12" w:rsidRPr="005E7422" w:rsidRDefault="00554322" w:rsidP="00356CE6">
      <w:pPr>
        <w:pStyle w:val="Indent1NOspaceafter"/>
      </w:pPr>
      <w:r w:rsidRPr="005E7422">
        <w:t>•</w:t>
      </w:r>
      <w:r w:rsidR="00967F70" w:rsidRPr="005E7422">
        <w:rPr>
          <w:rFonts w:ascii="Symbol" w:hAnsi="Symbol"/>
        </w:rPr>
        <w:tab/>
      </w:r>
      <w:r w:rsidR="005A6A12" w:rsidRPr="005E7422">
        <w:t>Vertical</w:t>
      </w:r>
      <w:r w:rsidR="0041377A" w:rsidRPr="005E7422">
        <w:t xml:space="preserve"> </w:t>
      </w:r>
      <w:r w:rsidR="005A6A12" w:rsidRPr="005E7422">
        <w:t>resolution</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better</w:t>
      </w:r>
      <w:r w:rsidR="0041377A" w:rsidRPr="005E7422">
        <w:t xml:space="preserve"> </w:t>
      </w:r>
      <w:r w:rsidR="005A6A12" w:rsidRPr="005E7422">
        <w:t>than</w:t>
      </w:r>
      <w:r w:rsidR="0041377A" w:rsidRPr="005E7422">
        <w:t xml:space="preserve"> </w:t>
      </w:r>
      <w:r w:rsidR="005A6A12" w:rsidRPr="005E7422">
        <w:t>1</w:t>
      </w:r>
      <w:r w:rsidR="0041377A" w:rsidRPr="005E7422">
        <w:rPr>
          <w:rStyle w:val="Spacenon-breaking"/>
        </w:rPr>
        <w:t xml:space="preserve"> </w:t>
      </w:r>
      <w:r w:rsidR="005A6A12" w:rsidRPr="005E7422">
        <w:t>km</w:t>
      </w:r>
      <w:r w:rsidR="00E04B39" w:rsidRPr="005E7422">
        <w:t>;</w:t>
      </w:r>
    </w:p>
    <w:p w14:paraId="49345135" w14:textId="77777777" w:rsidR="005A6A12" w:rsidRPr="005E7422" w:rsidRDefault="00554322" w:rsidP="00356CE6">
      <w:pPr>
        <w:pStyle w:val="Indent1NOspaceafter"/>
      </w:pPr>
      <w:r w:rsidRPr="005E7422">
        <w:t>•</w:t>
      </w:r>
      <w:r w:rsidR="00967F70" w:rsidRPr="005E7422">
        <w:rPr>
          <w:rFonts w:ascii="Symbol" w:hAnsi="Symbol"/>
        </w:rPr>
        <w:tab/>
      </w:r>
      <w:r w:rsidR="005A6A12" w:rsidRPr="005E7422">
        <w:t>Observing</w:t>
      </w:r>
      <w:r w:rsidR="0041377A" w:rsidRPr="005E7422">
        <w:t xml:space="preserve"> </w:t>
      </w:r>
      <w:r w:rsidR="005A6A12" w:rsidRPr="005E7422">
        <w:t>cycle</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shorter</w:t>
      </w:r>
      <w:r w:rsidR="0041377A" w:rsidRPr="005E7422">
        <w:t xml:space="preserve"> </w:t>
      </w:r>
      <w:r w:rsidR="005A6A12" w:rsidRPr="005E7422">
        <w:t>than</w:t>
      </w:r>
      <w:r w:rsidR="0041377A" w:rsidRPr="005E7422">
        <w:t xml:space="preserve"> </w:t>
      </w:r>
      <w:r w:rsidR="005A6A12" w:rsidRPr="005E7422">
        <w:t>6</w:t>
      </w:r>
      <w:r w:rsidR="0041377A" w:rsidRPr="005E7422">
        <w:rPr>
          <w:rStyle w:val="Spacenon-breaking"/>
        </w:rPr>
        <w:t xml:space="preserve"> </w:t>
      </w:r>
      <w:r w:rsidR="005A6A12" w:rsidRPr="005E7422">
        <w:t>hours</w:t>
      </w:r>
      <w:r w:rsidR="00E04B39" w:rsidRPr="005E7422">
        <w:t>;</w:t>
      </w:r>
    </w:p>
    <w:p w14:paraId="771C286E" w14:textId="77777777" w:rsidR="005A6A12" w:rsidRPr="005E7422" w:rsidRDefault="00554322" w:rsidP="009C24C1">
      <w:pPr>
        <w:pStyle w:val="Indent1"/>
      </w:pPr>
      <w:r w:rsidRPr="005E7422">
        <w:t>•</w:t>
      </w:r>
      <w:r w:rsidR="00967F70" w:rsidRPr="005E7422">
        <w:rPr>
          <w:rFonts w:ascii="Symbol" w:hAnsi="Symbol"/>
        </w:rPr>
        <w:tab/>
      </w:r>
      <w:r w:rsidR="005A6A12" w:rsidRPr="005E7422">
        <w:t>Timeliness</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better</w:t>
      </w:r>
      <w:r w:rsidR="0041377A" w:rsidRPr="005E7422">
        <w:t xml:space="preserve"> </w:t>
      </w:r>
      <w:r w:rsidR="005A6A12" w:rsidRPr="005E7422">
        <w:t>than</w:t>
      </w:r>
      <w:r w:rsidR="0041377A" w:rsidRPr="005E7422">
        <w:t xml:space="preserve"> </w:t>
      </w:r>
      <w:r w:rsidR="005A6A12" w:rsidRPr="005E7422">
        <w:t>2</w:t>
      </w:r>
      <w:r w:rsidR="0041377A" w:rsidRPr="005E7422">
        <w:rPr>
          <w:rStyle w:val="Spacenon-breaking"/>
        </w:rPr>
        <w:t xml:space="preserve"> </w:t>
      </w:r>
      <w:r w:rsidR="005A6A12" w:rsidRPr="005E7422">
        <w:t>hours</w:t>
      </w:r>
      <w:r w:rsidR="00E04B39" w:rsidRPr="005E7422">
        <w:t>.</w:t>
      </w:r>
    </w:p>
    <w:p w14:paraId="0E47FD6C" w14:textId="77777777" w:rsidR="005A6A12" w:rsidRPr="005E7422" w:rsidRDefault="005106AD" w:rsidP="005A6A12">
      <w:pPr>
        <w:pStyle w:val="Bodytext"/>
        <w:rPr>
          <w:color w:val="000000"/>
          <w:lang w:val="en-GB"/>
        </w:rPr>
      </w:pPr>
      <w:r w:rsidRPr="005E7422">
        <w:rPr>
          <w:color w:val="000000"/>
          <w:lang w:val="en-GB"/>
        </w:rPr>
        <w:t>Only</w:t>
      </w:r>
      <w:r w:rsidR="0041377A" w:rsidRPr="005E7422">
        <w:rPr>
          <w:color w:val="000000"/>
          <w:lang w:val="en-GB"/>
        </w:rPr>
        <w:t xml:space="preserve"> </w:t>
      </w:r>
      <w:r w:rsidRPr="005E7422">
        <w:rPr>
          <w:color w:val="000000"/>
          <w:lang w:val="en-GB"/>
        </w:rPr>
        <w:t>those</w:t>
      </w:r>
      <w:r w:rsidR="0041377A" w:rsidRPr="005E7422">
        <w:rPr>
          <w:color w:val="000000"/>
          <w:lang w:val="en-GB"/>
        </w:rPr>
        <w:t xml:space="preserve"> </w:t>
      </w:r>
      <w:r w:rsidRPr="005E7422">
        <w:rPr>
          <w:color w:val="000000"/>
          <w:lang w:val="en-GB"/>
        </w:rPr>
        <w:t>reports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upper</w:t>
      </w:r>
      <w:r w:rsidR="004410D6" w:rsidRPr="005E7422">
        <w:rPr>
          <w:color w:val="000000"/>
          <w:lang w:val="en-GB"/>
        </w:rPr>
        <w:noBreakHyphen/>
      </w:r>
      <w:r w:rsidR="005A6A12" w:rsidRPr="005E7422">
        <w:rPr>
          <w:color w:val="000000"/>
          <w:lang w:val="en-GB"/>
        </w:rPr>
        <w:t>air</w:t>
      </w:r>
      <w:r w:rsidR="0041377A" w:rsidRPr="005E7422">
        <w:rPr>
          <w:color w:val="000000"/>
          <w:lang w:val="en-GB"/>
        </w:rPr>
        <w:t xml:space="preserve"> </w:t>
      </w:r>
      <w:r w:rsidR="005A6A12" w:rsidRPr="005E7422">
        <w:rPr>
          <w:color w:val="000000"/>
          <w:lang w:val="en-GB"/>
        </w:rPr>
        <w:t>temperature</w:t>
      </w:r>
      <w:r w:rsidR="0041377A" w:rsidRPr="005E7422">
        <w:rPr>
          <w:color w:val="000000"/>
          <w:lang w:val="en-GB"/>
        </w:rPr>
        <w:t xml:space="preserve"> </w:t>
      </w:r>
      <w:r w:rsidR="005A6A12" w:rsidRPr="005E7422">
        <w:rPr>
          <w:color w:val="000000"/>
          <w:lang w:val="en-GB"/>
        </w:rPr>
        <w:t>that</w:t>
      </w:r>
      <w:r w:rsidR="0041377A" w:rsidRPr="005E7422">
        <w:rPr>
          <w:color w:val="000000"/>
          <w:lang w:val="en-GB"/>
        </w:rPr>
        <w:t xml:space="preserve"> </w:t>
      </w:r>
      <w:r w:rsidR="005A6A12" w:rsidRPr="005E7422">
        <w:rPr>
          <w:color w:val="000000"/>
          <w:lang w:val="en-GB"/>
        </w:rPr>
        <w:t>are</w:t>
      </w:r>
      <w:r w:rsidR="0041377A" w:rsidRPr="005E7422">
        <w:rPr>
          <w:color w:val="000000"/>
          <w:lang w:val="en-GB"/>
        </w:rPr>
        <w:t xml:space="preserve"> </w:t>
      </w:r>
      <w:r w:rsidR="005A6A12" w:rsidRPr="005E7422">
        <w:rPr>
          <w:color w:val="000000"/>
          <w:lang w:val="en-GB"/>
        </w:rPr>
        <w:t>repeated</w:t>
      </w:r>
      <w:r w:rsidR="0041377A" w:rsidRPr="005E7422">
        <w:rPr>
          <w:color w:val="000000"/>
          <w:lang w:val="en-GB"/>
        </w:rPr>
        <w:t xml:space="preserve"> </w:t>
      </w:r>
      <w:r w:rsidR="005A6A12" w:rsidRPr="005E7422">
        <w:rPr>
          <w:color w:val="000000"/>
          <w:lang w:val="en-GB"/>
        </w:rPr>
        <w:t>at</w:t>
      </w:r>
      <w:r w:rsidR="0041377A" w:rsidRPr="005E7422">
        <w:rPr>
          <w:color w:val="000000"/>
          <w:lang w:val="en-GB"/>
        </w:rPr>
        <w:t xml:space="preserve"> </w:t>
      </w:r>
      <w:r w:rsidR="005A6A12" w:rsidRPr="005E7422">
        <w:rPr>
          <w:color w:val="000000"/>
          <w:lang w:val="en-GB"/>
        </w:rPr>
        <w:t>least</w:t>
      </w:r>
      <w:r w:rsidR="0041377A" w:rsidRPr="005E7422">
        <w:rPr>
          <w:color w:val="000000"/>
          <w:lang w:val="en-GB"/>
        </w:rPr>
        <w:t xml:space="preserve"> </w:t>
      </w:r>
      <w:r w:rsidR="005A6A12" w:rsidRPr="005E7422">
        <w:rPr>
          <w:color w:val="000000"/>
          <w:lang w:val="en-GB"/>
        </w:rPr>
        <w:t>four</w:t>
      </w:r>
      <w:r w:rsidR="0041377A" w:rsidRPr="005E7422">
        <w:rPr>
          <w:color w:val="000000"/>
          <w:lang w:val="en-GB"/>
        </w:rPr>
        <w:t xml:space="preserve"> </w:t>
      </w:r>
      <w:r w:rsidR="005A6A12" w:rsidRPr="005E7422">
        <w:rPr>
          <w:color w:val="000000"/>
          <w:lang w:val="en-GB"/>
        </w:rPr>
        <w:t>times</w:t>
      </w:r>
      <w:r w:rsidR="0041377A" w:rsidRPr="005E7422">
        <w:rPr>
          <w:color w:val="000000"/>
          <w:lang w:val="en-GB"/>
        </w:rPr>
        <w:t xml:space="preserve"> </w:t>
      </w:r>
      <w:r w:rsidR="005A6A12" w:rsidRPr="005E7422">
        <w:rPr>
          <w:color w:val="000000"/>
          <w:lang w:val="en-GB"/>
        </w:rPr>
        <w:t>per</w:t>
      </w:r>
      <w:r w:rsidR="0041377A" w:rsidRPr="005E7422">
        <w:rPr>
          <w:color w:val="000000"/>
          <w:lang w:val="en-GB"/>
        </w:rPr>
        <w:t xml:space="preserve"> </w:t>
      </w:r>
      <w:r w:rsidR="005A6A12" w:rsidRPr="005E7422">
        <w:rPr>
          <w:color w:val="000000"/>
          <w:lang w:val="en-GB"/>
        </w:rPr>
        <w:t>day</w:t>
      </w:r>
      <w:r w:rsidR="0041377A" w:rsidRPr="005E7422">
        <w:rPr>
          <w:color w:val="000000"/>
          <w:lang w:val="en-GB"/>
        </w:rPr>
        <w:t xml:space="preserve"> </w:t>
      </w:r>
      <w:r w:rsidR="005A6A12" w:rsidRPr="005E7422">
        <w:rPr>
          <w:color w:val="000000"/>
          <w:lang w:val="en-GB"/>
        </w:rPr>
        <w:t>have</w:t>
      </w:r>
      <w:r w:rsidR="0041377A" w:rsidRPr="005E7422">
        <w:rPr>
          <w:color w:val="000000"/>
          <w:lang w:val="en-GB"/>
        </w:rPr>
        <w:t xml:space="preserve"> </w:t>
      </w:r>
      <w:r w:rsidR="005A6A12" w:rsidRPr="005E7422">
        <w:rPr>
          <w:color w:val="000000"/>
          <w:lang w:val="en-GB"/>
        </w:rPr>
        <w:t>any</w:t>
      </w:r>
      <w:r w:rsidR="0041377A" w:rsidRPr="005E7422">
        <w:rPr>
          <w:color w:val="000000"/>
          <w:lang w:val="en-GB"/>
        </w:rPr>
        <w:t xml:space="preserve"> </w:t>
      </w:r>
      <w:r w:rsidR="005A6A12" w:rsidRPr="005E7422">
        <w:rPr>
          <w:color w:val="000000"/>
          <w:lang w:val="en-GB"/>
        </w:rPr>
        <w:t>value</w:t>
      </w:r>
      <w:r w:rsidR="0041377A" w:rsidRPr="005E7422">
        <w:rPr>
          <w:color w:val="000000"/>
          <w:lang w:val="en-GB"/>
        </w:rPr>
        <w:t xml:space="preserve"> </w:t>
      </w:r>
      <w:r w:rsidR="005A6A12" w:rsidRPr="005E7422">
        <w:rPr>
          <w:color w:val="000000"/>
          <w:lang w:val="en-GB"/>
        </w:rPr>
        <w:t>for</w:t>
      </w:r>
      <w:r w:rsidR="0041377A" w:rsidRPr="005E7422">
        <w:rPr>
          <w:color w:val="000000"/>
          <w:lang w:val="en-GB"/>
        </w:rPr>
        <w:t xml:space="preserve"> </w:t>
      </w:r>
      <w:r w:rsidR="005A6A12" w:rsidRPr="005E7422">
        <w:rPr>
          <w:color w:val="000000"/>
          <w:lang w:val="en-GB"/>
        </w:rPr>
        <w:t>this</w:t>
      </w:r>
      <w:r w:rsidR="0041377A" w:rsidRPr="005E7422">
        <w:rPr>
          <w:color w:val="000000"/>
          <w:lang w:val="en-GB"/>
        </w:rPr>
        <w:t xml:space="preserve"> </w:t>
      </w:r>
      <w:r w:rsidR="005A6A12" w:rsidRPr="005E7422">
        <w:rPr>
          <w:color w:val="000000"/>
          <w:lang w:val="en-GB"/>
        </w:rPr>
        <w:t>application</w:t>
      </w:r>
      <w:r w:rsidR="0041377A" w:rsidRPr="005E7422">
        <w:rPr>
          <w:color w:val="000000"/>
          <w:lang w:val="en-GB"/>
        </w:rPr>
        <w:t xml:space="preserve"> </w:t>
      </w:r>
      <w:r w:rsidR="005A6A12" w:rsidRPr="005E7422">
        <w:rPr>
          <w:color w:val="000000"/>
          <w:lang w:val="en-GB"/>
        </w:rPr>
        <w:t>area,</w:t>
      </w:r>
      <w:r w:rsidR="0041377A" w:rsidRPr="005E7422">
        <w:rPr>
          <w:color w:val="000000"/>
          <w:lang w:val="en-GB"/>
        </w:rPr>
        <w:t xml:space="preserve"> </w:t>
      </w:r>
      <w:r w:rsidR="005A6A12" w:rsidRPr="005E7422">
        <w:rPr>
          <w:color w:val="000000"/>
          <w:lang w:val="en-GB"/>
        </w:rPr>
        <w:t>even</w:t>
      </w:r>
      <w:r w:rsidR="0041377A" w:rsidRPr="005E7422">
        <w:rPr>
          <w:color w:val="000000"/>
          <w:lang w:val="en-GB"/>
        </w:rPr>
        <w:t xml:space="preserve"> </w:t>
      </w:r>
      <w:r w:rsidR="005A6A12" w:rsidRPr="005E7422">
        <w:rPr>
          <w:color w:val="000000"/>
          <w:lang w:val="en-GB"/>
        </w:rPr>
        <w:t>if</w:t>
      </w:r>
      <w:r w:rsidR="0041377A" w:rsidRPr="005E7422">
        <w:rPr>
          <w:color w:val="000000"/>
          <w:lang w:val="en-GB"/>
        </w:rPr>
        <w:t xml:space="preserve"> </w:t>
      </w:r>
      <w:r w:rsidR="005A6A12" w:rsidRPr="005E7422">
        <w:rPr>
          <w:color w:val="000000"/>
          <w:lang w:val="en-GB"/>
        </w:rPr>
        <w:t>they</w:t>
      </w:r>
      <w:r w:rsidR="0041377A" w:rsidRPr="005E7422">
        <w:rPr>
          <w:color w:val="000000"/>
          <w:lang w:val="en-GB"/>
        </w:rPr>
        <w:t xml:space="preserve"> </w:t>
      </w:r>
      <w:r w:rsidR="005A6A12" w:rsidRPr="005E7422">
        <w:rPr>
          <w:color w:val="000000"/>
          <w:lang w:val="en-GB"/>
        </w:rPr>
        <w:t>satisfy</w:t>
      </w:r>
      <w:r w:rsidR="0041377A" w:rsidRPr="005E7422">
        <w:rPr>
          <w:color w:val="000000"/>
          <w:lang w:val="en-GB"/>
        </w:rPr>
        <w:t xml:space="preserve"> </w:t>
      </w:r>
      <w:r w:rsidR="005A6A12" w:rsidRPr="005E7422">
        <w:rPr>
          <w:color w:val="000000"/>
          <w:lang w:val="en-GB"/>
        </w:rPr>
        <w:t>the</w:t>
      </w:r>
      <w:r w:rsidR="0041377A" w:rsidRPr="005E7422">
        <w:rPr>
          <w:color w:val="000000"/>
          <w:lang w:val="en-GB"/>
        </w:rPr>
        <w:t xml:space="preserve"> </w:t>
      </w:r>
      <w:r w:rsidR="005A6A12" w:rsidRPr="005E7422">
        <w:rPr>
          <w:color w:val="000000"/>
          <w:lang w:val="en-GB"/>
        </w:rPr>
        <w:t>other</w:t>
      </w:r>
      <w:r w:rsidR="0041377A" w:rsidRPr="005E7422">
        <w:rPr>
          <w:color w:val="000000"/>
          <w:lang w:val="en-GB"/>
        </w:rPr>
        <w:t xml:space="preserve"> </w:t>
      </w:r>
      <w:r w:rsidR="005A6A12" w:rsidRPr="005E7422">
        <w:rPr>
          <w:color w:val="000000"/>
          <w:lang w:val="en-GB"/>
        </w:rPr>
        <w:t>performance</w:t>
      </w:r>
      <w:r w:rsidR="0041377A" w:rsidRPr="005E7422">
        <w:rPr>
          <w:color w:val="000000"/>
          <w:lang w:val="en-GB"/>
        </w:rPr>
        <w:t xml:space="preserve"> </w:t>
      </w:r>
      <w:r w:rsidR="005A6A12" w:rsidRPr="005E7422">
        <w:rPr>
          <w:color w:val="000000"/>
          <w:lang w:val="en-GB"/>
        </w:rPr>
        <w:t>criteria.</w:t>
      </w:r>
    </w:p>
    <w:p w14:paraId="7AD1DCA4" w14:textId="77777777" w:rsidR="009C24C1" w:rsidRPr="005E7422" w:rsidRDefault="009C24C1" w:rsidP="009C24C1">
      <w:pPr>
        <w:pStyle w:val="Tablecaption"/>
        <w:rPr>
          <w:lang w:val="en-GB"/>
        </w:rPr>
      </w:pPr>
      <w:r w:rsidRPr="005E7422">
        <w:rPr>
          <w:lang w:val="en-GB"/>
        </w:rPr>
        <w:t>Table 2. Summary of Requirement #341 from the OSCAR database, which is the requirement of the High</w:t>
      </w:r>
      <w:r w:rsidR="004410D6" w:rsidRPr="005E7422">
        <w:rPr>
          <w:lang w:val="en-GB"/>
        </w:rPr>
        <w:noBreakHyphen/>
      </w:r>
      <w:r w:rsidR="007A693B" w:rsidRPr="005E7422">
        <w:rPr>
          <w:lang w:val="en-GB"/>
        </w:rPr>
        <w:t>r</w:t>
      </w:r>
      <w:r w:rsidRPr="005E7422">
        <w:rPr>
          <w:lang w:val="en-GB"/>
        </w:rPr>
        <w:t>esolution NWP application area for observations of atmospheric temperature in the lower troposphere across the global domain.</w:t>
      </w:r>
    </w:p>
    <w:p w14:paraId="600A798F" w14:textId="77777777" w:rsidR="009C24C1" w:rsidRPr="005E7422" w:rsidRDefault="00E563D8" w:rsidP="003145BE">
      <w:pPr>
        <w:pStyle w:val="TPSTable"/>
        <w:rPr>
          <w:lang w:val="en-GB"/>
        </w:rPr>
      </w:pPr>
      <w:r w:rsidRPr="005E7422">
        <w:rPr>
          <w:lang w:val="en-GB"/>
        </w:rPr>
        <w:t>TABLE: Table horizontal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bottom w:w="58" w:type="dxa"/>
        </w:tblCellMar>
        <w:tblLook w:val="0000" w:firstRow="0" w:lastRow="0" w:firstColumn="0" w:lastColumn="0" w:noHBand="0" w:noVBand="0"/>
      </w:tblPr>
      <w:tblGrid>
        <w:gridCol w:w="4120"/>
        <w:gridCol w:w="1835"/>
        <w:gridCol w:w="1835"/>
        <w:gridCol w:w="1836"/>
      </w:tblGrid>
      <w:tr w:rsidR="009C24C1" w:rsidRPr="005E7422" w14:paraId="25B64FCD" w14:textId="77777777" w:rsidTr="00797056">
        <w:trPr>
          <w:tblHeader/>
        </w:trPr>
        <w:tc>
          <w:tcPr>
            <w:tcW w:w="4219" w:type="dxa"/>
            <w:shd w:val="clear" w:color="auto" w:fill="auto"/>
          </w:tcPr>
          <w:p w14:paraId="0CE65811" w14:textId="77777777" w:rsidR="009C24C1" w:rsidRPr="005E7422" w:rsidRDefault="009C24C1" w:rsidP="00CA5BB5">
            <w:pPr>
              <w:rPr>
                <w:lang w:val="en-GB"/>
              </w:rPr>
            </w:pPr>
          </w:p>
        </w:tc>
        <w:tc>
          <w:tcPr>
            <w:tcW w:w="1876" w:type="dxa"/>
            <w:shd w:val="clear" w:color="auto" w:fill="auto"/>
          </w:tcPr>
          <w:p w14:paraId="7BCD33FA" w14:textId="77777777" w:rsidR="009C24C1" w:rsidRPr="005E7422" w:rsidRDefault="009C24C1" w:rsidP="00CA5BB5">
            <w:pPr>
              <w:pStyle w:val="Tableheader"/>
              <w:rPr>
                <w:lang w:val="en-GB"/>
              </w:rPr>
            </w:pPr>
            <w:r w:rsidRPr="005E7422">
              <w:rPr>
                <w:lang w:val="en-GB"/>
              </w:rPr>
              <w:t>Goal</w:t>
            </w:r>
          </w:p>
        </w:tc>
        <w:tc>
          <w:tcPr>
            <w:tcW w:w="1876" w:type="dxa"/>
            <w:shd w:val="clear" w:color="auto" w:fill="auto"/>
          </w:tcPr>
          <w:p w14:paraId="0A4FF9AE" w14:textId="77777777" w:rsidR="009C24C1" w:rsidRPr="005E7422" w:rsidRDefault="009C24C1" w:rsidP="00CA5BB5">
            <w:pPr>
              <w:pStyle w:val="Tableheader"/>
              <w:rPr>
                <w:lang w:val="en-GB"/>
              </w:rPr>
            </w:pPr>
            <w:r w:rsidRPr="005E7422">
              <w:rPr>
                <w:lang w:val="en-GB"/>
              </w:rPr>
              <w:t>Breakthrough</w:t>
            </w:r>
          </w:p>
        </w:tc>
        <w:tc>
          <w:tcPr>
            <w:tcW w:w="1877" w:type="dxa"/>
            <w:shd w:val="clear" w:color="auto" w:fill="auto"/>
          </w:tcPr>
          <w:p w14:paraId="392A456E" w14:textId="77777777" w:rsidR="009C24C1" w:rsidRPr="005E7422" w:rsidRDefault="009C24C1" w:rsidP="00CA5BB5">
            <w:pPr>
              <w:pStyle w:val="Tableheader"/>
              <w:rPr>
                <w:lang w:val="en-GB"/>
              </w:rPr>
            </w:pPr>
            <w:r w:rsidRPr="005E7422">
              <w:rPr>
                <w:lang w:val="en-GB"/>
              </w:rPr>
              <w:t>Threshold</w:t>
            </w:r>
          </w:p>
        </w:tc>
      </w:tr>
      <w:tr w:rsidR="009C24C1" w:rsidRPr="005E7422" w14:paraId="546B7083" w14:textId="77777777" w:rsidTr="00797056">
        <w:tc>
          <w:tcPr>
            <w:tcW w:w="4219" w:type="dxa"/>
            <w:shd w:val="clear" w:color="auto" w:fill="auto"/>
          </w:tcPr>
          <w:p w14:paraId="5E201FD9" w14:textId="77777777" w:rsidR="009C24C1" w:rsidRPr="005E7422" w:rsidRDefault="009C24C1" w:rsidP="00797056">
            <w:pPr>
              <w:pStyle w:val="Tablebody"/>
              <w:rPr>
                <w:lang w:val="en-GB"/>
              </w:rPr>
            </w:pPr>
            <w:r w:rsidRPr="005E7422">
              <w:rPr>
                <w:lang w:val="en-GB"/>
              </w:rPr>
              <w:t>Uncertainty</w:t>
            </w:r>
          </w:p>
        </w:tc>
        <w:tc>
          <w:tcPr>
            <w:tcW w:w="1876" w:type="dxa"/>
            <w:shd w:val="clear" w:color="auto" w:fill="auto"/>
          </w:tcPr>
          <w:p w14:paraId="1172A067" w14:textId="77777777" w:rsidR="009C24C1" w:rsidRPr="005E7422" w:rsidRDefault="009C24C1" w:rsidP="00554322">
            <w:pPr>
              <w:pStyle w:val="Tablebodycentered"/>
              <w:rPr>
                <w:lang w:val="en-GB"/>
              </w:rPr>
            </w:pPr>
            <w:r w:rsidRPr="005E7422">
              <w:rPr>
                <w:lang w:val="en-GB"/>
              </w:rPr>
              <w:t>0.5</w:t>
            </w:r>
            <w:r w:rsidRPr="005E7422">
              <w:rPr>
                <w:rStyle w:val="Spacenon-breaking"/>
                <w:lang w:val="en-GB"/>
              </w:rPr>
              <w:t xml:space="preserve"> </w:t>
            </w:r>
            <w:r w:rsidRPr="005E7422">
              <w:rPr>
                <w:lang w:val="en-GB"/>
              </w:rPr>
              <w:t>K</w:t>
            </w:r>
          </w:p>
        </w:tc>
        <w:tc>
          <w:tcPr>
            <w:tcW w:w="1876" w:type="dxa"/>
            <w:shd w:val="clear" w:color="auto" w:fill="auto"/>
          </w:tcPr>
          <w:p w14:paraId="7580375A" w14:textId="77777777" w:rsidR="009C24C1" w:rsidRPr="005E7422" w:rsidRDefault="009C24C1" w:rsidP="00554322">
            <w:pPr>
              <w:pStyle w:val="Tablebodycentered"/>
              <w:rPr>
                <w:lang w:val="en-GB"/>
              </w:rPr>
            </w:pPr>
            <w:r w:rsidRPr="005E7422">
              <w:rPr>
                <w:lang w:val="en-GB"/>
              </w:rPr>
              <w:t>1</w:t>
            </w:r>
            <w:r w:rsidRPr="005E7422">
              <w:rPr>
                <w:rStyle w:val="Spacenon-breaking"/>
                <w:lang w:val="en-GB"/>
              </w:rPr>
              <w:t xml:space="preserve"> </w:t>
            </w:r>
            <w:r w:rsidRPr="005E7422">
              <w:rPr>
                <w:lang w:val="en-GB"/>
              </w:rPr>
              <w:t>K</w:t>
            </w:r>
          </w:p>
        </w:tc>
        <w:tc>
          <w:tcPr>
            <w:tcW w:w="1877" w:type="dxa"/>
            <w:shd w:val="clear" w:color="auto" w:fill="auto"/>
          </w:tcPr>
          <w:p w14:paraId="52D870C7" w14:textId="77777777" w:rsidR="009C24C1" w:rsidRPr="005E7422" w:rsidRDefault="009C24C1" w:rsidP="00554322">
            <w:pPr>
              <w:pStyle w:val="Tablebodycentered"/>
              <w:rPr>
                <w:lang w:val="en-GB"/>
              </w:rPr>
            </w:pPr>
            <w:r w:rsidRPr="005E7422">
              <w:rPr>
                <w:lang w:val="en-GB"/>
              </w:rPr>
              <w:t>3</w:t>
            </w:r>
            <w:r w:rsidRPr="005E7422">
              <w:rPr>
                <w:rStyle w:val="Spacenon-breaking"/>
                <w:lang w:val="en-GB"/>
              </w:rPr>
              <w:t xml:space="preserve"> </w:t>
            </w:r>
            <w:r w:rsidRPr="005E7422">
              <w:rPr>
                <w:lang w:val="en-GB"/>
              </w:rPr>
              <w:t>K</w:t>
            </w:r>
          </w:p>
        </w:tc>
      </w:tr>
      <w:tr w:rsidR="009C24C1" w:rsidRPr="005E7422" w14:paraId="0A2C4F09" w14:textId="77777777" w:rsidTr="00797056">
        <w:tc>
          <w:tcPr>
            <w:tcW w:w="4219" w:type="dxa"/>
            <w:shd w:val="clear" w:color="auto" w:fill="auto"/>
          </w:tcPr>
          <w:p w14:paraId="38C832D9" w14:textId="77777777" w:rsidR="009C24C1" w:rsidRPr="005E7422" w:rsidRDefault="009C24C1" w:rsidP="00797056">
            <w:pPr>
              <w:pStyle w:val="Tablebody"/>
              <w:rPr>
                <w:lang w:val="en-GB"/>
              </w:rPr>
            </w:pPr>
            <w:r w:rsidRPr="005E7422">
              <w:rPr>
                <w:lang w:val="en-GB"/>
              </w:rPr>
              <w:t>Stability/decade (if applicable)</w:t>
            </w:r>
          </w:p>
        </w:tc>
        <w:tc>
          <w:tcPr>
            <w:tcW w:w="1876" w:type="dxa"/>
            <w:shd w:val="clear" w:color="auto" w:fill="auto"/>
          </w:tcPr>
          <w:p w14:paraId="73537FD4" w14:textId="77777777" w:rsidR="009C24C1" w:rsidRPr="005E7422" w:rsidRDefault="009C24C1" w:rsidP="00554322">
            <w:pPr>
              <w:pStyle w:val="Tablebodycentered"/>
              <w:rPr>
                <w:lang w:val="en-GB"/>
              </w:rPr>
            </w:pPr>
          </w:p>
        </w:tc>
        <w:tc>
          <w:tcPr>
            <w:tcW w:w="1876" w:type="dxa"/>
            <w:shd w:val="clear" w:color="auto" w:fill="auto"/>
          </w:tcPr>
          <w:p w14:paraId="655BCF6A" w14:textId="77777777" w:rsidR="009C24C1" w:rsidRPr="005E7422" w:rsidRDefault="009C24C1" w:rsidP="00554322">
            <w:pPr>
              <w:pStyle w:val="Tablebodycentered"/>
              <w:rPr>
                <w:lang w:val="en-GB"/>
              </w:rPr>
            </w:pPr>
          </w:p>
        </w:tc>
        <w:tc>
          <w:tcPr>
            <w:tcW w:w="1877" w:type="dxa"/>
            <w:shd w:val="clear" w:color="auto" w:fill="auto"/>
          </w:tcPr>
          <w:p w14:paraId="0E3108D3" w14:textId="77777777" w:rsidR="009C24C1" w:rsidRPr="005E7422" w:rsidRDefault="009C24C1" w:rsidP="00554322">
            <w:pPr>
              <w:pStyle w:val="Tablebodycentered"/>
              <w:rPr>
                <w:lang w:val="en-GB"/>
              </w:rPr>
            </w:pPr>
          </w:p>
        </w:tc>
      </w:tr>
      <w:tr w:rsidR="009C24C1" w:rsidRPr="005E7422" w14:paraId="0DDEEC75" w14:textId="77777777" w:rsidTr="00797056">
        <w:tc>
          <w:tcPr>
            <w:tcW w:w="4219" w:type="dxa"/>
            <w:shd w:val="clear" w:color="auto" w:fill="auto"/>
          </w:tcPr>
          <w:p w14:paraId="60E0D194" w14:textId="77777777" w:rsidR="009C24C1" w:rsidRPr="005E7422" w:rsidRDefault="009C24C1" w:rsidP="00797056">
            <w:pPr>
              <w:pStyle w:val="Tablebody"/>
              <w:rPr>
                <w:lang w:val="en-GB"/>
              </w:rPr>
            </w:pPr>
            <w:r w:rsidRPr="005E7422">
              <w:rPr>
                <w:lang w:val="en-GB"/>
              </w:rPr>
              <w:t xml:space="preserve">Horizontal </w:t>
            </w:r>
            <w:r w:rsidR="00BE40C4" w:rsidRPr="005E7422">
              <w:rPr>
                <w:lang w:val="en-GB"/>
              </w:rPr>
              <w:t>r</w:t>
            </w:r>
            <w:r w:rsidRPr="005E7422">
              <w:rPr>
                <w:lang w:val="en-GB"/>
              </w:rPr>
              <w:t>esolution</w:t>
            </w:r>
          </w:p>
        </w:tc>
        <w:tc>
          <w:tcPr>
            <w:tcW w:w="1876" w:type="dxa"/>
            <w:shd w:val="clear" w:color="auto" w:fill="auto"/>
          </w:tcPr>
          <w:p w14:paraId="2BD4F548" w14:textId="77777777" w:rsidR="009C24C1" w:rsidRPr="005E7422" w:rsidRDefault="009C24C1" w:rsidP="00554322">
            <w:pPr>
              <w:pStyle w:val="Tablebodycentered"/>
              <w:rPr>
                <w:lang w:val="en-GB"/>
              </w:rPr>
            </w:pPr>
            <w:r w:rsidRPr="005E7422">
              <w:rPr>
                <w:lang w:val="en-GB"/>
              </w:rPr>
              <w:t>0.5</w:t>
            </w:r>
            <w:r w:rsidRPr="005E7422">
              <w:rPr>
                <w:rStyle w:val="Spacenon-breaking"/>
                <w:lang w:val="en-GB"/>
              </w:rPr>
              <w:t xml:space="preserve"> </w:t>
            </w:r>
            <w:r w:rsidRPr="005E7422">
              <w:rPr>
                <w:lang w:val="en-GB"/>
              </w:rPr>
              <w:t>km</w:t>
            </w:r>
          </w:p>
        </w:tc>
        <w:tc>
          <w:tcPr>
            <w:tcW w:w="1876" w:type="dxa"/>
            <w:shd w:val="clear" w:color="auto" w:fill="auto"/>
          </w:tcPr>
          <w:p w14:paraId="23D28ED2" w14:textId="77777777" w:rsidR="009C24C1" w:rsidRPr="005E7422" w:rsidRDefault="009C24C1" w:rsidP="00554322">
            <w:pPr>
              <w:pStyle w:val="Tablebodycentered"/>
              <w:rPr>
                <w:lang w:val="en-GB"/>
              </w:rPr>
            </w:pPr>
            <w:r w:rsidRPr="005E7422">
              <w:rPr>
                <w:lang w:val="en-GB"/>
              </w:rPr>
              <w:t>2</w:t>
            </w:r>
            <w:r w:rsidRPr="005E7422">
              <w:rPr>
                <w:rStyle w:val="Spacenon-breaking"/>
                <w:lang w:val="en-GB"/>
              </w:rPr>
              <w:t xml:space="preserve"> </w:t>
            </w:r>
            <w:r w:rsidRPr="005E7422">
              <w:rPr>
                <w:lang w:val="en-GB"/>
              </w:rPr>
              <w:t>km</w:t>
            </w:r>
          </w:p>
        </w:tc>
        <w:tc>
          <w:tcPr>
            <w:tcW w:w="1877" w:type="dxa"/>
            <w:shd w:val="clear" w:color="auto" w:fill="auto"/>
          </w:tcPr>
          <w:p w14:paraId="5FBDC296" w14:textId="77777777" w:rsidR="009C24C1" w:rsidRPr="005E7422" w:rsidRDefault="009C24C1" w:rsidP="00554322">
            <w:pPr>
              <w:pStyle w:val="Tablebodycentered"/>
              <w:rPr>
                <w:lang w:val="en-GB"/>
              </w:rPr>
            </w:pPr>
            <w:r w:rsidRPr="005E7422">
              <w:rPr>
                <w:lang w:val="en-GB"/>
              </w:rPr>
              <w:t>10</w:t>
            </w:r>
            <w:r w:rsidRPr="005E7422">
              <w:rPr>
                <w:rStyle w:val="Spacenon-breaking"/>
                <w:lang w:val="en-GB"/>
              </w:rPr>
              <w:t xml:space="preserve"> </w:t>
            </w:r>
            <w:r w:rsidRPr="005E7422">
              <w:rPr>
                <w:lang w:val="en-GB"/>
              </w:rPr>
              <w:t>km</w:t>
            </w:r>
          </w:p>
        </w:tc>
      </w:tr>
      <w:tr w:rsidR="009C24C1" w:rsidRPr="005E7422" w14:paraId="578835D3" w14:textId="77777777" w:rsidTr="00797056">
        <w:tc>
          <w:tcPr>
            <w:tcW w:w="4219" w:type="dxa"/>
            <w:shd w:val="clear" w:color="auto" w:fill="auto"/>
          </w:tcPr>
          <w:p w14:paraId="3C21F090" w14:textId="77777777" w:rsidR="009C24C1" w:rsidRPr="005E7422" w:rsidRDefault="009C24C1" w:rsidP="00797056">
            <w:pPr>
              <w:pStyle w:val="Tablebody"/>
              <w:rPr>
                <w:lang w:val="en-GB"/>
              </w:rPr>
            </w:pPr>
            <w:r w:rsidRPr="005E7422">
              <w:rPr>
                <w:lang w:val="en-GB"/>
              </w:rPr>
              <w:t xml:space="preserve">Vertical </w:t>
            </w:r>
            <w:r w:rsidR="00BE40C4" w:rsidRPr="005E7422">
              <w:rPr>
                <w:lang w:val="en-GB"/>
              </w:rPr>
              <w:t>r</w:t>
            </w:r>
            <w:r w:rsidRPr="005E7422">
              <w:rPr>
                <w:lang w:val="en-GB"/>
              </w:rPr>
              <w:t>esolution</w:t>
            </w:r>
          </w:p>
        </w:tc>
        <w:tc>
          <w:tcPr>
            <w:tcW w:w="1876" w:type="dxa"/>
            <w:shd w:val="clear" w:color="auto" w:fill="auto"/>
          </w:tcPr>
          <w:p w14:paraId="7D1696A8" w14:textId="77777777" w:rsidR="009C24C1" w:rsidRPr="005E7422" w:rsidRDefault="009C24C1" w:rsidP="00554322">
            <w:pPr>
              <w:pStyle w:val="Tablebodycentered"/>
              <w:rPr>
                <w:lang w:val="en-GB"/>
              </w:rPr>
            </w:pPr>
            <w:r w:rsidRPr="005E7422">
              <w:rPr>
                <w:lang w:val="en-GB"/>
              </w:rPr>
              <w:t>0.1</w:t>
            </w:r>
            <w:r w:rsidRPr="005E7422">
              <w:rPr>
                <w:rStyle w:val="Spacenon-breaking"/>
                <w:lang w:val="en-GB"/>
              </w:rPr>
              <w:t xml:space="preserve"> </w:t>
            </w:r>
            <w:r w:rsidRPr="005E7422">
              <w:rPr>
                <w:lang w:val="en-GB"/>
              </w:rPr>
              <w:t>km</w:t>
            </w:r>
          </w:p>
        </w:tc>
        <w:tc>
          <w:tcPr>
            <w:tcW w:w="1876" w:type="dxa"/>
            <w:shd w:val="clear" w:color="auto" w:fill="auto"/>
          </w:tcPr>
          <w:p w14:paraId="669E9CC5" w14:textId="77777777" w:rsidR="009C24C1" w:rsidRPr="005E7422" w:rsidRDefault="009C24C1" w:rsidP="00554322">
            <w:pPr>
              <w:pStyle w:val="Tablebodycentered"/>
              <w:rPr>
                <w:lang w:val="en-GB"/>
              </w:rPr>
            </w:pPr>
            <w:r w:rsidRPr="005E7422">
              <w:rPr>
                <w:lang w:val="en-GB"/>
              </w:rPr>
              <w:t>0.25</w:t>
            </w:r>
            <w:r w:rsidRPr="005E7422">
              <w:rPr>
                <w:rStyle w:val="Spacenon-breaking"/>
                <w:lang w:val="en-GB"/>
              </w:rPr>
              <w:t xml:space="preserve"> </w:t>
            </w:r>
            <w:r w:rsidRPr="005E7422">
              <w:rPr>
                <w:lang w:val="en-GB"/>
              </w:rPr>
              <w:t>km</w:t>
            </w:r>
          </w:p>
        </w:tc>
        <w:tc>
          <w:tcPr>
            <w:tcW w:w="1877" w:type="dxa"/>
            <w:shd w:val="clear" w:color="auto" w:fill="auto"/>
          </w:tcPr>
          <w:p w14:paraId="6DF12793" w14:textId="77777777" w:rsidR="009C24C1" w:rsidRPr="005E7422" w:rsidRDefault="009C24C1" w:rsidP="00554322">
            <w:pPr>
              <w:pStyle w:val="Tablebodycentered"/>
              <w:rPr>
                <w:lang w:val="en-GB"/>
              </w:rPr>
            </w:pPr>
            <w:r w:rsidRPr="005E7422">
              <w:rPr>
                <w:lang w:val="en-GB"/>
              </w:rPr>
              <w:t>1</w:t>
            </w:r>
            <w:r w:rsidRPr="005E7422">
              <w:rPr>
                <w:rStyle w:val="Spacenon-breaking"/>
                <w:lang w:val="en-GB"/>
              </w:rPr>
              <w:t xml:space="preserve"> </w:t>
            </w:r>
            <w:r w:rsidRPr="005E7422">
              <w:rPr>
                <w:lang w:val="en-GB"/>
              </w:rPr>
              <w:t>km</w:t>
            </w:r>
          </w:p>
        </w:tc>
      </w:tr>
      <w:tr w:rsidR="009C24C1" w:rsidRPr="005E7422" w14:paraId="62686E16" w14:textId="77777777" w:rsidTr="00797056">
        <w:tc>
          <w:tcPr>
            <w:tcW w:w="4219" w:type="dxa"/>
            <w:shd w:val="clear" w:color="auto" w:fill="auto"/>
          </w:tcPr>
          <w:p w14:paraId="1F85D092" w14:textId="77777777" w:rsidR="009C24C1" w:rsidRPr="005E7422" w:rsidRDefault="009C24C1" w:rsidP="00797056">
            <w:pPr>
              <w:pStyle w:val="Tablebody"/>
              <w:rPr>
                <w:lang w:val="en-GB"/>
              </w:rPr>
            </w:pPr>
            <w:r w:rsidRPr="005E7422">
              <w:rPr>
                <w:lang w:val="en-GB"/>
              </w:rPr>
              <w:t xml:space="preserve">Observing </w:t>
            </w:r>
            <w:r w:rsidR="00BE40C4" w:rsidRPr="005E7422">
              <w:rPr>
                <w:lang w:val="en-GB"/>
              </w:rPr>
              <w:t>c</w:t>
            </w:r>
            <w:r w:rsidRPr="005E7422">
              <w:rPr>
                <w:lang w:val="en-GB"/>
              </w:rPr>
              <w:t>ycle</w:t>
            </w:r>
          </w:p>
        </w:tc>
        <w:tc>
          <w:tcPr>
            <w:tcW w:w="1876" w:type="dxa"/>
            <w:shd w:val="clear" w:color="auto" w:fill="auto"/>
          </w:tcPr>
          <w:p w14:paraId="6B9F409C" w14:textId="77777777" w:rsidR="009C24C1" w:rsidRPr="005E7422" w:rsidRDefault="009C24C1" w:rsidP="00554322">
            <w:pPr>
              <w:pStyle w:val="Tablebodycentered"/>
              <w:rPr>
                <w:lang w:val="en-GB"/>
              </w:rPr>
            </w:pPr>
            <w:r w:rsidRPr="005E7422">
              <w:rPr>
                <w:lang w:val="en-GB"/>
              </w:rPr>
              <w:t>15</w:t>
            </w:r>
            <w:r w:rsidRPr="005E7422">
              <w:rPr>
                <w:rStyle w:val="Spacenon-breaking"/>
                <w:lang w:val="en-GB"/>
              </w:rPr>
              <w:t xml:space="preserve"> </w:t>
            </w:r>
            <w:r w:rsidRPr="005E7422">
              <w:rPr>
                <w:lang w:val="en-GB"/>
              </w:rPr>
              <w:t>min</w:t>
            </w:r>
          </w:p>
        </w:tc>
        <w:tc>
          <w:tcPr>
            <w:tcW w:w="1876" w:type="dxa"/>
            <w:shd w:val="clear" w:color="auto" w:fill="auto"/>
          </w:tcPr>
          <w:p w14:paraId="577E9D20" w14:textId="77777777" w:rsidR="009C24C1" w:rsidRPr="005E7422" w:rsidRDefault="009C24C1" w:rsidP="00554322">
            <w:pPr>
              <w:pStyle w:val="Tablebodycentered"/>
              <w:rPr>
                <w:lang w:val="en-GB"/>
              </w:rPr>
            </w:pPr>
            <w:r w:rsidRPr="005E7422">
              <w:rPr>
                <w:lang w:val="en-GB"/>
              </w:rPr>
              <w:t>60</w:t>
            </w:r>
            <w:r w:rsidRPr="005E7422">
              <w:rPr>
                <w:rStyle w:val="Spacenon-breaking"/>
                <w:lang w:val="en-GB"/>
              </w:rPr>
              <w:t xml:space="preserve"> </w:t>
            </w:r>
            <w:r w:rsidRPr="005E7422">
              <w:rPr>
                <w:lang w:val="en-GB"/>
              </w:rPr>
              <w:t>min</w:t>
            </w:r>
          </w:p>
        </w:tc>
        <w:tc>
          <w:tcPr>
            <w:tcW w:w="1877" w:type="dxa"/>
            <w:shd w:val="clear" w:color="auto" w:fill="auto"/>
          </w:tcPr>
          <w:p w14:paraId="2F5EC997" w14:textId="77777777" w:rsidR="009C24C1" w:rsidRPr="005E7422" w:rsidRDefault="009C24C1" w:rsidP="00554322">
            <w:pPr>
              <w:pStyle w:val="Tablebodycentered"/>
              <w:rPr>
                <w:lang w:val="en-GB"/>
              </w:rPr>
            </w:pPr>
            <w:r w:rsidRPr="005E7422">
              <w:rPr>
                <w:lang w:val="en-GB"/>
              </w:rPr>
              <w:t>6</w:t>
            </w:r>
            <w:r w:rsidRPr="005E7422">
              <w:rPr>
                <w:rStyle w:val="Spacenon-breaking"/>
                <w:lang w:val="en-GB"/>
              </w:rPr>
              <w:t xml:space="preserve"> </w:t>
            </w:r>
            <w:r w:rsidRPr="005E7422">
              <w:rPr>
                <w:lang w:val="en-GB"/>
              </w:rPr>
              <w:t>h</w:t>
            </w:r>
          </w:p>
        </w:tc>
      </w:tr>
      <w:tr w:rsidR="009C24C1" w:rsidRPr="005E7422" w14:paraId="3CFD79C8" w14:textId="77777777" w:rsidTr="00797056">
        <w:tc>
          <w:tcPr>
            <w:tcW w:w="4219" w:type="dxa"/>
            <w:shd w:val="clear" w:color="auto" w:fill="auto"/>
          </w:tcPr>
          <w:p w14:paraId="5B541FBA" w14:textId="77777777" w:rsidR="009C24C1" w:rsidRPr="005E7422" w:rsidRDefault="009C24C1" w:rsidP="00797056">
            <w:pPr>
              <w:pStyle w:val="Tablebody"/>
              <w:rPr>
                <w:lang w:val="en-GB"/>
              </w:rPr>
            </w:pPr>
            <w:r w:rsidRPr="005E7422">
              <w:rPr>
                <w:lang w:val="en-GB"/>
              </w:rPr>
              <w:t>Timeliness</w:t>
            </w:r>
          </w:p>
        </w:tc>
        <w:tc>
          <w:tcPr>
            <w:tcW w:w="1876" w:type="dxa"/>
            <w:shd w:val="clear" w:color="auto" w:fill="auto"/>
          </w:tcPr>
          <w:p w14:paraId="45520553" w14:textId="77777777" w:rsidR="009C24C1" w:rsidRPr="005E7422" w:rsidRDefault="009C24C1" w:rsidP="00554322">
            <w:pPr>
              <w:pStyle w:val="Tablebodycentered"/>
              <w:rPr>
                <w:lang w:val="en-GB"/>
              </w:rPr>
            </w:pPr>
            <w:r w:rsidRPr="005E7422">
              <w:rPr>
                <w:lang w:val="en-GB"/>
              </w:rPr>
              <w:t>15</w:t>
            </w:r>
            <w:r w:rsidRPr="005E7422">
              <w:rPr>
                <w:rStyle w:val="Spacenon-breaking"/>
                <w:lang w:val="en-GB"/>
              </w:rPr>
              <w:t xml:space="preserve"> </w:t>
            </w:r>
            <w:r w:rsidRPr="005E7422">
              <w:rPr>
                <w:lang w:val="en-GB"/>
              </w:rPr>
              <w:t>min</w:t>
            </w:r>
          </w:p>
        </w:tc>
        <w:tc>
          <w:tcPr>
            <w:tcW w:w="1876" w:type="dxa"/>
            <w:shd w:val="clear" w:color="auto" w:fill="auto"/>
          </w:tcPr>
          <w:p w14:paraId="76A32A6C" w14:textId="77777777" w:rsidR="009C24C1" w:rsidRPr="005E7422" w:rsidRDefault="009C24C1" w:rsidP="00554322">
            <w:pPr>
              <w:pStyle w:val="Tablebodycentered"/>
              <w:rPr>
                <w:lang w:val="en-GB"/>
              </w:rPr>
            </w:pPr>
            <w:r w:rsidRPr="005E7422">
              <w:rPr>
                <w:lang w:val="en-GB"/>
              </w:rPr>
              <w:t>30</w:t>
            </w:r>
            <w:r w:rsidRPr="005E7422">
              <w:rPr>
                <w:rStyle w:val="Spacenon-breaking"/>
                <w:lang w:val="en-GB"/>
              </w:rPr>
              <w:t xml:space="preserve"> </w:t>
            </w:r>
            <w:r w:rsidRPr="005E7422">
              <w:rPr>
                <w:lang w:val="en-GB"/>
              </w:rPr>
              <w:t>min</w:t>
            </w:r>
          </w:p>
        </w:tc>
        <w:tc>
          <w:tcPr>
            <w:tcW w:w="1877" w:type="dxa"/>
            <w:shd w:val="clear" w:color="auto" w:fill="auto"/>
          </w:tcPr>
          <w:p w14:paraId="6C9F794D" w14:textId="77777777" w:rsidR="009C24C1" w:rsidRPr="005E7422" w:rsidRDefault="009C24C1" w:rsidP="00554322">
            <w:pPr>
              <w:pStyle w:val="Tablebodycentered"/>
              <w:rPr>
                <w:lang w:val="en-GB"/>
              </w:rPr>
            </w:pPr>
            <w:r w:rsidRPr="005E7422">
              <w:rPr>
                <w:lang w:val="en-GB"/>
              </w:rPr>
              <w:t>2</w:t>
            </w:r>
            <w:r w:rsidRPr="005E7422">
              <w:rPr>
                <w:rStyle w:val="Spacenon-breaking"/>
                <w:lang w:val="en-GB"/>
              </w:rPr>
              <w:t xml:space="preserve"> </w:t>
            </w:r>
            <w:r w:rsidRPr="005E7422">
              <w:rPr>
                <w:lang w:val="en-GB"/>
              </w:rPr>
              <w:t>h</w:t>
            </w:r>
          </w:p>
        </w:tc>
      </w:tr>
    </w:tbl>
    <w:p w14:paraId="6335BC67" w14:textId="77777777" w:rsidR="005A6A12" w:rsidRPr="005E7422" w:rsidRDefault="005A6A12">
      <w:pPr>
        <w:pStyle w:val="Bodytext"/>
        <w:rPr>
          <w:color w:val="000000"/>
          <w:lang w:val="en-GB"/>
        </w:rPr>
      </w:pPr>
      <w:r w:rsidRPr="005E7422">
        <w:rPr>
          <w:color w:val="000000"/>
          <w:lang w:val="en-GB"/>
        </w:rPr>
        <w:t>Further</w:t>
      </w:r>
      <w:r w:rsidR="0041377A" w:rsidRPr="005E7422">
        <w:rPr>
          <w:color w:val="000000"/>
          <w:lang w:val="en-GB"/>
        </w:rPr>
        <w:t xml:space="preserve"> </w:t>
      </w:r>
      <w:r w:rsidRPr="005E7422">
        <w:rPr>
          <w:color w:val="000000"/>
          <w:lang w:val="en-GB"/>
        </w:rPr>
        <w:t>assessment</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an</w:t>
      </w:r>
      <w:r w:rsidR="0041377A" w:rsidRPr="005E7422">
        <w:rPr>
          <w:color w:val="000000"/>
          <w:lang w:val="en-GB"/>
        </w:rPr>
        <w:t xml:space="preserve"> </w:t>
      </w:r>
      <w:r w:rsidRPr="005E7422">
        <w:rPr>
          <w:color w:val="000000"/>
          <w:lang w:val="en-GB"/>
        </w:rPr>
        <w:t>observation</w:t>
      </w:r>
      <w:r w:rsidR="0041377A" w:rsidRPr="005E7422">
        <w:rPr>
          <w:color w:val="000000"/>
          <w:lang w:val="en-GB"/>
        </w:rPr>
        <w:t xml:space="preserve"> </w:t>
      </w:r>
      <w:r w:rsidRPr="005E7422">
        <w:rPr>
          <w:color w:val="000000"/>
          <w:lang w:val="en-GB"/>
        </w:rPr>
        <w:t>can</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made</w:t>
      </w:r>
      <w:r w:rsidR="0041377A" w:rsidRPr="005E7422">
        <w:rPr>
          <w:color w:val="000000"/>
          <w:lang w:val="en-GB"/>
        </w:rPr>
        <w:t xml:space="preserve"> </w:t>
      </w:r>
      <w:r w:rsidRPr="005E7422">
        <w:rPr>
          <w:color w:val="000000"/>
          <w:lang w:val="en-GB"/>
        </w:rPr>
        <w:t>by</w:t>
      </w:r>
      <w:r w:rsidR="0041377A" w:rsidRPr="005E7422">
        <w:rPr>
          <w:color w:val="000000"/>
          <w:lang w:val="en-GB"/>
        </w:rPr>
        <w:t xml:space="preserve"> </w:t>
      </w:r>
      <w:r w:rsidRPr="005E7422">
        <w:rPr>
          <w:color w:val="000000"/>
          <w:lang w:val="en-GB"/>
        </w:rPr>
        <w:t>considering</w:t>
      </w:r>
      <w:r w:rsidR="0041377A" w:rsidRPr="005E7422">
        <w:rPr>
          <w:color w:val="000000"/>
          <w:lang w:val="en-GB"/>
        </w:rPr>
        <w:t xml:space="preserve"> </w:t>
      </w:r>
      <w:r w:rsidRPr="005E7422">
        <w:rPr>
          <w:color w:val="000000"/>
          <w:lang w:val="en-GB"/>
        </w:rPr>
        <w:t>how</w:t>
      </w:r>
      <w:r w:rsidR="0041377A" w:rsidRPr="005E7422">
        <w:rPr>
          <w:color w:val="000000"/>
          <w:lang w:val="en-GB"/>
        </w:rPr>
        <w:t xml:space="preserve"> </w:t>
      </w:r>
      <w:r w:rsidRPr="005E7422">
        <w:rPr>
          <w:color w:val="000000"/>
          <w:lang w:val="en-GB"/>
        </w:rPr>
        <w:t>many</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00484735" w:rsidRPr="005E7422">
        <w:rPr>
          <w:color w:val="000000"/>
          <w:lang w:val="en-GB"/>
        </w:rPr>
        <w:t xml:space="preserve">from </w:t>
      </w:r>
      <w:r w:rsidRPr="005E7422">
        <w:rPr>
          <w:color w:val="000000"/>
          <w:lang w:val="en-GB"/>
        </w:rPr>
        <w:t>different</w:t>
      </w:r>
      <w:r w:rsidR="0041377A" w:rsidRPr="005E7422">
        <w:rPr>
          <w:color w:val="000000"/>
          <w:lang w:val="en-GB"/>
        </w:rPr>
        <w:t xml:space="preserve"> </w:t>
      </w:r>
      <w:r w:rsidRPr="005E7422">
        <w:rPr>
          <w:color w:val="000000"/>
          <w:lang w:val="en-GB"/>
        </w:rPr>
        <w:t>application</w:t>
      </w:r>
      <w:r w:rsidR="0041377A" w:rsidRPr="005E7422">
        <w:rPr>
          <w:color w:val="000000"/>
          <w:lang w:val="en-GB"/>
        </w:rPr>
        <w:t xml:space="preserve"> </w:t>
      </w:r>
      <w:r w:rsidRPr="005E7422">
        <w:rPr>
          <w:color w:val="000000"/>
          <w:lang w:val="en-GB"/>
        </w:rPr>
        <w:t>areas</w:t>
      </w:r>
      <w:r w:rsidR="0041377A" w:rsidRPr="005E7422">
        <w:rPr>
          <w:color w:val="000000"/>
          <w:lang w:val="en-GB"/>
        </w:rPr>
        <w:t xml:space="preserve"> </w:t>
      </w:r>
      <w:r w:rsidRPr="005E7422">
        <w:rPr>
          <w:color w:val="000000"/>
          <w:lang w:val="en-GB"/>
        </w:rPr>
        <w:t>it</w:t>
      </w:r>
      <w:r w:rsidR="0041377A" w:rsidRPr="005E7422">
        <w:rPr>
          <w:color w:val="000000"/>
          <w:lang w:val="en-GB"/>
        </w:rPr>
        <w:t xml:space="preserve"> </w:t>
      </w:r>
      <w:r w:rsidRPr="005E7422">
        <w:rPr>
          <w:color w:val="000000"/>
          <w:lang w:val="en-GB"/>
        </w:rPr>
        <w:t>satisfies.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tables</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sections</w:t>
      </w:r>
      <w:r w:rsidR="0041377A" w:rsidRPr="005E7422">
        <w:rPr>
          <w:color w:val="000000"/>
          <w:lang w:val="en-GB"/>
        </w:rPr>
        <w:t xml:space="preserve"> </w:t>
      </w:r>
      <w:r w:rsidRPr="005E7422">
        <w:rPr>
          <w:color w:val="000000"/>
          <w:lang w:val="en-GB"/>
        </w:rPr>
        <w:t>4</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5</w:t>
      </w:r>
      <w:r w:rsidR="00793E1D" w:rsidRPr="005E7422">
        <w:rPr>
          <w:color w:val="000000"/>
          <w:lang w:val="en-GB"/>
        </w:rPr>
        <w:t xml:space="preserve"> b</w:t>
      </w:r>
      <w:r w:rsidR="007A693B" w:rsidRPr="005E7422">
        <w:rPr>
          <w:color w:val="000000"/>
          <w:lang w:val="en-GB"/>
        </w:rPr>
        <w:t xml:space="preserve">elow </w:t>
      </w:r>
      <w:r w:rsidRPr="005E7422">
        <w:rPr>
          <w:color w:val="000000"/>
          <w:lang w:val="en-GB"/>
        </w:rPr>
        <w:t>help</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illustrate</w:t>
      </w:r>
      <w:r w:rsidR="0041377A" w:rsidRPr="005E7422">
        <w:rPr>
          <w:color w:val="000000"/>
          <w:lang w:val="en-GB"/>
        </w:rPr>
        <w:t xml:space="preserve"> </w:t>
      </w:r>
      <w:r w:rsidR="007A693B" w:rsidRPr="005E7422">
        <w:rPr>
          <w:color w:val="000000"/>
          <w:lang w:val="en-GB"/>
        </w:rPr>
        <w:t>the</w:t>
      </w:r>
      <w:r w:rsidR="0041377A" w:rsidRPr="005E7422">
        <w:rPr>
          <w:color w:val="000000"/>
          <w:lang w:val="en-GB"/>
        </w:rPr>
        <w:t xml:space="preserve"> </w:t>
      </w:r>
      <w:r w:rsidRPr="005E7422">
        <w:rPr>
          <w:color w:val="000000"/>
          <w:lang w:val="en-GB"/>
        </w:rPr>
        <w:t>spectrum</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across</w:t>
      </w:r>
      <w:r w:rsidR="0041377A" w:rsidRPr="005E7422">
        <w:rPr>
          <w:color w:val="000000"/>
          <w:lang w:val="en-GB"/>
        </w:rPr>
        <w:t xml:space="preserve"> </w:t>
      </w:r>
      <w:r w:rsidRPr="005E7422">
        <w:rPr>
          <w:color w:val="000000"/>
          <w:lang w:val="en-GB"/>
        </w:rPr>
        <w:t>different</w:t>
      </w:r>
      <w:r w:rsidR="0041377A" w:rsidRPr="005E7422">
        <w:rPr>
          <w:color w:val="000000"/>
          <w:lang w:val="en-GB"/>
        </w:rPr>
        <w:t xml:space="preserve"> </w:t>
      </w:r>
      <w:r w:rsidRPr="005E7422">
        <w:rPr>
          <w:color w:val="000000"/>
          <w:lang w:val="en-GB"/>
        </w:rPr>
        <w:t>application</w:t>
      </w:r>
      <w:r w:rsidR="0041377A" w:rsidRPr="005E7422">
        <w:rPr>
          <w:color w:val="000000"/>
          <w:lang w:val="en-GB"/>
        </w:rPr>
        <w:t xml:space="preserve"> </w:t>
      </w:r>
      <w:r w:rsidRPr="005E7422">
        <w:rPr>
          <w:color w:val="000000"/>
          <w:lang w:val="en-GB"/>
        </w:rPr>
        <w:t>areas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across</w:t>
      </w:r>
      <w:r w:rsidR="0041377A" w:rsidRPr="005E7422">
        <w:rPr>
          <w:color w:val="000000"/>
          <w:lang w:val="en-GB"/>
        </w:rPr>
        <w:t xml:space="preserve"> </w:t>
      </w:r>
      <w:r w:rsidRPr="005E7422">
        <w:rPr>
          <w:color w:val="000000"/>
          <w:lang w:val="en-GB"/>
        </w:rPr>
        <w:t>different</w:t>
      </w:r>
      <w:r w:rsidR="0041377A" w:rsidRPr="005E7422">
        <w:rPr>
          <w:color w:val="000000"/>
          <w:lang w:val="en-GB"/>
        </w:rPr>
        <w:t xml:space="preserve"> </w:t>
      </w:r>
      <w:r w:rsidRPr="005E7422">
        <w:rPr>
          <w:color w:val="000000"/>
          <w:lang w:val="en-GB"/>
        </w:rPr>
        <w:t>variables.</w:t>
      </w:r>
    </w:p>
    <w:p w14:paraId="1F89B7F3" w14:textId="77777777" w:rsidR="00CC55D0" w:rsidRPr="005E7422" w:rsidRDefault="00CC55D0" w:rsidP="00F30C25">
      <w:pPr>
        <w:pStyle w:val="Bodytext"/>
        <w:rPr>
          <w:lang w:val="en-GB"/>
        </w:rPr>
      </w:pPr>
      <w:r w:rsidRPr="005E7422">
        <w:rPr>
          <w:lang w:val="en-GB"/>
        </w:rPr>
        <w:br w:type="page"/>
      </w:r>
    </w:p>
    <w:p w14:paraId="0162BAC6" w14:textId="77777777" w:rsidR="005A6A12" w:rsidRPr="005E7422" w:rsidRDefault="005A6A12">
      <w:pPr>
        <w:pStyle w:val="Heading2NOToC"/>
        <w:rPr>
          <w:lang w:val="en-GB"/>
        </w:rPr>
      </w:pPr>
      <w:r w:rsidRPr="005E7422">
        <w:rPr>
          <w:lang w:val="en-GB"/>
        </w:rPr>
        <w:lastRenderedPageBreak/>
        <w:t>4.</w:t>
      </w:r>
      <w:r w:rsidR="009C24C1" w:rsidRPr="005E7422">
        <w:rPr>
          <w:lang w:val="en-GB"/>
        </w:rPr>
        <w:tab/>
      </w:r>
      <w:r w:rsidRPr="005E7422">
        <w:rPr>
          <w:lang w:val="en-GB"/>
        </w:rPr>
        <w:t>Examples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cycle,</w:t>
      </w:r>
      <w:r w:rsidR="0041377A" w:rsidRPr="005E7422">
        <w:rPr>
          <w:lang w:val="en-GB"/>
        </w:rPr>
        <w:t xml:space="preserve"> </w:t>
      </w:r>
      <w:r w:rsidRPr="005E7422">
        <w:rPr>
          <w:lang w:val="en-GB"/>
        </w:rPr>
        <w:t>horizontal</w:t>
      </w:r>
      <w:r w:rsidR="0041377A" w:rsidRPr="005E7422">
        <w:rPr>
          <w:lang w:val="en-GB"/>
        </w:rPr>
        <w:t xml:space="preserve"> </w:t>
      </w:r>
      <w:r w:rsidRPr="005E7422">
        <w:rPr>
          <w:lang w:val="en-GB"/>
        </w:rPr>
        <w:t>resolution,</w:t>
      </w:r>
      <w:r w:rsidR="0041377A" w:rsidRPr="005E7422">
        <w:rPr>
          <w:lang w:val="en-GB"/>
        </w:rPr>
        <w:t xml:space="preserve"> </w:t>
      </w:r>
      <w:r w:rsidRPr="005E7422">
        <w:rPr>
          <w:lang w:val="en-GB"/>
        </w:rPr>
        <w:t>timeliness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uncertainty,</w:t>
      </w:r>
      <w:r w:rsidR="0041377A" w:rsidRPr="005E7422">
        <w:rPr>
          <w:lang w:val="en-GB"/>
        </w:rPr>
        <w:t xml:space="preserve"> </w:t>
      </w:r>
      <w:r w:rsidRPr="005E7422">
        <w:rPr>
          <w:lang w:val="en-GB"/>
        </w:rPr>
        <w:t>hi</w:t>
      </w:r>
      <w:r w:rsidR="005106AD" w:rsidRPr="005E7422">
        <w:rPr>
          <w:lang w:val="en-GB"/>
        </w:rPr>
        <w:t>ghlighting</w:t>
      </w:r>
      <w:r w:rsidR="0041377A" w:rsidRPr="005E7422">
        <w:rPr>
          <w:lang w:val="en-GB"/>
        </w:rPr>
        <w:t xml:space="preserve"> </w:t>
      </w:r>
      <w:r w:rsidR="005106AD" w:rsidRPr="005E7422">
        <w:rPr>
          <w:lang w:val="en-GB"/>
        </w:rPr>
        <w:t>differences</w:t>
      </w:r>
      <w:r w:rsidR="0041377A" w:rsidRPr="005E7422">
        <w:rPr>
          <w:lang w:val="en-GB"/>
        </w:rPr>
        <w:t xml:space="preserve"> </w:t>
      </w:r>
      <w:r w:rsidR="005106AD" w:rsidRPr="005E7422">
        <w:rPr>
          <w:lang w:val="en-GB"/>
        </w:rPr>
        <w:t>between</w:t>
      </w:r>
      <w:r w:rsidR="0041377A" w:rsidRPr="005E7422">
        <w:rPr>
          <w:lang w:val="en-GB"/>
        </w:rPr>
        <w:t xml:space="preserve"> </w:t>
      </w:r>
      <w:r w:rsidR="005106AD" w:rsidRPr="005E7422">
        <w:rPr>
          <w:lang w:val="en-GB"/>
        </w:rPr>
        <w:t>a</w:t>
      </w:r>
      <w:r w:rsidRPr="005E7422">
        <w:rPr>
          <w:lang w:val="en-GB"/>
        </w:rPr>
        <w:t>pplication</w:t>
      </w:r>
      <w:r w:rsidR="0041377A" w:rsidRPr="005E7422">
        <w:rPr>
          <w:lang w:val="en-GB"/>
        </w:rPr>
        <w:t xml:space="preserve"> </w:t>
      </w:r>
      <w:r w:rsidR="005106AD" w:rsidRPr="005E7422">
        <w:rPr>
          <w:lang w:val="en-GB"/>
        </w:rPr>
        <w:t>a</w:t>
      </w:r>
      <w:r w:rsidRPr="005E7422">
        <w:rPr>
          <w:lang w:val="en-GB"/>
        </w:rPr>
        <w:t>reas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given</w:t>
      </w:r>
      <w:r w:rsidR="0041377A" w:rsidRPr="005E7422">
        <w:rPr>
          <w:lang w:val="en-GB"/>
        </w:rPr>
        <w:t xml:space="preserve"> </w:t>
      </w:r>
      <w:r w:rsidRPr="005E7422">
        <w:rPr>
          <w:lang w:val="en-GB"/>
        </w:rPr>
        <w:t>variable</w:t>
      </w:r>
    </w:p>
    <w:p w14:paraId="43A3FB12" w14:textId="77777777" w:rsidR="008745DB" w:rsidRPr="005E7422" w:rsidRDefault="008745DB" w:rsidP="005A6A12">
      <w:pPr>
        <w:pStyle w:val="Bodytext"/>
        <w:outlineLvl w:val="3"/>
        <w:rPr>
          <w:rFonts w:cstheme="minorHAnsi"/>
          <w:color w:val="000000"/>
          <w:lang w:val="en-GB"/>
        </w:rPr>
      </w:pPr>
      <w:r w:rsidRPr="005E7422">
        <w:rPr>
          <w:rFonts w:cstheme="minorHAnsi"/>
          <w:color w:val="000000"/>
          <w:lang w:val="en-GB"/>
        </w:rPr>
        <w:t>Table</w:t>
      </w:r>
      <w:r w:rsidR="0041377A" w:rsidRPr="005E7422">
        <w:rPr>
          <w:rFonts w:cstheme="minorHAnsi"/>
          <w:color w:val="000000"/>
          <w:lang w:val="en-GB"/>
        </w:rPr>
        <w:t xml:space="preserve"> </w:t>
      </w:r>
      <w:r w:rsidRPr="005E7422">
        <w:rPr>
          <w:rFonts w:cstheme="minorHAnsi"/>
          <w:color w:val="000000"/>
          <w:lang w:val="en-GB"/>
        </w:rPr>
        <w:t>3</w:t>
      </w:r>
      <w:r w:rsidR="0041377A" w:rsidRPr="005E7422">
        <w:rPr>
          <w:rFonts w:cstheme="minorHAnsi"/>
          <w:color w:val="000000"/>
          <w:lang w:val="en-GB"/>
        </w:rPr>
        <w:t xml:space="preserve"> </w:t>
      </w:r>
      <w:r w:rsidRPr="005E7422">
        <w:rPr>
          <w:rFonts w:cstheme="minorHAnsi"/>
          <w:color w:val="000000"/>
          <w:lang w:val="en-GB"/>
        </w:rPr>
        <w:t>shows</w:t>
      </w:r>
      <w:r w:rsidR="0041377A" w:rsidRPr="005E7422">
        <w:rPr>
          <w:rFonts w:cstheme="minorHAnsi"/>
          <w:color w:val="000000"/>
          <w:lang w:val="en-GB"/>
        </w:rPr>
        <w:t xml:space="preserve"> </w:t>
      </w:r>
      <w:r w:rsidRPr="005E7422">
        <w:rPr>
          <w:rFonts w:cstheme="minorHAnsi"/>
          <w:color w:val="000000"/>
          <w:lang w:val="en-GB"/>
        </w:rPr>
        <w:t>a</w:t>
      </w:r>
      <w:r w:rsidR="0041377A" w:rsidRPr="005E7422">
        <w:rPr>
          <w:rFonts w:cstheme="minorHAnsi"/>
          <w:color w:val="000000"/>
          <w:lang w:val="en-GB"/>
        </w:rPr>
        <w:t xml:space="preserve"> </w:t>
      </w:r>
      <w:r w:rsidRPr="005E7422">
        <w:rPr>
          <w:rFonts w:cstheme="minorHAnsi"/>
          <w:color w:val="000000"/>
          <w:lang w:val="en-GB"/>
        </w:rPr>
        <w:t>wide</w:t>
      </w:r>
      <w:r w:rsidR="0041377A" w:rsidRPr="005E7422">
        <w:rPr>
          <w:rFonts w:cstheme="minorHAnsi"/>
          <w:color w:val="000000"/>
          <w:lang w:val="en-GB"/>
        </w:rPr>
        <w:t xml:space="preserve"> </w:t>
      </w:r>
      <w:r w:rsidRPr="005E7422">
        <w:rPr>
          <w:rFonts w:cstheme="minorHAnsi"/>
          <w:color w:val="000000"/>
          <w:lang w:val="en-GB"/>
        </w:rPr>
        <w:t>range</w:t>
      </w:r>
      <w:r w:rsidR="0041377A" w:rsidRPr="005E7422">
        <w:rPr>
          <w:rFonts w:cstheme="minorHAnsi"/>
          <w:color w:val="000000"/>
          <w:lang w:val="en-GB"/>
        </w:rPr>
        <w:t xml:space="preserve"> </w:t>
      </w:r>
      <w:r w:rsidRPr="005E7422">
        <w:rPr>
          <w:rFonts w:cstheme="minorHAnsi"/>
          <w:color w:val="000000"/>
          <w:lang w:val="en-GB"/>
        </w:rPr>
        <w:t>of</w:t>
      </w:r>
      <w:r w:rsidR="0041377A" w:rsidRPr="005E7422">
        <w:rPr>
          <w:rFonts w:cstheme="minorHAnsi"/>
          <w:color w:val="000000"/>
          <w:lang w:val="en-GB"/>
        </w:rPr>
        <w:t xml:space="preserve"> </w:t>
      </w:r>
      <w:r w:rsidRPr="005E7422">
        <w:rPr>
          <w:rFonts w:cstheme="minorHAnsi"/>
          <w:color w:val="000000"/>
          <w:lang w:val="en-GB"/>
        </w:rPr>
        <w:t>observing</w:t>
      </w:r>
      <w:r w:rsidR="0041377A" w:rsidRPr="005E7422">
        <w:rPr>
          <w:rFonts w:cstheme="minorHAnsi"/>
          <w:color w:val="000000"/>
          <w:lang w:val="en-GB"/>
        </w:rPr>
        <w:t xml:space="preserve"> </w:t>
      </w:r>
      <w:r w:rsidRPr="005E7422">
        <w:rPr>
          <w:rFonts w:cstheme="minorHAnsi"/>
          <w:color w:val="000000"/>
          <w:lang w:val="en-GB"/>
        </w:rPr>
        <w:t>cycle</w:t>
      </w:r>
      <w:r w:rsidR="0041377A" w:rsidRPr="005E7422">
        <w:rPr>
          <w:rFonts w:cstheme="minorHAnsi"/>
          <w:color w:val="000000"/>
          <w:lang w:val="en-GB"/>
        </w:rPr>
        <w:t xml:space="preserve"> </w:t>
      </w:r>
      <w:r w:rsidRPr="005E7422">
        <w:rPr>
          <w:rFonts w:cstheme="minorHAnsi"/>
          <w:color w:val="000000"/>
          <w:lang w:val="en-GB"/>
        </w:rPr>
        <w:t>requirements</w:t>
      </w:r>
      <w:r w:rsidR="0041377A" w:rsidRPr="005E7422">
        <w:rPr>
          <w:rFonts w:cstheme="minorHAnsi"/>
          <w:color w:val="000000"/>
          <w:lang w:val="en-GB"/>
        </w:rPr>
        <w:t xml:space="preserve"> </w:t>
      </w:r>
      <w:r w:rsidRPr="005E7422">
        <w:rPr>
          <w:rFonts w:cstheme="minorHAnsi"/>
          <w:color w:val="000000"/>
          <w:lang w:val="en-GB"/>
        </w:rPr>
        <w:t>for</w:t>
      </w:r>
      <w:r w:rsidR="0041377A" w:rsidRPr="005E7422">
        <w:rPr>
          <w:rFonts w:cstheme="minorHAnsi"/>
          <w:color w:val="000000"/>
          <w:lang w:val="en-GB"/>
        </w:rPr>
        <w:t xml:space="preserve"> </w:t>
      </w:r>
      <w:r w:rsidRPr="005E7422">
        <w:rPr>
          <w:rFonts w:cstheme="minorHAnsi"/>
          <w:color w:val="000000"/>
          <w:lang w:val="en-GB"/>
        </w:rPr>
        <w:t>surface</w:t>
      </w:r>
      <w:r w:rsidR="004410D6" w:rsidRPr="005E7422">
        <w:rPr>
          <w:rFonts w:cstheme="minorHAnsi"/>
          <w:color w:val="000000"/>
          <w:lang w:val="en-GB"/>
        </w:rPr>
        <w:noBreakHyphen/>
      </w:r>
      <w:r w:rsidRPr="005E7422">
        <w:rPr>
          <w:rFonts w:cstheme="minorHAnsi"/>
          <w:color w:val="000000"/>
          <w:lang w:val="en-GB"/>
        </w:rPr>
        <w:t>air</w:t>
      </w:r>
      <w:r w:rsidR="0041377A" w:rsidRPr="005E7422">
        <w:rPr>
          <w:rFonts w:cstheme="minorHAnsi"/>
          <w:color w:val="000000"/>
          <w:lang w:val="en-GB"/>
        </w:rPr>
        <w:t xml:space="preserve"> </w:t>
      </w:r>
      <w:r w:rsidRPr="005E7422">
        <w:rPr>
          <w:rFonts w:cstheme="minorHAnsi"/>
          <w:color w:val="000000"/>
          <w:lang w:val="en-GB"/>
        </w:rPr>
        <w:t>temperature</w:t>
      </w:r>
      <w:r w:rsidR="0041377A" w:rsidRPr="005E7422">
        <w:rPr>
          <w:rFonts w:cstheme="minorHAnsi"/>
          <w:color w:val="000000"/>
          <w:lang w:val="en-GB"/>
        </w:rPr>
        <w:t xml:space="preserve"> </w:t>
      </w:r>
      <w:r w:rsidRPr="005E7422">
        <w:rPr>
          <w:rFonts w:cstheme="minorHAnsi"/>
          <w:color w:val="000000"/>
          <w:lang w:val="en-GB"/>
        </w:rPr>
        <w:t>across</w:t>
      </w:r>
      <w:r w:rsidR="0041377A" w:rsidRPr="005E7422">
        <w:rPr>
          <w:rFonts w:cstheme="minorHAnsi"/>
          <w:color w:val="000000"/>
          <w:lang w:val="en-GB"/>
        </w:rPr>
        <w:t xml:space="preserve"> </w:t>
      </w:r>
      <w:r w:rsidRPr="005E7422">
        <w:rPr>
          <w:rFonts w:cstheme="minorHAnsi"/>
          <w:color w:val="000000"/>
          <w:lang w:val="en-GB"/>
        </w:rPr>
        <w:t>the</w:t>
      </w:r>
      <w:r w:rsidR="0041377A" w:rsidRPr="005E7422">
        <w:rPr>
          <w:rFonts w:cstheme="minorHAnsi"/>
          <w:color w:val="000000"/>
          <w:lang w:val="en-GB"/>
        </w:rPr>
        <w:t xml:space="preserve"> </w:t>
      </w:r>
      <w:r w:rsidRPr="005E7422">
        <w:rPr>
          <w:rFonts w:cstheme="minorHAnsi"/>
          <w:color w:val="000000"/>
          <w:lang w:val="en-GB"/>
        </w:rPr>
        <w:t>different</w:t>
      </w:r>
      <w:r w:rsidR="0041377A" w:rsidRPr="005E7422">
        <w:rPr>
          <w:rFonts w:cstheme="minorHAnsi"/>
          <w:color w:val="000000"/>
          <w:lang w:val="en-GB"/>
        </w:rPr>
        <w:t xml:space="preserve"> </w:t>
      </w:r>
      <w:r w:rsidRPr="005E7422">
        <w:rPr>
          <w:rFonts w:cstheme="minorHAnsi"/>
          <w:color w:val="000000"/>
          <w:lang w:val="en-GB"/>
        </w:rPr>
        <w:t>application</w:t>
      </w:r>
      <w:r w:rsidR="0041377A" w:rsidRPr="005E7422">
        <w:rPr>
          <w:rFonts w:cstheme="minorHAnsi"/>
          <w:color w:val="000000"/>
          <w:lang w:val="en-GB"/>
        </w:rPr>
        <w:t xml:space="preserve"> </w:t>
      </w:r>
      <w:r w:rsidRPr="005E7422">
        <w:rPr>
          <w:rFonts w:cstheme="minorHAnsi"/>
          <w:color w:val="000000"/>
          <w:lang w:val="en-GB"/>
        </w:rPr>
        <w:t>areas.</w:t>
      </w:r>
      <w:r w:rsidR="0041377A" w:rsidRPr="005E7422">
        <w:rPr>
          <w:rFonts w:cstheme="minorHAnsi"/>
          <w:color w:val="000000"/>
          <w:lang w:val="en-GB"/>
        </w:rPr>
        <w:t xml:space="preserve"> </w:t>
      </w:r>
      <w:r w:rsidRPr="005E7422">
        <w:rPr>
          <w:rFonts w:cstheme="minorHAnsi"/>
          <w:color w:val="000000"/>
          <w:lang w:val="en-GB"/>
        </w:rPr>
        <w:t>Hourly</w:t>
      </w:r>
      <w:r w:rsidR="0041377A" w:rsidRPr="005E7422">
        <w:rPr>
          <w:rFonts w:cstheme="minorHAnsi"/>
          <w:color w:val="000000"/>
          <w:lang w:val="en-GB"/>
        </w:rPr>
        <w:t xml:space="preserve"> </w:t>
      </w:r>
      <w:r w:rsidRPr="005E7422">
        <w:rPr>
          <w:rFonts w:cstheme="minorHAnsi"/>
          <w:color w:val="000000"/>
          <w:lang w:val="en-GB"/>
        </w:rPr>
        <w:t>observations</w:t>
      </w:r>
      <w:r w:rsidR="0041377A" w:rsidRPr="005E7422">
        <w:rPr>
          <w:rFonts w:cstheme="minorHAnsi"/>
          <w:color w:val="000000"/>
          <w:lang w:val="en-GB"/>
        </w:rPr>
        <w:t xml:space="preserve"> </w:t>
      </w:r>
      <w:r w:rsidRPr="005E7422">
        <w:rPr>
          <w:rFonts w:cstheme="minorHAnsi"/>
          <w:color w:val="000000"/>
          <w:lang w:val="en-GB"/>
        </w:rPr>
        <w:t>are</w:t>
      </w:r>
      <w:r w:rsidR="0041377A" w:rsidRPr="005E7422">
        <w:rPr>
          <w:rFonts w:cstheme="minorHAnsi"/>
          <w:color w:val="000000"/>
          <w:lang w:val="en-GB"/>
        </w:rPr>
        <w:t xml:space="preserve"> </w:t>
      </w:r>
      <w:r w:rsidRPr="005E7422">
        <w:rPr>
          <w:rFonts w:cstheme="minorHAnsi"/>
          <w:color w:val="000000"/>
          <w:lang w:val="en-GB"/>
        </w:rPr>
        <w:t>required</w:t>
      </w:r>
      <w:r w:rsidR="0041377A" w:rsidRPr="005E7422">
        <w:rPr>
          <w:rFonts w:cstheme="minorHAnsi"/>
          <w:color w:val="000000"/>
          <w:lang w:val="en-GB"/>
        </w:rPr>
        <w:t xml:space="preserve"> </w:t>
      </w:r>
      <w:r w:rsidRPr="005E7422">
        <w:rPr>
          <w:rFonts w:cstheme="minorHAnsi"/>
          <w:color w:val="000000"/>
          <w:lang w:val="en-GB"/>
        </w:rPr>
        <w:t>to</w:t>
      </w:r>
      <w:r w:rsidR="0041377A" w:rsidRPr="005E7422">
        <w:rPr>
          <w:rFonts w:cstheme="minorHAnsi"/>
          <w:color w:val="000000"/>
          <w:lang w:val="en-GB"/>
        </w:rPr>
        <w:t xml:space="preserve"> </w:t>
      </w:r>
      <w:r w:rsidRPr="005E7422">
        <w:rPr>
          <w:rFonts w:cstheme="minorHAnsi"/>
          <w:color w:val="000000"/>
          <w:lang w:val="en-GB"/>
        </w:rPr>
        <w:t>ensure</w:t>
      </w:r>
      <w:r w:rsidR="0041377A" w:rsidRPr="005E7422">
        <w:rPr>
          <w:rFonts w:cstheme="minorHAnsi"/>
          <w:color w:val="000000"/>
          <w:lang w:val="en-GB"/>
        </w:rPr>
        <w:t xml:space="preserve"> </w:t>
      </w:r>
      <w:r w:rsidRPr="005E7422">
        <w:rPr>
          <w:rFonts w:cstheme="minorHAnsi"/>
          <w:color w:val="000000"/>
          <w:lang w:val="en-GB"/>
        </w:rPr>
        <w:t>that</w:t>
      </w:r>
      <w:r w:rsidR="0041377A" w:rsidRPr="005E7422">
        <w:rPr>
          <w:rFonts w:cstheme="minorHAnsi"/>
          <w:color w:val="000000"/>
          <w:lang w:val="en-GB"/>
        </w:rPr>
        <w:t xml:space="preserve"> </w:t>
      </w:r>
      <w:r w:rsidRPr="005E7422">
        <w:rPr>
          <w:rFonts w:cstheme="minorHAnsi"/>
          <w:color w:val="000000"/>
          <w:lang w:val="en-GB"/>
        </w:rPr>
        <w:t>the</w:t>
      </w:r>
      <w:r w:rsidR="0041377A" w:rsidRPr="005E7422">
        <w:rPr>
          <w:rFonts w:cstheme="minorHAnsi"/>
          <w:color w:val="000000"/>
          <w:lang w:val="en-GB"/>
        </w:rPr>
        <w:t xml:space="preserve"> </w:t>
      </w:r>
      <w:r w:rsidRPr="005E7422">
        <w:rPr>
          <w:rFonts w:cstheme="minorHAnsi"/>
          <w:color w:val="000000"/>
          <w:lang w:val="en-GB"/>
        </w:rPr>
        <w:t>threshold</w:t>
      </w:r>
      <w:r w:rsidR="0041377A" w:rsidRPr="005E7422">
        <w:rPr>
          <w:rFonts w:cstheme="minorHAnsi"/>
          <w:color w:val="000000"/>
          <w:lang w:val="en-GB"/>
        </w:rPr>
        <w:t xml:space="preserve"> </w:t>
      </w:r>
      <w:r w:rsidRPr="005E7422">
        <w:rPr>
          <w:rFonts w:cstheme="minorHAnsi"/>
          <w:color w:val="000000"/>
          <w:lang w:val="en-GB"/>
        </w:rPr>
        <w:t>requirements</w:t>
      </w:r>
      <w:r w:rsidR="0041377A" w:rsidRPr="005E7422">
        <w:rPr>
          <w:rFonts w:cstheme="minorHAnsi"/>
          <w:color w:val="000000"/>
          <w:lang w:val="en-GB"/>
        </w:rPr>
        <w:t xml:space="preserve"> </w:t>
      </w:r>
      <w:r w:rsidRPr="005E7422">
        <w:rPr>
          <w:rFonts w:cstheme="minorHAnsi"/>
          <w:color w:val="000000"/>
          <w:lang w:val="en-GB"/>
        </w:rPr>
        <w:t>of</w:t>
      </w:r>
      <w:r w:rsidR="0041377A" w:rsidRPr="005E7422">
        <w:rPr>
          <w:rFonts w:cstheme="minorHAnsi"/>
          <w:color w:val="000000"/>
          <w:lang w:val="en-GB"/>
        </w:rPr>
        <w:t xml:space="preserve"> </w:t>
      </w:r>
      <w:r w:rsidRPr="005E7422">
        <w:rPr>
          <w:rFonts w:cstheme="minorHAnsi"/>
          <w:color w:val="000000"/>
          <w:lang w:val="en-GB"/>
        </w:rPr>
        <w:t>all</w:t>
      </w:r>
      <w:r w:rsidR="0041377A" w:rsidRPr="005E7422">
        <w:rPr>
          <w:rFonts w:cstheme="minorHAnsi"/>
          <w:color w:val="000000"/>
          <w:lang w:val="en-GB"/>
        </w:rPr>
        <w:t xml:space="preserve"> </w:t>
      </w:r>
      <w:r w:rsidRPr="005E7422">
        <w:rPr>
          <w:rFonts w:cstheme="minorHAnsi"/>
          <w:color w:val="000000"/>
          <w:lang w:val="en-GB"/>
        </w:rPr>
        <w:t>application</w:t>
      </w:r>
      <w:r w:rsidR="0041377A" w:rsidRPr="005E7422">
        <w:rPr>
          <w:rFonts w:cstheme="minorHAnsi"/>
          <w:color w:val="000000"/>
          <w:lang w:val="en-GB"/>
        </w:rPr>
        <w:t xml:space="preserve"> </w:t>
      </w:r>
      <w:r w:rsidRPr="005E7422">
        <w:rPr>
          <w:rFonts w:cstheme="minorHAnsi"/>
          <w:color w:val="000000"/>
          <w:lang w:val="en-GB"/>
        </w:rPr>
        <w:t>areas</w:t>
      </w:r>
      <w:r w:rsidR="0041377A" w:rsidRPr="005E7422">
        <w:rPr>
          <w:rFonts w:cstheme="minorHAnsi"/>
          <w:color w:val="000000"/>
          <w:lang w:val="en-GB"/>
        </w:rPr>
        <w:t xml:space="preserve"> </w:t>
      </w:r>
      <w:r w:rsidRPr="005E7422">
        <w:rPr>
          <w:rFonts w:cstheme="minorHAnsi"/>
          <w:color w:val="000000"/>
          <w:lang w:val="en-GB"/>
        </w:rPr>
        <w:t>are</w:t>
      </w:r>
      <w:r w:rsidR="0041377A" w:rsidRPr="005E7422">
        <w:rPr>
          <w:rFonts w:cstheme="minorHAnsi"/>
          <w:color w:val="000000"/>
          <w:lang w:val="en-GB"/>
        </w:rPr>
        <w:t xml:space="preserve"> </w:t>
      </w:r>
      <w:r w:rsidRPr="005E7422">
        <w:rPr>
          <w:rFonts w:cstheme="minorHAnsi"/>
          <w:color w:val="000000"/>
          <w:lang w:val="en-GB"/>
        </w:rPr>
        <w:t>satisfied.</w:t>
      </w:r>
      <w:r w:rsidR="0041377A" w:rsidRPr="005E7422">
        <w:rPr>
          <w:rFonts w:cstheme="minorHAnsi"/>
          <w:color w:val="000000"/>
          <w:lang w:val="en-GB"/>
        </w:rPr>
        <w:t xml:space="preserve"> </w:t>
      </w:r>
      <w:r w:rsidRPr="005E7422">
        <w:rPr>
          <w:rFonts w:cstheme="minorHAnsi"/>
          <w:color w:val="000000"/>
          <w:lang w:val="en-GB"/>
        </w:rPr>
        <w:t>Hourly</w:t>
      </w:r>
      <w:r w:rsidR="0041377A" w:rsidRPr="005E7422">
        <w:rPr>
          <w:rFonts w:cstheme="minorHAnsi"/>
          <w:color w:val="000000"/>
          <w:lang w:val="en-GB"/>
        </w:rPr>
        <w:t xml:space="preserve"> </w:t>
      </w:r>
      <w:r w:rsidRPr="005E7422">
        <w:rPr>
          <w:rFonts w:cstheme="minorHAnsi"/>
          <w:color w:val="000000"/>
          <w:lang w:val="en-GB"/>
        </w:rPr>
        <w:t>observations</w:t>
      </w:r>
      <w:r w:rsidR="0041377A" w:rsidRPr="005E7422">
        <w:rPr>
          <w:rFonts w:cstheme="minorHAnsi"/>
          <w:color w:val="000000"/>
          <w:lang w:val="en-GB"/>
        </w:rPr>
        <w:t xml:space="preserve"> </w:t>
      </w:r>
      <w:r w:rsidRPr="005E7422">
        <w:rPr>
          <w:rFonts w:cstheme="minorHAnsi"/>
          <w:color w:val="000000"/>
          <w:lang w:val="en-GB"/>
        </w:rPr>
        <w:t>would</w:t>
      </w:r>
      <w:r w:rsidR="0041377A" w:rsidRPr="005E7422">
        <w:rPr>
          <w:rFonts w:cstheme="minorHAnsi"/>
          <w:color w:val="000000"/>
          <w:lang w:val="en-GB"/>
        </w:rPr>
        <w:t xml:space="preserve"> </w:t>
      </w:r>
      <w:r w:rsidRPr="005E7422">
        <w:rPr>
          <w:rFonts w:cstheme="minorHAnsi"/>
          <w:color w:val="000000"/>
          <w:lang w:val="en-GB"/>
        </w:rPr>
        <w:t>also</w:t>
      </w:r>
      <w:r w:rsidR="0041377A" w:rsidRPr="005E7422">
        <w:rPr>
          <w:rFonts w:cstheme="minorHAnsi"/>
          <w:color w:val="000000"/>
          <w:lang w:val="en-GB"/>
        </w:rPr>
        <w:t xml:space="preserve"> </w:t>
      </w:r>
      <w:r w:rsidRPr="005E7422">
        <w:rPr>
          <w:rFonts w:cstheme="minorHAnsi"/>
          <w:color w:val="000000"/>
          <w:lang w:val="en-GB"/>
        </w:rPr>
        <w:t>satisfy</w:t>
      </w:r>
      <w:r w:rsidR="0041377A" w:rsidRPr="005E7422">
        <w:rPr>
          <w:rFonts w:cstheme="minorHAnsi"/>
          <w:color w:val="000000"/>
          <w:lang w:val="en-GB"/>
        </w:rPr>
        <w:t xml:space="preserve"> </w:t>
      </w:r>
      <w:r w:rsidRPr="005E7422">
        <w:rPr>
          <w:rFonts w:cstheme="minorHAnsi"/>
          <w:color w:val="000000"/>
          <w:lang w:val="en-GB"/>
        </w:rPr>
        <w:t>the</w:t>
      </w:r>
      <w:r w:rsidR="0041377A" w:rsidRPr="005E7422">
        <w:rPr>
          <w:rFonts w:cstheme="minorHAnsi"/>
          <w:color w:val="000000"/>
          <w:lang w:val="en-GB"/>
        </w:rPr>
        <w:t xml:space="preserve"> </w:t>
      </w:r>
      <w:r w:rsidRPr="005E7422">
        <w:rPr>
          <w:rFonts w:cstheme="minorHAnsi"/>
          <w:color w:val="000000"/>
          <w:lang w:val="en-GB"/>
        </w:rPr>
        <w:t>breakthrough</w:t>
      </w:r>
      <w:r w:rsidR="0041377A" w:rsidRPr="005E7422">
        <w:rPr>
          <w:rFonts w:cstheme="minorHAnsi"/>
          <w:color w:val="000000"/>
          <w:lang w:val="en-GB"/>
        </w:rPr>
        <w:t xml:space="preserve"> </w:t>
      </w:r>
      <w:r w:rsidRPr="005E7422">
        <w:rPr>
          <w:rFonts w:cstheme="minorHAnsi"/>
          <w:color w:val="000000"/>
          <w:lang w:val="en-GB"/>
        </w:rPr>
        <w:t>requirements</w:t>
      </w:r>
      <w:r w:rsidR="0041377A" w:rsidRPr="005E7422">
        <w:rPr>
          <w:rFonts w:cstheme="minorHAnsi"/>
          <w:color w:val="000000"/>
          <w:lang w:val="en-GB"/>
        </w:rPr>
        <w:t xml:space="preserve"> </w:t>
      </w:r>
      <w:r w:rsidRPr="005E7422">
        <w:rPr>
          <w:rFonts w:cstheme="minorHAnsi"/>
          <w:color w:val="000000"/>
          <w:lang w:val="en-GB"/>
        </w:rPr>
        <w:t>of</w:t>
      </w:r>
      <w:r w:rsidR="0041377A" w:rsidRPr="005E7422">
        <w:rPr>
          <w:rFonts w:cstheme="minorHAnsi"/>
          <w:color w:val="000000"/>
          <w:lang w:val="en-GB"/>
        </w:rPr>
        <w:t xml:space="preserve"> </w:t>
      </w:r>
      <w:r w:rsidRPr="005E7422">
        <w:rPr>
          <w:rFonts w:cstheme="minorHAnsi"/>
          <w:color w:val="000000"/>
          <w:lang w:val="en-GB"/>
        </w:rPr>
        <w:t>all</w:t>
      </w:r>
      <w:r w:rsidR="0041377A" w:rsidRPr="005E7422">
        <w:rPr>
          <w:rFonts w:cstheme="minorHAnsi"/>
          <w:color w:val="000000"/>
          <w:lang w:val="en-GB"/>
        </w:rPr>
        <w:t xml:space="preserve"> </w:t>
      </w:r>
      <w:r w:rsidRPr="005E7422">
        <w:rPr>
          <w:rFonts w:cstheme="minorHAnsi"/>
          <w:color w:val="000000"/>
          <w:lang w:val="en-GB"/>
        </w:rPr>
        <w:t>but</w:t>
      </w:r>
      <w:r w:rsidR="0041377A" w:rsidRPr="005E7422">
        <w:rPr>
          <w:rFonts w:cstheme="minorHAnsi"/>
          <w:color w:val="000000"/>
          <w:lang w:val="en-GB"/>
        </w:rPr>
        <w:t xml:space="preserve"> </w:t>
      </w:r>
      <w:r w:rsidRPr="005E7422">
        <w:rPr>
          <w:rFonts w:cstheme="minorHAnsi"/>
          <w:color w:val="000000"/>
          <w:lang w:val="en-GB"/>
        </w:rPr>
        <w:t>the</w:t>
      </w:r>
      <w:r w:rsidR="0041377A" w:rsidRPr="005E7422">
        <w:rPr>
          <w:rFonts w:cstheme="minorHAnsi"/>
          <w:color w:val="000000"/>
          <w:lang w:val="en-GB"/>
        </w:rPr>
        <w:t xml:space="preserve"> </w:t>
      </w:r>
      <w:r w:rsidRPr="005E7422">
        <w:rPr>
          <w:rFonts w:cstheme="minorHAnsi"/>
          <w:color w:val="000000"/>
          <w:lang w:val="en-GB"/>
        </w:rPr>
        <w:t>Nowcasting/Very</w:t>
      </w:r>
      <w:r w:rsidR="004410D6" w:rsidRPr="005E7422">
        <w:rPr>
          <w:rFonts w:cstheme="minorHAnsi"/>
          <w:color w:val="000000"/>
          <w:lang w:val="en-GB"/>
        </w:rPr>
        <w:noBreakHyphen/>
      </w:r>
      <w:r w:rsidR="002E403F" w:rsidRPr="005E7422">
        <w:rPr>
          <w:rFonts w:cstheme="minorHAnsi"/>
          <w:color w:val="000000"/>
          <w:lang w:val="en-GB"/>
        </w:rPr>
        <w:t>s</w:t>
      </w:r>
      <w:r w:rsidRPr="005E7422">
        <w:rPr>
          <w:rFonts w:cstheme="minorHAnsi"/>
          <w:color w:val="000000"/>
          <w:lang w:val="en-GB"/>
        </w:rPr>
        <w:t>hort</w:t>
      </w:r>
      <w:r w:rsidR="0041377A" w:rsidRPr="005E7422">
        <w:rPr>
          <w:rFonts w:cstheme="minorHAnsi"/>
          <w:color w:val="000000"/>
          <w:lang w:val="en-GB"/>
        </w:rPr>
        <w:t xml:space="preserve"> </w:t>
      </w:r>
      <w:r w:rsidRPr="005E7422">
        <w:rPr>
          <w:rFonts w:cstheme="minorHAnsi"/>
          <w:color w:val="000000"/>
          <w:lang w:val="en-GB"/>
        </w:rPr>
        <w:t>Range</w:t>
      </w:r>
      <w:r w:rsidR="0041377A" w:rsidRPr="005E7422">
        <w:rPr>
          <w:rFonts w:cstheme="minorHAnsi"/>
          <w:color w:val="000000"/>
          <w:lang w:val="en-GB"/>
        </w:rPr>
        <w:t xml:space="preserve"> </w:t>
      </w:r>
      <w:r w:rsidRPr="005E7422">
        <w:rPr>
          <w:rFonts w:cstheme="minorHAnsi"/>
          <w:color w:val="000000"/>
          <w:lang w:val="en-GB"/>
        </w:rPr>
        <w:t>Forecasting</w:t>
      </w:r>
      <w:r w:rsidR="0041377A" w:rsidRPr="005E7422">
        <w:rPr>
          <w:rFonts w:cstheme="minorHAnsi"/>
          <w:color w:val="000000"/>
          <w:lang w:val="en-GB"/>
        </w:rPr>
        <w:t xml:space="preserve"> </w:t>
      </w:r>
      <w:r w:rsidR="00FF7F5C" w:rsidRPr="005E7422">
        <w:rPr>
          <w:rFonts w:cstheme="minorHAnsi"/>
          <w:color w:val="000000"/>
          <w:lang w:val="en-GB"/>
        </w:rPr>
        <w:t xml:space="preserve">(VSRF) </w:t>
      </w:r>
      <w:r w:rsidRPr="005E7422">
        <w:rPr>
          <w:rFonts w:cstheme="minorHAnsi"/>
          <w:color w:val="000000"/>
          <w:lang w:val="en-GB"/>
        </w:rPr>
        <w:t>application</w:t>
      </w:r>
      <w:r w:rsidR="0041377A" w:rsidRPr="005E7422">
        <w:rPr>
          <w:rFonts w:cstheme="minorHAnsi"/>
          <w:color w:val="000000"/>
          <w:lang w:val="en-GB"/>
        </w:rPr>
        <w:t xml:space="preserve"> </w:t>
      </w:r>
      <w:r w:rsidRPr="005E7422">
        <w:rPr>
          <w:rFonts w:cstheme="minorHAnsi"/>
          <w:color w:val="000000"/>
          <w:lang w:val="en-GB"/>
        </w:rPr>
        <w:t>area.</w:t>
      </w:r>
    </w:p>
    <w:p w14:paraId="04E3C3C6" w14:textId="77777777" w:rsidR="009C24C1" w:rsidRPr="005E7422" w:rsidRDefault="009C24C1" w:rsidP="009C24C1">
      <w:pPr>
        <w:pStyle w:val="Tablecaption"/>
        <w:rPr>
          <w:lang w:val="en-GB"/>
        </w:rPr>
      </w:pPr>
      <w:r w:rsidRPr="005E7422">
        <w:rPr>
          <w:lang w:val="en-GB"/>
        </w:rPr>
        <w:t>Table 3. Air temperature at surface</w:t>
      </w:r>
      <w:r w:rsidR="009A5DE6" w:rsidRPr="005E7422">
        <w:rPr>
          <w:lang w:val="en-GB"/>
        </w:rPr>
        <w:t>:</w:t>
      </w:r>
      <w:r w:rsidRPr="005E7422">
        <w:rPr>
          <w:lang w:val="en-GB"/>
        </w:rPr>
        <w:t xml:space="preserve"> observing cycle requirements for </w:t>
      </w:r>
      <w:r w:rsidR="00407307" w:rsidRPr="005E7422">
        <w:rPr>
          <w:lang w:val="en-GB"/>
        </w:rPr>
        <w:br/>
      </w:r>
      <w:r w:rsidRPr="005E7422">
        <w:rPr>
          <w:lang w:val="en-GB"/>
        </w:rPr>
        <w:t>different application areas</w:t>
      </w:r>
    </w:p>
    <w:p w14:paraId="30DA46E4" w14:textId="77777777" w:rsidR="009C24C1" w:rsidRPr="005E7422" w:rsidRDefault="00E563D8" w:rsidP="003145BE">
      <w:pPr>
        <w:pStyle w:val="TPSTable"/>
        <w:rPr>
          <w:lang w:val="en-GB"/>
        </w:rPr>
      </w:pPr>
      <w:r w:rsidRPr="005E7422">
        <w:rPr>
          <w:lang w:val="en-GB"/>
        </w:rPr>
        <w:t>TABLE: Table no lines</w:t>
      </w:r>
    </w:p>
    <w:tbl>
      <w:tblPr>
        <w:tblW w:w="5000" w:type="pct"/>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6"/>
      </w:tblGrid>
      <w:tr w:rsidR="009C24C1" w:rsidRPr="001B4434" w14:paraId="4197A6C9" w14:textId="77777777" w:rsidTr="009C24C1">
        <w:tc>
          <w:tcPr>
            <w:tcW w:w="9638" w:type="dxa"/>
            <w:shd w:val="clear" w:color="auto" w:fill="auto"/>
          </w:tcPr>
          <w:p w14:paraId="40DE6900" w14:textId="77777777" w:rsidR="009C24C1" w:rsidRPr="005E7422" w:rsidRDefault="009C24C1" w:rsidP="009C24C1">
            <w:pPr>
              <w:pStyle w:val="Tablebody"/>
              <w:rPr>
                <w:lang w:val="en-GB"/>
              </w:rPr>
            </w:pPr>
            <w:r w:rsidRPr="005E7422">
              <w:rPr>
                <w:lang w:val="en-GB"/>
              </w:rPr>
              <w:t>Variable: Air temperature at surface</w:t>
            </w:r>
          </w:p>
          <w:p w14:paraId="2F6F0C7A" w14:textId="77777777" w:rsidR="009C24C1" w:rsidRPr="005E7422" w:rsidRDefault="009C24C1" w:rsidP="009C24C1">
            <w:pPr>
              <w:pStyle w:val="Tablebody"/>
              <w:rPr>
                <w:lang w:val="en-GB"/>
              </w:rPr>
            </w:pPr>
            <w:r w:rsidRPr="005E7422">
              <w:rPr>
                <w:lang w:val="en-GB"/>
              </w:rPr>
              <w:t>Domain: Atmosphere, near surface</w:t>
            </w:r>
          </w:p>
          <w:p w14:paraId="523E783D" w14:textId="77777777" w:rsidR="009C24C1" w:rsidRPr="005E7422" w:rsidRDefault="009C24C1" w:rsidP="009C24C1">
            <w:pPr>
              <w:pStyle w:val="Tablebody"/>
              <w:rPr>
                <w:lang w:val="en-GB"/>
              </w:rPr>
            </w:pPr>
            <w:r w:rsidRPr="005E7422">
              <w:rPr>
                <w:lang w:val="en-GB"/>
              </w:rPr>
              <w:t xml:space="preserve">Coverage: Global or </w:t>
            </w:r>
            <w:r w:rsidR="00071D07" w:rsidRPr="005E7422">
              <w:rPr>
                <w:lang w:val="en-GB"/>
              </w:rPr>
              <w:t>g</w:t>
            </w:r>
            <w:r w:rsidRPr="005E7422">
              <w:rPr>
                <w:lang w:val="en-GB"/>
              </w:rPr>
              <w:t xml:space="preserve">lobal </w:t>
            </w:r>
            <w:r w:rsidR="00A764E5" w:rsidRPr="005E7422">
              <w:rPr>
                <w:lang w:val="en-GB"/>
              </w:rPr>
              <w:t>o</w:t>
            </w:r>
            <w:r w:rsidRPr="005E7422">
              <w:rPr>
                <w:lang w:val="en-GB"/>
              </w:rPr>
              <w:t>cean, except for Aeronautical Meteorology</w:t>
            </w:r>
            <w:r w:rsidR="00071D07" w:rsidRPr="005E7422">
              <w:rPr>
                <w:lang w:val="en-GB"/>
              </w:rPr>
              <w:t xml:space="preserve"> </w:t>
            </w:r>
            <w:r w:rsidR="009A5DE6" w:rsidRPr="005E7422">
              <w:rPr>
                <w:lang w:val="en-GB"/>
              </w:rPr>
              <w:t>(</w:t>
            </w:r>
            <w:r w:rsidRPr="005E7422">
              <w:rPr>
                <w:lang w:val="en-GB"/>
              </w:rPr>
              <w:t xml:space="preserve"> </w:t>
            </w:r>
            <w:r w:rsidR="00071D07" w:rsidRPr="005E7422">
              <w:rPr>
                <w:lang w:val="en-GB"/>
              </w:rPr>
              <w:t>p</w:t>
            </w:r>
            <w:r w:rsidRPr="005E7422">
              <w:rPr>
                <w:lang w:val="en-GB"/>
              </w:rPr>
              <w:t>oint</w:t>
            </w:r>
            <w:r w:rsidR="009A5DE6" w:rsidRPr="005E7422">
              <w:rPr>
                <w:lang w:val="en-GB"/>
              </w:rPr>
              <w:t> </w:t>
            </w:r>
            <w:r w:rsidRPr="005E7422">
              <w:rPr>
                <w:lang w:val="en-GB"/>
              </w:rPr>
              <w:t>at the aerodrome)</w:t>
            </w:r>
          </w:p>
        </w:tc>
      </w:tr>
    </w:tbl>
    <w:p w14:paraId="71E632B3" w14:textId="77777777" w:rsidR="009C24C1" w:rsidRPr="005E7422" w:rsidRDefault="00E563D8" w:rsidP="003145BE">
      <w:pPr>
        <w:pStyle w:val="TPSTable"/>
        <w:rPr>
          <w:lang w:val="en-GB"/>
        </w:rPr>
      </w:pPr>
      <w:r w:rsidRPr="005E7422">
        <w:rPr>
          <w:lang w:val="en-GB"/>
        </w:rPr>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843"/>
        <w:gridCol w:w="2407"/>
        <w:gridCol w:w="2690"/>
        <w:gridCol w:w="2686"/>
      </w:tblGrid>
      <w:tr w:rsidR="009C24C1" w:rsidRPr="005E7422" w14:paraId="60F5210C" w14:textId="77777777" w:rsidTr="00407307">
        <w:tc>
          <w:tcPr>
            <w:tcW w:w="1846" w:type="dxa"/>
            <w:shd w:val="clear" w:color="auto" w:fill="auto"/>
          </w:tcPr>
          <w:p w14:paraId="2733FA62" w14:textId="77777777" w:rsidR="009C24C1" w:rsidRPr="005E7422" w:rsidRDefault="009C24C1" w:rsidP="009C24C1">
            <w:pPr>
              <w:pStyle w:val="Tableheader"/>
              <w:rPr>
                <w:lang w:val="en-GB"/>
              </w:rPr>
            </w:pPr>
            <w:r w:rsidRPr="005E7422">
              <w:rPr>
                <w:lang w:val="en-GB"/>
              </w:rPr>
              <w:t>Criterion: Observing cycle</w:t>
            </w:r>
          </w:p>
        </w:tc>
        <w:tc>
          <w:tcPr>
            <w:tcW w:w="2410" w:type="dxa"/>
            <w:shd w:val="clear" w:color="auto" w:fill="auto"/>
          </w:tcPr>
          <w:p w14:paraId="10195719" w14:textId="77777777" w:rsidR="009C24C1" w:rsidRPr="005E7422" w:rsidRDefault="009C24C1" w:rsidP="009C24C1">
            <w:pPr>
              <w:pStyle w:val="Tableheader"/>
              <w:rPr>
                <w:lang w:val="en-GB"/>
              </w:rPr>
            </w:pPr>
            <w:r w:rsidRPr="005E7422">
              <w:rPr>
                <w:lang w:val="en-GB"/>
              </w:rPr>
              <w:t>Threshold</w:t>
            </w:r>
          </w:p>
        </w:tc>
        <w:tc>
          <w:tcPr>
            <w:tcW w:w="2693" w:type="dxa"/>
            <w:shd w:val="clear" w:color="auto" w:fill="auto"/>
          </w:tcPr>
          <w:p w14:paraId="372F1739" w14:textId="77777777" w:rsidR="009C24C1" w:rsidRPr="005E7422" w:rsidRDefault="009C24C1" w:rsidP="009C24C1">
            <w:pPr>
              <w:pStyle w:val="Tableheader"/>
              <w:rPr>
                <w:lang w:val="en-GB"/>
              </w:rPr>
            </w:pPr>
            <w:r w:rsidRPr="005E7422">
              <w:rPr>
                <w:lang w:val="en-GB"/>
              </w:rPr>
              <w:t>Required performance level: Breakthrough</w:t>
            </w:r>
          </w:p>
        </w:tc>
        <w:tc>
          <w:tcPr>
            <w:tcW w:w="2689" w:type="dxa"/>
            <w:shd w:val="clear" w:color="auto" w:fill="auto"/>
          </w:tcPr>
          <w:p w14:paraId="249AC7F1" w14:textId="77777777" w:rsidR="009C24C1" w:rsidRPr="005E7422" w:rsidRDefault="009C24C1" w:rsidP="009C24C1">
            <w:pPr>
              <w:pStyle w:val="Tableheader"/>
              <w:rPr>
                <w:lang w:val="en-GB"/>
              </w:rPr>
            </w:pPr>
            <w:r w:rsidRPr="005E7422">
              <w:rPr>
                <w:lang w:val="en-GB"/>
              </w:rPr>
              <w:t>Goal</w:t>
            </w:r>
          </w:p>
        </w:tc>
      </w:tr>
      <w:tr w:rsidR="009C24C1" w:rsidRPr="005E7422" w14:paraId="67618E37" w14:textId="77777777" w:rsidTr="00407307">
        <w:tc>
          <w:tcPr>
            <w:tcW w:w="1846" w:type="dxa"/>
            <w:shd w:val="clear" w:color="auto" w:fill="auto"/>
            <w:vAlign w:val="center"/>
          </w:tcPr>
          <w:p w14:paraId="3701A18D" w14:textId="77777777" w:rsidR="009C24C1" w:rsidRPr="005E7422" w:rsidRDefault="009C24C1" w:rsidP="009F015F">
            <w:pPr>
              <w:pStyle w:val="Tablebodycentered"/>
              <w:rPr>
                <w:lang w:val="en-GB"/>
              </w:rPr>
            </w:pPr>
            <w:r w:rsidRPr="005E7422">
              <w:rPr>
                <w:lang w:val="en-GB"/>
              </w:rPr>
              <w:t>24 hours</w:t>
            </w:r>
          </w:p>
        </w:tc>
        <w:tc>
          <w:tcPr>
            <w:tcW w:w="2410" w:type="dxa"/>
            <w:shd w:val="clear" w:color="auto" w:fill="auto"/>
            <w:vAlign w:val="center"/>
          </w:tcPr>
          <w:p w14:paraId="549F700B" w14:textId="77777777" w:rsidR="009C24C1" w:rsidRPr="005E7422" w:rsidRDefault="009C24C1" w:rsidP="009F015F">
            <w:pPr>
              <w:pStyle w:val="Tablebodycentered"/>
              <w:rPr>
                <w:lang w:val="en-GB"/>
              </w:rPr>
            </w:pPr>
            <w:r w:rsidRPr="005E7422">
              <w:rPr>
                <w:lang w:val="en-GB"/>
              </w:rPr>
              <w:t>Agricultural Meteorology</w:t>
            </w:r>
          </w:p>
        </w:tc>
        <w:tc>
          <w:tcPr>
            <w:tcW w:w="2693" w:type="dxa"/>
            <w:shd w:val="clear" w:color="auto" w:fill="auto"/>
            <w:vAlign w:val="center"/>
          </w:tcPr>
          <w:p w14:paraId="039A3D54" w14:textId="77777777" w:rsidR="009C24C1" w:rsidRPr="005E7422" w:rsidRDefault="009C24C1" w:rsidP="009F015F">
            <w:pPr>
              <w:pStyle w:val="Tablebodycentered"/>
              <w:rPr>
                <w:lang w:val="en-GB"/>
              </w:rPr>
            </w:pPr>
          </w:p>
        </w:tc>
        <w:tc>
          <w:tcPr>
            <w:tcW w:w="2689" w:type="dxa"/>
            <w:shd w:val="clear" w:color="auto" w:fill="auto"/>
            <w:vAlign w:val="center"/>
          </w:tcPr>
          <w:p w14:paraId="4F2F5F23" w14:textId="77777777" w:rsidR="009C24C1" w:rsidRPr="005E7422" w:rsidRDefault="009C24C1" w:rsidP="009F015F">
            <w:pPr>
              <w:pStyle w:val="Tablebodycentered"/>
              <w:rPr>
                <w:lang w:val="en-GB"/>
              </w:rPr>
            </w:pPr>
          </w:p>
        </w:tc>
      </w:tr>
      <w:tr w:rsidR="009C24C1" w:rsidRPr="005E7422" w14:paraId="325EBA1F" w14:textId="77777777" w:rsidTr="00407307">
        <w:tc>
          <w:tcPr>
            <w:tcW w:w="1846" w:type="dxa"/>
            <w:shd w:val="clear" w:color="auto" w:fill="auto"/>
            <w:vAlign w:val="center"/>
          </w:tcPr>
          <w:p w14:paraId="2499BF48" w14:textId="77777777" w:rsidR="009C24C1" w:rsidRPr="005E7422" w:rsidRDefault="009C24C1" w:rsidP="009F015F">
            <w:pPr>
              <w:pStyle w:val="Tablebodycentered"/>
              <w:rPr>
                <w:lang w:val="en-GB"/>
              </w:rPr>
            </w:pPr>
            <w:r w:rsidRPr="005E7422">
              <w:rPr>
                <w:lang w:val="en-GB"/>
              </w:rPr>
              <w:t>12 hours</w:t>
            </w:r>
          </w:p>
        </w:tc>
        <w:tc>
          <w:tcPr>
            <w:tcW w:w="2410" w:type="dxa"/>
            <w:shd w:val="clear" w:color="auto" w:fill="auto"/>
            <w:vAlign w:val="center"/>
          </w:tcPr>
          <w:p w14:paraId="394BE4D4" w14:textId="77777777" w:rsidR="009C24C1" w:rsidRPr="005E7422" w:rsidRDefault="009C24C1">
            <w:pPr>
              <w:pStyle w:val="Tablebodycentered"/>
              <w:rPr>
                <w:lang w:val="en-GB"/>
              </w:rPr>
            </w:pPr>
            <w:r w:rsidRPr="005E7422">
              <w:rPr>
                <w:lang w:val="en-GB"/>
              </w:rPr>
              <w:t xml:space="preserve">Global NWP </w:t>
            </w:r>
            <w:r w:rsidR="009F015F" w:rsidRPr="005E7422">
              <w:rPr>
                <w:lang w:val="en-GB"/>
              </w:rPr>
              <w:br/>
            </w:r>
            <w:r w:rsidRPr="005E7422">
              <w:rPr>
                <w:lang w:val="en-GB"/>
              </w:rPr>
              <w:t xml:space="preserve">Climate </w:t>
            </w:r>
            <w:proofErr w:type="spellStart"/>
            <w:r w:rsidRPr="005E7422">
              <w:rPr>
                <w:lang w:val="en-GB"/>
              </w:rPr>
              <w:t>Monitoring</w:t>
            </w:r>
            <w:r w:rsidR="00F6676E" w:rsidRPr="005E7422">
              <w:rPr>
                <w:vertAlign w:val="superscript"/>
                <w:lang w:val="en-GB"/>
              </w:rPr>
              <w:t>a</w:t>
            </w:r>
            <w:proofErr w:type="spellEnd"/>
          </w:p>
        </w:tc>
        <w:tc>
          <w:tcPr>
            <w:tcW w:w="2693" w:type="dxa"/>
            <w:shd w:val="clear" w:color="auto" w:fill="auto"/>
            <w:vAlign w:val="center"/>
          </w:tcPr>
          <w:p w14:paraId="2F967148" w14:textId="77777777" w:rsidR="009C24C1" w:rsidRPr="005E7422" w:rsidRDefault="009C24C1">
            <w:pPr>
              <w:pStyle w:val="Tablebodycentered"/>
              <w:rPr>
                <w:lang w:val="en-GB"/>
              </w:rPr>
            </w:pPr>
            <w:r w:rsidRPr="005E7422">
              <w:rPr>
                <w:lang w:val="en-GB"/>
              </w:rPr>
              <w:t xml:space="preserve">Agricultural </w:t>
            </w:r>
            <w:proofErr w:type="spellStart"/>
            <w:r w:rsidRPr="005E7422">
              <w:rPr>
                <w:lang w:val="en-GB"/>
              </w:rPr>
              <w:t>Meteorology</w:t>
            </w:r>
            <w:r w:rsidR="00F6676E" w:rsidRPr="005E7422">
              <w:rPr>
                <w:vertAlign w:val="superscript"/>
                <w:lang w:val="en-GB"/>
              </w:rPr>
              <w:t>b</w:t>
            </w:r>
            <w:proofErr w:type="spellEnd"/>
          </w:p>
        </w:tc>
        <w:tc>
          <w:tcPr>
            <w:tcW w:w="2689" w:type="dxa"/>
            <w:shd w:val="clear" w:color="auto" w:fill="auto"/>
            <w:vAlign w:val="center"/>
          </w:tcPr>
          <w:p w14:paraId="3984AFF2" w14:textId="77777777" w:rsidR="009C24C1" w:rsidRPr="005E7422" w:rsidRDefault="009C24C1" w:rsidP="009F015F">
            <w:pPr>
              <w:pStyle w:val="Tablebodycentered"/>
              <w:rPr>
                <w:lang w:val="en-GB"/>
              </w:rPr>
            </w:pPr>
          </w:p>
        </w:tc>
      </w:tr>
      <w:tr w:rsidR="009C24C1" w:rsidRPr="005E7422" w14:paraId="637CD2C4" w14:textId="77777777" w:rsidTr="00407307">
        <w:tc>
          <w:tcPr>
            <w:tcW w:w="1846" w:type="dxa"/>
            <w:shd w:val="clear" w:color="auto" w:fill="auto"/>
            <w:vAlign w:val="center"/>
          </w:tcPr>
          <w:p w14:paraId="7716FD9E" w14:textId="77777777" w:rsidR="009C24C1" w:rsidRPr="005E7422" w:rsidRDefault="009C24C1" w:rsidP="009F015F">
            <w:pPr>
              <w:pStyle w:val="Tablebodycentered"/>
              <w:rPr>
                <w:lang w:val="en-GB"/>
              </w:rPr>
            </w:pPr>
            <w:r w:rsidRPr="005E7422">
              <w:rPr>
                <w:lang w:val="en-GB"/>
              </w:rPr>
              <w:t>6 hours</w:t>
            </w:r>
          </w:p>
        </w:tc>
        <w:tc>
          <w:tcPr>
            <w:tcW w:w="2410" w:type="dxa"/>
            <w:shd w:val="clear" w:color="auto" w:fill="auto"/>
            <w:vAlign w:val="center"/>
          </w:tcPr>
          <w:p w14:paraId="480C85BE" w14:textId="77777777" w:rsidR="009C24C1" w:rsidRPr="005E7422" w:rsidRDefault="009C24C1" w:rsidP="009F015F">
            <w:pPr>
              <w:pStyle w:val="Tablebodycentered"/>
              <w:rPr>
                <w:lang w:val="en-GB"/>
              </w:rPr>
            </w:pPr>
            <w:r w:rsidRPr="005E7422">
              <w:rPr>
                <w:lang w:val="en-GB"/>
              </w:rPr>
              <w:t>High</w:t>
            </w:r>
            <w:r w:rsidR="004410D6" w:rsidRPr="005E7422">
              <w:rPr>
                <w:lang w:val="en-GB"/>
              </w:rPr>
              <w:noBreakHyphen/>
            </w:r>
            <w:r w:rsidR="00CD3863" w:rsidRPr="005E7422">
              <w:rPr>
                <w:lang w:val="en-GB"/>
              </w:rPr>
              <w:t>r</w:t>
            </w:r>
            <w:r w:rsidRPr="005E7422">
              <w:rPr>
                <w:lang w:val="en-GB"/>
              </w:rPr>
              <w:t>es</w:t>
            </w:r>
            <w:r w:rsidR="00CD3863" w:rsidRPr="005E7422">
              <w:rPr>
                <w:lang w:val="en-GB"/>
              </w:rPr>
              <w:t>olution</w:t>
            </w:r>
            <w:r w:rsidRPr="005E7422">
              <w:rPr>
                <w:lang w:val="en-GB"/>
              </w:rPr>
              <w:t xml:space="preserve"> NWP</w:t>
            </w:r>
          </w:p>
        </w:tc>
        <w:tc>
          <w:tcPr>
            <w:tcW w:w="2693" w:type="dxa"/>
            <w:shd w:val="clear" w:color="auto" w:fill="auto"/>
            <w:vAlign w:val="center"/>
          </w:tcPr>
          <w:p w14:paraId="2373A0DE" w14:textId="77777777" w:rsidR="009C24C1" w:rsidRPr="005E7422" w:rsidRDefault="009C24C1">
            <w:pPr>
              <w:pStyle w:val="Tablebodycentered"/>
              <w:rPr>
                <w:lang w:val="en-GB"/>
              </w:rPr>
            </w:pPr>
            <w:r w:rsidRPr="005E7422">
              <w:rPr>
                <w:lang w:val="en-GB"/>
              </w:rPr>
              <w:t>Global NWP</w:t>
            </w:r>
            <w:r w:rsidR="009F015F" w:rsidRPr="005E7422">
              <w:rPr>
                <w:lang w:val="en-GB"/>
              </w:rPr>
              <w:t xml:space="preserve"> </w:t>
            </w:r>
            <w:r w:rsidR="009F015F" w:rsidRPr="005E7422">
              <w:rPr>
                <w:lang w:val="en-GB"/>
              </w:rPr>
              <w:br/>
            </w:r>
            <w:r w:rsidRPr="005E7422">
              <w:rPr>
                <w:lang w:val="en-GB"/>
              </w:rPr>
              <w:t>Climate Monitoring</w:t>
            </w:r>
          </w:p>
        </w:tc>
        <w:tc>
          <w:tcPr>
            <w:tcW w:w="2689" w:type="dxa"/>
            <w:shd w:val="clear" w:color="auto" w:fill="auto"/>
            <w:vAlign w:val="center"/>
          </w:tcPr>
          <w:p w14:paraId="25EF2C22" w14:textId="77777777" w:rsidR="009C24C1" w:rsidRPr="005E7422" w:rsidRDefault="009C24C1" w:rsidP="009F015F">
            <w:pPr>
              <w:pStyle w:val="Tablebodycentered"/>
              <w:rPr>
                <w:lang w:val="en-GB"/>
              </w:rPr>
            </w:pPr>
          </w:p>
        </w:tc>
      </w:tr>
      <w:tr w:rsidR="009C24C1" w:rsidRPr="005E7422" w14:paraId="0B0ACC9D" w14:textId="77777777" w:rsidTr="00407307">
        <w:tc>
          <w:tcPr>
            <w:tcW w:w="1846" w:type="dxa"/>
            <w:shd w:val="clear" w:color="auto" w:fill="auto"/>
            <w:vAlign w:val="center"/>
          </w:tcPr>
          <w:p w14:paraId="46AE8ECE" w14:textId="77777777" w:rsidR="009C24C1" w:rsidRPr="005E7422" w:rsidRDefault="009C24C1" w:rsidP="009F015F">
            <w:pPr>
              <w:pStyle w:val="Tablebodycentered"/>
              <w:rPr>
                <w:lang w:val="en-GB"/>
              </w:rPr>
            </w:pPr>
            <w:r w:rsidRPr="005E7422">
              <w:rPr>
                <w:lang w:val="en-GB"/>
              </w:rPr>
              <w:t>3 hours</w:t>
            </w:r>
          </w:p>
        </w:tc>
        <w:tc>
          <w:tcPr>
            <w:tcW w:w="2410" w:type="dxa"/>
            <w:shd w:val="clear" w:color="auto" w:fill="auto"/>
            <w:vAlign w:val="center"/>
          </w:tcPr>
          <w:p w14:paraId="31A95A5D" w14:textId="77777777" w:rsidR="009C24C1" w:rsidRPr="005E7422" w:rsidRDefault="009C24C1" w:rsidP="009F015F">
            <w:pPr>
              <w:pStyle w:val="Tablebodycentered"/>
              <w:rPr>
                <w:lang w:val="en-GB"/>
              </w:rPr>
            </w:pPr>
            <w:r w:rsidRPr="005E7422">
              <w:rPr>
                <w:lang w:val="en-GB"/>
              </w:rPr>
              <w:t xml:space="preserve">Ocean Applications </w:t>
            </w:r>
            <w:r w:rsidR="009F015F" w:rsidRPr="005E7422">
              <w:rPr>
                <w:lang w:val="en-GB"/>
              </w:rPr>
              <w:br/>
            </w:r>
            <w:r w:rsidRPr="005E7422">
              <w:rPr>
                <w:lang w:val="en-GB"/>
              </w:rPr>
              <w:t>Aeronautical Meteorology</w:t>
            </w:r>
          </w:p>
        </w:tc>
        <w:tc>
          <w:tcPr>
            <w:tcW w:w="2693" w:type="dxa"/>
            <w:shd w:val="clear" w:color="auto" w:fill="auto"/>
            <w:vAlign w:val="center"/>
          </w:tcPr>
          <w:p w14:paraId="48FC8058" w14:textId="77777777" w:rsidR="009C24C1" w:rsidRPr="005E7422" w:rsidRDefault="009C24C1" w:rsidP="009F015F">
            <w:pPr>
              <w:pStyle w:val="Tablebodycentered"/>
              <w:rPr>
                <w:lang w:val="en-GB"/>
              </w:rPr>
            </w:pPr>
          </w:p>
        </w:tc>
        <w:tc>
          <w:tcPr>
            <w:tcW w:w="2689" w:type="dxa"/>
            <w:shd w:val="clear" w:color="auto" w:fill="auto"/>
            <w:vAlign w:val="center"/>
          </w:tcPr>
          <w:p w14:paraId="19D492A7" w14:textId="77777777" w:rsidR="009C24C1" w:rsidRPr="005E7422" w:rsidRDefault="009C24C1">
            <w:pPr>
              <w:pStyle w:val="Tablebodycentered"/>
              <w:rPr>
                <w:lang w:val="en-GB"/>
              </w:rPr>
            </w:pPr>
            <w:r w:rsidRPr="005E7422">
              <w:rPr>
                <w:lang w:val="en-GB"/>
              </w:rPr>
              <w:t>Climate Monitoring</w:t>
            </w:r>
          </w:p>
        </w:tc>
      </w:tr>
      <w:tr w:rsidR="009C24C1" w:rsidRPr="005E7422" w14:paraId="29A83FB0" w14:textId="77777777" w:rsidTr="00407307">
        <w:tc>
          <w:tcPr>
            <w:tcW w:w="1846" w:type="dxa"/>
            <w:shd w:val="clear" w:color="auto" w:fill="auto"/>
            <w:vAlign w:val="center"/>
          </w:tcPr>
          <w:p w14:paraId="38586280" w14:textId="77777777" w:rsidR="009C24C1" w:rsidRPr="005E7422" w:rsidRDefault="009C24C1" w:rsidP="009F015F">
            <w:pPr>
              <w:pStyle w:val="Tablebodycentered"/>
              <w:rPr>
                <w:lang w:val="en-GB"/>
              </w:rPr>
            </w:pPr>
            <w:r w:rsidRPr="005E7422">
              <w:rPr>
                <w:lang w:val="en-GB"/>
              </w:rPr>
              <w:t>60 minutes</w:t>
            </w:r>
          </w:p>
        </w:tc>
        <w:tc>
          <w:tcPr>
            <w:tcW w:w="2410" w:type="dxa"/>
            <w:shd w:val="clear" w:color="auto" w:fill="auto"/>
            <w:vAlign w:val="center"/>
          </w:tcPr>
          <w:p w14:paraId="31C79C92" w14:textId="77777777" w:rsidR="009C24C1" w:rsidRPr="005E7422" w:rsidRDefault="009C24C1" w:rsidP="00FF7F5C">
            <w:pPr>
              <w:pStyle w:val="Tablebodycentered"/>
              <w:rPr>
                <w:lang w:val="en-GB"/>
              </w:rPr>
            </w:pPr>
            <w:r w:rsidRPr="005E7422">
              <w:rPr>
                <w:lang w:val="en-GB"/>
              </w:rPr>
              <w:t>Nowcasting/VSRF</w:t>
            </w:r>
          </w:p>
        </w:tc>
        <w:tc>
          <w:tcPr>
            <w:tcW w:w="2693" w:type="dxa"/>
            <w:shd w:val="clear" w:color="auto" w:fill="auto"/>
            <w:vAlign w:val="center"/>
          </w:tcPr>
          <w:p w14:paraId="51CE5F3C" w14:textId="77777777" w:rsidR="009C24C1" w:rsidRPr="005E7422" w:rsidRDefault="009C24C1" w:rsidP="009F015F">
            <w:pPr>
              <w:pStyle w:val="Tablebodycentered"/>
              <w:rPr>
                <w:lang w:val="en-GB"/>
              </w:rPr>
            </w:pPr>
            <w:r w:rsidRPr="005E7422">
              <w:rPr>
                <w:lang w:val="en-GB"/>
              </w:rPr>
              <w:t>High</w:t>
            </w:r>
            <w:r w:rsidR="004410D6" w:rsidRPr="005E7422">
              <w:rPr>
                <w:lang w:val="en-GB"/>
              </w:rPr>
              <w:noBreakHyphen/>
            </w:r>
            <w:r w:rsidR="00FF7F5C" w:rsidRPr="005E7422">
              <w:rPr>
                <w:lang w:val="en-GB"/>
              </w:rPr>
              <w:t>r</w:t>
            </w:r>
            <w:r w:rsidRPr="005E7422">
              <w:rPr>
                <w:lang w:val="en-GB"/>
              </w:rPr>
              <w:t>es</w:t>
            </w:r>
            <w:r w:rsidR="00FF7F5C" w:rsidRPr="005E7422">
              <w:rPr>
                <w:lang w:val="en-GB"/>
              </w:rPr>
              <w:t>olution</w:t>
            </w:r>
            <w:r w:rsidRPr="005E7422">
              <w:rPr>
                <w:lang w:val="en-GB"/>
              </w:rPr>
              <w:t xml:space="preserve"> NWP </w:t>
            </w:r>
            <w:r w:rsidR="009F015F" w:rsidRPr="005E7422">
              <w:rPr>
                <w:lang w:val="en-GB"/>
              </w:rPr>
              <w:br/>
            </w:r>
            <w:r w:rsidRPr="005E7422">
              <w:rPr>
                <w:lang w:val="en-GB"/>
              </w:rPr>
              <w:t xml:space="preserve">Ocean Applications </w:t>
            </w:r>
            <w:r w:rsidR="009F015F" w:rsidRPr="005E7422">
              <w:rPr>
                <w:lang w:val="en-GB"/>
              </w:rPr>
              <w:br/>
            </w:r>
            <w:r w:rsidRPr="005E7422">
              <w:rPr>
                <w:lang w:val="en-GB"/>
              </w:rPr>
              <w:t>Aeronautical Meteorology</w:t>
            </w:r>
          </w:p>
        </w:tc>
        <w:tc>
          <w:tcPr>
            <w:tcW w:w="2689" w:type="dxa"/>
            <w:shd w:val="clear" w:color="auto" w:fill="auto"/>
            <w:vAlign w:val="center"/>
          </w:tcPr>
          <w:p w14:paraId="75286499" w14:textId="77777777" w:rsidR="009C24C1" w:rsidRPr="005E7422" w:rsidRDefault="009C24C1" w:rsidP="009F015F">
            <w:pPr>
              <w:pStyle w:val="Tablebodycentered"/>
              <w:rPr>
                <w:lang w:val="en-GB"/>
              </w:rPr>
            </w:pPr>
            <w:r w:rsidRPr="005E7422">
              <w:rPr>
                <w:lang w:val="en-GB"/>
              </w:rPr>
              <w:t xml:space="preserve">Global NWP </w:t>
            </w:r>
            <w:r w:rsidR="009F015F" w:rsidRPr="005E7422">
              <w:rPr>
                <w:lang w:val="en-GB"/>
              </w:rPr>
              <w:br/>
            </w:r>
            <w:r w:rsidRPr="005E7422">
              <w:rPr>
                <w:lang w:val="en-GB"/>
              </w:rPr>
              <w:t>Agricultural Meteorology</w:t>
            </w:r>
          </w:p>
        </w:tc>
      </w:tr>
      <w:tr w:rsidR="009C24C1" w:rsidRPr="001B4434" w14:paraId="597FFE13" w14:textId="77777777" w:rsidTr="00407307">
        <w:tc>
          <w:tcPr>
            <w:tcW w:w="1846" w:type="dxa"/>
            <w:shd w:val="clear" w:color="auto" w:fill="auto"/>
            <w:vAlign w:val="center"/>
          </w:tcPr>
          <w:p w14:paraId="36A01163" w14:textId="77777777" w:rsidR="009C24C1" w:rsidRPr="005E7422" w:rsidRDefault="009C24C1" w:rsidP="009F015F">
            <w:pPr>
              <w:pStyle w:val="Tablebodycentered"/>
              <w:rPr>
                <w:lang w:val="en-GB"/>
              </w:rPr>
            </w:pPr>
            <w:r w:rsidRPr="005E7422">
              <w:rPr>
                <w:lang w:val="en-GB"/>
              </w:rPr>
              <w:t>30 minutes</w:t>
            </w:r>
          </w:p>
        </w:tc>
        <w:tc>
          <w:tcPr>
            <w:tcW w:w="2410" w:type="dxa"/>
            <w:shd w:val="clear" w:color="auto" w:fill="auto"/>
            <w:vAlign w:val="center"/>
          </w:tcPr>
          <w:p w14:paraId="35C7E3A0" w14:textId="77777777" w:rsidR="009C24C1" w:rsidRPr="005E7422" w:rsidRDefault="009C24C1" w:rsidP="009F015F">
            <w:pPr>
              <w:pStyle w:val="Tablebodycentered"/>
              <w:rPr>
                <w:lang w:val="en-GB"/>
              </w:rPr>
            </w:pPr>
          </w:p>
        </w:tc>
        <w:tc>
          <w:tcPr>
            <w:tcW w:w="2693" w:type="dxa"/>
            <w:shd w:val="clear" w:color="auto" w:fill="auto"/>
            <w:vAlign w:val="center"/>
          </w:tcPr>
          <w:p w14:paraId="507430BD" w14:textId="77777777" w:rsidR="009C24C1" w:rsidRPr="005E7422" w:rsidRDefault="009C24C1" w:rsidP="009F015F">
            <w:pPr>
              <w:pStyle w:val="Tablebodycentered"/>
              <w:rPr>
                <w:lang w:val="en-GB"/>
              </w:rPr>
            </w:pPr>
            <w:r w:rsidRPr="005E7422">
              <w:rPr>
                <w:lang w:val="en-GB"/>
              </w:rPr>
              <w:t>Nowcasting/VSRF</w:t>
            </w:r>
          </w:p>
        </w:tc>
        <w:tc>
          <w:tcPr>
            <w:tcW w:w="2689" w:type="dxa"/>
            <w:shd w:val="clear" w:color="auto" w:fill="auto"/>
            <w:vAlign w:val="bottom"/>
          </w:tcPr>
          <w:p w14:paraId="147EA4AB" w14:textId="77777777" w:rsidR="009C24C1" w:rsidRPr="005E7422" w:rsidRDefault="009C24C1">
            <w:pPr>
              <w:pStyle w:val="Tablebodycentered"/>
              <w:rPr>
                <w:lang w:val="en-GB"/>
              </w:rPr>
            </w:pPr>
            <w:r w:rsidRPr="005E7422">
              <w:rPr>
                <w:lang w:val="en-GB"/>
              </w:rPr>
              <w:t>High</w:t>
            </w:r>
            <w:r w:rsidR="004410D6" w:rsidRPr="005E7422">
              <w:rPr>
                <w:lang w:val="en-GB"/>
              </w:rPr>
              <w:noBreakHyphen/>
            </w:r>
            <w:r w:rsidR="00FF7F5C" w:rsidRPr="005E7422">
              <w:rPr>
                <w:lang w:val="en-GB"/>
              </w:rPr>
              <w:t>resolution</w:t>
            </w:r>
            <w:r w:rsidRPr="005E7422">
              <w:rPr>
                <w:lang w:val="en-GB"/>
              </w:rPr>
              <w:t xml:space="preserve"> NWP</w:t>
            </w:r>
            <w:r w:rsidR="009F015F" w:rsidRPr="005E7422">
              <w:rPr>
                <w:lang w:val="en-GB"/>
              </w:rPr>
              <w:br/>
            </w:r>
            <w:r w:rsidRPr="005E7422">
              <w:rPr>
                <w:lang w:val="en-GB"/>
              </w:rPr>
              <w:t xml:space="preserve">Ocean Applications </w:t>
            </w:r>
            <w:r w:rsidR="009F015F" w:rsidRPr="005E7422">
              <w:rPr>
                <w:lang w:val="en-GB"/>
              </w:rPr>
              <w:br/>
            </w:r>
            <w:r w:rsidRPr="005E7422">
              <w:rPr>
                <w:lang w:val="en-GB"/>
              </w:rPr>
              <w:t>Aeronautical Meteorology</w:t>
            </w:r>
          </w:p>
        </w:tc>
      </w:tr>
      <w:tr w:rsidR="009C24C1" w:rsidRPr="005E7422" w14:paraId="41AE21A8" w14:textId="77777777" w:rsidTr="00407307">
        <w:tc>
          <w:tcPr>
            <w:tcW w:w="1846" w:type="dxa"/>
            <w:shd w:val="clear" w:color="auto" w:fill="auto"/>
            <w:vAlign w:val="center"/>
          </w:tcPr>
          <w:p w14:paraId="1E430375" w14:textId="77777777" w:rsidR="009C24C1" w:rsidRPr="005E7422" w:rsidRDefault="009C24C1" w:rsidP="009F015F">
            <w:pPr>
              <w:pStyle w:val="Tablebodycentered"/>
              <w:rPr>
                <w:lang w:val="en-GB"/>
              </w:rPr>
            </w:pPr>
            <w:r w:rsidRPr="005E7422">
              <w:rPr>
                <w:lang w:val="en-GB"/>
              </w:rPr>
              <w:t>10 minutes</w:t>
            </w:r>
          </w:p>
        </w:tc>
        <w:tc>
          <w:tcPr>
            <w:tcW w:w="2410" w:type="dxa"/>
            <w:shd w:val="clear" w:color="auto" w:fill="auto"/>
            <w:vAlign w:val="center"/>
          </w:tcPr>
          <w:p w14:paraId="0BE87035" w14:textId="77777777" w:rsidR="009C24C1" w:rsidRPr="005E7422" w:rsidRDefault="009C24C1" w:rsidP="009F015F">
            <w:pPr>
              <w:pStyle w:val="Tablebodycentered"/>
              <w:rPr>
                <w:lang w:val="en-GB"/>
              </w:rPr>
            </w:pPr>
          </w:p>
        </w:tc>
        <w:tc>
          <w:tcPr>
            <w:tcW w:w="2693" w:type="dxa"/>
            <w:shd w:val="clear" w:color="auto" w:fill="auto"/>
            <w:vAlign w:val="center"/>
          </w:tcPr>
          <w:p w14:paraId="6F25466A" w14:textId="77777777" w:rsidR="009C24C1" w:rsidRPr="005E7422" w:rsidRDefault="009C24C1" w:rsidP="009F015F">
            <w:pPr>
              <w:pStyle w:val="Tablebodycentered"/>
              <w:rPr>
                <w:lang w:val="en-GB"/>
              </w:rPr>
            </w:pPr>
          </w:p>
        </w:tc>
        <w:tc>
          <w:tcPr>
            <w:tcW w:w="2689" w:type="dxa"/>
            <w:shd w:val="clear" w:color="auto" w:fill="auto"/>
            <w:vAlign w:val="center"/>
          </w:tcPr>
          <w:p w14:paraId="040B5450" w14:textId="77777777" w:rsidR="009C24C1" w:rsidRPr="005E7422" w:rsidRDefault="009C24C1" w:rsidP="009F015F">
            <w:pPr>
              <w:pStyle w:val="Tablebodycentered"/>
              <w:rPr>
                <w:lang w:val="en-GB"/>
              </w:rPr>
            </w:pPr>
            <w:r w:rsidRPr="005E7422">
              <w:rPr>
                <w:lang w:val="en-GB"/>
              </w:rPr>
              <w:t>Nowcasting/VSRF</w:t>
            </w:r>
          </w:p>
        </w:tc>
      </w:tr>
    </w:tbl>
    <w:p w14:paraId="504E0465" w14:textId="77777777" w:rsidR="007B3F7C" w:rsidRPr="005E7422" w:rsidRDefault="006A6EEE" w:rsidP="00407307">
      <w:pPr>
        <w:pStyle w:val="Notesheading"/>
      </w:pPr>
      <w:r w:rsidRPr="005E7422">
        <w:t>Notes:</w:t>
      </w:r>
    </w:p>
    <w:p w14:paraId="5C0B72C7" w14:textId="77777777" w:rsidR="005A6A12" w:rsidRPr="005E7422" w:rsidRDefault="00F6676E" w:rsidP="00407307">
      <w:pPr>
        <w:pStyle w:val="Notes1"/>
      </w:pPr>
      <w:proofErr w:type="spellStart"/>
      <w:r w:rsidRPr="005E7422">
        <w:rPr>
          <w:vertAlign w:val="superscript"/>
        </w:rPr>
        <w:t>a</w:t>
      </w:r>
      <w:proofErr w:type="spellEnd"/>
      <w:r w:rsidR="005A6A12" w:rsidRPr="005E7422">
        <w:tab/>
      </w:r>
      <w:r w:rsidR="00FF7F5C" w:rsidRPr="005E7422">
        <w:t>The names of the a</w:t>
      </w:r>
      <w:r w:rsidR="005A6A12" w:rsidRPr="005E7422">
        <w:t>pplication</w:t>
      </w:r>
      <w:r w:rsidR="0041377A" w:rsidRPr="005E7422">
        <w:t xml:space="preserve"> </w:t>
      </w:r>
      <w:r w:rsidR="00FF7F5C" w:rsidRPr="005E7422">
        <w:t>areas are</w:t>
      </w:r>
      <w:r w:rsidR="0041377A" w:rsidRPr="005E7422">
        <w:t xml:space="preserve"> </w:t>
      </w:r>
      <w:r w:rsidR="005A6A12" w:rsidRPr="005E7422">
        <w:t>taken</w:t>
      </w:r>
      <w:r w:rsidR="0041377A" w:rsidRPr="005E7422">
        <w:t xml:space="preserve"> </w:t>
      </w:r>
      <w:r w:rsidR="00CB08A6" w:rsidRPr="005E7422">
        <w:t>from</w:t>
      </w:r>
      <w:r w:rsidR="0041377A" w:rsidRPr="005E7422">
        <w:t xml:space="preserve"> </w:t>
      </w:r>
      <w:hyperlink r:id="rId134" w:history="1">
        <w:r w:rsidR="00CB08A6" w:rsidRPr="005E7422">
          <w:rPr>
            <w:rStyle w:val="Hyperlink"/>
          </w:rPr>
          <w:t>OSCAR/</w:t>
        </w:r>
        <w:r w:rsidR="005A6A12" w:rsidRPr="005E7422">
          <w:rPr>
            <w:rStyle w:val="Hyperlink"/>
          </w:rPr>
          <w:t>Requirements</w:t>
        </w:r>
      </w:hyperlink>
      <w:r w:rsidR="005A6A12" w:rsidRPr="005E7422">
        <w:t>,</w:t>
      </w:r>
      <w:r w:rsidR="0041377A" w:rsidRPr="005E7422">
        <w:t xml:space="preserve"> </w:t>
      </w:r>
      <w:r w:rsidR="005A6A12" w:rsidRPr="005E7422">
        <w:t>apart</w:t>
      </w:r>
      <w:r w:rsidR="0041377A" w:rsidRPr="005E7422">
        <w:t xml:space="preserve"> </w:t>
      </w:r>
      <w:r w:rsidR="005A6A12" w:rsidRPr="005E7422">
        <w:t>from</w:t>
      </w:r>
      <w:r w:rsidR="0041377A" w:rsidRPr="005E7422">
        <w:t xml:space="preserve"> </w:t>
      </w:r>
      <w:r w:rsidR="00FF7F5C" w:rsidRPr="005E7422">
        <w:t>C</w:t>
      </w:r>
      <w:r w:rsidR="005A6A12" w:rsidRPr="005E7422">
        <w:t>limate</w:t>
      </w:r>
      <w:r w:rsidR="0041377A" w:rsidRPr="005E7422">
        <w:t xml:space="preserve"> </w:t>
      </w:r>
      <w:r w:rsidR="00FF7F5C" w:rsidRPr="005E7422">
        <w:t>M</w:t>
      </w:r>
      <w:r w:rsidR="005A6A12" w:rsidRPr="005E7422">
        <w:t>onitoring</w:t>
      </w:r>
      <w:r w:rsidR="0041377A" w:rsidRPr="005E7422">
        <w:t xml:space="preserve"> </w:t>
      </w:r>
      <w:r w:rsidR="00FF7F5C" w:rsidRPr="005E7422">
        <w:t xml:space="preserve">which replaces </w:t>
      </w:r>
      <w:r w:rsidR="005A6A12" w:rsidRPr="005E7422">
        <w:t>AOP</w:t>
      </w:r>
      <w:r w:rsidR="00CB08A6" w:rsidRPr="005E7422">
        <w:t>C</w:t>
      </w:r>
      <w:r w:rsidR="005A6A12" w:rsidRPr="005E7422">
        <w:t>.</w:t>
      </w:r>
    </w:p>
    <w:p w14:paraId="3E3F1F33" w14:textId="77777777" w:rsidR="0041377A" w:rsidRPr="005E7422" w:rsidRDefault="00F6676E" w:rsidP="00407307">
      <w:pPr>
        <w:pStyle w:val="Notes1"/>
      </w:pPr>
      <w:r w:rsidRPr="005E7422">
        <w:rPr>
          <w:vertAlign w:val="superscript"/>
        </w:rPr>
        <w:t>b</w:t>
      </w:r>
      <w:r w:rsidR="00CB08A6" w:rsidRPr="005E7422">
        <w:tab/>
        <w:t>Agricultural</w:t>
      </w:r>
      <w:r w:rsidR="0041377A" w:rsidRPr="005E7422">
        <w:t xml:space="preserve"> </w:t>
      </w:r>
      <w:r w:rsidR="00CB08A6" w:rsidRPr="005E7422">
        <w:t>m</w:t>
      </w:r>
      <w:r w:rsidR="005A6A12" w:rsidRPr="005E7422">
        <w:t>eteorology</w:t>
      </w:r>
      <w:r w:rsidR="0041377A" w:rsidRPr="005E7422">
        <w:t xml:space="preserve"> </w:t>
      </w:r>
      <w:r w:rsidR="005A6A12" w:rsidRPr="005E7422">
        <w:t>breakthrough</w:t>
      </w:r>
      <w:r w:rsidR="0041377A" w:rsidRPr="005E7422">
        <w:t xml:space="preserve"> </w:t>
      </w:r>
      <w:r w:rsidR="005A6A12" w:rsidRPr="005E7422">
        <w:t>requirement</w:t>
      </w:r>
      <w:r w:rsidR="0041377A" w:rsidRPr="005E7422">
        <w:t xml:space="preserve"> </w:t>
      </w:r>
      <w:r w:rsidR="005A6A12" w:rsidRPr="005E7422">
        <w:t>is</w:t>
      </w:r>
      <w:r w:rsidR="0041377A" w:rsidRPr="005E7422">
        <w:t xml:space="preserve"> </w:t>
      </w:r>
      <w:r w:rsidR="005A6A12" w:rsidRPr="005E7422">
        <w:t>recorded</w:t>
      </w:r>
      <w:r w:rsidR="0041377A" w:rsidRPr="005E7422">
        <w:t xml:space="preserve"> </w:t>
      </w:r>
      <w:r w:rsidR="005A6A12" w:rsidRPr="005E7422">
        <w:t>as</w:t>
      </w:r>
      <w:r w:rsidR="0041377A" w:rsidRPr="005E7422">
        <w:t xml:space="preserve"> </w:t>
      </w:r>
      <w:r w:rsidR="005A6A12" w:rsidRPr="005E7422">
        <w:t>15</w:t>
      </w:r>
      <w:r w:rsidR="0041377A" w:rsidRPr="005E7422">
        <w:t xml:space="preserve"> </w:t>
      </w:r>
      <w:r w:rsidR="005A6A12" w:rsidRPr="005E7422">
        <w:t>hours.</w:t>
      </w:r>
    </w:p>
    <w:p w14:paraId="169CB861" w14:textId="77777777" w:rsidR="00B173AC" w:rsidRPr="005E7422" w:rsidRDefault="00B173AC" w:rsidP="00F30C25">
      <w:pPr>
        <w:pStyle w:val="Bodytext"/>
        <w:rPr>
          <w:lang w:val="en-GB"/>
        </w:rPr>
      </w:pPr>
      <w:r w:rsidRPr="005E7422">
        <w:rPr>
          <w:lang w:val="en-GB"/>
        </w:rPr>
        <w:br w:type="page"/>
      </w:r>
    </w:p>
    <w:p w14:paraId="155A1458" w14:textId="77777777" w:rsidR="005A6A12" w:rsidRPr="005E7422" w:rsidRDefault="008745DB" w:rsidP="0017541E">
      <w:pPr>
        <w:pStyle w:val="Bodytext"/>
        <w:spacing w:after="120"/>
        <w:rPr>
          <w:rFonts w:cstheme="minorHAnsi"/>
          <w:color w:val="000000"/>
          <w:lang w:val="en-GB"/>
        </w:rPr>
      </w:pPr>
      <w:r w:rsidRPr="005E7422">
        <w:rPr>
          <w:color w:val="000000"/>
          <w:lang w:val="en-GB"/>
        </w:rPr>
        <w:lastRenderedPageBreak/>
        <w:t>Table</w:t>
      </w:r>
      <w:r w:rsidR="0041377A" w:rsidRPr="005E7422">
        <w:rPr>
          <w:color w:val="000000"/>
          <w:lang w:val="en-GB"/>
        </w:rPr>
        <w:t xml:space="preserve"> </w:t>
      </w:r>
      <w:r w:rsidRPr="005E7422">
        <w:rPr>
          <w:color w:val="000000"/>
          <w:lang w:val="en-GB"/>
        </w:rPr>
        <w:t>4</w:t>
      </w:r>
      <w:r w:rsidR="0041377A" w:rsidRPr="005E7422">
        <w:rPr>
          <w:color w:val="000000"/>
          <w:lang w:val="en-GB"/>
        </w:rPr>
        <w:t xml:space="preserve"> </w:t>
      </w:r>
      <w:r w:rsidRPr="005E7422">
        <w:rPr>
          <w:color w:val="000000"/>
          <w:lang w:val="en-GB"/>
        </w:rPr>
        <w:t>shows</w:t>
      </w:r>
      <w:r w:rsidR="0041377A" w:rsidRPr="005E7422">
        <w:rPr>
          <w:color w:val="000000"/>
          <w:lang w:val="en-GB"/>
        </w:rPr>
        <w:t xml:space="preserve"> </w:t>
      </w:r>
      <w:r w:rsidRPr="005E7422">
        <w:rPr>
          <w:color w:val="000000"/>
          <w:lang w:val="en-GB"/>
        </w:rPr>
        <w:t>that</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lower</w:t>
      </w:r>
      <w:r w:rsidR="0041377A" w:rsidRPr="005E7422">
        <w:rPr>
          <w:color w:val="000000"/>
          <w:lang w:val="en-GB"/>
        </w:rPr>
        <w:t xml:space="preserve"> </w:t>
      </w:r>
      <w:r w:rsidRPr="005E7422">
        <w:rPr>
          <w:color w:val="000000"/>
          <w:lang w:val="en-GB"/>
        </w:rPr>
        <w:t>tropospheric</w:t>
      </w:r>
      <w:r w:rsidR="0041377A" w:rsidRPr="005E7422">
        <w:rPr>
          <w:color w:val="000000"/>
          <w:lang w:val="en-GB"/>
        </w:rPr>
        <w:t xml:space="preserve"> </w:t>
      </w:r>
      <w:r w:rsidRPr="005E7422">
        <w:rPr>
          <w:color w:val="000000"/>
          <w:lang w:val="en-GB"/>
        </w:rPr>
        <w:t>wind</w:t>
      </w:r>
      <w:r w:rsidR="0041377A" w:rsidRPr="005E7422">
        <w:rPr>
          <w:color w:val="000000"/>
          <w:lang w:val="en-GB"/>
        </w:rPr>
        <w:t xml:space="preserve"> </w:t>
      </w:r>
      <w:r w:rsidRPr="005E7422">
        <w:rPr>
          <w:color w:val="000000"/>
          <w:lang w:val="en-GB"/>
        </w:rPr>
        <w:t>(horizontal),</w:t>
      </w:r>
      <w:r w:rsidR="0041377A" w:rsidRPr="005E7422">
        <w:rPr>
          <w:color w:val="000000"/>
          <w:lang w:val="en-GB"/>
        </w:rPr>
        <w:t xml:space="preserve"> </w:t>
      </w:r>
      <w:r w:rsidR="00CC5118" w:rsidRPr="005E7422">
        <w:rPr>
          <w:color w:val="000000"/>
          <w:lang w:val="en-GB"/>
        </w:rPr>
        <w:t>A</w:t>
      </w:r>
      <w:r w:rsidRPr="005E7422">
        <w:rPr>
          <w:color w:val="000000"/>
          <w:lang w:val="en-GB"/>
        </w:rPr>
        <w:t>eronautical</w:t>
      </w:r>
      <w:r w:rsidR="0041377A" w:rsidRPr="005E7422">
        <w:rPr>
          <w:color w:val="000000"/>
          <w:lang w:val="en-GB"/>
        </w:rPr>
        <w:t xml:space="preserve"> </w:t>
      </w:r>
      <w:r w:rsidR="00CC5118" w:rsidRPr="005E7422">
        <w:rPr>
          <w:color w:val="000000"/>
          <w:lang w:val="en-GB"/>
        </w:rPr>
        <w:t>M</w:t>
      </w:r>
      <w:r w:rsidRPr="005E7422">
        <w:rPr>
          <w:color w:val="000000"/>
          <w:lang w:val="en-GB"/>
        </w:rPr>
        <w:t>eteorology</w:t>
      </w:r>
      <w:r w:rsidR="0041377A" w:rsidRPr="005E7422">
        <w:rPr>
          <w:color w:val="000000"/>
          <w:lang w:val="en-GB"/>
        </w:rPr>
        <w:t xml:space="preserve"> </w:t>
      </w:r>
      <w:r w:rsidRPr="005E7422">
        <w:rPr>
          <w:color w:val="000000"/>
          <w:lang w:val="en-GB"/>
        </w:rPr>
        <w:t>has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most</w:t>
      </w:r>
      <w:r w:rsidR="0041377A" w:rsidRPr="005E7422">
        <w:rPr>
          <w:color w:val="000000"/>
          <w:lang w:val="en-GB"/>
        </w:rPr>
        <w:t xml:space="preserve"> </w:t>
      </w:r>
      <w:r w:rsidRPr="005E7422">
        <w:rPr>
          <w:color w:val="000000"/>
          <w:lang w:val="en-GB"/>
        </w:rPr>
        <w:t>demanding</w:t>
      </w:r>
      <w:r w:rsidR="0041377A" w:rsidRPr="005E7422">
        <w:rPr>
          <w:color w:val="000000"/>
          <w:lang w:val="en-GB"/>
        </w:rPr>
        <w:t xml:space="preserve"> </w:t>
      </w:r>
      <w:r w:rsidRPr="005E7422">
        <w:rPr>
          <w:color w:val="000000"/>
          <w:lang w:val="en-GB"/>
        </w:rPr>
        <w:t>obs</w:t>
      </w:r>
      <w:r w:rsidR="00CB08A6" w:rsidRPr="005E7422">
        <w:rPr>
          <w:color w:val="000000"/>
          <w:lang w:val="en-GB"/>
        </w:rPr>
        <w:t>erving</w:t>
      </w:r>
      <w:r w:rsidR="0041377A" w:rsidRPr="005E7422">
        <w:rPr>
          <w:color w:val="000000"/>
          <w:lang w:val="en-GB"/>
        </w:rPr>
        <w:t xml:space="preserve"> </w:t>
      </w:r>
      <w:r w:rsidR="00CB08A6" w:rsidRPr="005E7422">
        <w:rPr>
          <w:color w:val="000000"/>
          <w:lang w:val="en-GB"/>
        </w:rPr>
        <w:t>cycle</w:t>
      </w:r>
      <w:r w:rsidR="0041377A" w:rsidRPr="005E7422">
        <w:rPr>
          <w:color w:val="000000"/>
          <w:lang w:val="en-GB"/>
        </w:rPr>
        <w:t xml:space="preserve"> </w:t>
      </w:r>
      <w:r w:rsidR="00CB08A6" w:rsidRPr="005E7422">
        <w:rPr>
          <w:color w:val="000000"/>
          <w:lang w:val="en-GB"/>
        </w:rPr>
        <w:t>requirements.</w:t>
      </w:r>
      <w:r w:rsidR="0041377A" w:rsidRPr="005E7422">
        <w:rPr>
          <w:color w:val="000000"/>
          <w:lang w:val="en-GB"/>
        </w:rPr>
        <w:t xml:space="preserve"> </w:t>
      </w:r>
      <w:r w:rsidR="00CB08A6" w:rsidRPr="005E7422">
        <w:rPr>
          <w:color w:val="000000"/>
          <w:lang w:val="en-GB"/>
        </w:rPr>
        <w:t>A</w:t>
      </w:r>
      <w:r w:rsidR="0041377A" w:rsidRPr="005E7422">
        <w:rPr>
          <w:color w:val="000000"/>
          <w:lang w:val="en-GB"/>
        </w:rPr>
        <w:t xml:space="preserve"> </w:t>
      </w:r>
      <w:r w:rsidR="00CB08A6" w:rsidRPr="005E7422">
        <w:rPr>
          <w:color w:val="000000"/>
          <w:lang w:val="en-GB"/>
        </w:rPr>
        <w:t>10</w:t>
      </w:r>
      <w:r w:rsidR="004410D6" w:rsidRPr="005E7422">
        <w:rPr>
          <w:color w:val="000000"/>
          <w:lang w:val="en-GB"/>
        </w:rPr>
        <w:noBreakHyphen/>
      </w:r>
      <w:r w:rsidRPr="005E7422">
        <w:rPr>
          <w:color w:val="000000"/>
          <w:lang w:val="en-GB"/>
        </w:rPr>
        <w:t>minute</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cycle</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threshold</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is</w:t>
      </w:r>
      <w:r w:rsidR="0041377A" w:rsidRPr="005E7422">
        <w:rPr>
          <w:color w:val="000000"/>
          <w:lang w:val="en-GB"/>
        </w:rPr>
        <w:t xml:space="preserve"> </w:t>
      </w:r>
      <w:r w:rsidRPr="005E7422">
        <w:rPr>
          <w:color w:val="000000"/>
          <w:lang w:val="en-GB"/>
        </w:rPr>
        <w:t>required</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observation</w:t>
      </w:r>
      <w:r w:rsidR="00CC5118" w:rsidRPr="005E7422">
        <w:rPr>
          <w:color w:val="000000"/>
          <w:lang w:val="en-GB"/>
        </w:rPr>
        <w:t>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have</w:t>
      </w:r>
      <w:r w:rsidR="0041377A" w:rsidRPr="005E7422">
        <w:rPr>
          <w:color w:val="000000"/>
          <w:lang w:val="en-GB"/>
        </w:rPr>
        <w:t xml:space="preserve"> </w:t>
      </w:r>
      <w:r w:rsidRPr="005E7422">
        <w:rPr>
          <w:color w:val="000000"/>
          <w:lang w:val="en-GB"/>
        </w:rPr>
        <w:t>any</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fo</w:t>
      </w:r>
      <w:r w:rsidR="00CB08A6" w:rsidRPr="005E7422">
        <w:rPr>
          <w:color w:val="000000"/>
          <w:lang w:val="en-GB"/>
        </w:rPr>
        <w:t>r</w:t>
      </w:r>
      <w:r w:rsidR="0041377A" w:rsidRPr="005E7422">
        <w:rPr>
          <w:color w:val="000000"/>
          <w:lang w:val="en-GB"/>
        </w:rPr>
        <w:t xml:space="preserve"> </w:t>
      </w:r>
      <w:r w:rsidR="00CB08A6" w:rsidRPr="005E7422">
        <w:rPr>
          <w:color w:val="000000"/>
          <w:lang w:val="en-GB"/>
        </w:rPr>
        <w:t>this</w:t>
      </w:r>
      <w:r w:rsidR="0041377A" w:rsidRPr="005E7422">
        <w:rPr>
          <w:color w:val="000000"/>
          <w:lang w:val="en-GB"/>
        </w:rPr>
        <w:t xml:space="preserve"> </w:t>
      </w:r>
      <w:r w:rsidR="00CB08A6" w:rsidRPr="005E7422">
        <w:rPr>
          <w:color w:val="000000"/>
          <w:lang w:val="en-GB"/>
        </w:rPr>
        <w:t>application.</w:t>
      </w:r>
      <w:r w:rsidR="0041377A" w:rsidRPr="005E7422">
        <w:rPr>
          <w:color w:val="000000"/>
          <w:lang w:val="en-GB"/>
        </w:rPr>
        <w:t xml:space="preserve"> </w:t>
      </w:r>
      <w:r w:rsidR="00CB08A6" w:rsidRPr="005E7422">
        <w:rPr>
          <w:color w:val="000000"/>
          <w:lang w:val="en-GB"/>
        </w:rPr>
        <w:t>However</w:t>
      </w:r>
      <w:r w:rsidR="00321F28" w:rsidRPr="005E7422">
        <w:rPr>
          <w:color w:val="000000"/>
          <w:lang w:val="en-GB"/>
        </w:rPr>
        <w:t>,</w:t>
      </w:r>
      <w:r w:rsidR="0041377A" w:rsidRPr="005E7422">
        <w:rPr>
          <w:color w:val="000000"/>
          <w:lang w:val="en-GB"/>
        </w:rPr>
        <w:t xml:space="preserve"> </w:t>
      </w:r>
      <w:r w:rsidR="00CB08A6" w:rsidRPr="005E7422">
        <w:rPr>
          <w:color w:val="000000"/>
          <w:lang w:val="en-GB"/>
        </w:rPr>
        <w:t>a</w:t>
      </w:r>
      <w:r w:rsidR="0041377A" w:rsidRPr="005E7422">
        <w:rPr>
          <w:color w:val="000000"/>
          <w:lang w:val="en-GB"/>
        </w:rPr>
        <w:t xml:space="preserve"> </w:t>
      </w:r>
      <w:r w:rsidR="00CB08A6" w:rsidRPr="005E7422">
        <w:rPr>
          <w:color w:val="000000"/>
          <w:lang w:val="en-GB"/>
        </w:rPr>
        <w:t>3</w:t>
      </w:r>
      <w:r w:rsidR="004410D6" w:rsidRPr="005E7422">
        <w:rPr>
          <w:color w:val="000000"/>
          <w:lang w:val="en-GB"/>
        </w:rPr>
        <w:noBreakHyphen/>
      </w:r>
      <w:r w:rsidRPr="005E7422">
        <w:rPr>
          <w:color w:val="000000"/>
          <w:lang w:val="en-GB"/>
        </w:rPr>
        <w:t>hour</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cycle</w:t>
      </w:r>
      <w:r w:rsidR="0041377A" w:rsidRPr="005E7422">
        <w:rPr>
          <w:color w:val="000000"/>
          <w:lang w:val="en-GB"/>
        </w:rPr>
        <w:t xml:space="preserve"> </w:t>
      </w:r>
      <w:r w:rsidRPr="005E7422">
        <w:rPr>
          <w:color w:val="000000"/>
          <w:lang w:val="en-GB"/>
        </w:rPr>
        <w:t>would</w:t>
      </w:r>
      <w:r w:rsidR="0041377A" w:rsidRPr="005E7422">
        <w:rPr>
          <w:color w:val="000000"/>
          <w:lang w:val="en-GB"/>
        </w:rPr>
        <w:t xml:space="preserve"> </w:t>
      </w:r>
      <w:r w:rsidRPr="005E7422">
        <w:rPr>
          <w:color w:val="000000"/>
          <w:lang w:val="en-GB"/>
        </w:rPr>
        <w:t>ensure</w:t>
      </w:r>
      <w:r w:rsidR="0041377A" w:rsidRPr="005E7422">
        <w:rPr>
          <w:color w:val="000000"/>
          <w:lang w:val="en-GB"/>
        </w:rPr>
        <w:t xml:space="preserve"> </w:t>
      </w:r>
      <w:r w:rsidR="00CC5118" w:rsidRPr="005E7422">
        <w:rPr>
          <w:color w:val="000000"/>
          <w:lang w:val="en-GB"/>
        </w:rPr>
        <w:t xml:space="preserve">that </w:t>
      </w:r>
      <w:r w:rsidRPr="005E7422">
        <w:rPr>
          <w:color w:val="000000"/>
          <w:lang w:val="en-GB"/>
        </w:rPr>
        <w:t>the</w:t>
      </w:r>
      <w:r w:rsidR="0041377A" w:rsidRPr="005E7422">
        <w:rPr>
          <w:color w:val="000000"/>
          <w:lang w:val="en-GB"/>
        </w:rPr>
        <w:t xml:space="preserve"> </w:t>
      </w:r>
      <w:r w:rsidRPr="005E7422">
        <w:rPr>
          <w:color w:val="000000"/>
          <w:lang w:val="en-GB"/>
        </w:rPr>
        <w:t>observation</w:t>
      </w:r>
      <w:r w:rsidR="0041377A" w:rsidRPr="005E7422">
        <w:rPr>
          <w:color w:val="000000"/>
          <w:lang w:val="en-GB"/>
        </w:rPr>
        <w:t xml:space="preserve"> </w:t>
      </w:r>
      <w:r w:rsidRPr="005E7422">
        <w:rPr>
          <w:color w:val="000000"/>
          <w:lang w:val="en-GB"/>
        </w:rPr>
        <w:t>has</w:t>
      </w:r>
      <w:r w:rsidR="0041377A" w:rsidRPr="005E7422">
        <w:rPr>
          <w:color w:val="000000"/>
          <w:lang w:val="en-GB"/>
        </w:rPr>
        <w:t xml:space="preserve"> </w:t>
      </w:r>
      <w:r w:rsidRPr="005E7422">
        <w:rPr>
          <w:color w:val="000000"/>
          <w:lang w:val="en-GB"/>
        </w:rPr>
        <w:t>some</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all</w:t>
      </w:r>
      <w:r w:rsidR="0041377A" w:rsidRPr="005E7422">
        <w:rPr>
          <w:color w:val="000000"/>
          <w:lang w:val="en-GB"/>
        </w:rPr>
        <w:t xml:space="preserve"> </w:t>
      </w:r>
      <w:r w:rsidRPr="005E7422">
        <w:rPr>
          <w:color w:val="000000"/>
          <w:lang w:val="en-GB"/>
        </w:rPr>
        <w:t>other</w:t>
      </w:r>
      <w:r w:rsidR="0041377A" w:rsidRPr="005E7422">
        <w:rPr>
          <w:color w:val="000000"/>
          <w:lang w:val="en-GB"/>
        </w:rPr>
        <w:t xml:space="preserve"> </w:t>
      </w:r>
      <w:r w:rsidRPr="005E7422">
        <w:rPr>
          <w:color w:val="000000"/>
          <w:lang w:val="en-GB"/>
        </w:rPr>
        <w:t>applications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significant</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(breakthrough</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several</w:t>
      </w:r>
      <w:r w:rsidR="0041377A" w:rsidRPr="005E7422">
        <w:rPr>
          <w:color w:val="000000"/>
          <w:lang w:val="en-GB"/>
        </w:rPr>
        <w:t xml:space="preserve"> </w:t>
      </w:r>
      <w:r w:rsidRPr="005E7422">
        <w:rPr>
          <w:color w:val="000000"/>
          <w:lang w:val="en-GB"/>
        </w:rPr>
        <w:t>applicat</w:t>
      </w:r>
      <w:r w:rsidR="00CB08A6" w:rsidRPr="005E7422">
        <w:rPr>
          <w:color w:val="000000"/>
          <w:lang w:val="en-GB"/>
        </w:rPr>
        <w:t>ions</w:t>
      </w:r>
      <w:r w:rsidR="0041377A" w:rsidRPr="005E7422">
        <w:rPr>
          <w:color w:val="000000"/>
          <w:lang w:val="en-GB"/>
        </w:rPr>
        <w:t xml:space="preserve"> </w:t>
      </w:r>
      <w:r w:rsidR="00CB08A6" w:rsidRPr="005E7422">
        <w:rPr>
          <w:color w:val="000000"/>
          <w:lang w:val="en-GB"/>
        </w:rPr>
        <w:t>including</w:t>
      </w:r>
      <w:r w:rsidR="0041377A" w:rsidRPr="005E7422">
        <w:rPr>
          <w:color w:val="000000"/>
          <w:lang w:val="en-GB"/>
        </w:rPr>
        <w:t xml:space="preserve"> </w:t>
      </w:r>
      <w:r w:rsidR="00CB08A6" w:rsidRPr="005E7422">
        <w:rPr>
          <w:color w:val="000000"/>
          <w:lang w:val="en-GB"/>
        </w:rPr>
        <w:t>Global</w:t>
      </w:r>
      <w:r w:rsidR="0041377A" w:rsidRPr="005E7422">
        <w:rPr>
          <w:color w:val="000000"/>
          <w:lang w:val="en-GB"/>
        </w:rPr>
        <w:t xml:space="preserve"> </w:t>
      </w:r>
      <w:r w:rsidR="00CB08A6" w:rsidRPr="005E7422">
        <w:rPr>
          <w:color w:val="000000"/>
          <w:lang w:val="en-GB"/>
        </w:rPr>
        <w:t>NWP.</w:t>
      </w:r>
      <w:r w:rsidR="0041377A" w:rsidRPr="005E7422">
        <w:rPr>
          <w:color w:val="000000"/>
          <w:lang w:val="en-GB"/>
        </w:rPr>
        <w:t xml:space="preserve"> </w:t>
      </w:r>
      <w:r w:rsidR="00CB08A6" w:rsidRPr="005E7422">
        <w:rPr>
          <w:color w:val="000000"/>
          <w:lang w:val="en-GB"/>
        </w:rPr>
        <w:t>A</w:t>
      </w:r>
      <w:r w:rsidR="0041377A" w:rsidRPr="005E7422">
        <w:rPr>
          <w:color w:val="000000"/>
          <w:lang w:val="en-GB"/>
        </w:rPr>
        <w:t xml:space="preserve"> </w:t>
      </w:r>
      <w:r w:rsidR="00CB08A6" w:rsidRPr="005E7422">
        <w:rPr>
          <w:color w:val="000000"/>
          <w:lang w:val="en-GB"/>
        </w:rPr>
        <w:t>12</w:t>
      </w:r>
      <w:r w:rsidR="004410D6" w:rsidRPr="005E7422">
        <w:rPr>
          <w:color w:val="000000"/>
          <w:lang w:val="en-GB"/>
        </w:rPr>
        <w:noBreakHyphen/>
      </w:r>
      <w:r w:rsidRPr="005E7422">
        <w:rPr>
          <w:color w:val="000000"/>
          <w:lang w:val="en-GB"/>
        </w:rPr>
        <w:t>hour</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cycle</w:t>
      </w:r>
      <w:r w:rsidR="0041377A" w:rsidRPr="005E7422">
        <w:rPr>
          <w:color w:val="000000"/>
          <w:lang w:val="en-GB"/>
        </w:rPr>
        <w:t xml:space="preserve"> </w:t>
      </w:r>
      <w:r w:rsidRPr="005E7422">
        <w:rPr>
          <w:color w:val="000000"/>
          <w:lang w:val="en-GB"/>
        </w:rPr>
        <w:t>would</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sufficient</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provide</w:t>
      </w:r>
      <w:r w:rsidR="0041377A" w:rsidRPr="005E7422">
        <w:rPr>
          <w:color w:val="000000"/>
          <w:lang w:val="en-GB"/>
        </w:rPr>
        <w:t xml:space="preserve"> </w:t>
      </w:r>
      <w:r w:rsidRPr="005E7422">
        <w:rPr>
          <w:color w:val="000000"/>
          <w:lang w:val="en-GB"/>
        </w:rPr>
        <w:t>some</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Global</w:t>
      </w:r>
      <w:r w:rsidR="0041377A" w:rsidRPr="005E7422">
        <w:rPr>
          <w:color w:val="000000"/>
          <w:lang w:val="en-GB"/>
        </w:rPr>
        <w:t xml:space="preserve"> </w:t>
      </w:r>
      <w:r w:rsidRPr="005E7422">
        <w:rPr>
          <w:color w:val="000000"/>
          <w:lang w:val="en-GB"/>
        </w:rPr>
        <w:t>NWP,</w:t>
      </w:r>
      <w:r w:rsidR="0041377A" w:rsidRPr="005E7422">
        <w:rPr>
          <w:color w:val="000000"/>
          <w:lang w:val="en-GB"/>
        </w:rPr>
        <w:t xml:space="preserve"> </w:t>
      </w:r>
      <w:r w:rsidRPr="005E7422">
        <w:rPr>
          <w:color w:val="000000"/>
          <w:lang w:val="en-GB"/>
        </w:rPr>
        <w:t>High</w:t>
      </w:r>
      <w:r w:rsidR="004410D6" w:rsidRPr="005E7422">
        <w:rPr>
          <w:color w:val="000000"/>
          <w:lang w:val="en-GB"/>
        </w:rPr>
        <w:noBreakHyphen/>
      </w:r>
      <w:r w:rsidR="0017541E" w:rsidRPr="005E7422">
        <w:rPr>
          <w:color w:val="000000"/>
          <w:lang w:val="en-GB"/>
        </w:rPr>
        <w:t>r</w:t>
      </w:r>
      <w:r w:rsidRPr="005E7422">
        <w:rPr>
          <w:color w:val="000000"/>
          <w:lang w:val="en-GB"/>
        </w:rPr>
        <w:t>esolution</w:t>
      </w:r>
      <w:r w:rsidR="0041377A" w:rsidRPr="005E7422">
        <w:rPr>
          <w:color w:val="000000"/>
          <w:lang w:val="en-GB"/>
        </w:rPr>
        <w:t xml:space="preserve"> </w:t>
      </w:r>
      <w:r w:rsidRPr="005E7422">
        <w:rPr>
          <w:color w:val="000000"/>
          <w:lang w:val="en-GB"/>
        </w:rPr>
        <w:t>NWP</w:t>
      </w:r>
      <w:r w:rsidR="0041377A" w:rsidRPr="005E7422">
        <w:rPr>
          <w:rFonts w:cstheme="minorHAnsi"/>
          <w:color w:val="000000"/>
          <w:lang w:val="en-GB"/>
        </w:rPr>
        <w:t xml:space="preserve"> </w:t>
      </w:r>
      <w:r w:rsidR="00CB08A6" w:rsidRPr="005E7422">
        <w:rPr>
          <w:rFonts w:cstheme="minorHAnsi"/>
          <w:color w:val="000000"/>
          <w:lang w:val="en-GB"/>
        </w:rPr>
        <w:t>and</w:t>
      </w:r>
      <w:r w:rsidR="0041377A" w:rsidRPr="005E7422">
        <w:rPr>
          <w:rFonts w:cstheme="minorHAnsi"/>
          <w:color w:val="000000"/>
          <w:lang w:val="en-GB"/>
        </w:rPr>
        <w:t xml:space="preserve"> </w:t>
      </w:r>
      <w:r w:rsidR="0017541E" w:rsidRPr="005E7422">
        <w:rPr>
          <w:rFonts w:cstheme="minorHAnsi"/>
          <w:color w:val="000000"/>
          <w:lang w:val="en-GB"/>
        </w:rPr>
        <w:t>O</w:t>
      </w:r>
      <w:r w:rsidRPr="005E7422">
        <w:rPr>
          <w:rFonts w:cstheme="minorHAnsi"/>
          <w:color w:val="000000"/>
          <w:lang w:val="en-GB"/>
        </w:rPr>
        <w:t>cea</w:t>
      </w:r>
      <w:r w:rsidR="00CB08A6" w:rsidRPr="005E7422">
        <w:rPr>
          <w:rFonts w:cstheme="minorHAnsi"/>
          <w:color w:val="000000"/>
          <w:lang w:val="en-GB"/>
        </w:rPr>
        <w:t>n</w:t>
      </w:r>
      <w:r w:rsidR="0041377A" w:rsidRPr="005E7422">
        <w:rPr>
          <w:rFonts w:cstheme="minorHAnsi"/>
          <w:color w:val="000000"/>
          <w:lang w:val="en-GB"/>
        </w:rPr>
        <w:t xml:space="preserve"> </w:t>
      </w:r>
      <w:r w:rsidR="0017541E" w:rsidRPr="005E7422">
        <w:rPr>
          <w:rFonts w:cstheme="minorHAnsi"/>
          <w:color w:val="000000"/>
          <w:lang w:val="en-GB"/>
        </w:rPr>
        <w:t>A</w:t>
      </w:r>
      <w:r w:rsidR="00CB08A6" w:rsidRPr="005E7422">
        <w:rPr>
          <w:rFonts w:cstheme="minorHAnsi"/>
          <w:color w:val="000000"/>
          <w:lang w:val="en-GB"/>
        </w:rPr>
        <w:t>pplications.</w:t>
      </w:r>
      <w:r w:rsidR="0041377A" w:rsidRPr="005E7422">
        <w:rPr>
          <w:rFonts w:cstheme="minorHAnsi"/>
          <w:color w:val="000000"/>
          <w:lang w:val="en-GB"/>
        </w:rPr>
        <w:t xml:space="preserve"> </w:t>
      </w:r>
      <w:r w:rsidR="00CB08A6" w:rsidRPr="005E7422">
        <w:rPr>
          <w:rFonts w:cstheme="minorHAnsi"/>
          <w:color w:val="000000"/>
          <w:lang w:val="en-GB"/>
        </w:rPr>
        <w:t>A</w:t>
      </w:r>
      <w:r w:rsidR="0041377A" w:rsidRPr="005E7422">
        <w:rPr>
          <w:rFonts w:cstheme="minorHAnsi"/>
          <w:color w:val="000000"/>
          <w:lang w:val="en-GB"/>
        </w:rPr>
        <w:t xml:space="preserve"> </w:t>
      </w:r>
      <w:r w:rsidR="00CB08A6" w:rsidRPr="005E7422">
        <w:rPr>
          <w:rFonts w:cstheme="minorHAnsi"/>
          <w:color w:val="000000"/>
          <w:lang w:val="en-GB"/>
        </w:rPr>
        <w:t>24</w:t>
      </w:r>
      <w:r w:rsidR="004410D6" w:rsidRPr="005E7422">
        <w:rPr>
          <w:rFonts w:cstheme="minorHAnsi"/>
          <w:color w:val="000000"/>
          <w:lang w:val="en-GB"/>
        </w:rPr>
        <w:noBreakHyphen/>
      </w:r>
      <w:r w:rsidRPr="005E7422">
        <w:rPr>
          <w:rFonts w:cstheme="minorHAnsi"/>
          <w:color w:val="000000"/>
          <w:lang w:val="en-GB"/>
        </w:rPr>
        <w:t>hour</w:t>
      </w:r>
      <w:r w:rsidR="0041377A" w:rsidRPr="005E7422">
        <w:rPr>
          <w:rFonts w:cstheme="minorHAnsi"/>
          <w:color w:val="000000"/>
          <w:lang w:val="en-GB"/>
        </w:rPr>
        <w:t xml:space="preserve"> </w:t>
      </w:r>
      <w:r w:rsidRPr="005E7422">
        <w:rPr>
          <w:rFonts w:cstheme="minorHAnsi"/>
          <w:color w:val="000000"/>
          <w:lang w:val="en-GB"/>
        </w:rPr>
        <w:t>or</w:t>
      </w:r>
      <w:r w:rsidR="0041377A" w:rsidRPr="005E7422">
        <w:rPr>
          <w:rFonts w:cstheme="minorHAnsi"/>
          <w:color w:val="000000"/>
          <w:lang w:val="en-GB"/>
        </w:rPr>
        <w:t xml:space="preserve"> </w:t>
      </w:r>
      <w:r w:rsidRPr="005E7422">
        <w:rPr>
          <w:rFonts w:cstheme="minorHAnsi"/>
          <w:color w:val="000000"/>
          <w:lang w:val="en-GB"/>
        </w:rPr>
        <w:t>longer</w:t>
      </w:r>
      <w:r w:rsidR="0041377A" w:rsidRPr="005E7422">
        <w:rPr>
          <w:rFonts w:cstheme="minorHAnsi"/>
          <w:color w:val="000000"/>
          <w:lang w:val="en-GB"/>
        </w:rPr>
        <w:t xml:space="preserve"> </w:t>
      </w:r>
      <w:r w:rsidRPr="005E7422">
        <w:rPr>
          <w:rFonts w:cstheme="minorHAnsi"/>
          <w:color w:val="000000"/>
          <w:lang w:val="en-GB"/>
        </w:rPr>
        <w:t>observing</w:t>
      </w:r>
      <w:r w:rsidR="0041377A" w:rsidRPr="005E7422">
        <w:rPr>
          <w:rFonts w:cstheme="minorHAnsi"/>
          <w:color w:val="000000"/>
          <w:lang w:val="en-GB"/>
        </w:rPr>
        <w:t xml:space="preserve"> </w:t>
      </w:r>
      <w:r w:rsidRPr="005E7422">
        <w:rPr>
          <w:rFonts w:cstheme="minorHAnsi"/>
          <w:color w:val="000000"/>
          <w:lang w:val="en-GB"/>
        </w:rPr>
        <w:t>cycle</w:t>
      </w:r>
      <w:r w:rsidR="0041377A" w:rsidRPr="005E7422">
        <w:rPr>
          <w:rFonts w:cstheme="minorHAnsi"/>
          <w:color w:val="000000"/>
          <w:lang w:val="en-GB"/>
        </w:rPr>
        <w:t xml:space="preserve"> </w:t>
      </w:r>
      <w:r w:rsidRPr="005E7422">
        <w:rPr>
          <w:rFonts w:cstheme="minorHAnsi"/>
          <w:color w:val="000000"/>
          <w:lang w:val="en-GB"/>
        </w:rPr>
        <w:t>would</w:t>
      </w:r>
      <w:r w:rsidR="0041377A" w:rsidRPr="005E7422">
        <w:rPr>
          <w:rFonts w:cstheme="minorHAnsi"/>
          <w:color w:val="000000"/>
          <w:lang w:val="en-GB"/>
        </w:rPr>
        <w:t xml:space="preserve"> </w:t>
      </w:r>
      <w:r w:rsidRPr="005E7422">
        <w:rPr>
          <w:rFonts w:cstheme="minorHAnsi"/>
          <w:color w:val="000000"/>
          <w:lang w:val="en-GB"/>
        </w:rPr>
        <w:t>have</w:t>
      </w:r>
      <w:r w:rsidR="0041377A" w:rsidRPr="005E7422">
        <w:rPr>
          <w:rFonts w:cstheme="minorHAnsi"/>
          <w:color w:val="000000"/>
          <w:lang w:val="en-GB"/>
        </w:rPr>
        <w:t xml:space="preserve"> </w:t>
      </w:r>
      <w:r w:rsidRPr="005E7422">
        <w:rPr>
          <w:rFonts w:cstheme="minorHAnsi"/>
          <w:color w:val="000000"/>
          <w:lang w:val="en-GB"/>
        </w:rPr>
        <w:t>limited</w:t>
      </w:r>
      <w:r w:rsidR="0041377A" w:rsidRPr="005E7422">
        <w:rPr>
          <w:rFonts w:cstheme="minorHAnsi"/>
          <w:color w:val="000000"/>
          <w:lang w:val="en-GB"/>
        </w:rPr>
        <w:t xml:space="preserve"> </w:t>
      </w:r>
      <w:r w:rsidRPr="005E7422">
        <w:rPr>
          <w:rFonts w:cstheme="minorHAnsi"/>
          <w:color w:val="000000"/>
          <w:lang w:val="en-GB"/>
        </w:rPr>
        <w:t>value.</w:t>
      </w:r>
    </w:p>
    <w:p w14:paraId="3BCB22CD" w14:textId="77777777" w:rsidR="009F015F" w:rsidRPr="005E7422" w:rsidRDefault="009F015F" w:rsidP="009F015F">
      <w:pPr>
        <w:pStyle w:val="Tablecaption"/>
        <w:rPr>
          <w:lang w:val="en-GB"/>
        </w:rPr>
      </w:pPr>
      <w:r w:rsidRPr="005E7422">
        <w:rPr>
          <w:lang w:val="en-GB"/>
        </w:rPr>
        <w:t>Table 4. Lower tropospheric wind (horizontal)</w:t>
      </w:r>
      <w:r w:rsidR="0017541E" w:rsidRPr="005E7422">
        <w:rPr>
          <w:lang w:val="en-GB"/>
        </w:rPr>
        <w:t>:</w:t>
      </w:r>
      <w:r w:rsidRPr="005E7422">
        <w:rPr>
          <w:lang w:val="en-GB"/>
        </w:rPr>
        <w:t xml:space="preserve"> observing cycle requirements for different application areas</w:t>
      </w:r>
    </w:p>
    <w:p w14:paraId="7B02DA1A" w14:textId="77777777" w:rsidR="009F015F" w:rsidRPr="005E7422" w:rsidRDefault="00E563D8" w:rsidP="003145BE">
      <w:pPr>
        <w:pStyle w:val="TPSTable"/>
        <w:rPr>
          <w:lang w:val="en-GB"/>
        </w:rPr>
      </w:pPr>
      <w:r w:rsidRPr="005E7422">
        <w:rPr>
          <w:lang w:val="en-GB"/>
        </w:rPr>
        <w:t>TABLE: Table no lines</w:t>
      </w:r>
    </w:p>
    <w:tbl>
      <w:tblPr>
        <w:tblW w:w="5000" w:type="pct"/>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6"/>
      </w:tblGrid>
      <w:tr w:rsidR="009F015F" w:rsidRPr="005E7422" w14:paraId="1065673D" w14:textId="77777777" w:rsidTr="00CA5BB5">
        <w:tc>
          <w:tcPr>
            <w:tcW w:w="9638" w:type="dxa"/>
            <w:shd w:val="clear" w:color="auto" w:fill="auto"/>
          </w:tcPr>
          <w:p w14:paraId="37760A29" w14:textId="77777777" w:rsidR="009F015F" w:rsidRPr="005E7422" w:rsidRDefault="009F015F" w:rsidP="009F015F">
            <w:pPr>
              <w:pStyle w:val="Tablebody"/>
              <w:rPr>
                <w:lang w:val="en-GB"/>
              </w:rPr>
            </w:pPr>
            <w:r w:rsidRPr="005E7422">
              <w:rPr>
                <w:lang w:val="en-GB"/>
              </w:rPr>
              <w:t>Variable: Wind (horizontal)</w:t>
            </w:r>
          </w:p>
          <w:p w14:paraId="4670A454" w14:textId="77777777" w:rsidR="009F015F" w:rsidRPr="005E7422" w:rsidRDefault="009F015F" w:rsidP="009F015F">
            <w:pPr>
              <w:pStyle w:val="Tablebody"/>
              <w:rPr>
                <w:lang w:val="en-GB"/>
              </w:rPr>
            </w:pPr>
            <w:r w:rsidRPr="005E7422">
              <w:rPr>
                <w:lang w:val="en-GB"/>
              </w:rPr>
              <w:t xml:space="preserve">Domain: Atmosphere, </w:t>
            </w:r>
            <w:r w:rsidR="0017541E" w:rsidRPr="005E7422">
              <w:rPr>
                <w:lang w:val="en-GB"/>
              </w:rPr>
              <w:t>l</w:t>
            </w:r>
            <w:r w:rsidRPr="005E7422">
              <w:rPr>
                <w:lang w:val="en-GB"/>
              </w:rPr>
              <w:t>ower troposphere</w:t>
            </w:r>
          </w:p>
          <w:p w14:paraId="6A5D17C2" w14:textId="77777777" w:rsidR="009F015F" w:rsidRPr="005E7422" w:rsidRDefault="009F015F" w:rsidP="009F015F">
            <w:pPr>
              <w:pStyle w:val="Tablebody"/>
              <w:rPr>
                <w:lang w:val="en-GB"/>
              </w:rPr>
            </w:pPr>
            <w:r w:rsidRPr="005E7422">
              <w:rPr>
                <w:lang w:val="en-GB"/>
              </w:rPr>
              <w:t>Coverage: Global</w:t>
            </w:r>
          </w:p>
        </w:tc>
      </w:tr>
    </w:tbl>
    <w:p w14:paraId="1D364902" w14:textId="77777777" w:rsidR="009F015F" w:rsidRPr="005E7422" w:rsidRDefault="00E563D8" w:rsidP="003145BE">
      <w:pPr>
        <w:pStyle w:val="TPSTable"/>
        <w:rPr>
          <w:lang w:val="en-GB"/>
        </w:rPr>
      </w:pPr>
      <w:r w:rsidRPr="005E7422">
        <w:rPr>
          <w:lang w:val="en-GB"/>
        </w:rPr>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418"/>
        <w:gridCol w:w="2736"/>
        <w:gridCol w:w="2736"/>
        <w:gridCol w:w="2736"/>
      </w:tblGrid>
      <w:tr w:rsidR="009F015F" w:rsidRPr="005E7422" w14:paraId="794590F4" w14:textId="77777777" w:rsidTr="00797056">
        <w:tc>
          <w:tcPr>
            <w:tcW w:w="1421" w:type="dxa"/>
            <w:shd w:val="clear" w:color="auto" w:fill="auto"/>
          </w:tcPr>
          <w:p w14:paraId="469B8DE5" w14:textId="77777777" w:rsidR="009F015F" w:rsidRPr="005E7422" w:rsidRDefault="009F015F" w:rsidP="00CA5BB5">
            <w:pPr>
              <w:pStyle w:val="Tableheader"/>
              <w:rPr>
                <w:lang w:val="en-GB"/>
              </w:rPr>
            </w:pPr>
            <w:r w:rsidRPr="005E7422">
              <w:rPr>
                <w:lang w:val="en-GB"/>
              </w:rPr>
              <w:t>Criterion: Observing cycle</w:t>
            </w:r>
          </w:p>
        </w:tc>
        <w:tc>
          <w:tcPr>
            <w:tcW w:w="2739" w:type="dxa"/>
            <w:shd w:val="clear" w:color="auto" w:fill="auto"/>
          </w:tcPr>
          <w:p w14:paraId="589F5E8F" w14:textId="77777777" w:rsidR="009F015F" w:rsidRPr="005E7422" w:rsidRDefault="009F015F" w:rsidP="00CA5BB5">
            <w:pPr>
              <w:pStyle w:val="Tableheader"/>
              <w:rPr>
                <w:lang w:val="en-GB"/>
              </w:rPr>
            </w:pPr>
            <w:r w:rsidRPr="005E7422">
              <w:rPr>
                <w:lang w:val="en-GB"/>
              </w:rPr>
              <w:t>Threshold</w:t>
            </w:r>
          </w:p>
        </w:tc>
        <w:tc>
          <w:tcPr>
            <w:tcW w:w="2739" w:type="dxa"/>
            <w:shd w:val="clear" w:color="auto" w:fill="auto"/>
          </w:tcPr>
          <w:p w14:paraId="74FB8204" w14:textId="77777777" w:rsidR="009F015F" w:rsidRPr="005E7422" w:rsidRDefault="009F015F" w:rsidP="00CA5BB5">
            <w:pPr>
              <w:pStyle w:val="Tableheader"/>
              <w:rPr>
                <w:lang w:val="en-GB"/>
              </w:rPr>
            </w:pPr>
            <w:r w:rsidRPr="005E7422">
              <w:rPr>
                <w:lang w:val="en-GB"/>
              </w:rPr>
              <w:t>Required performance level: Breakthrough</w:t>
            </w:r>
          </w:p>
        </w:tc>
        <w:tc>
          <w:tcPr>
            <w:tcW w:w="2739" w:type="dxa"/>
            <w:shd w:val="clear" w:color="auto" w:fill="auto"/>
          </w:tcPr>
          <w:p w14:paraId="6FB7CD22" w14:textId="77777777" w:rsidR="009F015F" w:rsidRPr="005E7422" w:rsidRDefault="009F015F" w:rsidP="00CA5BB5">
            <w:pPr>
              <w:pStyle w:val="Tableheader"/>
              <w:rPr>
                <w:lang w:val="en-GB"/>
              </w:rPr>
            </w:pPr>
            <w:r w:rsidRPr="005E7422">
              <w:rPr>
                <w:lang w:val="en-GB"/>
              </w:rPr>
              <w:t>Goal</w:t>
            </w:r>
          </w:p>
        </w:tc>
      </w:tr>
      <w:tr w:rsidR="009F015F" w:rsidRPr="005E7422" w14:paraId="6B2D77AD" w14:textId="77777777" w:rsidTr="00797056">
        <w:tc>
          <w:tcPr>
            <w:tcW w:w="1421" w:type="dxa"/>
            <w:shd w:val="clear" w:color="auto" w:fill="auto"/>
            <w:vAlign w:val="center"/>
          </w:tcPr>
          <w:p w14:paraId="7CD6C75D" w14:textId="77777777" w:rsidR="009F015F" w:rsidRPr="005E7422" w:rsidRDefault="009F015F" w:rsidP="009F015F">
            <w:pPr>
              <w:pStyle w:val="Tablebodycentered"/>
              <w:rPr>
                <w:lang w:val="en-GB"/>
              </w:rPr>
            </w:pPr>
            <w:r w:rsidRPr="005E7422">
              <w:rPr>
                <w:lang w:val="en-GB"/>
              </w:rPr>
              <w:t>24 hours</w:t>
            </w:r>
          </w:p>
        </w:tc>
        <w:tc>
          <w:tcPr>
            <w:tcW w:w="2739" w:type="dxa"/>
            <w:shd w:val="clear" w:color="auto" w:fill="auto"/>
            <w:vAlign w:val="center"/>
          </w:tcPr>
          <w:p w14:paraId="56AB3C2F" w14:textId="77777777" w:rsidR="009F015F" w:rsidRPr="005E7422" w:rsidRDefault="009F015F" w:rsidP="009F015F">
            <w:pPr>
              <w:pStyle w:val="Tablebodycentered"/>
              <w:rPr>
                <w:lang w:val="en-GB"/>
              </w:rPr>
            </w:pPr>
            <w:r w:rsidRPr="005E7422">
              <w:rPr>
                <w:lang w:val="en-GB"/>
              </w:rPr>
              <w:t>Ocean Applications</w:t>
            </w:r>
          </w:p>
        </w:tc>
        <w:tc>
          <w:tcPr>
            <w:tcW w:w="2739" w:type="dxa"/>
            <w:shd w:val="clear" w:color="auto" w:fill="auto"/>
            <w:vAlign w:val="center"/>
          </w:tcPr>
          <w:p w14:paraId="0230CB98" w14:textId="77777777" w:rsidR="009F015F" w:rsidRPr="005E7422" w:rsidRDefault="009F015F" w:rsidP="009F015F">
            <w:pPr>
              <w:pStyle w:val="Tablebodycentered"/>
              <w:rPr>
                <w:lang w:val="en-GB"/>
              </w:rPr>
            </w:pPr>
          </w:p>
        </w:tc>
        <w:tc>
          <w:tcPr>
            <w:tcW w:w="2739" w:type="dxa"/>
            <w:shd w:val="clear" w:color="auto" w:fill="auto"/>
            <w:vAlign w:val="center"/>
          </w:tcPr>
          <w:p w14:paraId="24FF24A4" w14:textId="77777777" w:rsidR="009F015F" w:rsidRPr="005E7422" w:rsidRDefault="009F015F" w:rsidP="009F015F">
            <w:pPr>
              <w:pStyle w:val="Tablebodycentered"/>
              <w:rPr>
                <w:lang w:val="en-GB"/>
              </w:rPr>
            </w:pPr>
          </w:p>
        </w:tc>
      </w:tr>
      <w:tr w:rsidR="009F015F" w:rsidRPr="001B4434" w14:paraId="5581F5B6" w14:textId="77777777" w:rsidTr="00797056">
        <w:tc>
          <w:tcPr>
            <w:tcW w:w="1421" w:type="dxa"/>
            <w:shd w:val="clear" w:color="auto" w:fill="auto"/>
            <w:vAlign w:val="center"/>
          </w:tcPr>
          <w:p w14:paraId="4A551F5C" w14:textId="77777777" w:rsidR="009F015F" w:rsidRPr="005E7422" w:rsidRDefault="009F015F" w:rsidP="009F015F">
            <w:pPr>
              <w:pStyle w:val="Tablebodycentered"/>
              <w:rPr>
                <w:lang w:val="en-GB"/>
              </w:rPr>
            </w:pPr>
            <w:r w:rsidRPr="005E7422">
              <w:rPr>
                <w:lang w:val="en-GB"/>
              </w:rPr>
              <w:t>12 hours</w:t>
            </w:r>
          </w:p>
        </w:tc>
        <w:tc>
          <w:tcPr>
            <w:tcW w:w="2739" w:type="dxa"/>
            <w:shd w:val="clear" w:color="auto" w:fill="auto"/>
            <w:vAlign w:val="center"/>
          </w:tcPr>
          <w:p w14:paraId="3EA0DB79" w14:textId="77777777" w:rsidR="009F015F" w:rsidRPr="005E7422" w:rsidRDefault="009F015F">
            <w:pPr>
              <w:pStyle w:val="Tablebodycentered"/>
              <w:rPr>
                <w:lang w:val="en-GB"/>
              </w:rPr>
            </w:pPr>
            <w:r w:rsidRPr="005E7422">
              <w:rPr>
                <w:lang w:val="en-GB"/>
              </w:rPr>
              <w:t>Global NWP</w:t>
            </w:r>
            <w:r w:rsidRPr="005E7422">
              <w:rPr>
                <w:lang w:val="en-GB"/>
              </w:rPr>
              <w:br/>
            </w:r>
            <w:r w:rsidR="0017541E" w:rsidRPr="005E7422">
              <w:rPr>
                <w:lang w:val="en-GB"/>
              </w:rPr>
              <w:t>High</w:t>
            </w:r>
            <w:r w:rsidR="004410D6" w:rsidRPr="005E7422">
              <w:rPr>
                <w:lang w:val="en-GB"/>
              </w:rPr>
              <w:noBreakHyphen/>
            </w:r>
            <w:r w:rsidR="0017541E" w:rsidRPr="005E7422">
              <w:rPr>
                <w:lang w:val="en-GB"/>
              </w:rPr>
              <w:t xml:space="preserve">resolution </w:t>
            </w:r>
            <w:r w:rsidRPr="005E7422">
              <w:rPr>
                <w:lang w:val="en-GB"/>
              </w:rPr>
              <w:t>NWP</w:t>
            </w:r>
          </w:p>
        </w:tc>
        <w:tc>
          <w:tcPr>
            <w:tcW w:w="2739" w:type="dxa"/>
            <w:shd w:val="clear" w:color="auto" w:fill="auto"/>
            <w:vAlign w:val="center"/>
          </w:tcPr>
          <w:p w14:paraId="3C107CA3" w14:textId="77777777" w:rsidR="009F015F" w:rsidRPr="005E7422" w:rsidRDefault="009F015F" w:rsidP="009F015F">
            <w:pPr>
              <w:pStyle w:val="Tablebodycentered"/>
              <w:rPr>
                <w:lang w:val="en-GB"/>
              </w:rPr>
            </w:pPr>
          </w:p>
        </w:tc>
        <w:tc>
          <w:tcPr>
            <w:tcW w:w="2739" w:type="dxa"/>
            <w:shd w:val="clear" w:color="auto" w:fill="auto"/>
            <w:vAlign w:val="center"/>
          </w:tcPr>
          <w:p w14:paraId="5F8A3E39" w14:textId="77777777" w:rsidR="009F015F" w:rsidRPr="005E7422" w:rsidRDefault="009F015F" w:rsidP="009F015F">
            <w:pPr>
              <w:pStyle w:val="Tablebodycentered"/>
              <w:rPr>
                <w:lang w:val="en-GB"/>
              </w:rPr>
            </w:pPr>
          </w:p>
        </w:tc>
      </w:tr>
      <w:tr w:rsidR="009F015F" w:rsidRPr="005E7422" w14:paraId="661AAD74" w14:textId="77777777" w:rsidTr="00797056">
        <w:tc>
          <w:tcPr>
            <w:tcW w:w="1421" w:type="dxa"/>
            <w:shd w:val="clear" w:color="auto" w:fill="auto"/>
            <w:vAlign w:val="center"/>
          </w:tcPr>
          <w:p w14:paraId="75BC1B42" w14:textId="77777777" w:rsidR="009F015F" w:rsidRPr="005E7422" w:rsidRDefault="009F015F" w:rsidP="009F015F">
            <w:pPr>
              <w:pStyle w:val="Tablebodycentered"/>
              <w:rPr>
                <w:lang w:val="en-GB"/>
              </w:rPr>
            </w:pPr>
            <w:r w:rsidRPr="005E7422">
              <w:rPr>
                <w:lang w:val="en-GB"/>
              </w:rPr>
              <w:t>6 hours</w:t>
            </w:r>
          </w:p>
        </w:tc>
        <w:tc>
          <w:tcPr>
            <w:tcW w:w="2739" w:type="dxa"/>
            <w:shd w:val="clear" w:color="auto" w:fill="auto"/>
            <w:vAlign w:val="center"/>
          </w:tcPr>
          <w:p w14:paraId="4C6EB281" w14:textId="77777777" w:rsidR="009F015F" w:rsidRPr="005E7422" w:rsidRDefault="009F015F">
            <w:pPr>
              <w:pStyle w:val="Tablebodycentered"/>
              <w:rPr>
                <w:lang w:val="en-GB"/>
              </w:rPr>
            </w:pPr>
            <w:r w:rsidRPr="005E7422">
              <w:rPr>
                <w:lang w:val="en-GB"/>
              </w:rPr>
              <w:t xml:space="preserve">Climate </w:t>
            </w:r>
            <w:proofErr w:type="spellStart"/>
            <w:r w:rsidRPr="005E7422">
              <w:rPr>
                <w:lang w:val="en-GB"/>
              </w:rPr>
              <w:t>Monitoring</w:t>
            </w:r>
            <w:r w:rsidR="00EE6153" w:rsidRPr="005E7422">
              <w:rPr>
                <w:vertAlign w:val="superscript"/>
                <w:lang w:val="en-GB"/>
              </w:rPr>
              <w:t>a</w:t>
            </w:r>
            <w:proofErr w:type="spellEnd"/>
          </w:p>
        </w:tc>
        <w:tc>
          <w:tcPr>
            <w:tcW w:w="2739" w:type="dxa"/>
            <w:shd w:val="clear" w:color="auto" w:fill="auto"/>
            <w:vAlign w:val="center"/>
          </w:tcPr>
          <w:p w14:paraId="4DC2DEB2" w14:textId="77777777" w:rsidR="009F015F" w:rsidRPr="005E7422" w:rsidRDefault="009F015F" w:rsidP="009F015F">
            <w:pPr>
              <w:pStyle w:val="Tablebodycentered"/>
              <w:rPr>
                <w:lang w:val="en-GB"/>
              </w:rPr>
            </w:pPr>
            <w:r w:rsidRPr="005E7422">
              <w:rPr>
                <w:lang w:val="en-GB"/>
              </w:rPr>
              <w:t>Global NWP</w:t>
            </w:r>
          </w:p>
        </w:tc>
        <w:tc>
          <w:tcPr>
            <w:tcW w:w="2739" w:type="dxa"/>
            <w:shd w:val="clear" w:color="auto" w:fill="auto"/>
            <w:vAlign w:val="center"/>
          </w:tcPr>
          <w:p w14:paraId="47E638B7" w14:textId="77777777" w:rsidR="009F015F" w:rsidRPr="005E7422" w:rsidRDefault="009F015F" w:rsidP="009F015F">
            <w:pPr>
              <w:pStyle w:val="Tablebodycentered"/>
              <w:rPr>
                <w:lang w:val="en-GB"/>
              </w:rPr>
            </w:pPr>
          </w:p>
        </w:tc>
      </w:tr>
      <w:tr w:rsidR="009F015F" w:rsidRPr="005E7422" w14:paraId="7EB18A04" w14:textId="77777777" w:rsidTr="00797056">
        <w:tc>
          <w:tcPr>
            <w:tcW w:w="1421" w:type="dxa"/>
            <w:shd w:val="clear" w:color="auto" w:fill="auto"/>
            <w:vAlign w:val="center"/>
          </w:tcPr>
          <w:p w14:paraId="287D2757" w14:textId="77777777" w:rsidR="009F015F" w:rsidRPr="005E7422" w:rsidRDefault="009F015F" w:rsidP="009F015F">
            <w:pPr>
              <w:pStyle w:val="Tablebodycentered"/>
              <w:rPr>
                <w:lang w:val="en-GB"/>
              </w:rPr>
            </w:pPr>
            <w:r w:rsidRPr="005E7422">
              <w:rPr>
                <w:lang w:val="en-GB"/>
              </w:rPr>
              <w:t>3 hours</w:t>
            </w:r>
          </w:p>
        </w:tc>
        <w:tc>
          <w:tcPr>
            <w:tcW w:w="2739" w:type="dxa"/>
            <w:shd w:val="clear" w:color="auto" w:fill="auto"/>
            <w:vAlign w:val="center"/>
          </w:tcPr>
          <w:p w14:paraId="645AF32B" w14:textId="77777777" w:rsidR="009F015F" w:rsidRPr="005E7422" w:rsidRDefault="009F015F" w:rsidP="009F015F">
            <w:pPr>
              <w:pStyle w:val="Tablebodycentered"/>
              <w:rPr>
                <w:lang w:val="en-GB"/>
              </w:rPr>
            </w:pPr>
            <w:r w:rsidRPr="005E7422">
              <w:rPr>
                <w:lang w:val="en-GB"/>
              </w:rPr>
              <w:t>Nowcasting/VSRF</w:t>
            </w:r>
          </w:p>
        </w:tc>
        <w:tc>
          <w:tcPr>
            <w:tcW w:w="2739" w:type="dxa"/>
            <w:shd w:val="clear" w:color="auto" w:fill="auto"/>
            <w:vAlign w:val="center"/>
          </w:tcPr>
          <w:p w14:paraId="102FAC2A" w14:textId="77777777" w:rsidR="009F015F" w:rsidRPr="005E7422" w:rsidRDefault="009F015F">
            <w:pPr>
              <w:pStyle w:val="Tablebodycentered"/>
              <w:rPr>
                <w:lang w:val="en-GB"/>
              </w:rPr>
            </w:pPr>
            <w:r w:rsidRPr="005E7422">
              <w:rPr>
                <w:lang w:val="en-GB"/>
              </w:rPr>
              <w:t xml:space="preserve">Climate </w:t>
            </w:r>
            <w:proofErr w:type="spellStart"/>
            <w:r w:rsidRPr="005E7422">
              <w:rPr>
                <w:lang w:val="en-GB"/>
              </w:rPr>
              <w:t>Monitoring</w:t>
            </w:r>
            <w:r w:rsidR="0063268E" w:rsidRPr="005E7422">
              <w:rPr>
                <w:vertAlign w:val="superscript"/>
                <w:lang w:val="en-GB"/>
              </w:rPr>
              <w:t>b</w:t>
            </w:r>
            <w:proofErr w:type="spellEnd"/>
            <w:r w:rsidRPr="005E7422">
              <w:rPr>
                <w:lang w:val="en-GB"/>
              </w:rPr>
              <w:br/>
              <w:t>Ocean Applications</w:t>
            </w:r>
          </w:p>
        </w:tc>
        <w:tc>
          <w:tcPr>
            <w:tcW w:w="2739" w:type="dxa"/>
            <w:shd w:val="clear" w:color="auto" w:fill="auto"/>
            <w:vAlign w:val="center"/>
          </w:tcPr>
          <w:p w14:paraId="0FEC7E2F" w14:textId="77777777" w:rsidR="009F015F" w:rsidRPr="005E7422" w:rsidRDefault="009F015F">
            <w:pPr>
              <w:pStyle w:val="Tablebodycentered"/>
              <w:rPr>
                <w:lang w:val="en-GB"/>
              </w:rPr>
            </w:pPr>
            <w:r w:rsidRPr="005E7422">
              <w:rPr>
                <w:lang w:val="en-GB"/>
              </w:rPr>
              <w:t>Climate Monitoring</w:t>
            </w:r>
          </w:p>
        </w:tc>
      </w:tr>
      <w:tr w:rsidR="009F015F" w:rsidRPr="005E7422" w14:paraId="009FE5AE" w14:textId="77777777" w:rsidTr="00797056">
        <w:tc>
          <w:tcPr>
            <w:tcW w:w="1421" w:type="dxa"/>
            <w:shd w:val="clear" w:color="auto" w:fill="auto"/>
            <w:vAlign w:val="center"/>
          </w:tcPr>
          <w:p w14:paraId="7C08BD73" w14:textId="77777777" w:rsidR="009F015F" w:rsidRPr="005E7422" w:rsidRDefault="009F015F" w:rsidP="009F015F">
            <w:pPr>
              <w:pStyle w:val="Tablebodycentered"/>
              <w:rPr>
                <w:lang w:val="en-GB"/>
              </w:rPr>
            </w:pPr>
            <w:r w:rsidRPr="005E7422">
              <w:rPr>
                <w:lang w:val="en-GB"/>
              </w:rPr>
              <w:t>60 minutes</w:t>
            </w:r>
          </w:p>
        </w:tc>
        <w:tc>
          <w:tcPr>
            <w:tcW w:w="2739" w:type="dxa"/>
            <w:shd w:val="clear" w:color="auto" w:fill="auto"/>
            <w:vAlign w:val="center"/>
          </w:tcPr>
          <w:p w14:paraId="7658EAAC" w14:textId="77777777" w:rsidR="009F015F" w:rsidRPr="005E7422" w:rsidRDefault="009F015F" w:rsidP="009F015F">
            <w:pPr>
              <w:pStyle w:val="Tablebodycentered"/>
              <w:rPr>
                <w:lang w:val="en-GB"/>
              </w:rPr>
            </w:pPr>
          </w:p>
        </w:tc>
        <w:tc>
          <w:tcPr>
            <w:tcW w:w="2739" w:type="dxa"/>
            <w:shd w:val="clear" w:color="auto" w:fill="auto"/>
            <w:vAlign w:val="center"/>
          </w:tcPr>
          <w:p w14:paraId="4C2FB91A" w14:textId="77777777" w:rsidR="009F015F" w:rsidRPr="005E7422" w:rsidRDefault="0017541E" w:rsidP="009F015F">
            <w:pPr>
              <w:pStyle w:val="Tablebodycentered"/>
              <w:rPr>
                <w:lang w:val="en-GB"/>
              </w:rPr>
            </w:pPr>
            <w:r w:rsidRPr="005E7422">
              <w:rPr>
                <w:lang w:val="en-GB"/>
              </w:rPr>
              <w:t>High</w:t>
            </w:r>
            <w:r w:rsidR="004410D6" w:rsidRPr="005E7422">
              <w:rPr>
                <w:lang w:val="en-GB"/>
              </w:rPr>
              <w:noBreakHyphen/>
            </w:r>
            <w:r w:rsidRPr="005E7422">
              <w:rPr>
                <w:lang w:val="en-GB"/>
              </w:rPr>
              <w:t xml:space="preserve">resolution </w:t>
            </w:r>
            <w:r w:rsidR="009F015F" w:rsidRPr="005E7422">
              <w:rPr>
                <w:lang w:val="en-GB"/>
              </w:rPr>
              <w:t>NWP</w:t>
            </w:r>
          </w:p>
        </w:tc>
        <w:tc>
          <w:tcPr>
            <w:tcW w:w="2739" w:type="dxa"/>
            <w:shd w:val="clear" w:color="auto" w:fill="auto"/>
            <w:vAlign w:val="center"/>
          </w:tcPr>
          <w:p w14:paraId="5DDCF495" w14:textId="77777777" w:rsidR="009F015F" w:rsidRPr="005E7422" w:rsidRDefault="009F015F" w:rsidP="009F015F">
            <w:pPr>
              <w:pStyle w:val="Tablebodycentered"/>
              <w:rPr>
                <w:lang w:val="en-GB"/>
              </w:rPr>
            </w:pPr>
            <w:r w:rsidRPr="005E7422">
              <w:rPr>
                <w:lang w:val="en-GB"/>
              </w:rPr>
              <w:t>Global NWP</w:t>
            </w:r>
          </w:p>
        </w:tc>
      </w:tr>
      <w:tr w:rsidR="009F015F" w:rsidRPr="005E7422" w14:paraId="7E5AB22B" w14:textId="77777777" w:rsidTr="00797056">
        <w:tc>
          <w:tcPr>
            <w:tcW w:w="1421" w:type="dxa"/>
            <w:shd w:val="clear" w:color="auto" w:fill="auto"/>
            <w:vAlign w:val="center"/>
          </w:tcPr>
          <w:p w14:paraId="113AE6C2" w14:textId="77777777" w:rsidR="009F015F" w:rsidRPr="005E7422" w:rsidRDefault="009F015F" w:rsidP="009F015F">
            <w:pPr>
              <w:pStyle w:val="Tablebodycentered"/>
              <w:rPr>
                <w:lang w:val="en-GB"/>
              </w:rPr>
            </w:pPr>
            <w:r w:rsidRPr="005E7422">
              <w:rPr>
                <w:lang w:val="en-GB"/>
              </w:rPr>
              <w:t>30 minutes</w:t>
            </w:r>
          </w:p>
        </w:tc>
        <w:tc>
          <w:tcPr>
            <w:tcW w:w="2739" w:type="dxa"/>
            <w:shd w:val="clear" w:color="auto" w:fill="auto"/>
            <w:vAlign w:val="center"/>
          </w:tcPr>
          <w:p w14:paraId="1BB349D7" w14:textId="77777777" w:rsidR="009F015F" w:rsidRPr="005E7422" w:rsidRDefault="009F015F" w:rsidP="009F015F">
            <w:pPr>
              <w:pStyle w:val="Tablebodycentered"/>
              <w:rPr>
                <w:lang w:val="en-GB"/>
              </w:rPr>
            </w:pPr>
          </w:p>
        </w:tc>
        <w:tc>
          <w:tcPr>
            <w:tcW w:w="2739" w:type="dxa"/>
            <w:shd w:val="clear" w:color="auto" w:fill="auto"/>
            <w:vAlign w:val="center"/>
          </w:tcPr>
          <w:p w14:paraId="48248646" w14:textId="77777777" w:rsidR="009F015F" w:rsidRPr="005E7422" w:rsidRDefault="009F015F" w:rsidP="009F015F">
            <w:pPr>
              <w:pStyle w:val="Tablebodycentered"/>
              <w:rPr>
                <w:lang w:val="en-GB"/>
              </w:rPr>
            </w:pPr>
            <w:r w:rsidRPr="005E7422">
              <w:rPr>
                <w:lang w:val="en-GB"/>
              </w:rPr>
              <w:t>Nowcasting/VSRF</w:t>
            </w:r>
          </w:p>
        </w:tc>
        <w:tc>
          <w:tcPr>
            <w:tcW w:w="2739" w:type="dxa"/>
            <w:shd w:val="clear" w:color="auto" w:fill="auto"/>
            <w:vAlign w:val="center"/>
          </w:tcPr>
          <w:p w14:paraId="3C40005D" w14:textId="77777777" w:rsidR="009F015F" w:rsidRPr="005E7422" w:rsidRDefault="009F015F" w:rsidP="009F015F">
            <w:pPr>
              <w:pStyle w:val="Tablebodycentered"/>
              <w:rPr>
                <w:lang w:val="en-GB"/>
              </w:rPr>
            </w:pPr>
          </w:p>
        </w:tc>
      </w:tr>
      <w:tr w:rsidR="009F015F" w:rsidRPr="005E7422" w14:paraId="1AC50A82" w14:textId="77777777" w:rsidTr="00797056">
        <w:tc>
          <w:tcPr>
            <w:tcW w:w="1421" w:type="dxa"/>
            <w:shd w:val="clear" w:color="auto" w:fill="auto"/>
            <w:vAlign w:val="center"/>
          </w:tcPr>
          <w:p w14:paraId="78721946" w14:textId="77777777" w:rsidR="009F015F" w:rsidRPr="005E7422" w:rsidRDefault="009F015F" w:rsidP="009F015F">
            <w:pPr>
              <w:pStyle w:val="Tablebodycentered"/>
              <w:rPr>
                <w:lang w:val="en-GB"/>
              </w:rPr>
            </w:pPr>
            <w:r w:rsidRPr="005E7422">
              <w:rPr>
                <w:lang w:val="en-GB"/>
              </w:rPr>
              <w:t>15 minutes</w:t>
            </w:r>
          </w:p>
        </w:tc>
        <w:tc>
          <w:tcPr>
            <w:tcW w:w="2739" w:type="dxa"/>
            <w:shd w:val="clear" w:color="auto" w:fill="auto"/>
            <w:vAlign w:val="center"/>
          </w:tcPr>
          <w:p w14:paraId="4C4083CC" w14:textId="77777777" w:rsidR="009F015F" w:rsidRPr="005E7422" w:rsidRDefault="009F015F" w:rsidP="009F015F">
            <w:pPr>
              <w:pStyle w:val="Tablebodycentered"/>
              <w:rPr>
                <w:lang w:val="en-GB"/>
              </w:rPr>
            </w:pPr>
          </w:p>
        </w:tc>
        <w:tc>
          <w:tcPr>
            <w:tcW w:w="2739" w:type="dxa"/>
            <w:shd w:val="clear" w:color="auto" w:fill="auto"/>
            <w:vAlign w:val="center"/>
          </w:tcPr>
          <w:p w14:paraId="620CFC34" w14:textId="77777777" w:rsidR="009F015F" w:rsidRPr="005E7422" w:rsidRDefault="009F015F" w:rsidP="009F015F">
            <w:pPr>
              <w:pStyle w:val="Tablebodycentered"/>
              <w:rPr>
                <w:lang w:val="en-GB"/>
              </w:rPr>
            </w:pPr>
          </w:p>
        </w:tc>
        <w:tc>
          <w:tcPr>
            <w:tcW w:w="2739" w:type="dxa"/>
            <w:shd w:val="clear" w:color="auto" w:fill="auto"/>
            <w:vAlign w:val="center"/>
          </w:tcPr>
          <w:p w14:paraId="27344197" w14:textId="77777777" w:rsidR="009F015F" w:rsidRPr="005E7422" w:rsidRDefault="0017541E" w:rsidP="009F015F">
            <w:pPr>
              <w:pStyle w:val="Tablebodycentered"/>
              <w:rPr>
                <w:lang w:val="en-GB"/>
              </w:rPr>
            </w:pPr>
            <w:r w:rsidRPr="005E7422">
              <w:rPr>
                <w:lang w:val="en-GB"/>
              </w:rPr>
              <w:t>High</w:t>
            </w:r>
            <w:r w:rsidR="004410D6" w:rsidRPr="005E7422">
              <w:rPr>
                <w:lang w:val="en-GB"/>
              </w:rPr>
              <w:noBreakHyphen/>
            </w:r>
            <w:r w:rsidRPr="005E7422">
              <w:rPr>
                <w:lang w:val="en-GB"/>
              </w:rPr>
              <w:t xml:space="preserve">resolution </w:t>
            </w:r>
            <w:r w:rsidR="009F015F" w:rsidRPr="005E7422">
              <w:rPr>
                <w:lang w:val="en-GB"/>
              </w:rPr>
              <w:t>NWP</w:t>
            </w:r>
          </w:p>
        </w:tc>
      </w:tr>
      <w:tr w:rsidR="009F015F" w:rsidRPr="005E7422" w14:paraId="69E79D55" w14:textId="77777777" w:rsidTr="00797056">
        <w:tc>
          <w:tcPr>
            <w:tcW w:w="1421" w:type="dxa"/>
            <w:shd w:val="clear" w:color="auto" w:fill="auto"/>
            <w:vAlign w:val="center"/>
          </w:tcPr>
          <w:p w14:paraId="1430F01A" w14:textId="77777777" w:rsidR="009F015F" w:rsidRPr="005E7422" w:rsidRDefault="009F015F" w:rsidP="009F015F">
            <w:pPr>
              <w:pStyle w:val="Tablebodycentered"/>
              <w:rPr>
                <w:lang w:val="en-GB"/>
              </w:rPr>
            </w:pPr>
            <w:r w:rsidRPr="005E7422">
              <w:rPr>
                <w:lang w:val="en-GB"/>
              </w:rPr>
              <w:t>10 minutes</w:t>
            </w:r>
          </w:p>
        </w:tc>
        <w:tc>
          <w:tcPr>
            <w:tcW w:w="2739" w:type="dxa"/>
            <w:shd w:val="clear" w:color="auto" w:fill="auto"/>
            <w:vAlign w:val="center"/>
          </w:tcPr>
          <w:p w14:paraId="3477C4E0" w14:textId="77777777" w:rsidR="009F015F" w:rsidRPr="005E7422" w:rsidRDefault="009F015F" w:rsidP="009F015F">
            <w:pPr>
              <w:pStyle w:val="Tablebodycentered"/>
              <w:rPr>
                <w:lang w:val="en-GB"/>
              </w:rPr>
            </w:pPr>
            <w:r w:rsidRPr="005E7422">
              <w:rPr>
                <w:lang w:val="en-GB"/>
              </w:rPr>
              <w:t>Aeronautical Meteorology</w:t>
            </w:r>
          </w:p>
        </w:tc>
        <w:tc>
          <w:tcPr>
            <w:tcW w:w="2739" w:type="dxa"/>
            <w:shd w:val="clear" w:color="auto" w:fill="auto"/>
            <w:vAlign w:val="center"/>
          </w:tcPr>
          <w:p w14:paraId="71C89E63" w14:textId="77777777" w:rsidR="009F015F" w:rsidRPr="005E7422" w:rsidRDefault="009F015F" w:rsidP="009F015F">
            <w:pPr>
              <w:pStyle w:val="Tablebodycentered"/>
              <w:rPr>
                <w:lang w:val="en-GB"/>
              </w:rPr>
            </w:pPr>
          </w:p>
        </w:tc>
        <w:tc>
          <w:tcPr>
            <w:tcW w:w="2739" w:type="dxa"/>
            <w:shd w:val="clear" w:color="auto" w:fill="auto"/>
            <w:vAlign w:val="center"/>
          </w:tcPr>
          <w:p w14:paraId="38713413" w14:textId="77777777" w:rsidR="009F015F" w:rsidRPr="005E7422" w:rsidRDefault="009F015F" w:rsidP="009F015F">
            <w:pPr>
              <w:pStyle w:val="Tablebodycentered"/>
              <w:rPr>
                <w:lang w:val="en-GB"/>
              </w:rPr>
            </w:pPr>
          </w:p>
        </w:tc>
      </w:tr>
      <w:tr w:rsidR="009F015F" w:rsidRPr="001B4434" w14:paraId="00077491" w14:textId="77777777" w:rsidTr="00797056">
        <w:tc>
          <w:tcPr>
            <w:tcW w:w="1421" w:type="dxa"/>
            <w:shd w:val="clear" w:color="auto" w:fill="auto"/>
            <w:vAlign w:val="center"/>
          </w:tcPr>
          <w:p w14:paraId="758BBD50" w14:textId="77777777" w:rsidR="009F015F" w:rsidRPr="005E7422" w:rsidRDefault="009F015F" w:rsidP="009F015F">
            <w:pPr>
              <w:pStyle w:val="Tablebodycentered"/>
              <w:rPr>
                <w:lang w:val="en-GB"/>
              </w:rPr>
            </w:pPr>
            <w:r w:rsidRPr="005E7422">
              <w:rPr>
                <w:lang w:val="en-GB"/>
              </w:rPr>
              <w:t>5 minutes</w:t>
            </w:r>
          </w:p>
        </w:tc>
        <w:tc>
          <w:tcPr>
            <w:tcW w:w="2739" w:type="dxa"/>
            <w:shd w:val="clear" w:color="auto" w:fill="auto"/>
            <w:vAlign w:val="center"/>
          </w:tcPr>
          <w:p w14:paraId="0CEA946F" w14:textId="77777777" w:rsidR="009F015F" w:rsidRPr="005E7422" w:rsidRDefault="009F015F" w:rsidP="009F015F">
            <w:pPr>
              <w:pStyle w:val="Tablebodycentered"/>
              <w:rPr>
                <w:lang w:val="en-GB"/>
              </w:rPr>
            </w:pPr>
          </w:p>
        </w:tc>
        <w:tc>
          <w:tcPr>
            <w:tcW w:w="2739" w:type="dxa"/>
            <w:shd w:val="clear" w:color="auto" w:fill="auto"/>
            <w:vAlign w:val="center"/>
          </w:tcPr>
          <w:p w14:paraId="1E4D2F3B" w14:textId="77777777" w:rsidR="009F015F" w:rsidRPr="005E7422" w:rsidRDefault="009F015F" w:rsidP="0063268E">
            <w:pPr>
              <w:pStyle w:val="Tablebodycentered"/>
              <w:rPr>
                <w:lang w:val="en-GB"/>
              </w:rPr>
            </w:pPr>
            <w:r w:rsidRPr="005E7422">
              <w:rPr>
                <w:lang w:val="en-GB"/>
              </w:rPr>
              <w:t xml:space="preserve">Aeronautical </w:t>
            </w:r>
            <w:proofErr w:type="spellStart"/>
            <w:r w:rsidRPr="005E7422">
              <w:rPr>
                <w:lang w:val="en-GB"/>
              </w:rPr>
              <w:t>Meteorology</w:t>
            </w:r>
            <w:r w:rsidR="00544DF4" w:rsidRPr="005E7422">
              <w:rPr>
                <w:vertAlign w:val="superscript"/>
                <w:lang w:val="en-GB"/>
              </w:rPr>
              <w:t>c</w:t>
            </w:r>
            <w:proofErr w:type="spellEnd"/>
          </w:p>
        </w:tc>
        <w:tc>
          <w:tcPr>
            <w:tcW w:w="2739" w:type="dxa"/>
            <w:shd w:val="clear" w:color="auto" w:fill="auto"/>
            <w:vAlign w:val="center"/>
          </w:tcPr>
          <w:p w14:paraId="1219BA29" w14:textId="77777777" w:rsidR="009F015F" w:rsidRPr="005E7422" w:rsidRDefault="009F015F" w:rsidP="009F015F">
            <w:pPr>
              <w:pStyle w:val="Tablebodycentered"/>
              <w:rPr>
                <w:lang w:val="en-GB"/>
              </w:rPr>
            </w:pPr>
            <w:r w:rsidRPr="005E7422">
              <w:rPr>
                <w:lang w:val="en-GB"/>
              </w:rPr>
              <w:t>Nowcasting/VSRF</w:t>
            </w:r>
            <w:r w:rsidRPr="005E7422">
              <w:rPr>
                <w:lang w:val="en-GB"/>
              </w:rPr>
              <w:br/>
              <w:t xml:space="preserve">Ocean </w:t>
            </w:r>
            <w:proofErr w:type="spellStart"/>
            <w:r w:rsidRPr="005E7422">
              <w:rPr>
                <w:lang w:val="en-GB"/>
              </w:rPr>
              <w:t>Applications</w:t>
            </w:r>
            <w:r w:rsidR="00544DF4" w:rsidRPr="005E7422">
              <w:rPr>
                <w:vertAlign w:val="superscript"/>
                <w:lang w:val="en-GB"/>
              </w:rPr>
              <w:t>d</w:t>
            </w:r>
            <w:proofErr w:type="spellEnd"/>
            <w:r w:rsidRPr="005E7422">
              <w:rPr>
                <w:lang w:val="en-GB"/>
              </w:rPr>
              <w:br/>
              <w:t>Aeronautical Meteorology</w:t>
            </w:r>
          </w:p>
        </w:tc>
      </w:tr>
    </w:tbl>
    <w:p w14:paraId="390F7E99" w14:textId="77777777" w:rsidR="007B3F7C" w:rsidRPr="005E7422" w:rsidRDefault="006A6EEE" w:rsidP="006D29DF">
      <w:pPr>
        <w:pStyle w:val="Notesheading"/>
        <w:spacing w:before="240" w:line="240" w:lineRule="auto"/>
        <w:ind w:left="567" w:hanging="567"/>
        <w:rPr>
          <w:color w:val="000000"/>
        </w:rPr>
      </w:pPr>
      <w:r w:rsidRPr="005E7422">
        <w:rPr>
          <w:color w:val="000000"/>
        </w:rPr>
        <w:t>Notes:</w:t>
      </w:r>
    </w:p>
    <w:p w14:paraId="22787599" w14:textId="77777777" w:rsidR="005A6A12" w:rsidRPr="005E7422" w:rsidRDefault="00EE6153">
      <w:pPr>
        <w:pStyle w:val="Notes1"/>
      </w:pPr>
      <w:proofErr w:type="spellStart"/>
      <w:r w:rsidRPr="005E7422">
        <w:rPr>
          <w:vertAlign w:val="superscript"/>
        </w:rPr>
        <w:t>a</w:t>
      </w:r>
      <w:proofErr w:type="spellEnd"/>
      <w:r w:rsidR="005A6A12" w:rsidRPr="005E7422">
        <w:tab/>
      </w:r>
      <w:r w:rsidRPr="005E7422">
        <w:t xml:space="preserve">The names of </w:t>
      </w:r>
      <w:r w:rsidR="0063268E" w:rsidRPr="005E7422">
        <w:t xml:space="preserve">the </w:t>
      </w:r>
      <w:r w:rsidRPr="005E7422">
        <w:t xml:space="preserve">application areas are </w:t>
      </w:r>
      <w:r w:rsidR="00CB08A6" w:rsidRPr="005E7422">
        <w:t>taken</w:t>
      </w:r>
      <w:r w:rsidR="0041377A" w:rsidRPr="005E7422">
        <w:t xml:space="preserve"> </w:t>
      </w:r>
      <w:r w:rsidR="00CB08A6" w:rsidRPr="005E7422">
        <w:t>from</w:t>
      </w:r>
      <w:r w:rsidR="0041377A" w:rsidRPr="005E7422">
        <w:t xml:space="preserve"> </w:t>
      </w:r>
      <w:hyperlink r:id="rId135" w:history="1">
        <w:r w:rsidR="00CB08A6" w:rsidRPr="005E7422">
          <w:rPr>
            <w:rStyle w:val="Hyperlink"/>
          </w:rPr>
          <w:t>OSCAR/</w:t>
        </w:r>
        <w:r w:rsidR="005A6A12" w:rsidRPr="005E7422">
          <w:rPr>
            <w:rStyle w:val="Hyperlink"/>
          </w:rPr>
          <w:t>Requirements</w:t>
        </w:r>
      </w:hyperlink>
      <w:r w:rsidR="005A6A12" w:rsidRPr="005E7422">
        <w:t>,</w:t>
      </w:r>
      <w:r w:rsidR="0041377A" w:rsidRPr="005E7422">
        <w:t xml:space="preserve"> </w:t>
      </w:r>
      <w:r w:rsidR="005A6A12" w:rsidRPr="005E7422">
        <w:t>apart</w:t>
      </w:r>
      <w:r w:rsidR="0041377A" w:rsidRPr="005E7422">
        <w:t xml:space="preserve"> </w:t>
      </w:r>
      <w:r w:rsidR="005A6A12" w:rsidRPr="005E7422">
        <w:t>from</w:t>
      </w:r>
      <w:r w:rsidR="0041377A" w:rsidRPr="005E7422">
        <w:t xml:space="preserve"> </w:t>
      </w:r>
      <w:r w:rsidR="0063268E" w:rsidRPr="005E7422">
        <w:t>C</w:t>
      </w:r>
      <w:r w:rsidR="005A6A12" w:rsidRPr="005E7422">
        <w:t>limate</w:t>
      </w:r>
      <w:r w:rsidR="0041377A" w:rsidRPr="005E7422">
        <w:t xml:space="preserve"> </w:t>
      </w:r>
      <w:r w:rsidR="0063268E" w:rsidRPr="005E7422">
        <w:t>M</w:t>
      </w:r>
      <w:r w:rsidR="005A6A12" w:rsidRPr="005E7422">
        <w:t>onitoring</w:t>
      </w:r>
      <w:r w:rsidR="0041377A" w:rsidRPr="005E7422">
        <w:t xml:space="preserve"> </w:t>
      </w:r>
      <w:r w:rsidR="0063268E" w:rsidRPr="005E7422">
        <w:t xml:space="preserve">which replaces </w:t>
      </w:r>
      <w:r w:rsidR="00CB08A6" w:rsidRPr="005E7422">
        <w:t>AOPC</w:t>
      </w:r>
      <w:r w:rsidR="005A6A12" w:rsidRPr="005E7422">
        <w:t>.</w:t>
      </w:r>
    </w:p>
    <w:p w14:paraId="024430AC" w14:textId="77777777" w:rsidR="005A6A12" w:rsidRPr="005E7422" w:rsidRDefault="0063268E" w:rsidP="003B14E8">
      <w:pPr>
        <w:pStyle w:val="Notes1"/>
      </w:pPr>
      <w:r w:rsidRPr="005E7422">
        <w:rPr>
          <w:vertAlign w:val="superscript"/>
        </w:rPr>
        <w:t>b</w:t>
      </w:r>
      <w:r w:rsidR="005A6A12" w:rsidRPr="005E7422">
        <w:tab/>
        <w:t>Climate</w:t>
      </w:r>
      <w:r w:rsidR="0041377A" w:rsidRPr="005E7422">
        <w:t xml:space="preserve"> </w:t>
      </w:r>
      <w:r w:rsidR="00CB08A6" w:rsidRPr="005E7422">
        <w:t>m</w:t>
      </w:r>
      <w:r w:rsidR="005A6A12" w:rsidRPr="005E7422">
        <w:t>onitoring</w:t>
      </w:r>
      <w:r w:rsidR="0041377A" w:rsidRPr="005E7422">
        <w:t xml:space="preserve"> </w:t>
      </w:r>
      <w:r w:rsidR="005A6A12" w:rsidRPr="005E7422">
        <w:t>breakthrough</w:t>
      </w:r>
      <w:r w:rsidR="0041377A" w:rsidRPr="005E7422">
        <w:t xml:space="preserve"> </w:t>
      </w:r>
      <w:r w:rsidR="005A6A12" w:rsidRPr="005E7422">
        <w:t>requirement</w:t>
      </w:r>
      <w:r w:rsidR="0041377A" w:rsidRPr="005E7422">
        <w:t xml:space="preserve"> </w:t>
      </w:r>
      <w:r w:rsidR="005A6A12" w:rsidRPr="005E7422">
        <w:t>is</w:t>
      </w:r>
      <w:r w:rsidR="0041377A" w:rsidRPr="005E7422">
        <w:t xml:space="preserve"> </w:t>
      </w:r>
      <w:r w:rsidR="005A6A12" w:rsidRPr="005E7422">
        <w:t>recorded</w:t>
      </w:r>
      <w:r w:rsidR="0041377A" w:rsidRPr="005E7422">
        <w:t xml:space="preserve"> </w:t>
      </w:r>
      <w:r w:rsidR="005A6A12" w:rsidRPr="005E7422">
        <w:t>as</w:t>
      </w:r>
      <w:r w:rsidR="0041377A" w:rsidRPr="005E7422">
        <w:t xml:space="preserve"> </w:t>
      </w:r>
      <w:r w:rsidR="005A6A12" w:rsidRPr="005E7422">
        <w:t>4</w:t>
      </w:r>
      <w:r w:rsidR="0041377A" w:rsidRPr="005E7422">
        <w:t xml:space="preserve"> </w:t>
      </w:r>
      <w:r w:rsidR="005A6A12" w:rsidRPr="005E7422">
        <w:t>hours.</w:t>
      </w:r>
    </w:p>
    <w:p w14:paraId="0D0BF1E8" w14:textId="77777777" w:rsidR="00544DF4" w:rsidRPr="005E7422" w:rsidRDefault="00544DF4" w:rsidP="003B14E8">
      <w:pPr>
        <w:pStyle w:val="Notes1"/>
      </w:pPr>
      <w:r w:rsidRPr="005E7422">
        <w:rPr>
          <w:vertAlign w:val="superscript"/>
        </w:rPr>
        <w:t>c</w:t>
      </w:r>
      <w:r w:rsidRPr="005E7422">
        <w:tab/>
        <w:t>Aeronautical meteorology breakthrough requirement is recorded as 7 minutes.</w:t>
      </w:r>
    </w:p>
    <w:p w14:paraId="1E4C0656" w14:textId="77777777" w:rsidR="005A6A12" w:rsidRPr="005E7422" w:rsidRDefault="00544DF4" w:rsidP="003B14E8">
      <w:pPr>
        <w:pStyle w:val="Notes1"/>
      </w:pPr>
      <w:r w:rsidRPr="005E7422">
        <w:rPr>
          <w:vertAlign w:val="superscript"/>
        </w:rPr>
        <w:t>d</w:t>
      </w:r>
      <w:r w:rsidR="00CB08A6" w:rsidRPr="005E7422">
        <w:t>.</w:t>
      </w:r>
      <w:r w:rsidR="00CB08A6" w:rsidRPr="005E7422">
        <w:tab/>
        <w:t>Ocean</w:t>
      </w:r>
      <w:r w:rsidR="0041377A" w:rsidRPr="005E7422">
        <w:t xml:space="preserve"> </w:t>
      </w:r>
      <w:r w:rsidR="00CB08A6" w:rsidRPr="005E7422">
        <w:t>a</w:t>
      </w:r>
      <w:r w:rsidR="005A6A12" w:rsidRPr="005E7422">
        <w:t>pplications</w:t>
      </w:r>
      <w:r w:rsidR="0041377A" w:rsidRPr="005E7422">
        <w:t xml:space="preserve"> </w:t>
      </w:r>
      <w:r w:rsidR="005A6A12" w:rsidRPr="005E7422">
        <w:t>goal</w:t>
      </w:r>
      <w:r w:rsidR="0041377A" w:rsidRPr="005E7422">
        <w:t xml:space="preserve"> </w:t>
      </w:r>
      <w:r w:rsidR="005A6A12" w:rsidRPr="005E7422">
        <w:t>requirement</w:t>
      </w:r>
      <w:r w:rsidR="0041377A" w:rsidRPr="005E7422">
        <w:t xml:space="preserve"> </w:t>
      </w:r>
      <w:r w:rsidR="005A6A12" w:rsidRPr="005E7422">
        <w:t>is</w:t>
      </w:r>
      <w:r w:rsidR="0041377A" w:rsidRPr="005E7422">
        <w:t xml:space="preserve"> </w:t>
      </w:r>
      <w:r w:rsidR="005A6A12" w:rsidRPr="005E7422">
        <w:t>recorded</w:t>
      </w:r>
      <w:r w:rsidR="0041377A" w:rsidRPr="005E7422">
        <w:t xml:space="preserve"> </w:t>
      </w:r>
      <w:r w:rsidR="005A6A12" w:rsidRPr="005E7422">
        <w:t>as</w:t>
      </w:r>
      <w:r w:rsidR="0041377A" w:rsidRPr="005E7422">
        <w:t xml:space="preserve"> </w:t>
      </w:r>
      <w:r w:rsidR="005A6A12" w:rsidRPr="005E7422">
        <w:t>6</w:t>
      </w:r>
      <w:r w:rsidR="0041377A" w:rsidRPr="005E7422">
        <w:t xml:space="preserve"> </w:t>
      </w:r>
      <w:r w:rsidR="005A6A12" w:rsidRPr="005E7422">
        <w:t>minutes.</w:t>
      </w:r>
    </w:p>
    <w:p w14:paraId="659BCC6D" w14:textId="77777777" w:rsidR="00B173AC" w:rsidRPr="005E7422" w:rsidRDefault="00B173AC" w:rsidP="00F30C25">
      <w:pPr>
        <w:pStyle w:val="Bodytext"/>
        <w:rPr>
          <w:lang w:val="en-GB"/>
        </w:rPr>
      </w:pPr>
      <w:r w:rsidRPr="005E7422">
        <w:rPr>
          <w:lang w:val="en-GB"/>
        </w:rPr>
        <w:br w:type="page"/>
      </w:r>
    </w:p>
    <w:p w14:paraId="24FE4F39" w14:textId="77777777" w:rsidR="005A6A12" w:rsidRPr="005E7422" w:rsidRDefault="008745DB">
      <w:pPr>
        <w:pStyle w:val="Bodytext"/>
        <w:rPr>
          <w:lang w:val="en-GB"/>
        </w:rPr>
      </w:pPr>
      <w:r w:rsidRPr="005E7422">
        <w:rPr>
          <w:lang w:val="en-GB"/>
        </w:rPr>
        <w:lastRenderedPageBreak/>
        <w:t>Table</w:t>
      </w:r>
      <w:r w:rsidR="0041377A" w:rsidRPr="005E7422">
        <w:rPr>
          <w:lang w:val="en-GB"/>
        </w:rPr>
        <w:t xml:space="preserve"> </w:t>
      </w:r>
      <w:r w:rsidRPr="005E7422">
        <w:rPr>
          <w:lang w:val="en-GB"/>
        </w:rPr>
        <w:t>5</w:t>
      </w:r>
      <w:r w:rsidR="0041377A" w:rsidRPr="005E7422">
        <w:rPr>
          <w:lang w:val="en-GB"/>
        </w:rPr>
        <w:t xml:space="preserve"> </w:t>
      </w:r>
      <w:r w:rsidRPr="005E7422">
        <w:rPr>
          <w:lang w:val="en-GB"/>
        </w:rPr>
        <w:t>highlights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importance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uncertainty</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air</w:t>
      </w:r>
      <w:r w:rsidR="0041377A" w:rsidRPr="005E7422">
        <w:rPr>
          <w:lang w:val="en-GB"/>
        </w:rPr>
        <w:t xml:space="preserve"> </w:t>
      </w:r>
      <w:r w:rsidRPr="005E7422">
        <w:rPr>
          <w:lang w:val="en-GB"/>
        </w:rPr>
        <w:t>temperature</w:t>
      </w:r>
      <w:r w:rsidR="0041377A" w:rsidRPr="005E7422">
        <w:rPr>
          <w:lang w:val="en-GB"/>
        </w:rPr>
        <w:t xml:space="preserve"> </w:t>
      </w:r>
      <w:r w:rsidRPr="005E7422">
        <w:rPr>
          <w:lang w:val="en-GB"/>
        </w:rPr>
        <w:t>for</w:t>
      </w:r>
      <w:r w:rsidR="0041377A" w:rsidRPr="005E7422">
        <w:rPr>
          <w:lang w:val="en-GB"/>
        </w:rPr>
        <w:t xml:space="preserve"> </w:t>
      </w:r>
      <w:r w:rsidR="000C3ABA" w:rsidRPr="005E7422">
        <w:rPr>
          <w:lang w:val="en-GB"/>
        </w:rPr>
        <w:t>C</w:t>
      </w:r>
      <w:r w:rsidRPr="005E7422">
        <w:rPr>
          <w:lang w:val="en-GB"/>
        </w:rPr>
        <w:t>limate</w:t>
      </w:r>
      <w:r w:rsidR="0041377A" w:rsidRPr="005E7422">
        <w:rPr>
          <w:lang w:val="en-GB"/>
        </w:rPr>
        <w:t xml:space="preserve"> </w:t>
      </w:r>
      <w:r w:rsidR="000C3ABA" w:rsidRPr="005E7422">
        <w:rPr>
          <w:lang w:val="en-GB"/>
        </w:rPr>
        <w:t>M</w:t>
      </w:r>
      <w:r w:rsidRPr="005E7422">
        <w:rPr>
          <w:lang w:val="en-GB"/>
        </w:rPr>
        <w:t>onitoring</w:t>
      </w:r>
      <w:r w:rsidR="0041377A" w:rsidRPr="005E7422">
        <w:rPr>
          <w:lang w:val="en-GB"/>
        </w:rPr>
        <w:t xml:space="preserve"> </w:t>
      </w:r>
      <w:r w:rsidRPr="005E7422">
        <w:rPr>
          <w:lang w:val="en-GB"/>
        </w:rPr>
        <w:t>application,</w:t>
      </w:r>
      <w:r w:rsidR="0041377A" w:rsidRPr="005E7422">
        <w:rPr>
          <w:lang w:val="en-GB"/>
        </w:rPr>
        <w:t xml:space="preserve"> </w:t>
      </w:r>
      <w:r w:rsidR="00544DF4" w:rsidRPr="005E7422">
        <w:rPr>
          <w:lang w:val="en-GB"/>
        </w:rPr>
        <w:t xml:space="preserve">which require at least </w:t>
      </w:r>
      <w:r w:rsidRPr="005E7422">
        <w:rPr>
          <w:lang w:val="en-GB"/>
        </w:rPr>
        <w:t>0.3</w:t>
      </w:r>
      <w:r w:rsidR="0041377A" w:rsidRPr="005E7422">
        <w:rPr>
          <w:rStyle w:val="Spacenon-breaking"/>
          <w:lang w:val="en-GB"/>
        </w:rPr>
        <w:t xml:space="preserve"> </w:t>
      </w:r>
      <w:r w:rsidRPr="005E7422">
        <w:rPr>
          <w:lang w:val="en-GB"/>
        </w:rPr>
        <w:t>K</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ideally</w:t>
      </w:r>
      <w:r w:rsidR="0041377A" w:rsidRPr="005E7422">
        <w:rPr>
          <w:lang w:val="en-GB"/>
        </w:rPr>
        <w:t xml:space="preserve"> </w:t>
      </w:r>
      <w:r w:rsidRPr="005E7422">
        <w:rPr>
          <w:lang w:val="en-GB"/>
        </w:rPr>
        <w:t>0.1</w:t>
      </w:r>
      <w:r w:rsidR="0041377A" w:rsidRPr="005E7422">
        <w:rPr>
          <w:rStyle w:val="Spacenon-breaking"/>
          <w:lang w:val="en-GB"/>
        </w:rPr>
        <w:t xml:space="preserve"> </w:t>
      </w:r>
      <w:r w:rsidRPr="005E7422">
        <w:rPr>
          <w:lang w:val="en-GB"/>
        </w:rPr>
        <w:t>K</w:t>
      </w:r>
      <w:r w:rsidR="0041377A" w:rsidRPr="005E7422">
        <w:rPr>
          <w:lang w:val="en-GB"/>
        </w:rPr>
        <w:t xml:space="preserve"> </w:t>
      </w:r>
      <w:r w:rsidRPr="005E7422">
        <w:rPr>
          <w:lang w:val="en-GB"/>
        </w:rPr>
        <w:t>uncertainty.</w:t>
      </w:r>
      <w:r w:rsidR="0041377A" w:rsidRPr="005E7422">
        <w:rPr>
          <w:lang w:val="en-GB"/>
        </w:rPr>
        <w:t xml:space="preserve"> </w:t>
      </w:r>
      <w:r w:rsidRPr="005E7422">
        <w:rPr>
          <w:lang w:val="en-GB"/>
        </w:rPr>
        <w:t>Many</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applications</w:t>
      </w:r>
      <w:r w:rsidR="0041377A" w:rsidRPr="005E7422">
        <w:rPr>
          <w:lang w:val="en-GB"/>
        </w:rPr>
        <w:t xml:space="preserve"> </w:t>
      </w:r>
      <w:r w:rsidRPr="005E7422">
        <w:rPr>
          <w:lang w:val="en-GB"/>
        </w:rPr>
        <w:t>gain</w:t>
      </w:r>
      <w:r w:rsidR="0041377A" w:rsidRPr="005E7422">
        <w:rPr>
          <w:lang w:val="en-GB"/>
        </w:rPr>
        <w:t xml:space="preserve"> </w:t>
      </w:r>
      <w:r w:rsidRPr="005E7422">
        <w:rPr>
          <w:lang w:val="en-GB"/>
        </w:rPr>
        <w:t>value</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having</w:t>
      </w:r>
      <w:r w:rsidR="0041377A" w:rsidRPr="005E7422">
        <w:rPr>
          <w:lang w:val="en-GB"/>
        </w:rPr>
        <w:t xml:space="preserve"> </w:t>
      </w:r>
      <w:r w:rsidRPr="005E7422">
        <w:rPr>
          <w:lang w:val="en-GB"/>
        </w:rPr>
        <w:t>uncertainties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large</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2.0</w:t>
      </w:r>
      <w:r w:rsidR="0041377A" w:rsidRPr="005E7422">
        <w:rPr>
          <w:rStyle w:val="Spacenon-breaking"/>
          <w:lang w:val="en-GB"/>
        </w:rPr>
        <w:t xml:space="preserve"> </w:t>
      </w:r>
      <w:r w:rsidRPr="005E7422">
        <w:rPr>
          <w:lang w:val="en-GB"/>
        </w:rPr>
        <w:t>K.</w:t>
      </w:r>
    </w:p>
    <w:p w14:paraId="4B3202CA" w14:textId="77777777" w:rsidR="009F015F" w:rsidRPr="005E7422" w:rsidRDefault="009F015F" w:rsidP="00FF0868">
      <w:pPr>
        <w:pStyle w:val="Tablecaption"/>
        <w:rPr>
          <w:lang w:val="en-GB"/>
        </w:rPr>
      </w:pPr>
      <w:r w:rsidRPr="005E7422">
        <w:rPr>
          <w:lang w:val="en-GB"/>
        </w:rPr>
        <w:t>Table 5. Air temperature</w:t>
      </w:r>
      <w:r w:rsidR="00FD0270" w:rsidRPr="005E7422">
        <w:rPr>
          <w:lang w:val="en-GB"/>
        </w:rPr>
        <w:t> </w:t>
      </w:r>
      <w:r w:rsidRPr="005E7422">
        <w:rPr>
          <w:lang w:val="en-GB"/>
        </w:rPr>
        <w:t>at surface</w:t>
      </w:r>
      <w:r w:rsidR="00FD0270" w:rsidRPr="005E7422">
        <w:rPr>
          <w:lang w:val="en-GB"/>
        </w:rPr>
        <w:t>:</w:t>
      </w:r>
      <w:r w:rsidRPr="005E7422">
        <w:rPr>
          <w:lang w:val="en-GB"/>
        </w:rPr>
        <w:t xml:space="preserve"> uncertainty requirements for different application areas</w:t>
      </w:r>
    </w:p>
    <w:p w14:paraId="58A1EB5A" w14:textId="77777777" w:rsidR="009F015F" w:rsidRPr="005E7422" w:rsidRDefault="00E563D8" w:rsidP="003145BE">
      <w:pPr>
        <w:pStyle w:val="TPSTable"/>
        <w:rPr>
          <w:lang w:val="en-GB"/>
        </w:rPr>
      </w:pPr>
      <w:r w:rsidRPr="005E7422">
        <w:rPr>
          <w:lang w:val="en-GB"/>
        </w:rPr>
        <w:t>TABLE: Table no lines</w:t>
      </w:r>
    </w:p>
    <w:tbl>
      <w:tblPr>
        <w:tblW w:w="5000" w:type="pct"/>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6"/>
      </w:tblGrid>
      <w:tr w:rsidR="009F015F" w:rsidRPr="005E7422" w14:paraId="7A882C87" w14:textId="77777777" w:rsidTr="00CA5BB5">
        <w:tc>
          <w:tcPr>
            <w:tcW w:w="9638" w:type="dxa"/>
            <w:shd w:val="clear" w:color="auto" w:fill="auto"/>
          </w:tcPr>
          <w:p w14:paraId="56CED215" w14:textId="77777777" w:rsidR="009F015F" w:rsidRPr="005E7422" w:rsidRDefault="009F015F" w:rsidP="009F015F">
            <w:pPr>
              <w:pStyle w:val="Tablebody"/>
              <w:rPr>
                <w:lang w:val="en-GB"/>
              </w:rPr>
            </w:pPr>
            <w:r w:rsidRPr="005E7422">
              <w:rPr>
                <w:lang w:val="en-GB"/>
              </w:rPr>
              <w:t>Variable: Air temperature at surface</w:t>
            </w:r>
          </w:p>
          <w:p w14:paraId="575E492B" w14:textId="77777777" w:rsidR="009F015F" w:rsidRPr="005E7422" w:rsidRDefault="009F015F" w:rsidP="009F015F">
            <w:pPr>
              <w:pStyle w:val="Tablebody"/>
              <w:rPr>
                <w:lang w:val="en-GB"/>
              </w:rPr>
            </w:pPr>
            <w:r w:rsidRPr="005E7422">
              <w:rPr>
                <w:lang w:val="en-GB"/>
              </w:rPr>
              <w:t xml:space="preserve">Domain: Atmosphere, </w:t>
            </w:r>
            <w:r w:rsidR="00FD0270" w:rsidRPr="005E7422">
              <w:rPr>
                <w:lang w:val="en-GB"/>
              </w:rPr>
              <w:t>n</w:t>
            </w:r>
            <w:r w:rsidRPr="005E7422">
              <w:rPr>
                <w:lang w:val="en-GB"/>
              </w:rPr>
              <w:t>ear surface</w:t>
            </w:r>
          </w:p>
          <w:p w14:paraId="5729D2C8" w14:textId="77777777" w:rsidR="009F015F" w:rsidRPr="005E7422" w:rsidRDefault="009F015F" w:rsidP="009F015F">
            <w:pPr>
              <w:pStyle w:val="Tablebody"/>
              <w:rPr>
                <w:lang w:val="en-GB"/>
              </w:rPr>
            </w:pPr>
            <w:r w:rsidRPr="005E7422">
              <w:rPr>
                <w:lang w:val="en-GB"/>
              </w:rPr>
              <w:t>Coverage: Global</w:t>
            </w:r>
          </w:p>
        </w:tc>
      </w:tr>
    </w:tbl>
    <w:p w14:paraId="55212A22" w14:textId="77777777" w:rsidR="009F015F" w:rsidRPr="005E7422" w:rsidRDefault="00E563D8" w:rsidP="003145BE">
      <w:pPr>
        <w:pStyle w:val="TPSTable"/>
        <w:rPr>
          <w:lang w:val="en-GB"/>
        </w:rPr>
      </w:pPr>
      <w:r w:rsidRPr="005E7422">
        <w:rPr>
          <w:lang w:val="en-GB"/>
        </w:rPr>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418"/>
        <w:gridCol w:w="2736"/>
        <w:gridCol w:w="2736"/>
        <w:gridCol w:w="2736"/>
      </w:tblGrid>
      <w:tr w:rsidR="009F015F" w:rsidRPr="005E7422" w14:paraId="7C25757B" w14:textId="77777777" w:rsidTr="00797056">
        <w:tc>
          <w:tcPr>
            <w:tcW w:w="1421" w:type="dxa"/>
            <w:shd w:val="clear" w:color="auto" w:fill="auto"/>
          </w:tcPr>
          <w:p w14:paraId="745A3430" w14:textId="77777777" w:rsidR="009F015F" w:rsidRPr="005E7422" w:rsidRDefault="009F015F" w:rsidP="00CA5BB5">
            <w:pPr>
              <w:pStyle w:val="Tableheader"/>
              <w:rPr>
                <w:lang w:val="en-GB"/>
              </w:rPr>
            </w:pPr>
            <w:r w:rsidRPr="005E7422">
              <w:rPr>
                <w:lang w:val="en-GB"/>
              </w:rPr>
              <w:t>Criterion: Observing cycle</w:t>
            </w:r>
          </w:p>
        </w:tc>
        <w:tc>
          <w:tcPr>
            <w:tcW w:w="2739" w:type="dxa"/>
            <w:shd w:val="clear" w:color="auto" w:fill="auto"/>
          </w:tcPr>
          <w:p w14:paraId="43910D79" w14:textId="77777777" w:rsidR="009F015F" w:rsidRPr="005E7422" w:rsidRDefault="009F015F" w:rsidP="00CA5BB5">
            <w:pPr>
              <w:pStyle w:val="Tableheader"/>
              <w:rPr>
                <w:lang w:val="en-GB"/>
              </w:rPr>
            </w:pPr>
            <w:r w:rsidRPr="005E7422">
              <w:rPr>
                <w:lang w:val="en-GB"/>
              </w:rPr>
              <w:t>Threshold</w:t>
            </w:r>
          </w:p>
        </w:tc>
        <w:tc>
          <w:tcPr>
            <w:tcW w:w="2739" w:type="dxa"/>
            <w:shd w:val="clear" w:color="auto" w:fill="auto"/>
          </w:tcPr>
          <w:p w14:paraId="2EBEB47F" w14:textId="77777777" w:rsidR="009F015F" w:rsidRPr="005E7422" w:rsidRDefault="009F015F" w:rsidP="00CA5BB5">
            <w:pPr>
              <w:pStyle w:val="Tableheader"/>
              <w:rPr>
                <w:lang w:val="en-GB"/>
              </w:rPr>
            </w:pPr>
            <w:r w:rsidRPr="005E7422">
              <w:rPr>
                <w:lang w:val="en-GB"/>
              </w:rPr>
              <w:t>Required performance level: Breakthrough</w:t>
            </w:r>
          </w:p>
        </w:tc>
        <w:tc>
          <w:tcPr>
            <w:tcW w:w="2739" w:type="dxa"/>
            <w:shd w:val="clear" w:color="auto" w:fill="auto"/>
          </w:tcPr>
          <w:p w14:paraId="651F484C" w14:textId="77777777" w:rsidR="009F015F" w:rsidRPr="005E7422" w:rsidRDefault="009F015F" w:rsidP="00CA5BB5">
            <w:pPr>
              <w:pStyle w:val="Tableheader"/>
              <w:rPr>
                <w:lang w:val="en-GB"/>
              </w:rPr>
            </w:pPr>
            <w:r w:rsidRPr="005E7422">
              <w:rPr>
                <w:lang w:val="en-GB"/>
              </w:rPr>
              <w:t>Goal</w:t>
            </w:r>
          </w:p>
        </w:tc>
      </w:tr>
      <w:tr w:rsidR="009F015F" w:rsidRPr="001B4434" w14:paraId="6F214272" w14:textId="77777777" w:rsidTr="00797056">
        <w:tc>
          <w:tcPr>
            <w:tcW w:w="1421" w:type="dxa"/>
            <w:shd w:val="clear" w:color="auto" w:fill="auto"/>
            <w:vAlign w:val="center"/>
          </w:tcPr>
          <w:p w14:paraId="4418E2C6" w14:textId="77777777" w:rsidR="009F015F" w:rsidRPr="005E7422" w:rsidRDefault="009F015F" w:rsidP="009F015F">
            <w:pPr>
              <w:pStyle w:val="Tablebodycentered"/>
              <w:rPr>
                <w:lang w:val="en-GB"/>
              </w:rPr>
            </w:pPr>
            <w:r w:rsidRPr="005E7422">
              <w:rPr>
                <w:lang w:val="en-GB"/>
              </w:rPr>
              <w:t>2.0</w:t>
            </w:r>
            <w:r w:rsidRPr="005E7422">
              <w:rPr>
                <w:rStyle w:val="Spacenon-breaking"/>
                <w:lang w:val="en-GB"/>
              </w:rPr>
              <w:t xml:space="preserve"> </w:t>
            </w:r>
            <w:r w:rsidRPr="005E7422">
              <w:rPr>
                <w:lang w:val="en-GB"/>
              </w:rPr>
              <w:t>K</w:t>
            </w:r>
          </w:p>
        </w:tc>
        <w:tc>
          <w:tcPr>
            <w:tcW w:w="2739" w:type="dxa"/>
            <w:shd w:val="clear" w:color="auto" w:fill="auto"/>
            <w:vAlign w:val="center"/>
          </w:tcPr>
          <w:p w14:paraId="09C09FC6" w14:textId="77777777" w:rsidR="009F015F" w:rsidRPr="005E7422" w:rsidRDefault="009F015F">
            <w:pPr>
              <w:pStyle w:val="Tablebodycentered"/>
              <w:rPr>
                <w:lang w:val="en-GB"/>
              </w:rPr>
            </w:pPr>
            <w:r w:rsidRPr="005E7422">
              <w:rPr>
                <w:lang w:val="en-GB"/>
              </w:rPr>
              <w:t>Global NWP</w:t>
            </w:r>
            <w:r w:rsidRPr="005E7422">
              <w:rPr>
                <w:lang w:val="en-GB"/>
              </w:rPr>
              <w:br/>
            </w:r>
            <w:r w:rsidR="00FD0270" w:rsidRPr="005E7422">
              <w:rPr>
                <w:lang w:val="en-GB"/>
              </w:rPr>
              <w:t>High</w:t>
            </w:r>
            <w:r w:rsidR="004410D6" w:rsidRPr="005E7422">
              <w:rPr>
                <w:lang w:val="en-GB"/>
              </w:rPr>
              <w:noBreakHyphen/>
            </w:r>
            <w:r w:rsidR="00FD0270" w:rsidRPr="005E7422">
              <w:rPr>
                <w:lang w:val="en-GB"/>
              </w:rPr>
              <w:t>resolution</w:t>
            </w:r>
            <w:r w:rsidRPr="005E7422">
              <w:rPr>
                <w:lang w:val="en-GB"/>
              </w:rPr>
              <w:t xml:space="preserve"> NWP</w:t>
            </w:r>
            <w:r w:rsidRPr="005E7422">
              <w:rPr>
                <w:lang w:val="en-GB"/>
              </w:rPr>
              <w:br/>
              <w:t>Nowcasting/VSRF</w:t>
            </w:r>
          </w:p>
        </w:tc>
        <w:tc>
          <w:tcPr>
            <w:tcW w:w="2739" w:type="dxa"/>
            <w:shd w:val="clear" w:color="auto" w:fill="auto"/>
            <w:vAlign w:val="center"/>
          </w:tcPr>
          <w:p w14:paraId="3DBE1A3D" w14:textId="77777777" w:rsidR="009F015F" w:rsidRPr="005E7422" w:rsidRDefault="009F015F" w:rsidP="009F015F">
            <w:pPr>
              <w:pStyle w:val="Tablebodycentered"/>
              <w:rPr>
                <w:lang w:val="en-GB"/>
              </w:rPr>
            </w:pPr>
          </w:p>
        </w:tc>
        <w:tc>
          <w:tcPr>
            <w:tcW w:w="2739" w:type="dxa"/>
            <w:shd w:val="clear" w:color="auto" w:fill="auto"/>
            <w:vAlign w:val="center"/>
          </w:tcPr>
          <w:p w14:paraId="41016F8D" w14:textId="77777777" w:rsidR="009F015F" w:rsidRPr="005E7422" w:rsidRDefault="009F015F" w:rsidP="009F015F">
            <w:pPr>
              <w:pStyle w:val="Tablebodycentered"/>
              <w:rPr>
                <w:lang w:val="en-GB"/>
              </w:rPr>
            </w:pPr>
          </w:p>
        </w:tc>
      </w:tr>
      <w:tr w:rsidR="009F015F" w:rsidRPr="005E7422" w14:paraId="00CC8744" w14:textId="77777777" w:rsidTr="00797056">
        <w:tc>
          <w:tcPr>
            <w:tcW w:w="1421" w:type="dxa"/>
            <w:shd w:val="clear" w:color="auto" w:fill="auto"/>
            <w:vAlign w:val="center"/>
          </w:tcPr>
          <w:p w14:paraId="69FF0187" w14:textId="77777777" w:rsidR="009F015F" w:rsidRPr="005E7422" w:rsidRDefault="009F015F" w:rsidP="009F015F">
            <w:pPr>
              <w:pStyle w:val="Tablebodycentered"/>
              <w:rPr>
                <w:lang w:val="en-GB"/>
              </w:rPr>
            </w:pPr>
            <w:r w:rsidRPr="005E7422">
              <w:rPr>
                <w:lang w:val="en-GB"/>
              </w:rPr>
              <w:t>1.0</w:t>
            </w:r>
            <w:r w:rsidRPr="005E7422">
              <w:rPr>
                <w:rStyle w:val="Spacenon-breaking"/>
                <w:lang w:val="en-GB"/>
              </w:rPr>
              <w:t xml:space="preserve"> </w:t>
            </w:r>
            <w:r w:rsidRPr="005E7422">
              <w:rPr>
                <w:lang w:val="en-GB"/>
              </w:rPr>
              <w:t>K</w:t>
            </w:r>
          </w:p>
        </w:tc>
        <w:tc>
          <w:tcPr>
            <w:tcW w:w="2739" w:type="dxa"/>
            <w:shd w:val="clear" w:color="auto" w:fill="auto"/>
            <w:vAlign w:val="center"/>
          </w:tcPr>
          <w:p w14:paraId="76EA8A75" w14:textId="77777777" w:rsidR="009F015F" w:rsidRPr="005E7422" w:rsidRDefault="009F015F" w:rsidP="009F015F">
            <w:pPr>
              <w:pStyle w:val="Tablebodycentered"/>
              <w:rPr>
                <w:lang w:val="en-GB"/>
              </w:rPr>
            </w:pPr>
            <w:r w:rsidRPr="005E7422">
              <w:rPr>
                <w:lang w:val="en-GB"/>
              </w:rPr>
              <w:t>Ocean Applications</w:t>
            </w:r>
          </w:p>
        </w:tc>
        <w:tc>
          <w:tcPr>
            <w:tcW w:w="2739" w:type="dxa"/>
            <w:shd w:val="clear" w:color="auto" w:fill="auto"/>
            <w:vAlign w:val="center"/>
          </w:tcPr>
          <w:p w14:paraId="1ECE925B" w14:textId="77777777" w:rsidR="009F015F" w:rsidRPr="005E7422" w:rsidRDefault="009F015F" w:rsidP="009F015F">
            <w:pPr>
              <w:pStyle w:val="Tablebodycentered"/>
              <w:rPr>
                <w:lang w:val="en-GB"/>
              </w:rPr>
            </w:pPr>
            <w:r w:rsidRPr="005E7422">
              <w:rPr>
                <w:lang w:val="en-GB"/>
              </w:rPr>
              <w:t>Global NWP</w:t>
            </w:r>
          </w:p>
        </w:tc>
        <w:tc>
          <w:tcPr>
            <w:tcW w:w="2739" w:type="dxa"/>
            <w:shd w:val="clear" w:color="auto" w:fill="auto"/>
            <w:vAlign w:val="center"/>
          </w:tcPr>
          <w:p w14:paraId="75D17D9B" w14:textId="77777777" w:rsidR="009F015F" w:rsidRPr="005E7422" w:rsidRDefault="009F015F" w:rsidP="009F015F">
            <w:pPr>
              <w:pStyle w:val="Tablebodycentered"/>
              <w:rPr>
                <w:lang w:val="en-GB"/>
              </w:rPr>
            </w:pPr>
          </w:p>
        </w:tc>
      </w:tr>
      <w:tr w:rsidR="009F015F" w:rsidRPr="005E7422" w14:paraId="1FABF991" w14:textId="77777777" w:rsidTr="00797056">
        <w:tc>
          <w:tcPr>
            <w:tcW w:w="1421" w:type="dxa"/>
            <w:shd w:val="clear" w:color="auto" w:fill="auto"/>
            <w:vAlign w:val="center"/>
          </w:tcPr>
          <w:p w14:paraId="416DFB2B" w14:textId="77777777" w:rsidR="009F015F" w:rsidRPr="005E7422" w:rsidRDefault="009F015F" w:rsidP="009F015F">
            <w:pPr>
              <w:pStyle w:val="Tablebodycentered"/>
              <w:rPr>
                <w:lang w:val="en-GB"/>
              </w:rPr>
            </w:pPr>
            <w:r w:rsidRPr="005E7422">
              <w:rPr>
                <w:lang w:val="en-GB"/>
              </w:rPr>
              <w:t>0.80</w:t>
            </w:r>
            <w:r w:rsidRPr="005E7422">
              <w:rPr>
                <w:rStyle w:val="Spacenon-breaking"/>
                <w:lang w:val="en-GB"/>
              </w:rPr>
              <w:t xml:space="preserve"> </w:t>
            </w:r>
            <w:r w:rsidRPr="005E7422">
              <w:rPr>
                <w:lang w:val="en-GB"/>
              </w:rPr>
              <w:t>K</w:t>
            </w:r>
          </w:p>
        </w:tc>
        <w:tc>
          <w:tcPr>
            <w:tcW w:w="2739" w:type="dxa"/>
            <w:shd w:val="clear" w:color="auto" w:fill="auto"/>
            <w:vAlign w:val="center"/>
          </w:tcPr>
          <w:p w14:paraId="334974B1" w14:textId="77777777" w:rsidR="009F015F" w:rsidRPr="005E7422" w:rsidRDefault="009F015F" w:rsidP="009F015F">
            <w:pPr>
              <w:pStyle w:val="Tablebodycentered"/>
              <w:rPr>
                <w:lang w:val="en-GB"/>
              </w:rPr>
            </w:pPr>
          </w:p>
        </w:tc>
        <w:tc>
          <w:tcPr>
            <w:tcW w:w="2739" w:type="dxa"/>
            <w:shd w:val="clear" w:color="auto" w:fill="auto"/>
            <w:vAlign w:val="center"/>
          </w:tcPr>
          <w:p w14:paraId="240E87F7" w14:textId="77777777" w:rsidR="009F015F" w:rsidRPr="005E7422" w:rsidRDefault="009F015F" w:rsidP="009F015F">
            <w:pPr>
              <w:pStyle w:val="Tablebodycentered"/>
              <w:rPr>
                <w:lang w:val="en-GB"/>
              </w:rPr>
            </w:pPr>
            <w:r w:rsidRPr="005E7422">
              <w:rPr>
                <w:lang w:val="en-GB"/>
              </w:rPr>
              <w:t xml:space="preserve"> </w:t>
            </w:r>
            <w:r w:rsidR="00FD0270" w:rsidRPr="005E7422">
              <w:rPr>
                <w:lang w:val="en-GB"/>
              </w:rPr>
              <w:t>High</w:t>
            </w:r>
            <w:r w:rsidR="004410D6" w:rsidRPr="005E7422">
              <w:rPr>
                <w:lang w:val="en-GB"/>
              </w:rPr>
              <w:noBreakHyphen/>
            </w:r>
            <w:r w:rsidR="00FD0270" w:rsidRPr="005E7422">
              <w:rPr>
                <w:lang w:val="en-GB"/>
              </w:rPr>
              <w:t xml:space="preserve">resolution </w:t>
            </w:r>
            <w:r w:rsidRPr="005E7422">
              <w:rPr>
                <w:lang w:val="en-GB"/>
              </w:rPr>
              <w:t>NWP</w:t>
            </w:r>
          </w:p>
        </w:tc>
        <w:tc>
          <w:tcPr>
            <w:tcW w:w="2739" w:type="dxa"/>
            <w:shd w:val="clear" w:color="auto" w:fill="auto"/>
            <w:vAlign w:val="center"/>
          </w:tcPr>
          <w:p w14:paraId="5C82C427" w14:textId="77777777" w:rsidR="009F015F" w:rsidRPr="005E7422" w:rsidRDefault="009F015F" w:rsidP="009F015F">
            <w:pPr>
              <w:pStyle w:val="Tablebodycentered"/>
              <w:rPr>
                <w:lang w:val="en-GB"/>
              </w:rPr>
            </w:pPr>
          </w:p>
        </w:tc>
      </w:tr>
      <w:tr w:rsidR="009F015F" w:rsidRPr="005E7422" w14:paraId="14079371" w14:textId="77777777" w:rsidTr="00797056">
        <w:tc>
          <w:tcPr>
            <w:tcW w:w="1421" w:type="dxa"/>
            <w:shd w:val="clear" w:color="auto" w:fill="auto"/>
            <w:vAlign w:val="center"/>
          </w:tcPr>
          <w:p w14:paraId="2391EAA5" w14:textId="77777777" w:rsidR="009F015F" w:rsidRPr="005E7422" w:rsidRDefault="009F015F" w:rsidP="009F015F">
            <w:pPr>
              <w:pStyle w:val="Tablebodycentered"/>
              <w:rPr>
                <w:lang w:val="en-GB"/>
              </w:rPr>
            </w:pPr>
            <w:r w:rsidRPr="005E7422">
              <w:rPr>
                <w:lang w:val="en-GB"/>
              </w:rPr>
              <w:t>0.70</w:t>
            </w:r>
            <w:r w:rsidRPr="005E7422">
              <w:rPr>
                <w:rStyle w:val="Spacenon-breaking"/>
                <w:lang w:val="en-GB"/>
              </w:rPr>
              <w:t xml:space="preserve"> </w:t>
            </w:r>
            <w:r w:rsidRPr="005E7422">
              <w:rPr>
                <w:lang w:val="en-GB"/>
              </w:rPr>
              <w:t>K</w:t>
            </w:r>
          </w:p>
        </w:tc>
        <w:tc>
          <w:tcPr>
            <w:tcW w:w="2739" w:type="dxa"/>
            <w:shd w:val="clear" w:color="auto" w:fill="auto"/>
            <w:vAlign w:val="center"/>
          </w:tcPr>
          <w:p w14:paraId="2FE393E9" w14:textId="77777777" w:rsidR="009F015F" w:rsidRPr="005E7422" w:rsidRDefault="009F015F" w:rsidP="009F015F">
            <w:pPr>
              <w:pStyle w:val="Tablebodycentered"/>
              <w:rPr>
                <w:lang w:val="en-GB"/>
              </w:rPr>
            </w:pPr>
          </w:p>
        </w:tc>
        <w:tc>
          <w:tcPr>
            <w:tcW w:w="2739" w:type="dxa"/>
            <w:shd w:val="clear" w:color="auto" w:fill="auto"/>
            <w:vAlign w:val="center"/>
          </w:tcPr>
          <w:p w14:paraId="48AE0E90" w14:textId="77777777" w:rsidR="009F015F" w:rsidRPr="005E7422" w:rsidRDefault="009F015F" w:rsidP="009F015F">
            <w:pPr>
              <w:pStyle w:val="Tablebodycentered"/>
              <w:rPr>
                <w:lang w:val="en-GB"/>
              </w:rPr>
            </w:pPr>
            <w:r w:rsidRPr="005E7422">
              <w:rPr>
                <w:lang w:val="en-GB"/>
              </w:rPr>
              <w:t>Nowcasting/VSRF</w:t>
            </w:r>
          </w:p>
        </w:tc>
        <w:tc>
          <w:tcPr>
            <w:tcW w:w="2739" w:type="dxa"/>
            <w:shd w:val="clear" w:color="auto" w:fill="auto"/>
            <w:vAlign w:val="center"/>
          </w:tcPr>
          <w:p w14:paraId="587177A3" w14:textId="77777777" w:rsidR="009F015F" w:rsidRPr="005E7422" w:rsidRDefault="009F015F" w:rsidP="009F015F">
            <w:pPr>
              <w:pStyle w:val="Tablebodycentered"/>
              <w:rPr>
                <w:lang w:val="en-GB"/>
              </w:rPr>
            </w:pPr>
          </w:p>
        </w:tc>
      </w:tr>
      <w:tr w:rsidR="009F015F" w:rsidRPr="001B4434" w14:paraId="7F74BEB4" w14:textId="77777777" w:rsidTr="00797056">
        <w:tc>
          <w:tcPr>
            <w:tcW w:w="1421" w:type="dxa"/>
            <w:shd w:val="clear" w:color="auto" w:fill="auto"/>
            <w:vAlign w:val="center"/>
          </w:tcPr>
          <w:p w14:paraId="01B006C2" w14:textId="77777777" w:rsidR="009F015F" w:rsidRPr="005E7422" w:rsidRDefault="009F015F" w:rsidP="009F015F">
            <w:pPr>
              <w:pStyle w:val="Tablebodycentered"/>
              <w:rPr>
                <w:lang w:val="en-GB"/>
              </w:rPr>
            </w:pPr>
            <w:r w:rsidRPr="005E7422">
              <w:rPr>
                <w:lang w:val="en-GB"/>
              </w:rPr>
              <w:t>0.50</w:t>
            </w:r>
            <w:r w:rsidRPr="005E7422">
              <w:rPr>
                <w:rStyle w:val="Spacenon-breaking"/>
                <w:lang w:val="en-GB"/>
              </w:rPr>
              <w:t xml:space="preserve"> </w:t>
            </w:r>
            <w:r w:rsidRPr="005E7422">
              <w:rPr>
                <w:lang w:val="en-GB"/>
              </w:rPr>
              <w:t>K</w:t>
            </w:r>
          </w:p>
        </w:tc>
        <w:tc>
          <w:tcPr>
            <w:tcW w:w="2739" w:type="dxa"/>
            <w:shd w:val="clear" w:color="auto" w:fill="auto"/>
            <w:vAlign w:val="center"/>
          </w:tcPr>
          <w:p w14:paraId="58FFF680" w14:textId="77777777" w:rsidR="009F015F" w:rsidRPr="005E7422" w:rsidRDefault="009F015F" w:rsidP="009F015F">
            <w:pPr>
              <w:pStyle w:val="Tablebodycentered"/>
              <w:rPr>
                <w:lang w:val="en-GB"/>
              </w:rPr>
            </w:pPr>
          </w:p>
        </w:tc>
        <w:tc>
          <w:tcPr>
            <w:tcW w:w="2739" w:type="dxa"/>
            <w:shd w:val="clear" w:color="auto" w:fill="auto"/>
            <w:vAlign w:val="center"/>
          </w:tcPr>
          <w:p w14:paraId="6EA064EA" w14:textId="77777777" w:rsidR="009F015F" w:rsidRPr="005E7422" w:rsidRDefault="009F015F" w:rsidP="009F015F">
            <w:pPr>
              <w:pStyle w:val="Tablebodycentered"/>
              <w:rPr>
                <w:lang w:val="en-GB"/>
              </w:rPr>
            </w:pPr>
            <w:r w:rsidRPr="005E7422">
              <w:rPr>
                <w:lang w:val="en-GB"/>
              </w:rPr>
              <w:t>Ocean Applications</w:t>
            </w:r>
          </w:p>
        </w:tc>
        <w:tc>
          <w:tcPr>
            <w:tcW w:w="2739" w:type="dxa"/>
            <w:shd w:val="clear" w:color="auto" w:fill="auto"/>
            <w:vAlign w:val="center"/>
          </w:tcPr>
          <w:p w14:paraId="1A4C62BD" w14:textId="77777777" w:rsidR="009F015F" w:rsidRPr="005E7422" w:rsidRDefault="009F015F" w:rsidP="009F015F">
            <w:pPr>
              <w:pStyle w:val="Tablebodycentered"/>
              <w:rPr>
                <w:lang w:val="en-GB"/>
              </w:rPr>
            </w:pPr>
            <w:r w:rsidRPr="005E7422">
              <w:rPr>
                <w:lang w:val="en-GB"/>
              </w:rPr>
              <w:t>Global NWP</w:t>
            </w:r>
            <w:r w:rsidRPr="005E7422">
              <w:rPr>
                <w:lang w:val="en-GB"/>
              </w:rPr>
              <w:br/>
            </w:r>
            <w:r w:rsidR="00BE40C4" w:rsidRPr="005E7422">
              <w:rPr>
                <w:lang w:val="en-GB"/>
              </w:rPr>
              <w:t>High</w:t>
            </w:r>
            <w:r w:rsidR="004410D6" w:rsidRPr="005E7422">
              <w:rPr>
                <w:lang w:val="en-GB"/>
              </w:rPr>
              <w:noBreakHyphen/>
            </w:r>
            <w:r w:rsidR="00BE40C4" w:rsidRPr="005E7422">
              <w:rPr>
                <w:lang w:val="en-GB"/>
              </w:rPr>
              <w:t xml:space="preserve">resolution </w:t>
            </w:r>
            <w:r w:rsidRPr="005E7422">
              <w:rPr>
                <w:lang w:val="en-GB"/>
              </w:rPr>
              <w:t>NWP</w:t>
            </w:r>
            <w:r w:rsidRPr="005E7422">
              <w:rPr>
                <w:lang w:val="en-GB"/>
              </w:rPr>
              <w:br/>
              <w:t>Nowcasting/VSRF</w:t>
            </w:r>
          </w:p>
        </w:tc>
      </w:tr>
      <w:tr w:rsidR="009F015F" w:rsidRPr="005E7422" w14:paraId="2650EB62" w14:textId="77777777" w:rsidTr="00797056">
        <w:tc>
          <w:tcPr>
            <w:tcW w:w="1421" w:type="dxa"/>
            <w:shd w:val="clear" w:color="auto" w:fill="auto"/>
            <w:vAlign w:val="center"/>
          </w:tcPr>
          <w:p w14:paraId="3CC4FB9F" w14:textId="77777777" w:rsidR="009F015F" w:rsidRPr="005E7422" w:rsidRDefault="009F015F" w:rsidP="009F015F">
            <w:pPr>
              <w:pStyle w:val="Tablebodycentered"/>
              <w:rPr>
                <w:lang w:val="en-GB"/>
              </w:rPr>
            </w:pPr>
            <w:r w:rsidRPr="005E7422">
              <w:rPr>
                <w:lang w:val="en-GB"/>
              </w:rPr>
              <w:t>0.30 K</w:t>
            </w:r>
          </w:p>
        </w:tc>
        <w:tc>
          <w:tcPr>
            <w:tcW w:w="2739" w:type="dxa"/>
            <w:shd w:val="clear" w:color="auto" w:fill="auto"/>
            <w:vAlign w:val="center"/>
          </w:tcPr>
          <w:p w14:paraId="6BF5E2E4" w14:textId="77777777" w:rsidR="009F015F" w:rsidRPr="005E7422" w:rsidRDefault="009F015F">
            <w:pPr>
              <w:pStyle w:val="Tablebodycentered"/>
              <w:rPr>
                <w:lang w:val="en-GB"/>
              </w:rPr>
            </w:pPr>
            <w:r w:rsidRPr="005E7422">
              <w:rPr>
                <w:lang w:val="en-GB"/>
              </w:rPr>
              <w:t xml:space="preserve">Climate </w:t>
            </w:r>
            <w:proofErr w:type="spellStart"/>
            <w:r w:rsidRPr="005E7422">
              <w:rPr>
                <w:lang w:val="en-GB"/>
              </w:rPr>
              <w:t>Monitoring</w:t>
            </w:r>
            <w:r w:rsidR="002809BE" w:rsidRPr="005E7422">
              <w:rPr>
                <w:vertAlign w:val="superscript"/>
                <w:lang w:val="en-GB"/>
              </w:rPr>
              <w:t>a</w:t>
            </w:r>
            <w:proofErr w:type="spellEnd"/>
          </w:p>
        </w:tc>
        <w:tc>
          <w:tcPr>
            <w:tcW w:w="2739" w:type="dxa"/>
            <w:shd w:val="clear" w:color="auto" w:fill="auto"/>
            <w:vAlign w:val="center"/>
          </w:tcPr>
          <w:p w14:paraId="530E46C1" w14:textId="77777777" w:rsidR="009F015F" w:rsidRPr="005E7422" w:rsidRDefault="009F015F" w:rsidP="009F015F">
            <w:pPr>
              <w:pStyle w:val="Tablebodycentered"/>
              <w:rPr>
                <w:lang w:val="en-GB"/>
              </w:rPr>
            </w:pPr>
          </w:p>
        </w:tc>
        <w:tc>
          <w:tcPr>
            <w:tcW w:w="2739" w:type="dxa"/>
            <w:shd w:val="clear" w:color="auto" w:fill="auto"/>
            <w:vAlign w:val="center"/>
          </w:tcPr>
          <w:p w14:paraId="65BD32C0" w14:textId="77777777" w:rsidR="009F015F" w:rsidRPr="005E7422" w:rsidRDefault="009F015F" w:rsidP="009F015F">
            <w:pPr>
              <w:pStyle w:val="Tablebodycentered"/>
              <w:rPr>
                <w:lang w:val="en-GB"/>
              </w:rPr>
            </w:pPr>
          </w:p>
        </w:tc>
      </w:tr>
      <w:tr w:rsidR="009F015F" w:rsidRPr="005E7422" w14:paraId="11FB589B" w14:textId="77777777" w:rsidTr="00797056">
        <w:tc>
          <w:tcPr>
            <w:tcW w:w="1421" w:type="dxa"/>
            <w:shd w:val="clear" w:color="auto" w:fill="auto"/>
            <w:vAlign w:val="center"/>
          </w:tcPr>
          <w:p w14:paraId="0962DD34" w14:textId="77777777" w:rsidR="009F015F" w:rsidRPr="005E7422" w:rsidRDefault="009F015F" w:rsidP="009F015F">
            <w:pPr>
              <w:pStyle w:val="Tablebodycentered"/>
              <w:rPr>
                <w:lang w:val="en-GB"/>
              </w:rPr>
            </w:pPr>
            <w:r w:rsidRPr="005E7422">
              <w:rPr>
                <w:lang w:val="en-GB"/>
              </w:rPr>
              <w:t>0.10 K</w:t>
            </w:r>
          </w:p>
        </w:tc>
        <w:tc>
          <w:tcPr>
            <w:tcW w:w="2739" w:type="dxa"/>
            <w:shd w:val="clear" w:color="auto" w:fill="auto"/>
            <w:vAlign w:val="center"/>
          </w:tcPr>
          <w:p w14:paraId="30CCDC1F" w14:textId="77777777" w:rsidR="009F015F" w:rsidRPr="005E7422" w:rsidRDefault="009F015F" w:rsidP="009F015F">
            <w:pPr>
              <w:pStyle w:val="Tablebodycentered"/>
              <w:rPr>
                <w:lang w:val="en-GB"/>
              </w:rPr>
            </w:pPr>
          </w:p>
        </w:tc>
        <w:tc>
          <w:tcPr>
            <w:tcW w:w="2739" w:type="dxa"/>
            <w:shd w:val="clear" w:color="auto" w:fill="auto"/>
            <w:vAlign w:val="center"/>
          </w:tcPr>
          <w:p w14:paraId="3E256EFF" w14:textId="77777777" w:rsidR="009F015F" w:rsidRPr="005E7422" w:rsidRDefault="009F015F">
            <w:pPr>
              <w:pStyle w:val="Tablebodycentered"/>
              <w:rPr>
                <w:lang w:val="en-GB"/>
              </w:rPr>
            </w:pPr>
            <w:r w:rsidRPr="005E7422">
              <w:rPr>
                <w:lang w:val="en-GB"/>
              </w:rPr>
              <w:t xml:space="preserve">Climate </w:t>
            </w:r>
            <w:proofErr w:type="spellStart"/>
            <w:r w:rsidRPr="005E7422">
              <w:rPr>
                <w:lang w:val="en-GB"/>
              </w:rPr>
              <w:t>Monitoring</w:t>
            </w:r>
            <w:r w:rsidR="002809BE" w:rsidRPr="005E7422">
              <w:rPr>
                <w:vertAlign w:val="superscript"/>
                <w:lang w:val="en-GB"/>
              </w:rPr>
              <w:t>b</w:t>
            </w:r>
            <w:proofErr w:type="spellEnd"/>
          </w:p>
        </w:tc>
        <w:tc>
          <w:tcPr>
            <w:tcW w:w="2739" w:type="dxa"/>
            <w:shd w:val="clear" w:color="auto" w:fill="auto"/>
            <w:vAlign w:val="center"/>
          </w:tcPr>
          <w:p w14:paraId="3D200F65" w14:textId="77777777" w:rsidR="009F015F" w:rsidRPr="005E7422" w:rsidRDefault="009F015F">
            <w:pPr>
              <w:pStyle w:val="Tablebodycentered"/>
              <w:rPr>
                <w:lang w:val="en-GB"/>
              </w:rPr>
            </w:pPr>
            <w:r w:rsidRPr="005E7422">
              <w:rPr>
                <w:lang w:val="en-GB"/>
              </w:rPr>
              <w:t>Ocean Applications</w:t>
            </w:r>
            <w:r w:rsidRPr="005E7422">
              <w:rPr>
                <w:lang w:val="en-GB"/>
              </w:rPr>
              <w:br/>
              <w:t xml:space="preserve">Climate Monitoring </w:t>
            </w:r>
          </w:p>
        </w:tc>
      </w:tr>
    </w:tbl>
    <w:p w14:paraId="7282EDA6" w14:textId="77777777" w:rsidR="002809BE" w:rsidRPr="005E7422" w:rsidRDefault="005A6A12" w:rsidP="00293DC0">
      <w:pPr>
        <w:pStyle w:val="Notesheading"/>
      </w:pPr>
      <w:r w:rsidRPr="005E7422">
        <w:t>Note</w:t>
      </w:r>
      <w:r w:rsidR="002809BE" w:rsidRPr="005E7422">
        <w:t>s</w:t>
      </w:r>
      <w:r w:rsidRPr="005E7422">
        <w:t>:</w:t>
      </w:r>
    </w:p>
    <w:p w14:paraId="23E3F41D" w14:textId="77777777" w:rsidR="002809BE" w:rsidRPr="005E7422" w:rsidRDefault="002809BE" w:rsidP="00293DC0">
      <w:pPr>
        <w:pStyle w:val="Notes1"/>
      </w:pPr>
      <w:proofErr w:type="spellStart"/>
      <w:r w:rsidRPr="005E7422">
        <w:rPr>
          <w:vertAlign w:val="superscript"/>
        </w:rPr>
        <w:t>a</w:t>
      </w:r>
      <w:proofErr w:type="spellEnd"/>
      <w:r w:rsidRPr="005E7422">
        <w:t xml:space="preserve"> </w:t>
      </w:r>
      <w:r w:rsidRPr="005E7422">
        <w:tab/>
        <w:t xml:space="preserve">The names of the application areas are taken from </w:t>
      </w:r>
      <w:hyperlink r:id="rId136" w:history="1">
        <w:r w:rsidRPr="005E7422">
          <w:rPr>
            <w:rStyle w:val="Hyperlink"/>
          </w:rPr>
          <w:t>OSCAR/Requirements</w:t>
        </w:r>
      </w:hyperlink>
      <w:r w:rsidRPr="005E7422">
        <w:t>, apart from Climate Monitoring which replaces AOPC.</w:t>
      </w:r>
    </w:p>
    <w:p w14:paraId="7B18CB48" w14:textId="77777777" w:rsidR="0041377A" w:rsidRPr="005E7422" w:rsidRDefault="002809BE" w:rsidP="00293DC0">
      <w:pPr>
        <w:pStyle w:val="Notes1"/>
      </w:pPr>
      <w:r w:rsidRPr="005E7422">
        <w:rPr>
          <w:vertAlign w:val="superscript"/>
        </w:rPr>
        <w:t>b</w:t>
      </w:r>
      <w:r w:rsidRPr="005E7422">
        <w:t xml:space="preserve"> </w:t>
      </w:r>
      <w:r w:rsidRPr="005E7422">
        <w:tab/>
      </w:r>
      <w:r w:rsidR="00CB08A6" w:rsidRPr="005E7422">
        <w:t>Climate</w:t>
      </w:r>
      <w:r w:rsidR="0041377A" w:rsidRPr="005E7422">
        <w:t xml:space="preserve"> </w:t>
      </w:r>
      <w:r w:rsidR="00CB08A6" w:rsidRPr="005E7422">
        <w:t>monitoring</w:t>
      </w:r>
      <w:r w:rsidR="0041377A" w:rsidRPr="005E7422">
        <w:t xml:space="preserve"> </w:t>
      </w:r>
      <w:r w:rsidR="00CB08A6" w:rsidRPr="005E7422">
        <w:t>b</w:t>
      </w:r>
      <w:r w:rsidR="005A6A12" w:rsidRPr="005E7422">
        <w:t>reakthrough</w:t>
      </w:r>
      <w:r w:rsidR="0041377A" w:rsidRPr="005E7422">
        <w:t xml:space="preserve"> </w:t>
      </w:r>
      <w:r w:rsidR="005A6A12" w:rsidRPr="005E7422">
        <w:t>requirement</w:t>
      </w:r>
      <w:r w:rsidR="0041377A" w:rsidRPr="005E7422">
        <w:t xml:space="preserve"> </w:t>
      </w:r>
      <w:r w:rsidR="005A6A12" w:rsidRPr="005E7422">
        <w:t>is</w:t>
      </w:r>
      <w:r w:rsidR="0041377A" w:rsidRPr="005E7422">
        <w:t xml:space="preserve"> </w:t>
      </w:r>
      <w:r w:rsidR="005A6A12" w:rsidRPr="005E7422">
        <w:t>0.15</w:t>
      </w:r>
      <w:r w:rsidR="0041377A" w:rsidRPr="005E7422">
        <w:t xml:space="preserve"> </w:t>
      </w:r>
      <w:r w:rsidR="005A6A12" w:rsidRPr="005E7422">
        <w:t>K</w:t>
      </w:r>
      <w:r w:rsidR="00B77C0D" w:rsidRPr="005E7422">
        <w:t>.</w:t>
      </w:r>
    </w:p>
    <w:p w14:paraId="013B85B1" w14:textId="77777777" w:rsidR="00B173AC" w:rsidRPr="005E7422" w:rsidRDefault="00B173AC" w:rsidP="00F30C25">
      <w:pPr>
        <w:pStyle w:val="Bodytext"/>
        <w:rPr>
          <w:lang w:val="en-GB"/>
        </w:rPr>
      </w:pPr>
      <w:r w:rsidRPr="005E7422">
        <w:rPr>
          <w:lang w:val="en-GB"/>
        </w:rPr>
        <w:br w:type="page"/>
      </w:r>
    </w:p>
    <w:p w14:paraId="63848694" w14:textId="77777777" w:rsidR="008745DB" w:rsidRPr="005E7422" w:rsidRDefault="008745DB" w:rsidP="00CB08A6">
      <w:pPr>
        <w:pStyle w:val="Bodytext"/>
        <w:rPr>
          <w:color w:val="000000"/>
          <w:lang w:val="en-GB"/>
        </w:rPr>
      </w:pPr>
      <w:r w:rsidRPr="005E7422">
        <w:rPr>
          <w:color w:val="000000"/>
          <w:lang w:val="en-GB"/>
        </w:rPr>
        <w:lastRenderedPageBreak/>
        <w:t>Table</w:t>
      </w:r>
      <w:r w:rsidR="0041377A" w:rsidRPr="005E7422">
        <w:rPr>
          <w:color w:val="000000"/>
          <w:lang w:val="en-GB"/>
        </w:rPr>
        <w:t xml:space="preserve"> </w:t>
      </w:r>
      <w:r w:rsidRPr="005E7422">
        <w:rPr>
          <w:color w:val="000000"/>
          <w:lang w:val="en-GB"/>
        </w:rPr>
        <w:t>6</w:t>
      </w:r>
      <w:r w:rsidR="0041377A" w:rsidRPr="005E7422">
        <w:rPr>
          <w:color w:val="000000"/>
          <w:lang w:val="en-GB"/>
        </w:rPr>
        <w:t xml:space="preserve"> </w:t>
      </w:r>
      <w:r w:rsidRPr="005E7422">
        <w:rPr>
          <w:color w:val="000000"/>
          <w:lang w:val="en-GB"/>
        </w:rPr>
        <w:t>shows</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range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timeliness</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surface</w:t>
      </w:r>
      <w:r w:rsidR="0041377A" w:rsidRPr="005E7422">
        <w:rPr>
          <w:color w:val="000000"/>
          <w:lang w:val="en-GB"/>
        </w:rPr>
        <w:t xml:space="preserve"> </w:t>
      </w:r>
      <w:r w:rsidRPr="005E7422">
        <w:rPr>
          <w:color w:val="000000"/>
          <w:lang w:val="en-GB"/>
        </w:rPr>
        <w:t>atmospheric</w:t>
      </w:r>
      <w:r w:rsidR="0041377A" w:rsidRPr="005E7422">
        <w:rPr>
          <w:color w:val="000000"/>
          <w:lang w:val="en-GB"/>
        </w:rPr>
        <w:t xml:space="preserve"> </w:t>
      </w:r>
      <w:r w:rsidRPr="005E7422">
        <w:rPr>
          <w:color w:val="000000"/>
          <w:lang w:val="en-GB"/>
        </w:rPr>
        <w:t>pressure.</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los</w:t>
      </w:r>
      <w:r w:rsidR="00CB08A6" w:rsidRPr="005E7422">
        <w:rPr>
          <w:color w:val="000000"/>
          <w:lang w:val="en-GB"/>
        </w:rPr>
        <w:t>e</w:t>
      </w:r>
      <w:r w:rsidR="0041377A" w:rsidRPr="005E7422">
        <w:rPr>
          <w:color w:val="000000"/>
          <w:lang w:val="en-GB"/>
        </w:rPr>
        <w:t xml:space="preserve"> </w:t>
      </w:r>
      <w:r w:rsidR="00CB08A6" w:rsidRPr="005E7422">
        <w:rPr>
          <w:color w:val="000000"/>
          <w:lang w:val="en-GB"/>
        </w:rPr>
        <w:t>their</w:t>
      </w:r>
      <w:r w:rsidR="0041377A" w:rsidRPr="005E7422">
        <w:rPr>
          <w:color w:val="000000"/>
          <w:lang w:val="en-GB"/>
        </w:rPr>
        <w:t xml:space="preserve"> </w:t>
      </w:r>
      <w:r w:rsidR="00CB08A6" w:rsidRPr="005E7422">
        <w:rPr>
          <w:color w:val="000000"/>
          <w:lang w:val="en-GB"/>
        </w:rPr>
        <w:t>value</w:t>
      </w:r>
      <w:r w:rsidR="0041377A" w:rsidRPr="005E7422">
        <w:rPr>
          <w:color w:val="000000"/>
          <w:lang w:val="en-GB"/>
        </w:rPr>
        <w:t xml:space="preserve"> </w:t>
      </w:r>
      <w:r w:rsidR="00CB08A6" w:rsidRPr="005E7422">
        <w:rPr>
          <w:color w:val="000000"/>
          <w:lang w:val="en-GB"/>
        </w:rPr>
        <w:t>most</w:t>
      </w:r>
      <w:r w:rsidR="0041377A" w:rsidRPr="005E7422">
        <w:rPr>
          <w:color w:val="000000"/>
          <w:lang w:val="en-GB"/>
        </w:rPr>
        <w:t xml:space="preserve"> </w:t>
      </w:r>
      <w:r w:rsidR="00CB08A6" w:rsidRPr="005E7422">
        <w:rPr>
          <w:color w:val="000000"/>
          <w:lang w:val="en-GB"/>
        </w:rPr>
        <w:t>rapidly</w:t>
      </w:r>
      <w:r w:rsidR="0041377A" w:rsidRPr="005E7422">
        <w:rPr>
          <w:color w:val="000000"/>
          <w:lang w:val="en-GB"/>
        </w:rPr>
        <w:t xml:space="preserve"> </w:t>
      </w:r>
      <w:r w:rsidR="00CB08A6" w:rsidRPr="005E7422">
        <w:rPr>
          <w:color w:val="000000"/>
          <w:lang w:val="en-GB"/>
        </w:rPr>
        <w:t>for</w:t>
      </w:r>
      <w:r w:rsidR="0041377A" w:rsidRPr="005E7422">
        <w:rPr>
          <w:color w:val="000000"/>
          <w:lang w:val="en-GB"/>
        </w:rPr>
        <w:t xml:space="preserve"> </w:t>
      </w:r>
      <w:r w:rsidR="00CB08A6" w:rsidRPr="005E7422">
        <w:rPr>
          <w:color w:val="000000"/>
          <w:lang w:val="en-GB"/>
        </w:rPr>
        <w:t>aeronautical</w:t>
      </w:r>
      <w:r w:rsidR="0041377A" w:rsidRPr="005E7422">
        <w:rPr>
          <w:color w:val="000000"/>
          <w:lang w:val="en-GB"/>
        </w:rPr>
        <w:t xml:space="preserve"> </w:t>
      </w:r>
      <w:r w:rsidR="00CB08A6" w:rsidRPr="005E7422">
        <w:rPr>
          <w:color w:val="000000"/>
          <w:lang w:val="en-GB"/>
        </w:rPr>
        <w:t>m</w:t>
      </w:r>
      <w:r w:rsidRPr="005E7422">
        <w:rPr>
          <w:color w:val="000000"/>
          <w:lang w:val="en-GB"/>
        </w:rPr>
        <w:t>eteorology,</w:t>
      </w:r>
      <w:r w:rsidR="0041377A" w:rsidRPr="005E7422">
        <w:rPr>
          <w:color w:val="000000"/>
          <w:lang w:val="en-GB"/>
        </w:rPr>
        <w:t xml:space="preserve"> </w:t>
      </w:r>
      <w:r w:rsidRPr="005E7422">
        <w:rPr>
          <w:color w:val="000000"/>
          <w:lang w:val="en-GB"/>
        </w:rPr>
        <w:t>whose</w:t>
      </w:r>
      <w:r w:rsidR="0041377A" w:rsidRPr="005E7422">
        <w:rPr>
          <w:color w:val="000000"/>
          <w:lang w:val="en-GB"/>
        </w:rPr>
        <w:t xml:space="preserve"> </w:t>
      </w:r>
      <w:r w:rsidRPr="005E7422">
        <w:rPr>
          <w:color w:val="000000"/>
          <w:lang w:val="en-GB"/>
        </w:rPr>
        <w:t>threshold</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indicates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observation</w:t>
      </w:r>
      <w:r w:rsidR="0041377A" w:rsidRPr="005E7422">
        <w:rPr>
          <w:color w:val="000000"/>
          <w:lang w:val="en-GB"/>
        </w:rPr>
        <w:t xml:space="preserve"> </w:t>
      </w:r>
      <w:r w:rsidRPr="005E7422">
        <w:rPr>
          <w:color w:val="000000"/>
          <w:lang w:val="en-GB"/>
        </w:rPr>
        <w:t>must</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available</w:t>
      </w:r>
      <w:r w:rsidR="0041377A" w:rsidRPr="005E7422">
        <w:rPr>
          <w:color w:val="000000"/>
          <w:lang w:val="en-GB"/>
        </w:rPr>
        <w:t xml:space="preserve"> </w:t>
      </w:r>
      <w:r w:rsidRPr="005E7422">
        <w:rPr>
          <w:color w:val="000000"/>
          <w:lang w:val="en-GB"/>
        </w:rPr>
        <w:t>within</w:t>
      </w:r>
      <w:r w:rsidR="0041377A" w:rsidRPr="005E7422">
        <w:rPr>
          <w:color w:val="000000"/>
          <w:lang w:val="en-GB"/>
        </w:rPr>
        <w:t xml:space="preserve"> </w:t>
      </w:r>
      <w:r w:rsidRPr="005E7422">
        <w:rPr>
          <w:color w:val="000000"/>
          <w:lang w:val="en-GB"/>
        </w:rPr>
        <w:t>30</w:t>
      </w:r>
      <w:r w:rsidR="0041377A" w:rsidRPr="005E7422">
        <w:rPr>
          <w:color w:val="000000"/>
          <w:lang w:val="en-GB"/>
        </w:rPr>
        <w:t xml:space="preserve"> </w:t>
      </w:r>
      <w:r w:rsidRPr="005E7422">
        <w:rPr>
          <w:color w:val="000000"/>
          <w:lang w:val="en-GB"/>
        </w:rPr>
        <w:t>minutes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have</w:t>
      </w:r>
      <w:r w:rsidR="0041377A" w:rsidRPr="005E7422">
        <w:rPr>
          <w:color w:val="000000"/>
          <w:lang w:val="en-GB"/>
        </w:rPr>
        <w:t xml:space="preserve"> </w:t>
      </w:r>
      <w:r w:rsidRPr="005E7422">
        <w:rPr>
          <w:color w:val="000000"/>
          <w:lang w:val="en-GB"/>
        </w:rPr>
        <w:t>any</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within</w:t>
      </w:r>
      <w:r w:rsidR="0041377A" w:rsidRPr="005E7422">
        <w:rPr>
          <w:color w:val="000000"/>
          <w:lang w:val="en-GB"/>
        </w:rPr>
        <w:t xml:space="preserve"> </w:t>
      </w:r>
      <w:r w:rsidRPr="005E7422">
        <w:rPr>
          <w:color w:val="000000"/>
          <w:lang w:val="en-GB"/>
        </w:rPr>
        <w:t>10</w:t>
      </w:r>
      <w:r w:rsidR="0041377A" w:rsidRPr="005E7422">
        <w:rPr>
          <w:color w:val="000000"/>
          <w:lang w:val="en-GB"/>
        </w:rPr>
        <w:t xml:space="preserve"> </w:t>
      </w:r>
      <w:r w:rsidRPr="005E7422">
        <w:rPr>
          <w:color w:val="000000"/>
          <w:lang w:val="en-GB"/>
        </w:rPr>
        <w:t>minutes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have</w:t>
      </w:r>
      <w:r w:rsidR="0041377A" w:rsidRPr="005E7422">
        <w:rPr>
          <w:color w:val="000000"/>
          <w:lang w:val="en-GB"/>
        </w:rPr>
        <w:t xml:space="preserve"> </w:t>
      </w:r>
      <w:r w:rsidRPr="005E7422">
        <w:rPr>
          <w:color w:val="000000"/>
          <w:lang w:val="en-GB"/>
        </w:rPr>
        <w:t>more</w:t>
      </w:r>
      <w:r w:rsidR="0041377A" w:rsidRPr="005E7422">
        <w:rPr>
          <w:color w:val="000000"/>
          <w:lang w:val="en-GB"/>
        </w:rPr>
        <w:t xml:space="preserve"> </w:t>
      </w:r>
      <w:r w:rsidRPr="005E7422">
        <w:rPr>
          <w:color w:val="000000"/>
          <w:lang w:val="en-GB"/>
        </w:rPr>
        <w:t>significant</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breakthrough</w:t>
      </w:r>
      <w:r w:rsidR="0041377A" w:rsidRPr="005E7422">
        <w:rPr>
          <w:color w:val="000000"/>
          <w:lang w:val="en-GB"/>
        </w:rPr>
        <w:t xml:space="preserve"> </w:t>
      </w:r>
      <w:r w:rsidRPr="005E7422">
        <w:rPr>
          <w:color w:val="000000"/>
          <w:lang w:val="en-GB"/>
        </w:rPr>
        <w:t>level).</w:t>
      </w:r>
    </w:p>
    <w:p w14:paraId="6E2BCD35" w14:textId="77777777" w:rsidR="009F015F" w:rsidRPr="005E7422" w:rsidRDefault="009F015F">
      <w:pPr>
        <w:pStyle w:val="Tablecaption"/>
        <w:rPr>
          <w:lang w:val="en-GB"/>
        </w:rPr>
      </w:pPr>
      <w:r w:rsidRPr="005E7422">
        <w:rPr>
          <w:lang w:val="en-GB"/>
        </w:rPr>
        <w:t xml:space="preserve">Table 6. </w:t>
      </w:r>
      <w:r w:rsidR="00E73BD7" w:rsidRPr="005E7422">
        <w:rPr>
          <w:lang w:val="en-GB"/>
        </w:rPr>
        <w:t>Atmospheric</w:t>
      </w:r>
      <w:r w:rsidRPr="005E7422">
        <w:rPr>
          <w:lang w:val="en-GB"/>
        </w:rPr>
        <w:t xml:space="preserve"> pressure</w:t>
      </w:r>
      <w:r w:rsidR="00A764E5" w:rsidRPr="005E7422">
        <w:rPr>
          <w:lang w:val="en-GB"/>
        </w:rPr>
        <w:t xml:space="preserve"> </w:t>
      </w:r>
      <w:r w:rsidRPr="005E7422">
        <w:rPr>
          <w:lang w:val="en-GB"/>
        </w:rPr>
        <w:t>at surface</w:t>
      </w:r>
      <w:r w:rsidR="00A764E5" w:rsidRPr="005E7422">
        <w:rPr>
          <w:lang w:val="en-GB"/>
        </w:rPr>
        <w:t>:</w:t>
      </w:r>
      <w:r w:rsidRPr="005E7422">
        <w:rPr>
          <w:lang w:val="en-GB"/>
        </w:rPr>
        <w:t xml:space="preserve"> timeliness requirements for different application areas</w:t>
      </w:r>
    </w:p>
    <w:p w14:paraId="216C4FB6" w14:textId="77777777" w:rsidR="009F015F" w:rsidRPr="005E7422" w:rsidRDefault="00E563D8" w:rsidP="003145BE">
      <w:pPr>
        <w:pStyle w:val="TPSTable"/>
        <w:rPr>
          <w:lang w:val="en-GB"/>
        </w:rPr>
      </w:pPr>
      <w:r w:rsidRPr="005E7422">
        <w:rPr>
          <w:lang w:val="en-GB"/>
        </w:rPr>
        <w:t>TABLE: Table no lines</w:t>
      </w:r>
    </w:p>
    <w:tbl>
      <w:tblPr>
        <w:tblW w:w="5000" w:type="pct"/>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6"/>
      </w:tblGrid>
      <w:tr w:rsidR="009F015F" w:rsidRPr="001B4434" w14:paraId="521894E4" w14:textId="77777777" w:rsidTr="00CA5BB5">
        <w:tc>
          <w:tcPr>
            <w:tcW w:w="9638" w:type="dxa"/>
            <w:shd w:val="clear" w:color="auto" w:fill="auto"/>
          </w:tcPr>
          <w:p w14:paraId="533AAA7E" w14:textId="77777777" w:rsidR="009F015F" w:rsidRPr="005E7422" w:rsidRDefault="009F015F" w:rsidP="009F015F">
            <w:pPr>
              <w:pStyle w:val="Tablebody"/>
              <w:rPr>
                <w:lang w:val="en-GB"/>
              </w:rPr>
            </w:pPr>
            <w:r w:rsidRPr="005E7422">
              <w:rPr>
                <w:lang w:val="en-GB"/>
              </w:rPr>
              <w:t xml:space="preserve">Variable: </w:t>
            </w:r>
            <w:r w:rsidR="00E73BD7" w:rsidRPr="005E7422">
              <w:rPr>
                <w:lang w:val="en-GB"/>
              </w:rPr>
              <w:t>Atmospheric</w:t>
            </w:r>
            <w:r w:rsidRPr="005E7422">
              <w:rPr>
                <w:lang w:val="en-GB"/>
              </w:rPr>
              <w:t xml:space="preserve"> pressure at surface</w:t>
            </w:r>
          </w:p>
          <w:p w14:paraId="0CAB9884" w14:textId="77777777" w:rsidR="009F015F" w:rsidRPr="005E7422" w:rsidRDefault="009F015F" w:rsidP="009F015F">
            <w:pPr>
              <w:pStyle w:val="Tablebody"/>
              <w:rPr>
                <w:lang w:val="en-GB"/>
              </w:rPr>
            </w:pPr>
            <w:r w:rsidRPr="005E7422">
              <w:rPr>
                <w:lang w:val="en-GB"/>
              </w:rPr>
              <w:t xml:space="preserve">Domain: Atmosphere, </w:t>
            </w:r>
            <w:r w:rsidR="00A764E5" w:rsidRPr="005E7422">
              <w:rPr>
                <w:lang w:val="en-GB"/>
              </w:rPr>
              <w:t>n</w:t>
            </w:r>
            <w:r w:rsidRPr="005E7422">
              <w:rPr>
                <w:lang w:val="en-GB"/>
              </w:rPr>
              <w:t>ear surface</w:t>
            </w:r>
          </w:p>
          <w:p w14:paraId="2E06B348" w14:textId="77777777" w:rsidR="009F015F" w:rsidRPr="005E7422" w:rsidRDefault="009F015F" w:rsidP="009F015F">
            <w:pPr>
              <w:pStyle w:val="Tablebody"/>
              <w:rPr>
                <w:lang w:val="en-GB"/>
              </w:rPr>
            </w:pPr>
            <w:r w:rsidRPr="005E7422">
              <w:rPr>
                <w:lang w:val="en-GB"/>
              </w:rPr>
              <w:t>Coverage: Global or Global ocean</w:t>
            </w:r>
          </w:p>
        </w:tc>
      </w:tr>
    </w:tbl>
    <w:p w14:paraId="1414D076" w14:textId="77777777" w:rsidR="009F015F" w:rsidRPr="005E7422" w:rsidRDefault="00E563D8" w:rsidP="003145BE">
      <w:pPr>
        <w:pStyle w:val="TPSTable"/>
        <w:rPr>
          <w:lang w:val="en-GB"/>
        </w:rPr>
      </w:pPr>
      <w:r w:rsidRPr="005E7422">
        <w:rPr>
          <w:lang w:val="en-GB"/>
        </w:rPr>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418"/>
        <w:gridCol w:w="2736"/>
        <w:gridCol w:w="2736"/>
        <w:gridCol w:w="2736"/>
      </w:tblGrid>
      <w:tr w:rsidR="009F015F" w:rsidRPr="005E7422" w14:paraId="5F02E779" w14:textId="77777777" w:rsidTr="00797056">
        <w:tc>
          <w:tcPr>
            <w:tcW w:w="1421" w:type="dxa"/>
            <w:shd w:val="clear" w:color="auto" w:fill="auto"/>
          </w:tcPr>
          <w:p w14:paraId="7D8E0C57" w14:textId="77777777" w:rsidR="009F015F" w:rsidRPr="005E7422" w:rsidRDefault="009F015F" w:rsidP="00CA5BB5">
            <w:pPr>
              <w:pStyle w:val="Tableheader"/>
              <w:rPr>
                <w:lang w:val="en-GB"/>
              </w:rPr>
            </w:pPr>
            <w:r w:rsidRPr="005E7422">
              <w:rPr>
                <w:lang w:val="en-GB"/>
              </w:rPr>
              <w:t xml:space="preserve">Criterion: </w:t>
            </w:r>
            <w:r w:rsidRPr="005E7422">
              <w:rPr>
                <w:rFonts w:cstheme="minorHAnsi"/>
                <w:color w:val="000000"/>
                <w:lang w:val="en-GB"/>
              </w:rPr>
              <w:t>Timeliness</w:t>
            </w:r>
          </w:p>
        </w:tc>
        <w:tc>
          <w:tcPr>
            <w:tcW w:w="2739" w:type="dxa"/>
            <w:shd w:val="clear" w:color="auto" w:fill="auto"/>
          </w:tcPr>
          <w:p w14:paraId="4D7C5EC4" w14:textId="77777777" w:rsidR="009F015F" w:rsidRPr="005E7422" w:rsidRDefault="009F015F" w:rsidP="00CA5BB5">
            <w:pPr>
              <w:pStyle w:val="Tableheader"/>
              <w:rPr>
                <w:lang w:val="en-GB"/>
              </w:rPr>
            </w:pPr>
            <w:r w:rsidRPr="005E7422">
              <w:rPr>
                <w:lang w:val="en-GB"/>
              </w:rPr>
              <w:t>Threshold</w:t>
            </w:r>
          </w:p>
        </w:tc>
        <w:tc>
          <w:tcPr>
            <w:tcW w:w="2739" w:type="dxa"/>
            <w:shd w:val="clear" w:color="auto" w:fill="auto"/>
          </w:tcPr>
          <w:p w14:paraId="374C541A" w14:textId="77777777" w:rsidR="009F015F" w:rsidRPr="005E7422" w:rsidRDefault="009F015F" w:rsidP="00CA5BB5">
            <w:pPr>
              <w:pStyle w:val="Tableheader"/>
              <w:rPr>
                <w:lang w:val="en-GB"/>
              </w:rPr>
            </w:pPr>
            <w:r w:rsidRPr="005E7422">
              <w:rPr>
                <w:lang w:val="en-GB"/>
              </w:rPr>
              <w:t>Required performance level: Breakthrough</w:t>
            </w:r>
          </w:p>
        </w:tc>
        <w:tc>
          <w:tcPr>
            <w:tcW w:w="2739" w:type="dxa"/>
            <w:shd w:val="clear" w:color="auto" w:fill="auto"/>
          </w:tcPr>
          <w:p w14:paraId="06434D8E" w14:textId="77777777" w:rsidR="009F015F" w:rsidRPr="005E7422" w:rsidRDefault="009F015F" w:rsidP="00CA5BB5">
            <w:pPr>
              <w:pStyle w:val="Tableheader"/>
              <w:rPr>
                <w:lang w:val="en-GB"/>
              </w:rPr>
            </w:pPr>
            <w:r w:rsidRPr="005E7422">
              <w:rPr>
                <w:lang w:val="en-GB"/>
              </w:rPr>
              <w:t>Goal</w:t>
            </w:r>
          </w:p>
        </w:tc>
      </w:tr>
      <w:tr w:rsidR="001B620C" w:rsidRPr="005E7422" w14:paraId="6E17BF88" w14:textId="77777777" w:rsidTr="00797056">
        <w:tc>
          <w:tcPr>
            <w:tcW w:w="1421" w:type="dxa"/>
            <w:shd w:val="clear" w:color="auto" w:fill="auto"/>
            <w:vAlign w:val="center"/>
          </w:tcPr>
          <w:p w14:paraId="0D76F137" w14:textId="77777777" w:rsidR="001B620C" w:rsidRPr="005E7422" w:rsidRDefault="001B620C" w:rsidP="001B620C">
            <w:pPr>
              <w:pStyle w:val="Tablebodycentered"/>
              <w:rPr>
                <w:lang w:val="en-GB"/>
              </w:rPr>
            </w:pPr>
            <w:r w:rsidRPr="005E7422">
              <w:rPr>
                <w:lang w:val="en-GB"/>
              </w:rPr>
              <w:t>12 hours</w:t>
            </w:r>
          </w:p>
        </w:tc>
        <w:tc>
          <w:tcPr>
            <w:tcW w:w="2739" w:type="dxa"/>
            <w:shd w:val="clear" w:color="auto" w:fill="auto"/>
            <w:vAlign w:val="center"/>
          </w:tcPr>
          <w:p w14:paraId="27107FCF" w14:textId="77777777" w:rsidR="001B620C" w:rsidRPr="005E7422" w:rsidRDefault="001B620C">
            <w:pPr>
              <w:pStyle w:val="Tablebodycentered"/>
              <w:rPr>
                <w:lang w:val="en-GB"/>
              </w:rPr>
            </w:pPr>
            <w:r w:rsidRPr="005E7422">
              <w:rPr>
                <w:lang w:val="en-GB"/>
              </w:rPr>
              <w:t xml:space="preserve">Climate </w:t>
            </w:r>
            <w:proofErr w:type="spellStart"/>
            <w:r w:rsidRPr="005E7422">
              <w:rPr>
                <w:lang w:val="en-GB"/>
              </w:rPr>
              <w:t>Monitoring</w:t>
            </w:r>
            <w:r w:rsidR="00070F9C" w:rsidRPr="005E7422">
              <w:rPr>
                <w:vertAlign w:val="superscript"/>
                <w:lang w:val="en-GB"/>
              </w:rPr>
              <w:t>a</w:t>
            </w:r>
            <w:proofErr w:type="spellEnd"/>
            <w:r w:rsidRPr="005E7422">
              <w:rPr>
                <w:lang w:val="en-GB"/>
              </w:rPr>
              <w:br/>
              <w:t>Ocean</w:t>
            </w:r>
            <w:r w:rsidR="00290492" w:rsidRPr="005E7422">
              <w:rPr>
                <w:lang w:val="en-GB"/>
              </w:rPr>
              <w:t xml:space="preserve"> Applications</w:t>
            </w:r>
            <w:r w:rsidR="004410D6" w:rsidRPr="005E7422">
              <w:rPr>
                <w:lang w:val="en-GB"/>
              </w:rPr>
              <w:noBreakHyphen/>
            </w:r>
            <w:r w:rsidRPr="005E7422">
              <w:rPr>
                <w:lang w:val="en-GB"/>
              </w:rPr>
              <w:t>B</w:t>
            </w:r>
            <w:r w:rsidR="00070F9C" w:rsidRPr="005E7422">
              <w:rPr>
                <w:vertAlign w:val="superscript"/>
                <w:lang w:val="en-GB"/>
              </w:rPr>
              <w:t>b</w:t>
            </w:r>
          </w:p>
        </w:tc>
        <w:tc>
          <w:tcPr>
            <w:tcW w:w="2739" w:type="dxa"/>
            <w:shd w:val="clear" w:color="auto" w:fill="auto"/>
            <w:vAlign w:val="center"/>
          </w:tcPr>
          <w:p w14:paraId="3F03DDD9" w14:textId="77777777" w:rsidR="001B620C" w:rsidRPr="005E7422" w:rsidRDefault="001B620C" w:rsidP="001B620C">
            <w:pPr>
              <w:pStyle w:val="Tablebodycentered"/>
              <w:rPr>
                <w:lang w:val="en-GB"/>
              </w:rPr>
            </w:pPr>
          </w:p>
        </w:tc>
        <w:tc>
          <w:tcPr>
            <w:tcW w:w="2739" w:type="dxa"/>
            <w:shd w:val="clear" w:color="auto" w:fill="auto"/>
            <w:vAlign w:val="center"/>
          </w:tcPr>
          <w:p w14:paraId="1262A9C6" w14:textId="77777777" w:rsidR="001B620C" w:rsidRPr="005E7422" w:rsidRDefault="001B620C" w:rsidP="001B620C">
            <w:pPr>
              <w:pStyle w:val="Tablebodycentered"/>
              <w:rPr>
                <w:lang w:val="en-GB"/>
              </w:rPr>
            </w:pPr>
          </w:p>
        </w:tc>
      </w:tr>
      <w:tr w:rsidR="001B620C" w:rsidRPr="001B4434" w14:paraId="459E7CA5" w14:textId="77777777" w:rsidTr="00797056">
        <w:tc>
          <w:tcPr>
            <w:tcW w:w="1421" w:type="dxa"/>
            <w:shd w:val="clear" w:color="auto" w:fill="auto"/>
            <w:vAlign w:val="center"/>
          </w:tcPr>
          <w:p w14:paraId="201BC3DD" w14:textId="77777777" w:rsidR="001B620C" w:rsidRPr="005E7422" w:rsidRDefault="001B620C" w:rsidP="001B620C">
            <w:pPr>
              <w:pStyle w:val="Tablebodycentered"/>
              <w:rPr>
                <w:lang w:val="en-GB"/>
              </w:rPr>
            </w:pPr>
            <w:r w:rsidRPr="005E7422">
              <w:rPr>
                <w:lang w:val="en-GB"/>
              </w:rPr>
              <w:t>6 hours</w:t>
            </w:r>
          </w:p>
        </w:tc>
        <w:tc>
          <w:tcPr>
            <w:tcW w:w="2739" w:type="dxa"/>
            <w:shd w:val="clear" w:color="auto" w:fill="auto"/>
            <w:vAlign w:val="center"/>
          </w:tcPr>
          <w:p w14:paraId="6435A7B6" w14:textId="77777777" w:rsidR="001B620C" w:rsidRPr="005E7422" w:rsidRDefault="001B620C" w:rsidP="001B620C">
            <w:pPr>
              <w:pStyle w:val="Tablebodycentered"/>
              <w:rPr>
                <w:lang w:val="en-GB"/>
              </w:rPr>
            </w:pPr>
            <w:r w:rsidRPr="005E7422">
              <w:rPr>
                <w:lang w:val="en-GB"/>
              </w:rPr>
              <w:t>Global NWP</w:t>
            </w:r>
          </w:p>
        </w:tc>
        <w:tc>
          <w:tcPr>
            <w:tcW w:w="2739" w:type="dxa"/>
            <w:shd w:val="clear" w:color="auto" w:fill="auto"/>
            <w:vAlign w:val="center"/>
          </w:tcPr>
          <w:p w14:paraId="796FD452" w14:textId="77777777" w:rsidR="001B620C" w:rsidRPr="005E7422" w:rsidRDefault="001B620C">
            <w:pPr>
              <w:pStyle w:val="Tablebodycentered"/>
              <w:rPr>
                <w:lang w:val="en-GB"/>
              </w:rPr>
            </w:pPr>
            <w:r w:rsidRPr="005E7422">
              <w:rPr>
                <w:lang w:val="en-GB"/>
              </w:rPr>
              <w:t>Climate Monitoring</w:t>
            </w:r>
            <w:r w:rsidRPr="005E7422">
              <w:rPr>
                <w:lang w:val="en-GB"/>
              </w:rPr>
              <w:br/>
              <w:t>Ocean</w:t>
            </w:r>
            <w:r w:rsidR="00290492" w:rsidRPr="005E7422">
              <w:rPr>
                <w:lang w:val="en-GB"/>
              </w:rPr>
              <w:t xml:space="preserve"> Applications</w:t>
            </w:r>
            <w:r w:rsidR="004410D6" w:rsidRPr="005E7422">
              <w:rPr>
                <w:lang w:val="en-GB"/>
              </w:rPr>
              <w:noBreakHyphen/>
            </w:r>
            <w:r w:rsidRPr="005E7422">
              <w:rPr>
                <w:lang w:val="en-GB"/>
              </w:rPr>
              <w:t>B</w:t>
            </w:r>
          </w:p>
        </w:tc>
        <w:tc>
          <w:tcPr>
            <w:tcW w:w="2739" w:type="dxa"/>
            <w:shd w:val="clear" w:color="auto" w:fill="auto"/>
            <w:vAlign w:val="center"/>
          </w:tcPr>
          <w:p w14:paraId="52313A82" w14:textId="77777777" w:rsidR="001B620C" w:rsidRPr="005E7422" w:rsidRDefault="001B620C" w:rsidP="001B620C">
            <w:pPr>
              <w:pStyle w:val="Tablebodycentered"/>
              <w:rPr>
                <w:lang w:val="en-GB"/>
              </w:rPr>
            </w:pPr>
          </w:p>
        </w:tc>
      </w:tr>
      <w:tr w:rsidR="001B620C" w:rsidRPr="001B4434" w14:paraId="64918AB0" w14:textId="77777777" w:rsidTr="00797056">
        <w:tc>
          <w:tcPr>
            <w:tcW w:w="1421" w:type="dxa"/>
            <w:shd w:val="clear" w:color="auto" w:fill="auto"/>
            <w:vAlign w:val="center"/>
          </w:tcPr>
          <w:p w14:paraId="6C20A399" w14:textId="77777777" w:rsidR="001B620C" w:rsidRPr="005E7422" w:rsidRDefault="001B620C" w:rsidP="001B620C">
            <w:pPr>
              <w:pStyle w:val="Tablebodycentered"/>
              <w:rPr>
                <w:lang w:val="en-GB"/>
              </w:rPr>
            </w:pPr>
            <w:r w:rsidRPr="005E7422">
              <w:rPr>
                <w:lang w:val="en-GB"/>
              </w:rPr>
              <w:t>3 hours</w:t>
            </w:r>
          </w:p>
        </w:tc>
        <w:tc>
          <w:tcPr>
            <w:tcW w:w="2739" w:type="dxa"/>
            <w:shd w:val="clear" w:color="auto" w:fill="auto"/>
            <w:vAlign w:val="center"/>
          </w:tcPr>
          <w:p w14:paraId="3B3126BC" w14:textId="77777777" w:rsidR="001B620C" w:rsidRPr="005E7422" w:rsidRDefault="001B620C" w:rsidP="001B620C">
            <w:pPr>
              <w:pStyle w:val="Tablebodycentered"/>
              <w:rPr>
                <w:lang w:val="en-GB"/>
              </w:rPr>
            </w:pPr>
          </w:p>
        </w:tc>
        <w:tc>
          <w:tcPr>
            <w:tcW w:w="2739" w:type="dxa"/>
            <w:shd w:val="clear" w:color="auto" w:fill="auto"/>
            <w:vAlign w:val="center"/>
          </w:tcPr>
          <w:p w14:paraId="67A7C167" w14:textId="77777777" w:rsidR="001B620C" w:rsidRPr="005E7422" w:rsidRDefault="001B620C" w:rsidP="001B620C">
            <w:pPr>
              <w:pStyle w:val="Tablebodycentered"/>
              <w:rPr>
                <w:lang w:val="en-GB"/>
              </w:rPr>
            </w:pPr>
          </w:p>
        </w:tc>
        <w:tc>
          <w:tcPr>
            <w:tcW w:w="2739" w:type="dxa"/>
            <w:shd w:val="clear" w:color="auto" w:fill="auto"/>
            <w:vAlign w:val="center"/>
          </w:tcPr>
          <w:p w14:paraId="29B374B8" w14:textId="77777777" w:rsidR="001B620C" w:rsidRPr="005E7422" w:rsidRDefault="001B620C" w:rsidP="001B620C">
            <w:pPr>
              <w:pStyle w:val="Tablebodycentered"/>
              <w:rPr>
                <w:lang w:val="en-GB"/>
              </w:rPr>
            </w:pPr>
            <w:r w:rsidRPr="005E7422">
              <w:rPr>
                <w:lang w:val="en-GB"/>
              </w:rPr>
              <w:t xml:space="preserve">Climate Monitoring </w:t>
            </w:r>
            <w:r w:rsidRPr="005E7422">
              <w:rPr>
                <w:lang w:val="en-GB"/>
              </w:rPr>
              <w:br/>
              <w:t>Ocean</w:t>
            </w:r>
            <w:r w:rsidR="00071D07" w:rsidRPr="005E7422">
              <w:rPr>
                <w:lang w:val="en-GB"/>
              </w:rPr>
              <w:t xml:space="preserve"> Applications</w:t>
            </w:r>
            <w:r w:rsidR="004410D6" w:rsidRPr="005E7422">
              <w:rPr>
                <w:lang w:val="en-GB"/>
              </w:rPr>
              <w:noBreakHyphen/>
            </w:r>
            <w:r w:rsidRPr="005E7422">
              <w:rPr>
                <w:lang w:val="en-GB"/>
              </w:rPr>
              <w:t>B</w:t>
            </w:r>
          </w:p>
        </w:tc>
      </w:tr>
      <w:tr w:rsidR="001B620C" w:rsidRPr="001B4434" w14:paraId="045C8294" w14:textId="77777777" w:rsidTr="00797056">
        <w:tc>
          <w:tcPr>
            <w:tcW w:w="1421" w:type="dxa"/>
            <w:shd w:val="clear" w:color="auto" w:fill="auto"/>
            <w:vAlign w:val="center"/>
          </w:tcPr>
          <w:p w14:paraId="3E826598" w14:textId="77777777" w:rsidR="001B620C" w:rsidRPr="005E7422" w:rsidRDefault="001B620C" w:rsidP="001B620C">
            <w:pPr>
              <w:pStyle w:val="Tablebodycentered"/>
              <w:rPr>
                <w:lang w:val="en-GB"/>
              </w:rPr>
            </w:pPr>
            <w:r w:rsidRPr="005E7422">
              <w:rPr>
                <w:lang w:val="en-GB"/>
              </w:rPr>
              <w:t>2 hours</w:t>
            </w:r>
          </w:p>
        </w:tc>
        <w:tc>
          <w:tcPr>
            <w:tcW w:w="2739" w:type="dxa"/>
            <w:shd w:val="clear" w:color="auto" w:fill="auto"/>
            <w:vAlign w:val="center"/>
          </w:tcPr>
          <w:p w14:paraId="2B804206" w14:textId="77777777" w:rsidR="001B620C" w:rsidRPr="005E7422" w:rsidRDefault="00070F9C" w:rsidP="001B620C">
            <w:pPr>
              <w:pStyle w:val="Tablebodycentered"/>
              <w:rPr>
                <w:lang w:val="en-GB"/>
              </w:rPr>
            </w:pPr>
            <w:r w:rsidRPr="005E7422">
              <w:rPr>
                <w:lang w:val="en-GB"/>
              </w:rPr>
              <w:t>High</w:t>
            </w:r>
            <w:r w:rsidR="004410D6" w:rsidRPr="005E7422">
              <w:rPr>
                <w:lang w:val="en-GB"/>
              </w:rPr>
              <w:noBreakHyphen/>
            </w:r>
            <w:r w:rsidRPr="005E7422">
              <w:rPr>
                <w:lang w:val="en-GB"/>
              </w:rPr>
              <w:t>resolution</w:t>
            </w:r>
            <w:r w:rsidR="001B620C" w:rsidRPr="005E7422">
              <w:rPr>
                <w:lang w:val="en-GB"/>
              </w:rPr>
              <w:t xml:space="preserve"> NWP</w:t>
            </w:r>
            <w:r w:rsidR="001B620C" w:rsidRPr="005E7422">
              <w:rPr>
                <w:lang w:val="en-GB"/>
              </w:rPr>
              <w:br/>
              <w:t>Ocean</w:t>
            </w:r>
            <w:r w:rsidR="00290492" w:rsidRPr="005E7422">
              <w:rPr>
                <w:lang w:val="en-GB"/>
              </w:rPr>
              <w:t xml:space="preserve"> Applications</w:t>
            </w:r>
            <w:r w:rsidR="004410D6" w:rsidRPr="005E7422">
              <w:rPr>
                <w:lang w:val="en-GB"/>
              </w:rPr>
              <w:noBreakHyphen/>
            </w:r>
            <w:r w:rsidR="001B620C" w:rsidRPr="005E7422">
              <w:rPr>
                <w:lang w:val="en-GB"/>
              </w:rPr>
              <w:t>A</w:t>
            </w:r>
          </w:p>
        </w:tc>
        <w:tc>
          <w:tcPr>
            <w:tcW w:w="2739" w:type="dxa"/>
            <w:shd w:val="clear" w:color="auto" w:fill="auto"/>
            <w:vAlign w:val="center"/>
          </w:tcPr>
          <w:p w14:paraId="7271B6CB" w14:textId="77777777" w:rsidR="001B620C" w:rsidRPr="005E7422" w:rsidRDefault="001B620C" w:rsidP="001B620C">
            <w:pPr>
              <w:pStyle w:val="Tablebodycentered"/>
              <w:rPr>
                <w:lang w:val="en-GB"/>
              </w:rPr>
            </w:pPr>
          </w:p>
        </w:tc>
        <w:tc>
          <w:tcPr>
            <w:tcW w:w="2739" w:type="dxa"/>
            <w:shd w:val="clear" w:color="auto" w:fill="auto"/>
            <w:vAlign w:val="center"/>
          </w:tcPr>
          <w:p w14:paraId="0F7E890D" w14:textId="77777777" w:rsidR="001B620C" w:rsidRPr="005E7422" w:rsidRDefault="001B620C" w:rsidP="001B620C">
            <w:pPr>
              <w:pStyle w:val="Tablebodycentered"/>
              <w:rPr>
                <w:lang w:val="en-GB"/>
              </w:rPr>
            </w:pPr>
          </w:p>
        </w:tc>
      </w:tr>
      <w:tr w:rsidR="001B620C" w:rsidRPr="005E7422" w14:paraId="40369BEC" w14:textId="77777777" w:rsidTr="00797056">
        <w:tc>
          <w:tcPr>
            <w:tcW w:w="1421" w:type="dxa"/>
            <w:shd w:val="clear" w:color="auto" w:fill="auto"/>
            <w:vAlign w:val="center"/>
          </w:tcPr>
          <w:p w14:paraId="6C0A2CD9" w14:textId="77777777" w:rsidR="001B620C" w:rsidRPr="005E7422" w:rsidRDefault="001B620C" w:rsidP="001B620C">
            <w:pPr>
              <w:pStyle w:val="Tablebodycentered"/>
              <w:rPr>
                <w:lang w:val="en-GB"/>
              </w:rPr>
            </w:pPr>
            <w:r w:rsidRPr="005E7422">
              <w:rPr>
                <w:lang w:val="en-GB"/>
              </w:rPr>
              <w:t>60 minutes</w:t>
            </w:r>
          </w:p>
        </w:tc>
        <w:tc>
          <w:tcPr>
            <w:tcW w:w="2739" w:type="dxa"/>
            <w:shd w:val="clear" w:color="auto" w:fill="auto"/>
            <w:vAlign w:val="center"/>
          </w:tcPr>
          <w:p w14:paraId="5D676CCD" w14:textId="77777777" w:rsidR="001B620C" w:rsidRPr="005E7422" w:rsidRDefault="001B620C" w:rsidP="001B620C">
            <w:pPr>
              <w:pStyle w:val="Tablebodycentered"/>
              <w:rPr>
                <w:lang w:val="en-GB"/>
              </w:rPr>
            </w:pPr>
          </w:p>
        </w:tc>
        <w:tc>
          <w:tcPr>
            <w:tcW w:w="2739" w:type="dxa"/>
            <w:shd w:val="clear" w:color="auto" w:fill="auto"/>
            <w:vAlign w:val="center"/>
          </w:tcPr>
          <w:p w14:paraId="63C5EAEF" w14:textId="77777777" w:rsidR="001B620C" w:rsidRPr="005E7422" w:rsidRDefault="001B620C" w:rsidP="001B620C">
            <w:pPr>
              <w:pStyle w:val="Tablebodycentered"/>
              <w:rPr>
                <w:lang w:val="en-GB"/>
              </w:rPr>
            </w:pPr>
            <w:r w:rsidRPr="005E7422">
              <w:rPr>
                <w:lang w:val="en-GB"/>
              </w:rPr>
              <w:t>Ocean</w:t>
            </w:r>
            <w:r w:rsidR="00290492" w:rsidRPr="005E7422">
              <w:rPr>
                <w:lang w:val="en-GB"/>
              </w:rPr>
              <w:t xml:space="preserve"> Applications</w:t>
            </w:r>
            <w:r w:rsidR="004410D6" w:rsidRPr="005E7422">
              <w:rPr>
                <w:lang w:val="en-GB"/>
              </w:rPr>
              <w:noBreakHyphen/>
            </w:r>
            <w:r w:rsidRPr="005E7422">
              <w:rPr>
                <w:lang w:val="en-GB"/>
              </w:rPr>
              <w:t>A</w:t>
            </w:r>
          </w:p>
        </w:tc>
        <w:tc>
          <w:tcPr>
            <w:tcW w:w="2739" w:type="dxa"/>
            <w:shd w:val="clear" w:color="auto" w:fill="auto"/>
            <w:vAlign w:val="center"/>
          </w:tcPr>
          <w:p w14:paraId="3AD2B355" w14:textId="77777777" w:rsidR="001B620C" w:rsidRPr="005E7422" w:rsidRDefault="001B620C" w:rsidP="001B620C">
            <w:pPr>
              <w:pStyle w:val="Tablebodycentered"/>
              <w:rPr>
                <w:lang w:val="en-GB"/>
              </w:rPr>
            </w:pPr>
          </w:p>
        </w:tc>
      </w:tr>
      <w:tr w:rsidR="001B620C" w:rsidRPr="005E7422" w14:paraId="0D38DE19" w14:textId="77777777" w:rsidTr="00797056">
        <w:tc>
          <w:tcPr>
            <w:tcW w:w="1421" w:type="dxa"/>
            <w:shd w:val="clear" w:color="auto" w:fill="auto"/>
            <w:vAlign w:val="center"/>
          </w:tcPr>
          <w:p w14:paraId="0A08709F" w14:textId="77777777" w:rsidR="001B620C" w:rsidRPr="005E7422" w:rsidRDefault="001B620C" w:rsidP="001B620C">
            <w:pPr>
              <w:pStyle w:val="Tablebodycentered"/>
              <w:rPr>
                <w:lang w:val="en-GB"/>
              </w:rPr>
            </w:pPr>
            <w:r w:rsidRPr="005E7422">
              <w:rPr>
                <w:lang w:val="en-GB"/>
              </w:rPr>
              <w:t>30 minutes</w:t>
            </w:r>
          </w:p>
        </w:tc>
        <w:tc>
          <w:tcPr>
            <w:tcW w:w="2739" w:type="dxa"/>
            <w:shd w:val="clear" w:color="auto" w:fill="auto"/>
            <w:vAlign w:val="center"/>
          </w:tcPr>
          <w:p w14:paraId="00D54CF9" w14:textId="77777777" w:rsidR="001B620C" w:rsidRPr="005E7422" w:rsidRDefault="001B620C" w:rsidP="001B620C">
            <w:pPr>
              <w:pStyle w:val="Tablebodycentered"/>
              <w:rPr>
                <w:lang w:val="en-GB"/>
              </w:rPr>
            </w:pPr>
            <w:r w:rsidRPr="005E7422">
              <w:rPr>
                <w:lang w:val="en-GB"/>
              </w:rPr>
              <w:t>Aeronautical Meteorology</w:t>
            </w:r>
          </w:p>
        </w:tc>
        <w:tc>
          <w:tcPr>
            <w:tcW w:w="2739" w:type="dxa"/>
            <w:shd w:val="clear" w:color="auto" w:fill="auto"/>
            <w:vAlign w:val="center"/>
          </w:tcPr>
          <w:p w14:paraId="11F68B55" w14:textId="77777777" w:rsidR="001B620C" w:rsidRPr="005E7422" w:rsidRDefault="001B620C">
            <w:pPr>
              <w:pStyle w:val="Tablebodycentered"/>
              <w:rPr>
                <w:lang w:val="en-GB"/>
              </w:rPr>
            </w:pPr>
            <w:r w:rsidRPr="005E7422">
              <w:rPr>
                <w:lang w:val="en-GB"/>
              </w:rPr>
              <w:t>Global NWP</w:t>
            </w:r>
            <w:r w:rsidRPr="005E7422">
              <w:rPr>
                <w:lang w:val="en-GB"/>
              </w:rPr>
              <w:br/>
              <w:t>High</w:t>
            </w:r>
            <w:r w:rsidR="004410D6" w:rsidRPr="005E7422">
              <w:rPr>
                <w:lang w:val="en-GB"/>
              </w:rPr>
              <w:noBreakHyphen/>
            </w:r>
            <w:r w:rsidR="00070F9C" w:rsidRPr="005E7422">
              <w:rPr>
                <w:lang w:val="en-GB"/>
              </w:rPr>
              <w:t>resolution</w:t>
            </w:r>
            <w:r w:rsidRPr="005E7422">
              <w:rPr>
                <w:lang w:val="en-GB"/>
              </w:rPr>
              <w:t xml:space="preserve"> NWP</w:t>
            </w:r>
          </w:p>
        </w:tc>
        <w:tc>
          <w:tcPr>
            <w:tcW w:w="2739" w:type="dxa"/>
            <w:shd w:val="clear" w:color="auto" w:fill="auto"/>
            <w:vAlign w:val="center"/>
          </w:tcPr>
          <w:p w14:paraId="3A4BE910" w14:textId="77777777" w:rsidR="001B620C" w:rsidRPr="005E7422" w:rsidRDefault="001B620C" w:rsidP="001B620C">
            <w:pPr>
              <w:pStyle w:val="Tablebodycentered"/>
              <w:rPr>
                <w:lang w:val="en-GB"/>
              </w:rPr>
            </w:pPr>
            <w:r w:rsidRPr="005E7422">
              <w:rPr>
                <w:lang w:val="en-GB"/>
              </w:rPr>
              <w:t>Ocean</w:t>
            </w:r>
            <w:r w:rsidR="00071D07" w:rsidRPr="005E7422">
              <w:rPr>
                <w:lang w:val="en-GB"/>
              </w:rPr>
              <w:t xml:space="preserve"> Applications</w:t>
            </w:r>
            <w:r w:rsidR="004410D6" w:rsidRPr="005E7422">
              <w:rPr>
                <w:lang w:val="en-GB"/>
              </w:rPr>
              <w:noBreakHyphen/>
            </w:r>
            <w:r w:rsidRPr="005E7422">
              <w:rPr>
                <w:lang w:val="en-GB"/>
              </w:rPr>
              <w:t>A</w:t>
            </w:r>
          </w:p>
        </w:tc>
      </w:tr>
      <w:tr w:rsidR="001B620C" w:rsidRPr="005E7422" w14:paraId="712FFD9C" w14:textId="77777777" w:rsidTr="00797056">
        <w:tc>
          <w:tcPr>
            <w:tcW w:w="1421" w:type="dxa"/>
            <w:shd w:val="clear" w:color="auto" w:fill="auto"/>
            <w:vAlign w:val="center"/>
          </w:tcPr>
          <w:p w14:paraId="59AD279E" w14:textId="77777777" w:rsidR="001B620C" w:rsidRPr="005E7422" w:rsidRDefault="001B620C" w:rsidP="001B620C">
            <w:pPr>
              <w:pStyle w:val="Tablebodycentered"/>
              <w:rPr>
                <w:lang w:val="en-GB"/>
              </w:rPr>
            </w:pPr>
            <w:r w:rsidRPr="005E7422">
              <w:rPr>
                <w:lang w:val="en-GB"/>
              </w:rPr>
              <w:t>15 minutes</w:t>
            </w:r>
          </w:p>
        </w:tc>
        <w:tc>
          <w:tcPr>
            <w:tcW w:w="2739" w:type="dxa"/>
            <w:shd w:val="clear" w:color="auto" w:fill="auto"/>
            <w:vAlign w:val="center"/>
          </w:tcPr>
          <w:p w14:paraId="62D5BDA0" w14:textId="77777777" w:rsidR="001B620C" w:rsidRPr="005E7422" w:rsidRDefault="001B620C" w:rsidP="001B620C">
            <w:pPr>
              <w:pStyle w:val="Tablebodycentered"/>
              <w:rPr>
                <w:lang w:val="en-GB"/>
              </w:rPr>
            </w:pPr>
          </w:p>
        </w:tc>
        <w:tc>
          <w:tcPr>
            <w:tcW w:w="2739" w:type="dxa"/>
            <w:shd w:val="clear" w:color="auto" w:fill="auto"/>
            <w:vAlign w:val="center"/>
          </w:tcPr>
          <w:p w14:paraId="3CD88C2D" w14:textId="77777777" w:rsidR="001B620C" w:rsidRPr="005E7422" w:rsidRDefault="001B620C" w:rsidP="001B620C">
            <w:pPr>
              <w:pStyle w:val="Tablebodycentered"/>
              <w:rPr>
                <w:lang w:val="en-GB"/>
              </w:rPr>
            </w:pPr>
          </w:p>
        </w:tc>
        <w:tc>
          <w:tcPr>
            <w:tcW w:w="2739" w:type="dxa"/>
            <w:shd w:val="clear" w:color="auto" w:fill="auto"/>
            <w:vAlign w:val="center"/>
          </w:tcPr>
          <w:p w14:paraId="5A866726" w14:textId="77777777" w:rsidR="001B620C" w:rsidRPr="005E7422" w:rsidRDefault="001B620C">
            <w:pPr>
              <w:pStyle w:val="Tablebodycentered"/>
              <w:rPr>
                <w:lang w:val="en-GB"/>
              </w:rPr>
            </w:pPr>
            <w:r w:rsidRPr="005E7422">
              <w:rPr>
                <w:lang w:val="en-GB"/>
              </w:rPr>
              <w:t>High</w:t>
            </w:r>
            <w:r w:rsidR="004410D6" w:rsidRPr="005E7422">
              <w:rPr>
                <w:lang w:val="en-GB"/>
              </w:rPr>
              <w:noBreakHyphen/>
            </w:r>
            <w:r w:rsidR="00C066AF" w:rsidRPr="005E7422">
              <w:rPr>
                <w:lang w:val="en-GB"/>
              </w:rPr>
              <w:t>resolution</w:t>
            </w:r>
            <w:r w:rsidRPr="005E7422">
              <w:rPr>
                <w:lang w:val="en-GB"/>
              </w:rPr>
              <w:t xml:space="preserve"> NWP</w:t>
            </w:r>
          </w:p>
        </w:tc>
      </w:tr>
      <w:tr w:rsidR="001B620C" w:rsidRPr="005E7422" w14:paraId="3982D601" w14:textId="77777777" w:rsidTr="00797056">
        <w:tc>
          <w:tcPr>
            <w:tcW w:w="1421" w:type="dxa"/>
            <w:shd w:val="clear" w:color="auto" w:fill="auto"/>
            <w:vAlign w:val="center"/>
          </w:tcPr>
          <w:p w14:paraId="59213D96" w14:textId="77777777" w:rsidR="001B620C" w:rsidRPr="005E7422" w:rsidRDefault="001B620C" w:rsidP="001B620C">
            <w:pPr>
              <w:pStyle w:val="Tablebodycentered"/>
              <w:rPr>
                <w:lang w:val="en-GB"/>
              </w:rPr>
            </w:pPr>
            <w:r w:rsidRPr="005E7422">
              <w:rPr>
                <w:lang w:val="en-GB"/>
              </w:rPr>
              <w:t>10 minutes</w:t>
            </w:r>
          </w:p>
        </w:tc>
        <w:tc>
          <w:tcPr>
            <w:tcW w:w="2739" w:type="dxa"/>
            <w:shd w:val="clear" w:color="auto" w:fill="auto"/>
            <w:vAlign w:val="center"/>
          </w:tcPr>
          <w:p w14:paraId="6B447D54" w14:textId="77777777" w:rsidR="001B620C" w:rsidRPr="005E7422" w:rsidRDefault="001B620C" w:rsidP="001B620C">
            <w:pPr>
              <w:pStyle w:val="Tablebodycentered"/>
              <w:rPr>
                <w:lang w:val="en-GB"/>
              </w:rPr>
            </w:pPr>
          </w:p>
        </w:tc>
        <w:tc>
          <w:tcPr>
            <w:tcW w:w="2739" w:type="dxa"/>
            <w:shd w:val="clear" w:color="auto" w:fill="auto"/>
            <w:vAlign w:val="center"/>
          </w:tcPr>
          <w:p w14:paraId="3D88F78D" w14:textId="77777777" w:rsidR="001B620C" w:rsidRPr="005E7422" w:rsidRDefault="001B620C" w:rsidP="001B620C">
            <w:pPr>
              <w:pStyle w:val="Tablebodycentered"/>
              <w:rPr>
                <w:lang w:val="en-GB"/>
              </w:rPr>
            </w:pPr>
            <w:r w:rsidRPr="005E7422">
              <w:rPr>
                <w:lang w:val="en-GB"/>
              </w:rPr>
              <w:t>Aeronautical Meteorology</w:t>
            </w:r>
          </w:p>
        </w:tc>
        <w:tc>
          <w:tcPr>
            <w:tcW w:w="2739" w:type="dxa"/>
            <w:shd w:val="clear" w:color="auto" w:fill="auto"/>
            <w:vAlign w:val="center"/>
          </w:tcPr>
          <w:p w14:paraId="4A8DB5C3" w14:textId="77777777" w:rsidR="001B620C" w:rsidRPr="005E7422" w:rsidRDefault="001B620C" w:rsidP="001B620C">
            <w:pPr>
              <w:pStyle w:val="Tablebodycentered"/>
              <w:rPr>
                <w:lang w:val="en-GB"/>
              </w:rPr>
            </w:pPr>
          </w:p>
        </w:tc>
      </w:tr>
      <w:tr w:rsidR="001B620C" w:rsidRPr="005E7422" w14:paraId="0193CF32" w14:textId="77777777" w:rsidTr="00797056">
        <w:tc>
          <w:tcPr>
            <w:tcW w:w="1421" w:type="dxa"/>
            <w:shd w:val="clear" w:color="auto" w:fill="auto"/>
            <w:vAlign w:val="center"/>
          </w:tcPr>
          <w:p w14:paraId="6B58A7DF" w14:textId="77777777" w:rsidR="001B620C" w:rsidRPr="005E7422" w:rsidRDefault="001B620C" w:rsidP="001B620C">
            <w:pPr>
              <w:pStyle w:val="Tablebodycentered"/>
              <w:rPr>
                <w:lang w:val="en-GB"/>
              </w:rPr>
            </w:pPr>
            <w:r w:rsidRPr="005E7422">
              <w:rPr>
                <w:lang w:val="en-GB"/>
              </w:rPr>
              <w:t>5 minutes</w:t>
            </w:r>
          </w:p>
        </w:tc>
        <w:tc>
          <w:tcPr>
            <w:tcW w:w="2739" w:type="dxa"/>
            <w:shd w:val="clear" w:color="auto" w:fill="auto"/>
            <w:vAlign w:val="center"/>
          </w:tcPr>
          <w:p w14:paraId="432D091A" w14:textId="77777777" w:rsidR="001B620C" w:rsidRPr="005E7422" w:rsidRDefault="001B620C" w:rsidP="001B620C">
            <w:pPr>
              <w:pStyle w:val="Tablebodycentered"/>
              <w:rPr>
                <w:lang w:val="en-GB"/>
              </w:rPr>
            </w:pPr>
          </w:p>
        </w:tc>
        <w:tc>
          <w:tcPr>
            <w:tcW w:w="2739" w:type="dxa"/>
            <w:shd w:val="clear" w:color="auto" w:fill="auto"/>
            <w:vAlign w:val="center"/>
          </w:tcPr>
          <w:p w14:paraId="31C30449" w14:textId="77777777" w:rsidR="001B620C" w:rsidRPr="005E7422" w:rsidRDefault="001B620C" w:rsidP="001B620C">
            <w:pPr>
              <w:pStyle w:val="Tablebodycentered"/>
              <w:rPr>
                <w:lang w:val="en-GB"/>
              </w:rPr>
            </w:pPr>
          </w:p>
        </w:tc>
        <w:tc>
          <w:tcPr>
            <w:tcW w:w="2739" w:type="dxa"/>
            <w:shd w:val="clear" w:color="auto" w:fill="auto"/>
            <w:vAlign w:val="center"/>
          </w:tcPr>
          <w:p w14:paraId="21883632" w14:textId="77777777" w:rsidR="001B620C" w:rsidRPr="005E7422" w:rsidRDefault="001B620C">
            <w:pPr>
              <w:pStyle w:val="Tablebodycentered"/>
              <w:rPr>
                <w:lang w:val="en-GB"/>
              </w:rPr>
            </w:pPr>
            <w:r w:rsidRPr="005E7422">
              <w:rPr>
                <w:lang w:val="en-GB"/>
              </w:rPr>
              <w:t xml:space="preserve">Global </w:t>
            </w:r>
            <w:proofErr w:type="spellStart"/>
            <w:r w:rsidRPr="005E7422">
              <w:rPr>
                <w:lang w:val="en-GB"/>
              </w:rPr>
              <w:t>NWP</w:t>
            </w:r>
            <w:r w:rsidR="00C066AF" w:rsidRPr="005E7422">
              <w:rPr>
                <w:vertAlign w:val="superscript"/>
                <w:lang w:val="en-GB"/>
              </w:rPr>
              <w:t>c</w:t>
            </w:r>
            <w:proofErr w:type="spellEnd"/>
            <w:r w:rsidRPr="005E7422">
              <w:rPr>
                <w:lang w:val="en-GB"/>
              </w:rPr>
              <w:br/>
              <w:t>Aeronautical Meteorology</w:t>
            </w:r>
          </w:p>
        </w:tc>
      </w:tr>
    </w:tbl>
    <w:p w14:paraId="1E805907" w14:textId="77777777" w:rsidR="00070F9C" w:rsidRPr="005E7422" w:rsidRDefault="006A6EEE" w:rsidP="006D29DF">
      <w:pPr>
        <w:pStyle w:val="Notesheading"/>
        <w:spacing w:before="240" w:line="240" w:lineRule="auto"/>
        <w:ind w:left="567" w:hanging="567"/>
        <w:rPr>
          <w:color w:val="000000"/>
        </w:rPr>
      </w:pPr>
      <w:r w:rsidRPr="005E7422">
        <w:rPr>
          <w:color w:val="000000"/>
        </w:rPr>
        <w:t>Notes:</w:t>
      </w:r>
    </w:p>
    <w:p w14:paraId="3CE42D4C" w14:textId="77777777" w:rsidR="00070F9C" w:rsidRPr="005E7422" w:rsidRDefault="00070F9C" w:rsidP="00070F9C">
      <w:pPr>
        <w:pStyle w:val="Notes1"/>
      </w:pPr>
      <w:proofErr w:type="spellStart"/>
      <w:r w:rsidRPr="005E7422">
        <w:rPr>
          <w:vertAlign w:val="superscript"/>
        </w:rPr>
        <w:t>a</w:t>
      </w:r>
      <w:proofErr w:type="spellEnd"/>
      <w:r w:rsidRPr="005E7422">
        <w:rPr>
          <w:vertAlign w:val="superscript"/>
        </w:rPr>
        <w:tab/>
      </w:r>
      <w:r w:rsidRPr="005E7422">
        <w:t xml:space="preserve">The names of the application areas are taken from </w:t>
      </w:r>
      <w:hyperlink r:id="rId137" w:history="1">
        <w:r w:rsidRPr="005E7422">
          <w:rPr>
            <w:rStyle w:val="Hyperlink"/>
          </w:rPr>
          <w:t>OSCAR/Requirements</w:t>
        </w:r>
      </w:hyperlink>
      <w:r w:rsidRPr="005E7422">
        <w:t>, apart from Climate Monitoring which replaces AOPC.</w:t>
      </w:r>
    </w:p>
    <w:p w14:paraId="18AA9417" w14:textId="77777777" w:rsidR="005A6A12" w:rsidRPr="005E7422" w:rsidRDefault="00070F9C">
      <w:pPr>
        <w:pStyle w:val="Notes1"/>
      </w:pPr>
      <w:r w:rsidRPr="005E7422">
        <w:rPr>
          <w:vertAlign w:val="superscript"/>
        </w:rPr>
        <w:t>b</w:t>
      </w:r>
      <w:r w:rsidRPr="005E7422" w:rsidDel="00070F9C">
        <w:t xml:space="preserve"> </w:t>
      </w:r>
      <w:r w:rsidR="00C5005F" w:rsidRPr="005E7422">
        <w:tab/>
        <w:t>The</w:t>
      </w:r>
      <w:r w:rsidR="0041377A" w:rsidRPr="005E7422">
        <w:t xml:space="preserve"> </w:t>
      </w:r>
      <w:r w:rsidR="00C5005F" w:rsidRPr="005E7422">
        <w:t>Ocean</w:t>
      </w:r>
      <w:r w:rsidR="0041377A" w:rsidRPr="005E7422">
        <w:t xml:space="preserve"> </w:t>
      </w:r>
      <w:r w:rsidRPr="005E7422">
        <w:t>A</w:t>
      </w:r>
      <w:r w:rsidR="005A6A12" w:rsidRPr="005E7422">
        <w:t>pplication</w:t>
      </w:r>
      <w:r w:rsidR="0041377A" w:rsidRPr="005E7422">
        <w:t xml:space="preserve"> </w:t>
      </w:r>
      <w:r w:rsidR="005A6A12" w:rsidRPr="005E7422">
        <w:t>area</w:t>
      </w:r>
      <w:r w:rsidR="0041377A" w:rsidRPr="005E7422">
        <w:t xml:space="preserve"> </w:t>
      </w:r>
      <w:r w:rsidR="005A6A12" w:rsidRPr="005E7422">
        <w:t>has</w:t>
      </w:r>
      <w:r w:rsidR="0041377A" w:rsidRPr="005E7422">
        <w:t xml:space="preserve"> </w:t>
      </w:r>
      <w:r w:rsidR="005A6A12" w:rsidRPr="005E7422">
        <w:t>provided</w:t>
      </w:r>
      <w:r w:rsidR="0041377A" w:rsidRPr="005E7422">
        <w:t xml:space="preserve"> </w:t>
      </w:r>
      <w:r w:rsidR="005A6A12" w:rsidRPr="005E7422">
        <w:t>two</w:t>
      </w:r>
      <w:r w:rsidR="0041377A" w:rsidRPr="005E7422">
        <w:t xml:space="preserve"> </w:t>
      </w:r>
      <w:r w:rsidR="005A6A12" w:rsidRPr="005E7422">
        <w:t>sets</w:t>
      </w:r>
      <w:r w:rsidR="0041377A" w:rsidRPr="005E7422">
        <w:t xml:space="preserve"> </w:t>
      </w:r>
      <w:r w:rsidR="005A6A12" w:rsidRPr="005E7422">
        <w:t>of</w:t>
      </w:r>
      <w:r w:rsidR="0041377A" w:rsidRPr="005E7422">
        <w:t xml:space="preserve"> </w:t>
      </w:r>
      <w:r w:rsidR="005A6A12" w:rsidRPr="005E7422">
        <w:t>requirements</w:t>
      </w:r>
      <w:r w:rsidRPr="005E7422">
        <w:t>:</w:t>
      </w:r>
      <w:r w:rsidR="0041377A" w:rsidRPr="005E7422">
        <w:t xml:space="preserve"> </w:t>
      </w:r>
      <w:r w:rsidR="005A6A12" w:rsidRPr="005E7422">
        <w:t>A:</w:t>
      </w:r>
      <w:r w:rsidR="0041377A" w:rsidRPr="005E7422">
        <w:t xml:space="preserve"> </w:t>
      </w:r>
      <w:r w:rsidR="005A6A12" w:rsidRPr="005E7422">
        <w:t>Ocean</w:t>
      </w:r>
      <w:r w:rsidR="0041377A" w:rsidRPr="005E7422">
        <w:t xml:space="preserve"> </w:t>
      </w:r>
      <w:r w:rsidR="00071D07" w:rsidRPr="005E7422">
        <w:t>f</w:t>
      </w:r>
      <w:r w:rsidR="005A6A12" w:rsidRPr="005E7422">
        <w:t>orecasting</w:t>
      </w:r>
      <w:r w:rsidR="0041377A" w:rsidRPr="005E7422">
        <w:t xml:space="preserve"> </w:t>
      </w:r>
      <w:r w:rsidR="005A6A12" w:rsidRPr="005E7422">
        <w:t>(coastal),</w:t>
      </w:r>
      <w:r w:rsidR="0041377A" w:rsidRPr="005E7422">
        <w:t xml:space="preserve"> </w:t>
      </w:r>
      <w:r w:rsidR="005A6A12" w:rsidRPr="005E7422">
        <w:t>and</w:t>
      </w:r>
      <w:r w:rsidR="0041377A" w:rsidRPr="005E7422">
        <w:t xml:space="preserve"> </w:t>
      </w:r>
      <w:r w:rsidR="005A6A12" w:rsidRPr="005E7422">
        <w:t>B:</w:t>
      </w:r>
      <w:r w:rsidR="0041377A" w:rsidRPr="005E7422">
        <w:t xml:space="preserve"> </w:t>
      </w:r>
      <w:r w:rsidR="005A6A12" w:rsidRPr="005E7422">
        <w:t>Maritime</w:t>
      </w:r>
      <w:r w:rsidR="0041377A" w:rsidRPr="005E7422">
        <w:t xml:space="preserve"> </w:t>
      </w:r>
      <w:r w:rsidR="00071D07" w:rsidRPr="005E7422">
        <w:t>s</w:t>
      </w:r>
      <w:r w:rsidR="005A6A12" w:rsidRPr="005E7422">
        <w:t>afety</w:t>
      </w:r>
      <w:r w:rsidR="0041377A" w:rsidRPr="005E7422">
        <w:t xml:space="preserve"> </w:t>
      </w:r>
      <w:r w:rsidR="00071D07" w:rsidRPr="005E7422">
        <w:t>s</w:t>
      </w:r>
      <w:r w:rsidR="005A6A12" w:rsidRPr="005E7422">
        <w:t>ervices.</w:t>
      </w:r>
    </w:p>
    <w:p w14:paraId="62FFFF7C" w14:textId="77777777" w:rsidR="0041377A" w:rsidRPr="005E7422" w:rsidRDefault="00C066AF" w:rsidP="00FF0868">
      <w:pPr>
        <w:pStyle w:val="Notes1"/>
      </w:pPr>
      <w:r w:rsidRPr="005E7422">
        <w:rPr>
          <w:vertAlign w:val="superscript"/>
        </w:rPr>
        <w:t>c</w:t>
      </w:r>
      <w:r w:rsidR="005A6A12" w:rsidRPr="005E7422">
        <w:tab/>
        <w:t>Global</w:t>
      </w:r>
      <w:r w:rsidR="0041377A" w:rsidRPr="005E7422">
        <w:t xml:space="preserve"> </w:t>
      </w:r>
      <w:r w:rsidR="005A6A12" w:rsidRPr="005E7422">
        <w:t>NWP</w:t>
      </w:r>
      <w:r w:rsidR="0041377A" w:rsidRPr="005E7422">
        <w:t xml:space="preserve"> </w:t>
      </w:r>
      <w:r w:rsidR="005A6A12" w:rsidRPr="005E7422">
        <w:t>Goal</w:t>
      </w:r>
      <w:r w:rsidR="0041377A" w:rsidRPr="005E7422">
        <w:t xml:space="preserve"> </w:t>
      </w:r>
      <w:r w:rsidR="005A6A12" w:rsidRPr="005E7422">
        <w:t>requirement</w:t>
      </w:r>
      <w:r w:rsidR="0041377A" w:rsidRPr="005E7422">
        <w:t xml:space="preserve"> </w:t>
      </w:r>
      <w:r w:rsidR="005A6A12" w:rsidRPr="005E7422">
        <w:t>is</w:t>
      </w:r>
      <w:r w:rsidR="0041377A" w:rsidRPr="005E7422">
        <w:t xml:space="preserve"> </w:t>
      </w:r>
      <w:r w:rsidR="005A6A12" w:rsidRPr="005E7422">
        <w:t>6</w:t>
      </w:r>
      <w:r w:rsidR="0041377A" w:rsidRPr="005E7422">
        <w:t xml:space="preserve"> </w:t>
      </w:r>
      <w:r w:rsidR="005A6A12" w:rsidRPr="005E7422">
        <w:t>minutes.</w:t>
      </w:r>
    </w:p>
    <w:p w14:paraId="11F91CAE" w14:textId="77777777" w:rsidR="00B173AC" w:rsidRPr="005E7422" w:rsidRDefault="00B173AC" w:rsidP="00F30C25">
      <w:pPr>
        <w:pStyle w:val="Bodytext"/>
        <w:rPr>
          <w:lang w:val="en-GB"/>
        </w:rPr>
      </w:pPr>
      <w:r w:rsidRPr="005E7422">
        <w:rPr>
          <w:lang w:val="en-GB"/>
        </w:rPr>
        <w:br w:type="page"/>
      </w:r>
    </w:p>
    <w:p w14:paraId="1CCDF084" w14:textId="77777777" w:rsidR="008745DB" w:rsidRPr="005E7422" w:rsidRDefault="008745DB">
      <w:pPr>
        <w:pStyle w:val="Bodytext"/>
        <w:spacing w:after="60" w:line="240" w:lineRule="auto"/>
        <w:rPr>
          <w:color w:val="000000"/>
          <w:lang w:val="en-GB"/>
        </w:rPr>
      </w:pPr>
      <w:r w:rsidRPr="005E7422">
        <w:rPr>
          <w:color w:val="000000"/>
          <w:lang w:val="en-GB"/>
        </w:rPr>
        <w:lastRenderedPageBreak/>
        <w:t>Table</w:t>
      </w:r>
      <w:r w:rsidR="0041377A" w:rsidRPr="005E7422">
        <w:rPr>
          <w:color w:val="000000"/>
          <w:lang w:val="en-GB"/>
        </w:rPr>
        <w:t xml:space="preserve"> </w:t>
      </w:r>
      <w:r w:rsidRPr="005E7422">
        <w:rPr>
          <w:color w:val="000000"/>
          <w:lang w:val="en-GB"/>
        </w:rPr>
        <w:t>7</w:t>
      </w:r>
      <w:r w:rsidR="0041377A" w:rsidRPr="005E7422">
        <w:rPr>
          <w:color w:val="000000"/>
          <w:lang w:val="en-GB"/>
        </w:rPr>
        <w:t xml:space="preserve"> </w:t>
      </w:r>
      <w:r w:rsidRPr="005E7422">
        <w:rPr>
          <w:color w:val="000000"/>
          <w:lang w:val="en-GB"/>
        </w:rPr>
        <w:t>highlights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wide</w:t>
      </w:r>
      <w:r w:rsidR="0041377A" w:rsidRPr="005E7422">
        <w:rPr>
          <w:color w:val="000000"/>
          <w:lang w:val="en-GB"/>
        </w:rPr>
        <w:t xml:space="preserve"> </w:t>
      </w:r>
      <w:r w:rsidRPr="005E7422">
        <w:rPr>
          <w:color w:val="000000"/>
          <w:lang w:val="en-GB"/>
        </w:rPr>
        <w:t>range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horizontal</w:t>
      </w:r>
      <w:r w:rsidR="0041377A" w:rsidRPr="005E7422">
        <w:rPr>
          <w:color w:val="000000"/>
          <w:lang w:val="en-GB"/>
        </w:rPr>
        <w:t xml:space="preserve"> </w:t>
      </w:r>
      <w:r w:rsidRPr="005E7422">
        <w:rPr>
          <w:color w:val="000000"/>
          <w:lang w:val="en-GB"/>
        </w:rPr>
        <w:t>resolution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lower</w:t>
      </w:r>
      <w:r w:rsidR="0041377A" w:rsidRPr="005E7422">
        <w:rPr>
          <w:color w:val="000000"/>
          <w:lang w:val="en-GB"/>
        </w:rPr>
        <w:t xml:space="preserve"> </w:t>
      </w:r>
      <w:r w:rsidRPr="005E7422">
        <w:rPr>
          <w:color w:val="000000"/>
          <w:lang w:val="en-GB"/>
        </w:rPr>
        <w:t>tropospheric</w:t>
      </w:r>
      <w:r w:rsidR="0041377A" w:rsidRPr="005E7422">
        <w:rPr>
          <w:color w:val="000000"/>
          <w:lang w:val="en-GB"/>
        </w:rPr>
        <w:t xml:space="preserve"> </w:t>
      </w:r>
      <w:r w:rsidRPr="005E7422">
        <w:rPr>
          <w:color w:val="000000"/>
          <w:lang w:val="en-GB"/>
        </w:rPr>
        <w:t>wind</w:t>
      </w:r>
      <w:r w:rsidR="0041377A" w:rsidRPr="005E7422">
        <w:rPr>
          <w:color w:val="000000"/>
          <w:lang w:val="en-GB"/>
        </w:rPr>
        <w:t xml:space="preserve"> </w:t>
      </w:r>
      <w:r w:rsidRPr="005E7422">
        <w:rPr>
          <w:color w:val="000000"/>
          <w:lang w:val="en-GB"/>
        </w:rPr>
        <w:t>(horizontal)</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very</w:t>
      </w:r>
      <w:r w:rsidR="0041377A" w:rsidRPr="005E7422">
        <w:rPr>
          <w:color w:val="000000"/>
          <w:lang w:val="en-GB"/>
        </w:rPr>
        <w:t xml:space="preserve"> </w:t>
      </w:r>
      <w:r w:rsidRPr="005E7422">
        <w:rPr>
          <w:color w:val="000000"/>
          <w:lang w:val="en-GB"/>
        </w:rPr>
        <w:t>demanding</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High</w:t>
      </w:r>
      <w:r w:rsidR="004410D6" w:rsidRPr="005E7422">
        <w:rPr>
          <w:color w:val="000000"/>
          <w:lang w:val="en-GB"/>
        </w:rPr>
        <w:noBreakHyphen/>
      </w:r>
      <w:r w:rsidR="0041377A" w:rsidRPr="005E7422">
        <w:rPr>
          <w:color w:val="000000"/>
          <w:lang w:val="en-GB"/>
        </w:rPr>
        <w:t xml:space="preserve"> </w:t>
      </w:r>
      <w:r w:rsidR="004C78EE" w:rsidRPr="005E7422">
        <w:rPr>
          <w:color w:val="000000"/>
          <w:lang w:val="en-GB"/>
        </w:rPr>
        <w:t xml:space="preserve">resolution </w:t>
      </w:r>
      <w:r w:rsidRPr="005E7422">
        <w:rPr>
          <w:color w:val="000000"/>
          <w:lang w:val="en-GB"/>
        </w:rPr>
        <w:t>NWP</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Nowcasting/VSRF</w:t>
      </w:r>
      <w:r w:rsidR="0041377A" w:rsidRPr="005E7422">
        <w:rPr>
          <w:color w:val="000000"/>
          <w:lang w:val="en-GB"/>
        </w:rPr>
        <w:t xml:space="preserve"> </w:t>
      </w:r>
      <w:r w:rsidRPr="005E7422">
        <w:rPr>
          <w:color w:val="000000"/>
          <w:lang w:val="en-GB"/>
        </w:rPr>
        <w:t>applications,</w:t>
      </w:r>
      <w:r w:rsidR="0041377A" w:rsidRPr="005E7422">
        <w:rPr>
          <w:color w:val="000000"/>
          <w:lang w:val="en-GB"/>
        </w:rPr>
        <w:t xml:space="preserve"> </w:t>
      </w:r>
      <w:r w:rsidRPr="005E7422">
        <w:rPr>
          <w:color w:val="000000"/>
          <w:lang w:val="en-GB"/>
        </w:rPr>
        <w:t>even</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threshold</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are</w:t>
      </w:r>
      <w:r w:rsidR="0041377A" w:rsidRPr="005E7422">
        <w:rPr>
          <w:color w:val="000000"/>
          <w:lang w:val="en-GB"/>
        </w:rPr>
        <w:t xml:space="preserve"> </w:t>
      </w:r>
      <w:r w:rsidRPr="005E7422">
        <w:rPr>
          <w:color w:val="000000"/>
          <w:lang w:val="en-GB"/>
        </w:rPr>
        <w:t>likely</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satisfied</w:t>
      </w:r>
      <w:r w:rsidR="0041377A" w:rsidRPr="005E7422">
        <w:rPr>
          <w:color w:val="000000"/>
          <w:lang w:val="en-GB"/>
        </w:rPr>
        <w:t xml:space="preserve"> </w:t>
      </w:r>
      <w:r w:rsidRPr="005E7422">
        <w:rPr>
          <w:color w:val="000000"/>
          <w:lang w:val="en-GB"/>
        </w:rPr>
        <w:t>by</w:t>
      </w:r>
      <w:r w:rsidR="0041377A" w:rsidRPr="005E7422">
        <w:rPr>
          <w:color w:val="000000"/>
          <w:lang w:val="en-GB"/>
        </w:rPr>
        <w:t xml:space="preserve"> </w:t>
      </w:r>
      <w:r w:rsidRPr="005E7422">
        <w:rPr>
          <w:color w:val="000000"/>
          <w:lang w:val="en-GB"/>
        </w:rPr>
        <w:t>RBON</w:t>
      </w:r>
      <w:r w:rsidR="004C78EE" w:rsidRPr="005E7422">
        <w:rPr>
          <w:color w:val="000000"/>
          <w:lang w:val="en-GB"/>
        </w:rPr>
        <w:t>s</w:t>
      </w:r>
      <w:r w:rsidR="0041377A" w:rsidRPr="005E7422">
        <w:rPr>
          <w:color w:val="000000"/>
          <w:lang w:val="en-GB"/>
        </w:rPr>
        <w:t xml:space="preserve"> </w:t>
      </w:r>
      <w:r w:rsidRPr="005E7422">
        <w:rPr>
          <w:color w:val="000000"/>
          <w:lang w:val="en-GB"/>
        </w:rPr>
        <w:t>only</w:t>
      </w:r>
      <w:r w:rsidR="0041377A" w:rsidRPr="005E7422">
        <w:rPr>
          <w:color w:val="000000"/>
          <w:lang w:val="en-GB"/>
        </w:rPr>
        <w:t xml:space="preserve"> </w:t>
      </w:r>
      <w:r w:rsidR="00484735" w:rsidRPr="005E7422">
        <w:rPr>
          <w:color w:val="000000"/>
          <w:lang w:val="en-GB"/>
        </w:rPr>
        <w:t xml:space="preserve">in </w:t>
      </w:r>
      <w:r w:rsidRPr="005E7422">
        <w:rPr>
          <w:color w:val="000000"/>
          <w:lang w:val="en-GB"/>
        </w:rPr>
        <w:t>very</w:t>
      </w:r>
      <w:r w:rsidR="0041377A" w:rsidRPr="005E7422">
        <w:rPr>
          <w:color w:val="000000"/>
          <w:lang w:val="en-GB"/>
        </w:rPr>
        <w:t xml:space="preserve"> </w:t>
      </w:r>
      <w:r w:rsidRPr="005E7422">
        <w:rPr>
          <w:color w:val="000000"/>
          <w:lang w:val="en-GB"/>
        </w:rPr>
        <w:t>limited</w:t>
      </w:r>
      <w:r w:rsidR="0041377A" w:rsidRPr="005E7422">
        <w:rPr>
          <w:color w:val="000000"/>
          <w:lang w:val="en-GB"/>
        </w:rPr>
        <w:t xml:space="preserve"> </w:t>
      </w:r>
      <w:r w:rsidRPr="005E7422">
        <w:rPr>
          <w:color w:val="000000"/>
          <w:lang w:val="en-GB"/>
        </w:rPr>
        <w:t>domains</w:t>
      </w:r>
      <w:r w:rsidR="0041377A" w:rsidRPr="005E7422">
        <w:rPr>
          <w:color w:val="000000"/>
          <w:lang w:val="en-GB"/>
        </w:rPr>
        <w:t xml:space="preserve"> </w:t>
      </w:r>
      <w:r w:rsidRPr="005E7422">
        <w:rPr>
          <w:color w:val="000000"/>
          <w:lang w:val="en-GB"/>
        </w:rPr>
        <w:t>but</w:t>
      </w:r>
      <w:r w:rsidR="0041377A" w:rsidRPr="005E7422">
        <w:rPr>
          <w:color w:val="000000"/>
          <w:lang w:val="en-GB"/>
        </w:rPr>
        <w:t xml:space="preserve"> </w:t>
      </w:r>
      <w:r w:rsidRPr="005E7422">
        <w:rPr>
          <w:color w:val="000000"/>
          <w:lang w:val="en-GB"/>
        </w:rPr>
        <w:t>not</w:t>
      </w:r>
      <w:r w:rsidR="0041377A" w:rsidRPr="005E7422">
        <w:rPr>
          <w:color w:val="000000"/>
          <w:lang w:val="en-GB"/>
        </w:rPr>
        <w:t xml:space="preserve"> </w:t>
      </w:r>
      <w:r w:rsidR="00484735" w:rsidRPr="005E7422">
        <w:rPr>
          <w:color w:val="000000"/>
          <w:lang w:val="en-GB"/>
        </w:rPr>
        <w:t xml:space="preserve">in </w:t>
      </w:r>
      <w:r w:rsidRPr="005E7422">
        <w:rPr>
          <w:color w:val="000000"/>
          <w:lang w:val="en-GB"/>
        </w:rPr>
        <w:t>regional</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global</w:t>
      </w:r>
      <w:r w:rsidR="0041377A" w:rsidRPr="005E7422">
        <w:rPr>
          <w:color w:val="000000"/>
          <w:lang w:val="en-GB"/>
        </w:rPr>
        <w:t xml:space="preserve"> </w:t>
      </w:r>
      <w:r w:rsidRPr="005E7422">
        <w:rPr>
          <w:color w:val="000000"/>
          <w:lang w:val="en-GB"/>
        </w:rPr>
        <w:t>domains.</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this</w:t>
      </w:r>
      <w:r w:rsidR="0041377A" w:rsidRPr="005E7422">
        <w:rPr>
          <w:color w:val="000000"/>
          <w:lang w:val="en-GB"/>
        </w:rPr>
        <w:t xml:space="preserve"> </w:t>
      </w:r>
      <w:r w:rsidRPr="005E7422">
        <w:rPr>
          <w:color w:val="000000"/>
          <w:lang w:val="en-GB"/>
        </w:rPr>
        <w:t>case</w:t>
      </w:r>
      <w:r w:rsidR="004C78EE" w:rsidRPr="005E7422">
        <w:rPr>
          <w:color w:val="000000"/>
          <w:lang w:val="en-GB"/>
        </w:rPr>
        <w:t>,</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design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RBON</w:t>
      </w:r>
      <w:r w:rsidR="004C78EE" w:rsidRPr="005E7422">
        <w:rPr>
          <w:color w:val="000000"/>
          <w:lang w:val="en-GB"/>
        </w:rPr>
        <w:t>s</w:t>
      </w:r>
      <w:r w:rsidR="0041377A" w:rsidRPr="005E7422">
        <w:rPr>
          <w:color w:val="000000"/>
          <w:lang w:val="en-GB"/>
        </w:rPr>
        <w:t xml:space="preserve"> </w:t>
      </w:r>
      <w:r w:rsidRPr="005E7422">
        <w:rPr>
          <w:color w:val="000000"/>
          <w:lang w:val="en-GB"/>
        </w:rPr>
        <w:t>would</w:t>
      </w:r>
      <w:r w:rsidR="0041377A" w:rsidRPr="005E7422">
        <w:rPr>
          <w:color w:val="000000"/>
          <w:lang w:val="en-GB"/>
        </w:rPr>
        <w:t xml:space="preserve"> </w:t>
      </w:r>
      <w:r w:rsidRPr="005E7422">
        <w:rPr>
          <w:color w:val="000000"/>
          <w:lang w:val="en-GB"/>
        </w:rPr>
        <w:t>need</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take</w:t>
      </w:r>
      <w:r w:rsidR="0041377A" w:rsidRPr="005E7422">
        <w:rPr>
          <w:color w:val="000000"/>
          <w:lang w:val="en-GB"/>
        </w:rPr>
        <w:t xml:space="preserve"> </w:t>
      </w:r>
      <w:r w:rsidRPr="005E7422">
        <w:rPr>
          <w:color w:val="000000"/>
          <w:lang w:val="en-GB"/>
        </w:rPr>
        <w:t>into</w:t>
      </w:r>
      <w:r w:rsidR="0041377A" w:rsidRPr="005E7422">
        <w:rPr>
          <w:color w:val="000000"/>
          <w:lang w:val="en-GB"/>
        </w:rPr>
        <w:t xml:space="preserve"> </w:t>
      </w:r>
      <w:r w:rsidRPr="005E7422">
        <w:rPr>
          <w:color w:val="000000"/>
          <w:lang w:val="en-GB"/>
        </w:rPr>
        <w:t>account</w:t>
      </w:r>
      <w:r w:rsidR="0041377A" w:rsidRPr="005E7422">
        <w:rPr>
          <w:color w:val="000000"/>
          <w:lang w:val="en-GB"/>
        </w:rPr>
        <w:t xml:space="preserve"> </w:t>
      </w:r>
      <w:r w:rsidRPr="005E7422">
        <w:rPr>
          <w:color w:val="000000"/>
          <w:lang w:val="en-GB"/>
        </w:rPr>
        <w:t>how</w:t>
      </w:r>
      <w:r w:rsidR="0041377A" w:rsidRPr="005E7422">
        <w:rPr>
          <w:color w:val="000000"/>
          <w:lang w:val="en-GB"/>
        </w:rPr>
        <w:t xml:space="preserve"> </w:t>
      </w:r>
      <w:r w:rsidRPr="005E7422">
        <w:rPr>
          <w:color w:val="000000"/>
          <w:lang w:val="en-GB"/>
        </w:rPr>
        <w:t>its</w:t>
      </w:r>
      <w:r w:rsidR="0041377A" w:rsidRPr="005E7422">
        <w:rPr>
          <w:color w:val="000000"/>
          <w:lang w:val="en-GB"/>
        </w:rPr>
        <w:t xml:space="preserve"> </w:t>
      </w:r>
      <w:r w:rsidRPr="005E7422">
        <w:rPr>
          <w:color w:val="000000"/>
          <w:lang w:val="en-GB"/>
        </w:rPr>
        <w:t>surface</w:t>
      </w:r>
      <w:r w:rsidR="0041377A" w:rsidRPr="005E7422">
        <w:rPr>
          <w:color w:val="000000"/>
          <w:lang w:val="en-GB"/>
        </w:rPr>
        <w:t xml:space="preserve"> </w:t>
      </w:r>
      <w:r w:rsidRPr="005E7422">
        <w:rPr>
          <w:color w:val="000000"/>
          <w:lang w:val="en-GB"/>
        </w:rPr>
        <w:t>stations/</w:t>
      </w:r>
      <w:r w:rsidR="0041377A" w:rsidRPr="005E7422">
        <w:rPr>
          <w:color w:val="000000"/>
          <w:lang w:val="en-GB"/>
        </w:rPr>
        <w:t xml:space="preserve"> </w:t>
      </w:r>
      <w:r w:rsidRPr="005E7422">
        <w:rPr>
          <w:color w:val="000000"/>
          <w:lang w:val="en-GB"/>
        </w:rPr>
        <w:t>platforms</w:t>
      </w:r>
      <w:r w:rsidR="0041377A" w:rsidRPr="005E7422">
        <w:rPr>
          <w:color w:val="000000"/>
          <w:lang w:val="en-GB"/>
        </w:rPr>
        <w:t xml:space="preserve"> </w:t>
      </w:r>
      <w:r w:rsidRPr="005E7422">
        <w:rPr>
          <w:color w:val="000000"/>
          <w:lang w:val="en-GB"/>
        </w:rPr>
        <w:t>could</w:t>
      </w:r>
      <w:r w:rsidR="0041377A" w:rsidRPr="005E7422">
        <w:rPr>
          <w:color w:val="000000"/>
          <w:lang w:val="en-GB"/>
        </w:rPr>
        <w:t xml:space="preserve"> </w:t>
      </w:r>
      <w:r w:rsidRPr="005E7422">
        <w:rPr>
          <w:color w:val="000000"/>
          <w:lang w:val="en-GB"/>
        </w:rPr>
        <w:t>complement</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lower</w:t>
      </w:r>
      <w:r w:rsidR="0041377A" w:rsidRPr="005E7422">
        <w:rPr>
          <w:color w:val="000000"/>
          <w:lang w:val="en-GB"/>
        </w:rPr>
        <w:t xml:space="preserve"> </w:t>
      </w:r>
      <w:r w:rsidRPr="005E7422">
        <w:rPr>
          <w:color w:val="000000"/>
          <w:lang w:val="en-GB"/>
        </w:rPr>
        <w:t>tropospheric</w:t>
      </w:r>
      <w:r w:rsidR="0041377A" w:rsidRPr="005E7422">
        <w:rPr>
          <w:color w:val="000000"/>
          <w:lang w:val="en-GB"/>
        </w:rPr>
        <w:t xml:space="preserve"> </w:t>
      </w:r>
      <w:r w:rsidRPr="005E7422">
        <w:rPr>
          <w:color w:val="000000"/>
          <w:lang w:val="en-GB"/>
        </w:rPr>
        <w:t>wind</w:t>
      </w:r>
      <w:r w:rsidR="0041377A" w:rsidRPr="005E7422">
        <w:rPr>
          <w:color w:val="000000"/>
          <w:lang w:val="en-GB"/>
        </w:rPr>
        <w:t xml:space="preserve"> </w:t>
      </w:r>
      <w:r w:rsidRPr="005E7422">
        <w:rPr>
          <w:color w:val="000000"/>
          <w:lang w:val="en-GB"/>
        </w:rPr>
        <w:t>(horizontal)</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from</w:t>
      </w:r>
      <w:r w:rsidR="0041377A" w:rsidRPr="005E7422">
        <w:rPr>
          <w:color w:val="000000"/>
          <w:lang w:val="en-GB"/>
        </w:rPr>
        <w:t xml:space="preserve"> </w:t>
      </w:r>
      <w:r w:rsidRPr="005E7422">
        <w:rPr>
          <w:color w:val="000000"/>
          <w:lang w:val="en-GB"/>
        </w:rPr>
        <w:t>space.</w:t>
      </w:r>
    </w:p>
    <w:p w14:paraId="2390BF5D" w14:textId="77777777" w:rsidR="001B620C" w:rsidRPr="005E7422" w:rsidRDefault="001B620C">
      <w:pPr>
        <w:pStyle w:val="Tablecaption"/>
        <w:rPr>
          <w:lang w:val="en-GB"/>
        </w:rPr>
      </w:pPr>
      <w:r w:rsidRPr="005E7422">
        <w:rPr>
          <w:lang w:val="en-GB"/>
        </w:rPr>
        <w:t>Table 7. Lower tropospheric wind (horizontal)</w:t>
      </w:r>
      <w:r w:rsidR="004C78EE" w:rsidRPr="005E7422">
        <w:rPr>
          <w:lang w:val="en-GB"/>
        </w:rPr>
        <w:t>:</w:t>
      </w:r>
      <w:r w:rsidRPr="005E7422">
        <w:rPr>
          <w:lang w:val="en-GB"/>
        </w:rPr>
        <w:t xml:space="preserve"> horizontal resolution requirements for different application areas</w:t>
      </w:r>
    </w:p>
    <w:p w14:paraId="030A0A3C" w14:textId="77777777" w:rsidR="001B620C" w:rsidRPr="005E7422" w:rsidRDefault="00E563D8" w:rsidP="003145BE">
      <w:pPr>
        <w:pStyle w:val="TPSTable"/>
        <w:rPr>
          <w:lang w:val="en-GB"/>
        </w:rPr>
      </w:pPr>
      <w:r w:rsidRPr="005E7422">
        <w:rPr>
          <w:lang w:val="en-GB"/>
        </w:rPr>
        <w:t>TABLE: Table no lines</w:t>
      </w:r>
    </w:p>
    <w:tbl>
      <w:tblPr>
        <w:tblW w:w="4998" w:type="pct"/>
        <w:tblInd w:w="3" w:type="dxa"/>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2"/>
      </w:tblGrid>
      <w:tr w:rsidR="001B620C" w:rsidRPr="005E7422" w14:paraId="38A76F40" w14:textId="77777777" w:rsidTr="001B620C">
        <w:tc>
          <w:tcPr>
            <w:tcW w:w="9635" w:type="dxa"/>
            <w:shd w:val="clear" w:color="auto" w:fill="auto"/>
          </w:tcPr>
          <w:p w14:paraId="33376329" w14:textId="77777777" w:rsidR="001B620C" w:rsidRPr="005E7422" w:rsidRDefault="001B620C" w:rsidP="001B620C">
            <w:pPr>
              <w:pStyle w:val="Tablebody"/>
              <w:rPr>
                <w:lang w:val="en-GB"/>
              </w:rPr>
            </w:pPr>
            <w:r w:rsidRPr="005E7422">
              <w:rPr>
                <w:lang w:val="en-GB"/>
              </w:rPr>
              <w:t>Variable: Wind (horizontal)</w:t>
            </w:r>
          </w:p>
          <w:p w14:paraId="6EE3DAAF" w14:textId="77777777" w:rsidR="001B620C" w:rsidRPr="005E7422" w:rsidRDefault="001B620C" w:rsidP="001B620C">
            <w:pPr>
              <w:pStyle w:val="Tablebody"/>
              <w:rPr>
                <w:lang w:val="en-GB"/>
              </w:rPr>
            </w:pPr>
            <w:r w:rsidRPr="005E7422">
              <w:rPr>
                <w:lang w:val="en-GB"/>
              </w:rPr>
              <w:t xml:space="preserve">Domain: Atmosphere, </w:t>
            </w:r>
            <w:r w:rsidR="004C78EE" w:rsidRPr="005E7422">
              <w:rPr>
                <w:lang w:val="en-GB"/>
              </w:rPr>
              <w:t>l</w:t>
            </w:r>
            <w:r w:rsidRPr="005E7422">
              <w:rPr>
                <w:lang w:val="en-GB"/>
              </w:rPr>
              <w:t>ower troposphere</w:t>
            </w:r>
          </w:p>
          <w:p w14:paraId="364964A9" w14:textId="77777777" w:rsidR="001B620C" w:rsidRPr="005E7422" w:rsidRDefault="001B620C" w:rsidP="001B620C">
            <w:pPr>
              <w:pStyle w:val="Tablebody"/>
              <w:rPr>
                <w:lang w:val="en-GB"/>
              </w:rPr>
            </w:pPr>
            <w:r w:rsidRPr="005E7422">
              <w:rPr>
                <w:lang w:val="en-GB"/>
              </w:rPr>
              <w:t>Coverage: Global</w:t>
            </w:r>
          </w:p>
        </w:tc>
      </w:tr>
    </w:tbl>
    <w:p w14:paraId="0A63CB83" w14:textId="77777777" w:rsidR="001B620C" w:rsidRPr="005E7422" w:rsidRDefault="00E563D8" w:rsidP="003145BE">
      <w:pPr>
        <w:pStyle w:val="TPSTable"/>
        <w:rPr>
          <w:lang w:val="en-GB"/>
        </w:rPr>
      </w:pPr>
      <w:r w:rsidRPr="005E7422">
        <w:rPr>
          <w:lang w:val="en-GB"/>
        </w:rPr>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418"/>
        <w:gridCol w:w="2736"/>
        <w:gridCol w:w="2736"/>
        <w:gridCol w:w="2736"/>
      </w:tblGrid>
      <w:tr w:rsidR="001B620C" w:rsidRPr="005E7422" w14:paraId="5DE7422F" w14:textId="77777777" w:rsidTr="00797056">
        <w:tc>
          <w:tcPr>
            <w:tcW w:w="1421" w:type="dxa"/>
            <w:shd w:val="clear" w:color="auto" w:fill="auto"/>
          </w:tcPr>
          <w:p w14:paraId="31830B3A" w14:textId="77777777" w:rsidR="001B620C" w:rsidRPr="005E7422" w:rsidRDefault="001B620C" w:rsidP="00CA5BB5">
            <w:pPr>
              <w:pStyle w:val="Tableheader"/>
              <w:rPr>
                <w:lang w:val="en-GB"/>
              </w:rPr>
            </w:pPr>
            <w:r w:rsidRPr="005E7422">
              <w:rPr>
                <w:lang w:val="en-GB"/>
              </w:rPr>
              <w:t xml:space="preserve">Criterion: </w:t>
            </w:r>
            <w:r w:rsidRPr="005E7422">
              <w:rPr>
                <w:rFonts w:cstheme="minorHAnsi"/>
                <w:color w:val="000000"/>
                <w:lang w:val="en-GB"/>
              </w:rPr>
              <w:t xml:space="preserve">Horizontal </w:t>
            </w:r>
            <w:r w:rsidR="00602B72" w:rsidRPr="005E7422">
              <w:rPr>
                <w:rFonts w:cstheme="minorHAnsi"/>
                <w:color w:val="000000"/>
                <w:lang w:val="en-GB"/>
              </w:rPr>
              <w:t>r</w:t>
            </w:r>
            <w:r w:rsidRPr="005E7422">
              <w:rPr>
                <w:rFonts w:cstheme="minorHAnsi"/>
                <w:color w:val="000000"/>
                <w:lang w:val="en-GB"/>
              </w:rPr>
              <w:t>esolution</w:t>
            </w:r>
          </w:p>
        </w:tc>
        <w:tc>
          <w:tcPr>
            <w:tcW w:w="2739" w:type="dxa"/>
            <w:shd w:val="clear" w:color="auto" w:fill="auto"/>
          </w:tcPr>
          <w:p w14:paraId="0B52711D" w14:textId="77777777" w:rsidR="001B620C" w:rsidRPr="005E7422" w:rsidRDefault="001B620C" w:rsidP="00CA5BB5">
            <w:pPr>
              <w:pStyle w:val="Tableheader"/>
              <w:rPr>
                <w:lang w:val="en-GB"/>
              </w:rPr>
            </w:pPr>
            <w:r w:rsidRPr="005E7422">
              <w:rPr>
                <w:lang w:val="en-GB"/>
              </w:rPr>
              <w:t>Threshold</w:t>
            </w:r>
          </w:p>
        </w:tc>
        <w:tc>
          <w:tcPr>
            <w:tcW w:w="2739" w:type="dxa"/>
            <w:shd w:val="clear" w:color="auto" w:fill="auto"/>
          </w:tcPr>
          <w:p w14:paraId="74CA0C1F" w14:textId="77777777" w:rsidR="001B620C" w:rsidRPr="005E7422" w:rsidRDefault="001B620C" w:rsidP="00CA5BB5">
            <w:pPr>
              <w:pStyle w:val="Tableheader"/>
              <w:rPr>
                <w:lang w:val="en-GB"/>
              </w:rPr>
            </w:pPr>
            <w:r w:rsidRPr="005E7422">
              <w:rPr>
                <w:lang w:val="en-GB"/>
              </w:rPr>
              <w:t>Required performance level: Breakthrough</w:t>
            </w:r>
          </w:p>
        </w:tc>
        <w:tc>
          <w:tcPr>
            <w:tcW w:w="2739" w:type="dxa"/>
            <w:shd w:val="clear" w:color="auto" w:fill="auto"/>
          </w:tcPr>
          <w:p w14:paraId="063FF002" w14:textId="77777777" w:rsidR="001B620C" w:rsidRPr="005E7422" w:rsidRDefault="001B620C" w:rsidP="00CA5BB5">
            <w:pPr>
              <w:pStyle w:val="Tableheader"/>
              <w:rPr>
                <w:lang w:val="en-GB"/>
              </w:rPr>
            </w:pPr>
            <w:r w:rsidRPr="005E7422">
              <w:rPr>
                <w:lang w:val="en-GB"/>
              </w:rPr>
              <w:t>Goal</w:t>
            </w:r>
          </w:p>
        </w:tc>
      </w:tr>
      <w:tr w:rsidR="001B620C" w:rsidRPr="005E7422" w14:paraId="6B007EB0" w14:textId="77777777" w:rsidTr="00797056">
        <w:tc>
          <w:tcPr>
            <w:tcW w:w="1421" w:type="dxa"/>
            <w:shd w:val="clear" w:color="auto" w:fill="auto"/>
            <w:vAlign w:val="center"/>
          </w:tcPr>
          <w:p w14:paraId="0BE2ED87" w14:textId="77777777" w:rsidR="001B620C" w:rsidRPr="005E7422" w:rsidRDefault="001B620C" w:rsidP="001B620C">
            <w:pPr>
              <w:pStyle w:val="Tablebodycentered"/>
              <w:rPr>
                <w:lang w:val="en-GB"/>
              </w:rPr>
            </w:pPr>
            <w:r w:rsidRPr="005E7422">
              <w:rPr>
                <w:lang w:val="en-GB"/>
              </w:rPr>
              <w:t>500</w:t>
            </w:r>
            <w:r w:rsidRPr="005E7422">
              <w:rPr>
                <w:rStyle w:val="Spacenon-breaking"/>
                <w:lang w:val="en-GB"/>
              </w:rPr>
              <w:t xml:space="preserve"> </w:t>
            </w:r>
            <w:r w:rsidRPr="005E7422">
              <w:rPr>
                <w:lang w:val="en-GB"/>
              </w:rPr>
              <w:t>km</w:t>
            </w:r>
          </w:p>
        </w:tc>
        <w:tc>
          <w:tcPr>
            <w:tcW w:w="2739" w:type="dxa"/>
            <w:shd w:val="clear" w:color="auto" w:fill="auto"/>
            <w:vAlign w:val="center"/>
          </w:tcPr>
          <w:p w14:paraId="1BBF0F77" w14:textId="77777777" w:rsidR="001B620C" w:rsidRPr="005E7422" w:rsidRDefault="001B620C">
            <w:pPr>
              <w:pStyle w:val="Tablebodycentered"/>
              <w:rPr>
                <w:lang w:val="en-GB"/>
              </w:rPr>
            </w:pPr>
            <w:r w:rsidRPr="005E7422">
              <w:rPr>
                <w:lang w:val="en-GB"/>
              </w:rPr>
              <w:t xml:space="preserve">Climate </w:t>
            </w:r>
            <w:proofErr w:type="spellStart"/>
            <w:r w:rsidRPr="005E7422">
              <w:rPr>
                <w:lang w:val="en-GB"/>
              </w:rPr>
              <w:t>Monitoring</w:t>
            </w:r>
            <w:r w:rsidR="00C73FB4" w:rsidRPr="005E7422">
              <w:rPr>
                <w:vertAlign w:val="superscript"/>
                <w:lang w:val="en-GB"/>
              </w:rPr>
              <w:t>a</w:t>
            </w:r>
            <w:proofErr w:type="spellEnd"/>
            <w:r w:rsidRPr="005E7422">
              <w:rPr>
                <w:lang w:val="en-GB"/>
              </w:rPr>
              <w:br/>
              <w:t>Global NWP</w:t>
            </w:r>
          </w:p>
        </w:tc>
        <w:tc>
          <w:tcPr>
            <w:tcW w:w="2739" w:type="dxa"/>
            <w:shd w:val="clear" w:color="auto" w:fill="auto"/>
            <w:vAlign w:val="center"/>
          </w:tcPr>
          <w:p w14:paraId="0BC0FD49" w14:textId="77777777" w:rsidR="001B620C" w:rsidRPr="005E7422" w:rsidRDefault="001B620C" w:rsidP="001B620C">
            <w:pPr>
              <w:pStyle w:val="Tablebodycentered"/>
              <w:rPr>
                <w:lang w:val="en-GB"/>
              </w:rPr>
            </w:pPr>
          </w:p>
        </w:tc>
        <w:tc>
          <w:tcPr>
            <w:tcW w:w="2739" w:type="dxa"/>
            <w:shd w:val="clear" w:color="auto" w:fill="auto"/>
            <w:vAlign w:val="center"/>
          </w:tcPr>
          <w:p w14:paraId="05C17DB7" w14:textId="77777777" w:rsidR="001B620C" w:rsidRPr="005E7422" w:rsidRDefault="001B620C" w:rsidP="001B620C">
            <w:pPr>
              <w:pStyle w:val="Tablebodycentered"/>
              <w:rPr>
                <w:lang w:val="en-GB"/>
              </w:rPr>
            </w:pPr>
          </w:p>
        </w:tc>
      </w:tr>
      <w:tr w:rsidR="001B620C" w:rsidRPr="005E7422" w14:paraId="61872DEA" w14:textId="77777777" w:rsidTr="00797056">
        <w:tc>
          <w:tcPr>
            <w:tcW w:w="1421" w:type="dxa"/>
            <w:shd w:val="clear" w:color="auto" w:fill="auto"/>
            <w:vAlign w:val="center"/>
          </w:tcPr>
          <w:p w14:paraId="0D092266" w14:textId="77777777" w:rsidR="001B620C" w:rsidRPr="005E7422" w:rsidRDefault="001B620C" w:rsidP="001B620C">
            <w:pPr>
              <w:pStyle w:val="Tablebodycentered"/>
              <w:rPr>
                <w:lang w:val="en-GB"/>
              </w:rPr>
            </w:pPr>
            <w:r w:rsidRPr="005E7422">
              <w:rPr>
                <w:lang w:val="en-GB"/>
              </w:rPr>
              <w:t>200</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32794B4B" w14:textId="77777777" w:rsidR="001B620C" w:rsidRPr="005E7422" w:rsidRDefault="001B620C" w:rsidP="001B620C">
            <w:pPr>
              <w:pStyle w:val="Tablebodycentered"/>
              <w:rPr>
                <w:lang w:val="en-GB"/>
              </w:rPr>
            </w:pPr>
            <w:r w:rsidRPr="005E7422">
              <w:rPr>
                <w:lang w:val="en-GB"/>
              </w:rPr>
              <w:t>Ocean Applications</w:t>
            </w:r>
          </w:p>
        </w:tc>
        <w:tc>
          <w:tcPr>
            <w:tcW w:w="2739" w:type="dxa"/>
            <w:shd w:val="clear" w:color="auto" w:fill="auto"/>
            <w:vAlign w:val="center"/>
          </w:tcPr>
          <w:p w14:paraId="724A4479" w14:textId="77777777" w:rsidR="001B620C" w:rsidRPr="005E7422" w:rsidRDefault="001B620C" w:rsidP="001B620C">
            <w:pPr>
              <w:pStyle w:val="Tablebodycentered"/>
              <w:rPr>
                <w:lang w:val="en-GB"/>
              </w:rPr>
            </w:pPr>
            <w:r w:rsidRPr="005E7422">
              <w:rPr>
                <w:lang w:val="en-GB"/>
              </w:rPr>
              <w:t>Climate Monitoring</w:t>
            </w:r>
          </w:p>
        </w:tc>
        <w:tc>
          <w:tcPr>
            <w:tcW w:w="2739" w:type="dxa"/>
            <w:shd w:val="clear" w:color="auto" w:fill="auto"/>
            <w:vAlign w:val="center"/>
          </w:tcPr>
          <w:p w14:paraId="2631DA0F" w14:textId="77777777" w:rsidR="001B620C" w:rsidRPr="005E7422" w:rsidRDefault="001B620C" w:rsidP="001B620C">
            <w:pPr>
              <w:pStyle w:val="Tablebodycentered"/>
              <w:rPr>
                <w:lang w:val="en-GB"/>
              </w:rPr>
            </w:pPr>
          </w:p>
        </w:tc>
      </w:tr>
      <w:tr w:rsidR="001B620C" w:rsidRPr="005E7422" w14:paraId="1C9C8D31" w14:textId="77777777" w:rsidTr="00797056">
        <w:tc>
          <w:tcPr>
            <w:tcW w:w="1421" w:type="dxa"/>
            <w:shd w:val="clear" w:color="auto" w:fill="auto"/>
            <w:vAlign w:val="center"/>
          </w:tcPr>
          <w:p w14:paraId="19F95A41" w14:textId="77777777" w:rsidR="001B620C" w:rsidRPr="005E7422" w:rsidRDefault="001B620C" w:rsidP="001B620C">
            <w:pPr>
              <w:pStyle w:val="Tablebodycentered"/>
              <w:rPr>
                <w:lang w:val="en-GB"/>
              </w:rPr>
            </w:pPr>
            <w:r w:rsidRPr="005E7422">
              <w:rPr>
                <w:lang w:val="en-GB"/>
              </w:rPr>
              <w:t>100</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0E0826D7" w14:textId="77777777" w:rsidR="001B620C" w:rsidRPr="005E7422" w:rsidRDefault="001B620C" w:rsidP="001B620C">
            <w:pPr>
              <w:pStyle w:val="Tablebodycentered"/>
              <w:rPr>
                <w:lang w:val="en-GB"/>
              </w:rPr>
            </w:pPr>
            <w:r w:rsidRPr="005E7422">
              <w:rPr>
                <w:lang w:val="en-GB"/>
              </w:rPr>
              <w:t>Aeronautical Meteorology</w:t>
            </w:r>
          </w:p>
        </w:tc>
        <w:tc>
          <w:tcPr>
            <w:tcW w:w="2739" w:type="dxa"/>
            <w:shd w:val="clear" w:color="auto" w:fill="auto"/>
            <w:vAlign w:val="center"/>
          </w:tcPr>
          <w:p w14:paraId="69C6B48F" w14:textId="77777777" w:rsidR="001B620C" w:rsidRPr="005E7422" w:rsidRDefault="001B620C" w:rsidP="001B620C">
            <w:pPr>
              <w:pStyle w:val="Tablebodycentered"/>
              <w:rPr>
                <w:lang w:val="en-GB"/>
              </w:rPr>
            </w:pPr>
            <w:r w:rsidRPr="005E7422">
              <w:rPr>
                <w:lang w:val="en-GB"/>
              </w:rPr>
              <w:t>Global NWP</w:t>
            </w:r>
          </w:p>
        </w:tc>
        <w:tc>
          <w:tcPr>
            <w:tcW w:w="2739" w:type="dxa"/>
            <w:shd w:val="clear" w:color="auto" w:fill="auto"/>
            <w:vAlign w:val="center"/>
          </w:tcPr>
          <w:p w14:paraId="0709C378" w14:textId="77777777" w:rsidR="001B620C" w:rsidRPr="005E7422" w:rsidRDefault="001B620C" w:rsidP="001B620C">
            <w:pPr>
              <w:pStyle w:val="Tablebodycentered"/>
              <w:rPr>
                <w:lang w:val="en-GB"/>
              </w:rPr>
            </w:pPr>
            <w:r w:rsidRPr="005E7422">
              <w:rPr>
                <w:lang w:val="en-GB"/>
              </w:rPr>
              <w:t>Climate Monitoring</w:t>
            </w:r>
          </w:p>
        </w:tc>
      </w:tr>
      <w:tr w:rsidR="001B620C" w:rsidRPr="005E7422" w14:paraId="5CE81FC7" w14:textId="77777777" w:rsidTr="00797056">
        <w:tc>
          <w:tcPr>
            <w:tcW w:w="1421" w:type="dxa"/>
            <w:shd w:val="clear" w:color="auto" w:fill="auto"/>
            <w:vAlign w:val="center"/>
          </w:tcPr>
          <w:p w14:paraId="3CE145ED" w14:textId="77777777" w:rsidR="001B620C" w:rsidRPr="005E7422" w:rsidRDefault="001B620C" w:rsidP="001B620C">
            <w:pPr>
              <w:pStyle w:val="Tablebodycentered"/>
              <w:rPr>
                <w:lang w:val="en-GB"/>
              </w:rPr>
            </w:pPr>
            <w:r w:rsidRPr="005E7422">
              <w:rPr>
                <w:lang w:val="en-GB"/>
              </w:rPr>
              <w:t>70</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2944669F" w14:textId="77777777" w:rsidR="001B620C" w:rsidRPr="005E7422" w:rsidRDefault="001B620C" w:rsidP="001B620C">
            <w:pPr>
              <w:pStyle w:val="Tablebodycentered"/>
              <w:rPr>
                <w:lang w:val="en-GB"/>
              </w:rPr>
            </w:pPr>
          </w:p>
        </w:tc>
        <w:tc>
          <w:tcPr>
            <w:tcW w:w="2739" w:type="dxa"/>
            <w:shd w:val="clear" w:color="auto" w:fill="auto"/>
            <w:vAlign w:val="center"/>
          </w:tcPr>
          <w:p w14:paraId="4021AD37" w14:textId="77777777" w:rsidR="001B620C" w:rsidRPr="005E7422" w:rsidRDefault="001B620C" w:rsidP="001B620C">
            <w:pPr>
              <w:pStyle w:val="Tablebodycentered"/>
              <w:rPr>
                <w:lang w:val="en-GB"/>
              </w:rPr>
            </w:pPr>
            <w:r w:rsidRPr="005E7422">
              <w:rPr>
                <w:lang w:val="en-GB"/>
              </w:rPr>
              <w:t>Aeronautical Meteorology</w:t>
            </w:r>
          </w:p>
        </w:tc>
        <w:tc>
          <w:tcPr>
            <w:tcW w:w="2739" w:type="dxa"/>
            <w:shd w:val="clear" w:color="auto" w:fill="auto"/>
            <w:vAlign w:val="center"/>
          </w:tcPr>
          <w:p w14:paraId="66FEED72" w14:textId="77777777" w:rsidR="001B620C" w:rsidRPr="005E7422" w:rsidRDefault="001B620C" w:rsidP="001B620C">
            <w:pPr>
              <w:pStyle w:val="Tablebodycentered"/>
              <w:rPr>
                <w:lang w:val="en-GB"/>
              </w:rPr>
            </w:pPr>
          </w:p>
        </w:tc>
      </w:tr>
      <w:tr w:rsidR="001B620C" w:rsidRPr="005E7422" w14:paraId="30D765CE" w14:textId="77777777" w:rsidTr="00797056">
        <w:tc>
          <w:tcPr>
            <w:tcW w:w="1421" w:type="dxa"/>
            <w:shd w:val="clear" w:color="auto" w:fill="auto"/>
            <w:vAlign w:val="center"/>
          </w:tcPr>
          <w:p w14:paraId="50180EAD" w14:textId="77777777" w:rsidR="001B620C" w:rsidRPr="005E7422" w:rsidRDefault="001B620C" w:rsidP="001B620C">
            <w:pPr>
              <w:pStyle w:val="Tablebodycentered"/>
              <w:rPr>
                <w:lang w:val="en-GB"/>
              </w:rPr>
            </w:pPr>
            <w:r w:rsidRPr="005E7422">
              <w:rPr>
                <w:lang w:val="en-GB"/>
              </w:rPr>
              <w:t>50</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45F7E694" w14:textId="77777777" w:rsidR="001B620C" w:rsidRPr="005E7422" w:rsidRDefault="001B620C" w:rsidP="001B620C">
            <w:pPr>
              <w:pStyle w:val="Tablebodycentered"/>
              <w:rPr>
                <w:lang w:val="en-GB"/>
              </w:rPr>
            </w:pPr>
          </w:p>
        </w:tc>
        <w:tc>
          <w:tcPr>
            <w:tcW w:w="2739" w:type="dxa"/>
            <w:shd w:val="clear" w:color="auto" w:fill="auto"/>
            <w:vAlign w:val="center"/>
          </w:tcPr>
          <w:p w14:paraId="52558C8A" w14:textId="77777777" w:rsidR="001B620C" w:rsidRPr="005E7422" w:rsidRDefault="001B620C" w:rsidP="001B620C">
            <w:pPr>
              <w:pStyle w:val="Tablebodycentered"/>
              <w:rPr>
                <w:lang w:val="en-GB"/>
              </w:rPr>
            </w:pPr>
            <w:r w:rsidRPr="005E7422">
              <w:rPr>
                <w:lang w:val="en-GB"/>
              </w:rPr>
              <w:t>Ocean Applications</w:t>
            </w:r>
          </w:p>
        </w:tc>
        <w:tc>
          <w:tcPr>
            <w:tcW w:w="2739" w:type="dxa"/>
            <w:shd w:val="clear" w:color="auto" w:fill="auto"/>
            <w:vAlign w:val="center"/>
          </w:tcPr>
          <w:p w14:paraId="36FD5CA1" w14:textId="77777777" w:rsidR="001B620C" w:rsidRPr="005E7422" w:rsidRDefault="001B620C" w:rsidP="001B620C">
            <w:pPr>
              <w:pStyle w:val="Tablebodycentered"/>
              <w:rPr>
                <w:lang w:val="en-GB"/>
              </w:rPr>
            </w:pPr>
            <w:r w:rsidRPr="005E7422">
              <w:rPr>
                <w:lang w:val="en-GB"/>
              </w:rPr>
              <w:t>Aeronautical Meteorology</w:t>
            </w:r>
          </w:p>
        </w:tc>
      </w:tr>
      <w:tr w:rsidR="001B620C" w:rsidRPr="005E7422" w14:paraId="2A378C6D" w14:textId="77777777" w:rsidTr="00797056">
        <w:tc>
          <w:tcPr>
            <w:tcW w:w="1421" w:type="dxa"/>
            <w:shd w:val="clear" w:color="auto" w:fill="auto"/>
            <w:vAlign w:val="center"/>
          </w:tcPr>
          <w:p w14:paraId="52695718" w14:textId="77777777" w:rsidR="001B620C" w:rsidRPr="005E7422" w:rsidRDefault="001B620C" w:rsidP="001B620C">
            <w:pPr>
              <w:pStyle w:val="Tablebodycentered"/>
              <w:rPr>
                <w:lang w:val="en-GB"/>
              </w:rPr>
            </w:pPr>
            <w:r w:rsidRPr="005E7422">
              <w:rPr>
                <w:lang w:val="en-GB"/>
              </w:rPr>
              <w:t>20</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2E3F0398" w14:textId="77777777" w:rsidR="001B620C" w:rsidRPr="005E7422" w:rsidRDefault="001B620C" w:rsidP="001B620C">
            <w:pPr>
              <w:pStyle w:val="Tablebodycentered"/>
              <w:rPr>
                <w:lang w:val="en-GB"/>
              </w:rPr>
            </w:pPr>
            <w:r w:rsidRPr="005E7422">
              <w:rPr>
                <w:lang w:val="en-GB"/>
              </w:rPr>
              <w:t>Nowcasting/VSRF</w:t>
            </w:r>
          </w:p>
        </w:tc>
        <w:tc>
          <w:tcPr>
            <w:tcW w:w="2739" w:type="dxa"/>
            <w:shd w:val="clear" w:color="auto" w:fill="auto"/>
            <w:vAlign w:val="center"/>
          </w:tcPr>
          <w:p w14:paraId="4279A9D2" w14:textId="77777777" w:rsidR="001B620C" w:rsidRPr="005E7422" w:rsidRDefault="001B620C" w:rsidP="001B620C">
            <w:pPr>
              <w:pStyle w:val="Tablebodycentered"/>
              <w:rPr>
                <w:lang w:val="en-GB"/>
              </w:rPr>
            </w:pPr>
          </w:p>
        </w:tc>
        <w:tc>
          <w:tcPr>
            <w:tcW w:w="2739" w:type="dxa"/>
            <w:shd w:val="clear" w:color="auto" w:fill="auto"/>
            <w:vAlign w:val="center"/>
          </w:tcPr>
          <w:p w14:paraId="5074C1B1" w14:textId="77777777" w:rsidR="001B620C" w:rsidRPr="005E7422" w:rsidRDefault="001B620C" w:rsidP="001B620C">
            <w:pPr>
              <w:pStyle w:val="Tablebodycentered"/>
              <w:rPr>
                <w:lang w:val="en-GB"/>
              </w:rPr>
            </w:pPr>
          </w:p>
        </w:tc>
      </w:tr>
      <w:tr w:rsidR="001B620C" w:rsidRPr="005E7422" w14:paraId="16969053" w14:textId="77777777" w:rsidTr="00797056">
        <w:tc>
          <w:tcPr>
            <w:tcW w:w="1421" w:type="dxa"/>
            <w:shd w:val="clear" w:color="auto" w:fill="auto"/>
            <w:vAlign w:val="center"/>
          </w:tcPr>
          <w:p w14:paraId="3013055E" w14:textId="77777777" w:rsidR="001B620C" w:rsidRPr="005E7422" w:rsidRDefault="001B620C" w:rsidP="001B620C">
            <w:pPr>
              <w:pStyle w:val="Tablebodycentered"/>
              <w:rPr>
                <w:lang w:val="en-GB"/>
              </w:rPr>
            </w:pPr>
            <w:r w:rsidRPr="005E7422">
              <w:rPr>
                <w:lang w:val="en-GB"/>
              </w:rPr>
              <w:t>15</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64C1C3D5" w14:textId="77777777" w:rsidR="001B620C" w:rsidRPr="005E7422" w:rsidRDefault="001B620C" w:rsidP="001B620C">
            <w:pPr>
              <w:pStyle w:val="Tablebodycentered"/>
              <w:rPr>
                <w:lang w:val="en-GB"/>
              </w:rPr>
            </w:pPr>
          </w:p>
        </w:tc>
        <w:tc>
          <w:tcPr>
            <w:tcW w:w="2739" w:type="dxa"/>
            <w:shd w:val="clear" w:color="auto" w:fill="auto"/>
            <w:vAlign w:val="center"/>
          </w:tcPr>
          <w:p w14:paraId="7882B6AA" w14:textId="77777777" w:rsidR="001B620C" w:rsidRPr="005E7422" w:rsidRDefault="001B620C" w:rsidP="001B620C">
            <w:pPr>
              <w:pStyle w:val="Tablebodycentered"/>
              <w:rPr>
                <w:lang w:val="en-GB"/>
              </w:rPr>
            </w:pPr>
          </w:p>
        </w:tc>
        <w:tc>
          <w:tcPr>
            <w:tcW w:w="2739" w:type="dxa"/>
            <w:shd w:val="clear" w:color="auto" w:fill="auto"/>
            <w:vAlign w:val="center"/>
          </w:tcPr>
          <w:p w14:paraId="49A6945D" w14:textId="77777777" w:rsidR="001B620C" w:rsidRPr="005E7422" w:rsidRDefault="001B620C" w:rsidP="001B620C">
            <w:pPr>
              <w:pStyle w:val="Tablebodycentered"/>
              <w:rPr>
                <w:lang w:val="en-GB"/>
              </w:rPr>
            </w:pPr>
            <w:r w:rsidRPr="005E7422">
              <w:rPr>
                <w:lang w:val="en-GB"/>
              </w:rPr>
              <w:t>Global NWP</w:t>
            </w:r>
          </w:p>
        </w:tc>
      </w:tr>
      <w:tr w:rsidR="001B620C" w:rsidRPr="005E7422" w14:paraId="67DFFAC2" w14:textId="77777777" w:rsidTr="00797056">
        <w:tc>
          <w:tcPr>
            <w:tcW w:w="1421" w:type="dxa"/>
            <w:shd w:val="clear" w:color="auto" w:fill="auto"/>
            <w:vAlign w:val="center"/>
          </w:tcPr>
          <w:p w14:paraId="292B8025" w14:textId="77777777" w:rsidR="001B620C" w:rsidRPr="005E7422" w:rsidRDefault="001B620C" w:rsidP="001B620C">
            <w:pPr>
              <w:pStyle w:val="Tablebodycentered"/>
              <w:rPr>
                <w:lang w:val="en-GB"/>
              </w:rPr>
            </w:pPr>
            <w:r w:rsidRPr="005E7422">
              <w:rPr>
                <w:lang w:val="en-GB"/>
              </w:rPr>
              <w:t>10</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04DFC391" w14:textId="77777777" w:rsidR="001B620C" w:rsidRPr="005E7422" w:rsidRDefault="001B620C">
            <w:pPr>
              <w:pStyle w:val="Tablebodycentered"/>
              <w:rPr>
                <w:lang w:val="en-GB"/>
              </w:rPr>
            </w:pPr>
            <w:r w:rsidRPr="005E7422">
              <w:rPr>
                <w:lang w:val="en-GB"/>
              </w:rPr>
              <w:t>High</w:t>
            </w:r>
            <w:r w:rsidR="004410D6" w:rsidRPr="005E7422">
              <w:rPr>
                <w:lang w:val="en-GB"/>
              </w:rPr>
              <w:noBreakHyphen/>
            </w:r>
            <w:r w:rsidR="00602B72" w:rsidRPr="005E7422">
              <w:rPr>
                <w:lang w:val="en-GB"/>
              </w:rPr>
              <w:t xml:space="preserve">resolution </w:t>
            </w:r>
            <w:r w:rsidRPr="005E7422">
              <w:rPr>
                <w:lang w:val="en-GB"/>
              </w:rPr>
              <w:t>NWP</w:t>
            </w:r>
          </w:p>
        </w:tc>
        <w:tc>
          <w:tcPr>
            <w:tcW w:w="2739" w:type="dxa"/>
            <w:shd w:val="clear" w:color="auto" w:fill="auto"/>
            <w:vAlign w:val="center"/>
          </w:tcPr>
          <w:p w14:paraId="175E4707" w14:textId="77777777" w:rsidR="001B620C" w:rsidRPr="005E7422" w:rsidRDefault="001B620C" w:rsidP="001B620C">
            <w:pPr>
              <w:pStyle w:val="Tablebodycentered"/>
              <w:rPr>
                <w:lang w:val="en-GB"/>
              </w:rPr>
            </w:pPr>
          </w:p>
        </w:tc>
        <w:tc>
          <w:tcPr>
            <w:tcW w:w="2739" w:type="dxa"/>
            <w:shd w:val="clear" w:color="auto" w:fill="auto"/>
            <w:vAlign w:val="center"/>
          </w:tcPr>
          <w:p w14:paraId="16D7979C" w14:textId="77777777" w:rsidR="001B620C" w:rsidRPr="005E7422" w:rsidRDefault="001B620C" w:rsidP="001B620C">
            <w:pPr>
              <w:pStyle w:val="Tablebodycentered"/>
              <w:rPr>
                <w:lang w:val="en-GB"/>
              </w:rPr>
            </w:pPr>
            <w:r w:rsidRPr="005E7422">
              <w:rPr>
                <w:lang w:val="en-GB"/>
              </w:rPr>
              <w:t>Ocean Applications</w:t>
            </w:r>
          </w:p>
        </w:tc>
      </w:tr>
      <w:tr w:rsidR="001B620C" w:rsidRPr="005E7422" w14:paraId="030AC5B0" w14:textId="77777777" w:rsidTr="00797056">
        <w:tc>
          <w:tcPr>
            <w:tcW w:w="1421" w:type="dxa"/>
            <w:shd w:val="clear" w:color="auto" w:fill="auto"/>
            <w:vAlign w:val="center"/>
          </w:tcPr>
          <w:p w14:paraId="16A3E26F" w14:textId="77777777" w:rsidR="001B620C" w:rsidRPr="005E7422" w:rsidRDefault="001B620C" w:rsidP="001B620C">
            <w:pPr>
              <w:pStyle w:val="Tablebodycentered"/>
              <w:rPr>
                <w:lang w:val="en-GB"/>
              </w:rPr>
            </w:pPr>
            <w:r w:rsidRPr="005E7422">
              <w:rPr>
                <w:lang w:val="en-GB"/>
              </w:rPr>
              <w:t>5</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28327CC4" w14:textId="77777777" w:rsidR="001B620C" w:rsidRPr="005E7422" w:rsidRDefault="001B620C" w:rsidP="001B620C">
            <w:pPr>
              <w:pStyle w:val="Tablebodycentered"/>
              <w:rPr>
                <w:lang w:val="en-GB"/>
              </w:rPr>
            </w:pPr>
          </w:p>
        </w:tc>
        <w:tc>
          <w:tcPr>
            <w:tcW w:w="2739" w:type="dxa"/>
            <w:shd w:val="clear" w:color="auto" w:fill="auto"/>
            <w:vAlign w:val="center"/>
          </w:tcPr>
          <w:p w14:paraId="33E926C6" w14:textId="77777777" w:rsidR="001B620C" w:rsidRPr="005E7422" w:rsidRDefault="001B620C" w:rsidP="001B620C">
            <w:pPr>
              <w:pStyle w:val="Tablebodycentered"/>
              <w:rPr>
                <w:lang w:val="en-GB"/>
              </w:rPr>
            </w:pPr>
            <w:r w:rsidRPr="005E7422">
              <w:rPr>
                <w:lang w:val="en-GB"/>
              </w:rPr>
              <w:t>Nowcasting/VSRF</w:t>
            </w:r>
          </w:p>
        </w:tc>
        <w:tc>
          <w:tcPr>
            <w:tcW w:w="2739" w:type="dxa"/>
            <w:shd w:val="clear" w:color="auto" w:fill="auto"/>
            <w:vAlign w:val="center"/>
          </w:tcPr>
          <w:p w14:paraId="12813CEB" w14:textId="77777777" w:rsidR="001B620C" w:rsidRPr="005E7422" w:rsidRDefault="001B620C" w:rsidP="001B620C">
            <w:pPr>
              <w:pStyle w:val="Tablebodycentered"/>
              <w:rPr>
                <w:lang w:val="en-GB"/>
              </w:rPr>
            </w:pPr>
          </w:p>
        </w:tc>
      </w:tr>
      <w:tr w:rsidR="001B620C" w:rsidRPr="005E7422" w14:paraId="2A9553CF" w14:textId="77777777" w:rsidTr="00797056">
        <w:tc>
          <w:tcPr>
            <w:tcW w:w="1421" w:type="dxa"/>
            <w:shd w:val="clear" w:color="auto" w:fill="auto"/>
            <w:vAlign w:val="center"/>
          </w:tcPr>
          <w:p w14:paraId="4F4E9AE6" w14:textId="77777777" w:rsidR="001B620C" w:rsidRPr="005E7422" w:rsidRDefault="001B620C" w:rsidP="001B620C">
            <w:pPr>
              <w:pStyle w:val="Tablebodycentered"/>
              <w:rPr>
                <w:lang w:val="en-GB"/>
              </w:rPr>
            </w:pPr>
            <w:r w:rsidRPr="005E7422">
              <w:rPr>
                <w:lang w:val="en-GB"/>
              </w:rPr>
              <w:t>2</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1599389C" w14:textId="77777777" w:rsidR="001B620C" w:rsidRPr="005E7422" w:rsidRDefault="001B620C" w:rsidP="001B620C">
            <w:pPr>
              <w:pStyle w:val="Tablebodycentered"/>
              <w:rPr>
                <w:lang w:val="en-GB"/>
              </w:rPr>
            </w:pPr>
          </w:p>
        </w:tc>
        <w:tc>
          <w:tcPr>
            <w:tcW w:w="2739" w:type="dxa"/>
            <w:shd w:val="clear" w:color="auto" w:fill="auto"/>
            <w:vAlign w:val="center"/>
          </w:tcPr>
          <w:p w14:paraId="321D74FE" w14:textId="77777777" w:rsidR="001B620C" w:rsidRPr="005E7422" w:rsidRDefault="001B620C" w:rsidP="001B620C">
            <w:pPr>
              <w:pStyle w:val="Tablebodycentered"/>
              <w:rPr>
                <w:lang w:val="en-GB"/>
              </w:rPr>
            </w:pPr>
            <w:r w:rsidRPr="005E7422">
              <w:rPr>
                <w:lang w:val="en-GB"/>
              </w:rPr>
              <w:t>High</w:t>
            </w:r>
            <w:r w:rsidR="004410D6" w:rsidRPr="005E7422">
              <w:rPr>
                <w:lang w:val="en-GB"/>
              </w:rPr>
              <w:noBreakHyphen/>
            </w:r>
            <w:r w:rsidR="00602B72" w:rsidRPr="005E7422">
              <w:rPr>
                <w:lang w:val="en-GB"/>
              </w:rPr>
              <w:t>resolution</w:t>
            </w:r>
            <w:r w:rsidRPr="005E7422">
              <w:rPr>
                <w:lang w:val="en-GB"/>
              </w:rPr>
              <w:t xml:space="preserve"> NWP</w:t>
            </w:r>
          </w:p>
        </w:tc>
        <w:tc>
          <w:tcPr>
            <w:tcW w:w="2739" w:type="dxa"/>
            <w:shd w:val="clear" w:color="auto" w:fill="auto"/>
            <w:vAlign w:val="center"/>
          </w:tcPr>
          <w:p w14:paraId="2F1DF038" w14:textId="77777777" w:rsidR="001B620C" w:rsidRPr="005E7422" w:rsidRDefault="001B620C" w:rsidP="001B620C">
            <w:pPr>
              <w:pStyle w:val="Tablebodycentered"/>
              <w:rPr>
                <w:lang w:val="en-GB"/>
              </w:rPr>
            </w:pPr>
          </w:p>
        </w:tc>
      </w:tr>
      <w:tr w:rsidR="001B620C" w:rsidRPr="005E7422" w14:paraId="4CF37B73" w14:textId="77777777" w:rsidTr="00797056">
        <w:tc>
          <w:tcPr>
            <w:tcW w:w="1421" w:type="dxa"/>
            <w:shd w:val="clear" w:color="auto" w:fill="auto"/>
            <w:vAlign w:val="center"/>
          </w:tcPr>
          <w:p w14:paraId="3DBD0045" w14:textId="77777777" w:rsidR="001B620C" w:rsidRPr="005E7422" w:rsidRDefault="001B620C" w:rsidP="001B620C">
            <w:pPr>
              <w:pStyle w:val="Tablebodycentered"/>
              <w:rPr>
                <w:lang w:val="en-GB"/>
              </w:rPr>
            </w:pPr>
            <w:r w:rsidRPr="005E7422">
              <w:rPr>
                <w:lang w:val="en-GB"/>
              </w:rPr>
              <w:t>1</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16C02944" w14:textId="77777777" w:rsidR="001B620C" w:rsidRPr="005E7422" w:rsidRDefault="001B620C" w:rsidP="001B620C">
            <w:pPr>
              <w:pStyle w:val="Tablebodycentered"/>
              <w:rPr>
                <w:lang w:val="en-GB"/>
              </w:rPr>
            </w:pPr>
          </w:p>
        </w:tc>
        <w:tc>
          <w:tcPr>
            <w:tcW w:w="2739" w:type="dxa"/>
            <w:shd w:val="clear" w:color="auto" w:fill="auto"/>
            <w:vAlign w:val="center"/>
          </w:tcPr>
          <w:p w14:paraId="64FBD324" w14:textId="77777777" w:rsidR="001B620C" w:rsidRPr="005E7422" w:rsidRDefault="001B620C" w:rsidP="001B620C">
            <w:pPr>
              <w:pStyle w:val="Tablebodycentered"/>
              <w:rPr>
                <w:lang w:val="en-GB"/>
              </w:rPr>
            </w:pPr>
          </w:p>
        </w:tc>
        <w:tc>
          <w:tcPr>
            <w:tcW w:w="2739" w:type="dxa"/>
            <w:shd w:val="clear" w:color="auto" w:fill="auto"/>
            <w:vAlign w:val="center"/>
          </w:tcPr>
          <w:p w14:paraId="2BE00A2F" w14:textId="77777777" w:rsidR="001B620C" w:rsidRPr="005E7422" w:rsidRDefault="001B620C" w:rsidP="001B620C">
            <w:pPr>
              <w:pStyle w:val="Tablebodycentered"/>
              <w:rPr>
                <w:lang w:val="en-GB"/>
              </w:rPr>
            </w:pPr>
            <w:r w:rsidRPr="005E7422">
              <w:rPr>
                <w:lang w:val="en-GB"/>
              </w:rPr>
              <w:t>Nowcasting/VSRF</w:t>
            </w:r>
          </w:p>
        </w:tc>
      </w:tr>
      <w:tr w:rsidR="001B620C" w:rsidRPr="005E7422" w14:paraId="49D1B6F4" w14:textId="77777777" w:rsidTr="00797056">
        <w:tc>
          <w:tcPr>
            <w:tcW w:w="1421" w:type="dxa"/>
            <w:shd w:val="clear" w:color="auto" w:fill="auto"/>
            <w:vAlign w:val="center"/>
          </w:tcPr>
          <w:p w14:paraId="33D3C478" w14:textId="77777777" w:rsidR="001B620C" w:rsidRPr="005E7422" w:rsidRDefault="001B620C" w:rsidP="001B620C">
            <w:pPr>
              <w:pStyle w:val="Tablebodycentered"/>
              <w:rPr>
                <w:lang w:val="en-GB"/>
              </w:rPr>
            </w:pPr>
            <w:r w:rsidRPr="005E7422">
              <w:rPr>
                <w:lang w:val="en-GB"/>
              </w:rPr>
              <w:t>0.5</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5E24F354" w14:textId="77777777" w:rsidR="001B620C" w:rsidRPr="005E7422" w:rsidRDefault="001B620C" w:rsidP="001B620C">
            <w:pPr>
              <w:pStyle w:val="Tablebodycentered"/>
              <w:rPr>
                <w:lang w:val="en-GB"/>
              </w:rPr>
            </w:pPr>
          </w:p>
        </w:tc>
        <w:tc>
          <w:tcPr>
            <w:tcW w:w="2739" w:type="dxa"/>
            <w:shd w:val="clear" w:color="auto" w:fill="auto"/>
            <w:vAlign w:val="center"/>
          </w:tcPr>
          <w:p w14:paraId="4A97BF26" w14:textId="77777777" w:rsidR="001B620C" w:rsidRPr="005E7422" w:rsidRDefault="001B620C" w:rsidP="001B620C">
            <w:pPr>
              <w:pStyle w:val="Tablebodycentered"/>
              <w:rPr>
                <w:lang w:val="en-GB"/>
              </w:rPr>
            </w:pPr>
          </w:p>
        </w:tc>
        <w:tc>
          <w:tcPr>
            <w:tcW w:w="2739" w:type="dxa"/>
            <w:shd w:val="clear" w:color="auto" w:fill="auto"/>
            <w:vAlign w:val="center"/>
          </w:tcPr>
          <w:p w14:paraId="3A8CE248" w14:textId="77777777" w:rsidR="001B620C" w:rsidRPr="005E7422" w:rsidRDefault="001B620C" w:rsidP="001B620C">
            <w:pPr>
              <w:pStyle w:val="Tablebodycentered"/>
              <w:rPr>
                <w:lang w:val="en-GB"/>
              </w:rPr>
            </w:pPr>
            <w:r w:rsidRPr="005E7422">
              <w:rPr>
                <w:lang w:val="en-GB"/>
              </w:rPr>
              <w:t>High</w:t>
            </w:r>
            <w:r w:rsidR="004410D6" w:rsidRPr="005E7422">
              <w:rPr>
                <w:lang w:val="en-GB"/>
              </w:rPr>
              <w:noBreakHyphen/>
            </w:r>
            <w:r w:rsidR="00602B72" w:rsidRPr="005E7422">
              <w:rPr>
                <w:lang w:val="en-GB"/>
              </w:rPr>
              <w:t>resolution</w:t>
            </w:r>
            <w:r w:rsidRPr="005E7422">
              <w:rPr>
                <w:lang w:val="en-GB"/>
              </w:rPr>
              <w:t xml:space="preserve"> NWP</w:t>
            </w:r>
          </w:p>
        </w:tc>
      </w:tr>
    </w:tbl>
    <w:p w14:paraId="0D647D78" w14:textId="77777777" w:rsidR="00C73FB4" w:rsidRPr="005E7422" w:rsidRDefault="00C73FB4" w:rsidP="00D26838">
      <w:pPr>
        <w:pStyle w:val="Notes1"/>
      </w:pPr>
      <w:proofErr w:type="spellStart"/>
      <w:r w:rsidRPr="005E7422">
        <w:rPr>
          <w:vertAlign w:val="superscript"/>
        </w:rPr>
        <w:t>a</w:t>
      </w:r>
      <w:proofErr w:type="spellEnd"/>
      <w:r w:rsidRPr="005E7422">
        <w:tab/>
        <w:t xml:space="preserve">The names of the application areas are taken from </w:t>
      </w:r>
      <w:hyperlink r:id="rId138" w:history="1">
        <w:r w:rsidRPr="005E7422">
          <w:rPr>
            <w:rStyle w:val="Hyperlink"/>
          </w:rPr>
          <w:t>OSCAR/Requirements</w:t>
        </w:r>
      </w:hyperlink>
      <w:r w:rsidRPr="005E7422">
        <w:t>, apart from Climate Monitoring which replaces AOPC.</w:t>
      </w:r>
    </w:p>
    <w:p w14:paraId="632E1B5D" w14:textId="77777777" w:rsidR="00B173AC" w:rsidRPr="005E7422" w:rsidRDefault="00B173AC" w:rsidP="00F30C25">
      <w:pPr>
        <w:pStyle w:val="Bodytext"/>
        <w:rPr>
          <w:lang w:val="en-GB"/>
        </w:rPr>
      </w:pPr>
      <w:r w:rsidRPr="005E7422">
        <w:rPr>
          <w:lang w:val="en-GB"/>
        </w:rPr>
        <w:br w:type="page"/>
      </w:r>
    </w:p>
    <w:p w14:paraId="7ADCB684" w14:textId="77777777" w:rsidR="005A6A12" w:rsidRPr="005E7422" w:rsidRDefault="005A6A12" w:rsidP="001B620C">
      <w:pPr>
        <w:pStyle w:val="Heading2NOToC"/>
        <w:rPr>
          <w:lang w:val="en-GB"/>
        </w:rPr>
      </w:pPr>
      <w:r w:rsidRPr="005E7422">
        <w:rPr>
          <w:lang w:val="en-GB"/>
        </w:rPr>
        <w:lastRenderedPageBreak/>
        <w:t>5.</w:t>
      </w:r>
      <w:r w:rsidR="00C5005F" w:rsidRPr="005E7422">
        <w:rPr>
          <w:lang w:val="en-GB"/>
        </w:rPr>
        <w:tab/>
      </w:r>
      <w:r w:rsidRPr="005E7422">
        <w:rPr>
          <w:lang w:val="en-GB"/>
        </w:rPr>
        <w:t>Examples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cycle</w:t>
      </w:r>
      <w:r w:rsidR="0041377A" w:rsidRPr="005E7422">
        <w:rPr>
          <w:lang w:val="en-GB"/>
        </w:rPr>
        <w:t xml:space="preserve"> </w:t>
      </w:r>
      <w:r w:rsidR="000151BE" w:rsidRPr="005E7422">
        <w:rPr>
          <w:lang w:val="en-GB"/>
        </w:rPr>
        <w:t>and</w:t>
      </w:r>
      <w:r w:rsidR="0041377A" w:rsidRPr="005E7422">
        <w:rPr>
          <w:lang w:val="en-GB"/>
        </w:rPr>
        <w:t xml:space="preserve"> </w:t>
      </w:r>
      <w:r w:rsidRPr="005E7422">
        <w:rPr>
          <w:lang w:val="en-GB"/>
        </w:rPr>
        <w:t>horizontal</w:t>
      </w:r>
      <w:r w:rsidR="0041377A" w:rsidRPr="005E7422">
        <w:rPr>
          <w:lang w:val="en-GB"/>
        </w:rPr>
        <w:t xml:space="preserve"> </w:t>
      </w:r>
      <w:r w:rsidRPr="005E7422">
        <w:rPr>
          <w:lang w:val="en-GB"/>
        </w:rPr>
        <w:t>resolution,</w:t>
      </w:r>
      <w:r w:rsidR="0041377A" w:rsidRPr="005E7422">
        <w:rPr>
          <w:lang w:val="en-GB"/>
        </w:rPr>
        <w:t xml:space="preserve"> </w:t>
      </w:r>
      <w:r w:rsidRPr="005E7422">
        <w:rPr>
          <w:lang w:val="en-GB"/>
        </w:rPr>
        <w:t>highlighting</w:t>
      </w:r>
      <w:r w:rsidR="0041377A" w:rsidRPr="005E7422">
        <w:rPr>
          <w:lang w:val="en-GB"/>
        </w:rPr>
        <w:t xml:space="preserve"> </w:t>
      </w:r>
      <w:r w:rsidRPr="005E7422">
        <w:rPr>
          <w:lang w:val="en-GB"/>
        </w:rPr>
        <w:t>differences</w:t>
      </w:r>
      <w:r w:rsidR="0041377A" w:rsidRPr="005E7422">
        <w:rPr>
          <w:lang w:val="en-GB"/>
        </w:rPr>
        <w:t xml:space="preserve"> </w:t>
      </w:r>
      <w:r w:rsidR="00C5005F" w:rsidRPr="005E7422">
        <w:rPr>
          <w:lang w:val="en-GB"/>
        </w:rPr>
        <w:t>between</w:t>
      </w:r>
      <w:r w:rsidR="0041377A" w:rsidRPr="005E7422">
        <w:rPr>
          <w:lang w:val="en-GB"/>
        </w:rPr>
        <w:t xml:space="preserve"> </w:t>
      </w:r>
      <w:r w:rsidR="00C5005F" w:rsidRPr="005E7422">
        <w:rPr>
          <w:lang w:val="en-GB"/>
        </w:rPr>
        <w:t>variables</w:t>
      </w:r>
      <w:r w:rsidR="0041377A" w:rsidRPr="005E7422">
        <w:rPr>
          <w:lang w:val="en-GB"/>
        </w:rPr>
        <w:t xml:space="preserve"> </w:t>
      </w:r>
      <w:r w:rsidR="00C5005F" w:rsidRPr="005E7422">
        <w:rPr>
          <w:lang w:val="en-GB"/>
        </w:rPr>
        <w:t>for</w:t>
      </w:r>
      <w:r w:rsidR="0041377A" w:rsidRPr="005E7422">
        <w:rPr>
          <w:lang w:val="en-GB"/>
        </w:rPr>
        <w:t xml:space="preserve"> </w:t>
      </w:r>
      <w:r w:rsidR="00C5005F" w:rsidRPr="005E7422">
        <w:rPr>
          <w:lang w:val="en-GB"/>
        </w:rPr>
        <w:t>a</w:t>
      </w:r>
      <w:r w:rsidR="0041377A" w:rsidRPr="005E7422">
        <w:rPr>
          <w:lang w:val="en-GB"/>
        </w:rPr>
        <w:t xml:space="preserve"> </w:t>
      </w:r>
      <w:r w:rsidR="00C5005F" w:rsidRPr="005E7422">
        <w:rPr>
          <w:lang w:val="en-GB"/>
        </w:rPr>
        <w:t>given</w:t>
      </w:r>
      <w:r w:rsidR="0041377A" w:rsidRPr="005E7422">
        <w:rPr>
          <w:lang w:val="en-GB"/>
        </w:rPr>
        <w:t xml:space="preserve"> </w:t>
      </w:r>
      <w:r w:rsidR="00C5005F" w:rsidRPr="005E7422">
        <w:rPr>
          <w:lang w:val="en-GB"/>
        </w:rPr>
        <w:t>application</w:t>
      </w:r>
      <w:r w:rsidR="0041377A" w:rsidRPr="005E7422">
        <w:rPr>
          <w:lang w:val="en-GB"/>
        </w:rPr>
        <w:t xml:space="preserve"> </w:t>
      </w:r>
      <w:r w:rsidR="00C5005F" w:rsidRPr="005E7422">
        <w:rPr>
          <w:lang w:val="en-GB"/>
        </w:rPr>
        <w:t>a</w:t>
      </w:r>
      <w:r w:rsidRPr="005E7422">
        <w:rPr>
          <w:lang w:val="en-GB"/>
        </w:rPr>
        <w:t>rea</w:t>
      </w:r>
    </w:p>
    <w:p w14:paraId="0052F033" w14:textId="77777777" w:rsidR="00547315" w:rsidRPr="005E7422" w:rsidRDefault="00C5005F" w:rsidP="003865FF">
      <w:pPr>
        <w:pStyle w:val="Bodytext"/>
        <w:outlineLvl w:val="3"/>
        <w:rPr>
          <w:color w:val="000000"/>
          <w:lang w:val="en-GB"/>
        </w:rPr>
      </w:pPr>
      <w:r w:rsidRPr="005E7422">
        <w:rPr>
          <w:color w:val="000000"/>
          <w:lang w:val="en-GB"/>
        </w:rPr>
        <w:t>Aeronautical</w:t>
      </w:r>
      <w:r w:rsidR="0041377A" w:rsidRPr="005E7422">
        <w:rPr>
          <w:color w:val="000000"/>
          <w:lang w:val="en-GB"/>
        </w:rPr>
        <w:t xml:space="preserve"> </w:t>
      </w:r>
      <w:r w:rsidR="00C73FB4" w:rsidRPr="005E7422">
        <w:rPr>
          <w:color w:val="000000"/>
          <w:lang w:val="en-GB"/>
        </w:rPr>
        <w:t>M</w:t>
      </w:r>
      <w:r w:rsidR="00547315" w:rsidRPr="005E7422">
        <w:rPr>
          <w:color w:val="000000"/>
          <w:lang w:val="en-GB"/>
        </w:rPr>
        <w:t>eteorology</w:t>
      </w:r>
      <w:r w:rsidR="0041377A" w:rsidRPr="005E7422">
        <w:rPr>
          <w:color w:val="000000"/>
          <w:lang w:val="en-GB"/>
        </w:rPr>
        <w:t xml:space="preserve"> </w:t>
      </w:r>
      <w:r w:rsidR="00547315" w:rsidRPr="005E7422">
        <w:rPr>
          <w:color w:val="000000"/>
          <w:lang w:val="en-GB"/>
        </w:rPr>
        <w:t>has</w:t>
      </w:r>
      <w:r w:rsidR="0041377A" w:rsidRPr="005E7422">
        <w:rPr>
          <w:color w:val="000000"/>
          <w:lang w:val="en-GB"/>
        </w:rPr>
        <w:t xml:space="preserve"> </w:t>
      </w:r>
      <w:r w:rsidR="00547315" w:rsidRPr="005E7422">
        <w:rPr>
          <w:color w:val="000000"/>
          <w:lang w:val="en-GB"/>
        </w:rPr>
        <w:t>specified</w:t>
      </w:r>
      <w:r w:rsidR="0041377A" w:rsidRPr="005E7422">
        <w:rPr>
          <w:color w:val="000000"/>
          <w:lang w:val="en-GB"/>
        </w:rPr>
        <w:t xml:space="preserve"> </w:t>
      </w:r>
      <w:r w:rsidR="00547315" w:rsidRPr="005E7422">
        <w:rPr>
          <w:color w:val="000000"/>
          <w:lang w:val="en-GB"/>
        </w:rPr>
        <w:t>requirements</w:t>
      </w:r>
      <w:r w:rsidR="0041377A" w:rsidRPr="005E7422">
        <w:rPr>
          <w:color w:val="000000"/>
          <w:lang w:val="en-GB"/>
        </w:rPr>
        <w:t xml:space="preserve"> </w:t>
      </w:r>
      <w:r w:rsidR="00547315" w:rsidRPr="005E7422">
        <w:rPr>
          <w:color w:val="000000"/>
          <w:lang w:val="en-GB"/>
        </w:rPr>
        <w:t>for</w:t>
      </w:r>
      <w:r w:rsidR="0041377A" w:rsidRPr="005E7422">
        <w:rPr>
          <w:color w:val="000000"/>
          <w:lang w:val="en-GB"/>
        </w:rPr>
        <w:t xml:space="preserve"> </w:t>
      </w:r>
      <w:r w:rsidR="00547315" w:rsidRPr="005E7422">
        <w:rPr>
          <w:color w:val="000000"/>
          <w:lang w:val="en-GB"/>
        </w:rPr>
        <w:t>observations</w:t>
      </w:r>
      <w:r w:rsidR="0041377A" w:rsidRPr="005E7422">
        <w:rPr>
          <w:color w:val="000000"/>
          <w:lang w:val="en-GB"/>
        </w:rPr>
        <w:t xml:space="preserve"> </w:t>
      </w:r>
      <w:r w:rsidR="00547315" w:rsidRPr="005E7422">
        <w:rPr>
          <w:color w:val="000000"/>
          <w:lang w:val="en-GB"/>
        </w:rPr>
        <w:t>of</w:t>
      </w:r>
      <w:r w:rsidR="0041377A" w:rsidRPr="005E7422">
        <w:rPr>
          <w:color w:val="000000"/>
          <w:lang w:val="en-GB"/>
        </w:rPr>
        <w:t xml:space="preserve"> </w:t>
      </w:r>
      <w:r w:rsidR="00547315" w:rsidRPr="005E7422">
        <w:rPr>
          <w:color w:val="000000"/>
          <w:lang w:val="en-GB"/>
        </w:rPr>
        <w:t>36</w:t>
      </w:r>
      <w:r w:rsidR="0041377A" w:rsidRPr="005E7422">
        <w:rPr>
          <w:color w:val="000000"/>
          <w:lang w:val="en-GB"/>
        </w:rPr>
        <w:t xml:space="preserve"> </w:t>
      </w:r>
      <w:r w:rsidR="00547315" w:rsidRPr="005E7422">
        <w:rPr>
          <w:color w:val="000000"/>
          <w:lang w:val="en-GB"/>
        </w:rPr>
        <w:t>physical</w:t>
      </w:r>
      <w:r w:rsidR="0041377A" w:rsidRPr="005E7422">
        <w:rPr>
          <w:color w:val="000000"/>
          <w:lang w:val="en-GB"/>
        </w:rPr>
        <w:t xml:space="preserve"> </w:t>
      </w:r>
      <w:r w:rsidR="00547315" w:rsidRPr="005E7422">
        <w:rPr>
          <w:color w:val="000000"/>
          <w:lang w:val="en-GB"/>
        </w:rPr>
        <w:t>variables,</w:t>
      </w:r>
      <w:r w:rsidR="0041377A" w:rsidRPr="005E7422">
        <w:rPr>
          <w:color w:val="000000"/>
          <w:lang w:val="en-GB"/>
        </w:rPr>
        <w:t xml:space="preserve"> </w:t>
      </w:r>
      <w:r w:rsidR="00547315" w:rsidRPr="005E7422">
        <w:rPr>
          <w:color w:val="000000"/>
          <w:lang w:val="en-GB"/>
        </w:rPr>
        <w:t>of</w:t>
      </w:r>
      <w:r w:rsidR="0041377A" w:rsidRPr="005E7422">
        <w:rPr>
          <w:color w:val="000000"/>
          <w:lang w:val="en-GB"/>
        </w:rPr>
        <w:t xml:space="preserve"> </w:t>
      </w:r>
      <w:r w:rsidR="00547315" w:rsidRPr="005E7422">
        <w:rPr>
          <w:color w:val="000000"/>
          <w:lang w:val="en-GB"/>
        </w:rPr>
        <w:t>which</w:t>
      </w:r>
      <w:r w:rsidR="0041377A" w:rsidRPr="005E7422">
        <w:rPr>
          <w:color w:val="000000"/>
          <w:lang w:val="en-GB"/>
        </w:rPr>
        <w:t xml:space="preserve"> </w:t>
      </w:r>
      <w:r w:rsidR="00547315" w:rsidRPr="005E7422">
        <w:rPr>
          <w:color w:val="000000"/>
          <w:lang w:val="en-GB"/>
        </w:rPr>
        <w:t>14</w:t>
      </w:r>
      <w:r w:rsidR="0041377A" w:rsidRPr="005E7422">
        <w:rPr>
          <w:color w:val="000000"/>
          <w:lang w:val="en-GB"/>
        </w:rPr>
        <w:t xml:space="preserve"> </w:t>
      </w:r>
      <w:r w:rsidR="00547315" w:rsidRPr="005E7422">
        <w:rPr>
          <w:color w:val="000000"/>
          <w:lang w:val="en-GB"/>
        </w:rPr>
        <w:t>have</w:t>
      </w:r>
      <w:r w:rsidR="0041377A" w:rsidRPr="005E7422">
        <w:rPr>
          <w:color w:val="000000"/>
          <w:lang w:val="en-GB"/>
        </w:rPr>
        <w:t xml:space="preserve"> </w:t>
      </w:r>
      <w:r w:rsidR="00547315" w:rsidRPr="005E7422">
        <w:rPr>
          <w:color w:val="000000"/>
          <w:lang w:val="en-GB"/>
        </w:rPr>
        <w:t>specified</w:t>
      </w:r>
      <w:r w:rsidR="0041377A" w:rsidRPr="005E7422">
        <w:rPr>
          <w:color w:val="000000"/>
          <w:lang w:val="en-GB"/>
        </w:rPr>
        <w:t xml:space="preserve"> </w:t>
      </w:r>
      <w:r w:rsidR="00547315" w:rsidRPr="005E7422">
        <w:rPr>
          <w:color w:val="000000"/>
          <w:lang w:val="en-GB"/>
        </w:rPr>
        <w:t>performance</w:t>
      </w:r>
      <w:r w:rsidR="0041377A" w:rsidRPr="005E7422">
        <w:rPr>
          <w:color w:val="000000"/>
          <w:lang w:val="en-GB"/>
        </w:rPr>
        <w:t xml:space="preserve"> </w:t>
      </w:r>
      <w:r w:rsidR="00547315" w:rsidRPr="005E7422">
        <w:rPr>
          <w:color w:val="000000"/>
          <w:lang w:val="en-GB"/>
        </w:rPr>
        <w:t>requirements</w:t>
      </w:r>
      <w:r w:rsidR="0041377A" w:rsidRPr="005E7422">
        <w:rPr>
          <w:color w:val="000000"/>
          <w:lang w:val="en-GB"/>
        </w:rPr>
        <w:t xml:space="preserve"> </w:t>
      </w:r>
      <w:r w:rsidR="00547315" w:rsidRPr="005E7422">
        <w:rPr>
          <w:color w:val="000000"/>
          <w:lang w:val="en-GB"/>
        </w:rPr>
        <w:t>for</w:t>
      </w:r>
      <w:r w:rsidR="0041377A" w:rsidRPr="005E7422">
        <w:rPr>
          <w:color w:val="000000"/>
          <w:lang w:val="en-GB"/>
        </w:rPr>
        <w:t xml:space="preserve"> </w:t>
      </w:r>
      <w:r w:rsidRPr="005E7422">
        <w:rPr>
          <w:color w:val="000000"/>
          <w:lang w:val="en-GB"/>
        </w:rPr>
        <w:t>an</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w:t>
      </w:r>
      <w:r w:rsidR="00547315" w:rsidRPr="005E7422">
        <w:rPr>
          <w:color w:val="000000"/>
          <w:lang w:val="en-GB"/>
        </w:rPr>
        <w:t>ycle.</w:t>
      </w:r>
      <w:r w:rsidR="0041377A" w:rsidRPr="005E7422">
        <w:rPr>
          <w:color w:val="000000"/>
          <w:lang w:val="en-GB"/>
        </w:rPr>
        <w:t xml:space="preserve"> </w:t>
      </w:r>
      <w:r w:rsidR="00547315" w:rsidRPr="005E7422">
        <w:rPr>
          <w:color w:val="000000"/>
          <w:lang w:val="en-GB"/>
        </w:rPr>
        <w:t>A</w:t>
      </w:r>
      <w:r w:rsidR="0041377A" w:rsidRPr="005E7422">
        <w:rPr>
          <w:color w:val="000000"/>
          <w:lang w:val="en-GB"/>
        </w:rPr>
        <w:t xml:space="preserve"> </w:t>
      </w:r>
      <w:r w:rsidR="00547315" w:rsidRPr="005E7422">
        <w:rPr>
          <w:color w:val="000000"/>
          <w:lang w:val="en-GB"/>
        </w:rPr>
        <w:t>representative</w:t>
      </w:r>
      <w:r w:rsidR="0041377A" w:rsidRPr="005E7422">
        <w:rPr>
          <w:color w:val="000000"/>
          <w:lang w:val="en-GB"/>
        </w:rPr>
        <w:t xml:space="preserve"> </w:t>
      </w:r>
      <w:r w:rsidR="00547315" w:rsidRPr="005E7422">
        <w:rPr>
          <w:color w:val="000000"/>
          <w:lang w:val="en-GB"/>
        </w:rPr>
        <w:t>subset</w:t>
      </w:r>
      <w:r w:rsidR="0041377A" w:rsidRPr="005E7422">
        <w:rPr>
          <w:color w:val="000000"/>
          <w:lang w:val="en-GB"/>
        </w:rPr>
        <w:t xml:space="preserve"> </w:t>
      </w:r>
      <w:r w:rsidR="00547315" w:rsidRPr="005E7422">
        <w:rPr>
          <w:color w:val="000000"/>
          <w:lang w:val="en-GB"/>
        </w:rPr>
        <w:t>consisting</w:t>
      </w:r>
      <w:r w:rsidR="0041377A" w:rsidRPr="005E7422">
        <w:rPr>
          <w:color w:val="000000"/>
          <w:lang w:val="en-GB"/>
        </w:rPr>
        <w:t xml:space="preserve"> </w:t>
      </w:r>
      <w:r w:rsidR="00547315" w:rsidRPr="005E7422">
        <w:rPr>
          <w:color w:val="000000"/>
          <w:lang w:val="en-GB"/>
        </w:rPr>
        <w:t>of</w:t>
      </w:r>
      <w:r w:rsidR="0041377A" w:rsidRPr="005E7422">
        <w:rPr>
          <w:color w:val="000000"/>
          <w:lang w:val="en-GB"/>
        </w:rPr>
        <w:t xml:space="preserve"> </w:t>
      </w:r>
      <w:r w:rsidR="003865FF" w:rsidRPr="005E7422">
        <w:rPr>
          <w:color w:val="000000"/>
          <w:lang w:val="en-GB"/>
        </w:rPr>
        <w:t>8</w:t>
      </w:r>
      <w:r w:rsidR="0041377A" w:rsidRPr="005E7422">
        <w:rPr>
          <w:color w:val="000000"/>
          <w:lang w:val="en-GB"/>
        </w:rPr>
        <w:t xml:space="preserve"> </w:t>
      </w:r>
      <w:r w:rsidR="00547315" w:rsidRPr="005E7422">
        <w:rPr>
          <w:color w:val="000000"/>
          <w:lang w:val="en-GB"/>
        </w:rPr>
        <w:t>of</w:t>
      </w:r>
      <w:r w:rsidR="0041377A" w:rsidRPr="005E7422">
        <w:rPr>
          <w:color w:val="000000"/>
          <w:lang w:val="en-GB"/>
        </w:rPr>
        <w:t xml:space="preserve"> </w:t>
      </w:r>
      <w:r w:rsidR="00547315" w:rsidRPr="005E7422">
        <w:rPr>
          <w:color w:val="000000"/>
          <w:lang w:val="en-GB"/>
        </w:rPr>
        <w:t>those</w:t>
      </w:r>
      <w:r w:rsidR="0041377A" w:rsidRPr="005E7422">
        <w:rPr>
          <w:color w:val="000000"/>
          <w:lang w:val="en-GB"/>
        </w:rPr>
        <w:t xml:space="preserve"> </w:t>
      </w:r>
      <w:r w:rsidR="00547315" w:rsidRPr="005E7422">
        <w:rPr>
          <w:color w:val="000000"/>
          <w:lang w:val="en-GB"/>
        </w:rPr>
        <w:t>14</w:t>
      </w:r>
      <w:r w:rsidR="0041377A" w:rsidRPr="005E7422">
        <w:rPr>
          <w:color w:val="000000"/>
          <w:lang w:val="en-GB"/>
        </w:rPr>
        <w:t xml:space="preserve"> </w:t>
      </w:r>
      <w:r w:rsidR="00547315" w:rsidRPr="005E7422">
        <w:rPr>
          <w:color w:val="000000"/>
          <w:lang w:val="en-GB"/>
        </w:rPr>
        <w:t>variables</w:t>
      </w:r>
      <w:r w:rsidR="0041377A" w:rsidRPr="005E7422">
        <w:rPr>
          <w:color w:val="000000"/>
          <w:lang w:val="en-GB"/>
        </w:rPr>
        <w:t xml:space="preserve"> </w:t>
      </w:r>
      <w:r w:rsidR="00547315" w:rsidRPr="005E7422">
        <w:rPr>
          <w:color w:val="000000"/>
          <w:lang w:val="en-GB"/>
        </w:rPr>
        <w:t>is</w:t>
      </w:r>
      <w:r w:rsidR="0041377A" w:rsidRPr="005E7422">
        <w:rPr>
          <w:color w:val="000000"/>
          <w:lang w:val="en-GB"/>
        </w:rPr>
        <w:t xml:space="preserve"> </w:t>
      </w:r>
      <w:r w:rsidR="00547315" w:rsidRPr="005E7422">
        <w:rPr>
          <w:color w:val="000000"/>
          <w:lang w:val="en-GB"/>
        </w:rPr>
        <w:t>included</w:t>
      </w:r>
      <w:r w:rsidR="0041377A" w:rsidRPr="005E7422">
        <w:rPr>
          <w:color w:val="000000"/>
          <w:lang w:val="en-GB"/>
        </w:rPr>
        <w:t xml:space="preserve"> </w:t>
      </w:r>
      <w:r w:rsidR="00547315" w:rsidRPr="005E7422">
        <w:rPr>
          <w:color w:val="000000"/>
          <w:lang w:val="en-GB"/>
        </w:rPr>
        <w:t>in</w:t>
      </w:r>
      <w:r w:rsidR="0041377A" w:rsidRPr="005E7422">
        <w:rPr>
          <w:color w:val="000000"/>
          <w:lang w:val="en-GB"/>
        </w:rPr>
        <w:t xml:space="preserve"> </w:t>
      </w:r>
      <w:r w:rsidR="00547315" w:rsidRPr="005E7422">
        <w:rPr>
          <w:color w:val="000000"/>
          <w:lang w:val="en-GB"/>
        </w:rPr>
        <w:t>Table</w:t>
      </w:r>
      <w:r w:rsidR="0041377A" w:rsidRPr="005E7422">
        <w:rPr>
          <w:color w:val="000000"/>
          <w:lang w:val="en-GB"/>
        </w:rPr>
        <w:t xml:space="preserve"> </w:t>
      </w:r>
      <w:r w:rsidR="00547315" w:rsidRPr="005E7422">
        <w:rPr>
          <w:color w:val="000000"/>
          <w:lang w:val="en-GB"/>
        </w:rPr>
        <w:t>8,</w:t>
      </w:r>
      <w:r w:rsidR="0041377A" w:rsidRPr="005E7422">
        <w:rPr>
          <w:color w:val="000000"/>
          <w:lang w:val="en-GB"/>
        </w:rPr>
        <w:t xml:space="preserve"> </w:t>
      </w:r>
      <w:r w:rsidR="00547315" w:rsidRPr="005E7422">
        <w:rPr>
          <w:color w:val="000000"/>
          <w:lang w:val="en-GB"/>
        </w:rPr>
        <w:t>illustrating</w:t>
      </w:r>
      <w:r w:rsidR="0041377A" w:rsidRPr="005E7422">
        <w:rPr>
          <w:color w:val="000000"/>
          <w:lang w:val="en-GB"/>
        </w:rPr>
        <w:t xml:space="preserve"> </w:t>
      </w:r>
      <w:r w:rsidR="00547315" w:rsidRPr="005E7422">
        <w:rPr>
          <w:color w:val="000000"/>
          <w:lang w:val="en-GB"/>
        </w:rPr>
        <w:t>the</w:t>
      </w:r>
      <w:r w:rsidR="0041377A" w:rsidRPr="005E7422">
        <w:rPr>
          <w:color w:val="000000"/>
          <w:lang w:val="en-GB"/>
        </w:rPr>
        <w:t xml:space="preserve"> </w:t>
      </w:r>
      <w:r w:rsidR="00547315" w:rsidRPr="005E7422">
        <w:rPr>
          <w:color w:val="000000"/>
          <w:lang w:val="en-GB"/>
        </w:rPr>
        <w:t>range</w:t>
      </w:r>
      <w:r w:rsidR="0041377A" w:rsidRPr="005E7422">
        <w:rPr>
          <w:color w:val="000000"/>
          <w:lang w:val="en-GB"/>
        </w:rPr>
        <w:t xml:space="preserve"> </w:t>
      </w:r>
      <w:r w:rsidR="00547315" w:rsidRPr="005E7422">
        <w:rPr>
          <w:color w:val="000000"/>
          <w:lang w:val="en-GB"/>
        </w:rPr>
        <w:t>of</w:t>
      </w:r>
      <w:r w:rsidR="0041377A" w:rsidRPr="005E7422">
        <w:rPr>
          <w:color w:val="000000"/>
          <w:lang w:val="en-GB"/>
        </w:rPr>
        <w:t xml:space="preserve"> </w:t>
      </w:r>
      <w:r w:rsidR="00547315" w:rsidRPr="005E7422">
        <w:rPr>
          <w:color w:val="000000"/>
          <w:lang w:val="en-GB"/>
        </w:rPr>
        <w:t>different</w:t>
      </w:r>
      <w:r w:rsidR="0041377A" w:rsidRPr="005E7422">
        <w:rPr>
          <w:color w:val="000000"/>
          <w:lang w:val="en-GB"/>
        </w:rPr>
        <w:t xml:space="preserve"> </w:t>
      </w:r>
      <w:r w:rsidR="00547315" w:rsidRPr="005E7422">
        <w:rPr>
          <w:color w:val="000000"/>
          <w:lang w:val="en-GB"/>
        </w:rPr>
        <w:t>observing</w:t>
      </w:r>
      <w:r w:rsidR="0041377A" w:rsidRPr="005E7422">
        <w:rPr>
          <w:color w:val="000000"/>
          <w:lang w:val="en-GB"/>
        </w:rPr>
        <w:t xml:space="preserve"> </w:t>
      </w:r>
      <w:r w:rsidR="00547315" w:rsidRPr="005E7422">
        <w:rPr>
          <w:color w:val="000000"/>
          <w:lang w:val="en-GB"/>
        </w:rPr>
        <w:t>cycle</w:t>
      </w:r>
      <w:r w:rsidR="0041377A" w:rsidRPr="005E7422">
        <w:rPr>
          <w:color w:val="000000"/>
          <w:lang w:val="en-GB"/>
        </w:rPr>
        <w:t xml:space="preserve"> </w:t>
      </w:r>
      <w:r w:rsidR="00547315" w:rsidRPr="005E7422">
        <w:rPr>
          <w:color w:val="000000"/>
          <w:lang w:val="en-GB"/>
        </w:rPr>
        <w:t>requirements</w:t>
      </w:r>
      <w:r w:rsidR="0041377A" w:rsidRPr="005E7422">
        <w:rPr>
          <w:color w:val="000000"/>
          <w:lang w:val="en-GB"/>
        </w:rPr>
        <w:t xml:space="preserve"> </w:t>
      </w:r>
      <w:r w:rsidR="00547315" w:rsidRPr="005E7422">
        <w:rPr>
          <w:color w:val="000000"/>
          <w:lang w:val="en-GB"/>
        </w:rPr>
        <w:t>for</w:t>
      </w:r>
      <w:r w:rsidR="0041377A" w:rsidRPr="005E7422">
        <w:rPr>
          <w:color w:val="000000"/>
          <w:lang w:val="en-GB"/>
        </w:rPr>
        <w:t xml:space="preserve"> </w:t>
      </w:r>
      <w:r w:rsidR="00547315" w:rsidRPr="005E7422">
        <w:rPr>
          <w:color w:val="000000"/>
          <w:lang w:val="en-GB"/>
        </w:rPr>
        <w:t>different</w:t>
      </w:r>
      <w:r w:rsidR="0041377A" w:rsidRPr="005E7422">
        <w:rPr>
          <w:color w:val="000000"/>
          <w:lang w:val="en-GB"/>
        </w:rPr>
        <w:t xml:space="preserve"> </w:t>
      </w:r>
      <w:r w:rsidR="00547315" w:rsidRPr="005E7422">
        <w:rPr>
          <w:color w:val="000000"/>
          <w:lang w:val="en-GB"/>
        </w:rPr>
        <w:t>variables.</w:t>
      </w:r>
    </w:p>
    <w:p w14:paraId="08D58CF4" w14:textId="77777777" w:rsidR="00CA5BB5" w:rsidRPr="005E7422" w:rsidRDefault="00CA5BB5" w:rsidP="00FF0868">
      <w:pPr>
        <w:pStyle w:val="Tablecaption"/>
        <w:rPr>
          <w:lang w:val="en-GB"/>
        </w:rPr>
      </w:pPr>
      <w:r w:rsidRPr="005E7422">
        <w:rPr>
          <w:lang w:val="en-GB"/>
        </w:rPr>
        <w:t>Table 8. Aeronautical meteorology</w:t>
      </w:r>
      <w:r w:rsidR="000B2941" w:rsidRPr="005E7422">
        <w:rPr>
          <w:lang w:val="en-GB"/>
        </w:rPr>
        <w:t>:</w:t>
      </w:r>
      <w:r w:rsidRPr="005E7422">
        <w:rPr>
          <w:lang w:val="en-GB"/>
        </w:rPr>
        <w:t xml:space="preserve"> observing cycle requirements for different physical variables</w:t>
      </w:r>
    </w:p>
    <w:p w14:paraId="038D1781" w14:textId="77777777" w:rsidR="00CA5BB5" w:rsidRPr="005E7422" w:rsidRDefault="00E563D8" w:rsidP="003145BE">
      <w:pPr>
        <w:pStyle w:val="TPSTable"/>
        <w:rPr>
          <w:lang w:val="en-GB"/>
        </w:rPr>
      </w:pPr>
      <w:r w:rsidRPr="005E7422">
        <w:rPr>
          <w:lang w:val="en-GB"/>
        </w:rPr>
        <w:t>TABLE: Table no lines</w:t>
      </w:r>
    </w:p>
    <w:tbl>
      <w:tblPr>
        <w:tblW w:w="4998" w:type="pct"/>
        <w:tblInd w:w="3" w:type="dxa"/>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2"/>
      </w:tblGrid>
      <w:tr w:rsidR="00CA5BB5" w:rsidRPr="005E7422" w14:paraId="5540E430" w14:textId="77777777" w:rsidTr="00CA5BB5">
        <w:tc>
          <w:tcPr>
            <w:tcW w:w="9635" w:type="dxa"/>
            <w:shd w:val="clear" w:color="auto" w:fill="auto"/>
          </w:tcPr>
          <w:p w14:paraId="56CB6DD2" w14:textId="77777777" w:rsidR="00CA5BB5" w:rsidRPr="005E7422" w:rsidRDefault="00CA5BB5" w:rsidP="00CA5BB5">
            <w:pPr>
              <w:pStyle w:val="Tablebody"/>
              <w:rPr>
                <w:lang w:val="en-GB"/>
              </w:rPr>
            </w:pPr>
            <w:r w:rsidRPr="005E7422">
              <w:rPr>
                <w:rFonts w:cstheme="minorHAnsi"/>
                <w:color w:val="000000"/>
                <w:lang w:val="en-GB"/>
              </w:rPr>
              <w:t xml:space="preserve">Application area: Aeronautical </w:t>
            </w:r>
            <w:r w:rsidR="000B2941" w:rsidRPr="005E7422">
              <w:rPr>
                <w:rFonts w:cstheme="minorHAnsi"/>
                <w:color w:val="000000"/>
                <w:lang w:val="en-GB"/>
              </w:rPr>
              <w:t>M</w:t>
            </w:r>
            <w:r w:rsidRPr="005E7422">
              <w:rPr>
                <w:rFonts w:cstheme="minorHAnsi"/>
                <w:color w:val="000000"/>
                <w:lang w:val="en-GB"/>
              </w:rPr>
              <w:t>eteorology</w:t>
            </w:r>
          </w:p>
        </w:tc>
      </w:tr>
    </w:tbl>
    <w:p w14:paraId="357EE2A6" w14:textId="77777777" w:rsidR="00CA5BB5" w:rsidRPr="005E7422" w:rsidRDefault="00E563D8" w:rsidP="003145BE">
      <w:pPr>
        <w:pStyle w:val="TPSTable"/>
        <w:rPr>
          <w:lang w:val="en-GB"/>
        </w:rPr>
      </w:pPr>
      <w:r w:rsidRPr="005E7422">
        <w:rPr>
          <w:lang w:val="en-GB"/>
        </w:rPr>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418"/>
        <w:gridCol w:w="2736"/>
        <w:gridCol w:w="2736"/>
        <w:gridCol w:w="2736"/>
      </w:tblGrid>
      <w:tr w:rsidR="00CA5BB5" w:rsidRPr="005E7422" w14:paraId="13049087" w14:textId="77777777" w:rsidTr="00797056">
        <w:tc>
          <w:tcPr>
            <w:tcW w:w="1421" w:type="dxa"/>
            <w:shd w:val="clear" w:color="auto" w:fill="auto"/>
          </w:tcPr>
          <w:p w14:paraId="5FC9D2A5" w14:textId="77777777" w:rsidR="00CA5BB5" w:rsidRPr="005E7422" w:rsidRDefault="00CA5BB5" w:rsidP="00CA5BB5">
            <w:pPr>
              <w:pStyle w:val="Tableheader"/>
              <w:rPr>
                <w:lang w:val="en-GB"/>
              </w:rPr>
            </w:pPr>
            <w:r w:rsidRPr="005E7422">
              <w:rPr>
                <w:lang w:val="en-GB"/>
              </w:rPr>
              <w:t xml:space="preserve">Criterion: </w:t>
            </w:r>
            <w:r w:rsidRPr="005E7422">
              <w:rPr>
                <w:rFonts w:cstheme="minorHAnsi"/>
                <w:color w:val="000000"/>
                <w:lang w:val="en-GB"/>
              </w:rPr>
              <w:t>Observing cycle</w:t>
            </w:r>
          </w:p>
        </w:tc>
        <w:tc>
          <w:tcPr>
            <w:tcW w:w="2739" w:type="dxa"/>
            <w:shd w:val="clear" w:color="auto" w:fill="auto"/>
          </w:tcPr>
          <w:p w14:paraId="5CA2E3B3" w14:textId="77777777" w:rsidR="00CA5BB5" w:rsidRPr="005E7422" w:rsidRDefault="00CA5BB5" w:rsidP="00CA5BB5">
            <w:pPr>
              <w:pStyle w:val="Tableheader"/>
              <w:rPr>
                <w:lang w:val="en-GB"/>
              </w:rPr>
            </w:pPr>
            <w:r w:rsidRPr="005E7422">
              <w:rPr>
                <w:lang w:val="en-GB"/>
              </w:rPr>
              <w:t>Threshold</w:t>
            </w:r>
          </w:p>
        </w:tc>
        <w:tc>
          <w:tcPr>
            <w:tcW w:w="2739" w:type="dxa"/>
            <w:shd w:val="clear" w:color="auto" w:fill="auto"/>
          </w:tcPr>
          <w:p w14:paraId="7006291C" w14:textId="77777777" w:rsidR="00CA5BB5" w:rsidRPr="005E7422" w:rsidRDefault="00CA5BB5" w:rsidP="00CA5BB5">
            <w:pPr>
              <w:pStyle w:val="Tableheader"/>
              <w:rPr>
                <w:lang w:val="en-GB"/>
              </w:rPr>
            </w:pPr>
            <w:r w:rsidRPr="005E7422">
              <w:rPr>
                <w:lang w:val="en-GB"/>
              </w:rPr>
              <w:t>Required performance level: Breakthrough</w:t>
            </w:r>
          </w:p>
        </w:tc>
        <w:tc>
          <w:tcPr>
            <w:tcW w:w="2739" w:type="dxa"/>
            <w:shd w:val="clear" w:color="auto" w:fill="auto"/>
          </w:tcPr>
          <w:p w14:paraId="37640445" w14:textId="77777777" w:rsidR="00CA5BB5" w:rsidRPr="005E7422" w:rsidRDefault="00CA5BB5" w:rsidP="00CA5BB5">
            <w:pPr>
              <w:pStyle w:val="Tableheader"/>
              <w:rPr>
                <w:lang w:val="en-GB"/>
              </w:rPr>
            </w:pPr>
            <w:r w:rsidRPr="005E7422">
              <w:rPr>
                <w:lang w:val="en-GB"/>
              </w:rPr>
              <w:t>Goal</w:t>
            </w:r>
          </w:p>
        </w:tc>
      </w:tr>
      <w:tr w:rsidR="00CA5BB5" w:rsidRPr="001B4434" w14:paraId="72CBE93B" w14:textId="77777777" w:rsidTr="00797056">
        <w:tc>
          <w:tcPr>
            <w:tcW w:w="1421" w:type="dxa"/>
            <w:shd w:val="clear" w:color="auto" w:fill="auto"/>
            <w:vAlign w:val="center"/>
          </w:tcPr>
          <w:p w14:paraId="31294D22" w14:textId="77777777" w:rsidR="00CA5BB5" w:rsidRPr="005E7422" w:rsidRDefault="00CA5BB5" w:rsidP="00CA5BB5">
            <w:pPr>
              <w:pStyle w:val="Tablebodycentered"/>
              <w:rPr>
                <w:lang w:val="en-GB"/>
              </w:rPr>
            </w:pPr>
            <w:r w:rsidRPr="005E7422">
              <w:rPr>
                <w:lang w:val="en-GB"/>
              </w:rPr>
              <w:t>3 hours</w:t>
            </w:r>
          </w:p>
        </w:tc>
        <w:tc>
          <w:tcPr>
            <w:tcW w:w="2739" w:type="dxa"/>
            <w:shd w:val="clear" w:color="auto" w:fill="auto"/>
            <w:vAlign w:val="center"/>
          </w:tcPr>
          <w:p w14:paraId="1880CCC6" w14:textId="77777777" w:rsidR="00CA5BB5" w:rsidRPr="005E7422" w:rsidRDefault="000B2941">
            <w:pPr>
              <w:pStyle w:val="Tablebodycentered"/>
              <w:rPr>
                <w:lang w:val="en-GB"/>
              </w:rPr>
            </w:pPr>
            <w:r w:rsidRPr="005E7422">
              <w:rPr>
                <w:lang w:val="en-GB"/>
              </w:rPr>
              <w:t>T</w:t>
            </w:r>
            <w:r w:rsidR="00CA5BB5" w:rsidRPr="005E7422">
              <w:rPr>
                <w:lang w:val="en-GB"/>
              </w:rPr>
              <w:t>emperature</w:t>
            </w:r>
            <w:r w:rsidRPr="005E7422">
              <w:rPr>
                <w:lang w:val="en-GB"/>
              </w:rPr>
              <w:t>:</w:t>
            </w:r>
            <w:r w:rsidR="00CA5BB5" w:rsidRPr="005E7422">
              <w:rPr>
                <w:lang w:val="en-GB"/>
              </w:rPr>
              <w:t xml:space="preserve"> LT, HT, </w:t>
            </w:r>
            <w:proofErr w:type="spellStart"/>
            <w:r w:rsidR="00CA5BB5" w:rsidRPr="005E7422">
              <w:rPr>
                <w:lang w:val="en-GB"/>
              </w:rPr>
              <w:t>LS</w:t>
            </w:r>
            <w:r w:rsidRPr="005E7422">
              <w:rPr>
                <w:vertAlign w:val="superscript"/>
                <w:lang w:val="en-GB"/>
              </w:rPr>
              <w:t>a</w:t>
            </w:r>
            <w:proofErr w:type="spellEnd"/>
            <w:r w:rsidR="00CA5BB5" w:rsidRPr="005E7422">
              <w:rPr>
                <w:lang w:val="en-GB"/>
              </w:rPr>
              <w:br/>
            </w:r>
            <w:r w:rsidR="00661D37" w:rsidRPr="005E7422">
              <w:rPr>
                <w:lang w:val="en-GB"/>
              </w:rPr>
              <w:t>S</w:t>
            </w:r>
            <w:r w:rsidR="00CA5BB5" w:rsidRPr="005E7422">
              <w:rPr>
                <w:lang w:val="en-GB"/>
              </w:rPr>
              <w:t>pecific humidity</w:t>
            </w:r>
            <w:r w:rsidRPr="005E7422">
              <w:rPr>
                <w:lang w:val="en-GB"/>
              </w:rPr>
              <w:t>:</w:t>
            </w:r>
            <w:r w:rsidR="00CA5BB5" w:rsidRPr="005E7422">
              <w:rPr>
                <w:lang w:val="en-GB"/>
              </w:rPr>
              <w:t xml:space="preserve"> LT</w:t>
            </w:r>
          </w:p>
        </w:tc>
        <w:tc>
          <w:tcPr>
            <w:tcW w:w="2739" w:type="dxa"/>
            <w:shd w:val="clear" w:color="auto" w:fill="auto"/>
            <w:vAlign w:val="center"/>
          </w:tcPr>
          <w:p w14:paraId="203C7CFB" w14:textId="77777777" w:rsidR="00CA5BB5" w:rsidRPr="005E7422" w:rsidRDefault="00CA5BB5" w:rsidP="00CA5BB5">
            <w:pPr>
              <w:pStyle w:val="Tablebodycentered"/>
              <w:rPr>
                <w:lang w:val="en-GB"/>
              </w:rPr>
            </w:pPr>
          </w:p>
        </w:tc>
        <w:tc>
          <w:tcPr>
            <w:tcW w:w="2739" w:type="dxa"/>
            <w:shd w:val="clear" w:color="auto" w:fill="auto"/>
            <w:vAlign w:val="center"/>
          </w:tcPr>
          <w:p w14:paraId="4B9373BD" w14:textId="77777777" w:rsidR="00CA5BB5" w:rsidRPr="005E7422" w:rsidRDefault="00CA5BB5" w:rsidP="00CA5BB5">
            <w:pPr>
              <w:pStyle w:val="Tablebodycentered"/>
              <w:rPr>
                <w:lang w:val="en-GB"/>
              </w:rPr>
            </w:pPr>
          </w:p>
        </w:tc>
      </w:tr>
      <w:tr w:rsidR="00CA5BB5" w:rsidRPr="001B4434" w14:paraId="3090E487" w14:textId="77777777" w:rsidTr="00797056">
        <w:tc>
          <w:tcPr>
            <w:tcW w:w="1421" w:type="dxa"/>
            <w:shd w:val="clear" w:color="auto" w:fill="auto"/>
            <w:vAlign w:val="center"/>
          </w:tcPr>
          <w:p w14:paraId="13BF78E4" w14:textId="77777777" w:rsidR="00CA5BB5" w:rsidRPr="005E7422" w:rsidRDefault="00CA5BB5" w:rsidP="00CA5BB5">
            <w:pPr>
              <w:pStyle w:val="Tablebodycentered"/>
              <w:rPr>
                <w:lang w:val="en-GB"/>
              </w:rPr>
            </w:pPr>
            <w:r w:rsidRPr="005E7422">
              <w:rPr>
                <w:lang w:val="en-GB"/>
              </w:rPr>
              <w:t>2 hours</w:t>
            </w:r>
          </w:p>
        </w:tc>
        <w:tc>
          <w:tcPr>
            <w:tcW w:w="2739" w:type="dxa"/>
            <w:shd w:val="clear" w:color="auto" w:fill="auto"/>
            <w:vAlign w:val="center"/>
          </w:tcPr>
          <w:p w14:paraId="338D916E" w14:textId="77777777" w:rsidR="00CA5BB5" w:rsidRPr="005E7422" w:rsidRDefault="00CA5BB5">
            <w:pPr>
              <w:pStyle w:val="Tablebodycentered"/>
              <w:rPr>
                <w:lang w:val="en-GB"/>
              </w:rPr>
            </w:pPr>
            <w:r w:rsidRPr="005E7422">
              <w:rPr>
                <w:lang w:val="en-GB"/>
              </w:rPr>
              <w:t>A</w:t>
            </w:r>
            <w:r w:rsidR="00445AB4" w:rsidRPr="005E7422">
              <w:rPr>
                <w:lang w:val="en-GB"/>
              </w:rPr>
              <w:t>tmospheric</w:t>
            </w:r>
            <w:r w:rsidRPr="005E7422">
              <w:rPr>
                <w:lang w:val="en-GB"/>
              </w:rPr>
              <w:t xml:space="preserve"> </w:t>
            </w:r>
            <w:r w:rsidR="000B2941" w:rsidRPr="005E7422">
              <w:rPr>
                <w:lang w:val="en-GB"/>
              </w:rPr>
              <w:t>p</w:t>
            </w:r>
            <w:r w:rsidRPr="005E7422">
              <w:rPr>
                <w:lang w:val="en-GB"/>
              </w:rPr>
              <w:t>ressure at surface</w:t>
            </w:r>
            <w:r w:rsidR="007D4097" w:rsidRPr="005E7422">
              <w:rPr>
                <w:lang w:val="en-GB"/>
              </w:rPr>
              <w:t xml:space="preserve"> (</w:t>
            </w:r>
            <w:proofErr w:type="spellStart"/>
            <w:r w:rsidR="007D4097" w:rsidRPr="005E7422">
              <w:rPr>
                <w:lang w:val="en-GB"/>
              </w:rPr>
              <w:t>sfc</w:t>
            </w:r>
            <w:proofErr w:type="spellEnd"/>
            <w:r w:rsidR="007D4097" w:rsidRPr="005E7422">
              <w:rPr>
                <w:lang w:val="en-GB"/>
              </w:rPr>
              <w:t>)</w:t>
            </w:r>
            <w:r w:rsidRPr="005E7422">
              <w:rPr>
                <w:lang w:val="en-GB"/>
              </w:rPr>
              <w:br/>
              <w:t xml:space="preserve">Precipitation type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p>
        </w:tc>
        <w:tc>
          <w:tcPr>
            <w:tcW w:w="2739" w:type="dxa"/>
            <w:shd w:val="clear" w:color="auto" w:fill="auto"/>
            <w:vAlign w:val="center"/>
          </w:tcPr>
          <w:p w14:paraId="5910F131" w14:textId="77777777" w:rsidR="00CA5BB5" w:rsidRPr="005E7422" w:rsidRDefault="00CA5BB5" w:rsidP="00CA5BB5">
            <w:pPr>
              <w:pStyle w:val="Tablebodycentered"/>
              <w:rPr>
                <w:lang w:val="en-GB"/>
              </w:rPr>
            </w:pPr>
          </w:p>
        </w:tc>
        <w:tc>
          <w:tcPr>
            <w:tcW w:w="2739" w:type="dxa"/>
            <w:shd w:val="clear" w:color="auto" w:fill="auto"/>
            <w:vAlign w:val="center"/>
          </w:tcPr>
          <w:p w14:paraId="7A01C288" w14:textId="77777777" w:rsidR="00CA5BB5" w:rsidRPr="005E7422" w:rsidRDefault="00CA5BB5" w:rsidP="00CA5BB5">
            <w:pPr>
              <w:pStyle w:val="Tablebodycentered"/>
              <w:rPr>
                <w:lang w:val="en-GB"/>
              </w:rPr>
            </w:pPr>
          </w:p>
        </w:tc>
      </w:tr>
      <w:tr w:rsidR="00CA5BB5" w:rsidRPr="001B4434" w14:paraId="49909D08" w14:textId="77777777" w:rsidTr="00797056">
        <w:tc>
          <w:tcPr>
            <w:tcW w:w="1421" w:type="dxa"/>
            <w:shd w:val="clear" w:color="auto" w:fill="auto"/>
            <w:vAlign w:val="center"/>
          </w:tcPr>
          <w:p w14:paraId="419BD21B" w14:textId="77777777" w:rsidR="00CA5BB5" w:rsidRPr="005E7422" w:rsidRDefault="00CA5BB5" w:rsidP="00CA5BB5">
            <w:pPr>
              <w:pStyle w:val="Tablebodycentered"/>
              <w:rPr>
                <w:lang w:val="en-GB"/>
              </w:rPr>
            </w:pPr>
            <w:r w:rsidRPr="005E7422">
              <w:rPr>
                <w:lang w:val="en-GB"/>
              </w:rPr>
              <w:t>90 minutes</w:t>
            </w:r>
          </w:p>
        </w:tc>
        <w:tc>
          <w:tcPr>
            <w:tcW w:w="2739" w:type="dxa"/>
            <w:shd w:val="clear" w:color="auto" w:fill="auto"/>
            <w:vAlign w:val="center"/>
          </w:tcPr>
          <w:p w14:paraId="11D81F17" w14:textId="77777777" w:rsidR="00CA5BB5" w:rsidRPr="005E7422" w:rsidRDefault="00CA5BB5" w:rsidP="00CA5BB5">
            <w:pPr>
              <w:pStyle w:val="Tablebodycentered"/>
              <w:rPr>
                <w:lang w:val="en-GB"/>
              </w:rPr>
            </w:pPr>
          </w:p>
        </w:tc>
        <w:tc>
          <w:tcPr>
            <w:tcW w:w="2739" w:type="dxa"/>
            <w:shd w:val="clear" w:color="auto" w:fill="auto"/>
            <w:vAlign w:val="center"/>
          </w:tcPr>
          <w:p w14:paraId="2B2D818F" w14:textId="77777777" w:rsidR="00CA5BB5" w:rsidRPr="005E7422" w:rsidRDefault="006511E9">
            <w:pPr>
              <w:pStyle w:val="Tablebodycentered"/>
              <w:rPr>
                <w:lang w:val="en-GB"/>
              </w:rPr>
            </w:pPr>
            <w:r w:rsidRPr="005E7422">
              <w:rPr>
                <w:lang w:val="en-GB"/>
              </w:rPr>
              <w:t>T</w:t>
            </w:r>
            <w:r w:rsidR="00CA5BB5" w:rsidRPr="005E7422">
              <w:rPr>
                <w:lang w:val="en-GB"/>
              </w:rPr>
              <w:t>emperature</w:t>
            </w:r>
            <w:r w:rsidRPr="005E7422">
              <w:rPr>
                <w:lang w:val="en-GB"/>
              </w:rPr>
              <w:t>:</w:t>
            </w:r>
            <w:r w:rsidR="00CA5BB5" w:rsidRPr="005E7422">
              <w:rPr>
                <w:lang w:val="en-GB"/>
              </w:rPr>
              <w:t xml:space="preserve"> LT, HT, LS</w:t>
            </w:r>
            <w:r w:rsidR="00CA5BB5" w:rsidRPr="005E7422">
              <w:rPr>
                <w:lang w:val="en-GB"/>
              </w:rPr>
              <w:br/>
            </w:r>
            <w:r w:rsidR="00661D37" w:rsidRPr="005E7422">
              <w:rPr>
                <w:lang w:val="en-GB"/>
              </w:rPr>
              <w:t>S</w:t>
            </w:r>
            <w:r w:rsidR="00CA5BB5" w:rsidRPr="005E7422">
              <w:rPr>
                <w:lang w:val="en-GB"/>
              </w:rPr>
              <w:t>pecific humidity</w:t>
            </w:r>
            <w:r w:rsidR="00661D37" w:rsidRPr="005E7422">
              <w:rPr>
                <w:lang w:val="en-GB"/>
              </w:rPr>
              <w:t xml:space="preserve">: </w:t>
            </w:r>
            <w:r w:rsidR="00CA5BB5" w:rsidRPr="005E7422">
              <w:rPr>
                <w:lang w:val="en-GB"/>
              </w:rPr>
              <w:t>LT</w:t>
            </w:r>
          </w:p>
        </w:tc>
        <w:tc>
          <w:tcPr>
            <w:tcW w:w="2739" w:type="dxa"/>
            <w:shd w:val="clear" w:color="auto" w:fill="auto"/>
            <w:vAlign w:val="center"/>
          </w:tcPr>
          <w:p w14:paraId="0BD01A60" w14:textId="77777777" w:rsidR="00CA5BB5" w:rsidRPr="005E7422" w:rsidRDefault="00CA5BB5" w:rsidP="00CA5BB5">
            <w:pPr>
              <w:pStyle w:val="Tablebodycentered"/>
              <w:rPr>
                <w:lang w:val="en-GB"/>
              </w:rPr>
            </w:pPr>
          </w:p>
        </w:tc>
      </w:tr>
      <w:tr w:rsidR="00CA5BB5" w:rsidRPr="001B4434" w14:paraId="31B86A81" w14:textId="77777777" w:rsidTr="00797056">
        <w:tc>
          <w:tcPr>
            <w:tcW w:w="1421" w:type="dxa"/>
            <w:shd w:val="clear" w:color="auto" w:fill="auto"/>
            <w:vAlign w:val="center"/>
          </w:tcPr>
          <w:p w14:paraId="4BE512AC" w14:textId="77777777" w:rsidR="00CA5BB5" w:rsidRPr="005E7422" w:rsidRDefault="00CA5BB5" w:rsidP="00CA5BB5">
            <w:pPr>
              <w:pStyle w:val="Tablebodycentered"/>
              <w:rPr>
                <w:lang w:val="en-GB"/>
              </w:rPr>
            </w:pPr>
            <w:r w:rsidRPr="005E7422">
              <w:rPr>
                <w:lang w:val="en-GB"/>
              </w:rPr>
              <w:t>60 minutes</w:t>
            </w:r>
          </w:p>
        </w:tc>
        <w:tc>
          <w:tcPr>
            <w:tcW w:w="2739" w:type="dxa"/>
            <w:shd w:val="clear" w:color="auto" w:fill="auto"/>
            <w:vAlign w:val="center"/>
          </w:tcPr>
          <w:p w14:paraId="2E0A375D" w14:textId="77777777" w:rsidR="00CA5BB5" w:rsidRPr="005E7422" w:rsidRDefault="00CA5BB5" w:rsidP="00CA5BB5">
            <w:pPr>
              <w:pStyle w:val="Tablebodycentered"/>
              <w:rPr>
                <w:lang w:val="en-GB"/>
              </w:rPr>
            </w:pPr>
          </w:p>
        </w:tc>
        <w:tc>
          <w:tcPr>
            <w:tcW w:w="2739" w:type="dxa"/>
            <w:shd w:val="clear" w:color="auto" w:fill="auto"/>
            <w:vAlign w:val="center"/>
          </w:tcPr>
          <w:p w14:paraId="58FAAD52" w14:textId="77777777" w:rsidR="00CA5BB5" w:rsidRPr="005E7422" w:rsidRDefault="00CA5BB5" w:rsidP="00CA5BB5">
            <w:pPr>
              <w:pStyle w:val="Tablebodycentered"/>
              <w:rPr>
                <w:lang w:val="en-GB"/>
              </w:rPr>
            </w:pPr>
            <w:r w:rsidRPr="005E7422">
              <w:rPr>
                <w:lang w:val="en-GB"/>
              </w:rPr>
              <w:t>A</w:t>
            </w:r>
            <w:r w:rsidR="00445AB4" w:rsidRPr="005E7422">
              <w:rPr>
                <w:lang w:val="en-GB"/>
              </w:rPr>
              <w:t>tmospheric</w:t>
            </w:r>
            <w:r w:rsidRPr="005E7422">
              <w:rPr>
                <w:lang w:val="en-GB"/>
              </w:rPr>
              <w:t xml:space="preserve"> </w:t>
            </w:r>
            <w:r w:rsidR="00DF3008" w:rsidRPr="005E7422">
              <w:rPr>
                <w:lang w:val="en-GB"/>
              </w:rPr>
              <w:t>p</w:t>
            </w:r>
            <w:r w:rsidRPr="005E7422">
              <w:rPr>
                <w:lang w:val="en-GB"/>
              </w:rPr>
              <w:t xml:space="preserve">ressure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t xml:space="preserve">Precipitation type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p>
        </w:tc>
        <w:tc>
          <w:tcPr>
            <w:tcW w:w="2739" w:type="dxa"/>
            <w:shd w:val="clear" w:color="auto" w:fill="auto"/>
            <w:vAlign w:val="center"/>
          </w:tcPr>
          <w:p w14:paraId="23D80805" w14:textId="77777777" w:rsidR="00CA5BB5" w:rsidRPr="005E7422" w:rsidRDefault="005262A3" w:rsidP="00CA5BB5">
            <w:pPr>
              <w:pStyle w:val="Tablebodycentered"/>
              <w:rPr>
                <w:lang w:val="en-GB"/>
              </w:rPr>
            </w:pPr>
            <w:r w:rsidRPr="005E7422">
              <w:rPr>
                <w:lang w:val="en-GB"/>
              </w:rPr>
              <w:t>T</w:t>
            </w:r>
            <w:r w:rsidR="00CA5BB5" w:rsidRPr="005E7422">
              <w:rPr>
                <w:lang w:val="en-GB"/>
              </w:rPr>
              <w:t>emperature</w:t>
            </w:r>
            <w:r w:rsidRPr="005E7422">
              <w:rPr>
                <w:lang w:val="en-GB"/>
              </w:rPr>
              <w:t>:</w:t>
            </w:r>
            <w:r w:rsidR="00CA5BB5" w:rsidRPr="005E7422">
              <w:rPr>
                <w:lang w:val="en-GB"/>
              </w:rPr>
              <w:t xml:space="preserve"> LT, HT, LS</w:t>
            </w:r>
            <w:r w:rsidR="00CA5BB5" w:rsidRPr="005E7422">
              <w:rPr>
                <w:lang w:val="en-GB"/>
              </w:rPr>
              <w:br/>
            </w:r>
            <w:r w:rsidRPr="005E7422">
              <w:rPr>
                <w:lang w:val="en-GB"/>
              </w:rPr>
              <w:t>S</w:t>
            </w:r>
            <w:r w:rsidR="00CA5BB5" w:rsidRPr="005E7422">
              <w:rPr>
                <w:lang w:val="en-GB"/>
              </w:rPr>
              <w:t>pecific humidity</w:t>
            </w:r>
            <w:r w:rsidRPr="005E7422">
              <w:rPr>
                <w:lang w:val="en-GB"/>
              </w:rPr>
              <w:t>:</w:t>
            </w:r>
            <w:r w:rsidR="00CA5BB5" w:rsidRPr="005E7422">
              <w:rPr>
                <w:lang w:val="en-GB"/>
              </w:rPr>
              <w:t xml:space="preserve"> LT</w:t>
            </w:r>
          </w:p>
        </w:tc>
      </w:tr>
      <w:tr w:rsidR="00CA5BB5" w:rsidRPr="001B4434" w14:paraId="4924A6E9" w14:textId="77777777" w:rsidTr="00797056">
        <w:tc>
          <w:tcPr>
            <w:tcW w:w="1421" w:type="dxa"/>
            <w:shd w:val="clear" w:color="auto" w:fill="auto"/>
            <w:vAlign w:val="center"/>
          </w:tcPr>
          <w:p w14:paraId="0ADAA3AB" w14:textId="77777777" w:rsidR="00CA5BB5" w:rsidRPr="005E7422" w:rsidRDefault="00CA5BB5" w:rsidP="00CA5BB5">
            <w:pPr>
              <w:pStyle w:val="Tablebodycentered"/>
              <w:rPr>
                <w:lang w:val="en-GB"/>
              </w:rPr>
            </w:pPr>
            <w:r w:rsidRPr="005E7422">
              <w:rPr>
                <w:lang w:val="en-GB"/>
              </w:rPr>
              <w:t>30 minutes</w:t>
            </w:r>
          </w:p>
        </w:tc>
        <w:tc>
          <w:tcPr>
            <w:tcW w:w="2739" w:type="dxa"/>
            <w:shd w:val="clear" w:color="auto" w:fill="auto"/>
            <w:vAlign w:val="center"/>
          </w:tcPr>
          <w:p w14:paraId="00C59192" w14:textId="77777777" w:rsidR="00CA5BB5" w:rsidRPr="005E7422" w:rsidRDefault="00CA5BB5" w:rsidP="00CA5BB5">
            <w:pPr>
              <w:pStyle w:val="Tablebodycentered"/>
              <w:rPr>
                <w:lang w:val="en-GB"/>
              </w:rPr>
            </w:pPr>
          </w:p>
        </w:tc>
        <w:tc>
          <w:tcPr>
            <w:tcW w:w="2739" w:type="dxa"/>
            <w:shd w:val="clear" w:color="auto" w:fill="auto"/>
            <w:vAlign w:val="center"/>
          </w:tcPr>
          <w:p w14:paraId="366E353A" w14:textId="77777777" w:rsidR="00CA5BB5" w:rsidRPr="005E7422" w:rsidRDefault="00CA5BB5" w:rsidP="00CA5BB5">
            <w:pPr>
              <w:pStyle w:val="Tablebodycentered"/>
              <w:rPr>
                <w:lang w:val="en-GB"/>
              </w:rPr>
            </w:pPr>
          </w:p>
        </w:tc>
        <w:tc>
          <w:tcPr>
            <w:tcW w:w="2739" w:type="dxa"/>
            <w:shd w:val="clear" w:color="auto" w:fill="auto"/>
            <w:vAlign w:val="center"/>
          </w:tcPr>
          <w:p w14:paraId="3CFCCBD6" w14:textId="77777777" w:rsidR="00CA5BB5" w:rsidRPr="005E7422" w:rsidRDefault="00CA5BB5">
            <w:pPr>
              <w:pStyle w:val="Tablebodycentered"/>
              <w:rPr>
                <w:lang w:val="en-GB"/>
              </w:rPr>
            </w:pPr>
            <w:r w:rsidRPr="005E7422">
              <w:rPr>
                <w:lang w:val="en-GB"/>
              </w:rPr>
              <w:t>A</w:t>
            </w:r>
            <w:r w:rsidR="00445AB4" w:rsidRPr="005E7422">
              <w:rPr>
                <w:lang w:val="en-GB"/>
              </w:rPr>
              <w:t>tmospheric</w:t>
            </w:r>
            <w:r w:rsidRPr="005E7422">
              <w:rPr>
                <w:lang w:val="en-GB"/>
              </w:rPr>
              <w:t xml:space="preserve"> </w:t>
            </w:r>
            <w:r w:rsidR="005262A3" w:rsidRPr="005E7422">
              <w:rPr>
                <w:lang w:val="en-GB"/>
              </w:rPr>
              <w:t>p</w:t>
            </w:r>
            <w:r w:rsidRPr="005E7422">
              <w:rPr>
                <w:lang w:val="en-GB"/>
              </w:rPr>
              <w:t xml:space="preserve">ressure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t xml:space="preserve">Precipitation type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p>
        </w:tc>
      </w:tr>
      <w:tr w:rsidR="00CA5BB5" w:rsidRPr="005E7422" w14:paraId="6C467E87" w14:textId="77777777" w:rsidTr="00797056">
        <w:tc>
          <w:tcPr>
            <w:tcW w:w="1421" w:type="dxa"/>
            <w:shd w:val="clear" w:color="auto" w:fill="auto"/>
            <w:vAlign w:val="center"/>
          </w:tcPr>
          <w:p w14:paraId="1E240E24" w14:textId="77777777" w:rsidR="00CA5BB5" w:rsidRPr="005E7422" w:rsidRDefault="00CA5BB5" w:rsidP="00CA5BB5">
            <w:pPr>
              <w:pStyle w:val="Tablebodycentered"/>
              <w:rPr>
                <w:lang w:val="en-GB"/>
              </w:rPr>
            </w:pPr>
            <w:r w:rsidRPr="005E7422">
              <w:rPr>
                <w:lang w:val="en-GB"/>
              </w:rPr>
              <w:t>10 minutes</w:t>
            </w:r>
          </w:p>
        </w:tc>
        <w:tc>
          <w:tcPr>
            <w:tcW w:w="2739" w:type="dxa"/>
            <w:shd w:val="clear" w:color="auto" w:fill="auto"/>
            <w:vAlign w:val="center"/>
          </w:tcPr>
          <w:p w14:paraId="683F3838" w14:textId="77777777" w:rsidR="00CA5BB5" w:rsidRPr="005E7422" w:rsidRDefault="00CA5BB5" w:rsidP="00CA5BB5">
            <w:pPr>
              <w:pStyle w:val="Tablebodycentered"/>
              <w:rPr>
                <w:lang w:val="en-GB"/>
              </w:rPr>
            </w:pPr>
          </w:p>
        </w:tc>
        <w:tc>
          <w:tcPr>
            <w:tcW w:w="2739" w:type="dxa"/>
            <w:shd w:val="clear" w:color="auto" w:fill="auto"/>
            <w:vAlign w:val="center"/>
          </w:tcPr>
          <w:p w14:paraId="5C5C9E93" w14:textId="77777777" w:rsidR="00CA5BB5" w:rsidRPr="005E7422" w:rsidRDefault="00CA5BB5" w:rsidP="00CA5BB5">
            <w:pPr>
              <w:pStyle w:val="Tablebodycentered"/>
              <w:rPr>
                <w:lang w:val="en-GB"/>
              </w:rPr>
            </w:pPr>
          </w:p>
        </w:tc>
        <w:tc>
          <w:tcPr>
            <w:tcW w:w="2739" w:type="dxa"/>
            <w:shd w:val="clear" w:color="auto" w:fill="auto"/>
            <w:vAlign w:val="center"/>
          </w:tcPr>
          <w:p w14:paraId="683C4C42" w14:textId="77777777" w:rsidR="00CA5BB5" w:rsidRPr="005E7422" w:rsidRDefault="00CA5BB5" w:rsidP="00CA5BB5">
            <w:pPr>
              <w:pStyle w:val="Tablebodycentered"/>
              <w:rPr>
                <w:lang w:val="en-GB"/>
              </w:rPr>
            </w:pPr>
          </w:p>
        </w:tc>
      </w:tr>
      <w:tr w:rsidR="00CA5BB5" w:rsidRPr="005E7422" w14:paraId="75426763" w14:textId="77777777" w:rsidTr="00797056">
        <w:tc>
          <w:tcPr>
            <w:tcW w:w="1421" w:type="dxa"/>
            <w:shd w:val="clear" w:color="auto" w:fill="auto"/>
            <w:vAlign w:val="center"/>
          </w:tcPr>
          <w:p w14:paraId="6770F93A" w14:textId="77777777" w:rsidR="00CA5BB5" w:rsidRPr="005E7422" w:rsidRDefault="00CA5BB5" w:rsidP="00CA5BB5">
            <w:pPr>
              <w:pStyle w:val="Tablebodycentered"/>
              <w:rPr>
                <w:lang w:val="en-GB"/>
              </w:rPr>
            </w:pPr>
            <w:r w:rsidRPr="005E7422">
              <w:rPr>
                <w:lang w:val="en-GB"/>
              </w:rPr>
              <w:t>5 minutes</w:t>
            </w:r>
          </w:p>
        </w:tc>
        <w:tc>
          <w:tcPr>
            <w:tcW w:w="2739" w:type="dxa"/>
            <w:shd w:val="clear" w:color="auto" w:fill="auto"/>
            <w:vAlign w:val="center"/>
          </w:tcPr>
          <w:p w14:paraId="74160D65" w14:textId="77777777" w:rsidR="00CA5BB5" w:rsidRPr="005E7422" w:rsidRDefault="00CA5BB5" w:rsidP="00CA5BB5">
            <w:pPr>
              <w:pStyle w:val="Tablebodycentered"/>
              <w:rPr>
                <w:lang w:val="en-GB"/>
              </w:rPr>
            </w:pPr>
          </w:p>
        </w:tc>
        <w:tc>
          <w:tcPr>
            <w:tcW w:w="2739" w:type="dxa"/>
            <w:shd w:val="clear" w:color="auto" w:fill="auto"/>
            <w:vAlign w:val="center"/>
          </w:tcPr>
          <w:p w14:paraId="0D0CC80B" w14:textId="77777777" w:rsidR="00CA5BB5" w:rsidRPr="005E7422" w:rsidRDefault="00CA5BB5" w:rsidP="00CA5BB5">
            <w:pPr>
              <w:pStyle w:val="Tablebodycentered"/>
              <w:rPr>
                <w:lang w:val="en-GB"/>
              </w:rPr>
            </w:pPr>
          </w:p>
        </w:tc>
        <w:tc>
          <w:tcPr>
            <w:tcW w:w="2739" w:type="dxa"/>
            <w:shd w:val="clear" w:color="auto" w:fill="auto"/>
            <w:vAlign w:val="center"/>
          </w:tcPr>
          <w:p w14:paraId="3E62F449" w14:textId="77777777" w:rsidR="00CA5BB5" w:rsidRPr="005E7422" w:rsidRDefault="00CA5BB5" w:rsidP="00CA5BB5">
            <w:pPr>
              <w:pStyle w:val="Tablebodycentered"/>
              <w:rPr>
                <w:lang w:val="en-GB"/>
              </w:rPr>
            </w:pPr>
          </w:p>
        </w:tc>
      </w:tr>
      <w:tr w:rsidR="00CA5BB5" w:rsidRPr="001B4434" w14:paraId="4995B214" w14:textId="77777777" w:rsidTr="00797056">
        <w:tc>
          <w:tcPr>
            <w:tcW w:w="1421" w:type="dxa"/>
            <w:shd w:val="clear" w:color="auto" w:fill="auto"/>
            <w:vAlign w:val="center"/>
          </w:tcPr>
          <w:p w14:paraId="0F853D20" w14:textId="77777777" w:rsidR="00CA5BB5" w:rsidRPr="005E7422" w:rsidRDefault="00CA5BB5" w:rsidP="00CA5BB5">
            <w:pPr>
              <w:pStyle w:val="Tablebodycentered"/>
              <w:rPr>
                <w:lang w:val="en-GB"/>
              </w:rPr>
            </w:pPr>
            <w:r w:rsidRPr="005E7422">
              <w:rPr>
                <w:lang w:val="en-GB"/>
              </w:rPr>
              <w:t>2 minutes</w:t>
            </w:r>
          </w:p>
        </w:tc>
        <w:tc>
          <w:tcPr>
            <w:tcW w:w="2739" w:type="dxa"/>
            <w:shd w:val="clear" w:color="auto" w:fill="auto"/>
            <w:vAlign w:val="center"/>
          </w:tcPr>
          <w:p w14:paraId="0586A75B" w14:textId="77777777" w:rsidR="00CA5BB5" w:rsidRPr="005E7422" w:rsidRDefault="00CA5BB5" w:rsidP="00661D37">
            <w:pPr>
              <w:pStyle w:val="Tablebodycentered"/>
              <w:rPr>
                <w:lang w:val="en-GB"/>
              </w:rPr>
            </w:pPr>
            <w:r w:rsidRPr="005E7422">
              <w:rPr>
                <w:lang w:val="en-GB"/>
              </w:rPr>
              <w:t xml:space="preserve">Meteorological </w:t>
            </w:r>
            <w:r w:rsidR="006511E9" w:rsidRPr="005E7422">
              <w:rPr>
                <w:lang w:val="en-GB"/>
              </w:rPr>
              <w:t>o</w:t>
            </w:r>
            <w:r w:rsidRPr="005E7422">
              <w:rPr>
                <w:lang w:val="en-GB"/>
              </w:rPr>
              <w:t xml:space="preserve">ptical </w:t>
            </w:r>
            <w:r w:rsidR="006511E9" w:rsidRPr="005E7422">
              <w:rPr>
                <w:lang w:val="en-GB"/>
              </w:rPr>
              <w:t>r</w:t>
            </w:r>
            <w:r w:rsidRPr="005E7422">
              <w:rPr>
                <w:lang w:val="en-GB"/>
              </w:rPr>
              <w:t xml:space="preserve">ange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t xml:space="preserve">Wind gust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t xml:space="preserve">Wind speed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t xml:space="preserve">Wind vector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005262A3" w:rsidRPr="005E7422">
              <w:rPr>
                <w:vertAlign w:val="superscript"/>
                <w:lang w:val="en-GB"/>
              </w:rPr>
              <w:t>b</w:t>
            </w:r>
          </w:p>
        </w:tc>
        <w:tc>
          <w:tcPr>
            <w:tcW w:w="2739" w:type="dxa"/>
            <w:shd w:val="clear" w:color="auto" w:fill="auto"/>
            <w:vAlign w:val="center"/>
          </w:tcPr>
          <w:p w14:paraId="19CF006A" w14:textId="77777777" w:rsidR="00CA5BB5" w:rsidRPr="005E7422" w:rsidRDefault="00CA5BB5" w:rsidP="00CA5BB5">
            <w:pPr>
              <w:pStyle w:val="Tablebodycentered"/>
              <w:rPr>
                <w:lang w:val="en-GB"/>
              </w:rPr>
            </w:pPr>
          </w:p>
        </w:tc>
        <w:tc>
          <w:tcPr>
            <w:tcW w:w="2739" w:type="dxa"/>
            <w:shd w:val="clear" w:color="auto" w:fill="auto"/>
            <w:vAlign w:val="center"/>
          </w:tcPr>
          <w:p w14:paraId="354F9862" w14:textId="77777777" w:rsidR="00CA5BB5" w:rsidRPr="005E7422" w:rsidRDefault="00CA5BB5" w:rsidP="00CA5BB5">
            <w:pPr>
              <w:pStyle w:val="Tablebodycentered"/>
              <w:rPr>
                <w:lang w:val="en-GB"/>
              </w:rPr>
            </w:pPr>
          </w:p>
        </w:tc>
      </w:tr>
      <w:tr w:rsidR="00CA5BB5" w:rsidRPr="001B4434" w14:paraId="28F972CD" w14:textId="77777777" w:rsidTr="00797056">
        <w:tc>
          <w:tcPr>
            <w:tcW w:w="1421" w:type="dxa"/>
            <w:shd w:val="clear" w:color="auto" w:fill="auto"/>
            <w:vAlign w:val="center"/>
          </w:tcPr>
          <w:p w14:paraId="0EDD983D" w14:textId="77777777" w:rsidR="00CA5BB5" w:rsidRPr="005E7422" w:rsidRDefault="00CA5BB5" w:rsidP="00CA5BB5">
            <w:pPr>
              <w:pStyle w:val="Tablebodycentered"/>
              <w:rPr>
                <w:lang w:val="en-GB"/>
              </w:rPr>
            </w:pPr>
            <w:r w:rsidRPr="005E7422">
              <w:rPr>
                <w:lang w:val="en-GB"/>
              </w:rPr>
              <w:t>60 seconds</w:t>
            </w:r>
          </w:p>
        </w:tc>
        <w:tc>
          <w:tcPr>
            <w:tcW w:w="2739" w:type="dxa"/>
            <w:shd w:val="clear" w:color="auto" w:fill="auto"/>
            <w:vAlign w:val="center"/>
          </w:tcPr>
          <w:p w14:paraId="66261002" w14:textId="77777777" w:rsidR="00CA5BB5" w:rsidRPr="005E7422" w:rsidRDefault="00CA5BB5" w:rsidP="00CA5BB5">
            <w:pPr>
              <w:pStyle w:val="Tablebodycentered"/>
              <w:rPr>
                <w:lang w:val="en-GB"/>
              </w:rPr>
            </w:pPr>
          </w:p>
        </w:tc>
        <w:tc>
          <w:tcPr>
            <w:tcW w:w="2739" w:type="dxa"/>
            <w:shd w:val="clear" w:color="auto" w:fill="auto"/>
            <w:vAlign w:val="center"/>
          </w:tcPr>
          <w:p w14:paraId="5D41113D" w14:textId="77777777" w:rsidR="00CA5BB5" w:rsidRPr="005E7422" w:rsidRDefault="00CA5BB5" w:rsidP="00CA5BB5">
            <w:pPr>
              <w:pStyle w:val="Tablebodycentered"/>
              <w:rPr>
                <w:lang w:val="en-GB"/>
              </w:rPr>
            </w:pPr>
            <w:r w:rsidRPr="005E7422">
              <w:rPr>
                <w:lang w:val="en-GB"/>
              </w:rPr>
              <w:t xml:space="preserve">Wind gust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t xml:space="preserve">Wind speed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t xml:space="preserve">Wind vector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p>
        </w:tc>
        <w:tc>
          <w:tcPr>
            <w:tcW w:w="2739" w:type="dxa"/>
            <w:shd w:val="clear" w:color="auto" w:fill="auto"/>
            <w:vAlign w:val="center"/>
          </w:tcPr>
          <w:p w14:paraId="243F3C4F" w14:textId="77777777" w:rsidR="00CA5BB5" w:rsidRPr="005E7422" w:rsidRDefault="00CA5BB5" w:rsidP="00CA5BB5">
            <w:pPr>
              <w:pStyle w:val="Tablebodycentered"/>
              <w:rPr>
                <w:lang w:val="en-GB"/>
              </w:rPr>
            </w:pPr>
          </w:p>
        </w:tc>
      </w:tr>
      <w:tr w:rsidR="00CA5BB5" w:rsidRPr="001B4434" w14:paraId="6FA79EFF" w14:textId="77777777" w:rsidTr="00797056">
        <w:tc>
          <w:tcPr>
            <w:tcW w:w="1421" w:type="dxa"/>
            <w:shd w:val="clear" w:color="auto" w:fill="auto"/>
            <w:vAlign w:val="center"/>
          </w:tcPr>
          <w:p w14:paraId="04B5DC9F" w14:textId="77777777" w:rsidR="00CA5BB5" w:rsidRPr="005E7422" w:rsidRDefault="00CA5BB5" w:rsidP="00CA5BB5">
            <w:pPr>
              <w:pStyle w:val="Tablebodycentered"/>
              <w:rPr>
                <w:lang w:val="en-GB"/>
              </w:rPr>
            </w:pPr>
            <w:r w:rsidRPr="005E7422">
              <w:rPr>
                <w:lang w:val="en-GB"/>
              </w:rPr>
              <w:t>30 seconds</w:t>
            </w:r>
          </w:p>
        </w:tc>
        <w:tc>
          <w:tcPr>
            <w:tcW w:w="2739" w:type="dxa"/>
            <w:shd w:val="clear" w:color="auto" w:fill="auto"/>
            <w:vAlign w:val="center"/>
          </w:tcPr>
          <w:p w14:paraId="4FDD7170" w14:textId="77777777" w:rsidR="00CA5BB5" w:rsidRPr="005E7422" w:rsidRDefault="00CA5BB5" w:rsidP="00CA5BB5">
            <w:pPr>
              <w:pStyle w:val="Tablebodycentered"/>
              <w:rPr>
                <w:lang w:val="en-GB"/>
              </w:rPr>
            </w:pPr>
          </w:p>
        </w:tc>
        <w:tc>
          <w:tcPr>
            <w:tcW w:w="2739" w:type="dxa"/>
            <w:shd w:val="clear" w:color="auto" w:fill="auto"/>
            <w:vAlign w:val="center"/>
          </w:tcPr>
          <w:p w14:paraId="7D55BFEF" w14:textId="77777777" w:rsidR="00CA5BB5" w:rsidRPr="005E7422" w:rsidRDefault="00CA5BB5">
            <w:pPr>
              <w:pStyle w:val="Tablebodycentered"/>
              <w:rPr>
                <w:lang w:val="en-GB"/>
              </w:rPr>
            </w:pPr>
            <w:r w:rsidRPr="005E7422">
              <w:rPr>
                <w:lang w:val="en-GB"/>
              </w:rPr>
              <w:t xml:space="preserve">Meteorological </w:t>
            </w:r>
            <w:r w:rsidR="005262A3" w:rsidRPr="005E7422">
              <w:rPr>
                <w:lang w:val="en-GB"/>
              </w:rPr>
              <w:t>o</w:t>
            </w:r>
            <w:r w:rsidRPr="005E7422">
              <w:rPr>
                <w:lang w:val="en-GB"/>
              </w:rPr>
              <w:t xml:space="preserve">ptical </w:t>
            </w:r>
            <w:r w:rsidR="005262A3" w:rsidRPr="005E7422">
              <w:rPr>
                <w:lang w:val="en-GB"/>
              </w:rPr>
              <w:t>r</w:t>
            </w:r>
            <w:r w:rsidRPr="005E7422">
              <w:rPr>
                <w:lang w:val="en-GB"/>
              </w:rPr>
              <w:t xml:space="preserve">ange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0082618A" w:rsidRPr="005E7422">
              <w:rPr>
                <w:vertAlign w:val="superscript"/>
                <w:lang w:val="en-GB"/>
              </w:rPr>
              <w:t>c</w:t>
            </w:r>
          </w:p>
        </w:tc>
        <w:tc>
          <w:tcPr>
            <w:tcW w:w="2739" w:type="dxa"/>
            <w:shd w:val="clear" w:color="auto" w:fill="auto"/>
            <w:vAlign w:val="center"/>
          </w:tcPr>
          <w:p w14:paraId="5DB12364" w14:textId="77777777" w:rsidR="00CA5BB5" w:rsidRPr="005E7422" w:rsidRDefault="00CA5BB5" w:rsidP="00CA5BB5">
            <w:pPr>
              <w:pStyle w:val="Tablebodycentered"/>
              <w:rPr>
                <w:lang w:val="en-GB"/>
              </w:rPr>
            </w:pPr>
          </w:p>
        </w:tc>
      </w:tr>
      <w:tr w:rsidR="00CA5BB5" w:rsidRPr="001B4434" w14:paraId="74716D8B" w14:textId="77777777" w:rsidTr="00797056">
        <w:tc>
          <w:tcPr>
            <w:tcW w:w="1421" w:type="dxa"/>
            <w:shd w:val="clear" w:color="auto" w:fill="auto"/>
            <w:vAlign w:val="center"/>
          </w:tcPr>
          <w:p w14:paraId="0C8B9D84" w14:textId="77777777" w:rsidR="00CA5BB5" w:rsidRPr="005E7422" w:rsidRDefault="00CA5BB5" w:rsidP="00CA5BB5">
            <w:pPr>
              <w:pStyle w:val="Tablebodycentered"/>
              <w:rPr>
                <w:lang w:val="en-GB"/>
              </w:rPr>
            </w:pPr>
            <w:r w:rsidRPr="005E7422">
              <w:rPr>
                <w:lang w:val="en-GB"/>
              </w:rPr>
              <w:t>5 seconds</w:t>
            </w:r>
          </w:p>
        </w:tc>
        <w:tc>
          <w:tcPr>
            <w:tcW w:w="2739" w:type="dxa"/>
            <w:shd w:val="clear" w:color="auto" w:fill="auto"/>
            <w:vAlign w:val="center"/>
          </w:tcPr>
          <w:p w14:paraId="6326949D" w14:textId="77777777" w:rsidR="00CA5BB5" w:rsidRPr="005E7422" w:rsidRDefault="00CA5BB5" w:rsidP="00CA5BB5">
            <w:pPr>
              <w:pStyle w:val="Tablebodycentered"/>
              <w:rPr>
                <w:lang w:val="en-GB"/>
              </w:rPr>
            </w:pPr>
          </w:p>
        </w:tc>
        <w:tc>
          <w:tcPr>
            <w:tcW w:w="2739" w:type="dxa"/>
            <w:shd w:val="clear" w:color="auto" w:fill="auto"/>
            <w:vAlign w:val="center"/>
          </w:tcPr>
          <w:p w14:paraId="5A2025B2" w14:textId="77777777" w:rsidR="00CA5BB5" w:rsidRPr="005E7422" w:rsidRDefault="00CA5BB5" w:rsidP="00CA5BB5">
            <w:pPr>
              <w:pStyle w:val="Tablebodycentered"/>
              <w:rPr>
                <w:lang w:val="en-GB"/>
              </w:rPr>
            </w:pPr>
          </w:p>
        </w:tc>
        <w:tc>
          <w:tcPr>
            <w:tcW w:w="2739" w:type="dxa"/>
            <w:shd w:val="clear" w:color="auto" w:fill="auto"/>
            <w:vAlign w:val="center"/>
          </w:tcPr>
          <w:p w14:paraId="1E5315A0" w14:textId="77777777" w:rsidR="00CA5BB5" w:rsidRPr="005E7422" w:rsidRDefault="00CA5BB5" w:rsidP="00CA5BB5">
            <w:pPr>
              <w:pStyle w:val="Tablebodycentered"/>
              <w:rPr>
                <w:lang w:val="en-GB"/>
              </w:rPr>
            </w:pPr>
            <w:r w:rsidRPr="005E7422">
              <w:rPr>
                <w:lang w:val="en-GB"/>
              </w:rPr>
              <w:t xml:space="preserve">Wind gust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t xml:space="preserve">Wind speed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t xml:space="preserve">Wind vector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p>
        </w:tc>
      </w:tr>
    </w:tbl>
    <w:p w14:paraId="3E846635" w14:textId="77777777" w:rsidR="0075630A" w:rsidRPr="005E7422" w:rsidRDefault="0075630A" w:rsidP="00C5005F">
      <w:pPr>
        <w:pStyle w:val="Notesheading"/>
        <w:spacing w:before="120" w:line="240" w:lineRule="auto"/>
        <w:ind w:left="567" w:hanging="567"/>
        <w:rPr>
          <w:color w:val="000000"/>
        </w:rPr>
      </w:pPr>
      <w:r w:rsidRPr="005E7422">
        <w:rPr>
          <w:color w:val="000000"/>
        </w:rPr>
        <w:t>Notes:</w:t>
      </w:r>
      <w:r w:rsidR="0041377A" w:rsidRPr="005E7422">
        <w:rPr>
          <w:color w:val="000000"/>
        </w:rPr>
        <w:t xml:space="preserve"> </w:t>
      </w:r>
    </w:p>
    <w:p w14:paraId="7851CAB4" w14:textId="77777777" w:rsidR="006803BF" w:rsidRPr="005E7422" w:rsidRDefault="000B2941" w:rsidP="00FF0868">
      <w:pPr>
        <w:pStyle w:val="Notes1"/>
      </w:pPr>
      <w:r w:rsidRPr="005E7422">
        <w:rPr>
          <w:vertAlign w:val="superscript"/>
        </w:rPr>
        <w:t>a</w:t>
      </w:r>
      <w:r w:rsidR="0075630A" w:rsidRPr="005E7422">
        <w:tab/>
        <w:t>LT</w:t>
      </w:r>
      <w:r w:rsidR="0041377A" w:rsidRPr="005E7422">
        <w:t xml:space="preserve"> </w:t>
      </w:r>
      <w:r w:rsidR="0075630A" w:rsidRPr="005E7422">
        <w:t>=</w:t>
      </w:r>
      <w:r w:rsidR="0041377A" w:rsidRPr="005E7422">
        <w:t xml:space="preserve"> </w:t>
      </w:r>
      <w:r w:rsidR="0075630A" w:rsidRPr="005E7422">
        <w:t>lower</w:t>
      </w:r>
      <w:r w:rsidR="0041377A" w:rsidRPr="005E7422">
        <w:t xml:space="preserve"> </w:t>
      </w:r>
      <w:r w:rsidR="0075630A" w:rsidRPr="005E7422">
        <w:t>troposphere;</w:t>
      </w:r>
      <w:r w:rsidR="0041377A" w:rsidRPr="005E7422">
        <w:t xml:space="preserve"> </w:t>
      </w:r>
      <w:r w:rsidR="0075630A" w:rsidRPr="005E7422">
        <w:t>HT</w:t>
      </w:r>
      <w:r w:rsidR="0041377A" w:rsidRPr="005E7422">
        <w:t xml:space="preserve"> </w:t>
      </w:r>
      <w:r w:rsidR="0075630A" w:rsidRPr="005E7422">
        <w:t>=</w:t>
      </w:r>
      <w:r w:rsidR="0041377A" w:rsidRPr="005E7422">
        <w:t xml:space="preserve"> </w:t>
      </w:r>
      <w:r w:rsidR="0075630A" w:rsidRPr="005E7422">
        <w:t>higher</w:t>
      </w:r>
      <w:r w:rsidR="0041377A" w:rsidRPr="005E7422">
        <w:t xml:space="preserve"> </w:t>
      </w:r>
      <w:r w:rsidR="0075630A" w:rsidRPr="005E7422">
        <w:t>troposphere;</w:t>
      </w:r>
      <w:r w:rsidR="0041377A" w:rsidRPr="005E7422">
        <w:t xml:space="preserve"> </w:t>
      </w:r>
      <w:r w:rsidR="0075630A" w:rsidRPr="005E7422">
        <w:t>LS</w:t>
      </w:r>
      <w:r w:rsidR="0041377A" w:rsidRPr="005E7422">
        <w:t xml:space="preserve"> </w:t>
      </w:r>
      <w:r w:rsidR="0075630A" w:rsidRPr="005E7422">
        <w:t>=</w:t>
      </w:r>
      <w:r w:rsidR="0041377A" w:rsidRPr="005E7422">
        <w:t xml:space="preserve"> </w:t>
      </w:r>
      <w:r w:rsidR="0075630A" w:rsidRPr="005E7422">
        <w:t>lower</w:t>
      </w:r>
      <w:r w:rsidR="0041377A" w:rsidRPr="005E7422">
        <w:t xml:space="preserve"> </w:t>
      </w:r>
      <w:r w:rsidR="0075630A" w:rsidRPr="005E7422">
        <w:t>stratosphere;</w:t>
      </w:r>
    </w:p>
    <w:p w14:paraId="74DA5838" w14:textId="77777777" w:rsidR="0075630A" w:rsidRPr="005E7422" w:rsidRDefault="005262A3" w:rsidP="00FF0868">
      <w:pPr>
        <w:pStyle w:val="Notes1"/>
      </w:pPr>
      <w:r w:rsidRPr="005E7422">
        <w:rPr>
          <w:vertAlign w:val="superscript"/>
        </w:rPr>
        <w:t>b</w:t>
      </w:r>
      <w:r w:rsidR="00C5005F" w:rsidRPr="005E7422">
        <w:tab/>
      </w:r>
      <w:r w:rsidR="0075630A" w:rsidRPr="005E7422">
        <w:t>The</w:t>
      </w:r>
      <w:r w:rsidR="0041377A" w:rsidRPr="005E7422">
        <w:t xml:space="preserve"> </w:t>
      </w:r>
      <w:r w:rsidR="0075630A" w:rsidRPr="005E7422">
        <w:t>coverage</w:t>
      </w:r>
      <w:r w:rsidR="0041377A" w:rsidRPr="005E7422">
        <w:t xml:space="preserve"> </w:t>
      </w:r>
      <w:r w:rsidR="0075630A" w:rsidRPr="005E7422">
        <w:t>specified</w:t>
      </w:r>
      <w:r w:rsidR="0041377A" w:rsidRPr="005E7422">
        <w:t xml:space="preserve"> </w:t>
      </w:r>
      <w:r w:rsidR="0075630A" w:rsidRPr="005E7422">
        <w:t>for</w:t>
      </w:r>
      <w:r w:rsidR="0041377A" w:rsidRPr="005E7422">
        <w:t xml:space="preserve"> </w:t>
      </w:r>
      <w:r w:rsidR="0075630A" w:rsidRPr="005E7422">
        <w:t>Meteorological</w:t>
      </w:r>
      <w:r w:rsidR="0041377A" w:rsidRPr="005E7422">
        <w:t xml:space="preserve"> </w:t>
      </w:r>
      <w:r w:rsidRPr="005E7422">
        <w:t>o</w:t>
      </w:r>
      <w:r w:rsidR="0075630A" w:rsidRPr="005E7422">
        <w:t>ptical</w:t>
      </w:r>
      <w:r w:rsidR="0041377A" w:rsidRPr="005E7422">
        <w:t xml:space="preserve"> </w:t>
      </w:r>
      <w:r w:rsidRPr="005E7422">
        <w:t>r</w:t>
      </w:r>
      <w:r w:rsidR="0075630A" w:rsidRPr="005E7422">
        <w:t>ange</w:t>
      </w:r>
      <w:r w:rsidR="0041377A" w:rsidRPr="005E7422">
        <w:t xml:space="preserve"> </w:t>
      </w:r>
      <w:r w:rsidR="0075630A" w:rsidRPr="005E7422">
        <w:t>(at</w:t>
      </w:r>
      <w:r w:rsidR="0041377A" w:rsidRPr="005E7422">
        <w:t xml:space="preserve"> </w:t>
      </w:r>
      <w:r w:rsidR="0075630A" w:rsidRPr="005E7422">
        <w:t>surface),</w:t>
      </w:r>
      <w:r w:rsidR="0041377A" w:rsidRPr="005E7422">
        <w:t xml:space="preserve"> </w:t>
      </w:r>
      <w:r w:rsidR="00C5005F" w:rsidRPr="005E7422">
        <w:t>w</w:t>
      </w:r>
      <w:r w:rsidR="0075630A" w:rsidRPr="005E7422">
        <w:t>ind</w:t>
      </w:r>
      <w:r w:rsidR="0041377A" w:rsidRPr="005E7422">
        <w:t xml:space="preserve"> </w:t>
      </w:r>
      <w:r w:rsidR="0075630A" w:rsidRPr="005E7422">
        <w:t>gust</w:t>
      </w:r>
      <w:r w:rsidR="0041377A" w:rsidRPr="005E7422">
        <w:t xml:space="preserv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0075630A" w:rsidRPr="005E7422">
        <w:t>,</w:t>
      </w:r>
      <w:r w:rsidR="0041377A" w:rsidRPr="005E7422">
        <w:t xml:space="preserve"> </w:t>
      </w:r>
      <w:r w:rsidR="00C5005F" w:rsidRPr="005E7422">
        <w:t>w</w:t>
      </w:r>
      <w:r w:rsidR="0075630A" w:rsidRPr="005E7422">
        <w:t>ind</w:t>
      </w:r>
      <w:r w:rsidR="0041377A" w:rsidRPr="005E7422">
        <w:t xml:space="preserve"> </w:t>
      </w:r>
      <w:r w:rsidR="0075630A" w:rsidRPr="005E7422">
        <w:t>speed</w:t>
      </w:r>
      <w:r w:rsidR="0041377A" w:rsidRPr="005E7422">
        <w:t xml:space="preserv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0041377A" w:rsidRPr="005E7422">
        <w:t xml:space="preserve"> </w:t>
      </w:r>
      <w:r w:rsidR="0075630A" w:rsidRPr="005E7422">
        <w:t>and</w:t>
      </w:r>
      <w:r w:rsidR="0041377A" w:rsidRPr="005E7422">
        <w:t xml:space="preserve"> </w:t>
      </w:r>
      <w:r w:rsidR="00C5005F" w:rsidRPr="005E7422">
        <w:t>w</w:t>
      </w:r>
      <w:r w:rsidR="0075630A" w:rsidRPr="005E7422">
        <w:t>ind</w:t>
      </w:r>
      <w:r w:rsidR="0041377A" w:rsidRPr="005E7422">
        <w:t xml:space="preserve"> </w:t>
      </w:r>
      <w:r w:rsidR="0075630A" w:rsidRPr="005E7422">
        <w:t>vector</w:t>
      </w:r>
      <w:r w:rsidR="0041377A" w:rsidRPr="005E7422">
        <w:t xml:space="preserv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0041377A" w:rsidRPr="005E7422">
        <w:t xml:space="preserve"> </w:t>
      </w:r>
      <w:r w:rsidR="0075630A" w:rsidRPr="005E7422">
        <w:t>is</w:t>
      </w:r>
      <w:r w:rsidR="0041377A" w:rsidRPr="005E7422">
        <w:t xml:space="preserve"> </w:t>
      </w:r>
      <w:r w:rsidR="0075630A" w:rsidRPr="005E7422">
        <w:t>point</w:t>
      </w:r>
      <w:r w:rsidR="0041377A" w:rsidRPr="005E7422">
        <w:t xml:space="preserve"> </w:t>
      </w:r>
      <w:r w:rsidR="0075630A" w:rsidRPr="005E7422">
        <w:t>only</w:t>
      </w:r>
      <w:r w:rsidR="0041377A" w:rsidRPr="005E7422">
        <w:t xml:space="preserve"> </w:t>
      </w:r>
      <w:r w:rsidR="0075630A" w:rsidRPr="005E7422">
        <w:t>at</w:t>
      </w:r>
      <w:r w:rsidR="0041377A" w:rsidRPr="005E7422">
        <w:t xml:space="preserve"> </w:t>
      </w:r>
      <w:r w:rsidR="0075630A" w:rsidRPr="005E7422">
        <w:t>aerodromes,</w:t>
      </w:r>
      <w:r w:rsidR="0041377A" w:rsidRPr="005E7422">
        <w:t xml:space="preserve"> </w:t>
      </w:r>
      <w:r w:rsidR="0075630A" w:rsidRPr="005E7422">
        <w:t>while</w:t>
      </w:r>
      <w:r w:rsidR="0041377A" w:rsidRPr="005E7422">
        <w:t xml:space="preserve"> </w:t>
      </w:r>
      <w:r w:rsidR="0075630A" w:rsidRPr="005E7422">
        <w:t>global</w:t>
      </w:r>
      <w:r w:rsidR="0041377A" w:rsidRPr="005E7422">
        <w:t xml:space="preserve"> </w:t>
      </w:r>
      <w:r w:rsidR="0075630A" w:rsidRPr="005E7422">
        <w:t>coverage</w:t>
      </w:r>
      <w:r w:rsidR="0041377A" w:rsidRPr="005E7422">
        <w:t xml:space="preserve"> </w:t>
      </w:r>
      <w:r w:rsidR="0075630A" w:rsidRPr="005E7422">
        <w:t>is</w:t>
      </w:r>
      <w:r w:rsidR="0041377A" w:rsidRPr="005E7422">
        <w:t xml:space="preserve"> </w:t>
      </w:r>
      <w:r w:rsidR="0075630A" w:rsidRPr="005E7422">
        <w:t>required</w:t>
      </w:r>
      <w:r w:rsidR="0041377A" w:rsidRPr="005E7422">
        <w:t xml:space="preserve"> </w:t>
      </w:r>
      <w:r w:rsidR="0075630A" w:rsidRPr="005E7422">
        <w:t>for</w:t>
      </w:r>
      <w:r w:rsidR="0041377A" w:rsidRPr="005E7422">
        <w:t xml:space="preserve"> </w:t>
      </w:r>
      <w:r w:rsidR="0075630A" w:rsidRPr="005E7422">
        <w:t>the</w:t>
      </w:r>
      <w:r w:rsidR="0041377A" w:rsidRPr="005E7422">
        <w:t xml:space="preserve"> </w:t>
      </w:r>
      <w:r w:rsidR="0075630A" w:rsidRPr="005E7422">
        <w:t>other</w:t>
      </w:r>
      <w:r w:rsidR="0041377A" w:rsidRPr="005E7422">
        <w:t xml:space="preserve"> </w:t>
      </w:r>
      <w:r w:rsidR="0075630A" w:rsidRPr="005E7422">
        <w:t>variables;</w:t>
      </w:r>
    </w:p>
    <w:p w14:paraId="77774DDB" w14:textId="77777777" w:rsidR="0041377A" w:rsidRPr="005E7422" w:rsidRDefault="0082618A" w:rsidP="00FF0868">
      <w:pPr>
        <w:pStyle w:val="Notes1"/>
      </w:pPr>
      <w:r w:rsidRPr="005E7422">
        <w:rPr>
          <w:vertAlign w:val="superscript"/>
        </w:rPr>
        <w:t>c</w:t>
      </w:r>
      <w:r w:rsidR="0075630A" w:rsidRPr="005E7422">
        <w:tab/>
        <w:t>The</w:t>
      </w:r>
      <w:r w:rsidR="0041377A" w:rsidRPr="005E7422">
        <w:t xml:space="preserve"> </w:t>
      </w:r>
      <w:r w:rsidR="0075630A" w:rsidRPr="005E7422">
        <w:t>requirement</w:t>
      </w:r>
      <w:r w:rsidR="0041377A" w:rsidRPr="005E7422">
        <w:t xml:space="preserve"> </w:t>
      </w:r>
      <w:r w:rsidR="0075630A" w:rsidRPr="005E7422">
        <w:t>for</w:t>
      </w:r>
      <w:r w:rsidR="0041377A" w:rsidRPr="005E7422">
        <w:t xml:space="preserve"> </w:t>
      </w:r>
      <w:r w:rsidR="0075630A" w:rsidRPr="005E7422">
        <w:t>Meteorological</w:t>
      </w:r>
      <w:r w:rsidR="0041377A" w:rsidRPr="005E7422">
        <w:t xml:space="preserve"> </w:t>
      </w:r>
      <w:r w:rsidRPr="005E7422">
        <w:t>o</w:t>
      </w:r>
      <w:r w:rsidR="0075630A" w:rsidRPr="005E7422">
        <w:t>ptical</w:t>
      </w:r>
      <w:r w:rsidR="0041377A" w:rsidRPr="005E7422">
        <w:t xml:space="preserve"> </w:t>
      </w:r>
      <w:r w:rsidRPr="005E7422">
        <w:t>r</w:t>
      </w:r>
      <w:r w:rsidR="0075630A" w:rsidRPr="005E7422">
        <w:t>ange</w:t>
      </w:r>
      <w:r w:rsidR="0041377A" w:rsidRPr="005E7422">
        <w:t xml:space="preserve"> </w:t>
      </w:r>
      <w:r w:rsidR="0075630A" w:rsidRPr="005E7422">
        <w:t>(at</w:t>
      </w:r>
      <w:r w:rsidR="0041377A" w:rsidRPr="005E7422">
        <w:t xml:space="preserve"> </w:t>
      </w:r>
      <w:r w:rsidR="0075630A" w:rsidRPr="005E7422">
        <w:t>surface)</w:t>
      </w:r>
      <w:r w:rsidR="0041377A" w:rsidRPr="005E7422">
        <w:t xml:space="preserve"> </w:t>
      </w:r>
      <w:r w:rsidR="0075630A" w:rsidRPr="005E7422">
        <w:t>is</w:t>
      </w:r>
      <w:r w:rsidR="0041377A" w:rsidRPr="005E7422">
        <w:t xml:space="preserve"> </w:t>
      </w:r>
      <w:r w:rsidR="0075630A" w:rsidRPr="005E7422">
        <w:t>actually</w:t>
      </w:r>
      <w:r w:rsidR="0041377A" w:rsidRPr="005E7422">
        <w:t xml:space="preserve"> </w:t>
      </w:r>
      <w:r w:rsidR="0075630A" w:rsidRPr="005E7422">
        <w:t>108</w:t>
      </w:r>
      <w:r w:rsidR="0041377A" w:rsidRPr="005E7422">
        <w:t xml:space="preserve"> </w:t>
      </w:r>
      <w:r w:rsidR="0075630A" w:rsidRPr="005E7422">
        <w:t>seconds</w:t>
      </w:r>
      <w:r w:rsidR="0041377A" w:rsidRPr="005E7422">
        <w:t xml:space="preserve"> </w:t>
      </w:r>
      <w:r w:rsidR="0075630A" w:rsidRPr="005E7422">
        <w:t>(threshold)</w:t>
      </w:r>
      <w:r w:rsidR="0041377A" w:rsidRPr="005E7422">
        <w:t xml:space="preserve"> </w:t>
      </w:r>
      <w:r w:rsidR="0075630A" w:rsidRPr="005E7422">
        <w:t>and</w:t>
      </w:r>
      <w:r w:rsidR="0041377A" w:rsidRPr="005E7422">
        <w:t xml:space="preserve"> </w:t>
      </w:r>
      <w:r w:rsidR="0075630A" w:rsidRPr="005E7422">
        <w:t>36</w:t>
      </w:r>
      <w:r w:rsidR="0041377A" w:rsidRPr="005E7422">
        <w:t xml:space="preserve"> </w:t>
      </w:r>
      <w:r w:rsidR="0075630A" w:rsidRPr="005E7422">
        <w:t>seconds</w:t>
      </w:r>
      <w:r w:rsidR="0041377A" w:rsidRPr="005E7422">
        <w:t xml:space="preserve"> </w:t>
      </w:r>
      <w:r w:rsidR="0075630A" w:rsidRPr="005E7422">
        <w:t>(breakthrough)</w:t>
      </w:r>
      <w:r w:rsidR="0041377A" w:rsidRPr="005E7422">
        <w:t xml:space="preserve"> </w:t>
      </w:r>
      <w:r w:rsidR="0075630A" w:rsidRPr="005E7422">
        <w:t>while</w:t>
      </w:r>
      <w:r w:rsidR="0041377A" w:rsidRPr="005E7422">
        <w:t xml:space="preserve"> </w:t>
      </w:r>
      <w:r w:rsidR="0075630A" w:rsidRPr="005E7422">
        <w:t>no</w:t>
      </w:r>
      <w:r w:rsidR="0041377A" w:rsidRPr="005E7422">
        <w:t xml:space="preserve"> </w:t>
      </w:r>
      <w:r w:rsidR="0075630A" w:rsidRPr="005E7422">
        <w:t>goal</w:t>
      </w:r>
      <w:r w:rsidR="0041377A" w:rsidRPr="005E7422">
        <w:t xml:space="preserve"> </w:t>
      </w:r>
      <w:r w:rsidR="0075630A" w:rsidRPr="005E7422">
        <w:t>level</w:t>
      </w:r>
      <w:r w:rsidR="0041377A" w:rsidRPr="005E7422">
        <w:t xml:space="preserve"> </w:t>
      </w:r>
      <w:r w:rsidR="0075630A" w:rsidRPr="005E7422">
        <w:t>is</w:t>
      </w:r>
      <w:r w:rsidR="0041377A" w:rsidRPr="005E7422">
        <w:t xml:space="preserve"> </w:t>
      </w:r>
      <w:r w:rsidR="0075630A" w:rsidRPr="005E7422">
        <w:t>specified.</w:t>
      </w:r>
    </w:p>
    <w:p w14:paraId="36F2D1F4" w14:textId="77777777" w:rsidR="007B3F7C" w:rsidRPr="005E7422" w:rsidRDefault="0075630A" w:rsidP="003B14E8">
      <w:pPr>
        <w:pStyle w:val="Bodytext"/>
        <w:rPr>
          <w:lang w:val="en-GB"/>
        </w:rPr>
      </w:pPr>
      <w:r w:rsidRPr="005E7422">
        <w:rPr>
          <w:lang w:val="en-GB"/>
        </w:rPr>
        <w:t>High</w:t>
      </w:r>
      <w:r w:rsidR="004410D6" w:rsidRPr="005E7422">
        <w:rPr>
          <w:lang w:val="en-GB"/>
        </w:rPr>
        <w:noBreakHyphen/>
      </w:r>
      <w:r w:rsidR="00C5005F" w:rsidRPr="005E7422">
        <w:rPr>
          <w:lang w:val="en-GB"/>
        </w:rPr>
        <w:t>r</w:t>
      </w:r>
      <w:r w:rsidRPr="005E7422">
        <w:rPr>
          <w:lang w:val="en-GB"/>
        </w:rPr>
        <w:t>esolution</w:t>
      </w:r>
      <w:r w:rsidR="0041377A" w:rsidRPr="005E7422">
        <w:rPr>
          <w:lang w:val="en-GB"/>
        </w:rPr>
        <w:t xml:space="preserve"> </w:t>
      </w:r>
      <w:r w:rsidRPr="005E7422">
        <w:rPr>
          <w:lang w:val="en-GB"/>
        </w:rPr>
        <w:t>NWP</w:t>
      </w:r>
      <w:r w:rsidR="0041377A" w:rsidRPr="005E7422">
        <w:rPr>
          <w:lang w:val="en-GB"/>
        </w:rPr>
        <w:t xml:space="preserve"> </w:t>
      </w:r>
      <w:r w:rsidRPr="005E7422">
        <w:rPr>
          <w:lang w:val="en-GB"/>
        </w:rPr>
        <w:t>has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56</w:t>
      </w:r>
      <w:r w:rsidR="0041377A" w:rsidRPr="005E7422">
        <w:rPr>
          <w:lang w:val="en-GB"/>
        </w:rPr>
        <w:t xml:space="preserve"> </w:t>
      </w:r>
      <w:r w:rsidRPr="005E7422">
        <w:rPr>
          <w:lang w:val="en-GB"/>
        </w:rPr>
        <w:t>physical</w:t>
      </w:r>
      <w:r w:rsidR="0041377A" w:rsidRPr="005E7422">
        <w:rPr>
          <w:lang w:val="en-GB"/>
        </w:rPr>
        <w:t xml:space="preserve"> </w:t>
      </w:r>
      <w:r w:rsidRPr="005E7422">
        <w:rPr>
          <w:lang w:val="en-GB"/>
        </w:rPr>
        <w:t>variables,</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performance</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00C5005F" w:rsidRPr="005E7422">
        <w:rPr>
          <w:lang w:val="en-GB"/>
        </w:rPr>
        <w:t>h</w:t>
      </w:r>
      <w:r w:rsidRPr="005E7422">
        <w:rPr>
          <w:lang w:val="en-GB"/>
        </w:rPr>
        <w:t>orizontal</w:t>
      </w:r>
      <w:r w:rsidR="0041377A" w:rsidRPr="005E7422">
        <w:rPr>
          <w:lang w:val="en-GB"/>
        </w:rPr>
        <w:t xml:space="preserve"> </w:t>
      </w:r>
      <w:r w:rsidR="00C5005F" w:rsidRPr="005E7422">
        <w:rPr>
          <w:lang w:val="en-GB"/>
        </w:rPr>
        <w:t>r</w:t>
      </w:r>
      <w:r w:rsidRPr="005E7422">
        <w:rPr>
          <w:lang w:val="en-GB"/>
        </w:rPr>
        <w:t>esolution.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representative</w:t>
      </w:r>
      <w:r w:rsidR="0041377A" w:rsidRPr="005E7422">
        <w:rPr>
          <w:lang w:val="en-GB"/>
        </w:rPr>
        <w:t xml:space="preserve"> </w:t>
      </w:r>
      <w:r w:rsidRPr="005E7422">
        <w:rPr>
          <w:lang w:val="en-GB"/>
        </w:rPr>
        <w:t>subset</w:t>
      </w:r>
      <w:r w:rsidR="0041377A" w:rsidRPr="005E7422">
        <w:rPr>
          <w:lang w:val="en-GB"/>
        </w:rPr>
        <w:t xml:space="preserve"> </w:t>
      </w:r>
      <w:r w:rsidRPr="005E7422">
        <w:rPr>
          <w:lang w:val="en-GB"/>
        </w:rPr>
        <w:lastRenderedPageBreak/>
        <w:t>consisting</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23</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those</w:t>
      </w:r>
      <w:r w:rsidR="0041377A" w:rsidRPr="005E7422">
        <w:rPr>
          <w:lang w:val="en-GB"/>
        </w:rPr>
        <w:t xml:space="preserve"> </w:t>
      </w:r>
      <w:r w:rsidRPr="005E7422">
        <w:rPr>
          <w:lang w:val="en-GB"/>
        </w:rPr>
        <w:t>56</w:t>
      </w:r>
      <w:r w:rsidR="0041377A" w:rsidRPr="005E7422">
        <w:rPr>
          <w:lang w:val="en-GB"/>
        </w:rPr>
        <w:t xml:space="preserve"> </w:t>
      </w:r>
      <w:r w:rsidRPr="005E7422">
        <w:rPr>
          <w:lang w:val="en-GB"/>
        </w:rPr>
        <w:t>variables</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included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Table</w:t>
      </w:r>
      <w:r w:rsidR="0041377A" w:rsidRPr="005E7422">
        <w:rPr>
          <w:lang w:val="en-GB"/>
        </w:rPr>
        <w:t xml:space="preserve"> </w:t>
      </w:r>
      <w:r w:rsidR="008B4F48" w:rsidRPr="005E7422">
        <w:rPr>
          <w:lang w:val="en-GB"/>
        </w:rPr>
        <w:t>9</w:t>
      </w:r>
      <w:r w:rsidRPr="005E7422">
        <w:rPr>
          <w:lang w:val="en-GB"/>
        </w:rPr>
        <w:t>,</w:t>
      </w:r>
      <w:r w:rsidR="0041377A" w:rsidRPr="005E7422">
        <w:rPr>
          <w:lang w:val="en-GB"/>
        </w:rPr>
        <w:t xml:space="preserve"> </w:t>
      </w:r>
      <w:r w:rsidRPr="005E7422">
        <w:rPr>
          <w:lang w:val="en-GB"/>
        </w:rPr>
        <w:t>illustrating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range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different</w:t>
      </w:r>
      <w:r w:rsidR="0041377A" w:rsidRPr="005E7422">
        <w:rPr>
          <w:lang w:val="en-GB"/>
        </w:rPr>
        <w:t xml:space="preserve"> </w:t>
      </w:r>
      <w:r w:rsidR="00C5005F" w:rsidRPr="005E7422">
        <w:rPr>
          <w:lang w:val="en-GB"/>
        </w:rPr>
        <w:t>h</w:t>
      </w:r>
      <w:r w:rsidRPr="005E7422">
        <w:rPr>
          <w:lang w:val="en-GB"/>
        </w:rPr>
        <w:t>orizontal</w:t>
      </w:r>
      <w:r w:rsidR="0041377A" w:rsidRPr="005E7422">
        <w:rPr>
          <w:lang w:val="en-GB"/>
        </w:rPr>
        <w:t xml:space="preserve"> </w:t>
      </w:r>
      <w:r w:rsidR="00C5005F" w:rsidRPr="005E7422">
        <w:rPr>
          <w:lang w:val="en-GB"/>
        </w:rPr>
        <w:t>r</w:t>
      </w:r>
      <w:r w:rsidRPr="005E7422">
        <w:rPr>
          <w:lang w:val="en-GB"/>
        </w:rPr>
        <w:t>esolution</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different</w:t>
      </w:r>
      <w:r w:rsidR="0041377A" w:rsidRPr="005E7422">
        <w:rPr>
          <w:lang w:val="en-GB"/>
        </w:rPr>
        <w:t xml:space="preserve"> </w:t>
      </w:r>
      <w:r w:rsidRPr="005E7422">
        <w:rPr>
          <w:lang w:val="en-GB"/>
        </w:rPr>
        <w:t>variables.</w:t>
      </w:r>
    </w:p>
    <w:p w14:paraId="1C6D602C" w14:textId="77777777" w:rsidR="00CA5BB5" w:rsidRPr="005E7422" w:rsidRDefault="00CA5BB5" w:rsidP="00FF0868">
      <w:pPr>
        <w:pStyle w:val="Tablecaption"/>
        <w:rPr>
          <w:lang w:val="en-GB"/>
        </w:rPr>
      </w:pPr>
      <w:r w:rsidRPr="005E7422">
        <w:rPr>
          <w:lang w:val="en-GB"/>
        </w:rPr>
        <w:t>Table 9. High</w:t>
      </w:r>
      <w:r w:rsidR="004410D6" w:rsidRPr="005E7422">
        <w:rPr>
          <w:lang w:val="en-GB"/>
        </w:rPr>
        <w:noBreakHyphen/>
      </w:r>
      <w:r w:rsidRPr="005E7422">
        <w:rPr>
          <w:lang w:val="en-GB"/>
        </w:rPr>
        <w:t>resolution NWP</w:t>
      </w:r>
      <w:r w:rsidR="0082618A" w:rsidRPr="005E7422">
        <w:rPr>
          <w:lang w:val="en-GB"/>
        </w:rPr>
        <w:t>:</w:t>
      </w:r>
      <w:r w:rsidRPr="005E7422">
        <w:rPr>
          <w:lang w:val="en-GB"/>
        </w:rPr>
        <w:t xml:space="preserve"> </w:t>
      </w:r>
      <w:r w:rsidR="0082618A" w:rsidRPr="005E7422">
        <w:rPr>
          <w:lang w:val="en-GB"/>
        </w:rPr>
        <w:t>h</w:t>
      </w:r>
      <w:r w:rsidRPr="005E7422">
        <w:rPr>
          <w:lang w:val="en-GB"/>
        </w:rPr>
        <w:t xml:space="preserve">orizontal resolution requirements for </w:t>
      </w:r>
      <w:r w:rsidR="00E72C4D" w:rsidRPr="005E7422">
        <w:rPr>
          <w:lang w:val="en-GB"/>
        </w:rPr>
        <w:br/>
      </w:r>
      <w:r w:rsidRPr="005E7422">
        <w:rPr>
          <w:lang w:val="en-GB"/>
        </w:rPr>
        <w:t>different physical variables</w:t>
      </w:r>
    </w:p>
    <w:p w14:paraId="2B0F4C5B" w14:textId="77777777" w:rsidR="00CA5BB5" w:rsidRPr="005E7422" w:rsidRDefault="00E563D8" w:rsidP="003145BE">
      <w:pPr>
        <w:pStyle w:val="TPSTable"/>
        <w:rPr>
          <w:lang w:val="en-GB"/>
        </w:rPr>
      </w:pPr>
      <w:r w:rsidRPr="005E7422">
        <w:rPr>
          <w:lang w:val="en-GB"/>
        </w:rPr>
        <w:t>TABLE: Table no lines</w:t>
      </w:r>
    </w:p>
    <w:tbl>
      <w:tblPr>
        <w:tblW w:w="4998" w:type="pct"/>
        <w:tblInd w:w="3" w:type="dxa"/>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2"/>
      </w:tblGrid>
      <w:tr w:rsidR="00CA5BB5" w:rsidRPr="001B4434" w14:paraId="2D9D6086" w14:textId="77777777" w:rsidTr="00CA5BB5">
        <w:tc>
          <w:tcPr>
            <w:tcW w:w="9635" w:type="dxa"/>
            <w:shd w:val="clear" w:color="auto" w:fill="auto"/>
          </w:tcPr>
          <w:p w14:paraId="04F106C5" w14:textId="77777777" w:rsidR="00CA5BB5" w:rsidRPr="005E7422" w:rsidRDefault="00CA5BB5" w:rsidP="00CA5BB5">
            <w:pPr>
              <w:pStyle w:val="Tablebody"/>
              <w:rPr>
                <w:lang w:val="en-GB"/>
              </w:rPr>
            </w:pPr>
            <w:r w:rsidRPr="005E7422">
              <w:rPr>
                <w:rFonts w:cstheme="minorHAnsi"/>
                <w:color w:val="000000"/>
                <w:lang w:val="en-GB"/>
              </w:rPr>
              <w:t>Application area: High</w:t>
            </w:r>
            <w:r w:rsidR="004410D6" w:rsidRPr="005E7422">
              <w:rPr>
                <w:rFonts w:cstheme="minorHAnsi"/>
                <w:color w:val="000000"/>
                <w:lang w:val="en-GB"/>
              </w:rPr>
              <w:noBreakHyphen/>
            </w:r>
            <w:r w:rsidRPr="005E7422">
              <w:rPr>
                <w:rFonts w:cstheme="minorHAnsi"/>
                <w:color w:val="000000"/>
                <w:lang w:val="en-GB"/>
              </w:rPr>
              <w:t>resolution NWP</w:t>
            </w:r>
          </w:p>
        </w:tc>
      </w:tr>
    </w:tbl>
    <w:p w14:paraId="098CCDEC" w14:textId="77777777" w:rsidR="00CA5BB5" w:rsidRPr="005E7422" w:rsidRDefault="00E563D8" w:rsidP="003145BE">
      <w:pPr>
        <w:pStyle w:val="TPSTable"/>
        <w:rPr>
          <w:lang w:val="en-GB"/>
        </w:rPr>
      </w:pPr>
      <w:r w:rsidRPr="005E7422">
        <w:rPr>
          <w:lang w:val="en-GB"/>
        </w:rPr>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418"/>
        <w:gridCol w:w="2736"/>
        <w:gridCol w:w="2736"/>
        <w:gridCol w:w="2736"/>
      </w:tblGrid>
      <w:tr w:rsidR="00CA5BB5" w:rsidRPr="005E7422" w14:paraId="6ADB24C5" w14:textId="77777777" w:rsidTr="004B60E0">
        <w:tc>
          <w:tcPr>
            <w:tcW w:w="1418" w:type="dxa"/>
            <w:shd w:val="clear" w:color="auto" w:fill="auto"/>
          </w:tcPr>
          <w:p w14:paraId="79C49705" w14:textId="77777777" w:rsidR="00CA5BB5" w:rsidRPr="005E7422" w:rsidRDefault="00CA5BB5" w:rsidP="00CA5BB5">
            <w:pPr>
              <w:pStyle w:val="Tableheader"/>
              <w:rPr>
                <w:lang w:val="en-GB"/>
              </w:rPr>
            </w:pPr>
            <w:r w:rsidRPr="005E7422">
              <w:rPr>
                <w:lang w:val="en-GB"/>
              </w:rPr>
              <w:t xml:space="preserve">Criterion: </w:t>
            </w:r>
            <w:r w:rsidRPr="005E7422">
              <w:rPr>
                <w:rFonts w:cstheme="minorHAnsi"/>
                <w:color w:val="000000"/>
                <w:lang w:val="en-GB"/>
              </w:rPr>
              <w:t xml:space="preserve">Horizontal </w:t>
            </w:r>
            <w:r w:rsidR="00661D37" w:rsidRPr="005E7422">
              <w:rPr>
                <w:rFonts w:cstheme="minorHAnsi"/>
                <w:color w:val="000000"/>
                <w:lang w:val="en-GB"/>
              </w:rPr>
              <w:t>r</w:t>
            </w:r>
            <w:r w:rsidRPr="005E7422">
              <w:rPr>
                <w:rFonts w:cstheme="minorHAnsi"/>
                <w:color w:val="000000"/>
                <w:lang w:val="en-GB"/>
              </w:rPr>
              <w:t>esolution</w:t>
            </w:r>
          </w:p>
        </w:tc>
        <w:tc>
          <w:tcPr>
            <w:tcW w:w="2736" w:type="dxa"/>
            <w:shd w:val="clear" w:color="auto" w:fill="auto"/>
          </w:tcPr>
          <w:p w14:paraId="05E2952E" w14:textId="77777777" w:rsidR="00CA5BB5" w:rsidRPr="005E7422" w:rsidRDefault="00CA5BB5" w:rsidP="00CA5BB5">
            <w:pPr>
              <w:pStyle w:val="Tableheader"/>
              <w:rPr>
                <w:lang w:val="en-GB"/>
              </w:rPr>
            </w:pPr>
            <w:r w:rsidRPr="005E7422">
              <w:rPr>
                <w:lang w:val="en-GB"/>
              </w:rPr>
              <w:t>Threshold</w:t>
            </w:r>
          </w:p>
        </w:tc>
        <w:tc>
          <w:tcPr>
            <w:tcW w:w="2736" w:type="dxa"/>
            <w:shd w:val="clear" w:color="auto" w:fill="auto"/>
          </w:tcPr>
          <w:p w14:paraId="6081AAA6" w14:textId="77777777" w:rsidR="00CA5BB5" w:rsidRPr="005E7422" w:rsidRDefault="00CA5BB5" w:rsidP="00CA5BB5">
            <w:pPr>
              <w:pStyle w:val="Tableheader"/>
              <w:rPr>
                <w:lang w:val="en-GB"/>
              </w:rPr>
            </w:pPr>
            <w:r w:rsidRPr="005E7422">
              <w:rPr>
                <w:lang w:val="en-GB"/>
              </w:rPr>
              <w:t>Required performance level: Breakthrough</w:t>
            </w:r>
          </w:p>
        </w:tc>
        <w:tc>
          <w:tcPr>
            <w:tcW w:w="2736" w:type="dxa"/>
            <w:shd w:val="clear" w:color="auto" w:fill="auto"/>
          </w:tcPr>
          <w:p w14:paraId="697C9132" w14:textId="77777777" w:rsidR="00CA5BB5" w:rsidRPr="005E7422" w:rsidRDefault="00CA5BB5" w:rsidP="00CA5BB5">
            <w:pPr>
              <w:pStyle w:val="Tableheader"/>
              <w:rPr>
                <w:lang w:val="en-GB"/>
              </w:rPr>
            </w:pPr>
            <w:r w:rsidRPr="005E7422">
              <w:rPr>
                <w:lang w:val="en-GB"/>
              </w:rPr>
              <w:t>Goal</w:t>
            </w:r>
          </w:p>
        </w:tc>
      </w:tr>
      <w:tr w:rsidR="00CA5BB5" w:rsidRPr="001B4434" w14:paraId="27B82D8F" w14:textId="77777777" w:rsidTr="004B60E0">
        <w:tc>
          <w:tcPr>
            <w:tcW w:w="1418" w:type="dxa"/>
            <w:shd w:val="clear" w:color="auto" w:fill="auto"/>
            <w:vAlign w:val="center"/>
          </w:tcPr>
          <w:p w14:paraId="741E9233" w14:textId="77777777" w:rsidR="00CA5BB5" w:rsidRPr="005E7422" w:rsidRDefault="00CA5BB5" w:rsidP="00CA5BB5">
            <w:pPr>
              <w:pStyle w:val="Tablebodycentered"/>
              <w:rPr>
                <w:lang w:val="en-GB"/>
              </w:rPr>
            </w:pPr>
            <w:r w:rsidRPr="005E7422">
              <w:rPr>
                <w:lang w:val="en-GB"/>
              </w:rPr>
              <w:t>100</w:t>
            </w:r>
            <w:r w:rsidRPr="005E7422">
              <w:rPr>
                <w:rStyle w:val="Spacenon-breaking"/>
                <w:lang w:val="en-GB"/>
              </w:rPr>
              <w:t xml:space="preserve"> </w:t>
            </w:r>
            <w:r w:rsidRPr="005E7422">
              <w:rPr>
                <w:lang w:val="en-GB"/>
              </w:rPr>
              <w:t>km</w:t>
            </w:r>
          </w:p>
        </w:tc>
        <w:tc>
          <w:tcPr>
            <w:tcW w:w="2736" w:type="dxa"/>
            <w:shd w:val="clear" w:color="auto" w:fill="auto"/>
            <w:vAlign w:val="center"/>
          </w:tcPr>
          <w:p w14:paraId="53DB9973" w14:textId="77777777" w:rsidR="00CA5BB5" w:rsidRPr="005E7422" w:rsidRDefault="00CA5BB5" w:rsidP="00CA5BB5">
            <w:pPr>
              <w:pStyle w:val="Tablebodycentered"/>
              <w:rPr>
                <w:lang w:val="en-GB"/>
              </w:rPr>
            </w:pPr>
            <w:r w:rsidRPr="005E7422">
              <w:rPr>
                <w:lang w:val="en-GB"/>
              </w:rPr>
              <w:t>Wind (horizontal)</w:t>
            </w:r>
            <w:r w:rsidR="00664B9D" w:rsidRPr="005E7422">
              <w:rPr>
                <w:lang w:val="en-GB"/>
              </w:rPr>
              <w:t>:</w:t>
            </w:r>
            <w:r w:rsidRPr="005E7422">
              <w:rPr>
                <w:lang w:val="en-GB"/>
              </w:rPr>
              <w:t xml:space="preserve"> </w:t>
            </w:r>
            <w:proofErr w:type="spellStart"/>
            <w:r w:rsidRPr="005E7422">
              <w:rPr>
                <w:lang w:val="en-GB"/>
              </w:rPr>
              <w:t>LS</w:t>
            </w:r>
            <w:r w:rsidR="00A31913" w:rsidRPr="005E7422">
              <w:rPr>
                <w:vertAlign w:val="superscript"/>
                <w:lang w:val="en-GB"/>
              </w:rPr>
              <w:t>a</w:t>
            </w:r>
            <w:proofErr w:type="spellEnd"/>
            <w:r w:rsidRPr="005E7422">
              <w:rPr>
                <w:lang w:val="en-GB"/>
              </w:rPr>
              <w:br/>
            </w:r>
            <w:r w:rsidR="00664B9D" w:rsidRPr="005E7422">
              <w:rPr>
                <w:lang w:val="en-GB"/>
              </w:rPr>
              <w:t>T</w:t>
            </w:r>
            <w:r w:rsidRPr="005E7422">
              <w:rPr>
                <w:lang w:val="en-GB"/>
              </w:rPr>
              <w:t>emperature</w:t>
            </w:r>
            <w:r w:rsidR="00664B9D" w:rsidRPr="005E7422">
              <w:rPr>
                <w:lang w:val="en-GB"/>
              </w:rPr>
              <w:t>:</w:t>
            </w:r>
            <w:r w:rsidRPr="005E7422">
              <w:rPr>
                <w:lang w:val="en-GB"/>
              </w:rPr>
              <w:t xml:space="preserve"> LS</w:t>
            </w:r>
            <w:r w:rsidRPr="005E7422">
              <w:rPr>
                <w:lang w:val="en-GB"/>
              </w:rPr>
              <w:br/>
              <w:t>Ozone</w:t>
            </w:r>
            <w:r w:rsidR="00664B9D" w:rsidRPr="005E7422">
              <w:rPr>
                <w:lang w:val="en-GB"/>
              </w:rPr>
              <w:t xml:space="preserve">: </w:t>
            </w:r>
            <w:r w:rsidRPr="005E7422">
              <w:rPr>
                <w:lang w:val="en-GB"/>
              </w:rPr>
              <w:t>LS</w:t>
            </w:r>
          </w:p>
        </w:tc>
        <w:tc>
          <w:tcPr>
            <w:tcW w:w="2736" w:type="dxa"/>
            <w:shd w:val="clear" w:color="auto" w:fill="auto"/>
            <w:vAlign w:val="center"/>
          </w:tcPr>
          <w:p w14:paraId="2A9AB269" w14:textId="77777777" w:rsidR="00CA5BB5" w:rsidRPr="005E7422" w:rsidRDefault="00CA5BB5" w:rsidP="00CA5BB5">
            <w:pPr>
              <w:pStyle w:val="Tablebodycentered"/>
              <w:rPr>
                <w:lang w:val="en-GB"/>
              </w:rPr>
            </w:pPr>
          </w:p>
        </w:tc>
        <w:tc>
          <w:tcPr>
            <w:tcW w:w="2736" w:type="dxa"/>
            <w:shd w:val="clear" w:color="auto" w:fill="auto"/>
            <w:vAlign w:val="center"/>
          </w:tcPr>
          <w:p w14:paraId="0BBB33A0" w14:textId="77777777" w:rsidR="00CA5BB5" w:rsidRPr="005E7422" w:rsidRDefault="00CA5BB5" w:rsidP="00CA5BB5">
            <w:pPr>
              <w:pStyle w:val="Tablebodycentered"/>
              <w:rPr>
                <w:lang w:val="en-GB"/>
              </w:rPr>
            </w:pPr>
          </w:p>
        </w:tc>
      </w:tr>
      <w:tr w:rsidR="00CA5BB5" w:rsidRPr="001B4434" w14:paraId="2EA52E5F" w14:textId="77777777" w:rsidTr="004B60E0">
        <w:tc>
          <w:tcPr>
            <w:tcW w:w="1418" w:type="dxa"/>
            <w:shd w:val="clear" w:color="auto" w:fill="auto"/>
            <w:vAlign w:val="center"/>
          </w:tcPr>
          <w:p w14:paraId="5FB895C6" w14:textId="77777777" w:rsidR="00CA5BB5" w:rsidRPr="005E7422" w:rsidRDefault="00CA5BB5" w:rsidP="00CA5BB5">
            <w:pPr>
              <w:pStyle w:val="Tablebodycentered"/>
              <w:rPr>
                <w:lang w:val="en-GB"/>
              </w:rPr>
            </w:pPr>
            <w:r w:rsidRPr="005E7422">
              <w:rPr>
                <w:lang w:val="en-GB"/>
              </w:rPr>
              <w:t>40</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4756AA11" w14:textId="77777777" w:rsidR="00CA5BB5" w:rsidRPr="005E7422" w:rsidRDefault="00CA5BB5">
            <w:pPr>
              <w:pStyle w:val="Tablebodycentered"/>
              <w:rPr>
                <w:lang w:val="en-GB"/>
              </w:rPr>
            </w:pPr>
            <w:r w:rsidRPr="005E7422">
              <w:rPr>
                <w:lang w:val="en-GB"/>
              </w:rPr>
              <w:t xml:space="preserve">Wind vector (at </w:t>
            </w:r>
            <w:proofErr w:type="spellStart"/>
            <w:r w:rsidRPr="005E7422">
              <w:rPr>
                <w:lang w:val="en-GB"/>
              </w:rPr>
              <w:t>sfc</w:t>
            </w:r>
            <w:r w:rsidR="00493C1D" w:rsidRPr="005E7422">
              <w:rPr>
                <w:vertAlign w:val="superscript"/>
                <w:lang w:val="en-GB"/>
              </w:rPr>
              <w:t>a</w:t>
            </w:r>
            <w:proofErr w:type="spellEnd"/>
            <w:r w:rsidRPr="005E7422">
              <w:rPr>
                <w:lang w:val="en-GB"/>
              </w:rPr>
              <w:t>)</w:t>
            </w:r>
            <w:r w:rsidR="00493C1D" w:rsidRPr="005E7422">
              <w:rPr>
                <w:lang w:val="en-GB"/>
              </w:rPr>
              <w:t xml:space="preserve"> </w:t>
            </w:r>
            <w:r w:rsidRPr="005E7422">
              <w:rPr>
                <w:lang w:val="en-GB"/>
              </w:rPr>
              <w:br/>
              <w:t>A</w:t>
            </w:r>
            <w:r w:rsidR="00EB3CB9" w:rsidRPr="005E7422">
              <w:rPr>
                <w:lang w:val="en-GB"/>
              </w:rPr>
              <w:t>tmospheric</w:t>
            </w:r>
            <w:r w:rsidRPr="005E7422">
              <w:rPr>
                <w:lang w:val="en-GB"/>
              </w:rPr>
              <w:t xml:space="preserve"> </w:t>
            </w:r>
            <w:r w:rsidR="00664B9D" w:rsidRPr="005E7422">
              <w:rPr>
                <w:lang w:val="en-GB"/>
              </w:rPr>
              <w:t>p</w:t>
            </w:r>
            <w:r w:rsidRPr="005E7422">
              <w:rPr>
                <w:lang w:val="en-GB"/>
              </w:rPr>
              <w:t xml:space="preserve">ressure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t>Ozone (total column)</w:t>
            </w:r>
            <w:r w:rsidRPr="005E7422">
              <w:rPr>
                <w:lang w:val="en-GB"/>
              </w:rPr>
              <w:br/>
              <w:t>Sea</w:t>
            </w:r>
            <w:r w:rsidR="004410D6" w:rsidRPr="005E7422">
              <w:rPr>
                <w:lang w:val="en-GB"/>
              </w:rPr>
              <w:noBreakHyphen/>
            </w:r>
            <w:r w:rsidRPr="005E7422">
              <w:rPr>
                <w:lang w:val="en-GB"/>
              </w:rPr>
              <w:t>ice thickness</w:t>
            </w:r>
            <w:r w:rsidRPr="005E7422">
              <w:rPr>
                <w:lang w:val="en-GB"/>
              </w:rPr>
              <w:br/>
              <w:t>Soil moisture</w:t>
            </w:r>
            <w:r w:rsidRPr="005E7422">
              <w:rPr>
                <w:lang w:val="en-GB"/>
              </w:rPr>
              <w:br/>
              <w:t>Dominant wave period</w:t>
            </w:r>
            <w:r w:rsidRPr="005E7422">
              <w:rPr>
                <w:lang w:val="en-GB"/>
              </w:rPr>
              <w:br/>
              <w:t>Leaf Area Index</w:t>
            </w:r>
          </w:p>
        </w:tc>
        <w:tc>
          <w:tcPr>
            <w:tcW w:w="2736" w:type="dxa"/>
            <w:shd w:val="clear" w:color="auto" w:fill="auto"/>
            <w:vAlign w:val="center"/>
          </w:tcPr>
          <w:p w14:paraId="62C71F8C" w14:textId="77777777" w:rsidR="00CA5BB5" w:rsidRPr="005E7422" w:rsidRDefault="00CA5BB5" w:rsidP="00CA5BB5">
            <w:pPr>
              <w:pStyle w:val="Tablebodycentered"/>
              <w:rPr>
                <w:lang w:val="en-GB"/>
              </w:rPr>
            </w:pPr>
          </w:p>
        </w:tc>
        <w:tc>
          <w:tcPr>
            <w:tcW w:w="2736" w:type="dxa"/>
            <w:shd w:val="clear" w:color="auto" w:fill="auto"/>
            <w:vAlign w:val="center"/>
          </w:tcPr>
          <w:p w14:paraId="0C1221BE" w14:textId="77777777" w:rsidR="00CA5BB5" w:rsidRPr="005E7422" w:rsidRDefault="00CA5BB5" w:rsidP="00CA5BB5">
            <w:pPr>
              <w:pStyle w:val="Tablebodycentered"/>
              <w:rPr>
                <w:lang w:val="en-GB"/>
              </w:rPr>
            </w:pPr>
          </w:p>
        </w:tc>
      </w:tr>
      <w:tr w:rsidR="00CA5BB5" w:rsidRPr="005E7422" w14:paraId="6DB45D6C" w14:textId="77777777" w:rsidTr="004B60E0">
        <w:tc>
          <w:tcPr>
            <w:tcW w:w="1418" w:type="dxa"/>
            <w:shd w:val="clear" w:color="auto" w:fill="auto"/>
            <w:vAlign w:val="center"/>
          </w:tcPr>
          <w:p w14:paraId="11F0BCC5" w14:textId="77777777" w:rsidR="00CA5BB5" w:rsidRPr="005E7422" w:rsidRDefault="00CA5BB5" w:rsidP="00CA5BB5">
            <w:pPr>
              <w:pStyle w:val="Tablebodycentered"/>
              <w:rPr>
                <w:lang w:val="en-GB"/>
              </w:rPr>
            </w:pPr>
            <w:r w:rsidRPr="005E7422">
              <w:rPr>
                <w:lang w:val="en-GB"/>
              </w:rPr>
              <w:t>30</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5B868544" w14:textId="77777777" w:rsidR="00CA5BB5" w:rsidRPr="005E7422" w:rsidRDefault="00664B9D" w:rsidP="00CA5BB5">
            <w:pPr>
              <w:pStyle w:val="Tablebodycentered"/>
              <w:rPr>
                <w:lang w:val="en-GB"/>
              </w:rPr>
            </w:pPr>
            <w:r w:rsidRPr="005E7422">
              <w:rPr>
                <w:lang w:val="en-GB"/>
              </w:rPr>
              <w:t>S</w:t>
            </w:r>
            <w:r w:rsidR="00CA5BB5" w:rsidRPr="005E7422">
              <w:rPr>
                <w:lang w:val="en-GB"/>
              </w:rPr>
              <w:t>pecific humidity</w:t>
            </w:r>
            <w:r w:rsidRPr="005E7422">
              <w:rPr>
                <w:lang w:val="en-GB"/>
              </w:rPr>
              <w:t>:</w:t>
            </w:r>
            <w:r w:rsidR="00CA5BB5" w:rsidRPr="005E7422">
              <w:rPr>
                <w:lang w:val="en-GB"/>
              </w:rPr>
              <w:t xml:space="preserve"> </w:t>
            </w:r>
            <w:proofErr w:type="spellStart"/>
            <w:r w:rsidR="00CA5BB5" w:rsidRPr="005E7422">
              <w:rPr>
                <w:lang w:val="en-GB"/>
              </w:rPr>
              <w:t>HT</w:t>
            </w:r>
            <w:r w:rsidR="00493C1D" w:rsidRPr="005E7422">
              <w:rPr>
                <w:vertAlign w:val="superscript"/>
                <w:lang w:val="en-GB"/>
              </w:rPr>
              <w:t>a</w:t>
            </w:r>
            <w:proofErr w:type="spellEnd"/>
          </w:p>
        </w:tc>
        <w:tc>
          <w:tcPr>
            <w:tcW w:w="2736" w:type="dxa"/>
            <w:shd w:val="clear" w:color="auto" w:fill="auto"/>
            <w:vAlign w:val="center"/>
          </w:tcPr>
          <w:p w14:paraId="52B36847" w14:textId="77777777" w:rsidR="00CA5BB5" w:rsidRPr="005E7422" w:rsidRDefault="00CA5BB5" w:rsidP="00CA5BB5">
            <w:pPr>
              <w:pStyle w:val="Tablebodycentered"/>
              <w:rPr>
                <w:lang w:val="en-GB"/>
              </w:rPr>
            </w:pPr>
          </w:p>
        </w:tc>
        <w:tc>
          <w:tcPr>
            <w:tcW w:w="2736" w:type="dxa"/>
            <w:shd w:val="clear" w:color="auto" w:fill="auto"/>
            <w:vAlign w:val="center"/>
          </w:tcPr>
          <w:p w14:paraId="47B45F2F" w14:textId="77777777" w:rsidR="00CA5BB5" w:rsidRPr="005E7422" w:rsidRDefault="00CA5BB5" w:rsidP="00CA5BB5">
            <w:pPr>
              <w:pStyle w:val="Tablebodycentered"/>
              <w:rPr>
                <w:lang w:val="en-GB"/>
              </w:rPr>
            </w:pPr>
          </w:p>
        </w:tc>
      </w:tr>
      <w:tr w:rsidR="00CA5BB5" w:rsidRPr="001B4434" w14:paraId="636DC9E1" w14:textId="77777777" w:rsidTr="004B60E0">
        <w:tc>
          <w:tcPr>
            <w:tcW w:w="1418" w:type="dxa"/>
            <w:shd w:val="clear" w:color="auto" w:fill="auto"/>
            <w:vAlign w:val="center"/>
          </w:tcPr>
          <w:p w14:paraId="3B70DFC9" w14:textId="77777777" w:rsidR="00CA5BB5" w:rsidRPr="005E7422" w:rsidRDefault="00CA5BB5">
            <w:pPr>
              <w:pStyle w:val="Tablebodycentered"/>
              <w:rPr>
                <w:lang w:val="en-GB"/>
              </w:rPr>
            </w:pPr>
            <w:r w:rsidRPr="005E7422">
              <w:rPr>
                <w:lang w:val="en-GB"/>
              </w:rPr>
              <w:t>25</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7445FD0E" w14:textId="77777777" w:rsidR="00CA5BB5" w:rsidRPr="005E7422" w:rsidRDefault="00664B9D" w:rsidP="00CA5BB5">
            <w:pPr>
              <w:pStyle w:val="Tablebodycentered"/>
              <w:rPr>
                <w:lang w:val="en-GB"/>
              </w:rPr>
            </w:pPr>
            <w:r w:rsidRPr="005E7422">
              <w:rPr>
                <w:lang w:val="en-GB"/>
              </w:rPr>
              <w:t>T</w:t>
            </w:r>
            <w:r w:rsidR="00CA5BB5" w:rsidRPr="005E7422">
              <w:rPr>
                <w:lang w:val="en-GB"/>
              </w:rPr>
              <w:t>emperature</w:t>
            </w:r>
            <w:r w:rsidRPr="005E7422">
              <w:rPr>
                <w:lang w:val="en-GB"/>
              </w:rPr>
              <w:t>:</w:t>
            </w:r>
            <w:r w:rsidR="00CA5BB5" w:rsidRPr="005E7422">
              <w:rPr>
                <w:lang w:val="en-GB"/>
              </w:rPr>
              <w:t xml:space="preserve"> HT</w:t>
            </w:r>
          </w:p>
        </w:tc>
        <w:tc>
          <w:tcPr>
            <w:tcW w:w="2736" w:type="dxa"/>
            <w:shd w:val="clear" w:color="auto" w:fill="auto"/>
            <w:vAlign w:val="center"/>
          </w:tcPr>
          <w:p w14:paraId="3C09F686" w14:textId="77777777" w:rsidR="00CA5BB5" w:rsidRPr="005E7422" w:rsidRDefault="00CA5BB5" w:rsidP="00CA5BB5">
            <w:pPr>
              <w:pStyle w:val="Tablebodycentered"/>
              <w:rPr>
                <w:lang w:val="en-GB"/>
              </w:rPr>
            </w:pPr>
            <w:r w:rsidRPr="005E7422">
              <w:rPr>
                <w:lang w:val="en-GB"/>
              </w:rPr>
              <w:t>Wind (horizontal)</w:t>
            </w:r>
            <w:r w:rsidR="00C13EC0" w:rsidRPr="005E7422">
              <w:rPr>
                <w:lang w:val="en-GB"/>
              </w:rPr>
              <w:t>:</w:t>
            </w:r>
            <w:r w:rsidRPr="005E7422">
              <w:rPr>
                <w:lang w:val="en-GB"/>
              </w:rPr>
              <w:t xml:space="preserve"> LS</w:t>
            </w:r>
            <w:r w:rsidRPr="005E7422">
              <w:rPr>
                <w:lang w:val="en-GB"/>
              </w:rPr>
              <w:br/>
            </w:r>
            <w:r w:rsidR="00C13EC0" w:rsidRPr="005E7422">
              <w:rPr>
                <w:lang w:val="en-GB"/>
              </w:rPr>
              <w:t>T</w:t>
            </w:r>
            <w:r w:rsidRPr="005E7422">
              <w:rPr>
                <w:lang w:val="en-GB"/>
              </w:rPr>
              <w:t>emperature</w:t>
            </w:r>
            <w:r w:rsidR="00C13EC0" w:rsidRPr="005E7422">
              <w:rPr>
                <w:lang w:val="en-GB"/>
              </w:rPr>
              <w:t>:</w:t>
            </w:r>
            <w:r w:rsidRPr="005E7422">
              <w:rPr>
                <w:lang w:val="en-GB"/>
              </w:rPr>
              <w:t xml:space="preserve"> LS</w:t>
            </w:r>
          </w:p>
        </w:tc>
        <w:tc>
          <w:tcPr>
            <w:tcW w:w="2736" w:type="dxa"/>
            <w:shd w:val="clear" w:color="auto" w:fill="auto"/>
            <w:vAlign w:val="center"/>
          </w:tcPr>
          <w:p w14:paraId="65435702" w14:textId="77777777" w:rsidR="00CA5BB5" w:rsidRPr="005E7422" w:rsidRDefault="00CA5BB5" w:rsidP="00CA5BB5">
            <w:pPr>
              <w:pStyle w:val="Tablebodycentered"/>
              <w:rPr>
                <w:lang w:val="en-GB"/>
              </w:rPr>
            </w:pPr>
          </w:p>
        </w:tc>
      </w:tr>
      <w:tr w:rsidR="00CA5BB5" w:rsidRPr="005E7422" w14:paraId="4A0686BA" w14:textId="77777777" w:rsidTr="004B60E0">
        <w:tc>
          <w:tcPr>
            <w:tcW w:w="1418" w:type="dxa"/>
            <w:shd w:val="clear" w:color="auto" w:fill="auto"/>
            <w:vAlign w:val="center"/>
          </w:tcPr>
          <w:p w14:paraId="05E6BAFF" w14:textId="77777777" w:rsidR="00CA5BB5" w:rsidRPr="005E7422" w:rsidRDefault="00CA5BB5">
            <w:pPr>
              <w:pStyle w:val="Tablebodycentered"/>
              <w:rPr>
                <w:lang w:val="en-GB"/>
              </w:rPr>
            </w:pPr>
            <w:r w:rsidRPr="005E7422">
              <w:rPr>
                <w:lang w:val="en-GB"/>
              </w:rPr>
              <w:t>20</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7FA07E95" w14:textId="77777777" w:rsidR="00CA5BB5" w:rsidRPr="005E7422" w:rsidRDefault="00CA5BB5" w:rsidP="00CA5BB5">
            <w:pPr>
              <w:pStyle w:val="Tablebodycentered"/>
              <w:rPr>
                <w:lang w:val="en-GB"/>
              </w:rPr>
            </w:pPr>
            <w:r w:rsidRPr="005E7422">
              <w:rPr>
                <w:lang w:val="en-GB"/>
              </w:rPr>
              <w:t>Wind (horizontal)</w:t>
            </w:r>
            <w:r w:rsidR="00664B9D" w:rsidRPr="005E7422">
              <w:rPr>
                <w:lang w:val="en-GB"/>
              </w:rPr>
              <w:t>:</w:t>
            </w:r>
            <w:r w:rsidRPr="005E7422">
              <w:rPr>
                <w:lang w:val="en-GB"/>
              </w:rPr>
              <w:t xml:space="preserve"> HT</w:t>
            </w:r>
            <w:r w:rsidRPr="005E7422">
              <w:rPr>
                <w:lang w:val="en-GB"/>
              </w:rPr>
              <w:br/>
              <w:t xml:space="preserve">Wind speed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r>
            <w:r w:rsidR="00664B9D" w:rsidRPr="005E7422">
              <w:rPr>
                <w:lang w:val="en-GB"/>
              </w:rPr>
              <w:t>T</w:t>
            </w:r>
            <w:r w:rsidRPr="005E7422">
              <w:rPr>
                <w:lang w:val="en-GB"/>
              </w:rPr>
              <w:t xml:space="preserve">emperature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r>
            <w:r w:rsidR="00664B9D" w:rsidRPr="005E7422">
              <w:rPr>
                <w:lang w:val="en-GB"/>
              </w:rPr>
              <w:t>S</w:t>
            </w:r>
            <w:r w:rsidRPr="005E7422">
              <w:rPr>
                <w:lang w:val="en-GB"/>
              </w:rPr>
              <w:t>pecific humidity</w:t>
            </w:r>
            <w:r w:rsidR="00664B9D" w:rsidRPr="005E7422">
              <w:rPr>
                <w:lang w:val="en-GB"/>
              </w:rPr>
              <w:t>:</w:t>
            </w:r>
            <w:r w:rsidRPr="005E7422">
              <w:rPr>
                <w:lang w:val="en-GB"/>
              </w:rPr>
              <w:t xml:space="preserve"> </w:t>
            </w:r>
            <w:proofErr w:type="spellStart"/>
            <w:r w:rsidRPr="005E7422">
              <w:rPr>
                <w:lang w:val="en-GB"/>
              </w:rPr>
              <w:t>LT</w:t>
            </w:r>
            <w:r w:rsidR="00493C1D" w:rsidRPr="005E7422">
              <w:rPr>
                <w:vertAlign w:val="superscript"/>
                <w:lang w:val="en-GB"/>
              </w:rPr>
              <w:t>a</w:t>
            </w:r>
            <w:proofErr w:type="spellEnd"/>
            <w:r w:rsidRPr="005E7422">
              <w:rPr>
                <w:lang w:val="en-GB"/>
              </w:rPr>
              <w:br/>
            </w:r>
            <w:r w:rsidR="00664B9D" w:rsidRPr="005E7422">
              <w:rPr>
                <w:lang w:val="en-GB"/>
              </w:rPr>
              <w:t>S</w:t>
            </w:r>
            <w:r w:rsidRPr="005E7422">
              <w:rPr>
                <w:lang w:val="en-GB"/>
              </w:rPr>
              <w:t xml:space="preserve">pecific humidity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p>
        </w:tc>
        <w:tc>
          <w:tcPr>
            <w:tcW w:w="2736" w:type="dxa"/>
            <w:shd w:val="clear" w:color="auto" w:fill="auto"/>
            <w:vAlign w:val="center"/>
          </w:tcPr>
          <w:p w14:paraId="4B2511F0" w14:textId="77777777" w:rsidR="00CA5BB5" w:rsidRPr="005E7422" w:rsidRDefault="00CA5BB5" w:rsidP="00CA5BB5">
            <w:pPr>
              <w:pStyle w:val="Tablebodycentered"/>
              <w:rPr>
                <w:lang w:val="en-GB"/>
              </w:rPr>
            </w:pPr>
            <w:r w:rsidRPr="005E7422">
              <w:rPr>
                <w:lang w:val="en-GB"/>
              </w:rPr>
              <w:t>Ozone</w:t>
            </w:r>
            <w:r w:rsidR="00C13EC0" w:rsidRPr="005E7422">
              <w:rPr>
                <w:lang w:val="en-GB"/>
              </w:rPr>
              <w:t>:</w:t>
            </w:r>
            <w:r w:rsidRPr="005E7422">
              <w:rPr>
                <w:lang w:val="en-GB"/>
              </w:rPr>
              <w:t xml:space="preserve"> LS</w:t>
            </w:r>
          </w:p>
        </w:tc>
        <w:tc>
          <w:tcPr>
            <w:tcW w:w="2736" w:type="dxa"/>
            <w:shd w:val="clear" w:color="auto" w:fill="auto"/>
            <w:vAlign w:val="center"/>
          </w:tcPr>
          <w:p w14:paraId="682E0F1C" w14:textId="77777777" w:rsidR="00CA5BB5" w:rsidRPr="005E7422" w:rsidRDefault="00CA5BB5" w:rsidP="00CA5BB5">
            <w:pPr>
              <w:pStyle w:val="Tablebodycentered"/>
              <w:rPr>
                <w:lang w:val="en-GB"/>
              </w:rPr>
            </w:pPr>
          </w:p>
        </w:tc>
      </w:tr>
      <w:tr w:rsidR="00CA5BB5" w:rsidRPr="001B4434" w14:paraId="62D78A04" w14:textId="77777777" w:rsidTr="004B60E0">
        <w:tc>
          <w:tcPr>
            <w:tcW w:w="1418" w:type="dxa"/>
            <w:shd w:val="clear" w:color="auto" w:fill="auto"/>
            <w:vAlign w:val="center"/>
          </w:tcPr>
          <w:p w14:paraId="776B7A70" w14:textId="77777777" w:rsidR="00CA5BB5" w:rsidRPr="005E7422" w:rsidRDefault="00CA5BB5" w:rsidP="00CA5BB5">
            <w:pPr>
              <w:pStyle w:val="Tablebodycentered"/>
              <w:rPr>
                <w:lang w:val="en-GB"/>
              </w:rPr>
            </w:pPr>
            <w:r w:rsidRPr="005E7422">
              <w:rPr>
                <w:lang w:val="en-GB"/>
              </w:rPr>
              <w:t>10</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714517F7" w14:textId="77777777" w:rsidR="00CA5BB5" w:rsidRPr="005E7422" w:rsidRDefault="00CA5BB5" w:rsidP="00CA5BB5">
            <w:pPr>
              <w:pStyle w:val="Tablebodycentered"/>
              <w:rPr>
                <w:lang w:val="en-GB"/>
              </w:rPr>
            </w:pPr>
            <w:r w:rsidRPr="005E7422">
              <w:rPr>
                <w:lang w:val="en-GB"/>
              </w:rPr>
              <w:t>Wind (horizontal)</w:t>
            </w:r>
            <w:r w:rsidR="00C13EC0" w:rsidRPr="005E7422">
              <w:rPr>
                <w:lang w:val="en-GB"/>
              </w:rPr>
              <w:t>:</w:t>
            </w:r>
            <w:r w:rsidRPr="005E7422">
              <w:rPr>
                <w:lang w:val="en-GB"/>
              </w:rPr>
              <w:t xml:space="preserve"> LT</w:t>
            </w:r>
            <w:r w:rsidRPr="005E7422">
              <w:rPr>
                <w:lang w:val="en-GB"/>
              </w:rPr>
              <w:br/>
            </w:r>
            <w:r w:rsidR="00C13EC0" w:rsidRPr="005E7422">
              <w:rPr>
                <w:lang w:val="en-GB"/>
              </w:rPr>
              <w:t>T</w:t>
            </w:r>
            <w:r w:rsidRPr="005E7422">
              <w:rPr>
                <w:lang w:val="en-GB"/>
              </w:rPr>
              <w:t>emperature</w:t>
            </w:r>
            <w:r w:rsidR="00C13EC0" w:rsidRPr="005E7422">
              <w:rPr>
                <w:lang w:val="en-GB"/>
              </w:rPr>
              <w:t>:</w:t>
            </w:r>
            <w:r w:rsidRPr="005E7422">
              <w:rPr>
                <w:lang w:val="en-GB"/>
              </w:rPr>
              <w:t xml:space="preserve"> LT</w:t>
            </w:r>
            <w:r w:rsidRPr="005E7422">
              <w:rPr>
                <w:lang w:val="en-GB"/>
              </w:rPr>
              <w:br/>
              <w:t>Precip</w:t>
            </w:r>
            <w:r w:rsidR="00C13EC0" w:rsidRPr="005E7422">
              <w:rPr>
                <w:lang w:val="en-GB"/>
              </w:rPr>
              <w:t>itation</w:t>
            </w:r>
            <w:r w:rsidRPr="005E7422">
              <w:rPr>
                <w:lang w:val="en-GB"/>
              </w:rPr>
              <w:t xml:space="preserve"> intensity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t>Cloud cover</w:t>
            </w:r>
            <w:r w:rsidRPr="005E7422">
              <w:rPr>
                <w:lang w:val="en-GB"/>
              </w:rPr>
              <w:br/>
              <w:t>Cloud type</w:t>
            </w:r>
          </w:p>
        </w:tc>
        <w:tc>
          <w:tcPr>
            <w:tcW w:w="2736" w:type="dxa"/>
            <w:shd w:val="clear" w:color="auto" w:fill="auto"/>
            <w:vAlign w:val="center"/>
          </w:tcPr>
          <w:p w14:paraId="02B5538C" w14:textId="77777777" w:rsidR="00CA5BB5" w:rsidRPr="005E7422" w:rsidRDefault="00CA5BB5" w:rsidP="00CA5BB5">
            <w:pPr>
              <w:pStyle w:val="Tablebodycentered"/>
              <w:rPr>
                <w:lang w:val="en-GB"/>
              </w:rPr>
            </w:pPr>
            <w:r w:rsidRPr="005E7422">
              <w:rPr>
                <w:lang w:val="en-GB"/>
              </w:rPr>
              <w:t>Wind (horizontal)</w:t>
            </w:r>
            <w:r w:rsidR="00C13EC0" w:rsidRPr="005E7422">
              <w:rPr>
                <w:lang w:val="en-GB"/>
              </w:rPr>
              <w:t>:</w:t>
            </w:r>
            <w:r w:rsidRPr="005E7422">
              <w:rPr>
                <w:lang w:val="en-GB"/>
              </w:rPr>
              <w:t xml:space="preserve"> HT</w:t>
            </w:r>
            <w:r w:rsidRPr="005E7422">
              <w:rPr>
                <w:lang w:val="en-GB"/>
              </w:rPr>
              <w:br/>
              <w:t xml:space="preserve">Wind vector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r>
            <w:r w:rsidR="00C13EC0" w:rsidRPr="005E7422">
              <w:rPr>
                <w:lang w:val="en-GB"/>
              </w:rPr>
              <w:t>S</w:t>
            </w:r>
            <w:r w:rsidRPr="005E7422">
              <w:rPr>
                <w:lang w:val="en-GB"/>
              </w:rPr>
              <w:t>pecific humidity</w:t>
            </w:r>
            <w:r w:rsidR="00C13EC0" w:rsidRPr="005E7422">
              <w:rPr>
                <w:lang w:val="en-GB"/>
              </w:rPr>
              <w:t>:</w:t>
            </w:r>
            <w:r w:rsidRPr="005E7422">
              <w:rPr>
                <w:lang w:val="en-GB"/>
              </w:rPr>
              <w:t xml:space="preserve"> HT</w:t>
            </w:r>
            <w:r w:rsidRPr="005E7422">
              <w:rPr>
                <w:lang w:val="en-GB"/>
              </w:rPr>
              <w:br/>
              <w:t>A</w:t>
            </w:r>
            <w:r w:rsidR="00D94037" w:rsidRPr="005E7422">
              <w:rPr>
                <w:lang w:val="en-GB"/>
              </w:rPr>
              <w:t>tmospheric</w:t>
            </w:r>
            <w:r w:rsidRPr="005E7422">
              <w:rPr>
                <w:lang w:val="en-GB"/>
              </w:rPr>
              <w:t xml:space="preserve"> </w:t>
            </w:r>
            <w:r w:rsidR="00C13EC0" w:rsidRPr="005E7422">
              <w:rPr>
                <w:lang w:val="en-GB"/>
              </w:rPr>
              <w:t>p</w:t>
            </w:r>
            <w:r w:rsidRPr="005E7422">
              <w:rPr>
                <w:lang w:val="en-GB"/>
              </w:rPr>
              <w:t>ressure (at surface)</w:t>
            </w:r>
            <w:r w:rsidRPr="005E7422">
              <w:rPr>
                <w:lang w:val="en-GB"/>
              </w:rPr>
              <w:br/>
              <w:t>Ozone (total column)</w:t>
            </w:r>
            <w:r w:rsidRPr="005E7422">
              <w:rPr>
                <w:lang w:val="en-GB"/>
              </w:rPr>
              <w:br/>
              <w:t>Sea</w:t>
            </w:r>
            <w:r w:rsidR="004410D6" w:rsidRPr="005E7422">
              <w:rPr>
                <w:lang w:val="en-GB"/>
              </w:rPr>
              <w:noBreakHyphen/>
            </w:r>
            <w:r w:rsidRPr="005E7422">
              <w:rPr>
                <w:lang w:val="en-GB"/>
              </w:rPr>
              <w:t>ice thickness</w:t>
            </w:r>
            <w:r w:rsidRPr="005E7422">
              <w:rPr>
                <w:lang w:val="en-GB"/>
              </w:rPr>
              <w:br/>
              <w:t>Dominant wave period</w:t>
            </w:r>
          </w:p>
        </w:tc>
        <w:tc>
          <w:tcPr>
            <w:tcW w:w="2736" w:type="dxa"/>
            <w:shd w:val="clear" w:color="auto" w:fill="auto"/>
            <w:vAlign w:val="center"/>
          </w:tcPr>
          <w:p w14:paraId="0152DC3C" w14:textId="77777777" w:rsidR="00CA5BB5" w:rsidRPr="005E7422" w:rsidRDefault="00CA5BB5" w:rsidP="00CA5BB5">
            <w:pPr>
              <w:pStyle w:val="Tablebodycentered"/>
              <w:rPr>
                <w:lang w:val="en-GB"/>
              </w:rPr>
            </w:pPr>
            <w:r w:rsidRPr="005E7422">
              <w:rPr>
                <w:lang w:val="en-GB"/>
              </w:rPr>
              <w:t>Wind (horizontal)</w:t>
            </w:r>
            <w:r w:rsidR="00C13EC0" w:rsidRPr="005E7422">
              <w:rPr>
                <w:lang w:val="en-GB"/>
              </w:rPr>
              <w:t>:</w:t>
            </w:r>
            <w:r w:rsidRPr="005E7422">
              <w:rPr>
                <w:lang w:val="en-GB"/>
              </w:rPr>
              <w:t xml:space="preserve"> LS</w:t>
            </w:r>
            <w:r w:rsidRPr="005E7422">
              <w:rPr>
                <w:lang w:val="en-GB"/>
              </w:rPr>
              <w:br/>
            </w:r>
            <w:r w:rsidR="00C13EC0" w:rsidRPr="005E7422">
              <w:rPr>
                <w:lang w:val="en-GB"/>
              </w:rPr>
              <w:t>T</w:t>
            </w:r>
            <w:r w:rsidRPr="005E7422">
              <w:rPr>
                <w:lang w:val="en-GB"/>
              </w:rPr>
              <w:t>emperature</w:t>
            </w:r>
            <w:r w:rsidR="00C13EC0" w:rsidRPr="005E7422">
              <w:rPr>
                <w:lang w:val="en-GB"/>
              </w:rPr>
              <w:t>:</w:t>
            </w:r>
            <w:r w:rsidRPr="005E7422">
              <w:rPr>
                <w:lang w:val="en-GB"/>
              </w:rPr>
              <w:t xml:space="preserve"> LS</w:t>
            </w:r>
          </w:p>
        </w:tc>
      </w:tr>
      <w:tr w:rsidR="00CA5BB5" w:rsidRPr="005E7422" w14:paraId="48133EE9" w14:textId="77777777" w:rsidTr="004B60E0">
        <w:tc>
          <w:tcPr>
            <w:tcW w:w="1418" w:type="dxa"/>
            <w:shd w:val="clear" w:color="auto" w:fill="auto"/>
            <w:vAlign w:val="center"/>
          </w:tcPr>
          <w:p w14:paraId="01D6B057" w14:textId="77777777" w:rsidR="00CA5BB5" w:rsidRPr="005E7422" w:rsidRDefault="00CA5BB5" w:rsidP="00CA5BB5">
            <w:pPr>
              <w:pStyle w:val="Tablebodycentered"/>
              <w:rPr>
                <w:lang w:val="en-GB"/>
              </w:rPr>
            </w:pPr>
            <w:r w:rsidRPr="005E7422">
              <w:rPr>
                <w:lang w:val="en-GB"/>
              </w:rPr>
              <w:t>5</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2437A7C3" w14:textId="77777777" w:rsidR="00CA5BB5" w:rsidRPr="005E7422" w:rsidRDefault="00CA5BB5" w:rsidP="00CA5BB5">
            <w:pPr>
              <w:pStyle w:val="Tablebodycentered"/>
              <w:rPr>
                <w:lang w:val="en-GB"/>
              </w:rPr>
            </w:pPr>
            <w:r w:rsidRPr="005E7422">
              <w:rPr>
                <w:lang w:val="en-GB"/>
              </w:rPr>
              <w:t xml:space="preserve">Precipitation type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p>
        </w:tc>
        <w:tc>
          <w:tcPr>
            <w:tcW w:w="2736" w:type="dxa"/>
            <w:shd w:val="clear" w:color="auto" w:fill="auto"/>
            <w:vAlign w:val="center"/>
          </w:tcPr>
          <w:p w14:paraId="062BB97D" w14:textId="77777777" w:rsidR="00CA5BB5" w:rsidRPr="005E7422" w:rsidRDefault="00CA5BB5" w:rsidP="00CA5BB5">
            <w:pPr>
              <w:pStyle w:val="Tablebodycentered"/>
              <w:rPr>
                <w:lang w:val="en-GB"/>
              </w:rPr>
            </w:pPr>
            <w:r w:rsidRPr="005E7422">
              <w:rPr>
                <w:lang w:val="en-GB"/>
              </w:rPr>
              <w:t xml:space="preserve">Wind speed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r>
            <w:r w:rsidR="00C13EC0" w:rsidRPr="005E7422">
              <w:rPr>
                <w:lang w:val="en-GB"/>
              </w:rPr>
              <w:t>T</w:t>
            </w:r>
            <w:r w:rsidRPr="005E7422">
              <w:rPr>
                <w:lang w:val="en-GB"/>
              </w:rPr>
              <w:t>emperature</w:t>
            </w:r>
            <w:r w:rsidR="00C13EC0" w:rsidRPr="005E7422">
              <w:rPr>
                <w:lang w:val="en-GB"/>
              </w:rPr>
              <w:t>:</w:t>
            </w:r>
            <w:r w:rsidRPr="005E7422">
              <w:rPr>
                <w:lang w:val="en-GB"/>
              </w:rPr>
              <w:t xml:space="preserve"> HT</w:t>
            </w:r>
            <w:r w:rsidRPr="005E7422">
              <w:rPr>
                <w:lang w:val="en-GB"/>
              </w:rPr>
              <w:br/>
            </w:r>
            <w:r w:rsidR="00C13EC0" w:rsidRPr="005E7422">
              <w:rPr>
                <w:lang w:val="en-GB"/>
              </w:rPr>
              <w:t>T</w:t>
            </w:r>
            <w:r w:rsidRPr="005E7422">
              <w:rPr>
                <w:lang w:val="en-GB"/>
              </w:rPr>
              <w:t xml:space="preserve">emperature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r>
            <w:r w:rsidR="00C13EC0" w:rsidRPr="005E7422">
              <w:rPr>
                <w:lang w:val="en-GB"/>
              </w:rPr>
              <w:t>S</w:t>
            </w:r>
            <w:r w:rsidRPr="005E7422">
              <w:rPr>
                <w:lang w:val="en-GB"/>
              </w:rPr>
              <w:t>pecific humidity</w:t>
            </w:r>
            <w:r w:rsidR="00C13EC0" w:rsidRPr="005E7422">
              <w:rPr>
                <w:lang w:val="en-GB"/>
              </w:rPr>
              <w:t>:</w:t>
            </w:r>
            <w:r w:rsidRPr="005E7422">
              <w:rPr>
                <w:lang w:val="en-GB"/>
              </w:rPr>
              <w:t xml:space="preserve"> LT</w:t>
            </w:r>
            <w:r w:rsidRPr="005E7422">
              <w:rPr>
                <w:lang w:val="en-GB"/>
              </w:rPr>
              <w:br/>
            </w:r>
            <w:r w:rsidR="00C13EC0" w:rsidRPr="005E7422">
              <w:rPr>
                <w:lang w:val="en-GB"/>
              </w:rPr>
              <w:t>S</w:t>
            </w:r>
            <w:r w:rsidRPr="005E7422">
              <w:rPr>
                <w:lang w:val="en-GB"/>
              </w:rPr>
              <w:t xml:space="preserve">pecific humidity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t>Soil moisture</w:t>
            </w:r>
            <w:r w:rsidRPr="005E7422">
              <w:rPr>
                <w:lang w:val="en-GB"/>
              </w:rPr>
              <w:br/>
              <w:t>Leaf Area Index</w:t>
            </w:r>
          </w:p>
        </w:tc>
        <w:tc>
          <w:tcPr>
            <w:tcW w:w="2736" w:type="dxa"/>
            <w:shd w:val="clear" w:color="auto" w:fill="auto"/>
            <w:vAlign w:val="center"/>
          </w:tcPr>
          <w:p w14:paraId="5677AC21" w14:textId="77777777" w:rsidR="00CA5BB5" w:rsidRPr="005E7422" w:rsidRDefault="00CA5BB5" w:rsidP="00CA5BB5">
            <w:pPr>
              <w:pStyle w:val="Tablebodycentered"/>
              <w:rPr>
                <w:lang w:val="en-GB"/>
              </w:rPr>
            </w:pPr>
            <w:r w:rsidRPr="005E7422">
              <w:rPr>
                <w:lang w:val="en-GB"/>
              </w:rPr>
              <w:t>Ozone</w:t>
            </w:r>
            <w:r w:rsidR="00C13EC0" w:rsidRPr="005E7422">
              <w:rPr>
                <w:lang w:val="en-GB"/>
              </w:rPr>
              <w:t>:</w:t>
            </w:r>
            <w:r w:rsidRPr="005E7422">
              <w:rPr>
                <w:lang w:val="en-GB"/>
              </w:rPr>
              <w:t xml:space="preserve"> LS</w:t>
            </w:r>
            <w:r w:rsidRPr="005E7422">
              <w:rPr>
                <w:lang w:val="en-GB"/>
              </w:rPr>
              <w:br/>
              <w:t>Dominant wave period</w:t>
            </w:r>
          </w:p>
        </w:tc>
      </w:tr>
      <w:tr w:rsidR="00CA5BB5" w:rsidRPr="001B4434" w14:paraId="3E840A67" w14:textId="77777777" w:rsidTr="004B60E0">
        <w:tc>
          <w:tcPr>
            <w:tcW w:w="1418" w:type="dxa"/>
            <w:shd w:val="clear" w:color="auto" w:fill="auto"/>
            <w:vAlign w:val="center"/>
          </w:tcPr>
          <w:p w14:paraId="25615114" w14:textId="77777777" w:rsidR="00CA5BB5" w:rsidRPr="005E7422" w:rsidRDefault="00CA5BB5" w:rsidP="00CA5BB5">
            <w:pPr>
              <w:pStyle w:val="Tablebodycentered"/>
              <w:rPr>
                <w:lang w:val="en-GB"/>
              </w:rPr>
            </w:pPr>
            <w:r w:rsidRPr="005E7422">
              <w:rPr>
                <w:lang w:val="en-GB"/>
              </w:rPr>
              <w:t>2</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21703D57" w14:textId="77777777" w:rsidR="00CA5BB5" w:rsidRPr="005E7422" w:rsidRDefault="00CA5BB5" w:rsidP="00CA5BB5">
            <w:pPr>
              <w:pStyle w:val="Tablebodycentered"/>
              <w:rPr>
                <w:lang w:val="en-GB"/>
              </w:rPr>
            </w:pPr>
          </w:p>
        </w:tc>
        <w:tc>
          <w:tcPr>
            <w:tcW w:w="2736" w:type="dxa"/>
            <w:shd w:val="clear" w:color="auto" w:fill="auto"/>
            <w:vAlign w:val="center"/>
          </w:tcPr>
          <w:p w14:paraId="69EDFA9C" w14:textId="77777777" w:rsidR="00CA5BB5" w:rsidRPr="005E7422" w:rsidRDefault="00CA5BB5" w:rsidP="00CA5BB5">
            <w:pPr>
              <w:pStyle w:val="Tablebodycentered"/>
              <w:rPr>
                <w:lang w:val="en-GB"/>
              </w:rPr>
            </w:pPr>
            <w:r w:rsidRPr="005E7422">
              <w:rPr>
                <w:lang w:val="en-GB"/>
              </w:rPr>
              <w:t>Wind (horizontal)</w:t>
            </w:r>
            <w:r w:rsidR="00C13EC0" w:rsidRPr="005E7422">
              <w:rPr>
                <w:lang w:val="en-GB"/>
              </w:rPr>
              <w:t>:</w:t>
            </w:r>
            <w:r w:rsidRPr="005E7422">
              <w:rPr>
                <w:lang w:val="en-GB"/>
              </w:rPr>
              <w:t xml:space="preserve"> LT</w:t>
            </w:r>
            <w:r w:rsidRPr="005E7422">
              <w:rPr>
                <w:lang w:val="en-GB"/>
              </w:rPr>
              <w:br/>
            </w:r>
            <w:r w:rsidR="00C13EC0" w:rsidRPr="005E7422">
              <w:rPr>
                <w:lang w:val="en-GB"/>
              </w:rPr>
              <w:t>T</w:t>
            </w:r>
            <w:r w:rsidRPr="005E7422">
              <w:rPr>
                <w:lang w:val="en-GB"/>
              </w:rPr>
              <w:t>emperature</w:t>
            </w:r>
            <w:r w:rsidR="00C13EC0" w:rsidRPr="005E7422">
              <w:rPr>
                <w:lang w:val="en-GB"/>
              </w:rPr>
              <w:t>:</w:t>
            </w:r>
            <w:r w:rsidRPr="005E7422">
              <w:rPr>
                <w:lang w:val="en-GB"/>
              </w:rPr>
              <w:t xml:space="preserve"> LT</w:t>
            </w:r>
            <w:r w:rsidRPr="005E7422">
              <w:rPr>
                <w:lang w:val="en-GB"/>
              </w:rPr>
              <w:br/>
              <w:t>Precip</w:t>
            </w:r>
            <w:r w:rsidR="00C13EC0" w:rsidRPr="005E7422">
              <w:rPr>
                <w:lang w:val="en-GB"/>
              </w:rPr>
              <w:t>itation</w:t>
            </w:r>
            <w:r w:rsidRPr="005E7422">
              <w:rPr>
                <w:lang w:val="en-GB"/>
              </w:rPr>
              <w:t xml:space="preserve"> intensity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t>Cloud cover</w:t>
            </w:r>
            <w:r w:rsidRPr="005E7422">
              <w:rPr>
                <w:lang w:val="en-GB"/>
              </w:rPr>
              <w:br/>
              <w:t>Cloud type</w:t>
            </w:r>
          </w:p>
        </w:tc>
        <w:tc>
          <w:tcPr>
            <w:tcW w:w="2736" w:type="dxa"/>
            <w:shd w:val="clear" w:color="auto" w:fill="auto"/>
            <w:vAlign w:val="center"/>
          </w:tcPr>
          <w:p w14:paraId="69B421DD" w14:textId="77777777" w:rsidR="00CA5BB5" w:rsidRPr="005E7422" w:rsidRDefault="00CA5BB5" w:rsidP="00CA5BB5">
            <w:pPr>
              <w:pStyle w:val="Tablebodycentered"/>
              <w:rPr>
                <w:lang w:val="en-GB"/>
              </w:rPr>
            </w:pPr>
            <w:r w:rsidRPr="005E7422">
              <w:rPr>
                <w:lang w:val="en-GB"/>
              </w:rPr>
              <w:t>Wind (horizontal)</w:t>
            </w:r>
            <w:r w:rsidR="00C13EC0" w:rsidRPr="005E7422">
              <w:rPr>
                <w:lang w:val="en-GB"/>
              </w:rPr>
              <w:t>:</w:t>
            </w:r>
            <w:r w:rsidRPr="005E7422">
              <w:rPr>
                <w:lang w:val="en-GB"/>
              </w:rPr>
              <w:t xml:space="preserve"> HT</w:t>
            </w:r>
            <w:r w:rsidRPr="005E7422">
              <w:rPr>
                <w:lang w:val="en-GB"/>
              </w:rPr>
              <w:br/>
              <w:t xml:space="preserve">Wind vector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r>
            <w:r w:rsidR="00C13EC0" w:rsidRPr="005E7422">
              <w:rPr>
                <w:lang w:val="en-GB"/>
              </w:rPr>
              <w:t>S</w:t>
            </w:r>
            <w:r w:rsidRPr="005E7422">
              <w:rPr>
                <w:lang w:val="en-GB"/>
              </w:rPr>
              <w:t>pecific humidity</w:t>
            </w:r>
            <w:r w:rsidR="00C13EC0" w:rsidRPr="005E7422">
              <w:rPr>
                <w:lang w:val="en-GB"/>
              </w:rPr>
              <w:t>:</w:t>
            </w:r>
            <w:r w:rsidRPr="005E7422">
              <w:rPr>
                <w:lang w:val="en-GB"/>
              </w:rPr>
              <w:t xml:space="preserve"> HT</w:t>
            </w:r>
            <w:r w:rsidRPr="005E7422">
              <w:rPr>
                <w:lang w:val="en-GB"/>
              </w:rPr>
              <w:br/>
              <w:t>A</w:t>
            </w:r>
            <w:r w:rsidR="00D94037" w:rsidRPr="005E7422">
              <w:rPr>
                <w:lang w:val="en-GB"/>
              </w:rPr>
              <w:t>tmospheric</w:t>
            </w:r>
            <w:r w:rsidRPr="005E7422">
              <w:rPr>
                <w:lang w:val="en-GB"/>
              </w:rPr>
              <w:t xml:space="preserve"> </w:t>
            </w:r>
            <w:r w:rsidR="00C13EC0" w:rsidRPr="005E7422">
              <w:rPr>
                <w:lang w:val="en-GB"/>
              </w:rPr>
              <w:t>p</w:t>
            </w:r>
            <w:r w:rsidRPr="005E7422">
              <w:rPr>
                <w:lang w:val="en-GB"/>
              </w:rPr>
              <w:t xml:space="preserve">ressure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t>Ozone (total column)</w:t>
            </w:r>
            <w:r w:rsidRPr="005E7422">
              <w:rPr>
                <w:lang w:val="en-GB"/>
              </w:rPr>
              <w:br/>
              <w:t>Sea</w:t>
            </w:r>
            <w:r w:rsidR="004410D6" w:rsidRPr="005E7422">
              <w:rPr>
                <w:lang w:val="en-GB"/>
              </w:rPr>
              <w:noBreakHyphen/>
            </w:r>
            <w:r w:rsidRPr="005E7422">
              <w:rPr>
                <w:lang w:val="en-GB"/>
              </w:rPr>
              <w:t>ice thickness</w:t>
            </w:r>
          </w:p>
        </w:tc>
      </w:tr>
      <w:tr w:rsidR="00CA5BB5" w:rsidRPr="001B4434" w14:paraId="32BB9D0F" w14:textId="77777777" w:rsidTr="004B60E0">
        <w:tc>
          <w:tcPr>
            <w:tcW w:w="1418" w:type="dxa"/>
            <w:shd w:val="clear" w:color="auto" w:fill="auto"/>
            <w:vAlign w:val="center"/>
          </w:tcPr>
          <w:p w14:paraId="6A8FF991" w14:textId="77777777" w:rsidR="00CA5BB5" w:rsidRPr="005E7422" w:rsidRDefault="00CA5BB5" w:rsidP="00CA5BB5">
            <w:pPr>
              <w:pStyle w:val="Tablebodycentered"/>
              <w:rPr>
                <w:lang w:val="en-GB"/>
              </w:rPr>
            </w:pPr>
            <w:r w:rsidRPr="005E7422">
              <w:rPr>
                <w:lang w:val="en-GB"/>
              </w:rPr>
              <w:t>1</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30661BF3" w14:textId="77777777" w:rsidR="00CA5BB5" w:rsidRPr="005E7422" w:rsidRDefault="00CA5BB5" w:rsidP="00CA5BB5">
            <w:pPr>
              <w:pStyle w:val="Tablebodycentered"/>
              <w:rPr>
                <w:lang w:val="en-GB"/>
              </w:rPr>
            </w:pPr>
          </w:p>
        </w:tc>
        <w:tc>
          <w:tcPr>
            <w:tcW w:w="2736" w:type="dxa"/>
            <w:shd w:val="clear" w:color="auto" w:fill="auto"/>
            <w:vAlign w:val="center"/>
          </w:tcPr>
          <w:p w14:paraId="584AFECF" w14:textId="77777777" w:rsidR="00CA5BB5" w:rsidRPr="005E7422" w:rsidRDefault="00CA5BB5" w:rsidP="00CA5BB5">
            <w:pPr>
              <w:pStyle w:val="Tablebodycentered"/>
              <w:rPr>
                <w:lang w:val="en-GB"/>
              </w:rPr>
            </w:pPr>
            <w:r w:rsidRPr="005E7422">
              <w:rPr>
                <w:lang w:val="en-GB"/>
              </w:rPr>
              <w:t xml:space="preserve">Precipitation type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00493C1D" w:rsidRPr="005E7422">
              <w:rPr>
                <w:vertAlign w:val="superscript"/>
                <w:lang w:val="en-GB"/>
              </w:rPr>
              <w:t>b</w:t>
            </w:r>
          </w:p>
        </w:tc>
        <w:tc>
          <w:tcPr>
            <w:tcW w:w="2736" w:type="dxa"/>
            <w:shd w:val="clear" w:color="auto" w:fill="auto"/>
            <w:vAlign w:val="center"/>
          </w:tcPr>
          <w:p w14:paraId="501E3A9E" w14:textId="77777777" w:rsidR="00CA5BB5" w:rsidRPr="005E7422" w:rsidRDefault="00C13EC0" w:rsidP="00CA5BB5">
            <w:pPr>
              <w:pStyle w:val="Tablebodycentered"/>
              <w:rPr>
                <w:lang w:val="en-GB"/>
              </w:rPr>
            </w:pPr>
            <w:r w:rsidRPr="005E7422">
              <w:rPr>
                <w:lang w:val="en-GB"/>
              </w:rPr>
              <w:t>T</w:t>
            </w:r>
            <w:r w:rsidR="00CA5BB5" w:rsidRPr="005E7422">
              <w:rPr>
                <w:lang w:val="en-GB"/>
              </w:rPr>
              <w:t>emperature</w:t>
            </w:r>
            <w:r w:rsidRPr="005E7422">
              <w:rPr>
                <w:lang w:val="en-GB"/>
              </w:rPr>
              <w:t>:</w:t>
            </w:r>
            <w:r w:rsidR="00CA5BB5" w:rsidRPr="005E7422">
              <w:rPr>
                <w:lang w:val="en-GB"/>
              </w:rPr>
              <w:t xml:space="preserve"> HT</w:t>
            </w:r>
            <w:r w:rsidR="00CA5BB5" w:rsidRPr="005E7422">
              <w:rPr>
                <w:lang w:val="en-GB"/>
              </w:rPr>
              <w:br/>
            </w:r>
            <w:r w:rsidRPr="005E7422">
              <w:rPr>
                <w:lang w:val="en-GB"/>
              </w:rPr>
              <w:t>T</w:t>
            </w:r>
            <w:r w:rsidR="00CA5BB5" w:rsidRPr="005E7422">
              <w:rPr>
                <w:lang w:val="en-GB"/>
              </w:rPr>
              <w:t xml:space="preserve">emperature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00CA5BB5" w:rsidRPr="005E7422">
              <w:rPr>
                <w:lang w:val="en-GB"/>
              </w:rPr>
              <w:br/>
            </w:r>
            <w:r w:rsidRPr="005E7422">
              <w:rPr>
                <w:lang w:val="en-GB"/>
              </w:rPr>
              <w:t>S</w:t>
            </w:r>
            <w:r w:rsidR="00CA5BB5" w:rsidRPr="005E7422">
              <w:rPr>
                <w:lang w:val="en-GB"/>
              </w:rPr>
              <w:t xml:space="preserve">pecific humidity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00CA5BB5" w:rsidRPr="005E7422">
              <w:rPr>
                <w:lang w:val="en-GB"/>
              </w:rPr>
              <w:br/>
              <w:t>Soil moisture</w:t>
            </w:r>
            <w:r w:rsidR="00CA5BB5" w:rsidRPr="005E7422">
              <w:rPr>
                <w:lang w:val="en-GB"/>
              </w:rPr>
              <w:br/>
              <w:t>Leaf Area Index</w:t>
            </w:r>
          </w:p>
        </w:tc>
      </w:tr>
    </w:tbl>
    <w:p w14:paraId="6285243C" w14:textId="77777777" w:rsidR="003C5BC1" w:rsidRPr="005E7422" w:rsidRDefault="003C5BC1" w:rsidP="003C5BC1">
      <w:pPr>
        <w:pStyle w:val="Bodytext"/>
        <w:rPr>
          <w:lang w:val="en-GB"/>
        </w:rPr>
      </w:pPr>
    </w:p>
    <w:p w14:paraId="28CBFF32" w14:textId="77777777" w:rsidR="003C5BC1" w:rsidRPr="005E7422" w:rsidRDefault="003C5BC1" w:rsidP="003C5BC1">
      <w:pPr>
        <w:pStyle w:val="Bodytext"/>
        <w:rPr>
          <w:lang w:val="en-GB"/>
        </w:rPr>
      </w:pPr>
    </w:p>
    <w:p w14:paraId="3509DC22" w14:textId="77777777" w:rsidR="003C5BC1" w:rsidRPr="005E7422" w:rsidRDefault="003C5BC1" w:rsidP="00F30C25">
      <w:pPr>
        <w:pStyle w:val="Bodytext"/>
        <w:rPr>
          <w:lang w:val="en-GB"/>
        </w:rPr>
      </w:pPr>
      <w:r w:rsidRPr="005E7422">
        <w:rPr>
          <w:lang w:val="en-GB"/>
        </w:rPr>
        <w:br w:type="page"/>
      </w:r>
    </w:p>
    <w:p w14:paraId="564EDC51" w14:textId="77777777" w:rsidR="003C5BC1" w:rsidRPr="005E7422" w:rsidRDefault="00E563D8" w:rsidP="003145BE">
      <w:pPr>
        <w:pStyle w:val="TPSTable"/>
        <w:rPr>
          <w:lang w:val="en-GB"/>
        </w:rPr>
      </w:pPr>
      <w:r w:rsidRPr="005E7422">
        <w:rPr>
          <w:lang w:val="en-GB"/>
        </w:rPr>
        <w:lastRenderedPageBreak/>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418"/>
        <w:gridCol w:w="2736"/>
        <w:gridCol w:w="2736"/>
        <w:gridCol w:w="2736"/>
      </w:tblGrid>
      <w:tr w:rsidR="00D24775" w:rsidRPr="005E7422" w14:paraId="13DD1BB6" w14:textId="77777777" w:rsidTr="00F30C25">
        <w:tc>
          <w:tcPr>
            <w:tcW w:w="1418" w:type="dxa"/>
            <w:shd w:val="clear" w:color="auto" w:fill="auto"/>
          </w:tcPr>
          <w:p w14:paraId="2A66F2B5" w14:textId="77777777" w:rsidR="00D24775" w:rsidRPr="005E7422" w:rsidRDefault="00D24775" w:rsidP="00F30C25">
            <w:pPr>
              <w:pStyle w:val="Tableheader"/>
              <w:rPr>
                <w:lang w:val="en-GB"/>
              </w:rPr>
            </w:pPr>
            <w:r w:rsidRPr="005E7422">
              <w:rPr>
                <w:lang w:val="en-GB"/>
              </w:rPr>
              <w:t xml:space="preserve">Criterion: </w:t>
            </w:r>
            <w:r w:rsidRPr="005E7422">
              <w:rPr>
                <w:rFonts w:cstheme="minorHAnsi"/>
                <w:color w:val="000000"/>
                <w:lang w:val="en-GB"/>
              </w:rPr>
              <w:t>Horizontal resolution</w:t>
            </w:r>
          </w:p>
        </w:tc>
        <w:tc>
          <w:tcPr>
            <w:tcW w:w="2736" w:type="dxa"/>
            <w:shd w:val="clear" w:color="auto" w:fill="auto"/>
          </w:tcPr>
          <w:p w14:paraId="4A79D714" w14:textId="77777777" w:rsidR="00D24775" w:rsidRPr="005E7422" w:rsidRDefault="00D24775" w:rsidP="00F30C25">
            <w:pPr>
              <w:pStyle w:val="Tableheader"/>
              <w:rPr>
                <w:lang w:val="en-GB"/>
              </w:rPr>
            </w:pPr>
            <w:r w:rsidRPr="005E7422">
              <w:rPr>
                <w:lang w:val="en-GB"/>
              </w:rPr>
              <w:t>Threshold</w:t>
            </w:r>
          </w:p>
        </w:tc>
        <w:tc>
          <w:tcPr>
            <w:tcW w:w="2736" w:type="dxa"/>
            <w:shd w:val="clear" w:color="auto" w:fill="auto"/>
          </w:tcPr>
          <w:p w14:paraId="3F3D057D" w14:textId="77777777" w:rsidR="00D24775" w:rsidRPr="005E7422" w:rsidRDefault="00D24775" w:rsidP="00F30C25">
            <w:pPr>
              <w:pStyle w:val="Tableheader"/>
              <w:rPr>
                <w:lang w:val="en-GB"/>
              </w:rPr>
            </w:pPr>
            <w:r w:rsidRPr="005E7422">
              <w:rPr>
                <w:lang w:val="en-GB"/>
              </w:rPr>
              <w:t>Required performance level: Breakthrough</w:t>
            </w:r>
          </w:p>
        </w:tc>
        <w:tc>
          <w:tcPr>
            <w:tcW w:w="2736" w:type="dxa"/>
            <w:shd w:val="clear" w:color="auto" w:fill="auto"/>
          </w:tcPr>
          <w:p w14:paraId="2308637B" w14:textId="77777777" w:rsidR="00D24775" w:rsidRPr="005E7422" w:rsidRDefault="00D24775" w:rsidP="00F30C25">
            <w:pPr>
              <w:pStyle w:val="Tableheader"/>
              <w:rPr>
                <w:lang w:val="en-GB"/>
              </w:rPr>
            </w:pPr>
            <w:r w:rsidRPr="005E7422">
              <w:rPr>
                <w:lang w:val="en-GB"/>
              </w:rPr>
              <w:t>Goal</w:t>
            </w:r>
          </w:p>
        </w:tc>
      </w:tr>
      <w:tr w:rsidR="00CA5BB5" w:rsidRPr="001B4434" w14:paraId="3FF93EC8" w14:textId="77777777" w:rsidTr="004B60E0">
        <w:tc>
          <w:tcPr>
            <w:tcW w:w="1418" w:type="dxa"/>
            <w:shd w:val="clear" w:color="auto" w:fill="auto"/>
            <w:vAlign w:val="center"/>
          </w:tcPr>
          <w:p w14:paraId="247CC72C" w14:textId="77777777" w:rsidR="00CA5BB5" w:rsidRPr="005E7422" w:rsidRDefault="00CA5BB5" w:rsidP="00CA5BB5">
            <w:pPr>
              <w:pStyle w:val="Tablebodycentered"/>
              <w:rPr>
                <w:lang w:val="en-GB"/>
              </w:rPr>
            </w:pPr>
            <w:r w:rsidRPr="005E7422">
              <w:rPr>
                <w:lang w:val="en-GB"/>
              </w:rPr>
              <w:t>0.5</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61F1A359" w14:textId="77777777" w:rsidR="00CA5BB5" w:rsidRPr="005E7422" w:rsidRDefault="00CA5BB5" w:rsidP="00CA5BB5">
            <w:pPr>
              <w:pStyle w:val="Tablebodycentered"/>
              <w:rPr>
                <w:lang w:val="en-GB"/>
              </w:rPr>
            </w:pPr>
          </w:p>
        </w:tc>
        <w:tc>
          <w:tcPr>
            <w:tcW w:w="2736" w:type="dxa"/>
            <w:shd w:val="clear" w:color="auto" w:fill="auto"/>
            <w:vAlign w:val="center"/>
          </w:tcPr>
          <w:p w14:paraId="0E14684C" w14:textId="77777777" w:rsidR="00CA5BB5" w:rsidRPr="005E7422" w:rsidRDefault="00CA5BB5" w:rsidP="00CA5BB5">
            <w:pPr>
              <w:pStyle w:val="Tablebodycentered"/>
              <w:rPr>
                <w:lang w:val="en-GB"/>
              </w:rPr>
            </w:pPr>
          </w:p>
        </w:tc>
        <w:tc>
          <w:tcPr>
            <w:tcW w:w="2736" w:type="dxa"/>
            <w:shd w:val="clear" w:color="auto" w:fill="auto"/>
            <w:vAlign w:val="center"/>
          </w:tcPr>
          <w:p w14:paraId="3FF1F2B7" w14:textId="77777777" w:rsidR="00CA5BB5" w:rsidRPr="005E7422" w:rsidRDefault="00CA5BB5" w:rsidP="00CA5BB5">
            <w:pPr>
              <w:pStyle w:val="Tablebodycentered"/>
              <w:rPr>
                <w:lang w:val="en-GB"/>
              </w:rPr>
            </w:pPr>
            <w:r w:rsidRPr="005E7422">
              <w:rPr>
                <w:lang w:val="en-GB"/>
              </w:rPr>
              <w:t>Wind (horizontal)</w:t>
            </w:r>
            <w:r w:rsidR="00C13EC0" w:rsidRPr="005E7422">
              <w:rPr>
                <w:lang w:val="en-GB"/>
              </w:rPr>
              <w:t>:</w:t>
            </w:r>
            <w:r w:rsidRPr="005E7422">
              <w:rPr>
                <w:lang w:val="en-GB"/>
              </w:rPr>
              <w:t xml:space="preserve"> LT</w:t>
            </w:r>
            <w:r w:rsidRPr="005E7422">
              <w:rPr>
                <w:lang w:val="en-GB"/>
              </w:rPr>
              <w:br/>
              <w:t xml:space="preserve">Wind speed </w:t>
            </w:r>
            <w:r w:rsidR="00F30C25" w:rsidRPr="005E7422">
              <w:rPr>
                <w:rStyle w:val="NoBreak"/>
              </w:rPr>
              <w:t>(at </w:t>
            </w:r>
            <w:proofErr w:type="spellStart"/>
            <w:r w:rsidR="00F30C25" w:rsidRPr="005E7422">
              <w:rPr>
                <w:rStyle w:val="NoBreak"/>
              </w:rPr>
              <w:t>sfc</w:t>
            </w:r>
            <w:proofErr w:type="spellEnd"/>
            <w:r w:rsidR="00F30C25" w:rsidRPr="005E7422">
              <w:rPr>
                <w:rStyle w:val="NoBreak"/>
              </w:rPr>
              <w:t>)</w:t>
            </w:r>
            <w:r w:rsidRPr="005E7422">
              <w:rPr>
                <w:lang w:val="en-GB"/>
              </w:rPr>
              <w:br/>
            </w:r>
            <w:r w:rsidR="00C13EC0" w:rsidRPr="005E7422">
              <w:rPr>
                <w:lang w:val="en-GB"/>
              </w:rPr>
              <w:t>T</w:t>
            </w:r>
            <w:r w:rsidRPr="005E7422">
              <w:rPr>
                <w:lang w:val="en-GB"/>
              </w:rPr>
              <w:t>emperature</w:t>
            </w:r>
            <w:r w:rsidR="00C13EC0" w:rsidRPr="005E7422">
              <w:rPr>
                <w:lang w:val="en-GB"/>
              </w:rPr>
              <w:t>:</w:t>
            </w:r>
            <w:r w:rsidRPr="005E7422">
              <w:rPr>
                <w:lang w:val="en-GB"/>
              </w:rPr>
              <w:t xml:space="preserve"> LT</w:t>
            </w:r>
            <w:r w:rsidRPr="005E7422">
              <w:rPr>
                <w:lang w:val="en-GB"/>
              </w:rPr>
              <w:br/>
            </w:r>
            <w:r w:rsidR="00C13EC0" w:rsidRPr="005E7422">
              <w:rPr>
                <w:lang w:val="en-GB"/>
              </w:rPr>
              <w:t>S</w:t>
            </w:r>
            <w:r w:rsidRPr="005E7422">
              <w:rPr>
                <w:lang w:val="en-GB"/>
              </w:rPr>
              <w:t>pecific humidity</w:t>
            </w:r>
            <w:r w:rsidR="00C13EC0" w:rsidRPr="005E7422">
              <w:rPr>
                <w:lang w:val="en-GB"/>
              </w:rPr>
              <w:t>:</w:t>
            </w:r>
            <w:r w:rsidRPr="005E7422">
              <w:rPr>
                <w:lang w:val="en-GB"/>
              </w:rPr>
              <w:t xml:space="preserve"> LT</w:t>
            </w:r>
            <w:r w:rsidRPr="005E7422">
              <w:rPr>
                <w:lang w:val="en-GB"/>
              </w:rPr>
              <w:br/>
              <w:t>Precip</w:t>
            </w:r>
            <w:r w:rsidR="00C13EC0" w:rsidRPr="005E7422">
              <w:rPr>
                <w:lang w:val="en-GB"/>
              </w:rPr>
              <w:t>itation</w:t>
            </w:r>
            <w:r w:rsidRPr="005E7422">
              <w:rPr>
                <w:lang w:val="en-GB"/>
              </w:rPr>
              <w:t xml:space="preserve"> intensity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t>Cloud cover</w:t>
            </w:r>
            <w:r w:rsidRPr="005E7422">
              <w:rPr>
                <w:lang w:val="en-GB"/>
              </w:rPr>
              <w:br/>
              <w:t>Cloud type</w:t>
            </w:r>
          </w:p>
        </w:tc>
      </w:tr>
      <w:tr w:rsidR="00CA5BB5" w:rsidRPr="005E7422" w14:paraId="555E59DC" w14:textId="77777777" w:rsidTr="004B60E0">
        <w:tc>
          <w:tcPr>
            <w:tcW w:w="1418" w:type="dxa"/>
            <w:shd w:val="clear" w:color="auto" w:fill="auto"/>
            <w:vAlign w:val="center"/>
          </w:tcPr>
          <w:p w14:paraId="57EA5280" w14:textId="77777777" w:rsidR="00CA5BB5" w:rsidRPr="005E7422" w:rsidRDefault="00CA5BB5" w:rsidP="00CA5BB5">
            <w:pPr>
              <w:pStyle w:val="Tablebodycentered"/>
              <w:rPr>
                <w:lang w:val="en-GB"/>
              </w:rPr>
            </w:pPr>
            <w:r w:rsidRPr="005E7422">
              <w:rPr>
                <w:lang w:val="en-GB"/>
              </w:rPr>
              <w:t>0.25</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536BDC27" w14:textId="77777777" w:rsidR="00CA5BB5" w:rsidRPr="005E7422" w:rsidRDefault="00CA5BB5" w:rsidP="00CA5BB5">
            <w:pPr>
              <w:pStyle w:val="Tablebodycentered"/>
              <w:rPr>
                <w:lang w:val="en-GB"/>
              </w:rPr>
            </w:pPr>
          </w:p>
        </w:tc>
        <w:tc>
          <w:tcPr>
            <w:tcW w:w="2736" w:type="dxa"/>
            <w:shd w:val="clear" w:color="auto" w:fill="auto"/>
            <w:vAlign w:val="center"/>
          </w:tcPr>
          <w:p w14:paraId="6BE9B455" w14:textId="77777777" w:rsidR="00CA5BB5" w:rsidRPr="005E7422" w:rsidRDefault="00CA5BB5" w:rsidP="00CA5BB5">
            <w:pPr>
              <w:pStyle w:val="Tablebodycentered"/>
              <w:rPr>
                <w:lang w:val="en-GB"/>
              </w:rPr>
            </w:pPr>
          </w:p>
        </w:tc>
        <w:tc>
          <w:tcPr>
            <w:tcW w:w="2736" w:type="dxa"/>
            <w:shd w:val="clear" w:color="auto" w:fill="auto"/>
            <w:vAlign w:val="center"/>
          </w:tcPr>
          <w:p w14:paraId="7FB81DDB" w14:textId="77777777" w:rsidR="00CA5BB5" w:rsidRPr="005E7422" w:rsidRDefault="00CA5BB5" w:rsidP="00CA5BB5">
            <w:pPr>
              <w:pStyle w:val="Tablebodycentered"/>
              <w:rPr>
                <w:lang w:val="en-GB"/>
              </w:rPr>
            </w:pPr>
            <w:r w:rsidRPr="005E7422">
              <w:rPr>
                <w:lang w:val="en-GB"/>
              </w:rPr>
              <w:t xml:space="preserve">Precipitation type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p>
        </w:tc>
      </w:tr>
    </w:tbl>
    <w:p w14:paraId="1FAA3E24" w14:textId="77777777" w:rsidR="00A31913" w:rsidRPr="005E7422" w:rsidRDefault="00CA5BB5" w:rsidP="00293DC0">
      <w:pPr>
        <w:pStyle w:val="Notesheading"/>
      </w:pPr>
      <w:r w:rsidRPr="005E7422">
        <w:t>Note</w:t>
      </w:r>
      <w:r w:rsidR="00A31913" w:rsidRPr="005E7422">
        <w:t>s</w:t>
      </w:r>
      <w:r w:rsidRPr="005E7422">
        <w:t>:</w:t>
      </w:r>
      <w:r w:rsidR="00906C3F" w:rsidRPr="005E7422">
        <w:tab/>
      </w:r>
    </w:p>
    <w:p w14:paraId="611EB029" w14:textId="77777777" w:rsidR="00493C1D" w:rsidRPr="005E7422" w:rsidRDefault="00A31913" w:rsidP="00293DC0">
      <w:pPr>
        <w:pStyle w:val="Notes1"/>
      </w:pPr>
      <w:r w:rsidRPr="005E7422">
        <w:rPr>
          <w:vertAlign w:val="superscript"/>
        </w:rPr>
        <w:t>a</w:t>
      </w:r>
      <w:r w:rsidRPr="005E7422">
        <w:rPr>
          <w:vertAlign w:val="superscript"/>
        </w:rPr>
        <w:tab/>
      </w:r>
      <w:r w:rsidRPr="005E7422">
        <w:t xml:space="preserve">LS = lower stratosphere; </w:t>
      </w:r>
      <w:r w:rsidR="00CA5BB5" w:rsidRPr="005E7422">
        <w:t xml:space="preserve">LT = lower troposphere; HT = higher troposphere; </w:t>
      </w:r>
      <w:proofErr w:type="spellStart"/>
      <w:r w:rsidR="00CA5BB5" w:rsidRPr="005E7422">
        <w:t>sfc</w:t>
      </w:r>
      <w:proofErr w:type="spellEnd"/>
      <w:r w:rsidR="00CA5BB5" w:rsidRPr="005E7422">
        <w:t xml:space="preserve"> = surface;</w:t>
      </w:r>
    </w:p>
    <w:p w14:paraId="715900DD" w14:textId="77777777" w:rsidR="00192685" w:rsidRPr="005E7422" w:rsidRDefault="00493C1D" w:rsidP="00293DC0">
      <w:pPr>
        <w:pStyle w:val="Notes1"/>
      </w:pPr>
      <w:r w:rsidRPr="005E7422">
        <w:rPr>
          <w:vertAlign w:val="superscript"/>
        </w:rPr>
        <w:t>b</w:t>
      </w:r>
      <w:r w:rsidRPr="005E7422">
        <w:tab/>
      </w:r>
      <w:r w:rsidR="00CA5BB5" w:rsidRPr="005E7422">
        <w:t xml:space="preserve">Precipitation type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00CA5BB5" w:rsidRPr="005E7422">
        <w:t xml:space="preserve"> breakthrough level is 1.5 km.</w:t>
      </w:r>
    </w:p>
    <w:p w14:paraId="7E8314AB" w14:textId="77777777" w:rsidR="00CA5BB5" w:rsidRPr="005E7422" w:rsidRDefault="00CA5BB5" w:rsidP="00CA5BB5">
      <w:pPr>
        <w:pStyle w:val="THEEND"/>
      </w:pPr>
    </w:p>
    <w:p w14:paraId="05BCE407" w14:textId="77777777" w:rsidR="00E72C4D" w:rsidRPr="005E7422" w:rsidRDefault="00E563D8" w:rsidP="003145BE">
      <w:pPr>
        <w:pStyle w:val="TPSSection"/>
        <w:rPr>
          <w:lang w:val="en-GB"/>
        </w:rPr>
      </w:pPr>
      <w:r w:rsidRPr="005E7422">
        <w:rPr>
          <w:lang w:val="en-GB"/>
        </w:rPr>
        <w:t>SECTION: Chapter</w:t>
      </w:r>
    </w:p>
    <w:p w14:paraId="3A84966B" w14:textId="77777777" w:rsidR="00E72C4D" w:rsidRPr="005E7422" w:rsidRDefault="00E563D8" w:rsidP="003145BE">
      <w:pPr>
        <w:pStyle w:val="TPSSectionData"/>
        <w:rPr>
          <w:lang w:val="en-GB"/>
        </w:rPr>
      </w:pPr>
      <w:r w:rsidRPr="005E7422">
        <w:rPr>
          <w:lang w:val="en-GB"/>
        </w:rPr>
        <w:t>Chapter title in running head: 4. ATTRIBUTES SPECIFIC TO THE SPACE-BAS…</w:t>
      </w:r>
    </w:p>
    <w:p w14:paraId="0B8B515A" w14:textId="77777777" w:rsidR="0022269C" w:rsidRPr="005E7422" w:rsidRDefault="00BD40E5" w:rsidP="00FF0868">
      <w:pPr>
        <w:pStyle w:val="Chapterhead"/>
        <w:rPr>
          <w:lang w:eastAsia="ja-JP"/>
        </w:rPr>
      </w:pPr>
      <w:r w:rsidRPr="005E7422">
        <w:rPr>
          <w:lang w:eastAsia="ja-JP"/>
        </w:rPr>
        <w:t>4.</w:t>
      </w:r>
      <w:r w:rsidR="0041377A" w:rsidRPr="005E7422">
        <w:rPr>
          <w:color w:val="000000"/>
          <w:lang w:eastAsia="ja-JP"/>
        </w:rPr>
        <w:t xml:space="preserve"> </w:t>
      </w:r>
      <w:r w:rsidR="00444687" w:rsidRPr="005E7422">
        <w:t>Attributes</w:t>
      </w:r>
      <w:r w:rsidR="0041377A" w:rsidRPr="005E7422">
        <w:t xml:space="preserve"> </w:t>
      </w:r>
      <w:r w:rsidR="00444687" w:rsidRPr="005E7422">
        <w:t>specific</w:t>
      </w:r>
      <w:r w:rsidR="0041377A" w:rsidRPr="005E7422">
        <w:t xml:space="preserve"> </w:t>
      </w:r>
      <w:r w:rsidR="00444687" w:rsidRPr="005E7422">
        <w:t>to</w:t>
      </w:r>
      <w:r w:rsidR="0041377A" w:rsidRPr="005E7422">
        <w:t xml:space="preserve"> </w:t>
      </w:r>
      <w:r w:rsidR="00444687" w:rsidRPr="005E7422">
        <w:t>the</w:t>
      </w:r>
      <w:r w:rsidR="0041377A" w:rsidRPr="005E7422">
        <w:t xml:space="preserve"> </w:t>
      </w:r>
      <w:r w:rsidR="00444687" w:rsidRPr="005E7422">
        <w:t>space</w:t>
      </w:r>
      <w:r w:rsidR="004410D6" w:rsidRPr="005E7422">
        <w:noBreakHyphen/>
      </w:r>
      <w:r w:rsidR="00444687" w:rsidRPr="005E7422">
        <w:t>based</w:t>
      </w:r>
      <w:r w:rsidR="0041377A" w:rsidRPr="005E7422">
        <w:t xml:space="preserve"> </w:t>
      </w:r>
      <w:r w:rsidR="00444687" w:rsidRPr="005E7422">
        <w:t>subsystem</w:t>
      </w:r>
      <w:r w:rsidR="0041377A" w:rsidRPr="005E7422">
        <w:t xml:space="preserve"> </w:t>
      </w:r>
      <w:r w:rsidR="00444687" w:rsidRPr="005E7422">
        <w:t>of</w:t>
      </w:r>
      <w:r w:rsidR="0041377A" w:rsidRPr="005E7422">
        <w:rPr>
          <w:color w:val="000000"/>
        </w:rPr>
        <w:t xml:space="preserve"> </w:t>
      </w:r>
      <w:r w:rsidR="0022269C" w:rsidRPr="005E7422">
        <w:t>WIGOS</w:t>
      </w:r>
    </w:p>
    <w:p w14:paraId="7ABCB24C" w14:textId="77777777" w:rsidR="0022269C" w:rsidRPr="005E7422" w:rsidRDefault="006D29DF" w:rsidP="00F17851">
      <w:pPr>
        <w:pStyle w:val="Heading10"/>
      </w:pPr>
      <w:r w:rsidRPr="005E7422">
        <w:t>4.1</w:t>
      </w:r>
      <w:r w:rsidR="0022269C" w:rsidRPr="005E7422">
        <w:tab/>
        <w:t>Requirements</w:t>
      </w:r>
    </w:p>
    <w:p w14:paraId="34110E30" w14:textId="77777777" w:rsidR="0022269C" w:rsidRPr="005E7422" w:rsidRDefault="00FE2302" w:rsidP="001D0FCA">
      <w:pPr>
        <w:pStyle w:val="Heading20"/>
      </w:pPr>
      <w:r w:rsidRPr="005E7422">
        <w:t>4.1.1</w:t>
      </w:r>
      <w:r w:rsidRPr="005E7422">
        <w:tab/>
      </w:r>
      <w:r w:rsidR="0022269C" w:rsidRPr="005E7422">
        <w:t>General</w:t>
      </w:r>
    </w:p>
    <w:p w14:paraId="0D5A1597" w14:textId="77777777" w:rsidR="0041377A" w:rsidRPr="005E7422" w:rsidRDefault="0022269C" w:rsidP="00FF0868">
      <w:pPr>
        <w:pStyle w:val="Bodytextsemibold"/>
        <w:rPr>
          <w:lang w:val="en-GB"/>
        </w:rPr>
      </w:pPr>
      <w:r w:rsidRPr="005E7422">
        <w:rPr>
          <w:lang w:val="en-GB"/>
        </w:rPr>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strive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develop,</w:t>
      </w:r>
      <w:r w:rsidR="0041377A" w:rsidRPr="005E7422">
        <w:rPr>
          <w:lang w:val="en-GB"/>
        </w:rPr>
        <w:t xml:space="preserve"> </w:t>
      </w:r>
      <w:r w:rsidRPr="005E7422">
        <w:rPr>
          <w:lang w:val="en-GB"/>
        </w:rPr>
        <w:t>implement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operate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space</w:t>
      </w:r>
      <w:r w:rsidR="004410D6" w:rsidRPr="005E7422">
        <w:rPr>
          <w:lang w:val="en-GB"/>
        </w:rPr>
        <w:noBreakHyphen/>
      </w:r>
      <w:r w:rsidRPr="005E7422">
        <w:rPr>
          <w:lang w:val="en-GB"/>
        </w:rPr>
        <w:t>based</w:t>
      </w:r>
      <w:r w:rsidR="0041377A" w:rsidRPr="005E7422">
        <w:rPr>
          <w:lang w:val="en-GB"/>
        </w:rPr>
        <w:t xml:space="preserve"> </w:t>
      </w:r>
      <w:r w:rsidRPr="005E7422">
        <w:rPr>
          <w:lang w:val="en-GB"/>
        </w:rPr>
        <w:t>environmental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su</w:t>
      </w:r>
      <w:r w:rsidR="003E2EB9" w:rsidRPr="005E7422">
        <w:rPr>
          <w:lang w:val="en-GB"/>
        </w:rPr>
        <w:t>pport</w:t>
      </w:r>
      <w:r w:rsidR="0041377A" w:rsidRPr="005E7422">
        <w:rPr>
          <w:lang w:val="en-GB"/>
        </w:rPr>
        <w:t xml:space="preserve"> </w:t>
      </w:r>
      <w:r w:rsidR="003E2EB9" w:rsidRPr="005E7422">
        <w:rPr>
          <w:lang w:val="en-GB"/>
        </w:rPr>
        <w:t>of</w:t>
      </w:r>
      <w:r w:rsidR="0041377A" w:rsidRPr="005E7422">
        <w:rPr>
          <w:lang w:val="en-GB"/>
        </w:rPr>
        <w:t xml:space="preserve"> </w:t>
      </w:r>
      <w:r w:rsidR="003E2EB9" w:rsidRPr="005E7422">
        <w:rPr>
          <w:lang w:val="en-GB"/>
        </w:rPr>
        <w:t>WMO</w:t>
      </w:r>
      <w:r w:rsidR="0041377A" w:rsidRPr="005E7422">
        <w:rPr>
          <w:lang w:val="en-GB"/>
        </w:rPr>
        <w:t xml:space="preserve"> </w:t>
      </w:r>
      <w:r w:rsidR="00DD6B48" w:rsidRPr="005E7422">
        <w:rPr>
          <w:lang w:val="en-GB"/>
        </w:rPr>
        <w:t>P</w:t>
      </w:r>
      <w:r w:rsidRPr="005E7422">
        <w:rPr>
          <w:lang w:val="en-GB"/>
        </w:rPr>
        <w:t>rogrammes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described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Attachment</w:t>
      </w:r>
      <w:r w:rsidR="0041377A" w:rsidRPr="005E7422">
        <w:rPr>
          <w:lang w:val="en-GB"/>
        </w:rPr>
        <w:t xml:space="preserve"> </w:t>
      </w:r>
      <w:r w:rsidRPr="005E7422">
        <w:rPr>
          <w:lang w:val="en-GB"/>
        </w:rPr>
        <w:t>4.1.</w:t>
      </w:r>
    </w:p>
    <w:p w14:paraId="53FB06A4" w14:textId="77777777" w:rsidR="0022269C" w:rsidRPr="005E7422" w:rsidRDefault="0022269C" w:rsidP="00FF0868">
      <w:pPr>
        <w:pStyle w:val="Note"/>
      </w:pPr>
      <w:r w:rsidRPr="005E7422">
        <w:t>Note:</w:t>
      </w:r>
      <w:r w:rsidR="0041668E" w:rsidRPr="005E7422">
        <w:tab/>
      </w:r>
      <w:r w:rsidRPr="005E7422">
        <w:t>The</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006F06F9" w:rsidRPr="005E7422">
        <w:t>subsystem</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is</w:t>
      </w:r>
      <w:r w:rsidR="0041377A" w:rsidRPr="005E7422">
        <w:rPr>
          <w:color w:val="000000"/>
        </w:rPr>
        <w:t xml:space="preserve"> </w:t>
      </w:r>
      <w:r w:rsidRPr="005E7422">
        <w:t>established</w:t>
      </w:r>
      <w:r w:rsidR="0041377A" w:rsidRPr="005E7422">
        <w:rPr>
          <w:color w:val="000000"/>
        </w:rPr>
        <w:t xml:space="preserve"> </w:t>
      </w:r>
      <w:r w:rsidRPr="005E7422">
        <w:t>through</w:t>
      </w:r>
      <w:r w:rsidR="0041377A" w:rsidRPr="005E7422">
        <w:rPr>
          <w:color w:val="000000"/>
        </w:rPr>
        <w:t xml:space="preserve"> </w:t>
      </w:r>
      <w:r w:rsidRPr="005E7422">
        <w:t>dedicated</w:t>
      </w:r>
      <w:r w:rsidR="0041377A" w:rsidRPr="005E7422">
        <w:rPr>
          <w:color w:val="000000"/>
        </w:rPr>
        <w:t xml:space="preserve"> </w:t>
      </w:r>
      <w:r w:rsidRPr="005E7422">
        <w:t>satellites,</w:t>
      </w:r>
      <w:r w:rsidR="0041377A" w:rsidRPr="005E7422">
        <w:rPr>
          <w:color w:val="000000"/>
        </w:rPr>
        <w:t xml:space="preserve"> </w:t>
      </w:r>
      <w:r w:rsidRPr="005E7422">
        <w:t>remotely</w:t>
      </w:r>
      <w:r w:rsidR="0041377A" w:rsidRPr="005E7422">
        <w:rPr>
          <w:color w:val="000000"/>
        </w:rPr>
        <w:t xml:space="preserve"> </w:t>
      </w:r>
      <w:r w:rsidRPr="005E7422">
        <w:t>observing</w:t>
      </w:r>
      <w:r w:rsidR="0041377A" w:rsidRPr="005E7422">
        <w:rPr>
          <w:color w:val="000000"/>
        </w:rPr>
        <w:t xml:space="preserve"> </w:t>
      </w:r>
      <w:r w:rsidRPr="005E7422">
        <w:t>the</w:t>
      </w:r>
      <w:r w:rsidR="0041377A" w:rsidRPr="005E7422">
        <w:rPr>
          <w:color w:val="000000"/>
        </w:rPr>
        <w:t xml:space="preserve"> </w:t>
      </w:r>
      <w:r w:rsidRPr="005E7422">
        <w:t>characteristics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atmosphere,</w:t>
      </w:r>
      <w:r w:rsidR="0041377A" w:rsidRPr="005E7422">
        <w:rPr>
          <w:color w:val="000000"/>
        </w:rPr>
        <w:t xml:space="preserve"> </w:t>
      </w:r>
      <w:r w:rsidRPr="005E7422">
        <w:t>the</w:t>
      </w:r>
      <w:r w:rsidR="0041377A" w:rsidRPr="005E7422">
        <w:rPr>
          <w:color w:val="000000"/>
        </w:rPr>
        <w:t xml:space="preserve"> </w:t>
      </w:r>
      <w:r w:rsidRPr="005E7422">
        <w:t>earth</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r w:rsidRPr="005E7422">
        <w:t>oceans.</w:t>
      </w:r>
    </w:p>
    <w:p w14:paraId="603A91AD" w14:textId="77777777" w:rsidR="0022269C" w:rsidRPr="005E7422" w:rsidRDefault="00FE2302" w:rsidP="00DC1E73">
      <w:pPr>
        <w:pStyle w:val="Heading20"/>
      </w:pPr>
      <w:r w:rsidRPr="005E7422">
        <w:t>4.1.2</w:t>
      </w:r>
      <w:r w:rsidRPr="005E7422">
        <w:tab/>
      </w:r>
      <w:r w:rsidR="0022269C" w:rsidRPr="005E7422">
        <w:t>Observed</w:t>
      </w:r>
      <w:r w:rsidR="0041377A" w:rsidRPr="005E7422">
        <w:rPr>
          <w:color w:val="000000"/>
        </w:rPr>
        <w:t xml:space="preserve"> </w:t>
      </w:r>
      <w:r w:rsidR="00723B96" w:rsidRPr="005E7422">
        <w:t>v</w:t>
      </w:r>
      <w:r w:rsidR="0022269C" w:rsidRPr="005E7422">
        <w:t>ariables</w:t>
      </w:r>
    </w:p>
    <w:p w14:paraId="41F37A5B" w14:textId="77777777" w:rsidR="0022269C" w:rsidRPr="005E7422" w:rsidRDefault="0022269C" w:rsidP="00FF0868">
      <w:pPr>
        <w:pStyle w:val="Bodytextsemibold"/>
        <w:rPr>
          <w:lang w:val="en-GB"/>
        </w:rPr>
      </w:pPr>
      <w:r w:rsidRPr="005E7422">
        <w:rPr>
          <w:lang w:val="en-GB"/>
        </w:rPr>
        <w:t>This</w:t>
      </w:r>
      <w:r w:rsidR="0041377A" w:rsidRPr="005E7422">
        <w:rPr>
          <w:lang w:val="en-GB"/>
        </w:rPr>
        <w:t xml:space="preserve"> </w:t>
      </w:r>
      <w:r w:rsidR="006F06F9" w:rsidRPr="005E7422">
        <w:rPr>
          <w:lang w:val="en-GB"/>
        </w:rPr>
        <w:t>subsystem</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provide</w:t>
      </w:r>
      <w:r w:rsidR="0041377A" w:rsidRPr="005E7422">
        <w:rPr>
          <w:lang w:val="en-GB"/>
        </w:rPr>
        <w:t xml:space="preserve"> </w:t>
      </w:r>
      <w:r w:rsidRPr="005E7422">
        <w:rPr>
          <w:lang w:val="en-GB"/>
        </w:rPr>
        <w:t>quantitative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enabling,</w:t>
      </w:r>
      <w:r w:rsidR="0041377A" w:rsidRPr="005E7422">
        <w:rPr>
          <w:lang w:val="en-GB"/>
        </w:rPr>
        <w:t xml:space="preserve"> </w:t>
      </w:r>
      <w:r w:rsidRPr="005E7422">
        <w:rPr>
          <w:lang w:val="en-GB"/>
        </w:rPr>
        <w:t>independently</w:t>
      </w:r>
      <w:r w:rsidR="0041377A" w:rsidRPr="005E7422">
        <w:rPr>
          <w:lang w:val="en-GB"/>
        </w:rPr>
        <w:t xml:space="preserve"> </w:t>
      </w:r>
      <w:r w:rsidR="00751489" w:rsidRPr="005E7422">
        <w:rPr>
          <w:lang w:val="en-GB"/>
        </w:rPr>
        <w:t>of</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conjunction</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determination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variables</w:t>
      </w:r>
      <w:r w:rsidR="0041377A" w:rsidRPr="005E7422">
        <w:rPr>
          <w:lang w:val="en-GB"/>
        </w:rPr>
        <w:t xml:space="preserve"> </w:t>
      </w:r>
      <w:r w:rsidR="00CA260A" w:rsidRPr="005E7422">
        <w:rPr>
          <w:lang w:val="en-GB"/>
        </w:rPr>
        <w:t>including</w:t>
      </w:r>
      <w:r w:rsidR="0041377A" w:rsidRPr="005E7422">
        <w:rPr>
          <w:lang w:val="en-GB"/>
        </w:rPr>
        <w:t xml:space="preserve"> </w:t>
      </w:r>
      <w:r w:rsidR="00CA260A" w:rsidRPr="005E7422">
        <w:rPr>
          <w:lang w:val="en-GB"/>
        </w:rPr>
        <w:t>but</w:t>
      </w:r>
      <w:r w:rsidR="0041377A" w:rsidRPr="005E7422">
        <w:rPr>
          <w:lang w:val="en-GB"/>
        </w:rPr>
        <w:t xml:space="preserve"> </w:t>
      </w:r>
      <w:r w:rsidR="00CA260A" w:rsidRPr="005E7422">
        <w:rPr>
          <w:lang w:val="en-GB"/>
        </w:rPr>
        <w:t>not</w:t>
      </w:r>
      <w:r w:rsidR="0041377A" w:rsidRPr="005E7422">
        <w:rPr>
          <w:lang w:val="en-GB"/>
        </w:rPr>
        <w:t xml:space="preserve"> </w:t>
      </w:r>
      <w:r w:rsidR="00CA260A" w:rsidRPr="005E7422">
        <w:rPr>
          <w:lang w:val="en-GB"/>
        </w:rPr>
        <w:t>limited</w:t>
      </w:r>
      <w:r w:rsidR="0041377A" w:rsidRPr="005E7422">
        <w:rPr>
          <w:lang w:val="en-GB"/>
        </w:rPr>
        <w:t xml:space="preserve"> </w:t>
      </w:r>
      <w:r w:rsidR="00CA260A" w:rsidRPr="005E7422">
        <w:rPr>
          <w:lang w:val="en-GB"/>
        </w:rPr>
        <w:t>to</w:t>
      </w:r>
      <w:r w:rsidRPr="005E7422">
        <w:rPr>
          <w:lang w:val="en-GB"/>
        </w:rPr>
        <w:t>:</w:t>
      </w:r>
    </w:p>
    <w:p w14:paraId="34A9CD1A" w14:textId="77777777" w:rsidR="0022269C" w:rsidRPr="005E7422" w:rsidRDefault="0022269C" w:rsidP="00AB48A9">
      <w:pPr>
        <w:pStyle w:val="Indent1semibold"/>
      </w:pPr>
      <w:r w:rsidRPr="005E7422">
        <w:t>(a)</w:t>
      </w:r>
      <w:r w:rsidRPr="005E7422">
        <w:tab/>
        <w:t>Three</w:t>
      </w:r>
      <w:r w:rsidR="004410D6" w:rsidRPr="005E7422">
        <w:noBreakHyphen/>
      </w:r>
      <w:r w:rsidRPr="005E7422">
        <w:t>dimension</w:t>
      </w:r>
      <w:r w:rsidR="003E2EB9" w:rsidRPr="005E7422">
        <w:t>al</w:t>
      </w:r>
      <w:r w:rsidR="0041377A" w:rsidRPr="005E7422">
        <w:rPr>
          <w:color w:val="000000"/>
        </w:rPr>
        <w:t xml:space="preserve"> </w:t>
      </w:r>
      <w:r w:rsidRPr="005E7422">
        <w:t>fields</w:t>
      </w:r>
      <w:r w:rsidR="0041377A" w:rsidRPr="005E7422">
        <w:rPr>
          <w:color w:val="000000"/>
        </w:rPr>
        <w:t xml:space="preserve"> </w:t>
      </w:r>
      <w:r w:rsidRPr="005E7422">
        <w:t>of</w:t>
      </w:r>
      <w:r w:rsidR="0041377A" w:rsidRPr="005E7422">
        <w:rPr>
          <w:color w:val="000000"/>
        </w:rPr>
        <w:t xml:space="preserve"> </w:t>
      </w:r>
      <w:r w:rsidRPr="005E7422">
        <w:t>atmospheric</w:t>
      </w:r>
      <w:r w:rsidR="0041377A" w:rsidRPr="005E7422">
        <w:rPr>
          <w:color w:val="000000"/>
        </w:rPr>
        <w:t xml:space="preserve"> </w:t>
      </w:r>
      <w:r w:rsidRPr="005E7422">
        <w:t>temperature</w:t>
      </w:r>
      <w:r w:rsidR="0041377A" w:rsidRPr="005E7422">
        <w:rPr>
          <w:color w:val="000000"/>
        </w:rPr>
        <w:t xml:space="preserve"> </w:t>
      </w:r>
      <w:r w:rsidRPr="005E7422">
        <w:t>and</w:t>
      </w:r>
      <w:r w:rsidR="0041377A" w:rsidRPr="005E7422">
        <w:rPr>
          <w:color w:val="000000"/>
        </w:rPr>
        <w:t xml:space="preserve"> </w:t>
      </w:r>
      <w:r w:rsidRPr="005E7422">
        <w:t>humidity;</w:t>
      </w:r>
    </w:p>
    <w:p w14:paraId="712E2254" w14:textId="77777777" w:rsidR="0022269C" w:rsidRPr="005E7422" w:rsidRDefault="0022269C" w:rsidP="00AB48A9">
      <w:pPr>
        <w:pStyle w:val="Indent1semibold"/>
      </w:pPr>
      <w:r w:rsidRPr="005E7422">
        <w:t>(b)</w:t>
      </w:r>
      <w:r w:rsidRPr="005E7422">
        <w:tab/>
        <w:t>Temperature</w:t>
      </w:r>
      <w:r w:rsidR="0041377A" w:rsidRPr="005E7422">
        <w:rPr>
          <w:color w:val="000000"/>
        </w:rPr>
        <w:t xml:space="preserve"> </w:t>
      </w:r>
      <w:r w:rsidRPr="005E7422">
        <w:t>of</w:t>
      </w:r>
      <w:r w:rsidR="0041377A" w:rsidRPr="005E7422">
        <w:rPr>
          <w:color w:val="000000"/>
        </w:rPr>
        <w:t xml:space="preserve"> </w:t>
      </w:r>
      <w:r w:rsidRPr="005E7422">
        <w:t>sea</w:t>
      </w:r>
      <w:r w:rsidR="0041377A" w:rsidRPr="005E7422">
        <w:rPr>
          <w:color w:val="000000"/>
        </w:rPr>
        <w:t xml:space="preserve"> </w:t>
      </w:r>
      <w:r w:rsidRPr="005E7422">
        <w:t>and</w:t>
      </w:r>
      <w:r w:rsidR="0041377A" w:rsidRPr="005E7422">
        <w:rPr>
          <w:color w:val="000000"/>
        </w:rPr>
        <w:t xml:space="preserve"> </w:t>
      </w:r>
      <w:r w:rsidRPr="005E7422">
        <w:t>land</w:t>
      </w:r>
      <w:r w:rsidR="0041377A" w:rsidRPr="005E7422">
        <w:rPr>
          <w:color w:val="000000"/>
        </w:rPr>
        <w:t xml:space="preserve"> </w:t>
      </w:r>
      <w:r w:rsidRPr="005E7422">
        <w:t>surfaces;</w:t>
      </w:r>
    </w:p>
    <w:p w14:paraId="11E7E016" w14:textId="77777777" w:rsidR="0022269C" w:rsidRPr="005E7422" w:rsidRDefault="0022269C" w:rsidP="00AB48A9">
      <w:pPr>
        <w:pStyle w:val="Indent1semibold"/>
      </w:pPr>
      <w:r w:rsidRPr="005E7422">
        <w:t>(c)</w:t>
      </w:r>
      <w:r w:rsidRPr="005E7422">
        <w:tab/>
        <w:t>Wind</w:t>
      </w:r>
      <w:r w:rsidR="0041377A" w:rsidRPr="005E7422">
        <w:rPr>
          <w:color w:val="000000"/>
        </w:rPr>
        <w:t xml:space="preserve"> </w:t>
      </w:r>
      <w:r w:rsidRPr="005E7422">
        <w:t>fields</w:t>
      </w:r>
      <w:r w:rsidR="0041377A" w:rsidRPr="005E7422">
        <w:rPr>
          <w:color w:val="000000"/>
        </w:rPr>
        <w:t xml:space="preserve"> </w:t>
      </w:r>
      <w:r w:rsidR="008336FE" w:rsidRPr="005E7422">
        <w:t>(including</w:t>
      </w:r>
      <w:r w:rsidR="0041377A" w:rsidRPr="005E7422">
        <w:rPr>
          <w:color w:val="000000"/>
        </w:rPr>
        <w:t xml:space="preserve"> </w:t>
      </w:r>
      <w:r w:rsidRPr="005E7422">
        <w:t>ocean</w:t>
      </w:r>
      <w:r w:rsidR="0041377A" w:rsidRPr="005E7422">
        <w:rPr>
          <w:color w:val="000000"/>
        </w:rPr>
        <w:t xml:space="preserve"> </w:t>
      </w:r>
      <w:r w:rsidRPr="005E7422">
        <w:t>surface</w:t>
      </w:r>
      <w:r w:rsidR="0041377A" w:rsidRPr="005E7422">
        <w:rPr>
          <w:color w:val="000000"/>
        </w:rPr>
        <w:t xml:space="preserve"> </w:t>
      </w:r>
      <w:r w:rsidR="008336FE" w:rsidRPr="005E7422">
        <w:t>winds</w:t>
      </w:r>
      <w:r w:rsidR="009218C7" w:rsidRPr="005E7422">
        <w:t>)</w:t>
      </w:r>
      <w:r w:rsidRPr="005E7422">
        <w:t>;</w:t>
      </w:r>
    </w:p>
    <w:p w14:paraId="078C714E" w14:textId="77777777" w:rsidR="0022269C" w:rsidRPr="005E7422" w:rsidRDefault="0022269C" w:rsidP="00AB48A9">
      <w:pPr>
        <w:pStyle w:val="Indent1semibold"/>
      </w:pPr>
      <w:r w:rsidRPr="005E7422">
        <w:t>(d)</w:t>
      </w:r>
      <w:r w:rsidRPr="005E7422">
        <w:tab/>
        <w:t>Cloud</w:t>
      </w:r>
      <w:r w:rsidR="0041377A" w:rsidRPr="005E7422">
        <w:rPr>
          <w:color w:val="000000"/>
        </w:rPr>
        <w:t xml:space="preserve"> </w:t>
      </w:r>
      <w:r w:rsidRPr="005E7422">
        <w:t>properties</w:t>
      </w:r>
      <w:r w:rsidR="0041377A" w:rsidRPr="005E7422">
        <w:rPr>
          <w:color w:val="000000"/>
        </w:rPr>
        <w:t xml:space="preserve"> </w:t>
      </w:r>
      <w:r w:rsidRPr="005E7422">
        <w:t>(amount,</w:t>
      </w:r>
      <w:r w:rsidR="0041377A" w:rsidRPr="005E7422">
        <w:rPr>
          <w:color w:val="000000"/>
        </w:rPr>
        <w:t xml:space="preserve"> </w:t>
      </w:r>
      <w:r w:rsidRPr="005E7422">
        <w:t>type,</w:t>
      </w:r>
      <w:r w:rsidR="0041377A" w:rsidRPr="005E7422">
        <w:rPr>
          <w:color w:val="000000"/>
        </w:rPr>
        <w:t xml:space="preserve"> </w:t>
      </w:r>
      <w:r w:rsidRPr="005E7422">
        <w:t>top</w:t>
      </w:r>
      <w:r w:rsidR="0041377A" w:rsidRPr="005E7422">
        <w:rPr>
          <w:color w:val="000000"/>
        </w:rPr>
        <w:t xml:space="preserve"> </w:t>
      </w:r>
      <w:r w:rsidRPr="005E7422">
        <w:t>height,</w:t>
      </w:r>
      <w:r w:rsidR="0041377A" w:rsidRPr="005E7422">
        <w:rPr>
          <w:color w:val="000000"/>
        </w:rPr>
        <w:t xml:space="preserve"> </w:t>
      </w:r>
      <w:r w:rsidRPr="005E7422">
        <w:t>top</w:t>
      </w:r>
      <w:r w:rsidR="0041377A" w:rsidRPr="005E7422">
        <w:rPr>
          <w:color w:val="000000"/>
        </w:rPr>
        <w:t xml:space="preserve"> </w:t>
      </w:r>
      <w:r w:rsidRPr="005E7422">
        <w:t>temperature</w:t>
      </w:r>
      <w:r w:rsidR="0041377A" w:rsidRPr="005E7422">
        <w:rPr>
          <w:color w:val="000000"/>
        </w:rPr>
        <w:t xml:space="preserve"> </w:t>
      </w:r>
      <w:r w:rsidRPr="005E7422">
        <w:t>and</w:t>
      </w:r>
      <w:r w:rsidR="0041377A" w:rsidRPr="005E7422">
        <w:rPr>
          <w:color w:val="000000"/>
        </w:rPr>
        <w:t xml:space="preserve"> </w:t>
      </w:r>
      <w:r w:rsidRPr="005E7422">
        <w:t>water</w:t>
      </w:r>
      <w:r w:rsidR="0041377A" w:rsidRPr="005E7422">
        <w:rPr>
          <w:color w:val="000000"/>
        </w:rPr>
        <w:t xml:space="preserve"> </w:t>
      </w:r>
      <w:r w:rsidRPr="005E7422">
        <w:t>content);</w:t>
      </w:r>
    </w:p>
    <w:p w14:paraId="31E3717D" w14:textId="77777777" w:rsidR="0022269C" w:rsidRPr="005E7422" w:rsidRDefault="0022269C" w:rsidP="00AB48A9">
      <w:pPr>
        <w:pStyle w:val="Indent1semibold"/>
      </w:pPr>
      <w:r w:rsidRPr="005E7422">
        <w:t>(e)</w:t>
      </w:r>
      <w:r w:rsidRPr="005E7422">
        <w:tab/>
        <w:t>Radiation</w:t>
      </w:r>
      <w:r w:rsidR="0041377A" w:rsidRPr="005E7422">
        <w:rPr>
          <w:color w:val="000000"/>
        </w:rPr>
        <w:t xml:space="preserve"> </w:t>
      </w:r>
      <w:r w:rsidRPr="005E7422">
        <w:t>balance;</w:t>
      </w:r>
    </w:p>
    <w:p w14:paraId="7D858C11" w14:textId="77777777" w:rsidR="0022269C" w:rsidRPr="005E7422" w:rsidRDefault="0022269C" w:rsidP="00AB48A9">
      <w:pPr>
        <w:pStyle w:val="Indent1semibold"/>
      </w:pPr>
      <w:r w:rsidRPr="005E7422">
        <w:t>(f)</w:t>
      </w:r>
      <w:r w:rsidRPr="005E7422">
        <w:tab/>
        <w:t>Precipitation</w:t>
      </w:r>
      <w:r w:rsidR="0041377A" w:rsidRPr="005E7422">
        <w:rPr>
          <w:color w:val="000000"/>
        </w:rPr>
        <w:t xml:space="preserve"> </w:t>
      </w:r>
      <w:r w:rsidR="008336FE" w:rsidRPr="005E7422">
        <w:t>(liquid</w:t>
      </w:r>
      <w:r w:rsidR="0041377A" w:rsidRPr="005E7422">
        <w:rPr>
          <w:color w:val="000000"/>
        </w:rPr>
        <w:t xml:space="preserve"> </w:t>
      </w:r>
      <w:r w:rsidR="008336FE" w:rsidRPr="005E7422">
        <w:t>and</w:t>
      </w:r>
      <w:r w:rsidR="0041377A" w:rsidRPr="005E7422">
        <w:rPr>
          <w:color w:val="000000"/>
        </w:rPr>
        <w:t xml:space="preserve"> </w:t>
      </w:r>
      <w:r w:rsidR="008336FE" w:rsidRPr="005E7422">
        <w:t>frozen)</w:t>
      </w:r>
      <w:r w:rsidRPr="005E7422">
        <w:t>;</w:t>
      </w:r>
    </w:p>
    <w:p w14:paraId="075B6935" w14:textId="77777777" w:rsidR="0022269C" w:rsidRPr="005E7422" w:rsidRDefault="0022269C" w:rsidP="00AB48A9">
      <w:pPr>
        <w:pStyle w:val="Indent1semibold"/>
      </w:pPr>
      <w:r w:rsidRPr="005E7422">
        <w:t>(g)</w:t>
      </w:r>
      <w:r w:rsidRPr="005E7422">
        <w:tab/>
        <w:t>Lightning;</w:t>
      </w:r>
    </w:p>
    <w:p w14:paraId="58DFC1A3" w14:textId="77777777" w:rsidR="0022269C" w:rsidRPr="005E7422" w:rsidRDefault="0022269C" w:rsidP="00AB48A9">
      <w:pPr>
        <w:pStyle w:val="Indent1semibold"/>
      </w:pPr>
      <w:r w:rsidRPr="005E7422">
        <w:t>(h)</w:t>
      </w:r>
      <w:r w:rsidRPr="005E7422">
        <w:tab/>
        <w:t>Ozone</w:t>
      </w:r>
      <w:r w:rsidR="0041377A" w:rsidRPr="005E7422">
        <w:rPr>
          <w:color w:val="000000"/>
        </w:rPr>
        <w:t xml:space="preserve"> </w:t>
      </w:r>
      <w:r w:rsidRPr="005E7422">
        <w:t>concentration</w:t>
      </w:r>
      <w:r w:rsidR="0041377A" w:rsidRPr="005E7422">
        <w:rPr>
          <w:color w:val="000000"/>
        </w:rPr>
        <w:t xml:space="preserve"> </w:t>
      </w:r>
      <w:r w:rsidRPr="005E7422">
        <w:t>(total</w:t>
      </w:r>
      <w:r w:rsidR="0041377A" w:rsidRPr="005E7422">
        <w:rPr>
          <w:color w:val="000000"/>
        </w:rPr>
        <w:t xml:space="preserve"> </w:t>
      </w:r>
      <w:r w:rsidRPr="005E7422">
        <w:t>column</w:t>
      </w:r>
      <w:r w:rsidR="0041377A" w:rsidRPr="005E7422">
        <w:rPr>
          <w:color w:val="000000"/>
        </w:rPr>
        <w:t xml:space="preserve"> </w:t>
      </w:r>
      <w:r w:rsidRPr="005E7422">
        <w:t>and</w:t>
      </w:r>
      <w:r w:rsidR="0041377A" w:rsidRPr="005E7422">
        <w:rPr>
          <w:color w:val="000000"/>
        </w:rPr>
        <w:t xml:space="preserve"> </w:t>
      </w:r>
      <w:r w:rsidRPr="005E7422">
        <w:t>vertical</w:t>
      </w:r>
      <w:r w:rsidR="0041377A" w:rsidRPr="005E7422">
        <w:rPr>
          <w:color w:val="000000"/>
        </w:rPr>
        <w:t xml:space="preserve"> </w:t>
      </w:r>
      <w:r w:rsidRPr="005E7422">
        <w:t>profile);</w:t>
      </w:r>
    </w:p>
    <w:p w14:paraId="1B146A93" w14:textId="77777777" w:rsidR="0022269C" w:rsidRPr="005E7422" w:rsidRDefault="0022269C" w:rsidP="00AB48A9">
      <w:pPr>
        <w:pStyle w:val="Indent1semibold"/>
      </w:pPr>
      <w:r w:rsidRPr="005E7422">
        <w:lastRenderedPageBreak/>
        <w:t>(i)</w:t>
      </w:r>
      <w:r w:rsidRPr="005E7422">
        <w:tab/>
        <w:t>Greenhouse</w:t>
      </w:r>
      <w:r w:rsidR="0041377A" w:rsidRPr="005E7422">
        <w:rPr>
          <w:color w:val="000000"/>
        </w:rPr>
        <w:t xml:space="preserve"> </w:t>
      </w:r>
      <w:r w:rsidRPr="005E7422">
        <w:t>gas</w:t>
      </w:r>
      <w:r w:rsidR="0041377A" w:rsidRPr="005E7422">
        <w:rPr>
          <w:color w:val="000000"/>
        </w:rPr>
        <w:t xml:space="preserve"> </w:t>
      </w:r>
      <w:r w:rsidRPr="005E7422">
        <w:t>concentration;</w:t>
      </w:r>
    </w:p>
    <w:p w14:paraId="79495381" w14:textId="77777777" w:rsidR="0022269C" w:rsidRPr="005E7422" w:rsidRDefault="0022269C" w:rsidP="00AB48A9">
      <w:pPr>
        <w:pStyle w:val="Indent1semibold"/>
      </w:pPr>
      <w:r w:rsidRPr="005E7422">
        <w:t>(j)</w:t>
      </w:r>
      <w:r w:rsidRPr="005E7422">
        <w:tab/>
        <w:t>Aerosol</w:t>
      </w:r>
      <w:r w:rsidR="0041377A" w:rsidRPr="005E7422">
        <w:rPr>
          <w:color w:val="000000"/>
        </w:rPr>
        <w:t xml:space="preserve"> </w:t>
      </w:r>
      <w:r w:rsidRPr="005E7422">
        <w:t>concentration</w:t>
      </w:r>
      <w:r w:rsidR="0041377A" w:rsidRPr="005E7422">
        <w:rPr>
          <w:color w:val="000000"/>
        </w:rPr>
        <w:t xml:space="preserve"> </w:t>
      </w:r>
      <w:r w:rsidRPr="005E7422">
        <w:t>and</w:t>
      </w:r>
      <w:r w:rsidR="0041377A" w:rsidRPr="005E7422">
        <w:rPr>
          <w:color w:val="000000"/>
        </w:rPr>
        <w:t xml:space="preserve"> </w:t>
      </w:r>
      <w:r w:rsidRPr="005E7422">
        <w:t>properties;</w:t>
      </w:r>
    </w:p>
    <w:p w14:paraId="0D156E5B" w14:textId="77777777" w:rsidR="0022269C" w:rsidRPr="005E7422" w:rsidRDefault="0022269C" w:rsidP="00AB48A9">
      <w:pPr>
        <w:pStyle w:val="Indent1semibold"/>
      </w:pPr>
      <w:r w:rsidRPr="005E7422">
        <w:t>(k)</w:t>
      </w:r>
      <w:r w:rsidRPr="005E7422">
        <w:tab/>
        <w:t>Volcanic</w:t>
      </w:r>
      <w:r w:rsidR="0041377A" w:rsidRPr="005E7422">
        <w:rPr>
          <w:color w:val="000000"/>
        </w:rPr>
        <w:t xml:space="preserve"> </w:t>
      </w:r>
      <w:r w:rsidRPr="005E7422">
        <w:t>ash</w:t>
      </w:r>
      <w:r w:rsidR="0041377A" w:rsidRPr="005E7422">
        <w:rPr>
          <w:color w:val="000000"/>
        </w:rPr>
        <w:t xml:space="preserve"> </w:t>
      </w:r>
      <w:r w:rsidRPr="005E7422">
        <w:t>cloud</w:t>
      </w:r>
      <w:r w:rsidR="0041377A" w:rsidRPr="005E7422">
        <w:rPr>
          <w:color w:val="000000"/>
        </w:rPr>
        <w:t xml:space="preserve"> </w:t>
      </w:r>
      <w:r w:rsidRPr="005E7422">
        <w:t>occurrence</w:t>
      </w:r>
      <w:r w:rsidR="0041377A" w:rsidRPr="005E7422">
        <w:rPr>
          <w:color w:val="000000"/>
        </w:rPr>
        <w:t xml:space="preserve"> </w:t>
      </w:r>
      <w:r w:rsidRPr="005E7422">
        <w:t>and</w:t>
      </w:r>
      <w:r w:rsidR="0041377A" w:rsidRPr="005E7422">
        <w:rPr>
          <w:color w:val="000000"/>
        </w:rPr>
        <w:t xml:space="preserve"> </w:t>
      </w:r>
      <w:r w:rsidRPr="005E7422">
        <w:t>concentration;</w:t>
      </w:r>
    </w:p>
    <w:p w14:paraId="0A376185" w14:textId="77777777" w:rsidR="0022269C" w:rsidRPr="005E7422" w:rsidRDefault="0022269C" w:rsidP="00AB48A9">
      <w:pPr>
        <w:pStyle w:val="Indent1semibold"/>
      </w:pPr>
      <w:r w:rsidRPr="005E7422">
        <w:t>(l)</w:t>
      </w:r>
      <w:r w:rsidRPr="005E7422">
        <w:tab/>
        <w:t>Vegetation</w:t>
      </w:r>
      <w:r w:rsidR="0041377A" w:rsidRPr="005E7422">
        <w:rPr>
          <w:color w:val="000000"/>
        </w:rPr>
        <w:t xml:space="preserve"> </w:t>
      </w:r>
      <w:r w:rsidRPr="005E7422">
        <w:t>type</w:t>
      </w:r>
      <w:r w:rsidR="0041377A" w:rsidRPr="005E7422">
        <w:rPr>
          <w:color w:val="000000"/>
        </w:rPr>
        <w:t xml:space="preserve"> </w:t>
      </w:r>
      <w:r w:rsidRPr="005E7422">
        <w:t>and</w:t>
      </w:r>
      <w:r w:rsidR="0041377A" w:rsidRPr="005E7422">
        <w:rPr>
          <w:color w:val="000000"/>
        </w:rPr>
        <w:t xml:space="preserve"> </w:t>
      </w:r>
      <w:r w:rsidRPr="005E7422">
        <w:t>status</w:t>
      </w:r>
      <w:r w:rsidR="00B53C2A" w:rsidRPr="005E7422">
        <w:t>,</w:t>
      </w:r>
      <w:r w:rsidR="0041377A" w:rsidRPr="005E7422">
        <w:rPr>
          <w:color w:val="000000"/>
        </w:rPr>
        <w:t xml:space="preserve"> </w:t>
      </w:r>
      <w:r w:rsidR="008336FE" w:rsidRPr="005E7422">
        <w:t>and</w:t>
      </w:r>
      <w:r w:rsidR="0041377A" w:rsidRPr="005E7422">
        <w:rPr>
          <w:color w:val="000000"/>
        </w:rPr>
        <w:t xml:space="preserve"> </w:t>
      </w:r>
      <w:r w:rsidR="008336FE" w:rsidRPr="005E7422">
        <w:t>soil</w:t>
      </w:r>
      <w:r w:rsidR="0041377A" w:rsidRPr="005E7422">
        <w:rPr>
          <w:color w:val="000000"/>
        </w:rPr>
        <w:t xml:space="preserve"> </w:t>
      </w:r>
      <w:r w:rsidR="008336FE" w:rsidRPr="005E7422">
        <w:t>moisture</w:t>
      </w:r>
      <w:r w:rsidRPr="005E7422">
        <w:t>;</w:t>
      </w:r>
    </w:p>
    <w:p w14:paraId="09A4D13C" w14:textId="77777777" w:rsidR="0022269C" w:rsidRPr="005E7422" w:rsidRDefault="0022269C" w:rsidP="00AB48A9">
      <w:pPr>
        <w:pStyle w:val="Indent1semibold"/>
      </w:pPr>
      <w:r w:rsidRPr="005E7422">
        <w:t>(m)</w:t>
      </w:r>
      <w:r w:rsidRPr="005E7422">
        <w:tab/>
        <w:t>Flood</w:t>
      </w:r>
      <w:r w:rsidR="0041377A" w:rsidRPr="005E7422">
        <w:rPr>
          <w:color w:val="000000"/>
        </w:rPr>
        <w:t xml:space="preserve"> </w:t>
      </w:r>
      <w:r w:rsidRPr="005E7422">
        <w:t>and</w:t>
      </w:r>
      <w:r w:rsidR="0041377A" w:rsidRPr="005E7422">
        <w:rPr>
          <w:color w:val="000000"/>
        </w:rPr>
        <w:t xml:space="preserve"> </w:t>
      </w:r>
      <w:r w:rsidRPr="005E7422">
        <w:t>forest</w:t>
      </w:r>
      <w:r w:rsidR="0041377A" w:rsidRPr="005E7422">
        <w:rPr>
          <w:color w:val="000000"/>
        </w:rPr>
        <w:t xml:space="preserve"> </w:t>
      </w:r>
      <w:r w:rsidRPr="005E7422">
        <w:t>fire</w:t>
      </w:r>
      <w:r w:rsidR="0041377A" w:rsidRPr="005E7422">
        <w:rPr>
          <w:color w:val="000000"/>
        </w:rPr>
        <w:t xml:space="preserve"> </w:t>
      </w:r>
      <w:r w:rsidRPr="005E7422">
        <w:t>occurrence;</w:t>
      </w:r>
    </w:p>
    <w:p w14:paraId="12FB9AD4" w14:textId="77777777" w:rsidR="0022269C" w:rsidRPr="005E7422" w:rsidRDefault="0022269C" w:rsidP="00AB48A9">
      <w:pPr>
        <w:pStyle w:val="Indent1semibold"/>
      </w:pPr>
      <w:r w:rsidRPr="005E7422">
        <w:t>(n)</w:t>
      </w:r>
      <w:r w:rsidRPr="005E7422">
        <w:tab/>
        <w:t>Snow</w:t>
      </w:r>
      <w:r w:rsidR="0041377A" w:rsidRPr="005E7422">
        <w:rPr>
          <w:color w:val="000000"/>
        </w:rPr>
        <w:t xml:space="preserve"> </w:t>
      </w:r>
      <w:r w:rsidRPr="005E7422">
        <w:t>and</w:t>
      </w:r>
      <w:r w:rsidR="0041377A" w:rsidRPr="005E7422">
        <w:rPr>
          <w:color w:val="000000"/>
        </w:rPr>
        <w:t xml:space="preserve"> </w:t>
      </w:r>
      <w:r w:rsidRPr="005E7422">
        <w:t>ice</w:t>
      </w:r>
      <w:r w:rsidR="0041377A" w:rsidRPr="005E7422">
        <w:rPr>
          <w:color w:val="000000"/>
        </w:rPr>
        <w:t xml:space="preserve"> </w:t>
      </w:r>
      <w:r w:rsidR="008336FE" w:rsidRPr="005E7422">
        <w:t>properties</w:t>
      </w:r>
      <w:r w:rsidRPr="005E7422">
        <w:t>;</w:t>
      </w:r>
    </w:p>
    <w:p w14:paraId="596F7B0D" w14:textId="77777777" w:rsidR="0022269C" w:rsidRPr="005E7422" w:rsidRDefault="0022269C" w:rsidP="00AB48A9">
      <w:pPr>
        <w:pStyle w:val="Indent1semibold"/>
      </w:pPr>
      <w:r w:rsidRPr="005E7422">
        <w:t>(o)</w:t>
      </w:r>
      <w:r w:rsidRPr="005E7422">
        <w:tab/>
        <w:t>Ocean</w:t>
      </w:r>
      <w:r w:rsidR="0041377A" w:rsidRPr="005E7422">
        <w:rPr>
          <w:color w:val="000000"/>
        </w:rPr>
        <w:t xml:space="preserve"> </w:t>
      </w:r>
      <w:r w:rsidRPr="005E7422">
        <w:t>colour;</w:t>
      </w:r>
    </w:p>
    <w:p w14:paraId="24D078DE" w14:textId="77777777" w:rsidR="0022269C" w:rsidRPr="005E7422" w:rsidRDefault="0022269C" w:rsidP="00AB48A9">
      <w:pPr>
        <w:pStyle w:val="Indent1semibold"/>
      </w:pPr>
      <w:r w:rsidRPr="005E7422">
        <w:t>(p)</w:t>
      </w:r>
      <w:r w:rsidRPr="005E7422">
        <w:tab/>
        <w:t>Wave</w:t>
      </w:r>
      <w:r w:rsidR="0041377A" w:rsidRPr="005E7422">
        <w:rPr>
          <w:color w:val="000000"/>
        </w:rPr>
        <w:t xml:space="preserve"> </w:t>
      </w:r>
      <w:r w:rsidRPr="005E7422">
        <w:t>height,</w:t>
      </w:r>
      <w:r w:rsidR="0041377A" w:rsidRPr="005E7422">
        <w:rPr>
          <w:color w:val="000000"/>
        </w:rPr>
        <w:t xml:space="preserve"> </w:t>
      </w:r>
      <w:r w:rsidRPr="005E7422">
        <w:t>direction</w:t>
      </w:r>
      <w:r w:rsidR="0041377A" w:rsidRPr="005E7422">
        <w:rPr>
          <w:color w:val="000000"/>
        </w:rPr>
        <w:t xml:space="preserve"> </w:t>
      </w:r>
      <w:r w:rsidRPr="005E7422">
        <w:t>and</w:t>
      </w:r>
      <w:r w:rsidR="0041377A" w:rsidRPr="005E7422">
        <w:rPr>
          <w:color w:val="000000"/>
        </w:rPr>
        <w:t xml:space="preserve"> </w:t>
      </w:r>
      <w:r w:rsidRPr="005E7422">
        <w:t>spectra;</w:t>
      </w:r>
    </w:p>
    <w:p w14:paraId="6CB999A3" w14:textId="77777777" w:rsidR="0022269C" w:rsidRPr="005E7422" w:rsidRDefault="0022269C" w:rsidP="00AB48A9">
      <w:pPr>
        <w:pStyle w:val="Indent1semibold"/>
      </w:pPr>
      <w:r w:rsidRPr="005E7422">
        <w:t>(q)</w:t>
      </w:r>
      <w:r w:rsidRPr="005E7422">
        <w:tab/>
        <w:t>Sea</w:t>
      </w:r>
      <w:r w:rsidR="0041377A" w:rsidRPr="005E7422">
        <w:rPr>
          <w:color w:val="000000"/>
        </w:rPr>
        <w:t xml:space="preserve"> </w:t>
      </w:r>
      <w:r w:rsidRPr="005E7422">
        <w:t>level</w:t>
      </w:r>
      <w:r w:rsidR="0041377A" w:rsidRPr="005E7422">
        <w:rPr>
          <w:color w:val="000000"/>
        </w:rPr>
        <w:t xml:space="preserve"> </w:t>
      </w:r>
      <w:r w:rsidRPr="005E7422">
        <w:t>and</w:t>
      </w:r>
      <w:r w:rsidR="0041377A" w:rsidRPr="005E7422">
        <w:rPr>
          <w:color w:val="000000"/>
        </w:rPr>
        <w:t xml:space="preserve"> </w:t>
      </w:r>
      <w:r w:rsidRPr="005E7422">
        <w:t>surface</w:t>
      </w:r>
      <w:r w:rsidR="0041377A" w:rsidRPr="005E7422">
        <w:rPr>
          <w:color w:val="000000"/>
        </w:rPr>
        <w:t xml:space="preserve"> </w:t>
      </w:r>
      <w:r w:rsidRPr="005E7422">
        <w:t>currents;</w:t>
      </w:r>
    </w:p>
    <w:p w14:paraId="2747FCE0" w14:textId="77777777" w:rsidR="0022269C" w:rsidRPr="005E7422" w:rsidRDefault="0022269C" w:rsidP="00AB48A9">
      <w:pPr>
        <w:pStyle w:val="Indent1semibold"/>
      </w:pPr>
      <w:r w:rsidRPr="005E7422">
        <w:t>(r)</w:t>
      </w:r>
      <w:r w:rsidRPr="005E7422">
        <w:tab/>
        <w:t>Sea</w:t>
      </w:r>
      <w:r w:rsidR="004410D6" w:rsidRPr="005E7422">
        <w:rPr>
          <w:color w:val="000000"/>
        </w:rPr>
        <w:noBreakHyphen/>
      </w:r>
      <w:r w:rsidRPr="005E7422">
        <w:t>ice</w:t>
      </w:r>
      <w:r w:rsidR="0041377A" w:rsidRPr="005E7422">
        <w:rPr>
          <w:color w:val="000000"/>
        </w:rPr>
        <w:t xml:space="preserve"> </w:t>
      </w:r>
      <w:r w:rsidRPr="005E7422">
        <w:t>properties;</w:t>
      </w:r>
    </w:p>
    <w:p w14:paraId="0FBCDE31" w14:textId="77777777" w:rsidR="0022269C" w:rsidRPr="005E7422" w:rsidRDefault="0022269C" w:rsidP="00AB48A9">
      <w:pPr>
        <w:pStyle w:val="Indent1semibold"/>
      </w:pPr>
      <w:r w:rsidRPr="005E7422">
        <w:t>(s)</w:t>
      </w:r>
      <w:r w:rsidRPr="005E7422">
        <w:tab/>
        <w:t>Solar</w:t>
      </w:r>
      <w:r w:rsidR="0041377A" w:rsidRPr="005E7422">
        <w:rPr>
          <w:color w:val="000000"/>
        </w:rPr>
        <w:t xml:space="preserve"> </w:t>
      </w:r>
      <w:r w:rsidRPr="005E7422">
        <w:t>activity;</w:t>
      </w:r>
    </w:p>
    <w:p w14:paraId="5BA4B5D9" w14:textId="77777777" w:rsidR="0022269C" w:rsidRPr="005E7422" w:rsidRDefault="0022269C" w:rsidP="00AB48A9">
      <w:pPr>
        <w:pStyle w:val="Indent1semibold"/>
      </w:pPr>
      <w:r w:rsidRPr="005E7422">
        <w:t>(t)</w:t>
      </w:r>
      <w:r w:rsidRPr="005E7422">
        <w:tab/>
        <w:t>Space</w:t>
      </w:r>
      <w:r w:rsidR="0041377A" w:rsidRPr="005E7422">
        <w:rPr>
          <w:color w:val="000000"/>
        </w:rPr>
        <w:t xml:space="preserve"> </w:t>
      </w:r>
      <w:r w:rsidRPr="005E7422">
        <w:t>environment</w:t>
      </w:r>
      <w:r w:rsidR="0041377A" w:rsidRPr="005E7422">
        <w:rPr>
          <w:color w:val="000000"/>
        </w:rPr>
        <w:t xml:space="preserve"> </w:t>
      </w:r>
      <w:r w:rsidRPr="005E7422">
        <w:t>(electric</w:t>
      </w:r>
      <w:r w:rsidR="0041377A" w:rsidRPr="005E7422">
        <w:rPr>
          <w:color w:val="000000"/>
        </w:rPr>
        <w:t xml:space="preserve"> </w:t>
      </w:r>
      <w:r w:rsidRPr="005E7422">
        <w:t>and</w:t>
      </w:r>
      <w:r w:rsidR="0041377A" w:rsidRPr="005E7422">
        <w:rPr>
          <w:color w:val="000000"/>
        </w:rPr>
        <w:t xml:space="preserve"> </w:t>
      </w:r>
      <w:r w:rsidRPr="005E7422">
        <w:t>magnetic</w:t>
      </w:r>
      <w:r w:rsidR="0041377A" w:rsidRPr="005E7422">
        <w:rPr>
          <w:color w:val="000000"/>
        </w:rPr>
        <w:t xml:space="preserve"> </w:t>
      </w:r>
      <w:r w:rsidRPr="005E7422">
        <w:t>field,</w:t>
      </w:r>
      <w:r w:rsidR="0041377A" w:rsidRPr="005E7422">
        <w:rPr>
          <w:color w:val="000000"/>
        </w:rPr>
        <w:t xml:space="preserve"> </w:t>
      </w:r>
      <w:r w:rsidRPr="005E7422">
        <w:t>energetic</w:t>
      </w:r>
      <w:r w:rsidR="0041377A" w:rsidRPr="005E7422">
        <w:rPr>
          <w:color w:val="000000"/>
        </w:rPr>
        <w:t xml:space="preserve"> </w:t>
      </w:r>
      <w:r w:rsidRPr="005E7422">
        <w:t>particle</w:t>
      </w:r>
      <w:r w:rsidR="0041377A" w:rsidRPr="005E7422">
        <w:rPr>
          <w:color w:val="000000"/>
        </w:rPr>
        <w:t xml:space="preserve"> </w:t>
      </w:r>
      <w:r w:rsidRPr="005E7422">
        <w:t>flux</w:t>
      </w:r>
      <w:r w:rsidR="0041377A" w:rsidRPr="005E7422">
        <w:rPr>
          <w:color w:val="000000"/>
        </w:rPr>
        <w:t xml:space="preserve"> </w:t>
      </w:r>
      <w:r w:rsidR="00B53C2A" w:rsidRPr="005E7422">
        <w:t>and</w:t>
      </w:r>
      <w:r w:rsidR="0041377A" w:rsidRPr="005E7422">
        <w:rPr>
          <w:color w:val="000000"/>
        </w:rPr>
        <w:t xml:space="preserve"> </w:t>
      </w:r>
      <w:r w:rsidRPr="005E7422">
        <w:t>electron</w:t>
      </w:r>
      <w:r w:rsidR="0041377A" w:rsidRPr="005E7422">
        <w:rPr>
          <w:color w:val="000000"/>
        </w:rPr>
        <w:t xml:space="preserve"> </w:t>
      </w:r>
      <w:r w:rsidRPr="005E7422">
        <w:t>density).</w:t>
      </w:r>
    </w:p>
    <w:p w14:paraId="58E11A93" w14:textId="77777777" w:rsidR="0041377A" w:rsidRPr="005E7422" w:rsidRDefault="00CA260A" w:rsidP="00767127">
      <w:pPr>
        <w:pStyle w:val="Note"/>
        <w:tabs>
          <w:tab w:val="clear" w:pos="720"/>
        </w:tabs>
        <w:spacing w:after="0" w:line="240" w:lineRule="auto"/>
      </w:pPr>
      <w:r w:rsidRPr="005E7422">
        <w:t>Note:</w:t>
      </w:r>
      <w:r w:rsidR="0041668E" w:rsidRPr="005E7422">
        <w:tab/>
      </w:r>
      <w:r w:rsidR="005465CE" w:rsidRPr="005E7422">
        <w:t>Information</w:t>
      </w:r>
      <w:r w:rsidR="0041377A" w:rsidRPr="005E7422">
        <w:rPr>
          <w:color w:val="000000"/>
        </w:rPr>
        <w:t xml:space="preserve"> </w:t>
      </w:r>
      <w:r w:rsidR="005465CE" w:rsidRPr="005E7422">
        <w:t>regarding</w:t>
      </w:r>
      <w:r w:rsidR="0041377A" w:rsidRPr="005E7422">
        <w:rPr>
          <w:color w:val="000000"/>
        </w:rPr>
        <w:t xml:space="preserve"> </w:t>
      </w:r>
      <w:r w:rsidR="005465CE" w:rsidRPr="005E7422">
        <w:t>t</w:t>
      </w:r>
      <w:r w:rsidRPr="005E7422">
        <w:t>he</w:t>
      </w:r>
      <w:r w:rsidR="0041377A" w:rsidRPr="005E7422">
        <w:rPr>
          <w:color w:val="000000"/>
        </w:rPr>
        <w:t xml:space="preserve"> </w:t>
      </w:r>
      <w:r w:rsidRPr="005E7422">
        <w:t>current</w:t>
      </w:r>
      <w:r w:rsidR="0041377A" w:rsidRPr="005E7422">
        <w:rPr>
          <w:color w:val="000000"/>
        </w:rPr>
        <w:t xml:space="preserve"> </w:t>
      </w:r>
      <w:r w:rsidRPr="005E7422">
        <w:t>capabilities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Pr="005E7422">
        <w:t>subsystem</w:t>
      </w:r>
      <w:r w:rsidR="0041377A" w:rsidRPr="005E7422">
        <w:rPr>
          <w:color w:val="000000"/>
        </w:rPr>
        <w:t xml:space="preserve"> </w:t>
      </w:r>
      <w:r w:rsidR="005465CE" w:rsidRPr="005E7422">
        <w:t>is</w:t>
      </w:r>
      <w:r w:rsidR="0041377A" w:rsidRPr="005E7422">
        <w:rPr>
          <w:color w:val="000000"/>
        </w:rPr>
        <w:t xml:space="preserve"> </w:t>
      </w:r>
      <w:r w:rsidRPr="005E7422">
        <w:t>available</w:t>
      </w:r>
      <w:r w:rsidR="0041377A" w:rsidRPr="005E7422">
        <w:rPr>
          <w:color w:val="000000"/>
        </w:rPr>
        <w:t xml:space="preserve"> </w:t>
      </w:r>
      <w:r w:rsidRPr="005E7422">
        <w:t>through</w:t>
      </w:r>
      <w:r w:rsidR="0041377A" w:rsidRPr="005E7422">
        <w:rPr>
          <w:color w:val="000000"/>
        </w:rPr>
        <w:t xml:space="preserve"> </w:t>
      </w:r>
      <w:r w:rsidRPr="005E7422">
        <w:t>the</w:t>
      </w:r>
      <w:r w:rsidR="0041377A" w:rsidRPr="005E7422">
        <w:rPr>
          <w:color w:val="000000"/>
        </w:rPr>
        <w:t xml:space="preserve"> </w:t>
      </w:r>
      <w:r w:rsidRPr="005E7422">
        <w:t>OSCAR</w:t>
      </w:r>
      <w:r w:rsidR="0041377A" w:rsidRPr="005E7422">
        <w:rPr>
          <w:color w:val="000000"/>
        </w:rPr>
        <w:t xml:space="preserve"> </w:t>
      </w:r>
      <w:r w:rsidR="00326ECD" w:rsidRPr="005E7422">
        <w:t>tool</w:t>
      </w:r>
      <w:r w:rsidR="0041377A" w:rsidRPr="005E7422">
        <w:rPr>
          <w:color w:val="000000"/>
        </w:rPr>
        <w:t xml:space="preserve"> </w:t>
      </w:r>
      <w:r w:rsidRPr="005E7422">
        <w:t>at</w:t>
      </w:r>
      <w:r w:rsidR="0041377A" w:rsidRPr="005E7422">
        <w:rPr>
          <w:color w:val="000000"/>
        </w:rPr>
        <w:t xml:space="preserve"> </w:t>
      </w:r>
      <w:hyperlink r:id="rId139" w:history="1">
        <w:r w:rsidR="00767127" w:rsidRPr="005E7422">
          <w:rPr>
            <w:rStyle w:val="Hyperlink"/>
          </w:rPr>
          <w:t>https://community.wmo.int/oscar</w:t>
        </w:r>
      </w:hyperlink>
      <w:r w:rsidR="00767127" w:rsidRPr="005E7422">
        <w:t xml:space="preserve"> and </w:t>
      </w:r>
      <w:hyperlink r:id="rId140" w:history="1">
        <w:r w:rsidR="00767127" w:rsidRPr="005E7422">
          <w:rPr>
            <w:rStyle w:val="Hyperlink"/>
          </w:rPr>
          <w:t>https://community.wmo.int/oscar</w:t>
        </w:r>
        <w:r w:rsidR="004410D6" w:rsidRPr="005E7422">
          <w:rPr>
            <w:rStyle w:val="Hyperlink"/>
          </w:rPr>
          <w:noBreakHyphen/>
        </w:r>
        <w:r w:rsidR="00767127" w:rsidRPr="005E7422">
          <w:rPr>
            <w:rStyle w:val="Hyperlink"/>
          </w:rPr>
          <w:t>wmo</w:t>
        </w:r>
        <w:r w:rsidR="004410D6" w:rsidRPr="005E7422">
          <w:rPr>
            <w:rStyle w:val="Hyperlink"/>
          </w:rPr>
          <w:noBreakHyphen/>
        </w:r>
        <w:r w:rsidR="00767127" w:rsidRPr="005E7422">
          <w:rPr>
            <w:rStyle w:val="Hyperlink"/>
          </w:rPr>
          <w:t>observational</w:t>
        </w:r>
        <w:r w:rsidR="004410D6" w:rsidRPr="005E7422">
          <w:rPr>
            <w:rStyle w:val="Hyperlink"/>
          </w:rPr>
          <w:noBreakHyphen/>
        </w:r>
        <w:r w:rsidR="00767127" w:rsidRPr="005E7422">
          <w:rPr>
            <w:rStyle w:val="Hyperlink"/>
          </w:rPr>
          <w:t>requirements</w:t>
        </w:r>
        <w:r w:rsidR="004410D6" w:rsidRPr="005E7422">
          <w:rPr>
            <w:rStyle w:val="Hyperlink"/>
          </w:rPr>
          <w:noBreakHyphen/>
        </w:r>
        <w:r w:rsidR="00767127" w:rsidRPr="005E7422">
          <w:rPr>
            <w:rStyle w:val="Hyperlink"/>
          </w:rPr>
          <w:t>and</w:t>
        </w:r>
        <w:r w:rsidR="004410D6" w:rsidRPr="005E7422">
          <w:rPr>
            <w:rStyle w:val="Hyperlink"/>
          </w:rPr>
          <w:noBreakHyphen/>
        </w:r>
        <w:r w:rsidR="00767127" w:rsidRPr="005E7422">
          <w:rPr>
            <w:rStyle w:val="Hyperlink"/>
          </w:rPr>
          <w:t>capabilities</w:t>
        </w:r>
      </w:hyperlink>
      <w:r w:rsidRPr="005E7422">
        <w:rPr>
          <w:szCs w:val="18"/>
        </w:rPr>
        <w:t>.</w:t>
      </w:r>
    </w:p>
    <w:p w14:paraId="4EC563F3" w14:textId="77777777" w:rsidR="0022269C" w:rsidRPr="005E7422" w:rsidRDefault="00FE2302" w:rsidP="00E16ECA">
      <w:pPr>
        <w:pStyle w:val="Heading20"/>
      </w:pPr>
      <w:r w:rsidRPr="005E7422">
        <w:t>4.1.3</w:t>
      </w:r>
      <w:r w:rsidRPr="005E7422">
        <w:tab/>
      </w:r>
      <w:r w:rsidR="0022269C" w:rsidRPr="005E7422">
        <w:t>Observing</w:t>
      </w:r>
      <w:r w:rsidR="0041377A" w:rsidRPr="005E7422">
        <w:rPr>
          <w:color w:val="000000"/>
        </w:rPr>
        <w:t xml:space="preserve"> </w:t>
      </w:r>
      <w:r w:rsidR="0022269C" w:rsidRPr="005E7422">
        <w:t>performance</w:t>
      </w:r>
      <w:r w:rsidR="0041377A" w:rsidRPr="005E7422">
        <w:rPr>
          <w:color w:val="000000"/>
        </w:rPr>
        <w:t xml:space="preserve"> </w:t>
      </w:r>
      <w:r w:rsidR="0022269C" w:rsidRPr="005E7422">
        <w:t>requirements</w:t>
      </w:r>
    </w:p>
    <w:p w14:paraId="0598465C" w14:textId="77777777" w:rsidR="00D93853" w:rsidRPr="005E7422" w:rsidRDefault="0022269C" w:rsidP="00FF0868">
      <w:pPr>
        <w:pStyle w:val="Bodytextsemibold"/>
        <w:rPr>
          <w:lang w:val="en-GB"/>
        </w:rPr>
      </w:pP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providing</w:t>
      </w:r>
      <w:r w:rsidR="0041377A" w:rsidRPr="005E7422">
        <w:rPr>
          <w:lang w:val="en-GB"/>
        </w:rPr>
        <w:t xml:space="preserve"> </w:t>
      </w:r>
      <w:r w:rsidRPr="005E7422">
        <w:rPr>
          <w:lang w:val="en-GB"/>
        </w:rPr>
        <w:t>observation</w:t>
      </w:r>
      <w:r w:rsidR="007352EC" w:rsidRPr="005E7422">
        <w:rPr>
          <w:lang w:val="en-GB"/>
        </w:rPr>
        <w:t>al</w:t>
      </w:r>
      <w:r w:rsidR="0041377A" w:rsidRPr="005E7422">
        <w:rPr>
          <w:lang w:val="en-GB"/>
        </w:rPr>
        <w:t xml:space="preserve"> </w:t>
      </w:r>
      <w:r w:rsidR="007352EC" w:rsidRPr="005E7422">
        <w:rPr>
          <w:lang w:val="en-GB"/>
        </w:rPr>
        <w:t>data</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strive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extent</w:t>
      </w:r>
      <w:r w:rsidR="0041377A" w:rsidRPr="005E7422">
        <w:rPr>
          <w:lang w:val="en-GB"/>
        </w:rPr>
        <w:t xml:space="preserve"> </w:t>
      </w:r>
      <w:r w:rsidRPr="005E7422">
        <w:rPr>
          <w:lang w:val="en-GB"/>
        </w:rPr>
        <w:t>possible,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uncertainty,</w:t>
      </w:r>
      <w:r w:rsidR="0041377A" w:rsidRPr="005E7422">
        <w:rPr>
          <w:lang w:val="en-GB"/>
        </w:rPr>
        <w:t xml:space="preserve"> </w:t>
      </w:r>
      <w:r w:rsidRPr="005E7422">
        <w:rPr>
          <w:lang w:val="en-GB"/>
        </w:rPr>
        <w:t>timeliness,</w:t>
      </w:r>
      <w:r w:rsidR="0041377A" w:rsidRPr="005E7422">
        <w:rPr>
          <w:lang w:val="en-GB"/>
        </w:rPr>
        <w:t xml:space="preserve"> </w:t>
      </w:r>
      <w:r w:rsidRPr="005E7422">
        <w:rPr>
          <w:lang w:val="en-GB"/>
        </w:rPr>
        <w:t>temporal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spatial</w:t>
      </w:r>
      <w:r w:rsidR="0041377A" w:rsidRPr="005E7422">
        <w:rPr>
          <w:lang w:val="en-GB"/>
        </w:rPr>
        <w:t xml:space="preserve"> </w:t>
      </w:r>
      <w:r w:rsidRPr="005E7422">
        <w:rPr>
          <w:lang w:val="en-GB"/>
        </w:rPr>
        <w:t>resolution,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coverage</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defined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WIR,</w:t>
      </w:r>
      <w:r w:rsidR="0041377A" w:rsidRPr="005E7422">
        <w:rPr>
          <w:lang w:val="en-GB"/>
        </w:rPr>
        <w:t xml:space="preserve"> </w:t>
      </w:r>
      <w:r w:rsidRPr="005E7422">
        <w:rPr>
          <w:lang w:val="en-GB"/>
        </w:rPr>
        <w:t>based</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Rolling</w:t>
      </w:r>
      <w:r w:rsidR="0041377A" w:rsidRPr="005E7422">
        <w:rPr>
          <w:lang w:val="en-GB"/>
        </w:rPr>
        <w:t xml:space="preserve"> </w:t>
      </w:r>
      <w:r w:rsidRPr="005E7422">
        <w:rPr>
          <w:lang w:val="en-GB"/>
        </w:rPr>
        <w:t>Review</w:t>
      </w:r>
      <w:r w:rsidR="0041377A" w:rsidRPr="005E7422">
        <w:rPr>
          <w:lang w:val="en-GB"/>
        </w:rPr>
        <w:t xml:space="preserve"> </w:t>
      </w:r>
      <w:r w:rsidR="00466FC0" w:rsidRPr="005E7422">
        <w:rPr>
          <w:lang w:val="en-GB"/>
        </w:rPr>
        <w:t>of</w:t>
      </w:r>
      <w:r w:rsidR="0041377A" w:rsidRPr="005E7422">
        <w:rPr>
          <w:lang w:val="en-GB"/>
        </w:rPr>
        <w:t xml:space="preserve"> </w:t>
      </w:r>
      <w:r w:rsidR="00466FC0" w:rsidRPr="005E7422">
        <w:rPr>
          <w:lang w:val="en-GB"/>
        </w:rPr>
        <w:t>Requirements</w:t>
      </w:r>
      <w:r w:rsidR="0041377A" w:rsidRPr="005E7422">
        <w:rPr>
          <w:lang w:val="en-GB"/>
        </w:rPr>
        <w:t xml:space="preserve"> </w:t>
      </w:r>
      <w:r w:rsidRPr="005E7422">
        <w:rPr>
          <w:lang w:val="en-GB"/>
        </w:rPr>
        <w:t>described</w:t>
      </w:r>
      <w:r w:rsidR="0041377A" w:rsidRPr="005E7422">
        <w:rPr>
          <w:lang w:val="en-GB"/>
        </w:rPr>
        <w:t xml:space="preserve"> </w:t>
      </w:r>
      <w:r w:rsidRPr="005E7422">
        <w:rPr>
          <w:lang w:val="en-GB"/>
        </w:rPr>
        <w:t>in</w:t>
      </w:r>
      <w:r w:rsidR="0041377A" w:rsidRPr="005E7422">
        <w:rPr>
          <w:lang w:val="en-GB"/>
        </w:rPr>
        <w:t xml:space="preserve"> </w:t>
      </w:r>
      <w:r w:rsidR="000157F6" w:rsidRPr="005E7422">
        <w:rPr>
          <w:lang w:val="en-GB"/>
        </w:rPr>
        <w:t>s</w:t>
      </w:r>
      <w:r w:rsidRPr="005E7422">
        <w:rPr>
          <w:lang w:val="en-GB"/>
        </w:rPr>
        <w:t>ection</w:t>
      </w:r>
      <w:r w:rsidR="0041377A" w:rsidRPr="005E7422">
        <w:rPr>
          <w:lang w:val="en-GB"/>
        </w:rPr>
        <w:t xml:space="preserve"> </w:t>
      </w:r>
      <w:r w:rsidRPr="005E7422">
        <w:rPr>
          <w:lang w:val="en-GB"/>
        </w:rPr>
        <w:t>2.</w:t>
      </w:r>
    </w:p>
    <w:p w14:paraId="3DCFEC2C" w14:textId="77777777" w:rsidR="007B3F7C" w:rsidRPr="005E7422" w:rsidRDefault="00D93853" w:rsidP="006A6EEE">
      <w:pPr>
        <w:pStyle w:val="Notesheading"/>
        <w:spacing w:line="240" w:lineRule="auto"/>
        <w:ind w:left="567" w:hanging="567"/>
      </w:pPr>
      <w:r w:rsidRPr="005E7422">
        <w:t>Notes:</w:t>
      </w:r>
    </w:p>
    <w:p w14:paraId="6CA42907" w14:textId="77777777" w:rsidR="0022269C" w:rsidRPr="005E7422" w:rsidRDefault="0022269C" w:rsidP="00FF0868">
      <w:pPr>
        <w:pStyle w:val="Notes1"/>
      </w:pPr>
      <w:r w:rsidRPr="005E7422">
        <w:t>1</w:t>
      </w:r>
      <w:r w:rsidR="00D93853" w:rsidRPr="005E7422">
        <w:t>.</w:t>
      </w:r>
      <w:r w:rsidR="0041668E" w:rsidRPr="005E7422">
        <w:tab/>
      </w:r>
      <w:r w:rsidR="003E2EB9" w:rsidRPr="005E7422">
        <w:t>In</w:t>
      </w:r>
      <w:r w:rsidR="0041377A" w:rsidRPr="005E7422">
        <w:rPr>
          <w:color w:val="000000"/>
        </w:rPr>
        <w:t xml:space="preserve"> </w:t>
      </w:r>
      <w:r w:rsidR="003E2EB9" w:rsidRPr="005E7422">
        <w:t>the</w:t>
      </w:r>
      <w:r w:rsidR="0041377A" w:rsidRPr="005E7422">
        <w:rPr>
          <w:color w:val="000000"/>
        </w:rPr>
        <w:t xml:space="preserve"> </w:t>
      </w:r>
      <w:r w:rsidR="003E2EB9" w:rsidRPr="005E7422">
        <w:t>present</w:t>
      </w:r>
      <w:r w:rsidR="0041377A" w:rsidRPr="005E7422">
        <w:rPr>
          <w:color w:val="000000"/>
        </w:rPr>
        <w:t xml:space="preserve"> </w:t>
      </w:r>
      <w:r w:rsidR="00E73172" w:rsidRPr="005E7422">
        <w:t>Manual</w:t>
      </w:r>
      <w:r w:rsidR="00466FC0" w:rsidRPr="005E7422">
        <w:t>,</w:t>
      </w:r>
      <w:r w:rsidR="0041377A" w:rsidRPr="005E7422">
        <w:rPr>
          <w:color w:val="000000"/>
        </w:rPr>
        <w:t xml:space="preserve"> </w:t>
      </w:r>
      <w:r w:rsidR="00466FC0" w:rsidRPr="005E7422">
        <w:t>t</w:t>
      </w:r>
      <w:r w:rsidRPr="005E7422">
        <w:t>he</w:t>
      </w:r>
      <w:r w:rsidR="0041377A" w:rsidRPr="005E7422">
        <w:rPr>
          <w:color w:val="000000"/>
        </w:rPr>
        <w:t xml:space="preserve"> </w:t>
      </w:r>
      <w:r w:rsidRPr="005E7422">
        <w:t>term</w:t>
      </w:r>
      <w:r w:rsidR="0041377A" w:rsidRPr="005E7422">
        <w:rPr>
          <w:color w:val="000000"/>
        </w:rPr>
        <w:t xml:space="preserve"> </w:t>
      </w:r>
      <w:r w:rsidRPr="005E7422">
        <w:t>“satellite</w:t>
      </w:r>
      <w:r w:rsidR="0041377A" w:rsidRPr="005E7422">
        <w:rPr>
          <w:color w:val="000000"/>
        </w:rPr>
        <w:t xml:space="preserve"> </w:t>
      </w:r>
      <w:r w:rsidRPr="005E7422">
        <w:t>operators”</w:t>
      </w:r>
      <w:r w:rsidR="0041377A" w:rsidRPr="005E7422">
        <w:rPr>
          <w:color w:val="000000"/>
        </w:rPr>
        <w:t xml:space="preserve"> </w:t>
      </w:r>
      <w:r w:rsidRPr="005E7422">
        <w:t>refer</w:t>
      </w:r>
      <w:r w:rsidR="00D5078D" w:rsidRPr="005E7422">
        <w:t>s</w:t>
      </w:r>
      <w:r w:rsidR="0041377A" w:rsidRPr="005E7422">
        <w:rPr>
          <w:color w:val="000000"/>
        </w:rPr>
        <w:t xml:space="preserve"> </w:t>
      </w:r>
      <w:r w:rsidRPr="005E7422">
        <w:t>to</w:t>
      </w:r>
      <w:r w:rsidR="0041377A" w:rsidRPr="005E7422">
        <w:rPr>
          <w:color w:val="000000"/>
        </w:rPr>
        <w:t xml:space="preserve"> </w:t>
      </w:r>
      <w:r w:rsidRPr="005E7422">
        <w:t>Members</w:t>
      </w:r>
      <w:r w:rsidR="0041377A" w:rsidRPr="005E7422">
        <w:rPr>
          <w:color w:val="000000"/>
        </w:rPr>
        <w:t xml:space="preserve"> </w:t>
      </w:r>
      <w:r w:rsidRPr="005E7422">
        <w:t>or</w:t>
      </w:r>
      <w:r w:rsidR="0041377A" w:rsidRPr="005E7422">
        <w:rPr>
          <w:color w:val="000000"/>
        </w:rPr>
        <w:t xml:space="preserve"> </w:t>
      </w:r>
      <w:r w:rsidR="00751489" w:rsidRPr="005E7422">
        <w:t>a</w:t>
      </w:r>
      <w:r w:rsidR="0041377A" w:rsidRPr="005E7422">
        <w:rPr>
          <w:color w:val="000000"/>
        </w:rPr>
        <w:t xml:space="preserve"> </w:t>
      </w:r>
      <w:r w:rsidRPr="005E7422">
        <w:t>coordinated</w:t>
      </w:r>
      <w:r w:rsidR="0041377A" w:rsidRPr="005E7422">
        <w:rPr>
          <w:color w:val="000000"/>
        </w:rPr>
        <w:t xml:space="preserve"> </w:t>
      </w:r>
      <w:r w:rsidRPr="005E7422">
        <w:t>group</w:t>
      </w:r>
      <w:r w:rsidR="0041377A" w:rsidRPr="005E7422">
        <w:rPr>
          <w:color w:val="000000"/>
        </w:rPr>
        <w:t xml:space="preserve"> </w:t>
      </w:r>
      <w:r w:rsidRPr="005E7422">
        <w:t>of</w:t>
      </w:r>
      <w:r w:rsidR="0041377A" w:rsidRPr="005E7422">
        <w:rPr>
          <w:color w:val="000000"/>
        </w:rPr>
        <w:t xml:space="preserve"> </w:t>
      </w:r>
      <w:r w:rsidRPr="005E7422">
        <w:t>Members</w:t>
      </w:r>
      <w:r w:rsidR="0041377A" w:rsidRPr="005E7422">
        <w:rPr>
          <w:color w:val="000000"/>
        </w:rPr>
        <w:t xml:space="preserve"> </w:t>
      </w:r>
      <w:r w:rsidRPr="005E7422">
        <w:t>operating</w:t>
      </w:r>
      <w:r w:rsidR="0041377A" w:rsidRPr="005E7422">
        <w:rPr>
          <w:color w:val="000000"/>
        </w:rPr>
        <w:t xml:space="preserve"> </w:t>
      </w:r>
      <w:r w:rsidRPr="005E7422">
        <w:t>environmental</w:t>
      </w:r>
      <w:r w:rsidR="0041377A" w:rsidRPr="005E7422">
        <w:rPr>
          <w:color w:val="000000"/>
        </w:rPr>
        <w:t xml:space="preserve"> </w:t>
      </w:r>
      <w:r w:rsidRPr="005E7422">
        <w:t>satellites.</w:t>
      </w:r>
    </w:p>
    <w:p w14:paraId="70C6D199" w14:textId="77777777" w:rsidR="0022269C" w:rsidRPr="005E7422" w:rsidRDefault="0022269C" w:rsidP="00FF0868">
      <w:pPr>
        <w:pStyle w:val="Notes1"/>
      </w:pPr>
      <w:r w:rsidRPr="005E7422">
        <w:t>2</w:t>
      </w:r>
      <w:r w:rsidR="00220DF5" w:rsidRPr="005E7422">
        <w:t>.</w:t>
      </w:r>
      <w:r w:rsidR="0041668E" w:rsidRPr="005E7422">
        <w:tab/>
      </w:r>
      <w:r w:rsidRPr="005E7422">
        <w:t>A</w:t>
      </w:r>
      <w:r w:rsidR="0041377A" w:rsidRPr="005E7422">
        <w:rPr>
          <w:color w:val="000000"/>
        </w:rPr>
        <w:t xml:space="preserve"> </w:t>
      </w:r>
      <w:r w:rsidRPr="005E7422">
        <w:t>coordinated</w:t>
      </w:r>
      <w:r w:rsidR="0041377A" w:rsidRPr="005E7422">
        <w:rPr>
          <w:color w:val="000000"/>
        </w:rPr>
        <w:t xml:space="preserve"> </w:t>
      </w:r>
      <w:r w:rsidRPr="005E7422">
        <w:t>group</w:t>
      </w:r>
      <w:r w:rsidR="0041377A" w:rsidRPr="005E7422">
        <w:rPr>
          <w:color w:val="000000"/>
        </w:rPr>
        <w:t xml:space="preserve"> </w:t>
      </w:r>
      <w:r w:rsidRPr="005E7422">
        <w:t>of</w:t>
      </w:r>
      <w:r w:rsidR="0041377A" w:rsidRPr="005E7422">
        <w:rPr>
          <w:color w:val="000000"/>
        </w:rPr>
        <w:t xml:space="preserve"> </w:t>
      </w:r>
      <w:r w:rsidRPr="005E7422">
        <w:t>Members</w:t>
      </w:r>
      <w:r w:rsidR="0041377A" w:rsidRPr="005E7422">
        <w:rPr>
          <w:color w:val="000000"/>
        </w:rPr>
        <w:t xml:space="preserve"> </w:t>
      </w:r>
      <w:r w:rsidRPr="005E7422">
        <w:t>operating</w:t>
      </w:r>
      <w:r w:rsidR="0041377A" w:rsidRPr="005E7422">
        <w:rPr>
          <w:color w:val="000000"/>
        </w:rPr>
        <w:t xml:space="preserve"> </w:t>
      </w:r>
      <w:r w:rsidRPr="005E7422">
        <w:t>environmental</w:t>
      </w:r>
      <w:r w:rsidR="0041377A" w:rsidRPr="005E7422">
        <w:rPr>
          <w:color w:val="000000"/>
        </w:rPr>
        <w:t xml:space="preserve"> </w:t>
      </w:r>
      <w:r w:rsidRPr="005E7422">
        <w:t>satellites</w:t>
      </w:r>
      <w:r w:rsidR="0041377A" w:rsidRPr="005E7422">
        <w:rPr>
          <w:color w:val="000000"/>
        </w:rPr>
        <w:t xml:space="preserve"> </w:t>
      </w:r>
      <w:r w:rsidR="009F4B76" w:rsidRPr="005E7422">
        <w:t>acts</w:t>
      </w:r>
      <w:r w:rsidR="0041377A" w:rsidRPr="005E7422">
        <w:rPr>
          <w:color w:val="000000"/>
        </w:rPr>
        <w:t xml:space="preserve"> </w:t>
      </w:r>
      <w:r w:rsidRPr="005E7422">
        <w:t>jointly</w:t>
      </w:r>
      <w:r w:rsidR="0041377A" w:rsidRPr="005E7422">
        <w:rPr>
          <w:color w:val="000000"/>
        </w:rPr>
        <w:t xml:space="preserve"> </w:t>
      </w:r>
      <w:r w:rsidRPr="005E7422">
        <w:t>to</w:t>
      </w:r>
      <w:r w:rsidR="0041377A" w:rsidRPr="005E7422">
        <w:rPr>
          <w:color w:val="000000"/>
        </w:rPr>
        <w:t xml:space="preserve"> </w:t>
      </w:r>
      <w:r w:rsidRPr="005E7422">
        <w:t>operate</w:t>
      </w:r>
      <w:r w:rsidR="0041377A" w:rsidRPr="005E7422">
        <w:rPr>
          <w:color w:val="000000"/>
        </w:rPr>
        <w:t xml:space="preserve"> </w:t>
      </w:r>
      <w:r w:rsidRPr="005E7422">
        <w:t>one</w:t>
      </w:r>
      <w:r w:rsidR="0041377A" w:rsidRPr="005E7422">
        <w:rPr>
          <w:color w:val="000000"/>
        </w:rPr>
        <w:t xml:space="preserve"> </w:t>
      </w:r>
      <w:r w:rsidRPr="005E7422">
        <w:t>or</w:t>
      </w:r>
      <w:r w:rsidR="0041377A" w:rsidRPr="005E7422">
        <w:rPr>
          <w:color w:val="000000"/>
        </w:rPr>
        <w:t xml:space="preserve"> </w:t>
      </w:r>
      <w:r w:rsidRPr="005E7422">
        <w:t>more</w:t>
      </w:r>
      <w:r w:rsidR="0041377A" w:rsidRPr="005E7422">
        <w:rPr>
          <w:color w:val="000000"/>
        </w:rPr>
        <w:t xml:space="preserve"> </w:t>
      </w:r>
      <w:r w:rsidRPr="005E7422">
        <w:t>satellites</w:t>
      </w:r>
      <w:r w:rsidR="0041377A" w:rsidRPr="005E7422">
        <w:rPr>
          <w:color w:val="000000"/>
        </w:rPr>
        <w:t xml:space="preserve"> </w:t>
      </w:r>
      <w:r w:rsidRPr="005E7422">
        <w:t>through</w:t>
      </w:r>
      <w:r w:rsidR="0041377A" w:rsidRPr="005E7422">
        <w:rPr>
          <w:color w:val="000000"/>
        </w:rPr>
        <w:t xml:space="preserve"> </w:t>
      </w:r>
      <w:r w:rsidRPr="005E7422">
        <w:t>an</w:t>
      </w:r>
      <w:r w:rsidR="0041377A" w:rsidRPr="005E7422">
        <w:rPr>
          <w:color w:val="000000"/>
        </w:rPr>
        <w:t xml:space="preserve"> </w:t>
      </w:r>
      <w:r w:rsidRPr="005E7422">
        <w:t>international</w:t>
      </w:r>
      <w:r w:rsidR="0041377A" w:rsidRPr="005E7422">
        <w:rPr>
          <w:color w:val="000000"/>
        </w:rPr>
        <w:t xml:space="preserve"> </w:t>
      </w:r>
      <w:r w:rsidRPr="005E7422">
        <w:t>space</w:t>
      </w:r>
      <w:r w:rsidR="0041377A" w:rsidRPr="005E7422">
        <w:rPr>
          <w:color w:val="000000"/>
        </w:rPr>
        <w:t xml:space="preserve"> </w:t>
      </w:r>
      <w:r w:rsidRPr="005E7422">
        <w:t>agency</w:t>
      </w:r>
      <w:r w:rsidR="0041377A" w:rsidRPr="005E7422">
        <w:rPr>
          <w:color w:val="000000"/>
        </w:rPr>
        <w:t xml:space="preserve"> </w:t>
      </w:r>
      <w:r w:rsidRPr="005E7422">
        <w:t>such</w:t>
      </w:r>
      <w:r w:rsidR="0041377A" w:rsidRPr="005E7422">
        <w:rPr>
          <w:color w:val="000000"/>
        </w:rPr>
        <w:t xml:space="preserve"> </w:t>
      </w:r>
      <w:r w:rsidRPr="005E7422">
        <w:t>as</w:t>
      </w:r>
      <w:r w:rsidR="0041377A" w:rsidRPr="005E7422">
        <w:rPr>
          <w:color w:val="000000"/>
        </w:rPr>
        <w:t xml:space="preserve"> </w:t>
      </w:r>
      <w:r w:rsidRPr="005E7422">
        <w:t>the</w:t>
      </w:r>
      <w:r w:rsidR="0041377A" w:rsidRPr="005E7422">
        <w:rPr>
          <w:color w:val="000000"/>
        </w:rPr>
        <w:t xml:space="preserve"> </w:t>
      </w:r>
      <w:r w:rsidRPr="005E7422">
        <w:t>European</w:t>
      </w:r>
      <w:r w:rsidR="0041377A" w:rsidRPr="005E7422">
        <w:rPr>
          <w:color w:val="000000"/>
        </w:rPr>
        <w:t xml:space="preserve"> </w:t>
      </w:r>
      <w:r w:rsidRPr="005E7422">
        <w:t>Space</w:t>
      </w:r>
      <w:r w:rsidR="0041377A" w:rsidRPr="005E7422">
        <w:rPr>
          <w:color w:val="000000"/>
        </w:rPr>
        <w:t xml:space="preserve"> </w:t>
      </w:r>
      <w:r w:rsidRPr="005E7422">
        <w:t>Agency</w:t>
      </w:r>
      <w:r w:rsidR="0041377A" w:rsidRPr="005E7422">
        <w:rPr>
          <w:color w:val="000000"/>
        </w:rPr>
        <w:t xml:space="preserve"> </w:t>
      </w:r>
      <w:r w:rsidRPr="005E7422">
        <w:t>or</w:t>
      </w:r>
      <w:r w:rsidR="0041377A" w:rsidRPr="005E7422">
        <w:rPr>
          <w:color w:val="000000"/>
        </w:rPr>
        <w:t xml:space="preserve"> </w:t>
      </w:r>
      <w:r w:rsidR="004D7C26" w:rsidRPr="005E7422">
        <w:t>the</w:t>
      </w:r>
      <w:r w:rsidR="0041377A" w:rsidRPr="005E7422">
        <w:rPr>
          <w:color w:val="000000"/>
        </w:rPr>
        <w:t xml:space="preserve"> </w:t>
      </w:r>
      <w:r w:rsidR="004D7C26" w:rsidRPr="005E7422">
        <w:rPr>
          <w:bCs/>
        </w:rPr>
        <w:t>European</w:t>
      </w:r>
      <w:r w:rsidR="0041377A" w:rsidRPr="005E7422">
        <w:rPr>
          <w:bCs/>
          <w:color w:val="000000"/>
        </w:rPr>
        <w:t xml:space="preserve"> </w:t>
      </w:r>
      <w:r w:rsidR="004D7C26" w:rsidRPr="005E7422">
        <w:rPr>
          <w:bCs/>
        </w:rPr>
        <w:t>Organization</w:t>
      </w:r>
      <w:r w:rsidR="0041377A" w:rsidRPr="005E7422">
        <w:rPr>
          <w:bCs/>
          <w:color w:val="000000"/>
        </w:rPr>
        <w:t xml:space="preserve"> </w:t>
      </w:r>
      <w:r w:rsidR="004D7C26" w:rsidRPr="005E7422">
        <w:rPr>
          <w:bCs/>
        </w:rPr>
        <w:t>for</w:t>
      </w:r>
      <w:r w:rsidR="0041377A" w:rsidRPr="005E7422">
        <w:rPr>
          <w:bCs/>
          <w:color w:val="000000"/>
        </w:rPr>
        <w:t xml:space="preserve"> </w:t>
      </w:r>
      <w:r w:rsidR="004D7C26" w:rsidRPr="005E7422">
        <w:rPr>
          <w:bCs/>
        </w:rPr>
        <w:t>the</w:t>
      </w:r>
      <w:r w:rsidR="0041377A" w:rsidRPr="005E7422">
        <w:rPr>
          <w:bCs/>
          <w:color w:val="000000"/>
        </w:rPr>
        <w:t xml:space="preserve"> </w:t>
      </w:r>
      <w:r w:rsidR="004D7C26" w:rsidRPr="005E7422">
        <w:rPr>
          <w:bCs/>
        </w:rPr>
        <w:t>Exploitation</w:t>
      </w:r>
      <w:r w:rsidR="0041377A" w:rsidRPr="005E7422">
        <w:rPr>
          <w:bCs/>
          <w:color w:val="000000"/>
        </w:rPr>
        <w:t xml:space="preserve"> </w:t>
      </w:r>
      <w:r w:rsidR="004D7C26" w:rsidRPr="005E7422">
        <w:rPr>
          <w:bCs/>
        </w:rPr>
        <w:t>of</w:t>
      </w:r>
      <w:r w:rsidR="0041377A" w:rsidRPr="005E7422">
        <w:rPr>
          <w:bCs/>
          <w:color w:val="000000"/>
        </w:rPr>
        <w:t xml:space="preserve"> </w:t>
      </w:r>
      <w:r w:rsidR="004D7C26" w:rsidRPr="005E7422">
        <w:rPr>
          <w:bCs/>
        </w:rPr>
        <w:t>Meteorological</w:t>
      </w:r>
      <w:r w:rsidR="0041377A" w:rsidRPr="005E7422">
        <w:rPr>
          <w:bCs/>
          <w:color w:val="000000"/>
        </w:rPr>
        <w:t xml:space="preserve"> </w:t>
      </w:r>
      <w:r w:rsidR="004D7C26" w:rsidRPr="005E7422">
        <w:rPr>
          <w:bCs/>
        </w:rPr>
        <w:t>Satellites</w:t>
      </w:r>
      <w:r w:rsidR="0041377A" w:rsidRPr="005E7422">
        <w:rPr>
          <w:color w:val="000000"/>
        </w:rPr>
        <w:t xml:space="preserve"> </w:t>
      </w:r>
      <w:r w:rsidR="004D7C26" w:rsidRPr="005E7422">
        <w:t>(</w:t>
      </w:r>
      <w:r w:rsidRPr="005E7422">
        <w:t>EUMETSAT</w:t>
      </w:r>
      <w:r w:rsidR="004D7C26" w:rsidRPr="005E7422">
        <w:t>)</w:t>
      </w:r>
      <w:r w:rsidR="002E5376" w:rsidRPr="005E7422">
        <w:t>.</w:t>
      </w:r>
    </w:p>
    <w:p w14:paraId="1663D5B1" w14:textId="77777777" w:rsidR="00613109" w:rsidRPr="005E7422" w:rsidRDefault="00C3785B" w:rsidP="00845F14">
      <w:pPr>
        <w:pStyle w:val="Notes1"/>
        <w:rPr>
          <w:color w:val="008000"/>
          <w:u w:val="dash"/>
        </w:rPr>
      </w:pPr>
      <w:r w:rsidRPr="005E7422">
        <w:t>3</w:t>
      </w:r>
      <w:r w:rsidR="00220DF5" w:rsidRPr="005E7422">
        <w:t>.</w:t>
      </w:r>
      <w:r w:rsidR="0041668E" w:rsidRPr="005E7422">
        <w:tab/>
      </w:r>
      <w:r w:rsidR="0022269C" w:rsidRPr="005E7422">
        <w:t>These</w:t>
      </w:r>
      <w:r w:rsidR="0041377A" w:rsidRPr="005E7422">
        <w:rPr>
          <w:color w:val="000000"/>
        </w:rPr>
        <w:t xml:space="preserve"> </w:t>
      </w:r>
      <w:r w:rsidR="0022269C" w:rsidRPr="005E7422">
        <w:t>requirements</w:t>
      </w:r>
      <w:r w:rsidR="0041377A" w:rsidRPr="005E7422">
        <w:rPr>
          <w:color w:val="000000"/>
        </w:rPr>
        <w:t xml:space="preserve"> </w:t>
      </w:r>
      <w:r w:rsidR="0022269C" w:rsidRPr="005E7422">
        <w:t>are</w:t>
      </w:r>
      <w:r w:rsidR="0041377A" w:rsidRPr="005E7422">
        <w:rPr>
          <w:color w:val="000000"/>
        </w:rPr>
        <w:t xml:space="preserve"> </w:t>
      </w:r>
      <w:r w:rsidR="0022269C" w:rsidRPr="005E7422">
        <w:t>recorded</w:t>
      </w:r>
      <w:r w:rsidR="0041377A" w:rsidRPr="005E7422">
        <w:rPr>
          <w:color w:val="000000"/>
        </w:rPr>
        <w:t xml:space="preserve"> </w:t>
      </w:r>
      <w:r w:rsidR="0022269C" w:rsidRPr="005E7422">
        <w:t>and</w:t>
      </w:r>
      <w:r w:rsidR="0041377A" w:rsidRPr="005E7422">
        <w:rPr>
          <w:color w:val="000000"/>
        </w:rPr>
        <w:t xml:space="preserve"> </w:t>
      </w:r>
      <w:r w:rsidR="0022269C" w:rsidRPr="005E7422">
        <w:t>maintained</w:t>
      </w:r>
      <w:r w:rsidR="0041377A" w:rsidRPr="005E7422">
        <w:rPr>
          <w:color w:val="000000"/>
        </w:rPr>
        <w:t xml:space="preserve"> </w:t>
      </w:r>
      <w:r w:rsidR="0022269C" w:rsidRPr="005E7422">
        <w:t>in</w:t>
      </w:r>
      <w:r w:rsidR="0041377A" w:rsidRPr="005E7422">
        <w:rPr>
          <w:color w:val="000000"/>
        </w:rPr>
        <w:t xml:space="preserve"> </w:t>
      </w:r>
      <w:r w:rsidR="0022269C" w:rsidRPr="005E7422">
        <w:t>the</w:t>
      </w:r>
      <w:r w:rsidR="0041377A" w:rsidRPr="005E7422">
        <w:rPr>
          <w:color w:val="000000"/>
        </w:rPr>
        <w:t xml:space="preserve"> </w:t>
      </w:r>
      <w:r w:rsidR="0022269C" w:rsidRPr="005E7422">
        <w:t>requirements</w:t>
      </w:r>
      <w:r w:rsidR="0041377A" w:rsidRPr="005E7422">
        <w:rPr>
          <w:color w:val="000000"/>
        </w:rPr>
        <w:t xml:space="preserve"> </w:t>
      </w:r>
      <w:r w:rsidR="0022269C" w:rsidRPr="005E7422">
        <w:t>database</w:t>
      </w:r>
      <w:r w:rsidR="001249E0" w:rsidRPr="005E7422">
        <w:t xml:space="preserve"> </w:t>
      </w:r>
      <w:r w:rsidR="001249E0" w:rsidRPr="005E7422">
        <w:rPr>
          <w:color w:val="000000"/>
        </w:rPr>
        <w:t xml:space="preserve">available at </w:t>
      </w:r>
      <w:hyperlink r:id="rId141" w:history="1">
        <w:r w:rsidR="00845F14" w:rsidRPr="005E7422">
          <w:rPr>
            <w:rStyle w:val="Hyperlink"/>
          </w:rPr>
          <w:t>https://community.wmo.int/oscar</w:t>
        </w:r>
      </w:hyperlink>
      <w:r w:rsidR="00845F14" w:rsidRPr="005E7422">
        <w:t xml:space="preserve"> and </w:t>
      </w:r>
      <w:hyperlink r:id="rId142" w:history="1">
        <w:r w:rsidR="00845F14" w:rsidRPr="005E7422">
          <w:rPr>
            <w:rStyle w:val="Hyperlink"/>
          </w:rPr>
          <w:t>https://community.wmo.int/oscar</w:t>
        </w:r>
        <w:r w:rsidR="004410D6" w:rsidRPr="005E7422">
          <w:rPr>
            <w:rStyle w:val="Hyperlink"/>
          </w:rPr>
          <w:noBreakHyphen/>
        </w:r>
        <w:r w:rsidR="00845F14" w:rsidRPr="005E7422">
          <w:rPr>
            <w:rStyle w:val="Hyperlink"/>
          </w:rPr>
          <w:t>wmo</w:t>
        </w:r>
        <w:r w:rsidR="004410D6" w:rsidRPr="005E7422">
          <w:rPr>
            <w:rStyle w:val="Hyperlink"/>
          </w:rPr>
          <w:noBreakHyphen/>
        </w:r>
        <w:r w:rsidR="00845F14" w:rsidRPr="005E7422">
          <w:rPr>
            <w:rStyle w:val="Hyperlink"/>
          </w:rPr>
          <w:t>observational</w:t>
        </w:r>
        <w:r w:rsidR="004410D6" w:rsidRPr="005E7422">
          <w:rPr>
            <w:rStyle w:val="Hyperlink"/>
          </w:rPr>
          <w:noBreakHyphen/>
        </w:r>
        <w:r w:rsidR="00845F14" w:rsidRPr="005E7422">
          <w:rPr>
            <w:rStyle w:val="Hyperlink"/>
          </w:rPr>
          <w:t>requirements</w:t>
        </w:r>
        <w:r w:rsidR="004410D6" w:rsidRPr="005E7422">
          <w:rPr>
            <w:rStyle w:val="Hyperlink"/>
          </w:rPr>
          <w:noBreakHyphen/>
        </w:r>
        <w:r w:rsidR="00845F14" w:rsidRPr="005E7422">
          <w:rPr>
            <w:rStyle w:val="Hyperlink"/>
          </w:rPr>
          <w:t>and</w:t>
        </w:r>
        <w:r w:rsidR="004410D6" w:rsidRPr="005E7422">
          <w:rPr>
            <w:rStyle w:val="Hyperlink"/>
          </w:rPr>
          <w:noBreakHyphen/>
        </w:r>
        <w:r w:rsidR="00845F14" w:rsidRPr="005E7422">
          <w:rPr>
            <w:rStyle w:val="Hyperlink"/>
          </w:rPr>
          <w:t>capabilities</w:t>
        </w:r>
      </w:hyperlink>
      <w:r w:rsidR="00FE2302" w:rsidRPr="005E7422">
        <w:t>.</w:t>
      </w:r>
    </w:p>
    <w:p w14:paraId="0F09AB90" w14:textId="77777777" w:rsidR="00205DBC" w:rsidRPr="005E7422" w:rsidRDefault="00205DBC" w:rsidP="00845F14">
      <w:pPr>
        <w:pStyle w:val="Notes1"/>
      </w:pPr>
      <w:r w:rsidRPr="005E7422">
        <w:rPr>
          <w:color w:val="008000"/>
          <w:u w:val="dash"/>
        </w:rPr>
        <w:t>4.</w:t>
      </w:r>
      <w:r w:rsidRPr="005E7422">
        <w:rPr>
          <w:color w:val="008000"/>
          <w:u w:val="dash"/>
        </w:rPr>
        <w:tab/>
        <w:t>This standard practice includes giving due regard to relative priorities between the elements of each requirement, where such priorities are recorded in the WIR.</w:t>
      </w:r>
    </w:p>
    <w:p w14:paraId="01077900" w14:textId="77777777" w:rsidR="0022269C" w:rsidRPr="005E7422" w:rsidRDefault="00613109" w:rsidP="00E16ECA">
      <w:pPr>
        <w:pStyle w:val="Heading20"/>
      </w:pPr>
      <w:r w:rsidRPr="005E7422">
        <w:t>4.</w:t>
      </w:r>
      <w:r w:rsidR="00FE2302" w:rsidRPr="005E7422">
        <w:t>1.4</w:t>
      </w:r>
      <w:r w:rsidR="00FE2302" w:rsidRPr="005E7422">
        <w:tab/>
      </w:r>
      <w:r w:rsidR="0022269C" w:rsidRPr="005E7422">
        <w:t>Global</w:t>
      </w:r>
      <w:r w:rsidR="0041377A" w:rsidRPr="005E7422">
        <w:rPr>
          <w:color w:val="000000"/>
        </w:rPr>
        <w:t xml:space="preserve"> </w:t>
      </w:r>
      <w:r w:rsidR="0022269C" w:rsidRPr="005E7422">
        <w:t>planning</w:t>
      </w:r>
    </w:p>
    <w:p w14:paraId="16B9A5A2" w14:textId="77777777" w:rsidR="0022269C" w:rsidRPr="005E7422" w:rsidRDefault="0022269C" w:rsidP="00FF0868">
      <w:pPr>
        <w:pStyle w:val="Bodytextsemibold"/>
        <w:rPr>
          <w:lang w:val="en-GB"/>
        </w:rPr>
      </w:pP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cooperate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constellation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planned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implemented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guarantee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continuous</w:t>
      </w:r>
      <w:r w:rsidR="0041377A" w:rsidRPr="005E7422">
        <w:rPr>
          <w:lang w:val="en-GB"/>
        </w:rPr>
        <w:t xml:space="preserve"> </w:t>
      </w:r>
      <w:r w:rsidRPr="005E7422">
        <w:rPr>
          <w:lang w:val="en-GB"/>
        </w:rPr>
        <w:t>provision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space</w:t>
      </w:r>
      <w:r w:rsidR="004410D6" w:rsidRPr="005E7422">
        <w:rPr>
          <w:lang w:val="en-GB"/>
        </w:rPr>
        <w:noBreakHyphen/>
      </w:r>
      <w:r w:rsidRPr="005E7422">
        <w:rPr>
          <w:lang w:val="en-GB"/>
        </w:rPr>
        <w:t>based</w:t>
      </w:r>
      <w:r w:rsidR="0041377A" w:rsidRPr="005E7422">
        <w:rPr>
          <w:lang w:val="en-GB"/>
        </w:rPr>
        <w:t xml:space="preserve"> </w:t>
      </w:r>
      <w:r w:rsidR="00DE653E" w:rsidRPr="005E7422">
        <w:rPr>
          <w:lang w:val="en-GB"/>
        </w:rPr>
        <w:t>observations</w:t>
      </w:r>
      <w:r w:rsidR="0041377A" w:rsidRPr="005E7422">
        <w:rPr>
          <w:lang w:val="en-GB"/>
        </w:rPr>
        <w:t xml:space="preserve"> </w:t>
      </w:r>
      <w:r w:rsidR="00DE653E" w:rsidRPr="005E7422">
        <w:rPr>
          <w:lang w:val="en-GB"/>
        </w:rPr>
        <w:t>in</w:t>
      </w:r>
      <w:r w:rsidR="0041377A" w:rsidRPr="005E7422">
        <w:rPr>
          <w:lang w:val="en-GB"/>
        </w:rPr>
        <w:t xml:space="preserve"> </w:t>
      </w:r>
      <w:r w:rsidR="00DE653E" w:rsidRPr="005E7422">
        <w:rPr>
          <w:lang w:val="en-GB"/>
        </w:rPr>
        <w:t>support</w:t>
      </w:r>
      <w:r w:rsidR="0041377A" w:rsidRPr="005E7422">
        <w:rPr>
          <w:lang w:val="en-GB"/>
        </w:rPr>
        <w:t xml:space="preserve"> </w:t>
      </w:r>
      <w:r w:rsidR="00DE653E" w:rsidRPr="005E7422">
        <w:rPr>
          <w:lang w:val="en-GB"/>
        </w:rPr>
        <w:t>of</w:t>
      </w:r>
      <w:r w:rsidR="0041377A" w:rsidRPr="005E7422">
        <w:rPr>
          <w:lang w:val="en-GB"/>
        </w:rPr>
        <w:t xml:space="preserve"> </w:t>
      </w:r>
      <w:r w:rsidR="00DE653E" w:rsidRPr="005E7422">
        <w:rPr>
          <w:lang w:val="en-GB"/>
        </w:rPr>
        <w:t>WMO</w:t>
      </w:r>
      <w:r w:rsidR="0041377A" w:rsidRPr="005E7422">
        <w:rPr>
          <w:lang w:val="en-GB"/>
        </w:rPr>
        <w:t xml:space="preserve"> </w:t>
      </w:r>
      <w:r w:rsidR="001249E0" w:rsidRPr="005E7422">
        <w:rPr>
          <w:lang w:val="en-GB"/>
        </w:rPr>
        <w:t>P</w:t>
      </w:r>
      <w:r w:rsidRPr="005E7422">
        <w:rPr>
          <w:lang w:val="en-GB"/>
        </w:rPr>
        <w:t>rogrammes.</w:t>
      </w:r>
    </w:p>
    <w:p w14:paraId="6B13E6E8" w14:textId="77777777" w:rsidR="0022269C" w:rsidRPr="005E7422" w:rsidRDefault="0022269C" w:rsidP="00FF0868">
      <w:pPr>
        <w:pStyle w:val="Note"/>
      </w:pPr>
      <w:r w:rsidRPr="005E7422">
        <w:t>Note:</w:t>
      </w:r>
      <w:r w:rsidR="0041668E" w:rsidRPr="005E7422">
        <w:tab/>
      </w:r>
      <w:r w:rsidRPr="005E7422">
        <w:t>Collaboration</w:t>
      </w:r>
      <w:r w:rsidR="0041377A" w:rsidRPr="005E7422">
        <w:rPr>
          <w:color w:val="000000"/>
        </w:rPr>
        <w:t xml:space="preserve"> </w:t>
      </w:r>
      <w:r w:rsidRPr="005E7422">
        <w:t>is</w:t>
      </w:r>
      <w:r w:rsidR="0041377A" w:rsidRPr="005E7422">
        <w:rPr>
          <w:color w:val="000000"/>
        </w:rPr>
        <w:t xml:space="preserve"> </w:t>
      </w:r>
      <w:r w:rsidRPr="005E7422">
        <w:t>pursued</w:t>
      </w:r>
      <w:r w:rsidR="0041377A" w:rsidRPr="005E7422">
        <w:rPr>
          <w:color w:val="000000"/>
        </w:rPr>
        <w:t xml:space="preserve"> </w:t>
      </w:r>
      <w:r w:rsidRPr="005E7422">
        <w:t>within</w:t>
      </w:r>
      <w:r w:rsidR="0041377A" w:rsidRPr="005E7422">
        <w:rPr>
          <w:color w:val="000000"/>
        </w:rPr>
        <w:t xml:space="preserve"> </w:t>
      </w:r>
      <w:r w:rsidRPr="005E7422">
        <w:t>the</w:t>
      </w:r>
      <w:r w:rsidR="0041377A" w:rsidRPr="005E7422">
        <w:rPr>
          <w:color w:val="000000"/>
        </w:rPr>
        <w:t xml:space="preserve"> </w:t>
      </w:r>
      <w:r w:rsidRPr="005E7422">
        <w:t>Coordination</w:t>
      </w:r>
      <w:r w:rsidR="0041377A" w:rsidRPr="005E7422">
        <w:rPr>
          <w:color w:val="000000"/>
        </w:rPr>
        <w:t xml:space="preserve"> </w:t>
      </w:r>
      <w:r w:rsidRPr="005E7422">
        <w:t>Group</w:t>
      </w:r>
      <w:r w:rsidR="0041377A" w:rsidRPr="005E7422">
        <w:rPr>
          <w:color w:val="000000"/>
        </w:rPr>
        <w:t xml:space="preserve"> </w:t>
      </w:r>
      <w:r w:rsidRPr="005E7422">
        <w:t>for</w:t>
      </w:r>
      <w:r w:rsidR="0041377A" w:rsidRPr="005E7422">
        <w:rPr>
          <w:color w:val="000000"/>
        </w:rPr>
        <w:t xml:space="preserve"> </w:t>
      </w:r>
      <w:r w:rsidRPr="005E7422">
        <w:t>Meteorological</w:t>
      </w:r>
      <w:r w:rsidR="0041377A" w:rsidRPr="005E7422">
        <w:rPr>
          <w:color w:val="000000"/>
        </w:rPr>
        <w:t xml:space="preserve"> </w:t>
      </w:r>
      <w:r w:rsidRPr="005E7422">
        <w:t>Satellites</w:t>
      </w:r>
      <w:r w:rsidR="000B4926" w:rsidRPr="005E7422">
        <w:t xml:space="preserve"> (CGMS)</w:t>
      </w:r>
      <w:r w:rsidRPr="005E7422">
        <w:t>,</w:t>
      </w:r>
      <w:r w:rsidR="0041377A" w:rsidRPr="005E7422">
        <w:rPr>
          <w:color w:val="000000"/>
        </w:rPr>
        <w:t xml:space="preserve"> </w:t>
      </w:r>
      <w:r w:rsidRPr="005E7422">
        <w:t>which</w:t>
      </w:r>
      <w:r w:rsidR="0041377A" w:rsidRPr="005E7422">
        <w:rPr>
          <w:color w:val="000000"/>
        </w:rPr>
        <w:t xml:space="preserve"> </w:t>
      </w:r>
      <w:r w:rsidRPr="005E7422">
        <w:t>includes</w:t>
      </w:r>
      <w:r w:rsidR="0041377A" w:rsidRPr="005E7422">
        <w:rPr>
          <w:color w:val="000000"/>
        </w:rPr>
        <w:t xml:space="preserve"> </w:t>
      </w:r>
      <w:r w:rsidRPr="005E7422">
        <w:t>all</w:t>
      </w:r>
      <w:r w:rsidR="0041377A" w:rsidRPr="005E7422">
        <w:rPr>
          <w:color w:val="000000"/>
        </w:rPr>
        <w:t xml:space="preserve"> </w:t>
      </w:r>
      <w:r w:rsidRPr="005E7422">
        <w:t>Members</w:t>
      </w:r>
      <w:r w:rsidR="0041377A" w:rsidRPr="005E7422">
        <w:rPr>
          <w:color w:val="000000"/>
        </w:rPr>
        <w:t xml:space="preserve"> </w:t>
      </w:r>
      <w:r w:rsidRPr="005E7422">
        <w:t>operating</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Pr="005E7422">
        <w:t>observa</w:t>
      </w:r>
      <w:r w:rsidR="00DE653E" w:rsidRPr="005E7422">
        <w:t>tion</w:t>
      </w:r>
      <w:r w:rsidR="0041377A" w:rsidRPr="005E7422">
        <w:rPr>
          <w:color w:val="000000"/>
        </w:rPr>
        <w:t xml:space="preserve"> </w:t>
      </w:r>
      <w:r w:rsidR="00DE653E" w:rsidRPr="005E7422">
        <w:t>systems</w:t>
      </w:r>
      <w:r w:rsidR="0041377A" w:rsidRPr="005E7422">
        <w:rPr>
          <w:color w:val="000000"/>
        </w:rPr>
        <w:t xml:space="preserve"> </w:t>
      </w:r>
      <w:r w:rsidR="00DE653E" w:rsidRPr="005E7422">
        <w:t>in</w:t>
      </w:r>
      <w:r w:rsidR="0041377A" w:rsidRPr="005E7422">
        <w:rPr>
          <w:color w:val="000000"/>
        </w:rPr>
        <w:t xml:space="preserve"> </w:t>
      </w:r>
      <w:r w:rsidR="00DE653E" w:rsidRPr="005E7422">
        <w:t>support</w:t>
      </w:r>
      <w:r w:rsidR="0041377A" w:rsidRPr="005E7422">
        <w:rPr>
          <w:color w:val="000000"/>
        </w:rPr>
        <w:t xml:space="preserve"> </w:t>
      </w:r>
      <w:r w:rsidR="00DE653E" w:rsidRPr="005E7422">
        <w:t>of</w:t>
      </w:r>
      <w:r w:rsidR="0041377A" w:rsidRPr="005E7422">
        <w:rPr>
          <w:color w:val="000000"/>
        </w:rPr>
        <w:t xml:space="preserve"> </w:t>
      </w:r>
      <w:r w:rsidR="00DE653E" w:rsidRPr="005E7422">
        <w:t>WMO</w:t>
      </w:r>
      <w:r w:rsidR="0041377A" w:rsidRPr="005E7422">
        <w:rPr>
          <w:color w:val="000000"/>
        </w:rPr>
        <w:t xml:space="preserve"> </w:t>
      </w:r>
      <w:r w:rsidR="001249E0" w:rsidRPr="005E7422">
        <w:t>P</w:t>
      </w:r>
      <w:r w:rsidRPr="005E7422">
        <w:t>rogrammes.</w:t>
      </w:r>
    </w:p>
    <w:p w14:paraId="758E3A51" w14:textId="77777777" w:rsidR="0022269C" w:rsidRPr="005E7422" w:rsidRDefault="00FE2302" w:rsidP="00E16ECA">
      <w:pPr>
        <w:pStyle w:val="Heading20"/>
      </w:pPr>
      <w:r w:rsidRPr="005E7422">
        <w:lastRenderedPageBreak/>
        <w:t>4.1.5</w:t>
      </w:r>
      <w:r w:rsidRPr="005E7422">
        <w:tab/>
      </w:r>
      <w:r w:rsidR="0022269C" w:rsidRPr="005E7422">
        <w:t>Continuity</w:t>
      </w:r>
    </w:p>
    <w:p w14:paraId="6C602A89" w14:textId="77777777" w:rsidR="0022269C" w:rsidRPr="005E7422" w:rsidRDefault="00B841EB">
      <w:pPr>
        <w:pStyle w:val="Bodytext"/>
        <w:rPr>
          <w:lang w:val="en-GB"/>
        </w:rPr>
      </w:pPr>
      <w:r w:rsidRPr="005E7422">
        <w:rPr>
          <w:lang w:val="en-GB"/>
        </w:rPr>
        <w:t>4.1.</w:t>
      </w:r>
      <w:r w:rsidR="00F43DAB" w:rsidRPr="005E7422">
        <w:rPr>
          <w:lang w:val="en-GB"/>
        </w:rPr>
        <w:t>5.1</w:t>
      </w:r>
      <w:r w:rsidR="00F43DAB" w:rsidRPr="005E7422">
        <w:rPr>
          <w:lang w:val="en-GB"/>
        </w:rPr>
        <w:tab/>
      </w:r>
      <w:r w:rsidR="0022269C" w:rsidRPr="005E7422">
        <w:rPr>
          <w:lang w:val="en-GB"/>
        </w:rPr>
        <w:t>Satellite</w:t>
      </w:r>
      <w:r w:rsidR="0041377A" w:rsidRPr="005E7422">
        <w:rPr>
          <w:color w:val="000000"/>
          <w:lang w:val="en-GB"/>
        </w:rPr>
        <w:t xml:space="preserve"> </w:t>
      </w:r>
      <w:r w:rsidR="0022269C" w:rsidRPr="005E7422">
        <w:rPr>
          <w:lang w:val="en-GB"/>
        </w:rPr>
        <w:t>operators</w:t>
      </w:r>
      <w:r w:rsidR="0041377A" w:rsidRPr="005E7422">
        <w:rPr>
          <w:color w:val="000000"/>
          <w:lang w:val="en-GB"/>
        </w:rPr>
        <w:t xml:space="preserve"> </w:t>
      </w:r>
      <w:r w:rsidR="0022269C" w:rsidRPr="005E7422">
        <w:rPr>
          <w:lang w:val="en-GB"/>
        </w:rPr>
        <w:t>working</w:t>
      </w:r>
      <w:r w:rsidR="0041377A" w:rsidRPr="005E7422">
        <w:rPr>
          <w:color w:val="000000"/>
          <w:lang w:val="en-GB"/>
        </w:rPr>
        <w:t xml:space="preserve"> </w:t>
      </w:r>
      <w:r w:rsidR="0022269C" w:rsidRPr="005E7422">
        <w:rPr>
          <w:lang w:val="en-GB"/>
        </w:rPr>
        <w:t>together</w:t>
      </w:r>
      <w:r w:rsidR="0041377A" w:rsidRPr="005E7422">
        <w:rPr>
          <w:color w:val="000000"/>
          <w:lang w:val="en-GB"/>
        </w:rPr>
        <w:t xml:space="preserve"> </w:t>
      </w:r>
      <w:r w:rsidR="0022269C" w:rsidRPr="005E7422">
        <w:rPr>
          <w:lang w:val="en-GB"/>
        </w:rPr>
        <w:t>under</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lang w:val="en-GB"/>
        </w:rPr>
        <w:t>auspices</w:t>
      </w:r>
      <w:r w:rsidR="0041377A" w:rsidRPr="005E7422">
        <w:rPr>
          <w:color w:val="000000"/>
          <w:lang w:val="en-GB"/>
        </w:rPr>
        <w:t xml:space="preserve"> </w:t>
      </w:r>
      <w:r w:rsidR="0022269C" w:rsidRPr="005E7422">
        <w:rPr>
          <w:lang w:val="en-GB"/>
        </w:rPr>
        <w:t>of</w:t>
      </w:r>
      <w:r w:rsidR="0041377A" w:rsidRPr="005E7422">
        <w:rPr>
          <w:color w:val="000000"/>
          <w:lang w:val="en-GB"/>
        </w:rPr>
        <w:t xml:space="preserve"> </w:t>
      </w:r>
      <w:r w:rsidR="00233215" w:rsidRPr="005E7422">
        <w:rPr>
          <w:lang w:val="en-GB"/>
        </w:rPr>
        <w:t>CGMS</w:t>
      </w:r>
      <w:r w:rsidR="0041377A" w:rsidRPr="005E7422">
        <w:rPr>
          <w:color w:val="000000"/>
          <w:lang w:val="en-GB"/>
        </w:rPr>
        <w:t xml:space="preserve"> </w:t>
      </w:r>
      <w:r w:rsidR="0022269C" w:rsidRPr="005E7422">
        <w:rPr>
          <w:lang w:val="en-GB"/>
        </w:rPr>
        <w:t>or</w:t>
      </w:r>
      <w:r w:rsidR="0041377A" w:rsidRPr="005E7422">
        <w:rPr>
          <w:color w:val="000000"/>
          <w:lang w:val="en-GB"/>
        </w:rPr>
        <w:t xml:space="preserve"> </w:t>
      </w:r>
      <w:r w:rsidR="0022269C" w:rsidRPr="005E7422">
        <w:rPr>
          <w:lang w:val="en-GB"/>
        </w:rPr>
        <w:t>otherwise,</w:t>
      </w:r>
      <w:r w:rsidR="0041377A" w:rsidRPr="005E7422">
        <w:rPr>
          <w:color w:val="000000"/>
          <w:lang w:val="en-GB"/>
        </w:rPr>
        <w:t xml:space="preserve"> </w:t>
      </w:r>
      <w:r w:rsidR="0022269C" w:rsidRPr="005E7422">
        <w:rPr>
          <w:lang w:val="en-GB"/>
        </w:rPr>
        <w:t>should</w:t>
      </w:r>
      <w:r w:rsidR="0041377A" w:rsidRPr="005E7422">
        <w:rPr>
          <w:color w:val="000000"/>
          <w:lang w:val="en-GB"/>
        </w:rPr>
        <w:t xml:space="preserve"> </w:t>
      </w:r>
      <w:r w:rsidR="0022269C" w:rsidRPr="005E7422">
        <w:rPr>
          <w:lang w:val="en-GB"/>
        </w:rPr>
        <w:t>ensure</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lang w:val="en-GB"/>
        </w:rPr>
        <w:t>continuity</w:t>
      </w:r>
      <w:r w:rsidR="0041377A" w:rsidRPr="005E7422">
        <w:rPr>
          <w:color w:val="000000"/>
          <w:lang w:val="en-GB"/>
        </w:rPr>
        <w:t xml:space="preserve"> </w:t>
      </w:r>
      <w:r w:rsidR="0022269C" w:rsidRPr="005E7422">
        <w:rPr>
          <w:lang w:val="en-GB"/>
        </w:rPr>
        <w:t>of</w:t>
      </w:r>
      <w:r w:rsidR="0041377A" w:rsidRPr="005E7422">
        <w:rPr>
          <w:color w:val="000000"/>
          <w:lang w:val="en-GB"/>
        </w:rPr>
        <w:t xml:space="preserve"> </w:t>
      </w:r>
      <w:r w:rsidR="0022269C" w:rsidRPr="005E7422">
        <w:rPr>
          <w:lang w:val="en-GB"/>
        </w:rPr>
        <w:t>operation</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Pr="005E7422">
        <w:rPr>
          <w:lang w:val="en-GB"/>
        </w:rPr>
        <w:t>sustained</w:t>
      </w:r>
      <w:r w:rsidR="0041377A" w:rsidRPr="005E7422">
        <w:rPr>
          <w:color w:val="000000"/>
          <w:lang w:val="en-GB"/>
        </w:rPr>
        <w:t xml:space="preserve"> </w:t>
      </w:r>
      <w:r w:rsidR="0022269C" w:rsidRPr="005E7422">
        <w:rPr>
          <w:lang w:val="en-GB"/>
        </w:rPr>
        <w:t>data</w:t>
      </w:r>
      <w:r w:rsidR="0041377A" w:rsidRPr="005E7422">
        <w:rPr>
          <w:color w:val="000000"/>
          <w:lang w:val="en-GB"/>
        </w:rPr>
        <w:t xml:space="preserve"> </w:t>
      </w:r>
      <w:r w:rsidR="0022269C" w:rsidRPr="005E7422">
        <w:rPr>
          <w:lang w:val="en-GB"/>
        </w:rPr>
        <w:t>dissemination</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distribution</w:t>
      </w:r>
      <w:r w:rsidR="0041377A" w:rsidRPr="005E7422">
        <w:rPr>
          <w:color w:val="000000"/>
          <w:lang w:val="en-GB"/>
        </w:rPr>
        <w:t xml:space="preserve"> </w:t>
      </w:r>
      <w:r w:rsidR="0022269C" w:rsidRPr="005E7422">
        <w:rPr>
          <w:lang w:val="en-GB"/>
        </w:rPr>
        <w:t>services</w:t>
      </w:r>
      <w:r w:rsidR="0041377A" w:rsidRPr="005E7422">
        <w:rPr>
          <w:color w:val="000000"/>
          <w:lang w:val="en-GB"/>
        </w:rPr>
        <w:t xml:space="preserve"> </w:t>
      </w:r>
      <w:r w:rsidR="0022269C" w:rsidRPr="005E7422">
        <w:rPr>
          <w:lang w:val="en-GB"/>
        </w:rPr>
        <w:t>of</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lang w:val="en-GB"/>
        </w:rPr>
        <w:t>operational</w:t>
      </w:r>
      <w:r w:rsidR="0041377A" w:rsidRPr="005E7422">
        <w:rPr>
          <w:color w:val="000000"/>
          <w:lang w:val="en-GB"/>
        </w:rPr>
        <w:t xml:space="preserve"> </w:t>
      </w:r>
      <w:r w:rsidR="0022269C" w:rsidRPr="005E7422">
        <w:rPr>
          <w:lang w:val="en-GB"/>
        </w:rPr>
        <w:t>satellites</w:t>
      </w:r>
      <w:r w:rsidR="0041377A" w:rsidRPr="005E7422">
        <w:rPr>
          <w:color w:val="000000"/>
          <w:lang w:val="en-GB"/>
        </w:rPr>
        <w:t xml:space="preserve"> </w:t>
      </w:r>
      <w:r w:rsidR="0022269C" w:rsidRPr="005E7422">
        <w:rPr>
          <w:lang w:val="en-GB"/>
        </w:rPr>
        <w:t>within</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6F06F9" w:rsidRPr="005E7422">
        <w:rPr>
          <w:lang w:val="en-GB"/>
        </w:rPr>
        <w:t>subsystem</w:t>
      </w:r>
      <w:r w:rsidR="003A5281" w:rsidRPr="005E7422">
        <w:rPr>
          <w:lang w:val="en-GB"/>
        </w:rPr>
        <w:t>,</w:t>
      </w:r>
      <w:r w:rsidR="0041377A" w:rsidRPr="005E7422">
        <w:rPr>
          <w:color w:val="000000"/>
          <w:lang w:val="en-GB"/>
        </w:rPr>
        <w:t xml:space="preserve"> </w:t>
      </w:r>
      <w:r w:rsidR="0022269C" w:rsidRPr="005E7422">
        <w:rPr>
          <w:lang w:val="en-GB"/>
        </w:rPr>
        <w:t>through</w:t>
      </w:r>
      <w:r w:rsidR="0041377A" w:rsidRPr="005E7422">
        <w:rPr>
          <w:color w:val="000000"/>
          <w:lang w:val="en-GB"/>
        </w:rPr>
        <w:t xml:space="preserve"> </w:t>
      </w:r>
      <w:r w:rsidR="0022269C" w:rsidRPr="005E7422">
        <w:rPr>
          <w:lang w:val="en-GB"/>
        </w:rPr>
        <w:t>appropriate</w:t>
      </w:r>
      <w:r w:rsidR="0041377A" w:rsidRPr="005E7422">
        <w:rPr>
          <w:color w:val="000000"/>
          <w:lang w:val="en-GB"/>
        </w:rPr>
        <w:t xml:space="preserve"> </w:t>
      </w:r>
      <w:r w:rsidR="0022269C" w:rsidRPr="005E7422">
        <w:rPr>
          <w:lang w:val="en-GB"/>
        </w:rPr>
        <w:t>contingency</w:t>
      </w:r>
      <w:r w:rsidR="0041377A" w:rsidRPr="005E7422">
        <w:rPr>
          <w:color w:val="000000"/>
          <w:lang w:val="en-GB"/>
        </w:rPr>
        <w:t xml:space="preserve"> </w:t>
      </w:r>
      <w:r w:rsidR="0022269C" w:rsidRPr="005E7422">
        <w:rPr>
          <w:lang w:val="en-GB"/>
        </w:rPr>
        <w:t>arrangements</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relaunch</w:t>
      </w:r>
      <w:r w:rsidR="0041377A" w:rsidRPr="005E7422">
        <w:rPr>
          <w:color w:val="000000"/>
          <w:lang w:val="en-GB"/>
        </w:rPr>
        <w:t xml:space="preserve"> </w:t>
      </w:r>
      <w:r w:rsidR="0022269C" w:rsidRPr="005E7422">
        <w:rPr>
          <w:lang w:val="en-GB"/>
        </w:rPr>
        <w:t>plans.</w:t>
      </w:r>
    </w:p>
    <w:p w14:paraId="404CC660" w14:textId="77777777" w:rsidR="00F43DAB" w:rsidRPr="005E7422" w:rsidRDefault="00F43DAB">
      <w:pPr>
        <w:pStyle w:val="Bodytext"/>
        <w:rPr>
          <w:lang w:val="en-GB"/>
        </w:rPr>
      </w:pPr>
      <w:r w:rsidRPr="005E7422">
        <w:rPr>
          <w:lang w:val="en-GB"/>
        </w:rPr>
        <w:t>4.1.5.2</w:t>
      </w:r>
      <w:r w:rsidRPr="005E7422">
        <w:rPr>
          <w:lang w:val="en-GB"/>
        </w:rPr>
        <w:tab/>
        <w:t>Satellite operators should strive to maintain space</w:t>
      </w:r>
      <w:r w:rsidR="004410D6" w:rsidRPr="005E7422">
        <w:rPr>
          <w:lang w:val="en-GB"/>
        </w:rPr>
        <w:noBreakHyphen/>
      </w:r>
      <w:r w:rsidRPr="005E7422">
        <w:rPr>
          <w:lang w:val="en-GB"/>
        </w:rPr>
        <w:t>based assets beyond design lifetime if they provide added observations on an affordable basis.</w:t>
      </w:r>
    </w:p>
    <w:p w14:paraId="5C632D69" w14:textId="77777777" w:rsidR="0022269C" w:rsidRPr="005E7422" w:rsidRDefault="00FE2302" w:rsidP="00E16ECA">
      <w:pPr>
        <w:pStyle w:val="Heading20"/>
      </w:pPr>
      <w:r w:rsidRPr="005E7422">
        <w:rPr>
          <w:bCs w:val="0"/>
        </w:rPr>
        <w:t>4.1.6</w:t>
      </w:r>
      <w:r w:rsidRPr="005E7422">
        <w:tab/>
      </w:r>
      <w:r w:rsidR="0022269C" w:rsidRPr="005E7422">
        <w:t>Overlap</w:t>
      </w:r>
    </w:p>
    <w:p w14:paraId="63D1FB7F" w14:textId="77777777" w:rsidR="0041377A" w:rsidRPr="005E7422" w:rsidRDefault="0022269C" w:rsidP="00FF0868">
      <w:pPr>
        <w:pStyle w:val="Bodytext"/>
        <w:rPr>
          <w:lang w:val="en-GB"/>
        </w:rPr>
      </w:pPr>
      <w:r w:rsidRPr="005E7422">
        <w:rPr>
          <w:lang w:val="en-GB"/>
        </w:rPr>
        <w:t>Satellite</w:t>
      </w:r>
      <w:r w:rsidR="0041377A" w:rsidRPr="005E7422">
        <w:rPr>
          <w:color w:val="000000"/>
          <w:lang w:val="en-GB"/>
        </w:rPr>
        <w:t xml:space="preserve"> </w:t>
      </w:r>
      <w:r w:rsidRPr="005E7422">
        <w:rPr>
          <w:lang w:val="en-GB"/>
        </w:rPr>
        <w:t>operators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ensure</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adequate</w:t>
      </w:r>
      <w:r w:rsidR="0041377A" w:rsidRPr="005E7422">
        <w:rPr>
          <w:color w:val="000000"/>
          <w:lang w:val="en-GB"/>
        </w:rPr>
        <w:t xml:space="preserve"> </w:t>
      </w:r>
      <w:r w:rsidRPr="005E7422">
        <w:rPr>
          <w:lang w:val="en-GB"/>
        </w:rPr>
        <w:t>period</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overlap</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new</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old</w:t>
      </w:r>
      <w:r w:rsidR="0041377A" w:rsidRPr="005E7422">
        <w:rPr>
          <w:color w:val="000000"/>
          <w:lang w:val="en-GB"/>
        </w:rPr>
        <w:t xml:space="preserve"> </w:t>
      </w:r>
      <w:r w:rsidRPr="005E7422">
        <w:rPr>
          <w:lang w:val="en-GB"/>
        </w:rPr>
        <w:t>satellite</w:t>
      </w:r>
      <w:r w:rsidR="0041377A" w:rsidRPr="005E7422">
        <w:rPr>
          <w:color w:val="000000"/>
          <w:lang w:val="en-GB"/>
        </w:rPr>
        <w:t xml:space="preserve"> </w:t>
      </w:r>
      <w:r w:rsidRPr="005E7422">
        <w:rPr>
          <w:lang w:val="en-GB"/>
        </w:rPr>
        <w:t>systems</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order</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determine</w:t>
      </w:r>
      <w:r w:rsidR="0041377A" w:rsidRPr="005E7422">
        <w:rPr>
          <w:color w:val="000000"/>
          <w:lang w:val="en-GB"/>
        </w:rPr>
        <w:t xml:space="preserve"> </w:t>
      </w:r>
      <w:r w:rsidRPr="005E7422">
        <w:rPr>
          <w:lang w:val="en-GB"/>
        </w:rPr>
        <w:t>inter</w:t>
      </w:r>
      <w:r w:rsidR="004410D6" w:rsidRPr="005E7422">
        <w:rPr>
          <w:lang w:val="en-GB"/>
        </w:rPr>
        <w:noBreakHyphen/>
      </w:r>
      <w:r w:rsidRPr="005E7422">
        <w:rPr>
          <w:lang w:val="en-GB"/>
        </w:rPr>
        <w:t>satellite</w:t>
      </w:r>
      <w:r w:rsidR="0041377A" w:rsidRPr="005E7422">
        <w:rPr>
          <w:color w:val="000000"/>
          <w:lang w:val="en-GB"/>
        </w:rPr>
        <w:t xml:space="preserve"> </w:t>
      </w:r>
      <w:r w:rsidRPr="005E7422">
        <w:rPr>
          <w:lang w:val="en-GB"/>
        </w:rPr>
        <w:t>instrumental</w:t>
      </w:r>
      <w:r w:rsidR="0041377A" w:rsidRPr="005E7422">
        <w:rPr>
          <w:color w:val="000000"/>
          <w:lang w:val="en-GB"/>
        </w:rPr>
        <w:t xml:space="preserve"> </w:t>
      </w:r>
      <w:r w:rsidRPr="005E7422">
        <w:rPr>
          <w:lang w:val="en-GB"/>
        </w:rPr>
        <w:t>biases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maintain</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homogeneity</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consistency</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time</w:t>
      </w:r>
      <w:r w:rsidR="0041377A" w:rsidRPr="005E7422">
        <w:rPr>
          <w:color w:val="000000"/>
          <w:lang w:val="en-GB"/>
        </w:rPr>
        <w:t xml:space="preserve"> </w:t>
      </w:r>
      <w:r w:rsidRPr="005E7422">
        <w:rPr>
          <w:lang w:val="en-GB"/>
        </w:rPr>
        <w:t>series</w:t>
      </w:r>
      <w:r w:rsidR="0041377A" w:rsidRPr="005E7422">
        <w:rPr>
          <w:color w:val="000000"/>
          <w:lang w:val="en-GB"/>
        </w:rPr>
        <w:t xml:space="preserve"> </w:t>
      </w:r>
      <w:r w:rsidRPr="005E7422">
        <w:rPr>
          <w:lang w:val="en-GB"/>
        </w:rPr>
        <w:t>observations,</w:t>
      </w:r>
      <w:r w:rsidR="0041377A" w:rsidRPr="005E7422">
        <w:rPr>
          <w:color w:val="000000"/>
          <w:lang w:val="en-GB"/>
        </w:rPr>
        <w:t xml:space="preserve"> </w:t>
      </w:r>
      <w:r w:rsidRPr="005E7422">
        <w:rPr>
          <w:lang w:val="en-GB"/>
        </w:rPr>
        <w:t>unless</w:t>
      </w:r>
      <w:r w:rsidR="0041377A" w:rsidRPr="005E7422">
        <w:rPr>
          <w:color w:val="000000"/>
          <w:lang w:val="en-GB"/>
        </w:rPr>
        <w:t xml:space="preserve"> </w:t>
      </w:r>
      <w:r w:rsidRPr="005E7422">
        <w:rPr>
          <w:lang w:val="en-GB"/>
        </w:rPr>
        <w:t>reliable</w:t>
      </w:r>
      <w:r w:rsidR="0041377A" w:rsidRPr="005E7422">
        <w:rPr>
          <w:color w:val="000000"/>
          <w:lang w:val="en-GB"/>
        </w:rPr>
        <w:t xml:space="preserve"> </w:t>
      </w:r>
      <w:r w:rsidRPr="005E7422">
        <w:rPr>
          <w:lang w:val="en-GB"/>
        </w:rPr>
        <w:t>transfer</w:t>
      </w:r>
      <w:r w:rsidR="0041377A" w:rsidRPr="005E7422">
        <w:rPr>
          <w:color w:val="000000"/>
          <w:lang w:val="en-GB"/>
        </w:rPr>
        <w:t xml:space="preserve"> </w:t>
      </w:r>
      <w:r w:rsidRPr="005E7422">
        <w:rPr>
          <w:lang w:val="en-GB"/>
        </w:rPr>
        <w:t>standards</w:t>
      </w:r>
      <w:r w:rsidR="0041377A" w:rsidRPr="005E7422">
        <w:rPr>
          <w:color w:val="000000"/>
          <w:lang w:val="en-GB"/>
        </w:rPr>
        <w:t xml:space="preserve"> </w:t>
      </w:r>
      <w:r w:rsidRPr="005E7422">
        <w:rPr>
          <w:lang w:val="en-GB"/>
        </w:rPr>
        <w:t>are</w:t>
      </w:r>
      <w:r w:rsidR="0041377A" w:rsidRPr="005E7422">
        <w:rPr>
          <w:color w:val="000000"/>
          <w:lang w:val="en-GB"/>
        </w:rPr>
        <w:t xml:space="preserve"> </w:t>
      </w:r>
      <w:r w:rsidRPr="005E7422">
        <w:rPr>
          <w:lang w:val="en-GB"/>
        </w:rPr>
        <w:t>available.</w:t>
      </w:r>
    </w:p>
    <w:p w14:paraId="09AA15A0" w14:textId="77777777" w:rsidR="00F74B9A" w:rsidRPr="005E7422" w:rsidRDefault="00FE2302" w:rsidP="006D29DF">
      <w:pPr>
        <w:pStyle w:val="Heading20"/>
        <w:spacing w:before="0"/>
      </w:pPr>
      <w:r w:rsidRPr="005E7422">
        <w:rPr>
          <w:bCs w:val="0"/>
        </w:rPr>
        <w:t>4.1.7</w:t>
      </w:r>
      <w:r w:rsidRPr="005E7422">
        <w:tab/>
      </w:r>
      <w:r w:rsidR="0022269C" w:rsidRPr="005E7422">
        <w:t>Interoperability</w:t>
      </w:r>
    </w:p>
    <w:p w14:paraId="5D0C5079" w14:textId="77777777" w:rsidR="0022269C" w:rsidRPr="005E7422" w:rsidRDefault="0022269C" w:rsidP="00FF0868">
      <w:pPr>
        <w:pStyle w:val="Bodytextsemibold"/>
        <w:rPr>
          <w:lang w:val="en-GB"/>
        </w:rPr>
      </w:pPr>
      <w:r w:rsidRPr="005E7422">
        <w:rPr>
          <w:lang w:val="en-GB"/>
        </w:rPr>
        <w:t>4.1.7.1</w:t>
      </w:r>
      <w:r w:rsidR="0041668E" w:rsidRPr="005E7422">
        <w:rPr>
          <w:lang w:val="en-GB"/>
        </w:rPr>
        <w:tab/>
      </w: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achieve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greatest</w:t>
      </w:r>
      <w:r w:rsidR="0041377A" w:rsidRPr="005E7422">
        <w:rPr>
          <w:lang w:val="en-GB"/>
        </w:rPr>
        <w:t xml:space="preserve"> </w:t>
      </w:r>
      <w:r w:rsidRPr="005E7422">
        <w:rPr>
          <w:lang w:val="en-GB"/>
        </w:rPr>
        <w:t>possible</w:t>
      </w:r>
      <w:r w:rsidR="0041377A" w:rsidRPr="005E7422">
        <w:rPr>
          <w:lang w:val="en-GB"/>
        </w:rPr>
        <w:t xml:space="preserve"> </w:t>
      </w:r>
      <w:r w:rsidRPr="005E7422">
        <w:rPr>
          <w:lang w:val="en-GB"/>
        </w:rPr>
        <w:t>interoperability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different</w:t>
      </w:r>
      <w:r w:rsidR="0041377A" w:rsidRPr="005E7422">
        <w:rPr>
          <w:lang w:val="en-GB"/>
        </w:rPr>
        <w:t xml:space="preserve"> </w:t>
      </w:r>
      <w:r w:rsidRPr="005E7422">
        <w:rPr>
          <w:lang w:val="en-GB"/>
        </w:rPr>
        <w:t>systems.</w:t>
      </w:r>
    </w:p>
    <w:p w14:paraId="3C781862" w14:textId="77777777" w:rsidR="00BB499D" w:rsidRPr="005E7422" w:rsidRDefault="0022269C" w:rsidP="00FF0868">
      <w:pPr>
        <w:pStyle w:val="Bodytextsemibold"/>
        <w:rPr>
          <w:lang w:val="en-GB"/>
        </w:rPr>
      </w:pPr>
      <w:r w:rsidRPr="005E7422">
        <w:rPr>
          <w:lang w:val="en-GB"/>
        </w:rPr>
        <w:t>4.1.7.2</w:t>
      </w:r>
      <w:r w:rsidR="0041668E" w:rsidRPr="005E7422">
        <w:rPr>
          <w:lang w:val="en-GB"/>
        </w:rPr>
        <w:tab/>
      </w: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sufficient</w:t>
      </w:r>
      <w:r w:rsidR="0041377A" w:rsidRPr="005E7422">
        <w:rPr>
          <w:lang w:val="en-GB"/>
        </w:rPr>
        <w:t xml:space="preserve"> </w:t>
      </w:r>
      <w:r w:rsidRPr="005E7422">
        <w:rPr>
          <w:lang w:val="en-GB"/>
        </w:rPr>
        <w:t>technical</w:t>
      </w:r>
      <w:r w:rsidR="0041377A" w:rsidRPr="005E7422">
        <w:rPr>
          <w:lang w:val="en-GB"/>
        </w:rPr>
        <w:t xml:space="preserve"> </w:t>
      </w:r>
      <w:r w:rsidRPr="005E7422">
        <w:rPr>
          <w:lang w:val="en-GB"/>
        </w:rPr>
        <w:t>details</w:t>
      </w:r>
      <w:r w:rsidR="0041377A" w:rsidRPr="005E7422">
        <w:rPr>
          <w:lang w:val="en-GB"/>
        </w:rPr>
        <w:t xml:space="preserve"> </w:t>
      </w:r>
      <w:r w:rsidRPr="005E7422">
        <w:rPr>
          <w:lang w:val="en-GB"/>
        </w:rPr>
        <w:t>about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processing,</w:t>
      </w:r>
      <w:r w:rsidR="0041377A" w:rsidRPr="005E7422">
        <w:rPr>
          <w:lang w:val="en-GB"/>
        </w:rPr>
        <w:t xml:space="preserve"> </w:t>
      </w:r>
      <w:r w:rsidRPr="005E7422">
        <w:rPr>
          <w:lang w:val="en-GB"/>
        </w:rPr>
        <w:t>transmissions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dissemination</w:t>
      </w:r>
      <w:r w:rsidR="0041377A" w:rsidRPr="005E7422">
        <w:rPr>
          <w:lang w:val="en-GB"/>
        </w:rPr>
        <w:t xml:space="preserve"> </w:t>
      </w:r>
      <w:r w:rsidRPr="005E7422">
        <w:rPr>
          <w:lang w:val="en-GB"/>
        </w:rPr>
        <w:t>schedules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Members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fully</w:t>
      </w:r>
      <w:r w:rsidR="0041377A" w:rsidRPr="005E7422">
        <w:rPr>
          <w:lang w:val="en-GB"/>
        </w:rPr>
        <w:t xml:space="preserve"> </w:t>
      </w:r>
      <w:r w:rsidRPr="005E7422">
        <w:rPr>
          <w:lang w:val="en-GB"/>
        </w:rPr>
        <w:t>exploit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data.</w:t>
      </w:r>
    </w:p>
    <w:p w14:paraId="664C4D0D" w14:textId="77777777" w:rsidR="0022269C" w:rsidRPr="005E7422" w:rsidRDefault="006D29DF" w:rsidP="006D29DF">
      <w:pPr>
        <w:pStyle w:val="Heading10"/>
        <w:spacing w:before="0"/>
      </w:pPr>
      <w:r w:rsidRPr="005E7422">
        <w:t>4.2</w:t>
      </w:r>
      <w:r w:rsidR="0022269C" w:rsidRPr="005E7422">
        <w:tab/>
        <w:t>Design,</w:t>
      </w:r>
      <w:r w:rsidR="0041377A" w:rsidRPr="005E7422">
        <w:rPr>
          <w:color w:val="000000"/>
        </w:rPr>
        <w:t xml:space="preserve"> </w:t>
      </w:r>
      <w:r w:rsidR="0022269C" w:rsidRPr="005E7422">
        <w:t>planning</w:t>
      </w:r>
      <w:r w:rsidR="0041377A" w:rsidRPr="005E7422">
        <w:rPr>
          <w:color w:val="000000"/>
        </w:rPr>
        <w:t xml:space="preserve"> </w:t>
      </w:r>
      <w:r w:rsidR="0022269C" w:rsidRPr="005E7422">
        <w:t>and</w:t>
      </w:r>
      <w:r w:rsidR="0041377A" w:rsidRPr="005E7422">
        <w:rPr>
          <w:color w:val="000000"/>
        </w:rPr>
        <w:t xml:space="preserve"> </w:t>
      </w:r>
      <w:r w:rsidR="0022269C" w:rsidRPr="005E7422">
        <w:t>evolution</w:t>
      </w:r>
    </w:p>
    <w:p w14:paraId="1834E9AE" w14:textId="77777777" w:rsidR="0022269C" w:rsidRPr="005E7422" w:rsidRDefault="0022269C" w:rsidP="00CA5BB5">
      <w:pPr>
        <w:pStyle w:val="Notesheading"/>
      </w:pPr>
      <w:r w:rsidRPr="005E7422">
        <w:t>Note:</w:t>
      </w:r>
      <w:r w:rsidR="0041668E" w:rsidRPr="005E7422">
        <w:tab/>
      </w:r>
      <w:r w:rsidRPr="005E7422">
        <w:t>The</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006F06F9" w:rsidRPr="005E7422">
        <w:t>subsystem</w:t>
      </w:r>
      <w:r w:rsidR="0041377A" w:rsidRPr="005E7422">
        <w:rPr>
          <w:color w:val="000000"/>
        </w:rPr>
        <w:t xml:space="preserve"> </w:t>
      </w:r>
      <w:r w:rsidRPr="005E7422">
        <w:t>is</w:t>
      </w:r>
      <w:r w:rsidR="0041377A" w:rsidRPr="005E7422">
        <w:rPr>
          <w:color w:val="000000"/>
        </w:rPr>
        <w:t xml:space="preserve"> </w:t>
      </w:r>
      <w:r w:rsidRPr="005E7422">
        <w:t>composed</w:t>
      </w:r>
      <w:r w:rsidR="0041377A" w:rsidRPr="005E7422">
        <w:rPr>
          <w:color w:val="000000"/>
        </w:rPr>
        <w:t xml:space="preserve"> </w:t>
      </w:r>
      <w:r w:rsidRPr="005E7422">
        <w:t>of:</w:t>
      </w:r>
    </w:p>
    <w:p w14:paraId="40F578A6" w14:textId="77777777" w:rsidR="0022269C" w:rsidRPr="005E7422" w:rsidRDefault="00220DF5" w:rsidP="00FF0868">
      <w:pPr>
        <w:pStyle w:val="Notes1"/>
      </w:pPr>
      <w:r w:rsidRPr="005E7422">
        <w:t>(</w:t>
      </w:r>
      <w:r w:rsidR="0022269C" w:rsidRPr="005E7422">
        <w:t>a</w:t>
      </w:r>
      <w:r w:rsidRPr="005E7422">
        <w:t>)</w:t>
      </w:r>
      <w:r w:rsidR="0022269C" w:rsidRPr="005E7422">
        <w:tab/>
        <w:t>An</w:t>
      </w:r>
      <w:r w:rsidR="0041377A" w:rsidRPr="005E7422">
        <w:t xml:space="preserve"> </w:t>
      </w:r>
      <w:r w:rsidR="0022269C" w:rsidRPr="005E7422">
        <w:t>Earth</w:t>
      </w:r>
      <w:r w:rsidR="0041377A" w:rsidRPr="005E7422">
        <w:t xml:space="preserve"> </w:t>
      </w:r>
      <w:r w:rsidR="0022269C" w:rsidRPr="005E7422">
        <w:t>observation</w:t>
      </w:r>
      <w:r w:rsidR="0041377A" w:rsidRPr="005E7422">
        <w:t xml:space="preserve"> </w:t>
      </w:r>
      <w:r w:rsidR="0022269C" w:rsidRPr="005E7422">
        <w:t>space</w:t>
      </w:r>
      <w:r w:rsidR="0041377A" w:rsidRPr="005E7422">
        <w:t xml:space="preserve"> </w:t>
      </w:r>
      <w:r w:rsidR="0022269C" w:rsidRPr="005E7422">
        <w:t>segment;</w:t>
      </w:r>
    </w:p>
    <w:p w14:paraId="24225A3D" w14:textId="77777777" w:rsidR="0022269C" w:rsidRPr="005E7422" w:rsidRDefault="00220DF5" w:rsidP="00FF0868">
      <w:pPr>
        <w:pStyle w:val="Notes1"/>
      </w:pPr>
      <w:r w:rsidRPr="005E7422">
        <w:t>(</w:t>
      </w:r>
      <w:r w:rsidR="0022269C" w:rsidRPr="005E7422">
        <w:t>b</w:t>
      </w:r>
      <w:r w:rsidRPr="005E7422">
        <w:t>)</w:t>
      </w:r>
      <w:r w:rsidR="0022269C" w:rsidRPr="005E7422">
        <w:tab/>
        <w:t>An</w:t>
      </w:r>
      <w:r w:rsidR="0041377A" w:rsidRPr="005E7422">
        <w:t xml:space="preserve"> </w:t>
      </w:r>
      <w:r w:rsidR="0022269C" w:rsidRPr="005E7422">
        <w:t>associated</w:t>
      </w:r>
      <w:r w:rsidR="0041377A" w:rsidRPr="005E7422">
        <w:t xml:space="preserve"> </w:t>
      </w:r>
      <w:r w:rsidR="0022269C" w:rsidRPr="005E7422">
        <w:t>ground</w:t>
      </w:r>
      <w:r w:rsidR="0041377A" w:rsidRPr="005E7422">
        <w:t xml:space="preserve"> </w:t>
      </w:r>
      <w:r w:rsidR="0022269C" w:rsidRPr="005E7422">
        <w:t>segment</w:t>
      </w:r>
      <w:r w:rsidR="0041377A" w:rsidRPr="005E7422">
        <w:t xml:space="preserve"> </w:t>
      </w:r>
      <w:r w:rsidR="0022269C" w:rsidRPr="005E7422">
        <w:t>for</w:t>
      </w:r>
      <w:r w:rsidR="0041377A" w:rsidRPr="005E7422">
        <w:t xml:space="preserve"> </w:t>
      </w:r>
      <w:r w:rsidR="0022269C" w:rsidRPr="005E7422">
        <w:t>data</w:t>
      </w:r>
      <w:r w:rsidR="0041377A" w:rsidRPr="005E7422">
        <w:t xml:space="preserve"> </w:t>
      </w:r>
      <w:r w:rsidR="0022269C" w:rsidRPr="005E7422">
        <w:t>reception</w:t>
      </w:r>
      <w:r w:rsidR="008336FE" w:rsidRPr="005E7422">
        <w:t>,</w:t>
      </w:r>
      <w:r w:rsidR="0041377A" w:rsidRPr="005E7422">
        <w:t xml:space="preserve"> </w:t>
      </w:r>
      <w:r w:rsidR="008336FE" w:rsidRPr="005E7422">
        <w:t>processing</w:t>
      </w:r>
      <w:r w:rsidR="0022269C" w:rsidRPr="005E7422">
        <w:t>,</w:t>
      </w:r>
      <w:r w:rsidR="0041377A" w:rsidRPr="005E7422">
        <w:t xml:space="preserve"> </w:t>
      </w:r>
      <w:r w:rsidR="0022269C" w:rsidRPr="005E7422">
        <w:t>dissemination</w:t>
      </w:r>
      <w:r w:rsidR="0041377A" w:rsidRPr="005E7422">
        <w:t xml:space="preserve"> </w:t>
      </w:r>
      <w:r w:rsidR="0022269C" w:rsidRPr="005E7422">
        <w:t>and</w:t>
      </w:r>
      <w:r w:rsidR="0041377A" w:rsidRPr="005E7422">
        <w:t xml:space="preserve"> </w:t>
      </w:r>
      <w:r w:rsidR="0022269C" w:rsidRPr="005E7422">
        <w:t>stewardship;</w:t>
      </w:r>
    </w:p>
    <w:p w14:paraId="54EC9925" w14:textId="77777777" w:rsidR="0041377A" w:rsidRPr="005E7422" w:rsidRDefault="00220DF5" w:rsidP="00FF0868">
      <w:pPr>
        <w:pStyle w:val="Notes1"/>
      </w:pPr>
      <w:r w:rsidRPr="005E7422">
        <w:t>(</w:t>
      </w:r>
      <w:r w:rsidR="0022269C" w:rsidRPr="005E7422">
        <w:t>c</w:t>
      </w:r>
      <w:r w:rsidRPr="005E7422">
        <w:t>)</w:t>
      </w:r>
      <w:r w:rsidR="0022269C" w:rsidRPr="005E7422">
        <w:tab/>
        <w:t>A</w:t>
      </w:r>
      <w:r w:rsidR="0041377A" w:rsidRPr="005E7422">
        <w:t xml:space="preserve"> </w:t>
      </w:r>
      <w:r w:rsidR="0022269C" w:rsidRPr="005E7422">
        <w:t>user</w:t>
      </w:r>
      <w:r w:rsidR="0041377A" w:rsidRPr="005E7422">
        <w:t xml:space="preserve"> </w:t>
      </w:r>
      <w:r w:rsidR="0022269C" w:rsidRPr="005E7422">
        <w:t>segment.</w:t>
      </w:r>
    </w:p>
    <w:p w14:paraId="13BC091F" w14:textId="77777777" w:rsidR="000215D1" w:rsidRPr="005E7422" w:rsidRDefault="0022269C" w:rsidP="00E16ECA">
      <w:pPr>
        <w:pStyle w:val="Heading20"/>
      </w:pPr>
      <w:r w:rsidRPr="005E7422">
        <w:t>4.2.1</w:t>
      </w:r>
      <w:r w:rsidRPr="005E7422">
        <w:tab/>
        <w:t>Space</w:t>
      </w:r>
      <w:r w:rsidR="0041377A" w:rsidRPr="005E7422">
        <w:rPr>
          <w:color w:val="000000"/>
        </w:rPr>
        <w:t xml:space="preserve"> </w:t>
      </w:r>
      <w:r w:rsidRPr="005E7422">
        <w:t>segment</w:t>
      </w:r>
      <w:r w:rsidR="0041377A" w:rsidRPr="005E7422">
        <w:rPr>
          <w:color w:val="000000"/>
        </w:rPr>
        <w:t xml:space="preserve"> </w:t>
      </w:r>
      <w:r w:rsidRPr="005E7422">
        <w:t>architecture</w:t>
      </w:r>
    </w:p>
    <w:p w14:paraId="2FB69439" w14:textId="77777777" w:rsidR="0041377A" w:rsidRPr="005E7422" w:rsidRDefault="00646308" w:rsidP="00FF0868">
      <w:pPr>
        <w:pStyle w:val="Note"/>
      </w:pPr>
      <w:r w:rsidRPr="005E7422">
        <w:t>Note:</w:t>
      </w:r>
      <w:r w:rsidRPr="005E7422">
        <w:tab/>
      </w:r>
      <w:r w:rsidR="0022269C" w:rsidRPr="005E7422">
        <w:t>The</w:t>
      </w:r>
      <w:r w:rsidR="0041377A" w:rsidRPr="005E7422">
        <w:rPr>
          <w:color w:val="000000"/>
        </w:rPr>
        <w:t xml:space="preserve"> </w:t>
      </w:r>
      <w:r w:rsidR="0022269C" w:rsidRPr="005E7422">
        <w:t>overall</w:t>
      </w:r>
      <w:r w:rsidR="0041377A" w:rsidRPr="005E7422">
        <w:rPr>
          <w:color w:val="000000"/>
        </w:rPr>
        <w:t xml:space="preserve"> </w:t>
      </w:r>
      <w:r w:rsidR="0022269C" w:rsidRPr="005E7422">
        <w:t>architecture</w:t>
      </w:r>
      <w:r w:rsidR="0041377A" w:rsidRPr="005E7422">
        <w:rPr>
          <w:color w:val="000000"/>
        </w:rPr>
        <w:t xml:space="preserve"> </w:t>
      </w:r>
      <w:r w:rsidR="0022269C" w:rsidRPr="005E7422">
        <w:t>of</w:t>
      </w:r>
      <w:r w:rsidR="0041377A" w:rsidRPr="005E7422">
        <w:rPr>
          <w:color w:val="000000"/>
        </w:rPr>
        <w:t xml:space="preserve"> </w:t>
      </w:r>
      <w:r w:rsidR="0022269C" w:rsidRPr="005E7422">
        <w:t>the</w:t>
      </w:r>
      <w:r w:rsidR="0041377A" w:rsidRPr="005E7422">
        <w:rPr>
          <w:color w:val="000000"/>
        </w:rPr>
        <w:t xml:space="preserve"> </w:t>
      </w:r>
      <w:r w:rsidR="0022269C" w:rsidRPr="005E7422">
        <w:t>space</w:t>
      </w:r>
      <w:r w:rsidR="0041377A" w:rsidRPr="005E7422">
        <w:rPr>
          <w:color w:val="000000"/>
        </w:rPr>
        <w:t xml:space="preserve"> </w:t>
      </w:r>
      <w:r w:rsidR="0022269C" w:rsidRPr="005E7422">
        <w:t>segment</w:t>
      </w:r>
      <w:r w:rsidR="0041377A" w:rsidRPr="005E7422">
        <w:rPr>
          <w:color w:val="000000"/>
        </w:rPr>
        <w:t xml:space="preserve"> </w:t>
      </w:r>
      <w:r w:rsidR="0022269C" w:rsidRPr="005E7422">
        <w:t>is</w:t>
      </w:r>
      <w:r w:rsidR="0041377A" w:rsidRPr="005E7422">
        <w:rPr>
          <w:color w:val="000000"/>
        </w:rPr>
        <w:t xml:space="preserve"> </w:t>
      </w:r>
      <w:r w:rsidR="0022269C" w:rsidRPr="005E7422">
        <w:t>described</w:t>
      </w:r>
      <w:r w:rsidR="0041377A" w:rsidRPr="005E7422">
        <w:rPr>
          <w:color w:val="000000"/>
        </w:rPr>
        <w:t xml:space="preserve"> </w:t>
      </w:r>
      <w:r w:rsidR="0022269C" w:rsidRPr="005E7422">
        <w:t>in</w:t>
      </w:r>
      <w:r w:rsidR="0041377A" w:rsidRPr="005E7422">
        <w:rPr>
          <w:color w:val="000000"/>
        </w:rPr>
        <w:t xml:space="preserve"> </w:t>
      </w:r>
      <w:r w:rsidR="0022269C" w:rsidRPr="005E7422">
        <w:t>Attachment</w:t>
      </w:r>
      <w:r w:rsidR="0041377A" w:rsidRPr="005E7422">
        <w:rPr>
          <w:color w:val="000000"/>
        </w:rPr>
        <w:t xml:space="preserve"> </w:t>
      </w:r>
      <w:r w:rsidR="0022269C" w:rsidRPr="005E7422">
        <w:t>4.1.</w:t>
      </w:r>
      <w:r w:rsidR="0041377A" w:rsidRPr="005E7422">
        <w:rPr>
          <w:color w:val="000000"/>
        </w:rPr>
        <w:t xml:space="preserve"> </w:t>
      </w:r>
      <w:r w:rsidR="0022269C" w:rsidRPr="005E7422">
        <w:t>It</w:t>
      </w:r>
      <w:r w:rsidR="0041377A" w:rsidRPr="005E7422">
        <w:rPr>
          <w:color w:val="000000"/>
        </w:rPr>
        <w:t xml:space="preserve"> </w:t>
      </w:r>
      <w:r w:rsidR="0022269C" w:rsidRPr="005E7422">
        <w:t>is</w:t>
      </w:r>
      <w:r w:rsidR="0041377A" w:rsidRPr="005E7422">
        <w:rPr>
          <w:color w:val="000000"/>
        </w:rPr>
        <w:t xml:space="preserve"> </w:t>
      </w:r>
      <w:r w:rsidR="0022269C" w:rsidRPr="005E7422">
        <w:t>defined</w:t>
      </w:r>
      <w:r w:rsidR="0041377A" w:rsidRPr="005E7422">
        <w:rPr>
          <w:color w:val="000000"/>
        </w:rPr>
        <w:t xml:space="preserve"> </w:t>
      </w:r>
      <w:r w:rsidR="0022269C" w:rsidRPr="005E7422">
        <w:t>and</w:t>
      </w:r>
      <w:r w:rsidR="0041377A" w:rsidRPr="005E7422">
        <w:rPr>
          <w:color w:val="000000"/>
        </w:rPr>
        <w:t xml:space="preserve"> </w:t>
      </w:r>
      <w:r w:rsidR="0022269C" w:rsidRPr="005E7422">
        <w:t>evolves</w:t>
      </w:r>
      <w:r w:rsidR="0041377A" w:rsidRPr="005E7422">
        <w:rPr>
          <w:color w:val="000000"/>
        </w:rPr>
        <w:t xml:space="preserve"> </w:t>
      </w:r>
      <w:r w:rsidR="0022269C" w:rsidRPr="005E7422">
        <w:t>in</w:t>
      </w:r>
      <w:r w:rsidR="0041377A" w:rsidRPr="005E7422">
        <w:rPr>
          <w:color w:val="000000"/>
        </w:rPr>
        <w:t xml:space="preserve"> </w:t>
      </w:r>
      <w:r w:rsidR="0022269C" w:rsidRPr="005E7422">
        <w:t>consultation</w:t>
      </w:r>
      <w:r w:rsidR="0041377A" w:rsidRPr="005E7422">
        <w:rPr>
          <w:color w:val="000000"/>
        </w:rPr>
        <w:t xml:space="preserve"> </w:t>
      </w:r>
      <w:r w:rsidR="0022269C" w:rsidRPr="005E7422">
        <w:t>with</w:t>
      </w:r>
      <w:r w:rsidR="0041377A" w:rsidRPr="005E7422">
        <w:rPr>
          <w:color w:val="000000"/>
        </w:rPr>
        <w:t xml:space="preserve"> </w:t>
      </w:r>
      <w:r w:rsidR="00233215" w:rsidRPr="005E7422">
        <w:t>CGMS</w:t>
      </w:r>
      <w:r w:rsidR="0022269C" w:rsidRPr="005E7422">
        <w:t>.</w:t>
      </w:r>
    </w:p>
    <w:p w14:paraId="0A611DC3" w14:textId="77777777" w:rsidR="0022269C" w:rsidRPr="005E7422" w:rsidRDefault="0022269C" w:rsidP="00ED4694">
      <w:pPr>
        <w:pStyle w:val="Bodytext"/>
        <w:rPr>
          <w:lang w:val="en-GB"/>
        </w:rPr>
      </w:pPr>
      <w:r w:rsidRPr="005E7422">
        <w:rPr>
          <w:lang w:val="en-GB"/>
        </w:rPr>
        <w:t>It</w:t>
      </w:r>
      <w:r w:rsidR="0041377A" w:rsidRPr="005E7422">
        <w:rPr>
          <w:color w:val="000000"/>
          <w:lang w:val="en-GB"/>
        </w:rPr>
        <w:t xml:space="preserve"> </w:t>
      </w:r>
      <w:r w:rsidRPr="005E7422">
        <w:rPr>
          <w:lang w:val="en-GB"/>
        </w:rPr>
        <w:t>includes:</w:t>
      </w:r>
    </w:p>
    <w:p w14:paraId="4ABF6727" w14:textId="77777777" w:rsidR="0022269C" w:rsidRPr="005E7422" w:rsidRDefault="00220DF5" w:rsidP="00E16ECA">
      <w:pPr>
        <w:pStyle w:val="Indent1"/>
      </w:pPr>
      <w:r w:rsidRPr="005E7422">
        <w:t>(a)</w:t>
      </w:r>
      <w:r w:rsidR="00FE2302" w:rsidRPr="005E7422">
        <w:tab/>
      </w:r>
      <w:r w:rsidR="0022269C" w:rsidRPr="005E7422">
        <w:t>A</w:t>
      </w:r>
      <w:r w:rsidR="0041377A" w:rsidRPr="005E7422">
        <w:rPr>
          <w:color w:val="000000"/>
        </w:rPr>
        <w:t xml:space="preserve"> </w:t>
      </w:r>
      <w:r w:rsidR="0022269C" w:rsidRPr="005E7422">
        <w:t>constellation</w:t>
      </w:r>
      <w:r w:rsidR="0041377A" w:rsidRPr="005E7422">
        <w:rPr>
          <w:color w:val="000000"/>
        </w:rPr>
        <w:t xml:space="preserve"> </w:t>
      </w:r>
      <w:r w:rsidR="0022269C" w:rsidRPr="005E7422">
        <w:t>of</w:t>
      </w:r>
      <w:r w:rsidR="0041377A" w:rsidRPr="005E7422">
        <w:rPr>
          <w:color w:val="000000"/>
        </w:rPr>
        <w:t xml:space="preserve"> </w:t>
      </w:r>
      <w:r w:rsidR="0022269C" w:rsidRPr="005E7422">
        <w:t>geostationary</w:t>
      </w:r>
      <w:r w:rsidR="0041377A" w:rsidRPr="005E7422">
        <w:rPr>
          <w:color w:val="000000"/>
        </w:rPr>
        <w:t xml:space="preserve"> </w:t>
      </w:r>
      <w:r w:rsidR="0022269C" w:rsidRPr="005E7422">
        <w:t>satellites;</w:t>
      </w:r>
    </w:p>
    <w:p w14:paraId="2BE52E8B" w14:textId="77777777" w:rsidR="0022269C" w:rsidRPr="005E7422" w:rsidRDefault="00220DF5" w:rsidP="00E16ECA">
      <w:pPr>
        <w:pStyle w:val="Indent1"/>
      </w:pPr>
      <w:r w:rsidRPr="005E7422">
        <w:t>(b)</w:t>
      </w:r>
      <w:r w:rsidR="00FE2302" w:rsidRPr="005E7422">
        <w:tab/>
      </w:r>
      <w:r w:rsidR="0022269C" w:rsidRPr="005E7422">
        <w:t>A</w:t>
      </w:r>
      <w:r w:rsidR="0041377A" w:rsidRPr="005E7422">
        <w:rPr>
          <w:color w:val="000000"/>
        </w:rPr>
        <w:t xml:space="preserve"> </w:t>
      </w:r>
      <w:r w:rsidR="0022269C" w:rsidRPr="005E7422">
        <w:t>core</w:t>
      </w:r>
      <w:r w:rsidR="0041377A" w:rsidRPr="005E7422">
        <w:rPr>
          <w:color w:val="000000"/>
        </w:rPr>
        <w:t xml:space="preserve"> </w:t>
      </w:r>
      <w:r w:rsidR="0022269C" w:rsidRPr="005E7422">
        <w:t>constellation</w:t>
      </w:r>
      <w:r w:rsidR="0041377A" w:rsidRPr="005E7422">
        <w:rPr>
          <w:color w:val="000000"/>
        </w:rPr>
        <w:t xml:space="preserve"> </w:t>
      </w:r>
      <w:r w:rsidR="0022269C" w:rsidRPr="005E7422">
        <w:t>of</w:t>
      </w:r>
      <w:r w:rsidR="0041377A" w:rsidRPr="005E7422">
        <w:rPr>
          <w:color w:val="000000"/>
        </w:rPr>
        <w:t xml:space="preserve"> </w:t>
      </w:r>
      <w:r w:rsidR="0022269C" w:rsidRPr="005E7422">
        <w:t>sun</w:t>
      </w:r>
      <w:r w:rsidR="004410D6" w:rsidRPr="005E7422">
        <w:noBreakHyphen/>
      </w:r>
      <w:r w:rsidR="0022269C" w:rsidRPr="005E7422">
        <w:t>synchronous</w:t>
      </w:r>
      <w:r w:rsidR="0041377A" w:rsidRPr="005E7422">
        <w:rPr>
          <w:color w:val="000000"/>
        </w:rPr>
        <w:t xml:space="preserve"> </w:t>
      </w:r>
      <w:r w:rsidR="0022269C" w:rsidRPr="005E7422">
        <w:t>satellites</w:t>
      </w:r>
      <w:r w:rsidR="0041377A" w:rsidRPr="005E7422">
        <w:rPr>
          <w:color w:val="000000"/>
        </w:rPr>
        <w:t xml:space="preserve"> </w:t>
      </w:r>
      <w:r w:rsidR="0022269C" w:rsidRPr="005E7422">
        <w:t>distributed</w:t>
      </w:r>
      <w:r w:rsidR="0041377A" w:rsidRPr="005E7422">
        <w:rPr>
          <w:color w:val="000000"/>
        </w:rPr>
        <w:t xml:space="preserve"> </w:t>
      </w:r>
      <w:r w:rsidR="0022269C" w:rsidRPr="005E7422">
        <w:t>over</w:t>
      </w:r>
      <w:r w:rsidR="0041377A" w:rsidRPr="005E7422">
        <w:rPr>
          <w:color w:val="000000"/>
        </w:rPr>
        <w:t xml:space="preserve"> </w:t>
      </w:r>
      <w:r w:rsidR="0022269C" w:rsidRPr="005E7422">
        <w:t>three</w:t>
      </w:r>
      <w:r w:rsidR="0041377A" w:rsidRPr="005E7422">
        <w:rPr>
          <w:color w:val="000000"/>
        </w:rPr>
        <w:t xml:space="preserve"> </w:t>
      </w:r>
      <w:r w:rsidR="0022269C" w:rsidRPr="005E7422">
        <w:t>separate</w:t>
      </w:r>
      <w:r w:rsidR="0041377A" w:rsidRPr="005E7422">
        <w:rPr>
          <w:color w:val="000000"/>
        </w:rPr>
        <w:t xml:space="preserve"> </w:t>
      </w:r>
      <w:r w:rsidR="0022269C" w:rsidRPr="005E7422">
        <w:t>orbital</w:t>
      </w:r>
      <w:r w:rsidR="0041377A" w:rsidRPr="005E7422">
        <w:rPr>
          <w:color w:val="000000"/>
        </w:rPr>
        <w:t xml:space="preserve"> </w:t>
      </w:r>
      <w:r w:rsidR="0022269C" w:rsidRPr="005E7422">
        <w:t>planes;</w:t>
      </w:r>
    </w:p>
    <w:p w14:paraId="12374924" w14:textId="77777777" w:rsidR="00BB499D" w:rsidRPr="005E7422" w:rsidRDefault="00220DF5" w:rsidP="00E16ECA">
      <w:pPr>
        <w:pStyle w:val="Indent1"/>
      </w:pPr>
      <w:r w:rsidRPr="005E7422">
        <w:t>(c)</w:t>
      </w:r>
      <w:r w:rsidR="00FE2302" w:rsidRPr="005E7422">
        <w:tab/>
      </w:r>
      <w:r w:rsidR="0022269C" w:rsidRPr="005E7422">
        <w:t>Other</w:t>
      </w:r>
      <w:r w:rsidR="0041377A" w:rsidRPr="005E7422">
        <w:rPr>
          <w:color w:val="000000"/>
        </w:rPr>
        <w:t xml:space="preserve"> </w:t>
      </w:r>
      <w:r w:rsidR="0022269C" w:rsidRPr="005E7422">
        <w:t>operational</w:t>
      </w:r>
      <w:r w:rsidR="0041377A" w:rsidRPr="005E7422">
        <w:rPr>
          <w:color w:val="000000"/>
        </w:rPr>
        <w:t xml:space="preserve"> </w:t>
      </w:r>
      <w:r w:rsidR="0022269C" w:rsidRPr="005E7422">
        <w:t>satellites</w:t>
      </w:r>
      <w:r w:rsidR="0041377A" w:rsidRPr="005E7422">
        <w:rPr>
          <w:color w:val="000000"/>
        </w:rPr>
        <w:t xml:space="preserve"> </w:t>
      </w:r>
      <w:r w:rsidR="0022269C" w:rsidRPr="005E7422">
        <w:t>operated</w:t>
      </w:r>
      <w:r w:rsidR="0041377A" w:rsidRPr="005E7422">
        <w:rPr>
          <w:color w:val="000000"/>
        </w:rPr>
        <w:t xml:space="preserve"> </w:t>
      </w:r>
      <w:r w:rsidR="0022269C" w:rsidRPr="005E7422">
        <w:t>on</w:t>
      </w:r>
      <w:r w:rsidR="0041377A" w:rsidRPr="005E7422">
        <w:rPr>
          <w:color w:val="000000"/>
        </w:rPr>
        <w:t xml:space="preserve"> </w:t>
      </w:r>
      <w:r w:rsidR="0022269C" w:rsidRPr="005E7422">
        <w:t>either</w:t>
      </w:r>
      <w:r w:rsidR="0041377A" w:rsidRPr="005E7422">
        <w:rPr>
          <w:color w:val="000000"/>
        </w:rPr>
        <w:t xml:space="preserve"> </w:t>
      </w:r>
      <w:r w:rsidR="0022269C" w:rsidRPr="005E7422">
        <w:t>sun</w:t>
      </w:r>
      <w:r w:rsidR="004410D6" w:rsidRPr="005E7422">
        <w:noBreakHyphen/>
      </w:r>
      <w:r w:rsidR="0022269C" w:rsidRPr="005E7422">
        <w:t>synchronous</w:t>
      </w:r>
      <w:r w:rsidR="0041377A" w:rsidRPr="005E7422">
        <w:rPr>
          <w:color w:val="000000"/>
        </w:rPr>
        <w:t xml:space="preserve"> </w:t>
      </w:r>
      <w:r w:rsidR="0022269C" w:rsidRPr="005E7422">
        <w:t>orbits</w:t>
      </w:r>
      <w:r w:rsidR="0041377A" w:rsidRPr="005E7422">
        <w:rPr>
          <w:color w:val="000000"/>
        </w:rPr>
        <w:t xml:space="preserve"> </w:t>
      </w:r>
      <w:r w:rsidR="0022269C" w:rsidRPr="005E7422">
        <w:t>or</w:t>
      </w:r>
      <w:r w:rsidR="0041377A" w:rsidRPr="005E7422">
        <w:rPr>
          <w:color w:val="000000"/>
        </w:rPr>
        <w:t xml:space="preserve"> </w:t>
      </w:r>
      <w:r w:rsidR="0022269C" w:rsidRPr="005E7422">
        <w:t>other</w:t>
      </w:r>
      <w:r w:rsidR="0041377A" w:rsidRPr="005E7422">
        <w:rPr>
          <w:color w:val="000000"/>
        </w:rPr>
        <w:t xml:space="preserve"> </w:t>
      </w:r>
      <w:r w:rsidR="0022269C" w:rsidRPr="005E7422">
        <w:t>appropriate</w:t>
      </w:r>
      <w:r w:rsidR="0041377A" w:rsidRPr="005E7422">
        <w:rPr>
          <w:color w:val="000000"/>
        </w:rPr>
        <w:t xml:space="preserve"> </w:t>
      </w:r>
      <w:r w:rsidR="004A01D3" w:rsidRPr="005E7422">
        <w:t>l</w:t>
      </w:r>
      <w:r w:rsidR="0022269C" w:rsidRPr="005E7422">
        <w:t>ow</w:t>
      </w:r>
      <w:r w:rsidR="0041377A" w:rsidRPr="005E7422">
        <w:rPr>
          <w:color w:val="000000"/>
        </w:rPr>
        <w:t xml:space="preserve"> </w:t>
      </w:r>
      <w:r w:rsidR="0022269C" w:rsidRPr="005E7422">
        <w:t>Earth</w:t>
      </w:r>
      <w:r w:rsidR="0041377A" w:rsidRPr="005E7422">
        <w:rPr>
          <w:color w:val="000000"/>
        </w:rPr>
        <w:t xml:space="preserve"> </w:t>
      </w:r>
      <w:r w:rsidR="0022269C" w:rsidRPr="005E7422">
        <w:t>orbits;</w:t>
      </w:r>
    </w:p>
    <w:p w14:paraId="6DFD97DB" w14:textId="77777777" w:rsidR="0041377A" w:rsidRPr="005E7422" w:rsidRDefault="00220DF5" w:rsidP="00FF0868">
      <w:pPr>
        <w:pStyle w:val="Indent1"/>
        <w:rPr>
          <w:b/>
          <w:bCs/>
        </w:rPr>
      </w:pPr>
      <w:r w:rsidRPr="005E7422">
        <w:t>(d)</w:t>
      </w:r>
      <w:r w:rsidR="00FE2302" w:rsidRPr="005E7422">
        <w:tab/>
      </w:r>
      <w:r w:rsidR="0022269C" w:rsidRPr="005E7422">
        <w:t>Research</w:t>
      </w:r>
      <w:r w:rsidR="0041377A" w:rsidRPr="005E7422">
        <w:rPr>
          <w:color w:val="000000"/>
        </w:rPr>
        <w:t xml:space="preserve"> </w:t>
      </w:r>
      <w:r w:rsidR="0022269C" w:rsidRPr="005E7422">
        <w:t>and</w:t>
      </w:r>
      <w:r w:rsidR="0041377A" w:rsidRPr="005E7422">
        <w:rPr>
          <w:color w:val="000000"/>
        </w:rPr>
        <w:t xml:space="preserve"> </w:t>
      </w:r>
      <w:r w:rsidRPr="005E7422">
        <w:t>d</w:t>
      </w:r>
      <w:r w:rsidR="0022269C" w:rsidRPr="005E7422">
        <w:t>evelopment</w:t>
      </w:r>
      <w:r w:rsidR="0041377A" w:rsidRPr="005E7422">
        <w:rPr>
          <w:color w:val="000000"/>
        </w:rPr>
        <w:t xml:space="preserve"> </w:t>
      </w:r>
      <w:r w:rsidR="0022269C" w:rsidRPr="005E7422">
        <w:t>satellites</w:t>
      </w:r>
      <w:r w:rsidR="0041377A" w:rsidRPr="005E7422">
        <w:rPr>
          <w:color w:val="000000"/>
        </w:rPr>
        <w:t xml:space="preserve"> </w:t>
      </w:r>
      <w:r w:rsidR="0022269C" w:rsidRPr="005E7422">
        <w:t>on</w:t>
      </w:r>
      <w:r w:rsidR="0041377A" w:rsidRPr="005E7422">
        <w:rPr>
          <w:color w:val="000000"/>
        </w:rPr>
        <w:t xml:space="preserve"> </w:t>
      </w:r>
      <w:r w:rsidR="0022269C" w:rsidRPr="005E7422">
        <w:t>appropriate</w:t>
      </w:r>
      <w:r w:rsidR="0041377A" w:rsidRPr="005E7422">
        <w:rPr>
          <w:color w:val="000000"/>
        </w:rPr>
        <w:t xml:space="preserve"> </w:t>
      </w:r>
      <w:r w:rsidR="0022269C" w:rsidRPr="005E7422">
        <w:t>orbits.</w:t>
      </w:r>
    </w:p>
    <w:p w14:paraId="34B7AC16" w14:textId="77777777" w:rsidR="0022269C" w:rsidRPr="005E7422" w:rsidRDefault="0022269C" w:rsidP="00293032">
      <w:pPr>
        <w:pStyle w:val="Heading20"/>
        <w:spacing w:before="0"/>
      </w:pPr>
      <w:r w:rsidRPr="005E7422">
        <w:t>4.2.2</w:t>
      </w:r>
      <w:r w:rsidRPr="005E7422">
        <w:tab/>
        <w:t>Space</w:t>
      </w:r>
      <w:r w:rsidR="0041377A" w:rsidRPr="005E7422">
        <w:rPr>
          <w:color w:val="000000"/>
        </w:rPr>
        <w:t xml:space="preserve"> </w:t>
      </w:r>
      <w:r w:rsidRPr="005E7422">
        <w:t>programme</w:t>
      </w:r>
      <w:r w:rsidR="0041377A" w:rsidRPr="005E7422">
        <w:rPr>
          <w:color w:val="000000"/>
        </w:rPr>
        <w:t xml:space="preserve"> </w:t>
      </w:r>
      <w:r w:rsidRPr="005E7422">
        <w:t>life</w:t>
      </w:r>
      <w:r w:rsidR="0041377A" w:rsidRPr="005E7422">
        <w:rPr>
          <w:color w:val="000000"/>
        </w:rPr>
        <w:t xml:space="preserve"> </w:t>
      </w:r>
      <w:r w:rsidRPr="005E7422">
        <w:t>cycles</w:t>
      </w:r>
    </w:p>
    <w:p w14:paraId="0551A7D4" w14:textId="77777777" w:rsidR="0022269C" w:rsidRPr="005E7422" w:rsidRDefault="0022269C">
      <w:pPr>
        <w:pStyle w:val="Bodytextsemibold"/>
        <w:rPr>
          <w:lang w:val="en-GB"/>
        </w:rPr>
      </w:pP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consider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trade</w:t>
      </w:r>
      <w:r w:rsidR="004410D6" w:rsidRPr="005E7422">
        <w:rPr>
          <w:lang w:val="en-GB"/>
        </w:rPr>
        <w:noBreakHyphen/>
      </w:r>
      <w:r w:rsidRPr="005E7422">
        <w:rPr>
          <w:lang w:val="en-GB"/>
        </w:rPr>
        <w:t>off</w:t>
      </w:r>
      <w:r w:rsidR="0041377A" w:rsidRPr="005E7422">
        <w:rPr>
          <w:lang w:val="en-GB"/>
        </w:rPr>
        <w:t xml:space="preserve"> </w:t>
      </w:r>
      <w:r w:rsidRPr="005E7422">
        <w:rPr>
          <w:lang w:val="en-GB"/>
        </w:rPr>
        <w:t>between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need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long</w:t>
      </w:r>
      <w:r w:rsidR="0041377A" w:rsidRPr="005E7422">
        <w:rPr>
          <w:lang w:val="en-GB"/>
        </w:rPr>
        <w:t xml:space="preserve"> </w:t>
      </w:r>
      <w:r w:rsidRPr="005E7422">
        <w:rPr>
          <w:lang w:val="en-GB"/>
        </w:rPr>
        <w:t>series</w:t>
      </w:r>
      <w:r w:rsidR="0041377A" w:rsidRPr="005E7422">
        <w:rPr>
          <w:lang w:val="en-GB"/>
        </w:rPr>
        <w:t xml:space="preserve"> </w:t>
      </w:r>
      <w:r w:rsidRPr="005E7422">
        <w:rPr>
          <w:lang w:val="en-GB"/>
        </w:rPr>
        <w:t>to</w:t>
      </w:r>
      <w:r w:rsidR="0041377A" w:rsidRPr="005E7422">
        <w:rPr>
          <w:lang w:val="en-GB"/>
        </w:rPr>
        <w:t xml:space="preserve"> </w:t>
      </w:r>
      <w:r w:rsidR="00BF0C1C" w:rsidRPr="005E7422">
        <w:rPr>
          <w:lang w:val="en-GB"/>
        </w:rPr>
        <w:t>meet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development</w:t>
      </w:r>
      <w:r w:rsidR="0041377A" w:rsidRPr="005E7422">
        <w:rPr>
          <w:lang w:val="en-GB"/>
        </w:rPr>
        <w:t xml:space="preserve"> </w:t>
      </w:r>
      <w:r w:rsidRPr="005E7422">
        <w:rPr>
          <w:lang w:val="en-GB"/>
        </w:rPr>
        <w:t>cost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user</w:t>
      </w:r>
      <w:r w:rsidR="0041377A" w:rsidRPr="005E7422">
        <w:rPr>
          <w:lang w:val="en-GB"/>
        </w:rPr>
        <w:t xml:space="preserve"> </w:t>
      </w:r>
      <w:r w:rsidRPr="005E7422">
        <w:rPr>
          <w:lang w:val="en-GB"/>
        </w:rPr>
        <w:t>learning</w:t>
      </w:r>
      <w:r w:rsidR="0041377A" w:rsidRPr="005E7422">
        <w:rPr>
          <w:lang w:val="en-GB"/>
        </w:rPr>
        <w:t xml:space="preserve"> </w:t>
      </w:r>
      <w:r w:rsidRPr="005E7422">
        <w:rPr>
          <w:lang w:val="en-GB"/>
        </w:rPr>
        <w:t>curve,</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hand,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need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develop</w:t>
      </w:r>
      <w:r w:rsidR="0041377A" w:rsidRPr="005E7422">
        <w:rPr>
          <w:lang w:val="en-GB"/>
        </w:rPr>
        <w:t xml:space="preserve"> </w:t>
      </w:r>
      <w:r w:rsidRPr="005E7422">
        <w:rPr>
          <w:lang w:val="en-GB"/>
        </w:rPr>
        <w:t>a</w:t>
      </w:r>
      <w:r w:rsidR="0041377A" w:rsidRPr="005E7422">
        <w:rPr>
          <w:lang w:val="en-GB"/>
        </w:rPr>
        <w:t xml:space="preserve"> </w:t>
      </w:r>
      <w:r w:rsidRPr="005E7422">
        <w:rPr>
          <w:lang w:val="en-GB"/>
        </w:rPr>
        <w:t>new</w:t>
      </w:r>
      <w:r w:rsidR="0041377A" w:rsidRPr="005E7422">
        <w:rPr>
          <w:lang w:val="en-GB"/>
        </w:rPr>
        <w:t xml:space="preserve"> </w:t>
      </w:r>
      <w:r w:rsidRPr="005E7422">
        <w:rPr>
          <w:lang w:val="en-GB"/>
        </w:rPr>
        <w:t>generation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order</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benefit</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state</w:t>
      </w:r>
      <w:r w:rsidR="004410D6" w:rsidRPr="005E7422">
        <w:rPr>
          <w:lang w:val="en-GB"/>
        </w:rPr>
        <w:noBreakHyphen/>
      </w:r>
      <w:r w:rsidRPr="005E7422">
        <w:rPr>
          <w:lang w:val="en-GB"/>
        </w:rPr>
        <w:t>of</w:t>
      </w:r>
      <w:r w:rsidR="004410D6" w:rsidRPr="005E7422">
        <w:rPr>
          <w:lang w:val="en-GB"/>
        </w:rPr>
        <w:noBreakHyphen/>
      </w:r>
      <w:r w:rsidRPr="005E7422">
        <w:rPr>
          <w:lang w:val="en-GB"/>
        </w:rPr>
        <w:t>the</w:t>
      </w:r>
      <w:r w:rsidR="004410D6" w:rsidRPr="005E7422">
        <w:rPr>
          <w:lang w:val="en-GB"/>
        </w:rPr>
        <w:noBreakHyphen/>
      </w:r>
      <w:r w:rsidRPr="005E7422">
        <w:rPr>
          <w:lang w:val="en-GB"/>
        </w:rPr>
        <w:t>art</w:t>
      </w:r>
      <w:r w:rsidR="0041377A" w:rsidRPr="005E7422">
        <w:rPr>
          <w:lang w:val="en-GB"/>
        </w:rPr>
        <w:t xml:space="preserve"> </w:t>
      </w:r>
      <w:r w:rsidRPr="005E7422">
        <w:rPr>
          <w:lang w:val="en-GB"/>
        </w:rPr>
        <w:t>technology,</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hand.</w:t>
      </w:r>
    </w:p>
    <w:p w14:paraId="28A02FB5" w14:textId="77777777" w:rsidR="00293032" w:rsidRPr="005E7422" w:rsidRDefault="006A6EEE" w:rsidP="006A6EEE">
      <w:pPr>
        <w:pStyle w:val="Notesheading"/>
        <w:spacing w:line="240" w:lineRule="auto"/>
        <w:ind w:left="567" w:hanging="567"/>
      </w:pPr>
      <w:r w:rsidRPr="005E7422">
        <w:lastRenderedPageBreak/>
        <w:t>Notes:</w:t>
      </w:r>
    </w:p>
    <w:p w14:paraId="2452F55E" w14:textId="77777777" w:rsidR="00BB499D" w:rsidRPr="005E7422" w:rsidRDefault="0022269C" w:rsidP="00FF0868">
      <w:pPr>
        <w:pStyle w:val="Notes1"/>
      </w:pPr>
      <w:r w:rsidRPr="005E7422">
        <w:t>1</w:t>
      </w:r>
      <w:r w:rsidR="00762683" w:rsidRPr="005E7422">
        <w:t>.</w:t>
      </w:r>
      <w:r w:rsidR="0041668E" w:rsidRPr="005E7422">
        <w:tab/>
      </w:r>
      <w:r w:rsidRPr="005E7422">
        <w:t>The</w:t>
      </w:r>
      <w:r w:rsidR="0041377A" w:rsidRPr="005E7422">
        <w:rPr>
          <w:color w:val="000000"/>
        </w:rPr>
        <w:t xml:space="preserve"> </w:t>
      </w:r>
      <w:r w:rsidRPr="005E7422">
        <w:t>development</w:t>
      </w:r>
      <w:r w:rsidR="0041377A" w:rsidRPr="005E7422">
        <w:rPr>
          <w:color w:val="000000"/>
        </w:rPr>
        <w:t xml:space="preserve"> </w:t>
      </w:r>
      <w:r w:rsidRPr="005E7422">
        <w:t>of</w:t>
      </w:r>
      <w:r w:rsidR="0041377A" w:rsidRPr="005E7422">
        <w:rPr>
          <w:color w:val="000000"/>
        </w:rPr>
        <w:t xml:space="preserve"> </w:t>
      </w:r>
      <w:r w:rsidRPr="005E7422">
        <w:t>an</w:t>
      </w:r>
      <w:r w:rsidR="0041377A" w:rsidRPr="005E7422">
        <w:rPr>
          <w:color w:val="000000"/>
        </w:rPr>
        <w:t xml:space="preserve"> </w:t>
      </w:r>
      <w:r w:rsidRPr="005E7422">
        <w:t>operational</w:t>
      </w:r>
      <w:r w:rsidR="0041377A" w:rsidRPr="005E7422">
        <w:rPr>
          <w:color w:val="000000"/>
        </w:rPr>
        <w:t xml:space="preserve"> </w:t>
      </w:r>
      <w:r w:rsidRPr="005E7422">
        <w:t>satellite</w:t>
      </w:r>
      <w:r w:rsidR="0041377A" w:rsidRPr="005E7422">
        <w:rPr>
          <w:color w:val="000000"/>
        </w:rPr>
        <w:t xml:space="preserve"> </w:t>
      </w:r>
      <w:r w:rsidRPr="005E7422">
        <w:t>programme</w:t>
      </w:r>
      <w:r w:rsidR="0041377A" w:rsidRPr="005E7422">
        <w:rPr>
          <w:color w:val="000000"/>
        </w:rPr>
        <w:t xml:space="preserve"> </w:t>
      </w:r>
      <w:r w:rsidRPr="005E7422">
        <w:t>is</w:t>
      </w:r>
      <w:r w:rsidR="0041377A" w:rsidRPr="005E7422">
        <w:rPr>
          <w:color w:val="000000"/>
        </w:rPr>
        <w:t xml:space="preserve"> </w:t>
      </w:r>
      <w:r w:rsidRPr="005E7422">
        <w:t>conducted</w:t>
      </w:r>
      <w:r w:rsidR="0041377A" w:rsidRPr="005E7422">
        <w:rPr>
          <w:color w:val="000000"/>
        </w:rPr>
        <w:t xml:space="preserve"> </w:t>
      </w:r>
      <w:r w:rsidRPr="005E7422">
        <w:t>in</w:t>
      </w:r>
      <w:r w:rsidR="0041377A" w:rsidRPr="005E7422">
        <w:rPr>
          <w:color w:val="000000"/>
        </w:rPr>
        <w:t xml:space="preserve"> </w:t>
      </w:r>
      <w:r w:rsidRPr="005E7422">
        <w:t>several</w:t>
      </w:r>
      <w:r w:rsidR="0041377A" w:rsidRPr="005E7422">
        <w:rPr>
          <w:color w:val="000000"/>
        </w:rPr>
        <w:t xml:space="preserve"> </w:t>
      </w:r>
      <w:r w:rsidRPr="005E7422">
        <w:t>phases</w:t>
      </w:r>
      <w:r w:rsidR="0041377A" w:rsidRPr="005E7422">
        <w:rPr>
          <w:color w:val="000000"/>
        </w:rPr>
        <w:t xml:space="preserve"> </w:t>
      </w:r>
      <w:r w:rsidRPr="005E7422">
        <w:t>including:</w:t>
      </w:r>
      <w:r w:rsidR="0041377A" w:rsidRPr="005E7422">
        <w:rPr>
          <w:color w:val="000000"/>
        </w:rPr>
        <w:t xml:space="preserve"> </w:t>
      </w:r>
      <w:r w:rsidR="00080CE1" w:rsidRPr="005E7422">
        <w:t>definition</w:t>
      </w:r>
      <w:r w:rsidR="0041377A" w:rsidRPr="005E7422">
        <w:rPr>
          <w:color w:val="000000"/>
        </w:rPr>
        <w:t xml:space="preserve"> </w:t>
      </w:r>
      <w:r w:rsidR="00080CE1" w:rsidRPr="005E7422">
        <w:t>of</w:t>
      </w:r>
      <w:r w:rsidR="0041377A" w:rsidRPr="005E7422">
        <w:rPr>
          <w:color w:val="000000"/>
        </w:rPr>
        <w:t xml:space="preserve"> </w:t>
      </w:r>
      <w:r w:rsidRPr="005E7422">
        <w:t>user</w:t>
      </w:r>
      <w:r w:rsidR="0041377A" w:rsidRPr="005E7422">
        <w:rPr>
          <w:color w:val="000000"/>
        </w:rPr>
        <w:t xml:space="preserve"> </w:t>
      </w:r>
      <w:r w:rsidRPr="005E7422">
        <w:t>requirements,</w:t>
      </w:r>
      <w:r w:rsidR="0041377A" w:rsidRPr="005E7422">
        <w:rPr>
          <w:color w:val="000000"/>
        </w:rPr>
        <w:t xml:space="preserve"> </w:t>
      </w:r>
      <w:r w:rsidRPr="005E7422">
        <w:t>feasibility</w:t>
      </w:r>
      <w:r w:rsidR="0041377A" w:rsidRPr="005E7422">
        <w:rPr>
          <w:color w:val="000000"/>
        </w:rPr>
        <w:t xml:space="preserve"> </w:t>
      </w:r>
      <w:r w:rsidRPr="005E7422">
        <w:t>assessment</w:t>
      </w:r>
      <w:r w:rsidR="0041377A" w:rsidRPr="005E7422">
        <w:rPr>
          <w:color w:val="000000"/>
        </w:rPr>
        <w:t xml:space="preserve"> </w:t>
      </w:r>
      <w:r w:rsidRPr="005E7422">
        <w:t>at</w:t>
      </w:r>
      <w:r w:rsidR="0041377A" w:rsidRPr="005E7422">
        <w:rPr>
          <w:color w:val="000000"/>
        </w:rPr>
        <w:t xml:space="preserve"> </w:t>
      </w:r>
      <w:r w:rsidRPr="005E7422">
        <w:t>system</w:t>
      </w:r>
      <w:r w:rsidR="0041377A" w:rsidRPr="005E7422">
        <w:rPr>
          <w:color w:val="000000"/>
        </w:rPr>
        <w:t xml:space="preserve"> </w:t>
      </w:r>
      <w:r w:rsidRPr="005E7422">
        <w:t>level,</w:t>
      </w:r>
      <w:r w:rsidR="0041377A" w:rsidRPr="005E7422">
        <w:rPr>
          <w:color w:val="000000"/>
        </w:rPr>
        <w:t xml:space="preserve"> </w:t>
      </w:r>
      <w:r w:rsidRPr="005E7422">
        <w:t>preliminary</w:t>
      </w:r>
      <w:r w:rsidR="0041377A" w:rsidRPr="005E7422">
        <w:rPr>
          <w:color w:val="000000"/>
        </w:rPr>
        <w:t xml:space="preserve"> </w:t>
      </w:r>
      <w:r w:rsidRPr="005E7422">
        <w:t>design,</w:t>
      </w:r>
      <w:r w:rsidR="0041377A" w:rsidRPr="005E7422">
        <w:rPr>
          <w:color w:val="000000"/>
        </w:rPr>
        <w:t xml:space="preserve"> </w:t>
      </w:r>
      <w:r w:rsidRPr="005E7422">
        <w:t>detailed</w:t>
      </w:r>
      <w:r w:rsidR="0041377A" w:rsidRPr="005E7422">
        <w:rPr>
          <w:color w:val="000000"/>
        </w:rPr>
        <w:t xml:space="preserve"> </w:t>
      </w:r>
      <w:r w:rsidRPr="005E7422">
        <w:t>design,</w:t>
      </w:r>
      <w:r w:rsidR="0041377A" w:rsidRPr="005E7422">
        <w:rPr>
          <w:color w:val="000000"/>
        </w:rPr>
        <w:t xml:space="preserve"> </w:t>
      </w:r>
      <w:r w:rsidRPr="005E7422">
        <w:t>development</w:t>
      </w:r>
      <w:r w:rsidR="0041377A" w:rsidRPr="005E7422">
        <w:rPr>
          <w:color w:val="000000"/>
        </w:rPr>
        <w:t xml:space="preserve"> </w:t>
      </w:r>
      <w:r w:rsidRPr="005E7422">
        <w:t>and</w:t>
      </w:r>
      <w:r w:rsidR="0041377A" w:rsidRPr="005E7422">
        <w:rPr>
          <w:color w:val="000000"/>
        </w:rPr>
        <w:t xml:space="preserve"> </w:t>
      </w:r>
      <w:r w:rsidRPr="005E7422">
        <w:t>testing</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subsystems,</w:t>
      </w:r>
      <w:r w:rsidR="0041377A" w:rsidRPr="005E7422">
        <w:rPr>
          <w:color w:val="000000"/>
        </w:rPr>
        <w:t xml:space="preserve"> </w:t>
      </w:r>
      <w:r w:rsidRPr="005E7422">
        <w:t>integration</w:t>
      </w:r>
      <w:r w:rsidR="0041377A" w:rsidRPr="005E7422">
        <w:rPr>
          <w:color w:val="000000"/>
        </w:rPr>
        <w:t xml:space="preserve"> </w:t>
      </w:r>
      <w:r w:rsidRPr="005E7422">
        <w:t>of</w:t>
      </w:r>
      <w:r w:rsidR="0041377A" w:rsidRPr="005E7422">
        <w:rPr>
          <w:color w:val="000000"/>
        </w:rPr>
        <w:t xml:space="preserve"> </w:t>
      </w:r>
      <w:r w:rsidRPr="005E7422">
        <w:t>all</w:t>
      </w:r>
      <w:r w:rsidR="0041377A" w:rsidRPr="005E7422">
        <w:rPr>
          <w:color w:val="000000"/>
        </w:rPr>
        <w:t xml:space="preserve"> </w:t>
      </w:r>
      <w:r w:rsidRPr="005E7422">
        <w:t>subsystems,</w:t>
      </w:r>
      <w:r w:rsidR="0041377A" w:rsidRPr="005E7422">
        <w:rPr>
          <w:color w:val="000000"/>
        </w:rPr>
        <w:t xml:space="preserve"> </w:t>
      </w:r>
      <w:r w:rsidRPr="005E7422">
        <w:t>system</w:t>
      </w:r>
      <w:r w:rsidR="0041377A" w:rsidRPr="005E7422">
        <w:rPr>
          <w:color w:val="000000"/>
        </w:rPr>
        <w:t xml:space="preserve"> </w:t>
      </w:r>
      <w:r w:rsidRPr="005E7422">
        <w:t>testing,</w:t>
      </w:r>
      <w:r w:rsidR="0041377A" w:rsidRPr="005E7422">
        <w:rPr>
          <w:color w:val="000000"/>
        </w:rPr>
        <w:t xml:space="preserve"> </w:t>
      </w:r>
      <w:r w:rsidRPr="005E7422">
        <w:t>launch</w:t>
      </w:r>
      <w:r w:rsidR="0041377A" w:rsidRPr="005E7422">
        <w:rPr>
          <w:color w:val="000000"/>
        </w:rPr>
        <w:t xml:space="preserve"> </w:t>
      </w:r>
      <w:r w:rsidRPr="005E7422">
        <w:t>campaign</w:t>
      </w:r>
      <w:r w:rsidR="0041377A" w:rsidRPr="005E7422">
        <w:rPr>
          <w:color w:val="000000"/>
        </w:rPr>
        <w:t xml:space="preserve"> </w:t>
      </w:r>
      <w:r w:rsidRPr="005E7422">
        <w:t>and</w:t>
      </w:r>
      <w:r w:rsidR="0041377A" w:rsidRPr="005E7422">
        <w:rPr>
          <w:color w:val="000000"/>
        </w:rPr>
        <w:t xml:space="preserve"> </w:t>
      </w:r>
      <w:r w:rsidRPr="005E7422">
        <w:t>on</w:t>
      </w:r>
      <w:r w:rsidR="004410D6" w:rsidRPr="005E7422">
        <w:noBreakHyphen/>
      </w:r>
      <w:r w:rsidRPr="005E7422">
        <w:t>orbit</w:t>
      </w:r>
      <w:r w:rsidR="0041377A" w:rsidRPr="005E7422">
        <w:rPr>
          <w:color w:val="000000"/>
        </w:rPr>
        <w:t xml:space="preserve"> </w:t>
      </w:r>
      <w:r w:rsidRPr="005E7422">
        <w:t>commissioning.</w:t>
      </w:r>
      <w:r w:rsidR="0041377A" w:rsidRPr="005E7422">
        <w:rPr>
          <w:color w:val="000000"/>
        </w:rPr>
        <w:t xml:space="preserve"> </w:t>
      </w:r>
      <w:r w:rsidRPr="005E7422">
        <w:t>The</w:t>
      </w:r>
      <w:r w:rsidR="0041377A" w:rsidRPr="005E7422">
        <w:rPr>
          <w:color w:val="000000"/>
        </w:rPr>
        <w:t xml:space="preserve"> </w:t>
      </w:r>
      <w:r w:rsidRPr="005E7422">
        <w:t>overall</w:t>
      </w:r>
      <w:r w:rsidR="0041377A" w:rsidRPr="005E7422">
        <w:rPr>
          <w:color w:val="000000"/>
        </w:rPr>
        <w:t xml:space="preserve"> </w:t>
      </w:r>
      <w:r w:rsidRPr="005E7422">
        <w:t>duration</w:t>
      </w:r>
      <w:r w:rsidR="0041377A" w:rsidRPr="005E7422">
        <w:rPr>
          <w:color w:val="000000"/>
        </w:rPr>
        <w:t xml:space="preserve"> </w:t>
      </w:r>
      <w:r w:rsidRPr="005E7422">
        <w:t>of</w:t>
      </w:r>
      <w:r w:rsidR="0041377A" w:rsidRPr="005E7422">
        <w:rPr>
          <w:color w:val="000000"/>
        </w:rPr>
        <w:t xml:space="preserve"> </w:t>
      </w:r>
      <w:r w:rsidRPr="005E7422">
        <w:t>these</w:t>
      </w:r>
      <w:r w:rsidR="0041377A" w:rsidRPr="005E7422">
        <w:rPr>
          <w:color w:val="000000"/>
        </w:rPr>
        <w:t xml:space="preserve"> </w:t>
      </w:r>
      <w:r w:rsidRPr="005E7422">
        <w:t>development</w:t>
      </w:r>
      <w:r w:rsidR="0041377A" w:rsidRPr="005E7422">
        <w:rPr>
          <w:color w:val="000000"/>
        </w:rPr>
        <w:t xml:space="preserve"> </w:t>
      </w:r>
      <w:r w:rsidRPr="005E7422">
        <w:t>phases</w:t>
      </w:r>
      <w:r w:rsidR="0041377A" w:rsidRPr="005E7422">
        <w:rPr>
          <w:color w:val="000000"/>
        </w:rPr>
        <w:t xml:space="preserve"> </w:t>
      </w:r>
      <w:r w:rsidRPr="005E7422">
        <w:t>is</w:t>
      </w:r>
      <w:r w:rsidR="0041377A" w:rsidRPr="005E7422">
        <w:rPr>
          <w:color w:val="000000"/>
        </w:rPr>
        <w:t xml:space="preserve"> </w:t>
      </w:r>
      <w:r w:rsidRPr="005E7422">
        <w:t>typically</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order</w:t>
      </w:r>
      <w:r w:rsidR="0041377A" w:rsidRPr="005E7422">
        <w:rPr>
          <w:color w:val="000000"/>
        </w:rPr>
        <w:t xml:space="preserve"> </w:t>
      </w:r>
      <w:r w:rsidRPr="005E7422">
        <w:t>of</w:t>
      </w:r>
      <w:r w:rsidR="0041377A" w:rsidRPr="005E7422">
        <w:rPr>
          <w:color w:val="000000"/>
        </w:rPr>
        <w:t xml:space="preserve"> </w:t>
      </w:r>
      <w:r w:rsidRPr="005E7422">
        <w:t>10</w:t>
      </w:r>
      <w:r w:rsidR="0041377A" w:rsidRPr="005E7422">
        <w:rPr>
          <w:color w:val="000000"/>
        </w:rPr>
        <w:t xml:space="preserve"> </w:t>
      </w:r>
      <w:r w:rsidRPr="005E7422">
        <w:t>to</w:t>
      </w:r>
      <w:r w:rsidR="0041377A" w:rsidRPr="005E7422">
        <w:rPr>
          <w:color w:val="000000"/>
        </w:rPr>
        <w:t xml:space="preserve"> </w:t>
      </w:r>
      <w:r w:rsidRPr="005E7422">
        <w:t>15</w:t>
      </w:r>
      <w:r w:rsidR="00B31F56" w:rsidRPr="005E7422">
        <w:rPr>
          <w:color w:val="000000"/>
        </w:rPr>
        <w:t> </w:t>
      </w:r>
      <w:r w:rsidRPr="005E7422">
        <w:t>years.</w:t>
      </w:r>
    </w:p>
    <w:p w14:paraId="1D9BDCFC" w14:textId="77777777" w:rsidR="0041377A" w:rsidRPr="005E7422" w:rsidRDefault="0022269C" w:rsidP="00FF0868">
      <w:pPr>
        <w:pStyle w:val="Notes1"/>
      </w:pPr>
      <w:r w:rsidRPr="005E7422">
        <w:t>2</w:t>
      </w:r>
      <w:r w:rsidR="00762683" w:rsidRPr="005E7422">
        <w:t>.</w:t>
      </w:r>
      <w:r w:rsidR="0041668E" w:rsidRPr="005E7422">
        <w:tab/>
      </w:r>
      <w:r w:rsidRPr="005E7422">
        <w:t>The</w:t>
      </w:r>
      <w:r w:rsidR="0041377A" w:rsidRPr="005E7422">
        <w:rPr>
          <w:color w:val="000000"/>
        </w:rPr>
        <w:t xml:space="preserve"> </w:t>
      </w:r>
      <w:r w:rsidRPr="005E7422">
        <w:t>exploitation</w:t>
      </w:r>
      <w:r w:rsidR="0041377A" w:rsidRPr="005E7422">
        <w:rPr>
          <w:color w:val="000000"/>
        </w:rPr>
        <w:t xml:space="preserve"> </w:t>
      </w:r>
      <w:r w:rsidRPr="005E7422">
        <w:t>phase</w:t>
      </w:r>
      <w:r w:rsidR="0041377A" w:rsidRPr="005E7422">
        <w:rPr>
          <w:color w:val="000000"/>
        </w:rPr>
        <w:t xml:space="preserve"> </w:t>
      </w:r>
      <w:r w:rsidRPr="005E7422">
        <w:t>for</w:t>
      </w:r>
      <w:r w:rsidR="0041377A" w:rsidRPr="005E7422">
        <w:rPr>
          <w:color w:val="000000"/>
        </w:rPr>
        <w:t xml:space="preserve"> </w:t>
      </w:r>
      <w:r w:rsidRPr="005E7422">
        <w:t>an</w:t>
      </w:r>
      <w:r w:rsidR="0041377A" w:rsidRPr="005E7422">
        <w:rPr>
          <w:color w:val="000000"/>
        </w:rPr>
        <w:t xml:space="preserve"> </w:t>
      </w:r>
      <w:r w:rsidRPr="005E7422">
        <w:t>operational</w:t>
      </w:r>
      <w:r w:rsidR="0041377A" w:rsidRPr="005E7422">
        <w:rPr>
          <w:color w:val="000000"/>
        </w:rPr>
        <w:t xml:space="preserve"> </w:t>
      </w:r>
      <w:r w:rsidRPr="005E7422">
        <w:t>programme</w:t>
      </w:r>
      <w:r w:rsidR="0041377A" w:rsidRPr="005E7422">
        <w:rPr>
          <w:color w:val="000000"/>
        </w:rPr>
        <w:t xml:space="preserve"> </w:t>
      </w:r>
      <w:r w:rsidRPr="005E7422">
        <w:t>including</w:t>
      </w:r>
      <w:r w:rsidR="0041377A" w:rsidRPr="005E7422">
        <w:rPr>
          <w:color w:val="000000"/>
        </w:rPr>
        <w:t xml:space="preserve"> </w:t>
      </w:r>
      <w:r w:rsidRPr="005E7422">
        <w:t>a</w:t>
      </w:r>
      <w:r w:rsidR="0041377A" w:rsidRPr="005E7422">
        <w:rPr>
          <w:color w:val="000000"/>
        </w:rPr>
        <w:t xml:space="preserve"> </w:t>
      </w:r>
      <w:r w:rsidRPr="005E7422">
        <w:t>series</w:t>
      </w:r>
      <w:r w:rsidR="0041377A" w:rsidRPr="005E7422">
        <w:rPr>
          <w:color w:val="000000"/>
        </w:rPr>
        <w:t xml:space="preserve"> </w:t>
      </w:r>
      <w:r w:rsidRPr="005E7422">
        <w:t>of</w:t>
      </w:r>
      <w:r w:rsidR="0041377A" w:rsidRPr="005E7422">
        <w:rPr>
          <w:color w:val="000000"/>
        </w:rPr>
        <w:t xml:space="preserve"> </w:t>
      </w:r>
      <w:r w:rsidRPr="005E7422">
        <w:t>recurring</w:t>
      </w:r>
      <w:r w:rsidR="0041377A" w:rsidRPr="005E7422">
        <w:rPr>
          <w:color w:val="000000"/>
        </w:rPr>
        <w:t xml:space="preserve"> </w:t>
      </w:r>
      <w:r w:rsidRPr="005E7422">
        <w:t>satellites</w:t>
      </w:r>
      <w:r w:rsidR="0041377A" w:rsidRPr="005E7422">
        <w:rPr>
          <w:color w:val="000000"/>
        </w:rPr>
        <w:t xml:space="preserve"> </w:t>
      </w:r>
      <w:r w:rsidRPr="005E7422">
        <w:t>is</w:t>
      </w:r>
      <w:r w:rsidR="0041377A" w:rsidRPr="005E7422">
        <w:rPr>
          <w:color w:val="000000"/>
        </w:rPr>
        <w:t xml:space="preserve"> </w:t>
      </w:r>
      <w:r w:rsidRPr="005E7422">
        <w:t>typically</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order</w:t>
      </w:r>
      <w:r w:rsidR="0041377A" w:rsidRPr="005E7422">
        <w:rPr>
          <w:color w:val="000000"/>
        </w:rPr>
        <w:t xml:space="preserve"> </w:t>
      </w:r>
      <w:r w:rsidRPr="005E7422">
        <w:t>of</w:t>
      </w:r>
      <w:r w:rsidR="0041377A" w:rsidRPr="005E7422">
        <w:rPr>
          <w:color w:val="000000"/>
        </w:rPr>
        <w:t xml:space="preserve"> </w:t>
      </w:r>
      <w:r w:rsidRPr="005E7422">
        <w:t>15</w:t>
      </w:r>
      <w:r w:rsidR="0041377A" w:rsidRPr="005E7422">
        <w:rPr>
          <w:color w:val="000000"/>
        </w:rPr>
        <w:t xml:space="preserve"> </w:t>
      </w:r>
      <w:r w:rsidRPr="005E7422">
        <w:t>years.</w:t>
      </w:r>
    </w:p>
    <w:p w14:paraId="7F796E1C" w14:textId="77777777" w:rsidR="0041377A" w:rsidRPr="005E7422" w:rsidRDefault="006D29DF" w:rsidP="00FF0868">
      <w:pPr>
        <w:pStyle w:val="Heading10"/>
      </w:pPr>
      <w:r w:rsidRPr="005E7422">
        <w:t>4.3</w:t>
      </w:r>
      <w:r w:rsidR="0022269C" w:rsidRPr="005E7422">
        <w:tab/>
        <w:t>Instruments</w:t>
      </w:r>
      <w:r w:rsidR="0041377A" w:rsidRPr="005E7422">
        <w:rPr>
          <w:color w:val="000000"/>
        </w:rPr>
        <w:t xml:space="preserve"> </w:t>
      </w:r>
      <w:r w:rsidR="0022269C" w:rsidRPr="005E7422">
        <w:t>and</w:t>
      </w:r>
      <w:r w:rsidR="0041377A" w:rsidRPr="005E7422">
        <w:rPr>
          <w:color w:val="000000"/>
        </w:rPr>
        <w:t xml:space="preserve"> </w:t>
      </w:r>
      <w:r w:rsidR="00DC18CA" w:rsidRPr="005E7422">
        <w:t>m</w:t>
      </w:r>
      <w:r w:rsidR="0022269C" w:rsidRPr="005E7422">
        <w:t>ethods</w:t>
      </w:r>
      <w:r w:rsidR="0041377A" w:rsidRPr="005E7422">
        <w:rPr>
          <w:color w:val="000000"/>
        </w:rPr>
        <w:t xml:space="preserve"> </w:t>
      </w:r>
      <w:r w:rsidR="0022269C" w:rsidRPr="005E7422">
        <w:t>of</w:t>
      </w:r>
      <w:r w:rsidR="0041377A" w:rsidRPr="005E7422">
        <w:rPr>
          <w:color w:val="000000"/>
        </w:rPr>
        <w:t xml:space="preserve"> </w:t>
      </w:r>
      <w:r w:rsidR="00DC18CA" w:rsidRPr="005E7422">
        <w:t>o</w:t>
      </w:r>
      <w:r w:rsidR="0022269C" w:rsidRPr="005E7422">
        <w:t>bservation</w:t>
      </w:r>
    </w:p>
    <w:p w14:paraId="70821BB5" w14:textId="77777777" w:rsidR="00293032" w:rsidRPr="005E7422" w:rsidRDefault="0022269C" w:rsidP="006A6EEE">
      <w:pPr>
        <w:pStyle w:val="Notesheading"/>
        <w:spacing w:line="240" w:lineRule="auto"/>
        <w:ind w:left="567" w:hanging="567"/>
      </w:pPr>
      <w:r w:rsidRPr="005E7422">
        <w:t>Note</w:t>
      </w:r>
      <w:r w:rsidR="006A6EEE" w:rsidRPr="005E7422">
        <w:t>s:</w:t>
      </w:r>
    </w:p>
    <w:p w14:paraId="4A6DF28D" w14:textId="77777777" w:rsidR="00BB499D" w:rsidRPr="005E7422" w:rsidRDefault="0022269C">
      <w:pPr>
        <w:pStyle w:val="Notes1"/>
      </w:pPr>
      <w:r w:rsidRPr="005E7422">
        <w:t>1</w:t>
      </w:r>
      <w:r w:rsidR="00270840" w:rsidRPr="005E7422">
        <w:t>.</w:t>
      </w:r>
      <w:r w:rsidRPr="005E7422">
        <w:tab/>
        <w:t>Space</w:t>
      </w:r>
      <w:r w:rsidR="004410D6" w:rsidRPr="005E7422">
        <w:noBreakHyphen/>
      </w:r>
      <w:r w:rsidRPr="005E7422">
        <w:t>based</w:t>
      </w:r>
      <w:r w:rsidR="0041377A" w:rsidRPr="005E7422">
        <w:rPr>
          <w:color w:val="000000"/>
        </w:rPr>
        <w:t xml:space="preserve"> </w:t>
      </w:r>
      <w:r w:rsidRPr="005E7422">
        <w:t>observation</w:t>
      </w:r>
      <w:r w:rsidR="0041377A" w:rsidRPr="005E7422">
        <w:rPr>
          <w:color w:val="000000"/>
        </w:rPr>
        <w:t xml:space="preserve"> </w:t>
      </w:r>
      <w:r w:rsidRPr="005E7422">
        <w:t>relies</w:t>
      </w:r>
      <w:r w:rsidR="0041377A" w:rsidRPr="005E7422">
        <w:rPr>
          <w:color w:val="000000"/>
        </w:rPr>
        <w:t xml:space="preserve"> </w:t>
      </w:r>
      <w:r w:rsidRPr="005E7422">
        <w:t>on</w:t>
      </w:r>
      <w:r w:rsidR="0041377A" w:rsidRPr="005E7422">
        <w:rPr>
          <w:color w:val="000000"/>
        </w:rPr>
        <w:t xml:space="preserve"> </w:t>
      </w:r>
      <w:r w:rsidRPr="005E7422">
        <w:t>a</w:t>
      </w:r>
      <w:r w:rsidR="0041377A" w:rsidRPr="005E7422">
        <w:rPr>
          <w:color w:val="000000"/>
        </w:rPr>
        <w:t xml:space="preserve"> </w:t>
      </w:r>
      <w:r w:rsidRPr="005E7422">
        <w:t>wide</w:t>
      </w:r>
      <w:r w:rsidR="0041377A" w:rsidRPr="005E7422">
        <w:rPr>
          <w:color w:val="000000"/>
        </w:rPr>
        <w:t xml:space="preserve"> </w:t>
      </w:r>
      <w:r w:rsidRPr="005E7422">
        <w:t>range</w:t>
      </w:r>
      <w:r w:rsidR="0041377A" w:rsidRPr="005E7422">
        <w:rPr>
          <w:color w:val="000000"/>
        </w:rPr>
        <w:t xml:space="preserve"> </w:t>
      </w:r>
      <w:r w:rsidRPr="005E7422">
        <w:t>of</w:t>
      </w:r>
      <w:r w:rsidR="0041377A" w:rsidRPr="005E7422">
        <w:rPr>
          <w:color w:val="000000"/>
        </w:rPr>
        <w:t xml:space="preserve"> </w:t>
      </w:r>
      <w:r w:rsidRPr="005E7422">
        <w:t>sensor</w:t>
      </w:r>
      <w:r w:rsidR="0041377A" w:rsidRPr="005E7422">
        <w:rPr>
          <w:color w:val="000000"/>
        </w:rPr>
        <w:t xml:space="preserve"> </w:t>
      </w:r>
      <w:r w:rsidRPr="005E7422">
        <w:t>types,</w:t>
      </w:r>
      <w:r w:rsidR="0041377A" w:rsidRPr="005E7422">
        <w:rPr>
          <w:color w:val="000000"/>
        </w:rPr>
        <w:t xml:space="preserve"> </w:t>
      </w:r>
      <w:r w:rsidR="00DE31BB" w:rsidRPr="005E7422">
        <w:t>for</w:t>
      </w:r>
      <w:r w:rsidR="0041377A" w:rsidRPr="005E7422">
        <w:rPr>
          <w:color w:val="000000"/>
        </w:rPr>
        <w:t xml:space="preserve"> </w:t>
      </w:r>
      <w:r w:rsidR="00DE31BB" w:rsidRPr="005E7422">
        <w:t>example</w:t>
      </w:r>
      <w:r w:rsidR="00FB26D8" w:rsidRPr="005E7422">
        <w:t>,</w:t>
      </w:r>
      <w:r w:rsidR="0041377A" w:rsidRPr="005E7422">
        <w:rPr>
          <w:color w:val="000000"/>
        </w:rPr>
        <w:t xml:space="preserve"> </w:t>
      </w:r>
      <w:r w:rsidRPr="005E7422">
        <w:t>active</w:t>
      </w:r>
      <w:r w:rsidR="0041377A" w:rsidRPr="005E7422">
        <w:rPr>
          <w:color w:val="000000"/>
        </w:rPr>
        <w:t xml:space="preserve"> </w:t>
      </w:r>
      <w:r w:rsidRPr="005E7422">
        <w:t>or</w:t>
      </w:r>
      <w:r w:rsidR="0041377A" w:rsidRPr="005E7422">
        <w:rPr>
          <w:color w:val="000000"/>
        </w:rPr>
        <w:t xml:space="preserve"> </w:t>
      </w:r>
      <w:r w:rsidRPr="005E7422">
        <w:t>passive,</w:t>
      </w:r>
      <w:r w:rsidR="0041377A" w:rsidRPr="005E7422">
        <w:rPr>
          <w:color w:val="000000"/>
        </w:rPr>
        <w:t xml:space="preserve"> </w:t>
      </w:r>
      <w:r w:rsidRPr="005E7422">
        <w:t>operating</w:t>
      </w:r>
      <w:r w:rsidR="0041377A" w:rsidRPr="005E7422">
        <w:rPr>
          <w:color w:val="000000"/>
        </w:rPr>
        <w:t xml:space="preserve"> </w:t>
      </w:r>
      <w:r w:rsidRPr="005E7422">
        <w:t>in</w:t>
      </w:r>
      <w:r w:rsidR="0041377A" w:rsidRPr="005E7422">
        <w:rPr>
          <w:color w:val="000000"/>
        </w:rPr>
        <w:t xml:space="preserve"> </w:t>
      </w:r>
      <w:r w:rsidRPr="005E7422">
        <w:t>various</w:t>
      </w:r>
      <w:r w:rsidR="0041377A" w:rsidRPr="005E7422">
        <w:rPr>
          <w:color w:val="000000"/>
        </w:rPr>
        <w:t xml:space="preserve"> </w:t>
      </w:r>
      <w:r w:rsidRPr="005E7422">
        <w:t>spectral</w:t>
      </w:r>
      <w:r w:rsidR="0041377A" w:rsidRPr="005E7422">
        <w:rPr>
          <w:color w:val="000000"/>
        </w:rPr>
        <w:t xml:space="preserve"> </w:t>
      </w:r>
      <w:r w:rsidRPr="005E7422">
        <w:t>ranges,</w:t>
      </w:r>
      <w:r w:rsidR="0041377A" w:rsidRPr="005E7422">
        <w:rPr>
          <w:color w:val="000000"/>
        </w:rPr>
        <w:t xml:space="preserve"> </w:t>
      </w:r>
      <w:r w:rsidR="00DE31BB" w:rsidRPr="005E7422">
        <w:t>and</w:t>
      </w:r>
      <w:r w:rsidR="0041377A" w:rsidRPr="005E7422">
        <w:rPr>
          <w:color w:val="000000"/>
        </w:rPr>
        <w:t xml:space="preserve"> </w:t>
      </w:r>
      <w:r w:rsidRPr="005E7422">
        <w:t>with</w:t>
      </w:r>
      <w:r w:rsidR="0041377A" w:rsidRPr="005E7422">
        <w:rPr>
          <w:color w:val="000000"/>
        </w:rPr>
        <w:t xml:space="preserve"> </w:t>
      </w:r>
      <w:r w:rsidRPr="005E7422">
        <w:t>various</w:t>
      </w:r>
      <w:r w:rsidR="0041377A" w:rsidRPr="005E7422">
        <w:rPr>
          <w:color w:val="000000"/>
        </w:rPr>
        <w:t xml:space="preserve"> </w:t>
      </w:r>
      <w:r w:rsidRPr="005E7422">
        <w:t>scanning</w:t>
      </w:r>
      <w:r w:rsidR="0041377A" w:rsidRPr="005E7422">
        <w:rPr>
          <w:color w:val="000000"/>
        </w:rPr>
        <w:t xml:space="preserve"> </w:t>
      </w:r>
      <w:r w:rsidRPr="005E7422">
        <w:t>or</w:t>
      </w:r>
      <w:r w:rsidR="0041377A" w:rsidRPr="005E7422">
        <w:rPr>
          <w:color w:val="000000"/>
        </w:rPr>
        <w:t xml:space="preserve"> </w:t>
      </w:r>
      <w:r w:rsidRPr="005E7422">
        <w:t>pointing</w:t>
      </w:r>
      <w:r w:rsidR="0041377A" w:rsidRPr="005E7422">
        <w:rPr>
          <w:color w:val="000000"/>
        </w:rPr>
        <w:t xml:space="preserve"> </w:t>
      </w:r>
      <w:r w:rsidRPr="005E7422">
        <w:t>modes.</w:t>
      </w:r>
      <w:r w:rsidR="0041377A" w:rsidRPr="005E7422">
        <w:rPr>
          <w:color w:val="000000"/>
        </w:rPr>
        <w:t xml:space="preserve"> </w:t>
      </w:r>
      <w:r w:rsidRPr="005E7422">
        <w:t>Information</w:t>
      </w:r>
      <w:r w:rsidR="0041377A" w:rsidRPr="005E7422">
        <w:rPr>
          <w:color w:val="000000"/>
        </w:rPr>
        <w:t xml:space="preserve"> </w:t>
      </w:r>
      <w:r w:rsidRPr="005E7422">
        <w:t>on</w:t>
      </w:r>
      <w:r w:rsidR="0041377A" w:rsidRPr="005E7422">
        <w:rPr>
          <w:color w:val="000000"/>
        </w:rPr>
        <w:t xml:space="preserve"> </w:t>
      </w:r>
      <w:r w:rsidRPr="005E7422">
        <w:t>the</w:t>
      </w:r>
      <w:r w:rsidR="0041377A" w:rsidRPr="005E7422">
        <w:rPr>
          <w:color w:val="000000"/>
        </w:rPr>
        <w:t xml:space="preserve"> </w:t>
      </w:r>
      <w:r w:rsidRPr="005E7422">
        <w:t>principles</w:t>
      </w:r>
      <w:r w:rsidR="0041377A" w:rsidRPr="005E7422">
        <w:rPr>
          <w:color w:val="000000"/>
        </w:rPr>
        <w:t xml:space="preserve"> </w:t>
      </w:r>
      <w:r w:rsidRPr="005E7422">
        <w:t>of</w:t>
      </w:r>
      <w:r w:rsidR="0041377A" w:rsidRPr="005E7422">
        <w:rPr>
          <w:color w:val="000000"/>
        </w:rPr>
        <w:t xml:space="preserve"> </w:t>
      </w:r>
      <w:r w:rsidRPr="005E7422">
        <w:t>Earth</w:t>
      </w:r>
      <w:r w:rsidR="0041377A" w:rsidRPr="005E7422">
        <w:rPr>
          <w:color w:val="000000"/>
        </w:rPr>
        <w:t xml:space="preserve"> </w:t>
      </w:r>
      <w:r w:rsidR="00DE31BB" w:rsidRPr="005E7422">
        <w:t>o</w:t>
      </w:r>
      <w:r w:rsidRPr="005E7422">
        <w:t>bservation</w:t>
      </w:r>
      <w:r w:rsidR="0041377A" w:rsidRPr="005E7422">
        <w:rPr>
          <w:color w:val="000000"/>
        </w:rPr>
        <w:t xml:space="preserve"> </w:t>
      </w:r>
      <w:r w:rsidRPr="005E7422">
        <w:t>from</w:t>
      </w:r>
      <w:r w:rsidR="0041377A" w:rsidRPr="005E7422">
        <w:rPr>
          <w:color w:val="000000"/>
        </w:rPr>
        <w:t xml:space="preserve"> </w:t>
      </w:r>
      <w:r w:rsidRPr="005E7422">
        <w:t>space,</w:t>
      </w:r>
      <w:r w:rsidR="0041377A" w:rsidRPr="005E7422">
        <w:rPr>
          <w:color w:val="000000"/>
        </w:rPr>
        <w:t xml:space="preserve"> </w:t>
      </w:r>
      <w:r w:rsidRPr="005E7422">
        <w:t>the</w:t>
      </w:r>
      <w:r w:rsidR="0041377A" w:rsidRPr="005E7422">
        <w:rPr>
          <w:color w:val="000000"/>
        </w:rPr>
        <w:t xml:space="preserve"> </w:t>
      </w:r>
      <w:r w:rsidRPr="005E7422">
        <w:t>different</w:t>
      </w:r>
      <w:r w:rsidR="0041377A" w:rsidRPr="005E7422">
        <w:rPr>
          <w:color w:val="000000"/>
        </w:rPr>
        <w:t xml:space="preserve"> </w:t>
      </w:r>
      <w:r w:rsidRPr="005E7422">
        <w:t>types</w:t>
      </w:r>
      <w:r w:rsidR="0041377A" w:rsidRPr="005E7422">
        <w:rPr>
          <w:color w:val="000000"/>
        </w:rPr>
        <w:t xml:space="preserve"> </w:t>
      </w:r>
      <w:r w:rsidRPr="005E7422">
        <w:t>of</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Pr="005E7422">
        <w:t>instrument</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r w:rsidRPr="005E7422">
        <w:t>derivation</w:t>
      </w:r>
      <w:r w:rsidR="0041377A" w:rsidRPr="005E7422">
        <w:rPr>
          <w:color w:val="000000"/>
        </w:rPr>
        <w:t xml:space="preserve"> </w:t>
      </w:r>
      <w:r w:rsidRPr="005E7422">
        <w:t>of</w:t>
      </w:r>
      <w:r w:rsidR="0041377A" w:rsidRPr="005E7422">
        <w:rPr>
          <w:color w:val="000000"/>
        </w:rPr>
        <w:t xml:space="preserve"> </w:t>
      </w:r>
      <w:r w:rsidRPr="005E7422">
        <w:t>geophysical</w:t>
      </w:r>
      <w:r w:rsidR="0041377A" w:rsidRPr="005E7422">
        <w:rPr>
          <w:color w:val="000000"/>
        </w:rPr>
        <w:t xml:space="preserve"> </w:t>
      </w:r>
      <w:r w:rsidRPr="005E7422">
        <w:t>variables</w:t>
      </w:r>
      <w:r w:rsidR="0041377A" w:rsidRPr="005E7422">
        <w:rPr>
          <w:color w:val="000000"/>
        </w:rPr>
        <w:t xml:space="preserve"> </w:t>
      </w:r>
      <w:r w:rsidRPr="005E7422">
        <w:t>from</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Pr="005E7422">
        <w:t>measurements</w:t>
      </w:r>
      <w:r w:rsidR="0041377A" w:rsidRPr="005E7422">
        <w:rPr>
          <w:color w:val="000000"/>
        </w:rPr>
        <w:t xml:space="preserve"> </w:t>
      </w:r>
      <w:r w:rsidRPr="005E7422">
        <w:t>can</w:t>
      </w:r>
      <w:r w:rsidR="0041377A" w:rsidRPr="005E7422">
        <w:rPr>
          <w:color w:val="000000"/>
        </w:rPr>
        <w:t xml:space="preserve"> </w:t>
      </w:r>
      <w:r w:rsidRPr="005E7422">
        <w:t>be</w:t>
      </w:r>
      <w:r w:rsidR="0041377A" w:rsidRPr="005E7422">
        <w:rPr>
          <w:color w:val="000000"/>
        </w:rPr>
        <w:t xml:space="preserve"> </w:t>
      </w:r>
      <w:r w:rsidRPr="005E7422">
        <w:t>found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143"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C433DB" w:rsidRPr="005E7422">
        <w:t> </w:t>
      </w:r>
      <w:r w:rsidRPr="005E7422">
        <w:t>8)</w:t>
      </w:r>
      <w:r w:rsidR="00B517E6" w:rsidRPr="005E7422">
        <w:t>,</w:t>
      </w:r>
      <w:r w:rsidR="0041377A" w:rsidRPr="005E7422">
        <w:rPr>
          <w:color w:val="000000"/>
        </w:rPr>
        <w:t xml:space="preserve"> </w:t>
      </w:r>
      <w:r w:rsidR="003E0565" w:rsidRPr="005E7422">
        <w:t>Volume IV</w:t>
      </w:r>
      <w:r w:rsidR="00FB26D8" w:rsidRPr="005E7422">
        <w:t>,</w:t>
      </w:r>
      <w:r w:rsidR="0041377A" w:rsidRPr="005E7422">
        <w:rPr>
          <w:color w:val="000000"/>
        </w:rPr>
        <w:t xml:space="preserve"> </w:t>
      </w:r>
      <w:r w:rsidR="009B4872" w:rsidRPr="005E7422">
        <w:rPr>
          <w:color w:val="000000"/>
        </w:rPr>
        <w:t>C</w:t>
      </w:r>
      <w:r w:rsidR="00FB26D8" w:rsidRPr="005E7422">
        <w:t>hapter</w:t>
      </w:r>
      <w:r w:rsidR="0041377A" w:rsidRPr="005E7422">
        <w:rPr>
          <w:color w:val="000000"/>
        </w:rPr>
        <w:t xml:space="preserve"> </w:t>
      </w:r>
      <w:r w:rsidR="00FB26D8" w:rsidRPr="005E7422">
        <w:t>5</w:t>
      </w:r>
      <w:r w:rsidR="00B517E6" w:rsidRPr="005E7422">
        <w:t>.</w:t>
      </w:r>
    </w:p>
    <w:p w14:paraId="76FEF88A" w14:textId="77777777" w:rsidR="0022269C" w:rsidRPr="005E7422" w:rsidRDefault="0022269C" w:rsidP="002B6A17">
      <w:pPr>
        <w:pStyle w:val="Notes1"/>
      </w:pPr>
      <w:r w:rsidRPr="005E7422">
        <w:t>2</w:t>
      </w:r>
      <w:r w:rsidR="00270840" w:rsidRPr="005E7422">
        <w:t>.</w:t>
      </w:r>
      <w:r w:rsidRPr="005E7422">
        <w:tab/>
        <w:t>Detailed</w:t>
      </w:r>
      <w:r w:rsidR="0041377A" w:rsidRPr="005E7422">
        <w:rPr>
          <w:color w:val="000000"/>
        </w:rPr>
        <w:t xml:space="preserve"> </w:t>
      </w:r>
      <w:r w:rsidRPr="005E7422">
        <w:t>characteristics</w:t>
      </w:r>
      <w:r w:rsidR="0041377A" w:rsidRPr="005E7422">
        <w:rPr>
          <w:color w:val="000000"/>
        </w:rPr>
        <w:t xml:space="preserve"> </w:t>
      </w:r>
      <w:r w:rsidRPr="005E7422">
        <w:t>of</w:t>
      </w:r>
      <w:r w:rsidR="0041377A" w:rsidRPr="005E7422">
        <w:rPr>
          <w:color w:val="000000"/>
        </w:rPr>
        <w:t xml:space="preserve"> </w:t>
      </w:r>
      <w:r w:rsidRPr="005E7422">
        <w:t>current</w:t>
      </w:r>
      <w:r w:rsidR="0041377A" w:rsidRPr="005E7422">
        <w:rPr>
          <w:color w:val="000000"/>
        </w:rPr>
        <w:t xml:space="preserve"> </w:t>
      </w:r>
      <w:r w:rsidRPr="005E7422">
        <w:t>and</w:t>
      </w:r>
      <w:r w:rsidR="0041377A" w:rsidRPr="005E7422">
        <w:rPr>
          <w:color w:val="000000"/>
        </w:rPr>
        <w:t xml:space="preserve"> </w:t>
      </w:r>
      <w:r w:rsidRPr="005E7422">
        <w:t>planned</w:t>
      </w:r>
      <w:r w:rsidR="0041377A" w:rsidRPr="005E7422">
        <w:rPr>
          <w:color w:val="000000"/>
        </w:rPr>
        <w:t xml:space="preserve"> </w:t>
      </w:r>
      <w:r w:rsidRPr="005E7422">
        <w:t>systems</w:t>
      </w:r>
      <w:r w:rsidR="0041377A" w:rsidRPr="005E7422">
        <w:rPr>
          <w:color w:val="000000"/>
        </w:rPr>
        <w:t xml:space="preserve"> </w:t>
      </w:r>
      <w:r w:rsidRPr="005E7422">
        <w:t>of</w:t>
      </w:r>
      <w:r w:rsidR="0041377A" w:rsidRPr="005E7422">
        <w:rPr>
          <w:color w:val="000000"/>
        </w:rPr>
        <w:t xml:space="preserve"> </w:t>
      </w:r>
      <w:r w:rsidRPr="005E7422">
        <w:t>environmental</w:t>
      </w:r>
      <w:r w:rsidR="0041377A" w:rsidRPr="005E7422">
        <w:rPr>
          <w:color w:val="000000"/>
        </w:rPr>
        <w:t xml:space="preserve"> </w:t>
      </w:r>
      <w:r w:rsidRPr="005E7422">
        <w:t>satellites</w:t>
      </w:r>
      <w:r w:rsidR="0041377A" w:rsidRPr="005E7422">
        <w:rPr>
          <w:color w:val="000000"/>
        </w:rPr>
        <w:t xml:space="preserve"> </w:t>
      </w:r>
      <w:r w:rsidRPr="005E7422">
        <w:t>are</w:t>
      </w:r>
      <w:r w:rsidR="0041377A" w:rsidRPr="005E7422">
        <w:rPr>
          <w:color w:val="000000"/>
        </w:rPr>
        <w:t xml:space="preserve"> </w:t>
      </w:r>
      <w:r w:rsidRPr="005E7422">
        <w:t>available</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satellite</w:t>
      </w:r>
      <w:r w:rsidR="0041377A" w:rsidRPr="005E7422">
        <w:rPr>
          <w:color w:val="000000"/>
        </w:rPr>
        <w:t xml:space="preserve"> </w:t>
      </w:r>
      <w:r w:rsidRPr="005E7422">
        <w:t>module</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OSCAR</w:t>
      </w:r>
      <w:r w:rsidR="0041377A" w:rsidRPr="005E7422">
        <w:rPr>
          <w:color w:val="000000"/>
        </w:rPr>
        <w:t xml:space="preserve"> </w:t>
      </w:r>
      <w:r w:rsidR="00326ECD" w:rsidRPr="005E7422">
        <w:t>tool</w:t>
      </w:r>
      <w:r w:rsidRPr="005E7422">
        <w:t>,</w:t>
      </w:r>
      <w:r w:rsidR="0041377A" w:rsidRPr="005E7422">
        <w:rPr>
          <w:color w:val="000000"/>
        </w:rPr>
        <w:t xml:space="preserve"> </w:t>
      </w:r>
      <w:r w:rsidRPr="005E7422">
        <w:t>which</w:t>
      </w:r>
      <w:r w:rsidR="0041377A" w:rsidRPr="005E7422">
        <w:rPr>
          <w:color w:val="000000"/>
        </w:rPr>
        <w:t xml:space="preserve"> </w:t>
      </w:r>
      <w:r w:rsidRPr="005E7422">
        <w:t>is</w:t>
      </w:r>
      <w:r w:rsidR="0041377A" w:rsidRPr="005E7422">
        <w:rPr>
          <w:color w:val="000000"/>
        </w:rPr>
        <w:t xml:space="preserve"> </w:t>
      </w:r>
      <w:r w:rsidRPr="005E7422">
        <w:t>available</w:t>
      </w:r>
      <w:r w:rsidR="0041377A" w:rsidRPr="005E7422">
        <w:rPr>
          <w:color w:val="000000"/>
        </w:rPr>
        <w:t xml:space="preserve"> </w:t>
      </w:r>
      <w:r w:rsidRPr="005E7422">
        <w:t>on</w:t>
      </w:r>
      <w:r w:rsidR="0041377A" w:rsidRPr="005E7422">
        <w:rPr>
          <w:color w:val="000000"/>
        </w:rPr>
        <w:t xml:space="preserve"> </w:t>
      </w:r>
      <w:r w:rsidRPr="005E7422">
        <w:t>line</w:t>
      </w:r>
      <w:r w:rsidR="0041377A" w:rsidRPr="005E7422">
        <w:rPr>
          <w:color w:val="000000"/>
        </w:rPr>
        <w:t xml:space="preserve"> </w:t>
      </w:r>
      <w:r w:rsidRPr="005E7422">
        <w:t>(</w:t>
      </w:r>
      <w:hyperlink r:id="rId144" w:history="1">
        <w:r w:rsidR="00B31F56" w:rsidRPr="005E7422">
          <w:rPr>
            <w:rStyle w:val="Hyperlink"/>
          </w:rPr>
          <w:t>https://community.wmo.int/oscar-wmo-observational-requirements-and-capabilities</w:t>
        </w:r>
      </w:hyperlink>
      <w:r w:rsidRPr="005E7422">
        <w:t>).</w:t>
      </w:r>
      <w:r w:rsidR="0041377A" w:rsidRPr="005E7422">
        <w:rPr>
          <w:color w:val="000000"/>
        </w:rPr>
        <w:t xml:space="preserve"> </w:t>
      </w:r>
      <w:r w:rsidRPr="005E7422">
        <w:t>It</w:t>
      </w:r>
      <w:r w:rsidR="0041377A" w:rsidRPr="005E7422">
        <w:rPr>
          <w:color w:val="000000"/>
        </w:rPr>
        <w:t xml:space="preserve"> </w:t>
      </w:r>
      <w:r w:rsidRPr="005E7422">
        <w:t>also</w:t>
      </w:r>
      <w:r w:rsidR="0041377A" w:rsidRPr="005E7422">
        <w:rPr>
          <w:color w:val="000000"/>
        </w:rPr>
        <w:t xml:space="preserve"> </w:t>
      </w:r>
      <w:r w:rsidRPr="005E7422">
        <w:t>contains</w:t>
      </w:r>
      <w:r w:rsidR="0041377A" w:rsidRPr="005E7422">
        <w:rPr>
          <w:color w:val="000000"/>
        </w:rPr>
        <w:t xml:space="preserve"> </w:t>
      </w:r>
      <w:r w:rsidRPr="005E7422">
        <w:t>an</w:t>
      </w:r>
      <w:r w:rsidR="0041377A" w:rsidRPr="005E7422">
        <w:rPr>
          <w:color w:val="000000"/>
        </w:rPr>
        <w:t xml:space="preserve"> </w:t>
      </w:r>
      <w:r w:rsidRPr="005E7422">
        <w:t>indication</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main</w:t>
      </w:r>
      <w:r w:rsidR="0041377A" w:rsidRPr="005E7422">
        <w:rPr>
          <w:color w:val="000000"/>
        </w:rPr>
        <w:t xml:space="preserve"> </w:t>
      </w:r>
      <w:r w:rsidRPr="005E7422">
        <w:t>instruments</w:t>
      </w:r>
      <w:r w:rsidR="0041377A" w:rsidRPr="005E7422">
        <w:rPr>
          <w:color w:val="000000"/>
        </w:rPr>
        <w:t xml:space="preserve"> </w:t>
      </w:r>
      <w:r w:rsidRPr="005E7422">
        <w:t>that</w:t>
      </w:r>
      <w:r w:rsidR="0041377A" w:rsidRPr="005E7422">
        <w:rPr>
          <w:color w:val="000000"/>
        </w:rPr>
        <w:t xml:space="preserve"> </w:t>
      </w:r>
      <w:r w:rsidRPr="005E7422">
        <w:t>are</w:t>
      </w:r>
      <w:r w:rsidR="0041377A" w:rsidRPr="005E7422">
        <w:rPr>
          <w:color w:val="000000"/>
        </w:rPr>
        <w:t xml:space="preserve"> </w:t>
      </w:r>
      <w:r w:rsidRPr="005E7422">
        <w:t>relevant</w:t>
      </w:r>
      <w:r w:rsidR="0041377A" w:rsidRPr="005E7422">
        <w:rPr>
          <w:color w:val="000000"/>
        </w:rPr>
        <w:t xml:space="preserve"> </w:t>
      </w:r>
      <w:r w:rsidRPr="005E7422">
        <w:t>for</w:t>
      </w:r>
      <w:r w:rsidR="0041377A" w:rsidRPr="005E7422">
        <w:rPr>
          <w:color w:val="000000"/>
        </w:rPr>
        <w:t xml:space="preserve"> </w:t>
      </w:r>
      <w:r w:rsidRPr="005E7422">
        <w:t>each</w:t>
      </w:r>
      <w:r w:rsidR="0041377A" w:rsidRPr="005E7422">
        <w:rPr>
          <w:color w:val="000000"/>
        </w:rPr>
        <w:t xml:space="preserve"> </w:t>
      </w:r>
      <w:r w:rsidRPr="005E7422">
        <w:t>specific</w:t>
      </w:r>
      <w:r w:rsidR="0041377A" w:rsidRPr="005E7422">
        <w:rPr>
          <w:color w:val="000000"/>
        </w:rPr>
        <w:t xml:space="preserve"> </w:t>
      </w:r>
      <w:r w:rsidRPr="005E7422">
        <w:t>variable</w:t>
      </w:r>
      <w:r w:rsidR="0041377A" w:rsidRPr="005E7422">
        <w:rPr>
          <w:color w:val="000000"/>
        </w:rPr>
        <w:t xml:space="preserve"> </w:t>
      </w:r>
      <w:r w:rsidRPr="005E7422">
        <w:t>observable</w:t>
      </w:r>
      <w:r w:rsidR="0041377A" w:rsidRPr="005E7422">
        <w:rPr>
          <w:color w:val="000000"/>
        </w:rPr>
        <w:t xml:space="preserve"> </w:t>
      </w:r>
      <w:r w:rsidRPr="005E7422">
        <w:t>from</w:t>
      </w:r>
      <w:r w:rsidR="0041377A" w:rsidRPr="005E7422">
        <w:rPr>
          <w:color w:val="000000"/>
        </w:rPr>
        <w:t xml:space="preserve"> </w:t>
      </w:r>
      <w:r w:rsidRPr="005E7422">
        <w:t>space,</w:t>
      </w:r>
      <w:r w:rsidR="0041377A" w:rsidRPr="005E7422">
        <w:rPr>
          <w:color w:val="000000"/>
        </w:rPr>
        <w:t xml:space="preserve"> </w:t>
      </w:r>
      <w:r w:rsidRPr="005E7422">
        <w:t>with</w:t>
      </w:r>
      <w:r w:rsidR="0041377A" w:rsidRPr="005E7422">
        <w:rPr>
          <w:color w:val="000000"/>
        </w:rPr>
        <w:t xml:space="preserve"> </w:t>
      </w:r>
      <w:r w:rsidRPr="005E7422">
        <w:t>their</w:t>
      </w:r>
      <w:r w:rsidR="0041377A" w:rsidRPr="005E7422">
        <w:rPr>
          <w:color w:val="000000"/>
        </w:rPr>
        <w:t xml:space="preserve"> </w:t>
      </w:r>
      <w:r w:rsidRPr="005E7422">
        <w:t>potential</w:t>
      </w:r>
      <w:r w:rsidR="0041377A" w:rsidRPr="005E7422">
        <w:rPr>
          <w:color w:val="000000"/>
        </w:rPr>
        <w:t xml:space="preserve"> </w:t>
      </w:r>
      <w:r w:rsidRPr="005E7422">
        <w:t>performance</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respective</w:t>
      </w:r>
      <w:r w:rsidR="0041377A" w:rsidRPr="005E7422">
        <w:rPr>
          <w:color w:val="000000"/>
        </w:rPr>
        <w:t xml:space="preserve"> </w:t>
      </w:r>
      <w:r w:rsidRPr="005E7422">
        <w:t>variables.</w:t>
      </w:r>
    </w:p>
    <w:p w14:paraId="2E91C6DC" w14:textId="77777777" w:rsidR="0022269C" w:rsidRPr="005E7422" w:rsidRDefault="0022269C" w:rsidP="00E16ECA">
      <w:pPr>
        <w:pStyle w:val="Heading20"/>
      </w:pPr>
      <w:r w:rsidRPr="005E7422">
        <w:t>4.3.1</w:t>
      </w:r>
      <w:r w:rsidRPr="005E7422">
        <w:tab/>
        <w:t>Calibration</w:t>
      </w:r>
      <w:r w:rsidR="0041377A" w:rsidRPr="005E7422">
        <w:rPr>
          <w:color w:val="000000"/>
        </w:rPr>
        <w:t xml:space="preserve"> </w:t>
      </w:r>
      <w:r w:rsidRPr="005E7422">
        <w:t>and</w:t>
      </w:r>
      <w:r w:rsidR="0041377A" w:rsidRPr="005E7422">
        <w:rPr>
          <w:color w:val="000000"/>
        </w:rPr>
        <w:t xml:space="preserve"> </w:t>
      </w:r>
      <w:r w:rsidR="00DC18CA" w:rsidRPr="005E7422">
        <w:t>t</w:t>
      </w:r>
      <w:r w:rsidRPr="005E7422">
        <w:t>raceability</w:t>
      </w:r>
    </w:p>
    <w:p w14:paraId="2986C229" w14:textId="77777777" w:rsidR="00BB499D" w:rsidRPr="005E7422" w:rsidRDefault="0022269C" w:rsidP="00FF0868">
      <w:pPr>
        <w:pStyle w:val="Bodytextsemibold"/>
        <w:rPr>
          <w:lang w:val="en-GB"/>
        </w:rPr>
      </w:pPr>
      <w:r w:rsidRPr="005E7422">
        <w:rPr>
          <w:lang w:val="en-GB"/>
        </w:rPr>
        <w:t>4.3.1.1</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perform</w:t>
      </w:r>
      <w:r w:rsidR="0041377A" w:rsidRPr="005E7422">
        <w:rPr>
          <w:lang w:val="en-GB"/>
        </w:rPr>
        <w:t xml:space="preserve"> </w:t>
      </w:r>
      <w:r w:rsidRPr="005E7422">
        <w:rPr>
          <w:lang w:val="en-GB"/>
        </w:rPr>
        <w:t>a</w:t>
      </w:r>
      <w:r w:rsidR="0041377A" w:rsidRPr="005E7422">
        <w:rPr>
          <w:lang w:val="en-GB"/>
        </w:rPr>
        <w:t xml:space="preserve"> </w:t>
      </w:r>
      <w:r w:rsidRPr="005E7422">
        <w:rPr>
          <w:lang w:val="en-GB"/>
        </w:rPr>
        <w:t>detailed</w:t>
      </w:r>
      <w:r w:rsidR="0041377A" w:rsidRPr="005E7422">
        <w:rPr>
          <w:lang w:val="en-GB"/>
        </w:rPr>
        <w:t xml:space="preserve"> </w:t>
      </w:r>
      <w:r w:rsidRPr="005E7422">
        <w:rPr>
          <w:lang w:val="en-GB"/>
        </w:rPr>
        <w:t>instrument</w:t>
      </w:r>
      <w:r w:rsidR="0041377A" w:rsidRPr="005E7422">
        <w:rPr>
          <w:lang w:val="en-GB"/>
        </w:rPr>
        <w:t xml:space="preserve"> </w:t>
      </w:r>
      <w:r w:rsidRPr="005E7422">
        <w:rPr>
          <w:lang w:val="en-GB"/>
        </w:rPr>
        <w:t>characterization</w:t>
      </w:r>
      <w:r w:rsidR="0041377A" w:rsidRPr="005E7422">
        <w:rPr>
          <w:lang w:val="en-GB"/>
        </w:rPr>
        <w:t xml:space="preserve"> </w:t>
      </w:r>
      <w:r w:rsidRPr="005E7422">
        <w:rPr>
          <w:lang w:val="en-GB"/>
        </w:rPr>
        <w:t>before</w:t>
      </w:r>
      <w:r w:rsidR="0041377A" w:rsidRPr="005E7422">
        <w:rPr>
          <w:lang w:val="en-GB"/>
        </w:rPr>
        <w:t xml:space="preserve"> </w:t>
      </w:r>
      <w:r w:rsidRPr="005E7422">
        <w:rPr>
          <w:lang w:val="en-GB"/>
        </w:rPr>
        <w:t>launch.</w:t>
      </w:r>
    </w:p>
    <w:p w14:paraId="31D36960" w14:textId="77777777" w:rsidR="0041377A" w:rsidRPr="005E7422" w:rsidRDefault="0022269C" w:rsidP="00FF0868">
      <w:pPr>
        <w:pStyle w:val="Note"/>
      </w:pPr>
      <w:r w:rsidRPr="005E7422">
        <w:t>Note:</w:t>
      </w:r>
      <w:r w:rsidR="0041668E" w:rsidRPr="005E7422">
        <w:tab/>
      </w:r>
      <w:r w:rsidRPr="005E7422">
        <w:t>Members</w:t>
      </w:r>
      <w:r w:rsidR="0041377A" w:rsidRPr="005E7422">
        <w:rPr>
          <w:color w:val="000000"/>
        </w:rPr>
        <w:t xml:space="preserve"> </w:t>
      </w:r>
      <w:r w:rsidRPr="005E7422">
        <w:t>must</w:t>
      </w:r>
      <w:r w:rsidR="0041377A" w:rsidRPr="005E7422">
        <w:rPr>
          <w:color w:val="000000"/>
        </w:rPr>
        <w:t xml:space="preserve"> </w:t>
      </w:r>
      <w:r w:rsidRPr="005E7422">
        <w:t>strive</w:t>
      </w:r>
      <w:r w:rsidR="0041377A" w:rsidRPr="005E7422">
        <w:rPr>
          <w:color w:val="000000"/>
        </w:rPr>
        <w:t xml:space="preserve"> </w:t>
      </w:r>
      <w:r w:rsidRPr="005E7422">
        <w:t>to</w:t>
      </w:r>
      <w:r w:rsidR="0041377A" w:rsidRPr="005E7422">
        <w:rPr>
          <w:color w:val="000000"/>
        </w:rPr>
        <w:t xml:space="preserve"> </w:t>
      </w:r>
      <w:r w:rsidRPr="005E7422">
        <w:t>follow</w:t>
      </w:r>
      <w:r w:rsidR="0041377A" w:rsidRPr="005E7422">
        <w:rPr>
          <w:color w:val="000000"/>
        </w:rPr>
        <w:t xml:space="preserve"> </w:t>
      </w:r>
      <w:r w:rsidRPr="005E7422">
        <w:t>the</w:t>
      </w:r>
      <w:r w:rsidR="0041377A" w:rsidRPr="005E7422">
        <w:rPr>
          <w:color w:val="000000"/>
        </w:rPr>
        <w:t xml:space="preserve"> </w:t>
      </w:r>
      <w:r w:rsidRPr="005E7422">
        <w:t>pre</w:t>
      </w:r>
      <w:r w:rsidR="004410D6" w:rsidRPr="005E7422">
        <w:noBreakHyphen/>
      </w:r>
      <w:r w:rsidRPr="005E7422">
        <w:t>launch</w:t>
      </w:r>
      <w:r w:rsidR="0041377A" w:rsidRPr="005E7422">
        <w:rPr>
          <w:color w:val="000000"/>
        </w:rPr>
        <w:t xml:space="preserve"> </w:t>
      </w:r>
      <w:r w:rsidRPr="005E7422">
        <w:t>instrument</w:t>
      </w:r>
      <w:r w:rsidR="0041377A" w:rsidRPr="005E7422">
        <w:rPr>
          <w:color w:val="000000"/>
        </w:rPr>
        <w:t xml:space="preserve"> </w:t>
      </w:r>
      <w:r w:rsidRPr="005E7422">
        <w:t>characterization</w:t>
      </w:r>
      <w:r w:rsidR="0041377A" w:rsidRPr="005E7422">
        <w:rPr>
          <w:color w:val="000000"/>
        </w:rPr>
        <w:t xml:space="preserve"> </w:t>
      </w:r>
      <w:r w:rsidRPr="005E7422">
        <w:t>guidelines</w:t>
      </w:r>
      <w:r w:rsidR="0041377A" w:rsidRPr="005E7422">
        <w:rPr>
          <w:color w:val="000000"/>
        </w:rPr>
        <w:t xml:space="preserve"> </w:t>
      </w:r>
      <w:r w:rsidRPr="005E7422">
        <w:t>recommended</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Pr="005E7422">
        <w:t>Global</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Pr="005E7422">
        <w:t>Inter</w:t>
      </w:r>
      <w:r w:rsidR="004410D6" w:rsidRPr="005E7422">
        <w:noBreakHyphen/>
      </w:r>
      <w:r w:rsidRPr="005E7422">
        <w:t>calibration</w:t>
      </w:r>
      <w:r w:rsidR="0041377A" w:rsidRPr="005E7422">
        <w:rPr>
          <w:color w:val="000000"/>
        </w:rPr>
        <w:t xml:space="preserve"> </w:t>
      </w:r>
      <w:r w:rsidRPr="005E7422">
        <w:t>System.</w:t>
      </w:r>
    </w:p>
    <w:p w14:paraId="167E507C" w14:textId="77777777" w:rsidR="0022269C" w:rsidRPr="005E7422" w:rsidRDefault="0022269C" w:rsidP="00FF0868">
      <w:pPr>
        <w:pStyle w:val="Bodytextsemibold"/>
        <w:rPr>
          <w:lang w:val="en-GB"/>
        </w:rPr>
      </w:pPr>
      <w:r w:rsidRPr="005E7422">
        <w:rPr>
          <w:lang w:val="en-GB"/>
        </w:rPr>
        <w:t>4.3.1.2</w:t>
      </w:r>
      <w:r w:rsidRPr="005E7422">
        <w:rPr>
          <w:lang w:val="en-GB"/>
        </w:rPr>
        <w:tab/>
        <w:t>After</w:t>
      </w:r>
      <w:r w:rsidR="0041377A" w:rsidRPr="005E7422">
        <w:rPr>
          <w:lang w:val="en-GB"/>
        </w:rPr>
        <w:t xml:space="preserve"> </w:t>
      </w:r>
      <w:r w:rsidRPr="005E7422">
        <w:rPr>
          <w:lang w:val="en-GB"/>
        </w:rPr>
        <w:t>launch,</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calibrate</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routine</w:t>
      </w:r>
      <w:r w:rsidR="0041377A" w:rsidRPr="005E7422">
        <w:rPr>
          <w:lang w:val="en-GB"/>
        </w:rPr>
        <w:t xml:space="preserve"> </w:t>
      </w:r>
      <w:r w:rsidRPr="005E7422">
        <w:rPr>
          <w:lang w:val="en-GB"/>
        </w:rPr>
        <w:t>basis</w:t>
      </w:r>
      <w:r w:rsidR="0041377A" w:rsidRPr="005E7422">
        <w:rPr>
          <w:lang w:val="en-GB"/>
        </w:rPr>
        <w:t xml:space="preserve"> </w:t>
      </w:r>
      <w:r w:rsidRPr="005E7422">
        <w:rPr>
          <w:lang w:val="en-GB"/>
        </w:rPr>
        <w:t>against</w:t>
      </w:r>
      <w:r w:rsidR="0041377A" w:rsidRPr="005E7422">
        <w:rPr>
          <w:lang w:val="en-GB"/>
        </w:rPr>
        <w:t xml:space="preserve"> </w:t>
      </w:r>
      <w:r w:rsidRPr="005E7422">
        <w:rPr>
          <w:lang w:val="en-GB"/>
        </w:rPr>
        <w:t>reference</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calibration</w:t>
      </w:r>
      <w:r w:rsidR="0041377A" w:rsidRPr="005E7422">
        <w:rPr>
          <w:lang w:val="en-GB"/>
        </w:rPr>
        <w:t xml:space="preserve"> </w:t>
      </w:r>
      <w:r w:rsidRPr="005E7422">
        <w:rPr>
          <w:lang w:val="en-GB"/>
        </w:rPr>
        <w:t>targets.</w:t>
      </w:r>
    </w:p>
    <w:p w14:paraId="06E258E7" w14:textId="77777777" w:rsidR="009B0CB2" w:rsidRPr="005E7422" w:rsidRDefault="0022269C" w:rsidP="00AD431D">
      <w:pPr>
        <w:pStyle w:val="Notesheading"/>
        <w:spacing w:before="120" w:line="240" w:lineRule="auto"/>
        <w:ind w:left="567" w:hanging="567"/>
      </w:pPr>
      <w:r w:rsidRPr="005E7422">
        <w:t>Note</w:t>
      </w:r>
      <w:r w:rsidR="009B0CB2" w:rsidRPr="005E7422">
        <w:t>s:</w:t>
      </w:r>
    </w:p>
    <w:p w14:paraId="34793DB5" w14:textId="77777777" w:rsidR="0022269C" w:rsidRPr="005E7422" w:rsidRDefault="0022269C" w:rsidP="00FF0868">
      <w:pPr>
        <w:pStyle w:val="Notes1"/>
      </w:pPr>
      <w:r w:rsidRPr="005E7422">
        <w:t>1</w:t>
      </w:r>
      <w:r w:rsidR="009B0CB2" w:rsidRPr="005E7422">
        <w:t>.</w:t>
      </w:r>
      <w:r w:rsidR="0041668E" w:rsidRPr="005E7422">
        <w:tab/>
      </w:r>
      <w:r w:rsidRPr="005E7422">
        <w:t>Advantage</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taken</w:t>
      </w:r>
      <w:r w:rsidR="0041377A" w:rsidRPr="005E7422">
        <w:rPr>
          <w:color w:val="000000"/>
        </w:rPr>
        <w:t xml:space="preserve"> </w:t>
      </w:r>
      <w:r w:rsidRPr="005E7422">
        <w:t>of</w:t>
      </w:r>
      <w:r w:rsidR="0041377A" w:rsidRPr="005E7422">
        <w:rPr>
          <w:color w:val="000000"/>
        </w:rPr>
        <w:t xml:space="preserve"> </w:t>
      </w:r>
      <w:r w:rsidRPr="005E7422">
        <w:t>satellite</w:t>
      </w:r>
      <w:r w:rsidR="0041377A" w:rsidRPr="005E7422">
        <w:rPr>
          <w:color w:val="000000"/>
        </w:rPr>
        <w:t xml:space="preserve"> </w:t>
      </w:r>
      <w:r w:rsidRPr="005E7422">
        <w:t>collocation</w:t>
      </w:r>
      <w:r w:rsidR="0041377A" w:rsidRPr="005E7422">
        <w:rPr>
          <w:color w:val="000000"/>
        </w:rPr>
        <w:t xml:space="preserve"> </w:t>
      </w:r>
      <w:r w:rsidRPr="005E7422">
        <w:t>to</w:t>
      </w:r>
      <w:r w:rsidR="0041377A" w:rsidRPr="005E7422">
        <w:rPr>
          <w:color w:val="000000"/>
        </w:rPr>
        <w:t xml:space="preserve"> </w:t>
      </w:r>
      <w:r w:rsidRPr="005E7422">
        <w:t>perform</w:t>
      </w:r>
      <w:r w:rsidR="0041377A" w:rsidRPr="005E7422">
        <w:rPr>
          <w:color w:val="000000"/>
        </w:rPr>
        <w:t xml:space="preserve"> </w:t>
      </w:r>
      <w:r w:rsidRPr="005E7422">
        <w:t>on</w:t>
      </w:r>
      <w:r w:rsidR="004410D6" w:rsidRPr="005E7422">
        <w:noBreakHyphen/>
      </w:r>
      <w:r w:rsidRPr="005E7422">
        <w:t>orbit</w:t>
      </w:r>
      <w:r w:rsidR="0041377A" w:rsidRPr="005E7422">
        <w:rPr>
          <w:color w:val="000000"/>
        </w:rPr>
        <w:t xml:space="preserve"> </w:t>
      </w:r>
      <w:r w:rsidRPr="005E7422">
        <w:t>instrument</w:t>
      </w:r>
      <w:r w:rsidR="0041377A" w:rsidRPr="005E7422">
        <w:rPr>
          <w:color w:val="000000"/>
        </w:rPr>
        <w:t xml:space="preserve"> </w:t>
      </w:r>
      <w:r w:rsidRPr="005E7422">
        <w:t>intercomparison</w:t>
      </w:r>
      <w:r w:rsidR="0041377A" w:rsidRPr="005E7422">
        <w:rPr>
          <w:color w:val="000000"/>
        </w:rPr>
        <w:t xml:space="preserve"> </w:t>
      </w:r>
      <w:r w:rsidRPr="005E7422">
        <w:t>and</w:t>
      </w:r>
      <w:r w:rsidR="0041377A" w:rsidRPr="005E7422">
        <w:rPr>
          <w:color w:val="000000"/>
        </w:rPr>
        <w:t xml:space="preserve"> </w:t>
      </w:r>
      <w:r w:rsidRPr="005E7422">
        <w:t>calibration.</w:t>
      </w:r>
    </w:p>
    <w:p w14:paraId="2A410D8A" w14:textId="77777777" w:rsidR="0041377A" w:rsidRPr="005E7422" w:rsidRDefault="0022269C" w:rsidP="00FF0868">
      <w:pPr>
        <w:pStyle w:val="Notes1"/>
      </w:pPr>
      <w:r w:rsidRPr="005E7422">
        <w:t>2</w:t>
      </w:r>
      <w:r w:rsidR="009B0CB2" w:rsidRPr="005E7422">
        <w:t>.</w:t>
      </w:r>
      <w:r w:rsidR="0041668E" w:rsidRPr="005E7422">
        <w:tab/>
      </w:r>
      <w:r w:rsidRPr="005E7422">
        <w:t>Calibration</w:t>
      </w:r>
      <w:r w:rsidR="0041377A" w:rsidRPr="005E7422">
        <w:rPr>
          <w:color w:val="000000"/>
        </w:rPr>
        <w:t xml:space="preserve"> </w:t>
      </w:r>
      <w:r w:rsidR="006A6EEE" w:rsidRPr="005E7422">
        <w:t>must</w:t>
      </w:r>
      <w:r w:rsidR="0041377A" w:rsidRPr="005E7422">
        <w:rPr>
          <w:color w:val="000000"/>
        </w:rPr>
        <w:t xml:space="preserve"> </w:t>
      </w:r>
      <w:r w:rsidRPr="005E7422">
        <w:t>be</w:t>
      </w:r>
      <w:r w:rsidR="0041377A" w:rsidRPr="005E7422">
        <w:rPr>
          <w:color w:val="000000"/>
        </w:rPr>
        <w:t xml:space="preserve"> </w:t>
      </w:r>
      <w:r w:rsidRPr="005E7422">
        <w:t>done</w:t>
      </w:r>
      <w:r w:rsidR="0041377A" w:rsidRPr="005E7422">
        <w:rPr>
          <w:color w:val="000000"/>
        </w:rPr>
        <w:t xml:space="preserve"> </w:t>
      </w:r>
      <w:r w:rsidRPr="005E7422">
        <w:t>in</w:t>
      </w:r>
      <w:r w:rsidR="0041377A" w:rsidRPr="005E7422">
        <w:rPr>
          <w:color w:val="000000"/>
        </w:rPr>
        <w:t xml:space="preserve"> </w:t>
      </w:r>
      <w:r w:rsidRPr="005E7422">
        <w:t>accordance</w:t>
      </w:r>
      <w:r w:rsidR="0041377A" w:rsidRPr="005E7422">
        <w:rPr>
          <w:color w:val="000000"/>
        </w:rPr>
        <w:t xml:space="preserve"> </w:t>
      </w:r>
      <w:r w:rsidRPr="005E7422">
        <w:t>with</w:t>
      </w:r>
      <w:r w:rsidR="0041377A" w:rsidRPr="005E7422">
        <w:rPr>
          <w:color w:val="000000"/>
        </w:rPr>
        <w:t xml:space="preserve"> </w:t>
      </w:r>
      <w:r w:rsidR="00FB26D8" w:rsidRPr="005E7422">
        <w:t>methodologies</w:t>
      </w:r>
      <w:r w:rsidR="0041377A" w:rsidRPr="005E7422">
        <w:rPr>
          <w:color w:val="000000"/>
        </w:rPr>
        <w:t xml:space="preserve"> </w:t>
      </w:r>
      <w:r w:rsidRPr="005E7422">
        <w:t>established</w:t>
      </w:r>
      <w:r w:rsidR="0041377A" w:rsidRPr="005E7422">
        <w:rPr>
          <w:color w:val="000000"/>
        </w:rPr>
        <w:t xml:space="preserve"> </w:t>
      </w:r>
      <w:r w:rsidRPr="005E7422">
        <w:t>and</w:t>
      </w:r>
      <w:r w:rsidR="0041377A" w:rsidRPr="005E7422">
        <w:rPr>
          <w:color w:val="000000"/>
        </w:rPr>
        <w:t xml:space="preserve"> </w:t>
      </w:r>
      <w:r w:rsidRPr="005E7422">
        <w:t>documented</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Pr="005E7422">
        <w:t>Global</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Pr="005E7422">
        <w:t>Inter</w:t>
      </w:r>
      <w:r w:rsidR="004410D6" w:rsidRPr="005E7422">
        <w:noBreakHyphen/>
      </w:r>
      <w:r w:rsidRPr="005E7422">
        <w:t>calibration</w:t>
      </w:r>
      <w:r w:rsidR="0041377A" w:rsidRPr="005E7422">
        <w:rPr>
          <w:color w:val="000000"/>
        </w:rPr>
        <w:t xml:space="preserve"> </w:t>
      </w:r>
      <w:r w:rsidRPr="005E7422">
        <w:t>System</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r w:rsidR="00C3785B" w:rsidRPr="005E7422">
        <w:t>Committee</w:t>
      </w:r>
      <w:r w:rsidR="0041377A" w:rsidRPr="005E7422">
        <w:rPr>
          <w:color w:val="000000"/>
        </w:rPr>
        <w:t xml:space="preserve"> </w:t>
      </w:r>
      <w:r w:rsidR="00C3785B" w:rsidRPr="005E7422">
        <w:t>on</w:t>
      </w:r>
      <w:r w:rsidR="0041377A" w:rsidRPr="005E7422">
        <w:rPr>
          <w:color w:val="000000"/>
        </w:rPr>
        <w:t xml:space="preserve"> </w:t>
      </w:r>
      <w:r w:rsidR="00C3785B" w:rsidRPr="005E7422">
        <w:t>Earth</w:t>
      </w:r>
      <w:r w:rsidR="0041377A" w:rsidRPr="005E7422">
        <w:rPr>
          <w:color w:val="000000"/>
        </w:rPr>
        <w:t xml:space="preserve"> </w:t>
      </w:r>
      <w:r w:rsidR="00C3785B" w:rsidRPr="005E7422">
        <w:t>Observation</w:t>
      </w:r>
      <w:r w:rsidR="0041377A" w:rsidRPr="005E7422">
        <w:rPr>
          <w:color w:val="000000"/>
        </w:rPr>
        <w:t xml:space="preserve"> </w:t>
      </w:r>
      <w:r w:rsidR="00C3785B" w:rsidRPr="005E7422">
        <w:t>Satellites</w:t>
      </w:r>
      <w:r w:rsidR="0041377A" w:rsidRPr="005E7422">
        <w:rPr>
          <w:color w:val="000000"/>
        </w:rPr>
        <w:t xml:space="preserve"> </w:t>
      </w:r>
      <w:r w:rsidR="00C3785B" w:rsidRPr="005E7422">
        <w:t>(</w:t>
      </w:r>
      <w:r w:rsidRPr="005E7422">
        <w:rPr>
          <w:bCs/>
        </w:rPr>
        <w:t>CEOS</w:t>
      </w:r>
      <w:r w:rsidR="00C3785B" w:rsidRPr="005E7422">
        <w:rPr>
          <w:bCs/>
        </w:rPr>
        <w:t>)</w:t>
      </w:r>
      <w:r w:rsidR="0041377A" w:rsidRPr="005E7422">
        <w:rPr>
          <w:bCs/>
          <w:color w:val="000000"/>
        </w:rPr>
        <w:t xml:space="preserve"> </w:t>
      </w:r>
      <w:r w:rsidR="00F22F6B" w:rsidRPr="005E7422">
        <w:rPr>
          <w:bCs/>
        </w:rPr>
        <w:t>w</w:t>
      </w:r>
      <w:r w:rsidRPr="005E7422">
        <w:rPr>
          <w:bCs/>
        </w:rPr>
        <w:t>orking</w:t>
      </w:r>
      <w:r w:rsidR="0041377A" w:rsidRPr="005E7422">
        <w:rPr>
          <w:bCs/>
          <w:color w:val="000000"/>
        </w:rPr>
        <w:t xml:space="preserve"> </w:t>
      </w:r>
      <w:r w:rsidR="00F22F6B" w:rsidRPr="005E7422">
        <w:rPr>
          <w:bCs/>
        </w:rPr>
        <w:t>g</w:t>
      </w:r>
      <w:r w:rsidRPr="005E7422">
        <w:rPr>
          <w:bCs/>
        </w:rPr>
        <w:t>roup</w:t>
      </w:r>
      <w:r w:rsidR="0041377A" w:rsidRPr="005E7422">
        <w:rPr>
          <w:bCs/>
          <w:color w:val="000000"/>
        </w:rPr>
        <w:t xml:space="preserve"> </w:t>
      </w:r>
      <w:r w:rsidRPr="005E7422">
        <w:rPr>
          <w:bCs/>
        </w:rPr>
        <w:t>on</w:t>
      </w:r>
      <w:r w:rsidR="0041377A" w:rsidRPr="005E7422">
        <w:rPr>
          <w:bCs/>
          <w:color w:val="000000"/>
        </w:rPr>
        <w:t xml:space="preserve"> </w:t>
      </w:r>
      <w:r w:rsidR="00F22F6B" w:rsidRPr="005E7422">
        <w:rPr>
          <w:bCs/>
        </w:rPr>
        <w:t>c</w:t>
      </w:r>
      <w:r w:rsidRPr="005E7422">
        <w:rPr>
          <w:bCs/>
        </w:rPr>
        <w:t>alibration</w:t>
      </w:r>
      <w:r w:rsidR="0041377A" w:rsidRPr="005E7422">
        <w:rPr>
          <w:bCs/>
          <w:color w:val="000000"/>
        </w:rPr>
        <w:t xml:space="preserve"> </w:t>
      </w:r>
      <w:r w:rsidRPr="005E7422">
        <w:rPr>
          <w:bCs/>
        </w:rPr>
        <w:t>and</w:t>
      </w:r>
      <w:r w:rsidR="0041377A" w:rsidRPr="005E7422">
        <w:rPr>
          <w:bCs/>
          <w:color w:val="000000"/>
        </w:rPr>
        <w:t xml:space="preserve"> </w:t>
      </w:r>
      <w:r w:rsidR="00F22F6B" w:rsidRPr="005E7422">
        <w:rPr>
          <w:bCs/>
        </w:rPr>
        <w:t>v</w:t>
      </w:r>
      <w:r w:rsidRPr="005E7422">
        <w:rPr>
          <w:bCs/>
        </w:rPr>
        <w:t>alidation</w:t>
      </w:r>
      <w:r w:rsidRPr="005E7422">
        <w:t>.</w:t>
      </w:r>
    </w:p>
    <w:p w14:paraId="1CB1373C" w14:textId="77777777" w:rsidR="0022269C" w:rsidRPr="005E7422" w:rsidRDefault="0022269C" w:rsidP="00FF0868">
      <w:pPr>
        <w:pStyle w:val="Bodytextsemibold"/>
        <w:rPr>
          <w:lang w:val="en-GB"/>
        </w:rPr>
      </w:pPr>
      <w:r w:rsidRPr="005E7422">
        <w:rPr>
          <w:lang w:val="en-GB"/>
        </w:rPr>
        <w:t>4.3.1.3</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00811853" w:rsidRPr="005E7422">
        <w:rPr>
          <w:lang w:val="en-GB"/>
        </w:rPr>
        <w:t>provide calibrated data with complete and traceable estimates of stability and uncertainty that are linked</w:t>
      </w:r>
      <w:r w:rsidR="0041377A" w:rsidRPr="005E7422">
        <w:rPr>
          <w:lang w:val="en-GB"/>
        </w:rPr>
        <w:t xml:space="preserve"> </w:t>
      </w:r>
      <w:r w:rsidRPr="005E7422">
        <w:rPr>
          <w:lang w:val="en-GB"/>
        </w:rPr>
        <w:t>to</w:t>
      </w:r>
      <w:r w:rsidR="0041377A" w:rsidRPr="005E7422">
        <w:rPr>
          <w:lang w:val="en-GB"/>
        </w:rPr>
        <w:t xml:space="preserve"> </w:t>
      </w:r>
      <w:r w:rsidR="004F401A" w:rsidRPr="005E7422">
        <w:rPr>
          <w:lang w:val="en-GB"/>
        </w:rPr>
        <w:t>the</w:t>
      </w:r>
      <w:r w:rsidR="0041377A" w:rsidRPr="005E7422">
        <w:rPr>
          <w:lang w:val="en-GB"/>
        </w:rPr>
        <w:t xml:space="preserve"> </w:t>
      </w:r>
      <w:r w:rsidR="00AF1BDB" w:rsidRPr="005E7422">
        <w:rPr>
          <w:lang w:val="en-GB"/>
        </w:rPr>
        <w:t>International</w:t>
      </w:r>
      <w:r w:rsidR="0041377A" w:rsidRPr="005E7422">
        <w:rPr>
          <w:lang w:val="en-GB"/>
        </w:rPr>
        <w:t xml:space="preserve"> </w:t>
      </w:r>
      <w:r w:rsidR="004F401A" w:rsidRPr="005E7422">
        <w:rPr>
          <w:lang w:val="en-GB"/>
        </w:rPr>
        <w:t>System</w:t>
      </w:r>
      <w:r w:rsidR="0041377A" w:rsidRPr="005E7422">
        <w:rPr>
          <w:lang w:val="en-GB"/>
        </w:rPr>
        <w:t xml:space="preserve"> </w:t>
      </w:r>
      <w:r w:rsidR="004F401A" w:rsidRPr="005E7422">
        <w:rPr>
          <w:lang w:val="en-GB"/>
        </w:rPr>
        <w:t>of</w:t>
      </w:r>
      <w:r w:rsidR="0041377A" w:rsidRPr="005E7422">
        <w:rPr>
          <w:lang w:val="en-GB"/>
        </w:rPr>
        <w:t xml:space="preserve"> </w:t>
      </w:r>
      <w:r w:rsidR="004F401A" w:rsidRPr="005E7422">
        <w:rPr>
          <w:lang w:val="en-GB"/>
        </w:rPr>
        <w:t>Units</w:t>
      </w:r>
      <w:r w:rsidR="0041377A" w:rsidRPr="005E7422">
        <w:rPr>
          <w:lang w:val="en-GB"/>
        </w:rPr>
        <w:t xml:space="preserve"> </w:t>
      </w:r>
      <w:r w:rsidR="00AF1BDB" w:rsidRPr="005E7422">
        <w:rPr>
          <w:lang w:val="en-GB"/>
        </w:rPr>
        <w:t>(SI)</w:t>
      </w:r>
      <w:r w:rsidR="0041377A" w:rsidRPr="005E7422">
        <w:rPr>
          <w:lang w:val="en-GB"/>
        </w:rPr>
        <w:t xml:space="preserve"> </w:t>
      </w:r>
      <w:r w:rsidRPr="005E7422">
        <w:rPr>
          <w:lang w:val="en-GB"/>
        </w:rPr>
        <w:t>standards.</w:t>
      </w:r>
    </w:p>
    <w:p w14:paraId="55A0B2F1" w14:textId="77777777" w:rsidR="0041377A" w:rsidRPr="005E7422" w:rsidRDefault="0022269C">
      <w:pPr>
        <w:pStyle w:val="Note"/>
      </w:pPr>
      <w:r w:rsidRPr="005E7422">
        <w:t>Note:</w:t>
      </w:r>
      <w:r w:rsidR="0041668E" w:rsidRPr="005E7422">
        <w:tab/>
      </w:r>
      <w:r w:rsidR="008114E7" w:rsidRPr="005E7422">
        <w:t>The</w:t>
      </w:r>
      <w:r w:rsidR="0041377A" w:rsidRPr="005E7422">
        <w:t xml:space="preserve"> </w:t>
      </w:r>
      <w:hyperlink r:id="rId145" w:history="1">
        <w:r w:rsidR="008114E7" w:rsidRPr="005E7422">
          <w:rPr>
            <w:rStyle w:val="HyperlinkItalic0"/>
          </w:rPr>
          <w:t>Global</w:t>
        </w:r>
        <w:r w:rsidR="0041377A" w:rsidRPr="005E7422">
          <w:rPr>
            <w:rStyle w:val="HyperlinkItalic0"/>
          </w:rPr>
          <w:t xml:space="preserve"> </w:t>
        </w:r>
        <w:r w:rsidR="008114E7" w:rsidRPr="005E7422">
          <w:rPr>
            <w:rStyle w:val="HyperlinkItalic0"/>
          </w:rPr>
          <w:t>Observing</w:t>
        </w:r>
        <w:r w:rsidR="0041377A" w:rsidRPr="005E7422">
          <w:rPr>
            <w:rStyle w:val="HyperlinkItalic0"/>
          </w:rPr>
          <w:t xml:space="preserve"> </w:t>
        </w:r>
        <w:r w:rsidR="008114E7" w:rsidRPr="005E7422">
          <w:rPr>
            <w:rStyle w:val="HyperlinkItalic0"/>
          </w:rPr>
          <w:t>System</w:t>
        </w:r>
        <w:r w:rsidR="0041377A" w:rsidRPr="005E7422">
          <w:rPr>
            <w:rStyle w:val="HyperlinkItalic0"/>
          </w:rPr>
          <w:t xml:space="preserve"> </w:t>
        </w:r>
        <w:r w:rsidR="008114E7" w:rsidRPr="005E7422">
          <w:rPr>
            <w:rStyle w:val="HyperlinkItalic0"/>
          </w:rPr>
          <w:t>for</w:t>
        </w:r>
        <w:r w:rsidR="0041377A" w:rsidRPr="005E7422">
          <w:rPr>
            <w:rStyle w:val="HyperlinkItalic0"/>
          </w:rPr>
          <w:t xml:space="preserve"> </w:t>
        </w:r>
        <w:r w:rsidR="008114E7" w:rsidRPr="005E7422">
          <w:rPr>
            <w:rStyle w:val="HyperlinkItalic0"/>
          </w:rPr>
          <w:t>Climate</w:t>
        </w:r>
        <w:r w:rsidR="006B3AA4" w:rsidRPr="005E7422">
          <w:rPr>
            <w:rStyle w:val="HyperlinkItalic0"/>
          </w:rPr>
          <w:t>: Implementation Needs</w:t>
        </w:r>
      </w:hyperlink>
      <w:r w:rsidR="008114E7" w:rsidRPr="005E7422">
        <w:t>,</w:t>
      </w:r>
      <w:r w:rsidR="001F31B3" w:rsidRPr="005E7422">
        <w:t xml:space="preserve"> </w:t>
      </w:r>
      <w:r w:rsidR="008114E7" w:rsidRPr="005E7422">
        <w:t>GCOS</w:t>
      </w:r>
      <w:r w:rsidR="004410D6" w:rsidRPr="005E7422">
        <w:noBreakHyphen/>
      </w:r>
      <w:r w:rsidR="006B3AA4" w:rsidRPr="005E7422">
        <w:t>200</w:t>
      </w:r>
      <w:r w:rsidR="008114E7" w:rsidRPr="005E7422">
        <w:t>)</w:t>
      </w:r>
      <w:r w:rsidR="0041377A" w:rsidRPr="005E7422">
        <w:t xml:space="preserve"> </w:t>
      </w:r>
      <w:r w:rsidRPr="005E7422">
        <w:t>calls</w:t>
      </w:r>
      <w:r w:rsidR="0041377A" w:rsidRPr="005E7422">
        <w:t xml:space="preserve"> </w:t>
      </w:r>
      <w:r w:rsidRPr="005E7422">
        <w:t>for</w:t>
      </w:r>
      <w:r w:rsidR="0041377A" w:rsidRPr="005E7422">
        <w:t xml:space="preserve"> </w:t>
      </w:r>
      <w:r w:rsidR="00F22F6B" w:rsidRPr="005E7422">
        <w:t>the</w:t>
      </w:r>
      <w:r w:rsidR="0041377A" w:rsidRPr="005E7422">
        <w:t xml:space="preserve"> </w:t>
      </w:r>
      <w:r w:rsidRPr="005E7422">
        <w:t>sustained</w:t>
      </w:r>
      <w:r w:rsidR="0041377A" w:rsidRPr="005E7422">
        <w:t xml:space="preserve"> </w:t>
      </w:r>
      <w:r w:rsidRPr="005E7422">
        <w:t>measurement</w:t>
      </w:r>
      <w:r w:rsidR="0041377A" w:rsidRPr="005E7422">
        <w:t xml:space="preserve"> </w:t>
      </w:r>
      <w:r w:rsidRPr="005E7422">
        <w:t>of</w:t>
      </w:r>
      <w:r w:rsidR="0041377A" w:rsidRPr="005E7422">
        <w:t xml:space="preserve"> </w:t>
      </w:r>
      <w:r w:rsidRPr="005E7422">
        <w:t>key</w:t>
      </w:r>
      <w:r w:rsidR="0041377A" w:rsidRPr="005E7422">
        <w:t xml:space="preserve"> </w:t>
      </w:r>
      <w:r w:rsidRPr="005E7422">
        <w:t>variables</w:t>
      </w:r>
      <w:r w:rsidR="0041377A" w:rsidRPr="005E7422">
        <w:t xml:space="preserve"> </w:t>
      </w:r>
      <w:r w:rsidRPr="005E7422">
        <w:t>from</w:t>
      </w:r>
      <w:r w:rsidR="0041377A" w:rsidRPr="005E7422">
        <w:t xml:space="preserve"> </w:t>
      </w:r>
      <w:r w:rsidRPr="005E7422">
        <w:t>space</w:t>
      </w:r>
      <w:r w:rsidR="0041377A" w:rsidRPr="005E7422">
        <w:t xml:space="preserve"> </w:t>
      </w:r>
      <w:r w:rsidRPr="005E7422">
        <w:t>traceable</w:t>
      </w:r>
      <w:r w:rsidR="0041377A" w:rsidRPr="005E7422">
        <w:t xml:space="preserve"> </w:t>
      </w:r>
      <w:r w:rsidRPr="005E7422">
        <w:t>to</w:t>
      </w:r>
      <w:r w:rsidR="0041377A" w:rsidRPr="005E7422">
        <w:t xml:space="preserve"> </w:t>
      </w:r>
      <w:r w:rsidRPr="005E7422">
        <w:t>reference</w:t>
      </w:r>
      <w:r w:rsidR="0041377A" w:rsidRPr="005E7422">
        <w:t xml:space="preserve"> </w:t>
      </w:r>
      <w:r w:rsidRPr="005E7422">
        <w:t>standards</w:t>
      </w:r>
      <w:r w:rsidR="00232E31" w:rsidRPr="005E7422">
        <w:t>,</w:t>
      </w:r>
      <w:r w:rsidR="0041377A" w:rsidRPr="005E7422">
        <w:t xml:space="preserve"> </w:t>
      </w:r>
      <w:r w:rsidRPr="005E7422">
        <w:t>and</w:t>
      </w:r>
      <w:r w:rsidR="0041377A" w:rsidRPr="005E7422">
        <w:t xml:space="preserve"> </w:t>
      </w:r>
      <w:r w:rsidRPr="005E7422">
        <w:t>recommends</w:t>
      </w:r>
      <w:r w:rsidR="0041377A" w:rsidRPr="005E7422">
        <w:t xml:space="preserve"> </w:t>
      </w:r>
      <w:r w:rsidR="00BF0C1C" w:rsidRPr="005E7422">
        <w:t xml:space="preserve">conducting </w:t>
      </w:r>
      <w:r w:rsidRPr="005E7422">
        <w:t>and</w:t>
      </w:r>
      <w:r w:rsidR="0041377A" w:rsidRPr="005E7422">
        <w:t xml:space="preserve"> </w:t>
      </w:r>
      <w:r w:rsidRPr="005E7422">
        <w:t>evaluating</w:t>
      </w:r>
      <w:r w:rsidR="0041377A" w:rsidRPr="005E7422">
        <w:t xml:space="preserve"> </w:t>
      </w:r>
      <w:r w:rsidRPr="005E7422">
        <w:t>a</w:t>
      </w:r>
      <w:r w:rsidR="0041377A" w:rsidRPr="005E7422">
        <w:t xml:space="preserve"> </w:t>
      </w:r>
      <w:r w:rsidRPr="005E7422">
        <w:t>satellite</w:t>
      </w:r>
      <w:r w:rsidR="0041377A" w:rsidRPr="005E7422">
        <w:t xml:space="preserve"> </w:t>
      </w:r>
      <w:r w:rsidRPr="005E7422">
        <w:t>climate</w:t>
      </w:r>
      <w:r w:rsidR="0041377A" w:rsidRPr="005E7422">
        <w:t xml:space="preserve"> </w:t>
      </w:r>
      <w:r w:rsidRPr="005E7422">
        <w:t>calibration</w:t>
      </w:r>
      <w:r w:rsidR="0041377A" w:rsidRPr="005E7422">
        <w:t xml:space="preserve"> </w:t>
      </w:r>
      <w:r w:rsidRPr="005E7422">
        <w:t>mission.</w:t>
      </w:r>
    </w:p>
    <w:p w14:paraId="10FD9F98" w14:textId="77777777" w:rsidR="00293032" w:rsidRPr="005E7422" w:rsidRDefault="0022269C">
      <w:pPr>
        <w:pStyle w:val="Bodytextsemibold"/>
        <w:rPr>
          <w:lang w:val="en-GB"/>
        </w:rPr>
      </w:pPr>
      <w:r w:rsidRPr="005E7422">
        <w:rPr>
          <w:lang w:val="en-GB"/>
        </w:rPr>
        <w:t>4.3.1.4</w:t>
      </w:r>
      <w:r w:rsidRPr="005E7422">
        <w:rPr>
          <w:lang w:val="en-GB"/>
        </w:rPr>
        <w:tab/>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traceability</w:t>
      </w:r>
      <w:r w:rsidR="0041377A" w:rsidRPr="005E7422">
        <w:rPr>
          <w:lang w:val="en-GB"/>
        </w:rPr>
        <w:t xml:space="preserve"> </w:t>
      </w:r>
      <w:r w:rsidRPr="005E7422">
        <w:rPr>
          <w:lang w:val="en-GB"/>
        </w:rPr>
        <w:t>to</w:t>
      </w:r>
      <w:r w:rsidR="0041377A" w:rsidRPr="005E7422">
        <w:rPr>
          <w:lang w:val="en-GB"/>
        </w:rPr>
        <w:t xml:space="preserve"> </w:t>
      </w:r>
      <w:r w:rsidR="00AF1BDB" w:rsidRPr="005E7422">
        <w:rPr>
          <w:lang w:val="en-GB"/>
        </w:rPr>
        <w:t>SI</w:t>
      </w:r>
      <w:r w:rsidR="0041377A" w:rsidRPr="005E7422">
        <w:rPr>
          <w:lang w:val="en-GB"/>
        </w:rPr>
        <w:t xml:space="preserve"> </w:t>
      </w:r>
      <w:r w:rsidR="007D1CE1" w:rsidRPr="005E7422">
        <w:rPr>
          <w:lang w:val="en-GB"/>
        </w:rPr>
        <w:t>standards</w:t>
      </w:r>
      <w:r w:rsidRPr="005E7422">
        <w:rPr>
          <w:lang w:val="en-GB"/>
        </w:rPr>
        <w:t>,</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define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range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ground</w:t>
      </w:r>
      <w:r w:rsidR="004410D6" w:rsidRPr="005E7422">
        <w:rPr>
          <w:lang w:val="en-GB"/>
        </w:rPr>
        <w:noBreakHyphen/>
      </w:r>
      <w:r w:rsidRPr="005E7422">
        <w:rPr>
          <w:lang w:val="en-GB"/>
        </w:rPr>
        <w:t>based</w:t>
      </w:r>
      <w:r w:rsidR="0041377A" w:rsidRPr="005E7422">
        <w:rPr>
          <w:lang w:val="en-GB"/>
        </w:rPr>
        <w:t xml:space="preserve"> </w:t>
      </w:r>
      <w:r w:rsidRPr="005E7422">
        <w:rPr>
          <w:lang w:val="en-GB"/>
        </w:rPr>
        <w:t>reference</w:t>
      </w:r>
      <w:r w:rsidR="0041377A" w:rsidRPr="005E7422">
        <w:rPr>
          <w:lang w:val="en-GB"/>
        </w:rPr>
        <w:t xml:space="preserve"> </w:t>
      </w:r>
      <w:r w:rsidRPr="005E7422">
        <w:rPr>
          <w:lang w:val="en-GB"/>
        </w:rPr>
        <w:t>ta</w:t>
      </w:r>
      <w:r w:rsidR="00836543" w:rsidRPr="005E7422">
        <w:rPr>
          <w:lang w:val="en-GB"/>
        </w:rPr>
        <w:t>rgets</w:t>
      </w:r>
      <w:r w:rsidR="0041377A" w:rsidRPr="005E7422">
        <w:rPr>
          <w:lang w:val="en-GB"/>
        </w:rPr>
        <w:t xml:space="preserve"> </w:t>
      </w:r>
      <w:r w:rsidR="00836543" w:rsidRPr="005E7422">
        <w:rPr>
          <w:lang w:val="en-GB"/>
        </w:rPr>
        <w:t>for</w:t>
      </w:r>
      <w:r w:rsidR="0041377A" w:rsidRPr="005E7422">
        <w:rPr>
          <w:lang w:val="en-GB"/>
        </w:rPr>
        <w:t xml:space="preserve"> </w:t>
      </w:r>
      <w:r w:rsidR="00836543" w:rsidRPr="005E7422">
        <w:rPr>
          <w:lang w:val="en-GB"/>
        </w:rPr>
        <w:t>calibration</w:t>
      </w:r>
      <w:r w:rsidR="0041377A" w:rsidRPr="005E7422">
        <w:rPr>
          <w:lang w:val="en-GB"/>
        </w:rPr>
        <w:t xml:space="preserve"> </w:t>
      </w:r>
      <w:r w:rsidR="00836543" w:rsidRPr="005E7422">
        <w:rPr>
          <w:lang w:val="en-GB"/>
        </w:rPr>
        <w:t>purposes.</w:t>
      </w:r>
    </w:p>
    <w:p w14:paraId="6CE04E1A" w14:textId="77777777" w:rsidR="0022269C" w:rsidRPr="005E7422" w:rsidRDefault="006D29DF" w:rsidP="00293032">
      <w:pPr>
        <w:pStyle w:val="Heading10"/>
        <w:spacing w:before="0"/>
      </w:pPr>
      <w:r w:rsidRPr="005E7422">
        <w:t>4.4</w:t>
      </w:r>
      <w:r w:rsidR="0022269C" w:rsidRPr="005E7422">
        <w:tab/>
        <w:t>Space</w:t>
      </w:r>
      <w:r w:rsidR="0041377A" w:rsidRPr="005E7422">
        <w:rPr>
          <w:color w:val="000000"/>
        </w:rPr>
        <w:t xml:space="preserve"> </w:t>
      </w:r>
      <w:r w:rsidR="00DC18CA" w:rsidRPr="005E7422">
        <w:t>s</w:t>
      </w:r>
      <w:r w:rsidR="0022269C" w:rsidRPr="005E7422">
        <w:t>egment</w:t>
      </w:r>
      <w:r w:rsidR="0041377A" w:rsidRPr="005E7422">
        <w:rPr>
          <w:color w:val="000000"/>
        </w:rPr>
        <w:t xml:space="preserve"> </w:t>
      </w:r>
      <w:r w:rsidR="00DC18CA" w:rsidRPr="005E7422">
        <w:t>i</w:t>
      </w:r>
      <w:r w:rsidR="0022269C" w:rsidRPr="005E7422">
        <w:t>mplementation</w:t>
      </w:r>
    </w:p>
    <w:p w14:paraId="74212B03" w14:textId="77777777" w:rsidR="0022269C" w:rsidRPr="005E7422" w:rsidRDefault="0022269C" w:rsidP="00E16ECA">
      <w:pPr>
        <w:pStyle w:val="Heading20"/>
      </w:pPr>
      <w:r w:rsidRPr="005E7422">
        <w:t>4.4.1</w:t>
      </w:r>
      <w:r w:rsidRPr="005E7422">
        <w:tab/>
        <w:t>Operational</w:t>
      </w:r>
      <w:r w:rsidR="0041377A" w:rsidRPr="005E7422">
        <w:rPr>
          <w:color w:val="000000"/>
        </w:rPr>
        <w:t xml:space="preserve"> </w:t>
      </w:r>
      <w:r w:rsidRPr="005E7422">
        <w:t>satellites</w:t>
      </w:r>
      <w:r w:rsidR="0041377A" w:rsidRPr="005E7422">
        <w:rPr>
          <w:color w:val="000000"/>
        </w:rPr>
        <w:t xml:space="preserve"> </w:t>
      </w:r>
      <w:r w:rsidRPr="005E7422">
        <w:t>on</w:t>
      </w:r>
      <w:r w:rsidR="0041377A" w:rsidRPr="005E7422">
        <w:rPr>
          <w:color w:val="000000"/>
        </w:rPr>
        <w:t xml:space="preserve"> </w:t>
      </w:r>
      <w:r w:rsidRPr="005E7422">
        <w:t>Geostationary</w:t>
      </w:r>
      <w:r w:rsidR="0041377A" w:rsidRPr="005E7422">
        <w:rPr>
          <w:color w:val="000000"/>
        </w:rPr>
        <w:t xml:space="preserve"> </w:t>
      </w:r>
      <w:r w:rsidRPr="005E7422">
        <w:t>Earth</w:t>
      </w:r>
      <w:r w:rsidR="0041377A" w:rsidRPr="005E7422">
        <w:rPr>
          <w:color w:val="000000"/>
        </w:rPr>
        <w:t xml:space="preserve"> </w:t>
      </w:r>
      <w:r w:rsidRPr="005E7422">
        <w:t>Orbit</w:t>
      </w:r>
    </w:p>
    <w:p w14:paraId="377BFDC3" w14:textId="77777777" w:rsidR="0022269C" w:rsidRPr="005E7422" w:rsidRDefault="0022269C" w:rsidP="00ED4694">
      <w:pPr>
        <w:pStyle w:val="Bodytext"/>
        <w:rPr>
          <w:lang w:val="en-GB"/>
        </w:rPr>
      </w:pPr>
      <w:r w:rsidRPr="005E7422">
        <w:rPr>
          <w:lang w:val="en-GB"/>
        </w:rPr>
        <w:t>4.4.1.1</w:t>
      </w:r>
      <w:r w:rsidRPr="005E7422">
        <w:rPr>
          <w:lang w:val="en-GB"/>
        </w:rPr>
        <w:tab/>
        <w:t>Satellite</w:t>
      </w:r>
      <w:r w:rsidR="0041377A" w:rsidRPr="005E7422">
        <w:rPr>
          <w:color w:val="000000"/>
          <w:lang w:val="en-GB"/>
        </w:rPr>
        <w:t xml:space="preserve"> </w:t>
      </w:r>
      <w:r w:rsidRPr="005E7422">
        <w:rPr>
          <w:lang w:val="en-GB"/>
        </w:rPr>
        <w:t>operators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implement</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operational</w:t>
      </w:r>
      <w:r w:rsidR="0041377A" w:rsidRPr="005E7422">
        <w:rPr>
          <w:color w:val="000000"/>
          <w:lang w:val="en-GB"/>
        </w:rPr>
        <w:t xml:space="preserve"> </w:t>
      </w:r>
      <w:r w:rsidRPr="005E7422">
        <w:rPr>
          <w:lang w:val="en-GB"/>
        </w:rPr>
        <w:t>constellation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satellites</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geostationary</w:t>
      </w:r>
      <w:r w:rsidR="0041377A" w:rsidRPr="005E7422">
        <w:rPr>
          <w:color w:val="000000"/>
          <w:lang w:val="en-GB"/>
        </w:rPr>
        <w:t xml:space="preserve"> </w:t>
      </w:r>
      <w:r w:rsidRPr="005E7422">
        <w:rPr>
          <w:lang w:val="en-GB"/>
        </w:rPr>
        <w:t>orbit</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described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Attachment</w:t>
      </w:r>
      <w:r w:rsidR="0041377A" w:rsidRPr="005E7422">
        <w:rPr>
          <w:color w:val="000000"/>
          <w:lang w:val="en-GB"/>
        </w:rPr>
        <w:t xml:space="preserve"> </w:t>
      </w:r>
      <w:r w:rsidRPr="005E7422">
        <w:rPr>
          <w:lang w:val="en-GB"/>
        </w:rPr>
        <w:t>4.1.</w:t>
      </w:r>
    </w:p>
    <w:p w14:paraId="2AC2FC6E" w14:textId="77777777" w:rsidR="00BB499D" w:rsidRPr="005E7422" w:rsidRDefault="0022269C" w:rsidP="00FF0868">
      <w:pPr>
        <w:pStyle w:val="Bodytextsemibold"/>
        <w:rPr>
          <w:lang w:val="en-GB"/>
        </w:rPr>
      </w:pPr>
      <w:r w:rsidRPr="005E7422">
        <w:rPr>
          <w:lang w:val="en-GB"/>
        </w:rPr>
        <w:t>4.4.1.2</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constellation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geostationary</w:t>
      </w:r>
      <w:r w:rsidR="0041377A" w:rsidRPr="005E7422">
        <w:rPr>
          <w:lang w:val="en-GB"/>
        </w:rPr>
        <w:t xml:space="preserve"> </w:t>
      </w:r>
      <w:r w:rsidRPr="005E7422">
        <w:rPr>
          <w:lang w:val="en-GB"/>
        </w:rPr>
        <w:t>orbit</w:t>
      </w:r>
      <w:r w:rsidR="0041377A" w:rsidRPr="005E7422">
        <w:rPr>
          <w:lang w:val="en-GB"/>
        </w:rPr>
        <w:t xml:space="preserve"> </w:t>
      </w:r>
      <w:r w:rsidRPr="005E7422">
        <w:rPr>
          <w:lang w:val="en-GB"/>
        </w:rPr>
        <w:t>provides</w:t>
      </w:r>
      <w:r w:rsidR="0041377A" w:rsidRPr="005E7422">
        <w:rPr>
          <w:lang w:val="en-GB"/>
        </w:rPr>
        <w:t xml:space="preserve"> </w:t>
      </w:r>
      <w:r w:rsidRPr="005E7422">
        <w:rPr>
          <w:lang w:val="en-GB"/>
        </w:rPr>
        <w:t>full</w:t>
      </w:r>
      <w:r w:rsidR="0041377A" w:rsidRPr="005E7422">
        <w:rPr>
          <w:lang w:val="en-GB"/>
        </w:rPr>
        <w:t xml:space="preserve"> </w:t>
      </w:r>
      <w:r w:rsidRPr="005E7422">
        <w:rPr>
          <w:lang w:val="en-GB"/>
        </w:rPr>
        <w:t>disc</w:t>
      </w:r>
      <w:r w:rsidR="0041377A" w:rsidRPr="005E7422">
        <w:rPr>
          <w:lang w:val="en-GB"/>
        </w:rPr>
        <w:t xml:space="preserve"> </w:t>
      </w:r>
      <w:r w:rsidRPr="005E7422">
        <w:rPr>
          <w:lang w:val="en-GB"/>
        </w:rPr>
        <w:t>imagery</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every</w:t>
      </w:r>
      <w:r w:rsidR="0041377A" w:rsidRPr="005E7422">
        <w:rPr>
          <w:lang w:val="en-GB"/>
        </w:rPr>
        <w:t xml:space="preserve"> </w:t>
      </w:r>
      <w:r w:rsidRPr="005E7422">
        <w:rPr>
          <w:lang w:val="en-GB"/>
        </w:rPr>
        <w:t>15</w:t>
      </w:r>
      <w:r w:rsidR="0041377A" w:rsidRPr="005E7422">
        <w:rPr>
          <w:lang w:val="en-GB"/>
        </w:rPr>
        <w:t xml:space="preserve"> </w:t>
      </w:r>
      <w:r w:rsidRPr="005E7422">
        <w:rPr>
          <w:lang w:val="en-GB"/>
        </w:rPr>
        <w:t>minutes</w:t>
      </w:r>
      <w:r w:rsidR="0041377A" w:rsidRPr="005E7422">
        <w:rPr>
          <w:lang w:val="en-GB"/>
        </w:rPr>
        <w:t xml:space="preserve"> </w:t>
      </w:r>
      <w:r w:rsidR="003F1FC6" w:rsidRPr="005E7422">
        <w:rPr>
          <w:lang w:val="en-GB"/>
        </w:rPr>
        <w:t>and</w:t>
      </w:r>
      <w:r w:rsidR="0041377A" w:rsidRPr="005E7422">
        <w:rPr>
          <w:lang w:val="en-GB"/>
        </w:rPr>
        <w:t xml:space="preserve"> </w:t>
      </w:r>
      <w:r w:rsidR="003F1FC6" w:rsidRPr="005E7422">
        <w:rPr>
          <w:lang w:val="en-GB"/>
        </w:rPr>
        <w:t>achieves</w:t>
      </w:r>
      <w:r w:rsidR="0041377A" w:rsidRPr="005E7422">
        <w:rPr>
          <w:lang w:val="en-GB"/>
        </w:rPr>
        <w:t xml:space="preserve"> </w:t>
      </w:r>
      <w:r w:rsidR="003F1FC6" w:rsidRPr="005E7422">
        <w:rPr>
          <w:lang w:val="en-GB"/>
        </w:rPr>
        <w:t>coverage</w:t>
      </w:r>
      <w:r w:rsidR="0041377A" w:rsidRPr="005E7422">
        <w:rPr>
          <w:lang w:val="en-GB"/>
        </w:rPr>
        <w:t xml:space="preserve"> </w:t>
      </w:r>
      <w:r w:rsidR="003F1FC6" w:rsidRPr="005E7422">
        <w:rPr>
          <w:lang w:val="en-GB"/>
        </w:rPr>
        <w:t>of</w:t>
      </w:r>
      <w:r w:rsidR="0041377A" w:rsidRPr="005E7422">
        <w:rPr>
          <w:lang w:val="en-GB"/>
        </w:rPr>
        <w:t xml:space="preserve"> </w:t>
      </w:r>
      <w:r w:rsidR="003F1FC6" w:rsidRPr="005E7422">
        <w:rPr>
          <w:lang w:val="en-GB"/>
        </w:rPr>
        <w:t>all</w:t>
      </w:r>
      <w:r w:rsidR="0041377A" w:rsidRPr="005E7422">
        <w:rPr>
          <w:lang w:val="en-GB"/>
        </w:rPr>
        <w:t xml:space="preserve"> </w:t>
      </w:r>
      <w:r w:rsidR="003F1FC6" w:rsidRPr="005E7422">
        <w:rPr>
          <w:lang w:val="en-GB"/>
        </w:rPr>
        <w:t>longitudes,</w:t>
      </w:r>
      <w:r w:rsidR="0041377A" w:rsidRPr="005E7422">
        <w:rPr>
          <w:lang w:val="en-GB"/>
        </w:rPr>
        <w:t xml:space="preserve"> </w:t>
      </w:r>
      <w:r w:rsidRPr="005E7422">
        <w:rPr>
          <w:lang w:val="en-GB"/>
        </w:rPr>
        <w:t>throughout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field</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view</w:t>
      </w:r>
      <w:r w:rsidR="0041377A" w:rsidRPr="005E7422">
        <w:rPr>
          <w:lang w:val="en-GB"/>
        </w:rPr>
        <w:t xml:space="preserve"> </w:t>
      </w:r>
      <w:r w:rsidRPr="005E7422">
        <w:rPr>
          <w:lang w:val="en-GB"/>
        </w:rPr>
        <w:t>between</w:t>
      </w:r>
      <w:r w:rsidR="0041377A" w:rsidRPr="005E7422">
        <w:rPr>
          <w:lang w:val="en-GB"/>
        </w:rPr>
        <w:t xml:space="preserve"> </w:t>
      </w:r>
      <w:r w:rsidRPr="005E7422">
        <w:rPr>
          <w:lang w:val="en-GB"/>
        </w:rPr>
        <w:t>60°</w:t>
      </w:r>
      <w:r w:rsidR="0041377A" w:rsidRPr="005E7422">
        <w:rPr>
          <w:rStyle w:val="Spacenon-breaking"/>
          <w:lang w:val="en-GB"/>
        </w:rPr>
        <w:t xml:space="preserve"> </w:t>
      </w:r>
      <w:r w:rsidRPr="005E7422">
        <w:rPr>
          <w:lang w:val="en-GB"/>
        </w:rPr>
        <w: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60°</w:t>
      </w:r>
      <w:r w:rsidR="0041377A" w:rsidRPr="005E7422">
        <w:rPr>
          <w:rStyle w:val="Spacenon-breaking"/>
          <w:lang w:val="en-GB"/>
        </w:rPr>
        <w:t xml:space="preserve"> </w:t>
      </w:r>
      <w:r w:rsidRPr="005E7422">
        <w:rPr>
          <w:lang w:val="en-GB"/>
        </w:rPr>
        <w:t>N.</w:t>
      </w:r>
    </w:p>
    <w:p w14:paraId="155AD298" w14:textId="77777777" w:rsidR="0041377A" w:rsidRPr="005E7422" w:rsidRDefault="0022269C" w:rsidP="00FF0868">
      <w:pPr>
        <w:pStyle w:val="Note"/>
      </w:pPr>
      <w:r w:rsidRPr="005E7422">
        <w:lastRenderedPageBreak/>
        <w:t>Note:</w:t>
      </w:r>
      <w:r w:rsidR="0041668E" w:rsidRPr="005E7422">
        <w:tab/>
      </w:r>
      <w:r w:rsidRPr="005E7422">
        <w:t>This</w:t>
      </w:r>
      <w:r w:rsidR="0041377A" w:rsidRPr="005E7422">
        <w:rPr>
          <w:color w:val="000000"/>
        </w:rPr>
        <w:t xml:space="preserve"> </w:t>
      </w:r>
      <w:r w:rsidRPr="005E7422">
        <w:t>implies</w:t>
      </w:r>
      <w:r w:rsidR="0041377A" w:rsidRPr="005E7422">
        <w:rPr>
          <w:color w:val="000000"/>
        </w:rPr>
        <w:t xml:space="preserve"> </w:t>
      </w:r>
      <w:r w:rsidRPr="005E7422">
        <w:t>the</w:t>
      </w:r>
      <w:r w:rsidR="0041377A" w:rsidRPr="005E7422">
        <w:rPr>
          <w:color w:val="000000"/>
        </w:rPr>
        <w:t xml:space="preserve"> </w:t>
      </w:r>
      <w:r w:rsidRPr="005E7422">
        <w:t>availability</w:t>
      </w:r>
      <w:r w:rsidR="0041377A" w:rsidRPr="005E7422">
        <w:rPr>
          <w:color w:val="000000"/>
        </w:rPr>
        <w:t xml:space="preserve"> </w:t>
      </w:r>
      <w:r w:rsidRPr="005E7422">
        <w:t>of</w:t>
      </w:r>
      <w:r w:rsidR="0041377A" w:rsidRPr="005E7422">
        <w:rPr>
          <w:color w:val="000000"/>
        </w:rPr>
        <w:t xml:space="preserve"> </w:t>
      </w:r>
      <w:r w:rsidRPr="005E7422">
        <w:t>at</w:t>
      </w:r>
      <w:r w:rsidR="0041377A" w:rsidRPr="005E7422">
        <w:rPr>
          <w:color w:val="000000"/>
        </w:rPr>
        <w:t xml:space="preserve"> </w:t>
      </w:r>
      <w:r w:rsidRPr="005E7422">
        <w:t>least</w:t>
      </w:r>
      <w:r w:rsidR="0041377A" w:rsidRPr="005E7422">
        <w:rPr>
          <w:color w:val="000000"/>
        </w:rPr>
        <w:t xml:space="preserve"> </w:t>
      </w:r>
      <w:r w:rsidRPr="005E7422">
        <w:t>six</w:t>
      </w:r>
      <w:r w:rsidR="0041377A" w:rsidRPr="005E7422">
        <w:rPr>
          <w:color w:val="000000"/>
        </w:rPr>
        <w:t xml:space="preserve"> </w:t>
      </w:r>
      <w:r w:rsidRPr="005E7422">
        <w:t>operational</w:t>
      </w:r>
      <w:r w:rsidR="0041377A" w:rsidRPr="005E7422">
        <w:rPr>
          <w:color w:val="000000"/>
        </w:rPr>
        <w:t xml:space="preserve"> </w:t>
      </w:r>
      <w:r w:rsidRPr="005E7422">
        <w:t>geostationary</w:t>
      </w:r>
      <w:r w:rsidR="0041377A" w:rsidRPr="005E7422">
        <w:rPr>
          <w:color w:val="000000"/>
        </w:rPr>
        <w:t xml:space="preserve"> </w:t>
      </w:r>
      <w:r w:rsidRPr="005E7422">
        <w:t>satellites</w:t>
      </w:r>
      <w:r w:rsidR="0041377A" w:rsidRPr="005E7422">
        <w:rPr>
          <w:color w:val="000000"/>
        </w:rPr>
        <w:t xml:space="preserve"> </w:t>
      </w:r>
      <w:r w:rsidRPr="005E7422">
        <w:t>if</w:t>
      </w:r>
      <w:r w:rsidR="0041377A" w:rsidRPr="005E7422">
        <w:rPr>
          <w:color w:val="000000"/>
        </w:rPr>
        <w:t xml:space="preserve"> </w:t>
      </w:r>
      <w:r w:rsidRPr="005E7422">
        <w:t>located</w:t>
      </w:r>
      <w:r w:rsidR="0041377A" w:rsidRPr="005E7422">
        <w:rPr>
          <w:color w:val="000000"/>
        </w:rPr>
        <w:t xml:space="preserve"> </w:t>
      </w:r>
      <w:r w:rsidRPr="005E7422">
        <w:t>at</w:t>
      </w:r>
      <w:r w:rsidR="0041377A" w:rsidRPr="005E7422">
        <w:rPr>
          <w:color w:val="000000"/>
        </w:rPr>
        <w:t xml:space="preserve"> </w:t>
      </w:r>
      <w:r w:rsidRPr="005E7422">
        <w:t>evenly</w:t>
      </w:r>
      <w:r w:rsidR="0041377A" w:rsidRPr="005E7422">
        <w:rPr>
          <w:color w:val="000000"/>
        </w:rPr>
        <w:t xml:space="preserve"> </w:t>
      </w:r>
      <w:r w:rsidRPr="005E7422">
        <w:t>distributed</w:t>
      </w:r>
      <w:r w:rsidR="0041377A" w:rsidRPr="005E7422">
        <w:rPr>
          <w:color w:val="000000"/>
        </w:rPr>
        <w:t xml:space="preserve"> </w:t>
      </w:r>
      <w:r w:rsidRPr="005E7422">
        <w:t>longitudes,</w:t>
      </w:r>
      <w:r w:rsidR="0041377A" w:rsidRPr="005E7422">
        <w:rPr>
          <w:color w:val="000000"/>
        </w:rPr>
        <w:t xml:space="preserve"> </w:t>
      </w:r>
      <w:r w:rsidRPr="005E7422">
        <w:t>with</w:t>
      </w:r>
      <w:r w:rsidR="0041377A" w:rsidRPr="005E7422">
        <w:rPr>
          <w:color w:val="000000"/>
        </w:rPr>
        <w:t xml:space="preserve"> </w:t>
      </w:r>
      <w:r w:rsidRPr="005E7422">
        <w:t>in</w:t>
      </w:r>
      <w:r w:rsidR="004410D6" w:rsidRPr="005E7422">
        <w:noBreakHyphen/>
      </w:r>
      <w:r w:rsidRPr="005E7422">
        <w:t>orbit</w:t>
      </w:r>
      <w:r w:rsidR="0041377A" w:rsidRPr="005E7422">
        <w:rPr>
          <w:color w:val="000000"/>
        </w:rPr>
        <w:t xml:space="preserve"> </w:t>
      </w:r>
      <w:r w:rsidRPr="005E7422">
        <w:t>redundancy.</w:t>
      </w:r>
    </w:p>
    <w:p w14:paraId="584DC166" w14:textId="77777777" w:rsidR="0022269C" w:rsidRPr="005E7422" w:rsidRDefault="0022269C" w:rsidP="00ED4694">
      <w:pPr>
        <w:pStyle w:val="Bodytext"/>
        <w:rPr>
          <w:lang w:val="en-GB"/>
        </w:rPr>
      </w:pPr>
      <w:r w:rsidRPr="005E7422">
        <w:rPr>
          <w:lang w:val="en-GB"/>
        </w:rPr>
        <w:t>4.4.1.3</w:t>
      </w:r>
      <w:r w:rsidRPr="005E7422">
        <w:rPr>
          <w:lang w:val="en-GB"/>
        </w:rPr>
        <w:tab/>
        <w:t>Satellite</w:t>
      </w:r>
      <w:r w:rsidR="0041377A" w:rsidRPr="005E7422">
        <w:rPr>
          <w:color w:val="000000"/>
          <w:lang w:val="en-GB"/>
        </w:rPr>
        <w:t xml:space="preserve"> </w:t>
      </w:r>
      <w:r w:rsidRPr="005E7422">
        <w:rPr>
          <w:lang w:val="en-GB"/>
        </w:rPr>
        <w:t>operators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implement</w:t>
      </w:r>
      <w:r w:rsidR="0041377A" w:rsidRPr="005E7422">
        <w:rPr>
          <w:color w:val="000000"/>
          <w:lang w:val="en-GB"/>
        </w:rPr>
        <w:t xml:space="preserve"> </w:t>
      </w:r>
      <w:r w:rsidRPr="005E7422">
        <w:rPr>
          <w:lang w:val="en-GB"/>
        </w:rPr>
        <w:t>rapid</w:t>
      </w:r>
      <w:r w:rsidR="004410D6" w:rsidRPr="005E7422">
        <w:rPr>
          <w:lang w:val="en-GB"/>
        </w:rPr>
        <w:noBreakHyphen/>
      </w:r>
      <w:r w:rsidRPr="005E7422">
        <w:rPr>
          <w:lang w:val="en-GB"/>
        </w:rPr>
        <w:t>scan</w:t>
      </w:r>
      <w:r w:rsidR="0041377A" w:rsidRPr="005E7422">
        <w:rPr>
          <w:color w:val="000000"/>
          <w:lang w:val="en-GB"/>
        </w:rPr>
        <w:t xml:space="preserve"> </w:t>
      </w:r>
      <w:r w:rsidRPr="005E7422">
        <w:rPr>
          <w:lang w:val="en-GB"/>
        </w:rPr>
        <w:t>capabilities</w:t>
      </w:r>
      <w:r w:rsidR="0041377A" w:rsidRPr="005E7422">
        <w:rPr>
          <w:color w:val="000000"/>
          <w:lang w:val="en-GB"/>
        </w:rPr>
        <w:t xml:space="preserve"> </w:t>
      </w:r>
      <w:r w:rsidRPr="005E7422">
        <w:rPr>
          <w:lang w:val="en-GB"/>
        </w:rPr>
        <w:t>where</w:t>
      </w:r>
      <w:r w:rsidR="0041377A" w:rsidRPr="005E7422">
        <w:rPr>
          <w:color w:val="000000"/>
          <w:lang w:val="en-GB"/>
        </w:rPr>
        <w:t xml:space="preserve"> </w:t>
      </w:r>
      <w:r w:rsidRPr="005E7422">
        <w:rPr>
          <w:lang w:val="en-GB"/>
        </w:rPr>
        <w:t>feasible</w:t>
      </w:r>
      <w:r w:rsidR="00B20701" w:rsidRPr="005E7422">
        <w:rPr>
          <w:lang w:val="en-GB"/>
        </w:rPr>
        <w:t xml:space="preserve"> and ensure that rapid</w:t>
      </w:r>
      <w:r w:rsidR="004410D6" w:rsidRPr="005E7422">
        <w:rPr>
          <w:lang w:val="en-GB"/>
        </w:rPr>
        <w:noBreakHyphen/>
      </w:r>
      <w:r w:rsidR="00B20701" w:rsidRPr="005E7422">
        <w:rPr>
          <w:lang w:val="en-GB"/>
        </w:rPr>
        <w:t>scan data are available to Members affected by natural disasters, in particular tropical cyclones and volcanic activity</w:t>
      </w:r>
      <w:r w:rsidRPr="005E7422">
        <w:rPr>
          <w:lang w:val="en-GB"/>
        </w:rPr>
        <w:t>.</w:t>
      </w:r>
    </w:p>
    <w:p w14:paraId="3A013807" w14:textId="77777777" w:rsidR="00BB499D" w:rsidRPr="005E7422" w:rsidRDefault="0022269C" w:rsidP="00ED4694">
      <w:pPr>
        <w:pStyle w:val="Bodytext"/>
        <w:rPr>
          <w:lang w:val="en-GB"/>
        </w:rPr>
      </w:pPr>
      <w:r w:rsidRPr="005E7422">
        <w:rPr>
          <w:lang w:val="en-GB"/>
        </w:rPr>
        <w:t>4.4.1.4</w:t>
      </w:r>
      <w:r w:rsidRPr="005E7422">
        <w:rPr>
          <w:lang w:val="en-GB"/>
        </w:rPr>
        <w:tab/>
        <w:t>For</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imagery</w:t>
      </w:r>
      <w:r w:rsidR="0041377A" w:rsidRPr="005E7422">
        <w:rPr>
          <w:color w:val="000000"/>
          <w:lang w:val="en-GB"/>
        </w:rPr>
        <w:t xml:space="preserve"> </w:t>
      </w:r>
      <w:r w:rsidRPr="005E7422">
        <w:rPr>
          <w:lang w:val="en-GB"/>
        </w:rPr>
        <w:t>mission</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geostationary</w:t>
      </w:r>
      <w:r w:rsidR="0041377A" w:rsidRPr="005E7422">
        <w:rPr>
          <w:color w:val="000000"/>
          <w:lang w:val="en-GB"/>
        </w:rPr>
        <w:t xml:space="preserve"> </w:t>
      </w:r>
      <w:r w:rsidRPr="005E7422">
        <w:rPr>
          <w:lang w:val="en-GB"/>
        </w:rPr>
        <w:t>orbit,</w:t>
      </w:r>
      <w:r w:rsidR="0041377A" w:rsidRPr="005E7422">
        <w:rPr>
          <w:color w:val="000000"/>
          <w:lang w:val="en-GB"/>
        </w:rPr>
        <w:t xml:space="preserve"> </w:t>
      </w:r>
      <w:r w:rsidRPr="005E7422">
        <w:rPr>
          <w:lang w:val="en-GB"/>
        </w:rPr>
        <w:t>satellite</w:t>
      </w:r>
      <w:r w:rsidR="0041377A" w:rsidRPr="005E7422">
        <w:rPr>
          <w:color w:val="000000"/>
          <w:lang w:val="en-GB"/>
        </w:rPr>
        <w:t xml:space="preserve"> </w:t>
      </w:r>
      <w:r w:rsidRPr="005E7422">
        <w:rPr>
          <w:lang w:val="en-GB"/>
        </w:rPr>
        <w:t>operators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ensure</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availability</w:t>
      </w:r>
      <w:r w:rsidR="0041377A" w:rsidRPr="005E7422">
        <w:rPr>
          <w:color w:val="000000"/>
          <w:lang w:val="en-GB"/>
        </w:rPr>
        <w:t xml:space="preserve"> </w:t>
      </w:r>
      <w:r w:rsidRPr="005E7422">
        <w:rPr>
          <w:lang w:val="en-GB"/>
        </w:rPr>
        <w:t>rate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rectified</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calibrated</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at</w:t>
      </w:r>
      <w:r w:rsidR="0041377A" w:rsidRPr="005E7422">
        <w:rPr>
          <w:color w:val="000000"/>
          <w:lang w:val="en-GB"/>
        </w:rPr>
        <w:t xml:space="preserve"> </w:t>
      </w:r>
      <w:r w:rsidRPr="005E7422">
        <w:rPr>
          <w:lang w:val="en-GB"/>
        </w:rPr>
        <w:t>least</w:t>
      </w:r>
      <w:r w:rsidR="0041377A" w:rsidRPr="005E7422">
        <w:rPr>
          <w:color w:val="000000"/>
          <w:lang w:val="en-GB"/>
        </w:rPr>
        <w:t xml:space="preserve"> </w:t>
      </w:r>
      <w:r w:rsidRPr="005E7422">
        <w:rPr>
          <w:lang w:val="en-GB"/>
        </w:rPr>
        <w:t>99</w:t>
      </w:r>
      <w:r w:rsidR="005D5940" w:rsidRPr="005E7422">
        <w:rPr>
          <w:lang w:val="en-GB"/>
        </w:rPr>
        <w:t>%</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target.</w:t>
      </w:r>
    </w:p>
    <w:p w14:paraId="5BCF3371" w14:textId="77777777" w:rsidR="0022269C" w:rsidRPr="005E7422" w:rsidRDefault="0022269C" w:rsidP="00FF0868">
      <w:pPr>
        <w:pStyle w:val="Bodytextsemibold"/>
        <w:rPr>
          <w:lang w:val="en-GB"/>
        </w:rPr>
      </w:pPr>
      <w:r w:rsidRPr="005E7422">
        <w:rPr>
          <w:lang w:val="en-GB"/>
        </w:rPr>
        <w:t>4.4.1.5</w:t>
      </w:r>
      <w:r w:rsidRPr="005E7422">
        <w:rPr>
          <w:lang w:val="en-GB"/>
        </w:rPr>
        <w:tab/>
        <w:t>To</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essential</w:t>
      </w:r>
      <w:r w:rsidR="0041377A" w:rsidRPr="005E7422">
        <w:rPr>
          <w:lang w:val="en-GB"/>
        </w:rPr>
        <w:t xml:space="preserve"> </w:t>
      </w:r>
      <w:r w:rsidRPr="005E7422">
        <w:rPr>
          <w:lang w:val="en-GB"/>
        </w:rPr>
        <w:t>requirement</w:t>
      </w:r>
      <w:r w:rsidR="00F22F6B" w:rsidRPr="005E7422">
        <w:rPr>
          <w:lang w:val="en-GB"/>
        </w:rPr>
        <w:t>s</w:t>
      </w:r>
      <w:r w:rsidR="0041377A" w:rsidRPr="005E7422">
        <w:rPr>
          <w:lang w:val="en-GB"/>
        </w:rPr>
        <w:t xml:space="preserve"> </w:t>
      </w:r>
      <w:r w:rsidRPr="005E7422">
        <w:rPr>
          <w:lang w:val="en-GB"/>
        </w:rPr>
        <w:t>for</w:t>
      </w:r>
      <w:r w:rsidR="0041377A" w:rsidRPr="005E7422">
        <w:rPr>
          <w:lang w:val="en-GB"/>
        </w:rPr>
        <w:t xml:space="preserve"> </w:t>
      </w:r>
      <w:r w:rsidR="00F22F6B" w:rsidRPr="005E7422">
        <w:rPr>
          <w:lang w:val="en-GB"/>
        </w:rPr>
        <w:t>the</w:t>
      </w:r>
      <w:r w:rsidR="0041377A" w:rsidRPr="005E7422">
        <w:rPr>
          <w:lang w:val="en-GB"/>
        </w:rPr>
        <w:t xml:space="preserve"> </w:t>
      </w:r>
      <w:r w:rsidRPr="005E7422">
        <w:rPr>
          <w:lang w:val="en-GB"/>
        </w:rPr>
        <w:t>continuity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delivery,</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strive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implement</w:t>
      </w:r>
      <w:r w:rsidR="0041377A" w:rsidRPr="005E7422">
        <w:rPr>
          <w:lang w:val="en-GB"/>
        </w:rPr>
        <w:t xml:space="preserve"> </w:t>
      </w:r>
      <w:r w:rsidRPr="005E7422">
        <w:rPr>
          <w:lang w:val="en-GB"/>
        </w:rPr>
        <w:t>contingency</w:t>
      </w:r>
      <w:r w:rsidR="0041377A" w:rsidRPr="005E7422">
        <w:rPr>
          <w:lang w:val="en-GB"/>
        </w:rPr>
        <w:t xml:space="preserve"> </w:t>
      </w:r>
      <w:r w:rsidRPr="005E7422">
        <w:rPr>
          <w:lang w:val="en-GB"/>
        </w:rPr>
        <w:t>plans,</w:t>
      </w:r>
      <w:r w:rsidR="0041377A" w:rsidRPr="005E7422">
        <w:rPr>
          <w:lang w:val="en-GB"/>
        </w:rPr>
        <w:t xml:space="preserve"> </w:t>
      </w:r>
      <w:r w:rsidRPr="005E7422">
        <w:rPr>
          <w:lang w:val="en-GB"/>
        </w:rPr>
        <w:t>involving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in</w:t>
      </w:r>
      <w:r w:rsidR="004410D6" w:rsidRPr="005E7422">
        <w:rPr>
          <w:lang w:val="en-GB"/>
        </w:rPr>
        <w:noBreakHyphen/>
      </w:r>
      <w:r w:rsidRPr="005E7422">
        <w:rPr>
          <w:lang w:val="en-GB"/>
        </w:rPr>
        <w:t>orbit</w:t>
      </w:r>
      <w:r w:rsidR="0041377A" w:rsidRPr="005E7422">
        <w:rPr>
          <w:lang w:val="en-GB"/>
        </w:rPr>
        <w:t xml:space="preserve"> </w:t>
      </w:r>
      <w:r w:rsidRPr="005E7422">
        <w:rPr>
          <w:lang w:val="en-GB"/>
        </w:rPr>
        <w:t>standby</w:t>
      </w:r>
      <w:r w:rsidR="0041377A" w:rsidRPr="005E7422">
        <w:rPr>
          <w:lang w:val="en-GB"/>
        </w:rPr>
        <w:t xml:space="preserve"> </w:t>
      </w:r>
      <w:r w:rsidRPr="005E7422">
        <w:rPr>
          <w:lang w:val="en-GB"/>
        </w:rPr>
        <w:t>flight</w:t>
      </w:r>
      <w:r w:rsidR="0041377A" w:rsidRPr="005E7422">
        <w:rPr>
          <w:lang w:val="en-GB"/>
        </w:rPr>
        <w:t xml:space="preserve"> </w:t>
      </w:r>
      <w:r w:rsidRPr="005E7422">
        <w:rPr>
          <w:lang w:val="en-GB"/>
        </w:rPr>
        <w:t>models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rapid</w:t>
      </w:r>
      <w:r w:rsidR="0041377A" w:rsidRPr="005E7422">
        <w:rPr>
          <w:lang w:val="en-GB"/>
        </w:rPr>
        <w:t xml:space="preserve"> </w:t>
      </w:r>
      <w:r w:rsidRPr="005E7422">
        <w:rPr>
          <w:lang w:val="en-GB"/>
        </w:rPr>
        <w:t>call</w:t>
      </w:r>
      <w:r w:rsidR="004410D6" w:rsidRPr="005E7422">
        <w:rPr>
          <w:lang w:val="en-GB"/>
        </w:rPr>
        <w:noBreakHyphen/>
      </w:r>
      <w:r w:rsidRPr="005E7422">
        <w:rPr>
          <w:lang w:val="en-GB"/>
        </w:rPr>
        <w:t>up</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replacement</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launches.</w:t>
      </w:r>
    </w:p>
    <w:p w14:paraId="36F55A28" w14:textId="77777777" w:rsidR="00F74B9A" w:rsidRPr="005E7422" w:rsidRDefault="0022269C" w:rsidP="00E16ECA">
      <w:pPr>
        <w:pStyle w:val="Heading20"/>
      </w:pPr>
      <w:r w:rsidRPr="005E7422">
        <w:t>4.4.2</w:t>
      </w:r>
      <w:r w:rsidRPr="005E7422">
        <w:tab/>
        <w:t>Core</w:t>
      </w:r>
      <w:r w:rsidR="0041377A" w:rsidRPr="005E7422">
        <w:rPr>
          <w:color w:val="000000"/>
        </w:rPr>
        <w:t xml:space="preserve"> </w:t>
      </w:r>
      <w:r w:rsidRPr="005E7422">
        <w:t>operational</w:t>
      </w:r>
      <w:r w:rsidR="0041377A" w:rsidRPr="005E7422">
        <w:rPr>
          <w:color w:val="000000"/>
        </w:rPr>
        <w:t xml:space="preserve"> </w:t>
      </w:r>
      <w:r w:rsidRPr="005E7422">
        <w:t>constellation</w:t>
      </w:r>
      <w:r w:rsidR="0041377A" w:rsidRPr="005E7422">
        <w:rPr>
          <w:color w:val="000000"/>
        </w:rPr>
        <w:t xml:space="preserve"> </w:t>
      </w:r>
      <w:r w:rsidRPr="005E7422">
        <w:t>on</w:t>
      </w:r>
      <w:r w:rsidR="0041377A" w:rsidRPr="005E7422">
        <w:rPr>
          <w:color w:val="000000"/>
        </w:rPr>
        <w:t xml:space="preserve"> </w:t>
      </w:r>
      <w:r w:rsidRPr="005E7422">
        <w:t>sun</w:t>
      </w:r>
      <w:r w:rsidR="004410D6" w:rsidRPr="005E7422">
        <w:noBreakHyphen/>
      </w:r>
      <w:r w:rsidRPr="005E7422">
        <w:t>synchronous</w:t>
      </w:r>
      <w:r w:rsidR="0041377A" w:rsidRPr="005E7422">
        <w:rPr>
          <w:color w:val="000000"/>
        </w:rPr>
        <w:t xml:space="preserve"> </w:t>
      </w:r>
      <w:r w:rsidR="000B3A90" w:rsidRPr="005E7422">
        <w:t>l</w:t>
      </w:r>
      <w:r w:rsidRPr="005E7422">
        <w:t>ow</w:t>
      </w:r>
      <w:r w:rsidR="0041377A" w:rsidRPr="005E7422">
        <w:rPr>
          <w:color w:val="000000"/>
        </w:rPr>
        <w:t xml:space="preserve"> </w:t>
      </w:r>
      <w:r w:rsidRPr="005E7422">
        <w:t>Earth</w:t>
      </w:r>
      <w:r w:rsidR="0041377A" w:rsidRPr="005E7422">
        <w:rPr>
          <w:color w:val="000000"/>
        </w:rPr>
        <w:t xml:space="preserve"> </w:t>
      </w:r>
      <w:r w:rsidR="000B3A90" w:rsidRPr="005E7422">
        <w:t>o</w:t>
      </w:r>
      <w:r w:rsidRPr="005E7422">
        <w:t>rbits</w:t>
      </w:r>
    </w:p>
    <w:p w14:paraId="7D907DC7" w14:textId="77777777" w:rsidR="0022269C" w:rsidRPr="005E7422" w:rsidRDefault="0022269C" w:rsidP="00ED4694">
      <w:pPr>
        <w:pStyle w:val="Bodytext"/>
        <w:rPr>
          <w:lang w:val="en-GB"/>
        </w:rPr>
      </w:pPr>
      <w:r w:rsidRPr="005E7422">
        <w:rPr>
          <w:lang w:val="en-GB"/>
        </w:rPr>
        <w:t>4.4.2.1</w:t>
      </w:r>
      <w:r w:rsidRPr="005E7422">
        <w:rPr>
          <w:lang w:val="en-GB"/>
        </w:rPr>
        <w:tab/>
        <w:t>Operators</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0B3A90" w:rsidRPr="005E7422">
        <w:rPr>
          <w:lang w:val="en-GB"/>
        </w:rPr>
        <w:t>low</w:t>
      </w:r>
      <w:r w:rsidR="0041377A" w:rsidRPr="005E7422">
        <w:rPr>
          <w:color w:val="000000"/>
          <w:lang w:val="en-GB"/>
        </w:rPr>
        <w:t xml:space="preserve"> </w:t>
      </w:r>
      <w:r w:rsidR="000B3A90" w:rsidRPr="005E7422">
        <w:rPr>
          <w:lang w:val="en-GB"/>
        </w:rPr>
        <w:t>Earth</w:t>
      </w:r>
      <w:r w:rsidR="0041377A" w:rsidRPr="005E7422">
        <w:rPr>
          <w:color w:val="000000"/>
          <w:lang w:val="en-GB"/>
        </w:rPr>
        <w:t xml:space="preserve"> </w:t>
      </w:r>
      <w:r w:rsidR="000B3A90" w:rsidRPr="005E7422">
        <w:rPr>
          <w:lang w:val="en-GB"/>
        </w:rPr>
        <w:t>o</w:t>
      </w:r>
      <w:r w:rsidR="003F2EC3" w:rsidRPr="005E7422">
        <w:rPr>
          <w:lang w:val="en-GB"/>
        </w:rPr>
        <w:t>rbit</w:t>
      </w:r>
      <w:r w:rsidR="0041377A" w:rsidRPr="005E7422">
        <w:rPr>
          <w:color w:val="000000"/>
          <w:lang w:val="en-GB"/>
        </w:rPr>
        <w:t xml:space="preserve"> </w:t>
      </w:r>
      <w:r w:rsidR="004D0C4A" w:rsidRPr="005E7422">
        <w:rPr>
          <w:lang w:val="en-GB"/>
        </w:rPr>
        <w:t>(LEO)</w:t>
      </w:r>
      <w:r w:rsidR="0041377A" w:rsidRPr="005E7422">
        <w:rPr>
          <w:color w:val="000000"/>
          <w:lang w:val="en-GB"/>
        </w:rPr>
        <w:t xml:space="preserve"> </w:t>
      </w:r>
      <w:r w:rsidRPr="005E7422">
        <w:rPr>
          <w:lang w:val="en-GB"/>
        </w:rPr>
        <w:t>satellites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implement</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core</w:t>
      </w:r>
      <w:r w:rsidR="0041377A" w:rsidRPr="005E7422">
        <w:rPr>
          <w:color w:val="000000"/>
          <w:lang w:val="en-GB"/>
        </w:rPr>
        <w:t xml:space="preserve"> </w:t>
      </w:r>
      <w:r w:rsidRPr="005E7422">
        <w:rPr>
          <w:lang w:val="en-GB"/>
        </w:rPr>
        <w:t>operational</w:t>
      </w:r>
      <w:r w:rsidR="0041377A" w:rsidRPr="005E7422">
        <w:rPr>
          <w:color w:val="000000"/>
          <w:lang w:val="en-GB"/>
        </w:rPr>
        <w:t xml:space="preserve"> </w:t>
      </w:r>
      <w:r w:rsidRPr="005E7422">
        <w:rPr>
          <w:lang w:val="en-GB"/>
        </w:rPr>
        <w:t>constellation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satellites</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three</w:t>
      </w:r>
      <w:r w:rsidR="0041377A" w:rsidRPr="005E7422">
        <w:rPr>
          <w:color w:val="000000"/>
          <w:lang w:val="en-GB"/>
        </w:rPr>
        <w:t xml:space="preserve"> </w:t>
      </w:r>
      <w:r w:rsidRPr="005E7422">
        <w:rPr>
          <w:lang w:val="en-GB"/>
        </w:rPr>
        <w:t>regularly</w:t>
      </w:r>
      <w:r w:rsidR="0041377A" w:rsidRPr="005E7422">
        <w:rPr>
          <w:color w:val="000000"/>
          <w:lang w:val="en-GB"/>
        </w:rPr>
        <w:t xml:space="preserve"> </w:t>
      </w:r>
      <w:r w:rsidRPr="005E7422">
        <w:rPr>
          <w:lang w:val="en-GB"/>
        </w:rPr>
        <w:t>distributed</w:t>
      </w:r>
      <w:r w:rsidR="0041377A" w:rsidRPr="005E7422">
        <w:rPr>
          <w:color w:val="000000"/>
          <w:lang w:val="en-GB"/>
        </w:rPr>
        <w:t xml:space="preserve"> </w:t>
      </w:r>
      <w:r w:rsidRPr="005E7422">
        <w:rPr>
          <w:lang w:val="en-GB"/>
        </w:rPr>
        <w:t>sun</w:t>
      </w:r>
      <w:r w:rsidR="004410D6" w:rsidRPr="005E7422">
        <w:rPr>
          <w:lang w:val="en-GB"/>
        </w:rPr>
        <w:noBreakHyphen/>
      </w:r>
      <w:r w:rsidRPr="005E7422">
        <w:rPr>
          <w:lang w:val="en-GB"/>
        </w:rPr>
        <w:t>synchronous</w:t>
      </w:r>
      <w:r w:rsidR="0041377A" w:rsidRPr="005E7422">
        <w:rPr>
          <w:color w:val="000000"/>
          <w:lang w:val="en-GB"/>
        </w:rPr>
        <w:t xml:space="preserve"> </w:t>
      </w:r>
      <w:r w:rsidRPr="005E7422">
        <w:rPr>
          <w:lang w:val="en-GB"/>
        </w:rPr>
        <w:t>orbits</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described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Attachment</w:t>
      </w:r>
      <w:r w:rsidR="0041377A" w:rsidRPr="005E7422">
        <w:rPr>
          <w:color w:val="000000"/>
          <w:lang w:val="en-GB"/>
        </w:rPr>
        <w:t xml:space="preserve"> </w:t>
      </w:r>
      <w:r w:rsidRPr="005E7422">
        <w:rPr>
          <w:lang w:val="en-GB"/>
        </w:rPr>
        <w:t>4.1.</w:t>
      </w:r>
    </w:p>
    <w:p w14:paraId="2B3645E9" w14:textId="77777777" w:rsidR="0022269C" w:rsidRPr="005E7422" w:rsidRDefault="0022269C" w:rsidP="00FF0868">
      <w:pPr>
        <w:pStyle w:val="Bodytextsemibold"/>
        <w:rPr>
          <w:lang w:val="en-GB"/>
        </w:rPr>
      </w:pPr>
      <w:r w:rsidRPr="005E7422">
        <w:rPr>
          <w:lang w:val="en-GB"/>
        </w:rPr>
        <w:t>4.4.2.2</w:t>
      </w:r>
      <w:r w:rsidRPr="005E7422">
        <w:rPr>
          <w:lang w:val="en-GB"/>
        </w:rPr>
        <w:tab/>
        <w:t>Operators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core</w:t>
      </w:r>
      <w:r w:rsidR="0041377A" w:rsidRPr="005E7422">
        <w:rPr>
          <w:lang w:val="en-GB"/>
        </w:rPr>
        <w:t xml:space="preserve"> </w:t>
      </w:r>
      <w:r w:rsidRPr="005E7422">
        <w:rPr>
          <w:lang w:val="en-GB"/>
        </w:rPr>
        <w:t>constellation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environmental</w:t>
      </w:r>
      <w:r w:rsidR="0041377A" w:rsidRPr="005E7422">
        <w:rPr>
          <w:lang w:val="en-GB"/>
        </w:rPr>
        <w:t xml:space="preserve"> </w:t>
      </w:r>
      <w:r w:rsidRPr="005E7422">
        <w:rPr>
          <w:lang w:val="en-GB"/>
        </w:rPr>
        <w:t>LEO</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three</w:t>
      </w:r>
      <w:r w:rsidR="0041377A" w:rsidRPr="005E7422">
        <w:rPr>
          <w:lang w:val="en-GB"/>
        </w:rPr>
        <w:t xml:space="preserve"> </w:t>
      </w:r>
      <w:r w:rsidRPr="005E7422">
        <w:rPr>
          <w:lang w:val="en-GB"/>
        </w:rPr>
        <w:t>sun</w:t>
      </w:r>
      <w:r w:rsidR="004410D6" w:rsidRPr="005E7422">
        <w:rPr>
          <w:lang w:val="en-GB"/>
        </w:rPr>
        <w:noBreakHyphen/>
      </w:r>
      <w:r w:rsidRPr="005E7422">
        <w:rPr>
          <w:lang w:val="en-GB"/>
        </w:rPr>
        <w:t>synchronous</w:t>
      </w:r>
      <w:r w:rsidR="0041377A" w:rsidRPr="005E7422">
        <w:rPr>
          <w:lang w:val="en-GB"/>
        </w:rPr>
        <w:t xml:space="preserve"> </w:t>
      </w:r>
      <w:r w:rsidRPr="005E7422">
        <w:rPr>
          <w:lang w:val="en-GB"/>
        </w:rPr>
        <w:t>orbital</w:t>
      </w:r>
      <w:r w:rsidR="0041377A" w:rsidRPr="005E7422">
        <w:rPr>
          <w:lang w:val="en-GB"/>
        </w:rPr>
        <w:t xml:space="preserve"> </w:t>
      </w:r>
      <w:r w:rsidRPr="005E7422">
        <w:rPr>
          <w:lang w:val="en-GB"/>
        </w:rPr>
        <w:t>planes</w:t>
      </w:r>
      <w:r w:rsidR="003F2EC3" w:rsidRPr="005E7422">
        <w:rPr>
          <w:lang w:val="en-GB"/>
        </w:rPr>
        <w:t>,</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early</w:t>
      </w:r>
      <w:r w:rsidR="0041377A" w:rsidRPr="005E7422">
        <w:rPr>
          <w:lang w:val="en-GB"/>
        </w:rPr>
        <w:t xml:space="preserve"> </w:t>
      </w:r>
      <w:r w:rsidRPr="005E7422">
        <w:rPr>
          <w:lang w:val="en-GB"/>
        </w:rPr>
        <w:t>morning,</w:t>
      </w:r>
      <w:r w:rsidR="0041377A" w:rsidRPr="005E7422">
        <w:rPr>
          <w:lang w:val="en-GB"/>
        </w:rPr>
        <w:t xml:space="preserve"> </w:t>
      </w:r>
      <w:r w:rsidRPr="005E7422">
        <w:rPr>
          <w:lang w:val="en-GB"/>
        </w:rPr>
        <w:t>mid</w:t>
      </w:r>
      <w:r w:rsidR="004410D6" w:rsidRPr="005E7422">
        <w:rPr>
          <w:lang w:val="en-GB"/>
        </w:rPr>
        <w:noBreakHyphen/>
      </w:r>
      <w:r w:rsidRPr="005E7422">
        <w:rPr>
          <w:lang w:val="en-GB"/>
        </w:rPr>
        <w:t>morning</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afternoon</w:t>
      </w:r>
      <w:r w:rsidR="0041377A" w:rsidRPr="005E7422">
        <w:rPr>
          <w:lang w:val="en-GB"/>
        </w:rPr>
        <w:t xml:space="preserve"> </w:t>
      </w:r>
      <w:r w:rsidRPr="005E7422">
        <w:rPr>
          <w:lang w:val="en-GB"/>
        </w:rPr>
        <w:t>orbit,</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strive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high</w:t>
      </w:r>
      <w:r w:rsidR="0041377A" w:rsidRPr="005E7422">
        <w:rPr>
          <w:lang w:val="en-GB"/>
        </w:rPr>
        <w:t xml:space="preserve"> </w:t>
      </w:r>
      <w:r w:rsidRPr="005E7422">
        <w:rPr>
          <w:lang w:val="en-GB"/>
        </w:rPr>
        <w:t>level</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robustness</w:t>
      </w:r>
      <w:r w:rsidR="0041377A" w:rsidRPr="005E7422">
        <w:rPr>
          <w:lang w:val="en-GB"/>
        </w:rPr>
        <w:t xml:space="preserve"> </w:t>
      </w:r>
      <w:r w:rsidR="00FB26D8" w:rsidRPr="005E7422">
        <w:rPr>
          <w:lang w:val="en-GB"/>
        </w:rPr>
        <w:t>to</w:t>
      </w:r>
      <w:r w:rsidR="0041377A" w:rsidRPr="005E7422">
        <w:rPr>
          <w:lang w:val="en-GB"/>
        </w:rPr>
        <w:t xml:space="preserve"> </w:t>
      </w:r>
      <w:r w:rsidR="00FB26D8" w:rsidRPr="005E7422">
        <w:rPr>
          <w:lang w:val="en-GB"/>
        </w:rPr>
        <w:t>permit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delivery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imagery</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sounding</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three</w:t>
      </w:r>
      <w:r w:rsidR="0041377A" w:rsidRPr="005E7422">
        <w:rPr>
          <w:lang w:val="en-GB"/>
        </w:rPr>
        <w:t xml:space="preserve"> </w:t>
      </w:r>
      <w:r w:rsidRPr="005E7422">
        <w:rPr>
          <w:lang w:val="en-GB"/>
        </w:rPr>
        <w:t>polar</w:t>
      </w:r>
      <w:r w:rsidR="0041377A" w:rsidRPr="005E7422">
        <w:rPr>
          <w:lang w:val="en-GB"/>
        </w:rPr>
        <w:t xml:space="preserve"> </w:t>
      </w:r>
      <w:r w:rsidRPr="005E7422">
        <w:rPr>
          <w:lang w:val="en-GB"/>
        </w:rPr>
        <w:t>orbiting</w:t>
      </w:r>
      <w:r w:rsidR="0041377A" w:rsidRPr="005E7422">
        <w:rPr>
          <w:lang w:val="en-GB"/>
        </w:rPr>
        <w:t xml:space="preserve"> </w:t>
      </w:r>
      <w:r w:rsidRPr="005E7422">
        <w:rPr>
          <w:lang w:val="en-GB"/>
        </w:rPr>
        <w:t>planes,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not</w:t>
      </w:r>
      <w:r w:rsidR="0041377A" w:rsidRPr="005E7422">
        <w:rPr>
          <w:lang w:val="en-GB"/>
        </w:rPr>
        <w:t xml:space="preserve"> </w:t>
      </w:r>
      <w:r w:rsidRPr="005E7422">
        <w:rPr>
          <w:lang w:val="en-GB"/>
        </w:rPr>
        <w:t>less</w:t>
      </w:r>
      <w:r w:rsidR="0041377A" w:rsidRPr="005E7422">
        <w:rPr>
          <w:lang w:val="en-GB"/>
        </w:rPr>
        <w:t xml:space="preserve"> </w:t>
      </w:r>
      <w:r w:rsidRPr="005E7422">
        <w:rPr>
          <w:lang w:val="en-GB"/>
        </w:rPr>
        <w:t>than</w:t>
      </w:r>
      <w:r w:rsidR="0041377A" w:rsidRPr="005E7422">
        <w:rPr>
          <w:lang w:val="en-GB"/>
        </w:rPr>
        <w:t xml:space="preserve"> </w:t>
      </w:r>
      <w:r w:rsidRPr="005E7422">
        <w:rPr>
          <w:lang w:val="en-GB"/>
        </w:rPr>
        <w:t>99</w:t>
      </w:r>
      <w:r w:rsidR="003F2EC3" w:rsidRPr="005E7422">
        <w:rPr>
          <w:lang w:val="en-GB"/>
        </w:rPr>
        <w: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occasions.</w:t>
      </w:r>
    </w:p>
    <w:p w14:paraId="5C24D6FB" w14:textId="77777777" w:rsidR="0041377A" w:rsidRPr="005E7422" w:rsidRDefault="0022269C" w:rsidP="00836543">
      <w:pPr>
        <w:pStyle w:val="Note"/>
        <w:tabs>
          <w:tab w:val="clear" w:pos="720"/>
        </w:tabs>
        <w:spacing w:after="0" w:line="240" w:lineRule="auto"/>
      </w:pPr>
      <w:r w:rsidRPr="005E7422">
        <w:t>Note:</w:t>
      </w:r>
      <w:r w:rsidR="0041668E" w:rsidRPr="005E7422">
        <w:tab/>
      </w:r>
      <w:r w:rsidRPr="005E7422">
        <w:t>This</w:t>
      </w:r>
      <w:r w:rsidR="0041377A" w:rsidRPr="005E7422">
        <w:rPr>
          <w:color w:val="000000"/>
        </w:rPr>
        <w:t xml:space="preserve"> </w:t>
      </w:r>
      <w:r w:rsidRPr="005E7422">
        <w:t>implies</w:t>
      </w:r>
      <w:r w:rsidR="0041377A" w:rsidRPr="005E7422">
        <w:rPr>
          <w:color w:val="000000"/>
        </w:rPr>
        <w:t xml:space="preserve"> </w:t>
      </w:r>
      <w:r w:rsidRPr="005E7422">
        <w:t>provisions</w:t>
      </w:r>
      <w:r w:rsidR="0041377A" w:rsidRPr="005E7422">
        <w:rPr>
          <w:color w:val="000000"/>
        </w:rPr>
        <w:t xml:space="preserve"> </w:t>
      </w:r>
      <w:r w:rsidRPr="005E7422">
        <w:t>for</w:t>
      </w:r>
      <w:r w:rsidR="0041377A" w:rsidRPr="005E7422">
        <w:rPr>
          <w:color w:val="000000"/>
        </w:rPr>
        <w:t xml:space="preserve"> </w:t>
      </w:r>
      <w:r w:rsidRPr="005E7422">
        <w:t>a</w:t>
      </w:r>
      <w:r w:rsidR="0041377A" w:rsidRPr="005E7422">
        <w:rPr>
          <w:color w:val="000000"/>
        </w:rPr>
        <w:t xml:space="preserve"> </w:t>
      </w:r>
      <w:r w:rsidRPr="005E7422">
        <w:t>ground</w:t>
      </w:r>
      <w:r w:rsidR="0041377A" w:rsidRPr="005E7422">
        <w:rPr>
          <w:color w:val="000000"/>
        </w:rPr>
        <w:t xml:space="preserve"> </w:t>
      </w:r>
      <w:r w:rsidRPr="005E7422">
        <w:t>segment,</w:t>
      </w:r>
      <w:r w:rsidR="0041377A" w:rsidRPr="005E7422">
        <w:rPr>
          <w:color w:val="000000"/>
        </w:rPr>
        <w:t xml:space="preserve"> </w:t>
      </w:r>
      <w:r w:rsidRPr="005E7422">
        <w:t>instrument</w:t>
      </w:r>
      <w:r w:rsidR="0041377A" w:rsidRPr="005E7422">
        <w:rPr>
          <w:color w:val="000000"/>
        </w:rPr>
        <w:t xml:space="preserve"> </w:t>
      </w:r>
      <w:r w:rsidRPr="005E7422">
        <w:t>and</w:t>
      </w:r>
      <w:r w:rsidR="0041377A" w:rsidRPr="005E7422">
        <w:rPr>
          <w:color w:val="000000"/>
        </w:rPr>
        <w:t xml:space="preserve"> </w:t>
      </w:r>
      <w:r w:rsidRPr="005E7422">
        <w:t>satellite</w:t>
      </w:r>
      <w:r w:rsidR="0041377A" w:rsidRPr="005E7422">
        <w:rPr>
          <w:color w:val="000000"/>
        </w:rPr>
        <w:t xml:space="preserve"> </w:t>
      </w:r>
      <w:r w:rsidRPr="005E7422">
        <w:t>redundancy,</w:t>
      </w:r>
      <w:r w:rsidR="0041377A" w:rsidRPr="005E7422">
        <w:rPr>
          <w:color w:val="000000"/>
        </w:rPr>
        <w:t xml:space="preserve"> </w:t>
      </w:r>
      <w:r w:rsidRPr="005E7422">
        <w:t>and</w:t>
      </w:r>
      <w:r w:rsidR="0041377A" w:rsidRPr="005E7422">
        <w:rPr>
          <w:color w:val="000000"/>
        </w:rPr>
        <w:t xml:space="preserve"> </w:t>
      </w:r>
      <w:r w:rsidRPr="005E7422">
        <w:t>rapid</w:t>
      </w:r>
      <w:r w:rsidR="0041377A" w:rsidRPr="005E7422">
        <w:rPr>
          <w:color w:val="000000"/>
        </w:rPr>
        <w:t xml:space="preserve"> </w:t>
      </w:r>
      <w:r w:rsidRPr="005E7422">
        <w:t>call</w:t>
      </w:r>
      <w:r w:rsidR="004410D6" w:rsidRPr="005E7422">
        <w:noBreakHyphen/>
      </w:r>
      <w:r w:rsidRPr="005E7422">
        <w:t>up</w:t>
      </w:r>
      <w:r w:rsidR="0041377A" w:rsidRPr="005E7422">
        <w:rPr>
          <w:color w:val="000000"/>
        </w:rPr>
        <w:t xml:space="preserve"> </w:t>
      </w:r>
      <w:r w:rsidRPr="005E7422">
        <w:t>of</w:t>
      </w:r>
      <w:r w:rsidR="0041377A" w:rsidRPr="005E7422">
        <w:rPr>
          <w:color w:val="000000"/>
        </w:rPr>
        <w:t xml:space="preserve"> </w:t>
      </w:r>
      <w:r w:rsidRPr="005E7422">
        <w:t>replacement</w:t>
      </w:r>
      <w:r w:rsidR="0041377A" w:rsidRPr="005E7422">
        <w:rPr>
          <w:color w:val="000000"/>
        </w:rPr>
        <w:t xml:space="preserve"> </w:t>
      </w:r>
      <w:r w:rsidRPr="005E7422">
        <w:t>launches</w:t>
      </w:r>
      <w:r w:rsidR="0041377A" w:rsidRPr="005E7422">
        <w:rPr>
          <w:color w:val="000000"/>
        </w:rPr>
        <w:t xml:space="preserve"> </w:t>
      </w:r>
      <w:r w:rsidRPr="005E7422">
        <w:t>or</w:t>
      </w:r>
      <w:r w:rsidR="0041377A" w:rsidRPr="005E7422">
        <w:rPr>
          <w:color w:val="000000"/>
        </w:rPr>
        <w:t xml:space="preserve"> </w:t>
      </w:r>
      <w:r w:rsidR="008B7BA4" w:rsidRPr="005E7422">
        <w:t>in</w:t>
      </w:r>
      <w:r w:rsidR="004410D6" w:rsidRPr="005E7422">
        <w:noBreakHyphen/>
      </w:r>
      <w:r w:rsidRPr="005E7422">
        <w:t>orbit</w:t>
      </w:r>
      <w:r w:rsidR="0041377A" w:rsidRPr="005E7422">
        <w:rPr>
          <w:color w:val="000000"/>
        </w:rPr>
        <w:t xml:space="preserve"> </w:t>
      </w:r>
      <w:r w:rsidRPr="005E7422">
        <w:t>spares.</w:t>
      </w:r>
    </w:p>
    <w:p w14:paraId="0C584523" w14:textId="77777777" w:rsidR="0022269C" w:rsidRPr="005E7422" w:rsidRDefault="0022269C" w:rsidP="00E16ECA">
      <w:pPr>
        <w:pStyle w:val="Heading20"/>
      </w:pPr>
      <w:r w:rsidRPr="005E7422">
        <w:t>4.4.3</w:t>
      </w:r>
      <w:r w:rsidRPr="005E7422">
        <w:tab/>
        <w:t>Other</w:t>
      </w:r>
      <w:r w:rsidR="0041377A" w:rsidRPr="005E7422">
        <w:rPr>
          <w:color w:val="000000"/>
        </w:rPr>
        <w:t xml:space="preserve"> </w:t>
      </w:r>
      <w:r w:rsidRPr="005E7422">
        <w:t>capabilities</w:t>
      </w:r>
      <w:r w:rsidR="0041377A" w:rsidRPr="005E7422">
        <w:rPr>
          <w:color w:val="000000"/>
        </w:rPr>
        <w:t xml:space="preserve"> </w:t>
      </w:r>
      <w:r w:rsidRPr="005E7422">
        <w:t>on</w:t>
      </w:r>
      <w:r w:rsidR="0041377A" w:rsidRPr="005E7422">
        <w:rPr>
          <w:color w:val="000000"/>
        </w:rPr>
        <w:t xml:space="preserve"> </w:t>
      </w:r>
      <w:r w:rsidR="0043776C" w:rsidRPr="005E7422">
        <w:t>l</w:t>
      </w:r>
      <w:r w:rsidRPr="005E7422">
        <w:t>ow</w:t>
      </w:r>
      <w:r w:rsidR="0041377A" w:rsidRPr="005E7422">
        <w:rPr>
          <w:color w:val="000000"/>
        </w:rPr>
        <w:t xml:space="preserve"> </w:t>
      </w:r>
      <w:r w:rsidRPr="005E7422">
        <w:t>Earth</w:t>
      </w:r>
      <w:r w:rsidR="0041377A" w:rsidRPr="005E7422">
        <w:rPr>
          <w:color w:val="000000"/>
        </w:rPr>
        <w:t xml:space="preserve"> </w:t>
      </w:r>
      <w:r w:rsidR="0043776C" w:rsidRPr="005E7422">
        <w:t>o</w:t>
      </w:r>
      <w:r w:rsidRPr="005E7422">
        <w:t>rbits</w:t>
      </w:r>
    </w:p>
    <w:p w14:paraId="3160FD0C" w14:textId="77777777" w:rsidR="0041377A" w:rsidRPr="005E7422" w:rsidRDefault="0022269C" w:rsidP="00FF0868">
      <w:pPr>
        <w:pStyle w:val="Bodytext"/>
        <w:rPr>
          <w:lang w:val="en-GB"/>
        </w:rPr>
      </w:pPr>
      <w:r w:rsidRPr="005E7422">
        <w:rPr>
          <w:lang w:val="en-GB"/>
        </w:rPr>
        <w:t>Operators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environmental</w:t>
      </w:r>
      <w:r w:rsidR="0041377A" w:rsidRPr="005E7422">
        <w:rPr>
          <w:color w:val="000000"/>
          <w:lang w:val="en-GB"/>
        </w:rPr>
        <w:t xml:space="preserve"> </w:t>
      </w:r>
      <w:r w:rsidRPr="005E7422">
        <w:rPr>
          <w:lang w:val="en-GB"/>
        </w:rPr>
        <w:t>LEO</w:t>
      </w:r>
      <w:r w:rsidR="0041377A" w:rsidRPr="005E7422">
        <w:rPr>
          <w:color w:val="000000"/>
          <w:lang w:val="en-GB"/>
        </w:rPr>
        <w:t xml:space="preserve"> </w:t>
      </w:r>
      <w:r w:rsidRPr="005E7422">
        <w:rPr>
          <w:lang w:val="en-GB"/>
        </w:rPr>
        <w:t>satellites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implement</w:t>
      </w:r>
      <w:r w:rsidR="0041377A" w:rsidRPr="005E7422">
        <w:rPr>
          <w:color w:val="000000"/>
          <w:lang w:val="en-GB"/>
        </w:rPr>
        <w:t xml:space="preserve"> </w:t>
      </w:r>
      <w:r w:rsidRPr="005E7422">
        <w:rPr>
          <w:lang w:val="en-GB"/>
        </w:rPr>
        <w:t>capabilities</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appropriate</w:t>
      </w:r>
      <w:r w:rsidR="0041377A" w:rsidRPr="005E7422">
        <w:rPr>
          <w:color w:val="000000"/>
          <w:lang w:val="en-GB"/>
        </w:rPr>
        <w:t xml:space="preserve"> </w:t>
      </w:r>
      <w:r w:rsidRPr="005E7422">
        <w:rPr>
          <w:lang w:val="en-GB"/>
        </w:rPr>
        <w:t>orbits</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described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Attachment</w:t>
      </w:r>
      <w:r w:rsidR="0041377A" w:rsidRPr="005E7422">
        <w:rPr>
          <w:color w:val="000000"/>
          <w:lang w:val="en-GB"/>
        </w:rPr>
        <w:t xml:space="preserve"> </w:t>
      </w:r>
      <w:r w:rsidR="00E128C2" w:rsidRPr="005E7422">
        <w:rPr>
          <w:lang w:val="en-GB"/>
        </w:rPr>
        <w:t>4.1</w:t>
      </w:r>
      <w:r w:rsidRPr="005E7422">
        <w:rPr>
          <w:lang w:val="en-GB"/>
        </w:rPr>
        <w:t>.</w:t>
      </w:r>
    </w:p>
    <w:p w14:paraId="70D88B13" w14:textId="77777777" w:rsidR="0022269C" w:rsidRPr="005E7422" w:rsidRDefault="0022269C" w:rsidP="002B0A3B">
      <w:pPr>
        <w:pStyle w:val="Heading20"/>
        <w:spacing w:before="0"/>
      </w:pPr>
      <w:r w:rsidRPr="005E7422">
        <w:t>4.4.4</w:t>
      </w:r>
      <w:r w:rsidRPr="005E7422">
        <w:tab/>
        <w:t>Research</w:t>
      </w:r>
      <w:r w:rsidR="0041377A" w:rsidRPr="005E7422">
        <w:rPr>
          <w:color w:val="000000"/>
        </w:rPr>
        <w:t xml:space="preserve"> </w:t>
      </w:r>
      <w:r w:rsidRPr="005E7422">
        <w:t>and</w:t>
      </w:r>
      <w:r w:rsidR="0041377A" w:rsidRPr="005E7422">
        <w:rPr>
          <w:color w:val="000000"/>
        </w:rPr>
        <w:t xml:space="preserve"> </w:t>
      </w:r>
      <w:r w:rsidR="002939BF" w:rsidRPr="005E7422">
        <w:t>d</w:t>
      </w:r>
      <w:r w:rsidRPr="005E7422">
        <w:t>evelopment</w:t>
      </w:r>
      <w:r w:rsidR="0041377A" w:rsidRPr="005E7422">
        <w:rPr>
          <w:color w:val="000000"/>
        </w:rPr>
        <w:t xml:space="preserve"> </w:t>
      </w:r>
      <w:r w:rsidRPr="005E7422">
        <w:t>satellites</w:t>
      </w:r>
    </w:p>
    <w:p w14:paraId="3E5C5050" w14:textId="77777777" w:rsidR="00BB499D" w:rsidRPr="005E7422" w:rsidRDefault="0022269C" w:rsidP="00FF0868">
      <w:pPr>
        <w:pStyle w:val="Bodytextsemibold"/>
        <w:rPr>
          <w:lang w:val="en-GB"/>
        </w:rPr>
      </w:pPr>
      <w:r w:rsidRPr="005E7422">
        <w:rPr>
          <w:lang w:val="en-GB"/>
        </w:rPr>
        <w:t>4.4.4.1</w:t>
      </w:r>
      <w:r w:rsidRPr="005E7422">
        <w:rPr>
          <w:lang w:val="en-GB"/>
        </w:rPr>
        <w:tab/>
        <w:t>Operators</w:t>
      </w:r>
      <w:r w:rsidR="0041377A" w:rsidRPr="005E7422">
        <w:rPr>
          <w:lang w:val="en-GB"/>
        </w:rPr>
        <w:t xml:space="preserve"> </w:t>
      </w:r>
      <w:r w:rsidRPr="005E7422">
        <w:rPr>
          <w:lang w:val="en-GB"/>
        </w:rPr>
        <w:t>of</w:t>
      </w:r>
      <w:r w:rsidR="0041377A" w:rsidRPr="005E7422">
        <w:rPr>
          <w:lang w:val="en-GB"/>
        </w:rPr>
        <w:t xml:space="preserve"> </w:t>
      </w:r>
      <w:r w:rsidR="002939BF" w:rsidRPr="005E7422">
        <w:rPr>
          <w:lang w:val="en-GB"/>
        </w:rPr>
        <w:t>r</w:t>
      </w:r>
      <w:r w:rsidRPr="005E7422">
        <w:rPr>
          <w:lang w:val="en-GB"/>
        </w:rPr>
        <w:t>esearch</w:t>
      </w:r>
      <w:r w:rsidR="0041377A" w:rsidRPr="005E7422">
        <w:rPr>
          <w:lang w:val="en-GB"/>
        </w:rPr>
        <w:t xml:space="preserve"> </w:t>
      </w:r>
      <w:r w:rsidRPr="005E7422">
        <w:rPr>
          <w:lang w:val="en-GB"/>
        </w:rPr>
        <w:t>and</w:t>
      </w:r>
      <w:r w:rsidR="0041377A" w:rsidRPr="005E7422">
        <w:rPr>
          <w:lang w:val="en-GB"/>
        </w:rPr>
        <w:t xml:space="preserve"> </w:t>
      </w:r>
      <w:r w:rsidR="002939BF" w:rsidRPr="005E7422">
        <w:rPr>
          <w:lang w:val="en-GB"/>
        </w:rPr>
        <w:t>d</w:t>
      </w:r>
      <w:r w:rsidRPr="005E7422">
        <w:rPr>
          <w:lang w:val="en-GB"/>
        </w:rPr>
        <w:t>evelopment</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consider</w:t>
      </w:r>
      <w:r w:rsidR="0041377A" w:rsidRPr="005E7422">
        <w:rPr>
          <w:lang w:val="en-GB"/>
        </w:rPr>
        <w:t xml:space="preserve"> </w:t>
      </w:r>
      <w:r w:rsidRPr="005E7422">
        <w:rPr>
          <w:lang w:val="en-GB"/>
        </w:rPr>
        <w:t>providing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following</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capabilities:</w:t>
      </w:r>
    </w:p>
    <w:p w14:paraId="7681E301" w14:textId="77777777" w:rsidR="0022269C" w:rsidRPr="005E7422" w:rsidRDefault="00FE2302" w:rsidP="00FF0868">
      <w:pPr>
        <w:pStyle w:val="Indent1semibold"/>
      </w:pPr>
      <w:r w:rsidRPr="005E7422">
        <w:t>(a)</w:t>
      </w:r>
      <w:r w:rsidRPr="005E7422">
        <w:tab/>
      </w:r>
      <w:r w:rsidR="0022269C" w:rsidRPr="005E7422">
        <w:t>Advanced</w:t>
      </w:r>
      <w:r w:rsidR="0041377A" w:rsidRPr="005E7422">
        <w:t xml:space="preserve"> </w:t>
      </w:r>
      <w:r w:rsidR="0022269C" w:rsidRPr="005E7422">
        <w:t>observation</w:t>
      </w:r>
      <w:r w:rsidR="0041377A" w:rsidRPr="005E7422">
        <w:t xml:space="preserve"> </w:t>
      </w:r>
      <w:r w:rsidR="0022269C" w:rsidRPr="005E7422">
        <w:t>of</w:t>
      </w:r>
      <w:r w:rsidR="0041377A" w:rsidRPr="005E7422">
        <w:t xml:space="preserve"> </w:t>
      </w:r>
      <w:r w:rsidR="0022269C" w:rsidRPr="005E7422">
        <w:t>the</w:t>
      </w:r>
      <w:r w:rsidR="0041377A" w:rsidRPr="005E7422">
        <w:t xml:space="preserve"> </w:t>
      </w:r>
      <w:r w:rsidR="0022269C" w:rsidRPr="005E7422">
        <w:t>parameters</w:t>
      </w:r>
      <w:r w:rsidR="0041377A" w:rsidRPr="005E7422">
        <w:t xml:space="preserve"> </w:t>
      </w:r>
      <w:r w:rsidR="0022269C" w:rsidRPr="005E7422">
        <w:t>necessary</w:t>
      </w:r>
      <w:r w:rsidR="0041377A" w:rsidRPr="005E7422">
        <w:t xml:space="preserve"> </w:t>
      </w:r>
      <w:r w:rsidR="0022269C" w:rsidRPr="005E7422">
        <w:t>to</w:t>
      </w:r>
      <w:r w:rsidR="0041377A" w:rsidRPr="005E7422">
        <w:t xml:space="preserve"> </w:t>
      </w:r>
      <w:r w:rsidR="001866A9" w:rsidRPr="005E7422">
        <w:t xml:space="preserve">progress on the </w:t>
      </w:r>
      <w:r w:rsidR="0022269C" w:rsidRPr="005E7422">
        <w:t>understand</w:t>
      </w:r>
      <w:r w:rsidR="004670AB" w:rsidRPr="005E7422">
        <w:t>ing</w:t>
      </w:r>
      <w:r w:rsidR="0041377A" w:rsidRPr="005E7422">
        <w:t xml:space="preserve"> </w:t>
      </w:r>
      <w:r w:rsidR="0022269C" w:rsidRPr="005E7422">
        <w:t>and</w:t>
      </w:r>
      <w:r w:rsidR="0041377A" w:rsidRPr="005E7422">
        <w:t xml:space="preserve"> </w:t>
      </w:r>
      <w:r w:rsidR="0022269C" w:rsidRPr="005E7422">
        <w:t>model</w:t>
      </w:r>
      <w:r w:rsidR="001866A9" w:rsidRPr="005E7422">
        <w:t>ling of</w:t>
      </w:r>
      <w:r w:rsidR="0041377A" w:rsidRPr="005E7422">
        <w:t xml:space="preserve"> </w:t>
      </w:r>
      <w:r w:rsidR="0022269C" w:rsidRPr="005E7422">
        <w:t>the</w:t>
      </w:r>
      <w:r w:rsidR="0041377A" w:rsidRPr="005E7422">
        <w:t xml:space="preserve"> </w:t>
      </w:r>
      <w:r w:rsidR="0022269C" w:rsidRPr="005E7422">
        <w:t>water</w:t>
      </w:r>
      <w:r w:rsidR="0041377A" w:rsidRPr="005E7422">
        <w:t xml:space="preserve"> </w:t>
      </w:r>
      <w:r w:rsidR="0022269C" w:rsidRPr="005E7422">
        <w:t>cycle,</w:t>
      </w:r>
      <w:r w:rsidR="0041377A" w:rsidRPr="005E7422">
        <w:t xml:space="preserve"> </w:t>
      </w:r>
      <w:r w:rsidR="0022269C" w:rsidRPr="005E7422">
        <w:t>the</w:t>
      </w:r>
      <w:r w:rsidR="0041377A" w:rsidRPr="005E7422">
        <w:t xml:space="preserve"> </w:t>
      </w:r>
      <w:r w:rsidR="0022269C" w:rsidRPr="005E7422">
        <w:t>carbon</w:t>
      </w:r>
      <w:r w:rsidR="0041377A" w:rsidRPr="005E7422">
        <w:t xml:space="preserve"> </w:t>
      </w:r>
      <w:r w:rsidR="0022269C" w:rsidRPr="005E7422">
        <w:t>cycle,</w:t>
      </w:r>
      <w:r w:rsidR="0041377A" w:rsidRPr="005E7422">
        <w:t xml:space="preserve"> </w:t>
      </w:r>
      <w:r w:rsidR="0022269C" w:rsidRPr="005E7422">
        <w:t>the</w:t>
      </w:r>
      <w:r w:rsidR="0041377A" w:rsidRPr="005E7422">
        <w:t xml:space="preserve"> </w:t>
      </w:r>
      <w:r w:rsidR="0022269C" w:rsidRPr="005E7422">
        <w:t>energy</w:t>
      </w:r>
      <w:r w:rsidR="0041377A" w:rsidRPr="005E7422">
        <w:t xml:space="preserve"> </w:t>
      </w:r>
      <w:r w:rsidR="0022269C" w:rsidRPr="005E7422">
        <w:t>budget</w:t>
      </w:r>
      <w:r w:rsidR="0041377A" w:rsidRPr="005E7422">
        <w:t xml:space="preserve"> </w:t>
      </w:r>
      <w:r w:rsidR="0022269C" w:rsidRPr="005E7422">
        <w:t>and</w:t>
      </w:r>
      <w:r w:rsidR="0041377A" w:rsidRPr="005E7422">
        <w:t xml:space="preserve"> </w:t>
      </w:r>
      <w:r w:rsidR="0022269C" w:rsidRPr="005E7422">
        <w:t>the</w:t>
      </w:r>
      <w:r w:rsidR="0041377A" w:rsidRPr="005E7422">
        <w:t xml:space="preserve"> </w:t>
      </w:r>
      <w:r w:rsidR="0022269C" w:rsidRPr="005E7422">
        <w:t>chemical</w:t>
      </w:r>
      <w:r w:rsidR="0041377A" w:rsidRPr="005E7422">
        <w:t xml:space="preserve"> </w:t>
      </w:r>
      <w:r w:rsidR="0022269C" w:rsidRPr="005E7422">
        <w:t>processes</w:t>
      </w:r>
      <w:r w:rsidR="0041377A" w:rsidRPr="005E7422">
        <w:t xml:space="preserve"> </w:t>
      </w:r>
      <w:r w:rsidR="0022269C" w:rsidRPr="005E7422">
        <w:t>of</w:t>
      </w:r>
      <w:r w:rsidR="0041377A" w:rsidRPr="005E7422">
        <w:t xml:space="preserve"> </w:t>
      </w:r>
      <w:r w:rsidR="0022269C" w:rsidRPr="005E7422">
        <w:t>the</w:t>
      </w:r>
      <w:r w:rsidR="0041377A" w:rsidRPr="005E7422">
        <w:t xml:space="preserve"> </w:t>
      </w:r>
      <w:r w:rsidR="0022269C" w:rsidRPr="005E7422">
        <w:t>atmosphere;</w:t>
      </w:r>
    </w:p>
    <w:p w14:paraId="6FEE8450" w14:textId="77777777" w:rsidR="0022269C" w:rsidRPr="005E7422" w:rsidRDefault="00FE2302" w:rsidP="00FF0868">
      <w:pPr>
        <w:pStyle w:val="Indent1semibold"/>
      </w:pPr>
      <w:r w:rsidRPr="005E7422">
        <w:t>(b)</w:t>
      </w:r>
      <w:r w:rsidRPr="005E7422">
        <w:tab/>
      </w:r>
      <w:r w:rsidR="0022269C" w:rsidRPr="005E7422">
        <w:t>Pathfinders</w:t>
      </w:r>
      <w:r w:rsidR="0041377A" w:rsidRPr="005E7422">
        <w:t xml:space="preserve"> </w:t>
      </w:r>
      <w:r w:rsidR="0022269C" w:rsidRPr="005E7422">
        <w:t>for</w:t>
      </w:r>
      <w:r w:rsidR="0041377A" w:rsidRPr="005E7422">
        <w:t xml:space="preserve"> </w:t>
      </w:r>
      <w:r w:rsidR="0022269C" w:rsidRPr="005E7422">
        <w:t>future</w:t>
      </w:r>
      <w:r w:rsidR="0041377A" w:rsidRPr="005E7422">
        <w:t xml:space="preserve"> </w:t>
      </w:r>
      <w:r w:rsidR="0022269C" w:rsidRPr="005E7422">
        <w:t>operational</w:t>
      </w:r>
      <w:r w:rsidR="0041377A" w:rsidRPr="005E7422">
        <w:t xml:space="preserve"> </w:t>
      </w:r>
      <w:r w:rsidR="0022269C" w:rsidRPr="005E7422">
        <w:t>missions.</w:t>
      </w:r>
    </w:p>
    <w:p w14:paraId="2C56E115" w14:textId="77777777" w:rsidR="0041377A" w:rsidRPr="005E7422" w:rsidRDefault="0022269C" w:rsidP="0038264C">
      <w:pPr>
        <w:pStyle w:val="Notesheading"/>
      </w:pPr>
      <w:r w:rsidRPr="005E7422">
        <w:t>Note:</w:t>
      </w:r>
      <w:r w:rsidR="0041668E" w:rsidRPr="005E7422">
        <w:tab/>
      </w:r>
      <w:r w:rsidRPr="005E7422">
        <w:t>For</w:t>
      </w:r>
      <w:r w:rsidR="0041377A" w:rsidRPr="005E7422">
        <w:rPr>
          <w:color w:val="000000"/>
        </w:rPr>
        <w:t xml:space="preserve"> </w:t>
      </w:r>
      <w:r w:rsidRPr="005E7422">
        <w:t>WMO,</w:t>
      </w:r>
      <w:r w:rsidR="0041377A" w:rsidRPr="005E7422">
        <w:rPr>
          <w:color w:val="000000"/>
        </w:rPr>
        <w:t xml:space="preserve"> </w:t>
      </w:r>
      <w:r w:rsidRPr="005E7422">
        <w:t>the</w:t>
      </w:r>
      <w:r w:rsidR="0041377A" w:rsidRPr="005E7422">
        <w:rPr>
          <w:color w:val="000000"/>
        </w:rPr>
        <w:t xml:space="preserve"> </w:t>
      </w:r>
      <w:r w:rsidRPr="005E7422">
        <w:t>main</w:t>
      </w:r>
      <w:r w:rsidR="0041377A" w:rsidRPr="005E7422">
        <w:rPr>
          <w:color w:val="000000"/>
        </w:rPr>
        <w:t xml:space="preserve"> </w:t>
      </w:r>
      <w:r w:rsidRPr="005E7422">
        <w:t>benefits</w:t>
      </w:r>
      <w:r w:rsidR="0041377A" w:rsidRPr="005E7422">
        <w:rPr>
          <w:color w:val="000000"/>
        </w:rPr>
        <w:t xml:space="preserve"> </w:t>
      </w:r>
      <w:r w:rsidRPr="005E7422">
        <w:t>of</w:t>
      </w:r>
      <w:r w:rsidR="0041377A" w:rsidRPr="005E7422">
        <w:rPr>
          <w:color w:val="000000"/>
        </w:rPr>
        <w:t xml:space="preserve"> </w:t>
      </w:r>
      <w:r w:rsidR="002939BF" w:rsidRPr="005E7422">
        <w:t>r</w:t>
      </w:r>
      <w:r w:rsidRPr="005E7422">
        <w:t>esearch</w:t>
      </w:r>
      <w:r w:rsidR="0041377A" w:rsidRPr="005E7422">
        <w:rPr>
          <w:color w:val="000000"/>
        </w:rPr>
        <w:t xml:space="preserve"> </w:t>
      </w:r>
      <w:r w:rsidRPr="005E7422">
        <w:t>and</w:t>
      </w:r>
      <w:r w:rsidR="0041377A" w:rsidRPr="005E7422">
        <w:rPr>
          <w:color w:val="000000"/>
        </w:rPr>
        <w:t xml:space="preserve"> </w:t>
      </w:r>
      <w:r w:rsidR="002939BF" w:rsidRPr="005E7422">
        <w:t>d</w:t>
      </w:r>
      <w:r w:rsidRPr="005E7422">
        <w:t>evelopment</w:t>
      </w:r>
      <w:r w:rsidR="0041377A" w:rsidRPr="005E7422">
        <w:rPr>
          <w:color w:val="000000"/>
        </w:rPr>
        <w:t xml:space="preserve"> </w:t>
      </w:r>
      <w:r w:rsidRPr="005E7422">
        <w:t>satellite</w:t>
      </w:r>
      <w:r w:rsidR="0041377A" w:rsidRPr="005E7422">
        <w:rPr>
          <w:color w:val="000000"/>
        </w:rPr>
        <w:t xml:space="preserve"> </w:t>
      </w:r>
      <w:r w:rsidRPr="005E7422">
        <w:t>missions</w:t>
      </w:r>
      <w:r w:rsidR="0041377A" w:rsidRPr="005E7422">
        <w:rPr>
          <w:color w:val="000000"/>
        </w:rPr>
        <w:t xml:space="preserve"> </w:t>
      </w:r>
      <w:r w:rsidRPr="005E7422">
        <w:t>are:</w:t>
      </w:r>
    </w:p>
    <w:p w14:paraId="1C05AB63" w14:textId="77777777" w:rsidR="0041377A" w:rsidRPr="005E7422" w:rsidRDefault="0043776C" w:rsidP="00FF0868">
      <w:pPr>
        <w:pStyle w:val="Notes1"/>
      </w:pPr>
      <w:r w:rsidRPr="005E7422">
        <w:t>(a)</w:t>
      </w:r>
      <w:r w:rsidR="00FE2302" w:rsidRPr="005E7422">
        <w:tab/>
      </w:r>
      <w:r w:rsidR="0022269C" w:rsidRPr="005E7422">
        <w:t>Support</w:t>
      </w:r>
      <w:r w:rsidR="0041377A" w:rsidRPr="005E7422">
        <w:t xml:space="preserve"> </w:t>
      </w:r>
      <w:r w:rsidR="0022269C" w:rsidRPr="005E7422">
        <w:t>of</w:t>
      </w:r>
      <w:r w:rsidR="0041377A" w:rsidRPr="005E7422">
        <w:t xml:space="preserve"> </w:t>
      </w:r>
      <w:r w:rsidR="0022269C" w:rsidRPr="005E7422">
        <w:t>scientific</w:t>
      </w:r>
      <w:r w:rsidR="0041377A" w:rsidRPr="005E7422">
        <w:t xml:space="preserve"> </w:t>
      </w:r>
      <w:r w:rsidR="0022269C" w:rsidRPr="005E7422">
        <w:t>investigations</w:t>
      </w:r>
      <w:r w:rsidR="0041377A" w:rsidRPr="005E7422">
        <w:t xml:space="preserve"> </w:t>
      </w:r>
      <w:r w:rsidR="0022269C" w:rsidRPr="005E7422">
        <w:t>of</w:t>
      </w:r>
      <w:r w:rsidR="0041377A" w:rsidRPr="005E7422">
        <w:t xml:space="preserve"> </w:t>
      </w:r>
      <w:r w:rsidR="0022269C" w:rsidRPr="005E7422">
        <w:t>atmospheric,</w:t>
      </w:r>
      <w:r w:rsidR="0041377A" w:rsidRPr="005E7422">
        <w:t xml:space="preserve"> </w:t>
      </w:r>
      <w:r w:rsidR="0022269C" w:rsidRPr="005E7422">
        <w:t>oceanic</w:t>
      </w:r>
      <w:r w:rsidR="0041377A" w:rsidRPr="005E7422">
        <w:t xml:space="preserve"> </w:t>
      </w:r>
      <w:r w:rsidR="0022269C" w:rsidRPr="005E7422">
        <w:t>and</w:t>
      </w:r>
      <w:r w:rsidR="0041377A" w:rsidRPr="005E7422">
        <w:t xml:space="preserve"> </w:t>
      </w:r>
      <w:r w:rsidR="0022269C" w:rsidRPr="005E7422">
        <w:t>other</w:t>
      </w:r>
      <w:r w:rsidR="0041377A" w:rsidRPr="005E7422">
        <w:t xml:space="preserve"> </w:t>
      </w:r>
      <w:r w:rsidR="0022269C" w:rsidRPr="005E7422">
        <w:t>environment</w:t>
      </w:r>
      <w:r w:rsidR="004410D6" w:rsidRPr="005E7422">
        <w:noBreakHyphen/>
      </w:r>
      <w:r w:rsidR="0022269C" w:rsidRPr="005E7422">
        <w:t>related</w:t>
      </w:r>
      <w:r w:rsidR="0041377A" w:rsidRPr="005E7422">
        <w:t xml:space="preserve"> </w:t>
      </w:r>
      <w:r w:rsidR="0022269C" w:rsidRPr="005E7422">
        <w:t>processes</w:t>
      </w:r>
      <w:r w:rsidR="00AA7D55" w:rsidRPr="005E7422">
        <w:t>;</w:t>
      </w:r>
    </w:p>
    <w:p w14:paraId="208CB6C1" w14:textId="77777777" w:rsidR="0041377A" w:rsidRPr="005E7422" w:rsidRDefault="0043776C" w:rsidP="00FF0868">
      <w:pPr>
        <w:pStyle w:val="Notes1"/>
      </w:pPr>
      <w:r w:rsidRPr="005E7422">
        <w:t>(b)</w:t>
      </w:r>
      <w:r w:rsidR="00FE2302" w:rsidRPr="005E7422">
        <w:tab/>
      </w:r>
      <w:r w:rsidR="0022269C" w:rsidRPr="005E7422">
        <w:t>Testing</w:t>
      </w:r>
      <w:r w:rsidR="0041377A" w:rsidRPr="005E7422">
        <w:t xml:space="preserve"> </w:t>
      </w:r>
      <w:r w:rsidR="0022269C" w:rsidRPr="005E7422">
        <w:t>or</w:t>
      </w:r>
      <w:r w:rsidR="0041377A" w:rsidRPr="005E7422">
        <w:t xml:space="preserve"> </w:t>
      </w:r>
      <w:r w:rsidR="0022269C" w:rsidRPr="005E7422">
        <w:t>demonstration</w:t>
      </w:r>
      <w:r w:rsidR="0041377A" w:rsidRPr="005E7422">
        <w:t xml:space="preserve"> </w:t>
      </w:r>
      <w:r w:rsidR="0022269C" w:rsidRPr="005E7422">
        <w:t>of</w:t>
      </w:r>
      <w:r w:rsidR="0041377A" w:rsidRPr="005E7422">
        <w:t xml:space="preserve"> </w:t>
      </w:r>
      <w:r w:rsidR="0022269C" w:rsidRPr="005E7422">
        <w:t>new</w:t>
      </w:r>
      <w:r w:rsidR="0041377A" w:rsidRPr="005E7422">
        <w:t xml:space="preserve"> </w:t>
      </w:r>
      <w:r w:rsidR="0022269C" w:rsidRPr="005E7422">
        <w:t>or</w:t>
      </w:r>
      <w:r w:rsidR="0041377A" w:rsidRPr="005E7422">
        <w:t xml:space="preserve"> </w:t>
      </w:r>
      <w:r w:rsidR="0022269C" w:rsidRPr="005E7422">
        <w:t>improved</w:t>
      </w:r>
      <w:r w:rsidR="0041377A" w:rsidRPr="005E7422">
        <w:t xml:space="preserve"> </w:t>
      </w:r>
      <w:r w:rsidR="0022269C" w:rsidRPr="005E7422">
        <w:t>sensors</w:t>
      </w:r>
      <w:r w:rsidR="0041377A" w:rsidRPr="005E7422">
        <w:t xml:space="preserve"> </w:t>
      </w:r>
      <w:r w:rsidR="0022269C" w:rsidRPr="005E7422">
        <w:t>and</w:t>
      </w:r>
      <w:r w:rsidR="0041377A" w:rsidRPr="005E7422">
        <w:t xml:space="preserve"> </w:t>
      </w:r>
      <w:r w:rsidR="0022269C" w:rsidRPr="005E7422">
        <w:t>satellite</w:t>
      </w:r>
      <w:r w:rsidR="0041377A" w:rsidRPr="005E7422">
        <w:t xml:space="preserve"> </w:t>
      </w:r>
      <w:r w:rsidR="0022269C" w:rsidRPr="005E7422">
        <w:t>systems</w:t>
      </w:r>
      <w:r w:rsidR="0041377A" w:rsidRPr="005E7422">
        <w:t xml:space="preserve"> </w:t>
      </w:r>
      <w:r w:rsidR="0022269C" w:rsidRPr="005E7422">
        <w:t>in</w:t>
      </w:r>
      <w:r w:rsidR="0041377A" w:rsidRPr="005E7422">
        <w:t xml:space="preserve"> </w:t>
      </w:r>
      <w:r w:rsidR="0022269C" w:rsidRPr="005E7422">
        <w:t>preparation</w:t>
      </w:r>
      <w:r w:rsidR="0041377A" w:rsidRPr="005E7422">
        <w:t xml:space="preserve"> </w:t>
      </w:r>
      <w:r w:rsidR="0022269C" w:rsidRPr="005E7422">
        <w:t>for</w:t>
      </w:r>
      <w:r w:rsidR="0041377A" w:rsidRPr="005E7422">
        <w:t xml:space="preserve"> </w:t>
      </w:r>
      <w:r w:rsidR="0022269C" w:rsidRPr="005E7422">
        <w:t>new</w:t>
      </w:r>
      <w:r w:rsidR="0041377A" w:rsidRPr="005E7422">
        <w:t xml:space="preserve"> </w:t>
      </w:r>
      <w:r w:rsidR="0022269C" w:rsidRPr="005E7422">
        <w:t>generations</w:t>
      </w:r>
      <w:r w:rsidR="0041377A" w:rsidRPr="005E7422">
        <w:t xml:space="preserve"> </w:t>
      </w:r>
      <w:r w:rsidR="0022269C" w:rsidRPr="005E7422">
        <w:t>of</w:t>
      </w:r>
      <w:r w:rsidR="0041377A" w:rsidRPr="005E7422">
        <w:t xml:space="preserve"> </w:t>
      </w:r>
      <w:r w:rsidR="0022269C" w:rsidRPr="005E7422">
        <w:t>operational</w:t>
      </w:r>
      <w:r w:rsidR="0041377A" w:rsidRPr="005E7422">
        <w:t xml:space="preserve"> </w:t>
      </w:r>
      <w:r w:rsidR="0022269C" w:rsidRPr="005E7422">
        <w:t>capabilities</w:t>
      </w:r>
      <w:r w:rsidR="0041377A" w:rsidRPr="005E7422">
        <w:t xml:space="preserve"> </w:t>
      </w:r>
      <w:r w:rsidR="0022269C" w:rsidRPr="005E7422">
        <w:t>to</w:t>
      </w:r>
      <w:r w:rsidR="0041377A" w:rsidRPr="005E7422">
        <w:t xml:space="preserve"> </w:t>
      </w:r>
      <w:r w:rsidR="0022269C" w:rsidRPr="005E7422">
        <w:t>meet</w:t>
      </w:r>
      <w:r w:rsidR="0041377A" w:rsidRPr="005E7422">
        <w:t xml:space="preserve"> </w:t>
      </w:r>
      <w:r w:rsidR="0022269C" w:rsidRPr="005E7422">
        <w:t>WMO</w:t>
      </w:r>
      <w:r w:rsidR="0041377A" w:rsidRPr="005E7422">
        <w:t xml:space="preserve"> </w:t>
      </w:r>
      <w:r w:rsidR="0022269C" w:rsidRPr="005E7422">
        <w:t>observational</w:t>
      </w:r>
      <w:r w:rsidR="0041377A" w:rsidRPr="005E7422">
        <w:t xml:space="preserve"> </w:t>
      </w:r>
      <w:r w:rsidR="0022269C" w:rsidRPr="005E7422">
        <w:t>requirements.</w:t>
      </w:r>
    </w:p>
    <w:p w14:paraId="514BD005" w14:textId="77777777" w:rsidR="002B0A3B" w:rsidRPr="005E7422" w:rsidRDefault="0022269C" w:rsidP="00FF0868">
      <w:pPr>
        <w:pStyle w:val="Bodytextsemibold"/>
        <w:rPr>
          <w:lang w:val="en-GB"/>
        </w:rPr>
      </w:pPr>
      <w:r w:rsidRPr="005E7422">
        <w:rPr>
          <w:lang w:val="en-GB"/>
        </w:rPr>
        <w:t>4.4.4.2</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strive</w:t>
      </w:r>
      <w:r w:rsidR="0041377A" w:rsidRPr="005E7422">
        <w:rPr>
          <w:lang w:val="en-GB"/>
        </w:rPr>
        <w:t xml:space="preserve"> </w:t>
      </w:r>
      <w:r w:rsidRPr="005E7422">
        <w:rPr>
          <w:lang w:val="en-GB"/>
        </w:rPr>
        <w:t>to</w:t>
      </w:r>
      <w:r w:rsidR="0041377A" w:rsidRPr="005E7422">
        <w:rPr>
          <w:lang w:val="en-GB"/>
        </w:rPr>
        <w:t xml:space="preserve"> </w:t>
      </w:r>
      <w:r w:rsidR="00B11494" w:rsidRPr="005E7422">
        <w:rPr>
          <w:lang w:val="en-GB"/>
        </w:rPr>
        <w:t>maxi</w:t>
      </w:r>
      <w:r w:rsidRPr="005E7422">
        <w:rPr>
          <w:lang w:val="en-GB"/>
        </w:rPr>
        <w:t>mize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usefulness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from</w:t>
      </w:r>
      <w:r w:rsidR="0041377A" w:rsidRPr="005E7422">
        <w:rPr>
          <w:lang w:val="en-GB"/>
        </w:rPr>
        <w:t xml:space="preserve"> </w:t>
      </w:r>
      <w:r w:rsidR="002939BF" w:rsidRPr="005E7422">
        <w:rPr>
          <w:lang w:val="en-GB"/>
        </w:rPr>
        <w:t>r</w:t>
      </w:r>
      <w:r w:rsidRPr="005E7422">
        <w:rPr>
          <w:lang w:val="en-GB"/>
        </w:rPr>
        <w:t>esearch</w:t>
      </w:r>
      <w:r w:rsidR="0041377A" w:rsidRPr="005E7422">
        <w:rPr>
          <w:lang w:val="en-GB"/>
        </w:rPr>
        <w:t xml:space="preserve"> </w:t>
      </w:r>
      <w:r w:rsidRPr="005E7422">
        <w:rPr>
          <w:lang w:val="en-GB"/>
        </w:rPr>
        <w:t>and</w:t>
      </w:r>
      <w:r w:rsidR="0041377A" w:rsidRPr="005E7422">
        <w:rPr>
          <w:lang w:val="en-GB"/>
        </w:rPr>
        <w:t xml:space="preserve"> </w:t>
      </w:r>
      <w:r w:rsidR="002939BF" w:rsidRPr="005E7422">
        <w:rPr>
          <w:lang w:val="en-GB"/>
        </w:rPr>
        <w:t>d</w:t>
      </w:r>
      <w:r w:rsidRPr="005E7422">
        <w:rPr>
          <w:lang w:val="en-GB"/>
        </w:rPr>
        <w:t>evelopment</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applications.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particular,</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of</w:t>
      </w:r>
      <w:r w:rsidR="0041377A" w:rsidRPr="005E7422">
        <w:rPr>
          <w:lang w:val="en-GB"/>
        </w:rPr>
        <w:t xml:space="preserve"> </w:t>
      </w:r>
      <w:r w:rsidR="002939BF" w:rsidRPr="005E7422">
        <w:rPr>
          <w:lang w:val="en-GB"/>
        </w:rPr>
        <w:t>r</w:t>
      </w:r>
      <w:r w:rsidRPr="005E7422">
        <w:rPr>
          <w:lang w:val="en-GB"/>
        </w:rPr>
        <w:t>esearch</w:t>
      </w:r>
      <w:r w:rsidR="0041377A" w:rsidRPr="005E7422">
        <w:rPr>
          <w:lang w:val="en-GB"/>
        </w:rPr>
        <w:t xml:space="preserve"> </w:t>
      </w:r>
      <w:r w:rsidRPr="005E7422">
        <w:rPr>
          <w:lang w:val="en-GB"/>
        </w:rPr>
        <w:t>and</w:t>
      </w:r>
      <w:r w:rsidR="0041377A" w:rsidRPr="005E7422">
        <w:rPr>
          <w:lang w:val="en-GB"/>
        </w:rPr>
        <w:t xml:space="preserve"> </w:t>
      </w:r>
      <w:r w:rsidR="002939BF" w:rsidRPr="005E7422">
        <w:rPr>
          <w:lang w:val="en-GB"/>
        </w:rPr>
        <w:t>d</w:t>
      </w:r>
      <w:r w:rsidRPr="005E7422">
        <w:rPr>
          <w:lang w:val="en-GB"/>
        </w:rPr>
        <w:t>evelopment</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where</w:t>
      </w:r>
      <w:r w:rsidR="0041377A" w:rsidRPr="005E7422">
        <w:rPr>
          <w:lang w:val="en-GB"/>
        </w:rPr>
        <w:t xml:space="preserve"> </w:t>
      </w:r>
      <w:r w:rsidRPr="005E7422">
        <w:rPr>
          <w:lang w:val="en-GB"/>
        </w:rPr>
        <w:t>possible,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enable</w:t>
      </w:r>
      <w:r w:rsidR="0041377A" w:rsidRPr="005E7422">
        <w:rPr>
          <w:lang w:val="en-GB"/>
        </w:rPr>
        <w:t xml:space="preserve"> </w:t>
      </w:r>
      <w:r w:rsidRPr="005E7422">
        <w:rPr>
          <w:lang w:val="en-GB"/>
        </w:rPr>
        <w:t>near</w:t>
      </w:r>
      <w:r w:rsidR="004410D6" w:rsidRPr="005E7422">
        <w:rPr>
          <w:lang w:val="en-GB"/>
        </w:rPr>
        <w:noBreakHyphen/>
      </w:r>
      <w:r w:rsidRPr="005E7422">
        <w:rPr>
          <w:lang w:val="en-GB"/>
        </w:rPr>
        <w:t>real</w:t>
      </w:r>
      <w:r w:rsidR="004410D6" w:rsidRPr="005E7422">
        <w:rPr>
          <w:lang w:val="en-GB"/>
        </w:rPr>
        <w:noBreakHyphen/>
      </w:r>
      <w:r w:rsidRPr="005E7422">
        <w:rPr>
          <w:lang w:val="en-GB"/>
        </w:rPr>
        <w:t>time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availability</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promote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early</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new</w:t>
      </w:r>
      <w:r w:rsidR="0041377A" w:rsidRPr="005E7422">
        <w:rPr>
          <w:lang w:val="en-GB"/>
        </w:rPr>
        <w:t xml:space="preserve"> </w:t>
      </w:r>
      <w:r w:rsidRPr="005E7422">
        <w:rPr>
          <w:lang w:val="en-GB"/>
        </w:rPr>
        <w:t>types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applications.</w:t>
      </w:r>
    </w:p>
    <w:p w14:paraId="64783BB6" w14:textId="77777777" w:rsidR="002B0A3B" w:rsidRPr="005E7422" w:rsidRDefault="0022269C" w:rsidP="00836543">
      <w:pPr>
        <w:pStyle w:val="Notesheading"/>
        <w:spacing w:line="240" w:lineRule="auto"/>
        <w:ind w:left="567" w:hanging="567"/>
      </w:pPr>
      <w:r w:rsidRPr="005E7422">
        <w:t>Note</w:t>
      </w:r>
      <w:r w:rsidR="00836543" w:rsidRPr="005E7422">
        <w:t>s:</w:t>
      </w:r>
    </w:p>
    <w:p w14:paraId="7397A488" w14:textId="77777777" w:rsidR="00BB499D" w:rsidRPr="005E7422" w:rsidRDefault="0022269C" w:rsidP="00FF0868">
      <w:pPr>
        <w:pStyle w:val="Notes1"/>
      </w:pPr>
      <w:r w:rsidRPr="005E7422">
        <w:t>1</w:t>
      </w:r>
      <w:r w:rsidR="00B71A18" w:rsidRPr="005E7422">
        <w:t>.</w:t>
      </w:r>
      <w:r w:rsidR="0041668E" w:rsidRPr="005E7422">
        <w:tab/>
      </w:r>
      <w:r w:rsidRPr="005E7422">
        <w:t>Although</w:t>
      </w:r>
      <w:r w:rsidR="0041377A" w:rsidRPr="005E7422">
        <w:t xml:space="preserve"> </w:t>
      </w:r>
      <w:r w:rsidRPr="005E7422">
        <w:t>neither</w:t>
      </w:r>
      <w:r w:rsidR="0041377A" w:rsidRPr="005E7422">
        <w:t xml:space="preserve"> </w:t>
      </w:r>
      <w:r w:rsidRPr="005E7422">
        <w:t>long</w:t>
      </w:r>
      <w:r w:rsidR="004410D6" w:rsidRPr="005E7422">
        <w:noBreakHyphen/>
      </w:r>
      <w:r w:rsidRPr="005E7422">
        <w:t>term</w:t>
      </w:r>
      <w:r w:rsidR="0041377A" w:rsidRPr="005E7422">
        <w:t xml:space="preserve"> </w:t>
      </w:r>
      <w:r w:rsidRPr="005E7422">
        <w:t>continuity</w:t>
      </w:r>
      <w:r w:rsidR="0041377A" w:rsidRPr="005E7422">
        <w:t xml:space="preserve"> </w:t>
      </w:r>
      <w:r w:rsidRPr="005E7422">
        <w:t>of</w:t>
      </w:r>
      <w:r w:rsidR="0041377A" w:rsidRPr="005E7422">
        <w:t xml:space="preserve"> </w:t>
      </w:r>
      <w:r w:rsidRPr="005E7422">
        <w:t>service</w:t>
      </w:r>
      <w:r w:rsidR="0041377A" w:rsidRPr="005E7422">
        <w:t xml:space="preserve"> </w:t>
      </w:r>
      <w:r w:rsidRPr="005E7422">
        <w:t>nor</w:t>
      </w:r>
      <w:r w:rsidR="0041377A" w:rsidRPr="005E7422">
        <w:t xml:space="preserve"> </w:t>
      </w:r>
      <w:r w:rsidRPr="005E7422">
        <w:t>a</w:t>
      </w:r>
      <w:r w:rsidR="0041377A" w:rsidRPr="005E7422">
        <w:t xml:space="preserve"> </w:t>
      </w:r>
      <w:r w:rsidRPr="005E7422">
        <w:t>reliable</w:t>
      </w:r>
      <w:r w:rsidR="0041377A" w:rsidRPr="005E7422">
        <w:t xml:space="preserve"> </w:t>
      </w:r>
      <w:r w:rsidRPr="005E7422">
        <w:t>replacement</w:t>
      </w:r>
      <w:r w:rsidR="0041377A" w:rsidRPr="005E7422">
        <w:t xml:space="preserve"> </w:t>
      </w:r>
      <w:r w:rsidRPr="005E7422">
        <w:t>policy</w:t>
      </w:r>
      <w:r w:rsidR="0041377A" w:rsidRPr="005E7422">
        <w:t xml:space="preserve"> </w:t>
      </w:r>
      <w:r w:rsidRPr="005E7422">
        <w:t>are</w:t>
      </w:r>
      <w:r w:rsidR="0041377A" w:rsidRPr="005E7422">
        <w:t xml:space="preserve"> </w:t>
      </w:r>
      <w:r w:rsidRPr="005E7422">
        <w:t>assured,</w:t>
      </w:r>
      <w:r w:rsidR="0041377A" w:rsidRPr="005E7422">
        <w:t xml:space="preserve"> </w:t>
      </w:r>
      <w:r w:rsidR="00FB26D8" w:rsidRPr="005E7422">
        <w:t>r</w:t>
      </w:r>
      <w:r w:rsidRPr="005E7422">
        <w:t>esearch</w:t>
      </w:r>
      <w:r w:rsidR="0041377A" w:rsidRPr="005E7422">
        <w:t xml:space="preserve"> </w:t>
      </w:r>
      <w:r w:rsidRPr="005E7422">
        <w:t>and</w:t>
      </w:r>
      <w:r w:rsidR="0041377A" w:rsidRPr="005E7422">
        <w:t xml:space="preserve"> </w:t>
      </w:r>
      <w:r w:rsidR="00FB26D8" w:rsidRPr="005E7422">
        <w:t>d</w:t>
      </w:r>
      <w:r w:rsidRPr="005E7422">
        <w:t>evelopment</w:t>
      </w:r>
      <w:r w:rsidR="0041377A" w:rsidRPr="005E7422">
        <w:t xml:space="preserve"> </w:t>
      </w:r>
      <w:r w:rsidRPr="005E7422">
        <w:t>satellites</w:t>
      </w:r>
      <w:r w:rsidR="0041377A" w:rsidRPr="005E7422">
        <w:t xml:space="preserve"> </w:t>
      </w:r>
      <w:r w:rsidRPr="005E7422">
        <w:t>provide,</w:t>
      </w:r>
      <w:r w:rsidR="0041377A" w:rsidRPr="005E7422">
        <w:t xml:space="preserve"> </w:t>
      </w:r>
      <w:r w:rsidRPr="005E7422">
        <w:t>in</w:t>
      </w:r>
      <w:r w:rsidR="0041377A" w:rsidRPr="005E7422">
        <w:t xml:space="preserve"> </w:t>
      </w:r>
      <w:r w:rsidRPr="005E7422">
        <w:t>many</w:t>
      </w:r>
      <w:r w:rsidR="0041377A" w:rsidRPr="005E7422">
        <w:t xml:space="preserve"> </w:t>
      </w:r>
      <w:r w:rsidRPr="005E7422">
        <w:t>cases,</w:t>
      </w:r>
      <w:r w:rsidR="0041377A" w:rsidRPr="005E7422">
        <w:t xml:space="preserve"> </w:t>
      </w:r>
      <w:r w:rsidRPr="005E7422">
        <w:t>observations</w:t>
      </w:r>
      <w:r w:rsidR="0041377A" w:rsidRPr="005E7422">
        <w:t xml:space="preserve"> </w:t>
      </w:r>
      <w:r w:rsidRPr="005E7422">
        <w:t>of</w:t>
      </w:r>
      <w:r w:rsidR="0041377A" w:rsidRPr="005E7422">
        <w:t xml:space="preserve"> </w:t>
      </w:r>
      <w:r w:rsidRPr="005E7422">
        <w:t>great</w:t>
      </w:r>
      <w:r w:rsidR="0041377A" w:rsidRPr="005E7422">
        <w:t xml:space="preserve"> </w:t>
      </w:r>
      <w:r w:rsidRPr="005E7422">
        <w:t>value</w:t>
      </w:r>
      <w:r w:rsidR="0041377A" w:rsidRPr="005E7422">
        <w:t xml:space="preserve"> </w:t>
      </w:r>
      <w:r w:rsidRPr="005E7422">
        <w:t>for</w:t>
      </w:r>
      <w:r w:rsidR="0041377A" w:rsidRPr="005E7422">
        <w:t xml:space="preserve"> </w:t>
      </w:r>
      <w:r w:rsidRPr="005E7422">
        <w:t>operational</w:t>
      </w:r>
      <w:r w:rsidR="0041377A" w:rsidRPr="005E7422">
        <w:t xml:space="preserve"> </w:t>
      </w:r>
      <w:r w:rsidRPr="005E7422">
        <w:t>use.</w:t>
      </w:r>
    </w:p>
    <w:p w14:paraId="1B8FF96F" w14:textId="77777777" w:rsidR="002B0A3B" w:rsidRPr="005E7422" w:rsidRDefault="0022269C" w:rsidP="00FF0868">
      <w:pPr>
        <w:pStyle w:val="Notes1"/>
      </w:pPr>
      <w:r w:rsidRPr="005E7422">
        <w:lastRenderedPageBreak/>
        <w:t>2</w:t>
      </w:r>
      <w:r w:rsidR="00B71A18" w:rsidRPr="005E7422">
        <w:t>.</w:t>
      </w:r>
      <w:r w:rsidR="0041668E" w:rsidRPr="005E7422">
        <w:tab/>
      </w:r>
      <w:r w:rsidRPr="005E7422">
        <w:t>Although</w:t>
      </w:r>
      <w:r w:rsidR="0041377A" w:rsidRPr="005E7422">
        <w:t xml:space="preserve"> </w:t>
      </w:r>
      <w:r w:rsidRPr="005E7422">
        <w:t>they</w:t>
      </w:r>
      <w:r w:rsidR="0041377A" w:rsidRPr="005E7422">
        <w:t xml:space="preserve"> </w:t>
      </w:r>
      <w:r w:rsidRPr="005E7422">
        <w:t>are</w:t>
      </w:r>
      <w:r w:rsidR="0041377A" w:rsidRPr="005E7422">
        <w:t xml:space="preserve"> </w:t>
      </w:r>
      <w:r w:rsidRPr="005E7422">
        <w:t>not</w:t>
      </w:r>
      <w:r w:rsidR="0041377A" w:rsidRPr="005E7422">
        <w:t xml:space="preserve"> </w:t>
      </w:r>
      <w:r w:rsidRPr="005E7422">
        <w:t>operational</w:t>
      </w:r>
      <w:r w:rsidR="0041377A" w:rsidRPr="005E7422">
        <w:t xml:space="preserve"> </w:t>
      </w:r>
      <w:r w:rsidRPr="005E7422">
        <w:t>systems,</w:t>
      </w:r>
      <w:r w:rsidR="0041377A" w:rsidRPr="005E7422">
        <w:t xml:space="preserve"> </w:t>
      </w:r>
      <w:r w:rsidR="002939BF" w:rsidRPr="005E7422">
        <w:t>r</w:t>
      </w:r>
      <w:r w:rsidRPr="005E7422">
        <w:t>esearch</w:t>
      </w:r>
      <w:r w:rsidR="0041377A" w:rsidRPr="005E7422">
        <w:t xml:space="preserve"> </w:t>
      </w:r>
      <w:r w:rsidRPr="005E7422">
        <w:t>and</w:t>
      </w:r>
      <w:r w:rsidR="0041377A" w:rsidRPr="005E7422">
        <w:t xml:space="preserve"> </w:t>
      </w:r>
      <w:r w:rsidR="002939BF" w:rsidRPr="005E7422">
        <w:t>d</w:t>
      </w:r>
      <w:r w:rsidRPr="005E7422">
        <w:t>evelopment</w:t>
      </w:r>
      <w:r w:rsidR="0041377A" w:rsidRPr="005E7422">
        <w:t xml:space="preserve"> </w:t>
      </w:r>
      <w:r w:rsidRPr="005E7422">
        <w:t>satellites</w:t>
      </w:r>
      <w:r w:rsidR="0041377A" w:rsidRPr="005E7422">
        <w:t xml:space="preserve"> </w:t>
      </w:r>
      <w:r w:rsidRPr="005E7422">
        <w:t>have</w:t>
      </w:r>
      <w:r w:rsidR="0041377A" w:rsidRPr="005E7422">
        <w:t xml:space="preserve"> </w:t>
      </w:r>
      <w:r w:rsidRPr="005E7422">
        <w:t>proven</w:t>
      </w:r>
      <w:r w:rsidR="0041377A" w:rsidRPr="005E7422">
        <w:t xml:space="preserve"> </w:t>
      </w:r>
      <w:r w:rsidRPr="005E7422">
        <w:t>to</w:t>
      </w:r>
      <w:r w:rsidR="0041377A" w:rsidRPr="005E7422">
        <w:t xml:space="preserve"> </w:t>
      </w:r>
      <w:r w:rsidRPr="005E7422">
        <w:t>support</w:t>
      </w:r>
      <w:r w:rsidR="0041377A" w:rsidRPr="005E7422">
        <w:t xml:space="preserve"> </w:t>
      </w:r>
      <w:r w:rsidRPr="005E7422">
        <w:t>operational</w:t>
      </w:r>
      <w:r w:rsidR="0041377A" w:rsidRPr="005E7422">
        <w:t xml:space="preserve"> </w:t>
      </w:r>
      <w:r w:rsidRPr="005E7422">
        <w:t>meteorology,</w:t>
      </w:r>
      <w:r w:rsidR="0041377A" w:rsidRPr="005E7422">
        <w:t xml:space="preserve"> </w:t>
      </w:r>
      <w:r w:rsidRPr="005E7422">
        <w:t>oceanography,</w:t>
      </w:r>
      <w:r w:rsidR="0041377A" w:rsidRPr="005E7422">
        <w:t xml:space="preserve"> </w:t>
      </w:r>
      <w:r w:rsidRPr="005E7422">
        <w:t>hydrology</w:t>
      </w:r>
      <w:r w:rsidR="0041377A" w:rsidRPr="005E7422">
        <w:t xml:space="preserve"> </w:t>
      </w:r>
      <w:r w:rsidRPr="005E7422">
        <w:t>and</w:t>
      </w:r>
      <w:r w:rsidR="0041377A" w:rsidRPr="005E7422">
        <w:t xml:space="preserve"> </w:t>
      </w:r>
      <w:r w:rsidRPr="005E7422">
        <w:t>climatology</w:t>
      </w:r>
      <w:r w:rsidR="0041377A" w:rsidRPr="005E7422">
        <w:t xml:space="preserve"> </w:t>
      </w:r>
      <w:r w:rsidRPr="005E7422">
        <w:t>substantially.</w:t>
      </w:r>
    </w:p>
    <w:p w14:paraId="7D60CCE5" w14:textId="77777777" w:rsidR="0022269C" w:rsidRPr="005E7422" w:rsidRDefault="0022269C" w:rsidP="002B0A3B">
      <w:pPr>
        <w:pStyle w:val="Heading10"/>
        <w:spacing w:before="240"/>
      </w:pPr>
      <w:r w:rsidRPr="005E7422">
        <w:t>4.5</w:t>
      </w:r>
      <w:r w:rsidRPr="005E7422">
        <w:tab/>
        <w:t>Ground</w:t>
      </w:r>
      <w:r w:rsidR="0041377A" w:rsidRPr="005E7422">
        <w:rPr>
          <w:color w:val="000000"/>
        </w:rPr>
        <w:t xml:space="preserve"> </w:t>
      </w:r>
      <w:r w:rsidR="00DC18CA" w:rsidRPr="005E7422">
        <w:t>s</w:t>
      </w:r>
      <w:r w:rsidRPr="005E7422">
        <w:t>egment</w:t>
      </w:r>
      <w:r w:rsidR="0041377A" w:rsidRPr="005E7422">
        <w:rPr>
          <w:color w:val="000000"/>
        </w:rPr>
        <w:t xml:space="preserve"> </w:t>
      </w:r>
      <w:r w:rsidR="00DC18CA" w:rsidRPr="005E7422">
        <w:t>i</w:t>
      </w:r>
      <w:r w:rsidRPr="005E7422">
        <w:t>mplementation</w:t>
      </w:r>
    </w:p>
    <w:p w14:paraId="05A16887" w14:textId="77777777" w:rsidR="0022269C" w:rsidRPr="005E7422" w:rsidRDefault="0022269C" w:rsidP="00E16ECA">
      <w:pPr>
        <w:pStyle w:val="Heading20"/>
      </w:pPr>
      <w:r w:rsidRPr="005E7422">
        <w:rPr>
          <w:bCs w:val="0"/>
        </w:rPr>
        <w:t>4.5.1</w:t>
      </w:r>
      <w:r w:rsidRPr="005E7422">
        <w:tab/>
        <w:t>General</w:t>
      </w:r>
    </w:p>
    <w:p w14:paraId="1C33B5EC" w14:textId="77777777" w:rsidR="0022269C" w:rsidRPr="005E7422" w:rsidRDefault="0022269C">
      <w:pPr>
        <w:pStyle w:val="Bodytextsemibold"/>
        <w:rPr>
          <w:lang w:val="en-GB"/>
        </w:rPr>
      </w:pPr>
      <w:r w:rsidRPr="005E7422">
        <w:rPr>
          <w:lang w:val="en-GB"/>
        </w:rPr>
        <w:t>4.5.1.1</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Members</w:t>
      </w:r>
      <w:r w:rsidR="0041377A" w:rsidRPr="005E7422">
        <w:rPr>
          <w:lang w:val="en-GB"/>
        </w:rPr>
        <w:t xml:space="preserve"> </w:t>
      </w:r>
      <w:r w:rsidR="00FB26D8" w:rsidRPr="005E7422">
        <w:rPr>
          <w:lang w:val="en-GB"/>
        </w:rPr>
        <w:t>through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Information</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(WIS)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accordance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116060" w:rsidRPr="005E7422">
        <w:rPr>
          <w:lang w:val="en-GB"/>
        </w:rPr>
        <w:t xml:space="preserve"> laid out</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00456C93">
        <w:fldChar w:fldCharType="begin"/>
      </w:r>
      <w:r w:rsidR="00456C93" w:rsidRPr="00456C93">
        <w:rPr>
          <w:lang w:val="en-US"/>
          <w:rPrChange w:id="161" w:author="Nadia Oppliger" w:date="2022-10-25T20:53:00Z">
            <w:rPr/>
          </w:rPrChange>
        </w:rPr>
        <w:instrText xml:space="preserve"> HYPERLINK "https://library.wmo.int/index.php?lvl=notice_display&amp;id=9254" </w:instrText>
      </w:r>
      <w:r w:rsidR="00456C93">
        <w:fldChar w:fldCharType="separate"/>
      </w:r>
      <w:r w:rsidRPr="005E7422">
        <w:rPr>
          <w:rStyle w:val="HyperlinkItalic0"/>
          <w:lang w:val="en-GB"/>
        </w:rPr>
        <w:t>Manual</w:t>
      </w:r>
      <w:r w:rsidR="0041377A" w:rsidRPr="005E7422">
        <w:rPr>
          <w:rStyle w:val="HyperlinkItalic0"/>
          <w:lang w:val="en-GB"/>
        </w:rPr>
        <w:t xml:space="preserve"> </w:t>
      </w:r>
      <w:r w:rsidRPr="005E7422">
        <w:rPr>
          <w:rStyle w:val="HyperlinkItalic0"/>
          <w:lang w:val="en-GB"/>
        </w:rPr>
        <w:t>on</w:t>
      </w:r>
      <w:r w:rsidR="0041377A" w:rsidRPr="005E7422">
        <w:rPr>
          <w:rStyle w:val="HyperlinkItalic0"/>
          <w:lang w:val="en-GB"/>
        </w:rPr>
        <w:t xml:space="preserve"> </w:t>
      </w:r>
      <w:r w:rsidRPr="005E7422">
        <w:rPr>
          <w:rStyle w:val="HyperlinkItalic0"/>
          <w:lang w:val="en-GB"/>
        </w:rPr>
        <w:t>the</w:t>
      </w:r>
      <w:r w:rsidR="0041377A" w:rsidRPr="005E7422">
        <w:rPr>
          <w:rStyle w:val="HyperlinkItalic0"/>
          <w:lang w:val="en-GB"/>
        </w:rPr>
        <w:t xml:space="preserve"> </w:t>
      </w:r>
      <w:r w:rsidRPr="005E7422">
        <w:rPr>
          <w:rStyle w:val="HyperlinkItalic0"/>
          <w:lang w:val="en-GB"/>
        </w:rPr>
        <w:t>WMO</w:t>
      </w:r>
      <w:r w:rsidR="0041377A" w:rsidRPr="005E7422">
        <w:rPr>
          <w:rStyle w:val="HyperlinkItalic0"/>
          <w:lang w:val="en-GB"/>
        </w:rPr>
        <w:t xml:space="preserve"> </w:t>
      </w:r>
      <w:r w:rsidRPr="005E7422">
        <w:rPr>
          <w:rStyle w:val="HyperlinkItalic0"/>
          <w:lang w:val="en-GB"/>
        </w:rPr>
        <w:t>Information</w:t>
      </w:r>
      <w:r w:rsidR="0041377A" w:rsidRPr="005E7422">
        <w:rPr>
          <w:rStyle w:val="HyperlinkItalic0"/>
          <w:lang w:val="en-GB"/>
        </w:rPr>
        <w:t xml:space="preserve"> </w:t>
      </w:r>
      <w:r w:rsidRPr="005E7422">
        <w:rPr>
          <w:rStyle w:val="HyperlinkItalic0"/>
          <w:lang w:val="en-GB"/>
        </w:rPr>
        <w:t>System</w:t>
      </w:r>
      <w:r w:rsidR="00456C93">
        <w:rPr>
          <w:rStyle w:val="HyperlinkItalic0"/>
          <w:lang w:val="en-GB"/>
        </w:rPr>
        <w:fldChar w:fldCharType="end"/>
      </w:r>
      <w:r w:rsidR="0041377A" w:rsidRPr="005E7422">
        <w:rPr>
          <w:lang w:val="en-GB"/>
        </w:rPr>
        <w:t xml:space="preserve"> </w:t>
      </w:r>
      <w:r w:rsidRPr="005E7422">
        <w:rPr>
          <w:lang w:val="en-GB"/>
        </w:rPr>
        <w:t>(WMO</w:t>
      </w:r>
      <w:r w:rsidR="004410D6" w:rsidRPr="005E7422">
        <w:rPr>
          <w:lang w:val="en-GB"/>
        </w:rPr>
        <w:noBreakHyphen/>
      </w:r>
      <w:r w:rsidRPr="005E7422">
        <w:rPr>
          <w:lang w:val="en-GB"/>
        </w:rPr>
        <w:t>No.</w:t>
      </w:r>
      <w:r w:rsidR="001D42EC" w:rsidRPr="005E7422">
        <w:rPr>
          <w:lang w:val="en-GB"/>
        </w:rPr>
        <w:t> </w:t>
      </w:r>
      <w:r w:rsidRPr="005E7422">
        <w:rPr>
          <w:lang w:val="en-GB"/>
        </w:rPr>
        <w:t>1060).</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inform</w:t>
      </w:r>
      <w:r w:rsidR="0041377A" w:rsidRPr="005E7422">
        <w:rPr>
          <w:lang w:val="en-GB"/>
        </w:rPr>
        <w:t xml:space="preserve"> </w:t>
      </w:r>
      <w:r w:rsidRPr="005E7422">
        <w:rPr>
          <w:lang w:val="en-GB"/>
        </w:rPr>
        <w:t>Members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means</w:t>
      </w:r>
      <w:r w:rsidR="0041377A" w:rsidRPr="005E7422">
        <w:rPr>
          <w:lang w:val="en-GB"/>
        </w:rPr>
        <w:t xml:space="preserve"> </w:t>
      </w:r>
      <w:r w:rsidR="00116060" w:rsidRPr="005E7422">
        <w:rPr>
          <w:lang w:val="en-GB"/>
        </w:rPr>
        <w:t>for</w:t>
      </w:r>
      <w:r w:rsidR="0041377A" w:rsidRPr="005E7422">
        <w:rPr>
          <w:lang w:val="en-GB"/>
        </w:rPr>
        <w:t xml:space="preserve"> </w:t>
      </w:r>
      <w:r w:rsidRPr="005E7422">
        <w:rPr>
          <w:lang w:val="en-GB"/>
        </w:rPr>
        <w:t>obtaining</w:t>
      </w:r>
      <w:r w:rsidR="0041377A" w:rsidRPr="005E7422">
        <w:rPr>
          <w:lang w:val="en-GB"/>
        </w:rPr>
        <w:t xml:space="preserve"> </w:t>
      </w:r>
      <w:r w:rsidRPr="005E7422">
        <w:rPr>
          <w:lang w:val="en-GB"/>
        </w:rPr>
        <w:t>these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catalogue</w:t>
      </w:r>
      <w:r w:rsidR="0041377A" w:rsidRPr="005E7422">
        <w:rPr>
          <w:lang w:val="en-GB"/>
        </w:rPr>
        <w:t xml:space="preserve"> </w:t>
      </w:r>
      <w:r w:rsidRPr="005E7422">
        <w:rPr>
          <w:lang w:val="en-GB"/>
        </w:rPr>
        <w:t>entries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provide</w:t>
      </w:r>
      <w:r w:rsidR="0041377A" w:rsidRPr="005E7422">
        <w:rPr>
          <w:lang w:val="en-GB"/>
        </w:rPr>
        <w:t xml:space="preserve"> </w:t>
      </w:r>
      <w:r w:rsidRPr="005E7422">
        <w:rPr>
          <w:lang w:val="en-GB"/>
        </w:rPr>
        <w:t>sufficient</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enable</w:t>
      </w:r>
      <w:r w:rsidR="0041377A" w:rsidRPr="005E7422">
        <w:rPr>
          <w:lang w:val="en-GB"/>
        </w:rPr>
        <w:t xml:space="preserve"> </w:t>
      </w:r>
      <w:r w:rsidRPr="005E7422">
        <w:rPr>
          <w:lang w:val="en-GB"/>
        </w:rPr>
        <w:t>meaningful</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data.</w:t>
      </w:r>
    </w:p>
    <w:p w14:paraId="06D6DF07" w14:textId="77777777" w:rsidR="0022269C" w:rsidRPr="005E7422" w:rsidRDefault="0022269C" w:rsidP="00FF0868">
      <w:pPr>
        <w:pStyle w:val="Bodytextsemibold"/>
        <w:rPr>
          <w:lang w:val="en-GB"/>
        </w:rPr>
      </w:pPr>
      <w:r w:rsidRPr="005E7422">
        <w:rPr>
          <w:lang w:val="en-GB"/>
        </w:rPr>
        <w:t>4.5.1.2</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009A5D8B" w:rsidRPr="005E7422">
        <w:rPr>
          <w:lang w:val="en-GB"/>
        </w:rPr>
        <w:t>set</w:t>
      </w:r>
      <w:r w:rsidR="0041377A" w:rsidRPr="005E7422">
        <w:rPr>
          <w:lang w:val="en-GB"/>
        </w:rPr>
        <w:t xml:space="preserve"> </w:t>
      </w:r>
      <w:r w:rsidR="009A5D8B" w:rsidRPr="005E7422">
        <w:rPr>
          <w:lang w:val="en-GB"/>
        </w:rPr>
        <w:t>up</w:t>
      </w:r>
      <w:r w:rsidR="0041377A" w:rsidRPr="005E7422">
        <w:rPr>
          <w:lang w:val="en-GB"/>
        </w:rPr>
        <w:t xml:space="preserve"> </w:t>
      </w:r>
      <w:r w:rsidRPr="005E7422">
        <w:rPr>
          <w:lang w:val="en-GB"/>
        </w:rPr>
        <w:t>facilities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reception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remote</w:t>
      </w:r>
      <w:r w:rsidR="004410D6" w:rsidRPr="005E7422">
        <w:rPr>
          <w:lang w:val="en-GB"/>
        </w:rPr>
        <w:noBreakHyphen/>
      </w:r>
      <w:r w:rsidRPr="005E7422">
        <w:rPr>
          <w:lang w:val="en-GB"/>
        </w:rPr>
        <w:t>sensing</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(and</w:t>
      </w:r>
      <w:r w:rsidR="0041377A" w:rsidRPr="005E7422">
        <w:rPr>
          <w:lang w:val="en-GB"/>
        </w:rPr>
        <w:t xml:space="preserve"> </w:t>
      </w:r>
      <w:r w:rsidR="00116060" w:rsidRPr="005E7422">
        <w:rPr>
          <w:lang w:val="en-GB"/>
        </w:rPr>
        <w:t>d</w:t>
      </w:r>
      <w:r w:rsidRPr="005E7422">
        <w:rPr>
          <w:lang w:val="en-GB"/>
        </w:rPr>
        <w:t>ata</w:t>
      </w:r>
      <w:r w:rsidR="0041377A" w:rsidRPr="005E7422">
        <w:rPr>
          <w:lang w:val="en-GB"/>
        </w:rPr>
        <w:t xml:space="preserve"> </w:t>
      </w:r>
      <w:r w:rsidR="00116060" w:rsidRPr="005E7422">
        <w:rPr>
          <w:lang w:val="en-GB"/>
        </w:rPr>
        <w:t>c</w:t>
      </w:r>
      <w:r w:rsidRPr="005E7422">
        <w:rPr>
          <w:lang w:val="en-GB"/>
        </w:rPr>
        <w:t>ollection</w:t>
      </w:r>
      <w:r w:rsidR="0041377A" w:rsidRPr="005E7422">
        <w:rPr>
          <w:lang w:val="en-GB"/>
        </w:rPr>
        <w:t xml:space="preserve"> </w:t>
      </w:r>
      <w:r w:rsidR="00116060" w:rsidRPr="005E7422">
        <w:rPr>
          <w:lang w:val="en-GB"/>
        </w:rPr>
        <w:t>s</w:t>
      </w:r>
      <w:r w:rsidRPr="005E7422">
        <w:rPr>
          <w:lang w:val="en-GB"/>
        </w:rPr>
        <w:t>ystem</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relevant)</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processing</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quality</w:t>
      </w:r>
      <w:r w:rsidR="004410D6" w:rsidRPr="005E7422">
        <w:rPr>
          <w:lang w:val="en-GB"/>
        </w:rPr>
        <w:noBreakHyphen/>
      </w:r>
      <w:r w:rsidRPr="005E7422">
        <w:rPr>
          <w:lang w:val="en-GB"/>
        </w:rPr>
        <w:t>controlled</w:t>
      </w:r>
      <w:r w:rsidR="0041377A" w:rsidRPr="005E7422">
        <w:rPr>
          <w:lang w:val="en-GB"/>
        </w:rPr>
        <w:t xml:space="preserve"> </w:t>
      </w:r>
      <w:r w:rsidRPr="005E7422">
        <w:rPr>
          <w:lang w:val="en-GB"/>
        </w:rPr>
        <w:t>environmental</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information,</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view</w:t>
      </w:r>
      <w:r w:rsidR="0041377A" w:rsidRPr="005E7422">
        <w:rPr>
          <w:lang w:val="en-GB"/>
        </w:rPr>
        <w:t xml:space="preserve"> </w:t>
      </w:r>
      <w:r w:rsidR="009A5D8B" w:rsidRPr="005E7422">
        <w:rPr>
          <w:lang w:val="en-GB"/>
        </w:rPr>
        <w:t>to</w:t>
      </w:r>
      <w:r w:rsidR="0041377A" w:rsidRPr="005E7422">
        <w:rPr>
          <w:lang w:val="en-GB"/>
        </w:rPr>
        <w:t xml:space="preserve"> </w:t>
      </w:r>
      <w:r w:rsidRPr="005E7422">
        <w:rPr>
          <w:lang w:val="en-GB"/>
        </w:rPr>
        <w:t>further</w:t>
      </w:r>
      <w:r w:rsidR="0041377A" w:rsidRPr="005E7422">
        <w:rPr>
          <w:lang w:val="en-GB"/>
        </w:rPr>
        <w:t xml:space="preserve"> </w:t>
      </w:r>
      <w:r w:rsidRPr="005E7422">
        <w:rPr>
          <w:lang w:val="en-GB"/>
        </w:rPr>
        <w:t>near</w:t>
      </w:r>
      <w:r w:rsidR="004410D6" w:rsidRPr="005E7422">
        <w:rPr>
          <w:lang w:val="en-GB"/>
        </w:rPr>
        <w:noBreakHyphen/>
      </w:r>
      <w:r w:rsidRPr="005E7422">
        <w:rPr>
          <w:lang w:val="en-GB"/>
        </w:rPr>
        <w:t>real</w:t>
      </w:r>
      <w:r w:rsidR="004410D6" w:rsidRPr="005E7422">
        <w:rPr>
          <w:lang w:val="en-GB"/>
        </w:rPr>
        <w:noBreakHyphen/>
      </w:r>
      <w:r w:rsidRPr="005E7422">
        <w:rPr>
          <w:lang w:val="en-GB"/>
        </w:rPr>
        <w:t>time</w:t>
      </w:r>
      <w:r w:rsidR="0041377A" w:rsidRPr="005E7422">
        <w:rPr>
          <w:lang w:val="en-GB"/>
        </w:rPr>
        <w:t xml:space="preserve"> </w:t>
      </w:r>
      <w:r w:rsidRPr="005E7422">
        <w:rPr>
          <w:lang w:val="en-GB"/>
        </w:rPr>
        <w:t>distribution.</w:t>
      </w:r>
    </w:p>
    <w:p w14:paraId="7C36BD2C" w14:textId="77777777" w:rsidR="0041377A" w:rsidRPr="005E7422" w:rsidRDefault="0022269C" w:rsidP="00FF0868">
      <w:pPr>
        <w:pStyle w:val="Bodytextsemibold"/>
        <w:rPr>
          <w:lang w:val="en-GB"/>
        </w:rPr>
      </w:pPr>
      <w:r w:rsidRPr="005E7422">
        <w:rPr>
          <w:lang w:val="en-GB"/>
        </w:rPr>
        <w:t>4.5.1.3</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strive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polar</w:t>
      </w:r>
      <w:r w:rsidR="004410D6" w:rsidRPr="005E7422">
        <w:rPr>
          <w:lang w:val="en-GB"/>
        </w:rPr>
        <w:noBreakHyphen/>
      </w:r>
      <w:r w:rsidRPr="005E7422">
        <w:rPr>
          <w:lang w:val="en-GB"/>
        </w:rPr>
        <w:t>orbiting</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acquired</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basis,</w:t>
      </w:r>
      <w:r w:rsidR="0041377A" w:rsidRPr="005E7422">
        <w:rPr>
          <w:lang w:val="en-GB"/>
        </w:rPr>
        <w:t xml:space="preserve"> </w:t>
      </w:r>
      <w:r w:rsidRPr="005E7422">
        <w:rPr>
          <w:lang w:val="en-GB"/>
        </w:rPr>
        <w:t>without</w:t>
      </w:r>
      <w:r w:rsidR="0041377A" w:rsidRPr="005E7422">
        <w:rPr>
          <w:lang w:val="en-GB"/>
        </w:rPr>
        <w:t xml:space="preserve"> </w:t>
      </w:r>
      <w:r w:rsidRPr="005E7422">
        <w:rPr>
          <w:lang w:val="en-GB"/>
        </w:rPr>
        <w:t>temporal</w:t>
      </w:r>
      <w:r w:rsidR="0041377A" w:rsidRPr="005E7422">
        <w:rPr>
          <w:lang w:val="en-GB"/>
        </w:rPr>
        <w:t xml:space="preserve"> </w:t>
      </w:r>
      <w:r w:rsidRPr="005E7422">
        <w:rPr>
          <w:lang w:val="en-GB"/>
        </w:rPr>
        <w:t>gaps</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blind</w:t>
      </w:r>
      <w:r w:rsidR="0041377A" w:rsidRPr="005E7422">
        <w:rPr>
          <w:lang w:val="en-GB"/>
        </w:rPr>
        <w:t xml:space="preserve"> </w:t>
      </w:r>
      <w:r w:rsidRPr="005E7422">
        <w:rPr>
          <w:lang w:val="en-GB"/>
        </w:rPr>
        <w:t>orbits,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latency</w:t>
      </w:r>
      <w:r w:rsidR="0041377A" w:rsidRPr="005E7422">
        <w:rPr>
          <w:lang w:val="en-GB"/>
        </w:rPr>
        <w:t xml:space="preserve"> </w:t>
      </w:r>
      <w:r w:rsidRPr="005E7422">
        <w:rPr>
          <w:lang w:val="en-GB"/>
        </w:rPr>
        <w:t>meets</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timeliness</w:t>
      </w:r>
      <w:r w:rsidR="0041377A" w:rsidRPr="005E7422">
        <w:rPr>
          <w:lang w:val="en-GB"/>
        </w:rPr>
        <w:t xml:space="preserve"> </w:t>
      </w:r>
      <w:r w:rsidRPr="005E7422">
        <w:rPr>
          <w:lang w:val="en-GB"/>
        </w:rPr>
        <w:t>requirements.</w:t>
      </w:r>
    </w:p>
    <w:p w14:paraId="5B043293" w14:textId="77777777" w:rsidR="0022269C" w:rsidRPr="005E7422" w:rsidRDefault="0022269C" w:rsidP="00E16ECA">
      <w:pPr>
        <w:pStyle w:val="Heading20"/>
      </w:pPr>
      <w:r w:rsidRPr="005E7422">
        <w:rPr>
          <w:bCs w:val="0"/>
        </w:rPr>
        <w:t>4.5.2</w:t>
      </w:r>
      <w:r w:rsidRPr="005E7422">
        <w:tab/>
        <w:t>Data</w:t>
      </w:r>
      <w:r w:rsidR="0041377A" w:rsidRPr="005E7422">
        <w:rPr>
          <w:color w:val="000000"/>
        </w:rPr>
        <w:t xml:space="preserve"> </w:t>
      </w:r>
      <w:r w:rsidRPr="005E7422">
        <w:t>dissemination</w:t>
      </w:r>
    </w:p>
    <w:p w14:paraId="4B151954" w14:textId="77777777" w:rsidR="0022269C" w:rsidRPr="005E7422" w:rsidRDefault="0022269C" w:rsidP="00FF0868">
      <w:pPr>
        <w:pStyle w:val="Bodytextsemibold"/>
        <w:rPr>
          <w:lang w:val="en-GB"/>
        </w:rPr>
      </w:pPr>
      <w:r w:rsidRPr="005E7422">
        <w:rPr>
          <w:lang w:val="en-GB"/>
        </w:rPr>
        <w:t>4.5.2.1</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near</w:t>
      </w:r>
      <w:r w:rsidR="004410D6" w:rsidRPr="005E7422">
        <w:rPr>
          <w:lang w:val="en-GB"/>
        </w:rPr>
        <w:noBreakHyphen/>
      </w:r>
      <w:r w:rsidRPr="005E7422">
        <w:rPr>
          <w:lang w:val="en-GB"/>
        </w:rPr>
        <w:t>real</w:t>
      </w:r>
      <w:r w:rsidR="004410D6" w:rsidRPr="005E7422">
        <w:rPr>
          <w:lang w:val="en-GB"/>
        </w:rPr>
        <w:noBreakHyphen/>
      </w:r>
      <w:r w:rsidRPr="005E7422">
        <w:rPr>
          <w:lang w:val="en-GB"/>
        </w:rPr>
        <w:t>time</w:t>
      </w:r>
      <w:r w:rsidR="0041377A" w:rsidRPr="005E7422">
        <w:rPr>
          <w:lang w:val="en-GB"/>
        </w:rPr>
        <w:t xml:space="preserve"> </w:t>
      </w:r>
      <w:r w:rsidRPr="005E7422">
        <w:rPr>
          <w:lang w:val="en-GB"/>
        </w:rPr>
        <w:t>dissemination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sets,</w:t>
      </w:r>
      <w:r w:rsidR="0041377A" w:rsidRPr="005E7422">
        <w:rPr>
          <w:lang w:val="en-GB"/>
        </w:rPr>
        <w:t xml:space="preserve"> </w:t>
      </w:r>
      <w:r w:rsidR="00C668F4" w:rsidRPr="005E7422">
        <w:rPr>
          <w:lang w:val="en-GB"/>
        </w:rPr>
        <w:t>as</w:t>
      </w:r>
      <w:r w:rsidR="0041377A" w:rsidRPr="005E7422">
        <w:rPr>
          <w:lang w:val="en-GB"/>
        </w:rPr>
        <w:t xml:space="preserve"> </w:t>
      </w:r>
      <w:r w:rsidRPr="005E7422">
        <w:rPr>
          <w:lang w:val="en-GB"/>
        </w:rPr>
        <w:t>per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requirement</w:t>
      </w:r>
      <w:r w:rsidR="00C668F4" w:rsidRPr="005E7422">
        <w:rPr>
          <w:lang w:val="en-GB"/>
        </w:rPr>
        <w: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Members,</w:t>
      </w:r>
      <w:r w:rsidR="0041377A" w:rsidRPr="005E7422">
        <w:rPr>
          <w:lang w:val="en-GB"/>
        </w:rPr>
        <w:t xml:space="preserve"> </w:t>
      </w:r>
      <w:r w:rsidRPr="005E7422">
        <w:rPr>
          <w:lang w:val="en-GB"/>
        </w:rPr>
        <w:t>either</w:t>
      </w:r>
      <w:r w:rsidR="0041377A" w:rsidRPr="005E7422">
        <w:rPr>
          <w:lang w:val="en-GB"/>
        </w:rPr>
        <w:t xml:space="preserve"> </w:t>
      </w:r>
      <w:r w:rsidR="00FB26D8" w:rsidRPr="005E7422">
        <w:rPr>
          <w:lang w:val="en-GB"/>
        </w:rPr>
        <w:t>by</w:t>
      </w:r>
      <w:r w:rsidR="0041377A" w:rsidRPr="005E7422">
        <w:rPr>
          <w:lang w:val="en-GB"/>
        </w:rPr>
        <w:t xml:space="preserve"> </w:t>
      </w:r>
      <w:r w:rsidR="00FB26D8" w:rsidRPr="005E7422">
        <w:rPr>
          <w:lang w:val="en-GB"/>
        </w:rPr>
        <w:t>direct</w:t>
      </w:r>
      <w:r w:rsidR="0041377A" w:rsidRPr="005E7422">
        <w:rPr>
          <w:lang w:val="en-GB"/>
        </w:rPr>
        <w:t xml:space="preserve"> </w:t>
      </w:r>
      <w:r w:rsidR="00FB26D8" w:rsidRPr="005E7422">
        <w:rPr>
          <w:lang w:val="en-GB"/>
        </w:rPr>
        <w:t>broadcast</w:t>
      </w:r>
      <w:r w:rsidR="0041377A" w:rsidRPr="005E7422">
        <w:rPr>
          <w:lang w:val="en-GB"/>
        </w:rPr>
        <w:t xml:space="preserve"> </w:t>
      </w:r>
      <w:r w:rsidR="000021A1" w:rsidRPr="005E7422">
        <w:rPr>
          <w:lang w:val="en-GB"/>
        </w:rPr>
        <w:t>from the satellite</w:t>
      </w:r>
      <w:r w:rsidRPr="005E7422">
        <w:rPr>
          <w:lang w:val="en-GB"/>
        </w:rPr>
        <w:t>,</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by</w:t>
      </w:r>
      <w:r w:rsidR="0041377A" w:rsidRPr="005E7422">
        <w:rPr>
          <w:lang w:val="en-GB"/>
        </w:rPr>
        <w:t xml:space="preserve"> </w:t>
      </w:r>
      <w:r w:rsidR="000021A1" w:rsidRPr="005E7422">
        <w:rPr>
          <w:lang w:val="en-GB"/>
        </w:rPr>
        <w:t xml:space="preserve">other means, such as </w:t>
      </w:r>
      <w:r w:rsidRPr="005E7422">
        <w:rPr>
          <w:lang w:val="en-GB"/>
        </w:rPr>
        <w:t>rebroadcast</w:t>
      </w:r>
      <w:r w:rsidR="00CB08AE" w:rsidRPr="005E7422">
        <w:rPr>
          <w:lang w:val="en-GB"/>
        </w:rPr>
        <w:t>,</w:t>
      </w:r>
      <w:r w:rsidR="0041377A" w:rsidRPr="005E7422">
        <w:rPr>
          <w:lang w:val="en-GB"/>
        </w:rPr>
        <w:t xml:space="preserve"> </w:t>
      </w:r>
      <w:r w:rsidRPr="005E7422">
        <w:rPr>
          <w:lang w:val="en-GB"/>
        </w:rPr>
        <w:t>via</w:t>
      </w:r>
      <w:r w:rsidR="0041377A" w:rsidRPr="005E7422">
        <w:rPr>
          <w:lang w:val="en-GB"/>
        </w:rPr>
        <w:t xml:space="preserve"> </w:t>
      </w:r>
      <w:r w:rsidRPr="005E7422">
        <w:rPr>
          <w:lang w:val="en-GB"/>
        </w:rPr>
        <w:t>telecommunication</w:t>
      </w:r>
      <w:r w:rsidR="0041377A" w:rsidRPr="005E7422">
        <w:rPr>
          <w:lang w:val="en-GB"/>
        </w:rPr>
        <w:t xml:space="preserve"> </w:t>
      </w:r>
      <w:r w:rsidRPr="005E7422">
        <w:rPr>
          <w:lang w:val="en-GB"/>
        </w:rPr>
        <w:t>satellites.</w:t>
      </w:r>
    </w:p>
    <w:p w14:paraId="037982E3" w14:textId="77777777" w:rsidR="0022269C" w:rsidRPr="005E7422" w:rsidRDefault="0022269C" w:rsidP="00ED4694">
      <w:pPr>
        <w:pStyle w:val="Bodytext"/>
        <w:rPr>
          <w:lang w:val="en-GB"/>
        </w:rPr>
      </w:pPr>
      <w:r w:rsidRPr="005E7422">
        <w:rPr>
          <w:lang w:val="en-GB"/>
        </w:rPr>
        <w:t>4.5.2.2</w:t>
      </w:r>
      <w:r w:rsidRPr="005E7422">
        <w:rPr>
          <w:lang w:val="en-GB"/>
        </w:rPr>
        <w:tab/>
        <w:t>In</w:t>
      </w:r>
      <w:r w:rsidR="0041377A" w:rsidRPr="005E7422">
        <w:rPr>
          <w:color w:val="000000"/>
          <w:lang w:val="en-GB"/>
        </w:rPr>
        <w:t xml:space="preserve"> </w:t>
      </w:r>
      <w:r w:rsidRPr="005E7422">
        <w:rPr>
          <w:lang w:val="en-GB"/>
        </w:rPr>
        <w:t>particular,</w:t>
      </w:r>
      <w:r w:rsidR="0041377A" w:rsidRPr="005E7422">
        <w:rPr>
          <w:color w:val="000000"/>
          <w:lang w:val="en-GB"/>
        </w:rPr>
        <w:t xml:space="preserve"> </w:t>
      </w:r>
      <w:r w:rsidRPr="005E7422">
        <w:rPr>
          <w:lang w:val="en-GB"/>
        </w:rPr>
        <w:t>operators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operational</w:t>
      </w:r>
      <w:r w:rsidR="0041377A" w:rsidRPr="005E7422">
        <w:rPr>
          <w:color w:val="000000"/>
          <w:lang w:val="en-GB"/>
        </w:rPr>
        <w:t xml:space="preserve"> </w:t>
      </w:r>
      <w:r w:rsidRPr="005E7422">
        <w:rPr>
          <w:lang w:val="en-GB"/>
        </w:rPr>
        <w:t>sun</w:t>
      </w:r>
      <w:r w:rsidR="004410D6" w:rsidRPr="005E7422">
        <w:rPr>
          <w:lang w:val="en-GB"/>
        </w:rPr>
        <w:noBreakHyphen/>
      </w:r>
      <w:r w:rsidRPr="005E7422">
        <w:rPr>
          <w:lang w:val="en-GB"/>
        </w:rPr>
        <w:t>synchronous</w:t>
      </w:r>
      <w:r w:rsidR="0041377A" w:rsidRPr="005E7422">
        <w:rPr>
          <w:color w:val="000000"/>
          <w:lang w:val="en-GB"/>
        </w:rPr>
        <w:t xml:space="preserve"> </w:t>
      </w:r>
      <w:r w:rsidRPr="005E7422">
        <w:rPr>
          <w:lang w:val="en-GB"/>
        </w:rPr>
        <w:t>satellites</w:t>
      </w:r>
      <w:r w:rsidR="0041377A" w:rsidRPr="005E7422">
        <w:rPr>
          <w:color w:val="000000"/>
          <w:lang w:val="en-GB"/>
        </w:rPr>
        <w:t xml:space="preserve"> </w:t>
      </w:r>
      <w:r w:rsidRPr="005E7422">
        <w:rPr>
          <w:lang w:val="en-GB"/>
        </w:rPr>
        <w:t>providing</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core</w:t>
      </w:r>
      <w:r w:rsidR="0041377A" w:rsidRPr="005E7422">
        <w:rPr>
          <w:color w:val="000000"/>
          <w:lang w:val="en-GB"/>
        </w:rPr>
        <w:t xml:space="preserve"> </w:t>
      </w:r>
      <w:r w:rsidRPr="005E7422">
        <w:rPr>
          <w:lang w:val="en-GB"/>
        </w:rPr>
        <w:t>meteorological</w:t>
      </w:r>
      <w:r w:rsidR="0041377A" w:rsidRPr="005E7422">
        <w:rPr>
          <w:color w:val="000000"/>
          <w:lang w:val="en-GB"/>
        </w:rPr>
        <w:t xml:space="preserve"> </w:t>
      </w:r>
      <w:r w:rsidRPr="005E7422">
        <w:rPr>
          <w:lang w:val="en-GB"/>
        </w:rPr>
        <w:t>imagery</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sounding</w:t>
      </w:r>
      <w:r w:rsidR="0041377A" w:rsidRPr="005E7422">
        <w:rPr>
          <w:color w:val="000000"/>
          <w:lang w:val="en-GB"/>
        </w:rPr>
        <w:t xml:space="preserve"> </w:t>
      </w:r>
      <w:r w:rsidRPr="005E7422">
        <w:rPr>
          <w:lang w:val="en-GB"/>
        </w:rPr>
        <w:t>mission</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ensure</w:t>
      </w:r>
      <w:r w:rsidR="0041377A" w:rsidRPr="005E7422">
        <w:rPr>
          <w:color w:val="000000"/>
          <w:lang w:val="en-GB"/>
        </w:rPr>
        <w:t xml:space="preserve"> </w:t>
      </w:r>
      <w:r w:rsidRPr="005E7422">
        <w:rPr>
          <w:lang w:val="en-GB"/>
        </w:rPr>
        <w:t>inclusion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6D7570" w:rsidRPr="005E7422">
        <w:rPr>
          <w:lang w:val="en-GB"/>
        </w:rPr>
        <w:t>a</w:t>
      </w:r>
      <w:r w:rsidR="0041377A" w:rsidRPr="005E7422">
        <w:rPr>
          <w:color w:val="000000"/>
          <w:lang w:val="en-GB"/>
        </w:rPr>
        <w:t xml:space="preserve"> </w:t>
      </w:r>
      <w:r w:rsidR="006D7570" w:rsidRPr="005E7422">
        <w:rPr>
          <w:lang w:val="en-GB"/>
        </w:rPr>
        <w:t>d</w:t>
      </w:r>
      <w:r w:rsidRPr="005E7422">
        <w:rPr>
          <w:lang w:val="en-GB"/>
        </w:rPr>
        <w:t>irect</w:t>
      </w:r>
      <w:r w:rsidR="0041377A" w:rsidRPr="005E7422">
        <w:rPr>
          <w:color w:val="000000"/>
          <w:lang w:val="en-GB"/>
        </w:rPr>
        <w:t xml:space="preserve"> </w:t>
      </w:r>
      <w:r w:rsidR="006D7570" w:rsidRPr="005E7422">
        <w:rPr>
          <w:lang w:val="en-GB"/>
        </w:rPr>
        <w:t>b</w:t>
      </w:r>
      <w:r w:rsidRPr="005E7422">
        <w:rPr>
          <w:lang w:val="en-GB"/>
        </w:rPr>
        <w:t>roadcast</w:t>
      </w:r>
      <w:r w:rsidR="0041377A" w:rsidRPr="005E7422">
        <w:rPr>
          <w:color w:val="000000"/>
          <w:lang w:val="en-GB"/>
        </w:rPr>
        <w:t xml:space="preserve"> </w:t>
      </w:r>
      <w:r w:rsidRPr="005E7422">
        <w:rPr>
          <w:lang w:val="en-GB"/>
        </w:rPr>
        <w:t>capability</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follows:</w:t>
      </w:r>
    </w:p>
    <w:p w14:paraId="679EE9FF" w14:textId="77777777" w:rsidR="0022269C" w:rsidRPr="005E7422" w:rsidRDefault="00FE2302" w:rsidP="00ED4694">
      <w:pPr>
        <w:pStyle w:val="Indent1"/>
      </w:pPr>
      <w:r w:rsidRPr="005E7422">
        <w:t>(a)</w:t>
      </w:r>
      <w:r w:rsidRPr="005E7422">
        <w:tab/>
      </w:r>
      <w:r w:rsidR="0022269C" w:rsidRPr="005E7422">
        <w:t>Direct</w:t>
      </w:r>
      <w:r w:rsidR="0041377A" w:rsidRPr="005E7422">
        <w:rPr>
          <w:color w:val="000000"/>
        </w:rPr>
        <w:t xml:space="preserve"> </w:t>
      </w:r>
      <w:r w:rsidR="0022269C" w:rsidRPr="005E7422">
        <w:t>broadcast</w:t>
      </w:r>
      <w:r w:rsidR="0041377A" w:rsidRPr="005E7422">
        <w:rPr>
          <w:color w:val="000000"/>
        </w:rPr>
        <w:t xml:space="preserve"> </w:t>
      </w:r>
      <w:r w:rsidR="0022269C" w:rsidRPr="005E7422">
        <w:t>frequencies,</w:t>
      </w:r>
      <w:r w:rsidR="0041377A" w:rsidRPr="005E7422">
        <w:rPr>
          <w:color w:val="000000"/>
        </w:rPr>
        <w:t xml:space="preserve"> </w:t>
      </w:r>
      <w:r w:rsidR="0022269C" w:rsidRPr="005E7422">
        <w:t>modulations</w:t>
      </w:r>
      <w:r w:rsidR="0041377A" w:rsidRPr="005E7422">
        <w:rPr>
          <w:color w:val="000000"/>
        </w:rPr>
        <w:t xml:space="preserve"> </w:t>
      </w:r>
      <w:r w:rsidR="0022269C" w:rsidRPr="005E7422">
        <w:t>and</w:t>
      </w:r>
      <w:r w:rsidR="0041377A" w:rsidRPr="005E7422">
        <w:rPr>
          <w:color w:val="000000"/>
        </w:rPr>
        <w:t xml:space="preserve"> </w:t>
      </w:r>
      <w:r w:rsidR="0022269C" w:rsidRPr="005E7422">
        <w:t>formats</w:t>
      </w:r>
      <w:r w:rsidR="0041377A" w:rsidRPr="005E7422">
        <w:rPr>
          <w:color w:val="000000"/>
        </w:rPr>
        <w:t xml:space="preserve"> </w:t>
      </w:r>
      <w:r w:rsidR="0022269C" w:rsidRPr="005E7422">
        <w:t>should</w:t>
      </w:r>
      <w:r w:rsidR="0041377A" w:rsidRPr="005E7422">
        <w:rPr>
          <w:color w:val="000000"/>
        </w:rPr>
        <w:t xml:space="preserve"> </w:t>
      </w:r>
      <w:r w:rsidR="0022269C" w:rsidRPr="005E7422">
        <w:t>allow</w:t>
      </w:r>
      <w:r w:rsidR="0041377A" w:rsidRPr="005E7422">
        <w:rPr>
          <w:color w:val="000000"/>
        </w:rPr>
        <w:t xml:space="preserve"> </w:t>
      </w:r>
      <w:r w:rsidR="0022269C" w:rsidRPr="005E7422">
        <w:t>a</w:t>
      </w:r>
      <w:r w:rsidR="0041377A" w:rsidRPr="005E7422">
        <w:rPr>
          <w:color w:val="000000"/>
        </w:rPr>
        <w:t xml:space="preserve"> </w:t>
      </w:r>
      <w:r w:rsidR="0022269C" w:rsidRPr="005E7422">
        <w:t>particular</w:t>
      </w:r>
      <w:r w:rsidR="0041377A" w:rsidRPr="005E7422">
        <w:rPr>
          <w:color w:val="000000"/>
        </w:rPr>
        <w:t xml:space="preserve"> </w:t>
      </w:r>
      <w:r w:rsidR="0022269C" w:rsidRPr="005E7422">
        <w:t>user</w:t>
      </w:r>
      <w:r w:rsidR="0041377A" w:rsidRPr="005E7422">
        <w:rPr>
          <w:color w:val="000000"/>
        </w:rPr>
        <w:t xml:space="preserve"> </w:t>
      </w:r>
      <w:r w:rsidR="0022269C" w:rsidRPr="005E7422">
        <w:t>to</w:t>
      </w:r>
      <w:r w:rsidR="0041377A" w:rsidRPr="005E7422">
        <w:rPr>
          <w:color w:val="000000"/>
        </w:rPr>
        <w:t xml:space="preserve"> </w:t>
      </w:r>
      <w:r w:rsidR="0022269C" w:rsidRPr="005E7422">
        <w:t>acquire</w:t>
      </w:r>
      <w:r w:rsidR="0041377A" w:rsidRPr="005E7422">
        <w:rPr>
          <w:color w:val="000000"/>
        </w:rPr>
        <w:t xml:space="preserve"> </w:t>
      </w:r>
      <w:r w:rsidR="0022269C" w:rsidRPr="005E7422">
        <w:t>data</w:t>
      </w:r>
      <w:r w:rsidR="0041377A" w:rsidRPr="005E7422">
        <w:rPr>
          <w:color w:val="000000"/>
        </w:rPr>
        <w:t xml:space="preserve"> </w:t>
      </w:r>
      <w:r w:rsidR="0022269C" w:rsidRPr="005E7422">
        <w:t>from</w:t>
      </w:r>
      <w:r w:rsidR="0041377A" w:rsidRPr="005E7422">
        <w:rPr>
          <w:color w:val="000000"/>
        </w:rPr>
        <w:t xml:space="preserve"> </w:t>
      </w:r>
      <w:r w:rsidR="00B11494" w:rsidRPr="005E7422">
        <w:t>the</w:t>
      </w:r>
      <w:r w:rsidR="0041377A" w:rsidRPr="005E7422">
        <w:rPr>
          <w:color w:val="000000"/>
        </w:rPr>
        <w:t xml:space="preserve"> </w:t>
      </w:r>
      <w:r w:rsidR="0022269C" w:rsidRPr="005E7422">
        <w:t>satellite</w:t>
      </w:r>
      <w:r w:rsidR="0041377A" w:rsidRPr="005E7422">
        <w:rPr>
          <w:color w:val="000000"/>
        </w:rPr>
        <w:t xml:space="preserve"> </w:t>
      </w:r>
      <w:r w:rsidR="00B11494" w:rsidRPr="005E7422">
        <w:t>with</w:t>
      </w:r>
      <w:r w:rsidR="0041377A" w:rsidRPr="005E7422">
        <w:rPr>
          <w:color w:val="000000"/>
        </w:rPr>
        <w:t xml:space="preserve"> </w:t>
      </w:r>
      <w:r w:rsidR="0022269C" w:rsidRPr="005E7422">
        <w:t>a</w:t>
      </w:r>
      <w:r w:rsidR="0041377A" w:rsidRPr="005E7422">
        <w:rPr>
          <w:color w:val="000000"/>
        </w:rPr>
        <w:t xml:space="preserve"> </w:t>
      </w:r>
      <w:r w:rsidR="0022269C" w:rsidRPr="005E7422">
        <w:t>s</w:t>
      </w:r>
      <w:r w:rsidR="00B11494" w:rsidRPr="005E7422">
        <w:t>tandardized</w:t>
      </w:r>
      <w:r w:rsidR="0041377A" w:rsidRPr="005E7422">
        <w:rPr>
          <w:color w:val="000000"/>
        </w:rPr>
        <w:t xml:space="preserve"> </w:t>
      </w:r>
      <w:r w:rsidR="0022269C" w:rsidRPr="005E7422">
        <w:t>antenna</w:t>
      </w:r>
      <w:r w:rsidR="0041377A" w:rsidRPr="005E7422">
        <w:rPr>
          <w:color w:val="000000"/>
        </w:rPr>
        <w:t xml:space="preserve"> </w:t>
      </w:r>
      <w:r w:rsidR="0022269C" w:rsidRPr="005E7422">
        <w:t>and</w:t>
      </w:r>
      <w:r w:rsidR="0041377A" w:rsidRPr="005E7422">
        <w:rPr>
          <w:color w:val="000000"/>
        </w:rPr>
        <w:t xml:space="preserve"> </w:t>
      </w:r>
      <w:r w:rsidR="0022269C" w:rsidRPr="005E7422">
        <w:t>signal</w:t>
      </w:r>
      <w:r w:rsidR="0041377A" w:rsidRPr="005E7422">
        <w:rPr>
          <w:color w:val="000000"/>
        </w:rPr>
        <w:t xml:space="preserve"> </w:t>
      </w:r>
      <w:r w:rsidR="0022269C" w:rsidRPr="005E7422">
        <w:t>processing</w:t>
      </w:r>
      <w:r w:rsidR="0041377A" w:rsidRPr="005E7422">
        <w:rPr>
          <w:color w:val="000000"/>
        </w:rPr>
        <w:t xml:space="preserve"> </w:t>
      </w:r>
      <w:r w:rsidR="0022269C" w:rsidRPr="005E7422">
        <w:t>hardware.</w:t>
      </w:r>
      <w:r w:rsidR="0041377A" w:rsidRPr="005E7422">
        <w:rPr>
          <w:color w:val="000000"/>
        </w:rPr>
        <w:t xml:space="preserve"> </w:t>
      </w:r>
      <w:r w:rsidR="0022269C" w:rsidRPr="005E7422">
        <w:t>To</w:t>
      </w:r>
      <w:r w:rsidR="0041377A" w:rsidRPr="005E7422">
        <w:rPr>
          <w:color w:val="000000"/>
        </w:rPr>
        <w:t xml:space="preserve"> </w:t>
      </w:r>
      <w:r w:rsidR="0022269C" w:rsidRPr="005E7422">
        <w:t>the</w:t>
      </w:r>
      <w:r w:rsidR="0041377A" w:rsidRPr="005E7422">
        <w:rPr>
          <w:color w:val="000000"/>
        </w:rPr>
        <w:t xml:space="preserve"> </w:t>
      </w:r>
      <w:r w:rsidR="0022269C" w:rsidRPr="005E7422">
        <w:t>extent</w:t>
      </w:r>
      <w:r w:rsidR="0041377A" w:rsidRPr="005E7422">
        <w:rPr>
          <w:color w:val="000000"/>
        </w:rPr>
        <w:t xml:space="preserve"> </w:t>
      </w:r>
      <w:r w:rsidR="0022269C" w:rsidRPr="005E7422">
        <w:t>possible,</w:t>
      </w:r>
      <w:r w:rsidR="0041377A" w:rsidRPr="005E7422">
        <w:rPr>
          <w:color w:val="000000"/>
        </w:rPr>
        <w:t xml:space="preserve"> </w:t>
      </w:r>
      <w:r w:rsidR="0022269C" w:rsidRPr="005E7422">
        <w:t>the</w:t>
      </w:r>
      <w:r w:rsidR="0041377A" w:rsidRPr="005E7422">
        <w:rPr>
          <w:color w:val="000000"/>
        </w:rPr>
        <w:t xml:space="preserve"> </w:t>
      </w:r>
      <w:r w:rsidR="0022269C" w:rsidRPr="005E7422">
        <w:t>frequency</w:t>
      </w:r>
      <w:r w:rsidR="0041377A" w:rsidRPr="005E7422">
        <w:rPr>
          <w:color w:val="000000"/>
        </w:rPr>
        <w:t xml:space="preserve"> </w:t>
      </w:r>
      <w:r w:rsidR="0022269C" w:rsidRPr="005E7422">
        <w:t>bands</w:t>
      </w:r>
      <w:r w:rsidR="0041377A" w:rsidRPr="005E7422">
        <w:rPr>
          <w:color w:val="000000"/>
        </w:rPr>
        <w:t xml:space="preserve"> </w:t>
      </w:r>
      <w:r w:rsidR="0022269C" w:rsidRPr="005E7422">
        <w:t>allocated</w:t>
      </w:r>
      <w:r w:rsidR="0041377A" w:rsidRPr="005E7422">
        <w:rPr>
          <w:color w:val="000000"/>
        </w:rPr>
        <w:t xml:space="preserve"> </w:t>
      </w:r>
      <w:r w:rsidR="0022269C" w:rsidRPr="005E7422">
        <w:t>to</w:t>
      </w:r>
      <w:r w:rsidR="0041377A" w:rsidRPr="005E7422">
        <w:rPr>
          <w:color w:val="000000"/>
        </w:rPr>
        <w:t xml:space="preserve"> </w:t>
      </w:r>
      <w:r w:rsidR="006D7570" w:rsidRPr="005E7422">
        <w:t>m</w:t>
      </w:r>
      <w:r w:rsidR="0022269C" w:rsidRPr="005E7422">
        <w:t>eteorological</w:t>
      </w:r>
      <w:r w:rsidR="0041377A" w:rsidRPr="005E7422">
        <w:rPr>
          <w:color w:val="000000"/>
        </w:rPr>
        <w:t xml:space="preserve"> </w:t>
      </w:r>
      <w:r w:rsidR="006D7570" w:rsidRPr="005E7422">
        <w:t>s</w:t>
      </w:r>
      <w:r w:rsidR="0022269C" w:rsidRPr="005E7422">
        <w:t>atellites</w:t>
      </w:r>
      <w:r w:rsidR="0041377A" w:rsidRPr="005E7422">
        <w:rPr>
          <w:color w:val="000000"/>
        </w:rPr>
        <w:t xml:space="preserve"> </w:t>
      </w:r>
      <w:r w:rsidR="0022269C" w:rsidRPr="005E7422">
        <w:t>should</w:t>
      </w:r>
      <w:r w:rsidR="0041377A" w:rsidRPr="005E7422">
        <w:rPr>
          <w:color w:val="000000"/>
        </w:rPr>
        <w:t xml:space="preserve"> </w:t>
      </w:r>
      <w:r w:rsidR="0022269C" w:rsidRPr="005E7422">
        <w:t>be</w:t>
      </w:r>
      <w:r w:rsidR="0041377A" w:rsidRPr="005E7422">
        <w:rPr>
          <w:color w:val="000000"/>
        </w:rPr>
        <w:t xml:space="preserve"> </w:t>
      </w:r>
      <w:r w:rsidR="0022269C" w:rsidRPr="005E7422">
        <w:t>used</w:t>
      </w:r>
      <w:r w:rsidR="00635237" w:rsidRPr="005E7422">
        <w:t>;</w:t>
      </w:r>
    </w:p>
    <w:p w14:paraId="5683C9EE" w14:textId="77777777" w:rsidR="0022269C" w:rsidRPr="005E7422" w:rsidRDefault="00FE2302" w:rsidP="00CB08AE">
      <w:pPr>
        <w:pStyle w:val="Indent1"/>
      </w:pPr>
      <w:r w:rsidRPr="005E7422">
        <w:t>(b)</w:t>
      </w:r>
      <w:r w:rsidRPr="005E7422">
        <w:tab/>
      </w:r>
      <w:r w:rsidR="0022269C" w:rsidRPr="005E7422">
        <w:t>Direct</w:t>
      </w:r>
      <w:r w:rsidR="0041377A" w:rsidRPr="005E7422">
        <w:t xml:space="preserve"> </w:t>
      </w:r>
      <w:r w:rsidR="0022269C" w:rsidRPr="005E7422">
        <w:t>broadcast</w:t>
      </w:r>
      <w:r w:rsidR="0041377A" w:rsidRPr="005E7422">
        <w:t xml:space="preserve"> </w:t>
      </w:r>
      <w:r w:rsidR="00E90268" w:rsidRPr="005E7422">
        <w:t>should</w:t>
      </w:r>
      <w:r w:rsidR="0041377A" w:rsidRPr="005E7422">
        <w:t xml:space="preserve"> </w:t>
      </w:r>
      <w:r w:rsidR="0022269C" w:rsidRPr="005E7422">
        <w:t>be</w:t>
      </w:r>
      <w:r w:rsidR="0041377A" w:rsidRPr="005E7422">
        <w:t xml:space="preserve"> </w:t>
      </w:r>
      <w:r w:rsidR="0022269C" w:rsidRPr="005E7422">
        <w:t>provided</w:t>
      </w:r>
      <w:r w:rsidR="0041377A" w:rsidRPr="005E7422">
        <w:t xml:space="preserve"> </w:t>
      </w:r>
      <w:r w:rsidR="0022269C" w:rsidRPr="005E7422">
        <w:t>through</w:t>
      </w:r>
      <w:r w:rsidR="0041377A" w:rsidRPr="005E7422">
        <w:t xml:space="preserve"> </w:t>
      </w:r>
      <w:r w:rsidR="0022269C" w:rsidRPr="005E7422">
        <w:t>a</w:t>
      </w:r>
      <w:r w:rsidR="0041377A" w:rsidRPr="005E7422">
        <w:t xml:space="preserve"> </w:t>
      </w:r>
      <w:r w:rsidR="0022269C" w:rsidRPr="005E7422">
        <w:t>high</w:t>
      </w:r>
      <w:r w:rsidR="0041377A" w:rsidRPr="005E7422">
        <w:t xml:space="preserve"> </w:t>
      </w:r>
      <w:r w:rsidR="0022269C" w:rsidRPr="005E7422">
        <w:t>data</w:t>
      </w:r>
      <w:r w:rsidR="0041377A" w:rsidRPr="005E7422">
        <w:t xml:space="preserve"> </w:t>
      </w:r>
      <w:r w:rsidR="0022269C" w:rsidRPr="005E7422">
        <w:t>rate</w:t>
      </w:r>
      <w:r w:rsidR="0041377A" w:rsidRPr="005E7422">
        <w:t xml:space="preserve"> </w:t>
      </w:r>
      <w:r w:rsidR="0022269C" w:rsidRPr="005E7422">
        <w:t>stream,</w:t>
      </w:r>
      <w:r w:rsidR="0041377A" w:rsidRPr="005E7422">
        <w:t xml:space="preserve"> </w:t>
      </w:r>
      <w:r w:rsidR="0022269C" w:rsidRPr="005E7422">
        <w:t>such</w:t>
      </w:r>
      <w:r w:rsidR="0041377A" w:rsidRPr="005E7422">
        <w:t xml:space="preserve"> </w:t>
      </w:r>
      <w:r w:rsidR="0022269C" w:rsidRPr="005E7422">
        <w:t>as</w:t>
      </w:r>
      <w:r w:rsidR="0041377A" w:rsidRPr="005E7422">
        <w:t xml:space="preserve"> </w:t>
      </w:r>
      <w:r w:rsidR="0022269C" w:rsidRPr="005E7422">
        <w:t>the</w:t>
      </w:r>
      <w:r w:rsidR="0041377A" w:rsidRPr="005E7422">
        <w:t xml:space="preserve"> </w:t>
      </w:r>
      <w:r w:rsidR="0022269C" w:rsidRPr="005E7422">
        <w:t>High</w:t>
      </w:r>
      <w:r w:rsidR="004410D6" w:rsidRPr="005E7422">
        <w:noBreakHyphen/>
      </w:r>
      <w:r w:rsidR="0039449A" w:rsidRPr="005E7422">
        <w:t>r</w:t>
      </w:r>
      <w:r w:rsidR="0022269C" w:rsidRPr="005E7422">
        <w:t>esolution</w:t>
      </w:r>
      <w:r w:rsidR="0041377A" w:rsidRPr="005E7422">
        <w:t xml:space="preserve"> </w:t>
      </w:r>
      <w:r w:rsidR="0022269C" w:rsidRPr="005E7422">
        <w:t>Picture</w:t>
      </w:r>
      <w:r w:rsidR="0041377A" w:rsidRPr="005E7422">
        <w:t xml:space="preserve"> </w:t>
      </w:r>
      <w:r w:rsidR="0022269C" w:rsidRPr="005E7422">
        <w:t>Transmission</w:t>
      </w:r>
      <w:r w:rsidR="0041377A" w:rsidRPr="005E7422">
        <w:t xml:space="preserve"> </w:t>
      </w:r>
      <w:r w:rsidR="0022269C" w:rsidRPr="005E7422">
        <w:t>(HRPT)</w:t>
      </w:r>
      <w:r w:rsidR="0041377A" w:rsidRPr="005E7422">
        <w:t xml:space="preserve"> </w:t>
      </w:r>
      <w:r w:rsidR="0022269C" w:rsidRPr="005E7422">
        <w:t>or</w:t>
      </w:r>
      <w:r w:rsidR="0041377A" w:rsidRPr="005E7422">
        <w:t xml:space="preserve"> </w:t>
      </w:r>
      <w:r w:rsidR="0022269C" w:rsidRPr="005E7422">
        <w:t>its</w:t>
      </w:r>
      <w:r w:rsidR="0041377A" w:rsidRPr="005E7422">
        <w:t xml:space="preserve"> </w:t>
      </w:r>
      <w:r w:rsidR="0022269C" w:rsidRPr="005E7422">
        <w:t>subsequent</w:t>
      </w:r>
      <w:r w:rsidR="0041377A" w:rsidRPr="005E7422">
        <w:t xml:space="preserve"> </w:t>
      </w:r>
      <w:r w:rsidR="0022269C" w:rsidRPr="005E7422">
        <w:t>evolution,</w:t>
      </w:r>
      <w:r w:rsidR="0041377A" w:rsidRPr="005E7422">
        <w:t xml:space="preserve"> </w:t>
      </w:r>
      <w:r w:rsidR="0022269C" w:rsidRPr="005E7422">
        <w:t>to</w:t>
      </w:r>
      <w:r w:rsidR="0041377A" w:rsidRPr="005E7422">
        <w:t xml:space="preserve"> </w:t>
      </w:r>
      <w:r w:rsidR="0022269C" w:rsidRPr="005E7422">
        <w:t>provide</w:t>
      </w:r>
      <w:r w:rsidR="0041377A" w:rsidRPr="005E7422">
        <w:t xml:space="preserve"> </w:t>
      </w:r>
      <w:r w:rsidR="0022269C" w:rsidRPr="005E7422">
        <w:t>meteorological</w:t>
      </w:r>
      <w:r w:rsidR="0041377A" w:rsidRPr="005E7422">
        <w:t xml:space="preserve"> </w:t>
      </w:r>
      <w:r w:rsidR="0022269C" w:rsidRPr="005E7422">
        <w:t>centres</w:t>
      </w:r>
      <w:r w:rsidR="0041377A" w:rsidRPr="005E7422">
        <w:t xml:space="preserve"> </w:t>
      </w:r>
      <w:r w:rsidR="0022269C" w:rsidRPr="005E7422">
        <w:t>with</w:t>
      </w:r>
      <w:r w:rsidR="0041377A" w:rsidRPr="005E7422">
        <w:t xml:space="preserve"> </w:t>
      </w:r>
      <w:r w:rsidR="0022269C" w:rsidRPr="005E7422">
        <w:t>all</w:t>
      </w:r>
      <w:r w:rsidR="0041377A" w:rsidRPr="005E7422">
        <w:t xml:space="preserve"> </w:t>
      </w:r>
      <w:r w:rsidR="0022269C" w:rsidRPr="005E7422">
        <w:t>the</w:t>
      </w:r>
      <w:r w:rsidR="0041377A" w:rsidRPr="005E7422">
        <w:t xml:space="preserve"> </w:t>
      </w:r>
      <w:r w:rsidR="0022269C" w:rsidRPr="005E7422">
        <w:t>data</w:t>
      </w:r>
      <w:r w:rsidR="0041377A" w:rsidRPr="005E7422">
        <w:t xml:space="preserve"> </w:t>
      </w:r>
      <w:r w:rsidR="0022269C" w:rsidRPr="005E7422">
        <w:t>required</w:t>
      </w:r>
      <w:r w:rsidR="0041377A" w:rsidRPr="005E7422">
        <w:t xml:space="preserve"> </w:t>
      </w:r>
      <w:r w:rsidR="0022269C" w:rsidRPr="005E7422">
        <w:t>for</w:t>
      </w:r>
      <w:r w:rsidR="0041377A" w:rsidRPr="005E7422">
        <w:t xml:space="preserve"> </w:t>
      </w:r>
      <w:r w:rsidR="0022269C" w:rsidRPr="005E7422">
        <w:t>numerical</w:t>
      </w:r>
      <w:r w:rsidR="0041377A" w:rsidRPr="005E7422">
        <w:t xml:space="preserve"> </w:t>
      </w:r>
      <w:r w:rsidR="0022269C" w:rsidRPr="005E7422">
        <w:t>weather</w:t>
      </w:r>
      <w:r w:rsidR="0041377A" w:rsidRPr="005E7422">
        <w:t xml:space="preserve"> </w:t>
      </w:r>
      <w:r w:rsidR="0022269C" w:rsidRPr="005E7422">
        <w:t>prediction</w:t>
      </w:r>
      <w:r w:rsidR="0041377A" w:rsidRPr="005E7422">
        <w:t xml:space="preserve"> </w:t>
      </w:r>
      <w:r w:rsidR="0022269C" w:rsidRPr="005E7422">
        <w:t>(NWP),</w:t>
      </w:r>
      <w:r w:rsidR="0041377A" w:rsidRPr="005E7422">
        <w:t xml:space="preserve"> </w:t>
      </w:r>
      <w:r w:rsidR="00780E07" w:rsidRPr="005E7422">
        <w:t>n</w:t>
      </w:r>
      <w:r w:rsidR="0022269C" w:rsidRPr="005E7422">
        <w:t>owcasting</w:t>
      </w:r>
      <w:r w:rsidR="0041377A" w:rsidRPr="005E7422">
        <w:t xml:space="preserve"> </w:t>
      </w:r>
      <w:r w:rsidR="0022269C" w:rsidRPr="005E7422">
        <w:t>and</w:t>
      </w:r>
      <w:r w:rsidR="0041377A" w:rsidRPr="005E7422">
        <w:t xml:space="preserve"> </w:t>
      </w:r>
      <w:r w:rsidR="0022269C" w:rsidRPr="005E7422">
        <w:t>other</w:t>
      </w:r>
      <w:r w:rsidR="0041377A" w:rsidRPr="005E7422">
        <w:t xml:space="preserve"> </w:t>
      </w:r>
      <w:r w:rsidR="0022269C" w:rsidRPr="005E7422">
        <w:t>real</w:t>
      </w:r>
      <w:r w:rsidR="004410D6" w:rsidRPr="005E7422">
        <w:noBreakHyphen/>
      </w:r>
      <w:r w:rsidR="0022269C" w:rsidRPr="005E7422">
        <w:t>time</w:t>
      </w:r>
      <w:r w:rsidR="0041377A" w:rsidRPr="005E7422">
        <w:t xml:space="preserve"> </w:t>
      </w:r>
      <w:r w:rsidR="0022269C" w:rsidRPr="005E7422">
        <w:t>applications;</w:t>
      </w:r>
    </w:p>
    <w:p w14:paraId="18E697B0" w14:textId="77777777" w:rsidR="00BB499D" w:rsidRPr="005E7422" w:rsidRDefault="00FE2302" w:rsidP="00ED4694">
      <w:pPr>
        <w:pStyle w:val="Indent1"/>
      </w:pPr>
      <w:r w:rsidRPr="005E7422">
        <w:t>(c)</w:t>
      </w:r>
      <w:r w:rsidRPr="005E7422">
        <w:tab/>
      </w:r>
      <w:r w:rsidR="0022269C" w:rsidRPr="005E7422">
        <w:t>If</w:t>
      </w:r>
      <w:r w:rsidR="0041377A" w:rsidRPr="005E7422">
        <w:rPr>
          <w:color w:val="000000"/>
        </w:rPr>
        <w:t xml:space="preserve"> </w:t>
      </w:r>
      <w:r w:rsidR="0022269C" w:rsidRPr="005E7422">
        <w:t>possible,</w:t>
      </w:r>
      <w:r w:rsidR="0041377A" w:rsidRPr="005E7422">
        <w:rPr>
          <w:color w:val="000000"/>
        </w:rPr>
        <w:t xml:space="preserve"> </w:t>
      </w:r>
      <w:r w:rsidR="0022269C" w:rsidRPr="005E7422">
        <w:t>a</w:t>
      </w:r>
      <w:r w:rsidR="0041377A" w:rsidRPr="005E7422">
        <w:rPr>
          <w:color w:val="000000"/>
        </w:rPr>
        <w:t xml:space="preserve"> </w:t>
      </w:r>
      <w:r w:rsidR="0022269C" w:rsidRPr="005E7422">
        <w:t>low</w:t>
      </w:r>
      <w:r w:rsidR="0041377A" w:rsidRPr="005E7422">
        <w:rPr>
          <w:color w:val="000000"/>
        </w:rPr>
        <w:t xml:space="preserve"> </w:t>
      </w:r>
      <w:r w:rsidR="0022269C" w:rsidRPr="005E7422">
        <w:t>data</w:t>
      </w:r>
      <w:r w:rsidR="0041377A" w:rsidRPr="005E7422">
        <w:rPr>
          <w:color w:val="000000"/>
        </w:rPr>
        <w:t xml:space="preserve"> </w:t>
      </w:r>
      <w:r w:rsidR="0022269C" w:rsidRPr="005E7422">
        <w:t>rate</w:t>
      </w:r>
      <w:r w:rsidR="0041377A" w:rsidRPr="005E7422">
        <w:rPr>
          <w:color w:val="000000"/>
        </w:rPr>
        <w:t xml:space="preserve"> </w:t>
      </w:r>
      <w:r w:rsidR="0022269C" w:rsidRPr="005E7422">
        <w:t>stream</w:t>
      </w:r>
      <w:r w:rsidR="0041377A" w:rsidRPr="005E7422">
        <w:rPr>
          <w:color w:val="000000"/>
        </w:rPr>
        <w:t xml:space="preserve"> </w:t>
      </w:r>
      <w:r w:rsidR="0022269C" w:rsidRPr="005E7422">
        <w:t>should</w:t>
      </w:r>
      <w:r w:rsidR="0041377A" w:rsidRPr="005E7422">
        <w:rPr>
          <w:color w:val="000000"/>
        </w:rPr>
        <w:t xml:space="preserve"> </w:t>
      </w:r>
      <w:r w:rsidR="0022269C" w:rsidRPr="005E7422">
        <w:t>also</w:t>
      </w:r>
      <w:r w:rsidR="0041377A" w:rsidRPr="005E7422">
        <w:rPr>
          <w:color w:val="000000"/>
        </w:rPr>
        <w:t xml:space="preserve"> </w:t>
      </w:r>
      <w:r w:rsidR="0022269C" w:rsidRPr="005E7422">
        <w:t>be</w:t>
      </w:r>
      <w:r w:rsidR="0041377A" w:rsidRPr="005E7422">
        <w:rPr>
          <w:color w:val="000000"/>
        </w:rPr>
        <w:t xml:space="preserve"> </w:t>
      </w:r>
      <w:r w:rsidR="0022269C" w:rsidRPr="005E7422">
        <w:t>provided,</w:t>
      </w:r>
      <w:r w:rsidR="0041377A" w:rsidRPr="005E7422">
        <w:rPr>
          <w:color w:val="000000"/>
        </w:rPr>
        <w:t xml:space="preserve"> </w:t>
      </w:r>
      <w:r w:rsidR="0022269C" w:rsidRPr="005E7422">
        <w:t>such</w:t>
      </w:r>
      <w:r w:rsidR="0041377A" w:rsidRPr="005E7422">
        <w:rPr>
          <w:color w:val="000000"/>
        </w:rPr>
        <w:t xml:space="preserve"> </w:t>
      </w:r>
      <w:r w:rsidR="0022269C" w:rsidRPr="005E7422">
        <w:t>as</w:t>
      </w:r>
      <w:r w:rsidR="0041377A" w:rsidRPr="005E7422">
        <w:rPr>
          <w:color w:val="000000"/>
        </w:rPr>
        <w:t xml:space="preserve"> </w:t>
      </w:r>
      <w:r w:rsidR="0022269C" w:rsidRPr="005E7422">
        <w:t>the</w:t>
      </w:r>
      <w:r w:rsidR="0041377A" w:rsidRPr="005E7422">
        <w:rPr>
          <w:color w:val="000000"/>
        </w:rPr>
        <w:t xml:space="preserve"> </w:t>
      </w:r>
      <w:r w:rsidR="0022269C" w:rsidRPr="005E7422">
        <w:t>Low</w:t>
      </w:r>
      <w:r w:rsidR="004410D6" w:rsidRPr="005E7422">
        <w:noBreakHyphen/>
      </w:r>
      <w:r w:rsidR="004D0C4A" w:rsidRPr="005E7422">
        <w:t>r</w:t>
      </w:r>
      <w:r w:rsidR="0022269C" w:rsidRPr="005E7422">
        <w:t>ate</w:t>
      </w:r>
      <w:r w:rsidR="0041377A" w:rsidRPr="005E7422">
        <w:rPr>
          <w:color w:val="000000"/>
        </w:rPr>
        <w:t xml:space="preserve"> </w:t>
      </w:r>
      <w:r w:rsidR="0022269C" w:rsidRPr="005E7422">
        <w:t>Picture</w:t>
      </w:r>
      <w:r w:rsidR="0041377A" w:rsidRPr="005E7422">
        <w:rPr>
          <w:color w:val="000000"/>
        </w:rPr>
        <w:t xml:space="preserve"> </w:t>
      </w:r>
      <w:r w:rsidR="0022269C" w:rsidRPr="005E7422">
        <w:t>Transmission</w:t>
      </w:r>
      <w:r w:rsidR="0041377A" w:rsidRPr="005E7422">
        <w:rPr>
          <w:color w:val="000000"/>
        </w:rPr>
        <w:t xml:space="preserve"> </w:t>
      </w:r>
      <w:r w:rsidR="0022269C" w:rsidRPr="005E7422">
        <w:t>(LRPT),</w:t>
      </w:r>
      <w:r w:rsidR="0041377A" w:rsidRPr="005E7422">
        <w:rPr>
          <w:color w:val="000000"/>
        </w:rPr>
        <w:t xml:space="preserve"> </w:t>
      </w:r>
      <w:r w:rsidR="0022269C" w:rsidRPr="005E7422">
        <w:t>to</w:t>
      </w:r>
      <w:r w:rsidR="0041377A" w:rsidRPr="005E7422">
        <w:rPr>
          <w:color w:val="000000"/>
        </w:rPr>
        <w:t xml:space="preserve"> </w:t>
      </w:r>
      <w:r w:rsidR="0022269C" w:rsidRPr="005E7422">
        <w:t>convey</w:t>
      </w:r>
      <w:r w:rsidR="0041377A" w:rsidRPr="005E7422">
        <w:rPr>
          <w:color w:val="000000"/>
        </w:rPr>
        <w:t xml:space="preserve"> </w:t>
      </w:r>
      <w:r w:rsidR="0022269C" w:rsidRPr="005E7422">
        <w:t>an</w:t>
      </w:r>
      <w:r w:rsidR="0041377A" w:rsidRPr="005E7422">
        <w:rPr>
          <w:color w:val="000000"/>
        </w:rPr>
        <w:t xml:space="preserve"> </w:t>
      </w:r>
      <w:r w:rsidR="0022269C" w:rsidRPr="005E7422">
        <w:t>essential</w:t>
      </w:r>
      <w:r w:rsidR="0041377A" w:rsidRPr="005E7422">
        <w:rPr>
          <w:color w:val="000000"/>
        </w:rPr>
        <w:t xml:space="preserve"> </w:t>
      </w:r>
      <w:r w:rsidR="0022269C" w:rsidRPr="005E7422">
        <w:t>volume</w:t>
      </w:r>
      <w:r w:rsidR="0041377A" w:rsidRPr="005E7422">
        <w:rPr>
          <w:color w:val="000000"/>
        </w:rPr>
        <w:t xml:space="preserve"> </w:t>
      </w:r>
      <w:r w:rsidR="0022269C" w:rsidRPr="005E7422">
        <w:t>of</w:t>
      </w:r>
      <w:r w:rsidR="0041377A" w:rsidRPr="005E7422">
        <w:rPr>
          <w:color w:val="000000"/>
        </w:rPr>
        <w:t xml:space="preserve"> </w:t>
      </w:r>
      <w:r w:rsidR="0022269C" w:rsidRPr="005E7422">
        <w:t>data</w:t>
      </w:r>
      <w:r w:rsidR="0041377A" w:rsidRPr="005E7422">
        <w:rPr>
          <w:color w:val="000000"/>
        </w:rPr>
        <w:t xml:space="preserve"> </w:t>
      </w:r>
      <w:r w:rsidR="0022269C" w:rsidRPr="005E7422">
        <w:t>to</w:t>
      </w:r>
      <w:r w:rsidR="0041377A" w:rsidRPr="005E7422">
        <w:rPr>
          <w:color w:val="000000"/>
        </w:rPr>
        <w:t xml:space="preserve"> </w:t>
      </w:r>
      <w:r w:rsidR="0022269C" w:rsidRPr="005E7422">
        <w:t>users</w:t>
      </w:r>
      <w:r w:rsidR="0041377A" w:rsidRPr="005E7422">
        <w:rPr>
          <w:color w:val="000000"/>
        </w:rPr>
        <w:t xml:space="preserve"> </w:t>
      </w:r>
      <w:r w:rsidR="0022269C" w:rsidRPr="005E7422">
        <w:t>with</w:t>
      </w:r>
      <w:r w:rsidR="0041377A" w:rsidRPr="005E7422">
        <w:rPr>
          <w:color w:val="000000"/>
        </w:rPr>
        <w:t xml:space="preserve"> </w:t>
      </w:r>
      <w:r w:rsidR="0022269C" w:rsidRPr="005E7422">
        <w:t>lower</w:t>
      </w:r>
      <w:r w:rsidR="0041377A" w:rsidRPr="005E7422">
        <w:rPr>
          <w:color w:val="000000"/>
        </w:rPr>
        <w:t xml:space="preserve"> </w:t>
      </w:r>
      <w:r w:rsidR="0022269C" w:rsidRPr="005E7422">
        <w:t>connectivity</w:t>
      </w:r>
      <w:r w:rsidR="0041377A" w:rsidRPr="005E7422">
        <w:rPr>
          <w:color w:val="000000"/>
        </w:rPr>
        <w:t xml:space="preserve"> </w:t>
      </w:r>
      <w:r w:rsidR="0022269C" w:rsidRPr="005E7422">
        <w:t>or</w:t>
      </w:r>
      <w:r w:rsidR="0041377A" w:rsidRPr="005E7422">
        <w:rPr>
          <w:color w:val="000000"/>
        </w:rPr>
        <w:t xml:space="preserve"> </w:t>
      </w:r>
      <w:r w:rsidR="0022269C" w:rsidRPr="005E7422">
        <w:t>low</w:t>
      </w:r>
      <w:r w:rsidR="004410D6" w:rsidRPr="005E7422">
        <w:noBreakHyphen/>
      </w:r>
      <w:r w:rsidR="0022269C" w:rsidRPr="005E7422">
        <w:t>cost</w:t>
      </w:r>
      <w:r w:rsidR="0041377A" w:rsidRPr="005E7422">
        <w:rPr>
          <w:color w:val="000000"/>
        </w:rPr>
        <w:t xml:space="preserve"> </w:t>
      </w:r>
      <w:r w:rsidR="0022269C" w:rsidRPr="005E7422">
        <w:t>receiving</w:t>
      </w:r>
      <w:r w:rsidR="0041377A" w:rsidRPr="005E7422">
        <w:rPr>
          <w:color w:val="000000"/>
        </w:rPr>
        <w:t xml:space="preserve"> </w:t>
      </w:r>
      <w:r w:rsidR="0022269C" w:rsidRPr="005E7422">
        <w:t>stations.</w:t>
      </w:r>
    </w:p>
    <w:p w14:paraId="615607D0" w14:textId="77777777" w:rsidR="0022269C" w:rsidRPr="005E7422" w:rsidRDefault="0022269C" w:rsidP="00FF0868">
      <w:pPr>
        <w:pStyle w:val="Bodytextsemibold"/>
        <w:rPr>
          <w:lang w:val="en-GB"/>
        </w:rPr>
      </w:pPr>
      <w:r w:rsidRPr="005E7422">
        <w:rPr>
          <w:lang w:val="en-GB"/>
        </w:rPr>
        <w:t>4.5.2.3</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consider</w:t>
      </w:r>
      <w:r w:rsidR="0041377A" w:rsidRPr="005E7422">
        <w:rPr>
          <w:lang w:val="en-GB"/>
        </w:rPr>
        <w:t xml:space="preserve"> </w:t>
      </w:r>
      <w:r w:rsidRPr="005E7422">
        <w:rPr>
          <w:lang w:val="en-GB"/>
        </w:rPr>
        <w:t>implementing</w:t>
      </w:r>
      <w:r w:rsidR="0041377A" w:rsidRPr="005E7422">
        <w:rPr>
          <w:lang w:val="en-GB"/>
        </w:rPr>
        <w:t xml:space="preserve"> </w:t>
      </w:r>
      <w:r w:rsidRPr="005E7422">
        <w:rPr>
          <w:lang w:val="en-GB"/>
        </w:rPr>
        <w:t>rebroadcast</w:t>
      </w:r>
      <w:r w:rsidR="0041377A" w:rsidRPr="005E7422">
        <w:rPr>
          <w:lang w:val="en-GB"/>
        </w:rPr>
        <w:t xml:space="preserve"> </w:t>
      </w:r>
      <w:r w:rsidRPr="005E7422">
        <w:rPr>
          <w:lang w:val="en-GB"/>
        </w:rPr>
        <w:t>via</w:t>
      </w:r>
      <w:r w:rsidR="0041377A" w:rsidRPr="005E7422">
        <w:rPr>
          <w:lang w:val="en-GB"/>
        </w:rPr>
        <w:t xml:space="preserve"> </w:t>
      </w:r>
      <w:r w:rsidRPr="005E7422">
        <w:rPr>
          <w:lang w:val="en-GB"/>
        </w:rPr>
        <w:t>telecommunication</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complement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supplement</w:t>
      </w:r>
      <w:r w:rsidR="0041377A" w:rsidRPr="005E7422">
        <w:rPr>
          <w:lang w:val="en-GB"/>
        </w:rPr>
        <w:t xml:space="preserve"> </w:t>
      </w:r>
      <w:r w:rsidRPr="005E7422">
        <w:rPr>
          <w:lang w:val="en-GB"/>
        </w:rPr>
        <w:t>direct</w:t>
      </w:r>
      <w:r w:rsidR="0041377A" w:rsidRPr="005E7422">
        <w:rPr>
          <w:lang w:val="en-GB"/>
        </w:rPr>
        <w:t xml:space="preserve"> </w:t>
      </w:r>
      <w:r w:rsidRPr="005E7422">
        <w:rPr>
          <w:lang w:val="en-GB"/>
        </w:rPr>
        <w:t>broadcast</w:t>
      </w:r>
      <w:r w:rsidR="0041377A" w:rsidRPr="005E7422">
        <w:rPr>
          <w:lang w:val="en-GB"/>
        </w:rPr>
        <w:t xml:space="preserve"> </w:t>
      </w:r>
      <w:r w:rsidRPr="005E7422">
        <w:rPr>
          <w:lang w:val="en-GB"/>
        </w:rPr>
        <w:t>services</w:t>
      </w:r>
      <w:r w:rsidR="0041377A" w:rsidRPr="005E7422">
        <w:rPr>
          <w:lang w:val="en-GB"/>
        </w:rPr>
        <w:t xml:space="preserve"> </w:t>
      </w:r>
      <w:r w:rsidR="00FB26D8" w:rsidRPr="005E7422">
        <w:rPr>
          <w:lang w:val="en-GB"/>
        </w:rPr>
        <w:t>and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facilitate</w:t>
      </w:r>
      <w:r w:rsidR="0041377A" w:rsidRPr="005E7422">
        <w:rPr>
          <w:lang w:val="en-GB"/>
        </w:rPr>
        <w:t xml:space="preserve"> </w:t>
      </w:r>
      <w:r w:rsidRPr="005E7422">
        <w:rPr>
          <w:lang w:val="en-GB"/>
        </w:rPr>
        <w:t>access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integrated</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streams</w:t>
      </w:r>
      <w:r w:rsidR="00792BBB" w:rsidRPr="005E7422">
        <w:rPr>
          <w:lang w:val="en-GB"/>
        </w:rPr>
        <w:t>,</w:t>
      </w:r>
      <w:r w:rsidR="0041377A" w:rsidRPr="005E7422">
        <w:rPr>
          <w:lang w:val="en-GB"/>
        </w:rPr>
        <w:t xml:space="preserve"> </w:t>
      </w:r>
      <w:r w:rsidRPr="005E7422">
        <w:rPr>
          <w:lang w:val="en-GB"/>
        </w:rPr>
        <w:t>including</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different</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non</w:t>
      </w:r>
      <w:r w:rsidR="004410D6" w:rsidRPr="005E7422">
        <w:rPr>
          <w:lang w:val="en-GB"/>
        </w:rPr>
        <w:noBreakHyphen/>
      </w:r>
      <w:r w:rsidRPr="005E7422">
        <w:rPr>
          <w:lang w:val="en-GB"/>
        </w:rPr>
        <w:t>satellite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geophysical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products.</w:t>
      </w:r>
    </w:p>
    <w:p w14:paraId="3C769E57" w14:textId="77777777" w:rsidR="00C90540" w:rsidRPr="005E7422" w:rsidRDefault="00C90540" w:rsidP="00FF0868">
      <w:pPr>
        <w:pStyle w:val="Bodytextsemibold"/>
        <w:rPr>
          <w:lang w:val="en-GB"/>
        </w:rPr>
      </w:pPr>
      <w:r w:rsidRPr="005E7422">
        <w:rPr>
          <w:lang w:val="en-GB"/>
        </w:rPr>
        <w:t>4.5.2.4</w:t>
      </w:r>
      <w:r w:rsidRPr="005E7422">
        <w:rPr>
          <w:lang w:val="en-GB"/>
        </w:rPr>
        <w:tab/>
        <w:t>Operators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geostationary</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rapid</w:t>
      </w:r>
      <w:r w:rsidR="004410D6" w:rsidRPr="005E7422">
        <w:rPr>
          <w:lang w:val="en-GB"/>
        </w:rPr>
        <w:noBreakHyphen/>
      </w:r>
      <w:r w:rsidRPr="005E7422">
        <w:rPr>
          <w:lang w:val="en-GB"/>
        </w:rPr>
        <w:t>scan</w:t>
      </w:r>
      <w:r w:rsidR="0041377A" w:rsidRPr="005E7422">
        <w:rPr>
          <w:lang w:val="en-GB"/>
        </w:rPr>
        <w:t xml:space="preserve"> </w:t>
      </w:r>
      <w:r w:rsidRPr="005E7422">
        <w:rPr>
          <w:lang w:val="en-GB"/>
        </w:rPr>
        <w:t>capabilities</w:t>
      </w:r>
      <w:r w:rsidR="0041377A" w:rsidRPr="005E7422">
        <w:rPr>
          <w:lang w:val="en-GB"/>
        </w:rPr>
        <w:t xml:space="preserve"> </w:t>
      </w:r>
      <w:r w:rsidRPr="005E7422">
        <w:rPr>
          <w:lang w:val="en-GB"/>
        </w:rPr>
        <w:t>shall</w:t>
      </w:r>
      <w:r w:rsidR="0041377A" w:rsidRPr="005E7422">
        <w:rPr>
          <w:lang w:val="en-GB"/>
        </w:rPr>
        <w:t xml:space="preserve"> </w:t>
      </w:r>
      <w:r w:rsidR="00B96E47" w:rsidRPr="005E7422">
        <w:rPr>
          <w:lang w:val="en-GB"/>
        </w:rPr>
        <w:t>strive</w:t>
      </w:r>
      <w:r w:rsidR="0041377A" w:rsidRPr="005E7422">
        <w:rPr>
          <w:lang w:val="en-GB"/>
        </w:rPr>
        <w:t xml:space="preserve"> </w:t>
      </w:r>
      <w:r w:rsidR="00B96E47" w:rsidRPr="005E7422">
        <w:rPr>
          <w:lang w:val="en-GB"/>
        </w:rPr>
        <w:t>to</w:t>
      </w:r>
      <w:r w:rsidR="0041377A" w:rsidRPr="005E7422">
        <w:rPr>
          <w:lang w:val="en-GB"/>
        </w:rPr>
        <w:t xml:space="preserve"> </w:t>
      </w:r>
      <w:r w:rsidRPr="005E7422">
        <w:rPr>
          <w:lang w:val="en-GB"/>
        </w:rPr>
        <w:t>provid</w:t>
      </w:r>
      <w:r w:rsidR="00B96E47" w:rsidRPr="005E7422">
        <w:rPr>
          <w:lang w:val="en-GB"/>
        </w:rPr>
        <w:t>e</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centres</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data</w:t>
      </w:r>
      <w:r w:rsidR="0041377A" w:rsidRPr="005E7422">
        <w:rPr>
          <w:lang w:val="en-GB"/>
        </w:rPr>
        <w:t xml:space="preserve"> </w:t>
      </w:r>
      <w:r w:rsidR="00B96E47" w:rsidRPr="005E7422">
        <w:rPr>
          <w:lang w:val="en-GB"/>
        </w:rPr>
        <w:t>in</w:t>
      </w:r>
      <w:r w:rsidR="0041377A" w:rsidRPr="005E7422">
        <w:rPr>
          <w:lang w:val="en-GB"/>
        </w:rPr>
        <w:t xml:space="preserve"> </w:t>
      </w:r>
      <w:r w:rsidR="00B96E47" w:rsidRPr="005E7422">
        <w:rPr>
          <w:lang w:val="en-GB"/>
        </w:rPr>
        <w:t>near</w:t>
      </w:r>
      <w:r w:rsidR="004410D6" w:rsidRPr="005E7422">
        <w:rPr>
          <w:lang w:val="en-GB"/>
        </w:rPr>
        <w:noBreakHyphen/>
      </w:r>
      <w:r w:rsidR="00B96E47" w:rsidRPr="005E7422">
        <w:rPr>
          <w:lang w:val="en-GB"/>
        </w:rPr>
        <w:t>real</w:t>
      </w:r>
      <w:r w:rsidR="0041377A" w:rsidRPr="005E7422">
        <w:rPr>
          <w:lang w:val="en-GB"/>
        </w:rPr>
        <w:t xml:space="preserve"> </w:t>
      </w:r>
      <w:r w:rsidR="00B96E47" w:rsidRPr="005E7422">
        <w:rPr>
          <w:lang w:val="en-GB"/>
        </w:rPr>
        <w:t>time</w:t>
      </w:r>
      <w:r w:rsidR="0041377A" w:rsidRPr="005E7422">
        <w:rPr>
          <w:lang w:val="en-GB"/>
        </w:rPr>
        <w:t xml:space="preserve"> </w:t>
      </w:r>
      <w:r w:rsidR="00B96E47" w:rsidRPr="005E7422">
        <w:rPr>
          <w:lang w:val="en-GB"/>
        </w:rPr>
        <w:t>as</w:t>
      </w:r>
      <w:r w:rsidR="0041377A" w:rsidRPr="005E7422">
        <w:rPr>
          <w:lang w:val="en-GB"/>
        </w:rPr>
        <w:t xml:space="preserve"> </w:t>
      </w:r>
      <w:r w:rsidRPr="005E7422">
        <w:rPr>
          <w:lang w:val="en-GB"/>
        </w:rPr>
        <w:t>required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nowcasting,</w:t>
      </w:r>
      <w:r w:rsidR="0041377A" w:rsidRPr="005E7422">
        <w:rPr>
          <w:lang w:val="en-GB"/>
        </w:rPr>
        <w:t xml:space="preserve"> </w:t>
      </w:r>
      <w:r w:rsidRPr="005E7422">
        <w:rPr>
          <w:lang w:val="en-GB"/>
        </w:rPr>
        <w:t>NWP</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real</w:t>
      </w:r>
      <w:r w:rsidR="004410D6" w:rsidRPr="005E7422">
        <w:rPr>
          <w:lang w:val="en-GB"/>
        </w:rPr>
        <w:noBreakHyphen/>
      </w:r>
      <w:r w:rsidRPr="005E7422">
        <w:rPr>
          <w:lang w:val="en-GB"/>
        </w:rPr>
        <w:t>time</w:t>
      </w:r>
      <w:r w:rsidR="0041377A" w:rsidRPr="005E7422">
        <w:rPr>
          <w:lang w:val="en-GB"/>
        </w:rPr>
        <w:t xml:space="preserve"> </w:t>
      </w:r>
      <w:r w:rsidRPr="005E7422">
        <w:rPr>
          <w:lang w:val="en-GB"/>
        </w:rPr>
        <w:t>applications.</w:t>
      </w:r>
    </w:p>
    <w:p w14:paraId="2DA53909" w14:textId="77777777" w:rsidR="0022269C" w:rsidRPr="005E7422" w:rsidRDefault="0022269C" w:rsidP="00E16ECA">
      <w:pPr>
        <w:pStyle w:val="Heading20"/>
      </w:pPr>
      <w:r w:rsidRPr="005E7422">
        <w:rPr>
          <w:bCs w:val="0"/>
        </w:rPr>
        <w:lastRenderedPageBreak/>
        <w:t>4.5.3</w:t>
      </w:r>
      <w:r w:rsidRPr="005E7422">
        <w:tab/>
        <w:t>Data</w:t>
      </w:r>
      <w:r w:rsidR="0041377A" w:rsidRPr="005E7422">
        <w:rPr>
          <w:color w:val="000000"/>
        </w:rPr>
        <w:t xml:space="preserve"> </w:t>
      </w:r>
      <w:r w:rsidR="00DC18CA" w:rsidRPr="005E7422">
        <w:t>s</w:t>
      </w:r>
      <w:r w:rsidRPr="005E7422">
        <w:t>tewardship</w:t>
      </w:r>
    </w:p>
    <w:p w14:paraId="3689E869" w14:textId="77777777" w:rsidR="00BB499D" w:rsidRPr="005E7422" w:rsidRDefault="0022269C" w:rsidP="00FF0868">
      <w:pPr>
        <w:pStyle w:val="Bodytextsemibold"/>
        <w:rPr>
          <w:lang w:val="en-GB"/>
        </w:rPr>
      </w:pPr>
      <w:r w:rsidRPr="005E7422">
        <w:rPr>
          <w:lang w:val="en-GB"/>
        </w:rPr>
        <w:t>4.5.3.1</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provide</w:t>
      </w:r>
      <w:r w:rsidR="0041377A" w:rsidRPr="005E7422">
        <w:rPr>
          <w:lang w:val="en-GB"/>
        </w:rPr>
        <w:t xml:space="preserve"> </w:t>
      </w:r>
      <w:r w:rsidR="00792BBB" w:rsidRPr="005E7422">
        <w:rPr>
          <w:lang w:val="en-GB"/>
        </w:rPr>
        <w:t>a</w:t>
      </w:r>
      <w:r w:rsidR="0041377A" w:rsidRPr="005E7422">
        <w:rPr>
          <w:lang w:val="en-GB"/>
        </w:rPr>
        <w:t xml:space="preserve"> </w:t>
      </w:r>
      <w:r w:rsidRPr="005E7422">
        <w:rPr>
          <w:lang w:val="en-GB"/>
        </w:rPr>
        <w:t>full</w:t>
      </w:r>
      <w:r w:rsidR="0041377A" w:rsidRPr="005E7422">
        <w:rPr>
          <w:lang w:val="en-GB"/>
        </w:rPr>
        <w:t xml:space="preserve"> </w:t>
      </w:r>
      <w:r w:rsidRPr="005E7422">
        <w:rPr>
          <w:lang w:val="en-GB"/>
        </w:rPr>
        <w:t>description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processing</w:t>
      </w:r>
      <w:r w:rsidR="0041377A" w:rsidRPr="005E7422">
        <w:rPr>
          <w:lang w:val="en-GB"/>
        </w:rPr>
        <w:t xml:space="preserve"> </w:t>
      </w:r>
      <w:r w:rsidRPr="005E7422">
        <w:rPr>
          <w:lang w:val="en-GB"/>
        </w:rPr>
        <w:t>steps</w:t>
      </w:r>
      <w:r w:rsidR="0041377A" w:rsidRPr="005E7422">
        <w:rPr>
          <w:lang w:val="en-GB"/>
        </w:rPr>
        <w:t xml:space="preserve"> </w:t>
      </w:r>
      <w:r w:rsidRPr="005E7422">
        <w:rPr>
          <w:lang w:val="en-GB"/>
        </w:rPr>
        <w:t>taken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generation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products,</w:t>
      </w:r>
      <w:r w:rsidR="0041377A" w:rsidRPr="005E7422">
        <w:rPr>
          <w:lang w:val="en-GB"/>
        </w:rPr>
        <w:t xml:space="preserve"> </w:t>
      </w:r>
      <w:r w:rsidRPr="005E7422">
        <w:rPr>
          <w:lang w:val="en-GB"/>
        </w:rPr>
        <w:t>including</w:t>
      </w:r>
      <w:r w:rsidR="0041377A" w:rsidRPr="005E7422">
        <w:rPr>
          <w:lang w:val="en-GB"/>
        </w:rPr>
        <w:t xml:space="preserve"> </w:t>
      </w:r>
      <w:r w:rsidRPr="005E7422">
        <w:rPr>
          <w:lang w:val="en-GB"/>
        </w:rPr>
        <w:t>algorithms,</w:t>
      </w:r>
      <w:r w:rsidR="0041377A" w:rsidRPr="005E7422">
        <w:rPr>
          <w:lang w:val="en-GB"/>
        </w:rPr>
        <w:t xml:space="preserve"> </w:t>
      </w:r>
      <w:r w:rsidRPr="005E7422">
        <w:rPr>
          <w:lang w:val="en-GB"/>
        </w:rPr>
        <w:t>characteristics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outcomes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validation</w:t>
      </w:r>
      <w:r w:rsidR="0041377A" w:rsidRPr="005E7422">
        <w:rPr>
          <w:lang w:val="en-GB"/>
        </w:rPr>
        <w:t xml:space="preserve"> </w:t>
      </w:r>
      <w:r w:rsidRPr="005E7422">
        <w:rPr>
          <w:lang w:val="en-GB"/>
        </w:rPr>
        <w:t>activities.</w:t>
      </w:r>
    </w:p>
    <w:p w14:paraId="63A5CB53" w14:textId="77777777" w:rsidR="000E2828" w:rsidRPr="005E7422" w:rsidRDefault="000E2828" w:rsidP="000E2828">
      <w:pPr>
        <w:pStyle w:val="Bodytext"/>
        <w:rPr>
          <w:lang w:val="en-GB"/>
        </w:rPr>
      </w:pPr>
      <w:r w:rsidRPr="005E7422">
        <w:rPr>
          <w:lang w:val="en-GB"/>
        </w:rPr>
        <w:t>4.5.3.2</w:t>
      </w:r>
      <w:r w:rsidRPr="005E7422">
        <w:rPr>
          <w:lang w:val="en-GB"/>
        </w:rPr>
        <w:tab/>
      </w:r>
      <w:r w:rsidR="00AA32E5" w:rsidRPr="005E7422">
        <w:rPr>
          <w:lang w:val="en-GB"/>
        </w:rPr>
        <w:t>Satellite operators should provide pre</w:t>
      </w:r>
      <w:r w:rsidR="004410D6" w:rsidRPr="005E7422">
        <w:rPr>
          <w:lang w:val="en-GB"/>
        </w:rPr>
        <w:noBreakHyphen/>
      </w:r>
      <w:r w:rsidR="00AA32E5" w:rsidRPr="005E7422">
        <w:rPr>
          <w:lang w:val="en-GB"/>
        </w:rPr>
        <w:t>operational data to users before formal data release.</w:t>
      </w:r>
    </w:p>
    <w:p w14:paraId="6A761E6B" w14:textId="77777777" w:rsidR="00BB499D" w:rsidRPr="005E7422" w:rsidRDefault="0022269C" w:rsidP="00FF0868">
      <w:pPr>
        <w:pStyle w:val="Bodytextsemibold"/>
        <w:rPr>
          <w:lang w:val="en-GB"/>
        </w:rPr>
      </w:pPr>
      <w:r w:rsidRPr="005E7422">
        <w:rPr>
          <w:lang w:val="en-GB"/>
        </w:rPr>
        <w:t>4.5.3.</w:t>
      </w:r>
      <w:r w:rsidR="000E2828" w:rsidRPr="005E7422">
        <w:rPr>
          <w:lang w:val="en-GB"/>
        </w:rPr>
        <w:t>3</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preserve</w:t>
      </w:r>
      <w:r w:rsidR="0041377A" w:rsidRPr="005E7422">
        <w:rPr>
          <w:lang w:val="en-GB"/>
        </w:rPr>
        <w:t xml:space="preserve"> </w:t>
      </w:r>
      <w:r w:rsidRPr="005E7422">
        <w:rPr>
          <w:lang w:val="en-GB"/>
        </w:rPr>
        <w:t>long</w:t>
      </w:r>
      <w:r w:rsidR="004410D6" w:rsidRPr="005E7422">
        <w:rPr>
          <w:lang w:val="en-GB"/>
        </w:rPr>
        <w:noBreakHyphen/>
      </w:r>
      <w:r w:rsidRPr="005E7422">
        <w:rPr>
          <w:lang w:val="en-GB"/>
        </w:rPr>
        <w:t>term</w:t>
      </w:r>
      <w:r w:rsidR="0041377A" w:rsidRPr="005E7422">
        <w:rPr>
          <w:lang w:val="en-GB"/>
        </w:rPr>
        <w:t xml:space="preserve"> </w:t>
      </w:r>
      <w:r w:rsidRPr="005E7422">
        <w:rPr>
          <w:lang w:val="en-GB"/>
        </w:rPr>
        <w:t>raw</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records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ancillary</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required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calibration</w:t>
      </w:r>
      <w:r w:rsidR="0041377A" w:rsidRPr="005E7422">
        <w:rPr>
          <w:lang w:val="en-GB"/>
        </w:rPr>
        <w:t xml:space="preserve"> </w:t>
      </w:r>
      <w:r w:rsidR="00792BBB" w:rsidRPr="005E7422">
        <w:rPr>
          <w:lang w:val="en-GB"/>
        </w:rPr>
        <w:t>and</w:t>
      </w:r>
      <w:r w:rsidR="0041377A" w:rsidRPr="005E7422">
        <w:rPr>
          <w:lang w:val="en-GB"/>
        </w:rPr>
        <w:t xml:space="preserve"> </w:t>
      </w:r>
      <w:r w:rsidRPr="005E7422">
        <w:rPr>
          <w:lang w:val="en-GB"/>
        </w:rPr>
        <w:t>reprocessing</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appropriate,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necessary</w:t>
      </w:r>
      <w:r w:rsidR="0041377A" w:rsidRPr="005E7422">
        <w:rPr>
          <w:lang w:val="en-GB"/>
        </w:rPr>
        <w:t xml:space="preserve"> </w:t>
      </w:r>
      <w:r w:rsidRPr="005E7422">
        <w:rPr>
          <w:lang w:val="en-GB"/>
        </w:rPr>
        <w:t>traceability</w:t>
      </w:r>
      <w:r w:rsidR="0041377A" w:rsidRPr="005E7422">
        <w:rPr>
          <w:lang w:val="en-GB"/>
        </w:rPr>
        <w:t xml:space="preserve"> </w:t>
      </w:r>
      <w:r w:rsidRPr="005E7422">
        <w:rPr>
          <w:lang w:val="en-GB"/>
        </w:rPr>
        <w:t>inf</w:t>
      </w:r>
      <w:r w:rsidR="00780E07" w:rsidRPr="005E7422">
        <w:rPr>
          <w:lang w:val="en-GB"/>
        </w:rPr>
        <w:t>ormation</w:t>
      </w:r>
      <w:r w:rsidR="0041377A" w:rsidRPr="005E7422">
        <w:rPr>
          <w:lang w:val="en-GB"/>
        </w:rPr>
        <w:t xml:space="preserve"> </w:t>
      </w:r>
      <w:r w:rsidR="00780E07" w:rsidRPr="005E7422">
        <w:rPr>
          <w:lang w:val="en-GB"/>
        </w:rPr>
        <w:t>to</w:t>
      </w:r>
      <w:r w:rsidR="0041377A" w:rsidRPr="005E7422">
        <w:rPr>
          <w:lang w:val="en-GB"/>
        </w:rPr>
        <w:t xml:space="preserve"> </w:t>
      </w:r>
      <w:r w:rsidR="00780E07" w:rsidRPr="005E7422">
        <w:rPr>
          <w:lang w:val="en-GB"/>
        </w:rPr>
        <w:t>achieve</w:t>
      </w:r>
      <w:r w:rsidR="0041377A" w:rsidRPr="005E7422">
        <w:rPr>
          <w:lang w:val="en-GB"/>
        </w:rPr>
        <w:t xml:space="preserve"> </w:t>
      </w:r>
      <w:r w:rsidR="00780E07" w:rsidRPr="005E7422">
        <w:rPr>
          <w:lang w:val="en-GB"/>
        </w:rPr>
        <w:t>consistent</w:t>
      </w:r>
      <w:r w:rsidR="0041377A" w:rsidRPr="005E7422">
        <w:rPr>
          <w:lang w:val="en-GB"/>
        </w:rPr>
        <w:t xml:space="preserve"> </w:t>
      </w:r>
      <w:r w:rsidR="00780E07" w:rsidRPr="005E7422">
        <w:rPr>
          <w:lang w:val="en-GB"/>
        </w:rPr>
        <w:t>fundamental</w:t>
      </w:r>
      <w:r w:rsidR="0041377A" w:rsidRPr="005E7422">
        <w:rPr>
          <w:lang w:val="en-GB"/>
        </w:rPr>
        <w:t xml:space="preserve"> </w:t>
      </w:r>
      <w:r w:rsidR="00780E07" w:rsidRPr="005E7422">
        <w:rPr>
          <w:lang w:val="en-GB"/>
        </w:rPr>
        <w:t>climate</w:t>
      </w:r>
      <w:r w:rsidR="0041377A" w:rsidRPr="005E7422">
        <w:rPr>
          <w:lang w:val="en-GB"/>
        </w:rPr>
        <w:t xml:space="preserve"> </w:t>
      </w:r>
      <w:r w:rsidR="00780E07" w:rsidRPr="005E7422">
        <w:rPr>
          <w:lang w:val="en-GB"/>
        </w:rPr>
        <w:t>data</w:t>
      </w:r>
      <w:r w:rsidR="0041377A" w:rsidRPr="005E7422">
        <w:rPr>
          <w:lang w:val="en-GB"/>
        </w:rPr>
        <w:t xml:space="preserve"> </w:t>
      </w:r>
      <w:r w:rsidR="00780E07" w:rsidRPr="005E7422">
        <w:rPr>
          <w:lang w:val="en-GB"/>
        </w:rPr>
        <w:t>r</w:t>
      </w:r>
      <w:r w:rsidRPr="005E7422">
        <w:rPr>
          <w:lang w:val="en-GB"/>
        </w:rPr>
        <w:t>ecords.</w:t>
      </w:r>
    </w:p>
    <w:p w14:paraId="5079E4F5" w14:textId="77777777" w:rsidR="0035771B" w:rsidRPr="005E7422" w:rsidRDefault="0035771B" w:rsidP="00F30C25">
      <w:pPr>
        <w:pStyle w:val="Bodytext"/>
        <w:rPr>
          <w:color w:val="7F7F7F" w:themeColor="text1" w:themeTint="80"/>
          <w:lang w:val="en-GB"/>
        </w:rPr>
      </w:pPr>
      <w:r w:rsidRPr="005E7422">
        <w:rPr>
          <w:lang w:val="en-GB"/>
        </w:rPr>
        <w:br w:type="page"/>
      </w:r>
    </w:p>
    <w:p w14:paraId="6F516F08" w14:textId="77777777" w:rsidR="00BB499D" w:rsidRPr="005E7422" w:rsidRDefault="0022269C">
      <w:pPr>
        <w:pStyle w:val="Bodytextsemibold"/>
        <w:rPr>
          <w:lang w:val="en-GB"/>
        </w:rPr>
      </w:pPr>
      <w:r w:rsidRPr="005E7422">
        <w:rPr>
          <w:lang w:val="en-GB"/>
        </w:rPr>
        <w:lastRenderedPageBreak/>
        <w:t>4.5.3.</w:t>
      </w:r>
      <w:r w:rsidR="000E2828" w:rsidRPr="005E7422">
        <w:rPr>
          <w:lang w:val="en-GB"/>
        </w:rPr>
        <w:t>4</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maintain</w:t>
      </w:r>
      <w:r w:rsidR="0041377A" w:rsidRPr="005E7422">
        <w:rPr>
          <w:lang w:val="en-GB"/>
        </w:rPr>
        <w:t xml:space="preserve"> </w:t>
      </w:r>
      <w:r w:rsidR="00A94619" w:rsidRPr="005E7422">
        <w:rPr>
          <w:lang w:val="en-GB"/>
        </w:rPr>
        <w:t xml:space="preserve">and provide unrestricted access to </w:t>
      </w:r>
      <w:r w:rsidRPr="005E7422">
        <w:rPr>
          <w:lang w:val="en-GB"/>
        </w:rPr>
        <w:t>Level</w:t>
      </w:r>
      <w:r w:rsidR="0041377A" w:rsidRPr="005E7422">
        <w:rPr>
          <w:lang w:val="en-GB"/>
        </w:rPr>
        <w:t xml:space="preserve"> </w:t>
      </w:r>
      <w:r w:rsidRPr="005E7422">
        <w:rPr>
          <w:lang w:val="en-GB"/>
        </w:rPr>
        <w:t>1B</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archives</w:t>
      </w:r>
      <w:r w:rsidR="0041377A" w:rsidRPr="005E7422">
        <w:rPr>
          <w:lang w:val="en-GB"/>
        </w:rPr>
        <w:t xml:space="preserve"> </w:t>
      </w:r>
      <w:r w:rsidRPr="005E7422">
        <w:rPr>
          <w:lang w:val="en-GB"/>
        </w:rPr>
        <w:t>including</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relevant</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pertaining</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location,</w:t>
      </w:r>
      <w:r w:rsidR="0041377A" w:rsidRPr="005E7422">
        <w:rPr>
          <w:lang w:val="en-GB"/>
        </w:rPr>
        <w:t xml:space="preserve"> </w:t>
      </w:r>
      <w:r w:rsidRPr="005E7422">
        <w:rPr>
          <w:lang w:val="en-GB"/>
        </w:rPr>
        <w:t>orbit</w:t>
      </w:r>
      <w:r w:rsidR="0041377A" w:rsidRPr="005E7422">
        <w:rPr>
          <w:lang w:val="en-GB"/>
        </w:rPr>
        <w:t xml:space="preserve"> </w:t>
      </w:r>
      <w:r w:rsidRPr="005E7422">
        <w:rPr>
          <w:lang w:val="en-GB"/>
        </w:rPr>
        <w:t>parameters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calibration</w:t>
      </w:r>
      <w:r w:rsidR="0041377A" w:rsidRPr="005E7422">
        <w:rPr>
          <w:lang w:val="en-GB"/>
        </w:rPr>
        <w:t xml:space="preserve"> </w:t>
      </w:r>
      <w:r w:rsidRPr="005E7422">
        <w:rPr>
          <w:lang w:val="en-GB"/>
        </w:rPr>
        <w:t>procedures</w:t>
      </w:r>
      <w:r w:rsidR="0041377A" w:rsidRPr="005E7422">
        <w:rPr>
          <w:lang w:val="en-GB"/>
        </w:rPr>
        <w:t xml:space="preserve"> </w:t>
      </w:r>
      <w:r w:rsidRPr="005E7422">
        <w:rPr>
          <w:lang w:val="en-GB"/>
        </w:rPr>
        <w:t>used.</w:t>
      </w:r>
    </w:p>
    <w:p w14:paraId="221D728E" w14:textId="77777777" w:rsidR="007862A6" w:rsidRPr="005E7422" w:rsidRDefault="00DF346B" w:rsidP="00293DC0">
      <w:pPr>
        <w:pStyle w:val="Note"/>
      </w:pPr>
      <w:r w:rsidRPr="005E7422">
        <w:t>Note:</w:t>
      </w:r>
      <w:r w:rsidR="00E72C4D" w:rsidRPr="005E7422">
        <w:tab/>
      </w:r>
      <w:r w:rsidRPr="005E7422">
        <w:t>T</w:t>
      </w:r>
      <w:r w:rsidR="007862A6" w:rsidRPr="005E7422">
        <w:t xml:space="preserve">he data processing levels are </w:t>
      </w:r>
      <w:r w:rsidRPr="005E7422">
        <w:t xml:space="preserve">described </w:t>
      </w:r>
      <w:r w:rsidR="007862A6" w:rsidRPr="005E7422">
        <w:t>in the Earth Observing System Data</w:t>
      </w:r>
      <w:r w:rsidRPr="005E7422">
        <w:t xml:space="preserve"> and Information System</w:t>
      </w:r>
      <w:r w:rsidR="007862A6" w:rsidRPr="005E7422">
        <w:t xml:space="preserve"> </w:t>
      </w:r>
      <w:r w:rsidRPr="005E7422">
        <w:t xml:space="preserve">of the US National Aeronautics and Space Administration (NASA) </w:t>
      </w:r>
      <w:r w:rsidR="007862A6" w:rsidRPr="005E7422">
        <w:t>(https://earthdata.nasa.gov/collaborate/open</w:t>
      </w:r>
      <w:r w:rsidR="004410D6" w:rsidRPr="005E7422">
        <w:noBreakHyphen/>
      </w:r>
      <w:r w:rsidR="007862A6" w:rsidRPr="005E7422">
        <w:t>data</w:t>
      </w:r>
      <w:r w:rsidR="004410D6" w:rsidRPr="005E7422">
        <w:noBreakHyphen/>
      </w:r>
      <w:r w:rsidR="007862A6" w:rsidRPr="005E7422">
        <w:t>services</w:t>
      </w:r>
      <w:r w:rsidR="004410D6" w:rsidRPr="005E7422">
        <w:noBreakHyphen/>
      </w:r>
      <w:r w:rsidR="007862A6" w:rsidRPr="005E7422">
        <w:t>and</w:t>
      </w:r>
      <w:r w:rsidR="004410D6" w:rsidRPr="005E7422">
        <w:noBreakHyphen/>
      </w:r>
      <w:r w:rsidR="007862A6" w:rsidRPr="005E7422">
        <w:t>software/data</w:t>
      </w:r>
      <w:r w:rsidR="004410D6" w:rsidRPr="005E7422">
        <w:noBreakHyphen/>
      </w:r>
      <w:r w:rsidR="007862A6" w:rsidRPr="005E7422">
        <w:t>information</w:t>
      </w:r>
      <w:r w:rsidR="004410D6" w:rsidRPr="005E7422">
        <w:noBreakHyphen/>
      </w:r>
      <w:r w:rsidR="007862A6" w:rsidRPr="005E7422">
        <w:t>policy/data</w:t>
      </w:r>
      <w:r w:rsidR="004410D6" w:rsidRPr="005E7422">
        <w:noBreakHyphen/>
      </w:r>
      <w:r w:rsidR="007862A6" w:rsidRPr="005E7422">
        <w:t>levels).</w:t>
      </w:r>
    </w:p>
    <w:p w14:paraId="5EC073BF" w14:textId="77777777" w:rsidR="002B0A3B" w:rsidRPr="005E7422" w:rsidRDefault="0022269C" w:rsidP="00FF0868">
      <w:pPr>
        <w:pStyle w:val="Bodytextsemibold"/>
        <w:rPr>
          <w:lang w:val="en-GB"/>
        </w:rPr>
      </w:pPr>
      <w:r w:rsidRPr="005E7422">
        <w:rPr>
          <w:lang w:val="en-GB"/>
        </w:rPr>
        <w:t>4.5.3.</w:t>
      </w:r>
      <w:r w:rsidR="000E2828" w:rsidRPr="005E7422">
        <w:rPr>
          <w:lang w:val="en-GB"/>
        </w:rPr>
        <w:t>5</w:t>
      </w:r>
      <w:r w:rsidRPr="005E7422">
        <w:rPr>
          <w:lang w:val="en-GB"/>
        </w:rPr>
        <w:tab/>
      </w:r>
      <w:r w:rsidR="001C12D4" w:rsidRPr="005E7422">
        <w:rPr>
          <w:lang w:val="en-GB"/>
        </w:rPr>
        <w:t>Satellite</w:t>
      </w:r>
      <w:r w:rsidR="0041377A" w:rsidRPr="005E7422">
        <w:rPr>
          <w:lang w:val="en-GB"/>
        </w:rPr>
        <w:t xml:space="preserve"> </w:t>
      </w:r>
      <w:r w:rsidR="001C12D4"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archiving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capable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providing</w:t>
      </w:r>
      <w:r w:rsidR="0041377A" w:rsidRPr="005E7422">
        <w:rPr>
          <w:lang w:val="en-GB"/>
        </w:rPr>
        <w:t xml:space="preserve"> </w:t>
      </w:r>
      <w:r w:rsidRPr="005E7422">
        <w:rPr>
          <w:lang w:val="en-GB"/>
        </w:rPr>
        <w:t>on</w:t>
      </w:r>
      <w:r w:rsidR="004410D6" w:rsidRPr="005E7422">
        <w:rPr>
          <w:lang w:val="en-GB"/>
        </w:rPr>
        <w:noBreakHyphen/>
      </w:r>
      <w:r w:rsidRPr="005E7422">
        <w:rPr>
          <w:lang w:val="en-GB"/>
        </w:rPr>
        <w:t>line</w:t>
      </w:r>
      <w:r w:rsidR="0041377A" w:rsidRPr="005E7422">
        <w:rPr>
          <w:lang w:val="en-GB"/>
        </w:rPr>
        <w:t xml:space="preserve"> </w:t>
      </w:r>
      <w:r w:rsidRPr="005E7422">
        <w:rPr>
          <w:lang w:val="en-GB"/>
        </w:rPr>
        <w:t>access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archive</w:t>
      </w:r>
      <w:r w:rsidR="0041377A" w:rsidRPr="005E7422">
        <w:rPr>
          <w:lang w:val="en-GB"/>
        </w:rPr>
        <w:t xml:space="preserve"> </w:t>
      </w:r>
      <w:r w:rsidRPr="005E7422">
        <w:rPr>
          <w:lang w:val="en-GB"/>
        </w:rPr>
        <w:t>catalogue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browsing</w:t>
      </w:r>
      <w:r w:rsidR="0041377A" w:rsidRPr="005E7422">
        <w:rPr>
          <w:lang w:val="en-GB"/>
        </w:rPr>
        <w:t xml:space="preserve"> </w:t>
      </w:r>
      <w:r w:rsidRPr="005E7422">
        <w:rPr>
          <w:lang w:val="en-GB"/>
        </w:rPr>
        <w:t>facility,</w:t>
      </w:r>
      <w:r w:rsidR="0041377A" w:rsidRPr="005E7422">
        <w:rPr>
          <w:lang w:val="en-GB"/>
        </w:rPr>
        <w:t xml:space="preserve"> </w:t>
      </w:r>
      <w:r w:rsidR="00BA366C" w:rsidRPr="005E7422">
        <w:rPr>
          <w:lang w:val="en-GB"/>
        </w:rPr>
        <w:t>that</w:t>
      </w:r>
      <w:r w:rsidR="0041377A" w:rsidRPr="005E7422">
        <w:rPr>
          <w:lang w:val="en-GB"/>
        </w:rPr>
        <w:t xml:space="preserve"> </w:t>
      </w:r>
      <w:r w:rsidR="00BA366C" w:rsidRPr="005E7422">
        <w:rPr>
          <w:lang w:val="en-GB"/>
        </w:rPr>
        <w:t>it</w:t>
      </w:r>
      <w:r w:rsidR="0041377A" w:rsidRPr="005E7422">
        <w:rPr>
          <w:lang w:val="en-GB"/>
        </w:rPr>
        <w:t xml:space="preserve"> </w:t>
      </w:r>
      <w:r w:rsidRPr="005E7422">
        <w:rPr>
          <w:lang w:val="en-GB"/>
        </w:rPr>
        <w:t>provides</w:t>
      </w:r>
      <w:r w:rsidR="0041377A" w:rsidRPr="005E7422">
        <w:rPr>
          <w:lang w:val="en-GB"/>
        </w:rPr>
        <w:t xml:space="preserve"> </w:t>
      </w:r>
      <w:r w:rsidRPr="005E7422">
        <w:rPr>
          <w:lang w:val="en-GB"/>
        </w:rPr>
        <w:t>adequate</w:t>
      </w:r>
      <w:r w:rsidR="0041377A" w:rsidRPr="005E7422">
        <w:rPr>
          <w:lang w:val="en-GB"/>
        </w:rPr>
        <w:t xml:space="preserve"> </w:t>
      </w:r>
      <w:r w:rsidRPr="005E7422">
        <w:rPr>
          <w:lang w:val="en-GB"/>
        </w:rPr>
        <w:t>description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formats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will</w:t>
      </w:r>
      <w:r w:rsidR="0041377A" w:rsidRPr="005E7422">
        <w:rPr>
          <w:lang w:val="en-GB"/>
        </w:rPr>
        <w:t xml:space="preserve"> </w:t>
      </w:r>
      <w:r w:rsidRPr="005E7422">
        <w:rPr>
          <w:lang w:val="en-GB"/>
        </w:rPr>
        <w:t>allow</w:t>
      </w:r>
      <w:r w:rsidR="0041377A" w:rsidRPr="005E7422">
        <w:rPr>
          <w:lang w:val="en-GB"/>
        </w:rPr>
        <w:t xml:space="preserve"> </w:t>
      </w:r>
      <w:r w:rsidRPr="005E7422">
        <w:rPr>
          <w:lang w:val="en-GB"/>
        </w:rPr>
        <w:t>users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download</w:t>
      </w:r>
      <w:r w:rsidR="0041377A" w:rsidRPr="005E7422">
        <w:rPr>
          <w:lang w:val="en-GB"/>
        </w:rPr>
        <w:t xml:space="preserve"> </w:t>
      </w:r>
      <w:r w:rsidRPr="005E7422">
        <w:rPr>
          <w:lang w:val="en-GB"/>
        </w:rPr>
        <w:t>data.</w:t>
      </w:r>
    </w:p>
    <w:p w14:paraId="18254F24" w14:textId="77777777" w:rsidR="0022269C" w:rsidRPr="005E7422" w:rsidRDefault="0022269C" w:rsidP="00E16ECA">
      <w:pPr>
        <w:pStyle w:val="Heading20"/>
      </w:pPr>
      <w:r w:rsidRPr="005E7422">
        <w:rPr>
          <w:bCs w:val="0"/>
        </w:rPr>
        <w:t>4.5.4</w:t>
      </w:r>
      <w:r w:rsidRPr="005E7422">
        <w:tab/>
        <w:t>Data</w:t>
      </w:r>
      <w:r w:rsidR="0041377A" w:rsidRPr="005E7422">
        <w:rPr>
          <w:color w:val="000000"/>
        </w:rPr>
        <w:t xml:space="preserve"> </w:t>
      </w:r>
      <w:r w:rsidRPr="005E7422">
        <w:t>collection</w:t>
      </w:r>
      <w:r w:rsidR="0041377A" w:rsidRPr="005E7422">
        <w:rPr>
          <w:color w:val="000000"/>
        </w:rPr>
        <w:t xml:space="preserve"> </w:t>
      </w:r>
      <w:r w:rsidRPr="005E7422">
        <w:t>systems</w:t>
      </w:r>
    </w:p>
    <w:p w14:paraId="6A59C901" w14:textId="77777777" w:rsidR="00BB499D" w:rsidRPr="005E7422" w:rsidRDefault="0022269C" w:rsidP="00FF0868">
      <w:pPr>
        <w:pStyle w:val="Bodytextsemibold"/>
        <w:rPr>
          <w:lang w:val="en-GB"/>
        </w:rPr>
      </w:pPr>
      <w:r w:rsidRPr="005E7422">
        <w:rPr>
          <w:lang w:val="en-GB"/>
        </w:rPr>
        <w:t>4.5.4.1</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capability</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receive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and/or</w:t>
      </w:r>
      <w:r w:rsidR="0041377A" w:rsidRPr="005E7422">
        <w:rPr>
          <w:lang w:val="en-GB"/>
        </w:rPr>
        <w:t xml:space="preserve"> </w:t>
      </w:r>
      <w:r w:rsidRPr="005E7422">
        <w:rPr>
          <w:lang w:val="en-GB"/>
        </w:rPr>
        <w:t>products</w:t>
      </w:r>
      <w:r w:rsidR="0041377A" w:rsidRPr="005E7422">
        <w:rPr>
          <w:lang w:val="en-GB"/>
        </w:rPr>
        <w:t xml:space="preserve"> </w:t>
      </w:r>
      <w:r w:rsidRPr="005E7422">
        <w:rPr>
          <w:lang w:val="en-GB"/>
        </w:rPr>
        <w:t>from</w:t>
      </w:r>
      <w:r w:rsidR="0041377A" w:rsidRPr="005E7422">
        <w:rPr>
          <w:lang w:val="en-GB"/>
        </w:rPr>
        <w:t xml:space="preserve"> </w:t>
      </w:r>
      <w:r w:rsidR="00233215" w:rsidRPr="005E7422">
        <w:rPr>
          <w:lang w:val="en-GB"/>
        </w:rPr>
        <w:t>d</w:t>
      </w:r>
      <w:r w:rsidRPr="005E7422">
        <w:rPr>
          <w:lang w:val="en-GB"/>
        </w:rPr>
        <w:t>ata</w:t>
      </w:r>
      <w:r w:rsidR="0041377A" w:rsidRPr="005E7422">
        <w:rPr>
          <w:lang w:val="en-GB"/>
        </w:rPr>
        <w:t xml:space="preserve"> </w:t>
      </w:r>
      <w:r w:rsidR="00233215" w:rsidRPr="005E7422">
        <w:rPr>
          <w:lang w:val="en-GB"/>
        </w:rPr>
        <w:t>c</w:t>
      </w:r>
      <w:r w:rsidRPr="005E7422">
        <w:rPr>
          <w:lang w:val="en-GB"/>
        </w:rPr>
        <w:t>ollection</w:t>
      </w:r>
      <w:r w:rsidR="0041377A" w:rsidRPr="005E7422">
        <w:rPr>
          <w:lang w:val="en-GB"/>
        </w:rPr>
        <w:t xml:space="preserve"> </w:t>
      </w:r>
      <w:r w:rsidR="00233215" w:rsidRPr="005E7422">
        <w:rPr>
          <w:lang w:val="en-GB"/>
        </w:rPr>
        <w:t>p</w:t>
      </w:r>
      <w:r w:rsidRPr="005E7422">
        <w:rPr>
          <w:lang w:val="en-GB"/>
        </w:rPr>
        <w:t>latforms</w:t>
      </w:r>
      <w:r w:rsidR="0041377A" w:rsidRPr="005E7422">
        <w:rPr>
          <w:lang w:val="en-GB"/>
        </w:rPr>
        <w:t xml:space="preserve"> </w:t>
      </w:r>
      <w:r w:rsidRPr="005E7422">
        <w:rPr>
          <w:lang w:val="en-GB"/>
        </w:rPr>
        <w:t>(DCP)</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maintain</w:t>
      </w:r>
      <w:r w:rsidR="0041377A" w:rsidRPr="005E7422">
        <w:rPr>
          <w:lang w:val="en-GB"/>
        </w:rPr>
        <w:t xml:space="preserve"> </w:t>
      </w:r>
      <w:r w:rsidRPr="005E7422">
        <w:rPr>
          <w:lang w:val="en-GB"/>
        </w:rPr>
        <w:t>technical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coordination</w:t>
      </w:r>
      <w:r w:rsidR="0041377A" w:rsidRPr="005E7422">
        <w:rPr>
          <w:lang w:val="en-GB"/>
        </w:rPr>
        <w:t xml:space="preserve"> </w:t>
      </w:r>
      <w:r w:rsidRPr="005E7422">
        <w:rPr>
          <w:lang w:val="en-GB"/>
        </w:rPr>
        <w:t>under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auspices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CGMS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order</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compatibility.</w:t>
      </w:r>
    </w:p>
    <w:p w14:paraId="11811CA8" w14:textId="77777777" w:rsidR="0022269C" w:rsidRPr="005E7422" w:rsidRDefault="0022269C" w:rsidP="00FF0868">
      <w:pPr>
        <w:pStyle w:val="Bodytextsemibold"/>
        <w:rPr>
          <w:lang w:val="en-GB"/>
        </w:rPr>
      </w:pPr>
      <w:r w:rsidRPr="005E7422">
        <w:rPr>
          <w:lang w:val="en-GB"/>
        </w:rPr>
        <w:t>4.5.4.2</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maintain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number</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international</w:t>
      </w:r>
      <w:r w:rsidR="0041377A" w:rsidRPr="005E7422">
        <w:rPr>
          <w:lang w:val="en-GB"/>
        </w:rPr>
        <w:t xml:space="preserve"> </w:t>
      </w:r>
      <w:r w:rsidRPr="005E7422">
        <w:rPr>
          <w:lang w:val="en-GB"/>
        </w:rPr>
        <w:t>DCP</w:t>
      </w:r>
      <w:r w:rsidR="0041377A" w:rsidRPr="005E7422">
        <w:rPr>
          <w:lang w:val="en-GB"/>
        </w:rPr>
        <w:t xml:space="preserve"> </w:t>
      </w:r>
      <w:r w:rsidRPr="005E7422">
        <w:rPr>
          <w:lang w:val="en-GB"/>
        </w:rPr>
        <w:t>channels</w:t>
      </w:r>
      <w:r w:rsidR="006259A7" w:rsidRPr="005E7422">
        <w:rPr>
          <w:lang w:val="en-GB"/>
        </w:rPr>
        <w:t>,</w:t>
      </w:r>
      <w:r w:rsidR="0041377A" w:rsidRPr="005E7422">
        <w:rPr>
          <w:lang w:val="en-GB"/>
        </w:rPr>
        <w:t xml:space="preserve"> </w:t>
      </w:r>
      <w:r w:rsidR="006259A7" w:rsidRPr="005E7422">
        <w:rPr>
          <w:lang w:val="en-GB"/>
        </w:rPr>
        <w:t>which</w:t>
      </w:r>
      <w:r w:rsidR="0041377A" w:rsidRPr="005E7422">
        <w:rPr>
          <w:lang w:val="en-GB"/>
        </w:rPr>
        <w:t xml:space="preserve"> </w:t>
      </w:r>
      <w:r w:rsidR="006259A7" w:rsidRPr="005E7422">
        <w:rPr>
          <w:lang w:val="en-GB"/>
        </w:rPr>
        <w:t>should</w:t>
      </w:r>
      <w:r w:rsidR="0041377A" w:rsidRPr="005E7422">
        <w:rPr>
          <w:lang w:val="en-GB"/>
        </w:rPr>
        <w:t xml:space="preserve"> </w:t>
      </w:r>
      <w:r w:rsidR="006259A7" w:rsidRPr="005E7422">
        <w:rPr>
          <w:lang w:val="en-GB"/>
        </w:rPr>
        <w:t>be</w:t>
      </w:r>
      <w:r w:rsidR="0041377A" w:rsidRPr="005E7422">
        <w:rPr>
          <w:lang w:val="en-GB"/>
        </w:rPr>
        <w:t xml:space="preserve"> </w:t>
      </w:r>
      <w:r w:rsidRPr="005E7422">
        <w:rPr>
          <w:lang w:val="en-GB"/>
        </w:rPr>
        <w:t>identical</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geostationary</w:t>
      </w:r>
      <w:r w:rsidR="0041377A" w:rsidRPr="005E7422">
        <w:rPr>
          <w:lang w:val="en-GB"/>
        </w:rPr>
        <w:t xml:space="preserve"> </w:t>
      </w:r>
      <w:r w:rsidRPr="005E7422">
        <w:rPr>
          <w:lang w:val="en-GB"/>
        </w:rPr>
        <w:t>satellites</w:t>
      </w:r>
      <w:r w:rsidR="008B7BA4" w:rsidRPr="005E7422">
        <w:rPr>
          <w:lang w:val="en-GB"/>
        </w:rPr>
        <w:t>,</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support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operation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mobile</w:t>
      </w:r>
      <w:r w:rsidR="0041377A" w:rsidRPr="005E7422">
        <w:rPr>
          <w:lang w:val="en-GB"/>
        </w:rPr>
        <w:t xml:space="preserve"> </w:t>
      </w:r>
      <w:r w:rsidRPr="005E7422">
        <w:rPr>
          <w:lang w:val="en-GB"/>
        </w:rPr>
        <w:t>platforms</w:t>
      </w:r>
      <w:r w:rsidR="0041377A" w:rsidRPr="005E7422">
        <w:rPr>
          <w:lang w:val="en-GB"/>
        </w:rPr>
        <w:t xml:space="preserve"> </w:t>
      </w:r>
      <w:r w:rsidRPr="005E7422">
        <w:rPr>
          <w:lang w:val="en-GB"/>
        </w:rPr>
        <w:t>moving</w:t>
      </w:r>
      <w:r w:rsidR="0041377A" w:rsidRPr="005E7422">
        <w:rPr>
          <w:lang w:val="en-GB"/>
        </w:rPr>
        <w:t xml:space="preserve"> </w:t>
      </w:r>
      <w:r w:rsidRPr="005E7422">
        <w:rPr>
          <w:lang w:val="en-GB"/>
        </w:rPr>
        <w:t>across</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individual</w:t>
      </w:r>
      <w:r w:rsidR="0041377A" w:rsidRPr="005E7422">
        <w:rPr>
          <w:lang w:val="en-GB"/>
        </w:rPr>
        <w:t xml:space="preserve"> </w:t>
      </w:r>
      <w:r w:rsidRPr="005E7422">
        <w:rPr>
          <w:lang w:val="en-GB"/>
        </w:rPr>
        <w:t>geostationary</w:t>
      </w:r>
      <w:r w:rsidR="0041377A" w:rsidRPr="005E7422">
        <w:rPr>
          <w:lang w:val="en-GB"/>
        </w:rPr>
        <w:t xml:space="preserve"> </w:t>
      </w:r>
      <w:r w:rsidRPr="005E7422">
        <w:rPr>
          <w:lang w:val="en-GB"/>
        </w:rPr>
        <w:t>footprints.</w:t>
      </w:r>
    </w:p>
    <w:p w14:paraId="21352516" w14:textId="77777777" w:rsidR="0022269C" w:rsidRPr="005E7422" w:rsidRDefault="0022269C" w:rsidP="00FF0868">
      <w:pPr>
        <w:pStyle w:val="Bodytextsemibold"/>
        <w:rPr>
          <w:lang w:val="en-GB"/>
        </w:rPr>
      </w:pPr>
      <w:r w:rsidRPr="005E7422">
        <w:rPr>
          <w:lang w:val="en-GB"/>
        </w:rPr>
        <w:t>4.5.4.3</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publish</w:t>
      </w:r>
      <w:r w:rsidR="0041377A" w:rsidRPr="005E7422">
        <w:rPr>
          <w:lang w:val="en-GB"/>
        </w:rPr>
        <w:t xml:space="preserve"> </w:t>
      </w:r>
      <w:r w:rsidRPr="005E7422">
        <w:rPr>
          <w:lang w:val="en-GB"/>
        </w:rPr>
        <w:t>details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technical</w:t>
      </w:r>
      <w:r w:rsidR="0041377A" w:rsidRPr="005E7422">
        <w:rPr>
          <w:lang w:val="en-GB"/>
        </w:rPr>
        <w:t xml:space="preserve"> </w:t>
      </w:r>
      <w:r w:rsidRPr="005E7422">
        <w:rPr>
          <w:lang w:val="en-GB"/>
        </w:rPr>
        <w:t>characteristics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procedures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data</w:t>
      </w:r>
      <w:r w:rsidR="004410D6" w:rsidRPr="005E7422">
        <w:rPr>
          <w:lang w:val="en-GB"/>
        </w:rPr>
        <w:noBreakHyphen/>
      </w:r>
      <w:r w:rsidRPr="005E7422">
        <w:rPr>
          <w:lang w:val="en-GB"/>
        </w:rPr>
        <w:t>collection</w:t>
      </w:r>
      <w:r w:rsidR="0041377A" w:rsidRPr="005E7422">
        <w:rPr>
          <w:lang w:val="en-GB"/>
        </w:rPr>
        <w:t xml:space="preserve"> </w:t>
      </w:r>
      <w:r w:rsidRPr="005E7422">
        <w:rPr>
          <w:lang w:val="en-GB"/>
        </w:rPr>
        <w:t>missions,</w:t>
      </w:r>
      <w:r w:rsidR="0041377A" w:rsidRPr="005E7422">
        <w:rPr>
          <w:lang w:val="en-GB"/>
        </w:rPr>
        <w:t xml:space="preserve"> </w:t>
      </w:r>
      <w:r w:rsidRPr="005E7422">
        <w:rPr>
          <w:lang w:val="en-GB"/>
        </w:rPr>
        <w:t>including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admission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certification</w:t>
      </w:r>
      <w:r w:rsidR="0041377A" w:rsidRPr="005E7422">
        <w:rPr>
          <w:lang w:val="en-GB"/>
        </w:rPr>
        <w:t xml:space="preserve"> </w:t>
      </w:r>
      <w:r w:rsidRPr="005E7422">
        <w:rPr>
          <w:lang w:val="en-GB"/>
        </w:rPr>
        <w:t>procedures.</w:t>
      </w:r>
    </w:p>
    <w:p w14:paraId="0EDC7E7C" w14:textId="77777777" w:rsidR="0022269C" w:rsidRPr="005E7422" w:rsidRDefault="0022269C" w:rsidP="00E16ECA">
      <w:pPr>
        <w:pStyle w:val="Heading20"/>
      </w:pPr>
      <w:r w:rsidRPr="005E7422">
        <w:rPr>
          <w:bCs w:val="0"/>
        </w:rPr>
        <w:t>4.5.5</w:t>
      </w:r>
      <w:r w:rsidRPr="005E7422">
        <w:tab/>
      </w:r>
      <w:r w:rsidR="00207B2D" w:rsidRPr="005E7422">
        <w:t>The</w:t>
      </w:r>
      <w:r w:rsidR="0041377A" w:rsidRPr="005E7422">
        <w:rPr>
          <w:color w:val="000000"/>
        </w:rPr>
        <w:t xml:space="preserve"> </w:t>
      </w:r>
      <w:r w:rsidR="00207B2D" w:rsidRPr="005E7422">
        <w:t>u</w:t>
      </w:r>
      <w:r w:rsidRPr="005E7422">
        <w:t>ser</w:t>
      </w:r>
      <w:r w:rsidR="0041377A" w:rsidRPr="005E7422">
        <w:rPr>
          <w:color w:val="000000"/>
        </w:rPr>
        <w:t xml:space="preserve"> </w:t>
      </w:r>
      <w:r w:rsidR="00DC18CA" w:rsidRPr="005E7422">
        <w:t>s</w:t>
      </w:r>
      <w:r w:rsidRPr="005E7422">
        <w:t>egment</w:t>
      </w:r>
    </w:p>
    <w:p w14:paraId="3BED0515" w14:textId="77777777" w:rsidR="0022269C" w:rsidRPr="005E7422" w:rsidRDefault="0022269C" w:rsidP="00FF0868">
      <w:pPr>
        <w:pStyle w:val="Bodytextsemibold"/>
        <w:rPr>
          <w:lang w:val="en-GB"/>
        </w:rPr>
      </w:pPr>
      <w:r w:rsidRPr="005E7422">
        <w:rPr>
          <w:lang w:val="en-GB"/>
        </w:rPr>
        <w:t>4.5.5.1</w:t>
      </w:r>
      <w:r w:rsidRPr="005E7422">
        <w:rPr>
          <w:lang w:val="en-GB"/>
        </w:rPr>
        <w:tab/>
        <w:t>Operators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research</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development</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implement</w:t>
      </w:r>
      <w:r w:rsidR="0041377A" w:rsidRPr="005E7422">
        <w:rPr>
          <w:lang w:val="en-GB"/>
        </w:rPr>
        <w:t xml:space="preserve"> </w:t>
      </w:r>
      <w:r w:rsidRPr="005E7422">
        <w:rPr>
          <w:lang w:val="en-GB"/>
        </w:rPr>
        <w:t>capabilities</w:t>
      </w:r>
      <w:r w:rsidR="0041377A" w:rsidRPr="005E7422">
        <w:rPr>
          <w:lang w:val="en-GB"/>
        </w:rPr>
        <w:t xml:space="preserve"> </w:t>
      </w:r>
      <w:r w:rsidRPr="005E7422">
        <w:rPr>
          <w:lang w:val="en-GB"/>
        </w:rPr>
        <w:t>enabling</w:t>
      </w:r>
      <w:r w:rsidR="0041377A" w:rsidRPr="005E7422">
        <w:rPr>
          <w:lang w:val="en-GB"/>
        </w:rPr>
        <w:t xml:space="preserve"> </w:t>
      </w:r>
      <w:r w:rsidRPr="005E7422">
        <w:rPr>
          <w:lang w:val="en-GB"/>
        </w:rPr>
        <w:t>Members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access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following</w:t>
      </w:r>
      <w:r w:rsidR="0041377A" w:rsidRPr="005E7422">
        <w:rPr>
          <w:lang w:val="en-GB"/>
        </w:rPr>
        <w:t xml:space="preserve"> </w:t>
      </w:r>
      <w:r w:rsidRPr="005E7422">
        <w:rPr>
          <w:lang w:val="en-GB"/>
        </w:rPr>
        <w:t>ways:</w:t>
      </w:r>
      <w:r w:rsidR="0041377A" w:rsidRPr="005E7422">
        <w:rPr>
          <w:lang w:val="en-GB"/>
        </w:rPr>
        <w:t xml:space="preserve"> </w:t>
      </w:r>
      <w:r w:rsidR="006259A7" w:rsidRPr="005E7422">
        <w:rPr>
          <w:lang w:val="en-GB"/>
        </w:rPr>
        <w:t>by</w:t>
      </w:r>
      <w:r w:rsidR="0041377A" w:rsidRPr="005E7422">
        <w:rPr>
          <w:lang w:val="en-GB"/>
        </w:rPr>
        <w:t xml:space="preserve"> </w:t>
      </w:r>
      <w:r w:rsidRPr="005E7422">
        <w:rPr>
          <w:lang w:val="en-GB"/>
        </w:rPr>
        <w:t>downloading</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from</w:t>
      </w:r>
      <w:r w:rsidR="0041377A" w:rsidRPr="005E7422">
        <w:rPr>
          <w:lang w:val="en-GB"/>
        </w:rPr>
        <w:t xml:space="preserve"> </w:t>
      </w:r>
      <w:r w:rsidR="000F5EAD" w:rsidRPr="005E7422">
        <w:rPr>
          <w:lang w:val="en-GB"/>
        </w:rPr>
        <w:t>the</w:t>
      </w:r>
      <w:r w:rsidR="0041377A" w:rsidRPr="005E7422">
        <w:rPr>
          <w:lang w:val="en-GB"/>
        </w:rPr>
        <w:t xml:space="preserve"> </w:t>
      </w:r>
      <w:r w:rsidRPr="005E7422">
        <w:rPr>
          <w:lang w:val="en-GB"/>
        </w:rPr>
        <w:t>server(s)</w:t>
      </w:r>
      <w:r w:rsidR="0041377A" w:rsidRPr="005E7422">
        <w:rPr>
          <w:lang w:val="en-GB"/>
        </w:rPr>
        <w:t xml:space="preserve"> </w:t>
      </w:r>
      <w:r w:rsidR="00B11494" w:rsidRPr="005E7422">
        <w:rPr>
          <w:lang w:val="en-GB"/>
        </w:rPr>
        <w:t>or</w:t>
      </w:r>
      <w:r w:rsidR="0041377A" w:rsidRPr="005E7422">
        <w:rPr>
          <w:lang w:val="en-GB"/>
        </w:rPr>
        <w:t xml:space="preserve"> </w:t>
      </w:r>
      <w:r w:rsidR="006259A7" w:rsidRPr="005E7422">
        <w:rPr>
          <w:lang w:val="en-GB"/>
        </w:rPr>
        <w:t>by</w:t>
      </w:r>
      <w:r w:rsidR="0041377A" w:rsidRPr="005E7422">
        <w:rPr>
          <w:lang w:val="en-GB"/>
        </w:rPr>
        <w:t xml:space="preserve"> </w:t>
      </w:r>
      <w:r w:rsidRPr="005E7422">
        <w:rPr>
          <w:lang w:val="en-GB"/>
        </w:rPr>
        <w:t>receiving</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rebroadcasting</w:t>
      </w:r>
      <w:r w:rsidR="0041377A" w:rsidRPr="005E7422">
        <w:rPr>
          <w:lang w:val="en-GB"/>
        </w:rPr>
        <w:t xml:space="preserve"> </w:t>
      </w:r>
      <w:r w:rsidRPr="005E7422">
        <w:rPr>
          <w:lang w:val="en-GB"/>
        </w:rPr>
        <w:t>service</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direct</w:t>
      </w:r>
      <w:r w:rsidR="0041377A" w:rsidRPr="005E7422">
        <w:rPr>
          <w:lang w:val="en-GB"/>
        </w:rPr>
        <w:t xml:space="preserve"> </w:t>
      </w:r>
      <w:r w:rsidRPr="005E7422">
        <w:rPr>
          <w:lang w:val="en-GB"/>
        </w:rPr>
        <w:t>broadcast</w:t>
      </w:r>
      <w:r w:rsidR="0041377A" w:rsidRPr="005E7422">
        <w:rPr>
          <w:lang w:val="en-GB"/>
        </w:rPr>
        <w:t xml:space="preserve"> </w:t>
      </w:r>
      <w:r w:rsidRPr="005E7422">
        <w:rPr>
          <w:lang w:val="en-GB"/>
        </w:rPr>
        <w:t>capability.</w:t>
      </w:r>
    </w:p>
    <w:p w14:paraId="0EE8CCA6" w14:textId="77777777" w:rsidR="0022269C" w:rsidRPr="005E7422" w:rsidRDefault="0022269C" w:rsidP="00FF0868">
      <w:pPr>
        <w:pStyle w:val="Bodytextsemibold"/>
        <w:rPr>
          <w:lang w:val="en-GB"/>
        </w:rPr>
      </w:pPr>
      <w:r w:rsidRPr="005E7422">
        <w:rPr>
          <w:lang w:val="en-GB"/>
        </w:rPr>
        <w:t>4.5.5.2</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endeavour</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install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maintain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territory</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enabling</w:t>
      </w:r>
      <w:r w:rsidR="0041377A" w:rsidRPr="005E7422">
        <w:rPr>
          <w:lang w:val="en-GB"/>
        </w:rPr>
        <w:t xml:space="preserve"> </w:t>
      </w:r>
      <w:r w:rsidRPr="005E7422">
        <w:rPr>
          <w:lang w:val="en-GB"/>
        </w:rPr>
        <w:t>access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digital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both</w:t>
      </w:r>
      <w:r w:rsidR="0041377A" w:rsidRPr="005E7422">
        <w:rPr>
          <w:lang w:val="en-GB"/>
        </w:rPr>
        <w:t xml:space="preserve"> </w:t>
      </w:r>
      <w:r w:rsidRPr="005E7422">
        <w:rPr>
          <w:lang w:val="en-GB"/>
        </w:rPr>
        <w:t>LEO</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geostationary</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constellations</w:t>
      </w:r>
      <w:r w:rsidR="00B557BA" w:rsidRPr="005E7422">
        <w:rPr>
          <w:lang w:val="en-GB"/>
        </w:rPr>
        <w:t>:</w:t>
      </w:r>
      <w:r w:rsidR="0041377A" w:rsidRPr="005E7422">
        <w:rPr>
          <w:lang w:val="en-GB"/>
        </w:rPr>
        <w:t xml:space="preserve"> </w:t>
      </w:r>
      <w:r w:rsidRPr="005E7422">
        <w:rPr>
          <w:lang w:val="en-GB"/>
        </w:rPr>
        <w:t>either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receiver</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rebroadcast</w:t>
      </w:r>
      <w:r w:rsidR="0041377A" w:rsidRPr="005E7422">
        <w:rPr>
          <w:lang w:val="en-GB"/>
        </w:rPr>
        <w:t xml:space="preserve"> </w:t>
      </w:r>
      <w:r w:rsidRPr="005E7422">
        <w:rPr>
          <w:lang w:val="en-GB"/>
        </w:rPr>
        <w:t>service</w:t>
      </w:r>
      <w:r w:rsidR="0041377A" w:rsidRPr="005E7422">
        <w:rPr>
          <w:lang w:val="en-GB"/>
        </w:rPr>
        <w:t xml:space="preserve"> </w:t>
      </w:r>
      <w:r w:rsidRPr="005E7422">
        <w:rPr>
          <w:lang w:val="en-GB"/>
        </w:rPr>
        <w:t>providing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required</w:t>
      </w:r>
      <w:r w:rsidR="0041377A" w:rsidRPr="005E7422">
        <w:rPr>
          <w:lang w:val="en-GB"/>
        </w:rPr>
        <w:t xml:space="preserve"> </w:t>
      </w:r>
      <w:r w:rsidRPr="005E7422">
        <w:rPr>
          <w:lang w:val="en-GB"/>
        </w:rPr>
        <w:t>information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integrated</w:t>
      </w:r>
      <w:r w:rsidR="0041377A" w:rsidRPr="005E7422">
        <w:rPr>
          <w:lang w:val="en-GB"/>
        </w:rPr>
        <w:t xml:space="preserve"> </w:t>
      </w:r>
      <w:r w:rsidRPr="005E7422">
        <w:rPr>
          <w:lang w:val="en-GB"/>
        </w:rPr>
        <w:t>way,</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combination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dedicated</w:t>
      </w:r>
      <w:r w:rsidR="0041377A" w:rsidRPr="005E7422">
        <w:rPr>
          <w:lang w:val="en-GB"/>
        </w:rPr>
        <w:t xml:space="preserve"> </w:t>
      </w:r>
      <w:r w:rsidRPr="005E7422">
        <w:rPr>
          <w:lang w:val="en-GB"/>
        </w:rPr>
        <w:t>direct</w:t>
      </w:r>
      <w:r w:rsidR="0041377A" w:rsidRPr="005E7422">
        <w:rPr>
          <w:lang w:val="en-GB"/>
        </w:rPr>
        <w:t xml:space="preserve"> </w:t>
      </w:r>
      <w:r w:rsidRPr="005E7422">
        <w:rPr>
          <w:lang w:val="en-GB"/>
        </w:rPr>
        <w:t>readout</w:t>
      </w:r>
      <w:r w:rsidR="0041377A" w:rsidRPr="005E7422">
        <w:rPr>
          <w:lang w:val="en-GB"/>
        </w:rPr>
        <w:t xml:space="preserve"> </w:t>
      </w:r>
      <w:r w:rsidRPr="005E7422">
        <w:rPr>
          <w:lang w:val="en-GB"/>
        </w:rPr>
        <w:t>stations.</w:t>
      </w:r>
    </w:p>
    <w:p w14:paraId="13FFC3DD" w14:textId="77777777" w:rsidR="0022269C" w:rsidRPr="005E7422" w:rsidRDefault="0022269C" w:rsidP="006D29DF">
      <w:pPr>
        <w:pStyle w:val="Bodytext"/>
        <w:rPr>
          <w:lang w:val="en-GB"/>
        </w:rPr>
      </w:pPr>
      <w:r w:rsidRPr="005E7422">
        <w:rPr>
          <w:lang w:val="en-GB"/>
        </w:rPr>
        <w:t>4.5.5.3</w:t>
      </w:r>
      <w:r w:rsidRPr="005E7422">
        <w:rPr>
          <w:lang w:val="en-GB"/>
        </w:rPr>
        <w:tab/>
        <w:t>Where</w:t>
      </w:r>
      <w:r w:rsidR="0041377A" w:rsidRPr="005E7422">
        <w:rPr>
          <w:color w:val="000000"/>
          <w:lang w:val="en-GB"/>
        </w:rPr>
        <w:t xml:space="preserve"> </w:t>
      </w:r>
      <w:r w:rsidRPr="005E7422">
        <w:rPr>
          <w:lang w:val="en-GB"/>
        </w:rPr>
        <w:t>appropriate,</w:t>
      </w:r>
      <w:r w:rsidR="0041377A" w:rsidRPr="005E7422">
        <w:rPr>
          <w:color w:val="000000"/>
          <w:lang w:val="en-GB"/>
        </w:rPr>
        <w:t xml:space="preserve"> </w:t>
      </w:r>
      <w:r w:rsidRPr="005E7422">
        <w:rPr>
          <w:lang w:val="en-GB"/>
        </w:rPr>
        <w:t>Members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strive</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utilize</w:t>
      </w:r>
      <w:r w:rsidR="0041377A" w:rsidRPr="005E7422">
        <w:rPr>
          <w:color w:val="000000"/>
          <w:lang w:val="en-GB"/>
        </w:rPr>
        <w:t xml:space="preserve"> </w:t>
      </w:r>
      <w:r w:rsidRPr="005E7422">
        <w:rPr>
          <w:lang w:val="en-GB"/>
        </w:rPr>
        <w:t>fixed</w:t>
      </w:r>
      <w:r w:rsidR="0041377A" w:rsidRPr="005E7422">
        <w:rPr>
          <w:color w:val="000000"/>
          <w:lang w:val="en-GB"/>
        </w:rPr>
        <w:t xml:space="preserve"> </w:t>
      </w:r>
      <w:r w:rsidRPr="005E7422">
        <w:rPr>
          <w:lang w:val="en-GB"/>
        </w:rPr>
        <w:t>or</w:t>
      </w:r>
      <w:r w:rsidR="0041377A" w:rsidRPr="005E7422">
        <w:rPr>
          <w:color w:val="000000"/>
          <w:lang w:val="en-GB"/>
        </w:rPr>
        <w:t xml:space="preserve"> </w:t>
      </w:r>
      <w:r w:rsidRPr="005E7422">
        <w:rPr>
          <w:lang w:val="en-GB"/>
        </w:rPr>
        <w:t>moving</w:t>
      </w:r>
      <w:r w:rsidR="0041377A" w:rsidRPr="005E7422">
        <w:rPr>
          <w:color w:val="000000"/>
          <w:lang w:val="en-GB"/>
        </w:rPr>
        <w:t xml:space="preserve"> </w:t>
      </w:r>
      <w:r w:rsidRPr="005E7422">
        <w:rPr>
          <w:lang w:val="en-GB"/>
        </w:rPr>
        <w:t>DCP</w:t>
      </w:r>
      <w:r w:rsidR="0041377A" w:rsidRPr="005E7422">
        <w:rPr>
          <w:color w:val="000000"/>
          <w:lang w:val="en-GB"/>
        </w:rPr>
        <w:t xml:space="preserve"> </w:t>
      </w:r>
      <w:r w:rsidRPr="005E7422">
        <w:rPr>
          <w:lang w:val="en-GB"/>
        </w:rPr>
        <w:t>systems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example</w:t>
      </w:r>
      <w:r w:rsidR="00B557BA" w:rsidRPr="005E7422">
        <w:rPr>
          <w:lang w:val="en-GB"/>
        </w:rPr>
        <w:t>,</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cover</w:t>
      </w:r>
      <w:r w:rsidR="0041377A" w:rsidRPr="005E7422">
        <w:rPr>
          <w:color w:val="000000"/>
          <w:lang w:val="en-GB"/>
        </w:rPr>
        <w:t xml:space="preserve"> </w:t>
      </w:r>
      <w:r w:rsidRPr="005E7422">
        <w:rPr>
          <w:lang w:val="en-GB"/>
        </w:rPr>
        <w:t>data</w:t>
      </w:r>
      <w:r w:rsidR="004410D6" w:rsidRPr="005E7422">
        <w:rPr>
          <w:lang w:val="en-GB"/>
        </w:rPr>
        <w:noBreakHyphen/>
      </w:r>
      <w:r w:rsidRPr="005E7422">
        <w:rPr>
          <w:lang w:val="en-GB"/>
        </w:rPr>
        <w:t>sparse</w:t>
      </w:r>
      <w:r w:rsidR="0041377A" w:rsidRPr="005E7422">
        <w:rPr>
          <w:color w:val="000000"/>
          <w:lang w:val="en-GB"/>
        </w:rPr>
        <w:t xml:space="preserve"> </w:t>
      </w:r>
      <w:r w:rsidRPr="005E7422">
        <w:rPr>
          <w:lang w:val="en-GB"/>
        </w:rPr>
        <w:t>areas)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take</w:t>
      </w:r>
      <w:r w:rsidR="0041377A" w:rsidRPr="005E7422">
        <w:rPr>
          <w:color w:val="000000"/>
          <w:lang w:val="en-GB"/>
        </w:rPr>
        <w:t xml:space="preserve"> </w:t>
      </w:r>
      <w:r w:rsidRPr="005E7422">
        <w:rPr>
          <w:lang w:val="en-GB"/>
        </w:rPr>
        <w:t>advantage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data</w:t>
      </w:r>
      <w:r w:rsidR="004410D6" w:rsidRPr="005E7422">
        <w:rPr>
          <w:lang w:val="en-GB"/>
        </w:rPr>
        <w:noBreakHyphen/>
      </w:r>
      <w:r w:rsidRPr="005E7422">
        <w:rPr>
          <w:lang w:val="en-GB"/>
        </w:rPr>
        <w:t>collection</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relay</w:t>
      </w:r>
      <w:r w:rsidR="0041377A" w:rsidRPr="005E7422">
        <w:rPr>
          <w:color w:val="000000"/>
          <w:lang w:val="en-GB"/>
        </w:rPr>
        <w:t xml:space="preserve"> </w:t>
      </w:r>
      <w:r w:rsidRPr="005E7422">
        <w:rPr>
          <w:lang w:val="en-GB"/>
        </w:rPr>
        <w:t>capability</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environmental</w:t>
      </w:r>
      <w:r w:rsidR="0041377A" w:rsidRPr="005E7422">
        <w:rPr>
          <w:color w:val="000000"/>
          <w:lang w:val="en-GB"/>
        </w:rPr>
        <w:t xml:space="preserve"> </w:t>
      </w:r>
      <w:r w:rsidRPr="005E7422">
        <w:rPr>
          <w:lang w:val="en-GB"/>
        </w:rPr>
        <w:t>observation</w:t>
      </w:r>
      <w:r w:rsidR="0041377A" w:rsidRPr="005E7422">
        <w:rPr>
          <w:color w:val="000000"/>
          <w:lang w:val="en-GB"/>
        </w:rPr>
        <w:t xml:space="preserve"> </w:t>
      </w:r>
      <w:r w:rsidRPr="005E7422">
        <w:rPr>
          <w:lang w:val="en-GB"/>
        </w:rPr>
        <w:t>satellites.</w:t>
      </w:r>
    </w:p>
    <w:p w14:paraId="5609BAAB" w14:textId="77777777" w:rsidR="0022269C" w:rsidRPr="005E7422" w:rsidRDefault="006D29DF" w:rsidP="006D29DF">
      <w:pPr>
        <w:pStyle w:val="Heading10"/>
        <w:spacing w:before="0"/>
      </w:pPr>
      <w:r w:rsidRPr="005E7422">
        <w:t>4.6</w:t>
      </w:r>
      <w:r w:rsidR="0022269C" w:rsidRPr="005E7422">
        <w:tab/>
        <w:t>Observational</w:t>
      </w:r>
      <w:r w:rsidR="0041377A" w:rsidRPr="005E7422">
        <w:rPr>
          <w:color w:val="000000"/>
        </w:rPr>
        <w:t xml:space="preserve"> </w:t>
      </w:r>
      <w:r w:rsidR="00DC18CA" w:rsidRPr="005E7422">
        <w:t>m</w:t>
      </w:r>
      <w:r w:rsidR="0022269C" w:rsidRPr="005E7422">
        <w:t>etadata</w:t>
      </w:r>
    </w:p>
    <w:p w14:paraId="4E4B139A" w14:textId="77777777" w:rsidR="00F46568" w:rsidRPr="005E7422" w:rsidRDefault="0022269C" w:rsidP="00FF0868">
      <w:pPr>
        <w:pStyle w:val="Bodytextsemibold"/>
        <w:rPr>
          <w:lang w:val="en-GB"/>
        </w:rPr>
      </w:pPr>
      <w:r w:rsidRPr="005E7422">
        <w:rPr>
          <w:lang w:val="en-GB"/>
        </w:rPr>
        <w:t>For</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space</w:t>
      </w:r>
      <w:r w:rsidR="004410D6" w:rsidRPr="005E7422">
        <w:rPr>
          <w:lang w:val="en-GB"/>
        </w:rPr>
        <w:noBreakHyphen/>
      </w:r>
      <w:r w:rsidRPr="005E7422">
        <w:rPr>
          <w:lang w:val="en-GB"/>
        </w:rPr>
        <w:t>based</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operate,</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record,</w:t>
      </w:r>
      <w:r w:rsidR="0041377A" w:rsidRPr="005E7422">
        <w:rPr>
          <w:lang w:val="en-GB"/>
        </w:rPr>
        <w:t xml:space="preserve"> </w:t>
      </w:r>
      <w:r w:rsidRPr="005E7422">
        <w:rPr>
          <w:lang w:val="en-GB"/>
        </w:rPr>
        <w:t>retain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accordance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section</w:t>
      </w:r>
      <w:r w:rsidR="0038264C" w:rsidRPr="005E7422">
        <w:rPr>
          <w:lang w:val="en-GB"/>
        </w:rPr>
        <w:t> </w:t>
      </w:r>
      <w:r w:rsidRPr="005E7422">
        <w:rPr>
          <w:lang w:val="en-GB"/>
        </w:rPr>
        <w:t>2.5.</w:t>
      </w:r>
    </w:p>
    <w:p w14:paraId="313BE0D9" w14:textId="77777777" w:rsidR="0022269C" w:rsidRPr="005E7422" w:rsidRDefault="006D29DF" w:rsidP="00FF0868">
      <w:pPr>
        <w:pStyle w:val="Heading10"/>
      </w:pPr>
      <w:r w:rsidRPr="005E7422">
        <w:t>4.7</w:t>
      </w:r>
      <w:r w:rsidR="0022269C" w:rsidRPr="005E7422">
        <w:tab/>
        <w:t>Quality</w:t>
      </w:r>
      <w:r w:rsidR="0041377A" w:rsidRPr="005E7422">
        <w:rPr>
          <w:color w:val="000000"/>
        </w:rPr>
        <w:t xml:space="preserve"> </w:t>
      </w:r>
      <w:r w:rsidR="00DC18CA" w:rsidRPr="005E7422">
        <w:t>m</w:t>
      </w:r>
      <w:r w:rsidR="0022269C" w:rsidRPr="005E7422">
        <w:t>anagement</w:t>
      </w:r>
    </w:p>
    <w:p w14:paraId="612DBFDE" w14:textId="77777777" w:rsidR="0022269C" w:rsidRPr="005E7422" w:rsidRDefault="0022269C" w:rsidP="00FF0868">
      <w:pPr>
        <w:pStyle w:val="Bodytextsemibold"/>
        <w:rPr>
          <w:lang w:val="en-GB"/>
        </w:rPr>
      </w:pP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include</w:t>
      </w:r>
      <w:r w:rsidR="0041377A" w:rsidRPr="005E7422">
        <w:rPr>
          <w:lang w:val="en-GB"/>
        </w:rPr>
        <w:t xml:space="preserve"> </w:t>
      </w:r>
      <w:r w:rsidRPr="005E7422">
        <w:rPr>
          <w:lang w:val="en-GB"/>
        </w:rPr>
        <w:t>appropriate</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indicators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dataset,</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accordance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section</w:t>
      </w:r>
      <w:r w:rsidR="0041377A" w:rsidRPr="005E7422">
        <w:rPr>
          <w:lang w:val="en-GB"/>
        </w:rPr>
        <w:t xml:space="preserve"> </w:t>
      </w:r>
      <w:r w:rsidRPr="005E7422">
        <w:rPr>
          <w:lang w:val="en-GB"/>
        </w:rPr>
        <w:t>2.</w:t>
      </w:r>
      <w:r w:rsidR="008328EC" w:rsidRPr="005E7422">
        <w:rPr>
          <w:lang w:val="en-GB"/>
        </w:rPr>
        <w:t>6</w:t>
      </w:r>
      <w:r w:rsidRPr="005E7422">
        <w:rPr>
          <w:lang w:val="en-GB"/>
        </w:rPr>
        <w:t>.</w:t>
      </w:r>
    </w:p>
    <w:p w14:paraId="33269C17" w14:textId="77777777" w:rsidR="0022269C" w:rsidRPr="005E7422" w:rsidRDefault="006D29DF" w:rsidP="00836543">
      <w:pPr>
        <w:pStyle w:val="Heading10"/>
      </w:pPr>
      <w:r w:rsidRPr="005E7422">
        <w:lastRenderedPageBreak/>
        <w:t>4.8</w:t>
      </w:r>
      <w:r w:rsidR="0022269C" w:rsidRPr="005E7422">
        <w:tab/>
        <w:t>Capacity</w:t>
      </w:r>
      <w:r w:rsidR="0041377A" w:rsidRPr="005E7422">
        <w:rPr>
          <w:color w:val="000000"/>
        </w:rPr>
        <w:t xml:space="preserve"> </w:t>
      </w:r>
      <w:r w:rsidR="00DC18CA" w:rsidRPr="005E7422">
        <w:t>d</w:t>
      </w:r>
      <w:r w:rsidR="0022269C" w:rsidRPr="005E7422">
        <w:t>evelopment</w:t>
      </w:r>
    </w:p>
    <w:p w14:paraId="6B3EDC2B" w14:textId="77777777" w:rsidR="0022269C" w:rsidRPr="005E7422" w:rsidRDefault="0022269C" w:rsidP="00E16ECA">
      <w:pPr>
        <w:pStyle w:val="Heading20"/>
      </w:pPr>
      <w:r w:rsidRPr="005E7422">
        <w:t>4.8.1</w:t>
      </w:r>
      <w:r w:rsidRPr="005E7422">
        <w:tab/>
        <w:t>Centres</w:t>
      </w:r>
      <w:r w:rsidR="0041377A" w:rsidRPr="005E7422">
        <w:rPr>
          <w:color w:val="000000"/>
        </w:rPr>
        <w:t xml:space="preserve"> </w:t>
      </w:r>
      <w:r w:rsidRPr="005E7422">
        <w:t>of</w:t>
      </w:r>
      <w:r w:rsidR="0041377A" w:rsidRPr="005E7422">
        <w:rPr>
          <w:color w:val="000000"/>
        </w:rPr>
        <w:t xml:space="preserve"> </w:t>
      </w:r>
      <w:r w:rsidR="00DC18CA" w:rsidRPr="005E7422">
        <w:t>e</w:t>
      </w:r>
      <w:r w:rsidRPr="005E7422">
        <w:t>xcellence</w:t>
      </w:r>
    </w:p>
    <w:p w14:paraId="65915834" w14:textId="77777777" w:rsidR="00BB499D" w:rsidRPr="005E7422" w:rsidRDefault="0022269C" w:rsidP="00FF0868">
      <w:pPr>
        <w:pStyle w:val="Bodytextsemibold"/>
        <w:rPr>
          <w:lang w:val="en-GB"/>
        </w:rPr>
      </w:pP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Members</w:t>
      </w:r>
      <w:r w:rsidR="0041377A" w:rsidRPr="005E7422">
        <w:rPr>
          <w:lang w:val="en-GB"/>
        </w:rPr>
        <w:t xml:space="preserve"> </w:t>
      </w:r>
      <w:r w:rsidRPr="005E7422">
        <w:rPr>
          <w:lang w:val="en-GB"/>
        </w:rPr>
        <w:t>having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capability</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do</w:t>
      </w:r>
      <w:r w:rsidR="0041377A" w:rsidRPr="005E7422">
        <w:rPr>
          <w:lang w:val="en-GB"/>
        </w:rPr>
        <w:t xml:space="preserve"> </w:t>
      </w:r>
      <w:r w:rsidRPr="005E7422">
        <w:rPr>
          <w:lang w:val="en-GB"/>
        </w:rPr>
        <w:t>so,</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provide</w:t>
      </w:r>
      <w:r w:rsidR="0041377A" w:rsidRPr="005E7422">
        <w:rPr>
          <w:lang w:val="en-GB"/>
        </w:rPr>
        <w:t xml:space="preserve"> </w:t>
      </w:r>
      <w:r w:rsidRPr="005E7422">
        <w:rPr>
          <w:lang w:val="en-GB"/>
        </w:rPr>
        <w:t>support</w:t>
      </w:r>
      <w:r w:rsidR="0041377A" w:rsidRPr="005E7422">
        <w:rPr>
          <w:lang w:val="en-GB"/>
        </w:rPr>
        <w:t xml:space="preserve"> </w:t>
      </w:r>
      <w:r w:rsidRPr="005E7422">
        <w:rPr>
          <w:lang w:val="en-GB"/>
        </w:rPr>
        <w:t>to</w:t>
      </w:r>
      <w:r w:rsidR="0041377A" w:rsidRPr="005E7422">
        <w:rPr>
          <w:lang w:val="en-GB"/>
        </w:rPr>
        <w:t xml:space="preserve"> </w:t>
      </w:r>
      <w:r w:rsidR="00794053" w:rsidRPr="005E7422">
        <w:rPr>
          <w:lang w:val="en-GB"/>
        </w:rPr>
        <w:t>the</w:t>
      </w:r>
      <w:r w:rsidR="0041377A" w:rsidRPr="005E7422">
        <w:rPr>
          <w:lang w:val="en-GB"/>
        </w:rPr>
        <w:t xml:space="preserve"> </w:t>
      </w:r>
      <w:r w:rsidRPr="005E7422">
        <w:rPr>
          <w:lang w:val="en-GB"/>
        </w:rPr>
        <w:t>education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training</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instructors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capabilities</w:t>
      </w:r>
      <w:r w:rsidR="00794053" w:rsidRPr="005E7422">
        <w:rPr>
          <w:lang w:val="en-GB"/>
        </w:rPr>
        <w:t>,</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specialized</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Training</w:t>
      </w:r>
      <w:r w:rsidR="0041377A" w:rsidRPr="005E7422">
        <w:rPr>
          <w:lang w:val="en-GB"/>
        </w:rPr>
        <w:t xml:space="preserve"> </w:t>
      </w:r>
      <w:r w:rsidRPr="005E7422">
        <w:rPr>
          <w:lang w:val="en-GB"/>
        </w:rPr>
        <w:t>Centres</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training</w:t>
      </w:r>
      <w:r w:rsidR="0041377A" w:rsidRPr="005E7422">
        <w:rPr>
          <w:lang w:val="en-GB"/>
        </w:rPr>
        <w:t xml:space="preserve"> </w:t>
      </w:r>
      <w:r w:rsidRPr="005E7422">
        <w:rPr>
          <w:lang w:val="en-GB"/>
        </w:rPr>
        <w:t>institutes</w:t>
      </w:r>
      <w:r w:rsidR="0041377A" w:rsidRPr="005E7422">
        <w:rPr>
          <w:lang w:val="en-GB"/>
        </w:rPr>
        <w:t xml:space="preserve"> </w:t>
      </w:r>
      <w:r w:rsidRPr="005E7422">
        <w:rPr>
          <w:lang w:val="en-GB"/>
        </w:rPr>
        <w:t>designated</w:t>
      </w:r>
      <w:r w:rsidR="0041377A" w:rsidRPr="005E7422">
        <w:rPr>
          <w:lang w:val="en-GB"/>
        </w:rPr>
        <w:t xml:space="preserve"> </w:t>
      </w:r>
      <w:r w:rsidRPr="005E7422">
        <w:rPr>
          <w:lang w:val="en-GB"/>
        </w:rPr>
        <w:t>as</w:t>
      </w:r>
      <w:r w:rsidR="0041377A" w:rsidRPr="005E7422">
        <w:rPr>
          <w:lang w:val="en-GB"/>
        </w:rPr>
        <w:t xml:space="preserve"> </w:t>
      </w:r>
      <w:r w:rsidR="00794053" w:rsidRPr="005E7422">
        <w:rPr>
          <w:lang w:val="en-GB"/>
        </w:rPr>
        <w:t>c</w:t>
      </w:r>
      <w:r w:rsidRPr="005E7422">
        <w:rPr>
          <w:lang w:val="en-GB"/>
        </w:rPr>
        <w:t>entres</w:t>
      </w:r>
      <w:r w:rsidR="0041377A" w:rsidRPr="005E7422">
        <w:rPr>
          <w:lang w:val="en-GB"/>
        </w:rPr>
        <w:t xml:space="preserve"> </w:t>
      </w:r>
      <w:r w:rsidRPr="005E7422">
        <w:rPr>
          <w:lang w:val="en-GB"/>
        </w:rPr>
        <w:t>of</w:t>
      </w:r>
      <w:r w:rsidR="0041377A" w:rsidRPr="005E7422">
        <w:rPr>
          <w:lang w:val="en-GB"/>
        </w:rPr>
        <w:t xml:space="preserve"> </w:t>
      </w:r>
      <w:r w:rsidR="00794053" w:rsidRPr="005E7422">
        <w:rPr>
          <w:lang w:val="en-GB"/>
        </w:rPr>
        <w:t>e</w:t>
      </w:r>
      <w:r w:rsidRPr="005E7422">
        <w:rPr>
          <w:lang w:val="en-GB"/>
        </w:rPr>
        <w:t>xcellence</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meteorology,</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order</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build</w:t>
      </w:r>
      <w:r w:rsidR="0041377A" w:rsidRPr="005E7422">
        <w:rPr>
          <w:lang w:val="en-GB"/>
        </w:rPr>
        <w:t xml:space="preserve"> </w:t>
      </w:r>
      <w:r w:rsidRPr="005E7422">
        <w:rPr>
          <w:lang w:val="en-GB"/>
        </w:rPr>
        <w:t>up</w:t>
      </w:r>
      <w:r w:rsidR="0041377A" w:rsidRPr="005E7422">
        <w:rPr>
          <w:lang w:val="en-GB"/>
        </w:rPr>
        <w:t xml:space="preserve"> </w:t>
      </w:r>
      <w:r w:rsidRPr="005E7422">
        <w:rPr>
          <w:lang w:val="en-GB"/>
        </w:rPr>
        <w:t>expertise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facilities</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number</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growth</w:t>
      </w:r>
      <w:r w:rsidR="0041377A" w:rsidRPr="005E7422">
        <w:rPr>
          <w:lang w:val="en-GB"/>
        </w:rPr>
        <w:t xml:space="preserve"> </w:t>
      </w:r>
      <w:r w:rsidRPr="005E7422">
        <w:rPr>
          <w:lang w:val="en-GB"/>
        </w:rPr>
        <w:t>points.</w:t>
      </w:r>
    </w:p>
    <w:p w14:paraId="13F1A307" w14:textId="77777777" w:rsidR="0022269C" w:rsidRPr="005E7422" w:rsidRDefault="0022269C" w:rsidP="00E16ECA">
      <w:pPr>
        <w:pStyle w:val="Heading20"/>
      </w:pPr>
      <w:r w:rsidRPr="005E7422">
        <w:t>4.8.2</w:t>
      </w:r>
      <w:r w:rsidRPr="005E7422">
        <w:tab/>
        <w:t>Training</w:t>
      </w:r>
      <w:r w:rsidR="0041377A" w:rsidRPr="005E7422">
        <w:rPr>
          <w:color w:val="000000"/>
        </w:rPr>
        <w:t xml:space="preserve"> </w:t>
      </w:r>
      <w:r w:rsidRPr="005E7422">
        <w:t>strategy</w:t>
      </w:r>
    </w:p>
    <w:p w14:paraId="3807F8BE" w14:textId="77777777" w:rsidR="0022269C" w:rsidRPr="005E7422" w:rsidRDefault="0022269C" w:rsidP="00ED4694">
      <w:pPr>
        <w:pStyle w:val="Bodytext"/>
        <w:rPr>
          <w:lang w:val="en-GB"/>
        </w:rPr>
      </w:pPr>
      <w:r w:rsidRPr="005E7422">
        <w:rPr>
          <w:lang w:val="en-GB"/>
        </w:rPr>
        <w:t>Satellite</w:t>
      </w:r>
      <w:r w:rsidR="0041377A" w:rsidRPr="005E7422">
        <w:rPr>
          <w:color w:val="000000"/>
          <w:lang w:val="en-GB"/>
        </w:rPr>
        <w:t xml:space="preserve"> </w:t>
      </w:r>
      <w:r w:rsidRPr="005E7422">
        <w:rPr>
          <w:lang w:val="en-GB"/>
        </w:rPr>
        <w:t>operators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focus</w:t>
      </w:r>
      <w:r w:rsidR="0041377A" w:rsidRPr="005E7422">
        <w:rPr>
          <w:color w:val="000000"/>
          <w:lang w:val="en-GB"/>
        </w:rPr>
        <w:t xml:space="preserve"> </w:t>
      </w:r>
      <w:r w:rsidRPr="005E7422">
        <w:rPr>
          <w:lang w:val="en-GB"/>
        </w:rPr>
        <w:t>their</w:t>
      </w:r>
      <w:r w:rsidR="0041377A" w:rsidRPr="005E7422">
        <w:rPr>
          <w:color w:val="000000"/>
          <w:lang w:val="en-GB"/>
        </w:rPr>
        <w:t xml:space="preserve"> </w:t>
      </w:r>
      <w:r w:rsidRPr="005E7422">
        <w:rPr>
          <w:lang w:val="en-GB"/>
        </w:rPr>
        <w:t>assistance,</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extent</w:t>
      </w:r>
      <w:r w:rsidR="0041377A" w:rsidRPr="005E7422">
        <w:rPr>
          <w:color w:val="000000"/>
          <w:lang w:val="en-GB"/>
        </w:rPr>
        <w:t xml:space="preserve"> </w:t>
      </w:r>
      <w:r w:rsidRPr="005E7422">
        <w:rPr>
          <w:lang w:val="en-GB"/>
        </w:rPr>
        <w:t>possible,</w:t>
      </w:r>
      <w:r w:rsidR="0041377A" w:rsidRPr="005E7422">
        <w:rPr>
          <w:color w:val="000000"/>
          <w:lang w:val="en-GB"/>
        </w:rPr>
        <w:t xml:space="preserve"> </w:t>
      </w:r>
      <w:r w:rsidRPr="005E7422">
        <w:rPr>
          <w:lang w:val="en-GB"/>
        </w:rPr>
        <w:t>on</w:t>
      </w:r>
      <w:r w:rsidR="0041377A" w:rsidRPr="005E7422">
        <w:rPr>
          <w:color w:val="000000"/>
          <w:lang w:val="en-GB"/>
        </w:rPr>
        <w:t xml:space="preserve"> </w:t>
      </w:r>
      <w:r w:rsidRPr="005E7422">
        <w:rPr>
          <w:lang w:val="en-GB"/>
        </w:rPr>
        <w:t>one</w:t>
      </w:r>
      <w:r w:rsidR="0041377A" w:rsidRPr="005E7422">
        <w:rPr>
          <w:color w:val="000000"/>
          <w:lang w:val="en-GB"/>
        </w:rPr>
        <w:t xml:space="preserve"> </w:t>
      </w:r>
      <w:r w:rsidRPr="005E7422">
        <w:rPr>
          <w:lang w:val="en-GB"/>
        </w:rPr>
        <w:t>or</w:t>
      </w:r>
      <w:r w:rsidR="0041377A" w:rsidRPr="005E7422">
        <w:rPr>
          <w:color w:val="000000"/>
          <w:lang w:val="en-GB"/>
        </w:rPr>
        <w:t xml:space="preserve"> </w:t>
      </w:r>
      <w:r w:rsidRPr="005E7422">
        <w:rPr>
          <w:lang w:val="en-GB"/>
        </w:rPr>
        <w:t>more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these</w:t>
      </w:r>
      <w:r w:rsidR="0041377A" w:rsidRPr="005E7422">
        <w:rPr>
          <w:color w:val="000000"/>
          <w:lang w:val="en-GB"/>
        </w:rPr>
        <w:t xml:space="preserve"> </w:t>
      </w:r>
      <w:r w:rsidR="00E14C17" w:rsidRPr="005E7422">
        <w:rPr>
          <w:lang w:val="en-GB"/>
        </w:rPr>
        <w:t>c</w:t>
      </w:r>
      <w:r w:rsidRPr="005E7422">
        <w:rPr>
          <w:lang w:val="en-GB"/>
        </w:rPr>
        <w:t>entres</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E14C17" w:rsidRPr="005E7422">
        <w:rPr>
          <w:lang w:val="en-GB"/>
        </w:rPr>
        <w:t>e</w:t>
      </w:r>
      <w:r w:rsidRPr="005E7422">
        <w:rPr>
          <w:lang w:val="en-GB"/>
        </w:rPr>
        <w:t>xcellence</w:t>
      </w:r>
      <w:r w:rsidR="0041377A" w:rsidRPr="005E7422">
        <w:rPr>
          <w:color w:val="000000"/>
          <w:lang w:val="en-GB"/>
        </w:rPr>
        <w:t xml:space="preserve"> </w:t>
      </w:r>
      <w:r w:rsidRPr="005E7422">
        <w:rPr>
          <w:lang w:val="en-GB"/>
        </w:rPr>
        <w:t>within</w:t>
      </w:r>
      <w:r w:rsidR="0041377A" w:rsidRPr="005E7422">
        <w:rPr>
          <w:color w:val="000000"/>
          <w:lang w:val="en-GB"/>
        </w:rPr>
        <w:t xml:space="preserve"> </w:t>
      </w:r>
      <w:r w:rsidRPr="005E7422">
        <w:rPr>
          <w:lang w:val="en-GB"/>
        </w:rPr>
        <w:t>their</w:t>
      </w:r>
      <w:r w:rsidR="0041377A" w:rsidRPr="005E7422">
        <w:rPr>
          <w:color w:val="000000"/>
          <w:lang w:val="en-GB"/>
        </w:rPr>
        <w:t xml:space="preserve"> </w:t>
      </w:r>
      <w:r w:rsidRPr="005E7422">
        <w:rPr>
          <w:lang w:val="en-GB"/>
        </w:rPr>
        <w:t>service</w:t>
      </w:r>
      <w:r w:rsidR="0041377A" w:rsidRPr="005E7422">
        <w:rPr>
          <w:color w:val="000000"/>
          <w:lang w:val="en-GB"/>
        </w:rPr>
        <w:t xml:space="preserve"> </w:t>
      </w:r>
      <w:r w:rsidRPr="005E7422">
        <w:rPr>
          <w:lang w:val="en-GB"/>
        </w:rPr>
        <w:t>areas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contribute</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Virtual</w:t>
      </w:r>
      <w:r w:rsidR="0041377A" w:rsidRPr="005E7422">
        <w:rPr>
          <w:color w:val="000000"/>
          <w:lang w:val="en-GB"/>
        </w:rPr>
        <w:t xml:space="preserve"> </w:t>
      </w:r>
      <w:r w:rsidRPr="005E7422">
        <w:rPr>
          <w:lang w:val="en-GB"/>
        </w:rPr>
        <w:t>Laboratory</w:t>
      </w:r>
      <w:r w:rsidR="0041377A" w:rsidRPr="005E7422">
        <w:rPr>
          <w:color w:val="000000"/>
          <w:lang w:val="en-GB"/>
        </w:rPr>
        <w:t xml:space="preserve"> </w:t>
      </w:r>
      <w:r w:rsidRPr="005E7422">
        <w:rPr>
          <w:lang w:val="en-GB"/>
        </w:rPr>
        <w:t>for</w:t>
      </w:r>
      <w:r w:rsidR="0041377A" w:rsidRPr="005E7422">
        <w:rPr>
          <w:color w:val="000000"/>
          <w:lang w:val="en-GB"/>
        </w:rPr>
        <w:t xml:space="preserve"> </w:t>
      </w:r>
      <w:r w:rsidR="00C354B2" w:rsidRPr="005E7422">
        <w:rPr>
          <w:lang w:val="en-GB"/>
        </w:rPr>
        <w:t>Education</w:t>
      </w:r>
      <w:r w:rsidR="0041377A" w:rsidRPr="005E7422">
        <w:rPr>
          <w:color w:val="000000"/>
          <w:lang w:val="en-GB"/>
        </w:rPr>
        <w:t xml:space="preserve"> </w:t>
      </w:r>
      <w:r w:rsidR="00C354B2" w:rsidRPr="005E7422">
        <w:rPr>
          <w:lang w:val="en-GB"/>
        </w:rPr>
        <w:t>and</w:t>
      </w:r>
      <w:r w:rsidR="0041377A" w:rsidRPr="005E7422">
        <w:rPr>
          <w:color w:val="000000"/>
          <w:lang w:val="en-GB"/>
        </w:rPr>
        <w:t xml:space="preserve"> </w:t>
      </w:r>
      <w:r w:rsidRPr="005E7422">
        <w:rPr>
          <w:lang w:val="en-GB"/>
        </w:rPr>
        <w:t>Training</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Satellite</w:t>
      </w:r>
      <w:r w:rsidR="0041377A" w:rsidRPr="005E7422">
        <w:rPr>
          <w:color w:val="000000"/>
          <w:lang w:val="en-GB"/>
        </w:rPr>
        <w:t xml:space="preserve"> </w:t>
      </w:r>
      <w:r w:rsidRPr="005E7422">
        <w:rPr>
          <w:lang w:val="en-GB"/>
        </w:rPr>
        <w:t>Meteorology</w:t>
      </w:r>
      <w:r w:rsidR="0041377A" w:rsidRPr="005E7422">
        <w:rPr>
          <w:color w:val="000000"/>
          <w:lang w:val="en-GB"/>
        </w:rPr>
        <w:t xml:space="preserve"> </w:t>
      </w:r>
      <w:r w:rsidR="000F5EAD" w:rsidRPr="005E7422">
        <w:rPr>
          <w:lang w:val="en-GB"/>
        </w:rPr>
        <w:t>(</w:t>
      </w:r>
      <w:proofErr w:type="spellStart"/>
      <w:r w:rsidR="000F5EAD" w:rsidRPr="005E7422">
        <w:rPr>
          <w:lang w:val="en-GB"/>
        </w:rPr>
        <w:t>VLab</w:t>
      </w:r>
      <w:proofErr w:type="spellEnd"/>
      <w:r w:rsidR="000F5EAD" w:rsidRPr="005E7422">
        <w:rPr>
          <w:lang w:val="en-GB"/>
        </w:rPr>
        <w:t>)</w:t>
      </w:r>
      <w:r w:rsidRPr="005E7422">
        <w:rPr>
          <w:lang w:val="en-GB"/>
        </w:rPr>
        <w:t>.</w:t>
      </w:r>
    </w:p>
    <w:p w14:paraId="24DE6984" w14:textId="77777777" w:rsidR="00BB499D" w:rsidRPr="005E7422" w:rsidRDefault="0022269C" w:rsidP="00FF0868">
      <w:pPr>
        <w:pStyle w:val="Note"/>
      </w:pPr>
      <w:r w:rsidRPr="005E7422">
        <w:t>Note:</w:t>
      </w:r>
      <w:r w:rsidR="0041668E" w:rsidRPr="005E7422">
        <w:tab/>
      </w:r>
      <w:r w:rsidRPr="005E7422">
        <w:t>The</w:t>
      </w:r>
      <w:r w:rsidR="0041377A" w:rsidRPr="005E7422">
        <w:rPr>
          <w:color w:val="000000"/>
        </w:rPr>
        <w:t xml:space="preserve"> </w:t>
      </w:r>
      <w:r w:rsidRPr="005E7422">
        <w:t>aim</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006342D3" w:rsidRPr="005E7422">
        <w:t>e</w:t>
      </w:r>
      <w:r w:rsidRPr="005E7422">
        <w:t>ducation</w:t>
      </w:r>
      <w:r w:rsidR="0041377A" w:rsidRPr="005E7422">
        <w:rPr>
          <w:color w:val="000000"/>
        </w:rPr>
        <w:t xml:space="preserve"> </w:t>
      </w:r>
      <w:r w:rsidRPr="005E7422">
        <w:t>and</w:t>
      </w:r>
      <w:r w:rsidR="0041377A" w:rsidRPr="005E7422">
        <w:rPr>
          <w:color w:val="000000"/>
        </w:rPr>
        <w:t xml:space="preserve"> </w:t>
      </w:r>
      <w:r w:rsidR="006342D3" w:rsidRPr="005E7422">
        <w:t>t</w:t>
      </w:r>
      <w:r w:rsidRPr="005E7422">
        <w:t>raining</w:t>
      </w:r>
      <w:r w:rsidR="0041377A" w:rsidRPr="005E7422">
        <w:rPr>
          <w:color w:val="000000"/>
        </w:rPr>
        <w:t xml:space="preserve"> </w:t>
      </w:r>
      <w:r w:rsidRPr="005E7422">
        <w:t>strategy</w:t>
      </w:r>
      <w:r w:rsidR="0041377A" w:rsidRPr="005E7422">
        <w:rPr>
          <w:color w:val="000000"/>
        </w:rPr>
        <w:t xml:space="preserve"> </w:t>
      </w:r>
      <w:r w:rsidRPr="005E7422">
        <w:t>implemented</w:t>
      </w:r>
      <w:r w:rsidR="0041377A" w:rsidRPr="005E7422">
        <w:rPr>
          <w:color w:val="000000"/>
        </w:rPr>
        <w:t xml:space="preserve"> </w:t>
      </w:r>
      <w:r w:rsidRPr="005E7422">
        <w:t>through</w:t>
      </w:r>
      <w:r w:rsidR="0041377A" w:rsidRPr="005E7422">
        <w:rPr>
          <w:color w:val="000000"/>
        </w:rPr>
        <w:t xml:space="preserve"> </w:t>
      </w:r>
      <w:r w:rsidRPr="005E7422">
        <w:t>the</w:t>
      </w:r>
      <w:r w:rsidR="0041377A" w:rsidRPr="005E7422">
        <w:rPr>
          <w:color w:val="000000"/>
        </w:rPr>
        <w:t xml:space="preserve"> </w:t>
      </w:r>
      <w:r w:rsidR="000F5EAD" w:rsidRPr="005E7422">
        <w:t>virtual</w:t>
      </w:r>
      <w:r w:rsidR="0041377A" w:rsidRPr="005E7422">
        <w:rPr>
          <w:color w:val="000000"/>
        </w:rPr>
        <w:t xml:space="preserve"> </w:t>
      </w:r>
      <w:r w:rsidR="000F5EAD" w:rsidRPr="005E7422">
        <w:t>l</w:t>
      </w:r>
      <w:r w:rsidRPr="005E7422">
        <w:t>aboratory</w:t>
      </w:r>
      <w:r w:rsidR="0041377A" w:rsidRPr="005E7422">
        <w:rPr>
          <w:color w:val="000000"/>
        </w:rPr>
        <w:t xml:space="preserve"> </w:t>
      </w:r>
      <w:r w:rsidRPr="005E7422">
        <w:t>is</w:t>
      </w:r>
      <w:r w:rsidR="0041377A" w:rsidRPr="005E7422">
        <w:rPr>
          <w:color w:val="000000"/>
        </w:rPr>
        <w:t xml:space="preserve"> </w:t>
      </w:r>
      <w:r w:rsidRPr="005E7422">
        <w:t>to</w:t>
      </w:r>
      <w:r w:rsidR="0041377A" w:rsidRPr="005E7422">
        <w:rPr>
          <w:color w:val="000000"/>
        </w:rPr>
        <w:t xml:space="preserve"> </w:t>
      </w:r>
      <w:r w:rsidRPr="005E7422">
        <w:t>systematically</w:t>
      </w:r>
      <w:r w:rsidR="0041377A" w:rsidRPr="005E7422">
        <w:rPr>
          <w:color w:val="000000"/>
        </w:rPr>
        <w:t xml:space="preserve"> </w:t>
      </w:r>
      <w:r w:rsidRPr="005E7422">
        <w:t>improve</w:t>
      </w:r>
      <w:r w:rsidR="0041377A" w:rsidRPr="005E7422">
        <w:rPr>
          <w:color w:val="000000"/>
        </w:rPr>
        <w:t xml:space="preserve"> </w:t>
      </w:r>
      <w:r w:rsidRPr="005E7422">
        <w:t>the</w:t>
      </w:r>
      <w:r w:rsidR="0041377A" w:rsidRPr="005E7422">
        <w:rPr>
          <w:color w:val="000000"/>
        </w:rPr>
        <w:t xml:space="preserve"> </w:t>
      </w:r>
      <w:r w:rsidRPr="005E7422">
        <w:t>use</w:t>
      </w:r>
      <w:r w:rsidR="0041377A" w:rsidRPr="005E7422">
        <w:rPr>
          <w:color w:val="000000"/>
        </w:rPr>
        <w:t xml:space="preserve"> </w:t>
      </w:r>
      <w:r w:rsidRPr="005E7422">
        <w:t>of</w:t>
      </w:r>
      <w:r w:rsidR="0041377A" w:rsidRPr="005E7422">
        <w:rPr>
          <w:color w:val="000000"/>
        </w:rPr>
        <w:t xml:space="preserve"> </w:t>
      </w:r>
      <w:r w:rsidRPr="005E7422">
        <w:t>satellite</w:t>
      </w:r>
      <w:r w:rsidR="0041377A" w:rsidRPr="005E7422">
        <w:rPr>
          <w:color w:val="000000"/>
        </w:rPr>
        <w:t xml:space="preserve"> </w:t>
      </w:r>
      <w:r w:rsidRPr="005E7422">
        <w:t>data</w:t>
      </w:r>
      <w:r w:rsidR="0041377A" w:rsidRPr="005E7422">
        <w:rPr>
          <w:color w:val="000000"/>
        </w:rPr>
        <w:t xml:space="preserve"> </w:t>
      </w:r>
      <w:r w:rsidR="00593A46" w:rsidRPr="005E7422">
        <w:rPr>
          <w:color w:val="000000"/>
        </w:rPr>
        <w:t xml:space="preserve">applied </w:t>
      </w:r>
      <w:r w:rsidRPr="005E7422">
        <w:t>for</w:t>
      </w:r>
      <w:r w:rsidR="0041377A" w:rsidRPr="005E7422">
        <w:rPr>
          <w:color w:val="000000"/>
        </w:rPr>
        <w:t xml:space="preserve"> </w:t>
      </w:r>
      <w:r w:rsidR="00593A46" w:rsidRPr="005E7422">
        <w:t>WMO</w:t>
      </w:r>
      <w:r w:rsidR="0041377A" w:rsidRPr="005E7422">
        <w:rPr>
          <w:color w:val="000000"/>
        </w:rPr>
        <w:t xml:space="preserve"> </w:t>
      </w:r>
      <w:r w:rsidRPr="005E7422">
        <w:t>application</w:t>
      </w:r>
      <w:r w:rsidR="00593A46" w:rsidRPr="005E7422">
        <w:t xml:space="preserve"> area</w:t>
      </w:r>
      <w:r w:rsidRPr="005E7422">
        <w:t>s,</w:t>
      </w:r>
      <w:r w:rsidR="0041377A" w:rsidRPr="005E7422">
        <w:rPr>
          <w:color w:val="000000"/>
        </w:rPr>
        <w:t xml:space="preserve"> </w:t>
      </w:r>
      <w:r w:rsidRPr="005E7422">
        <w:t>with</w:t>
      </w:r>
      <w:r w:rsidR="0041377A" w:rsidRPr="005E7422">
        <w:rPr>
          <w:color w:val="000000"/>
        </w:rPr>
        <w:t xml:space="preserve"> </w:t>
      </w:r>
      <w:r w:rsidRPr="005E7422">
        <w:t>a</w:t>
      </w:r>
      <w:r w:rsidR="0041377A" w:rsidRPr="005E7422">
        <w:rPr>
          <w:color w:val="000000"/>
        </w:rPr>
        <w:t xml:space="preserve"> </w:t>
      </w:r>
      <w:r w:rsidRPr="005E7422">
        <w:t>focus</w:t>
      </w:r>
      <w:r w:rsidR="0041377A" w:rsidRPr="005E7422">
        <w:rPr>
          <w:color w:val="000000"/>
        </w:rPr>
        <w:t xml:space="preserve"> </w:t>
      </w:r>
      <w:r w:rsidRPr="005E7422">
        <w:t>on</w:t>
      </w:r>
      <w:r w:rsidR="0041377A" w:rsidRPr="005E7422">
        <w:rPr>
          <w:color w:val="000000"/>
        </w:rPr>
        <w:t xml:space="preserve"> </w:t>
      </w:r>
      <w:r w:rsidRPr="005E7422">
        <w:t>meeting</w:t>
      </w:r>
      <w:r w:rsidR="0041377A" w:rsidRPr="005E7422">
        <w:rPr>
          <w:color w:val="000000"/>
        </w:rPr>
        <w:t xml:space="preserve"> </w:t>
      </w:r>
      <w:r w:rsidRPr="005E7422">
        <w:t>the</w:t>
      </w:r>
      <w:r w:rsidR="0041377A" w:rsidRPr="005E7422">
        <w:rPr>
          <w:color w:val="000000"/>
        </w:rPr>
        <w:t xml:space="preserve"> </w:t>
      </w:r>
      <w:r w:rsidRPr="005E7422">
        <w:t>needs</w:t>
      </w:r>
      <w:r w:rsidR="0041377A" w:rsidRPr="005E7422">
        <w:rPr>
          <w:color w:val="000000"/>
        </w:rPr>
        <w:t xml:space="preserve"> </w:t>
      </w:r>
      <w:r w:rsidRPr="005E7422">
        <w:t>of</w:t>
      </w:r>
      <w:r w:rsidR="0041377A" w:rsidRPr="005E7422">
        <w:rPr>
          <w:color w:val="000000"/>
        </w:rPr>
        <w:t xml:space="preserve"> </w:t>
      </w:r>
      <w:r w:rsidRPr="005E7422">
        <w:t>developing</w:t>
      </w:r>
      <w:r w:rsidR="0041377A" w:rsidRPr="005E7422">
        <w:rPr>
          <w:color w:val="000000"/>
        </w:rPr>
        <w:t xml:space="preserve"> </w:t>
      </w:r>
      <w:r w:rsidRPr="005E7422">
        <w:t>countries.</w:t>
      </w:r>
    </w:p>
    <w:p w14:paraId="0382B44A" w14:textId="77777777" w:rsidR="0022269C" w:rsidRPr="005E7422" w:rsidRDefault="0022269C" w:rsidP="00E16ECA">
      <w:pPr>
        <w:pStyle w:val="Heading20"/>
      </w:pPr>
      <w:r w:rsidRPr="005E7422">
        <w:t>4.8.3</w:t>
      </w:r>
      <w:r w:rsidRPr="005E7422">
        <w:tab/>
        <w:t>User</w:t>
      </w:r>
      <w:r w:rsidR="0041377A" w:rsidRPr="005E7422">
        <w:rPr>
          <w:color w:val="000000"/>
        </w:rPr>
        <w:t xml:space="preserve"> </w:t>
      </w:r>
      <w:r w:rsidRPr="005E7422">
        <w:t>preparation</w:t>
      </w:r>
      <w:r w:rsidR="0041377A" w:rsidRPr="005E7422">
        <w:rPr>
          <w:color w:val="000000"/>
        </w:rPr>
        <w:t xml:space="preserve"> </w:t>
      </w:r>
      <w:r w:rsidRPr="005E7422">
        <w:t>for</w:t>
      </w:r>
      <w:r w:rsidR="0041377A" w:rsidRPr="005E7422">
        <w:rPr>
          <w:color w:val="000000"/>
        </w:rPr>
        <w:t xml:space="preserve"> </w:t>
      </w:r>
      <w:r w:rsidRPr="005E7422">
        <w:t>new</w:t>
      </w:r>
      <w:r w:rsidR="0041377A" w:rsidRPr="005E7422">
        <w:rPr>
          <w:color w:val="000000"/>
        </w:rPr>
        <w:t xml:space="preserve"> </w:t>
      </w:r>
      <w:r w:rsidRPr="005E7422">
        <w:t>systems</w:t>
      </w:r>
    </w:p>
    <w:p w14:paraId="484B2B5C" w14:textId="77777777" w:rsidR="0022269C" w:rsidRPr="005E7422" w:rsidRDefault="0022269C" w:rsidP="00ED4694">
      <w:pPr>
        <w:pStyle w:val="Bodytext"/>
        <w:rPr>
          <w:lang w:val="en-GB"/>
        </w:rPr>
      </w:pPr>
      <w:r w:rsidRPr="005E7422">
        <w:rPr>
          <w:lang w:val="en-GB"/>
        </w:rPr>
        <w:t>4.8.3.1</w:t>
      </w:r>
      <w:r w:rsidRPr="005E7422">
        <w:rPr>
          <w:lang w:val="en-GB"/>
        </w:rPr>
        <w:tab/>
        <w:t>In</w:t>
      </w:r>
      <w:r w:rsidR="0041377A" w:rsidRPr="005E7422">
        <w:rPr>
          <w:color w:val="000000"/>
          <w:lang w:val="en-GB"/>
        </w:rPr>
        <w:t xml:space="preserve"> </w:t>
      </w:r>
      <w:r w:rsidRPr="005E7422">
        <w:rPr>
          <w:lang w:val="en-GB"/>
        </w:rPr>
        <w:t>order</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facilitate</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smooth</w:t>
      </w:r>
      <w:r w:rsidR="0041377A" w:rsidRPr="005E7422">
        <w:rPr>
          <w:color w:val="000000"/>
          <w:lang w:val="en-GB"/>
        </w:rPr>
        <w:t xml:space="preserve"> </w:t>
      </w:r>
      <w:r w:rsidRPr="005E7422">
        <w:rPr>
          <w:lang w:val="en-GB"/>
        </w:rPr>
        <w:t>transition</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new</w:t>
      </w:r>
      <w:r w:rsidR="0041377A" w:rsidRPr="005E7422">
        <w:rPr>
          <w:color w:val="000000"/>
          <w:lang w:val="en-GB"/>
        </w:rPr>
        <w:t xml:space="preserve"> </w:t>
      </w:r>
      <w:r w:rsidRPr="005E7422">
        <w:rPr>
          <w:lang w:val="en-GB"/>
        </w:rPr>
        <w:t>satellite</w:t>
      </w:r>
      <w:r w:rsidR="0041377A" w:rsidRPr="005E7422">
        <w:rPr>
          <w:color w:val="000000"/>
          <w:lang w:val="en-GB"/>
        </w:rPr>
        <w:t xml:space="preserve"> </w:t>
      </w:r>
      <w:r w:rsidRPr="005E7422">
        <w:rPr>
          <w:lang w:val="en-GB"/>
        </w:rPr>
        <w:t>capabilities,</w:t>
      </w:r>
      <w:r w:rsidR="0041377A" w:rsidRPr="005E7422">
        <w:rPr>
          <w:color w:val="000000"/>
          <w:lang w:val="en-GB"/>
        </w:rPr>
        <w:t xml:space="preserve"> </w:t>
      </w:r>
      <w:r w:rsidRPr="005E7422">
        <w:rPr>
          <w:lang w:val="en-GB"/>
        </w:rPr>
        <w:t>satellite</w:t>
      </w:r>
      <w:r w:rsidR="0041377A" w:rsidRPr="005E7422">
        <w:rPr>
          <w:color w:val="000000"/>
          <w:lang w:val="en-GB"/>
        </w:rPr>
        <w:t xml:space="preserve"> </w:t>
      </w:r>
      <w:r w:rsidRPr="005E7422">
        <w:rPr>
          <w:lang w:val="en-GB"/>
        </w:rPr>
        <w:t>operators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00036E63" w:rsidRPr="005E7422">
        <w:rPr>
          <w:lang w:val="en-GB"/>
        </w:rPr>
        <w:t>take</w:t>
      </w:r>
      <w:r w:rsidR="0041377A" w:rsidRPr="005E7422">
        <w:rPr>
          <w:color w:val="000000"/>
          <w:lang w:val="en-GB"/>
        </w:rPr>
        <w:t xml:space="preserve"> </w:t>
      </w:r>
      <w:r w:rsidR="00036E63" w:rsidRPr="005E7422">
        <w:rPr>
          <w:lang w:val="en-GB"/>
        </w:rPr>
        <w:t>steps</w:t>
      </w:r>
      <w:r w:rsidR="0041377A" w:rsidRPr="005E7422">
        <w:rPr>
          <w:color w:val="000000"/>
          <w:lang w:val="en-GB"/>
        </w:rPr>
        <w:t xml:space="preserve"> </w:t>
      </w:r>
      <w:r w:rsidR="00D43BAF" w:rsidRPr="005E7422">
        <w:rPr>
          <w:lang w:val="en-GB"/>
        </w:rPr>
        <w:t>to</w:t>
      </w:r>
      <w:r w:rsidR="0041377A" w:rsidRPr="005E7422">
        <w:rPr>
          <w:color w:val="000000"/>
          <w:lang w:val="en-GB"/>
        </w:rPr>
        <w:t xml:space="preserve"> </w:t>
      </w:r>
      <w:r w:rsidRPr="005E7422">
        <w:rPr>
          <w:lang w:val="en-GB"/>
        </w:rPr>
        <w:t>prepar</w:t>
      </w:r>
      <w:r w:rsidR="00D43BAF" w:rsidRPr="005E7422">
        <w:rPr>
          <w:lang w:val="en-GB"/>
        </w:rPr>
        <w:t>e</w:t>
      </w:r>
      <w:r w:rsidR="0041377A" w:rsidRPr="005E7422">
        <w:rPr>
          <w:color w:val="000000"/>
          <w:lang w:val="en-GB"/>
        </w:rPr>
        <w:t xml:space="preserve"> </w:t>
      </w:r>
      <w:r w:rsidRPr="005E7422">
        <w:rPr>
          <w:lang w:val="en-GB"/>
        </w:rPr>
        <w:t>users</w:t>
      </w:r>
      <w:r w:rsidR="0041377A" w:rsidRPr="005E7422">
        <w:rPr>
          <w:color w:val="000000"/>
          <w:lang w:val="en-GB"/>
        </w:rPr>
        <w:t xml:space="preserve"> </w:t>
      </w:r>
      <w:r w:rsidRPr="005E7422">
        <w:rPr>
          <w:lang w:val="en-GB"/>
        </w:rPr>
        <w:t>through</w:t>
      </w:r>
      <w:r w:rsidR="0041377A" w:rsidRPr="005E7422">
        <w:rPr>
          <w:color w:val="000000"/>
          <w:lang w:val="en-GB"/>
        </w:rPr>
        <w:t xml:space="preserve"> </w:t>
      </w:r>
      <w:r w:rsidRPr="005E7422">
        <w:rPr>
          <w:lang w:val="en-GB"/>
        </w:rPr>
        <w:t>training,</w:t>
      </w:r>
      <w:r w:rsidR="0041377A" w:rsidRPr="005E7422">
        <w:rPr>
          <w:color w:val="000000"/>
          <w:lang w:val="en-GB"/>
        </w:rPr>
        <w:t xml:space="preserve"> </w:t>
      </w:r>
      <w:r w:rsidRPr="005E7422">
        <w:rPr>
          <w:lang w:val="en-GB"/>
        </w:rPr>
        <w:t>guidance</w:t>
      </w:r>
      <w:r w:rsidR="0041377A" w:rsidRPr="005E7422">
        <w:rPr>
          <w:color w:val="000000"/>
          <w:lang w:val="en-GB"/>
        </w:rPr>
        <w:t xml:space="preserve"> </w:t>
      </w:r>
      <w:r w:rsidR="00D43BAF" w:rsidRPr="005E7422">
        <w:rPr>
          <w:lang w:val="en-GB"/>
        </w:rPr>
        <w:t>on</w:t>
      </w:r>
      <w:r w:rsidR="0041377A" w:rsidRPr="005E7422">
        <w:rPr>
          <w:color w:val="000000"/>
          <w:lang w:val="en-GB"/>
        </w:rPr>
        <w:t xml:space="preserve"> </w:t>
      </w:r>
      <w:r w:rsidRPr="005E7422">
        <w:rPr>
          <w:lang w:val="en-GB"/>
        </w:rPr>
        <w:t>necessary</w:t>
      </w:r>
      <w:r w:rsidR="0041377A" w:rsidRPr="005E7422">
        <w:rPr>
          <w:color w:val="000000"/>
          <w:lang w:val="en-GB"/>
        </w:rPr>
        <w:t xml:space="preserve"> </w:t>
      </w:r>
      <w:r w:rsidRPr="005E7422">
        <w:rPr>
          <w:lang w:val="en-GB"/>
        </w:rPr>
        <w:t>upgrades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receiving</w:t>
      </w:r>
      <w:r w:rsidR="0041377A" w:rsidRPr="005E7422">
        <w:rPr>
          <w:color w:val="000000"/>
          <w:lang w:val="en-GB"/>
        </w:rPr>
        <w:t xml:space="preserve"> </w:t>
      </w:r>
      <w:r w:rsidRPr="005E7422">
        <w:rPr>
          <w:lang w:val="en-GB"/>
        </w:rPr>
        <w:t>equipment</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processing</w:t>
      </w:r>
      <w:r w:rsidR="0041377A" w:rsidRPr="005E7422">
        <w:rPr>
          <w:color w:val="000000"/>
          <w:lang w:val="en-GB"/>
        </w:rPr>
        <w:t xml:space="preserve"> </w:t>
      </w:r>
      <w:r w:rsidRPr="005E7422">
        <w:rPr>
          <w:lang w:val="en-GB"/>
        </w:rPr>
        <w:t>software,</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036E63" w:rsidRPr="005E7422">
        <w:rPr>
          <w:lang w:val="en-GB"/>
        </w:rPr>
        <w:t>the</w:t>
      </w:r>
      <w:r w:rsidR="0041377A" w:rsidRPr="005E7422">
        <w:rPr>
          <w:color w:val="000000"/>
          <w:lang w:val="en-GB"/>
        </w:rPr>
        <w:t xml:space="preserve"> </w:t>
      </w:r>
      <w:r w:rsidR="00036E63" w:rsidRPr="005E7422">
        <w:rPr>
          <w:lang w:val="en-GB"/>
        </w:rPr>
        <w:t>provision</w:t>
      </w:r>
      <w:r w:rsidR="0041377A" w:rsidRPr="005E7422">
        <w:rPr>
          <w:color w:val="000000"/>
          <w:lang w:val="en-GB"/>
        </w:rPr>
        <w:t xml:space="preserve"> </w:t>
      </w:r>
      <w:r w:rsidR="00036E63" w:rsidRPr="005E7422">
        <w:rPr>
          <w:lang w:val="en-GB"/>
        </w:rPr>
        <w:t>of</w:t>
      </w:r>
      <w:r w:rsidR="0041377A" w:rsidRPr="005E7422">
        <w:rPr>
          <w:color w:val="000000"/>
          <w:lang w:val="en-GB"/>
        </w:rPr>
        <w:t xml:space="preserve"> </w:t>
      </w:r>
      <w:r w:rsidRPr="005E7422">
        <w:rPr>
          <w:lang w:val="en-GB"/>
        </w:rPr>
        <w:t>information</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tools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facilitate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development</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testing</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user</w:t>
      </w:r>
      <w:r w:rsidR="0041377A" w:rsidRPr="005E7422">
        <w:rPr>
          <w:color w:val="000000"/>
          <w:lang w:val="en-GB"/>
        </w:rPr>
        <w:t xml:space="preserve"> </w:t>
      </w:r>
      <w:r w:rsidRPr="005E7422">
        <w:rPr>
          <w:lang w:val="en-GB"/>
        </w:rPr>
        <w:t>applications.</w:t>
      </w:r>
    </w:p>
    <w:p w14:paraId="06CB5645" w14:textId="77777777" w:rsidR="0022269C" w:rsidRPr="005E7422" w:rsidRDefault="0022269C" w:rsidP="00ED4694">
      <w:pPr>
        <w:pStyle w:val="Bodytext"/>
        <w:rPr>
          <w:lang w:val="en-GB"/>
        </w:rPr>
      </w:pPr>
      <w:r w:rsidRPr="005E7422">
        <w:rPr>
          <w:lang w:val="en-GB"/>
        </w:rPr>
        <w:t>4.8.3.2</w:t>
      </w:r>
      <w:r w:rsidRPr="005E7422">
        <w:rPr>
          <w:lang w:val="en-GB"/>
        </w:rPr>
        <w:tab/>
      </w:r>
      <w:r w:rsidR="00DD2DF3" w:rsidRPr="005E7422">
        <w:rPr>
          <w:lang w:val="en-GB"/>
        </w:rPr>
        <w:t>Satellite operators</w:t>
      </w:r>
      <w:r w:rsidR="0041377A" w:rsidRPr="005E7422">
        <w:rPr>
          <w:color w:val="000000"/>
          <w:lang w:val="en-GB"/>
        </w:rPr>
        <w:t xml:space="preserve"> </w:t>
      </w:r>
      <w:r w:rsidRPr="005E7422">
        <w:rPr>
          <w:lang w:val="en-GB"/>
        </w:rPr>
        <w:t>should</w:t>
      </w:r>
      <w:r w:rsidR="00DD2DF3" w:rsidRPr="005E7422">
        <w:rPr>
          <w:lang w:val="en-GB"/>
        </w:rPr>
        <w:t xml:space="preserve"> provide information on planned and achieved data timeliness, data format and processing tools availability</w:t>
      </w:r>
      <w:r w:rsidRPr="005E7422">
        <w:rPr>
          <w:lang w:val="en-GB"/>
        </w:rPr>
        <w:t>.</w:t>
      </w:r>
    </w:p>
    <w:p w14:paraId="41B9537B" w14:textId="77777777" w:rsidR="00DD2DF3" w:rsidRPr="005E7422" w:rsidRDefault="00DD2DF3" w:rsidP="00ED4694">
      <w:pPr>
        <w:pStyle w:val="Bodytext"/>
        <w:rPr>
          <w:lang w:val="en-GB"/>
        </w:rPr>
      </w:pPr>
      <w:r w:rsidRPr="005E7422">
        <w:rPr>
          <w:lang w:val="en-GB"/>
        </w:rPr>
        <w:t>4.8.3.3</w:t>
      </w:r>
      <w:r w:rsidRPr="005E7422">
        <w:rPr>
          <w:lang w:val="en-GB"/>
        </w:rPr>
        <w:tab/>
        <w:t>In</w:t>
      </w:r>
      <w:r w:rsidRPr="005E7422">
        <w:rPr>
          <w:color w:val="000000"/>
          <w:lang w:val="en-GB"/>
        </w:rPr>
        <w:t xml:space="preserve"> </w:t>
      </w:r>
      <w:r w:rsidRPr="005E7422">
        <w:rPr>
          <w:lang w:val="en-GB"/>
        </w:rPr>
        <w:t>addition</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working</w:t>
      </w:r>
      <w:r w:rsidRPr="005E7422">
        <w:rPr>
          <w:color w:val="000000"/>
          <w:lang w:val="en-GB"/>
        </w:rPr>
        <w:t xml:space="preserve"> </w:t>
      </w:r>
      <w:r w:rsidRPr="005E7422">
        <w:rPr>
          <w:lang w:val="en-GB"/>
        </w:rPr>
        <w:t>through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virtual</w:t>
      </w:r>
      <w:r w:rsidRPr="005E7422">
        <w:rPr>
          <w:color w:val="000000"/>
          <w:lang w:val="en-GB"/>
        </w:rPr>
        <w:t xml:space="preserve"> </w:t>
      </w:r>
      <w:r w:rsidRPr="005E7422">
        <w:rPr>
          <w:lang w:val="en-GB"/>
        </w:rPr>
        <w:t>laboratory,</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appropriate,</w:t>
      </w:r>
      <w:r w:rsidRPr="005E7422">
        <w:rPr>
          <w:color w:val="000000"/>
          <w:lang w:val="en-GB"/>
        </w:rPr>
        <w:t xml:space="preserve"> </w:t>
      </w:r>
      <w:r w:rsidRPr="005E7422">
        <w:rPr>
          <w:lang w:val="en-GB"/>
        </w:rPr>
        <w:t>exploit</w:t>
      </w:r>
      <w:r w:rsidRPr="005E7422">
        <w:rPr>
          <w:color w:val="000000"/>
          <w:lang w:val="en-GB"/>
        </w:rPr>
        <w:t xml:space="preserve"> </w:t>
      </w:r>
      <w:r w:rsidRPr="005E7422">
        <w:rPr>
          <w:lang w:val="en-GB"/>
        </w:rPr>
        <w:t>partnerships</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organizations</w:t>
      </w:r>
      <w:r w:rsidRPr="005E7422">
        <w:rPr>
          <w:color w:val="000000"/>
          <w:lang w:val="en-GB"/>
        </w:rPr>
        <w:t xml:space="preserve"> </w:t>
      </w:r>
      <w:r w:rsidRPr="005E7422">
        <w:rPr>
          <w:lang w:val="en-GB"/>
        </w:rPr>
        <w:t>providing</w:t>
      </w:r>
      <w:r w:rsidRPr="005E7422">
        <w:rPr>
          <w:color w:val="000000"/>
          <w:lang w:val="en-GB"/>
        </w:rPr>
        <w:t xml:space="preserve"> </w:t>
      </w:r>
      <w:r w:rsidRPr="005E7422">
        <w:rPr>
          <w:lang w:val="en-GB"/>
        </w:rPr>
        <w:t>education</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training</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environmental</w:t>
      </w:r>
      <w:r w:rsidRPr="005E7422">
        <w:rPr>
          <w:color w:val="000000"/>
          <w:lang w:val="en-GB"/>
        </w:rPr>
        <w:t xml:space="preserve"> </w:t>
      </w:r>
      <w:r w:rsidRPr="005E7422">
        <w:rPr>
          <w:lang w:val="en-GB"/>
        </w:rPr>
        <w:t>satellite</w:t>
      </w:r>
      <w:r w:rsidRPr="005E7422">
        <w:rPr>
          <w:color w:val="000000"/>
          <w:lang w:val="en-GB"/>
        </w:rPr>
        <w:t xml:space="preserve"> </w:t>
      </w:r>
      <w:r w:rsidRPr="005E7422">
        <w:rPr>
          <w:lang w:val="en-GB"/>
        </w:rPr>
        <w:t>applications,</w:t>
      </w:r>
      <w:r w:rsidRPr="005E7422">
        <w:rPr>
          <w:color w:val="000000"/>
          <w:lang w:val="en-GB"/>
        </w:rPr>
        <w:t xml:space="preserve"> </w:t>
      </w:r>
      <w:r w:rsidRPr="005E7422">
        <w:rPr>
          <w:lang w:val="en-GB"/>
        </w:rPr>
        <w:t>depending</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their</w:t>
      </w:r>
      <w:r w:rsidRPr="005E7422">
        <w:rPr>
          <w:color w:val="000000"/>
          <w:lang w:val="en-GB"/>
        </w:rPr>
        <w:t xml:space="preserve"> </w:t>
      </w:r>
      <w:r w:rsidRPr="005E7422">
        <w:rPr>
          <w:lang w:val="en-GB"/>
        </w:rPr>
        <w:t>specific needs.</w:t>
      </w:r>
    </w:p>
    <w:p w14:paraId="7DC47B48" w14:textId="77777777" w:rsidR="00F74B9A" w:rsidRPr="005E7422" w:rsidRDefault="0022269C" w:rsidP="00E16ECA">
      <w:pPr>
        <w:pStyle w:val="Heading20"/>
      </w:pPr>
      <w:r w:rsidRPr="005E7422">
        <w:t>4.8.4</w:t>
      </w:r>
      <w:r w:rsidRPr="005E7422">
        <w:tab/>
      </w:r>
      <w:r w:rsidR="00036E63" w:rsidRPr="005E7422">
        <w:t>Collaboration</w:t>
      </w:r>
      <w:r w:rsidR="0041377A" w:rsidRPr="005E7422">
        <w:rPr>
          <w:color w:val="000000"/>
        </w:rPr>
        <w:t xml:space="preserve"> </w:t>
      </w:r>
      <w:r w:rsidRPr="005E7422">
        <w:t>between</w:t>
      </w:r>
      <w:r w:rsidR="0041377A" w:rsidRPr="005E7422">
        <w:rPr>
          <w:color w:val="000000"/>
        </w:rPr>
        <w:t xml:space="preserve"> </w:t>
      </w:r>
      <w:r w:rsidR="00DC18CA" w:rsidRPr="005E7422">
        <w:t>u</w:t>
      </w:r>
      <w:r w:rsidRPr="005E7422">
        <w:t>sers</w:t>
      </w:r>
      <w:r w:rsidR="0041377A" w:rsidRPr="005E7422">
        <w:rPr>
          <w:color w:val="000000"/>
        </w:rPr>
        <w:t xml:space="preserve"> </w:t>
      </w:r>
      <w:r w:rsidRPr="005E7422">
        <w:t>and</w:t>
      </w:r>
      <w:r w:rsidR="0041377A" w:rsidRPr="005E7422">
        <w:rPr>
          <w:color w:val="000000"/>
        </w:rPr>
        <w:t xml:space="preserve"> </w:t>
      </w:r>
      <w:r w:rsidR="00D87759" w:rsidRPr="005E7422">
        <w:t>satellite operators</w:t>
      </w:r>
    </w:p>
    <w:p w14:paraId="75BA850B" w14:textId="77777777" w:rsidR="00BB499D" w:rsidRPr="005E7422" w:rsidRDefault="0022269C" w:rsidP="00ED4694">
      <w:pPr>
        <w:pStyle w:val="Bodytext"/>
        <w:rPr>
          <w:lang w:val="en-GB"/>
        </w:rPr>
      </w:pPr>
      <w:r w:rsidRPr="005E7422">
        <w:rPr>
          <w:lang w:val="en-GB"/>
        </w:rPr>
        <w:t>4.8.4.1</w:t>
      </w:r>
      <w:r w:rsidRPr="005E7422">
        <w:rPr>
          <w:lang w:val="en-GB"/>
        </w:rPr>
        <w:tab/>
        <w:t>In</w:t>
      </w:r>
      <w:r w:rsidR="0041377A" w:rsidRPr="005E7422">
        <w:rPr>
          <w:color w:val="000000"/>
          <w:lang w:val="en-GB"/>
        </w:rPr>
        <w:t xml:space="preserve"> </w:t>
      </w:r>
      <w:r w:rsidRPr="005E7422">
        <w:rPr>
          <w:lang w:val="en-GB"/>
        </w:rPr>
        <w:t>order</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achieve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most</w:t>
      </w:r>
      <w:r w:rsidR="0041377A" w:rsidRPr="005E7422">
        <w:rPr>
          <w:color w:val="000000"/>
          <w:lang w:val="en-GB"/>
        </w:rPr>
        <w:t xml:space="preserve"> </w:t>
      </w:r>
      <w:r w:rsidRPr="005E7422">
        <w:rPr>
          <w:lang w:val="en-GB"/>
        </w:rPr>
        <w:t>effective</w:t>
      </w:r>
      <w:r w:rsidR="0041377A" w:rsidRPr="005E7422">
        <w:rPr>
          <w:color w:val="000000"/>
          <w:lang w:val="en-GB"/>
        </w:rPr>
        <w:t xml:space="preserve"> </w:t>
      </w:r>
      <w:r w:rsidRPr="005E7422">
        <w:rPr>
          <w:lang w:val="en-GB"/>
        </w:rPr>
        <w:t>utilization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satellite</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Members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pursue</w:t>
      </w:r>
      <w:r w:rsidR="0041377A" w:rsidRPr="005E7422">
        <w:rPr>
          <w:color w:val="000000"/>
          <w:lang w:val="en-GB"/>
        </w:rPr>
        <w:t xml:space="preserve"> </w:t>
      </w:r>
      <w:r w:rsidRPr="005E7422">
        <w:rPr>
          <w:lang w:val="en-GB"/>
        </w:rPr>
        <w:t>close</w:t>
      </w:r>
      <w:r w:rsidR="0041377A" w:rsidRPr="005E7422">
        <w:rPr>
          <w:color w:val="000000"/>
          <w:lang w:val="en-GB"/>
        </w:rPr>
        <w:t xml:space="preserve"> </w:t>
      </w:r>
      <w:r w:rsidR="00740E94" w:rsidRPr="005E7422">
        <w:rPr>
          <w:lang w:val="en-GB"/>
        </w:rPr>
        <w:t>collaboration</w:t>
      </w:r>
      <w:r w:rsidR="0041377A" w:rsidRPr="005E7422">
        <w:rPr>
          <w:color w:val="000000"/>
          <w:lang w:val="en-GB"/>
        </w:rPr>
        <w:t xml:space="preserve"> </w:t>
      </w:r>
      <w:r w:rsidRPr="005E7422">
        <w:rPr>
          <w:lang w:val="en-GB"/>
        </w:rPr>
        <w:t>between</w:t>
      </w:r>
      <w:r w:rsidR="0041377A" w:rsidRPr="005E7422">
        <w:rPr>
          <w:color w:val="000000"/>
          <w:lang w:val="en-GB"/>
        </w:rPr>
        <w:t xml:space="preserve"> </w:t>
      </w:r>
      <w:r w:rsidRPr="005E7422">
        <w:rPr>
          <w:lang w:val="en-GB"/>
        </w:rPr>
        <w:t>users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D87759" w:rsidRPr="005E7422">
        <w:rPr>
          <w:lang w:val="en-GB"/>
        </w:rPr>
        <w:t>satellite operators</w:t>
      </w:r>
      <w:r w:rsidR="0041377A" w:rsidRPr="005E7422">
        <w:rPr>
          <w:color w:val="000000"/>
          <w:lang w:val="en-GB"/>
        </w:rPr>
        <w:t xml:space="preserve"> </w:t>
      </w:r>
      <w:r w:rsidRPr="005E7422">
        <w:rPr>
          <w:lang w:val="en-GB"/>
        </w:rPr>
        <w:t>at</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regional</w:t>
      </w:r>
      <w:r w:rsidR="0041377A" w:rsidRPr="005E7422">
        <w:rPr>
          <w:color w:val="000000"/>
          <w:lang w:val="en-GB"/>
        </w:rPr>
        <w:t xml:space="preserve"> </w:t>
      </w:r>
      <w:r w:rsidRPr="005E7422">
        <w:rPr>
          <w:lang w:val="en-GB"/>
        </w:rPr>
        <w:t>level.</w:t>
      </w:r>
    </w:p>
    <w:p w14:paraId="0F8EFBFF" w14:textId="77777777" w:rsidR="00150274" w:rsidRPr="005E7422" w:rsidRDefault="00150274" w:rsidP="00ED4694">
      <w:pPr>
        <w:pStyle w:val="Bodytext"/>
        <w:rPr>
          <w:lang w:val="en-GB"/>
        </w:rPr>
      </w:pPr>
      <w:r w:rsidRPr="005E7422">
        <w:rPr>
          <w:lang w:val="en-GB"/>
        </w:rPr>
        <w:t>4.8.</w:t>
      </w:r>
      <w:r w:rsidR="00D80FF9" w:rsidRPr="005E7422">
        <w:rPr>
          <w:lang w:val="en-GB"/>
        </w:rPr>
        <w:t>4</w:t>
      </w:r>
      <w:r w:rsidRPr="005E7422">
        <w:rPr>
          <w:lang w:val="en-GB"/>
        </w:rPr>
        <w:t>.2</w:t>
      </w:r>
      <w:r w:rsidRPr="005E7422">
        <w:rPr>
          <w:lang w:val="en-GB"/>
        </w:rPr>
        <w:tab/>
        <w:t xml:space="preserve">Satellite operators should </w:t>
      </w:r>
      <w:r w:rsidR="00E35982" w:rsidRPr="005E7422">
        <w:rPr>
          <w:lang w:val="en-GB"/>
        </w:rPr>
        <w:t>engage with users and document potential impact</w:t>
      </w:r>
      <w:r w:rsidRPr="005E7422">
        <w:rPr>
          <w:lang w:val="en-GB"/>
        </w:rPr>
        <w:t xml:space="preserve"> on </w:t>
      </w:r>
      <w:r w:rsidR="00E35982" w:rsidRPr="005E7422">
        <w:rPr>
          <w:lang w:val="en-GB"/>
        </w:rPr>
        <w:t>applications when developing new satellite systems, products, or ground systems</w:t>
      </w:r>
      <w:r w:rsidRPr="005E7422">
        <w:rPr>
          <w:lang w:val="en-GB"/>
        </w:rPr>
        <w:t>.</w:t>
      </w:r>
    </w:p>
    <w:p w14:paraId="7B6628FE" w14:textId="77777777" w:rsidR="0041377A" w:rsidRPr="005E7422" w:rsidRDefault="0022269C" w:rsidP="00ED4694">
      <w:pPr>
        <w:pStyle w:val="Bodytext"/>
        <w:rPr>
          <w:lang w:val="en-GB"/>
        </w:rPr>
      </w:pPr>
      <w:r w:rsidRPr="005E7422">
        <w:rPr>
          <w:lang w:val="en-GB"/>
        </w:rPr>
        <w:t>4.8.4.</w:t>
      </w:r>
      <w:r w:rsidR="00150274" w:rsidRPr="005E7422">
        <w:rPr>
          <w:lang w:val="en-GB"/>
        </w:rPr>
        <w:t>3</w:t>
      </w:r>
      <w:r w:rsidRPr="005E7422">
        <w:rPr>
          <w:lang w:val="en-GB"/>
        </w:rPr>
        <w:tab/>
        <w:t>Working</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their</w:t>
      </w:r>
      <w:r w:rsidR="0041377A" w:rsidRPr="005E7422">
        <w:rPr>
          <w:color w:val="000000"/>
          <w:lang w:val="en-GB"/>
        </w:rPr>
        <w:t xml:space="preserve"> </w:t>
      </w:r>
      <w:r w:rsidRPr="005E7422">
        <w:rPr>
          <w:lang w:val="en-GB"/>
        </w:rPr>
        <w:t>regional</w:t>
      </w:r>
      <w:r w:rsidR="0041377A" w:rsidRPr="005E7422">
        <w:rPr>
          <w:color w:val="000000"/>
          <w:lang w:val="en-GB"/>
        </w:rPr>
        <w:t xml:space="preserve"> </w:t>
      </w:r>
      <w:r w:rsidRPr="005E7422">
        <w:rPr>
          <w:lang w:val="en-GB"/>
        </w:rPr>
        <w:t>association,</w:t>
      </w:r>
      <w:r w:rsidR="0041377A" w:rsidRPr="005E7422">
        <w:rPr>
          <w:color w:val="000000"/>
          <w:lang w:val="en-GB"/>
        </w:rPr>
        <w:t xml:space="preserve"> </w:t>
      </w:r>
      <w:r w:rsidRPr="005E7422">
        <w:rPr>
          <w:lang w:val="en-GB"/>
        </w:rPr>
        <w:t>Members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follow</w:t>
      </w:r>
      <w:r w:rsidR="0041377A" w:rsidRPr="005E7422">
        <w:rPr>
          <w:color w:val="000000"/>
          <w:lang w:val="en-GB"/>
        </w:rPr>
        <w:t xml:space="preserve"> </w:t>
      </w:r>
      <w:r w:rsidRPr="005E7422">
        <w:rPr>
          <w:lang w:val="en-GB"/>
        </w:rPr>
        <w:t>systematic</w:t>
      </w:r>
      <w:r w:rsidR="0041377A" w:rsidRPr="005E7422">
        <w:rPr>
          <w:color w:val="000000"/>
          <w:lang w:val="en-GB"/>
        </w:rPr>
        <w:t xml:space="preserve"> </w:t>
      </w:r>
      <w:r w:rsidRPr="005E7422">
        <w:rPr>
          <w:lang w:val="en-GB"/>
        </w:rPr>
        <w:t>steps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document</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regional</w:t>
      </w:r>
      <w:r w:rsidR="0041377A" w:rsidRPr="005E7422">
        <w:rPr>
          <w:color w:val="000000"/>
          <w:lang w:val="en-GB"/>
        </w:rPr>
        <w:t xml:space="preserve"> </w:t>
      </w:r>
      <w:r w:rsidRPr="005E7422">
        <w:rPr>
          <w:lang w:val="en-GB"/>
        </w:rPr>
        <w:t>requirements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satellite</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access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exchange.</w:t>
      </w:r>
    </w:p>
    <w:p w14:paraId="193FA3CB" w14:textId="77777777" w:rsidR="00182DAF" w:rsidRPr="005E7422" w:rsidRDefault="00182DAF" w:rsidP="00182DAF">
      <w:pPr>
        <w:pStyle w:val="THEEND"/>
      </w:pPr>
    </w:p>
    <w:p w14:paraId="397B5E9D" w14:textId="77777777" w:rsidR="007D2BDE" w:rsidRPr="005E7422" w:rsidRDefault="00E563D8" w:rsidP="003145BE">
      <w:pPr>
        <w:pStyle w:val="TPSSection"/>
        <w:rPr>
          <w:lang w:val="en-GB"/>
        </w:rPr>
      </w:pPr>
      <w:r w:rsidRPr="005E7422">
        <w:rPr>
          <w:lang w:val="en-GB"/>
        </w:rPr>
        <w:t>SECTION: Chapter</w:t>
      </w:r>
    </w:p>
    <w:p w14:paraId="4CE98BE5" w14:textId="77777777" w:rsidR="007D2BDE" w:rsidRPr="005E7422" w:rsidRDefault="00E563D8" w:rsidP="003145BE">
      <w:pPr>
        <w:pStyle w:val="TPSSectionData"/>
        <w:rPr>
          <w:lang w:val="en-GB"/>
        </w:rPr>
      </w:pPr>
      <w:r w:rsidRPr="005E7422">
        <w:rPr>
          <w:lang w:val="en-GB"/>
        </w:rPr>
        <w:t>Chapter title in running head: 4. ATTRIBUTES SPECIFIC TO THE SPACE-BAS…</w:t>
      </w:r>
    </w:p>
    <w:p w14:paraId="36A8A862" w14:textId="77777777" w:rsidR="008E1100" w:rsidRPr="005E7422" w:rsidRDefault="00AF72D6" w:rsidP="00AF72D6">
      <w:pPr>
        <w:pStyle w:val="ChapterheadAnxRef"/>
      </w:pPr>
      <w:r w:rsidRPr="005E7422">
        <w:t>Attachment</w:t>
      </w:r>
      <w:r w:rsidR="0041377A" w:rsidRPr="005E7422">
        <w:t xml:space="preserve"> </w:t>
      </w:r>
      <w:r w:rsidR="0022269C" w:rsidRPr="005E7422">
        <w:t>4.1</w:t>
      </w:r>
      <w:r w:rsidR="00BD40E5" w:rsidRPr="005E7422">
        <w:t>.</w:t>
      </w:r>
      <w:r w:rsidR="0041377A" w:rsidRPr="005E7422">
        <w:t xml:space="preserve"> </w:t>
      </w:r>
      <w:r w:rsidRPr="005E7422">
        <w:t>Baseline</w:t>
      </w:r>
      <w:r w:rsidR="0041377A" w:rsidRPr="005E7422">
        <w:t xml:space="preserve"> </w:t>
      </w:r>
      <w:r w:rsidRPr="005E7422">
        <w:t>contribution</w:t>
      </w:r>
      <w:r w:rsidR="0041377A" w:rsidRPr="005E7422">
        <w:t xml:space="preserve"> </w:t>
      </w:r>
      <w:r w:rsidRPr="005E7422">
        <w:t>to</w:t>
      </w:r>
      <w:r w:rsidR="0041377A" w:rsidRPr="005E7422">
        <w:t xml:space="preserve"> </w:t>
      </w:r>
      <w:r w:rsidRPr="005E7422">
        <w:t>the</w:t>
      </w:r>
      <w:r w:rsidR="0041377A" w:rsidRPr="005E7422">
        <w:t xml:space="preserve"> </w:t>
      </w:r>
      <w:r w:rsidRPr="005E7422">
        <w:t>WMO Integrated</w:t>
      </w:r>
      <w:r w:rsidR="0041377A" w:rsidRPr="005E7422">
        <w:t xml:space="preserve"> </w:t>
      </w:r>
      <w:r w:rsidRPr="005E7422">
        <w:t>Global</w:t>
      </w:r>
      <w:r w:rsidR="0041377A" w:rsidRPr="005E7422">
        <w:t xml:space="preserve"> </w:t>
      </w:r>
      <w:r w:rsidRPr="005E7422">
        <w:t>Observing</w:t>
      </w:r>
      <w:r w:rsidR="0041377A" w:rsidRPr="005E7422">
        <w:t xml:space="preserve"> </w:t>
      </w:r>
      <w:r w:rsidRPr="005E7422">
        <w:t>System (WIGOS)</w:t>
      </w:r>
    </w:p>
    <w:p w14:paraId="7F50896B" w14:textId="77777777" w:rsidR="000215D1" w:rsidRPr="005E7422" w:rsidRDefault="008E1100" w:rsidP="0018518D">
      <w:pPr>
        <w:pStyle w:val="Bodytext"/>
        <w:spacing w:before="240" w:after="0"/>
        <w:rPr>
          <w:rStyle w:val="Italic"/>
          <w:color w:val="000000"/>
          <w:lang w:val="en-GB"/>
        </w:rPr>
      </w:pPr>
      <w:r w:rsidRPr="005E7422">
        <w:rPr>
          <w:rStyle w:val="Italic"/>
          <w:lang w:val="en-GB"/>
        </w:rPr>
        <w:t>(A</w:t>
      </w:r>
      <w:r w:rsidR="00A93FAF" w:rsidRPr="005E7422">
        <w:rPr>
          <w:rStyle w:val="Italic"/>
          <w:lang w:val="en-GB"/>
        </w:rPr>
        <w:t>dopted</w:t>
      </w:r>
      <w:r w:rsidR="0041377A" w:rsidRPr="005E7422">
        <w:rPr>
          <w:rStyle w:val="Italic"/>
          <w:color w:val="000000"/>
          <w:lang w:val="en-GB"/>
        </w:rPr>
        <w:t xml:space="preserve"> </w:t>
      </w:r>
      <w:r w:rsidR="00A93FAF" w:rsidRPr="005E7422">
        <w:rPr>
          <w:rStyle w:val="Italic"/>
          <w:lang w:val="en-GB"/>
        </w:rPr>
        <w:t>at</w:t>
      </w:r>
      <w:r w:rsidR="0041377A" w:rsidRPr="005E7422">
        <w:rPr>
          <w:rStyle w:val="Italic"/>
          <w:color w:val="000000"/>
          <w:lang w:val="en-GB"/>
        </w:rPr>
        <w:t xml:space="preserve"> </w:t>
      </w:r>
      <w:r w:rsidR="00A93FAF" w:rsidRPr="005E7422">
        <w:rPr>
          <w:rStyle w:val="Italic"/>
          <w:lang w:val="en-GB"/>
        </w:rPr>
        <w:t>the</w:t>
      </w:r>
      <w:r w:rsidR="0041377A" w:rsidRPr="005E7422">
        <w:rPr>
          <w:rStyle w:val="Italic"/>
          <w:color w:val="000000"/>
          <w:lang w:val="en-GB"/>
        </w:rPr>
        <w:t xml:space="preserve"> </w:t>
      </w:r>
      <w:r w:rsidR="00E254BD" w:rsidRPr="005E7422">
        <w:rPr>
          <w:rStyle w:val="Italic"/>
          <w:color w:val="000000"/>
          <w:lang w:val="en-GB"/>
        </w:rPr>
        <w:t>forty</w:t>
      </w:r>
      <w:r w:rsidR="004410D6" w:rsidRPr="005E7422">
        <w:rPr>
          <w:rStyle w:val="Italic"/>
          <w:color w:val="000000"/>
          <w:lang w:val="en-GB"/>
        </w:rPr>
        <w:noBreakHyphen/>
      </w:r>
      <w:r w:rsidR="000F0B9B" w:rsidRPr="005E7422">
        <w:rPr>
          <w:rStyle w:val="Italic"/>
          <w:color w:val="000000"/>
          <w:lang w:val="en-GB"/>
        </w:rPr>
        <w:t>nin</w:t>
      </w:r>
      <w:r w:rsidR="00E254BD" w:rsidRPr="005E7422">
        <w:rPr>
          <w:rStyle w:val="Italic"/>
          <w:color w:val="000000"/>
          <w:lang w:val="en-GB"/>
        </w:rPr>
        <w:t>th</w:t>
      </w:r>
      <w:r w:rsidR="0041377A" w:rsidRPr="005E7422">
        <w:rPr>
          <w:rStyle w:val="Italic"/>
          <w:color w:val="000000"/>
          <w:lang w:val="en-GB"/>
        </w:rPr>
        <w:t xml:space="preserve"> </w:t>
      </w:r>
      <w:r w:rsidR="00A93FAF" w:rsidRPr="005E7422">
        <w:rPr>
          <w:rStyle w:val="Italic"/>
          <w:lang w:val="en-GB"/>
        </w:rPr>
        <w:t>meeting</w:t>
      </w:r>
      <w:r w:rsidR="0041377A" w:rsidRPr="005E7422">
        <w:rPr>
          <w:rStyle w:val="Italic"/>
          <w:color w:val="000000"/>
          <w:lang w:val="en-GB"/>
        </w:rPr>
        <w:t xml:space="preserve"> </w:t>
      </w:r>
      <w:r w:rsidR="00A93FAF" w:rsidRPr="005E7422">
        <w:rPr>
          <w:rStyle w:val="Italic"/>
          <w:lang w:val="en-GB"/>
        </w:rPr>
        <w:t>of</w:t>
      </w:r>
      <w:r w:rsidR="0041377A" w:rsidRPr="005E7422">
        <w:rPr>
          <w:rStyle w:val="Italic"/>
          <w:color w:val="000000"/>
          <w:lang w:val="en-GB"/>
        </w:rPr>
        <w:t xml:space="preserve"> </w:t>
      </w:r>
      <w:r w:rsidR="00A93FAF" w:rsidRPr="005E7422">
        <w:rPr>
          <w:rStyle w:val="Italic"/>
          <w:lang w:val="en-GB"/>
        </w:rPr>
        <w:t>the</w:t>
      </w:r>
      <w:r w:rsidR="0041377A" w:rsidRPr="005E7422">
        <w:rPr>
          <w:rStyle w:val="Italic"/>
          <w:color w:val="000000"/>
          <w:lang w:val="en-GB"/>
        </w:rPr>
        <w:t xml:space="preserve"> </w:t>
      </w:r>
      <w:r w:rsidR="00A93FAF" w:rsidRPr="005E7422">
        <w:rPr>
          <w:rStyle w:val="Italic"/>
          <w:lang w:val="en-GB"/>
        </w:rPr>
        <w:t>Coordination</w:t>
      </w:r>
      <w:r w:rsidR="0041377A" w:rsidRPr="005E7422">
        <w:rPr>
          <w:rStyle w:val="Italic"/>
          <w:color w:val="000000"/>
          <w:lang w:val="en-GB"/>
        </w:rPr>
        <w:t xml:space="preserve"> </w:t>
      </w:r>
      <w:r w:rsidR="00A93FAF" w:rsidRPr="005E7422">
        <w:rPr>
          <w:rStyle w:val="Italic"/>
          <w:lang w:val="en-GB"/>
        </w:rPr>
        <w:t>Group</w:t>
      </w:r>
      <w:r w:rsidR="0041377A" w:rsidRPr="005E7422">
        <w:rPr>
          <w:rStyle w:val="Italic"/>
          <w:color w:val="000000"/>
          <w:lang w:val="en-GB"/>
        </w:rPr>
        <w:t xml:space="preserve"> </w:t>
      </w:r>
      <w:r w:rsidR="00A93FAF" w:rsidRPr="005E7422">
        <w:rPr>
          <w:rStyle w:val="Italic"/>
          <w:lang w:val="en-GB"/>
        </w:rPr>
        <w:t>for</w:t>
      </w:r>
      <w:r w:rsidR="0041377A" w:rsidRPr="005E7422">
        <w:rPr>
          <w:rStyle w:val="Italic"/>
          <w:color w:val="000000"/>
          <w:lang w:val="en-GB"/>
        </w:rPr>
        <w:t xml:space="preserve"> </w:t>
      </w:r>
      <w:r w:rsidR="00A93FAF" w:rsidRPr="005E7422">
        <w:rPr>
          <w:rStyle w:val="Italic"/>
          <w:lang w:val="en-GB"/>
        </w:rPr>
        <w:t>Meteorological</w:t>
      </w:r>
      <w:r w:rsidR="0041377A" w:rsidRPr="005E7422">
        <w:rPr>
          <w:rStyle w:val="Italic"/>
          <w:color w:val="000000"/>
          <w:lang w:val="en-GB"/>
        </w:rPr>
        <w:t xml:space="preserve"> </w:t>
      </w:r>
      <w:r w:rsidR="00A93FAF" w:rsidRPr="005E7422">
        <w:rPr>
          <w:rStyle w:val="Italic"/>
          <w:lang w:val="en-GB"/>
        </w:rPr>
        <w:t>Satellites</w:t>
      </w:r>
      <w:r w:rsidR="0041377A" w:rsidRPr="005E7422">
        <w:rPr>
          <w:rStyle w:val="Italic"/>
          <w:color w:val="000000"/>
          <w:lang w:val="en-GB"/>
        </w:rPr>
        <w:t xml:space="preserve"> </w:t>
      </w:r>
      <w:r w:rsidR="00A93FAF" w:rsidRPr="005E7422">
        <w:rPr>
          <w:rStyle w:val="Italic"/>
          <w:lang w:val="en-GB"/>
        </w:rPr>
        <w:t>(CGMS</w:t>
      </w:r>
      <w:r w:rsidR="004410D6" w:rsidRPr="005E7422">
        <w:rPr>
          <w:rStyle w:val="Italic"/>
          <w:lang w:val="en-GB"/>
        </w:rPr>
        <w:noBreakHyphen/>
      </w:r>
      <w:r w:rsidR="00E254BD" w:rsidRPr="005E7422">
        <w:rPr>
          <w:rStyle w:val="Italic"/>
          <w:color w:val="000000"/>
          <w:lang w:val="en-GB"/>
        </w:rPr>
        <w:t>4</w:t>
      </w:r>
      <w:r w:rsidR="000F0B9B" w:rsidRPr="005E7422">
        <w:rPr>
          <w:rStyle w:val="Italic"/>
          <w:color w:val="000000"/>
          <w:lang w:val="en-GB"/>
        </w:rPr>
        <w:t>9</w:t>
      </w:r>
      <w:r w:rsidR="00A93FAF" w:rsidRPr="005E7422">
        <w:rPr>
          <w:rStyle w:val="Italic"/>
          <w:lang w:val="en-GB"/>
        </w:rPr>
        <w:t>)</w:t>
      </w:r>
      <w:r w:rsidR="00E254BD" w:rsidRPr="005E7422">
        <w:rPr>
          <w:rStyle w:val="Italic"/>
          <w:color w:val="000000"/>
          <w:lang w:val="en-GB"/>
        </w:rPr>
        <w:t>,</w:t>
      </w:r>
      <w:r w:rsidR="0041377A" w:rsidRPr="005E7422">
        <w:rPr>
          <w:rStyle w:val="Italic"/>
          <w:color w:val="000000"/>
          <w:lang w:val="en-GB"/>
        </w:rPr>
        <w:t xml:space="preserve"> </w:t>
      </w:r>
      <w:r w:rsidR="005A4934" w:rsidRPr="005E7422">
        <w:rPr>
          <w:rStyle w:val="Italic"/>
          <w:color w:val="000000"/>
          <w:lang w:val="en-GB"/>
        </w:rPr>
        <w:t>1</w:t>
      </w:r>
      <w:r w:rsidR="000F0B9B" w:rsidRPr="005E7422">
        <w:rPr>
          <w:rStyle w:val="Italic"/>
          <w:color w:val="000000"/>
          <w:lang w:val="en-GB"/>
        </w:rPr>
        <w:t>9</w:t>
      </w:r>
      <w:r w:rsidR="004410D6" w:rsidRPr="005E7422">
        <w:rPr>
          <w:rStyle w:val="Italic"/>
          <w:color w:val="000000"/>
          <w:lang w:val="en-GB"/>
        </w:rPr>
        <w:noBreakHyphen/>
      </w:r>
      <w:r w:rsidR="001351B1" w:rsidRPr="005E7422">
        <w:rPr>
          <w:rStyle w:val="Italic"/>
          <w:color w:val="000000"/>
          <w:lang w:val="en-GB"/>
        </w:rPr>
        <w:t>21</w:t>
      </w:r>
      <w:r w:rsidR="0018518D" w:rsidRPr="005E7422">
        <w:rPr>
          <w:rStyle w:val="Italic"/>
          <w:color w:val="000000"/>
          <w:lang w:val="en-GB"/>
        </w:rPr>
        <w:t> </w:t>
      </w:r>
      <w:r w:rsidR="001351B1" w:rsidRPr="005E7422">
        <w:rPr>
          <w:rStyle w:val="Italic"/>
          <w:color w:val="000000"/>
          <w:lang w:val="en-GB"/>
        </w:rPr>
        <w:t>May</w:t>
      </w:r>
      <w:r w:rsidR="0018518D" w:rsidRPr="005E7422">
        <w:rPr>
          <w:rStyle w:val="Italic"/>
          <w:color w:val="000000"/>
          <w:lang w:val="en-GB"/>
        </w:rPr>
        <w:t> </w:t>
      </w:r>
      <w:r w:rsidR="00A93FAF" w:rsidRPr="005E7422">
        <w:rPr>
          <w:rStyle w:val="Italic"/>
          <w:lang w:val="en-GB"/>
        </w:rPr>
        <w:t>20</w:t>
      </w:r>
      <w:r w:rsidR="001351B1" w:rsidRPr="005E7422">
        <w:rPr>
          <w:rStyle w:val="Italic"/>
          <w:lang w:val="en-GB"/>
        </w:rPr>
        <w:t>2</w:t>
      </w:r>
      <w:r w:rsidR="00A93FAF" w:rsidRPr="005E7422">
        <w:rPr>
          <w:rStyle w:val="Italic"/>
          <w:lang w:val="en-GB"/>
        </w:rPr>
        <w:t>1)</w:t>
      </w:r>
    </w:p>
    <w:p w14:paraId="4FB4DB8F" w14:textId="77777777" w:rsidR="00A734D6" w:rsidRPr="005E7422" w:rsidRDefault="00A734D6" w:rsidP="00F75E87">
      <w:pPr>
        <w:pStyle w:val="Heading1NOToC"/>
        <w:tabs>
          <w:tab w:val="clear" w:pos="1120"/>
        </w:tabs>
        <w:ind w:left="0" w:firstLine="0"/>
        <w:rPr>
          <w:color w:val="000000"/>
          <w:lang w:val="en-GB"/>
        </w:rPr>
      </w:pPr>
      <w:r w:rsidRPr="005E7422">
        <w:rPr>
          <w:color w:val="000000"/>
          <w:lang w:val="en-GB"/>
        </w:rPr>
        <w:lastRenderedPageBreak/>
        <w:t>1.</w:t>
      </w:r>
      <w:r w:rsidR="00F75E87" w:rsidRPr="005E7422">
        <w:rPr>
          <w:color w:val="000000"/>
          <w:lang w:val="en-GB"/>
        </w:rPr>
        <w:tab/>
      </w:r>
      <w:r w:rsidRPr="005E7422">
        <w:rPr>
          <w:color w:val="000000"/>
          <w:lang w:val="en-GB"/>
        </w:rPr>
        <w:t>Introduction</w:t>
      </w:r>
    </w:p>
    <w:p w14:paraId="6857E95E" w14:textId="77777777" w:rsidR="00A734D6" w:rsidRPr="005E7422" w:rsidRDefault="003A3071" w:rsidP="00DA2A03">
      <w:pPr>
        <w:pStyle w:val="Bodytext"/>
        <w:rPr>
          <w:b/>
          <w:color w:val="000000"/>
          <w:lang w:val="en-GB"/>
        </w:rPr>
      </w:pPr>
      <w:r w:rsidRPr="005E7422">
        <w:rPr>
          <w:lang w:val="en-GB"/>
        </w:rPr>
        <w:t xml:space="preserve">The </w:t>
      </w:r>
      <w:r w:rsidR="00456C93">
        <w:fldChar w:fldCharType="begin"/>
      </w:r>
      <w:r w:rsidR="00456C93" w:rsidRPr="00456C93">
        <w:rPr>
          <w:lang w:val="en-US"/>
          <w:rPrChange w:id="162" w:author="Nadia Oppliger" w:date="2022-10-25T20:53:00Z">
            <w:rPr/>
          </w:rPrChange>
        </w:rPr>
        <w:instrText xml:space="preserve"> HYPERLINK "https://www.cgms-info.org/index_.php/cgms/index" </w:instrText>
      </w:r>
      <w:r w:rsidR="00456C93">
        <w:fldChar w:fldCharType="separate"/>
      </w:r>
      <w:r w:rsidRPr="005E7422">
        <w:rPr>
          <w:rStyle w:val="Hyperlink"/>
          <w:lang w:val="en-GB"/>
        </w:rPr>
        <w:t>Coordination Group for Meteorological Satellites (</w:t>
      </w:r>
      <w:proofErr w:type="spellStart"/>
      <w:r w:rsidRPr="005E7422">
        <w:rPr>
          <w:rStyle w:val="Hyperlink"/>
          <w:lang w:val="en-GB"/>
        </w:rPr>
        <w:t>CGMS</w:t>
      </w:r>
      <w:proofErr w:type="spellEnd"/>
      <w:r w:rsidRPr="005E7422">
        <w:rPr>
          <w:rStyle w:val="Hyperlink"/>
          <w:lang w:val="en-GB"/>
        </w:rPr>
        <w:t>)</w:t>
      </w:r>
      <w:r w:rsidR="00456C93">
        <w:rPr>
          <w:rStyle w:val="Hyperlink"/>
          <w:lang w:val="en-GB"/>
        </w:rPr>
        <w:fldChar w:fldCharType="end"/>
      </w:r>
      <w:r w:rsidRPr="005E7422">
        <w:rPr>
          <w:lang w:val="en-GB"/>
        </w:rPr>
        <w:t xml:space="preserve"> provides a forum for the exchange of technical information on meteorological and environmental satellite systems as well as research and development missions in support of the World Meteorological Organization’s (WMO) Rolling Review of Requirements (RRR), the IOC</w:t>
      </w:r>
      <w:r w:rsidR="004410D6" w:rsidRPr="005E7422">
        <w:rPr>
          <w:lang w:val="en-GB"/>
        </w:rPr>
        <w:noBreakHyphen/>
      </w:r>
      <w:r w:rsidRPr="005E7422">
        <w:rPr>
          <w:lang w:val="en-GB"/>
        </w:rPr>
        <w:t>UNESCO, and other users. The primary goal of the coordination activities is to support operational monitoring and forecasting of weather, space weather and the climate. CGMS coordinates satellite systems of its members in an end</w:t>
      </w:r>
      <w:r w:rsidR="004410D6" w:rsidRPr="005E7422">
        <w:rPr>
          <w:lang w:val="en-GB"/>
        </w:rPr>
        <w:noBreakHyphen/>
      </w:r>
      <w:r w:rsidRPr="005E7422">
        <w:rPr>
          <w:lang w:val="en-GB"/>
        </w:rPr>
        <w:t>to</w:t>
      </w:r>
      <w:r w:rsidR="004410D6" w:rsidRPr="005E7422">
        <w:rPr>
          <w:lang w:val="en-GB"/>
        </w:rPr>
        <w:noBreakHyphen/>
      </w:r>
      <w:r w:rsidRPr="005E7422">
        <w:rPr>
          <w:lang w:val="en-GB"/>
        </w:rPr>
        <w:t>end perspective including, but not limited to protection of on</w:t>
      </w:r>
      <w:r w:rsidR="004410D6" w:rsidRPr="005E7422">
        <w:rPr>
          <w:lang w:val="en-GB"/>
        </w:rPr>
        <w:noBreakHyphen/>
      </w:r>
      <w:r w:rsidRPr="005E7422">
        <w:rPr>
          <w:lang w:val="en-GB"/>
        </w:rPr>
        <w:t>orbit assets, support to users, and facilitation of shared access to satellite data and products</w:t>
      </w:r>
      <w:r w:rsidR="00A734D6" w:rsidRPr="005E7422">
        <w:rPr>
          <w:color w:val="000000"/>
          <w:lang w:val="en-GB"/>
        </w:rPr>
        <w:t>.</w:t>
      </w:r>
    </w:p>
    <w:p w14:paraId="0FA0B4FC" w14:textId="77777777" w:rsidR="00A734D6" w:rsidRPr="005E7422" w:rsidRDefault="00A734D6" w:rsidP="00F75E87">
      <w:pPr>
        <w:pStyle w:val="Heading2NOToC"/>
        <w:rPr>
          <w:lang w:val="en-GB"/>
        </w:rPr>
      </w:pPr>
      <w:r w:rsidRPr="005E7422">
        <w:rPr>
          <w:lang w:val="en-GB"/>
        </w:rPr>
        <w:t>1.1</w:t>
      </w:r>
      <w:r w:rsidR="00F75E87" w:rsidRPr="005E7422">
        <w:rPr>
          <w:lang w:val="en-GB"/>
        </w:rPr>
        <w:tab/>
      </w:r>
      <w:r w:rsidRPr="005E7422">
        <w:rPr>
          <w:lang w:val="en-GB"/>
        </w:rPr>
        <w:t>Document</w:t>
      </w:r>
      <w:r w:rsidR="0041377A" w:rsidRPr="005E7422">
        <w:rPr>
          <w:lang w:val="en-GB"/>
        </w:rPr>
        <w:t xml:space="preserve"> </w:t>
      </w:r>
      <w:r w:rsidR="009E3ED2" w:rsidRPr="005E7422">
        <w:rPr>
          <w:lang w:val="en-GB"/>
        </w:rPr>
        <w:t>p</w:t>
      </w:r>
      <w:r w:rsidRPr="005E7422">
        <w:rPr>
          <w:lang w:val="en-GB"/>
        </w:rPr>
        <w:t>urpose</w:t>
      </w:r>
    </w:p>
    <w:p w14:paraId="234BE85D" w14:textId="77777777" w:rsidR="00A734D6" w:rsidRPr="005E7422" w:rsidRDefault="00063A1B" w:rsidP="00A702CF">
      <w:pPr>
        <w:pStyle w:val="Bodytext"/>
        <w:rPr>
          <w:color w:val="000000"/>
          <w:lang w:val="en-GB"/>
        </w:rPr>
      </w:pPr>
      <w:r w:rsidRPr="005E7422">
        <w:rPr>
          <w:lang w:val="en-GB"/>
        </w:rPr>
        <w:t xml:space="preserve">The </w:t>
      </w:r>
      <w:r w:rsidR="00A05D07" w:rsidRPr="005E7422">
        <w:rPr>
          <w:lang w:val="en-GB"/>
        </w:rPr>
        <w:t>”</w:t>
      </w:r>
      <w:r w:rsidRPr="005E7422">
        <w:rPr>
          <w:lang w:val="en-GB"/>
        </w:rPr>
        <w:t>Baseline</w:t>
      </w:r>
      <w:r w:rsidR="00A05D07" w:rsidRPr="005E7422">
        <w:rPr>
          <w:lang w:val="en-GB"/>
        </w:rPr>
        <w:t>”</w:t>
      </w:r>
      <w:r w:rsidRPr="005E7422">
        <w:rPr>
          <w:lang w:val="en-GB"/>
        </w:rPr>
        <w:t xml:space="preserve"> constitutes the commitments and plans of CGMS members to provide particular observations and services. CGMS members plan to maintain the capabilities and services described below to support the </w:t>
      </w:r>
      <w:r w:rsidR="00456C93">
        <w:fldChar w:fldCharType="begin"/>
      </w:r>
      <w:r w:rsidR="00456C93" w:rsidRPr="00456C93">
        <w:rPr>
          <w:lang w:val="en-US"/>
          <w:rPrChange w:id="163" w:author="Nadia Oppliger" w:date="2022-10-25T20:53:00Z">
            <w:rPr/>
          </w:rPrChange>
        </w:rPr>
        <w:instrText xml:space="preserve"> HYPERLINK "https://public.wmo.int/en/programmes/global-observing-system" </w:instrText>
      </w:r>
      <w:r w:rsidR="00456C93">
        <w:fldChar w:fldCharType="separate"/>
      </w:r>
      <w:r w:rsidR="00D954A1" w:rsidRPr="005E7422">
        <w:rPr>
          <w:rStyle w:val="Hyperlink"/>
          <w:lang w:val="en-GB"/>
        </w:rPr>
        <w:t>G</w:t>
      </w:r>
      <w:r w:rsidRPr="005E7422">
        <w:rPr>
          <w:rStyle w:val="Hyperlink"/>
          <w:lang w:val="en-GB"/>
        </w:rPr>
        <w:t xml:space="preserve">lobal </w:t>
      </w:r>
      <w:r w:rsidR="00732D08" w:rsidRPr="005E7422">
        <w:rPr>
          <w:rStyle w:val="Hyperlink"/>
          <w:lang w:val="en-GB"/>
        </w:rPr>
        <w:t>O</w:t>
      </w:r>
      <w:r w:rsidRPr="005E7422">
        <w:rPr>
          <w:rStyle w:val="Hyperlink"/>
          <w:lang w:val="en-GB"/>
        </w:rPr>
        <w:t xml:space="preserve">bserving </w:t>
      </w:r>
      <w:r w:rsidR="00732D08" w:rsidRPr="005E7422">
        <w:rPr>
          <w:rStyle w:val="Hyperlink"/>
          <w:lang w:val="en-GB"/>
        </w:rPr>
        <w:t>S</w:t>
      </w:r>
      <w:r w:rsidRPr="005E7422">
        <w:rPr>
          <w:rStyle w:val="Hyperlink"/>
          <w:lang w:val="en-GB"/>
        </w:rPr>
        <w:t>ystem</w:t>
      </w:r>
      <w:r w:rsidR="00456C93">
        <w:rPr>
          <w:rStyle w:val="Hyperlink"/>
          <w:lang w:val="en-GB"/>
        </w:rPr>
        <w:fldChar w:fldCharType="end"/>
      </w:r>
      <w:r w:rsidRPr="005E7422">
        <w:rPr>
          <w:lang w:val="en-GB"/>
        </w:rPr>
        <w:t xml:space="preserve">. This document will remain consistent with the principles of the </w:t>
      </w:r>
      <w:r w:rsidR="00456C93">
        <w:fldChar w:fldCharType="begin"/>
      </w:r>
      <w:r w:rsidR="00456C93" w:rsidRPr="00456C93">
        <w:rPr>
          <w:lang w:val="en-US"/>
          <w:rPrChange w:id="164" w:author="Nadia Oppliger" w:date="2022-10-25T20:53:00Z">
            <w:rPr/>
          </w:rPrChange>
        </w:rPr>
        <w:instrText xml:space="preserve"> HYPERLINK "https://library.wmo.int/index.php?lvl=notice_display&amp;id=21716" </w:instrText>
      </w:r>
      <w:r w:rsidR="00456C93">
        <w:fldChar w:fldCharType="separate"/>
      </w:r>
      <w:r w:rsidR="006C7465" w:rsidRPr="005E7422">
        <w:rPr>
          <w:rStyle w:val="Hyperlink"/>
          <w:i/>
          <w:iCs/>
          <w:lang w:val="en-GB"/>
        </w:rPr>
        <w:t xml:space="preserve">Vision for the </w:t>
      </w:r>
      <w:r w:rsidRPr="005E7422">
        <w:rPr>
          <w:rStyle w:val="Hyperlink"/>
          <w:i/>
          <w:iCs/>
          <w:lang w:val="en-GB"/>
        </w:rPr>
        <w:t>WMO Integrated Global Observing System</w:t>
      </w:r>
      <w:r w:rsidR="006C7465" w:rsidRPr="005E7422">
        <w:rPr>
          <w:rStyle w:val="Hyperlink"/>
          <w:i/>
          <w:iCs/>
          <w:lang w:val="en-GB"/>
        </w:rPr>
        <w:t xml:space="preserve"> in 2040</w:t>
      </w:r>
      <w:r w:rsidR="00456C93">
        <w:rPr>
          <w:rStyle w:val="Hyperlink"/>
          <w:i/>
          <w:iCs/>
          <w:lang w:val="en-GB"/>
        </w:rPr>
        <w:fldChar w:fldCharType="end"/>
      </w:r>
      <w:r w:rsidRPr="005E7422">
        <w:rPr>
          <w:lang w:val="en-GB"/>
        </w:rPr>
        <w:t xml:space="preserve"> </w:t>
      </w:r>
      <w:r w:rsidR="00FD6F45" w:rsidRPr="005E7422">
        <w:rPr>
          <w:lang w:val="en-GB"/>
        </w:rPr>
        <w:t>(WMO</w:t>
      </w:r>
      <w:r w:rsidR="004410D6" w:rsidRPr="005E7422">
        <w:rPr>
          <w:lang w:val="en-GB"/>
        </w:rPr>
        <w:noBreakHyphen/>
      </w:r>
      <w:r w:rsidR="00FD6F45" w:rsidRPr="005E7422">
        <w:rPr>
          <w:lang w:val="en-GB"/>
        </w:rPr>
        <w:t xml:space="preserve">No. 1243) </w:t>
      </w:r>
      <w:r w:rsidRPr="005E7422">
        <w:rPr>
          <w:lang w:val="en-GB"/>
        </w:rPr>
        <w:t>(</w:t>
      </w:r>
      <w:r w:rsidR="006C7465" w:rsidRPr="005E7422">
        <w:rPr>
          <w:lang w:val="en-GB"/>
        </w:rPr>
        <w:t xml:space="preserve">hereafter </w:t>
      </w:r>
      <w:r w:rsidR="00FD6F45" w:rsidRPr="005E7422">
        <w:rPr>
          <w:lang w:val="en-GB"/>
        </w:rPr>
        <w:t>the “</w:t>
      </w:r>
      <w:r w:rsidRPr="005E7422">
        <w:rPr>
          <w:lang w:val="en-GB"/>
        </w:rPr>
        <w:t>WIGOS</w:t>
      </w:r>
      <w:r w:rsidR="00FD6F45" w:rsidRPr="005E7422">
        <w:rPr>
          <w:lang w:val="en-GB"/>
        </w:rPr>
        <w:t xml:space="preserve"> Vision”</w:t>
      </w:r>
      <w:r w:rsidRPr="005E7422">
        <w:rPr>
          <w:lang w:val="en-GB"/>
        </w:rPr>
        <w:t>)</w:t>
      </w:r>
      <w:r w:rsidR="001415ED" w:rsidRPr="005E7422">
        <w:rPr>
          <w:lang w:val="en-GB"/>
        </w:rPr>
        <w:t>,</w:t>
      </w:r>
      <w:r w:rsidRPr="005E7422">
        <w:rPr>
          <w:lang w:val="en-GB"/>
        </w:rPr>
        <w:t xml:space="preserve"> and the WIGOS Vision serves as important input in the development of CGMS members’ plans.</w:t>
      </w:r>
    </w:p>
    <w:p w14:paraId="321DEFD5" w14:textId="77777777" w:rsidR="00A734D6" w:rsidRPr="005E7422" w:rsidRDefault="00A734D6" w:rsidP="00F75E87">
      <w:pPr>
        <w:pStyle w:val="Heading2NOToC"/>
        <w:rPr>
          <w:lang w:val="en-GB"/>
        </w:rPr>
      </w:pPr>
      <w:r w:rsidRPr="005E7422">
        <w:rPr>
          <w:lang w:val="en-GB"/>
        </w:rPr>
        <w:t>1.2</w:t>
      </w:r>
      <w:r w:rsidR="00F75E87" w:rsidRPr="005E7422">
        <w:rPr>
          <w:lang w:val="en-GB"/>
        </w:rPr>
        <w:tab/>
      </w:r>
      <w:r w:rsidR="00E20E21" w:rsidRPr="005E7422">
        <w:rPr>
          <w:lang w:val="en-GB"/>
        </w:rPr>
        <w:t>Reference documents</w:t>
      </w:r>
    </w:p>
    <w:p w14:paraId="4186931F" w14:textId="77777777" w:rsidR="00BA5FA6" w:rsidRPr="005E7422" w:rsidRDefault="00BA5FA6" w:rsidP="00A520B2">
      <w:pPr>
        <w:pStyle w:val="Heading2NOToC"/>
        <w:jc w:val="center"/>
        <w:rPr>
          <w:color w:val="7F7F7F" w:themeColor="text1" w:themeTint="80"/>
          <w:lang w:val="en-GB"/>
        </w:rPr>
      </w:pPr>
      <w:r w:rsidRPr="005E7422">
        <w:rPr>
          <w:color w:val="7F7F7F" w:themeColor="text1" w:themeTint="80"/>
          <w:lang w:val="en-GB"/>
        </w:rPr>
        <w:t>Table 1. Documents referenced in this attachment</w:t>
      </w:r>
    </w:p>
    <w:p w14:paraId="62C6F6CF" w14:textId="77777777" w:rsidR="00655062" w:rsidRPr="005E7422" w:rsidRDefault="00E563D8" w:rsidP="003145BE">
      <w:pPr>
        <w:pStyle w:val="TPSTable"/>
        <w:rPr>
          <w:lang w:val="en-GB"/>
        </w:rPr>
      </w:pPr>
      <w:r w:rsidRPr="005E7422">
        <w:rPr>
          <w:lang w:val="en-GB"/>
        </w:rPr>
        <w:t>TABLE: Table with lines</w:t>
      </w:r>
    </w:p>
    <w:tbl>
      <w:tblPr>
        <w:tblStyle w:val="TableGrid"/>
        <w:tblW w:w="5000" w:type="pct"/>
        <w:tblBorders>
          <w:top w:val="single" w:sz="4" w:space="0" w:color="747476"/>
          <w:left w:val="single" w:sz="4" w:space="0" w:color="747476"/>
          <w:bottom w:val="single" w:sz="4" w:space="0" w:color="747476"/>
          <w:right w:val="single" w:sz="4" w:space="0" w:color="747476"/>
          <w:insideH w:val="single" w:sz="4" w:space="0" w:color="747476"/>
          <w:insideV w:val="single" w:sz="4" w:space="0" w:color="747476"/>
        </w:tblBorders>
        <w:tblLook w:val="04A0" w:firstRow="1" w:lastRow="0" w:firstColumn="1" w:lastColumn="0" w:noHBand="0" w:noVBand="1"/>
      </w:tblPr>
      <w:tblGrid>
        <w:gridCol w:w="2330"/>
        <w:gridCol w:w="7292"/>
      </w:tblGrid>
      <w:tr w:rsidR="009C2E23" w:rsidRPr="001B4434" w14:paraId="66BBE753" w14:textId="77777777" w:rsidTr="00655062">
        <w:trPr>
          <w:cantSplit/>
          <w:trHeight w:val="242"/>
        </w:trPr>
        <w:tc>
          <w:tcPr>
            <w:tcW w:w="2790" w:type="dxa"/>
            <w:tcBorders>
              <w:right w:val="single" w:sz="4" w:space="0" w:color="747476"/>
            </w:tcBorders>
          </w:tcPr>
          <w:p w14:paraId="05F74848" w14:textId="77777777" w:rsidR="009C2E23" w:rsidRPr="005E7422" w:rsidRDefault="009C2E23" w:rsidP="00655062">
            <w:pPr>
              <w:pStyle w:val="Tableheader"/>
              <w:rPr>
                <w:lang w:val="en-GB"/>
              </w:rPr>
            </w:pPr>
            <w:r w:rsidRPr="005E7422">
              <w:rPr>
                <w:lang w:val="en-GB"/>
              </w:rPr>
              <w:t>Title</w:t>
            </w:r>
          </w:p>
        </w:tc>
        <w:tc>
          <w:tcPr>
            <w:tcW w:w="6832" w:type="dxa"/>
            <w:tcBorders>
              <w:left w:val="single" w:sz="4" w:space="0" w:color="747476"/>
            </w:tcBorders>
          </w:tcPr>
          <w:p w14:paraId="7A9CA6E7" w14:textId="77777777" w:rsidR="009C2E23" w:rsidRPr="005E7422" w:rsidRDefault="009C2E23" w:rsidP="00655062">
            <w:pPr>
              <w:pStyle w:val="Tableheader"/>
              <w:rPr>
                <w:lang w:val="en-GB"/>
              </w:rPr>
            </w:pPr>
            <w:r w:rsidRPr="005E7422">
              <w:rPr>
                <w:lang w:val="en-GB"/>
              </w:rPr>
              <w:t xml:space="preserve">Purpose and </w:t>
            </w:r>
            <w:r w:rsidR="0050728B" w:rsidRPr="005E7422">
              <w:rPr>
                <w:lang w:val="en-GB"/>
              </w:rPr>
              <w:t>r</w:t>
            </w:r>
            <w:r w:rsidRPr="005E7422">
              <w:rPr>
                <w:lang w:val="en-GB"/>
              </w:rPr>
              <w:t>evision cycle (incl. links)</w:t>
            </w:r>
          </w:p>
        </w:tc>
      </w:tr>
      <w:tr w:rsidR="009C2E23" w:rsidRPr="001B4434" w14:paraId="723705AA" w14:textId="77777777" w:rsidTr="00655062">
        <w:trPr>
          <w:cantSplit/>
          <w:trHeight w:val="495"/>
        </w:trPr>
        <w:tc>
          <w:tcPr>
            <w:tcW w:w="2790" w:type="dxa"/>
            <w:tcBorders>
              <w:right w:val="single" w:sz="4" w:space="0" w:color="747476"/>
            </w:tcBorders>
          </w:tcPr>
          <w:p w14:paraId="51A63B49" w14:textId="77777777" w:rsidR="009C2E23" w:rsidRPr="005E7422" w:rsidRDefault="009C2E23" w:rsidP="009C2E23">
            <w:pPr>
              <w:pStyle w:val="Tablebody"/>
              <w:rPr>
                <w:lang w:val="en-GB"/>
              </w:rPr>
            </w:pPr>
            <w:r w:rsidRPr="005E7422">
              <w:rPr>
                <w:lang w:val="en-GB"/>
              </w:rPr>
              <w:t>CGMS Baseline</w:t>
            </w:r>
          </w:p>
        </w:tc>
        <w:tc>
          <w:tcPr>
            <w:tcW w:w="6832" w:type="dxa"/>
            <w:tcBorders>
              <w:left w:val="single" w:sz="4" w:space="0" w:color="747476"/>
            </w:tcBorders>
          </w:tcPr>
          <w:p w14:paraId="713D3B14" w14:textId="77777777" w:rsidR="009C2E23" w:rsidRPr="005E7422" w:rsidRDefault="009C2E23" w:rsidP="009C2E23">
            <w:pPr>
              <w:pStyle w:val="Tablebody"/>
              <w:rPr>
                <w:lang w:val="en-GB"/>
              </w:rPr>
            </w:pPr>
            <w:r w:rsidRPr="005E7422">
              <w:rPr>
                <w:lang w:val="en-GB"/>
              </w:rPr>
              <w:t>(This document)</w:t>
            </w:r>
          </w:p>
          <w:p w14:paraId="55106D1E" w14:textId="77777777" w:rsidR="009C2E23" w:rsidRPr="005E7422" w:rsidRDefault="009C2E23" w:rsidP="009C2E23">
            <w:pPr>
              <w:pStyle w:val="Tablebody"/>
              <w:rPr>
                <w:lang w:val="en-GB"/>
              </w:rPr>
            </w:pPr>
            <w:r w:rsidRPr="005E7422">
              <w:rPr>
                <w:lang w:val="en-GB"/>
              </w:rPr>
              <w:t xml:space="preserve">Revised at least every </w:t>
            </w:r>
            <w:r w:rsidR="00747A17" w:rsidRPr="005E7422">
              <w:rPr>
                <w:lang w:val="en-GB"/>
              </w:rPr>
              <w:t>4 </w:t>
            </w:r>
            <w:r w:rsidRPr="005E7422">
              <w:rPr>
                <w:lang w:val="en-GB"/>
              </w:rPr>
              <w:t>years</w:t>
            </w:r>
          </w:p>
        </w:tc>
      </w:tr>
      <w:tr w:rsidR="009C2E23" w:rsidRPr="005E7422" w14:paraId="2BB27D27" w14:textId="77777777" w:rsidTr="00655062">
        <w:trPr>
          <w:cantSplit/>
          <w:trHeight w:val="737"/>
        </w:trPr>
        <w:tc>
          <w:tcPr>
            <w:tcW w:w="2790" w:type="dxa"/>
            <w:tcBorders>
              <w:right w:val="single" w:sz="4" w:space="0" w:color="747476"/>
            </w:tcBorders>
          </w:tcPr>
          <w:p w14:paraId="43E14EEE" w14:textId="77777777" w:rsidR="009C2E23" w:rsidRPr="005E7422" w:rsidRDefault="009C2E23" w:rsidP="009C2E23">
            <w:pPr>
              <w:pStyle w:val="Tablebody"/>
              <w:rPr>
                <w:lang w:val="en-GB"/>
              </w:rPr>
            </w:pPr>
            <w:r w:rsidRPr="005E7422">
              <w:rPr>
                <w:lang w:val="en-GB"/>
              </w:rPr>
              <w:t>CGMS Contingency Plan</w:t>
            </w:r>
          </w:p>
        </w:tc>
        <w:tc>
          <w:tcPr>
            <w:tcW w:w="6832" w:type="dxa"/>
            <w:tcBorders>
              <w:left w:val="single" w:sz="4" w:space="0" w:color="747476"/>
            </w:tcBorders>
          </w:tcPr>
          <w:p w14:paraId="359DEA30" w14:textId="77777777" w:rsidR="009C2E23" w:rsidRPr="005E7422" w:rsidRDefault="009C2E23" w:rsidP="009C2E23">
            <w:pPr>
              <w:pStyle w:val="Tablebody"/>
              <w:rPr>
                <w:lang w:val="en-GB"/>
              </w:rPr>
            </w:pPr>
            <w:r w:rsidRPr="005E7422">
              <w:rPr>
                <w:lang w:val="en-GB"/>
              </w:rPr>
              <w:t>Defines guidance and the process for identifying, mitigating, and coping with risks to the continuity of the CGMS Baseline.</w:t>
            </w:r>
          </w:p>
          <w:p w14:paraId="062DF23B" w14:textId="77777777" w:rsidR="009C2E23" w:rsidRPr="005E7422" w:rsidRDefault="00456C93" w:rsidP="00D75A3A">
            <w:pPr>
              <w:pStyle w:val="Tablebody"/>
              <w:rPr>
                <w:lang w:val="en-GB"/>
              </w:rPr>
            </w:pPr>
            <w:r>
              <w:fldChar w:fldCharType="begin"/>
            </w:r>
            <w:r w:rsidRPr="00456C93">
              <w:rPr>
                <w:lang w:val="en-GB"/>
                <w:rPrChange w:id="165" w:author="Nadia Oppliger" w:date="2022-10-25T20:53:00Z">
                  <w:rPr/>
                </w:rPrChange>
              </w:rPr>
              <w:instrText xml:space="preserve"> HYPERLINK "https://www.cgms-info.org/documents/CGMS_contingency_plan_Aug2019.pdf" </w:instrText>
            </w:r>
            <w:r>
              <w:fldChar w:fldCharType="separate"/>
            </w:r>
            <w:r w:rsidR="009C2E23" w:rsidRPr="005E7422">
              <w:rPr>
                <w:rStyle w:val="Hyperlink"/>
                <w:lang w:val="en-GB"/>
              </w:rPr>
              <w:t>https://www.cgms</w:t>
            </w:r>
            <w:r w:rsidR="004410D6" w:rsidRPr="005E7422">
              <w:rPr>
                <w:rStyle w:val="Hyperlink"/>
                <w:lang w:val="en-GB"/>
              </w:rPr>
              <w:noBreakHyphen/>
            </w:r>
            <w:r w:rsidR="009C2E23" w:rsidRPr="005E7422">
              <w:rPr>
                <w:rStyle w:val="Hyperlink"/>
                <w:lang w:val="en-GB"/>
              </w:rPr>
              <w:t>info.org/documents/CGMS_contingency_plan_Aug2019.pdf</w:t>
            </w:r>
            <w:r>
              <w:rPr>
                <w:rStyle w:val="Hyperlink"/>
                <w:lang w:val="en-GB"/>
              </w:rPr>
              <w:fldChar w:fldCharType="end"/>
            </w:r>
            <w:r w:rsidR="00D75A3A" w:rsidRPr="005E7422">
              <w:rPr>
                <w:rStyle w:val="Hyperlink"/>
                <w:lang w:val="en-GB"/>
              </w:rPr>
              <w:br/>
            </w:r>
            <w:r w:rsidR="009C2E23" w:rsidRPr="005E7422">
              <w:rPr>
                <w:lang w:val="en-GB"/>
              </w:rPr>
              <w:t xml:space="preserve">(Ref. </w:t>
            </w:r>
            <w:r>
              <w:fldChar w:fldCharType="begin"/>
            </w:r>
            <w:r w:rsidRPr="00456C93">
              <w:rPr>
                <w:lang w:val="en-GB"/>
                <w:rPrChange w:id="166" w:author="Nadia Oppliger" w:date="2022-10-25T20:53:00Z">
                  <w:rPr/>
                </w:rPrChange>
              </w:rPr>
              <w:instrText xml:space="preserve"> HYPERLINK "https://www.cgms-info.org/Agendas/WP/CGMS-46-CGMS-WP-28" </w:instrText>
            </w:r>
            <w:r>
              <w:fldChar w:fldCharType="separate"/>
            </w:r>
            <w:r w:rsidR="009C2E23" w:rsidRPr="005E7422">
              <w:rPr>
                <w:rStyle w:val="Hyperlink"/>
                <w:lang w:val="en-GB"/>
              </w:rPr>
              <w:t>CGMS</w:t>
            </w:r>
            <w:r w:rsidR="004410D6" w:rsidRPr="005E7422">
              <w:rPr>
                <w:rStyle w:val="Hyperlink"/>
                <w:lang w:val="en-GB"/>
              </w:rPr>
              <w:noBreakHyphen/>
            </w:r>
            <w:r w:rsidR="009C2E23" w:rsidRPr="005E7422">
              <w:rPr>
                <w:rStyle w:val="Hyperlink"/>
                <w:lang w:val="en-GB"/>
              </w:rPr>
              <w:t>46</w:t>
            </w:r>
            <w:r w:rsidR="004410D6" w:rsidRPr="005E7422">
              <w:rPr>
                <w:rStyle w:val="Hyperlink"/>
                <w:lang w:val="en-GB"/>
              </w:rPr>
              <w:noBreakHyphen/>
            </w:r>
            <w:r w:rsidR="009C2E23" w:rsidRPr="005E7422">
              <w:rPr>
                <w:rStyle w:val="Hyperlink"/>
                <w:lang w:val="en-GB"/>
              </w:rPr>
              <w:t>CGMS</w:t>
            </w:r>
            <w:r w:rsidR="004410D6" w:rsidRPr="005E7422">
              <w:rPr>
                <w:rStyle w:val="Hyperlink"/>
                <w:lang w:val="en-GB"/>
              </w:rPr>
              <w:noBreakHyphen/>
            </w:r>
            <w:r w:rsidR="009C2E23" w:rsidRPr="005E7422">
              <w:rPr>
                <w:rStyle w:val="Hyperlink"/>
                <w:lang w:val="en-GB"/>
              </w:rPr>
              <w:t>WP</w:t>
            </w:r>
            <w:r w:rsidR="004410D6" w:rsidRPr="005E7422">
              <w:rPr>
                <w:rStyle w:val="Hyperlink"/>
                <w:lang w:val="en-GB"/>
              </w:rPr>
              <w:noBreakHyphen/>
            </w:r>
            <w:r w:rsidR="009C2E23" w:rsidRPr="005E7422">
              <w:rPr>
                <w:rStyle w:val="Hyperlink"/>
                <w:lang w:val="en-GB"/>
              </w:rPr>
              <w:t>28</w:t>
            </w:r>
            <w:r>
              <w:rPr>
                <w:rStyle w:val="Hyperlink"/>
                <w:lang w:val="en-GB"/>
              </w:rPr>
              <w:fldChar w:fldCharType="end"/>
            </w:r>
            <w:r w:rsidR="009C2E23" w:rsidRPr="005E7422">
              <w:rPr>
                <w:lang w:val="en-GB"/>
              </w:rPr>
              <w:t>)</w:t>
            </w:r>
          </w:p>
        </w:tc>
      </w:tr>
      <w:tr w:rsidR="009C2E23" w:rsidRPr="001B4434" w14:paraId="5CCEEA61" w14:textId="77777777" w:rsidTr="00655062">
        <w:trPr>
          <w:cantSplit/>
          <w:trHeight w:val="979"/>
        </w:trPr>
        <w:tc>
          <w:tcPr>
            <w:tcW w:w="2790" w:type="dxa"/>
            <w:tcBorders>
              <w:right w:val="single" w:sz="4" w:space="0" w:color="747476"/>
            </w:tcBorders>
          </w:tcPr>
          <w:p w14:paraId="79781216" w14:textId="77777777" w:rsidR="009C2E23" w:rsidRPr="005E7422" w:rsidRDefault="009C2E23" w:rsidP="009C2E23">
            <w:pPr>
              <w:pStyle w:val="Tablebody"/>
              <w:rPr>
                <w:lang w:val="en-GB"/>
              </w:rPr>
            </w:pPr>
            <w:r w:rsidRPr="005E7422">
              <w:rPr>
                <w:lang w:val="en-GB"/>
              </w:rPr>
              <w:t>CGMS High</w:t>
            </w:r>
            <w:r w:rsidR="004410D6" w:rsidRPr="005E7422">
              <w:rPr>
                <w:lang w:val="en-GB"/>
              </w:rPr>
              <w:noBreakHyphen/>
            </w:r>
            <w:r w:rsidRPr="005E7422">
              <w:rPr>
                <w:lang w:val="en-GB"/>
              </w:rPr>
              <w:t>Level Priority Plan (HLPP)</w:t>
            </w:r>
          </w:p>
        </w:tc>
        <w:tc>
          <w:tcPr>
            <w:tcW w:w="6832" w:type="dxa"/>
            <w:tcBorders>
              <w:left w:val="single" w:sz="4" w:space="0" w:color="747476"/>
            </w:tcBorders>
          </w:tcPr>
          <w:p w14:paraId="0E5ADCCB" w14:textId="77777777" w:rsidR="009C2E23" w:rsidRPr="005E7422" w:rsidRDefault="009C2E23" w:rsidP="009C2E23">
            <w:pPr>
              <w:pStyle w:val="Tablebody"/>
              <w:rPr>
                <w:lang w:val="en-GB"/>
              </w:rPr>
            </w:pPr>
            <w:r w:rsidRPr="005E7422">
              <w:rPr>
                <w:lang w:val="en-GB"/>
              </w:rPr>
              <w:t>4</w:t>
            </w:r>
            <w:r w:rsidR="004410D6" w:rsidRPr="005E7422">
              <w:rPr>
                <w:lang w:val="en-GB"/>
              </w:rPr>
              <w:noBreakHyphen/>
            </w:r>
            <w:r w:rsidRPr="005E7422">
              <w:rPr>
                <w:lang w:val="en-GB"/>
              </w:rPr>
              <w:t>year rolling plan containing high</w:t>
            </w:r>
            <w:r w:rsidR="004410D6" w:rsidRPr="005E7422">
              <w:rPr>
                <w:lang w:val="en-GB"/>
              </w:rPr>
              <w:noBreakHyphen/>
            </w:r>
            <w:r w:rsidRPr="005E7422">
              <w:rPr>
                <w:lang w:val="en-GB"/>
              </w:rPr>
              <w:t>level priorities for CGMS activities. Aspirational targets for enhancing the CGMS response to the WIGOS Vision are included in the HLPP. Revised annually.</w:t>
            </w:r>
          </w:p>
          <w:p w14:paraId="4ED50288" w14:textId="77777777" w:rsidR="009C2E23" w:rsidRPr="005E7422" w:rsidRDefault="00456C93" w:rsidP="009C2E23">
            <w:pPr>
              <w:pStyle w:val="Tablebody"/>
              <w:rPr>
                <w:lang w:val="en-GB"/>
              </w:rPr>
            </w:pPr>
            <w:r>
              <w:fldChar w:fldCharType="begin"/>
            </w:r>
            <w:r w:rsidRPr="00456C93">
              <w:rPr>
                <w:lang w:val="en-US"/>
                <w:rPrChange w:id="167" w:author="Nadia Oppliger" w:date="2022-10-25T20:53:00Z">
                  <w:rPr/>
                </w:rPrChange>
              </w:rPr>
              <w:instrText xml:space="preserve"> HYPERLINK "https://www.cgms-info.org/documents/CGMS_HIGH_LEVEL_PRIORITY_PLAN.pdf" </w:instrText>
            </w:r>
            <w:r>
              <w:fldChar w:fldCharType="separate"/>
            </w:r>
            <w:r w:rsidR="009C2E23" w:rsidRPr="005E7422">
              <w:rPr>
                <w:rStyle w:val="Hyperlink"/>
                <w:lang w:val="en-GB"/>
              </w:rPr>
              <w:t>https://www.cgms</w:t>
            </w:r>
            <w:r w:rsidR="004410D6" w:rsidRPr="005E7422">
              <w:rPr>
                <w:rStyle w:val="Hyperlink"/>
                <w:lang w:val="en-GB"/>
              </w:rPr>
              <w:noBreakHyphen/>
            </w:r>
            <w:r w:rsidR="009C2E23" w:rsidRPr="005E7422">
              <w:rPr>
                <w:rStyle w:val="Hyperlink"/>
                <w:lang w:val="en-GB"/>
              </w:rPr>
              <w:t>info.org/documents/CGMS_HIGH_LEVEL_PRIORITY_PLAN.pdf</w:t>
            </w:r>
            <w:r>
              <w:rPr>
                <w:rStyle w:val="Hyperlink"/>
                <w:lang w:val="en-GB"/>
              </w:rPr>
              <w:fldChar w:fldCharType="end"/>
            </w:r>
          </w:p>
        </w:tc>
      </w:tr>
      <w:tr w:rsidR="009C2E23" w:rsidRPr="00456C93" w14:paraId="183CE3A1" w14:textId="77777777" w:rsidTr="00655062">
        <w:trPr>
          <w:cantSplit/>
          <w:trHeight w:val="737"/>
        </w:trPr>
        <w:tc>
          <w:tcPr>
            <w:tcW w:w="2790" w:type="dxa"/>
          </w:tcPr>
          <w:p w14:paraId="09027651" w14:textId="77777777" w:rsidR="009C2E23" w:rsidRPr="005E7422" w:rsidRDefault="009C2E23" w:rsidP="009C2E23">
            <w:pPr>
              <w:pStyle w:val="Tablebody"/>
              <w:rPr>
                <w:lang w:val="en-GB"/>
              </w:rPr>
            </w:pPr>
            <w:r w:rsidRPr="005E7422">
              <w:rPr>
                <w:lang w:val="en-GB"/>
              </w:rPr>
              <w:t>WMO Gap Analysis</w:t>
            </w:r>
          </w:p>
        </w:tc>
        <w:tc>
          <w:tcPr>
            <w:tcW w:w="6832" w:type="dxa"/>
          </w:tcPr>
          <w:p w14:paraId="3E81A431" w14:textId="77777777" w:rsidR="009C2E23" w:rsidRPr="005E7422" w:rsidRDefault="009C2E23" w:rsidP="009C2E23">
            <w:pPr>
              <w:pStyle w:val="Tablebody"/>
              <w:rPr>
                <w:lang w:val="en-GB"/>
              </w:rPr>
            </w:pPr>
            <w:r w:rsidRPr="005E7422">
              <w:rPr>
                <w:lang w:val="en-GB"/>
              </w:rPr>
              <w:t>Contains the WMO gap analysis of CGMS Baseline against the WIGOS Vision. Document provided to CGMS at least every 4</w:t>
            </w:r>
            <w:r w:rsidR="00B975CD" w:rsidRPr="005E7422">
              <w:rPr>
                <w:lang w:val="en-GB"/>
              </w:rPr>
              <w:t> </w:t>
            </w:r>
            <w:r w:rsidRPr="005E7422">
              <w:rPr>
                <w:lang w:val="en-GB"/>
              </w:rPr>
              <w:t>years.</w:t>
            </w:r>
          </w:p>
          <w:p w14:paraId="0E84D06F" w14:textId="77777777" w:rsidR="009C2E23" w:rsidRPr="005E7422" w:rsidRDefault="00456C93" w:rsidP="009C2E23">
            <w:pPr>
              <w:pStyle w:val="Tablebody"/>
              <w:rPr>
                <w:lang w:val="en-GB"/>
              </w:rPr>
            </w:pPr>
            <w:r>
              <w:fldChar w:fldCharType="begin"/>
            </w:r>
            <w:r w:rsidRPr="00456C93">
              <w:rPr>
                <w:lang w:val="en-US"/>
                <w:rPrChange w:id="168" w:author="Nadia Oppliger" w:date="2022-10-25T20:53:00Z">
                  <w:rPr/>
                </w:rPrChange>
              </w:rPr>
              <w:instrText xml:space="preserve"> HYPERLINK "https://www.cgms-info.org/Agendas/WP/CGMS-46-WMO-WP-14" </w:instrText>
            </w:r>
            <w:r>
              <w:fldChar w:fldCharType="separate"/>
            </w:r>
            <w:r w:rsidR="009C2E23" w:rsidRPr="005E7422">
              <w:rPr>
                <w:rStyle w:val="Hyperlink"/>
                <w:lang w:val="en-GB"/>
              </w:rPr>
              <w:t>CGMS</w:t>
            </w:r>
            <w:r w:rsidR="004410D6" w:rsidRPr="005E7422">
              <w:rPr>
                <w:rStyle w:val="Hyperlink"/>
                <w:lang w:val="en-GB"/>
              </w:rPr>
              <w:noBreakHyphen/>
            </w:r>
            <w:r w:rsidR="009C2E23" w:rsidRPr="005E7422">
              <w:rPr>
                <w:rStyle w:val="Hyperlink"/>
                <w:lang w:val="en-GB"/>
              </w:rPr>
              <w:t>49</w:t>
            </w:r>
            <w:r w:rsidR="004410D6" w:rsidRPr="005E7422">
              <w:rPr>
                <w:rStyle w:val="Hyperlink"/>
                <w:lang w:val="en-GB"/>
              </w:rPr>
              <w:noBreakHyphen/>
            </w:r>
            <w:r w:rsidR="009C2E23" w:rsidRPr="005E7422">
              <w:rPr>
                <w:rStyle w:val="Hyperlink"/>
                <w:lang w:val="en-GB"/>
              </w:rPr>
              <w:t>WMO</w:t>
            </w:r>
            <w:r w:rsidR="004410D6" w:rsidRPr="005E7422">
              <w:rPr>
                <w:rStyle w:val="Hyperlink"/>
                <w:lang w:val="en-GB"/>
              </w:rPr>
              <w:noBreakHyphen/>
            </w:r>
            <w:r w:rsidR="009C2E23" w:rsidRPr="005E7422">
              <w:rPr>
                <w:rStyle w:val="Hyperlink"/>
                <w:lang w:val="en-GB"/>
              </w:rPr>
              <w:t>WP</w:t>
            </w:r>
            <w:r w:rsidR="004410D6" w:rsidRPr="005E7422">
              <w:rPr>
                <w:rStyle w:val="Hyperlink"/>
                <w:lang w:val="en-GB"/>
              </w:rPr>
              <w:noBreakHyphen/>
            </w:r>
            <w:r w:rsidR="009C2E23" w:rsidRPr="005E7422">
              <w:rPr>
                <w:rStyle w:val="Hyperlink"/>
                <w:lang w:val="en-GB"/>
              </w:rPr>
              <w:t>13</w:t>
            </w:r>
            <w:r>
              <w:rPr>
                <w:rStyle w:val="Hyperlink"/>
                <w:lang w:val="en-GB"/>
              </w:rPr>
              <w:fldChar w:fldCharType="end"/>
            </w:r>
          </w:p>
        </w:tc>
      </w:tr>
      <w:tr w:rsidR="009C2E23" w:rsidRPr="001B4434" w14:paraId="113FAB82" w14:textId="77777777" w:rsidTr="00655062">
        <w:trPr>
          <w:cantSplit/>
          <w:trHeight w:val="737"/>
        </w:trPr>
        <w:tc>
          <w:tcPr>
            <w:tcW w:w="2790" w:type="dxa"/>
          </w:tcPr>
          <w:p w14:paraId="72F55EE4" w14:textId="77777777" w:rsidR="009C2E23" w:rsidRPr="005E7422" w:rsidRDefault="009C2E23" w:rsidP="009C2E23">
            <w:pPr>
              <w:pStyle w:val="Tablebody"/>
              <w:rPr>
                <w:lang w:val="en-GB"/>
              </w:rPr>
            </w:pPr>
            <w:r w:rsidRPr="005E7422">
              <w:rPr>
                <w:lang w:val="en-GB"/>
              </w:rPr>
              <w:t>WIGOS Vision</w:t>
            </w:r>
          </w:p>
        </w:tc>
        <w:tc>
          <w:tcPr>
            <w:tcW w:w="6832" w:type="dxa"/>
          </w:tcPr>
          <w:p w14:paraId="4A465500" w14:textId="77777777" w:rsidR="009C2E23" w:rsidRPr="005E7422" w:rsidRDefault="009C2E23" w:rsidP="009C2E23">
            <w:pPr>
              <w:pStyle w:val="Tablebody"/>
              <w:rPr>
                <w:lang w:val="en-GB"/>
              </w:rPr>
            </w:pPr>
            <w:r w:rsidRPr="005E7422">
              <w:rPr>
                <w:lang w:val="en-GB"/>
              </w:rPr>
              <w:t>Contains the overall vision for the complete observing system, based on WMO requirements.</w:t>
            </w:r>
          </w:p>
          <w:p w14:paraId="0737CABA" w14:textId="77777777" w:rsidR="009C2E23" w:rsidRPr="005E7422" w:rsidRDefault="00DA0EF3" w:rsidP="009C2E23">
            <w:pPr>
              <w:pStyle w:val="Tablebody"/>
              <w:rPr>
                <w:lang w:val="en-GB"/>
              </w:rPr>
            </w:pPr>
            <w:r w:rsidRPr="005E7422">
              <w:rPr>
                <w:lang w:val="en-GB"/>
              </w:rPr>
              <w:t xml:space="preserve">See </w:t>
            </w:r>
            <w:r w:rsidR="009C2E23" w:rsidRPr="005E7422">
              <w:rPr>
                <w:lang w:val="en-GB"/>
              </w:rPr>
              <w:t>WMO</w:t>
            </w:r>
            <w:r w:rsidR="004410D6" w:rsidRPr="005E7422">
              <w:rPr>
                <w:lang w:val="en-GB"/>
              </w:rPr>
              <w:noBreakHyphen/>
            </w:r>
            <w:r w:rsidR="009C2E23" w:rsidRPr="005E7422">
              <w:rPr>
                <w:lang w:val="en-GB"/>
              </w:rPr>
              <w:t>No.</w:t>
            </w:r>
            <w:r w:rsidR="00706117" w:rsidRPr="005E7422">
              <w:rPr>
                <w:lang w:val="en-GB"/>
              </w:rPr>
              <w:t> </w:t>
            </w:r>
            <w:r w:rsidR="009C2E23" w:rsidRPr="005E7422">
              <w:rPr>
                <w:lang w:val="en-GB"/>
              </w:rPr>
              <w:t>1243</w:t>
            </w:r>
            <w:r w:rsidRPr="005E7422">
              <w:rPr>
                <w:lang w:val="en-GB"/>
              </w:rPr>
              <w:t xml:space="preserve"> and</w:t>
            </w:r>
          </w:p>
          <w:p w14:paraId="0269005D" w14:textId="77777777" w:rsidR="009C2E23" w:rsidRPr="005E7422" w:rsidRDefault="00456C93" w:rsidP="009C2E23">
            <w:pPr>
              <w:pStyle w:val="Tablebody"/>
              <w:rPr>
                <w:lang w:val="en-GB"/>
              </w:rPr>
            </w:pPr>
            <w:r>
              <w:fldChar w:fldCharType="begin"/>
            </w:r>
            <w:r w:rsidRPr="00456C93">
              <w:rPr>
                <w:lang w:val="en-US"/>
                <w:rPrChange w:id="169" w:author="Nadia Oppliger" w:date="2022-10-25T20:53:00Z">
                  <w:rPr/>
                </w:rPrChange>
              </w:rPr>
              <w:instrText xml:space="preserve"> HYPERLINK "https://community.wmo.int/vision2040" </w:instrText>
            </w:r>
            <w:r>
              <w:fldChar w:fldCharType="separate"/>
            </w:r>
            <w:r w:rsidR="009C2E23" w:rsidRPr="005E7422">
              <w:rPr>
                <w:rStyle w:val="Hyperlink"/>
                <w:lang w:val="en-GB"/>
              </w:rPr>
              <w:t>https://community.wmo.int/vision2040</w:t>
            </w:r>
            <w:r>
              <w:rPr>
                <w:rStyle w:val="Hyperlink"/>
                <w:lang w:val="en-GB"/>
              </w:rPr>
              <w:fldChar w:fldCharType="end"/>
            </w:r>
          </w:p>
        </w:tc>
      </w:tr>
    </w:tbl>
    <w:p w14:paraId="52A344CA" w14:textId="77777777" w:rsidR="004D7FE1" w:rsidRPr="005E7422" w:rsidRDefault="004D7FE1" w:rsidP="001E7404">
      <w:pPr>
        <w:pStyle w:val="Heading2NOToC"/>
        <w:rPr>
          <w:lang w:val="en-GB"/>
        </w:rPr>
      </w:pPr>
      <w:bookmarkStart w:id="170" w:name="_Toc45271478"/>
      <w:r w:rsidRPr="005E7422">
        <w:rPr>
          <w:lang w:val="en-GB"/>
        </w:rPr>
        <w:t>1.3</w:t>
      </w:r>
      <w:r w:rsidRPr="005E7422">
        <w:rPr>
          <w:lang w:val="en-GB"/>
        </w:rPr>
        <w:tab/>
        <w:t xml:space="preserve">Scope of the </w:t>
      </w:r>
      <w:r w:rsidR="007A37C4" w:rsidRPr="005E7422">
        <w:rPr>
          <w:lang w:val="en-GB"/>
        </w:rPr>
        <w:t>B</w:t>
      </w:r>
      <w:r w:rsidRPr="005E7422">
        <w:rPr>
          <w:lang w:val="en-GB"/>
        </w:rPr>
        <w:t>aseline</w:t>
      </w:r>
      <w:bookmarkEnd w:id="170"/>
    </w:p>
    <w:p w14:paraId="5C92CA74" w14:textId="77777777" w:rsidR="004D7FE1" w:rsidRPr="005E7422" w:rsidRDefault="004D7FE1" w:rsidP="004D7FE1">
      <w:pPr>
        <w:pStyle w:val="Bodytext"/>
        <w:rPr>
          <w:lang w:val="en-GB"/>
        </w:rPr>
      </w:pPr>
      <w:r w:rsidRPr="005E7422">
        <w:rPr>
          <w:lang w:val="en-GB"/>
        </w:rPr>
        <w:t xml:space="preserve">The </w:t>
      </w:r>
      <w:r w:rsidR="00706117" w:rsidRPr="005E7422">
        <w:rPr>
          <w:lang w:val="en-GB"/>
        </w:rPr>
        <w:t>B</w:t>
      </w:r>
      <w:r w:rsidRPr="005E7422">
        <w:rPr>
          <w:lang w:val="en-GB"/>
        </w:rPr>
        <w:t>aseline enumerates the observations and their supporting missions that provide meteorological and environmental data required to support the WMO application areas. Support of this goal requires coordination and cooperation among all CGMS members. In order to ensure efficient allocation of resources and timely cooperation, the capabilities contained herein are considered the aggregate baseline capabilities of all CGMS members.</w:t>
      </w:r>
    </w:p>
    <w:p w14:paraId="066DB284" w14:textId="77777777" w:rsidR="004D7FE1" w:rsidRPr="005E7422" w:rsidRDefault="004D7FE1" w:rsidP="004D7FE1">
      <w:pPr>
        <w:pStyle w:val="Bodytext"/>
        <w:rPr>
          <w:lang w:val="en-GB"/>
        </w:rPr>
      </w:pPr>
      <w:r w:rsidRPr="005E7422">
        <w:rPr>
          <w:lang w:val="en-GB"/>
        </w:rPr>
        <w:t>In the development of the scope of the Baseline, the following principles determined which missions were included:</w:t>
      </w:r>
    </w:p>
    <w:p w14:paraId="3966146C" w14:textId="77777777" w:rsidR="004D7FE1" w:rsidRPr="005E7422" w:rsidRDefault="004D7FE1" w:rsidP="001E7404">
      <w:pPr>
        <w:pStyle w:val="Indent1"/>
      </w:pPr>
      <w:r w:rsidRPr="005E7422">
        <w:t>●</w:t>
      </w:r>
      <w:r w:rsidRPr="005E7422">
        <w:tab/>
        <w:t>Commitment by CGMS members to provide a capability;</w:t>
      </w:r>
    </w:p>
    <w:p w14:paraId="1C2A3BFE" w14:textId="77777777" w:rsidR="004D7FE1" w:rsidRPr="005E7422" w:rsidRDefault="004D7FE1" w:rsidP="001E7404">
      <w:pPr>
        <w:pStyle w:val="Indent1"/>
      </w:pPr>
      <w:r w:rsidRPr="005E7422">
        <w:t>●</w:t>
      </w:r>
      <w:r w:rsidRPr="005E7422">
        <w:tab/>
        <w:t>Long</w:t>
      </w:r>
      <w:r w:rsidR="004410D6" w:rsidRPr="005E7422">
        <w:noBreakHyphen/>
      </w:r>
      <w:r w:rsidRPr="005E7422">
        <w:t>term sustained provision of the capability by CGMS members;</w:t>
      </w:r>
    </w:p>
    <w:p w14:paraId="1B4C4110" w14:textId="77777777" w:rsidR="004D7FE1" w:rsidRPr="005E7422" w:rsidRDefault="004D7FE1" w:rsidP="001E7404">
      <w:pPr>
        <w:pStyle w:val="Indent1"/>
      </w:pPr>
      <w:r w:rsidRPr="005E7422">
        <w:lastRenderedPageBreak/>
        <w:t>●</w:t>
      </w:r>
      <w:r w:rsidRPr="005E7422">
        <w:tab/>
        <w:t>Data from missions are available on a free and unrestricted basis;</w:t>
      </w:r>
    </w:p>
    <w:p w14:paraId="5768C8B8" w14:textId="77777777" w:rsidR="004D7FE1" w:rsidRPr="005E7422" w:rsidRDefault="004D7FE1" w:rsidP="001E7404">
      <w:pPr>
        <w:pStyle w:val="Indent1"/>
      </w:pPr>
      <w:r w:rsidRPr="005E7422">
        <w:t>●</w:t>
      </w:r>
      <w:r w:rsidRPr="005E7422">
        <w:tab/>
        <w:t>Data can be utili</w:t>
      </w:r>
      <w:r w:rsidR="00095779" w:rsidRPr="005E7422">
        <w:t>z</w:t>
      </w:r>
      <w:r w:rsidRPr="005E7422">
        <w:t>ed in operational applications.</w:t>
      </w:r>
    </w:p>
    <w:p w14:paraId="69E926BD" w14:textId="77777777" w:rsidR="00C72A00" w:rsidRPr="005E7422" w:rsidRDefault="004D7FE1" w:rsidP="004D7FE1">
      <w:pPr>
        <w:pStyle w:val="Bodytext"/>
        <w:rPr>
          <w:lang w:val="en-GB"/>
        </w:rPr>
      </w:pPr>
      <w:r w:rsidRPr="005E7422">
        <w:rPr>
          <w:lang w:val="en-GB"/>
        </w:rPr>
        <w:t>This document takes a holistic approach and therefore includes space</w:t>
      </w:r>
      <w:r w:rsidR="004410D6" w:rsidRPr="005E7422">
        <w:rPr>
          <w:lang w:val="en-GB"/>
        </w:rPr>
        <w:noBreakHyphen/>
      </w:r>
      <w:r w:rsidRPr="005E7422">
        <w:rPr>
          <w:lang w:val="en-GB"/>
        </w:rPr>
        <w:t>based observations; services, including data collection and direct broadcast; as well as data sharing and distribution.</w:t>
      </w:r>
      <w:bookmarkStart w:id="171" w:name="_Toc45271479"/>
    </w:p>
    <w:p w14:paraId="30801014" w14:textId="77777777" w:rsidR="004D7FE1" w:rsidRPr="005E7422" w:rsidRDefault="004D7FE1" w:rsidP="00C72A00">
      <w:pPr>
        <w:pStyle w:val="Heading2NOToC"/>
        <w:rPr>
          <w:lang w:val="en-GB"/>
        </w:rPr>
      </w:pPr>
      <w:r w:rsidRPr="005E7422">
        <w:rPr>
          <w:lang w:val="en-GB"/>
        </w:rPr>
        <w:t>1.4</w:t>
      </w:r>
      <w:r w:rsidR="00C72A00" w:rsidRPr="005E7422">
        <w:rPr>
          <w:lang w:val="en-GB"/>
        </w:rPr>
        <w:tab/>
      </w:r>
      <w:r w:rsidRPr="005E7422">
        <w:rPr>
          <w:lang w:val="en-GB"/>
        </w:rPr>
        <w:t xml:space="preserve">Evolution of the </w:t>
      </w:r>
      <w:r w:rsidR="00F21075" w:rsidRPr="005E7422">
        <w:rPr>
          <w:lang w:val="en-GB"/>
        </w:rPr>
        <w:t>B</w:t>
      </w:r>
      <w:r w:rsidRPr="005E7422">
        <w:rPr>
          <w:lang w:val="en-GB"/>
        </w:rPr>
        <w:t>aseline</w:t>
      </w:r>
      <w:bookmarkEnd w:id="171"/>
    </w:p>
    <w:p w14:paraId="3BF5ACED" w14:textId="77777777" w:rsidR="004D7FE1" w:rsidRPr="005E7422" w:rsidRDefault="004D7FE1" w:rsidP="004D7FE1">
      <w:pPr>
        <w:pStyle w:val="Bodytext"/>
        <w:rPr>
          <w:lang w:val="en-GB"/>
        </w:rPr>
      </w:pPr>
      <w:r w:rsidRPr="005E7422">
        <w:rPr>
          <w:lang w:val="en-GB"/>
        </w:rPr>
        <w:t xml:space="preserve">The Baseline will be updated at least every four years to take into account the evolving programmatic plans of CGMS members and the WMO Gap Analysis of the CGMS Baseline against the WIGOS Vision. The process for updating the CGMS </w:t>
      </w:r>
      <w:r w:rsidR="00692220" w:rsidRPr="005E7422">
        <w:rPr>
          <w:lang w:val="en-GB"/>
        </w:rPr>
        <w:t>B</w:t>
      </w:r>
      <w:r w:rsidRPr="005E7422">
        <w:rPr>
          <w:lang w:val="en-GB"/>
        </w:rPr>
        <w:t xml:space="preserve">aseline is illustrated in </w:t>
      </w:r>
      <w:r w:rsidR="00D17CAF" w:rsidRPr="005E7422">
        <w:rPr>
          <w:lang w:val="en-GB"/>
        </w:rPr>
        <w:t xml:space="preserve">Figure </w:t>
      </w:r>
      <w:r w:rsidR="00173C19" w:rsidRPr="005E7422">
        <w:rPr>
          <w:lang w:val="en-GB"/>
        </w:rPr>
        <w:t>1</w:t>
      </w:r>
      <w:r w:rsidR="00D17CAF" w:rsidRPr="005E7422">
        <w:rPr>
          <w:lang w:val="en-GB"/>
        </w:rPr>
        <w:t xml:space="preserve"> below</w:t>
      </w:r>
      <w:r w:rsidRPr="005E7422">
        <w:rPr>
          <w:lang w:val="en-GB"/>
        </w:rPr>
        <w:t>.</w:t>
      </w:r>
    </w:p>
    <w:p w14:paraId="5AF7DBE2" w14:textId="77777777" w:rsidR="004D7FE1" w:rsidRPr="005E7422" w:rsidRDefault="004D7FE1" w:rsidP="004D7FE1">
      <w:pPr>
        <w:pStyle w:val="Bodytext"/>
        <w:rPr>
          <w:lang w:val="en-GB"/>
        </w:rPr>
      </w:pPr>
      <w:r w:rsidRPr="005E7422">
        <w:rPr>
          <w:lang w:val="en-GB"/>
        </w:rPr>
        <w:t>Following approval of the CGMS Baseline, WMO will include the revised CGMS Baseline in the new Manual on WIGOS.</w:t>
      </w:r>
    </w:p>
    <w:p w14:paraId="71BB5A7F" w14:textId="77777777" w:rsidR="004D7FE1" w:rsidRPr="005E7422" w:rsidRDefault="004D7FE1" w:rsidP="00C72A00">
      <w:pPr>
        <w:pStyle w:val="Heading2NOToC"/>
        <w:rPr>
          <w:lang w:val="en-GB"/>
        </w:rPr>
      </w:pPr>
      <w:bookmarkStart w:id="172" w:name="_Toc45271480"/>
      <w:r w:rsidRPr="005E7422">
        <w:rPr>
          <w:lang w:val="en-GB"/>
        </w:rPr>
        <w:t>1.5</w:t>
      </w:r>
      <w:r w:rsidR="00C72A00" w:rsidRPr="005E7422">
        <w:rPr>
          <w:lang w:val="en-GB"/>
        </w:rPr>
        <w:tab/>
      </w:r>
      <w:r w:rsidRPr="005E7422">
        <w:rPr>
          <w:lang w:val="en-GB"/>
        </w:rPr>
        <w:t xml:space="preserve">Additional response to the WIGOS </w:t>
      </w:r>
      <w:r w:rsidR="00EE1688" w:rsidRPr="005E7422">
        <w:rPr>
          <w:lang w:val="en-GB"/>
        </w:rPr>
        <w:t>V</w:t>
      </w:r>
      <w:r w:rsidRPr="005E7422">
        <w:rPr>
          <w:lang w:val="en-GB"/>
        </w:rPr>
        <w:t>ision</w:t>
      </w:r>
      <w:bookmarkEnd w:id="172"/>
    </w:p>
    <w:p w14:paraId="3B8B9B78" w14:textId="77777777" w:rsidR="004D7FE1" w:rsidRPr="005E7422" w:rsidRDefault="004D7FE1" w:rsidP="004D7FE1">
      <w:pPr>
        <w:pStyle w:val="Bodytext"/>
        <w:rPr>
          <w:lang w:val="en-GB"/>
        </w:rPr>
      </w:pPr>
      <w:r w:rsidRPr="005E7422">
        <w:rPr>
          <w:lang w:val="en-GB"/>
        </w:rPr>
        <w:t>The Baseline constitutes the most comprehensive CGMS response to the WIGOS Vision possible under the current programmatic constraints and specific national priorities. CGMS will continue to strive for a full implementation of the WIGOS Vision and CGMS Working Group III will propose targets for extending the response to the WIGOS Vision. These targets will (after approval by the CGMS plenary) be reflected in the 4</w:t>
      </w:r>
      <w:r w:rsidR="004410D6" w:rsidRPr="005E7422">
        <w:rPr>
          <w:lang w:val="en-GB"/>
        </w:rPr>
        <w:noBreakHyphen/>
      </w:r>
      <w:r w:rsidRPr="005E7422">
        <w:rPr>
          <w:lang w:val="en-GB"/>
        </w:rPr>
        <w:t xml:space="preserve">year rolling </w:t>
      </w:r>
      <w:r w:rsidR="00456C93">
        <w:fldChar w:fldCharType="begin"/>
      </w:r>
      <w:r w:rsidR="00456C93" w:rsidRPr="00456C93">
        <w:rPr>
          <w:lang w:val="en-US"/>
          <w:rPrChange w:id="173" w:author="Nadia Oppliger" w:date="2022-10-25T20:53:00Z">
            <w:rPr/>
          </w:rPrChange>
        </w:rPr>
        <w:instrText xml:space="preserve"> HYPERLINK "https://www.cgms-info.org/index_.php/cgms/page?cat=ABOUT&amp;page=4-year+rolling+priority+plan+HLPP" </w:instrText>
      </w:r>
      <w:r w:rsidR="00456C93">
        <w:fldChar w:fldCharType="separate"/>
      </w:r>
      <w:proofErr w:type="spellStart"/>
      <w:r w:rsidRPr="005E7422">
        <w:rPr>
          <w:rStyle w:val="Hyperlink"/>
          <w:lang w:val="en-GB"/>
        </w:rPr>
        <w:t>CGMS</w:t>
      </w:r>
      <w:proofErr w:type="spellEnd"/>
      <w:r w:rsidRPr="005E7422">
        <w:rPr>
          <w:rStyle w:val="Hyperlink"/>
          <w:lang w:val="en-GB"/>
        </w:rPr>
        <w:t xml:space="preserve"> High</w:t>
      </w:r>
      <w:r w:rsidR="004410D6" w:rsidRPr="005E7422">
        <w:rPr>
          <w:rStyle w:val="Hyperlink"/>
          <w:lang w:val="en-GB"/>
        </w:rPr>
        <w:noBreakHyphen/>
      </w:r>
      <w:r w:rsidRPr="005E7422">
        <w:rPr>
          <w:rStyle w:val="Hyperlink"/>
          <w:lang w:val="en-GB"/>
        </w:rPr>
        <w:t>Level Priority Plan</w:t>
      </w:r>
      <w:r w:rsidR="00456C93">
        <w:rPr>
          <w:rStyle w:val="Hyperlink"/>
          <w:lang w:val="en-GB"/>
        </w:rPr>
        <w:fldChar w:fldCharType="end"/>
      </w:r>
      <w:r w:rsidRPr="005E7422">
        <w:rPr>
          <w:lang w:val="en-GB"/>
        </w:rPr>
        <w:t>, and will be reflected in the CGMS Baseline when realised as fully committed contribution</w:t>
      </w:r>
      <w:r w:rsidR="007F5544" w:rsidRPr="005E7422">
        <w:rPr>
          <w:lang w:val="en-GB"/>
        </w:rPr>
        <w:t>s</w:t>
      </w:r>
      <w:r w:rsidRPr="005E7422">
        <w:rPr>
          <w:lang w:val="en-GB"/>
        </w:rPr>
        <w:t xml:space="preserve"> by CGMS members.</w:t>
      </w:r>
    </w:p>
    <w:p w14:paraId="75D822A2" w14:textId="77777777" w:rsidR="004D7FE1" w:rsidRPr="005E7422" w:rsidRDefault="004D7FE1" w:rsidP="00C72A00">
      <w:pPr>
        <w:pStyle w:val="Heading1NOToC"/>
        <w:rPr>
          <w:lang w:val="en-GB"/>
        </w:rPr>
      </w:pPr>
      <w:bookmarkStart w:id="174" w:name="_Toc45271481"/>
      <w:r w:rsidRPr="005E7422">
        <w:rPr>
          <w:lang w:val="en-GB"/>
        </w:rPr>
        <w:t>2.</w:t>
      </w:r>
      <w:r w:rsidR="00C72A00" w:rsidRPr="005E7422">
        <w:rPr>
          <w:lang w:val="en-GB"/>
        </w:rPr>
        <w:tab/>
      </w:r>
      <w:r w:rsidRPr="005E7422">
        <w:rPr>
          <w:lang w:val="en-GB"/>
        </w:rPr>
        <w:t>Observations and orbits</w:t>
      </w:r>
      <w:bookmarkEnd w:id="174"/>
    </w:p>
    <w:p w14:paraId="7FB58B19" w14:textId="77777777" w:rsidR="004D7FE1" w:rsidRPr="005E7422" w:rsidRDefault="004D7FE1" w:rsidP="004D7FE1">
      <w:pPr>
        <w:pStyle w:val="Bodytext"/>
        <w:rPr>
          <w:lang w:val="en-GB"/>
        </w:rPr>
      </w:pPr>
      <w:r w:rsidRPr="005E7422">
        <w:rPr>
          <w:lang w:val="en-GB"/>
        </w:rPr>
        <w:t>The orbits considered by CGMS for exploitation include Low Earth Orbit (LEO), Geostationary Orbit (GEO), Highly Elliptical Orbit (HEO), and at the L1 Lagrange point.</w:t>
      </w:r>
    </w:p>
    <w:p w14:paraId="72A62DCC" w14:textId="77777777" w:rsidR="004D7FE1" w:rsidRPr="005E7422" w:rsidRDefault="00F819B6" w:rsidP="00F819B6">
      <w:pPr>
        <w:pStyle w:val="Indent1"/>
      </w:pPr>
      <w:r w:rsidRPr="005E7422">
        <w:t>●</w:t>
      </w:r>
      <w:r w:rsidRPr="005E7422">
        <w:tab/>
      </w:r>
      <w:r w:rsidR="004D7FE1" w:rsidRPr="005E7422">
        <w:t>LEO may be sun</w:t>
      </w:r>
      <w:r w:rsidR="004410D6" w:rsidRPr="005E7422">
        <w:noBreakHyphen/>
      </w:r>
      <w:r w:rsidR="004D7FE1" w:rsidRPr="005E7422">
        <w:t>synchronous or drifting. Sun</w:t>
      </w:r>
      <w:r w:rsidR="004410D6" w:rsidRPr="005E7422">
        <w:noBreakHyphen/>
      </w:r>
      <w:r w:rsidR="004D7FE1" w:rsidRPr="005E7422">
        <w:t>synchronous orbits may have Equatorial Crossing Time (ECT) in the “early morning” (typically, 5:30 and 17:30), the “mid</w:t>
      </w:r>
      <w:r w:rsidR="004410D6" w:rsidRPr="005E7422">
        <w:noBreakHyphen/>
      </w:r>
      <w:r w:rsidR="004D7FE1" w:rsidRPr="005E7422">
        <w:t>morning” (typically, 9:30 and 21:30) or the “afternoon” (typically, 13:30 and 1:30). They overfly approximately the same location of the Earth, including high latitudes, at approximately the same time twice/day. For large</w:t>
      </w:r>
      <w:r w:rsidR="004410D6" w:rsidRPr="005E7422">
        <w:noBreakHyphen/>
      </w:r>
      <w:r w:rsidR="004D7FE1" w:rsidRPr="005E7422">
        <w:t>swath instruments, coverage at 4</w:t>
      </w:r>
      <w:r w:rsidR="004410D6" w:rsidRPr="005E7422">
        <w:noBreakHyphen/>
      </w:r>
      <w:r w:rsidR="004D7FE1" w:rsidRPr="005E7422">
        <w:t>hour intervals require</w:t>
      </w:r>
      <w:r w:rsidR="00DE5F7C" w:rsidRPr="005E7422">
        <w:t>s</w:t>
      </w:r>
      <w:r w:rsidR="004D7FE1" w:rsidRPr="005E7422">
        <w:t xml:space="preserve"> three satellite</w:t>
      </w:r>
      <w:r w:rsidR="007F5544" w:rsidRPr="005E7422">
        <w:t>s</w:t>
      </w:r>
      <w:r w:rsidR="004D7FE1" w:rsidRPr="005E7422">
        <w:t xml:space="preserve"> at fairly spaced ECT’s. Drifting orbits with different inclination provide more frequent coverage of lower latitudes and ensure the viewing of the Earth at changing times of the diurnal cycle.</w:t>
      </w:r>
    </w:p>
    <w:p w14:paraId="6C37E4B7" w14:textId="77777777" w:rsidR="004D7FE1" w:rsidRPr="005E7422" w:rsidRDefault="00F819B6" w:rsidP="00F819B6">
      <w:pPr>
        <w:pStyle w:val="Indent1"/>
      </w:pPr>
      <w:r w:rsidRPr="005E7422">
        <w:t>●</w:t>
      </w:r>
      <w:r w:rsidRPr="005E7422">
        <w:tab/>
      </w:r>
      <w:r w:rsidR="004D7FE1" w:rsidRPr="005E7422">
        <w:t xml:space="preserve">GEO provides continuous view of about </w:t>
      </w:r>
      <w:r w:rsidR="00DE3761" w:rsidRPr="005E7422">
        <w:t>one third</w:t>
      </w:r>
      <w:r w:rsidR="004D7FE1" w:rsidRPr="005E7422">
        <w:t xml:space="preserve"> of the Earth’s surface centred on the stationary sub</w:t>
      </w:r>
      <w:r w:rsidR="004410D6" w:rsidRPr="005E7422">
        <w:noBreakHyphen/>
      </w:r>
      <w:r w:rsidR="004D7FE1" w:rsidRPr="005E7422">
        <w:t>point. Full coverage of all longitudes, excluding polar regions, requires a number of evenly spaced satellites.</w:t>
      </w:r>
    </w:p>
    <w:p w14:paraId="374E3931" w14:textId="77777777" w:rsidR="004D7FE1" w:rsidRPr="005E7422" w:rsidRDefault="00F819B6" w:rsidP="00F819B6">
      <w:pPr>
        <w:pStyle w:val="Indent1"/>
      </w:pPr>
      <w:r w:rsidRPr="005E7422">
        <w:t>●</w:t>
      </w:r>
      <w:r w:rsidRPr="005E7422">
        <w:tab/>
      </w:r>
      <w:r w:rsidR="004D7FE1" w:rsidRPr="005E7422">
        <w:t>HEO can be used for frequent Earth observation of high latitudes, or to fly through the magnetosphere at various distance</w:t>
      </w:r>
      <w:r w:rsidR="00DE3761" w:rsidRPr="005E7422">
        <w:t>s</w:t>
      </w:r>
      <w:r w:rsidR="004D7FE1" w:rsidRPr="005E7422">
        <w:t xml:space="preserve"> from the Earth, for the purpose of space weather. [Note that HEO missions are being planned by some CGMS members but are not yet considered part of the CGMS Baseline].</w:t>
      </w:r>
    </w:p>
    <w:p w14:paraId="4EF4D841" w14:textId="77777777" w:rsidR="004D7FE1" w:rsidRPr="005E7422" w:rsidRDefault="00F819B6" w:rsidP="00F819B6">
      <w:pPr>
        <w:pStyle w:val="Indent1"/>
      </w:pPr>
      <w:r w:rsidRPr="005E7422">
        <w:t>●</w:t>
      </w:r>
      <w:r w:rsidRPr="005E7422">
        <w:tab/>
      </w:r>
      <w:r w:rsidR="004D7FE1" w:rsidRPr="005E7422">
        <w:t>L1 provides continuous view of the Sun, and in</w:t>
      </w:r>
      <w:r w:rsidR="00DB279A" w:rsidRPr="005E7422">
        <w:t xml:space="preserve"> </w:t>
      </w:r>
      <w:r w:rsidR="004D7FE1" w:rsidRPr="005E7422">
        <w:t>situ detection of particles of the solar wind several minutes before they reach the magnetosphere and the Earth.</w:t>
      </w:r>
    </w:p>
    <w:p w14:paraId="22190C15" w14:textId="77777777" w:rsidR="004D7FE1" w:rsidRPr="005E7422" w:rsidRDefault="00F819B6" w:rsidP="00F819B6">
      <w:pPr>
        <w:pStyle w:val="Indent1"/>
      </w:pPr>
      <w:r w:rsidRPr="005E7422">
        <w:t>●</w:t>
      </w:r>
      <w:r w:rsidRPr="005E7422">
        <w:tab/>
      </w:r>
      <w:r w:rsidR="004D7FE1" w:rsidRPr="005E7422">
        <w:t>The term Sun</w:t>
      </w:r>
      <w:r w:rsidR="004410D6" w:rsidRPr="005E7422">
        <w:noBreakHyphen/>
      </w:r>
      <w:r w:rsidR="004D7FE1" w:rsidRPr="005E7422">
        <w:t xml:space="preserve">Earth line used below should be understood as covering observations that may be obtained from any suitable orbital position on the line connecting the Sun and the Earth when monitoring or observing the sun. Typical orbital positions include GEO and the </w:t>
      </w:r>
      <w:r w:rsidR="00A04A7A" w:rsidRPr="005E7422">
        <w:lastRenderedPageBreak/>
        <w:t xml:space="preserve">first </w:t>
      </w:r>
      <w:proofErr w:type="spellStart"/>
      <w:r w:rsidR="004D7FE1" w:rsidRPr="005E7422">
        <w:t>Lagrangian</w:t>
      </w:r>
      <w:proofErr w:type="spellEnd"/>
      <w:r w:rsidR="004D7FE1" w:rsidRPr="005E7422">
        <w:t xml:space="preserve"> Point (L1). Requirement for continuous observations needs to be taken into account for orbits around the Earth because of potential satellite eclipses.</w:t>
      </w:r>
    </w:p>
    <w:p w14:paraId="35F14CA2" w14:textId="77777777" w:rsidR="004D7FE1" w:rsidRPr="005E7422" w:rsidRDefault="00F819B6" w:rsidP="00F819B6">
      <w:pPr>
        <w:pStyle w:val="Indent1"/>
      </w:pPr>
      <w:r w:rsidRPr="005E7422">
        <w:t>●</w:t>
      </w:r>
      <w:r w:rsidRPr="005E7422">
        <w:tab/>
      </w:r>
      <w:r w:rsidR="004D7FE1" w:rsidRPr="005E7422">
        <w:t>Other orbits away from the Sun</w:t>
      </w:r>
      <w:r w:rsidR="004410D6" w:rsidRPr="005E7422">
        <w:noBreakHyphen/>
      </w:r>
      <w:r w:rsidR="004D7FE1" w:rsidRPr="005E7422">
        <w:t>Earth line (</w:t>
      </w:r>
      <w:r w:rsidR="00DB279A" w:rsidRPr="005E7422">
        <w:t>such as</w:t>
      </w:r>
      <w:r w:rsidR="004D7FE1" w:rsidRPr="005E7422">
        <w:t xml:space="preserve"> L5 or L4) can be used for solar and </w:t>
      </w:r>
      <w:proofErr w:type="spellStart"/>
      <w:r w:rsidR="004D7FE1" w:rsidRPr="005E7422">
        <w:t>heliospheric</w:t>
      </w:r>
      <w:proofErr w:type="spellEnd"/>
      <w:r w:rsidR="004D7FE1" w:rsidRPr="005E7422">
        <w:t xml:space="preserve"> imaging and in</w:t>
      </w:r>
      <w:r w:rsidR="00DB279A" w:rsidRPr="005E7422">
        <w:t xml:space="preserve"> </w:t>
      </w:r>
      <w:r w:rsidR="004D7FE1" w:rsidRPr="005E7422">
        <w:t>situ measurements for space weather to improve the coverage and enhance space weather forecasting.</w:t>
      </w:r>
    </w:p>
    <w:p w14:paraId="0515B5E0" w14:textId="77777777" w:rsidR="004D7FE1" w:rsidRPr="005E7422" w:rsidRDefault="004D7FE1" w:rsidP="004D7FE1">
      <w:pPr>
        <w:pStyle w:val="Bodytext"/>
        <w:rPr>
          <w:lang w:val="en-GB"/>
        </w:rPr>
      </w:pPr>
      <w:r w:rsidRPr="005E7422">
        <w:rPr>
          <w:lang w:val="en-GB"/>
        </w:rPr>
        <w:t>The observations are a combination of active and passive remotely sensed observations, and in</w:t>
      </w:r>
      <w:r w:rsidR="00E46EB2" w:rsidRPr="005E7422">
        <w:rPr>
          <w:lang w:val="en-GB"/>
        </w:rPr>
        <w:t xml:space="preserve"> </w:t>
      </w:r>
      <w:r w:rsidRPr="005E7422">
        <w:rPr>
          <w:lang w:val="en-GB"/>
        </w:rPr>
        <w:t>situ measurements.</w:t>
      </w:r>
    </w:p>
    <w:p w14:paraId="2CEF0FBE" w14:textId="77777777" w:rsidR="00DC4C88" w:rsidRPr="005E7422" w:rsidRDefault="00DC4C88" w:rsidP="000C419C">
      <w:pPr>
        <w:pStyle w:val="Heading2NOToC"/>
        <w:jc w:val="center"/>
        <w:rPr>
          <w:color w:val="7F7F7F" w:themeColor="text1" w:themeTint="80"/>
          <w:lang w:val="en-GB"/>
        </w:rPr>
      </w:pPr>
      <w:r w:rsidRPr="005E7422">
        <w:rPr>
          <w:color w:val="7F7F7F" w:themeColor="text1" w:themeTint="80"/>
          <w:lang w:val="en-GB"/>
        </w:rPr>
        <w:t>Table 2. Overview of orbits and observations currently considered by CGMS</w:t>
      </w:r>
    </w:p>
    <w:p w14:paraId="6A3BBCCB" w14:textId="77777777" w:rsidR="00F97A1F" w:rsidRPr="005E7422" w:rsidRDefault="00E563D8" w:rsidP="003145BE">
      <w:pPr>
        <w:pStyle w:val="TPSTable"/>
        <w:rPr>
          <w:lang w:val="en-GB"/>
        </w:rPr>
      </w:pPr>
      <w:r w:rsidRPr="005E7422">
        <w:rPr>
          <w:lang w:val="en-GB"/>
        </w:rPr>
        <w:t>TABLE: Table with lines</w:t>
      </w:r>
    </w:p>
    <w:tbl>
      <w:tblPr>
        <w:tblW w:w="5000" w:type="pc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15"/>
        <w:gridCol w:w="1747"/>
        <w:gridCol w:w="2767"/>
        <w:gridCol w:w="2883"/>
      </w:tblGrid>
      <w:tr w:rsidR="004D7FE1" w:rsidRPr="005E7422" w14:paraId="7CE0CF12" w14:textId="77777777" w:rsidTr="00F97A1F">
        <w:trPr>
          <w:cantSplit/>
          <w:tblHeader/>
        </w:trPr>
        <w:tc>
          <w:tcPr>
            <w:tcW w:w="2215" w:type="dxa"/>
            <w:shd w:val="clear" w:color="auto" w:fill="D5DCE4"/>
            <w:tcMar>
              <w:top w:w="100" w:type="dxa"/>
              <w:left w:w="100" w:type="dxa"/>
              <w:bottom w:w="100" w:type="dxa"/>
              <w:right w:w="100" w:type="dxa"/>
            </w:tcMar>
            <w:vAlign w:val="bottom"/>
          </w:tcPr>
          <w:p w14:paraId="10C6B09C" w14:textId="77777777" w:rsidR="004D7FE1" w:rsidRPr="005E7422" w:rsidRDefault="004D7FE1" w:rsidP="00FF60E5">
            <w:pPr>
              <w:pStyle w:val="Tableheader"/>
              <w:rPr>
                <w:lang w:val="en-GB"/>
              </w:rPr>
            </w:pPr>
            <w:r w:rsidRPr="005E7422">
              <w:rPr>
                <w:lang w:val="en-GB"/>
              </w:rPr>
              <w:t xml:space="preserve">Sensor </w:t>
            </w:r>
            <w:r w:rsidR="00FF60E5" w:rsidRPr="005E7422">
              <w:rPr>
                <w:lang w:val="en-GB"/>
              </w:rPr>
              <w:t>t</w:t>
            </w:r>
            <w:r w:rsidRPr="005E7422">
              <w:rPr>
                <w:lang w:val="en-GB"/>
              </w:rPr>
              <w:t>ype</w:t>
            </w:r>
          </w:p>
        </w:tc>
        <w:tc>
          <w:tcPr>
            <w:tcW w:w="1747" w:type="dxa"/>
            <w:shd w:val="clear" w:color="auto" w:fill="D5DCE4"/>
            <w:tcMar>
              <w:top w:w="100" w:type="dxa"/>
              <w:left w:w="100" w:type="dxa"/>
              <w:bottom w:w="100" w:type="dxa"/>
              <w:right w:w="100" w:type="dxa"/>
            </w:tcMar>
            <w:vAlign w:val="bottom"/>
          </w:tcPr>
          <w:p w14:paraId="317203A0" w14:textId="77777777" w:rsidR="004D7FE1" w:rsidRPr="005E7422" w:rsidRDefault="004D7FE1" w:rsidP="00FF60E5">
            <w:pPr>
              <w:pStyle w:val="Tableheader"/>
              <w:rPr>
                <w:lang w:val="en-GB"/>
              </w:rPr>
            </w:pPr>
            <w:r w:rsidRPr="005E7422">
              <w:rPr>
                <w:lang w:val="en-GB"/>
              </w:rPr>
              <w:t>Orbit</w:t>
            </w:r>
          </w:p>
        </w:tc>
        <w:tc>
          <w:tcPr>
            <w:tcW w:w="2767" w:type="dxa"/>
            <w:shd w:val="clear" w:color="auto" w:fill="D5DCE4"/>
            <w:tcMar>
              <w:top w:w="100" w:type="dxa"/>
              <w:left w:w="100" w:type="dxa"/>
              <w:bottom w:w="100" w:type="dxa"/>
              <w:right w:w="100" w:type="dxa"/>
            </w:tcMar>
            <w:vAlign w:val="bottom"/>
          </w:tcPr>
          <w:p w14:paraId="7E01D861" w14:textId="77777777" w:rsidR="004D7FE1" w:rsidRPr="005E7422" w:rsidRDefault="004D7FE1" w:rsidP="00FF60E5">
            <w:pPr>
              <w:pStyle w:val="Tableheader"/>
              <w:rPr>
                <w:lang w:val="en-GB"/>
              </w:rPr>
            </w:pPr>
            <w:r w:rsidRPr="005E7422">
              <w:rPr>
                <w:lang w:val="en-GB"/>
              </w:rPr>
              <w:t>Observations</w:t>
            </w:r>
          </w:p>
        </w:tc>
        <w:tc>
          <w:tcPr>
            <w:tcW w:w="2883" w:type="dxa"/>
            <w:shd w:val="clear" w:color="auto" w:fill="D5DCE4"/>
            <w:tcMar>
              <w:top w:w="100" w:type="dxa"/>
              <w:left w:w="100" w:type="dxa"/>
              <w:bottom w:w="100" w:type="dxa"/>
              <w:right w:w="100" w:type="dxa"/>
            </w:tcMar>
            <w:vAlign w:val="bottom"/>
          </w:tcPr>
          <w:p w14:paraId="27D6F77A" w14:textId="77777777" w:rsidR="004D7FE1" w:rsidRPr="005E7422" w:rsidRDefault="004D7FE1" w:rsidP="00FF60E5">
            <w:pPr>
              <w:pStyle w:val="Tableheader"/>
              <w:rPr>
                <w:lang w:val="en-GB"/>
              </w:rPr>
            </w:pPr>
            <w:r w:rsidRPr="005E7422">
              <w:rPr>
                <w:lang w:val="en-GB"/>
              </w:rPr>
              <w:t>Attributes</w:t>
            </w:r>
          </w:p>
        </w:tc>
      </w:tr>
      <w:tr w:rsidR="004D7FE1" w:rsidRPr="001B4434" w14:paraId="32504DF5" w14:textId="77777777" w:rsidTr="00F97A1F">
        <w:trPr>
          <w:cantSplit/>
        </w:trPr>
        <w:tc>
          <w:tcPr>
            <w:tcW w:w="2215" w:type="dxa"/>
            <w:shd w:val="clear" w:color="auto" w:fill="auto"/>
            <w:tcMar>
              <w:top w:w="100" w:type="dxa"/>
              <w:left w:w="100" w:type="dxa"/>
              <w:bottom w:w="100" w:type="dxa"/>
              <w:right w:w="100" w:type="dxa"/>
            </w:tcMar>
          </w:tcPr>
          <w:p w14:paraId="5774D7E1" w14:textId="77777777" w:rsidR="004D7FE1" w:rsidRPr="005E7422" w:rsidRDefault="004D7FE1" w:rsidP="00FF60E5">
            <w:pPr>
              <w:pStyle w:val="Tablebody"/>
              <w:rPr>
                <w:lang w:val="en-GB"/>
              </w:rPr>
            </w:pPr>
            <w:r w:rsidRPr="005E7422">
              <w:rPr>
                <w:lang w:val="en-GB"/>
              </w:rPr>
              <w:t xml:space="preserve">Microwave </w:t>
            </w:r>
            <w:r w:rsidR="007E0D44" w:rsidRPr="005E7422">
              <w:rPr>
                <w:lang w:val="en-GB"/>
              </w:rPr>
              <w:t>s</w:t>
            </w:r>
            <w:r w:rsidRPr="005E7422">
              <w:rPr>
                <w:lang w:val="en-GB"/>
              </w:rPr>
              <w:t>ounder</w:t>
            </w:r>
          </w:p>
        </w:tc>
        <w:tc>
          <w:tcPr>
            <w:tcW w:w="1747" w:type="dxa"/>
            <w:shd w:val="clear" w:color="auto" w:fill="auto"/>
            <w:tcMar>
              <w:top w:w="100" w:type="dxa"/>
              <w:left w:w="100" w:type="dxa"/>
              <w:bottom w:w="100" w:type="dxa"/>
              <w:right w:w="100" w:type="dxa"/>
            </w:tcMar>
          </w:tcPr>
          <w:p w14:paraId="388AB3C5"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3C1F6F06" w14:textId="77777777" w:rsidR="004D7FE1" w:rsidRPr="005E7422" w:rsidRDefault="004D7FE1" w:rsidP="00FF60E5">
            <w:pPr>
              <w:pStyle w:val="Tablebody"/>
              <w:rPr>
                <w:lang w:val="en-GB"/>
              </w:rPr>
            </w:pPr>
            <w:r w:rsidRPr="005E7422">
              <w:rPr>
                <w:lang w:val="en-GB"/>
              </w:rPr>
              <w:t>Atmospheric temperature, humidity, and precipitation</w:t>
            </w:r>
          </w:p>
        </w:tc>
        <w:tc>
          <w:tcPr>
            <w:tcW w:w="2883" w:type="dxa"/>
            <w:shd w:val="clear" w:color="auto" w:fill="auto"/>
            <w:tcMar>
              <w:top w:w="100" w:type="dxa"/>
              <w:left w:w="100" w:type="dxa"/>
              <w:bottom w:w="100" w:type="dxa"/>
              <w:right w:w="100" w:type="dxa"/>
            </w:tcMar>
          </w:tcPr>
          <w:p w14:paraId="1CF30695" w14:textId="77777777" w:rsidR="004D7FE1" w:rsidRPr="005E7422" w:rsidRDefault="004D7FE1" w:rsidP="00FF60E5">
            <w:pPr>
              <w:pStyle w:val="Tablebody"/>
              <w:rPr>
                <w:lang w:val="en-GB"/>
              </w:rPr>
            </w:pPr>
            <w:r w:rsidRPr="005E7422">
              <w:rPr>
                <w:lang w:val="en-GB"/>
              </w:rPr>
              <w:t>3 sun</w:t>
            </w:r>
            <w:r w:rsidR="004410D6" w:rsidRPr="005E7422">
              <w:rPr>
                <w:lang w:val="en-GB"/>
              </w:rPr>
              <w:noBreakHyphen/>
            </w:r>
            <w:r w:rsidRPr="005E7422">
              <w:rPr>
                <w:lang w:val="en-GB"/>
              </w:rPr>
              <w:t>synchronous orbits, nominally early morning, mid</w:t>
            </w:r>
            <w:r w:rsidR="004410D6" w:rsidRPr="005E7422">
              <w:rPr>
                <w:lang w:val="en-GB"/>
              </w:rPr>
              <w:noBreakHyphen/>
            </w:r>
            <w:r w:rsidRPr="005E7422">
              <w:rPr>
                <w:lang w:val="en-GB"/>
              </w:rPr>
              <w:t>morning and afternoon</w:t>
            </w:r>
          </w:p>
        </w:tc>
      </w:tr>
      <w:tr w:rsidR="004D7FE1" w:rsidRPr="001B4434" w14:paraId="03D06918" w14:textId="77777777" w:rsidTr="00F97A1F">
        <w:trPr>
          <w:cantSplit/>
        </w:trPr>
        <w:tc>
          <w:tcPr>
            <w:tcW w:w="2215" w:type="dxa"/>
            <w:shd w:val="clear" w:color="auto" w:fill="auto"/>
            <w:tcMar>
              <w:top w:w="100" w:type="dxa"/>
              <w:left w:w="100" w:type="dxa"/>
              <w:bottom w:w="100" w:type="dxa"/>
              <w:right w:w="100" w:type="dxa"/>
            </w:tcMar>
          </w:tcPr>
          <w:p w14:paraId="4DCB82F3" w14:textId="77777777" w:rsidR="004D7FE1" w:rsidRPr="005E7422" w:rsidRDefault="004D7FE1" w:rsidP="00FF60E5">
            <w:pPr>
              <w:pStyle w:val="Tablebody"/>
              <w:rPr>
                <w:lang w:val="en-GB"/>
              </w:rPr>
            </w:pPr>
            <w:r w:rsidRPr="005E7422">
              <w:rPr>
                <w:lang w:val="en-GB"/>
              </w:rPr>
              <w:t xml:space="preserve">Hyperspectral </w:t>
            </w:r>
            <w:r w:rsidR="007E0D44" w:rsidRPr="005E7422">
              <w:rPr>
                <w:lang w:val="en-GB"/>
              </w:rPr>
              <w:t>i</w:t>
            </w:r>
            <w:r w:rsidRPr="005E7422">
              <w:rPr>
                <w:lang w:val="en-GB"/>
              </w:rPr>
              <w:t xml:space="preserve">nfrared </w:t>
            </w:r>
            <w:r w:rsidR="007E0D44" w:rsidRPr="005E7422">
              <w:rPr>
                <w:lang w:val="en-GB"/>
              </w:rPr>
              <w:t>s</w:t>
            </w:r>
            <w:r w:rsidRPr="005E7422">
              <w:rPr>
                <w:lang w:val="en-GB"/>
              </w:rPr>
              <w:t>ounder</w:t>
            </w:r>
          </w:p>
        </w:tc>
        <w:tc>
          <w:tcPr>
            <w:tcW w:w="1747" w:type="dxa"/>
            <w:shd w:val="clear" w:color="auto" w:fill="auto"/>
            <w:tcMar>
              <w:top w:w="100" w:type="dxa"/>
              <w:left w:w="100" w:type="dxa"/>
              <w:bottom w:w="100" w:type="dxa"/>
              <w:right w:w="100" w:type="dxa"/>
            </w:tcMar>
          </w:tcPr>
          <w:p w14:paraId="136B810B" w14:textId="77777777" w:rsidR="004D7FE1" w:rsidRPr="005E7422" w:rsidRDefault="004D7FE1" w:rsidP="00FF60E5">
            <w:pPr>
              <w:pStyle w:val="Tablebody"/>
              <w:rPr>
                <w:lang w:val="en-GB"/>
              </w:rPr>
            </w:pPr>
            <w:r w:rsidRPr="005E7422">
              <w:rPr>
                <w:lang w:val="en-GB"/>
              </w:rPr>
              <w:t>LEO, GEO</w:t>
            </w:r>
          </w:p>
        </w:tc>
        <w:tc>
          <w:tcPr>
            <w:tcW w:w="2767" w:type="dxa"/>
            <w:shd w:val="clear" w:color="auto" w:fill="auto"/>
            <w:tcMar>
              <w:top w:w="100" w:type="dxa"/>
              <w:left w:w="100" w:type="dxa"/>
              <w:bottom w:w="100" w:type="dxa"/>
              <w:right w:w="100" w:type="dxa"/>
            </w:tcMar>
          </w:tcPr>
          <w:p w14:paraId="1E423187" w14:textId="77777777" w:rsidR="004D7FE1" w:rsidRPr="005E7422" w:rsidRDefault="004D7FE1" w:rsidP="00FF60E5">
            <w:pPr>
              <w:pStyle w:val="Tablebody"/>
              <w:rPr>
                <w:lang w:val="en-GB"/>
              </w:rPr>
            </w:pPr>
            <w:r w:rsidRPr="005E7422">
              <w:rPr>
                <w:lang w:val="en-GB"/>
              </w:rPr>
              <w:t>Atmospheric temperature, humidity, and winds</w:t>
            </w:r>
            <w:r w:rsidR="00D64F7E" w:rsidRPr="005E7422">
              <w:rPr>
                <w:lang w:val="en-GB"/>
              </w:rPr>
              <w:t>.</w:t>
            </w:r>
            <w:r w:rsidRPr="005E7422">
              <w:rPr>
                <w:lang w:val="en-GB"/>
              </w:rPr>
              <w:t xml:space="preserve"> Atmospheric composition:</w:t>
            </w:r>
          </w:p>
          <w:p w14:paraId="6C72DA29" w14:textId="77777777" w:rsidR="004D7FE1" w:rsidRPr="005E7422" w:rsidRDefault="004D7FE1" w:rsidP="00FF60E5">
            <w:pPr>
              <w:pStyle w:val="Tablebody"/>
              <w:rPr>
                <w:lang w:val="en-GB"/>
              </w:rPr>
            </w:pPr>
            <w:r w:rsidRPr="005E7422">
              <w:rPr>
                <w:lang w:val="en-GB"/>
              </w:rPr>
              <w:t>CO, CO</w:t>
            </w:r>
            <w:r w:rsidRPr="005E7422">
              <w:rPr>
                <w:rStyle w:val="Subscript"/>
                <w:lang w:val="en-GB"/>
              </w:rPr>
              <w:t>2</w:t>
            </w:r>
            <w:r w:rsidRPr="005E7422">
              <w:rPr>
                <w:lang w:val="en-GB"/>
              </w:rPr>
              <w:t>, SO</w:t>
            </w:r>
            <w:r w:rsidRPr="005E7422">
              <w:rPr>
                <w:rStyle w:val="Subscript"/>
                <w:lang w:val="en-GB"/>
              </w:rPr>
              <w:t>2</w:t>
            </w:r>
            <w:r w:rsidRPr="005E7422">
              <w:rPr>
                <w:lang w:val="en-GB"/>
              </w:rPr>
              <w:t>, depending on spectral band also CH</w:t>
            </w:r>
            <w:r w:rsidRPr="005E7422">
              <w:rPr>
                <w:vertAlign w:val="subscript"/>
                <w:lang w:val="en-GB"/>
              </w:rPr>
              <w:t>4</w:t>
            </w:r>
            <w:r w:rsidRPr="005E7422">
              <w:rPr>
                <w:lang w:val="en-GB"/>
              </w:rPr>
              <w:t xml:space="preserve"> and NH</w:t>
            </w:r>
            <w:r w:rsidRPr="005E7422">
              <w:rPr>
                <w:vertAlign w:val="subscript"/>
                <w:lang w:val="en-GB"/>
              </w:rPr>
              <w:t>3</w:t>
            </w:r>
          </w:p>
        </w:tc>
        <w:tc>
          <w:tcPr>
            <w:tcW w:w="2883" w:type="dxa"/>
            <w:shd w:val="clear" w:color="auto" w:fill="auto"/>
            <w:tcMar>
              <w:top w:w="100" w:type="dxa"/>
              <w:left w:w="100" w:type="dxa"/>
              <w:bottom w:w="100" w:type="dxa"/>
              <w:right w:w="100" w:type="dxa"/>
            </w:tcMar>
          </w:tcPr>
          <w:p w14:paraId="0D285A19" w14:textId="77777777" w:rsidR="004D7FE1" w:rsidRPr="005E7422" w:rsidRDefault="004D7FE1" w:rsidP="00FF60E5">
            <w:pPr>
              <w:pStyle w:val="Tablebody"/>
              <w:rPr>
                <w:lang w:val="en-GB"/>
              </w:rPr>
            </w:pPr>
            <w:r w:rsidRPr="005E7422">
              <w:rPr>
                <w:lang w:val="en-GB"/>
              </w:rPr>
              <w:t>LEO – 3 sun</w:t>
            </w:r>
            <w:r w:rsidR="004410D6" w:rsidRPr="005E7422">
              <w:rPr>
                <w:lang w:val="en-GB"/>
              </w:rPr>
              <w:noBreakHyphen/>
            </w:r>
            <w:r w:rsidRPr="005E7422">
              <w:rPr>
                <w:lang w:val="en-GB"/>
              </w:rPr>
              <w:t>synchronous orbits, nominally early morning, mid</w:t>
            </w:r>
            <w:r w:rsidR="004410D6" w:rsidRPr="005E7422">
              <w:rPr>
                <w:lang w:val="en-GB"/>
              </w:rPr>
              <w:noBreakHyphen/>
            </w:r>
            <w:r w:rsidRPr="005E7422">
              <w:rPr>
                <w:lang w:val="en-GB"/>
              </w:rPr>
              <w:t>morning and afternoon</w:t>
            </w:r>
          </w:p>
          <w:p w14:paraId="601526A7" w14:textId="77777777" w:rsidR="004D7FE1" w:rsidRPr="005E7422" w:rsidRDefault="004D7FE1" w:rsidP="00FF60E5">
            <w:pPr>
              <w:pStyle w:val="Tablebody"/>
              <w:rPr>
                <w:lang w:val="en-GB"/>
              </w:rPr>
            </w:pPr>
          </w:p>
          <w:p w14:paraId="2678D000" w14:textId="77777777" w:rsidR="004D7FE1" w:rsidRPr="005E7422" w:rsidRDefault="004D7FE1" w:rsidP="00FF60E5">
            <w:pPr>
              <w:pStyle w:val="Tablebody"/>
              <w:rPr>
                <w:lang w:val="en-GB"/>
              </w:rPr>
            </w:pPr>
            <w:r w:rsidRPr="005E7422">
              <w:rPr>
                <w:lang w:val="en-GB"/>
              </w:rPr>
              <w:t>GEO – 2 slots: 86.5°</w:t>
            </w:r>
            <w:r w:rsidR="00D64F7E" w:rsidRPr="005E7422">
              <w:rPr>
                <w:lang w:val="en-GB"/>
              </w:rPr>
              <w:t>–</w:t>
            </w:r>
            <w:r w:rsidRPr="005E7422">
              <w:rPr>
                <w:lang w:val="en-GB"/>
              </w:rPr>
              <w:t>105°E range and 0°</w:t>
            </w:r>
          </w:p>
        </w:tc>
      </w:tr>
      <w:tr w:rsidR="004D7FE1" w:rsidRPr="005E7422" w14:paraId="1471A207" w14:textId="77777777" w:rsidTr="00F97A1F">
        <w:trPr>
          <w:cantSplit/>
        </w:trPr>
        <w:tc>
          <w:tcPr>
            <w:tcW w:w="2215" w:type="dxa"/>
            <w:shd w:val="clear" w:color="auto" w:fill="auto"/>
            <w:tcMar>
              <w:top w:w="100" w:type="dxa"/>
              <w:left w:w="100" w:type="dxa"/>
              <w:bottom w:w="100" w:type="dxa"/>
              <w:right w:w="100" w:type="dxa"/>
            </w:tcMar>
          </w:tcPr>
          <w:p w14:paraId="6D5C7011" w14:textId="77777777" w:rsidR="004D7FE1" w:rsidRPr="005E7422" w:rsidRDefault="004D7FE1" w:rsidP="00FF60E5">
            <w:pPr>
              <w:pStyle w:val="Tablebody"/>
              <w:rPr>
                <w:lang w:val="en-GB"/>
              </w:rPr>
            </w:pPr>
            <w:r w:rsidRPr="005E7422">
              <w:rPr>
                <w:lang w:val="en-GB"/>
              </w:rPr>
              <w:t xml:space="preserve">Radio </w:t>
            </w:r>
            <w:r w:rsidR="007E0D44" w:rsidRPr="005E7422">
              <w:rPr>
                <w:lang w:val="en-GB"/>
              </w:rPr>
              <w:t>o</w:t>
            </w:r>
            <w:r w:rsidRPr="005E7422">
              <w:rPr>
                <w:lang w:val="en-GB"/>
              </w:rPr>
              <w:t>ccultation</w:t>
            </w:r>
          </w:p>
        </w:tc>
        <w:tc>
          <w:tcPr>
            <w:tcW w:w="1747" w:type="dxa"/>
            <w:shd w:val="clear" w:color="auto" w:fill="auto"/>
            <w:tcMar>
              <w:top w:w="100" w:type="dxa"/>
              <w:left w:w="100" w:type="dxa"/>
              <w:bottom w:w="100" w:type="dxa"/>
              <w:right w:w="100" w:type="dxa"/>
            </w:tcMar>
          </w:tcPr>
          <w:p w14:paraId="0E443EC7"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6B2922D8" w14:textId="77777777" w:rsidR="004D7FE1" w:rsidRPr="005E7422" w:rsidRDefault="004D7FE1" w:rsidP="00FF60E5">
            <w:pPr>
              <w:pStyle w:val="Tablebody"/>
              <w:rPr>
                <w:lang w:val="en-GB"/>
              </w:rPr>
            </w:pPr>
            <w:r w:rsidRPr="005E7422">
              <w:rPr>
                <w:lang w:val="en-GB"/>
              </w:rPr>
              <w:t xml:space="preserve">Atmospheric temperature and humidity, </w:t>
            </w:r>
            <w:r w:rsidR="006870D0" w:rsidRPr="005E7422">
              <w:rPr>
                <w:lang w:val="en-GB"/>
              </w:rPr>
              <w:t>i</w:t>
            </w:r>
            <w:r w:rsidRPr="005E7422">
              <w:rPr>
                <w:lang w:val="en-GB"/>
              </w:rPr>
              <w:t xml:space="preserve">onospheric </w:t>
            </w:r>
            <w:r w:rsidR="006870D0" w:rsidRPr="005E7422">
              <w:rPr>
                <w:lang w:val="en-GB"/>
              </w:rPr>
              <w:t>e</w:t>
            </w:r>
            <w:r w:rsidRPr="005E7422">
              <w:rPr>
                <w:lang w:val="en-GB"/>
              </w:rPr>
              <w:t xml:space="preserve">lectron </w:t>
            </w:r>
            <w:r w:rsidR="006870D0" w:rsidRPr="005E7422">
              <w:rPr>
                <w:lang w:val="en-GB"/>
              </w:rPr>
              <w:t>d</w:t>
            </w:r>
            <w:r w:rsidRPr="005E7422">
              <w:rPr>
                <w:lang w:val="en-GB"/>
              </w:rPr>
              <w:t>ensity</w:t>
            </w:r>
          </w:p>
        </w:tc>
        <w:tc>
          <w:tcPr>
            <w:tcW w:w="2883" w:type="dxa"/>
            <w:shd w:val="clear" w:color="auto" w:fill="auto"/>
            <w:tcMar>
              <w:top w:w="100" w:type="dxa"/>
              <w:left w:w="100" w:type="dxa"/>
              <w:bottom w:w="100" w:type="dxa"/>
              <w:right w:w="100" w:type="dxa"/>
            </w:tcMar>
          </w:tcPr>
          <w:p w14:paraId="242AAE68" w14:textId="77777777" w:rsidR="004D7FE1" w:rsidRPr="005E7422" w:rsidRDefault="004D7FE1" w:rsidP="00FF60E5">
            <w:pPr>
              <w:pStyle w:val="Tablebody"/>
              <w:rPr>
                <w:lang w:val="en-GB"/>
              </w:rPr>
            </w:pPr>
            <w:r w:rsidRPr="005E7422">
              <w:rPr>
                <w:lang w:val="en-GB"/>
              </w:rPr>
              <w:t>Minimum 6</w:t>
            </w:r>
            <w:r w:rsidR="00D64F7E" w:rsidRPr="005E7422">
              <w:rPr>
                <w:lang w:val="en-GB"/>
              </w:rPr>
              <w:t> </w:t>
            </w:r>
            <w:r w:rsidRPr="005E7422">
              <w:rPr>
                <w:lang w:val="en-GB"/>
              </w:rPr>
              <w:t>000 occultations from low inclination orbits (&lt;30°) distributed geographically and temporally in local time, 1</w:t>
            </w:r>
            <w:r w:rsidR="000606C6" w:rsidRPr="005E7422">
              <w:rPr>
                <w:lang w:val="en-GB"/>
              </w:rPr>
              <w:t> </w:t>
            </w:r>
            <w:r w:rsidRPr="005E7422">
              <w:rPr>
                <w:lang w:val="en-GB"/>
              </w:rPr>
              <w:t>000 occultation from other drifting orbits, and 7</w:t>
            </w:r>
            <w:r w:rsidR="000606C6" w:rsidRPr="005E7422">
              <w:rPr>
                <w:lang w:val="en-GB"/>
              </w:rPr>
              <w:t> </w:t>
            </w:r>
            <w:r w:rsidRPr="005E7422">
              <w:rPr>
                <w:lang w:val="en-GB"/>
              </w:rPr>
              <w:t>600 occultations from sun</w:t>
            </w:r>
            <w:r w:rsidR="004410D6" w:rsidRPr="005E7422">
              <w:rPr>
                <w:lang w:val="en-GB"/>
              </w:rPr>
              <w:noBreakHyphen/>
            </w:r>
            <w:r w:rsidRPr="005E7422">
              <w:rPr>
                <w:lang w:val="en-GB"/>
              </w:rPr>
              <w:t>synchronous orbits. Electron density profiles up to 500</w:t>
            </w:r>
            <w:r w:rsidR="000606C6" w:rsidRPr="005E7422">
              <w:rPr>
                <w:lang w:val="en-GB"/>
              </w:rPr>
              <w:t> </w:t>
            </w:r>
            <w:r w:rsidRPr="005E7422">
              <w:rPr>
                <w:lang w:val="en-GB"/>
              </w:rPr>
              <w:t>km.</w:t>
            </w:r>
          </w:p>
        </w:tc>
      </w:tr>
      <w:tr w:rsidR="004D7FE1" w:rsidRPr="001B4434" w14:paraId="26D1447F" w14:textId="77777777" w:rsidTr="00F97A1F">
        <w:trPr>
          <w:cantSplit/>
        </w:trPr>
        <w:tc>
          <w:tcPr>
            <w:tcW w:w="2215" w:type="dxa"/>
            <w:shd w:val="clear" w:color="auto" w:fill="auto"/>
            <w:tcMar>
              <w:top w:w="100" w:type="dxa"/>
              <w:left w:w="100" w:type="dxa"/>
              <w:bottom w:w="100" w:type="dxa"/>
              <w:right w:w="100" w:type="dxa"/>
            </w:tcMar>
          </w:tcPr>
          <w:p w14:paraId="66619CA4" w14:textId="77777777" w:rsidR="004D7FE1" w:rsidRPr="005E7422" w:rsidRDefault="004D7FE1" w:rsidP="00FF60E5">
            <w:pPr>
              <w:pStyle w:val="Tablebody"/>
              <w:rPr>
                <w:lang w:val="en-GB"/>
              </w:rPr>
            </w:pPr>
            <w:r w:rsidRPr="005E7422">
              <w:rPr>
                <w:lang w:val="en-GB"/>
              </w:rPr>
              <w:t>Multi</w:t>
            </w:r>
            <w:r w:rsidR="004410D6" w:rsidRPr="005E7422">
              <w:rPr>
                <w:lang w:val="en-GB"/>
              </w:rPr>
              <w:noBreakHyphen/>
            </w:r>
            <w:r w:rsidRPr="005E7422">
              <w:rPr>
                <w:lang w:val="en-GB"/>
              </w:rPr>
              <w:t>purpose meteorological imagers (multispectral, visible, and IR)</w:t>
            </w:r>
          </w:p>
        </w:tc>
        <w:tc>
          <w:tcPr>
            <w:tcW w:w="1747" w:type="dxa"/>
            <w:shd w:val="clear" w:color="auto" w:fill="auto"/>
            <w:tcMar>
              <w:top w:w="100" w:type="dxa"/>
              <w:left w:w="100" w:type="dxa"/>
              <w:bottom w:w="100" w:type="dxa"/>
              <w:right w:w="100" w:type="dxa"/>
            </w:tcMar>
          </w:tcPr>
          <w:p w14:paraId="49C31EF6" w14:textId="77777777" w:rsidR="004D7FE1" w:rsidRPr="005E7422" w:rsidRDefault="004D7FE1" w:rsidP="00FF60E5">
            <w:pPr>
              <w:pStyle w:val="Tablebody"/>
              <w:rPr>
                <w:lang w:val="en-GB"/>
              </w:rPr>
            </w:pPr>
            <w:r w:rsidRPr="005E7422">
              <w:rPr>
                <w:lang w:val="en-GB"/>
              </w:rPr>
              <w:t>LEO, GEO</w:t>
            </w:r>
          </w:p>
        </w:tc>
        <w:tc>
          <w:tcPr>
            <w:tcW w:w="2767" w:type="dxa"/>
            <w:shd w:val="clear" w:color="auto" w:fill="auto"/>
            <w:tcMar>
              <w:top w:w="100" w:type="dxa"/>
              <w:left w:w="100" w:type="dxa"/>
              <w:bottom w:w="100" w:type="dxa"/>
              <w:right w:w="100" w:type="dxa"/>
            </w:tcMar>
          </w:tcPr>
          <w:p w14:paraId="5D87A5F9" w14:textId="77777777" w:rsidR="004D7FE1" w:rsidRPr="005E7422" w:rsidRDefault="004D7FE1" w:rsidP="00FF60E5">
            <w:pPr>
              <w:pStyle w:val="Tablebody"/>
              <w:rPr>
                <w:lang w:val="en-GB"/>
              </w:rPr>
            </w:pPr>
            <w:r w:rsidRPr="005E7422">
              <w:rPr>
                <w:lang w:val="en-GB"/>
              </w:rPr>
              <w:t>Sea</w:t>
            </w:r>
            <w:r w:rsidR="004410D6" w:rsidRPr="005E7422">
              <w:rPr>
                <w:lang w:val="en-GB"/>
              </w:rPr>
              <w:noBreakHyphen/>
            </w:r>
            <w:r w:rsidR="006870D0" w:rsidRPr="005E7422">
              <w:rPr>
                <w:lang w:val="en-GB"/>
              </w:rPr>
              <w:t>s</w:t>
            </w:r>
            <w:r w:rsidRPr="005E7422">
              <w:rPr>
                <w:lang w:val="en-GB"/>
              </w:rPr>
              <w:t xml:space="preserve">urface </w:t>
            </w:r>
            <w:r w:rsidR="006870D0" w:rsidRPr="005E7422">
              <w:rPr>
                <w:lang w:val="en-GB"/>
              </w:rPr>
              <w:t>t</w:t>
            </w:r>
            <w:r w:rsidRPr="005E7422">
              <w:rPr>
                <w:lang w:val="en-GB"/>
              </w:rPr>
              <w:t>emperature</w:t>
            </w:r>
            <w:r w:rsidR="001A3AD7" w:rsidRPr="005E7422">
              <w:rPr>
                <w:lang w:val="en-GB"/>
              </w:rPr>
              <w:t xml:space="preserve"> (SST)</w:t>
            </w:r>
            <w:r w:rsidRPr="005E7422">
              <w:rPr>
                <w:lang w:val="en-GB"/>
              </w:rPr>
              <w:t xml:space="preserve">, </w:t>
            </w:r>
            <w:r w:rsidR="006870D0" w:rsidRPr="005E7422">
              <w:rPr>
                <w:lang w:val="en-GB"/>
              </w:rPr>
              <w:t>a</w:t>
            </w:r>
            <w:r w:rsidRPr="005E7422">
              <w:rPr>
                <w:lang w:val="en-GB"/>
              </w:rPr>
              <w:t xml:space="preserve">erosols, </w:t>
            </w:r>
            <w:r w:rsidR="006870D0" w:rsidRPr="005E7422">
              <w:rPr>
                <w:lang w:val="en-GB"/>
              </w:rPr>
              <w:t>l</w:t>
            </w:r>
            <w:r w:rsidRPr="005E7422">
              <w:rPr>
                <w:lang w:val="en-GB"/>
              </w:rPr>
              <w:t>and</w:t>
            </w:r>
            <w:r w:rsidR="004410D6" w:rsidRPr="005E7422">
              <w:rPr>
                <w:lang w:val="en-GB"/>
              </w:rPr>
              <w:noBreakHyphen/>
            </w:r>
            <w:r w:rsidRPr="005E7422">
              <w:rPr>
                <w:lang w:val="en-GB"/>
              </w:rPr>
              <w:t xml:space="preserve">surface temperature, </w:t>
            </w:r>
            <w:r w:rsidR="006870D0" w:rsidRPr="005E7422">
              <w:rPr>
                <w:lang w:val="en-GB"/>
              </w:rPr>
              <w:t>c</w:t>
            </w:r>
            <w:r w:rsidRPr="005E7422">
              <w:rPr>
                <w:lang w:val="en-GB"/>
              </w:rPr>
              <w:t xml:space="preserve">loud properties, </w:t>
            </w:r>
            <w:r w:rsidR="006870D0" w:rsidRPr="005E7422">
              <w:rPr>
                <w:lang w:val="en-GB"/>
              </w:rPr>
              <w:t>f</w:t>
            </w:r>
            <w:r w:rsidRPr="005E7422">
              <w:rPr>
                <w:lang w:val="en-GB"/>
              </w:rPr>
              <w:t xml:space="preserve">eature tracking winds (AMV), </w:t>
            </w:r>
            <w:r w:rsidR="006870D0" w:rsidRPr="005E7422">
              <w:rPr>
                <w:lang w:val="en-GB"/>
              </w:rPr>
              <w:t>f</w:t>
            </w:r>
            <w:r w:rsidRPr="005E7422">
              <w:rPr>
                <w:lang w:val="en-GB"/>
              </w:rPr>
              <w:t xml:space="preserve">lood mapping, </w:t>
            </w:r>
            <w:r w:rsidR="006870D0" w:rsidRPr="005E7422">
              <w:rPr>
                <w:lang w:val="en-GB"/>
              </w:rPr>
              <w:t>f</w:t>
            </w:r>
            <w:r w:rsidRPr="005E7422">
              <w:rPr>
                <w:lang w:val="en-GB"/>
              </w:rPr>
              <w:t xml:space="preserve">ires, </w:t>
            </w:r>
            <w:r w:rsidR="006870D0" w:rsidRPr="005E7422">
              <w:rPr>
                <w:lang w:val="en-GB"/>
              </w:rPr>
              <w:t>c</w:t>
            </w:r>
            <w:r w:rsidRPr="005E7422">
              <w:rPr>
                <w:lang w:val="en-GB"/>
              </w:rPr>
              <w:t xml:space="preserve">ryosphere applications (sea ice, snow cover, etc.), ocean colour </w:t>
            </w:r>
          </w:p>
        </w:tc>
        <w:tc>
          <w:tcPr>
            <w:tcW w:w="2883" w:type="dxa"/>
            <w:shd w:val="clear" w:color="auto" w:fill="auto"/>
            <w:tcMar>
              <w:top w:w="100" w:type="dxa"/>
              <w:left w:w="100" w:type="dxa"/>
              <w:bottom w:w="100" w:type="dxa"/>
              <w:right w:w="100" w:type="dxa"/>
            </w:tcMar>
          </w:tcPr>
          <w:p w14:paraId="37F71CCC" w14:textId="77777777" w:rsidR="004D7FE1" w:rsidRPr="005E7422" w:rsidRDefault="004D7FE1" w:rsidP="00FF60E5">
            <w:pPr>
              <w:pStyle w:val="Tablebody"/>
              <w:rPr>
                <w:lang w:val="en-GB"/>
              </w:rPr>
            </w:pPr>
            <w:r w:rsidRPr="005E7422">
              <w:rPr>
                <w:lang w:val="en-GB"/>
              </w:rPr>
              <w:t>LEO – 3 sun</w:t>
            </w:r>
            <w:r w:rsidR="004410D6" w:rsidRPr="005E7422">
              <w:rPr>
                <w:lang w:val="en-GB"/>
              </w:rPr>
              <w:noBreakHyphen/>
            </w:r>
            <w:r w:rsidRPr="005E7422">
              <w:rPr>
                <w:lang w:val="en-GB"/>
              </w:rPr>
              <w:t>synchronous orbits, nominally early morning, mid</w:t>
            </w:r>
            <w:r w:rsidR="004410D6" w:rsidRPr="005E7422">
              <w:rPr>
                <w:lang w:val="en-GB"/>
              </w:rPr>
              <w:noBreakHyphen/>
            </w:r>
            <w:r w:rsidRPr="005E7422">
              <w:rPr>
                <w:lang w:val="en-GB"/>
              </w:rPr>
              <w:t>morning, and afternoon</w:t>
            </w:r>
          </w:p>
          <w:p w14:paraId="1E1881B2" w14:textId="77777777" w:rsidR="004D7FE1" w:rsidRPr="005E7422" w:rsidRDefault="004D7FE1" w:rsidP="00FF60E5">
            <w:pPr>
              <w:pStyle w:val="Tablebody"/>
              <w:rPr>
                <w:lang w:val="en-GB"/>
              </w:rPr>
            </w:pPr>
          </w:p>
          <w:p w14:paraId="2D345D5C" w14:textId="77777777" w:rsidR="004D7FE1" w:rsidRPr="005E7422" w:rsidRDefault="004D7FE1" w:rsidP="00FF60E5">
            <w:pPr>
              <w:pStyle w:val="Tablebody"/>
              <w:rPr>
                <w:lang w:val="en-GB"/>
              </w:rPr>
            </w:pPr>
            <w:r w:rsidRPr="005E7422">
              <w:rPr>
                <w:lang w:val="en-GB"/>
              </w:rPr>
              <w:t>IR dual</w:t>
            </w:r>
            <w:r w:rsidR="004410D6" w:rsidRPr="005E7422">
              <w:rPr>
                <w:lang w:val="en-GB"/>
              </w:rPr>
              <w:noBreakHyphen/>
            </w:r>
            <w:r w:rsidRPr="005E7422">
              <w:rPr>
                <w:lang w:val="en-GB"/>
              </w:rPr>
              <w:t>angle view imagery for high</w:t>
            </w:r>
            <w:r w:rsidR="004410D6" w:rsidRPr="005E7422">
              <w:rPr>
                <w:lang w:val="en-GB"/>
              </w:rPr>
              <w:noBreakHyphen/>
            </w:r>
            <w:r w:rsidRPr="005E7422">
              <w:rPr>
                <w:lang w:val="en-GB"/>
              </w:rPr>
              <w:t>accuracy SST (at least one a</w:t>
            </w:r>
            <w:r w:rsidR="001461A1" w:rsidRPr="005E7422">
              <w:rPr>
                <w:lang w:val="en-GB"/>
              </w:rPr>
              <w:t>.</w:t>
            </w:r>
            <w:r w:rsidRPr="005E7422">
              <w:rPr>
                <w:lang w:val="en-GB"/>
              </w:rPr>
              <w:t>m</w:t>
            </w:r>
            <w:r w:rsidR="001461A1" w:rsidRPr="005E7422">
              <w:rPr>
                <w:lang w:val="en-GB"/>
              </w:rPr>
              <w:t>.</w:t>
            </w:r>
            <w:r w:rsidRPr="005E7422">
              <w:rPr>
                <w:lang w:val="en-GB"/>
              </w:rPr>
              <w:t xml:space="preserve"> spacecraft)</w:t>
            </w:r>
          </w:p>
          <w:p w14:paraId="4CEE6824" w14:textId="77777777" w:rsidR="004D7FE1" w:rsidRPr="005E7422" w:rsidRDefault="004D7FE1" w:rsidP="00FF60E5">
            <w:pPr>
              <w:pStyle w:val="Tablebody"/>
              <w:rPr>
                <w:lang w:val="en-GB"/>
              </w:rPr>
            </w:pPr>
          </w:p>
          <w:p w14:paraId="711DFF1F" w14:textId="77777777" w:rsidR="004D7FE1" w:rsidRPr="00456C93" w:rsidRDefault="004D7FE1" w:rsidP="00FF60E5">
            <w:pPr>
              <w:pStyle w:val="Tablebody"/>
              <w:rPr>
                <w:lang w:val="es-ES"/>
                <w:rPrChange w:id="175" w:author="Nadia Oppliger" w:date="2022-10-25T20:53:00Z">
                  <w:rPr>
                    <w:lang w:val="en-GB"/>
                  </w:rPr>
                </w:rPrChange>
              </w:rPr>
            </w:pPr>
            <w:r w:rsidRPr="00456C93">
              <w:rPr>
                <w:lang w:val="es-ES"/>
                <w:rPrChange w:id="176" w:author="Nadia Oppliger" w:date="2022-10-25T20:53:00Z">
                  <w:rPr>
                    <w:lang w:val="en-GB"/>
                  </w:rPr>
                </w:rPrChange>
              </w:rPr>
              <w:t>GEO – 137°W, 75.2°W, 0°, 74°E, 76°E, 82°E, 86.5°E</w:t>
            </w:r>
            <w:r w:rsidR="004410D6" w:rsidRPr="00456C93">
              <w:rPr>
                <w:lang w:val="es-ES"/>
                <w:rPrChange w:id="177" w:author="Nadia Oppliger" w:date="2022-10-25T20:53:00Z">
                  <w:rPr>
                    <w:lang w:val="en-GB"/>
                  </w:rPr>
                </w:rPrChange>
              </w:rPr>
              <w:noBreakHyphen/>
            </w:r>
            <w:r w:rsidRPr="00456C93">
              <w:rPr>
                <w:lang w:val="es-ES"/>
                <w:rPrChange w:id="178" w:author="Nadia Oppliger" w:date="2022-10-25T20:53:00Z">
                  <w:rPr>
                    <w:lang w:val="en-GB"/>
                  </w:rPr>
                </w:rPrChange>
              </w:rPr>
              <w:t>105°E, 128.2°E, 140°E</w:t>
            </w:r>
          </w:p>
        </w:tc>
      </w:tr>
      <w:tr w:rsidR="004D7FE1" w:rsidRPr="005E7422" w14:paraId="064B43E0" w14:textId="77777777" w:rsidTr="00F97A1F">
        <w:trPr>
          <w:cantSplit/>
        </w:trPr>
        <w:tc>
          <w:tcPr>
            <w:tcW w:w="2215" w:type="dxa"/>
            <w:shd w:val="clear" w:color="auto" w:fill="auto"/>
            <w:tcMar>
              <w:top w:w="100" w:type="dxa"/>
              <w:left w:w="100" w:type="dxa"/>
              <w:bottom w:w="100" w:type="dxa"/>
              <w:right w:w="100" w:type="dxa"/>
            </w:tcMar>
          </w:tcPr>
          <w:p w14:paraId="453D75E8" w14:textId="77777777" w:rsidR="004D7FE1" w:rsidRPr="005E7422" w:rsidRDefault="004D7FE1" w:rsidP="00FF60E5">
            <w:pPr>
              <w:pStyle w:val="Tablebody"/>
              <w:rPr>
                <w:lang w:val="en-GB"/>
              </w:rPr>
            </w:pPr>
            <w:r w:rsidRPr="005E7422">
              <w:rPr>
                <w:lang w:val="en-GB"/>
              </w:rPr>
              <w:t>Multi</w:t>
            </w:r>
            <w:r w:rsidR="004410D6" w:rsidRPr="005E7422">
              <w:rPr>
                <w:lang w:val="en-GB"/>
              </w:rPr>
              <w:noBreakHyphen/>
            </w:r>
            <w:r w:rsidRPr="005E7422">
              <w:rPr>
                <w:lang w:val="en-GB"/>
              </w:rPr>
              <w:t>viewing, multi</w:t>
            </w:r>
            <w:r w:rsidR="004410D6" w:rsidRPr="005E7422">
              <w:rPr>
                <w:lang w:val="en-GB"/>
              </w:rPr>
              <w:noBreakHyphen/>
            </w:r>
            <w:r w:rsidRPr="005E7422">
              <w:rPr>
                <w:lang w:val="en-GB"/>
              </w:rPr>
              <w:t>channel, multi</w:t>
            </w:r>
            <w:r w:rsidR="004410D6" w:rsidRPr="005E7422">
              <w:rPr>
                <w:lang w:val="en-GB"/>
              </w:rPr>
              <w:noBreakHyphen/>
            </w:r>
            <w:r w:rsidRPr="005E7422">
              <w:rPr>
                <w:lang w:val="en-GB"/>
              </w:rPr>
              <w:t xml:space="preserve"> polari</w:t>
            </w:r>
            <w:r w:rsidR="00EE4008" w:rsidRPr="005E7422">
              <w:rPr>
                <w:lang w:val="en-GB"/>
              </w:rPr>
              <w:t>z</w:t>
            </w:r>
            <w:r w:rsidRPr="005E7422">
              <w:rPr>
                <w:lang w:val="en-GB"/>
              </w:rPr>
              <w:t>ation imager</w:t>
            </w:r>
          </w:p>
        </w:tc>
        <w:tc>
          <w:tcPr>
            <w:tcW w:w="1747" w:type="dxa"/>
            <w:shd w:val="clear" w:color="auto" w:fill="auto"/>
            <w:tcMar>
              <w:top w:w="100" w:type="dxa"/>
              <w:left w:w="100" w:type="dxa"/>
              <w:bottom w:w="100" w:type="dxa"/>
              <w:right w:w="100" w:type="dxa"/>
            </w:tcMar>
          </w:tcPr>
          <w:p w14:paraId="61E120D8"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14B5D6F6" w14:textId="77777777" w:rsidR="004D7FE1" w:rsidRPr="005E7422" w:rsidRDefault="004D7FE1" w:rsidP="00FF60E5">
            <w:pPr>
              <w:pStyle w:val="Tablebody"/>
              <w:rPr>
                <w:lang w:val="en-GB"/>
              </w:rPr>
            </w:pPr>
            <w:r w:rsidRPr="005E7422">
              <w:rPr>
                <w:lang w:val="en-GB"/>
              </w:rPr>
              <w:t>Aerosol, cloud microphysics, BRDF (Bidirectional Reflectance Distribution Function)</w:t>
            </w:r>
          </w:p>
        </w:tc>
        <w:tc>
          <w:tcPr>
            <w:tcW w:w="2883" w:type="dxa"/>
            <w:shd w:val="clear" w:color="auto" w:fill="auto"/>
            <w:tcMar>
              <w:top w:w="100" w:type="dxa"/>
              <w:left w:w="100" w:type="dxa"/>
              <w:bottom w:w="100" w:type="dxa"/>
              <w:right w:w="100" w:type="dxa"/>
            </w:tcMar>
          </w:tcPr>
          <w:p w14:paraId="1F0462B4" w14:textId="77777777" w:rsidR="004D7FE1" w:rsidRPr="005E7422" w:rsidRDefault="004D7FE1" w:rsidP="00FF60E5">
            <w:pPr>
              <w:pStyle w:val="Tablebody"/>
              <w:rPr>
                <w:lang w:val="en-GB"/>
              </w:rPr>
            </w:pPr>
            <w:r w:rsidRPr="005E7422">
              <w:rPr>
                <w:lang w:val="en-GB"/>
              </w:rPr>
              <w:t>LEO – 1 sun</w:t>
            </w:r>
            <w:r w:rsidR="004410D6" w:rsidRPr="005E7422">
              <w:rPr>
                <w:lang w:val="en-GB"/>
              </w:rPr>
              <w:noBreakHyphen/>
            </w:r>
            <w:r w:rsidRPr="005E7422">
              <w:rPr>
                <w:lang w:val="en-GB"/>
              </w:rPr>
              <w:t xml:space="preserve">synchronous orbit </w:t>
            </w:r>
          </w:p>
        </w:tc>
      </w:tr>
      <w:tr w:rsidR="004D7FE1" w:rsidRPr="005E7422" w14:paraId="32012446" w14:textId="77777777" w:rsidTr="00F97A1F">
        <w:trPr>
          <w:cantSplit/>
        </w:trPr>
        <w:tc>
          <w:tcPr>
            <w:tcW w:w="2215" w:type="dxa"/>
            <w:shd w:val="clear" w:color="auto" w:fill="auto"/>
            <w:tcMar>
              <w:top w:w="100" w:type="dxa"/>
              <w:left w:w="100" w:type="dxa"/>
              <w:bottom w:w="100" w:type="dxa"/>
              <w:right w:w="100" w:type="dxa"/>
            </w:tcMar>
          </w:tcPr>
          <w:p w14:paraId="1077897F" w14:textId="77777777" w:rsidR="004D7FE1" w:rsidRPr="005E7422" w:rsidRDefault="004D7FE1" w:rsidP="00FF60E5">
            <w:pPr>
              <w:pStyle w:val="Tablebody"/>
              <w:rPr>
                <w:lang w:val="en-GB"/>
              </w:rPr>
            </w:pPr>
            <w:r w:rsidRPr="005E7422">
              <w:rPr>
                <w:lang w:val="en-GB"/>
              </w:rPr>
              <w:t xml:space="preserve">Lightning </w:t>
            </w:r>
            <w:r w:rsidR="00BB35EE" w:rsidRPr="005E7422">
              <w:rPr>
                <w:lang w:val="en-GB"/>
              </w:rPr>
              <w:t>m</w:t>
            </w:r>
            <w:r w:rsidRPr="005E7422">
              <w:rPr>
                <w:lang w:val="en-GB"/>
              </w:rPr>
              <w:t>apper</w:t>
            </w:r>
          </w:p>
        </w:tc>
        <w:tc>
          <w:tcPr>
            <w:tcW w:w="1747" w:type="dxa"/>
            <w:shd w:val="clear" w:color="auto" w:fill="auto"/>
            <w:tcMar>
              <w:top w:w="100" w:type="dxa"/>
              <w:left w:w="100" w:type="dxa"/>
              <w:bottom w:w="100" w:type="dxa"/>
              <w:right w:w="100" w:type="dxa"/>
            </w:tcMar>
          </w:tcPr>
          <w:p w14:paraId="54E28B8D" w14:textId="77777777" w:rsidR="004D7FE1" w:rsidRPr="005E7422" w:rsidRDefault="004D7FE1" w:rsidP="00FF60E5">
            <w:pPr>
              <w:pStyle w:val="Tablebody"/>
              <w:rPr>
                <w:lang w:val="en-GB"/>
              </w:rPr>
            </w:pPr>
            <w:r w:rsidRPr="005E7422">
              <w:rPr>
                <w:lang w:val="en-GB"/>
              </w:rPr>
              <w:t>GEO</w:t>
            </w:r>
          </w:p>
        </w:tc>
        <w:tc>
          <w:tcPr>
            <w:tcW w:w="2767" w:type="dxa"/>
            <w:shd w:val="clear" w:color="auto" w:fill="auto"/>
            <w:tcMar>
              <w:top w:w="100" w:type="dxa"/>
              <w:left w:w="100" w:type="dxa"/>
              <w:bottom w:w="100" w:type="dxa"/>
              <w:right w:w="100" w:type="dxa"/>
            </w:tcMar>
          </w:tcPr>
          <w:p w14:paraId="121085D4" w14:textId="77777777" w:rsidR="004D7FE1" w:rsidRPr="005E7422" w:rsidRDefault="004D7FE1" w:rsidP="00FF60E5">
            <w:pPr>
              <w:pStyle w:val="Tablebody"/>
              <w:rPr>
                <w:lang w:val="en-GB"/>
              </w:rPr>
            </w:pPr>
            <w:r w:rsidRPr="005E7422">
              <w:rPr>
                <w:lang w:val="en-GB"/>
              </w:rPr>
              <w:t>Lightning mapping</w:t>
            </w:r>
          </w:p>
        </w:tc>
        <w:tc>
          <w:tcPr>
            <w:tcW w:w="2883" w:type="dxa"/>
            <w:shd w:val="clear" w:color="auto" w:fill="auto"/>
            <w:tcMar>
              <w:top w:w="100" w:type="dxa"/>
              <w:left w:w="100" w:type="dxa"/>
              <w:bottom w:w="100" w:type="dxa"/>
              <w:right w:w="100" w:type="dxa"/>
            </w:tcMar>
          </w:tcPr>
          <w:p w14:paraId="1EEAD52F" w14:textId="77777777" w:rsidR="004D7FE1" w:rsidRPr="005E7422" w:rsidRDefault="004D7FE1" w:rsidP="00FF60E5">
            <w:pPr>
              <w:pStyle w:val="Tablebody"/>
              <w:rPr>
                <w:lang w:val="en-GB"/>
              </w:rPr>
            </w:pPr>
            <w:r w:rsidRPr="005E7422">
              <w:rPr>
                <w:lang w:val="en-GB"/>
              </w:rPr>
              <w:t>GEO – 137°W, 75.2°W, 0°, 86.5°E</w:t>
            </w:r>
            <w:r w:rsidR="004410D6" w:rsidRPr="005E7422">
              <w:rPr>
                <w:lang w:val="en-GB"/>
              </w:rPr>
              <w:noBreakHyphen/>
            </w:r>
            <w:r w:rsidRPr="005E7422">
              <w:rPr>
                <w:lang w:val="en-GB"/>
              </w:rPr>
              <w:t xml:space="preserve">105°E </w:t>
            </w:r>
          </w:p>
        </w:tc>
      </w:tr>
      <w:tr w:rsidR="004D7FE1" w:rsidRPr="001B4434" w14:paraId="0B922DA6" w14:textId="77777777" w:rsidTr="00F97A1F">
        <w:trPr>
          <w:cantSplit/>
        </w:trPr>
        <w:tc>
          <w:tcPr>
            <w:tcW w:w="2215" w:type="dxa"/>
            <w:shd w:val="clear" w:color="auto" w:fill="auto"/>
            <w:tcMar>
              <w:top w:w="100" w:type="dxa"/>
              <w:left w:w="100" w:type="dxa"/>
              <w:bottom w:w="100" w:type="dxa"/>
              <w:right w:w="100" w:type="dxa"/>
            </w:tcMar>
          </w:tcPr>
          <w:p w14:paraId="70D94DBF" w14:textId="77777777" w:rsidR="004D7FE1" w:rsidRPr="005E7422" w:rsidRDefault="004D7FE1" w:rsidP="00FF60E5">
            <w:pPr>
              <w:pStyle w:val="Tablebody"/>
              <w:rPr>
                <w:lang w:val="en-GB"/>
              </w:rPr>
            </w:pPr>
            <w:r w:rsidRPr="005E7422">
              <w:rPr>
                <w:lang w:val="en-GB"/>
              </w:rPr>
              <w:lastRenderedPageBreak/>
              <w:t>Broadband short/long wave radiometer</w:t>
            </w:r>
          </w:p>
        </w:tc>
        <w:tc>
          <w:tcPr>
            <w:tcW w:w="1747" w:type="dxa"/>
            <w:shd w:val="clear" w:color="auto" w:fill="auto"/>
            <w:tcMar>
              <w:top w:w="100" w:type="dxa"/>
              <w:left w:w="100" w:type="dxa"/>
              <w:bottom w:w="100" w:type="dxa"/>
              <w:right w:w="100" w:type="dxa"/>
            </w:tcMar>
          </w:tcPr>
          <w:p w14:paraId="5B887AB1"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1DD7BE21" w14:textId="77777777" w:rsidR="004D7FE1" w:rsidRPr="005E7422" w:rsidRDefault="004D7FE1" w:rsidP="00FF60E5">
            <w:pPr>
              <w:pStyle w:val="Tablebody"/>
              <w:rPr>
                <w:lang w:val="en-GB"/>
              </w:rPr>
            </w:pPr>
            <w:r w:rsidRPr="005E7422">
              <w:rPr>
                <w:lang w:val="en-GB"/>
              </w:rPr>
              <w:t>Radiation balance</w:t>
            </w:r>
          </w:p>
        </w:tc>
        <w:tc>
          <w:tcPr>
            <w:tcW w:w="2883" w:type="dxa"/>
            <w:shd w:val="clear" w:color="auto" w:fill="auto"/>
            <w:tcMar>
              <w:top w:w="100" w:type="dxa"/>
              <w:left w:w="100" w:type="dxa"/>
              <w:bottom w:w="100" w:type="dxa"/>
              <w:right w:w="100" w:type="dxa"/>
            </w:tcMar>
          </w:tcPr>
          <w:p w14:paraId="78A5CC0E" w14:textId="77777777" w:rsidR="004D7FE1" w:rsidRPr="005E7422" w:rsidRDefault="004D7FE1" w:rsidP="00FF60E5">
            <w:pPr>
              <w:pStyle w:val="Tablebody"/>
              <w:rPr>
                <w:lang w:val="en-GB"/>
              </w:rPr>
            </w:pPr>
            <w:r w:rsidRPr="005E7422">
              <w:rPr>
                <w:lang w:val="en-GB"/>
              </w:rPr>
              <w:t>LEO – 2 sun</w:t>
            </w:r>
            <w:r w:rsidR="004410D6" w:rsidRPr="005E7422">
              <w:rPr>
                <w:lang w:val="en-GB"/>
              </w:rPr>
              <w:noBreakHyphen/>
            </w:r>
            <w:r w:rsidRPr="005E7422">
              <w:rPr>
                <w:lang w:val="en-GB"/>
              </w:rPr>
              <w:t>synchronous orbits, early morning and afternoon orbit</w:t>
            </w:r>
          </w:p>
        </w:tc>
      </w:tr>
      <w:tr w:rsidR="004D7FE1" w:rsidRPr="001B4434" w14:paraId="013FF379" w14:textId="77777777" w:rsidTr="00F97A1F">
        <w:trPr>
          <w:cantSplit/>
        </w:trPr>
        <w:tc>
          <w:tcPr>
            <w:tcW w:w="2215" w:type="dxa"/>
            <w:shd w:val="clear" w:color="auto" w:fill="auto"/>
            <w:tcMar>
              <w:top w:w="100" w:type="dxa"/>
              <w:left w:w="100" w:type="dxa"/>
              <w:bottom w:w="100" w:type="dxa"/>
              <w:right w:w="100" w:type="dxa"/>
            </w:tcMar>
          </w:tcPr>
          <w:p w14:paraId="01EDF6D3" w14:textId="77777777" w:rsidR="004D7FE1" w:rsidRPr="005E7422" w:rsidRDefault="004D7FE1" w:rsidP="00FF60E5">
            <w:pPr>
              <w:pStyle w:val="Tablebody"/>
              <w:rPr>
                <w:lang w:val="en-GB"/>
              </w:rPr>
            </w:pPr>
            <w:r w:rsidRPr="005E7422">
              <w:rPr>
                <w:lang w:val="en-GB"/>
              </w:rPr>
              <w:t xml:space="preserve">Visible/UV </w:t>
            </w:r>
            <w:r w:rsidR="00FD1018" w:rsidRPr="005E7422">
              <w:rPr>
                <w:lang w:val="en-GB"/>
              </w:rPr>
              <w:t>s</w:t>
            </w:r>
            <w:r w:rsidRPr="005E7422">
              <w:rPr>
                <w:lang w:val="en-GB"/>
              </w:rPr>
              <w:t>pectrometer</w:t>
            </w:r>
          </w:p>
        </w:tc>
        <w:tc>
          <w:tcPr>
            <w:tcW w:w="1747" w:type="dxa"/>
            <w:shd w:val="clear" w:color="auto" w:fill="auto"/>
            <w:tcMar>
              <w:top w:w="100" w:type="dxa"/>
              <w:left w:w="100" w:type="dxa"/>
              <w:bottom w:w="100" w:type="dxa"/>
              <w:right w:w="100" w:type="dxa"/>
            </w:tcMar>
          </w:tcPr>
          <w:p w14:paraId="2122B500" w14:textId="77777777" w:rsidR="004D7FE1" w:rsidRPr="005E7422" w:rsidRDefault="004D7FE1" w:rsidP="00FF60E5">
            <w:pPr>
              <w:pStyle w:val="Tablebody"/>
              <w:rPr>
                <w:lang w:val="en-GB"/>
              </w:rPr>
            </w:pPr>
            <w:r w:rsidRPr="005E7422">
              <w:rPr>
                <w:lang w:val="en-GB"/>
              </w:rPr>
              <w:t>LEO, GEO</w:t>
            </w:r>
          </w:p>
        </w:tc>
        <w:tc>
          <w:tcPr>
            <w:tcW w:w="2767" w:type="dxa"/>
            <w:shd w:val="clear" w:color="auto" w:fill="auto"/>
            <w:tcMar>
              <w:top w:w="100" w:type="dxa"/>
              <w:left w:w="100" w:type="dxa"/>
              <w:bottom w:w="100" w:type="dxa"/>
              <w:right w:w="100" w:type="dxa"/>
            </w:tcMar>
          </w:tcPr>
          <w:p w14:paraId="4B868B42" w14:textId="77777777" w:rsidR="004D7FE1" w:rsidRPr="005E7422" w:rsidRDefault="004D7FE1" w:rsidP="00FF60E5">
            <w:pPr>
              <w:pStyle w:val="Tablebody"/>
              <w:rPr>
                <w:lang w:val="en-GB"/>
              </w:rPr>
            </w:pPr>
            <w:r w:rsidRPr="005E7422">
              <w:rPr>
                <w:lang w:val="en-GB"/>
              </w:rPr>
              <w:t>Aerosol,</w:t>
            </w:r>
          </w:p>
          <w:p w14:paraId="03992DAF" w14:textId="77777777" w:rsidR="004D7FE1" w:rsidRPr="005E7422" w:rsidRDefault="004D7FE1" w:rsidP="00FF60E5">
            <w:pPr>
              <w:pStyle w:val="Tablebody"/>
              <w:rPr>
                <w:lang w:val="en-GB"/>
              </w:rPr>
            </w:pPr>
            <w:r w:rsidRPr="005E7422">
              <w:rPr>
                <w:lang w:val="en-GB"/>
              </w:rPr>
              <w:t xml:space="preserve">Atmospheric </w:t>
            </w:r>
            <w:r w:rsidR="006870D0" w:rsidRPr="005E7422">
              <w:rPr>
                <w:lang w:val="en-GB"/>
              </w:rPr>
              <w:t>c</w:t>
            </w:r>
            <w:r w:rsidRPr="005E7422">
              <w:rPr>
                <w:lang w:val="en-GB"/>
              </w:rPr>
              <w:t>omposition:</w:t>
            </w:r>
          </w:p>
          <w:p w14:paraId="267A49B9" w14:textId="77777777" w:rsidR="004D7FE1" w:rsidRPr="005E7422" w:rsidRDefault="004D7FE1" w:rsidP="00FF60E5">
            <w:pPr>
              <w:pStyle w:val="Tablebody"/>
              <w:rPr>
                <w:lang w:val="en-GB"/>
              </w:rPr>
            </w:pPr>
            <w:r w:rsidRPr="005E7422">
              <w:rPr>
                <w:lang w:val="en-GB"/>
              </w:rPr>
              <w:t>O</w:t>
            </w:r>
            <w:r w:rsidRPr="005E7422">
              <w:rPr>
                <w:rStyle w:val="Subscript"/>
                <w:lang w:val="en-GB"/>
              </w:rPr>
              <w:t>3</w:t>
            </w:r>
            <w:r w:rsidRPr="005E7422">
              <w:rPr>
                <w:lang w:val="en-GB"/>
              </w:rPr>
              <w:t>, CO</w:t>
            </w:r>
            <w:r w:rsidRPr="005E7422">
              <w:rPr>
                <w:rStyle w:val="Subscript"/>
                <w:lang w:val="en-GB"/>
              </w:rPr>
              <w:t>2</w:t>
            </w:r>
            <w:r w:rsidRPr="005E7422">
              <w:rPr>
                <w:lang w:val="en-GB"/>
              </w:rPr>
              <w:t>, NO</w:t>
            </w:r>
            <w:r w:rsidRPr="005E7422">
              <w:rPr>
                <w:rStyle w:val="Subscript"/>
                <w:lang w:val="en-GB"/>
              </w:rPr>
              <w:t>2</w:t>
            </w:r>
            <w:r w:rsidRPr="005E7422">
              <w:rPr>
                <w:lang w:val="en-GB"/>
              </w:rPr>
              <w:t>, SO</w:t>
            </w:r>
            <w:r w:rsidRPr="005E7422">
              <w:rPr>
                <w:rStyle w:val="Subscript"/>
                <w:lang w:val="en-GB"/>
              </w:rPr>
              <w:t>2</w:t>
            </w:r>
            <w:r w:rsidRPr="005E7422">
              <w:rPr>
                <w:lang w:val="en-GB"/>
              </w:rPr>
              <w:t xml:space="preserve">, </w:t>
            </w:r>
            <w:proofErr w:type="spellStart"/>
            <w:r w:rsidRPr="005E7422">
              <w:rPr>
                <w:lang w:val="en-GB"/>
              </w:rPr>
              <w:t>BrO</w:t>
            </w:r>
            <w:proofErr w:type="spellEnd"/>
            <w:r w:rsidR="00212F0D" w:rsidRPr="005E7422">
              <w:rPr>
                <w:lang w:val="en-GB"/>
              </w:rPr>
              <w:t>,</w:t>
            </w:r>
            <w:r w:rsidRPr="005E7422">
              <w:rPr>
                <w:lang w:val="en-GB"/>
              </w:rPr>
              <w:t xml:space="preserve"> Cl</w:t>
            </w:r>
          </w:p>
        </w:tc>
        <w:tc>
          <w:tcPr>
            <w:tcW w:w="2883" w:type="dxa"/>
            <w:shd w:val="clear" w:color="auto" w:fill="auto"/>
            <w:tcMar>
              <w:top w:w="100" w:type="dxa"/>
              <w:left w:w="100" w:type="dxa"/>
              <w:bottom w:w="100" w:type="dxa"/>
              <w:right w:w="100" w:type="dxa"/>
            </w:tcMar>
          </w:tcPr>
          <w:p w14:paraId="3C6B0C0F" w14:textId="77777777" w:rsidR="004D7FE1" w:rsidRPr="005E7422" w:rsidRDefault="004D7FE1" w:rsidP="00FF60E5">
            <w:pPr>
              <w:pStyle w:val="Tablebody"/>
              <w:rPr>
                <w:lang w:val="en-GB"/>
              </w:rPr>
            </w:pPr>
            <w:r w:rsidRPr="005E7422">
              <w:rPr>
                <w:lang w:val="en-GB"/>
              </w:rPr>
              <w:t>LEO – 2 sun</w:t>
            </w:r>
            <w:r w:rsidR="004410D6" w:rsidRPr="005E7422">
              <w:rPr>
                <w:lang w:val="en-GB"/>
              </w:rPr>
              <w:noBreakHyphen/>
            </w:r>
            <w:r w:rsidRPr="005E7422">
              <w:rPr>
                <w:lang w:val="en-GB"/>
              </w:rPr>
              <w:t>synchronous orbits mid</w:t>
            </w:r>
            <w:r w:rsidR="004410D6" w:rsidRPr="005E7422">
              <w:rPr>
                <w:lang w:val="en-GB"/>
              </w:rPr>
              <w:noBreakHyphen/>
            </w:r>
            <w:r w:rsidRPr="005E7422">
              <w:rPr>
                <w:lang w:val="en-GB"/>
              </w:rPr>
              <w:t>morning and afternoon</w:t>
            </w:r>
          </w:p>
          <w:p w14:paraId="71BA6AB8" w14:textId="77777777" w:rsidR="004D7FE1" w:rsidRPr="005E7422" w:rsidRDefault="004D7FE1" w:rsidP="00FF60E5">
            <w:pPr>
              <w:pStyle w:val="Tablebody"/>
              <w:rPr>
                <w:lang w:val="en-GB"/>
              </w:rPr>
            </w:pPr>
          </w:p>
          <w:p w14:paraId="179D1BCB" w14:textId="77777777" w:rsidR="004D7FE1" w:rsidRPr="005E7422" w:rsidRDefault="004D7FE1" w:rsidP="00FF60E5">
            <w:pPr>
              <w:pStyle w:val="Tablebody"/>
              <w:rPr>
                <w:lang w:val="en-GB"/>
              </w:rPr>
            </w:pPr>
            <w:r w:rsidRPr="005E7422">
              <w:rPr>
                <w:lang w:val="en-GB"/>
              </w:rPr>
              <w:t>GEO – 2 slots at 0° and 128.2°E</w:t>
            </w:r>
          </w:p>
        </w:tc>
      </w:tr>
      <w:tr w:rsidR="004D7FE1" w:rsidRPr="001B4434" w14:paraId="4E2CADD5" w14:textId="77777777" w:rsidTr="00F97A1F">
        <w:trPr>
          <w:cantSplit/>
        </w:trPr>
        <w:tc>
          <w:tcPr>
            <w:tcW w:w="2215" w:type="dxa"/>
            <w:shd w:val="clear" w:color="auto" w:fill="auto"/>
            <w:tcMar>
              <w:top w:w="100" w:type="dxa"/>
              <w:left w:w="100" w:type="dxa"/>
              <w:bottom w:w="100" w:type="dxa"/>
              <w:right w:w="100" w:type="dxa"/>
            </w:tcMar>
          </w:tcPr>
          <w:p w14:paraId="0D6C0954" w14:textId="77777777" w:rsidR="004D7FE1" w:rsidRPr="005E7422" w:rsidRDefault="004D7FE1" w:rsidP="00FF60E5">
            <w:pPr>
              <w:pStyle w:val="Tablebody"/>
              <w:rPr>
                <w:lang w:val="en-GB"/>
              </w:rPr>
            </w:pPr>
            <w:r w:rsidRPr="005E7422">
              <w:rPr>
                <w:lang w:val="en-GB"/>
              </w:rPr>
              <w:t>UV limb spectrometer</w:t>
            </w:r>
          </w:p>
        </w:tc>
        <w:tc>
          <w:tcPr>
            <w:tcW w:w="1747" w:type="dxa"/>
            <w:shd w:val="clear" w:color="auto" w:fill="auto"/>
            <w:tcMar>
              <w:top w:w="100" w:type="dxa"/>
              <w:left w:w="100" w:type="dxa"/>
              <w:bottom w:w="100" w:type="dxa"/>
              <w:right w:w="100" w:type="dxa"/>
            </w:tcMar>
          </w:tcPr>
          <w:p w14:paraId="04AEA0FB"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3A626469" w14:textId="77777777" w:rsidR="00147EB3" w:rsidRPr="005E7422" w:rsidRDefault="004D7FE1" w:rsidP="00FF60E5">
            <w:pPr>
              <w:pStyle w:val="Tablebody"/>
              <w:rPr>
                <w:lang w:val="en-GB"/>
              </w:rPr>
            </w:pPr>
            <w:r w:rsidRPr="005E7422">
              <w:rPr>
                <w:lang w:val="en-GB"/>
              </w:rPr>
              <w:t xml:space="preserve">Aerosol, </w:t>
            </w:r>
          </w:p>
          <w:p w14:paraId="6BB2DA35" w14:textId="77777777" w:rsidR="004D7FE1" w:rsidRPr="005E7422" w:rsidRDefault="004D7FE1" w:rsidP="00FF60E5">
            <w:pPr>
              <w:pStyle w:val="Tablebody"/>
              <w:rPr>
                <w:lang w:val="en-GB"/>
              </w:rPr>
            </w:pPr>
            <w:r w:rsidRPr="005E7422">
              <w:rPr>
                <w:lang w:val="en-GB"/>
              </w:rPr>
              <w:t xml:space="preserve">Atmospheric </w:t>
            </w:r>
            <w:r w:rsidR="006870D0" w:rsidRPr="005E7422">
              <w:rPr>
                <w:lang w:val="en-GB"/>
              </w:rPr>
              <w:t>c</w:t>
            </w:r>
            <w:r w:rsidRPr="005E7422">
              <w:rPr>
                <w:lang w:val="en-GB"/>
              </w:rPr>
              <w:t>omposition: O</w:t>
            </w:r>
            <w:r w:rsidRPr="005E7422">
              <w:rPr>
                <w:rStyle w:val="Subscript"/>
                <w:lang w:val="en-GB"/>
              </w:rPr>
              <w:t>3</w:t>
            </w:r>
          </w:p>
        </w:tc>
        <w:tc>
          <w:tcPr>
            <w:tcW w:w="2883" w:type="dxa"/>
            <w:shd w:val="clear" w:color="auto" w:fill="auto"/>
            <w:tcMar>
              <w:top w:w="100" w:type="dxa"/>
              <w:left w:w="100" w:type="dxa"/>
              <w:bottom w:w="100" w:type="dxa"/>
              <w:right w:w="100" w:type="dxa"/>
            </w:tcMar>
          </w:tcPr>
          <w:p w14:paraId="476A257B" w14:textId="77777777" w:rsidR="004D7FE1" w:rsidRPr="005E7422" w:rsidRDefault="004D7FE1" w:rsidP="00FF60E5">
            <w:pPr>
              <w:pStyle w:val="Tablebody"/>
              <w:rPr>
                <w:lang w:val="en-GB"/>
              </w:rPr>
            </w:pPr>
            <w:r w:rsidRPr="005E7422">
              <w:rPr>
                <w:lang w:val="en-GB"/>
              </w:rPr>
              <w:t>LEO – 2 sun</w:t>
            </w:r>
            <w:r w:rsidR="004410D6" w:rsidRPr="005E7422">
              <w:rPr>
                <w:lang w:val="en-GB"/>
              </w:rPr>
              <w:noBreakHyphen/>
            </w:r>
            <w:r w:rsidRPr="005E7422">
              <w:rPr>
                <w:lang w:val="en-GB"/>
              </w:rPr>
              <w:t>synchronous orbits, mid</w:t>
            </w:r>
            <w:r w:rsidR="004410D6" w:rsidRPr="005E7422">
              <w:rPr>
                <w:lang w:val="en-GB"/>
              </w:rPr>
              <w:noBreakHyphen/>
            </w:r>
            <w:r w:rsidRPr="005E7422">
              <w:rPr>
                <w:lang w:val="en-GB"/>
              </w:rPr>
              <w:t>morning, afternoon</w:t>
            </w:r>
          </w:p>
        </w:tc>
      </w:tr>
      <w:tr w:rsidR="004D7FE1" w:rsidRPr="001B4434" w14:paraId="4EE9CE2E" w14:textId="77777777" w:rsidTr="00F97A1F">
        <w:trPr>
          <w:cantSplit/>
        </w:trPr>
        <w:tc>
          <w:tcPr>
            <w:tcW w:w="2215" w:type="dxa"/>
            <w:shd w:val="clear" w:color="auto" w:fill="auto"/>
            <w:tcMar>
              <w:top w:w="100" w:type="dxa"/>
              <w:left w:w="100" w:type="dxa"/>
              <w:bottom w:w="100" w:type="dxa"/>
              <w:right w:w="100" w:type="dxa"/>
            </w:tcMar>
          </w:tcPr>
          <w:p w14:paraId="2315AF87" w14:textId="77777777" w:rsidR="004D7FE1" w:rsidRPr="005E7422" w:rsidRDefault="004D7FE1" w:rsidP="00FF60E5">
            <w:pPr>
              <w:pStyle w:val="Tablebody"/>
              <w:rPr>
                <w:lang w:val="en-GB"/>
              </w:rPr>
            </w:pPr>
            <w:r w:rsidRPr="005E7422">
              <w:rPr>
                <w:lang w:val="en-GB"/>
              </w:rPr>
              <w:t>SWIR imaging spectrometer</w:t>
            </w:r>
          </w:p>
        </w:tc>
        <w:tc>
          <w:tcPr>
            <w:tcW w:w="1747" w:type="dxa"/>
            <w:shd w:val="clear" w:color="auto" w:fill="auto"/>
            <w:tcMar>
              <w:top w:w="100" w:type="dxa"/>
              <w:left w:w="100" w:type="dxa"/>
              <w:bottom w:w="100" w:type="dxa"/>
              <w:right w:w="100" w:type="dxa"/>
            </w:tcMar>
          </w:tcPr>
          <w:p w14:paraId="11FB9E25"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7CEEAB95" w14:textId="77777777" w:rsidR="004D7FE1" w:rsidRPr="005E7422" w:rsidRDefault="004D7FE1" w:rsidP="00FF60E5">
            <w:pPr>
              <w:pStyle w:val="Tablebody"/>
              <w:rPr>
                <w:lang w:val="en-GB"/>
              </w:rPr>
            </w:pPr>
            <w:r w:rsidRPr="005E7422">
              <w:rPr>
                <w:lang w:val="en-GB"/>
              </w:rPr>
              <w:t xml:space="preserve">Atmospheric </w:t>
            </w:r>
            <w:r w:rsidR="007252E7" w:rsidRPr="005E7422">
              <w:rPr>
                <w:lang w:val="en-GB"/>
              </w:rPr>
              <w:t>c</w:t>
            </w:r>
            <w:r w:rsidRPr="005E7422">
              <w:rPr>
                <w:lang w:val="en-GB"/>
              </w:rPr>
              <w:t>omposition:</w:t>
            </w:r>
          </w:p>
          <w:p w14:paraId="6B397188" w14:textId="77777777" w:rsidR="004D7FE1" w:rsidRPr="005E7422" w:rsidRDefault="004D7FE1" w:rsidP="00FF60E5">
            <w:pPr>
              <w:pStyle w:val="Tablebody"/>
              <w:rPr>
                <w:lang w:val="en-GB"/>
              </w:rPr>
            </w:pPr>
            <w:r w:rsidRPr="005E7422">
              <w:rPr>
                <w:lang w:val="en-GB"/>
              </w:rPr>
              <w:t>CO</w:t>
            </w:r>
            <w:r w:rsidRPr="005E7422">
              <w:rPr>
                <w:rStyle w:val="Subscript"/>
                <w:lang w:val="en-GB"/>
              </w:rPr>
              <w:t>2</w:t>
            </w:r>
            <w:r w:rsidRPr="005E7422">
              <w:rPr>
                <w:lang w:val="en-GB"/>
              </w:rPr>
              <w:t>, CH</w:t>
            </w:r>
            <w:r w:rsidRPr="005E7422">
              <w:rPr>
                <w:rStyle w:val="Subscript"/>
                <w:lang w:val="en-GB"/>
              </w:rPr>
              <w:t>4</w:t>
            </w:r>
          </w:p>
        </w:tc>
        <w:tc>
          <w:tcPr>
            <w:tcW w:w="2883" w:type="dxa"/>
            <w:shd w:val="clear" w:color="auto" w:fill="auto"/>
            <w:tcMar>
              <w:top w:w="100" w:type="dxa"/>
              <w:left w:w="100" w:type="dxa"/>
              <w:bottom w:w="100" w:type="dxa"/>
              <w:right w:w="100" w:type="dxa"/>
            </w:tcMar>
          </w:tcPr>
          <w:p w14:paraId="15C558BB" w14:textId="77777777" w:rsidR="004D7FE1" w:rsidRPr="005E7422" w:rsidRDefault="004D7FE1" w:rsidP="00FF60E5">
            <w:pPr>
              <w:pStyle w:val="Tablebody"/>
              <w:rPr>
                <w:lang w:val="en-GB"/>
              </w:rPr>
            </w:pPr>
            <w:r w:rsidRPr="005E7422">
              <w:rPr>
                <w:lang w:val="en-GB"/>
              </w:rPr>
              <w:t>LEO – 2 orbit sun</w:t>
            </w:r>
            <w:r w:rsidR="004410D6" w:rsidRPr="005E7422">
              <w:rPr>
                <w:lang w:val="en-GB"/>
              </w:rPr>
              <w:noBreakHyphen/>
            </w:r>
            <w:r w:rsidRPr="005E7422">
              <w:rPr>
                <w:lang w:val="en-GB"/>
              </w:rPr>
              <w:t>synchronous late morning or afternoon</w:t>
            </w:r>
          </w:p>
        </w:tc>
      </w:tr>
      <w:tr w:rsidR="004D7FE1" w:rsidRPr="005E7422" w14:paraId="5007152D" w14:textId="77777777" w:rsidTr="00F97A1F">
        <w:trPr>
          <w:cantSplit/>
        </w:trPr>
        <w:tc>
          <w:tcPr>
            <w:tcW w:w="22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97A927" w14:textId="77777777" w:rsidR="004D7FE1" w:rsidRPr="005E7422" w:rsidRDefault="004D7FE1" w:rsidP="00FF60E5">
            <w:pPr>
              <w:pStyle w:val="Tablebody"/>
              <w:rPr>
                <w:lang w:val="en-GB"/>
              </w:rPr>
            </w:pPr>
            <w:r w:rsidRPr="005E7422">
              <w:rPr>
                <w:lang w:val="en-GB"/>
              </w:rPr>
              <w:t xml:space="preserve">Precipitation </w:t>
            </w:r>
            <w:r w:rsidR="00FD1018" w:rsidRPr="005E7422">
              <w:rPr>
                <w:lang w:val="en-GB"/>
              </w:rPr>
              <w:t>r</w:t>
            </w:r>
            <w:r w:rsidRPr="005E7422">
              <w:rPr>
                <w:lang w:val="en-GB"/>
              </w:rPr>
              <w:t>adar</w:t>
            </w:r>
          </w:p>
        </w:tc>
        <w:tc>
          <w:tcPr>
            <w:tcW w:w="17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413355" w14:textId="77777777" w:rsidR="004D7FE1" w:rsidRPr="005E7422" w:rsidRDefault="004D7FE1" w:rsidP="00FF60E5">
            <w:pPr>
              <w:pStyle w:val="Tablebody"/>
              <w:rPr>
                <w:lang w:val="en-GB"/>
              </w:rPr>
            </w:pPr>
            <w:r w:rsidRPr="005E7422">
              <w:rPr>
                <w:lang w:val="en-GB"/>
              </w:rPr>
              <w:t>LEO</w:t>
            </w:r>
          </w:p>
        </w:tc>
        <w:tc>
          <w:tcPr>
            <w:tcW w:w="27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5B0897" w14:textId="77777777" w:rsidR="004D7FE1" w:rsidRPr="005E7422" w:rsidRDefault="004D7FE1" w:rsidP="00FF60E5">
            <w:pPr>
              <w:pStyle w:val="Tablebody"/>
              <w:rPr>
                <w:lang w:val="en-GB"/>
              </w:rPr>
            </w:pPr>
            <w:r w:rsidRPr="005E7422">
              <w:rPr>
                <w:lang w:val="en-GB"/>
              </w:rPr>
              <w:t>Precipitation</w:t>
            </w:r>
          </w:p>
        </w:tc>
        <w:tc>
          <w:tcPr>
            <w:tcW w:w="28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6551FC" w14:textId="77777777" w:rsidR="004D7FE1" w:rsidRPr="005E7422" w:rsidRDefault="004D7FE1" w:rsidP="00FF60E5">
            <w:pPr>
              <w:pStyle w:val="Tablebody"/>
              <w:rPr>
                <w:lang w:val="en-GB"/>
              </w:rPr>
            </w:pPr>
            <w:r w:rsidRPr="005E7422">
              <w:rPr>
                <w:lang w:val="en-GB"/>
              </w:rPr>
              <w:t>LEO – drifting orbit</w:t>
            </w:r>
          </w:p>
        </w:tc>
      </w:tr>
      <w:tr w:rsidR="004D7FE1" w:rsidRPr="001B4434" w14:paraId="0B50E943" w14:textId="77777777" w:rsidTr="00F97A1F">
        <w:trPr>
          <w:cantSplit/>
        </w:trPr>
        <w:tc>
          <w:tcPr>
            <w:tcW w:w="2215" w:type="dxa"/>
            <w:shd w:val="clear" w:color="auto" w:fill="auto"/>
            <w:tcMar>
              <w:top w:w="100" w:type="dxa"/>
              <w:left w:w="100" w:type="dxa"/>
              <w:bottom w:w="100" w:type="dxa"/>
              <w:right w:w="100" w:type="dxa"/>
            </w:tcMar>
          </w:tcPr>
          <w:p w14:paraId="3AC43704" w14:textId="77777777" w:rsidR="004D7FE1" w:rsidRPr="005E7422" w:rsidRDefault="004D7FE1" w:rsidP="00FF60E5">
            <w:pPr>
              <w:pStyle w:val="Tablebody"/>
              <w:rPr>
                <w:lang w:val="en-GB"/>
              </w:rPr>
            </w:pPr>
            <w:r w:rsidRPr="005E7422">
              <w:rPr>
                <w:lang w:val="en-GB"/>
              </w:rPr>
              <w:t xml:space="preserve">Microwave </w:t>
            </w:r>
            <w:r w:rsidR="00ED4889" w:rsidRPr="005E7422">
              <w:rPr>
                <w:lang w:val="en-GB"/>
              </w:rPr>
              <w:t>i</w:t>
            </w:r>
            <w:r w:rsidRPr="005E7422">
              <w:rPr>
                <w:lang w:val="en-GB"/>
              </w:rPr>
              <w:t>mager</w:t>
            </w:r>
          </w:p>
        </w:tc>
        <w:tc>
          <w:tcPr>
            <w:tcW w:w="1747" w:type="dxa"/>
            <w:shd w:val="clear" w:color="auto" w:fill="auto"/>
            <w:tcMar>
              <w:top w:w="100" w:type="dxa"/>
              <w:left w:w="100" w:type="dxa"/>
              <w:bottom w:w="100" w:type="dxa"/>
              <w:right w:w="100" w:type="dxa"/>
            </w:tcMar>
          </w:tcPr>
          <w:p w14:paraId="147F5BDD"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74F3E4BB" w14:textId="77777777" w:rsidR="004D7FE1" w:rsidRPr="005E7422" w:rsidRDefault="004D7FE1" w:rsidP="00FF60E5">
            <w:pPr>
              <w:pStyle w:val="Tablebody"/>
              <w:rPr>
                <w:lang w:val="en-GB"/>
              </w:rPr>
            </w:pPr>
            <w:r w:rsidRPr="005E7422">
              <w:rPr>
                <w:lang w:val="en-GB"/>
              </w:rPr>
              <w:t>Sea</w:t>
            </w:r>
            <w:r w:rsidR="004410D6" w:rsidRPr="005E7422">
              <w:rPr>
                <w:lang w:val="en-GB"/>
              </w:rPr>
              <w:noBreakHyphen/>
            </w:r>
            <w:r w:rsidRPr="005E7422">
              <w:rPr>
                <w:lang w:val="en-GB"/>
              </w:rPr>
              <w:t>surface temperature, ocean surface winds, precipitable water, soil moisture, snow and ice properties, sea</w:t>
            </w:r>
            <w:r w:rsidR="004410D6" w:rsidRPr="005E7422">
              <w:rPr>
                <w:lang w:val="en-GB"/>
              </w:rPr>
              <w:noBreakHyphen/>
            </w:r>
            <w:r w:rsidRPr="005E7422">
              <w:rPr>
                <w:lang w:val="en-GB"/>
              </w:rPr>
              <w:t>ice properties, precipitation, cloud liquid water</w:t>
            </w:r>
          </w:p>
        </w:tc>
        <w:tc>
          <w:tcPr>
            <w:tcW w:w="2883" w:type="dxa"/>
            <w:shd w:val="clear" w:color="auto" w:fill="auto"/>
            <w:tcMar>
              <w:top w:w="100" w:type="dxa"/>
              <w:left w:w="100" w:type="dxa"/>
              <w:bottom w:w="100" w:type="dxa"/>
              <w:right w:w="100" w:type="dxa"/>
            </w:tcMar>
          </w:tcPr>
          <w:p w14:paraId="4B9AC3A8" w14:textId="77777777" w:rsidR="004D7FE1" w:rsidRPr="005E7422" w:rsidRDefault="004D7FE1" w:rsidP="00FF60E5">
            <w:pPr>
              <w:pStyle w:val="Tablebody"/>
              <w:rPr>
                <w:lang w:val="en-GB"/>
              </w:rPr>
            </w:pPr>
            <w:r w:rsidRPr="005E7422">
              <w:rPr>
                <w:lang w:val="en-GB"/>
              </w:rPr>
              <w:t>LEO – 2 sun</w:t>
            </w:r>
            <w:r w:rsidR="004410D6" w:rsidRPr="005E7422">
              <w:rPr>
                <w:lang w:val="en-GB"/>
              </w:rPr>
              <w:noBreakHyphen/>
            </w:r>
            <w:r w:rsidRPr="005E7422">
              <w:rPr>
                <w:lang w:val="en-GB"/>
              </w:rPr>
              <w:t>synchronous orbits, nominally mid</w:t>
            </w:r>
            <w:r w:rsidR="004410D6" w:rsidRPr="005E7422">
              <w:rPr>
                <w:lang w:val="en-GB"/>
              </w:rPr>
              <w:noBreakHyphen/>
            </w:r>
            <w:r w:rsidRPr="005E7422">
              <w:rPr>
                <w:lang w:val="en-GB"/>
              </w:rPr>
              <w:t>morning and afternoon</w:t>
            </w:r>
          </w:p>
        </w:tc>
      </w:tr>
      <w:tr w:rsidR="004D7FE1" w:rsidRPr="00C15E2A" w14:paraId="73D8DE02" w14:textId="77777777" w:rsidTr="00F97A1F">
        <w:trPr>
          <w:cantSplit/>
        </w:trPr>
        <w:tc>
          <w:tcPr>
            <w:tcW w:w="2215" w:type="dxa"/>
            <w:shd w:val="clear" w:color="auto" w:fill="auto"/>
            <w:tcMar>
              <w:top w:w="100" w:type="dxa"/>
              <w:left w:w="100" w:type="dxa"/>
              <w:bottom w:w="100" w:type="dxa"/>
              <w:right w:w="100" w:type="dxa"/>
            </w:tcMar>
          </w:tcPr>
          <w:p w14:paraId="3A117207" w14:textId="77777777" w:rsidR="004D7FE1" w:rsidRPr="005E7422" w:rsidRDefault="004D7FE1" w:rsidP="00FF60E5">
            <w:pPr>
              <w:pStyle w:val="Tablebody"/>
              <w:rPr>
                <w:lang w:val="en-GB"/>
              </w:rPr>
            </w:pPr>
            <w:r w:rsidRPr="005E7422">
              <w:rPr>
                <w:lang w:val="en-GB"/>
              </w:rPr>
              <w:t xml:space="preserve">Narrow </w:t>
            </w:r>
            <w:r w:rsidR="00ED4889" w:rsidRPr="005E7422">
              <w:rPr>
                <w:lang w:val="en-GB"/>
              </w:rPr>
              <w:t>b</w:t>
            </w:r>
            <w:r w:rsidRPr="005E7422">
              <w:rPr>
                <w:lang w:val="en-GB"/>
              </w:rPr>
              <w:t xml:space="preserve">and </w:t>
            </w:r>
            <w:r w:rsidR="00ED4889" w:rsidRPr="005E7422">
              <w:rPr>
                <w:lang w:val="en-GB"/>
              </w:rPr>
              <w:t>i</w:t>
            </w:r>
            <w:r w:rsidRPr="005E7422">
              <w:rPr>
                <w:lang w:val="en-GB"/>
              </w:rPr>
              <w:t>mager</w:t>
            </w:r>
          </w:p>
        </w:tc>
        <w:tc>
          <w:tcPr>
            <w:tcW w:w="1747" w:type="dxa"/>
            <w:shd w:val="clear" w:color="auto" w:fill="auto"/>
            <w:tcMar>
              <w:top w:w="100" w:type="dxa"/>
              <w:left w:w="100" w:type="dxa"/>
              <w:bottom w:w="100" w:type="dxa"/>
              <w:right w:w="100" w:type="dxa"/>
            </w:tcMar>
          </w:tcPr>
          <w:p w14:paraId="4A504358" w14:textId="77777777" w:rsidR="004D7FE1" w:rsidRPr="005E7422" w:rsidRDefault="004D7FE1" w:rsidP="00FF60E5">
            <w:pPr>
              <w:pStyle w:val="Tablebody"/>
              <w:rPr>
                <w:lang w:val="en-GB"/>
              </w:rPr>
            </w:pPr>
            <w:r w:rsidRPr="005E7422">
              <w:rPr>
                <w:lang w:val="en-GB"/>
              </w:rPr>
              <w:t>LEO, GEO</w:t>
            </w:r>
          </w:p>
        </w:tc>
        <w:tc>
          <w:tcPr>
            <w:tcW w:w="2767" w:type="dxa"/>
            <w:shd w:val="clear" w:color="auto" w:fill="auto"/>
            <w:tcMar>
              <w:top w:w="100" w:type="dxa"/>
              <w:left w:w="100" w:type="dxa"/>
              <w:bottom w:w="100" w:type="dxa"/>
              <w:right w:w="100" w:type="dxa"/>
            </w:tcMar>
          </w:tcPr>
          <w:p w14:paraId="043467C8" w14:textId="77777777" w:rsidR="004D7FE1" w:rsidRPr="005E7422" w:rsidRDefault="004D7FE1" w:rsidP="00FF60E5">
            <w:pPr>
              <w:pStyle w:val="Tablebody"/>
              <w:rPr>
                <w:lang w:val="en-GB"/>
              </w:rPr>
            </w:pPr>
            <w:r w:rsidRPr="005E7422">
              <w:rPr>
                <w:lang w:val="en-GB"/>
              </w:rPr>
              <w:t>Ocean colour, aerosol</w:t>
            </w:r>
          </w:p>
        </w:tc>
        <w:tc>
          <w:tcPr>
            <w:tcW w:w="2883" w:type="dxa"/>
            <w:shd w:val="clear" w:color="auto" w:fill="auto"/>
            <w:tcMar>
              <w:top w:w="100" w:type="dxa"/>
              <w:left w:w="100" w:type="dxa"/>
              <w:bottom w:w="100" w:type="dxa"/>
              <w:right w:w="100" w:type="dxa"/>
            </w:tcMar>
          </w:tcPr>
          <w:p w14:paraId="697E0AD7" w14:textId="77777777" w:rsidR="004D7FE1" w:rsidRPr="005E7422" w:rsidRDefault="004D7FE1" w:rsidP="00FF60E5">
            <w:pPr>
              <w:pStyle w:val="Tablebody"/>
              <w:rPr>
                <w:lang w:val="en-GB"/>
              </w:rPr>
            </w:pPr>
            <w:r w:rsidRPr="005E7422">
              <w:rPr>
                <w:lang w:val="en-GB"/>
              </w:rPr>
              <w:t>LEO – 2 orbits</w:t>
            </w:r>
          </w:p>
          <w:p w14:paraId="2372DA3C" w14:textId="77777777" w:rsidR="004D7FE1" w:rsidRPr="005E7422" w:rsidRDefault="004D7FE1" w:rsidP="00FF60E5">
            <w:pPr>
              <w:pStyle w:val="Tablebody"/>
              <w:rPr>
                <w:lang w:val="en-GB"/>
              </w:rPr>
            </w:pPr>
          </w:p>
          <w:p w14:paraId="082AFA81" w14:textId="77777777" w:rsidR="004D7FE1" w:rsidRPr="005E7422" w:rsidRDefault="004D7FE1" w:rsidP="00FF60E5">
            <w:pPr>
              <w:pStyle w:val="Tablebody"/>
              <w:rPr>
                <w:lang w:val="en-GB"/>
              </w:rPr>
            </w:pPr>
            <w:r w:rsidRPr="005E7422">
              <w:rPr>
                <w:lang w:val="en-GB"/>
              </w:rPr>
              <w:t>GEO – 1 slot, 128.2°E</w:t>
            </w:r>
          </w:p>
        </w:tc>
      </w:tr>
      <w:tr w:rsidR="004D7FE1" w:rsidRPr="001B4434" w14:paraId="3A771A2B" w14:textId="77777777" w:rsidTr="00F97A1F">
        <w:trPr>
          <w:cantSplit/>
        </w:trPr>
        <w:tc>
          <w:tcPr>
            <w:tcW w:w="2215" w:type="dxa"/>
            <w:shd w:val="clear" w:color="auto" w:fill="auto"/>
            <w:tcMar>
              <w:top w:w="100" w:type="dxa"/>
              <w:left w:w="100" w:type="dxa"/>
              <w:bottom w:w="100" w:type="dxa"/>
              <w:right w:w="100" w:type="dxa"/>
            </w:tcMar>
          </w:tcPr>
          <w:p w14:paraId="61C9E6F0" w14:textId="77777777" w:rsidR="004D7FE1" w:rsidRPr="005E7422" w:rsidRDefault="004D7FE1" w:rsidP="00FF60E5">
            <w:pPr>
              <w:pStyle w:val="Tablebody"/>
              <w:rPr>
                <w:lang w:val="en-GB"/>
              </w:rPr>
            </w:pPr>
            <w:r w:rsidRPr="005E7422">
              <w:rPr>
                <w:lang w:val="en-GB"/>
              </w:rPr>
              <w:t xml:space="preserve">Radar </w:t>
            </w:r>
            <w:r w:rsidR="00FD1018" w:rsidRPr="005E7422">
              <w:rPr>
                <w:lang w:val="en-GB"/>
              </w:rPr>
              <w:t>a</w:t>
            </w:r>
            <w:r w:rsidRPr="005E7422">
              <w:rPr>
                <w:lang w:val="en-GB"/>
              </w:rPr>
              <w:t>ltimetry</w:t>
            </w:r>
          </w:p>
        </w:tc>
        <w:tc>
          <w:tcPr>
            <w:tcW w:w="1747" w:type="dxa"/>
            <w:shd w:val="clear" w:color="auto" w:fill="auto"/>
            <w:tcMar>
              <w:top w:w="100" w:type="dxa"/>
              <w:left w:w="100" w:type="dxa"/>
              <w:bottom w:w="100" w:type="dxa"/>
              <w:right w:w="100" w:type="dxa"/>
            </w:tcMar>
          </w:tcPr>
          <w:p w14:paraId="19AD7AE7"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2F50B11B" w14:textId="77777777" w:rsidR="004D7FE1" w:rsidRPr="005E7422" w:rsidRDefault="004D7FE1" w:rsidP="00FF60E5">
            <w:pPr>
              <w:pStyle w:val="Tablebody"/>
              <w:rPr>
                <w:lang w:val="en-GB"/>
              </w:rPr>
            </w:pPr>
            <w:r w:rsidRPr="005E7422">
              <w:rPr>
                <w:lang w:val="en-GB"/>
              </w:rPr>
              <w:t>Ocean surface topography</w:t>
            </w:r>
          </w:p>
        </w:tc>
        <w:tc>
          <w:tcPr>
            <w:tcW w:w="2883" w:type="dxa"/>
            <w:shd w:val="clear" w:color="auto" w:fill="auto"/>
            <w:tcMar>
              <w:top w:w="100" w:type="dxa"/>
              <w:left w:w="100" w:type="dxa"/>
              <w:bottom w:w="100" w:type="dxa"/>
              <w:right w:w="100" w:type="dxa"/>
            </w:tcMar>
          </w:tcPr>
          <w:p w14:paraId="45A733B2" w14:textId="77777777" w:rsidR="004D7FE1" w:rsidRPr="005E7422" w:rsidRDefault="004D7FE1" w:rsidP="00FF60E5">
            <w:pPr>
              <w:pStyle w:val="Tablebody"/>
              <w:rPr>
                <w:lang w:val="en-GB"/>
              </w:rPr>
            </w:pPr>
            <w:r w:rsidRPr="005E7422">
              <w:rPr>
                <w:lang w:val="en-GB"/>
              </w:rPr>
              <w:t>LEO – 1 orbit mid</w:t>
            </w:r>
            <w:r w:rsidR="004410D6" w:rsidRPr="005E7422">
              <w:rPr>
                <w:lang w:val="en-GB"/>
              </w:rPr>
              <w:noBreakHyphen/>
            </w:r>
            <w:r w:rsidRPr="005E7422">
              <w:rPr>
                <w:lang w:val="en-GB"/>
              </w:rPr>
              <w:t>morning as well as reference mission on a high</w:t>
            </w:r>
            <w:r w:rsidR="004410D6" w:rsidRPr="005E7422">
              <w:rPr>
                <w:lang w:val="en-GB"/>
              </w:rPr>
              <w:noBreakHyphen/>
            </w:r>
            <w:r w:rsidRPr="005E7422">
              <w:rPr>
                <w:lang w:val="en-GB"/>
              </w:rPr>
              <w:t>precision, drifting orbit</w:t>
            </w:r>
          </w:p>
        </w:tc>
      </w:tr>
      <w:tr w:rsidR="004D7FE1" w:rsidRPr="001B4434" w14:paraId="25AE5C9F" w14:textId="77777777" w:rsidTr="00F97A1F">
        <w:trPr>
          <w:cantSplit/>
        </w:trPr>
        <w:tc>
          <w:tcPr>
            <w:tcW w:w="2215" w:type="dxa"/>
            <w:shd w:val="clear" w:color="auto" w:fill="auto"/>
            <w:tcMar>
              <w:top w:w="100" w:type="dxa"/>
              <w:left w:w="100" w:type="dxa"/>
              <w:bottom w:w="100" w:type="dxa"/>
              <w:right w:w="100" w:type="dxa"/>
            </w:tcMar>
          </w:tcPr>
          <w:p w14:paraId="0633A9AF" w14:textId="77777777" w:rsidR="004D7FE1" w:rsidRPr="005E7422" w:rsidRDefault="004D7FE1" w:rsidP="00FF60E5">
            <w:pPr>
              <w:pStyle w:val="Tablebody"/>
              <w:rPr>
                <w:lang w:val="en-GB"/>
              </w:rPr>
            </w:pPr>
            <w:proofErr w:type="spellStart"/>
            <w:r w:rsidRPr="005E7422">
              <w:rPr>
                <w:lang w:val="en-GB"/>
              </w:rPr>
              <w:t>Scatterometer</w:t>
            </w:r>
            <w:proofErr w:type="spellEnd"/>
          </w:p>
        </w:tc>
        <w:tc>
          <w:tcPr>
            <w:tcW w:w="1747" w:type="dxa"/>
            <w:shd w:val="clear" w:color="auto" w:fill="auto"/>
            <w:tcMar>
              <w:top w:w="100" w:type="dxa"/>
              <w:left w:w="100" w:type="dxa"/>
              <w:bottom w:w="100" w:type="dxa"/>
              <w:right w:w="100" w:type="dxa"/>
            </w:tcMar>
          </w:tcPr>
          <w:p w14:paraId="07014BAF"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57C13963" w14:textId="77777777" w:rsidR="004D7FE1" w:rsidRPr="005E7422" w:rsidRDefault="004D7FE1" w:rsidP="00FF60E5">
            <w:pPr>
              <w:pStyle w:val="Tablebody"/>
              <w:rPr>
                <w:lang w:val="en-GB"/>
              </w:rPr>
            </w:pPr>
            <w:r w:rsidRPr="005E7422">
              <w:rPr>
                <w:lang w:val="en-GB"/>
              </w:rPr>
              <w:t>Ocean surface winds</w:t>
            </w:r>
          </w:p>
        </w:tc>
        <w:tc>
          <w:tcPr>
            <w:tcW w:w="2883" w:type="dxa"/>
            <w:shd w:val="clear" w:color="auto" w:fill="auto"/>
            <w:tcMar>
              <w:top w:w="100" w:type="dxa"/>
              <w:left w:w="100" w:type="dxa"/>
              <w:bottom w:w="100" w:type="dxa"/>
              <w:right w:w="100" w:type="dxa"/>
            </w:tcMar>
          </w:tcPr>
          <w:p w14:paraId="2AC36960" w14:textId="77777777" w:rsidR="004D7FE1" w:rsidRPr="005E7422" w:rsidRDefault="004D7FE1" w:rsidP="00FF60E5">
            <w:pPr>
              <w:pStyle w:val="Tablebody"/>
              <w:rPr>
                <w:lang w:val="en-GB"/>
              </w:rPr>
            </w:pPr>
            <w:r w:rsidRPr="005E7422">
              <w:rPr>
                <w:lang w:val="en-GB"/>
              </w:rPr>
              <w:t>LEO – 3 sun</w:t>
            </w:r>
            <w:r w:rsidR="004410D6" w:rsidRPr="005E7422">
              <w:rPr>
                <w:lang w:val="en-GB"/>
              </w:rPr>
              <w:noBreakHyphen/>
            </w:r>
            <w:r w:rsidRPr="005E7422">
              <w:rPr>
                <w:lang w:val="en-GB"/>
              </w:rPr>
              <w:t>synchronous orbits, early morning, mid</w:t>
            </w:r>
            <w:r w:rsidR="004410D6" w:rsidRPr="005E7422">
              <w:rPr>
                <w:lang w:val="en-GB"/>
              </w:rPr>
              <w:noBreakHyphen/>
            </w:r>
            <w:r w:rsidRPr="005E7422">
              <w:rPr>
                <w:lang w:val="en-GB"/>
              </w:rPr>
              <w:t>morning and afternoon orbits</w:t>
            </w:r>
          </w:p>
        </w:tc>
      </w:tr>
      <w:tr w:rsidR="004D7FE1" w:rsidRPr="001B4434" w14:paraId="75C709C8" w14:textId="77777777" w:rsidTr="00F97A1F">
        <w:trPr>
          <w:cantSplit/>
        </w:trPr>
        <w:tc>
          <w:tcPr>
            <w:tcW w:w="2215" w:type="dxa"/>
            <w:shd w:val="clear" w:color="auto" w:fill="auto"/>
            <w:tcMar>
              <w:top w:w="100" w:type="dxa"/>
              <w:left w:w="100" w:type="dxa"/>
              <w:bottom w:w="100" w:type="dxa"/>
              <w:right w:w="100" w:type="dxa"/>
            </w:tcMar>
          </w:tcPr>
          <w:p w14:paraId="2D2403F3" w14:textId="77777777" w:rsidR="004D7FE1" w:rsidRPr="005E7422" w:rsidRDefault="004D7FE1" w:rsidP="00FF60E5">
            <w:pPr>
              <w:pStyle w:val="Tablebody"/>
              <w:rPr>
                <w:lang w:val="en-GB"/>
              </w:rPr>
            </w:pPr>
            <w:r w:rsidRPr="005E7422">
              <w:rPr>
                <w:lang w:val="en-GB"/>
              </w:rPr>
              <w:t xml:space="preserve">Submillimetre </w:t>
            </w:r>
            <w:r w:rsidR="00ED4889" w:rsidRPr="005E7422">
              <w:rPr>
                <w:lang w:val="en-GB"/>
              </w:rPr>
              <w:t>i</w:t>
            </w:r>
            <w:r w:rsidRPr="005E7422">
              <w:rPr>
                <w:lang w:val="en-GB"/>
              </w:rPr>
              <w:t xml:space="preserve">ce </w:t>
            </w:r>
            <w:r w:rsidR="00ED4889" w:rsidRPr="005E7422">
              <w:rPr>
                <w:lang w:val="en-GB"/>
              </w:rPr>
              <w:t>c</w:t>
            </w:r>
            <w:r w:rsidRPr="005E7422">
              <w:rPr>
                <w:lang w:val="en-GB"/>
              </w:rPr>
              <w:t xml:space="preserve">loud </w:t>
            </w:r>
            <w:r w:rsidR="00ED4889" w:rsidRPr="005E7422">
              <w:rPr>
                <w:lang w:val="en-GB"/>
              </w:rPr>
              <w:t>i</w:t>
            </w:r>
            <w:r w:rsidRPr="005E7422">
              <w:rPr>
                <w:lang w:val="en-GB"/>
              </w:rPr>
              <w:t>mager</w:t>
            </w:r>
          </w:p>
        </w:tc>
        <w:tc>
          <w:tcPr>
            <w:tcW w:w="1747" w:type="dxa"/>
            <w:shd w:val="clear" w:color="auto" w:fill="auto"/>
            <w:tcMar>
              <w:top w:w="100" w:type="dxa"/>
              <w:left w:w="100" w:type="dxa"/>
              <w:bottom w:w="100" w:type="dxa"/>
              <w:right w:w="100" w:type="dxa"/>
            </w:tcMar>
          </w:tcPr>
          <w:p w14:paraId="59B83FFE"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0C7BCE64" w14:textId="77777777" w:rsidR="004D7FE1" w:rsidRPr="005E7422" w:rsidRDefault="004D7FE1" w:rsidP="00FF60E5">
            <w:pPr>
              <w:pStyle w:val="Tablebody"/>
              <w:rPr>
                <w:lang w:val="en-GB"/>
              </w:rPr>
            </w:pPr>
            <w:r w:rsidRPr="005E7422">
              <w:rPr>
                <w:lang w:val="en-GB"/>
              </w:rPr>
              <w:t xml:space="preserve">Cloud </w:t>
            </w:r>
            <w:r w:rsidR="006870D0" w:rsidRPr="005E7422">
              <w:rPr>
                <w:lang w:val="en-GB"/>
              </w:rPr>
              <w:t>i</w:t>
            </w:r>
            <w:r w:rsidRPr="005E7422">
              <w:rPr>
                <w:lang w:val="en-GB"/>
              </w:rPr>
              <w:t>ce</w:t>
            </w:r>
          </w:p>
        </w:tc>
        <w:tc>
          <w:tcPr>
            <w:tcW w:w="2883" w:type="dxa"/>
            <w:shd w:val="clear" w:color="auto" w:fill="auto"/>
            <w:tcMar>
              <w:top w:w="100" w:type="dxa"/>
              <w:left w:w="100" w:type="dxa"/>
              <w:bottom w:w="100" w:type="dxa"/>
              <w:right w:w="100" w:type="dxa"/>
            </w:tcMar>
          </w:tcPr>
          <w:p w14:paraId="04A98103" w14:textId="77777777" w:rsidR="004D7FE1" w:rsidRPr="005E7422" w:rsidRDefault="004D7FE1" w:rsidP="00FF60E5">
            <w:pPr>
              <w:pStyle w:val="Tablebody"/>
              <w:rPr>
                <w:lang w:val="en-GB"/>
              </w:rPr>
            </w:pPr>
            <w:r w:rsidRPr="005E7422">
              <w:rPr>
                <w:lang w:val="en-GB"/>
              </w:rPr>
              <w:t>LEO – sun synchronous mid</w:t>
            </w:r>
            <w:r w:rsidR="004410D6" w:rsidRPr="005E7422">
              <w:rPr>
                <w:lang w:val="en-GB"/>
              </w:rPr>
              <w:noBreakHyphen/>
            </w:r>
            <w:r w:rsidRPr="005E7422">
              <w:rPr>
                <w:lang w:val="en-GB"/>
              </w:rPr>
              <w:t>morning orbit</w:t>
            </w:r>
          </w:p>
        </w:tc>
      </w:tr>
      <w:tr w:rsidR="004D7FE1" w:rsidRPr="005E7422" w14:paraId="35840984" w14:textId="77777777" w:rsidTr="00F97A1F">
        <w:trPr>
          <w:cantSplit/>
        </w:trPr>
        <w:tc>
          <w:tcPr>
            <w:tcW w:w="2215" w:type="dxa"/>
            <w:shd w:val="clear" w:color="auto" w:fill="auto"/>
            <w:tcMar>
              <w:top w:w="100" w:type="dxa"/>
              <w:left w:w="100" w:type="dxa"/>
              <w:bottom w:w="100" w:type="dxa"/>
              <w:right w:w="100" w:type="dxa"/>
            </w:tcMar>
          </w:tcPr>
          <w:p w14:paraId="6FCF389C" w14:textId="77777777" w:rsidR="004D7FE1" w:rsidRPr="005E7422" w:rsidRDefault="004D7FE1" w:rsidP="00FF60E5">
            <w:pPr>
              <w:pStyle w:val="Tablebody"/>
              <w:rPr>
                <w:lang w:val="en-GB"/>
              </w:rPr>
            </w:pPr>
            <w:r w:rsidRPr="005E7422">
              <w:rPr>
                <w:lang w:val="en-GB"/>
              </w:rPr>
              <w:t xml:space="preserve">Synthetic </w:t>
            </w:r>
            <w:r w:rsidR="00ED4889" w:rsidRPr="005E7422">
              <w:rPr>
                <w:lang w:val="en-GB"/>
              </w:rPr>
              <w:t>a</w:t>
            </w:r>
            <w:r w:rsidRPr="005E7422">
              <w:rPr>
                <w:lang w:val="en-GB"/>
              </w:rPr>
              <w:t xml:space="preserve">perture </w:t>
            </w:r>
            <w:r w:rsidR="00ED4889" w:rsidRPr="005E7422">
              <w:rPr>
                <w:lang w:val="en-GB"/>
              </w:rPr>
              <w:t>r</w:t>
            </w:r>
            <w:r w:rsidRPr="005E7422">
              <w:rPr>
                <w:lang w:val="en-GB"/>
              </w:rPr>
              <w:t>adar</w:t>
            </w:r>
          </w:p>
        </w:tc>
        <w:tc>
          <w:tcPr>
            <w:tcW w:w="1747" w:type="dxa"/>
            <w:shd w:val="clear" w:color="auto" w:fill="auto"/>
            <w:tcMar>
              <w:top w:w="100" w:type="dxa"/>
              <w:left w:w="100" w:type="dxa"/>
              <w:bottom w:w="100" w:type="dxa"/>
              <w:right w:w="100" w:type="dxa"/>
            </w:tcMar>
          </w:tcPr>
          <w:p w14:paraId="7BBBBBB8"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6C1D7634" w14:textId="77777777" w:rsidR="004D7FE1" w:rsidRPr="005E7422" w:rsidRDefault="004D7FE1" w:rsidP="00FF60E5">
            <w:pPr>
              <w:pStyle w:val="Tablebody"/>
              <w:rPr>
                <w:lang w:val="en-GB"/>
              </w:rPr>
            </w:pPr>
            <w:r w:rsidRPr="005E7422">
              <w:rPr>
                <w:lang w:val="en-GB"/>
              </w:rPr>
              <w:t xml:space="preserve">Soil </w:t>
            </w:r>
            <w:r w:rsidR="006870D0" w:rsidRPr="005E7422">
              <w:rPr>
                <w:lang w:val="en-GB"/>
              </w:rPr>
              <w:t>m</w:t>
            </w:r>
            <w:r w:rsidRPr="005E7422">
              <w:rPr>
                <w:lang w:val="en-GB"/>
              </w:rPr>
              <w:t xml:space="preserve">oisture, </w:t>
            </w:r>
            <w:r w:rsidR="006870D0" w:rsidRPr="005E7422">
              <w:rPr>
                <w:lang w:val="en-GB"/>
              </w:rPr>
              <w:t>s</w:t>
            </w:r>
            <w:r w:rsidRPr="005E7422">
              <w:rPr>
                <w:lang w:val="en-GB"/>
              </w:rPr>
              <w:t>ea ice</w:t>
            </w:r>
          </w:p>
        </w:tc>
        <w:tc>
          <w:tcPr>
            <w:tcW w:w="2883" w:type="dxa"/>
            <w:shd w:val="clear" w:color="auto" w:fill="auto"/>
            <w:tcMar>
              <w:top w:w="100" w:type="dxa"/>
              <w:left w:w="100" w:type="dxa"/>
              <w:bottom w:w="100" w:type="dxa"/>
              <w:right w:w="100" w:type="dxa"/>
            </w:tcMar>
          </w:tcPr>
          <w:p w14:paraId="414CAC8A" w14:textId="77777777" w:rsidR="004D7FE1" w:rsidRPr="005E7422" w:rsidRDefault="004D7FE1" w:rsidP="00FF60E5">
            <w:pPr>
              <w:pStyle w:val="Tablebody"/>
              <w:rPr>
                <w:lang w:val="en-GB"/>
              </w:rPr>
            </w:pPr>
            <w:r w:rsidRPr="005E7422">
              <w:rPr>
                <w:lang w:val="en-GB"/>
              </w:rPr>
              <w:t>LEO – 1 orbit</w:t>
            </w:r>
          </w:p>
        </w:tc>
      </w:tr>
      <w:tr w:rsidR="004D7FE1" w:rsidRPr="005E7422" w14:paraId="354BD5AD" w14:textId="77777777" w:rsidTr="00F97A1F">
        <w:trPr>
          <w:cantSplit/>
        </w:trPr>
        <w:tc>
          <w:tcPr>
            <w:tcW w:w="2215" w:type="dxa"/>
            <w:shd w:val="clear" w:color="auto" w:fill="auto"/>
            <w:tcMar>
              <w:top w:w="100" w:type="dxa"/>
              <w:left w:w="100" w:type="dxa"/>
              <w:bottom w:w="100" w:type="dxa"/>
              <w:right w:w="100" w:type="dxa"/>
            </w:tcMar>
          </w:tcPr>
          <w:p w14:paraId="256DEF90" w14:textId="77777777" w:rsidR="004D7FE1" w:rsidRPr="005E7422" w:rsidRDefault="004D7FE1" w:rsidP="00FF60E5">
            <w:pPr>
              <w:pStyle w:val="Tablebody"/>
              <w:rPr>
                <w:lang w:val="en-GB"/>
              </w:rPr>
            </w:pPr>
            <w:r w:rsidRPr="005E7422">
              <w:rPr>
                <w:lang w:val="en-GB"/>
              </w:rPr>
              <w:t xml:space="preserve">High </w:t>
            </w:r>
            <w:r w:rsidR="00ED4889" w:rsidRPr="005E7422">
              <w:rPr>
                <w:lang w:val="en-GB"/>
              </w:rPr>
              <w:t>r</w:t>
            </w:r>
            <w:r w:rsidRPr="005E7422">
              <w:rPr>
                <w:lang w:val="en-GB"/>
              </w:rPr>
              <w:t xml:space="preserve">esolution </w:t>
            </w:r>
            <w:r w:rsidR="003A25D9" w:rsidRPr="005E7422">
              <w:rPr>
                <w:lang w:val="en-GB"/>
              </w:rPr>
              <w:t>o</w:t>
            </w:r>
            <w:r w:rsidRPr="005E7422">
              <w:rPr>
                <w:lang w:val="en-GB"/>
              </w:rPr>
              <w:t xml:space="preserve">ptical </w:t>
            </w:r>
            <w:r w:rsidR="003A25D9" w:rsidRPr="005E7422">
              <w:rPr>
                <w:lang w:val="en-GB"/>
              </w:rPr>
              <w:t>i</w:t>
            </w:r>
            <w:r w:rsidRPr="005E7422">
              <w:rPr>
                <w:lang w:val="en-GB"/>
              </w:rPr>
              <w:t>mager</w:t>
            </w:r>
          </w:p>
        </w:tc>
        <w:tc>
          <w:tcPr>
            <w:tcW w:w="1747" w:type="dxa"/>
            <w:shd w:val="clear" w:color="auto" w:fill="auto"/>
            <w:tcMar>
              <w:top w:w="100" w:type="dxa"/>
              <w:left w:w="100" w:type="dxa"/>
              <w:bottom w:w="100" w:type="dxa"/>
              <w:right w:w="100" w:type="dxa"/>
            </w:tcMar>
          </w:tcPr>
          <w:p w14:paraId="058C1C4A"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6B260677" w14:textId="77777777" w:rsidR="004D7FE1" w:rsidRPr="005E7422" w:rsidRDefault="004D7FE1" w:rsidP="00FF60E5">
            <w:pPr>
              <w:pStyle w:val="Tablebody"/>
              <w:rPr>
                <w:lang w:val="en-GB"/>
              </w:rPr>
            </w:pPr>
            <w:r w:rsidRPr="005E7422">
              <w:rPr>
                <w:lang w:val="en-GB"/>
              </w:rPr>
              <w:t>Land use, vegetation type and status, aerosol</w:t>
            </w:r>
          </w:p>
        </w:tc>
        <w:tc>
          <w:tcPr>
            <w:tcW w:w="2883" w:type="dxa"/>
            <w:shd w:val="clear" w:color="auto" w:fill="auto"/>
            <w:tcMar>
              <w:top w:w="100" w:type="dxa"/>
              <w:left w:w="100" w:type="dxa"/>
              <w:bottom w:w="100" w:type="dxa"/>
              <w:right w:w="100" w:type="dxa"/>
            </w:tcMar>
          </w:tcPr>
          <w:p w14:paraId="2CD2FD4A" w14:textId="77777777" w:rsidR="004D7FE1" w:rsidRPr="005E7422" w:rsidRDefault="004D7FE1" w:rsidP="00FF60E5">
            <w:pPr>
              <w:pStyle w:val="Tablebody"/>
              <w:rPr>
                <w:lang w:val="en-GB"/>
              </w:rPr>
            </w:pPr>
            <w:r w:rsidRPr="005E7422">
              <w:rPr>
                <w:lang w:val="en-GB"/>
              </w:rPr>
              <w:t>LEO – 1 orbit</w:t>
            </w:r>
          </w:p>
        </w:tc>
      </w:tr>
      <w:tr w:rsidR="004D7FE1" w:rsidRPr="005E7422" w14:paraId="706AE6C0" w14:textId="77777777" w:rsidTr="00F97A1F">
        <w:trPr>
          <w:cantSplit/>
        </w:trPr>
        <w:tc>
          <w:tcPr>
            <w:tcW w:w="2215" w:type="dxa"/>
            <w:shd w:val="clear" w:color="auto" w:fill="auto"/>
            <w:tcMar>
              <w:top w:w="100" w:type="dxa"/>
              <w:left w:w="100" w:type="dxa"/>
              <w:bottom w:w="100" w:type="dxa"/>
              <w:right w:w="100" w:type="dxa"/>
            </w:tcMar>
          </w:tcPr>
          <w:p w14:paraId="395126DD" w14:textId="77777777" w:rsidR="004D7FE1" w:rsidRPr="005E7422" w:rsidRDefault="004D7FE1" w:rsidP="00FF60E5">
            <w:pPr>
              <w:pStyle w:val="Tablebody"/>
              <w:rPr>
                <w:lang w:val="en-GB"/>
              </w:rPr>
            </w:pPr>
            <w:r w:rsidRPr="005E7422">
              <w:rPr>
                <w:lang w:val="en-GB"/>
              </w:rPr>
              <w:t>Coronagraph</w:t>
            </w:r>
          </w:p>
        </w:tc>
        <w:tc>
          <w:tcPr>
            <w:tcW w:w="1747" w:type="dxa"/>
            <w:shd w:val="clear" w:color="auto" w:fill="auto"/>
            <w:tcMar>
              <w:top w:w="100" w:type="dxa"/>
              <w:left w:w="100" w:type="dxa"/>
              <w:bottom w:w="100" w:type="dxa"/>
              <w:right w:w="100" w:type="dxa"/>
            </w:tcMar>
          </w:tcPr>
          <w:p w14:paraId="794CBE07" w14:textId="77777777" w:rsidR="004D7FE1" w:rsidRPr="005E7422" w:rsidRDefault="004D7FE1" w:rsidP="00FF60E5">
            <w:pPr>
              <w:pStyle w:val="Tablebody"/>
              <w:rPr>
                <w:lang w:val="en-GB"/>
              </w:rPr>
            </w:pPr>
            <w:r w:rsidRPr="005E7422">
              <w:rPr>
                <w:lang w:val="en-GB"/>
              </w:rPr>
              <w:t>Sun</w:t>
            </w:r>
            <w:r w:rsidR="004410D6" w:rsidRPr="005E7422">
              <w:rPr>
                <w:lang w:val="en-GB"/>
              </w:rPr>
              <w:noBreakHyphen/>
            </w:r>
            <w:r w:rsidRPr="005E7422">
              <w:rPr>
                <w:lang w:val="en-GB"/>
              </w:rPr>
              <w:t>Earth line</w:t>
            </w:r>
          </w:p>
        </w:tc>
        <w:tc>
          <w:tcPr>
            <w:tcW w:w="2767" w:type="dxa"/>
            <w:shd w:val="clear" w:color="auto" w:fill="auto"/>
            <w:tcMar>
              <w:top w:w="100" w:type="dxa"/>
              <w:left w:w="100" w:type="dxa"/>
              <w:bottom w:w="100" w:type="dxa"/>
              <w:right w:w="100" w:type="dxa"/>
            </w:tcMar>
          </w:tcPr>
          <w:p w14:paraId="10231944" w14:textId="77777777" w:rsidR="004D7FE1" w:rsidRPr="005E7422" w:rsidRDefault="004D7FE1" w:rsidP="00FF60E5">
            <w:pPr>
              <w:pStyle w:val="Tablebody"/>
              <w:rPr>
                <w:lang w:val="en-GB"/>
              </w:rPr>
            </w:pPr>
            <w:proofErr w:type="spellStart"/>
            <w:r w:rsidRPr="005E7422">
              <w:rPr>
                <w:lang w:val="en-GB"/>
              </w:rPr>
              <w:t>Coronagraphy</w:t>
            </w:r>
            <w:proofErr w:type="spellEnd"/>
          </w:p>
        </w:tc>
        <w:tc>
          <w:tcPr>
            <w:tcW w:w="2883" w:type="dxa"/>
            <w:shd w:val="clear" w:color="auto" w:fill="auto"/>
            <w:tcMar>
              <w:top w:w="100" w:type="dxa"/>
              <w:left w:w="100" w:type="dxa"/>
              <w:bottom w:w="100" w:type="dxa"/>
              <w:right w:w="100" w:type="dxa"/>
            </w:tcMar>
          </w:tcPr>
          <w:p w14:paraId="2D8D0FF5" w14:textId="77777777" w:rsidR="004D7FE1" w:rsidRPr="005E7422" w:rsidRDefault="004D7FE1" w:rsidP="00FF60E5">
            <w:pPr>
              <w:pStyle w:val="Tablebody"/>
              <w:rPr>
                <w:lang w:val="en-GB"/>
              </w:rPr>
            </w:pPr>
            <w:r w:rsidRPr="005E7422">
              <w:rPr>
                <w:lang w:val="en-GB"/>
              </w:rPr>
              <w:t xml:space="preserve">GEO – 1 slot </w:t>
            </w:r>
          </w:p>
          <w:p w14:paraId="17AA0412" w14:textId="77777777" w:rsidR="004D7FE1" w:rsidRPr="005E7422" w:rsidRDefault="004D7FE1" w:rsidP="00FF60E5">
            <w:pPr>
              <w:pStyle w:val="Tablebody"/>
              <w:rPr>
                <w:lang w:val="en-GB"/>
              </w:rPr>
            </w:pPr>
            <w:r w:rsidRPr="005E7422">
              <w:rPr>
                <w:lang w:val="en-GB"/>
              </w:rPr>
              <w:t>L1</w:t>
            </w:r>
          </w:p>
        </w:tc>
      </w:tr>
      <w:tr w:rsidR="004D7FE1" w:rsidRPr="005E7422" w14:paraId="03CE00D4" w14:textId="77777777" w:rsidTr="00F97A1F">
        <w:trPr>
          <w:cantSplit/>
        </w:trPr>
        <w:tc>
          <w:tcPr>
            <w:tcW w:w="2215" w:type="dxa"/>
            <w:shd w:val="clear" w:color="auto" w:fill="auto"/>
            <w:tcMar>
              <w:top w:w="100" w:type="dxa"/>
              <w:left w:w="100" w:type="dxa"/>
              <w:bottom w:w="100" w:type="dxa"/>
              <w:right w:w="100" w:type="dxa"/>
            </w:tcMar>
          </w:tcPr>
          <w:p w14:paraId="50234724" w14:textId="77777777" w:rsidR="004D7FE1" w:rsidRPr="005E7422" w:rsidRDefault="004D7FE1" w:rsidP="00FF60E5">
            <w:pPr>
              <w:pStyle w:val="Tablebody"/>
              <w:rPr>
                <w:lang w:val="en-GB"/>
              </w:rPr>
            </w:pPr>
            <w:r w:rsidRPr="005E7422">
              <w:rPr>
                <w:lang w:val="en-GB"/>
              </w:rPr>
              <w:t xml:space="preserve">EUV </w:t>
            </w:r>
            <w:r w:rsidR="00FD1018" w:rsidRPr="005E7422">
              <w:rPr>
                <w:lang w:val="en-GB"/>
              </w:rPr>
              <w:t>i</w:t>
            </w:r>
            <w:r w:rsidRPr="005E7422">
              <w:rPr>
                <w:lang w:val="en-GB"/>
              </w:rPr>
              <w:t>mager</w:t>
            </w:r>
          </w:p>
        </w:tc>
        <w:tc>
          <w:tcPr>
            <w:tcW w:w="1747" w:type="dxa"/>
            <w:shd w:val="clear" w:color="auto" w:fill="auto"/>
            <w:tcMar>
              <w:top w:w="100" w:type="dxa"/>
              <w:left w:w="100" w:type="dxa"/>
              <w:bottom w:w="100" w:type="dxa"/>
              <w:right w:w="100" w:type="dxa"/>
            </w:tcMar>
          </w:tcPr>
          <w:p w14:paraId="746CFF6D" w14:textId="77777777" w:rsidR="004D7FE1" w:rsidRPr="005E7422" w:rsidRDefault="004D7FE1" w:rsidP="00FF60E5">
            <w:pPr>
              <w:pStyle w:val="Tablebody"/>
              <w:rPr>
                <w:lang w:val="en-GB"/>
              </w:rPr>
            </w:pPr>
            <w:r w:rsidRPr="005E7422">
              <w:rPr>
                <w:lang w:val="en-GB"/>
              </w:rPr>
              <w:t>Sun</w:t>
            </w:r>
            <w:r w:rsidR="004410D6" w:rsidRPr="005E7422">
              <w:rPr>
                <w:lang w:val="en-GB"/>
              </w:rPr>
              <w:noBreakHyphen/>
            </w:r>
            <w:r w:rsidRPr="005E7422">
              <w:rPr>
                <w:lang w:val="en-GB"/>
              </w:rPr>
              <w:t>Earth line</w:t>
            </w:r>
          </w:p>
        </w:tc>
        <w:tc>
          <w:tcPr>
            <w:tcW w:w="2767" w:type="dxa"/>
            <w:shd w:val="clear" w:color="auto" w:fill="auto"/>
            <w:tcMar>
              <w:top w:w="100" w:type="dxa"/>
              <w:left w:w="100" w:type="dxa"/>
              <w:bottom w:w="100" w:type="dxa"/>
              <w:right w:w="100" w:type="dxa"/>
            </w:tcMar>
          </w:tcPr>
          <w:p w14:paraId="148FE027" w14:textId="77777777" w:rsidR="004D7FE1" w:rsidRPr="005E7422" w:rsidRDefault="004D7FE1" w:rsidP="004537E6">
            <w:pPr>
              <w:pStyle w:val="Tablebody"/>
              <w:rPr>
                <w:lang w:val="en-GB"/>
              </w:rPr>
            </w:pPr>
            <w:r w:rsidRPr="005E7422">
              <w:rPr>
                <w:lang w:val="en-GB"/>
              </w:rPr>
              <w:t>EUV imagery</w:t>
            </w:r>
          </w:p>
        </w:tc>
        <w:tc>
          <w:tcPr>
            <w:tcW w:w="2883" w:type="dxa"/>
            <w:shd w:val="clear" w:color="auto" w:fill="auto"/>
            <w:tcMar>
              <w:top w:w="100" w:type="dxa"/>
              <w:left w:w="100" w:type="dxa"/>
              <w:bottom w:w="100" w:type="dxa"/>
              <w:right w:w="100" w:type="dxa"/>
            </w:tcMar>
          </w:tcPr>
          <w:p w14:paraId="6E96ECD7" w14:textId="77777777" w:rsidR="004D7FE1" w:rsidRPr="005E7422" w:rsidRDefault="004D7FE1" w:rsidP="00FF60E5">
            <w:pPr>
              <w:pStyle w:val="Tablebody"/>
              <w:rPr>
                <w:lang w:val="en-GB"/>
              </w:rPr>
            </w:pPr>
            <w:r w:rsidRPr="005E7422">
              <w:rPr>
                <w:lang w:val="en-GB"/>
              </w:rPr>
              <w:t>GEO – 2 slots</w:t>
            </w:r>
          </w:p>
          <w:p w14:paraId="2F08E88C" w14:textId="77777777" w:rsidR="004D7FE1" w:rsidRPr="005E7422" w:rsidRDefault="004D7FE1" w:rsidP="00FF60E5">
            <w:pPr>
              <w:pStyle w:val="Tablebody"/>
              <w:rPr>
                <w:lang w:val="en-GB"/>
              </w:rPr>
            </w:pPr>
            <w:r w:rsidRPr="005E7422">
              <w:rPr>
                <w:lang w:val="en-GB"/>
              </w:rPr>
              <w:t>LEO – 1 orbit</w:t>
            </w:r>
          </w:p>
        </w:tc>
      </w:tr>
      <w:tr w:rsidR="004D7FE1" w:rsidRPr="005E7422" w14:paraId="351D0C45" w14:textId="77777777" w:rsidTr="00F97A1F">
        <w:trPr>
          <w:cantSplit/>
        </w:trPr>
        <w:tc>
          <w:tcPr>
            <w:tcW w:w="2215" w:type="dxa"/>
            <w:shd w:val="clear" w:color="auto" w:fill="auto"/>
            <w:tcMar>
              <w:top w:w="100" w:type="dxa"/>
              <w:left w:w="100" w:type="dxa"/>
              <w:bottom w:w="100" w:type="dxa"/>
              <w:right w:w="100" w:type="dxa"/>
            </w:tcMar>
          </w:tcPr>
          <w:p w14:paraId="110280D0" w14:textId="77777777" w:rsidR="004D7FE1" w:rsidRPr="005E7422" w:rsidRDefault="004D7FE1" w:rsidP="00FF60E5">
            <w:pPr>
              <w:pStyle w:val="Tablebody"/>
              <w:rPr>
                <w:lang w:val="en-GB"/>
              </w:rPr>
            </w:pPr>
            <w:r w:rsidRPr="005E7422">
              <w:rPr>
                <w:lang w:val="en-GB"/>
              </w:rPr>
              <w:t>X</w:t>
            </w:r>
            <w:r w:rsidR="004410D6" w:rsidRPr="005E7422">
              <w:rPr>
                <w:lang w:val="en-GB"/>
              </w:rPr>
              <w:noBreakHyphen/>
            </w:r>
            <w:r w:rsidRPr="005E7422">
              <w:rPr>
                <w:lang w:val="en-GB"/>
              </w:rPr>
              <w:t xml:space="preserve">Ray </w:t>
            </w:r>
            <w:r w:rsidR="00FD1018" w:rsidRPr="005E7422">
              <w:rPr>
                <w:lang w:val="en-GB"/>
              </w:rPr>
              <w:t>s</w:t>
            </w:r>
            <w:r w:rsidRPr="005E7422">
              <w:rPr>
                <w:lang w:val="en-GB"/>
              </w:rPr>
              <w:t>pectrograph</w:t>
            </w:r>
          </w:p>
        </w:tc>
        <w:tc>
          <w:tcPr>
            <w:tcW w:w="1747" w:type="dxa"/>
            <w:shd w:val="clear" w:color="auto" w:fill="auto"/>
            <w:tcMar>
              <w:top w:w="100" w:type="dxa"/>
              <w:left w:w="100" w:type="dxa"/>
              <w:bottom w:w="100" w:type="dxa"/>
              <w:right w:w="100" w:type="dxa"/>
            </w:tcMar>
          </w:tcPr>
          <w:p w14:paraId="28145D18" w14:textId="77777777" w:rsidR="004D7FE1" w:rsidRPr="005E7422" w:rsidRDefault="004D7FE1" w:rsidP="00FF60E5">
            <w:pPr>
              <w:pStyle w:val="Tablebody"/>
              <w:rPr>
                <w:lang w:val="en-GB"/>
              </w:rPr>
            </w:pPr>
            <w:r w:rsidRPr="005E7422">
              <w:rPr>
                <w:lang w:val="en-GB"/>
              </w:rPr>
              <w:t>Sun</w:t>
            </w:r>
            <w:r w:rsidR="004410D6" w:rsidRPr="005E7422">
              <w:rPr>
                <w:lang w:val="en-GB"/>
              </w:rPr>
              <w:noBreakHyphen/>
            </w:r>
            <w:r w:rsidRPr="005E7422">
              <w:rPr>
                <w:lang w:val="en-GB"/>
              </w:rPr>
              <w:t>Earth line</w:t>
            </w:r>
          </w:p>
        </w:tc>
        <w:tc>
          <w:tcPr>
            <w:tcW w:w="2767" w:type="dxa"/>
            <w:shd w:val="clear" w:color="auto" w:fill="auto"/>
            <w:tcMar>
              <w:top w:w="100" w:type="dxa"/>
              <w:left w:w="100" w:type="dxa"/>
              <w:bottom w:w="100" w:type="dxa"/>
              <w:right w:w="100" w:type="dxa"/>
            </w:tcMar>
          </w:tcPr>
          <w:p w14:paraId="304417AB" w14:textId="77777777" w:rsidR="004D7FE1" w:rsidRPr="005E7422" w:rsidRDefault="004D7FE1" w:rsidP="00FF60E5">
            <w:pPr>
              <w:pStyle w:val="Tablebody"/>
              <w:rPr>
                <w:lang w:val="en-GB"/>
              </w:rPr>
            </w:pPr>
            <w:r w:rsidRPr="005E7422">
              <w:rPr>
                <w:lang w:val="en-GB"/>
              </w:rPr>
              <w:t>X</w:t>
            </w:r>
            <w:r w:rsidR="004410D6" w:rsidRPr="005E7422">
              <w:rPr>
                <w:lang w:val="en-GB"/>
              </w:rPr>
              <w:noBreakHyphen/>
            </w:r>
            <w:r w:rsidRPr="005E7422">
              <w:rPr>
                <w:lang w:val="en-GB"/>
              </w:rPr>
              <w:t>Ray flux</w:t>
            </w:r>
          </w:p>
        </w:tc>
        <w:tc>
          <w:tcPr>
            <w:tcW w:w="2883" w:type="dxa"/>
            <w:shd w:val="clear" w:color="auto" w:fill="auto"/>
            <w:tcMar>
              <w:top w:w="100" w:type="dxa"/>
              <w:left w:w="100" w:type="dxa"/>
              <w:bottom w:w="100" w:type="dxa"/>
              <w:right w:w="100" w:type="dxa"/>
            </w:tcMar>
          </w:tcPr>
          <w:p w14:paraId="3F4CCC92" w14:textId="77777777" w:rsidR="004D7FE1" w:rsidRPr="005E7422" w:rsidRDefault="004D7FE1" w:rsidP="00FF60E5">
            <w:pPr>
              <w:pStyle w:val="Tablebody"/>
              <w:rPr>
                <w:lang w:val="en-GB"/>
              </w:rPr>
            </w:pPr>
            <w:r w:rsidRPr="005E7422">
              <w:rPr>
                <w:lang w:val="en-GB"/>
              </w:rPr>
              <w:t>GEO – 2 slots</w:t>
            </w:r>
          </w:p>
          <w:p w14:paraId="0050C187" w14:textId="77777777" w:rsidR="004D7FE1" w:rsidRPr="005E7422" w:rsidRDefault="004D7FE1" w:rsidP="00FF60E5">
            <w:pPr>
              <w:pStyle w:val="Tablebody"/>
              <w:rPr>
                <w:lang w:val="en-GB"/>
              </w:rPr>
            </w:pPr>
            <w:r w:rsidRPr="005E7422">
              <w:rPr>
                <w:lang w:val="en-GB"/>
              </w:rPr>
              <w:t>L1</w:t>
            </w:r>
          </w:p>
        </w:tc>
      </w:tr>
      <w:tr w:rsidR="004D7FE1" w:rsidRPr="001B4434" w14:paraId="655FF7C9" w14:textId="77777777" w:rsidTr="00F97A1F">
        <w:trPr>
          <w:cantSplit/>
        </w:trPr>
        <w:tc>
          <w:tcPr>
            <w:tcW w:w="2215" w:type="dxa"/>
            <w:shd w:val="clear" w:color="auto" w:fill="auto"/>
            <w:tcMar>
              <w:top w:w="100" w:type="dxa"/>
              <w:left w:w="100" w:type="dxa"/>
              <w:bottom w:w="100" w:type="dxa"/>
              <w:right w:w="100" w:type="dxa"/>
            </w:tcMar>
          </w:tcPr>
          <w:p w14:paraId="366C7DB3" w14:textId="77777777" w:rsidR="004D7FE1" w:rsidRPr="005E7422" w:rsidRDefault="004D7FE1" w:rsidP="00FF60E5">
            <w:pPr>
              <w:pStyle w:val="Tablebody"/>
              <w:rPr>
                <w:lang w:val="en-GB"/>
              </w:rPr>
            </w:pPr>
            <w:r w:rsidRPr="005E7422">
              <w:rPr>
                <w:lang w:val="en-GB"/>
              </w:rPr>
              <w:lastRenderedPageBreak/>
              <w:t>Energetic particle sensor</w:t>
            </w:r>
          </w:p>
        </w:tc>
        <w:tc>
          <w:tcPr>
            <w:tcW w:w="1747" w:type="dxa"/>
            <w:shd w:val="clear" w:color="auto" w:fill="auto"/>
            <w:tcMar>
              <w:top w:w="100" w:type="dxa"/>
              <w:left w:w="100" w:type="dxa"/>
              <w:bottom w:w="100" w:type="dxa"/>
              <w:right w:w="100" w:type="dxa"/>
            </w:tcMar>
          </w:tcPr>
          <w:p w14:paraId="7B1EFA97" w14:textId="77777777" w:rsidR="004D7FE1" w:rsidRPr="005E7422" w:rsidRDefault="004D7FE1" w:rsidP="00FF60E5">
            <w:pPr>
              <w:pStyle w:val="Tablebody"/>
              <w:rPr>
                <w:lang w:val="en-GB"/>
              </w:rPr>
            </w:pPr>
            <w:r w:rsidRPr="005E7422">
              <w:rPr>
                <w:lang w:val="en-GB"/>
              </w:rPr>
              <w:t>LEO, GEO, L1</w:t>
            </w:r>
          </w:p>
        </w:tc>
        <w:tc>
          <w:tcPr>
            <w:tcW w:w="2767" w:type="dxa"/>
            <w:shd w:val="clear" w:color="auto" w:fill="auto"/>
            <w:tcMar>
              <w:top w:w="100" w:type="dxa"/>
              <w:left w:w="100" w:type="dxa"/>
              <w:bottom w:w="100" w:type="dxa"/>
              <w:right w:w="100" w:type="dxa"/>
            </w:tcMar>
          </w:tcPr>
          <w:p w14:paraId="6E806664" w14:textId="77777777" w:rsidR="004D7FE1" w:rsidRPr="005E7422" w:rsidRDefault="004D7FE1" w:rsidP="00FF60E5">
            <w:pPr>
              <w:pStyle w:val="Tablebody"/>
              <w:rPr>
                <w:lang w:val="en-GB"/>
              </w:rPr>
            </w:pPr>
            <w:r w:rsidRPr="005E7422">
              <w:rPr>
                <w:lang w:val="en-GB"/>
              </w:rPr>
              <w:t>Magnetospheric and solar energetic particles</w:t>
            </w:r>
          </w:p>
        </w:tc>
        <w:tc>
          <w:tcPr>
            <w:tcW w:w="2883" w:type="dxa"/>
            <w:shd w:val="clear" w:color="auto" w:fill="auto"/>
            <w:tcMar>
              <w:top w:w="100" w:type="dxa"/>
              <w:left w:w="100" w:type="dxa"/>
              <w:bottom w:w="100" w:type="dxa"/>
              <w:right w:w="100" w:type="dxa"/>
            </w:tcMar>
          </w:tcPr>
          <w:p w14:paraId="4EE50E20" w14:textId="77777777" w:rsidR="004D7FE1" w:rsidRPr="005E7422" w:rsidRDefault="004D7FE1" w:rsidP="00FF60E5">
            <w:pPr>
              <w:pStyle w:val="Tablebody"/>
              <w:rPr>
                <w:lang w:val="en-GB"/>
              </w:rPr>
            </w:pPr>
            <w:r w:rsidRPr="005E7422">
              <w:rPr>
                <w:lang w:val="en-GB"/>
              </w:rPr>
              <w:t>LEO – 3 orbits</w:t>
            </w:r>
          </w:p>
          <w:p w14:paraId="445BCEF2" w14:textId="77777777" w:rsidR="004D7FE1" w:rsidRPr="005E7422" w:rsidRDefault="004D7FE1" w:rsidP="00FF60E5">
            <w:pPr>
              <w:pStyle w:val="Tablebody"/>
              <w:rPr>
                <w:lang w:val="en-GB"/>
              </w:rPr>
            </w:pPr>
          </w:p>
          <w:p w14:paraId="111EF448" w14:textId="77777777" w:rsidR="004D7FE1" w:rsidRPr="005E7422" w:rsidRDefault="004D7FE1" w:rsidP="00FF60E5">
            <w:pPr>
              <w:pStyle w:val="Tablebody"/>
              <w:rPr>
                <w:lang w:val="en-GB"/>
              </w:rPr>
            </w:pPr>
            <w:r w:rsidRPr="005E7422">
              <w:rPr>
                <w:lang w:val="en-GB"/>
              </w:rPr>
              <w:t>GEO – 137°W, 75.2°W, 0°, 31°E, 86.5°E</w:t>
            </w:r>
            <w:r w:rsidR="004410D6" w:rsidRPr="005E7422">
              <w:rPr>
                <w:lang w:val="en-GB"/>
              </w:rPr>
              <w:noBreakHyphen/>
            </w:r>
            <w:r w:rsidRPr="005E7422">
              <w:rPr>
                <w:lang w:val="en-GB"/>
              </w:rPr>
              <w:t>105°E, 128.2°E including hosted payload missions</w:t>
            </w:r>
          </w:p>
          <w:p w14:paraId="6B8E23E1" w14:textId="77777777" w:rsidR="004D7FE1" w:rsidRPr="005E7422" w:rsidRDefault="004D7FE1" w:rsidP="00FF60E5">
            <w:pPr>
              <w:pStyle w:val="Tablebody"/>
              <w:rPr>
                <w:lang w:val="en-GB"/>
              </w:rPr>
            </w:pPr>
          </w:p>
          <w:p w14:paraId="470351A5" w14:textId="77777777" w:rsidR="004D7FE1" w:rsidRPr="005E7422" w:rsidRDefault="004D7FE1" w:rsidP="00FF60E5">
            <w:pPr>
              <w:pStyle w:val="Tablebody"/>
              <w:rPr>
                <w:lang w:val="en-GB"/>
              </w:rPr>
            </w:pPr>
            <w:r w:rsidRPr="005E7422">
              <w:rPr>
                <w:lang w:val="en-GB"/>
              </w:rPr>
              <w:t>L1 as in</w:t>
            </w:r>
            <w:r w:rsidR="006870D0" w:rsidRPr="005E7422">
              <w:rPr>
                <w:lang w:val="en-GB"/>
              </w:rPr>
              <w:t xml:space="preserve"> </w:t>
            </w:r>
            <w:r w:rsidRPr="005E7422">
              <w:rPr>
                <w:lang w:val="en-GB"/>
              </w:rPr>
              <w:t>situ measurement</w:t>
            </w:r>
          </w:p>
        </w:tc>
      </w:tr>
      <w:tr w:rsidR="004D7FE1" w:rsidRPr="001B4434" w14:paraId="17D03164" w14:textId="77777777" w:rsidTr="00F97A1F">
        <w:trPr>
          <w:cantSplit/>
        </w:trPr>
        <w:tc>
          <w:tcPr>
            <w:tcW w:w="2215" w:type="dxa"/>
            <w:shd w:val="clear" w:color="auto" w:fill="auto"/>
            <w:tcMar>
              <w:top w:w="100" w:type="dxa"/>
              <w:left w:w="100" w:type="dxa"/>
              <w:bottom w:w="100" w:type="dxa"/>
              <w:right w:w="100" w:type="dxa"/>
            </w:tcMar>
          </w:tcPr>
          <w:p w14:paraId="2DB1D9D9" w14:textId="77777777" w:rsidR="004D7FE1" w:rsidRPr="005E7422" w:rsidRDefault="004D7FE1" w:rsidP="00FF60E5">
            <w:pPr>
              <w:pStyle w:val="Tablebody"/>
              <w:rPr>
                <w:lang w:val="en-GB"/>
              </w:rPr>
            </w:pPr>
            <w:r w:rsidRPr="005E7422">
              <w:rPr>
                <w:lang w:val="en-GB"/>
              </w:rPr>
              <w:t>Magnetometer</w:t>
            </w:r>
          </w:p>
        </w:tc>
        <w:tc>
          <w:tcPr>
            <w:tcW w:w="1747" w:type="dxa"/>
            <w:shd w:val="clear" w:color="auto" w:fill="auto"/>
            <w:tcMar>
              <w:top w:w="100" w:type="dxa"/>
              <w:left w:w="100" w:type="dxa"/>
              <w:bottom w:w="100" w:type="dxa"/>
              <w:right w:w="100" w:type="dxa"/>
            </w:tcMar>
          </w:tcPr>
          <w:p w14:paraId="1AFF2F07" w14:textId="77777777" w:rsidR="004D7FE1" w:rsidRPr="005E7422" w:rsidRDefault="004D7FE1" w:rsidP="00FF60E5">
            <w:pPr>
              <w:pStyle w:val="Tablebody"/>
              <w:rPr>
                <w:lang w:val="en-GB"/>
              </w:rPr>
            </w:pPr>
            <w:r w:rsidRPr="005E7422">
              <w:rPr>
                <w:lang w:val="en-GB"/>
              </w:rPr>
              <w:t>GEO, L1</w:t>
            </w:r>
          </w:p>
        </w:tc>
        <w:tc>
          <w:tcPr>
            <w:tcW w:w="2767" w:type="dxa"/>
            <w:shd w:val="clear" w:color="auto" w:fill="auto"/>
            <w:tcMar>
              <w:top w:w="100" w:type="dxa"/>
              <w:left w:w="100" w:type="dxa"/>
              <w:bottom w:w="100" w:type="dxa"/>
              <w:right w:w="100" w:type="dxa"/>
            </w:tcMar>
          </w:tcPr>
          <w:p w14:paraId="4ABBE72D" w14:textId="77777777" w:rsidR="004D7FE1" w:rsidRPr="005E7422" w:rsidRDefault="004D7FE1" w:rsidP="00FF60E5">
            <w:pPr>
              <w:pStyle w:val="Tablebody"/>
              <w:rPr>
                <w:lang w:val="en-GB"/>
              </w:rPr>
            </w:pPr>
            <w:r w:rsidRPr="005E7422">
              <w:rPr>
                <w:lang w:val="en-GB"/>
              </w:rPr>
              <w:t>Earth’s magnetic field, interplanetary magnetic field</w:t>
            </w:r>
          </w:p>
        </w:tc>
        <w:tc>
          <w:tcPr>
            <w:tcW w:w="2883" w:type="dxa"/>
            <w:shd w:val="clear" w:color="auto" w:fill="auto"/>
            <w:tcMar>
              <w:top w:w="100" w:type="dxa"/>
              <w:left w:w="100" w:type="dxa"/>
              <w:bottom w:w="100" w:type="dxa"/>
              <w:right w:w="100" w:type="dxa"/>
            </w:tcMar>
          </w:tcPr>
          <w:p w14:paraId="25A075B4" w14:textId="77777777" w:rsidR="004D7FE1" w:rsidRPr="005E7422" w:rsidRDefault="004D7FE1" w:rsidP="00FF60E5">
            <w:pPr>
              <w:pStyle w:val="Tablebody"/>
              <w:rPr>
                <w:lang w:val="en-GB"/>
              </w:rPr>
            </w:pPr>
            <w:r w:rsidRPr="005E7422">
              <w:rPr>
                <w:lang w:val="en-GB"/>
              </w:rPr>
              <w:t>GEO – 4 slots: 137°W, 75.2°W, 86.5°E</w:t>
            </w:r>
            <w:r w:rsidR="004410D6" w:rsidRPr="005E7422">
              <w:rPr>
                <w:lang w:val="en-GB"/>
              </w:rPr>
              <w:noBreakHyphen/>
            </w:r>
            <w:r w:rsidRPr="005E7422">
              <w:rPr>
                <w:lang w:val="en-GB"/>
              </w:rPr>
              <w:t>105°E, 128.2°E, in</w:t>
            </w:r>
            <w:r w:rsidR="006870D0" w:rsidRPr="005E7422">
              <w:rPr>
                <w:lang w:val="en-GB"/>
              </w:rPr>
              <w:t xml:space="preserve"> </w:t>
            </w:r>
            <w:r w:rsidRPr="005E7422">
              <w:rPr>
                <w:lang w:val="en-GB"/>
              </w:rPr>
              <w:t>situ measurement</w:t>
            </w:r>
            <w:r w:rsidRPr="005E7422">
              <w:rPr>
                <w:lang w:val="en-GB"/>
              </w:rPr>
              <w:br/>
              <w:t>L1 as in</w:t>
            </w:r>
            <w:r w:rsidR="006870D0" w:rsidRPr="005E7422">
              <w:rPr>
                <w:lang w:val="en-GB"/>
              </w:rPr>
              <w:t xml:space="preserve"> </w:t>
            </w:r>
            <w:r w:rsidRPr="005E7422">
              <w:rPr>
                <w:lang w:val="en-GB"/>
              </w:rPr>
              <w:t>situ measurement</w:t>
            </w:r>
          </w:p>
        </w:tc>
      </w:tr>
      <w:tr w:rsidR="004D7FE1" w:rsidRPr="001B4434" w14:paraId="206FBC22" w14:textId="77777777" w:rsidTr="00F97A1F">
        <w:trPr>
          <w:cantSplit/>
        </w:trPr>
        <w:tc>
          <w:tcPr>
            <w:tcW w:w="2215" w:type="dxa"/>
            <w:shd w:val="clear" w:color="auto" w:fill="auto"/>
            <w:tcMar>
              <w:top w:w="100" w:type="dxa"/>
              <w:left w:w="100" w:type="dxa"/>
              <w:bottom w:w="100" w:type="dxa"/>
              <w:right w:w="100" w:type="dxa"/>
            </w:tcMar>
          </w:tcPr>
          <w:p w14:paraId="2903893E" w14:textId="77777777" w:rsidR="004D7FE1" w:rsidRPr="005E7422" w:rsidRDefault="004D7FE1" w:rsidP="00FF60E5">
            <w:pPr>
              <w:pStyle w:val="Tablebody"/>
              <w:rPr>
                <w:lang w:val="en-GB"/>
              </w:rPr>
            </w:pPr>
            <w:r w:rsidRPr="005E7422">
              <w:rPr>
                <w:lang w:val="en-GB"/>
              </w:rPr>
              <w:t>Plasma Analyser</w:t>
            </w:r>
          </w:p>
        </w:tc>
        <w:tc>
          <w:tcPr>
            <w:tcW w:w="1747" w:type="dxa"/>
            <w:shd w:val="clear" w:color="auto" w:fill="auto"/>
            <w:tcMar>
              <w:top w:w="100" w:type="dxa"/>
              <w:left w:w="100" w:type="dxa"/>
              <w:bottom w:w="100" w:type="dxa"/>
              <w:right w:w="100" w:type="dxa"/>
            </w:tcMar>
          </w:tcPr>
          <w:p w14:paraId="07B4E70B" w14:textId="77777777" w:rsidR="004D7FE1" w:rsidRPr="005E7422" w:rsidRDefault="004D7FE1" w:rsidP="00FF60E5">
            <w:pPr>
              <w:pStyle w:val="Tablebody"/>
              <w:rPr>
                <w:lang w:val="en-GB"/>
              </w:rPr>
            </w:pPr>
            <w:r w:rsidRPr="005E7422">
              <w:rPr>
                <w:lang w:val="en-GB"/>
              </w:rPr>
              <w:t>L1</w:t>
            </w:r>
          </w:p>
        </w:tc>
        <w:tc>
          <w:tcPr>
            <w:tcW w:w="2767" w:type="dxa"/>
            <w:shd w:val="clear" w:color="auto" w:fill="auto"/>
            <w:tcMar>
              <w:top w:w="100" w:type="dxa"/>
              <w:left w:w="100" w:type="dxa"/>
              <w:bottom w:w="100" w:type="dxa"/>
              <w:right w:w="100" w:type="dxa"/>
            </w:tcMar>
          </w:tcPr>
          <w:p w14:paraId="42104A77" w14:textId="77777777" w:rsidR="004D7FE1" w:rsidRPr="005E7422" w:rsidRDefault="004D7FE1" w:rsidP="00FF60E5">
            <w:pPr>
              <w:pStyle w:val="Tablebody"/>
              <w:rPr>
                <w:lang w:val="en-GB"/>
              </w:rPr>
            </w:pPr>
            <w:r w:rsidRPr="005E7422">
              <w:rPr>
                <w:lang w:val="en-GB"/>
              </w:rPr>
              <w:t>Solar wind</w:t>
            </w:r>
          </w:p>
        </w:tc>
        <w:tc>
          <w:tcPr>
            <w:tcW w:w="2883" w:type="dxa"/>
            <w:shd w:val="clear" w:color="auto" w:fill="auto"/>
            <w:tcMar>
              <w:top w:w="100" w:type="dxa"/>
              <w:left w:w="100" w:type="dxa"/>
              <w:bottom w:w="100" w:type="dxa"/>
              <w:right w:w="100" w:type="dxa"/>
            </w:tcMar>
          </w:tcPr>
          <w:p w14:paraId="06059D49" w14:textId="77777777" w:rsidR="004D7FE1" w:rsidRPr="005E7422" w:rsidRDefault="004D7FE1" w:rsidP="00FF60E5">
            <w:pPr>
              <w:pStyle w:val="Tablebody"/>
              <w:rPr>
                <w:lang w:val="en-GB"/>
              </w:rPr>
            </w:pPr>
            <w:r w:rsidRPr="005E7422">
              <w:rPr>
                <w:lang w:val="en-GB"/>
              </w:rPr>
              <w:t>L1 as in</w:t>
            </w:r>
            <w:r w:rsidR="006870D0" w:rsidRPr="005E7422">
              <w:rPr>
                <w:lang w:val="en-GB"/>
              </w:rPr>
              <w:t xml:space="preserve"> </w:t>
            </w:r>
            <w:r w:rsidRPr="005E7422">
              <w:rPr>
                <w:lang w:val="en-GB"/>
              </w:rPr>
              <w:t>situ measurement</w:t>
            </w:r>
          </w:p>
        </w:tc>
      </w:tr>
    </w:tbl>
    <w:p w14:paraId="79912A2E" w14:textId="77777777" w:rsidR="004D7FE1" w:rsidRPr="005E7422" w:rsidRDefault="004D7FE1" w:rsidP="00F97A1F">
      <w:pPr>
        <w:pStyle w:val="Heading1NOToC"/>
        <w:rPr>
          <w:lang w:val="en-GB"/>
        </w:rPr>
      </w:pPr>
      <w:bookmarkStart w:id="179" w:name="_Toc45271482"/>
      <w:r w:rsidRPr="005E7422">
        <w:rPr>
          <w:lang w:val="en-GB"/>
        </w:rPr>
        <w:t>3.</w:t>
      </w:r>
      <w:r w:rsidR="00F97A1F" w:rsidRPr="005E7422">
        <w:rPr>
          <w:lang w:val="en-GB"/>
        </w:rPr>
        <w:tab/>
      </w:r>
      <w:r w:rsidRPr="005E7422">
        <w:rPr>
          <w:lang w:val="en-GB"/>
        </w:rPr>
        <w:t>Services</w:t>
      </w:r>
      <w:bookmarkEnd w:id="179"/>
    </w:p>
    <w:p w14:paraId="510C3200" w14:textId="77777777" w:rsidR="004D7FE1" w:rsidRPr="005E7422" w:rsidRDefault="004D7FE1" w:rsidP="00F97A1F">
      <w:pPr>
        <w:pStyle w:val="Heading2NOToC"/>
        <w:rPr>
          <w:lang w:val="en-GB"/>
        </w:rPr>
      </w:pPr>
      <w:bookmarkStart w:id="180" w:name="_Toc45271483"/>
      <w:r w:rsidRPr="005E7422">
        <w:rPr>
          <w:lang w:val="en-GB"/>
        </w:rPr>
        <w:t>3.1</w:t>
      </w:r>
      <w:r w:rsidR="00F97A1F" w:rsidRPr="005E7422">
        <w:rPr>
          <w:lang w:val="en-GB"/>
        </w:rPr>
        <w:tab/>
      </w:r>
      <w:r w:rsidRPr="005E7422">
        <w:rPr>
          <w:lang w:val="en-GB"/>
        </w:rPr>
        <w:t>Data sharing services</w:t>
      </w:r>
      <w:bookmarkEnd w:id="180"/>
    </w:p>
    <w:p w14:paraId="5BE71D9D" w14:textId="77777777" w:rsidR="004D7FE1" w:rsidRPr="005E7422" w:rsidRDefault="004D7FE1" w:rsidP="004D7FE1">
      <w:pPr>
        <w:pStyle w:val="Bodytext"/>
        <w:rPr>
          <w:lang w:val="en-GB"/>
        </w:rPr>
      </w:pPr>
      <w:r w:rsidRPr="005E7422">
        <w:rPr>
          <w:lang w:val="en-GB"/>
        </w:rPr>
        <w:t xml:space="preserve">Meteorological applications in general are critically dependant on global exchange of observation data. The international exchange of satellite data obtained by the CGMS Baseline system is a vital element of the WMO Integrated Global Observing System, which underpins the operational weather, climate, hydrological and other environmental services of all 193 WMO </w:t>
      </w:r>
      <w:r w:rsidR="00FB368B" w:rsidRPr="005E7422">
        <w:rPr>
          <w:lang w:val="en-GB"/>
        </w:rPr>
        <w:t>M</w:t>
      </w:r>
      <w:r w:rsidRPr="005E7422">
        <w:rPr>
          <w:lang w:val="en-GB"/>
        </w:rPr>
        <w:t xml:space="preserve">embers. In particular, it provides critical global input data for the WMO </w:t>
      </w:r>
      <w:r w:rsidR="00FB368B" w:rsidRPr="005E7422">
        <w:rPr>
          <w:lang w:val="en-GB"/>
        </w:rPr>
        <w:t>M</w:t>
      </w:r>
      <w:r w:rsidRPr="005E7422">
        <w:rPr>
          <w:lang w:val="en-GB"/>
        </w:rPr>
        <w:t>embers designated as Global Producing Centres for long</w:t>
      </w:r>
      <w:r w:rsidR="004410D6" w:rsidRPr="005E7422">
        <w:rPr>
          <w:lang w:val="en-GB"/>
        </w:rPr>
        <w:noBreakHyphen/>
      </w:r>
      <w:r w:rsidRPr="005E7422">
        <w:rPr>
          <w:lang w:val="en-GB"/>
        </w:rPr>
        <w:t xml:space="preserve"> and medium</w:t>
      </w:r>
      <w:r w:rsidR="004410D6" w:rsidRPr="005E7422">
        <w:rPr>
          <w:lang w:val="en-GB"/>
        </w:rPr>
        <w:noBreakHyphen/>
      </w:r>
      <w:r w:rsidRPr="005E7422">
        <w:rPr>
          <w:lang w:val="en-GB"/>
        </w:rPr>
        <w:t>range weather forecasts, Tropical Cyclone Forecasting Centres and Centres for Transport Modelling for Environmental Emergency Response. CGMS members will establish and operate terrestrial and space</w:t>
      </w:r>
      <w:r w:rsidR="004410D6" w:rsidRPr="005E7422">
        <w:rPr>
          <w:lang w:val="en-GB"/>
        </w:rPr>
        <w:noBreakHyphen/>
      </w:r>
      <w:r w:rsidRPr="005E7422">
        <w:rPr>
          <w:lang w:val="en-GB"/>
        </w:rPr>
        <w:t>based dissemination services in order to exchange observations directly among members, and to make them available to National Hydrological and Meteorological Services and to the broader international user community in a timely and cost</w:t>
      </w:r>
      <w:r w:rsidR="004410D6" w:rsidRPr="005E7422">
        <w:rPr>
          <w:lang w:val="en-GB"/>
        </w:rPr>
        <w:noBreakHyphen/>
      </w:r>
      <w:r w:rsidRPr="005E7422">
        <w:rPr>
          <w:lang w:val="en-GB"/>
        </w:rPr>
        <w:t>effective manner. This data exchange should follow CGMS best practices.</w:t>
      </w:r>
    </w:p>
    <w:p w14:paraId="4C67F44A" w14:textId="77777777" w:rsidR="004D7FE1" w:rsidRPr="005E7422" w:rsidRDefault="004D7FE1" w:rsidP="00CF0C7D">
      <w:pPr>
        <w:pStyle w:val="Heading3NOToC"/>
        <w:rPr>
          <w:lang w:val="en-GB"/>
        </w:rPr>
      </w:pPr>
      <w:r w:rsidRPr="005E7422">
        <w:rPr>
          <w:lang w:val="en-GB"/>
        </w:rPr>
        <w:t>3.1.1</w:t>
      </w:r>
      <w:r w:rsidR="00CF0C7D" w:rsidRPr="005E7422">
        <w:rPr>
          <w:lang w:val="en-GB"/>
        </w:rPr>
        <w:tab/>
      </w:r>
      <w:r w:rsidRPr="005E7422">
        <w:rPr>
          <w:lang w:val="en-GB"/>
        </w:rPr>
        <w:t>Direct broadcast services</w:t>
      </w:r>
    </w:p>
    <w:p w14:paraId="4B139612" w14:textId="77777777" w:rsidR="004D7FE1" w:rsidRPr="005E7422" w:rsidRDefault="004D7FE1" w:rsidP="004D7FE1">
      <w:pPr>
        <w:pStyle w:val="Bodytext"/>
        <w:rPr>
          <w:lang w:val="en-GB"/>
        </w:rPr>
      </w:pPr>
      <w:r w:rsidRPr="005E7422">
        <w:rPr>
          <w:lang w:val="en-GB"/>
        </w:rPr>
        <w:t>The core meteorological satellite systems in LEO orbits, and other operational satellite systems where applicable, should ensure low latency data access of imagery, sounding, and other real</w:t>
      </w:r>
      <w:r w:rsidR="004410D6" w:rsidRPr="005E7422">
        <w:rPr>
          <w:lang w:val="en-GB"/>
        </w:rPr>
        <w:noBreakHyphen/>
      </w:r>
      <w:r w:rsidRPr="005E7422">
        <w:rPr>
          <w:lang w:val="en-GB"/>
        </w:rPr>
        <w:t>time data of interest to users by means of direct broadcast or other mechanisms. Application areas where low latency and availability is suitable include Severe Weather Monitoring, Nowcasting and Short</w:t>
      </w:r>
      <w:r w:rsidR="004410D6" w:rsidRPr="005E7422">
        <w:rPr>
          <w:lang w:val="en-GB"/>
        </w:rPr>
        <w:noBreakHyphen/>
      </w:r>
      <w:r w:rsidRPr="005E7422">
        <w:rPr>
          <w:lang w:val="en-GB"/>
        </w:rPr>
        <w:t xml:space="preserve"> and Medium</w:t>
      </w:r>
      <w:r w:rsidR="004410D6" w:rsidRPr="005E7422">
        <w:rPr>
          <w:lang w:val="en-GB"/>
        </w:rPr>
        <w:noBreakHyphen/>
      </w:r>
      <w:r w:rsidRPr="005E7422">
        <w:rPr>
          <w:lang w:val="en-GB"/>
        </w:rPr>
        <w:t xml:space="preserve">Range Numerical Weather Prediction. Other application areas could also benefit from very low latency products, </w:t>
      </w:r>
      <w:r w:rsidR="00577D80" w:rsidRPr="005E7422">
        <w:rPr>
          <w:lang w:val="en-GB"/>
        </w:rPr>
        <w:t>such as</w:t>
      </w:r>
      <w:r w:rsidRPr="005E7422">
        <w:rPr>
          <w:lang w:val="en-GB"/>
        </w:rPr>
        <w:t xml:space="preserve"> ionospheric monitoring. CGMS members should follow the best practices for direct broadcast services developed by CGMS Working Group I.</w:t>
      </w:r>
    </w:p>
    <w:p w14:paraId="49710C8D" w14:textId="77777777" w:rsidR="004D7FE1" w:rsidRPr="005E7422" w:rsidRDefault="004D7FE1" w:rsidP="00CF0C7D">
      <w:pPr>
        <w:pStyle w:val="Heading2NOToC"/>
        <w:rPr>
          <w:lang w:val="en-GB"/>
        </w:rPr>
      </w:pPr>
      <w:r w:rsidRPr="005E7422">
        <w:rPr>
          <w:lang w:val="en-GB"/>
        </w:rPr>
        <w:t>3.2</w:t>
      </w:r>
      <w:r w:rsidR="00CF0C7D" w:rsidRPr="005E7422">
        <w:rPr>
          <w:lang w:val="en-GB"/>
        </w:rPr>
        <w:tab/>
      </w:r>
      <w:r w:rsidRPr="005E7422">
        <w:rPr>
          <w:lang w:val="en-GB"/>
        </w:rPr>
        <w:t>In</w:t>
      </w:r>
      <w:r w:rsidR="00577D80" w:rsidRPr="005E7422">
        <w:rPr>
          <w:lang w:val="en-GB"/>
        </w:rPr>
        <w:t xml:space="preserve"> </w:t>
      </w:r>
      <w:r w:rsidRPr="005E7422">
        <w:rPr>
          <w:lang w:val="en-GB"/>
        </w:rPr>
        <w:t>situ data relay</w:t>
      </w:r>
    </w:p>
    <w:p w14:paraId="10FB592A" w14:textId="77777777" w:rsidR="004D7FE1" w:rsidRPr="005E7422" w:rsidRDefault="004D7FE1" w:rsidP="004D7FE1">
      <w:pPr>
        <w:pStyle w:val="Bodytext"/>
        <w:rPr>
          <w:lang w:val="en-GB"/>
        </w:rPr>
      </w:pPr>
      <w:r w:rsidRPr="005E7422">
        <w:rPr>
          <w:lang w:val="en-GB"/>
        </w:rPr>
        <w:t>CGMS members will provide for the relay of in</w:t>
      </w:r>
      <w:r w:rsidR="00577D80" w:rsidRPr="005E7422">
        <w:rPr>
          <w:lang w:val="en-GB"/>
        </w:rPr>
        <w:t xml:space="preserve"> </w:t>
      </w:r>
      <w:r w:rsidRPr="005E7422">
        <w:rPr>
          <w:lang w:val="en-GB"/>
        </w:rPr>
        <w:t>situ meteorological and environmental information from fixed and mobile platforms (</w:t>
      </w:r>
      <w:r w:rsidR="00577D80" w:rsidRPr="005E7422">
        <w:rPr>
          <w:lang w:val="en-GB"/>
        </w:rPr>
        <w:t>such as</w:t>
      </w:r>
      <w:r w:rsidRPr="005E7422">
        <w:rPr>
          <w:lang w:val="en-GB"/>
        </w:rPr>
        <w:t xml:space="preserve"> ocean buoys, tide gauges, tsunami platforms, and river gauges). In</w:t>
      </w:r>
      <w:r w:rsidR="00577D80" w:rsidRPr="005E7422">
        <w:rPr>
          <w:lang w:val="en-GB"/>
        </w:rPr>
        <w:t xml:space="preserve"> </w:t>
      </w:r>
      <w:r w:rsidRPr="005E7422">
        <w:rPr>
          <w:lang w:val="en-GB"/>
        </w:rPr>
        <w:t>situ data relay services should be provided on both LEO and GEO satellites when relevant.</w:t>
      </w:r>
    </w:p>
    <w:p w14:paraId="15984EDE" w14:textId="77777777" w:rsidR="004D7FE1" w:rsidRPr="005E7422" w:rsidRDefault="004D7FE1" w:rsidP="00CF0C7D">
      <w:pPr>
        <w:pStyle w:val="Heading1NOToC"/>
        <w:rPr>
          <w:lang w:val="en-GB"/>
        </w:rPr>
      </w:pPr>
      <w:bookmarkStart w:id="181" w:name="_Toc45271484"/>
      <w:r w:rsidRPr="005E7422">
        <w:rPr>
          <w:lang w:val="en-GB"/>
        </w:rPr>
        <w:lastRenderedPageBreak/>
        <w:t>4.</w:t>
      </w:r>
      <w:r w:rsidR="00CF0C7D" w:rsidRPr="005E7422">
        <w:rPr>
          <w:lang w:val="en-GB"/>
        </w:rPr>
        <w:tab/>
      </w:r>
      <w:r w:rsidRPr="005E7422">
        <w:rPr>
          <w:lang w:val="en-GB"/>
        </w:rPr>
        <w:t>Ensuring data and services</w:t>
      </w:r>
      <w:bookmarkEnd w:id="181"/>
    </w:p>
    <w:p w14:paraId="0F164D61" w14:textId="77777777" w:rsidR="004D7FE1" w:rsidRPr="005E7422" w:rsidRDefault="004D7FE1" w:rsidP="004D7FE1">
      <w:pPr>
        <w:pStyle w:val="Bodytext"/>
        <w:rPr>
          <w:lang w:val="en-GB"/>
        </w:rPr>
      </w:pPr>
      <w:r w:rsidRPr="005E7422">
        <w:rPr>
          <w:lang w:val="en-GB"/>
        </w:rPr>
        <w:t>To ensure quality and continuity of observations CGMS members will take the following steps in the provision of their data and services.</w:t>
      </w:r>
    </w:p>
    <w:p w14:paraId="65A33497" w14:textId="77777777" w:rsidR="004D7FE1" w:rsidRPr="005E7422" w:rsidRDefault="004D7FE1" w:rsidP="00CF0C7D">
      <w:pPr>
        <w:pStyle w:val="Heading2NOToC"/>
        <w:rPr>
          <w:lang w:val="en-GB"/>
        </w:rPr>
      </w:pPr>
      <w:bookmarkStart w:id="182" w:name="_Toc45271485"/>
      <w:r w:rsidRPr="005E7422">
        <w:rPr>
          <w:lang w:val="en-GB"/>
        </w:rPr>
        <w:t>4.1</w:t>
      </w:r>
      <w:r w:rsidR="00CF0C7D" w:rsidRPr="005E7422">
        <w:rPr>
          <w:lang w:val="en-GB"/>
        </w:rPr>
        <w:tab/>
      </w:r>
      <w:r w:rsidRPr="005E7422">
        <w:rPr>
          <w:lang w:val="en-GB"/>
        </w:rPr>
        <w:t>Calibration and validation</w:t>
      </w:r>
      <w:bookmarkEnd w:id="182"/>
    </w:p>
    <w:p w14:paraId="41256118" w14:textId="77777777" w:rsidR="004D7FE1" w:rsidRPr="005E7422" w:rsidRDefault="004D7FE1" w:rsidP="004D7FE1">
      <w:pPr>
        <w:pStyle w:val="Bodytext"/>
        <w:rPr>
          <w:lang w:val="en-GB"/>
        </w:rPr>
      </w:pPr>
      <w:r w:rsidRPr="005E7422">
        <w:rPr>
          <w:lang w:val="en-GB"/>
        </w:rPr>
        <w:t>CGMS members are responsible for ensuring the quality and compatibility of satellite observations taken at different times and locations, by different instruments, and by various satellite operators. CGMS members will characteri</w:t>
      </w:r>
      <w:r w:rsidR="00B45F70" w:rsidRPr="005E7422">
        <w:rPr>
          <w:lang w:val="en-GB"/>
        </w:rPr>
        <w:t>z</w:t>
      </w:r>
      <w:r w:rsidRPr="005E7422">
        <w:rPr>
          <w:lang w:val="en-GB"/>
        </w:rPr>
        <w:t>e instruments prior to launch, follow the common methodologies, and implement operational procedures outlined by Global Space</w:t>
      </w:r>
      <w:r w:rsidR="004410D6" w:rsidRPr="005E7422">
        <w:rPr>
          <w:lang w:val="en-GB"/>
        </w:rPr>
        <w:noBreakHyphen/>
      </w:r>
      <w:r w:rsidRPr="005E7422">
        <w:rPr>
          <w:lang w:val="en-GB"/>
        </w:rPr>
        <w:t>based Inter</w:t>
      </w:r>
      <w:r w:rsidR="004410D6" w:rsidRPr="005E7422">
        <w:rPr>
          <w:lang w:val="en-GB"/>
        </w:rPr>
        <w:noBreakHyphen/>
      </w:r>
      <w:r w:rsidRPr="005E7422">
        <w:rPr>
          <w:lang w:val="en-GB"/>
        </w:rPr>
        <w:t>Calibration System (</w:t>
      </w:r>
      <w:proofErr w:type="spellStart"/>
      <w:r w:rsidR="00456C93">
        <w:fldChar w:fldCharType="begin"/>
      </w:r>
      <w:r w:rsidR="00456C93" w:rsidRPr="00456C93">
        <w:rPr>
          <w:lang w:val="en-US"/>
          <w:rPrChange w:id="183" w:author="Nadia Oppliger" w:date="2022-10-25T20:53:00Z">
            <w:rPr/>
          </w:rPrChange>
        </w:rPr>
        <w:instrText xml:space="preserve"> HYPERLINK "https://gsics.wmo.int/en/welcome" </w:instrText>
      </w:r>
      <w:r w:rsidR="00456C93">
        <w:fldChar w:fldCharType="separate"/>
      </w:r>
      <w:r w:rsidRPr="005E7422">
        <w:rPr>
          <w:rStyle w:val="Hyperlink"/>
          <w:lang w:val="en-GB"/>
        </w:rPr>
        <w:t>GSICS</w:t>
      </w:r>
      <w:proofErr w:type="spellEnd"/>
      <w:r w:rsidR="00456C93">
        <w:rPr>
          <w:rStyle w:val="Hyperlink"/>
          <w:lang w:val="en-GB"/>
        </w:rPr>
        <w:fldChar w:fldCharType="end"/>
      </w:r>
      <w:r w:rsidRPr="005E7422">
        <w:rPr>
          <w:lang w:val="en-GB"/>
        </w:rPr>
        <w:t>). Instruments should be inter</w:t>
      </w:r>
      <w:r w:rsidR="004410D6" w:rsidRPr="005E7422">
        <w:rPr>
          <w:lang w:val="en-GB"/>
        </w:rPr>
        <w:noBreakHyphen/>
      </w:r>
      <w:r w:rsidRPr="005E7422">
        <w:rPr>
          <w:lang w:val="en-GB"/>
        </w:rPr>
        <w:t>calibrated on a routine basis against reference instruments or calibration sites.</w:t>
      </w:r>
    </w:p>
    <w:p w14:paraId="520AA032" w14:textId="77777777" w:rsidR="004D7FE1" w:rsidRPr="005E7422" w:rsidRDefault="004D7FE1" w:rsidP="004D7FE1">
      <w:pPr>
        <w:pStyle w:val="Bodytext"/>
        <w:rPr>
          <w:lang w:val="en-GB"/>
        </w:rPr>
      </w:pPr>
      <w:r w:rsidRPr="005E7422">
        <w:rPr>
          <w:lang w:val="en-GB"/>
        </w:rPr>
        <w:t>CGMS will strive to achieve global compatibility of satellite products, by establishing commonality in the derivation of satellite products for global users where appropriate and by fostering product validation and inter</w:t>
      </w:r>
      <w:r w:rsidR="004410D6" w:rsidRPr="005E7422">
        <w:rPr>
          <w:lang w:val="en-GB"/>
        </w:rPr>
        <w:noBreakHyphen/>
      </w:r>
      <w:r w:rsidRPr="005E7422">
        <w:rPr>
          <w:lang w:val="en-GB"/>
        </w:rPr>
        <w:t>satellite comparison through International Science (SCOPE)</w:t>
      </w:r>
      <w:r w:rsidR="004410D6" w:rsidRPr="005E7422">
        <w:rPr>
          <w:lang w:val="en-GB"/>
        </w:rPr>
        <w:noBreakHyphen/>
      </w:r>
      <w:r w:rsidRPr="005E7422">
        <w:rPr>
          <w:lang w:val="en-GB"/>
        </w:rPr>
        <w:t>type mechanisms.</w:t>
      </w:r>
    </w:p>
    <w:p w14:paraId="7CB08D21" w14:textId="77777777" w:rsidR="004D7FE1" w:rsidRPr="005E7422" w:rsidRDefault="004D7FE1" w:rsidP="00CF0C7D">
      <w:pPr>
        <w:pStyle w:val="Heading2NOToC"/>
        <w:rPr>
          <w:lang w:val="en-GB"/>
        </w:rPr>
      </w:pPr>
      <w:bookmarkStart w:id="184" w:name="_Toc45271486"/>
      <w:r w:rsidRPr="005E7422">
        <w:rPr>
          <w:lang w:val="en-GB"/>
        </w:rPr>
        <w:t>4.2</w:t>
      </w:r>
      <w:r w:rsidR="00CF0C7D" w:rsidRPr="005E7422">
        <w:rPr>
          <w:lang w:val="en-GB"/>
        </w:rPr>
        <w:tab/>
      </w:r>
      <w:r w:rsidRPr="005E7422">
        <w:rPr>
          <w:lang w:val="en-GB"/>
        </w:rPr>
        <w:t>Contingency planning to ensure continuity</w:t>
      </w:r>
      <w:bookmarkEnd w:id="184"/>
    </w:p>
    <w:p w14:paraId="1C232B91" w14:textId="77777777" w:rsidR="004D7FE1" w:rsidRPr="005E7422" w:rsidRDefault="004D7FE1" w:rsidP="004D7FE1">
      <w:pPr>
        <w:pStyle w:val="Bodytext"/>
        <w:rPr>
          <w:lang w:val="en-GB"/>
        </w:rPr>
      </w:pPr>
      <w:r w:rsidRPr="005E7422">
        <w:rPr>
          <w:lang w:val="en-GB"/>
        </w:rPr>
        <w:t xml:space="preserve">CGMS members will take steps to ensure continuity of this CGMS Baseline by following the guidelines outlined in the CGMS contingency plan. </w:t>
      </w:r>
    </w:p>
    <w:p w14:paraId="0C4B27D4" w14:textId="77777777" w:rsidR="004D7FE1" w:rsidRPr="005E7422" w:rsidRDefault="004D7FE1" w:rsidP="00BB550E">
      <w:pPr>
        <w:pStyle w:val="Heading2NOToC"/>
        <w:rPr>
          <w:lang w:val="en-GB"/>
        </w:rPr>
      </w:pPr>
      <w:bookmarkStart w:id="185" w:name="_Toc45271487"/>
      <w:r w:rsidRPr="005E7422">
        <w:rPr>
          <w:lang w:val="en-GB"/>
        </w:rPr>
        <w:t>4.3</w:t>
      </w:r>
      <w:r w:rsidR="00CF0C7D" w:rsidRPr="005E7422">
        <w:rPr>
          <w:lang w:val="en-GB"/>
        </w:rPr>
        <w:tab/>
      </w:r>
      <w:r w:rsidRPr="005E7422">
        <w:rPr>
          <w:lang w:val="en-GB"/>
        </w:rPr>
        <w:t xml:space="preserve">Monitoring implementation of the </w:t>
      </w:r>
      <w:r w:rsidR="00947E06" w:rsidRPr="005E7422">
        <w:rPr>
          <w:lang w:val="en-GB"/>
        </w:rPr>
        <w:t>B</w:t>
      </w:r>
      <w:r w:rsidRPr="005E7422">
        <w:rPr>
          <w:lang w:val="en-GB"/>
        </w:rPr>
        <w:t>aseline</w:t>
      </w:r>
      <w:bookmarkEnd w:id="185"/>
    </w:p>
    <w:p w14:paraId="3A43B4CD" w14:textId="77777777" w:rsidR="004D7FE1" w:rsidRPr="005E7422" w:rsidRDefault="004D7FE1" w:rsidP="004D7FE1">
      <w:pPr>
        <w:pStyle w:val="Bodytext"/>
        <w:rPr>
          <w:lang w:val="en-GB"/>
        </w:rPr>
      </w:pPr>
      <w:r w:rsidRPr="005E7422">
        <w:rPr>
          <w:lang w:val="en-GB"/>
        </w:rPr>
        <w:t>CGMS will monitor members’ implementation of the CGMS Baseline through an annual risk assessment. CGMS members will provide the information necessary to compare current observing capabilities against the CGMS Baseline. This assessment is outlined in the CGMS global contingency plan.</w:t>
      </w:r>
    </w:p>
    <w:p w14:paraId="527BEC92" w14:textId="77777777" w:rsidR="004D7FE1" w:rsidRPr="005E7422" w:rsidRDefault="004D7FE1" w:rsidP="00BB550E">
      <w:pPr>
        <w:pStyle w:val="Heading2NOToC"/>
        <w:rPr>
          <w:lang w:val="en-GB"/>
        </w:rPr>
      </w:pPr>
      <w:bookmarkStart w:id="186" w:name="_Toc45271488"/>
      <w:r w:rsidRPr="005E7422">
        <w:rPr>
          <w:lang w:val="en-GB"/>
        </w:rPr>
        <w:t>4.4</w:t>
      </w:r>
      <w:r w:rsidR="00BB550E" w:rsidRPr="005E7422">
        <w:rPr>
          <w:lang w:val="en-GB"/>
        </w:rPr>
        <w:tab/>
      </w:r>
      <w:r w:rsidRPr="005E7422">
        <w:rPr>
          <w:lang w:val="en-GB"/>
        </w:rPr>
        <w:t>Research to operations and employing research missions</w:t>
      </w:r>
      <w:bookmarkEnd w:id="186"/>
    </w:p>
    <w:p w14:paraId="772F7D8B" w14:textId="77777777" w:rsidR="004D7FE1" w:rsidRPr="005E7422" w:rsidRDefault="004D7FE1" w:rsidP="004D7FE1">
      <w:pPr>
        <w:pStyle w:val="Bodytext"/>
        <w:rPr>
          <w:lang w:val="en-GB"/>
        </w:rPr>
      </w:pPr>
      <w:r w:rsidRPr="005E7422">
        <w:rPr>
          <w:lang w:val="en-GB"/>
        </w:rPr>
        <w:t>The CGMS Baseline focuses on satellite missions that are provided on an operational and sustained basis. This does not preclude the use by CGMS members of other missions undertaken on a research or experimental basis (</w:t>
      </w:r>
      <w:r w:rsidR="00B45F70" w:rsidRPr="005E7422">
        <w:rPr>
          <w:lang w:val="en-GB"/>
        </w:rPr>
        <w:t>for example,</w:t>
      </w:r>
      <w:r w:rsidRPr="005E7422">
        <w:rPr>
          <w:lang w:val="en-GB"/>
        </w:rPr>
        <w:t xml:space="preserve"> to demonstrate a specific capability). Research and experimental missions support the CGMS Baseline by:</w:t>
      </w:r>
    </w:p>
    <w:p w14:paraId="73F03BE6" w14:textId="77777777" w:rsidR="004D7FE1" w:rsidRPr="005E7422" w:rsidRDefault="00B31F56" w:rsidP="00BB550E">
      <w:pPr>
        <w:pStyle w:val="Indent1"/>
      </w:pPr>
      <w:r w:rsidRPr="005E7422">
        <w:t>•</w:t>
      </w:r>
      <w:r w:rsidR="004D7FE1" w:rsidRPr="005E7422">
        <w:tab/>
        <w:t>Supplementing the CGMS Baseline observations.</w:t>
      </w:r>
    </w:p>
    <w:p w14:paraId="6236D0E0" w14:textId="77777777" w:rsidR="004D7FE1" w:rsidRPr="005E7422" w:rsidRDefault="00B31F56" w:rsidP="00BB550E">
      <w:pPr>
        <w:pStyle w:val="Indent1"/>
      </w:pPr>
      <w:r w:rsidRPr="005E7422">
        <w:t>•</w:t>
      </w:r>
      <w:r w:rsidR="004D7FE1" w:rsidRPr="005E7422">
        <w:tab/>
        <w:t>Providing a pathway for new sensors and observations to be added to the CGMS Baseline as future operational missions.</w:t>
      </w:r>
    </w:p>
    <w:p w14:paraId="6BF817FC" w14:textId="77777777" w:rsidR="004D7FE1" w:rsidRPr="005E7422" w:rsidRDefault="00B31F56" w:rsidP="00BB550E">
      <w:pPr>
        <w:pStyle w:val="Indent1"/>
      </w:pPr>
      <w:r w:rsidRPr="005E7422">
        <w:t>•</w:t>
      </w:r>
      <w:r w:rsidR="004D7FE1" w:rsidRPr="005E7422">
        <w:tab/>
        <w:t>Supporting contingency operations in the case of a gap in the CGMS Baseline.</w:t>
      </w:r>
    </w:p>
    <w:p w14:paraId="27BD0CFE" w14:textId="77777777" w:rsidR="004D7FE1" w:rsidRPr="005E7422" w:rsidRDefault="004D7FE1" w:rsidP="00BB550E">
      <w:pPr>
        <w:pStyle w:val="Heading2NOToC"/>
        <w:rPr>
          <w:lang w:val="en-GB"/>
        </w:rPr>
      </w:pPr>
      <w:bookmarkStart w:id="187" w:name="_Toc45271489"/>
      <w:r w:rsidRPr="005E7422">
        <w:rPr>
          <w:lang w:val="en-GB"/>
        </w:rPr>
        <w:t>4.5</w:t>
      </w:r>
      <w:r w:rsidR="00BB550E" w:rsidRPr="005E7422">
        <w:rPr>
          <w:lang w:val="en-GB"/>
        </w:rPr>
        <w:tab/>
      </w:r>
      <w:r w:rsidRPr="005E7422">
        <w:rPr>
          <w:lang w:val="en-GB"/>
        </w:rPr>
        <w:t>System compatibility and interoperability</w:t>
      </w:r>
      <w:bookmarkEnd w:id="187"/>
    </w:p>
    <w:p w14:paraId="1AA83C39" w14:textId="77777777" w:rsidR="004D7FE1" w:rsidRPr="005E7422" w:rsidRDefault="004D7FE1" w:rsidP="004D7FE1">
      <w:pPr>
        <w:pStyle w:val="Bodytext"/>
        <w:rPr>
          <w:lang w:val="en-GB"/>
        </w:rPr>
      </w:pPr>
      <w:r w:rsidRPr="005E7422">
        <w:rPr>
          <w:lang w:val="en-GB"/>
        </w:rPr>
        <w:t>In order to help maintain a robust WMO Global Observing System (GOS), CGMS members shall work through CGMS Working Groups I, II and IV to establish and adopt best practices for interoperability and compatibility of systems and services.</w:t>
      </w:r>
    </w:p>
    <w:p w14:paraId="431B2947" w14:textId="77777777" w:rsidR="0097161E" w:rsidRPr="005E7422" w:rsidRDefault="00E563D8" w:rsidP="003145BE">
      <w:pPr>
        <w:pStyle w:val="TPSSection"/>
        <w:rPr>
          <w:lang w:val="en-GB"/>
        </w:rPr>
      </w:pPr>
      <w:r w:rsidRPr="005E7422">
        <w:rPr>
          <w:lang w:val="en-GB"/>
        </w:rPr>
        <w:t>SECTION: Ignore</w:t>
      </w:r>
    </w:p>
    <w:p w14:paraId="040B6914" w14:textId="77777777" w:rsidR="0097161E" w:rsidRPr="005E7422" w:rsidRDefault="00E563D8" w:rsidP="003145BE">
      <w:pPr>
        <w:pStyle w:val="TPSSectionData"/>
        <w:rPr>
          <w:lang w:val="en-GB"/>
        </w:rPr>
      </w:pPr>
      <w:r w:rsidRPr="005E7422">
        <w:rPr>
          <w:lang w:val="en-GB"/>
        </w:rPr>
        <w:t>Chapter title in running head: 4. ATTRIBUTES SPECIFIC TO THE SPACE BAS…</w:t>
      </w:r>
    </w:p>
    <w:p w14:paraId="44CAE767" w14:textId="77777777" w:rsidR="00C576A6" w:rsidRPr="005E7422" w:rsidRDefault="00E563D8" w:rsidP="003145BE">
      <w:pPr>
        <w:pStyle w:val="TPSElement"/>
        <w:rPr>
          <w:lang w:val="en-GB"/>
        </w:rPr>
      </w:pPr>
      <w:r w:rsidRPr="005E7422">
        <w:rPr>
          <w:lang w:val="en-GB"/>
        </w:rPr>
        <w:t>ELEMENT: Picture inline</w:t>
      </w:r>
    </w:p>
    <w:p w14:paraId="371C2AAB" w14:textId="77777777" w:rsidR="00B31F56" w:rsidRPr="005E7422" w:rsidRDefault="003145BE" w:rsidP="003145BE">
      <w:pPr>
        <w:pStyle w:val="TPSElementData"/>
        <w:rPr>
          <w:lang w:val="en-GB"/>
        </w:rPr>
      </w:pPr>
      <w:r w:rsidRPr="005E7422">
        <w:rPr>
          <w:lang w:val="en-GB"/>
        </w:rPr>
        <w:t>Element Image: 1160_Att_4-1_Fig_en.pdf</w:t>
      </w:r>
    </w:p>
    <w:p w14:paraId="4E9DAA34" w14:textId="77777777" w:rsidR="00C576A6" w:rsidRPr="005E7422" w:rsidRDefault="00E563D8" w:rsidP="003145BE">
      <w:pPr>
        <w:pStyle w:val="TPSElementEnd"/>
        <w:rPr>
          <w:lang w:val="en-GB"/>
        </w:rPr>
      </w:pPr>
      <w:r w:rsidRPr="005E7422">
        <w:rPr>
          <w:lang w:val="en-GB"/>
        </w:rPr>
        <w:t>END ELEMENT</w:t>
      </w:r>
    </w:p>
    <w:p w14:paraId="11975CB1" w14:textId="77777777" w:rsidR="00C576A6" w:rsidRPr="005E7422" w:rsidRDefault="00B8781E" w:rsidP="00B31F56">
      <w:pPr>
        <w:pStyle w:val="Figurecaption"/>
        <w:rPr>
          <w:lang w:val="en-GB"/>
        </w:rPr>
      </w:pPr>
      <w:r w:rsidRPr="005E7422">
        <w:rPr>
          <w:lang w:val="en-GB"/>
        </w:rPr>
        <w:lastRenderedPageBreak/>
        <w:t>Figure</w:t>
      </w:r>
      <w:r w:rsidR="004F3A85" w:rsidRPr="005E7422">
        <w:rPr>
          <w:lang w:val="en-GB"/>
        </w:rPr>
        <w:t xml:space="preserve"> 1</w:t>
      </w:r>
      <w:r w:rsidR="00DB37DB" w:rsidRPr="005E7422">
        <w:rPr>
          <w:lang w:val="en-GB"/>
        </w:rPr>
        <w:t>.</w:t>
      </w:r>
      <w:r w:rsidRPr="005E7422">
        <w:rPr>
          <w:lang w:val="en-GB"/>
        </w:rPr>
        <w:t xml:space="preserve"> CGMS baseline process</w:t>
      </w:r>
    </w:p>
    <w:p w14:paraId="76CBB6EF" w14:textId="77777777" w:rsidR="00B9233E" w:rsidRPr="005E7422" w:rsidRDefault="00B9233E" w:rsidP="00B31F56">
      <w:pPr>
        <w:pStyle w:val="THEENDNOspacebefore"/>
      </w:pPr>
    </w:p>
    <w:p w14:paraId="0035D75A" w14:textId="77777777" w:rsidR="00E72C4D" w:rsidRPr="005E7422" w:rsidRDefault="00E563D8" w:rsidP="003145BE">
      <w:pPr>
        <w:pStyle w:val="TPSSection"/>
        <w:rPr>
          <w:lang w:val="en-GB"/>
        </w:rPr>
      </w:pPr>
      <w:r w:rsidRPr="005E7422">
        <w:rPr>
          <w:lang w:val="en-GB"/>
        </w:rPr>
        <w:t>SECTION: Chapter</w:t>
      </w:r>
    </w:p>
    <w:p w14:paraId="2C935A29" w14:textId="77777777" w:rsidR="00E72C4D" w:rsidRPr="005E7422" w:rsidRDefault="00E563D8" w:rsidP="003145BE">
      <w:pPr>
        <w:pStyle w:val="TPSSectionData"/>
        <w:rPr>
          <w:lang w:val="en-GB"/>
        </w:rPr>
      </w:pPr>
      <w:r w:rsidRPr="005E7422">
        <w:rPr>
          <w:lang w:val="en-GB"/>
        </w:rPr>
        <w:t>Chapter title in running head: 5. ATTRIBUTES SPECIFIC TO THE GLOBAL OB…</w:t>
      </w:r>
    </w:p>
    <w:p w14:paraId="2BF68ECB" w14:textId="77777777" w:rsidR="009F0568" w:rsidRPr="005E7422" w:rsidRDefault="00653B1E" w:rsidP="00444687">
      <w:pPr>
        <w:pStyle w:val="Chapterhead"/>
      </w:pPr>
      <w:r w:rsidRPr="005E7422">
        <w:t>5.</w:t>
      </w:r>
      <w:r w:rsidR="003C3E18" w:rsidRPr="005E7422">
        <w:t xml:space="preserve"> </w:t>
      </w:r>
      <w:r w:rsidR="00444687" w:rsidRPr="005E7422">
        <w:t>Attributes</w:t>
      </w:r>
      <w:r w:rsidR="0041377A" w:rsidRPr="005E7422">
        <w:t xml:space="preserve"> </w:t>
      </w:r>
      <w:r w:rsidR="00444687" w:rsidRPr="005E7422">
        <w:t>specific</w:t>
      </w:r>
      <w:r w:rsidR="0041377A" w:rsidRPr="005E7422">
        <w:t xml:space="preserve"> </w:t>
      </w:r>
      <w:r w:rsidR="00444687" w:rsidRPr="005E7422">
        <w:t>to</w:t>
      </w:r>
      <w:r w:rsidR="0041377A" w:rsidRPr="005E7422">
        <w:t xml:space="preserve"> </w:t>
      </w:r>
      <w:r w:rsidR="00444687" w:rsidRPr="005E7422">
        <w:t>the</w:t>
      </w:r>
      <w:r w:rsidR="0041377A" w:rsidRPr="005E7422">
        <w:t xml:space="preserve"> </w:t>
      </w:r>
      <w:r w:rsidR="00444687" w:rsidRPr="005E7422">
        <w:t>Global</w:t>
      </w:r>
      <w:r w:rsidR="0041377A" w:rsidRPr="005E7422">
        <w:t xml:space="preserve"> </w:t>
      </w:r>
      <w:r w:rsidR="00444687" w:rsidRPr="005E7422">
        <w:t>Observing</w:t>
      </w:r>
      <w:r w:rsidR="0041377A" w:rsidRPr="005E7422">
        <w:t xml:space="preserve"> </w:t>
      </w:r>
      <w:r w:rsidR="00444687" w:rsidRPr="005E7422">
        <w:t>System</w:t>
      </w:r>
      <w:r w:rsidR="0041377A" w:rsidRPr="005E7422">
        <w:t xml:space="preserve"> </w:t>
      </w:r>
      <w:r w:rsidR="00444687" w:rsidRPr="005E7422">
        <w:t>of</w:t>
      </w:r>
      <w:r w:rsidR="0041377A" w:rsidRPr="005E7422">
        <w:t xml:space="preserve"> </w:t>
      </w:r>
      <w:r w:rsidR="00444687" w:rsidRPr="005E7422">
        <w:t>the</w:t>
      </w:r>
      <w:r w:rsidR="0041377A" w:rsidRPr="005E7422">
        <w:t xml:space="preserve"> </w:t>
      </w:r>
      <w:r w:rsidR="00444687" w:rsidRPr="005E7422">
        <w:t>World</w:t>
      </w:r>
      <w:r w:rsidR="0041377A" w:rsidRPr="005E7422">
        <w:t xml:space="preserve"> </w:t>
      </w:r>
      <w:r w:rsidR="00444687" w:rsidRPr="005E7422">
        <w:t>Weather</w:t>
      </w:r>
      <w:r w:rsidR="0041377A" w:rsidRPr="005E7422">
        <w:t xml:space="preserve"> </w:t>
      </w:r>
      <w:r w:rsidR="00444687" w:rsidRPr="005E7422">
        <w:t>Watch</w:t>
      </w:r>
    </w:p>
    <w:p w14:paraId="2CD0D6F1" w14:textId="77777777" w:rsidR="00E53BD2" w:rsidRPr="005E7422" w:rsidRDefault="009F0568" w:rsidP="005F451C">
      <w:pPr>
        <w:pStyle w:val="Notesheading"/>
        <w:spacing w:before="240" w:line="240" w:lineRule="auto"/>
        <w:ind w:left="567" w:hanging="567"/>
      </w:pPr>
      <w:r w:rsidRPr="005E7422">
        <w:t>Note</w:t>
      </w:r>
      <w:r w:rsidR="007A3089" w:rsidRPr="005E7422">
        <w:t>s:</w:t>
      </w:r>
    </w:p>
    <w:p w14:paraId="62D2A32E" w14:textId="77777777" w:rsidR="0041377A" w:rsidRPr="005E7422" w:rsidRDefault="009F0568">
      <w:pPr>
        <w:pStyle w:val="Notes1"/>
      </w:pPr>
      <w:r w:rsidRPr="005E7422">
        <w:t>1</w:t>
      </w:r>
      <w:r w:rsidR="00671540" w:rsidRPr="005E7422">
        <w:t>.</w:t>
      </w:r>
      <w:r w:rsidR="0041668E" w:rsidRPr="005E7422">
        <w:tab/>
      </w:r>
      <w:r w:rsidRPr="005E7422">
        <w:t>The</w:t>
      </w:r>
      <w:r w:rsidR="0041377A" w:rsidRPr="005E7422">
        <w:t xml:space="preserve"> </w:t>
      </w:r>
      <w:r w:rsidRPr="005E7422">
        <w:t>provisions</w:t>
      </w:r>
      <w:r w:rsidR="0041377A" w:rsidRPr="005E7422">
        <w:t xml:space="preserve"> </w:t>
      </w:r>
      <w:r w:rsidRPr="005E7422">
        <w:t>of</w:t>
      </w:r>
      <w:r w:rsidR="0041377A" w:rsidRPr="005E7422">
        <w:t xml:space="preserve"> </w:t>
      </w:r>
      <w:r w:rsidRPr="005E7422">
        <w:t>sections</w:t>
      </w:r>
      <w:r w:rsidR="0041377A" w:rsidRPr="005E7422">
        <w:t xml:space="preserve"> </w:t>
      </w:r>
      <w:r w:rsidRPr="005E7422">
        <w:t>1,</w:t>
      </w:r>
      <w:r w:rsidR="0041377A" w:rsidRPr="005E7422">
        <w:t xml:space="preserve"> </w:t>
      </w:r>
      <w:r w:rsidRPr="005E7422">
        <w:t>2,</w:t>
      </w:r>
      <w:r w:rsidR="0041377A" w:rsidRPr="005E7422">
        <w:t xml:space="preserve"> </w:t>
      </w:r>
      <w:r w:rsidRPr="005E7422">
        <w:t>3</w:t>
      </w:r>
      <w:r w:rsidR="0041377A" w:rsidRPr="005E7422">
        <w:t xml:space="preserve"> </w:t>
      </w:r>
      <w:r w:rsidRPr="005E7422">
        <w:t>and</w:t>
      </w:r>
      <w:r w:rsidR="0041377A" w:rsidRPr="005E7422">
        <w:t xml:space="preserve"> </w:t>
      </w:r>
      <w:r w:rsidRPr="005E7422">
        <w:t>4</w:t>
      </w:r>
      <w:r w:rsidR="0041377A" w:rsidRPr="005E7422">
        <w:t xml:space="preserve"> </w:t>
      </w:r>
      <w:r w:rsidRPr="005E7422">
        <w:t>are</w:t>
      </w:r>
      <w:r w:rsidR="0041377A" w:rsidRPr="005E7422">
        <w:t xml:space="preserve"> </w:t>
      </w:r>
      <w:r w:rsidRPr="005E7422">
        <w:t>common</w:t>
      </w:r>
      <w:r w:rsidR="0041377A" w:rsidRPr="005E7422">
        <w:t xml:space="preserve"> </w:t>
      </w:r>
      <w:r w:rsidRPr="005E7422">
        <w:t>to</w:t>
      </w:r>
      <w:r w:rsidR="0041377A" w:rsidRPr="005E7422">
        <w:t xml:space="preserve"> </w:t>
      </w:r>
      <w:r w:rsidRPr="005E7422">
        <w:t>all</w:t>
      </w:r>
      <w:r w:rsidR="0041377A" w:rsidRPr="005E7422">
        <w:t xml:space="preserve"> </w:t>
      </w:r>
      <w:r w:rsidRPr="005E7422">
        <w:t>WIGOS</w:t>
      </w:r>
      <w:r w:rsidR="0041377A" w:rsidRPr="005E7422">
        <w:t xml:space="preserve"> </w:t>
      </w:r>
      <w:r w:rsidRPr="005E7422">
        <w:t>component</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including</w:t>
      </w:r>
      <w:r w:rsidR="0041377A" w:rsidRPr="005E7422">
        <w:t xml:space="preserve"> </w:t>
      </w:r>
      <w:r w:rsidRPr="005E7422">
        <w:t>GOS.</w:t>
      </w:r>
      <w:r w:rsidR="0041377A" w:rsidRPr="005E7422">
        <w:t xml:space="preserve"> </w:t>
      </w:r>
      <w:r w:rsidR="00A1537C" w:rsidRPr="005E7422">
        <w:t>T</w:t>
      </w:r>
      <w:r w:rsidR="009262D3" w:rsidRPr="005E7422">
        <w:t>his</w:t>
      </w:r>
      <w:r w:rsidR="0041377A" w:rsidRPr="005E7422">
        <w:t xml:space="preserve"> </w:t>
      </w:r>
      <w:r w:rsidR="00671485" w:rsidRPr="005E7422">
        <w:t xml:space="preserve">section </w:t>
      </w:r>
      <w:r w:rsidR="009262D3" w:rsidRPr="005E7422">
        <w:t>contains</w:t>
      </w:r>
      <w:r w:rsidR="0041377A" w:rsidRPr="005E7422">
        <w:t xml:space="preserve"> </w:t>
      </w:r>
      <w:r w:rsidR="009262D3" w:rsidRPr="005E7422">
        <w:t>additional</w:t>
      </w:r>
      <w:r w:rsidR="0041377A" w:rsidRPr="005E7422">
        <w:t xml:space="preserve"> </w:t>
      </w:r>
      <w:r w:rsidR="009262D3" w:rsidRPr="005E7422">
        <w:t>provisions</w:t>
      </w:r>
      <w:r w:rsidR="0041377A" w:rsidRPr="005E7422">
        <w:t xml:space="preserve"> </w:t>
      </w:r>
      <w:r w:rsidR="009262D3" w:rsidRPr="005E7422">
        <w:t>for</w:t>
      </w:r>
      <w:r w:rsidR="0041377A" w:rsidRPr="005E7422">
        <w:t xml:space="preserve"> </w:t>
      </w:r>
      <w:r w:rsidR="009262D3" w:rsidRPr="005E7422">
        <w:t>standard</w:t>
      </w:r>
      <w:r w:rsidR="0041377A" w:rsidRPr="005E7422">
        <w:t xml:space="preserve"> </w:t>
      </w:r>
      <w:r w:rsidR="009262D3" w:rsidRPr="005E7422">
        <w:t>and</w:t>
      </w:r>
      <w:r w:rsidR="0041377A" w:rsidRPr="005E7422">
        <w:t xml:space="preserve"> </w:t>
      </w:r>
      <w:r w:rsidR="009262D3" w:rsidRPr="005E7422">
        <w:t>recommended</w:t>
      </w:r>
      <w:r w:rsidR="0041377A" w:rsidRPr="005E7422">
        <w:t xml:space="preserve"> </w:t>
      </w:r>
      <w:r w:rsidR="009262D3" w:rsidRPr="005E7422">
        <w:t>practices</w:t>
      </w:r>
      <w:r w:rsidR="0041377A" w:rsidRPr="005E7422">
        <w:t xml:space="preserve"> </w:t>
      </w:r>
      <w:r w:rsidR="009262D3" w:rsidRPr="005E7422">
        <w:t>and</w:t>
      </w:r>
      <w:r w:rsidR="0041377A" w:rsidRPr="005E7422">
        <w:t xml:space="preserve"> </w:t>
      </w:r>
      <w:r w:rsidR="009262D3" w:rsidRPr="005E7422">
        <w:t>procedures</w:t>
      </w:r>
      <w:r w:rsidR="0041377A" w:rsidRPr="005E7422">
        <w:t xml:space="preserve"> </w:t>
      </w:r>
      <w:r w:rsidR="00A1537C" w:rsidRPr="005E7422">
        <w:t xml:space="preserve">related to </w:t>
      </w:r>
      <w:r w:rsidR="009262D3" w:rsidRPr="005E7422">
        <w:t>surface</w:t>
      </w:r>
      <w:r w:rsidR="004410D6" w:rsidRPr="005E7422">
        <w:noBreakHyphen/>
      </w:r>
      <w:r w:rsidR="009262D3" w:rsidRPr="005E7422">
        <w:t>based</w:t>
      </w:r>
      <w:r w:rsidR="0041377A" w:rsidRPr="005E7422">
        <w:t xml:space="preserve"> </w:t>
      </w:r>
      <w:r w:rsidR="009262D3" w:rsidRPr="005E7422">
        <w:t>observations</w:t>
      </w:r>
      <w:r w:rsidR="0041377A" w:rsidRPr="005E7422">
        <w:t xml:space="preserve"> </w:t>
      </w:r>
      <w:r w:rsidR="009262D3" w:rsidRPr="005E7422">
        <w:t>for</w:t>
      </w:r>
      <w:r w:rsidR="0041377A" w:rsidRPr="005E7422">
        <w:t xml:space="preserve"> </w:t>
      </w:r>
      <w:r w:rsidR="009262D3" w:rsidRPr="005E7422">
        <w:t>GOS.</w:t>
      </w:r>
    </w:p>
    <w:p w14:paraId="45CB0E6D" w14:textId="77777777" w:rsidR="009F0568" w:rsidRPr="005E7422" w:rsidRDefault="009F0568">
      <w:pPr>
        <w:pStyle w:val="Notes1"/>
      </w:pPr>
      <w:r w:rsidRPr="005E7422">
        <w:t>2</w:t>
      </w:r>
      <w:r w:rsidR="00671540" w:rsidRPr="005E7422">
        <w:t>.</w:t>
      </w:r>
      <w:r w:rsidR="0041668E" w:rsidRPr="005E7422">
        <w:tab/>
      </w:r>
      <w:r w:rsidR="00184D63" w:rsidRPr="005E7422">
        <w:t>The</w:t>
      </w:r>
      <w:r w:rsidR="0041377A" w:rsidRPr="005E7422">
        <w:t xml:space="preserve"> </w:t>
      </w:r>
      <w:r w:rsidR="00184D63" w:rsidRPr="005E7422">
        <w:t>implementation</w:t>
      </w:r>
      <w:r w:rsidR="0041377A" w:rsidRPr="005E7422">
        <w:t xml:space="preserve"> </w:t>
      </w:r>
      <w:r w:rsidR="00184D63" w:rsidRPr="005E7422">
        <w:t>of</w:t>
      </w:r>
      <w:r w:rsidR="0041377A" w:rsidRPr="005E7422">
        <w:t xml:space="preserve"> </w:t>
      </w:r>
      <w:r w:rsidR="00184D63" w:rsidRPr="005E7422">
        <w:t>GOS</w:t>
      </w:r>
      <w:r w:rsidR="0041377A" w:rsidRPr="005E7422">
        <w:t xml:space="preserve"> </w:t>
      </w:r>
      <w:r w:rsidR="00184D63" w:rsidRPr="005E7422">
        <w:t>encompasses</w:t>
      </w:r>
      <w:r w:rsidR="0041377A" w:rsidRPr="005E7422">
        <w:t xml:space="preserve"> </w:t>
      </w:r>
      <w:r w:rsidR="00184D63" w:rsidRPr="005E7422">
        <w:t>the</w:t>
      </w:r>
      <w:r w:rsidR="0041377A" w:rsidRPr="005E7422">
        <w:t xml:space="preserve"> </w:t>
      </w:r>
      <w:r w:rsidR="00184D63" w:rsidRPr="005E7422">
        <w:t>use</w:t>
      </w:r>
      <w:r w:rsidR="0041377A" w:rsidRPr="005E7422">
        <w:t xml:space="preserve"> </w:t>
      </w:r>
      <w:r w:rsidR="00184D63" w:rsidRPr="005E7422">
        <w:t>of</w:t>
      </w:r>
      <w:r w:rsidR="0041377A" w:rsidRPr="005E7422">
        <w:t xml:space="preserve"> </w:t>
      </w:r>
      <w:r w:rsidR="00184D63" w:rsidRPr="005E7422">
        <w:t>surface</w:t>
      </w:r>
      <w:r w:rsidR="004410D6" w:rsidRPr="005E7422">
        <w:noBreakHyphen/>
      </w:r>
      <w:r w:rsidR="0041377A" w:rsidRPr="005E7422">
        <w:t xml:space="preserve"> </w:t>
      </w:r>
      <w:r w:rsidR="00184D63" w:rsidRPr="005E7422">
        <w:t>and</w:t>
      </w:r>
      <w:r w:rsidR="0041377A" w:rsidRPr="005E7422">
        <w:t xml:space="preserve"> </w:t>
      </w:r>
      <w:r w:rsidR="00184D63" w:rsidRPr="005E7422">
        <w:t>space</w:t>
      </w:r>
      <w:r w:rsidR="004410D6" w:rsidRPr="005E7422">
        <w:noBreakHyphen/>
      </w:r>
      <w:r w:rsidR="00184D63" w:rsidRPr="005E7422">
        <w:t>based</w:t>
      </w:r>
      <w:r w:rsidR="0041377A" w:rsidRPr="005E7422">
        <w:t xml:space="preserve"> </w:t>
      </w:r>
      <w:r w:rsidR="00184D63" w:rsidRPr="005E7422">
        <w:t>meteorological</w:t>
      </w:r>
      <w:r w:rsidR="0041377A" w:rsidRPr="005E7422">
        <w:t xml:space="preserve"> </w:t>
      </w:r>
      <w:r w:rsidR="00DE4AF7" w:rsidRPr="005E7422">
        <w:t xml:space="preserve">(weather and climate) </w:t>
      </w:r>
      <w:r w:rsidR="00184D63" w:rsidRPr="005E7422">
        <w:t>observations,</w:t>
      </w:r>
      <w:r w:rsidR="0041377A" w:rsidRPr="005E7422">
        <w:t xml:space="preserve"> </w:t>
      </w:r>
      <w:r w:rsidR="00184D63" w:rsidRPr="005E7422">
        <w:t>but</w:t>
      </w:r>
      <w:r w:rsidR="0041377A" w:rsidRPr="005E7422">
        <w:t xml:space="preserve"> </w:t>
      </w:r>
      <w:r w:rsidR="00691483" w:rsidRPr="005E7422">
        <w:t xml:space="preserve">does not include </w:t>
      </w:r>
      <w:r w:rsidR="00DE4AF7" w:rsidRPr="005E7422">
        <w:t xml:space="preserve">hydrological or cryospheric </w:t>
      </w:r>
      <w:r w:rsidR="00A54F40" w:rsidRPr="005E7422">
        <w:t xml:space="preserve">observations </w:t>
      </w:r>
      <w:r w:rsidR="00DE4AF7" w:rsidRPr="005E7422">
        <w:t xml:space="preserve">or those </w:t>
      </w:r>
      <w:r w:rsidR="00A54F40" w:rsidRPr="005E7422">
        <w:t xml:space="preserve">related to </w:t>
      </w:r>
      <w:r w:rsidR="00184D63" w:rsidRPr="005E7422">
        <w:t>the</w:t>
      </w:r>
      <w:r w:rsidR="0041377A" w:rsidRPr="005E7422">
        <w:t xml:space="preserve"> </w:t>
      </w:r>
      <w:r w:rsidR="00184D63" w:rsidRPr="005E7422">
        <w:t>chemical</w:t>
      </w:r>
      <w:r w:rsidR="0041377A" w:rsidRPr="005E7422">
        <w:t xml:space="preserve"> </w:t>
      </w:r>
      <w:r w:rsidR="00184D63" w:rsidRPr="005E7422">
        <w:t>composition</w:t>
      </w:r>
      <w:r w:rsidR="0041377A" w:rsidRPr="005E7422">
        <w:t xml:space="preserve"> </w:t>
      </w:r>
      <w:r w:rsidR="00184D63" w:rsidRPr="005E7422">
        <w:t>and</w:t>
      </w:r>
      <w:r w:rsidR="0041377A" w:rsidRPr="005E7422">
        <w:t xml:space="preserve"> </w:t>
      </w:r>
      <w:r w:rsidR="00184D63" w:rsidRPr="005E7422">
        <w:t>related</w:t>
      </w:r>
      <w:r w:rsidR="0041377A" w:rsidRPr="005E7422">
        <w:t xml:space="preserve"> </w:t>
      </w:r>
      <w:r w:rsidR="00184D63" w:rsidRPr="005E7422">
        <w:t>physical</w:t>
      </w:r>
      <w:r w:rsidR="0041377A" w:rsidRPr="005E7422">
        <w:t xml:space="preserve"> </w:t>
      </w:r>
      <w:r w:rsidR="00184D63" w:rsidRPr="005E7422">
        <w:t>characteristics</w:t>
      </w:r>
      <w:r w:rsidR="0041377A" w:rsidRPr="005E7422">
        <w:t xml:space="preserve"> </w:t>
      </w:r>
      <w:r w:rsidR="00184D63" w:rsidRPr="005E7422">
        <w:t>of</w:t>
      </w:r>
      <w:r w:rsidR="0041377A" w:rsidRPr="005E7422">
        <w:t xml:space="preserve"> </w:t>
      </w:r>
      <w:r w:rsidR="00184D63" w:rsidRPr="005E7422">
        <w:t>the</w:t>
      </w:r>
      <w:r w:rsidR="0041377A" w:rsidRPr="005E7422">
        <w:t xml:space="preserve"> </w:t>
      </w:r>
      <w:r w:rsidR="00184D63" w:rsidRPr="005E7422">
        <w:t>atmosphere.</w:t>
      </w:r>
    </w:p>
    <w:p w14:paraId="19F548F6" w14:textId="77777777" w:rsidR="00AA282B" w:rsidRPr="005E7422" w:rsidRDefault="00AA282B" w:rsidP="003C3E18">
      <w:pPr>
        <w:pStyle w:val="Heading10"/>
        <w:rPr>
          <w:lang w:eastAsia="ja-JP"/>
        </w:rPr>
      </w:pPr>
      <w:r w:rsidRPr="005E7422">
        <w:rPr>
          <w:lang w:eastAsia="ja-JP"/>
        </w:rPr>
        <w:t>5.1</w:t>
      </w:r>
      <w:r w:rsidR="003256D7" w:rsidRPr="005E7422">
        <w:rPr>
          <w:lang w:eastAsia="ja-JP"/>
        </w:rPr>
        <w:tab/>
      </w:r>
      <w:r w:rsidRPr="005E7422">
        <w:rPr>
          <w:lang w:eastAsia="ja-JP"/>
        </w:rPr>
        <w:t>Requirements</w:t>
      </w:r>
    </w:p>
    <w:p w14:paraId="71FCC547" w14:textId="77777777" w:rsidR="00EC6F9D" w:rsidRPr="005E7422" w:rsidRDefault="00AA282B" w:rsidP="007E66B8">
      <w:pPr>
        <w:pStyle w:val="Bodytextsemibold"/>
        <w:rPr>
          <w:color w:val="000000"/>
          <w:lang w:val="en-GB" w:eastAsia="ja-JP"/>
        </w:rPr>
      </w:pPr>
      <w:r w:rsidRPr="005E7422">
        <w:rPr>
          <w:color w:val="000000"/>
          <w:lang w:val="en-GB" w:eastAsia="ja-JP"/>
        </w:rPr>
        <w:t>5.1.1</w:t>
      </w:r>
      <w:r w:rsidRPr="005E7422">
        <w:rPr>
          <w:color w:val="000000"/>
          <w:lang w:val="en-GB" w:eastAsia="ja-JP"/>
        </w:rPr>
        <w:tab/>
      </w:r>
      <w:r w:rsidR="00BB51B4" w:rsidRPr="005E7422">
        <w:rPr>
          <w:rFonts w:cs="Stone Sans ITC Bold"/>
          <w:bCs/>
          <w:color w:val="000000"/>
          <w:lang w:val="en-GB"/>
        </w:rPr>
        <w:t>Members</w:t>
      </w:r>
      <w:r w:rsidR="0041377A" w:rsidRPr="005E7422">
        <w:rPr>
          <w:rFonts w:cs="Stone Sans ITC Bold"/>
          <w:bCs/>
          <w:color w:val="000000"/>
          <w:lang w:val="en-GB"/>
        </w:rPr>
        <w:t xml:space="preserve"> </w:t>
      </w:r>
      <w:r w:rsidR="00BB51B4" w:rsidRPr="005E7422">
        <w:rPr>
          <w:rFonts w:cs="Stone Sans ITC Bold"/>
          <w:bCs/>
          <w:color w:val="000000"/>
          <w:lang w:val="en-GB"/>
        </w:rPr>
        <w:t>shall</w:t>
      </w:r>
      <w:r w:rsidR="0041377A" w:rsidRPr="005E7422">
        <w:rPr>
          <w:rFonts w:cs="Stone Sans ITC Bold"/>
          <w:bCs/>
          <w:color w:val="000000"/>
          <w:lang w:val="en-GB"/>
        </w:rPr>
        <w:t xml:space="preserve"> </w:t>
      </w:r>
      <w:r w:rsidR="00BB51B4" w:rsidRPr="005E7422">
        <w:rPr>
          <w:rFonts w:cs="Stone Sans ITC Bold"/>
          <w:bCs/>
          <w:color w:val="000000"/>
          <w:lang w:val="en-GB"/>
        </w:rPr>
        <w:t>ensure</w:t>
      </w:r>
      <w:r w:rsidR="0041377A" w:rsidRPr="005E7422">
        <w:rPr>
          <w:rFonts w:cs="Stone Sans ITC Bold"/>
          <w:bCs/>
          <w:color w:val="000000"/>
          <w:lang w:val="en-GB"/>
        </w:rPr>
        <w:t xml:space="preserve"> </w:t>
      </w:r>
      <w:r w:rsidR="00BB51B4" w:rsidRPr="005E7422">
        <w:rPr>
          <w:rFonts w:cs="Stone Sans ITC Bold"/>
          <w:bCs/>
          <w:color w:val="000000"/>
          <w:lang w:val="en-GB"/>
        </w:rPr>
        <w:t>that</w:t>
      </w:r>
      <w:r w:rsidR="0041377A" w:rsidRPr="005E7422">
        <w:rPr>
          <w:rFonts w:cs="Stone Sans ITC Bold"/>
          <w:bCs/>
          <w:color w:val="000000"/>
          <w:lang w:val="en-GB"/>
        </w:rPr>
        <w:t xml:space="preserve"> </w:t>
      </w:r>
      <w:r w:rsidR="00BB51B4" w:rsidRPr="005E7422">
        <w:rPr>
          <w:rFonts w:cs="Stone Sans ITC Bold"/>
          <w:bCs/>
          <w:color w:val="000000"/>
          <w:lang w:val="en-GB"/>
        </w:rPr>
        <w:t>time</w:t>
      </w:r>
      <w:r w:rsidR="0041377A" w:rsidRPr="005E7422">
        <w:rPr>
          <w:rFonts w:cs="Stone Sans ITC Bold"/>
          <w:bCs/>
          <w:color w:val="000000"/>
          <w:lang w:val="en-GB"/>
        </w:rPr>
        <w:t xml:space="preserve"> </w:t>
      </w:r>
      <w:r w:rsidR="00BB51B4" w:rsidRPr="005E7422">
        <w:rPr>
          <w:rFonts w:cs="Stone Sans ITC Bold"/>
          <w:bCs/>
          <w:color w:val="000000"/>
          <w:lang w:val="en-GB"/>
        </w:rPr>
        <w:t>and</w:t>
      </w:r>
      <w:r w:rsidR="0041377A" w:rsidRPr="005E7422">
        <w:rPr>
          <w:rFonts w:cs="Stone Sans ITC Bold"/>
          <w:bCs/>
          <w:color w:val="000000"/>
          <w:lang w:val="en-GB"/>
        </w:rPr>
        <w:t xml:space="preserve"> </w:t>
      </w:r>
      <w:r w:rsidR="00BB51B4" w:rsidRPr="005E7422">
        <w:rPr>
          <w:rFonts w:cs="Stone Sans ITC Bold"/>
          <w:bCs/>
          <w:color w:val="000000"/>
          <w:lang w:val="en-GB"/>
        </w:rPr>
        <w:t>frequency</w:t>
      </w:r>
      <w:r w:rsidR="0041377A" w:rsidRPr="005E7422">
        <w:rPr>
          <w:rFonts w:cs="Stone Sans ITC Bold"/>
          <w:bCs/>
          <w:color w:val="000000"/>
          <w:lang w:val="en-GB"/>
        </w:rPr>
        <w:t xml:space="preserve"> </w:t>
      </w:r>
      <w:r w:rsidR="00BB51B4" w:rsidRPr="005E7422">
        <w:rPr>
          <w:rFonts w:cs="Stone Sans ITC Bold"/>
          <w:bCs/>
          <w:color w:val="000000"/>
          <w:lang w:val="en-GB"/>
        </w:rPr>
        <w:t>of</w:t>
      </w:r>
      <w:r w:rsidR="0041377A" w:rsidRPr="005E7422">
        <w:rPr>
          <w:rFonts w:cs="Stone Sans ITC Bold"/>
          <w:bCs/>
          <w:color w:val="000000"/>
          <w:lang w:val="en-GB"/>
        </w:rPr>
        <w:t xml:space="preserve"> </w:t>
      </w:r>
      <w:r w:rsidR="00BB51B4" w:rsidRPr="005E7422">
        <w:rPr>
          <w:rFonts w:cs="Stone Sans ITC Bold"/>
          <w:bCs/>
          <w:color w:val="000000"/>
          <w:lang w:val="en-GB"/>
        </w:rPr>
        <w:t>observations</w:t>
      </w:r>
      <w:r w:rsidR="0041377A" w:rsidRPr="005E7422">
        <w:rPr>
          <w:rFonts w:cs="Stone Sans ITC Bold"/>
          <w:bCs/>
          <w:color w:val="000000"/>
          <w:lang w:val="en-GB"/>
        </w:rPr>
        <w:t xml:space="preserve"> </w:t>
      </w:r>
      <w:r w:rsidR="00BB51B4" w:rsidRPr="005E7422">
        <w:rPr>
          <w:rFonts w:cs="Stone Sans ITC Bold"/>
          <w:bCs/>
          <w:color w:val="000000"/>
          <w:lang w:val="en-GB"/>
        </w:rPr>
        <w:t>meet</w:t>
      </w:r>
      <w:r w:rsidR="0041377A" w:rsidRPr="005E7422">
        <w:rPr>
          <w:rFonts w:cs="Stone Sans ITC Bold"/>
          <w:bCs/>
          <w:color w:val="000000"/>
          <w:lang w:val="en-GB"/>
        </w:rPr>
        <w:t xml:space="preserve"> </w:t>
      </w:r>
      <w:r w:rsidR="00BB51B4" w:rsidRPr="005E7422">
        <w:rPr>
          <w:rFonts w:cs="Stone Sans ITC Bold"/>
          <w:bCs/>
          <w:color w:val="000000"/>
          <w:lang w:val="en-GB"/>
        </w:rPr>
        <w:t>user</w:t>
      </w:r>
      <w:r w:rsidR="0041377A" w:rsidRPr="005E7422">
        <w:rPr>
          <w:rFonts w:cs="Stone Sans ITC Bold"/>
          <w:bCs/>
          <w:color w:val="000000"/>
          <w:lang w:val="en-GB"/>
        </w:rPr>
        <w:t xml:space="preserve"> </w:t>
      </w:r>
      <w:r w:rsidR="00BB51B4" w:rsidRPr="005E7422">
        <w:rPr>
          <w:rFonts w:cs="Stone Sans ITC Bold"/>
          <w:bCs/>
          <w:color w:val="000000"/>
          <w:lang w:val="en-GB"/>
        </w:rPr>
        <w:t>observational</w:t>
      </w:r>
      <w:r w:rsidR="0041377A" w:rsidRPr="005E7422">
        <w:rPr>
          <w:rFonts w:cs="Stone Sans ITC Bold"/>
          <w:bCs/>
          <w:color w:val="000000"/>
          <w:lang w:val="en-GB"/>
        </w:rPr>
        <w:t xml:space="preserve"> </w:t>
      </w:r>
      <w:r w:rsidR="00BB51B4" w:rsidRPr="005E7422">
        <w:rPr>
          <w:rFonts w:cs="Stone Sans ITC Bold"/>
          <w:bCs/>
          <w:color w:val="000000"/>
          <w:lang w:val="en-GB"/>
        </w:rPr>
        <w:t>requirements</w:t>
      </w:r>
      <w:r w:rsidR="0041377A" w:rsidRPr="005E7422">
        <w:rPr>
          <w:rFonts w:cs="Stone Sans ITC Bold"/>
          <w:bCs/>
          <w:color w:val="000000"/>
          <w:lang w:val="en-GB"/>
        </w:rPr>
        <w:t xml:space="preserve"> </w:t>
      </w:r>
      <w:r w:rsidR="00BB51B4" w:rsidRPr="005E7422">
        <w:rPr>
          <w:rFonts w:cs="Stone Sans ITC Bold"/>
          <w:bCs/>
          <w:color w:val="000000"/>
          <w:lang w:val="en-GB"/>
        </w:rPr>
        <w:t>for</w:t>
      </w:r>
      <w:r w:rsidR="0041377A" w:rsidRPr="005E7422">
        <w:rPr>
          <w:rFonts w:cs="Stone Sans ITC Bold"/>
          <w:bCs/>
          <w:color w:val="000000"/>
          <w:lang w:val="en-GB"/>
        </w:rPr>
        <w:t xml:space="preserve"> </w:t>
      </w:r>
      <w:r w:rsidR="00BB51B4" w:rsidRPr="005E7422">
        <w:rPr>
          <w:rFonts w:cs="Stone Sans ITC Bold"/>
          <w:bCs/>
          <w:color w:val="000000"/>
          <w:lang w:val="en-GB"/>
        </w:rPr>
        <w:t>t</w:t>
      </w:r>
      <w:r w:rsidR="00BB51B4" w:rsidRPr="005E7422">
        <w:rPr>
          <w:color w:val="000000"/>
          <w:lang w:val="en-GB" w:eastAsia="ja-JP"/>
        </w:rPr>
        <w:t>imeliness</w:t>
      </w:r>
      <w:r w:rsidR="0041377A" w:rsidRPr="005E7422">
        <w:rPr>
          <w:color w:val="000000"/>
          <w:lang w:val="en-GB" w:eastAsia="ja-JP"/>
        </w:rPr>
        <w:t xml:space="preserve"> </w:t>
      </w:r>
      <w:r w:rsidR="00BB51B4" w:rsidRPr="005E7422">
        <w:rPr>
          <w:color w:val="000000"/>
          <w:lang w:val="en-GB" w:eastAsia="ja-JP"/>
        </w:rPr>
        <w:t>and</w:t>
      </w:r>
      <w:r w:rsidR="0041377A" w:rsidRPr="005E7422">
        <w:rPr>
          <w:color w:val="000000"/>
          <w:lang w:val="en-GB" w:eastAsia="ja-JP"/>
        </w:rPr>
        <w:t xml:space="preserve"> </w:t>
      </w:r>
      <w:r w:rsidR="00BB51B4" w:rsidRPr="005E7422">
        <w:rPr>
          <w:color w:val="000000"/>
          <w:lang w:val="en-GB" w:eastAsia="ja-JP"/>
        </w:rPr>
        <w:t>temporal</w:t>
      </w:r>
      <w:r w:rsidR="0041377A" w:rsidRPr="005E7422">
        <w:rPr>
          <w:color w:val="000000"/>
          <w:lang w:val="en-GB" w:eastAsia="ja-JP"/>
        </w:rPr>
        <w:t xml:space="preserve"> </w:t>
      </w:r>
      <w:r w:rsidR="00BB51B4" w:rsidRPr="005E7422">
        <w:rPr>
          <w:color w:val="000000"/>
          <w:lang w:val="en-GB" w:eastAsia="ja-JP"/>
        </w:rPr>
        <w:t>resolution</w:t>
      </w:r>
      <w:r w:rsidR="00EC6F9D" w:rsidRPr="005E7422">
        <w:rPr>
          <w:color w:val="000000"/>
          <w:lang w:val="en-GB" w:eastAsia="ja-JP"/>
        </w:rPr>
        <w:t>.</w:t>
      </w:r>
    </w:p>
    <w:p w14:paraId="092932AD" w14:textId="77777777" w:rsidR="0041377A" w:rsidRPr="005E7422" w:rsidRDefault="00EC6F9D">
      <w:pPr>
        <w:pStyle w:val="Note"/>
      </w:pPr>
      <w:r w:rsidRPr="005E7422">
        <w:t>Note:</w:t>
      </w:r>
      <w:r w:rsidR="00906C3F" w:rsidRPr="005E7422">
        <w:tab/>
      </w:r>
      <w:r w:rsidRPr="005E7422">
        <w:t>These</w:t>
      </w:r>
      <w:r w:rsidR="0041377A" w:rsidRPr="005E7422">
        <w:t xml:space="preserve"> </w:t>
      </w:r>
      <w:r w:rsidRPr="005E7422">
        <w:t>requirements</w:t>
      </w:r>
      <w:r w:rsidR="0041377A" w:rsidRPr="005E7422">
        <w:t xml:space="preserve"> </w:t>
      </w:r>
      <w:r w:rsidRPr="005E7422">
        <w:t>are</w:t>
      </w:r>
      <w:r w:rsidR="0041377A" w:rsidRPr="005E7422">
        <w:t xml:space="preserve"> </w:t>
      </w:r>
      <w:r w:rsidR="00BB51B4" w:rsidRPr="005E7422">
        <w:t>specified</w:t>
      </w:r>
      <w:r w:rsidR="0041377A" w:rsidRPr="005E7422">
        <w:t xml:space="preserve"> </w:t>
      </w:r>
      <w:r w:rsidR="00BB51B4" w:rsidRPr="005E7422">
        <w:t>in</w:t>
      </w:r>
      <w:r w:rsidR="0041377A" w:rsidRPr="005E7422">
        <w:t xml:space="preserve"> </w:t>
      </w:r>
      <w:r w:rsidR="00BB51B4" w:rsidRPr="005E7422">
        <w:t>the</w:t>
      </w:r>
      <w:r w:rsidR="0041377A" w:rsidRPr="005E7422">
        <w:t xml:space="preserve"> </w:t>
      </w:r>
      <w:hyperlink r:id="rId146" w:history="1">
        <w:r w:rsidR="00BB51B4" w:rsidRPr="005E7422">
          <w:rPr>
            <w:rStyle w:val="Hyperlink"/>
          </w:rPr>
          <w:t>OSCAR/Requirements</w:t>
        </w:r>
      </w:hyperlink>
      <w:r w:rsidR="0041377A" w:rsidRPr="005E7422">
        <w:t xml:space="preserve"> </w:t>
      </w:r>
      <w:r w:rsidR="00BB51B4" w:rsidRPr="005E7422">
        <w:t>database</w:t>
      </w:r>
      <w:r w:rsidR="0041377A" w:rsidRPr="005E7422">
        <w:t xml:space="preserve"> </w:t>
      </w:r>
      <w:r w:rsidR="00BB51B4" w:rsidRPr="005E7422">
        <w:t>(</w:t>
      </w:r>
      <w:hyperlink r:id="rId147" w:history="1">
        <w:r w:rsidR="00BB51B4" w:rsidRPr="005E7422">
          <w:rPr>
            <w:rStyle w:val="Hyperlink"/>
          </w:rPr>
          <w:t>http://www.wmo</w:t>
        </w:r>
        <w:r w:rsidR="004410D6" w:rsidRPr="005E7422">
          <w:rPr>
            <w:rStyle w:val="Hyperlink"/>
          </w:rPr>
          <w:noBreakHyphen/>
        </w:r>
        <w:r w:rsidR="00BB51B4" w:rsidRPr="005E7422">
          <w:rPr>
            <w:rStyle w:val="Hyperlink"/>
          </w:rPr>
          <w:t>sat.info/oscar/observingrequirements</w:t>
        </w:r>
      </w:hyperlink>
      <w:r w:rsidR="00BB51B4" w:rsidRPr="005E7422">
        <w:rPr>
          <w:rStyle w:val="Hyperlink"/>
          <w:rFonts w:eastAsia="MS Minngs"/>
          <w:color w:val="000000"/>
          <w:lang w:eastAsia="ja-JP"/>
        </w:rPr>
        <w:t>)</w:t>
      </w:r>
      <w:r w:rsidR="0041377A" w:rsidRPr="005E7422">
        <w:rPr>
          <w:rStyle w:val="Hyperlink"/>
          <w:rFonts w:eastAsia="MS Minngs"/>
          <w:color w:val="000000"/>
          <w:lang w:eastAsia="ja-JP"/>
        </w:rPr>
        <w:t xml:space="preserve"> </w:t>
      </w:r>
      <w:r w:rsidR="00BB51B4" w:rsidRPr="005E7422">
        <w:t>with</w:t>
      </w:r>
      <w:r w:rsidR="0041377A" w:rsidRPr="005E7422">
        <w:t xml:space="preserve"> </w:t>
      </w:r>
      <w:r w:rsidR="00F03A12" w:rsidRPr="005E7422">
        <w:t>further</w:t>
      </w:r>
      <w:r w:rsidR="0041377A" w:rsidRPr="005E7422">
        <w:t xml:space="preserve"> </w:t>
      </w:r>
      <w:r w:rsidR="00BB51B4" w:rsidRPr="005E7422">
        <w:t>details</w:t>
      </w:r>
      <w:r w:rsidR="0041377A" w:rsidRPr="005E7422">
        <w:t xml:space="preserve"> </w:t>
      </w:r>
      <w:r w:rsidR="00BB51B4" w:rsidRPr="005E7422">
        <w:t>provided</w:t>
      </w:r>
      <w:r w:rsidR="0041377A" w:rsidRPr="005E7422">
        <w:t xml:space="preserve"> </w:t>
      </w:r>
      <w:r w:rsidR="00BE19C5" w:rsidRPr="005E7422">
        <w:t xml:space="preserve">in </w:t>
      </w:r>
      <w:r w:rsidR="003256D7" w:rsidRPr="005E7422">
        <w:t>other</w:t>
      </w:r>
      <w:r w:rsidR="0041377A" w:rsidRPr="005E7422">
        <w:t xml:space="preserve"> </w:t>
      </w:r>
      <w:r w:rsidR="003256D7" w:rsidRPr="005E7422">
        <w:t>sections</w:t>
      </w:r>
      <w:r w:rsidR="0041377A" w:rsidRPr="005E7422">
        <w:t xml:space="preserve"> </w:t>
      </w:r>
      <w:r w:rsidR="003256D7" w:rsidRPr="005E7422">
        <w:t>of</w:t>
      </w:r>
      <w:r w:rsidR="0041377A" w:rsidRPr="005E7422">
        <w:t xml:space="preserve"> </w:t>
      </w:r>
      <w:r w:rsidR="003256D7" w:rsidRPr="005E7422">
        <w:t>this</w:t>
      </w:r>
      <w:r w:rsidR="0041377A" w:rsidRPr="005E7422">
        <w:t xml:space="preserve"> </w:t>
      </w:r>
      <w:r w:rsidR="00E73172" w:rsidRPr="005E7422">
        <w:t>Manual</w:t>
      </w:r>
      <w:r w:rsidR="00BB51B4" w:rsidRPr="005E7422">
        <w:t>.</w:t>
      </w:r>
      <w:r w:rsidR="0041377A" w:rsidRPr="005E7422">
        <w:t xml:space="preserve"> </w:t>
      </w:r>
    </w:p>
    <w:p w14:paraId="0C89D052" w14:textId="77777777" w:rsidR="008E4E22" w:rsidRPr="005E7422" w:rsidRDefault="00DF7B33" w:rsidP="0083357E">
      <w:pPr>
        <w:pStyle w:val="Bodytext"/>
        <w:rPr>
          <w:lang w:val="en-GB"/>
        </w:rPr>
      </w:pPr>
      <w:r w:rsidRPr="005E7422">
        <w:rPr>
          <w:lang w:val="en-GB"/>
        </w:rPr>
        <w:t>5.1.2</w:t>
      </w:r>
      <w:r w:rsidRPr="005E7422">
        <w:rPr>
          <w:lang w:val="en-GB"/>
        </w:rPr>
        <w:tab/>
      </w:r>
      <w:r w:rsidR="00187965" w:rsidRPr="005E7422">
        <w:rPr>
          <w:lang w:val="en-GB"/>
        </w:rPr>
        <w:t>Members</w:t>
      </w:r>
      <w:r w:rsidR="0041377A" w:rsidRPr="005E7422">
        <w:rPr>
          <w:lang w:val="en-GB"/>
        </w:rPr>
        <w:t xml:space="preserve"> </w:t>
      </w:r>
      <w:r w:rsidR="00187965" w:rsidRPr="005E7422">
        <w:rPr>
          <w:lang w:val="en-GB"/>
        </w:rPr>
        <w:t>should</w:t>
      </w:r>
      <w:r w:rsidR="0041377A" w:rsidRPr="005E7422">
        <w:rPr>
          <w:lang w:val="en-GB"/>
        </w:rPr>
        <w:t xml:space="preserve"> </w:t>
      </w:r>
      <w:r w:rsidR="00187965" w:rsidRPr="005E7422">
        <w:rPr>
          <w:lang w:val="en-GB"/>
        </w:rPr>
        <w:t>make</w:t>
      </w:r>
      <w:r w:rsidR="0041377A" w:rsidRPr="005E7422">
        <w:rPr>
          <w:lang w:val="en-GB"/>
        </w:rPr>
        <w:t xml:space="preserve"> </w:t>
      </w:r>
      <w:r w:rsidR="008E4E22" w:rsidRPr="005E7422">
        <w:rPr>
          <w:lang w:val="en-GB"/>
        </w:rPr>
        <w:t>and</w:t>
      </w:r>
      <w:r w:rsidR="0041377A" w:rsidRPr="005E7422">
        <w:rPr>
          <w:lang w:val="en-GB"/>
        </w:rPr>
        <w:t xml:space="preserve"> </w:t>
      </w:r>
      <w:r w:rsidR="008E4E22" w:rsidRPr="005E7422">
        <w:rPr>
          <w:lang w:val="en-GB"/>
        </w:rPr>
        <w:t>provide</w:t>
      </w:r>
      <w:r w:rsidR="0041377A" w:rsidRPr="005E7422">
        <w:rPr>
          <w:lang w:val="en-GB"/>
        </w:rPr>
        <w:t xml:space="preserve"> </w:t>
      </w:r>
      <w:r w:rsidR="008E4E22" w:rsidRPr="005E7422">
        <w:rPr>
          <w:lang w:val="en-GB"/>
        </w:rPr>
        <w:t>real</w:t>
      </w:r>
      <w:r w:rsidR="004410D6" w:rsidRPr="005E7422">
        <w:rPr>
          <w:lang w:val="en-GB"/>
        </w:rPr>
        <w:noBreakHyphen/>
      </w:r>
      <w:r w:rsidR="008E4E22" w:rsidRPr="005E7422">
        <w:rPr>
          <w:lang w:val="en-GB"/>
        </w:rPr>
        <w:t>time</w:t>
      </w:r>
      <w:r w:rsidR="0041377A" w:rsidRPr="005E7422">
        <w:rPr>
          <w:lang w:val="en-GB"/>
        </w:rPr>
        <w:t xml:space="preserve"> </w:t>
      </w:r>
      <w:r w:rsidR="00187965" w:rsidRPr="005E7422">
        <w:rPr>
          <w:lang w:val="en-GB"/>
        </w:rPr>
        <w:t>observations</w:t>
      </w:r>
      <w:r w:rsidR="0041377A" w:rsidRPr="005E7422">
        <w:rPr>
          <w:lang w:val="en-GB"/>
        </w:rPr>
        <w:t xml:space="preserve"> </w:t>
      </w:r>
      <w:r w:rsidR="00187965" w:rsidRPr="005E7422">
        <w:rPr>
          <w:lang w:val="en-GB"/>
        </w:rPr>
        <w:t>in</w:t>
      </w:r>
      <w:r w:rsidR="0041377A" w:rsidRPr="005E7422">
        <w:rPr>
          <w:lang w:val="en-GB"/>
        </w:rPr>
        <w:t xml:space="preserve"> </w:t>
      </w:r>
      <w:r w:rsidR="00187965" w:rsidRPr="005E7422">
        <w:rPr>
          <w:lang w:val="en-GB"/>
        </w:rPr>
        <w:t>areas</w:t>
      </w:r>
      <w:r w:rsidR="0041377A" w:rsidRPr="005E7422">
        <w:rPr>
          <w:lang w:val="en-GB"/>
        </w:rPr>
        <w:t xml:space="preserve"> </w:t>
      </w:r>
      <w:r w:rsidR="00187965" w:rsidRPr="005E7422">
        <w:rPr>
          <w:lang w:val="en-GB"/>
        </w:rPr>
        <w:t>where</w:t>
      </w:r>
      <w:r w:rsidR="0041377A" w:rsidRPr="005E7422">
        <w:rPr>
          <w:lang w:val="en-GB"/>
        </w:rPr>
        <w:t xml:space="preserve"> </w:t>
      </w:r>
      <w:r w:rsidR="00187965" w:rsidRPr="005E7422">
        <w:rPr>
          <w:lang w:val="en-GB"/>
        </w:rPr>
        <w:t>special</w:t>
      </w:r>
      <w:r w:rsidR="0041377A" w:rsidRPr="005E7422">
        <w:rPr>
          <w:lang w:val="en-GB"/>
        </w:rPr>
        <w:t xml:space="preserve"> </w:t>
      </w:r>
      <w:r w:rsidR="005D73F2" w:rsidRPr="005E7422">
        <w:rPr>
          <w:lang w:val="en-GB"/>
        </w:rPr>
        <w:t>weather</w:t>
      </w:r>
      <w:r w:rsidR="0041377A" w:rsidRPr="005E7422">
        <w:rPr>
          <w:lang w:val="en-GB"/>
        </w:rPr>
        <w:t xml:space="preserve"> </w:t>
      </w:r>
      <w:r w:rsidR="00187965" w:rsidRPr="005E7422">
        <w:rPr>
          <w:lang w:val="en-GB"/>
        </w:rPr>
        <w:t>phenomena</w:t>
      </w:r>
      <w:r w:rsidR="0041377A" w:rsidRPr="005E7422">
        <w:rPr>
          <w:lang w:val="en-GB"/>
        </w:rPr>
        <w:t xml:space="preserve"> </w:t>
      </w:r>
      <w:r w:rsidR="00187965" w:rsidRPr="005E7422">
        <w:rPr>
          <w:lang w:val="en-GB"/>
        </w:rPr>
        <w:t>are</w:t>
      </w:r>
      <w:r w:rsidR="0041377A" w:rsidRPr="005E7422">
        <w:rPr>
          <w:lang w:val="en-GB"/>
        </w:rPr>
        <w:t xml:space="preserve"> </w:t>
      </w:r>
      <w:r w:rsidR="00187965" w:rsidRPr="005E7422">
        <w:rPr>
          <w:lang w:val="en-GB"/>
        </w:rPr>
        <w:t>occurring</w:t>
      </w:r>
      <w:r w:rsidR="0041377A" w:rsidRPr="005E7422">
        <w:rPr>
          <w:lang w:val="en-GB"/>
        </w:rPr>
        <w:t xml:space="preserve"> </w:t>
      </w:r>
      <w:r w:rsidR="00187965" w:rsidRPr="005E7422">
        <w:rPr>
          <w:lang w:val="en-GB"/>
        </w:rPr>
        <w:t>or</w:t>
      </w:r>
      <w:r w:rsidR="0041377A" w:rsidRPr="005E7422">
        <w:rPr>
          <w:lang w:val="en-GB"/>
        </w:rPr>
        <w:t xml:space="preserve"> </w:t>
      </w:r>
      <w:r w:rsidR="00187965" w:rsidRPr="005E7422">
        <w:rPr>
          <w:lang w:val="en-GB"/>
        </w:rPr>
        <w:t>are</w:t>
      </w:r>
      <w:r w:rsidR="0041377A" w:rsidRPr="005E7422">
        <w:rPr>
          <w:lang w:val="en-GB"/>
        </w:rPr>
        <w:t xml:space="preserve"> </w:t>
      </w:r>
      <w:r w:rsidR="00187965" w:rsidRPr="005E7422">
        <w:rPr>
          <w:lang w:val="en-GB"/>
        </w:rPr>
        <w:t>expected</w:t>
      </w:r>
      <w:r w:rsidR="0041377A" w:rsidRPr="005E7422">
        <w:rPr>
          <w:lang w:val="en-GB"/>
        </w:rPr>
        <w:t xml:space="preserve"> </w:t>
      </w:r>
      <w:r w:rsidR="00187965" w:rsidRPr="005E7422">
        <w:rPr>
          <w:lang w:val="en-GB"/>
        </w:rPr>
        <w:t>to</w:t>
      </w:r>
      <w:r w:rsidR="0041377A" w:rsidRPr="005E7422">
        <w:rPr>
          <w:lang w:val="en-GB"/>
        </w:rPr>
        <w:t xml:space="preserve"> </w:t>
      </w:r>
      <w:r w:rsidR="00187965" w:rsidRPr="005E7422">
        <w:rPr>
          <w:lang w:val="en-GB"/>
        </w:rPr>
        <w:t>develop.</w:t>
      </w:r>
    </w:p>
    <w:p w14:paraId="1E09997B" w14:textId="77777777" w:rsidR="0041377A" w:rsidRPr="005E7422" w:rsidRDefault="00392221">
      <w:pPr>
        <w:pStyle w:val="Note"/>
      </w:pPr>
      <w:r w:rsidRPr="005E7422">
        <w:t>Note:</w:t>
      </w:r>
      <w:r w:rsidR="003256D7" w:rsidRPr="005E7422">
        <w:tab/>
      </w:r>
      <w:r w:rsidR="007263C8" w:rsidRPr="005E7422">
        <w:t xml:space="preserve">Specific </w:t>
      </w:r>
      <w:r w:rsidRPr="005E7422">
        <w:t>requirements</w:t>
      </w:r>
      <w:r w:rsidR="0041377A" w:rsidRPr="005E7422">
        <w:t xml:space="preserve"> </w:t>
      </w:r>
      <w:r w:rsidRPr="005E7422">
        <w:t>may</w:t>
      </w:r>
      <w:r w:rsidR="0041377A" w:rsidRPr="005E7422">
        <w:t xml:space="preserve"> </w:t>
      </w:r>
      <w:r w:rsidRPr="005E7422">
        <w:t>arise</w:t>
      </w:r>
      <w:r w:rsidR="0041377A" w:rsidRPr="005E7422">
        <w:t xml:space="preserve"> </w:t>
      </w:r>
      <w:r w:rsidRPr="005E7422">
        <w:t>in</w:t>
      </w:r>
      <w:r w:rsidR="0041377A" w:rsidRPr="005E7422">
        <w:t xml:space="preserve"> </w:t>
      </w:r>
      <w:r w:rsidRPr="005E7422">
        <w:t>special</w:t>
      </w:r>
      <w:r w:rsidR="0041377A" w:rsidRPr="005E7422">
        <w:t xml:space="preserve"> </w:t>
      </w:r>
      <w:r w:rsidRPr="005E7422">
        <w:t>circumstances</w:t>
      </w:r>
      <w:r w:rsidR="0041377A" w:rsidRPr="005E7422">
        <w:t xml:space="preserve"> </w:t>
      </w:r>
      <w:r w:rsidRPr="005E7422">
        <w:t>as</w:t>
      </w:r>
      <w:r w:rsidR="0041377A" w:rsidRPr="005E7422">
        <w:t xml:space="preserve"> </w:t>
      </w:r>
      <w:r w:rsidRPr="005E7422">
        <w:t>described</w:t>
      </w:r>
      <w:r w:rsidR="0041377A" w:rsidRPr="005E7422">
        <w:t xml:space="preserve"> </w:t>
      </w:r>
      <w:r w:rsidRPr="005E7422">
        <w:t>in</w:t>
      </w:r>
      <w:r w:rsidR="0041377A" w:rsidRPr="005E7422">
        <w:t xml:space="preserve"> </w:t>
      </w:r>
      <w:r w:rsidRPr="005E7422">
        <w:t>2.2.2.3.</w:t>
      </w:r>
    </w:p>
    <w:p w14:paraId="7151C64B" w14:textId="77777777" w:rsidR="00AA282B" w:rsidRPr="005E7422" w:rsidRDefault="00AA282B" w:rsidP="003C3E18">
      <w:pPr>
        <w:pStyle w:val="Heading10"/>
      </w:pPr>
      <w:r w:rsidRPr="005E7422">
        <w:t>5.2</w:t>
      </w:r>
      <w:r w:rsidRPr="005E7422">
        <w:tab/>
        <w:t>Design,</w:t>
      </w:r>
      <w:r w:rsidR="0041377A" w:rsidRPr="005E7422">
        <w:t xml:space="preserve"> </w:t>
      </w:r>
      <w:r w:rsidRPr="005E7422">
        <w:t>planning</w:t>
      </w:r>
      <w:r w:rsidR="0041377A" w:rsidRPr="005E7422">
        <w:t xml:space="preserve"> </w:t>
      </w:r>
      <w:r w:rsidRPr="005E7422">
        <w:t>and</w:t>
      </w:r>
      <w:r w:rsidR="0041377A" w:rsidRPr="005E7422">
        <w:t xml:space="preserve"> </w:t>
      </w:r>
      <w:r w:rsidRPr="005E7422">
        <w:t>evolution</w:t>
      </w:r>
    </w:p>
    <w:p w14:paraId="69311771" w14:textId="77777777" w:rsidR="00C22DC8" w:rsidRPr="005E7422" w:rsidRDefault="00C22DC8" w:rsidP="003C3E18">
      <w:pPr>
        <w:pStyle w:val="Heading20"/>
        <w:rPr>
          <w:lang w:eastAsia="ja-JP"/>
        </w:rPr>
      </w:pPr>
      <w:r w:rsidRPr="005E7422">
        <w:t>5.2.1</w:t>
      </w:r>
      <w:r w:rsidRPr="005E7422">
        <w:tab/>
      </w:r>
      <w:r w:rsidR="00943E72" w:rsidRPr="005E7422">
        <w:t>Composition</w:t>
      </w:r>
      <w:r w:rsidR="0041377A" w:rsidRPr="005E7422">
        <w:t xml:space="preserve"> </w:t>
      </w:r>
      <w:r w:rsidR="00943E72" w:rsidRPr="005E7422">
        <w:t>of</w:t>
      </w:r>
      <w:r w:rsidR="0041377A" w:rsidRPr="005E7422">
        <w:t xml:space="preserve"> </w:t>
      </w:r>
      <w:r w:rsidR="00943E72" w:rsidRPr="005E7422">
        <w:t>the</w:t>
      </w:r>
      <w:r w:rsidR="0041377A" w:rsidRPr="005E7422">
        <w:t xml:space="preserve"> </w:t>
      </w:r>
      <w:r w:rsidR="00943E72" w:rsidRPr="005E7422">
        <w:t>Global</w:t>
      </w:r>
      <w:r w:rsidR="0041377A" w:rsidRPr="005E7422">
        <w:t xml:space="preserve"> </w:t>
      </w:r>
      <w:r w:rsidR="00943E72" w:rsidRPr="005E7422">
        <w:t>Observing</w:t>
      </w:r>
      <w:r w:rsidR="0041377A" w:rsidRPr="005E7422">
        <w:t xml:space="preserve"> </w:t>
      </w:r>
      <w:r w:rsidR="00943E72" w:rsidRPr="005E7422">
        <w:t>System</w:t>
      </w:r>
      <w:r w:rsidR="0041377A" w:rsidRPr="005E7422">
        <w:t xml:space="preserve"> </w:t>
      </w:r>
      <w:r w:rsidR="00943E72" w:rsidRPr="005E7422">
        <w:t>of</w:t>
      </w:r>
      <w:r w:rsidR="0041377A" w:rsidRPr="005E7422">
        <w:t xml:space="preserve"> </w:t>
      </w:r>
      <w:r w:rsidR="00943E72" w:rsidRPr="005E7422">
        <w:t>the</w:t>
      </w:r>
      <w:r w:rsidR="0041377A" w:rsidRPr="005E7422">
        <w:t xml:space="preserve"> </w:t>
      </w:r>
      <w:r w:rsidR="00943E72" w:rsidRPr="005E7422">
        <w:t>World</w:t>
      </w:r>
      <w:r w:rsidR="0041377A" w:rsidRPr="005E7422">
        <w:t xml:space="preserve"> </w:t>
      </w:r>
      <w:r w:rsidR="00943E72" w:rsidRPr="005E7422">
        <w:t>Weather</w:t>
      </w:r>
      <w:r w:rsidR="0041377A" w:rsidRPr="005E7422">
        <w:t xml:space="preserve"> </w:t>
      </w:r>
      <w:r w:rsidR="00943E72" w:rsidRPr="005E7422">
        <w:t>Watch</w:t>
      </w:r>
    </w:p>
    <w:p w14:paraId="1B5D2EFB" w14:textId="77777777" w:rsidR="00DB2E70" w:rsidRPr="005E7422" w:rsidRDefault="00AA282B" w:rsidP="00FF0868">
      <w:pPr>
        <w:pStyle w:val="Bodytextsemibold"/>
        <w:rPr>
          <w:lang w:val="en-GB"/>
        </w:rPr>
      </w:pPr>
      <w:r w:rsidRPr="005E7422">
        <w:rPr>
          <w:lang w:val="en-GB"/>
        </w:rPr>
        <w:t>5.2.1</w:t>
      </w:r>
      <w:r w:rsidR="00DB2E70" w:rsidRPr="005E7422">
        <w:rPr>
          <w:lang w:val="en-GB"/>
        </w:rPr>
        <w:t>.1</w:t>
      </w:r>
      <w:r w:rsidRPr="005E7422">
        <w:rPr>
          <w:lang w:val="en-GB"/>
        </w:rPr>
        <w:tab/>
      </w:r>
      <w:r w:rsidR="00DB2E70" w:rsidRPr="005E7422">
        <w:rPr>
          <w:lang w:val="en-GB"/>
        </w:rPr>
        <w:t>Members</w:t>
      </w:r>
      <w:r w:rsidR="0041377A" w:rsidRPr="005E7422">
        <w:rPr>
          <w:lang w:val="en-GB"/>
        </w:rPr>
        <w:t xml:space="preserve"> </w:t>
      </w:r>
      <w:r w:rsidR="00DB2E70" w:rsidRPr="005E7422">
        <w:rPr>
          <w:lang w:val="en-GB"/>
        </w:rPr>
        <w:t>shall</w:t>
      </w:r>
      <w:r w:rsidR="0041377A" w:rsidRPr="005E7422">
        <w:rPr>
          <w:lang w:val="en-GB"/>
        </w:rPr>
        <w:t xml:space="preserve"> </w:t>
      </w:r>
      <w:r w:rsidR="00DB2E70" w:rsidRPr="005E7422">
        <w:rPr>
          <w:lang w:val="en-GB"/>
        </w:rPr>
        <w:t>design</w:t>
      </w:r>
      <w:r w:rsidR="0041377A" w:rsidRPr="005E7422">
        <w:rPr>
          <w:lang w:val="en-GB"/>
        </w:rPr>
        <w:t xml:space="preserve"> </w:t>
      </w:r>
      <w:r w:rsidR="00DB2E70" w:rsidRPr="005E7422">
        <w:rPr>
          <w:lang w:val="en-GB"/>
        </w:rPr>
        <w:t>and</w:t>
      </w:r>
      <w:r w:rsidR="0041377A" w:rsidRPr="005E7422">
        <w:rPr>
          <w:lang w:val="en-GB"/>
        </w:rPr>
        <w:t xml:space="preserve"> </w:t>
      </w:r>
      <w:r w:rsidR="00DB2E70" w:rsidRPr="005E7422">
        <w:rPr>
          <w:lang w:val="en-GB"/>
        </w:rPr>
        <w:t>plan</w:t>
      </w:r>
      <w:r w:rsidR="0041377A" w:rsidRPr="005E7422">
        <w:rPr>
          <w:lang w:val="en-GB"/>
        </w:rPr>
        <w:t xml:space="preserve"> </w:t>
      </w:r>
      <w:r w:rsidR="00E83F97" w:rsidRPr="005E7422">
        <w:rPr>
          <w:lang w:val="en-GB"/>
        </w:rPr>
        <w:t>the</w:t>
      </w:r>
      <w:r w:rsidR="0041377A" w:rsidRPr="005E7422">
        <w:rPr>
          <w:lang w:val="en-GB"/>
        </w:rPr>
        <w:t xml:space="preserve"> </w:t>
      </w:r>
      <w:r w:rsidR="004D2FE0" w:rsidRPr="005E7422">
        <w:rPr>
          <w:lang w:val="en-GB"/>
        </w:rPr>
        <w:t>meteorological</w:t>
      </w:r>
      <w:r w:rsidR="0041377A" w:rsidRPr="005E7422">
        <w:rPr>
          <w:lang w:val="en-GB"/>
        </w:rPr>
        <w:t xml:space="preserve"> </w:t>
      </w:r>
      <w:r w:rsidR="004D2FE0" w:rsidRPr="005E7422">
        <w:rPr>
          <w:lang w:val="en-GB"/>
        </w:rPr>
        <w:t>component</w:t>
      </w:r>
      <w:r w:rsidR="0041377A" w:rsidRPr="005E7422">
        <w:rPr>
          <w:lang w:val="en-GB"/>
        </w:rPr>
        <w:t xml:space="preserve"> </w:t>
      </w:r>
      <w:r w:rsidR="004D2FE0" w:rsidRPr="005E7422">
        <w:rPr>
          <w:lang w:val="en-GB"/>
        </w:rPr>
        <w:t>of</w:t>
      </w:r>
      <w:r w:rsidR="0041377A" w:rsidRPr="005E7422">
        <w:rPr>
          <w:lang w:val="en-GB"/>
        </w:rPr>
        <w:t xml:space="preserve"> </w:t>
      </w:r>
      <w:r w:rsidR="0055728A" w:rsidRPr="005E7422">
        <w:rPr>
          <w:lang w:val="en-GB"/>
        </w:rPr>
        <w:t>their</w:t>
      </w:r>
      <w:r w:rsidR="0041377A" w:rsidRPr="005E7422">
        <w:rPr>
          <w:lang w:val="en-GB"/>
        </w:rPr>
        <w:t xml:space="preserve"> </w:t>
      </w:r>
      <w:r w:rsidR="0055728A" w:rsidRPr="005E7422">
        <w:rPr>
          <w:lang w:val="en-GB"/>
        </w:rPr>
        <w:t>surface</w:t>
      </w:r>
      <w:r w:rsidR="004410D6" w:rsidRPr="005E7422">
        <w:rPr>
          <w:lang w:val="en-GB"/>
        </w:rPr>
        <w:noBreakHyphen/>
      </w:r>
      <w:r w:rsidR="0055728A" w:rsidRPr="005E7422">
        <w:rPr>
          <w:lang w:val="en-GB"/>
        </w:rPr>
        <w:t>based</w:t>
      </w:r>
      <w:r w:rsidR="0041377A" w:rsidRPr="005E7422">
        <w:rPr>
          <w:lang w:val="en-GB"/>
        </w:rPr>
        <w:t xml:space="preserve"> </w:t>
      </w:r>
      <w:r w:rsidR="0055728A" w:rsidRPr="005E7422">
        <w:rPr>
          <w:lang w:val="en-GB"/>
        </w:rPr>
        <w:t>observing</w:t>
      </w:r>
      <w:r w:rsidR="0041377A" w:rsidRPr="005E7422">
        <w:rPr>
          <w:lang w:val="en-GB"/>
        </w:rPr>
        <w:t xml:space="preserve"> </w:t>
      </w:r>
      <w:r w:rsidR="0055728A" w:rsidRPr="005E7422">
        <w:rPr>
          <w:lang w:val="en-GB"/>
        </w:rPr>
        <w:t>network</w:t>
      </w:r>
      <w:r w:rsidR="0041377A" w:rsidRPr="005E7422">
        <w:rPr>
          <w:lang w:val="en-GB"/>
        </w:rPr>
        <w:t xml:space="preserve"> </w:t>
      </w:r>
      <w:r w:rsidR="00BF0C1C" w:rsidRPr="005E7422">
        <w:rPr>
          <w:lang w:val="en-GB"/>
        </w:rPr>
        <w:t xml:space="preserve">so </w:t>
      </w:r>
      <w:r w:rsidR="00DA4C30" w:rsidRPr="005E7422">
        <w:rPr>
          <w:lang w:val="en-GB"/>
        </w:rPr>
        <w:t xml:space="preserve">as </w:t>
      </w:r>
      <w:r w:rsidR="00DB270A" w:rsidRPr="005E7422">
        <w:rPr>
          <w:lang w:val="en-GB"/>
        </w:rPr>
        <w:t>to</w:t>
      </w:r>
      <w:r w:rsidR="0041377A" w:rsidRPr="005E7422">
        <w:rPr>
          <w:lang w:val="en-GB"/>
        </w:rPr>
        <w:t xml:space="preserve"> </w:t>
      </w:r>
      <w:r w:rsidR="00DB270A" w:rsidRPr="005E7422">
        <w:rPr>
          <w:lang w:val="en-GB"/>
        </w:rPr>
        <w:t>address</w:t>
      </w:r>
      <w:r w:rsidR="0041377A" w:rsidRPr="005E7422">
        <w:rPr>
          <w:lang w:val="en-GB"/>
        </w:rPr>
        <w:t xml:space="preserve"> </w:t>
      </w:r>
      <w:r w:rsidR="006E6702" w:rsidRPr="005E7422">
        <w:rPr>
          <w:lang w:val="en-GB"/>
        </w:rPr>
        <w:t>the</w:t>
      </w:r>
      <w:r w:rsidR="0041377A" w:rsidRPr="005E7422">
        <w:rPr>
          <w:lang w:val="en-GB"/>
        </w:rPr>
        <w:t xml:space="preserve"> </w:t>
      </w:r>
      <w:r w:rsidR="006E6702" w:rsidRPr="005E7422">
        <w:rPr>
          <w:lang w:val="en-GB"/>
        </w:rPr>
        <w:t>requirements</w:t>
      </w:r>
      <w:r w:rsidR="0041377A" w:rsidRPr="005E7422">
        <w:rPr>
          <w:lang w:val="en-GB"/>
        </w:rPr>
        <w:t xml:space="preserve"> </w:t>
      </w:r>
      <w:r w:rsidR="006E6702" w:rsidRPr="005E7422">
        <w:rPr>
          <w:lang w:val="en-GB"/>
        </w:rPr>
        <w:t>of</w:t>
      </w:r>
      <w:r w:rsidR="0041377A" w:rsidRPr="005E7422">
        <w:rPr>
          <w:lang w:val="en-GB"/>
        </w:rPr>
        <w:t xml:space="preserve"> </w:t>
      </w:r>
      <w:r w:rsidR="006E6702" w:rsidRPr="005E7422">
        <w:rPr>
          <w:lang w:val="en-GB"/>
        </w:rPr>
        <w:t>the</w:t>
      </w:r>
      <w:r w:rsidR="0041377A" w:rsidRPr="005E7422">
        <w:rPr>
          <w:lang w:val="en-GB"/>
        </w:rPr>
        <w:t xml:space="preserve"> </w:t>
      </w:r>
      <w:r w:rsidR="006E6702" w:rsidRPr="005E7422">
        <w:rPr>
          <w:lang w:val="en-GB"/>
        </w:rPr>
        <w:t>WMO</w:t>
      </w:r>
      <w:r w:rsidR="0041377A" w:rsidRPr="005E7422">
        <w:rPr>
          <w:lang w:val="en-GB"/>
        </w:rPr>
        <w:t xml:space="preserve"> </w:t>
      </w:r>
      <w:r w:rsidR="006E6702" w:rsidRPr="005E7422">
        <w:rPr>
          <w:lang w:val="en-GB"/>
        </w:rPr>
        <w:t>application</w:t>
      </w:r>
      <w:r w:rsidR="0041377A" w:rsidRPr="005E7422">
        <w:rPr>
          <w:lang w:val="en-GB"/>
        </w:rPr>
        <w:t xml:space="preserve"> </w:t>
      </w:r>
      <w:r w:rsidR="006E6702" w:rsidRPr="005E7422">
        <w:rPr>
          <w:lang w:val="en-GB"/>
        </w:rPr>
        <w:t>areas</w:t>
      </w:r>
      <w:r w:rsidR="0041377A" w:rsidRPr="005E7422">
        <w:rPr>
          <w:lang w:val="en-GB"/>
        </w:rPr>
        <w:t xml:space="preserve"> </w:t>
      </w:r>
      <w:r w:rsidR="00385576" w:rsidRPr="005E7422">
        <w:rPr>
          <w:lang w:val="en-GB"/>
        </w:rPr>
        <w:t>associated</w:t>
      </w:r>
      <w:r w:rsidR="0041377A" w:rsidRPr="005E7422">
        <w:rPr>
          <w:lang w:val="en-GB"/>
        </w:rPr>
        <w:t xml:space="preserve"> </w:t>
      </w:r>
      <w:r w:rsidR="00385576" w:rsidRPr="005E7422">
        <w:rPr>
          <w:lang w:val="en-GB"/>
        </w:rPr>
        <w:t>with</w:t>
      </w:r>
      <w:r w:rsidR="0041377A" w:rsidRPr="005E7422">
        <w:rPr>
          <w:lang w:val="en-GB"/>
        </w:rPr>
        <w:t xml:space="preserve"> </w:t>
      </w:r>
      <w:r w:rsidR="00385576" w:rsidRPr="005E7422">
        <w:rPr>
          <w:lang w:val="en-GB"/>
        </w:rPr>
        <w:t>the</w:t>
      </w:r>
      <w:r w:rsidR="0041377A" w:rsidRPr="005E7422">
        <w:rPr>
          <w:lang w:val="en-GB"/>
        </w:rPr>
        <w:t xml:space="preserve"> </w:t>
      </w:r>
      <w:r w:rsidR="00385576" w:rsidRPr="005E7422">
        <w:rPr>
          <w:lang w:val="en-GB"/>
        </w:rPr>
        <w:t>World</w:t>
      </w:r>
      <w:r w:rsidR="0041377A" w:rsidRPr="005E7422">
        <w:rPr>
          <w:lang w:val="en-GB"/>
        </w:rPr>
        <w:t xml:space="preserve"> </w:t>
      </w:r>
      <w:r w:rsidR="00385576" w:rsidRPr="005E7422">
        <w:rPr>
          <w:lang w:val="en-GB"/>
        </w:rPr>
        <w:t>Weather</w:t>
      </w:r>
      <w:r w:rsidR="0041377A" w:rsidRPr="005E7422">
        <w:rPr>
          <w:lang w:val="en-GB"/>
        </w:rPr>
        <w:t xml:space="preserve"> </w:t>
      </w:r>
      <w:r w:rsidR="00385576" w:rsidRPr="005E7422">
        <w:rPr>
          <w:lang w:val="en-GB"/>
        </w:rPr>
        <w:t>Watch</w:t>
      </w:r>
      <w:r w:rsidR="006E6702" w:rsidRPr="005E7422">
        <w:rPr>
          <w:lang w:val="en-GB"/>
        </w:rPr>
        <w:t>.</w:t>
      </w:r>
    </w:p>
    <w:p w14:paraId="60E0205C" w14:textId="77777777" w:rsidR="0041377A" w:rsidRPr="005E7422" w:rsidRDefault="00385576" w:rsidP="00FF0868">
      <w:pPr>
        <w:pStyle w:val="Note"/>
      </w:pPr>
      <w:r w:rsidRPr="005E7422">
        <w:t>Note:</w:t>
      </w:r>
      <w:r w:rsidR="003256D7" w:rsidRPr="005E7422">
        <w:tab/>
      </w:r>
      <w:r w:rsidR="002D3EE1" w:rsidRPr="005E7422">
        <w:t>T</w:t>
      </w:r>
      <w:r w:rsidR="00D0222A" w:rsidRPr="005E7422">
        <w:t>he</w:t>
      </w:r>
      <w:r w:rsidR="0041377A" w:rsidRPr="005E7422">
        <w:t xml:space="preserve"> </w:t>
      </w:r>
      <w:r w:rsidR="00D0222A" w:rsidRPr="005E7422">
        <w:t>b</w:t>
      </w:r>
      <w:r w:rsidR="007B34CE" w:rsidRPr="005E7422">
        <w:t>readth</w:t>
      </w:r>
      <w:r w:rsidR="0041377A" w:rsidRPr="005E7422">
        <w:t xml:space="preserve"> </w:t>
      </w:r>
      <w:r w:rsidR="002D3EE1" w:rsidRPr="005E7422">
        <w:t>of</w:t>
      </w:r>
      <w:r w:rsidR="0041377A" w:rsidRPr="005E7422">
        <w:t xml:space="preserve"> </w:t>
      </w:r>
      <w:r w:rsidR="002D3EE1" w:rsidRPr="005E7422">
        <w:t>activities</w:t>
      </w:r>
      <w:r w:rsidR="0041377A" w:rsidRPr="005E7422">
        <w:t xml:space="preserve"> </w:t>
      </w:r>
      <w:r w:rsidR="002D3EE1" w:rsidRPr="005E7422">
        <w:t>associated</w:t>
      </w:r>
      <w:r w:rsidR="0041377A" w:rsidRPr="005E7422">
        <w:t xml:space="preserve"> </w:t>
      </w:r>
      <w:r w:rsidR="002D3EE1" w:rsidRPr="005E7422">
        <w:t>with</w:t>
      </w:r>
      <w:r w:rsidR="0041377A" w:rsidRPr="005E7422">
        <w:t xml:space="preserve"> </w:t>
      </w:r>
      <w:r w:rsidR="002D3EE1" w:rsidRPr="005E7422">
        <w:t>the</w:t>
      </w:r>
      <w:r w:rsidR="0041377A" w:rsidRPr="005E7422">
        <w:t xml:space="preserve"> </w:t>
      </w:r>
      <w:r w:rsidR="002D3EE1" w:rsidRPr="005E7422">
        <w:t>W</w:t>
      </w:r>
      <w:r w:rsidR="00375FBE" w:rsidRPr="005E7422">
        <w:t>orld</w:t>
      </w:r>
      <w:r w:rsidR="0041377A" w:rsidRPr="005E7422">
        <w:t xml:space="preserve"> </w:t>
      </w:r>
      <w:r w:rsidR="002D3EE1" w:rsidRPr="005E7422">
        <w:t>W</w:t>
      </w:r>
      <w:r w:rsidR="00375FBE" w:rsidRPr="005E7422">
        <w:t>eather</w:t>
      </w:r>
      <w:r w:rsidR="0041377A" w:rsidRPr="005E7422">
        <w:t xml:space="preserve"> </w:t>
      </w:r>
      <w:r w:rsidR="002D3EE1" w:rsidRPr="005E7422">
        <w:t>W</w:t>
      </w:r>
      <w:r w:rsidR="00375FBE" w:rsidRPr="005E7422">
        <w:t>atch</w:t>
      </w:r>
      <w:r w:rsidR="0041377A" w:rsidRPr="005E7422">
        <w:t xml:space="preserve"> </w:t>
      </w:r>
      <w:r w:rsidR="00375FBE" w:rsidRPr="005E7422">
        <w:t>includes</w:t>
      </w:r>
      <w:r w:rsidR="0041377A" w:rsidRPr="005E7422">
        <w:t xml:space="preserve"> </w:t>
      </w:r>
      <w:r w:rsidR="00375FBE" w:rsidRPr="005E7422">
        <w:t>climatology,</w:t>
      </w:r>
      <w:r w:rsidR="0041377A" w:rsidRPr="005E7422">
        <w:t xml:space="preserve"> </w:t>
      </w:r>
      <w:r w:rsidR="00FD3943" w:rsidRPr="005E7422">
        <w:t>agricultural</w:t>
      </w:r>
      <w:r w:rsidR="0041377A" w:rsidRPr="005E7422">
        <w:t xml:space="preserve"> </w:t>
      </w:r>
      <w:r w:rsidR="00375FBE" w:rsidRPr="005E7422">
        <w:t>meteorology</w:t>
      </w:r>
      <w:r w:rsidR="003B6398" w:rsidRPr="005E7422">
        <w:t>,</w:t>
      </w:r>
      <w:r w:rsidR="0041377A" w:rsidRPr="005E7422">
        <w:t xml:space="preserve"> </w:t>
      </w:r>
      <w:r w:rsidR="003B6398" w:rsidRPr="005E7422">
        <w:t>aeronautical</w:t>
      </w:r>
      <w:r w:rsidR="0041377A" w:rsidRPr="005E7422">
        <w:t xml:space="preserve"> </w:t>
      </w:r>
      <w:r w:rsidR="003B6398" w:rsidRPr="005E7422">
        <w:t>meteorology</w:t>
      </w:r>
      <w:r w:rsidR="0041377A" w:rsidRPr="005E7422">
        <w:t xml:space="preserve"> </w:t>
      </w:r>
      <w:r w:rsidR="00375FBE" w:rsidRPr="005E7422">
        <w:t>and</w:t>
      </w:r>
      <w:r w:rsidR="0041377A" w:rsidRPr="005E7422">
        <w:t xml:space="preserve"> </w:t>
      </w:r>
      <w:r w:rsidR="00375FBE" w:rsidRPr="005E7422">
        <w:t>other</w:t>
      </w:r>
      <w:r w:rsidR="0041377A" w:rsidRPr="005E7422">
        <w:t xml:space="preserve"> </w:t>
      </w:r>
      <w:r w:rsidR="00375FBE" w:rsidRPr="005E7422">
        <w:t>WMO</w:t>
      </w:r>
      <w:r w:rsidR="0041377A" w:rsidRPr="005E7422">
        <w:t xml:space="preserve"> </w:t>
      </w:r>
      <w:r w:rsidR="00375FBE" w:rsidRPr="005E7422">
        <w:t>applica</w:t>
      </w:r>
      <w:r w:rsidR="00FD3943" w:rsidRPr="005E7422">
        <w:t>tion</w:t>
      </w:r>
      <w:r w:rsidR="0041377A" w:rsidRPr="005E7422">
        <w:t xml:space="preserve"> </w:t>
      </w:r>
      <w:r w:rsidR="00FD3943" w:rsidRPr="005E7422">
        <w:t>areas</w:t>
      </w:r>
      <w:r w:rsidR="00DA4C30" w:rsidRPr="005E7422">
        <w:t>,</w:t>
      </w:r>
      <w:r w:rsidR="0041377A" w:rsidRPr="005E7422">
        <w:t xml:space="preserve"> </w:t>
      </w:r>
      <w:r w:rsidR="00FD3943" w:rsidRPr="005E7422">
        <w:t>and</w:t>
      </w:r>
      <w:r w:rsidR="0041377A" w:rsidRPr="005E7422">
        <w:t xml:space="preserve"> </w:t>
      </w:r>
      <w:r w:rsidR="002D3EE1" w:rsidRPr="005E7422">
        <w:t>is</w:t>
      </w:r>
      <w:r w:rsidR="0041377A" w:rsidRPr="005E7422">
        <w:t xml:space="preserve"> </w:t>
      </w:r>
      <w:r w:rsidR="002D3EE1" w:rsidRPr="005E7422">
        <w:t>increasing</w:t>
      </w:r>
      <w:r w:rsidR="0041377A" w:rsidRPr="005E7422">
        <w:t xml:space="preserve"> </w:t>
      </w:r>
      <w:r w:rsidR="002D3EE1" w:rsidRPr="005E7422">
        <w:t>over</w:t>
      </w:r>
      <w:r w:rsidR="0041377A" w:rsidRPr="005E7422">
        <w:t xml:space="preserve"> </w:t>
      </w:r>
      <w:r w:rsidR="002D3EE1" w:rsidRPr="005E7422">
        <w:t>time</w:t>
      </w:r>
      <w:r w:rsidR="0041377A" w:rsidRPr="005E7422">
        <w:t xml:space="preserve"> </w:t>
      </w:r>
      <w:r w:rsidR="00D0222A" w:rsidRPr="005E7422">
        <w:t>as</w:t>
      </w:r>
      <w:r w:rsidR="0041377A" w:rsidRPr="005E7422">
        <w:t xml:space="preserve"> </w:t>
      </w:r>
      <w:r w:rsidR="00D0222A" w:rsidRPr="005E7422">
        <w:t>meteorological</w:t>
      </w:r>
      <w:r w:rsidR="0041377A" w:rsidRPr="005E7422">
        <w:t xml:space="preserve"> </w:t>
      </w:r>
      <w:r w:rsidR="00D0222A" w:rsidRPr="005E7422">
        <w:t>science</w:t>
      </w:r>
      <w:r w:rsidR="0041377A" w:rsidRPr="005E7422">
        <w:t xml:space="preserve"> </w:t>
      </w:r>
      <w:r w:rsidR="00D0222A" w:rsidRPr="005E7422">
        <w:t>and</w:t>
      </w:r>
      <w:r w:rsidR="0041377A" w:rsidRPr="005E7422">
        <w:t xml:space="preserve"> </w:t>
      </w:r>
      <w:r w:rsidR="00D0222A" w:rsidRPr="005E7422">
        <w:t>operations</w:t>
      </w:r>
      <w:r w:rsidR="0041377A" w:rsidRPr="005E7422">
        <w:t xml:space="preserve"> </w:t>
      </w:r>
      <w:r w:rsidR="00D0222A" w:rsidRPr="005E7422">
        <w:t>evolve.</w:t>
      </w:r>
      <w:r w:rsidR="0041377A" w:rsidRPr="005E7422">
        <w:t xml:space="preserve"> </w:t>
      </w:r>
    </w:p>
    <w:p w14:paraId="114646B6" w14:textId="77777777" w:rsidR="000A0C56" w:rsidRPr="005E7422" w:rsidRDefault="009E7906" w:rsidP="00FF0868">
      <w:pPr>
        <w:pStyle w:val="Bodytextsemibold"/>
        <w:rPr>
          <w:lang w:val="en-GB"/>
        </w:rPr>
      </w:pPr>
      <w:r w:rsidRPr="005E7422">
        <w:rPr>
          <w:lang w:val="en-GB"/>
        </w:rPr>
        <w:t>5.2.1.2</w:t>
      </w:r>
      <w:r w:rsidRPr="005E7422">
        <w:rPr>
          <w:lang w:val="en-GB"/>
        </w:rPr>
        <w:tab/>
      </w:r>
      <w:r w:rsidR="000A0C56" w:rsidRPr="005E7422">
        <w:rPr>
          <w:lang w:val="en-GB"/>
        </w:rPr>
        <w:t>Members</w:t>
      </w:r>
      <w:r w:rsidR="0041377A" w:rsidRPr="005E7422">
        <w:rPr>
          <w:lang w:val="en-GB"/>
        </w:rPr>
        <w:t xml:space="preserve"> </w:t>
      </w:r>
      <w:r w:rsidR="000A0C56" w:rsidRPr="005E7422">
        <w:rPr>
          <w:lang w:val="en-GB"/>
        </w:rPr>
        <w:t>shall</w:t>
      </w:r>
      <w:r w:rsidR="0041377A" w:rsidRPr="005E7422">
        <w:rPr>
          <w:lang w:val="en-GB"/>
        </w:rPr>
        <w:t xml:space="preserve"> </w:t>
      </w:r>
      <w:r w:rsidR="000A0C56" w:rsidRPr="005E7422">
        <w:rPr>
          <w:lang w:val="en-GB"/>
        </w:rPr>
        <w:t>provide</w:t>
      </w:r>
      <w:r w:rsidR="0041377A" w:rsidRPr="005E7422">
        <w:rPr>
          <w:lang w:val="en-GB"/>
        </w:rPr>
        <w:t xml:space="preserve"> </w:t>
      </w:r>
      <w:r w:rsidR="000A0C56" w:rsidRPr="005E7422">
        <w:rPr>
          <w:lang w:val="en-GB"/>
        </w:rPr>
        <w:t>surface</w:t>
      </w:r>
      <w:r w:rsidR="004410D6" w:rsidRPr="005E7422">
        <w:rPr>
          <w:lang w:val="en-GB"/>
        </w:rPr>
        <w:noBreakHyphen/>
      </w:r>
      <w:r w:rsidR="000A0C56" w:rsidRPr="005E7422">
        <w:rPr>
          <w:lang w:val="en-GB"/>
        </w:rPr>
        <w:t>based</w:t>
      </w:r>
      <w:r w:rsidR="0041377A" w:rsidRPr="005E7422">
        <w:rPr>
          <w:lang w:val="en-GB"/>
        </w:rPr>
        <w:t xml:space="preserve"> </w:t>
      </w:r>
      <w:r w:rsidR="000A0C56" w:rsidRPr="005E7422">
        <w:rPr>
          <w:lang w:val="en-GB"/>
        </w:rPr>
        <w:t>meteorological</w:t>
      </w:r>
      <w:r w:rsidR="0041377A" w:rsidRPr="005E7422">
        <w:rPr>
          <w:lang w:val="en-GB"/>
        </w:rPr>
        <w:t xml:space="preserve"> </w:t>
      </w:r>
      <w:r w:rsidR="000A0C56" w:rsidRPr="005E7422">
        <w:rPr>
          <w:lang w:val="en-GB"/>
        </w:rPr>
        <w:t>observations</w:t>
      </w:r>
      <w:r w:rsidR="0041377A" w:rsidRPr="005E7422">
        <w:rPr>
          <w:lang w:val="en-GB"/>
        </w:rPr>
        <w:t xml:space="preserve"> </w:t>
      </w:r>
      <w:r w:rsidR="000A0C56" w:rsidRPr="005E7422">
        <w:rPr>
          <w:lang w:val="en-GB"/>
        </w:rPr>
        <w:t>from</w:t>
      </w:r>
      <w:r w:rsidR="0041377A" w:rsidRPr="005E7422">
        <w:rPr>
          <w:lang w:val="en-GB"/>
        </w:rPr>
        <w:t xml:space="preserve"> </w:t>
      </w:r>
      <w:r w:rsidR="00DA60B6" w:rsidRPr="005E7422">
        <w:rPr>
          <w:lang w:val="en-GB"/>
        </w:rPr>
        <w:t>one</w:t>
      </w:r>
      <w:r w:rsidR="0041377A" w:rsidRPr="005E7422">
        <w:rPr>
          <w:lang w:val="en-GB"/>
        </w:rPr>
        <w:t xml:space="preserve"> </w:t>
      </w:r>
      <w:r w:rsidR="00DA60B6" w:rsidRPr="005E7422">
        <w:rPr>
          <w:lang w:val="en-GB"/>
        </w:rPr>
        <w:t>or</w:t>
      </w:r>
      <w:r w:rsidR="0041377A" w:rsidRPr="005E7422">
        <w:rPr>
          <w:lang w:val="en-GB"/>
        </w:rPr>
        <w:t xml:space="preserve"> </w:t>
      </w:r>
      <w:r w:rsidR="00DA60B6" w:rsidRPr="005E7422">
        <w:rPr>
          <w:lang w:val="en-GB"/>
        </w:rPr>
        <w:t>more</w:t>
      </w:r>
      <w:r w:rsidR="0041377A" w:rsidRPr="005E7422">
        <w:rPr>
          <w:lang w:val="en-GB"/>
        </w:rPr>
        <w:t xml:space="preserve"> </w:t>
      </w:r>
      <w:r w:rsidR="00DA60B6" w:rsidRPr="005E7422">
        <w:rPr>
          <w:lang w:val="en-GB"/>
        </w:rPr>
        <w:t>of</w:t>
      </w:r>
      <w:r w:rsidR="0041377A" w:rsidRPr="005E7422">
        <w:rPr>
          <w:lang w:val="en-GB"/>
        </w:rPr>
        <w:t xml:space="preserve"> </w:t>
      </w:r>
      <w:r w:rsidR="000A0C56" w:rsidRPr="005E7422">
        <w:rPr>
          <w:lang w:val="en-GB"/>
        </w:rPr>
        <w:t>the</w:t>
      </w:r>
      <w:r w:rsidR="0041377A" w:rsidRPr="005E7422">
        <w:rPr>
          <w:lang w:val="en-GB"/>
        </w:rPr>
        <w:t xml:space="preserve"> </w:t>
      </w:r>
      <w:r w:rsidR="000A0C56" w:rsidRPr="005E7422">
        <w:rPr>
          <w:lang w:val="en-GB"/>
        </w:rPr>
        <w:t>following</w:t>
      </w:r>
      <w:r w:rsidR="0041377A" w:rsidRPr="005E7422">
        <w:rPr>
          <w:lang w:val="en-GB"/>
        </w:rPr>
        <w:t xml:space="preserve"> </w:t>
      </w:r>
      <w:r w:rsidR="000A0C56" w:rsidRPr="005E7422">
        <w:rPr>
          <w:lang w:val="en-GB"/>
        </w:rPr>
        <w:t>type</w:t>
      </w:r>
      <w:r w:rsidR="00DA4C30" w:rsidRPr="005E7422">
        <w:rPr>
          <w:lang w:val="en-GB"/>
        </w:rPr>
        <w:t>s</w:t>
      </w:r>
      <w:r w:rsidR="0041377A" w:rsidRPr="005E7422">
        <w:rPr>
          <w:lang w:val="en-GB"/>
        </w:rPr>
        <w:t xml:space="preserve"> </w:t>
      </w:r>
      <w:r w:rsidR="000A0C56" w:rsidRPr="005E7422">
        <w:rPr>
          <w:lang w:val="en-GB"/>
        </w:rPr>
        <w:t>of</w:t>
      </w:r>
      <w:r w:rsidR="0041377A" w:rsidRPr="005E7422">
        <w:rPr>
          <w:lang w:val="en-GB"/>
        </w:rPr>
        <w:t xml:space="preserve"> </w:t>
      </w:r>
      <w:r w:rsidR="000A0C56" w:rsidRPr="005E7422">
        <w:rPr>
          <w:lang w:val="en-GB"/>
        </w:rPr>
        <w:t>station</w:t>
      </w:r>
      <w:r w:rsidR="008A2832" w:rsidRPr="005E7422">
        <w:rPr>
          <w:lang w:val="en-GB"/>
        </w:rPr>
        <w:t>/platform</w:t>
      </w:r>
      <w:r w:rsidRPr="005E7422">
        <w:rPr>
          <w:lang w:val="en-GB"/>
        </w:rPr>
        <w:t>:</w:t>
      </w:r>
    </w:p>
    <w:p w14:paraId="50136D10" w14:textId="77777777" w:rsidR="00872705" w:rsidRPr="005E7422" w:rsidRDefault="00C50C52" w:rsidP="00FF0868">
      <w:pPr>
        <w:pStyle w:val="Indent1semibold"/>
      </w:pPr>
      <w:r w:rsidRPr="005E7422">
        <w:t>(a)</w:t>
      </w:r>
      <w:r w:rsidR="00BB12CB" w:rsidRPr="005E7422">
        <w:tab/>
      </w:r>
      <w:r w:rsidRPr="005E7422">
        <w:t>Surface</w:t>
      </w:r>
      <w:r w:rsidR="0041377A" w:rsidRPr="005E7422">
        <w:t xml:space="preserve"> </w:t>
      </w:r>
      <w:r w:rsidRPr="005E7422">
        <w:t>land</w:t>
      </w:r>
      <w:r w:rsidR="0041377A" w:rsidRPr="005E7422">
        <w:t xml:space="preserve"> </w:t>
      </w:r>
      <w:r w:rsidRPr="005E7422">
        <w:t>stations</w:t>
      </w:r>
      <w:r w:rsidR="0041377A" w:rsidRPr="005E7422">
        <w:t xml:space="preserve"> </w:t>
      </w:r>
      <w:r w:rsidR="00D23331" w:rsidRPr="005E7422">
        <w:t>(see</w:t>
      </w:r>
      <w:r w:rsidR="0041377A" w:rsidRPr="005E7422">
        <w:t xml:space="preserve"> </w:t>
      </w:r>
      <w:r w:rsidR="006148C6" w:rsidRPr="005E7422">
        <w:t>Appendix</w:t>
      </w:r>
      <w:r w:rsidR="0041377A" w:rsidRPr="005E7422">
        <w:t xml:space="preserve"> </w:t>
      </w:r>
      <w:r w:rsidR="006148C6" w:rsidRPr="005E7422">
        <w:t>5.1</w:t>
      </w:r>
      <w:r w:rsidR="00D23331" w:rsidRPr="005E7422">
        <w:t>)</w:t>
      </w:r>
      <w:r w:rsidR="00DA4C30" w:rsidRPr="005E7422">
        <w:t>;</w:t>
      </w:r>
    </w:p>
    <w:p w14:paraId="144BDA74" w14:textId="77777777" w:rsidR="00C50C52" w:rsidRPr="005E7422" w:rsidRDefault="00C50C52" w:rsidP="00FF0868">
      <w:pPr>
        <w:pStyle w:val="Indent1semibold"/>
      </w:pPr>
      <w:r w:rsidRPr="005E7422">
        <w:t>(b)</w:t>
      </w:r>
      <w:r w:rsidR="00BB12CB" w:rsidRPr="005E7422">
        <w:tab/>
      </w:r>
      <w:r w:rsidR="002A502E" w:rsidRPr="005E7422">
        <w:t>Surface</w:t>
      </w:r>
      <w:r w:rsidR="0041377A" w:rsidRPr="005E7422">
        <w:t xml:space="preserve"> </w:t>
      </w:r>
      <w:r w:rsidR="002A502E" w:rsidRPr="005E7422">
        <w:t>marine</w:t>
      </w:r>
      <w:r w:rsidR="0041377A" w:rsidRPr="005E7422">
        <w:t xml:space="preserve"> </w:t>
      </w:r>
      <w:r w:rsidRPr="005E7422">
        <w:t>stations</w:t>
      </w:r>
      <w:r w:rsidR="0041377A" w:rsidRPr="005E7422">
        <w:t xml:space="preserve"> </w:t>
      </w:r>
      <w:r w:rsidR="00D23331" w:rsidRPr="005E7422">
        <w:t>(see</w:t>
      </w:r>
      <w:r w:rsidR="0041377A" w:rsidRPr="005E7422">
        <w:t xml:space="preserve"> </w:t>
      </w:r>
      <w:r w:rsidR="00F13EFF" w:rsidRPr="005E7422">
        <w:t>Appendix</w:t>
      </w:r>
      <w:r w:rsidR="0041377A" w:rsidRPr="005E7422">
        <w:t xml:space="preserve"> </w:t>
      </w:r>
      <w:r w:rsidR="00F13EFF" w:rsidRPr="005E7422">
        <w:t>5.2</w:t>
      </w:r>
      <w:r w:rsidR="00D23331" w:rsidRPr="005E7422">
        <w:t>)</w:t>
      </w:r>
      <w:r w:rsidR="00DA4C30" w:rsidRPr="005E7422">
        <w:t>;</w:t>
      </w:r>
    </w:p>
    <w:p w14:paraId="3D084D3D" w14:textId="77777777" w:rsidR="00C50C52" w:rsidRPr="005E7422" w:rsidRDefault="00C50C52" w:rsidP="00FF0868">
      <w:pPr>
        <w:pStyle w:val="Indent1semibold"/>
      </w:pPr>
      <w:r w:rsidRPr="005E7422">
        <w:t>(c)</w:t>
      </w:r>
      <w:r w:rsidR="00BB12CB" w:rsidRPr="005E7422">
        <w:tab/>
      </w:r>
      <w:r w:rsidRPr="005E7422">
        <w:t>Upper</w:t>
      </w:r>
      <w:r w:rsidR="004410D6" w:rsidRPr="005E7422">
        <w:noBreakHyphen/>
      </w:r>
      <w:r w:rsidRPr="005E7422">
        <w:t>air</w:t>
      </w:r>
      <w:r w:rsidR="0041377A" w:rsidRPr="005E7422">
        <w:t xml:space="preserve"> </w:t>
      </w:r>
      <w:r w:rsidRPr="005E7422">
        <w:t>stations</w:t>
      </w:r>
      <w:r w:rsidR="0041377A" w:rsidRPr="005E7422">
        <w:t xml:space="preserve"> </w:t>
      </w:r>
      <w:r w:rsidR="00D23331" w:rsidRPr="005E7422">
        <w:t>(see</w:t>
      </w:r>
      <w:r w:rsidR="0041377A" w:rsidRPr="005E7422">
        <w:t xml:space="preserve"> </w:t>
      </w:r>
      <w:r w:rsidR="00F13EFF" w:rsidRPr="005E7422">
        <w:t>Appendix</w:t>
      </w:r>
      <w:r w:rsidR="0041377A" w:rsidRPr="005E7422">
        <w:t xml:space="preserve"> </w:t>
      </w:r>
      <w:r w:rsidR="00F13EFF" w:rsidRPr="005E7422">
        <w:t>5.3</w:t>
      </w:r>
      <w:r w:rsidR="00D23331" w:rsidRPr="005E7422">
        <w:t>)</w:t>
      </w:r>
      <w:r w:rsidR="00DA4C30" w:rsidRPr="005E7422">
        <w:t>;</w:t>
      </w:r>
    </w:p>
    <w:p w14:paraId="0287E060" w14:textId="77777777" w:rsidR="00C50C52" w:rsidRPr="005E7422" w:rsidRDefault="00C50C52" w:rsidP="00FF0868">
      <w:pPr>
        <w:pStyle w:val="Indent1semibold"/>
      </w:pPr>
      <w:r w:rsidRPr="005E7422">
        <w:t>(</w:t>
      </w:r>
      <w:r w:rsidR="006148C6" w:rsidRPr="005E7422">
        <w:t>d</w:t>
      </w:r>
      <w:r w:rsidRPr="005E7422">
        <w:t>)</w:t>
      </w:r>
      <w:r w:rsidR="00BB12CB" w:rsidRPr="005E7422">
        <w:tab/>
      </w:r>
      <w:r w:rsidRPr="005E7422">
        <w:t>Aircraft</w:t>
      </w:r>
      <w:r w:rsidR="0041377A" w:rsidRPr="005E7422">
        <w:t xml:space="preserve"> </w:t>
      </w:r>
      <w:r w:rsidR="00AF2FDD" w:rsidRPr="005E7422">
        <w:t>meteorological</w:t>
      </w:r>
      <w:r w:rsidR="0041377A" w:rsidRPr="005E7422">
        <w:t xml:space="preserve"> </w:t>
      </w:r>
      <w:r w:rsidRPr="005E7422">
        <w:t>stations</w:t>
      </w:r>
      <w:r w:rsidR="0041377A" w:rsidRPr="005E7422">
        <w:t xml:space="preserve"> </w:t>
      </w:r>
      <w:r w:rsidR="00D23331" w:rsidRPr="005E7422">
        <w:t>(see</w:t>
      </w:r>
      <w:r w:rsidR="0041377A" w:rsidRPr="005E7422">
        <w:t xml:space="preserve"> </w:t>
      </w:r>
      <w:r w:rsidRPr="005E7422">
        <w:t>Appendix</w:t>
      </w:r>
      <w:r w:rsidR="0041377A" w:rsidRPr="005E7422">
        <w:t xml:space="preserve"> </w:t>
      </w:r>
      <w:r w:rsidRPr="005E7422">
        <w:t>5.4</w:t>
      </w:r>
      <w:r w:rsidR="00D23331" w:rsidRPr="005E7422">
        <w:t>)</w:t>
      </w:r>
      <w:r w:rsidR="00DA4C30" w:rsidRPr="005E7422">
        <w:t>;</w:t>
      </w:r>
    </w:p>
    <w:p w14:paraId="31B773BB" w14:textId="77777777" w:rsidR="00EC2374" w:rsidRPr="005E7422" w:rsidRDefault="00C50C52" w:rsidP="00FF0868">
      <w:pPr>
        <w:pStyle w:val="Indent1semibold"/>
      </w:pPr>
      <w:r w:rsidRPr="005E7422">
        <w:t>(</w:t>
      </w:r>
      <w:r w:rsidR="006148C6" w:rsidRPr="005E7422">
        <w:t>e</w:t>
      </w:r>
      <w:r w:rsidRPr="005E7422">
        <w:t>)</w:t>
      </w:r>
      <w:r w:rsidR="00BB12CB" w:rsidRPr="005E7422">
        <w:tab/>
      </w:r>
      <w:r w:rsidRPr="005E7422">
        <w:t>Radar</w:t>
      </w:r>
      <w:r w:rsidR="0041377A" w:rsidRPr="005E7422">
        <w:t xml:space="preserve"> </w:t>
      </w:r>
      <w:r w:rsidRPr="005E7422">
        <w:t>wind</w:t>
      </w:r>
      <w:r w:rsidR="0041377A" w:rsidRPr="005E7422">
        <w:t xml:space="preserve"> </w:t>
      </w:r>
      <w:r w:rsidRPr="005E7422">
        <w:t>profiler</w:t>
      </w:r>
      <w:r w:rsidR="0041377A" w:rsidRPr="005E7422">
        <w:t xml:space="preserve"> </w:t>
      </w:r>
      <w:r w:rsidRPr="005E7422">
        <w:t>stations</w:t>
      </w:r>
      <w:r w:rsidR="0041377A" w:rsidRPr="005E7422">
        <w:t xml:space="preserve"> </w:t>
      </w:r>
      <w:r w:rsidR="00D23331" w:rsidRPr="005E7422">
        <w:t>(see</w:t>
      </w:r>
      <w:r w:rsidR="0041377A" w:rsidRPr="005E7422">
        <w:t xml:space="preserve"> </w:t>
      </w:r>
      <w:r w:rsidRPr="005E7422">
        <w:t>Appendix</w:t>
      </w:r>
      <w:r w:rsidR="0041377A" w:rsidRPr="005E7422">
        <w:t xml:space="preserve"> </w:t>
      </w:r>
      <w:r w:rsidRPr="005E7422">
        <w:t>5.5</w:t>
      </w:r>
      <w:r w:rsidR="00D23331" w:rsidRPr="005E7422">
        <w:t>)</w:t>
      </w:r>
      <w:r w:rsidR="00DA4C30" w:rsidRPr="005E7422">
        <w:t>;</w:t>
      </w:r>
    </w:p>
    <w:p w14:paraId="65DF90E5" w14:textId="77777777" w:rsidR="00C50C52" w:rsidRPr="005E7422" w:rsidRDefault="00C50C52" w:rsidP="00FF0868">
      <w:pPr>
        <w:pStyle w:val="Indent1semibold"/>
      </w:pPr>
      <w:r w:rsidRPr="005E7422">
        <w:t>(</w:t>
      </w:r>
      <w:r w:rsidR="006148C6" w:rsidRPr="005E7422">
        <w:t>f</w:t>
      </w:r>
      <w:r w:rsidRPr="005E7422">
        <w:t>)</w:t>
      </w:r>
      <w:r w:rsidR="00BB12CB" w:rsidRPr="005E7422">
        <w:tab/>
      </w:r>
      <w:r w:rsidRPr="005E7422">
        <w:t>Weather</w:t>
      </w:r>
      <w:r w:rsidR="0041377A" w:rsidRPr="005E7422">
        <w:t xml:space="preserve"> </w:t>
      </w:r>
      <w:r w:rsidRPr="005E7422">
        <w:t>radar</w:t>
      </w:r>
      <w:r w:rsidR="0041377A" w:rsidRPr="005E7422">
        <w:t xml:space="preserve"> </w:t>
      </w:r>
      <w:r w:rsidRPr="005E7422">
        <w:t>stations</w:t>
      </w:r>
      <w:r w:rsidR="0041377A" w:rsidRPr="005E7422">
        <w:t xml:space="preserve"> </w:t>
      </w:r>
      <w:r w:rsidR="00D23331" w:rsidRPr="005E7422">
        <w:t>(</w:t>
      </w:r>
      <w:r w:rsidRPr="005E7422">
        <w:t>Appendix</w:t>
      </w:r>
      <w:r w:rsidR="0041377A" w:rsidRPr="005E7422">
        <w:t xml:space="preserve"> </w:t>
      </w:r>
      <w:r w:rsidRPr="005E7422">
        <w:t>5.6</w:t>
      </w:r>
      <w:r w:rsidR="00D23331" w:rsidRPr="005E7422">
        <w:t>)</w:t>
      </w:r>
      <w:r w:rsidR="00646A2B" w:rsidRPr="005E7422">
        <w:t>.</w:t>
      </w:r>
    </w:p>
    <w:p w14:paraId="4CC6885E" w14:textId="77777777" w:rsidR="00E53BD2" w:rsidRPr="005E7422" w:rsidRDefault="008D79BD" w:rsidP="007A3089">
      <w:pPr>
        <w:pStyle w:val="Notesheading"/>
        <w:spacing w:line="240" w:lineRule="auto"/>
        <w:ind w:left="567" w:hanging="567"/>
        <w:rPr>
          <w:color w:val="000000"/>
        </w:rPr>
      </w:pPr>
      <w:r w:rsidRPr="005E7422">
        <w:rPr>
          <w:color w:val="000000"/>
        </w:rPr>
        <w:lastRenderedPageBreak/>
        <w:t>Note</w:t>
      </w:r>
      <w:r w:rsidR="00955AB6" w:rsidRPr="005E7422">
        <w:rPr>
          <w:color w:val="000000"/>
        </w:rPr>
        <w:t>s</w:t>
      </w:r>
      <w:r w:rsidRPr="005E7422">
        <w:rPr>
          <w:color w:val="000000"/>
        </w:rPr>
        <w:t>:</w:t>
      </w:r>
      <w:r w:rsidR="0041377A" w:rsidRPr="005E7422">
        <w:rPr>
          <w:color w:val="000000"/>
        </w:rPr>
        <w:t xml:space="preserve"> </w:t>
      </w:r>
    </w:p>
    <w:p w14:paraId="776A5C8E" w14:textId="77777777" w:rsidR="0041377A" w:rsidRPr="005E7422" w:rsidRDefault="00955AB6" w:rsidP="00FF0868">
      <w:pPr>
        <w:pStyle w:val="Notes1"/>
      </w:pPr>
      <w:r w:rsidRPr="005E7422">
        <w:t>1.</w:t>
      </w:r>
      <w:r w:rsidRPr="005E7422">
        <w:tab/>
      </w:r>
      <w:r w:rsidR="008D79BD" w:rsidRPr="005E7422">
        <w:t>Any</w:t>
      </w:r>
      <w:r w:rsidR="0041377A" w:rsidRPr="005E7422">
        <w:t xml:space="preserve"> </w:t>
      </w:r>
      <w:r w:rsidR="008D79BD" w:rsidRPr="005E7422">
        <w:t>station</w:t>
      </w:r>
      <w:r w:rsidR="0041377A" w:rsidRPr="005E7422">
        <w:t xml:space="preserve"> </w:t>
      </w:r>
      <w:r w:rsidR="008D79BD" w:rsidRPr="005E7422">
        <w:t>may</w:t>
      </w:r>
      <w:r w:rsidR="0041377A" w:rsidRPr="005E7422">
        <w:t xml:space="preserve"> </w:t>
      </w:r>
      <w:r w:rsidR="008D79BD" w:rsidRPr="005E7422">
        <w:t>belong</w:t>
      </w:r>
      <w:r w:rsidR="0041377A" w:rsidRPr="005E7422">
        <w:t xml:space="preserve"> </w:t>
      </w:r>
      <w:r w:rsidR="008D79BD" w:rsidRPr="005E7422">
        <w:t>to</w:t>
      </w:r>
      <w:r w:rsidR="0041377A" w:rsidRPr="005E7422">
        <w:t xml:space="preserve"> </w:t>
      </w:r>
      <w:r w:rsidR="008D79BD" w:rsidRPr="005E7422">
        <w:t>more</w:t>
      </w:r>
      <w:r w:rsidR="0041377A" w:rsidRPr="005E7422">
        <w:t xml:space="preserve"> </w:t>
      </w:r>
      <w:r w:rsidR="008D79BD" w:rsidRPr="005E7422">
        <w:t>than</w:t>
      </w:r>
      <w:r w:rsidR="0041377A" w:rsidRPr="005E7422">
        <w:t xml:space="preserve"> </w:t>
      </w:r>
      <w:r w:rsidR="008D79BD" w:rsidRPr="005E7422">
        <w:t>one</w:t>
      </w:r>
      <w:r w:rsidR="0041377A" w:rsidRPr="005E7422">
        <w:t xml:space="preserve"> </w:t>
      </w:r>
      <w:r w:rsidR="008D79BD" w:rsidRPr="005E7422">
        <w:t>of</w:t>
      </w:r>
      <w:r w:rsidR="0041377A" w:rsidRPr="005E7422">
        <w:t xml:space="preserve"> </w:t>
      </w:r>
      <w:r w:rsidR="008D79BD" w:rsidRPr="005E7422">
        <w:t>the</w:t>
      </w:r>
      <w:r w:rsidR="0041377A" w:rsidRPr="005E7422">
        <w:t xml:space="preserve"> </w:t>
      </w:r>
      <w:r w:rsidR="008D79BD" w:rsidRPr="005E7422">
        <w:t>above</w:t>
      </w:r>
      <w:r w:rsidR="0041377A" w:rsidRPr="005E7422">
        <w:t xml:space="preserve"> </w:t>
      </w:r>
      <w:r w:rsidR="008D79BD" w:rsidRPr="005E7422">
        <w:t>categories</w:t>
      </w:r>
      <w:r w:rsidR="0041377A" w:rsidRPr="005E7422">
        <w:t xml:space="preserve"> </w:t>
      </w:r>
      <w:r w:rsidR="008D79BD" w:rsidRPr="005E7422">
        <w:t>(a)</w:t>
      </w:r>
      <w:r w:rsidR="0041377A" w:rsidRPr="005E7422">
        <w:t xml:space="preserve"> </w:t>
      </w:r>
      <w:r w:rsidR="008D79BD" w:rsidRPr="005E7422">
        <w:t>to</w:t>
      </w:r>
      <w:r w:rsidR="0041377A" w:rsidRPr="005E7422">
        <w:t xml:space="preserve"> </w:t>
      </w:r>
      <w:r w:rsidR="008D79BD" w:rsidRPr="005E7422">
        <w:t>(f).</w:t>
      </w:r>
    </w:p>
    <w:p w14:paraId="466DAEB1" w14:textId="77777777" w:rsidR="0041377A" w:rsidRPr="005E7422" w:rsidRDefault="00955AB6">
      <w:pPr>
        <w:pStyle w:val="Notes1"/>
      </w:pPr>
      <w:r w:rsidRPr="005E7422">
        <w:t>2.</w:t>
      </w:r>
      <w:r w:rsidRPr="005E7422">
        <w:tab/>
        <w:t>A</w:t>
      </w:r>
      <w:r w:rsidR="0041377A" w:rsidRPr="005E7422">
        <w:t xml:space="preserve"> </w:t>
      </w:r>
      <w:r w:rsidRPr="005E7422">
        <w:t>coastal</w:t>
      </w:r>
      <w:r w:rsidR="0041377A" w:rsidRPr="005E7422">
        <w:t xml:space="preserve"> </w:t>
      </w:r>
      <w:r w:rsidRPr="005E7422">
        <w:t>station</w:t>
      </w:r>
      <w:r w:rsidR="0041377A" w:rsidRPr="005E7422">
        <w:t xml:space="preserve"> </w:t>
      </w:r>
      <w:r w:rsidRPr="005E7422">
        <w:t>makes</w:t>
      </w:r>
      <w:r w:rsidR="0041377A" w:rsidRPr="005E7422">
        <w:t xml:space="preserve"> </w:t>
      </w:r>
      <w:r w:rsidRPr="005E7422">
        <w:t>both</w:t>
      </w:r>
      <w:r w:rsidR="0041377A" w:rsidRPr="005E7422">
        <w:t xml:space="preserve"> </w:t>
      </w:r>
      <w:r w:rsidRPr="005E7422">
        <w:t>surface</w:t>
      </w:r>
      <w:r w:rsidR="0041377A" w:rsidRPr="005E7422">
        <w:t xml:space="preserve"> </w:t>
      </w:r>
      <w:r w:rsidR="00C23E58" w:rsidRPr="005E7422">
        <w:t>land</w:t>
      </w:r>
      <w:r w:rsidR="0041377A" w:rsidRPr="005E7422">
        <w:t xml:space="preserve"> </w:t>
      </w:r>
      <w:r w:rsidRPr="005E7422">
        <w:t>and</w:t>
      </w:r>
      <w:r w:rsidR="0041377A" w:rsidRPr="005E7422">
        <w:t xml:space="preserve"> </w:t>
      </w:r>
      <w:r w:rsidRPr="005E7422">
        <w:t>surface</w:t>
      </w:r>
      <w:r w:rsidR="0041377A" w:rsidRPr="005E7422">
        <w:t xml:space="preserve"> </w:t>
      </w:r>
      <w:r w:rsidRPr="005E7422">
        <w:t>marine</w:t>
      </w:r>
      <w:r w:rsidR="0041377A" w:rsidRPr="005E7422">
        <w:t xml:space="preserve"> </w:t>
      </w:r>
      <w:r w:rsidRPr="005E7422">
        <w:t>observations.</w:t>
      </w:r>
      <w:r w:rsidR="0041377A" w:rsidRPr="005E7422">
        <w:t xml:space="preserve"> </w:t>
      </w:r>
      <w:r w:rsidR="002A1F7C" w:rsidRPr="005E7422">
        <w:t>Hence</w:t>
      </w:r>
      <w:r w:rsidR="005D284F" w:rsidRPr="005E7422">
        <w:t>,</w:t>
      </w:r>
      <w:r w:rsidR="0041377A" w:rsidRPr="005E7422">
        <w:t xml:space="preserve"> </w:t>
      </w:r>
      <w:r w:rsidR="002A1F7C" w:rsidRPr="005E7422">
        <w:t>it</w:t>
      </w:r>
      <w:r w:rsidR="0041377A" w:rsidRPr="005E7422">
        <w:t xml:space="preserve"> </w:t>
      </w:r>
      <w:r w:rsidR="002A1F7C" w:rsidRPr="005E7422">
        <w:t>may</w:t>
      </w:r>
      <w:r w:rsidR="0041377A" w:rsidRPr="005E7422">
        <w:t xml:space="preserve"> </w:t>
      </w:r>
      <w:r w:rsidR="002A1F7C" w:rsidRPr="005E7422">
        <w:t>be</w:t>
      </w:r>
      <w:r w:rsidR="0041377A" w:rsidRPr="005E7422">
        <w:t xml:space="preserve"> </w:t>
      </w:r>
      <w:r w:rsidR="002A1F7C" w:rsidRPr="005E7422">
        <w:t>considered</w:t>
      </w:r>
      <w:r w:rsidR="0041377A" w:rsidRPr="005E7422">
        <w:t xml:space="preserve"> </w:t>
      </w:r>
      <w:r w:rsidR="005D284F" w:rsidRPr="005E7422">
        <w:t xml:space="preserve">as </w:t>
      </w:r>
      <w:r w:rsidR="002A1F7C" w:rsidRPr="005E7422">
        <w:t>belong</w:t>
      </w:r>
      <w:r w:rsidR="005D284F" w:rsidRPr="005E7422">
        <w:t>ing</w:t>
      </w:r>
      <w:r w:rsidR="0041377A" w:rsidRPr="005E7422">
        <w:t xml:space="preserve"> </w:t>
      </w:r>
      <w:r w:rsidR="002A1F7C" w:rsidRPr="005E7422">
        <w:t>to</w:t>
      </w:r>
      <w:r w:rsidR="0041377A" w:rsidRPr="005E7422">
        <w:t xml:space="preserve"> </w:t>
      </w:r>
      <w:r w:rsidR="002A1F7C" w:rsidRPr="005E7422">
        <w:t>both</w:t>
      </w:r>
      <w:r w:rsidR="0041377A" w:rsidRPr="005E7422">
        <w:t xml:space="preserve"> </w:t>
      </w:r>
      <w:r w:rsidR="002A1F7C" w:rsidRPr="005E7422">
        <w:t>categories</w:t>
      </w:r>
      <w:r w:rsidR="0041377A" w:rsidRPr="005E7422">
        <w:t xml:space="preserve"> </w:t>
      </w:r>
      <w:r w:rsidR="002A1F7C" w:rsidRPr="005E7422">
        <w:t>(a)</w:t>
      </w:r>
      <w:r w:rsidR="0041377A" w:rsidRPr="005E7422">
        <w:t xml:space="preserve"> </w:t>
      </w:r>
      <w:r w:rsidR="002A1F7C" w:rsidRPr="005E7422">
        <w:t>and</w:t>
      </w:r>
      <w:r w:rsidR="0041377A" w:rsidRPr="005E7422">
        <w:t xml:space="preserve"> </w:t>
      </w:r>
      <w:r w:rsidR="002A1F7C" w:rsidRPr="005E7422">
        <w:t>(b)</w:t>
      </w:r>
      <w:r w:rsidRPr="005E7422">
        <w:t>.</w:t>
      </w:r>
    </w:p>
    <w:p w14:paraId="78D3A6EC" w14:textId="77777777" w:rsidR="00EE5D44" w:rsidRPr="005E7422" w:rsidRDefault="00C823F0" w:rsidP="00FF0868">
      <w:pPr>
        <w:pStyle w:val="Bodytextsemibold"/>
        <w:rPr>
          <w:lang w:val="en-GB"/>
        </w:rPr>
      </w:pPr>
      <w:r w:rsidRPr="005E7422">
        <w:rPr>
          <w:lang w:val="en-GB"/>
        </w:rPr>
        <w:t>5.2.1.</w:t>
      </w:r>
      <w:r w:rsidR="005400A6" w:rsidRPr="005E7422">
        <w:rPr>
          <w:lang w:val="en-GB"/>
        </w:rPr>
        <w:t>3</w:t>
      </w:r>
      <w:r w:rsidRPr="005E7422">
        <w:rPr>
          <w:lang w:val="en-GB"/>
        </w:rPr>
        <w:tab/>
      </w:r>
      <w:r w:rsidR="005D284F" w:rsidRPr="005E7422">
        <w:rPr>
          <w:lang w:val="en-GB"/>
        </w:rPr>
        <w:t>When</w:t>
      </w:r>
      <w:r w:rsidR="0041377A" w:rsidRPr="005E7422">
        <w:rPr>
          <w:lang w:val="en-GB"/>
        </w:rPr>
        <w:t xml:space="preserve"> </w:t>
      </w:r>
      <w:r w:rsidR="00EE5D44" w:rsidRPr="005E7422">
        <w:rPr>
          <w:lang w:val="en-GB"/>
        </w:rPr>
        <w:t>operating</w:t>
      </w:r>
      <w:r w:rsidR="0041377A" w:rsidRPr="005E7422">
        <w:rPr>
          <w:lang w:val="en-GB"/>
        </w:rPr>
        <w:t xml:space="preserve"> </w:t>
      </w:r>
      <w:r w:rsidR="00EE5D44" w:rsidRPr="005E7422">
        <w:rPr>
          <w:lang w:val="en-GB"/>
        </w:rPr>
        <w:t>these</w:t>
      </w:r>
      <w:r w:rsidR="0041377A" w:rsidRPr="005E7422">
        <w:rPr>
          <w:lang w:val="en-GB"/>
        </w:rPr>
        <w:t xml:space="preserve"> </w:t>
      </w:r>
      <w:r w:rsidR="00EE5D44" w:rsidRPr="005E7422">
        <w:rPr>
          <w:lang w:val="en-GB"/>
        </w:rPr>
        <w:t>types</w:t>
      </w:r>
      <w:r w:rsidR="0041377A" w:rsidRPr="005E7422">
        <w:rPr>
          <w:lang w:val="en-GB"/>
        </w:rPr>
        <w:t xml:space="preserve"> </w:t>
      </w:r>
      <w:r w:rsidR="00EE5D44" w:rsidRPr="005E7422">
        <w:rPr>
          <w:lang w:val="en-GB"/>
        </w:rPr>
        <w:t>of</w:t>
      </w:r>
      <w:r w:rsidR="0041377A" w:rsidRPr="005E7422">
        <w:rPr>
          <w:lang w:val="en-GB"/>
        </w:rPr>
        <w:t xml:space="preserve"> </w:t>
      </w:r>
      <w:r w:rsidR="00EE5D44" w:rsidRPr="005E7422">
        <w:rPr>
          <w:lang w:val="en-GB"/>
        </w:rPr>
        <w:t>station</w:t>
      </w:r>
      <w:r w:rsidR="005D284F" w:rsidRPr="005E7422">
        <w:rPr>
          <w:lang w:val="en-GB"/>
        </w:rPr>
        <w:t>,</w:t>
      </w:r>
      <w:r w:rsidR="0041377A" w:rsidRPr="005E7422">
        <w:rPr>
          <w:lang w:val="en-GB"/>
        </w:rPr>
        <w:t xml:space="preserve"> </w:t>
      </w:r>
      <w:r w:rsidR="00EE5D44" w:rsidRPr="005E7422">
        <w:rPr>
          <w:lang w:val="en-GB"/>
        </w:rPr>
        <w:t>Members</w:t>
      </w:r>
      <w:r w:rsidR="0041377A" w:rsidRPr="005E7422">
        <w:rPr>
          <w:lang w:val="en-GB"/>
        </w:rPr>
        <w:t xml:space="preserve"> </w:t>
      </w:r>
      <w:r w:rsidR="00EE5D44" w:rsidRPr="005E7422">
        <w:rPr>
          <w:lang w:val="en-GB"/>
        </w:rPr>
        <w:t>shall</w:t>
      </w:r>
      <w:r w:rsidR="0041377A" w:rsidRPr="005E7422">
        <w:rPr>
          <w:lang w:val="en-GB"/>
        </w:rPr>
        <w:t xml:space="preserve"> </w:t>
      </w:r>
      <w:r w:rsidR="00EE5D44" w:rsidRPr="005E7422">
        <w:rPr>
          <w:lang w:val="en-GB"/>
        </w:rPr>
        <w:t>follow</w:t>
      </w:r>
      <w:r w:rsidR="0041377A" w:rsidRPr="005E7422">
        <w:rPr>
          <w:lang w:val="en-GB"/>
        </w:rPr>
        <w:t xml:space="preserve"> </w:t>
      </w:r>
      <w:r w:rsidR="00EE5D44" w:rsidRPr="005E7422">
        <w:rPr>
          <w:lang w:val="en-GB"/>
        </w:rPr>
        <w:t>the</w:t>
      </w:r>
      <w:r w:rsidR="0041377A" w:rsidRPr="005E7422">
        <w:rPr>
          <w:lang w:val="en-GB"/>
        </w:rPr>
        <w:t xml:space="preserve"> </w:t>
      </w:r>
      <w:r w:rsidR="00EE5D44" w:rsidRPr="005E7422">
        <w:rPr>
          <w:lang w:val="en-GB"/>
        </w:rPr>
        <w:t>provisions</w:t>
      </w:r>
      <w:r w:rsidR="0041377A" w:rsidRPr="005E7422">
        <w:rPr>
          <w:lang w:val="en-GB"/>
        </w:rPr>
        <w:t xml:space="preserve"> </w:t>
      </w:r>
      <w:r w:rsidR="00EE5D44" w:rsidRPr="005E7422">
        <w:rPr>
          <w:lang w:val="en-GB"/>
        </w:rPr>
        <w:t>defined</w:t>
      </w:r>
      <w:r w:rsidR="0041377A" w:rsidRPr="005E7422">
        <w:rPr>
          <w:lang w:val="en-GB"/>
        </w:rPr>
        <w:t xml:space="preserve"> </w:t>
      </w:r>
      <w:r w:rsidR="00EE5D44" w:rsidRPr="005E7422">
        <w:rPr>
          <w:lang w:val="en-GB"/>
        </w:rPr>
        <w:t>in</w:t>
      </w:r>
      <w:r w:rsidR="0041377A" w:rsidRPr="005E7422">
        <w:rPr>
          <w:lang w:val="en-GB"/>
        </w:rPr>
        <w:t xml:space="preserve"> </w:t>
      </w:r>
      <w:r w:rsidR="00EE5D44" w:rsidRPr="005E7422">
        <w:rPr>
          <w:lang w:val="en-GB"/>
        </w:rPr>
        <w:t>the</w:t>
      </w:r>
      <w:r w:rsidR="0041377A" w:rsidRPr="005E7422">
        <w:rPr>
          <w:lang w:val="en-GB"/>
        </w:rPr>
        <w:t xml:space="preserve"> </w:t>
      </w:r>
      <w:r w:rsidR="005D284F" w:rsidRPr="005E7422">
        <w:rPr>
          <w:lang w:val="en-GB"/>
        </w:rPr>
        <w:t>a</w:t>
      </w:r>
      <w:r w:rsidR="00EE5D44" w:rsidRPr="005E7422">
        <w:rPr>
          <w:lang w:val="en-GB"/>
        </w:rPr>
        <w:t>ppendices</w:t>
      </w:r>
      <w:r w:rsidR="0041377A" w:rsidRPr="005E7422">
        <w:rPr>
          <w:lang w:val="en-GB"/>
        </w:rPr>
        <w:t xml:space="preserve"> </w:t>
      </w:r>
      <w:r w:rsidR="00EE5D44" w:rsidRPr="005E7422">
        <w:rPr>
          <w:lang w:val="en-GB"/>
        </w:rPr>
        <w:t>to</w:t>
      </w:r>
      <w:r w:rsidR="0041377A" w:rsidRPr="005E7422">
        <w:rPr>
          <w:lang w:val="en-GB"/>
        </w:rPr>
        <w:t xml:space="preserve"> </w:t>
      </w:r>
      <w:r w:rsidR="00EE5D44" w:rsidRPr="005E7422">
        <w:rPr>
          <w:lang w:val="en-GB"/>
        </w:rPr>
        <w:t>this</w:t>
      </w:r>
      <w:r w:rsidR="0041377A" w:rsidRPr="005E7422">
        <w:rPr>
          <w:lang w:val="en-GB"/>
        </w:rPr>
        <w:t xml:space="preserve"> </w:t>
      </w:r>
      <w:r w:rsidR="00EE5D44" w:rsidRPr="005E7422">
        <w:rPr>
          <w:lang w:val="en-GB"/>
        </w:rPr>
        <w:t>section.</w:t>
      </w:r>
    </w:p>
    <w:p w14:paraId="6AB797C7" w14:textId="77777777" w:rsidR="00FD08C6" w:rsidRPr="005E7422" w:rsidRDefault="00FD08C6">
      <w:pPr>
        <w:pStyle w:val="Bodytextsemibold"/>
        <w:rPr>
          <w:lang w:val="en-GB"/>
        </w:rPr>
      </w:pPr>
      <w:r w:rsidRPr="005E7422">
        <w:rPr>
          <w:lang w:val="en-GB"/>
        </w:rPr>
        <w:t>5.2.1.</w:t>
      </w:r>
      <w:r w:rsidR="006E156E" w:rsidRPr="005E7422">
        <w:rPr>
          <w:lang w:val="en-GB"/>
        </w:rPr>
        <w:t>4</w:t>
      </w:r>
      <w:r w:rsidRPr="005E7422">
        <w:rPr>
          <w:lang w:val="en-GB"/>
        </w:rPr>
        <w:tab/>
      </w:r>
      <w:r w:rsidR="00B214B8" w:rsidRPr="005E7422">
        <w:rPr>
          <w:lang w:val="en-GB"/>
        </w:rPr>
        <w:t>For</w:t>
      </w:r>
      <w:r w:rsidR="0041377A" w:rsidRPr="005E7422">
        <w:rPr>
          <w:lang w:val="en-GB"/>
        </w:rPr>
        <w:t xml:space="preserve"> </w:t>
      </w:r>
      <w:r w:rsidR="00B214B8" w:rsidRPr="005E7422">
        <w:rPr>
          <w:lang w:val="en-GB"/>
        </w:rPr>
        <w:t>s</w:t>
      </w:r>
      <w:r w:rsidRPr="005E7422">
        <w:rPr>
          <w:lang w:val="en-GB"/>
        </w:rPr>
        <w:t>tations</w:t>
      </w:r>
      <w:r w:rsidR="0041377A" w:rsidRPr="005E7422">
        <w:rPr>
          <w:lang w:val="en-GB"/>
        </w:rPr>
        <w:t xml:space="preserve"> </w:t>
      </w:r>
      <w:r w:rsidRPr="005E7422">
        <w:rPr>
          <w:lang w:val="en-GB"/>
        </w:rPr>
        <w:t>contribut</w:t>
      </w:r>
      <w:r w:rsidR="00B214B8" w:rsidRPr="005E7422">
        <w:rPr>
          <w:lang w:val="en-GB"/>
        </w:rPr>
        <w:t>ing</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GCOS</w:t>
      </w:r>
      <w:r w:rsidR="0041377A" w:rsidRPr="005E7422">
        <w:rPr>
          <w:lang w:val="en-GB"/>
        </w:rPr>
        <w:t xml:space="preserve"> </w:t>
      </w:r>
      <w:r w:rsidR="00B214B8" w:rsidRPr="005E7422">
        <w:rPr>
          <w:lang w:val="en-GB"/>
        </w:rPr>
        <w:t>networks,</w:t>
      </w:r>
      <w:r w:rsidR="0041377A" w:rsidRPr="005E7422">
        <w:rPr>
          <w:lang w:val="en-GB"/>
        </w:rPr>
        <w:t xml:space="preserve"> </w:t>
      </w:r>
      <w:r w:rsidR="00B214B8" w:rsidRPr="005E7422">
        <w:rPr>
          <w:lang w:val="en-GB"/>
        </w:rPr>
        <w:t>Members</w:t>
      </w:r>
      <w:r w:rsidR="0041377A" w:rsidRPr="005E7422">
        <w:rPr>
          <w:lang w:val="en-GB"/>
        </w:rPr>
        <w:t xml:space="preserve"> </w:t>
      </w:r>
      <w:r w:rsidR="00B214B8" w:rsidRPr="005E7422">
        <w:rPr>
          <w:lang w:val="en-GB"/>
        </w:rPr>
        <w:t>shall</w:t>
      </w:r>
      <w:r w:rsidR="0041377A" w:rsidRPr="005E7422">
        <w:rPr>
          <w:lang w:val="en-GB"/>
        </w:rPr>
        <w:t xml:space="preserve"> </w:t>
      </w:r>
      <w:r w:rsidR="00B214B8" w:rsidRPr="005E7422">
        <w:rPr>
          <w:lang w:val="en-GB"/>
        </w:rPr>
        <w:t>follow</w:t>
      </w:r>
      <w:r w:rsidR="0041377A" w:rsidRPr="005E7422">
        <w:rPr>
          <w:lang w:val="en-GB"/>
        </w:rPr>
        <w:t xml:space="preserve"> </w:t>
      </w:r>
      <w:r w:rsidR="00B214B8" w:rsidRPr="005E7422">
        <w:rPr>
          <w:lang w:val="en-GB"/>
        </w:rPr>
        <w:t>the</w:t>
      </w:r>
      <w:r w:rsidR="0041377A" w:rsidRPr="005E7422">
        <w:rPr>
          <w:lang w:val="en-GB"/>
        </w:rPr>
        <w:t xml:space="preserve"> </w:t>
      </w:r>
      <w:r w:rsidR="00B214B8" w:rsidRPr="005E7422">
        <w:rPr>
          <w:lang w:val="en-GB"/>
        </w:rPr>
        <w:t>provisions</w:t>
      </w:r>
      <w:r w:rsidR="0041377A" w:rsidRPr="005E7422">
        <w:rPr>
          <w:lang w:val="en-GB"/>
        </w:rPr>
        <w:t xml:space="preserve"> </w:t>
      </w:r>
      <w:r w:rsidR="00646A2B" w:rsidRPr="005E7422">
        <w:rPr>
          <w:lang w:val="en-GB"/>
        </w:rPr>
        <w:t>defined</w:t>
      </w:r>
      <w:r w:rsidR="0041377A" w:rsidRPr="005E7422">
        <w:rPr>
          <w:lang w:val="en-GB"/>
        </w:rPr>
        <w:t xml:space="preserve"> </w:t>
      </w:r>
      <w:r w:rsidR="00646A2B" w:rsidRPr="005E7422">
        <w:rPr>
          <w:lang w:val="en-GB"/>
        </w:rPr>
        <w:t>in</w:t>
      </w:r>
      <w:r w:rsidR="0041377A" w:rsidRPr="005E7422">
        <w:rPr>
          <w:lang w:val="en-GB"/>
        </w:rPr>
        <w:t xml:space="preserve"> </w:t>
      </w:r>
      <w:r w:rsidRPr="005E7422">
        <w:rPr>
          <w:lang w:val="en-GB"/>
        </w:rPr>
        <w:t>Appendix</w:t>
      </w:r>
      <w:r w:rsidR="0041377A" w:rsidRPr="005E7422">
        <w:rPr>
          <w:lang w:val="en-GB"/>
        </w:rPr>
        <w:t xml:space="preserve"> </w:t>
      </w:r>
      <w:r w:rsidRPr="005E7422">
        <w:rPr>
          <w:lang w:val="en-GB"/>
        </w:rPr>
        <w:t>5.7</w:t>
      </w:r>
      <w:r w:rsidR="00646A2B" w:rsidRPr="005E7422">
        <w:rPr>
          <w:lang w:val="en-GB"/>
        </w:rPr>
        <w:t>.</w:t>
      </w:r>
    </w:p>
    <w:p w14:paraId="2046AACD" w14:textId="77777777" w:rsidR="0062439B" w:rsidRPr="005E7422" w:rsidRDefault="00FD08C6" w:rsidP="007A3089">
      <w:pPr>
        <w:pStyle w:val="Note"/>
        <w:tabs>
          <w:tab w:val="clear" w:pos="720"/>
        </w:tabs>
        <w:spacing w:after="0" w:line="240" w:lineRule="auto"/>
        <w:rPr>
          <w:color w:val="000000"/>
        </w:rPr>
      </w:pPr>
      <w:r w:rsidRPr="005E7422">
        <w:rPr>
          <w:color w:val="000000"/>
        </w:rPr>
        <w:t>Note:</w:t>
      </w:r>
      <w:r w:rsidR="00BB12CB" w:rsidRPr="005E7422">
        <w:rPr>
          <w:color w:val="000000"/>
        </w:rPr>
        <w:tab/>
      </w:r>
      <w:r w:rsidR="00A657C7" w:rsidRPr="005E7422">
        <w:rPr>
          <w:color w:val="000000"/>
        </w:rPr>
        <w:t>S</w:t>
      </w:r>
      <w:r w:rsidRPr="005E7422">
        <w:rPr>
          <w:color w:val="000000"/>
        </w:rPr>
        <w:t>tations</w:t>
      </w:r>
      <w:r w:rsidR="0041377A" w:rsidRPr="005E7422">
        <w:rPr>
          <w:color w:val="000000"/>
        </w:rPr>
        <w:t xml:space="preserve"> </w:t>
      </w:r>
      <w:r w:rsidRPr="005E7422">
        <w:rPr>
          <w:color w:val="000000"/>
        </w:rPr>
        <w:t>identified</w:t>
      </w:r>
      <w:r w:rsidR="0041377A" w:rsidRPr="005E7422">
        <w:rPr>
          <w:color w:val="000000"/>
        </w:rPr>
        <w:t xml:space="preserve"> </w:t>
      </w:r>
      <w:r w:rsidR="005D284F" w:rsidRPr="005E7422">
        <w:rPr>
          <w:color w:val="000000"/>
        </w:rPr>
        <w:t>as</w:t>
      </w:r>
      <w:r w:rsidR="0041377A" w:rsidRPr="005E7422">
        <w:rPr>
          <w:color w:val="000000"/>
        </w:rPr>
        <w:t xml:space="preserve"> </w:t>
      </w:r>
      <w:r w:rsidRPr="005E7422">
        <w:rPr>
          <w:color w:val="000000"/>
        </w:rPr>
        <w:t>contribut</w:t>
      </w:r>
      <w:r w:rsidR="005D284F" w:rsidRPr="005E7422">
        <w:rPr>
          <w:color w:val="000000"/>
        </w:rPr>
        <w:t>ing</w:t>
      </w:r>
      <w:r w:rsidR="0041377A" w:rsidRPr="005E7422">
        <w:rPr>
          <w:color w:val="000000"/>
        </w:rPr>
        <w:t xml:space="preserve"> </w:t>
      </w:r>
      <w:r w:rsidRPr="005E7422">
        <w:rPr>
          <w:color w:val="000000"/>
        </w:rPr>
        <w:t>to</w:t>
      </w:r>
      <w:r w:rsidR="0041377A" w:rsidRPr="005E7422">
        <w:rPr>
          <w:color w:val="000000"/>
        </w:rPr>
        <w:t xml:space="preserve"> </w:t>
      </w:r>
      <w:r w:rsidRPr="005E7422">
        <w:rPr>
          <w:color w:val="000000"/>
        </w:rPr>
        <w:t>GCOS</w:t>
      </w:r>
      <w:r w:rsidR="0041377A" w:rsidRPr="005E7422">
        <w:rPr>
          <w:color w:val="000000"/>
        </w:rPr>
        <w:t xml:space="preserve"> </w:t>
      </w:r>
      <w:r w:rsidRPr="005E7422">
        <w:rPr>
          <w:color w:val="000000"/>
        </w:rPr>
        <w:t>networks</w:t>
      </w:r>
      <w:r w:rsidR="0041377A" w:rsidRPr="005E7422">
        <w:rPr>
          <w:color w:val="000000"/>
        </w:rPr>
        <w:t xml:space="preserve"> </w:t>
      </w:r>
      <w:r w:rsidRPr="005E7422">
        <w:rPr>
          <w:color w:val="000000"/>
        </w:rPr>
        <w:t>are</w:t>
      </w:r>
      <w:r w:rsidR="0041377A" w:rsidRPr="005E7422">
        <w:rPr>
          <w:color w:val="000000"/>
        </w:rPr>
        <w:t xml:space="preserve"> </w:t>
      </w:r>
      <w:r w:rsidRPr="005E7422">
        <w:rPr>
          <w:color w:val="000000"/>
        </w:rPr>
        <w:t>selected</w:t>
      </w:r>
      <w:r w:rsidR="0041377A" w:rsidRPr="005E7422">
        <w:rPr>
          <w:color w:val="000000"/>
        </w:rPr>
        <w:t xml:space="preserve"> </w:t>
      </w:r>
      <w:r w:rsidRPr="005E7422">
        <w:rPr>
          <w:color w:val="000000"/>
        </w:rPr>
        <w:t>from</w:t>
      </w:r>
      <w:r w:rsidR="0041377A" w:rsidRPr="005E7422">
        <w:rPr>
          <w:color w:val="000000"/>
        </w:rPr>
        <w:t xml:space="preserve"> </w:t>
      </w:r>
      <w:r w:rsidRPr="005E7422">
        <w:rPr>
          <w:color w:val="000000"/>
        </w:rPr>
        <w:t>categories</w:t>
      </w:r>
      <w:r w:rsidR="0041377A" w:rsidRPr="005E7422">
        <w:rPr>
          <w:color w:val="000000"/>
        </w:rPr>
        <w:t xml:space="preserve"> </w:t>
      </w:r>
      <w:r w:rsidRPr="005E7422">
        <w:rPr>
          <w:color w:val="000000"/>
        </w:rPr>
        <w:t>(a)</w:t>
      </w:r>
      <w:r w:rsidR="0041377A" w:rsidRPr="005E7422">
        <w:rPr>
          <w:color w:val="000000"/>
        </w:rPr>
        <w:t xml:space="preserve"> </w:t>
      </w:r>
      <w:r w:rsidRPr="005E7422">
        <w:rPr>
          <w:color w:val="000000"/>
        </w:rPr>
        <w:t>to</w:t>
      </w:r>
      <w:r w:rsidR="0041377A" w:rsidRPr="005E7422">
        <w:rPr>
          <w:color w:val="000000"/>
        </w:rPr>
        <w:t xml:space="preserve"> </w:t>
      </w:r>
      <w:r w:rsidRPr="005E7422">
        <w:rPr>
          <w:color w:val="000000"/>
        </w:rPr>
        <w:t>(f)</w:t>
      </w:r>
      <w:r w:rsidR="0041377A" w:rsidRPr="005E7422">
        <w:rPr>
          <w:color w:val="000000"/>
        </w:rPr>
        <w:t xml:space="preserve"> </w:t>
      </w:r>
      <w:r w:rsidR="004A2A0F" w:rsidRPr="005E7422">
        <w:rPr>
          <w:color w:val="000000"/>
        </w:rPr>
        <w:t xml:space="preserve">under </w:t>
      </w:r>
      <w:r w:rsidR="004F14B2" w:rsidRPr="005E7422">
        <w:rPr>
          <w:color w:val="000000"/>
        </w:rPr>
        <w:t>5.2.1.2</w:t>
      </w:r>
      <w:r w:rsidRPr="005E7422">
        <w:rPr>
          <w:color w:val="000000"/>
        </w:rPr>
        <w:t>.</w:t>
      </w:r>
      <w:r w:rsidR="0041377A" w:rsidRPr="005E7422">
        <w:rPr>
          <w:color w:val="000000"/>
        </w:rPr>
        <w:t xml:space="preserve"> </w:t>
      </w:r>
      <w:r w:rsidR="00BB12CB" w:rsidRPr="005E7422">
        <w:rPr>
          <w:color w:val="000000"/>
        </w:rPr>
        <w:t>It</w:t>
      </w:r>
      <w:r w:rsidR="0041377A" w:rsidRPr="005E7422">
        <w:rPr>
          <w:color w:val="000000"/>
        </w:rPr>
        <w:t xml:space="preserve"> </w:t>
      </w:r>
      <w:r w:rsidR="00BB12CB" w:rsidRPr="005E7422">
        <w:rPr>
          <w:color w:val="000000"/>
        </w:rPr>
        <w:t>is</w:t>
      </w:r>
      <w:r w:rsidR="0041377A" w:rsidRPr="005E7422">
        <w:rPr>
          <w:color w:val="000000"/>
        </w:rPr>
        <w:t xml:space="preserve"> </w:t>
      </w:r>
      <w:r w:rsidR="00BB12CB" w:rsidRPr="005E7422">
        <w:rPr>
          <w:color w:val="000000"/>
        </w:rPr>
        <w:t>necessary</w:t>
      </w:r>
      <w:r w:rsidR="0041377A" w:rsidRPr="005E7422">
        <w:rPr>
          <w:color w:val="000000"/>
        </w:rPr>
        <w:t xml:space="preserve"> </w:t>
      </w:r>
      <w:r w:rsidR="00BB12CB" w:rsidRPr="005E7422">
        <w:rPr>
          <w:color w:val="000000"/>
        </w:rPr>
        <w:t>for</w:t>
      </w:r>
      <w:r w:rsidR="0041377A" w:rsidRPr="005E7422">
        <w:rPr>
          <w:color w:val="000000"/>
        </w:rPr>
        <w:t xml:space="preserve"> </w:t>
      </w:r>
      <w:r w:rsidR="004A2A0F" w:rsidRPr="005E7422">
        <w:rPr>
          <w:color w:val="000000"/>
        </w:rPr>
        <w:t>M</w:t>
      </w:r>
      <w:r w:rsidR="00BE50CC" w:rsidRPr="005E7422">
        <w:rPr>
          <w:color w:val="000000"/>
        </w:rPr>
        <w:t>embers</w:t>
      </w:r>
      <w:r w:rsidR="0041377A" w:rsidRPr="005E7422">
        <w:rPr>
          <w:color w:val="000000"/>
        </w:rPr>
        <w:t xml:space="preserve"> </w:t>
      </w:r>
      <w:r w:rsidR="00540488" w:rsidRPr="005E7422">
        <w:rPr>
          <w:color w:val="000000"/>
        </w:rPr>
        <w:t>to</w:t>
      </w:r>
      <w:r w:rsidR="0041377A" w:rsidRPr="005E7422">
        <w:rPr>
          <w:color w:val="000000"/>
        </w:rPr>
        <w:t xml:space="preserve"> </w:t>
      </w:r>
      <w:r w:rsidR="00540488" w:rsidRPr="005E7422">
        <w:rPr>
          <w:color w:val="000000"/>
        </w:rPr>
        <w:t>check</w:t>
      </w:r>
      <w:r w:rsidR="0041377A" w:rsidRPr="005E7422">
        <w:rPr>
          <w:color w:val="000000"/>
        </w:rPr>
        <w:t xml:space="preserve"> </w:t>
      </w:r>
      <w:r w:rsidR="00540488" w:rsidRPr="005E7422">
        <w:rPr>
          <w:color w:val="000000"/>
        </w:rPr>
        <w:t>which</w:t>
      </w:r>
      <w:r w:rsidR="0041377A" w:rsidRPr="005E7422">
        <w:rPr>
          <w:color w:val="000000"/>
        </w:rPr>
        <w:t xml:space="preserve"> </w:t>
      </w:r>
      <w:r w:rsidR="00540488" w:rsidRPr="005E7422">
        <w:rPr>
          <w:color w:val="000000"/>
        </w:rPr>
        <w:t>of</w:t>
      </w:r>
      <w:r w:rsidR="0041377A" w:rsidRPr="005E7422">
        <w:rPr>
          <w:color w:val="000000"/>
        </w:rPr>
        <w:t xml:space="preserve"> </w:t>
      </w:r>
      <w:r w:rsidR="00540488" w:rsidRPr="005E7422">
        <w:rPr>
          <w:color w:val="000000"/>
        </w:rPr>
        <w:t>their</w:t>
      </w:r>
      <w:r w:rsidR="0041377A" w:rsidRPr="005E7422">
        <w:rPr>
          <w:color w:val="000000"/>
        </w:rPr>
        <w:t xml:space="preserve"> </w:t>
      </w:r>
      <w:r w:rsidR="00BE50CC" w:rsidRPr="005E7422">
        <w:rPr>
          <w:color w:val="000000"/>
        </w:rPr>
        <w:t>stations</w:t>
      </w:r>
      <w:r w:rsidR="0041377A" w:rsidRPr="005E7422">
        <w:rPr>
          <w:color w:val="000000"/>
        </w:rPr>
        <w:t xml:space="preserve"> </w:t>
      </w:r>
      <w:r w:rsidR="00540488" w:rsidRPr="005E7422">
        <w:rPr>
          <w:color w:val="000000"/>
        </w:rPr>
        <w:t>have</w:t>
      </w:r>
      <w:r w:rsidR="0041377A" w:rsidRPr="005E7422">
        <w:rPr>
          <w:color w:val="000000"/>
        </w:rPr>
        <w:t xml:space="preserve"> </w:t>
      </w:r>
      <w:r w:rsidR="00540488" w:rsidRPr="005E7422">
        <w:rPr>
          <w:color w:val="000000"/>
        </w:rPr>
        <w:t>been</w:t>
      </w:r>
      <w:r w:rsidR="0041377A" w:rsidRPr="005E7422">
        <w:rPr>
          <w:color w:val="000000"/>
        </w:rPr>
        <w:t xml:space="preserve"> </w:t>
      </w:r>
      <w:r w:rsidR="00540488" w:rsidRPr="005E7422">
        <w:rPr>
          <w:color w:val="000000"/>
        </w:rPr>
        <w:t>selected</w:t>
      </w:r>
      <w:r w:rsidR="0041377A" w:rsidRPr="005E7422">
        <w:rPr>
          <w:color w:val="000000"/>
        </w:rPr>
        <w:t xml:space="preserve"> </w:t>
      </w:r>
      <w:r w:rsidR="00540488" w:rsidRPr="005E7422">
        <w:rPr>
          <w:color w:val="000000"/>
        </w:rPr>
        <w:t>for</w:t>
      </w:r>
      <w:r w:rsidR="0041377A" w:rsidRPr="005E7422">
        <w:rPr>
          <w:color w:val="000000"/>
        </w:rPr>
        <w:t xml:space="preserve"> </w:t>
      </w:r>
      <w:r w:rsidR="00540488" w:rsidRPr="005E7422">
        <w:rPr>
          <w:color w:val="000000"/>
        </w:rPr>
        <w:t>inclusion</w:t>
      </w:r>
      <w:r w:rsidR="0041377A" w:rsidRPr="005E7422">
        <w:rPr>
          <w:color w:val="000000"/>
        </w:rPr>
        <w:t xml:space="preserve"> </w:t>
      </w:r>
      <w:r w:rsidR="00A657C7" w:rsidRPr="005E7422">
        <w:rPr>
          <w:color w:val="000000"/>
        </w:rPr>
        <w:t>in</w:t>
      </w:r>
      <w:r w:rsidR="0041377A" w:rsidRPr="005E7422">
        <w:rPr>
          <w:color w:val="000000"/>
        </w:rPr>
        <w:t xml:space="preserve"> </w:t>
      </w:r>
      <w:r w:rsidR="00540488" w:rsidRPr="005E7422">
        <w:rPr>
          <w:color w:val="000000"/>
        </w:rPr>
        <w:t>GCOS</w:t>
      </w:r>
      <w:r w:rsidR="0041377A" w:rsidRPr="005E7422">
        <w:rPr>
          <w:color w:val="000000"/>
        </w:rPr>
        <w:t xml:space="preserve"> </w:t>
      </w:r>
      <w:r w:rsidR="00540488" w:rsidRPr="005E7422">
        <w:rPr>
          <w:color w:val="000000"/>
        </w:rPr>
        <w:t>network</w:t>
      </w:r>
      <w:r w:rsidR="00A657C7" w:rsidRPr="005E7422">
        <w:rPr>
          <w:color w:val="000000"/>
        </w:rPr>
        <w:t>s</w:t>
      </w:r>
      <w:r w:rsidR="00540488" w:rsidRPr="005E7422">
        <w:rPr>
          <w:color w:val="000000"/>
        </w:rPr>
        <w:t>.</w:t>
      </w:r>
      <w:r w:rsidR="0041377A" w:rsidRPr="005E7422">
        <w:rPr>
          <w:color w:val="000000"/>
        </w:rPr>
        <w:t xml:space="preserve"> </w:t>
      </w:r>
      <w:r w:rsidR="00B61A47" w:rsidRPr="005E7422">
        <w:rPr>
          <w:color w:val="000000"/>
        </w:rPr>
        <w:t>This</w:t>
      </w:r>
      <w:r w:rsidR="0041377A" w:rsidRPr="005E7422">
        <w:rPr>
          <w:color w:val="000000"/>
        </w:rPr>
        <w:t xml:space="preserve"> </w:t>
      </w:r>
      <w:r w:rsidR="004A2A0F" w:rsidRPr="005E7422">
        <w:rPr>
          <w:color w:val="000000"/>
        </w:rPr>
        <w:t xml:space="preserve">information </w:t>
      </w:r>
      <w:r w:rsidR="00B61A47" w:rsidRPr="005E7422">
        <w:rPr>
          <w:color w:val="000000"/>
        </w:rPr>
        <w:t>may</w:t>
      </w:r>
      <w:r w:rsidR="0041377A" w:rsidRPr="005E7422">
        <w:rPr>
          <w:color w:val="000000"/>
        </w:rPr>
        <w:t xml:space="preserve"> </w:t>
      </w:r>
      <w:r w:rsidR="00B61A47" w:rsidRPr="005E7422">
        <w:rPr>
          <w:color w:val="000000"/>
        </w:rPr>
        <w:t>be</w:t>
      </w:r>
      <w:r w:rsidR="0041377A" w:rsidRPr="005E7422">
        <w:rPr>
          <w:color w:val="000000"/>
        </w:rPr>
        <w:t xml:space="preserve"> </w:t>
      </w:r>
      <w:r w:rsidR="00B61A47" w:rsidRPr="005E7422">
        <w:rPr>
          <w:color w:val="000000"/>
        </w:rPr>
        <w:t>found</w:t>
      </w:r>
      <w:r w:rsidR="0041377A" w:rsidRPr="005E7422">
        <w:rPr>
          <w:color w:val="000000"/>
        </w:rPr>
        <w:t xml:space="preserve"> </w:t>
      </w:r>
      <w:r w:rsidR="00B61A47" w:rsidRPr="005E7422">
        <w:rPr>
          <w:color w:val="000000"/>
        </w:rPr>
        <w:t>on</w:t>
      </w:r>
      <w:r w:rsidR="0041377A" w:rsidRPr="005E7422">
        <w:rPr>
          <w:color w:val="000000"/>
        </w:rPr>
        <w:t xml:space="preserve"> </w:t>
      </w:r>
      <w:r w:rsidR="00B61A47" w:rsidRPr="005E7422">
        <w:rPr>
          <w:color w:val="000000"/>
        </w:rPr>
        <w:t>the</w:t>
      </w:r>
      <w:r w:rsidR="0041377A" w:rsidRPr="005E7422">
        <w:rPr>
          <w:color w:val="000000"/>
        </w:rPr>
        <w:t xml:space="preserve"> </w:t>
      </w:r>
      <w:r w:rsidR="00B61A47" w:rsidRPr="005E7422">
        <w:rPr>
          <w:color w:val="000000"/>
        </w:rPr>
        <w:t>GCOS</w:t>
      </w:r>
      <w:r w:rsidR="0041377A" w:rsidRPr="005E7422">
        <w:rPr>
          <w:color w:val="000000"/>
        </w:rPr>
        <w:t xml:space="preserve"> </w:t>
      </w:r>
      <w:r w:rsidR="00B61A47" w:rsidRPr="005E7422">
        <w:rPr>
          <w:color w:val="000000"/>
        </w:rPr>
        <w:t>web</w:t>
      </w:r>
      <w:r w:rsidR="0041377A" w:rsidRPr="005E7422">
        <w:rPr>
          <w:color w:val="000000"/>
        </w:rPr>
        <w:t xml:space="preserve"> </w:t>
      </w:r>
      <w:r w:rsidR="00B61A47" w:rsidRPr="005E7422">
        <w:rPr>
          <w:color w:val="000000"/>
        </w:rPr>
        <w:t>site</w:t>
      </w:r>
      <w:r w:rsidR="004A2A0F" w:rsidRPr="005E7422">
        <w:rPr>
          <w:color w:val="000000"/>
        </w:rPr>
        <w:t xml:space="preserve"> at</w:t>
      </w:r>
      <w:r w:rsidR="00152ABD" w:rsidRPr="005E7422">
        <w:rPr>
          <w:color w:val="000000"/>
        </w:rPr>
        <w:t xml:space="preserve"> </w:t>
      </w:r>
      <w:hyperlink r:id="rId148" w:history="1">
        <w:r w:rsidR="007F73C6" w:rsidRPr="005E7422">
          <w:rPr>
            <w:rStyle w:val="Hyperlink"/>
          </w:rPr>
          <w:t>https://gcos.wmo.int/en/networks</w:t>
        </w:r>
      </w:hyperlink>
      <w:r w:rsidR="00BB12CB" w:rsidRPr="005E7422">
        <w:rPr>
          <w:rStyle w:val="Hyperlink"/>
          <w:color w:val="000000"/>
        </w:rPr>
        <w:t>.</w:t>
      </w:r>
    </w:p>
    <w:p w14:paraId="52133777" w14:textId="77777777" w:rsidR="00C22DC8" w:rsidRPr="005E7422" w:rsidRDefault="00AD42B6" w:rsidP="003C3E18">
      <w:pPr>
        <w:pStyle w:val="Heading20"/>
      </w:pPr>
      <w:r w:rsidRPr="005E7422">
        <w:t>5</w:t>
      </w:r>
      <w:r w:rsidR="00C22DC8" w:rsidRPr="005E7422">
        <w:t>.2.2</w:t>
      </w:r>
      <w:r w:rsidR="00C22DC8" w:rsidRPr="005E7422">
        <w:tab/>
        <w:t>Principles</w:t>
      </w:r>
      <w:r w:rsidR="0041377A" w:rsidRPr="005E7422">
        <w:t xml:space="preserve"> </w:t>
      </w:r>
      <w:r w:rsidR="00C22DC8" w:rsidRPr="005E7422">
        <w:t>for</w:t>
      </w:r>
      <w:r w:rsidR="0041377A" w:rsidRPr="005E7422">
        <w:t xml:space="preserve"> </w:t>
      </w:r>
      <w:r w:rsidR="00C22DC8" w:rsidRPr="005E7422">
        <w:t>observing</w:t>
      </w:r>
      <w:r w:rsidR="0041377A" w:rsidRPr="005E7422">
        <w:t xml:space="preserve"> </w:t>
      </w:r>
      <w:r w:rsidR="00C22DC8" w:rsidRPr="005E7422">
        <w:t>network</w:t>
      </w:r>
      <w:r w:rsidR="0041377A" w:rsidRPr="005E7422">
        <w:t xml:space="preserve"> </w:t>
      </w:r>
      <w:r w:rsidR="00C22DC8" w:rsidRPr="005E7422">
        <w:t>design</w:t>
      </w:r>
      <w:r w:rsidR="0041377A" w:rsidRPr="005E7422">
        <w:t xml:space="preserve"> </w:t>
      </w:r>
      <w:r w:rsidR="00C22DC8" w:rsidRPr="005E7422">
        <w:t>and</w:t>
      </w:r>
      <w:r w:rsidR="0041377A" w:rsidRPr="005E7422">
        <w:t xml:space="preserve"> </w:t>
      </w:r>
      <w:r w:rsidR="00C22DC8" w:rsidRPr="005E7422">
        <w:t>planning</w:t>
      </w:r>
    </w:p>
    <w:p w14:paraId="4643A486" w14:textId="77777777" w:rsidR="00967F70" w:rsidRPr="005E7422" w:rsidRDefault="00EC2A37" w:rsidP="00293DC0">
      <w:pPr>
        <w:pStyle w:val="Bodytextsemibold"/>
        <w:rPr>
          <w:lang w:val="en-GB"/>
        </w:rPr>
      </w:pPr>
      <w:r w:rsidRPr="005E7422">
        <w:rPr>
          <w:lang w:val="en-GB"/>
        </w:rPr>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take</w:t>
      </w:r>
      <w:r w:rsidR="0041377A" w:rsidRPr="005E7422">
        <w:rPr>
          <w:lang w:val="en-GB"/>
        </w:rPr>
        <w:t xml:space="preserve"> </w:t>
      </w:r>
      <w:r w:rsidRPr="005E7422">
        <w:rPr>
          <w:lang w:val="en-GB"/>
        </w:rPr>
        <w:t>into</w:t>
      </w:r>
      <w:r w:rsidR="0041377A" w:rsidRPr="005E7422">
        <w:rPr>
          <w:lang w:val="en-GB"/>
        </w:rPr>
        <w:t xml:space="preserve"> </w:t>
      </w:r>
      <w:r w:rsidRPr="005E7422">
        <w:rPr>
          <w:lang w:val="en-GB"/>
        </w:rPr>
        <w:t>account</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establish</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national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network.</w:t>
      </w:r>
    </w:p>
    <w:p w14:paraId="2C0B8FC8" w14:textId="77777777" w:rsidR="007C3F21" w:rsidRPr="005E7422" w:rsidRDefault="00927966" w:rsidP="003C3E18">
      <w:pPr>
        <w:pStyle w:val="Heading10"/>
      </w:pPr>
      <w:r w:rsidRPr="005E7422">
        <w:t>5</w:t>
      </w:r>
      <w:r w:rsidR="007C3F21" w:rsidRPr="005E7422">
        <w:t>.3</w:t>
      </w:r>
      <w:r w:rsidR="007C3F21" w:rsidRPr="005E7422">
        <w:tab/>
        <w:t>Instrumentation</w:t>
      </w:r>
      <w:r w:rsidR="0041377A" w:rsidRPr="005E7422">
        <w:t xml:space="preserve"> </w:t>
      </w:r>
      <w:r w:rsidR="007C3F21" w:rsidRPr="005E7422">
        <w:t>and</w:t>
      </w:r>
      <w:r w:rsidR="0041377A" w:rsidRPr="005E7422">
        <w:t xml:space="preserve"> </w:t>
      </w:r>
      <w:r w:rsidR="007C3F21" w:rsidRPr="005E7422">
        <w:t>methods</w:t>
      </w:r>
      <w:r w:rsidR="0041377A" w:rsidRPr="005E7422">
        <w:t xml:space="preserve"> </w:t>
      </w:r>
      <w:r w:rsidR="007C3F21" w:rsidRPr="005E7422">
        <w:t>of</w:t>
      </w:r>
      <w:r w:rsidR="0041377A" w:rsidRPr="005E7422">
        <w:t xml:space="preserve"> </w:t>
      </w:r>
      <w:r w:rsidR="007C3F21" w:rsidRPr="005E7422">
        <w:t>observation</w:t>
      </w:r>
    </w:p>
    <w:p w14:paraId="5297C319" w14:textId="77777777" w:rsidR="00B905B7" w:rsidRPr="005E7422" w:rsidRDefault="00D7372D">
      <w:pPr>
        <w:pStyle w:val="Bodytextsemibold"/>
        <w:rPr>
          <w:lang w:val="en-GB"/>
        </w:rPr>
      </w:pPr>
      <w:r w:rsidRPr="005E7422">
        <w:rPr>
          <w:lang w:val="en-GB"/>
        </w:rPr>
        <w:t>5.3.1</w:t>
      </w:r>
      <w:r w:rsidRPr="005E7422">
        <w:rPr>
          <w:lang w:val="en-GB"/>
        </w:rPr>
        <w:tab/>
      </w:r>
      <w:r w:rsidR="00B905B7" w:rsidRPr="005E7422">
        <w:rPr>
          <w:lang w:val="en-GB"/>
        </w:rPr>
        <w:t>Members</w:t>
      </w:r>
      <w:r w:rsidR="0041377A" w:rsidRPr="005E7422">
        <w:rPr>
          <w:lang w:val="en-GB"/>
        </w:rPr>
        <w:t xml:space="preserve"> </w:t>
      </w:r>
      <w:r w:rsidR="00B905B7" w:rsidRPr="005E7422">
        <w:rPr>
          <w:lang w:val="en-GB"/>
        </w:rPr>
        <w:t>shall</w:t>
      </w:r>
      <w:r w:rsidR="0041377A" w:rsidRPr="005E7422">
        <w:rPr>
          <w:lang w:val="en-GB"/>
        </w:rPr>
        <w:t xml:space="preserve"> </w:t>
      </w:r>
      <w:r w:rsidR="00B905B7" w:rsidRPr="005E7422">
        <w:rPr>
          <w:lang w:val="en-GB"/>
        </w:rPr>
        <w:t>reduce</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observed</w:t>
      </w:r>
      <w:r w:rsidR="0041377A" w:rsidRPr="005E7422">
        <w:rPr>
          <w:lang w:val="en-GB"/>
        </w:rPr>
        <w:t xml:space="preserve"> </w:t>
      </w:r>
      <w:r w:rsidR="00B905B7" w:rsidRPr="005E7422">
        <w:rPr>
          <w:lang w:val="en-GB"/>
        </w:rPr>
        <w:t>atmospheric</w:t>
      </w:r>
      <w:r w:rsidR="0041377A" w:rsidRPr="005E7422">
        <w:rPr>
          <w:lang w:val="en-GB"/>
        </w:rPr>
        <w:t xml:space="preserve"> </w:t>
      </w:r>
      <w:r w:rsidR="00B905B7" w:rsidRPr="005E7422">
        <w:rPr>
          <w:lang w:val="en-GB"/>
        </w:rPr>
        <w:t>pressure</w:t>
      </w:r>
      <w:r w:rsidR="0041377A" w:rsidRPr="005E7422">
        <w:rPr>
          <w:lang w:val="en-GB"/>
        </w:rPr>
        <w:t xml:space="preserve"> </w:t>
      </w:r>
      <w:r w:rsidR="00B905B7" w:rsidRPr="005E7422">
        <w:rPr>
          <w:lang w:val="en-GB"/>
        </w:rPr>
        <w:t>at</w:t>
      </w:r>
      <w:r w:rsidR="0041377A" w:rsidRPr="005E7422">
        <w:rPr>
          <w:lang w:val="en-GB"/>
        </w:rPr>
        <w:t xml:space="preserve"> </w:t>
      </w:r>
      <w:r w:rsidR="00B905B7" w:rsidRPr="005E7422">
        <w:rPr>
          <w:lang w:val="en-GB"/>
        </w:rPr>
        <w:t>a</w:t>
      </w:r>
      <w:r w:rsidR="0041377A" w:rsidRPr="005E7422">
        <w:rPr>
          <w:lang w:val="en-GB"/>
        </w:rPr>
        <w:t xml:space="preserve"> </w:t>
      </w:r>
      <w:r w:rsidR="00B905B7" w:rsidRPr="005E7422">
        <w:rPr>
          <w:lang w:val="en-GB"/>
        </w:rPr>
        <w:t>station</w:t>
      </w:r>
      <w:r w:rsidR="0041377A" w:rsidRPr="005E7422">
        <w:rPr>
          <w:lang w:val="en-GB"/>
        </w:rPr>
        <w:t xml:space="preserve"> </w:t>
      </w:r>
      <w:r w:rsidR="00B905B7" w:rsidRPr="005E7422">
        <w:rPr>
          <w:lang w:val="en-GB"/>
        </w:rPr>
        <w:t>to</w:t>
      </w:r>
      <w:r w:rsidR="0041377A" w:rsidRPr="005E7422">
        <w:rPr>
          <w:lang w:val="en-GB"/>
        </w:rPr>
        <w:t xml:space="preserve"> </w:t>
      </w:r>
      <w:r w:rsidR="00B905B7" w:rsidRPr="005E7422">
        <w:rPr>
          <w:lang w:val="en-GB"/>
        </w:rPr>
        <w:t>mean</w:t>
      </w:r>
      <w:r w:rsidR="0041377A" w:rsidRPr="005E7422">
        <w:rPr>
          <w:lang w:val="en-GB"/>
        </w:rPr>
        <w:t xml:space="preserve"> </w:t>
      </w:r>
      <w:r w:rsidR="00B905B7" w:rsidRPr="005E7422">
        <w:rPr>
          <w:lang w:val="en-GB"/>
        </w:rPr>
        <w:t>sea</w:t>
      </w:r>
      <w:r w:rsidR="0041377A" w:rsidRPr="005E7422">
        <w:rPr>
          <w:lang w:val="en-GB"/>
        </w:rPr>
        <w:t xml:space="preserve"> </w:t>
      </w:r>
      <w:r w:rsidR="00B905B7" w:rsidRPr="005E7422">
        <w:rPr>
          <w:lang w:val="en-GB"/>
        </w:rPr>
        <w:t>level,</w:t>
      </w:r>
      <w:r w:rsidR="0041377A" w:rsidRPr="005E7422">
        <w:rPr>
          <w:lang w:val="en-GB"/>
        </w:rPr>
        <w:t xml:space="preserve"> </w:t>
      </w:r>
      <w:r w:rsidR="00B905B7" w:rsidRPr="005E7422">
        <w:rPr>
          <w:lang w:val="en-GB"/>
        </w:rPr>
        <w:t>except</w:t>
      </w:r>
      <w:r w:rsidR="0041377A" w:rsidRPr="005E7422">
        <w:rPr>
          <w:lang w:val="en-GB"/>
        </w:rPr>
        <w:t xml:space="preserve"> </w:t>
      </w:r>
      <w:r w:rsidR="00B905B7" w:rsidRPr="005E7422">
        <w:rPr>
          <w:lang w:val="en-GB"/>
        </w:rPr>
        <w:t>at</w:t>
      </w:r>
      <w:r w:rsidR="0041377A" w:rsidRPr="005E7422">
        <w:rPr>
          <w:lang w:val="en-GB"/>
        </w:rPr>
        <w:t xml:space="preserve"> </w:t>
      </w:r>
      <w:r w:rsidR="00B905B7" w:rsidRPr="005E7422">
        <w:rPr>
          <w:lang w:val="en-GB"/>
        </w:rPr>
        <w:t>those</w:t>
      </w:r>
      <w:r w:rsidR="0041377A" w:rsidRPr="005E7422">
        <w:rPr>
          <w:lang w:val="en-GB"/>
        </w:rPr>
        <w:t xml:space="preserve"> </w:t>
      </w:r>
      <w:r w:rsidR="00B905B7" w:rsidRPr="005E7422">
        <w:rPr>
          <w:lang w:val="en-GB"/>
        </w:rPr>
        <w:t>stations</w:t>
      </w:r>
      <w:r w:rsidR="0041377A" w:rsidRPr="005E7422">
        <w:rPr>
          <w:lang w:val="en-GB"/>
        </w:rPr>
        <w:t xml:space="preserve"> </w:t>
      </w:r>
      <w:r w:rsidR="00B905B7" w:rsidRPr="005E7422">
        <w:rPr>
          <w:lang w:val="en-GB"/>
        </w:rPr>
        <w:t>specified</w:t>
      </w:r>
      <w:r w:rsidR="0041377A" w:rsidRPr="005E7422">
        <w:rPr>
          <w:lang w:val="en-GB"/>
        </w:rPr>
        <w:t xml:space="preserve"> </w:t>
      </w:r>
      <w:r w:rsidR="00B905B7" w:rsidRPr="005E7422">
        <w:rPr>
          <w:lang w:val="en-GB"/>
        </w:rPr>
        <w:t>in</w:t>
      </w:r>
      <w:r w:rsidR="0041377A" w:rsidRPr="005E7422">
        <w:rPr>
          <w:lang w:val="en-GB"/>
        </w:rPr>
        <w:t xml:space="preserve"> </w:t>
      </w:r>
      <w:r w:rsidR="00B905B7" w:rsidRPr="005E7422">
        <w:rPr>
          <w:lang w:val="en-GB"/>
        </w:rPr>
        <w:t>the</w:t>
      </w:r>
      <w:r w:rsidR="0041377A" w:rsidRPr="005E7422">
        <w:rPr>
          <w:lang w:val="en-GB"/>
        </w:rPr>
        <w:t xml:space="preserve"> </w:t>
      </w:r>
      <w:r w:rsidR="00456C93">
        <w:fldChar w:fldCharType="begin"/>
      </w:r>
      <w:r w:rsidR="00456C93" w:rsidRPr="00456C93">
        <w:rPr>
          <w:lang w:val="en-US"/>
          <w:rPrChange w:id="188" w:author="Nadia Oppliger" w:date="2022-10-25T20:53:00Z">
            <w:rPr/>
          </w:rPrChange>
        </w:rPr>
        <w:instrText xml:space="preserve"> HYPERLINK "https://library.wmo.int/index.php?lvl=notice_display&amp;id=13743" </w:instrText>
      </w:r>
      <w:r w:rsidR="00456C93">
        <w:fldChar w:fldCharType="separate"/>
      </w:r>
      <w:r w:rsidR="00B905B7" w:rsidRPr="005E7422">
        <w:rPr>
          <w:rStyle w:val="HyperlinkItalic0"/>
          <w:lang w:val="en-GB"/>
        </w:rPr>
        <w:t>Manual</w:t>
      </w:r>
      <w:r w:rsidR="0041377A" w:rsidRPr="005E7422">
        <w:rPr>
          <w:rStyle w:val="HyperlinkItalic0"/>
          <w:lang w:val="en-GB"/>
        </w:rPr>
        <w:t xml:space="preserve"> </w:t>
      </w:r>
      <w:r w:rsidR="00B905B7" w:rsidRPr="005E7422">
        <w:rPr>
          <w:rStyle w:val="HyperlinkItalic0"/>
          <w:lang w:val="en-GB"/>
        </w:rPr>
        <w:t>on</w:t>
      </w:r>
      <w:r w:rsidR="0041377A" w:rsidRPr="005E7422">
        <w:rPr>
          <w:rStyle w:val="HyperlinkItalic0"/>
          <w:lang w:val="en-GB"/>
        </w:rPr>
        <w:t xml:space="preserve"> </w:t>
      </w:r>
      <w:r w:rsidR="00B905B7" w:rsidRPr="005E7422">
        <w:rPr>
          <w:rStyle w:val="HyperlinkItalic0"/>
          <w:lang w:val="en-GB"/>
        </w:rPr>
        <w:t>Codes</w:t>
      </w:r>
      <w:r w:rsidR="00456C93">
        <w:rPr>
          <w:rStyle w:val="HyperlinkItalic0"/>
          <w:lang w:val="en-GB"/>
        </w:rPr>
        <w:fldChar w:fldCharType="end"/>
      </w:r>
      <w:r w:rsidR="00C339D3" w:rsidRPr="005E7422">
        <w:rPr>
          <w:rStyle w:val="Semibolditalic"/>
          <w:lang w:val="en-GB"/>
        </w:rPr>
        <w:t xml:space="preserve"> </w:t>
      </w:r>
      <w:r w:rsidR="00C339D3" w:rsidRPr="005E7422">
        <w:rPr>
          <w:lang w:val="en-GB"/>
        </w:rPr>
        <w:t>(WMO</w:t>
      </w:r>
      <w:r w:rsidR="004410D6" w:rsidRPr="005E7422">
        <w:rPr>
          <w:lang w:val="en-GB"/>
        </w:rPr>
        <w:noBreakHyphen/>
      </w:r>
      <w:r w:rsidR="00C339D3" w:rsidRPr="005E7422">
        <w:rPr>
          <w:lang w:val="en-GB"/>
        </w:rPr>
        <w:t>No.</w:t>
      </w:r>
      <w:r w:rsidR="00290E65" w:rsidRPr="005E7422">
        <w:rPr>
          <w:lang w:val="en-GB"/>
        </w:rPr>
        <w:t> </w:t>
      </w:r>
      <w:r w:rsidR="00C339D3" w:rsidRPr="005E7422">
        <w:rPr>
          <w:lang w:val="en-GB"/>
        </w:rPr>
        <w:t>306)</w:t>
      </w:r>
      <w:r w:rsidR="00B905B7" w:rsidRPr="005E7422">
        <w:rPr>
          <w:lang w:val="en-GB"/>
        </w:rPr>
        <w:t>,</w:t>
      </w:r>
      <w:r w:rsidR="0074133D" w:rsidRPr="005E7422">
        <w:rPr>
          <w:lang w:val="en-GB"/>
        </w:rPr>
        <w:t xml:space="preserve"> </w:t>
      </w:r>
      <w:r w:rsidR="00C339D3" w:rsidRPr="005E7422">
        <w:rPr>
          <w:lang w:val="en-GB"/>
        </w:rPr>
        <w:t>Volume</w:t>
      </w:r>
      <w:r w:rsidR="006E1639" w:rsidRPr="005E7422">
        <w:rPr>
          <w:lang w:val="en-GB"/>
        </w:rPr>
        <w:t> </w:t>
      </w:r>
      <w:r w:rsidR="00C339D3" w:rsidRPr="005E7422">
        <w:rPr>
          <w:lang w:val="en-GB"/>
        </w:rPr>
        <w:t>II</w:t>
      </w:r>
      <w:r w:rsidR="00B905B7" w:rsidRPr="005E7422">
        <w:rPr>
          <w:lang w:val="en-GB"/>
        </w:rPr>
        <w:t>,</w:t>
      </w:r>
      <w:r w:rsidR="0041377A" w:rsidRPr="005E7422">
        <w:rPr>
          <w:lang w:val="en-GB"/>
        </w:rPr>
        <w:t xml:space="preserve"> </w:t>
      </w:r>
      <w:r w:rsidR="00BB12CB" w:rsidRPr="005E7422">
        <w:rPr>
          <w:lang w:val="en-GB"/>
        </w:rPr>
        <w:t>section</w:t>
      </w:r>
      <w:r w:rsidR="0041377A" w:rsidRPr="005E7422">
        <w:rPr>
          <w:lang w:val="en-GB"/>
        </w:rPr>
        <w:t xml:space="preserve"> </w:t>
      </w:r>
      <w:r w:rsidR="00BB12CB" w:rsidRPr="005E7422">
        <w:rPr>
          <w:lang w:val="en-GB"/>
        </w:rPr>
        <w:t>A.1,</w:t>
      </w:r>
      <w:r w:rsidR="0041377A" w:rsidRPr="005E7422">
        <w:rPr>
          <w:lang w:val="en-GB"/>
        </w:rPr>
        <w:t xml:space="preserve"> </w:t>
      </w:r>
      <w:r w:rsidR="00BB12CB" w:rsidRPr="005E7422">
        <w:rPr>
          <w:lang w:val="en-GB"/>
        </w:rPr>
        <w:t>12.1</w:t>
      </w:r>
      <w:r w:rsidR="00C339D3" w:rsidRPr="005E7422">
        <w:rPr>
          <w:lang w:val="en-GB"/>
        </w:rPr>
        <w:t>,</w:t>
      </w:r>
      <w:r w:rsidR="0041377A" w:rsidRPr="005E7422">
        <w:rPr>
          <w:lang w:val="en-GB"/>
        </w:rPr>
        <w:t xml:space="preserve"> </w:t>
      </w:r>
      <w:r w:rsidR="00BB12CB" w:rsidRPr="005E7422">
        <w:rPr>
          <w:lang w:val="en-GB"/>
        </w:rPr>
        <w:t>for</w:t>
      </w:r>
      <w:r w:rsidR="0041377A" w:rsidRPr="005E7422">
        <w:rPr>
          <w:lang w:val="en-GB"/>
        </w:rPr>
        <w:t xml:space="preserve"> </w:t>
      </w:r>
      <w:r w:rsidR="00BB12CB" w:rsidRPr="005E7422">
        <w:rPr>
          <w:lang w:val="en-GB"/>
        </w:rPr>
        <w:t>each</w:t>
      </w:r>
      <w:r w:rsidR="0041377A" w:rsidRPr="005E7422">
        <w:rPr>
          <w:lang w:val="en-GB"/>
        </w:rPr>
        <w:t xml:space="preserve"> </w:t>
      </w:r>
      <w:r w:rsidR="00C339D3" w:rsidRPr="005E7422">
        <w:rPr>
          <w:lang w:val="en-GB"/>
        </w:rPr>
        <w:t>R</w:t>
      </w:r>
      <w:r w:rsidR="00B905B7" w:rsidRPr="005E7422">
        <w:rPr>
          <w:lang w:val="en-GB"/>
        </w:rPr>
        <w:t>egion</w:t>
      </w:r>
      <w:r w:rsidR="0041377A" w:rsidRPr="005E7422">
        <w:rPr>
          <w:lang w:val="en-GB"/>
        </w:rPr>
        <w:t xml:space="preserve"> </w:t>
      </w:r>
      <w:r w:rsidR="00B905B7" w:rsidRPr="005E7422">
        <w:rPr>
          <w:lang w:val="en-GB"/>
        </w:rPr>
        <w:t>(Chapter</w:t>
      </w:r>
      <w:r w:rsidR="006E1639" w:rsidRPr="005E7422">
        <w:rPr>
          <w:lang w:val="en-GB"/>
        </w:rPr>
        <w:t> </w:t>
      </w:r>
      <w:r w:rsidR="00B905B7" w:rsidRPr="005E7422">
        <w:rPr>
          <w:lang w:val="en-GB"/>
        </w:rPr>
        <w:t>I</w:t>
      </w:r>
      <w:r w:rsidR="001568C4" w:rsidRPr="005E7422">
        <w:rPr>
          <w:lang w:val="en-GB"/>
        </w:rPr>
        <w:t> </w:t>
      </w:r>
      <w:r w:rsidR="00B905B7" w:rsidRPr="005E7422">
        <w:rPr>
          <w:lang w:val="en-GB"/>
        </w:rPr>
        <w:t>–</w:t>
      </w:r>
      <w:r w:rsidR="001568C4" w:rsidRPr="005E7422">
        <w:rPr>
          <w:lang w:val="en-GB"/>
        </w:rPr>
        <w:t> </w:t>
      </w:r>
      <w:r w:rsidR="00B905B7" w:rsidRPr="005E7422">
        <w:rPr>
          <w:lang w:val="en-GB"/>
        </w:rPr>
        <w:t>VI)</w:t>
      </w:r>
      <w:r w:rsidR="0041377A" w:rsidRPr="005E7422">
        <w:rPr>
          <w:lang w:val="en-GB"/>
        </w:rPr>
        <w:t xml:space="preserve"> </w:t>
      </w:r>
      <w:r w:rsidR="00B905B7" w:rsidRPr="005E7422">
        <w:rPr>
          <w:lang w:val="en-GB"/>
        </w:rPr>
        <w:t>and</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Antarctic</w:t>
      </w:r>
      <w:r w:rsidR="0041377A" w:rsidRPr="005E7422">
        <w:rPr>
          <w:lang w:val="en-GB"/>
        </w:rPr>
        <w:t xml:space="preserve"> </w:t>
      </w:r>
      <w:r w:rsidR="00B905B7" w:rsidRPr="005E7422">
        <w:rPr>
          <w:lang w:val="en-GB"/>
        </w:rPr>
        <w:t>(Chapter</w:t>
      </w:r>
      <w:r w:rsidR="0041377A" w:rsidRPr="005E7422">
        <w:rPr>
          <w:lang w:val="en-GB"/>
        </w:rPr>
        <w:t xml:space="preserve"> </w:t>
      </w:r>
      <w:r w:rsidR="00B905B7" w:rsidRPr="005E7422">
        <w:rPr>
          <w:lang w:val="en-GB"/>
        </w:rPr>
        <w:t>VII).</w:t>
      </w:r>
    </w:p>
    <w:p w14:paraId="23246EF3" w14:textId="77777777" w:rsidR="0041377A" w:rsidRPr="005E7422" w:rsidRDefault="00B905B7">
      <w:pPr>
        <w:pStyle w:val="Note"/>
      </w:pPr>
      <w:r w:rsidRPr="005E7422">
        <w:t>Note:</w:t>
      </w:r>
      <w:r w:rsidR="001D29D5" w:rsidRPr="005E7422">
        <w:tab/>
      </w:r>
      <w:r w:rsidRPr="005E7422">
        <w:t>Detailed</w:t>
      </w:r>
      <w:r w:rsidR="0041377A" w:rsidRPr="005E7422">
        <w:t xml:space="preserve"> </w:t>
      </w:r>
      <w:r w:rsidRPr="005E7422">
        <w:t>guidance</w:t>
      </w:r>
      <w:r w:rsidR="0041377A" w:rsidRPr="005E7422">
        <w:t xml:space="preserve"> </w:t>
      </w:r>
      <w:r w:rsidRPr="005E7422">
        <w:t>on</w:t>
      </w:r>
      <w:r w:rsidR="0041377A" w:rsidRPr="005E7422">
        <w:t xml:space="preserve"> </w:t>
      </w:r>
      <w:r w:rsidR="001D29D5" w:rsidRPr="005E7422">
        <w:t>the</w:t>
      </w:r>
      <w:r w:rsidR="0041377A" w:rsidRPr="005E7422">
        <w:t xml:space="preserve"> </w:t>
      </w:r>
      <w:r w:rsidRPr="005E7422">
        <w:t>measurement</w:t>
      </w:r>
      <w:r w:rsidR="0041377A" w:rsidRPr="005E7422">
        <w:t xml:space="preserve"> </w:t>
      </w:r>
      <w:r w:rsidRPr="005E7422">
        <w:t>of</w:t>
      </w:r>
      <w:r w:rsidR="0041377A" w:rsidRPr="005E7422">
        <w:t xml:space="preserve"> </w:t>
      </w:r>
      <w:r w:rsidRPr="005E7422">
        <w:t>atmospheric</w:t>
      </w:r>
      <w:r w:rsidR="0041377A" w:rsidRPr="005E7422">
        <w:t xml:space="preserve"> </w:t>
      </w:r>
      <w:r w:rsidRPr="005E7422">
        <w:t>pressure</w:t>
      </w:r>
      <w:r w:rsidR="0041377A" w:rsidRPr="005E7422">
        <w:t xml:space="preserve"> </w:t>
      </w:r>
      <w:r w:rsidRPr="005E7422">
        <w:t>is</w:t>
      </w:r>
      <w:r w:rsidR="0041377A" w:rsidRPr="005E7422">
        <w:t xml:space="preserve"> </w:t>
      </w:r>
      <w:r w:rsidRPr="005E7422">
        <w:t>given</w:t>
      </w:r>
      <w:r w:rsidR="0041377A" w:rsidRPr="005E7422">
        <w:t xml:space="preserve"> </w:t>
      </w:r>
      <w:r w:rsidRPr="005E7422">
        <w:t>in</w:t>
      </w:r>
      <w:r w:rsidR="0041377A" w:rsidRPr="005E7422">
        <w:t xml:space="preserve"> </w:t>
      </w:r>
      <w:r w:rsidRPr="005E7422">
        <w:t>the</w:t>
      </w:r>
      <w:r w:rsidR="0041377A" w:rsidRPr="005E7422">
        <w:t xml:space="preserve"> </w:t>
      </w:r>
      <w:hyperlink r:id="rId149" w:history="1">
        <w:r w:rsidRPr="005E7422">
          <w:rPr>
            <w:rStyle w:val="Hyperlink"/>
            <w:i/>
            <w:iCs/>
          </w:rPr>
          <w:t>Guide</w:t>
        </w:r>
        <w:r w:rsidR="0041377A" w:rsidRPr="005E7422">
          <w:rPr>
            <w:rStyle w:val="Hyperlink"/>
            <w:i/>
            <w:iCs/>
          </w:rPr>
          <w:t xml:space="preserve"> </w:t>
        </w:r>
        <w:r w:rsidRPr="005E7422">
          <w:rPr>
            <w:rStyle w:val="Hyperlink"/>
            <w:i/>
            <w:iCs/>
          </w:rPr>
          <w:t>to</w:t>
        </w:r>
        <w:r w:rsidR="0041377A" w:rsidRPr="005E7422">
          <w:rPr>
            <w:rStyle w:val="Hyperlink"/>
            <w:i/>
            <w:iCs/>
          </w:rPr>
          <w:t xml:space="preserve"> </w:t>
        </w:r>
        <w:r w:rsidRPr="005E7422">
          <w:rPr>
            <w:rStyle w:val="Hyperlink"/>
            <w:i/>
            <w:iCs/>
          </w:rPr>
          <w:t>Instruments</w:t>
        </w:r>
        <w:r w:rsidR="0041377A" w:rsidRPr="005E7422">
          <w:rPr>
            <w:rStyle w:val="Hyperlink"/>
            <w:i/>
            <w:iCs/>
          </w:rPr>
          <w:t xml:space="preserve"> </w:t>
        </w:r>
        <w:r w:rsidRPr="005E7422">
          <w:rPr>
            <w:rStyle w:val="Hyperlink"/>
            <w:i/>
            <w:iCs/>
          </w:rPr>
          <w:t>and</w:t>
        </w:r>
        <w:r w:rsidR="0041377A" w:rsidRPr="005E7422">
          <w:rPr>
            <w:rStyle w:val="Hyperlink"/>
            <w:i/>
            <w:iCs/>
          </w:rPr>
          <w:t xml:space="preserve"> </w:t>
        </w:r>
        <w:r w:rsidRPr="005E7422">
          <w:rPr>
            <w:rStyle w:val="Hyperlink"/>
            <w:i/>
            <w:iCs/>
          </w:rPr>
          <w:t>Methods</w:t>
        </w:r>
        <w:r w:rsidR="0041377A" w:rsidRPr="005E7422">
          <w:rPr>
            <w:rStyle w:val="Hyperlink"/>
            <w:i/>
            <w:iCs/>
          </w:rPr>
          <w:t xml:space="preserve"> </w:t>
        </w:r>
        <w:r w:rsidRPr="005E7422">
          <w:rPr>
            <w:rStyle w:val="Hyperlink"/>
            <w:i/>
            <w:iCs/>
          </w:rPr>
          <w:t>of</w:t>
        </w:r>
        <w:r w:rsidR="0041377A" w:rsidRPr="005E7422">
          <w:rPr>
            <w:rStyle w:val="Hyperlink"/>
            <w:i/>
            <w:iCs/>
          </w:rPr>
          <w:t xml:space="preserve"> </w:t>
        </w:r>
        <w:r w:rsidRPr="005E7422">
          <w:rPr>
            <w:rStyle w:val="Hyperlink"/>
            <w:i/>
            <w:iCs/>
          </w:rPr>
          <w:t>Observation</w:t>
        </w:r>
      </w:hyperlink>
      <w:r w:rsidR="0041377A" w:rsidRPr="005E7422">
        <w:t xml:space="preserve"> </w:t>
      </w:r>
      <w:r w:rsidRPr="005E7422">
        <w:t>(WMO</w:t>
      </w:r>
      <w:r w:rsidR="004410D6" w:rsidRPr="005E7422">
        <w:noBreakHyphen/>
      </w:r>
      <w:r w:rsidRPr="005E7422">
        <w:t>No.</w:t>
      </w:r>
      <w:r w:rsidR="00C433DB" w:rsidRPr="005E7422">
        <w:t> </w:t>
      </w:r>
      <w:r w:rsidRPr="005E7422">
        <w:t>8),</w:t>
      </w:r>
      <w:r w:rsidR="0041377A" w:rsidRPr="005E7422">
        <w:t xml:space="preserve"> </w:t>
      </w:r>
      <w:r w:rsidR="002A2580" w:rsidRPr="005E7422">
        <w:t xml:space="preserve">Volume </w:t>
      </w:r>
      <w:r w:rsidRPr="005E7422">
        <w:t>I,</w:t>
      </w:r>
      <w:r w:rsidR="0041377A" w:rsidRPr="005E7422">
        <w:t xml:space="preserve"> </w:t>
      </w:r>
      <w:r w:rsidRPr="005E7422">
        <w:t>Chapter 3,</w:t>
      </w:r>
      <w:r w:rsidR="0041377A" w:rsidRPr="005E7422">
        <w:t xml:space="preserve"> </w:t>
      </w:r>
      <w:r w:rsidRPr="005E7422">
        <w:t>3.</w:t>
      </w:r>
      <w:r w:rsidR="002A2580" w:rsidRPr="005E7422">
        <w:t>7</w:t>
      </w:r>
      <w:r w:rsidRPr="005E7422">
        <w:t>.</w:t>
      </w:r>
    </w:p>
    <w:p w14:paraId="47C12416" w14:textId="77777777" w:rsidR="00B905B7" w:rsidRPr="005E7422" w:rsidRDefault="00D7372D" w:rsidP="00FF0868">
      <w:pPr>
        <w:pStyle w:val="Bodytextsemibold"/>
        <w:rPr>
          <w:lang w:val="en-GB"/>
        </w:rPr>
      </w:pPr>
      <w:r w:rsidRPr="005E7422">
        <w:rPr>
          <w:lang w:val="en-GB"/>
        </w:rPr>
        <w:t>5.3.2</w:t>
      </w:r>
      <w:r w:rsidRPr="005E7422">
        <w:rPr>
          <w:lang w:val="en-GB"/>
        </w:rPr>
        <w:tab/>
      </w:r>
      <w:r w:rsidR="00B905B7" w:rsidRPr="005E7422">
        <w:rPr>
          <w:lang w:val="en-GB"/>
        </w:rPr>
        <w:t>Members</w:t>
      </w:r>
      <w:r w:rsidR="0041377A" w:rsidRPr="005E7422">
        <w:rPr>
          <w:lang w:val="en-GB"/>
        </w:rPr>
        <w:t xml:space="preserve"> </w:t>
      </w:r>
      <w:r w:rsidR="00B905B7" w:rsidRPr="005E7422">
        <w:rPr>
          <w:lang w:val="en-GB"/>
        </w:rPr>
        <w:t>shall</w:t>
      </w:r>
      <w:r w:rsidR="0041377A" w:rsidRPr="005E7422">
        <w:rPr>
          <w:lang w:val="en-GB"/>
        </w:rPr>
        <w:t xml:space="preserve"> </w:t>
      </w:r>
      <w:r w:rsidR="00B905B7" w:rsidRPr="005E7422">
        <w:rPr>
          <w:lang w:val="en-GB"/>
        </w:rPr>
        <w:t>ensure</w:t>
      </w:r>
      <w:r w:rsidR="0041377A" w:rsidRPr="005E7422">
        <w:rPr>
          <w:lang w:val="en-GB"/>
        </w:rPr>
        <w:t xml:space="preserve"> </w:t>
      </w:r>
      <w:r w:rsidR="00B905B7" w:rsidRPr="005E7422">
        <w:rPr>
          <w:lang w:val="en-GB"/>
        </w:rPr>
        <w:t>that</w:t>
      </w:r>
      <w:r w:rsidR="0041377A" w:rsidRPr="005E7422">
        <w:rPr>
          <w:lang w:val="en-GB"/>
        </w:rPr>
        <w:t xml:space="preserve"> </w:t>
      </w:r>
      <w:r w:rsidR="00B905B7" w:rsidRPr="005E7422">
        <w:rPr>
          <w:lang w:val="en-GB"/>
        </w:rPr>
        <w:t>instruments</w:t>
      </w:r>
      <w:r w:rsidR="0041377A" w:rsidRPr="005E7422">
        <w:rPr>
          <w:lang w:val="en-GB"/>
        </w:rPr>
        <w:t xml:space="preserve"> </w:t>
      </w:r>
      <w:r w:rsidR="00B905B7" w:rsidRPr="005E7422">
        <w:rPr>
          <w:lang w:val="en-GB"/>
        </w:rPr>
        <w:t>for</w:t>
      </w:r>
      <w:r w:rsidR="0041377A" w:rsidRPr="005E7422">
        <w:rPr>
          <w:lang w:val="en-GB"/>
        </w:rPr>
        <w:t xml:space="preserve"> </w:t>
      </w:r>
      <w:r w:rsidR="00B905B7" w:rsidRPr="005E7422">
        <w:rPr>
          <w:lang w:val="en-GB"/>
        </w:rPr>
        <w:t>air</w:t>
      </w:r>
      <w:r w:rsidR="0041377A" w:rsidRPr="005E7422">
        <w:rPr>
          <w:lang w:val="en-GB"/>
        </w:rPr>
        <w:t xml:space="preserve"> </w:t>
      </w:r>
      <w:r w:rsidR="00B905B7" w:rsidRPr="005E7422">
        <w:rPr>
          <w:lang w:val="en-GB"/>
        </w:rPr>
        <w:t>temperature</w:t>
      </w:r>
      <w:r w:rsidR="0041377A" w:rsidRPr="005E7422">
        <w:rPr>
          <w:lang w:val="en-GB"/>
        </w:rPr>
        <w:t xml:space="preserve"> </w:t>
      </w:r>
      <w:r w:rsidR="00B905B7" w:rsidRPr="005E7422">
        <w:rPr>
          <w:lang w:val="en-GB"/>
        </w:rPr>
        <w:t>and</w:t>
      </w:r>
      <w:r w:rsidR="0041377A" w:rsidRPr="005E7422">
        <w:rPr>
          <w:lang w:val="en-GB"/>
        </w:rPr>
        <w:t xml:space="preserve"> </w:t>
      </w:r>
      <w:r w:rsidR="00B905B7" w:rsidRPr="005E7422">
        <w:rPr>
          <w:lang w:val="en-GB"/>
        </w:rPr>
        <w:t>humidity</w:t>
      </w:r>
      <w:r w:rsidR="0041377A" w:rsidRPr="005E7422">
        <w:rPr>
          <w:lang w:val="en-GB"/>
        </w:rPr>
        <w:t xml:space="preserve"> </w:t>
      </w:r>
      <w:r w:rsidR="00B905B7" w:rsidRPr="005E7422">
        <w:rPr>
          <w:lang w:val="en-GB"/>
        </w:rPr>
        <w:t>measurements</w:t>
      </w:r>
      <w:r w:rsidR="0041377A" w:rsidRPr="005E7422">
        <w:rPr>
          <w:lang w:val="en-GB"/>
        </w:rPr>
        <w:t xml:space="preserve"> </w:t>
      </w:r>
      <w:r w:rsidR="00B905B7" w:rsidRPr="005E7422">
        <w:rPr>
          <w:lang w:val="en-GB"/>
        </w:rPr>
        <w:t>are</w:t>
      </w:r>
      <w:r w:rsidR="0041377A" w:rsidRPr="005E7422">
        <w:rPr>
          <w:lang w:val="en-GB"/>
        </w:rPr>
        <w:t xml:space="preserve"> </w:t>
      </w:r>
      <w:r w:rsidR="00B905B7" w:rsidRPr="005E7422">
        <w:rPr>
          <w:lang w:val="en-GB"/>
        </w:rPr>
        <w:t>mounted</w:t>
      </w:r>
      <w:r w:rsidR="0041377A" w:rsidRPr="005E7422">
        <w:rPr>
          <w:lang w:val="en-GB"/>
        </w:rPr>
        <w:t xml:space="preserve"> </w:t>
      </w:r>
      <w:r w:rsidR="00B905B7" w:rsidRPr="005E7422">
        <w:rPr>
          <w:lang w:val="en-GB"/>
        </w:rPr>
        <w:t>in</w:t>
      </w:r>
      <w:r w:rsidR="0041377A" w:rsidRPr="005E7422">
        <w:rPr>
          <w:lang w:val="en-GB"/>
        </w:rPr>
        <w:t xml:space="preserve"> </w:t>
      </w:r>
      <w:r w:rsidR="00B905B7" w:rsidRPr="005E7422">
        <w:rPr>
          <w:lang w:val="en-GB"/>
        </w:rPr>
        <w:t>such</w:t>
      </w:r>
      <w:r w:rsidR="0041377A" w:rsidRPr="005E7422">
        <w:rPr>
          <w:lang w:val="en-GB"/>
        </w:rPr>
        <w:t xml:space="preserve"> </w:t>
      </w:r>
      <w:r w:rsidR="00B905B7" w:rsidRPr="005E7422">
        <w:rPr>
          <w:lang w:val="en-GB"/>
        </w:rPr>
        <w:t>a</w:t>
      </w:r>
      <w:r w:rsidR="0041377A" w:rsidRPr="005E7422">
        <w:rPr>
          <w:lang w:val="en-GB"/>
        </w:rPr>
        <w:t xml:space="preserve"> </w:t>
      </w:r>
      <w:r w:rsidR="00B905B7" w:rsidRPr="005E7422">
        <w:rPr>
          <w:lang w:val="en-GB"/>
        </w:rPr>
        <w:t>way</w:t>
      </w:r>
      <w:r w:rsidR="0041377A" w:rsidRPr="005E7422">
        <w:rPr>
          <w:lang w:val="en-GB"/>
        </w:rPr>
        <w:t xml:space="preserve"> </w:t>
      </w:r>
      <w:r w:rsidR="00B905B7" w:rsidRPr="005E7422">
        <w:rPr>
          <w:lang w:val="en-GB"/>
        </w:rPr>
        <w:t>that</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sensors</w:t>
      </w:r>
      <w:r w:rsidR="0041377A" w:rsidRPr="005E7422">
        <w:rPr>
          <w:lang w:val="en-GB"/>
        </w:rPr>
        <w:t xml:space="preserve"> </w:t>
      </w:r>
      <w:r w:rsidR="00B905B7" w:rsidRPr="005E7422">
        <w:rPr>
          <w:lang w:val="en-GB"/>
        </w:rPr>
        <w:t>are</w:t>
      </w:r>
      <w:r w:rsidR="0041377A" w:rsidRPr="005E7422">
        <w:rPr>
          <w:lang w:val="en-GB"/>
        </w:rPr>
        <w:t xml:space="preserve"> </w:t>
      </w:r>
      <w:r w:rsidR="00B905B7" w:rsidRPr="005E7422">
        <w:rPr>
          <w:lang w:val="en-GB"/>
        </w:rPr>
        <w:t>at</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same</w:t>
      </w:r>
      <w:r w:rsidR="0041377A" w:rsidRPr="005E7422">
        <w:rPr>
          <w:lang w:val="en-GB"/>
        </w:rPr>
        <w:t xml:space="preserve"> </w:t>
      </w:r>
      <w:r w:rsidR="00B905B7" w:rsidRPr="005E7422">
        <w:rPr>
          <w:lang w:val="en-GB"/>
        </w:rPr>
        <w:t>height,</w:t>
      </w:r>
      <w:r w:rsidR="0041377A" w:rsidRPr="005E7422">
        <w:rPr>
          <w:lang w:val="en-GB"/>
        </w:rPr>
        <w:t xml:space="preserve"> </w:t>
      </w:r>
      <w:r w:rsidR="00B905B7" w:rsidRPr="005E7422">
        <w:rPr>
          <w:lang w:val="en-GB"/>
        </w:rPr>
        <w:t>within</w:t>
      </w:r>
      <w:r w:rsidR="0041377A" w:rsidRPr="005E7422">
        <w:rPr>
          <w:lang w:val="en-GB"/>
        </w:rPr>
        <w:t xml:space="preserve"> </w:t>
      </w:r>
      <w:r w:rsidR="00B905B7" w:rsidRPr="005E7422">
        <w:rPr>
          <w:lang w:val="en-GB"/>
        </w:rPr>
        <w:t>1.25</w:t>
      </w:r>
      <w:r w:rsidR="0041377A" w:rsidRPr="005E7422">
        <w:rPr>
          <w:lang w:val="en-GB"/>
        </w:rPr>
        <w:t xml:space="preserve"> </w:t>
      </w:r>
      <w:r w:rsidR="00B905B7" w:rsidRPr="005E7422">
        <w:rPr>
          <w:lang w:val="en-GB"/>
        </w:rPr>
        <w:t>and</w:t>
      </w:r>
      <w:r w:rsidR="0041377A" w:rsidRPr="005E7422">
        <w:rPr>
          <w:lang w:val="en-GB"/>
        </w:rPr>
        <w:t xml:space="preserve"> </w:t>
      </w:r>
      <w:r w:rsidR="00B905B7" w:rsidRPr="005E7422">
        <w:rPr>
          <w:lang w:val="en-GB"/>
        </w:rPr>
        <w:t>2.0</w:t>
      </w:r>
      <w:r w:rsidR="0041377A" w:rsidRPr="005E7422">
        <w:rPr>
          <w:rStyle w:val="Spacenon-breaking"/>
          <w:lang w:val="en-GB"/>
        </w:rPr>
        <w:t xml:space="preserve"> </w:t>
      </w:r>
      <w:r w:rsidR="00B905B7" w:rsidRPr="005E7422">
        <w:rPr>
          <w:lang w:val="en-GB"/>
        </w:rPr>
        <w:t>m</w:t>
      </w:r>
      <w:r w:rsidR="0041377A" w:rsidRPr="005E7422">
        <w:rPr>
          <w:lang w:val="en-GB"/>
        </w:rPr>
        <w:t xml:space="preserve"> </w:t>
      </w:r>
      <w:r w:rsidR="00B905B7" w:rsidRPr="005E7422">
        <w:rPr>
          <w:lang w:val="en-GB"/>
        </w:rPr>
        <w:t>above</w:t>
      </w:r>
      <w:r w:rsidR="0041377A" w:rsidRPr="005E7422">
        <w:rPr>
          <w:lang w:val="en-GB"/>
        </w:rPr>
        <w:t xml:space="preserve"> </w:t>
      </w:r>
      <w:r w:rsidR="00B905B7" w:rsidRPr="005E7422">
        <w:rPr>
          <w:lang w:val="en-GB"/>
        </w:rPr>
        <w:t>ground.</w:t>
      </w:r>
    </w:p>
    <w:p w14:paraId="57924897" w14:textId="77777777" w:rsidR="00E53BD2" w:rsidRPr="005E7422" w:rsidRDefault="007A3089" w:rsidP="007A3089">
      <w:pPr>
        <w:pStyle w:val="Notesheading"/>
        <w:spacing w:line="240" w:lineRule="auto"/>
        <w:ind w:left="567" w:hanging="567"/>
        <w:rPr>
          <w:color w:val="000000"/>
        </w:rPr>
      </w:pPr>
      <w:r w:rsidRPr="005E7422">
        <w:rPr>
          <w:color w:val="000000"/>
        </w:rPr>
        <w:t>Notes:</w:t>
      </w:r>
    </w:p>
    <w:p w14:paraId="21F7B893" w14:textId="77777777" w:rsidR="0041377A" w:rsidRPr="005E7422" w:rsidRDefault="00B905B7">
      <w:pPr>
        <w:pStyle w:val="Notes1"/>
      </w:pPr>
      <w:r w:rsidRPr="005E7422">
        <w:t>1.</w:t>
      </w:r>
      <w:r w:rsidRPr="005E7422">
        <w:tab/>
        <w:t>Detailed</w:t>
      </w:r>
      <w:r w:rsidR="0041377A" w:rsidRPr="005E7422">
        <w:t xml:space="preserve"> </w:t>
      </w:r>
      <w:r w:rsidRPr="005E7422">
        <w:t>guidance</w:t>
      </w:r>
      <w:r w:rsidR="0041377A" w:rsidRPr="005E7422">
        <w:t xml:space="preserve"> </w:t>
      </w:r>
      <w:r w:rsidRPr="005E7422">
        <w:t>is</w:t>
      </w:r>
      <w:r w:rsidR="0041377A" w:rsidRPr="005E7422">
        <w:t xml:space="preserve"> </w:t>
      </w:r>
      <w:r w:rsidRPr="005E7422">
        <w:t>provided</w:t>
      </w:r>
      <w:r w:rsidR="0041377A" w:rsidRPr="005E7422">
        <w:t xml:space="preserve"> </w:t>
      </w:r>
      <w:r w:rsidRPr="005E7422">
        <w:t>by</w:t>
      </w:r>
      <w:r w:rsidR="0041377A" w:rsidRPr="005E7422">
        <w:t xml:space="preserve"> </w:t>
      </w:r>
      <w:r w:rsidRPr="005E7422">
        <w:t>the</w:t>
      </w:r>
      <w:r w:rsidR="0041377A" w:rsidRPr="005E7422">
        <w:t xml:space="preserve"> </w:t>
      </w:r>
      <w:hyperlink r:id="rId150"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Pr="005E7422">
        <w:t>(WMO</w:t>
      </w:r>
      <w:r w:rsidR="004410D6" w:rsidRPr="005E7422">
        <w:noBreakHyphen/>
      </w:r>
      <w:r w:rsidRPr="005E7422">
        <w:t>No.</w:t>
      </w:r>
      <w:r w:rsidR="00A872D5" w:rsidRPr="005E7422">
        <w:t> </w:t>
      </w:r>
      <w:r w:rsidRPr="005E7422">
        <w:t>8)</w:t>
      </w:r>
      <w:r w:rsidR="00A16E53" w:rsidRPr="005E7422">
        <w:t>,</w:t>
      </w:r>
      <w:r w:rsidR="007D1662" w:rsidRPr="005E7422">
        <w:t xml:space="preserve"> Volume</w:t>
      </w:r>
      <w:r w:rsidR="0041377A" w:rsidRPr="005E7422">
        <w:t xml:space="preserve"> </w:t>
      </w:r>
      <w:r w:rsidR="00A16E53" w:rsidRPr="005E7422">
        <w:t>I,</w:t>
      </w:r>
      <w:r w:rsidR="0041377A" w:rsidRPr="005E7422">
        <w:t xml:space="preserve"> </w:t>
      </w:r>
      <w:r w:rsidR="00A16E53" w:rsidRPr="005E7422">
        <w:t>Chapters</w:t>
      </w:r>
      <w:r w:rsidR="0041377A" w:rsidRPr="005E7422">
        <w:t xml:space="preserve"> </w:t>
      </w:r>
      <w:r w:rsidR="00A16E53" w:rsidRPr="005E7422">
        <w:t>2</w:t>
      </w:r>
      <w:r w:rsidR="0041377A" w:rsidRPr="005E7422">
        <w:t xml:space="preserve"> </w:t>
      </w:r>
      <w:r w:rsidR="00A16E53" w:rsidRPr="005E7422">
        <w:t>and</w:t>
      </w:r>
      <w:r w:rsidR="0041377A" w:rsidRPr="005E7422">
        <w:t xml:space="preserve"> </w:t>
      </w:r>
      <w:r w:rsidR="00A16E53" w:rsidRPr="005E7422">
        <w:t>4</w:t>
      </w:r>
      <w:r w:rsidRPr="005E7422">
        <w:t>.</w:t>
      </w:r>
    </w:p>
    <w:p w14:paraId="3770B293" w14:textId="77777777" w:rsidR="0041377A" w:rsidRPr="005E7422" w:rsidRDefault="00B905B7" w:rsidP="00FF0868">
      <w:pPr>
        <w:pStyle w:val="Notes1"/>
      </w:pPr>
      <w:r w:rsidRPr="005E7422">
        <w:t>2.</w:t>
      </w:r>
      <w:r w:rsidRPr="005E7422">
        <w:tab/>
        <w:t>When</w:t>
      </w:r>
      <w:r w:rsidR="0041377A" w:rsidRPr="005E7422">
        <w:t xml:space="preserve"> </w:t>
      </w:r>
      <w:r w:rsidRPr="005E7422">
        <w:t>considerable</w:t>
      </w:r>
      <w:r w:rsidR="0041377A" w:rsidRPr="005E7422">
        <w:t xml:space="preserve"> </w:t>
      </w:r>
      <w:r w:rsidRPr="005E7422">
        <w:t>snow</w:t>
      </w:r>
      <w:r w:rsidR="0041377A" w:rsidRPr="005E7422">
        <w:t xml:space="preserve"> </w:t>
      </w:r>
      <w:r w:rsidRPr="005E7422">
        <w:t>cover</w:t>
      </w:r>
      <w:r w:rsidR="0041377A" w:rsidRPr="005E7422">
        <w:t xml:space="preserve"> </w:t>
      </w:r>
      <w:r w:rsidRPr="005E7422">
        <w:t>occurs,</w:t>
      </w:r>
      <w:r w:rsidR="0041377A" w:rsidRPr="005E7422">
        <w:t xml:space="preserve"> </w:t>
      </w:r>
      <w:r w:rsidRPr="005E7422">
        <w:t>a</w:t>
      </w:r>
      <w:r w:rsidR="0041377A" w:rsidRPr="005E7422">
        <w:t xml:space="preserve"> </w:t>
      </w:r>
      <w:r w:rsidRPr="005E7422">
        <w:t>greater</w:t>
      </w:r>
      <w:r w:rsidR="0041377A" w:rsidRPr="005E7422">
        <w:t xml:space="preserve"> </w:t>
      </w:r>
      <w:r w:rsidRPr="005E7422">
        <w:t>height</w:t>
      </w:r>
      <w:r w:rsidR="0041377A" w:rsidRPr="005E7422">
        <w:t xml:space="preserve"> </w:t>
      </w:r>
      <w:r w:rsidRPr="005E7422">
        <w:t>is</w:t>
      </w:r>
      <w:r w:rsidR="0041377A" w:rsidRPr="005E7422">
        <w:t xml:space="preserve"> </w:t>
      </w:r>
      <w:r w:rsidRPr="005E7422">
        <w:t>permissible</w:t>
      </w:r>
      <w:r w:rsidR="0041377A" w:rsidRPr="005E7422">
        <w:t xml:space="preserve"> </w:t>
      </w:r>
      <w:r w:rsidRPr="005E7422">
        <w:t>in</w:t>
      </w:r>
      <w:r w:rsidR="0041377A" w:rsidRPr="005E7422">
        <w:t xml:space="preserve"> </w:t>
      </w:r>
      <w:r w:rsidRPr="005E7422">
        <w:t>order</w:t>
      </w:r>
      <w:r w:rsidR="0041377A" w:rsidRPr="005E7422">
        <w:t xml:space="preserve"> </w:t>
      </w:r>
      <w:r w:rsidRPr="005E7422">
        <w:t>to</w:t>
      </w:r>
      <w:r w:rsidR="0041377A" w:rsidRPr="005E7422">
        <w:t xml:space="preserve"> </w:t>
      </w:r>
      <w:r w:rsidRPr="005E7422">
        <w:t>maintain</w:t>
      </w:r>
      <w:r w:rsidR="0041377A" w:rsidRPr="005E7422">
        <w:t xml:space="preserve"> </w:t>
      </w:r>
      <w:r w:rsidRPr="005E7422">
        <w:t>the</w:t>
      </w:r>
      <w:r w:rsidR="0041377A" w:rsidRPr="005E7422">
        <w:t xml:space="preserve"> </w:t>
      </w:r>
      <w:r w:rsidRPr="005E7422">
        <w:t>correct</w:t>
      </w:r>
      <w:r w:rsidR="0041377A" w:rsidRPr="005E7422">
        <w:t xml:space="preserve"> </w:t>
      </w:r>
      <w:r w:rsidRPr="005E7422">
        <w:t>height</w:t>
      </w:r>
      <w:r w:rsidR="0041377A" w:rsidRPr="005E7422">
        <w:t xml:space="preserve"> </w:t>
      </w:r>
      <w:r w:rsidRPr="005E7422">
        <w:t>above</w:t>
      </w:r>
      <w:r w:rsidR="0041377A" w:rsidRPr="005E7422">
        <w:t xml:space="preserve"> </w:t>
      </w:r>
      <w:r w:rsidRPr="005E7422">
        <w:t>the</w:t>
      </w:r>
      <w:r w:rsidR="0041377A" w:rsidRPr="005E7422">
        <w:t xml:space="preserve"> </w:t>
      </w:r>
      <w:r w:rsidRPr="005E7422">
        <w:t>snow</w:t>
      </w:r>
      <w:r w:rsidR="0041377A" w:rsidRPr="005E7422">
        <w:t xml:space="preserve"> </w:t>
      </w:r>
      <w:r w:rsidRPr="005E7422">
        <w:t>surface.</w:t>
      </w:r>
    </w:p>
    <w:p w14:paraId="797F7CB4" w14:textId="77777777" w:rsidR="00B905B7" w:rsidRPr="005E7422" w:rsidRDefault="00D7372D" w:rsidP="00FF0868">
      <w:pPr>
        <w:pStyle w:val="Bodytextsemibold"/>
        <w:rPr>
          <w:lang w:val="en-GB"/>
        </w:rPr>
      </w:pPr>
      <w:r w:rsidRPr="005E7422">
        <w:rPr>
          <w:lang w:val="en-GB"/>
        </w:rPr>
        <w:t>5.3.3</w:t>
      </w:r>
      <w:r w:rsidRPr="005E7422">
        <w:rPr>
          <w:lang w:val="en-GB"/>
        </w:rPr>
        <w:tab/>
      </w:r>
      <w:r w:rsidR="00B905B7" w:rsidRPr="005E7422">
        <w:rPr>
          <w:lang w:val="en-GB"/>
        </w:rPr>
        <w:t>Members</w:t>
      </w:r>
      <w:r w:rsidR="0041377A" w:rsidRPr="005E7422">
        <w:rPr>
          <w:lang w:val="en-GB"/>
        </w:rPr>
        <w:t xml:space="preserve"> </w:t>
      </w:r>
      <w:r w:rsidR="00B905B7" w:rsidRPr="005E7422">
        <w:rPr>
          <w:lang w:val="en-GB"/>
        </w:rPr>
        <w:t>shall</w:t>
      </w:r>
      <w:r w:rsidR="0041377A" w:rsidRPr="005E7422">
        <w:rPr>
          <w:lang w:val="en-GB"/>
        </w:rPr>
        <w:t xml:space="preserve"> </w:t>
      </w:r>
      <w:r w:rsidR="00B905B7" w:rsidRPr="005E7422">
        <w:rPr>
          <w:lang w:val="en-GB"/>
        </w:rPr>
        <w:t>ensure</w:t>
      </w:r>
      <w:r w:rsidR="0041377A" w:rsidRPr="005E7422">
        <w:rPr>
          <w:lang w:val="en-GB"/>
        </w:rPr>
        <w:t xml:space="preserve"> </w:t>
      </w:r>
      <w:r w:rsidR="00B905B7" w:rsidRPr="005E7422">
        <w:rPr>
          <w:lang w:val="en-GB"/>
        </w:rPr>
        <w:t>that</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exposure</w:t>
      </w:r>
      <w:r w:rsidR="0041377A" w:rsidRPr="005E7422">
        <w:rPr>
          <w:lang w:val="en-GB"/>
        </w:rPr>
        <w:t xml:space="preserve"> </w:t>
      </w:r>
      <w:r w:rsidR="00B905B7" w:rsidRPr="005E7422">
        <w:rPr>
          <w:lang w:val="en-GB"/>
        </w:rPr>
        <w:t>of</w:t>
      </w:r>
      <w:r w:rsidR="0041377A" w:rsidRPr="005E7422">
        <w:rPr>
          <w:lang w:val="en-GB"/>
        </w:rPr>
        <w:t xml:space="preserve"> </w:t>
      </w:r>
      <w:r w:rsidR="00B905B7" w:rsidRPr="005E7422">
        <w:rPr>
          <w:lang w:val="en-GB"/>
        </w:rPr>
        <w:t>wind</w:t>
      </w:r>
      <w:r w:rsidR="0041377A" w:rsidRPr="005E7422">
        <w:rPr>
          <w:lang w:val="en-GB"/>
        </w:rPr>
        <w:t xml:space="preserve"> </w:t>
      </w:r>
      <w:r w:rsidR="00B905B7" w:rsidRPr="005E7422">
        <w:rPr>
          <w:lang w:val="en-GB"/>
        </w:rPr>
        <w:t>instruments</w:t>
      </w:r>
      <w:r w:rsidR="0041377A" w:rsidRPr="005E7422">
        <w:rPr>
          <w:lang w:val="en-GB"/>
        </w:rPr>
        <w:t xml:space="preserve"> </w:t>
      </w:r>
      <w:r w:rsidR="00B905B7" w:rsidRPr="005E7422">
        <w:rPr>
          <w:lang w:val="en-GB"/>
        </w:rPr>
        <w:t>over</w:t>
      </w:r>
      <w:r w:rsidR="0041377A" w:rsidRPr="005E7422">
        <w:rPr>
          <w:lang w:val="en-GB"/>
        </w:rPr>
        <w:t xml:space="preserve"> </w:t>
      </w:r>
      <w:r w:rsidR="00B905B7" w:rsidRPr="005E7422">
        <w:rPr>
          <w:lang w:val="en-GB"/>
        </w:rPr>
        <w:t>level,</w:t>
      </w:r>
      <w:r w:rsidR="0041377A" w:rsidRPr="005E7422">
        <w:rPr>
          <w:lang w:val="en-GB"/>
        </w:rPr>
        <w:t xml:space="preserve"> </w:t>
      </w:r>
      <w:r w:rsidR="00B905B7" w:rsidRPr="005E7422">
        <w:rPr>
          <w:lang w:val="en-GB"/>
        </w:rPr>
        <w:t>open</w:t>
      </w:r>
      <w:r w:rsidR="0041377A" w:rsidRPr="005E7422">
        <w:rPr>
          <w:lang w:val="en-GB"/>
        </w:rPr>
        <w:t xml:space="preserve"> </w:t>
      </w:r>
      <w:r w:rsidR="00B905B7" w:rsidRPr="005E7422">
        <w:rPr>
          <w:lang w:val="en-GB"/>
        </w:rPr>
        <w:t>terrain</w:t>
      </w:r>
      <w:r w:rsidR="0041377A" w:rsidRPr="005E7422">
        <w:rPr>
          <w:lang w:val="en-GB"/>
        </w:rPr>
        <w:t xml:space="preserve"> </w:t>
      </w:r>
      <w:r w:rsidR="00B905B7" w:rsidRPr="005E7422">
        <w:rPr>
          <w:lang w:val="en-GB"/>
        </w:rPr>
        <w:t>is</w:t>
      </w:r>
      <w:r w:rsidR="0041377A" w:rsidRPr="005E7422">
        <w:rPr>
          <w:lang w:val="en-GB"/>
        </w:rPr>
        <w:t xml:space="preserve"> </w:t>
      </w:r>
      <w:r w:rsidR="00B905B7" w:rsidRPr="005E7422">
        <w:rPr>
          <w:lang w:val="en-GB"/>
        </w:rPr>
        <w:t>10</w:t>
      </w:r>
      <w:r w:rsidR="0041377A" w:rsidRPr="005E7422">
        <w:rPr>
          <w:rStyle w:val="Spacenon-breaking"/>
          <w:lang w:val="en-GB"/>
        </w:rPr>
        <w:t xml:space="preserve"> </w:t>
      </w:r>
      <w:r w:rsidR="00B905B7" w:rsidRPr="005E7422">
        <w:rPr>
          <w:lang w:val="en-GB"/>
        </w:rPr>
        <w:t>m</w:t>
      </w:r>
      <w:r w:rsidR="0041377A" w:rsidRPr="005E7422">
        <w:rPr>
          <w:lang w:val="en-GB"/>
        </w:rPr>
        <w:t xml:space="preserve"> </w:t>
      </w:r>
      <w:r w:rsidR="00B905B7" w:rsidRPr="005E7422">
        <w:rPr>
          <w:lang w:val="en-GB"/>
        </w:rPr>
        <w:t>above</w:t>
      </w:r>
      <w:r w:rsidR="0041377A" w:rsidRPr="005E7422">
        <w:rPr>
          <w:lang w:val="en-GB"/>
        </w:rPr>
        <w:t xml:space="preserve"> </w:t>
      </w:r>
      <w:r w:rsidR="00B905B7" w:rsidRPr="005E7422">
        <w:rPr>
          <w:lang w:val="en-GB"/>
        </w:rPr>
        <w:t>ground.</w:t>
      </w:r>
    </w:p>
    <w:p w14:paraId="2ADFF449" w14:textId="77777777" w:rsidR="000C4749" w:rsidRPr="005E7422" w:rsidRDefault="00B905B7" w:rsidP="007A3089">
      <w:pPr>
        <w:pStyle w:val="Notesheading"/>
        <w:spacing w:line="240" w:lineRule="auto"/>
        <w:ind w:left="567" w:hanging="567"/>
        <w:rPr>
          <w:color w:val="000000"/>
        </w:rPr>
      </w:pPr>
      <w:r w:rsidRPr="005E7422">
        <w:rPr>
          <w:color w:val="000000"/>
        </w:rPr>
        <w:t>Note</w:t>
      </w:r>
      <w:r w:rsidR="00D7372D" w:rsidRPr="005E7422">
        <w:rPr>
          <w:color w:val="000000"/>
        </w:rPr>
        <w:t>s</w:t>
      </w:r>
      <w:r w:rsidRPr="005E7422">
        <w:rPr>
          <w:color w:val="000000"/>
        </w:rPr>
        <w:t>:</w:t>
      </w:r>
    </w:p>
    <w:p w14:paraId="6CAB67C3" w14:textId="77777777" w:rsidR="0041377A" w:rsidRPr="005E7422" w:rsidRDefault="00D7372D" w:rsidP="00716255">
      <w:pPr>
        <w:pStyle w:val="Notes1"/>
      </w:pPr>
      <w:r w:rsidRPr="005E7422">
        <w:t>1.</w:t>
      </w:r>
      <w:r w:rsidRPr="005E7422">
        <w:tab/>
      </w:r>
      <w:r w:rsidR="00B905B7" w:rsidRPr="005E7422">
        <w:t>Detailed</w:t>
      </w:r>
      <w:r w:rsidR="0041377A" w:rsidRPr="005E7422">
        <w:t xml:space="preserve"> </w:t>
      </w:r>
      <w:r w:rsidR="00B905B7" w:rsidRPr="005E7422">
        <w:t>guidance</w:t>
      </w:r>
      <w:r w:rsidR="0041377A" w:rsidRPr="005E7422">
        <w:t xml:space="preserve"> </w:t>
      </w:r>
      <w:r w:rsidR="00B905B7" w:rsidRPr="005E7422">
        <w:t>is</w:t>
      </w:r>
      <w:r w:rsidR="0041377A" w:rsidRPr="005E7422">
        <w:t xml:space="preserve"> </w:t>
      </w:r>
      <w:r w:rsidR="00B905B7" w:rsidRPr="005E7422">
        <w:t>available</w:t>
      </w:r>
      <w:r w:rsidR="0041377A" w:rsidRPr="005E7422">
        <w:t xml:space="preserve"> </w:t>
      </w:r>
      <w:r w:rsidR="00B905B7" w:rsidRPr="005E7422">
        <w:t>in</w:t>
      </w:r>
      <w:r w:rsidR="0041377A" w:rsidRPr="005E7422">
        <w:t xml:space="preserve"> </w:t>
      </w:r>
      <w:r w:rsidR="00B905B7" w:rsidRPr="005E7422">
        <w:t>the</w:t>
      </w:r>
      <w:r w:rsidR="0041377A" w:rsidRPr="005E7422">
        <w:t xml:space="preserve"> </w:t>
      </w:r>
      <w:hyperlink r:id="rId151" w:history="1">
        <w:r w:rsidR="00B905B7" w:rsidRPr="005E7422">
          <w:rPr>
            <w:rStyle w:val="HyperlinkItalic0"/>
          </w:rPr>
          <w:t>Guide</w:t>
        </w:r>
        <w:r w:rsidR="0041377A" w:rsidRPr="005E7422">
          <w:rPr>
            <w:rStyle w:val="HyperlinkItalic0"/>
          </w:rPr>
          <w:t xml:space="preserve"> </w:t>
        </w:r>
        <w:r w:rsidR="00B905B7" w:rsidRPr="005E7422">
          <w:rPr>
            <w:rStyle w:val="HyperlinkItalic0"/>
          </w:rPr>
          <w:t>to</w:t>
        </w:r>
        <w:r w:rsidR="0041377A" w:rsidRPr="005E7422">
          <w:rPr>
            <w:rStyle w:val="HyperlinkItalic0"/>
          </w:rPr>
          <w:t xml:space="preserve"> </w:t>
        </w:r>
        <w:r w:rsidR="00B905B7" w:rsidRPr="005E7422">
          <w:rPr>
            <w:rStyle w:val="HyperlinkItalic0"/>
          </w:rPr>
          <w:t>Instruments</w:t>
        </w:r>
        <w:r w:rsidR="0041377A" w:rsidRPr="005E7422">
          <w:rPr>
            <w:rStyle w:val="HyperlinkItalic0"/>
          </w:rPr>
          <w:t xml:space="preserve"> </w:t>
        </w:r>
        <w:r w:rsidR="00B905B7" w:rsidRPr="005E7422">
          <w:rPr>
            <w:rStyle w:val="HyperlinkItalic0"/>
          </w:rPr>
          <w:t>and</w:t>
        </w:r>
        <w:r w:rsidR="0041377A" w:rsidRPr="005E7422">
          <w:rPr>
            <w:rStyle w:val="HyperlinkItalic0"/>
          </w:rPr>
          <w:t xml:space="preserve"> </w:t>
        </w:r>
        <w:r w:rsidR="00B905B7" w:rsidRPr="005E7422">
          <w:rPr>
            <w:rStyle w:val="HyperlinkItalic0"/>
          </w:rPr>
          <w:t>Methods</w:t>
        </w:r>
        <w:r w:rsidR="0041377A" w:rsidRPr="005E7422">
          <w:rPr>
            <w:rStyle w:val="HyperlinkItalic0"/>
          </w:rPr>
          <w:t xml:space="preserve"> </w:t>
        </w:r>
        <w:r w:rsidR="00B905B7" w:rsidRPr="005E7422">
          <w:rPr>
            <w:rStyle w:val="HyperlinkItalic0"/>
          </w:rPr>
          <w:t>of</w:t>
        </w:r>
        <w:r w:rsidR="0041377A" w:rsidRPr="005E7422">
          <w:rPr>
            <w:rStyle w:val="HyperlinkItalic0"/>
          </w:rPr>
          <w:t xml:space="preserve"> </w:t>
        </w:r>
        <w:r w:rsidR="00B905B7" w:rsidRPr="005E7422">
          <w:rPr>
            <w:rStyle w:val="HyperlinkItalic0"/>
          </w:rPr>
          <w:t>Observation</w:t>
        </w:r>
      </w:hyperlink>
      <w:r w:rsidR="00716255" w:rsidRPr="005E7422">
        <w:rPr>
          <w:rStyle w:val="Italic"/>
          <w:color w:val="000000"/>
        </w:rPr>
        <w:t xml:space="preserve"> </w:t>
      </w:r>
      <w:r w:rsidR="00716255" w:rsidRPr="005E7422">
        <w:t>(WMO</w:t>
      </w:r>
      <w:r w:rsidR="004410D6" w:rsidRPr="005E7422">
        <w:noBreakHyphen/>
      </w:r>
      <w:r w:rsidR="00716255" w:rsidRPr="005E7422">
        <w:t>No.</w:t>
      </w:r>
      <w:r w:rsidR="00A872D5" w:rsidRPr="005E7422">
        <w:t> </w:t>
      </w:r>
      <w:r w:rsidR="00716255" w:rsidRPr="005E7422">
        <w:t>8)</w:t>
      </w:r>
      <w:r w:rsidR="00B905B7" w:rsidRPr="005E7422">
        <w:t>,</w:t>
      </w:r>
      <w:r w:rsidR="0041377A" w:rsidRPr="005E7422">
        <w:t xml:space="preserve"> </w:t>
      </w:r>
      <w:r w:rsidR="007D1662" w:rsidRPr="005E7422">
        <w:t xml:space="preserve">Volume </w:t>
      </w:r>
      <w:r w:rsidR="00B905B7" w:rsidRPr="005E7422">
        <w:t>I,</w:t>
      </w:r>
      <w:r w:rsidR="0041377A" w:rsidRPr="005E7422">
        <w:t xml:space="preserve"> </w:t>
      </w:r>
      <w:r w:rsidR="00B905B7" w:rsidRPr="005E7422">
        <w:t>Chapter</w:t>
      </w:r>
      <w:r w:rsidR="00365006" w:rsidRPr="005E7422">
        <w:t> </w:t>
      </w:r>
      <w:r w:rsidR="00B905B7" w:rsidRPr="005E7422">
        <w:t>5,</w:t>
      </w:r>
      <w:r w:rsidR="0041377A" w:rsidRPr="005E7422">
        <w:t xml:space="preserve"> </w:t>
      </w:r>
      <w:r w:rsidR="00B905B7" w:rsidRPr="005E7422">
        <w:t>5.9.</w:t>
      </w:r>
    </w:p>
    <w:p w14:paraId="06B89C7A" w14:textId="77777777" w:rsidR="0041377A" w:rsidRPr="005E7422" w:rsidRDefault="00D7372D" w:rsidP="00FF0868">
      <w:pPr>
        <w:pStyle w:val="Notes1"/>
      </w:pPr>
      <w:r w:rsidRPr="005E7422">
        <w:t>2.</w:t>
      </w:r>
      <w:r w:rsidRPr="005E7422">
        <w:tab/>
      </w:r>
      <w:r w:rsidR="00B905B7" w:rsidRPr="005E7422">
        <w:t>At</w:t>
      </w:r>
      <w:r w:rsidR="0041377A" w:rsidRPr="005E7422">
        <w:t xml:space="preserve"> </w:t>
      </w:r>
      <w:r w:rsidR="00B905B7" w:rsidRPr="005E7422">
        <w:t>an</w:t>
      </w:r>
      <w:r w:rsidR="0041377A" w:rsidRPr="005E7422">
        <w:t xml:space="preserve"> </w:t>
      </w:r>
      <w:r w:rsidR="00B905B7" w:rsidRPr="005E7422">
        <w:t>aeronautical</w:t>
      </w:r>
      <w:r w:rsidR="0041377A" w:rsidRPr="005E7422">
        <w:t xml:space="preserve"> </w:t>
      </w:r>
      <w:r w:rsidR="00B905B7" w:rsidRPr="005E7422">
        <w:t>meteorological</w:t>
      </w:r>
      <w:r w:rsidR="0041377A" w:rsidRPr="005E7422">
        <w:t xml:space="preserve"> </w:t>
      </w:r>
      <w:r w:rsidR="00B905B7" w:rsidRPr="005E7422">
        <w:t>station,</w:t>
      </w:r>
      <w:r w:rsidR="0041377A" w:rsidRPr="005E7422">
        <w:t xml:space="preserve"> </w:t>
      </w:r>
      <w:r w:rsidR="00B905B7" w:rsidRPr="005E7422">
        <w:t>Members</w:t>
      </w:r>
      <w:r w:rsidR="0041377A" w:rsidRPr="005E7422">
        <w:t xml:space="preserve"> </w:t>
      </w:r>
      <w:r w:rsidR="00B905B7" w:rsidRPr="005E7422">
        <w:t>should</w:t>
      </w:r>
      <w:r w:rsidR="0041377A" w:rsidRPr="005E7422">
        <w:t xml:space="preserve"> </w:t>
      </w:r>
      <w:r w:rsidR="00B905B7" w:rsidRPr="005E7422">
        <w:t>install</w:t>
      </w:r>
      <w:r w:rsidR="0041377A" w:rsidRPr="005E7422">
        <w:t xml:space="preserve"> </w:t>
      </w:r>
      <w:r w:rsidR="00B905B7" w:rsidRPr="005E7422">
        <w:t>the</w:t>
      </w:r>
      <w:r w:rsidR="0041377A" w:rsidRPr="005E7422">
        <w:t xml:space="preserve"> </w:t>
      </w:r>
      <w:r w:rsidR="00B905B7" w:rsidRPr="005E7422">
        <w:t>wind</w:t>
      </w:r>
      <w:r w:rsidR="0041377A" w:rsidRPr="005E7422">
        <w:t xml:space="preserve"> </w:t>
      </w:r>
      <w:r w:rsidR="00B905B7" w:rsidRPr="005E7422">
        <w:t>instruments</w:t>
      </w:r>
      <w:r w:rsidR="0041377A" w:rsidRPr="005E7422">
        <w:t xml:space="preserve"> </w:t>
      </w:r>
      <w:r w:rsidR="00B905B7" w:rsidRPr="005E7422">
        <w:t>in</w:t>
      </w:r>
      <w:r w:rsidR="0041377A" w:rsidRPr="005E7422">
        <w:t xml:space="preserve"> </w:t>
      </w:r>
      <w:r w:rsidR="00B905B7" w:rsidRPr="005E7422">
        <w:t>accordance</w:t>
      </w:r>
      <w:r w:rsidR="0041377A" w:rsidRPr="005E7422">
        <w:t xml:space="preserve"> </w:t>
      </w:r>
      <w:r w:rsidR="00B905B7" w:rsidRPr="005E7422">
        <w:t>with</w:t>
      </w:r>
      <w:r w:rsidR="0041377A" w:rsidRPr="005E7422">
        <w:t xml:space="preserve"> </w:t>
      </w:r>
      <w:r w:rsidR="00B905B7" w:rsidRPr="005E7422">
        <w:t>the</w:t>
      </w:r>
      <w:r w:rsidR="0041377A" w:rsidRPr="005E7422">
        <w:t xml:space="preserve"> </w:t>
      </w:r>
      <w:hyperlink r:id="rId152" w:history="1">
        <w:r w:rsidR="00B905B7" w:rsidRPr="005E7422">
          <w:rPr>
            <w:rStyle w:val="HyperlinkItalic0"/>
          </w:rPr>
          <w:t>Technical</w:t>
        </w:r>
        <w:r w:rsidR="0041377A" w:rsidRPr="005E7422">
          <w:rPr>
            <w:rStyle w:val="HyperlinkItalic0"/>
          </w:rPr>
          <w:t xml:space="preserve"> </w:t>
        </w:r>
        <w:r w:rsidR="00B905B7" w:rsidRPr="005E7422">
          <w:rPr>
            <w:rStyle w:val="HyperlinkItalic0"/>
          </w:rPr>
          <w:t>Regulations</w:t>
        </w:r>
      </w:hyperlink>
      <w:r w:rsidR="0041377A" w:rsidRPr="005E7422">
        <w:t xml:space="preserve"> </w:t>
      </w:r>
      <w:r w:rsidR="00B905B7" w:rsidRPr="005E7422">
        <w:t>(WMO</w:t>
      </w:r>
      <w:r w:rsidR="004410D6" w:rsidRPr="005E7422">
        <w:noBreakHyphen/>
      </w:r>
      <w:r w:rsidR="00B905B7" w:rsidRPr="005E7422">
        <w:t>No.</w:t>
      </w:r>
      <w:r w:rsidR="00F328CD" w:rsidRPr="005E7422">
        <w:t> </w:t>
      </w:r>
      <w:r w:rsidR="00B905B7" w:rsidRPr="005E7422">
        <w:t>49),</w:t>
      </w:r>
      <w:r w:rsidR="0041377A" w:rsidRPr="005E7422">
        <w:t xml:space="preserve"> </w:t>
      </w:r>
      <w:r w:rsidR="00B905B7" w:rsidRPr="005E7422">
        <w:t>Volume</w:t>
      </w:r>
      <w:r w:rsidR="0041377A" w:rsidRPr="005E7422">
        <w:t xml:space="preserve"> </w:t>
      </w:r>
      <w:r w:rsidR="00B905B7" w:rsidRPr="005E7422">
        <w:t>II,</w:t>
      </w:r>
      <w:r w:rsidR="0041377A" w:rsidRPr="005E7422">
        <w:t xml:space="preserve"> </w:t>
      </w:r>
      <w:r w:rsidR="00B905B7" w:rsidRPr="005E7422">
        <w:t>Part</w:t>
      </w:r>
      <w:r w:rsidR="0041377A" w:rsidRPr="005E7422">
        <w:t xml:space="preserve"> </w:t>
      </w:r>
      <w:r w:rsidR="00B905B7" w:rsidRPr="005E7422">
        <w:t>II,</w:t>
      </w:r>
      <w:r w:rsidR="0041377A" w:rsidRPr="005E7422">
        <w:t xml:space="preserve"> </w:t>
      </w:r>
      <w:r w:rsidR="00B905B7" w:rsidRPr="005E7422">
        <w:t>4.1.1.</w:t>
      </w:r>
    </w:p>
    <w:p w14:paraId="7357B8E0" w14:textId="77777777" w:rsidR="00B905B7" w:rsidRPr="005E7422" w:rsidRDefault="00D7372D" w:rsidP="00FF0868">
      <w:pPr>
        <w:pStyle w:val="Bodytextsemibold"/>
        <w:rPr>
          <w:lang w:val="en-GB"/>
        </w:rPr>
      </w:pPr>
      <w:r w:rsidRPr="005E7422">
        <w:rPr>
          <w:lang w:val="en-GB"/>
        </w:rPr>
        <w:t>5.3.4</w:t>
      </w:r>
      <w:r w:rsidRPr="005E7422">
        <w:rPr>
          <w:lang w:val="en-GB"/>
        </w:rPr>
        <w:tab/>
      </w:r>
      <w:r w:rsidR="00B905B7" w:rsidRPr="005E7422">
        <w:rPr>
          <w:lang w:val="en-GB"/>
        </w:rPr>
        <w:t>Members</w:t>
      </w:r>
      <w:r w:rsidR="0041377A" w:rsidRPr="005E7422">
        <w:rPr>
          <w:lang w:val="en-GB"/>
        </w:rPr>
        <w:t xml:space="preserve"> </w:t>
      </w:r>
      <w:r w:rsidR="00B905B7" w:rsidRPr="005E7422">
        <w:rPr>
          <w:lang w:val="en-GB"/>
        </w:rPr>
        <w:t>shall</w:t>
      </w:r>
      <w:r w:rsidR="0041377A" w:rsidRPr="005E7422">
        <w:rPr>
          <w:lang w:val="en-GB"/>
        </w:rPr>
        <w:t xml:space="preserve"> </w:t>
      </w:r>
      <w:r w:rsidR="00B905B7" w:rsidRPr="005E7422">
        <w:rPr>
          <w:lang w:val="en-GB"/>
        </w:rPr>
        <w:t>ensure</w:t>
      </w:r>
      <w:r w:rsidR="0041377A" w:rsidRPr="005E7422">
        <w:rPr>
          <w:lang w:val="en-GB"/>
        </w:rPr>
        <w:t xml:space="preserve"> </w:t>
      </w:r>
      <w:r w:rsidR="00B905B7" w:rsidRPr="005E7422">
        <w:rPr>
          <w:lang w:val="en-GB"/>
        </w:rPr>
        <w:t>that</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averaging</w:t>
      </w:r>
      <w:r w:rsidR="0041377A" w:rsidRPr="005E7422">
        <w:rPr>
          <w:lang w:val="en-GB"/>
        </w:rPr>
        <w:t xml:space="preserve"> </w:t>
      </w:r>
      <w:r w:rsidR="00B905B7" w:rsidRPr="005E7422">
        <w:rPr>
          <w:lang w:val="en-GB"/>
        </w:rPr>
        <w:t>period</w:t>
      </w:r>
      <w:r w:rsidR="0041377A" w:rsidRPr="005E7422">
        <w:rPr>
          <w:lang w:val="en-GB"/>
        </w:rPr>
        <w:t xml:space="preserve"> </w:t>
      </w:r>
      <w:r w:rsidR="00B905B7" w:rsidRPr="005E7422">
        <w:rPr>
          <w:lang w:val="en-GB"/>
        </w:rPr>
        <w:t>for</w:t>
      </w:r>
      <w:r w:rsidR="0041377A" w:rsidRPr="005E7422">
        <w:rPr>
          <w:lang w:val="en-GB"/>
        </w:rPr>
        <w:t xml:space="preserve"> </w:t>
      </w:r>
      <w:r w:rsidR="00B905B7" w:rsidRPr="005E7422">
        <w:rPr>
          <w:lang w:val="en-GB"/>
        </w:rPr>
        <w:t>surface</w:t>
      </w:r>
      <w:r w:rsidR="0041377A" w:rsidRPr="005E7422">
        <w:rPr>
          <w:lang w:val="en-GB"/>
        </w:rPr>
        <w:t xml:space="preserve"> </w:t>
      </w:r>
      <w:r w:rsidR="00B905B7" w:rsidRPr="005E7422">
        <w:rPr>
          <w:lang w:val="en-GB"/>
        </w:rPr>
        <w:t>wind</w:t>
      </w:r>
      <w:r w:rsidR="0041377A" w:rsidRPr="005E7422">
        <w:rPr>
          <w:lang w:val="en-GB"/>
        </w:rPr>
        <w:t xml:space="preserve"> </w:t>
      </w:r>
      <w:r w:rsidR="00B905B7" w:rsidRPr="005E7422">
        <w:rPr>
          <w:lang w:val="en-GB"/>
        </w:rPr>
        <w:t>observations</w:t>
      </w:r>
      <w:r w:rsidR="0041377A" w:rsidRPr="005E7422">
        <w:rPr>
          <w:lang w:val="en-GB"/>
        </w:rPr>
        <w:t xml:space="preserve"> </w:t>
      </w:r>
      <w:r w:rsidR="00B905B7" w:rsidRPr="005E7422">
        <w:rPr>
          <w:lang w:val="en-GB"/>
        </w:rPr>
        <w:t>is</w:t>
      </w:r>
      <w:r w:rsidR="0041377A" w:rsidRPr="005E7422">
        <w:rPr>
          <w:lang w:val="en-GB"/>
        </w:rPr>
        <w:t xml:space="preserve"> </w:t>
      </w:r>
      <w:r w:rsidR="00B905B7" w:rsidRPr="005E7422">
        <w:rPr>
          <w:lang w:val="en-GB"/>
        </w:rPr>
        <w:t>ten</w:t>
      </w:r>
      <w:r w:rsidR="0041377A" w:rsidRPr="005E7422">
        <w:rPr>
          <w:lang w:val="en-GB"/>
        </w:rPr>
        <w:t xml:space="preserve"> </w:t>
      </w:r>
      <w:r w:rsidR="00B905B7" w:rsidRPr="005E7422">
        <w:rPr>
          <w:lang w:val="en-GB"/>
        </w:rPr>
        <w:t>minutes,</w:t>
      </w:r>
      <w:r w:rsidR="0041377A" w:rsidRPr="005E7422">
        <w:rPr>
          <w:lang w:val="en-GB"/>
        </w:rPr>
        <w:t xml:space="preserve"> </w:t>
      </w:r>
      <w:r w:rsidR="00B905B7" w:rsidRPr="005E7422">
        <w:rPr>
          <w:lang w:val="en-GB"/>
        </w:rPr>
        <w:t>except</w:t>
      </w:r>
      <w:r w:rsidR="0041377A" w:rsidRPr="005E7422">
        <w:rPr>
          <w:lang w:val="en-GB"/>
        </w:rPr>
        <w:t xml:space="preserve"> </w:t>
      </w:r>
      <w:r w:rsidR="00B905B7" w:rsidRPr="005E7422">
        <w:rPr>
          <w:lang w:val="en-GB"/>
        </w:rPr>
        <w:t>that</w:t>
      </w:r>
      <w:r w:rsidR="0041377A" w:rsidRPr="005E7422">
        <w:rPr>
          <w:lang w:val="en-GB"/>
        </w:rPr>
        <w:t xml:space="preserve"> </w:t>
      </w:r>
      <w:r w:rsidR="00B905B7" w:rsidRPr="005E7422">
        <w:rPr>
          <w:lang w:val="en-GB"/>
        </w:rPr>
        <w:t>when</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10</w:t>
      </w:r>
      <w:r w:rsidR="004410D6" w:rsidRPr="005E7422">
        <w:rPr>
          <w:lang w:val="en-GB"/>
        </w:rPr>
        <w:noBreakHyphen/>
      </w:r>
      <w:r w:rsidR="00B905B7" w:rsidRPr="005E7422">
        <w:rPr>
          <w:lang w:val="en-GB"/>
        </w:rPr>
        <w:t>minute</w:t>
      </w:r>
      <w:r w:rsidR="0041377A" w:rsidRPr="005E7422">
        <w:rPr>
          <w:lang w:val="en-GB"/>
        </w:rPr>
        <w:t xml:space="preserve"> </w:t>
      </w:r>
      <w:r w:rsidR="00B905B7" w:rsidRPr="005E7422">
        <w:rPr>
          <w:lang w:val="en-GB"/>
        </w:rPr>
        <w:t>period</w:t>
      </w:r>
      <w:r w:rsidR="0041377A" w:rsidRPr="005E7422">
        <w:rPr>
          <w:lang w:val="en-GB"/>
        </w:rPr>
        <w:t xml:space="preserve"> </w:t>
      </w:r>
      <w:r w:rsidR="00B905B7" w:rsidRPr="005E7422">
        <w:rPr>
          <w:lang w:val="en-GB"/>
        </w:rPr>
        <w:t>includes</w:t>
      </w:r>
      <w:r w:rsidR="0041377A" w:rsidRPr="005E7422">
        <w:rPr>
          <w:lang w:val="en-GB"/>
        </w:rPr>
        <w:t xml:space="preserve"> </w:t>
      </w:r>
      <w:r w:rsidR="00B905B7" w:rsidRPr="005E7422">
        <w:rPr>
          <w:lang w:val="en-GB"/>
        </w:rPr>
        <w:t>a</w:t>
      </w:r>
      <w:r w:rsidR="0041377A" w:rsidRPr="005E7422">
        <w:rPr>
          <w:lang w:val="en-GB"/>
        </w:rPr>
        <w:t xml:space="preserve"> </w:t>
      </w:r>
      <w:r w:rsidR="00B905B7" w:rsidRPr="005E7422">
        <w:rPr>
          <w:lang w:val="en-GB"/>
        </w:rPr>
        <w:t>marked</w:t>
      </w:r>
      <w:r w:rsidR="0041377A" w:rsidRPr="005E7422">
        <w:rPr>
          <w:lang w:val="en-GB"/>
        </w:rPr>
        <w:t xml:space="preserve"> </w:t>
      </w:r>
      <w:r w:rsidR="00B905B7" w:rsidRPr="005E7422">
        <w:rPr>
          <w:lang w:val="en-GB"/>
        </w:rPr>
        <w:t>discontinuity</w:t>
      </w:r>
      <w:r w:rsidR="0041377A" w:rsidRPr="005E7422">
        <w:rPr>
          <w:lang w:val="en-GB"/>
        </w:rPr>
        <w:t xml:space="preserve"> </w:t>
      </w:r>
      <w:r w:rsidR="00B905B7" w:rsidRPr="005E7422">
        <w:rPr>
          <w:lang w:val="en-GB"/>
        </w:rPr>
        <w:t>in</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wind</w:t>
      </w:r>
      <w:r w:rsidR="0041377A" w:rsidRPr="005E7422">
        <w:rPr>
          <w:lang w:val="en-GB"/>
        </w:rPr>
        <w:t xml:space="preserve"> </w:t>
      </w:r>
      <w:r w:rsidR="00B905B7" w:rsidRPr="005E7422">
        <w:rPr>
          <w:lang w:val="en-GB"/>
        </w:rPr>
        <w:t>direction</w:t>
      </w:r>
      <w:r w:rsidR="0041377A" w:rsidRPr="005E7422">
        <w:rPr>
          <w:lang w:val="en-GB"/>
        </w:rPr>
        <w:t xml:space="preserve"> </w:t>
      </w:r>
      <w:r w:rsidR="00B905B7" w:rsidRPr="005E7422">
        <w:rPr>
          <w:lang w:val="en-GB"/>
        </w:rPr>
        <w:t>and/or</w:t>
      </w:r>
      <w:r w:rsidR="0041377A" w:rsidRPr="005E7422">
        <w:rPr>
          <w:lang w:val="en-GB"/>
        </w:rPr>
        <w:t xml:space="preserve"> </w:t>
      </w:r>
      <w:r w:rsidR="00B905B7" w:rsidRPr="005E7422">
        <w:rPr>
          <w:lang w:val="en-GB"/>
        </w:rPr>
        <w:t>speed,</w:t>
      </w:r>
      <w:r w:rsidR="0041377A" w:rsidRPr="005E7422">
        <w:rPr>
          <w:lang w:val="en-GB"/>
        </w:rPr>
        <w:t xml:space="preserve"> </w:t>
      </w:r>
      <w:r w:rsidR="00B905B7" w:rsidRPr="005E7422">
        <w:rPr>
          <w:lang w:val="en-GB"/>
        </w:rPr>
        <w:t>only</w:t>
      </w:r>
      <w:r w:rsidR="0041377A" w:rsidRPr="005E7422">
        <w:rPr>
          <w:lang w:val="en-GB"/>
        </w:rPr>
        <w:t xml:space="preserve"> </w:t>
      </w:r>
      <w:r w:rsidR="00B905B7" w:rsidRPr="005E7422">
        <w:rPr>
          <w:lang w:val="en-GB"/>
        </w:rPr>
        <w:t>observations/</w:t>
      </w:r>
      <w:r w:rsidR="0041377A" w:rsidRPr="005E7422">
        <w:rPr>
          <w:lang w:val="en-GB"/>
        </w:rPr>
        <w:t xml:space="preserve"> </w:t>
      </w:r>
      <w:r w:rsidR="00B905B7" w:rsidRPr="005E7422">
        <w:rPr>
          <w:lang w:val="en-GB"/>
        </w:rPr>
        <w:t>measured</w:t>
      </w:r>
      <w:r w:rsidR="0041377A" w:rsidRPr="005E7422">
        <w:rPr>
          <w:lang w:val="en-GB"/>
        </w:rPr>
        <w:t xml:space="preserve"> </w:t>
      </w:r>
      <w:r w:rsidR="00B905B7" w:rsidRPr="005E7422">
        <w:rPr>
          <w:lang w:val="en-GB"/>
        </w:rPr>
        <w:t>data</w:t>
      </w:r>
      <w:r w:rsidR="0041377A" w:rsidRPr="005E7422">
        <w:rPr>
          <w:lang w:val="en-GB"/>
        </w:rPr>
        <w:t xml:space="preserve"> </w:t>
      </w:r>
      <w:r w:rsidR="00B905B7" w:rsidRPr="005E7422">
        <w:rPr>
          <w:lang w:val="en-GB"/>
        </w:rPr>
        <w:t>after</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discontinuity</w:t>
      </w:r>
      <w:r w:rsidR="0041377A" w:rsidRPr="005E7422">
        <w:rPr>
          <w:lang w:val="en-GB"/>
        </w:rPr>
        <w:t xml:space="preserve"> </w:t>
      </w:r>
      <w:r w:rsidR="00B905B7" w:rsidRPr="005E7422">
        <w:rPr>
          <w:lang w:val="en-GB"/>
        </w:rPr>
        <w:t>is</w:t>
      </w:r>
      <w:r w:rsidR="0041377A" w:rsidRPr="005E7422">
        <w:rPr>
          <w:lang w:val="en-GB"/>
        </w:rPr>
        <w:t xml:space="preserve"> </w:t>
      </w:r>
      <w:r w:rsidR="00B905B7" w:rsidRPr="005E7422">
        <w:rPr>
          <w:lang w:val="en-GB"/>
        </w:rPr>
        <w:t>used</w:t>
      </w:r>
      <w:r w:rsidR="0041377A" w:rsidRPr="005E7422">
        <w:rPr>
          <w:lang w:val="en-GB"/>
        </w:rPr>
        <w:t xml:space="preserve"> </w:t>
      </w:r>
      <w:r w:rsidR="00B905B7" w:rsidRPr="005E7422">
        <w:rPr>
          <w:lang w:val="en-GB"/>
        </w:rPr>
        <w:t>for</w:t>
      </w:r>
      <w:r w:rsidR="0041377A" w:rsidRPr="005E7422">
        <w:rPr>
          <w:lang w:val="en-GB"/>
        </w:rPr>
        <w:t xml:space="preserve"> </w:t>
      </w:r>
      <w:r w:rsidR="00B905B7" w:rsidRPr="005E7422">
        <w:rPr>
          <w:lang w:val="en-GB"/>
        </w:rPr>
        <w:t>obtaining</w:t>
      </w:r>
      <w:r w:rsidR="0041377A" w:rsidRPr="005E7422">
        <w:rPr>
          <w:lang w:val="en-GB"/>
        </w:rPr>
        <w:t xml:space="preserve"> </w:t>
      </w:r>
      <w:r w:rsidR="00B905B7" w:rsidRPr="005E7422">
        <w:rPr>
          <w:lang w:val="en-GB"/>
        </w:rPr>
        <w:t>mean</w:t>
      </w:r>
      <w:r w:rsidR="0041377A" w:rsidRPr="005E7422">
        <w:rPr>
          <w:lang w:val="en-GB"/>
        </w:rPr>
        <w:t xml:space="preserve"> </w:t>
      </w:r>
      <w:r w:rsidR="00B905B7" w:rsidRPr="005E7422">
        <w:rPr>
          <w:lang w:val="en-GB"/>
        </w:rPr>
        <w:t>values.</w:t>
      </w:r>
    </w:p>
    <w:p w14:paraId="075C714C" w14:textId="77777777" w:rsidR="000C4749" w:rsidRPr="005E7422" w:rsidRDefault="00D47450" w:rsidP="00D47450">
      <w:pPr>
        <w:pStyle w:val="Notesheading"/>
        <w:spacing w:line="240" w:lineRule="auto"/>
        <w:ind w:left="567" w:hanging="567"/>
        <w:rPr>
          <w:color w:val="000000"/>
        </w:rPr>
      </w:pPr>
      <w:r w:rsidRPr="005E7422">
        <w:rPr>
          <w:color w:val="000000"/>
        </w:rPr>
        <w:t>Notes:</w:t>
      </w:r>
    </w:p>
    <w:p w14:paraId="00733745" w14:textId="77777777" w:rsidR="00B905B7" w:rsidRPr="005E7422" w:rsidRDefault="00B905B7" w:rsidP="00FF0868">
      <w:pPr>
        <w:pStyle w:val="Notes1"/>
      </w:pPr>
      <w:r w:rsidRPr="005E7422">
        <w:t>1.</w:t>
      </w:r>
      <w:r w:rsidRPr="005E7422">
        <w:tab/>
        <w:t>A</w:t>
      </w:r>
      <w:r w:rsidR="0041377A" w:rsidRPr="005E7422">
        <w:t xml:space="preserve"> </w:t>
      </w:r>
      <w:r w:rsidRPr="005E7422">
        <w:t>marked</w:t>
      </w:r>
      <w:r w:rsidR="0041377A" w:rsidRPr="005E7422">
        <w:t xml:space="preserve"> </w:t>
      </w:r>
      <w:r w:rsidRPr="005E7422">
        <w:t>discontinuity</w:t>
      </w:r>
      <w:r w:rsidR="0041377A" w:rsidRPr="005E7422">
        <w:t xml:space="preserve"> </w:t>
      </w:r>
      <w:r w:rsidRPr="005E7422">
        <w:t>is</w:t>
      </w:r>
      <w:r w:rsidR="0041377A" w:rsidRPr="005E7422">
        <w:t xml:space="preserve"> </w:t>
      </w:r>
      <w:r w:rsidRPr="005E7422">
        <w:t>defined</w:t>
      </w:r>
      <w:r w:rsidR="0041377A" w:rsidRPr="005E7422">
        <w:t xml:space="preserve"> </w:t>
      </w:r>
      <w:r w:rsidRPr="005E7422">
        <w:t>in</w:t>
      </w:r>
      <w:r w:rsidR="0041377A" w:rsidRPr="005E7422">
        <w:t xml:space="preserve"> </w:t>
      </w:r>
      <w:r w:rsidRPr="005E7422">
        <w:t>the</w:t>
      </w:r>
      <w:r w:rsidR="0041377A" w:rsidRPr="005E7422">
        <w:t xml:space="preserve"> </w:t>
      </w:r>
      <w:hyperlink r:id="rId153" w:history="1">
        <w:r w:rsidRPr="005E7422">
          <w:rPr>
            <w:rStyle w:val="Hyperlink"/>
            <w:i/>
            <w:iCs/>
          </w:rPr>
          <w:t>Manual</w:t>
        </w:r>
        <w:r w:rsidR="0041377A" w:rsidRPr="005E7422">
          <w:rPr>
            <w:rStyle w:val="Hyperlink"/>
            <w:i/>
            <w:iCs/>
          </w:rPr>
          <w:t xml:space="preserve"> </w:t>
        </w:r>
        <w:r w:rsidRPr="005E7422">
          <w:rPr>
            <w:rStyle w:val="Hyperlink"/>
            <w:i/>
            <w:iCs/>
          </w:rPr>
          <w:t>on</w:t>
        </w:r>
        <w:r w:rsidR="0041377A" w:rsidRPr="005E7422">
          <w:rPr>
            <w:rStyle w:val="Hyperlink"/>
            <w:i/>
            <w:iCs/>
          </w:rPr>
          <w:t xml:space="preserve"> </w:t>
        </w:r>
        <w:r w:rsidRPr="005E7422">
          <w:rPr>
            <w:rStyle w:val="Hyperlink"/>
            <w:i/>
            <w:iCs/>
          </w:rPr>
          <w:t>Codes</w:t>
        </w:r>
      </w:hyperlink>
      <w:r w:rsidR="00905787" w:rsidRPr="005E7422">
        <w:t xml:space="preserve"> </w:t>
      </w:r>
      <w:r w:rsidRPr="005E7422">
        <w:t>(WMO</w:t>
      </w:r>
      <w:r w:rsidR="004410D6" w:rsidRPr="005E7422">
        <w:noBreakHyphen/>
      </w:r>
      <w:r w:rsidRPr="005E7422">
        <w:t>No.</w:t>
      </w:r>
      <w:r w:rsidR="004C3151" w:rsidRPr="005E7422">
        <w:t> </w:t>
      </w:r>
      <w:r w:rsidRPr="005E7422">
        <w:t>306),</w:t>
      </w:r>
      <w:r w:rsidR="000F2E44" w:rsidRPr="005E7422">
        <w:t xml:space="preserve"> </w:t>
      </w:r>
      <w:r w:rsidRPr="005E7422">
        <w:t>Volume</w:t>
      </w:r>
      <w:r w:rsidR="0041377A" w:rsidRPr="005E7422">
        <w:t xml:space="preserve"> </w:t>
      </w:r>
      <w:r w:rsidRPr="005E7422">
        <w:t>I.1,</w:t>
      </w:r>
      <w:r w:rsidR="0041377A" w:rsidRPr="005E7422">
        <w:t xml:space="preserve"> </w:t>
      </w:r>
      <w:r w:rsidRPr="005E7422">
        <w:t>15.5.1</w:t>
      </w:r>
      <w:r w:rsidR="0041377A" w:rsidRPr="005E7422">
        <w:t xml:space="preserve"> </w:t>
      </w:r>
      <w:r w:rsidRPr="005E7422">
        <w:t>(for</w:t>
      </w:r>
      <w:r w:rsidR="0041377A" w:rsidRPr="005E7422">
        <w:t xml:space="preserve"> </w:t>
      </w:r>
      <w:r w:rsidRPr="005E7422">
        <w:t>aerodrome</w:t>
      </w:r>
      <w:r w:rsidR="0041377A" w:rsidRPr="005E7422">
        <w:t xml:space="preserve"> </w:t>
      </w:r>
      <w:r w:rsidRPr="005E7422">
        <w:t>meteorological</w:t>
      </w:r>
      <w:r w:rsidR="0041377A" w:rsidRPr="005E7422">
        <w:t xml:space="preserve"> </w:t>
      </w:r>
      <w:r w:rsidRPr="005E7422">
        <w:t>observation).</w:t>
      </w:r>
    </w:p>
    <w:p w14:paraId="5F1C108E" w14:textId="77777777" w:rsidR="00B905B7" w:rsidRPr="005E7422" w:rsidRDefault="00B905B7" w:rsidP="00FF0868">
      <w:pPr>
        <w:pStyle w:val="Notes1"/>
        <w:rPr>
          <w:lang w:eastAsia="zh-TW"/>
        </w:rPr>
      </w:pPr>
      <w:r w:rsidRPr="005E7422">
        <w:t>2.</w:t>
      </w:r>
      <w:r w:rsidRPr="005E7422">
        <w:tab/>
        <w:t>In</w:t>
      </w:r>
      <w:r w:rsidR="0041377A" w:rsidRPr="005E7422">
        <w:t xml:space="preserve"> </w:t>
      </w:r>
      <w:r w:rsidRPr="005E7422">
        <w:t>such</w:t>
      </w:r>
      <w:r w:rsidR="0041377A" w:rsidRPr="005E7422">
        <w:t xml:space="preserve"> </w:t>
      </w:r>
      <w:r w:rsidRPr="005E7422">
        <w:t>a</w:t>
      </w:r>
      <w:r w:rsidR="0041377A" w:rsidRPr="005E7422">
        <w:t xml:space="preserve"> </w:t>
      </w:r>
      <w:r w:rsidRPr="005E7422">
        <w:t>case,</w:t>
      </w:r>
      <w:r w:rsidR="0041377A" w:rsidRPr="005E7422">
        <w:t xml:space="preserve"> </w:t>
      </w:r>
      <w:r w:rsidRPr="005E7422">
        <w:t>t</w:t>
      </w:r>
      <w:r w:rsidRPr="005E7422">
        <w:rPr>
          <w:lang w:eastAsia="zh-TW"/>
        </w:rPr>
        <w:t>he</w:t>
      </w:r>
      <w:r w:rsidR="0041377A" w:rsidRPr="005E7422">
        <w:rPr>
          <w:lang w:eastAsia="zh-TW"/>
        </w:rPr>
        <w:t xml:space="preserve"> </w:t>
      </w:r>
      <w:r w:rsidRPr="005E7422">
        <w:rPr>
          <w:lang w:eastAsia="zh-TW"/>
        </w:rPr>
        <w:t>time</w:t>
      </w:r>
      <w:r w:rsidR="0041377A" w:rsidRPr="005E7422">
        <w:rPr>
          <w:lang w:eastAsia="zh-TW"/>
        </w:rPr>
        <w:t xml:space="preserve"> </w:t>
      </w:r>
      <w:r w:rsidRPr="005E7422">
        <w:rPr>
          <w:lang w:eastAsia="zh-TW"/>
        </w:rPr>
        <w:t>interval</w:t>
      </w:r>
      <w:r w:rsidR="0041377A" w:rsidRPr="005E7422">
        <w:rPr>
          <w:lang w:eastAsia="zh-TW"/>
        </w:rPr>
        <w:t xml:space="preserve"> </w:t>
      </w:r>
      <w:r w:rsidRPr="005E7422">
        <w:rPr>
          <w:lang w:eastAsia="zh-TW"/>
        </w:rPr>
        <w:t>is</w:t>
      </w:r>
      <w:r w:rsidR="0041377A" w:rsidRPr="005E7422">
        <w:rPr>
          <w:lang w:eastAsia="zh-TW"/>
        </w:rPr>
        <w:t xml:space="preserve"> </w:t>
      </w:r>
      <w:r w:rsidRPr="005E7422">
        <w:rPr>
          <w:lang w:eastAsia="zh-TW"/>
        </w:rPr>
        <w:t>correspondingly</w:t>
      </w:r>
      <w:r w:rsidR="0041377A" w:rsidRPr="005E7422">
        <w:rPr>
          <w:lang w:eastAsia="zh-TW"/>
        </w:rPr>
        <w:t xml:space="preserve"> </w:t>
      </w:r>
      <w:r w:rsidRPr="005E7422">
        <w:rPr>
          <w:lang w:eastAsia="zh-TW"/>
        </w:rPr>
        <w:t>reduced.</w:t>
      </w:r>
    </w:p>
    <w:p w14:paraId="52B40428" w14:textId="77777777" w:rsidR="003230E9" w:rsidRPr="005E7422" w:rsidRDefault="003230E9" w:rsidP="00F30C25">
      <w:pPr>
        <w:pStyle w:val="Bodytext"/>
        <w:rPr>
          <w:rFonts w:eastAsia="Arial" w:cs="Arial"/>
          <w:sz w:val="16"/>
          <w:lang w:val="en-GB"/>
        </w:rPr>
      </w:pPr>
      <w:r w:rsidRPr="005E7422">
        <w:rPr>
          <w:lang w:val="en-GB"/>
        </w:rPr>
        <w:lastRenderedPageBreak/>
        <w:br w:type="page"/>
      </w:r>
    </w:p>
    <w:p w14:paraId="5F105F67" w14:textId="77777777" w:rsidR="00B905B7" w:rsidRPr="005E7422" w:rsidRDefault="00B905B7">
      <w:pPr>
        <w:pStyle w:val="Notes1"/>
      </w:pPr>
      <w:r w:rsidRPr="005E7422">
        <w:rPr>
          <w:lang w:eastAsia="zh-TW"/>
        </w:rPr>
        <w:lastRenderedPageBreak/>
        <w:t>3.</w:t>
      </w:r>
      <w:r w:rsidRPr="005E7422">
        <w:rPr>
          <w:lang w:eastAsia="zh-TW"/>
        </w:rPr>
        <w:tab/>
      </w:r>
      <w:r w:rsidRPr="005E7422">
        <w:t>Detailed</w:t>
      </w:r>
      <w:r w:rsidR="0041377A" w:rsidRPr="005E7422">
        <w:t xml:space="preserve"> </w:t>
      </w:r>
      <w:r w:rsidRPr="005E7422">
        <w:t>guidance</w:t>
      </w:r>
      <w:r w:rsidR="0041377A" w:rsidRPr="005E7422">
        <w:t xml:space="preserve"> </w:t>
      </w:r>
      <w:r w:rsidRPr="005E7422">
        <w:t>is</w:t>
      </w:r>
      <w:r w:rsidR="0041377A" w:rsidRPr="005E7422">
        <w:t xml:space="preserve"> </w:t>
      </w:r>
      <w:r w:rsidRPr="005E7422">
        <w:t>provided</w:t>
      </w:r>
      <w:r w:rsidR="0041377A" w:rsidRPr="005E7422">
        <w:t xml:space="preserve"> </w:t>
      </w:r>
      <w:r w:rsidR="001D29D5" w:rsidRPr="005E7422">
        <w:t>in</w:t>
      </w:r>
      <w:r w:rsidR="0041377A" w:rsidRPr="005E7422">
        <w:t xml:space="preserve"> </w:t>
      </w:r>
      <w:r w:rsidRPr="005E7422">
        <w:t>the</w:t>
      </w:r>
      <w:r w:rsidR="0041377A" w:rsidRPr="005E7422">
        <w:t xml:space="preserve"> </w:t>
      </w:r>
      <w:hyperlink r:id="rId154" w:history="1">
        <w:r w:rsidRPr="005E7422">
          <w:rPr>
            <w:rStyle w:val="Hyperlink"/>
            <w:i/>
            <w:iCs/>
          </w:rPr>
          <w:t>Guide</w:t>
        </w:r>
        <w:r w:rsidR="0041377A" w:rsidRPr="005E7422">
          <w:rPr>
            <w:rStyle w:val="Hyperlink"/>
            <w:i/>
            <w:iCs/>
          </w:rPr>
          <w:t xml:space="preserve"> </w:t>
        </w:r>
        <w:r w:rsidRPr="005E7422">
          <w:rPr>
            <w:rStyle w:val="Hyperlink"/>
            <w:i/>
            <w:iCs/>
          </w:rPr>
          <w:t>to</w:t>
        </w:r>
        <w:r w:rsidR="0041377A" w:rsidRPr="005E7422">
          <w:rPr>
            <w:rStyle w:val="Hyperlink"/>
            <w:i/>
            <w:iCs/>
          </w:rPr>
          <w:t xml:space="preserve"> </w:t>
        </w:r>
        <w:r w:rsidRPr="005E7422">
          <w:rPr>
            <w:rStyle w:val="Hyperlink"/>
            <w:i/>
            <w:iCs/>
          </w:rPr>
          <w:t>Instruments</w:t>
        </w:r>
        <w:r w:rsidR="0041377A" w:rsidRPr="005E7422">
          <w:rPr>
            <w:rStyle w:val="Hyperlink"/>
            <w:i/>
            <w:iCs/>
          </w:rPr>
          <w:t xml:space="preserve"> </w:t>
        </w:r>
        <w:r w:rsidRPr="005E7422">
          <w:rPr>
            <w:rStyle w:val="Hyperlink"/>
            <w:i/>
            <w:iCs/>
          </w:rPr>
          <w:t>and</w:t>
        </w:r>
        <w:r w:rsidR="0041377A" w:rsidRPr="005E7422">
          <w:rPr>
            <w:rStyle w:val="Hyperlink"/>
            <w:i/>
            <w:iCs/>
          </w:rPr>
          <w:t xml:space="preserve"> </w:t>
        </w:r>
        <w:r w:rsidRPr="005E7422">
          <w:rPr>
            <w:rStyle w:val="Hyperlink"/>
            <w:i/>
            <w:iCs/>
          </w:rPr>
          <w:t>Methods</w:t>
        </w:r>
        <w:r w:rsidR="0041377A" w:rsidRPr="005E7422">
          <w:rPr>
            <w:rStyle w:val="Hyperlink"/>
            <w:i/>
            <w:iCs/>
          </w:rPr>
          <w:t xml:space="preserve"> </w:t>
        </w:r>
        <w:r w:rsidRPr="005E7422">
          <w:rPr>
            <w:rStyle w:val="Hyperlink"/>
            <w:i/>
            <w:iCs/>
          </w:rPr>
          <w:t>of</w:t>
        </w:r>
        <w:r w:rsidR="0041377A" w:rsidRPr="005E7422">
          <w:rPr>
            <w:rStyle w:val="Hyperlink"/>
            <w:i/>
            <w:iCs/>
          </w:rPr>
          <w:t xml:space="preserve"> </w:t>
        </w:r>
        <w:r w:rsidRPr="005E7422">
          <w:rPr>
            <w:rStyle w:val="Hyperlink"/>
            <w:i/>
            <w:iCs/>
          </w:rPr>
          <w:t>Observation</w:t>
        </w:r>
      </w:hyperlink>
      <w:r w:rsidR="0041377A" w:rsidRPr="005E7422">
        <w:t xml:space="preserve"> </w:t>
      </w:r>
      <w:r w:rsidRPr="005E7422">
        <w:t>(WMO</w:t>
      </w:r>
      <w:r w:rsidR="004410D6" w:rsidRPr="005E7422">
        <w:noBreakHyphen/>
      </w:r>
      <w:r w:rsidRPr="005E7422">
        <w:t>No.</w:t>
      </w:r>
      <w:r w:rsidR="00A872D5" w:rsidRPr="005E7422">
        <w:t> </w:t>
      </w:r>
      <w:r w:rsidRPr="005E7422">
        <w:t>8),</w:t>
      </w:r>
      <w:r w:rsidR="0041377A" w:rsidRPr="005E7422">
        <w:t xml:space="preserve"> </w:t>
      </w:r>
      <w:r w:rsidR="007D1662" w:rsidRPr="005E7422">
        <w:t>Volume</w:t>
      </w:r>
      <w:r w:rsidRPr="005E7422">
        <w:t> I,</w:t>
      </w:r>
      <w:r w:rsidR="0041377A" w:rsidRPr="005E7422">
        <w:t xml:space="preserve"> </w:t>
      </w:r>
      <w:r w:rsidRPr="005E7422">
        <w:t>Chapter</w:t>
      </w:r>
      <w:r w:rsidR="0041377A" w:rsidRPr="005E7422">
        <w:t xml:space="preserve"> </w:t>
      </w:r>
      <w:r w:rsidRPr="005E7422">
        <w:t>5,</w:t>
      </w:r>
      <w:r w:rsidR="0041377A" w:rsidRPr="005E7422">
        <w:t xml:space="preserve"> </w:t>
      </w:r>
      <w:r w:rsidRPr="005E7422">
        <w:t>and</w:t>
      </w:r>
      <w:r w:rsidR="0041377A" w:rsidRPr="005E7422">
        <w:t xml:space="preserve"> </w:t>
      </w:r>
      <w:r w:rsidR="007D1662" w:rsidRPr="005E7422">
        <w:t>Volume V</w:t>
      </w:r>
      <w:r w:rsidRPr="005E7422">
        <w:t>,</w:t>
      </w:r>
      <w:r w:rsidR="0041377A" w:rsidRPr="005E7422">
        <w:t xml:space="preserve"> </w:t>
      </w:r>
      <w:r w:rsidRPr="005E7422">
        <w:t>Chapter</w:t>
      </w:r>
      <w:r w:rsidR="0041377A" w:rsidRPr="005E7422">
        <w:t xml:space="preserve"> </w:t>
      </w:r>
      <w:r w:rsidRPr="005E7422">
        <w:t>2.</w:t>
      </w:r>
    </w:p>
    <w:p w14:paraId="1228C957" w14:textId="77777777" w:rsidR="0041377A" w:rsidRPr="005E7422" w:rsidRDefault="00B905B7" w:rsidP="00FF0868">
      <w:pPr>
        <w:pStyle w:val="Notes1"/>
        <w:rPr>
          <w:lang w:eastAsia="zh-TW"/>
        </w:rPr>
      </w:pPr>
      <w:r w:rsidRPr="005E7422">
        <w:t>4.</w:t>
      </w:r>
      <w:r w:rsidRPr="005E7422">
        <w:tab/>
        <w:t>For</w:t>
      </w:r>
      <w:r w:rsidR="0041377A" w:rsidRPr="005E7422">
        <w:t xml:space="preserve"> </w:t>
      </w:r>
      <w:r w:rsidRPr="005E7422">
        <w:t>wind</w:t>
      </w:r>
      <w:r w:rsidR="0041377A" w:rsidRPr="005E7422">
        <w:t xml:space="preserve"> </w:t>
      </w:r>
      <w:r w:rsidRPr="005E7422">
        <w:t>observations</w:t>
      </w:r>
      <w:r w:rsidR="0041377A" w:rsidRPr="005E7422">
        <w:t xml:space="preserve"> </w:t>
      </w:r>
      <w:r w:rsidRPr="005E7422">
        <w:t>at</w:t>
      </w:r>
      <w:r w:rsidR="0041377A" w:rsidRPr="005E7422">
        <w:t xml:space="preserve"> </w:t>
      </w:r>
      <w:r w:rsidRPr="005E7422">
        <w:t>an</w:t>
      </w:r>
      <w:r w:rsidR="0041377A" w:rsidRPr="005E7422">
        <w:t xml:space="preserve"> </w:t>
      </w:r>
      <w:r w:rsidRPr="005E7422">
        <w:t>aerona</w:t>
      </w:r>
      <w:r w:rsidR="001B6DB6" w:rsidRPr="005E7422">
        <w:t>utical</w:t>
      </w:r>
      <w:r w:rsidR="0041377A" w:rsidRPr="005E7422">
        <w:t xml:space="preserve"> </w:t>
      </w:r>
      <w:r w:rsidR="001B6DB6" w:rsidRPr="005E7422">
        <w:t>meteorological</w:t>
      </w:r>
      <w:r w:rsidR="0041377A" w:rsidRPr="005E7422">
        <w:t xml:space="preserve"> </w:t>
      </w:r>
      <w:r w:rsidR="001B6DB6" w:rsidRPr="005E7422">
        <w:t>station,</w:t>
      </w:r>
      <w:r w:rsidR="0041377A" w:rsidRPr="005E7422">
        <w:t xml:space="preserve"> </w:t>
      </w:r>
      <w:r w:rsidR="00A144B0" w:rsidRPr="005E7422">
        <w:t>M</w:t>
      </w:r>
      <w:r w:rsidRPr="005E7422">
        <w:t>embers</w:t>
      </w:r>
      <w:r w:rsidR="0041377A" w:rsidRPr="005E7422">
        <w:t xml:space="preserve"> </w:t>
      </w:r>
      <w:r w:rsidRPr="005E7422">
        <w:t>should</w:t>
      </w:r>
      <w:r w:rsidR="0041377A" w:rsidRPr="005E7422">
        <w:t xml:space="preserve"> </w:t>
      </w:r>
      <w:r w:rsidRPr="005E7422">
        <w:t>follow</w:t>
      </w:r>
      <w:r w:rsidR="0041377A" w:rsidRPr="005E7422">
        <w:t xml:space="preserve"> </w:t>
      </w:r>
      <w:r w:rsidRPr="005E7422">
        <w:t>the</w:t>
      </w:r>
      <w:r w:rsidR="0041377A" w:rsidRPr="005E7422">
        <w:t xml:space="preserve"> </w:t>
      </w:r>
      <w:hyperlink r:id="rId155"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t xml:space="preserve"> </w:t>
      </w:r>
      <w:r w:rsidRPr="005E7422">
        <w:t>(WMO</w:t>
      </w:r>
      <w:r w:rsidR="004410D6" w:rsidRPr="005E7422">
        <w:noBreakHyphen/>
      </w:r>
      <w:r w:rsidRPr="005E7422">
        <w:t>No.</w:t>
      </w:r>
      <w:r w:rsidR="00F328CD" w:rsidRPr="005E7422">
        <w:t> </w:t>
      </w:r>
      <w:r w:rsidRPr="005E7422">
        <w:t>49),</w:t>
      </w:r>
      <w:r w:rsidR="0041377A" w:rsidRPr="005E7422">
        <w:t xml:space="preserve"> </w:t>
      </w:r>
      <w:r w:rsidRPr="005E7422">
        <w:t>Volume</w:t>
      </w:r>
      <w:r w:rsidR="0041377A" w:rsidRPr="005E7422">
        <w:t xml:space="preserve"> </w:t>
      </w:r>
      <w:r w:rsidRPr="005E7422">
        <w:t>II,</w:t>
      </w:r>
      <w:r w:rsidR="0041377A" w:rsidRPr="005E7422">
        <w:t xml:space="preserve"> </w:t>
      </w:r>
      <w:r w:rsidRPr="005E7422">
        <w:t>Part</w:t>
      </w:r>
      <w:r w:rsidR="0041377A" w:rsidRPr="005E7422">
        <w:t xml:space="preserve"> </w:t>
      </w:r>
      <w:r w:rsidRPr="005E7422">
        <w:t>I,</w:t>
      </w:r>
      <w:r w:rsidR="0041377A" w:rsidRPr="005E7422">
        <w:t xml:space="preserve"> </w:t>
      </w:r>
      <w:r w:rsidRPr="005E7422">
        <w:t>4.1</w:t>
      </w:r>
      <w:r w:rsidR="0041377A" w:rsidRPr="005E7422">
        <w:t xml:space="preserve"> </w:t>
      </w:r>
      <w:r w:rsidRPr="005E7422">
        <w:t>and</w:t>
      </w:r>
      <w:r w:rsidR="0041377A" w:rsidRPr="005E7422">
        <w:t xml:space="preserve"> </w:t>
      </w:r>
      <w:r w:rsidRPr="005E7422">
        <w:t>4.6.1,</w:t>
      </w:r>
      <w:r w:rsidR="0041377A" w:rsidRPr="005E7422">
        <w:t xml:space="preserve"> </w:t>
      </w:r>
      <w:r w:rsidRPr="005E7422">
        <w:t>and</w:t>
      </w:r>
      <w:r w:rsidR="0041377A" w:rsidRPr="005E7422">
        <w:t xml:space="preserve"> </w:t>
      </w:r>
      <w:r w:rsidRPr="005E7422">
        <w:t>Part</w:t>
      </w:r>
      <w:r w:rsidR="0041377A" w:rsidRPr="005E7422">
        <w:t xml:space="preserve"> </w:t>
      </w:r>
      <w:r w:rsidRPr="005E7422">
        <w:t>II,</w:t>
      </w:r>
      <w:r w:rsidR="0041377A" w:rsidRPr="005E7422">
        <w:t xml:space="preserve"> </w:t>
      </w:r>
      <w:r w:rsidRPr="005E7422">
        <w:t>Appendix</w:t>
      </w:r>
      <w:r w:rsidR="0041377A" w:rsidRPr="005E7422">
        <w:t xml:space="preserve"> </w:t>
      </w:r>
      <w:r w:rsidRPr="005E7422">
        <w:t>3,</w:t>
      </w:r>
      <w:r w:rsidR="0041377A" w:rsidRPr="005E7422">
        <w:t xml:space="preserve"> </w:t>
      </w:r>
      <w:r w:rsidRPr="005E7422">
        <w:t>4.1.3.</w:t>
      </w:r>
    </w:p>
    <w:p w14:paraId="41C0B6B1" w14:textId="77777777" w:rsidR="00B905B7" w:rsidRPr="005E7422" w:rsidRDefault="00FC04E7" w:rsidP="001B6DB6">
      <w:pPr>
        <w:pStyle w:val="Bodytext"/>
        <w:rPr>
          <w:color w:val="000000"/>
          <w:lang w:val="en-GB"/>
        </w:rPr>
      </w:pPr>
      <w:r w:rsidRPr="005E7422">
        <w:rPr>
          <w:color w:val="000000"/>
          <w:lang w:val="en-GB"/>
        </w:rPr>
        <w:t>5.3.5</w:t>
      </w:r>
      <w:r w:rsidR="001B6DB6" w:rsidRPr="005E7422">
        <w:rPr>
          <w:color w:val="000000"/>
          <w:lang w:val="en-GB"/>
        </w:rPr>
        <w:tab/>
      </w:r>
      <w:r w:rsidR="00B905B7" w:rsidRPr="005E7422">
        <w:rPr>
          <w:color w:val="000000"/>
          <w:lang w:val="en-GB"/>
        </w:rPr>
        <w:t>Member</w:t>
      </w:r>
      <w:r w:rsidR="0041377A" w:rsidRPr="005E7422">
        <w:rPr>
          <w:color w:val="000000"/>
          <w:lang w:val="en-GB"/>
        </w:rPr>
        <w:t xml:space="preserve"> </w:t>
      </w:r>
      <w:r w:rsidR="00B905B7" w:rsidRPr="005E7422">
        <w:rPr>
          <w:color w:val="000000"/>
          <w:lang w:val="en-GB"/>
        </w:rPr>
        <w:t>should</w:t>
      </w:r>
      <w:r w:rsidR="0041377A" w:rsidRPr="005E7422">
        <w:rPr>
          <w:color w:val="000000"/>
          <w:lang w:val="en-GB"/>
        </w:rPr>
        <w:t xml:space="preserve"> </w:t>
      </w:r>
      <w:r w:rsidR="00B905B7" w:rsidRPr="005E7422">
        <w:rPr>
          <w:color w:val="000000"/>
          <w:lang w:val="en-GB"/>
        </w:rPr>
        <w:t>indicate</w:t>
      </w:r>
      <w:r w:rsidR="0041377A" w:rsidRPr="005E7422">
        <w:rPr>
          <w:color w:val="000000"/>
          <w:lang w:val="en-GB"/>
        </w:rPr>
        <w:t xml:space="preserve"> </w:t>
      </w:r>
      <w:r w:rsidR="00B905B7" w:rsidRPr="005E7422">
        <w:rPr>
          <w:color w:val="000000"/>
          <w:lang w:val="en-GB"/>
        </w:rPr>
        <w:t>“calm”</w:t>
      </w:r>
      <w:r w:rsidR="0041377A" w:rsidRPr="005E7422">
        <w:rPr>
          <w:color w:val="000000"/>
          <w:lang w:val="en-GB"/>
        </w:rPr>
        <w:t xml:space="preserve"> </w:t>
      </w:r>
      <w:r w:rsidR="00B905B7" w:rsidRPr="005E7422">
        <w:rPr>
          <w:color w:val="000000"/>
          <w:lang w:val="en-GB"/>
        </w:rPr>
        <w:t>when</w:t>
      </w:r>
      <w:r w:rsidR="0041377A" w:rsidRPr="005E7422">
        <w:rPr>
          <w:color w:val="000000"/>
          <w:lang w:val="en-GB"/>
        </w:rPr>
        <w:t xml:space="preserve"> </w:t>
      </w:r>
      <w:r w:rsidR="00B905B7" w:rsidRPr="005E7422">
        <w:rPr>
          <w:color w:val="000000"/>
          <w:lang w:val="en-GB"/>
        </w:rPr>
        <w:t>the</w:t>
      </w:r>
      <w:r w:rsidR="0041377A" w:rsidRPr="005E7422">
        <w:rPr>
          <w:color w:val="000000"/>
          <w:lang w:val="en-GB"/>
        </w:rPr>
        <w:t xml:space="preserve"> </w:t>
      </w:r>
      <w:r w:rsidR="00B905B7" w:rsidRPr="005E7422">
        <w:rPr>
          <w:color w:val="000000"/>
          <w:lang w:val="en-GB"/>
        </w:rPr>
        <w:t>average</w:t>
      </w:r>
      <w:r w:rsidR="0041377A" w:rsidRPr="005E7422">
        <w:rPr>
          <w:color w:val="000000"/>
          <w:lang w:val="en-GB"/>
        </w:rPr>
        <w:t xml:space="preserve"> </w:t>
      </w:r>
      <w:r w:rsidR="00B905B7" w:rsidRPr="005E7422">
        <w:rPr>
          <w:color w:val="000000"/>
          <w:lang w:val="en-GB"/>
        </w:rPr>
        <w:t>wind</w:t>
      </w:r>
      <w:r w:rsidR="0041377A" w:rsidRPr="005E7422">
        <w:rPr>
          <w:color w:val="000000"/>
          <w:lang w:val="en-GB"/>
        </w:rPr>
        <w:t xml:space="preserve"> </w:t>
      </w:r>
      <w:r w:rsidR="00B905B7" w:rsidRPr="005E7422">
        <w:rPr>
          <w:color w:val="000000"/>
          <w:lang w:val="en-GB"/>
        </w:rPr>
        <w:t>speed</w:t>
      </w:r>
      <w:r w:rsidR="0041377A" w:rsidRPr="005E7422">
        <w:rPr>
          <w:color w:val="000000"/>
          <w:lang w:val="en-GB"/>
        </w:rPr>
        <w:t xml:space="preserve"> </w:t>
      </w:r>
      <w:r w:rsidR="00B905B7" w:rsidRPr="005E7422">
        <w:rPr>
          <w:color w:val="000000"/>
          <w:lang w:val="en-GB"/>
        </w:rPr>
        <w:t>is</w:t>
      </w:r>
      <w:r w:rsidR="0041377A" w:rsidRPr="005E7422">
        <w:rPr>
          <w:color w:val="000000"/>
          <w:lang w:val="en-GB"/>
        </w:rPr>
        <w:t xml:space="preserve"> </w:t>
      </w:r>
      <w:r w:rsidR="00B905B7" w:rsidRPr="005E7422">
        <w:rPr>
          <w:color w:val="000000"/>
          <w:lang w:val="en-GB"/>
        </w:rPr>
        <w:t>less</w:t>
      </w:r>
      <w:r w:rsidR="0041377A" w:rsidRPr="005E7422">
        <w:rPr>
          <w:color w:val="000000"/>
          <w:lang w:val="en-GB"/>
        </w:rPr>
        <w:t xml:space="preserve"> </w:t>
      </w:r>
      <w:r w:rsidR="00B905B7" w:rsidRPr="005E7422">
        <w:rPr>
          <w:color w:val="000000"/>
          <w:lang w:val="en-GB"/>
        </w:rPr>
        <w:t>than</w:t>
      </w:r>
      <w:r w:rsidR="0041377A" w:rsidRPr="005E7422">
        <w:rPr>
          <w:color w:val="000000"/>
          <w:lang w:val="en-GB"/>
        </w:rPr>
        <w:t xml:space="preserve"> </w:t>
      </w:r>
      <w:r w:rsidR="00B905B7" w:rsidRPr="005E7422">
        <w:rPr>
          <w:color w:val="000000"/>
          <w:lang w:val="en-GB"/>
        </w:rPr>
        <w:t>0.5</w:t>
      </w:r>
      <w:r w:rsidR="0041377A" w:rsidRPr="005E7422">
        <w:rPr>
          <w:rStyle w:val="Spacenon-breaking"/>
          <w:lang w:val="en-GB"/>
        </w:rPr>
        <w:t xml:space="preserve"> </w:t>
      </w:r>
      <w:r w:rsidR="00B905B7" w:rsidRPr="005E7422">
        <w:rPr>
          <w:color w:val="000000"/>
          <w:lang w:val="en-GB"/>
        </w:rPr>
        <w:t>m</w:t>
      </w:r>
      <w:r w:rsidR="0041377A" w:rsidRPr="005E7422">
        <w:rPr>
          <w:color w:val="000000"/>
          <w:lang w:val="en-GB"/>
        </w:rPr>
        <w:t xml:space="preserve"> </w:t>
      </w:r>
      <w:r w:rsidR="00B905B7" w:rsidRPr="005E7422">
        <w:rPr>
          <w:color w:val="000000"/>
          <w:lang w:val="en-GB"/>
        </w:rPr>
        <w:t>s</w:t>
      </w:r>
      <w:r w:rsidR="00B905B7" w:rsidRPr="005E7422">
        <w:rPr>
          <w:rStyle w:val="Superscript"/>
          <w:color w:val="000000"/>
          <w:lang w:val="en-GB"/>
        </w:rPr>
        <w:t>–1</w:t>
      </w:r>
      <w:r w:rsidR="00B905B7" w:rsidRPr="005E7422">
        <w:rPr>
          <w:color w:val="000000"/>
          <w:lang w:val="en-GB"/>
        </w:rPr>
        <w:t>.</w:t>
      </w:r>
    </w:p>
    <w:p w14:paraId="192D84F6" w14:textId="77777777" w:rsidR="0041377A" w:rsidRPr="005E7422" w:rsidRDefault="00B905B7" w:rsidP="00FF0868">
      <w:pPr>
        <w:pStyle w:val="Note"/>
      </w:pPr>
      <w:r w:rsidRPr="005E7422">
        <w:t>Note:</w:t>
      </w:r>
      <w:r w:rsidR="001B6DB6" w:rsidRPr="005E7422">
        <w:tab/>
      </w:r>
      <w:r w:rsidRPr="005E7422">
        <w:t>In</w:t>
      </w:r>
      <w:r w:rsidR="0041377A" w:rsidRPr="005E7422">
        <w:t xml:space="preserve"> </w:t>
      </w:r>
      <w:r w:rsidRPr="005E7422">
        <w:t>that</w:t>
      </w:r>
      <w:r w:rsidR="0041377A" w:rsidRPr="005E7422">
        <w:t xml:space="preserve"> </w:t>
      </w:r>
      <w:r w:rsidRPr="005E7422">
        <w:t>case,</w:t>
      </w:r>
      <w:r w:rsidR="0041377A" w:rsidRPr="005E7422">
        <w:t xml:space="preserve"> </w:t>
      </w:r>
      <w:r w:rsidRPr="005E7422">
        <w:t>the</w:t>
      </w:r>
      <w:r w:rsidR="0041377A" w:rsidRPr="005E7422">
        <w:t xml:space="preserve"> </w:t>
      </w:r>
      <w:r w:rsidRPr="005E7422">
        <w:t>wind</w:t>
      </w:r>
      <w:r w:rsidR="0041377A" w:rsidRPr="005E7422">
        <w:t xml:space="preserve"> </w:t>
      </w:r>
      <w:r w:rsidRPr="005E7422">
        <w:t>direction</w:t>
      </w:r>
      <w:r w:rsidR="0041377A" w:rsidRPr="005E7422">
        <w:t xml:space="preserve"> </w:t>
      </w:r>
      <w:r w:rsidRPr="005E7422">
        <w:t>is</w:t>
      </w:r>
      <w:r w:rsidR="0041377A" w:rsidRPr="005E7422">
        <w:t xml:space="preserve"> </w:t>
      </w:r>
      <w:r w:rsidRPr="005E7422">
        <w:t>reported</w:t>
      </w:r>
      <w:r w:rsidR="0041377A" w:rsidRPr="005E7422">
        <w:t xml:space="preserve"> </w:t>
      </w:r>
      <w:r w:rsidRPr="005E7422">
        <w:t>as</w:t>
      </w:r>
      <w:r w:rsidR="0041377A" w:rsidRPr="005E7422">
        <w:t xml:space="preserve"> </w:t>
      </w:r>
      <w:r w:rsidRPr="005E7422">
        <w:t>0.</w:t>
      </w:r>
    </w:p>
    <w:p w14:paraId="025290FC" w14:textId="77777777" w:rsidR="00B905B7" w:rsidRPr="005E7422" w:rsidRDefault="00FC04E7">
      <w:pPr>
        <w:pStyle w:val="Bodytextsemibold"/>
        <w:rPr>
          <w:lang w:val="en-GB"/>
        </w:rPr>
      </w:pPr>
      <w:r w:rsidRPr="005E7422">
        <w:rPr>
          <w:lang w:val="en-GB"/>
        </w:rPr>
        <w:t>5.3.6</w:t>
      </w:r>
      <w:r w:rsidRPr="005E7422">
        <w:rPr>
          <w:lang w:val="en-GB"/>
        </w:rPr>
        <w:tab/>
      </w:r>
      <w:r w:rsidR="001B6DB6" w:rsidRPr="005E7422">
        <w:rPr>
          <w:lang w:val="en-GB"/>
        </w:rPr>
        <w:t>For</w:t>
      </w:r>
      <w:r w:rsidR="0041377A" w:rsidRPr="005E7422">
        <w:rPr>
          <w:lang w:val="en-GB"/>
        </w:rPr>
        <w:t xml:space="preserve"> </w:t>
      </w:r>
      <w:r w:rsidR="001B6DB6" w:rsidRPr="005E7422">
        <w:rPr>
          <w:lang w:val="en-GB"/>
        </w:rPr>
        <w:t>all</w:t>
      </w:r>
      <w:r w:rsidR="0041377A" w:rsidRPr="005E7422">
        <w:rPr>
          <w:lang w:val="en-GB"/>
        </w:rPr>
        <w:t xml:space="preserve"> </w:t>
      </w:r>
      <w:r w:rsidR="001B6DB6" w:rsidRPr="005E7422">
        <w:rPr>
          <w:lang w:val="en-GB"/>
        </w:rPr>
        <w:t>cloud</w:t>
      </w:r>
      <w:r w:rsidR="0041377A" w:rsidRPr="005E7422">
        <w:rPr>
          <w:lang w:val="en-GB"/>
        </w:rPr>
        <w:t xml:space="preserve"> </w:t>
      </w:r>
      <w:r w:rsidR="001B6DB6" w:rsidRPr="005E7422">
        <w:rPr>
          <w:lang w:val="en-GB"/>
        </w:rPr>
        <w:t>observations,</w:t>
      </w:r>
      <w:r w:rsidR="0041377A" w:rsidRPr="005E7422">
        <w:rPr>
          <w:lang w:val="en-GB"/>
        </w:rPr>
        <w:t xml:space="preserve"> </w:t>
      </w:r>
      <w:r w:rsidR="006F0D7A" w:rsidRPr="005E7422">
        <w:rPr>
          <w:lang w:val="en-GB"/>
        </w:rPr>
        <w:t>M</w:t>
      </w:r>
      <w:r w:rsidR="00B905B7" w:rsidRPr="005E7422">
        <w:rPr>
          <w:lang w:val="en-GB"/>
        </w:rPr>
        <w:t>embers</w:t>
      </w:r>
      <w:r w:rsidR="0041377A" w:rsidRPr="005E7422">
        <w:rPr>
          <w:lang w:val="en-GB"/>
        </w:rPr>
        <w:t xml:space="preserve"> </w:t>
      </w:r>
      <w:r w:rsidR="00B905B7" w:rsidRPr="005E7422">
        <w:rPr>
          <w:lang w:val="en-GB"/>
        </w:rPr>
        <w:t>shall</w:t>
      </w:r>
      <w:r w:rsidR="0041377A" w:rsidRPr="005E7422">
        <w:rPr>
          <w:lang w:val="en-GB"/>
        </w:rPr>
        <w:t xml:space="preserve"> </w:t>
      </w:r>
      <w:r w:rsidR="00B905B7" w:rsidRPr="005E7422">
        <w:rPr>
          <w:lang w:val="en-GB"/>
        </w:rPr>
        <w:t>use</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tables</w:t>
      </w:r>
      <w:r w:rsidR="0041377A" w:rsidRPr="005E7422">
        <w:rPr>
          <w:lang w:val="en-GB"/>
        </w:rPr>
        <w:t xml:space="preserve"> </w:t>
      </w:r>
      <w:r w:rsidR="00B905B7" w:rsidRPr="005E7422">
        <w:rPr>
          <w:lang w:val="en-GB"/>
        </w:rPr>
        <w:t>of</w:t>
      </w:r>
      <w:r w:rsidR="0041377A" w:rsidRPr="005E7422">
        <w:rPr>
          <w:lang w:val="en-GB"/>
        </w:rPr>
        <w:t xml:space="preserve"> </w:t>
      </w:r>
      <w:r w:rsidR="00B905B7" w:rsidRPr="005E7422">
        <w:rPr>
          <w:lang w:val="en-GB"/>
        </w:rPr>
        <w:t>classification,</w:t>
      </w:r>
      <w:r w:rsidR="0041377A" w:rsidRPr="005E7422">
        <w:rPr>
          <w:lang w:val="en-GB"/>
        </w:rPr>
        <w:t xml:space="preserve"> </w:t>
      </w:r>
      <w:r w:rsidR="00B905B7" w:rsidRPr="005E7422">
        <w:rPr>
          <w:lang w:val="en-GB"/>
        </w:rPr>
        <w:t>definitions</w:t>
      </w:r>
      <w:r w:rsidR="0041377A" w:rsidRPr="005E7422">
        <w:rPr>
          <w:lang w:val="en-GB"/>
        </w:rPr>
        <w:t xml:space="preserve"> </w:t>
      </w:r>
      <w:r w:rsidR="00B905B7" w:rsidRPr="005E7422">
        <w:rPr>
          <w:lang w:val="en-GB"/>
        </w:rPr>
        <w:t>and</w:t>
      </w:r>
      <w:r w:rsidR="0041377A" w:rsidRPr="005E7422">
        <w:rPr>
          <w:lang w:val="en-GB"/>
        </w:rPr>
        <w:t xml:space="preserve"> </w:t>
      </w:r>
      <w:r w:rsidR="00B905B7" w:rsidRPr="005E7422">
        <w:rPr>
          <w:lang w:val="en-GB"/>
        </w:rPr>
        <w:t>descriptions</w:t>
      </w:r>
      <w:r w:rsidR="0041377A" w:rsidRPr="005E7422">
        <w:rPr>
          <w:lang w:val="en-GB"/>
        </w:rPr>
        <w:t xml:space="preserve"> </w:t>
      </w:r>
      <w:r w:rsidR="00B905B7" w:rsidRPr="005E7422">
        <w:rPr>
          <w:lang w:val="en-GB"/>
        </w:rPr>
        <w:t>of</w:t>
      </w:r>
      <w:r w:rsidR="0041377A" w:rsidRPr="005E7422">
        <w:rPr>
          <w:lang w:val="en-GB"/>
        </w:rPr>
        <w:t xml:space="preserve"> </w:t>
      </w:r>
      <w:r w:rsidR="00B905B7" w:rsidRPr="005E7422">
        <w:rPr>
          <w:lang w:val="en-GB"/>
        </w:rPr>
        <w:t>clouds</w:t>
      </w:r>
      <w:r w:rsidR="0041377A" w:rsidRPr="005E7422">
        <w:rPr>
          <w:lang w:val="en-GB"/>
        </w:rPr>
        <w:t xml:space="preserve"> </w:t>
      </w:r>
      <w:r w:rsidR="00B905B7" w:rsidRPr="005E7422">
        <w:rPr>
          <w:lang w:val="en-GB"/>
        </w:rPr>
        <w:t>as</w:t>
      </w:r>
      <w:r w:rsidR="0041377A" w:rsidRPr="005E7422">
        <w:rPr>
          <w:lang w:val="en-GB"/>
        </w:rPr>
        <w:t xml:space="preserve"> </w:t>
      </w:r>
      <w:r w:rsidR="00B905B7" w:rsidRPr="005E7422">
        <w:rPr>
          <w:lang w:val="en-GB"/>
        </w:rPr>
        <w:t>given</w:t>
      </w:r>
      <w:r w:rsidR="0041377A" w:rsidRPr="005E7422">
        <w:rPr>
          <w:lang w:val="en-GB"/>
        </w:rPr>
        <w:t xml:space="preserve"> </w:t>
      </w:r>
      <w:r w:rsidR="00B905B7" w:rsidRPr="005E7422">
        <w:rPr>
          <w:lang w:val="en-GB"/>
        </w:rPr>
        <w:t>in</w:t>
      </w:r>
      <w:r w:rsidR="0041377A" w:rsidRPr="005E7422">
        <w:rPr>
          <w:lang w:val="en-GB"/>
        </w:rPr>
        <w:t xml:space="preserve"> </w:t>
      </w:r>
      <w:r w:rsidR="00B905B7" w:rsidRPr="005E7422">
        <w:rPr>
          <w:lang w:val="en-GB"/>
        </w:rPr>
        <w:t>the</w:t>
      </w:r>
      <w:r w:rsidR="0041377A" w:rsidRPr="005E7422">
        <w:rPr>
          <w:lang w:val="en-GB"/>
        </w:rPr>
        <w:t xml:space="preserve"> </w:t>
      </w:r>
      <w:r w:rsidR="00456C93">
        <w:fldChar w:fldCharType="begin"/>
      </w:r>
      <w:r w:rsidR="00456C93" w:rsidRPr="00456C93">
        <w:rPr>
          <w:lang w:val="en-US"/>
          <w:rPrChange w:id="189" w:author="Nadia Oppliger" w:date="2022-10-25T20:53:00Z">
            <w:rPr/>
          </w:rPrChange>
        </w:rPr>
        <w:instrText xml:space="preserve"> HYPERLINK "https://library.wmo.int/index.php?lvl=notice_display&amp;id=5357" </w:instrText>
      </w:r>
      <w:r w:rsidR="00456C93">
        <w:fldChar w:fldCharType="separate"/>
      </w:r>
      <w:r w:rsidR="00B905B7" w:rsidRPr="005E7422">
        <w:rPr>
          <w:rStyle w:val="HyperlinkItalic0"/>
          <w:lang w:val="en-GB"/>
        </w:rPr>
        <w:t>International</w:t>
      </w:r>
      <w:r w:rsidR="0041377A" w:rsidRPr="005E7422">
        <w:rPr>
          <w:rStyle w:val="HyperlinkItalic0"/>
          <w:lang w:val="en-GB"/>
        </w:rPr>
        <w:t xml:space="preserve"> </w:t>
      </w:r>
      <w:r w:rsidR="00B905B7" w:rsidRPr="005E7422">
        <w:rPr>
          <w:rStyle w:val="HyperlinkItalic0"/>
          <w:lang w:val="en-GB"/>
        </w:rPr>
        <w:t>Cloud</w:t>
      </w:r>
      <w:r w:rsidR="0041377A" w:rsidRPr="005E7422">
        <w:rPr>
          <w:rStyle w:val="HyperlinkItalic0"/>
          <w:lang w:val="en-GB"/>
        </w:rPr>
        <w:t xml:space="preserve"> </w:t>
      </w:r>
      <w:r w:rsidR="00B905B7" w:rsidRPr="005E7422">
        <w:rPr>
          <w:rStyle w:val="HyperlinkItalic0"/>
          <w:lang w:val="en-GB"/>
        </w:rPr>
        <w:t>Atlas</w:t>
      </w:r>
      <w:r w:rsidR="00935E18" w:rsidRPr="005E7422">
        <w:rPr>
          <w:rStyle w:val="HyperlinkItalic0"/>
          <w:lang w:val="en-GB"/>
        </w:rPr>
        <w:t xml:space="preserve">: </w:t>
      </w:r>
      <w:r w:rsidR="00B905B7" w:rsidRPr="005E7422">
        <w:rPr>
          <w:rStyle w:val="HyperlinkItalic0"/>
          <w:lang w:val="en-GB"/>
        </w:rPr>
        <w:t>Manual</w:t>
      </w:r>
      <w:r w:rsidR="0041377A" w:rsidRPr="005E7422">
        <w:rPr>
          <w:rStyle w:val="HyperlinkItalic0"/>
          <w:lang w:val="en-GB"/>
        </w:rPr>
        <w:t xml:space="preserve"> </w:t>
      </w:r>
      <w:r w:rsidR="00B905B7" w:rsidRPr="005E7422">
        <w:rPr>
          <w:rStyle w:val="HyperlinkItalic0"/>
          <w:lang w:val="en-GB"/>
        </w:rPr>
        <w:t>on</w:t>
      </w:r>
      <w:r w:rsidR="0041377A" w:rsidRPr="005E7422">
        <w:rPr>
          <w:rStyle w:val="HyperlinkItalic0"/>
          <w:lang w:val="en-GB"/>
        </w:rPr>
        <w:t xml:space="preserve"> </w:t>
      </w:r>
      <w:r w:rsidR="00B905B7" w:rsidRPr="005E7422">
        <w:rPr>
          <w:rStyle w:val="HyperlinkItalic0"/>
          <w:lang w:val="en-GB"/>
        </w:rPr>
        <w:t>the</w:t>
      </w:r>
      <w:r w:rsidR="0041377A" w:rsidRPr="005E7422">
        <w:rPr>
          <w:rStyle w:val="HyperlinkItalic0"/>
          <w:lang w:val="en-GB"/>
        </w:rPr>
        <w:t xml:space="preserve"> </w:t>
      </w:r>
      <w:r w:rsidR="00B905B7" w:rsidRPr="005E7422">
        <w:rPr>
          <w:rStyle w:val="HyperlinkItalic0"/>
          <w:lang w:val="en-GB"/>
        </w:rPr>
        <w:t>Observation</w:t>
      </w:r>
      <w:r w:rsidR="0041377A" w:rsidRPr="005E7422">
        <w:rPr>
          <w:rStyle w:val="HyperlinkItalic0"/>
          <w:lang w:val="en-GB"/>
        </w:rPr>
        <w:t xml:space="preserve"> </w:t>
      </w:r>
      <w:r w:rsidR="00B905B7" w:rsidRPr="005E7422">
        <w:rPr>
          <w:rStyle w:val="HyperlinkItalic0"/>
          <w:lang w:val="en-GB"/>
        </w:rPr>
        <w:t>of</w:t>
      </w:r>
      <w:r w:rsidR="0041377A" w:rsidRPr="005E7422">
        <w:rPr>
          <w:rStyle w:val="HyperlinkItalic0"/>
          <w:lang w:val="en-GB"/>
        </w:rPr>
        <w:t xml:space="preserve"> </w:t>
      </w:r>
      <w:r w:rsidR="00B905B7" w:rsidRPr="005E7422">
        <w:rPr>
          <w:rStyle w:val="HyperlinkItalic0"/>
          <w:lang w:val="en-GB"/>
        </w:rPr>
        <w:t>Clouds</w:t>
      </w:r>
      <w:r w:rsidR="0041377A" w:rsidRPr="005E7422">
        <w:rPr>
          <w:rStyle w:val="HyperlinkItalic0"/>
          <w:lang w:val="en-GB"/>
        </w:rPr>
        <w:t xml:space="preserve"> </w:t>
      </w:r>
      <w:r w:rsidR="00B905B7" w:rsidRPr="005E7422">
        <w:rPr>
          <w:rStyle w:val="HyperlinkItalic0"/>
          <w:lang w:val="en-GB"/>
        </w:rPr>
        <w:t>and</w:t>
      </w:r>
      <w:r w:rsidR="0041377A" w:rsidRPr="005E7422">
        <w:rPr>
          <w:rStyle w:val="HyperlinkItalic0"/>
          <w:lang w:val="en-GB"/>
        </w:rPr>
        <w:t xml:space="preserve"> </w:t>
      </w:r>
      <w:r w:rsidR="00363DF1" w:rsidRPr="005E7422">
        <w:rPr>
          <w:rStyle w:val="HyperlinkItalic0"/>
          <w:lang w:val="en-GB"/>
        </w:rPr>
        <w:t>O</w:t>
      </w:r>
      <w:r w:rsidR="00B905B7" w:rsidRPr="005E7422">
        <w:rPr>
          <w:rStyle w:val="HyperlinkItalic0"/>
          <w:lang w:val="en-GB"/>
        </w:rPr>
        <w:t>ther</w:t>
      </w:r>
      <w:r w:rsidR="0041377A" w:rsidRPr="005E7422">
        <w:rPr>
          <w:rStyle w:val="HyperlinkItalic0"/>
          <w:lang w:val="en-GB"/>
        </w:rPr>
        <w:t xml:space="preserve"> </w:t>
      </w:r>
      <w:r w:rsidR="00B905B7" w:rsidRPr="005E7422">
        <w:rPr>
          <w:rStyle w:val="HyperlinkItalic0"/>
          <w:lang w:val="en-GB"/>
        </w:rPr>
        <w:t>Meteors</w:t>
      </w:r>
      <w:r w:rsidR="00456C93">
        <w:rPr>
          <w:rStyle w:val="HyperlinkItalic0"/>
          <w:lang w:val="en-GB"/>
        </w:rPr>
        <w:fldChar w:fldCharType="end"/>
      </w:r>
      <w:r w:rsidR="0041377A" w:rsidRPr="005E7422">
        <w:rPr>
          <w:lang w:val="en-GB"/>
        </w:rPr>
        <w:t xml:space="preserve"> </w:t>
      </w:r>
      <w:r w:rsidR="00B905B7" w:rsidRPr="005E7422">
        <w:rPr>
          <w:lang w:val="en-GB"/>
        </w:rPr>
        <w:t>(WMO</w:t>
      </w:r>
      <w:r w:rsidR="004410D6" w:rsidRPr="005E7422">
        <w:rPr>
          <w:lang w:val="en-GB"/>
        </w:rPr>
        <w:noBreakHyphen/>
      </w:r>
      <w:r w:rsidR="00B905B7" w:rsidRPr="005E7422">
        <w:rPr>
          <w:lang w:val="en-GB"/>
        </w:rPr>
        <w:t>No. </w:t>
      </w:r>
      <w:r w:rsidR="00935E18" w:rsidRPr="005E7422">
        <w:rPr>
          <w:lang w:val="en-GB"/>
        </w:rPr>
        <w:t> </w:t>
      </w:r>
      <w:r w:rsidR="00B905B7" w:rsidRPr="005E7422">
        <w:rPr>
          <w:lang w:val="en-GB"/>
        </w:rPr>
        <w:t>407).</w:t>
      </w:r>
    </w:p>
    <w:p w14:paraId="3490CF31" w14:textId="77777777" w:rsidR="0041377A" w:rsidRPr="005E7422" w:rsidRDefault="00B905B7">
      <w:pPr>
        <w:pStyle w:val="Note"/>
      </w:pPr>
      <w:r w:rsidRPr="005E7422">
        <w:t>Note:</w:t>
      </w:r>
      <w:r w:rsidR="001B6DB6" w:rsidRPr="005E7422">
        <w:tab/>
      </w:r>
      <w:r w:rsidRPr="005E7422">
        <w:t>See</w:t>
      </w:r>
      <w:r w:rsidR="0041377A" w:rsidRPr="005E7422">
        <w:t xml:space="preserve"> </w:t>
      </w:r>
      <w:r w:rsidRPr="005E7422">
        <w:t>the</w:t>
      </w:r>
      <w:r w:rsidR="0041377A" w:rsidRPr="005E7422">
        <w:t xml:space="preserve"> </w:t>
      </w:r>
      <w:hyperlink r:id="rId156"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rStyle w:val="Italic"/>
          <w:i w:val="0"/>
          <w:iCs/>
          <w:color w:val="000000"/>
        </w:rPr>
        <w:t xml:space="preserve"> </w:t>
      </w:r>
      <w:r w:rsidR="008C27B6" w:rsidRPr="005E7422">
        <w:rPr>
          <w:rStyle w:val="Italic"/>
          <w:i w:val="0"/>
          <w:iCs/>
          <w:color w:val="000000"/>
        </w:rPr>
        <w:t>(WMO</w:t>
      </w:r>
      <w:r w:rsidR="004410D6" w:rsidRPr="005E7422">
        <w:rPr>
          <w:rStyle w:val="Italic"/>
          <w:i w:val="0"/>
          <w:iCs/>
          <w:color w:val="000000"/>
        </w:rPr>
        <w:noBreakHyphen/>
      </w:r>
      <w:r w:rsidR="008C27B6" w:rsidRPr="005E7422">
        <w:rPr>
          <w:rStyle w:val="Italic"/>
          <w:i w:val="0"/>
          <w:iCs/>
          <w:color w:val="000000"/>
        </w:rPr>
        <w:t>No.</w:t>
      </w:r>
      <w:r w:rsidR="00A872D5" w:rsidRPr="005E7422">
        <w:rPr>
          <w:rStyle w:val="Italic"/>
          <w:i w:val="0"/>
          <w:iCs/>
          <w:color w:val="000000"/>
        </w:rPr>
        <w:t> </w:t>
      </w:r>
      <w:r w:rsidR="008C27B6" w:rsidRPr="005E7422">
        <w:rPr>
          <w:rStyle w:val="Italic"/>
          <w:i w:val="0"/>
          <w:iCs/>
          <w:color w:val="000000"/>
        </w:rPr>
        <w:t>8)</w:t>
      </w:r>
      <w:r w:rsidRPr="005E7422">
        <w:t>,</w:t>
      </w:r>
      <w:r w:rsidR="0041377A" w:rsidRPr="005E7422">
        <w:t xml:space="preserve"> </w:t>
      </w:r>
      <w:r w:rsidR="00D50F1E" w:rsidRPr="005E7422">
        <w:t xml:space="preserve">Volume </w:t>
      </w:r>
      <w:r w:rsidRPr="005E7422">
        <w:t>I,</w:t>
      </w:r>
      <w:r w:rsidR="0041377A" w:rsidRPr="005E7422">
        <w:t xml:space="preserve"> </w:t>
      </w:r>
      <w:r w:rsidRPr="005E7422">
        <w:t>Chapter</w:t>
      </w:r>
      <w:r w:rsidR="0041377A" w:rsidRPr="005E7422">
        <w:t xml:space="preserve"> </w:t>
      </w:r>
      <w:r w:rsidRPr="005E7422">
        <w:t>15,</w:t>
      </w:r>
      <w:r w:rsidR="0041377A" w:rsidRPr="005E7422">
        <w:t xml:space="preserve"> </w:t>
      </w:r>
      <w:r w:rsidRPr="005E7422">
        <w:t>for</w:t>
      </w:r>
      <w:r w:rsidR="0041377A" w:rsidRPr="005E7422">
        <w:t xml:space="preserve"> </w:t>
      </w:r>
      <w:r w:rsidRPr="005E7422">
        <w:t>further</w:t>
      </w:r>
      <w:r w:rsidR="0041377A" w:rsidRPr="005E7422">
        <w:t xml:space="preserve"> </w:t>
      </w:r>
      <w:r w:rsidRPr="005E7422">
        <w:t>details.</w:t>
      </w:r>
    </w:p>
    <w:p w14:paraId="326954C2" w14:textId="77777777" w:rsidR="006530FD" w:rsidRPr="005E7422" w:rsidRDefault="00FC04E7" w:rsidP="00C82274">
      <w:pPr>
        <w:pStyle w:val="Bodytextsemibold"/>
        <w:rPr>
          <w:lang w:val="en-GB"/>
        </w:rPr>
      </w:pPr>
      <w:r w:rsidRPr="005E7422">
        <w:rPr>
          <w:lang w:val="en-GB"/>
        </w:rPr>
        <w:t>5.3.7</w:t>
      </w:r>
      <w:r w:rsidRPr="005E7422">
        <w:rPr>
          <w:lang w:val="en-GB"/>
        </w:rPr>
        <w:tab/>
      </w:r>
      <w:r w:rsidR="00B905B7" w:rsidRPr="005E7422">
        <w:rPr>
          <w:lang w:val="en-GB"/>
        </w:rPr>
        <w:t>Members</w:t>
      </w:r>
      <w:r w:rsidR="0041377A" w:rsidRPr="005E7422">
        <w:rPr>
          <w:lang w:val="en-GB"/>
        </w:rPr>
        <w:t xml:space="preserve"> </w:t>
      </w:r>
      <w:r w:rsidR="00B905B7" w:rsidRPr="005E7422">
        <w:rPr>
          <w:lang w:val="en-GB"/>
        </w:rPr>
        <w:t>shall</w:t>
      </w:r>
      <w:r w:rsidR="0041377A" w:rsidRPr="005E7422">
        <w:rPr>
          <w:lang w:val="en-GB"/>
        </w:rPr>
        <w:t xml:space="preserve"> </w:t>
      </w:r>
      <w:r w:rsidR="00BD464F" w:rsidRPr="005E7422">
        <w:rPr>
          <w:lang w:val="en-GB"/>
        </w:rPr>
        <w:t>comply</w:t>
      </w:r>
      <w:r w:rsidR="0041377A" w:rsidRPr="005E7422">
        <w:rPr>
          <w:lang w:val="en-GB"/>
        </w:rPr>
        <w:t xml:space="preserve"> </w:t>
      </w:r>
      <w:r w:rsidR="00B905B7" w:rsidRPr="005E7422">
        <w:rPr>
          <w:lang w:val="en-GB"/>
        </w:rPr>
        <w:t>with</w:t>
      </w:r>
      <w:r w:rsidR="0041377A" w:rsidRPr="005E7422">
        <w:rPr>
          <w:lang w:val="en-GB"/>
        </w:rPr>
        <w:t xml:space="preserve"> </w:t>
      </w:r>
      <w:r w:rsidR="00B905B7" w:rsidRPr="005E7422">
        <w:rPr>
          <w:lang w:val="en-GB"/>
        </w:rPr>
        <w:t>the</w:t>
      </w:r>
      <w:r w:rsidR="0041377A" w:rsidRPr="005E7422">
        <w:rPr>
          <w:lang w:val="en-GB"/>
        </w:rPr>
        <w:t xml:space="preserve"> </w:t>
      </w:r>
      <w:r w:rsidR="00456C93">
        <w:fldChar w:fldCharType="begin"/>
      </w:r>
      <w:r w:rsidR="00456C93" w:rsidRPr="00456C93">
        <w:rPr>
          <w:lang w:val="en-US"/>
          <w:rPrChange w:id="190" w:author="Nadia Oppliger" w:date="2022-10-25T20:53:00Z">
            <w:rPr/>
          </w:rPrChange>
        </w:rPr>
        <w:instrText xml:space="preserve"> HYPERLINK "https://library.wmo.int/index.php?lvl=notice_display&amp;id=5357" </w:instrText>
      </w:r>
      <w:r w:rsidR="00456C93">
        <w:fldChar w:fldCharType="separate"/>
      </w:r>
      <w:r w:rsidR="00B905B7" w:rsidRPr="005E7422">
        <w:rPr>
          <w:rStyle w:val="HyperlinkItalic0"/>
          <w:lang w:val="en-GB"/>
        </w:rPr>
        <w:t>International</w:t>
      </w:r>
      <w:r w:rsidR="0041377A" w:rsidRPr="005E7422">
        <w:rPr>
          <w:rStyle w:val="HyperlinkItalic0"/>
          <w:lang w:val="en-GB"/>
        </w:rPr>
        <w:t xml:space="preserve"> </w:t>
      </w:r>
      <w:r w:rsidR="00B905B7" w:rsidRPr="005E7422">
        <w:rPr>
          <w:rStyle w:val="HyperlinkItalic0"/>
          <w:lang w:val="en-GB"/>
        </w:rPr>
        <w:t>Cloud</w:t>
      </w:r>
      <w:r w:rsidR="0041377A" w:rsidRPr="005E7422">
        <w:rPr>
          <w:rStyle w:val="HyperlinkItalic0"/>
          <w:lang w:val="en-GB"/>
        </w:rPr>
        <w:t xml:space="preserve"> </w:t>
      </w:r>
      <w:r w:rsidR="00B905B7" w:rsidRPr="005E7422">
        <w:rPr>
          <w:rStyle w:val="HyperlinkItalic0"/>
          <w:lang w:val="en-GB"/>
        </w:rPr>
        <w:t>Atlas</w:t>
      </w:r>
      <w:r w:rsidR="00935E18" w:rsidRPr="005E7422">
        <w:rPr>
          <w:rStyle w:val="HyperlinkItalic0"/>
          <w:lang w:val="en-GB"/>
        </w:rPr>
        <w:t>:</w:t>
      </w:r>
      <w:r w:rsidR="0041377A" w:rsidRPr="005E7422">
        <w:rPr>
          <w:rStyle w:val="HyperlinkItalic0"/>
          <w:lang w:val="en-GB"/>
        </w:rPr>
        <w:t xml:space="preserve"> </w:t>
      </w:r>
      <w:r w:rsidR="00B905B7" w:rsidRPr="005E7422">
        <w:rPr>
          <w:rStyle w:val="HyperlinkItalic0"/>
          <w:lang w:val="en-GB"/>
        </w:rPr>
        <w:t>Manual</w:t>
      </w:r>
      <w:r w:rsidR="0041377A" w:rsidRPr="005E7422">
        <w:rPr>
          <w:rStyle w:val="HyperlinkItalic0"/>
          <w:lang w:val="en-GB"/>
        </w:rPr>
        <w:t xml:space="preserve"> </w:t>
      </w:r>
      <w:r w:rsidR="00B905B7" w:rsidRPr="005E7422">
        <w:rPr>
          <w:rStyle w:val="HyperlinkItalic0"/>
          <w:lang w:val="en-GB"/>
        </w:rPr>
        <w:t>on</w:t>
      </w:r>
      <w:r w:rsidR="0041377A" w:rsidRPr="005E7422">
        <w:rPr>
          <w:rStyle w:val="HyperlinkItalic0"/>
          <w:lang w:val="en-GB"/>
        </w:rPr>
        <w:t xml:space="preserve"> </w:t>
      </w:r>
      <w:r w:rsidR="00B905B7" w:rsidRPr="005E7422">
        <w:rPr>
          <w:rStyle w:val="HyperlinkItalic0"/>
          <w:lang w:val="en-GB"/>
        </w:rPr>
        <w:t>the</w:t>
      </w:r>
      <w:r w:rsidR="0041377A" w:rsidRPr="005E7422">
        <w:rPr>
          <w:rStyle w:val="HyperlinkItalic0"/>
          <w:lang w:val="en-GB"/>
        </w:rPr>
        <w:t xml:space="preserve"> </w:t>
      </w:r>
      <w:r w:rsidR="00B905B7" w:rsidRPr="005E7422">
        <w:rPr>
          <w:rStyle w:val="HyperlinkItalic0"/>
          <w:lang w:val="en-GB"/>
        </w:rPr>
        <w:t>Observation</w:t>
      </w:r>
      <w:r w:rsidR="0041377A" w:rsidRPr="005E7422">
        <w:rPr>
          <w:rStyle w:val="HyperlinkItalic0"/>
          <w:lang w:val="en-GB"/>
        </w:rPr>
        <w:t xml:space="preserve"> </w:t>
      </w:r>
      <w:r w:rsidR="00B905B7" w:rsidRPr="005E7422">
        <w:rPr>
          <w:rStyle w:val="HyperlinkItalic0"/>
          <w:lang w:val="en-GB"/>
        </w:rPr>
        <w:t>of</w:t>
      </w:r>
      <w:r w:rsidR="0041377A" w:rsidRPr="005E7422">
        <w:rPr>
          <w:rStyle w:val="HyperlinkItalic0"/>
          <w:lang w:val="en-GB"/>
        </w:rPr>
        <w:t xml:space="preserve"> </w:t>
      </w:r>
      <w:r w:rsidR="00B905B7" w:rsidRPr="005E7422">
        <w:rPr>
          <w:rStyle w:val="HyperlinkItalic0"/>
          <w:lang w:val="en-GB"/>
        </w:rPr>
        <w:t>Clouds</w:t>
      </w:r>
      <w:r w:rsidR="0041377A" w:rsidRPr="005E7422">
        <w:rPr>
          <w:rStyle w:val="HyperlinkItalic0"/>
          <w:lang w:val="en-GB"/>
        </w:rPr>
        <w:t xml:space="preserve"> </w:t>
      </w:r>
      <w:r w:rsidR="00B905B7" w:rsidRPr="005E7422">
        <w:rPr>
          <w:rStyle w:val="HyperlinkItalic0"/>
          <w:lang w:val="en-GB"/>
        </w:rPr>
        <w:t>and</w:t>
      </w:r>
      <w:r w:rsidR="0041377A" w:rsidRPr="005E7422">
        <w:rPr>
          <w:rStyle w:val="HyperlinkItalic0"/>
          <w:lang w:val="en-GB"/>
        </w:rPr>
        <w:t xml:space="preserve"> </w:t>
      </w:r>
      <w:r w:rsidR="00363DF1" w:rsidRPr="005E7422">
        <w:rPr>
          <w:rStyle w:val="HyperlinkItalic0"/>
          <w:lang w:val="en-GB"/>
        </w:rPr>
        <w:t>O</w:t>
      </w:r>
      <w:r w:rsidR="00B905B7" w:rsidRPr="005E7422">
        <w:rPr>
          <w:rStyle w:val="HyperlinkItalic0"/>
          <w:lang w:val="en-GB"/>
        </w:rPr>
        <w:t>ther</w:t>
      </w:r>
      <w:r w:rsidR="0041377A" w:rsidRPr="005E7422">
        <w:rPr>
          <w:rStyle w:val="HyperlinkItalic0"/>
          <w:lang w:val="en-GB"/>
        </w:rPr>
        <w:t xml:space="preserve"> </w:t>
      </w:r>
      <w:r w:rsidR="00B905B7" w:rsidRPr="005E7422">
        <w:rPr>
          <w:rStyle w:val="HyperlinkItalic0"/>
          <w:lang w:val="en-GB"/>
        </w:rPr>
        <w:t>Meteors</w:t>
      </w:r>
      <w:r w:rsidR="00456C93">
        <w:rPr>
          <w:rStyle w:val="HyperlinkItalic0"/>
          <w:lang w:val="en-GB"/>
        </w:rPr>
        <w:fldChar w:fldCharType="end"/>
      </w:r>
      <w:r w:rsidR="0041377A" w:rsidRPr="005E7422">
        <w:rPr>
          <w:lang w:val="en-GB"/>
        </w:rPr>
        <w:t xml:space="preserve"> </w:t>
      </w:r>
      <w:r w:rsidR="00B905B7" w:rsidRPr="005E7422">
        <w:rPr>
          <w:lang w:val="en-GB"/>
        </w:rPr>
        <w:t>(WMO</w:t>
      </w:r>
      <w:r w:rsidR="004410D6" w:rsidRPr="005E7422">
        <w:rPr>
          <w:lang w:val="en-GB"/>
        </w:rPr>
        <w:noBreakHyphen/>
      </w:r>
      <w:r w:rsidR="00B905B7" w:rsidRPr="005E7422">
        <w:rPr>
          <w:lang w:val="en-GB"/>
        </w:rPr>
        <w:t>No.</w:t>
      </w:r>
      <w:r w:rsidR="00935E18" w:rsidRPr="005E7422">
        <w:rPr>
          <w:lang w:val="en-GB"/>
        </w:rPr>
        <w:t> </w:t>
      </w:r>
      <w:r w:rsidR="00B905B7" w:rsidRPr="005E7422">
        <w:rPr>
          <w:lang w:val="en-GB"/>
        </w:rPr>
        <w:t>407)</w:t>
      </w:r>
      <w:r w:rsidR="0041377A" w:rsidRPr="005E7422">
        <w:rPr>
          <w:lang w:val="en-GB"/>
        </w:rPr>
        <w:t xml:space="preserve"> </w:t>
      </w:r>
      <w:r w:rsidR="00BD464F" w:rsidRPr="005E7422">
        <w:rPr>
          <w:lang w:val="en-GB"/>
        </w:rPr>
        <w:t>when</w:t>
      </w:r>
      <w:r w:rsidR="0041377A" w:rsidRPr="005E7422">
        <w:rPr>
          <w:lang w:val="en-GB"/>
        </w:rPr>
        <w:t xml:space="preserve"> </w:t>
      </w:r>
      <w:r w:rsidR="00BD464F" w:rsidRPr="005E7422">
        <w:rPr>
          <w:lang w:val="en-GB"/>
        </w:rPr>
        <w:t>observing</w:t>
      </w:r>
      <w:r w:rsidR="0041377A" w:rsidRPr="005E7422">
        <w:rPr>
          <w:lang w:val="en-GB"/>
        </w:rPr>
        <w:t xml:space="preserve"> </w:t>
      </w:r>
      <w:r w:rsidR="00E24656" w:rsidRPr="005E7422">
        <w:rPr>
          <w:lang w:val="en-GB"/>
        </w:rPr>
        <w:t>and</w:t>
      </w:r>
      <w:r w:rsidR="0041377A" w:rsidRPr="005E7422">
        <w:rPr>
          <w:lang w:val="en-GB"/>
        </w:rPr>
        <w:t xml:space="preserve"> </w:t>
      </w:r>
      <w:r w:rsidR="00E24656" w:rsidRPr="005E7422">
        <w:rPr>
          <w:lang w:val="en-GB"/>
        </w:rPr>
        <w:t>report</w:t>
      </w:r>
      <w:r w:rsidR="00BD464F" w:rsidRPr="005E7422">
        <w:rPr>
          <w:lang w:val="en-GB"/>
        </w:rPr>
        <w:t>ing</w:t>
      </w:r>
      <w:r w:rsidR="0041377A" w:rsidRPr="005E7422">
        <w:rPr>
          <w:lang w:val="en-GB"/>
        </w:rPr>
        <w:t xml:space="preserve"> </w:t>
      </w:r>
      <w:r w:rsidR="00E24656" w:rsidRPr="005E7422">
        <w:rPr>
          <w:lang w:val="en-GB"/>
        </w:rPr>
        <w:t>present</w:t>
      </w:r>
      <w:r w:rsidR="0041377A" w:rsidRPr="005E7422">
        <w:rPr>
          <w:lang w:val="en-GB"/>
        </w:rPr>
        <w:t xml:space="preserve"> </w:t>
      </w:r>
      <w:r w:rsidR="00E24656" w:rsidRPr="005E7422">
        <w:rPr>
          <w:lang w:val="en-GB"/>
        </w:rPr>
        <w:t>and</w:t>
      </w:r>
      <w:r w:rsidR="0041377A" w:rsidRPr="005E7422">
        <w:rPr>
          <w:lang w:val="en-GB"/>
        </w:rPr>
        <w:t xml:space="preserve"> </w:t>
      </w:r>
      <w:r w:rsidR="00E24656" w:rsidRPr="005E7422">
        <w:rPr>
          <w:lang w:val="en-GB"/>
        </w:rPr>
        <w:t>past</w:t>
      </w:r>
      <w:r w:rsidR="0041377A" w:rsidRPr="005E7422">
        <w:rPr>
          <w:lang w:val="en-GB"/>
        </w:rPr>
        <w:t xml:space="preserve"> </w:t>
      </w:r>
      <w:r w:rsidR="00E24656" w:rsidRPr="005E7422">
        <w:rPr>
          <w:lang w:val="en-GB"/>
        </w:rPr>
        <w:t>weather</w:t>
      </w:r>
      <w:r w:rsidR="00B905B7" w:rsidRPr="005E7422">
        <w:rPr>
          <w:lang w:val="en-GB"/>
        </w:rPr>
        <w:t>.</w:t>
      </w:r>
    </w:p>
    <w:p w14:paraId="0DE56BAC" w14:textId="77777777" w:rsidR="0041377A" w:rsidRPr="005E7422" w:rsidRDefault="00B905B7">
      <w:pPr>
        <w:pStyle w:val="Note"/>
      </w:pPr>
      <w:r w:rsidRPr="005E7422">
        <w:t>Note:</w:t>
      </w:r>
      <w:r w:rsidRPr="005E7422">
        <w:tab/>
        <w:t>See</w:t>
      </w:r>
      <w:r w:rsidR="0041377A" w:rsidRPr="005E7422">
        <w:t xml:space="preserve"> </w:t>
      </w:r>
      <w:r w:rsidRPr="005E7422">
        <w:t>the</w:t>
      </w:r>
      <w:r w:rsidR="0041377A" w:rsidRPr="005E7422">
        <w:t xml:space="preserve"> </w:t>
      </w:r>
      <w:hyperlink r:id="rId157"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008C27B6" w:rsidRPr="005E7422">
        <w:t>(WMO</w:t>
      </w:r>
      <w:r w:rsidR="004410D6" w:rsidRPr="005E7422">
        <w:noBreakHyphen/>
      </w:r>
      <w:r w:rsidR="008C27B6" w:rsidRPr="005E7422">
        <w:t>No.</w:t>
      </w:r>
      <w:r w:rsidR="00A872D5" w:rsidRPr="005E7422">
        <w:t> </w:t>
      </w:r>
      <w:r w:rsidR="008C27B6" w:rsidRPr="005E7422">
        <w:t>8)</w:t>
      </w:r>
      <w:r w:rsidRPr="005E7422">
        <w:t>,</w:t>
      </w:r>
      <w:r w:rsidR="0041377A" w:rsidRPr="005E7422">
        <w:t xml:space="preserve"> </w:t>
      </w:r>
      <w:r w:rsidR="00D50F1E" w:rsidRPr="005E7422">
        <w:t xml:space="preserve">Volume </w:t>
      </w:r>
      <w:r w:rsidRPr="005E7422">
        <w:t>I,</w:t>
      </w:r>
      <w:r w:rsidR="0041377A" w:rsidRPr="005E7422">
        <w:t xml:space="preserve"> </w:t>
      </w:r>
      <w:r w:rsidRPr="005E7422">
        <w:t>Chapter</w:t>
      </w:r>
      <w:r w:rsidR="0041377A" w:rsidRPr="005E7422">
        <w:t xml:space="preserve"> </w:t>
      </w:r>
      <w:r w:rsidRPr="005E7422">
        <w:t>14,</w:t>
      </w:r>
      <w:r w:rsidR="0041377A" w:rsidRPr="005E7422">
        <w:t xml:space="preserve"> </w:t>
      </w:r>
      <w:r w:rsidRPr="005E7422">
        <w:t>14.2</w:t>
      </w:r>
      <w:r w:rsidR="00363DF1" w:rsidRPr="005E7422">
        <w:t>,</w:t>
      </w:r>
      <w:r w:rsidR="0041377A" w:rsidRPr="005E7422">
        <w:t xml:space="preserve"> </w:t>
      </w:r>
      <w:r w:rsidRPr="005E7422">
        <w:t>for</w:t>
      </w:r>
      <w:r w:rsidR="0041377A" w:rsidRPr="005E7422">
        <w:t xml:space="preserve"> </w:t>
      </w:r>
      <w:r w:rsidRPr="005E7422">
        <w:t>further</w:t>
      </w:r>
      <w:r w:rsidR="0041377A" w:rsidRPr="005E7422">
        <w:t xml:space="preserve"> </w:t>
      </w:r>
      <w:r w:rsidRPr="005E7422">
        <w:t>details.</w:t>
      </w:r>
    </w:p>
    <w:p w14:paraId="35606D1E" w14:textId="77777777" w:rsidR="00182DAF" w:rsidRPr="005E7422" w:rsidRDefault="00182DAF" w:rsidP="00182DAF">
      <w:pPr>
        <w:pStyle w:val="THEEND"/>
      </w:pPr>
    </w:p>
    <w:p w14:paraId="4F46E440" w14:textId="77777777" w:rsidR="008F1124" w:rsidRPr="005E7422" w:rsidRDefault="00E563D8" w:rsidP="003145BE">
      <w:pPr>
        <w:pStyle w:val="TPSSection"/>
        <w:rPr>
          <w:lang w:val="en-GB"/>
        </w:rPr>
      </w:pPr>
      <w:r w:rsidRPr="005E7422">
        <w:rPr>
          <w:lang w:val="en-GB"/>
        </w:rPr>
        <w:t>SECTION: Chapter</w:t>
      </w:r>
    </w:p>
    <w:p w14:paraId="6DAF489C" w14:textId="77777777" w:rsidR="008F1124" w:rsidRPr="005E7422" w:rsidRDefault="00E563D8" w:rsidP="003145BE">
      <w:pPr>
        <w:pStyle w:val="TPSSectionData"/>
        <w:rPr>
          <w:lang w:val="en-GB"/>
        </w:rPr>
      </w:pPr>
      <w:r w:rsidRPr="005E7422">
        <w:rPr>
          <w:lang w:val="en-GB"/>
        </w:rPr>
        <w:t>Chapter title in running head: 5. ATTRIBUTES SPECIFIC TO THE GLOBAL OB…</w:t>
      </w:r>
    </w:p>
    <w:p w14:paraId="78816EF2" w14:textId="77777777" w:rsidR="0041377A" w:rsidRPr="005E7422" w:rsidRDefault="00AF72D6" w:rsidP="00AF72D6">
      <w:pPr>
        <w:pStyle w:val="ChapterheadAnxRef"/>
      </w:pPr>
      <w:r w:rsidRPr="005E7422">
        <w:t>Appendix</w:t>
      </w:r>
      <w:r w:rsidR="0041377A" w:rsidRPr="005E7422">
        <w:t xml:space="preserve"> </w:t>
      </w:r>
      <w:r w:rsidR="004248CB" w:rsidRPr="005E7422">
        <w:t>5.1.</w:t>
      </w:r>
      <w:r w:rsidR="0041377A" w:rsidRPr="005E7422">
        <w:t xml:space="preserve"> </w:t>
      </w:r>
      <w:r w:rsidRPr="005E7422">
        <w:t>Attributes</w:t>
      </w:r>
      <w:r w:rsidR="0041377A" w:rsidRPr="005E7422">
        <w:t xml:space="preserve"> </w:t>
      </w:r>
      <w:r w:rsidRPr="005E7422">
        <w:t>specific</w:t>
      </w:r>
      <w:r w:rsidR="0041377A" w:rsidRPr="005E7422">
        <w:t xml:space="preserve"> </w:t>
      </w:r>
      <w:r w:rsidRPr="005E7422">
        <w:t>to</w:t>
      </w:r>
      <w:r w:rsidR="0041377A" w:rsidRPr="005E7422">
        <w:t xml:space="preserve"> </w:t>
      </w:r>
      <w:r w:rsidRPr="005E7422">
        <w:t>surface</w:t>
      </w:r>
      <w:r w:rsidR="0041377A" w:rsidRPr="005E7422">
        <w:t xml:space="preserve"> </w:t>
      </w:r>
      <w:r w:rsidRPr="005E7422">
        <w:t>land</w:t>
      </w:r>
      <w:r w:rsidR="0041377A" w:rsidRPr="005E7422">
        <w:t xml:space="preserve"> </w:t>
      </w:r>
      <w:r w:rsidRPr="005E7422">
        <w:t>meteorological</w:t>
      </w:r>
      <w:r w:rsidR="0041377A" w:rsidRPr="005E7422">
        <w:t xml:space="preserve"> </w:t>
      </w:r>
      <w:r w:rsidRPr="005E7422">
        <w:t>stations</w:t>
      </w:r>
    </w:p>
    <w:p w14:paraId="188A37DF" w14:textId="77777777" w:rsidR="00C87C27" w:rsidRPr="005E7422" w:rsidRDefault="00C87C27" w:rsidP="000F2E44">
      <w:pPr>
        <w:pStyle w:val="Note"/>
      </w:pPr>
      <w:r w:rsidRPr="005E7422">
        <w:t>Note:</w:t>
      </w:r>
      <w:r w:rsidR="001B6DB6" w:rsidRPr="005E7422">
        <w:tab/>
      </w:r>
      <w:r w:rsidRPr="005E7422">
        <w:t>Guidance</w:t>
      </w:r>
      <w:r w:rsidR="0041377A" w:rsidRPr="005E7422">
        <w:t xml:space="preserve"> </w:t>
      </w:r>
      <w:r w:rsidRPr="005E7422">
        <w:t>on</w:t>
      </w:r>
      <w:r w:rsidR="0041377A" w:rsidRPr="005E7422">
        <w:t xml:space="preserve"> </w:t>
      </w:r>
      <w:r w:rsidRPr="005E7422">
        <w:t>the</w:t>
      </w:r>
      <w:r w:rsidR="0041377A" w:rsidRPr="005E7422">
        <w:t xml:space="preserve"> </w:t>
      </w:r>
      <w:r w:rsidRPr="005E7422">
        <w:t>operation</w:t>
      </w:r>
      <w:r w:rsidR="0041377A" w:rsidRPr="005E7422">
        <w:t xml:space="preserve"> </w:t>
      </w:r>
      <w:r w:rsidRPr="005E7422">
        <w:t>of</w:t>
      </w:r>
      <w:r w:rsidR="0041377A" w:rsidRPr="005E7422">
        <w:t xml:space="preserve"> </w:t>
      </w:r>
      <w:r w:rsidRPr="005E7422">
        <w:t>surface</w:t>
      </w:r>
      <w:r w:rsidR="0041377A" w:rsidRPr="005E7422">
        <w:t xml:space="preserve"> </w:t>
      </w:r>
      <w:r w:rsidRPr="005E7422">
        <w:t>land</w:t>
      </w:r>
      <w:r w:rsidR="0041377A" w:rsidRPr="005E7422">
        <w:t xml:space="preserve"> </w:t>
      </w:r>
      <w:r w:rsidRPr="005E7422">
        <w:t>networks</w:t>
      </w:r>
      <w:r w:rsidR="0041377A" w:rsidRPr="005E7422">
        <w:t xml:space="preserve"> </w:t>
      </w:r>
      <w:r w:rsidRPr="005E7422">
        <w:t>is</w:t>
      </w:r>
      <w:r w:rsidR="0041377A" w:rsidRPr="005E7422">
        <w:t xml:space="preserve"> </w:t>
      </w:r>
      <w:r w:rsidRPr="005E7422">
        <w:t>provided</w:t>
      </w:r>
      <w:r w:rsidR="0041377A" w:rsidRPr="005E7422">
        <w:t xml:space="preserve"> </w:t>
      </w:r>
      <w:r w:rsidRPr="005E7422">
        <w:t>in</w:t>
      </w:r>
      <w:r w:rsidR="0041377A" w:rsidRPr="005E7422">
        <w:t xml:space="preserve"> </w:t>
      </w:r>
      <w:r w:rsidRPr="005E7422">
        <w:t>the</w:t>
      </w:r>
      <w:r w:rsidR="0041377A" w:rsidRPr="005E7422">
        <w:t xml:space="preserve"> </w:t>
      </w:r>
      <w:hyperlink r:id="rId158"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Observing</w:t>
        </w:r>
        <w:r w:rsidR="0041377A" w:rsidRPr="005E7422">
          <w:rPr>
            <w:rStyle w:val="HyperlinkItalic0"/>
          </w:rPr>
          <w:t xml:space="preserve"> </w:t>
        </w:r>
        <w:r w:rsidRPr="005E7422">
          <w:rPr>
            <w:rStyle w:val="HyperlinkItalic0"/>
          </w:rPr>
          <w:t>System</w:t>
        </w:r>
      </w:hyperlink>
      <w:r w:rsidR="0041377A" w:rsidRPr="005E7422">
        <w:rPr>
          <w:rStyle w:val="HyperlinkItalic0"/>
        </w:rPr>
        <w:t xml:space="preserve"> </w:t>
      </w:r>
      <w:r w:rsidRPr="005E7422">
        <w:t>(WMO</w:t>
      </w:r>
      <w:r w:rsidR="004410D6" w:rsidRPr="005E7422">
        <w:noBreakHyphen/>
      </w:r>
      <w:r w:rsidRPr="005E7422">
        <w:t>No.</w:t>
      </w:r>
      <w:r w:rsidR="00365006" w:rsidRPr="005E7422">
        <w:t> </w:t>
      </w:r>
      <w:r w:rsidRPr="005E7422">
        <w:t>488),</w:t>
      </w:r>
      <w:r w:rsidR="0041377A" w:rsidRPr="005E7422">
        <w:t xml:space="preserve"> </w:t>
      </w:r>
      <w:r w:rsidRPr="005E7422">
        <w:t>Part</w:t>
      </w:r>
      <w:r w:rsidR="0041377A" w:rsidRPr="005E7422">
        <w:t xml:space="preserve"> </w:t>
      </w:r>
      <w:r w:rsidRPr="005E7422">
        <w:t>III,</w:t>
      </w:r>
      <w:r w:rsidR="0041377A" w:rsidRPr="005E7422">
        <w:t xml:space="preserve"> </w:t>
      </w:r>
      <w:r w:rsidRPr="005E7422">
        <w:t>3.</w:t>
      </w:r>
      <w:r w:rsidR="007A51B2" w:rsidRPr="005E7422">
        <w:t>2</w:t>
      </w:r>
      <w:r w:rsidR="00356F9D" w:rsidRPr="005E7422">
        <w:t>;</w:t>
      </w:r>
      <w:r w:rsidR="0041377A" w:rsidRPr="005E7422">
        <w:t xml:space="preserve"> </w:t>
      </w:r>
      <w:r w:rsidR="00356F9D" w:rsidRPr="005E7422">
        <w:t>the</w:t>
      </w:r>
      <w:r w:rsidR="0041377A" w:rsidRPr="005E7422">
        <w:t xml:space="preserve"> </w:t>
      </w:r>
      <w:hyperlink r:id="rId159" w:history="1">
        <w:r w:rsidRPr="005E7422">
          <w:rPr>
            <w:rStyle w:val="Hyperlink"/>
            <w:i/>
            <w:iCs/>
          </w:rPr>
          <w:t>Guide</w:t>
        </w:r>
        <w:r w:rsidR="0041377A" w:rsidRPr="005E7422">
          <w:rPr>
            <w:rStyle w:val="Hyperlink"/>
            <w:i/>
            <w:iCs/>
          </w:rPr>
          <w:t xml:space="preserve"> </w:t>
        </w:r>
        <w:r w:rsidRPr="005E7422">
          <w:rPr>
            <w:rStyle w:val="Hyperlink"/>
            <w:i/>
            <w:iCs/>
          </w:rPr>
          <w:t>to</w:t>
        </w:r>
        <w:r w:rsidR="0041377A" w:rsidRPr="005E7422">
          <w:rPr>
            <w:rStyle w:val="Hyperlink"/>
            <w:i/>
            <w:iCs/>
          </w:rPr>
          <w:t xml:space="preserve"> </w:t>
        </w:r>
        <w:r w:rsidRPr="005E7422">
          <w:rPr>
            <w:rStyle w:val="Hyperlink"/>
            <w:i/>
            <w:iCs/>
          </w:rPr>
          <w:t>Instruments</w:t>
        </w:r>
        <w:r w:rsidR="0041377A" w:rsidRPr="005E7422">
          <w:rPr>
            <w:rStyle w:val="Hyperlink"/>
            <w:i/>
            <w:iCs/>
          </w:rPr>
          <w:t xml:space="preserve"> </w:t>
        </w:r>
        <w:r w:rsidRPr="005E7422">
          <w:rPr>
            <w:rStyle w:val="Hyperlink"/>
            <w:i/>
            <w:iCs/>
          </w:rPr>
          <w:t>and</w:t>
        </w:r>
        <w:r w:rsidR="0041377A" w:rsidRPr="005E7422">
          <w:rPr>
            <w:rStyle w:val="Hyperlink"/>
            <w:i/>
            <w:iCs/>
          </w:rPr>
          <w:t xml:space="preserve"> </w:t>
        </w:r>
        <w:r w:rsidRPr="005E7422">
          <w:rPr>
            <w:rStyle w:val="Hyperlink"/>
            <w:i/>
            <w:iCs/>
          </w:rPr>
          <w:t>Methods</w:t>
        </w:r>
        <w:r w:rsidR="0041377A" w:rsidRPr="005E7422">
          <w:rPr>
            <w:rStyle w:val="Hyperlink"/>
            <w:i/>
            <w:iCs/>
          </w:rPr>
          <w:t xml:space="preserve"> </w:t>
        </w:r>
        <w:r w:rsidRPr="005E7422">
          <w:rPr>
            <w:rStyle w:val="Hyperlink"/>
            <w:i/>
            <w:iCs/>
          </w:rPr>
          <w:t>of</w:t>
        </w:r>
        <w:r w:rsidR="0041377A" w:rsidRPr="005E7422">
          <w:rPr>
            <w:rStyle w:val="Hyperlink"/>
            <w:i/>
            <w:iCs/>
          </w:rPr>
          <w:t xml:space="preserve"> </w:t>
        </w:r>
        <w:r w:rsidRPr="005E7422">
          <w:rPr>
            <w:rStyle w:val="Hyperlink"/>
            <w:i/>
            <w:iCs/>
          </w:rPr>
          <w:t>Observation</w:t>
        </w:r>
      </w:hyperlink>
      <w:r w:rsidR="0041377A" w:rsidRPr="005E7422">
        <w:t xml:space="preserve"> </w:t>
      </w:r>
      <w:r w:rsidRPr="005E7422">
        <w:t>(WMO</w:t>
      </w:r>
      <w:r w:rsidR="004410D6" w:rsidRPr="005E7422">
        <w:noBreakHyphen/>
      </w:r>
      <w:r w:rsidRPr="005E7422">
        <w:t>No.</w:t>
      </w:r>
      <w:r w:rsidR="00365006" w:rsidRPr="005E7422">
        <w:t> </w:t>
      </w:r>
      <w:r w:rsidRPr="005E7422">
        <w:t>8),</w:t>
      </w:r>
      <w:r w:rsidR="0041377A" w:rsidRPr="005E7422">
        <w:t xml:space="preserve"> </w:t>
      </w:r>
      <w:r w:rsidR="00D50F1E" w:rsidRPr="005E7422">
        <w:t>Volume III</w:t>
      </w:r>
      <w:r w:rsidRPr="005E7422">
        <w:t>,</w:t>
      </w:r>
      <w:r w:rsidR="0041377A" w:rsidRPr="005E7422">
        <w:t xml:space="preserve"> </w:t>
      </w:r>
      <w:r w:rsidRPr="005E7422">
        <w:t>Chapters</w:t>
      </w:r>
      <w:r w:rsidR="000F2E44" w:rsidRPr="005E7422">
        <w:t> </w:t>
      </w:r>
      <w:r w:rsidRPr="005E7422">
        <w:t>1</w:t>
      </w:r>
      <w:r w:rsidR="0041377A" w:rsidRPr="005E7422">
        <w:t xml:space="preserve"> </w:t>
      </w:r>
      <w:r w:rsidRPr="005E7422">
        <w:t>and</w:t>
      </w:r>
      <w:r w:rsidR="0041377A" w:rsidRPr="005E7422">
        <w:t xml:space="preserve"> </w:t>
      </w:r>
      <w:r w:rsidRPr="005E7422">
        <w:t>2</w:t>
      </w:r>
      <w:r w:rsidR="00356F9D" w:rsidRPr="005E7422">
        <w:t>;</w:t>
      </w:r>
      <w:r w:rsidR="0041377A" w:rsidRPr="005E7422">
        <w:t xml:space="preserve"> </w:t>
      </w:r>
      <w:r w:rsidR="00356F9D" w:rsidRPr="005E7422">
        <w:t>the</w:t>
      </w:r>
      <w:r w:rsidR="0041377A" w:rsidRPr="005E7422">
        <w:t xml:space="preserve"> </w:t>
      </w:r>
      <w:hyperlink r:id="rId160" w:history="1">
        <w:r w:rsidR="00986179" w:rsidRPr="005E7422">
          <w:rPr>
            <w:rStyle w:val="HyperlinkItalic0"/>
          </w:rPr>
          <w:t>Guide</w:t>
        </w:r>
        <w:r w:rsidR="0041377A" w:rsidRPr="005E7422">
          <w:rPr>
            <w:rStyle w:val="HyperlinkItalic0"/>
          </w:rPr>
          <w:t xml:space="preserve"> </w:t>
        </w:r>
        <w:r w:rsidR="00986179" w:rsidRPr="005E7422">
          <w:rPr>
            <w:rStyle w:val="HyperlinkItalic0"/>
          </w:rPr>
          <w:t>to</w:t>
        </w:r>
        <w:r w:rsidR="0041377A" w:rsidRPr="005E7422">
          <w:rPr>
            <w:rStyle w:val="HyperlinkItalic0"/>
          </w:rPr>
          <w:t xml:space="preserve"> </w:t>
        </w:r>
        <w:r w:rsidR="00986179" w:rsidRPr="005E7422">
          <w:rPr>
            <w:rStyle w:val="HyperlinkItalic0"/>
          </w:rPr>
          <w:t>Climatological</w:t>
        </w:r>
        <w:r w:rsidR="0041377A" w:rsidRPr="005E7422">
          <w:rPr>
            <w:rStyle w:val="HyperlinkItalic0"/>
          </w:rPr>
          <w:t xml:space="preserve"> </w:t>
        </w:r>
        <w:r w:rsidR="00986179" w:rsidRPr="005E7422">
          <w:rPr>
            <w:rStyle w:val="HyperlinkItalic0"/>
          </w:rPr>
          <w:t>Practices</w:t>
        </w:r>
      </w:hyperlink>
      <w:r w:rsidR="0041377A" w:rsidRPr="005E7422">
        <w:t xml:space="preserve"> </w:t>
      </w:r>
      <w:r w:rsidR="00986179" w:rsidRPr="005E7422">
        <w:t>(WMO</w:t>
      </w:r>
      <w:r w:rsidR="004410D6" w:rsidRPr="005E7422">
        <w:noBreakHyphen/>
      </w:r>
      <w:r w:rsidR="00986179" w:rsidRPr="005E7422">
        <w:t>No.</w:t>
      </w:r>
      <w:r w:rsidR="005D72F3" w:rsidRPr="005E7422">
        <w:t> </w:t>
      </w:r>
      <w:r w:rsidR="00986179" w:rsidRPr="005E7422">
        <w:t>100)</w:t>
      </w:r>
      <w:r w:rsidR="008328EC" w:rsidRPr="005E7422">
        <w:t>, Chapter 2</w:t>
      </w:r>
      <w:r w:rsidR="008674CA" w:rsidRPr="005E7422">
        <w:t>;</w:t>
      </w:r>
      <w:r w:rsidR="0041377A" w:rsidRPr="005E7422">
        <w:t xml:space="preserve"> </w:t>
      </w:r>
      <w:r w:rsidR="00661A0A" w:rsidRPr="005E7422">
        <w:t xml:space="preserve">and </w:t>
      </w:r>
      <w:r w:rsidR="00661A0A" w:rsidRPr="005E7422">
        <w:rPr>
          <w:rStyle w:val="Italic"/>
          <w:color w:val="000000"/>
        </w:rPr>
        <w:t>Global Observing System for Climate: Implementation Needs</w:t>
      </w:r>
      <w:r w:rsidR="008674CA" w:rsidRPr="005E7422">
        <w:t>,</w:t>
      </w:r>
      <w:r w:rsidR="0041377A" w:rsidRPr="005E7422">
        <w:t xml:space="preserve"> </w:t>
      </w:r>
      <w:r w:rsidR="008674CA" w:rsidRPr="005E7422">
        <w:t>GCOS</w:t>
      </w:r>
      <w:r w:rsidR="004410D6" w:rsidRPr="005E7422">
        <w:noBreakHyphen/>
      </w:r>
      <w:r w:rsidR="00EE2735" w:rsidRPr="005E7422">
        <w:t>200</w:t>
      </w:r>
      <w:r w:rsidR="00F30A5E" w:rsidRPr="005E7422">
        <w:t>.</w:t>
      </w:r>
    </w:p>
    <w:p w14:paraId="098E2687" w14:textId="77777777" w:rsidR="00815448" w:rsidRPr="005E7422" w:rsidRDefault="00574F87" w:rsidP="00B93ABB">
      <w:pPr>
        <w:pStyle w:val="Bodytextsemibold"/>
        <w:rPr>
          <w:lang w:val="en-GB"/>
        </w:rPr>
      </w:pPr>
      <w:r w:rsidRPr="005E7422">
        <w:rPr>
          <w:lang w:val="en-GB"/>
        </w:rPr>
        <w:t>5.1</w:t>
      </w:r>
      <w:r w:rsidR="001A74AB" w:rsidRPr="005E7422">
        <w:rPr>
          <w:lang w:val="en-GB"/>
        </w:rPr>
        <w:t>.1</w:t>
      </w:r>
      <w:r w:rsidRPr="005E7422">
        <w:rPr>
          <w:lang w:val="en-GB"/>
        </w:rPr>
        <w:tab/>
      </w:r>
      <w:r w:rsidR="002D3243" w:rsidRPr="005E7422">
        <w:rPr>
          <w:lang w:val="en-GB"/>
        </w:rPr>
        <w:t>Members</w:t>
      </w:r>
      <w:r w:rsidR="0041377A" w:rsidRPr="005E7422">
        <w:rPr>
          <w:lang w:val="en-GB"/>
        </w:rPr>
        <w:t xml:space="preserve"> </w:t>
      </w:r>
      <w:r w:rsidR="002D3243" w:rsidRPr="005E7422">
        <w:rPr>
          <w:lang w:val="en-GB"/>
        </w:rPr>
        <w:t>shall</w:t>
      </w:r>
      <w:r w:rsidR="0041377A" w:rsidRPr="005E7422">
        <w:rPr>
          <w:lang w:val="en-GB"/>
        </w:rPr>
        <w:t xml:space="preserve"> </w:t>
      </w:r>
      <w:r w:rsidR="002D3243" w:rsidRPr="005E7422">
        <w:rPr>
          <w:lang w:val="en-GB"/>
        </w:rPr>
        <w:t>ensure</w:t>
      </w:r>
      <w:r w:rsidR="0041377A" w:rsidRPr="005E7422">
        <w:rPr>
          <w:lang w:val="en-GB"/>
        </w:rPr>
        <w:t xml:space="preserve"> </w:t>
      </w:r>
      <w:r w:rsidR="002D3243" w:rsidRPr="005E7422">
        <w:rPr>
          <w:lang w:val="en-GB"/>
        </w:rPr>
        <w:t>that</w:t>
      </w:r>
      <w:r w:rsidR="0041377A" w:rsidRPr="005E7422">
        <w:rPr>
          <w:lang w:val="en-GB"/>
        </w:rPr>
        <w:t xml:space="preserve"> </w:t>
      </w:r>
      <w:r w:rsidR="002D3243" w:rsidRPr="005E7422">
        <w:rPr>
          <w:lang w:val="en-GB"/>
        </w:rPr>
        <w:t>e</w:t>
      </w:r>
      <w:r w:rsidR="00815448" w:rsidRPr="005E7422">
        <w:rPr>
          <w:lang w:val="en-GB"/>
        </w:rPr>
        <w:t>ach</w:t>
      </w:r>
      <w:r w:rsidR="0041377A" w:rsidRPr="005E7422">
        <w:rPr>
          <w:lang w:val="en-GB"/>
        </w:rPr>
        <w:t xml:space="preserve"> </w:t>
      </w:r>
      <w:r w:rsidR="00815448" w:rsidRPr="005E7422">
        <w:rPr>
          <w:lang w:val="en-GB"/>
        </w:rPr>
        <w:t>station</w:t>
      </w:r>
      <w:r w:rsidR="0041377A" w:rsidRPr="005E7422">
        <w:rPr>
          <w:lang w:val="en-GB"/>
        </w:rPr>
        <w:t xml:space="preserve"> </w:t>
      </w:r>
      <w:r w:rsidR="002D3243" w:rsidRPr="005E7422">
        <w:rPr>
          <w:lang w:val="en-GB"/>
        </w:rPr>
        <w:t>is</w:t>
      </w:r>
      <w:r w:rsidR="0041377A" w:rsidRPr="005E7422">
        <w:rPr>
          <w:lang w:val="en-GB"/>
        </w:rPr>
        <w:t xml:space="preserve"> </w:t>
      </w:r>
      <w:r w:rsidR="00815448" w:rsidRPr="005E7422">
        <w:rPr>
          <w:lang w:val="en-GB"/>
        </w:rPr>
        <w:t>located</w:t>
      </w:r>
      <w:r w:rsidR="0041377A" w:rsidRPr="005E7422">
        <w:rPr>
          <w:lang w:val="en-GB"/>
        </w:rPr>
        <w:t xml:space="preserve"> </w:t>
      </w:r>
      <w:r w:rsidR="00815448" w:rsidRPr="005E7422">
        <w:rPr>
          <w:lang w:val="en-GB"/>
        </w:rPr>
        <w:t>so</w:t>
      </w:r>
      <w:r w:rsidR="0041377A" w:rsidRPr="005E7422">
        <w:rPr>
          <w:lang w:val="en-GB"/>
        </w:rPr>
        <w:t xml:space="preserve"> </w:t>
      </w:r>
      <w:r w:rsidR="00815448" w:rsidRPr="005E7422">
        <w:rPr>
          <w:lang w:val="en-GB"/>
        </w:rPr>
        <w:t>as</w:t>
      </w:r>
      <w:r w:rsidR="0041377A" w:rsidRPr="005E7422">
        <w:rPr>
          <w:lang w:val="en-GB"/>
        </w:rPr>
        <w:t xml:space="preserve"> </w:t>
      </w:r>
      <w:r w:rsidR="00815448" w:rsidRPr="005E7422">
        <w:rPr>
          <w:lang w:val="en-GB"/>
        </w:rPr>
        <w:t>to</w:t>
      </w:r>
      <w:r w:rsidR="0041377A" w:rsidRPr="005E7422">
        <w:rPr>
          <w:lang w:val="en-GB"/>
        </w:rPr>
        <w:t xml:space="preserve"> </w:t>
      </w:r>
      <w:r w:rsidR="0033733A" w:rsidRPr="005E7422">
        <w:rPr>
          <w:lang w:val="en-GB"/>
        </w:rPr>
        <w:t>provide</w:t>
      </w:r>
      <w:r w:rsidR="0041377A" w:rsidRPr="005E7422">
        <w:rPr>
          <w:lang w:val="en-GB"/>
        </w:rPr>
        <w:t xml:space="preserve"> </w:t>
      </w:r>
      <w:r w:rsidR="00FE16C1" w:rsidRPr="005E7422">
        <w:rPr>
          <w:lang w:val="en-GB"/>
        </w:rPr>
        <w:t>observations</w:t>
      </w:r>
      <w:r w:rsidR="0041377A" w:rsidRPr="005E7422">
        <w:rPr>
          <w:lang w:val="en-GB"/>
        </w:rPr>
        <w:t xml:space="preserve"> </w:t>
      </w:r>
      <w:r w:rsidR="00815448" w:rsidRPr="005E7422">
        <w:rPr>
          <w:lang w:val="en-GB"/>
        </w:rPr>
        <w:t>representative</w:t>
      </w:r>
      <w:r w:rsidR="0041377A" w:rsidRPr="005E7422">
        <w:rPr>
          <w:lang w:val="en-GB"/>
        </w:rPr>
        <w:t xml:space="preserve"> </w:t>
      </w:r>
      <w:r w:rsidR="00815448" w:rsidRPr="005E7422">
        <w:rPr>
          <w:lang w:val="en-GB"/>
        </w:rPr>
        <w:t>of</w:t>
      </w:r>
      <w:r w:rsidR="0041377A" w:rsidRPr="005E7422">
        <w:rPr>
          <w:lang w:val="en-GB"/>
        </w:rPr>
        <w:t xml:space="preserve"> </w:t>
      </w:r>
      <w:r w:rsidR="00815448" w:rsidRPr="005E7422">
        <w:rPr>
          <w:lang w:val="en-GB"/>
        </w:rPr>
        <w:t>the</w:t>
      </w:r>
      <w:r w:rsidR="0041377A" w:rsidRPr="005E7422">
        <w:rPr>
          <w:lang w:val="en-GB"/>
        </w:rPr>
        <w:t xml:space="preserve"> </w:t>
      </w:r>
      <w:r w:rsidR="00815448" w:rsidRPr="005E7422">
        <w:rPr>
          <w:lang w:val="en-GB"/>
        </w:rPr>
        <w:t>area</w:t>
      </w:r>
      <w:r w:rsidR="0041377A" w:rsidRPr="005E7422">
        <w:rPr>
          <w:lang w:val="en-GB"/>
        </w:rPr>
        <w:t xml:space="preserve"> </w:t>
      </w:r>
      <w:r w:rsidR="00815448" w:rsidRPr="005E7422">
        <w:rPr>
          <w:lang w:val="en-GB"/>
        </w:rPr>
        <w:t>in</w:t>
      </w:r>
      <w:r w:rsidR="0041377A" w:rsidRPr="005E7422">
        <w:rPr>
          <w:lang w:val="en-GB"/>
        </w:rPr>
        <w:t xml:space="preserve"> </w:t>
      </w:r>
      <w:r w:rsidR="00815448" w:rsidRPr="005E7422">
        <w:rPr>
          <w:lang w:val="en-GB"/>
        </w:rPr>
        <w:t>which</w:t>
      </w:r>
      <w:r w:rsidR="0041377A" w:rsidRPr="005E7422">
        <w:rPr>
          <w:lang w:val="en-GB"/>
        </w:rPr>
        <w:t xml:space="preserve"> </w:t>
      </w:r>
      <w:r w:rsidR="00815448" w:rsidRPr="005E7422">
        <w:rPr>
          <w:lang w:val="en-GB"/>
        </w:rPr>
        <w:t>it</w:t>
      </w:r>
      <w:r w:rsidR="0041377A" w:rsidRPr="005E7422">
        <w:rPr>
          <w:lang w:val="en-GB"/>
        </w:rPr>
        <w:t xml:space="preserve"> </w:t>
      </w:r>
      <w:r w:rsidR="00815448" w:rsidRPr="005E7422">
        <w:rPr>
          <w:lang w:val="en-GB"/>
        </w:rPr>
        <w:t>is</w:t>
      </w:r>
      <w:r w:rsidR="0041377A" w:rsidRPr="005E7422">
        <w:rPr>
          <w:lang w:val="en-GB"/>
        </w:rPr>
        <w:t xml:space="preserve"> </w:t>
      </w:r>
      <w:r w:rsidR="00815448" w:rsidRPr="005E7422">
        <w:rPr>
          <w:lang w:val="en-GB"/>
        </w:rPr>
        <w:t>situated.</w:t>
      </w:r>
    </w:p>
    <w:p w14:paraId="2D68CB95" w14:textId="77777777" w:rsidR="0041377A" w:rsidRPr="005E7422" w:rsidRDefault="00366649" w:rsidP="006004EF">
      <w:pPr>
        <w:pStyle w:val="Note"/>
      </w:pPr>
      <w:r w:rsidRPr="005E7422">
        <w:t>Note:</w:t>
      </w:r>
      <w:r w:rsidR="00DB2C4F" w:rsidRPr="005E7422">
        <w:tab/>
      </w:r>
      <w:r w:rsidRPr="005E7422">
        <w:t>T</w:t>
      </w:r>
      <w:r w:rsidR="00321105" w:rsidRPr="005E7422">
        <w:t>he</w:t>
      </w:r>
      <w:r w:rsidR="0041377A" w:rsidRPr="005E7422">
        <w:t xml:space="preserve"> </w:t>
      </w:r>
      <w:r w:rsidR="00321105" w:rsidRPr="005E7422">
        <w:t>size</w:t>
      </w:r>
      <w:r w:rsidR="0041377A" w:rsidRPr="005E7422">
        <w:t xml:space="preserve"> </w:t>
      </w:r>
      <w:r w:rsidR="00321105" w:rsidRPr="005E7422">
        <w:t>of</w:t>
      </w:r>
      <w:r w:rsidR="0041377A" w:rsidRPr="005E7422">
        <w:t xml:space="preserve"> </w:t>
      </w:r>
      <w:r w:rsidR="00321105" w:rsidRPr="005E7422">
        <w:t>this</w:t>
      </w:r>
      <w:r w:rsidR="0041377A" w:rsidRPr="005E7422">
        <w:t xml:space="preserve"> </w:t>
      </w:r>
      <w:r w:rsidR="00321105" w:rsidRPr="005E7422">
        <w:t>area</w:t>
      </w:r>
      <w:r w:rsidR="0041377A" w:rsidRPr="005E7422">
        <w:t xml:space="preserve"> </w:t>
      </w:r>
      <w:r w:rsidR="00321105" w:rsidRPr="005E7422">
        <w:t>may</w:t>
      </w:r>
      <w:r w:rsidR="0041377A" w:rsidRPr="005E7422">
        <w:t xml:space="preserve"> </w:t>
      </w:r>
      <w:r w:rsidR="00321105" w:rsidRPr="005E7422">
        <w:t>be</w:t>
      </w:r>
      <w:r w:rsidR="0041377A" w:rsidRPr="005E7422">
        <w:t xml:space="preserve"> </w:t>
      </w:r>
      <w:r w:rsidR="00321105" w:rsidRPr="005E7422">
        <w:t>different</w:t>
      </w:r>
      <w:r w:rsidR="0041377A" w:rsidRPr="005E7422">
        <w:t xml:space="preserve"> </w:t>
      </w:r>
      <w:r w:rsidR="00321105" w:rsidRPr="005E7422">
        <w:t>for</w:t>
      </w:r>
      <w:r w:rsidR="0041377A" w:rsidRPr="005E7422">
        <w:t xml:space="preserve"> </w:t>
      </w:r>
      <w:r w:rsidR="00321105" w:rsidRPr="005E7422">
        <w:t>different</w:t>
      </w:r>
      <w:r w:rsidR="0041377A" w:rsidRPr="005E7422">
        <w:t xml:space="preserve"> </w:t>
      </w:r>
      <w:r w:rsidR="00321105" w:rsidRPr="005E7422">
        <w:t>applications.</w:t>
      </w:r>
      <w:r w:rsidR="0041377A" w:rsidRPr="005E7422">
        <w:t xml:space="preserve"> </w:t>
      </w:r>
    </w:p>
    <w:p w14:paraId="2856D1FF" w14:textId="77777777" w:rsidR="00B06027" w:rsidRPr="005E7422" w:rsidRDefault="00B06027" w:rsidP="00293DC0">
      <w:pPr>
        <w:pStyle w:val="Bodytextsemibold"/>
        <w:rPr>
          <w:lang w:val="en-GB"/>
        </w:rPr>
      </w:pPr>
      <w:r w:rsidRPr="005E7422">
        <w:rPr>
          <w:lang w:val="en-GB"/>
        </w:rPr>
        <w:t>5.1.</w:t>
      </w:r>
      <w:r w:rsidR="001D49B7" w:rsidRPr="005E7422">
        <w:rPr>
          <w:lang w:val="en-GB"/>
        </w:rPr>
        <w:t>2</w:t>
      </w:r>
      <w:r w:rsidRPr="005E7422">
        <w:rPr>
          <w:lang w:val="en-GB"/>
        </w:rPr>
        <w:tab/>
        <w:t>Members shall ensure that the actual time of observation is as close as possible to the reported time of observation.</w:t>
      </w:r>
    </w:p>
    <w:p w14:paraId="25C2E653" w14:textId="77777777" w:rsidR="000C4749" w:rsidRPr="005E7422" w:rsidRDefault="00820FBA" w:rsidP="00D47450">
      <w:pPr>
        <w:pStyle w:val="Notesheading"/>
        <w:spacing w:line="240" w:lineRule="auto"/>
        <w:ind w:left="567" w:hanging="567"/>
        <w:rPr>
          <w:color w:val="000000"/>
        </w:rPr>
      </w:pPr>
      <w:r w:rsidRPr="005E7422">
        <w:rPr>
          <w:color w:val="000000"/>
        </w:rPr>
        <w:t>Note</w:t>
      </w:r>
      <w:r w:rsidR="006E6CDE" w:rsidRPr="005E7422">
        <w:rPr>
          <w:color w:val="000000"/>
        </w:rPr>
        <w:t>s</w:t>
      </w:r>
      <w:r w:rsidRPr="005E7422">
        <w:rPr>
          <w:color w:val="000000"/>
        </w:rPr>
        <w:t>:</w:t>
      </w:r>
    </w:p>
    <w:p w14:paraId="410ACAF4" w14:textId="77777777" w:rsidR="006E6CDE" w:rsidRPr="005E7422" w:rsidRDefault="006E6CDE">
      <w:pPr>
        <w:pStyle w:val="Notes1"/>
      </w:pPr>
      <w:r w:rsidRPr="005E7422">
        <w:t>1.</w:t>
      </w:r>
      <w:r w:rsidRPr="005E7422">
        <w:tab/>
        <w:t>In</w:t>
      </w:r>
      <w:r w:rsidR="0041377A" w:rsidRPr="005E7422">
        <w:t xml:space="preserve"> </w:t>
      </w:r>
      <w:r w:rsidRPr="005E7422">
        <w:t>general,</w:t>
      </w:r>
      <w:r w:rsidR="0041377A" w:rsidRPr="005E7422">
        <w:t xml:space="preserve"> </w:t>
      </w:r>
      <w:r w:rsidRPr="005E7422">
        <w:t>the</w:t>
      </w:r>
      <w:r w:rsidR="0041377A" w:rsidRPr="005E7422">
        <w:t xml:space="preserve"> </w:t>
      </w:r>
      <w:r w:rsidR="00AB6C96" w:rsidRPr="005E7422">
        <w:t xml:space="preserve">measurement of </w:t>
      </w:r>
      <w:r w:rsidRPr="005E7422">
        <w:t>atmospheric</w:t>
      </w:r>
      <w:r w:rsidR="0041377A" w:rsidRPr="005E7422">
        <w:t xml:space="preserve"> </w:t>
      </w:r>
      <w:r w:rsidRPr="005E7422">
        <w:t>pressure</w:t>
      </w:r>
      <w:r w:rsidR="0041377A" w:rsidRPr="005E7422">
        <w:t xml:space="preserve"> </w:t>
      </w:r>
      <w:r w:rsidRPr="005E7422">
        <w:t>is</w:t>
      </w:r>
      <w:r w:rsidR="0041377A" w:rsidRPr="005E7422">
        <w:t xml:space="preserve"> </w:t>
      </w:r>
      <w:r w:rsidR="00A57CA9" w:rsidRPr="005E7422">
        <w:t>the</w:t>
      </w:r>
      <w:r w:rsidR="0041377A" w:rsidRPr="005E7422">
        <w:t xml:space="preserve"> </w:t>
      </w:r>
      <w:r w:rsidR="00A57CA9" w:rsidRPr="005E7422">
        <w:t>most</w:t>
      </w:r>
      <w:r w:rsidR="0041377A" w:rsidRPr="005E7422">
        <w:t xml:space="preserve"> </w:t>
      </w:r>
      <w:r w:rsidR="00A57CA9" w:rsidRPr="005E7422">
        <w:t>sensitive</w:t>
      </w:r>
      <w:r w:rsidR="0041377A" w:rsidRPr="005E7422">
        <w:t xml:space="preserve"> </w:t>
      </w:r>
      <w:r w:rsidR="00A57CA9" w:rsidRPr="005E7422">
        <w:t>to</w:t>
      </w:r>
      <w:r w:rsidR="0041377A" w:rsidRPr="005E7422">
        <w:t xml:space="preserve"> </w:t>
      </w:r>
      <w:r w:rsidR="00A57CA9" w:rsidRPr="005E7422">
        <w:t>the</w:t>
      </w:r>
      <w:r w:rsidR="0041377A" w:rsidRPr="005E7422">
        <w:t xml:space="preserve"> </w:t>
      </w:r>
      <w:r w:rsidR="00A57CA9" w:rsidRPr="005E7422">
        <w:t>time</w:t>
      </w:r>
      <w:r w:rsidR="0041377A" w:rsidRPr="005E7422">
        <w:t xml:space="preserve"> </w:t>
      </w:r>
      <w:r w:rsidR="00A57CA9" w:rsidRPr="005E7422">
        <w:t>of</w:t>
      </w:r>
      <w:r w:rsidR="0041377A" w:rsidRPr="005E7422">
        <w:t xml:space="preserve"> </w:t>
      </w:r>
      <w:r w:rsidR="00A57CA9" w:rsidRPr="005E7422">
        <w:t>observation</w:t>
      </w:r>
      <w:r w:rsidR="0041377A" w:rsidRPr="005E7422">
        <w:t xml:space="preserve"> </w:t>
      </w:r>
      <w:r w:rsidR="004D2721" w:rsidRPr="005E7422">
        <w:t>and</w:t>
      </w:r>
      <w:r w:rsidR="0041377A" w:rsidRPr="005E7422">
        <w:t xml:space="preserve"> </w:t>
      </w:r>
      <w:r w:rsidR="004D2721" w:rsidRPr="005E7422">
        <w:t>is</w:t>
      </w:r>
      <w:r w:rsidR="0041377A" w:rsidRPr="005E7422">
        <w:t xml:space="preserve"> </w:t>
      </w:r>
      <w:r w:rsidR="004D2721" w:rsidRPr="005E7422">
        <w:t>to</w:t>
      </w:r>
      <w:r w:rsidR="0041377A" w:rsidRPr="005E7422">
        <w:t xml:space="preserve"> </w:t>
      </w:r>
      <w:r w:rsidR="004D2721" w:rsidRPr="005E7422">
        <w:t>be</w:t>
      </w:r>
      <w:r w:rsidR="0041377A" w:rsidRPr="005E7422">
        <w:t xml:space="preserve"> </w:t>
      </w:r>
      <w:r w:rsidR="004D2721" w:rsidRPr="005E7422">
        <w:t>made</w:t>
      </w:r>
      <w:r w:rsidR="0041377A" w:rsidRPr="005E7422">
        <w:t xml:space="preserve"> </w:t>
      </w:r>
      <w:r w:rsidR="004D2721" w:rsidRPr="005E7422">
        <w:t>at</w:t>
      </w:r>
      <w:r w:rsidR="0041377A" w:rsidRPr="005E7422">
        <w:t xml:space="preserve"> </w:t>
      </w:r>
      <w:r w:rsidR="004D2721" w:rsidRPr="005E7422">
        <w:t>the</w:t>
      </w:r>
      <w:r w:rsidR="0041377A" w:rsidRPr="005E7422">
        <w:t xml:space="preserve"> </w:t>
      </w:r>
      <w:r w:rsidR="004D2721" w:rsidRPr="005E7422">
        <w:t>reported</w:t>
      </w:r>
      <w:r w:rsidR="0041377A" w:rsidRPr="005E7422">
        <w:t xml:space="preserve"> </w:t>
      </w:r>
      <w:r w:rsidR="004D2721" w:rsidRPr="005E7422">
        <w:t>time.</w:t>
      </w:r>
      <w:r w:rsidR="0041377A" w:rsidRPr="005E7422">
        <w:t xml:space="preserve"> </w:t>
      </w:r>
      <w:r w:rsidR="00AB6C96" w:rsidRPr="005E7422">
        <w:t>Observations of o</w:t>
      </w:r>
      <w:r w:rsidR="00AF4F0B" w:rsidRPr="005E7422">
        <w:t>ther</w:t>
      </w:r>
      <w:r w:rsidR="0041377A" w:rsidRPr="005E7422">
        <w:t xml:space="preserve"> </w:t>
      </w:r>
      <w:r w:rsidR="00AF4F0B" w:rsidRPr="005E7422">
        <w:t>variables</w:t>
      </w:r>
      <w:r w:rsidR="0041377A" w:rsidRPr="005E7422">
        <w:t xml:space="preserve"> </w:t>
      </w:r>
      <w:r w:rsidR="00AF4F0B" w:rsidRPr="005E7422">
        <w:t>are</w:t>
      </w:r>
      <w:r w:rsidR="0041377A" w:rsidRPr="005E7422">
        <w:t xml:space="preserve"> </w:t>
      </w:r>
      <w:r w:rsidR="00AF4F0B" w:rsidRPr="005E7422">
        <w:t>made</w:t>
      </w:r>
      <w:r w:rsidR="0041377A" w:rsidRPr="005E7422">
        <w:t xml:space="preserve"> </w:t>
      </w:r>
      <w:r w:rsidR="00AF4F0B" w:rsidRPr="005E7422">
        <w:t>over</w:t>
      </w:r>
      <w:r w:rsidR="0041377A" w:rsidRPr="005E7422">
        <w:t xml:space="preserve"> </w:t>
      </w:r>
      <w:r w:rsidR="00AF4F0B" w:rsidRPr="005E7422">
        <w:t>the</w:t>
      </w:r>
      <w:r w:rsidR="0041377A" w:rsidRPr="005E7422">
        <w:t xml:space="preserve"> </w:t>
      </w:r>
      <w:r w:rsidR="00AF4F0B" w:rsidRPr="005E7422">
        <w:t>10</w:t>
      </w:r>
      <w:r w:rsidR="004410D6" w:rsidRPr="005E7422">
        <w:noBreakHyphen/>
      </w:r>
      <w:r w:rsidR="00AF4F0B" w:rsidRPr="005E7422">
        <w:t>minute</w:t>
      </w:r>
      <w:r w:rsidR="0041377A" w:rsidRPr="005E7422">
        <w:t xml:space="preserve"> </w:t>
      </w:r>
      <w:r w:rsidR="00AF4F0B" w:rsidRPr="005E7422">
        <w:t>period</w:t>
      </w:r>
      <w:r w:rsidR="0041377A" w:rsidRPr="005E7422">
        <w:t xml:space="preserve"> </w:t>
      </w:r>
      <w:r w:rsidR="00AF4F0B" w:rsidRPr="005E7422">
        <w:t>immediately</w:t>
      </w:r>
      <w:r w:rsidR="0041377A" w:rsidRPr="005E7422">
        <w:t xml:space="preserve"> </w:t>
      </w:r>
      <w:r w:rsidR="00AF4F0B" w:rsidRPr="005E7422">
        <w:t>preceding</w:t>
      </w:r>
      <w:r w:rsidR="0041377A" w:rsidRPr="005E7422">
        <w:t xml:space="preserve"> </w:t>
      </w:r>
      <w:r w:rsidR="00AF4F0B" w:rsidRPr="005E7422">
        <w:t>the</w:t>
      </w:r>
      <w:r w:rsidR="0041377A" w:rsidRPr="005E7422">
        <w:t xml:space="preserve"> </w:t>
      </w:r>
      <w:r w:rsidR="00AF4F0B" w:rsidRPr="005E7422">
        <w:t>reported</w:t>
      </w:r>
      <w:r w:rsidR="0041377A" w:rsidRPr="005E7422">
        <w:t xml:space="preserve"> </w:t>
      </w:r>
      <w:r w:rsidR="00AF4F0B" w:rsidRPr="005E7422">
        <w:t>time.</w:t>
      </w:r>
    </w:p>
    <w:p w14:paraId="5618D372" w14:textId="77777777" w:rsidR="009665E8" w:rsidRPr="005E7422" w:rsidRDefault="004D2721">
      <w:pPr>
        <w:pStyle w:val="Notes1"/>
      </w:pPr>
      <w:r w:rsidRPr="005E7422">
        <w:t>2.</w:t>
      </w:r>
      <w:r w:rsidRPr="005E7422">
        <w:tab/>
      </w:r>
      <w:r w:rsidR="00B1189C" w:rsidRPr="005E7422">
        <w:t>Automated</w:t>
      </w:r>
      <w:r w:rsidR="0041377A" w:rsidRPr="005E7422">
        <w:t xml:space="preserve"> </w:t>
      </w:r>
      <w:r w:rsidR="00B1189C" w:rsidRPr="005E7422">
        <w:t>system</w:t>
      </w:r>
      <w:r w:rsidR="00DB2C4F" w:rsidRPr="005E7422">
        <w:t>s</w:t>
      </w:r>
      <w:r w:rsidR="0041377A" w:rsidRPr="005E7422">
        <w:t xml:space="preserve"> </w:t>
      </w:r>
      <w:r w:rsidR="00B1189C" w:rsidRPr="005E7422">
        <w:t>can</w:t>
      </w:r>
      <w:r w:rsidR="0041377A" w:rsidRPr="005E7422">
        <w:t xml:space="preserve"> </w:t>
      </w:r>
      <w:r w:rsidR="00B1189C" w:rsidRPr="005E7422">
        <w:t>generally</w:t>
      </w:r>
      <w:r w:rsidR="0041377A" w:rsidRPr="005E7422">
        <w:t xml:space="preserve"> </w:t>
      </w:r>
      <w:r w:rsidR="00B1189C" w:rsidRPr="005E7422">
        <w:t>match</w:t>
      </w:r>
      <w:r w:rsidR="0041377A" w:rsidRPr="005E7422">
        <w:t xml:space="preserve"> </w:t>
      </w:r>
      <w:r w:rsidR="00B1189C" w:rsidRPr="005E7422">
        <w:t>the</w:t>
      </w:r>
      <w:r w:rsidR="0041377A" w:rsidRPr="005E7422">
        <w:t xml:space="preserve"> </w:t>
      </w:r>
      <w:r w:rsidR="00B1189C" w:rsidRPr="005E7422">
        <w:t>actual</w:t>
      </w:r>
      <w:r w:rsidR="0041377A" w:rsidRPr="005E7422">
        <w:t xml:space="preserve"> </w:t>
      </w:r>
      <w:r w:rsidR="00B1189C" w:rsidRPr="005E7422">
        <w:t>time</w:t>
      </w:r>
      <w:r w:rsidR="0041377A" w:rsidRPr="005E7422">
        <w:t xml:space="preserve"> </w:t>
      </w:r>
      <w:r w:rsidR="00B1189C" w:rsidRPr="005E7422">
        <w:t>with</w:t>
      </w:r>
      <w:r w:rsidR="0041377A" w:rsidRPr="005E7422">
        <w:t xml:space="preserve"> </w:t>
      </w:r>
      <w:r w:rsidR="00B1189C" w:rsidRPr="005E7422">
        <w:t>the</w:t>
      </w:r>
      <w:r w:rsidR="0041377A" w:rsidRPr="005E7422">
        <w:t xml:space="preserve"> </w:t>
      </w:r>
      <w:r w:rsidR="00B1189C" w:rsidRPr="005E7422">
        <w:t>repor</w:t>
      </w:r>
      <w:r w:rsidR="001A1325" w:rsidRPr="005E7422">
        <w:t>t</w:t>
      </w:r>
      <w:r w:rsidR="00B1189C" w:rsidRPr="005E7422">
        <w:t>ed</w:t>
      </w:r>
      <w:r w:rsidR="0041377A" w:rsidRPr="005E7422">
        <w:t xml:space="preserve"> </w:t>
      </w:r>
      <w:r w:rsidR="00B1189C" w:rsidRPr="005E7422">
        <w:t>time,</w:t>
      </w:r>
      <w:r w:rsidR="0041377A" w:rsidRPr="005E7422">
        <w:t xml:space="preserve"> </w:t>
      </w:r>
      <w:r w:rsidR="00B1189C" w:rsidRPr="005E7422">
        <w:t>h</w:t>
      </w:r>
      <w:r w:rsidR="001A1325" w:rsidRPr="005E7422">
        <w:t>owever</w:t>
      </w:r>
      <w:r w:rsidR="00AB6C96" w:rsidRPr="005E7422">
        <w:t>,</w:t>
      </w:r>
      <w:r w:rsidR="0041377A" w:rsidRPr="005E7422">
        <w:t xml:space="preserve"> </w:t>
      </w:r>
      <w:r w:rsidR="001A1325" w:rsidRPr="005E7422">
        <w:t>manual</w:t>
      </w:r>
      <w:r w:rsidR="0041377A" w:rsidRPr="005E7422">
        <w:t xml:space="preserve"> </w:t>
      </w:r>
      <w:r w:rsidR="001A1325" w:rsidRPr="005E7422">
        <w:t>observations</w:t>
      </w:r>
      <w:r w:rsidR="0041377A" w:rsidRPr="005E7422">
        <w:t xml:space="preserve"> </w:t>
      </w:r>
      <w:r w:rsidR="001A1325" w:rsidRPr="005E7422">
        <w:t>occur</w:t>
      </w:r>
      <w:r w:rsidR="0041377A" w:rsidRPr="005E7422">
        <w:t xml:space="preserve"> </w:t>
      </w:r>
      <w:r w:rsidR="001A1325" w:rsidRPr="005E7422">
        <w:t>over</w:t>
      </w:r>
      <w:r w:rsidR="0041377A" w:rsidRPr="005E7422">
        <w:t xml:space="preserve"> </w:t>
      </w:r>
      <w:r w:rsidR="001A1325" w:rsidRPr="005E7422">
        <w:t>a</w:t>
      </w:r>
      <w:r w:rsidR="0041377A" w:rsidRPr="005E7422">
        <w:t xml:space="preserve"> </w:t>
      </w:r>
      <w:r w:rsidR="001A1325" w:rsidRPr="005E7422">
        <w:t>period</w:t>
      </w:r>
      <w:r w:rsidR="00AB6C96" w:rsidRPr="005E7422">
        <w:t xml:space="preserve"> of time</w:t>
      </w:r>
      <w:r w:rsidR="001A1325" w:rsidRPr="005E7422">
        <w:t>,</w:t>
      </w:r>
      <w:r w:rsidR="0041377A" w:rsidRPr="005E7422">
        <w:t xml:space="preserve"> </w:t>
      </w:r>
      <w:r w:rsidR="001A1325" w:rsidRPr="005E7422">
        <w:t>especially</w:t>
      </w:r>
      <w:r w:rsidR="0041377A" w:rsidRPr="005E7422">
        <w:t xml:space="preserve"> </w:t>
      </w:r>
      <w:r w:rsidR="001A1325" w:rsidRPr="005E7422">
        <w:t>when</w:t>
      </w:r>
      <w:r w:rsidR="0041377A" w:rsidRPr="005E7422">
        <w:t xml:space="preserve"> </w:t>
      </w:r>
      <w:r w:rsidR="001A1325" w:rsidRPr="005E7422">
        <w:t>many</w:t>
      </w:r>
      <w:r w:rsidR="0041377A" w:rsidRPr="005E7422">
        <w:t xml:space="preserve"> </w:t>
      </w:r>
      <w:r w:rsidR="001A1325" w:rsidRPr="005E7422">
        <w:t>variables</w:t>
      </w:r>
      <w:r w:rsidR="0041377A" w:rsidRPr="005E7422">
        <w:t xml:space="preserve"> </w:t>
      </w:r>
      <w:r w:rsidR="00DB2C4F" w:rsidRPr="005E7422">
        <w:t>are</w:t>
      </w:r>
      <w:r w:rsidR="0041377A" w:rsidRPr="005E7422">
        <w:t xml:space="preserve"> </w:t>
      </w:r>
      <w:r w:rsidR="001A1325" w:rsidRPr="005E7422">
        <w:t>to</w:t>
      </w:r>
      <w:r w:rsidR="0041377A" w:rsidRPr="005E7422">
        <w:t xml:space="preserve"> </w:t>
      </w:r>
      <w:r w:rsidR="001A1325" w:rsidRPr="005E7422">
        <w:t>be</w:t>
      </w:r>
      <w:r w:rsidR="0041377A" w:rsidRPr="005E7422">
        <w:t xml:space="preserve"> </w:t>
      </w:r>
      <w:r w:rsidR="001A1325" w:rsidRPr="005E7422">
        <w:t>observed.</w:t>
      </w:r>
    </w:p>
    <w:p w14:paraId="1174B055" w14:textId="77777777" w:rsidR="0041377A" w:rsidRPr="005E7422" w:rsidRDefault="009665E8" w:rsidP="006004EF">
      <w:pPr>
        <w:pStyle w:val="Notes1"/>
      </w:pPr>
      <w:r w:rsidRPr="005E7422">
        <w:t>3.</w:t>
      </w:r>
      <w:r w:rsidRPr="005E7422">
        <w:tab/>
      </w:r>
      <w:r w:rsidR="00FE0D3A" w:rsidRPr="005E7422">
        <w:t>It</w:t>
      </w:r>
      <w:r w:rsidR="0041377A" w:rsidRPr="005E7422">
        <w:t xml:space="preserve"> </w:t>
      </w:r>
      <w:r w:rsidR="00FE0D3A" w:rsidRPr="005E7422">
        <w:t>is</w:t>
      </w:r>
      <w:r w:rsidR="0041377A" w:rsidRPr="005E7422">
        <w:t xml:space="preserve"> </w:t>
      </w:r>
      <w:r w:rsidR="00FE0D3A" w:rsidRPr="005E7422">
        <w:t>desirable</w:t>
      </w:r>
      <w:r w:rsidR="0041377A" w:rsidRPr="005E7422">
        <w:t xml:space="preserve"> </w:t>
      </w:r>
      <w:r w:rsidR="00FE0D3A" w:rsidRPr="005E7422">
        <w:t>to</w:t>
      </w:r>
      <w:r w:rsidR="0041377A" w:rsidRPr="005E7422">
        <w:t xml:space="preserve"> </w:t>
      </w:r>
      <w:r w:rsidR="00FE0D3A" w:rsidRPr="005E7422">
        <w:t>report</w:t>
      </w:r>
      <w:r w:rsidR="0041377A" w:rsidRPr="005E7422">
        <w:t xml:space="preserve"> </w:t>
      </w:r>
      <w:r w:rsidR="00FE0D3A" w:rsidRPr="005E7422">
        <w:t>the</w:t>
      </w:r>
      <w:r w:rsidR="0041377A" w:rsidRPr="005E7422">
        <w:t xml:space="preserve"> </w:t>
      </w:r>
      <w:r w:rsidR="00FE0D3A" w:rsidRPr="005E7422">
        <w:t>time</w:t>
      </w:r>
      <w:r w:rsidR="0041377A" w:rsidRPr="005E7422">
        <w:t xml:space="preserve"> </w:t>
      </w:r>
      <w:r w:rsidR="00FE0D3A" w:rsidRPr="005E7422">
        <w:t>of</w:t>
      </w:r>
      <w:r w:rsidR="0041377A" w:rsidRPr="005E7422">
        <w:t xml:space="preserve"> </w:t>
      </w:r>
      <w:r w:rsidR="00FE0D3A" w:rsidRPr="005E7422">
        <w:t>observation</w:t>
      </w:r>
      <w:r w:rsidR="0041377A" w:rsidRPr="005E7422">
        <w:t xml:space="preserve"> </w:t>
      </w:r>
      <w:r w:rsidR="00FE0D3A" w:rsidRPr="005E7422">
        <w:t>for</w:t>
      </w:r>
      <w:r w:rsidR="0041377A" w:rsidRPr="005E7422">
        <w:t xml:space="preserve"> </w:t>
      </w:r>
      <w:r w:rsidR="00FE0D3A" w:rsidRPr="005E7422">
        <w:t>each</w:t>
      </w:r>
      <w:r w:rsidR="0041377A" w:rsidRPr="005E7422">
        <w:t xml:space="preserve"> </w:t>
      </w:r>
      <w:r w:rsidR="00FE0D3A" w:rsidRPr="005E7422">
        <w:t>observed</w:t>
      </w:r>
      <w:r w:rsidR="0041377A" w:rsidRPr="005E7422">
        <w:t xml:space="preserve"> </w:t>
      </w:r>
      <w:r w:rsidR="00FE0D3A" w:rsidRPr="005E7422">
        <w:t>variable</w:t>
      </w:r>
      <w:r w:rsidR="0041377A" w:rsidRPr="005E7422">
        <w:t xml:space="preserve"> </w:t>
      </w:r>
      <w:r w:rsidR="00FE0D3A" w:rsidRPr="005E7422">
        <w:t>where</w:t>
      </w:r>
      <w:r w:rsidR="0041377A" w:rsidRPr="005E7422">
        <w:t xml:space="preserve"> </w:t>
      </w:r>
      <w:r w:rsidR="00FE0D3A" w:rsidRPr="005E7422">
        <w:t>possible</w:t>
      </w:r>
      <w:r w:rsidR="0041377A" w:rsidRPr="005E7422">
        <w:t xml:space="preserve"> </w:t>
      </w:r>
      <w:r w:rsidR="00FE0D3A" w:rsidRPr="005E7422">
        <w:t>and</w:t>
      </w:r>
      <w:r w:rsidR="0041377A" w:rsidRPr="005E7422">
        <w:t xml:space="preserve"> </w:t>
      </w:r>
      <w:r w:rsidR="00460614" w:rsidRPr="005E7422">
        <w:t>when</w:t>
      </w:r>
      <w:r w:rsidR="0041377A" w:rsidRPr="005E7422">
        <w:t xml:space="preserve"> </w:t>
      </w:r>
      <w:r w:rsidR="00FE0D3A" w:rsidRPr="005E7422">
        <w:t>accommodated</w:t>
      </w:r>
      <w:r w:rsidR="0041377A" w:rsidRPr="005E7422">
        <w:t xml:space="preserve"> </w:t>
      </w:r>
      <w:r w:rsidR="00FE0D3A" w:rsidRPr="005E7422">
        <w:t>by</w:t>
      </w:r>
      <w:r w:rsidR="0041377A" w:rsidRPr="005E7422">
        <w:t xml:space="preserve"> </w:t>
      </w:r>
      <w:r w:rsidR="00FE0D3A" w:rsidRPr="005E7422">
        <w:t>the</w:t>
      </w:r>
      <w:r w:rsidR="0041377A" w:rsidRPr="005E7422">
        <w:t xml:space="preserve"> </w:t>
      </w:r>
      <w:r w:rsidR="00FE0D3A" w:rsidRPr="005E7422">
        <w:t>reporting</w:t>
      </w:r>
      <w:r w:rsidR="0041377A" w:rsidRPr="005E7422">
        <w:t xml:space="preserve"> </w:t>
      </w:r>
      <w:r w:rsidR="00FE0D3A" w:rsidRPr="005E7422">
        <w:t>code.</w:t>
      </w:r>
      <w:r w:rsidR="0041377A" w:rsidRPr="005E7422">
        <w:t xml:space="preserve"> </w:t>
      </w:r>
    </w:p>
    <w:p w14:paraId="449D6048" w14:textId="77777777" w:rsidR="004563FF" w:rsidRPr="005E7422" w:rsidRDefault="009A6EAE">
      <w:pPr>
        <w:pStyle w:val="Bodytextsemibold"/>
        <w:rPr>
          <w:lang w:val="en-GB"/>
        </w:rPr>
      </w:pPr>
      <w:r w:rsidRPr="005E7422">
        <w:rPr>
          <w:lang w:val="en-GB"/>
        </w:rPr>
        <w:t>5.1.</w:t>
      </w:r>
      <w:r w:rsidR="006E47A7" w:rsidRPr="005E7422">
        <w:rPr>
          <w:lang w:val="en-GB"/>
        </w:rPr>
        <w:t>3</w:t>
      </w:r>
      <w:r w:rsidRPr="005E7422">
        <w:rPr>
          <w:lang w:val="en-GB"/>
        </w:rPr>
        <w:tab/>
      </w:r>
      <w:r w:rsidR="004563FF" w:rsidRPr="005E7422">
        <w:rPr>
          <w:lang w:val="en-GB"/>
        </w:rPr>
        <w:t>Members</w:t>
      </w:r>
      <w:r w:rsidR="0041377A" w:rsidRPr="005E7422">
        <w:rPr>
          <w:lang w:val="en-GB"/>
        </w:rPr>
        <w:t xml:space="preserve"> </w:t>
      </w:r>
      <w:r w:rsidR="004563FF" w:rsidRPr="005E7422">
        <w:rPr>
          <w:lang w:val="en-GB"/>
        </w:rPr>
        <w:t>making</w:t>
      </w:r>
      <w:r w:rsidR="0041377A" w:rsidRPr="005E7422">
        <w:rPr>
          <w:lang w:val="en-GB"/>
        </w:rPr>
        <w:t xml:space="preserve"> </w:t>
      </w:r>
      <w:r w:rsidR="004563FF" w:rsidRPr="005E7422">
        <w:rPr>
          <w:lang w:val="en-GB"/>
        </w:rPr>
        <w:t>synoptic</w:t>
      </w:r>
      <w:r w:rsidR="0041377A" w:rsidRPr="005E7422">
        <w:rPr>
          <w:lang w:val="en-GB"/>
        </w:rPr>
        <w:t xml:space="preserve"> </w:t>
      </w:r>
      <w:r w:rsidR="004563FF" w:rsidRPr="005E7422">
        <w:rPr>
          <w:lang w:val="en-GB"/>
        </w:rPr>
        <w:t>observations</w:t>
      </w:r>
      <w:r w:rsidR="0041377A" w:rsidRPr="005E7422">
        <w:rPr>
          <w:lang w:val="en-GB"/>
        </w:rPr>
        <w:t xml:space="preserve"> </w:t>
      </w:r>
      <w:r w:rsidR="009D70AC" w:rsidRPr="005E7422">
        <w:rPr>
          <w:lang w:val="en-GB"/>
        </w:rPr>
        <w:t>at</w:t>
      </w:r>
      <w:r w:rsidR="0041377A" w:rsidRPr="005E7422">
        <w:rPr>
          <w:lang w:val="en-GB"/>
        </w:rPr>
        <w:t xml:space="preserve"> </w:t>
      </w:r>
      <w:r w:rsidR="009D70AC" w:rsidRPr="005E7422">
        <w:rPr>
          <w:lang w:val="en-GB"/>
        </w:rPr>
        <w:t>their</w:t>
      </w:r>
      <w:r w:rsidR="0041377A" w:rsidRPr="005E7422">
        <w:rPr>
          <w:lang w:val="en-GB"/>
        </w:rPr>
        <w:t xml:space="preserve"> </w:t>
      </w:r>
      <w:r w:rsidR="009D70AC" w:rsidRPr="005E7422">
        <w:rPr>
          <w:lang w:val="en-GB"/>
        </w:rPr>
        <w:t>surface</w:t>
      </w:r>
      <w:r w:rsidR="0041377A" w:rsidRPr="005E7422">
        <w:rPr>
          <w:lang w:val="en-GB"/>
        </w:rPr>
        <w:t xml:space="preserve"> </w:t>
      </w:r>
      <w:r w:rsidR="009D70AC" w:rsidRPr="005E7422">
        <w:rPr>
          <w:lang w:val="en-GB"/>
        </w:rPr>
        <w:t>land</w:t>
      </w:r>
      <w:r w:rsidR="0041377A" w:rsidRPr="005E7422">
        <w:rPr>
          <w:lang w:val="en-GB"/>
        </w:rPr>
        <w:t xml:space="preserve"> </w:t>
      </w:r>
      <w:r w:rsidR="009D70AC" w:rsidRPr="005E7422">
        <w:rPr>
          <w:lang w:val="en-GB"/>
        </w:rPr>
        <w:t>stations</w:t>
      </w:r>
      <w:r w:rsidR="0041377A" w:rsidRPr="005E7422">
        <w:rPr>
          <w:lang w:val="en-GB"/>
        </w:rPr>
        <w:t xml:space="preserve"> </w:t>
      </w:r>
      <w:r w:rsidR="004563FF" w:rsidRPr="005E7422">
        <w:rPr>
          <w:lang w:val="en-GB"/>
        </w:rPr>
        <w:t>shall</w:t>
      </w:r>
      <w:r w:rsidR="0041377A" w:rsidRPr="005E7422">
        <w:rPr>
          <w:lang w:val="en-GB"/>
        </w:rPr>
        <w:t xml:space="preserve"> </w:t>
      </w:r>
      <w:r w:rsidR="004563FF" w:rsidRPr="005E7422">
        <w:rPr>
          <w:lang w:val="en-GB"/>
        </w:rPr>
        <w:t>observe</w:t>
      </w:r>
      <w:r w:rsidR="0041377A" w:rsidRPr="005E7422">
        <w:rPr>
          <w:lang w:val="en-GB"/>
        </w:rPr>
        <w:t xml:space="preserve"> </w:t>
      </w:r>
      <w:r w:rsidR="004563FF" w:rsidRPr="005E7422">
        <w:rPr>
          <w:lang w:val="en-GB"/>
        </w:rPr>
        <w:t>the</w:t>
      </w:r>
      <w:r w:rsidR="0041377A" w:rsidRPr="005E7422">
        <w:rPr>
          <w:lang w:val="en-GB"/>
        </w:rPr>
        <w:t xml:space="preserve"> </w:t>
      </w:r>
      <w:r w:rsidR="004563FF" w:rsidRPr="005E7422">
        <w:rPr>
          <w:lang w:val="en-GB"/>
        </w:rPr>
        <w:t>meteorological</w:t>
      </w:r>
      <w:r w:rsidR="0041377A" w:rsidRPr="005E7422">
        <w:rPr>
          <w:lang w:val="en-GB"/>
        </w:rPr>
        <w:t xml:space="preserve"> </w:t>
      </w:r>
      <w:r w:rsidR="004563FF" w:rsidRPr="005E7422">
        <w:rPr>
          <w:lang w:val="en-GB"/>
        </w:rPr>
        <w:t>variables</w:t>
      </w:r>
      <w:r w:rsidR="0041377A" w:rsidRPr="005E7422">
        <w:rPr>
          <w:lang w:val="en-GB"/>
        </w:rPr>
        <w:t xml:space="preserve"> </w:t>
      </w:r>
      <w:r w:rsidR="004563FF" w:rsidRPr="005E7422">
        <w:rPr>
          <w:lang w:val="en-GB"/>
        </w:rPr>
        <w:t>listed</w:t>
      </w:r>
      <w:r w:rsidR="0041377A" w:rsidRPr="005E7422">
        <w:rPr>
          <w:lang w:val="en-GB"/>
        </w:rPr>
        <w:t xml:space="preserve"> </w:t>
      </w:r>
      <w:r w:rsidR="004563FF" w:rsidRPr="005E7422">
        <w:rPr>
          <w:lang w:val="en-GB"/>
        </w:rPr>
        <w:t>in</w:t>
      </w:r>
      <w:r w:rsidR="0041377A" w:rsidRPr="005E7422">
        <w:rPr>
          <w:lang w:val="en-GB"/>
        </w:rPr>
        <w:t xml:space="preserve"> </w:t>
      </w:r>
      <w:r w:rsidR="00C91134" w:rsidRPr="005E7422">
        <w:rPr>
          <w:lang w:val="en-GB"/>
        </w:rPr>
        <w:t>Attachment</w:t>
      </w:r>
      <w:r w:rsidR="0041377A" w:rsidRPr="005E7422">
        <w:rPr>
          <w:lang w:val="en-GB"/>
        </w:rPr>
        <w:t xml:space="preserve"> </w:t>
      </w:r>
      <w:r w:rsidR="00C91134" w:rsidRPr="005E7422">
        <w:rPr>
          <w:lang w:val="en-GB"/>
        </w:rPr>
        <w:t>5.1</w:t>
      </w:r>
      <w:r w:rsidR="004563FF" w:rsidRPr="005E7422">
        <w:rPr>
          <w:lang w:val="en-GB"/>
        </w:rPr>
        <w:t>.</w:t>
      </w:r>
    </w:p>
    <w:p w14:paraId="648374DC" w14:textId="77777777" w:rsidR="0041377A" w:rsidRPr="005E7422" w:rsidRDefault="004563FF">
      <w:pPr>
        <w:pStyle w:val="Note"/>
      </w:pPr>
      <w:r w:rsidRPr="005E7422">
        <w:t>Note:</w:t>
      </w:r>
      <w:r w:rsidR="002121C9" w:rsidRPr="005E7422">
        <w:tab/>
        <w:t>T</w:t>
      </w:r>
      <w:r w:rsidRPr="005E7422">
        <w:t>he</w:t>
      </w:r>
      <w:r w:rsidR="0041377A" w:rsidRPr="005E7422">
        <w:t xml:space="preserve"> </w:t>
      </w:r>
      <w:r w:rsidRPr="005E7422">
        <w:t>list</w:t>
      </w:r>
      <w:r w:rsidR="0041377A" w:rsidRPr="005E7422">
        <w:t xml:space="preserve"> </w:t>
      </w:r>
      <w:r w:rsidR="0043041A" w:rsidRPr="005E7422">
        <w:t>shows</w:t>
      </w:r>
      <w:r w:rsidR="0041377A" w:rsidRPr="005E7422">
        <w:t xml:space="preserve"> </w:t>
      </w:r>
      <w:r w:rsidRPr="005E7422">
        <w:t>differences</w:t>
      </w:r>
      <w:r w:rsidR="0041377A" w:rsidRPr="005E7422">
        <w:t xml:space="preserve"> </w:t>
      </w:r>
      <w:r w:rsidR="0043041A" w:rsidRPr="005E7422">
        <w:t xml:space="preserve">between </w:t>
      </w:r>
      <w:r w:rsidRPr="005E7422">
        <w:t>manual</w:t>
      </w:r>
      <w:r w:rsidR="0041377A" w:rsidRPr="005E7422">
        <w:t xml:space="preserve"> </w:t>
      </w:r>
      <w:r w:rsidR="0043041A" w:rsidRPr="005E7422">
        <w:t xml:space="preserve">and automatic </w:t>
      </w:r>
      <w:r w:rsidRPr="005E7422">
        <w:t>stations,</w:t>
      </w:r>
      <w:r w:rsidR="0041377A" w:rsidRPr="005E7422">
        <w:t xml:space="preserve"> </w:t>
      </w:r>
      <w:r w:rsidRPr="005E7422">
        <w:t>as</w:t>
      </w:r>
      <w:r w:rsidR="0041377A" w:rsidRPr="005E7422">
        <w:t xml:space="preserve"> </w:t>
      </w:r>
      <w:r w:rsidRPr="005E7422">
        <w:t>well</w:t>
      </w:r>
      <w:r w:rsidR="0041377A" w:rsidRPr="005E7422">
        <w:t xml:space="preserve"> </w:t>
      </w:r>
      <w:r w:rsidRPr="005E7422">
        <w:t>as</w:t>
      </w:r>
      <w:r w:rsidR="0041377A" w:rsidRPr="005E7422">
        <w:t xml:space="preserve"> </w:t>
      </w:r>
      <w:r w:rsidRPr="005E7422">
        <w:t>some</w:t>
      </w:r>
      <w:r w:rsidR="0041377A" w:rsidRPr="005E7422">
        <w:t xml:space="preserve"> </w:t>
      </w:r>
      <w:r w:rsidRPr="005E7422">
        <w:t>variables</w:t>
      </w:r>
      <w:r w:rsidR="0041377A" w:rsidRPr="005E7422">
        <w:t xml:space="preserve"> </w:t>
      </w:r>
      <w:r w:rsidRPr="005E7422">
        <w:t>to</w:t>
      </w:r>
      <w:r w:rsidR="0041377A" w:rsidRPr="005E7422">
        <w:t xml:space="preserve"> </w:t>
      </w:r>
      <w:r w:rsidRPr="005E7422">
        <w:t>be</w:t>
      </w:r>
      <w:r w:rsidR="0041377A" w:rsidRPr="005E7422">
        <w:t xml:space="preserve"> </w:t>
      </w:r>
      <w:r w:rsidRPr="005E7422">
        <w:t>included</w:t>
      </w:r>
      <w:r w:rsidR="0041377A" w:rsidRPr="005E7422">
        <w:t xml:space="preserve"> </w:t>
      </w:r>
      <w:r w:rsidRPr="005E7422">
        <w:t>whenever</w:t>
      </w:r>
      <w:r w:rsidR="0041377A" w:rsidRPr="005E7422">
        <w:t xml:space="preserve"> </w:t>
      </w:r>
      <w:r w:rsidRPr="005E7422">
        <w:t>possible</w:t>
      </w:r>
      <w:r w:rsidR="0041377A" w:rsidRPr="005E7422">
        <w:t xml:space="preserve"> </w:t>
      </w:r>
      <w:r w:rsidRPr="005E7422">
        <w:t>or</w:t>
      </w:r>
      <w:r w:rsidR="0041377A" w:rsidRPr="005E7422">
        <w:t xml:space="preserve"> </w:t>
      </w:r>
      <w:r w:rsidRPr="005E7422">
        <w:t>specified</w:t>
      </w:r>
      <w:r w:rsidR="0041377A" w:rsidRPr="005E7422">
        <w:t xml:space="preserve"> </w:t>
      </w:r>
      <w:r w:rsidRPr="005E7422">
        <w:t>as</w:t>
      </w:r>
      <w:r w:rsidR="0041377A" w:rsidRPr="005E7422">
        <w:t xml:space="preserve"> </w:t>
      </w:r>
      <w:r w:rsidRPr="005E7422">
        <w:t>a</w:t>
      </w:r>
      <w:r w:rsidR="0041377A" w:rsidRPr="005E7422">
        <w:t xml:space="preserve"> </w:t>
      </w:r>
      <w:r w:rsidRPr="005E7422">
        <w:t>regional</w:t>
      </w:r>
      <w:r w:rsidR="0041377A" w:rsidRPr="005E7422">
        <w:t xml:space="preserve"> </w:t>
      </w:r>
      <w:r w:rsidRPr="005E7422">
        <w:t>requirement.</w:t>
      </w:r>
    </w:p>
    <w:p w14:paraId="2226F96F" w14:textId="77777777" w:rsidR="00E51525" w:rsidRPr="005E7422" w:rsidRDefault="00EC3B8D" w:rsidP="00B93ABB">
      <w:pPr>
        <w:pStyle w:val="Bodytextsemibold"/>
        <w:rPr>
          <w:lang w:val="en-GB"/>
        </w:rPr>
      </w:pPr>
      <w:r w:rsidRPr="005E7422">
        <w:rPr>
          <w:lang w:val="en-GB"/>
        </w:rPr>
        <w:lastRenderedPageBreak/>
        <w:t>5.1.</w:t>
      </w:r>
      <w:r w:rsidR="006E47A7" w:rsidRPr="005E7422">
        <w:rPr>
          <w:lang w:val="en-GB"/>
        </w:rPr>
        <w:t>4</w:t>
      </w:r>
      <w:r w:rsidRPr="005E7422">
        <w:rPr>
          <w:lang w:val="en-GB"/>
        </w:rPr>
        <w:tab/>
        <w:t>Members</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synoptic</w:t>
      </w:r>
      <w:r w:rsidR="0041377A" w:rsidRPr="005E7422">
        <w:rPr>
          <w:lang w:val="en-GB"/>
        </w:rPr>
        <w:t xml:space="preserve"> </w:t>
      </w:r>
      <w:r w:rsidRPr="005E7422">
        <w:rPr>
          <w:lang w:val="en-GB"/>
        </w:rPr>
        <w:t>observations</w:t>
      </w:r>
      <w:r w:rsidR="0041377A" w:rsidRPr="005E7422">
        <w:rPr>
          <w:lang w:val="en-GB"/>
        </w:rPr>
        <w:t xml:space="preserve"> </w:t>
      </w:r>
      <w:r w:rsidR="002F2F2E" w:rsidRPr="005E7422">
        <w:rPr>
          <w:lang w:val="en-GB"/>
        </w:rPr>
        <w:t>shall</w:t>
      </w:r>
      <w:r w:rsidR="0041377A" w:rsidRPr="005E7422">
        <w:rPr>
          <w:lang w:val="en-GB"/>
        </w:rPr>
        <w:t xml:space="preserve"> </w:t>
      </w:r>
      <w:r w:rsidR="002F2F2E" w:rsidRPr="005E7422">
        <w:rPr>
          <w:lang w:val="en-GB"/>
        </w:rPr>
        <w:t>do</w:t>
      </w:r>
      <w:r w:rsidR="0041377A" w:rsidRPr="005E7422">
        <w:rPr>
          <w:lang w:val="en-GB"/>
        </w:rPr>
        <w:t xml:space="preserve"> </w:t>
      </w:r>
      <w:r w:rsidR="002F2F2E" w:rsidRPr="005E7422">
        <w:rPr>
          <w:lang w:val="en-GB"/>
        </w:rPr>
        <w:t>so</w:t>
      </w:r>
      <w:r w:rsidR="0041377A" w:rsidRPr="005E7422">
        <w:rPr>
          <w:lang w:val="en-GB"/>
        </w:rPr>
        <w:t xml:space="preserve"> </w:t>
      </w:r>
      <w:r w:rsidR="002F2F2E" w:rsidRPr="005E7422">
        <w:rPr>
          <w:lang w:val="en-GB"/>
        </w:rPr>
        <w:t>at</w:t>
      </w:r>
      <w:r w:rsidR="0041377A" w:rsidRPr="005E7422">
        <w:rPr>
          <w:lang w:val="en-GB"/>
        </w:rPr>
        <w:t xml:space="preserve"> </w:t>
      </w:r>
      <w:r w:rsidR="002F2F2E" w:rsidRPr="005E7422">
        <w:rPr>
          <w:lang w:val="en-GB"/>
        </w:rPr>
        <w:t>least</w:t>
      </w:r>
      <w:r w:rsidR="0041377A" w:rsidRPr="005E7422">
        <w:rPr>
          <w:lang w:val="en-GB"/>
        </w:rPr>
        <w:t xml:space="preserve"> </w:t>
      </w:r>
      <w:r w:rsidR="002F2F2E" w:rsidRPr="005E7422">
        <w:rPr>
          <w:lang w:val="en-GB"/>
        </w:rPr>
        <w:t>at</w:t>
      </w:r>
      <w:r w:rsidR="0041377A" w:rsidRPr="005E7422">
        <w:rPr>
          <w:lang w:val="en-GB"/>
        </w:rPr>
        <w:t xml:space="preserve"> </w:t>
      </w:r>
      <w:r w:rsidR="002F2F2E" w:rsidRPr="005E7422">
        <w:rPr>
          <w:lang w:val="en-GB"/>
        </w:rPr>
        <w:t>the</w:t>
      </w:r>
      <w:r w:rsidR="0041377A" w:rsidRPr="005E7422">
        <w:rPr>
          <w:lang w:val="en-GB"/>
        </w:rPr>
        <w:t xml:space="preserve"> </w:t>
      </w:r>
      <w:r w:rsidR="002F2F2E" w:rsidRPr="005E7422">
        <w:rPr>
          <w:lang w:val="en-GB"/>
        </w:rPr>
        <w:t>main</w:t>
      </w:r>
      <w:r w:rsidR="0041377A" w:rsidRPr="005E7422">
        <w:rPr>
          <w:lang w:val="en-GB"/>
        </w:rPr>
        <w:t xml:space="preserve"> </w:t>
      </w:r>
      <w:r w:rsidR="002F2F2E" w:rsidRPr="005E7422">
        <w:rPr>
          <w:lang w:val="en-GB"/>
        </w:rPr>
        <w:t>standard</w:t>
      </w:r>
      <w:r w:rsidR="0041377A" w:rsidRPr="005E7422">
        <w:rPr>
          <w:lang w:val="en-GB"/>
        </w:rPr>
        <w:t xml:space="preserve"> </w:t>
      </w:r>
      <w:r w:rsidR="002F2F2E" w:rsidRPr="005E7422">
        <w:rPr>
          <w:lang w:val="en-GB"/>
        </w:rPr>
        <w:t>times.</w:t>
      </w:r>
    </w:p>
    <w:p w14:paraId="4C3BE52D" w14:textId="77777777" w:rsidR="002F2F2E" w:rsidRPr="005E7422" w:rsidRDefault="002F2F2E" w:rsidP="00E51525">
      <w:pPr>
        <w:pStyle w:val="Bodytext"/>
        <w:rPr>
          <w:color w:val="000000"/>
          <w:lang w:val="en-GB"/>
        </w:rPr>
      </w:pPr>
      <w:r w:rsidRPr="005E7422">
        <w:rPr>
          <w:color w:val="000000"/>
          <w:lang w:val="en-GB"/>
        </w:rPr>
        <w:t>5.1.</w:t>
      </w:r>
      <w:r w:rsidR="006E47A7" w:rsidRPr="005E7422">
        <w:rPr>
          <w:color w:val="000000"/>
          <w:lang w:val="en-GB"/>
        </w:rPr>
        <w:t>5</w:t>
      </w:r>
      <w:r w:rsidRPr="005E7422">
        <w:rPr>
          <w:color w:val="000000"/>
          <w:lang w:val="en-GB"/>
        </w:rPr>
        <w:tab/>
      </w:r>
      <w:r w:rsidR="005A655C" w:rsidRPr="005E7422">
        <w:rPr>
          <w:color w:val="000000"/>
          <w:lang w:val="en-GB"/>
        </w:rPr>
        <w:t>Members</w:t>
      </w:r>
      <w:r w:rsidR="0041377A" w:rsidRPr="005E7422">
        <w:rPr>
          <w:color w:val="000000"/>
          <w:lang w:val="en-GB"/>
        </w:rPr>
        <w:t xml:space="preserve"> </w:t>
      </w:r>
      <w:r w:rsidR="005A655C" w:rsidRPr="005E7422">
        <w:rPr>
          <w:color w:val="000000"/>
          <w:lang w:val="en-GB"/>
        </w:rPr>
        <w:t>making</w:t>
      </w:r>
      <w:r w:rsidR="0041377A" w:rsidRPr="005E7422">
        <w:rPr>
          <w:color w:val="000000"/>
          <w:lang w:val="en-GB"/>
        </w:rPr>
        <w:t xml:space="preserve"> </w:t>
      </w:r>
      <w:r w:rsidR="005A655C" w:rsidRPr="005E7422">
        <w:rPr>
          <w:color w:val="000000"/>
          <w:lang w:val="en-GB"/>
        </w:rPr>
        <w:t>synoptic</w:t>
      </w:r>
      <w:r w:rsidR="0041377A" w:rsidRPr="005E7422">
        <w:rPr>
          <w:color w:val="000000"/>
          <w:lang w:val="en-GB"/>
        </w:rPr>
        <w:t xml:space="preserve"> </w:t>
      </w:r>
      <w:r w:rsidR="005A655C" w:rsidRPr="005E7422">
        <w:rPr>
          <w:color w:val="000000"/>
          <w:lang w:val="en-GB"/>
        </w:rPr>
        <w:t>observations</w:t>
      </w:r>
      <w:r w:rsidR="0041377A" w:rsidRPr="005E7422">
        <w:rPr>
          <w:color w:val="000000"/>
          <w:lang w:val="en-GB"/>
        </w:rPr>
        <w:t xml:space="preserve"> </w:t>
      </w:r>
      <w:r w:rsidR="005A655C" w:rsidRPr="005E7422">
        <w:rPr>
          <w:color w:val="000000"/>
          <w:lang w:val="en-GB"/>
        </w:rPr>
        <w:t>should</w:t>
      </w:r>
      <w:r w:rsidR="0041377A" w:rsidRPr="005E7422">
        <w:rPr>
          <w:color w:val="000000"/>
          <w:lang w:val="en-GB"/>
        </w:rPr>
        <w:t xml:space="preserve"> </w:t>
      </w:r>
      <w:r w:rsidR="005A655C" w:rsidRPr="005E7422">
        <w:rPr>
          <w:color w:val="000000"/>
          <w:lang w:val="en-GB"/>
        </w:rPr>
        <w:t>do</w:t>
      </w:r>
      <w:r w:rsidR="0041377A" w:rsidRPr="005E7422">
        <w:rPr>
          <w:color w:val="000000"/>
          <w:lang w:val="en-GB"/>
        </w:rPr>
        <w:t xml:space="preserve"> </w:t>
      </w:r>
      <w:r w:rsidR="005A655C" w:rsidRPr="005E7422">
        <w:rPr>
          <w:color w:val="000000"/>
          <w:lang w:val="en-GB"/>
        </w:rPr>
        <w:t>so</w:t>
      </w:r>
      <w:r w:rsidR="0041377A" w:rsidRPr="005E7422">
        <w:rPr>
          <w:color w:val="000000"/>
          <w:lang w:val="en-GB"/>
        </w:rPr>
        <w:t xml:space="preserve"> </w:t>
      </w:r>
      <w:r w:rsidR="005A655C" w:rsidRPr="005E7422">
        <w:rPr>
          <w:color w:val="000000"/>
          <w:lang w:val="en-GB"/>
        </w:rPr>
        <w:t>at</w:t>
      </w:r>
      <w:r w:rsidR="0041377A" w:rsidRPr="005E7422">
        <w:rPr>
          <w:color w:val="000000"/>
          <w:lang w:val="en-GB"/>
        </w:rPr>
        <w:t xml:space="preserve"> </w:t>
      </w:r>
      <w:r w:rsidR="005A655C" w:rsidRPr="005E7422">
        <w:rPr>
          <w:color w:val="000000"/>
          <w:lang w:val="en-GB"/>
        </w:rPr>
        <w:t>the</w:t>
      </w:r>
      <w:r w:rsidR="0041377A" w:rsidRPr="005E7422">
        <w:rPr>
          <w:color w:val="000000"/>
          <w:lang w:val="en-GB"/>
        </w:rPr>
        <w:t xml:space="preserve"> </w:t>
      </w:r>
      <w:r w:rsidR="005A655C" w:rsidRPr="005E7422">
        <w:rPr>
          <w:color w:val="000000"/>
          <w:lang w:val="en-GB"/>
        </w:rPr>
        <w:t>intermediate</w:t>
      </w:r>
      <w:r w:rsidR="0041377A" w:rsidRPr="005E7422">
        <w:rPr>
          <w:color w:val="000000"/>
          <w:lang w:val="en-GB"/>
        </w:rPr>
        <w:t xml:space="preserve"> </w:t>
      </w:r>
      <w:r w:rsidR="005A655C" w:rsidRPr="005E7422">
        <w:rPr>
          <w:color w:val="000000"/>
          <w:lang w:val="en-GB"/>
        </w:rPr>
        <w:t>standard</w:t>
      </w:r>
      <w:r w:rsidR="0041377A" w:rsidRPr="005E7422">
        <w:rPr>
          <w:color w:val="000000"/>
          <w:lang w:val="en-GB"/>
        </w:rPr>
        <w:t xml:space="preserve"> </w:t>
      </w:r>
      <w:r w:rsidR="005A655C" w:rsidRPr="005E7422">
        <w:rPr>
          <w:color w:val="000000"/>
          <w:lang w:val="en-GB"/>
        </w:rPr>
        <w:t>times</w:t>
      </w:r>
      <w:r w:rsidR="0041377A" w:rsidRPr="005E7422">
        <w:rPr>
          <w:color w:val="000000"/>
          <w:lang w:val="en-GB"/>
        </w:rPr>
        <w:t xml:space="preserve"> </w:t>
      </w:r>
      <w:r w:rsidR="005A655C" w:rsidRPr="005E7422">
        <w:rPr>
          <w:color w:val="000000"/>
          <w:lang w:val="en-GB"/>
        </w:rPr>
        <w:t>and</w:t>
      </w:r>
      <w:r w:rsidR="0041377A" w:rsidRPr="005E7422">
        <w:rPr>
          <w:color w:val="000000"/>
          <w:lang w:val="en-GB"/>
        </w:rPr>
        <w:t xml:space="preserve"> </w:t>
      </w:r>
      <w:r w:rsidR="005A655C" w:rsidRPr="005E7422">
        <w:rPr>
          <w:color w:val="000000"/>
          <w:lang w:val="en-GB"/>
        </w:rPr>
        <w:t>the</w:t>
      </w:r>
      <w:r w:rsidR="0041377A" w:rsidRPr="005E7422">
        <w:rPr>
          <w:color w:val="000000"/>
          <w:lang w:val="en-GB"/>
        </w:rPr>
        <w:t xml:space="preserve"> </w:t>
      </w:r>
      <w:r w:rsidR="005A655C" w:rsidRPr="005E7422">
        <w:rPr>
          <w:color w:val="000000"/>
          <w:lang w:val="en-GB"/>
        </w:rPr>
        <w:t>additional</w:t>
      </w:r>
      <w:r w:rsidR="0041377A" w:rsidRPr="005E7422">
        <w:rPr>
          <w:color w:val="000000"/>
          <w:lang w:val="en-GB"/>
        </w:rPr>
        <w:t xml:space="preserve"> </w:t>
      </w:r>
      <w:r w:rsidR="005A655C" w:rsidRPr="005E7422">
        <w:rPr>
          <w:color w:val="000000"/>
          <w:lang w:val="en-GB"/>
        </w:rPr>
        <w:t>standard</w:t>
      </w:r>
      <w:r w:rsidR="0041377A" w:rsidRPr="005E7422">
        <w:rPr>
          <w:color w:val="000000"/>
          <w:lang w:val="en-GB"/>
        </w:rPr>
        <w:t xml:space="preserve"> </w:t>
      </w:r>
      <w:r w:rsidR="005A655C" w:rsidRPr="005E7422">
        <w:rPr>
          <w:color w:val="000000"/>
          <w:lang w:val="en-GB"/>
        </w:rPr>
        <w:t>times.</w:t>
      </w:r>
      <w:r w:rsidR="0041377A" w:rsidRPr="005E7422">
        <w:rPr>
          <w:color w:val="000000"/>
          <w:lang w:val="en-GB"/>
        </w:rPr>
        <w:t xml:space="preserve"> </w:t>
      </w:r>
    </w:p>
    <w:p w14:paraId="30D3BE9F" w14:textId="77777777" w:rsidR="0041377A" w:rsidRPr="005E7422" w:rsidRDefault="005A655C">
      <w:pPr>
        <w:pStyle w:val="Note"/>
      </w:pPr>
      <w:r w:rsidRPr="005E7422">
        <w:t>Note:</w:t>
      </w:r>
      <w:r w:rsidR="002121C9" w:rsidRPr="005E7422">
        <w:tab/>
      </w:r>
      <w:r w:rsidR="00CA7965" w:rsidRPr="005E7422">
        <w:t>T</w:t>
      </w:r>
      <w:r w:rsidR="002121C9" w:rsidRPr="005E7422">
        <w:t>he</w:t>
      </w:r>
      <w:r w:rsidR="0041377A" w:rsidRPr="005E7422">
        <w:t xml:space="preserve"> </w:t>
      </w:r>
      <w:r w:rsidR="002121C9" w:rsidRPr="005E7422">
        <w:t>three</w:t>
      </w:r>
      <w:r w:rsidR="004410D6" w:rsidRPr="005E7422">
        <w:noBreakHyphen/>
      </w:r>
      <w:r w:rsidR="00F65773" w:rsidRPr="005E7422">
        <w:t>hour</w:t>
      </w:r>
      <w:r w:rsidR="0041377A" w:rsidRPr="005E7422">
        <w:t xml:space="preserve"> </w:t>
      </w:r>
      <w:r w:rsidR="00F65773" w:rsidRPr="005E7422">
        <w:t>frequency</w:t>
      </w:r>
      <w:r w:rsidR="0041377A" w:rsidRPr="005E7422">
        <w:t xml:space="preserve"> </w:t>
      </w:r>
      <w:r w:rsidR="00F65773" w:rsidRPr="005E7422">
        <w:t>of</w:t>
      </w:r>
      <w:r w:rsidR="0041377A" w:rsidRPr="005E7422">
        <w:t xml:space="preserve"> </w:t>
      </w:r>
      <w:r w:rsidR="00F65773" w:rsidRPr="005E7422">
        <w:t>the</w:t>
      </w:r>
      <w:r w:rsidR="0041377A" w:rsidRPr="005E7422">
        <w:t xml:space="preserve"> </w:t>
      </w:r>
      <w:r w:rsidR="00F65773" w:rsidRPr="005E7422">
        <w:t>intermediate</w:t>
      </w:r>
      <w:r w:rsidR="0041377A" w:rsidRPr="005E7422">
        <w:t xml:space="preserve"> </w:t>
      </w:r>
      <w:r w:rsidR="00F65773" w:rsidRPr="005E7422">
        <w:t>standard</w:t>
      </w:r>
      <w:r w:rsidR="0041377A" w:rsidRPr="005E7422">
        <w:t xml:space="preserve"> </w:t>
      </w:r>
      <w:r w:rsidR="00F65773" w:rsidRPr="005E7422">
        <w:t>times</w:t>
      </w:r>
      <w:r w:rsidR="0041377A" w:rsidRPr="005E7422">
        <w:t xml:space="preserve"> </w:t>
      </w:r>
      <w:r w:rsidR="002B1BEF" w:rsidRPr="005E7422">
        <w:t>provides</w:t>
      </w:r>
      <w:r w:rsidR="0041377A" w:rsidRPr="005E7422">
        <w:t xml:space="preserve"> </w:t>
      </w:r>
      <w:r w:rsidR="002B1BEF" w:rsidRPr="005E7422">
        <w:t>value</w:t>
      </w:r>
      <w:r w:rsidR="0041377A" w:rsidRPr="005E7422">
        <w:t xml:space="preserve"> </w:t>
      </w:r>
      <w:r w:rsidR="002B1BEF" w:rsidRPr="005E7422">
        <w:t>for</w:t>
      </w:r>
      <w:r w:rsidR="0041377A" w:rsidRPr="005E7422">
        <w:t xml:space="preserve"> </w:t>
      </w:r>
      <w:r w:rsidR="002B1BEF" w:rsidRPr="005E7422">
        <w:t>several</w:t>
      </w:r>
      <w:r w:rsidR="0041377A" w:rsidRPr="005E7422">
        <w:t xml:space="preserve"> </w:t>
      </w:r>
      <w:r w:rsidR="002B1BEF" w:rsidRPr="005E7422">
        <w:t>application</w:t>
      </w:r>
      <w:r w:rsidR="0041377A" w:rsidRPr="005E7422">
        <w:t xml:space="preserve"> </w:t>
      </w:r>
      <w:r w:rsidR="002B1BEF" w:rsidRPr="005E7422">
        <w:t>areas,</w:t>
      </w:r>
      <w:r w:rsidR="0041377A" w:rsidRPr="005E7422">
        <w:t xml:space="preserve"> </w:t>
      </w:r>
      <w:r w:rsidR="002B1BEF" w:rsidRPr="005E7422">
        <w:t>while</w:t>
      </w:r>
      <w:r w:rsidR="0041377A" w:rsidRPr="005E7422">
        <w:t xml:space="preserve"> </w:t>
      </w:r>
      <w:r w:rsidR="002B1BEF" w:rsidRPr="005E7422">
        <w:t>an</w:t>
      </w:r>
      <w:r w:rsidR="0041377A" w:rsidRPr="005E7422">
        <w:t xml:space="preserve"> </w:t>
      </w:r>
      <w:r w:rsidR="002B1BEF" w:rsidRPr="005E7422">
        <w:t>hourly</w:t>
      </w:r>
      <w:r w:rsidR="0041377A" w:rsidRPr="005E7422">
        <w:t xml:space="preserve"> </w:t>
      </w:r>
      <w:r w:rsidR="002B1BEF" w:rsidRPr="005E7422">
        <w:t>frequency</w:t>
      </w:r>
      <w:r w:rsidR="0041377A" w:rsidRPr="005E7422">
        <w:t xml:space="preserve"> </w:t>
      </w:r>
      <w:r w:rsidR="002B1BEF" w:rsidRPr="005E7422">
        <w:t>of</w:t>
      </w:r>
      <w:r w:rsidR="0041377A" w:rsidRPr="005E7422">
        <w:t xml:space="preserve"> </w:t>
      </w:r>
      <w:r w:rsidR="002B1BEF" w:rsidRPr="005E7422">
        <w:t>the</w:t>
      </w:r>
      <w:r w:rsidR="0041377A" w:rsidRPr="005E7422">
        <w:t xml:space="preserve"> </w:t>
      </w:r>
      <w:r w:rsidR="002B1BEF" w:rsidRPr="005E7422">
        <w:t>additional</w:t>
      </w:r>
      <w:r w:rsidR="0041377A" w:rsidRPr="005E7422">
        <w:t xml:space="preserve"> </w:t>
      </w:r>
      <w:r w:rsidR="002B1BEF" w:rsidRPr="005E7422">
        <w:t>standard</w:t>
      </w:r>
      <w:r w:rsidR="0041377A" w:rsidRPr="005E7422">
        <w:t xml:space="preserve"> </w:t>
      </w:r>
      <w:r w:rsidR="002B1BEF" w:rsidRPr="005E7422">
        <w:t>times</w:t>
      </w:r>
      <w:r w:rsidR="0041377A" w:rsidRPr="005E7422">
        <w:t xml:space="preserve"> </w:t>
      </w:r>
      <w:r w:rsidR="002B1BEF" w:rsidRPr="005E7422">
        <w:t>provides</w:t>
      </w:r>
      <w:r w:rsidR="0041377A" w:rsidRPr="005E7422">
        <w:t xml:space="preserve"> </w:t>
      </w:r>
      <w:r w:rsidR="002B1BEF" w:rsidRPr="005E7422">
        <w:t>further</w:t>
      </w:r>
      <w:r w:rsidR="0041377A" w:rsidRPr="005E7422">
        <w:t xml:space="preserve"> </w:t>
      </w:r>
      <w:r w:rsidR="002B1BEF" w:rsidRPr="005E7422">
        <w:t>value</w:t>
      </w:r>
      <w:r w:rsidR="0041377A" w:rsidRPr="005E7422">
        <w:t xml:space="preserve"> </w:t>
      </w:r>
      <w:r w:rsidR="002B1BEF" w:rsidRPr="005E7422">
        <w:t>for</w:t>
      </w:r>
      <w:r w:rsidR="0041377A" w:rsidRPr="005E7422">
        <w:t xml:space="preserve"> </w:t>
      </w:r>
      <w:r w:rsidR="002B1BEF" w:rsidRPr="005E7422">
        <w:t>many</w:t>
      </w:r>
      <w:r w:rsidR="0041377A" w:rsidRPr="005E7422">
        <w:t xml:space="preserve"> </w:t>
      </w:r>
      <w:r w:rsidR="002B1BEF" w:rsidRPr="005E7422">
        <w:t>application</w:t>
      </w:r>
      <w:r w:rsidR="0041377A" w:rsidRPr="005E7422">
        <w:t xml:space="preserve"> </w:t>
      </w:r>
      <w:r w:rsidR="002B1BEF" w:rsidRPr="005E7422">
        <w:t>areas.</w:t>
      </w:r>
    </w:p>
    <w:p w14:paraId="4644BA58" w14:textId="77777777" w:rsidR="001C54F7" w:rsidRPr="005E7422" w:rsidRDefault="002502A9">
      <w:pPr>
        <w:pStyle w:val="Bodytext"/>
        <w:rPr>
          <w:color w:val="000000"/>
          <w:lang w:val="en-GB"/>
        </w:rPr>
      </w:pPr>
      <w:r w:rsidRPr="005E7422">
        <w:rPr>
          <w:color w:val="000000"/>
          <w:lang w:val="en-GB"/>
        </w:rPr>
        <w:t>5.1.</w:t>
      </w:r>
      <w:r w:rsidR="006E47A7" w:rsidRPr="005E7422">
        <w:rPr>
          <w:color w:val="000000"/>
          <w:lang w:val="en-GB"/>
        </w:rPr>
        <w:t>6</w:t>
      </w:r>
      <w:r w:rsidRPr="005E7422">
        <w:rPr>
          <w:color w:val="000000"/>
          <w:lang w:val="en-GB"/>
        </w:rPr>
        <w:tab/>
      </w:r>
      <w:r w:rsidR="00081762" w:rsidRPr="005E7422">
        <w:rPr>
          <w:color w:val="000000"/>
          <w:lang w:val="en-GB"/>
        </w:rPr>
        <w:t>Members</w:t>
      </w:r>
      <w:r w:rsidR="0041377A" w:rsidRPr="005E7422">
        <w:rPr>
          <w:color w:val="000000"/>
          <w:lang w:val="en-GB"/>
        </w:rPr>
        <w:t xml:space="preserve"> </w:t>
      </w:r>
      <w:r w:rsidR="00081762" w:rsidRPr="005E7422">
        <w:rPr>
          <w:color w:val="000000"/>
          <w:lang w:val="en-GB"/>
        </w:rPr>
        <w:t>who</w:t>
      </w:r>
      <w:r w:rsidR="0041377A" w:rsidRPr="005E7422">
        <w:rPr>
          <w:color w:val="000000"/>
          <w:lang w:val="en-GB"/>
        </w:rPr>
        <w:t xml:space="preserve"> </w:t>
      </w:r>
      <w:r w:rsidR="00081762" w:rsidRPr="005E7422">
        <w:rPr>
          <w:color w:val="000000"/>
          <w:lang w:val="en-GB"/>
        </w:rPr>
        <w:t>include</w:t>
      </w:r>
      <w:r w:rsidR="0041377A" w:rsidRPr="005E7422">
        <w:rPr>
          <w:color w:val="000000"/>
          <w:lang w:val="en-GB"/>
        </w:rPr>
        <w:t xml:space="preserve"> </w:t>
      </w:r>
      <w:r w:rsidR="001C54F7" w:rsidRPr="005E7422">
        <w:rPr>
          <w:color w:val="000000"/>
          <w:lang w:val="en-GB"/>
        </w:rPr>
        <w:t>snow</w:t>
      </w:r>
      <w:r w:rsidR="0041377A" w:rsidRPr="005E7422">
        <w:rPr>
          <w:color w:val="000000"/>
          <w:lang w:val="en-GB"/>
        </w:rPr>
        <w:t xml:space="preserve"> </w:t>
      </w:r>
      <w:r w:rsidR="001C54F7" w:rsidRPr="005E7422">
        <w:rPr>
          <w:color w:val="000000"/>
          <w:lang w:val="en-GB"/>
        </w:rPr>
        <w:t>depth</w:t>
      </w:r>
      <w:r w:rsidR="0041377A" w:rsidRPr="005E7422">
        <w:rPr>
          <w:color w:val="000000"/>
          <w:lang w:val="en-GB"/>
        </w:rPr>
        <w:t xml:space="preserve"> </w:t>
      </w:r>
      <w:r w:rsidR="001C54F7" w:rsidRPr="005E7422">
        <w:rPr>
          <w:color w:val="000000"/>
          <w:lang w:val="en-GB"/>
        </w:rPr>
        <w:t>observations</w:t>
      </w:r>
      <w:r w:rsidR="0041377A" w:rsidRPr="005E7422">
        <w:rPr>
          <w:color w:val="000000"/>
          <w:lang w:val="en-GB"/>
        </w:rPr>
        <w:t xml:space="preserve"> </w:t>
      </w:r>
      <w:r w:rsidR="00081762" w:rsidRPr="005E7422">
        <w:rPr>
          <w:color w:val="000000"/>
          <w:lang w:val="en-GB"/>
        </w:rPr>
        <w:t>as</w:t>
      </w:r>
      <w:r w:rsidR="0041377A" w:rsidRPr="005E7422">
        <w:rPr>
          <w:color w:val="000000"/>
          <w:lang w:val="en-GB"/>
        </w:rPr>
        <w:t xml:space="preserve"> </w:t>
      </w:r>
      <w:r w:rsidR="00081762" w:rsidRPr="005E7422">
        <w:rPr>
          <w:color w:val="000000"/>
          <w:lang w:val="en-GB"/>
        </w:rPr>
        <w:t>part</w:t>
      </w:r>
      <w:r w:rsidR="0041377A" w:rsidRPr="005E7422">
        <w:rPr>
          <w:color w:val="000000"/>
          <w:lang w:val="en-GB"/>
        </w:rPr>
        <w:t xml:space="preserve"> </w:t>
      </w:r>
      <w:r w:rsidR="00081762" w:rsidRPr="005E7422">
        <w:rPr>
          <w:color w:val="000000"/>
          <w:lang w:val="en-GB"/>
        </w:rPr>
        <w:t>of</w:t>
      </w:r>
      <w:r w:rsidR="0041377A" w:rsidRPr="005E7422">
        <w:rPr>
          <w:color w:val="000000"/>
          <w:lang w:val="en-GB"/>
        </w:rPr>
        <w:t xml:space="preserve"> </w:t>
      </w:r>
      <w:r w:rsidR="00081762" w:rsidRPr="005E7422">
        <w:rPr>
          <w:color w:val="000000"/>
          <w:lang w:val="en-GB"/>
        </w:rPr>
        <w:t>their</w:t>
      </w:r>
      <w:r w:rsidR="0041377A" w:rsidRPr="005E7422">
        <w:rPr>
          <w:color w:val="000000"/>
          <w:lang w:val="en-GB"/>
        </w:rPr>
        <w:t xml:space="preserve"> </w:t>
      </w:r>
      <w:r w:rsidR="00081762" w:rsidRPr="005E7422">
        <w:rPr>
          <w:color w:val="000000"/>
          <w:lang w:val="en-GB"/>
        </w:rPr>
        <w:t>synoptic</w:t>
      </w:r>
      <w:r w:rsidR="0041377A" w:rsidRPr="005E7422">
        <w:rPr>
          <w:color w:val="000000"/>
          <w:lang w:val="en-GB"/>
        </w:rPr>
        <w:t xml:space="preserve"> </w:t>
      </w:r>
      <w:r w:rsidR="00081762" w:rsidRPr="005E7422">
        <w:rPr>
          <w:color w:val="000000"/>
          <w:lang w:val="en-GB"/>
        </w:rPr>
        <w:t>observations</w:t>
      </w:r>
      <w:r w:rsidR="0041377A" w:rsidRPr="005E7422">
        <w:rPr>
          <w:color w:val="000000"/>
          <w:lang w:val="en-GB"/>
        </w:rPr>
        <w:t xml:space="preserve"> </w:t>
      </w:r>
      <w:r w:rsidR="001C54F7" w:rsidRPr="005E7422">
        <w:rPr>
          <w:color w:val="000000"/>
          <w:lang w:val="en-GB"/>
        </w:rPr>
        <w:t>should</w:t>
      </w:r>
      <w:r w:rsidR="0041377A" w:rsidRPr="005E7422">
        <w:rPr>
          <w:color w:val="000000"/>
          <w:lang w:val="en-GB"/>
        </w:rPr>
        <w:t xml:space="preserve"> </w:t>
      </w:r>
      <w:r w:rsidR="00690E7B" w:rsidRPr="005E7422">
        <w:rPr>
          <w:color w:val="000000"/>
          <w:lang w:val="en-GB"/>
        </w:rPr>
        <w:t>do</w:t>
      </w:r>
      <w:r w:rsidR="0041377A" w:rsidRPr="005E7422">
        <w:rPr>
          <w:color w:val="000000"/>
          <w:lang w:val="en-GB"/>
        </w:rPr>
        <w:t xml:space="preserve"> </w:t>
      </w:r>
      <w:r w:rsidR="00690E7B" w:rsidRPr="005E7422">
        <w:rPr>
          <w:color w:val="000000"/>
          <w:lang w:val="en-GB"/>
        </w:rPr>
        <w:t>so</w:t>
      </w:r>
      <w:r w:rsidR="0041377A" w:rsidRPr="005E7422">
        <w:rPr>
          <w:color w:val="000000"/>
          <w:lang w:val="en-GB"/>
        </w:rPr>
        <w:t xml:space="preserve"> </w:t>
      </w:r>
      <w:r w:rsidR="001C54F7" w:rsidRPr="005E7422">
        <w:rPr>
          <w:color w:val="000000"/>
          <w:lang w:val="en-GB"/>
        </w:rPr>
        <w:t>at</w:t>
      </w:r>
      <w:r w:rsidR="0041377A" w:rsidRPr="005E7422">
        <w:rPr>
          <w:color w:val="000000"/>
          <w:lang w:val="en-GB"/>
        </w:rPr>
        <w:t xml:space="preserve"> </w:t>
      </w:r>
      <w:r w:rsidRPr="005E7422">
        <w:rPr>
          <w:color w:val="000000"/>
          <w:lang w:val="en-GB"/>
        </w:rPr>
        <w:t>least</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001C54F7" w:rsidRPr="005E7422">
        <w:rPr>
          <w:color w:val="000000"/>
          <w:lang w:val="en-GB"/>
        </w:rPr>
        <w:t>the</w:t>
      </w:r>
      <w:r w:rsidR="0041377A" w:rsidRPr="005E7422">
        <w:rPr>
          <w:color w:val="000000"/>
          <w:lang w:val="en-GB"/>
        </w:rPr>
        <w:t xml:space="preserve"> </w:t>
      </w:r>
      <w:r w:rsidR="001C54F7" w:rsidRPr="005E7422">
        <w:rPr>
          <w:color w:val="000000"/>
          <w:lang w:val="en-GB"/>
        </w:rPr>
        <w:t>main</w:t>
      </w:r>
      <w:r w:rsidR="0041377A" w:rsidRPr="005E7422">
        <w:rPr>
          <w:color w:val="000000"/>
          <w:lang w:val="en-GB"/>
        </w:rPr>
        <w:t xml:space="preserve"> </w:t>
      </w:r>
      <w:r w:rsidR="001C54F7" w:rsidRPr="005E7422">
        <w:rPr>
          <w:color w:val="000000"/>
          <w:lang w:val="en-GB"/>
        </w:rPr>
        <w:t>standard</w:t>
      </w:r>
      <w:r w:rsidR="0041377A" w:rsidRPr="005E7422">
        <w:rPr>
          <w:color w:val="000000"/>
          <w:lang w:val="en-GB"/>
        </w:rPr>
        <w:t xml:space="preserve"> </w:t>
      </w:r>
      <w:r w:rsidR="001C54F7" w:rsidRPr="005E7422">
        <w:rPr>
          <w:color w:val="000000"/>
          <w:lang w:val="en-GB"/>
        </w:rPr>
        <w:t>times.</w:t>
      </w:r>
    </w:p>
    <w:p w14:paraId="55ADA0FA" w14:textId="77777777" w:rsidR="001C54F7" w:rsidRPr="005E7422" w:rsidRDefault="00690E7B" w:rsidP="00B93ABB">
      <w:pPr>
        <w:pStyle w:val="Bodytextsemibold"/>
        <w:rPr>
          <w:lang w:val="en-GB"/>
        </w:rPr>
      </w:pPr>
      <w:r w:rsidRPr="005E7422">
        <w:rPr>
          <w:lang w:val="en-GB"/>
        </w:rPr>
        <w:t>5.1.</w:t>
      </w:r>
      <w:r w:rsidR="006E47A7" w:rsidRPr="005E7422">
        <w:rPr>
          <w:lang w:val="en-GB"/>
        </w:rPr>
        <w:t>7</w:t>
      </w:r>
      <w:r w:rsidRPr="005E7422">
        <w:rPr>
          <w:lang w:val="en-GB"/>
        </w:rPr>
        <w:tab/>
        <w:t>Members</w:t>
      </w:r>
      <w:r w:rsidR="0041377A" w:rsidRPr="005E7422">
        <w:rPr>
          <w:lang w:val="en-GB"/>
        </w:rPr>
        <w:t xml:space="preserve"> </w:t>
      </w:r>
      <w:r w:rsidRPr="005E7422">
        <w:rPr>
          <w:lang w:val="en-GB"/>
        </w:rPr>
        <w:t>who</w:t>
      </w:r>
      <w:r w:rsidR="0041377A" w:rsidRPr="005E7422">
        <w:rPr>
          <w:lang w:val="en-GB"/>
        </w:rPr>
        <w:t xml:space="preserve"> </w:t>
      </w:r>
      <w:r w:rsidRPr="005E7422">
        <w:rPr>
          <w:lang w:val="en-GB"/>
        </w:rPr>
        <w:t>include</w:t>
      </w:r>
      <w:r w:rsidR="0041377A" w:rsidRPr="005E7422">
        <w:rPr>
          <w:lang w:val="en-GB"/>
        </w:rPr>
        <w:t xml:space="preserve"> </w:t>
      </w:r>
      <w:r w:rsidRPr="005E7422">
        <w:rPr>
          <w:lang w:val="en-GB"/>
        </w:rPr>
        <w:t>snow</w:t>
      </w:r>
      <w:r w:rsidR="0041377A" w:rsidRPr="005E7422">
        <w:rPr>
          <w:lang w:val="en-GB"/>
        </w:rPr>
        <w:t xml:space="preserve"> </w:t>
      </w:r>
      <w:r w:rsidRPr="005E7422">
        <w:rPr>
          <w:lang w:val="en-GB"/>
        </w:rPr>
        <w:t>depth</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part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synoptic</w:t>
      </w:r>
      <w:r w:rsidR="0041377A" w:rsidRPr="005E7422">
        <w:rPr>
          <w:lang w:val="en-GB"/>
        </w:rPr>
        <w:t xml:space="preserve"> </w:t>
      </w:r>
      <w:r w:rsidRPr="005E7422">
        <w:rPr>
          <w:lang w:val="en-GB"/>
        </w:rPr>
        <w:t>observations</w:t>
      </w:r>
      <w:r w:rsidR="0041377A" w:rsidRPr="005E7422">
        <w:rPr>
          <w:lang w:val="en-GB"/>
        </w:rPr>
        <w:t xml:space="preserve"> </w:t>
      </w:r>
      <w:r w:rsidR="001C54F7" w:rsidRPr="005E7422">
        <w:rPr>
          <w:lang w:val="en-GB"/>
        </w:rPr>
        <w:t>shall</w:t>
      </w:r>
      <w:r w:rsidR="0041377A" w:rsidRPr="005E7422">
        <w:rPr>
          <w:lang w:val="en-GB"/>
        </w:rPr>
        <w:t xml:space="preserve"> </w:t>
      </w:r>
      <w:r w:rsidRPr="005E7422">
        <w:rPr>
          <w:lang w:val="en-GB"/>
        </w:rPr>
        <w:t>do</w:t>
      </w:r>
      <w:r w:rsidR="0041377A" w:rsidRPr="005E7422">
        <w:rPr>
          <w:lang w:val="en-GB"/>
        </w:rPr>
        <w:t xml:space="preserve"> </w:t>
      </w:r>
      <w:r w:rsidRPr="005E7422">
        <w:rPr>
          <w:lang w:val="en-GB"/>
        </w:rPr>
        <w:t>so</w:t>
      </w:r>
      <w:r w:rsidR="0041377A" w:rsidRPr="005E7422">
        <w:rPr>
          <w:lang w:val="en-GB"/>
        </w:rPr>
        <w:t xml:space="preserve"> </w:t>
      </w:r>
      <w:r w:rsidR="001C54F7" w:rsidRPr="005E7422">
        <w:rPr>
          <w:lang w:val="en-GB"/>
        </w:rPr>
        <w:t>at</w:t>
      </w:r>
      <w:r w:rsidR="0041377A" w:rsidRPr="005E7422">
        <w:rPr>
          <w:lang w:val="en-GB"/>
        </w:rPr>
        <w:t xml:space="preserve"> </w:t>
      </w:r>
      <w:r w:rsidR="001C54F7" w:rsidRPr="005E7422">
        <w:rPr>
          <w:lang w:val="en-GB"/>
        </w:rPr>
        <w:t>least</w:t>
      </w:r>
      <w:r w:rsidR="0041377A" w:rsidRPr="005E7422">
        <w:rPr>
          <w:lang w:val="en-GB"/>
        </w:rPr>
        <w:t xml:space="preserve"> </w:t>
      </w:r>
      <w:r w:rsidR="001C54F7" w:rsidRPr="005E7422">
        <w:rPr>
          <w:lang w:val="en-GB"/>
        </w:rPr>
        <w:t>once</w:t>
      </w:r>
      <w:r w:rsidR="0041377A" w:rsidRPr="005E7422">
        <w:rPr>
          <w:lang w:val="en-GB"/>
        </w:rPr>
        <w:t xml:space="preserve"> </w:t>
      </w:r>
      <w:r w:rsidR="001C54F7" w:rsidRPr="005E7422">
        <w:rPr>
          <w:lang w:val="en-GB"/>
        </w:rPr>
        <w:t>per</w:t>
      </w:r>
      <w:r w:rsidR="0041377A" w:rsidRPr="005E7422">
        <w:rPr>
          <w:lang w:val="en-GB"/>
        </w:rPr>
        <w:t xml:space="preserve"> </w:t>
      </w:r>
      <w:r w:rsidR="001C54F7" w:rsidRPr="005E7422">
        <w:rPr>
          <w:lang w:val="en-GB"/>
        </w:rPr>
        <w:t>day</w:t>
      </w:r>
      <w:r w:rsidR="00197669" w:rsidRPr="005E7422">
        <w:rPr>
          <w:lang w:val="en-GB"/>
        </w:rPr>
        <w:t>.</w:t>
      </w:r>
    </w:p>
    <w:p w14:paraId="01057CF4" w14:textId="77777777" w:rsidR="00197669" w:rsidRPr="005E7422" w:rsidRDefault="00B476AA" w:rsidP="00D178D0">
      <w:pPr>
        <w:pStyle w:val="Notesheading"/>
        <w:spacing w:line="240" w:lineRule="auto"/>
        <w:ind w:left="567" w:hanging="567"/>
        <w:rPr>
          <w:color w:val="000000"/>
        </w:rPr>
      </w:pPr>
      <w:r w:rsidRPr="005E7422">
        <w:rPr>
          <w:color w:val="000000"/>
        </w:rPr>
        <w:t>Note</w:t>
      </w:r>
      <w:r w:rsidR="00197669" w:rsidRPr="005E7422">
        <w:rPr>
          <w:color w:val="000000"/>
        </w:rPr>
        <w:t>s</w:t>
      </w:r>
      <w:r w:rsidRPr="005E7422">
        <w:rPr>
          <w:color w:val="000000"/>
        </w:rPr>
        <w:t>:</w:t>
      </w:r>
    </w:p>
    <w:p w14:paraId="4A973FDB" w14:textId="77777777" w:rsidR="00876EE4" w:rsidRPr="005E7422" w:rsidRDefault="00197669" w:rsidP="006004EF">
      <w:pPr>
        <w:pStyle w:val="Notes1"/>
      </w:pPr>
      <w:r w:rsidRPr="005E7422">
        <w:t>1.</w:t>
      </w:r>
      <w:r w:rsidRPr="005E7422">
        <w:tab/>
      </w:r>
      <w:r w:rsidR="00876EE4" w:rsidRPr="005E7422">
        <w:t>In</w:t>
      </w:r>
      <w:r w:rsidR="0041377A" w:rsidRPr="005E7422">
        <w:t xml:space="preserve"> </w:t>
      </w:r>
      <w:r w:rsidR="00876EE4" w:rsidRPr="005E7422">
        <w:t>this</w:t>
      </w:r>
      <w:r w:rsidR="0041377A" w:rsidRPr="005E7422">
        <w:t xml:space="preserve"> </w:t>
      </w:r>
      <w:r w:rsidR="00876EE4" w:rsidRPr="005E7422">
        <w:t>case</w:t>
      </w:r>
      <w:r w:rsidR="009840FD" w:rsidRPr="005E7422">
        <w:t>,</w:t>
      </w:r>
      <w:r w:rsidR="0041377A" w:rsidRPr="005E7422">
        <w:t xml:space="preserve"> </w:t>
      </w:r>
      <w:r w:rsidR="00876EE4" w:rsidRPr="005E7422">
        <w:t>the</w:t>
      </w:r>
      <w:r w:rsidR="0041377A" w:rsidRPr="005E7422">
        <w:t xml:space="preserve"> </w:t>
      </w:r>
      <w:r w:rsidR="00876EE4" w:rsidRPr="005E7422">
        <w:t>time</w:t>
      </w:r>
      <w:r w:rsidR="0041377A" w:rsidRPr="005E7422">
        <w:t xml:space="preserve"> </w:t>
      </w:r>
      <w:r w:rsidR="00876EE4" w:rsidRPr="005E7422">
        <w:t>of</w:t>
      </w:r>
      <w:r w:rsidR="0041377A" w:rsidRPr="005E7422">
        <w:t xml:space="preserve"> </w:t>
      </w:r>
      <w:r w:rsidR="00876EE4" w:rsidRPr="005E7422">
        <w:t>the</w:t>
      </w:r>
      <w:r w:rsidR="0041377A" w:rsidRPr="005E7422">
        <w:t xml:space="preserve"> </w:t>
      </w:r>
      <w:r w:rsidR="00876EE4" w:rsidRPr="005E7422">
        <w:t>snow</w:t>
      </w:r>
      <w:r w:rsidR="0041377A" w:rsidRPr="005E7422">
        <w:t xml:space="preserve"> </w:t>
      </w:r>
      <w:r w:rsidR="00876EE4" w:rsidRPr="005E7422">
        <w:t>depth</w:t>
      </w:r>
      <w:r w:rsidR="0041377A" w:rsidRPr="005E7422">
        <w:t xml:space="preserve"> </w:t>
      </w:r>
      <w:r w:rsidR="00876EE4" w:rsidRPr="005E7422">
        <w:t>observations</w:t>
      </w:r>
      <w:r w:rsidR="0041377A" w:rsidRPr="005E7422">
        <w:t xml:space="preserve"> </w:t>
      </w:r>
      <w:r w:rsidR="00876EE4" w:rsidRPr="005E7422">
        <w:t>is</w:t>
      </w:r>
      <w:r w:rsidR="0041377A" w:rsidRPr="005E7422">
        <w:t xml:space="preserve"> </w:t>
      </w:r>
      <w:r w:rsidR="00876EE4" w:rsidRPr="005E7422">
        <w:t>to</w:t>
      </w:r>
      <w:r w:rsidR="0041377A" w:rsidRPr="005E7422">
        <w:t xml:space="preserve"> </w:t>
      </w:r>
      <w:r w:rsidR="00876EE4" w:rsidRPr="005E7422">
        <w:t>be</w:t>
      </w:r>
      <w:r w:rsidR="0041377A" w:rsidRPr="005E7422">
        <w:t xml:space="preserve"> </w:t>
      </w:r>
      <w:r w:rsidR="00876EE4" w:rsidRPr="005E7422">
        <w:t>the</w:t>
      </w:r>
      <w:r w:rsidR="0041377A" w:rsidRPr="005E7422">
        <w:t xml:space="preserve"> </w:t>
      </w:r>
      <w:r w:rsidR="00876EE4" w:rsidRPr="005E7422">
        <w:t>same</w:t>
      </w:r>
      <w:r w:rsidR="0041377A" w:rsidRPr="005E7422">
        <w:t xml:space="preserve"> </w:t>
      </w:r>
      <w:r w:rsidR="00876EE4" w:rsidRPr="005E7422">
        <w:t>each</w:t>
      </w:r>
      <w:r w:rsidR="0041377A" w:rsidRPr="005E7422">
        <w:t xml:space="preserve"> </w:t>
      </w:r>
      <w:r w:rsidR="00876EE4" w:rsidRPr="005E7422">
        <w:t>day.</w:t>
      </w:r>
      <w:r w:rsidR="0041377A" w:rsidRPr="005E7422">
        <w:t xml:space="preserve"> </w:t>
      </w:r>
    </w:p>
    <w:p w14:paraId="27799CA3" w14:textId="77777777" w:rsidR="003E4944" w:rsidRPr="005E7422" w:rsidRDefault="00876EE4" w:rsidP="006004EF">
      <w:pPr>
        <w:pStyle w:val="Notes1"/>
      </w:pPr>
      <w:r w:rsidRPr="005E7422">
        <w:t>2.</w:t>
      </w:r>
      <w:r w:rsidRPr="005E7422">
        <w:tab/>
      </w:r>
      <w:r w:rsidR="006D593C" w:rsidRPr="005E7422">
        <w:t>When</w:t>
      </w:r>
      <w:r w:rsidR="0041377A" w:rsidRPr="005E7422">
        <w:t xml:space="preserve"> </w:t>
      </w:r>
      <w:r w:rsidR="006D593C" w:rsidRPr="005E7422">
        <w:t>snow</w:t>
      </w:r>
      <w:r w:rsidR="0041377A" w:rsidRPr="005E7422">
        <w:t xml:space="preserve"> </w:t>
      </w:r>
      <w:r w:rsidR="006D593C" w:rsidRPr="005E7422">
        <w:t>is</w:t>
      </w:r>
      <w:r w:rsidR="0041377A" w:rsidRPr="005E7422">
        <w:t xml:space="preserve"> </w:t>
      </w:r>
      <w:r w:rsidR="006D593C" w:rsidRPr="005E7422">
        <w:t>not</w:t>
      </w:r>
      <w:r w:rsidR="0041377A" w:rsidRPr="005E7422">
        <w:t xml:space="preserve"> </w:t>
      </w:r>
      <w:r w:rsidR="006D593C" w:rsidRPr="005E7422">
        <w:t>present,</w:t>
      </w:r>
      <w:r w:rsidR="0041377A" w:rsidRPr="005E7422">
        <w:t xml:space="preserve"> </w:t>
      </w:r>
      <w:r w:rsidR="006D593C" w:rsidRPr="005E7422">
        <w:t>s</w:t>
      </w:r>
      <w:r w:rsidR="003E4944" w:rsidRPr="005E7422">
        <w:t>now</w:t>
      </w:r>
      <w:r w:rsidR="0041377A" w:rsidRPr="005E7422">
        <w:t xml:space="preserve"> </w:t>
      </w:r>
      <w:r w:rsidR="003E4944" w:rsidRPr="005E7422">
        <w:t>depth</w:t>
      </w:r>
      <w:r w:rsidR="0041377A" w:rsidRPr="005E7422">
        <w:t xml:space="preserve"> </w:t>
      </w:r>
      <w:r w:rsidR="00B476AA" w:rsidRPr="005E7422">
        <w:t>is</w:t>
      </w:r>
      <w:r w:rsidR="0041377A" w:rsidRPr="005E7422">
        <w:t xml:space="preserve"> </w:t>
      </w:r>
      <w:r w:rsidR="00B476AA" w:rsidRPr="005E7422">
        <w:t>to</w:t>
      </w:r>
      <w:r w:rsidR="0041377A" w:rsidRPr="005E7422">
        <w:t xml:space="preserve"> </w:t>
      </w:r>
      <w:r w:rsidR="00B476AA" w:rsidRPr="005E7422">
        <w:t>be</w:t>
      </w:r>
      <w:r w:rsidR="0041377A" w:rsidRPr="005E7422">
        <w:t xml:space="preserve"> </w:t>
      </w:r>
      <w:r w:rsidR="003E4944" w:rsidRPr="005E7422">
        <w:t>reported</w:t>
      </w:r>
      <w:r w:rsidR="0041377A" w:rsidRPr="005E7422">
        <w:t xml:space="preserve"> </w:t>
      </w:r>
      <w:r w:rsidR="003E4944" w:rsidRPr="005E7422">
        <w:t>as</w:t>
      </w:r>
      <w:r w:rsidR="0041377A" w:rsidRPr="005E7422">
        <w:t xml:space="preserve"> </w:t>
      </w:r>
      <w:r w:rsidR="003E4944" w:rsidRPr="005E7422">
        <w:t>zero</w:t>
      </w:r>
      <w:r w:rsidR="0041377A" w:rsidRPr="005E7422">
        <w:t xml:space="preserve"> </w:t>
      </w:r>
      <w:r w:rsidR="003E4944" w:rsidRPr="005E7422">
        <w:t>(0</w:t>
      </w:r>
      <w:r w:rsidR="0041377A" w:rsidRPr="005E7422">
        <w:rPr>
          <w:rStyle w:val="Spacenon-breaking"/>
        </w:rPr>
        <w:t xml:space="preserve"> </w:t>
      </w:r>
      <w:r w:rsidR="003E4944" w:rsidRPr="005E7422">
        <w:t>cm)</w:t>
      </w:r>
      <w:r w:rsidR="0041377A" w:rsidRPr="005E7422">
        <w:t xml:space="preserve"> </w:t>
      </w:r>
      <w:r w:rsidR="003E4944" w:rsidRPr="005E7422">
        <w:t>for</w:t>
      </w:r>
      <w:r w:rsidR="0041377A" w:rsidRPr="005E7422">
        <w:t xml:space="preserve"> </w:t>
      </w:r>
      <w:r w:rsidR="003E4944" w:rsidRPr="005E7422">
        <w:t>the</w:t>
      </w:r>
      <w:r w:rsidR="0041377A" w:rsidRPr="005E7422">
        <w:t xml:space="preserve"> </w:t>
      </w:r>
      <w:r w:rsidR="003E4944" w:rsidRPr="005E7422">
        <w:t>entire</w:t>
      </w:r>
      <w:r w:rsidR="0041377A" w:rsidRPr="005E7422">
        <w:t xml:space="preserve"> </w:t>
      </w:r>
      <w:r w:rsidR="003E4944" w:rsidRPr="005E7422">
        <w:t>period</w:t>
      </w:r>
      <w:r w:rsidR="0041377A" w:rsidRPr="005E7422">
        <w:t xml:space="preserve"> </w:t>
      </w:r>
      <w:r w:rsidR="003E4944" w:rsidRPr="005E7422">
        <w:t>during</w:t>
      </w:r>
      <w:r w:rsidR="0041377A" w:rsidRPr="005E7422">
        <w:t xml:space="preserve"> </w:t>
      </w:r>
      <w:r w:rsidR="003E4944" w:rsidRPr="005E7422">
        <w:t>which</w:t>
      </w:r>
      <w:r w:rsidR="0041377A" w:rsidRPr="005E7422">
        <w:t xml:space="preserve"> </w:t>
      </w:r>
      <w:r w:rsidR="003E4944" w:rsidRPr="005E7422">
        <w:t>snow</w:t>
      </w:r>
      <w:r w:rsidR="0041377A" w:rsidRPr="005E7422">
        <w:t xml:space="preserve"> </w:t>
      </w:r>
      <w:r w:rsidR="003E4944" w:rsidRPr="005E7422">
        <w:t>is</w:t>
      </w:r>
      <w:r w:rsidR="0041377A" w:rsidRPr="005E7422">
        <w:t xml:space="preserve"> </w:t>
      </w:r>
      <w:r w:rsidR="003E4944" w:rsidRPr="005E7422">
        <w:t>expected</w:t>
      </w:r>
      <w:r w:rsidR="0041377A" w:rsidRPr="005E7422">
        <w:t xml:space="preserve"> </w:t>
      </w:r>
      <w:r w:rsidR="003E4944" w:rsidRPr="005E7422">
        <w:t>but</w:t>
      </w:r>
      <w:r w:rsidR="0041377A" w:rsidRPr="005E7422">
        <w:t xml:space="preserve"> </w:t>
      </w:r>
      <w:r w:rsidR="003E4944" w:rsidRPr="005E7422">
        <w:t>is</w:t>
      </w:r>
      <w:r w:rsidR="0041377A" w:rsidRPr="005E7422">
        <w:t xml:space="preserve"> </w:t>
      </w:r>
      <w:r w:rsidR="003E4944" w:rsidRPr="005E7422">
        <w:t>not</w:t>
      </w:r>
      <w:r w:rsidR="0041377A" w:rsidRPr="005E7422">
        <w:t xml:space="preserve"> </w:t>
      </w:r>
      <w:r w:rsidR="003E4944" w:rsidRPr="005E7422">
        <w:t>present,</w:t>
      </w:r>
      <w:r w:rsidR="0041377A" w:rsidRPr="005E7422">
        <w:t xml:space="preserve"> </w:t>
      </w:r>
      <w:r w:rsidR="003E4944" w:rsidRPr="005E7422">
        <w:t>as</w:t>
      </w:r>
      <w:r w:rsidR="0041377A" w:rsidRPr="005E7422">
        <w:t xml:space="preserve"> </w:t>
      </w:r>
      <w:r w:rsidR="003E4944" w:rsidRPr="005E7422">
        <w:t>determined</w:t>
      </w:r>
      <w:r w:rsidR="0041377A" w:rsidRPr="005E7422">
        <w:t xml:space="preserve"> </w:t>
      </w:r>
      <w:r w:rsidR="003E4944" w:rsidRPr="005E7422">
        <w:t>by</w:t>
      </w:r>
      <w:r w:rsidR="0041377A" w:rsidRPr="005E7422">
        <w:t xml:space="preserve"> </w:t>
      </w:r>
      <w:r w:rsidR="003E4944" w:rsidRPr="005E7422">
        <w:t>resolu</w:t>
      </w:r>
      <w:r w:rsidR="00B476AA" w:rsidRPr="005E7422">
        <w:t>tions</w:t>
      </w:r>
      <w:r w:rsidR="0041377A" w:rsidRPr="005E7422">
        <w:t xml:space="preserve"> </w:t>
      </w:r>
      <w:r w:rsidR="00B476AA" w:rsidRPr="005E7422">
        <w:t>of</w:t>
      </w:r>
      <w:r w:rsidR="0041377A" w:rsidRPr="005E7422">
        <w:t xml:space="preserve"> </w:t>
      </w:r>
      <w:r w:rsidR="00B476AA" w:rsidRPr="005E7422">
        <w:t>regional</w:t>
      </w:r>
      <w:r w:rsidR="0041377A" w:rsidRPr="005E7422">
        <w:t xml:space="preserve"> </w:t>
      </w:r>
      <w:r w:rsidR="00B476AA" w:rsidRPr="005E7422">
        <w:t>associations.</w:t>
      </w:r>
    </w:p>
    <w:p w14:paraId="7F7AE39D" w14:textId="77777777" w:rsidR="004640B9" w:rsidRPr="005E7422" w:rsidRDefault="004640B9" w:rsidP="00F30C25">
      <w:pPr>
        <w:pStyle w:val="Bodytext"/>
        <w:rPr>
          <w:lang w:val="en-GB"/>
        </w:rPr>
      </w:pPr>
      <w:r w:rsidRPr="005E7422">
        <w:rPr>
          <w:lang w:val="en-GB"/>
        </w:rPr>
        <w:br w:type="page"/>
      </w:r>
    </w:p>
    <w:p w14:paraId="287B0C67" w14:textId="77777777" w:rsidR="00B52A9B" w:rsidRPr="005E7422" w:rsidRDefault="003F24FD" w:rsidP="00293DC0">
      <w:pPr>
        <w:pStyle w:val="Heading2NOToC"/>
        <w:rPr>
          <w:lang w:val="en-GB"/>
        </w:rPr>
      </w:pPr>
      <w:r w:rsidRPr="005E7422">
        <w:rPr>
          <w:lang w:val="en-GB"/>
        </w:rPr>
        <w:lastRenderedPageBreak/>
        <w:t>O</w:t>
      </w:r>
      <w:r w:rsidR="0004536A" w:rsidRPr="005E7422">
        <w:rPr>
          <w:lang w:val="en-GB"/>
        </w:rPr>
        <w:t>bservations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applications</w:t>
      </w:r>
    </w:p>
    <w:p w14:paraId="13978364" w14:textId="77777777" w:rsidR="0099750D" w:rsidRPr="005E7422" w:rsidRDefault="00CE4C25" w:rsidP="00B93ABB">
      <w:pPr>
        <w:pStyle w:val="Bodytextsemibold"/>
        <w:rPr>
          <w:lang w:val="en-GB"/>
        </w:rPr>
      </w:pPr>
      <w:r w:rsidRPr="005E7422">
        <w:rPr>
          <w:lang w:val="en-GB"/>
        </w:rPr>
        <w:t>5.1.</w:t>
      </w:r>
      <w:r w:rsidR="006E47A7" w:rsidRPr="005E7422">
        <w:rPr>
          <w:lang w:val="en-GB"/>
        </w:rPr>
        <w:t>8</w:t>
      </w:r>
      <w:r w:rsidRPr="005E7422">
        <w:rPr>
          <w:lang w:val="en-GB"/>
        </w:rPr>
        <w:tab/>
      </w:r>
      <w:r w:rsidR="009840FD" w:rsidRPr="005E7422">
        <w:rPr>
          <w:lang w:val="en-GB"/>
        </w:rPr>
        <w:t>Each</w:t>
      </w:r>
      <w:r w:rsidR="0041377A" w:rsidRPr="005E7422">
        <w:rPr>
          <w:lang w:val="en-GB"/>
        </w:rPr>
        <w:t xml:space="preserve"> </w:t>
      </w:r>
      <w:r w:rsidR="006758BD" w:rsidRPr="005E7422">
        <w:rPr>
          <w:lang w:val="en-GB"/>
        </w:rPr>
        <w:t>M</w:t>
      </w:r>
      <w:r w:rsidR="002F1A34" w:rsidRPr="005E7422">
        <w:rPr>
          <w:lang w:val="en-GB"/>
        </w:rPr>
        <w:t>ember</w:t>
      </w:r>
      <w:r w:rsidR="0041377A" w:rsidRPr="005E7422">
        <w:rPr>
          <w:lang w:val="en-GB"/>
        </w:rPr>
        <w:t xml:space="preserve"> </w:t>
      </w:r>
      <w:r w:rsidR="002F1A34" w:rsidRPr="005E7422">
        <w:rPr>
          <w:lang w:val="en-GB"/>
        </w:rPr>
        <w:t>shall</w:t>
      </w:r>
      <w:r w:rsidR="0041377A" w:rsidRPr="005E7422">
        <w:rPr>
          <w:lang w:val="en-GB"/>
        </w:rPr>
        <w:t xml:space="preserve"> </w:t>
      </w:r>
      <w:r w:rsidR="002F1A34" w:rsidRPr="005E7422">
        <w:rPr>
          <w:lang w:val="en-GB"/>
        </w:rPr>
        <w:t>establish</w:t>
      </w:r>
      <w:r w:rsidR="0041377A" w:rsidRPr="005E7422">
        <w:rPr>
          <w:lang w:val="en-GB"/>
        </w:rPr>
        <w:t xml:space="preserve"> </w:t>
      </w:r>
      <w:r w:rsidR="002F1A34" w:rsidRPr="005E7422">
        <w:rPr>
          <w:lang w:val="en-GB"/>
        </w:rPr>
        <w:t>and</w:t>
      </w:r>
      <w:r w:rsidR="0041377A" w:rsidRPr="005E7422">
        <w:rPr>
          <w:lang w:val="en-GB"/>
        </w:rPr>
        <w:t xml:space="preserve"> </w:t>
      </w:r>
      <w:r w:rsidR="002F1A34" w:rsidRPr="005E7422">
        <w:rPr>
          <w:lang w:val="en-GB"/>
        </w:rPr>
        <w:t>maintain</w:t>
      </w:r>
      <w:r w:rsidR="0041377A" w:rsidRPr="005E7422">
        <w:rPr>
          <w:lang w:val="en-GB"/>
        </w:rPr>
        <w:t xml:space="preserve"> </w:t>
      </w:r>
      <w:r w:rsidR="002F1A34" w:rsidRPr="005E7422">
        <w:rPr>
          <w:lang w:val="en-GB"/>
        </w:rPr>
        <w:t>at</w:t>
      </w:r>
      <w:r w:rsidR="0041377A" w:rsidRPr="005E7422">
        <w:rPr>
          <w:lang w:val="en-GB"/>
        </w:rPr>
        <w:t xml:space="preserve"> </w:t>
      </w:r>
      <w:r w:rsidR="002F1A34" w:rsidRPr="005E7422">
        <w:rPr>
          <w:lang w:val="en-GB"/>
        </w:rPr>
        <w:t>least</w:t>
      </w:r>
      <w:r w:rsidR="0041377A" w:rsidRPr="005E7422">
        <w:rPr>
          <w:lang w:val="en-GB"/>
        </w:rPr>
        <w:t xml:space="preserve"> </w:t>
      </w:r>
      <w:r w:rsidR="002F1A34" w:rsidRPr="005E7422">
        <w:rPr>
          <w:lang w:val="en-GB"/>
        </w:rPr>
        <w:t>one</w:t>
      </w:r>
      <w:r w:rsidR="0041377A" w:rsidRPr="005E7422">
        <w:rPr>
          <w:lang w:val="en-GB"/>
        </w:rPr>
        <w:t xml:space="preserve"> </w:t>
      </w:r>
      <w:r w:rsidR="002F1A34" w:rsidRPr="005E7422">
        <w:rPr>
          <w:lang w:val="en-GB"/>
        </w:rPr>
        <w:t>reference</w:t>
      </w:r>
      <w:r w:rsidR="0041377A" w:rsidRPr="005E7422">
        <w:rPr>
          <w:lang w:val="en-GB"/>
        </w:rPr>
        <w:t xml:space="preserve"> </w:t>
      </w:r>
      <w:r w:rsidR="002F1A34" w:rsidRPr="005E7422">
        <w:rPr>
          <w:lang w:val="en-GB"/>
        </w:rPr>
        <w:t>climatological</w:t>
      </w:r>
      <w:r w:rsidR="0041377A" w:rsidRPr="005E7422">
        <w:rPr>
          <w:lang w:val="en-GB"/>
        </w:rPr>
        <w:t xml:space="preserve"> </w:t>
      </w:r>
      <w:r w:rsidR="002F1A34" w:rsidRPr="005E7422">
        <w:rPr>
          <w:lang w:val="en-GB"/>
        </w:rPr>
        <w:t>station.</w:t>
      </w:r>
    </w:p>
    <w:p w14:paraId="3698611B" w14:textId="77777777" w:rsidR="003928B7" w:rsidRPr="005E7422" w:rsidRDefault="00CE4C25">
      <w:pPr>
        <w:pStyle w:val="Bodytext"/>
        <w:rPr>
          <w:color w:val="000000"/>
          <w:lang w:val="en-GB"/>
        </w:rPr>
      </w:pPr>
      <w:r w:rsidRPr="005E7422">
        <w:rPr>
          <w:color w:val="000000"/>
          <w:lang w:val="en-GB"/>
        </w:rPr>
        <w:t>5.1.</w:t>
      </w:r>
      <w:r w:rsidR="006E47A7" w:rsidRPr="005E7422">
        <w:rPr>
          <w:color w:val="000000"/>
          <w:lang w:val="en-GB"/>
        </w:rPr>
        <w:t>9</w:t>
      </w:r>
      <w:r w:rsidRPr="005E7422">
        <w:rPr>
          <w:color w:val="000000"/>
          <w:lang w:val="en-GB"/>
        </w:rPr>
        <w:tab/>
      </w:r>
      <w:r w:rsidR="0024538B" w:rsidRPr="005E7422">
        <w:rPr>
          <w:color w:val="000000"/>
          <w:lang w:val="en-GB"/>
        </w:rPr>
        <w:t>Members</w:t>
      </w:r>
      <w:r w:rsidR="0041377A" w:rsidRPr="005E7422">
        <w:rPr>
          <w:color w:val="000000"/>
          <w:lang w:val="en-GB"/>
        </w:rPr>
        <w:t xml:space="preserve"> </w:t>
      </w:r>
      <w:r w:rsidR="0024538B" w:rsidRPr="005E7422">
        <w:rPr>
          <w:color w:val="000000"/>
          <w:lang w:val="en-GB"/>
        </w:rPr>
        <w:t>should</w:t>
      </w:r>
      <w:r w:rsidR="0041377A" w:rsidRPr="005E7422">
        <w:rPr>
          <w:color w:val="000000"/>
          <w:lang w:val="en-GB"/>
        </w:rPr>
        <w:t xml:space="preserve"> </w:t>
      </w:r>
      <w:r w:rsidR="0024538B" w:rsidRPr="005E7422">
        <w:rPr>
          <w:color w:val="000000"/>
          <w:lang w:val="en-GB"/>
        </w:rPr>
        <w:t>ensure</w:t>
      </w:r>
      <w:r w:rsidR="0041377A" w:rsidRPr="005E7422">
        <w:rPr>
          <w:color w:val="000000"/>
          <w:lang w:val="en-GB"/>
        </w:rPr>
        <w:t xml:space="preserve"> </w:t>
      </w:r>
      <w:r w:rsidR="0024538B" w:rsidRPr="005E7422">
        <w:rPr>
          <w:color w:val="000000"/>
          <w:lang w:val="en-GB"/>
        </w:rPr>
        <w:t>that</w:t>
      </w:r>
      <w:r w:rsidR="0041377A" w:rsidRPr="005E7422">
        <w:rPr>
          <w:color w:val="000000"/>
          <w:lang w:val="en-GB"/>
        </w:rPr>
        <w:t xml:space="preserve"> </w:t>
      </w:r>
      <w:r w:rsidR="0024538B" w:rsidRPr="005E7422">
        <w:rPr>
          <w:color w:val="000000"/>
          <w:lang w:val="en-GB"/>
        </w:rPr>
        <w:t>e</w:t>
      </w:r>
      <w:r w:rsidR="007E1818" w:rsidRPr="005E7422">
        <w:rPr>
          <w:color w:val="000000"/>
          <w:lang w:val="en-GB"/>
        </w:rPr>
        <w:t>ach</w:t>
      </w:r>
      <w:r w:rsidR="0041377A" w:rsidRPr="005E7422">
        <w:rPr>
          <w:color w:val="000000"/>
          <w:lang w:val="en-GB"/>
        </w:rPr>
        <w:t xml:space="preserve"> </w:t>
      </w:r>
      <w:r w:rsidR="007E1818" w:rsidRPr="005E7422">
        <w:rPr>
          <w:color w:val="000000"/>
          <w:lang w:val="en-GB"/>
        </w:rPr>
        <w:t>reference</w:t>
      </w:r>
      <w:r w:rsidR="0041377A" w:rsidRPr="005E7422">
        <w:rPr>
          <w:color w:val="000000"/>
          <w:lang w:val="en-GB"/>
        </w:rPr>
        <w:t xml:space="preserve"> </w:t>
      </w:r>
      <w:r w:rsidR="007E1818" w:rsidRPr="005E7422">
        <w:rPr>
          <w:color w:val="000000"/>
          <w:lang w:val="en-GB"/>
        </w:rPr>
        <w:t>climatological</w:t>
      </w:r>
      <w:r w:rsidR="0041377A" w:rsidRPr="005E7422">
        <w:rPr>
          <w:color w:val="000000"/>
          <w:lang w:val="en-GB"/>
        </w:rPr>
        <w:t xml:space="preserve"> </w:t>
      </w:r>
      <w:r w:rsidR="007E1818" w:rsidRPr="005E7422">
        <w:rPr>
          <w:color w:val="000000"/>
          <w:lang w:val="en-GB"/>
        </w:rPr>
        <w:t>station</w:t>
      </w:r>
      <w:r w:rsidR="0041377A" w:rsidRPr="005E7422">
        <w:rPr>
          <w:color w:val="000000"/>
          <w:lang w:val="en-GB"/>
        </w:rPr>
        <w:t xml:space="preserve"> </w:t>
      </w:r>
      <w:r w:rsidR="009A308D" w:rsidRPr="005E7422">
        <w:rPr>
          <w:color w:val="000000"/>
          <w:lang w:val="en-GB"/>
        </w:rPr>
        <w:t>maintains</w:t>
      </w:r>
      <w:r w:rsidR="0041377A" w:rsidRPr="005E7422">
        <w:rPr>
          <w:color w:val="000000"/>
          <w:lang w:val="en-GB"/>
        </w:rPr>
        <w:t xml:space="preserve"> </w:t>
      </w:r>
      <w:r w:rsidR="009A308D" w:rsidRPr="005E7422">
        <w:rPr>
          <w:color w:val="000000"/>
          <w:lang w:val="en-GB"/>
        </w:rPr>
        <w:t>the</w:t>
      </w:r>
      <w:r w:rsidR="0041377A" w:rsidRPr="005E7422">
        <w:rPr>
          <w:color w:val="000000"/>
          <w:lang w:val="en-GB"/>
        </w:rPr>
        <w:t xml:space="preserve"> </w:t>
      </w:r>
      <w:r w:rsidR="009A308D" w:rsidRPr="005E7422">
        <w:rPr>
          <w:color w:val="000000"/>
          <w:lang w:val="en-GB"/>
        </w:rPr>
        <w:t>specified</w:t>
      </w:r>
      <w:r w:rsidR="0041377A" w:rsidRPr="005E7422">
        <w:rPr>
          <w:color w:val="000000"/>
          <w:lang w:val="en-GB"/>
        </w:rPr>
        <w:t xml:space="preserve"> </w:t>
      </w:r>
      <w:r w:rsidR="007E1818" w:rsidRPr="005E7422">
        <w:rPr>
          <w:color w:val="000000"/>
          <w:lang w:val="en-GB"/>
        </w:rPr>
        <w:t>exposure</w:t>
      </w:r>
      <w:r w:rsidR="0041377A" w:rsidRPr="005E7422">
        <w:rPr>
          <w:color w:val="000000"/>
          <w:lang w:val="en-GB"/>
        </w:rPr>
        <w:t xml:space="preserve"> </w:t>
      </w:r>
      <w:r w:rsidR="00DF53B6" w:rsidRPr="005E7422">
        <w:rPr>
          <w:color w:val="000000"/>
          <w:lang w:val="en-GB"/>
        </w:rPr>
        <w:t>with</w:t>
      </w:r>
      <w:r w:rsidR="0041377A" w:rsidRPr="005E7422">
        <w:rPr>
          <w:color w:val="000000"/>
          <w:lang w:val="en-GB"/>
        </w:rPr>
        <w:t xml:space="preserve"> </w:t>
      </w:r>
      <w:r w:rsidR="00DF53B6" w:rsidRPr="005E7422">
        <w:rPr>
          <w:color w:val="000000"/>
          <w:lang w:val="en-GB"/>
        </w:rPr>
        <w:t>long</w:t>
      </w:r>
      <w:r w:rsidR="004410D6" w:rsidRPr="005E7422">
        <w:rPr>
          <w:color w:val="000000"/>
          <w:lang w:val="en-GB"/>
        </w:rPr>
        <w:noBreakHyphen/>
      </w:r>
      <w:r w:rsidR="00DF53B6" w:rsidRPr="005E7422">
        <w:rPr>
          <w:color w:val="000000"/>
          <w:lang w:val="en-GB"/>
        </w:rPr>
        <w:t>term</w:t>
      </w:r>
      <w:r w:rsidR="0041377A" w:rsidRPr="005E7422">
        <w:rPr>
          <w:color w:val="000000"/>
          <w:lang w:val="en-GB"/>
        </w:rPr>
        <w:t xml:space="preserve"> </w:t>
      </w:r>
      <w:r w:rsidR="00DF53B6" w:rsidRPr="005E7422">
        <w:rPr>
          <w:color w:val="000000"/>
          <w:lang w:val="en-GB"/>
        </w:rPr>
        <w:t>stability.</w:t>
      </w:r>
    </w:p>
    <w:p w14:paraId="0ED2111E" w14:textId="77777777" w:rsidR="00D178D0" w:rsidRPr="005E7422" w:rsidRDefault="003928B7" w:rsidP="00D47450">
      <w:pPr>
        <w:pStyle w:val="Notesheading"/>
        <w:spacing w:line="240" w:lineRule="auto"/>
        <w:ind w:left="567" w:hanging="567"/>
        <w:rPr>
          <w:color w:val="000000"/>
        </w:rPr>
      </w:pPr>
      <w:r w:rsidRPr="005E7422">
        <w:rPr>
          <w:color w:val="000000"/>
        </w:rPr>
        <w:t>Note</w:t>
      </w:r>
      <w:r w:rsidR="00E06E29" w:rsidRPr="005E7422">
        <w:rPr>
          <w:color w:val="000000"/>
        </w:rPr>
        <w:t>s</w:t>
      </w:r>
      <w:r w:rsidRPr="005E7422">
        <w:rPr>
          <w:color w:val="000000"/>
        </w:rPr>
        <w:t>:</w:t>
      </w:r>
    </w:p>
    <w:p w14:paraId="2BE76A3E" w14:textId="77777777" w:rsidR="00E06E29" w:rsidRPr="005E7422" w:rsidRDefault="00E06E29" w:rsidP="008328EC">
      <w:pPr>
        <w:pStyle w:val="Notes1"/>
      </w:pPr>
      <w:r w:rsidRPr="005E7422">
        <w:t>1.</w:t>
      </w:r>
      <w:r w:rsidRPr="005E7422">
        <w:tab/>
        <w:t>Exposure</w:t>
      </w:r>
      <w:r w:rsidR="0041377A" w:rsidRPr="005E7422">
        <w:t xml:space="preserve"> </w:t>
      </w:r>
      <w:r w:rsidRPr="005E7422">
        <w:t>requirements</w:t>
      </w:r>
      <w:r w:rsidR="0041377A" w:rsidRPr="005E7422">
        <w:t xml:space="preserve"> </w:t>
      </w:r>
      <w:r w:rsidRPr="005E7422">
        <w:t>are</w:t>
      </w:r>
      <w:r w:rsidR="0041377A" w:rsidRPr="005E7422">
        <w:t xml:space="preserve"> </w:t>
      </w:r>
      <w:r w:rsidRPr="005E7422">
        <w:t>specified</w:t>
      </w:r>
      <w:r w:rsidR="0041377A" w:rsidRPr="005E7422">
        <w:t xml:space="preserve"> </w:t>
      </w:r>
      <w:r w:rsidRPr="005E7422">
        <w:t>in</w:t>
      </w:r>
      <w:r w:rsidR="0041377A" w:rsidRPr="005E7422">
        <w:t xml:space="preserve"> </w:t>
      </w:r>
      <w:r w:rsidRPr="005E7422">
        <w:t>the</w:t>
      </w:r>
      <w:r w:rsidR="0041377A" w:rsidRPr="005E7422">
        <w:t xml:space="preserve"> </w:t>
      </w:r>
      <w:hyperlink r:id="rId161" w:history="1">
        <w:r w:rsidRPr="005E7422">
          <w:rPr>
            <w:rStyle w:val="Hyperlink"/>
            <w:i/>
            <w:iCs/>
          </w:rPr>
          <w:t>Guide</w:t>
        </w:r>
        <w:r w:rsidR="0041377A" w:rsidRPr="005E7422">
          <w:rPr>
            <w:rStyle w:val="Hyperlink"/>
            <w:i/>
            <w:iCs/>
          </w:rPr>
          <w:t xml:space="preserve"> </w:t>
        </w:r>
        <w:r w:rsidRPr="005E7422">
          <w:rPr>
            <w:rStyle w:val="Hyperlink"/>
            <w:i/>
            <w:iCs/>
          </w:rPr>
          <w:t>to</w:t>
        </w:r>
        <w:r w:rsidR="0041377A" w:rsidRPr="005E7422">
          <w:rPr>
            <w:rStyle w:val="Hyperlink"/>
            <w:i/>
            <w:iCs/>
          </w:rPr>
          <w:t xml:space="preserve"> </w:t>
        </w:r>
        <w:r w:rsidR="00FC7006" w:rsidRPr="005E7422">
          <w:rPr>
            <w:rStyle w:val="Hyperlink"/>
            <w:i/>
            <w:iCs/>
          </w:rPr>
          <w:t>Instruments</w:t>
        </w:r>
        <w:r w:rsidR="0041377A" w:rsidRPr="005E7422">
          <w:rPr>
            <w:rStyle w:val="Hyperlink"/>
            <w:i/>
            <w:iCs/>
          </w:rPr>
          <w:t xml:space="preserve"> </w:t>
        </w:r>
        <w:r w:rsidR="00FC7006" w:rsidRPr="005E7422">
          <w:rPr>
            <w:rStyle w:val="Hyperlink"/>
            <w:i/>
            <w:iCs/>
          </w:rPr>
          <w:t>and</w:t>
        </w:r>
        <w:r w:rsidR="0041377A" w:rsidRPr="005E7422">
          <w:rPr>
            <w:rStyle w:val="Hyperlink"/>
            <w:i/>
            <w:iCs/>
          </w:rPr>
          <w:t xml:space="preserve"> </w:t>
        </w:r>
        <w:r w:rsidR="006758BD" w:rsidRPr="005E7422">
          <w:rPr>
            <w:rStyle w:val="Hyperlink"/>
            <w:i/>
            <w:iCs/>
          </w:rPr>
          <w:t>M</w:t>
        </w:r>
        <w:r w:rsidR="00FC7006" w:rsidRPr="005E7422">
          <w:rPr>
            <w:rStyle w:val="Hyperlink"/>
            <w:i/>
            <w:iCs/>
          </w:rPr>
          <w:t>ethods</w:t>
        </w:r>
        <w:r w:rsidR="0041377A" w:rsidRPr="005E7422">
          <w:rPr>
            <w:rStyle w:val="Hyperlink"/>
            <w:i/>
            <w:iCs/>
          </w:rPr>
          <w:t xml:space="preserve"> </w:t>
        </w:r>
        <w:r w:rsidR="00FC7006" w:rsidRPr="005E7422">
          <w:rPr>
            <w:rStyle w:val="Hyperlink"/>
            <w:i/>
            <w:iCs/>
          </w:rPr>
          <w:t>of</w:t>
        </w:r>
        <w:r w:rsidR="0041377A" w:rsidRPr="005E7422">
          <w:rPr>
            <w:rStyle w:val="Hyperlink"/>
            <w:i/>
            <w:iCs/>
          </w:rPr>
          <w:t xml:space="preserve"> </w:t>
        </w:r>
        <w:r w:rsidR="006758BD" w:rsidRPr="005E7422">
          <w:rPr>
            <w:rStyle w:val="Hyperlink"/>
            <w:i/>
            <w:iCs/>
          </w:rPr>
          <w:t>O</w:t>
        </w:r>
        <w:r w:rsidR="00FC7006" w:rsidRPr="005E7422">
          <w:rPr>
            <w:rStyle w:val="Hyperlink"/>
            <w:i/>
            <w:iCs/>
          </w:rPr>
          <w:t>bservation</w:t>
        </w:r>
      </w:hyperlink>
      <w:r w:rsidR="0041377A" w:rsidRPr="005E7422">
        <w:t xml:space="preserve"> </w:t>
      </w:r>
      <w:r w:rsidR="00FC7006" w:rsidRPr="005E7422">
        <w:t>(WMO</w:t>
      </w:r>
      <w:r w:rsidR="004410D6" w:rsidRPr="005E7422">
        <w:noBreakHyphen/>
      </w:r>
      <w:r w:rsidRPr="005E7422">
        <w:t>No.</w:t>
      </w:r>
      <w:r w:rsidR="00A872D5" w:rsidRPr="005E7422">
        <w:t> </w:t>
      </w:r>
      <w:r w:rsidRPr="005E7422">
        <w:t>8)</w:t>
      </w:r>
      <w:r w:rsidR="00FC7006" w:rsidRPr="005E7422">
        <w:t>,</w:t>
      </w:r>
      <w:r w:rsidR="0041377A" w:rsidRPr="005E7422">
        <w:t xml:space="preserve"> </w:t>
      </w:r>
      <w:r w:rsidR="006B66B8" w:rsidRPr="005E7422">
        <w:t xml:space="preserve">Volume </w:t>
      </w:r>
      <w:r w:rsidR="00FC7006" w:rsidRPr="005E7422">
        <w:t>I,</w:t>
      </w:r>
      <w:r w:rsidR="0041377A" w:rsidRPr="005E7422">
        <w:t xml:space="preserve"> </w:t>
      </w:r>
      <w:r w:rsidR="004B5D14" w:rsidRPr="005E7422">
        <w:t>1.1.2,</w:t>
      </w:r>
      <w:r w:rsidR="0041377A" w:rsidRPr="005E7422">
        <w:t xml:space="preserve"> </w:t>
      </w:r>
      <w:r w:rsidR="004B5D14" w:rsidRPr="005E7422">
        <w:t>1.3.3,</w:t>
      </w:r>
      <w:r w:rsidR="0041377A" w:rsidRPr="005E7422">
        <w:t xml:space="preserve"> </w:t>
      </w:r>
      <w:r w:rsidR="004B5D14" w:rsidRPr="005E7422">
        <w:t>1.3.4,</w:t>
      </w:r>
      <w:r w:rsidR="0041377A" w:rsidRPr="005E7422">
        <w:t xml:space="preserve"> </w:t>
      </w:r>
      <w:r w:rsidR="00FC7006" w:rsidRPr="005E7422">
        <w:t>and</w:t>
      </w:r>
      <w:r w:rsidR="0041377A" w:rsidRPr="005E7422">
        <w:t xml:space="preserve"> </w:t>
      </w:r>
      <w:r w:rsidR="00FC7006" w:rsidRPr="005E7422">
        <w:t>in</w:t>
      </w:r>
      <w:r w:rsidR="0041377A" w:rsidRPr="005E7422">
        <w:t xml:space="preserve"> </w:t>
      </w:r>
      <w:r w:rsidR="00FC7006" w:rsidRPr="005E7422">
        <w:t>the</w:t>
      </w:r>
      <w:r w:rsidR="0041377A" w:rsidRPr="005E7422">
        <w:t xml:space="preserve"> </w:t>
      </w:r>
      <w:hyperlink r:id="rId162" w:history="1">
        <w:r w:rsidR="00FC7006" w:rsidRPr="005E7422">
          <w:rPr>
            <w:rStyle w:val="HyperlinkItalic0"/>
          </w:rPr>
          <w:t>Guide</w:t>
        </w:r>
        <w:r w:rsidR="0041377A" w:rsidRPr="005E7422">
          <w:rPr>
            <w:rStyle w:val="HyperlinkItalic0"/>
          </w:rPr>
          <w:t xml:space="preserve"> </w:t>
        </w:r>
        <w:r w:rsidR="00FC7006" w:rsidRPr="005E7422">
          <w:rPr>
            <w:rStyle w:val="HyperlinkItalic0"/>
          </w:rPr>
          <w:t>to</w:t>
        </w:r>
        <w:r w:rsidR="0041377A" w:rsidRPr="005E7422">
          <w:rPr>
            <w:rStyle w:val="HyperlinkItalic0"/>
          </w:rPr>
          <w:t xml:space="preserve"> </w:t>
        </w:r>
        <w:r w:rsidR="006539BE" w:rsidRPr="005E7422">
          <w:rPr>
            <w:rStyle w:val="HyperlinkItalic0"/>
          </w:rPr>
          <w:t>Climatological</w:t>
        </w:r>
        <w:r w:rsidR="0041377A" w:rsidRPr="005E7422">
          <w:rPr>
            <w:rStyle w:val="HyperlinkItalic0"/>
          </w:rPr>
          <w:t xml:space="preserve"> </w:t>
        </w:r>
        <w:r w:rsidR="006539BE" w:rsidRPr="005E7422">
          <w:rPr>
            <w:rStyle w:val="HyperlinkItalic0"/>
          </w:rPr>
          <w:t>Practices</w:t>
        </w:r>
      </w:hyperlink>
      <w:r w:rsidR="0041377A" w:rsidRPr="005E7422">
        <w:rPr>
          <w:rStyle w:val="HyperlinkItalic0"/>
        </w:rPr>
        <w:t xml:space="preserve"> </w:t>
      </w:r>
      <w:r w:rsidRPr="005E7422">
        <w:t>(</w:t>
      </w:r>
      <w:r w:rsidR="001A299B" w:rsidRPr="005E7422">
        <w:t>WMO</w:t>
      </w:r>
      <w:r w:rsidR="004410D6" w:rsidRPr="005E7422">
        <w:noBreakHyphen/>
      </w:r>
      <w:r w:rsidRPr="005E7422">
        <w:t>No.</w:t>
      </w:r>
      <w:r w:rsidR="005D72F3" w:rsidRPr="005E7422">
        <w:t> </w:t>
      </w:r>
      <w:r w:rsidRPr="005E7422">
        <w:t>100)</w:t>
      </w:r>
      <w:r w:rsidR="006539BE" w:rsidRPr="005E7422">
        <w:t>,</w:t>
      </w:r>
      <w:r w:rsidR="0041377A" w:rsidRPr="005E7422">
        <w:t xml:space="preserve"> </w:t>
      </w:r>
      <w:r w:rsidR="008328EC" w:rsidRPr="005E7422">
        <w:t>2.4</w:t>
      </w:r>
      <w:r w:rsidR="001A299B" w:rsidRPr="005E7422">
        <w:t>.</w:t>
      </w:r>
    </w:p>
    <w:p w14:paraId="67E384CB" w14:textId="77777777" w:rsidR="0041377A" w:rsidRPr="005E7422" w:rsidRDefault="001A299B" w:rsidP="006004EF">
      <w:pPr>
        <w:pStyle w:val="Notes1"/>
      </w:pPr>
      <w:r w:rsidRPr="005E7422">
        <w:t>2.</w:t>
      </w:r>
      <w:r w:rsidRPr="005E7422">
        <w:tab/>
      </w:r>
      <w:r w:rsidR="00F1328B" w:rsidRPr="005E7422">
        <w:t>Good</w:t>
      </w:r>
      <w:r w:rsidR="0041377A" w:rsidRPr="005E7422">
        <w:t xml:space="preserve"> </w:t>
      </w:r>
      <w:r w:rsidR="00F1328B" w:rsidRPr="005E7422">
        <w:t>exposure</w:t>
      </w:r>
      <w:r w:rsidR="0041377A" w:rsidRPr="005E7422">
        <w:t xml:space="preserve"> </w:t>
      </w:r>
      <w:r w:rsidR="007E1818" w:rsidRPr="005E7422">
        <w:t>allows</w:t>
      </w:r>
      <w:r w:rsidR="0041377A" w:rsidRPr="005E7422">
        <w:t xml:space="preserve"> </w:t>
      </w:r>
      <w:r w:rsidR="007E1818" w:rsidRPr="005E7422">
        <w:t>observations</w:t>
      </w:r>
      <w:r w:rsidR="0041377A" w:rsidRPr="005E7422">
        <w:t xml:space="preserve"> </w:t>
      </w:r>
      <w:r w:rsidR="007E1818" w:rsidRPr="005E7422">
        <w:t>to</w:t>
      </w:r>
      <w:r w:rsidR="0041377A" w:rsidRPr="005E7422">
        <w:t xml:space="preserve"> </w:t>
      </w:r>
      <w:r w:rsidR="007E1818" w:rsidRPr="005E7422">
        <w:t>be</w:t>
      </w:r>
      <w:r w:rsidR="0041377A" w:rsidRPr="005E7422">
        <w:t xml:space="preserve"> </w:t>
      </w:r>
      <w:r w:rsidR="007E1818" w:rsidRPr="005E7422">
        <w:t>made</w:t>
      </w:r>
      <w:r w:rsidR="0041377A" w:rsidRPr="005E7422">
        <w:t xml:space="preserve"> </w:t>
      </w:r>
      <w:r w:rsidR="007E1818" w:rsidRPr="005E7422">
        <w:t>in</w:t>
      </w:r>
      <w:r w:rsidR="0041377A" w:rsidRPr="005E7422">
        <w:t xml:space="preserve"> </w:t>
      </w:r>
      <w:r w:rsidR="007E1818" w:rsidRPr="005E7422">
        <w:t>representative</w:t>
      </w:r>
      <w:r w:rsidR="0041377A" w:rsidRPr="005E7422">
        <w:t xml:space="preserve"> </w:t>
      </w:r>
      <w:r w:rsidR="007E1818" w:rsidRPr="005E7422">
        <w:t>conditions</w:t>
      </w:r>
      <w:r w:rsidR="00F35ABD" w:rsidRPr="005E7422">
        <w:t>,</w:t>
      </w:r>
      <w:r w:rsidR="0041377A" w:rsidRPr="005E7422">
        <w:t xml:space="preserve"> </w:t>
      </w:r>
      <w:r w:rsidR="00F35ABD" w:rsidRPr="005E7422">
        <w:t>and</w:t>
      </w:r>
      <w:r w:rsidR="0041377A" w:rsidRPr="005E7422">
        <w:t xml:space="preserve"> </w:t>
      </w:r>
      <w:r w:rsidR="00894760" w:rsidRPr="005E7422">
        <w:t>long</w:t>
      </w:r>
      <w:r w:rsidR="004410D6" w:rsidRPr="005E7422">
        <w:noBreakHyphen/>
      </w:r>
      <w:r w:rsidR="00894760" w:rsidRPr="005E7422">
        <w:t>term</w:t>
      </w:r>
      <w:r w:rsidR="0041377A" w:rsidRPr="005E7422">
        <w:t xml:space="preserve"> </w:t>
      </w:r>
      <w:r w:rsidR="00894760" w:rsidRPr="005E7422">
        <w:t>stability</w:t>
      </w:r>
      <w:r w:rsidR="0041377A" w:rsidRPr="005E7422">
        <w:t xml:space="preserve"> </w:t>
      </w:r>
      <w:r w:rsidR="00894760" w:rsidRPr="005E7422">
        <w:t>will</w:t>
      </w:r>
      <w:r w:rsidR="0041377A" w:rsidRPr="005E7422">
        <w:t xml:space="preserve"> </w:t>
      </w:r>
      <w:r w:rsidR="00894760" w:rsidRPr="005E7422">
        <w:t>support</w:t>
      </w:r>
      <w:r w:rsidR="0041377A" w:rsidRPr="005E7422">
        <w:t xml:space="preserve"> </w:t>
      </w:r>
      <w:r w:rsidR="007E1818" w:rsidRPr="005E7422">
        <w:t>the</w:t>
      </w:r>
      <w:r w:rsidR="0041377A" w:rsidRPr="005E7422">
        <w:t xml:space="preserve"> </w:t>
      </w:r>
      <w:r w:rsidR="007E1818" w:rsidRPr="005E7422">
        <w:t>homogeneity</w:t>
      </w:r>
      <w:r w:rsidR="0041377A" w:rsidRPr="005E7422">
        <w:t xml:space="preserve"> </w:t>
      </w:r>
      <w:r w:rsidR="007E1818" w:rsidRPr="005E7422">
        <w:t>of</w:t>
      </w:r>
      <w:r w:rsidR="0041377A" w:rsidRPr="005E7422">
        <w:t xml:space="preserve"> </w:t>
      </w:r>
      <w:r w:rsidR="007E1818" w:rsidRPr="005E7422">
        <w:t>the</w:t>
      </w:r>
      <w:r w:rsidR="0041377A" w:rsidRPr="005E7422">
        <w:t xml:space="preserve"> </w:t>
      </w:r>
      <w:r w:rsidR="007E1818" w:rsidRPr="005E7422">
        <w:t>series</w:t>
      </w:r>
      <w:r w:rsidR="0041377A" w:rsidRPr="005E7422">
        <w:t xml:space="preserve"> </w:t>
      </w:r>
      <w:r w:rsidR="007E1818" w:rsidRPr="005E7422">
        <w:t>of</w:t>
      </w:r>
      <w:r w:rsidR="0041377A" w:rsidRPr="005E7422">
        <w:t xml:space="preserve"> </w:t>
      </w:r>
      <w:r w:rsidR="007E1818" w:rsidRPr="005E7422">
        <w:t>observations.</w:t>
      </w:r>
    </w:p>
    <w:p w14:paraId="1E6A4966" w14:textId="77777777" w:rsidR="00DF2F76" w:rsidRPr="005E7422" w:rsidRDefault="00DF2F76" w:rsidP="00B93ABB">
      <w:pPr>
        <w:pStyle w:val="Bodytextsemibold"/>
        <w:rPr>
          <w:lang w:val="en-GB"/>
        </w:rPr>
      </w:pPr>
      <w:r w:rsidRPr="005E7422">
        <w:rPr>
          <w:lang w:val="en-GB"/>
        </w:rPr>
        <w:t>5.1.</w:t>
      </w:r>
      <w:r w:rsidR="00A0341C" w:rsidRPr="005E7422">
        <w:rPr>
          <w:lang w:val="en-GB"/>
        </w:rPr>
        <w:t>1</w:t>
      </w:r>
      <w:r w:rsidR="006E47A7" w:rsidRPr="005E7422">
        <w:rPr>
          <w:lang w:val="en-GB"/>
        </w:rPr>
        <w:t>0</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sufficient</w:t>
      </w:r>
      <w:r w:rsidR="0041377A" w:rsidRPr="005E7422">
        <w:rPr>
          <w:lang w:val="en-GB"/>
        </w:rPr>
        <w:t xml:space="preserve"> </w:t>
      </w:r>
      <w:r w:rsidRPr="005E7422">
        <w:rPr>
          <w:lang w:val="en-GB"/>
        </w:rPr>
        <w:t>number</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land</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address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applications.</w:t>
      </w:r>
    </w:p>
    <w:p w14:paraId="6E8E85E0" w14:textId="77777777" w:rsidR="00DF2F76" w:rsidRPr="005E7422" w:rsidRDefault="00DF2F76">
      <w:pPr>
        <w:pStyle w:val="Bodytextsemibold"/>
        <w:rPr>
          <w:lang w:val="en-GB"/>
        </w:rPr>
      </w:pPr>
      <w:r w:rsidRPr="005E7422">
        <w:rPr>
          <w:lang w:val="en-GB"/>
        </w:rPr>
        <w:t>5.1.</w:t>
      </w:r>
      <w:r w:rsidR="00A0341C" w:rsidRPr="005E7422">
        <w:rPr>
          <w:lang w:val="en-GB"/>
        </w:rPr>
        <w:t>1</w:t>
      </w:r>
      <w:r w:rsidR="006E47A7" w:rsidRPr="005E7422">
        <w:rPr>
          <w:lang w:val="en-GB"/>
        </w:rPr>
        <w:t>1</w:t>
      </w:r>
      <w:r w:rsidRPr="005E7422">
        <w:rPr>
          <w:lang w:val="en-GB"/>
        </w:rPr>
        <w:tab/>
        <w:t>Members</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observations</w:t>
      </w:r>
      <w:r w:rsidR="0041377A" w:rsidRPr="005E7422">
        <w:rPr>
          <w:lang w:val="en-GB"/>
        </w:rPr>
        <w:t xml:space="preserve"> </w:t>
      </w:r>
      <w:r w:rsidR="00984319" w:rsidRPr="005E7422">
        <w:rPr>
          <w:lang w:val="en-GB"/>
        </w:rPr>
        <w:t xml:space="preserve">for climate applications </w:t>
      </w:r>
      <w:r w:rsidRPr="005E7422">
        <w:rPr>
          <w:lang w:val="en-GB"/>
        </w:rPr>
        <w:t>shall</w:t>
      </w:r>
      <w:r w:rsidR="0041377A" w:rsidRPr="005E7422">
        <w:rPr>
          <w:lang w:val="en-GB"/>
        </w:rPr>
        <w:t xml:space="preserve"> </w:t>
      </w:r>
      <w:r w:rsidRPr="005E7422">
        <w:rPr>
          <w:lang w:val="en-GB"/>
        </w:rPr>
        <w:t>observe</w:t>
      </w:r>
      <w:r w:rsidR="0041377A" w:rsidRPr="005E7422">
        <w:rPr>
          <w:lang w:val="en-GB"/>
        </w:rPr>
        <w:t xml:space="preserve"> </w:t>
      </w:r>
      <w:r w:rsidRPr="005E7422">
        <w:rPr>
          <w:lang w:val="en-GB"/>
        </w:rPr>
        <w:t>the</w:t>
      </w:r>
      <w:r w:rsidR="0041377A" w:rsidRPr="005E7422">
        <w:rPr>
          <w:lang w:val="en-GB"/>
        </w:rPr>
        <w:t xml:space="preserve"> </w:t>
      </w:r>
      <w:r w:rsidR="0029508C" w:rsidRPr="005E7422">
        <w:rPr>
          <w:lang w:val="en-GB"/>
        </w:rPr>
        <w:t>Essential Climate V</w:t>
      </w:r>
      <w:r w:rsidRPr="005E7422">
        <w:rPr>
          <w:lang w:val="en-GB"/>
        </w:rPr>
        <w:t>ariables</w:t>
      </w:r>
      <w:r w:rsidR="0041377A" w:rsidRPr="005E7422">
        <w:rPr>
          <w:lang w:val="en-GB"/>
        </w:rPr>
        <w:t xml:space="preserve"> </w:t>
      </w:r>
      <w:r w:rsidR="0029508C" w:rsidRPr="005E7422">
        <w:rPr>
          <w:lang w:val="en-GB"/>
        </w:rPr>
        <w:t>a</w:t>
      </w:r>
      <w:r w:rsidR="0056148F" w:rsidRPr="005E7422">
        <w:rPr>
          <w:lang w:val="en-GB"/>
        </w:rPr>
        <w:t>s</w:t>
      </w:r>
      <w:r w:rsidR="0029508C" w:rsidRPr="005E7422">
        <w:rPr>
          <w:lang w:val="en-GB"/>
        </w:rPr>
        <w:t xml:space="preserve"> specified </w:t>
      </w:r>
      <w:r w:rsidR="00A0341C" w:rsidRPr="005E7422">
        <w:rPr>
          <w:lang w:val="en-GB"/>
        </w:rPr>
        <w:t>in</w:t>
      </w:r>
      <w:r w:rsidR="0041377A" w:rsidRPr="005E7422">
        <w:rPr>
          <w:lang w:val="en-GB"/>
        </w:rPr>
        <w:t xml:space="preserve"> </w:t>
      </w:r>
      <w:r w:rsidR="00075F1B" w:rsidRPr="005E7422">
        <w:rPr>
          <w:lang w:val="en-GB"/>
        </w:rPr>
        <w:t>Appendix</w:t>
      </w:r>
      <w:r w:rsidR="0041377A" w:rsidRPr="005E7422">
        <w:rPr>
          <w:lang w:val="en-GB"/>
        </w:rPr>
        <w:t xml:space="preserve"> </w:t>
      </w:r>
      <w:r w:rsidRPr="005E7422">
        <w:rPr>
          <w:lang w:val="en-GB"/>
        </w:rPr>
        <w:t>5.</w:t>
      </w:r>
      <w:r w:rsidR="0029508C" w:rsidRPr="005E7422">
        <w:rPr>
          <w:lang w:val="en-GB"/>
        </w:rPr>
        <w:t>8</w:t>
      </w:r>
      <w:r w:rsidRPr="005E7422">
        <w:rPr>
          <w:lang w:val="en-GB"/>
        </w:rPr>
        <w:t>.</w:t>
      </w:r>
    </w:p>
    <w:p w14:paraId="6CB2C893" w14:textId="77777777" w:rsidR="004D4F81" w:rsidRPr="005E7422" w:rsidRDefault="00ED00EF">
      <w:pPr>
        <w:pStyle w:val="Bodytext"/>
        <w:rPr>
          <w:color w:val="000000"/>
          <w:lang w:val="en-GB"/>
        </w:rPr>
      </w:pPr>
      <w:r w:rsidRPr="005E7422">
        <w:rPr>
          <w:color w:val="000000"/>
          <w:lang w:val="en-GB"/>
        </w:rPr>
        <w:t>5.1.1</w:t>
      </w:r>
      <w:r w:rsidR="006E47A7" w:rsidRPr="005E7422">
        <w:rPr>
          <w:color w:val="000000"/>
          <w:lang w:val="en-GB"/>
        </w:rPr>
        <w:t>2</w:t>
      </w:r>
      <w:r w:rsidRPr="005E7422">
        <w:rPr>
          <w:color w:val="000000"/>
          <w:lang w:val="en-GB"/>
        </w:rPr>
        <w:tab/>
      </w:r>
      <w:r w:rsidR="004D4F81" w:rsidRPr="005E7422">
        <w:rPr>
          <w:color w:val="000000"/>
          <w:lang w:val="en-GB"/>
        </w:rPr>
        <w:t>Member</w:t>
      </w:r>
      <w:r w:rsidR="008B2FD8" w:rsidRPr="005E7422">
        <w:rPr>
          <w:color w:val="000000"/>
          <w:lang w:val="en-GB"/>
        </w:rPr>
        <w:t>s</w:t>
      </w:r>
      <w:r w:rsidR="0041377A" w:rsidRPr="005E7422">
        <w:rPr>
          <w:color w:val="000000"/>
          <w:lang w:val="en-GB"/>
        </w:rPr>
        <w:t xml:space="preserve"> </w:t>
      </w:r>
      <w:r w:rsidR="00EB06CD" w:rsidRPr="005E7422">
        <w:rPr>
          <w:color w:val="000000"/>
          <w:lang w:val="en-GB"/>
        </w:rPr>
        <w:t>making</w:t>
      </w:r>
      <w:r w:rsidR="0041377A" w:rsidRPr="005E7422">
        <w:rPr>
          <w:color w:val="000000"/>
          <w:lang w:val="en-GB"/>
        </w:rPr>
        <w:t xml:space="preserve"> </w:t>
      </w:r>
      <w:r w:rsidR="00EB06CD" w:rsidRPr="005E7422">
        <w:rPr>
          <w:color w:val="000000"/>
          <w:lang w:val="en-GB"/>
        </w:rPr>
        <w:t>observations</w:t>
      </w:r>
      <w:r w:rsidR="0041377A" w:rsidRPr="005E7422">
        <w:rPr>
          <w:color w:val="000000"/>
          <w:lang w:val="en-GB"/>
        </w:rPr>
        <w:t xml:space="preserve"> </w:t>
      </w:r>
      <w:r w:rsidR="00EB06CD" w:rsidRPr="005E7422">
        <w:rPr>
          <w:color w:val="000000"/>
          <w:lang w:val="en-GB"/>
        </w:rPr>
        <w:t>for</w:t>
      </w:r>
      <w:r w:rsidR="0041377A" w:rsidRPr="005E7422">
        <w:rPr>
          <w:color w:val="000000"/>
          <w:lang w:val="en-GB"/>
        </w:rPr>
        <w:t xml:space="preserve"> </w:t>
      </w:r>
      <w:r w:rsidR="00EB06CD" w:rsidRPr="005E7422">
        <w:rPr>
          <w:color w:val="000000"/>
          <w:lang w:val="en-GB"/>
        </w:rPr>
        <w:t>climate</w:t>
      </w:r>
      <w:r w:rsidR="0041377A" w:rsidRPr="005E7422">
        <w:rPr>
          <w:color w:val="000000"/>
          <w:lang w:val="en-GB"/>
        </w:rPr>
        <w:t xml:space="preserve"> </w:t>
      </w:r>
      <w:r w:rsidR="00EB06CD" w:rsidRPr="005E7422">
        <w:rPr>
          <w:color w:val="000000"/>
          <w:lang w:val="en-GB"/>
        </w:rPr>
        <w:t>applications</w:t>
      </w:r>
      <w:r w:rsidR="0041377A" w:rsidRPr="005E7422">
        <w:rPr>
          <w:color w:val="000000"/>
          <w:lang w:val="en-GB"/>
        </w:rPr>
        <w:t xml:space="preserve"> </w:t>
      </w:r>
      <w:r w:rsidR="004D4F81" w:rsidRPr="005E7422">
        <w:rPr>
          <w:color w:val="000000"/>
          <w:lang w:val="en-GB"/>
        </w:rPr>
        <w:t>should</w:t>
      </w:r>
      <w:r w:rsidR="0041377A" w:rsidRPr="005E7422">
        <w:rPr>
          <w:color w:val="000000"/>
          <w:lang w:val="en-GB"/>
        </w:rPr>
        <w:t xml:space="preserve"> </w:t>
      </w:r>
      <w:r w:rsidR="00E45DAB" w:rsidRPr="005E7422">
        <w:rPr>
          <w:color w:val="000000"/>
          <w:lang w:val="en-GB"/>
        </w:rPr>
        <w:t>ensure</w:t>
      </w:r>
      <w:r w:rsidR="0041377A" w:rsidRPr="005E7422">
        <w:rPr>
          <w:color w:val="000000"/>
          <w:lang w:val="en-GB"/>
        </w:rPr>
        <w:t xml:space="preserve"> </w:t>
      </w:r>
      <w:r w:rsidR="00E45DAB" w:rsidRPr="005E7422">
        <w:rPr>
          <w:color w:val="000000"/>
          <w:lang w:val="en-GB"/>
        </w:rPr>
        <w:t>that</w:t>
      </w:r>
      <w:r w:rsidR="0041377A" w:rsidRPr="005E7422">
        <w:rPr>
          <w:color w:val="000000"/>
          <w:lang w:val="en-GB"/>
        </w:rPr>
        <w:t xml:space="preserve"> </w:t>
      </w:r>
      <w:r w:rsidR="004D4F81" w:rsidRPr="005E7422">
        <w:rPr>
          <w:color w:val="000000"/>
          <w:lang w:val="en-GB"/>
        </w:rPr>
        <w:t>observations</w:t>
      </w:r>
      <w:r w:rsidR="0041377A" w:rsidRPr="005E7422">
        <w:rPr>
          <w:color w:val="000000"/>
          <w:lang w:val="en-GB"/>
        </w:rPr>
        <w:t xml:space="preserve"> </w:t>
      </w:r>
      <w:r w:rsidR="00E45DAB" w:rsidRPr="005E7422">
        <w:rPr>
          <w:color w:val="000000"/>
          <w:lang w:val="en-GB"/>
        </w:rPr>
        <w:t>are</w:t>
      </w:r>
      <w:r w:rsidR="0041377A" w:rsidRPr="005E7422">
        <w:rPr>
          <w:color w:val="000000"/>
          <w:lang w:val="en-GB"/>
        </w:rPr>
        <w:t xml:space="preserve"> </w:t>
      </w:r>
      <w:r w:rsidR="004D4F81" w:rsidRPr="005E7422">
        <w:rPr>
          <w:color w:val="000000"/>
          <w:lang w:val="en-GB"/>
        </w:rPr>
        <w:t>made</w:t>
      </w:r>
      <w:r w:rsidR="0041377A" w:rsidRPr="005E7422">
        <w:rPr>
          <w:color w:val="000000"/>
          <w:lang w:val="en-GB"/>
        </w:rPr>
        <w:t xml:space="preserve"> </w:t>
      </w:r>
      <w:r w:rsidR="004D4F81" w:rsidRPr="005E7422">
        <w:rPr>
          <w:color w:val="000000"/>
          <w:lang w:val="en-GB"/>
        </w:rPr>
        <w:t>at</w:t>
      </w:r>
      <w:r w:rsidR="0041377A" w:rsidRPr="005E7422">
        <w:rPr>
          <w:color w:val="000000"/>
          <w:lang w:val="en-GB"/>
        </w:rPr>
        <w:t xml:space="preserve"> </w:t>
      </w:r>
      <w:r w:rsidR="004D4F81" w:rsidRPr="005E7422">
        <w:rPr>
          <w:color w:val="000000"/>
          <w:lang w:val="en-GB"/>
        </w:rPr>
        <w:t>fixed</w:t>
      </w:r>
      <w:r w:rsidR="0041377A" w:rsidRPr="005E7422">
        <w:rPr>
          <w:color w:val="000000"/>
          <w:lang w:val="en-GB"/>
        </w:rPr>
        <w:t xml:space="preserve"> </w:t>
      </w:r>
      <w:r w:rsidR="004D4F81" w:rsidRPr="005E7422">
        <w:rPr>
          <w:color w:val="000000"/>
          <w:lang w:val="en-GB"/>
        </w:rPr>
        <w:t>times,</w:t>
      </w:r>
      <w:r w:rsidR="0041377A" w:rsidRPr="005E7422">
        <w:rPr>
          <w:color w:val="000000"/>
          <w:lang w:val="en-GB"/>
        </w:rPr>
        <w:t xml:space="preserve"> </w:t>
      </w:r>
      <w:r w:rsidR="004D4F81" w:rsidRPr="005E7422">
        <w:rPr>
          <w:color w:val="000000"/>
          <w:lang w:val="en-GB"/>
        </w:rPr>
        <w:t>according</w:t>
      </w:r>
      <w:r w:rsidR="0041377A" w:rsidRPr="005E7422">
        <w:rPr>
          <w:color w:val="000000"/>
          <w:lang w:val="en-GB"/>
        </w:rPr>
        <w:t xml:space="preserve"> </w:t>
      </w:r>
      <w:r w:rsidR="004D4F81" w:rsidRPr="005E7422">
        <w:rPr>
          <w:color w:val="000000"/>
          <w:lang w:val="en-GB"/>
        </w:rPr>
        <w:t>to</w:t>
      </w:r>
      <w:r w:rsidR="0041377A" w:rsidRPr="005E7422">
        <w:rPr>
          <w:color w:val="000000"/>
          <w:lang w:val="en-GB"/>
        </w:rPr>
        <w:t xml:space="preserve"> </w:t>
      </w:r>
      <w:r w:rsidR="004D4F81" w:rsidRPr="005E7422">
        <w:rPr>
          <w:color w:val="000000"/>
          <w:lang w:val="en-GB"/>
        </w:rPr>
        <w:t>either</w:t>
      </w:r>
      <w:r w:rsidR="0041377A" w:rsidRPr="005E7422">
        <w:rPr>
          <w:color w:val="000000"/>
          <w:lang w:val="en-GB"/>
        </w:rPr>
        <w:t xml:space="preserve"> </w:t>
      </w:r>
      <w:r w:rsidR="004D4F81" w:rsidRPr="005E7422">
        <w:rPr>
          <w:color w:val="000000"/>
          <w:lang w:val="en-GB"/>
        </w:rPr>
        <w:t>UTC</w:t>
      </w:r>
      <w:r w:rsidR="0041377A" w:rsidRPr="005E7422">
        <w:rPr>
          <w:color w:val="000000"/>
          <w:lang w:val="en-GB"/>
        </w:rPr>
        <w:t xml:space="preserve"> </w:t>
      </w:r>
      <w:r w:rsidR="004D4F81" w:rsidRPr="005E7422">
        <w:rPr>
          <w:color w:val="000000"/>
          <w:lang w:val="en-GB"/>
        </w:rPr>
        <w:t>or</w:t>
      </w:r>
      <w:r w:rsidR="0041377A" w:rsidRPr="005E7422">
        <w:rPr>
          <w:color w:val="000000"/>
          <w:lang w:val="en-GB"/>
        </w:rPr>
        <w:t xml:space="preserve"> </w:t>
      </w:r>
      <w:r w:rsidR="004D4F81" w:rsidRPr="005E7422">
        <w:rPr>
          <w:color w:val="000000"/>
          <w:lang w:val="en-GB"/>
        </w:rPr>
        <w:t>Local</w:t>
      </w:r>
      <w:r w:rsidR="0041377A" w:rsidRPr="005E7422">
        <w:rPr>
          <w:color w:val="000000"/>
          <w:lang w:val="en-GB"/>
        </w:rPr>
        <w:t xml:space="preserve"> </w:t>
      </w:r>
      <w:r w:rsidR="004D4F81" w:rsidRPr="005E7422">
        <w:rPr>
          <w:color w:val="000000"/>
          <w:lang w:val="en-GB"/>
        </w:rPr>
        <w:t>Mean</w:t>
      </w:r>
      <w:r w:rsidR="0041377A" w:rsidRPr="005E7422">
        <w:rPr>
          <w:color w:val="000000"/>
          <w:lang w:val="en-GB"/>
        </w:rPr>
        <w:t xml:space="preserve"> </w:t>
      </w:r>
      <w:r w:rsidR="004D4F81" w:rsidRPr="005E7422">
        <w:rPr>
          <w:color w:val="000000"/>
          <w:lang w:val="en-GB"/>
        </w:rPr>
        <w:t>Time,</w:t>
      </w:r>
      <w:r w:rsidR="0041377A" w:rsidRPr="005E7422">
        <w:rPr>
          <w:color w:val="000000"/>
          <w:lang w:val="en-GB"/>
        </w:rPr>
        <w:t xml:space="preserve"> </w:t>
      </w:r>
      <w:r w:rsidR="004D4F81" w:rsidRPr="005E7422">
        <w:rPr>
          <w:color w:val="000000"/>
          <w:lang w:val="en-GB"/>
        </w:rPr>
        <w:t>which</w:t>
      </w:r>
      <w:r w:rsidR="0041377A" w:rsidRPr="005E7422">
        <w:rPr>
          <w:color w:val="000000"/>
          <w:lang w:val="en-GB"/>
        </w:rPr>
        <w:t xml:space="preserve"> </w:t>
      </w:r>
      <w:r w:rsidR="004D4F81" w:rsidRPr="005E7422">
        <w:rPr>
          <w:color w:val="000000"/>
          <w:lang w:val="en-GB"/>
        </w:rPr>
        <w:t>remain</w:t>
      </w:r>
      <w:r w:rsidR="0041377A" w:rsidRPr="005E7422">
        <w:rPr>
          <w:color w:val="000000"/>
          <w:lang w:val="en-GB"/>
        </w:rPr>
        <w:t xml:space="preserve"> </w:t>
      </w:r>
      <w:r w:rsidR="004D4F81" w:rsidRPr="005E7422">
        <w:rPr>
          <w:color w:val="000000"/>
          <w:lang w:val="en-GB"/>
        </w:rPr>
        <w:t>unchanged</w:t>
      </w:r>
      <w:r w:rsidR="0041377A" w:rsidRPr="005E7422">
        <w:rPr>
          <w:color w:val="000000"/>
          <w:lang w:val="en-GB"/>
        </w:rPr>
        <w:t xml:space="preserve"> </w:t>
      </w:r>
      <w:r w:rsidR="004D4F81" w:rsidRPr="005E7422">
        <w:rPr>
          <w:color w:val="000000"/>
          <w:lang w:val="en-GB"/>
        </w:rPr>
        <w:t>throughout</w:t>
      </w:r>
      <w:r w:rsidR="0041377A" w:rsidRPr="005E7422">
        <w:rPr>
          <w:color w:val="000000"/>
          <w:lang w:val="en-GB"/>
        </w:rPr>
        <w:t xml:space="preserve"> </w:t>
      </w:r>
      <w:r w:rsidR="004D4F81" w:rsidRPr="005E7422">
        <w:rPr>
          <w:color w:val="000000"/>
          <w:lang w:val="en-GB"/>
        </w:rPr>
        <w:t>the</w:t>
      </w:r>
      <w:r w:rsidR="0041377A" w:rsidRPr="005E7422">
        <w:rPr>
          <w:color w:val="000000"/>
          <w:lang w:val="en-GB"/>
        </w:rPr>
        <w:t xml:space="preserve"> </w:t>
      </w:r>
      <w:r w:rsidR="004D4F81" w:rsidRPr="005E7422">
        <w:rPr>
          <w:color w:val="000000"/>
          <w:lang w:val="en-GB"/>
        </w:rPr>
        <w:t>year.</w:t>
      </w:r>
    </w:p>
    <w:p w14:paraId="21C5A651" w14:textId="77777777" w:rsidR="0041377A" w:rsidRPr="005E7422" w:rsidRDefault="00ED00EF" w:rsidP="00365006">
      <w:pPr>
        <w:pStyle w:val="Note"/>
      </w:pPr>
      <w:r w:rsidRPr="005E7422">
        <w:t>Note:</w:t>
      </w:r>
      <w:r w:rsidR="009840FD" w:rsidRPr="005E7422">
        <w:tab/>
        <w:t>W</w:t>
      </w:r>
      <w:r w:rsidR="00621971" w:rsidRPr="005E7422">
        <w:t>hen</w:t>
      </w:r>
      <w:r w:rsidR="0041377A" w:rsidRPr="005E7422">
        <w:t xml:space="preserve"> </w:t>
      </w:r>
      <w:r w:rsidR="00621971" w:rsidRPr="005E7422">
        <w:t>changing</w:t>
      </w:r>
      <w:r w:rsidR="0041377A" w:rsidRPr="005E7422">
        <w:t xml:space="preserve"> </w:t>
      </w:r>
      <w:r w:rsidR="00621971" w:rsidRPr="005E7422">
        <w:t>to</w:t>
      </w:r>
      <w:r w:rsidR="0041377A" w:rsidRPr="005E7422">
        <w:t xml:space="preserve"> </w:t>
      </w:r>
      <w:r w:rsidR="00F0299C" w:rsidRPr="005E7422">
        <w:t>daylight</w:t>
      </w:r>
      <w:r w:rsidR="0041377A" w:rsidRPr="005E7422">
        <w:t xml:space="preserve"> </w:t>
      </w:r>
      <w:r w:rsidR="00F0299C" w:rsidRPr="005E7422">
        <w:t>saving</w:t>
      </w:r>
      <w:r w:rsidR="0041377A" w:rsidRPr="005E7422">
        <w:t xml:space="preserve"> </w:t>
      </w:r>
      <w:r w:rsidR="00F0299C" w:rsidRPr="005E7422">
        <w:t>time</w:t>
      </w:r>
      <w:r w:rsidR="008F2536" w:rsidRPr="005E7422">
        <w:t>,</w:t>
      </w:r>
      <w:r w:rsidR="0041377A" w:rsidRPr="005E7422">
        <w:t xml:space="preserve"> </w:t>
      </w:r>
      <w:r w:rsidR="008F2536" w:rsidRPr="005E7422">
        <w:t>also</w:t>
      </w:r>
      <w:r w:rsidR="0041377A" w:rsidRPr="005E7422">
        <w:t xml:space="preserve"> </w:t>
      </w:r>
      <w:r w:rsidR="008F2536" w:rsidRPr="005E7422">
        <w:t>known</w:t>
      </w:r>
      <w:r w:rsidR="0041377A" w:rsidRPr="005E7422">
        <w:t xml:space="preserve"> </w:t>
      </w:r>
      <w:r w:rsidR="008F2536" w:rsidRPr="005E7422">
        <w:t>as</w:t>
      </w:r>
      <w:r w:rsidR="0041377A" w:rsidRPr="005E7422">
        <w:t xml:space="preserve"> </w:t>
      </w:r>
      <w:r w:rsidR="00F0299C" w:rsidRPr="005E7422">
        <w:t>summer</w:t>
      </w:r>
      <w:r w:rsidR="0041377A" w:rsidRPr="005E7422">
        <w:t xml:space="preserve"> </w:t>
      </w:r>
      <w:r w:rsidR="00F0299C" w:rsidRPr="005E7422">
        <w:t>time</w:t>
      </w:r>
      <w:r w:rsidR="008F2536" w:rsidRPr="005E7422">
        <w:t>,</w:t>
      </w:r>
      <w:r w:rsidR="0041377A" w:rsidRPr="005E7422">
        <w:t xml:space="preserve"> </w:t>
      </w:r>
      <w:r w:rsidR="00507B99" w:rsidRPr="005E7422">
        <w:t>observations</w:t>
      </w:r>
      <w:r w:rsidR="0041377A" w:rsidRPr="005E7422">
        <w:t xml:space="preserve"> </w:t>
      </w:r>
      <w:r w:rsidR="009840FD" w:rsidRPr="005E7422">
        <w:t>shall</w:t>
      </w:r>
      <w:r w:rsidR="0041377A" w:rsidRPr="005E7422">
        <w:t xml:space="preserve"> </w:t>
      </w:r>
      <w:r w:rsidR="00507B99" w:rsidRPr="005E7422">
        <w:t>be</w:t>
      </w:r>
      <w:r w:rsidR="0041377A" w:rsidRPr="005E7422">
        <w:t xml:space="preserve"> </w:t>
      </w:r>
      <w:r w:rsidR="00507B99" w:rsidRPr="005E7422">
        <w:t>made</w:t>
      </w:r>
      <w:r w:rsidR="0041377A" w:rsidRPr="005E7422">
        <w:t xml:space="preserve"> </w:t>
      </w:r>
      <w:r w:rsidR="00507B99" w:rsidRPr="005E7422">
        <w:t>one</w:t>
      </w:r>
      <w:r w:rsidR="0041377A" w:rsidRPr="005E7422">
        <w:t xml:space="preserve"> </w:t>
      </w:r>
      <w:r w:rsidR="00507B99" w:rsidRPr="005E7422">
        <w:t>hour</w:t>
      </w:r>
      <w:r w:rsidR="0041377A" w:rsidRPr="005E7422">
        <w:t xml:space="preserve"> </w:t>
      </w:r>
      <w:r w:rsidR="00507B99" w:rsidRPr="005E7422">
        <w:t>later</w:t>
      </w:r>
      <w:r w:rsidR="0041377A" w:rsidRPr="005E7422">
        <w:t xml:space="preserve"> </w:t>
      </w:r>
      <w:r w:rsidR="00507B99" w:rsidRPr="005E7422">
        <w:t>on</w:t>
      </w:r>
      <w:r w:rsidR="0041377A" w:rsidRPr="005E7422">
        <w:t xml:space="preserve"> </w:t>
      </w:r>
      <w:r w:rsidR="00507B99" w:rsidRPr="005E7422">
        <w:t>the</w:t>
      </w:r>
      <w:r w:rsidR="0041377A" w:rsidRPr="005E7422">
        <w:t xml:space="preserve"> </w:t>
      </w:r>
      <w:r w:rsidR="00507B99" w:rsidRPr="005E7422">
        <w:t>local</w:t>
      </w:r>
      <w:r w:rsidR="0041377A" w:rsidRPr="005E7422">
        <w:t xml:space="preserve"> </w:t>
      </w:r>
      <w:r w:rsidR="00507B99" w:rsidRPr="005E7422">
        <w:t>clock.</w:t>
      </w:r>
    </w:p>
    <w:p w14:paraId="368A2F18" w14:textId="77777777" w:rsidR="004D4F81" w:rsidRPr="005E7422" w:rsidRDefault="00FF45AB" w:rsidP="0084793A">
      <w:pPr>
        <w:pStyle w:val="Bodytext"/>
        <w:rPr>
          <w:color w:val="000000"/>
          <w:lang w:val="en-GB"/>
        </w:rPr>
      </w:pPr>
      <w:r w:rsidRPr="005E7422">
        <w:rPr>
          <w:color w:val="000000"/>
          <w:lang w:val="en-GB"/>
        </w:rPr>
        <w:t>5.1.1</w:t>
      </w:r>
      <w:r w:rsidR="006E47A7" w:rsidRPr="005E7422">
        <w:rPr>
          <w:color w:val="000000"/>
          <w:lang w:val="en-GB"/>
        </w:rPr>
        <w:t>3</w:t>
      </w:r>
      <w:r w:rsidRPr="005E7422">
        <w:rPr>
          <w:color w:val="000000"/>
          <w:lang w:val="en-GB"/>
        </w:rPr>
        <w:tab/>
      </w:r>
      <w:r w:rsidR="008E3368" w:rsidRPr="005E7422">
        <w:rPr>
          <w:color w:val="000000"/>
          <w:lang w:val="en-GB"/>
        </w:rPr>
        <w:t>Members</w:t>
      </w:r>
      <w:r w:rsidR="0041377A" w:rsidRPr="005E7422">
        <w:rPr>
          <w:color w:val="000000"/>
          <w:lang w:val="en-GB"/>
        </w:rPr>
        <w:t xml:space="preserve"> </w:t>
      </w:r>
      <w:r w:rsidR="008E3368" w:rsidRPr="005E7422">
        <w:rPr>
          <w:color w:val="000000"/>
          <w:lang w:val="en-GB"/>
        </w:rPr>
        <w:t>making</w:t>
      </w:r>
      <w:r w:rsidR="0041377A" w:rsidRPr="005E7422">
        <w:rPr>
          <w:color w:val="000000"/>
          <w:lang w:val="en-GB"/>
        </w:rPr>
        <w:t xml:space="preserve"> </w:t>
      </w:r>
      <w:r w:rsidR="008E3368" w:rsidRPr="005E7422">
        <w:rPr>
          <w:color w:val="000000"/>
          <w:lang w:val="en-GB"/>
        </w:rPr>
        <w:t>observations</w:t>
      </w:r>
      <w:r w:rsidR="0041377A" w:rsidRPr="005E7422">
        <w:rPr>
          <w:color w:val="000000"/>
          <w:lang w:val="en-GB"/>
        </w:rPr>
        <w:t xml:space="preserve"> </w:t>
      </w:r>
      <w:r w:rsidR="008E3368" w:rsidRPr="005E7422">
        <w:rPr>
          <w:color w:val="000000"/>
          <w:lang w:val="en-GB"/>
        </w:rPr>
        <w:t>for</w:t>
      </w:r>
      <w:r w:rsidR="0041377A" w:rsidRPr="005E7422">
        <w:rPr>
          <w:color w:val="000000"/>
          <w:lang w:val="en-GB"/>
        </w:rPr>
        <w:t xml:space="preserve"> </w:t>
      </w:r>
      <w:r w:rsidR="008E3368" w:rsidRPr="005E7422">
        <w:rPr>
          <w:color w:val="000000"/>
          <w:lang w:val="en-GB"/>
        </w:rPr>
        <w:t>climate</w:t>
      </w:r>
      <w:r w:rsidR="0041377A" w:rsidRPr="005E7422">
        <w:rPr>
          <w:color w:val="000000"/>
          <w:lang w:val="en-GB"/>
        </w:rPr>
        <w:t xml:space="preserve"> </w:t>
      </w:r>
      <w:r w:rsidR="008E3368" w:rsidRPr="005E7422">
        <w:rPr>
          <w:color w:val="000000"/>
          <w:lang w:val="en-GB"/>
        </w:rPr>
        <w:t>applications</w:t>
      </w:r>
      <w:r w:rsidR="0041377A" w:rsidRPr="005E7422">
        <w:rPr>
          <w:color w:val="000000"/>
          <w:lang w:val="en-GB"/>
        </w:rPr>
        <w:t xml:space="preserve"> </w:t>
      </w:r>
      <w:r w:rsidR="008E3368" w:rsidRPr="005E7422">
        <w:rPr>
          <w:color w:val="000000"/>
          <w:lang w:val="en-GB"/>
        </w:rPr>
        <w:t>two</w:t>
      </w:r>
      <w:r w:rsidR="0041377A" w:rsidRPr="005E7422">
        <w:rPr>
          <w:color w:val="000000"/>
          <w:lang w:val="en-GB"/>
        </w:rPr>
        <w:t xml:space="preserve"> </w:t>
      </w:r>
      <w:r w:rsidR="008E3368" w:rsidRPr="005E7422">
        <w:rPr>
          <w:color w:val="000000"/>
          <w:lang w:val="en-GB"/>
        </w:rPr>
        <w:t>or</w:t>
      </w:r>
      <w:r w:rsidR="0041377A" w:rsidRPr="005E7422">
        <w:rPr>
          <w:color w:val="000000"/>
          <w:lang w:val="en-GB"/>
        </w:rPr>
        <w:t xml:space="preserve"> </w:t>
      </w:r>
      <w:r w:rsidR="008E3368" w:rsidRPr="005E7422">
        <w:rPr>
          <w:color w:val="000000"/>
          <w:lang w:val="en-GB"/>
        </w:rPr>
        <w:t>more</w:t>
      </w:r>
      <w:r w:rsidR="0041377A" w:rsidRPr="005E7422">
        <w:rPr>
          <w:color w:val="000000"/>
          <w:lang w:val="en-GB"/>
        </w:rPr>
        <w:t xml:space="preserve"> </w:t>
      </w:r>
      <w:r w:rsidR="008E3368" w:rsidRPr="005E7422">
        <w:rPr>
          <w:color w:val="000000"/>
          <w:lang w:val="en-GB"/>
        </w:rPr>
        <w:t>times</w:t>
      </w:r>
      <w:r w:rsidR="0041377A" w:rsidRPr="005E7422">
        <w:rPr>
          <w:color w:val="000000"/>
          <w:lang w:val="en-GB"/>
        </w:rPr>
        <w:t xml:space="preserve"> </w:t>
      </w:r>
      <w:r w:rsidR="008E3368" w:rsidRPr="005E7422">
        <w:rPr>
          <w:color w:val="000000"/>
          <w:lang w:val="en-GB"/>
        </w:rPr>
        <w:t>per</w:t>
      </w:r>
      <w:r w:rsidR="0041377A" w:rsidRPr="005E7422">
        <w:rPr>
          <w:color w:val="000000"/>
          <w:lang w:val="en-GB"/>
        </w:rPr>
        <w:t xml:space="preserve"> </w:t>
      </w:r>
      <w:r w:rsidR="008E3368" w:rsidRPr="005E7422">
        <w:rPr>
          <w:color w:val="000000"/>
          <w:lang w:val="en-GB"/>
        </w:rPr>
        <w:t>day</w:t>
      </w:r>
      <w:r w:rsidR="0041377A" w:rsidRPr="005E7422">
        <w:rPr>
          <w:color w:val="000000"/>
          <w:lang w:val="en-GB"/>
        </w:rPr>
        <w:t xml:space="preserve"> </w:t>
      </w:r>
      <w:r w:rsidR="004D4F81" w:rsidRPr="005E7422">
        <w:rPr>
          <w:color w:val="000000"/>
          <w:lang w:val="en-GB"/>
        </w:rPr>
        <w:t>should</w:t>
      </w:r>
      <w:r w:rsidR="0041377A" w:rsidRPr="005E7422">
        <w:rPr>
          <w:color w:val="000000"/>
          <w:lang w:val="en-GB"/>
        </w:rPr>
        <w:t xml:space="preserve"> </w:t>
      </w:r>
      <w:r w:rsidR="008E3368" w:rsidRPr="005E7422">
        <w:rPr>
          <w:color w:val="000000"/>
          <w:lang w:val="en-GB"/>
        </w:rPr>
        <w:t>select</w:t>
      </w:r>
      <w:r w:rsidR="0041377A" w:rsidRPr="005E7422">
        <w:rPr>
          <w:color w:val="000000"/>
          <w:lang w:val="en-GB"/>
        </w:rPr>
        <w:t xml:space="preserve"> </w:t>
      </w:r>
      <w:r w:rsidR="004D4F81" w:rsidRPr="005E7422">
        <w:rPr>
          <w:color w:val="000000"/>
          <w:lang w:val="en-GB"/>
        </w:rPr>
        <w:t>times</w:t>
      </w:r>
      <w:r w:rsidR="0041377A" w:rsidRPr="005E7422">
        <w:rPr>
          <w:color w:val="000000"/>
          <w:lang w:val="en-GB"/>
        </w:rPr>
        <w:t xml:space="preserve"> </w:t>
      </w:r>
      <w:r w:rsidR="004D4F81" w:rsidRPr="005E7422">
        <w:rPr>
          <w:color w:val="000000"/>
          <w:lang w:val="en-GB"/>
        </w:rPr>
        <w:t>that</w:t>
      </w:r>
      <w:r w:rsidR="0041377A" w:rsidRPr="005E7422">
        <w:rPr>
          <w:color w:val="000000"/>
          <w:lang w:val="en-GB"/>
        </w:rPr>
        <w:t xml:space="preserve"> </w:t>
      </w:r>
      <w:r w:rsidR="004D4F81" w:rsidRPr="005E7422">
        <w:rPr>
          <w:color w:val="000000"/>
          <w:lang w:val="en-GB"/>
        </w:rPr>
        <w:t>reflect</w:t>
      </w:r>
      <w:r w:rsidR="0041377A" w:rsidRPr="005E7422">
        <w:rPr>
          <w:color w:val="000000"/>
          <w:lang w:val="en-GB"/>
        </w:rPr>
        <w:t xml:space="preserve"> </w:t>
      </w:r>
      <w:r w:rsidR="004D4F81" w:rsidRPr="005E7422">
        <w:rPr>
          <w:color w:val="000000"/>
          <w:lang w:val="en-GB"/>
        </w:rPr>
        <w:t>the</w:t>
      </w:r>
      <w:r w:rsidR="0041377A" w:rsidRPr="005E7422">
        <w:rPr>
          <w:color w:val="000000"/>
          <w:lang w:val="en-GB"/>
        </w:rPr>
        <w:t xml:space="preserve"> </w:t>
      </w:r>
      <w:r w:rsidR="004D4F81" w:rsidRPr="005E7422">
        <w:rPr>
          <w:color w:val="000000"/>
          <w:lang w:val="en-GB"/>
        </w:rPr>
        <w:t>significant</w:t>
      </w:r>
      <w:r w:rsidR="0041377A" w:rsidRPr="005E7422">
        <w:rPr>
          <w:color w:val="000000"/>
          <w:lang w:val="en-GB"/>
        </w:rPr>
        <w:t xml:space="preserve"> </w:t>
      </w:r>
      <w:r w:rsidR="004D4F81" w:rsidRPr="005E7422">
        <w:rPr>
          <w:color w:val="000000"/>
          <w:lang w:val="en-GB"/>
        </w:rPr>
        <w:t>diurnal</w:t>
      </w:r>
      <w:r w:rsidR="0041377A" w:rsidRPr="005E7422">
        <w:rPr>
          <w:color w:val="000000"/>
          <w:lang w:val="en-GB"/>
        </w:rPr>
        <w:t xml:space="preserve"> </w:t>
      </w:r>
      <w:r w:rsidR="004D4F81" w:rsidRPr="005E7422">
        <w:rPr>
          <w:color w:val="000000"/>
          <w:lang w:val="en-GB"/>
        </w:rPr>
        <w:t>variations.</w:t>
      </w:r>
    </w:p>
    <w:p w14:paraId="6E3D7200" w14:textId="77777777" w:rsidR="00965DA8" w:rsidRPr="005E7422" w:rsidRDefault="00965DA8">
      <w:pPr>
        <w:pStyle w:val="Bodytext"/>
        <w:rPr>
          <w:color w:val="000000"/>
          <w:lang w:val="en-GB"/>
        </w:rPr>
      </w:pPr>
      <w:r w:rsidRPr="005E7422">
        <w:rPr>
          <w:color w:val="000000"/>
          <w:lang w:val="en-GB"/>
        </w:rPr>
        <w:t>5.1.1</w:t>
      </w:r>
      <w:r w:rsidR="006E47A7" w:rsidRPr="005E7422">
        <w:rPr>
          <w:color w:val="000000"/>
          <w:lang w:val="en-GB"/>
        </w:rPr>
        <w:t>4</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provide</w:t>
      </w:r>
      <w:r w:rsidR="0041377A" w:rsidRPr="005E7422">
        <w:rPr>
          <w:color w:val="000000"/>
          <w:lang w:val="en-GB"/>
        </w:rPr>
        <w:t xml:space="preserve"> </w:t>
      </w:r>
      <w:r w:rsidRPr="005E7422">
        <w:rPr>
          <w:color w:val="000000"/>
          <w:lang w:val="en-GB"/>
        </w:rPr>
        <w:t>monthly</w:t>
      </w:r>
      <w:r w:rsidR="0041377A" w:rsidRPr="005E7422">
        <w:rPr>
          <w:color w:val="000000"/>
          <w:lang w:val="en-GB"/>
        </w:rPr>
        <w:t xml:space="preserve"> </w:t>
      </w:r>
      <w:r w:rsidRPr="005E7422">
        <w:rPr>
          <w:color w:val="000000"/>
          <w:lang w:val="en-GB"/>
        </w:rPr>
        <w:t>summaries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made</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their</w:t>
      </w:r>
      <w:r w:rsidR="0041377A" w:rsidRPr="005E7422">
        <w:rPr>
          <w:color w:val="000000"/>
          <w:lang w:val="en-GB"/>
        </w:rPr>
        <w:t xml:space="preserve"> </w:t>
      </w:r>
      <w:r w:rsidRPr="005E7422">
        <w:rPr>
          <w:color w:val="000000"/>
          <w:lang w:val="en-GB"/>
        </w:rPr>
        <w:t>surface</w:t>
      </w:r>
      <w:r w:rsidR="0041377A" w:rsidRPr="005E7422">
        <w:rPr>
          <w:color w:val="000000"/>
          <w:lang w:val="en-GB"/>
        </w:rPr>
        <w:t xml:space="preserve"> </w:t>
      </w:r>
      <w:r w:rsidRPr="005E7422">
        <w:rPr>
          <w:color w:val="000000"/>
          <w:lang w:val="en-GB"/>
        </w:rPr>
        <w:t>land</w:t>
      </w:r>
      <w:r w:rsidR="0041377A" w:rsidRPr="005E7422">
        <w:rPr>
          <w:color w:val="000000"/>
          <w:lang w:val="en-GB"/>
        </w:rPr>
        <w:t xml:space="preserve"> </w:t>
      </w:r>
      <w:r w:rsidRPr="005E7422">
        <w:rPr>
          <w:color w:val="000000"/>
          <w:lang w:val="en-GB"/>
        </w:rPr>
        <w:t>stations.</w:t>
      </w:r>
    </w:p>
    <w:p w14:paraId="464B5260" w14:textId="77777777" w:rsidR="00D178D0" w:rsidRPr="005E7422" w:rsidRDefault="00610B16" w:rsidP="00610B16">
      <w:pPr>
        <w:pStyle w:val="Notesheading"/>
        <w:spacing w:line="240" w:lineRule="auto"/>
        <w:ind w:left="567" w:hanging="567"/>
        <w:rPr>
          <w:color w:val="000000"/>
        </w:rPr>
      </w:pPr>
      <w:r w:rsidRPr="005E7422">
        <w:rPr>
          <w:color w:val="000000"/>
        </w:rPr>
        <w:t>Notes:</w:t>
      </w:r>
      <w:r w:rsidR="0041377A" w:rsidRPr="005E7422">
        <w:rPr>
          <w:color w:val="000000"/>
        </w:rPr>
        <w:t xml:space="preserve"> </w:t>
      </w:r>
    </w:p>
    <w:p w14:paraId="52A407C3" w14:textId="77777777" w:rsidR="00FD2467" w:rsidRPr="005E7422" w:rsidRDefault="00965DA8" w:rsidP="006004EF">
      <w:pPr>
        <w:pStyle w:val="Notes1"/>
      </w:pPr>
      <w:r w:rsidRPr="005E7422">
        <w:t>1.</w:t>
      </w:r>
      <w:r w:rsidRPr="005E7422">
        <w:tab/>
      </w:r>
      <w:r w:rsidR="00FD2467" w:rsidRPr="005E7422">
        <w:t>See</w:t>
      </w:r>
      <w:r w:rsidR="0041377A" w:rsidRPr="005E7422">
        <w:t xml:space="preserve"> </w:t>
      </w:r>
      <w:r w:rsidR="00FD2467" w:rsidRPr="005E7422">
        <w:t>section</w:t>
      </w:r>
      <w:r w:rsidR="0041377A" w:rsidRPr="005E7422">
        <w:t xml:space="preserve"> </w:t>
      </w:r>
      <w:r w:rsidR="00FD2467" w:rsidRPr="005E7422">
        <w:t>3.2.2</w:t>
      </w:r>
      <w:r w:rsidR="00E323E6" w:rsidRPr="005E7422">
        <w:t xml:space="preserve"> (under development).</w:t>
      </w:r>
    </w:p>
    <w:p w14:paraId="79CAAA57" w14:textId="77777777" w:rsidR="00965DA8" w:rsidRPr="005E7422" w:rsidRDefault="00FD2467">
      <w:pPr>
        <w:pStyle w:val="Notes1"/>
      </w:pPr>
      <w:r w:rsidRPr="005E7422">
        <w:t>2.</w:t>
      </w:r>
      <w:r w:rsidRPr="005E7422">
        <w:tab/>
      </w:r>
      <w:r w:rsidR="00965DA8" w:rsidRPr="005E7422">
        <w:t>Monthly</w:t>
      </w:r>
      <w:r w:rsidR="0041377A" w:rsidRPr="005E7422">
        <w:t xml:space="preserve"> </w:t>
      </w:r>
      <w:r w:rsidR="00965DA8" w:rsidRPr="005E7422">
        <w:t>summaries</w:t>
      </w:r>
      <w:r w:rsidR="0041377A" w:rsidRPr="005E7422">
        <w:t xml:space="preserve"> </w:t>
      </w:r>
      <w:r w:rsidR="00965DA8" w:rsidRPr="005E7422">
        <w:t>have</w:t>
      </w:r>
      <w:r w:rsidR="0041377A" w:rsidRPr="005E7422">
        <w:t xml:space="preserve"> </w:t>
      </w:r>
      <w:r w:rsidR="009840FD" w:rsidRPr="005E7422">
        <w:t>long</w:t>
      </w:r>
      <w:r w:rsidR="0041377A" w:rsidRPr="005E7422">
        <w:t xml:space="preserve"> </w:t>
      </w:r>
      <w:r w:rsidR="00965DA8" w:rsidRPr="005E7422">
        <w:t>been</w:t>
      </w:r>
      <w:r w:rsidR="0041377A" w:rsidRPr="005E7422">
        <w:t xml:space="preserve"> </w:t>
      </w:r>
      <w:r w:rsidR="00965DA8" w:rsidRPr="005E7422">
        <w:t>provided</w:t>
      </w:r>
      <w:r w:rsidR="0041377A" w:rsidRPr="005E7422">
        <w:t xml:space="preserve"> </w:t>
      </w:r>
      <w:r w:rsidR="00965DA8" w:rsidRPr="005E7422">
        <w:t>as</w:t>
      </w:r>
      <w:r w:rsidR="0041377A" w:rsidRPr="005E7422">
        <w:t xml:space="preserve"> </w:t>
      </w:r>
      <w:r w:rsidR="00965DA8" w:rsidRPr="005E7422">
        <w:t>CLIMAT</w:t>
      </w:r>
      <w:r w:rsidR="0041377A" w:rsidRPr="005E7422">
        <w:t xml:space="preserve"> </w:t>
      </w:r>
      <w:r w:rsidR="00965DA8" w:rsidRPr="005E7422">
        <w:t>messages,</w:t>
      </w:r>
      <w:r w:rsidR="0041377A" w:rsidRPr="005E7422">
        <w:t xml:space="preserve"> </w:t>
      </w:r>
      <w:r w:rsidR="00E323E6" w:rsidRPr="005E7422">
        <w:t xml:space="preserve">offering </w:t>
      </w:r>
      <w:r w:rsidR="00965DA8" w:rsidRPr="005E7422">
        <w:t>a</w:t>
      </w:r>
      <w:r w:rsidR="0041377A" w:rsidRPr="005E7422">
        <w:t xml:space="preserve"> </w:t>
      </w:r>
      <w:r w:rsidR="00965DA8" w:rsidRPr="005E7422">
        <w:t>valuable</w:t>
      </w:r>
      <w:r w:rsidR="0041377A" w:rsidRPr="005E7422">
        <w:t xml:space="preserve"> </w:t>
      </w:r>
      <w:r w:rsidR="00965DA8" w:rsidRPr="005E7422">
        <w:t>basic</w:t>
      </w:r>
      <w:r w:rsidR="0041377A" w:rsidRPr="005E7422">
        <w:t xml:space="preserve"> </w:t>
      </w:r>
      <w:r w:rsidR="00965DA8" w:rsidRPr="005E7422">
        <w:t>set</w:t>
      </w:r>
      <w:r w:rsidR="0041377A" w:rsidRPr="005E7422">
        <w:t xml:space="preserve"> </w:t>
      </w:r>
      <w:r w:rsidR="00965DA8" w:rsidRPr="005E7422">
        <w:t>of</w:t>
      </w:r>
      <w:r w:rsidR="0041377A" w:rsidRPr="005E7422">
        <w:t xml:space="preserve"> </w:t>
      </w:r>
      <w:r w:rsidR="00965DA8" w:rsidRPr="005E7422">
        <w:t>climatological</w:t>
      </w:r>
      <w:r w:rsidR="0041377A" w:rsidRPr="005E7422">
        <w:t xml:space="preserve"> </w:t>
      </w:r>
      <w:r w:rsidR="00965DA8" w:rsidRPr="005E7422">
        <w:t>information.</w:t>
      </w:r>
      <w:r w:rsidR="0041377A" w:rsidRPr="005E7422">
        <w:t xml:space="preserve"> </w:t>
      </w:r>
    </w:p>
    <w:p w14:paraId="6EF5B806" w14:textId="77777777" w:rsidR="00965DA8" w:rsidRPr="005E7422" w:rsidRDefault="00FD2467" w:rsidP="006004EF">
      <w:pPr>
        <w:pStyle w:val="Notes1"/>
      </w:pPr>
      <w:r w:rsidRPr="005E7422">
        <w:t>3</w:t>
      </w:r>
      <w:r w:rsidR="00965DA8" w:rsidRPr="005E7422">
        <w:t>.</w:t>
      </w:r>
      <w:r w:rsidR="00965DA8" w:rsidRPr="005E7422">
        <w:tab/>
        <w:t>The</w:t>
      </w:r>
      <w:r w:rsidR="0041377A" w:rsidRPr="005E7422">
        <w:t xml:space="preserve"> </w:t>
      </w:r>
      <w:hyperlink r:id="rId163" w:history="1">
        <w:r w:rsidR="00965DA8" w:rsidRPr="005E7422">
          <w:rPr>
            <w:rStyle w:val="HyperlinkItalic0"/>
          </w:rPr>
          <w:t>Handbook</w:t>
        </w:r>
        <w:r w:rsidR="0041377A" w:rsidRPr="005E7422">
          <w:rPr>
            <w:rStyle w:val="HyperlinkItalic0"/>
          </w:rPr>
          <w:t xml:space="preserve"> </w:t>
        </w:r>
        <w:r w:rsidR="00965DA8" w:rsidRPr="005E7422">
          <w:rPr>
            <w:rStyle w:val="HyperlinkItalic0"/>
          </w:rPr>
          <w:t>on</w:t>
        </w:r>
        <w:r w:rsidR="0041377A" w:rsidRPr="005E7422">
          <w:rPr>
            <w:rStyle w:val="HyperlinkItalic0"/>
          </w:rPr>
          <w:t xml:space="preserve"> </w:t>
        </w:r>
        <w:r w:rsidR="00965DA8" w:rsidRPr="005E7422">
          <w:rPr>
            <w:rStyle w:val="HyperlinkItalic0"/>
          </w:rPr>
          <w:t>CLIMAT</w:t>
        </w:r>
        <w:r w:rsidR="0041377A" w:rsidRPr="005E7422">
          <w:rPr>
            <w:rStyle w:val="HyperlinkItalic0"/>
          </w:rPr>
          <w:t xml:space="preserve"> </w:t>
        </w:r>
        <w:r w:rsidR="00965DA8" w:rsidRPr="005E7422">
          <w:rPr>
            <w:rStyle w:val="HyperlinkItalic0"/>
          </w:rPr>
          <w:t>and</w:t>
        </w:r>
        <w:r w:rsidR="0041377A" w:rsidRPr="005E7422">
          <w:rPr>
            <w:rStyle w:val="HyperlinkItalic0"/>
          </w:rPr>
          <w:t xml:space="preserve"> </w:t>
        </w:r>
        <w:r w:rsidR="00965DA8" w:rsidRPr="005E7422">
          <w:rPr>
            <w:rStyle w:val="HyperlinkItalic0"/>
          </w:rPr>
          <w:t>CLIMAT</w:t>
        </w:r>
        <w:r w:rsidR="0041377A" w:rsidRPr="005E7422">
          <w:rPr>
            <w:rStyle w:val="HyperlinkItalic0"/>
          </w:rPr>
          <w:t xml:space="preserve"> </w:t>
        </w:r>
        <w:r w:rsidR="00965DA8" w:rsidRPr="005E7422">
          <w:rPr>
            <w:rStyle w:val="HyperlinkItalic0"/>
          </w:rPr>
          <w:t>TEMP</w:t>
        </w:r>
        <w:r w:rsidR="0041377A" w:rsidRPr="005E7422">
          <w:rPr>
            <w:rStyle w:val="HyperlinkItalic0"/>
          </w:rPr>
          <w:t xml:space="preserve"> </w:t>
        </w:r>
        <w:r w:rsidR="00E323E6" w:rsidRPr="005E7422">
          <w:rPr>
            <w:rStyle w:val="HyperlinkItalic0"/>
          </w:rPr>
          <w:t>R</w:t>
        </w:r>
        <w:r w:rsidR="00965DA8" w:rsidRPr="005E7422">
          <w:rPr>
            <w:rStyle w:val="HyperlinkItalic0"/>
          </w:rPr>
          <w:t>eporting</w:t>
        </w:r>
      </w:hyperlink>
      <w:r w:rsidR="0041377A" w:rsidRPr="005E7422">
        <w:t xml:space="preserve"> </w:t>
      </w:r>
      <w:r w:rsidR="00965DA8" w:rsidRPr="005E7422">
        <w:t>(WMO/TD</w:t>
      </w:r>
      <w:r w:rsidR="004410D6" w:rsidRPr="005E7422">
        <w:noBreakHyphen/>
      </w:r>
      <w:r w:rsidR="00965DA8" w:rsidRPr="005E7422">
        <w:t>No.</w:t>
      </w:r>
      <w:r w:rsidR="002E559B" w:rsidRPr="005E7422">
        <w:t> </w:t>
      </w:r>
      <w:r w:rsidR="00965DA8" w:rsidRPr="005E7422">
        <w:t>1188)</w:t>
      </w:r>
      <w:r w:rsidR="0041377A" w:rsidRPr="005E7422">
        <w:t xml:space="preserve"> </w:t>
      </w:r>
      <w:r w:rsidR="00965DA8" w:rsidRPr="005E7422">
        <w:t>provides</w:t>
      </w:r>
      <w:r w:rsidR="0041377A" w:rsidRPr="005E7422">
        <w:t xml:space="preserve"> </w:t>
      </w:r>
      <w:r w:rsidR="00965DA8" w:rsidRPr="005E7422">
        <w:t>instructions</w:t>
      </w:r>
      <w:r w:rsidR="0041377A" w:rsidRPr="005E7422">
        <w:t xml:space="preserve"> </w:t>
      </w:r>
      <w:r w:rsidR="00965DA8" w:rsidRPr="005E7422">
        <w:t>on</w:t>
      </w:r>
      <w:r w:rsidR="0041377A" w:rsidRPr="005E7422">
        <w:t xml:space="preserve"> </w:t>
      </w:r>
      <w:r w:rsidR="00965DA8" w:rsidRPr="005E7422">
        <w:t>how</w:t>
      </w:r>
      <w:r w:rsidR="0041377A" w:rsidRPr="005E7422">
        <w:t xml:space="preserve"> </w:t>
      </w:r>
      <w:r w:rsidR="00965DA8" w:rsidRPr="005E7422">
        <w:t>to</w:t>
      </w:r>
      <w:r w:rsidR="0041377A" w:rsidRPr="005E7422">
        <w:t xml:space="preserve"> </w:t>
      </w:r>
      <w:r w:rsidR="00965DA8" w:rsidRPr="005E7422">
        <w:t>set</w:t>
      </w:r>
      <w:r w:rsidR="0041377A" w:rsidRPr="005E7422">
        <w:t xml:space="preserve"> </w:t>
      </w:r>
      <w:r w:rsidR="00965DA8" w:rsidRPr="005E7422">
        <w:t>up</w:t>
      </w:r>
      <w:r w:rsidR="0041377A" w:rsidRPr="005E7422">
        <w:t xml:space="preserve"> </w:t>
      </w:r>
      <w:r w:rsidR="00965DA8" w:rsidRPr="005E7422">
        <w:t>reports</w:t>
      </w:r>
      <w:r w:rsidR="0041377A" w:rsidRPr="005E7422">
        <w:t xml:space="preserve"> </w:t>
      </w:r>
      <w:r w:rsidR="00965DA8" w:rsidRPr="005E7422">
        <w:t>and</w:t>
      </w:r>
      <w:r w:rsidR="0041377A" w:rsidRPr="005E7422">
        <w:t xml:space="preserve"> </w:t>
      </w:r>
      <w:r w:rsidR="00965DA8" w:rsidRPr="005E7422">
        <w:t>bulletins</w:t>
      </w:r>
      <w:r w:rsidR="0041377A" w:rsidRPr="005E7422">
        <w:t xml:space="preserve"> </w:t>
      </w:r>
      <w:r w:rsidR="00965DA8" w:rsidRPr="005E7422">
        <w:t>in</w:t>
      </w:r>
      <w:r w:rsidR="0041377A" w:rsidRPr="005E7422">
        <w:t xml:space="preserve"> </w:t>
      </w:r>
      <w:r w:rsidR="00965DA8" w:rsidRPr="005E7422">
        <w:t>the</w:t>
      </w:r>
      <w:r w:rsidR="0041377A" w:rsidRPr="005E7422">
        <w:t xml:space="preserve"> </w:t>
      </w:r>
      <w:r w:rsidR="00965DA8" w:rsidRPr="005E7422">
        <w:t>CLIMAT</w:t>
      </w:r>
      <w:r w:rsidR="0041377A" w:rsidRPr="005E7422">
        <w:t xml:space="preserve"> </w:t>
      </w:r>
      <w:r w:rsidR="00965DA8" w:rsidRPr="005E7422">
        <w:t>(TEMP)</w:t>
      </w:r>
      <w:r w:rsidR="0041377A" w:rsidRPr="005E7422">
        <w:t xml:space="preserve"> </w:t>
      </w:r>
      <w:r w:rsidR="00965DA8" w:rsidRPr="005E7422">
        <w:t>(SHIP)</w:t>
      </w:r>
      <w:r w:rsidR="0041377A" w:rsidRPr="005E7422">
        <w:t xml:space="preserve"> </w:t>
      </w:r>
      <w:r w:rsidR="00965DA8" w:rsidRPr="005E7422">
        <w:t>codes.</w:t>
      </w:r>
    </w:p>
    <w:p w14:paraId="63A1B816" w14:textId="77777777" w:rsidR="00965DA8" w:rsidRPr="005E7422" w:rsidRDefault="00FD2467" w:rsidP="006004EF">
      <w:pPr>
        <w:pStyle w:val="Notes1"/>
      </w:pPr>
      <w:r w:rsidRPr="005E7422">
        <w:t>4</w:t>
      </w:r>
      <w:r w:rsidR="00965DA8" w:rsidRPr="005E7422">
        <w:t>.</w:t>
      </w:r>
      <w:r w:rsidR="00965DA8" w:rsidRPr="005E7422">
        <w:tab/>
        <w:t>CLIMAT</w:t>
      </w:r>
      <w:r w:rsidR="0041377A" w:rsidRPr="005E7422">
        <w:t xml:space="preserve"> </w:t>
      </w:r>
      <w:r w:rsidR="00965DA8" w:rsidRPr="005E7422">
        <w:t>reports</w:t>
      </w:r>
      <w:r w:rsidR="0041377A" w:rsidRPr="005E7422">
        <w:t xml:space="preserve"> </w:t>
      </w:r>
      <w:r w:rsidR="00965DA8" w:rsidRPr="005E7422">
        <w:t>are</w:t>
      </w:r>
      <w:r w:rsidR="0041377A" w:rsidRPr="005E7422">
        <w:t xml:space="preserve"> </w:t>
      </w:r>
      <w:r w:rsidR="00965DA8" w:rsidRPr="005E7422">
        <w:t>to</w:t>
      </w:r>
      <w:r w:rsidR="0041377A" w:rsidRPr="005E7422">
        <w:t xml:space="preserve"> </w:t>
      </w:r>
      <w:r w:rsidR="00965DA8" w:rsidRPr="005E7422">
        <w:t>be</w:t>
      </w:r>
      <w:r w:rsidR="0041377A" w:rsidRPr="005E7422">
        <w:t xml:space="preserve"> </w:t>
      </w:r>
      <w:r w:rsidR="00965DA8" w:rsidRPr="005E7422">
        <w:t>transmitted</w:t>
      </w:r>
      <w:r w:rsidR="0041377A" w:rsidRPr="005E7422">
        <w:t xml:space="preserve"> </w:t>
      </w:r>
      <w:r w:rsidR="00965DA8" w:rsidRPr="005E7422">
        <w:t>by</w:t>
      </w:r>
      <w:r w:rsidR="0041377A" w:rsidRPr="005E7422">
        <w:t xml:space="preserve"> </w:t>
      </w:r>
      <w:r w:rsidR="00965DA8" w:rsidRPr="005E7422">
        <w:t>the</w:t>
      </w:r>
      <w:r w:rsidR="0041377A" w:rsidRPr="005E7422">
        <w:t xml:space="preserve"> </w:t>
      </w:r>
      <w:r w:rsidR="00965DA8" w:rsidRPr="005E7422">
        <w:t>fifth</w:t>
      </w:r>
      <w:r w:rsidR="0041377A" w:rsidRPr="005E7422">
        <w:t xml:space="preserve"> </w:t>
      </w:r>
      <w:r w:rsidR="00965DA8" w:rsidRPr="005E7422">
        <w:t>day</w:t>
      </w:r>
      <w:r w:rsidR="0041377A" w:rsidRPr="005E7422">
        <w:t xml:space="preserve"> </w:t>
      </w:r>
      <w:r w:rsidR="00965DA8" w:rsidRPr="005E7422">
        <w:t>of</w:t>
      </w:r>
      <w:r w:rsidR="0041377A" w:rsidRPr="005E7422">
        <w:t xml:space="preserve"> </w:t>
      </w:r>
      <w:r w:rsidR="00965DA8" w:rsidRPr="005E7422">
        <w:t>the</w:t>
      </w:r>
      <w:r w:rsidR="0041377A" w:rsidRPr="005E7422">
        <w:t xml:space="preserve"> </w:t>
      </w:r>
      <w:r w:rsidR="00965DA8" w:rsidRPr="005E7422">
        <w:t>month</w:t>
      </w:r>
      <w:r w:rsidR="0041377A" w:rsidRPr="005E7422">
        <w:t xml:space="preserve"> </w:t>
      </w:r>
      <w:r w:rsidR="00965DA8" w:rsidRPr="005E7422">
        <w:t>(and</w:t>
      </w:r>
      <w:r w:rsidR="0041377A" w:rsidRPr="005E7422">
        <w:t xml:space="preserve"> </w:t>
      </w:r>
      <w:r w:rsidR="00965DA8" w:rsidRPr="005E7422">
        <w:t>no</w:t>
      </w:r>
      <w:r w:rsidR="0041377A" w:rsidRPr="005E7422">
        <w:t xml:space="preserve"> </w:t>
      </w:r>
      <w:r w:rsidR="00965DA8" w:rsidRPr="005E7422">
        <w:t>later</w:t>
      </w:r>
      <w:r w:rsidR="0041377A" w:rsidRPr="005E7422">
        <w:t xml:space="preserve"> </w:t>
      </w:r>
      <w:r w:rsidR="00965DA8" w:rsidRPr="005E7422">
        <w:t>than</w:t>
      </w:r>
      <w:r w:rsidR="0041377A" w:rsidRPr="005E7422">
        <w:t xml:space="preserve"> </w:t>
      </w:r>
      <w:r w:rsidR="00965DA8" w:rsidRPr="005E7422">
        <w:t>the</w:t>
      </w:r>
      <w:r w:rsidR="0041377A" w:rsidRPr="005E7422">
        <w:t xml:space="preserve"> </w:t>
      </w:r>
      <w:r w:rsidR="00965DA8" w:rsidRPr="005E7422">
        <w:t>eighth</w:t>
      </w:r>
      <w:r w:rsidR="0041377A" w:rsidRPr="005E7422">
        <w:t xml:space="preserve"> </w:t>
      </w:r>
      <w:r w:rsidR="00965DA8" w:rsidRPr="005E7422">
        <w:t>day</w:t>
      </w:r>
      <w:r w:rsidR="0041377A" w:rsidRPr="005E7422">
        <w:t xml:space="preserve"> </w:t>
      </w:r>
      <w:r w:rsidR="00965DA8" w:rsidRPr="005E7422">
        <w:t>of</w:t>
      </w:r>
      <w:r w:rsidR="0041377A" w:rsidRPr="005E7422">
        <w:t xml:space="preserve"> </w:t>
      </w:r>
      <w:r w:rsidR="00965DA8" w:rsidRPr="005E7422">
        <w:t>the</w:t>
      </w:r>
      <w:r w:rsidR="0041377A" w:rsidRPr="005E7422">
        <w:t xml:space="preserve"> </w:t>
      </w:r>
      <w:r w:rsidR="00965DA8" w:rsidRPr="005E7422">
        <w:t>month).</w:t>
      </w:r>
    </w:p>
    <w:p w14:paraId="4E201236" w14:textId="77777777" w:rsidR="00965DA8" w:rsidRPr="005E7422" w:rsidRDefault="00FD2467" w:rsidP="006004EF">
      <w:pPr>
        <w:pStyle w:val="Notes1"/>
      </w:pPr>
      <w:r w:rsidRPr="005E7422">
        <w:t>5</w:t>
      </w:r>
      <w:r w:rsidR="00965DA8" w:rsidRPr="005E7422">
        <w:t>.</w:t>
      </w:r>
      <w:r w:rsidR="00965DA8" w:rsidRPr="005E7422">
        <w:tab/>
        <w:t>CLIMAT</w:t>
      </w:r>
      <w:r w:rsidR="0041377A" w:rsidRPr="005E7422">
        <w:t xml:space="preserve"> </w:t>
      </w:r>
      <w:r w:rsidR="00965DA8" w:rsidRPr="005E7422">
        <w:t>reports</w:t>
      </w:r>
      <w:r w:rsidR="0041377A" w:rsidRPr="005E7422">
        <w:t xml:space="preserve"> </w:t>
      </w:r>
      <w:r w:rsidR="00965DA8" w:rsidRPr="005E7422">
        <w:t>require</w:t>
      </w:r>
      <w:r w:rsidR="0041377A" w:rsidRPr="005E7422">
        <w:t xml:space="preserve"> </w:t>
      </w:r>
      <w:r w:rsidR="00965DA8" w:rsidRPr="005E7422">
        <w:t>quality</w:t>
      </w:r>
      <w:r w:rsidR="0041377A" w:rsidRPr="005E7422">
        <w:t xml:space="preserve"> </w:t>
      </w:r>
      <w:r w:rsidR="00965DA8" w:rsidRPr="005E7422">
        <w:t>control</w:t>
      </w:r>
      <w:r w:rsidR="0041377A" w:rsidRPr="005E7422">
        <w:t xml:space="preserve"> </w:t>
      </w:r>
      <w:r w:rsidR="00965DA8" w:rsidRPr="005E7422">
        <w:t>not</w:t>
      </w:r>
      <w:r w:rsidR="0041377A" w:rsidRPr="005E7422">
        <w:t xml:space="preserve"> </w:t>
      </w:r>
      <w:r w:rsidR="00965DA8" w:rsidRPr="005E7422">
        <w:t>only</w:t>
      </w:r>
      <w:r w:rsidR="0041377A" w:rsidRPr="005E7422">
        <w:t xml:space="preserve"> </w:t>
      </w:r>
      <w:r w:rsidR="00965DA8" w:rsidRPr="005E7422">
        <w:t>of</w:t>
      </w:r>
      <w:r w:rsidR="0041377A" w:rsidRPr="005E7422">
        <w:t xml:space="preserve"> </w:t>
      </w:r>
      <w:r w:rsidR="00965DA8" w:rsidRPr="005E7422">
        <w:t>the</w:t>
      </w:r>
      <w:r w:rsidR="0041377A" w:rsidRPr="005E7422">
        <w:t xml:space="preserve"> </w:t>
      </w:r>
      <w:r w:rsidR="00965DA8" w:rsidRPr="005E7422">
        <w:t>measurements</w:t>
      </w:r>
      <w:r w:rsidR="0041377A" w:rsidRPr="005E7422">
        <w:t xml:space="preserve"> </w:t>
      </w:r>
      <w:r w:rsidR="00965DA8" w:rsidRPr="005E7422">
        <w:t>themselves,</w:t>
      </w:r>
      <w:r w:rsidR="0041377A" w:rsidRPr="005E7422">
        <w:t xml:space="preserve"> </w:t>
      </w:r>
      <w:r w:rsidR="00965DA8" w:rsidRPr="005E7422">
        <w:t>but</w:t>
      </w:r>
      <w:r w:rsidR="0041377A" w:rsidRPr="005E7422">
        <w:t xml:space="preserve"> </w:t>
      </w:r>
      <w:r w:rsidR="00965DA8" w:rsidRPr="005E7422">
        <w:t>also</w:t>
      </w:r>
      <w:r w:rsidR="0041377A" w:rsidRPr="005E7422">
        <w:t xml:space="preserve"> </w:t>
      </w:r>
      <w:r w:rsidR="00965DA8" w:rsidRPr="005E7422">
        <w:t>of</w:t>
      </w:r>
      <w:r w:rsidR="0041377A" w:rsidRPr="005E7422">
        <w:t xml:space="preserve"> </w:t>
      </w:r>
      <w:r w:rsidR="00965DA8" w:rsidRPr="005E7422">
        <w:t>their</w:t>
      </w:r>
      <w:r w:rsidR="0041377A" w:rsidRPr="005E7422">
        <w:t xml:space="preserve"> </w:t>
      </w:r>
      <w:r w:rsidR="00965DA8" w:rsidRPr="005E7422">
        <w:t>message</w:t>
      </w:r>
      <w:r w:rsidR="0041377A" w:rsidRPr="005E7422">
        <w:t xml:space="preserve"> </w:t>
      </w:r>
      <w:r w:rsidR="00965DA8" w:rsidRPr="005E7422">
        <w:t>encoding</w:t>
      </w:r>
      <w:r w:rsidR="0041377A" w:rsidRPr="005E7422">
        <w:t xml:space="preserve"> </w:t>
      </w:r>
      <w:r w:rsidR="00965DA8" w:rsidRPr="005E7422">
        <w:t>to</w:t>
      </w:r>
      <w:r w:rsidR="0041377A" w:rsidRPr="005E7422">
        <w:t xml:space="preserve"> </w:t>
      </w:r>
      <w:r w:rsidR="00965DA8" w:rsidRPr="005E7422">
        <w:t>ensure</w:t>
      </w:r>
      <w:r w:rsidR="0041377A" w:rsidRPr="005E7422">
        <w:t xml:space="preserve"> </w:t>
      </w:r>
      <w:r w:rsidR="00965DA8" w:rsidRPr="005E7422">
        <w:t>their</w:t>
      </w:r>
      <w:r w:rsidR="0041377A" w:rsidRPr="005E7422">
        <w:t xml:space="preserve"> </w:t>
      </w:r>
      <w:r w:rsidR="00965DA8" w:rsidRPr="005E7422">
        <w:t>accurate</w:t>
      </w:r>
      <w:r w:rsidR="0041377A" w:rsidRPr="005E7422">
        <w:t xml:space="preserve"> </w:t>
      </w:r>
      <w:r w:rsidR="00965DA8" w:rsidRPr="005E7422">
        <w:t>transmission</w:t>
      </w:r>
      <w:r w:rsidR="0041377A" w:rsidRPr="005E7422">
        <w:t xml:space="preserve"> </w:t>
      </w:r>
      <w:r w:rsidR="00965DA8" w:rsidRPr="005E7422">
        <w:t>to</w:t>
      </w:r>
      <w:r w:rsidR="0041377A" w:rsidRPr="005E7422">
        <w:t xml:space="preserve"> </w:t>
      </w:r>
      <w:r w:rsidR="00965DA8" w:rsidRPr="005E7422">
        <w:t>national,</w:t>
      </w:r>
      <w:r w:rsidR="0041377A" w:rsidRPr="005E7422">
        <w:t xml:space="preserve"> </w:t>
      </w:r>
      <w:r w:rsidR="00965DA8" w:rsidRPr="005E7422">
        <w:t>regional</w:t>
      </w:r>
      <w:r w:rsidR="0041377A" w:rsidRPr="005E7422">
        <w:t xml:space="preserve"> </w:t>
      </w:r>
      <w:r w:rsidR="00965DA8" w:rsidRPr="005E7422">
        <w:t>and</w:t>
      </w:r>
      <w:r w:rsidR="0041377A" w:rsidRPr="005E7422">
        <w:t xml:space="preserve"> </w:t>
      </w:r>
      <w:r w:rsidR="00965DA8" w:rsidRPr="005E7422">
        <w:t>world</w:t>
      </w:r>
      <w:r w:rsidR="0041377A" w:rsidRPr="005E7422">
        <w:t xml:space="preserve"> </w:t>
      </w:r>
      <w:r w:rsidR="00965DA8" w:rsidRPr="005E7422">
        <w:t>centres.</w:t>
      </w:r>
      <w:r w:rsidR="0041377A" w:rsidRPr="005E7422">
        <w:t xml:space="preserve"> </w:t>
      </w:r>
      <w:r w:rsidR="00965DA8" w:rsidRPr="005E7422">
        <w:t>Quality</w:t>
      </w:r>
      <w:r w:rsidR="0041377A" w:rsidRPr="005E7422">
        <w:t xml:space="preserve"> </w:t>
      </w:r>
      <w:r w:rsidR="00965DA8" w:rsidRPr="005E7422">
        <w:t>checks</w:t>
      </w:r>
      <w:r w:rsidR="0041377A" w:rsidRPr="005E7422">
        <w:t xml:space="preserve"> </w:t>
      </w:r>
      <w:r w:rsidR="00965DA8" w:rsidRPr="005E7422">
        <w:t>should</w:t>
      </w:r>
      <w:r w:rsidR="0041377A" w:rsidRPr="005E7422">
        <w:t xml:space="preserve"> </w:t>
      </w:r>
      <w:r w:rsidR="00965DA8" w:rsidRPr="005E7422">
        <w:t>be</w:t>
      </w:r>
      <w:r w:rsidR="0041377A" w:rsidRPr="005E7422">
        <w:t xml:space="preserve"> </w:t>
      </w:r>
      <w:r w:rsidR="00965DA8" w:rsidRPr="005E7422">
        <w:t>made</w:t>
      </w:r>
      <w:r w:rsidR="0041377A" w:rsidRPr="005E7422">
        <w:t xml:space="preserve"> </w:t>
      </w:r>
      <w:r w:rsidR="00965DA8" w:rsidRPr="005E7422">
        <w:t>on</w:t>
      </w:r>
      <w:r w:rsidR="0041377A" w:rsidRPr="005E7422">
        <w:t xml:space="preserve"> </w:t>
      </w:r>
      <w:r w:rsidR="00965DA8" w:rsidRPr="005E7422">
        <w:t>site</w:t>
      </w:r>
      <w:r w:rsidR="0041377A" w:rsidRPr="005E7422">
        <w:t xml:space="preserve"> </w:t>
      </w:r>
      <w:r w:rsidR="00965DA8" w:rsidRPr="005E7422">
        <w:t>and</w:t>
      </w:r>
      <w:r w:rsidR="0041377A" w:rsidRPr="005E7422">
        <w:t xml:space="preserve"> </w:t>
      </w:r>
      <w:r w:rsidR="00965DA8" w:rsidRPr="005E7422">
        <w:t>at</w:t>
      </w:r>
      <w:r w:rsidR="0041377A" w:rsidRPr="005E7422">
        <w:t xml:space="preserve"> </w:t>
      </w:r>
      <w:r w:rsidR="00965DA8" w:rsidRPr="005E7422">
        <w:t>a</w:t>
      </w:r>
      <w:r w:rsidR="0041377A" w:rsidRPr="005E7422">
        <w:t xml:space="preserve"> </w:t>
      </w:r>
      <w:r w:rsidR="00965DA8" w:rsidRPr="005E7422">
        <w:t>central</w:t>
      </w:r>
      <w:r w:rsidR="0041377A" w:rsidRPr="005E7422">
        <w:t xml:space="preserve"> </w:t>
      </w:r>
      <w:r w:rsidR="00965DA8" w:rsidRPr="005E7422">
        <w:t>facility</w:t>
      </w:r>
      <w:r w:rsidR="0041377A" w:rsidRPr="005E7422">
        <w:t xml:space="preserve"> </w:t>
      </w:r>
      <w:r w:rsidR="00965DA8" w:rsidRPr="005E7422">
        <w:t>designed</w:t>
      </w:r>
      <w:r w:rsidR="0041377A" w:rsidRPr="005E7422">
        <w:t xml:space="preserve"> </w:t>
      </w:r>
      <w:r w:rsidR="00965DA8" w:rsidRPr="005E7422">
        <w:t>to</w:t>
      </w:r>
      <w:r w:rsidR="0041377A" w:rsidRPr="005E7422">
        <w:t xml:space="preserve"> </w:t>
      </w:r>
      <w:r w:rsidR="00965DA8" w:rsidRPr="005E7422">
        <w:t>detect</w:t>
      </w:r>
      <w:r w:rsidR="0041377A" w:rsidRPr="005E7422">
        <w:t xml:space="preserve"> </w:t>
      </w:r>
      <w:r w:rsidR="00965DA8" w:rsidRPr="005E7422">
        <w:t>equipment</w:t>
      </w:r>
      <w:r w:rsidR="0041377A" w:rsidRPr="005E7422">
        <w:t xml:space="preserve"> </w:t>
      </w:r>
      <w:r w:rsidR="00965DA8" w:rsidRPr="005E7422">
        <w:t>faults</w:t>
      </w:r>
      <w:r w:rsidR="0041377A" w:rsidRPr="005E7422">
        <w:t xml:space="preserve"> </w:t>
      </w:r>
      <w:r w:rsidR="00965DA8" w:rsidRPr="005E7422">
        <w:t>at</w:t>
      </w:r>
      <w:r w:rsidR="0041377A" w:rsidRPr="005E7422">
        <w:t xml:space="preserve"> </w:t>
      </w:r>
      <w:r w:rsidR="00965DA8" w:rsidRPr="005E7422">
        <w:t>the</w:t>
      </w:r>
      <w:r w:rsidR="0041377A" w:rsidRPr="005E7422">
        <w:t xml:space="preserve"> </w:t>
      </w:r>
      <w:r w:rsidR="00965DA8" w:rsidRPr="005E7422">
        <w:t>earliest</w:t>
      </w:r>
      <w:r w:rsidR="0041377A" w:rsidRPr="005E7422">
        <w:t xml:space="preserve"> </w:t>
      </w:r>
      <w:r w:rsidR="00965DA8" w:rsidRPr="005E7422">
        <w:t>stage</w:t>
      </w:r>
      <w:r w:rsidR="0041377A" w:rsidRPr="005E7422">
        <w:t xml:space="preserve"> </w:t>
      </w:r>
      <w:r w:rsidR="00965DA8" w:rsidRPr="005E7422">
        <w:t>possible.</w:t>
      </w:r>
    </w:p>
    <w:p w14:paraId="3F6782E0" w14:textId="77777777" w:rsidR="008B6EE3" w:rsidRPr="005E7422" w:rsidRDefault="008B6EE3" w:rsidP="00293DC0">
      <w:pPr>
        <w:pStyle w:val="Heading2NOToC"/>
        <w:rPr>
          <w:lang w:val="en-GB"/>
        </w:rPr>
      </w:pPr>
      <w:r w:rsidRPr="005E7422">
        <w:rPr>
          <w:lang w:val="en-GB"/>
        </w:rPr>
        <w:t>Observations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aeronautical</w:t>
      </w:r>
      <w:r w:rsidR="0041377A" w:rsidRPr="005E7422">
        <w:rPr>
          <w:lang w:val="en-GB"/>
        </w:rPr>
        <w:t xml:space="preserve"> </w:t>
      </w:r>
      <w:r w:rsidR="003E095F" w:rsidRPr="005E7422">
        <w:rPr>
          <w:lang w:val="en-GB"/>
        </w:rPr>
        <w:t>meteorology</w:t>
      </w:r>
    </w:p>
    <w:p w14:paraId="01149C60" w14:textId="77777777" w:rsidR="008B6EE3" w:rsidRPr="005E7422" w:rsidRDefault="008B6EE3">
      <w:pPr>
        <w:pStyle w:val="Bodytext"/>
        <w:rPr>
          <w:color w:val="000000"/>
          <w:lang w:val="en-GB"/>
        </w:rPr>
      </w:pPr>
      <w:r w:rsidRPr="005E7422">
        <w:rPr>
          <w:color w:val="000000"/>
          <w:lang w:val="en-GB"/>
        </w:rPr>
        <w:t>5.1.</w:t>
      </w:r>
      <w:r w:rsidR="0075414E" w:rsidRPr="005E7422">
        <w:rPr>
          <w:color w:val="000000"/>
          <w:lang w:val="en-GB"/>
        </w:rPr>
        <w:t>1</w:t>
      </w:r>
      <w:r w:rsidR="00EF4F20" w:rsidRPr="005E7422">
        <w:rPr>
          <w:color w:val="000000"/>
          <w:lang w:val="en-GB"/>
        </w:rPr>
        <w:t>5</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make</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aeronautical</w:t>
      </w:r>
      <w:r w:rsidR="0041377A" w:rsidRPr="005E7422">
        <w:rPr>
          <w:color w:val="000000"/>
          <w:lang w:val="en-GB"/>
        </w:rPr>
        <w:t xml:space="preserve"> </w:t>
      </w:r>
      <w:r w:rsidRPr="005E7422">
        <w:rPr>
          <w:color w:val="000000"/>
          <w:lang w:val="en-GB"/>
        </w:rPr>
        <w:t>meteorology</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sufficient</w:t>
      </w:r>
      <w:r w:rsidR="0041377A" w:rsidRPr="005E7422">
        <w:rPr>
          <w:color w:val="000000"/>
          <w:lang w:val="en-GB"/>
        </w:rPr>
        <w:t xml:space="preserve"> </w:t>
      </w:r>
      <w:r w:rsidRPr="005E7422">
        <w:rPr>
          <w:color w:val="000000"/>
          <w:lang w:val="en-GB"/>
        </w:rPr>
        <w:t>number</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their</w:t>
      </w:r>
      <w:r w:rsidR="0041377A" w:rsidRPr="005E7422">
        <w:rPr>
          <w:color w:val="000000"/>
          <w:lang w:val="en-GB"/>
        </w:rPr>
        <w:t xml:space="preserve"> </w:t>
      </w:r>
      <w:r w:rsidRPr="005E7422">
        <w:rPr>
          <w:color w:val="000000"/>
          <w:lang w:val="en-GB"/>
        </w:rPr>
        <w:t>surface</w:t>
      </w:r>
      <w:r w:rsidR="0041377A" w:rsidRPr="005E7422">
        <w:rPr>
          <w:color w:val="000000"/>
          <w:lang w:val="en-GB"/>
        </w:rPr>
        <w:t xml:space="preserve"> </w:t>
      </w:r>
      <w:r w:rsidRPr="005E7422">
        <w:rPr>
          <w:color w:val="000000"/>
          <w:lang w:val="en-GB"/>
        </w:rPr>
        <w:t>land</w:t>
      </w:r>
      <w:r w:rsidR="0041377A" w:rsidRPr="005E7422">
        <w:rPr>
          <w:color w:val="000000"/>
          <w:lang w:val="en-GB"/>
        </w:rPr>
        <w:t xml:space="preserve"> </w:t>
      </w:r>
      <w:r w:rsidRPr="005E7422">
        <w:rPr>
          <w:color w:val="000000"/>
          <w:lang w:val="en-GB"/>
        </w:rPr>
        <w:t>stations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address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aeronautical</w:t>
      </w:r>
      <w:r w:rsidR="0041377A" w:rsidRPr="005E7422">
        <w:rPr>
          <w:color w:val="000000"/>
          <w:lang w:val="en-GB"/>
        </w:rPr>
        <w:t xml:space="preserve"> </w:t>
      </w:r>
      <w:r w:rsidRPr="005E7422">
        <w:rPr>
          <w:color w:val="000000"/>
          <w:lang w:val="en-GB"/>
        </w:rPr>
        <w:t>meteorology.</w:t>
      </w:r>
    </w:p>
    <w:p w14:paraId="0EBFCFEB" w14:textId="77777777" w:rsidR="008B6EE3" w:rsidRPr="005E7422" w:rsidRDefault="008B6EE3">
      <w:pPr>
        <w:pStyle w:val="Bodytextsemibold"/>
        <w:rPr>
          <w:lang w:val="en-GB"/>
        </w:rPr>
      </w:pPr>
      <w:r w:rsidRPr="005E7422">
        <w:rPr>
          <w:lang w:val="en-GB"/>
        </w:rPr>
        <w:t>5.1.</w:t>
      </w:r>
      <w:r w:rsidR="0075414E" w:rsidRPr="005E7422">
        <w:rPr>
          <w:lang w:val="en-GB"/>
        </w:rPr>
        <w:t>1</w:t>
      </w:r>
      <w:r w:rsidR="00EF4F20" w:rsidRPr="005E7422">
        <w:rPr>
          <w:lang w:val="en-GB"/>
        </w:rPr>
        <w:t>6</w:t>
      </w:r>
      <w:r w:rsidRPr="005E7422">
        <w:rPr>
          <w:lang w:val="en-GB"/>
        </w:rPr>
        <w:tab/>
        <w:t>Members</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aeronautical</w:t>
      </w:r>
      <w:r w:rsidR="0041377A" w:rsidRPr="005E7422">
        <w:rPr>
          <w:lang w:val="en-GB"/>
        </w:rPr>
        <w:t xml:space="preserve"> </w:t>
      </w:r>
      <w:r w:rsidRPr="005E7422">
        <w:rPr>
          <w:lang w:val="en-GB"/>
        </w:rPr>
        <w:t>meteorology</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observe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variables</w:t>
      </w:r>
      <w:r w:rsidR="0041377A" w:rsidRPr="005E7422">
        <w:rPr>
          <w:lang w:val="en-GB"/>
        </w:rPr>
        <w:t xml:space="preserve"> </w:t>
      </w:r>
      <w:r w:rsidRPr="005E7422">
        <w:rPr>
          <w:lang w:val="en-GB"/>
        </w:rPr>
        <w:t>listed</w:t>
      </w:r>
      <w:r w:rsidR="0041377A" w:rsidRPr="005E7422">
        <w:rPr>
          <w:lang w:val="en-GB"/>
        </w:rPr>
        <w:t xml:space="preserve"> </w:t>
      </w:r>
      <w:r w:rsidR="0075414E" w:rsidRPr="005E7422">
        <w:rPr>
          <w:lang w:val="en-GB"/>
        </w:rPr>
        <w:t>in</w:t>
      </w:r>
      <w:r w:rsidR="0041377A" w:rsidRPr="005E7422">
        <w:rPr>
          <w:lang w:val="en-GB"/>
        </w:rPr>
        <w:t xml:space="preserve"> </w:t>
      </w:r>
      <w:r w:rsidRPr="005E7422">
        <w:rPr>
          <w:lang w:val="en-GB"/>
        </w:rPr>
        <w:t>Attachment</w:t>
      </w:r>
      <w:r w:rsidR="0041377A" w:rsidRPr="005E7422">
        <w:rPr>
          <w:lang w:val="en-GB"/>
        </w:rPr>
        <w:t xml:space="preserve"> </w:t>
      </w:r>
      <w:r w:rsidRPr="005E7422">
        <w:rPr>
          <w:lang w:val="en-GB"/>
        </w:rPr>
        <w:t>5.1.</w:t>
      </w:r>
    </w:p>
    <w:p w14:paraId="6F9810F5" w14:textId="77777777" w:rsidR="008B6EE3" w:rsidRPr="005E7422" w:rsidRDefault="008B6EE3" w:rsidP="000F2E44">
      <w:pPr>
        <w:pStyle w:val="Note"/>
      </w:pPr>
      <w:r w:rsidRPr="005E7422">
        <w:t>Note:</w:t>
      </w:r>
      <w:r w:rsidRPr="005E7422">
        <w:tab/>
        <w:t>In</w:t>
      </w:r>
      <w:r w:rsidR="0041377A" w:rsidRPr="005E7422">
        <w:t xml:space="preserve"> </w:t>
      </w:r>
      <w:r w:rsidRPr="005E7422">
        <w:t>addition</w:t>
      </w:r>
      <w:r w:rsidR="0041377A" w:rsidRPr="005E7422">
        <w:t xml:space="preserve"> </w:t>
      </w:r>
      <w:r w:rsidRPr="005E7422">
        <w:t>to</w:t>
      </w:r>
      <w:r w:rsidR="0041377A" w:rsidRPr="005E7422">
        <w:t xml:space="preserve"> </w:t>
      </w:r>
      <w:r w:rsidR="006B7B8A" w:rsidRPr="005E7422">
        <w:t>th</w:t>
      </w:r>
      <w:r w:rsidRPr="005E7422">
        <w:t>e</w:t>
      </w:r>
      <w:r w:rsidR="0041377A" w:rsidRPr="005E7422">
        <w:t xml:space="preserve"> </w:t>
      </w:r>
      <w:r w:rsidRPr="005E7422">
        <w:t>provisions</w:t>
      </w:r>
      <w:r w:rsidR="00355694" w:rsidRPr="005E7422">
        <w:t xml:space="preserve"> concerning</w:t>
      </w:r>
      <w:r w:rsidR="0041377A" w:rsidRPr="005E7422">
        <w:t xml:space="preserve"> </w:t>
      </w:r>
      <w:r w:rsidR="00355694" w:rsidRPr="005E7422">
        <w:t xml:space="preserve">observations for aeronautical meteorology </w:t>
      </w:r>
      <w:r w:rsidR="00207E8E" w:rsidRPr="005E7422">
        <w:t xml:space="preserve">laid out </w:t>
      </w:r>
      <w:r w:rsidRPr="005E7422">
        <w:t>in</w:t>
      </w:r>
      <w:r w:rsidR="0041377A" w:rsidRPr="005E7422">
        <w:t xml:space="preserve"> </w:t>
      </w:r>
      <w:r w:rsidRPr="005E7422">
        <w:t>this</w:t>
      </w:r>
      <w:r w:rsidR="0041377A" w:rsidRPr="005E7422">
        <w:t xml:space="preserve"> </w:t>
      </w:r>
      <w:r w:rsidR="00E73172" w:rsidRPr="005E7422">
        <w:t>Manual</w:t>
      </w:r>
      <w:r w:rsidRPr="005E7422">
        <w:t>,</w:t>
      </w:r>
      <w:r w:rsidR="0041377A" w:rsidRPr="005E7422">
        <w:t xml:space="preserve"> </w:t>
      </w:r>
      <w:r w:rsidR="004F0AB5" w:rsidRPr="005E7422">
        <w:t xml:space="preserve">see the relevant </w:t>
      </w:r>
      <w:r w:rsidRPr="005E7422">
        <w:t>ICAO</w:t>
      </w:r>
      <w:r w:rsidR="0041377A" w:rsidRPr="005E7422">
        <w:t xml:space="preserve"> </w:t>
      </w:r>
      <w:r w:rsidRPr="005E7422">
        <w:t>provisions</w:t>
      </w:r>
      <w:r w:rsidR="0041377A" w:rsidRPr="005E7422">
        <w:t xml:space="preserve"> </w:t>
      </w:r>
      <w:r w:rsidRPr="005E7422">
        <w:t>in</w:t>
      </w:r>
      <w:r w:rsidR="0041377A" w:rsidRPr="005E7422">
        <w:t xml:space="preserve"> </w:t>
      </w:r>
      <w:r w:rsidRPr="005E7422">
        <w:t>the</w:t>
      </w:r>
      <w:r w:rsidR="0041377A" w:rsidRPr="005E7422">
        <w:t xml:space="preserve"> </w:t>
      </w:r>
      <w:hyperlink r:id="rId164"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t xml:space="preserve"> </w:t>
      </w:r>
      <w:r w:rsidRPr="005E7422">
        <w:t>(WMO</w:t>
      </w:r>
      <w:r w:rsidR="004410D6" w:rsidRPr="005E7422">
        <w:noBreakHyphen/>
      </w:r>
      <w:r w:rsidRPr="005E7422">
        <w:t>No.</w:t>
      </w:r>
      <w:r w:rsidR="00F328CD" w:rsidRPr="005E7422">
        <w:t> </w:t>
      </w:r>
      <w:r w:rsidRPr="005E7422">
        <w:t>49),</w:t>
      </w:r>
      <w:r w:rsidR="0041377A" w:rsidRPr="005E7422">
        <w:t xml:space="preserve"> </w:t>
      </w:r>
      <w:r w:rsidRPr="005E7422">
        <w:t>Volume</w:t>
      </w:r>
      <w:r w:rsidR="0041377A" w:rsidRPr="005E7422">
        <w:t xml:space="preserve"> </w:t>
      </w:r>
      <w:r w:rsidRPr="005E7422">
        <w:t>II,</w:t>
      </w:r>
      <w:r w:rsidR="0041377A" w:rsidRPr="005E7422">
        <w:t xml:space="preserve"> </w:t>
      </w:r>
      <w:r w:rsidRPr="005E7422">
        <w:t>Part</w:t>
      </w:r>
      <w:r w:rsidR="0041377A" w:rsidRPr="005E7422">
        <w:t xml:space="preserve"> </w:t>
      </w:r>
      <w:r w:rsidRPr="005E7422">
        <w:t>I,</w:t>
      </w:r>
      <w:r w:rsidR="0041377A" w:rsidRPr="005E7422">
        <w:t xml:space="preserve"> </w:t>
      </w:r>
      <w:r w:rsidRPr="005E7422">
        <w:t>4</w:t>
      </w:r>
      <w:r w:rsidR="0041377A" w:rsidRPr="005E7422">
        <w:t xml:space="preserve"> </w:t>
      </w:r>
      <w:r w:rsidRPr="005E7422">
        <w:t>and</w:t>
      </w:r>
      <w:r w:rsidR="0041377A" w:rsidRPr="005E7422">
        <w:t xml:space="preserve"> </w:t>
      </w:r>
      <w:r w:rsidRPr="005E7422">
        <w:t>5.</w:t>
      </w:r>
    </w:p>
    <w:p w14:paraId="37CF8140" w14:textId="77777777" w:rsidR="00871FDD" w:rsidRPr="005E7422" w:rsidRDefault="00E94911">
      <w:pPr>
        <w:pStyle w:val="Heading2NOToC"/>
        <w:rPr>
          <w:lang w:val="en-GB"/>
        </w:rPr>
      </w:pPr>
      <w:r w:rsidRPr="005E7422">
        <w:rPr>
          <w:lang w:val="en-GB"/>
        </w:rPr>
        <w:lastRenderedPageBreak/>
        <w:t>O</w:t>
      </w:r>
      <w:r w:rsidR="00AA50BF" w:rsidRPr="005E7422">
        <w:rPr>
          <w:lang w:val="en-GB"/>
        </w:rPr>
        <w:t>bservations</w:t>
      </w:r>
      <w:r w:rsidR="0041377A" w:rsidRPr="005E7422">
        <w:rPr>
          <w:lang w:val="en-GB"/>
        </w:rPr>
        <w:t xml:space="preserve"> </w:t>
      </w:r>
      <w:r w:rsidR="00871FDD" w:rsidRPr="005E7422">
        <w:rPr>
          <w:lang w:val="en-GB"/>
        </w:rPr>
        <w:t>for</w:t>
      </w:r>
      <w:r w:rsidR="0041377A" w:rsidRPr="005E7422">
        <w:rPr>
          <w:lang w:val="en-GB"/>
        </w:rPr>
        <w:t xml:space="preserve"> </w:t>
      </w:r>
      <w:r w:rsidR="00871FDD" w:rsidRPr="005E7422">
        <w:rPr>
          <w:lang w:val="en-GB"/>
        </w:rPr>
        <w:t>agricultural</w:t>
      </w:r>
      <w:r w:rsidR="0041377A" w:rsidRPr="005E7422">
        <w:rPr>
          <w:lang w:val="en-GB"/>
        </w:rPr>
        <w:t xml:space="preserve"> </w:t>
      </w:r>
      <w:r w:rsidR="00871FDD" w:rsidRPr="005E7422">
        <w:rPr>
          <w:lang w:val="en-GB"/>
        </w:rPr>
        <w:t>meteorology</w:t>
      </w:r>
    </w:p>
    <w:p w14:paraId="2E9E483F" w14:textId="77777777" w:rsidR="00BE1A6D" w:rsidRPr="005E7422" w:rsidRDefault="00BE1A6D">
      <w:pPr>
        <w:pStyle w:val="Bodytext"/>
        <w:rPr>
          <w:color w:val="000000"/>
          <w:lang w:val="en-GB"/>
        </w:rPr>
      </w:pPr>
      <w:r w:rsidRPr="005E7422">
        <w:rPr>
          <w:color w:val="000000"/>
          <w:lang w:val="en-GB"/>
        </w:rPr>
        <w:t>5.1.1</w:t>
      </w:r>
      <w:r w:rsidR="00EF4F20" w:rsidRPr="005E7422">
        <w:rPr>
          <w:color w:val="000000"/>
          <w:lang w:val="en-GB"/>
        </w:rPr>
        <w:t>7</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make</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agricultural</w:t>
      </w:r>
      <w:r w:rsidR="0041377A" w:rsidRPr="005E7422">
        <w:rPr>
          <w:color w:val="000000"/>
          <w:lang w:val="en-GB"/>
        </w:rPr>
        <w:t xml:space="preserve"> </w:t>
      </w:r>
      <w:r w:rsidRPr="005E7422">
        <w:rPr>
          <w:color w:val="000000"/>
          <w:lang w:val="en-GB"/>
        </w:rPr>
        <w:t>meteorology</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sufficient</w:t>
      </w:r>
      <w:r w:rsidR="0041377A" w:rsidRPr="005E7422">
        <w:rPr>
          <w:color w:val="000000"/>
          <w:lang w:val="en-GB"/>
        </w:rPr>
        <w:t xml:space="preserve"> </w:t>
      </w:r>
      <w:r w:rsidRPr="005E7422">
        <w:rPr>
          <w:color w:val="000000"/>
          <w:lang w:val="en-GB"/>
        </w:rPr>
        <w:t>number</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their</w:t>
      </w:r>
      <w:r w:rsidR="0041377A" w:rsidRPr="005E7422">
        <w:rPr>
          <w:color w:val="000000"/>
          <w:lang w:val="en-GB"/>
        </w:rPr>
        <w:t xml:space="preserve"> </w:t>
      </w:r>
      <w:r w:rsidRPr="005E7422">
        <w:rPr>
          <w:color w:val="000000"/>
          <w:lang w:val="en-GB"/>
        </w:rPr>
        <w:t>surface</w:t>
      </w:r>
      <w:r w:rsidR="0041377A" w:rsidRPr="005E7422">
        <w:rPr>
          <w:color w:val="000000"/>
          <w:lang w:val="en-GB"/>
        </w:rPr>
        <w:t xml:space="preserve"> </w:t>
      </w:r>
      <w:r w:rsidRPr="005E7422">
        <w:rPr>
          <w:color w:val="000000"/>
          <w:lang w:val="en-GB"/>
        </w:rPr>
        <w:t>land</w:t>
      </w:r>
      <w:r w:rsidR="0041377A" w:rsidRPr="005E7422">
        <w:rPr>
          <w:color w:val="000000"/>
          <w:lang w:val="en-GB"/>
        </w:rPr>
        <w:t xml:space="preserve"> </w:t>
      </w:r>
      <w:r w:rsidRPr="005E7422">
        <w:rPr>
          <w:color w:val="000000"/>
          <w:lang w:val="en-GB"/>
        </w:rPr>
        <w:t>stations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address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agricultural</w:t>
      </w:r>
      <w:r w:rsidR="0041377A" w:rsidRPr="005E7422">
        <w:rPr>
          <w:color w:val="000000"/>
          <w:lang w:val="en-GB"/>
        </w:rPr>
        <w:t xml:space="preserve"> </w:t>
      </w:r>
      <w:r w:rsidRPr="005E7422">
        <w:rPr>
          <w:color w:val="000000"/>
          <w:lang w:val="en-GB"/>
        </w:rPr>
        <w:t>meteorology.</w:t>
      </w:r>
    </w:p>
    <w:p w14:paraId="0946641E" w14:textId="77777777" w:rsidR="00B875E7" w:rsidRPr="005E7422" w:rsidRDefault="00B875E7">
      <w:pPr>
        <w:pStyle w:val="Bodytext"/>
        <w:rPr>
          <w:color w:val="000000"/>
          <w:lang w:val="en-GB"/>
        </w:rPr>
      </w:pPr>
      <w:r w:rsidRPr="005E7422">
        <w:rPr>
          <w:color w:val="000000"/>
          <w:lang w:val="en-GB"/>
        </w:rPr>
        <w:t>5.1.1</w:t>
      </w:r>
      <w:r w:rsidR="00EF4F20" w:rsidRPr="005E7422">
        <w:rPr>
          <w:color w:val="000000"/>
          <w:lang w:val="en-GB"/>
        </w:rPr>
        <w:t>8</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locate</w:t>
      </w:r>
      <w:r w:rsidR="0041377A" w:rsidRPr="005E7422">
        <w:rPr>
          <w:color w:val="000000"/>
          <w:lang w:val="en-GB"/>
        </w:rPr>
        <w:t xml:space="preserve"> </w:t>
      </w:r>
      <w:r w:rsidRPr="005E7422">
        <w:rPr>
          <w:color w:val="000000"/>
          <w:lang w:val="en-GB"/>
        </w:rPr>
        <w:t>those</w:t>
      </w:r>
      <w:r w:rsidR="0041377A" w:rsidRPr="005E7422">
        <w:rPr>
          <w:color w:val="000000"/>
          <w:lang w:val="en-GB"/>
        </w:rPr>
        <w:t xml:space="preserve"> </w:t>
      </w:r>
      <w:r w:rsidRPr="005E7422">
        <w:rPr>
          <w:color w:val="000000"/>
          <w:lang w:val="en-GB"/>
        </w:rPr>
        <w:t>stations</w:t>
      </w:r>
      <w:r w:rsidR="0041377A" w:rsidRPr="005E7422">
        <w:rPr>
          <w:color w:val="000000"/>
          <w:lang w:val="en-GB"/>
        </w:rPr>
        <w:t xml:space="preserve"> </w:t>
      </w:r>
      <w:r w:rsidRPr="005E7422">
        <w:rPr>
          <w:color w:val="000000"/>
          <w:lang w:val="en-GB"/>
        </w:rPr>
        <w:t>that</w:t>
      </w:r>
      <w:r w:rsidR="0041377A" w:rsidRPr="005E7422">
        <w:rPr>
          <w:color w:val="000000"/>
          <w:lang w:val="en-GB"/>
        </w:rPr>
        <w:t xml:space="preserve"> </w:t>
      </w:r>
      <w:r w:rsidRPr="005E7422">
        <w:rPr>
          <w:color w:val="000000"/>
          <w:lang w:val="en-GB"/>
        </w:rPr>
        <w:t>support</w:t>
      </w:r>
      <w:r w:rsidR="0041377A" w:rsidRPr="005E7422">
        <w:rPr>
          <w:color w:val="000000"/>
          <w:lang w:val="en-GB"/>
        </w:rPr>
        <w:t xml:space="preserve"> </w:t>
      </w:r>
      <w:r w:rsidRPr="005E7422">
        <w:rPr>
          <w:color w:val="000000"/>
          <w:lang w:val="en-GB"/>
        </w:rPr>
        <w:t>agricultural</w:t>
      </w:r>
      <w:r w:rsidR="0041377A" w:rsidRPr="005E7422">
        <w:rPr>
          <w:color w:val="000000"/>
          <w:lang w:val="en-GB"/>
        </w:rPr>
        <w:t xml:space="preserve"> </w:t>
      </w:r>
      <w:r w:rsidRPr="005E7422">
        <w:rPr>
          <w:color w:val="000000"/>
          <w:lang w:val="en-GB"/>
        </w:rPr>
        <w:t>meteorology</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place</w:t>
      </w:r>
      <w:r w:rsidR="0041377A" w:rsidRPr="005E7422">
        <w:rPr>
          <w:color w:val="000000"/>
          <w:lang w:val="en-GB"/>
        </w:rPr>
        <w:t xml:space="preserve"> </w:t>
      </w:r>
      <w:r w:rsidRPr="005E7422">
        <w:rPr>
          <w:color w:val="000000"/>
          <w:lang w:val="en-GB"/>
        </w:rPr>
        <w:t>that</w:t>
      </w:r>
      <w:r w:rsidR="0041377A" w:rsidRPr="005E7422">
        <w:rPr>
          <w:color w:val="000000"/>
          <w:lang w:val="en-GB"/>
        </w:rPr>
        <w:t xml:space="preserve"> </w:t>
      </w:r>
      <w:r w:rsidRPr="005E7422">
        <w:rPr>
          <w:color w:val="000000"/>
          <w:lang w:val="en-GB"/>
        </w:rPr>
        <w:t>is</w:t>
      </w:r>
      <w:r w:rsidR="0041377A" w:rsidRPr="005E7422">
        <w:rPr>
          <w:color w:val="000000"/>
          <w:lang w:val="en-GB"/>
        </w:rPr>
        <w:t xml:space="preserve"> </w:t>
      </w:r>
      <w:r w:rsidRPr="005E7422">
        <w:rPr>
          <w:color w:val="000000"/>
          <w:lang w:val="en-GB"/>
        </w:rPr>
        <w:t>representative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agricultural</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natural</w:t>
      </w:r>
      <w:r w:rsidR="0041377A" w:rsidRPr="005E7422">
        <w:rPr>
          <w:color w:val="000000"/>
          <w:lang w:val="en-GB"/>
        </w:rPr>
        <w:t xml:space="preserve"> </w:t>
      </w:r>
      <w:r w:rsidRPr="005E7422">
        <w:rPr>
          <w:color w:val="000000"/>
          <w:lang w:val="en-GB"/>
        </w:rPr>
        <w:t>conditions</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area</w:t>
      </w:r>
      <w:r w:rsidR="0041377A" w:rsidRPr="005E7422">
        <w:rPr>
          <w:color w:val="000000"/>
          <w:lang w:val="en-GB"/>
        </w:rPr>
        <w:t xml:space="preserve"> </w:t>
      </w:r>
      <w:r w:rsidRPr="005E7422">
        <w:rPr>
          <w:color w:val="000000"/>
          <w:lang w:val="en-GB"/>
        </w:rPr>
        <w:t>concerned.</w:t>
      </w:r>
    </w:p>
    <w:p w14:paraId="6C7B9475" w14:textId="77777777" w:rsidR="0041377A" w:rsidRPr="005E7422" w:rsidRDefault="00B875E7">
      <w:pPr>
        <w:pStyle w:val="Note"/>
      </w:pPr>
      <w:r w:rsidRPr="005E7422">
        <w:t>Note:</w:t>
      </w:r>
      <w:r w:rsidR="00D178D0" w:rsidRPr="005E7422">
        <w:tab/>
      </w:r>
      <w:r w:rsidR="00465E15" w:rsidRPr="005E7422">
        <w:t>T</w:t>
      </w:r>
      <w:r w:rsidR="00877449" w:rsidRPr="005E7422">
        <w:t>o</w:t>
      </w:r>
      <w:r w:rsidR="0041377A" w:rsidRPr="005E7422">
        <w:t xml:space="preserve"> </w:t>
      </w:r>
      <w:r w:rsidR="00877449" w:rsidRPr="005E7422">
        <w:t>comply</w:t>
      </w:r>
      <w:r w:rsidR="0041377A" w:rsidRPr="005E7422">
        <w:t xml:space="preserve"> </w:t>
      </w:r>
      <w:r w:rsidR="00877449" w:rsidRPr="005E7422">
        <w:t>with</w:t>
      </w:r>
      <w:r w:rsidR="0041377A" w:rsidRPr="005E7422">
        <w:t xml:space="preserve"> </w:t>
      </w:r>
      <w:r w:rsidR="00877449" w:rsidRPr="005E7422">
        <w:t>their</w:t>
      </w:r>
      <w:r w:rsidR="0041377A" w:rsidRPr="005E7422">
        <w:t xml:space="preserve"> </w:t>
      </w:r>
      <w:r w:rsidR="00877449" w:rsidRPr="005E7422">
        <w:t>obligations</w:t>
      </w:r>
      <w:r w:rsidR="0041377A" w:rsidRPr="005E7422">
        <w:t xml:space="preserve"> </w:t>
      </w:r>
      <w:r w:rsidR="00877449" w:rsidRPr="005E7422">
        <w:t>to</w:t>
      </w:r>
      <w:r w:rsidR="0041377A" w:rsidRPr="005E7422">
        <w:t xml:space="preserve"> </w:t>
      </w:r>
      <w:r w:rsidR="00877449" w:rsidRPr="005E7422">
        <w:t>collect</w:t>
      </w:r>
      <w:r w:rsidR="0041377A" w:rsidRPr="005E7422">
        <w:t xml:space="preserve"> </w:t>
      </w:r>
      <w:r w:rsidR="00877449" w:rsidRPr="005E7422">
        <w:t>and</w:t>
      </w:r>
      <w:r w:rsidR="0041377A" w:rsidRPr="005E7422">
        <w:t xml:space="preserve"> </w:t>
      </w:r>
      <w:r w:rsidR="00877449" w:rsidRPr="005E7422">
        <w:t>share</w:t>
      </w:r>
      <w:r w:rsidR="0041377A" w:rsidRPr="005E7422">
        <w:t xml:space="preserve"> </w:t>
      </w:r>
      <w:r w:rsidR="00877449" w:rsidRPr="005E7422">
        <w:t>metadata</w:t>
      </w:r>
      <w:r w:rsidR="0041377A" w:rsidRPr="005E7422">
        <w:t xml:space="preserve"> </w:t>
      </w:r>
      <w:r w:rsidR="00ED22BF" w:rsidRPr="005E7422">
        <w:t>regarding</w:t>
      </w:r>
      <w:r w:rsidR="0041377A" w:rsidRPr="005E7422">
        <w:t xml:space="preserve"> </w:t>
      </w:r>
      <w:r w:rsidR="00ED22BF" w:rsidRPr="005E7422">
        <w:t>stations</w:t>
      </w:r>
      <w:r w:rsidR="00355694" w:rsidRPr="005E7422">
        <w:t xml:space="preserve"> that</w:t>
      </w:r>
      <w:r w:rsidR="0041377A" w:rsidRPr="005E7422">
        <w:t xml:space="preserve"> </w:t>
      </w:r>
      <w:r w:rsidR="00ED22BF" w:rsidRPr="005E7422">
        <w:t>support</w:t>
      </w:r>
      <w:r w:rsidR="0041377A" w:rsidRPr="005E7422">
        <w:t xml:space="preserve"> </w:t>
      </w:r>
      <w:r w:rsidR="00ED22BF" w:rsidRPr="005E7422">
        <w:t>agricultural</w:t>
      </w:r>
      <w:r w:rsidR="0041377A" w:rsidRPr="005E7422">
        <w:t xml:space="preserve"> </w:t>
      </w:r>
      <w:r w:rsidR="00ED22BF" w:rsidRPr="005E7422">
        <w:t>meteorology</w:t>
      </w:r>
      <w:r w:rsidR="00925B89" w:rsidRPr="005E7422">
        <w:t>,</w:t>
      </w:r>
      <w:r w:rsidR="0041377A" w:rsidRPr="005E7422">
        <w:t xml:space="preserve"> </w:t>
      </w:r>
      <w:r w:rsidR="00355694" w:rsidRPr="005E7422">
        <w:t>M</w:t>
      </w:r>
      <w:r w:rsidR="00877449" w:rsidRPr="005E7422">
        <w:t>embers</w:t>
      </w:r>
      <w:r w:rsidR="0041377A" w:rsidRPr="005E7422">
        <w:t xml:space="preserve"> </w:t>
      </w:r>
      <w:r w:rsidR="00E05F63" w:rsidRPr="005E7422">
        <w:t>can refer to</w:t>
      </w:r>
      <w:r w:rsidR="0041377A" w:rsidRPr="005E7422">
        <w:t xml:space="preserve"> </w:t>
      </w:r>
      <w:r w:rsidRPr="005E7422">
        <w:t>the</w:t>
      </w:r>
      <w:r w:rsidR="0041377A" w:rsidRPr="005E7422">
        <w:t xml:space="preserve"> </w:t>
      </w:r>
      <w:hyperlink r:id="rId165" w:history="1">
        <w:r w:rsidRPr="005E7422">
          <w:rPr>
            <w:rStyle w:val="HyperlinkItalic0"/>
          </w:rPr>
          <w:t>WIGOS</w:t>
        </w:r>
        <w:r w:rsidR="0041377A" w:rsidRPr="005E7422">
          <w:rPr>
            <w:rStyle w:val="HyperlinkItalic0"/>
          </w:rPr>
          <w:t xml:space="preserve"> </w:t>
        </w:r>
        <w:r w:rsidRPr="005E7422">
          <w:rPr>
            <w:rStyle w:val="HyperlinkItalic0"/>
          </w:rPr>
          <w:t>Metadata</w:t>
        </w:r>
        <w:r w:rsidR="0041377A" w:rsidRPr="005E7422">
          <w:rPr>
            <w:rStyle w:val="HyperlinkItalic0"/>
          </w:rPr>
          <w:t xml:space="preserve"> </w:t>
        </w:r>
        <w:r w:rsidRPr="005E7422">
          <w:rPr>
            <w:rStyle w:val="HyperlinkItalic0"/>
          </w:rPr>
          <w:t>Standard</w:t>
        </w:r>
      </w:hyperlink>
      <w:r w:rsidR="0041377A" w:rsidRPr="005E7422">
        <w:t xml:space="preserve"> </w:t>
      </w:r>
      <w:r w:rsidRPr="005E7422">
        <w:t>(WMO</w:t>
      </w:r>
      <w:r w:rsidR="004410D6" w:rsidRPr="005E7422">
        <w:noBreakHyphen/>
      </w:r>
      <w:r w:rsidRPr="005E7422">
        <w:t>No.</w:t>
      </w:r>
      <w:r w:rsidR="00CF1895" w:rsidRPr="005E7422">
        <w:t> </w:t>
      </w:r>
      <w:r w:rsidRPr="005E7422">
        <w:t>1192)</w:t>
      </w:r>
      <w:r w:rsidR="00E05F63" w:rsidRPr="005E7422">
        <w:t>, Chapter 7,</w:t>
      </w:r>
      <w:r w:rsidR="0041377A" w:rsidRPr="005E7422">
        <w:t xml:space="preserve"> </w:t>
      </w:r>
      <w:r w:rsidR="00E05F63" w:rsidRPr="005E7422">
        <w:t>Code Table 4</w:t>
      </w:r>
      <w:r w:rsidR="004410D6" w:rsidRPr="005E7422">
        <w:noBreakHyphen/>
      </w:r>
      <w:r w:rsidR="00E05F63" w:rsidRPr="005E7422">
        <w:t xml:space="preserve">01, which </w:t>
      </w:r>
      <w:r w:rsidRPr="005E7422">
        <w:t>include</w:t>
      </w:r>
      <w:r w:rsidR="00465E15" w:rsidRPr="005E7422">
        <w:t>s</w:t>
      </w:r>
      <w:r w:rsidR="0041377A" w:rsidRPr="005E7422">
        <w:t xml:space="preserve"> </w:t>
      </w:r>
      <w:r w:rsidRPr="005E7422">
        <w:t>natural</w:t>
      </w:r>
      <w:r w:rsidR="0041377A" w:rsidRPr="005E7422">
        <w:t xml:space="preserve"> </w:t>
      </w:r>
      <w:r w:rsidRPr="005E7422">
        <w:t>biomass,</w:t>
      </w:r>
      <w:r w:rsidR="0041377A" w:rsidRPr="005E7422">
        <w:t xml:space="preserve"> </w:t>
      </w:r>
      <w:r w:rsidRPr="005E7422">
        <w:t>main</w:t>
      </w:r>
      <w:r w:rsidR="0041377A" w:rsidRPr="005E7422">
        <w:t xml:space="preserve"> </w:t>
      </w:r>
      <w:proofErr w:type="spellStart"/>
      <w:r w:rsidRPr="005E7422">
        <w:t>agrosystems</w:t>
      </w:r>
      <w:proofErr w:type="spellEnd"/>
      <w:r w:rsidR="0041377A" w:rsidRPr="005E7422">
        <w:t xml:space="preserve"> </w:t>
      </w:r>
      <w:r w:rsidRPr="005E7422">
        <w:t>and</w:t>
      </w:r>
      <w:r w:rsidR="0041377A" w:rsidRPr="005E7422">
        <w:t xml:space="preserve"> </w:t>
      </w:r>
      <w:r w:rsidRPr="005E7422">
        <w:t>crops</w:t>
      </w:r>
      <w:r w:rsidR="0041377A" w:rsidRPr="005E7422">
        <w:t xml:space="preserve"> </w:t>
      </w:r>
      <w:r w:rsidRPr="005E7422">
        <w:t>of</w:t>
      </w:r>
      <w:r w:rsidR="0041377A" w:rsidRPr="005E7422">
        <w:t xml:space="preserve"> </w:t>
      </w:r>
      <w:r w:rsidRPr="005E7422">
        <w:t>the</w:t>
      </w:r>
      <w:r w:rsidR="0041377A" w:rsidRPr="005E7422">
        <w:t xml:space="preserve"> </w:t>
      </w:r>
      <w:r w:rsidRPr="005E7422">
        <w:t>area,</w:t>
      </w:r>
      <w:r w:rsidR="0041377A" w:rsidRPr="005E7422">
        <w:t xml:space="preserve"> </w:t>
      </w:r>
      <w:r w:rsidRPr="005E7422">
        <w:t>types</w:t>
      </w:r>
      <w:r w:rsidR="0041377A" w:rsidRPr="005E7422">
        <w:t xml:space="preserve"> </w:t>
      </w:r>
      <w:r w:rsidRPr="005E7422">
        <w:t>of</w:t>
      </w:r>
      <w:r w:rsidR="0041377A" w:rsidRPr="005E7422">
        <w:t xml:space="preserve"> </w:t>
      </w:r>
      <w:r w:rsidRPr="005E7422">
        <w:t>soil,</w:t>
      </w:r>
      <w:r w:rsidR="0041377A" w:rsidRPr="005E7422">
        <w:t xml:space="preserve"> </w:t>
      </w:r>
      <w:r w:rsidRPr="005E7422">
        <w:t>physical</w:t>
      </w:r>
      <w:r w:rsidR="0041377A" w:rsidRPr="005E7422">
        <w:t xml:space="preserve"> </w:t>
      </w:r>
      <w:r w:rsidRPr="005E7422">
        <w:t>constants</w:t>
      </w:r>
      <w:r w:rsidR="0041377A" w:rsidRPr="005E7422">
        <w:t xml:space="preserve"> </w:t>
      </w:r>
      <w:r w:rsidRPr="005E7422">
        <w:t>and</w:t>
      </w:r>
      <w:r w:rsidR="0041377A" w:rsidRPr="005E7422">
        <w:t xml:space="preserve"> </w:t>
      </w:r>
      <w:r w:rsidRPr="005E7422">
        <w:t>profile</w:t>
      </w:r>
      <w:r w:rsidR="0041377A" w:rsidRPr="005E7422">
        <w:t xml:space="preserve"> </w:t>
      </w:r>
      <w:r w:rsidRPr="005E7422">
        <w:t>of</w:t>
      </w:r>
      <w:r w:rsidR="0041377A" w:rsidRPr="005E7422">
        <w:t xml:space="preserve"> </w:t>
      </w:r>
      <w:r w:rsidRPr="005E7422">
        <w:t>soil.</w:t>
      </w:r>
    </w:p>
    <w:p w14:paraId="5BFB4A3B" w14:textId="77777777" w:rsidR="00BE1A6D" w:rsidRPr="005E7422" w:rsidRDefault="00BE1A6D">
      <w:pPr>
        <w:pStyle w:val="Bodytextsemibold"/>
        <w:rPr>
          <w:lang w:val="en-GB"/>
        </w:rPr>
      </w:pPr>
      <w:r w:rsidRPr="005E7422">
        <w:rPr>
          <w:lang w:val="en-GB"/>
        </w:rPr>
        <w:t>5.1.</w:t>
      </w:r>
      <w:r w:rsidR="00EF4F20" w:rsidRPr="005E7422">
        <w:rPr>
          <w:lang w:val="en-GB"/>
        </w:rPr>
        <w:t>19</w:t>
      </w:r>
      <w:r w:rsidRPr="005E7422">
        <w:rPr>
          <w:lang w:val="en-GB"/>
        </w:rPr>
        <w:tab/>
        <w:t>Members</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agricultural</w:t>
      </w:r>
      <w:r w:rsidR="0041377A" w:rsidRPr="005E7422">
        <w:rPr>
          <w:lang w:val="en-GB"/>
        </w:rPr>
        <w:t xml:space="preserve"> </w:t>
      </w:r>
      <w:r w:rsidRPr="005E7422">
        <w:rPr>
          <w:lang w:val="en-GB"/>
        </w:rPr>
        <w:t>meteorology</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observe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variables</w:t>
      </w:r>
      <w:r w:rsidR="0041377A" w:rsidRPr="005E7422">
        <w:rPr>
          <w:lang w:val="en-GB"/>
        </w:rPr>
        <w:t xml:space="preserve"> </w:t>
      </w:r>
      <w:r w:rsidRPr="005E7422">
        <w:rPr>
          <w:lang w:val="en-GB"/>
        </w:rPr>
        <w:t>listed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Attachment</w:t>
      </w:r>
      <w:r w:rsidR="0041377A" w:rsidRPr="005E7422">
        <w:rPr>
          <w:lang w:val="en-GB"/>
        </w:rPr>
        <w:t xml:space="preserve"> </w:t>
      </w:r>
      <w:r w:rsidRPr="005E7422">
        <w:rPr>
          <w:lang w:val="en-GB"/>
        </w:rPr>
        <w:t>5.1.</w:t>
      </w:r>
    </w:p>
    <w:p w14:paraId="525BB1D8" w14:textId="77777777" w:rsidR="001978E5" w:rsidRPr="005E7422" w:rsidRDefault="00871FDD">
      <w:pPr>
        <w:pStyle w:val="Note"/>
      </w:pPr>
      <w:r w:rsidRPr="005E7422">
        <w:t>Note</w:t>
      </w:r>
      <w:r w:rsidR="00B36C63" w:rsidRPr="005E7422">
        <w:t>:</w:t>
      </w:r>
      <w:r w:rsidR="0041377A" w:rsidRPr="005E7422">
        <w:t xml:space="preserve"> </w:t>
      </w:r>
      <w:r w:rsidR="00925B89" w:rsidRPr="005E7422">
        <w:tab/>
      </w:r>
      <w:r w:rsidRPr="005E7422">
        <w:t>Detailed</w:t>
      </w:r>
      <w:r w:rsidR="0041377A" w:rsidRPr="005E7422">
        <w:t xml:space="preserve"> </w:t>
      </w:r>
      <w:r w:rsidRPr="005E7422">
        <w:t>guidance</w:t>
      </w:r>
      <w:r w:rsidR="0041377A" w:rsidRPr="005E7422">
        <w:t xml:space="preserve"> </w:t>
      </w:r>
      <w:r w:rsidRPr="005E7422">
        <w:t>on</w:t>
      </w:r>
      <w:r w:rsidR="0041377A" w:rsidRPr="005E7422">
        <w:t xml:space="preserve"> </w:t>
      </w:r>
      <w:r w:rsidRPr="005E7422">
        <w:t>observing</w:t>
      </w:r>
      <w:r w:rsidR="0041377A" w:rsidRPr="005E7422">
        <w:t xml:space="preserve"> </w:t>
      </w:r>
      <w:r w:rsidRPr="005E7422">
        <w:t>practices</w:t>
      </w:r>
      <w:r w:rsidR="0041377A" w:rsidRPr="005E7422">
        <w:t xml:space="preserve"> </w:t>
      </w:r>
      <w:r w:rsidRPr="005E7422">
        <w:t>of</w:t>
      </w:r>
      <w:r w:rsidR="0041377A" w:rsidRPr="005E7422">
        <w:t xml:space="preserve"> </w:t>
      </w:r>
      <w:r w:rsidRPr="005E7422">
        <w:t>agricultural</w:t>
      </w:r>
      <w:r w:rsidR="0041377A" w:rsidRPr="005E7422">
        <w:t xml:space="preserve"> </w:t>
      </w:r>
      <w:r w:rsidRPr="005E7422">
        <w:t>meteorological</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and</w:t>
      </w:r>
      <w:r w:rsidR="0041377A" w:rsidRPr="005E7422">
        <w:t xml:space="preserve"> </w:t>
      </w:r>
      <w:r w:rsidRPr="005E7422">
        <w:t>instruments</w:t>
      </w:r>
      <w:r w:rsidR="0041377A" w:rsidRPr="005E7422">
        <w:t xml:space="preserve"> </w:t>
      </w:r>
      <w:r w:rsidRPr="005E7422">
        <w:t>is</w:t>
      </w:r>
      <w:r w:rsidR="0041377A" w:rsidRPr="005E7422">
        <w:t xml:space="preserve"> </w:t>
      </w:r>
      <w:r w:rsidRPr="005E7422">
        <w:t>given</w:t>
      </w:r>
      <w:r w:rsidR="0041377A" w:rsidRPr="005E7422">
        <w:t xml:space="preserve"> </w:t>
      </w:r>
      <w:r w:rsidRPr="005E7422">
        <w:t>in</w:t>
      </w:r>
      <w:r w:rsidR="0041377A" w:rsidRPr="005E7422">
        <w:t xml:space="preserve"> </w:t>
      </w:r>
      <w:r w:rsidRPr="005E7422">
        <w:t>the</w:t>
      </w:r>
      <w:r w:rsidR="0041377A" w:rsidRPr="005E7422">
        <w:t xml:space="preserve"> </w:t>
      </w:r>
      <w:hyperlink r:id="rId166" w:history="1">
        <w:r w:rsidRPr="005E7422">
          <w:rPr>
            <w:rStyle w:val="Hyperlink"/>
          </w:rPr>
          <w:t>Guide</w:t>
        </w:r>
        <w:r w:rsidR="0041377A" w:rsidRPr="005E7422">
          <w:rPr>
            <w:rStyle w:val="Hyperlink"/>
          </w:rPr>
          <w:t xml:space="preserve"> </w:t>
        </w:r>
        <w:r w:rsidRPr="005E7422">
          <w:rPr>
            <w:rStyle w:val="Hyperlink"/>
          </w:rPr>
          <w:t>to</w:t>
        </w:r>
        <w:r w:rsidR="0041377A" w:rsidRPr="005E7422">
          <w:rPr>
            <w:rStyle w:val="Hyperlink"/>
          </w:rPr>
          <w:t xml:space="preserve"> </w:t>
        </w:r>
        <w:r w:rsidRPr="005E7422">
          <w:rPr>
            <w:rStyle w:val="Hyperlink"/>
          </w:rPr>
          <w:t>Instruments</w:t>
        </w:r>
        <w:r w:rsidR="0041377A" w:rsidRPr="005E7422">
          <w:rPr>
            <w:rStyle w:val="Hyperlink"/>
          </w:rPr>
          <w:t xml:space="preserve"> </w:t>
        </w:r>
        <w:r w:rsidRPr="005E7422">
          <w:rPr>
            <w:rStyle w:val="Hyperlink"/>
          </w:rPr>
          <w:t>and</w:t>
        </w:r>
        <w:r w:rsidR="0041377A" w:rsidRPr="005E7422">
          <w:rPr>
            <w:rStyle w:val="Hyperlink"/>
          </w:rPr>
          <w:t xml:space="preserve"> </w:t>
        </w:r>
        <w:r w:rsidRPr="005E7422">
          <w:rPr>
            <w:rStyle w:val="Hyperlink"/>
          </w:rPr>
          <w:t>Methods</w:t>
        </w:r>
        <w:r w:rsidR="0041377A" w:rsidRPr="005E7422">
          <w:rPr>
            <w:rStyle w:val="Hyperlink"/>
          </w:rPr>
          <w:t xml:space="preserve"> </w:t>
        </w:r>
        <w:r w:rsidRPr="005E7422">
          <w:rPr>
            <w:rStyle w:val="Hyperlink"/>
          </w:rPr>
          <w:t>of</w:t>
        </w:r>
        <w:r w:rsidR="0041377A" w:rsidRPr="005E7422">
          <w:rPr>
            <w:rStyle w:val="Hyperlink"/>
          </w:rPr>
          <w:t xml:space="preserve"> </w:t>
        </w:r>
        <w:r w:rsidRPr="005E7422">
          <w:rPr>
            <w:rStyle w:val="Hyperlink"/>
          </w:rPr>
          <w:t>Observation</w:t>
        </w:r>
      </w:hyperlink>
      <w:r w:rsidR="0041377A" w:rsidRPr="005E7422">
        <w:t xml:space="preserve"> </w:t>
      </w:r>
      <w:r w:rsidRPr="005E7422">
        <w:t>(WMO</w:t>
      </w:r>
      <w:r w:rsidR="004410D6" w:rsidRPr="005E7422">
        <w:noBreakHyphen/>
      </w:r>
      <w:r w:rsidRPr="005E7422">
        <w:t>No.</w:t>
      </w:r>
      <w:r w:rsidR="00A872D5" w:rsidRPr="005E7422">
        <w:t> </w:t>
      </w:r>
      <w:r w:rsidRPr="005E7422">
        <w:t>8)</w:t>
      </w:r>
      <w:r w:rsidR="00455610" w:rsidRPr="005E7422">
        <w:t>, Volume I, Chapters 1, 2, 5, 7, 10 and 11;</w:t>
      </w:r>
      <w:r w:rsidR="000F2E44" w:rsidRPr="005E7422">
        <w:t xml:space="preserve"> </w:t>
      </w:r>
      <w:r w:rsidR="00455610" w:rsidRPr="005E7422">
        <w:t>and Volume III, Chapter 9,</w:t>
      </w:r>
      <w:r w:rsidR="0041377A" w:rsidRPr="005E7422">
        <w:t xml:space="preserve"> </w:t>
      </w:r>
      <w:r w:rsidRPr="005E7422">
        <w:t>and</w:t>
      </w:r>
      <w:r w:rsidR="0041377A" w:rsidRPr="005E7422">
        <w:t xml:space="preserve"> </w:t>
      </w:r>
      <w:r w:rsidR="00455610" w:rsidRPr="005E7422">
        <w:t xml:space="preserve">in </w:t>
      </w:r>
      <w:r w:rsidRPr="005E7422">
        <w:t>the</w:t>
      </w:r>
      <w:r w:rsidR="0041377A" w:rsidRPr="005E7422">
        <w:t xml:space="preserve"> </w:t>
      </w:r>
      <w:hyperlink r:id="rId167"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Agricultural</w:t>
        </w:r>
        <w:r w:rsidR="0041377A" w:rsidRPr="005E7422">
          <w:rPr>
            <w:rStyle w:val="HyperlinkItalic0"/>
          </w:rPr>
          <w:t xml:space="preserve"> </w:t>
        </w:r>
        <w:r w:rsidRPr="005E7422">
          <w:rPr>
            <w:rStyle w:val="HyperlinkItalic0"/>
          </w:rPr>
          <w:t>Meteorological</w:t>
        </w:r>
        <w:r w:rsidR="0041377A" w:rsidRPr="005E7422">
          <w:rPr>
            <w:rStyle w:val="HyperlinkItalic0"/>
          </w:rPr>
          <w:t xml:space="preserve"> </w:t>
        </w:r>
        <w:r w:rsidRPr="005E7422">
          <w:rPr>
            <w:rStyle w:val="HyperlinkItalic0"/>
          </w:rPr>
          <w:t>Practices</w:t>
        </w:r>
      </w:hyperlink>
      <w:r w:rsidR="0041377A" w:rsidRPr="005E7422">
        <w:t xml:space="preserve"> </w:t>
      </w:r>
      <w:r w:rsidRPr="005E7422">
        <w:t>(WMO</w:t>
      </w:r>
      <w:r w:rsidR="004410D6" w:rsidRPr="005E7422">
        <w:noBreakHyphen/>
      </w:r>
      <w:r w:rsidRPr="005E7422">
        <w:t>No.</w:t>
      </w:r>
      <w:r w:rsidR="00C501CE" w:rsidRPr="005E7422">
        <w:t> </w:t>
      </w:r>
      <w:r w:rsidRPr="005E7422">
        <w:t>134),</w:t>
      </w:r>
      <w:r w:rsidR="0041377A" w:rsidRPr="005E7422">
        <w:t xml:space="preserve"> </w:t>
      </w:r>
      <w:r w:rsidRPr="005E7422">
        <w:t>Chapter</w:t>
      </w:r>
      <w:r w:rsidR="0041377A" w:rsidRPr="005E7422">
        <w:t xml:space="preserve"> </w:t>
      </w:r>
      <w:r w:rsidRPr="005E7422">
        <w:t>2.</w:t>
      </w:r>
    </w:p>
    <w:p w14:paraId="22C28157" w14:textId="77777777" w:rsidR="0064078A" w:rsidRPr="005E7422" w:rsidRDefault="0064078A" w:rsidP="00356CE6">
      <w:pPr>
        <w:pStyle w:val="Heading2NOToC"/>
        <w:rPr>
          <w:lang w:val="en-GB"/>
        </w:rPr>
      </w:pPr>
      <w:r w:rsidRPr="005E7422">
        <w:rPr>
          <w:lang w:val="en-GB"/>
        </w:rPr>
        <w:t>Lightning location observations</w:t>
      </w:r>
    </w:p>
    <w:p w14:paraId="1AE8A03A" w14:textId="77777777" w:rsidR="004510B2" w:rsidRPr="005E7422" w:rsidRDefault="001D2EFB">
      <w:pPr>
        <w:pStyle w:val="Bodytext"/>
        <w:rPr>
          <w:color w:val="000000"/>
          <w:lang w:val="en-GB"/>
        </w:rPr>
      </w:pPr>
      <w:r w:rsidRPr="005E7422">
        <w:rPr>
          <w:color w:val="000000"/>
          <w:lang w:val="en-GB"/>
        </w:rPr>
        <w:t>5.1.2</w:t>
      </w:r>
      <w:r w:rsidR="00506493" w:rsidRPr="005E7422">
        <w:rPr>
          <w:color w:val="000000"/>
          <w:lang w:val="en-GB"/>
        </w:rPr>
        <w:t>0</w:t>
      </w:r>
      <w:r w:rsidRPr="005E7422">
        <w:rPr>
          <w:color w:val="000000"/>
          <w:lang w:val="en-GB"/>
        </w:rPr>
        <w:tab/>
      </w:r>
      <w:r w:rsidR="004510B2" w:rsidRPr="005E7422">
        <w:rPr>
          <w:color w:val="000000"/>
          <w:lang w:val="en-GB"/>
        </w:rPr>
        <w:t>Members</w:t>
      </w:r>
      <w:r w:rsidR="0041377A" w:rsidRPr="005E7422">
        <w:rPr>
          <w:color w:val="000000"/>
          <w:lang w:val="en-GB"/>
        </w:rPr>
        <w:t xml:space="preserve"> </w:t>
      </w:r>
      <w:r w:rsidR="004510B2" w:rsidRPr="005E7422">
        <w:rPr>
          <w:color w:val="000000"/>
          <w:lang w:val="en-GB"/>
        </w:rPr>
        <w:t>should</w:t>
      </w:r>
      <w:r w:rsidR="0041377A" w:rsidRPr="005E7422">
        <w:rPr>
          <w:color w:val="000000"/>
          <w:lang w:val="en-GB"/>
        </w:rPr>
        <w:t xml:space="preserve"> </w:t>
      </w:r>
      <w:r w:rsidR="004510B2" w:rsidRPr="005E7422">
        <w:rPr>
          <w:color w:val="000000"/>
          <w:lang w:val="en-GB"/>
        </w:rPr>
        <w:t>consider</w:t>
      </w:r>
      <w:r w:rsidR="0041377A" w:rsidRPr="005E7422">
        <w:rPr>
          <w:color w:val="000000"/>
          <w:lang w:val="en-GB"/>
        </w:rPr>
        <w:t xml:space="preserve"> </w:t>
      </w:r>
      <w:r w:rsidR="004510B2" w:rsidRPr="005E7422">
        <w:rPr>
          <w:color w:val="000000"/>
          <w:lang w:val="en-GB"/>
        </w:rPr>
        <w:t>acquiring</w:t>
      </w:r>
      <w:r w:rsidR="0041377A" w:rsidRPr="005E7422">
        <w:rPr>
          <w:color w:val="000000"/>
          <w:lang w:val="en-GB"/>
        </w:rPr>
        <w:t xml:space="preserve"> </w:t>
      </w:r>
      <w:r w:rsidR="004510B2" w:rsidRPr="005E7422">
        <w:rPr>
          <w:color w:val="000000"/>
          <w:lang w:val="en-GB"/>
        </w:rPr>
        <w:t>observations</w:t>
      </w:r>
      <w:r w:rsidR="0041377A" w:rsidRPr="005E7422">
        <w:rPr>
          <w:color w:val="000000"/>
          <w:lang w:val="en-GB"/>
        </w:rPr>
        <w:t xml:space="preserve"> </w:t>
      </w:r>
      <w:r w:rsidR="004510B2" w:rsidRPr="005E7422">
        <w:rPr>
          <w:color w:val="000000"/>
          <w:lang w:val="en-GB"/>
        </w:rPr>
        <w:t>from</w:t>
      </w:r>
      <w:r w:rsidR="0041377A" w:rsidRPr="005E7422">
        <w:rPr>
          <w:color w:val="000000"/>
          <w:lang w:val="en-GB"/>
        </w:rPr>
        <w:t xml:space="preserve"> </w:t>
      </w:r>
      <w:r w:rsidR="004510B2" w:rsidRPr="005E7422">
        <w:rPr>
          <w:color w:val="000000"/>
          <w:lang w:val="en-GB"/>
        </w:rPr>
        <w:t>lightning</w:t>
      </w:r>
      <w:r w:rsidR="0041377A" w:rsidRPr="005E7422">
        <w:rPr>
          <w:color w:val="000000"/>
          <w:lang w:val="en-GB"/>
        </w:rPr>
        <w:t xml:space="preserve"> </w:t>
      </w:r>
      <w:r w:rsidR="004510B2" w:rsidRPr="005E7422">
        <w:rPr>
          <w:color w:val="000000"/>
          <w:lang w:val="en-GB"/>
        </w:rPr>
        <w:t>location</w:t>
      </w:r>
      <w:r w:rsidR="0041377A" w:rsidRPr="005E7422">
        <w:rPr>
          <w:color w:val="000000"/>
          <w:lang w:val="en-GB"/>
        </w:rPr>
        <w:t xml:space="preserve"> </w:t>
      </w:r>
      <w:r w:rsidR="004510B2" w:rsidRPr="005E7422">
        <w:rPr>
          <w:color w:val="000000"/>
          <w:lang w:val="en-GB"/>
        </w:rPr>
        <w:t>systems.</w:t>
      </w:r>
    </w:p>
    <w:p w14:paraId="69579EB2" w14:textId="77777777" w:rsidR="001D2EFB" w:rsidRPr="005E7422" w:rsidRDefault="004510B2" w:rsidP="00D178D0">
      <w:pPr>
        <w:pStyle w:val="Notesheading"/>
        <w:spacing w:line="240" w:lineRule="auto"/>
        <w:ind w:left="567" w:hanging="567"/>
        <w:rPr>
          <w:color w:val="000000"/>
        </w:rPr>
      </w:pPr>
      <w:r w:rsidRPr="005E7422">
        <w:rPr>
          <w:color w:val="000000"/>
        </w:rPr>
        <w:t>Note</w:t>
      </w:r>
      <w:r w:rsidR="001D2EFB" w:rsidRPr="005E7422">
        <w:rPr>
          <w:color w:val="000000"/>
        </w:rPr>
        <w:t>s:</w:t>
      </w:r>
    </w:p>
    <w:p w14:paraId="616FF365" w14:textId="77777777" w:rsidR="001D2EFB" w:rsidRPr="005E7422" w:rsidRDefault="001D2EFB" w:rsidP="00716255">
      <w:pPr>
        <w:pStyle w:val="Notes1"/>
      </w:pPr>
      <w:r w:rsidRPr="005E7422">
        <w:t>1.</w:t>
      </w:r>
      <w:r w:rsidRPr="005E7422">
        <w:tab/>
      </w:r>
      <w:r w:rsidR="004510B2" w:rsidRPr="005E7422">
        <w:t>A</w:t>
      </w:r>
      <w:r w:rsidR="0041377A" w:rsidRPr="005E7422">
        <w:t xml:space="preserve"> </w:t>
      </w:r>
      <w:r w:rsidR="004510B2" w:rsidRPr="005E7422">
        <w:t>detailed</w:t>
      </w:r>
      <w:r w:rsidR="0041377A" w:rsidRPr="005E7422">
        <w:t xml:space="preserve"> </w:t>
      </w:r>
      <w:r w:rsidR="004510B2" w:rsidRPr="005E7422">
        <w:t>description</w:t>
      </w:r>
      <w:r w:rsidR="0041377A" w:rsidRPr="005E7422">
        <w:t xml:space="preserve"> </w:t>
      </w:r>
      <w:r w:rsidR="004510B2" w:rsidRPr="005E7422">
        <w:t>of</w:t>
      </w:r>
      <w:r w:rsidR="0041377A" w:rsidRPr="005E7422">
        <w:t xml:space="preserve"> </w:t>
      </w:r>
      <w:r w:rsidR="004510B2" w:rsidRPr="005E7422">
        <w:t>methods</w:t>
      </w:r>
      <w:r w:rsidR="0041377A" w:rsidRPr="005E7422">
        <w:t xml:space="preserve"> </w:t>
      </w:r>
      <w:r w:rsidR="004510B2" w:rsidRPr="005E7422">
        <w:t>in</w:t>
      </w:r>
      <w:r w:rsidR="0041377A" w:rsidRPr="005E7422">
        <w:t xml:space="preserve"> </w:t>
      </w:r>
      <w:r w:rsidR="004510B2" w:rsidRPr="005E7422">
        <w:t>use</w:t>
      </w:r>
      <w:r w:rsidR="0041377A" w:rsidRPr="005E7422">
        <w:t xml:space="preserve"> </w:t>
      </w:r>
      <w:r w:rsidR="004510B2" w:rsidRPr="005E7422">
        <w:t>is</w:t>
      </w:r>
      <w:r w:rsidR="0041377A" w:rsidRPr="005E7422">
        <w:t xml:space="preserve"> </w:t>
      </w:r>
      <w:r w:rsidR="004510B2" w:rsidRPr="005E7422">
        <w:t>provided</w:t>
      </w:r>
      <w:r w:rsidR="0041377A" w:rsidRPr="005E7422">
        <w:t xml:space="preserve"> </w:t>
      </w:r>
      <w:r w:rsidR="004510B2" w:rsidRPr="005E7422">
        <w:t>in</w:t>
      </w:r>
      <w:r w:rsidR="0041377A" w:rsidRPr="005E7422">
        <w:t xml:space="preserve"> </w:t>
      </w:r>
      <w:r w:rsidR="004510B2" w:rsidRPr="005E7422">
        <w:t>the</w:t>
      </w:r>
      <w:r w:rsidR="0041377A" w:rsidRPr="005E7422">
        <w:t xml:space="preserve"> </w:t>
      </w:r>
      <w:hyperlink r:id="rId168" w:history="1">
        <w:r w:rsidR="004510B2" w:rsidRPr="005E7422">
          <w:rPr>
            <w:rStyle w:val="HyperlinkItalic0"/>
          </w:rPr>
          <w:t>Guide</w:t>
        </w:r>
        <w:r w:rsidR="0041377A" w:rsidRPr="005E7422">
          <w:rPr>
            <w:rStyle w:val="HyperlinkItalic0"/>
          </w:rPr>
          <w:t xml:space="preserve"> </w:t>
        </w:r>
        <w:r w:rsidR="004510B2" w:rsidRPr="005E7422">
          <w:rPr>
            <w:rStyle w:val="HyperlinkItalic0"/>
          </w:rPr>
          <w:t>to</w:t>
        </w:r>
        <w:r w:rsidR="0041377A" w:rsidRPr="005E7422">
          <w:rPr>
            <w:rStyle w:val="HyperlinkItalic0"/>
          </w:rPr>
          <w:t xml:space="preserve"> </w:t>
        </w:r>
        <w:r w:rsidR="004510B2" w:rsidRPr="005E7422">
          <w:rPr>
            <w:rStyle w:val="HyperlinkItalic0"/>
          </w:rPr>
          <w:t>Instruments</w:t>
        </w:r>
        <w:r w:rsidR="0041377A" w:rsidRPr="005E7422">
          <w:rPr>
            <w:rStyle w:val="HyperlinkItalic0"/>
          </w:rPr>
          <w:t xml:space="preserve"> </w:t>
        </w:r>
        <w:r w:rsidR="004510B2" w:rsidRPr="005E7422">
          <w:rPr>
            <w:rStyle w:val="HyperlinkItalic0"/>
          </w:rPr>
          <w:t>and</w:t>
        </w:r>
        <w:r w:rsidR="0041377A" w:rsidRPr="005E7422">
          <w:rPr>
            <w:rStyle w:val="HyperlinkItalic0"/>
          </w:rPr>
          <w:t xml:space="preserve"> </w:t>
        </w:r>
        <w:r w:rsidR="004510B2" w:rsidRPr="005E7422">
          <w:rPr>
            <w:rStyle w:val="HyperlinkItalic0"/>
          </w:rPr>
          <w:t>Methods</w:t>
        </w:r>
        <w:r w:rsidR="0041377A" w:rsidRPr="005E7422">
          <w:rPr>
            <w:rStyle w:val="HyperlinkItalic0"/>
          </w:rPr>
          <w:t xml:space="preserve"> </w:t>
        </w:r>
        <w:r w:rsidR="004510B2" w:rsidRPr="005E7422">
          <w:rPr>
            <w:rStyle w:val="HyperlinkItalic0"/>
          </w:rPr>
          <w:t>of</w:t>
        </w:r>
        <w:r w:rsidR="0041377A" w:rsidRPr="005E7422">
          <w:rPr>
            <w:rStyle w:val="HyperlinkItalic0"/>
          </w:rPr>
          <w:t xml:space="preserve"> </w:t>
        </w:r>
        <w:r w:rsidR="004510B2" w:rsidRPr="005E7422">
          <w:rPr>
            <w:rStyle w:val="HyperlinkItalic0"/>
          </w:rPr>
          <w:t>Observation</w:t>
        </w:r>
      </w:hyperlink>
      <w:r w:rsidR="00716255" w:rsidRPr="005E7422">
        <w:rPr>
          <w:rStyle w:val="Italic"/>
          <w:color w:val="000000"/>
        </w:rPr>
        <w:t xml:space="preserve"> </w:t>
      </w:r>
      <w:r w:rsidR="00716255" w:rsidRPr="005E7422">
        <w:t>(WMO</w:t>
      </w:r>
      <w:r w:rsidR="004410D6" w:rsidRPr="005E7422">
        <w:noBreakHyphen/>
      </w:r>
      <w:r w:rsidR="00716255" w:rsidRPr="005E7422">
        <w:t>No.</w:t>
      </w:r>
      <w:r w:rsidR="00A872D5" w:rsidRPr="005E7422">
        <w:t> </w:t>
      </w:r>
      <w:r w:rsidR="00716255" w:rsidRPr="005E7422">
        <w:t>8)</w:t>
      </w:r>
      <w:r w:rsidR="004510B2" w:rsidRPr="005E7422">
        <w:t>,</w:t>
      </w:r>
      <w:r w:rsidR="0041377A" w:rsidRPr="005E7422">
        <w:t xml:space="preserve"> </w:t>
      </w:r>
      <w:r w:rsidR="00537636" w:rsidRPr="005E7422">
        <w:t xml:space="preserve">Volume </w:t>
      </w:r>
      <w:r w:rsidR="00787CDA" w:rsidRPr="005E7422">
        <w:t>III</w:t>
      </w:r>
      <w:r w:rsidR="004510B2" w:rsidRPr="005E7422">
        <w:t>,</w:t>
      </w:r>
      <w:r w:rsidR="0041377A" w:rsidRPr="005E7422">
        <w:t xml:space="preserve"> </w:t>
      </w:r>
      <w:r w:rsidR="004510B2" w:rsidRPr="005E7422">
        <w:t>Chapter 6.</w:t>
      </w:r>
      <w:r w:rsidR="0041377A" w:rsidRPr="005E7422">
        <w:t xml:space="preserve"> </w:t>
      </w:r>
    </w:p>
    <w:p w14:paraId="1ED956A4" w14:textId="77777777" w:rsidR="0041377A" w:rsidRPr="005E7422" w:rsidRDefault="001D2EFB" w:rsidP="006004EF">
      <w:pPr>
        <w:pStyle w:val="Notes1"/>
      </w:pPr>
      <w:r w:rsidRPr="005E7422">
        <w:t>2.</w:t>
      </w:r>
      <w:r w:rsidRPr="005E7422">
        <w:tab/>
      </w:r>
      <w:r w:rsidR="004510B2" w:rsidRPr="005E7422">
        <w:t>A</w:t>
      </w:r>
      <w:r w:rsidR="0041377A" w:rsidRPr="005E7422">
        <w:t xml:space="preserve"> </w:t>
      </w:r>
      <w:r w:rsidR="004510B2" w:rsidRPr="005E7422">
        <w:t>surface</w:t>
      </w:r>
      <w:r w:rsidR="004410D6" w:rsidRPr="005E7422">
        <w:noBreakHyphen/>
      </w:r>
      <w:r w:rsidR="004510B2" w:rsidRPr="005E7422">
        <w:t>based</w:t>
      </w:r>
      <w:r w:rsidR="0041377A" w:rsidRPr="005E7422">
        <w:t xml:space="preserve"> </w:t>
      </w:r>
      <w:r w:rsidR="004510B2" w:rsidRPr="005E7422">
        <w:t>sensor</w:t>
      </w:r>
      <w:r w:rsidR="0041377A" w:rsidRPr="005E7422">
        <w:t xml:space="preserve"> </w:t>
      </w:r>
      <w:r w:rsidR="004510B2" w:rsidRPr="005E7422">
        <w:t>at</w:t>
      </w:r>
      <w:r w:rsidR="0041377A" w:rsidRPr="005E7422">
        <w:t xml:space="preserve"> </w:t>
      </w:r>
      <w:r w:rsidR="004510B2" w:rsidRPr="005E7422">
        <w:t>a</w:t>
      </w:r>
      <w:r w:rsidR="0041377A" w:rsidRPr="005E7422">
        <w:t xml:space="preserve"> </w:t>
      </w:r>
      <w:r w:rsidR="004510B2" w:rsidRPr="005E7422">
        <w:t>single</w:t>
      </w:r>
      <w:r w:rsidR="0041377A" w:rsidRPr="005E7422">
        <w:t xml:space="preserve"> </w:t>
      </w:r>
      <w:r w:rsidR="004510B2" w:rsidRPr="005E7422">
        <w:t>station</w:t>
      </w:r>
      <w:r w:rsidR="0041377A" w:rsidRPr="005E7422">
        <w:t xml:space="preserve"> </w:t>
      </w:r>
      <w:r w:rsidR="004510B2" w:rsidRPr="005E7422">
        <w:t>can</w:t>
      </w:r>
      <w:r w:rsidR="0041377A" w:rsidRPr="005E7422">
        <w:t xml:space="preserve"> </w:t>
      </w:r>
      <w:r w:rsidR="004510B2" w:rsidRPr="005E7422">
        <w:t>detect</w:t>
      </w:r>
      <w:r w:rsidR="0041377A" w:rsidRPr="005E7422">
        <w:t xml:space="preserve"> </w:t>
      </w:r>
      <w:r w:rsidR="004510B2" w:rsidRPr="005E7422">
        <w:t>the</w:t>
      </w:r>
      <w:r w:rsidR="0041377A" w:rsidRPr="005E7422">
        <w:t xml:space="preserve"> </w:t>
      </w:r>
      <w:r w:rsidR="004510B2" w:rsidRPr="005E7422">
        <w:t>occurrence</w:t>
      </w:r>
      <w:r w:rsidR="0041377A" w:rsidRPr="005E7422">
        <w:t xml:space="preserve"> </w:t>
      </w:r>
      <w:r w:rsidR="004510B2" w:rsidRPr="005E7422">
        <w:t>of</w:t>
      </w:r>
      <w:r w:rsidR="0041377A" w:rsidRPr="005E7422">
        <w:t xml:space="preserve"> </w:t>
      </w:r>
      <w:r w:rsidR="004510B2" w:rsidRPr="005E7422">
        <w:t>lightning</w:t>
      </w:r>
      <w:r w:rsidR="0041377A" w:rsidRPr="005E7422">
        <w:t xml:space="preserve"> </w:t>
      </w:r>
      <w:r w:rsidR="004510B2" w:rsidRPr="005E7422">
        <w:t>but</w:t>
      </w:r>
      <w:r w:rsidR="0041377A" w:rsidRPr="005E7422">
        <w:t xml:space="preserve"> </w:t>
      </w:r>
      <w:r w:rsidR="004510B2" w:rsidRPr="005E7422">
        <w:t>cannot</w:t>
      </w:r>
      <w:r w:rsidR="0041377A" w:rsidRPr="005E7422">
        <w:t xml:space="preserve"> </w:t>
      </w:r>
      <w:r w:rsidR="004510B2" w:rsidRPr="005E7422">
        <w:t>be</w:t>
      </w:r>
      <w:r w:rsidR="0041377A" w:rsidRPr="005E7422">
        <w:t xml:space="preserve"> </w:t>
      </w:r>
      <w:r w:rsidR="004510B2" w:rsidRPr="005E7422">
        <w:t>used</w:t>
      </w:r>
      <w:r w:rsidR="0041377A" w:rsidRPr="005E7422">
        <w:t xml:space="preserve"> </w:t>
      </w:r>
      <w:r w:rsidR="004510B2" w:rsidRPr="005E7422">
        <w:t>to</w:t>
      </w:r>
      <w:r w:rsidR="0041377A" w:rsidRPr="005E7422">
        <w:t xml:space="preserve"> </w:t>
      </w:r>
      <w:r w:rsidR="004510B2" w:rsidRPr="005E7422">
        <w:t>locate</w:t>
      </w:r>
      <w:r w:rsidR="0041377A" w:rsidRPr="005E7422">
        <w:t xml:space="preserve"> </w:t>
      </w:r>
      <w:r w:rsidR="004510B2" w:rsidRPr="005E7422">
        <w:t>it</w:t>
      </w:r>
      <w:r w:rsidR="0041377A" w:rsidRPr="005E7422">
        <w:t xml:space="preserve"> </w:t>
      </w:r>
      <w:r w:rsidR="004510B2" w:rsidRPr="005E7422">
        <w:t>on</w:t>
      </w:r>
      <w:r w:rsidR="0041377A" w:rsidRPr="005E7422">
        <w:t xml:space="preserve"> </w:t>
      </w:r>
      <w:r w:rsidR="004510B2" w:rsidRPr="005E7422">
        <w:t>an</w:t>
      </w:r>
      <w:r w:rsidR="0041377A" w:rsidRPr="005E7422">
        <w:t xml:space="preserve"> </w:t>
      </w:r>
      <w:r w:rsidR="004510B2" w:rsidRPr="005E7422">
        <w:t>individual</w:t>
      </w:r>
      <w:r w:rsidR="0041377A" w:rsidRPr="005E7422">
        <w:t xml:space="preserve"> </w:t>
      </w:r>
      <w:r w:rsidR="004510B2" w:rsidRPr="005E7422">
        <w:t>flash</w:t>
      </w:r>
      <w:r w:rsidR="0041377A" w:rsidRPr="005E7422">
        <w:t xml:space="preserve"> </w:t>
      </w:r>
      <w:r w:rsidR="004510B2" w:rsidRPr="005E7422">
        <w:t>basis.</w:t>
      </w:r>
      <w:r w:rsidR="0041377A" w:rsidRPr="005E7422">
        <w:t xml:space="preserve"> </w:t>
      </w:r>
      <w:r w:rsidR="004510B2" w:rsidRPr="005E7422">
        <w:t>A</w:t>
      </w:r>
      <w:r w:rsidR="0041377A" w:rsidRPr="005E7422">
        <w:t xml:space="preserve"> </w:t>
      </w:r>
      <w:r w:rsidR="004510B2" w:rsidRPr="005E7422">
        <w:t>network</w:t>
      </w:r>
      <w:r w:rsidR="0041377A" w:rsidRPr="005E7422">
        <w:t xml:space="preserve"> </w:t>
      </w:r>
      <w:r w:rsidR="004510B2" w:rsidRPr="005E7422">
        <w:t>of</w:t>
      </w:r>
      <w:r w:rsidR="0041377A" w:rsidRPr="005E7422">
        <w:t xml:space="preserve"> </w:t>
      </w:r>
      <w:r w:rsidR="004510B2" w:rsidRPr="005E7422">
        <w:t>stations</w:t>
      </w:r>
      <w:r w:rsidR="0041377A" w:rsidRPr="005E7422">
        <w:t xml:space="preserve"> </w:t>
      </w:r>
      <w:r w:rsidR="004510B2" w:rsidRPr="005E7422">
        <w:t>is</w:t>
      </w:r>
      <w:r w:rsidR="0041377A" w:rsidRPr="005E7422">
        <w:t xml:space="preserve"> </w:t>
      </w:r>
      <w:r w:rsidR="004510B2" w:rsidRPr="005E7422">
        <w:t>needed</w:t>
      </w:r>
      <w:r w:rsidR="0041377A" w:rsidRPr="005E7422">
        <w:t xml:space="preserve"> </w:t>
      </w:r>
      <w:r w:rsidR="004510B2" w:rsidRPr="005E7422">
        <w:t>for</w:t>
      </w:r>
      <w:r w:rsidR="0041377A" w:rsidRPr="005E7422">
        <w:t xml:space="preserve"> </w:t>
      </w:r>
      <w:r w:rsidR="004510B2" w:rsidRPr="005E7422">
        <w:t>accurate</w:t>
      </w:r>
      <w:r w:rsidR="0041377A" w:rsidRPr="005E7422">
        <w:t xml:space="preserve"> </w:t>
      </w:r>
      <w:r w:rsidR="004510B2" w:rsidRPr="005E7422">
        <w:t>lightning</w:t>
      </w:r>
      <w:r w:rsidR="0041377A" w:rsidRPr="005E7422">
        <w:t xml:space="preserve"> </w:t>
      </w:r>
      <w:r w:rsidR="004510B2" w:rsidRPr="005E7422">
        <w:t>location.</w:t>
      </w:r>
    </w:p>
    <w:p w14:paraId="12DD891A" w14:textId="77777777" w:rsidR="004510B2" w:rsidRPr="005E7422" w:rsidRDefault="000D0E0A">
      <w:pPr>
        <w:pStyle w:val="Bodytext"/>
        <w:rPr>
          <w:color w:val="000000"/>
          <w:lang w:val="en-GB"/>
        </w:rPr>
      </w:pPr>
      <w:r w:rsidRPr="005E7422">
        <w:rPr>
          <w:color w:val="000000"/>
          <w:lang w:val="en-GB"/>
        </w:rPr>
        <w:t>5.1.2</w:t>
      </w:r>
      <w:r w:rsidR="00506493" w:rsidRPr="005E7422">
        <w:rPr>
          <w:color w:val="000000"/>
          <w:lang w:val="en-GB"/>
        </w:rPr>
        <w:t>1</w:t>
      </w:r>
      <w:r w:rsidRPr="005E7422">
        <w:rPr>
          <w:color w:val="000000"/>
          <w:lang w:val="en-GB"/>
        </w:rPr>
        <w:tab/>
      </w:r>
      <w:r w:rsidR="00FF79A1" w:rsidRPr="005E7422">
        <w:rPr>
          <w:color w:val="000000"/>
          <w:lang w:val="en-GB"/>
        </w:rPr>
        <w:t>Members</w:t>
      </w:r>
      <w:r w:rsidR="0041377A" w:rsidRPr="005E7422">
        <w:rPr>
          <w:color w:val="000000"/>
          <w:lang w:val="en-GB"/>
        </w:rPr>
        <w:t xml:space="preserve"> </w:t>
      </w:r>
      <w:r w:rsidR="00FF79A1" w:rsidRPr="005E7422">
        <w:rPr>
          <w:color w:val="000000"/>
          <w:lang w:val="en-GB"/>
        </w:rPr>
        <w:t>should</w:t>
      </w:r>
      <w:r w:rsidR="0041377A" w:rsidRPr="005E7422">
        <w:rPr>
          <w:color w:val="000000"/>
          <w:lang w:val="en-GB"/>
        </w:rPr>
        <w:t xml:space="preserve"> </w:t>
      </w:r>
      <w:r w:rsidR="00FF79A1" w:rsidRPr="005E7422">
        <w:rPr>
          <w:color w:val="000000"/>
          <w:lang w:val="en-GB"/>
        </w:rPr>
        <w:t>ensure</w:t>
      </w:r>
      <w:r w:rsidR="0041377A" w:rsidRPr="005E7422">
        <w:rPr>
          <w:color w:val="000000"/>
          <w:lang w:val="en-GB"/>
        </w:rPr>
        <w:t xml:space="preserve"> </w:t>
      </w:r>
      <w:r w:rsidR="00FF79A1" w:rsidRPr="005E7422">
        <w:rPr>
          <w:color w:val="000000"/>
          <w:lang w:val="en-GB"/>
        </w:rPr>
        <w:t>that</w:t>
      </w:r>
      <w:r w:rsidR="0041377A" w:rsidRPr="005E7422">
        <w:rPr>
          <w:color w:val="000000"/>
          <w:lang w:val="en-GB"/>
        </w:rPr>
        <w:t xml:space="preserve"> </w:t>
      </w:r>
      <w:r w:rsidR="00FF79A1" w:rsidRPr="005E7422">
        <w:rPr>
          <w:color w:val="000000"/>
          <w:lang w:val="en-GB"/>
        </w:rPr>
        <w:t>t</w:t>
      </w:r>
      <w:r w:rsidR="004510B2" w:rsidRPr="005E7422">
        <w:rPr>
          <w:color w:val="000000"/>
          <w:lang w:val="en-GB"/>
        </w:rPr>
        <w:t>he</w:t>
      </w:r>
      <w:r w:rsidR="0041377A" w:rsidRPr="005E7422">
        <w:rPr>
          <w:color w:val="000000"/>
          <w:lang w:val="en-GB"/>
        </w:rPr>
        <w:t xml:space="preserve"> </w:t>
      </w:r>
      <w:r w:rsidR="004510B2" w:rsidRPr="005E7422">
        <w:rPr>
          <w:color w:val="000000"/>
          <w:lang w:val="en-GB"/>
        </w:rPr>
        <w:t>spacing</w:t>
      </w:r>
      <w:r w:rsidR="0041377A" w:rsidRPr="005E7422">
        <w:rPr>
          <w:color w:val="000000"/>
          <w:lang w:val="en-GB"/>
        </w:rPr>
        <w:t xml:space="preserve"> </w:t>
      </w:r>
      <w:r w:rsidR="004510B2" w:rsidRPr="005E7422">
        <w:rPr>
          <w:color w:val="000000"/>
          <w:lang w:val="en-GB"/>
        </w:rPr>
        <w:t>and</w:t>
      </w:r>
      <w:r w:rsidR="0041377A" w:rsidRPr="005E7422">
        <w:rPr>
          <w:color w:val="000000"/>
          <w:lang w:val="en-GB"/>
        </w:rPr>
        <w:t xml:space="preserve"> </w:t>
      </w:r>
      <w:r w:rsidR="004510B2" w:rsidRPr="005E7422">
        <w:rPr>
          <w:color w:val="000000"/>
          <w:lang w:val="en-GB"/>
        </w:rPr>
        <w:t>number</w:t>
      </w:r>
      <w:r w:rsidR="0041377A" w:rsidRPr="005E7422">
        <w:rPr>
          <w:color w:val="000000"/>
          <w:lang w:val="en-GB"/>
        </w:rPr>
        <w:t xml:space="preserve"> </w:t>
      </w:r>
      <w:r w:rsidR="004510B2" w:rsidRPr="005E7422">
        <w:rPr>
          <w:color w:val="000000"/>
          <w:lang w:val="en-GB"/>
        </w:rPr>
        <w:t>of</w:t>
      </w:r>
      <w:r w:rsidR="0041377A" w:rsidRPr="005E7422">
        <w:rPr>
          <w:color w:val="000000"/>
          <w:lang w:val="en-GB"/>
        </w:rPr>
        <w:t xml:space="preserve"> </w:t>
      </w:r>
      <w:r w:rsidR="004510B2" w:rsidRPr="005E7422">
        <w:rPr>
          <w:color w:val="000000"/>
          <w:lang w:val="en-GB"/>
        </w:rPr>
        <w:t>stations</w:t>
      </w:r>
      <w:r w:rsidR="0041377A" w:rsidRPr="005E7422">
        <w:rPr>
          <w:color w:val="000000"/>
          <w:lang w:val="en-GB"/>
        </w:rPr>
        <w:t xml:space="preserve"> </w:t>
      </w:r>
      <w:r w:rsidR="005A2543" w:rsidRPr="005E7422">
        <w:rPr>
          <w:color w:val="000000"/>
          <w:lang w:val="en-GB"/>
        </w:rPr>
        <w:t>is</w:t>
      </w:r>
      <w:r w:rsidR="0041377A" w:rsidRPr="005E7422">
        <w:rPr>
          <w:color w:val="000000"/>
          <w:lang w:val="en-GB"/>
        </w:rPr>
        <w:t xml:space="preserve"> </w:t>
      </w:r>
      <w:r w:rsidR="004510B2" w:rsidRPr="005E7422">
        <w:rPr>
          <w:color w:val="000000"/>
          <w:lang w:val="en-GB"/>
        </w:rPr>
        <w:t>consistent</w:t>
      </w:r>
      <w:r w:rsidR="0041377A" w:rsidRPr="005E7422">
        <w:rPr>
          <w:color w:val="000000"/>
          <w:lang w:val="en-GB"/>
        </w:rPr>
        <w:t xml:space="preserve"> </w:t>
      </w:r>
      <w:r w:rsidR="004510B2" w:rsidRPr="005E7422">
        <w:rPr>
          <w:color w:val="000000"/>
          <w:lang w:val="en-GB"/>
        </w:rPr>
        <w:t>with</w:t>
      </w:r>
      <w:r w:rsidR="0041377A" w:rsidRPr="005E7422">
        <w:rPr>
          <w:color w:val="000000"/>
          <w:lang w:val="en-GB"/>
        </w:rPr>
        <w:t xml:space="preserve"> </w:t>
      </w:r>
      <w:r w:rsidR="004510B2" w:rsidRPr="005E7422">
        <w:rPr>
          <w:color w:val="000000"/>
          <w:lang w:val="en-GB"/>
        </w:rPr>
        <w:t>the</w:t>
      </w:r>
      <w:r w:rsidR="0041377A" w:rsidRPr="005E7422">
        <w:rPr>
          <w:color w:val="000000"/>
          <w:lang w:val="en-GB"/>
        </w:rPr>
        <w:t xml:space="preserve"> </w:t>
      </w:r>
      <w:r w:rsidR="004510B2" w:rsidRPr="005E7422">
        <w:rPr>
          <w:color w:val="000000"/>
          <w:lang w:val="en-GB"/>
        </w:rPr>
        <w:t>technique</w:t>
      </w:r>
      <w:r w:rsidR="0041377A" w:rsidRPr="005E7422">
        <w:rPr>
          <w:color w:val="000000"/>
          <w:lang w:val="en-GB"/>
        </w:rPr>
        <w:t xml:space="preserve"> </w:t>
      </w:r>
      <w:r w:rsidR="004510B2" w:rsidRPr="005E7422">
        <w:rPr>
          <w:color w:val="000000"/>
          <w:lang w:val="en-GB"/>
        </w:rPr>
        <w:t>used</w:t>
      </w:r>
      <w:r w:rsidR="0041377A" w:rsidRPr="005E7422">
        <w:rPr>
          <w:color w:val="000000"/>
          <w:lang w:val="en-GB"/>
        </w:rPr>
        <w:t xml:space="preserve"> </w:t>
      </w:r>
      <w:r w:rsidR="004510B2" w:rsidRPr="005E7422">
        <w:rPr>
          <w:color w:val="000000"/>
          <w:lang w:val="en-GB"/>
        </w:rPr>
        <w:t>and</w:t>
      </w:r>
      <w:r w:rsidR="0041377A" w:rsidRPr="005E7422">
        <w:rPr>
          <w:color w:val="000000"/>
          <w:lang w:val="en-GB"/>
        </w:rPr>
        <w:t xml:space="preserve"> </w:t>
      </w:r>
      <w:r w:rsidR="004510B2" w:rsidRPr="005E7422">
        <w:rPr>
          <w:color w:val="000000"/>
          <w:lang w:val="en-GB"/>
        </w:rPr>
        <w:t>the</w:t>
      </w:r>
      <w:r w:rsidR="0041377A" w:rsidRPr="005E7422">
        <w:rPr>
          <w:color w:val="000000"/>
          <w:lang w:val="en-GB"/>
        </w:rPr>
        <w:t xml:space="preserve"> </w:t>
      </w:r>
      <w:r w:rsidR="004510B2" w:rsidRPr="005E7422">
        <w:rPr>
          <w:color w:val="000000"/>
          <w:lang w:val="en-GB"/>
        </w:rPr>
        <w:t>desired</w:t>
      </w:r>
      <w:r w:rsidR="0041377A" w:rsidRPr="005E7422">
        <w:rPr>
          <w:color w:val="000000"/>
          <w:lang w:val="en-GB"/>
        </w:rPr>
        <w:t xml:space="preserve"> </w:t>
      </w:r>
      <w:r w:rsidR="004510B2" w:rsidRPr="005E7422">
        <w:rPr>
          <w:color w:val="000000"/>
          <w:lang w:val="en-GB"/>
        </w:rPr>
        <w:t>coverage,</w:t>
      </w:r>
      <w:r w:rsidR="0041377A" w:rsidRPr="005E7422">
        <w:rPr>
          <w:color w:val="000000"/>
          <w:lang w:val="en-GB"/>
        </w:rPr>
        <w:t xml:space="preserve"> </w:t>
      </w:r>
      <w:r w:rsidR="004510B2" w:rsidRPr="005E7422">
        <w:rPr>
          <w:color w:val="000000"/>
          <w:lang w:val="en-GB"/>
        </w:rPr>
        <w:t>detection</w:t>
      </w:r>
      <w:r w:rsidR="0041377A" w:rsidRPr="005E7422">
        <w:rPr>
          <w:color w:val="000000"/>
          <w:lang w:val="en-GB"/>
        </w:rPr>
        <w:t xml:space="preserve"> </w:t>
      </w:r>
      <w:r w:rsidR="004510B2" w:rsidRPr="005E7422">
        <w:rPr>
          <w:color w:val="000000"/>
          <w:lang w:val="en-GB"/>
        </w:rPr>
        <w:t>efficiency</w:t>
      </w:r>
      <w:r w:rsidR="0041377A" w:rsidRPr="005E7422">
        <w:rPr>
          <w:color w:val="000000"/>
          <w:lang w:val="en-GB"/>
        </w:rPr>
        <w:t xml:space="preserve"> </w:t>
      </w:r>
      <w:r w:rsidR="004510B2" w:rsidRPr="005E7422">
        <w:rPr>
          <w:color w:val="000000"/>
          <w:lang w:val="en-GB"/>
        </w:rPr>
        <w:t>and</w:t>
      </w:r>
      <w:r w:rsidR="0041377A" w:rsidRPr="005E7422">
        <w:rPr>
          <w:color w:val="000000"/>
          <w:lang w:val="en-GB"/>
        </w:rPr>
        <w:t xml:space="preserve"> </w:t>
      </w:r>
      <w:r w:rsidR="004510B2" w:rsidRPr="005E7422">
        <w:rPr>
          <w:color w:val="000000"/>
          <w:lang w:val="en-GB"/>
        </w:rPr>
        <w:t>accuracy</w:t>
      </w:r>
      <w:r w:rsidR="0041377A" w:rsidRPr="005E7422">
        <w:rPr>
          <w:color w:val="000000"/>
          <w:lang w:val="en-GB"/>
        </w:rPr>
        <w:t xml:space="preserve"> </w:t>
      </w:r>
      <w:r w:rsidR="004510B2" w:rsidRPr="005E7422">
        <w:rPr>
          <w:color w:val="000000"/>
          <w:lang w:val="en-GB"/>
        </w:rPr>
        <w:t>of</w:t>
      </w:r>
      <w:r w:rsidR="0041377A" w:rsidRPr="005E7422">
        <w:rPr>
          <w:color w:val="000000"/>
          <w:lang w:val="en-GB"/>
        </w:rPr>
        <w:t xml:space="preserve"> </w:t>
      </w:r>
      <w:r w:rsidR="004510B2" w:rsidRPr="005E7422">
        <w:rPr>
          <w:color w:val="000000"/>
          <w:lang w:val="en-GB"/>
        </w:rPr>
        <w:t>location.</w:t>
      </w:r>
      <w:r w:rsidR="0041377A" w:rsidRPr="005E7422">
        <w:rPr>
          <w:color w:val="000000"/>
          <w:lang w:val="en-GB"/>
        </w:rPr>
        <w:t xml:space="preserve"> </w:t>
      </w:r>
    </w:p>
    <w:p w14:paraId="57E174C6" w14:textId="77777777" w:rsidR="000E20AE" w:rsidRPr="005E7422" w:rsidRDefault="003A2F8C" w:rsidP="00293DC0">
      <w:pPr>
        <w:pStyle w:val="Heading2NOToC"/>
        <w:rPr>
          <w:lang w:val="en-GB"/>
        </w:rPr>
      </w:pPr>
      <w:r w:rsidRPr="005E7422">
        <w:rPr>
          <w:lang w:val="en-GB"/>
        </w:rPr>
        <w:t>Radiation</w:t>
      </w:r>
      <w:r w:rsidR="0041377A" w:rsidRPr="005E7422">
        <w:rPr>
          <w:lang w:val="en-GB"/>
        </w:rPr>
        <w:t xml:space="preserve"> </w:t>
      </w:r>
      <w:r w:rsidR="003446A9" w:rsidRPr="005E7422">
        <w:rPr>
          <w:lang w:val="en-GB"/>
        </w:rPr>
        <w:t>observations</w:t>
      </w:r>
    </w:p>
    <w:p w14:paraId="7F49B0F5" w14:textId="77777777" w:rsidR="0041377A" w:rsidRPr="005E7422" w:rsidRDefault="000E20AE">
      <w:pPr>
        <w:pStyle w:val="Note"/>
        <w:rPr>
          <w:lang w:eastAsia="ja-JP"/>
        </w:rPr>
      </w:pPr>
      <w:r w:rsidRPr="005E7422">
        <w:t>Note:</w:t>
      </w:r>
      <w:r w:rsidRPr="005E7422">
        <w:tab/>
        <w:t>Detailed</w:t>
      </w:r>
      <w:r w:rsidR="0041377A" w:rsidRPr="005E7422">
        <w:t xml:space="preserve"> </w:t>
      </w:r>
      <w:r w:rsidRPr="005E7422">
        <w:t>guidance</w:t>
      </w:r>
      <w:r w:rsidR="0041377A" w:rsidRPr="005E7422">
        <w:t xml:space="preserve"> </w:t>
      </w:r>
      <w:r w:rsidR="00F72E6A" w:rsidRPr="005E7422">
        <w:t>about</w:t>
      </w:r>
      <w:r w:rsidR="0041377A" w:rsidRPr="005E7422">
        <w:t xml:space="preserve"> </w:t>
      </w:r>
      <w:r w:rsidR="00F72E6A" w:rsidRPr="005E7422">
        <w:t>radiation</w:t>
      </w:r>
      <w:r w:rsidR="0041377A" w:rsidRPr="005E7422">
        <w:t xml:space="preserve"> </w:t>
      </w:r>
      <w:r w:rsidR="00F72E6A" w:rsidRPr="005E7422">
        <w:t>observations</w:t>
      </w:r>
      <w:r w:rsidR="0041377A" w:rsidRPr="005E7422">
        <w:t xml:space="preserve"> </w:t>
      </w:r>
      <w:r w:rsidRPr="005E7422">
        <w:t>is</w:t>
      </w:r>
      <w:r w:rsidR="0041377A" w:rsidRPr="005E7422">
        <w:t xml:space="preserve"> </w:t>
      </w:r>
      <w:r w:rsidRPr="005E7422">
        <w:t>given</w:t>
      </w:r>
      <w:r w:rsidR="0041377A" w:rsidRPr="005E7422">
        <w:t xml:space="preserve"> </w:t>
      </w:r>
      <w:r w:rsidRPr="005E7422">
        <w:t>in</w:t>
      </w:r>
      <w:r w:rsidR="0041377A" w:rsidRPr="005E7422">
        <w:t xml:space="preserve"> </w:t>
      </w:r>
      <w:r w:rsidRPr="005E7422">
        <w:t>the</w:t>
      </w:r>
      <w:r w:rsidR="0041377A" w:rsidRPr="005E7422">
        <w:t xml:space="preserve"> </w:t>
      </w:r>
      <w:hyperlink r:id="rId169"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716255" w:rsidRPr="005E7422">
        <w:rPr>
          <w:rStyle w:val="Italic"/>
          <w:color w:val="000000"/>
        </w:rPr>
        <w:t xml:space="preserve"> </w:t>
      </w:r>
      <w:r w:rsidR="00716255" w:rsidRPr="005E7422">
        <w:t>(WMO</w:t>
      </w:r>
      <w:r w:rsidR="004410D6" w:rsidRPr="005E7422">
        <w:noBreakHyphen/>
      </w:r>
      <w:r w:rsidR="00716255" w:rsidRPr="005E7422">
        <w:t>No.</w:t>
      </w:r>
      <w:r w:rsidR="00A872D5" w:rsidRPr="005E7422">
        <w:t> </w:t>
      </w:r>
      <w:r w:rsidR="00716255" w:rsidRPr="005E7422">
        <w:t>8)</w:t>
      </w:r>
      <w:r w:rsidRPr="005E7422">
        <w:t>,</w:t>
      </w:r>
      <w:r w:rsidR="0041377A" w:rsidRPr="005E7422">
        <w:t xml:space="preserve"> </w:t>
      </w:r>
      <w:r w:rsidR="00537636" w:rsidRPr="005E7422">
        <w:t>Volume</w:t>
      </w:r>
      <w:r w:rsidR="0041377A" w:rsidRPr="005E7422">
        <w:t xml:space="preserve"> </w:t>
      </w:r>
      <w:r w:rsidR="00925B89" w:rsidRPr="005E7422">
        <w:t>I,</w:t>
      </w:r>
      <w:r w:rsidR="0041377A" w:rsidRPr="005E7422">
        <w:t xml:space="preserve"> </w:t>
      </w:r>
      <w:r w:rsidR="00925B89" w:rsidRPr="005E7422">
        <w:t>Chapter 7;</w:t>
      </w:r>
      <w:r w:rsidR="0041377A" w:rsidRPr="005E7422">
        <w:t xml:space="preserve"> </w:t>
      </w:r>
      <w:r w:rsidR="00925B89" w:rsidRPr="005E7422">
        <w:t>guidance</w:t>
      </w:r>
      <w:r w:rsidR="0041377A" w:rsidRPr="005E7422">
        <w:t xml:space="preserve"> </w:t>
      </w:r>
      <w:r w:rsidR="00925B89" w:rsidRPr="005E7422">
        <w:t>on</w:t>
      </w:r>
      <w:r w:rsidR="0041377A" w:rsidRPr="005E7422">
        <w:t xml:space="preserve"> </w:t>
      </w:r>
      <w:r w:rsidRPr="005E7422">
        <w:t>operations</w:t>
      </w:r>
      <w:r w:rsidR="0041377A" w:rsidRPr="005E7422">
        <w:t xml:space="preserve"> </w:t>
      </w:r>
      <w:r w:rsidRPr="005E7422">
        <w:t>is</w:t>
      </w:r>
      <w:r w:rsidR="0041377A" w:rsidRPr="005E7422">
        <w:t xml:space="preserve"> </w:t>
      </w:r>
      <w:r w:rsidRPr="005E7422">
        <w:t>available</w:t>
      </w:r>
      <w:r w:rsidR="0041377A" w:rsidRPr="005E7422">
        <w:t xml:space="preserve"> </w:t>
      </w:r>
      <w:r w:rsidRPr="005E7422">
        <w:t>in</w:t>
      </w:r>
      <w:r w:rsidR="0041377A" w:rsidRPr="005E7422">
        <w:t xml:space="preserve"> </w:t>
      </w:r>
      <w:r w:rsidRPr="005E7422">
        <w:t>the</w:t>
      </w:r>
      <w:r w:rsidR="0041377A" w:rsidRPr="005E7422">
        <w:t xml:space="preserve"> </w:t>
      </w:r>
      <w:hyperlink r:id="rId170"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Observing</w:t>
        </w:r>
        <w:r w:rsidR="0041377A" w:rsidRPr="005E7422">
          <w:rPr>
            <w:rStyle w:val="HyperlinkItalic0"/>
          </w:rPr>
          <w:t xml:space="preserve"> </w:t>
        </w:r>
        <w:r w:rsidRPr="005E7422">
          <w:rPr>
            <w:rStyle w:val="HyperlinkItalic0"/>
          </w:rPr>
          <w:t>System</w:t>
        </w:r>
      </w:hyperlink>
      <w:r w:rsidR="0041377A" w:rsidRPr="005E7422">
        <w:t xml:space="preserve"> </w:t>
      </w:r>
      <w:r w:rsidRPr="005E7422">
        <w:t>(WMO</w:t>
      </w:r>
      <w:r w:rsidR="004410D6" w:rsidRPr="005E7422">
        <w:noBreakHyphen/>
      </w:r>
      <w:r w:rsidRPr="005E7422">
        <w:t>No.</w:t>
      </w:r>
      <w:r w:rsidR="0083357E" w:rsidRPr="005E7422">
        <w:t> </w:t>
      </w:r>
      <w:r w:rsidRPr="005E7422">
        <w:t>488),</w:t>
      </w:r>
      <w:r w:rsidR="0041377A" w:rsidRPr="005E7422">
        <w:t xml:space="preserve"> </w:t>
      </w:r>
      <w:r w:rsidRPr="005E7422">
        <w:t>Part</w:t>
      </w:r>
      <w:r w:rsidR="0041377A" w:rsidRPr="005E7422">
        <w:t xml:space="preserve"> </w:t>
      </w:r>
      <w:r w:rsidRPr="005E7422">
        <w:t>III,</w:t>
      </w:r>
      <w:r w:rsidR="0041377A" w:rsidRPr="005E7422">
        <w:t xml:space="preserve"> </w:t>
      </w:r>
      <w:r w:rsidRPr="005E7422">
        <w:t>3.9.2.2.</w:t>
      </w:r>
    </w:p>
    <w:p w14:paraId="4916AFD3" w14:textId="77777777" w:rsidR="00506493" w:rsidRPr="005E7422" w:rsidRDefault="007846C2">
      <w:pPr>
        <w:pStyle w:val="Bodytext"/>
        <w:rPr>
          <w:color w:val="000000"/>
          <w:lang w:val="en-GB"/>
        </w:rPr>
      </w:pPr>
      <w:r w:rsidRPr="005E7422">
        <w:rPr>
          <w:color w:val="000000"/>
          <w:lang w:val="en-GB"/>
        </w:rPr>
        <w:t>5.1.2</w:t>
      </w:r>
      <w:r w:rsidR="00506493" w:rsidRPr="005E7422">
        <w:rPr>
          <w:color w:val="000000"/>
          <w:lang w:val="en-GB"/>
        </w:rPr>
        <w:t>2</w:t>
      </w:r>
      <w:r w:rsidRPr="005E7422">
        <w:rPr>
          <w:color w:val="000000"/>
          <w:lang w:val="en-GB"/>
        </w:rPr>
        <w:tab/>
      </w:r>
      <w:r w:rsidR="000E20AE" w:rsidRPr="005E7422">
        <w:rPr>
          <w:color w:val="000000"/>
          <w:lang w:val="en-GB"/>
        </w:rPr>
        <w:t>Members</w:t>
      </w:r>
      <w:r w:rsidR="0041377A" w:rsidRPr="005E7422">
        <w:rPr>
          <w:color w:val="000000"/>
          <w:lang w:val="en-GB"/>
        </w:rPr>
        <w:t xml:space="preserve"> </w:t>
      </w:r>
      <w:r w:rsidR="000E20AE" w:rsidRPr="005E7422">
        <w:rPr>
          <w:color w:val="000000"/>
          <w:lang w:val="en-GB"/>
        </w:rPr>
        <w:t>should</w:t>
      </w:r>
      <w:r w:rsidR="0041377A" w:rsidRPr="005E7422">
        <w:rPr>
          <w:color w:val="000000"/>
          <w:lang w:val="en-GB"/>
        </w:rPr>
        <w:t xml:space="preserve"> </w:t>
      </w:r>
      <w:r w:rsidR="000E20AE" w:rsidRPr="005E7422">
        <w:rPr>
          <w:color w:val="000000"/>
          <w:lang w:val="en-GB"/>
        </w:rPr>
        <w:t>establish</w:t>
      </w:r>
      <w:r w:rsidR="0041377A" w:rsidRPr="005E7422">
        <w:rPr>
          <w:color w:val="000000"/>
          <w:lang w:val="en-GB"/>
        </w:rPr>
        <w:t xml:space="preserve"> </w:t>
      </w:r>
      <w:r w:rsidR="000E20AE" w:rsidRPr="005E7422">
        <w:rPr>
          <w:color w:val="000000"/>
          <w:lang w:val="en-GB"/>
        </w:rPr>
        <w:t>at</w:t>
      </w:r>
      <w:r w:rsidR="0041377A" w:rsidRPr="005E7422">
        <w:rPr>
          <w:color w:val="000000"/>
          <w:lang w:val="en-GB"/>
        </w:rPr>
        <w:t xml:space="preserve"> </w:t>
      </w:r>
      <w:r w:rsidR="000E20AE" w:rsidRPr="005E7422">
        <w:rPr>
          <w:color w:val="000000"/>
          <w:lang w:val="en-GB"/>
        </w:rPr>
        <w:t>least</w:t>
      </w:r>
      <w:r w:rsidR="0041377A" w:rsidRPr="005E7422">
        <w:rPr>
          <w:color w:val="000000"/>
          <w:lang w:val="en-GB"/>
        </w:rPr>
        <w:t xml:space="preserve"> </w:t>
      </w:r>
      <w:r w:rsidR="000E20AE" w:rsidRPr="005E7422">
        <w:rPr>
          <w:color w:val="000000"/>
          <w:lang w:val="en-GB"/>
        </w:rPr>
        <w:t>one</w:t>
      </w:r>
      <w:r w:rsidR="0041377A" w:rsidRPr="005E7422">
        <w:rPr>
          <w:color w:val="000000"/>
          <w:lang w:val="en-GB"/>
        </w:rPr>
        <w:t xml:space="preserve"> </w:t>
      </w:r>
      <w:r w:rsidR="004E2F2E" w:rsidRPr="005E7422">
        <w:rPr>
          <w:color w:val="000000"/>
          <w:lang w:val="en-GB"/>
        </w:rPr>
        <w:t>princip</w:t>
      </w:r>
      <w:r w:rsidR="00D54961" w:rsidRPr="005E7422">
        <w:rPr>
          <w:color w:val="000000"/>
          <w:lang w:val="en-GB"/>
        </w:rPr>
        <w:t>a</w:t>
      </w:r>
      <w:r w:rsidR="004E2F2E" w:rsidRPr="005E7422">
        <w:rPr>
          <w:color w:val="000000"/>
          <w:lang w:val="en-GB"/>
        </w:rPr>
        <w:t>l</w:t>
      </w:r>
      <w:r w:rsidR="0041377A" w:rsidRPr="005E7422">
        <w:rPr>
          <w:color w:val="000000"/>
          <w:lang w:val="en-GB"/>
        </w:rPr>
        <w:t xml:space="preserve"> </w:t>
      </w:r>
      <w:r w:rsidR="000E20AE" w:rsidRPr="005E7422">
        <w:rPr>
          <w:color w:val="000000"/>
          <w:lang w:val="en-GB"/>
        </w:rPr>
        <w:t>radiation</w:t>
      </w:r>
      <w:r w:rsidR="0041377A" w:rsidRPr="005E7422">
        <w:rPr>
          <w:color w:val="000000"/>
          <w:lang w:val="en-GB"/>
        </w:rPr>
        <w:t xml:space="preserve"> </w:t>
      </w:r>
      <w:r w:rsidR="000E20AE" w:rsidRPr="005E7422">
        <w:rPr>
          <w:color w:val="000000"/>
          <w:lang w:val="en-GB"/>
        </w:rPr>
        <w:t>station</w:t>
      </w:r>
      <w:r w:rsidR="0041377A" w:rsidRPr="005E7422">
        <w:rPr>
          <w:color w:val="000000"/>
          <w:lang w:val="en-GB"/>
        </w:rPr>
        <w:t xml:space="preserve"> </w:t>
      </w:r>
      <w:r w:rsidR="000E20AE" w:rsidRPr="005E7422">
        <w:rPr>
          <w:color w:val="000000"/>
          <w:lang w:val="en-GB"/>
        </w:rPr>
        <w:t>in</w:t>
      </w:r>
      <w:r w:rsidR="0041377A" w:rsidRPr="005E7422">
        <w:rPr>
          <w:color w:val="000000"/>
          <w:lang w:val="en-GB"/>
        </w:rPr>
        <w:t xml:space="preserve"> </w:t>
      </w:r>
      <w:r w:rsidR="000E20AE" w:rsidRPr="005E7422">
        <w:rPr>
          <w:color w:val="000000"/>
          <w:lang w:val="en-GB"/>
        </w:rPr>
        <w:t>each</w:t>
      </w:r>
      <w:r w:rsidR="0041377A" w:rsidRPr="005E7422">
        <w:rPr>
          <w:color w:val="000000"/>
          <w:lang w:val="en-GB"/>
        </w:rPr>
        <w:t xml:space="preserve"> </w:t>
      </w:r>
      <w:r w:rsidR="000E20AE" w:rsidRPr="005E7422">
        <w:rPr>
          <w:color w:val="000000"/>
          <w:lang w:val="en-GB"/>
        </w:rPr>
        <w:t>climatic</w:t>
      </w:r>
      <w:r w:rsidR="0041377A" w:rsidRPr="005E7422">
        <w:rPr>
          <w:color w:val="000000"/>
          <w:lang w:val="en-GB"/>
        </w:rPr>
        <w:t xml:space="preserve"> </w:t>
      </w:r>
      <w:r w:rsidR="000E20AE" w:rsidRPr="005E7422">
        <w:rPr>
          <w:color w:val="000000"/>
          <w:lang w:val="en-GB"/>
        </w:rPr>
        <w:t>zone</w:t>
      </w:r>
      <w:r w:rsidR="0041377A" w:rsidRPr="005E7422">
        <w:rPr>
          <w:color w:val="000000"/>
          <w:lang w:val="en-GB"/>
        </w:rPr>
        <w:t xml:space="preserve"> </w:t>
      </w:r>
      <w:r w:rsidR="000E20AE" w:rsidRPr="005E7422">
        <w:rPr>
          <w:color w:val="000000"/>
          <w:lang w:val="en-GB"/>
        </w:rPr>
        <w:t>of</w:t>
      </w:r>
      <w:r w:rsidR="0041377A" w:rsidRPr="005E7422">
        <w:rPr>
          <w:color w:val="000000"/>
          <w:lang w:val="en-GB"/>
        </w:rPr>
        <w:t xml:space="preserve"> </w:t>
      </w:r>
      <w:r w:rsidR="000E20AE" w:rsidRPr="005E7422">
        <w:rPr>
          <w:color w:val="000000"/>
          <w:lang w:val="en-GB"/>
        </w:rPr>
        <w:t>their</w:t>
      </w:r>
      <w:r w:rsidR="0041377A" w:rsidRPr="005E7422">
        <w:rPr>
          <w:color w:val="000000"/>
          <w:lang w:val="en-GB"/>
        </w:rPr>
        <w:t xml:space="preserve"> </w:t>
      </w:r>
      <w:r w:rsidR="000E20AE" w:rsidRPr="005E7422">
        <w:rPr>
          <w:color w:val="000000"/>
          <w:lang w:val="en-GB"/>
        </w:rPr>
        <w:t>t</w:t>
      </w:r>
      <w:r w:rsidR="00C36070" w:rsidRPr="005E7422">
        <w:rPr>
          <w:color w:val="000000"/>
          <w:lang w:val="en-GB"/>
        </w:rPr>
        <w:t>erritory</w:t>
      </w:r>
      <w:r w:rsidR="00506493" w:rsidRPr="005E7422">
        <w:rPr>
          <w:color w:val="000000"/>
          <w:lang w:val="en-GB"/>
        </w:rPr>
        <w:t>.</w:t>
      </w:r>
    </w:p>
    <w:p w14:paraId="0663FF35" w14:textId="77777777" w:rsidR="0041377A" w:rsidRPr="005E7422" w:rsidRDefault="00174D5C" w:rsidP="006004EF">
      <w:pPr>
        <w:pStyle w:val="Note"/>
      </w:pPr>
      <w:r w:rsidRPr="005E7422">
        <w:t>Note:</w:t>
      </w:r>
      <w:r w:rsidR="00906C3F" w:rsidRPr="005E7422">
        <w:tab/>
      </w:r>
      <w:r w:rsidR="007E6F13" w:rsidRPr="005E7422">
        <w:t>The</w:t>
      </w:r>
      <w:r w:rsidR="0041377A" w:rsidRPr="005E7422">
        <w:t xml:space="preserve"> </w:t>
      </w:r>
      <w:r w:rsidR="007E6F13" w:rsidRPr="005E7422">
        <w:t>historical</w:t>
      </w:r>
      <w:r w:rsidR="0041377A" w:rsidRPr="005E7422">
        <w:t xml:space="preserve"> </w:t>
      </w:r>
      <w:r w:rsidR="007E6F13" w:rsidRPr="005E7422">
        <w:t>concept</w:t>
      </w:r>
      <w:r w:rsidR="0041377A" w:rsidRPr="005E7422">
        <w:t xml:space="preserve"> </w:t>
      </w:r>
      <w:r w:rsidR="007E6F13" w:rsidRPr="005E7422">
        <w:t>of</w:t>
      </w:r>
      <w:r w:rsidR="0041377A" w:rsidRPr="005E7422">
        <w:t xml:space="preserve"> </w:t>
      </w:r>
      <w:r w:rsidR="007E6F13" w:rsidRPr="005E7422">
        <w:t>principal</w:t>
      </w:r>
      <w:r w:rsidR="0041377A" w:rsidRPr="005E7422">
        <w:t xml:space="preserve"> </w:t>
      </w:r>
      <w:r w:rsidR="007E6F13" w:rsidRPr="005E7422">
        <w:t>and</w:t>
      </w:r>
      <w:r w:rsidR="0041377A" w:rsidRPr="005E7422">
        <w:t xml:space="preserve"> </w:t>
      </w:r>
      <w:r w:rsidR="007E6F13" w:rsidRPr="005E7422">
        <w:t>ordinary</w:t>
      </w:r>
      <w:r w:rsidR="0041377A" w:rsidRPr="005E7422">
        <w:t xml:space="preserve"> </w:t>
      </w:r>
      <w:r w:rsidR="007E6F13" w:rsidRPr="005E7422">
        <w:t>radiation</w:t>
      </w:r>
      <w:r w:rsidR="0041377A" w:rsidRPr="005E7422">
        <w:t xml:space="preserve"> </w:t>
      </w:r>
      <w:r w:rsidR="007E6F13" w:rsidRPr="005E7422">
        <w:t>stations</w:t>
      </w:r>
      <w:r w:rsidR="0041377A" w:rsidRPr="005E7422">
        <w:t xml:space="preserve"> </w:t>
      </w:r>
      <w:r w:rsidR="00382631" w:rsidRPr="005E7422">
        <w:t>will</w:t>
      </w:r>
      <w:r w:rsidR="0041377A" w:rsidRPr="005E7422">
        <w:t xml:space="preserve"> </w:t>
      </w:r>
      <w:r w:rsidR="00382631" w:rsidRPr="005E7422">
        <w:t>be</w:t>
      </w:r>
      <w:r w:rsidR="0041377A" w:rsidRPr="005E7422">
        <w:t xml:space="preserve"> </w:t>
      </w:r>
      <w:r w:rsidR="00382631" w:rsidRPr="005E7422">
        <w:t>replaced</w:t>
      </w:r>
      <w:r w:rsidR="0041377A" w:rsidRPr="005E7422">
        <w:t xml:space="preserve"> </w:t>
      </w:r>
      <w:r w:rsidR="00382631" w:rsidRPr="005E7422">
        <w:t>in</w:t>
      </w:r>
      <w:r w:rsidR="0041377A" w:rsidRPr="005E7422">
        <w:t xml:space="preserve"> </w:t>
      </w:r>
      <w:r w:rsidR="00925B89" w:rsidRPr="005E7422">
        <w:t>a</w:t>
      </w:r>
      <w:r w:rsidR="0041377A" w:rsidRPr="005E7422">
        <w:t xml:space="preserve"> </w:t>
      </w:r>
      <w:r w:rsidR="00925B89" w:rsidRPr="005E7422">
        <w:t>future</w:t>
      </w:r>
      <w:r w:rsidR="0041377A" w:rsidRPr="005E7422">
        <w:t xml:space="preserve"> </w:t>
      </w:r>
      <w:r w:rsidR="00925B89" w:rsidRPr="005E7422">
        <w:t>edition</w:t>
      </w:r>
      <w:r w:rsidR="0041377A" w:rsidRPr="005E7422">
        <w:t xml:space="preserve"> </w:t>
      </w:r>
      <w:r w:rsidR="00925B89" w:rsidRPr="005E7422">
        <w:t>of</w:t>
      </w:r>
      <w:r w:rsidR="0041377A" w:rsidRPr="005E7422">
        <w:t xml:space="preserve"> </w:t>
      </w:r>
      <w:r w:rsidR="00925B89" w:rsidRPr="005E7422">
        <w:t>this</w:t>
      </w:r>
      <w:r w:rsidR="0041377A" w:rsidRPr="005E7422">
        <w:t xml:space="preserve"> </w:t>
      </w:r>
      <w:r w:rsidR="00E73172" w:rsidRPr="005E7422">
        <w:t>Manual</w:t>
      </w:r>
      <w:r w:rsidR="0041377A" w:rsidRPr="005E7422">
        <w:t xml:space="preserve"> </w:t>
      </w:r>
      <w:r w:rsidR="00382631" w:rsidRPr="005E7422">
        <w:t>by</w:t>
      </w:r>
      <w:r w:rsidR="0041377A" w:rsidRPr="005E7422">
        <w:t xml:space="preserve"> </w:t>
      </w:r>
      <w:r w:rsidR="00382631" w:rsidRPr="005E7422">
        <w:t>updated</w:t>
      </w:r>
      <w:r w:rsidR="0041377A" w:rsidRPr="005E7422">
        <w:t xml:space="preserve"> </w:t>
      </w:r>
      <w:r w:rsidR="00382631" w:rsidRPr="005E7422">
        <w:t>terminology</w:t>
      </w:r>
      <w:r w:rsidR="0041377A" w:rsidRPr="005E7422">
        <w:t xml:space="preserve"> </w:t>
      </w:r>
      <w:r w:rsidR="00382631" w:rsidRPr="005E7422">
        <w:t>including</w:t>
      </w:r>
      <w:r w:rsidR="0041377A" w:rsidRPr="005E7422">
        <w:t xml:space="preserve"> </w:t>
      </w:r>
      <w:r w:rsidR="00F2069A" w:rsidRPr="005E7422">
        <w:t>provisions</w:t>
      </w:r>
      <w:r w:rsidR="0041377A" w:rsidRPr="005E7422">
        <w:t xml:space="preserve"> </w:t>
      </w:r>
      <w:r w:rsidR="00F2069A" w:rsidRPr="005E7422">
        <w:t>relating</w:t>
      </w:r>
      <w:r w:rsidR="0041377A" w:rsidRPr="005E7422">
        <w:t xml:space="preserve"> </w:t>
      </w:r>
      <w:r w:rsidR="00F2069A" w:rsidRPr="005E7422">
        <w:t>to</w:t>
      </w:r>
      <w:r w:rsidR="0041377A" w:rsidRPr="005E7422">
        <w:t xml:space="preserve"> </w:t>
      </w:r>
      <w:r w:rsidR="00F2069A" w:rsidRPr="005E7422">
        <w:t>the</w:t>
      </w:r>
      <w:r w:rsidR="0041377A" w:rsidRPr="005E7422">
        <w:t xml:space="preserve"> </w:t>
      </w:r>
      <w:r w:rsidR="00F2069A" w:rsidRPr="005E7422">
        <w:t>Baseline</w:t>
      </w:r>
      <w:r w:rsidR="0041377A" w:rsidRPr="005E7422">
        <w:t xml:space="preserve"> </w:t>
      </w:r>
      <w:r w:rsidR="00F2069A" w:rsidRPr="005E7422">
        <w:t>Surface</w:t>
      </w:r>
      <w:r w:rsidR="0041377A" w:rsidRPr="005E7422">
        <w:t xml:space="preserve"> </w:t>
      </w:r>
      <w:r w:rsidR="00F2069A" w:rsidRPr="005E7422">
        <w:t>Radiation</w:t>
      </w:r>
      <w:r w:rsidR="0041377A" w:rsidRPr="005E7422">
        <w:t xml:space="preserve"> </w:t>
      </w:r>
      <w:r w:rsidR="00F2069A" w:rsidRPr="005E7422">
        <w:t>Network</w:t>
      </w:r>
      <w:r w:rsidR="0041377A" w:rsidRPr="005E7422">
        <w:t xml:space="preserve"> </w:t>
      </w:r>
      <w:r w:rsidR="00F2069A" w:rsidRPr="005E7422">
        <w:t>(BSRN)</w:t>
      </w:r>
      <w:r w:rsidR="00417AB2" w:rsidRPr="005E7422">
        <w:t>.</w:t>
      </w:r>
      <w:r w:rsidR="0041377A" w:rsidRPr="005E7422">
        <w:t xml:space="preserve"> </w:t>
      </w:r>
    </w:p>
    <w:p w14:paraId="454247A8" w14:textId="77777777" w:rsidR="003F0D28" w:rsidRPr="005E7422" w:rsidRDefault="00A957B5">
      <w:pPr>
        <w:pStyle w:val="Bodytext"/>
        <w:rPr>
          <w:color w:val="000000"/>
          <w:lang w:val="en-GB"/>
        </w:rPr>
      </w:pPr>
      <w:r w:rsidRPr="005E7422">
        <w:rPr>
          <w:color w:val="000000"/>
          <w:lang w:val="en-GB"/>
        </w:rPr>
        <w:t>5.1.2</w:t>
      </w:r>
      <w:r w:rsidR="00506493" w:rsidRPr="005E7422">
        <w:rPr>
          <w:color w:val="000000"/>
          <w:lang w:val="en-GB"/>
        </w:rPr>
        <w:t>3</w:t>
      </w:r>
      <w:r w:rsidRPr="005E7422">
        <w:rPr>
          <w:color w:val="000000"/>
          <w:lang w:val="en-GB"/>
        </w:rPr>
        <w:tab/>
      </w:r>
      <w:r w:rsidR="000E20AE" w:rsidRPr="005E7422">
        <w:rPr>
          <w:color w:val="000000"/>
          <w:lang w:val="en-GB"/>
        </w:rPr>
        <w:t>Members</w:t>
      </w:r>
      <w:r w:rsidR="0041377A" w:rsidRPr="005E7422">
        <w:rPr>
          <w:color w:val="000000"/>
          <w:lang w:val="en-GB"/>
        </w:rPr>
        <w:t xml:space="preserve"> </w:t>
      </w:r>
      <w:r w:rsidR="000E20AE" w:rsidRPr="005E7422">
        <w:rPr>
          <w:color w:val="000000"/>
          <w:lang w:val="en-GB"/>
        </w:rPr>
        <w:t>should</w:t>
      </w:r>
      <w:r w:rsidR="0041377A" w:rsidRPr="005E7422">
        <w:rPr>
          <w:color w:val="000000"/>
          <w:lang w:val="en-GB"/>
        </w:rPr>
        <w:t xml:space="preserve"> </w:t>
      </w:r>
      <w:r w:rsidR="003F0D28" w:rsidRPr="005E7422">
        <w:rPr>
          <w:color w:val="000000"/>
          <w:lang w:val="en-GB"/>
        </w:rPr>
        <w:t>make</w:t>
      </w:r>
      <w:r w:rsidR="0041377A" w:rsidRPr="005E7422">
        <w:rPr>
          <w:color w:val="000000"/>
          <w:lang w:val="en-GB"/>
        </w:rPr>
        <w:t xml:space="preserve"> </w:t>
      </w:r>
      <w:r w:rsidR="003F0D28" w:rsidRPr="005E7422">
        <w:rPr>
          <w:color w:val="000000"/>
          <w:lang w:val="en-GB"/>
        </w:rPr>
        <w:t>radiation</w:t>
      </w:r>
      <w:r w:rsidR="0041377A" w:rsidRPr="005E7422">
        <w:rPr>
          <w:color w:val="000000"/>
          <w:lang w:val="en-GB"/>
        </w:rPr>
        <w:t xml:space="preserve"> </w:t>
      </w:r>
      <w:r w:rsidR="003F0D28" w:rsidRPr="005E7422">
        <w:rPr>
          <w:color w:val="000000"/>
          <w:lang w:val="en-GB"/>
        </w:rPr>
        <w:t>observations</w:t>
      </w:r>
      <w:r w:rsidR="0041377A" w:rsidRPr="005E7422">
        <w:rPr>
          <w:color w:val="000000"/>
          <w:lang w:val="en-GB"/>
        </w:rPr>
        <w:t xml:space="preserve"> </w:t>
      </w:r>
      <w:r w:rsidR="003F0D28" w:rsidRPr="005E7422">
        <w:rPr>
          <w:color w:val="000000"/>
          <w:lang w:val="en-GB"/>
        </w:rPr>
        <w:t>with</w:t>
      </w:r>
      <w:r w:rsidR="0041377A" w:rsidRPr="005E7422">
        <w:rPr>
          <w:color w:val="000000"/>
          <w:lang w:val="en-GB"/>
        </w:rPr>
        <w:t xml:space="preserve"> </w:t>
      </w:r>
      <w:r w:rsidR="003F0D28" w:rsidRPr="005E7422">
        <w:rPr>
          <w:color w:val="000000"/>
          <w:lang w:val="en-GB"/>
        </w:rPr>
        <w:t>spacing</w:t>
      </w:r>
      <w:r w:rsidR="0041377A" w:rsidRPr="005E7422">
        <w:rPr>
          <w:color w:val="000000"/>
          <w:lang w:val="en-GB"/>
        </w:rPr>
        <w:t xml:space="preserve"> </w:t>
      </w:r>
      <w:r w:rsidR="003F0D28" w:rsidRPr="005E7422">
        <w:rPr>
          <w:color w:val="000000"/>
          <w:lang w:val="en-GB"/>
        </w:rPr>
        <w:t>not</w:t>
      </w:r>
      <w:r w:rsidR="0041377A" w:rsidRPr="005E7422">
        <w:rPr>
          <w:color w:val="000000"/>
          <w:lang w:val="en-GB"/>
        </w:rPr>
        <w:t xml:space="preserve"> </w:t>
      </w:r>
      <w:r w:rsidR="003F0D28" w:rsidRPr="005E7422">
        <w:rPr>
          <w:color w:val="000000"/>
          <w:lang w:val="en-GB"/>
        </w:rPr>
        <w:t>exceeding</w:t>
      </w:r>
      <w:r w:rsidR="0041377A" w:rsidRPr="005E7422">
        <w:rPr>
          <w:color w:val="000000"/>
          <w:lang w:val="en-GB"/>
        </w:rPr>
        <w:t xml:space="preserve"> </w:t>
      </w:r>
      <w:r w:rsidR="003F0D28" w:rsidRPr="005E7422">
        <w:rPr>
          <w:color w:val="000000"/>
          <w:lang w:val="en-GB"/>
        </w:rPr>
        <w:t>100</w:t>
      </w:r>
      <w:r w:rsidR="0041377A" w:rsidRPr="005E7422">
        <w:rPr>
          <w:rStyle w:val="Spacenon-breaking"/>
          <w:lang w:val="en-GB"/>
        </w:rPr>
        <w:t xml:space="preserve"> </w:t>
      </w:r>
      <w:r w:rsidR="003F0D28" w:rsidRPr="005E7422">
        <w:rPr>
          <w:color w:val="000000"/>
          <w:lang w:val="en-GB"/>
        </w:rPr>
        <w:t>km.</w:t>
      </w:r>
    </w:p>
    <w:p w14:paraId="1AC3C2BD" w14:textId="77777777" w:rsidR="0041377A" w:rsidRPr="005E7422" w:rsidRDefault="00864ECF" w:rsidP="00B93ABB">
      <w:pPr>
        <w:pStyle w:val="Note"/>
      </w:pPr>
      <w:r w:rsidRPr="005E7422">
        <w:t>Note:</w:t>
      </w:r>
      <w:r w:rsidR="00B90B16" w:rsidRPr="005E7422">
        <w:tab/>
      </w:r>
      <w:r w:rsidR="003D7647" w:rsidRPr="005E7422">
        <w:t>T</w:t>
      </w:r>
      <w:r w:rsidR="005663AE" w:rsidRPr="005E7422">
        <w:t>he</w:t>
      </w:r>
      <w:r w:rsidR="0041377A" w:rsidRPr="005E7422">
        <w:t xml:space="preserve"> </w:t>
      </w:r>
      <w:r w:rsidR="005663AE" w:rsidRPr="005E7422">
        <w:t>user</w:t>
      </w:r>
      <w:r w:rsidR="0041377A" w:rsidRPr="005E7422">
        <w:t xml:space="preserve"> </w:t>
      </w:r>
      <w:r w:rsidR="005663AE" w:rsidRPr="005E7422">
        <w:t>observational</w:t>
      </w:r>
      <w:r w:rsidR="0041377A" w:rsidRPr="005E7422">
        <w:t xml:space="preserve"> </w:t>
      </w:r>
      <w:r w:rsidR="005663AE" w:rsidRPr="005E7422">
        <w:t>requirements</w:t>
      </w:r>
      <w:r w:rsidR="0041377A" w:rsidRPr="005E7422">
        <w:t xml:space="preserve"> </w:t>
      </w:r>
      <w:r w:rsidR="001B3EDA" w:rsidRPr="005E7422">
        <w:t>for</w:t>
      </w:r>
      <w:r w:rsidR="0041377A" w:rsidRPr="005E7422">
        <w:t xml:space="preserve"> </w:t>
      </w:r>
      <w:r w:rsidR="001B3EDA" w:rsidRPr="005E7422">
        <w:t>radiation</w:t>
      </w:r>
      <w:r w:rsidR="0041377A" w:rsidRPr="005E7422">
        <w:t xml:space="preserve"> </w:t>
      </w:r>
      <w:r w:rsidR="001B3EDA" w:rsidRPr="005E7422">
        <w:t>climatology</w:t>
      </w:r>
      <w:r w:rsidR="0041377A" w:rsidRPr="005E7422">
        <w:t xml:space="preserve"> </w:t>
      </w:r>
      <w:r w:rsidR="001B3EDA" w:rsidRPr="005E7422">
        <w:t>and</w:t>
      </w:r>
      <w:r w:rsidR="0041377A" w:rsidRPr="005E7422">
        <w:t xml:space="preserve"> </w:t>
      </w:r>
      <w:r w:rsidR="001B3EDA" w:rsidRPr="005E7422">
        <w:t>other</w:t>
      </w:r>
      <w:r w:rsidR="0041377A" w:rsidRPr="005E7422">
        <w:t xml:space="preserve"> </w:t>
      </w:r>
      <w:r w:rsidR="001B3EDA" w:rsidRPr="005E7422">
        <w:t>applications</w:t>
      </w:r>
      <w:r w:rsidR="0041377A" w:rsidRPr="005E7422">
        <w:t xml:space="preserve"> </w:t>
      </w:r>
      <w:r w:rsidR="003D7647" w:rsidRPr="005E7422">
        <w:t>are</w:t>
      </w:r>
      <w:r w:rsidR="0041377A" w:rsidRPr="005E7422">
        <w:t xml:space="preserve"> </w:t>
      </w:r>
      <w:r w:rsidR="003D7647" w:rsidRPr="005E7422">
        <w:t>specified</w:t>
      </w:r>
      <w:r w:rsidR="0041377A" w:rsidRPr="005E7422">
        <w:t xml:space="preserve"> </w:t>
      </w:r>
      <w:r w:rsidR="003D7647" w:rsidRPr="005E7422">
        <w:t>in</w:t>
      </w:r>
      <w:r w:rsidR="0041377A" w:rsidRPr="005E7422">
        <w:t xml:space="preserve"> </w:t>
      </w:r>
      <w:r w:rsidRPr="005E7422">
        <w:t>the</w:t>
      </w:r>
      <w:r w:rsidR="0041377A" w:rsidRPr="005E7422">
        <w:t xml:space="preserve"> </w:t>
      </w:r>
      <w:hyperlink r:id="rId171" w:history="1">
        <w:r w:rsidRPr="005E7422">
          <w:rPr>
            <w:rStyle w:val="Hyperlink"/>
          </w:rPr>
          <w:t>OSCAR/Requirements</w:t>
        </w:r>
      </w:hyperlink>
      <w:r w:rsidR="0041377A" w:rsidRPr="005E7422">
        <w:t xml:space="preserve"> </w:t>
      </w:r>
      <w:r w:rsidRPr="005E7422">
        <w:t>database</w:t>
      </w:r>
      <w:r w:rsidR="0041377A" w:rsidRPr="005E7422">
        <w:t xml:space="preserve"> </w:t>
      </w:r>
      <w:r w:rsidRPr="005E7422">
        <w:t>(see</w:t>
      </w:r>
      <w:r w:rsidR="0041377A" w:rsidRPr="005E7422">
        <w:t xml:space="preserve"> </w:t>
      </w:r>
      <w:hyperlink r:id="rId172" w:history="1">
        <w:r w:rsidR="00BA2C3A" w:rsidRPr="005E7422">
          <w:rPr>
            <w:rStyle w:val="Hyperlink"/>
          </w:rPr>
          <w:t>http://www.wmo</w:t>
        </w:r>
        <w:r w:rsidR="004410D6" w:rsidRPr="005E7422">
          <w:rPr>
            <w:rStyle w:val="Hyperlink"/>
          </w:rPr>
          <w:noBreakHyphen/>
        </w:r>
        <w:r w:rsidR="00BA2C3A" w:rsidRPr="005E7422">
          <w:rPr>
            <w:rStyle w:val="Hyperlink"/>
          </w:rPr>
          <w:t>sat.info/oscar/observingrequirements</w:t>
        </w:r>
      </w:hyperlink>
      <w:r w:rsidR="003D7647" w:rsidRPr="005E7422">
        <w:t>).</w:t>
      </w:r>
      <w:r w:rsidR="0041377A" w:rsidRPr="005E7422">
        <w:t xml:space="preserve"> </w:t>
      </w:r>
      <w:r w:rsidR="001145D4" w:rsidRPr="005E7422">
        <w:t>Spacing</w:t>
      </w:r>
      <w:r w:rsidR="0041377A" w:rsidRPr="005E7422">
        <w:t xml:space="preserve"> </w:t>
      </w:r>
      <w:r w:rsidR="001145D4" w:rsidRPr="005E7422">
        <w:t>exceeding</w:t>
      </w:r>
      <w:r w:rsidR="0041377A" w:rsidRPr="005E7422">
        <w:t xml:space="preserve"> </w:t>
      </w:r>
      <w:r w:rsidR="001145D4" w:rsidRPr="005E7422">
        <w:t>100</w:t>
      </w:r>
      <w:r w:rsidR="0083357E" w:rsidRPr="005E7422">
        <w:t> </w:t>
      </w:r>
      <w:r w:rsidR="001145D4" w:rsidRPr="005E7422">
        <w:t>km</w:t>
      </w:r>
      <w:r w:rsidR="0041377A" w:rsidRPr="005E7422">
        <w:t xml:space="preserve"> </w:t>
      </w:r>
      <w:r w:rsidR="001145D4" w:rsidRPr="005E7422">
        <w:t>would</w:t>
      </w:r>
      <w:r w:rsidR="0041377A" w:rsidRPr="005E7422">
        <w:t xml:space="preserve"> </w:t>
      </w:r>
      <w:r w:rsidR="001145D4" w:rsidRPr="005E7422">
        <w:t>not</w:t>
      </w:r>
      <w:r w:rsidR="0041377A" w:rsidRPr="005E7422">
        <w:t xml:space="preserve"> </w:t>
      </w:r>
      <w:r w:rsidR="001145D4" w:rsidRPr="005E7422">
        <w:t>satisfy</w:t>
      </w:r>
      <w:r w:rsidR="0041377A" w:rsidRPr="005E7422">
        <w:t xml:space="preserve"> </w:t>
      </w:r>
      <w:r w:rsidR="001145D4" w:rsidRPr="005E7422">
        <w:t>the</w:t>
      </w:r>
      <w:r w:rsidR="0041377A" w:rsidRPr="005E7422">
        <w:t xml:space="preserve"> </w:t>
      </w:r>
      <w:r w:rsidR="001145D4" w:rsidRPr="005E7422">
        <w:t>threshold</w:t>
      </w:r>
      <w:r w:rsidR="0041377A" w:rsidRPr="005E7422">
        <w:t xml:space="preserve"> </w:t>
      </w:r>
      <w:r w:rsidR="001145D4" w:rsidRPr="005E7422">
        <w:t>requirement</w:t>
      </w:r>
      <w:r w:rsidR="0041377A" w:rsidRPr="005E7422">
        <w:t xml:space="preserve"> </w:t>
      </w:r>
      <w:r w:rsidR="001145D4" w:rsidRPr="005E7422">
        <w:t>of</w:t>
      </w:r>
      <w:r w:rsidR="0041377A" w:rsidRPr="005E7422">
        <w:t xml:space="preserve"> </w:t>
      </w:r>
      <w:r w:rsidR="001145D4" w:rsidRPr="005E7422">
        <w:t>any</w:t>
      </w:r>
      <w:r w:rsidR="0041377A" w:rsidRPr="005E7422">
        <w:t xml:space="preserve"> </w:t>
      </w:r>
      <w:r w:rsidR="001145D4" w:rsidRPr="005E7422">
        <w:t>application</w:t>
      </w:r>
      <w:r w:rsidR="0041377A" w:rsidRPr="005E7422">
        <w:t xml:space="preserve"> </w:t>
      </w:r>
      <w:r w:rsidR="001145D4" w:rsidRPr="005E7422">
        <w:t>area.</w:t>
      </w:r>
      <w:r w:rsidR="0041377A" w:rsidRPr="005E7422">
        <w:t xml:space="preserve"> </w:t>
      </w:r>
    </w:p>
    <w:p w14:paraId="631283CE" w14:textId="77777777" w:rsidR="000E20AE" w:rsidRPr="005E7422" w:rsidRDefault="00A957B5" w:rsidP="00B93ABB">
      <w:pPr>
        <w:pStyle w:val="Bodytextsemibold"/>
        <w:rPr>
          <w:lang w:val="en-GB"/>
        </w:rPr>
      </w:pPr>
      <w:r w:rsidRPr="005E7422">
        <w:rPr>
          <w:lang w:val="en-GB"/>
        </w:rPr>
        <w:t>5.1.2</w:t>
      </w:r>
      <w:r w:rsidR="00506493" w:rsidRPr="005E7422">
        <w:rPr>
          <w:lang w:val="en-GB"/>
        </w:rPr>
        <w:t>4</w:t>
      </w:r>
      <w:r w:rsidRPr="005E7422">
        <w:rPr>
          <w:lang w:val="en-GB"/>
        </w:rPr>
        <w:tab/>
      </w:r>
      <w:r w:rsidR="000E20AE" w:rsidRPr="005E7422">
        <w:rPr>
          <w:lang w:val="en-GB"/>
        </w:rPr>
        <w:t>Member</w:t>
      </w:r>
      <w:r w:rsidR="00895F7C" w:rsidRPr="005E7422">
        <w:rPr>
          <w:lang w:val="en-GB"/>
        </w:rPr>
        <w:t>s</w:t>
      </w:r>
      <w:r w:rsidR="0041377A" w:rsidRPr="005E7422">
        <w:rPr>
          <w:lang w:val="en-GB"/>
        </w:rPr>
        <w:t xml:space="preserve"> </w:t>
      </w:r>
      <w:r w:rsidR="000E20AE" w:rsidRPr="005E7422">
        <w:rPr>
          <w:lang w:val="en-GB"/>
        </w:rPr>
        <w:t>shall</w:t>
      </w:r>
      <w:r w:rsidR="0041377A" w:rsidRPr="005E7422">
        <w:rPr>
          <w:lang w:val="en-GB"/>
        </w:rPr>
        <w:t xml:space="preserve"> </w:t>
      </w:r>
      <w:r w:rsidR="000E20AE" w:rsidRPr="005E7422">
        <w:rPr>
          <w:lang w:val="en-GB"/>
        </w:rPr>
        <w:t>make</w:t>
      </w:r>
      <w:r w:rsidR="0041377A" w:rsidRPr="005E7422">
        <w:rPr>
          <w:lang w:val="en-GB"/>
        </w:rPr>
        <w:t xml:space="preserve"> </w:t>
      </w:r>
      <w:r w:rsidR="000E20AE" w:rsidRPr="005E7422">
        <w:rPr>
          <w:lang w:val="en-GB"/>
        </w:rPr>
        <w:t>available</w:t>
      </w:r>
      <w:r w:rsidR="0041377A" w:rsidRPr="005E7422">
        <w:rPr>
          <w:lang w:val="en-GB"/>
        </w:rPr>
        <w:t xml:space="preserve"> </w:t>
      </w:r>
      <w:r w:rsidR="000E20AE" w:rsidRPr="005E7422">
        <w:rPr>
          <w:lang w:val="en-GB"/>
        </w:rPr>
        <w:t>the</w:t>
      </w:r>
      <w:r w:rsidR="0041377A" w:rsidRPr="005E7422">
        <w:rPr>
          <w:lang w:val="en-GB"/>
        </w:rPr>
        <w:t xml:space="preserve"> </w:t>
      </w:r>
      <w:r w:rsidR="000E20AE" w:rsidRPr="005E7422">
        <w:rPr>
          <w:lang w:val="en-GB"/>
        </w:rPr>
        <w:t>metadata</w:t>
      </w:r>
      <w:r w:rsidR="0041377A" w:rsidRPr="005E7422">
        <w:rPr>
          <w:lang w:val="en-GB"/>
        </w:rPr>
        <w:t xml:space="preserve"> </w:t>
      </w:r>
      <w:r w:rsidR="000E20AE" w:rsidRPr="005E7422">
        <w:rPr>
          <w:lang w:val="en-GB"/>
        </w:rPr>
        <w:t>of</w:t>
      </w:r>
      <w:r w:rsidR="0041377A" w:rsidRPr="005E7422">
        <w:rPr>
          <w:lang w:val="en-GB"/>
        </w:rPr>
        <w:t xml:space="preserve"> </w:t>
      </w:r>
      <w:r w:rsidR="000E20AE" w:rsidRPr="005E7422">
        <w:rPr>
          <w:lang w:val="en-GB"/>
        </w:rPr>
        <w:t>their</w:t>
      </w:r>
      <w:r w:rsidR="0041377A" w:rsidRPr="005E7422">
        <w:rPr>
          <w:lang w:val="en-GB"/>
        </w:rPr>
        <w:t xml:space="preserve"> </w:t>
      </w:r>
      <w:r w:rsidR="000E20AE" w:rsidRPr="005E7422">
        <w:rPr>
          <w:lang w:val="en-GB"/>
        </w:rPr>
        <w:t>radiation</w:t>
      </w:r>
      <w:r w:rsidR="0041377A" w:rsidRPr="005E7422">
        <w:rPr>
          <w:lang w:val="en-GB"/>
        </w:rPr>
        <w:t xml:space="preserve"> </w:t>
      </w:r>
      <w:r w:rsidR="000E20AE" w:rsidRPr="005E7422">
        <w:rPr>
          <w:lang w:val="en-GB"/>
        </w:rPr>
        <w:t>stations</w:t>
      </w:r>
      <w:r w:rsidR="0041377A" w:rsidRPr="005E7422">
        <w:rPr>
          <w:lang w:val="en-GB"/>
        </w:rPr>
        <w:t xml:space="preserve"> </w:t>
      </w:r>
      <w:r w:rsidR="000E20AE" w:rsidRPr="005E7422">
        <w:rPr>
          <w:lang w:val="en-GB"/>
        </w:rPr>
        <w:t>in</w:t>
      </w:r>
      <w:r w:rsidR="0041377A" w:rsidRPr="005E7422">
        <w:rPr>
          <w:lang w:val="en-GB"/>
        </w:rPr>
        <w:t xml:space="preserve"> </w:t>
      </w:r>
      <w:r w:rsidR="000E20AE" w:rsidRPr="005E7422">
        <w:rPr>
          <w:lang w:val="en-GB"/>
        </w:rPr>
        <w:t>accordance</w:t>
      </w:r>
      <w:r w:rsidR="0041377A" w:rsidRPr="005E7422">
        <w:rPr>
          <w:lang w:val="en-GB"/>
        </w:rPr>
        <w:t xml:space="preserve"> </w:t>
      </w:r>
      <w:r w:rsidR="000E20AE" w:rsidRPr="005E7422">
        <w:rPr>
          <w:lang w:val="en-GB"/>
        </w:rPr>
        <w:t>with</w:t>
      </w:r>
      <w:r w:rsidR="0041377A" w:rsidRPr="005E7422">
        <w:rPr>
          <w:lang w:val="en-GB"/>
        </w:rPr>
        <w:t xml:space="preserve"> </w:t>
      </w:r>
      <w:r w:rsidR="005201B3" w:rsidRPr="005E7422">
        <w:rPr>
          <w:lang w:val="en-GB"/>
        </w:rPr>
        <w:t>the</w:t>
      </w:r>
      <w:r w:rsidR="0041377A" w:rsidRPr="005E7422">
        <w:rPr>
          <w:lang w:val="en-GB"/>
        </w:rPr>
        <w:t xml:space="preserve"> </w:t>
      </w:r>
      <w:r w:rsidR="005201B3" w:rsidRPr="005E7422">
        <w:rPr>
          <w:lang w:val="en-GB"/>
        </w:rPr>
        <w:t>provisions</w:t>
      </w:r>
      <w:r w:rsidR="0041377A" w:rsidRPr="005E7422">
        <w:rPr>
          <w:lang w:val="en-GB"/>
        </w:rPr>
        <w:t xml:space="preserve"> </w:t>
      </w:r>
      <w:r w:rsidR="005201B3" w:rsidRPr="005E7422">
        <w:rPr>
          <w:lang w:val="en-GB"/>
        </w:rPr>
        <w:t>of</w:t>
      </w:r>
      <w:r w:rsidR="0041377A" w:rsidRPr="005E7422">
        <w:rPr>
          <w:lang w:val="en-GB"/>
        </w:rPr>
        <w:t xml:space="preserve"> </w:t>
      </w:r>
      <w:r w:rsidR="000E20AE" w:rsidRPr="005E7422">
        <w:rPr>
          <w:lang w:val="en-GB"/>
        </w:rPr>
        <w:t>section</w:t>
      </w:r>
      <w:r w:rsidR="0041377A" w:rsidRPr="005E7422">
        <w:rPr>
          <w:lang w:val="en-GB"/>
        </w:rPr>
        <w:t xml:space="preserve"> </w:t>
      </w:r>
      <w:r w:rsidR="000E20AE" w:rsidRPr="005E7422">
        <w:rPr>
          <w:lang w:val="en-GB"/>
        </w:rPr>
        <w:t>2.5.</w:t>
      </w:r>
    </w:p>
    <w:p w14:paraId="58576A0C" w14:textId="77777777" w:rsidR="0041377A" w:rsidRPr="005E7422" w:rsidRDefault="000E20AE">
      <w:pPr>
        <w:pStyle w:val="Note"/>
      </w:pPr>
      <w:r w:rsidRPr="005E7422">
        <w:t>Note:</w:t>
      </w:r>
      <w:r w:rsidR="00B90B16" w:rsidRPr="005E7422">
        <w:tab/>
      </w:r>
      <w:r w:rsidR="00AF35F4" w:rsidRPr="005E7422">
        <w:t>M</w:t>
      </w:r>
      <w:r w:rsidRPr="005E7422">
        <w:t>etadata</w:t>
      </w:r>
      <w:r w:rsidR="00AF35F4" w:rsidRPr="005E7422">
        <w:t xml:space="preserve"> of</w:t>
      </w:r>
      <w:r w:rsidR="0041377A" w:rsidRPr="005E7422">
        <w:t xml:space="preserve"> </w:t>
      </w:r>
      <w:r w:rsidR="00AF35F4" w:rsidRPr="005E7422">
        <w:t xml:space="preserve">radiation stations </w:t>
      </w:r>
      <w:r w:rsidRPr="005E7422">
        <w:t>should</w:t>
      </w:r>
      <w:r w:rsidR="0041377A" w:rsidRPr="005E7422">
        <w:t xml:space="preserve"> </w:t>
      </w:r>
      <w:r w:rsidRPr="005E7422">
        <w:t>include</w:t>
      </w:r>
      <w:r w:rsidR="0041377A" w:rsidRPr="005E7422">
        <w:t xml:space="preserve"> </w:t>
      </w:r>
      <w:r w:rsidRPr="005E7422">
        <w:t>the</w:t>
      </w:r>
      <w:r w:rsidR="0041377A" w:rsidRPr="005E7422">
        <w:t xml:space="preserve"> </w:t>
      </w:r>
      <w:r w:rsidRPr="005E7422">
        <w:t>category</w:t>
      </w:r>
      <w:r w:rsidR="0041377A" w:rsidRPr="005E7422">
        <w:t xml:space="preserve"> </w:t>
      </w:r>
      <w:r w:rsidRPr="005E7422">
        <w:t>of</w:t>
      </w:r>
      <w:r w:rsidR="0041377A" w:rsidRPr="005E7422">
        <w:t xml:space="preserve"> </w:t>
      </w:r>
      <w:r w:rsidRPr="005E7422">
        <w:t>the</w:t>
      </w:r>
      <w:r w:rsidR="0041377A" w:rsidRPr="005E7422">
        <w:t xml:space="preserve"> </w:t>
      </w:r>
      <w:r w:rsidRPr="005E7422">
        <w:t>station</w:t>
      </w:r>
      <w:r w:rsidR="00FA2FF3" w:rsidRPr="005E7422">
        <w:t>,</w:t>
      </w:r>
      <w:r w:rsidR="0041377A" w:rsidRPr="005E7422">
        <w:t xml:space="preserve"> </w:t>
      </w:r>
      <w:r w:rsidRPr="005E7422">
        <w:t>details</w:t>
      </w:r>
      <w:r w:rsidR="0041377A" w:rsidRPr="005E7422">
        <w:t xml:space="preserve"> </w:t>
      </w:r>
      <w:r w:rsidRPr="005E7422">
        <w:t>of</w:t>
      </w:r>
      <w:r w:rsidR="0041377A" w:rsidRPr="005E7422">
        <w:t xml:space="preserve"> </w:t>
      </w:r>
      <w:r w:rsidRPr="005E7422">
        <w:t>radiometers</w:t>
      </w:r>
      <w:r w:rsidR="0041377A" w:rsidRPr="005E7422">
        <w:t xml:space="preserve"> </w:t>
      </w:r>
      <w:r w:rsidRPr="005E7422">
        <w:t>in</w:t>
      </w:r>
      <w:r w:rsidR="0041377A" w:rsidRPr="005E7422">
        <w:t xml:space="preserve"> </w:t>
      </w:r>
      <w:r w:rsidRPr="005E7422">
        <w:t>use</w:t>
      </w:r>
      <w:r w:rsidR="0041377A" w:rsidRPr="005E7422">
        <w:t xml:space="preserve"> </w:t>
      </w:r>
      <w:r w:rsidRPr="005E7422">
        <w:t>(type</w:t>
      </w:r>
      <w:r w:rsidR="0041377A" w:rsidRPr="005E7422">
        <w:t xml:space="preserve"> </w:t>
      </w:r>
      <w:r w:rsidRPr="005E7422">
        <w:t>and</w:t>
      </w:r>
      <w:r w:rsidR="0041377A" w:rsidRPr="005E7422">
        <w:t xml:space="preserve"> </w:t>
      </w:r>
      <w:r w:rsidRPr="005E7422">
        <w:t>serial</w:t>
      </w:r>
      <w:r w:rsidR="0041377A" w:rsidRPr="005E7422">
        <w:t xml:space="preserve"> </w:t>
      </w:r>
      <w:r w:rsidRPr="005E7422">
        <w:t>number</w:t>
      </w:r>
      <w:r w:rsidR="0041377A" w:rsidRPr="005E7422">
        <w:t xml:space="preserve"> </w:t>
      </w:r>
      <w:r w:rsidRPr="005E7422">
        <w:t>of</w:t>
      </w:r>
      <w:r w:rsidR="0041377A" w:rsidRPr="005E7422">
        <w:t xml:space="preserve"> </w:t>
      </w:r>
      <w:r w:rsidRPr="005E7422">
        <w:t>each</w:t>
      </w:r>
      <w:r w:rsidR="0041377A" w:rsidRPr="005E7422">
        <w:t xml:space="preserve"> </w:t>
      </w:r>
      <w:r w:rsidRPr="005E7422">
        <w:t>instrument,</w:t>
      </w:r>
      <w:r w:rsidR="0041377A" w:rsidRPr="005E7422">
        <w:t xml:space="preserve"> </w:t>
      </w:r>
      <w:r w:rsidRPr="005E7422">
        <w:t>calibration</w:t>
      </w:r>
      <w:r w:rsidR="0041377A" w:rsidRPr="005E7422">
        <w:t xml:space="preserve"> </w:t>
      </w:r>
      <w:r w:rsidRPr="005E7422">
        <w:t>factors,</w:t>
      </w:r>
      <w:r w:rsidR="0041377A" w:rsidRPr="005E7422">
        <w:t xml:space="preserve"> </w:t>
      </w:r>
      <w:r w:rsidRPr="005E7422">
        <w:t>dates</w:t>
      </w:r>
      <w:r w:rsidR="0041377A" w:rsidRPr="005E7422">
        <w:t xml:space="preserve"> </w:t>
      </w:r>
      <w:r w:rsidRPr="005E7422">
        <w:t>of</w:t>
      </w:r>
      <w:r w:rsidR="0041377A" w:rsidRPr="005E7422">
        <w:t xml:space="preserve"> </w:t>
      </w:r>
      <w:r w:rsidRPr="005E7422">
        <w:t>any</w:t>
      </w:r>
      <w:r w:rsidR="0041377A" w:rsidRPr="005E7422">
        <w:t xml:space="preserve"> </w:t>
      </w:r>
      <w:r w:rsidRPr="005E7422">
        <w:t>significant</w:t>
      </w:r>
      <w:r w:rsidR="0041377A" w:rsidRPr="005E7422">
        <w:t xml:space="preserve"> </w:t>
      </w:r>
      <w:r w:rsidRPr="005E7422">
        <w:t>changes)</w:t>
      </w:r>
      <w:r w:rsidR="00FA2FF3" w:rsidRPr="005E7422">
        <w:t>,</w:t>
      </w:r>
      <w:r w:rsidR="0041377A" w:rsidRPr="005E7422">
        <w:t xml:space="preserve"> </w:t>
      </w:r>
      <w:r w:rsidR="00AF35F4" w:rsidRPr="005E7422">
        <w:t>the e</w:t>
      </w:r>
      <w:r w:rsidRPr="005E7422">
        <w:t>xposure</w:t>
      </w:r>
      <w:r w:rsidR="0041377A" w:rsidRPr="005E7422">
        <w:t xml:space="preserve"> </w:t>
      </w:r>
      <w:r w:rsidRPr="005E7422">
        <w:t>of</w:t>
      </w:r>
      <w:r w:rsidR="0041377A" w:rsidRPr="005E7422">
        <w:t xml:space="preserve"> </w:t>
      </w:r>
      <w:r w:rsidRPr="005E7422">
        <w:t>radiometers,</w:t>
      </w:r>
      <w:r w:rsidR="0041377A" w:rsidRPr="005E7422">
        <w:t xml:space="preserve"> </w:t>
      </w:r>
      <w:r w:rsidRPr="005E7422">
        <w:t>including</w:t>
      </w:r>
      <w:r w:rsidR="0041377A" w:rsidRPr="005E7422">
        <w:t xml:space="preserve"> </w:t>
      </w:r>
      <w:r w:rsidRPr="005E7422">
        <w:t>height</w:t>
      </w:r>
      <w:r w:rsidR="0041377A" w:rsidRPr="005E7422">
        <w:t xml:space="preserve"> </w:t>
      </w:r>
      <w:r w:rsidRPr="005E7422">
        <w:t>above</w:t>
      </w:r>
      <w:r w:rsidR="0041377A" w:rsidRPr="005E7422">
        <w:t xml:space="preserve"> </w:t>
      </w:r>
      <w:r w:rsidRPr="005E7422">
        <w:t>ground,</w:t>
      </w:r>
      <w:r w:rsidR="0041377A" w:rsidRPr="005E7422">
        <w:t xml:space="preserve"> </w:t>
      </w:r>
      <w:r w:rsidRPr="005E7422">
        <w:t>details</w:t>
      </w:r>
      <w:r w:rsidR="0041377A" w:rsidRPr="005E7422">
        <w:t xml:space="preserve"> </w:t>
      </w:r>
      <w:r w:rsidRPr="005E7422">
        <w:t>of</w:t>
      </w:r>
      <w:r w:rsidR="0041377A" w:rsidRPr="005E7422">
        <w:t xml:space="preserve"> </w:t>
      </w:r>
      <w:r w:rsidRPr="005E7422">
        <w:t>the</w:t>
      </w:r>
      <w:r w:rsidR="0041377A" w:rsidRPr="005E7422">
        <w:t xml:space="preserve"> </w:t>
      </w:r>
      <w:r w:rsidRPr="005E7422">
        <w:t>horizon</w:t>
      </w:r>
      <w:r w:rsidR="0041377A" w:rsidRPr="005E7422">
        <w:t xml:space="preserve"> </w:t>
      </w:r>
      <w:r w:rsidRPr="005E7422">
        <w:t>of</w:t>
      </w:r>
      <w:r w:rsidR="0041377A" w:rsidRPr="005E7422">
        <w:t xml:space="preserve"> </w:t>
      </w:r>
      <w:r w:rsidRPr="005E7422">
        <w:t>each</w:t>
      </w:r>
      <w:r w:rsidR="0041377A" w:rsidRPr="005E7422">
        <w:t xml:space="preserve"> </w:t>
      </w:r>
      <w:r w:rsidRPr="005E7422">
        <w:t>instrument</w:t>
      </w:r>
      <w:r w:rsidR="00FA2FF3" w:rsidRPr="005E7422">
        <w:t>,</w:t>
      </w:r>
      <w:r w:rsidR="0041377A" w:rsidRPr="005E7422">
        <w:t xml:space="preserve"> </w:t>
      </w:r>
      <w:r w:rsidRPr="005E7422">
        <w:t>and</w:t>
      </w:r>
      <w:r w:rsidR="0041377A" w:rsidRPr="005E7422">
        <w:t xml:space="preserve"> </w:t>
      </w:r>
      <w:r w:rsidR="00B90B16" w:rsidRPr="005E7422">
        <w:t>the</w:t>
      </w:r>
      <w:r w:rsidR="0041377A" w:rsidRPr="005E7422">
        <w:t xml:space="preserve"> </w:t>
      </w:r>
      <w:r w:rsidRPr="005E7422">
        <w:t>natu</w:t>
      </w:r>
      <w:r w:rsidR="003314CE" w:rsidRPr="005E7422">
        <w:t>re</w:t>
      </w:r>
      <w:r w:rsidR="0041377A" w:rsidRPr="005E7422">
        <w:t xml:space="preserve"> </w:t>
      </w:r>
      <w:r w:rsidR="003314CE" w:rsidRPr="005E7422">
        <w:t>of</w:t>
      </w:r>
      <w:r w:rsidR="0041377A" w:rsidRPr="005E7422">
        <w:t xml:space="preserve"> </w:t>
      </w:r>
      <w:r w:rsidR="003314CE" w:rsidRPr="005E7422">
        <w:t>the</w:t>
      </w:r>
      <w:r w:rsidR="0041377A" w:rsidRPr="005E7422">
        <w:t xml:space="preserve"> </w:t>
      </w:r>
      <w:r w:rsidR="003314CE" w:rsidRPr="005E7422">
        <w:t>surface</w:t>
      </w:r>
      <w:r w:rsidR="0041377A" w:rsidRPr="005E7422">
        <w:t xml:space="preserve"> </w:t>
      </w:r>
      <w:r w:rsidR="003314CE" w:rsidRPr="005E7422">
        <w:t>of</w:t>
      </w:r>
      <w:r w:rsidR="0041377A" w:rsidRPr="005E7422">
        <w:t xml:space="preserve"> </w:t>
      </w:r>
      <w:r w:rsidR="003314CE" w:rsidRPr="005E7422">
        <w:t>the</w:t>
      </w:r>
      <w:r w:rsidR="0041377A" w:rsidRPr="005E7422">
        <w:t xml:space="preserve"> </w:t>
      </w:r>
      <w:r w:rsidR="003314CE" w:rsidRPr="005E7422">
        <w:t>ground.</w:t>
      </w:r>
    </w:p>
    <w:p w14:paraId="2C8C4400" w14:textId="77777777" w:rsidR="000E20AE" w:rsidRPr="005E7422" w:rsidRDefault="00A957B5" w:rsidP="00B93ABB">
      <w:pPr>
        <w:pStyle w:val="Bodytextsemibold"/>
        <w:rPr>
          <w:lang w:val="en-GB"/>
        </w:rPr>
      </w:pPr>
      <w:r w:rsidRPr="005E7422">
        <w:rPr>
          <w:lang w:val="en-GB"/>
        </w:rPr>
        <w:t>5.1.2</w:t>
      </w:r>
      <w:r w:rsidR="002506AD" w:rsidRPr="005E7422">
        <w:rPr>
          <w:lang w:val="en-GB"/>
        </w:rPr>
        <w:t>5</w:t>
      </w:r>
      <w:r w:rsidRPr="005E7422">
        <w:rPr>
          <w:lang w:val="en-GB"/>
        </w:rPr>
        <w:tab/>
      </w:r>
      <w:r w:rsidR="000E20AE" w:rsidRPr="005E7422">
        <w:rPr>
          <w:lang w:val="en-GB"/>
        </w:rPr>
        <w:t>When</w:t>
      </w:r>
      <w:r w:rsidR="0041377A" w:rsidRPr="005E7422">
        <w:rPr>
          <w:lang w:val="en-GB"/>
        </w:rPr>
        <w:t xml:space="preserve"> </w:t>
      </w:r>
      <w:r w:rsidR="0026474F" w:rsidRPr="005E7422">
        <w:rPr>
          <w:lang w:val="en-GB"/>
        </w:rPr>
        <w:t>co</w:t>
      </w:r>
      <w:r w:rsidR="00584E20" w:rsidRPr="005E7422">
        <w:rPr>
          <w:lang w:val="en-GB"/>
        </w:rPr>
        <w:t>mmencing</w:t>
      </w:r>
      <w:r w:rsidR="0041377A" w:rsidRPr="005E7422">
        <w:rPr>
          <w:lang w:val="en-GB"/>
        </w:rPr>
        <w:t xml:space="preserve"> </w:t>
      </w:r>
      <w:r w:rsidR="00584E20" w:rsidRPr="005E7422">
        <w:rPr>
          <w:lang w:val="en-GB"/>
        </w:rPr>
        <w:t>radiation</w:t>
      </w:r>
      <w:r w:rsidR="0041377A" w:rsidRPr="005E7422">
        <w:rPr>
          <w:lang w:val="en-GB"/>
        </w:rPr>
        <w:t xml:space="preserve"> </w:t>
      </w:r>
      <w:r w:rsidR="00584E20" w:rsidRPr="005E7422">
        <w:rPr>
          <w:lang w:val="en-GB"/>
        </w:rPr>
        <w:t>observations</w:t>
      </w:r>
      <w:r w:rsidR="0026474F" w:rsidRPr="005E7422">
        <w:rPr>
          <w:lang w:val="en-GB"/>
        </w:rPr>
        <w:t>,</w:t>
      </w:r>
      <w:r w:rsidR="0041377A" w:rsidRPr="005E7422">
        <w:rPr>
          <w:lang w:val="en-GB"/>
        </w:rPr>
        <w:t xml:space="preserve"> </w:t>
      </w:r>
      <w:r w:rsidR="000E20AE" w:rsidRPr="005E7422">
        <w:rPr>
          <w:lang w:val="en-GB"/>
        </w:rPr>
        <w:t>Members</w:t>
      </w:r>
      <w:r w:rsidR="0041377A" w:rsidRPr="005E7422">
        <w:rPr>
          <w:lang w:val="en-GB"/>
        </w:rPr>
        <w:t xml:space="preserve"> </w:t>
      </w:r>
      <w:r w:rsidR="000E20AE" w:rsidRPr="005E7422">
        <w:rPr>
          <w:lang w:val="en-GB"/>
        </w:rPr>
        <w:t>shall</w:t>
      </w:r>
      <w:r w:rsidR="0041377A" w:rsidRPr="005E7422">
        <w:rPr>
          <w:lang w:val="en-GB"/>
        </w:rPr>
        <w:t xml:space="preserve"> </w:t>
      </w:r>
      <w:r w:rsidR="002E3CD8" w:rsidRPr="005E7422">
        <w:rPr>
          <w:lang w:val="en-GB"/>
        </w:rPr>
        <w:t>ensure</w:t>
      </w:r>
      <w:r w:rsidR="0041377A" w:rsidRPr="005E7422">
        <w:rPr>
          <w:lang w:val="en-GB"/>
        </w:rPr>
        <w:t xml:space="preserve"> </w:t>
      </w:r>
      <w:r w:rsidR="000E20AE" w:rsidRPr="005E7422">
        <w:rPr>
          <w:lang w:val="en-GB"/>
        </w:rPr>
        <w:t>adequate</w:t>
      </w:r>
      <w:r w:rsidR="0041377A" w:rsidRPr="005E7422">
        <w:rPr>
          <w:lang w:val="en-GB"/>
        </w:rPr>
        <w:t xml:space="preserve"> </w:t>
      </w:r>
      <w:r w:rsidR="000E20AE" w:rsidRPr="005E7422">
        <w:rPr>
          <w:lang w:val="en-GB"/>
        </w:rPr>
        <w:t>exposure</w:t>
      </w:r>
      <w:r w:rsidR="0041377A" w:rsidRPr="005E7422">
        <w:rPr>
          <w:lang w:val="en-GB"/>
        </w:rPr>
        <w:t xml:space="preserve"> </w:t>
      </w:r>
      <w:r w:rsidR="000E20AE" w:rsidRPr="005E7422">
        <w:rPr>
          <w:lang w:val="en-GB"/>
        </w:rPr>
        <w:t>that</w:t>
      </w:r>
      <w:r w:rsidR="0041377A" w:rsidRPr="005E7422">
        <w:rPr>
          <w:lang w:val="en-GB"/>
        </w:rPr>
        <w:t xml:space="preserve"> </w:t>
      </w:r>
      <w:r w:rsidR="000E20AE" w:rsidRPr="005E7422">
        <w:rPr>
          <w:lang w:val="en-GB"/>
        </w:rPr>
        <w:t>will</w:t>
      </w:r>
      <w:r w:rsidR="0041377A" w:rsidRPr="005E7422">
        <w:rPr>
          <w:lang w:val="en-GB"/>
        </w:rPr>
        <w:t xml:space="preserve"> </w:t>
      </w:r>
      <w:r w:rsidR="000E20AE" w:rsidRPr="005E7422">
        <w:rPr>
          <w:lang w:val="en-GB"/>
        </w:rPr>
        <w:t>not</w:t>
      </w:r>
      <w:r w:rsidR="0041377A" w:rsidRPr="005E7422">
        <w:rPr>
          <w:lang w:val="en-GB"/>
        </w:rPr>
        <w:t xml:space="preserve"> </w:t>
      </w:r>
      <w:r w:rsidR="000E20AE" w:rsidRPr="005E7422">
        <w:rPr>
          <w:lang w:val="en-GB"/>
        </w:rPr>
        <w:t>change</w:t>
      </w:r>
      <w:r w:rsidR="0041377A" w:rsidRPr="005E7422">
        <w:rPr>
          <w:lang w:val="en-GB"/>
        </w:rPr>
        <w:t xml:space="preserve"> </w:t>
      </w:r>
      <w:r w:rsidR="000E20AE" w:rsidRPr="005E7422">
        <w:rPr>
          <w:lang w:val="en-GB"/>
        </w:rPr>
        <w:t>over</w:t>
      </w:r>
      <w:r w:rsidR="0041377A" w:rsidRPr="005E7422">
        <w:rPr>
          <w:lang w:val="en-GB"/>
        </w:rPr>
        <w:t xml:space="preserve"> </w:t>
      </w:r>
      <w:r w:rsidR="000E20AE" w:rsidRPr="005E7422">
        <w:rPr>
          <w:lang w:val="en-GB"/>
        </w:rPr>
        <w:t>time.</w:t>
      </w:r>
      <w:r w:rsidR="0041377A" w:rsidRPr="005E7422">
        <w:rPr>
          <w:lang w:val="en-GB"/>
        </w:rPr>
        <w:t xml:space="preserve"> </w:t>
      </w:r>
    </w:p>
    <w:p w14:paraId="1C196E39" w14:textId="77777777" w:rsidR="000D7C1C" w:rsidRPr="005E7422" w:rsidRDefault="00C55BD2">
      <w:pPr>
        <w:pStyle w:val="Bodytext"/>
        <w:rPr>
          <w:color w:val="000000"/>
          <w:lang w:val="en-GB"/>
        </w:rPr>
      </w:pPr>
      <w:r w:rsidRPr="005E7422">
        <w:rPr>
          <w:color w:val="000000"/>
          <w:lang w:val="en-GB"/>
        </w:rPr>
        <w:lastRenderedPageBreak/>
        <w:t>5.1.2</w:t>
      </w:r>
      <w:r w:rsidR="002506AD" w:rsidRPr="005E7422">
        <w:rPr>
          <w:color w:val="000000"/>
          <w:lang w:val="en-GB"/>
        </w:rPr>
        <w:t>6</w:t>
      </w:r>
      <w:r w:rsidRPr="005E7422">
        <w:rPr>
          <w:color w:val="000000"/>
          <w:lang w:val="en-GB"/>
        </w:rPr>
        <w:tab/>
      </w:r>
      <w:r w:rsidR="00EF58D8" w:rsidRPr="005E7422">
        <w:rPr>
          <w:color w:val="000000"/>
          <w:lang w:val="en-GB"/>
        </w:rPr>
        <w:t>Radiation</w:t>
      </w:r>
      <w:r w:rsidR="0041377A" w:rsidRPr="005E7422">
        <w:rPr>
          <w:color w:val="000000"/>
          <w:lang w:val="en-GB"/>
        </w:rPr>
        <w:t xml:space="preserve"> </w:t>
      </w:r>
      <w:r w:rsidR="00EF58D8" w:rsidRPr="005E7422">
        <w:rPr>
          <w:color w:val="000000"/>
          <w:lang w:val="en-GB"/>
        </w:rPr>
        <w:t>observations</w:t>
      </w:r>
      <w:r w:rsidR="0041377A" w:rsidRPr="005E7422">
        <w:rPr>
          <w:color w:val="000000"/>
          <w:lang w:val="en-GB"/>
        </w:rPr>
        <w:t xml:space="preserve"> </w:t>
      </w:r>
      <w:r w:rsidR="00EF58D8" w:rsidRPr="005E7422">
        <w:rPr>
          <w:color w:val="000000"/>
          <w:lang w:val="en-GB"/>
        </w:rPr>
        <w:t>should</w:t>
      </w:r>
      <w:r w:rsidR="0041377A" w:rsidRPr="005E7422">
        <w:rPr>
          <w:color w:val="000000"/>
          <w:lang w:val="en-GB"/>
        </w:rPr>
        <w:t xml:space="preserve"> </w:t>
      </w:r>
      <w:r w:rsidR="00EF58D8" w:rsidRPr="005E7422">
        <w:rPr>
          <w:color w:val="000000"/>
          <w:lang w:val="en-GB"/>
        </w:rPr>
        <w:t>include</w:t>
      </w:r>
      <w:r w:rsidR="0041377A" w:rsidRPr="005E7422">
        <w:rPr>
          <w:color w:val="000000"/>
          <w:lang w:val="en-GB"/>
        </w:rPr>
        <w:t xml:space="preserve"> </w:t>
      </w:r>
      <w:r w:rsidR="00EF58D8" w:rsidRPr="005E7422">
        <w:rPr>
          <w:color w:val="000000"/>
          <w:lang w:val="en-GB"/>
        </w:rPr>
        <w:t>at</w:t>
      </w:r>
      <w:r w:rsidR="0041377A" w:rsidRPr="005E7422">
        <w:rPr>
          <w:color w:val="000000"/>
          <w:lang w:val="en-GB"/>
        </w:rPr>
        <w:t xml:space="preserve"> </w:t>
      </w:r>
      <w:r w:rsidR="00EF58D8" w:rsidRPr="005E7422">
        <w:rPr>
          <w:color w:val="000000"/>
          <w:lang w:val="en-GB"/>
        </w:rPr>
        <w:t>least</w:t>
      </w:r>
      <w:r w:rsidR="0041377A" w:rsidRPr="005E7422">
        <w:rPr>
          <w:color w:val="000000"/>
          <w:lang w:val="en-GB"/>
        </w:rPr>
        <w:t xml:space="preserve"> </w:t>
      </w:r>
      <w:r w:rsidR="00EF58D8" w:rsidRPr="005E7422">
        <w:rPr>
          <w:color w:val="000000"/>
          <w:lang w:val="en-GB"/>
        </w:rPr>
        <w:t>the</w:t>
      </w:r>
      <w:r w:rsidR="0041377A" w:rsidRPr="005E7422">
        <w:rPr>
          <w:color w:val="000000"/>
          <w:lang w:val="en-GB"/>
        </w:rPr>
        <w:t xml:space="preserve"> </w:t>
      </w:r>
      <w:r w:rsidR="00EF58D8" w:rsidRPr="005E7422">
        <w:rPr>
          <w:color w:val="000000"/>
          <w:lang w:val="en-GB"/>
        </w:rPr>
        <w:t>following</w:t>
      </w:r>
      <w:r w:rsidR="000D7C1C" w:rsidRPr="005E7422">
        <w:rPr>
          <w:color w:val="000000"/>
          <w:lang w:val="en-GB"/>
        </w:rPr>
        <w:t>:</w:t>
      </w:r>
    </w:p>
    <w:p w14:paraId="16A6395B" w14:textId="77777777" w:rsidR="000D7C1C" w:rsidRPr="005E7422" w:rsidRDefault="000D7C1C" w:rsidP="0038264C">
      <w:pPr>
        <w:pStyle w:val="Indent1"/>
      </w:pPr>
      <w:r w:rsidRPr="005E7422">
        <w:t>(a)</w:t>
      </w:r>
      <w:r w:rsidR="00B90B16" w:rsidRPr="005E7422">
        <w:tab/>
      </w:r>
      <w:r w:rsidRPr="005E7422">
        <w:t>Continuous</w:t>
      </w:r>
      <w:r w:rsidR="0041377A" w:rsidRPr="005E7422">
        <w:t xml:space="preserve"> </w:t>
      </w:r>
      <w:r w:rsidRPr="005E7422">
        <w:t>recording</w:t>
      </w:r>
      <w:r w:rsidR="0041377A" w:rsidRPr="005E7422">
        <w:t xml:space="preserve"> </w:t>
      </w:r>
      <w:r w:rsidRPr="005E7422">
        <w:t>of</w:t>
      </w:r>
      <w:r w:rsidR="0041377A" w:rsidRPr="005E7422">
        <w:t xml:space="preserve"> </w:t>
      </w:r>
      <w:r w:rsidRPr="005E7422">
        <w:t>global</w:t>
      </w:r>
      <w:r w:rsidR="0041377A" w:rsidRPr="005E7422">
        <w:t xml:space="preserve"> </w:t>
      </w:r>
      <w:r w:rsidRPr="005E7422">
        <w:t>radiation</w:t>
      </w:r>
      <w:r w:rsidR="0041377A" w:rsidRPr="005E7422">
        <w:t xml:space="preserve"> </w:t>
      </w:r>
      <w:r w:rsidR="001A52A1" w:rsidRPr="005E7422">
        <w:t>at</w:t>
      </w:r>
      <w:r w:rsidR="0041377A" w:rsidRPr="005E7422">
        <w:t xml:space="preserve"> </w:t>
      </w:r>
      <w:r w:rsidR="00B90B16" w:rsidRPr="005E7422">
        <w:t>the</w:t>
      </w:r>
      <w:r w:rsidR="0041377A" w:rsidRPr="005E7422">
        <w:t xml:space="preserve"> </w:t>
      </w:r>
      <w:r w:rsidR="001A52A1" w:rsidRPr="005E7422">
        <w:t>Earth</w:t>
      </w:r>
      <w:r w:rsidR="00B90B16" w:rsidRPr="005E7422">
        <w:t>’s</w:t>
      </w:r>
      <w:r w:rsidR="0041377A" w:rsidRPr="005E7422">
        <w:t xml:space="preserve"> </w:t>
      </w:r>
      <w:r w:rsidR="001A52A1" w:rsidRPr="005E7422">
        <w:t>surface</w:t>
      </w:r>
      <w:r w:rsidRPr="005E7422">
        <w:t>;</w:t>
      </w:r>
    </w:p>
    <w:p w14:paraId="01F317D4" w14:textId="77777777" w:rsidR="000D7C1C" w:rsidRPr="005E7422" w:rsidRDefault="000D7C1C" w:rsidP="0038264C">
      <w:pPr>
        <w:pStyle w:val="Indent1"/>
      </w:pPr>
      <w:r w:rsidRPr="005E7422">
        <w:t>(b)</w:t>
      </w:r>
      <w:r w:rsidRPr="005E7422">
        <w:tab/>
        <w:t>Recording</w:t>
      </w:r>
      <w:r w:rsidR="0041377A" w:rsidRPr="005E7422">
        <w:t xml:space="preserve"> </w:t>
      </w:r>
      <w:r w:rsidRPr="005E7422">
        <w:t>of</w:t>
      </w:r>
      <w:r w:rsidR="0041377A" w:rsidRPr="005E7422">
        <w:t xml:space="preserve"> </w:t>
      </w:r>
      <w:r w:rsidRPr="005E7422">
        <w:t>sunshine</w:t>
      </w:r>
      <w:r w:rsidR="0041377A" w:rsidRPr="005E7422">
        <w:t xml:space="preserve"> </w:t>
      </w:r>
      <w:r w:rsidR="00EC63BC" w:rsidRPr="005E7422">
        <w:t>duration</w:t>
      </w:r>
      <w:r w:rsidRPr="005E7422">
        <w:t>.</w:t>
      </w:r>
      <w:r w:rsidR="0041377A" w:rsidRPr="005E7422">
        <w:t xml:space="preserve"> </w:t>
      </w:r>
    </w:p>
    <w:p w14:paraId="65E5C33B" w14:textId="77777777" w:rsidR="000E20AE" w:rsidRPr="005E7422" w:rsidRDefault="00C55BD2">
      <w:pPr>
        <w:pStyle w:val="Bodytext"/>
        <w:rPr>
          <w:color w:val="000000"/>
          <w:lang w:val="en-GB"/>
        </w:rPr>
      </w:pPr>
      <w:r w:rsidRPr="005E7422">
        <w:rPr>
          <w:color w:val="000000"/>
          <w:lang w:val="en-GB"/>
        </w:rPr>
        <w:t>5.1.2</w:t>
      </w:r>
      <w:r w:rsidR="002506AD" w:rsidRPr="005E7422">
        <w:rPr>
          <w:color w:val="000000"/>
          <w:lang w:val="en-GB"/>
        </w:rPr>
        <w:t>7</w:t>
      </w:r>
      <w:r w:rsidRPr="005E7422">
        <w:rPr>
          <w:color w:val="000000"/>
          <w:lang w:val="en-GB"/>
        </w:rPr>
        <w:tab/>
      </w:r>
      <w:r w:rsidR="000E20AE" w:rsidRPr="005E7422">
        <w:rPr>
          <w:color w:val="000000"/>
          <w:lang w:val="en-GB"/>
        </w:rPr>
        <w:t>At</w:t>
      </w:r>
      <w:r w:rsidR="0041377A" w:rsidRPr="005E7422">
        <w:rPr>
          <w:color w:val="000000"/>
          <w:lang w:val="en-GB"/>
        </w:rPr>
        <w:t xml:space="preserve"> </w:t>
      </w:r>
      <w:r w:rsidR="000E20AE" w:rsidRPr="005E7422">
        <w:rPr>
          <w:color w:val="000000"/>
          <w:lang w:val="en-GB"/>
        </w:rPr>
        <w:t>principal</w:t>
      </w:r>
      <w:r w:rsidR="0041377A" w:rsidRPr="005E7422">
        <w:rPr>
          <w:color w:val="000000"/>
          <w:lang w:val="en-GB"/>
        </w:rPr>
        <w:t xml:space="preserve"> </w:t>
      </w:r>
      <w:r w:rsidR="000E20AE" w:rsidRPr="005E7422">
        <w:rPr>
          <w:color w:val="000000"/>
          <w:lang w:val="en-GB"/>
        </w:rPr>
        <w:t>radiation</w:t>
      </w:r>
      <w:r w:rsidR="0041377A" w:rsidRPr="005E7422">
        <w:rPr>
          <w:color w:val="000000"/>
          <w:lang w:val="en-GB"/>
        </w:rPr>
        <w:t xml:space="preserve"> </w:t>
      </w:r>
      <w:r w:rsidR="000E20AE" w:rsidRPr="005E7422">
        <w:rPr>
          <w:color w:val="000000"/>
          <w:lang w:val="en-GB"/>
        </w:rPr>
        <w:t>stations,</w:t>
      </w:r>
      <w:r w:rsidR="0041377A" w:rsidRPr="005E7422">
        <w:rPr>
          <w:color w:val="000000"/>
          <w:lang w:val="en-GB"/>
        </w:rPr>
        <w:t xml:space="preserve"> </w:t>
      </w:r>
      <w:r w:rsidR="000E20AE" w:rsidRPr="005E7422">
        <w:rPr>
          <w:color w:val="000000"/>
          <w:lang w:val="en-GB"/>
        </w:rPr>
        <w:t>the</w:t>
      </w:r>
      <w:r w:rsidR="0041377A" w:rsidRPr="005E7422">
        <w:rPr>
          <w:color w:val="000000"/>
          <w:lang w:val="en-GB"/>
        </w:rPr>
        <w:t xml:space="preserve"> </w:t>
      </w:r>
      <w:r w:rsidR="000E20AE" w:rsidRPr="005E7422">
        <w:rPr>
          <w:color w:val="000000"/>
          <w:lang w:val="en-GB"/>
        </w:rPr>
        <w:t>observing</w:t>
      </w:r>
      <w:r w:rsidR="0041377A" w:rsidRPr="005E7422">
        <w:rPr>
          <w:color w:val="000000"/>
          <w:lang w:val="en-GB"/>
        </w:rPr>
        <w:t xml:space="preserve"> </w:t>
      </w:r>
      <w:r w:rsidR="000E20AE" w:rsidRPr="005E7422">
        <w:rPr>
          <w:color w:val="000000"/>
          <w:lang w:val="en-GB"/>
        </w:rPr>
        <w:t>programme</w:t>
      </w:r>
      <w:r w:rsidR="0041377A" w:rsidRPr="005E7422">
        <w:rPr>
          <w:color w:val="000000"/>
          <w:lang w:val="en-GB"/>
        </w:rPr>
        <w:t xml:space="preserve"> </w:t>
      </w:r>
      <w:r w:rsidR="000E20AE" w:rsidRPr="005E7422">
        <w:rPr>
          <w:color w:val="000000"/>
          <w:lang w:val="en-GB"/>
        </w:rPr>
        <w:t>should</w:t>
      </w:r>
      <w:r w:rsidR="0041377A" w:rsidRPr="005E7422">
        <w:rPr>
          <w:color w:val="000000"/>
          <w:lang w:val="en-GB"/>
        </w:rPr>
        <w:t xml:space="preserve"> </w:t>
      </w:r>
      <w:r w:rsidR="000E20AE" w:rsidRPr="005E7422">
        <w:rPr>
          <w:color w:val="000000"/>
          <w:lang w:val="en-GB"/>
        </w:rPr>
        <w:t>include:</w:t>
      </w:r>
    </w:p>
    <w:p w14:paraId="3A7F9683" w14:textId="77777777" w:rsidR="000E20AE" w:rsidRPr="005E7422" w:rsidRDefault="000E20AE" w:rsidP="0038264C">
      <w:pPr>
        <w:pStyle w:val="Indent1"/>
      </w:pPr>
      <w:r w:rsidRPr="005E7422">
        <w:t>(a)</w:t>
      </w:r>
      <w:r w:rsidRPr="005E7422">
        <w:tab/>
        <w:t>Continuous</w:t>
      </w:r>
      <w:r w:rsidR="0041377A" w:rsidRPr="005E7422">
        <w:t xml:space="preserve"> </w:t>
      </w:r>
      <w:r w:rsidRPr="005E7422">
        <w:t>recording</w:t>
      </w:r>
      <w:r w:rsidR="0041377A" w:rsidRPr="005E7422">
        <w:t xml:space="preserve"> </w:t>
      </w:r>
      <w:r w:rsidRPr="005E7422">
        <w:t>of</w:t>
      </w:r>
      <w:r w:rsidR="0041377A" w:rsidRPr="005E7422">
        <w:t xml:space="preserve"> </w:t>
      </w:r>
      <w:r w:rsidRPr="005E7422">
        <w:t>global</w:t>
      </w:r>
      <w:r w:rsidR="0041377A" w:rsidRPr="005E7422">
        <w:t xml:space="preserve"> </w:t>
      </w:r>
      <w:r w:rsidRPr="005E7422">
        <w:t>radiation</w:t>
      </w:r>
      <w:r w:rsidR="0041377A" w:rsidRPr="005E7422">
        <w:t xml:space="preserve"> </w:t>
      </w:r>
      <w:r w:rsidR="004871C4" w:rsidRPr="005E7422">
        <w:t>at</w:t>
      </w:r>
      <w:r w:rsidR="0041377A" w:rsidRPr="005E7422">
        <w:t xml:space="preserve"> </w:t>
      </w:r>
      <w:r w:rsidR="00B90B16" w:rsidRPr="005E7422">
        <w:t>the</w:t>
      </w:r>
      <w:r w:rsidR="0041377A" w:rsidRPr="005E7422">
        <w:t xml:space="preserve"> </w:t>
      </w:r>
      <w:r w:rsidR="004871C4" w:rsidRPr="005E7422">
        <w:t>Earth</w:t>
      </w:r>
      <w:r w:rsidR="00B90B16" w:rsidRPr="005E7422">
        <w:t>’s</w:t>
      </w:r>
      <w:r w:rsidR="0041377A" w:rsidRPr="005E7422">
        <w:t xml:space="preserve"> </w:t>
      </w:r>
      <w:r w:rsidR="004871C4" w:rsidRPr="005E7422">
        <w:t>surface</w:t>
      </w:r>
      <w:r w:rsidR="0041377A" w:rsidRPr="005E7422">
        <w:t xml:space="preserve"> </w:t>
      </w:r>
      <w:r w:rsidRPr="005E7422">
        <w:t>and</w:t>
      </w:r>
      <w:r w:rsidR="0041377A" w:rsidRPr="005E7422">
        <w:t xml:space="preserve"> </w:t>
      </w:r>
      <w:r w:rsidR="004871C4" w:rsidRPr="005E7422">
        <w:t>its</w:t>
      </w:r>
      <w:r w:rsidR="0041377A" w:rsidRPr="005E7422">
        <w:t xml:space="preserve"> </w:t>
      </w:r>
      <w:r w:rsidR="003474E2" w:rsidRPr="005E7422">
        <w:t>direct</w:t>
      </w:r>
      <w:r w:rsidR="0041377A" w:rsidRPr="005E7422">
        <w:t xml:space="preserve"> </w:t>
      </w:r>
      <w:r w:rsidR="003474E2" w:rsidRPr="005E7422">
        <w:t>and</w:t>
      </w:r>
      <w:r w:rsidR="0041377A" w:rsidRPr="005E7422">
        <w:t xml:space="preserve"> </w:t>
      </w:r>
      <w:r w:rsidR="003474E2" w:rsidRPr="005E7422">
        <w:t>diffuse</w:t>
      </w:r>
      <w:r w:rsidR="0041377A" w:rsidRPr="005E7422">
        <w:t xml:space="preserve"> </w:t>
      </w:r>
      <w:r w:rsidR="004871C4" w:rsidRPr="005E7422">
        <w:t>components</w:t>
      </w:r>
      <w:r w:rsidRPr="005E7422">
        <w:t>;</w:t>
      </w:r>
    </w:p>
    <w:p w14:paraId="4BBDF588" w14:textId="77777777" w:rsidR="002F3E27" w:rsidRPr="005E7422" w:rsidRDefault="002F3E27" w:rsidP="0038264C">
      <w:pPr>
        <w:pStyle w:val="Indent1"/>
      </w:pPr>
      <w:r w:rsidRPr="005E7422">
        <w:t>(b)</w:t>
      </w:r>
      <w:r w:rsidR="00B90B16" w:rsidRPr="005E7422">
        <w:tab/>
        <w:t>Recording</w:t>
      </w:r>
      <w:r w:rsidR="0041377A" w:rsidRPr="005E7422">
        <w:t xml:space="preserve"> </w:t>
      </w:r>
      <w:r w:rsidR="00B90B16" w:rsidRPr="005E7422">
        <w:t>of</w:t>
      </w:r>
      <w:r w:rsidR="0041377A" w:rsidRPr="005E7422">
        <w:t xml:space="preserve"> </w:t>
      </w:r>
      <w:r w:rsidR="00B90B16" w:rsidRPr="005E7422">
        <w:t>sunshine</w:t>
      </w:r>
      <w:r w:rsidR="0041377A" w:rsidRPr="005E7422">
        <w:t xml:space="preserve"> </w:t>
      </w:r>
      <w:r w:rsidR="00B90B16" w:rsidRPr="005E7422">
        <w:t>duration;</w:t>
      </w:r>
      <w:r w:rsidR="0041377A" w:rsidRPr="005E7422">
        <w:t xml:space="preserve"> </w:t>
      </w:r>
    </w:p>
    <w:p w14:paraId="5181495B" w14:textId="77777777" w:rsidR="000E20AE" w:rsidRPr="005E7422" w:rsidRDefault="000E20AE" w:rsidP="0038264C">
      <w:pPr>
        <w:pStyle w:val="Indent1"/>
      </w:pPr>
      <w:r w:rsidRPr="005E7422">
        <w:t>(c)</w:t>
      </w:r>
      <w:r w:rsidRPr="005E7422">
        <w:tab/>
        <w:t>Regular</w:t>
      </w:r>
      <w:r w:rsidR="0041377A" w:rsidRPr="005E7422">
        <w:t xml:space="preserve"> </w:t>
      </w:r>
      <w:r w:rsidRPr="005E7422">
        <w:t>measurements</w:t>
      </w:r>
      <w:r w:rsidR="0041377A" w:rsidRPr="005E7422">
        <w:t xml:space="preserve"> </w:t>
      </w:r>
      <w:r w:rsidRPr="005E7422">
        <w:t>of</w:t>
      </w:r>
      <w:r w:rsidR="0041377A" w:rsidRPr="005E7422">
        <w:t xml:space="preserve"> </w:t>
      </w:r>
      <w:r w:rsidRPr="005E7422">
        <w:t>net</w:t>
      </w:r>
      <w:r w:rsidR="0041377A" w:rsidRPr="005E7422">
        <w:t xml:space="preserve"> </w:t>
      </w:r>
      <w:r w:rsidRPr="005E7422">
        <w:t>radiation</w:t>
      </w:r>
      <w:r w:rsidR="0041377A" w:rsidRPr="005E7422">
        <w:t xml:space="preserve"> </w:t>
      </w:r>
      <w:r w:rsidRPr="005E7422">
        <w:t>(radiation</w:t>
      </w:r>
      <w:r w:rsidR="0041377A" w:rsidRPr="005E7422">
        <w:t xml:space="preserve"> </w:t>
      </w:r>
      <w:r w:rsidRPr="005E7422">
        <w:t>balance)</w:t>
      </w:r>
      <w:r w:rsidR="0041377A" w:rsidRPr="005E7422">
        <w:t xml:space="preserve"> </w:t>
      </w:r>
      <w:r w:rsidRPr="005E7422">
        <w:t>over</w:t>
      </w:r>
      <w:r w:rsidR="0041377A" w:rsidRPr="005E7422">
        <w:t xml:space="preserve"> </w:t>
      </w:r>
      <w:r w:rsidRPr="005E7422">
        <w:t>natural</w:t>
      </w:r>
      <w:r w:rsidR="0041377A" w:rsidRPr="005E7422">
        <w:t xml:space="preserve"> </w:t>
      </w:r>
      <w:r w:rsidRPr="005E7422">
        <w:t>and</w:t>
      </w:r>
      <w:r w:rsidR="0041377A" w:rsidRPr="005E7422">
        <w:t xml:space="preserve"> </w:t>
      </w:r>
      <w:r w:rsidRPr="005E7422">
        <w:t>crop</w:t>
      </w:r>
      <w:r w:rsidR="0041377A" w:rsidRPr="005E7422">
        <w:t xml:space="preserve"> </w:t>
      </w:r>
      <w:r w:rsidRPr="005E7422">
        <w:t>soil</w:t>
      </w:r>
      <w:r w:rsidR="0041377A" w:rsidRPr="005E7422">
        <w:t xml:space="preserve"> </w:t>
      </w:r>
      <w:r w:rsidRPr="005E7422">
        <w:t>cov</w:t>
      </w:r>
      <w:r w:rsidR="00B90B16" w:rsidRPr="005E7422">
        <w:t>er</w:t>
      </w:r>
      <w:r w:rsidR="0041377A" w:rsidRPr="005E7422">
        <w:t xml:space="preserve"> </w:t>
      </w:r>
      <w:r w:rsidR="00B90B16" w:rsidRPr="005E7422">
        <w:t>(made</w:t>
      </w:r>
      <w:r w:rsidR="0041377A" w:rsidRPr="005E7422">
        <w:t xml:space="preserve"> </w:t>
      </w:r>
      <w:r w:rsidR="00B90B16" w:rsidRPr="005E7422">
        <w:t>over</w:t>
      </w:r>
      <w:r w:rsidR="0041377A" w:rsidRPr="005E7422">
        <w:t xml:space="preserve"> </w:t>
      </w:r>
      <w:r w:rsidR="00B90B16" w:rsidRPr="005E7422">
        <w:t>a</w:t>
      </w:r>
      <w:r w:rsidR="0041377A" w:rsidRPr="005E7422">
        <w:t xml:space="preserve"> </w:t>
      </w:r>
      <w:r w:rsidR="00B90B16" w:rsidRPr="005E7422">
        <w:t>24</w:t>
      </w:r>
      <w:r w:rsidR="004410D6" w:rsidRPr="005E7422">
        <w:noBreakHyphen/>
      </w:r>
      <w:r w:rsidR="00B90B16" w:rsidRPr="005E7422">
        <w:t>hour</w:t>
      </w:r>
      <w:r w:rsidR="0041377A" w:rsidRPr="005E7422">
        <w:t xml:space="preserve"> </w:t>
      </w:r>
      <w:r w:rsidR="00B90B16" w:rsidRPr="005E7422">
        <w:t>period).</w:t>
      </w:r>
    </w:p>
    <w:p w14:paraId="67E817ED" w14:textId="77777777" w:rsidR="000E20AE" w:rsidRPr="005E7422" w:rsidRDefault="00E71E9D" w:rsidP="00B93ABB">
      <w:pPr>
        <w:pStyle w:val="Bodytextsemibold"/>
        <w:rPr>
          <w:lang w:val="en-GB"/>
        </w:rPr>
      </w:pPr>
      <w:r w:rsidRPr="005E7422">
        <w:rPr>
          <w:lang w:val="en-GB"/>
        </w:rPr>
        <w:t>5.1.2</w:t>
      </w:r>
      <w:r w:rsidR="002506AD" w:rsidRPr="005E7422">
        <w:rPr>
          <w:lang w:val="en-GB"/>
        </w:rPr>
        <w:t>8</w:t>
      </w:r>
      <w:r w:rsidRPr="005E7422">
        <w:rPr>
          <w:lang w:val="en-GB"/>
        </w:rPr>
        <w:tab/>
      </w:r>
      <w:r w:rsidR="0066715B" w:rsidRPr="005E7422">
        <w:rPr>
          <w:lang w:val="en-GB"/>
        </w:rPr>
        <w:t>Members</w:t>
      </w:r>
      <w:r w:rsidR="0041377A" w:rsidRPr="005E7422">
        <w:rPr>
          <w:lang w:val="en-GB"/>
        </w:rPr>
        <w:t xml:space="preserve"> </w:t>
      </w:r>
      <w:r w:rsidR="0066715B" w:rsidRPr="005E7422">
        <w:rPr>
          <w:lang w:val="en-GB"/>
        </w:rPr>
        <w:t>shall</w:t>
      </w:r>
      <w:r w:rsidR="0041377A" w:rsidRPr="005E7422">
        <w:rPr>
          <w:lang w:val="en-GB"/>
        </w:rPr>
        <w:t xml:space="preserve"> </w:t>
      </w:r>
      <w:r w:rsidR="0066715B" w:rsidRPr="005E7422">
        <w:rPr>
          <w:lang w:val="en-GB"/>
        </w:rPr>
        <w:t>express</w:t>
      </w:r>
      <w:r w:rsidR="0041377A" w:rsidRPr="005E7422">
        <w:rPr>
          <w:lang w:val="en-GB"/>
        </w:rPr>
        <w:t xml:space="preserve"> </w:t>
      </w:r>
      <w:r w:rsidR="0051737E" w:rsidRPr="005E7422">
        <w:rPr>
          <w:lang w:val="en-GB"/>
        </w:rPr>
        <w:t>radio</w:t>
      </w:r>
      <w:r w:rsidR="000E20AE" w:rsidRPr="005E7422">
        <w:rPr>
          <w:lang w:val="en-GB"/>
        </w:rPr>
        <w:t>metric</w:t>
      </w:r>
      <w:r w:rsidR="0041377A" w:rsidRPr="005E7422">
        <w:rPr>
          <w:lang w:val="en-GB"/>
        </w:rPr>
        <w:t xml:space="preserve"> </w:t>
      </w:r>
      <w:r w:rsidR="000E20AE" w:rsidRPr="005E7422">
        <w:rPr>
          <w:lang w:val="en-GB"/>
        </w:rPr>
        <w:t>measurements</w:t>
      </w:r>
      <w:r w:rsidR="0041377A" w:rsidRPr="005E7422">
        <w:rPr>
          <w:lang w:val="en-GB"/>
        </w:rPr>
        <w:t xml:space="preserve"> </w:t>
      </w:r>
      <w:r w:rsidR="0066715B" w:rsidRPr="005E7422">
        <w:rPr>
          <w:lang w:val="en-GB"/>
        </w:rPr>
        <w:t>i</w:t>
      </w:r>
      <w:r w:rsidR="000E20AE" w:rsidRPr="005E7422">
        <w:rPr>
          <w:lang w:val="en-GB"/>
        </w:rPr>
        <w:t>n</w:t>
      </w:r>
      <w:r w:rsidR="0041377A" w:rsidRPr="005E7422">
        <w:rPr>
          <w:lang w:val="en-GB"/>
        </w:rPr>
        <w:t xml:space="preserve"> </w:t>
      </w:r>
      <w:r w:rsidR="000E20AE" w:rsidRPr="005E7422">
        <w:rPr>
          <w:lang w:val="en-GB"/>
        </w:rPr>
        <w:t>accordance</w:t>
      </w:r>
      <w:r w:rsidR="0041377A" w:rsidRPr="005E7422">
        <w:rPr>
          <w:lang w:val="en-GB"/>
        </w:rPr>
        <w:t xml:space="preserve"> </w:t>
      </w:r>
      <w:r w:rsidR="000E20AE" w:rsidRPr="005E7422">
        <w:rPr>
          <w:lang w:val="en-GB"/>
        </w:rPr>
        <w:t>with</w:t>
      </w:r>
      <w:r w:rsidR="0041377A" w:rsidRPr="005E7422">
        <w:rPr>
          <w:lang w:val="en-GB"/>
        </w:rPr>
        <w:t xml:space="preserve"> </w:t>
      </w:r>
      <w:r w:rsidR="000E20AE" w:rsidRPr="005E7422">
        <w:rPr>
          <w:lang w:val="en-GB"/>
        </w:rPr>
        <w:t>the</w:t>
      </w:r>
      <w:r w:rsidR="0041377A" w:rsidRPr="005E7422">
        <w:rPr>
          <w:lang w:val="en-GB"/>
        </w:rPr>
        <w:t xml:space="preserve"> </w:t>
      </w:r>
      <w:r w:rsidR="000E20AE" w:rsidRPr="005E7422">
        <w:rPr>
          <w:lang w:val="en-GB"/>
        </w:rPr>
        <w:t>World</w:t>
      </w:r>
      <w:r w:rsidR="0041377A" w:rsidRPr="005E7422">
        <w:rPr>
          <w:lang w:val="en-GB"/>
        </w:rPr>
        <w:t xml:space="preserve"> </w:t>
      </w:r>
      <w:r w:rsidR="000E20AE" w:rsidRPr="005E7422">
        <w:rPr>
          <w:lang w:val="en-GB"/>
        </w:rPr>
        <w:t>Radiometric</w:t>
      </w:r>
      <w:r w:rsidR="0041377A" w:rsidRPr="005E7422">
        <w:rPr>
          <w:lang w:val="en-GB"/>
        </w:rPr>
        <w:t xml:space="preserve"> </w:t>
      </w:r>
      <w:r w:rsidR="000E20AE" w:rsidRPr="005E7422">
        <w:rPr>
          <w:lang w:val="en-GB"/>
        </w:rPr>
        <w:t>Reference.</w:t>
      </w:r>
      <w:r w:rsidR="0041377A" w:rsidRPr="005E7422">
        <w:rPr>
          <w:lang w:val="en-GB"/>
        </w:rPr>
        <w:t xml:space="preserve"> </w:t>
      </w:r>
    </w:p>
    <w:p w14:paraId="4DEAC034" w14:textId="77777777" w:rsidR="00D669A7" w:rsidRPr="005E7422" w:rsidRDefault="000E20AE" w:rsidP="00D178D0">
      <w:pPr>
        <w:pStyle w:val="Notesheading"/>
        <w:spacing w:line="240" w:lineRule="auto"/>
        <w:ind w:left="567" w:hanging="567"/>
        <w:rPr>
          <w:color w:val="000000"/>
        </w:rPr>
      </w:pPr>
      <w:r w:rsidRPr="005E7422">
        <w:rPr>
          <w:color w:val="000000"/>
        </w:rPr>
        <w:t>Note</w:t>
      </w:r>
      <w:r w:rsidR="00D669A7" w:rsidRPr="005E7422">
        <w:rPr>
          <w:color w:val="000000"/>
        </w:rPr>
        <w:t>s</w:t>
      </w:r>
      <w:r w:rsidRPr="005E7422">
        <w:rPr>
          <w:color w:val="000000"/>
        </w:rPr>
        <w:t>:</w:t>
      </w:r>
      <w:r w:rsidR="0041377A" w:rsidRPr="005E7422">
        <w:rPr>
          <w:color w:val="000000"/>
        </w:rPr>
        <w:t xml:space="preserve"> </w:t>
      </w:r>
    </w:p>
    <w:p w14:paraId="41DC7451" w14:textId="77777777" w:rsidR="000E20AE" w:rsidRPr="005E7422" w:rsidRDefault="00D669A7">
      <w:pPr>
        <w:pStyle w:val="Notes1"/>
        <w:rPr>
          <w:rFonts w:cs="Stone Sans ITC Bold"/>
        </w:rPr>
      </w:pPr>
      <w:r w:rsidRPr="005E7422">
        <w:t>1.</w:t>
      </w:r>
      <w:r w:rsidRPr="005E7422">
        <w:tab/>
      </w:r>
      <w:r w:rsidR="000E20AE" w:rsidRPr="005E7422">
        <w:t>The</w:t>
      </w:r>
      <w:r w:rsidR="0041377A" w:rsidRPr="005E7422">
        <w:t xml:space="preserve"> </w:t>
      </w:r>
      <w:hyperlink r:id="rId173" w:history="1">
        <w:r w:rsidR="000E20AE" w:rsidRPr="005E7422">
          <w:rPr>
            <w:rStyle w:val="HyperlinkItalic0"/>
          </w:rPr>
          <w:t>Guide</w:t>
        </w:r>
        <w:r w:rsidR="0041377A" w:rsidRPr="005E7422">
          <w:rPr>
            <w:rStyle w:val="HyperlinkItalic0"/>
          </w:rPr>
          <w:t xml:space="preserve"> </w:t>
        </w:r>
        <w:r w:rsidR="000E20AE" w:rsidRPr="005E7422">
          <w:rPr>
            <w:rStyle w:val="HyperlinkItalic0"/>
          </w:rPr>
          <w:t>to</w:t>
        </w:r>
        <w:r w:rsidR="0041377A" w:rsidRPr="005E7422">
          <w:rPr>
            <w:rStyle w:val="HyperlinkItalic0"/>
          </w:rPr>
          <w:t xml:space="preserve"> </w:t>
        </w:r>
        <w:r w:rsidR="000E20AE" w:rsidRPr="005E7422">
          <w:rPr>
            <w:rStyle w:val="HyperlinkItalic0"/>
          </w:rPr>
          <w:t>Instruments</w:t>
        </w:r>
        <w:r w:rsidR="0041377A" w:rsidRPr="005E7422">
          <w:rPr>
            <w:rStyle w:val="HyperlinkItalic0"/>
          </w:rPr>
          <w:t xml:space="preserve"> </w:t>
        </w:r>
        <w:r w:rsidR="000E20AE" w:rsidRPr="005E7422">
          <w:rPr>
            <w:rStyle w:val="HyperlinkItalic0"/>
          </w:rPr>
          <w:t>and</w:t>
        </w:r>
        <w:r w:rsidR="0041377A" w:rsidRPr="005E7422">
          <w:rPr>
            <w:rStyle w:val="HyperlinkItalic0"/>
          </w:rPr>
          <w:t xml:space="preserve"> </w:t>
        </w:r>
        <w:r w:rsidR="000E20AE" w:rsidRPr="005E7422">
          <w:rPr>
            <w:rStyle w:val="HyperlinkItalic0"/>
          </w:rPr>
          <w:t>Methods</w:t>
        </w:r>
        <w:r w:rsidR="0041377A" w:rsidRPr="005E7422">
          <w:rPr>
            <w:rStyle w:val="HyperlinkItalic0"/>
          </w:rPr>
          <w:t xml:space="preserve"> </w:t>
        </w:r>
        <w:r w:rsidR="000E20AE" w:rsidRPr="005E7422">
          <w:rPr>
            <w:rStyle w:val="HyperlinkItalic0"/>
          </w:rPr>
          <w:t>of</w:t>
        </w:r>
        <w:r w:rsidR="0041377A" w:rsidRPr="005E7422">
          <w:rPr>
            <w:rStyle w:val="HyperlinkItalic0"/>
          </w:rPr>
          <w:t xml:space="preserve"> </w:t>
        </w:r>
        <w:r w:rsidR="000E20AE" w:rsidRPr="005E7422">
          <w:rPr>
            <w:rStyle w:val="HyperlinkItalic0"/>
          </w:rPr>
          <w:t>Observation</w:t>
        </w:r>
      </w:hyperlink>
      <w:r w:rsidR="0041377A" w:rsidRPr="005E7422">
        <w:t xml:space="preserve"> </w:t>
      </w:r>
      <w:r w:rsidR="000E20AE" w:rsidRPr="005E7422">
        <w:t>(WMO</w:t>
      </w:r>
      <w:r w:rsidR="004410D6" w:rsidRPr="005E7422">
        <w:noBreakHyphen/>
      </w:r>
      <w:r w:rsidR="000E20AE" w:rsidRPr="005E7422">
        <w:t>No.</w:t>
      </w:r>
      <w:r w:rsidR="00A872D5" w:rsidRPr="005E7422">
        <w:t> </w:t>
      </w:r>
      <w:r w:rsidR="000E20AE" w:rsidRPr="005E7422">
        <w:t>8),</w:t>
      </w:r>
      <w:r w:rsidR="0041377A" w:rsidRPr="005E7422">
        <w:t xml:space="preserve"> </w:t>
      </w:r>
      <w:r w:rsidR="003766C1" w:rsidRPr="005E7422">
        <w:t xml:space="preserve">Volume </w:t>
      </w:r>
      <w:r w:rsidR="00C51E53" w:rsidRPr="005E7422">
        <w:t>I,</w:t>
      </w:r>
      <w:r w:rsidR="0041377A" w:rsidRPr="005E7422">
        <w:t xml:space="preserve"> </w:t>
      </w:r>
      <w:r w:rsidR="00C51E53" w:rsidRPr="005E7422">
        <w:t>Chapter</w:t>
      </w:r>
      <w:r w:rsidR="0041377A" w:rsidRPr="005E7422">
        <w:t xml:space="preserve"> </w:t>
      </w:r>
      <w:r w:rsidR="00C51E53" w:rsidRPr="005E7422">
        <w:t>7,</w:t>
      </w:r>
      <w:r w:rsidR="0041377A" w:rsidRPr="005E7422">
        <w:t xml:space="preserve"> </w:t>
      </w:r>
      <w:r w:rsidR="000E20AE" w:rsidRPr="005E7422">
        <w:rPr>
          <w:rFonts w:cs="Stone Sans ITC Bold"/>
        </w:rPr>
        <w:t>7.1.2.2</w:t>
      </w:r>
      <w:r w:rsidR="00455610" w:rsidRPr="005E7422">
        <w:rPr>
          <w:rFonts w:cs="Stone Sans ITC Bold"/>
        </w:rPr>
        <w:t>, and Annex 7.A,</w:t>
      </w:r>
      <w:r w:rsidR="0041377A" w:rsidRPr="005E7422">
        <w:rPr>
          <w:rFonts w:cs="Stone Sans ITC Bold"/>
        </w:rPr>
        <w:t xml:space="preserve"> </w:t>
      </w:r>
      <w:r w:rsidR="000E20AE" w:rsidRPr="005E7422">
        <w:rPr>
          <w:rFonts w:cs="Stone Sans ITC Bold"/>
        </w:rPr>
        <w:t>provides</w:t>
      </w:r>
      <w:r w:rsidR="0041377A" w:rsidRPr="005E7422">
        <w:rPr>
          <w:rFonts w:cs="Stone Sans ITC Bold"/>
        </w:rPr>
        <w:t xml:space="preserve"> </w:t>
      </w:r>
      <w:r w:rsidR="000E20AE" w:rsidRPr="005E7422">
        <w:rPr>
          <w:rFonts w:cs="Stone Sans ITC Bold"/>
        </w:rPr>
        <w:t>further</w:t>
      </w:r>
      <w:r w:rsidR="0041377A" w:rsidRPr="005E7422">
        <w:rPr>
          <w:rFonts w:cs="Stone Sans ITC Bold"/>
        </w:rPr>
        <w:t xml:space="preserve"> </w:t>
      </w:r>
      <w:r w:rsidR="000E20AE" w:rsidRPr="005E7422">
        <w:rPr>
          <w:rFonts w:cs="Stone Sans ITC Bold"/>
        </w:rPr>
        <w:t>details</w:t>
      </w:r>
      <w:r w:rsidR="00FA2FF3" w:rsidRPr="005E7422">
        <w:rPr>
          <w:rFonts w:cs="Stone Sans ITC Bold"/>
        </w:rPr>
        <w:t xml:space="preserve"> on radiometric measurements</w:t>
      </w:r>
      <w:r w:rsidR="000E20AE" w:rsidRPr="005E7422">
        <w:rPr>
          <w:rFonts w:cs="Stone Sans ITC Bold"/>
        </w:rPr>
        <w:t>.</w:t>
      </w:r>
    </w:p>
    <w:p w14:paraId="416710B5" w14:textId="77777777" w:rsidR="0041377A" w:rsidRPr="005E7422" w:rsidRDefault="00D669A7" w:rsidP="00B93ABB">
      <w:pPr>
        <w:pStyle w:val="Notes1"/>
        <w:rPr>
          <w:rFonts w:cs="Stone Sans ITC Bold"/>
        </w:rPr>
      </w:pPr>
      <w:r w:rsidRPr="005E7422">
        <w:t>2.</w:t>
      </w:r>
      <w:r w:rsidRPr="005E7422">
        <w:tab/>
        <w:t>In</w:t>
      </w:r>
      <w:r w:rsidR="0041377A" w:rsidRPr="005E7422">
        <w:t xml:space="preserve"> </w:t>
      </w:r>
      <w:r w:rsidRPr="005E7422">
        <w:t>the</w:t>
      </w:r>
      <w:r w:rsidR="0041377A" w:rsidRPr="005E7422">
        <w:t xml:space="preserve"> </w:t>
      </w:r>
      <w:r w:rsidRPr="005E7422">
        <w:t>near</w:t>
      </w:r>
      <w:r w:rsidR="0041377A" w:rsidRPr="005E7422">
        <w:t xml:space="preserve"> </w:t>
      </w:r>
      <w:r w:rsidRPr="005E7422">
        <w:t>future,</w:t>
      </w:r>
      <w:r w:rsidR="0041377A" w:rsidRPr="005E7422">
        <w:t xml:space="preserve"> </w:t>
      </w:r>
      <w:r w:rsidRPr="005E7422">
        <w:t>a</w:t>
      </w:r>
      <w:r w:rsidR="000B251E" w:rsidRPr="005E7422">
        <w:t>n</w:t>
      </w:r>
      <w:r w:rsidR="0041377A" w:rsidRPr="005E7422">
        <w:t xml:space="preserve"> </w:t>
      </w:r>
      <w:r w:rsidRPr="005E7422">
        <w:t>SI</w:t>
      </w:r>
      <w:r w:rsidR="0041377A" w:rsidRPr="005E7422">
        <w:t xml:space="preserve"> </w:t>
      </w:r>
      <w:r w:rsidRPr="005E7422">
        <w:t>standard</w:t>
      </w:r>
      <w:r w:rsidR="0041377A" w:rsidRPr="005E7422">
        <w:t xml:space="preserve"> </w:t>
      </w:r>
      <w:r w:rsidRPr="005E7422">
        <w:t>will</w:t>
      </w:r>
      <w:r w:rsidR="0041377A" w:rsidRPr="005E7422">
        <w:t xml:space="preserve"> </w:t>
      </w:r>
      <w:r w:rsidRPr="005E7422">
        <w:t>be</w:t>
      </w:r>
      <w:r w:rsidR="0041377A" w:rsidRPr="005E7422">
        <w:t xml:space="preserve"> </w:t>
      </w:r>
      <w:r w:rsidRPr="005E7422">
        <w:t>available.</w:t>
      </w:r>
      <w:r w:rsidR="0041377A" w:rsidRPr="005E7422">
        <w:t xml:space="preserve"> </w:t>
      </w:r>
    </w:p>
    <w:p w14:paraId="29F8BBF5" w14:textId="77777777" w:rsidR="0048216F" w:rsidRPr="005E7422" w:rsidRDefault="00E71E9D">
      <w:pPr>
        <w:pStyle w:val="Bodytext"/>
        <w:rPr>
          <w:color w:val="000000"/>
          <w:lang w:val="en-GB"/>
        </w:rPr>
      </w:pPr>
      <w:r w:rsidRPr="005E7422">
        <w:rPr>
          <w:color w:val="000000"/>
          <w:lang w:val="en-GB"/>
        </w:rPr>
        <w:t>5.1.</w:t>
      </w:r>
      <w:r w:rsidR="002506AD" w:rsidRPr="005E7422">
        <w:rPr>
          <w:color w:val="000000"/>
          <w:lang w:val="en-GB"/>
        </w:rPr>
        <w:t>29</w:t>
      </w:r>
      <w:r w:rsidRPr="005E7422">
        <w:rPr>
          <w:color w:val="000000"/>
          <w:lang w:val="en-GB"/>
        </w:rPr>
        <w:tab/>
      </w:r>
      <w:r w:rsidR="0048216F" w:rsidRPr="005E7422">
        <w:rPr>
          <w:color w:val="000000"/>
          <w:lang w:val="en-GB"/>
        </w:rPr>
        <w:t>Members</w:t>
      </w:r>
      <w:r w:rsidR="0041377A" w:rsidRPr="005E7422">
        <w:rPr>
          <w:color w:val="000000"/>
          <w:lang w:val="en-GB"/>
        </w:rPr>
        <w:t xml:space="preserve"> </w:t>
      </w:r>
      <w:r w:rsidR="003B4C08" w:rsidRPr="005E7422">
        <w:rPr>
          <w:color w:val="000000"/>
          <w:lang w:val="en-GB"/>
        </w:rPr>
        <w:t>who</w:t>
      </w:r>
      <w:r w:rsidR="0041377A" w:rsidRPr="005E7422">
        <w:rPr>
          <w:color w:val="000000"/>
          <w:lang w:val="en-GB"/>
        </w:rPr>
        <w:t xml:space="preserve"> </w:t>
      </w:r>
      <w:r w:rsidR="0048216F" w:rsidRPr="005E7422">
        <w:rPr>
          <w:color w:val="000000"/>
          <w:lang w:val="en-GB"/>
        </w:rPr>
        <w:t>mak</w:t>
      </w:r>
      <w:r w:rsidR="003B4C08" w:rsidRPr="005E7422">
        <w:rPr>
          <w:color w:val="000000"/>
          <w:lang w:val="en-GB"/>
        </w:rPr>
        <w:t>e</w:t>
      </w:r>
      <w:r w:rsidR="0041377A" w:rsidRPr="005E7422">
        <w:rPr>
          <w:color w:val="000000"/>
          <w:lang w:val="en-GB"/>
        </w:rPr>
        <w:t xml:space="preserve"> </w:t>
      </w:r>
      <w:r w:rsidR="0048216F" w:rsidRPr="005E7422">
        <w:rPr>
          <w:color w:val="000000"/>
          <w:lang w:val="en-GB"/>
        </w:rPr>
        <w:t>direct</w:t>
      </w:r>
      <w:r w:rsidR="0041377A" w:rsidRPr="005E7422">
        <w:rPr>
          <w:color w:val="000000"/>
          <w:lang w:val="en-GB"/>
        </w:rPr>
        <w:t xml:space="preserve"> </w:t>
      </w:r>
      <w:r w:rsidR="0048216F" w:rsidRPr="005E7422">
        <w:rPr>
          <w:color w:val="000000"/>
          <w:lang w:val="en-GB"/>
        </w:rPr>
        <w:t>solar</w:t>
      </w:r>
      <w:r w:rsidR="0041377A" w:rsidRPr="005E7422">
        <w:rPr>
          <w:color w:val="000000"/>
          <w:lang w:val="en-GB"/>
        </w:rPr>
        <w:t xml:space="preserve"> </w:t>
      </w:r>
      <w:r w:rsidR="0048216F" w:rsidRPr="005E7422">
        <w:rPr>
          <w:color w:val="000000"/>
          <w:lang w:val="en-GB"/>
        </w:rPr>
        <w:t>radiation</w:t>
      </w:r>
      <w:r w:rsidR="0041377A" w:rsidRPr="005E7422">
        <w:rPr>
          <w:color w:val="000000"/>
          <w:lang w:val="en-GB"/>
        </w:rPr>
        <w:t xml:space="preserve"> </w:t>
      </w:r>
      <w:r w:rsidR="0048216F" w:rsidRPr="005E7422">
        <w:rPr>
          <w:color w:val="000000"/>
          <w:lang w:val="en-GB"/>
        </w:rPr>
        <w:t>observations</w:t>
      </w:r>
      <w:r w:rsidR="0041377A" w:rsidRPr="005E7422">
        <w:rPr>
          <w:color w:val="000000"/>
          <w:lang w:val="en-GB"/>
        </w:rPr>
        <w:t xml:space="preserve"> </w:t>
      </w:r>
      <w:r w:rsidR="0048216F" w:rsidRPr="005E7422">
        <w:rPr>
          <w:color w:val="000000"/>
          <w:lang w:val="en-GB"/>
        </w:rPr>
        <w:t>without</w:t>
      </w:r>
      <w:r w:rsidR="0041377A" w:rsidRPr="005E7422">
        <w:rPr>
          <w:color w:val="000000"/>
          <w:lang w:val="en-GB"/>
        </w:rPr>
        <w:t xml:space="preserve"> </w:t>
      </w:r>
      <w:r w:rsidR="0048216F" w:rsidRPr="005E7422">
        <w:rPr>
          <w:color w:val="000000"/>
          <w:lang w:val="en-GB"/>
        </w:rPr>
        <w:t>continuous</w:t>
      </w:r>
      <w:r w:rsidR="0041377A" w:rsidRPr="005E7422">
        <w:rPr>
          <w:color w:val="000000"/>
          <w:lang w:val="en-GB"/>
        </w:rPr>
        <w:t xml:space="preserve"> </w:t>
      </w:r>
      <w:r w:rsidR="0048216F" w:rsidRPr="005E7422">
        <w:rPr>
          <w:color w:val="000000"/>
          <w:lang w:val="en-GB"/>
        </w:rPr>
        <w:t>recording</w:t>
      </w:r>
      <w:r w:rsidR="0041377A" w:rsidRPr="005E7422">
        <w:rPr>
          <w:color w:val="000000"/>
          <w:lang w:val="en-GB"/>
        </w:rPr>
        <w:t xml:space="preserve"> </w:t>
      </w:r>
      <w:r w:rsidR="0048216F" w:rsidRPr="005E7422">
        <w:rPr>
          <w:color w:val="000000"/>
          <w:lang w:val="en-GB"/>
        </w:rPr>
        <w:t>should</w:t>
      </w:r>
      <w:r w:rsidR="0041377A" w:rsidRPr="005E7422">
        <w:rPr>
          <w:color w:val="000000"/>
          <w:lang w:val="en-GB"/>
        </w:rPr>
        <w:t xml:space="preserve"> </w:t>
      </w:r>
      <w:r w:rsidR="003B4C08" w:rsidRPr="005E7422">
        <w:rPr>
          <w:color w:val="000000"/>
          <w:lang w:val="en-GB"/>
        </w:rPr>
        <w:t>do</w:t>
      </w:r>
      <w:r w:rsidR="0041377A" w:rsidRPr="005E7422">
        <w:rPr>
          <w:color w:val="000000"/>
          <w:lang w:val="en-GB"/>
        </w:rPr>
        <w:t xml:space="preserve"> </w:t>
      </w:r>
      <w:r w:rsidR="003B4C08" w:rsidRPr="005E7422">
        <w:rPr>
          <w:color w:val="000000"/>
          <w:lang w:val="en-GB"/>
        </w:rPr>
        <w:t>so</w:t>
      </w:r>
      <w:r w:rsidR="0041377A" w:rsidRPr="005E7422">
        <w:rPr>
          <w:color w:val="000000"/>
          <w:lang w:val="en-GB"/>
        </w:rPr>
        <w:t xml:space="preserve"> </w:t>
      </w:r>
      <w:r w:rsidR="003B4C08" w:rsidRPr="005E7422">
        <w:rPr>
          <w:color w:val="000000"/>
          <w:lang w:val="en-GB"/>
        </w:rPr>
        <w:t>at</w:t>
      </w:r>
      <w:r w:rsidR="0041377A" w:rsidRPr="005E7422">
        <w:rPr>
          <w:color w:val="000000"/>
          <w:lang w:val="en-GB"/>
        </w:rPr>
        <w:t xml:space="preserve"> </w:t>
      </w:r>
      <w:r w:rsidR="003B4C08" w:rsidRPr="005E7422">
        <w:rPr>
          <w:color w:val="000000"/>
          <w:lang w:val="en-GB"/>
        </w:rPr>
        <w:t>least</w:t>
      </w:r>
      <w:r w:rsidR="0041377A" w:rsidRPr="005E7422">
        <w:rPr>
          <w:color w:val="000000"/>
          <w:lang w:val="en-GB"/>
        </w:rPr>
        <w:t xml:space="preserve"> </w:t>
      </w:r>
      <w:r w:rsidR="003B4C08" w:rsidRPr="005E7422">
        <w:rPr>
          <w:color w:val="000000"/>
          <w:lang w:val="en-GB"/>
        </w:rPr>
        <w:t>three</w:t>
      </w:r>
      <w:r w:rsidR="0041377A" w:rsidRPr="005E7422">
        <w:rPr>
          <w:color w:val="000000"/>
          <w:lang w:val="en-GB"/>
        </w:rPr>
        <w:t xml:space="preserve"> </w:t>
      </w:r>
      <w:r w:rsidR="003B4C08" w:rsidRPr="005E7422">
        <w:rPr>
          <w:color w:val="000000"/>
          <w:lang w:val="en-GB"/>
        </w:rPr>
        <w:t>times</w:t>
      </w:r>
      <w:r w:rsidR="0041377A" w:rsidRPr="005E7422">
        <w:rPr>
          <w:color w:val="000000"/>
          <w:lang w:val="en-GB"/>
        </w:rPr>
        <w:t xml:space="preserve"> </w:t>
      </w:r>
      <w:r w:rsidR="003B4C08" w:rsidRPr="005E7422">
        <w:rPr>
          <w:color w:val="000000"/>
          <w:lang w:val="en-GB"/>
        </w:rPr>
        <w:t>per</w:t>
      </w:r>
      <w:r w:rsidR="0041377A" w:rsidRPr="005E7422">
        <w:rPr>
          <w:color w:val="000000"/>
          <w:lang w:val="en-GB"/>
        </w:rPr>
        <w:t xml:space="preserve"> </w:t>
      </w:r>
      <w:r w:rsidR="003B4C08" w:rsidRPr="005E7422">
        <w:rPr>
          <w:color w:val="000000"/>
          <w:lang w:val="en-GB"/>
        </w:rPr>
        <w:t>day.</w:t>
      </w:r>
      <w:r w:rsidR="0041377A" w:rsidRPr="005E7422">
        <w:rPr>
          <w:color w:val="000000"/>
          <w:lang w:val="en-GB"/>
        </w:rPr>
        <w:t xml:space="preserve"> </w:t>
      </w:r>
    </w:p>
    <w:p w14:paraId="464F756E" w14:textId="77777777" w:rsidR="0041377A" w:rsidRPr="005E7422" w:rsidRDefault="005D7178">
      <w:pPr>
        <w:pStyle w:val="Note"/>
      </w:pPr>
      <w:r w:rsidRPr="005E7422">
        <w:t>Note:</w:t>
      </w:r>
      <w:r w:rsidR="00B90B16" w:rsidRPr="005E7422">
        <w:tab/>
      </w:r>
      <w:r w:rsidR="00195FB7" w:rsidRPr="005E7422">
        <w:t>In</w:t>
      </w:r>
      <w:r w:rsidR="0041377A" w:rsidRPr="005E7422">
        <w:t xml:space="preserve"> </w:t>
      </w:r>
      <w:r w:rsidR="00E91BB2" w:rsidRPr="005E7422">
        <w:t xml:space="preserve">such </w:t>
      </w:r>
      <w:r w:rsidRPr="005E7422">
        <w:t>circumstance</w:t>
      </w:r>
      <w:r w:rsidR="00195FB7" w:rsidRPr="005E7422">
        <w:t>s</w:t>
      </w:r>
      <w:r w:rsidRPr="005E7422">
        <w:t>,</w:t>
      </w:r>
      <w:r w:rsidR="0041377A" w:rsidRPr="005E7422">
        <w:t xml:space="preserve"> </w:t>
      </w:r>
      <w:r w:rsidRPr="005E7422">
        <w:t>measurement</w:t>
      </w:r>
      <w:r w:rsidR="00195FB7" w:rsidRPr="005E7422">
        <w:t>s</w:t>
      </w:r>
      <w:r w:rsidR="0041377A" w:rsidRPr="005E7422">
        <w:t xml:space="preserve"> </w:t>
      </w:r>
      <w:r w:rsidRPr="005E7422">
        <w:t>require</w:t>
      </w:r>
      <w:r w:rsidR="0041377A" w:rsidRPr="005E7422">
        <w:t xml:space="preserve"> </w:t>
      </w:r>
      <w:r w:rsidRPr="005E7422">
        <w:t>that</w:t>
      </w:r>
      <w:r w:rsidR="0041377A" w:rsidRPr="005E7422">
        <w:t xml:space="preserve"> </w:t>
      </w:r>
      <w:r w:rsidR="000E20AE" w:rsidRPr="005E7422">
        <w:t>the</w:t>
      </w:r>
      <w:r w:rsidR="0041377A" w:rsidRPr="005E7422">
        <w:t xml:space="preserve"> </w:t>
      </w:r>
      <w:r w:rsidR="000E20AE" w:rsidRPr="005E7422">
        <w:t>sun</w:t>
      </w:r>
      <w:r w:rsidR="0041377A" w:rsidRPr="005E7422">
        <w:t xml:space="preserve"> </w:t>
      </w:r>
      <w:r w:rsidR="000E20AE" w:rsidRPr="005E7422">
        <w:t>and</w:t>
      </w:r>
      <w:r w:rsidR="0041377A" w:rsidRPr="005E7422">
        <w:t xml:space="preserve"> </w:t>
      </w:r>
      <w:r w:rsidR="000E20AE" w:rsidRPr="005E7422">
        <w:t>the</w:t>
      </w:r>
      <w:r w:rsidR="0041377A" w:rsidRPr="005E7422">
        <w:t xml:space="preserve"> </w:t>
      </w:r>
      <w:r w:rsidR="000E20AE" w:rsidRPr="005E7422">
        <w:t>sky</w:t>
      </w:r>
      <w:r w:rsidR="0041377A" w:rsidRPr="005E7422">
        <w:t xml:space="preserve"> </w:t>
      </w:r>
      <w:r w:rsidR="000E20AE" w:rsidRPr="005E7422">
        <w:t>in</w:t>
      </w:r>
      <w:r w:rsidR="0041377A" w:rsidRPr="005E7422">
        <w:t xml:space="preserve"> </w:t>
      </w:r>
      <w:r w:rsidR="000E20AE" w:rsidRPr="005E7422">
        <w:t>the</w:t>
      </w:r>
      <w:r w:rsidR="0041377A" w:rsidRPr="005E7422">
        <w:t xml:space="preserve"> </w:t>
      </w:r>
      <w:r w:rsidR="000E20AE" w:rsidRPr="005E7422">
        <w:t>vicinity</w:t>
      </w:r>
      <w:r w:rsidR="0041377A" w:rsidRPr="005E7422">
        <w:t xml:space="preserve"> </w:t>
      </w:r>
      <w:r w:rsidR="000E20AE" w:rsidRPr="005E7422">
        <w:t>are</w:t>
      </w:r>
      <w:r w:rsidR="0041377A" w:rsidRPr="005E7422">
        <w:t xml:space="preserve"> </w:t>
      </w:r>
      <w:r w:rsidR="000E20AE" w:rsidRPr="005E7422">
        <w:t>free</w:t>
      </w:r>
      <w:r w:rsidR="0041377A" w:rsidRPr="005E7422">
        <w:t xml:space="preserve"> </w:t>
      </w:r>
      <w:r w:rsidR="000E20AE" w:rsidRPr="005E7422">
        <w:t>from</w:t>
      </w:r>
      <w:r w:rsidR="0041377A" w:rsidRPr="005E7422">
        <w:t xml:space="preserve"> </w:t>
      </w:r>
      <w:r w:rsidR="000E20AE" w:rsidRPr="005E7422">
        <w:t>cloud</w:t>
      </w:r>
      <w:r w:rsidR="00195FB7" w:rsidRPr="005E7422">
        <w:t>,</w:t>
      </w:r>
      <w:r w:rsidR="0041377A" w:rsidRPr="005E7422">
        <w:t xml:space="preserve"> </w:t>
      </w:r>
      <w:r w:rsidR="00195FB7" w:rsidRPr="005E7422">
        <w:t>and</w:t>
      </w:r>
      <w:r w:rsidR="0041377A" w:rsidRPr="005E7422">
        <w:t xml:space="preserve"> </w:t>
      </w:r>
      <w:r w:rsidR="00E91BB2" w:rsidRPr="005E7422">
        <w:t xml:space="preserve">that </w:t>
      </w:r>
      <w:r w:rsidR="00195FB7" w:rsidRPr="005E7422">
        <w:t>three</w:t>
      </w:r>
      <w:r w:rsidR="0041377A" w:rsidRPr="005E7422">
        <w:t xml:space="preserve"> </w:t>
      </w:r>
      <w:r w:rsidR="00195FB7" w:rsidRPr="005E7422">
        <w:t>observation</w:t>
      </w:r>
      <w:r w:rsidR="0041377A" w:rsidRPr="005E7422">
        <w:t xml:space="preserve"> </w:t>
      </w:r>
      <w:r w:rsidR="00195FB7" w:rsidRPr="005E7422">
        <w:t>times</w:t>
      </w:r>
      <w:r w:rsidR="0041377A" w:rsidRPr="005E7422">
        <w:t xml:space="preserve"> </w:t>
      </w:r>
      <w:r w:rsidR="00C45621" w:rsidRPr="005E7422">
        <w:t>provide</w:t>
      </w:r>
      <w:r w:rsidR="0041377A" w:rsidRPr="005E7422">
        <w:t xml:space="preserve"> </w:t>
      </w:r>
      <w:r w:rsidR="000E20AE" w:rsidRPr="005E7422">
        <w:t>three</w:t>
      </w:r>
      <w:r w:rsidR="0041377A" w:rsidRPr="005E7422">
        <w:t xml:space="preserve"> </w:t>
      </w:r>
      <w:r w:rsidR="000E20AE" w:rsidRPr="005E7422">
        <w:t>different</w:t>
      </w:r>
      <w:r w:rsidR="0041377A" w:rsidRPr="005E7422">
        <w:t xml:space="preserve"> </w:t>
      </w:r>
      <w:r w:rsidR="000E20AE" w:rsidRPr="005E7422">
        <w:t>solar</w:t>
      </w:r>
      <w:r w:rsidR="0041377A" w:rsidRPr="005E7422">
        <w:t xml:space="preserve"> </w:t>
      </w:r>
      <w:r w:rsidR="000E20AE" w:rsidRPr="005E7422">
        <w:t>heights,</w:t>
      </w:r>
      <w:r w:rsidR="0041377A" w:rsidRPr="005E7422">
        <w:t xml:space="preserve"> </w:t>
      </w:r>
      <w:r w:rsidR="000E20AE" w:rsidRPr="005E7422">
        <w:t>one</w:t>
      </w:r>
      <w:r w:rsidR="0041377A" w:rsidRPr="005E7422">
        <w:t xml:space="preserve"> </w:t>
      </w:r>
      <w:r w:rsidR="000E20AE" w:rsidRPr="005E7422">
        <w:t>of</w:t>
      </w:r>
      <w:r w:rsidR="0041377A" w:rsidRPr="005E7422">
        <w:t xml:space="preserve"> </w:t>
      </w:r>
      <w:r w:rsidR="000E20AE" w:rsidRPr="005E7422">
        <w:t>them</w:t>
      </w:r>
      <w:r w:rsidR="0041377A" w:rsidRPr="005E7422">
        <w:t xml:space="preserve"> </w:t>
      </w:r>
      <w:r w:rsidR="000E20AE" w:rsidRPr="005E7422">
        <w:t>being</w:t>
      </w:r>
      <w:r w:rsidR="0041377A" w:rsidRPr="005E7422">
        <w:t xml:space="preserve"> </w:t>
      </w:r>
      <w:r w:rsidR="000E20AE" w:rsidRPr="005E7422">
        <w:t>near</w:t>
      </w:r>
      <w:r w:rsidR="0041377A" w:rsidRPr="005E7422">
        <w:t xml:space="preserve"> </w:t>
      </w:r>
      <w:r w:rsidR="000E20AE" w:rsidRPr="005E7422">
        <w:t>the</w:t>
      </w:r>
      <w:r w:rsidR="0041377A" w:rsidRPr="005E7422">
        <w:t xml:space="preserve"> </w:t>
      </w:r>
      <w:r w:rsidR="000E20AE" w:rsidRPr="005E7422">
        <w:t>maximum.</w:t>
      </w:r>
      <w:r w:rsidR="0041377A" w:rsidRPr="005E7422">
        <w:t xml:space="preserve"> </w:t>
      </w:r>
    </w:p>
    <w:p w14:paraId="7158C51D" w14:textId="77777777" w:rsidR="00DA4F79" w:rsidRPr="005E7422" w:rsidRDefault="00E71E9D">
      <w:pPr>
        <w:pStyle w:val="Bodytext"/>
        <w:rPr>
          <w:color w:val="000000"/>
          <w:lang w:val="en-GB"/>
        </w:rPr>
      </w:pPr>
      <w:r w:rsidRPr="005E7422">
        <w:rPr>
          <w:color w:val="000000"/>
          <w:lang w:val="en-GB"/>
        </w:rPr>
        <w:t>5.1.3</w:t>
      </w:r>
      <w:r w:rsidR="002506AD" w:rsidRPr="005E7422">
        <w:rPr>
          <w:color w:val="000000"/>
          <w:lang w:val="en-GB"/>
        </w:rPr>
        <w:t>0</w:t>
      </w:r>
      <w:r w:rsidRPr="005E7422">
        <w:rPr>
          <w:color w:val="000000"/>
          <w:lang w:val="en-GB"/>
        </w:rPr>
        <w:tab/>
      </w:r>
      <w:r w:rsidR="00DA4F79" w:rsidRPr="005E7422">
        <w:rPr>
          <w:color w:val="000000"/>
          <w:lang w:val="en-GB"/>
        </w:rPr>
        <w:t>Members</w:t>
      </w:r>
      <w:r w:rsidR="0041377A" w:rsidRPr="005E7422">
        <w:rPr>
          <w:color w:val="000000"/>
          <w:lang w:val="en-GB"/>
        </w:rPr>
        <w:t xml:space="preserve"> </w:t>
      </w:r>
      <w:r w:rsidR="00DA4F79" w:rsidRPr="005E7422">
        <w:rPr>
          <w:color w:val="000000"/>
          <w:lang w:val="en-GB"/>
        </w:rPr>
        <w:t>who</w:t>
      </w:r>
      <w:r w:rsidR="0041377A" w:rsidRPr="005E7422">
        <w:rPr>
          <w:color w:val="000000"/>
          <w:lang w:val="en-GB"/>
        </w:rPr>
        <w:t xml:space="preserve"> </w:t>
      </w:r>
      <w:r w:rsidR="00DA4F79" w:rsidRPr="005E7422">
        <w:rPr>
          <w:color w:val="000000"/>
          <w:lang w:val="en-GB"/>
        </w:rPr>
        <w:t>make</w:t>
      </w:r>
      <w:r w:rsidR="0041377A" w:rsidRPr="005E7422">
        <w:rPr>
          <w:color w:val="000000"/>
          <w:lang w:val="en-GB"/>
        </w:rPr>
        <w:t xml:space="preserve"> </w:t>
      </w:r>
      <w:r w:rsidR="00DA4F79" w:rsidRPr="005E7422">
        <w:rPr>
          <w:color w:val="000000"/>
          <w:lang w:val="en-GB"/>
        </w:rPr>
        <w:t>long</w:t>
      </w:r>
      <w:r w:rsidR="004410D6" w:rsidRPr="005E7422">
        <w:rPr>
          <w:color w:val="000000"/>
          <w:lang w:val="en-GB"/>
        </w:rPr>
        <w:noBreakHyphen/>
      </w:r>
      <w:r w:rsidR="00DA4F79" w:rsidRPr="005E7422">
        <w:rPr>
          <w:color w:val="000000"/>
          <w:lang w:val="en-GB"/>
        </w:rPr>
        <w:t>wave</w:t>
      </w:r>
      <w:r w:rsidR="0041377A" w:rsidRPr="005E7422">
        <w:rPr>
          <w:color w:val="000000"/>
          <w:lang w:val="en-GB"/>
        </w:rPr>
        <w:t xml:space="preserve"> </w:t>
      </w:r>
      <w:r w:rsidR="00DA4F79" w:rsidRPr="005E7422">
        <w:rPr>
          <w:color w:val="000000"/>
          <w:lang w:val="en-GB"/>
        </w:rPr>
        <w:t>radiation</w:t>
      </w:r>
      <w:r w:rsidR="0041377A" w:rsidRPr="005E7422">
        <w:rPr>
          <w:color w:val="000000"/>
          <w:lang w:val="en-GB"/>
        </w:rPr>
        <w:t xml:space="preserve"> </w:t>
      </w:r>
      <w:r w:rsidR="00DA4F79" w:rsidRPr="005E7422">
        <w:rPr>
          <w:color w:val="000000"/>
          <w:lang w:val="en-GB"/>
        </w:rPr>
        <w:t>observations</w:t>
      </w:r>
      <w:r w:rsidR="0041377A" w:rsidRPr="005E7422">
        <w:rPr>
          <w:color w:val="000000"/>
          <w:lang w:val="en-GB"/>
        </w:rPr>
        <w:t xml:space="preserve"> </w:t>
      </w:r>
      <w:r w:rsidR="00DA4F79" w:rsidRPr="005E7422">
        <w:rPr>
          <w:color w:val="000000"/>
          <w:lang w:val="en-GB"/>
        </w:rPr>
        <w:t>without</w:t>
      </w:r>
      <w:r w:rsidR="0041377A" w:rsidRPr="005E7422">
        <w:rPr>
          <w:color w:val="000000"/>
          <w:lang w:val="en-GB"/>
        </w:rPr>
        <w:t xml:space="preserve"> </w:t>
      </w:r>
      <w:r w:rsidR="00DA4F79" w:rsidRPr="005E7422">
        <w:rPr>
          <w:color w:val="000000"/>
          <w:lang w:val="en-GB"/>
        </w:rPr>
        <w:t>continuous</w:t>
      </w:r>
      <w:r w:rsidR="0041377A" w:rsidRPr="005E7422">
        <w:rPr>
          <w:color w:val="000000"/>
          <w:lang w:val="en-GB"/>
        </w:rPr>
        <w:t xml:space="preserve"> </w:t>
      </w:r>
      <w:r w:rsidR="00DA4F79" w:rsidRPr="005E7422">
        <w:rPr>
          <w:color w:val="000000"/>
          <w:lang w:val="en-GB"/>
        </w:rPr>
        <w:t>recording</w:t>
      </w:r>
      <w:r w:rsidR="0041377A" w:rsidRPr="005E7422">
        <w:rPr>
          <w:color w:val="000000"/>
          <w:lang w:val="en-GB"/>
        </w:rPr>
        <w:t xml:space="preserve"> </w:t>
      </w:r>
      <w:r w:rsidR="00DA4F79" w:rsidRPr="005E7422">
        <w:rPr>
          <w:color w:val="000000"/>
          <w:lang w:val="en-GB"/>
        </w:rPr>
        <w:t>should</w:t>
      </w:r>
      <w:r w:rsidR="0041377A" w:rsidRPr="005E7422">
        <w:rPr>
          <w:color w:val="000000"/>
          <w:lang w:val="en-GB"/>
        </w:rPr>
        <w:t xml:space="preserve"> </w:t>
      </w:r>
      <w:r w:rsidR="00DA4F79" w:rsidRPr="005E7422">
        <w:rPr>
          <w:color w:val="000000"/>
          <w:lang w:val="en-GB"/>
        </w:rPr>
        <w:t>do</w:t>
      </w:r>
      <w:r w:rsidR="0041377A" w:rsidRPr="005E7422">
        <w:rPr>
          <w:color w:val="000000"/>
          <w:lang w:val="en-GB"/>
        </w:rPr>
        <w:t xml:space="preserve"> </w:t>
      </w:r>
      <w:r w:rsidR="00DA4F79" w:rsidRPr="005E7422">
        <w:rPr>
          <w:color w:val="000000"/>
          <w:lang w:val="en-GB"/>
        </w:rPr>
        <w:t>so</w:t>
      </w:r>
      <w:r w:rsidR="0041377A" w:rsidRPr="005E7422">
        <w:rPr>
          <w:color w:val="000000"/>
          <w:lang w:val="en-GB"/>
        </w:rPr>
        <w:t xml:space="preserve"> </w:t>
      </w:r>
      <w:r w:rsidR="00DA4F79" w:rsidRPr="005E7422">
        <w:rPr>
          <w:color w:val="000000"/>
          <w:lang w:val="en-GB"/>
        </w:rPr>
        <w:t>every</w:t>
      </w:r>
      <w:r w:rsidR="0041377A" w:rsidRPr="005E7422">
        <w:rPr>
          <w:color w:val="000000"/>
          <w:lang w:val="en-GB"/>
        </w:rPr>
        <w:t xml:space="preserve"> </w:t>
      </w:r>
      <w:r w:rsidR="00DA4F79" w:rsidRPr="005E7422">
        <w:rPr>
          <w:color w:val="000000"/>
          <w:lang w:val="en-GB"/>
        </w:rPr>
        <w:t>night,</w:t>
      </w:r>
      <w:r w:rsidR="0041377A" w:rsidRPr="005E7422">
        <w:rPr>
          <w:color w:val="000000"/>
          <w:lang w:val="en-GB"/>
        </w:rPr>
        <w:t xml:space="preserve"> </w:t>
      </w:r>
      <w:r w:rsidR="00DA4F79" w:rsidRPr="005E7422">
        <w:rPr>
          <w:color w:val="000000"/>
          <w:lang w:val="en-GB"/>
        </w:rPr>
        <w:t>at</w:t>
      </w:r>
      <w:r w:rsidR="0041377A" w:rsidRPr="005E7422">
        <w:rPr>
          <w:color w:val="000000"/>
          <w:lang w:val="en-GB"/>
        </w:rPr>
        <w:t xml:space="preserve"> </w:t>
      </w:r>
      <w:r w:rsidR="00DA4F79" w:rsidRPr="005E7422">
        <w:rPr>
          <w:color w:val="000000"/>
          <w:lang w:val="en-GB"/>
        </w:rPr>
        <w:t>least</w:t>
      </w:r>
      <w:r w:rsidR="0041377A" w:rsidRPr="005E7422">
        <w:rPr>
          <w:color w:val="000000"/>
          <w:lang w:val="en-GB"/>
        </w:rPr>
        <w:t xml:space="preserve"> </w:t>
      </w:r>
      <w:r w:rsidR="00DA4F79" w:rsidRPr="005E7422">
        <w:rPr>
          <w:color w:val="000000"/>
          <w:lang w:val="en-GB"/>
        </w:rPr>
        <w:t>once</w:t>
      </w:r>
      <w:r w:rsidR="0041377A" w:rsidRPr="005E7422">
        <w:rPr>
          <w:color w:val="000000"/>
          <w:lang w:val="en-GB"/>
        </w:rPr>
        <w:t xml:space="preserve"> </w:t>
      </w:r>
      <w:r w:rsidR="00DA4F79" w:rsidRPr="005E7422">
        <w:rPr>
          <w:color w:val="000000"/>
          <w:lang w:val="en-GB"/>
        </w:rPr>
        <w:t>soon</w:t>
      </w:r>
      <w:r w:rsidR="0041377A" w:rsidRPr="005E7422">
        <w:rPr>
          <w:color w:val="000000"/>
          <w:lang w:val="en-GB"/>
        </w:rPr>
        <w:t xml:space="preserve"> </w:t>
      </w:r>
      <w:r w:rsidR="00DA4F79" w:rsidRPr="005E7422">
        <w:rPr>
          <w:color w:val="000000"/>
          <w:lang w:val="en-GB"/>
        </w:rPr>
        <w:t>after</w:t>
      </w:r>
      <w:r w:rsidR="0041377A" w:rsidRPr="005E7422">
        <w:rPr>
          <w:color w:val="000000"/>
          <w:lang w:val="en-GB"/>
        </w:rPr>
        <w:t xml:space="preserve"> </w:t>
      </w:r>
      <w:r w:rsidR="00DA4F79" w:rsidRPr="005E7422">
        <w:rPr>
          <w:color w:val="000000"/>
          <w:lang w:val="en-GB"/>
        </w:rPr>
        <w:t>the</w:t>
      </w:r>
      <w:r w:rsidR="0041377A" w:rsidRPr="005E7422">
        <w:rPr>
          <w:color w:val="000000"/>
          <w:lang w:val="en-GB"/>
        </w:rPr>
        <w:t xml:space="preserve"> </w:t>
      </w:r>
      <w:r w:rsidR="00DA4F79" w:rsidRPr="005E7422">
        <w:rPr>
          <w:color w:val="000000"/>
          <w:lang w:val="en-GB"/>
        </w:rPr>
        <w:t>end</w:t>
      </w:r>
      <w:r w:rsidR="0041377A" w:rsidRPr="005E7422">
        <w:rPr>
          <w:color w:val="000000"/>
          <w:lang w:val="en-GB"/>
        </w:rPr>
        <w:t xml:space="preserve"> </w:t>
      </w:r>
      <w:r w:rsidR="00DA4F79" w:rsidRPr="005E7422">
        <w:rPr>
          <w:color w:val="000000"/>
          <w:lang w:val="en-GB"/>
        </w:rPr>
        <w:t>of</w:t>
      </w:r>
      <w:r w:rsidR="0041377A" w:rsidRPr="005E7422">
        <w:rPr>
          <w:color w:val="000000"/>
          <w:lang w:val="en-GB"/>
        </w:rPr>
        <w:t xml:space="preserve"> </w:t>
      </w:r>
      <w:r w:rsidR="00DA4F79" w:rsidRPr="005E7422">
        <w:rPr>
          <w:color w:val="000000"/>
          <w:lang w:val="en-GB"/>
        </w:rPr>
        <w:t>the</w:t>
      </w:r>
      <w:r w:rsidR="0041377A" w:rsidRPr="005E7422">
        <w:rPr>
          <w:color w:val="000000"/>
          <w:lang w:val="en-GB"/>
        </w:rPr>
        <w:t xml:space="preserve"> </w:t>
      </w:r>
      <w:r w:rsidR="00DA4F79" w:rsidRPr="005E7422">
        <w:rPr>
          <w:color w:val="000000"/>
          <w:lang w:val="en-GB"/>
        </w:rPr>
        <w:t>evening</w:t>
      </w:r>
      <w:r w:rsidR="0041377A" w:rsidRPr="005E7422">
        <w:rPr>
          <w:color w:val="000000"/>
          <w:lang w:val="en-GB"/>
        </w:rPr>
        <w:t xml:space="preserve"> </w:t>
      </w:r>
      <w:r w:rsidR="00DA4F79" w:rsidRPr="005E7422">
        <w:rPr>
          <w:color w:val="000000"/>
          <w:lang w:val="en-GB"/>
        </w:rPr>
        <w:t>civil</w:t>
      </w:r>
      <w:r w:rsidR="0041377A" w:rsidRPr="005E7422">
        <w:rPr>
          <w:color w:val="000000"/>
          <w:lang w:val="en-GB"/>
        </w:rPr>
        <w:t xml:space="preserve"> </w:t>
      </w:r>
      <w:r w:rsidR="00DA4F79" w:rsidRPr="005E7422">
        <w:rPr>
          <w:color w:val="000000"/>
          <w:lang w:val="en-GB"/>
        </w:rPr>
        <w:t>twilight.</w:t>
      </w:r>
    </w:p>
    <w:p w14:paraId="758EE6AA" w14:textId="77777777" w:rsidR="0038264C" w:rsidRPr="005E7422" w:rsidRDefault="0038264C" w:rsidP="0038264C">
      <w:pPr>
        <w:pStyle w:val="THEEND"/>
      </w:pPr>
    </w:p>
    <w:p w14:paraId="0633EECA" w14:textId="77777777" w:rsidR="008F1124" w:rsidRPr="005E7422" w:rsidRDefault="00E563D8" w:rsidP="003145BE">
      <w:pPr>
        <w:pStyle w:val="TPSSection"/>
        <w:rPr>
          <w:lang w:val="en-GB"/>
        </w:rPr>
      </w:pPr>
      <w:r w:rsidRPr="005E7422">
        <w:rPr>
          <w:lang w:val="en-GB"/>
        </w:rPr>
        <w:t>SECTION: Chapter</w:t>
      </w:r>
    </w:p>
    <w:p w14:paraId="115C6592" w14:textId="77777777" w:rsidR="008F1124" w:rsidRPr="005E7422" w:rsidRDefault="00E563D8" w:rsidP="003145BE">
      <w:pPr>
        <w:pStyle w:val="TPSSectionData"/>
        <w:rPr>
          <w:lang w:val="en-GB"/>
        </w:rPr>
      </w:pPr>
      <w:r w:rsidRPr="005E7422">
        <w:rPr>
          <w:lang w:val="en-GB"/>
        </w:rPr>
        <w:t>Chapter title in running head: 5. ATTRIBUTES SPECIFIC TO THE GLOBAL OB…</w:t>
      </w:r>
    </w:p>
    <w:p w14:paraId="20B14FA2" w14:textId="77777777" w:rsidR="0041377A" w:rsidRPr="005E7422" w:rsidRDefault="00AF72D6" w:rsidP="00AF72D6">
      <w:pPr>
        <w:pStyle w:val="ChapterheadAnxRef"/>
      </w:pPr>
      <w:r w:rsidRPr="005E7422">
        <w:t>Appendix</w:t>
      </w:r>
      <w:r w:rsidR="0041377A" w:rsidRPr="005E7422">
        <w:t xml:space="preserve"> </w:t>
      </w:r>
      <w:r w:rsidR="00025C21" w:rsidRPr="005E7422">
        <w:t>5.2.</w:t>
      </w:r>
      <w:r w:rsidR="0041377A" w:rsidRPr="005E7422">
        <w:t xml:space="preserve"> </w:t>
      </w:r>
      <w:r w:rsidRPr="005E7422">
        <w:t>Attributes</w:t>
      </w:r>
      <w:r w:rsidR="0041377A" w:rsidRPr="005E7422">
        <w:t xml:space="preserve"> </w:t>
      </w:r>
      <w:r w:rsidRPr="005E7422">
        <w:t>specific</w:t>
      </w:r>
      <w:r w:rsidR="0041377A" w:rsidRPr="005E7422">
        <w:t xml:space="preserve"> </w:t>
      </w:r>
      <w:r w:rsidRPr="005E7422">
        <w:t>to</w:t>
      </w:r>
      <w:r w:rsidR="0041377A" w:rsidRPr="005E7422">
        <w:t xml:space="preserve"> </w:t>
      </w:r>
      <w:r w:rsidRPr="005E7422">
        <w:t>surface</w:t>
      </w:r>
      <w:r w:rsidR="0041377A" w:rsidRPr="005E7422">
        <w:t xml:space="preserve"> </w:t>
      </w:r>
      <w:r w:rsidRPr="005E7422">
        <w:t>marine</w:t>
      </w:r>
      <w:r w:rsidR="0041377A" w:rsidRPr="005E7422">
        <w:t xml:space="preserve"> </w:t>
      </w:r>
      <w:r w:rsidRPr="005E7422">
        <w:t>stations</w:t>
      </w:r>
    </w:p>
    <w:p w14:paraId="4D48B92A" w14:textId="77777777" w:rsidR="0041377A" w:rsidRPr="005E7422" w:rsidRDefault="007A51B2">
      <w:pPr>
        <w:pStyle w:val="Note"/>
      </w:pPr>
      <w:r w:rsidRPr="005E7422">
        <w:t>Note:</w:t>
      </w:r>
      <w:r w:rsidR="00B90B16" w:rsidRPr="005E7422">
        <w:tab/>
      </w:r>
      <w:r w:rsidRPr="005E7422">
        <w:t>Guidance</w:t>
      </w:r>
      <w:r w:rsidR="0041377A" w:rsidRPr="005E7422">
        <w:t xml:space="preserve"> </w:t>
      </w:r>
      <w:r w:rsidRPr="005E7422">
        <w:t>on</w:t>
      </w:r>
      <w:r w:rsidR="0041377A" w:rsidRPr="005E7422">
        <w:t xml:space="preserve"> </w:t>
      </w:r>
      <w:r w:rsidRPr="005E7422">
        <w:t>the</w:t>
      </w:r>
      <w:r w:rsidR="0041377A" w:rsidRPr="005E7422">
        <w:t xml:space="preserve"> </w:t>
      </w:r>
      <w:r w:rsidRPr="005E7422">
        <w:t>operations</w:t>
      </w:r>
      <w:r w:rsidR="0041377A" w:rsidRPr="005E7422">
        <w:t xml:space="preserve"> </w:t>
      </w:r>
      <w:r w:rsidRPr="005E7422">
        <w:t>of</w:t>
      </w:r>
      <w:r w:rsidR="0041377A" w:rsidRPr="005E7422">
        <w:t xml:space="preserve"> </w:t>
      </w:r>
      <w:r w:rsidRPr="005E7422">
        <w:t>surface</w:t>
      </w:r>
      <w:r w:rsidR="0041377A" w:rsidRPr="005E7422">
        <w:t xml:space="preserve"> </w:t>
      </w:r>
      <w:r w:rsidR="006F501A" w:rsidRPr="005E7422">
        <w:t>marine</w:t>
      </w:r>
      <w:r w:rsidR="0041377A" w:rsidRPr="005E7422">
        <w:t xml:space="preserve"> </w:t>
      </w:r>
      <w:r w:rsidR="006F501A" w:rsidRPr="005E7422">
        <w:t>networks</w:t>
      </w:r>
      <w:r w:rsidR="0041377A" w:rsidRPr="005E7422">
        <w:t xml:space="preserve"> </w:t>
      </w:r>
      <w:r w:rsidRPr="005E7422">
        <w:t>is</w:t>
      </w:r>
      <w:r w:rsidR="0041377A" w:rsidRPr="005E7422">
        <w:t xml:space="preserve"> </w:t>
      </w:r>
      <w:r w:rsidRPr="005E7422">
        <w:t>provided</w:t>
      </w:r>
      <w:r w:rsidR="0041377A" w:rsidRPr="005E7422">
        <w:t xml:space="preserve"> </w:t>
      </w:r>
      <w:r w:rsidRPr="005E7422">
        <w:t>in</w:t>
      </w:r>
      <w:r w:rsidR="0041377A" w:rsidRPr="005E7422">
        <w:t xml:space="preserve"> </w:t>
      </w:r>
      <w:r w:rsidRPr="005E7422">
        <w:t>the</w:t>
      </w:r>
      <w:r w:rsidR="0041377A" w:rsidRPr="005E7422">
        <w:t xml:space="preserve"> </w:t>
      </w:r>
      <w:hyperlink r:id="rId17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Observing</w:t>
        </w:r>
        <w:r w:rsidR="0041377A" w:rsidRPr="005E7422">
          <w:rPr>
            <w:rStyle w:val="HyperlinkItalic0"/>
          </w:rPr>
          <w:t xml:space="preserve"> </w:t>
        </w:r>
        <w:r w:rsidRPr="005E7422">
          <w:rPr>
            <w:rStyle w:val="HyperlinkItalic0"/>
          </w:rPr>
          <w:t>System</w:t>
        </w:r>
      </w:hyperlink>
      <w:r w:rsidR="0041377A" w:rsidRPr="005E7422">
        <w:t xml:space="preserve"> </w:t>
      </w:r>
      <w:r w:rsidRPr="005E7422">
        <w:t>(WMO</w:t>
      </w:r>
      <w:r w:rsidR="004410D6" w:rsidRPr="005E7422">
        <w:noBreakHyphen/>
      </w:r>
      <w:r w:rsidRPr="005E7422">
        <w:t>No.</w:t>
      </w:r>
      <w:r w:rsidR="00997B5C" w:rsidRPr="005E7422">
        <w:t> </w:t>
      </w:r>
      <w:r w:rsidRPr="005E7422">
        <w:t>488),</w:t>
      </w:r>
      <w:r w:rsidR="0041377A" w:rsidRPr="005E7422">
        <w:t xml:space="preserve"> </w:t>
      </w:r>
      <w:r w:rsidRPr="005E7422">
        <w:t>Part</w:t>
      </w:r>
      <w:r w:rsidR="0041377A" w:rsidRPr="005E7422">
        <w:t xml:space="preserve"> </w:t>
      </w:r>
      <w:r w:rsidRPr="005E7422">
        <w:t>III,</w:t>
      </w:r>
      <w:r w:rsidR="0041377A" w:rsidRPr="005E7422">
        <w:t xml:space="preserve"> </w:t>
      </w:r>
      <w:r w:rsidRPr="005E7422">
        <w:t>3.2</w:t>
      </w:r>
      <w:r w:rsidR="0041377A" w:rsidRPr="005E7422">
        <w:t xml:space="preserve"> </w:t>
      </w:r>
      <w:r w:rsidR="007036CA" w:rsidRPr="005E7422">
        <w:t>and</w:t>
      </w:r>
      <w:r w:rsidR="0041377A" w:rsidRPr="005E7422">
        <w:t xml:space="preserve"> </w:t>
      </w:r>
      <w:r w:rsidR="007036CA" w:rsidRPr="005E7422">
        <w:t>3.6,</w:t>
      </w:r>
      <w:r w:rsidR="0041377A" w:rsidRPr="005E7422">
        <w:t xml:space="preserve"> </w:t>
      </w:r>
      <w:r w:rsidRPr="005E7422">
        <w:t>and</w:t>
      </w:r>
      <w:r w:rsidR="0041377A" w:rsidRPr="005E7422">
        <w:t xml:space="preserve"> </w:t>
      </w:r>
      <w:r w:rsidR="00583796" w:rsidRPr="005E7422">
        <w:t xml:space="preserve">in the </w:t>
      </w:r>
      <w:hyperlink r:id="rId175" w:history="1">
        <w:r w:rsidRPr="005E7422">
          <w:rPr>
            <w:rStyle w:val="Hyperlink"/>
            <w:i/>
            <w:iCs/>
          </w:rPr>
          <w:t>Guide</w:t>
        </w:r>
        <w:r w:rsidR="0041377A" w:rsidRPr="005E7422">
          <w:rPr>
            <w:rStyle w:val="Hyperlink"/>
            <w:i/>
            <w:iCs/>
          </w:rPr>
          <w:t xml:space="preserve"> </w:t>
        </w:r>
        <w:r w:rsidRPr="005E7422">
          <w:rPr>
            <w:rStyle w:val="Hyperlink"/>
            <w:i/>
            <w:iCs/>
          </w:rPr>
          <w:t>to</w:t>
        </w:r>
        <w:r w:rsidR="0041377A" w:rsidRPr="005E7422">
          <w:rPr>
            <w:rStyle w:val="Hyperlink"/>
            <w:i/>
            <w:iCs/>
          </w:rPr>
          <w:t xml:space="preserve"> </w:t>
        </w:r>
        <w:r w:rsidRPr="005E7422">
          <w:rPr>
            <w:rStyle w:val="Hyperlink"/>
            <w:i/>
            <w:iCs/>
          </w:rPr>
          <w:t>Instruments</w:t>
        </w:r>
        <w:r w:rsidR="0041377A" w:rsidRPr="005E7422">
          <w:rPr>
            <w:rStyle w:val="Hyperlink"/>
            <w:i/>
            <w:iCs/>
          </w:rPr>
          <w:t xml:space="preserve"> </w:t>
        </w:r>
        <w:r w:rsidRPr="005E7422">
          <w:rPr>
            <w:rStyle w:val="Hyperlink"/>
            <w:i/>
            <w:iCs/>
          </w:rPr>
          <w:t>and</w:t>
        </w:r>
        <w:r w:rsidR="0041377A" w:rsidRPr="005E7422">
          <w:rPr>
            <w:rStyle w:val="Hyperlink"/>
            <w:i/>
            <w:iCs/>
          </w:rPr>
          <w:t xml:space="preserve"> </w:t>
        </w:r>
        <w:r w:rsidRPr="005E7422">
          <w:rPr>
            <w:rStyle w:val="Hyperlink"/>
            <w:i/>
            <w:iCs/>
          </w:rPr>
          <w:t>Methods</w:t>
        </w:r>
        <w:r w:rsidR="0041377A" w:rsidRPr="005E7422">
          <w:rPr>
            <w:rStyle w:val="Hyperlink"/>
            <w:i/>
            <w:iCs/>
          </w:rPr>
          <w:t xml:space="preserve"> </w:t>
        </w:r>
        <w:r w:rsidRPr="005E7422">
          <w:rPr>
            <w:rStyle w:val="Hyperlink"/>
            <w:i/>
            <w:iCs/>
          </w:rPr>
          <w:t>of</w:t>
        </w:r>
        <w:r w:rsidR="0041377A" w:rsidRPr="005E7422">
          <w:rPr>
            <w:rStyle w:val="Hyperlink"/>
            <w:i/>
            <w:iCs/>
          </w:rPr>
          <w:t xml:space="preserve"> </w:t>
        </w:r>
        <w:r w:rsidRPr="005E7422">
          <w:rPr>
            <w:rStyle w:val="Hyperlink"/>
            <w:i/>
            <w:iCs/>
          </w:rPr>
          <w:t>Observation</w:t>
        </w:r>
      </w:hyperlink>
      <w:r w:rsidR="0041377A" w:rsidRPr="005E7422">
        <w:t xml:space="preserve"> </w:t>
      </w:r>
      <w:r w:rsidRPr="005E7422">
        <w:t>(WMO</w:t>
      </w:r>
      <w:r w:rsidR="004410D6" w:rsidRPr="005E7422">
        <w:noBreakHyphen/>
      </w:r>
      <w:r w:rsidRPr="005E7422">
        <w:t>No.</w:t>
      </w:r>
      <w:r w:rsidR="008F1124" w:rsidRPr="005E7422">
        <w:t> </w:t>
      </w:r>
      <w:r w:rsidRPr="005E7422">
        <w:t>8),</w:t>
      </w:r>
      <w:r w:rsidR="0041377A" w:rsidRPr="005E7422">
        <w:t xml:space="preserve"> </w:t>
      </w:r>
      <w:r w:rsidR="000F2E44" w:rsidRPr="005E7422">
        <w:t>Volume </w:t>
      </w:r>
      <w:r w:rsidR="003766C1" w:rsidRPr="005E7422">
        <w:t>III</w:t>
      </w:r>
      <w:r w:rsidRPr="005E7422">
        <w:t>,</w:t>
      </w:r>
      <w:r w:rsidR="0041377A" w:rsidRPr="005E7422">
        <w:t xml:space="preserve"> </w:t>
      </w:r>
      <w:r w:rsidRPr="005E7422">
        <w:t>Chapter</w:t>
      </w:r>
      <w:r w:rsidR="0041377A" w:rsidRPr="005E7422">
        <w:t xml:space="preserve"> </w:t>
      </w:r>
      <w:r w:rsidR="008F7D6B" w:rsidRPr="005E7422">
        <w:t>4</w:t>
      </w:r>
      <w:r w:rsidRPr="005E7422">
        <w:t>.</w:t>
      </w:r>
      <w:r w:rsidR="0041377A" w:rsidRPr="005E7422">
        <w:t xml:space="preserve"> </w:t>
      </w:r>
      <w:r w:rsidR="002B1D1B" w:rsidRPr="005E7422">
        <w:t>Other</w:t>
      </w:r>
      <w:r w:rsidR="0041377A" w:rsidRPr="005E7422">
        <w:t xml:space="preserve"> </w:t>
      </w:r>
      <w:r w:rsidR="002B1D1B" w:rsidRPr="005E7422">
        <w:t>relevant</w:t>
      </w:r>
      <w:r w:rsidR="0041377A" w:rsidRPr="005E7422">
        <w:t xml:space="preserve"> </w:t>
      </w:r>
      <w:r w:rsidR="002B1D1B" w:rsidRPr="005E7422">
        <w:t>guidance</w:t>
      </w:r>
      <w:r w:rsidR="0041377A" w:rsidRPr="005E7422">
        <w:t xml:space="preserve"> </w:t>
      </w:r>
      <w:r w:rsidR="002B1D1B" w:rsidRPr="005E7422">
        <w:t>may</w:t>
      </w:r>
      <w:r w:rsidR="0041377A" w:rsidRPr="005E7422">
        <w:t xml:space="preserve"> </w:t>
      </w:r>
      <w:r w:rsidR="002B1D1B" w:rsidRPr="005E7422">
        <w:t>b</w:t>
      </w:r>
      <w:r w:rsidR="00CF1001" w:rsidRPr="005E7422">
        <w:t>e</w:t>
      </w:r>
      <w:r w:rsidR="0041377A" w:rsidRPr="005E7422">
        <w:t xml:space="preserve"> </w:t>
      </w:r>
      <w:r w:rsidR="002B1D1B" w:rsidRPr="005E7422">
        <w:t>found</w:t>
      </w:r>
      <w:r w:rsidR="0041377A" w:rsidRPr="005E7422">
        <w:t xml:space="preserve"> </w:t>
      </w:r>
      <w:r w:rsidR="00B90B16" w:rsidRPr="005E7422">
        <w:t>in</w:t>
      </w:r>
      <w:r w:rsidR="0041377A" w:rsidRPr="005E7422">
        <w:t xml:space="preserve"> </w:t>
      </w:r>
      <w:r w:rsidR="002B1D1B" w:rsidRPr="005E7422">
        <w:t>the</w:t>
      </w:r>
      <w:r w:rsidR="0041377A" w:rsidRPr="005E7422">
        <w:t xml:space="preserve"> </w:t>
      </w:r>
      <w:hyperlink r:id="rId176" w:history="1">
        <w:r w:rsidR="005C1769" w:rsidRPr="005E7422">
          <w:rPr>
            <w:rStyle w:val="HyperlinkItalic0"/>
          </w:rPr>
          <w:t>Guide</w:t>
        </w:r>
        <w:r w:rsidR="0041377A" w:rsidRPr="005E7422">
          <w:rPr>
            <w:rStyle w:val="HyperlinkItalic0"/>
          </w:rPr>
          <w:t xml:space="preserve"> </w:t>
        </w:r>
        <w:r w:rsidR="005C1769" w:rsidRPr="005E7422">
          <w:rPr>
            <w:rStyle w:val="HyperlinkItalic0"/>
          </w:rPr>
          <w:t>to</w:t>
        </w:r>
        <w:r w:rsidR="0041377A" w:rsidRPr="005E7422">
          <w:rPr>
            <w:rStyle w:val="HyperlinkItalic0"/>
          </w:rPr>
          <w:t xml:space="preserve"> </w:t>
        </w:r>
        <w:r w:rsidR="005C1769" w:rsidRPr="005E7422">
          <w:rPr>
            <w:rStyle w:val="HyperlinkItalic0"/>
          </w:rPr>
          <w:t>Marine</w:t>
        </w:r>
        <w:r w:rsidR="0041377A" w:rsidRPr="005E7422">
          <w:rPr>
            <w:rStyle w:val="HyperlinkItalic0"/>
          </w:rPr>
          <w:t xml:space="preserve"> </w:t>
        </w:r>
        <w:r w:rsidR="005C1769" w:rsidRPr="005E7422">
          <w:rPr>
            <w:rStyle w:val="HyperlinkItalic0"/>
          </w:rPr>
          <w:t>Meteorological</w:t>
        </w:r>
        <w:r w:rsidR="0041377A" w:rsidRPr="005E7422">
          <w:rPr>
            <w:rStyle w:val="HyperlinkItalic0"/>
          </w:rPr>
          <w:t xml:space="preserve"> </w:t>
        </w:r>
        <w:r w:rsidR="005C1769" w:rsidRPr="005E7422">
          <w:rPr>
            <w:rStyle w:val="HyperlinkItalic0"/>
          </w:rPr>
          <w:t>Services</w:t>
        </w:r>
      </w:hyperlink>
      <w:r w:rsidR="0041377A" w:rsidRPr="005E7422">
        <w:t xml:space="preserve"> </w:t>
      </w:r>
      <w:r w:rsidR="005C1769" w:rsidRPr="005E7422">
        <w:t>(WMO</w:t>
      </w:r>
      <w:r w:rsidR="005C1769" w:rsidRPr="005E7422">
        <w:rPr>
          <w:rFonts w:ascii="MS Gothic" w:eastAsia="MS Gothic" w:hAnsi="MS Gothic" w:cs="MS Gothic"/>
        </w:rPr>
        <w:t>‑</w:t>
      </w:r>
      <w:r w:rsidR="005C1769" w:rsidRPr="005E7422">
        <w:t>No.</w:t>
      </w:r>
      <w:r w:rsidR="008F1124" w:rsidRPr="005E7422">
        <w:t> </w:t>
      </w:r>
      <w:r w:rsidR="005C1769" w:rsidRPr="005E7422">
        <w:t>471)</w:t>
      </w:r>
      <w:r w:rsidR="002B1D1B" w:rsidRPr="005E7422">
        <w:t>.</w:t>
      </w:r>
    </w:p>
    <w:p w14:paraId="79F46CC0" w14:textId="77777777" w:rsidR="00A45B16" w:rsidRPr="005E7422" w:rsidRDefault="007C0298">
      <w:pPr>
        <w:pStyle w:val="Bodytext"/>
        <w:rPr>
          <w:color w:val="000000"/>
          <w:lang w:val="en-GB"/>
        </w:rPr>
      </w:pPr>
      <w:r w:rsidRPr="005E7422">
        <w:rPr>
          <w:color w:val="000000"/>
          <w:lang w:val="en-GB"/>
        </w:rPr>
        <w:t>5.2.1</w:t>
      </w:r>
      <w:r w:rsidR="0088363C" w:rsidRPr="005E7422">
        <w:rPr>
          <w:color w:val="000000"/>
          <w:lang w:val="en-GB"/>
        </w:rPr>
        <w:tab/>
      </w:r>
      <w:r w:rsidR="00BC5DF5" w:rsidRPr="005E7422">
        <w:rPr>
          <w:color w:val="000000"/>
          <w:lang w:val="en-GB"/>
        </w:rPr>
        <w:t>Members</w:t>
      </w:r>
      <w:r w:rsidR="0041377A" w:rsidRPr="005E7422">
        <w:rPr>
          <w:color w:val="000000"/>
          <w:lang w:val="en-GB"/>
        </w:rPr>
        <w:t xml:space="preserve"> </w:t>
      </w:r>
      <w:r w:rsidR="00BC5DF5" w:rsidRPr="005E7422">
        <w:rPr>
          <w:color w:val="000000"/>
          <w:lang w:val="en-GB"/>
        </w:rPr>
        <w:t>should</w:t>
      </w:r>
      <w:r w:rsidR="0041377A" w:rsidRPr="005E7422">
        <w:rPr>
          <w:color w:val="000000"/>
          <w:lang w:val="en-GB"/>
        </w:rPr>
        <w:t xml:space="preserve"> </w:t>
      </w:r>
      <w:r w:rsidR="00A45B16" w:rsidRPr="005E7422">
        <w:rPr>
          <w:color w:val="000000"/>
          <w:lang w:val="en-GB"/>
        </w:rPr>
        <w:t>make</w:t>
      </w:r>
      <w:r w:rsidR="0041377A" w:rsidRPr="005E7422">
        <w:rPr>
          <w:color w:val="000000"/>
          <w:lang w:val="en-GB"/>
        </w:rPr>
        <w:t xml:space="preserve"> </w:t>
      </w:r>
      <w:r w:rsidR="00A45B16" w:rsidRPr="005E7422">
        <w:rPr>
          <w:color w:val="000000"/>
          <w:lang w:val="en-GB"/>
        </w:rPr>
        <w:t>surface</w:t>
      </w:r>
      <w:r w:rsidR="0041377A" w:rsidRPr="005E7422">
        <w:rPr>
          <w:color w:val="000000"/>
          <w:lang w:val="en-GB"/>
        </w:rPr>
        <w:t xml:space="preserve"> </w:t>
      </w:r>
      <w:r w:rsidR="00A45B16" w:rsidRPr="005E7422">
        <w:rPr>
          <w:color w:val="000000"/>
          <w:lang w:val="en-GB"/>
        </w:rPr>
        <w:t>marine</w:t>
      </w:r>
      <w:r w:rsidR="0041377A" w:rsidRPr="005E7422">
        <w:rPr>
          <w:color w:val="000000"/>
          <w:lang w:val="en-GB"/>
        </w:rPr>
        <w:t xml:space="preserve"> </w:t>
      </w:r>
      <w:r w:rsidR="00A45B16" w:rsidRPr="005E7422">
        <w:rPr>
          <w:color w:val="000000"/>
          <w:lang w:val="en-GB"/>
        </w:rPr>
        <w:t>observations</w:t>
      </w:r>
      <w:r w:rsidR="0041377A" w:rsidRPr="005E7422">
        <w:rPr>
          <w:color w:val="000000"/>
          <w:lang w:val="en-GB"/>
        </w:rPr>
        <w:t xml:space="preserve"> </w:t>
      </w:r>
      <w:r w:rsidR="00A45B16" w:rsidRPr="005E7422">
        <w:rPr>
          <w:color w:val="000000"/>
          <w:lang w:val="en-GB"/>
        </w:rPr>
        <w:t>with</w:t>
      </w:r>
      <w:r w:rsidR="00583796" w:rsidRPr="005E7422">
        <w:rPr>
          <w:color w:val="000000"/>
          <w:lang w:val="en-GB"/>
        </w:rPr>
        <w:t xml:space="preserve"> </w:t>
      </w:r>
      <w:r w:rsidR="00A45B16" w:rsidRPr="005E7422">
        <w:rPr>
          <w:color w:val="000000"/>
          <w:lang w:val="en-GB"/>
        </w:rPr>
        <w:t>spatial</w:t>
      </w:r>
      <w:r w:rsidR="0041377A" w:rsidRPr="005E7422">
        <w:rPr>
          <w:color w:val="000000"/>
          <w:lang w:val="en-GB"/>
        </w:rPr>
        <w:t xml:space="preserve"> </w:t>
      </w:r>
      <w:r w:rsidR="00A45B16" w:rsidRPr="005E7422">
        <w:rPr>
          <w:color w:val="000000"/>
          <w:lang w:val="en-GB"/>
        </w:rPr>
        <w:t>density</w:t>
      </w:r>
      <w:r w:rsidR="0041377A" w:rsidRPr="005E7422">
        <w:rPr>
          <w:color w:val="000000"/>
          <w:lang w:val="en-GB"/>
        </w:rPr>
        <w:t xml:space="preserve"> </w:t>
      </w:r>
      <w:r w:rsidR="008E3B54" w:rsidRPr="005E7422">
        <w:rPr>
          <w:color w:val="000000"/>
          <w:lang w:val="en-GB"/>
        </w:rPr>
        <w:t>in</w:t>
      </w:r>
      <w:r w:rsidR="0041377A" w:rsidRPr="005E7422">
        <w:rPr>
          <w:color w:val="000000"/>
          <w:lang w:val="en-GB"/>
        </w:rPr>
        <w:t xml:space="preserve"> </w:t>
      </w:r>
      <w:r w:rsidR="008E3B54" w:rsidRPr="005E7422">
        <w:rPr>
          <w:color w:val="000000"/>
          <w:lang w:val="en-GB"/>
        </w:rPr>
        <w:t>all</w:t>
      </w:r>
      <w:r w:rsidR="0041377A" w:rsidRPr="005E7422">
        <w:rPr>
          <w:color w:val="000000"/>
          <w:lang w:val="en-GB"/>
        </w:rPr>
        <w:t xml:space="preserve"> </w:t>
      </w:r>
      <w:r w:rsidR="008E3B54" w:rsidRPr="005E7422">
        <w:rPr>
          <w:color w:val="000000"/>
          <w:lang w:val="en-GB"/>
        </w:rPr>
        <w:t>marine</w:t>
      </w:r>
      <w:r w:rsidR="0041377A" w:rsidRPr="005E7422">
        <w:rPr>
          <w:color w:val="000000"/>
          <w:lang w:val="en-GB"/>
        </w:rPr>
        <w:t xml:space="preserve"> </w:t>
      </w:r>
      <w:r w:rsidR="008E3B54" w:rsidRPr="005E7422">
        <w:rPr>
          <w:color w:val="000000"/>
          <w:lang w:val="en-GB"/>
        </w:rPr>
        <w:t>areas</w:t>
      </w:r>
      <w:r w:rsidR="0041377A" w:rsidRPr="005E7422">
        <w:rPr>
          <w:color w:val="000000"/>
          <w:lang w:val="en-GB"/>
        </w:rPr>
        <w:t xml:space="preserve"> </w:t>
      </w:r>
      <w:r w:rsidR="008E3B54" w:rsidRPr="005E7422">
        <w:rPr>
          <w:color w:val="000000"/>
          <w:lang w:val="en-GB"/>
        </w:rPr>
        <w:t>which</w:t>
      </w:r>
      <w:r w:rsidR="0041377A" w:rsidRPr="005E7422">
        <w:rPr>
          <w:color w:val="000000"/>
          <w:lang w:val="en-GB"/>
        </w:rPr>
        <w:t xml:space="preserve"> </w:t>
      </w:r>
      <w:r w:rsidR="008E3B54" w:rsidRPr="005E7422">
        <w:rPr>
          <w:color w:val="000000"/>
          <w:lang w:val="en-GB"/>
        </w:rPr>
        <w:t>meet</w:t>
      </w:r>
      <w:r w:rsidR="004F0AB5" w:rsidRPr="005E7422">
        <w:rPr>
          <w:color w:val="000000"/>
          <w:lang w:val="en-GB"/>
        </w:rPr>
        <w:t>s</w:t>
      </w:r>
      <w:r w:rsidR="0041377A" w:rsidRPr="005E7422">
        <w:rPr>
          <w:color w:val="000000"/>
          <w:lang w:val="en-GB"/>
        </w:rPr>
        <w:t xml:space="preserve"> </w:t>
      </w:r>
      <w:r w:rsidR="00BC1D79" w:rsidRPr="005E7422">
        <w:rPr>
          <w:color w:val="000000"/>
          <w:lang w:val="en-GB"/>
        </w:rPr>
        <w:t>the</w:t>
      </w:r>
      <w:r w:rsidR="0041377A" w:rsidRPr="005E7422">
        <w:rPr>
          <w:color w:val="000000"/>
          <w:lang w:val="en-GB"/>
        </w:rPr>
        <w:t xml:space="preserve"> </w:t>
      </w:r>
      <w:r w:rsidR="005D1C87" w:rsidRPr="005E7422">
        <w:rPr>
          <w:color w:val="000000"/>
          <w:lang w:val="en-GB"/>
        </w:rPr>
        <w:t>requirements</w:t>
      </w:r>
      <w:r w:rsidR="0041377A" w:rsidRPr="005E7422">
        <w:rPr>
          <w:color w:val="000000"/>
          <w:lang w:val="en-GB"/>
        </w:rPr>
        <w:t xml:space="preserve"> </w:t>
      </w:r>
      <w:r w:rsidR="005D1C87" w:rsidRPr="005E7422">
        <w:rPr>
          <w:color w:val="000000"/>
          <w:lang w:val="en-GB"/>
        </w:rPr>
        <w:t>of</w:t>
      </w:r>
      <w:r w:rsidR="0041377A" w:rsidRPr="005E7422">
        <w:rPr>
          <w:color w:val="000000"/>
          <w:lang w:val="en-GB"/>
        </w:rPr>
        <w:t xml:space="preserve"> </w:t>
      </w:r>
      <w:r w:rsidR="005D1C87" w:rsidRPr="005E7422">
        <w:rPr>
          <w:color w:val="000000"/>
          <w:lang w:val="en-GB"/>
        </w:rPr>
        <w:t>WMO</w:t>
      </w:r>
      <w:r w:rsidR="0041377A" w:rsidRPr="005E7422">
        <w:rPr>
          <w:color w:val="000000"/>
          <w:lang w:val="en-GB"/>
        </w:rPr>
        <w:t xml:space="preserve"> </w:t>
      </w:r>
      <w:r w:rsidR="005D1C87" w:rsidRPr="005E7422">
        <w:rPr>
          <w:color w:val="000000"/>
          <w:lang w:val="en-GB"/>
        </w:rPr>
        <w:t>application</w:t>
      </w:r>
      <w:r w:rsidR="0041377A" w:rsidRPr="005E7422">
        <w:rPr>
          <w:color w:val="000000"/>
          <w:lang w:val="en-GB"/>
        </w:rPr>
        <w:t xml:space="preserve"> </w:t>
      </w:r>
      <w:r w:rsidR="005D1C87" w:rsidRPr="005E7422">
        <w:rPr>
          <w:color w:val="000000"/>
          <w:lang w:val="en-GB"/>
        </w:rPr>
        <w:t>areas</w:t>
      </w:r>
      <w:r w:rsidR="008E3B54" w:rsidRPr="005E7422">
        <w:rPr>
          <w:color w:val="000000"/>
          <w:lang w:val="en-GB"/>
        </w:rPr>
        <w:t>.</w:t>
      </w:r>
    </w:p>
    <w:p w14:paraId="30FD028E" w14:textId="77777777" w:rsidR="00D178D0" w:rsidRPr="005E7422" w:rsidRDefault="0050173F" w:rsidP="00622F1B">
      <w:pPr>
        <w:pStyle w:val="Notesheading"/>
        <w:spacing w:line="240" w:lineRule="auto"/>
        <w:ind w:left="567" w:hanging="567"/>
        <w:rPr>
          <w:color w:val="000000"/>
        </w:rPr>
      </w:pPr>
      <w:r w:rsidRPr="005E7422">
        <w:rPr>
          <w:color w:val="000000"/>
        </w:rPr>
        <w:t>Note</w:t>
      </w:r>
      <w:r w:rsidR="008D3759" w:rsidRPr="005E7422">
        <w:rPr>
          <w:color w:val="000000"/>
        </w:rPr>
        <w:t>s</w:t>
      </w:r>
      <w:r w:rsidRPr="005E7422">
        <w:rPr>
          <w:color w:val="000000"/>
        </w:rPr>
        <w:t>:</w:t>
      </w:r>
    </w:p>
    <w:p w14:paraId="7557BE5A" w14:textId="77777777" w:rsidR="000418B7" w:rsidRPr="005E7422" w:rsidRDefault="008D3759">
      <w:pPr>
        <w:pStyle w:val="Notes1"/>
      </w:pPr>
      <w:r w:rsidRPr="005E7422">
        <w:t>1.</w:t>
      </w:r>
      <w:r w:rsidRPr="005E7422">
        <w:tab/>
      </w:r>
      <w:r w:rsidR="0053085E" w:rsidRPr="005E7422">
        <w:t>Members</w:t>
      </w:r>
      <w:r w:rsidR="0041377A" w:rsidRPr="005E7422">
        <w:t xml:space="preserve"> </w:t>
      </w:r>
      <w:r w:rsidR="0053085E" w:rsidRPr="005E7422">
        <w:t>can</w:t>
      </w:r>
      <w:r w:rsidR="0041377A" w:rsidRPr="005E7422">
        <w:t xml:space="preserve"> </w:t>
      </w:r>
      <w:r w:rsidR="0053085E" w:rsidRPr="005E7422">
        <w:t>achieve</w:t>
      </w:r>
      <w:r w:rsidR="0041377A" w:rsidRPr="005E7422">
        <w:t xml:space="preserve"> </w:t>
      </w:r>
      <w:r w:rsidR="0053085E" w:rsidRPr="005E7422">
        <w:t>this</w:t>
      </w:r>
      <w:r w:rsidR="0041377A" w:rsidRPr="005E7422">
        <w:t xml:space="preserve"> </w:t>
      </w:r>
      <w:r w:rsidR="0053085E" w:rsidRPr="005E7422">
        <w:t>by</w:t>
      </w:r>
      <w:r w:rsidR="0041377A" w:rsidRPr="005E7422">
        <w:t xml:space="preserve"> </w:t>
      </w:r>
      <w:r w:rsidR="00583796" w:rsidRPr="005E7422">
        <w:t xml:space="preserve">establishing </w:t>
      </w:r>
      <w:r w:rsidR="000418B7" w:rsidRPr="005E7422">
        <w:t>surface</w:t>
      </w:r>
      <w:r w:rsidR="0041377A" w:rsidRPr="005E7422">
        <w:t xml:space="preserve"> </w:t>
      </w:r>
      <w:r w:rsidR="000418B7" w:rsidRPr="005E7422">
        <w:t>marine</w:t>
      </w:r>
      <w:r w:rsidR="0041377A" w:rsidRPr="005E7422">
        <w:t xml:space="preserve"> </w:t>
      </w:r>
      <w:r w:rsidR="0053085E" w:rsidRPr="005E7422">
        <w:t>stations</w:t>
      </w:r>
      <w:r w:rsidR="00645318" w:rsidRPr="005E7422">
        <w:t>,</w:t>
      </w:r>
      <w:r w:rsidR="0041377A" w:rsidRPr="005E7422">
        <w:t xml:space="preserve"> </w:t>
      </w:r>
      <w:r w:rsidR="004F3006" w:rsidRPr="005E7422">
        <w:t>both</w:t>
      </w:r>
      <w:r w:rsidR="0041377A" w:rsidRPr="005E7422">
        <w:t xml:space="preserve"> </w:t>
      </w:r>
      <w:r w:rsidR="00645318" w:rsidRPr="005E7422">
        <w:t>fixed</w:t>
      </w:r>
      <w:r w:rsidR="0041377A" w:rsidRPr="005E7422">
        <w:t xml:space="preserve"> </w:t>
      </w:r>
      <w:r w:rsidR="00645318" w:rsidRPr="005E7422">
        <w:t>and</w:t>
      </w:r>
      <w:r w:rsidR="0041377A" w:rsidRPr="005E7422">
        <w:t xml:space="preserve"> </w:t>
      </w:r>
      <w:r w:rsidR="00645318" w:rsidRPr="005E7422">
        <w:t>mobile,</w:t>
      </w:r>
      <w:r w:rsidR="0041377A" w:rsidRPr="005E7422">
        <w:t xml:space="preserve"> </w:t>
      </w:r>
      <w:r w:rsidR="0053085E" w:rsidRPr="005E7422">
        <w:t>in</w:t>
      </w:r>
      <w:r w:rsidR="0041377A" w:rsidRPr="005E7422">
        <w:t xml:space="preserve"> </w:t>
      </w:r>
      <w:r w:rsidR="0053085E" w:rsidRPr="005E7422">
        <w:t>their</w:t>
      </w:r>
      <w:r w:rsidR="0041377A" w:rsidRPr="005E7422">
        <w:t xml:space="preserve"> </w:t>
      </w:r>
      <w:r w:rsidR="0050173F" w:rsidRPr="005E7422">
        <w:t>territorial</w:t>
      </w:r>
      <w:r w:rsidR="0041377A" w:rsidRPr="005E7422">
        <w:t xml:space="preserve"> </w:t>
      </w:r>
      <w:r w:rsidR="0032165E" w:rsidRPr="005E7422">
        <w:t>and</w:t>
      </w:r>
      <w:r w:rsidR="0041377A" w:rsidRPr="005E7422">
        <w:t xml:space="preserve"> </w:t>
      </w:r>
      <w:r w:rsidR="0032165E" w:rsidRPr="005E7422">
        <w:t>international</w:t>
      </w:r>
      <w:r w:rsidR="0041377A" w:rsidRPr="005E7422">
        <w:t xml:space="preserve"> </w:t>
      </w:r>
      <w:r w:rsidR="0053085E" w:rsidRPr="005E7422">
        <w:t>waters</w:t>
      </w:r>
      <w:r w:rsidR="00ED33BE" w:rsidRPr="005E7422">
        <w:t>.</w:t>
      </w:r>
    </w:p>
    <w:p w14:paraId="422E6873" w14:textId="77777777" w:rsidR="0041377A" w:rsidRPr="005E7422" w:rsidRDefault="008D3759" w:rsidP="006004EF">
      <w:pPr>
        <w:pStyle w:val="Notes1"/>
      </w:pPr>
      <w:r w:rsidRPr="005E7422">
        <w:t>2.</w:t>
      </w:r>
      <w:r w:rsidRPr="005E7422">
        <w:tab/>
      </w:r>
      <w:r w:rsidR="005C0C7C" w:rsidRPr="005E7422">
        <w:t>Where</w:t>
      </w:r>
      <w:r w:rsidR="0041377A" w:rsidRPr="005E7422">
        <w:t xml:space="preserve"> </w:t>
      </w:r>
      <w:r w:rsidR="005C0C7C" w:rsidRPr="005E7422">
        <w:t>possible</w:t>
      </w:r>
      <w:r w:rsidR="00673B3E" w:rsidRPr="005E7422">
        <w:t>,</w:t>
      </w:r>
      <w:r w:rsidR="0041377A" w:rsidRPr="005E7422">
        <w:t xml:space="preserve"> </w:t>
      </w:r>
      <w:r w:rsidR="00583796" w:rsidRPr="005E7422">
        <w:t>M</w:t>
      </w:r>
      <w:r w:rsidRPr="005E7422">
        <w:t>embers</w:t>
      </w:r>
      <w:r w:rsidR="0041377A" w:rsidRPr="005E7422">
        <w:t xml:space="preserve"> </w:t>
      </w:r>
      <w:r w:rsidRPr="005E7422">
        <w:t>c</w:t>
      </w:r>
      <w:r w:rsidR="00673B3E" w:rsidRPr="005E7422">
        <w:t>an</w:t>
      </w:r>
      <w:r w:rsidR="0041377A" w:rsidRPr="005E7422">
        <w:t xml:space="preserve"> </w:t>
      </w:r>
      <w:r w:rsidR="00673B3E" w:rsidRPr="005E7422">
        <w:t>also</w:t>
      </w:r>
      <w:r w:rsidR="0041377A" w:rsidRPr="005E7422">
        <w:t xml:space="preserve"> </w:t>
      </w:r>
      <w:r w:rsidR="00673B3E" w:rsidRPr="005E7422">
        <w:t>consider</w:t>
      </w:r>
      <w:r w:rsidR="0041377A" w:rsidRPr="005E7422">
        <w:t xml:space="preserve"> </w:t>
      </w:r>
      <w:r w:rsidRPr="005E7422">
        <w:t>t</w:t>
      </w:r>
      <w:r w:rsidR="00EB061E" w:rsidRPr="005E7422">
        <w:t>he</w:t>
      </w:r>
      <w:r w:rsidR="0041377A" w:rsidRPr="005E7422">
        <w:t xml:space="preserve"> </w:t>
      </w:r>
      <w:r w:rsidR="00673B3E" w:rsidRPr="005E7422">
        <w:t>opportunity</w:t>
      </w:r>
      <w:r w:rsidR="0041377A" w:rsidRPr="005E7422">
        <w:t xml:space="preserve"> </w:t>
      </w:r>
      <w:r w:rsidR="00673B3E" w:rsidRPr="005E7422">
        <w:t>to</w:t>
      </w:r>
      <w:r w:rsidR="0041377A" w:rsidRPr="005E7422">
        <w:t xml:space="preserve"> </w:t>
      </w:r>
      <w:r w:rsidR="00673B3E" w:rsidRPr="005E7422">
        <w:t>make</w:t>
      </w:r>
      <w:r w:rsidR="0041377A" w:rsidRPr="005E7422">
        <w:t xml:space="preserve"> </w:t>
      </w:r>
      <w:r w:rsidRPr="005E7422">
        <w:t>subsurface</w:t>
      </w:r>
      <w:r w:rsidR="0041377A" w:rsidRPr="005E7422">
        <w:t xml:space="preserve"> </w:t>
      </w:r>
      <w:r w:rsidRPr="005E7422">
        <w:t>observations</w:t>
      </w:r>
      <w:r w:rsidR="0041377A" w:rsidRPr="005E7422">
        <w:t xml:space="preserve"> </w:t>
      </w:r>
      <w:r w:rsidR="00531B8C" w:rsidRPr="005E7422">
        <w:t>from</w:t>
      </w:r>
      <w:r w:rsidR="0041377A" w:rsidRPr="005E7422">
        <w:t xml:space="preserve"> </w:t>
      </w:r>
      <w:r w:rsidR="00531B8C" w:rsidRPr="005E7422">
        <w:t>their</w:t>
      </w:r>
      <w:r w:rsidR="0041377A" w:rsidRPr="005E7422">
        <w:t xml:space="preserve"> </w:t>
      </w:r>
      <w:r w:rsidR="00531B8C" w:rsidRPr="005E7422">
        <w:t>surface</w:t>
      </w:r>
      <w:r w:rsidR="0041377A" w:rsidRPr="005E7422">
        <w:t xml:space="preserve"> </w:t>
      </w:r>
      <w:r w:rsidR="00531B8C" w:rsidRPr="005E7422">
        <w:t>meteorological</w:t>
      </w:r>
      <w:r w:rsidR="0041377A" w:rsidRPr="005E7422">
        <w:t xml:space="preserve"> </w:t>
      </w:r>
      <w:r w:rsidR="00531B8C" w:rsidRPr="005E7422">
        <w:t>stations,</w:t>
      </w:r>
      <w:r w:rsidR="0041377A" w:rsidRPr="005E7422">
        <w:t xml:space="preserve"> </w:t>
      </w:r>
      <w:r w:rsidR="00531B8C" w:rsidRPr="005E7422">
        <w:t>for</w:t>
      </w:r>
      <w:r w:rsidR="0041377A" w:rsidRPr="005E7422">
        <w:t xml:space="preserve"> </w:t>
      </w:r>
      <w:r w:rsidR="00531B8C" w:rsidRPr="005E7422">
        <w:t>example</w:t>
      </w:r>
      <w:r w:rsidR="001A2857" w:rsidRPr="005E7422">
        <w:t>,</w:t>
      </w:r>
      <w:r w:rsidR="0041377A" w:rsidRPr="005E7422">
        <w:t xml:space="preserve"> </w:t>
      </w:r>
      <w:r w:rsidR="00531B8C" w:rsidRPr="005E7422">
        <w:t>from</w:t>
      </w:r>
      <w:r w:rsidR="0041377A" w:rsidRPr="005E7422">
        <w:t xml:space="preserve"> </w:t>
      </w:r>
      <w:r w:rsidR="00531B8C" w:rsidRPr="005E7422">
        <w:t>ships</w:t>
      </w:r>
      <w:r w:rsidRPr="005E7422">
        <w:t>.</w:t>
      </w:r>
    </w:p>
    <w:p w14:paraId="0969D108" w14:textId="77777777" w:rsidR="00BE7C31" w:rsidRPr="005E7422" w:rsidRDefault="00ED33BE">
      <w:pPr>
        <w:pStyle w:val="Bodytextsemibold"/>
        <w:rPr>
          <w:lang w:val="en-GB"/>
        </w:rPr>
      </w:pPr>
      <w:r w:rsidRPr="005E7422">
        <w:rPr>
          <w:lang w:val="en-GB"/>
        </w:rPr>
        <w:t>5.2.2</w:t>
      </w:r>
      <w:r w:rsidRPr="005E7422">
        <w:rPr>
          <w:lang w:val="en-GB"/>
        </w:rPr>
        <w:tab/>
      </w:r>
      <w:r w:rsidR="00364EC2" w:rsidRPr="005E7422">
        <w:rPr>
          <w:lang w:val="en-GB"/>
        </w:rPr>
        <w:t>Members</w:t>
      </w:r>
      <w:r w:rsidR="0041377A" w:rsidRPr="005E7422">
        <w:rPr>
          <w:lang w:val="en-GB"/>
        </w:rPr>
        <w:t xml:space="preserve"> </w:t>
      </w:r>
      <w:r w:rsidR="00B917E9" w:rsidRPr="005E7422">
        <w:rPr>
          <w:lang w:val="en-GB"/>
        </w:rPr>
        <w:t>making</w:t>
      </w:r>
      <w:r w:rsidR="0041377A" w:rsidRPr="005E7422">
        <w:rPr>
          <w:lang w:val="en-GB"/>
        </w:rPr>
        <w:t xml:space="preserve"> </w:t>
      </w:r>
      <w:r w:rsidR="00B917E9" w:rsidRPr="005E7422">
        <w:rPr>
          <w:lang w:val="en-GB"/>
        </w:rPr>
        <w:t>surface</w:t>
      </w:r>
      <w:r w:rsidR="0041377A" w:rsidRPr="005E7422">
        <w:rPr>
          <w:lang w:val="en-GB"/>
        </w:rPr>
        <w:t xml:space="preserve"> </w:t>
      </w:r>
      <w:r w:rsidR="00B917E9" w:rsidRPr="005E7422">
        <w:rPr>
          <w:lang w:val="en-GB"/>
        </w:rPr>
        <w:t>marine</w:t>
      </w:r>
      <w:r w:rsidR="0041377A" w:rsidRPr="005E7422">
        <w:rPr>
          <w:lang w:val="en-GB"/>
        </w:rPr>
        <w:t xml:space="preserve"> </w:t>
      </w:r>
      <w:r w:rsidR="00B917E9" w:rsidRPr="005E7422">
        <w:rPr>
          <w:lang w:val="en-GB"/>
        </w:rPr>
        <w:t>observations</w:t>
      </w:r>
      <w:r w:rsidR="0041377A" w:rsidRPr="005E7422">
        <w:rPr>
          <w:lang w:val="en-GB"/>
        </w:rPr>
        <w:t xml:space="preserve"> </w:t>
      </w:r>
      <w:r w:rsidR="00BE7C31" w:rsidRPr="005E7422">
        <w:rPr>
          <w:lang w:val="en-GB"/>
        </w:rPr>
        <w:t>shall</w:t>
      </w:r>
      <w:r w:rsidR="0041377A" w:rsidRPr="005E7422">
        <w:rPr>
          <w:lang w:val="en-GB"/>
        </w:rPr>
        <w:t xml:space="preserve"> </w:t>
      </w:r>
      <w:r w:rsidR="00364EC2" w:rsidRPr="005E7422">
        <w:rPr>
          <w:lang w:val="en-GB"/>
        </w:rPr>
        <w:t>ensure</w:t>
      </w:r>
      <w:r w:rsidR="0041377A" w:rsidRPr="005E7422">
        <w:rPr>
          <w:lang w:val="en-GB"/>
        </w:rPr>
        <w:t xml:space="preserve"> </w:t>
      </w:r>
      <w:r w:rsidR="00364EC2" w:rsidRPr="005E7422">
        <w:rPr>
          <w:lang w:val="en-GB"/>
        </w:rPr>
        <w:t>that</w:t>
      </w:r>
      <w:r w:rsidR="0041377A" w:rsidRPr="005E7422">
        <w:rPr>
          <w:lang w:val="en-GB"/>
        </w:rPr>
        <w:t xml:space="preserve"> </w:t>
      </w:r>
      <w:r w:rsidR="00364EC2" w:rsidRPr="005E7422">
        <w:rPr>
          <w:lang w:val="en-GB"/>
        </w:rPr>
        <w:t>metadata</w:t>
      </w:r>
      <w:r w:rsidR="0041377A" w:rsidRPr="005E7422">
        <w:rPr>
          <w:lang w:val="en-GB"/>
        </w:rPr>
        <w:t xml:space="preserve"> </w:t>
      </w:r>
      <w:r w:rsidR="00364EC2" w:rsidRPr="005E7422">
        <w:rPr>
          <w:lang w:val="en-GB"/>
        </w:rPr>
        <w:t>are</w:t>
      </w:r>
      <w:r w:rsidR="0041377A" w:rsidRPr="005E7422">
        <w:rPr>
          <w:lang w:val="en-GB"/>
        </w:rPr>
        <w:t xml:space="preserve"> </w:t>
      </w:r>
      <w:r w:rsidR="00364EC2" w:rsidRPr="005E7422">
        <w:rPr>
          <w:lang w:val="en-GB"/>
        </w:rPr>
        <w:t>updated</w:t>
      </w:r>
      <w:r w:rsidR="0041377A" w:rsidRPr="005E7422">
        <w:rPr>
          <w:lang w:val="en-GB"/>
        </w:rPr>
        <w:t xml:space="preserve"> </w:t>
      </w:r>
      <w:r w:rsidR="0071493D" w:rsidRPr="005E7422">
        <w:rPr>
          <w:lang w:val="en-GB"/>
        </w:rPr>
        <w:t>in</w:t>
      </w:r>
      <w:r w:rsidR="0041377A" w:rsidRPr="005E7422">
        <w:rPr>
          <w:lang w:val="en-GB"/>
        </w:rPr>
        <w:t xml:space="preserve"> </w:t>
      </w:r>
      <w:r w:rsidR="0071493D" w:rsidRPr="005E7422">
        <w:rPr>
          <w:lang w:val="en-GB"/>
        </w:rPr>
        <w:t>accordance</w:t>
      </w:r>
      <w:r w:rsidR="0041377A" w:rsidRPr="005E7422">
        <w:rPr>
          <w:lang w:val="en-GB"/>
        </w:rPr>
        <w:t xml:space="preserve"> </w:t>
      </w:r>
      <w:r w:rsidR="0071493D" w:rsidRPr="005E7422">
        <w:rPr>
          <w:lang w:val="en-GB"/>
        </w:rPr>
        <w:t>with</w:t>
      </w:r>
      <w:r w:rsidR="0041377A" w:rsidRPr="005E7422">
        <w:rPr>
          <w:lang w:val="en-GB"/>
        </w:rPr>
        <w:t xml:space="preserve"> </w:t>
      </w:r>
      <w:r w:rsidR="0071493D" w:rsidRPr="005E7422">
        <w:rPr>
          <w:lang w:val="en-GB"/>
        </w:rPr>
        <w:t>the</w:t>
      </w:r>
      <w:r w:rsidR="0041377A" w:rsidRPr="005E7422">
        <w:rPr>
          <w:lang w:val="en-GB"/>
        </w:rPr>
        <w:t xml:space="preserve"> </w:t>
      </w:r>
      <w:r w:rsidR="0071493D" w:rsidRPr="005E7422">
        <w:rPr>
          <w:lang w:val="en-GB"/>
        </w:rPr>
        <w:t>provisions</w:t>
      </w:r>
      <w:r w:rsidR="0041377A" w:rsidRPr="005E7422">
        <w:rPr>
          <w:lang w:val="en-GB"/>
        </w:rPr>
        <w:t xml:space="preserve"> </w:t>
      </w:r>
      <w:r w:rsidR="0071493D" w:rsidRPr="005E7422">
        <w:rPr>
          <w:lang w:val="en-GB"/>
        </w:rPr>
        <w:t>of</w:t>
      </w:r>
      <w:r w:rsidR="0041377A" w:rsidRPr="005E7422">
        <w:rPr>
          <w:lang w:val="en-GB"/>
        </w:rPr>
        <w:t xml:space="preserve"> </w:t>
      </w:r>
      <w:r w:rsidR="0071493D" w:rsidRPr="005E7422">
        <w:rPr>
          <w:lang w:val="en-GB"/>
        </w:rPr>
        <w:t>2.5</w:t>
      </w:r>
      <w:r w:rsidR="0041377A" w:rsidRPr="005E7422">
        <w:rPr>
          <w:lang w:val="en-GB"/>
        </w:rPr>
        <w:t xml:space="preserve"> </w:t>
      </w:r>
      <w:r w:rsidR="00364EC2" w:rsidRPr="005E7422">
        <w:rPr>
          <w:lang w:val="en-GB"/>
        </w:rPr>
        <w:t>and</w:t>
      </w:r>
      <w:r w:rsidR="0041377A" w:rsidRPr="005E7422">
        <w:rPr>
          <w:lang w:val="en-GB"/>
        </w:rPr>
        <w:t xml:space="preserve"> </w:t>
      </w:r>
      <w:r w:rsidR="001A2857" w:rsidRPr="005E7422">
        <w:rPr>
          <w:lang w:val="en-GB"/>
        </w:rPr>
        <w:t xml:space="preserve">are </w:t>
      </w:r>
      <w:r w:rsidR="00364EC2" w:rsidRPr="005E7422">
        <w:rPr>
          <w:lang w:val="en-GB"/>
        </w:rPr>
        <w:t>available</w:t>
      </w:r>
      <w:r w:rsidR="0041377A" w:rsidRPr="005E7422">
        <w:rPr>
          <w:lang w:val="en-GB"/>
        </w:rPr>
        <w:t xml:space="preserve"> </w:t>
      </w:r>
      <w:r w:rsidR="00BE7C31" w:rsidRPr="005E7422">
        <w:rPr>
          <w:lang w:val="en-GB"/>
        </w:rPr>
        <w:t>to</w:t>
      </w:r>
      <w:r w:rsidR="0041377A" w:rsidRPr="005E7422">
        <w:rPr>
          <w:lang w:val="en-GB"/>
        </w:rPr>
        <w:t xml:space="preserve"> </w:t>
      </w:r>
      <w:r w:rsidR="00BE7C31" w:rsidRPr="005E7422">
        <w:rPr>
          <w:lang w:val="en-GB"/>
        </w:rPr>
        <w:t>the</w:t>
      </w:r>
      <w:r w:rsidR="0041377A" w:rsidRPr="005E7422">
        <w:rPr>
          <w:lang w:val="en-GB"/>
        </w:rPr>
        <w:t xml:space="preserve"> </w:t>
      </w:r>
      <w:r w:rsidR="005E6813" w:rsidRPr="005E7422">
        <w:rPr>
          <w:lang w:val="en-GB"/>
        </w:rPr>
        <w:t>database of the WMO</w:t>
      </w:r>
      <w:r w:rsidR="004410D6" w:rsidRPr="005E7422">
        <w:rPr>
          <w:lang w:val="en-GB"/>
        </w:rPr>
        <w:noBreakHyphen/>
      </w:r>
      <w:r w:rsidR="005E6813" w:rsidRPr="005E7422">
        <w:rPr>
          <w:lang w:val="en-GB"/>
        </w:rPr>
        <w:t xml:space="preserve">IOC Joint </w:t>
      </w:r>
      <w:r w:rsidR="00427B56" w:rsidRPr="005E7422">
        <w:rPr>
          <w:lang w:val="en-GB"/>
        </w:rPr>
        <w:t>Centre for Oceanography and Marine Meteorology</w:t>
      </w:r>
      <w:r w:rsidR="005E6813" w:rsidRPr="005E7422">
        <w:rPr>
          <w:lang w:val="en-GB"/>
        </w:rPr>
        <w:t xml:space="preserve"> in </w:t>
      </w:r>
      <w:r w:rsidR="00CD24C6" w:rsidRPr="005E7422">
        <w:rPr>
          <w:lang w:val="en-GB"/>
        </w:rPr>
        <w:t>s</w:t>
      </w:r>
      <w:r w:rsidR="005E6813" w:rsidRPr="005E7422">
        <w:rPr>
          <w:lang w:val="en-GB"/>
        </w:rPr>
        <w:t>itu Observ</w:t>
      </w:r>
      <w:r w:rsidR="00CD24C6" w:rsidRPr="005E7422">
        <w:rPr>
          <w:lang w:val="en-GB"/>
        </w:rPr>
        <w:t>ations</w:t>
      </w:r>
      <w:r w:rsidR="005E6813" w:rsidRPr="005E7422">
        <w:rPr>
          <w:lang w:val="en-GB"/>
        </w:rPr>
        <w:t xml:space="preserve"> Programmes Support </w:t>
      </w:r>
      <w:r w:rsidR="00CD24C6" w:rsidRPr="005E7422">
        <w:rPr>
          <w:lang w:val="en-GB"/>
        </w:rPr>
        <w:t>(</w:t>
      </w:r>
      <w:proofErr w:type="spellStart"/>
      <w:r w:rsidR="00CD24C6" w:rsidRPr="005E7422">
        <w:rPr>
          <w:lang w:val="en-GB"/>
        </w:rPr>
        <w:t>Ocean</w:t>
      </w:r>
      <w:r w:rsidR="00364EC2" w:rsidRPr="005E7422">
        <w:rPr>
          <w:lang w:val="en-GB"/>
        </w:rPr>
        <w:t>OPS</w:t>
      </w:r>
      <w:proofErr w:type="spellEnd"/>
      <w:r w:rsidR="005E6813" w:rsidRPr="005E7422">
        <w:rPr>
          <w:lang w:val="en-GB"/>
        </w:rPr>
        <w:t>)</w:t>
      </w:r>
      <w:r w:rsidR="00BE7C31" w:rsidRPr="005E7422">
        <w:rPr>
          <w:lang w:val="en-GB"/>
        </w:rPr>
        <w:t>.</w:t>
      </w:r>
    </w:p>
    <w:p w14:paraId="3B84DDCC" w14:textId="77777777" w:rsidR="004B521D" w:rsidRPr="005E7422" w:rsidRDefault="005B17A4" w:rsidP="00622F1B">
      <w:pPr>
        <w:pStyle w:val="Notesheading"/>
        <w:spacing w:line="240" w:lineRule="auto"/>
        <w:ind w:left="567" w:hanging="567"/>
        <w:rPr>
          <w:color w:val="000000"/>
        </w:rPr>
      </w:pPr>
      <w:r w:rsidRPr="005E7422">
        <w:rPr>
          <w:color w:val="000000"/>
        </w:rPr>
        <w:lastRenderedPageBreak/>
        <w:t>Note</w:t>
      </w:r>
      <w:r w:rsidR="006C0FD1" w:rsidRPr="005E7422">
        <w:rPr>
          <w:color w:val="000000"/>
        </w:rPr>
        <w:t>s</w:t>
      </w:r>
      <w:r w:rsidRPr="005E7422">
        <w:rPr>
          <w:color w:val="000000"/>
        </w:rPr>
        <w:t>:</w:t>
      </w:r>
    </w:p>
    <w:p w14:paraId="733DB64B" w14:textId="77777777" w:rsidR="005B17A4" w:rsidRPr="005E7422" w:rsidRDefault="009C33CB">
      <w:pPr>
        <w:pStyle w:val="Notes1"/>
      </w:pPr>
      <w:r w:rsidRPr="005E7422">
        <w:t>1.</w:t>
      </w:r>
      <w:r w:rsidRPr="005E7422">
        <w:tab/>
      </w:r>
      <w:r w:rsidR="00E6306F" w:rsidRPr="005E7422">
        <w:t>The</w:t>
      </w:r>
      <w:r w:rsidR="0041377A" w:rsidRPr="005E7422">
        <w:t xml:space="preserve"> </w:t>
      </w:r>
      <w:proofErr w:type="spellStart"/>
      <w:r w:rsidR="00CD24C6" w:rsidRPr="005E7422">
        <w:t>Oc</w:t>
      </w:r>
      <w:r w:rsidR="00F35166" w:rsidRPr="005E7422">
        <w:t>e</w:t>
      </w:r>
      <w:r w:rsidR="00CD24C6" w:rsidRPr="005E7422">
        <w:t>an</w:t>
      </w:r>
      <w:r w:rsidR="005E6813" w:rsidRPr="005E7422">
        <w:t>OPS</w:t>
      </w:r>
      <w:proofErr w:type="spellEnd"/>
      <w:r w:rsidR="005E6813" w:rsidRPr="005E7422">
        <w:t xml:space="preserve"> </w:t>
      </w:r>
      <w:r w:rsidRPr="005E7422">
        <w:t>database</w:t>
      </w:r>
      <w:r w:rsidR="0041377A" w:rsidRPr="005E7422">
        <w:t xml:space="preserve"> </w:t>
      </w:r>
      <w:r w:rsidRPr="005E7422">
        <w:t>provides</w:t>
      </w:r>
      <w:r w:rsidR="0041377A" w:rsidRPr="005E7422">
        <w:t xml:space="preserve"> </w:t>
      </w:r>
      <w:r w:rsidRPr="005E7422">
        <w:t>an</w:t>
      </w:r>
      <w:r w:rsidR="0041377A" w:rsidRPr="005E7422">
        <w:t xml:space="preserve"> </w:t>
      </w:r>
      <w:r w:rsidR="00C97033" w:rsidRPr="005E7422">
        <w:t>interface</w:t>
      </w:r>
      <w:r w:rsidR="0041377A" w:rsidRPr="005E7422">
        <w:t xml:space="preserve"> </w:t>
      </w:r>
      <w:r w:rsidR="00C97033" w:rsidRPr="005E7422">
        <w:t>to</w:t>
      </w:r>
      <w:r w:rsidR="0041377A" w:rsidRPr="005E7422">
        <w:t xml:space="preserve"> </w:t>
      </w:r>
      <w:r w:rsidR="00C97033" w:rsidRPr="005E7422">
        <w:t>the</w:t>
      </w:r>
      <w:r w:rsidR="0041377A" w:rsidRPr="005E7422">
        <w:t xml:space="preserve"> </w:t>
      </w:r>
      <w:r w:rsidR="00C97033" w:rsidRPr="005E7422">
        <w:t>WIGOS</w:t>
      </w:r>
      <w:r w:rsidR="0041377A" w:rsidRPr="005E7422">
        <w:t xml:space="preserve"> </w:t>
      </w:r>
      <w:r w:rsidR="00C97033" w:rsidRPr="005E7422">
        <w:t>Information</w:t>
      </w:r>
      <w:r w:rsidR="0041377A" w:rsidRPr="005E7422">
        <w:t xml:space="preserve"> </w:t>
      </w:r>
      <w:r w:rsidR="00C97033" w:rsidRPr="005E7422">
        <w:t>Resource</w:t>
      </w:r>
      <w:r w:rsidR="0041377A" w:rsidRPr="005E7422">
        <w:t xml:space="preserve"> </w:t>
      </w:r>
      <w:r w:rsidR="00C97033" w:rsidRPr="005E7422">
        <w:t>–</w:t>
      </w:r>
      <w:r w:rsidR="0041377A" w:rsidRPr="005E7422">
        <w:t xml:space="preserve"> </w:t>
      </w:r>
      <w:hyperlink r:id="rId177" w:anchor="/" w:history="1">
        <w:r w:rsidR="00C97033" w:rsidRPr="005E7422">
          <w:rPr>
            <w:rStyle w:val="Hyperlink"/>
          </w:rPr>
          <w:t>OSCAR/Surface</w:t>
        </w:r>
      </w:hyperlink>
      <w:r w:rsidRPr="005E7422">
        <w:t>.</w:t>
      </w:r>
    </w:p>
    <w:p w14:paraId="21875DA0" w14:textId="77777777" w:rsidR="0041377A" w:rsidRPr="005E7422" w:rsidRDefault="009C33CB" w:rsidP="006004EF">
      <w:pPr>
        <w:pStyle w:val="Notes1"/>
      </w:pPr>
      <w:r w:rsidRPr="005E7422">
        <w:t>2.</w:t>
      </w:r>
      <w:r w:rsidRPr="005E7422">
        <w:tab/>
        <w:t>In</w:t>
      </w:r>
      <w:r w:rsidR="0041377A" w:rsidRPr="005E7422">
        <w:t xml:space="preserve"> </w:t>
      </w:r>
      <w:r w:rsidRPr="005E7422">
        <w:t>the</w:t>
      </w:r>
      <w:r w:rsidR="0041377A" w:rsidRPr="005E7422">
        <w:t xml:space="preserve"> </w:t>
      </w:r>
      <w:r w:rsidRPr="005E7422">
        <w:t>case</w:t>
      </w:r>
      <w:r w:rsidR="0041377A" w:rsidRPr="005E7422">
        <w:t xml:space="preserve"> </w:t>
      </w:r>
      <w:r w:rsidRPr="005E7422">
        <w:t>of</w:t>
      </w:r>
      <w:r w:rsidR="0041377A" w:rsidRPr="005E7422">
        <w:t xml:space="preserve"> </w:t>
      </w:r>
      <w:r w:rsidRPr="005E7422">
        <w:t>ship</w:t>
      </w:r>
      <w:r w:rsidR="0041377A" w:rsidRPr="005E7422">
        <w:t xml:space="preserve"> </w:t>
      </w:r>
      <w:r w:rsidRPr="005E7422">
        <w:t>observations</w:t>
      </w:r>
      <w:r w:rsidR="00BC1D79" w:rsidRPr="005E7422">
        <w:t>,</w:t>
      </w:r>
      <w:r w:rsidR="0041377A" w:rsidRPr="005E7422">
        <w:t xml:space="preserve"> </w:t>
      </w:r>
      <w:r w:rsidR="00092D44" w:rsidRPr="005E7422">
        <w:t>relevant</w:t>
      </w:r>
      <w:r w:rsidR="0041377A" w:rsidRPr="005E7422">
        <w:t xml:space="preserve"> </w:t>
      </w:r>
      <w:r w:rsidR="00092D44" w:rsidRPr="005E7422">
        <w:t>metadata</w:t>
      </w:r>
      <w:r w:rsidR="0041377A" w:rsidRPr="005E7422">
        <w:t xml:space="preserve"> </w:t>
      </w:r>
      <w:r w:rsidR="00092D44" w:rsidRPr="005E7422">
        <w:t>include</w:t>
      </w:r>
      <w:r w:rsidR="0041377A" w:rsidRPr="005E7422">
        <w:t xml:space="preserve"> </w:t>
      </w:r>
      <w:r w:rsidR="00092D44" w:rsidRPr="005E7422">
        <w:t>also</w:t>
      </w:r>
      <w:r w:rsidR="0041377A" w:rsidRPr="005E7422">
        <w:t xml:space="preserve"> </w:t>
      </w:r>
      <w:r w:rsidR="00092D44" w:rsidRPr="005E7422">
        <w:t>the</w:t>
      </w:r>
      <w:r w:rsidR="0041377A" w:rsidRPr="005E7422">
        <w:t xml:space="preserve"> </w:t>
      </w:r>
      <w:r w:rsidR="00092D44" w:rsidRPr="005E7422">
        <w:t>name,</w:t>
      </w:r>
      <w:r w:rsidR="0041377A" w:rsidRPr="005E7422">
        <w:t xml:space="preserve"> </w:t>
      </w:r>
      <w:r w:rsidR="00092D44" w:rsidRPr="005E7422">
        <w:t>call</w:t>
      </w:r>
      <w:r w:rsidR="0041377A" w:rsidRPr="005E7422">
        <w:t xml:space="preserve"> </w:t>
      </w:r>
      <w:r w:rsidR="00092D44" w:rsidRPr="005E7422">
        <w:t>sign</w:t>
      </w:r>
      <w:r w:rsidR="0041377A" w:rsidRPr="005E7422">
        <w:t xml:space="preserve"> </w:t>
      </w:r>
      <w:r w:rsidR="00092D44" w:rsidRPr="005E7422">
        <w:t>and</w:t>
      </w:r>
      <w:r w:rsidR="0041377A" w:rsidRPr="005E7422">
        <w:t xml:space="preserve"> </w:t>
      </w:r>
      <w:r w:rsidR="00092D44" w:rsidRPr="005E7422">
        <w:t>route</w:t>
      </w:r>
      <w:r w:rsidR="0041377A" w:rsidRPr="005E7422">
        <w:t xml:space="preserve"> </w:t>
      </w:r>
      <w:r w:rsidR="00092D44" w:rsidRPr="005E7422">
        <w:t>or</w:t>
      </w:r>
      <w:r w:rsidR="0041377A" w:rsidRPr="005E7422">
        <w:t xml:space="preserve"> </w:t>
      </w:r>
      <w:r w:rsidR="00092D44" w:rsidRPr="005E7422">
        <w:t>route</w:t>
      </w:r>
      <w:r w:rsidR="0041377A" w:rsidRPr="005E7422">
        <w:t xml:space="preserve"> </w:t>
      </w:r>
      <w:r w:rsidR="00092D44" w:rsidRPr="005E7422">
        <w:t>designator</w:t>
      </w:r>
      <w:r w:rsidR="0041377A" w:rsidRPr="005E7422">
        <w:t xml:space="preserve"> </w:t>
      </w:r>
      <w:r w:rsidR="00092D44" w:rsidRPr="005E7422">
        <w:t>of</w:t>
      </w:r>
      <w:r w:rsidR="0041377A" w:rsidRPr="005E7422">
        <w:t xml:space="preserve"> </w:t>
      </w:r>
      <w:r w:rsidR="00092D44" w:rsidRPr="005E7422">
        <w:t>each</w:t>
      </w:r>
      <w:r w:rsidR="0041377A" w:rsidRPr="005E7422">
        <w:t xml:space="preserve"> </w:t>
      </w:r>
      <w:r w:rsidR="00092D44" w:rsidRPr="005E7422">
        <w:t>ship.</w:t>
      </w:r>
    </w:p>
    <w:p w14:paraId="611F78B2" w14:textId="77777777" w:rsidR="00531CDE" w:rsidRPr="005E7422" w:rsidRDefault="0005628C" w:rsidP="00A21E80">
      <w:pPr>
        <w:pStyle w:val="Bodytext"/>
        <w:rPr>
          <w:lang w:val="en-GB"/>
        </w:rPr>
      </w:pPr>
      <w:r w:rsidRPr="005E7422">
        <w:rPr>
          <w:lang w:val="en-GB"/>
        </w:rPr>
        <w:t>5.2.3</w:t>
      </w:r>
      <w:r w:rsidR="001E376D" w:rsidRPr="005E7422">
        <w:rPr>
          <w:lang w:val="en-GB"/>
        </w:rPr>
        <w:tab/>
      </w:r>
      <w:r w:rsidR="003266E4" w:rsidRPr="005E7422">
        <w:rPr>
          <w:lang w:val="en-GB"/>
        </w:rPr>
        <w:t>Members</w:t>
      </w:r>
      <w:r w:rsidR="0041377A" w:rsidRPr="005E7422">
        <w:rPr>
          <w:lang w:val="en-GB"/>
        </w:rPr>
        <w:t xml:space="preserve"> </w:t>
      </w:r>
      <w:r w:rsidR="001E376D" w:rsidRPr="005E7422">
        <w:rPr>
          <w:lang w:val="en-GB"/>
        </w:rPr>
        <w:t>making</w:t>
      </w:r>
      <w:r w:rsidR="0041377A" w:rsidRPr="005E7422">
        <w:rPr>
          <w:lang w:val="en-GB"/>
        </w:rPr>
        <w:t xml:space="preserve"> </w:t>
      </w:r>
      <w:r w:rsidR="001E376D" w:rsidRPr="005E7422">
        <w:rPr>
          <w:lang w:val="en-GB"/>
        </w:rPr>
        <w:t>surface</w:t>
      </w:r>
      <w:r w:rsidR="0041377A" w:rsidRPr="005E7422">
        <w:rPr>
          <w:lang w:val="en-GB"/>
        </w:rPr>
        <w:t xml:space="preserve"> </w:t>
      </w:r>
      <w:r w:rsidR="001E376D" w:rsidRPr="005E7422">
        <w:rPr>
          <w:lang w:val="en-GB"/>
        </w:rPr>
        <w:t>marine</w:t>
      </w:r>
      <w:r w:rsidR="0041377A" w:rsidRPr="005E7422">
        <w:rPr>
          <w:lang w:val="en-GB"/>
        </w:rPr>
        <w:t xml:space="preserve"> </w:t>
      </w:r>
      <w:r w:rsidR="001E376D" w:rsidRPr="005E7422">
        <w:rPr>
          <w:lang w:val="en-GB"/>
        </w:rPr>
        <w:t>observations</w:t>
      </w:r>
      <w:r w:rsidR="0041377A" w:rsidRPr="005E7422">
        <w:rPr>
          <w:lang w:val="en-GB"/>
        </w:rPr>
        <w:t xml:space="preserve"> </w:t>
      </w:r>
      <w:r w:rsidR="00A25B36" w:rsidRPr="005E7422">
        <w:rPr>
          <w:lang w:val="en-GB"/>
        </w:rPr>
        <w:t>should</w:t>
      </w:r>
      <w:r w:rsidR="0041377A" w:rsidRPr="005E7422">
        <w:rPr>
          <w:lang w:val="en-GB"/>
        </w:rPr>
        <w:t xml:space="preserve"> </w:t>
      </w:r>
      <w:r w:rsidR="00015F7A" w:rsidRPr="005E7422">
        <w:rPr>
          <w:lang w:val="en-GB"/>
        </w:rPr>
        <w:t xml:space="preserve">establish </w:t>
      </w:r>
      <w:r w:rsidR="003266E4" w:rsidRPr="005E7422">
        <w:rPr>
          <w:lang w:val="en-GB"/>
        </w:rPr>
        <w:t>as</w:t>
      </w:r>
      <w:r w:rsidR="0041377A" w:rsidRPr="005E7422">
        <w:rPr>
          <w:lang w:val="en-GB"/>
        </w:rPr>
        <w:t xml:space="preserve"> </w:t>
      </w:r>
      <w:r w:rsidR="003266E4" w:rsidRPr="005E7422">
        <w:rPr>
          <w:lang w:val="en-GB"/>
        </w:rPr>
        <w:t>many</w:t>
      </w:r>
      <w:r w:rsidR="0041377A" w:rsidRPr="005E7422">
        <w:rPr>
          <w:lang w:val="en-GB"/>
        </w:rPr>
        <w:t xml:space="preserve"> </w:t>
      </w:r>
      <w:r w:rsidR="00893CE2" w:rsidRPr="005E7422">
        <w:rPr>
          <w:lang w:val="en-GB"/>
        </w:rPr>
        <w:t>sea</w:t>
      </w:r>
      <w:r w:rsidR="0041377A" w:rsidRPr="005E7422">
        <w:rPr>
          <w:lang w:val="en-GB"/>
        </w:rPr>
        <w:t xml:space="preserve"> </w:t>
      </w:r>
      <w:r w:rsidR="003266E4" w:rsidRPr="005E7422">
        <w:rPr>
          <w:lang w:val="en-GB"/>
        </w:rPr>
        <w:t>stations</w:t>
      </w:r>
      <w:r w:rsidR="0041377A" w:rsidRPr="005E7422">
        <w:rPr>
          <w:lang w:val="en-GB"/>
        </w:rPr>
        <w:t xml:space="preserve"> </w:t>
      </w:r>
      <w:r w:rsidR="003266E4" w:rsidRPr="005E7422">
        <w:rPr>
          <w:lang w:val="en-GB"/>
        </w:rPr>
        <w:t>as</w:t>
      </w:r>
      <w:r w:rsidR="0041377A" w:rsidRPr="005E7422">
        <w:rPr>
          <w:lang w:val="en-GB"/>
        </w:rPr>
        <w:t xml:space="preserve"> </w:t>
      </w:r>
      <w:r w:rsidR="003266E4" w:rsidRPr="005E7422">
        <w:rPr>
          <w:lang w:val="en-GB"/>
        </w:rPr>
        <w:t>possible</w:t>
      </w:r>
      <w:r w:rsidR="0041377A" w:rsidRPr="005E7422">
        <w:rPr>
          <w:lang w:val="en-GB"/>
        </w:rPr>
        <w:t xml:space="preserve"> </w:t>
      </w:r>
      <w:r w:rsidR="007B3899" w:rsidRPr="005E7422">
        <w:rPr>
          <w:lang w:val="en-GB"/>
        </w:rPr>
        <w:t>in</w:t>
      </w:r>
      <w:r w:rsidR="0041377A" w:rsidRPr="005E7422">
        <w:rPr>
          <w:lang w:val="en-GB"/>
        </w:rPr>
        <w:t xml:space="preserve"> </w:t>
      </w:r>
      <w:r w:rsidR="003266E4" w:rsidRPr="005E7422">
        <w:rPr>
          <w:lang w:val="en-GB"/>
        </w:rPr>
        <w:t>data</w:t>
      </w:r>
      <w:r w:rsidR="004410D6" w:rsidRPr="005E7422">
        <w:rPr>
          <w:lang w:val="en-GB"/>
        </w:rPr>
        <w:noBreakHyphen/>
      </w:r>
      <w:r w:rsidR="003266E4" w:rsidRPr="005E7422">
        <w:rPr>
          <w:lang w:val="en-GB"/>
        </w:rPr>
        <w:t>sparse</w:t>
      </w:r>
      <w:r w:rsidR="0041377A" w:rsidRPr="005E7422">
        <w:rPr>
          <w:lang w:val="en-GB"/>
        </w:rPr>
        <w:t xml:space="preserve"> </w:t>
      </w:r>
      <w:r w:rsidR="003266E4" w:rsidRPr="005E7422">
        <w:rPr>
          <w:lang w:val="en-GB"/>
        </w:rPr>
        <w:t>areas</w:t>
      </w:r>
      <w:r w:rsidR="0041377A" w:rsidRPr="005E7422">
        <w:rPr>
          <w:lang w:val="en-GB"/>
        </w:rPr>
        <w:t xml:space="preserve"> </w:t>
      </w:r>
      <w:r w:rsidR="003266E4" w:rsidRPr="005E7422">
        <w:rPr>
          <w:lang w:val="en-GB"/>
        </w:rPr>
        <w:t>and</w:t>
      </w:r>
      <w:r w:rsidR="0041377A" w:rsidRPr="005E7422">
        <w:rPr>
          <w:lang w:val="en-GB"/>
        </w:rPr>
        <w:t xml:space="preserve"> </w:t>
      </w:r>
      <w:r w:rsidR="003266E4" w:rsidRPr="005E7422">
        <w:rPr>
          <w:lang w:val="en-GB"/>
        </w:rPr>
        <w:t>areas</w:t>
      </w:r>
      <w:r w:rsidR="0041377A" w:rsidRPr="005E7422">
        <w:rPr>
          <w:lang w:val="en-GB"/>
        </w:rPr>
        <w:t xml:space="preserve"> </w:t>
      </w:r>
      <w:r w:rsidR="003266E4" w:rsidRPr="005E7422">
        <w:rPr>
          <w:lang w:val="en-GB"/>
        </w:rPr>
        <w:t>of</w:t>
      </w:r>
      <w:r w:rsidR="0041377A" w:rsidRPr="005E7422">
        <w:rPr>
          <w:lang w:val="en-GB"/>
        </w:rPr>
        <w:t xml:space="preserve"> </w:t>
      </w:r>
      <w:r w:rsidR="003266E4" w:rsidRPr="005E7422">
        <w:rPr>
          <w:lang w:val="en-GB"/>
        </w:rPr>
        <w:t>particular</w:t>
      </w:r>
      <w:r w:rsidR="0041377A" w:rsidRPr="005E7422">
        <w:rPr>
          <w:lang w:val="en-GB"/>
        </w:rPr>
        <w:t xml:space="preserve"> </w:t>
      </w:r>
      <w:r w:rsidR="003266E4" w:rsidRPr="005E7422">
        <w:rPr>
          <w:lang w:val="en-GB"/>
        </w:rPr>
        <w:t>interest</w:t>
      </w:r>
      <w:r w:rsidR="0041377A" w:rsidRPr="005E7422">
        <w:rPr>
          <w:lang w:val="en-GB"/>
        </w:rPr>
        <w:t xml:space="preserve"> </w:t>
      </w:r>
      <w:r w:rsidR="00015F7A" w:rsidRPr="005E7422">
        <w:rPr>
          <w:lang w:val="en-GB"/>
        </w:rPr>
        <w:t xml:space="preserve">for </w:t>
      </w:r>
      <w:r w:rsidR="005F41D6" w:rsidRPr="005E7422">
        <w:rPr>
          <w:lang w:val="en-GB"/>
        </w:rPr>
        <w:t>WMO</w:t>
      </w:r>
      <w:r w:rsidR="0041377A" w:rsidRPr="005E7422">
        <w:rPr>
          <w:lang w:val="en-GB"/>
        </w:rPr>
        <w:t xml:space="preserve"> </w:t>
      </w:r>
      <w:r w:rsidR="005F41D6" w:rsidRPr="005E7422">
        <w:rPr>
          <w:lang w:val="en-GB"/>
        </w:rPr>
        <w:t>application</w:t>
      </w:r>
      <w:r w:rsidR="0041377A" w:rsidRPr="005E7422">
        <w:rPr>
          <w:lang w:val="en-GB"/>
        </w:rPr>
        <w:t xml:space="preserve"> </w:t>
      </w:r>
      <w:r w:rsidR="005F41D6" w:rsidRPr="005E7422">
        <w:rPr>
          <w:lang w:val="en-GB"/>
        </w:rPr>
        <w:t>areas</w:t>
      </w:r>
      <w:r w:rsidR="003266E4" w:rsidRPr="005E7422">
        <w:rPr>
          <w:lang w:val="en-GB"/>
        </w:rPr>
        <w:t>.</w:t>
      </w:r>
    </w:p>
    <w:p w14:paraId="0F664000" w14:textId="77777777" w:rsidR="0041377A" w:rsidRPr="005E7422" w:rsidRDefault="007B3899">
      <w:pPr>
        <w:pStyle w:val="Note"/>
      </w:pPr>
      <w:r w:rsidRPr="005E7422">
        <w:t>Note:</w:t>
      </w:r>
      <w:r w:rsidR="00906C3F" w:rsidRPr="005E7422">
        <w:tab/>
      </w:r>
      <w:r w:rsidR="00A55404" w:rsidRPr="005E7422">
        <w:t>This</w:t>
      </w:r>
      <w:r w:rsidR="0041377A" w:rsidRPr="005E7422">
        <w:t xml:space="preserve"> </w:t>
      </w:r>
      <w:r w:rsidR="00A55404" w:rsidRPr="005E7422">
        <w:t>may</w:t>
      </w:r>
      <w:r w:rsidR="0041377A" w:rsidRPr="005E7422">
        <w:t xml:space="preserve"> </w:t>
      </w:r>
      <w:r w:rsidR="00A55404" w:rsidRPr="005E7422">
        <w:t>be</w:t>
      </w:r>
      <w:r w:rsidR="0041377A" w:rsidRPr="005E7422">
        <w:t xml:space="preserve"> </w:t>
      </w:r>
      <w:r w:rsidR="00531CDE" w:rsidRPr="005E7422">
        <w:t>achieved</w:t>
      </w:r>
      <w:r w:rsidR="0041377A" w:rsidRPr="005E7422">
        <w:t xml:space="preserve"> </w:t>
      </w:r>
      <w:r w:rsidR="00A55404" w:rsidRPr="005E7422">
        <w:t>by</w:t>
      </w:r>
      <w:r w:rsidR="0041377A" w:rsidRPr="005E7422">
        <w:t xml:space="preserve"> </w:t>
      </w:r>
      <w:r w:rsidR="00A55404" w:rsidRPr="005E7422">
        <w:t>recruiting</w:t>
      </w:r>
      <w:r w:rsidR="0041377A" w:rsidRPr="005E7422">
        <w:t xml:space="preserve"> </w:t>
      </w:r>
      <w:r w:rsidR="00A55404" w:rsidRPr="005E7422">
        <w:t>ships</w:t>
      </w:r>
      <w:r w:rsidR="0041377A" w:rsidRPr="005E7422">
        <w:t xml:space="preserve"> </w:t>
      </w:r>
      <w:r w:rsidR="00A55404" w:rsidRPr="005E7422">
        <w:t>and</w:t>
      </w:r>
      <w:r w:rsidR="0041377A" w:rsidRPr="005E7422">
        <w:t xml:space="preserve"> </w:t>
      </w:r>
      <w:r w:rsidR="005C3C11" w:rsidRPr="005E7422">
        <w:t>deploying</w:t>
      </w:r>
      <w:r w:rsidR="00D10FF9" w:rsidRPr="005E7422">
        <w:t xml:space="preserve"> drifting</w:t>
      </w:r>
      <w:r w:rsidR="0041377A" w:rsidRPr="005E7422">
        <w:t xml:space="preserve"> </w:t>
      </w:r>
      <w:r w:rsidR="00531CDE" w:rsidRPr="005E7422">
        <w:t>buoys</w:t>
      </w:r>
      <w:r w:rsidR="0041377A" w:rsidRPr="005E7422">
        <w:t xml:space="preserve"> </w:t>
      </w:r>
      <w:r w:rsidR="005F41D6" w:rsidRPr="005E7422">
        <w:t>in</w:t>
      </w:r>
      <w:r w:rsidR="0041377A" w:rsidRPr="005E7422">
        <w:t xml:space="preserve"> </w:t>
      </w:r>
      <w:r w:rsidR="005F41D6" w:rsidRPr="005E7422">
        <w:t>such</w:t>
      </w:r>
      <w:r w:rsidR="0041377A" w:rsidRPr="005E7422">
        <w:t xml:space="preserve"> </w:t>
      </w:r>
      <w:r w:rsidR="00531CDE" w:rsidRPr="005E7422">
        <w:t>areas</w:t>
      </w:r>
      <w:r w:rsidR="00137C7F" w:rsidRPr="005E7422">
        <w:t>,</w:t>
      </w:r>
      <w:r w:rsidR="0041377A" w:rsidRPr="005E7422">
        <w:t xml:space="preserve"> </w:t>
      </w:r>
      <w:r w:rsidR="00137C7F" w:rsidRPr="005E7422">
        <w:t>and</w:t>
      </w:r>
      <w:r w:rsidR="0041377A" w:rsidRPr="005E7422">
        <w:t xml:space="preserve"> </w:t>
      </w:r>
      <w:r w:rsidR="005C3C11" w:rsidRPr="005E7422">
        <w:t xml:space="preserve">by </w:t>
      </w:r>
      <w:r w:rsidR="00137C7F" w:rsidRPr="005E7422">
        <w:t>giving</w:t>
      </w:r>
      <w:r w:rsidR="0041377A" w:rsidRPr="005E7422">
        <w:t xml:space="preserve"> </w:t>
      </w:r>
      <w:r w:rsidR="00137C7F" w:rsidRPr="005E7422">
        <w:t>consideration</w:t>
      </w:r>
      <w:r w:rsidR="0041377A" w:rsidRPr="005E7422">
        <w:t xml:space="preserve"> </w:t>
      </w:r>
      <w:r w:rsidR="00137C7F" w:rsidRPr="005E7422">
        <w:t>to</w:t>
      </w:r>
      <w:r w:rsidR="0041377A" w:rsidRPr="005E7422">
        <w:t xml:space="preserve"> </w:t>
      </w:r>
      <w:r w:rsidR="00137C7F" w:rsidRPr="005E7422">
        <w:t>fixed</w:t>
      </w:r>
      <w:r w:rsidR="0041377A" w:rsidRPr="005E7422">
        <w:t xml:space="preserve"> </w:t>
      </w:r>
      <w:r w:rsidR="00137C7F" w:rsidRPr="005E7422">
        <w:t>or</w:t>
      </w:r>
      <w:r w:rsidR="0041377A" w:rsidRPr="005E7422">
        <w:t xml:space="preserve"> </w:t>
      </w:r>
      <w:r w:rsidR="00B51DC4" w:rsidRPr="005E7422">
        <w:t>moored</w:t>
      </w:r>
      <w:r w:rsidR="0041377A" w:rsidRPr="005E7422">
        <w:t xml:space="preserve"> </w:t>
      </w:r>
      <w:r w:rsidR="00137C7F" w:rsidRPr="005E7422">
        <w:t>platforms</w:t>
      </w:r>
      <w:r w:rsidR="0041377A" w:rsidRPr="005E7422">
        <w:t xml:space="preserve"> </w:t>
      </w:r>
      <w:r w:rsidR="00137C7F" w:rsidRPr="005E7422">
        <w:t>wherever</w:t>
      </w:r>
      <w:r w:rsidR="0041377A" w:rsidRPr="005E7422">
        <w:t xml:space="preserve"> </w:t>
      </w:r>
      <w:r w:rsidR="00137C7F" w:rsidRPr="005E7422">
        <w:t>possible</w:t>
      </w:r>
      <w:r w:rsidR="00531CDE" w:rsidRPr="005E7422">
        <w:t>.</w:t>
      </w:r>
    </w:p>
    <w:p w14:paraId="60B1F2BA" w14:textId="77777777" w:rsidR="00EB057E" w:rsidRPr="005E7422" w:rsidRDefault="0080116D">
      <w:pPr>
        <w:pStyle w:val="Bodytext"/>
        <w:rPr>
          <w:color w:val="000000"/>
          <w:lang w:val="en-GB"/>
        </w:rPr>
      </w:pPr>
      <w:r w:rsidRPr="005E7422">
        <w:rPr>
          <w:color w:val="000000"/>
          <w:lang w:val="en-GB"/>
        </w:rPr>
        <w:t>5.2.</w:t>
      </w:r>
      <w:r w:rsidR="007009DA" w:rsidRPr="005E7422">
        <w:rPr>
          <w:color w:val="000000"/>
          <w:lang w:val="en-GB"/>
        </w:rPr>
        <w:t>4</w:t>
      </w:r>
      <w:r w:rsidRPr="005E7422">
        <w:rPr>
          <w:color w:val="000000"/>
          <w:lang w:val="en-GB"/>
        </w:rPr>
        <w:tab/>
      </w:r>
      <w:r w:rsidR="00DB3DE3" w:rsidRPr="005E7422">
        <w:rPr>
          <w:color w:val="000000"/>
          <w:lang w:val="en-GB"/>
        </w:rPr>
        <w:t>Members</w:t>
      </w:r>
      <w:r w:rsidR="0041377A" w:rsidRPr="005E7422">
        <w:rPr>
          <w:color w:val="000000"/>
          <w:lang w:val="en-GB"/>
        </w:rPr>
        <w:t xml:space="preserve"> </w:t>
      </w:r>
      <w:r w:rsidR="00562D5E" w:rsidRPr="005E7422">
        <w:rPr>
          <w:color w:val="000000"/>
          <w:lang w:val="en-GB"/>
        </w:rPr>
        <w:t>operating</w:t>
      </w:r>
      <w:r w:rsidR="0041377A" w:rsidRPr="005E7422">
        <w:rPr>
          <w:color w:val="000000"/>
          <w:lang w:val="en-GB"/>
        </w:rPr>
        <w:t xml:space="preserve"> </w:t>
      </w:r>
      <w:r w:rsidR="00562D5E" w:rsidRPr="005E7422">
        <w:rPr>
          <w:color w:val="000000"/>
          <w:lang w:val="en-GB"/>
        </w:rPr>
        <w:t>stations</w:t>
      </w:r>
      <w:r w:rsidR="0041377A" w:rsidRPr="005E7422">
        <w:rPr>
          <w:color w:val="000000"/>
          <w:lang w:val="en-GB"/>
        </w:rPr>
        <w:t xml:space="preserve"> </w:t>
      </w:r>
      <w:r w:rsidR="00D428B9" w:rsidRPr="005E7422">
        <w:rPr>
          <w:color w:val="000000"/>
          <w:lang w:val="en-GB"/>
        </w:rPr>
        <w:t>on</w:t>
      </w:r>
      <w:r w:rsidR="0041377A" w:rsidRPr="005E7422">
        <w:rPr>
          <w:color w:val="000000"/>
          <w:lang w:val="en-GB"/>
        </w:rPr>
        <w:t xml:space="preserve"> </w:t>
      </w:r>
      <w:r w:rsidR="00D428B9" w:rsidRPr="005E7422">
        <w:rPr>
          <w:color w:val="000000"/>
          <w:lang w:val="en-GB"/>
        </w:rPr>
        <w:t>fixed</w:t>
      </w:r>
      <w:r w:rsidR="0041377A" w:rsidRPr="005E7422">
        <w:rPr>
          <w:color w:val="000000"/>
          <w:lang w:val="en-GB"/>
        </w:rPr>
        <w:t xml:space="preserve"> </w:t>
      </w:r>
      <w:r w:rsidR="00BB0F49" w:rsidRPr="005E7422">
        <w:rPr>
          <w:color w:val="000000"/>
          <w:lang w:val="en-GB"/>
        </w:rPr>
        <w:t>structures</w:t>
      </w:r>
      <w:r w:rsidR="0041377A" w:rsidRPr="005E7422">
        <w:rPr>
          <w:color w:val="000000"/>
          <w:lang w:val="en-GB"/>
        </w:rPr>
        <w:t xml:space="preserve"> </w:t>
      </w:r>
      <w:r w:rsidR="00D428B9" w:rsidRPr="005E7422">
        <w:rPr>
          <w:color w:val="000000"/>
          <w:lang w:val="en-GB"/>
        </w:rPr>
        <w:t>and/or</w:t>
      </w:r>
      <w:r w:rsidR="0041377A" w:rsidRPr="005E7422">
        <w:rPr>
          <w:color w:val="000000"/>
          <w:lang w:val="en-GB"/>
        </w:rPr>
        <w:t xml:space="preserve"> </w:t>
      </w:r>
      <w:r w:rsidR="00D428B9" w:rsidRPr="005E7422">
        <w:rPr>
          <w:color w:val="000000"/>
          <w:lang w:val="en-GB"/>
        </w:rPr>
        <w:t>moored</w:t>
      </w:r>
      <w:r w:rsidR="0041377A" w:rsidRPr="005E7422">
        <w:rPr>
          <w:color w:val="000000"/>
          <w:lang w:val="en-GB"/>
        </w:rPr>
        <w:t xml:space="preserve"> </w:t>
      </w:r>
      <w:r w:rsidR="00D428B9" w:rsidRPr="005E7422">
        <w:rPr>
          <w:color w:val="000000"/>
          <w:lang w:val="en-GB"/>
        </w:rPr>
        <w:t>buoys</w:t>
      </w:r>
      <w:r w:rsidR="0041377A" w:rsidRPr="005E7422">
        <w:rPr>
          <w:color w:val="000000"/>
          <w:lang w:val="en-GB"/>
        </w:rPr>
        <w:t xml:space="preserve"> </w:t>
      </w:r>
      <w:r w:rsidR="00DB3DE3" w:rsidRPr="005E7422">
        <w:rPr>
          <w:color w:val="000000"/>
          <w:lang w:val="en-GB"/>
        </w:rPr>
        <w:t>should</w:t>
      </w:r>
      <w:r w:rsidR="0041377A" w:rsidRPr="005E7422">
        <w:rPr>
          <w:color w:val="000000"/>
          <w:lang w:val="en-GB"/>
        </w:rPr>
        <w:t xml:space="preserve"> </w:t>
      </w:r>
      <w:r w:rsidR="00DB3DE3" w:rsidRPr="005E7422">
        <w:rPr>
          <w:color w:val="000000"/>
          <w:lang w:val="en-GB"/>
        </w:rPr>
        <w:t>ensure</w:t>
      </w:r>
      <w:r w:rsidR="0041377A" w:rsidRPr="005E7422">
        <w:rPr>
          <w:color w:val="000000"/>
          <w:lang w:val="en-GB"/>
        </w:rPr>
        <w:t xml:space="preserve"> </w:t>
      </w:r>
      <w:r w:rsidR="00DB3DE3" w:rsidRPr="005E7422">
        <w:rPr>
          <w:color w:val="000000"/>
          <w:lang w:val="en-GB"/>
        </w:rPr>
        <w:t>that</w:t>
      </w:r>
      <w:r w:rsidR="0041377A" w:rsidRPr="005E7422">
        <w:rPr>
          <w:color w:val="000000"/>
          <w:lang w:val="en-GB"/>
        </w:rPr>
        <w:t xml:space="preserve"> </w:t>
      </w:r>
      <w:r w:rsidR="000377F3" w:rsidRPr="005E7422">
        <w:rPr>
          <w:color w:val="000000"/>
          <w:lang w:val="en-GB"/>
        </w:rPr>
        <w:t>the</w:t>
      </w:r>
      <w:r w:rsidR="00BC1D79" w:rsidRPr="005E7422">
        <w:rPr>
          <w:color w:val="000000"/>
          <w:lang w:val="en-GB"/>
        </w:rPr>
        <w:t>ir</w:t>
      </w:r>
      <w:r w:rsidR="0041377A" w:rsidRPr="005E7422">
        <w:rPr>
          <w:color w:val="000000"/>
          <w:lang w:val="en-GB"/>
        </w:rPr>
        <w:t xml:space="preserve"> </w:t>
      </w:r>
      <w:r w:rsidR="00BC1D79" w:rsidRPr="005E7422">
        <w:rPr>
          <w:color w:val="000000"/>
          <w:lang w:val="en-GB"/>
        </w:rPr>
        <w:t>location</w:t>
      </w:r>
      <w:r w:rsidR="0041377A" w:rsidRPr="005E7422">
        <w:rPr>
          <w:color w:val="000000"/>
          <w:lang w:val="en-GB"/>
        </w:rPr>
        <w:t xml:space="preserve"> </w:t>
      </w:r>
      <w:r w:rsidR="00EB057E" w:rsidRPr="005E7422">
        <w:rPr>
          <w:color w:val="000000"/>
          <w:lang w:val="en-GB"/>
        </w:rPr>
        <w:t>provide</w:t>
      </w:r>
      <w:r w:rsidR="00BC1D79" w:rsidRPr="005E7422">
        <w:rPr>
          <w:color w:val="000000"/>
          <w:lang w:val="en-GB"/>
        </w:rPr>
        <w:t>s</w:t>
      </w:r>
      <w:r w:rsidR="0041377A" w:rsidRPr="005E7422">
        <w:rPr>
          <w:color w:val="000000"/>
          <w:lang w:val="en-GB"/>
        </w:rPr>
        <w:t xml:space="preserve"> </w:t>
      </w:r>
      <w:r w:rsidR="00EB057E" w:rsidRPr="005E7422">
        <w:rPr>
          <w:color w:val="000000"/>
          <w:lang w:val="en-GB"/>
        </w:rPr>
        <w:t>observations</w:t>
      </w:r>
      <w:r w:rsidR="0041377A" w:rsidRPr="005E7422">
        <w:rPr>
          <w:color w:val="000000"/>
          <w:lang w:val="en-GB"/>
        </w:rPr>
        <w:t xml:space="preserve"> </w:t>
      </w:r>
      <w:r w:rsidR="00EB057E" w:rsidRPr="005E7422">
        <w:rPr>
          <w:color w:val="000000"/>
          <w:lang w:val="en-GB"/>
        </w:rPr>
        <w:t>representative</w:t>
      </w:r>
      <w:r w:rsidR="0041377A" w:rsidRPr="005E7422">
        <w:rPr>
          <w:color w:val="000000"/>
          <w:lang w:val="en-GB"/>
        </w:rPr>
        <w:t xml:space="preserve"> </w:t>
      </w:r>
      <w:r w:rsidR="00EB057E" w:rsidRPr="005E7422">
        <w:rPr>
          <w:color w:val="000000"/>
          <w:lang w:val="en-GB"/>
        </w:rPr>
        <w:t>of</w:t>
      </w:r>
      <w:r w:rsidR="0041377A" w:rsidRPr="005E7422">
        <w:rPr>
          <w:color w:val="000000"/>
          <w:lang w:val="en-GB"/>
        </w:rPr>
        <w:t xml:space="preserve"> </w:t>
      </w:r>
      <w:r w:rsidR="00EB057E" w:rsidRPr="005E7422">
        <w:rPr>
          <w:color w:val="000000"/>
          <w:lang w:val="en-GB"/>
        </w:rPr>
        <w:t>the</w:t>
      </w:r>
      <w:r w:rsidR="0041377A" w:rsidRPr="005E7422">
        <w:rPr>
          <w:color w:val="000000"/>
          <w:lang w:val="en-GB"/>
        </w:rPr>
        <w:t xml:space="preserve"> </w:t>
      </w:r>
      <w:r w:rsidR="00EB057E" w:rsidRPr="005E7422">
        <w:rPr>
          <w:color w:val="000000"/>
          <w:lang w:val="en-GB"/>
        </w:rPr>
        <w:t>area</w:t>
      </w:r>
      <w:r w:rsidR="0041377A" w:rsidRPr="005E7422">
        <w:rPr>
          <w:color w:val="000000"/>
          <w:lang w:val="en-GB"/>
        </w:rPr>
        <w:t xml:space="preserve"> </w:t>
      </w:r>
      <w:r w:rsidR="00EB057E" w:rsidRPr="005E7422">
        <w:rPr>
          <w:color w:val="000000"/>
          <w:lang w:val="en-GB"/>
        </w:rPr>
        <w:t>in</w:t>
      </w:r>
      <w:r w:rsidR="0041377A" w:rsidRPr="005E7422">
        <w:rPr>
          <w:color w:val="000000"/>
          <w:lang w:val="en-GB"/>
        </w:rPr>
        <w:t xml:space="preserve"> </w:t>
      </w:r>
      <w:r w:rsidR="00EB057E" w:rsidRPr="005E7422">
        <w:rPr>
          <w:color w:val="000000"/>
          <w:lang w:val="en-GB"/>
        </w:rPr>
        <w:t>which</w:t>
      </w:r>
      <w:r w:rsidR="0041377A" w:rsidRPr="005E7422">
        <w:rPr>
          <w:color w:val="000000"/>
          <w:lang w:val="en-GB"/>
        </w:rPr>
        <w:t xml:space="preserve"> </w:t>
      </w:r>
      <w:r w:rsidR="005C3C11" w:rsidRPr="005E7422">
        <w:rPr>
          <w:color w:val="000000"/>
          <w:lang w:val="en-GB"/>
        </w:rPr>
        <w:t xml:space="preserve">stations are </w:t>
      </w:r>
      <w:r w:rsidR="00EB057E" w:rsidRPr="005E7422">
        <w:rPr>
          <w:color w:val="000000"/>
          <w:lang w:val="en-GB"/>
        </w:rPr>
        <w:t>situated.</w:t>
      </w:r>
    </w:p>
    <w:p w14:paraId="25B9A24A" w14:textId="77777777" w:rsidR="00B13F58" w:rsidRPr="005E7422" w:rsidRDefault="007009DA">
      <w:pPr>
        <w:pStyle w:val="Bodytextsemibold"/>
        <w:rPr>
          <w:lang w:val="en-GB"/>
        </w:rPr>
      </w:pPr>
      <w:r w:rsidRPr="005E7422">
        <w:rPr>
          <w:lang w:val="en-GB"/>
        </w:rPr>
        <w:t>5.2.5</w:t>
      </w:r>
      <w:r w:rsidR="007E0B45" w:rsidRPr="005E7422">
        <w:rPr>
          <w:lang w:val="en-GB"/>
        </w:rPr>
        <w:tab/>
      </w:r>
      <w:r w:rsidR="002A6AD1" w:rsidRPr="005E7422">
        <w:rPr>
          <w:lang w:val="en-GB"/>
        </w:rPr>
        <w:t>Members</w:t>
      </w:r>
      <w:r w:rsidR="0041377A" w:rsidRPr="005E7422">
        <w:rPr>
          <w:lang w:val="en-GB"/>
        </w:rPr>
        <w:t xml:space="preserve"> </w:t>
      </w:r>
      <w:r w:rsidR="002A6AD1" w:rsidRPr="005E7422">
        <w:rPr>
          <w:lang w:val="en-GB"/>
        </w:rPr>
        <w:t>making</w:t>
      </w:r>
      <w:r w:rsidR="0041377A" w:rsidRPr="005E7422">
        <w:rPr>
          <w:lang w:val="en-GB"/>
        </w:rPr>
        <w:t xml:space="preserve"> </w:t>
      </w:r>
      <w:r w:rsidR="00A52A31" w:rsidRPr="005E7422">
        <w:rPr>
          <w:lang w:val="en-GB"/>
        </w:rPr>
        <w:t>surface</w:t>
      </w:r>
      <w:r w:rsidR="0041377A" w:rsidRPr="005E7422">
        <w:rPr>
          <w:lang w:val="en-GB"/>
        </w:rPr>
        <w:t xml:space="preserve"> </w:t>
      </w:r>
      <w:r w:rsidR="00A52A31" w:rsidRPr="005E7422">
        <w:rPr>
          <w:lang w:val="en-GB"/>
        </w:rPr>
        <w:t>marine</w:t>
      </w:r>
      <w:r w:rsidR="0041377A" w:rsidRPr="005E7422">
        <w:rPr>
          <w:lang w:val="en-GB"/>
        </w:rPr>
        <w:t xml:space="preserve"> </w:t>
      </w:r>
      <w:r w:rsidR="002A6AD1" w:rsidRPr="005E7422">
        <w:rPr>
          <w:lang w:val="en-GB"/>
        </w:rPr>
        <w:t>observations</w:t>
      </w:r>
      <w:r w:rsidR="0041377A" w:rsidRPr="005E7422">
        <w:rPr>
          <w:lang w:val="en-GB"/>
        </w:rPr>
        <w:t xml:space="preserve"> </w:t>
      </w:r>
      <w:r w:rsidR="002A6AD1" w:rsidRPr="005E7422">
        <w:rPr>
          <w:lang w:val="en-GB"/>
        </w:rPr>
        <w:t>shall</w:t>
      </w:r>
      <w:r w:rsidR="0041377A" w:rsidRPr="005E7422">
        <w:rPr>
          <w:lang w:val="en-GB"/>
        </w:rPr>
        <w:t xml:space="preserve"> </w:t>
      </w:r>
      <w:r w:rsidR="00B44390" w:rsidRPr="005E7422">
        <w:rPr>
          <w:lang w:val="en-GB"/>
        </w:rPr>
        <w:t>include</w:t>
      </w:r>
      <w:r w:rsidR="0041377A" w:rsidRPr="005E7422">
        <w:rPr>
          <w:lang w:val="en-GB"/>
        </w:rPr>
        <w:t xml:space="preserve"> </w:t>
      </w:r>
      <w:r w:rsidR="00B44390" w:rsidRPr="005E7422">
        <w:rPr>
          <w:lang w:val="en-GB"/>
        </w:rPr>
        <w:t>as</w:t>
      </w:r>
      <w:r w:rsidR="0041377A" w:rsidRPr="005E7422">
        <w:rPr>
          <w:lang w:val="en-GB"/>
        </w:rPr>
        <w:t xml:space="preserve"> </w:t>
      </w:r>
      <w:r w:rsidR="00B44390" w:rsidRPr="005E7422">
        <w:rPr>
          <w:lang w:val="en-GB"/>
        </w:rPr>
        <w:t>many</w:t>
      </w:r>
      <w:r w:rsidR="0041377A" w:rsidRPr="005E7422">
        <w:rPr>
          <w:lang w:val="en-GB"/>
        </w:rPr>
        <w:t xml:space="preserve"> </w:t>
      </w:r>
      <w:r w:rsidR="00B44390" w:rsidRPr="005E7422">
        <w:rPr>
          <w:lang w:val="en-GB"/>
        </w:rPr>
        <w:t>meteorological</w:t>
      </w:r>
      <w:r w:rsidR="0041377A" w:rsidRPr="005E7422">
        <w:rPr>
          <w:lang w:val="en-GB"/>
        </w:rPr>
        <w:t xml:space="preserve"> </w:t>
      </w:r>
      <w:r w:rsidR="00B44390" w:rsidRPr="005E7422">
        <w:rPr>
          <w:lang w:val="en-GB"/>
        </w:rPr>
        <w:t>variables</w:t>
      </w:r>
      <w:r w:rsidR="0041377A" w:rsidRPr="005E7422">
        <w:rPr>
          <w:lang w:val="en-GB"/>
        </w:rPr>
        <w:t xml:space="preserve"> </w:t>
      </w:r>
      <w:r w:rsidR="00B44390" w:rsidRPr="005E7422">
        <w:rPr>
          <w:lang w:val="en-GB"/>
        </w:rPr>
        <w:t>as</w:t>
      </w:r>
      <w:r w:rsidR="0041377A" w:rsidRPr="005E7422">
        <w:rPr>
          <w:lang w:val="en-GB"/>
        </w:rPr>
        <w:t xml:space="preserve"> </w:t>
      </w:r>
      <w:r w:rsidR="00B44390" w:rsidRPr="005E7422">
        <w:rPr>
          <w:lang w:val="en-GB"/>
        </w:rPr>
        <w:t>possible</w:t>
      </w:r>
      <w:r w:rsidR="0041377A" w:rsidRPr="005E7422">
        <w:rPr>
          <w:lang w:val="en-GB"/>
        </w:rPr>
        <w:t xml:space="preserve"> </w:t>
      </w:r>
      <w:r w:rsidR="005C3C11" w:rsidRPr="005E7422">
        <w:rPr>
          <w:lang w:val="en-GB"/>
        </w:rPr>
        <w:t xml:space="preserve">among those </w:t>
      </w:r>
      <w:r w:rsidR="002A6AD1" w:rsidRPr="005E7422">
        <w:rPr>
          <w:lang w:val="en-GB"/>
        </w:rPr>
        <w:t>listed</w:t>
      </w:r>
      <w:r w:rsidR="0041377A" w:rsidRPr="005E7422">
        <w:rPr>
          <w:lang w:val="en-GB"/>
        </w:rPr>
        <w:t xml:space="preserve"> </w:t>
      </w:r>
      <w:r w:rsidR="002A6AD1" w:rsidRPr="005E7422">
        <w:rPr>
          <w:lang w:val="en-GB"/>
        </w:rPr>
        <w:t>in</w:t>
      </w:r>
      <w:r w:rsidR="0041377A" w:rsidRPr="005E7422">
        <w:rPr>
          <w:lang w:val="en-GB"/>
        </w:rPr>
        <w:t xml:space="preserve"> </w:t>
      </w:r>
      <w:r w:rsidR="002A6AD1" w:rsidRPr="005E7422">
        <w:rPr>
          <w:lang w:val="en-GB"/>
        </w:rPr>
        <w:t>Attachment</w:t>
      </w:r>
      <w:r w:rsidR="0041377A" w:rsidRPr="005E7422">
        <w:rPr>
          <w:lang w:val="en-GB"/>
        </w:rPr>
        <w:t xml:space="preserve"> </w:t>
      </w:r>
      <w:r w:rsidR="002A6AD1" w:rsidRPr="005E7422">
        <w:rPr>
          <w:lang w:val="en-GB"/>
        </w:rPr>
        <w:t>5.1.</w:t>
      </w:r>
    </w:p>
    <w:p w14:paraId="5D93A6C1" w14:textId="77777777" w:rsidR="00246950" w:rsidRPr="005E7422" w:rsidRDefault="00246950" w:rsidP="006004EF">
      <w:pPr>
        <w:pStyle w:val="Bodytextsemibold"/>
        <w:rPr>
          <w:lang w:val="en-GB"/>
        </w:rPr>
      </w:pPr>
      <w:r w:rsidRPr="005E7422">
        <w:rPr>
          <w:lang w:val="en-GB"/>
        </w:rPr>
        <w:t>5.2</w:t>
      </w:r>
      <w:r w:rsidR="007009DA" w:rsidRPr="005E7422">
        <w:rPr>
          <w:lang w:val="en-GB"/>
        </w:rPr>
        <w:t>.6</w:t>
      </w:r>
      <w:r w:rsidRPr="005E7422">
        <w:rPr>
          <w:lang w:val="en-GB"/>
        </w:rPr>
        <w:tab/>
        <w:t>Members</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marine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do</w:t>
      </w:r>
      <w:r w:rsidR="0041377A" w:rsidRPr="005E7422">
        <w:rPr>
          <w:lang w:val="en-GB"/>
        </w:rPr>
        <w:t xml:space="preserve"> </w:t>
      </w:r>
      <w:r w:rsidRPr="005E7422">
        <w:rPr>
          <w:lang w:val="en-GB"/>
        </w:rPr>
        <w:t>so</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main</w:t>
      </w:r>
      <w:r w:rsidR="0041377A" w:rsidRPr="005E7422">
        <w:rPr>
          <w:lang w:val="en-GB"/>
        </w:rPr>
        <w:t xml:space="preserve"> </w:t>
      </w:r>
      <w:r w:rsidRPr="005E7422">
        <w:rPr>
          <w:lang w:val="en-GB"/>
        </w:rPr>
        <w:t>standard</w:t>
      </w:r>
      <w:r w:rsidR="0041377A" w:rsidRPr="005E7422">
        <w:rPr>
          <w:lang w:val="en-GB"/>
        </w:rPr>
        <w:t xml:space="preserve"> </w:t>
      </w:r>
      <w:r w:rsidRPr="005E7422">
        <w:rPr>
          <w:lang w:val="en-GB"/>
        </w:rPr>
        <w:t>times.</w:t>
      </w:r>
    </w:p>
    <w:p w14:paraId="04712AF6" w14:textId="77777777" w:rsidR="00246950" w:rsidRPr="005E7422" w:rsidRDefault="007009DA">
      <w:pPr>
        <w:pStyle w:val="Bodytext"/>
        <w:rPr>
          <w:color w:val="000000"/>
          <w:lang w:val="en-GB"/>
        </w:rPr>
      </w:pPr>
      <w:r w:rsidRPr="005E7422">
        <w:rPr>
          <w:color w:val="000000"/>
          <w:lang w:val="en-GB"/>
        </w:rPr>
        <w:t>5.2.7</w:t>
      </w:r>
      <w:r w:rsidR="00246950" w:rsidRPr="005E7422">
        <w:rPr>
          <w:color w:val="000000"/>
          <w:lang w:val="en-GB"/>
        </w:rPr>
        <w:tab/>
        <w:t>Members</w:t>
      </w:r>
      <w:r w:rsidR="0041377A" w:rsidRPr="005E7422">
        <w:rPr>
          <w:color w:val="000000"/>
          <w:lang w:val="en-GB"/>
        </w:rPr>
        <w:t xml:space="preserve"> </w:t>
      </w:r>
      <w:r w:rsidR="00246950" w:rsidRPr="005E7422">
        <w:rPr>
          <w:color w:val="000000"/>
          <w:lang w:val="en-GB"/>
        </w:rPr>
        <w:t>making</w:t>
      </w:r>
      <w:r w:rsidR="0041377A" w:rsidRPr="005E7422">
        <w:rPr>
          <w:color w:val="000000"/>
          <w:lang w:val="en-GB"/>
        </w:rPr>
        <w:t xml:space="preserve"> </w:t>
      </w:r>
      <w:r w:rsidR="00246950" w:rsidRPr="005E7422">
        <w:rPr>
          <w:color w:val="000000"/>
          <w:lang w:val="en-GB"/>
        </w:rPr>
        <w:t>surface</w:t>
      </w:r>
      <w:r w:rsidR="0041377A" w:rsidRPr="005E7422">
        <w:rPr>
          <w:color w:val="000000"/>
          <w:lang w:val="en-GB"/>
        </w:rPr>
        <w:t xml:space="preserve"> </w:t>
      </w:r>
      <w:r w:rsidR="00246950" w:rsidRPr="005E7422">
        <w:rPr>
          <w:color w:val="000000"/>
          <w:lang w:val="en-GB"/>
        </w:rPr>
        <w:t>marine</w:t>
      </w:r>
      <w:r w:rsidR="0041377A" w:rsidRPr="005E7422">
        <w:rPr>
          <w:color w:val="000000"/>
          <w:lang w:val="en-GB"/>
        </w:rPr>
        <w:t xml:space="preserve"> </w:t>
      </w:r>
      <w:r w:rsidR="00246950" w:rsidRPr="005E7422">
        <w:rPr>
          <w:color w:val="000000"/>
          <w:lang w:val="en-GB"/>
        </w:rPr>
        <w:t>observations</w:t>
      </w:r>
      <w:r w:rsidR="0041377A" w:rsidRPr="005E7422">
        <w:rPr>
          <w:color w:val="000000"/>
          <w:lang w:val="en-GB"/>
        </w:rPr>
        <w:t xml:space="preserve"> </w:t>
      </w:r>
      <w:r w:rsidR="00246950" w:rsidRPr="005E7422">
        <w:rPr>
          <w:color w:val="000000"/>
          <w:lang w:val="en-GB"/>
        </w:rPr>
        <w:t>should</w:t>
      </w:r>
      <w:r w:rsidR="0041377A" w:rsidRPr="005E7422">
        <w:rPr>
          <w:color w:val="000000"/>
          <w:lang w:val="en-GB"/>
        </w:rPr>
        <w:t xml:space="preserve"> </w:t>
      </w:r>
      <w:r w:rsidR="00246950" w:rsidRPr="005E7422">
        <w:rPr>
          <w:color w:val="000000"/>
          <w:lang w:val="en-GB"/>
        </w:rPr>
        <w:t>do</w:t>
      </w:r>
      <w:r w:rsidR="0041377A" w:rsidRPr="005E7422">
        <w:rPr>
          <w:color w:val="000000"/>
          <w:lang w:val="en-GB"/>
        </w:rPr>
        <w:t xml:space="preserve"> </w:t>
      </w:r>
      <w:r w:rsidR="00246950" w:rsidRPr="005E7422">
        <w:rPr>
          <w:color w:val="000000"/>
          <w:lang w:val="en-GB"/>
        </w:rPr>
        <w:t>so</w:t>
      </w:r>
      <w:r w:rsidR="0041377A" w:rsidRPr="005E7422">
        <w:rPr>
          <w:color w:val="000000"/>
          <w:lang w:val="en-GB"/>
        </w:rPr>
        <w:t xml:space="preserve"> </w:t>
      </w:r>
      <w:r w:rsidR="00246950" w:rsidRPr="005E7422">
        <w:rPr>
          <w:color w:val="000000"/>
          <w:lang w:val="en-GB"/>
        </w:rPr>
        <w:t>at</w:t>
      </w:r>
      <w:r w:rsidR="0041377A" w:rsidRPr="005E7422">
        <w:rPr>
          <w:color w:val="000000"/>
          <w:lang w:val="en-GB"/>
        </w:rPr>
        <w:t xml:space="preserve"> </w:t>
      </w:r>
      <w:r w:rsidR="00246950" w:rsidRPr="005E7422">
        <w:rPr>
          <w:color w:val="000000"/>
          <w:lang w:val="en-GB"/>
        </w:rPr>
        <w:t>the</w:t>
      </w:r>
      <w:r w:rsidR="0041377A" w:rsidRPr="005E7422">
        <w:rPr>
          <w:color w:val="000000"/>
          <w:lang w:val="en-GB"/>
        </w:rPr>
        <w:t xml:space="preserve"> </w:t>
      </w:r>
      <w:r w:rsidR="00246950" w:rsidRPr="005E7422">
        <w:rPr>
          <w:color w:val="000000"/>
          <w:lang w:val="en-GB"/>
        </w:rPr>
        <w:t>intermediate</w:t>
      </w:r>
      <w:r w:rsidR="0041377A" w:rsidRPr="005E7422">
        <w:rPr>
          <w:color w:val="000000"/>
          <w:lang w:val="en-GB"/>
        </w:rPr>
        <w:t xml:space="preserve"> </w:t>
      </w:r>
      <w:r w:rsidR="00246950" w:rsidRPr="005E7422">
        <w:rPr>
          <w:color w:val="000000"/>
          <w:lang w:val="en-GB"/>
        </w:rPr>
        <w:t>standard</w:t>
      </w:r>
      <w:r w:rsidR="0041377A" w:rsidRPr="005E7422">
        <w:rPr>
          <w:color w:val="000000"/>
          <w:lang w:val="en-GB"/>
        </w:rPr>
        <w:t xml:space="preserve"> </w:t>
      </w:r>
      <w:r w:rsidR="00246950" w:rsidRPr="005E7422">
        <w:rPr>
          <w:color w:val="000000"/>
          <w:lang w:val="en-GB"/>
        </w:rPr>
        <w:t>times</w:t>
      </w:r>
      <w:r w:rsidR="0041377A" w:rsidRPr="005E7422">
        <w:rPr>
          <w:color w:val="000000"/>
          <w:lang w:val="en-GB"/>
        </w:rPr>
        <w:t xml:space="preserve"> </w:t>
      </w:r>
      <w:r w:rsidR="00246950" w:rsidRPr="005E7422">
        <w:rPr>
          <w:color w:val="000000"/>
          <w:lang w:val="en-GB"/>
        </w:rPr>
        <w:t>and</w:t>
      </w:r>
      <w:r w:rsidR="0041377A" w:rsidRPr="005E7422">
        <w:rPr>
          <w:color w:val="000000"/>
          <w:lang w:val="en-GB"/>
        </w:rPr>
        <w:t xml:space="preserve"> </w:t>
      </w:r>
      <w:r w:rsidR="00246950" w:rsidRPr="005E7422">
        <w:rPr>
          <w:color w:val="000000"/>
          <w:lang w:val="en-GB"/>
        </w:rPr>
        <w:t>the</w:t>
      </w:r>
      <w:r w:rsidR="0041377A" w:rsidRPr="005E7422">
        <w:rPr>
          <w:color w:val="000000"/>
          <w:lang w:val="en-GB"/>
        </w:rPr>
        <w:t xml:space="preserve"> </w:t>
      </w:r>
      <w:r w:rsidR="00246950" w:rsidRPr="005E7422">
        <w:rPr>
          <w:color w:val="000000"/>
          <w:lang w:val="en-GB"/>
        </w:rPr>
        <w:t>additional</w:t>
      </w:r>
      <w:r w:rsidR="0041377A" w:rsidRPr="005E7422">
        <w:rPr>
          <w:color w:val="000000"/>
          <w:lang w:val="en-GB"/>
        </w:rPr>
        <w:t xml:space="preserve"> </w:t>
      </w:r>
      <w:r w:rsidR="00246950" w:rsidRPr="005E7422">
        <w:rPr>
          <w:color w:val="000000"/>
          <w:lang w:val="en-GB"/>
        </w:rPr>
        <w:t>standard</w:t>
      </w:r>
      <w:r w:rsidR="0041377A" w:rsidRPr="005E7422">
        <w:rPr>
          <w:color w:val="000000"/>
          <w:lang w:val="en-GB"/>
        </w:rPr>
        <w:t xml:space="preserve"> </w:t>
      </w:r>
      <w:r w:rsidR="00246950" w:rsidRPr="005E7422">
        <w:rPr>
          <w:color w:val="000000"/>
          <w:lang w:val="en-GB"/>
        </w:rPr>
        <w:t>times.</w:t>
      </w:r>
    </w:p>
    <w:p w14:paraId="0489C19D" w14:textId="77777777" w:rsidR="0041377A" w:rsidRPr="005E7422" w:rsidRDefault="00246950" w:rsidP="006004EF">
      <w:pPr>
        <w:pStyle w:val="Note"/>
      </w:pPr>
      <w:r w:rsidRPr="005E7422">
        <w:t>Note:</w:t>
      </w:r>
      <w:r w:rsidR="00BC1D79" w:rsidRPr="005E7422">
        <w:tab/>
        <w:t>Achieving</w:t>
      </w:r>
      <w:r w:rsidR="0041377A" w:rsidRPr="005E7422">
        <w:t xml:space="preserve"> </w:t>
      </w:r>
      <w:r w:rsidR="00BC1D79" w:rsidRPr="005E7422">
        <w:t>the</w:t>
      </w:r>
      <w:r w:rsidR="0041377A" w:rsidRPr="005E7422">
        <w:t xml:space="preserve"> </w:t>
      </w:r>
      <w:r w:rsidR="00BC1D79" w:rsidRPr="005E7422">
        <w:t>three</w:t>
      </w:r>
      <w:r w:rsidR="004410D6" w:rsidRPr="005E7422">
        <w:noBreakHyphen/>
      </w:r>
      <w:r w:rsidRPr="005E7422">
        <w:t>hour</w:t>
      </w:r>
      <w:r w:rsidR="0041377A" w:rsidRPr="005E7422">
        <w:t xml:space="preserve"> </w:t>
      </w:r>
      <w:r w:rsidRPr="005E7422">
        <w:t>frequency</w:t>
      </w:r>
      <w:r w:rsidR="0041377A" w:rsidRPr="005E7422">
        <w:t xml:space="preserve"> </w:t>
      </w:r>
      <w:r w:rsidRPr="005E7422">
        <w:t>of</w:t>
      </w:r>
      <w:r w:rsidR="0041377A" w:rsidRPr="005E7422">
        <w:t xml:space="preserve"> </w:t>
      </w:r>
      <w:r w:rsidRPr="005E7422">
        <w:t>the</w:t>
      </w:r>
      <w:r w:rsidR="0041377A" w:rsidRPr="005E7422">
        <w:t xml:space="preserve"> </w:t>
      </w:r>
      <w:r w:rsidRPr="005E7422">
        <w:t>intermediate</w:t>
      </w:r>
      <w:r w:rsidR="0041377A" w:rsidRPr="005E7422">
        <w:t xml:space="preserve"> </w:t>
      </w:r>
      <w:r w:rsidRPr="005E7422">
        <w:t>standard</w:t>
      </w:r>
      <w:r w:rsidR="0041377A" w:rsidRPr="005E7422">
        <w:t xml:space="preserve"> </w:t>
      </w:r>
      <w:r w:rsidRPr="005E7422">
        <w:t>times</w:t>
      </w:r>
      <w:r w:rsidR="0041377A" w:rsidRPr="005E7422">
        <w:t xml:space="preserve"> </w:t>
      </w:r>
      <w:r w:rsidRPr="005E7422">
        <w:t>provides</w:t>
      </w:r>
      <w:r w:rsidR="0041377A" w:rsidRPr="005E7422">
        <w:t xml:space="preserve"> </w:t>
      </w:r>
      <w:r w:rsidRPr="005E7422">
        <w:t>value</w:t>
      </w:r>
      <w:r w:rsidR="0041377A" w:rsidRPr="005E7422">
        <w:t xml:space="preserve"> </w:t>
      </w:r>
      <w:r w:rsidRPr="005E7422">
        <w:t>for</w:t>
      </w:r>
      <w:r w:rsidR="0041377A" w:rsidRPr="005E7422">
        <w:t xml:space="preserve"> </w:t>
      </w:r>
      <w:r w:rsidRPr="005E7422">
        <w:t>several</w:t>
      </w:r>
      <w:r w:rsidR="0041377A" w:rsidRPr="005E7422">
        <w:t xml:space="preserve"> </w:t>
      </w:r>
      <w:r w:rsidRPr="005E7422">
        <w:t>application</w:t>
      </w:r>
      <w:r w:rsidR="0041377A" w:rsidRPr="005E7422">
        <w:t xml:space="preserve"> </w:t>
      </w:r>
      <w:r w:rsidRPr="005E7422">
        <w:t>areas,</w:t>
      </w:r>
      <w:r w:rsidR="0041377A" w:rsidRPr="005E7422">
        <w:t xml:space="preserve"> </w:t>
      </w:r>
      <w:r w:rsidRPr="005E7422">
        <w:t>while</w:t>
      </w:r>
      <w:r w:rsidR="0041377A" w:rsidRPr="005E7422">
        <w:t xml:space="preserve"> </w:t>
      </w:r>
      <w:r w:rsidRPr="005E7422">
        <w:t>achieving</w:t>
      </w:r>
      <w:r w:rsidR="0041377A" w:rsidRPr="005E7422">
        <w:t xml:space="preserve"> </w:t>
      </w:r>
      <w:r w:rsidRPr="005E7422">
        <w:t>an</w:t>
      </w:r>
      <w:r w:rsidR="0041377A" w:rsidRPr="005E7422">
        <w:t xml:space="preserve"> </w:t>
      </w:r>
      <w:r w:rsidRPr="005E7422">
        <w:t>hourly</w:t>
      </w:r>
      <w:r w:rsidR="0041377A" w:rsidRPr="005E7422">
        <w:t xml:space="preserve"> </w:t>
      </w:r>
      <w:r w:rsidRPr="005E7422">
        <w:t>frequency</w:t>
      </w:r>
      <w:r w:rsidR="0041377A" w:rsidRPr="005E7422">
        <w:t xml:space="preserve"> </w:t>
      </w:r>
      <w:r w:rsidRPr="005E7422">
        <w:t>of</w:t>
      </w:r>
      <w:r w:rsidR="0041377A" w:rsidRPr="005E7422">
        <w:t xml:space="preserve"> </w:t>
      </w:r>
      <w:r w:rsidRPr="005E7422">
        <w:t>the</w:t>
      </w:r>
      <w:r w:rsidR="0041377A" w:rsidRPr="005E7422">
        <w:t xml:space="preserve"> </w:t>
      </w:r>
      <w:r w:rsidRPr="005E7422">
        <w:t>additional</w:t>
      </w:r>
      <w:r w:rsidR="0041377A" w:rsidRPr="005E7422">
        <w:t xml:space="preserve"> </w:t>
      </w:r>
      <w:r w:rsidRPr="005E7422">
        <w:t>standard</w:t>
      </w:r>
      <w:r w:rsidR="0041377A" w:rsidRPr="005E7422">
        <w:t xml:space="preserve"> </w:t>
      </w:r>
      <w:r w:rsidRPr="005E7422">
        <w:t>times</w:t>
      </w:r>
      <w:r w:rsidR="0041377A" w:rsidRPr="005E7422">
        <w:t xml:space="preserve"> </w:t>
      </w:r>
      <w:r w:rsidRPr="005E7422">
        <w:t>provides</w:t>
      </w:r>
      <w:r w:rsidR="0041377A" w:rsidRPr="005E7422">
        <w:t xml:space="preserve"> </w:t>
      </w:r>
      <w:r w:rsidRPr="005E7422">
        <w:t>further</w:t>
      </w:r>
      <w:r w:rsidR="0041377A" w:rsidRPr="005E7422">
        <w:t xml:space="preserve"> </w:t>
      </w:r>
      <w:r w:rsidRPr="005E7422">
        <w:t>value</w:t>
      </w:r>
      <w:r w:rsidR="0041377A" w:rsidRPr="005E7422">
        <w:t xml:space="preserve"> </w:t>
      </w:r>
      <w:r w:rsidRPr="005E7422">
        <w:t>for</w:t>
      </w:r>
      <w:r w:rsidR="0041377A" w:rsidRPr="005E7422">
        <w:t xml:space="preserve"> </w:t>
      </w:r>
      <w:r w:rsidRPr="005E7422">
        <w:t>many</w:t>
      </w:r>
      <w:r w:rsidR="0041377A" w:rsidRPr="005E7422">
        <w:t xml:space="preserve"> </w:t>
      </w:r>
      <w:r w:rsidRPr="005E7422">
        <w:t>application</w:t>
      </w:r>
      <w:r w:rsidR="0041377A" w:rsidRPr="005E7422">
        <w:t xml:space="preserve"> </w:t>
      </w:r>
      <w:r w:rsidRPr="005E7422">
        <w:t>areas.</w:t>
      </w:r>
    </w:p>
    <w:p w14:paraId="33D557E3" w14:textId="77777777" w:rsidR="00A478B3" w:rsidRPr="005E7422" w:rsidRDefault="007009DA">
      <w:pPr>
        <w:pStyle w:val="Bodytext"/>
        <w:rPr>
          <w:color w:val="000000"/>
          <w:lang w:val="en-GB"/>
        </w:rPr>
      </w:pPr>
      <w:r w:rsidRPr="005E7422">
        <w:rPr>
          <w:color w:val="000000"/>
          <w:lang w:val="en-GB"/>
        </w:rPr>
        <w:t>5.2.8</w:t>
      </w:r>
      <w:r w:rsidR="00A478B3" w:rsidRPr="005E7422">
        <w:rPr>
          <w:color w:val="000000"/>
          <w:lang w:val="en-GB"/>
        </w:rPr>
        <w:tab/>
        <w:t>When</w:t>
      </w:r>
      <w:r w:rsidR="0041377A" w:rsidRPr="005E7422">
        <w:rPr>
          <w:color w:val="000000"/>
          <w:lang w:val="en-GB"/>
        </w:rPr>
        <w:t xml:space="preserve"> </w:t>
      </w:r>
      <w:r w:rsidR="00A478B3" w:rsidRPr="005E7422">
        <w:rPr>
          <w:color w:val="000000"/>
          <w:lang w:val="en-GB"/>
        </w:rPr>
        <w:t>operational</w:t>
      </w:r>
      <w:r w:rsidR="0041377A" w:rsidRPr="005E7422">
        <w:rPr>
          <w:color w:val="000000"/>
          <w:lang w:val="en-GB"/>
        </w:rPr>
        <w:t xml:space="preserve"> </w:t>
      </w:r>
      <w:r w:rsidR="00A478B3" w:rsidRPr="005E7422">
        <w:rPr>
          <w:color w:val="000000"/>
          <w:lang w:val="en-GB"/>
        </w:rPr>
        <w:t>difficulties</w:t>
      </w:r>
      <w:r w:rsidR="0041377A" w:rsidRPr="005E7422">
        <w:rPr>
          <w:color w:val="000000"/>
          <w:lang w:val="en-GB"/>
        </w:rPr>
        <w:t xml:space="preserve"> </w:t>
      </w:r>
      <w:r w:rsidR="00A478B3" w:rsidRPr="005E7422">
        <w:rPr>
          <w:color w:val="000000"/>
          <w:lang w:val="en-GB"/>
        </w:rPr>
        <w:t>on</w:t>
      </w:r>
      <w:r w:rsidR="0041377A" w:rsidRPr="005E7422">
        <w:rPr>
          <w:color w:val="000000"/>
          <w:lang w:val="en-GB"/>
        </w:rPr>
        <w:t xml:space="preserve"> </w:t>
      </w:r>
      <w:r w:rsidR="00A478B3" w:rsidRPr="005E7422">
        <w:rPr>
          <w:color w:val="000000"/>
          <w:lang w:val="en-GB"/>
        </w:rPr>
        <w:t>board</w:t>
      </w:r>
      <w:r w:rsidR="0041377A" w:rsidRPr="005E7422">
        <w:rPr>
          <w:color w:val="000000"/>
          <w:lang w:val="en-GB"/>
        </w:rPr>
        <w:t xml:space="preserve"> </w:t>
      </w:r>
      <w:r w:rsidR="00A478B3" w:rsidRPr="005E7422">
        <w:rPr>
          <w:color w:val="000000"/>
          <w:lang w:val="en-GB"/>
        </w:rPr>
        <w:t>ship</w:t>
      </w:r>
      <w:r w:rsidR="0041377A" w:rsidRPr="005E7422">
        <w:rPr>
          <w:color w:val="000000"/>
          <w:lang w:val="en-GB"/>
        </w:rPr>
        <w:t xml:space="preserve"> </w:t>
      </w:r>
      <w:r w:rsidR="00A478B3" w:rsidRPr="005E7422">
        <w:rPr>
          <w:color w:val="000000"/>
          <w:lang w:val="en-GB"/>
        </w:rPr>
        <w:t>make</w:t>
      </w:r>
      <w:r w:rsidR="005479FC" w:rsidRPr="005E7422">
        <w:rPr>
          <w:color w:val="000000"/>
          <w:lang w:val="en-GB"/>
        </w:rPr>
        <w:t xml:space="preserve"> a</w:t>
      </w:r>
      <w:r w:rsidR="0041377A" w:rsidRPr="005E7422">
        <w:rPr>
          <w:color w:val="000000"/>
          <w:lang w:val="en-GB"/>
        </w:rPr>
        <w:t xml:space="preserve"> </w:t>
      </w:r>
      <w:r w:rsidR="005479FC" w:rsidRPr="005E7422">
        <w:rPr>
          <w:color w:val="000000"/>
          <w:lang w:val="en-GB"/>
        </w:rPr>
        <w:t xml:space="preserve">surface marine observation </w:t>
      </w:r>
      <w:r w:rsidR="00A478B3" w:rsidRPr="005E7422">
        <w:rPr>
          <w:color w:val="000000"/>
          <w:lang w:val="en-GB"/>
        </w:rPr>
        <w:t>impracticable</w:t>
      </w:r>
      <w:r w:rsidR="0041377A" w:rsidRPr="005E7422">
        <w:rPr>
          <w:color w:val="000000"/>
          <w:lang w:val="en-GB"/>
        </w:rPr>
        <w:t xml:space="preserve"> </w:t>
      </w:r>
      <w:r w:rsidR="00A478B3" w:rsidRPr="005E7422">
        <w:rPr>
          <w:color w:val="000000"/>
          <w:lang w:val="en-GB"/>
        </w:rPr>
        <w:t>at</w:t>
      </w:r>
      <w:r w:rsidR="0041377A" w:rsidRPr="005E7422">
        <w:rPr>
          <w:color w:val="000000"/>
          <w:lang w:val="en-GB"/>
        </w:rPr>
        <w:t xml:space="preserve"> </w:t>
      </w:r>
      <w:r w:rsidR="00A478B3" w:rsidRPr="005E7422">
        <w:rPr>
          <w:color w:val="000000"/>
          <w:lang w:val="en-GB"/>
        </w:rPr>
        <w:t>a</w:t>
      </w:r>
      <w:r w:rsidR="0041377A" w:rsidRPr="005E7422">
        <w:rPr>
          <w:color w:val="000000"/>
          <w:lang w:val="en-GB"/>
        </w:rPr>
        <w:t xml:space="preserve"> </w:t>
      </w:r>
      <w:r w:rsidR="00A478B3" w:rsidRPr="005E7422">
        <w:rPr>
          <w:color w:val="000000"/>
          <w:lang w:val="en-GB"/>
        </w:rPr>
        <w:t>main</w:t>
      </w:r>
      <w:r w:rsidR="0041377A" w:rsidRPr="005E7422">
        <w:rPr>
          <w:color w:val="000000"/>
          <w:lang w:val="en-GB"/>
        </w:rPr>
        <w:t xml:space="preserve"> </w:t>
      </w:r>
      <w:r w:rsidR="00A478B3" w:rsidRPr="005E7422">
        <w:rPr>
          <w:color w:val="000000"/>
          <w:lang w:val="en-GB"/>
        </w:rPr>
        <w:t>standard</w:t>
      </w:r>
      <w:r w:rsidR="0041377A" w:rsidRPr="005E7422">
        <w:rPr>
          <w:color w:val="000000"/>
          <w:lang w:val="en-GB"/>
        </w:rPr>
        <w:t xml:space="preserve"> </w:t>
      </w:r>
      <w:r w:rsidR="00A478B3" w:rsidRPr="005E7422">
        <w:rPr>
          <w:color w:val="000000"/>
          <w:lang w:val="en-GB"/>
        </w:rPr>
        <w:t>time,</w:t>
      </w:r>
      <w:r w:rsidR="0041377A" w:rsidRPr="005E7422">
        <w:rPr>
          <w:color w:val="000000"/>
          <w:lang w:val="en-GB"/>
        </w:rPr>
        <w:t xml:space="preserve"> </w:t>
      </w:r>
      <w:r w:rsidR="00A478B3" w:rsidRPr="005E7422">
        <w:rPr>
          <w:color w:val="000000"/>
          <w:lang w:val="en-GB"/>
        </w:rPr>
        <w:t>the</w:t>
      </w:r>
      <w:r w:rsidR="0041377A" w:rsidRPr="005E7422">
        <w:rPr>
          <w:color w:val="000000"/>
          <w:lang w:val="en-GB"/>
        </w:rPr>
        <w:t xml:space="preserve"> </w:t>
      </w:r>
      <w:r w:rsidR="00A478B3" w:rsidRPr="005E7422">
        <w:rPr>
          <w:color w:val="000000"/>
          <w:lang w:val="en-GB"/>
        </w:rPr>
        <w:t>actual</w:t>
      </w:r>
      <w:r w:rsidR="0041377A" w:rsidRPr="005E7422">
        <w:rPr>
          <w:color w:val="000000"/>
          <w:lang w:val="en-GB"/>
        </w:rPr>
        <w:t xml:space="preserve"> </w:t>
      </w:r>
      <w:r w:rsidR="00A478B3" w:rsidRPr="005E7422">
        <w:rPr>
          <w:color w:val="000000"/>
          <w:lang w:val="en-GB"/>
        </w:rPr>
        <w:t>time</w:t>
      </w:r>
      <w:r w:rsidR="0041377A" w:rsidRPr="005E7422">
        <w:rPr>
          <w:color w:val="000000"/>
          <w:lang w:val="en-GB"/>
        </w:rPr>
        <w:t xml:space="preserve"> </w:t>
      </w:r>
      <w:r w:rsidR="00A478B3" w:rsidRPr="005E7422">
        <w:rPr>
          <w:color w:val="000000"/>
          <w:lang w:val="en-GB"/>
        </w:rPr>
        <w:t>of</w:t>
      </w:r>
      <w:r w:rsidR="0041377A" w:rsidRPr="005E7422">
        <w:rPr>
          <w:color w:val="000000"/>
          <w:lang w:val="en-GB"/>
        </w:rPr>
        <w:t xml:space="preserve"> </w:t>
      </w:r>
      <w:r w:rsidR="00A478B3" w:rsidRPr="005E7422">
        <w:rPr>
          <w:color w:val="000000"/>
          <w:lang w:val="en-GB"/>
        </w:rPr>
        <w:t>observation</w:t>
      </w:r>
      <w:r w:rsidR="0041377A" w:rsidRPr="005E7422">
        <w:rPr>
          <w:color w:val="000000"/>
          <w:lang w:val="en-GB"/>
        </w:rPr>
        <w:t xml:space="preserve"> </w:t>
      </w:r>
      <w:r w:rsidR="00A478B3" w:rsidRPr="005E7422">
        <w:rPr>
          <w:color w:val="000000"/>
          <w:lang w:val="en-GB"/>
        </w:rPr>
        <w:t>should</w:t>
      </w:r>
      <w:r w:rsidR="0041377A" w:rsidRPr="005E7422">
        <w:rPr>
          <w:color w:val="000000"/>
          <w:lang w:val="en-GB"/>
        </w:rPr>
        <w:t xml:space="preserve"> </w:t>
      </w:r>
      <w:r w:rsidR="00A478B3" w:rsidRPr="005E7422">
        <w:rPr>
          <w:color w:val="000000"/>
          <w:lang w:val="en-GB"/>
        </w:rPr>
        <w:t>be</w:t>
      </w:r>
      <w:r w:rsidR="0041377A" w:rsidRPr="005E7422">
        <w:rPr>
          <w:color w:val="000000"/>
          <w:lang w:val="en-GB"/>
        </w:rPr>
        <w:t xml:space="preserve"> </w:t>
      </w:r>
      <w:r w:rsidR="00A478B3" w:rsidRPr="005E7422">
        <w:rPr>
          <w:color w:val="000000"/>
          <w:lang w:val="en-GB"/>
        </w:rPr>
        <w:t>as</w:t>
      </w:r>
      <w:r w:rsidR="0041377A" w:rsidRPr="005E7422">
        <w:rPr>
          <w:color w:val="000000"/>
          <w:lang w:val="en-GB"/>
        </w:rPr>
        <w:t xml:space="preserve"> </w:t>
      </w:r>
      <w:r w:rsidR="00A478B3" w:rsidRPr="005E7422">
        <w:rPr>
          <w:color w:val="000000"/>
          <w:lang w:val="en-GB"/>
        </w:rPr>
        <w:t>near</w:t>
      </w:r>
      <w:r w:rsidR="0041377A" w:rsidRPr="005E7422">
        <w:rPr>
          <w:color w:val="000000"/>
          <w:lang w:val="en-GB"/>
        </w:rPr>
        <w:t xml:space="preserve"> </w:t>
      </w:r>
      <w:r w:rsidR="00A478B3" w:rsidRPr="005E7422">
        <w:rPr>
          <w:color w:val="000000"/>
          <w:lang w:val="en-GB"/>
        </w:rPr>
        <w:t>as</w:t>
      </w:r>
      <w:r w:rsidR="0041377A" w:rsidRPr="005E7422">
        <w:rPr>
          <w:color w:val="000000"/>
          <w:lang w:val="en-GB"/>
        </w:rPr>
        <w:t xml:space="preserve"> </w:t>
      </w:r>
      <w:r w:rsidR="00A478B3" w:rsidRPr="005E7422">
        <w:rPr>
          <w:color w:val="000000"/>
          <w:lang w:val="en-GB"/>
        </w:rPr>
        <w:t>possible</w:t>
      </w:r>
      <w:r w:rsidR="0041377A" w:rsidRPr="005E7422">
        <w:rPr>
          <w:color w:val="000000"/>
          <w:lang w:val="en-GB"/>
        </w:rPr>
        <w:t xml:space="preserve"> </w:t>
      </w:r>
      <w:r w:rsidR="00A478B3" w:rsidRPr="005E7422">
        <w:rPr>
          <w:color w:val="000000"/>
          <w:lang w:val="en-GB"/>
        </w:rPr>
        <w:t>to</w:t>
      </w:r>
      <w:r w:rsidR="0041377A" w:rsidRPr="005E7422">
        <w:rPr>
          <w:color w:val="000000"/>
          <w:lang w:val="en-GB"/>
        </w:rPr>
        <w:t xml:space="preserve"> </w:t>
      </w:r>
      <w:r w:rsidR="00A478B3" w:rsidRPr="005E7422">
        <w:rPr>
          <w:color w:val="000000"/>
          <w:lang w:val="en-GB"/>
        </w:rPr>
        <w:t>the</w:t>
      </w:r>
      <w:r w:rsidR="0041377A" w:rsidRPr="005E7422">
        <w:rPr>
          <w:color w:val="000000"/>
          <w:lang w:val="en-GB"/>
        </w:rPr>
        <w:t xml:space="preserve"> </w:t>
      </w:r>
      <w:r w:rsidR="00A478B3" w:rsidRPr="005E7422">
        <w:rPr>
          <w:color w:val="000000"/>
          <w:lang w:val="en-GB"/>
        </w:rPr>
        <w:t>main</w:t>
      </w:r>
      <w:r w:rsidR="0041377A" w:rsidRPr="005E7422">
        <w:rPr>
          <w:color w:val="000000"/>
          <w:lang w:val="en-GB"/>
        </w:rPr>
        <w:t xml:space="preserve"> </w:t>
      </w:r>
      <w:r w:rsidR="00A478B3" w:rsidRPr="005E7422">
        <w:rPr>
          <w:color w:val="000000"/>
          <w:lang w:val="en-GB"/>
        </w:rPr>
        <w:t>standard</w:t>
      </w:r>
      <w:r w:rsidR="0041377A" w:rsidRPr="005E7422">
        <w:rPr>
          <w:color w:val="000000"/>
          <w:lang w:val="en-GB"/>
        </w:rPr>
        <w:t xml:space="preserve"> </w:t>
      </w:r>
      <w:r w:rsidR="00A478B3" w:rsidRPr="005E7422">
        <w:rPr>
          <w:color w:val="000000"/>
          <w:lang w:val="en-GB"/>
        </w:rPr>
        <w:t>time.</w:t>
      </w:r>
    </w:p>
    <w:p w14:paraId="1A996D9E" w14:textId="77777777" w:rsidR="007E6A4B" w:rsidRPr="005E7422" w:rsidRDefault="007E6A4B" w:rsidP="00F30C25">
      <w:pPr>
        <w:pStyle w:val="Bodytext"/>
        <w:rPr>
          <w:lang w:val="en-GB"/>
        </w:rPr>
      </w:pPr>
      <w:r w:rsidRPr="005E7422">
        <w:rPr>
          <w:lang w:val="en-GB"/>
        </w:rPr>
        <w:br w:type="page"/>
      </w:r>
    </w:p>
    <w:p w14:paraId="0B0F0B30" w14:textId="77777777" w:rsidR="00A478B3" w:rsidRPr="005E7422" w:rsidRDefault="00FB48A4">
      <w:pPr>
        <w:pStyle w:val="Bodytext"/>
        <w:rPr>
          <w:color w:val="000000"/>
          <w:lang w:val="en-GB"/>
        </w:rPr>
      </w:pPr>
      <w:r w:rsidRPr="005E7422">
        <w:rPr>
          <w:color w:val="000000"/>
          <w:lang w:val="en-GB"/>
        </w:rPr>
        <w:lastRenderedPageBreak/>
        <w:t>5.2.</w:t>
      </w:r>
      <w:r w:rsidR="007009DA" w:rsidRPr="005E7422">
        <w:rPr>
          <w:color w:val="000000"/>
          <w:lang w:val="en-GB"/>
        </w:rPr>
        <w:t>9</w:t>
      </w:r>
      <w:r w:rsidR="00A478B3" w:rsidRPr="005E7422">
        <w:rPr>
          <w:color w:val="000000"/>
          <w:lang w:val="en-GB"/>
        </w:rPr>
        <w:tab/>
        <w:t>Whenever</w:t>
      </w:r>
      <w:r w:rsidR="0041377A" w:rsidRPr="005E7422">
        <w:rPr>
          <w:color w:val="000000"/>
          <w:lang w:val="en-GB"/>
        </w:rPr>
        <w:t xml:space="preserve"> </w:t>
      </w:r>
      <w:r w:rsidR="00AF300C" w:rsidRPr="005E7422">
        <w:rPr>
          <w:color w:val="000000"/>
          <w:lang w:val="en-GB"/>
        </w:rPr>
        <w:t>s</w:t>
      </w:r>
      <w:r w:rsidR="00A478B3" w:rsidRPr="005E7422">
        <w:rPr>
          <w:color w:val="000000"/>
          <w:lang w:val="en-GB"/>
        </w:rPr>
        <w:t>torm</w:t>
      </w:r>
      <w:r w:rsidR="0041377A" w:rsidRPr="005E7422">
        <w:rPr>
          <w:color w:val="000000"/>
          <w:lang w:val="en-GB"/>
        </w:rPr>
        <w:t xml:space="preserve"> </w:t>
      </w:r>
      <w:r w:rsidR="00A478B3" w:rsidRPr="005E7422">
        <w:rPr>
          <w:color w:val="000000"/>
          <w:lang w:val="en-GB"/>
        </w:rPr>
        <w:t>conditions</w:t>
      </w:r>
      <w:r w:rsidR="0041377A" w:rsidRPr="005E7422">
        <w:rPr>
          <w:color w:val="000000"/>
          <w:lang w:val="en-GB"/>
        </w:rPr>
        <w:t xml:space="preserve"> </w:t>
      </w:r>
      <w:r w:rsidR="00A478B3" w:rsidRPr="005E7422">
        <w:rPr>
          <w:color w:val="000000"/>
          <w:lang w:val="en-GB"/>
        </w:rPr>
        <w:t>threaten</w:t>
      </w:r>
      <w:r w:rsidR="0041377A" w:rsidRPr="005E7422">
        <w:rPr>
          <w:color w:val="000000"/>
          <w:lang w:val="en-GB"/>
        </w:rPr>
        <w:t xml:space="preserve"> </w:t>
      </w:r>
      <w:r w:rsidR="00A478B3" w:rsidRPr="005E7422">
        <w:rPr>
          <w:color w:val="000000"/>
          <w:lang w:val="en-GB"/>
        </w:rPr>
        <w:t>or</w:t>
      </w:r>
      <w:r w:rsidR="0041377A" w:rsidRPr="005E7422">
        <w:rPr>
          <w:color w:val="000000"/>
          <w:lang w:val="en-GB"/>
        </w:rPr>
        <w:t xml:space="preserve"> </w:t>
      </w:r>
      <w:r w:rsidR="00A478B3" w:rsidRPr="005E7422">
        <w:rPr>
          <w:color w:val="000000"/>
          <w:lang w:val="en-GB"/>
        </w:rPr>
        <w:t>prevail,</w:t>
      </w:r>
      <w:r w:rsidR="0041377A" w:rsidRPr="005E7422">
        <w:rPr>
          <w:color w:val="000000"/>
          <w:lang w:val="en-GB"/>
        </w:rPr>
        <w:t xml:space="preserve"> </w:t>
      </w:r>
      <w:r w:rsidR="00721626" w:rsidRPr="005E7422">
        <w:rPr>
          <w:color w:val="000000"/>
          <w:lang w:val="en-GB"/>
        </w:rPr>
        <w:t>or</w:t>
      </w:r>
      <w:r w:rsidR="0041377A" w:rsidRPr="005E7422">
        <w:rPr>
          <w:color w:val="000000"/>
          <w:lang w:val="en-GB"/>
        </w:rPr>
        <w:t xml:space="preserve"> </w:t>
      </w:r>
      <w:r w:rsidR="005C66BE" w:rsidRPr="005E7422">
        <w:rPr>
          <w:color w:val="000000"/>
          <w:lang w:val="en-GB"/>
        </w:rPr>
        <w:t>other</w:t>
      </w:r>
      <w:r w:rsidR="0041377A" w:rsidRPr="005E7422">
        <w:rPr>
          <w:color w:val="000000"/>
          <w:lang w:val="en-GB"/>
        </w:rPr>
        <w:t xml:space="preserve"> </w:t>
      </w:r>
      <w:r w:rsidR="00721626" w:rsidRPr="005E7422">
        <w:rPr>
          <w:color w:val="000000"/>
          <w:lang w:val="en-GB"/>
        </w:rPr>
        <w:t>sudden</w:t>
      </w:r>
      <w:r w:rsidR="0041377A" w:rsidRPr="005E7422">
        <w:rPr>
          <w:color w:val="000000"/>
          <w:lang w:val="en-GB"/>
        </w:rPr>
        <w:t xml:space="preserve"> </w:t>
      </w:r>
      <w:r w:rsidR="00721626" w:rsidRPr="005E7422">
        <w:rPr>
          <w:color w:val="000000"/>
          <w:lang w:val="en-GB"/>
        </w:rPr>
        <w:t>and</w:t>
      </w:r>
      <w:r w:rsidR="0041377A" w:rsidRPr="005E7422">
        <w:rPr>
          <w:color w:val="000000"/>
          <w:lang w:val="en-GB"/>
        </w:rPr>
        <w:t xml:space="preserve"> </w:t>
      </w:r>
      <w:r w:rsidR="00721626" w:rsidRPr="005E7422">
        <w:rPr>
          <w:color w:val="000000"/>
          <w:lang w:val="en-GB"/>
        </w:rPr>
        <w:t>dangerous</w:t>
      </w:r>
      <w:r w:rsidR="0041377A" w:rsidRPr="005E7422">
        <w:rPr>
          <w:color w:val="000000"/>
          <w:lang w:val="en-GB"/>
        </w:rPr>
        <w:t xml:space="preserve"> </w:t>
      </w:r>
      <w:r w:rsidR="00721626" w:rsidRPr="005E7422">
        <w:rPr>
          <w:color w:val="000000"/>
          <w:lang w:val="en-GB"/>
        </w:rPr>
        <w:t>weather</w:t>
      </w:r>
      <w:r w:rsidR="0041377A" w:rsidRPr="005E7422">
        <w:rPr>
          <w:color w:val="000000"/>
          <w:lang w:val="en-GB"/>
        </w:rPr>
        <w:t xml:space="preserve"> </w:t>
      </w:r>
      <w:r w:rsidR="008C278A" w:rsidRPr="005E7422">
        <w:rPr>
          <w:color w:val="000000"/>
          <w:lang w:val="en-GB"/>
        </w:rPr>
        <w:t>and</w:t>
      </w:r>
      <w:r w:rsidR="0041377A" w:rsidRPr="005E7422">
        <w:rPr>
          <w:color w:val="000000"/>
          <w:lang w:val="en-GB"/>
        </w:rPr>
        <w:t xml:space="preserve"> </w:t>
      </w:r>
      <w:r w:rsidR="008C278A" w:rsidRPr="005E7422">
        <w:rPr>
          <w:color w:val="000000"/>
          <w:lang w:val="en-GB"/>
        </w:rPr>
        <w:t>marine</w:t>
      </w:r>
      <w:r w:rsidR="0041377A" w:rsidRPr="005E7422">
        <w:rPr>
          <w:color w:val="000000"/>
          <w:lang w:val="en-GB"/>
        </w:rPr>
        <w:t xml:space="preserve"> </w:t>
      </w:r>
      <w:r w:rsidR="00721626" w:rsidRPr="005E7422">
        <w:rPr>
          <w:color w:val="000000"/>
          <w:lang w:val="en-GB"/>
        </w:rPr>
        <w:t>developments</w:t>
      </w:r>
      <w:r w:rsidR="0041377A" w:rsidRPr="005E7422">
        <w:rPr>
          <w:color w:val="000000"/>
          <w:lang w:val="en-GB"/>
        </w:rPr>
        <w:t xml:space="preserve"> </w:t>
      </w:r>
      <w:r w:rsidR="00721626" w:rsidRPr="005E7422">
        <w:rPr>
          <w:color w:val="000000"/>
          <w:lang w:val="en-GB"/>
        </w:rPr>
        <w:t>are</w:t>
      </w:r>
      <w:r w:rsidR="0041377A" w:rsidRPr="005E7422">
        <w:rPr>
          <w:color w:val="000000"/>
          <w:lang w:val="en-GB"/>
        </w:rPr>
        <w:t xml:space="preserve"> </w:t>
      </w:r>
      <w:r w:rsidR="00721626" w:rsidRPr="005E7422">
        <w:rPr>
          <w:color w:val="000000"/>
          <w:lang w:val="en-GB"/>
        </w:rPr>
        <w:t>encountered,</w:t>
      </w:r>
      <w:r w:rsidR="0041377A" w:rsidRPr="005E7422">
        <w:rPr>
          <w:color w:val="000000"/>
          <w:lang w:val="en-GB"/>
        </w:rPr>
        <w:t xml:space="preserve"> </w:t>
      </w:r>
      <w:r w:rsidR="00A478B3" w:rsidRPr="005E7422">
        <w:rPr>
          <w:color w:val="000000"/>
          <w:lang w:val="en-GB"/>
        </w:rPr>
        <w:t>surface</w:t>
      </w:r>
      <w:r w:rsidR="0041377A" w:rsidRPr="005E7422">
        <w:rPr>
          <w:color w:val="000000"/>
          <w:lang w:val="en-GB"/>
        </w:rPr>
        <w:t xml:space="preserve"> </w:t>
      </w:r>
      <w:r w:rsidR="009D600E" w:rsidRPr="005E7422">
        <w:rPr>
          <w:color w:val="000000"/>
          <w:lang w:val="en-GB"/>
        </w:rPr>
        <w:t>marine</w:t>
      </w:r>
      <w:r w:rsidR="0041377A" w:rsidRPr="005E7422">
        <w:rPr>
          <w:color w:val="000000"/>
          <w:lang w:val="en-GB"/>
        </w:rPr>
        <w:t xml:space="preserve"> </w:t>
      </w:r>
      <w:r w:rsidR="00A478B3" w:rsidRPr="005E7422">
        <w:rPr>
          <w:color w:val="000000"/>
          <w:lang w:val="en-GB"/>
        </w:rPr>
        <w:t>observations</w:t>
      </w:r>
      <w:r w:rsidR="0041377A" w:rsidRPr="005E7422">
        <w:rPr>
          <w:color w:val="000000"/>
          <w:lang w:val="en-GB"/>
        </w:rPr>
        <w:t xml:space="preserve"> </w:t>
      </w:r>
      <w:r w:rsidR="00A478B3" w:rsidRPr="005E7422">
        <w:rPr>
          <w:color w:val="000000"/>
          <w:lang w:val="en-GB"/>
        </w:rPr>
        <w:t>should</w:t>
      </w:r>
      <w:r w:rsidR="0041377A" w:rsidRPr="005E7422">
        <w:rPr>
          <w:color w:val="000000"/>
          <w:lang w:val="en-GB"/>
        </w:rPr>
        <w:t xml:space="preserve"> </w:t>
      </w:r>
      <w:r w:rsidR="00A478B3" w:rsidRPr="005E7422">
        <w:rPr>
          <w:color w:val="000000"/>
          <w:lang w:val="en-GB"/>
        </w:rPr>
        <w:t>be</w:t>
      </w:r>
      <w:r w:rsidR="0041377A" w:rsidRPr="005E7422">
        <w:rPr>
          <w:color w:val="000000"/>
          <w:lang w:val="en-GB"/>
        </w:rPr>
        <w:t xml:space="preserve"> </w:t>
      </w:r>
      <w:r w:rsidR="00A478B3" w:rsidRPr="005E7422">
        <w:rPr>
          <w:color w:val="000000"/>
          <w:lang w:val="en-GB"/>
        </w:rPr>
        <w:t>made</w:t>
      </w:r>
      <w:r w:rsidR="0041377A" w:rsidRPr="005E7422">
        <w:rPr>
          <w:color w:val="000000"/>
          <w:lang w:val="en-GB"/>
        </w:rPr>
        <w:t xml:space="preserve"> </w:t>
      </w:r>
      <w:r w:rsidR="00A478B3" w:rsidRPr="005E7422">
        <w:rPr>
          <w:color w:val="000000"/>
          <w:lang w:val="en-GB"/>
        </w:rPr>
        <w:t>and</w:t>
      </w:r>
      <w:r w:rsidR="0041377A" w:rsidRPr="005E7422">
        <w:rPr>
          <w:color w:val="000000"/>
          <w:lang w:val="en-GB"/>
        </w:rPr>
        <w:t xml:space="preserve"> </w:t>
      </w:r>
      <w:r w:rsidR="00A478B3" w:rsidRPr="005E7422">
        <w:rPr>
          <w:color w:val="000000"/>
          <w:lang w:val="en-GB"/>
        </w:rPr>
        <w:t>reported</w:t>
      </w:r>
      <w:r w:rsidR="0041377A" w:rsidRPr="005E7422">
        <w:rPr>
          <w:color w:val="000000"/>
          <w:lang w:val="en-GB"/>
        </w:rPr>
        <w:t xml:space="preserve"> </w:t>
      </w:r>
      <w:r w:rsidR="00832581" w:rsidRPr="005E7422">
        <w:rPr>
          <w:color w:val="000000"/>
          <w:lang w:val="en-GB"/>
        </w:rPr>
        <w:t>as</w:t>
      </w:r>
      <w:r w:rsidR="0041377A" w:rsidRPr="005E7422">
        <w:rPr>
          <w:color w:val="000000"/>
          <w:lang w:val="en-GB"/>
        </w:rPr>
        <w:t xml:space="preserve"> </w:t>
      </w:r>
      <w:r w:rsidR="00832581" w:rsidRPr="005E7422">
        <w:rPr>
          <w:color w:val="000000"/>
          <w:lang w:val="en-GB"/>
        </w:rPr>
        <w:t>soon</w:t>
      </w:r>
      <w:r w:rsidR="0041377A" w:rsidRPr="005E7422">
        <w:rPr>
          <w:color w:val="000000"/>
          <w:lang w:val="en-GB"/>
        </w:rPr>
        <w:t xml:space="preserve"> </w:t>
      </w:r>
      <w:r w:rsidR="00832581" w:rsidRPr="005E7422">
        <w:rPr>
          <w:color w:val="000000"/>
          <w:lang w:val="en-GB"/>
        </w:rPr>
        <w:t>as</w:t>
      </w:r>
      <w:r w:rsidR="0041377A" w:rsidRPr="005E7422">
        <w:rPr>
          <w:color w:val="000000"/>
          <w:lang w:val="en-GB"/>
        </w:rPr>
        <w:t xml:space="preserve"> </w:t>
      </w:r>
      <w:r w:rsidR="00832581" w:rsidRPr="005E7422">
        <w:rPr>
          <w:color w:val="000000"/>
          <w:lang w:val="en-GB"/>
        </w:rPr>
        <w:t>possible</w:t>
      </w:r>
      <w:r w:rsidR="0041377A" w:rsidRPr="005E7422">
        <w:rPr>
          <w:color w:val="000000"/>
          <w:lang w:val="en-GB"/>
        </w:rPr>
        <w:t xml:space="preserve"> </w:t>
      </w:r>
      <w:r w:rsidR="00215E08" w:rsidRPr="005E7422">
        <w:rPr>
          <w:color w:val="000000"/>
          <w:lang w:val="en-GB"/>
        </w:rPr>
        <w:t>and</w:t>
      </w:r>
      <w:r w:rsidR="0041377A" w:rsidRPr="005E7422">
        <w:rPr>
          <w:color w:val="000000"/>
          <w:lang w:val="en-GB"/>
        </w:rPr>
        <w:t xml:space="preserve"> </w:t>
      </w:r>
      <w:r w:rsidR="00215E08" w:rsidRPr="005E7422">
        <w:rPr>
          <w:color w:val="000000"/>
          <w:lang w:val="en-GB"/>
        </w:rPr>
        <w:t>more</w:t>
      </w:r>
      <w:r w:rsidR="0041377A" w:rsidRPr="005E7422">
        <w:rPr>
          <w:color w:val="000000"/>
          <w:lang w:val="en-GB"/>
        </w:rPr>
        <w:t xml:space="preserve"> </w:t>
      </w:r>
      <w:r w:rsidR="00215E08" w:rsidRPr="005E7422">
        <w:rPr>
          <w:color w:val="000000"/>
          <w:lang w:val="en-GB"/>
        </w:rPr>
        <w:t>frequently</w:t>
      </w:r>
      <w:r w:rsidR="0041377A" w:rsidRPr="005E7422">
        <w:rPr>
          <w:color w:val="000000"/>
          <w:lang w:val="en-GB"/>
        </w:rPr>
        <w:t xml:space="preserve"> </w:t>
      </w:r>
      <w:r w:rsidR="00A478B3" w:rsidRPr="005E7422">
        <w:rPr>
          <w:color w:val="000000"/>
          <w:lang w:val="en-GB"/>
        </w:rPr>
        <w:t>than</w:t>
      </w:r>
      <w:r w:rsidR="0041377A" w:rsidRPr="005E7422">
        <w:rPr>
          <w:color w:val="000000"/>
          <w:lang w:val="en-GB"/>
        </w:rPr>
        <w:t xml:space="preserve"> </w:t>
      </w:r>
      <w:r w:rsidR="00A478B3" w:rsidRPr="005E7422">
        <w:rPr>
          <w:color w:val="000000"/>
          <w:lang w:val="en-GB"/>
        </w:rPr>
        <w:t>at</w:t>
      </w:r>
      <w:r w:rsidR="0041377A" w:rsidRPr="005E7422">
        <w:rPr>
          <w:color w:val="000000"/>
          <w:lang w:val="en-GB"/>
        </w:rPr>
        <w:t xml:space="preserve"> </w:t>
      </w:r>
      <w:r w:rsidR="00A478B3" w:rsidRPr="005E7422">
        <w:rPr>
          <w:color w:val="000000"/>
          <w:lang w:val="en-GB"/>
        </w:rPr>
        <w:t>the</w:t>
      </w:r>
      <w:r w:rsidR="0041377A" w:rsidRPr="005E7422">
        <w:rPr>
          <w:color w:val="000000"/>
          <w:lang w:val="en-GB"/>
        </w:rPr>
        <w:t xml:space="preserve"> </w:t>
      </w:r>
      <w:r w:rsidR="00A478B3" w:rsidRPr="005E7422">
        <w:rPr>
          <w:color w:val="000000"/>
          <w:lang w:val="en-GB"/>
        </w:rPr>
        <w:t>main</w:t>
      </w:r>
      <w:r w:rsidR="0041377A" w:rsidRPr="005E7422">
        <w:rPr>
          <w:color w:val="000000"/>
          <w:lang w:val="en-GB"/>
        </w:rPr>
        <w:t xml:space="preserve"> </w:t>
      </w:r>
      <w:r w:rsidR="00A478B3" w:rsidRPr="005E7422">
        <w:rPr>
          <w:color w:val="000000"/>
          <w:lang w:val="en-GB"/>
        </w:rPr>
        <w:t>standard</w:t>
      </w:r>
      <w:r w:rsidR="0041377A" w:rsidRPr="005E7422">
        <w:rPr>
          <w:color w:val="000000"/>
          <w:lang w:val="en-GB"/>
        </w:rPr>
        <w:t xml:space="preserve"> </w:t>
      </w:r>
      <w:r w:rsidR="00A478B3" w:rsidRPr="005E7422">
        <w:rPr>
          <w:color w:val="000000"/>
          <w:lang w:val="en-GB"/>
        </w:rPr>
        <w:t>times.</w:t>
      </w:r>
    </w:p>
    <w:p w14:paraId="5B2CDA2C" w14:textId="77777777" w:rsidR="004B521D" w:rsidRPr="005E7422" w:rsidRDefault="00AF300C" w:rsidP="00622F1B">
      <w:pPr>
        <w:pStyle w:val="Notesheading"/>
        <w:spacing w:line="240" w:lineRule="auto"/>
        <w:ind w:left="567" w:hanging="567"/>
        <w:rPr>
          <w:color w:val="000000"/>
        </w:rPr>
      </w:pPr>
      <w:r w:rsidRPr="005E7422">
        <w:rPr>
          <w:color w:val="000000"/>
        </w:rPr>
        <w:t>Note</w:t>
      </w:r>
      <w:r w:rsidR="008C2500" w:rsidRPr="005E7422">
        <w:rPr>
          <w:color w:val="000000"/>
        </w:rPr>
        <w:t>s</w:t>
      </w:r>
      <w:r w:rsidRPr="005E7422">
        <w:rPr>
          <w:color w:val="000000"/>
        </w:rPr>
        <w:t>:</w:t>
      </w:r>
      <w:r w:rsidR="0041377A" w:rsidRPr="005E7422">
        <w:rPr>
          <w:color w:val="000000"/>
        </w:rPr>
        <w:t xml:space="preserve"> </w:t>
      </w:r>
    </w:p>
    <w:p w14:paraId="62BAAA7D" w14:textId="77777777" w:rsidR="00AF300C" w:rsidRPr="005E7422" w:rsidRDefault="008C2500" w:rsidP="006004EF">
      <w:pPr>
        <w:pStyle w:val="Notes1"/>
      </w:pPr>
      <w:r w:rsidRPr="005E7422">
        <w:t>1.</w:t>
      </w:r>
      <w:r w:rsidRPr="005E7422">
        <w:tab/>
      </w:r>
      <w:r w:rsidR="00F635A2" w:rsidRPr="005E7422">
        <w:t>S</w:t>
      </w:r>
      <w:r w:rsidR="008114E6" w:rsidRPr="005E7422">
        <w:t>torm</w:t>
      </w:r>
      <w:r w:rsidR="0041377A" w:rsidRPr="005E7422">
        <w:t xml:space="preserve"> </w:t>
      </w:r>
      <w:r w:rsidR="008114E6" w:rsidRPr="005E7422">
        <w:t>conditions</w:t>
      </w:r>
      <w:r w:rsidR="0041377A" w:rsidRPr="005E7422">
        <w:t xml:space="preserve"> </w:t>
      </w:r>
      <w:r w:rsidR="008114E6" w:rsidRPr="005E7422">
        <w:t>refer</w:t>
      </w:r>
      <w:r w:rsidR="0041377A" w:rsidRPr="005E7422">
        <w:t xml:space="preserve"> </w:t>
      </w:r>
      <w:r w:rsidR="008114E6" w:rsidRPr="005E7422">
        <w:t>to</w:t>
      </w:r>
      <w:r w:rsidR="0041377A" w:rsidRPr="005E7422">
        <w:t xml:space="preserve"> </w:t>
      </w:r>
      <w:r w:rsidR="008114E6" w:rsidRPr="005E7422">
        <w:t>the</w:t>
      </w:r>
      <w:r w:rsidR="0041377A" w:rsidRPr="005E7422">
        <w:t xml:space="preserve"> </w:t>
      </w:r>
      <w:r w:rsidR="008114E6" w:rsidRPr="005E7422">
        <w:t>Beaufort</w:t>
      </w:r>
      <w:r w:rsidR="0041377A" w:rsidRPr="005E7422">
        <w:t xml:space="preserve"> </w:t>
      </w:r>
      <w:r w:rsidR="00F635A2" w:rsidRPr="005E7422">
        <w:t>scale</w:t>
      </w:r>
      <w:r w:rsidR="0041377A" w:rsidRPr="005E7422">
        <w:t xml:space="preserve"> </w:t>
      </w:r>
      <w:r w:rsidR="008D3F30" w:rsidRPr="005E7422">
        <w:t>number</w:t>
      </w:r>
      <w:r w:rsidR="0041377A" w:rsidRPr="005E7422">
        <w:t xml:space="preserve"> </w:t>
      </w:r>
      <w:r w:rsidR="008D3F30" w:rsidRPr="005E7422">
        <w:t>10</w:t>
      </w:r>
      <w:r w:rsidR="0041377A" w:rsidRPr="005E7422">
        <w:t xml:space="preserve"> </w:t>
      </w:r>
      <w:r w:rsidR="008D3F30" w:rsidRPr="005E7422">
        <w:t>and</w:t>
      </w:r>
      <w:r w:rsidR="0041377A" w:rsidRPr="005E7422">
        <w:t xml:space="preserve"> </w:t>
      </w:r>
      <w:r w:rsidR="008D3F30" w:rsidRPr="005E7422">
        <w:t>higher.</w:t>
      </w:r>
      <w:r w:rsidR="0041377A" w:rsidRPr="005E7422">
        <w:t xml:space="preserve"> </w:t>
      </w:r>
    </w:p>
    <w:p w14:paraId="2E2B7BD1" w14:textId="77777777" w:rsidR="00A478B3" w:rsidRPr="005E7422" w:rsidRDefault="00A478B3">
      <w:pPr>
        <w:pStyle w:val="Notes1"/>
      </w:pPr>
    </w:p>
    <w:p w14:paraId="5539C4CF" w14:textId="77777777" w:rsidR="008C2500" w:rsidRPr="005E7422" w:rsidRDefault="007C50B0">
      <w:pPr>
        <w:pStyle w:val="Notes1"/>
      </w:pPr>
      <w:r w:rsidRPr="005E7422">
        <w:t>2</w:t>
      </w:r>
      <w:r w:rsidR="008C2500" w:rsidRPr="005E7422">
        <w:t>.</w:t>
      </w:r>
      <w:r w:rsidR="008C2500" w:rsidRPr="005E7422">
        <w:tab/>
      </w:r>
      <w:r w:rsidR="004E7647" w:rsidRPr="005E7422">
        <w:t>Some</w:t>
      </w:r>
      <w:r w:rsidR="0041377A" w:rsidRPr="005E7422">
        <w:t xml:space="preserve"> </w:t>
      </w:r>
      <w:r w:rsidR="004E7647" w:rsidRPr="005E7422">
        <w:t>observing</w:t>
      </w:r>
      <w:r w:rsidR="0041377A" w:rsidRPr="005E7422">
        <w:t xml:space="preserve"> </w:t>
      </w:r>
      <w:r w:rsidR="004E7647" w:rsidRPr="005E7422">
        <w:t>stations</w:t>
      </w:r>
      <w:r w:rsidR="00E37C27" w:rsidRPr="005E7422">
        <w:t>/platforms</w:t>
      </w:r>
      <w:r w:rsidR="0041377A" w:rsidRPr="005E7422">
        <w:t xml:space="preserve"> </w:t>
      </w:r>
      <w:r w:rsidR="00E37C27" w:rsidRPr="005E7422">
        <w:t>are</w:t>
      </w:r>
      <w:r w:rsidR="0041377A" w:rsidRPr="005E7422">
        <w:t xml:space="preserve"> </w:t>
      </w:r>
      <w:r w:rsidR="004F0AB5" w:rsidRPr="005E7422">
        <w:t>better</w:t>
      </w:r>
      <w:r w:rsidR="0041377A" w:rsidRPr="005E7422">
        <w:t xml:space="preserve"> </w:t>
      </w:r>
      <w:r w:rsidR="00E37C27" w:rsidRPr="005E7422">
        <w:t>than</w:t>
      </w:r>
      <w:r w:rsidR="0041377A" w:rsidRPr="005E7422">
        <w:t xml:space="preserve"> </w:t>
      </w:r>
      <w:r w:rsidR="004E7647" w:rsidRPr="005E7422">
        <w:t>others</w:t>
      </w:r>
      <w:r w:rsidR="0041377A" w:rsidRPr="005E7422">
        <w:t xml:space="preserve"> </w:t>
      </w:r>
      <w:r w:rsidR="004F0AB5" w:rsidRPr="005E7422">
        <w:t xml:space="preserve">for </w:t>
      </w:r>
      <w:r w:rsidR="004E7647" w:rsidRPr="005E7422">
        <w:t>mak</w:t>
      </w:r>
      <w:r w:rsidR="004F0AB5" w:rsidRPr="005E7422">
        <w:t>ing</w:t>
      </w:r>
      <w:r w:rsidR="0041377A" w:rsidRPr="005E7422">
        <w:t xml:space="preserve"> </w:t>
      </w:r>
      <w:r w:rsidR="00F775D4" w:rsidRPr="005E7422">
        <w:t xml:space="preserve">such </w:t>
      </w:r>
      <w:r w:rsidR="004E7647" w:rsidRPr="005E7422">
        <w:t>ad</w:t>
      </w:r>
      <w:r w:rsidR="004410D6" w:rsidRPr="005E7422">
        <w:noBreakHyphen/>
      </w:r>
      <w:r w:rsidR="004E7647" w:rsidRPr="005E7422">
        <w:t>hoc</w:t>
      </w:r>
      <w:r w:rsidR="0041377A" w:rsidRPr="005E7422">
        <w:t xml:space="preserve"> </w:t>
      </w:r>
      <w:r w:rsidR="004E7647" w:rsidRPr="005E7422">
        <w:t>observations.</w:t>
      </w:r>
      <w:r w:rsidR="0041377A" w:rsidRPr="005E7422">
        <w:t xml:space="preserve"> </w:t>
      </w:r>
    </w:p>
    <w:p w14:paraId="244028C5" w14:textId="77777777" w:rsidR="001F2E10" w:rsidRPr="005E7422" w:rsidRDefault="009F0F38" w:rsidP="006004EF">
      <w:pPr>
        <w:pStyle w:val="Bodytextsemibold"/>
        <w:rPr>
          <w:lang w:val="en-GB"/>
        </w:rPr>
      </w:pPr>
      <w:r w:rsidRPr="005E7422">
        <w:rPr>
          <w:lang w:val="en-GB"/>
        </w:rPr>
        <w:t>5.2.10</w:t>
      </w:r>
      <w:r w:rsidRPr="005E7422">
        <w:rPr>
          <w:lang w:val="en-GB"/>
        </w:rPr>
        <w:tab/>
      </w:r>
      <w:r w:rsidR="00264AA1" w:rsidRPr="005E7422">
        <w:rPr>
          <w:lang w:val="en-GB"/>
        </w:rPr>
        <w:t>Members</w:t>
      </w:r>
      <w:r w:rsidR="0041377A" w:rsidRPr="005E7422">
        <w:rPr>
          <w:lang w:val="en-GB"/>
        </w:rPr>
        <w:t xml:space="preserve"> </w:t>
      </w:r>
      <w:r w:rsidR="00264AA1" w:rsidRPr="005E7422">
        <w:rPr>
          <w:lang w:val="en-GB"/>
        </w:rPr>
        <w:t>shall</w:t>
      </w:r>
      <w:r w:rsidR="0041377A" w:rsidRPr="005E7422">
        <w:rPr>
          <w:lang w:val="en-GB"/>
        </w:rPr>
        <w:t xml:space="preserve"> </w:t>
      </w:r>
      <w:r w:rsidR="00264AA1" w:rsidRPr="005E7422">
        <w:rPr>
          <w:lang w:val="en-GB"/>
        </w:rPr>
        <w:t>report</w:t>
      </w:r>
      <w:r w:rsidR="0041377A" w:rsidRPr="005E7422">
        <w:rPr>
          <w:lang w:val="en-GB"/>
        </w:rPr>
        <w:t xml:space="preserve"> </w:t>
      </w:r>
      <w:r w:rsidR="00264AA1" w:rsidRPr="005E7422">
        <w:rPr>
          <w:lang w:val="en-GB"/>
        </w:rPr>
        <w:t>and</w:t>
      </w:r>
      <w:r w:rsidR="0041377A" w:rsidRPr="005E7422">
        <w:rPr>
          <w:lang w:val="en-GB"/>
        </w:rPr>
        <w:t xml:space="preserve"> </w:t>
      </w:r>
      <w:r w:rsidR="00264AA1" w:rsidRPr="005E7422">
        <w:rPr>
          <w:lang w:val="en-GB"/>
        </w:rPr>
        <w:t>make</w:t>
      </w:r>
      <w:r w:rsidR="0041377A" w:rsidRPr="005E7422">
        <w:rPr>
          <w:lang w:val="en-GB"/>
        </w:rPr>
        <w:t xml:space="preserve"> </w:t>
      </w:r>
      <w:r w:rsidR="00264AA1" w:rsidRPr="005E7422">
        <w:rPr>
          <w:lang w:val="en-GB"/>
        </w:rPr>
        <w:t>available</w:t>
      </w:r>
      <w:r w:rsidR="0041377A" w:rsidRPr="005E7422">
        <w:rPr>
          <w:lang w:val="en-GB"/>
        </w:rPr>
        <w:t xml:space="preserve"> </w:t>
      </w:r>
      <w:r w:rsidR="00281584" w:rsidRPr="005E7422">
        <w:rPr>
          <w:lang w:val="en-GB"/>
        </w:rPr>
        <w:t>surface</w:t>
      </w:r>
      <w:r w:rsidR="0041377A" w:rsidRPr="005E7422">
        <w:rPr>
          <w:lang w:val="en-GB"/>
        </w:rPr>
        <w:t xml:space="preserve"> </w:t>
      </w:r>
      <w:r w:rsidRPr="005E7422">
        <w:rPr>
          <w:lang w:val="en-GB"/>
        </w:rPr>
        <w:t>marine</w:t>
      </w:r>
      <w:r w:rsidR="0041377A" w:rsidRPr="005E7422">
        <w:rPr>
          <w:lang w:val="en-GB"/>
        </w:rPr>
        <w:t xml:space="preserve"> </w:t>
      </w:r>
      <w:r w:rsidR="00264AA1" w:rsidRPr="005E7422">
        <w:rPr>
          <w:lang w:val="en-GB"/>
        </w:rPr>
        <w:t>observations</w:t>
      </w:r>
      <w:r w:rsidR="0041377A" w:rsidRPr="005E7422">
        <w:rPr>
          <w:lang w:val="en-GB"/>
        </w:rPr>
        <w:t xml:space="preserve"> </w:t>
      </w:r>
      <w:r w:rsidR="0046135E" w:rsidRPr="005E7422">
        <w:rPr>
          <w:lang w:val="en-GB"/>
        </w:rPr>
        <w:t>in</w:t>
      </w:r>
      <w:r w:rsidR="0041377A" w:rsidRPr="005E7422">
        <w:rPr>
          <w:lang w:val="en-GB"/>
        </w:rPr>
        <w:t xml:space="preserve"> </w:t>
      </w:r>
      <w:r w:rsidR="0046135E" w:rsidRPr="005E7422">
        <w:rPr>
          <w:lang w:val="en-GB"/>
        </w:rPr>
        <w:t>real</w:t>
      </w:r>
      <w:r w:rsidR="0041377A" w:rsidRPr="005E7422">
        <w:rPr>
          <w:lang w:val="en-GB"/>
        </w:rPr>
        <w:t xml:space="preserve"> </w:t>
      </w:r>
      <w:r w:rsidR="0046135E" w:rsidRPr="005E7422">
        <w:rPr>
          <w:lang w:val="en-GB"/>
        </w:rPr>
        <w:t>time</w:t>
      </w:r>
      <w:r w:rsidR="00264AA1" w:rsidRPr="005E7422">
        <w:rPr>
          <w:lang w:val="en-GB"/>
        </w:rPr>
        <w:t>.</w:t>
      </w:r>
    </w:p>
    <w:p w14:paraId="4C68D2CD" w14:textId="77777777" w:rsidR="00264AA1" w:rsidRPr="005E7422" w:rsidRDefault="001F2E10" w:rsidP="006004EF">
      <w:pPr>
        <w:pStyle w:val="Note"/>
      </w:pPr>
      <w:r w:rsidRPr="005E7422">
        <w:t>Note:</w:t>
      </w:r>
      <w:r w:rsidR="00E37C27" w:rsidRPr="005E7422">
        <w:tab/>
      </w:r>
      <w:r w:rsidRPr="005E7422">
        <w:t>Logistics</w:t>
      </w:r>
      <w:r w:rsidR="0041377A" w:rsidRPr="005E7422">
        <w:t xml:space="preserve"> </w:t>
      </w:r>
      <w:r w:rsidRPr="005E7422">
        <w:t>of</w:t>
      </w:r>
      <w:r w:rsidR="0041377A" w:rsidRPr="005E7422">
        <w:t xml:space="preserve"> </w:t>
      </w:r>
      <w:r w:rsidRPr="005E7422">
        <w:t>communications</w:t>
      </w:r>
      <w:r w:rsidR="0041377A" w:rsidRPr="005E7422">
        <w:t xml:space="preserve"> </w:t>
      </w:r>
      <w:r w:rsidRPr="005E7422">
        <w:t>from</w:t>
      </w:r>
      <w:r w:rsidR="0041377A" w:rsidRPr="005E7422">
        <w:t xml:space="preserve"> </w:t>
      </w:r>
      <w:r w:rsidRPr="005E7422">
        <w:t>remote</w:t>
      </w:r>
      <w:r w:rsidR="0041377A" w:rsidRPr="005E7422">
        <w:t xml:space="preserve"> </w:t>
      </w:r>
      <w:r w:rsidRPr="005E7422">
        <w:t>areas</w:t>
      </w:r>
      <w:r w:rsidR="0041377A" w:rsidRPr="005E7422">
        <w:t xml:space="preserve"> </w:t>
      </w:r>
      <w:r w:rsidR="00470A63" w:rsidRPr="005E7422">
        <w:t>may</w:t>
      </w:r>
      <w:r w:rsidR="0041377A" w:rsidRPr="005E7422">
        <w:t xml:space="preserve"> </w:t>
      </w:r>
      <w:r w:rsidR="00470A63" w:rsidRPr="005E7422">
        <w:t>prevent</w:t>
      </w:r>
      <w:r w:rsidR="0041377A" w:rsidRPr="005E7422">
        <w:t xml:space="preserve"> </w:t>
      </w:r>
      <w:r w:rsidR="00470A63" w:rsidRPr="005E7422">
        <w:t>this</w:t>
      </w:r>
      <w:r w:rsidR="0041377A" w:rsidRPr="005E7422">
        <w:t xml:space="preserve"> </w:t>
      </w:r>
      <w:r w:rsidR="00470A63" w:rsidRPr="005E7422">
        <w:t>in</w:t>
      </w:r>
      <w:r w:rsidR="0041377A" w:rsidRPr="005E7422">
        <w:t xml:space="preserve"> </w:t>
      </w:r>
      <w:r w:rsidR="00470A63" w:rsidRPr="005E7422">
        <w:t>certain</w:t>
      </w:r>
      <w:r w:rsidR="0041377A" w:rsidRPr="005E7422">
        <w:t xml:space="preserve"> </w:t>
      </w:r>
      <w:r w:rsidR="00470A63" w:rsidRPr="005E7422">
        <w:t>circumstances.</w:t>
      </w:r>
      <w:r w:rsidR="0041377A" w:rsidRPr="005E7422">
        <w:t xml:space="preserve"> </w:t>
      </w:r>
    </w:p>
    <w:p w14:paraId="6C6BD604" w14:textId="77777777" w:rsidR="00555EFA" w:rsidRPr="005E7422" w:rsidRDefault="00555EFA" w:rsidP="00374708">
      <w:pPr>
        <w:pStyle w:val="Bodytext"/>
        <w:rPr>
          <w:lang w:val="en-GB"/>
        </w:rPr>
      </w:pPr>
      <w:r w:rsidRPr="005E7422">
        <w:rPr>
          <w:lang w:val="en-GB"/>
        </w:rPr>
        <w:t>5.2.11</w:t>
      </w:r>
      <w:r w:rsidRPr="005E7422">
        <w:rPr>
          <w:lang w:val="en-GB"/>
        </w:rPr>
        <w:tab/>
        <w:t>Members should report and make available surface marine observations also in non</w:t>
      </w:r>
      <w:r w:rsidR="004410D6" w:rsidRPr="005E7422">
        <w:rPr>
          <w:lang w:val="en-GB"/>
        </w:rPr>
        <w:noBreakHyphen/>
      </w:r>
      <w:r w:rsidRPr="005E7422">
        <w:rPr>
          <w:lang w:val="en-GB"/>
        </w:rPr>
        <w:t>real</w:t>
      </w:r>
      <w:r w:rsidR="004410D6" w:rsidRPr="005E7422">
        <w:rPr>
          <w:lang w:val="en-GB"/>
        </w:rPr>
        <w:noBreakHyphen/>
      </w:r>
      <w:r w:rsidRPr="005E7422">
        <w:rPr>
          <w:lang w:val="en-GB"/>
        </w:rPr>
        <w:t>time through the Marine Climate Data System, appro</w:t>
      </w:r>
      <w:r w:rsidR="00F35166" w:rsidRPr="005E7422">
        <w:rPr>
          <w:lang w:val="en-GB"/>
        </w:rPr>
        <w:t>pri</w:t>
      </w:r>
      <w:r w:rsidRPr="005E7422">
        <w:rPr>
          <w:lang w:val="en-GB"/>
        </w:rPr>
        <w:t>ate Data Acquisition Centres and Global Data Assembly Centres.</w:t>
      </w:r>
    </w:p>
    <w:p w14:paraId="7FFE4598" w14:textId="77777777" w:rsidR="00865061" w:rsidRPr="005E7422" w:rsidRDefault="00865061" w:rsidP="00865061">
      <w:pPr>
        <w:pStyle w:val="Notesheading"/>
      </w:pPr>
      <w:r w:rsidRPr="005E7422">
        <w:t>Notes:</w:t>
      </w:r>
    </w:p>
    <w:p w14:paraId="58C0D905" w14:textId="77777777" w:rsidR="00865061" w:rsidRPr="005E7422" w:rsidRDefault="00865061" w:rsidP="00865061">
      <w:pPr>
        <w:pStyle w:val="Note"/>
      </w:pPr>
      <w:r w:rsidRPr="005E7422">
        <w:t>1.</w:t>
      </w:r>
      <w:r w:rsidRPr="005E7422">
        <w:tab/>
        <w:t xml:space="preserve">The Marine Climate Data System (MCDS) aims to standardize the data system and facilitate access to observations for climate studies and monitoring in accordance with the GCOS climate monitoring principles (Appendix 2.2) and is defined in the </w:t>
      </w:r>
      <w:hyperlink r:id="rId178" w:history="1">
        <w:r w:rsidRPr="005E7422">
          <w:rPr>
            <w:rStyle w:val="HyperlinkItalic0"/>
          </w:rPr>
          <w:t>Manual on Marine Meteorological Services</w:t>
        </w:r>
      </w:hyperlink>
      <w:r w:rsidRPr="005E7422">
        <w:t xml:space="preserve"> (WMO</w:t>
      </w:r>
      <w:r w:rsidR="004410D6" w:rsidRPr="005E7422">
        <w:noBreakHyphen/>
      </w:r>
      <w:r w:rsidRPr="005E7422">
        <w:t>No. 558), Volume I, Part VII.</w:t>
      </w:r>
    </w:p>
    <w:p w14:paraId="795277F2" w14:textId="77777777" w:rsidR="00555EFA" w:rsidRPr="005E7422" w:rsidRDefault="00865061" w:rsidP="00865061">
      <w:pPr>
        <w:pStyle w:val="Note"/>
      </w:pPr>
      <w:r w:rsidRPr="005E7422">
        <w:t>2.</w:t>
      </w:r>
      <w:r w:rsidRPr="005E7422">
        <w:tab/>
        <w:t xml:space="preserve">Further guidance and information on the structure and different centres within the MCDS can be found in the </w:t>
      </w:r>
      <w:hyperlink r:id="rId179" w:history="1">
        <w:r w:rsidRPr="005E7422">
          <w:rPr>
            <w:rStyle w:val="HyperlinkItalic0"/>
          </w:rPr>
          <w:t>Guide to Marine Meteorological Services</w:t>
        </w:r>
      </w:hyperlink>
      <w:r w:rsidRPr="005E7422">
        <w:t xml:space="preserve"> (WMO</w:t>
      </w:r>
      <w:r w:rsidR="004410D6" w:rsidRPr="005E7422">
        <w:noBreakHyphen/>
      </w:r>
      <w:r w:rsidRPr="005E7422">
        <w:t>No. 471), Section 9.3.</w:t>
      </w:r>
    </w:p>
    <w:p w14:paraId="6BD064AA" w14:textId="77777777" w:rsidR="00456BB3" w:rsidRPr="005E7422" w:rsidRDefault="008D4DBA" w:rsidP="00293DC0">
      <w:pPr>
        <w:pStyle w:val="Heading2NOToC"/>
        <w:rPr>
          <w:lang w:val="en-GB"/>
        </w:rPr>
      </w:pPr>
      <w:r w:rsidRPr="005E7422">
        <w:rPr>
          <w:lang w:val="en-GB"/>
        </w:rPr>
        <w:t>Sea</w:t>
      </w:r>
      <w:r w:rsidR="004410D6" w:rsidRPr="005E7422">
        <w:rPr>
          <w:lang w:val="en-GB"/>
        </w:rPr>
        <w:noBreakHyphen/>
      </w:r>
      <w:r w:rsidRPr="005E7422">
        <w:rPr>
          <w:lang w:val="en-GB"/>
        </w:rPr>
        <w:t>level</w:t>
      </w:r>
      <w:r w:rsidR="0041377A" w:rsidRPr="005E7422">
        <w:rPr>
          <w:lang w:val="en-GB"/>
        </w:rPr>
        <w:t xml:space="preserve"> </w:t>
      </w:r>
      <w:r w:rsidR="00456BB3" w:rsidRPr="005E7422">
        <w:rPr>
          <w:lang w:val="en-GB"/>
        </w:rPr>
        <w:t>observations</w:t>
      </w:r>
    </w:p>
    <w:p w14:paraId="34B2C160" w14:textId="77777777" w:rsidR="006813FE" w:rsidRPr="005E7422" w:rsidRDefault="00AD04F7">
      <w:pPr>
        <w:pStyle w:val="Bodytext"/>
        <w:rPr>
          <w:color w:val="000000"/>
          <w:lang w:val="en-GB"/>
        </w:rPr>
      </w:pPr>
      <w:r w:rsidRPr="005E7422">
        <w:rPr>
          <w:color w:val="000000"/>
          <w:lang w:val="en-GB"/>
        </w:rPr>
        <w:t>5.2.1</w:t>
      </w:r>
      <w:r w:rsidR="00523092" w:rsidRPr="005E7422">
        <w:rPr>
          <w:color w:val="000000"/>
          <w:lang w:val="en-GB"/>
        </w:rPr>
        <w:t>2</w:t>
      </w:r>
      <w:r w:rsidRPr="005E7422">
        <w:rPr>
          <w:color w:val="000000"/>
          <w:lang w:val="en-GB"/>
        </w:rPr>
        <w:tab/>
      </w:r>
      <w:r w:rsidR="00456BB3" w:rsidRPr="005E7422">
        <w:rPr>
          <w:color w:val="000000"/>
          <w:lang w:val="en-GB"/>
        </w:rPr>
        <w:t>Members</w:t>
      </w:r>
      <w:r w:rsidR="0041377A" w:rsidRPr="005E7422">
        <w:rPr>
          <w:color w:val="000000"/>
          <w:lang w:val="en-GB"/>
        </w:rPr>
        <w:t xml:space="preserve"> </w:t>
      </w:r>
      <w:r w:rsidR="00456BB3" w:rsidRPr="005E7422">
        <w:rPr>
          <w:color w:val="000000"/>
          <w:lang w:val="en-GB"/>
        </w:rPr>
        <w:t>should</w:t>
      </w:r>
      <w:r w:rsidR="0041377A" w:rsidRPr="005E7422">
        <w:rPr>
          <w:color w:val="000000"/>
          <w:lang w:val="en-GB"/>
        </w:rPr>
        <w:t xml:space="preserve"> </w:t>
      </w:r>
      <w:r w:rsidR="00456BB3" w:rsidRPr="005E7422">
        <w:rPr>
          <w:color w:val="000000"/>
          <w:lang w:val="en-GB"/>
        </w:rPr>
        <w:t>establish</w:t>
      </w:r>
      <w:r w:rsidR="0041377A" w:rsidRPr="005E7422">
        <w:rPr>
          <w:color w:val="000000"/>
          <w:lang w:val="en-GB"/>
        </w:rPr>
        <w:t xml:space="preserve"> </w:t>
      </w:r>
      <w:r w:rsidR="00456BB3" w:rsidRPr="005E7422">
        <w:rPr>
          <w:color w:val="000000"/>
          <w:lang w:val="en-GB"/>
        </w:rPr>
        <w:t>a</w:t>
      </w:r>
      <w:r w:rsidR="0041377A" w:rsidRPr="005E7422">
        <w:rPr>
          <w:color w:val="000000"/>
          <w:lang w:val="en-GB"/>
        </w:rPr>
        <w:t xml:space="preserve"> </w:t>
      </w:r>
      <w:r w:rsidR="004E3DDA" w:rsidRPr="005E7422">
        <w:rPr>
          <w:color w:val="000000"/>
          <w:lang w:val="en-GB"/>
        </w:rPr>
        <w:t>network</w:t>
      </w:r>
      <w:r w:rsidR="0041377A" w:rsidRPr="005E7422">
        <w:rPr>
          <w:color w:val="000000"/>
          <w:lang w:val="en-GB"/>
        </w:rPr>
        <w:t xml:space="preserve"> </w:t>
      </w:r>
      <w:r w:rsidR="004E3DDA" w:rsidRPr="005E7422">
        <w:rPr>
          <w:color w:val="000000"/>
          <w:lang w:val="en-GB"/>
        </w:rPr>
        <w:t>of</w:t>
      </w:r>
      <w:r w:rsidR="0041377A" w:rsidRPr="005E7422">
        <w:rPr>
          <w:color w:val="000000"/>
          <w:lang w:val="en-GB"/>
        </w:rPr>
        <w:t xml:space="preserve"> </w:t>
      </w:r>
      <w:r w:rsidR="004E3DDA" w:rsidRPr="005E7422">
        <w:rPr>
          <w:color w:val="000000"/>
          <w:lang w:val="en-GB"/>
        </w:rPr>
        <w:t>sea</w:t>
      </w:r>
      <w:r w:rsidR="004410D6" w:rsidRPr="005E7422">
        <w:rPr>
          <w:color w:val="000000"/>
          <w:lang w:val="en-GB"/>
        </w:rPr>
        <w:noBreakHyphen/>
      </w:r>
      <w:r w:rsidR="004E3DDA" w:rsidRPr="005E7422">
        <w:rPr>
          <w:color w:val="000000"/>
          <w:lang w:val="en-GB"/>
        </w:rPr>
        <w:t>level</w:t>
      </w:r>
      <w:r w:rsidR="0041377A" w:rsidRPr="005E7422">
        <w:rPr>
          <w:color w:val="000000"/>
          <w:lang w:val="en-GB"/>
        </w:rPr>
        <w:t xml:space="preserve"> </w:t>
      </w:r>
      <w:r w:rsidR="004E3DDA" w:rsidRPr="005E7422">
        <w:rPr>
          <w:color w:val="000000"/>
          <w:lang w:val="en-GB"/>
        </w:rPr>
        <w:t>observing</w:t>
      </w:r>
      <w:r w:rsidR="0041377A" w:rsidRPr="005E7422">
        <w:rPr>
          <w:color w:val="000000"/>
          <w:lang w:val="en-GB"/>
        </w:rPr>
        <w:t xml:space="preserve"> </w:t>
      </w:r>
      <w:r w:rsidR="00456BB3" w:rsidRPr="005E7422">
        <w:rPr>
          <w:color w:val="000000"/>
          <w:lang w:val="en-GB"/>
        </w:rPr>
        <w:t>stations</w:t>
      </w:r>
      <w:r w:rsidR="0041377A" w:rsidRPr="005E7422">
        <w:rPr>
          <w:color w:val="000000"/>
          <w:lang w:val="en-GB"/>
        </w:rPr>
        <w:t xml:space="preserve"> </w:t>
      </w:r>
      <w:r w:rsidR="00456BB3" w:rsidRPr="005E7422">
        <w:rPr>
          <w:color w:val="000000"/>
          <w:lang w:val="en-GB"/>
        </w:rPr>
        <w:t>along</w:t>
      </w:r>
      <w:r w:rsidR="0041377A" w:rsidRPr="005E7422">
        <w:rPr>
          <w:color w:val="000000"/>
          <w:lang w:val="en-GB"/>
        </w:rPr>
        <w:t xml:space="preserve"> </w:t>
      </w:r>
      <w:r w:rsidR="006813FE" w:rsidRPr="005E7422">
        <w:rPr>
          <w:color w:val="000000"/>
          <w:lang w:val="en-GB"/>
        </w:rPr>
        <w:t>their</w:t>
      </w:r>
      <w:r w:rsidR="0041377A" w:rsidRPr="005E7422">
        <w:rPr>
          <w:color w:val="000000"/>
          <w:lang w:val="en-GB"/>
        </w:rPr>
        <w:t xml:space="preserve"> </w:t>
      </w:r>
      <w:r w:rsidR="00456BB3" w:rsidRPr="005E7422">
        <w:rPr>
          <w:color w:val="000000"/>
          <w:lang w:val="en-GB"/>
        </w:rPr>
        <w:t>coasts</w:t>
      </w:r>
      <w:r w:rsidR="006813FE" w:rsidRPr="005E7422">
        <w:rPr>
          <w:color w:val="000000"/>
          <w:lang w:val="en-GB"/>
        </w:rPr>
        <w:t>.</w:t>
      </w:r>
    </w:p>
    <w:p w14:paraId="48B13DD7" w14:textId="77777777" w:rsidR="004B521D" w:rsidRPr="005E7422" w:rsidRDefault="006813FE" w:rsidP="00622F1B">
      <w:pPr>
        <w:pStyle w:val="Notesheading"/>
        <w:spacing w:line="240" w:lineRule="auto"/>
        <w:ind w:left="567" w:hanging="567"/>
        <w:rPr>
          <w:color w:val="000000"/>
        </w:rPr>
      </w:pPr>
      <w:r w:rsidRPr="005E7422">
        <w:rPr>
          <w:color w:val="000000"/>
        </w:rPr>
        <w:t>Note</w:t>
      </w:r>
      <w:r w:rsidR="00865BF3" w:rsidRPr="005E7422">
        <w:rPr>
          <w:color w:val="000000"/>
        </w:rPr>
        <w:t>s</w:t>
      </w:r>
      <w:r w:rsidRPr="005E7422">
        <w:rPr>
          <w:color w:val="000000"/>
        </w:rPr>
        <w:t>:</w:t>
      </w:r>
    </w:p>
    <w:p w14:paraId="529E4343" w14:textId="77777777" w:rsidR="006813FE" w:rsidRPr="005E7422" w:rsidRDefault="00865BF3" w:rsidP="006004EF">
      <w:pPr>
        <w:pStyle w:val="Notes1"/>
      </w:pPr>
      <w:r w:rsidRPr="005E7422">
        <w:t>1.</w:t>
      </w:r>
      <w:r w:rsidRPr="005E7422">
        <w:tab/>
      </w:r>
      <w:r w:rsidR="009C0A16" w:rsidRPr="005E7422">
        <w:t>The</w:t>
      </w:r>
      <w:r w:rsidR="0041377A" w:rsidRPr="005E7422">
        <w:t xml:space="preserve"> </w:t>
      </w:r>
      <w:r w:rsidR="009C0A16" w:rsidRPr="005E7422">
        <w:t>design</w:t>
      </w:r>
      <w:r w:rsidR="0041377A" w:rsidRPr="005E7422">
        <w:t xml:space="preserve"> </w:t>
      </w:r>
      <w:r w:rsidR="009C0A16" w:rsidRPr="005E7422">
        <w:t>of</w:t>
      </w:r>
      <w:r w:rsidR="0041377A" w:rsidRPr="005E7422">
        <w:t xml:space="preserve"> </w:t>
      </w:r>
      <w:r w:rsidR="009C0A16" w:rsidRPr="005E7422">
        <w:t>such</w:t>
      </w:r>
      <w:r w:rsidR="0041377A" w:rsidRPr="005E7422">
        <w:t xml:space="preserve"> </w:t>
      </w:r>
      <w:r w:rsidR="009C0A16" w:rsidRPr="005E7422">
        <w:t>networks</w:t>
      </w:r>
      <w:r w:rsidR="0041377A" w:rsidRPr="005E7422">
        <w:t xml:space="preserve"> </w:t>
      </w:r>
      <w:r w:rsidR="009C0A16" w:rsidRPr="005E7422">
        <w:t>will</w:t>
      </w:r>
      <w:r w:rsidR="0041377A" w:rsidRPr="005E7422">
        <w:t xml:space="preserve"> </w:t>
      </w:r>
      <w:r w:rsidR="009C0A16" w:rsidRPr="005E7422">
        <w:t>consider</w:t>
      </w:r>
      <w:r w:rsidR="0041377A" w:rsidRPr="005E7422">
        <w:t xml:space="preserve"> </w:t>
      </w:r>
      <w:r w:rsidR="009C0A16" w:rsidRPr="005E7422">
        <w:t>the</w:t>
      </w:r>
      <w:r w:rsidR="0041377A" w:rsidRPr="005E7422">
        <w:t xml:space="preserve"> </w:t>
      </w:r>
      <w:r w:rsidR="009C0A16" w:rsidRPr="005E7422">
        <w:t>requirements</w:t>
      </w:r>
      <w:r w:rsidR="0041377A" w:rsidRPr="005E7422">
        <w:t xml:space="preserve"> </w:t>
      </w:r>
      <w:r w:rsidR="009C0A16" w:rsidRPr="005E7422">
        <w:t>of</w:t>
      </w:r>
      <w:r w:rsidR="0041377A" w:rsidRPr="005E7422">
        <w:t xml:space="preserve"> </w:t>
      </w:r>
      <w:r w:rsidR="009C0A16" w:rsidRPr="005E7422">
        <w:t>WMO</w:t>
      </w:r>
      <w:r w:rsidR="0041377A" w:rsidRPr="005E7422">
        <w:t xml:space="preserve"> </w:t>
      </w:r>
      <w:r w:rsidR="00D25830" w:rsidRPr="005E7422">
        <w:t>and</w:t>
      </w:r>
      <w:r w:rsidR="0041377A" w:rsidRPr="005E7422">
        <w:t xml:space="preserve"> </w:t>
      </w:r>
      <w:r w:rsidR="00D25830" w:rsidRPr="005E7422">
        <w:t>their</w:t>
      </w:r>
      <w:r w:rsidR="0041377A" w:rsidRPr="005E7422">
        <w:t xml:space="preserve"> </w:t>
      </w:r>
      <w:r w:rsidR="00D25830" w:rsidRPr="005E7422">
        <w:t>partners</w:t>
      </w:r>
      <w:r w:rsidR="00F775D4" w:rsidRPr="005E7422">
        <w:t>,</w:t>
      </w:r>
      <w:r w:rsidR="0041377A" w:rsidRPr="005E7422">
        <w:t xml:space="preserve"> </w:t>
      </w:r>
      <w:r w:rsidR="00D25830" w:rsidRPr="005E7422">
        <w:t>and</w:t>
      </w:r>
      <w:r w:rsidR="0041377A" w:rsidRPr="005E7422">
        <w:t xml:space="preserve"> </w:t>
      </w:r>
      <w:r w:rsidR="00D25830" w:rsidRPr="005E7422">
        <w:t>will</w:t>
      </w:r>
      <w:r w:rsidR="0041377A" w:rsidRPr="005E7422">
        <w:t xml:space="preserve"> </w:t>
      </w:r>
      <w:r w:rsidR="00441768" w:rsidRPr="005E7422">
        <w:t>address</w:t>
      </w:r>
      <w:r w:rsidR="0041377A" w:rsidRPr="005E7422">
        <w:t xml:space="preserve"> </w:t>
      </w:r>
      <w:r w:rsidR="00441768" w:rsidRPr="005E7422">
        <w:t>topics</w:t>
      </w:r>
      <w:r w:rsidR="0041377A" w:rsidRPr="005E7422">
        <w:t xml:space="preserve"> </w:t>
      </w:r>
      <w:r w:rsidR="00441768" w:rsidRPr="005E7422">
        <w:t>including</w:t>
      </w:r>
      <w:r w:rsidR="0041377A" w:rsidRPr="005E7422">
        <w:t xml:space="preserve"> </w:t>
      </w:r>
      <w:r w:rsidR="00456BB3" w:rsidRPr="005E7422">
        <w:t>storm</w:t>
      </w:r>
      <w:r w:rsidR="0041377A" w:rsidRPr="005E7422">
        <w:t xml:space="preserve"> </w:t>
      </w:r>
      <w:r w:rsidR="00456BB3" w:rsidRPr="005E7422">
        <w:t>surges</w:t>
      </w:r>
      <w:r w:rsidR="00441768" w:rsidRPr="005E7422">
        <w:t>,</w:t>
      </w:r>
      <w:r w:rsidR="0041377A" w:rsidRPr="005E7422">
        <w:t xml:space="preserve"> </w:t>
      </w:r>
      <w:r w:rsidR="00441768" w:rsidRPr="005E7422">
        <w:t>tsunamis,</w:t>
      </w:r>
      <w:r w:rsidR="0041377A" w:rsidRPr="005E7422">
        <w:t xml:space="preserve"> </w:t>
      </w:r>
      <w:r w:rsidR="00441768" w:rsidRPr="005E7422">
        <w:t>tidal</w:t>
      </w:r>
      <w:r w:rsidR="0041377A" w:rsidRPr="005E7422">
        <w:t xml:space="preserve"> </w:t>
      </w:r>
      <w:r w:rsidR="00441768" w:rsidRPr="005E7422">
        <w:t>observations</w:t>
      </w:r>
      <w:r w:rsidR="0041377A" w:rsidRPr="005E7422">
        <w:t xml:space="preserve"> </w:t>
      </w:r>
      <w:r w:rsidR="00441768" w:rsidRPr="005E7422">
        <w:t>and</w:t>
      </w:r>
      <w:r w:rsidR="0041377A" w:rsidRPr="005E7422">
        <w:t xml:space="preserve"> </w:t>
      </w:r>
      <w:r w:rsidR="00441768" w:rsidRPr="005E7422">
        <w:t>predictions,</w:t>
      </w:r>
      <w:r w:rsidR="00F775D4" w:rsidRPr="005E7422">
        <w:t xml:space="preserve"> and</w:t>
      </w:r>
      <w:r w:rsidR="0041377A" w:rsidRPr="005E7422">
        <w:t xml:space="preserve"> </w:t>
      </w:r>
      <w:r w:rsidR="00A71ADF" w:rsidRPr="005E7422">
        <w:t>climate</w:t>
      </w:r>
      <w:r w:rsidR="0041377A" w:rsidRPr="005E7422">
        <w:t xml:space="preserve"> </w:t>
      </w:r>
      <w:r w:rsidR="00A71ADF" w:rsidRPr="005E7422">
        <w:t>trends</w:t>
      </w:r>
      <w:r w:rsidR="00456BB3" w:rsidRPr="005E7422">
        <w:t>.</w:t>
      </w:r>
    </w:p>
    <w:p w14:paraId="1C87393C" w14:textId="77777777" w:rsidR="0041377A" w:rsidRPr="005E7422" w:rsidRDefault="00865BF3" w:rsidP="006004EF">
      <w:pPr>
        <w:pStyle w:val="Notes1"/>
      </w:pPr>
      <w:r w:rsidRPr="005E7422">
        <w:t>2.</w:t>
      </w:r>
      <w:r w:rsidRPr="005E7422">
        <w:tab/>
      </w:r>
      <w:r w:rsidR="00A3617F" w:rsidRPr="005E7422">
        <w:t>Guidance</w:t>
      </w:r>
      <w:r w:rsidR="0041377A" w:rsidRPr="005E7422">
        <w:t xml:space="preserve"> </w:t>
      </w:r>
      <w:r w:rsidR="00A3617F" w:rsidRPr="005E7422">
        <w:t>can</w:t>
      </w:r>
      <w:r w:rsidR="0041377A" w:rsidRPr="005E7422">
        <w:t xml:space="preserve"> </w:t>
      </w:r>
      <w:r w:rsidR="00A3617F" w:rsidRPr="005E7422">
        <w:t>be</w:t>
      </w:r>
      <w:r w:rsidR="0041377A" w:rsidRPr="005E7422">
        <w:t xml:space="preserve"> </w:t>
      </w:r>
      <w:r w:rsidR="00A3617F" w:rsidRPr="005E7422">
        <w:t>found</w:t>
      </w:r>
      <w:r w:rsidR="0041377A" w:rsidRPr="005E7422">
        <w:t xml:space="preserve"> </w:t>
      </w:r>
      <w:r w:rsidR="00A3617F" w:rsidRPr="005E7422">
        <w:t>in</w:t>
      </w:r>
      <w:r w:rsidR="0041377A" w:rsidRPr="005E7422">
        <w:t xml:space="preserve"> </w:t>
      </w:r>
      <w:r w:rsidRPr="005E7422">
        <w:t>the</w:t>
      </w:r>
      <w:r w:rsidR="0041377A" w:rsidRPr="005E7422">
        <w:t xml:space="preserve"> </w:t>
      </w:r>
      <w:hyperlink r:id="rId180"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Sea</w:t>
        </w:r>
        <w:r w:rsidR="004410D6" w:rsidRPr="005E7422">
          <w:rPr>
            <w:rStyle w:val="HyperlinkItalic0"/>
          </w:rPr>
          <w:noBreakHyphen/>
        </w:r>
        <w:r w:rsidR="0060024A" w:rsidRPr="005E7422">
          <w:rPr>
            <w:rStyle w:val="HyperlinkItalic0"/>
          </w:rPr>
          <w:t>l</w:t>
        </w:r>
        <w:r w:rsidRPr="005E7422">
          <w:rPr>
            <w:rStyle w:val="HyperlinkItalic0"/>
          </w:rPr>
          <w:t>evel</w:t>
        </w:r>
        <w:r w:rsidR="0041377A" w:rsidRPr="005E7422">
          <w:rPr>
            <w:rStyle w:val="HyperlinkItalic0"/>
          </w:rPr>
          <w:t xml:space="preserve"> </w:t>
        </w:r>
        <w:r w:rsidRPr="005E7422">
          <w:rPr>
            <w:rStyle w:val="HyperlinkItalic0"/>
          </w:rPr>
          <w:t>Measurement</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Interpretation</w:t>
        </w:r>
      </w:hyperlink>
      <w:r w:rsidRPr="005E7422">
        <w:t>,</w:t>
      </w:r>
      <w:r w:rsidR="0041377A" w:rsidRPr="005E7422">
        <w:t xml:space="preserve"> </w:t>
      </w:r>
      <w:r w:rsidRPr="005E7422">
        <w:t>IOC</w:t>
      </w:r>
      <w:r w:rsidR="0041377A" w:rsidRPr="005E7422">
        <w:t xml:space="preserve"> </w:t>
      </w:r>
      <w:r w:rsidRPr="005E7422">
        <w:t>Manuals</w:t>
      </w:r>
      <w:r w:rsidR="0041377A" w:rsidRPr="005E7422">
        <w:t xml:space="preserve"> </w:t>
      </w:r>
      <w:r w:rsidRPr="005E7422">
        <w:t>and</w:t>
      </w:r>
      <w:r w:rsidR="0041377A" w:rsidRPr="005E7422">
        <w:t xml:space="preserve"> </w:t>
      </w:r>
      <w:r w:rsidRPr="005E7422">
        <w:t>Guides</w:t>
      </w:r>
      <w:r w:rsidR="0041377A" w:rsidRPr="005E7422">
        <w:t xml:space="preserve"> </w:t>
      </w:r>
      <w:r w:rsidRPr="005E7422">
        <w:t>No.</w:t>
      </w:r>
      <w:r w:rsidR="00F5553E" w:rsidRPr="005E7422">
        <w:t> </w:t>
      </w:r>
      <w:r w:rsidRPr="005E7422">
        <w:t>14</w:t>
      </w:r>
      <w:r w:rsidR="00805035" w:rsidRPr="005E7422">
        <w:t>,</w:t>
      </w:r>
      <w:r w:rsidR="0041377A" w:rsidRPr="005E7422">
        <w:t xml:space="preserve"> </w:t>
      </w:r>
      <w:r w:rsidR="00805035" w:rsidRPr="005E7422">
        <w:t>Volume</w:t>
      </w:r>
      <w:r w:rsidR="0041377A" w:rsidRPr="005E7422">
        <w:t xml:space="preserve"> </w:t>
      </w:r>
      <w:r w:rsidR="00805035" w:rsidRPr="005E7422">
        <w:t>IV,</w:t>
      </w:r>
      <w:r w:rsidR="0041377A" w:rsidRPr="005E7422">
        <w:t xml:space="preserve"> </w:t>
      </w:r>
      <w:r w:rsidR="003E67F6" w:rsidRPr="005E7422">
        <w:t>(WMO/TD</w:t>
      </w:r>
      <w:r w:rsidR="004410D6" w:rsidRPr="005E7422">
        <w:noBreakHyphen/>
      </w:r>
      <w:r w:rsidR="003E67F6" w:rsidRPr="005E7422">
        <w:t>No.</w:t>
      </w:r>
      <w:r w:rsidR="00F5553E" w:rsidRPr="005E7422">
        <w:t> </w:t>
      </w:r>
      <w:r w:rsidR="003E67F6" w:rsidRPr="005E7422">
        <w:t>1339;</w:t>
      </w:r>
      <w:r w:rsidR="0041377A" w:rsidRPr="005E7422">
        <w:t xml:space="preserve"> </w:t>
      </w:r>
      <w:r w:rsidR="003E67F6" w:rsidRPr="005E7422">
        <w:t>JCOMM</w:t>
      </w:r>
      <w:r w:rsidR="0041377A" w:rsidRPr="005E7422">
        <w:t xml:space="preserve"> </w:t>
      </w:r>
      <w:r w:rsidR="003E67F6" w:rsidRPr="005E7422">
        <w:t>Technical</w:t>
      </w:r>
      <w:r w:rsidR="0041377A" w:rsidRPr="005E7422">
        <w:t xml:space="preserve"> </w:t>
      </w:r>
      <w:r w:rsidR="003E67F6" w:rsidRPr="005E7422">
        <w:t>Report</w:t>
      </w:r>
      <w:r w:rsidR="0041377A" w:rsidRPr="005E7422">
        <w:t xml:space="preserve"> </w:t>
      </w:r>
      <w:r w:rsidR="003E67F6" w:rsidRPr="005E7422">
        <w:t>No.</w:t>
      </w:r>
      <w:r w:rsidR="00F5553E" w:rsidRPr="005E7422">
        <w:t> </w:t>
      </w:r>
      <w:r w:rsidR="003E67F6" w:rsidRPr="005E7422">
        <w:t>31)</w:t>
      </w:r>
      <w:r w:rsidR="006D427D" w:rsidRPr="005E7422">
        <w:t xml:space="preserve">, and the </w:t>
      </w:r>
      <w:hyperlink r:id="rId181" w:history="1">
        <w:r w:rsidR="0007592F" w:rsidRPr="005E7422">
          <w:rPr>
            <w:rStyle w:val="HyperlinkItalic0"/>
          </w:rPr>
          <w:t>Manual on Sea</w:t>
        </w:r>
        <w:r w:rsidR="0007592F" w:rsidRPr="005E7422">
          <w:rPr>
            <w:rStyle w:val="HyperlinkItalic0"/>
          </w:rPr>
          <w:noBreakHyphen/>
          <w:t>level Measurements and Interpretation</w:t>
        </w:r>
      </w:hyperlink>
      <w:r w:rsidR="0007592F" w:rsidRPr="005E7422">
        <w:t xml:space="preserve">, IOC Manuals and Guides </w:t>
      </w:r>
      <w:r w:rsidR="007F139A" w:rsidRPr="005E7422">
        <w:t>No.</w:t>
      </w:r>
      <w:r w:rsidR="00F5553E" w:rsidRPr="005E7422">
        <w:t> </w:t>
      </w:r>
      <w:r w:rsidR="007F139A" w:rsidRPr="005E7422">
        <w:t>14, Volume</w:t>
      </w:r>
      <w:r w:rsidR="00F5553E" w:rsidRPr="005E7422">
        <w:t> </w:t>
      </w:r>
      <w:r w:rsidR="007F139A" w:rsidRPr="005E7422">
        <w:t>V: Radar Gauges (JCOMM Technical Report No.</w:t>
      </w:r>
      <w:r w:rsidR="00F5553E" w:rsidRPr="005E7422">
        <w:t> </w:t>
      </w:r>
      <w:r w:rsidR="007F139A" w:rsidRPr="005E7422">
        <w:t>89</w:t>
      </w:r>
      <w:r w:rsidR="00F5553E" w:rsidRPr="005E7422">
        <w:t>)</w:t>
      </w:r>
      <w:r w:rsidRPr="005E7422">
        <w:t>.</w:t>
      </w:r>
    </w:p>
    <w:p w14:paraId="0AAB68C0" w14:textId="77777777" w:rsidR="0041377A" w:rsidRPr="005E7422" w:rsidRDefault="00C74A2E">
      <w:pPr>
        <w:pStyle w:val="Bodytext"/>
        <w:rPr>
          <w:lang w:val="en-GB"/>
        </w:rPr>
      </w:pPr>
      <w:r w:rsidRPr="005E7422">
        <w:rPr>
          <w:lang w:val="en-GB"/>
        </w:rPr>
        <w:t>5.2.1</w:t>
      </w:r>
      <w:r w:rsidR="00523092" w:rsidRPr="005E7422">
        <w:rPr>
          <w:lang w:val="en-GB"/>
        </w:rPr>
        <w:t>3</w:t>
      </w:r>
      <w:r w:rsidRPr="005E7422">
        <w:rPr>
          <w:lang w:val="en-GB"/>
        </w:rPr>
        <w:tab/>
      </w:r>
      <w:r w:rsidR="00291181" w:rsidRPr="005E7422">
        <w:rPr>
          <w:lang w:val="en-GB"/>
        </w:rPr>
        <w:t>Members</w:t>
      </w:r>
      <w:r w:rsidR="0041377A" w:rsidRPr="005E7422">
        <w:rPr>
          <w:lang w:val="en-GB"/>
        </w:rPr>
        <w:t xml:space="preserve"> </w:t>
      </w:r>
      <w:r w:rsidR="00291181" w:rsidRPr="005E7422">
        <w:rPr>
          <w:lang w:val="en-GB"/>
        </w:rPr>
        <w:t>should</w:t>
      </w:r>
      <w:r w:rsidR="0041377A" w:rsidRPr="005E7422">
        <w:rPr>
          <w:lang w:val="en-GB"/>
        </w:rPr>
        <w:t xml:space="preserve"> </w:t>
      </w:r>
      <w:r w:rsidR="00291181" w:rsidRPr="005E7422">
        <w:rPr>
          <w:lang w:val="en-GB"/>
        </w:rPr>
        <w:t>make</w:t>
      </w:r>
      <w:r w:rsidR="0041377A" w:rsidRPr="005E7422">
        <w:rPr>
          <w:lang w:val="en-GB"/>
        </w:rPr>
        <w:t xml:space="preserve"> </w:t>
      </w:r>
      <w:r w:rsidR="00BC48D0" w:rsidRPr="005E7422">
        <w:rPr>
          <w:lang w:val="en-GB"/>
        </w:rPr>
        <w:t>sea</w:t>
      </w:r>
      <w:r w:rsidR="004410D6" w:rsidRPr="005E7422">
        <w:rPr>
          <w:lang w:val="en-GB"/>
        </w:rPr>
        <w:noBreakHyphen/>
      </w:r>
      <w:r w:rsidR="00BC48D0" w:rsidRPr="005E7422">
        <w:rPr>
          <w:lang w:val="en-GB"/>
        </w:rPr>
        <w:t>level</w:t>
      </w:r>
      <w:r w:rsidR="0041377A" w:rsidRPr="005E7422">
        <w:rPr>
          <w:lang w:val="en-GB"/>
        </w:rPr>
        <w:t xml:space="preserve"> </w:t>
      </w:r>
      <w:r w:rsidR="00291181" w:rsidRPr="005E7422">
        <w:rPr>
          <w:lang w:val="en-GB"/>
        </w:rPr>
        <w:t>o</w:t>
      </w:r>
      <w:r w:rsidR="00BC48D0" w:rsidRPr="005E7422">
        <w:rPr>
          <w:lang w:val="en-GB"/>
        </w:rPr>
        <w:t>bservations</w:t>
      </w:r>
      <w:r w:rsidR="0041377A" w:rsidRPr="005E7422">
        <w:rPr>
          <w:lang w:val="en-GB"/>
        </w:rPr>
        <w:t xml:space="preserve"> </w:t>
      </w:r>
      <w:r w:rsidR="00456BB3" w:rsidRPr="005E7422">
        <w:rPr>
          <w:lang w:val="en-GB"/>
        </w:rPr>
        <w:t>at</w:t>
      </w:r>
      <w:r w:rsidR="0041377A" w:rsidRPr="005E7422">
        <w:rPr>
          <w:lang w:val="en-GB"/>
        </w:rPr>
        <w:t xml:space="preserve"> </w:t>
      </w:r>
      <w:r w:rsidR="00456BB3" w:rsidRPr="005E7422">
        <w:rPr>
          <w:lang w:val="en-GB"/>
        </w:rPr>
        <w:t>the</w:t>
      </w:r>
      <w:r w:rsidR="0041377A" w:rsidRPr="005E7422">
        <w:rPr>
          <w:lang w:val="en-GB"/>
        </w:rPr>
        <w:t xml:space="preserve"> </w:t>
      </w:r>
      <w:r w:rsidR="00456BB3" w:rsidRPr="005E7422">
        <w:rPr>
          <w:lang w:val="en-GB"/>
        </w:rPr>
        <w:t>main</w:t>
      </w:r>
      <w:r w:rsidR="0041377A" w:rsidRPr="005E7422">
        <w:rPr>
          <w:lang w:val="en-GB"/>
        </w:rPr>
        <w:t xml:space="preserve"> </w:t>
      </w:r>
      <w:r w:rsidR="00282813" w:rsidRPr="005E7422">
        <w:rPr>
          <w:lang w:val="en-GB"/>
        </w:rPr>
        <w:t>standard</w:t>
      </w:r>
      <w:r w:rsidR="0041377A" w:rsidRPr="005E7422">
        <w:rPr>
          <w:lang w:val="en-GB"/>
        </w:rPr>
        <w:t xml:space="preserve"> </w:t>
      </w:r>
      <w:r w:rsidR="00236072" w:rsidRPr="005E7422">
        <w:rPr>
          <w:lang w:val="en-GB"/>
        </w:rPr>
        <w:t>time</w:t>
      </w:r>
      <w:r w:rsidR="00BC48D0" w:rsidRPr="005E7422">
        <w:rPr>
          <w:lang w:val="en-GB"/>
        </w:rPr>
        <w:t>s</w:t>
      </w:r>
      <w:r w:rsidR="0041377A" w:rsidRPr="005E7422">
        <w:rPr>
          <w:lang w:val="en-GB"/>
        </w:rPr>
        <w:t xml:space="preserve"> </w:t>
      </w:r>
      <w:r w:rsidR="00723944" w:rsidRPr="005E7422">
        <w:rPr>
          <w:lang w:val="en-GB"/>
        </w:rPr>
        <w:t>and</w:t>
      </w:r>
      <w:r w:rsidR="00CD7C70" w:rsidRPr="005E7422">
        <w:rPr>
          <w:lang w:val="en-GB"/>
        </w:rPr>
        <w:t>,</w:t>
      </w:r>
      <w:r w:rsidR="0041377A" w:rsidRPr="005E7422">
        <w:rPr>
          <w:lang w:val="en-GB"/>
        </w:rPr>
        <w:t xml:space="preserve"> </w:t>
      </w:r>
      <w:r w:rsidR="0060024A" w:rsidRPr="005E7422">
        <w:rPr>
          <w:lang w:val="en-GB"/>
        </w:rPr>
        <w:t xml:space="preserve">in </w:t>
      </w:r>
      <w:r w:rsidR="00CD7C70" w:rsidRPr="005E7422">
        <w:rPr>
          <w:lang w:val="en-GB"/>
        </w:rPr>
        <w:t>extreme</w:t>
      </w:r>
      <w:r w:rsidR="0041377A" w:rsidRPr="005E7422">
        <w:rPr>
          <w:lang w:val="en-GB"/>
        </w:rPr>
        <w:t xml:space="preserve"> </w:t>
      </w:r>
      <w:r w:rsidR="00CD7C70" w:rsidRPr="005E7422">
        <w:rPr>
          <w:lang w:val="en-GB"/>
        </w:rPr>
        <w:t>circumstances,</w:t>
      </w:r>
      <w:r w:rsidR="0041377A" w:rsidRPr="005E7422">
        <w:rPr>
          <w:lang w:val="en-GB"/>
        </w:rPr>
        <w:t xml:space="preserve"> </w:t>
      </w:r>
      <w:r w:rsidR="00E51CF3" w:rsidRPr="005E7422">
        <w:rPr>
          <w:lang w:val="en-GB"/>
        </w:rPr>
        <w:t>as</w:t>
      </w:r>
      <w:r w:rsidR="0041377A" w:rsidRPr="005E7422">
        <w:rPr>
          <w:lang w:val="en-GB"/>
        </w:rPr>
        <w:t xml:space="preserve"> </w:t>
      </w:r>
      <w:r w:rsidR="00E51CF3" w:rsidRPr="005E7422">
        <w:rPr>
          <w:lang w:val="en-GB"/>
        </w:rPr>
        <w:t>soon</w:t>
      </w:r>
      <w:r w:rsidR="0041377A" w:rsidRPr="005E7422">
        <w:rPr>
          <w:lang w:val="en-GB"/>
        </w:rPr>
        <w:t xml:space="preserve"> </w:t>
      </w:r>
      <w:r w:rsidR="00E51CF3" w:rsidRPr="005E7422">
        <w:rPr>
          <w:lang w:val="en-GB"/>
        </w:rPr>
        <w:t>as</w:t>
      </w:r>
      <w:r w:rsidR="0041377A" w:rsidRPr="005E7422">
        <w:rPr>
          <w:lang w:val="en-GB"/>
        </w:rPr>
        <w:t xml:space="preserve"> </w:t>
      </w:r>
      <w:r w:rsidR="002A2A5A" w:rsidRPr="005E7422">
        <w:rPr>
          <w:lang w:val="en-GB"/>
        </w:rPr>
        <w:t>possible</w:t>
      </w:r>
      <w:r w:rsidR="0041377A" w:rsidRPr="005E7422">
        <w:rPr>
          <w:lang w:val="en-GB"/>
        </w:rPr>
        <w:t xml:space="preserve"> </w:t>
      </w:r>
      <w:r w:rsidR="002A2A5A" w:rsidRPr="005E7422">
        <w:rPr>
          <w:lang w:val="en-GB"/>
        </w:rPr>
        <w:t>and</w:t>
      </w:r>
      <w:r w:rsidR="0041377A" w:rsidRPr="005E7422">
        <w:rPr>
          <w:lang w:val="en-GB"/>
        </w:rPr>
        <w:t xml:space="preserve"> </w:t>
      </w:r>
      <w:r w:rsidR="00E51CF3" w:rsidRPr="005E7422">
        <w:rPr>
          <w:lang w:val="en-GB"/>
        </w:rPr>
        <w:t>more</w:t>
      </w:r>
      <w:r w:rsidR="0041377A" w:rsidRPr="005E7422">
        <w:rPr>
          <w:lang w:val="en-GB"/>
        </w:rPr>
        <w:t xml:space="preserve"> </w:t>
      </w:r>
      <w:r w:rsidR="00E51CF3" w:rsidRPr="005E7422">
        <w:rPr>
          <w:lang w:val="en-GB"/>
        </w:rPr>
        <w:t>frequently</w:t>
      </w:r>
      <w:r w:rsidR="00723944" w:rsidRPr="005E7422">
        <w:rPr>
          <w:lang w:val="en-GB"/>
        </w:rPr>
        <w:t>.</w:t>
      </w:r>
    </w:p>
    <w:p w14:paraId="6CDE38D5" w14:textId="77777777" w:rsidR="00723944" w:rsidRPr="005E7422" w:rsidRDefault="00723944">
      <w:pPr>
        <w:pStyle w:val="Note"/>
      </w:pPr>
      <w:r w:rsidRPr="005E7422">
        <w:t>Note:</w:t>
      </w:r>
      <w:r w:rsidR="00906C3F" w:rsidRPr="005E7422">
        <w:tab/>
      </w:r>
      <w:r w:rsidR="00C266ED" w:rsidRPr="005E7422">
        <w:t>Extreme</w:t>
      </w:r>
      <w:r w:rsidR="0041377A" w:rsidRPr="005E7422">
        <w:t xml:space="preserve"> </w:t>
      </w:r>
      <w:r w:rsidR="00C266ED" w:rsidRPr="005E7422">
        <w:t>circumstances</w:t>
      </w:r>
      <w:r w:rsidR="0041377A" w:rsidRPr="005E7422">
        <w:t xml:space="preserve"> </w:t>
      </w:r>
      <w:r w:rsidR="00C266ED" w:rsidRPr="005E7422">
        <w:t>may</w:t>
      </w:r>
      <w:r w:rsidR="0041377A" w:rsidRPr="005E7422">
        <w:t xml:space="preserve"> </w:t>
      </w:r>
      <w:r w:rsidR="00C266ED" w:rsidRPr="005E7422">
        <w:t>include</w:t>
      </w:r>
      <w:r w:rsidR="0041377A" w:rsidRPr="005E7422">
        <w:t xml:space="preserve"> </w:t>
      </w:r>
      <w:r w:rsidR="00C266ED" w:rsidRPr="005E7422">
        <w:t>tsunamis</w:t>
      </w:r>
      <w:r w:rsidR="0041377A" w:rsidRPr="005E7422">
        <w:t xml:space="preserve"> </w:t>
      </w:r>
      <w:r w:rsidR="00C266ED" w:rsidRPr="005E7422">
        <w:t>and</w:t>
      </w:r>
      <w:r w:rsidR="0041377A" w:rsidRPr="005E7422">
        <w:t xml:space="preserve"> </w:t>
      </w:r>
      <w:r w:rsidR="00C266ED" w:rsidRPr="005E7422">
        <w:t>storm</w:t>
      </w:r>
      <w:r w:rsidR="0041377A" w:rsidRPr="005E7422">
        <w:t xml:space="preserve"> </w:t>
      </w:r>
      <w:r w:rsidR="00C266ED" w:rsidRPr="005E7422">
        <w:t>surge</w:t>
      </w:r>
      <w:r w:rsidR="0060024A" w:rsidRPr="005E7422">
        <w:t>s</w:t>
      </w:r>
      <w:r w:rsidR="00A41332" w:rsidRPr="005E7422">
        <w:t>.</w:t>
      </w:r>
      <w:r w:rsidR="0041377A" w:rsidRPr="005E7422">
        <w:t xml:space="preserve"> </w:t>
      </w:r>
    </w:p>
    <w:p w14:paraId="24372E3B" w14:textId="77777777" w:rsidR="005515C8" w:rsidRPr="005E7422" w:rsidRDefault="0034284A" w:rsidP="00293DC0">
      <w:pPr>
        <w:pStyle w:val="Heading2NOToC"/>
        <w:rPr>
          <w:lang w:val="en-GB"/>
        </w:rPr>
      </w:pPr>
      <w:r w:rsidRPr="005E7422">
        <w:rPr>
          <w:lang w:val="en-GB"/>
        </w:rPr>
        <w:t>R</w:t>
      </w:r>
      <w:r w:rsidR="005515C8" w:rsidRPr="005E7422">
        <w:rPr>
          <w:lang w:val="en-GB"/>
        </w:rPr>
        <w:t>esearch</w:t>
      </w:r>
      <w:r w:rsidR="0041377A" w:rsidRPr="005E7422">
        <w:rPr>
          <w:lang w:val="en-GB"/>
        </w:rPr>
        <w:t xml:space="preserve"> </w:t>
      </w:r>
      <w:r w:rsidR="005515C8" w:rsidRPr="005E7422">
        <w:rPr>
          <w:lang w:val="en-GB"/>
        </w:rPr>
        <w:t>and</w:t>
      </w:r>
      <w:r w:rsidR="0041377A" w:rsidRPr="005E7422">
        <w:rPr>
          <w:lang w:val="en-GB"/>
        </w:rPr>
        <w:t xml:space="preserve"> </w:t>
      </w:r>
      <w:r w:rsidR="005515C8" w:rsidRPr="005E7422">
        <w:rPr>
          <w:lang w:val="en-GB"/>
        </w:rPr>
        <w:t>special</w:t>
      </w:r>
      <w:r w:rsidR="004410D6" w:rsidRPr="005E7422">
        <w:rPr>
          <w:lang w:val="en-GB"/>
        </w:rPr>
        <w:noBreakHyphen/>
      </w:r>
      <w:r w:rsidR="005515C8" w:rsidRPr="005E7422">
        <w:rPr>
          <w:lang w:val="en-GB"/>
        </w:rPr>
        <w:t>purpose</w:t>
      </w:r>
      <w:r w:rsidR="0041377A" w:rsidRPr="005E7422">
        <w:rPr>
          <w:lang w:val="en-GB"/>
        </w:rPr>
        <w:t xml:space="preserve"> </w:t>
      </w:r>
      <w:r w:rsidR="005515C8" w:rsidRPr="005E7422">
        <w:rPr>
          <w:lang w:val="en-GB"/>
        </w:rPr>
        <w:t>vessel</w:t>
      </w:r>
      <w:r w:rsidR="0041377A" w:rsidRPr="005E7422">
        <w:rPr>
          <w:lang w:val="en-GB"/>
        </w:rPr>
        <w:t xml:space="preserve"> </w:t>
      </w:r>
      <w:r w:rsidR="005515C8" w:rsidRPr="005E7422">
        <w:rPr>
          <w:lang w:val="en-GB"/>
        </w:rPr>
        <w:t>stations</w:t>
      </w:r>
    </w:p>
    <w:p w14:paraId="73F541CE" w14:textId="77777777" w:rsidR="005515C8" w:rsidRPr="005E7422" w:rsidRDefault="00D106BE">
      <w:pPr>
        <w:pStyle w:val="Bodytext"/>
        <w:rPr>
          <w:color w:val="000000"/>
          <w:lang w:val="en-GB"/>
        </w:rPr>
      </w:pPr>
      <w:r w:rsidRPr="005E7422">
        <w:rPr>
          <w:color w:val="000000"/>
          <w:lang w:val="en-GB"/>
        </w:rPr>
        <w:t>5.2.1</w:t>
      </w:r>
      <w:r w:rsidR="00523092" w:rsidRPr="005E7422">
        <w:rPr>
          <w:color w:val="000000"/>
          <w:lang w:val="en-GB"/>
        </w:rPr>
        <w:t>4</w:t>
      </w:r>
      <w:r w:rsidRPr="005E7422">
        <w:rPr>
          <w:color w:val="000000"/>
          <w:lang w:val="en-GB"/>
        </w:rPr>
        <w:tab/>
      </w:r>
      <w:r w:rsidR="005515C8" w:rsidRPr="005E7422">
        <w:rPr>
          <w:color w:val="000000"/>
          <w:lang w:val="en-GB"/>
        </w:rPr>
        <w:t>Members</w:t>
      </w:r>
      <w:r w:rsidR="0041377A" w:rsidRPr="005E7422">
        <w:rPr>
          <w:color w:val="000000"/>
          <w:lang w:val="en-GB"/>
        </w:rPr>
        <w:t xml:space="preserve"> </w:t>
      </w:r>
      <w:r w:rsidR="005515C8" w:rsidRPr="005E7422">
        <w:rPr>
          <w:color w:val="000000"/>
          <w:lang w:val="en-GB"/>
        </w:rPr>
        <w:t>operating</w:t>
      </w:r>
      <w:r w:rsidR="0041377A" w:rsidRPr="005E7422">
        <w:rPr>
          <w:color w:val="000000"/>
          <w:lang w:val="en-GB"/>
        </w:rPr>
        <w:t xml:space="preserve"> </w:t>
      </w:r>
      <w:r w:rsidR="005515C8" w:rsidRPr="005E7422">
        <w:rPr>
          <w:color w:val="000000"/>
          <w:lang w:val="en-GB"/>
        </w:rPr>
        <w:t>research</w:t>
      </w:r>
      <w:r w:rsidR="0041377A" w:rsidRPr="005E7422">
        <w:rPr>
          <w:color w:val="000000"/>
          <w:lang w:val="en-GB"/>
        </w:rPr>
        <w:t xml:space="preserve"> </w:t>
      </w:r>
      <w:r w:rsidR="005515C8" w:rsidRPr="005E7422">
        <w:rPr>
          <w:color w:val="000000"/>
          <w:lang w:val="en-GB"/>
        </w:rPr>
        <w:t>and</w:t>
      </w:r>
      <w:r w:rsidR="0041377A" w:rsidRPr="005E7422">
        <w:rPr>
          <w:color w:val="000000"/>
          <w:lang w:val="en-GB"/>
        </w:rPr>
        <w:t xml:space="preserve"> </w:t>
      </w:r>
      <w:r w:rsidR="005515C8" w:rsidRPr="005E7422">
        <w:rPr>
          <w:color w:val="000000"/>
          <w:lang w:val="en-GB"/>
        </w:rPr>
        <w:t>special</w:t>
      </w:r>
      <w:r w:rsidR="004410D6" w:rsidRPr="005E7422">
        <w:rPr>
          <w:color w:val="000000"/>
          <w:lang w:val="en-GB"/>
        </w:rPr>
        <w:noBreakHyphen/>
      </w:r>
      <w:r w:rsidR="005515C8" w:rsidRPr="005E7422">
        <w:rPr>
          <w:color w:val="000000"/>
          <w:lang w:val="en-GB"/>
        </w:rPr>
        <w:t>purpose</w:t>
      </w:r>
      <w:r w:rsidR="0041377A" w:rsidRPr="005E7422">
        <w:rPr>
          <w:color w:val="000000"/>
          <w:lang w:val="en-GB"/>
        </w:rPr>
        <w:t xml:space="preserve"> </w:t>
      </w:r>
      <w:r w:rsidR="005515C8" w:rsidRPr="005E7422">
        <w:rPr>
          <w:color w:val="000000"/>
          <w:lang w:val="en-GB"/>
        </w:rPr>
        <w:t>vessels</w:t>
      </w:r>
      <w:r w:rsidR="0041377A" w:rsidRPr="005E7422">
        <w:rPr>
          <w:color w:val="000000"/>
          <w:lang w:val="en-GB"/>
        </w:rPr>
        <w:t xml:space="preserve"> </w:t>
      </w:r>
      <w:r w:rsidR="005515C8" w:rsidRPr="005E7422">
        <w:rPr>
          <w:color w:val="000000"/>
          <w:lang w:val="en-GB"/>
        </w:rPr>
        <w:t>should</w:t>
      </w:r>
      <w:r w:rsidR="0041377A" w:rsidRPr="005E7422">
        <w:rPr>
          <w:color w:val="000000"/>
          <w:lang w:val="en-GB"/>
        </w:rPr>
        <w:t xml:space="preserve"> </w:t>
      </w:r>
      <w:r w:rsidR="005515C8" w:rsidRPr="005E7422">
        <w:rPr>
          <w:color w:val="000000"/>
          <w:lang w:val="en-GB"/>
        </w:rPr>
        <w:t>ensure</w:t>
      </w:r>
      <w:r w:rsidR="0041377A" w:rsidRPr="005E7422">
        <w:rPr>
          <w:color w:val="000000"/>
          <w:lang w:val="en-GB"/>
        </w:rPr>
        <w:t xml:space="preserve"> </w:t>
      </w:r>
      <w:r w:rsidR="005515C8" w:rsidRPr="005E7422">
        <w:rPr>
          <w:color w:val="000000"/>
          <w:lang w:val="en-GB"/>
        </w:rPr>
        <w:t>that</w:t>
      </w:r>
      <w:r w:rsidR="0041377A" w:rsidRPr="005E7422">
        <w:rPr>
          <w:color w:val="000000"/>
          <w:lang w:val="en-GB"/>
        </w:rPr>
        <w:t xml:space="preserve"> </w:t>
      </w:r>
      <w:r w:rsidR="005515C8" w:rsidRPr="005E7422">
        <w:rPr>
          <w:color w:val="000000"/>
          <w:lang w:val="en-GB"/>
        </w:rPr>
        <w:t>all</w:t>
      </w:r>
      <w:r w:rsidR="0041377A" w:rsidRPr="005E7422">
        <w:rPr>
          <w:color w:val="000000"/>
          <w:lang w:val="en-GB"/>
        </w:rPr>
        <w:t xml:space="preserve"> </w:t>
      </w:r>
      <w:r w:rsidR="005515C8" w:rsidRPr="005E7422">
        <w:rPr>
          <w:color w:val="000000"/>
          <w:lang w:val="en-GB"/>
        </w:rPr>
        <w:t>such</w:t>
      </w:r>
      <w:r w:rsidR="0041377A" w:rsidRPr="005E7422">
        <w:rPr>
          <w:color w:val="000000"/>
          <w:lang w:val="en-GB"/>
        </w:rPr>
        <w:t xml:space="preserve"> </w:t>
      </w:r>
      <w:r w:rsidR="005515C8" w:rsidRPr="005E7422">
        <w:rPr>
          <w:color w:val="000000"/>
          <w:lang w:val="en-GB"/>
        </w:rPr>
        <w:t>vessels</w:t>
      </w:r>
      <w:r w:rsidR="0041377A" w:rsidRPr="005E7422">
        <w:rPr>
          <w:color w:val="000000"/>
          <w:lang w:val="en-GB"/>
        </w:rPr>
        <w:t xml:space="preserve"> </w:t>
      </w:r>
      <w:r w:rsidR="00B109D6" w:rsidRPr="005E7422">
        <w:rPr>
          <w:color w:val="000000"/>
          <w:lang w:val="en-GB"/>
        </w:rPr>
        <w:t>are</w:t>
      </w:r>
      <w:r w:rsidR="0041377A" w:rsidRPr="005E7422">
        <w:rPr>
          <w:color w:val="000000"/>
          <w:lang w:val="en-GB"/>
        </w:rPr>
        <w:t xml:space="preserve"> </w:t>
      </w:r>
      <w:r w:rsidR="00B109D6" w:rsidRPr="005E7422">
        <w:rPr>
          <w:color w:val="000000"/>
          <w:lang w:val="en-GB"/>
        </w:rPr>
        <w:t>recruited</w:t>
      </w:r>
      <w:r w:rsidR="0041377A" w:rsidRPr="005E7422">
        <w:rPr>
          <w:color w:val="000000"/>
          <w:lang w:val="en-GB"/>
        </w:rPr>
        <w:t xml:space="preserve"> </w:t>
      </w:r>
      <w:r w:rsidR="00B109D6" w:rsidRPr="005E7422">
        <w:rPr>
          <w:color w:val="000000"/>
          <w:lang w:val="en-GB"/>
        </w:rPr>
        <w:t>to</w:t>
      </w:r>
      <w:r w:rsidR="0041377A" w:rsidRPr="005E7422">
        <w:rPr>
          <w:color w:val="000000"/>
          <w:lang w:val="en-GB"/>
        </w:rPr>
        <w:t xml:space="preserve"> </w:t>
      </w:r>
      <w:r w:rsidR="00B109D6" w:rsidRPr="005E7422">
        <w:rPr>
          <w:color w:val="000000"/>
          <w:lang w:val="en-GB"/>
        </w:rPr>
        <w:t>be</w:t>
      </w:r>
      <w:r w:rsidR="0041377A" w:rsidRPr="005E7422">
        <w:rPr>
          <w:color w:val="000000"/>
          <w:lang w:val="en-GB"/>
        </w:rPr>
        <w:t xml:space="preserve"> </w:t>
      </w:r>
      <w:r w:rsidR="00B109D6" w:rsidRPr="005E7422">
        <w:rPr>
          <w:color w:val="000000"/>
          <w:lang w:val="en-GB"/>
        </w:rPr>
        <w:t>WIGOS</w:t>
      </w:r>
      <w:r w:rsidR="0041377A" w:rsidRPr="005E7422">
        <w:rPr>
          <w:color w:val="000000"/>
          <w:lang w:val="en-GB"/>
        </w:rPr>
        <w:t xml:space="preserve"> </w:t>
      </w:r>
      <w:r w:rsidR="00B109D6" w:rsidRPr="005E7422">
        <w:rPr>
          <w:color w:val="000000"/>
          <w:lang w:val="en-GB"/>
        </w:rPr>
        <w:t>stations/platforms</w:t>
      </w:r>
      <w:r w:rsidR="0062614B" w:rsidRPr="005E7422">
        <w:rPr>
          <w:color w:val="000000"/>
          <w:lang w:val="en-GB"/>
        </w:rPr>
        <w:t>.</w:t>
      </w:r>
    </w:p>
    <w:p w14:paraId="22EA7AC4" w14:textId="77777777" w:rsidR="0041377A" w:rsidRPr="005E7422" w:rsidRDefault="00FA503E" w:rsidP="00662552">
      <w:pPr>
        <w:pStyle w:val="Note"/>
      </w:pPr>
      <w:r w:rsidRPr="005E7422">
        <w:t>Note:</w:t>
      </w:r>
      <w:r w:rsidR="00E37C27" w:rsidRPr="005E7422">
        <w:tab/>
      </w:r>
      <w:r w:rsidR="00567923" w:rsidRPr="005E7422">
        <w:t>Such</w:t>
      </w:r>
      <w:r w:rsidR="0041377A" w:rsidRPr="005E7422">
        <w:t xml:space="preserve"> </w:t>
      </w:r>
      <w:r w:rsidR="00567923" w:rsidRPr="005E7422">
        <w:t>vessels</w:t>
      </w:r>
      <w:r w:rsidR="0041377A" w:rsidRPr="005E7422">
        <w:t xml:space="preserve"> </w:t>
      </w:r>
      <w:r w:rsidR="00567923" w:rsidRPr="005E7422">
        <w:t>may</w:t>
      </w:r>
      <w:r w:rsidR="0041377A" w:rsidRPr="005E7422">
        <w:t xml:space="preserve"> </w:t>
      </w:r>
      <w:r w:rsidR="00567923" w:rsidRPr="005E7422">
        <w:t>provide</w:t>
      </w:r>
      <w:r w:rsidR="0041377A" w:rsidRPr="005E7422">
        <w:t xml:space="preserve"> </w:t>
      </w:r>
      <w:r w:rsidR="00567923" w:rsidRPr="005E7422">
        <w:t>valuable</w:t>
      </w:r>
      <w:r w:rsidR="0041377A" w:rsidRPr="005E7422">
        <w:t xml:space="preserve"> </w:t>
      </w:r>
      <w:r w:rsidR="00567923" w:rsidRPr="005E7422">
        <w:t>observations</w:t>
      </w:r>
      <w:r w:rsidR="0041377A" w:rsidRPr="005E7422">
        <w:t xml:space="preserve"> </w:t>
      </w:r>
      <w:r w:rsidR="00567923" w:rsidRPr="005E7422">
        <w:t>and</w:t>
      </w:r>
      <w:r w:rsidR="0041377A" w:rsidRPr="005E7422">
        <w:t xml:space="preserve"> </w:t>
      </w:r>
      <w:r w:rsidR="00567923" w:rsidRPr="005E7422">
        <w:t>are</w:t>
      </w:r>
      <w:r w:rsidR="0041377A" w:rsidRPr="005E7422">
        <w:t xml:space="preserve"> </w:t>
      </w:r>
      <w:r w:rsidR="00567923" w:rsidRPr="005E7422">
        <w:t>to</w:t>
      </w:r>
      <w:r w:rsidR="0041377A" w:rsidRPr="005E7422">
        <w:t xml:space="preserve"> </w:t>
      </w:r>
      <w:r w:rsidR="00567923" w:rsidRPr="005E7422">
        <w:t>be</w:t>
      </w:r>
      <w:r w:rsidR="0041377A" w:rsidRPr="005E7422">
        <w:t xml:space="preserve"> </w:t>
      </w:r>
      <w:r w:rsidR="00567923" w:rsidRPr="005E7422">
        <w:t>encouraged</w:t>
      </w:r>
      <w:r w:rsidR="0041377A" w:rsidRPr="005E7422">
        <w:t xml:space="preserve"> </w:t>
      </w:r>
      <w:r w:rsidR="00D40349" w:rsidRPr="005E7422">
        <w:t>to</w:t>
      </w:r>
      <w:r w:rsidR="0041377A" w:rsidRPr="005E7422">
        <w:t xml:space="preserve"> </w:t>
      </w:r>
      <w:r w:rsidR="00D40349" w:rsidRPr="005E7422">
        <w:t>provide</w:t>
      </w:r>
      <w:r w:rsidR="0041377A" w:rsidRPr="005E7422">
        <w:t xml:space="preserve"> </w:t>
      </w:r>
      <w:r w:rsidR="005515C8" w:rsidRPr="005E7422">
        <w:t>as</w:t>
      </w:r>
      <w:r w:rsidR="0041377A" w:rsidRPr="005E7422">
        <w:t xml:space="preserve"> </w:t>
      </w:r>
      <w:r w:rsidR="005515C8" w:rsidRPr="005E7422">
        <w:t>many</w:t>
      </w:r>
      <w:r w:rsidR="0041377A" w:rsidRPr="005E7422">
        <w:t xml:space="preserve"> </w:t>
      </w:r>
      <w:r w:rsidR="005515C8" w:rsidRPr="005E7422">
        <w:t>meteorological</w:t>
      </w:r>
      <w:r w:rsidR="0041377A" w:rsidRPr="005E7422">
        <w:t xml:space="preserve"> </w:t>
      </w:r>
      <w:r w:rsidR="005515C8" w:rsidRPr="005E7422">
        <w:t>surf</w:t>
      </w:r>
      <w:r w:rsidR="00D40349" w:rsidRPr="005E7422">
        <w:t>ace</w:t>
      </w:r>
      <w:r w:rsidR="0041377A" w:rsidRPr="005E7422">
        <w:t xml:space="preserve"> </w:t>
      </w:r>
      <w:r w:rsidR="00D40349" w:rsidRPr="005E7422">
        <w:t>and</w:t>
      </w:r>
      <w:r w:rsidR="0041377A" w:rsidRPr="005E7422">
        <w:t xml:space="preserve"> </w:t>
      </w:r>
      <w:r w:rsidR="00D40349" w:rsidRPr="005E7422">
        <w:t>upper</w:t>
      </w:r>
      <w:r w:rsidR="004410D6" w:rsidRPr="005E7422">
        <w:noBreakHyphen/>
      </w:r>
      <w:r w:rsidR="00D40349" w:rsidRPr="005E7422">
        <w:t>air</w:t>
      </w:r>
      <w:r w:rsidR="0041377A" w:rsidRPr="005E7422">
        <w:t xml:space="preserve"> </w:t>
      </w:r>
      <w:r w:rsidR="00D40349" w:rsidRPr="005E7422">
        <w:t>observations</w:t>
      </w:r>
      <w:r w:rsidR="0041377A" w:rsidRPr="005E7422">
        <w:t xml:space="preserve"> </w:t>
      </w:r>
      <w:r w:rsidR="00E37C27" w:rsidRPr="005E7422">
        <w:t>as</w:t>
      </w:r>
      <w:r w:rsidR="0041377A" w:rsidRPr="005E7422">
        <w:t xml:space="preserve"> </w:t>
      </w:r>
      <w:r w:rsidR="00E37C27" w:rsidRPr="005E7422">
        <w:t>possible</w:t>
      </w:r>
      <w:r w:rsidR="00D40349" w:rsidRPr="005E7422">
        <w:t>,</w:t>
      </w:r>
      <w:r w:rsidR="0041377A" w:rsidRPr="005E7422">
        <w:t xml:space="preserve"> </w:t>
      </w:r>
      <w:r w:rsidR="00E37C27" w:rsidRPr="005E7422">
        <w:t>and</w:t>
      </w:r>
      <w:r w:rsidR="0041377A" w:rsidRPr="005E7422">
        <w:t xml:space="preserve"> </w:t>
      </w:r>
      <w:r w:rsidR="005515C8" w:rsidRPr="005E7422">
        <w:t>subsurface</w:t>
      </w:r>
      <w:r w:rsidR="0041377A" w:rsidRPr="005E7422">
        <w:t xml:space="preserve"> </w:t>
      </w:r>
      <w:r w:rsidR="005515C8" w:rsidRPr="005E7422">
        <w:t>observations</w:t>
      </w:r>
      <w:r w:rsidR="0041377A" w:rsidRPr="005E7422">
        <w:t xml:space="preserve"> </w:t>
      </w:r>
      <w:r w:rsidR="005515C8" w:rsidRPr="005E7422">
        <w:t>down</w:t>
      </w:r>
      <w:r w:rsidR="0041377A" w:rsidRPr="005E7422">
        <w:t xml:space="preserve"> </w:t>
      </w:r>
      <w:r w:rsidR="005515C8" w:rsidRPr="005E7422">
        <w:t>to</w:t>
      </w:r>
      <w:r w:rsidR="0041377A" w:rsidRPr="005E7422">
        <w:t xml:space="preserve"> </w:t>
      </w:r>
      <w:r w:rsidR="005515C8" w:rsidRPr="005E7422">
        <w:t>the</w:t>
      </w:r>
      <w:r w:rsidR="0041377A" w:rsidRPr="005E7422">
        <w:t xml:space="preserve"> </w:t>
      </w:r>
      <w:r w:rsidR="005515C8" w:rsidRPr="005E7422">
        <w:t>thermocline</w:t>
      </w:r>
      <w:r w:rsidR="0041377A" w:rsidRPr="005E7422">
        <w:t xml:space="preserve"> </w:t>
      </w:r>
      <w:r w:rsidR="005515C8" w:rsidRPr="005E7422">
        <w:t>and</w:t>
      </w:r>
      <w:r w:rsidR="0041377A" w:rsidRPr="005E7422">
        <w:t xml:space="preserve"> </w:t>
      </w:r>
      <w:r w:rsidR="005515C8" w:rsidRPr="005E7422">
        <w:t>below,</w:t>
      </w:r>
      <w:r w:rsidR="0041377A" w:rsidRPr="005E7422">
        <w:t xml:space="preserve"> </w:t>
      </w:r>
      <w:r w:rsidR="005515C8" w:rsidRPr="005E7422">
        <w:t>in</w:t>
      </w:r>
      <w:r w:rsidR="0041377A" w:rsidRPr="005E7422">
        <w:t xml:space="preserve"> </w:t>
      </w:r>
      <w:r w:rsidR="005515C8" w:rsidRPr="005E7422">
        <w:t>accordance</w:t>
      </w:r>
      <w:r w:rsidR="0041377A" w:rsidRPr="005E7422">
        <w:t xml:space="preserve"> </w:t>
      </w:r>
      <w:r w:rsidR="005515C8" w:rsidRPr="005E7422">
        <w:t>with</w:t>
      </w:r>
      <w:r w:rsidR="0041377A" w:rsidRPr="005E7422">
        <w:t xml:space="preserve"> </w:t>
      </w:r>
      <w:r w:rsidR="005515C8" w:rsidRPr="005E7422">
        <w:t>the</w:t>
      </w:r>
      <w:r w:rsidR="0041377A" w:rsidRPr="005E7422">
        <w:t xml:space="preserve"> </w:t>
      </w:r>
      <w:r w:rsidR="005515C8" w:rsidRPr="005E7422">
        <w:t>procedures</w:t>
      </w:r>
      <w:r w:rsidR="0041377A" w:rsidRPr="005E7422">
        <w:t xml:space="preserve"> </w:t>
      </w:r>
      <w:r w:rsidR="005515C8" w:rsidRPr="005E7422">
        <w:t>agreed</w:t>
      </w:r>
      <w:r w:rsidR="0041377A" w:rsidRPr="005E7422">
        <w:t xml:space="preserve"> </w:t>
      </w:r>
      <w:r w:rsidR="005515C8" w:rsidRPr="005E7422">
        <w:t>between</w:t>
      </w:r>
      <w:r w:rsidR="0041377A" w:rsidRPr="005E7422">
        <w:t xml:space="preserve"> </w:t>
      </w:r>
      <w:r w:rsidR="005515C8" w:rsidRPr="005E7422">
        <w:t>WMO</w:t>
      </w:r>
      <w:r w:rsidR="0041377A" w:rsidRPr="005E7422">
        <w:t xml:space="preserve"> </w:t>
      </w:r>
      <w:r w:rsidR="005515C8" w:rsidRPr="005E7422">
        <w:t>and</w:t>
      </w:r>
      <w:r w:rsidR="0041377A" w:rsidRPr="005E7422">
        <w:t xml:space="preserve"> </w:t>
      </w:r>
      <w:r w:rsidR="005515C8" w:rsidRPr="005E7422">
        <w:t>the</w:t>
      </w:r>
      <w:r w:rsidR="0041377A" w:rsidRPr="005E7422">
        <w:t xml:space="preserve"> </w:t>
      </w:r>
      <w:r w:rsidR="005515C8" w:rsidRPr="005E7422">
        <w:t>Intergovernmental</w:t>
      </w:r>
      <w:r w:rsidR="0041377A" w:rsidRPr="005E7422">
        <w:t xml:space="preserve"> </w:t>
      </w:r>
      <w:r w:rsidR="005515C8" w:rsidRPr="005E7422">
        <w:t>Oceanographic</w:t>
      </w:r>
      <w:r w:rsidR="0041377A" w:rsidRPr="005E7422">
        <w:t xml:space="preserve"> </w:t>
      </w:r>
      <w:r w:rsidR="005515C8" w:rsidRPr="005E7422">
        <w:t>Commission</w:t>
      </w:r>
      <w:r w:rsidR="0041377A" w:rsidRPr="005E7422">
        <w:t xml:space="preserve"> </w:t>
      </w:r>
      <w:r w:rsidR="005515C8" w:rsidRPr="005E7422">
        <w:t>of</w:t>
      </w:r>
      <w:r w:rsidR="0041377A" w:rsidRPr="005E7422">
        <w:t xml:space="preserve"> </w:t>
      </w:r>
      <w:r w:rsidR="005515C8" w:rsidRPr="005E7422">
        <w:t>the</w:t>
      </w:r>
      <w:r w:rsidR="0041377A" w:rsidRPr="005E7422">
        <w:t xml:space="preserve"> </w:t>
      </w:r>
      <w:r w:rsidR="005515C8" w:rsidRPr="005E7422">
        <w:t>United</w:t>
      </w:r>
      <w:r w:rsidR="0041377A" w:rsidRPr="005E7422">
        <w:t xml:space="preserve"> </w:t>
      </w:r>
      <w:r w:rsidR="005515C8" w:rsidRPr="005E7422">
        <w:t>Nations</w:t>
      </w:r>
      <w:r w:rsidR="0041377A" w:rsidRPr="005E7422">
        <w:t xml:space="preserve"> </w:t>
      </w:r>
      <w:r w:rsidR="005515C8" w:rsidRPr="005E7422">
        <w:t>Educational,</w:t>
      </w:r>
      <w:r w:rsidR="0041377A" w:rsidRPr="005E7422">
        <w:t xml:space="preserve"> </w:t>
      </w:r>
      <w:r w:rsidR="005515C8" w:rsidRPr="005E7422">
        <w:t>Scientific</w:t>
      </w:r>
      <w:r w:rsidR="0041377A" w:rsidRPr="005E7422">
        <w:t xml:space="preserve"> </w:t>
      </w:r>
      <w:r w:rsidR="005515C8" w:rsidRPr="005E7422">
        <w:t>and</w:t>
      </w:r>
      <w:r w:rsidR="0041377A" w:rsidRPr="005E7422">
        <w:t xml:space="preserve"> </w:t>
      </w:r>
      <w:r w:rsidR="005515C8" w:rsidRPr="005E7422">
        <w:t>C</w:t>
      </w:r>
      <w:r w:rsidR="00BB2B57" w:rsidRPr="005E7422">
        <w:t>ultural</w:t>
      </w:r>
      <w:r w:rsidR="0041377A" w:rsidRPr="005E7422">
        <w:t xml:space="preserve"> </w:t>
      </w:r>
      <w:r w:rsidR="00BB2B57" w:rsidRPr="005E7422">
        <w:t>Organization.</w:t>
      </w:r>
    </w:p>
    <w:p w14:paraId="18747FA8" w14:textId="77777777" w:rsidR="00182DAF" w:rsidRPr="005E7422" w:rsidRDefault="00182DAF" w:rsidP="00182DAF">
      <w:pPr>
        <w:pStyle w:val="THEEND"/>
      </w:pPr>
    </w:p>
    <w:p w14:paraId="48520A53" w14:textId="77777777" w:rsidR="008F1124" w:rsidRPr="005E7422" w:rsidRDefault="00E563D8" w:rsidP="003145BE">
      <w:pPr>
        <w:pStyle w:val="TPSSection"/>
        <w:rPr>
          <w:lang w:val="en-GB"/>
        </w:rPr>
      </w:pPr>
      <w:r w:rsidRPr="005E7422">
        <w:rPr>
          <w:lang w:val="en-GB"/>
        </w:rPr>
        <w:t>SECTION: Chapter</w:t>
      </w:r>
    </w:p>
    <w:p w14:paraId="0E62F822" w14:textId="77777777" w:rsidR="008F1124" w:rsidRPr="005E7422" w:rsidRDefault="00E563D8" w:rsidP="003145BE">
      <w:pPr>
        <w:pStyle w:val="TPSSectionData"/>
        <w:rPr>
          <w:lang w:val="en-GB"/>
        </w:rPr>
      </w:pPr>
      <w:r w:rsidRPr="005E7422">
        <w:rPr>
          <w:lang w:val="en-GB"/>
        </w:rPr>
        <w:t>Chapter title in running head: 5. ATTRIBUTES SPECIFIC TO THE GLOBAL OB…</w:t>
      </w:r>
    </w:p>
    <w:p w14:paraId="05D5EC00" w14:textId="77777777" w:rsidR="00403ED8" w:rsidRPr="005E7422" w:rsidRDefault="00AF72D6" w:rsidP="00AF72D6">
      <w:pPr>
        <w:pStyle w:val="ChapterheadAnxRef"/>
      </w:pPr>
      <w:r w:rsidRPr="005E7422">
        <w:lastRenderedPageBreak/>
        <w:t>Appendix</w:t>
      </w:r>
      <w:r w:rsidR="0041377A" w:rsidRPr="005E7422">
        <w:t xml:space="preserve"> </w:t>
      </w:r>
      <w:r w:rsidR="00403ED8" w:rsidRPr="005E7422">
        <w:t>5.</w:t>
      </w:r>
      <w:r w:rsidR="00025C21" w:rsidRPr="005E7422">
        <w:t>3</w:t>
      </w:r>
      <w:r w:rsidR="00403ED8" w:rsidRPr="005E7422">
        <w:t>.</w:t>
      </w:r>
      <w:r w:rsidR="0041377A" w:rsidRPr="005E7422">
        <w:t xml:space="preserve"> </w:t>
      </w:r>
      <w:r w:rsidRPr="005E7422">
        <w:t>Attributes</w:t>
      </w:r>
      <w:r w:rsidR="0041377A" w:rsidRPr="005E7422">
        <w:t xml:space="preserve"> </w:t>
      </w:r>
      <w:r w:rsidRPr="005E7422">
        <w:t>specific</w:t>
      </w:r>
      <w:r w:rsidR="0041377A" w:rsidRPr="005E7422">
        <w:t xml:space="preserve"> </w:t>
      </w:r>
      <w:r w:rsidRPr="005E7422">
        <w:t>to</w:t>
      </w:r>
      <w:r w:rsidR="0041377A" w:rsidRPr="005E7422">
        <w:t xml:space="preserve"> </w:t>
      </w:r>
      <w:r w:rsidRPr="005E7422">
        <w:t>upper</w:t>
      </w:r>
      <w:r w:rsidR="004410D6" w:rsidRPr="005E7422">
        <w:noBreakHyphen/>
      </w:r>
      <w:r w:rsidRPr="005E7422">
        <w:t>air</w:t>
      </w:r>
      <w:r w:rsidR="0041377A" w:rsidRPr="005E7422">
        <w:t xml:space="preserve"> </w:t>
      </w:r>
      <w:r w:rsidRPr="005E7422">
        <w:t>stations</w:t>
      </w:r>
    </w:p>
    <w:p w14:paraId="7ACB5F96" w14:textId="77777777" w:rsidR="0041377A" w:rsidRPr="005E7422" w:rsidRDefault="007A51B2">
      <w:pPr>
        <w:pStyle w:val="Note"/>
      </w:pPr>
      <w:r w:rsidRPr="005E7422">
        <w:t>Note:</w:t>
      </w:r>
      <w:r w:rsidR="00E37C27" w:rsidRPr="005E7422">
        <w:tab/>
      </w:r>
      <w:r w:rsidRPr="005E7422">
        <w:t>Guidance</w:t>
      </w:r>
      <w:r w:rsidR="0041377A" w:rsidRPr="005E7422">
        <w:t xml:space="preserve"> </w:t>
      </w:r>
      <w:r w:rsidRPr="005E7422">
        <w:t>is</w:t>
      </w:r>
      <w:r w:rsidR="0041377A" w:rsidRPr="005E7422">
        <w:t xml:space="preserve"> </w:t>
      </w:r>
      <w:r w:rsidRPr="005E7422">
        <w:t>provided</w:t>
      </w:r>
      <w:r w:rsidR="0041377A" w:rsidRPr="005E7422">
        <w:t xml:space="preserve"> </w:t>
      </w:r>
      <w:r w:rsidRPr="005E7422">
        <w:t>in</w:t>
      </w:r>
      <w:r w:rsidR="0041377A" w:rsidRPr="005E7422">
        <w:t xml:space="preserve"> </w:t>
      </w:r>
      <w:r w:rsidRPr="005E7422">
        <w:t>the</w:t>
      </w:r>
      <w:r w:rsidR="0041377A" w:rsidRPr="005E7422">
        <w:t xml:space="preserve"> </w:t>
      </w:r>
      <w:hyperlink r:id="rId182"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Observing</w:t>
        </w:r>
        <w:r w:rsidR="0041377A" w:rsidRPr="005E7422">
          <w:rPr>
            <w:rStyle w:val="HyperlinkItalic0"/>
          </w:rPr>
          <w:t xml:space="preserve"> </w:t>
        </w:r>
        <w:r w:rsidRPr="005E7422">
          <w:rPr>
            <w:rStyle w:val="HyperlinkItalic0"/>
          </w:rPr>
          <w:t>System</w:t>
        </w:r>
      </w:hyperlink>
      <w:r w:rsidR="0041377A" w:rsidRPr="005E7422">
        <w:rPr>
          <w:rStyle w:val="Italic"/>
          <w:color w:val="000000"/>
        </w:rPr>
        <w:t xml:space="preserve"> </w:t>
      </w:r>
      <w:r w:rsidRPr="005E7422">
        <w:t>(WMO</w:t>
      </w:r>
      <w:r w:rsidR="004410D6" w:rsidRPr="005E7422">
        <w:noBreakHyphen/>
      </w:r>
      <w:r w:rsidRPr="005E7422">
        <w:t>No.</w:t>
      </w:r>
      <w:r w:rsidR="00997B5C" w:rsidRPr="005E7422">
        <w:t> </w:t>
      </w:r>
      <w:r w:rsidRPr="005E7422">
        <w:t>488),</w:t>
      </w:r>
      <w:r w:rsidR="0041377A" w:rsidRPr="005E7422">
        <w:t xml:space="preserve"> </w:t>
      </w:r>
      <w:r w:rsidRPr="005E7422">
        <w:t>Part</w:t>
      </w:r>
      <w:r w:rsidR="0041377A" w:rsidRPr="005E7422">
        <w:t xml:space="preserve"> </w:t>
      </w:r>
      <w:r w:rsidRPr="005E7422">
        <w:t>III,</w:t>
      </w:r>
      <w:r w:rsidR="0041377A" w:rsidRPr="005E7422">
        <w:t xml:space="preserve"> </w:t>
      </w:r>
      <w:r w:rsidRPr="005E7422">
        <w:t>3.</w:t>
      </w:r>
      <w:r w:rsidR="00424961" w:rsidRPr="005E7422">
        <w:t>3</w:t>
      </w:r>
      <w:r w:rsidR="00E665DE" w:rsidRPr="005E7422">
        <w:t>,</w:t>
      </w:r>
      <w:r w:rsidR="0041377A" w:rsidRPr="005E7422">
        <w:t xml:space="preserve"> </w:t>
      </w:r>
      <w:r w:rsidRPr="005E7422">
        <w:t>and</w:t>
      </w:r>
      <w:r w:rsidR="0041377A" w:rsidRPr="005E7422">
        <w:t xml:space="preserve"> </w:t>
      </w:r>
      <w:r w:rsidR="00E665DE" w:rsidRPr="005E7422">
        <w:t xml:space="preserve">in the </w:t>
      </w:r>
      <w:hyperlink r:id="rId183" w:history="1">
        <w:r w:rsidRPr="005E7422">
          <w:rPr>
            <w:rStyle w:val="HyperlinkItalic0"/>
          </w:rPr>
          <w:t>Guide</w:t>
        </w:r>
        <w:r w:rsidR="0041377A" w:rsidRPr="005E7422">
          <w:rPr>
            <w:rStyle w:val="HyperlinkItalic0"/>
          </w:rPr>
          <w:t xml:space="preserve"> </w:t>
        </w:r>
        <w:r w:rsidR="00E665DE" w:rsidRPr="005E7422">
          <w:rPr>
            <w:rStyle w:val="HyperlinkItalic0"/>
          </w:rPr>
          <w:t xml:space="preserve">to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Pr="005E7422">
        <w:t>(WMO</w:t>
      </w:r>
      <w:r w:rsidR="004410D6" w:rsidRPr="005E7422">
        <w:noBreakHyphen/>
      </w:r>
      <w:r w:rsidRPr="005E7422">
        <w:t>No.</w:t>
      </w:r>
      <w:r w:rsidR="00A872D5" w:rsidRPr="005E7422">
        <w:t> </w:t>
      </w:r>
      <w:r w:rsidRPr="005E7422">
        <w:t>8),</w:t>
      </w:r>
      <w:r w:rsidR="0041377A" w:rsidRPr="005E7422">
        <w:t xml:space="preserve"> </w:t>
      </w:r>
      <w:r w:rsidR="003766C1" w:rsidRPr="005E7422">
        <w:t xml:space="preserve">Volume </w:t>
      </w:r>
      <w:r w:rsidRPr="005E7422">
        <w:t>I,</w:t>
      </w:r>
      <w:r w:rsidR="0041377A" w:rsidRPr="005E7422">
        <w:t xml:space="preserve"> </w:t>
      </w:r>
      <w:r w:rsidRPr="005E7422">
        <w:t>Chapters</w:t>
      </w:r>
      <w:r w:rsidR="0041377A" w:rsidRPr="005E7422">
        <w:t xml:space="preserve"> </w:t>
      </w:r>
      <w:r w:rsidRPr="005E7422">
        <w:t>1</w:t>
      </w:r>
      <w:r w:rsidR="00560600" w:rsidRPr="005E7422">
        <w:t>2</w:t>
      </w:r>
      <w:r w:rsidR="0041377A" w:rsidRPr="005E7422">
        <w:t xml:space="preserve"> </w:t>
      </w:r>
      <w:r w:rsidRPr="005E7422">
        <w:t>and</w:t>
      </w:r>
      <w:r w:rsidR="0041377A" w:rsidRPr="005E7422">
        <w:t xml:space="preserve"> </w:t>
      </w:r>
      <w:r w:rsidR="00560600" w:rsidRPr="005E7422">
        <w:t>13</w:t>
      </w:r>
      <w:r w:rsidRPr="005E7422">
        <w:t>.</w:t>
      </w:r>
    </w:p>
    <w:p w14:paraId="671F0868" w14:textId="77777777" w:rsidR="00695144" w:rsidRPr="005E7422" w:rsidRDefault="00695144" w:rsidP="007927F6">
      <w:pPr>
        <w:pStyle w:val="Bodytext"/>
        <w:rPr>
          <w:color w:val="000000"/>
          <w:lang w:val="en-GB"/>
        </w:rPr>
      </w:pPr>
      <w:r w:rsidRPr="005E7422">
        <w:rPr>
          <w:color w:val="000000"/>
          <w:lang w:val="en-GB"/>
        </w:rPr>
        <w:t>5.3.1</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establish</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network</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upper</w:t>
      </w:r>
      <w:r w:rsidR="004410D6" w:rsidRPr="005E7422">
        <w:rPr>
          <w:color w:val="000000"/>
          <w:lang w:val="en-GB"/>
        </w:rPr>
        <w:noBreakHyphen/>
      </w:r>
      <w:r w:rsidRPr="005E7422">
        <w:rPr>
          <w:color w:val="000000"/>
          <w:lang w:val="en-GB"/>
        </w:rPr>
        <w:t>air</w:t>
      </w:r>
      <w:r w:rsidR="0041377A" w:rsidRPr="005E7422">
        <w:rPr>
          <w:color w:val="000000"/>
          <w:lang w:val="en-GB"/>
        </w:rPr>
        <w:t xml:space="preserve"> </w:t>
      </w:r>
      <w:r w:rsidRPr="005E7422">
        <w:rPr>
          <w:color w:val="000000"/>
          <w:lang w:val="en-GB"/>
        </w:rPr>
        <w:t>stations</w:t>
      </w:r>
      <w:r w:rsidR="007A57AB" w:rsidRPr="005E7422">
        <w:rPr>
          <w:color w:val="000000"/>
          <w:lang w:val="en-GB"/>
        </w:rPr>
        <w:t>/platforms</w:t>
      </w:r>
      <w:r w:rsidRPr="005E7422">
        <w:rPr>
          <w:color w:val="000000"/>
          <w:lang w:val="en-GB"/>
        </w:rPr>
        <w:t>.</w:t>
      </w:r>
    </w:p>
    <w:p w14:paraId="2C9274FE" w14:textId="77777777" w:rsidR="00C34254" w:rsidRPr="005E7422" w:rsidRDefault="00CD5FE0">
      <w:pPr>
        <w:pStyle w:val="Bodytext"/>
        <w:rPr>
          <w:color w:val="000000"/>
          <w:lang w:val="en-GB"/>
        </w:rPr>
      </w:pPr>
      <w:r w:rsidRPr="005E7422">
        <w:rPr>
          <w:color w:val="000000"/>
          <w:lang w:val="en-GB"/>
        </w:rPr>
        <w:t>5.3.2</w:t>
      </w:r>
      <w:r w:rsidRPr="005E7422">
        <w:rPr>
          <w:color w:val="000000"/>
          <w:lang w:val="en-GB"/>
        </w:rPr>
        <w:tab/>
        <w:t>M</w:t>
      </w:r>
      <w:r w:rsidR="00C34254" w:rsidRPr="005E7422">
        <w:rPr>
          <w:color w:val="000000"/>
          <w:lang w:val="en-GB"/>
        </w:rPr>
        <w:t>embers</w:t>
      </w:r>
      <w:r w:rsidR="0041377A" w:rsidRPr="005E7422">
        <w:rPr>
          <w:color w:val="000000"/>
          <w:lang w:val="en-GB"/>
        </w:rPr>
        <w:t xml:space="preserve"> </w:t>
      </w:r>
      <w:r w:rsidR="00C34254" w:rsidRPr="005E7422">
        <w:rPr>
          <w:color w:val="000000"/>
          <w:lang w:val="en-GB"/>
        </w:rPr>
        <w:t>making</w:t>
      </w:r>
      <w:r w:rsidR="0041377A" w:rsidRPr="005E7422">
        <w:rPr>
          <w:color w:val="000000"/>
          <w:lang w:val="en-GB"/>
        </w:rPr>
        <w:t xml:space="preserve"> </w:t>
      </w:r>
      <w:r w:rsidR="00C34254" w:rsidRPr="005E7422">
        <w:rPr>
          <w:color w:val="000000"/>
          <w:lang w:val="en-GB"/>
        </w:rPr>
        <w:t>upper</w:t>
      </w:r>
      <w:r w:rsidR="004410D6" w:rsidRPr="005E7422">
        <w:rPr>
          <w:color w:val="000000"/>
          <w:lang w:val="en-GB"/>
        </w:rPr>
        <w:noBreakHyphen/>
      </w:r>
      <w:r w:rsidR="00C34254" w:rsidRPr="005E7422">
        <w:rPr>
          <w:color w:val="000000"/>
          <w:lang w:val="en-GB"/>
        </w:rPr>
        <w:t>air</w:t>
      </w:r>
      <w:r w:rsidR="0041377A" w:rsidRPr="005E7422">
        <w:rPr>
          <w:color w:val="000000"/>
          <w:lang w:val="en-GB"/>
        </w:rPr>
        <w:t xml:space="preserve"> </w:t>
      </w:r>
      <w:r w:rsidR="00C34254" w:rsidRPr="005E7422">
        <w:rPr>
          <w:color w:val="000000"/>
          <w:lang w:val="en-GB"/>
        </w:rPr>
        <w:t>observations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observe</w:t>
      </w:r>
      <w:r w:rsidR="0041377A"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many</w:t>
      </w:r>
      <w:r w:rsidR="0041377A"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possible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meteorological</w:t>
      </w:r>
      <w:r w:rsidR="0041377A" w:rsidRPr="005E7422">
        <w:rPr>
          <w:color w:val="000000"/>
          <w:lang w:val="en-GB"/>
        </w:rPr>
        <w:t xml:space="preserve"> </w:t>
      </w:r>
      <w:r w:rsidRPr="005E7422">
        <w:rPr>
          <w:color w:val="000000"/>
          <w:lang w:val="en-GB"/>
        </w:rPr>
        <w:t>variables</w:t>
      </w:r>
      <w:r w:rsidR="0041377A" w:rsidRPr="005E7422">
        <w:rPr>
          <w:color w:val="000000"/>
          <w:lang w:val="en-GB"/>
        </w:rPr>
        <w:t xml:space="preserve"> </w:t>
      </w:r>
      <w:r w:rsidRPr="005E7422">
        <w:rPr>
          <w:color w:val="000000"/>
          <w:lang w:val="en-GB"/>
        </w:rPr>
        <w:t>listed</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0093331F" w:rsidRPr="005E7422">
        <w:rPr>
          <w:color w:val="000000"/>
          <w:lang w:val="en-GB"/>
        </w:rPr>
        <w:t>in</w:t>
      </w:r>
      <w:r w:rsidR="0041377A" w:rsidRPr="005E7422">
        <w:rPr>
          <w:color w:val="000000"/>
          <w:lang w:val="en-GB"/>
        </w:rPr>
        <w:t xml:space="preserve"> </w:t>
      </w:r>
      <w:r w:rsidRPr="005E7422">
        <w:rPr>
          <w:color w:val="000000"/>
          <w:lang w:val="en-GB"/>
        </w:rPr>
        <w:t>Attachment</w:t>
      </w:r>
      <w:r w:rsidR="0041377A" w:rsidRPr="005E7422">
        <w:rPr>
          <w:color w:val="000000"/>
          <w:lang w:val="en-GB"/>
        </w:rPr>
        <w:t xml:space="preserve"> </w:t>
      </w:r>
      <w:r w:rsidRPr="005E7422">
        <w:rPr>
          <w:color w:val="000000"/>
          <w:lang w:val="en-GB"/>
        </w:rPr>
        <w:t>5.1.</w:t>
      </w:r>
    </w:p>
    <w:p w14:paraId="099F0DBE" w14:textId="77777777" w:rsidR="007A57AB" w:rsidRPr="005E7422" w:rsidRDefault="00C865F6" w:rsidP="007927F6">
      <w:pPr>
        <w:pStyle w:val="Bodytext"/>
        <w:rPr>
          <w:color w:val="000000"/>
          <w:lang w:val="en-GB"/>
        </w:rPr>
      </w:pPr>
      <w:r w:rsidRPr="005E7422">
        <w:rPr>
          <w:color w:val="000000"/>
          <w:lang w:val="en-GB"/>
        </w:rPr>
        <w:t>5.3.</w:t>
      </w:r>
      <w:r w:rsidR="00167915" w:rsidRPr="005E7422">
        <w:rPr>
          <w:color w:val="000000"/>
          <w:lang w:val="en-GB"/>
        </w:rPr>
        <w:t>3</w:t>
      </w:r>
      <w:r w:rsidRPr="005E7422">
        <w:rPr>
          <w:color w:val="000000"/>
          <w:lang w:val="en-GB"/>
        </w:rPr>
        <w:tab/>
      </w:r>
      <w:r w:rsidR="007A57AB" w:rsidRPr="005E7422">
        <w:rPr>
          <w:color w:val="000000"/>
          <w:lang w:val="en-GB"/>
        </w:rPr>
        <w:t>Members</w:t>
      </w:r>
      <w:r w:rsidR="0041377A" w:rsidRPr="005E7422">
        <w:rPr>
          <w:color w:val="000000"/>
          <w:lang w:val="en-GB"/>
        </w:rPr>
        <w:t xml:space="preserve"> </w:t>
      </w:r>
      <w:r w:rsidR="007A57AB" w:rsidRPr="005E7422">
        <w:rPr>
          <w:color w:val="000000"/>
          <w:lang w:val="en-GB"/>
        </w:rPr>
        <w:t>should</w:t>
      </w:r>
      <w:r w:rsidR="0041377A" w:rsidRPr="005E7422">
        <w:rPr>
          <w:color w:val="000000"/>
          <w:lang w:val="en-GB"/>
        </w:rPr>
        <w:t xml:space="preserve"> </w:t>
      </w:r>
      <w:r w:rsidR="007A57AB" w:rsidRPr="005E7422">
        <w:rPr>
          <w:color w:val="000000"/>
          <w:lang w:val="en-GB"/>
        </w:rPr>
        <w:t>make</w:t>
      </w:r>
      <w:r w:rsidR="0041377A" w:rsidRPr="005E7422">
        <w:rPr>
          <w:color w:val="000000"/>
          <w:lang w:val="en-GB"/>
        </w:rPr>
        <w:t xml:space="preserve"> </w:t>
      </w:r>
      <w:r w:rsidR="007A57AB" w:rsidRPr="005E7422">
        <w:rPr>
          <w:color w:val="000000"/>
          <w:lang w:val="en-GB"/>
        </w:rPr>
        <w:t>upper</w:t>
      </w:r>
      <w:r w:rsidR="004410D6" w:rsidRPr="005E7422">
        <w:rPr>
          <w:color w:val="000000"/>
          <w:lang w:val="en-GB"/>
        </w:rPr>
        <w:noBreakHyphen/>
      </w:r>
      <w:r w:rsidR="007A57AB" w:rsidRPr="005E7422">
        <w:rPr>
          <w:color w:val="000000"/>
          <w:lang w:val="en-GB"/>
        </w:rPr>
        <w:t>air</w:t>
      </w:r>
      <w:r w:rsidR="0041377A" w:rsidRPr="005E7422">
        <w:rPr>
          <w:color w:val="000000"/>
          <w:lang w:val="en-GB"/>
        </w:rPr>
        <w:t xml:space="preserve"> </w:t>
      </w:r>
      <w:r w:rsidR="007A57AB" w:rsidRPr="005E7422">
        <w:rPr>
          <w:color w:val="000000"/>
          <w:lang w:val="en-GB"/>
        </w:rPr>
        <w:t>synoptic</w:t>
      </w:r>
      <w:r w:rsidR="0041377A" w:rsidRPr="005E7422">
        <w:rPr>
          <w:color w:val="000000"/>
          <w:lang w:val="en-GB"/>
        </w:rPr>
        <w:t xml:space="preserve"> </w:t>
      </w:r>
      <w:r w:rsidR="007A57AB" w:rsidRPr="005E7422">
        <w:rPr>
          <w:color w:val="000000"/>
          <w:lang w:val="en-GB"/>
        </w:rPr>
        <w:t>observations</w:t>
      </w:r>
      <w:r w:rsidR="0041377A" w:rsidRPr="005E7422">
        <w:rPr>
          <w:color w:val="000000"/>
          <w:lang w:val="en-GB"/>
        </w:rPr>
        <w:t xml:space="preserve"> </w:t>
      </w:r>
      <w:r w:rsidR="00367F89" w:rsidRPr="005E7422">
        <w:rPr>
          <w:color w:val="000000"/>
          <w:lang w:val="en-GB"/>
        </w:rPr>
        <w:t>from</w:t>
      </w:r>
      <w:r w:rsidR="0041377A" w:rsidRPr="005E7422">
        <w:rPr>
          <w:color w:val="000000"/>
          <w:lang w:val="en-GB"/>
        </w:rPr>
        <w:t xml:space="preserve"> </w:t>
      </w:r>
      <w:r w:rsidR="00367F89" w:rsidRPr="005E7422">
        <w:rPr>
          <w:color w:val="000000"/>
          <w:lang w:val="en-GB"/>
        </w:rPr>
        <w:t>at</w:t>
      </w:r>
      <w:r w:rsidR="0041377A" w:rsidRPr="005E7422">
        <w:rPr>
          <w:color w:val="000000"/>
          <w:lang w:val="en-GB"/>
        </w:rPr>
        <w:t xml:space="preserve"> </w:t>
      </w:r>
      <w:r w:rsidR="00367F89" w:rsidRPr="005E7422">
        <w:rPr>
          <w:color w:val="000000"/>
          <w:lang w:val="en-GB"/>
        </w:rPr>
        <w:t>least</w:t>
      </w:r>
      <w:r w:rsidR="0041377A" w:rsidRPr="005E7422">
        <w:rPr>
          <w:color w:val="000000"/>
          <w:lang w:val="en-GB"/>
        </w:rPr>
        <w:t xml:space="preserve"> </w:t>
      </w:r>
      <w:r w:rsidR="00367F89" w:rsidRPr="005E7422">
        <w:rPr>
          <w:color w:val="000000"/>
          <w:lang w:val="en-GB"/>
        </w:rPr>
        <w:t>some</w:t>
      </w:r>
      <w:r w:rsidR="0041377A" w:rsidRPr="005E7422">
        <w:rPr>
          <w:color w:val="000000"/>
          <w:lang w:val="en-GB"/>
        </w:rPr>
        <w:t xml:space="preserve"> </w:t>
      </w:r>
      <w:r w:rsidR="00367F89" w:rsidRPr="005E7422">
        <w:rPr>
          <w:color w:val="000000"/>
          <w:lang w:val="en-GB"/>
        </w:rPr>
        <w:t>of</w:t>
      </w:r>
      <w:r w:rsidR="0041377A" w:rsidRPr="005E7422">
        <w:rPr>
          <w:color w:val="000000"/>
          <w:lang w:val="en-GB"/>
        </w:rPr>
        <w:t xml:space="preserve"> </w:t>
      </w:r>
      <w:r w:rsidR="00367F89" w:rsidRPr="005E7422">
        <w:rPr>
          <w:color w:val="000000"/>
          <w:lang w:val="en-GB"/>
        </w:rPr>
        <w:t>their</w:t>
      </w:r>
      <w:r w:rsidR="0041377A" w:rsidRPr="005E7422">
        <w:rPr>
          <w:color w:val="000000"/>
          <w:lang w:val="en-GB"/>
        </w:rPr>
        <w:t xml:space="preserve"> </w:t>
      </w:r>
      <w:r w:rsidR="00367F89" w:rsidRPr="005E7422">
        <w:rPr>
          <w:color w:val="000000"/>
          <w:lang w:val="en-GB"/>
        </w:rPr>
        <w:t>upper</w:t>
      </w:r>
      <w:r w:rsidR="004410D6" w:rsidRPr="005E7422">
        <w:rPr>
          <w:color w:val="000000"/>
          <w:lang w:val="en-GB"/>
        </w:rPr>
        <w:noBreakHyphen/>
      </w:r>
      <w:r w:rsidR="00367F89" w:rsidRPr="005E7422">
        <w:rPr>
          <w:color w:val="000000"/>
          <w:lang w:val="en-GB"/>
        </w:rPr>
        <w:t>air</w:t>
      </w:r>
      <w:r w:rsidR="0041377A" w:rsidRPr="005E7422">
        <w:rPr>
          <w:color w:val="000000"/>
          <w:lang w:val="en-GB"/>
        </w:rPr>
        <w:t xml:space="preserve"> </w:t>
      </w:r>
      <w:r w:rsidR="00367F89" w:rsidRPr="005E7422">
        <w:rPr>
          <w:color w:val="000000"/>
          <w:lang w:val="en-GB"/>
        </w:rPr>
        <w:t>stations.</w:t>
      </w:r>
    </w:p>
    <w:p w14:paraId="35DEE0DB" w14:textId="77777777" w:rsidR="0041377A" w:rsidRPr="005E7422" w:rsidRDefault="00367F89" w:rsidP="006004EF">
      <w:pPr>
        <w:pStyle w:val="Note"/>
      </w:pPr>
      <w:r w:rsidRPr="005E7422">
        <w:t>Note:</w:t>
      </w:r>
      <w:r w:rsidR="00E37C27" w:rsidRPr="005E7422">
        <w:tab/>
      </w:r>
      <w:r w:rsidR="00007282" w:rsidRPr="005E7422">
        <w:t>C</w:t>
      </w:r>
      <w:r w:rsidR="00B519C0" w:rsidRPr="005E7422">
        <w:t>ollection</w:t>
      </w:r>
      <w:r w:rsidR="00007282" w:rsidRPr="005E7422">
        <w:t>s</w:t>
      </w:r>
      <w:r w:rsidR="0041377A" w:rsidRPr="005E7422">
        <w:t xml:space="preserve"> </w:t>
      </w:r>
      <w:r w:rsidR="00B519C0" w:rsidRPr="005E7422">
        <w:t>of</w:t>
      </w:r>
      <w:r w:rsidR="0041377A" w:rsidRPr="005E7422">
        <w:t xml:space="preserve"> </w:t>
      </w:r>
      <w:r w:rsidR="00B519C0" w:rsidRPr="005E7422">
        <w:t>standard</w:t>
      </w:r>
      <w:r w:rsidR="0041377A" w:rsidRPr="005E7422">
        <w:t xml:space="preserve"> </w:t>
      </w:r>
      <w:r w:rsidR="00B519C0" w:rsidRPr="005E7422">
        <w:t>set</w:t>
      </w:r>
      <w:r w:rsidR="00007282" w:rsidRPr="005E7422">
        <w:t>s</w:t>
      </w:r>
      <w:r w:rsidR="0041377A" w:rsidRPr="005E7422">
        <w:t xml:space="preserve"> </w:t>
      </w:r>
      <w:r w:rsidR="00B519C0" w:rsidRPr="005E7422">
        <w:t>of</w:t>
      </w:r>
      <w:r w:rsidR="0041377A" w:rsidRPr="005E7422">
        <w:t xml:space="preserve"> </w:t>
      </w:r>
      <w:r w:rsidR="00B519C0" w:rsidRPr="005E7422">
        <w:t>variables</w:t>
      </w:r>
      <w:r w:rsidR="0041377A" w:rsidRPr="005E7422">
        <w:t xml:space="preserve"> </w:t>
      </w:r>
      <w:r w:rsidR="00B519C0" w:rsidRPr="005E7422">
        <w:t>at</w:t>
      </w:r>
      <w:r w:rsidR="0041377A" w:rsidRPr="005E7422">
        <w:t xml:space="preserve"> </w:t>
      </w:r>
      <w:r w:rsidR="00B519C0" w:rsidRPr="005E7422">
        <w:t>standard</w:t>
      </w:r>
      <w:r w:rsidR="0041377A" w:rsidRPr="005E7422">
        <w:t xml:space="preserve"> </w:t>
      </w:r>
      <w:r w:rsidR="00B519C0" w:rsidRPr="005E7422">
        <w:t>time</w:t>
      </w:r>
      <w:r w:rsidR="00007282" w:rsidRPr="005E7422">
        <w:t>s</w:t>
      </w:r>
      <w:r w:rsidR="0041377A" w:rsidRPr="005E7422">
        <w:t xml:space="preserve"> </w:t>
      </w:r>
      <w:r w:rsidR="00007282" w:rsidRPr="005E7422">
        <w:t>have</w:t>
      </w:r>
      <w:r w:rsidR="0041377A" w:rsidRPr="005E7422">
        <w:t xml:space="preserve"> </w:t>
      </w:r>
      <w:r w:rsidR="00007282" w:rsidRPr="005E7422">
        <w:t>long</w:t>
      </w:r>
      <w:r w:rsidR="0041377A" w:rsidRPr="005E7422">
        <w:t xml:space="preserve"> </w:t>
      </w:r>
      <w:r w:rsidR="00007282" w:rsidRPr="005E7422">
        <w:t>been</w:t>
      </w:r>
      <w:r w:rsidR="0041377A" w:rsidRPr="005E7422">
        <w:t xml:space="preserve"> </w:t>
      </w:r>
      <w:r w:rsidR="00007282" w:rsidRPr="005E7422">
        <w:t>referred</w:t>
      </w:r>
      <w:r w:rsidR="0041377A" w:rsidRPr="005E7422">
        <w:t xml:space="preserve"> </w:t>
      </w:r>
      <w:r w:rsidR="009B0096" w:rsidRPr="005E7422">
        <w:t>to</w:t>
      </w:r>
      <w:r w:rsidR="0041377A" w:rsidRPr="005E7422">
        <w:t xml:space="preserve"> </w:t>
      </w:r>
      <w:r w:rsidR="009B0096" w:rsidRPr="005E7422">
        <w:t>as</w:t>
      </w:r>
      <w:r w:rsidR="0041377A" w:rsidRPr="005E7422">
        <w:t xml:space="preserve"> </w:t>
      </w:r>
      <w:r w:rsidR="009B0096" w:rsidRPr="005E7422">
        <w:t>synoptic</w:t>
      </w:r>
      <w:r w:rsidR="0041377A" w:rsidRPr="005E7422">
        <w:t xml:space="preserve"> </w:t>
      </w:r>
      <w:r w:rsidR="009B0096" w:rsidRPr="005E7422">
        <w:t>observations.</w:t>
      </w:r>
      <w:r w:rsidR="0041377A" w:rsidRPr="005E7422">
        <w:t xml:space="preserve"> </w:t>
      </w:r>
      <w:r w:rsidR="009B0096" w:rsidRPr="005E7422">
        <w:t>Upper</w:t>
      </w:r>
      <w:r w:rsidR="004410D6" w:rsidRPr="005E7422">
        <w:noBreakHyphen/>
      </w:r>
      <w:r w:rsidR="009B0096" w:rsidRPr="005E7422">
        <w:t>air</w:t>
      </w:r>
      <w:r w:rsidR="0041377A" w:rsidRPr="005E7422">
        <w:t xml:space="preserve"> </w:t>
      </w:r>
      <w:r w:rsidR="009B0096" w:rsidRPr="005E7422">
        <w:t>synoptic</w:t>
      </w:r>
      <w:r w:rsidR="0041377A" w:rsidRPr="005E7422">
        <w:t xml:space="preserve"> </w:t>
      </w:r>
      <w:r w:rsidR="009B0096" w:rsidRPr="005E7422">
        <w:t>observations</w:t>
      </w:r>
      <w:r w:rsidR="0041377A" w:rsidRPr="005E7422">
        <w:t xml:space="preserve"> </w:t>
      </w:r>
      <w:r w:rsidR="009B0096" w:rsidRPr="005E7422">
        <w:t>have</w:t>
      </w:r>
      <w:r w:rsidR="0041377A" w:rsidRPr="005E7422">
        <w:t xml:space="preserve"> </w:t>
      </w:r>
      <w:r w:rsidR="00257AA8" w:rsidRPr="005E7422">
        <w:t>in</w:t>
      </w:r>
      <w:r w:rsidR="0041377A" w:rsidRPr="005E7422">
        <w:t xml:space="preserve"> </w:t>
      </w:r>
      <w:r w:rsidR="00257AA8" w:rsidRPr="005E7422">
        <w:t>the</w:t>
      </w:r>
      <w:r w:rsidR="0041377A" w:rsidRPr="005E7422">
        <w:t xml:space="preserve"> </w:t>
      </w:r>
      <w:r w:rsidR="00257AA8" w:rsidRPr="005E7422">
        <w:t>past</w:t>
      </w:r>
      <w:r w:rsidR="0041377A" w:rsidRPr="005E7422">
        <w:t xml:space="preserve"> </w:t>
      </w:r>
      <w:r w:rsidR="00257AA8" w:rsidRPr="005E7422">
        <w:t>been</w:t>
      </w:r>
      <w:r w:rsidR="0041377A" w:rsidRPr="005E7422">
        <w:t xml:space="preserve"> </w:t>
      </w:r>
      <w:r w:rsidR="00257AA8" w:rsidRPr="005E7422">
        <w:t>made</w:t>
      </w:r>
      <w:r w:rsidR="0041377A" w:rsidRPr="005E7422">
        <w:t xml:space="preserve"> </w:t>
      </w:r>
      <w:r w:rsidR="00257AA8" w:rsidRPr="005E7422">
        <w:t>by</w:t>
      </w:r>
      <w:r w:rsidR="0041377A" w:rsidRPr="005E7422">
        <w:t xml:space="preserve"> </w:t>
      </w:r>
      <w:r w:rsidR="00257AA8" w:rsidRPr="005E7422">
        <w:t>radiosonde</w:t>
      </w:r>
      <w:r w:rsidR="0041377A" w:rsidRPr="005E7422">
        <w:t xml:space="preserve"> </w:t>
      </w:r>
      <w:r w:rsidR="00257AA8" w:rsidRPr="005E7422">
        <w:t>systems</w:t>
      </w:r>
      <w:r w:rsidR="0041377A" w:rsidRPr="005E7422">
        <w:t xml:space="preserve"> </w:t>
      </w:r>
      <w:r w:rsidR="00257AA8" w:rsidRPr="005E7422">
        <w:t>and</w:t>
      </w:r>
      <w:r w:rsidR="0041377A" w:rsidRPr="005E7422">
        <w:t xml:space="preserve"> </w:t>
      </w:r>
      <w:r w:rsidR="00257AA8" w:rsidRPr="005E7422">
        <w:t>o</w:t>
      </w:r>
      <w:r w:rsidR="00513885" w:rsidRPr="005E7422">
        <w:t>ther</w:t>
      </w:r>
      <w:r w:rsidR="0041377A" w:rsidRPr="005E7422">
        <w:t xml:space="preserve"> </w:t>
      </w:r>
      <w:r w:rsidR="00513885" w:rsidRPr="005E7422">
        <w:t>balloon</w:t>
      </w:r>
      <w:r w:rsidR="004410D6" w:rsidRPr="005E7422">
        <w:noBreakHyphen/>
      </w:r>
      <w:r w:rsidR="00257AA8" w:rsidRPr="005E7422">
        <w:t>borne</w:t>
      </w:r>
      <w:r w:rsidR="0041377A" w:rsidRPr="005E7422">
        <w:t xml:space="preserve"> </w:t>
      </w:r>
      <w:r w:rsidR="00257AA8" w:rsidRPr="005E7422">
        <w:t>systems.</w:t>
      </w:r>
      <w:r w:rsidR="0041377A" w:rsidRPr="005E7422">
        <w:t xml:space="preserve"> </w:t>
      </w:r>
      <w:r w:rsidR="00B5058D" w:rsidRPr="005E7422">
        <w:t>Upper</w:t>
      </w:r>
      <w:r w:rsidR="004410D6" w:rsidRPr="005E7422">
        <w:noBreakHyphen/>
      </w:r>
      <w:r w:rsidR="00B5058D" w:rsidRPr="005E7422">
        <w:t>air</w:t>
      </w:r>
      <w:r w:rsidR="0041377A" w:rsidRPr="005E7422">
        <w:t xml:space="preserve"> </w:t>
      </w:r>
      <w:r w:rsidR="00B5058D" w:rsidRPr="005E7422">
        <w:t>networks</w:t>
      </w:r>
      <w:r w:rsidR="0041377A" w:rsidRPr="005E7422">
        <w:t xml:space="preserve"> </w:t>
      </w:r>
      <w:r w:rsidR="00B5058D" w:rsidRPr="005E7422">
        <w:t>now</w:t>
      </w:r>
      <w:r w:rsidR="0041377A" w:rsidRPr="005E7422">
        <w:t xml:space="preserve"> </w:t>
      </w:r>
      <w:r w:rsidR="00F8190C" w:rsidRPr="005E7422">
        <w:t>also</w:t>
      </w:r>
      <w:r w:rsidR="0041377A" w:rsidRPr="005E7422">
        <w:t xml:space="preserve"> </w:t>
      </w:r>
      <w:r w:rsidR="00B5058D" w:rsidRPr="005E7422">
        <w:t>make</w:t>
      </w:r>
      <w:r w:rsidR="0041377A" w:rsidRPr="005E7422">
        <w:t xml:space="preserve"> </w:t>
      </w:r>
      <w:r w:rsidR="00B5058D" w:rsidRPr="005E7422">
        <w:t>extensive</w:t>
      </w:r>
      <w:r w:rsidR="0041377A" w:rsidRPr="005E7422">
        <w:t xml:space="preserve"> </w:t>
      </w:r>
      <w:r w:rsidR="00B5058D" w:rsidRPr="005E7422">
        <w:t>use</w:t>
      </w:r>
      <w:r w:rsidR="0041377A" w:rsidRPr="005E7422">
        <w:t xml:space="preserve"> </w:t>
      </w:r>
      <w:r w:rsidR="00B5058D" w:rsidRPr="005E7422">
        <w:t>of</w:t>
      </w:r>
      <w:r w:rsidR="0041377A" w:rsidRPr="005E7422">
        <w:t xml:space="preserve"> </w:t>
      </w:r>
      <w:r w:rsidR="00F8190C" w:rsidRPr="005E7422">
        <w:t>other</w:t>
      </w:r>
      <w:r w:rsidR="0041377A" w:rsidRPr="005E7422">
        <w:t xml:space="preserve"> </w:t>
      </w:r>
      <w:r w:rsidR="00F8190C" w:rsidRPr="005E7422">
        <w:t>systems.</w:t>
      </w:r>
      <w:r w:rsidR="0041377A" w:rsidRPr="005E7422">
        <w:t xml:space="preserve"> </w:t>
      </w:r>
    </w:p>
    <w:p w14:paraId="4264F931" w14:textId="77777777" w:rsidR="00E850CF" w:rsidRPr="005E7422" w:rsidRDefault="00251C4B" w:rsidP="006004EF">
      <w:pPr>
        <w:pStyle w:val="Bodytextsemibold"/>
        <w:rPr>
          <w:lang w:val="en-GB"/>
        </w:rPr>
      </w:pPr>
      <w:r w:rsidRPr="005E7422">
        <w:rPr>
          <w:lang w:val="en-GB"/>
        </w:rPr>
        <w:t>5.3.</w:t>
      </w:r>
      <w:r w:rsidR="00FB25BA" w:rsidRPr="005E7422">
        <w:rPr>
          <w:lang w:val="en-GB"/>
        </w:rPr>
        <w:t>4</w:t>
      </w:r>
      <w:r w:rsidRPr="005E7422">
        <w:rPr>
          <w:lang w:val="en-GB"/>
        </w:rPr>
        <w:tab/>
      </w:r>
      <w:r w:rsidR="00E850CF" w:rsidRPr="005E7422">
        <w:rPr>
          <w:lang w:val="en-GB"/>
        </w:rPr>
        <w:t>An</w:t>
      </w:r>
      <w:r w:rsidR="0041377A" w:rsidRPr="005E7422">
        <w:rPr>
          <w:lang w:val="en-GB"/>
        </w:rPr>
        <w:t xml:space="preserve"> </w:t>
      </w:r>
      <w:r w:rsidR="00E850CF" w:rsidRPr="005E7422">
        <w:rPr>
          <w:lang w:val="en-GB"/>
        </w:rPr>
        <w:t>upper</w:t>
      </w:r>
      <w:r w:rsidR="004410D6" w:rsidRPr="005E7422">
        <w:rPr>
          <w:lang w:val="en-GB"/>
        </w:rPr>
        <w:noBreakHyphen/>
      </w:r>
      <w:r w:rsidR="00E850CF" w:rsidRPr="005E7422">
        <w:rPr>
          <w:lang w:val="en-GB"/>
        </w:rPr>
        <w:t>air</w:t>
      </w:r>
      <w:r w:rsidR="0041377A" w:rsidRPr="005E7422">
        <w:rPr>
          <w:lang w:val="en-GB"/>
        </w:rPr>
        <w:t xml:space="preserve"> </w:t>
      </w:r>
      <w:r w:rsidR="00E850CF" w:rsidRPr="005E7422">
        <w:rPr>
          <w:lang w:val="en-GB"/>
        </w:rPr>
        <w:t>synoptic</w:t>
      </w:r>
      <w:r w:rsidR="0041377A" w:rsidRPr="005E7422">
        <w:rPr>
          <w:lang w:val="en-GB"/>
        </w:rPr>
        <w:t xml:space="preserve"> </w:t>
      </w:r>
      <w:r w:rsidR="00E850CF" w:rsidRPr="005E7422">
        <w:rPr>
          <w:lang w:val="en-GB"/>
        </w:rPr>
        <w:t>observation</w:t>
      </w:r>
      <w:r w:rsidR="0041377A" w:rsidRPr="005E7422">
        <w:rPr>
          <w:lang w:val="en-GB"/>
        </w:rPr>
        <w:t xml:space="preserve"> </w:t>
      </w:r>
      <w:r w:rsidR="00E850CF" w:rsidRPr="005E7422">
        <w:rPr>
          <w:lang w:val="en-GB"/>
        </w:rPr>
        <w:t>shall</w:t>
      </w:r>
      <w:r w:rsidR="0041377A" w:rsidRPr="005E7422">
        <w:rPr>
          <w:lang w:val="en-GB"/>
        </w:rPr>
        <w:t xml:space="preserve"> </w:t>
      </w:r>
      <w:r w:rsidR="00575927" w:rsidRPr="005E7422">
        <w:rPr>
          <w:lang w:val="en-GB"/>
        </w:rPr>
        <w:t>include</w:t>
      </w:r>
      <w:r w:rsidR="0041377A" w:rsidRPr="005E7422">
        <w:rPr>
          <w:lang w:val="en-GB"/>
        </w:rPr>
        <w:t xml:space="preserve"> </w:t>
      </w:r>
      <w:r w:rsidR="00560AAE" w:rsidRPr="005E7422">
        <w:rPr>
          <w:lang w:val="en-GB"/>
        </w:rPr>
        <w:t>a</w:t>
      </w:r>
      <w:r w:rsidR="0041377A" w:rsidRPr="005E7422">
        <w:rPr>
          <w:lang w:val="en-GB"/>
        </w:rPr>
        <w:t xml:space="preserve"> </w:t>
      </w:r>
      <w:r w:rsidR="00560AAE" w:rsidRPr="005E7422">
        <w:rPr>
          <w:lang w:val="en-GB"/>
        </w:rPr>
        <w:t>vertical</w:t>
      </w:r>
      <w:r w:rsidR="0041377A" w:rsidRPr="005E7422">
        <w:rPr>
          <w:lang w:val="en-GB"/>
        </w:rPr>
        <w:t xml:space="preserve"> </w:t>
      </w:r>
      <w:r w:rsidR="00560AAE" w:rsidRPr="005E7422">
        <w:rPr>
          <w:lang w:val="en-GB"/>
        </w:rPr>
        <w:t>profile</w:t>
      </w:r>
      <w:r w:rsidR="0041377A" w:rsidRPr="005E7422">
        <w:rPr>
          <w:lang w:val="en-GB"/>
        </w:rPr>
        <w:t xml:space="preserve"> </w:t>
      </w:r>
      <w:r w:rsidR="00560AAE" w:rsidRPr="005E7422">
        <w:rPr>
          <w:lang w:val="en-GB"/>
        </w:rPr>
        <w:t>of</w:t>
      </w:r>
      <w:r w:rsidR="0041377A" w:rsidRPr="005E7422">
        <w:rPr>
          <w:lang w:val="en-GB"/>
        </w:rPr>
        <w:t xml:space="preserve"> </w:t>
      </w:r>
      <w:r w:rsidR="00E850CF" w:rsidRPr="005E7422">
        <w:rPr>
          <w:lang w:val="en-GB"/>
        </w:rPr>
        <w:t>one</w:t>
      </w:r>
      <w:r w:rsidR="0041377A" w:rsidRPr="005E7422">
        <w:rPr>
          <w:lang w:val="en-GB"/>
        </w:rPr>
        <w:t xml:space="preserve"> </w:t>
      </w:r>
      <w:r w:rsidR="00E850CF" w:rsidRPr="005E7422">
        <w:rPr>
          <w:lang w:val="en-GB"/>
        </w:rPr>
        <w:t>or</w:t>
      </w:r>
      <w:r w:rsidR="0041377A" w:rsidRPr="005E7422">
        <w:rPr>
          <w:lang w:val="en-GB"/>
        </w:rPr>
        <w:t xml:space="preserve"> </w:t>
      </w:r>
      <w:r w:rsidR="00E850CF" w:rsidRPr="005E7422">
        <w:rPr>
          <w:lang w:val="en-GB"/>
        </w:rPr>
        <w:t>more</w:t>
      </w:r>
      <w:r w:rsidR="0041377A" w:rsidRPr="005E7422">
        <w:rPr>
          <w:lang w:val="en-GB"/>
        </w:rPr>
        <w:t xml:space="preserve"> </w:t>
      </w:r>
      <w:r w:rsidR="00E850CF" w:rsidRPr="005E7422">
        <w:rPr>
          <w:lang w:val="en-GB"/>
        </w:rPr>
        <w:t>of</w:t>
      </w:r>
      <w:r w:rsidR="0041377A" w:rsidRPr="005E7422">
        <w:rPr>
          <w:lang w:val="en-GB"/>
        </w:rPr>
        <w:t xml:space="preserve"> </w:t>
      </w:r>
      <w:r w:rsidR="00E850CF" w:rsidRPr="005E7422">
        <w:rPr>
          <w:lang w:val="en-GB"/>
        </w:rPr>
        <w:t>the</w:t>
      </w:r>
      <w:r w:rsidR="0041377A" w:rsidRPr="005E7422">
        <w:rPr>
          <w:lang w:val="en-GB"/>
        </w:rPr>
        <w:t xml:space="preserve"> </w:t>
      </w:r>
      <w:r w:rsidR="00E850CF" w:rsidRPr="005E7422">
        <w:rPr>
          <w:lang w:val="en-GB"/>
        </w:rPr>
        <w:t>following</w:t>
      </w:r>
      <w:r w:rsidR="0041377A" w:rsidRPr="005E7422">
        <w:rPr>
          <w:lang w:val="en-GB"/>
        </w:rPr>
        <w:t xml:space="preserve"> </w:t>
      </w:r>
      <w:r w:rsidR="00575927" w:rsidRPr="005E7422">
        <w:rPr>
          <w:lang w:val="en-GB"/>
        </w:rPr>
        <w:t>variable</w:t>
      </w:r>
      <w:r w:rsidR="00E850CF" w:rsidRPr="005E7422">
        <w:rPr>
          <w:lang w:val="en-GB"/>
        </w:rPr>
        <w:t>s:</w:t>
      </w:r>
    </w:p>
    <w:p w14:paraId="36B89927" w14:textId="77777777" w:rsidR="00680C2F" w:rsidRPr="005E7422" w:rsidRDefault="00E850CF" w:rsidP="006004EF">
      <w:pPr>
        <w:pStyle w:val="Indent1semibold"/>
      </w:pPr>
      <w:r w:rsidRPr="005E7422">
        <w:t>(</w:t>
      </w:r>
      <w:r w:rsidR="00A073B9" w:rsidRPr="005E7422">
        <w:t>a</w:t>
      </w:r>
      <w:r w:rsidRPr="005E7422">
        <w:t>)</w:t>
      </w:r>
      <w:r w:rsidR="00622F1B" w:rsidRPr="005E7422">
        <w:tab/>
      </w:r>
      <w:r w:rsidR="00680C2F" w:rsidRPr="005E7422">
        <w:t>Wind</w:t>
      </w:r>
      <w:r w:rsidR="0041377A" w:rsidRPr="005E7422">
        <w:t xml:space="preserve"> </w:t>
      </w:r>
      <w:r w:rsidR="00680C2F" w:rsidRPr="005E7422">
        <w:t>direction</w:t>
      </w:r>
      <w:r w:rsidR="0041377A" w:rsidRPr="005E7422">
        <w:t xml:space="preserve"> </w:t>
      </w:r>
      <w:r w:rsidR="00680C2F" w:rsidRPr="005E7422">
        <w:t>and</w:t>
      </w:r>
      <w:r w:rsidR="0041377A" w:rsidRPr="005E7422">
        <w:t xml:space="preserve"> </w:t>
      </w:r>
      <w:r w:rsidR="00680C2F" w:rsidRPr="005E7422">
        <w:t>speed</w:t>
      </w:r>
      <w:r w:rsidR="00FE2E48" w:rsidRPr="005E7422">
        <w:t>;</w:t>
      </w:r>
    </w:p>
    <w:p w14:paraId="62D84A87" w14:textId="77777777" w:rsidR="00E850CF" w:rsidRPr="005E7422" w:rsidRDefault="00680C2F" w:rsidP="006004EF">
      <w:pPr>
        <w:pStyle w:val="Indent1semibold"/>
      </w:pPr>
      <w:r w:rsidRPr="005E7422">
        <w:t>(b)</w:t>
      </w:r>
      <w:r w:rsidR="00622F1B" w:rsidRPr="005E7422">
        <w:tab/>
      </w:r>
      <w:r w:rsidR="00E850CF" w:rsidRPr="005E7422">
        <w:t>Air</w:t>
      </w:r>
      <w:r w:rsidR="0041377A" w:rsidRPr="005E7422">
        <w:t xml:space="preserve"> </w:t>
      </w:r>
      <w:r w:rsidR="00E850CF" w:rsidRPr="005E7422">
        <w:t>temperature;</w:t>
      </w:r>
    </w:p>
    <w:p w14:paraId="1EB00353" w14:textId="77777777" w:rsidR="00E850CF" w:rsidRPr="005E7422" w:rsidRDefault="00A073B9" w:rsidP="006004EF">
      <w:pPr>
        <w:pStyle w:val="Indent1semibold"/>
      </w:pPr>
      <w:r w:rsidRPr="005E7422">
        <w:t>(</w:t>
      </w:r>
      <w:r w:rsidR="00680C2F" w:rsidRPr="005E7422">
        <w:t>c</w:t>
      </w:r>
      <w:r w:rsidR="00E850CF" w:rsidRPr="005E7422">
        <w:t>)</w:t>
      </w:r>
      <w:r w:rsidR="00622F1B" w:rsidRPr="005E7422">
        <w:tab/>
      </w:r>
      <w:r w:rsidR="00E850CF" w:rsidRPr="005E7422">
        <w:t>Humidity;</w:t>
      </w:r>
    </w:p>
    <w:p w14:paraId="617C384E" w14:textId="77777777" w:rsidR="00680C2F" w:rsidRPr="005E7422" w:rsidRDefault="00680C2F" w:rsidP="006004EF">
      <w:pPr>
        <w:pStyle w:val="Indent1semibold"/>
      </w:pPr>
      <w:r w:rsidRPr="005E7422">
        <w:t>(d)</w:t>
      </w:r>
      <w:r w:rsidR="00622F1B" w:rsidRPr="005E7422">
        <w:tab/>
      </w:r>
      <w:r w:rsidRPr="005E7422">
        <w:t>Atmospheric</w:t>
      </w:r>
      <w:r w:rsidR="0041377A" w:rsidRPr="005E7422">
        <w:t xml:space="preserve"> </w:t>
      </w:r>
      <w:r w:rsidRPr="005E7422">
        <w:t>pressure.</w:t>
      </w:r>
    </w:p>
    <w:p w14:paraId="7588E82B" w14:textId="77777777" w:rsidR="004B521D" w:rsidRPr="005E7422" w:rsidRDefault="00560AAE" w:rsidP="00622F1B">
      <w:pPr>
        <w:pStyle w:val="Notesheading"/>
        <w:spacing w:line="240" w:lineRule="auto"/>
        <w:ind w:left="567" w:hanging="567"/>
        <w:rPr>
          <w:color w:val="000000"/>
        </w:rPr>
      </w:pPr>
      <w:r w:rsidRPr="005E7422">
        <w:rPr>
          <w:color w:val="000000"/>
        </w:rPr>
        <w:t>Note</w:t>
      </w:r>
      <w:r w:rsidR="00031E30" w:rsidRPr="005E7422">
        <w:rPr>
          <w:color w:val="000000"/>
        </w:rPr>
        <w:t>s</w:t>
      </w:r>
      <w:r w:rsidRPr="005E7422">
        <w:rPr>
          <w:color w:val="000000"/>
        </w:rPr>
        <w:t>:</w:t>
      </w:r>
    </w:p>
    <w:p w14:paraId="203F9FAD" w14:textId="77777777" w:rsidR="00031E30" w:rsidRPr="005E7422" w:rsidRDefault="00031E30">
      <w:pPr>
        <w:pStyle w:val="Notes1"/>
      </w:pPr>
      <w:r w:rsidRPr="005E7422">
        <w:t>1.</w:t>
      </w:r>
      <w:r w:rsidR="001C6BEE" w:rsidRPr="005E7422">
        <w:tab/>
      </w:r>
      <w:r w:rsidR="00560AAE" w:rsidRPr="005E7422">
        <w:t>In</w:t>
      </w:r>
      <w:r w:rsidR="0041377A" w:rsidRPr="005E7422">
        <w:t xml:space="preserve"> </w:t>
      </w:r>
      <w:r w:rsidR="00560AAE" w:rsidRPr="005E7422">
        <w:t>general</w:t>
      </w:r>
      <w:r w:rsidR="000939F2" w:rsidRPr="005E7422">
        <w:t>,</w:t>
      </w:r>
      <w:r w:rsidR="0041377A" w:rsidRPr="005E7422">
        <w:t xml:space="preserve"> </w:t>
      </w:r>
      <w:r w:rsidR="002B2474" w:rsidRPr="005E7422">
        <w:t>profiles</w:t>
      </w:r>
      <w:r w:rsidR="0041377A" w:rsidRPr="005E7422">
        <w:t xml:space="preserve"> </w:t>
      </w:r>
      <w:r w:rsidR="00C61319" w:rsidRPr="005E7422">
        <w:t>with</w:t>
      </w:r>
      <w:r w:rsidR="0041377A" w:rsidRPr="005E7422">
        <w:t xml:space="preserve"> </w:t>
      </w:r>
      <w:r w:rsidR="00560AAE" w:rsidRPr="005E7422">
        <w:t>a</w:t>
      </w:r>
      <w:r w:rsidR="0041377A" w:rsidRPr="005E7422">
        <w:t xml:space="preserve"> </w:t>
      </w:r>
      <w:r w:rsidR="00560AAE" w:rsidRPr="005E7422">
        <w:t>high</w:t>
      </w:r>
      <w:r w:rsidR="0041377A" w:rsidRPr="005E7422">
        <w:t xml:space="preserve"> </w:t>
      </w:r>
      <w:r w:rsidR="000939F2" w:rsidRPr="005E7422">
        <w:t>vertical</w:t>
      </w:r>
      <w:r w:rsidR="0041377A" w:rsidRPr="005E7422">
        <w:t xml:space="preserve"> </w:t>
      </w:r>
      <w:r w:rsidR="00560AAE" w:rsidRPr="005E7422">
        <w:t>resolution</w:t>
      </w:r>
      <w:r w:rsidR="0041377A" w:rsidRPr="005E7422">
        <w:t xml:space="preserve"> </w:t>
      </w:r>
      <w:r w:rsidR="000939F2" w:rsidRPr="005E7422">
        <w:t>provide</w:t>
      </w:r>
      <w:r w:rsidR="0041377A" w:rsidRPr="005E7422">
        <w:t xml:space="preserve"> </w:t>
      </w:r>
      <w:r w:rsidR="000939F2" w:rsidRPr="005E7422">
        <w:t>greater</w:t>
      </w:r>
      <w:r w:rsidR="0041377A" w:rsidRPr="005E7422">
        <w:t xml:space="preserve"> </w:t>
      </w:r>
      <w:r w:rsidR="000939F2" w:rsidRPr="005E7422">
        <w:t>value</w:t>
      </w:r>
      <w:r w:rsidR="0041377A" w:rsidRPr="005E7422">
        <w:t xml:space="preserve"> </w:t>
      </w:r>
      <w:r w:rsidR="000939F2" w:rsidRPr="005E7422">
        <w:t>for</w:t>
      </w:r>
      <w:r w:rsidR="0041377A" w:rsidRPr="005E7422">
        <w:t xml:space="preserve"> </w:t>
      </w:r>
      <w:r w:rsidR="000939F2" w:rsidRPr="005E7422">
        <w:t>users.</w:t>
      </w:r>
      <w:r w:rsidR="0041377A" w:rsidRPr="005E7422">
        <w:t xml:space="preserve"> </w:t>
      </w:r>
      <w:r w:rsidR="0070115E" w:rsidRPr="005E7422">
        <w:t>Requirements</w:t>
      </w:r>
      <w:r w:rsidR="0041377A" w:rsidRPr="005E7422">
        <w:t xml:space="preserve"> </w:t>
      </w:r>
      <w:r w:rsidR="0070115E" w:rsidRPr="005E7422">
        <w:t>for</w:t>
      </w:r>
      <w:r w:rsidR="0041377A" w:rsidRPr="005E7422">
        <w:t xml:space="preserve"> </w:t>
      </w:r>
      <w:r w:rsidR="0070115E" w:rsidRPr="005E7422">
        <w:t>vertical</w:t>
      </w:r>
      <w:r w:rsidR="0041377A" w:rsidRPr="005E7422">
        <w:t xml:space="preserve"> </w:t>
      </w:r>
      <w:r w:rsidR="0070115E" w:rsidRPr="005E7422">
        <w:t>resolution</w:t>
      </w:r>
      <w:r w:rsidR="0041377A" w:rsidRPr="005E7422">
        <w:t xml:space="preserve"> </w:t>
      </w:r>
      <w:r w:rsidR="00945DF6" w:rsidRPr="005E7422">
        <w:t>are</w:t>
      </w:r>
      <w:r w:rsidR="0041377A" w:rsidRPr="005E7422">
        <w:t xml:space="preserve"> </w:t>
      </w:r>
      <w:r w:rsidR="00945DF6" w:rsidRPr="005E7422">
        <w:t>documented</w:t>
      </w:r>
      <w:r w:rsidR="0041377A" w:rsidRPr="005E7422">
        <w:t xml:space="preserve"> </w:t>
      </w:r>
      <w:r w:rsidR="00945DF6" w:rsidRPr="005E7422">
        <w:t>in</w:t>
      </w:r>
      <w:r w:rsidR="0041377A" w:rsidRPr="005E7422">
        <w:t xml:space="preserve"> </w:t>
      </w:r>
      <w:r w:rsidR="00945DF6" w:rsidRPr="005E7422">
        <w:t>the</w:t>
      </w:r>
      <w:r w:rsidR="0041377A" w:rsidRPr="005E7422">
        <w:t xml:space="preserve"> </w:t>
      </w:r>
      <w:hyperlink r:id="rId184" w:history="1">
        <w:r w:rsidR="00945DF6" w:rsidRPr="005E7422">
          <w:rPr>
            <w:rStyle w:val="Hyperlink"/>
          </w:rPr>
          <w:t>OSCAR</w:t>
        </w:r>
        <w:r w:rsidR="00513885" w:rsidRPr="005E7422">
          <w:rPr>
            <w:rStyle w:val="Hyperlink"/>
          </w:rPr>
          <w:t>/R</w:t>
        </w:r>
        <w:r w:rsidR="00945DF6" w:rsidRPr="005E7422">
          <w:rPr>
            <w:rStyle w:val="Hyperlink"/>
          </w:rPr>
          <w:t>equirements</w:t>
        </w:r>
      </w:hyperlink>
      <w:r w:rsidR="0041377A" w:rsidRPr="005E7422">
        <w:t xml:space="preserve"> </w:t>
      </w:r>
      <w:r w:rsidR="00945DF6" w:rsidRPr="005E7422">
        <w:t>database</w:t>
      </w:r>
      <w:r w:rsidR="0041377A" w:rsidRPr="005E7422">
        <w:t xml:space="preserve"> </w:t>
      </w:r>
      <w:r w:rsidR="00513885" w:rsidRPr="005E7422">
        <w:t>and</w:t>
      </w:r>
      <w:r w:rsidR="0041377A" w:rsidRPr="005E7422">
        <w:t xml:space="preserve"> </w:t>
      </w:r>
      <w:r w:rsidR="00513885" w:rsidRPr="005E7422">
        <w:t>are</w:t>
      </w:r>
      <w:r w:rsidR="0041377A" w:rsidRPr="005E7422">
        <w:t xml:space="preserve"> </w:t>
      </w:r>
      <w:r w:rsidR="00945DF6" w:rsidRPr="005E7422">
        <w:t>described</w:t>
      </w:r>
      <w:r w:rsidR="0041377A" w:rsidRPr="005E7422">
        <w:t xml:space="preserve"> </w:t>
      </w:r>
      <w:r w:rsidR="00945DF6" w:rsidRPr="005E7422">
        <w:t>separately</w:t>
      </w:r>
      <w:r w:rsidR="0041377A" w:rsidRPr="005E7422">
        <w:t xml:space="preserve"> </w:t>
      </w:r>
      <w:r w:rsidR="00945DF6" w:rsidRPr="005E7422">
        <w:t>for</w:t>
      </w:r>
      <w:r w:rsidR="0041377A" w:rsidRPr="005E7422">
        <w:t xml:space="preserve"> </w:t>
      </w:r>
      <w:r w:rsidR="00945DF6" w:rsidRPr="005E7422">
        <w:t>the</w:t>
      </w:r>
      <w:r w:rsidR="0041377A" w:rsidRPr="005E7422">
        <w:t xml:space="preserve"> </w:t>
      </w:r>
      <w:r w:rsidR="00945DF6" w:rsidRPr="005E7422">
        <w:t>lower</w:t>
      </w:r>
      <w:r w:rsidR="0041377A" w:rsidRPr="005E7422">
        <w:t xml:space="preserve"> </w:t>
      </w:r>
      <w:r w:rsidR="00945DF6" w:rsidRPr="005E7422">
        <w:t>troposphere,</w:t>
      </w:r>
      <w:r w:rsidR="0041377A" w:rsidRPr="005E7422">
        <w:t xml:space="preserve"> </w:t>
      </w:r>
      <w:r w:rsidR="00945DF6" w:rsidRPr="005E7422">
        <w:t>high</w:t>
      </w:r>
      <w:r w:rsidR="0041377A" w:rsidRPr="005E7422">
        <w:t xml:space="preserve"> </w:t>
      </w:r>
      <w:r w:rsidR="00945DF6" w:rsidRPr="005E7422">
        <w:t>troposphere</w:t>
      </w:r>
      <w:r w:rsidR="0041377A" w:rsidRPr="005E7422">
        <w:t xml:space="preserve"> </w:t>
      </w:r>
      <w:r w:rsidR="00C61319" w:rsidRPr="005E7422">
        <w:t>and</w:t>
      </w:r>
      <w:r w:rsidR="0041377A" w:rsidRPr="005E7422">
        <w:t xml:space="preserve"> </w:t>
      </w:r>
      <w:r w:rsidR="00C61319" w:rsidRPr="005E7422">
        <w:t>lower</w:t>
      </w:r>
      <w:r w:rsidR="0041377A" w:rsidRPr="005E7422">
        <w:t xml:space="preserve"> </w:t>
      </w:r>
      <w:r w:rsidR="00C61319" w:rsidRPr="005E7422">
        <w:t>stratosphere</w:t>
      </w:r>
      <w:r w:rsidR="00945DF6" w:rsidRPr="005E7422">
        <w:t>.</w:t>
      </w:r>
    </w:p>
    <w:p w14:paraId="43DD729C" w14:textId="77777777" w:rsidR="000B020C" w:rsidRPr="005E7422" w:rsidRDefault="000B020C" w:rsidP="006004EF">
      <w:pPr>
        <w:pStyle w:val="Notes1"/>
      </w:pPr>
      <w:r w:rsidRPr="005E7422">
        <w:t>2.</w:t>
      </w:r>
      <w:r w:rsidRPr="005E7422">
        <w:tab/>
      </w:r>
      <w:r w:rsidR="002B226F" w:rsidRPr="005E7422">
        <w:t>In</w:t>
      </w:r>
      <w:r w:rsidR="0041377A" w:rsidRPr="005E7422">
        <w:t xml:space="preserve"> </w:t>
      </w:r>
      <w:r w:rsidR="002B226F" w:rsidRPr="005E7422">
        <w:t>general,</w:t>
      </w:r>
      <w:r w:rsidR="0041377A" w:rsidRPr="005E7422">
        <w:t xml:space="preserve"> </w:t>
      </w:r>
      <w:r w:rsidR="002B205E" w:rsidRPr="005E7422">
        <w:t>profiles</w:t>
      </w:r>
      <w:r w:rsidR="0041377A" w:rsidRPr="005E7422">
        <w:t xml:space="preserve"> </w:t>
      </w:r>
      <w:r w:rsidR="00DF79A0" w:rsidRPr="005E7422">
        <w:t>of</w:t>
      </w:r>
      <w:r w:rsidR="0041377A" w:rsidRPr="005E7422">
        <w:t xml:space="preserve"> </w:t>
      </w:r>
      <w:r w:rsidR="00DF79A0" w:rsidRPr="005E7422">
        <w:t>all</w:t>
      </w:r>
      <w:r w:rsidR="0041377A" w:rsidRPr="005E7422">
        <w:t xml:space="preserve"> </w:t>
      </w:r>
      <w:r w:rsidR="00DF79A0" w:rsidRPr="005E7422">
        <w:t>the</w:t>
      </w:r>
      <w:r w:rsidR="0041377A" w:rsidRPr="005E7422">
        <w:t xml:space="preserve"> </w:t>
      </w:r>
      <w:r w:rsidR="00DF79A0" w:rsidRPr="005E7422">
        <w:t>above</w:t>
      </w:r>
      <w:r w:rsidR="0041377A" w:rsidRPr="005E7422">
        <w:t xml:space="preserve"> </w:t>
      </w:r>
      <w:r w:rsidR="00DF79A0" w:rsidRPr="005E7422">
        <w:t>variables</w:t>
      </w:r>
      <w:r w:rsidR="0041377A" w:rsidRPr="005E7422">
        <w:t xml:space="preserve"> </w:t>
      </w:r>
      <w:r w:rsidR="00DF79A0" w:rsidRPr="005E7422">
        <w:t>provide</w:t>
      </w:r>
      <w:r w:rsidR="0041377A" w:rsidRPr="005E7422">
        <w:t xml:space="preserve"> </w:t>
      </w:r>
      <w:r w:rsidR="00DF79A0" w:rsidRPr="005E7422">
        <w:t>greater</w:t>
      </w:r>
      <w:r w:rsidR="0041377A" w:rsidRPr="005E7422">
        <w:t xml:space="preserve"> </w:t>
      </w:r>
      <w:r w:rsidR="00DF79A0" w:rsidRPr="005E7422">
        <w:t>value</w:t>
      </w:r>
      <w:r w:rsidR="0041377A" w:rsidRPr="005E7422">
        <w:t xml:space="preserve"> </w:t>
      </w:r>
      <w:r w:rsidR="00F15283" w:rsidRPr="005E7422">
        <w:t>than</w:t>
      </w:r>
      <w:r w:rsidR="0041377A" w:rsidRPr="005E7422">
        <w:t xml:space="preserve"> </w:t>
      </w:r>
      <w:r w:rsidR="00F15283" w:rsidRPr="005E7422">
        <w:t>profiles</w:t>
      </w:r>
      <w:r w:rsidR="0041377A" w:rsidRPr="005E7422">
        <w:t xml:space="preserve"> </w:t>
      </w:r>
      <w:r w:rsidR="00F15283" w:rsidRPr="005E7422">
        <w:t>of</w:t>
      </w:r>
      <w:r w:rsidR="0041377A" w:rsidRPr="005E7422">
        <w:t xml:space="preserve"> </w:t>
      </w:r>
      <w:r w:rsidR="00F15283" w:rsidRPr="005E7422">
        <w:t>a</w:t>
      </w:r>
      <w:r w:rsidR="0041377A" w:rsidRPr="005E7422">
        <w:t xml:space="preserve"> </w:t>
      </w:r>
      <w:r w:rsidR="00F15283" w:rsidRPr="005E7422">
        <w:t>single</w:t>
      </w:r>
      <w:r w:rsidR="0041377A" w:rsidRPr="005E7422">
        <w:t xml:space="preserve"> </w:t>
      </w:r>
      <w:r w:rsidR="00F15283" w:rsidRPr="005E7422">
        <w:t>variable.</w:t>
      </w:r>
      <w:r w:rsidR="0041377A" w:rsidRPr="005E7422">
        <w:t xml:space="preserve"> </w:t>
      </w:r>
      <w:r w:rsidR="00A17068" w:rsidRPr="005E7422">
        <w:t>In</w:t>
      </w:r>
      <w:r w:rsidR="0041377A" w:rsidRPr="005E7422">
        <w:t xml:space="preserve"> </w:t>
      </w:r>
      <w:r w:rsidR="00A17068" w:rsidRPr="005E7422">
        <w:t>particular,</w:t>
      </w:r>
      <w:r w:rsidR="0041377A" w:rsidRPr="005E7422">
        <w:t xml:space="preserve"> </w:t>
      </w:r>
      <w:r w:rsidR="001327F8" w:rsidRPr="005E7422">
        <w:t>radiosonde</w:t>
      </w:r>
      <w:r w:rsidR="0041377A" w:rsidRPr="005E7422">
        <w:t xml:space="preserve"> </w:t>
      </w:r>
      <w:r w:rsidR="001327F8" w:rsidRPr="005E7422">
        <w:t>profiles</w:t>
      </w:r>
      <w:r w:rsidR="0041377A" w:rsidRPr="005E7422">
        <w:t xml:space="preserve"> </w:t>
      </w:r>
      <w:r w:rsidR="001327F8" w:rsidRPr="005E7422">
        <w:t>are</w:t>
      </w:r>
      <w:r w:rsidR="0041377A" w:rsidRPr="005E7422">
        <w:t xml:space="preserve"> </w:t>
      </w:r>
      <w:r w:rsidR="001327F8" w:rsidRPr="005E7422">
        <w:t>highly</w:t>
      </w:r>
      <w:r w:rsidR="0041377A" w:rsidRPr="005E7422">
        <w:t xml:space="preserve"> </w:t>
      </w:r>
      <w:r w:rsidR="001327F8" w:rsidRPr="005E7422">
        <w:t>valued.</w:t>
      </w:r>
      <w:r w:rsidR="0041377A" w:rsidRPr="005E7422">
        <w:t xml:space="preserve"> </w:t>
      </w:r>
    </w:p>
    <w:p w14:paraId="21829E72" w14:textId="77777777" w:rsidR="00EA65DD" w:rsidRPr="005E7422" w:rsidRDefault="00EA65DD" w:rsidP="006004EF">
      <w:pPr>
        <w:pStyle w:val="Notes1"/>
      </w:pPr>
      <w:r w:rsidRPr="005E7422">
        <w:t>3.</w:t>
      </w:r>
      <w:r w:rsidRPr="005E7422">
        <w:tab/>
        <w:t>In</w:t>
      </w:r>
      <w:r w:rsidR="0041377A" w:rsidRPr="005E7422">
        <w:t xml:space="preserve"> </w:t>
      </w:r>
      <w:r w:rsidRPr="005E7422">
        <w:t>the</w:t>
      </w:r>
      <w:r w:rsidR="0041377A" w:rsidRPr="005E7422">
        <w:t xml:space="preserve"> </w:t>
      </w:r>
      <w:r w:rsidRPr="005E7422">
        <w:t>tropics,</w:t>
      </w:r>
      <w:r w:rsidR="0041377A" w:rsidRPr="005E7422">
        <w:t xml:space="preserve"> </w:t>
      </w:r>
      <w:r w:rsidRPr="005E7422">
        <w:t>priority</w:t>
      </w:r>
      <w:r w:rsidR="0041377A" w:rsidRPr="005E7422">
        <w:t xml:space="preserve"> </w:t>
      </w:r>
      <w:r w:rsidRPr="005E7422">
        <w:t>is</w:t>
      </w:r>
      <w:r w:rsidR="0041377A" w:rsidRPr="005E7422">
        <w:t xml:space="preserve"> </w:t>
      </w:r>
      <w:r w:rsidRPr="005E7422">
        <w:t>to</w:t>
      </w:r>
      <w:r w:rsidR="0041377A" w:rsidRPr="005E7422">
        <w:t xml:space="preserve"> </w:t>
      </w:r>
      <w:r w:rsidRPr="005E7422">
        <w:t>be</w:t>
      </w:r>
      <w:r w:rsidR="0041377A" w:rsidRPr="005E7422">
        <w:t xml:space="preserve"> </w:t>
      </w:r>
      <w:r w:rsidRPr="005E7422">
        <w:t>given</w:t>
      </w:r>
      <w:r w:rsidR="0041377A" w:rsidRPr="005E7422">
        <w:t xml:space="preserve"> </w:t>
      </w:r>
      <w:r w:rsidRPr="005E7422">
        <w:t>to</w:t>
      </w:r>
      <w:r w:rsidR="0041377A" w:rsidRPr="005E7422">
        <w:t xml:space="preserve"> </w:t>
      </w:r>
      <w:r w:rsidRPr="005E7422">
        <w:t>upper</w:t>
      </w:r>
      <w:r w:rsidR="004410D6" w:rsidRPr="005E7422">
        <w:noBreakHyphen/>
      </w:r>
      <w:r w:rsidRPr="005E7422">
        <w:t>air</w:t>
      </w:r>
      <w:r w:rsidR="0041377A" w:rsidRPr="005E7422">
        <w:t xml:space="preserve"> </w:t>
      </w:r>
      <w:r w:rsidRPr="005E7422">
        <w:t>wind</w:t>
      </w:r>
      <w:r w:rsidR="0041377A" w:rsidRPr="005E7422">
        <w:t xml:space="preserve"> </w:t>
      </w:r>
      <w:r w:rsidR="006E18F9" w:rsidRPr="005E7422">
        <w:t>profile</w:t>
      </w:r>
      <w:r w:rsidR="0041377A" w:rsidRPr="005E7422">
        <w:t xml:space="preserve"> </w:t>
      </w:r>
      <w:r w:rsidRPr="005E7422">
        <w:t>observations.</w:t>
      </w:r>
    </w:p>
    <w:p w14:paraId="2B0531BD" w14:textId="77777777" w:rsidR="0041377A" w:rsidRPr="005E7422" w:rsidRDefault="00EA65DD" w:rsidP="006004EF">
      <w:pPr>
        <w:pStyle w:val="Notes1"/>
      </w:pPr>
      <w:r w:rsidRPr="005E7422">
        <w:t>4</w:t>
      </w:r>
      <w:r w:rsidR="00FE2E48" w:rsidRPr="005E7422">
        <w:t>.</w:t>
      </w:r>
      <w:r w:rsidR="00FE2E48" w:rsidRPr="005E7422">
        <w:tab/>
        <w:t>While</w:t>
      </w:r>
      <w:r w:rsidR="0041377A" w:rsidRPr="005E7422">
        <w:t xml:space="preserve"> </w:t>
      </w:r>
      <w:r w:rsidR="00FE2E48" w:rsidRPr="005E7422">
        <w:t>atmospheric</w:t>
      </w:r>
      <w:r w:rsidR="0041377A" w:rsidRPr="005E7422">
        <w:t xml:space="preserve"> </w:t>
      </w:r>
      <w:r w:rsidR="00FE2E48" w:rsidRPr="005E7422">
        <w:t>pressure</w:t>
      </w:r>
      <w:r w:rsidR="0041377A" w:rsidRPr="005E7422">
        <w:t xml:space="preserve"> </w:t>
      </w:r>
      <w:r w:rsidR="00FE2E48" w:rsidRPr="005E7422">
        <w:t>has</w:t>
      </w:r>
      <w:r w:rsidR="00513885" w:rsidRPr="005E7422">
        <w:t>,</w:t>
      </w:r>
      <w:r w:rsidR="0041377A" w:rsidRPr="005E7422">
        <w:t xml:space="preserve"> </w:t>
      </w:r>
      <w:r w:rsidR="00FE2E48" w:rsidRPr="005E7422">
        <w:t>in</w:t>
      </w:r>
      <w:r w:rsidR="0041377A" w:rsidRPr="005E7422">
        <w:t xml:space="preserve"> </w:t>
      </w:r>
      <w:r w:rsidR="00FE2E48" w:rsidRPr="005E7422">
        <w:t>the</w:t>
      </w:r>
      <w:r w:rsidR="0041377A" w:rsidRPr="005E7422">
        <w:t xml:space="preserve"> </w:t>
      </w:r>
      <w:r w:rsidR="00FE2E48" w:rsidRPr="005E7422">
        <w:t>past</w:t>
      </w:r>
      <w:r w:rsidR="00513885" w:rsidRPr="005E7422">
        <w:t>,</w:t>
      </w:r>
      <w:r w:rsidR="0041377A" w:rsidRPr="005E7422">
        <w:t xml:space="preserve"> </w:t>
      </w:r>
      <w:r w:rsidR="00513885" w:rsidRPr="005E7422">
        <w:t>been</w:t>
      </w:r>
      <w:r w:rsidR="0041377A" w:rsidRPr="005E7422">
        <w:t xml:space="preserve"> </w:t>
      </w:r>
      <w:r w:rsidR="00FE2E48" w:rsidRPr="005E7422">
        <w:t>used</w:t>
      </w:r>
      <w:r w:rsidR="0041377A" w:rsidRPr="005E7422">
        <w:t xml:space="preserve"> </w:t>
      </w:r>
      <w:r w:rsidR="00FE2E48" w:rsidRPr="005E7422">
        <w:t>as</w:t>
      </w:r>
      <w:r w:rsidR="0041377A" w:rsidRPr="005E7422">
        <w:t xml:space="preserve"> </w:t>
      </w:r>
      <w:r w:rsidR="00FE2E48" w:rsidRPr="005E7422">
        <w:t>an</w:t>
      </w:r>
      <w:r w:rsidR="0041377A" w:rsidRPr="005E7422">
        <w:t xml:space="preserve"> </w:t>
      </w:r>
      <w:r w:rsidR="00FE2E48" w:rsidRPr="005E7422">
        <w:t>altitude</w:t>
      </w:r>
      <w:r w:rsidR="0041377A" w:rsidRPr="005E7422">
        <w:t xml:space="preserve"> </w:t>
      </w:r>
      <w:r w:rsidR="00FE2E48" w:rsidRPr="005E7422">
        <w:t>coordinate,</w:t>
      </w:r>
      <w:r w:rsidR="0041377A" w:rsidRPr="005E7422">
        <w:t xml:space="preserve"> </w:t>
      </w:r>
      <w:r w:rsidR="00D70E91" w:rsidRPr="005E7422">
        <w:t>it</w:t>
      </w:r>
      <w:r w:rsidR="0041377A" w:rsidRPr="005E7422">
        <w:t xml:space="preserve"> </w:t>
      </w:r>
      <w:r w:rsidR="00D70E91" w:rsidRPr="005E7422">
        <w:t>may</w:t>
      </w:r>
      <w:r w:rsidR="0041377A" w:rsidRPr="005E7422">
        <w:t xml:space="preserve"> </w:t>
      </w:r>
      <w:r w:rsidR="00D70E91" w:rsidRPr="005E7422">
        <w:t>also</w:t>
      </w:r>
      <w:r w:rsidR="0041377A" w:rsidRPr="005E7422">
        <w:t xml:space="preserve"> </w:t>
      </w:r>
      <w:r w:rsidR="00D70E91" w:rsidRPr="005E7422">
        <w:t>be</w:t>
      </w:r>
      <w:r w:rsidR="0041377A" w:rsidRPr="005E7422">
        <w:t xml:space="preserve"> </w:t>
      </w:r>
      <w:r w:rsidR="00D70E91" w:rsidRPr="005E7422">
        <w:t>useful</w:t>
      </w:r>
      <w:r w:rsidR="0041377A" w:rsidRPr="005E7422">
        <w:t xml:space="preserve"> </w:t>
      </w:r>
      <w:r w:rsidR="00D70E91" w:rsidRPr="005E7422">
        <w:t>for</w:t>
      </w:r>
      <w:r w:rsidR="0041377A" w:rsidRPr="005E7422">
        <w:t xml:space="preserve"> </w:t>
      </w:r>
      <w:r w:rsidR="00D70E91" w:rsidRPr="005E7422">
        <w:t>non</w:t>
      </w:r>
      <w:r w:rsidR="004410D6" w:rsidRPr="005E7422">
        <w:noBreakHyphen/>
      </w:r>
      <w:r w:rsidR="00D70E91" w:rsidRPr="005E7422">
        <w:t>hydrostatic</w:t>
      </w:r>
      <w:r w:rsidR="0041377A" w:rsidRPr="005E7422">
        <w:t xml:space="preserve"> </w:t>
      </w:r>
      <w:r w:rsidR="00D70E91" w:rsidRPr="005E7422">
        <w:t>applications.</w:t>
      </w:r>
      <w:r w:rsidR="0041377A" w:rsidRPr="005E7422">
        <w:t xml:space="preserve"> </w:t>
      </w:r>
    </w:p>
    <w:p w14:paraId="0151ED97" w14:textId="77777777" w:rsidR="00AF6B77" w:rsidRPr="005E7422" w:rsidRDefault="00AF6B77" w:rsidP="006004EF">
      <w:pPr>
        <w:pStyle w:val="Bodytextsemibold"/>
        <w:rPr>
          <w:lang w:val="en-GB"/>
        </w:rPr>
      </w:pPr>
      <w:r w:rsidRPr="005E7422">
        <w:rPr>
          <w:lang w:val="en-GB"/>
        </w:rPr>
        <w:t>5.3.</w:t>
      </w:r>
      <w:r w:rsidR="001C7C27" w:rsidRPr="005E7422">
        <w:rPr>
          <w:lang w:val="en-GB"/>
        </w:rPr>
        <w:t>5</w:t>
      </w:r>
      <w:r w:rsidRPr="005E7422">
        <w:rPr>
          <w:lang w:val="en-GB"/>
        </w:rPr>
        <w:tab/>
        <w:t>An</w:t>
      </w:r>
      <w:r w:rsidR="0041377A" w:rsidRPr="005E7422">
        <w:rPr>
          <w:lang w:val="en-GB"/>
        </w:rPr>
        <w:t xml:space="preserve"> </w:t>
      </w: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synoptic</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include</w:t>
      </w:r>
      <w:r w:rsidR="0041377A" w:rsidRPr="005E7422">
        <w:rPr>
          <w:lang w:val="en-GB"/>
        </w:rPr>
        <w:t xml:space="preserve"> </w:t>
      </w:r>
      <w:r w:rsidRPr="005E7422">
        <w:rPr>
          <w:lang w:val="en-GB"/>
        </w:rPr>
        <w:t>the</w:t>
      </w:r>
      <w:r w:rsidR="0041377A" w:rsidRPr="005E7422">
        <w:rPr>
          <w:lang w:val="en-GB"/>
        </w:rPr>
        <w:t xml:space="preserve"> </w:t>
      </w:r>
      <w:r w:rsidR="00BA0C88" w:rsidRPr="005E7422">
        <w:rPr>
          <w:lang w:val="en-GB"/>
        </w:rPr>
        <w:t>altitude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profile.</w:t>
      </w:r>
    </w:p>
    <w:p w14:paraId="3F1469BC" w14:textId="77777777" w:rsidR="0041377A" w:rsidRPr="005E7422" w:rsidRDefault="00BA0C88">
      <w:pPr>
        <w:pStyle w:val="Note"/>
      </w:pPr>
      <w:r w:rsidRPr="005E7422">
        <w:t>Note:</w:t>
      </w:r>
      <w:r w:rsidR="00513885" w:rsidRPr="005E7422">
        <w:tab/>
      </w:r>
      <w:r w:rsidR="00933DD0" w:rsidRPr="005E7422">
        <w:t>D</w:t>
      </w:r>
      <w:r w:rsidR="007821A3" w:rsidRPr="005E7422">
        <w:t>ifferent</w:t>
      </w:r>
      <w:r w:rsidR="0041377A" w:rsidRPr="005E7422">
        <w:t xml:space="preserve"> </w:t>
      </w:r>
      <w:r w:rsidR="007821A3" w:rsidRPr="005E7422">
        <w:t>technologies</w:t>
      </w:r>
      <w:r w:rsidR="0041377A" w:rsidRPr="005E7422">
        <w:t xml:space="preserve"> </w:t>
      </w:r>
      <w:r w:rsidR="00933DD0" w:rsidRPr="005E7422">
        <w:t>use</w:t>
      </w:r>
      <w:r w:rsidR="0041377A" w:rsidRPr="005E7422">
        <w:t xml:space="preserve"> </w:t>
      </w:r>
      <w:r w:rsidR="00933DD0" w:rsidRPr="005E7422">
        <w:t>di</w:t>
      </w:r>
      <w:r w:rsidR="00513885" w:rsidRPr="005E7422">
        <w:t>fferent</w:t>
      </w:r>
      <w:r w:rsidR="0041377A" w:rsidRPr="005E7422">
        <w:t xml:space="preserve"> </w:t>
      </w:r>
      <w:r w:rsidR="00513885" w:rsidRPr="005E7422">
        <w:t>methods</w:t>
      </w:r>
      <w:r w:rsidR="0041377A" w:rsidRPr="005E7422">
        <w:t xml:space="preserve"> </w:t>
      </w:r>
      <w:r w:rsidR="00513885" w:rsidRPr="005E7422">
        <w:t>to</w:t>
      </w:r>
      <w:r w:rsidR="0041377A" w:rsidRPr="005E7422">
        <w:t xml:space="preserve"> </w:t>
      </w:r>
      <w:r w:rsidR="00513885" w:rsidRPr="005E7422">
        <w:t>determine</w:t>
      </w:r>
      <w:r w:rsidR="0041377A" w:rsidRPr="005E7422">
        <w:t xml:space="preserve"> </w:t>
      </w:r>
      <w:r w:rsidR="00933DD0" w:rsidRPr="005E7422">
        <w:t>altitude</w:t>
      </w:r>
      <w:r w:rsidR="00550D4F" w:rsidRPr="005E7422">
        <w:t>.</w:t>
      </w:r>
      <w:r w:rsidR="0041377A" w:rsidRPr="005E7422">
        <w:t xml:space="preserve"> </w:t>
      </w:r>
      <w:r w:rsidR="00CF4EE5" w:rsidRPr="005E7422">
        <w:t>Modern</w:t>
      </w:r>
      <w:r w:rsidR="00A075D0" w:rsidRPr="005E7422">
        <w:t xml:space="preserve"> Global Navigation Satellite Systems</w:t>
      </w:r>
      <w:r w:rsidR="0041377A" w:rsidRPr="005E7422">
        <w:t xml:space="preserve"> </w:t>
      </w:r>
      <w:r w:rsidR="00AE05E9" w:rsidRPr="005E7422">
        <w:t>enable</w:t>
      </w:r>
      <w:r w:rsidR="0041377A" w:rsidRPr="005E7422">
        <w:t xml:space="preserve"> </w:t>
      </w:r>
      <w:r w:rsidR="00513885" w:rsidRPr="005E7422">
        <w:t>an</w:t>
      </w:r>
      <w:r w:rsidR="0041377A" w:rsidRPr="005E7422">
        <w:t xml:space="preserve"> </w:t>
      </w:r>
      <w:r w:rsidR="00AE05E9" w:rsidRPr="005E7422">
        <w:t>accurate</w:t>
      </w:r>
      <w:r w:rsidR="0041377A" w:rsidRPr="005E7422">
        <w:t xml:space="preserve"> </w:t>
      </w:r>
      <w:r w:rsidR="00AE05E9" w:rsidRPr="005E7422">
        <w:t>determination</w:t>
      </w:r>
      <w:r w:rsidR="0041377A" w:rsidRPr="005E7422">
        <w:t xml:space="preserve"> </w:t>
      </w:r>
      <w:r w:rsidR="00A92BBF" w:rsidRPr="005E7422">
        <w:t>of</w:t>
      </w:r>
      <w:r w:rsidR="0041377A" w:rsidRPr="005E7422">
        <w:t xml:space="preserve"> </w:t>
      </w:r>
      <w:r w:rsidR="00A92BBF" w:rsidRPr="005E7422">
        <w:t>altitude;</w:t>
      </w:r>
      <w:r w:rsidR="0041377A" w:rsidRPr="005E7422">
        <w:t xml:space="preserve"> </w:t>
      </w:r>
      <w:r w:rsidR="00AE05E9" w:rsidRPr="005E7422">
        <w:t>however</w:t>
      </w:r>
      <w:r w:rsidR="00A075D0" w:rsidRPr="005E7422">
        <w:t>,</w:t>
      </w:r>
      <w:r w:rsidR="0041377A" w:rsidRPr="005E7422">
        <w:t xml:space="preserve"> </w:t>
      </w:r>
      <w:r w:rsidR="00AE05E9" w:rsidRPr="005E7422">
        <w:t>it</w:t>
      </w:r>
      <w:r w:rsidR="0041377A" w:rsidRPr="005E7422">
        <w:t xml:space="preserve"> </w:t>
      </w:r>
      <w:r w:rsidR="00AE05E9" w:rsidRPr="005E7422">
        <w:t>remains</w:t>
      </w:r>
      <w:r w:rsidR="0041377A" w:rsidRPr="005E7422">
        <w:t xml:space="preserve"> </w:t>
      </w:r>
      <w:r w:rsidR="00AE05E9" w:rsidRPr="005E7422">
        <w:t>desirable</w:t>
      </w:r>
      <w:r w:rsidR="0041377A" w:rsidRPr="005E7422">
        <w:t xml:space="preserve"> </w:t>
      </w:r>
      <w:r w:rsidR="00525324" w:rsidRPr="005E7422">
        <w:t>for</w:t>
      </w:r>
      <w:r w:rsidR="0041377A" w:rsidRPr="005E7422">
        <w:t xml:space="preserve"> </w:t>
      </w:r>
      <w:r w:rsidR="00525324" w:rsidRPr="005E7422">
        <w:t>radiosondes</w:t>
      </w:r>
      <w:r w:rsidR="0041377A" w:rsidRPr="005E7422">
        <w:t xml:space="preserve"> </w:t>
      </w:r>
      <w:r w:rsidR="00525324" w:rsidRPr="005E7422">
        <w:t>to</w:t>
      </w:r>
      <w:r w:rsidR="0041377A" w:rsidRPr="005E7422">
        <w:t xml:space="preserve"> </w:t>
      </w:r>
      <w:r w:rsidR="00525324" w:rsidRPr="005E7422">
        <w:t>also</w:t>
      </w:r>
      <w:r w:rsidR="0041377A" w:rsidRPr="005E7422">
        <w:t xml:space="preserve"> </w:t>
      </w:r>
      <w:r w:rsidR="00525324" w:rsidRPr="005E7422">
        <w:t>report</w:t>
      </w:r>
      <w:r w:rsidR="0041377A" w:rsidRPr="005E7422">
        <w:t xml:space="preserve"> </w:t>
      </w:r>
      <w:r w:rsidR="00525324" w:rsidRPr="005E7422">
        <w:t>atmospheric</w:t>
      </w:r>
      <w:r w:rsidR="0041377A" w:rsidRPr="005E7422">
        <w:t xml:space="preserve"> </w:t>
      </w:r>
      <w:r w:rsidR="00525324" w:rsidRPr="005E7422">
        <w:t>pressure.</w:t>
      </w:r>
    </w:p>
    <w:p w14:paraId="0D292DC3" w14:textId="77777777" w:rsidR="00A073B9" w:rsidRPr="005E7422" w:rsidRDefault="002B205E" w:rsidP="007927F6">
      <w:pPr>
        <w:pStyle w:val="Bodytext"/>
        <w:rPr>
          <w:color w:val="000000"/>
          <w:lang w:val="en-GB"/>
        </w:rPr>
      </w:pPr>
      <w:r w:rsidRPr="005E7422">
        <w:rPr>
          <w:color w:val="000000"/>
          <w:lang w:val="en-GB"/>
        </w:rPr>
        <w:t>5.3.</w:t>
      </w:r>
      <w:r w:rsidR="001C7C27" w:rsidRPr="005E7422">
        <w:rPr>
          <w:color w:val="000000"/>
          <w:lang w:val="en-GB"/>
        </w:rPr>
        <w:t>6</w:t>
      </w:r>
      <w:r w:rsidR="00A073B9" w:rsidRPr="005E7422">
        <w:rPr>
          <w:color w:val="000000"/>
          <w:lang w:val="en-GB"/>
        </w:rPr>
        <w:tab/>
        <w:t>An</w:t>
      </w:r>
      <w:r w:rsidR="0041377A" w:rsidRPr="005E7422">
        <w:rPr>
          <w:color w:val="000000"/>
          <w:lang w:val="en-GB"/>
        </w:rPr>
        <w:t xml:space="preserve"> </w:t>
      </w:r>
      <w:r w:rsidR="00A073B9" w:rsidRPr="005E7422">
        <w:rPr>
          <w:color w:val="000000"/>
          <w:lang w:val="en-GB"/>
        </w:rPr>
        <w:t>upper</w:t>
      </w:r>
      <w:r w:rsidR="004410D6" w:rsidRPr="005E7422">
        <w:rPr>
          <w:color w:val="000000"/>
          <w:lang w:val="en-GB"/>
        </w:rPr>
        <w:noBreakHyphen/>
      </w:r>
      <w:r w:rsidR="00A073B9" w:rsidRPr="005E7422">
        <w:rPr>
          <w:color w:val="000000"/>
          <w:lang w:val="en-GB"/>
        </w:rPr>
        <w:t>air</w:t>
      </w:r>
      <w:r w:rsidR="0041377A" w:rsidRPr="005E7422">
        <w:rPr>
          <w:color w:val="000000"/>
          <w:lang w:val="en-GB"/>
        </w:rPr>
        <w:t xml:space="preserve"> </w:t>
      </w:r>
      <w:r w:rsidR="00A073B9" w:rsidRPr="005E7422">
        <w:rPr>
          <w:color w:val="000000"/>
          <w:lang w:val="en-GB"/>
        </w:rPr>
        <w:t>synoptic</w:t>
      </w:r>
      <w:r w:rsidR="0041377A" w:rsidRPr="005E7422">
        <w:rPr>
          <w:color w:val="000000"/>
          <w:lang w:val="en-GB"/>
        </w:rPr>
        <w:t xml:space="preserve"> </w:t>
      </w:r>
      <w:r w:rsidR="00A073B9" w:rsidRPr="005E7422">
        <w:rPr>
          <w:color w:val="000000"/>
          <w:lang w:val="en-GB"/>
        </w:rPr>
        <w:t>observation</w:t>
      </w:r>
      <w:r w:rsidR="0041377A" w:rsidRPr="005E7422">
        <w:rPr>
          <w:color w:val="000000"/>
          <w:lang w:val="en-GB"/>
        </w:rPr>
        <w:t xml:space="preserve"> </w:t>
      </w:r>
      <w:r w:rsidR="00A073B9" w:rsidRPr="005E7422">
        <w:rPr>
          <w:color w:val="000000"/>
          <w:lang w:val="en-GB"/>
        </w:rPr>
        <w:t>should</w:t>
      </w:r>
      <w:r w:rsidR="0041377A" w:rsidRPr="005E7422">
        <w:rPr>
          <w:color w:val="000000"/>
          <w:lang w:val="en-GB"/>
        </w:rPr>
        <w:t xml:space="preserve"> </w:t>
      </w:r>
      <w:r w:rsidR="007530A6" w:rsidRPr="005E7422">
        <w:rPr>
          <w:color w:val="000000"/>
          <w:lang w:val="en-GB"/>
        </w:rPr>
        <w:t>include</w:t>
      </w:r>
      <w:r w:rsidR="0041377A" w:rsidRPr="005E7422">
        <w:rPr>
          <w:color w:val="000000"/>
          <w:lang w:val="en-GB"/>
        </w:rPr>
        <w:t xml:space="preserve"> </w:t>
      </w:r>
      <w:r w:rsidR="007530A6" w:rsidRPr="005E7422">
        <w:rPr>
          <w:color w:val="000000"/>
          <w:lang w:val="en-GB"/>
        </w:rPr>
        <w:t>accurate</w:t>
      </w:r>
      <w:r w:rsidR="0041377A" w:rsidRPr="005E7422">
        <w:rPr>
          <w:color w:val="000000"/>
          <w:lang w:val="en-GB"/>
        </w:rPr>
        <w:t xml:space="preserve"> </w:t>
      </w:r>
      <w:r w:rsidR="007530A6" w:rsidRPr="005E7422">
        <w:rPr>
          <w:color w:val="000000"/>
          <w:lang w:val="en-GB"/>
        </w:rPr>
        <w:t>time</w:t>
      </w:r>
      <w:r w:rsidR="0041377A" w:rsidRPr="005E7422">
        <w:rPr>
          <w:color w:val="000000"/>
          <w:lang w:val="en-GB"/>
        </w:rPr>
        <w:t xml:space="preserve"> </w:t>
      </w:r>
      <w:r w:rsidR="007530A6" w:rsidRPr="005E7422">
        <w:rPr>
          <w:color w:val="000000"/>
          <w:lang w:val="en-GB"/>
        </w:rPr>
        <w:t>and</w:t>
      </w:r>
      <w:r w:rsidR="0041377A" w:rsidRPr="005E7422">
        <w:rPr>
          <w:color w:val="000000"/>
          <w:lang w:val="en-GB"/>
        </w:rPr>
        <w:t xml:space="preserve"> </w:t>
      </w:r>
      <w:r w:rsidR="00112044" w:rsidRPr="005E7422">
        <w:rPr>
          <w:color w:val="000000"/>
          <w:lang w:val="en-GB"/>
        </w:rPr>
        <w:t>horizontal</w:t>
      </w:r>
      <w:r w:rsidR="0041377A" w:rsidRPr="005E7422">
        <w:rPr>
          <w:color w:val="000000"/>
          <w:lang w:val="en-GB"/>
        </w:rPr>
        <w:t xml:space="preserve"> </w:t>
      </w:r>
      <w:r w:rsidR="007530A6" w:rsidRPr="005E7422">
        <w:rPr>
          <w:color w:val="000000"/>
          <w:lang w:val="en-GB"/>
        </w:rPr>
        <w:t>location</w:t>
      </w:r>
      <w:r w:rsidR="0041377A" w:rsidRPr="005E7422">
        <w:rPr>
          <w:color w:val="000000"/>
          <w:lang w:val="en-GB"/>
        </w:rPr>
        <w:t xml:space="preserve"> </w:t>
      </w:r>
      <w:r w:rsidR="007530A6" w:rsidRPr="005E7422">
        <w:rPr>
          <w:color w:val="000000"/>
          <w:lang w:val="en-GB"/>
        </w:rPr>
        <w:t>of</w:t>
      </w:r>
      <w:r w:rsidR="0041377A" w:rsidRPr="005E7422">
        <w:rPr>
          <w:color w:val="000000"/>
          <w:lang w:val="en-GB"/>
        </w:rPr>
        <w:t xml:space="preserve"> </w:t>
      </w:r>
      <w:r w:rsidR="007530A6" w:rsidRPr="005E7422">
        <w:rPr>
          <w:color w:val="000000"/>
          <w:lang w:val="en-GB"/>
        </w:rPr>
        <w:t>each</w:t>
      </w:r>
      <w:r w:rsidR="0041377A" w:rsidRPr="005E7422">
        <w:rPr>
          <w:color w:val="000000"/>
          <w:lang w:val="en-GB"/>
        </w:rPr>
        <w:t xml:space="preserve"> </w:t>
      </w:r>
      <w:r w:rsidR="009A620C" w:rsidRPr="005E7422">
        <w:rPr>
          <w:color w:val="000000"/>
          <w:lang w:val="en-GB"/>
        </w:rPr>
        <w:t>observation</w:t>
      </w:r>
      <w:r w:rsidR="0041377A" w:rsidRPr="005E7422">
        <w:rPr>
          <w:color w:val="000000"/>
          <w:lang w:val="en-GB"/>
        </w:rPr>
        <w:t xml:space="preserve"> </w:t>
      </w:r>
      <w:r w:rsidR="009A620C" w:rsidRPr="005E7422">
        <w:rPr>
          <w:color w:val="000000"/>
          <w:lang w:val="en-GB"/>
        </w:rPr>
        <w:t>in</w:t>
      </w:r>
      <w:r w:rsidR="0041377A" w:rsidRPr="005E7422">
        <w:rPr>
          <w:color w:val="000000"/>
          <w:lang w:val="en-GB"/>
        </w:rPr>
        <w:t xml:space="preserve"> </w:t>
      </w:r>
      <w:r w:rsidR="009A620C" w:rsidRPr="005E7422">
        <w:rPr>
          <w:color w:val="000000"/>
          <w:lang w:val="en-GB"/>
        </w:rPr>
        <w:t>the</w:t>
      </w:r>
      <w:r w:rsidR="0041377A" w:rsidRPr="005E7422">
        <w:rPr>
          <w:color w:val="000000"/>
          <w:lang w:val="en-GB"/>
        </w:rPr>
        <w:t xml:space="preserve"> </w:t>
      </w:r>
      <w:r w:rsidR="009A620C" w:rsidRPr="005E7422">
        <w:rPr>
          <w:color w:val="000000"/>
          <w:lang w:val="en-GB"/>
        </w:rPr>
        <w:t>profile.</w:t>
      </w:r>
    </w:p>
    <w:p w14:paraId="7FCD5652" w14:textId="77777777" w:rsidR="00B75130" w:rsidRPr="005E7422" w:rsidRDefault="00360F2B">
      <w:pPr>
        <w:pStyle w:val="Bodytext"/>
        <w:rPr>
          <w:color w:val="000000"/>
          <w:lang w:val="en-GB"/>
        </w:rPr>
      </w:pPr>
      <w:r w:rsidRPr="005E7422">
        <w:rPr>
          <w:color w:val="000000"/>
          <w:lang w:val="en-GB"/>
        </w:rPr>
        <w:t>5.3.</w:t>
      </w:r>
      <w:r w:rsidR="001C7C27" w:rsidRPr="005E7422">
        <w:rPr>
          <w:color w:val="000000"/>
          <w:lang w:val="en-GB"/>
        </w:rPr>
        <w:t>7</w:t>
      </w:r>
      <w:r w:rsidR="009D5D45" w:rsidRPr="005E7422">
        <w:rPr>
          <w:color w:val="000000"/>
          <w:lang w:val="en-GB"/>
        </w:rPr>
        <w:tab/>
      </w:r>
      <w:r w:rsidR="00740654" w:rsidRPr="005E7422">
        <w:rPr>
          <w:color w:val="000000"/>
          <w:lang w:val="en-GB"/>
        </w:rPr>
        <w:t>U</w:t>
      </w:r>
      <w:r w:rsidR="004C7912" w:rsidRPr="005E7422">
        <w:rPr>
          <w:color w:val="000000"/>
          <w:lang w:val="en-GB"/>
        </w:rPr>
        <w:t>pper</w:t>
      </w:r>
      <w:r w:rsidR="004410D6" w:rsidRPr="005E7422">
        <w:rPr>
          <w:color w:val="000000"/>
          <w:lang w:val="en-GB"/>
        </w:rPr>
        <w:noBreakHyphen/>
      </w:r>
      <w:r w:rsidR="004C7912" w:rsidRPr="005E7422">
        <w:rPr>
          <w:color w:val="000000"/>
          <w:lang w:val="en-GB"/>
        </w:rPr>
        <w:t>air</w:t>
      </w:r>
      <w:r w:rsidR="0041377A" w:rsidRPr="005E7422">
        <w:rPr>
          <w:color w:val="000000"/>
          <w:lang w:val="en-GB"/>
        </w:rPr>
        <w:t xml:space="preserve"> </w:t>
      </w:r>
      <w:r w:rsidR="009D5D45" w:rsidRPr="005E7422">
        <w:rPr>
          <w:color w:val="000000"/>
          <w:lang w:val="en-GB"/>
        </w:rPr>
        <w:t>synoptic</w:t>
      </w:r>
      <w:r w:rsidR="0041377A" w:rsidRPr="005E7422">
        <w:rPr>
          <w:color w:val="000000"/>
          <w:lang w:val="en-GB"/>
        </w:rPr>
        <w:t xml:space="preserve"> </w:t>
      </w:r>
      <w:r w:rsidR="004C7912" w:rsidRPr="005E7422">
        <w:rPr>
          <w:color w:val="000000"/>
          <w:lang w:val="en-GB"/>
        </w:rPr>
        <w:t>observation</w:t>
      </w:r>
      <w:r w:rsidR="00740654" w:rsidRPr="005E7422">
        <w:rPr>
          <w:color w:val="000000"/>
          <w:lang w:val="en-GB"/>
        </w:rPr>
        <w:t>s</w:t>
      </w:r>
      <w:r w:rsidR="0041377A" w:rsidRPr="005E7422">
        <w:rPr>
          <w:color w:val="000000"/>
          <w:lang w:val="en-GB"/>
        </w:rPr>
        <w:t xml:space="preserve"> </w:t>
      </w:r>
      <w:r w:rsidR="00B75130" w:rsidRPr="005E7422">
        <w:rPr>
          <w:color w:val="000000"/>
          <w:lang w:val="en-GB"/>
        </w:rPr>
        <w:t>should</w:t>
      </w:r>
      <w:r w:rsidR="0041377A" w:rsidRPr="005E7422">
        <w:rPr>
          <w:color w:val="000000"/>
          <w:lang w:val="en-GB"/>
        </w:rPr>
        <w:t xml:space="preserve"> </w:t>
      </w:r>
      <w:r w:rsidR="00B75130" w:rsidRPr="005E7422">
        <w:rPr>
          <w:color w:val="000000"/>
          <w:lang w:val="en-GB"/>
        </w:rPr>
        <w:t>be</w:t>
      </w:r>
      <w:r w:rsidR="0041377A" w:rsidRPr="005E7422">
        <w:rPr>
          <w:color w:val="000000"/>
          <w:lang w:val="en-GB"/>
        </w:rPr>
        <w:t xml:space="preserve"> </w:t>
      </w:r>
      <w:r w:rsidR="00B84B7F" w:rsidRPr="005E7422">
        <w:rPr>
          <w:color w:val="000000"/>
          <w:lang w:val="en-GB"/>
        </w:rPr>
        <w:t>made</w:t>
      </w:r>
      <w:r w:rsidR="0041377A" w:rsidRPr="005E7422">
        <w:rPr>
          <w:color w:val="000000"/>
          <w:lang w:val="en-GB"/>
        </w:rPr>
        <w:t xml:space="preserve"> </w:t>
      </w:r>
      <w:r w:rsidR="002850E9" w:rsidRPr="005E7422">
        <w:rPr>
          <w:color w:val="000000"/>
          <w:lang w:val="en-GB"/>
        </w:rPr>
        <w:t>and</w:t>
      </w:r>
      <w:r w:rsidR="0041377A" w:rsidRPr="005E7422">
        <w:rPr>
          <w:color w:val="000000"/>
          <w:lang w:val="en-GB"/>
        </w:rPr>
        <w:t xml:space="preserve"> </w:t>
      </w:r>
      <w:r w:rsidR="002850E9" w:rsidRPr="005E7422">
        <w:rPr>
          <w:color w:val="000000"/>
          <w:lang w:val="en-GB"/>
        </w:rPr>
        <w:t>reported</w:t>
      </w:r>
      <w:r w:rsidR="0041377A" w:rsidRPr="005E7422">
        <w:rPr>
          <w:color w:val="000000"/>
          <w:lang w:val="en-GB"/>
        </w:rPr>
        <w:t xml:space="preserve"> </w:t>
      </w:r>
      <w:r w:rsidR="00B75130" w:rsidRPr="005E7422">
        <w:rPr>
          <w:color w:val="000000"/>
          <w:lang w:val="en-GB"/>
        </w:rPr>
        <w:t>at</w:t>
      </w:r>
      <w:r w:rsidR="0041377A" w:rsidRPr="005E7422">
        <w:rPr>
          <w:color w:val="000000"/>
          <w:lang w:val="en-GB"/>
        </w:rPr>
        <w:t xml:space="preserve"> </w:t>
      </w:r>
      <w:r w:rsidR="00B75130" w:rsidRPr="005E7422">
        <w:rPr>
          <w:color w:val="000000"/>
          <w:lang w:val="en-GB"/>
        </w:rPr>
        <w:t>the</w:t>
      </w:r>
      <w:r w:rsidR="0041377A" w:rsidRPr="005E7422">
        <w:rPr>
          <w:color w:val="000000"/>
          <w:lang w:val="en-GB"/>
        </w:rPr>
        <w:t xml:space="preserve"> </w:t>
      </w:r>
      <w:r w:rsidR="002850E9" w:rsidRPr="005E7422">
        <w:rPr>
          <w:color w:val="000000"/>
          <w:lang w:val="en-GB"/>
        </w:rPr>
        <w:t>main</w:t>
      </w:r>
      <w:r w:rsidR="0041377A" w:rsidRPr="005E7422">
        <w:rPr>
          <w:color w:val="000000"/>
          <w:lang w:val="en-GB"/>
        </w:rPr>
        <w:t xml:space="preserve"> </w:t>
      </w:r>
      <w:r w:rsidR="002850E9" w:rsidRPr="005E7422">
        <w:rPr>
          <w:color w:val="000000"/>
          <w:lang w:val="en-GB"/>
        </w:rPr>
        <w:t>standard</w:t>
      </w:r>
      <w:r w:rsidR="0041377A" w:rsidRPr="005E7422">
        <w:rPr>
          <w:color w:val="000000"/>
          <w:lang w:val="en-GB"/>
        </w:rPr>
        <w:t xml:space="preserve"> </w:t>
      </w:r>
      <w:r w:rsidR="002850E9" w:rsidRPr="005E7422">
        <w:rPr>
          <w:color w:val="000000"/>
          <w:lang w:val="en-GB"/>
        </w:rPr>
        <w:t>times</w:t>
      </w:r>
      <w:r w:rsidR="00B75130" w:rsidRPr="005E7422">
        <w:rPr>
          <w:color w:val="000000"/>
          <w:lang w:val="en-GB"/>
        </w:rPr>
        <w:t>.</w:t>
      </w:r>
    </w:p>
    <w:p w14:paraId="037588BF" w14:textId="77777777" w:rsidR="00FD111D" w:rsidRPr="005E7422" w:rsidRDefault="00360F2B" w:rsidP="006004EF">
      <w:pPr>
        <w:pStyle w:val="Bodytextsemibold"/>
        <w:rPr>
          <w:lang w:val="en-GB"/>
        </w:rPr>
      </w:pPr>
      <w:r w:rsidRPr="005E7422">
        <w:rPr>
          <w:lang w:val="en-GB"/>
        </w:rPr>
        <w:t>5.3.</w:t>
      </w:r>
      <w:r w:rsidR="001C7C27" w:rsidRPr="005E7422">
        <w:rPr>
          <w:lang w:val="en-GB"/>
        </w:rPr>
        <w:t>8</w:t>
      </w:r>
      <w:r w:rsidR="009D5D45" w:rsidRPr="005E7422">
        <w:rPr>
          <w:lang w:val="en-GB"/>
        </w:rPr>
        <w:tab/>
      </w:r>
      <w:r w:rsidR="00740654" w:rsidRPr="005E7422">
        <w:rPr>
          <w:lang w:val="en-GB"/>
        </w:rPr>
        <w:t>U</w:t>
      </w:r>
      <w:r w:rsidR="00B75130" w:rsidRPr="005E7422">
        <w:rPr>
          <w:lang w:val="en-GB"/>
        </w:rPr>
        <w:t>pper</w:t>
      </w:r>
      <w:r w:rsidR="004410D6" w:rsidRPr="005E7422">
        <w:rPr>
          <w:lang w:val="en-GB"/>
        </w:rPr>
        <w:noBreakHyphen/>
      </w:r>
      <w:r w:rsidR="00B75130" w:rsidRPr="005E7422">
        <w:rPr>
          <w:lang w:val="en-GB"/>
        </w:rPr>
        <w:t>air</w:t>
      </w:r>
      <w:r w:rsidR="0041377A" w:rsidRPr="005E7422">
        <w:rPr>
          <w:lang w:val="en-GB"/>
        </w:rPr>
        <w:t xml:space="preserve"> </w:t>
      </w:r>
      <w:r w:rsidR="009D5D45" w:rsidRPr="005E7422">
        <w:rPr>
          <w:lang w:val="en-GB"/>
        </w:rPr>
        <w:t>synoptic</w:t>
      </w:r>
      <w:r w:rsidR="0041377A" w:rsidRPr="005E7422">
        <w:rPr>
          <w:lang w:val="en-GB"/>
        </w:rPr>
        <w:t xml:space="preserve"> </w:t>
      </w:r>
      <w:r w:rsidR="00B75130" w:rsidRPr="005E7422">
        <w:rPr>
          <w:lang w:val="en-GB"/>
        </w:rPr>
        <w:t>observations</w:t>
      </w:r>
      <w:r w:rsidR="0041377A" w:rsidRPr="005E7422">
        <w:rPr>
          <w:lang w:val="en-GB"/>
        </w:rPr>
        <w:t xml:space="preserve"> </w:t>
      </w:r>
      <w:r w:rsidR="00B75130" w:rsidRPr="005E7422">
        <w:rPr>
          <w:lang w:val="en-GB"/>
        </w:rPr>
        <w:t>shall</w:t>
      </w:r>
      <w:r w:rsidR="0041377A" w:rsidRPr="005E7422">
        <w:rPr>
          <w:lang w:val="en-GB"/>
        </w:rPr>
        <w:t xml:space="preserve"> </w:t>
      </w:r>
      <w:r w:rsidR="00B75130" w:rsidRPr="005E7422">
        <w:rPr>
          <w:lang w:val="en-GB"/>
        </w:rPr>
        <w:t>be</w:t>
      </w:r>
      <w:r w:rsidR="0041377A" w:rsidRPr="005E7422">
        <w:rPr>
          <w:lang w:val="en-GB"/>
        </w:rPr>
        <w:t xml:space="preserve"> </w:t>
      </w:r>
      <w:r w:rsidR="00B75130" w:rsidRPr="005E7422">
        <w:rPr>
          <w:lang w:val="en-GB"/>
        </w:rPr>
        <w:t>made</w:t>
      </w:r>
      <w:r w:rsidR="0041377A" w:rsidRPr="005E7422">
        <w:rPr>
          <w:lang w:val="en-GB"/>
        </w:rPr>
        <w:t xml:space="preserve"> </w:t>
      </w:r>
      <w:r w:rsidR="00B75130" w:rsidRPr="005E7422">
        <w:rPr>
          <w:lang w:val="en-GB"/>
        </w:rPr>
        <w:t>and</w:t>
      </w:r>
      <w:r w:rsidR="0041377A" w:rsidRPr="005E7422">
        <w:rPr>
          <w:lang w:val="en-GB"/>
        </w:rPr>
        <w:t xml:space="preserve"> </w:t>
      </w:r>
      <w:r w:rsidR="00B75130" w:rsidRPr="005E7422">
        <w:rPr>
          <w:lang w:val="en-GB"/>
        </w:rPr>
        <w:t>reported</w:t>
      </w:r>
      <w:r w:rsidR="0041377A" w:rsidRPr="005E7422">
        <w:rPr>
          <w:lang w:val="en-GB"/>
        </w:rPr>
        <w:t xml:space="preserve"> </w:t>
      </w:r>
      <w:r w:rsidR="00B75130" w:rsidRPr="005E7422">
        <w:rPr>
          <w:lang w:val="en-GB"/>
        </w:rPr>
        <w:t>at</w:t>
      </w:r>
      <w:r w:rsidR="0041377A" w:rsidRPr="005E7422">
        <w:rPr>
          <w:lang w:val="en-GB"/>
        </w:rPr>
        <w:t xml:space="preserve"> </w:t>
      </w:r>
      <w:r w:rsidR="00B75130" w:rsidRPr="005E7422">
        <w:rPr>
          <w:lang w:val="en-GB"/>
        </w:rPr>
        <w:t>least</w:t>
      </w:r>
      <w:r w:rsidR="0041377A" w:rsidRPr="005E7422">
        <w:rPr>
          <w:lang w:val="en-GB"/>
        </w:rPr>
        <w:t xml:space="preserve"> </w:t>
      </w:r>
      <w:r w:rsidR="00B75130" w:rsidRPr="005E7422">
        <w:rPr>
          <w:lang w:val="en-GB"/>
        </w:rPr>
        <w:t>at</w:t>
      </w:r>
      <w:r w:rsidR="0041377A" w:rsidRPr="005E7422">
        <w:rPr>
          <w:lang w:val="en-GB"/>
        </w:rPr>
        <w:t xml:space="preserve"> </w:t>
      </w:r>
      <w:r w:rsidR="00B75130" w:rsidRPr="005E7422">
        <w:rPr>
          <w:lang w:val="en-GB"/>
        </w:rPr>
        <w:t>0000</w:t>
      </w:r>
      <w:r w:rsidR="0041377A" w:rsidRPr="005E7422">
        <w:rPr>
          <w:lang w:val="en-GB"/>
        </w:rPr>
        <w:t xml:space="preserve"> </w:t>
      </w:r>
      <w:r w:rsidR="00B75130" w:rsidRPr="005E7422">
        <w:rPr>
          <w:lang w:val="en-GB"/>
        </w:rPr>
        <w:t>and</w:t>
      </w:r>
      <w:r w:rsidR="0041377A" w:rsidRPr="005E7422">
        <w:rPr>
          <w:lang w:val="en-GB"/>
        </w:rPr>
        <w:t xml:space="preserve"> </w:t>
      </w:r>
      <w:r w:rsidR="00B75130" w:rsidRPr="005E7422">
        <w:rPr>
          <w:lang w:val="en-GB"/>
        </w:rPr>
        <w:t>1200</w:t>
      </w:r>
      <w:r w:rsidR="0041377A" w:rsidRPr="005E7422">
        <w:rPr>
          <w:lang w:val="en-GB"/>
        </w:rPr>
        <w:t xml:space="preserve"> </w:t>
      </w:r>
      <w:r w:rsidR="00B75130" w:rsidRPr="005E7422">
        <w:rPr>
          <w:lang w:val="en-GB"/>
        </w:rPr>
        <w:t>UTC.</w:t>
      </w:r>
    </w:p>
    <w:p w14:paraId="4F0BABBA" w14:textId="77777777" w:rsidR="00BE0300" w:rsidRPr="005E7422" w:rsidRDefault="00BE0300" w:rsidP="00F30C25">
      <w:pPr>
        <w:pStyle w:val="Bodytext"/>
        <w:rPr>
          <w:lang w:val="en-GB"/>
        </w:rPr>
      </w:pPr>
      <w:r w:rsidRPr="005E7422">
        <w:rPr>
          <w:lang w:val="en-GB"/>
        </w:rPr>
        <w:br w:type="page"/>
      </w:r>
    </w:p>
    <w:p w14:paraId="0DC7DC16" w14:textId="77777777" w:rsidR="001C3F38" w:rsidRPr="005E7422" w:rsidRDefault="00360F2B">
      <w:pPr>
        <w:pStyle w:val="Bodytext"/>
        <w:rPr>
          <w:color w:val="000000"/>
          <w:lang w:val="en-GB"/>
        </w:rPr>
      </w:pPr>
      <w:r w:rsidRPr="005E7422">
        <w:rPr>
          <w:color w:val="000000"/>
          <w:lang w:val="en-GB"/>
        </w:rPr>
        <w:lastRenderedPageBreak/>
        <w:t>5.3.</w:t>
      </w:r>
      <w:r w:rsidR="001C7C27" w:rsidRPr="005E7422">
        <w:rPr>
          <w:color w:val="000000"/>
          <w:lang w:val="en-GB"/>
        </w:rPr>
        <w:t>9</w:t>
      </w:r>
      <w:r w:rsidR="00DC35F5" w:rsidRPr="005E7422">
        <w:rPr>
          <w:color w:val="000000"/>
          <w:lang w:val="en-GB"/>
        </w:rPr>
        <w:tab/>
      </w:r>
      <w:r w:rsidR="00513885" w:rsidRPr="005E7422">
        <w:rPr>
          <w:color w:val="000000"/>
          <w:lang w:val="en-GB"/>
        </w:rPr>
        <w:t>For</w:t>
      </w:r>
      <w:r w:rsidR="0041377A" w:rsidRPr="005E7422">
        <w:rPr>
          <w:color w:val="000000"/>
          <w:lang w:val="en-GB"/>
        </w:rPr>
        <w:t xml:space="preserve"> </w:t>
      </w:r>
      <w:r w:rsidR="00A075D0" w:rsidRPr="005E7422">
        <w:rPr>
          <w:color w:val="000000"/>
          <w:lang w:val="en-GB"/>
        </w:rPr>
        <w:t>M</w:t>
      </w:r>
      <w:r w:rsidR="004356FE" w:rsidRPr="005E7422">
        <w:rPr>
          <w:color w:val="000000"/>
          <w:lang w:val="en-GB"/>
        </w:rPr>
        <w:t>embers</w:t>
      </w:r>
      <w:r w:rsidR="0041377A" w:rsidRPr="005E7422">
        <w:rPr>
          <w:color w:val="000000"/>
          <w:lang w:val="en-GB"/>
        </w:rPr>
        <w:t xml:space="preserve"> </w:t>
      </w:r>
      <w:r w:rsidR="004356FE" w:rsidRPr="005E7422">
        <w:rPr>
          <w:color w:val="000000"/>
          <w:lang w:val="en-GB"/>
        </w:rPr>
        <w:t>using</w:t>
      </w:r>
      <w:r w:rsidR="0041377A" w:rsidRPr="005E7422">
        <w:rPr>
          <w:color w:val="000000"/>
          <w:lang w:val="en-GB"/>
        </w:rPr>
        <w:t xml:space="preserve"> </w:t>
      </w:r>
      <w:r w:rsidR="004356FE" w:rsidRPr="005E7422">
        <w:rPr>
          <w:color w:val="000000"/>
          <w:lang w:val="en-GB"/>
        </w:rPr>
        <w:t>balloon</w:t>
      </w:r>
      <w:r w:rsidR="004410D6" w:rsidRPr="005E7422">
        <w:rPr>
          <w:color w:val="000000"/>
          <w:lang w:val="en-GB"/>
        </w:rPr>
        <w:noBreakHyphen/>
      </w:r>
      <w:r w:rsidR="004356FE" w:rsidRPr="005E7422">
        <w:rPr>
          <w:color w:val="000000"/>
          <w:lang w:val="en-GB"/>
        </w:rPr>
        <w:t>tracking</w:t>
      </w:r>
      <w:r w:rsidR="0041377A" w:rsidRPr="005E7422">
        <w:rPr>
          <w:color w:val="000000"/>
          <w:lang w:val="en-GB"/>
        </w:rPr>
        <w:t xml:space="preserve"> </w:t>
      </w:r>
      <w:r w:rsidR="004356FE" w:rsidRPr="005E7422">
        <w:rPr>
          <w:color w:val="000000"/>
          <w:lang w:val="en-GB"/>
        </w:rPr>
        <w:t>systems,</w:t>
      </w:r>
      <w:r w:rsidR="0041377A" w:rsidRPr="005E7422">
        <w:rPr>
          <w:color w:val="000000"/>
          <w:lang w:val="en-GB"/>
        </w:rPr>
        <w:t xml:space="preserve"> </w:t>
      </w:r>
      <w:r w:rsidR="004356FE" w:rsidRPr="005E7422">
        <w:rPr>
          <w:color w:val="000000"/>
          <w:lang w:val="en-GB"/>
        </w:rPr>
        <w:t>t</w:t>
      </w:r>
      <w:r w:rsidR="00B75130" w:rsidRPr="005E7422">
        <w:rPr>
          <w:color w:val="000000"/>
          <w:lang w:val="en-GB"/>
        </w:rPr>
        <w:t>he</w:t>
      </w:r>
      <w:r w:rsidR="0041377A" w:rsidRPr="005E7422">
        <w:rPr>
          <w:color w:val="000000"/>
          <w:lang w:val="en-GB"/>
        </w:rPr>
        <w:t xml:space="preserve"> </w:t>
      </w:r>
      <w:r w:rsidR="004356FE" w:rsidRPr="005E7422">
        <w:rPr>
          <w:color w:val="000000"/>
          <w:lang w:val="en-GB"/>
        </w:rPr>
        <w:t>balloon</w:t>
      </w:r>
      <w:r w:rsidR="0041377A" w:rsidRPr="005E7422">
        <w:rPr>
          <w:color w:val="000000"/>
          <w:lang w:val="en-GB"/>
        </w:rPr>
        <w:t xml:space="preserve"> </w:t>
      </w:r>
      <w:r w:rsidR="004356FE" w:rsidRPr="005E7422">
        <w:rPr>
          <w:color w:val="000000"/>
          <w:lang w:val="en-GB"/>
        </w:rPr>
        <w:t>release</w:t>
      </w:r>
      <w:r w:rsidR="0041377A" w:rsidRPr="005E7422">
        <w:rPr>
          <w:color w:val="000000"/>
          <w:lang w:val="en-GB"/>
        </w:rPr>
        <w:t xml:space="preserve"> </w:t>
      </w:r>
      <w:r w:rsidR="00B75130" w:rsidRPr="005E7422">
        <w:rPr>
          <w:color w:val="000000"/>
          <w:lang w:val="en-GB"/>
        </w:rPr>
        <w:t>time</w:t>
      </w:r>
      <w:r w:rsidR="0041377A" w:rsidRPr="005E7422">
        <w:rPr>
          <w:color w:val="000000"/>
          <w:lang w:val="en-GB"/>
        </w:rPr>
        <w:t xml:space="preserve"> </w:t>
      </w:r>
      <w:r w:rsidR="001C3F38" w:rsidRPr="005E7422">
        <w:rPr>
          <w:color w:val="000000"/>
          <w:lang w:val="en-GB"/>
        </w:rPr>
        <w:t>should</w:t>
      </w:r>
      <w:r w:rsidR="0041377A" w:rsidRPr="005E7422">
        <w:rPr>
          <w:color w:val="000000"/>
          <w:lang w:val="en-GB"/>
        </w:rPr>
        <w:t xml:space="preserve"> </w:t>
      </w:r>
      <w:r w:rsidR="001C3F38" w:rsidRPr="005E7422">
        <w:rPr>
          <w:color w:val="000000"/>
          <w:lang w:val="en-GB"/>
        </w:rPr>
        <w:t>be</w:t>
      </w:r>
      <w:r w:rsidR="0041377A" w:rsidRPr="005E7422">
        <w:rPr>
          <w:color w:val="000000"/>
          <w:lang w:val="en-GB"/>
        </w:rPr>
        <w:t xml:space="preserve"> </w:t>
      </w:r>
      <w:r w:rsidR="001C3F38" w:rsidRPr="005E7422">
        <w:rPr>
          <w:color w:val="000000"/>
          <w:lang w:val="en-GB"/>
        </w:rPr>
        <w:t>such</w:t>
      </w:r>
      <w:r w:rsidR="0041377A" w:rsidRPr="005E7422">
        <w:rPr>
          <w:color w:val="000000"/>
          <w:lang w:val="en-GB"/>
        </w:rPr>
        <w:t xml:space="preserve"> </w:t>
      </w:r>
      <w:r w:rsidR="001C3F38" w:rsidRPr="005E7422">
        <w:rPr>
          <w:color w:val="000000"/>
          <w:lang w:val="en-GB"/>
        </w:rPr>
        <w:t>that</w:t>
      </w:r>
      <w:r w:rsidR="0041377A" w:rsidRPr="005E7422">
        <w:rPr>
          <w:color w:val="000000"/>
          <w:lang w:val="en-GB"/>
        </w:rPr>
        <w:t xml:space="preserve"> </w:t>
      </w:r>
      <w:r w:rsidR="001C3F38" w:rsidRPr="005E7422">
        <w:rPr>
          <w:color w:val="000000"/>
          <w:lang w:val="en-GB"/>
        </w:rPr>
        <w:t>the</w:t>
      </w:r>
      <w:r w:rsidR="0041377A" w:rsidRPr="005E7422">
        <w:rPr>
          <w:color w:val="000000"/>
          <w:lang w:val="en-GB"/>
        </w:rPr>
        <w:t xml:space="preserve"> </w:t>
      </w:r>
      <w:r w:rsidR="001C3F38" w:rsidRPr="005E7422">
        <w:rPr>
          <w:color w:val="000000"/>
          <w:lang w:val="en-GB"/>
        </w:rPr>
        <w:t>nominal</w:t>
      </w:r>
      <w:r w:rsidR="0041377A" w:rsidRPr="005E7422">
        <w:rPr>
          <w:color w:val="000000"/>
          <w:lang w:val="en-GB"/>
        </w:rPr>
        <w:t xml:space="preserve"> </w:t>
      </w:r>
      <w:r w:rsidR="001C3F38" w:rsidRPr="005E7422">
        <w:rPr>
          <w:color w:val="000000"/>
          <w:lang w:val="en-GB"/>
        </w:rPr>
        <w:t>time</w:t>
      </w:r>
      <w:r w:rsidR="0041377A" w:rsidRPr="005E7422">
        <w:rPr>
          <w:color w:val="000000"/>
          <w:lang w:val="en-GB"/>
        </w:rPr>
        <w:t xml:space="preserve"> </w:t>
      </w:r>
      <w:r w:rsidR="001C3F38" w:rsidRPr="005E7422">
        <w:rPr>
          <w:color w:val="000000"/>
          <w:lang w:val="en-GB"/>
        </w:rPr>
        <w:t>of</w:t>
      </w:r>
      <w:r w:rsidR="0041377A" w:rsidRPr="005E7422">
        <w:rPr>
          <w:color w:val="000000"/>
          <w:lang w:val="en-GB"/>
        </w:rPr>
        <w:t xml:space="preserve"> </w:t>
      </w:r>
      <w:r w:rsidR="001C3F38" w:rsidRPr="005E7422">
        <w:rPr>
          <w:color w:val="000000"/>
          <w:lang w:val="en-GB"/>
        </w:rPr>
        <w:t>the</w:t>
      </w:r>
      <w:r w:rsidR="0041377A" w:rsidRPr="005E7422">
        <w:rPr>
          <w:color w:val="000000"/>
          <w:lang w:val="en-GB"/>
        </w:rPr>
        <w:t xml:space="preserve"> </w:t>
      </w:r>
      <w:r w:rsidR="002C7FA3" w:rsidRPr="005E7422">
        <w:rPr>
          <w:color w:val="000000"/>
          <w:lang w:val="en-GB"/>
        </w:rPr>
        <w:t>profile</w:t>
      </w:r>
      <w:r w:rsidR="0041377A" w:rsidRPr="005E7422">
        <w:rPr>
          <w:color w:val="000000"/>
          <w:lang w:val="en-GB"/>
        </w:rPr>
        <w:t xml:space="preserve"> </w:t>
      </w:r>
      <w:r w:rsidR="002C7FA3" w:rsidRPr="005E7422">
        <w:rPr>
          <w:color w:val="000000"/>
          <w:lang w:val="en-GB"/>
        </w:rPr>
        <w:t>observation</w:t>
      </w:r>
      <w:r w:rsidR="0041377A" w:rsidRPr="005E7422">
        <w:rPr>
          <w:color w:val="000000"/>
          <w:lang w:val="en-GB"/>
        </w:rPr>
        <w:t xml:space="preserve"> </w:t>
      </w:r>
      <w:r w:rsidR="002C7FA3" w:rsidRPr="005E7422">
        <w:rPr>
          <w:color w:val="000000"/>
          <w:lang w:val="en-GB"/>
        </w:rPr>
        <w:t>is</w:t>
      </w:r>
      <w:r w:rsidR="0041377A" w:rsidRPr="005E7422">
        <w:rPr>
          <w:color w:val="000000"/>
          <w:lang w:val="en-GB"/>
        </w:rPr>
        <w:t xml:space="preserve"> </w:t>
      </w:r>
      <w:r w:rsidR="002C7FA3" w:rsidRPr="005E7422">
        <w:rPr>
          <w:color w:val="000000"/>
          <w:lang w:val="en-GB"/>
        </w:rPr>
        <w:t>near</w:t>
      </w:r>
      <w:r w:rsidR="0041377A" w:rsidRPr="005E7422">
        <w:rPr>
          <w:color w:val="000000"/>
          <w:lang w:val="en-GB"/>
        </w:rPr>
        <w:t xml:space="preserve"> </w:t>
      </w:r>
      <w:r w:rsidR="002C7FA3" w:rsidRPr="005E7422">
        <w:rPr>
          <w:color w:val="000000"/>
          <w:lang w:val="en-GB"/>
        </w:rPr>
        <w:t>the</w:t>
      </w:r>
      <w:r w:rsidR="0041377A" w:rsidRPr="005E7422">
        <w:rPr>
          <w:color w:val="000000"/>
          <w:lang w:val="en-GB"/>
        </w:rPr>
        <w:t xml:space="preserve"> </w:t>
      </w:r>
      <w:r w:rsidR="002C7FA3" w:rsidRPr="005E7422">
        <w:rPr>
          <w:color w:val="000000"/>
          <w:lang w:val="en-GB"/>
        </w:rPr>
        <w:t>midpoint</w:t>
      </w:r>
      <w:r w:rsidR="0041377A" w:rsidRPr="005E7422">
        <w:rPr>
          <w:color w:val="000000"/>
          <w:lang w:val="en-GB"/>
        </w:rPr>
        <w:t xml:space="preserve"> </w:t>
      </w:r>
      <w:r w:rsidR="002C7FA3" w:rsidRPr="005E7422">
        <w:rPr>
          <w:color w:val="000000"/>
          <w:lang w:val="en-GB"/>
        </w:rPr>
        <w:t>of</w:t>
      </w:r>
      <w:r w:rsidR="0041377A" w:rsidRPr="005E7422">
        <w:rPr>
          <w:color w:val="000000"/>
          <w:lang w:val="en-GB"/>
        </w:rPr>
        <w:t xml:space="preserve"> </w:t>
      </w:r>
      <w:r w:rsidR="002C7FA3" w:rsidRPr="005E7422">
        <w:rPr>
          <w:color w:val="000000"/>
          <w:lang w:val="en-GB"/>
        </w:rPr>
        <w:t>the</w:t>
      </w:r>
      <w:r w:rsidR="0041377A" w:rsidRPr="005E7422">
        <w:rPr>
          <w:color w:val="000000"/>
          <w:lang w:val="en-GB"/>
        </w:rPr>
        <w:t xml:space="preserve"> </w:t>
      </w:r>
      <w:r w:rsidR="002C7FA3" w:rsidRPr="005E7422">
        <w:rPr>
          <w:color w:val="000000"/>
          <w:lang w:val="en-GB"/>
        </w:rPr>
        <w:t>flight.</w:t>
      </w:r>
    </w:p>
    <w:p w14:paraId="4752DF7B" w14:textId="77777777" w:rsidR="0041377A" w:rsidRPr="005E7422" w:rsidRDefault="00811BDC">
      <w:pPr>
        <w:pStyle w:val="Note"/>
      </w:pPr>
      <w:r w:rsidRPr="005E7422">
        <w:t>Note:</w:t>
      </w:r>
      <w:r w:rsidR="00513885" w:rsidRPr="005E7422">
        <w:tab/>
      </w:r>
      <w:r w:rsidR="00BA172C" w:rsidRPr="005E7422">
        <w:t>Although</w:t>
      </w:r>
      <w:r w:rsidR="0041377A" w:rsidRPr="005E7422">
        <w:t xml:space="preserve"> </w:t>
      </w:r>
      <w:r w:rsidR="00BA172C" w:rsidRPr="005E7422">
        <w:t>a</w:t>
      </w:r>
      <w:r w:rsidR="0041377A" w:rsidRPr="005E7422">
        <w:t xml:space="preserve"> </w:t>
      </w:r>
      <w:r w:rsidR="00BA172C" w:rsidRPr="005E7422">
        <w:t>balloon</w:t>
      </w:r>
      <w:r w:rsidR="0041377A" w:rsidRPr="005E7422">
        <w:t xml:space="preserve"> </w:t>
      </w:r>
      <w:r w:rsidR="00BA172C" w:rsidRPr="005E7422">
        <w:t>flight</w:t>
      </w:r>
      <w:r w:rsidR="0041377A" w:rsidRPr="005E7422">
        <w:t xml:space="preserve"> </w:t>
      </w:r>
      <w:r w:rsidR="006B1774" w:rsidRPr="005E7422">
        <w:t>extends</w:t>
      </w:r>
      <w:r w:rsidR="0041377A" w:rsidRPr="005E7422">
        <w:t xml:space="preserve"> </w:t>
      </w:r>
      <w:r w:rsidR="006B1774" w:rsidRPr="005E7422">
        <w:t>over</w:t>
      </w:r>
      <w:r w:rsidR="0041377A" w:rsidRPr="005E7422">
        <w:t xml:space="preserve"> </w:t>
      </w:r>
      <w:r w:rsidR="006B1774" w:rsidRPr="005E7422">
        <w:t>a</w:t>
      </w:r>
      <w:r w:rsidR="0041377A" w:rsidRPr="005E7422">
        <w:t xml:space="preserve"> </w:t>
      </w:r>
      <w:r w:rsidR="006B1774" w:rsidRPr="005E7422">
        <w:t>period</w:t>
      </w:r>
      <w:r w:rsidR="0041377A" w:rsidRPr="005E7422">
        <w:t xml:space="preserve"> </w:t>
      </w:r>
      <w:r w:rsidR="006B1774" w:rsidRPr="005E7422">
        <w:t>generally</w:t>
      </w:r>
      <w:r w:rsidR="0041377A" w:rsidRPr="005E7422">
        <w:t xml:space="preserve"> </w:t>
      </w:r>
      <w:r w:rsidR="006B1774" w:rsidRPr="005E7422">
        <w:t>exceeding</w:t>
      </w:r>
      <w:r w:rsidR="0041377A" w:rsidRPr="005E7422">
        <w:t xml:space="preserve"> </w:t>
      </w:r>
      <w:r w:rsidR="006B1774" w:rsidRPr="005E7422">
        <w:t>one</w:t>
      </w:r>
      <w:r w:rsidR="0041377A" w:rsidRPr="005E7422">
        <w:t xml:space="preserve"> </w:t>
      </w:r>
      <w:r w:rsidR="006B1774" w:rsidRPr="005E7422">
        <w:t>hour,</w:t>
      </w:r>
      <w:r w:rsidR="0041377A" w:rsidRPr="005E7422">
        <w:t xml:space="preserve"> </w:t>
      </w:r>
      <w:r w:rsidR="006B1774" w:rsidRPr="005E7422">
        <w:t>the</w:t>
      </w:r>
      <w:r w:rsidR="0041377A" w:rsidRPr="005E7422">
        <w:t xml:space="preserve"> </w:t>
      </w:r>
      <w:r w:rsidR="006B1774" w:rsidRPr="005E7422">
        <w:t>resulting</w:t>
      </w:r>
      <w:r w:rsidR="0041377A" w:rsidRPr="005E7422">
        <w:t xml:space="preserve"> </w:t>
      </w:r>
      <w:r w:rsidR="006B1774" w:rsidRPr="005E7422">
        <w:t>profile</w:t>
      </w:r>
      <w:r w:rsidR="0041377A" w:rsidRPr="005E7422">
        <w:t xml:space="preserve"> </w:t>
      </w:r>
      <w:r w:rsidR="006B1774" w:rsidRPr="005E7422">
        <w:t>observation</w:t>
      </w:r>
      <w:r w:rsidR="0041377A" w:rsidRPr="005E7422">
        <w:t xml:space="preserve"> </w:t>
      </w:r>
      <w:r w:rsidR="006B1774" w:rsidRPr="005E7422">
        <w:t>is</w:t>
      </w:r>
      <w:r w:rsidR="0041377A" w:rsidRPr="005E7422">
        <w:t xml:space="preserve"> </w:t>
      </w:r>
      <w:r w:rsidR="006B1774" w:rsidRPr="005E7422">
        <w:t>characterized</w:t>
      </w:r>
      <w:r w:rsidR="0041377A" w:rsidRPr="005E7422">
        <w:t xml:space="preserve"> </w:t>
      </w:r>
      <w:r w:rsidR="006B1774" w:rsidRPr="005E7422">
        <w:t>by</w:t>
      </w:r>
      <w:r w:rsidR="0041377A" w:rsidRPr="005E7422">
        <w:t xml:space="preserve"> </w:t>
      </w:r>
      <w:r w:rsidR="006B1774" w:rsidRPr="005E7422">
        <w:t>a</w:t>
      </w:r>
      <w:r w:rsidR="0041377A" w:rsidRPr="005E7422">
        <w:t xml:space="preserve"> </w:t>
      </w:r>
      <w:r w:rsidR="006B1774" w:rsidRPr="005E7422">
        <w:t>name</w:t>
      </w:r>
      <w:r w:rsidR="0041377A" w:rsidRPr="005E7422">
        <w:t xml:space="preserve"> </w:t>
      </w:r>
      <w:r w:rsidR="006B1774" w:rsidRPr="005E7422">
        <w:t>such</w:t>
      </w:r>
      <w:r w:rsidR="0041377A" w:rsidRPr="005E7422">
        <w:t xml:space="preserve"> </w:t>
      </w:r>
      <w:r w:rsidR="006B1774" w:rsidRPr="005E7422">
        <w:t>as</w:t>
      </w:r>
      <w:r w:rsidR="0041377A" w:rsidRPr="005E7422">
        <w:t xml:space="preserve"> </w:t>
      </w:r>
      <w:r w:rsidR="00176950" w:rsidRPr="005E7422">
        <w:t>“0000</w:t>
      </w:r>
      <w:r w:rsidR="0041377A" w:rsidRPr="005E7422">
        <w:t xml:space="preserve"> </w:t>
      </w:r>
      <w:r w:rsidR="00176950" w:rsidRPr="005E7422">
        <w:t>UTC</w:t>
      </w:r>
      <w:r w:rsidR="0041377A" w:rsidRPr="005E7422">
        <w:t xml:space="preserve"> </w:t>
      </w:r>
      <w:r w:rsidR="00176950" w:rsidRPr="005E7422">
        <w:t>flight”</w:t>
      </w:r>
      <w:r w:rsidR="0041377A" w:rsidRPr="005E7422">
        <w:t xml:space="preserve"> </w:t>
      </w:r>
      <w:r w:rsidR="00176950" w:rsidRPr="005E7422">
        <w:t>or</w:t>
      </w:r>
      <w:r w:rsidR="0041377A" w:rsidRPr="005E7422">
        <w:t xml:space="preserve"> </w:t>
      </w:r>
      <w:r w:rsidR="00176950" w:rsidRPr="005E7422">
        <w:t>“1200</w:t>
      </w:r>
      <w:r w:rsidR="0041377A" w:rsidRPr="005E7422">
        <w:t xml:space="preserve"> </w:t>
      </w:r>
      <w:r w:rsidR="00176950" w:rsidRPr="005E7422">
        <w:t>UTC</w:t>
      </w:r>
      <w:r w:rsidR="0041377A" w:rsidRPr="005E7422">
        <w:t xml:space="preserve"> </w:t>
      </w:r>
      <w:r w:rsidR="00176950" w:rsidRPr="005E7422">
        <w:t>flight”</w:t>
      </w:r>
      <w:r w:rsidR="00775538" w:rsidRPr="005E7422">
        <w:t>.</w:t>
      </w:r>
      <w:r w:rsidR="0041377A" w:rsidRPr="005E7422">
        <w:t xml:space="preserve"> </w:t>
      </w:r>
      <w:r w:rsidR="00775538" w:rsidRPr="005E7422">
        <w:t>This</w:t>
      </w:r>
      <w:r w:rsidR="0041377A" w:rsidRPr="005E7422">
        <w:t xml:space="preserve"> </w:t>
      </w:r>
      <w:r w:rsidR="00775538" w:rsidRPr="005E7422">
        <w:t>is</w:t>
      </w:r>
      <w:r w:rsidR="0041377A" w:rsidRPr="005E7422">
        <w:t xml:space="preserve"> </w:t>
      </w:r>
      <w:r w:rsidR="00775538" w:rsidRPr="005E7422">
        <w:t>the</w:t>
      </w:r>
      <w:r w:rsidR="0041377A" w:rsidRPr="005E7422">
        <w:t xml:space="preserve"> </w:t>
      </w:r>
      <w:r w:rsidR="00775538" w:rsidRPr="005E7422">
        <w:t>nominal</w:t>
      </w:r>
      <w:r w:rsidR="0041377A" w:rsidRPr="005E7422">
        <w:t xml:space="preserve"> </w:t>
      </w:r>
      <w:r w:rsidR="00775538" w:rsidRPr="005E7422">
        <w:t>time</w:t>
      </w:r>
      <w:r w:rsidR="0041377A" w:rsidRPr="005E7422">
        <w:t xml:space="preserve"> </w:t>
      </w:r>
      <w:r w:rsidR="00775538" w:rsidRPr="005E7422">
        <w:t>of</w:t>
      </w:r>
      <w:r w:rsidR="0041377A" w:rsidRPr="005E7422">
        <w:t xml:space="preserve"> </w:t>
      </w:r>
      <w:r w:rsidR="00775538" w:rsidRPr="005E7422">
        <w:t>the</w:t>
      </w:r>
      <w:r w:rsidR="0041377A" w:rsidRPr="005E7422">
        <w:t xml:space="preserve"> </w:t>
      </w:r>
      <w:r w:rsidR="00775538" w:rsidRPr="005E7422">
        <w:t>profile</w:t>
      </w:r>
      <w:r w:rsidR="0041377A" w:rsidRPr="005E7422">
        <w:t xml:space="preserve"> </w:t>
      </w:r>
      <w:r w:rsidR="00775538" w:rsidRPr="005E7422">
        <w:t>observation,</w:t>
      </w:r>
      <w:r w:rsidR="0041377A" w:rsidRPr="005E7422">
        <w:t xml:space="preserve"> </w:t>
      </w:r>
      <w:r w:rsidR="00775538" w:rsidRPr="005E7422">
        <w:t>however</w:t>
      </w:r>
      <w:r w:rsidR="0069053F" w:rsidRPr="005E7422">
        <w:t>,</w:t>
      </w:r>
      <w:r w:rsidR="0041377A" w:rsidRPr="005E7422">
        <w:t xml:space="preserve"> </w:t>
      </w:r>
      <w:r w:rsidR="00775538" w:rsidRPr="005E7422">
        <w:t>the</w:t>
      </w:r>
      <w:r w:rsidR="0041377A" w:rsidRPr="005E7422">
        <w:t xml:space="preserve"> </w:t>
      </w:r>
      <w:r w:rsidR="00775538" w:rsidRPr="005E7422">
        <w:t>balloon</w:t>
      </w:r>
      <w:r w:rsidR="0041377A" w:rsidRPr="005E7422">
        <w:t xml:space="preserve"> </w:t>
      </w:r>
      <w:r w:rsidR="00C262D7" w:rsidRPr="005E7422">
        <w:t>release</w:t>
      </w:r>
      <w:r w:rsidR="0041377A" w:rsidRPr="005E7422">
        <w:t xml:space="preserve"> </w:t>
      </w:r>
      <w:r w:rsidR="00C262D7" w:rsidRPr="005E7422">
        <w:t>time</w:t>
      </w:r>
      <w:r w:rsidR="0041377A" w:rsidRPr="005E7422">
        <w:t xml:space="preserve"> </w:t>
      </w:r>
      <w:r w:rsidR="00C262D7" w:rsidRPr="005E7422">
        <w:t>will</w:t>
      </w:r>
      <w:r w:rsidR="0041377A" w:rsidRPr="005E7422">
        <w:t xml:space="preserve"> </w:t>
      </w:r>
      <w:r w:rsidR="00C262D7" w:rsidRPr="005E7422">
        <w:t>be</w:t>
      </w:r>
      <w:r w:rsidR="0041377A" w:rsidRPr="005E7422">
        <w:t xml:space="preserve"> </w:t>
      </w:r>
      <w:r w:rsidR="00C262D7" w:rsidRPr="005E7422">
        <w:t>30</w:t>
      </w:r>
      <w:r w:rsidR="0041377A" w:rsidRPr="005E7422">
        <w:t xml:space="preserve"> </w:t>
      </w:r>
      <w:r w:rsidR="00C262D7" w:rsidRPr="005E7422">
        <w:t>to</w:t>
      </w:r>
      <w:r w:rsidR="0041377A" w:rsidRPr="005E7422">
        <w:t xml:space="preserve"> </w:t>
      </w:r>
      <w:r w:rsidR="00C262D7" w:rsidRPr="005E7422">
        <w:t>45</w:t>
      </w:r>
      <w:r w:rsidR="0041377A" w:rsidRPr="005E7422">
        <w:t xml:space="preserve"> </w:t>
      </w:r>
      <w:r w:rsidR="00C262D7" w:rsidRPr="005E7422">
        <w:t>minutes</w:t>
      </w:r>
      <w:r w:rsidR="0041377A" w:rsidRPr="005E7422">
        <w:t xml:space="preserve"> </w:t>
      </w:r>
      <w:r w:rsidR="00C262D7" w:rsidRPr="005E7422">
        <w:t>before</w:t>
      </w:r>
      <w:r w:rsidR="0041377A" w:rsidRPr="005E7422">
        <w:t xml:space="preserve"> </w:t>
      </w:r>
      <w:r w:rsidR="00C262D7" w:rsidRPr="005E7422">
        <w:t>the</w:t>
      </w:r>
      <w:r w:rsidR="0041377A" w:rsidRPr="005E7422">
        <w:t xml:space="preserve"> </w:t>
      </w:r>
      <w:r w:rsidR="00C262D7" w:rsidRPr="005E7422">
        <w:t>nominal</w:t>
      </w:r>
      <w:r w:rsidR="0041377A" w:rsidRPr="005E7422">
        <w:t xml:space="preserve"> </w:t>
      </w:r>
      <w:r w:rsidR="00C262D7" w:rsidRPr="005E7422">
        <w:t>time,</w:t>
      </w:r>
      <w:r w:rsidR="0041377A" w:rsidRPr="005E7422">
        <w:t xml:space="preserve"> </w:t>
      </w:r>
      <w:r w:rsidR="007C0E8B" w:rsidRPr="005E7422">
        <w:t>or</w:t>
      </w:r>
      <w:r w:rsidR="0041377A" w:rsidRPr="005E7422">
        <w:t xml:space="preserve"> </w:t>
      </w:r>
      <w:r w:rsidR="007C0E8B" w:rsidRPr="005E7422">
        <w:t>even</w:t>
      </w:r>
      <w:r w:rsidR="0041377A" w:rsidRPr="005E7422">
        <w:t xml:space="preserve"> </w:t>
      </w:r>
      <w:r w:rsidR="007C0E8B" w:rsidRPr="005E7422">
        <w:t>longer</w:t>
      </w:r>
      <w:r w:rsidR="0041377A" w:rsidRPr="005E7422">
        <w:t xml:space="preserve"> </w:t>
      </w:r>
      <w:r w:rsidR="007C0E8B" w:rsidRPr="005E7422">
        <w:t>if</w:t>
      </w:r>
      <w:r w:rsidR="0041377A" w:rsidRPr="005E7422">
        <w:t xml:space="preserve"> </w:t>
      </w:r>
      <w:r w:rsidR="007C0E8B" w:rsidRPr="005E7422">
        <w:t>the</w:t>
      </w:r>
      <w:r w:rsidR="0041377A" w:rsidRPr="005E7422">
        <w:t xml:space="preserve"> </w:t>
      </w:r>
      <w:r w:rsidR="007C0E8B" w:rsidRPr="005E7422">
        <w:t>balloon</w:t>
      </w:r>
      <w:r w:rsidR="0041377A" w:rsidRPr="005E7422">
        <w:t xml:space="preserve"> </w:t>
      </w:r>
      <w:r w:rsidR="007C0E8B" w:rsidRPr="005E7422">
        <w:t>is</w:t>
      </w:r>
      <w:r w:rsidR="0041377A" w:rsidRPr="005E7422">
        <w:t xml:space="preserve"> </w:t>
      </w:r>
      <w:r w:rsidR="007C0E8B" w:rsidRPr="005E7422">
        <w:t>expected</w:t>
      </w:r>
      <w:r w:rsidR="0041377A" w:rsidRPr="005E7422">
        <w:t xml:space="preserve"> </w:t>
      </w:r>
      <w:r w:rsidR="007C0E8B" w:rsidRPr="005E7422">
        <w:t>to</w:t>
      </w:r>
      <w:r w:rsidR="0041377A" w:rsidRPr="005E7422">
        <w:t xml:space="preserve"> </w:t>
      </w:r>
      <w:r w:rsidR="007C0E8B" w:rsidRPr="005E7422">
        <w:t>continue</w:t>
      </w:r>
      <w:r w:rsidR="0041377A" w:rsidRPr="005E7422">
        <w:t xml:space="preserve"> </w:t>
      </w:r>
      <w:r w:rsidR="007C0E8B" w:rsidRPr="005E7422">
        <w:t>ascending</w:t>
      </w:r>
      <w:r w:rsidR="0041377A" w:rsidRPr="005E7422">
        <w:t xml:space="preserve"> </w:t>
      </w:r>
      <w:r w:rsidR="004F6675" w:rsidRPr="005E7422">
        <w:t>to</w:t>
      </w:r>
      <w:r w:rsidR="0041377A" w:rsidRPr="005E7422">
        <w:t xml:space="preserve"> </w:t>
      </w:r>
      <w:r w:rsidR="004F6675" w:rsidRPr="005E7422">
        <w:t>greater</w:t>
      </w:r>
      <w:r w:rsidR="0041377A" w:rsidRPr="005E7422">
        <w:t xml:space="preserve"> </w:t>
      </w:r>
      <w:r w:rsidR="004F6675" w:rsidRPr="005E7422">
        <w:t>heights.</w:t>
      </w:r>
    </w:p>
    <w:p w14:paraId="515440F5" w14:textId="77777777" w:rsidR="009D5D45" w:rsidRPr="005E7422" w:rsidRDefault="00C64FC8">
      <w:pPr>
        <w:pStyle w:val="Bodytext"/>
        <w:rPr>
          <w:color w:val="000000"/>
          <w:lang w:val="en-GB"/>
        </w:rPr>
      </w:pPr>
      <w:r w:rsidRPr="005E7422">
        <w:rPr>
          <w:color w:val="000000"/>
          <w:lang w:val="en-GB"/>
        </w:rPr>
        <w:t>5.3.</w:t>
      </w:r>
      <w:r w:rsidR="00B21372" w:rsidRPr="005E7422">
        <w:rPr>
          <w:color w:val="000000"/>
          <w:lang w:val="en-GB"/>
        </w:rPr>
        <w:t>10</w:t>
      </w:r>
      <w:r w:rsidRPr="005E7422">
        <w:rPr>
          <w:color w:val="000000"/>
          <w:lang w:val="en-GB"/>
        </w:rPr>
        <w:tab/>
      </w:r>
      <w:r w:rsidR="00536834" w:rsidRPr="005E7422">
        <w:rPr>
          <w:color w:val="000000"/>
          <w:lang w:val="en-GB"/>
        </w:rPr>
        <w:t>Members</w:t>
      </w:r>
      <w:r w:rsidR="0041377A" w:rsidRPr="005E7422">
        <w:rPr>
          <w:color w:val="000000"/>
          <w:lang w:val="en-GB"/>
        </w:rPr>
        <w:t xml:space="preserve"> </w:t>
      </w:r>
      <w:r w:rsidR="00536834" w:rsidRPr="005E7422">
        <w:rPr>
          <w:color w:val="000000"/>
          <w:lang w:val="en-GB"/>
        </w:rPr>
        <w:t>should</w:t>
      </w:r>
      <w:r w:rsidR="0041377A" w:rsidRPr="005E7422">
        <w:rPr>
          <w:color w:val="000000"/>
          <w:lang w:val="en-GB"/>
        </w:rPr>
        <w:t xml:space="preserve"> </w:t>
      </w:r>
      <w:r w:rsidR="00536834" w:rsidRPr="005E7422">
        <w:rPr>
          <w:color w:val="000000"/>
          <w:lang w:val="en-GB"/>
        </w:rPr>
        <w:t>consider</w:t>
      </w:r>
      <w:r w:rsidR="0041377A" w:rsidRPr="005E7422">
        <w:rPr>
          <w:color w:val="000000"/>
          <w:lang w:val="en-GB"/>
        </w:rPr>
        <w:t xml:space="preserve"> </w:t>
      </w:r>
      <w:r w:rsidR="00536834" w:rsidRPr="005E7422">
        <w:rPr>
          <w:color w:val="000000"/>
          <w:lang w:val="en-GB"/>
        </w:rPr>
        <w:t>equipping</w:t>
      </w:r>
      <w:r w:rsidR="0041377A" w:rsidRPr="005E7422">
        <w:rPr>
          <w:color w:val="000000"/>
          <w:lang w:val="en-GB"/>
        </w:rPr>
        <w:t xml:space="preserve"> </w:t>
      </w:r>
      <w:r w:rsidR="00536834" w:rsidRPr="005E7422">
        <w:rPr>
          <w:color w:val="000000"/>
          <w:lang w:val="en-GB"/>
        </w:rPr>
        <w:t>suitable</w:t>
      </w:r>
      <w:r w:rsidR="0041377A" w:rsidRPr="005E7422">
        <w:rPr>
          <w:color w:val="000000"/>
          <w:lang w:val="en-GB"/>
        </w:rPr>
        <w:t xml:space="preserve"> </w:t>
      </w:r>
      <w:r w:rsidR="00536834" w:rsidRPr="005E7422">
        <w:rPr>
          <w:color w:val="000000"/>
          <w:lang w:val="en-GB"/>
        </w:rPr>
        <w:t>ships</w:t>
      </w:r>
      <w:r w:rsidR="0041377A" w:rsidRPr="005E7422">
        <w:rPr>
          <w:color w:val="000000"/>
          <w:lang w:val="en-GB"/>
        </w:rPr>
        <w:t xml:space="preserve"> </w:t>
      </w:r>
      <w:r w:rsidR="00536834" w:rsidRPr="005E7422">
        <w:rPr>
          <w:color w:val="000000"/>
          <w:lang w:val="en-GB"/>
        </w:rPr>
        <w:t>to</w:t>
      </w:r>
      <w:r w:rsidR="0041377A" w:rsidRPr="005E7422">
        <w:rPr>
          <w:color w:val="000000"/>
          <w:lang w:val="en-GB"/>
        </w:rPr>
        <w:t xml:space="preserve"> </w:t>
      </w:r>
      <w:r w:rsidR="00536834" w:rsidRPr="005E7422">
        <w:rPr>
          <w:color w:val="000000"/>
          <w:lang w:val="en-GB"/>
        </w:rPr>
        <w:t>provide</w:t>
      </w:r>
      <w:r w:rsidR="0041377A" w:rsidRPr="005E7422">
        <w:rPr>
          <w:color w:val="000000"/>
          <w:lang w:val="en-GB"/>
        </w:rPr>
        <w:t xml:space="preserve"> </w:t>
      </w:r>
      <w:r w:rsidR="00536834" w:rsidRPr="005E7422">
        <w:rPr>
          <w:color w:val="000000"/>
          <w:lang w:val="en-GB"/>
        </w:rPr>
        <w:t>upper</w:t>
      </w:r>
      <w:r w:rsidR="004410D6" w:rsidRPr="005E7422">
        <w:rPr>
          <w:color w:val="000000"/>
          <w:lang w:val="en-GB"/>
        </w:rPr>
        <w:noBreakHyphen/>
      </w:r>
      <w:r w:rsidR="00536834" w:rsidRPr="005E7422">
        <w:rPr>
          <w:color w:val="000000"/>
          <w:lang w:val="en-GB"/>
        </w:rPr>
        <w:t>air</w:t>
      </w:r>
      <w:r w:rsidR="0041377A" w:rsidRPr="005E7422">
        <w:rPr>
          <w:color w:val="000000"/>
          <w:lang w:val="en-GB"/>
        </w:rPr>
        <w:t xml:space="preserve"> </w:t>
      </w:r>
      <w:r w:rsidR="00536834" w:rsidRPr="005E7422">
        <w:rPr>
          <w:color w:val="000000"/>
          <w:lang w:val="en-GB"/>
        </w:rPr>
        <w:t>synoptic</w:t>
      </w:r>
      <w:r w:rsidR="0041377A" w:rsidRPr="005E7422">
        <w:rPr>
          <w:color w:val="000000"/>
          <w:lang w:val="en-GB"/>
        </w:rPr>
        <w:t xml:space="preserve"> </w:t>
      </w:r>
      <w:r w:rsidR="00536834" w:rsidRPr="005E7422">
        <w:rPr>
          <w:color w:val="000000"/>
          <w:lang w:val="en-GB"/>
        </w:rPr>
        <w:t>observations</w:t>
      </w:r>
      <w:r w:rsidR="00640906" w:rsidRPr="005E7422">
        <w:rPr>
          <w:color w:val="000000"/>
          <w:lang w:val="en-GB"/>
        </w:rPr>
        <w:t>.</w:t>
      </w:r>
    </w:p>
    <w:p w14:paraId="284CD797" w14:textId="77777777" w:rsidR="00B47B41" w:rsidRPr="005E7422" w:rsidRDefault="00B47B41" w:rsidP="00293DC0">
      <w:pPr>
        <w:pStyle w:val="Heading2NOToC"/>
        <w:rPr>
          <w:lang w:val="en-GB"/>
        </w:rPr>
      </w:pPr>
      <w:r w:rsidRPr="005E7422">
        <w:rPr>
          <w:lang w:val="en-GB"/>
        </w:rPr>
        <w:t>Other</w:t>
      </w:r>
      <w:r w:rsidR="0041377A" w:rsidRPr="005E7422">
        <w:rPr>
          <w:lang w:val="en-GB"/>
        </w:rPr>
        <w:t xml:space="preserve"> </w:t>
      </w:r>
      <w:r w:rsidRPr="005E7422">
        <w:rPr>
          <w:lang w:val="en-GB"/>
        </w:rPr>
        <w:t>remote</w:t>
      </w:r>
      <w:r w:rsidR="004410D6" w:rsidRPr="005E7422">
        <w:rPr>
          <w:lang w:val="en-GB"/>
        </w:rPr>
        <w:noBreakHyphen/>
      </w:r>
      <w:r w:rsidRPr="005E7422">
        <w:rPr>
          <w:lang w:val="en-GB"/>
        </w:rPr>
        <w:t>sensing</w:t>
      </w:r>
      <w:r w:rsidR="0041377A" w:rsidRPr="005E7422">
        <w:rPr>
          <w:lang w:val="en-GB"/>
        </w:rPr>
        <w:t xml:space="preserve"> </w:t>
      </w:r>
      <w:r w:rsidRPr="005E7422">
        <w:rPr>
          <w:lang w:val="en-GB"/>
        </w:rPr>
        <w:t>profiler</w:t>
      </w:r>
      <w:r w:rsidR="0041377A" w:rsidRPr="005E7422">
        <w:rPr>
          <w:lang w:val="en-GB"/>
        </w:rPr>
        <w:t xml:space="preserve"> </w:t>
      </w:r>
      <w:r w:rsidRPr="005E7422">
        <w:rPr>
          <w:lang w:val="en-GB"/>
        </w:rPr>
        <w:t>stations</w:t>
      </w:r>
    </w:p>
    <w:p w14:paraId="26F77481" w14:textId="77777777" w:rsidR="001216B5" w:rsidRPr="005E7422" w:rsidRDefault="00B21372">
      <w:pPr>
        <w:pStyle w:val="Bodytext"/>
        <w:rPr>
          <w:color w:val="000000"/>
          <w:lang w:val="en-GB"/>
        </w:rPr>
      </w:pPr>
      <w:r w:rsidRPr="005E7422">
        <w:rPr>
          <w:color w:val="000000"/>
          <w:lang w:val="en-GB"/>
        </w:rPr>
        <w:t>5.3.11</w:t>
      </w:r>
      <w:r w:rsidR="00673707" w:rsidRPr="005E7422">
        <w:rPr>
          <w:color w:val="000000"/>
          <w:lang w:val="en-GB"/>
        </w:rPr>
        <w:tab/>
      </w:r>
      <w:r w:rsidR="001216B5" w:rsidRPr="005E7422">
        <w:rPr>
          <w:color w:val="000000"/>
          <w:lang w:val="en-GB"/>
        </w:rPr>
        <w:t>Members</w:t>
      </w:r>
      <w:r w:rsidR="0041377A" w:rsidRPr="005E7422">
        <w:rPr>
          <w:color w:val="000000"/>
          <w:lang w:val="en-GB"/>
        </w:rPr>
        <w:t xml:space="preserve"> </w:t>
      </w:r>
      <w:r w:rsidR="001216B5" w:rsidRPr="005E7422">
        <w:rPr>
          <w:color w:val="000000"/>
          <w:lang w:val="en-GB"/>
        </w:rPr>
        <w:t>should</w:t>
      </w:r>
      <w:r w:rsidR="0041377A" w:rsidRPr="005E7422">
        <w:rPr>
          <w:color w:val="000000"/>
          <w:lang w:val="en-GB"/>
        </w:rPr>
        <w:t xml:space="preserve"> </w:t>
      </w:r>
      <w:r w:rsidR="001216B5" w:rsidRPr="005E7422">
        <w:rPr>
          <w:color w:val="000000"/>
          <w:lang w:val="en-GB"/>
        </w:rPr>
        <w:t>consider</w:t>
      </w:r>
      <w:r w:rsidR="0041377A" w:rsidRPr="005E7422">
        <w:rPr>
          <w:color w:val="000000"/>
          <w:lang w:val="en-GB"/>
        </w:rPr>
        <w:t xml:space="preserve"> </w:t>
      </w:r>
      <w:r w:rsidR="001216B5" w:rsidRPr="005E7422">
        <w:rPr>
          <w:color w:val="000000"/>
          <w:lang w:val="en-GB"/>
        </w:rPr>
        <w:t>the</w:t>
      </w:r>
      <w:r w:rsidR="0041377A" w:rsidRPr="005E7422">
        <w:rPr>
          <w:color w:val="000000"/>
          <w:lang w:val="en-GB"/>
        </w:rPr>
        <w:t xml:space="preserve"> </w:t>
      </w:r>
      <w:r w:rsidR="001216B5" w:rsidRPr="005E7422">
        <w:rPr>
          <w:color w:val="000000"/>
          <w:lang w:val="en-GB"/>
        </w:rPr>
        <w:t>establishment</w:t>
      </w:r>
      <w:r w:rsidR="0041377A" w:rsidRPr="005E7422">
        <w:rPr>
          <w:color w:val="000000"/>
          <w:lang w:val="en-GB"/>
        </w:rPr>
        <w:t xml:space="preserve"> </w:t>
      </w:r>
      <w:r w:rsidR="001216B5" w:rsidRPr="005E7422">
        <w:rPr>
          <w:color w:val="000000"/>
          <w:lang w:val="en-GB"/>
        </w:rPr>
        <w:t>of</w:t>
      </w:r>
      <w:r w:rsidR="0041377A" w:rsidRPr="005E7422">
        <w:rPr>
          <w:color w:val="000000"/>
          <w:lang w:val="en-GB"/>
        </w:rPr>
        <w:t xml:space="preserve"> </w:t>
      </w:r>
      <w:r w:rsidR="001216B5" w:rsidRPr="005E7422">
        <w:rPr>
          <w:color w:val="000000"/>
          <w:lang w:val="en-GB"/>
        </w:rPr>
        <w:t>other</w:t>
      </w:r>
      <w:r w:rsidR="0041377A" w:rsidRPr="005E7422">
        <w:rPr>
          <w:color w:val="000000"/>
          <w:lang w:val="en-GB"/>
        </w:rPr>
        <w:t xml:space="preserve"> </w:t>
      </w:r>
      <w:r w:rsidR="001216B5" w:rsidRPr="005E7422">
        <w:rPr>
          <w:color w:val="000000"/>
          <w:lang w:val="en-GB"/>
        </w:rPr>
        <w:t>remote</w:t>
      </w:r>
      <w:r w:rsidR="004410D6" w:rsidRPr="005E7422">
        <w:rPr>
          <w:color w:val="000000"/>
          <w:lang w:val="en-GB"/>
        </w:rPr>
        <w:noBreakHyphen/>
      </w:r>
      <w:r w:rsidR="001216B5" w:rsidRPr="005E7422">
        <w:rPr>
          <w:color w:val="000000"/>
          <w:lang w:val="en-GB"/>
        </w:rPr>
        <w:t>sensing</w:t>
      </w:r>
      <w:r w:rsidR="0041377A" w:rsidRPr="005E7422">
        <w:rPr>
          <w:color w:val="000000"/>
          <w:lang w:val="en-GB"/>
        </w:rPr>
        <w:t xml:space="preserve"> </w:t>
      </w:r>
      <w:r w:rsidR="001216B5" w:rsidRPr="005E7422">
        <w:rPr>
          <w:color w:val="000000"/>
          <w:lang w:val="en-GB"/>
        </w:rPr>
        <w:t>profilers.</w:t>
      </w:r>
    </w:p>
    <w:p w14:paraId="7E3D38A0" w14:textId="77777777" w:rsidR="001216B5" w:rsidRPr="005E7422" w:rsidRDefault="001216B5">
      <w:pPr>
        <w:pStyle w:val="Note"/>
      </w:pPr>
      <w:r w:rsidRPr="005E7422">
        <w:t>Note:</w:t>
      </w:r>
      <w:r w:rsidRPr="005E7422">
        <w:tab/>
        <w:t>In</w:t>
      </w:r>
      <w:r w:rsidR="0041377A" w:rsidRPr="005E7422">
        <w:t xml:space="preserve"> </w:t>
      </w:r>
      <w:r w:rsidRPr="005E7422">
        <w:t>addition</w:t>
      </w:r>
      <w:r w:rsidR="0041377A" w:rsidRPr="005E7422">
        <w:t xml:space="preserve"> </w:t>
      </w:r>
      <w:r w:rsidRPr="005E7422">
        <w:t>to</w:t>
      </w:r>
      <w:r w:rsidR="0041377A" w:rsidRPr="005E7422">
        <w:t xml:space="preserve"> </w:t>
      </w:r>
      <w:r w:rsidR="00513885" w:rsidRPr="005E7422">
        <w:t>the</w:t>
      </w:r>
      <w:r w:rsidR="0041377A" w:rsidRPr="005E7422">
        <w:t xml:space="preserve"> </w:t>
      </w:r>
      <w:r w:rsidR="007D364D" w:rsidRPr="005E7422">
        <w:t>radar</w:t>
      </w:r>
      <w:r w:rsidR="0041377A" w:rsidRPr="005E7422">
        <w:t xml:space="preserve"> </w:t>
      </w:r>
      <w:r w:rsidR="00BB2B20" w:rsidRPr="005E7422">
        <w:t>wind</w:t>
      </w:r>
      <w:r w:rsidR="0041377A" w:rsidRPr="005E7422">
        <w:t xml:space="preserve"> </w:t>
      </w:r>
      <w:r w:rsidR="00BB2B20" w:rsidRPr="005E7422">
        <w:t>profiler</w:t>
      </w:r>
      <w:r w:rsidRPr="005E7422">
        <w:t>,</w:t>
      </w:r>
      <w:r w:rsidR="0041377A" w:rsidRPr="005E7422">
        <w:t xml:space="preserve"> </w:t>
      </w:r>
      <w:r w:rsidRPr="005E7422">
        <w:t>addressed</w:t>
      </w:r>
      <w:r w:rsidR="0041377A" w:rsidRPr="005E7422">
        <w:t xml:space="preserve"> </w:t>
      </w:r>
      <w:r w:rsidRPr="005E7422">
        <w:t>in</w:t>
      </w:r>
      <w:r w:rsidR="0041377A" w:rsidRPr="005E7422">
        <w:t xml:space="preserve"> </w:t>
      </w:r>
      <w:r w:rsidR="00E04632" w:rsidRPr="005E7422">
        <w:t>App</w:t>
      </w:r>
      <w:r w:rsidR="00BB2B20" w:rsidRPr="005E7422">
        <w:t>endix</w:t>
      </w:r>
      <w:r w:rsidR="0041377A" w:rsidRPr="005E7422">
        <w:t xml:space="preserve"> </w:t>
      </w:r>
      <w:r w:rsidR="00E04632" w:rsidRPr="005E7422">
        <w:t>5.5</w:t>
      </w:r>
      <w:r w:rsidRPr="005E7422">
        <w:t>,</w:t>
      </w:r>
      <w:r w:rsidR="0041377A" w:rsidRPr="005E7422">
        <w:t xml:space="preserve"> </w:t>
      </w:r>
      <w:r w:rsidRPr="005E7422">
        <w:t>a</w:t>
      </w:r>
      <w:r w:rsidR="0041377A" w:rsidRPr="005E7422">
        <w:t xml:space="preserve"> </w:t>
      </w:r>
      <w:r w:rsidRPr="005E7422">
        <w:t>range</w:t>
      </w:r>
      <w:r w:rsidR="0041377A" w:rsidRPr="005E7422">
        <w:t xml:space="preserve"> </w:t>
      </w:r>
      <w:r w:rsidRPr="005E7422">
        <w:t>of</w:t>
      </w:r>
      <w:r w:rsidR="0041377A" w:rsidRPr="005E7422">
        <w:t xml:space="preserve"> </w:t>
      </w:r>
      <w:r w:rsidRPr="005E7422">
        <w:t>other</w:t>
      </w:r>
      <w:r w:rsidR="0041377A" w:rsidRPr="005E7422">
        <w:t xml:space="preserve"> </w:t>
      </w:r>
      <w:r w:rsidRPr="005E7422">
        <w:t>remote</w:t>
      </w:r>
      <w:r w:rsidR="004410D6" w:rsidRPr="005E7422">
        <w:noBreakHyphen/>
      </w:r>
      <w:r w:rsidRPr="005E7422">
        <w:t>sensing</w:t>
      </w:r>
      <w:r w:rsidR="0041377A" w:rsidRPr="005E7422">
        <w:t xml:space="preserve"> </w:t>
      </w:r>
      <w:r w:rsidRPr="005E7422">
        <w:t>technologies</w:t>
      </w:r>
      <w:r w:rsidR="0069053F" w:rsidRPr="005E7422">
        <w:t xml:space="preserve"> is</w:t>
      </w:r>
      <w:r w:rsidR="0041377A" w:rsidRPr="005E7422">
        <w:t xml:space="preserve"> </w:t>
      </w:r>
      <w:r w:rsidRPr="005E7422">
        <w:t>being</w:t>
      </w:r>
      <w:r w:rsidR="0041377A" w:rsidRPr="005E7422">
        <w:t xml:space="preserve"> </w:t>
      </w:r>
      <w:r w:rsidRPr="005E7422">
        <w:t>used</w:t>
      </w:r>
      <w:r w:rsidR="0041377A" w:rsidRPr="005E7422">
        <w:t xml:space="preserve"> </w:t>
      </w:r>
      <w:r w:rsidRPr="005E7422">
        <w:t>to</w:t>
      </w:r>
      <w:r w:rsidR="0041377A" w:rsidRPr="005E7422">
        <w:t xml:space="preserve"> </w:t>
      </w:r>
      <w:r w:rsidRPr="005E7422">
        <w:t>collect</w:t>
      </w:r>
      <w:r w:rsidR="0041377A" w:rsidRPr="005E7422">
        <w:t xml:space="preserve"> </w:t>
      </w:r>
      <w:r w:rsidRPr="005E7422">
        <w:t>wind</w:t>
      </w:r>
      <w:r w:rsidR="0041377A" w:rsidRPr="005E7422">
        <w:t xml:space="preserve"> </w:t>
      </w:r>
      <w:r w:rsidRPr="005E7422">
        <w:t>and</w:t>
      </w:r>
      <w:r w:rsidR="0041377A" w:rsidRPr="005E7422">
        <w:t xml:space="preserve"> </w:t>
      </w:r>
      <w:r w:rsidRPr="005E7422">
        <w:t>thermal</w:t>
      </w:r>
      <w:r w:rsidR="0041377A" w:rsidRPr="005E7422">
        <w:t xml:space="preserve"> </w:t>
      </w:r>
      <w:r w:rsidRPr="005E7422">
        <w:t>profiles</w:t>
      </w:r>
      <w:r w:rsidR="0041377A" w:rsidRPr="005E7422">
        <w:t xml:space="preserve"> </w:t>
      </w:r>
      <w:r w:rsidRPr="005E7422">
        <w:t>of</w:t>
      </w:r>
      <w:r w:rsidR="0041377A" w:rsidRPr="005E7422">
        <w:t xml:space="preserve"> </w:t>
      </w:r>
      <w:r w:rsidRPr="005E7422">
        <w:t>the</w:t>
      </w:r>
      <w:r w:rsidR="0041377A" w:rsidRPr="005E7422">
        <w:t xml:space="preserve"> </w:t>
      </w:r>
      <w:r w:rsidRPr="005E7422">
        <w:t>atmosphere.</w:t>
      </w:r>
      <w:r w:rsidR="0041377A" w:rsidRPr="005E7422">
        <w:t xml:space="preserve"> </w:t>
      </w:r>
      <w:r w:rsidRPr="005E7422">
        <w:t>The</w:t>
      </w:r>
      <w:r w:rsidR="0041377A" w:rsidRPr="005E7422">
        <w:t xml:space="preserve"> </w:t>
      </w:r>
      <w:hyperlink r:id="rId185"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00BB2B20" w:rsidRPr="005E7422">
        <w:t>(WMO</w:t>
      </w:r>
      <w:r w:rsidR="004410D6" w:rsidRPr="005E7422">
        <w:noBreakHyphen/>
      </w:r>
      <w:r w:rsidR="00BB2B20" w:rsidRPr="005E7422">
        <w:t>No.</w:t>
      </w:r>
      <w:r w:rsidR="00A872D5" w:rsidRPr="005E7422">
        <w:t> </w:t>
      </w:r>
      <w:r w:rsidR="00BB2B20" w:rsidRPr="005E7422">
        <w:t>8)</w:t>
      </w:r>
      <w:r w:rsidRPr="005E7422">
        <w:t>,</w:t>
      </w:r>
      <w:r w:rsidR="0041377A" w:rsidRPr="005E7422">
        <w:t xml:space="preserve"> </w:t>
      </w:r>
      <w:r w:rsidR="005050F7" w:rsidRPr="005E7422">
        <w:t>Volume III</w:t>
      </w:r>
      <w:r w:rsidRPr="005E7422">
        <w:t>,</w:t>
      </w:r>
      <w:r w:rsidR="0041377A" w:rsidRPr="005E7422">
        <w:t xml:space="preserve"> </w:t>
      </w:r>
      <w:r w:rsidRPr="005E7422">
        <w:t>Chapter</w:t>
      </w:r>
      <w:r w:rsidR="0041377A" w:rsidRPr="005E7422">
        <w:t xml:space="preserve"> </w:t>
      </w:r>
      <w:r w:rsidRPr="005E7422">
        <w:t>5,</w:t>
      </w:r>
      <w:r w:rsidR="0041377A" w:rsidRPr="005E7422">
        <w:t xml:space="preserve"> </w:t>
      </w:r>
      <w:r w:rsidRPr="005E7422">
        <w:t>5.2,</w:t>
      </w:r>
      <w:r w:rsidR="0041377A" w:rsidRPr="005E7422">
        <w:t xml:space="preserve"> </w:t>
      </w:r>
      <w:r w:rsidRPr="005E7422">
        <w:t>provides</w:t>
      </w:r>
      <w:r w:rsidR="0041377A" w:rsidRPr="005E7422">
        <w:t xml:space="preserve"> </w:t>
      </w:r>
      <w:r w:rsidRPr="005E7422">
        <w:t>further</w:t>
      </w:r>
      <w:r w:rsidR="0041377A" w:rsidRPr="005E7422">
        <w:t xml:space="preserve"> </w:t>
      </w:r>
      <w:r w:rsidRPr="005E7422">
        <w:t>information</w:t>
      </w:r>
      <w:r w:rsidR="0041377A" w:rsidRPr="005E7422">
        <w:t xml:space="preserve"> </w:t>
      </w:r>
      <w:r w:rsidRPr="005E7422">
        <w:t>about</w:t>
      </w:r>
      <w:r w:rsidR="0041377A" w:rsidRPr="005E7422">
        <w:t xml:space="preserve"> </w:t>
      </w:r>
      <w:r w:rsidRPr="005E7422">
        <w:t>acoustic</w:t>
      </w:r>
      <w:r w:rsidR="0041377A" w:rsidRPr="005E7422">
        <w:t xml:space="preserve"> </w:t>
      </w:r>
      <w:r w:rsidRPr="005E7422">
        <w:t>sounders</w:t>
      </w:r>
      <w:r w:rsidR="0041377A" w:rsidRPr="005E7422">
        <w:t xml:space="preserve"> </w:t>
      </w:r>
      <w:r w:rsidRPr="005E7422">
        <w:t>(sodars),</w:t>
      </w:r>
      <w:r w:rsidR="0041377A" w:rsidRPr="005E7422">
        <w:t xml:space="preserve"> </w:t>
      </w:r>
      <w:r w:rsidRPr="005E7422">
        <w:t>radio</w:t>
      </w:r>
      <w:r w:rsidR="004410D6" w:rsidRPr="005E7422">
        <w:noBreakHyphen/>
      </w:r>
      <w:r w:rsidRPr="005E7422">
        <w:t>acoustic</w:t>
      </w:r>
      <w:r w:rsidR="0041377A" w:rsidRPr="005E7422">
        <w:t xml:space="preserve"> </w:t>
      </w:r>
      <w:r w:rsidRPr="005E7422">
        <w:t>sounding</w:t>
      </w:r>
      <w:r w:rsidR="0041377A" w:rsidRPr="005E7422">
        <w:t xml:space="preserve"> </w:t>
      </w:r>
      <w:r w:rsidRPr="005E7422">
        <w:t>systems,</w:t>
      </w:r>
      <w:r w:rsidR="0041377A" w:rsidRPr="005E7422">
        <w:t xml:space="preserve"> </w:t>
      </w:r>
      <w:r w:rsidRPr="005E7422">
        <w:t>microwave</w:t>
      </w:r>
      <w:r w:rsidR="0041377A" w:rsidRPr="005E7422">
        <w:t xml:space="preserve"> </w:t>
      </w:r>
      <w:r w:rsidRPr="005E7422">
        <w:t>radiometers,</w:t>
      </w:r>
      <w:r w:rsidR="0041377A" w:rsidRPr="005E7422">
        <w:t xml:space="preserve"> </w:t>
      </w:r>
      <w:r w:rsidRPr="005E7422">
        <w:t>laser</w:t>
      </w:r>
      <w:r w:rsidR="0041377A" w:rsidRPr="005E7422">
        <w:t xml:space="preserve"> </w:t>
      </w:r>
      <w:r w:rsidRPr="005E7422">
        <w:t>radars</w:t>
      </w:r>
      <w:r w:rsidR="0041377A" w:rsidRPr="005E7422">
        <w:t xml:space="preserve"> </w:t>
      </w:r>
      <w:r w:rsidRPr="005E7422">
        <w:t>(lidars)</w:t>
      </w:r>
      <w:r w:rsidR="0041377A" w:rsidRPr="005E7422">
        <w:t xml:space="preserve"> </w:t>
      </w:r>
      <w:r w:rsidRPr="005E7422">
        <w:t>and</w:t>
      </w:r>
      <w:r w:rsidR="0041377A" w:rsidRPr="005E7422">
        <w:t xml:space="preserve"> </w:t>
      </w:r>
      <w:r w:rsidRPr="005E7422">
        <w:t>the</w:t>
      </w:r>
      <w:r w:rsidR="0041377A" w:rsidRPr="005E7422">
        <w:t xml:space="preserve"> </w:t>
      </w:r>
      <w:r w:rsidR="006C4C79" w:rsidRPr="005E7422">
        <w:t>g</w:t>
      </w:r>
      <w:r w:rsidRPr="005E7422">
        <w:t>lobal</w:t>
      </w:r>
      <w:r w:rsidR="0041377A" w:rsidRPr="005E7422">
        <w:t xml:space="preserve"> </w:t>
      </w:r>
      <w:r w:rsidR="006C4C79" w:rsidRPr="005E7422">
        <w:t>n</w:t>
      </w:r>
      <w:r w:rsidRPr="005E7422">
        <w:t>avigation</w:t>
      </w:r>
      <w:r w:rsidR="0041377A" w:rsidRPr="005E7422">
        <w:t xml:space="preserve"> </w:t>
      </w:r>
      <w:r w:rsidR="006C4C79" w:rsidRPr="005E7422">
        <w:t>s</w:t>
      </w:r>
      <w:r w:rsidRPr="005E7422">
        <w:t>atellite</w:t>
      </w:r>
      <w:r w:rsidR="0041377A" w:rsidRPr="005E7422">
        <w:t xml:space="preserve"> </w:t>
      </w:r>
      <w:r w:rsidR="006C4C79" w:rsidRPr="005E7422">
        <w:t>s</w:t>
      </w:r>
      <w:r w:rsidRPr="005E7422">
        <w:t>ystem.</w:t>
      </w:r>
      <w:r w:rsidR="0041377A" w:rsidRPr="005E7422">
        <w:t xml:space="preserve"> </w:t>
      </w:r>
      <w:r w:rsidRPr="005E7422">
        <w:t>Doppler</w:t>
      </w:r>
      <w:r w:rsidR="0041377A" w:rsidRPr="005E7422">
        <w:t xml:space="preserve"> </w:t>
      </w:r>
      <w:r w:rsidRPr="005E7422">
        <w:t>weather</w:t>
      </w:r>
      <w:r w:rsidR="0041377A" w:rsidRPr="005E7422">
        <w:t xml:space="preserve"> </w:t>
      </w:r>
      <w:r w:rsidRPr="005E7422">
        <w:t>radars</w:t>
      </w:r>
      <w:r w:rsidR="0041377A" w:rsidRPr="005E7422">
        <w:t xml:space="preserve"> </w:t>
      </w:r>
      <w:r w:rsidRPr="005E7422">
        <w:t>may</w:t>
      </w:r>
      <w:r w:rsidR="0041377A" w:rsidRPr="005E7422">
        <w:t xml:space="preserve"> </w:t>
      </w:r>
      <w:r w:rsidRPr="005E7422">
        <w:t>also</w:t>
      </w:r>
      <w:r w:rsidR="0041377A" w:rsidRPr="005E7422">
        <w:t xml:space="preserve"> </w:t>
      </w:r>
      <w:r w:rsidRPr="005E7422">
        <w:t>be</w:t>
      </w:r>
      <w:r w:rsidR="0041377A" w:rsidRPr="005E7422">
        <w:t xml:space="preserve"> </w:t>
      </w:r>
      <w:r w:rsidRPr="005E7422">
        <w:t>used</w:t>
      </w:r>
      <w:r w:rsidR="0041377A" w:rsidRPr="005E7422">
        <w:t xml:space="preserve"> </w:t>
      </w:r>
      <w:r w:rsidRPr="005E7422">
        <w:t>to</w:t>
      </w:r>
      <w:r w:rsidR="0041377A" w:rsidRPr="005E7422">
        <w:t xml:space="preserve"> </w:t>
      </w:r>
      <w:r w:rsidRPr="005E7422">
        <w:t>derive</w:t>
      </w:r>
      <w:r w:rsidR="0041377A" w:rsidRPr="005E7422">
        <w:t xml:space="preserve"> </w:t>
      </w:r>
      <w:r w:rsidRPr="005E7422">
        <w:t>wind</w:t>
      </w:r>
      <w:r w:rsidR="0041377A" w:rsidRPr="005E7422">
        <w:t xml:space="preserve"> </w:t>
      </w:r>
      <w:r w:rsidRPr="005E7422">
        <w:t>profiles.</w:t>
      </w:r>
    </w:p>
    <w:p w14:paraId="0DB24212" w14:textId="77777777" w:rsidR="00290745" w:rsidRPr="005E7422" w:rsidRDefault="00290745" w:rsidP="00293DC0">
      <w:pPr>
        <w:pStyle w:val="Heading2NOToC"/>
        <w:rPr>
          <w:lang w:val="en-GB"/>
        </w:rPr>
      </w:pPr>
      <w:r w:rsidRPr="005E7422">
        <w:rPr>
          <w:lang w:val="en-GB"/>
        </w:rPr>
        <w:t>Planetary</w:t>
      </w:r>
      <w:r w:rsidR="0041377A" w:rsidRPr="005E7422">
        <w:rPr>
          <w:lang w:val="en-GB"/>
        </w:rPr>
        <w:t xml:space="preserve"> </w:t>
      </w:r>
      <w:r w:rsidRPr="005E7422">
        <w:rPr>
          <w:lang w:val="en-GB"/>
        </w:rPr>
        <w:t>boundary</w:t>
      </w:r>
      <w:r w:rsidR="004410D6" w:rsidRPr="005E7422">
        <w:rPr>
          <w:lang w:val="en-GB"/>
        </w:rPr>
        <w:noBreakHyphen/>
      </w:r>
      <w:r w:rsidRPr="005E7422">
        <w:rPr>
          <w:lang w:val="en-GB"/>
        </w:rPr>
        <w:t>layer</w:t>
      </w:r>
      <w:r w:rsidR="0041377A" w:rsidRPr="005E7422">
        <w:rPr>
          <w:lang w:val="en-GB"/>
        </w:rPr>
        <w:t xml:space="preserve"> </w:t>
      </w:r>
      <w:r w:rsidRPr="005E7422">
        <w:rPr>
          <w:lang w:val="en-GB"/>
        </w:rPr>
        <w:t>observations</w:t>
      </w:r>
    </w:p>
    <w:p w14:paraId="0A9D6E68" w14:textId="77777777" w:rsidR="00290745" w:rsidRPr="005E7422" w:rsidRDefault="007B7476" w:rsidP="00D40FE5">
      <w:pPr>
        <w:pStyle w:val="Bodytext"/>
        <w:rPr>
          <w:rFonts w:cs="Stone Sans ITC Bold"/>
          <w:color w:val="000000"/>
          <w:sz w:val="24"/>
          <w:szCs w:val="24"/>
          <w:lang w:val="en-GB"/>
        </w:rPr>
      </w:pPr>
      <w:r w:rsidRPr="005E7422">
        <w:rPr>
          <w:rFonts w:cs="Stone Sans ITC Bold"/>
          <w:color w:val="000000"/>
          <w:lang w:val="en-GB"/>
        </w:rPr>
        <w:t>5.3.1</w:t>
      </w:r>
      <w:r w:rsidR="00B21372" w:rsidRPr="005E7422">
        <w:rPr>
          <w:rFonts w:cs="Stone Sans ITC Bold"/>
          <w:color w:val="000000"/>
          <w:lang w:val="en-GB"/>
        </w:rPr>
        <w:t>2</w:t>
      </w:r>
      <w:r w:rsidRPr="005E7422">
        <w:rPr>
          <w:rFonts w:cs="Stone Sans ITC Bold"/>
          <w:color w:val="000000"/>
          <w:lang w:val="en-GB"/>
        </w:rPr>
        <w:tab/>
      </w:r>
      <w:r w:rsidR="00946097" w:rsidRPr="005E7422">
        <w:rPr>
          <w:rFonts w:cs="Stone Sans ITC Bold"/>
          <w:color w:val="000000"/>
          <w:lang w:val="en-GB"/>
        </w:rPr>
        <w:t>Members</w:t>
      </w:r>
      <w:r w:rsidR="0041377A" w:rsidRPr="005E7422">
        <w:rPr>
          <w:rFonts w:cs="Stone Sans ITC Bold"/>
          <w:color w:val="000000"/>
          <w:lang w:val="en-GB"/>
        </w:rPr>
        <w:t xml:space="preserve"> </w:t>
      </w:r>
      <w:r w:rsidR="00946097" w:rsidRPr="005E7422">
        <w:rPr>
          <w:rFonts w:cs="Stone Sans ITC Bold"/>
          <w:color w:val="000000"/>
          <w:lang w:val="en-GB"/>
        </w:rPr>
        <w:t>should</w:t>
      </w:r>
      <w:r w:rsidR="0041377A" w:rsidRPr="005E7422">
        <w:rPr>
          <w:rFonts w:cs="Stone Sans ITC Bold"/>
          <w:color w:val="000000"/>
          <w:lang w:val="en-GB"/>
        </w:rPr>
        <w:t xml:space="preserve"> </w:t>
      </w:r>
      <w:r w:rsidR="00946097" w:rsidRPr="005E7422">
        <w:rPr>
          <w:rFonts w:cs="Stone Sans ITC Bold"/>
          <w:color w:val="000000"/>
          <w:lang w:val="en-GB"/>
        </w:rPr>
        <w:t>establish</w:t>
      </w:r>
      <w:r w:rsidR="0041377A" w:rsidRPr="005E7422">
        <w:rPr>
          <w:rFonts w:cs="Stone Sans ITC Bold"/>
          <w:color w:val="000000"/>
          <w:lang w:val="en-GB"/>
        </w:rPr>
        <w:t xml:space="preserve"> </w:t>
      </w:r>
      <w:r w:rsidR="00290745" w:rsidRPr="005E7422">
        <w:rPr>
          <w:rFonts w:cs="Stone Sans ITC Bold"/>
          <w:color w:val="000000"/>
          <w:lang w:val="en-GB"/>
        </w:rPr>
        <w:t>stations</w:t>
      </w:r>
      <w:r w:rsidR="0041377A" w:rsidRPr="005E7422">
        <w:rPr>
          <w:rFonts w:cs="Stone Sans ITC Bold"/>
          <w:color w:val="000000"/>
          <w:lang w:val="en-GB"/>
        </w:rPr>
        <w:t xml:space="preserve"> </w:t>
      </w:r>
      <w:r w:rsidR="00290745" w:rsidRPr="005E7422">
        <w:rPr>
          <w:rFonts w:cs="Stone Sans ITC Bold"/>
          <w:color w:val="000000"/>
          <w:lang w:val="en-GB"/>
        </w:rPr>
        <w:t>for</w:t>
      </w:r>
      <w:r w:rsidR="0041377A" w:rsidRPr="005E7422">
        <w:rPr>
          <w:rFonts w:cs="Stone Sans ITC Bold"/>
          <w:color w:val="000000"/>
          <w:lang w:val="en-GB"/>
        </w:rPr>
        <w:t xml:space="preserve"> </w:t>
      </w:r>
      <w:r w:rsidR="00290745" w:rsidRPr="005E7422">
        <w:rPr>
          <w:rFonts w:cs="Stone Sans ITC Bold"/>
          <w:color w:val="000000"/>
          <w:lang w:val="en-GB"/>
        </w:rPr>
        <w:t>making</w:t>
      </w:r>
      <w:r w:rsidR="0041377A" w:rsidRPr="005E7422">
        <w:rPr>
          <w:rFonts w:cs="Stone Sans ITC Bold"/>
          <w:color w:val="000000"/>
          <w:lang w:val="en-GB"/>
        </w:rPr>
        <w:t xml:space="preserve"> </w:t>
      </w:r>
      <w:r w:rsidR="00946097" w:rsidRPr="005E7422">
        <w:rPr>
          <w:rFonts w:cs="Stone Sans ITC Bold"/>
          <w:color w:val="000000"/>
          <w:lang w:val="en-GB"/>
        </w:rPr>
        <w:t>observations</w:t>
      </w:r>
      <w:r w:rsidR="0041377A" w:rsidRPr="005E7422">
        <w:rPr>
          <w:rFonts w:cs="Stone Sans ITC Bold"/>
          <w:color w:val="000000"/>
          <w:lang w:val="en-GB"/>
        </w:rPr>
        <w:t xml:space="preserve"> </w:t>
      </w:r>
      <w:r w:rsidR="00290745" w:rsidRPr="005E7422">
        <w:rPr>
          <w:rFonts w:cs="Stone Sans ITC Bold"/>
          <w:color w:val="000000"/>
          <w:lang w:val="en-GB"/>
        </w:rPr>
        <w:t>in</w:t>
      </w:r>
      <w:r w:rsidR="0041377A" w:rsidRPr="005E7422">
        <w:rPr>
          <w:rFonts w:cs="Stone Sans ITC Bold"/>
          <w:color w:val="000000"/>
          <w:lang w:val="en-GB"/>
        </w:rPr>
        <w:t xml:space="preserve"> </w:t>
      </w:r>
      <w:r w:rsidR="00290745" w:rsidRPr="005E7422">
        <w:rPr>
          <w:rFonts w:cs="Stone Sans ITC Bold"/>
          <w:color w:val="000000"/>
          <w:lang w:val="en-GB"/>
        </w:rPr>
        <w:t>the</w:t>
      </w:r>
      <w:r w:rsidR="0041377A" w:rsidRPr="005E7422">
        <w:rPr>
          <w:rFonts w:cs="Stone Sans ITC Bold"/>
          <w:color w:val="000000"/>
          <w:lang w:val="en-GB"/>
        </w:rPr>
        <w:t xml:space="preserve"> </w:t>
      </w:r>
      <w:r w:rsidR="00290745" w:rsidRPr="005E7422">
        <w:rPr>
          <w:rFonts w:cs="Stone Sans ITC Bold"/>
          <w:color w:val="000000"/>
          <w:lang w:val="en-GB"/>
        </w:rPr>
        <w:t>planetary</w:t>
      </w:r>
      <w:r w:rsidR="0041377A" w:rsidRPr="005E7422">
        <w:rPr>
          <w:rFonts w:cs="Stone Sans ITC Bold"/>
          <w:color w:val="000000"/>
          <w:lang w:val="en-GB"/>
        </w:rPr>
        <w:t xml:space="preserve"> </w:t>
      </w:r>
      <w:r w:rsidR="00290745" w:rsidRPr="005E7422">
        <w:rPr>
          <w:rFonts w:cs="Stone Sans ITC Bold"/>
          <w:color w:val="000000"/>
          <w:lang w:val="en-GB"/>
        </w:rPr>
        <w:t>boundary</w:t>
      </w:r>
      <w:r w:rsidR="0041377A" w:rsidRPr="005E7422">
        <w:rPr>
          <w:rFonts w:cs="Stone Sans ITC Bold"/>
          <w:color w:val="000000"/>
          <w:lang w:val="en-GB"/>
        </w:rPr>
        <w:t xml:space="preserve"> </w:t>
      </w:r>
      <w:r w:rsidR="00290745" w:rsidRPr="005E7422">
        <w:rPr>
          <w:rFonts w:cs="Stone Sans ITC Bold"/>
          <w:color w:val="000000"/>
          <w:lang w:val="en-GB"/>
        </w:rPr>
        <w:t>layer.</w:t>
      </w:r>
    </w:p>
    <w:p w14:paraId="54A1324B" w14:textId="77777777" w:rsidR="004B521D" w:rsidRPr="005E7422" w:rsidRDefault="00622F1B" w:rsidP="00622F1B">
      <w:pPr>
        <w:pStyle w:val="Notesheading"/>
        <w:spacing w:line="240" w:lineRule="auto"/>
        <w:ind w:left="567" w:hanging="567"/>
        <w:rPr>
          <w:color w:val="000000"/>
        </w:rPr>
      </w:pPr>
      <w:r w:rsidRPr="005E7422">
        <w:rPr>
          <w:color w:val="000000"/>
        </w:rPr>
        <w:t>Notes:</w:t>
      </w:r>
    </w:p>
    <w:p w14:paraId="47134F06" w14:textId="77777777" w:rsidR="00946097" w:rsidRPr="005E7422" w:rsidRDefault="00946097" w:rsidP="006004EF">
      <w:pPr>
        <w:pStyle w:val="Notes1"/>
      </w:pPr>
      <w:r w:rsidRPr="005E7422">
        <w:t>1.</w:t>
      </w:r>
      <w:r w:rsidRPr="005E7422">
        <w:tab/>
      </w:r>
      <w:r w:rsidR="003A6436" w:rsidRPr="005E7422">
        <w:t>These</w:t>
      </w:r>
      <w:r w:rsidR="0041377A" w:rsidRPr="005E7422">
        <w:t xml:space="preserve"> </w:t>
      </w:r>
      <w:r w:rsidR="003A6436" w:rsidRPr="005E7422">
        <w:t>observations</w:t>
      </w:r>
      <w:r w:rsidR="0041377A" w:rsidRPr="005E7422">
        <w:t xml:space="preserve"> </w:t>
      </w:r>
      <w:r w:rsidR="003A6436" w:rsidRPr="005E7422">
        <w:t>are</w:t>
      </w:r>
      <w:r w:rsidR="0041377A" w:rsidRPr="005E7422">
        <w:t xml:space="preserve"> </w:t>
      </w:r>
      <w:r w:rsidR="003A6436" w:rsidRPr="005E7422">
        <w:t>p</w:t>
      </w:r>
      <w:r w:rsidRPr="005E7422">
        <w:t>rofiles</w:t>
      </w:r>
      <w:r w:rsidR="0041377A" w:rsidRPr="005E7422">
        <w:t xml:space="preserve"> </w:t>
      </w:r>
      <w:r w:rsidRPr="005E7422">
        <w:t>of</w:t>
      </w:r>
      <w:r w:rsidR="0041377A" w:rsidRPr="005E7422">
        <w:t xml:space="preserve"> </w:t>
      </w:r>
      <w:r w:rsidR="003A6436" w:rsidRPr="005E7422">
        <w:t>air</w:t>
      </w:r>
      <w:r w:rsidR="0041377A" w:rsidRPr="005E7422">
        <w:t xml:space="preserve"> </w:t>
      </w:r>
      <w:r w:rsidRPr="005E7422">
        <w:t>temperature,</w:t>
      </w:r>
      <w:r w:rsidR="0041377A" w:rsidRPr="005E7422">
        <w:t xml:space="preserve"> </w:t>
      </w:r>
      <w:r w:rsidRPr="005E7422">
        <w:t>humidity,</w:t>
      </w:r>
      <w:r w:rsidR="0041377A" w:rsidRPr="005E7422">
        <w:t xml:space="preserve"> </w:t>
      </w:r>
      <w:r w:rsidR="003A6436" w:rsidRPr="005E7422">
        <w:t>atmospheric</w:t>
      </w:r>
      <w:r w:rsidR="0041377A" w:rsidRPr="005E7422">
        <w:t xml:space="preserve"> </w:t>
      </w:r>
      <w:r w:rsidRPr="005E7422">
        <w:t>pressure</w:t>
      </w:r>
      <w:r w:rsidR="0041377A" w:rsidRPr="005E7422">
        <w:t xml:space="preserve"> </w:t>
      </w:r>
      <w:r w:rsidRPr="005E7422">
        <w:t>and</w:t>
      </w:r>
      <w:r w:rsidR="0041377A" w:rsidRPr="005E7422">
        <w:t xml:space="preserve"> </w:t>
      </w:r>
      <w:r w:rsidRPr="005E7422">
        <w:t>wind</w:t>
      </w:r>
      <w:r w:rsidR="0041377A" w:rsidRPr="005E7422">
        <w:t xml:space="preserve"> </w:t>
      </w:r>
      <w:r w:rsidRPr="005E7422">
        <w:t>in</w:t>
      </w:r>
      <w:r w:rsidR="0041377A" w:rsidRPr="005E7422">
        <w:t xml:space="preserve"> </w:t>
      </w:r>
      <w:r w:rsidRPr="005E7422">
        <w:t>the</w:t>
      </w:r>
      <w:r w:rsidR="0041377A" w:rsidRPr="005E7422">
        <w:t xml:space="preserve"> </w:t>
      </w:r>
      <w:r w:rsidRPr="005E7422">
        <w:t>lowest</w:t>
      </w:r>
      <w:r w:rsidR="0041377A" w:rsidRPr="005E7422">
        <w:t xml:space="preserve"> </w:t>
      </w:r>
      <w:r w:rsidRPr="005E7422">
        <w:t>1 500</w:t>
      </w:r>
      <w:r w:rsidR="0041377A" w:rsidRPr="005E7422">
        <w:rPr>
          <w:rStyle w:val="Spacenon-breaking"/>
        </w:rPr>
        <w:t xml:space="preserve"> </w:t>
      </w:r>
      <w:r w:rsidRPr="005E7422">
        <w:t>m</w:t>
      </w:r>
      <w:r w:rsidR="0041377A" w:rsidRPr="005E7422">
        <w:t xml:space="preserve"> </w:t>
      </w:r>
      <w:r w:rsidRPr="005E7422">
        <w:t>of</w:t>
      </w:r>
      <w:r w:rsidR="0041377A" w:rsidRPr="005E7422">
        <w:t xml:space="preserve"> </w:t>
      </w:r>
      <w:r w:rsidRPr="005E7422">
        <w:t>the</w:t>
      </w:r>
      <w:r w:rsidR="0041377A" w:rsidRPr="005E7422">
        <w:t xml:space="preserve"> </w:t>
      </w:r>
      <w:r w:rsidRPr="005E7422">
        <w:t>atmosphere.</w:t>
      </w:r>
    </w:p>
    <w:p w14:paraId="4ACB629C" w14:textId="77777777" w:rsidR="00290745" w:rsidRPr="005E7422" w:rsidRDefault="002C08AF" w:rsidP="006004EF">
      <w:pPr>
        <w:pStyle w:val="Notes1"/>
      </w:pPr>
      <w:r w:rsidRPr="005E7422">
        <w:t>2</w:t>
      </w:r>
      <w:r w:rsidR="00290745" w:rsidRPr="005E7422">
        <w:t>.</w:t>
      </w:r>
      <w:r w:rsidR="00290745" w:rsidRPr="005E7422">
        <w:tab/>
        <w:t>This</w:t>
      </w:r>
      <w:r w:rsidR="0041377A" w:rsidRPr="005E7422">
        <w:t xml:space="preserve"> </w:t>
      </w:r>
      <w:r w:rsidR="00290745" w:rsidRPr="005E7422">
        <w:t>information</w:t>
      </w:r>
      <w:r w:rsidR="0041377A" w:rsidRPr="005E7422">
        <w:t xml:space="preserve"> </w:t>
      </w:r>
      <w:r w:rsidR="00290745" w:rsidRPr="005E7422">
        <w:t>is</w:t>
      </w:r>
      <w:r w:rsidR="0041377A" w:rsidRPr="005E7422">
        <w:t xml:space="preserve"> </w:t>
      </w:r>
      <w:r w:rsidR="00290745" w:rsidRPr="005E7422">
        <w:t>required</w:t>
      </w:r>
      <w:r w:rsidR="0041377A" w:rsidRPr="005E7422">
        <w:t xml:space="preserve"> </w:t>
      </w:r>
      <w:r w:rsidR="00290745" w:rsidRPr="005E7422">
        <w:t>in</w:t>
      </w:r>
      <w:r w:rsidR="0041377A" w:rsidRPr="005E7422">
        <w:t xml:space="preserve"> </w:t>
      </w:r>
      <w:r w:rsidR="00290745" w:rsidRPr="005E7422">
        <w:t>the</w:t>
      </w:r>
      <w:r w:rsidR="0041377A" w:rsidRPr="005E7422">
        <w:t xml:space="preserve"> </w:t>
      </w:r>
      <w:r w:rsidR="00290745" w:rsidRPr="005E7422">
        <w:t>study</w:t>
      </w:r>
      <w:r w:rsidR="0041377A" w:rsidRPr="005E7422">
        <w:t xml:space="preserve"> </w:t>
      </w:r>
      <w:r w:rsidR="00290745" w:rsidRPr="005E7422">
        <w:t>of</w:t>
      </w:r>
      <w:r w:rsidR="0041377A" w:rsidRPr="005E7422">
        <w:t xml:space="preserve"> </w:t>
      </w:r>
      <w:r w:rsidR="00290745" w:rsidRPr="005E7422">
        <w:t>diffusion</w:t>
      </w:r>
      <w:r w:rsidR="0041377A" w:rsidRPr="005E7422">
        <w:t xml:space="preserve"> </w:t>
      </w:r>
      <w:r w:rsidR="00290745" w:rsidRPr="005E7422">
        <w:t>of</w:t>
      </w:r>
      <w:r w:rsidR="0041377A" w:rsidRPr="005E7422">
        <w:t xml:space="preserve"> </w:t>
      </w:r>
      <w:r w:rsidR="00290745" w:rsidRPr="005E7422">
        <w:t>atmospheric</w:t>
      </w:r>
      <w:r w:rsidR="0041377A" w:rsidRPr="005E7422">
        <w:t xml:space="preserve"> </w:t>
      </w:r>
      <w:r w:rsidR="00290745" w:rsidRPr="005E7422">
        <w:t>pollution,</w:t>
      </w:r>
      <w:r w:rsidR="0041377A" w:rsidRPr="005E7422">
        <w:t xml:space="preserve"> </w:t>
      </w:r>
      <w:r w:rsidR="00290745" w:rsidRPr="005E7422">
        <w:t>the</w:t>
      </w:r>
      <w:r w:rsidR="0041377A" w:rsidRPr="005E7422">
        <w:t xml:space="preserve"> </w:t>
      </w:r>
      <w:r w:rsidR="00290745" w:rsidRPr="005E7422">
        <w:t>transmission</w:t>
      </w:r>
      <w:r w:rsidR="0041377A" w:rsidRPr="005E7422">
        <w:t xml:space="preserve"> </w:t>
      </w:r>
      <w:r w:rsidR="00290745" w:rsidRPr="005E7422">
        <w:t>of</w:t>
      </w:r>
      <w:r w:rsidR="0041377A" w:rsidRPr="005E7422">
        <w:t xml:space="preserve"> </w:t>
      </w:r>
      <w:r w:rsidR="00290745" w:rsidRPr="005E7422">
        <w:t>electromagnetic</w:t>
      </w:r>
      <w:r w:rsidR="0041377A" w:rsidRPr="005E7422">
        <w:t xml:space="preserve"> </w:t>
      </w:r>
      <w:r w:rsidR="00290745" w:rsidRPr="005E7422">
        <w:t>signals,</w:t>
      </w:r>
      <w:r w:rsidR="0041377A" w:rsidRPr="005E7422">
        <w:t xml:space="preserve"> </w:t>
      </w:r>
      <w:r w:rsidR="00290745" w:rsidRPr="005E7422">
        <w:t>the</w:t>
      </w:r>
      <w:r w:rsidR="0041377A" w:rsidRPr="005E7422">
        <w:t xml:space="preserve"> </w:t>
      </w:r>
      <w:r w:rsidR="00290745" w:rsidRPr="005E7422">
        <w:t>relation</w:t>
      </w:r>
      <w:r w:rsidR="0041377A" w:rsidRPr="005E7422">
        <w:t xml:space="preserve"> </w:t>
      </w:r>
      <w:r w:rsidR="00290745" w:rsidRPr="005E7422">
        <w:t>between</w:t>
      </w:r>
      <w:r w:rsidR="0041377A" w:rsidRPr="005E7422">
        <w:t xml:space="preserve"> </w:t>
      </w:r>
      <w:r w:rsidR="00290745" w:rsidRPr="005E7422">
        <w:t>free</w:t>
      </w:r>
      <w:r w:rsidR="004410D6" w:rsidRPr="005E7422">
        <w:noBreakHyphen/>
      </w:r>
      <w:r w:rsidR="00290745" w:rsidRPr="005E7422">
        <w:t>air</w:t>
      </w:r>
      <w:r w:rsidR="0041377A" w:rsidRPr="005E7422">
        <w:t xml:space="preserve"> </w:t>
      </w:r>
      <w:r w:rsidR="00290745" w:rsidRPr="005E7422">
        <w:t>variables</w:t>
      </w:r>
      <w:r w:rsidR="0041377A" w:rsidRPr="005E7422">
        <w:t xml:space="preserve"> </w:t>
      </w:r>
      <w:r w:rsidR="00290745" w:rsidRPr="005E7422">
        <w:t>and</w:t>
      </w:r>
      <w:r w:rsidR="0041377A" w:rsidRPr="005E7422">
        <w:t xml:space="preserve"> </w:t>
      </w:r>
      <w:r w:rsidR="00290745" w:rsidRPr="005E7422">
        <w:t>boundary</w:t>
      </w:r>
      <w:r w:rsidR="004410D6" w:rsidRPr="005E7422">
        <w:noBreakHyphen/>
      </w:r>
      <w:r w:rsidR="00290745" w:rsidRPr="005E7422">
        <w:t>layer</w:t>
      </w:r>
      <w:r w:rsidR="0041377A" w:rsidRPr="005E7422">
        <w:t xml:space="preserve"> </w:t>
      </w:r>
      <w:r w:rsidR="00290745" w:rsidRPr="005E7422">
        <w:t>variables,</w:t>
      </w:r>
      <w:r w:rsidR="0041377A" w:rsidRPr="005E7422">
        <w:t xml:space="preserve"> </w:t>
      </w:r>
      <w:r w:rsidR="00290745" w:rsidRPr="005E7422">
        <w:t>severe</w:t>
      </w:r>
      <w:r w:rsidR="0041377A" w:rsidRPr="005E7422">
        <w:t xml:space="preserve"> </w:t>
      </w:r>
      <w:r w:rsidR="00290745" w:rsidRPr="005E7422">
        <w:t>storms,</w:t>
      </w:r>
      <w:r w:rsidR="0041377A" w:rsidRPr="005E7422">
        <w:t xml:space="preserve"> </w:t>
      </w:r>
      <w:r w:rsidR="00290745" w:rsidRPr="005E7422">
        <w:t>cloud</w:t>
      </w:r>
      <w:r w:rsidR="0041377A" w:rsidRPr="005E7422">
        <w:t xml:space="preserve"> </w:t>
      </w:r>
      <w:r w:rsidR="00290745" w:rsidRPr="005E7422">
        <w:t>physics,</w:t>
      </w:r>
      <w:r w:rsidR="0041377A" w:rsidRPr="005E7422">
        <w:t xml:space="preserve"> </w:t>
      </w:r>
      <w:r w:rsidR="00290745" w:rsidRPr="005E7422">
        <w:t>convective</w:t>
      </w:r>
      <w:r w:rsidR="0041377A" w:rsidRPr="005E7422">
        <w:t xml:space="preserve"> </w:t>
      </w:r>
      <w:r w:rsidR="00290745" w:rsidRPr="005E7422">
        <w:t>dynamics,</w:t>
      </w:r>
      <w:r w:rsidR="0041377A" w:rsidRPr="005E7422">
        <w:t xml:space="preserve"> </w:t>
      </w:r>
      <w:r w:rsidR="008F1124" w:rsidRPr="005E7422">
        <w:t>and the like</w:t>
      </w:r>
      <w:r w:rsidR="00290745" w:rsidRPr="005E7422">
        <w:t>.</w:t>
      </w:r>
    </w:p>
    <w:p w14:paraId="7792D4CF" w14:textId="77777777" w:rsidR="0041377A" w:rsidRPr="005E7422" w:rsidRDefault="002C08AF">
      <w:pPr>
        <w:pStyle w:val="Notes1"/>
      </w:pPr>
      <w:r w:rsidRPr="005E7422">
        <w:t>3</w:t>
      </w:r>
      <w:r w:rsidR="00290745" w:rsidRPr="005E7422">
        <w:t>.</w:t>
      </w:r>
      <w:r w:rsidR="00290745" w:rsidRPr="005E7422">
        <w:tab/>
        <w:t>Some</w:t>
      </w:r>
      <w:r w:rsidR="0041377A" w:rsidRPr="005E7422">
        <w:t xml:space="preserve"> </w:t>
      </w:r>
      <w:r w:rsidR="00290745" w:rsidRPr="005E7422">
        <w:t>of</w:t>
      </w:r>
      <w:r w:rsidR="0041377A" w:rsidRPr="005E7422">
        <w:t xml:space="preserve"> </w:t>
      </w:r>
      <w:r w:rsidR="00290745" w:rsidRPr="005E7422">
        <w:t>the</w:t>
      </w:r>
      <w:r w:rsidR="0041377A" w:rsidRPr="005E7422">
        <w:t xml:space="preserve"> </w:t>
      </w:r>
      <w:r w:rsidR="00290745" w:rsidRPr="005E7422">
        <w:t>vertical</w:t>
      </w:r>
      <w:r w:rsidR="0041377A" w:rsidRPr="005E7422">
        <w:t xml:space="preserve"> </w:t>
      </w:r>
      <w:r w:rsidR="00290745" w:rsidRPr="005E7422">
        <w:t>and</w:t>
      </w:r>
      <w:r w:rsidR="0041377A" w:rsidRPr="005E7422">
        <w:t xml:space="preserve"> </w:t>
      </w:r>
      <w:r w:rsidR="00290745" w:rsidRPr="005E7422">
        <w:t>horizontal</w:t>
      </w:r>
      <w:r w:rsidR="0041377A" w:rsidRPr="005E7422">
        <w:t xml:space="preserve"> </w:t>
      </w:r>
      <w:r w:rsidR="00290745" w:rsidRPr="005E7422">
        <w:t>sounding</w:t>
      </w:r>
      <w:r w:rsidR="0041377A" w:rsidRPr="005E7422">
        <w:t xml:space="preserve"> </w:t>
      </w:r>
      <w:r w:rsidR="00290745" w:rsidRPr="005E7422">
        <w:t>systems</w:t>
      </w:r>
      <w:r w:rsidR="0041377A" w:rsidRPr="005E7422">
        <w:t xml:space="preserve"> </w:t>
      </w:r>
      <w:r w:rsidR="001F4F50" w:rsidRPr="005E7422">
        <w:t xml:space="preserve">that </w:t>
      </w:r>
      <w:r w:rsidR="00290745" w:rsidRPr="005E7422">
        <w:t>could</w:t>
      </w:r>
      <w:r w:rsidR="0041377A" w:rsidRPr="005E7422">
        <w:t xml:space="preserve"> </w:t>
      </w:r>
      <w:r w:rsidR="00290745" w:rsidRPr="005E7422">
        <w:t>be</w:t>
      </w:r>
      <w:r w:rsidR="0041377A" w:rsidRPr="005E7422">
        <w:t xml:space="preserve"> </w:t>
      </w:r>
      <w:r w:rsidR="00290745" w:rsidRPr="005E7422">
        <w:t>applied</w:t>
      </w:r>
      <w:r w:rsidR="0041377A" w:rsidRPr="005E7422">
        <w:t xml:space="preserve"> </w:t>
      </w:r>
      <w:r w:rsidR="00290745" w:rsidRPr="005E7422">
        <w:t>to</w:t>
      </w:r>
      <w:r w:rsidR="0041377A" w:rsidRPr="005E7422">
        <w:t xml:space="preserve"> </w:t>
      </w:r>
      <w:r w:rsidR="00290745" w:rsidRPr="005E7422">
        <w:t>specific</w:t>
      </w:r>
      <w:r w:rsidR="0041377A" w:rsidRPr="005E7422">
        <w:t xml:space="preserve"> </w:t>
      </w:r>
      <w:r w:rsidR="00290745" w:rsidRPr="005E7422">
        <w:t>problems</w:t>
      </w:r>
      <w:r w:rsidR="0041377A" w:rsidRPr="005E7422">
        <w:t xml:space="preserve"> </w:t>
      </w:r>
      <w:r w:rsidR="00290745" w:rsidRPr="005E7422">
        <w:t>for</w:t>
      </w:r>
      <w:r w:rsidR="0041377A" w:rsidRPr="005E7422">
        <w:t xml:space="preserve"> </w:t>
      </w:r>
      <w:r w:rsidR="00290745" w:rsidRPr="005E7422">
        <w:t>limited</w:t>
      </w:r>
      <w:r w:rsidR="0041377A" w:rsidRPr="005E7422">
        <w:t xml:space="preserve"> </w:t>
      </w:r>
      <w:r w:rsidR="00290745" w:rsidRPr="005E7422">
        <w:t>periods</w:t>
      </w:r>
      <w:r w:rsidR="0041377A" w:rsidRPr="005E7422">
        <w:t xml:space="preserve"> </w:t>
      </w:r>
      <w:r w:rsidR="00290745" w:rsidRPr="005E7422">
        <w:t>in</w:t>
      </w:r>
      <w:r w:rsidR="0041377A" w:rsidRPr="005E7422">
        <w:t xml:space="preserve"> </w:t>
      </w:r>
      <w:r w:rsidR="00290745" w:rsidRPr="005E7422">
        <w:t>a</w:t>
      </w:r>
      <w:r w:rsidR="0041377A" w:rsidRPr="005E7422">
        <w:t xml:space="preserve"> </w:t>
      </w:r>
      <w:r w:rsidR="00290745" w:rsidRPr="005E7422">
        <w:t>variety</w:t>
      </w:r>
      <w:r w:rsidR="0041377A" w:rsidRPr="005E7422">
        <w:t xml:space="preserve"> </w:t>
      </w:r>
      <w:r w:rsidR="00290745" w:rsidRPr="005E7422">
        <w:t>of</w:t>
      </w:r>
      <w:r w:rsidR="0041377A" w:rsidRPr="005E7422">
        <w:t xml:space="preserve"> </w:t>
      </w:r>
      <w:r w:rsidR="00290745" w:rsidRPr="005E7422">
        <w:t>locations</w:t>
      </w:r>
      <w:r w:rsidR="0041377A" w:rsidRPr="005E7422">
        <w:t xml:space="preserve"> </w:t>
      </w:r>
      <w:r w:rsidR="00290745" w:rsidRPr="005E7422">
        <w:t>are</w:t>
      </w:r>
      <w:r w:rsidR="0041377A" w:rsidRPr="005E7422">
        <w:t xml:space="preserve"> </w:t>
      </w:r>
      <w:r w:rsidR="00290745" w:rsidRPr="005E7422">
        <w:t>described</w:t>
      </w:r>
      <w:r w:rsidR="0041377A" w:rsidRPr="005E7422">
        <w:t xml:space="preserve"> </w:t>
      </w:r>
      <w:r w:rsidR="00290745" w:rsidRPr="005E7422">
        <w:t>in</w:t>
      </w:r>
      <w:r w:rsidR="0041377A" w:rsidRPr="005E7422">
        <w:t xml:space="preserve"> </w:t>
      </w:r>
      <w:r w:rsidR="00290745" w:rsidRPr="005E7422">
        <w:t>the</w:t>
      </w:r>
      <w:r w:rsidR="0041377A" w:rsidRPr="005E7422">
        <w:t xml:space="preserve"> </w:t>
      </w:r>
      <w:hyperlink r:id="rId186" w:history="1">
        <w:r w:rsidR="00290745" w:rsidRPr="005E7422">
          <w:rPr>
            <w:rStyle w:val="HyperlinkItalic0"/>
          </w:rPr>
          <w:t>Guide</w:t>
        </w:r>
        <w:r w:rsidR="0041377A" w:rsidRPr="005E7422">
          <w:rPr>
            <w:rStyle w:val="HyperlinkItalic0"/>
          </w:rPr>
          <w:t xml:space="preserve"> </w:t>
        </w:r>
        <w:r w:rsidR="00290745" w:rsidRPr="005E7422">
          <w:rPr>
            <w:rStyle w:val="HyperlinkItalic0"/>
          </w:rPr>
          <w:t>to</w:t>
        </w:r>
        <w:r w:rsidR="0041377A" w:rsidRPr="005E7422">
          <w:rPr>
            <w:rStyle w:val="HyperlinkItalic0"/>
          </w:rPr>
          <w:t xml:space="preserve"> </w:t>
        </w:r>
        <w:r w:rsidR="00290745" w:rsidRPr="005E7422">
          <w:rPr>
            <w:rStyle w:val="HyperlinkItalic0"/>
          </w:rPr>
          <w:t>the</w:t>
        </w:r>
        <w:r w:rsidR="0041377A" w:rsidRPr="005E7422">
          <w:rPr>
            <w:rStyle w:val="HyperlinkItalic0"/>
          </w:rPr>
          <w:t xml:space="preserve"> </w:t>
        </w:r>
        <w:r w:rsidR="00290745" w:rsidRPr="005E7422">
          <w:rPr>
            <w:rStyle w:val="HyperlinkItalic0"/>
          </w:rPr>
          <w:t>Global</w:t>
        </w:r>
        <w:r w:rsidR="0041377A" w:rsidRPr="005E7422">
          <w:rPr>
            <w:rStyle w:val="HyperlinkItalic0"/>
          </w:rPr>
          <w:t xml:space="preserve"> </w:t>
        </w:r>
        <w:r w:rsidR="00290745" w:rsidRPr="005E7422">
          <w:rPr>
            <w:rStyle w:val="HyperlinkItalic0"/>
          </w:rPr>
          <w:t>Observing</w:t>
        </w:r>
        <w:r w:rsidR="0041377A" w:rsidRPr="005E7422">
          <w:rPr>
            <w:rStyle w:val="HyperlinkItalic0"/>
          </w:rPr>
          <w:t xml:space="preserve"> </w:t>
        </w:r>
        <w:r w:rsidR="00290745" w:rsidRPr="005E7422">
          <w:rPr>
            <w:rStyle w:val="HyperlinkItalic0"/>
          </w:rPr>
          <w:t>System</w:t>
        </w:r>
      </w:hyperlink>
      <w:r w:rsidR="0041377A" w:rsidRPr="005E7422">
        <w:t xml:space="preserve"> </w:t>
      </w:r>
      <w:r w:rsidRPr="005E7422">
        <w:t>(WMO</w:t>
      </w:r>
      <w:r w:rsidR="004410D6" w:rsidRPr="005E7422">
        <w:noBreakHyphen/>
      </w:r>
      <w:r w:rsidRPr="005E7422">
        <w:t>No.</w:t>
      </w:r>
      <w:r w:rsidR="00997B5C" w:rsidRPr="005E7422">
        <w:t> </w:t>
      </w:r>
      <w:r w:rsidRPr="005E7422">
        <w:t>488)</w:t>
      </w:r>
      <w:r w:rsidR="00826F91" w:rsidRPr="005E7422">
        <w:t>, Part I</w:t>
      </w:r>
      <w:r w:rsidR="00AC33CD" w:rsidRPr="005E7422">
        <w:t>II,</w:t>
      </w:r>
      <w:r w:rsidR="00826F91" w:rsidRPr="005E7422">
        <w:t xml:space="preserve"> 3.9.2.7,</w:t>
      </w:r>
      <w:r w:rsidR="001F4F50" w:rsidRPr="005E7422">
        <w:t xml:space="preserve"> </w:t>
      </w:r>
      <w:r w:rsidR="00C00FE9" w:rsidRPr="005E7422">
        <w:t>and</w:t>
      </w:r>
      <w:r w:rsidR="0041377A" w:rsidRPr="005E7422">
        <w:t xml:space="preserve"> </w:t>
      </w:r>
      <w:r w:rsidR="00826F91" w:rsidRPr="005E7422">
        <w:t xml:space="preserve">in </w:t>
      </w:r>
      <w:r w:rsidR="001F4F50" w:rsidRPr="005E7422">
        <w:t xml:space="preserve">the </w:t>
      </w:r>
      <w:hyperlink r:id="rId187" w:history="1">
        <w:r w:rsidR="00C00FE9" w:rsidRPr="005E7422">
          <w:rPr>
            <w:rStyle w:val="Hyperlink"/>
            <w:i/>
            <w:iCs/>
          </w:rPr>
          <w:t>Guide</w:t>
        </w:r>
        <w:r w:rsidR="0041377A" w:rsidRPr="005E7422">
          <w:rPr>
            <w:rStyle w:val="Hyperlink"/>
            <w:i/>
            <w:iCs/>
          </w:rPr>
          <w:t xml:space="preserve"> </w:t>
        </w:r>
        <w:r w:rsidR="00C00FE9" w:rsidRPr="005E7422">
          <w:rPr>
            <w:rStyle w:val="Hyperlink"/>
            <w:i/>
            <w:iCs/>
          </w:rPr>
          <w:t>to</w:t>
        </w:r>
        <w:r w:rsidR="0041377A" w:rsidRPr="005E7422">
          <w:rPr>
            <w:rStyle w:val="Hyperlink"/>
            <w:i/>
            <w:iCs/>
          </w:rPr>
          <w:t xml:space="preserve"> </w:t>
        </w:r>
        <w:r w:rsidR="00C00FE9" w:rsidRPr="005E7422">
          <w:rPr>
            <w:rStyle w:val="Hyperlink"/>
            <w:i/>
            <w:iCs/>
          </w:rPr>
          <w:t>Instruments</w:t>
        </w:r>
        <w:r w:rsidR="0041377A" w:rsidRPr="005E7422">
          <w:rPr>
            <w:rStyle w:val="Hyperlink"/>
            <w:i/>
            <w:iCs/>
          </w:rPr>
          <w:t xml:space="preserve"> </w:t>
        </w:r>
        <w:r w:rsidR="00C00FE9" w:rsidRPr="005E7422">
          <w:rPr>
            <w:rStyle w:val="Hyperlink"/>
            <w:i/>
            <w:iCs/>
          </w:rPr>
          <w:t>and</w:t>
        </w:r>
        <w:r w:rsidR="0041377A" w:rsidRPr="005E7422">
          <w:rPr>
            <w:rStyle w:val="Hyperlink"/>
            <w:i/>
            <w:iCs/>
          </w:rPr>
          <w:t xml:space="preserve"> </w:t>
        </w:r>
        <w:r w:rsidR="00C00FE9" w:rsidRPr="005E7422">
          <w:rPr>
            <w:rStyle w:val="Hyperlink"/>
            <w:i/>
            <w:iCs/>
          </w:rPr>
          <w:t>Methods</w:t>
        </w:r>
        <w:r w:rsidR="0041377A" w:rsidRPr="005E7422">
          <w:rPr>
            <w:rStyle w:val="Hyperlink"/>
            <w:i/>
            <w:iCs/>
          </w:rPr>
          <w:t xml:space="preserve"> </w:t>
        </w:r>
        <w:r w:rsidR="00C00FE9" w:rsidRPr="005E7422">
          <w:rPr>
            <w:rStyle w:val="Hyperlink"/>
            <w:i/>
            <w:iCs/>
          </w:rPr>
          <w:t>of</w:t>
        </w:r>
        <w:r w:rsidR="0041377A" w:rsidRPr="005E7422">
          <w:rPr>
            <w:rStyle w:val="Hyperlink"/>
            <w:i/>
            <w:iCs/>
          </w:rPr>
          <w:t xml:space="preserve"> </w:t>
        </w:r>
        <w:r w:rsidR="00C00FE9" w:rsidRPr="005E7422">
          <w:rPr>
            <w:rStyle w:val="Hyperlink"/>
            <w:i/>
            <w:iCs/>
          </w:rPr>
          <w:t>Observation</w:t>
        </w:r>
      </w:hyperlink>
      <w:r w:rsidR="0041377A" w:rsidRPr="005E7422">
        <w:t xml:space="preserve"> </w:t>
      </w:r>
      <w:r w:rsidR="00C00FE9" w:rsidRPr="005E7422">
        <w:t>(WMO</w:t>
      </w:r>
      <w:r w:rsidR="004410D6" w:rsidRPr="005E7422">
        <w:noBreakHyphen/>
      </w:r>
      <w:r w:rsidR="00C00FE9" w:rsidRPr="005E7422">
        <w:t>No.</w:t>
      </w:r>
      <w:r w:rsidR="00A872D5" w:rsidRPr="005E7422">
        <w:t> </w:t>
      </w:r>
      <w:r w:rsidR="00C00FE9" w:rsidRPr="005E7422">
        <w:t>8),</w:t>
      </w:r>
      <w:r w:rsidR="0041377A" w:rsidRPr="005E7422">
        <w:t xml:space="preserve"> </w:t>
      </w:r>
      <w:r w:rsidR="005050F7" w:rsidRPr="005E7422">
        <w:t>Volume III</w:t>
      </w:r>
      <w:r w:rsidR="00C00FE9" w:rsidRPr="005E7422">
        <w:t>,</w:t>
      </w:r>
      <w:r w:rsidR="0041377A" w:rsidRPr="005E7422">
        <w:t xml:space="preserve"> </w:t>
      </w:r>
      <w:r w:rsidR="00C00FE9" w:rsidRPr="005E7422">
        <w:t>Chapter</w:t>
      </w:r>
      <w:r w:rsidR="0041377A" w:rsidRPr="005E7422">
        <w:t xml:space="preserve"> </w:t>
      </w:r>
      <w:r w:rsidR="00C00FE9" w:rsidRPr="005E7422">
        <w:t>5</w:t>
      </w:r>
      <w:r w:rsidR="00290745" w:rsidRPr="005E7422">
        <w:t>.</w:t>
      </w:r>
    </w:p>
    <w:p w14:paraId="56FAF6BE" w14:textId="77777777" w:rsidR="00182DAF" w:rsidRPr="005E7422" w:rsidRDefault="00182DAF" w:rsidP="00182DAF">
      <w:pPr>
        <w:pStyle w:val="THEEND"/>
      </w:pPr>
    </w:p>
    <w:p w14:paraId="74D8C670" w14:textId="77777777" w:rsidR="00182DAF" w:rsidRPr="005E7422" w:rsidRDefault="00E563D8" w:rsidP="003145BE">
      <w:pPr>
        <w:pStyle w:val="TPSSection"/>
        <w:rPr>
          <w:lang w:val="en-GB"/>
        </w:rPr>
      </w:pPr>
      <w:r w:rsidRPr="005E7422">
        <w:rPr>
          <w:lang w:val="en-GB"/>
        </w:rPr>
        <w:t>SECTION: Chapter</w:t>
      </w:r>
    </w:p>
    <w:p w14:paraId="3B41BAB6" w14:textId="77777777" w:rsidR="00182DAF" w:rsidRPr="005E7422" w:rsidRDefault="00E563D8" w:rsidP="003145BE">
      <w:pPr>
        <w:pStyle w:val="TPSSectionData"/>
        <w:rPr>
          <w:lang w:val="en-GB"/>
        </w:rPr>
      </w:pPr>
      <w:r w:rsidRPr="005E7422">
        <w:rPr>
          <w:lang w:val="en-GB"/>
        </w:rPr>
        <w:t>Chapter title in running head: APPENDIX 5.4. ATTRIBUTES SPECIFIC TO TH…</w:t>
      </w:r>
    </w:p>
    <w:p w14:paraId="63A4B40D" w14:textId="77777777" w:rsidR="00403ED8" w:rsidRPr="005E7422" w:rsidRDefault="00AF72D6" w:rsidP="00AF72D6">
      <w:pPr>
        <w:pStyle w:val="ChapterheadAnxRef"/>
      </w:pPr>
      <w:r w:rsidRPr="005E7422">
        <w:t>Appendix</w:t>
      </w:r>
      <w:r w:rsidR="0041377A" w:rsidRPr="005E7422">
        <w:t xml:space="preserve"> </w:t>
      </w:r>
      <w:r w:rsidR="00403ED8" w:rsidRPr="005E7422">
        <w:t>5.</w:t>
      </w:r>
      <w:r w:rsidR="000B1268" w:rsidRPr="005E7422">
        <w:t>4</w:t>
      </w:r>
      <w:r w:rsidR="00403ED8" w:rsidRPr="005E7422">
        <w:t>.</w:t>
      </w:r>
      <w:r w:rsidR="0041377A" w:rsidRPr="005E7422">
        <w:t xml:space="preserve"> </w:t>
      </w:r>
      <w:r w:rsidRPr="005E7422">
        <w:t>Attributes</w:t>
      </w:r>
      <w:r w:rsidR="0041377A" w:rsidRPr="005E7422">
        <w:t xml:space="preserve"> </w:t>
      </w:r>
      <w:r w:rsidRPr="005E7422">
        <w:t>specific</w:t>
      </w:r>
      <w:r w:rsidR="0041377A" w:rsidRPr="005E7422">
        <w:t xml:space="preserve"> </w:t>
      </w:r>
      <w:r w:rsidRPr="005E7422">
        <w:t>to</w:t>
      </w:r>
      <w:r w:rsidR="0041377A" w:rsidRPr="005E7422">
        <w:t xml:space="preserve"> </w:t>
      </w:r>
      <w:r w:rsidRPr="005E7422">
        <w:t>aircraft</w:t>
      </w:r>
      <w:r w:rsidR="0041377A" w:rsidRPr="005E7422">
        <w:t xml:space="preserve"> </w:t>
      </w:r>
      <w:r w:rsidRPr="005E7422">
        <w:t>meteorological</w:t>
      </w:r>
      <w:r w:rsidR="0041377A" w:rsidRPr="005E7422">
        <w:t xml:space="preserve"> </w:t>
      </w:r>
      <w:r w:rsidRPr="005E7422">
        <w:t>stations</w:t>
      </w:r>
    </w:p>
    <w:p w14:paraId="409C520E" w14:textId="77777777" w:rsidR="00834BFB" w:rsidRPr="005E7422" w:rsidRDefault="007A51B2" w:rsidP="0060532C">
      <w:pPr>
        <w:pStyle w:val="Notesheading"/>
        <w:spacing w:before="240" w:line="240" w:lineRule="auto"/>
        <w:ind w:left="567" w:hanging="567"/>
        <w:rPr>
          <w:color w:val="000000"/>
        </w:rPr>
      </w:pPr>
      <w:r w:rsidRPr="005E7422">
        <w:rPr>
          <w:color w:val="000000"/>
        </w:rPr>
        <w:t>Note</w:t>
      </w:r>
      <w:r w:rsidR="00845DE7" w:rsidRPr="005E7422">
        <w:rPr>
          <w:color w:val="000000"/>
        </w:rPr>
        <w:t>s</w:t>
      </w:r>
      <w:r w:rsidRPr="005E7422">
        <w:rPr>
          <w:color w:val="000000"/>
        </w:rPr>
        <w:t>:</w:t>
      </w:r>
    </w:p>
    <w:p w14:paraId="4804BC2D" w14:textId="77777777" w:rsidR="000A4F46" w:rsidRPr="005E7422" w:rsidRDefault="00845DE7">
      <w:pPr>
        <w:pStyle w:val="Notes1"/>
      </w:pPr>
      <w:r w:rsidRPr="005E7422">
        <w:t>1.</w:t>
      </w:r>
      <w:r w:rsidRPr="005E7422">
        <w:tab/>
      </w:r>
      <w:r w:rsidR="004B56DA" w:rsidRPr="005E7422">
        <w:t>In</w:t>
      </w:r>
      <w:r w:rsidR="0041377A" w:rsidRPr="005E7422">
        <w:t xml:space="preserve"> </w:t>
      </w:r>
      <w:r w:rsidR="004B56DA" w:rsidRPr="005E7422">
        <w:t>addi</w:t>
      </w:r>
      <w:r w:rsidR="006C4C79" w:rsidRPr="005E7422">
        <w:t>tion</w:t>
      </w:r>
      <w:r w:rsidR="0041377A" w:rsidRPr="005E7422">
        <w:t xml:space="preserve"> </w:t>
      </w:r>
      <w:r w:rsidR="006C4C79" w:rsidRPr="005E7422">
        <w:t>to</w:t>
      </w:r>
      <w:r w:rsidR="0041377A" w:rsidRPr="005E7422">
        <w:t xml:space="preserve"> </w:t>
      </w:r>
      <w:r w:rsidR="006C4C79" w:rsidRPr="005E7422">
        <w:t>the</w:t>
      </w:r>
      <w:r w:rsidR="0041377A" w:rsidRPr="005E7422">
        <w:t xml:space="preserve"> </w:t>
      </w:r>
      <w:r w:rsidR="006C4C79" w:rsidRPr="005E7422">
        <w:t>provisions</w:t>
      </w:r>
      <w:r w:rsidR="0041377A" w:rsidRPr="005E7422">
        <w:t xml:space="preserve"> </w:t>
      </w:r>
      <w:r w:rsidR="001F4F50" w:rsidRPr="005E7422">
        <w:t>for aircraft</w:t>
      </w:r>
      <w:r w:rsidR="004410D6" w:rsidRPr="005E7422">
        <w:noBreakHyphen/>
      </w:r>
      <w:r w:rsidR="001F4F50" w:rsidRPr="005E7422">
        <w:t xml:space="preserve">based observations laid out </w:t>
      </w:r>
      <w:r w:rsidR="006C4C79" w:rsidRPr="005E7422">
        <w:t>in</w:t>
      </w:r>
      <w:r w:rsidR="0041377A" w:rsidRPr="005E7422">
        <w:t xml:space="preserve"> </w:t>
      </w:r>
      <w:r w:rsidR="006C4C79" w:rsidRPr="005E7422">
        <w:t>this</w:t>
      </w:r>
      <w:r w:rsidR="0041377A" w:rsidRPr="005E7422">
        <w:t xml:space="preserve"> </w:t>
      </w:r>
      <w:r w:rsidR="00E73172" w:rsidRPr="005E7422">
        <w:t>Manual</w:t>
      </w:r>
      <w:r w:rsidR="004B56DA" w:rsidRPr="005E7422">
        <w:t>,</w:t>
      </w:r>
      <w:r w:rsidR="0041377A" w:rsidRPr="005E7422">
        <w:t xml:space="preserve"> </w:t>
      </w:r>
      <w:r w:rsidR="0093217B" w:rsidRPr="005E7422">
        <w:t xml:space="preserve">see </w:t>
      </w:r>
      <w:r w:rsidR="004B56DA" w:rsidRPr="005E7422">
        <w:t>t</w:t>
      </w:r>
      <w:r w:rsidR="000A4F46" w:rsidRPr="005E7422">
        <w:t>he</w:t>
      </w:r>
      <w:r w:rsidR="0093217B" w:rsidRPr="005E7422">
        <w:t xml:space="preserve"> relevant</w:t>
      </w:r>
      <w:r w:rsidR="0041377A" w:rsidRPr="005E7422">
        <w:t xml:space="preserve"> </w:t>
      </w:r>
      <w:r w:rsidR="006D5A3B" w:rsidRPr="005E7422">
        <w:t>ICAO</w:t>
      </w:r>
      <w:r w:rsidR="0041377A" w:rsidRPr="005E7422">
        <w:t xml:space="preserve"> </w:t>
      </w:r>
      <w:r w:rsidR="000A4F46" w:rsidRPr="005E7422">
        <w:t>provisions</w:t>
      </w:r>
      <w:r w:rsidR="0041377A" w:rsidRPr="005E7422">
        <w:t xml:space="preserve"> </w:t>
      </w:r>
      <w:r w:rsidR="000A4F46" w:rsidRPr="005E7422">
        <w:t>for</w:t>
      </w:r>
      <w:r w:rsidR="0041377A" w:rsidRPr="005E7422">
        <w:t xml:space="preserve"> </w:t>
      </w:r>
      <w:r w:rsidR="000A4F46" w:rsidRPr="005E7422">
        <w:t>observations</w:t>
      </w:r>
      <w:r w:rsidR="0041377A" w:rsidRPr="005E7422">
        <w:t xml:space="preserve"> </w:t>
      </w:r>
      <w:r w:rsidR="000A4F46" w:rsidRPr="005E7422">
        <w:t>from</w:t>
      </w:r>
      <w:r w:rsidR="0041377A" w:rsidRPr="005E7422">
        <w:t xml:space="preserve"> </w:t>
      </w:r>
      <w:r w:rsidR="000A4F46" w:rsidRPr="005E7422">
        <w:t>aircraft</w:t>
      </w:r>
      <w:r w:rsidR="0041377A" w:rsidRPr="005E7422">
        <w:t xml:space="preserve"> </w:t>
      </w:r>
      <w:r w:rsidR="000A4F46" w:rsidRPr="005E7422">
        <w:t>in</w:t>
      </w:r>
      <w:r w:rsidR="0041377A" w:rsidRPr="005E7422">
        <w:t xml:space="preserve"> </w:t>
      </w:r>
      <w:hyperlink r:id="rId188" w:history="1">
        <w:r w:rsidR="000A4F46" w:rsidRPr="005E7422">
          <w:rPr>
            <w:rStyle w:val="HyperlinkItalic0"/>
          </w:rPr>
          <w:t>Technical</w:t>
        </w:r>
        <w:r w:rsidR="0041377A" w:rsidRPr="005E7422">
          <w:rPr>
            <w:rStyle w:val="HyperlinkItalic0"/>
          </w:rPr>
          <w:t xml:space="preserve"> </w:t>
        </w:r>
        <w:r w:rsidR="000A4F46" w:rsidRPr="005E7422">
          <w:rPr>
            <w:rStyle w:val="HyperlinkItalic0"/>
          </w:rPr>
          <w:t>Regulations</w:t>
        </w:r>
      </w:hyperlink>
      <w:r w:rsidR="0041377A" w:rsidRPr="005E7422">
        <w:rPr>
          <w:rStyle w:val="Italic"/>
          <w:color w:val="000000"/>
        </w:rPr>
        <w:t xml:space="preserve"> </w:t>
      </w:r>
      <w:r w:rsidR="000A4F46" w:rsidRPr="005E7422">
        <w:t>(WMO</w:t>
      </w:r>
      <w:r w:rsidR="004410D6" w:rsidRPr="005E7422">
        <w:noBreakHyphen/>
      </w:r>
      <w:r w:rsidR="000A4F46" w:rsidRPr="005E7422">
        <w:t>No.</w:t>
      </w:r>
      <w:r w:rsidR="00F328CD" w:rsidRPr="005E7422">
        <w:t> </w:t>
      </w:r>
      <w:r w:rsidR="000A4F46" w:rsidRPr="005E7422">
        <w:t>49),</w:t>
      </w:r>
      <w:r w:rsidR="0041377A" w:rsidRPr="005E7422">
        <w:t xml:space="preserve"> </w:t>
      </w:r>
      <w:r w:rsidR="000A4F46" w:rsidRPr="005E7422">
        <w:t>Volume</w:t>
      </w:r>
      <w:r w:rsidR="0041377A" w:rsidRPr="005E7422">
        <w:t xml:space="preserve"> </w:t>
      </w:r>
      <w:r w:rsidR="000A4F46" w:rsidRPr="005E7422">
        <w:t>II,</w:t>
      </w:r>
      <w:r w:rsidR="0041377A" w:rsidRPr="005E7422">
        <w:t xml:space="preserve"> </w:t>
      </w:r>
      <w:r w:rsidR="000A4F46" w:rsidRPr="005E7422">
        <w:t>Part</w:t>
      </w:r>
      <w:r w:rsidR="0041377A" w:rsidRPr="005E7422">
        <w:t xml:space="preserve"> </w:t>
      </w:r>
      <w:r w:rsidR="000A4F46" w:rsidRPr="005E7422">
        <w:t>I,</w:t>
      </w:r>
      <w:r w:rsidR="0041377A" w:rsidRPr="005E7422">
        <w:t xml:space="preserve"> </w:t>
      </w:r>
      <w:r w:rsidR="000A4F46" w:rsidRPr="005E7422">
        <w:t>5.</w:t>
      </w:r>
    </w:p>
    <w:p w14:paraId="78B3E30F" w14:textId="77777777" w:rsidR="000A4F46" w:rsidRPr="005E7422" w:rsidRDefault="000A4F46">
      <w:pPr>
        <w:pStyle w:val="Notes1"/>
      </w:pPr>
      <w:r w:rsidRPr="005E7422">
        <w:t>2.</w:t>
      </w:r>
      <w:r w:rsidRPr="005E7422">
        <w:tab/>
      </w:r>
      <w:r w:rsidR="007A51B2" w:rsidRPr="005E7422">
        <w:t>Guidance</w:t>
      </w:r>
      <w:r w:rsidR="0041377A" w:rsidRPr="005E7422">
        <w:t xml:space="preserve"> </w:t>
      </w:r>
      <w:r w:rsidR="007A51B2" w:rsidRPr="005E7422">
        <w:t>on</w:t>
      </w:r>
      <w:r w:rsidR="0041377A" w:rsidRPr="005E7422">
        <w:t xml:space="preserve"> </w:t>
      </w:r>
      <w:r w:rsidR="007A51B2" w:rsidRPr="005E7422">
        <w:t>the</w:t>
      </w:r>
      <w:r w:rsidR="0041377A" w:rsidRPr="005E7422">
        <w:t xml:space="preserve"> </w:t>
      </w:r>
      <w:r w:rsidR="007A51B2" w:rsidRPr="005E7422">
        <w:t>operations</w:t>
      </w:r>
      <w:r w:rsidR="0041377A" w:rsidRPr="005E7422">
        <w:t xml:space="preserve"> </w:t>
      </w:r>
      <w:r w:rsidR="007A51B2" w:rsidRPr="005E7422">
        <w:t>of</w:t>
      </w:r>
      <w:r w:rsidR="0041377A" w:rsidRPr="005E7422">
        <w:t xml:space="preserve"> </w:t>
      </w:r>
      <w:r w:rsidR="00340363" w:rsidRPr="005E7422">
        <w:t>aircraft</w:t>
      </w:r>
      <w:r w:rsidR="0041377A" w:rsidRPr="005E7422">
        <w:t xml:space="preserve"> </w:t>
      </w:r>
      <w:r w:rsidR="00845DE7" w:rsidRPr="005E7422">
        <w:t>meteorological</w:t>
      </w:r>
      <w:r w:rsidR="0041377A" w:rsidRPr="005E7422">
        <w:t xml:space="preserve"> </w:t>
      </w:r>
      <w:r w:rsidR="00845DE7" w:rsidRPr="005E7422">
        <w:t>stations</w:t>
      </w:r>
      <w:r w:rsidR="0041377A" w:rsidRPr="005E7422">
        <w:t xml:space="preserve"> </w:t>
      </w:r>
      <w:r w:rsidR="007A51B2" w:rsidRPr="005E7422">
        <w:t>is</w:t>
      </w:r>
      <w:r w:rsidR="0041377A" w:rsidRPr="005E7422">
        <w:t xml:space="preserve"> </w:t>
      </w:r>
      <w:r w:rsidR="007A51B2" w:rsidRPr="005E7422">
        <w:t>provided</w:t>
      </w:r>
      <w:r w:rsidR="0041377A" w:rsidRPr="005E7422">
        <w:t xml:space="preserve"> </w:t>
      </w:r>
      <w:r w:rsidR="007A51B2" w:rsidRPr="005E7422">
        <w:t>in</w:t>
      </w:r>
      <w:r w:rsidR="0041377A" w:rsidRPr="005E7422">
        <w:t xml:space="preserve"> </w:t>
      </w:r>
      <w:r w:rsidR="007A51B2" w:rsidRPr="005E7422">
        <w:t>the</w:t>
      </w:r>
      <w:r w:rsidR="0041377A" w:rsidRPr="005E7422">
        <w:t xml:space="preserve"> </w:t>
      </w:r>
      <w:hyperlink r:id="rId189" w:history="1">
        <w:r w:rsidR="007A51B2" w:rsidRPr="005E7422">
          <w:rPr>
            <w:rStyle w:val="HyperlinkItalic0"/>
          </w:rPr>
          <w:t>Guide</w:t>
        </w:r>
        <w:r w:rsidR="0041377A" w:rsidRPr="005E7422">
          <w:rPr>
            <w:rStyle w:val="HyperlinkItalic0"/>
          </w:rPr>
          <w:t xml:space="preserve"> </w:t>
        </w:r>
        <w:r w:rsidR="007A51B2" w:rsidRPr="005E7422">
          <w:rPr>
            <w:rStyle w:val="HyperlinkItalic0"/>
          </w:rPr>
          <w:t>to</w:t>
        </w:r>
        <w:r w:rsidR="0041377A" w:rsidRPr="005E7422">
          <w:rPr>
            <w:rStyle w:val="HyperlinkItalic0"/>
          </w:rPr>
          <w:t xml:space="preserve"> </w:t>
        </w:r>
        <w:r w:rsidR="007A51B2" w:rsidRPr="005E7422">
          <w:rPr>
            <w:rStyle w:val="HyperlinkItalic0"/>
          </w:rPr>
          <w:t>the</w:t>
        </w:r>
        <w:r w:rsidR="0041377A" w:rsidRPr="005E7422">
          <w:rPr>
            <w:rStyle w:val="HyperlinkItalic0"/>
          </w:rPr>
          <w:t xml:space="preserve"> </w:t>
        </w:r>
        <w:r w:rsidR="007A51B2" w:rsidRPr="005E7422">
          <w:rPr>
            <w:rStyle w:val="HyperlinkItalic0"/>
          </w:rPr>
          <w:t>Global</w:t>
        </w:r>
        <w:r w:rsidR="0041377A" w:rsidRPr="005E7422">
          <w:rPr>
            <w:rStyle w:val="HyperlinkItalic0"/>
          </w:rPr>
          <w:t xml:space="preserve"> </w:t>
        </w:r>
        <w:r w:rsidR="007A51B2" w:rsidRPr="005E7422">
          <w:rPr>
            <w:rStyle w:val="HyperlinkItalic0"/>
          </w:rPr>
          <w:t>Observing</w:t>
        </w:r>
        <w:r w:rsidR="0041377A" w:rsidRPr="005E7422">
          <w:rPr>
            <w:rStyle w:val="HyperlinkItalic0"/>
          </w:rPr>
          <w:t xml:space="preserve"> </w:t>
        </w:r>
        <w:r w:rsidR="007A51B2" w:rsidRPr="005E7422">
          <w:rPr>
            <w:rStyle w:val="HyperlinkItalic0"/>
          </w:rPr>
          <w:t>System</w:t>
        </w:r>
      </w:hyperlink>
      <w:r w:rsidR="0041377A" w:rsidRPr="005E7422">
        <w:rPr>
          <w:rStyle w:val="Italic"/>
          <w:color w:val="000000"/>
        </w:rPr>
        <w:t xml:space="preserve"> </w:t>
      </w:r>
      <w:r w:rsidR="007A51B2" w:rsidRPr="005E7422">
        <w:t>(WMO</w:t>
      </w:r>
      <w:r w:rsidR="004410D6" w:rsidRPr="005E7422">
        <w:noBreakHyphen/>
      </w:r>
      <w:r w:rsidR="007A51B2" w:rsidRPr="005E7422">
        <w:t>No.</w:t>
      </w:r>
      <w:r w:rsidR="0041377A" w:rsidRPr="005E7422">
        <w:t xml:space="preserve"> </w:t>
      </w:r>
      <w:r w:rsidR="007A51B2" w:rsidRPr="005E7422">
        <w:t>488),</w:t>
      </w:r>
      <w:r w:rsidR="0041377A" w:rsidRPr="005E7422">
        <w:t xml:space="preserve"> </w:t>
      </w:r>
      <w:r w:rsidR="007A51B2" w:rsidRPr="005E7422">
        <w:t>Part</w:t>
      </w:r>
      <w:r w:rsidR="0041377A" w:rsidRPr="005E7422">
        <w:t xml:space="preserve"> </w:t>
      </w:r>
      <w:r w:rsidR="007A51B2" w:rsidRPr="005E7422">
        <w:t>III,</w:t>
      </w:r>
      <w:r w:rsidR="0041377A" w:rsidRPr="005E7422">
        <w:t xml:space="preserve"> </w:t>
      </w:r>
      <w:r w:rsidR="007A51B2" w:rsidRPr="005E7422">
        <w:t>3.</w:t>
      </w:r>
      <w:r w:rsidR="00541DA9" w:rsidRPr="005E7422">
        <w:t>4</w:t>
      </w:r>
      <w:r w:rsidR="00344FF4" w:rsidRPr="005E7422">
        <w:t>,</w:t>
      </w:r>
      <w:r w:rsidR="0041377A" w:rsidRPr="005E7422">
        <w:t xml:space="preserve"> </w:t>
      </w:r>
      <w:r w:rsidR="007A51B2" w:rsidRPr="005E7422">
        <w:t>and</w:t>
      </w:r>
      <w:r w:rsidR="0041377A" w:rsidRPr="005E7422">
        <w:t xml:space="preserve"> </w:t>
      </w:r>
      <w:r w:rsidR="00344FF4" w:rsidRPr="005E7422">
        <w:t xml:space="preserve">in the </w:t>
      </w:r>
      <w:hyperlink r:id="rId190" w:history="1">
        <w:r w:rsidR="007A51B2" w:rsidRPr="005E7422">
          <w:rPr>
            <w:rStyle w:val="Hyperlink"/>
            <w:i/>
            <w:iCs/>
          </w:rPr>
          <w:t>Guide</w:t>
        </w:r>
        <w:r w:rsidR="0041377A" w:rsidRPr="005E7422">
          <w:rPr>
            <w:rStyle w:val="Hyperlink"/>
            <w:i/>
            <w:iCs/>
          </w:rPr>
          <w:t xml:space="preserve"> </w:t>
        </w:r>
        <w:r w:rsidR="007A51B2" w:rsidRPr="005E7422">
          <w:rPr>
            <w:rStyle w:val="Hyperlink"/>
            <w:i/>
            <w:iCs/>
          </w:rPr>
          <w:t>to</w:t>
        </w:r>
        <w:r w:rsidR="0041377A" w:rsidRPr="005E7422">
          <w:rPr>
            <w:rStyle w:val="Hyperlink"/>
            <w:i/>
            <w:iCs/>
          </w:rPr>
          <w:t xml:space="preserve"> </w:t>
        </w:r>
        <w:r w:rsidR="007A51B2" w:rsidRPr="005E7422">
          <w:rPr>
            <w:rStyle w:val="Hyperlink"/>
            <w:i/>
            <w:iCs/>
          </w:rPr>
          <w:t>Instruments</w:t>
        </w:r>
        <w:r w:rsidR="0041377A" w:rsidRPr="005E7422">
          <w:rPr>
            <w:rStyle w:val="Hyperlink"/>
            <w:i/>
            <w:iCs/>
          </w:rPr>
          <w:t xml:space="preserve"> </w:t>
        </w:r>
        <w:r w:rsidR="007A51B2" w:rsidRPr="005E7422">
          <w:rPr>
            <w:rStyle w:val="Hyperlink"/>
            <w:i/>
            <w:iCs/>
          </w:rPr>
          <w:t>and</w:t>
        </w:r>
        <w:r w:rsidR="0041377A" w:rsidRPr="005E7422">
          <w:rPr>
            <w:rStyle w:val="Hyperlink"/>
            <w:i/>
            <w:iCs/>
          </w:rPr>
          <w:t xml:space="preserve"> </w:t>
        </w:r>
        <w:r w:rsidR="007A51B2" w:rsidRPr="005E7422">
          <w:rPr>
            <w:rStyle w:val="Hyperlink"/>
            <w:i/>
            <w:iCs/>
          </w:rPr>
          <w:t>Methods</w:t>
        </w:r>
        <w:r w:rsidR="0041377A" w:rsidRPr="005E7422">
          <w:rPr>
            <w:rStyle w:val="Hyperlink"/>
            <w:i/>
            <w:iCs/>
          </w:rPr>
          <w:t xml:space="preserve"> </w:t>
        </w:r>
        <w:r w:rsidR="007A51B2" w:rsidRPr="005E7422">
          <w:rPr>
            <w:rStyle w:val="Hyperlink"/>
            <w:i/>
            <w:iCs/>
          </w:rPr>
          <w:t>of</w:t>
        </w:r>
        <w:r w:rsidR="0041377A" w:rsidRPr="005E7422">
          <w:rPr>
            <w:rStyle w:val="Hyperlink"/>
            <w:i/>
            <w:iCs/>
          </w:rPr>
          <w:t xml:space="preserve"> </w:t>
        </w:r>
        <w:r w:rsidR="007A51B2" w:rsidRPr="005E7422">
          <w:rPr>
            <w:rStyle w:val="Hyperlink"/>
            <w:i/>
            <w:iCs/>
          </w:rPr>
          <w:t>Observation</w:t>
        </w:r>
      </w:hyperlink>
      <w:r w:rsidR="0041377A" w:rsidRPr="005E7422">
        <w:t xml:space="preserve"> </w:t>
      </w:r>
      <w:r w:rsidR="00560600" w:rsidRPr="005E7422">
        <w:t>(WMO</w:t>
      </w:r>
      <w:r w:rsidR="004410D6" w:rsidRPr="005E7422">
        <w:noBreakHyphen/>
      </w:r>
      <w:r w:rsidR="00560600" w:rsidRPr="005E7422">
        <w:t>No.</w:t>
      </w:r>
      <w:r w:rsidR="00A872D5" w:rsidRPr="005E7422">
        <w:t> </w:t>
      </w:r>
      <w:r w:rsidR="00560600" w:rsidRPr="005E7422">
        <w:t>8),</w:t>
      </w:r>
      <w:r w:rsidR="0041377A" w:rsidRPr="005E7422">
        <w:t xml:space="preserve"> </w:t>
      </w:r>
      <w:r w:rsidR="00787CDA" w:rsidRPr="005E7422">
        <w:t>Volume III</w:t>
      </w:r>
      <w:r w:rsidR="00560600" w:rsidRPr="005E7422">
        <w:t>,</w:t>
      </w:r>
      <w:r w:rsidR="0041377A" w:rsidRPr="005E7422">
        <w:t xml:space="preserve"> </w:t>
      </w:r>
      <w:r w:rsidR="00560600" w:rsidRPr="005E7422">
        <w:t>Chapter</w:t>
      </w:r>
      <w:r w:rsidR="0041377A" w:rsidRPr="005E7422">
        <w:t xml:space="preserve"> </w:t>
      </w:r>
      <w:r w:rsidR="00560600" w:rsidRPr="005E7422">
        <w:t>3</w:t>
      </w:r>
      <w:r w:rsidR="007A51B2" w:rsidRPr="005E7422">
        <w:t>.</w:t>
      </w:r>
    </w:p>
    <w:p w14:paraId="281AB90D" w14:textId="77777777" w:rsidR="000A4F46" w:rsidRPr="005E7422" w:rsidRDefault="007F1E81" w:rsidP="008F1124">
      <w:pPr>
        <w:pStyle w:val="Notes1"/>
      </w:pPr>
      <w:r w:rsidRPr="005E7422">
        <w:t>3</w:t>
      </w:r>
      <w:r w:rsidR="000A4F46" w:rsidRPr="005E7422">
        <w:t>.</w:t>
      </w:r>
      <w:r w:rsidR="000A4F46" w:rsidRPr="005E7422">
        <w:tab/>
        <w:t>Guidance</w:t>
      </w:r>
      <w:r w:rsidR="0041377A" w:rsidRPr="005E7422">
        <w:t xml:space="preserve"> </w:t>
      </w:r>
      <w:r w:rsidR="000A4F46" w:rsidRPr="005E7422">
        <w:t>on</w:t>
      </w:r>
      <w:r w:rsidR="0041377A" w:rsidRPr="005E7422">
        <w:t xml:space="preserve"> </w:t>
      </w:r>
      <w:r w:rsidR="004268DC" w:rsidRPr="005E7422">
        <w:t>the development and operation of the Aircraft Meteorological Data Relay (</w:t>
      </w:r>
      <w:r w:rsidR="000A4F46" w:rsidRPr="005E7422">
        <w:t>AMDAR</w:t>
      </w:r>
      <w:r w:rsidR="004268DC" w:rsidRPr="005E7422">
        <w:t>)</w:t>
      </w:r>
      <w:r w:rsidR="0041377A" w:rsidRPr="005E7422">
        <w:t xml:space="preserve"> </w:t>
      </w:r>
      <w:r w:rsidR="000A4F46" w:rsidRPr="005E7422">
        <w:t>programme</w:t>
      </w:r>
      <w:r w:rsidR="0041377A" w:rsidRPr="005E7422">
        <w:t xml:space="preserve"> </w:t>
      </w:r>
      <w:r w:rsidR="000A4F46" w:rsidRPr="005E7422">
        <w:t>is</w:t>
      </w:r>
      <w:r w:rsidR="0041377A" w:rsidRPr="005E7422">
        <w:t xml:space="preserve"> </w:t>
      </w:r>
      <w:r w:rsidR="000A4F46" w:rsidRPr="005E7422">
        <w:t>provided</w:t>
      </w:r>
      <w:r w:rsidR="0041377A" w:rsidRPr="005E7422">
        <w:t xml:space="preserve"> </w:t>
      </w:r>
      <w:r w:rsidR="000A4F46" w:rsidRPr="005E7422">
        <w:t>in</w:t>
      </w:r>
      <w:r w:rsidR="0041377A" w:rsidRPr="005E7422">
        <w:t xml:space="preserve"> </w:t>
      </w:r>
      <w:r w:rsidR="000A4F46" w:rsidRPr="005E7422">
        <w:t>the</w:t>
      </w:r>
      <w:r w:rsidR="0041377A" w:rsidRPr="005E7422">
        <w:t xml:space="preserve"> </w:t>
      </w:r>
      <w:hyperlink r:id="rId191" w:history="1">
        <w:r w:rsidR="000A4F46" w:rsidRPr="005E7422">
          <w:rPr>
            <w:rStyle w:val="HyperlinkItalic0"/>
          </w:rPr>
          <w:t>Guide</w:t>
        </w:r>
        <w:r w:rsidR="0041377A" w:rsidRPr="005E7422">
          <w:rPr>
            <w:rStyle w:val="HyperlinkItalic0"/>
          </w:rPr>
          <w:t xml:space="preserve"> </w:t>
        </w:r>
        <w:r w:rsidR="000A4F46" w:rsidRPr="005E7422">
          <w:rPr>
            <w:rStyle w:val="HyperlinkItalic0"/>
          </w:rPr>
          <w:t>to</w:t>
        </w:r>
        <w:r w:rsidR="0041377A" w:rsidRPr="005E7422">
          <w:rPr>
            <w:rStyle w:val="HyperlinkItalic0"/>
          </w:rPr>
          <w:t xml:space="preserve"> </w:t>
        </w:r>
        <w:r w:rsidR="000A4F46" w:rsidRPr="005E7422">
          <w:rPr>
            <w:rStyle w:val="HyperlinkItalic0"/>
          </w:rPr>
          <w:t>Aircraft</w:t>
        </w:r>
        <w:r w:rsidR="004410D6" w:rsidRPr="005E7422">
          <w:rPr>
            <w:rStyle w:val="HyperlinkItalic0"/>
          </w:rPr>
          <w:noBreakHyphen/>
        </w:r>
        <w:r w:rsidR="000A4F46" w:rsidRPr="005E7422">
          <w:rPr>
            <w:rStyle w:val="HyperlinkItalic0"/>
          </w:rPr>
          <w:t>based</w:t>
        </w:r>
        <w:r w:rsidR="0041377A" w:rsidRPr="005E7422">
          <w:rPr>
            <w:rStyle w:val="HyperlinkItalic0"/>
          </w:rPr>
          <w:t xml:space="preserve"> </w:t>
        </w:r>
        <w:r w:rsidR="000A4F46" w:rsidRPr="005E7422">
          <w:rPr>
            <w:rStyle w:val="HyperlinkItalic0"/>
          </w:rPr>
          <w:t>Observations</w:t>
        </w:r>
      </w:hyperlink>
      <w:r w:rsidR="0041377A" w:rsidRPr="005E7422">
        <w:t xml:space="preserve"> </w:t>
      </w:r>
      <w:r w:rsidR="000A4F46" w:rsidRPr="005E7422">
        <w:t>(WMO</w:t>
      </w:r>
      <w:r w:rsidR="004410D6" w:rsidRPr="005E7422">
        <w:noBreakHyphen/>
      </w:r>
      <w:r w:rsidR="000A4F46" w:rsidRPr="005E7422">
        <w:t>No.</w:t>
      </w:r>
      <w:r w:rsidR="00414743" w:rsidRPr="005E7422">
        <w:t> </w:t>
      </w:r>
      <w:r w:rsidR="006830AD" w:rsidRPr="005E7422">
        <w:t>1200</w:t>
      </w:r>
      <w:r w:rsidR="000A4F46" w:rsidRPr="005E7422">
        <w:t>).</w:t>
      </w:r>
    </w:p>
    <w:p w14:paraId="2439F247" w14:textId="77777777" w:rsidR="000A4F46" w:rsidRPr="005E7422" w:rsidRDefault="007F1E81" w:rsidP="006004EF">
      <w:pPr>
        <w:pStyle w:val="Notes1"/>
      </w:pPr>
      <w:r w:rsidRPr="005E7422">
        <w:t>4</w:t>
      </w:r>
      <w:r w:rsidR="000A4F46" w:rsidRPr="005E7422">
        <w:t>.</w:t>
      </w:r>
      <w:r w:rsidR="000A4F46" w:rsidRPr="005E7422">
        <w:tab/>
      </w:r>
      <w:r w:rsidR="00961E35" w:rsidRPr="005E7422">
        <w:t>More</w:t>
      </w:r>
      <w:r w:rsidR="0041377A" w:rsidRPr="005E7422">
        <w:t xml:space="preserve"> </w:t>
      </w:r>
      <w:r w:rsidR="00961E35" w:rsidRPr="005E7422">
        <w:t>details</w:t>
      </w:r>
      <w:r w:rsidR="0041377A" w:rsidRPr="005E7422">
        <w:t xml:space="preserve"> </w:t>
      </w:r>
      <w:r w:rsidR="00961E35" w:rsidRPr="005E7422">
        <w:t>and</w:t>
      </w:r>
      <w:r w:rsidR="0041377A" w:rsidRPr="005E7422">
        <w:t xml:space="preserve"> </w:t>
      </w:r>
      <w:r w:rsidR="00961E35" w:rsidRPr="005E7422">
        <w:t>further</w:t>
      </w:r>
      <w:r w:rsidR="0041377A" w:rsidRPr="005E7422">
        <w:t xml:space="preserve"> </w:t>
      </w:r>
      <w:r w:rsidR="00961E35" w:rsidRPr="005E7422">
        <w:t>requirements</w:t>
      </w:r>
      <w:r w:rsidR="0041377A" w:rsidRPr="005E7422">
        <w:t xml:space="preserve"> </w:t>
      </w:r>
      <w:r w:rsidR="00961E35" w:rsidRPr="005E7422">
        <w:t>concerning</w:t>
      </w:r>
      <w:r w:rsidR="0041377A" w:rsidRPr="005E7422">
        <w:t xml:space="preserve"> </w:t>
      </w:r>
      <w:r w:rsidR="00961E35" w:rsidRPr="005E7422">
        <w:t>measurement</w:t>
      </w:r>
      <w:r w:rsidR="0041377A" w:rsidRPr="005E7422">
        <w:t xml:space="preserve"> </w:t>
      </w:r>
      <w:r w:rsidR="00961E35" w:rsidRPr="005E7422">
        <w:t>and</w:t>
      </w:r>
      <w:r w:rsidR="0041377A" w:rsidRPr="005E7422">
        <w:t xml:space="preserve"> </w:t>
      </w:r>
      <w:r w:rsidR="00961E35" w:rsidRPr="005E7422">
        <w:t>data</w:t>
      </w:r>
      <w:r w:rsidR="0041377A" w:rsidRPr="005E7422">
        <w:t xml:space="preserve"> </w:t>
      </w:r>
      <w:r w:rsidR="00961E35" w:rsidRPr="005E7422">
        <w:t>processing</w:t>
      </w:r>
      <w:r w:rsidR="0041377A" w:rsidRPr="005E7422">
        <w:t xml:space="preserve"> </w:t>
      </w:r>
      <w:r w:rsidR="0091397C" w:rsidRPr="005E7422">
        <w:t>are</w:t>
      </w:r>
      <w:r w:rsidR="0041377A" w:rsidRPr="005E7422">
        <w:t xml:space="preserve"> </w:t>
      </w:r>
      <w:r w:rsidR="0091397C" w:rsidRPr="005E7422">
        <w:t>available</w:t>
      </w:r>
      <w:r w:rsidR="0041377A" w:rsidRPr="005E7422">
        <w:t xml:space="preserve"> </w:t>
      </w:r>
      <w:r w:rsidR="0091397C" w:rsidRPr="005E7422">
        <w:t>in</w:t>
      </w:r>
      <w:r w:rsidR="0041377A" w:rsidRPr="005E7422">
        <w:t xml:space="preserve"> </w:t>
      </w:r>
      <w:r w:rsidR="0091397C" w:rsidRPr="005E7422">
        <w:t>t</w:t>
      </w:r>
      <w:r w:rsidR="00205AB1" w:rsidRPr="005E7422">
        <w:t>he</w:t>
      </w:r>
      <w:r w:rsidR="0041377A" w:rsidRPr="005E7422">
        <w:t xml:space="preserve"> </w:t>
      </w:r>
      <w:r w:rsidR="00205AB1" w:rsidRPr="005E7422">
        <w:rPr>
          <w:rStyle w:val="Italic"/>
          <w:color w:val="000000"/>
        </w:rPr>
        <w:t>AMDAR</w:t>
      </w:r>
      <w:r w:rsidR="0041377A" w:rsidRPr="005E7422">
        <w:rPr>
          <w:rStyle w:val="Italic"/>
          <w:color w:val="000000"/>
        </w:rPr>
        <w:t xml:space="preserve"> </w:t>
      </w:r>
      <w:r w:rsidR="00205AB1" w:rsidRPr="005E7422">
        <w:rPr>
          <w:rStyle w:val="Italic"/>
          <w:color w:val="000000"/>
        </w:rPr>
        <w:t>Onboard</w:t>
      </w:r>
      <w:r w:rsidR="0041377A" w:rsidRPr="005E7422">
        <w:rPr>
          <w:rStyle w:val="Italic"/>
          <w:color w:val="000000"/>
        </w:rPr>
        <w:t xml:space="preserve"> </w:t>
      </w:r>
      <w:r w:rsidR="00205AB1" w:rsidRPr="005E7422">
        <w:rPr>
          <w:rStyle w:val="Italic"/>
          <w:color w:val="000000"/>
        </w:rPr>
        <w:t>Software</w:t>
      </w:r>
      <w:r w:rsidR="0041377A" w:rsidRPr="005E7422">
        <w:rPr>
          <w:rStyle w:val="Italic"/>
          <w:color w:val="000000"/>
        </w:rPr>
        <w:t xml:space="preserve"> </w:t>
      </w:r>
      <w:r w:rsidR="00205AB1" w:rsidRPr="005E7422">
        <w:rPr>
          <w:rStyle w:val="Italic"/>
          <w:color w:val="000000"/>
        </w:rPr>
        <w:t>Functional</w:t>
      </w:r>
      <w:r w:rsidR="0041377A" w:rsidRPr="005E7422">
        <w:rPr>
          <w:rStyle w:val="Italic"/>
          <w:color w:val="000000"/>
        </w:rPr>
        <w:t xml:space="preserve"> </w:t>
      </w:r>
      <w:r w:rsidR="00205AB1" w:rsidRPr="005E7422">
        <w:rPr>
          <w:rStyle w:val="Italic"/>
          <w:color w:val="000000"/>
        </w:rPr>
        <w:t>Requirements</w:t>
      </w:r>
      <w:r w:rsidR="0041377A" w:rsidRPr="005E7422">
        <w:rPr>
          <w:rStyle w:val="Italic"/>
          <w:color w:val="000000"/>
        </w:rPr>
        <w:t xml:space="preserve"> </w:t>
      </w:r>
      <w:r w:rsidR="00205AB1" w:rsidRPr="005E7422">
        <w:rPr>
          <w:rStyle w:val="Italic"/>
          <w:color w:val="000000"/>
        </w:rPr>
        <w:t>Specification</w:t>
      </w:r>
      <w:r w:rsidR="0041377A" w:rsidRPr="005E7422">
        <w:t xml:space="preserve"> </w:t>
      </w:r>
      <w:r w:rsidR="005C4366" w:rsidRPr="005E7422">
        <w:t>(</w:t>
      </w:r>
      <w:r w:rsidR="00205AB1" w:rsidRPr="005E7422">
        <w:t>Instruments</w:t>
      </w:r>
      <w:r w:rsidR="0041377A" w:rsidRPr="005E7422">
        <w:t xml:space="preserve"> </w:t>
      </w:r>
      <w:r w:rsidR="00205AB1" w:rsidRPr="005E7422">
        <w:t>and</w:t>
      </w:r>
      <w:r w:rsidR="0041377A" w:rsidRPr="005E7422">
        <w:t xml:space="preserve"> </w:t>
      </w:r>
      <w:r w:rsidR="00205AB1" w:rsidRPr="005E7422">
        <w:t>Observing</w:t>
      </w:r>
      <w:r w:rsidR="0041377A" w:rsidRPr="005E7422">
        <w:t xml:space="preserve"> </w:t>
      </w:r>
      <w:r w:rsidR="00205AB1" w:rsidRPr="005E7422">
        <w:t>Methods,</w:t>
      </w:r>
      <w:r w:rsidR="0041377A" w:rsidRPr="005E7422">
        <w:t xml:space="preserve"> </w:t>
      </w:r>
      <w:r w:rsidR="00205AB1" w:rsidRPr="005E7422">
        <w:t>Report</w:t>
      </w:r>
      <w:r w:rsidR="0041377A" w:rsidRPr="005E7422">
        <w:t xml:space="preserve"> </w:t>
      </w:r>
      <w:r w:rsidR="00205AB1" w:rsidRPr="005E7422">
        <w:t>No.</w:t>
      </w:r>
      <w:r w:rsidR="0041377A" w:rsidRPr="005E7422">
        <w:t xml:space="preserve"> </w:t>
      </w:r>
      <w:r w:rsidR="00205AB1" w:rsidRPr="005E7422">
        <w:t>115,</w:t>
      </w:r>
      <w:r w:rsidR="0041377A" w:rsidRPr="005E7422">
        <w:t xml:space="preserve"> </w:t>
      </w:r>
      <w:r w:rsidR="00205AB1" w:rsidRPr="005E7422">
        <w:t>Chapter</w:t>
      </w:r>
      <w:r w:rsidR="0041377A" w:rsidRPr="005E7422">
        <w:t xml:space="preserve"> </w:t>
      </w:r>
      <w:r w:rsidR="00205AB1" w:rsidRPr="005E7422">
        <w:t>3</w:t>
      </w:r>
      <w:r w:rsidR="005C17D3" w:rsidRPr="005E7422">
        <w:t>)</w:t>
      </w:r>
      <w:r w:rsidR="00205AB1" w:rsidRPr="005E7422">
        <w:t>.</w:t>
      </w:r>
      <w:r w:rsidR="0041377A" w:rsidRPr="005E7422">
        <w:t xml:space="preserve"> </w:t>
      </w:r>
      <w:r w:rsidR="004268DC" w:rsidRPr="005E7422">
        <w:t>This publication</w:t>
      </w:r>
      <w:r w:rsidR="0041377A" w:rsidRPr="005E7422">
        <w:t xml:space="preserve"> </w:t>
      </w:r>
      <w:r w:rsidR="00EA27F9" w:rsidRPr="005E7422">
        <w:t>also</w:t>
      </w:r>
      <w:r w:rsidR="0041377A" w:rsidRPr="005E7422">
        <w:t xml:space="preserve"> </w:t>
      </w:r>
      <w:r w:rsidR="00EA27F9" w:rsidRPr="005E7422">
        <w:t>provides</w:t>
      </w:r>
      <w:r w:rsidR="0041377A" w:rsidRPr="005E7422">
        <w:t xml:space="preserve"> </w:t>
      </w:r>
      <w:r w:rsidR="00EA27F9" w:rsidRPr="005E7422">
        <w:t>the</w:t>
      </w:r>
      <w:r w:rsidR="0041377A" w:rsidRPr="005E7422">
        <w:t xml:space="preserve"> </w:t>
      </w:r>
      <w:r w:rsidR="00EA27F9" w:rsidRPr="005E7422">
        <w:t>standard</w:t>
      </w:r>
      <w:r w:rsidR="0041377A" w:rsidRPr="005E7422">
        <w:t xml:space="preserve"> </w:t>
      </w:r>
      <w:r w:rsidR="00EA27F9" w:rsidRPr="005E7422">
        <w:t>for</w:t>
      </w:r>
      <w:r w:rsidR="0041377A" w:rsidRPr="005E7422">
        <w:t xml:space="preserve"> </w:t>
      </w:r>
      <w:r w:rsidR="00EA27F9" w:rsidRPr="005E7422">
        <w:t>the</w:t>
      </w:r>
      <w:r w:rsidR="0041377A" w:rsidRPr="005E7422">
        <w:t xml:space="preserve"> </w:t>
      </w:r>
      <w:r w:rsidR="00EA27F9" w:rsidRPr="005E7422">
        <w:t>meteorological</w:t>
      </w:r>
      <w:r w:rsidR="0041377A" w:rsidRPr="005E7422">
        <w:t xml:space="preserve"> </w:t>
      </w:r>
      <w:r w:rsidR="00EA27F9" w:rsidRPr="005E7422">
        <w:t>functionality</w:t>
      </w:r>
      <w:r w:rsidR="0041377A" w:rsidRPr="005E7422">
        <w:t xml:space="preserve"> </w:t>
      </w:r>
      <w:r w:rsidR="00EA27F9" w:rsidRPr="005E7422">
        <w:t>of</w:t>
      </w:r>
      <w:r w:rsidR="0041377A" w:rsidRPr="005E7422">
        <w:t xml:space="preserve"> </w:t>
      </w:r>
      <w:r w:rsidR="00EA27F9" w:rsidRPr="005E7422">
        <w:t>AMDAR</w:t>
      </w:r>
      <w:r w:rsidR="0041377A" w:rsidRPr="005E7422">
        <w:t xml:space="preserve"> </w:t>
      </w:r>
      <w:r w:rsidR="00EA27F9" w:rsidRPr="005E7422">
        <w:t>software</w:t>
      </w:r>
      <w:r w:rsidR="0041377A" w:rsidRPr="005E7422">
        <w:t xml:space="preserve"> </w:t>
      </w:r>
      <w:r w:rsidR="00EA27F9" w:rsidRPr="005E7422">
        <w:t>applications</w:t>
      </w:r>
      <w:r w:rsidR="0041377A" w:rsidRPr="005E7422">
        <w:t xml:space="preserve"> </w:t>
      </w:r>
      <w:r w:rsidR="00EA27F9" w:rsidRPr="005E7422">
        <w:t>and</w:t>
      </w:r>
      <w:r w:rsidR="0041377A" w:rsidRPr="005E7422">
        <w:t xml:space="preserve"> </w:t>
      </w:r>
      <w:r w:rsidR="00EA27F9" w:rsidRPr="005E7422">
        <w:t>air</w:t>
      </w:r>
      <w:r w:rsidR="004410D6" w:rsidRPr="005E7422">
        <w:noBreakHyphen/>
      </w:r>
      <w:r w:rsidR="00EA27F9" w:rsidRPr="005E7422">
        <w:t>ground</w:t>
      </w:r>
      <w:r w:rsidR="0041377A" w:rsidRPr="005E7422">
        <w:t xml:space="preserve"> </w:t>
      </w:r>
      <w:r w:rsidR="00EA27F9" w:rsidRPr="005E7422">
        <w:t>data</w:t>
      </w:r>
      <w:r w:rsidR="0041377A" w:rsidRPr="005E7422">
        <w:t xml:space="preserve"> </w:t>
      </w:r>
      <w:r w:rsidR="00EA27F9" w:rsidRPr="005E7422">
        <w:t>formats.</w:t>
      </w:r>
    </w:p>
    <w:p w14:paraId="5E105D5E" w14:textId="77777777" w:rsidR="0041377A" w:rsidRPr="005E7422" w:rsidRDefault="007F1E81">
      <w:pPr>
        <w:pStyle w:val="Notes1"/>
      </w:pPr>
      <w:r w:rsidRPr="005E7422">
        <w:lastRenderedPageBreak/>
        <w:t>5</w:t>
      </w:r>
      <w:r w:rsidR="000A4F46" w:rsidRPr="005E7422">
        <w:t>.</w:t>
      </w:r>
      <w:r w:rsidR="000A4F46" w:rsidRPr="005E7422">
        <w:tab/>
      </w:r>
      <w:r w:rsidR="0091397C" w:rsidRPr="005E7422">
        <w:t>Some</w:t>
      </w:r>
      <w:r w:rsidR="0041377A" w:rsidRPr="005E7422">
        <w:t xml:space="preserve"> </w:t>
      </w:r>
      <w:r w:rsidR="0091397C" w:rsidRPr="005E7422">
        <w:t>relevant</w:t>
      </w:r>
      <w:r w:rsidR="0041377A" w:rsidRPr="005E7422">
        <w:t xml:space="preserve"> </w:t>
      </w:r>
      <w:r w:rsidR="0091397C" w:rsidRPr="005E7422">
        <w:t>specifications</w:t>
      </w:r>
      <w:r w:rsidR="0041377A" w:rsidRPr="005E7422">
        <w:t xml:space="preserve"> </w:t>
      </w:r>
      <w:r w:rsidR="0091397C" w:rsidRPr="005E7422">
        <w:t>and</w:t>
      </w:r>
      <w:r w:rsidR="0041377A" w:rsidRPr="005E7422">
        <w:t xml:space="preserve"> </w:t>
      </w:r>
      <w:r w:rsidR="0091397C" w:rsidRPr="005E7422">
        <w:t>guidance</w:t>
      </w:r>
      <w:r w:rsidR="0041377A" w:rsidRPr="005E7422">
        <w:t xml:space="preserve"> </w:t>
      </w:r>
      <w:r w:rsidR="00B74071" w:rsidRPr="005E7422">
        <w:t>can be found</w:t>
      </w:r>
      <w:r w:rsidR="0041377A" w:rsidRPr="005E7422">
        <w:t xml:space="preserve"> </w:t>
      </w:r>
      <w:r w:rsidR="00F94628" w:rsidRPr="005E7422">
        <w:t>in</w:t>
      </w:r>
      <w:r w:rsidR="0041377A" w:rsidRPr="005E7422">
        <w:t xml:space="preserve"> </w:t>
      </w:r>
      <w:r w:rsidR="00F94628" w:rsidRPr="005E7422">
        <w:t>t</w:t>
      </w:r>
      <w:r w:rsidR="00845DE7" w:rsidRPr="005E7422">
        <w:t>he</w:t>
      </w:r>
      <w:r w:rsidR="0041377A" w:rsidRPr="005E7422">
        <w:t xml:space="preserve"> </w:t>
      </w:r>
      <w:r w:rsidR="00845DE7" w:rsidRPr="005E7422">
        <w:t>ARINC</w:t>
      </w:r>
      <w:r w:rsidR="0041377A" w:rsidRPr="005E7422">
        <w:t xml:space="preserve"> </w:t>
      </w:r>
      <w:r w:rsidR="00845DE7" w:rsidRPr="005E7422">
        <w:rPr>
          <w:rStyle w:val="Italic"/>
          <w:color w:val="000000"/>
        </w:rPr>
        <w:t>620</w:t>
      </w:r>
      <w:r w:rsidR="004410D6" w:rsidRPr="005E7422">
        <w:rPr>
          <w:rStyle w:val="Italic"/>
          <w:color w:val="000000"/>
        </w:rPr>
        <w:noBreakHyphen/>
      </w:r>
      <w:r w:rsidR="00845DE7" w:rsidRPr="005E7422">
        <w:rPr>
          <w:rStyle w:val="Italic"/>
          <w:color w:val="000000"/>
        </w:rPr>
        <w:t>8</w:t>
      </w:r>
      <w:r w:rsidR="0041377A" w:rsidRPr="005E7422">
        <w:rPr>
          <w:rStyle w:val="Italic"/>
          <w:color w:val="000000"/>
        </w:rPr>
        <w:t xml:space="preserve"> </w:t>
      </w:r>
      <w:r w:rsidR="00845DE7" w:rsidRPr="005E7422">
        <w:rPr>
          <w:rStyle w:val="Italic"/>
          <w:color w:val="000000"/>
        </w:rPr>
        <w:t>Data</w:t>
      </w:r>
      <w:r w:rsidR="0041377A" w:rsidRPr="005E7422">
        <w:rPr>
          <w:rStyle w:val="Italic"/>
          <w:color w:val="000000"/>
        </w:rPr>
        <w:t xml:space="preserve"> </w:t>
      </w:r>
      <w:r w:rsidR="00845DE7" w:rsidRPr="005E7422">
        <w:rPr>
          <w:rStyle w:val="Italic"/>
          <w:color w:val="000000"/>
        </w:rPr>
        <w:t>Link</w:t>
      </w:r>
      <w:r w:rsidR="0041377A" w:rsidRPr="005E7422">
        <w:rPr>
          <w:rStyle w:val="Italic"/>
          <w:color w:val="000000"/>
        </w:rPr>
        <w:t xml:space="preserve"> </w:t>
      </w:r>
      <w:r w:rsidR="00845DE7" w:rsidRPr="005E7422">
        <w:rPr>
          <w:rStyle w:val="Italic"/>
          <w:color w:val="000000"/>
        </w:rPr>
        <w:t>Ground</w:t>
      </w:r>
      <w:r w:rsidR="0041377A" w:rsidRPr="005E7422">
        <w:rPr>
          <w:rStyle w:val="Italic"/>
          <w:color w:val="000000"/>
        </w:rPr>
        <w:t xml:space="preserve"> </w:t>
      </w:r>
      <w:r w:rsidR="00845DE7" w:rsidRPr="005E7422">
        <w:rPr>
          <w:rStyle w:val="Italic"/>
          <w:color w:val="000000"/>
        </w:rPr>
        <w:t>System</w:t>
      </w:r>
      <w:r w:rsidR="0041377A" w:rsidRPr="005E7422">
        <w:rPr>
          <w:rStyle w:val="Italic"/>
          <w:color w:val="000000"/>
        </w:rPr>
        <w:t xml:space="preserve"> </w:t>
      </w:r>
      <w:r w:rsidR="00845DE7" w:rsidRPr="005E7422">
        <w:rPr>
          <w:rStyle w:val="Italic"/>
          <w:color w:val="000000"/>
        </w:rPr>
        <w:t>Standard</w:t>
      </w:r>
      <w:r w:rsidR="0041377A" w:rsidRPr="005E7422">
        <w:rPr>
          <w:rStyle w:val="Italic"/>
          <w:color w:val="000000"/>
        </w:rPr>
        <w:t xml:space="preserve"> </w:t>
      </w:r>
      <w:r w:rsidR="00845DE7" w:rsidRPr="005E7422">
        <w:rPr>
          <w:rStyle w:val="Italic"/>
          <w:color w:val="000000"/>
        </w:rPr>
        <w:t>and</w:t>
      </w:r>
      <w:r w:rsidR="0041377A" w:rsidRPr="005E7422">
        <w:rPr>
          <w:rStyle w:val="Italic"/>
          <w:color w:val="000000"/>
        </w:rPr>
        <w:t xml:space="preserve"> </w:t>
      </w:r>
      <w:r w:rsidR="00845DE7" w:rsidRPr="005E7422">
        <w:rPr>
          <w:rStyle w:val="Italic"/>
          <w:color w:val="000000"/>
        </w:rPr>
        <w:t>Interface</w:t>
      </w:r>
      <w:r w:rsidR="0041377A" w:rsidRPr="005E7422">
        <w:rPr>
          <w:rStyle w:val="Italic"/>
          <w:color w:val="000000"/>
        </w:rPr>
        <w:t xml:space="preserve"> </w:t>
      </w:r>
      <w:r w:rsidR="00845DE7" w:rsidRPr="005E7422">
        <w:rPr>
          <w:rStyle w:val="Italic"/>
          <w:color w:val="000000"/>
        </w:rPr>
        <w:t>Specification</w:t>
      </w:r>
      <w:r w:rsidR="0041377A" w:rsidRPr="005E7422">
        <w:t xml:space="preserve"> </w:t>
      </w:r>
      <w:r w:rsidR="00845DE7" w:rsidRPr="005E7422">
        <w:t>(DGSS/IS),</w:t>
      </w:r>
      <w:r w:rsidR="0041377A" w:rsidRPr="005E7422">
        <w:t xml:space="preserve"> </w:t>
      </w:r>
      <w:r w:rsidR="00845DE7" w:rsidRPr="005E7422">
        <w:t>which</w:t>
      </w:r>
      <w:r w:rsidR="0041377A" w:rsidRPr="005E7422">
        <w:t xml:space="preserve"> </w:t>
      </w:r>
      <w:r w:rsidR="00845DE7" w:rsidRPr="005E7422">
        <w:t>provides</w:t>
      </w:r>
      <w:r w:rsidR="0041377A" w:rsidRPr="005E7422">
        <w:t xml:space="preserve"> </w:t>
      </w:r>
      <w:r w:rsidR="00845DE7" w:rsidRPr="005E7422">
        <w:t>specificati</w:t>
      </w:r>
      <w:r w:rsidR="008378CC" w:rsidRPr="005E7422">
        <w:t>on</w:t>
      </w:r>
      <w:r w:rsidR="00B74071" w:rsidRPr="005E7422">
        <w:t>s</w:t>
      </w:r>
      <w:r w:rsidR="0041377A" w:rsidRPr="005E7422">
        <w:t xml:space="preserve"> </w:t>
      </w:r>
      <w:r w:rsidR="008378CC" w:rsidRPr="005E7422">
        <w:t>of</w:t>
      </w:r>
      <w:r w:rsidR="0041377A" w:rsidRPr="005E7422">
        <w:t xml:space="preserve"> </w:t>
      </w:r>
      <w:r w:rsidR="008378CC" w:rsidRPr="005E7422">
        <w:t>the</w:t>
      </w:r>
      <w:r w:rsidR="0041377A" w:rsidRPr="005E7422">
        <w:t xml:space="preserve"> </w:t>
      </w:r>
      <w:r w:rsidR="008378CC" w:rsidRPr="005E7422">
        <w:t>meteorological</w:t>
      </w:r>
      <w:r w:rsidR="0041377A" w:rsidRPr="005E7422">
        <w:t xml:space="preserve"> </w:t>
      </w:r>
      <w:r w:rsidR="008378CC" w:rsidRPr="005E7422">
        <w:t>report.</w:t>
      </w:r>
    </w:p>
    <w:p w14:paraId="34DAB53E" w14:textId="77777777" w:rsidR="00177174" w:rsidRPr="005E7422" w:rsidRDefault="00C86930">
      <w:pPr>
        <w:pStyle w:val="Bodytext"/>
        <w:rPr>
          <w:color w:val="000000"/>
          <w:lang w:val="en-GB"/>
        </w:rPr>
      </w:pPr>
      <w:r w:rsidRPr="005E7422">
        <w:rPr>
          <w:color w:val="000000"/>
          <w:lang w:val="en-GB"/>
        </w:rPr>
        <w:t>5.4.1</w:t>
      </w:r>
      <w:r w:rsidRPr="005E7422">
        <w:rPr>
          <w:color w:val="000000"/>
          <w:lang w:val="en-GB"/>
        </w:rPr>
        <w:tab/>
      </w:r>
      <w:r w:rsidR="00177174" w:rsidRPr="005E7422">
        <w:rPr>
          <w:color w:val="000000"/>
          <w:lang w:val="en-GB"/>
        </w:rPr>
        <w:t>Member</w:t>
      </w:r>
      <w:r w:rsidR="00895F7C" w:rsidRPr="005E7422">
        <w:rPr>
          <w:color w:val="000000"/>
          <w:lang w:val="en-GB"/>
        </w:rPr>
        <w:t>s</w:t>
      </w:r>
      <w:r w:rsidR="0041377A" w:rsidRPr="005E7422">
        <w:rPr>
          <w:color w:val="000000"/>
          <w:lang w:val="en-GB"/>
        </w:rPr>
        <w:t xml:space="preserve"> </w:t>
      </w:r>
      <w:r w:rsidR="00177174" w:rsidRPr="005E7422">
        <w:rPr>
          <w:color w:val="000000"/>
          <w:lang w:val="en-GB"/>
        </w:rPr>
        <w:t>should</w:t>
      </w:r>
      <w:r w:rsidR="0041377A" w:rsidRPr="005E7422">
        <w:rPr>
          <w:color w:val="000000"/>
          <w:lang w:val="en-GB"/>
        </w:rPr>
        <w:t xml:space="preserve"> </w:t>
      </w:r>
      <w:r w:rsidR="00177174" w:rsidRPr="005E7422">
        <w:rPr>
          <w:color w:val="000000"/>
          <w:lang w:val="en-GB"/>
        </w:rPr>
        <w:t>arrange</w:t>
      </w:r>
      <w:r w:rsidR="0041377A" w:rsidRPr="005E7422">
        <w:rPr>
          <w:color w:val="000000"/>
          <w:lang w:val="en-GB"/>
        </w:rPr>
        <w:t xml:space="preserve"> </w:t>
      </w:r>
      <w:r w:rsidR="00177174" w:rsidRPr="005E7422">
        <w:rPr>
          <w:color w:val="000000"/>
          <w:lang w:val="en-GB"/>
        </w:rPr>
        <w:t>for</w:t>
      </w:r>
      <w:r w:rsidR="0041377A" w:rsidRPr="005E7422">
        <w:rPr>
          <w:color w:val="000000"/>
          <w:lang w:val="en-GB"/>
        </w:rPr>
        <w:t xml:space="preserve"> </w:t>
      </w:r>
      <w:r w:rsidR="00017E4A" w:rsidRPr="005E7422">
        <w:rPr>
          <w:color w:val="000000"/>
          <w:lang w:val="en-GB"/>
        </w:rPr>
        <w:t>meteorological</w:t>
      </w:r>
      <w:r w:rsidR="0041377A" w:rsidRPr="005E7422">
        <w:rPr>
          <w:color w:val="000000"/>
          <w:lang w:val="en-GB"/>
        </w:rPr>
        <w:t xml:space="preserve"> </w:t>
      </w:r>
      <w:r w:rsidR="00177174" w:rsidRPr="005E7422">
        <w:rPr>
          <w:color w:val="000000"/>
          <w:lang w:val="en-GB"/>
        </w:rPr>
        <w:t>observations</w:t>
      </w:r>
      <w:r w:rsidR="0041377A" w:rsidRPr="005E7422">
        <w:rPr>
          <w:color w:val="000000"/>
          <w:lang w:val="en-GB"/>
        </w:rPr>
        <w:t xml:space="preserve"> </w:t>
      </w:r>
      <w:r w:rsidR="00177174" w:rsidRPr="005E7422">
        <w:rPr>
          <w:color w:val="000000"/>
          <w:lang w:val="en-GB"/>
        </w:rPr>
        <w:t>to</w:t>
      </w:r>
      <w:r w:rsidR="0041377A" w:rsidRPr="005E7422">
        <w:rPr>
          <w:color w:val="000000"/>
          <w:lang w:val="en-GB"/>
        </w:rPr>
        <w:t xml:space="preserve"> </w:t>
      </w:r>
      <w:r w:rsidR="00177174" w:rsidRPr="005E7422">
        <w:rPr>
          <w:color w:val="000000"/>
          <w:lang w:val="en-GB"/>
        </w:rPr>
        <w:t>be</w:t>
      </w:r>
      <w:r w:rsidR="0041377A" w:rsidRPr="005E7422">
        <w:rPr>
          <w:color w:val="000000"/>
          <w:lang w:val="en-GB"/>
        </w:rPr>
        <w:t xml:space="preserve"> </w:t>
      </w:r>
      <w:r w:rsidR="00177174" w:rsidRPr="005E7422">
        <w:rPr>
          <w:color w:val="000000"/>
          <w:lang w:val="en-GB"/>
        </w:rPr>
        <w:t>made</w:t>
      </w:r>
      <w:r w:rsidR="0041377A" w:rsidRPr="005E7422">
        <w:rPr>
          <w:color w:val="000000"/>
          <w:lang w:val="en-GB"/>
        </w:rPr>
        <w:t xml:space="preserve"> </w:t>
      </w:r>
      <w:r w:rsidR="00177174" w:rsidRPr="005E7422">
        <w:rPr>
          <w:color w:val="000000"/>
          <w:lang w:val="en-GB"/>
        </w:rPr>
        <w:t>by</w:t>
      </w:r>
      <w:r w:rsidR="0041377A" w:rsidRPr="005E7422">
        <w:rPr>
          <w:color w:val="000000"/>
          <w:lang w:val="en-GB"/>
        </w:rPr>
        <w:t xml:space="preserve"> </w:t>
      </w:r>
      <w:r w:rsidR="00177174" w:rsidRPr="005E7422">
        <w:rPr>
          <w:color w:val="000000"/>
          <w:lang w:val="en-GB"/>
        </w:rPr>
        <w:t>aircraft</w:t>
      </w:r>
      <w:r w:rsidR="0041377A" w:rsidRPr="005E7422">
        <w:rPr>
          <w:color w:val="000000"/>
          <w:lang w:val="en-GB"/>
        </w:rPr>
        <w:t xml:space="preserve"> </w:t>
      </w:r>
      <w:r w:rsidR="00177174" w:rsidRPr="005E7422">
        <w:rPr>
          <w:color w:val="000000"/>
          <w:lang w:val="en-GB"/>
        </w:rPr>
        <w:t>of</w:t>
      </w:r>
      <w:r w:rsidR="0041377A" w:rsidRPr="005E7422">
        <w:rPr>
          <w:color w:val="000000"/>
          <w:lang w:val="en-GB"/>
        </w:rPr>
        <w:t xml:space="preserve"> </w:t>
      </w:r>
      <w:r w:rsidR="00017E4A" w:rsidRPr="005E7422">
        <w:rPr>
          <w:color w:val="000000"/>
          <w:lang w:val="en-GB"/>
        </w:rPr>
        <w:t>their</w:t>
      </w:r>
      <w:r w:rsidR="0041377A" w:rsidRPr="005E7422">
        <w:rPr>
          <w:color w:val="000000"/>
          <w:lang w:val="en-GB"/>
        </w:rPr>
        <w:t xml:space="preserve"> </w:t>
      </w:r>
      <w:r w:rsidR="00AF316B" w:rsidRPr="005E7422">
        <w:rPr>
          <w:color w:val="000000"/>
          <w:lang w:val="en-GB"/>
        </w:rPr>
        <w:t>registry</w:t>
      </w:r>
      <w:r w:rsidR="0041377A" w:rsidRPr="005E7422">
        <w:rPr>
          <w:color w:val="000000"/>
          <w:lang w:val="en-GB"/>
        </w:rPr>
        <w:t xml:space="preserve"> </w:t>
      </w:r>
      <w:r w:rsidR="00AF316B" w:rsidRPr="005E7422">
        <w:rPr>
          <w:color w:val="000000"/>
          <w:lang w:val="en-GB"/>
        </w:rPr>
        <w:t>operating</w:t>
      </w:r>
      <w:r w:rsidR="0041377A" w:rsidRPr="005E7422">
        <w:rPr>
          <w:color w:val="000000"/>
          <w:lang w:val="en-GB"/>
        </w:rPr>
        <w:t xml:space="preserve"> </w:t>
      </w:r>
      <w:r w:rsidR="00AF316B" w:rsidRPr="005E7422">
        <w:rPr>
          <w:color w:val="000000"/>
          <w:lang w:val="en-GB"/>
        </w:rPr>
        <w:t>on</w:t>
      </w:r>
      <w:r w:rsidR="0041377A" w:rsidRPr="005E7422">
        <w:rPr>
          <w:color w:val="000000"/>
          <w:lang w:val="en-GB"/>
        </w:rPr>
        <w:t xml:space="preserve"> </w:t>
      </w:r>
      <w:r w:rsidR="00177174" w:rsidRPr="005E7422">
        <w:rPr>
          <w:color w:val="000000"/>
          <w:lang w:val="en-GB"/>
        </w:rPr>
        <w:t>national</w:t>
      </w:r>
      <w:r w:rsidR="0041377A" w:rsidRPr="005E7422">
        <w:rPr>
          <w:color w:val="000000"/>
          <w:lang w:val="en-GB"/>
        </w:rPr>
        <w:t xml:space="preserve"> </w:t>
      </w:r>
      <w:r w:rsidR="00177174" w:rsidRPr="005E7422">
        <w:rPr>
          <w:color w:val="000000"/>
          <w:lang w:val="en-GB"/>
        </w:rPr>
        <w:t>air</w:t>
      </w:r>
      <w:r w:rsidR="0041377A" w:rsidRPr="005E7422">
        <w:rPr>
          <w:color w:val="000000"/>
          <w:lang w:val="en-GB"/>
        </w:rPr>
        <w:t xml:space="preserve"> </w:t>
      </w:r>
      <w:r w:rsidR="00177174" w:rsidRPr="005E7422">
        <w:rPr>
          <w:color w:val="000000"/>
          <w:lang w:val="en-GB"/>
        </w:rPr>
        <w:t>routes</w:t>
      </w:r>
      <w:r w:rsidR="00B74071" w:rsidRPr="005E7422">
        <w:rPr>
          <w:color w:val="000000"/>
          <w:lang w:val="en-GB"/>
        </w:rPr>
        <w:t>,</w:t>
      </w:r>
      <w:r w:rsidR="0041377A" w:rsidRPr="005E7422">
        <w:rPr>
          <w:color w:val="000000"/>
          <w:lang w:val="en-GB"/>
        </w:rPr>
        <w:t xml:space="preserve"> </w:t>
      </w:r>
      <w:r w:rsidR="00177174" w:rsidRPr="005E7422">
        <w:rPr>
          <w:color w:val="000000"/>
          <w:lang w:val="en-GB"/>
        </w:rPr>
        <w:t>and</w:t>
      </w:r>
      <w:r w:rsidR="0041377A" w:rsidRPr="005E7422">
        <w:rPr>
          <w:color w:val="000000"/>
          <w:lang w:val="en-GB"/>
        </w:rPr>
        <w:t xml:space="preserve"> </w:t>
      </w:r>
      <w:r w:rsidR="00177174" w:rsidRPr="005E7422">
        <w:rPr>
          <w:color w:val="000000"/>
          <w:lang w:val="en-GB"/>
        </w:rPr>
        <w:t>for</w:t>
      </w:r>
      <w:r w:rsidR="0041377A" w:rsidRPr="005E7422">
        <w:rPr>
          <w:color w:val="000000"/>
          <w:lang w:val="en-GB"/>
        </w:rPr>
        <w:t xml:space="preserve"> </w:t>
      </w:r>
      <w:r w:rsidR="00177174" w:rsidRPr="005E7422">
        <w:rPr>
          <w:color w:val="000000"/>
          <w:lang w:val="en-GB"/>
        </w:rPr>
        <w:t>the</w:t>
      </w:r>
      <w:r w:rsidR="0041377A" w:rsidRPr="005E7422">
        <w:rPr>
          <w:color w:val="000000"/>
          <w:lang w:val="en-GB"/>
        </w:rPr>
        <w:t xml:space="preserve"> </w:t>
      </w:r>
      <w:r w:rsidR="00177174" w:rsidRPr="005E7422">
        <w:rPr>
          <w:color w:val="000000"/>
          <w:lang w:val="en-GB"/>
        </w:rPr>
        <w:t>recording</w:t>
      </w:r>
      <w:r w:rsidR="0041377A" w:rsidRPr="005E7422">
        <w:rPr>
          <w:color w:val="000000"/>
          <w:lang w:val="en-GB"/>
        </w:rPr>
        <w:t xml:space="preserve"> </w:t>
      </w:r>
      <w:r w:rsidR="00177174" w:rsidRPr="005E7422">
        <w:rPr>
          <w:color w:val="000000"/>
          <w:lang w:val="en-GB"/>
        </w:rPr>
        <w:t>and</w:t>
      </w:r>
      <w:r w:rsidR="0041377A" w:rsidRPr="005E7422">
        <w:rPr>
          <w:color w:val="000000"/>
          <w:lang w:val="en-GB"/>
        </w:rPr>
        <w:t xml:space="preserve"> </w:t>
      </w:r>
      <w:r w:rsidR="00177174" w:rsidRPr="005E7422">
        <w:rPr>
          <w:color w:val="000000"/>
          <w:lang w:val="en-GB"/>
        </w:rPr>
        <w:t>reporting</w:t>
      </w:r>
      <w:r w:rsidR="0041377A" w:rsidRPr="005E7422">
        <w:rPr>
          <w:color w:val="000000"/>
          <w:lang w:val="en-GB"/>
        </w:rPr>
        <w:t xml:space="preserve"> </w:t>
      </w:r>
      <w:r w:rsidR="00177174" w:rsidRPr="005E7422">
        <w:rPr>
          <w:color w:val="000000"/>
          <w:lang w:val="en-GB"/>
        </w:rPr>
        <w:t>of</w:t>
      </w:r>
      <w:r w:rsidR="0041377A" w:rsidRPr="005E7422">
        <w:rPr>
          <w:color w:val="000000"/>
          <w:lang w:val="en-GB"/>
        </w:rPr>
        <w:t xml:space="preserve"> </w:t>
      </w:r>
      <w:r w:rsidR="00177174" w:rsidRPr="005E7422">
        <w:rPr>
          <w:color w:val="000000"/>
          <w:lang w:val="en-GB"/>
        </w:rPr>
        <w:t>these</w:t>
      </w:r>
      <w:r w:rsidR="0041377A" w:rsidRPr="005E7422">
        <w:rPr>
          <w:color w:val="000000"/>
          <w:lang w:val="en-GB"/>
        </w:rPr>
        <w:t xml:space="preserve"> </w:t>
      </w:r>
      <w:r w:rsidR="00177174" w:rsidRPr="005E7422">
        <w:rPr>
          <w:color w:val="000000"/>
          <w:lang w:val="en-GB"/>
        </w:rPr>
        <w:t>observations.</w:t>
      </w:r>
    </w:p>
    <w:p w14:paraId="4567DA0C" w14:textId="77777777" w:rsidR="0041377A" w:rsidRPr="005E7422" w:rsidRDefault="00A71B97">
      <w:pPr>
        <w:pStyle w:val="Note"/>
      </w:pPr>
      <w:r w:rsidRPr="005E7422">
        <w:t>Note:</w:t>
      </w:r>
      <w:r w:rsidR="00182DAF" w:rsidRPr="005E7422">
        <w:tab/>
      </w:r>
      <w:r w:rsidR="00027F8C" w:rsidRPr="005E7422">
        <w:t>These</w:t>
      </w:r>
      <w:r w:rsidR="0041377A" w:rsidRPr="005E7422">
        <w:t xml:space="preserve"> </w:t>
      </w:r>
      <w:r w:rsidR="00027F8C" w:rsidRPr="005E7422">
        <w:t>a</w:t>
      </w:r>
      <w:r w:rsidR="008378CC" w:rsidRPr="005E7422">
        <w:t>ircraft</w:t>
      </w:r>
      <w:r w:rsidR="004410D6" w:rsidRPr="005E7422">
        <w:noBreakHyphen/>
      </w:r>
      <w:r w:rsidR="008C3CFD" w:rsidRPr="005E7422">
        <w:t>based</w:t>
      </w:r>
      <w:r w:rsidR="0041377A" w:rsidRPr="005E7422">
        <w:t xml:space="preserve"> </w:t>
      </w:r>
      <w:r w:rsidR="008C3CFD" w:rsidRPr="005E7422">
        <w:t>o</w:t>
      </w:r>
      <w:r w:rsidRPr="005E7422">
        <w:t>bservations</w:t>
      </w:r>
      <w:r w:rsidR="0041377A" w:rsidRPr="005E7422">
        <w:t xml:space="preserve"> </w:t>
      </w:r>
      <w:r w:rsidR="008C3CFD" w:rsidRPr="005E7422">
        <w:t>can</w:t>
      </w:r>
      <w:r w:rsidR="0041377A" w:rsidRPr="005E7422">
        <w:t xml:space="preserve"> </w:t>
      </w:r>
      <w:r w:rsidR="00B74071" w:rsidRPr="005E7422">
        <w:t xml:space="preserve">make a </w:t>
      </w:r>
      <w:r w:rsidR="008C3CFD" w:rsidRPr="005E7422">
        <w:t>significant</w:t>
      </w:r>
      <w:r w:rsidR="0041377A" w:rsidRPr="005E7422">
        <w:t xml:space="preserve"> </w:t>
      </w:r>
      <w:r w:rsidR="008C3CFD" w:rsidRPr="005E7422">
        <w:t>contribution</w:t>
      </w:r>
      <w:r w:rsidR="0041377A" w:rsidRPr="005E7422">
        <w:t xml:space="preserve"> </w:t>
      </w:r>
      <w:r w:rsidR="00B74071" w:rsidRPr="005E7422">
        <w:t>to</w:t>
      </w:r>
      <w:r w:rsidR="0041377A" w:rsidRPr="005E7422">
        <w:t xml:space="preserve"> </w:t>
      </w:r>
      <w:r w:rsidR="00E314B3" w:rsidRPr="005E7422">
        <w:t>the</w:t>
      </w:r>
      <w:r w:rsidR="0041377A" w:rsidRPr="005E7422">
        <w:t xml:space="preserve"> </w:t>
      </w:r>
      <w:r w:rsidR="00E314B3" w:rsidRPr="005E7422">
        <w:t>requirements</w:t>
      </w:r>
      <w:r w:rsidR="0041377A" w:rsidRPr="005E7422">
        <w:t xml:space="preserve"> </w:t>
      </w:r>
      <w:r w:rsidR="0081535E" w:rsidRPr="005E7422">
        <w:t>of</w:t>
      </w:r>
      <w:r w:rsidR="0041377A" w:rsidRPr="005E7422">
        <w:t xml:space="preserve"> </w:t>
      </w:r>
      <w:r w:rsidR="0081535E" w:rsidRPr="005E7422">
        <w:t>WMO</w:t>
      </w:r>
      <w:r w:rsidR="0041377A" w:rsidRPr="005E7422">
        <w:t xml:space="preserve"> </w:t>
      </w:r>
      <w:r w:rsidR="0081535E" w:rsidRPr="005E7422">
        <w:t>application</w:t>
      </w:r>
      <w:r w:rsidR="0041377A" w:rsidRPr="005E7422">
        <w:t xml:space="preserve"> </w:t>
      </w:r>
      <w:r w:rsidR="0081535E" w:rsidRPr="005E7422">
        <w:t>areas,</w:t>
      </w:r>
      <w:r w:rsidR="0041377A" w:rsidRPr="005E7422">
        <w:t xml:space="preserve"> </w:t>
      </w:r>
      <w:r w:rsidR="0081535E" w:rsidRPr="005E7422">
        <w:t>particularly</w:t>
      </w:r>
      <w:r w:rsidR="0041377A" w:rsidRPr="005E7422">
        <w:t xml:space="preserve"> </w:t>
      </w:r>
      <w:r w:rsidR="0081535E" w:rsidRPr="005E7422">
        <w:t>if</w:t>
      </w:r>
      <w:r w:rsidR="0041377A" w:rsidRPr="005E7422">
        <w:t xml:space="preserve"> </w:t>
      </w:r>
      <w:r w:rsidR="0081535E" w:rsidRPr="005E7422">
        <w:t>they</w:t>
      </w:r>
      <w:r w:rsidR="0041377A" w:rsidRPr="005E7422">
        <w:t xml:space="preserve"> </w:t>
      </w:r>
      <w:r w:rsidR="0081535E" w:rsidRPr="005E7422">
        <w:t>are</w:t>
      </w:r>
      <w:r w:rsidR="0041377A" w:rsidRPr="005E7422">
        <w:t xml:space="preserve"> </w:t>
      </w:r>
      <w:r w:rsidR="0081535E" w:rsidRPr="005E7422">
        <w:t>made</w:t>
      </w:r>
      <w:r w:rsidR="0041377A" w:rsidRPr="005E7422">
        <w:t xml:space="preserve"> </w:t>
      </w:r>
      <w:r w:rsidRPr="005E7422">
        <w:t>day</w:t>
      </w:r>
      <w:r w:rsidR="0041377A" w:rsidRPr="005E7422">
        <w:t xml:space="preserve"> </w:t>
      </w:r>
      <w:r w:rsidRPr="005E7422">
        <w:t>and</w:t>
      </w:r>
      <w:r w:rsidR="0041377A" w:rsidRPr="005E7422">
        <w:t xml:space="preserve"> </w:t>
      </w:r>
      <w:r w:rsidRPr="005E7422">
        <w:t>night</w:t>
      </w:r>
      <w:r w:rsidR="0041377A" w:rsidRPr="005E7422">
        <w:t xml:space="preserve"> </w:t>
      </w:r>
      <w:r w:rsidR="0081535E" w:rsidRPr="005E7422">
        <w:t>with</w:t>
      </w:r>
      <w:r w:rsidR="0041377A" w:rsidRPr="005E7422">
        <w:t xml:space="preserve"> </w:t>
      </w:r>
      <w:r w:rsidR="0081535E" w:rsidRPr="005E7422">
        <w:t>adequate</w:t>
      </w:r>
      <w:r w:rsidR="0041377A" w:rsidRPr="005E7422">
        <w:t xml:space="preserve"> </w:t>
      </w:r>
      <w:r w:rsidR="006E46B2" w:rsidRPr="005E7422">
        <w:t>distribution</w:t>
      </w:r>
      <w:r w:rsidR="0041377A" w:rsidRPr="005E7422">
        <w:t xml:space="preserve"> </w:t>
      </w:r>
      <w:r w:rsidR="006E46B2" w:rsidRPr="005E7422">
        <w:t>in</w:t>
      </w:r>
      <w:r w:rsidR="0041377A" w:rsidRPr="005E7422">
        <w:t xml:space="preserve"> </w:t>
      </w:r>
      <w:r w:rsidR="006E46B2" w:rsidRPr="005E7422">
        <w:t>space</w:t>
      </w:r>
      <w:r w:rsidR="0041377A" w:rsidRPr="005E7422">
        <w:t xml:space="preserve"> </w:t>
      </w:r>
      <w:r w:rsidR="006E46B2" w:rsidRPr="005E7422">
        <w:t>and</w:t>
      </w:r>
      <w:r w:rsidR="0041377A" w:rsidRPr="005E7422">
        <w:t xml:space="preserve"> </w:t>
      </w:r>
      <w:r w:rsidR="006E46B2" w:rsidRPr="005E7422">
        <w:t>time.</w:t>
      </w:r>
    </w:p>
    <w:p w14:paraId="3C24E5FC" w14:textId="77777777" w:rsidR="00383A98" w:rsidRPr="005E7422" w:rsidRDefault="006F6149" w:rsidP="008378CC">
      <w:pPr>
        <w:pStyle w:val="Bodytext"/>
        <w:rPr>
          <w:color w:val="000000"/>
          <w:lang w:val="en-GB"/>
        </w:rPr>
      </w:pPr>
      <w:r w:rsidRPr="005E7422">
        <w:rPr>
          <w:color w:val="000000"/>
          <w:lang w:val="en-GB"/>
        </w:rPr>
        <w:t>5.4.2</w:t>
      </w:r>
      <w:r w:rsidRPr="005E7422">
        <w:rPr>
          <w:color w:val="000000"/>
          <w:lang w:val="en-GB"/>
        </w:rPr>
        <w:tab/>
      </w:r>
      <w:r w:rsidR="00383A98" w:rsidRPr="005E7422">
        <w:rPr>
          <w:color w:val="000000"/>
          <w:lang w:val="en-GB"/>
        </w:rPr>
        <w:t>Members</w:t>
      </w:r>
      <w:r w:rsidR="0041377A" w:rsidRPr="005E7422">
        <w:rPr>
          <w:color w:val="000000"/>
          <w:lang w:val="en-GB"/>
        </w:rPr>
        <w:t xml:space="preserve"> </w:t>
      </w:r>
      <w:r w:rsidR="00383A98" w:rsidRPr="005E7422">
        <w:rPr>
          <w:color w:val="000000"/>
          <w:lang w:val="en-GB"/>
        </w:rPr>
        <w:t>should</w:t>
      </w:r>
      <w:r w:rsidR="0041377A" w:rsidRPr="005E7422">
        <w:rPr>
          <w:color w:val="000000"/>
          <w:lang w:val="en-GB"/>
        </w:rPr>
        <w:t xml:space="preserve"> </w:t>
      </w:r>
      <w:r w:rsidR="00383A98" w:rsidRPr="005E7422">
        <w:rPr>
          <w:color w:val="000000"/>
          <w:lang w:val="en-GB"/>
        </w:rPr>
        <w:t>collaborate</w:t>
      </w:r>
      <w:r w:rsidR="0041377A" w:rsidRPr="005E7422">
        <w:rPr>
          <w:color w:val="000000"/>
          <w:lang w:val="en-GB"/>
        </w:rPr>
        <w:t xml:space="preserve"> </w:t>
      </w:r>
      <w:r w:rsidR="00383A98" w:rsidRPr="005E7422">
        <w:rPr>
          <w:color w:val="000000"/>
          <w:lang w:val="en-GB"/>
        </w:rPr>
        <w:t>with</w:t>
      </w:r>
      <w:r w:rsidR="0041377A" w:rsidRPr="005E7422">
        <w:rPr>
          <w:color w:val="000000"/>
          <w:lang w:val="en-GB"/>
        </w:rPr>
        <w:t xml:space="preserve"> </w:t>
      </w:r>
      <w:r w:rsidR="00383A98" w:rsidRPr="005E7422">
        <w:rPr>
          <w:color w:val="000000"/>
          <w:lang w:val="en-GB"/>
        </w:rPr>
        <w:t>their</w:t>
      </w:r>
      <w:r w:rsidR="0041377A" w:rsidRPr="005E7422">
        <w:rPr>
          <w:color w:val="000000"/>
          <w:lang w:val="en-GB"/>
        </w:rPr>
        <w:t xml:space="preserve"> </w:t>
      </w:r>
      <w:r w:rsidR="00383A98" w:rsidRPr="005E7422">
        <w:rPr>
          <w:color w:val="000000"/>
          <w:lang w:val="en-GB"/>
        </w:rPr>
        <w:t>civil</w:t>
      </w:r>
      <w:r w:rsidR="0041377A" w:rsidRPr="005E7422">
        <w:rPr>
          <w:color w:val="000000"/>
          <w:lang w:val="en-GB"/>
        </w:rPr>
        <w:t xml:space="preserve"> </w:t>
      </w:r>
      <w:r w:rsidR="00383A98" w:rsidRPr="005E7422">
        <w:rPr>
          <w:color w:val="000000"/>
          <w:lang w:val="en-GB"/>
        </w:rPr>
        <w:t>aviation</w:t>
      </w:r>
      <w:r w:rsidR="0041377A" w:rsidRPr="005E7422">
        <w:rPr>
          <w:color w:val="000000"/>
          <w:lang w:val="en-GB"/>
        </w:rPr>
        <w:t xml:space="preserve"> </w:t>
      </w:r>
      <w:r w:rsidR="00383A98" w:rsidRPr="005E7422">
        <w:rPr>
          <w:color w:val="000000"/>
          <w:lang w:val="en-GB"/>
        </w:rPr>
        <w:t>authorities</w:t>
      </w:r>
      <w:r w:rsidR="0041377A" w:rsidRPr="005E7422">
        <w:rPr>
          <w:color w:val="000000"/>
          <w:lang w:val="en-GB"/>
        </w:rPr>
        <w:t xml:space="preserve"> </w:t>
      </w:r>
      <w:r w:rsidR="00383A98" w:rsidRPr="005E7422">
        <w:rPr>
          <w:color w:val="000000"/>
          <w:lang w:val="en-GB"/>
        </w:rPr>
        <w:t>regarding</w:t>
      </w:r>
      <w:r w:rsidR="0041377A" w:rsidRPr="005E7422">
        <w:rPr>
          <w:color w:val="000000"/>
          <w:lang w:val="en-GB"/>
        </w:rPr>
        <w:t xml:space="preserve"> </w:t>
      </w:r>
      <w:r w:rsidR="00383A98" w:rsidRPr="005E7422">
        <w:rPr>
          <w:color w:val="000000"/>
          <w:lang w:val="en-GB"/>
        </w:rPr>
        <w:t>compliance</w:t>
      </w:r>
      <w:r w:rsidR="0041377A" w:rsidRPr="005E7422">
        <w:rPr>
          <w:color w:val="000000"/>
          <w:lang w:val="en-GB"/>
        </w:rPr>
        <w:t xml:space="preserve"> </w:t>
      </w:r>
      <w:r w:rsidR="00383A98" w:rsidRPr="005E7422">
        <w:rPr>
          <w:color w:val="000000"/>
          <w:lang w:val="en-GB"/>
        </w:rPr>
        <w:t>with</w:t>
      </w:r>
      <w:r w:rsidR="0041377A" w:rsidRPr="005E7422">
        <w:rPr>
          <w:color w:val="000000"/>
          <w:lang w:val="en-GB"/>
        </w:rPr>
        <w:t xml:space="preserve"> </w:t>
      </w:r>
      <w:r w:rsidR="00383A98" w:rsidRPr="005E7422">
        <w:rPr>
          <w:color w:val="000000"/>
          <w:lang w:val="en-GB"/>
        </w:rPr>
        <w:t>ICAO</w:t>
      </w:r>
      <w:r w:rsidR="0041377A" w:rsidRPr="005E7422">
        <w:rPr>
          <w:color w:val="000000"/>
          <w:lang w:val="en-GB"/>
        </w:rPr>
        <w:t xml:space="preserve"> </w:t>
      </w:r>
      <w:r w:rsidR="00383A98" w:rsidRPr="005E7422">
        <w:rPr>
          <w:color w:val="000000"/>
          <w:lang w:val="en-GB"/>
        </w:rPr>
        <w:t>requirements</w:t>
      </w:r>
      <w:r w:rsidR="0041377A" w:rsidRPr="005E7422">
        <w:rPr>
          <w:color w:val="000000"/>
          <w:lang w:val="en-GB"/>
        </w:rPr>
        <w:t xml:space="preserve"> </w:t>
      </w:r>
      <w:r w:rsidR="00383A98" w:rsidRPr="005E7422">
        <w:rPr>
          <w:color w:val="000000"/>
          <w:lang w:val="en-GB"/>
        </w:rPr>
        <w:t>for</w:t>
      </w:r>
      <w:r w:rsidR="0041377A" w:rsidRPr="005E7422">
        <w:rPr>
          <w:color w:val="000000"/>
          <w:lang w:val="en-GB"/>
        </w:rPr>
        <w:t xml:space="preserve"> </w:t>
      </w:r>
      <w:r w:rsidR="00383A98" w:rsidRPr="005E7422">
        <w:rPr>
          <w:color w:val="000000"/>
          <w:lang w:val="en-GB"/>
        </w:rPr>
        <w:t>the</w:t>
      </w:r>
      <w:r w:rsidR="0041377A" w:rsidRPr="005E7422">
        <w:rPr>
          <w:color w:val="000000"/>
          <w:lang w:val="en-GB"/>
        </w:rPr>
        <w:t xml:space="preserve"> </w:t>
      </w:r>
      <w:r w:rsidR="00383A98" w:rsidRPr="005E7422">
        <w:rPr>
          <w:color w:val="000000"/>
          <w:lang w:val="en-GB"/>
        </w:rPr>
        <w:t>provision</w:t>
      </w:r>
      <w:r w:rsidR="0041377A" w:rsidRPr="005E7422">
        <w:rPr>
          <w:color w:val="000000"/>
          <w:lang w:val="en-GB"/>
        </w:rPr>
        <w:t xml:space="preserve"> </w:t>
      </w:r>
      <w:r w:rsidR="00383A98" w:rsidRPr="005E7422">
        <w:rPr>
          <w:color w:val="000000"/>
          <w:lang w:val="en-GB"/>
        </w:rPr>
        <w:t>of</w:t>
      </w:r>
      <w:r w:rsidR="0041377A" w:rsidRPr="005E7422">
        <w:rPr>
          <w:color w:val="000000"/>
          <w:lang w:val="en-GB"/>
        </w:rPr>
        <w:t xml:space="preserve"> </w:t>
      </w:r>
      <w:r w:rsidR="008378CC" w:rsidRPr="005E7422">
        <w:rPr>
          <w:color w:val="000000"/>
          <w:lang w:val="en-GB"/>
        </w:rPr>
        <w:t>aircraft</w:t>
      </w:r>
      <w:r w:rsidR="0041377A" w:rsidRPr="005E7422">
        <w:rPr>
          <w:color w:val="000000"/>
          <w:lang w:val="en-GB"/>
        </w:rPr>
        <w:t xml:space="preserve"> </w:t>
      </w:r>
      <w:r w:rsidR="008378CC" w:rsidRPr="005E7422">
        <w:rPr>
          <w:color w:val="000000"/>
          <w:lang w:val="en-GB"/>
        </w:rPr>
        <w:t>reports</w:t>
      </w:r>
      <w:r w:rsidR="0041377A" w:rsidRPr="005E7422">
        <w:rPr>
          <w:color w:val="000000"/>
          <w:lang w:val="en-GB"/>
        </w:rPr>
        <w:t xml:space="preserve"> </w:t>
      </w:r>
      <w:r w:rsidR="008378CC" w:rsidRPr="005E7422">
        <w:rPr>
          <w:color w:val="000000"/>
          <w:lang w:val="en-GB"/>
        </w:rPr>
        <w:t>in</w:t>
      </w:r>
      <w:r w:rsidR="0041377A" w:rsidRPr="005E7422">
        <w:rPr>
          <w:color w:val="000000"/>
          <w:lang w:val="en-GB"/>
        </w:rPr>
        <w:t xml:space="preserve"> </w:t>
      </w:r>
      <w:r w:rsidR="008378CC" w:rsidRPr="005E7422">
        <w:rPr>
          <w:color w:val="000000"/>
          <w:lang w:val="en-GB"/>
        </w:rPr>
        <w:t>support</w:t>
      </w:r>
      <w:r w:rsidR="0041377A" w:rsidRPr="005E7422">
        <w:rPr>
          <w:color w:val="000000"/>
          <w:lang w:val="en-GB"/>
        </w:rPr>
        <w:t xml:space="preserve"> </w:t>
      </w:r>
      <w:r w:rsidR="008378CC" w:rsidRPr="005E7422">
        <w:rPr>
          <w:color w:val="000000"/>
          <w:lang w:val="en-GB"/>
        </w:rPr>
        <w:t>of</w:t>
      </w:r>
      <w:r w:rsidR="0041377A" w:rsidRPr="005E7422">
        <w:rPr>
          <w:color w:val="000000"/>
          <w:lang w:val="en-GB"/>
        </w:rPr>
        <w:t xml:space="preserve"> </w:t>
      </w:r>
      <w:r w:rsidR="008378CC" w:rsidRPr="005E7422">
        <w:rPr>
          <w:color w:val="000000"/>
          <w:lang w:val="en-GB"/>
        </w:rPr>
        <w:t>i</w:t>
      </w:r>
      <w:r w:rsidR="00383A98" w:rsidRPr="005E7422">
        <w:rPr>
          <w:color w:val="000000"/>
          <w:lang w:val="en-GB"/>
        </w:rPr>
        <w:t>nternational</w:t>
      </w:r>
      <w:r w:rsidR="0041377A" w:rsidRPr="005E7422">
        <w:rPr>
          <w:color w:val="000000"/>
          <w:lang w:val="en-GB"/>
        </w:rPr>
        <w:t xml:space="preserve"> </w:t>
      </w:r>
      <w:r w:rsidR="008378CC" w:rsidRPr="005E7422">
        <w:rPr>
          <w:color w:val="000000"/>
          <w:lang w:val="en-GB"/>
        </w:rPr>
        <w:t>a</w:t>
      </w:r>
      <w:r w:rsidR="00383A98" w:rsidRPr="005E7422">
        <w:rPr>
          <w:color w:val="000000"/>
          <w:lang w:val="en-GB"/>
        </w:rPr>
        <w:t>ir</w:t>
      </w:r>
      <w:r w:rsidR="0041377A" w:rsidRPr="005E7422">
        <w:rPr>
          <w:color w:val="000000"/>
          <w:lang w:val="en-GB"/>
        </w:rPr>
        <w:t xml:space="preserve"> </w:t>
      </w:r>
      <w:r w:rsidR="008378CC" w:rsidRPr="005E7422">
        <w:rPr>
          <w:color w:val="000000"/>
          <w:lang w:val="en-GB"/>
        </w:rPr>
        <w:t>n</w:t>
      </w:r>
      <w:r w:rsidR="00383A98" w:rsidRPr="005E7422">
        <w:rPr>
          <w:color w:val="000000"/>
          <w:lang w:val="en-GB"/>
        </w:rPr>
        <w:t>avigation</w:t>
      </w:r>
      <w:r w:rsidR="00D06016" w:rsidRPr="005E7422">
        <w:rPr>
          <w:color w:val="000000"/>
          <w:lang w:val="en-GB"/>
        </w:rPr>
        <w:t>.</w:t>
      </w:r>
    </w:p>
    <w:p w14:paraId="6E97D667" w14:textId="77777777" w:rsidR="0041377A" w:rsidRPr="005E7422" w:rsidRDefault="00383A98" w:rsidP="00922282">
      <w:pPr>
        <w:pStyle w:val="Note"/>
        <w:rPr>
          <w:b/>
        </w:rPr>
      </w:pPr>
      <w:r w:rsidRPr="005E7422">
        <w:t>Note:</w:t>
      </w:r>
      <w:r w:rsidR="008378CC" w:rsidRPr="005E7422">
        <w:tab/>
      </w:r>
      <w:r w:rsidRPr="005E7422">
        <w:t>Such</w:t>
      </w:r>
      <w:r w:rsidR="0041377A" w:rsidRPr="005E7422">
        <w:t xml:space="preserve"> </w:t>
      </w:r>
      <w:r w:rsidRPr="005E7422">
        <w:t>requirements</w:t>
      </w:r>
      <w:r w:rsidR="0041377A" w:rsidRPr="005E7422">
        <w:t xml:space="preserve"> </w:t>
      </w:r>
      <w:r w:rsidRPr="005E7422">
        <w:t>include</w:t>
      </w:r>
      <w:r w:rsidR="0041377A" w:rsidRPr="005E7422">
        <w:t xml:space="preserve"> </w:t>
      </w:r>
      <w:r w:rsidRPr="005E7422">
        <w:t>the</w:t>
      </w:r>
      <w:r w:rsidR="0041377A" w:rsidRPr="005E7422">
        <w:t xml:space="preserve"> </w:t>
      </w:r>
      <w:r w:rsidRPr="005E7422">
        <w:t>forwarding</w:t>
      </w:r>
      <w:r w:rsidR="0041377A" w:rsidRPr="005E7422">
        <w:t xml:space="preserve"> </w:t>
      </w:r>
      <w:r w:rsidRPr="005E7422">
        <w:t>of</w:t>
      </w:r>
      <w:r w:rsidR="0041377A" w:rsidRPr="005E7422">
        <w:t xml:space="preserve"> </w:t>
      </w:r>
      <w:r w:rsidRPr="005E7422">
        <w:t>aircraft</w:t>
      </w:r>
      <w:r w:rsidR="0041377A" w:rsidRPr="005E7422">
        <w:t xml:space="preserve"> </w:t>
      </w:r>
      <w:r w:rsidRPr="005E7422">
        <w:t>reports</w:t>
      </w:r>
      <w:r w:rsidR="0041377A" w:rsidRPr="005E7422">
        <w:t xml:space="preserve"> </w:t>
      </w:r>
      <w:r w:rsidRPr="005E7422">
        <w:t>by</w:t>
      </w:r>
      <w:r w:rsidR="0041377A" w:rsidRPr="005E7422">
        <w:t xml:space="preserve"> </w:t>
      </w:r>
      <w:r w:rsidRPr="005E7422">
        <w:t>civil</w:t>
      </w:r>
      <w:r w:rsidR="0041377A" w:rsidRPr="005E7422">
        <w:t xml:space="preserve"> </w:t>
      </w:r>
      <w:r w:rsidRPr="005E7422">
        <w:t>aviation</w:t>
      </w:r>
      <w:r w:rsidR="0041377A" w:rsidRPr="005E7422">
        <w:t xml:space="preserve"> </w:t>
      </w:r>
      <w:r w:rsidRPr="005E7422">
        <w:t>authorities</w:t>
      </w:r>
      <w:r w:rsidR="0041377A" w:rsidRPr="005E7422">
        <w:t xml:space="preserve"> </w:t>
      </w:r>
      <w:r w:rsidRPr="005E7422">
        <w:t>to</w:t>
      </w:r>
      <w:r w:rsidR="0041377A" w:rsidRPr="005E7422">
        <w:t xml:space="preserve"> </w:t>
      </w:r>
      <w:r w:rsidRPr="005E7422">
        <w:t>ICAO</w:t>
      </w:r>
      <w:r w:rsidR="0041377A" w:rsidRPr="005E7422">
        <w:t xml:space="preserve"> </w:t>
      </w:r>
      <w:r w:rsidRPr="005E7422">
        <w:t>World</w:t>
      </w:r>
      <w:r w:rsidR="0041377A" w:rsidRPr="005E7422">
        <w:t xml:space="preserve"> </w:t>
      </w:r>
      <w:r w:rsidRPr="005E7422">
        <w:t>Area</w:t>
      </w:r>
      <w:r w:rsidR="0041377A" w:rsidRPr="005E7422">
        <w:t xml:space="preserve"> </w:t>
      </w:r>
      <w:r w:rsidRPr="005E7422">
        <w:t>F</w:t>
      </w:r>
      <w:r w:rsidR="008378CC" w:rsidRPr="005E7422">
        <w:t>orecast</w:t>
      </w:r>
      <w:r w:rsidR="0041377A" w:rsidRPr="005E7422">
        <w:t xml:space="preserve"> </w:t>
      </w:r>
      <w:r w:rsidR="008378CC" w:rsidRPr="005E7422">
        <w:t>Centres</w:t>
      </w:r>
      <w:r w:rsidR="0041377A" w:rsidRPr="005E7422">
        <w:t xml:space="preserve"> </w:t>
      </w:r>
      <w:r w:rsidR="008378CC" w:rsidRPr="005E7422">
        <w:t>(WAFCs)</w:t>
      </w:r>
      <w:r w:rsidR="0041377A" w:rsidRPr="005E7422">
        <w:t xml:space="preserve"> </w:t>
      </w:r>
      <w:r w:rsidR="008378CC" w:rsidRPr="005E7422">
        <w:t>on</w:t>
      </w:r>
      <w:r w:rsidR="0041377A" w:rsidRPr="005E7422">
        <w:t xml:space="preserve"> </w:t>
      </w:r>
      <w:r w:rsidR="008378CC" w:rsidRPr="005E7422">
        <w:t>the</w:t>
      </w:r>
      <w:r w:rsidR="0041377A" w:rsidRPr="005E7422">
        <w:t xml:space="preserve"> </w:t>
      </w:r>
      <w:r w:rsidR="008378CC" w:rsidRPr="005E7422">
        <w:t>a</w:t>
      </w:r>
      <w:r w:rsidRPr="005E7422">
        <w:t>viation</w:t>
      </w:r>
      <w:r w:rsidR="0041377A" w:rsidRPr="005E7422">
        <w:t xml:space="preserve"> </w:t>
      </w:r>
      <w:r w:rsidR="008378CC" w:rsidRPr="005E7422">
        <w:t>t</w:t>
      </w:r>
      <w:r w:rsidRPr="005E7422">
        <w:t>elecommunications</w:t>
      </w:r>
      <w:r w:rsidR="0041377A" w:rsidRPr="005E7422">
        <w:t xml:space="preserve"> </w:t>
      </w:r>
      <w:r w:rsidR="008378CC" w:rsidRPr="005E7422">
        <w:t>n</w:t>
      </w:r>
      <w:r w:rsidRPr="005E7422">
        <w:t>etwork</w:t>
      </w:r>
      <w:r w:rsidR="0041377A" w:rsidRPr="005E7422">
        <w:t xml:space="preserve"> </w:t>
      </w:r>
      <w:r w:rsidRPr="005E7422">
        <w:t>so</w:t>
      </w:r>
      <w:r w:rsidR="0041377A" w:rsidRPr="005E7422">
        <w:t xml:space="preserve"> </w:t>
      </w:r>
      <w:r w:rsidRPr="005E7422">
        <w:t>that</w:t>
      </w:r>
      <w:r w:rsidR="0041377A" w:rsidRPr="005E7422">
        <w:t xml:space="preserve"> </w:t>
      </w:r>
      <w:r w:rsidRPr="005E7422">
        <w:t>they</w:t>
      </w:r>
      <w:r w:rsidR="0041377A" w:rsidRPr="005E7422">
        <w:t xml:space="preserve"> </w:t>
      </w:r>
      <w:r w:rsidRPr="005E7422">
        <w:t>can</w:t>
      </w:r>
      <w:r w:rsidR="0041377A" w:rsidRPr="005E7422">
        <w:t xml:space="preserve"> </w:t>
      </w:r>
      <w:r w:rsidRPr="005E7422">
        <w:t>subsequently</w:t>
      </w:r>
      <w:r w:rsidR="0041377A" w:rsidRPr="005E7422">
        <w:t xml:space="preserve"> </w:t>
      </w:r>
      <w:r w:rsidRPr="005E7422">
        <w:t>be</w:t>
      </w:r>
      <w:r w:rsidR="0041377A" w:rsidRPr="005E7422">
        <w:t xml:space="preserve"> </w:t>
      </w:r>
      <w:r w:rsidRPr="005E7422">
        <w:t>made</w:t>
      </w:r>
      <w:r w:rsidR="0041377A" w:rsidRPr="005E7422">
        <w:t xml:space="preserve"> </w:t>
      </w:r>
      <w:r w:rsidRPr="005E7422">
        <w:t>available</w:t>
      </w:r>
      <w:r w:rsidR="0041377A" w:rsidRPr="005E7422">
        <w:t xml:space="preserve"> </w:t>
      </w:r>
      <w:r w:rsidRPr="005E7422">
        <w:t>to</w:t>
      </w:r>
      <w:r w:rsidR="0041377A" w:rsidRPr="005E7422">
        <w:t xml:space="preserve"> </w:t>
      </w:r>
      <w:r w:rsidRPr="005E7422">
        <w:t>WMO</w:t>
      </w:r>
      <w:r w:rsidR="0041377A" w:rsidRPr="005E7422">
        <w:t xml:space="preserve"> </w:t>
      </w:r>
      <w:r w:rsidRPr="005E7422">
        <w:t>Members</w:t>
      </w:r>
      <w:r w:rsidR="0041377A" w:rsidRPr="005E7422">
        <w:t xml:space="preserve"> </w:t>
      </w:r>
      <w:r w:rsidRPr="005E7422">
        <w:t>on</w:t>
      </w:r>
      <w:r w:rsidR="0041377A" w:rsidRPr="005E7422">
        <w:t xml:space="preserve"> </w:t>
      </w:r>
      <w:r w:rsidRPr="005E7422">
        <w:t>the</w:t>
      </w:r>
      <w:r w:rsidR="0041377A" w:rsidRPr="005E7422">
        <w:t xml:space="preserve"> </w:t>
      </w:r>
      <w:r w:rsidR="004571F3" w:rsidRPr="005E7422">
        <w:t>WMO Information System (</w:t>
      </w:r>
      <w:r w:rsidRPr="005E7422">
        <w:t>WIS</w:t>
      </w:r>
      <w:r w:rsidR="004571F3" w:rsidRPr="005E7422">
        <w:t>)</w:t>
      </w:r>
      <w:r w:rsidRPr="005E7422">
        <w:t>.</w:t>
      </w:r>
    </w:p>
    <w:p w14:paraId="52090FCC" w14:textId="77777777" w:rsidR="00C26269" w:rsidRPr="005E7422" w:rsidRDefault="00F55110">
      <w:pPr>
        <w:pStyle w:val="Bodytext"/>
        <w:rPr>
          <w:color w:val="000000"/>
          <w:lang w:val="en-GB"/>
        </w:rPr>
      </w:pPr>
      <w:r w:rsidRPr="005E7422">
        <w:rPr>
          <w:color w:val="000000"/>
          <w:lang w:val="en-GB"/>
        </w:rPr>
        <w:t>5.4.3</w:t>
      </w:r>
      <w:r w:rsidRPr="005E7422">
        <w:rPr>
          <w:color w:val="000000"/>
          <w:lang w:val="en-GB"/>
        </w:rPr>
        <w:tab/>
      </w:r>
      <w:r w:rsidR="00C26269" w:rsidRPr="005E7422">
        <w:rPr>
          <w:color w:val="000000"/>
          <w:lang w:val="en-GB"/>
        </w:rPr>
        <w:t>Members</w:t>
      </w:r>
      <w:r w:rsidR="0041377A" w:rsidRPr="005E7422">
        <w:rPr>
          <w:color w:val="000000"/>
          <w:lang w:val="en-GB"/>
        </w:rPr>
        <w:t xml:space="preserve"> </w:t>
      </w:r>
      <w:r w:rsidR="00C26269" w:rsidRPr="005E7422">
        <w:rPr>
          <w:color w:val="000000"/>
          <w:lang w:val="en-GB"/>
        </w:rPr>
        <w:t>should</w:t>
      </w:r>
      <w:r w:rsidR="0041377A" w:rsidRPr="005E7422">
        <w:rPr>
          <w:color w:val="000000"/>
          <w:lang w:val="en-GB"/>
        </w:rPr>
        <w:t xml:space="preserve"> </w:t>
      </w:r>
      <w:r w:rsidR="00C26269" w:rsidRPr="005E7422">
        <w:rPr>
          <w:color w:val="000000"/>
          <w:lang w:val="en-GB"/>
        </w:rPr>
        <w:t>participate</w:t>
      </w:r>
      <w:r w:rsidR="0041377A" w:rsidRPr="005E7422">
        <w:rPr>
          <w:color w:val="000000"/>
          <w:lang w:val="en-GB"/>
        </w:rPr>
        <w:t xml:space="preserve"> </w:t>
      </w:r>
      <w:r w:rsidR="00C26269" w:rsidRPr="005E7422">
        <w:rPr>
          <w:color w:val="000000"/>
          <w:lang w:val="en-GB"/>
        </w:rPr>
        <w:t>in</w:t>
      </w:r>
      <w:r w:rsidR="0041377A" w:rsidRPr="005E7422">
        <w:rPr>
          <w:color w:val="000000"/>
          <w:lang w:val="en-GB"/>
        </w:rPr>
        <w:t xml:space="preserve"> </w:t>
      </w:r>
      <w:r w:rsidR="00C26269" w:rsidRPr="005E7422">
        <w:rPr>
          <w:color w:val="000000"/>
          <w:lang w:val="en-GB"/>
        </w:rPr>
        <w:t>the</w:t>
      </w:r>
      <w:r w:rsidR="0041377A" w:rsidRPr="005E7422">
        <w:rPr>
          <w:color w:val="000000"/>
          <w:lang w:val="en-GB"/>
        </w:rPr>
        <w:t xml:space="preserve"> </w:t>
      </w:r>
      <w:r w:rsidR="00C26269" w:rsidRPr="005E7422">
        <w:rPr>
          <w:color w:val="000000"/>
          <w:lang w:val="en-GB"/>
        </w:rPr>
        <w:t>WMO</w:t>
      </w:r>
      <w:r w:rsidR="0041377A" w:rsidRPr="005E7422">
        <w:rPr>
          <w:color w:val="000000"/>
          <w:lang w:val="en-GB"/>
        </w:rPr>
        <w:t xml:space="preserve"> </w:t>
      </w:r>
      <w:r w:rsidR="00C26269" w:rsidRPr="005E7422">
        <w:rPr>
          <w:color w:val="000000"/>
          <w:lang w:val="en-GB"/>
        </w:rPr>
        <w:t>AMDAR</w:t>
      </w:r>
      <w:r w:rsidR="0041377A" w:rsidRPr="005E7422">
        <w:rPr>
          <w:color w:val="000000"/>
          <w:lang w:val="en-GB"/>
        </w:rPr>
        <w:t xml:space="preserve"> </w:t>
      </w:r>
      <w:r w:rsidR="00C26269" w:rsidRPr="005E7422">
        <w:rPr>
          <w:color w:val="000000"/>
          <w:lang w:val="en-GB"/>
        </w:rPr>
        <w:t>observing</w:t>
      </w:r>
      <w:r w:rsidR="0041377A" w:rsidRPr="005E7422">
        <w:rPr>
          <w:color w:val="000000"/>
          <w:lang w:val="en-GB"/>
        </w:rPr>
        <w:t xml:space="preserve"> </w:t>
      </w:r>
      <w:r w:rsidR="00C26269" w:rsidRPr="005E7422">
        <w:rPr>
          <w:color w:val="000000"/>
          <w:lang w:val="en-GB"/>
        </w:rPr>
        <w:t>system.</w:t>
      </w:r>
    </w:p>
    <w:p w14:paraId="40AFF1FB" w14:textId="77777777" w:rsidR="00A96727" w:rsidRPr="005E7422" w:rsidRDefault="00BF3F76" w:rsidP="00091CA5">
      <w:pPr>
        <w:pStyle w:val="Bodytextsemibold"/>
        <w:rPr>
          <w:lang w:val="en-GB"/>
        </w:rPr>
      </w:pPr>
      <w:r w:rsidRPr="005E7422">
        <w:rPr>
          <w:lang w:val="en-GB"/>
        </w:rPr>
        <w:t>5.4.4</w:t>
      </w:r>
      <w:r w:rsidRPr="005E7422">
        <w:rPr>
          <w:lang w:val="en-GB"/>
        </w:rPr>
        <w:tab/>
      </w:r>
      <w:r w:rsidR="008C05C0" w:rsidRPr="005E7422">
        <w:rPr>
          <w:lang w:val="en-GB"/>
        </w:rPr>
        <w:t>Members</w:t>
      </w:r>
      <w:r w:rsidR="0041377A" w:rsidRPr="005E7422">
        <w:rPr>
          <w:lang w:val="en-GB"/>
        </w:rPr>
        <w:t xml:space="preserve"> </w:t>
      </w:r>
      <w:r w:rsidR="008C05C0" w:rsidRPr="005E7422">
        <w:rPr>
          <w:lang w:val="en-GB"/>
        </w:rPr>
        <w:t>operating</w:t>
      </w:r>
      <w:r w:rsidR="0041377A" w:rsidRPr="005E7422">
        <w:rPr>
          <w:lang w:val="en-GB"/>
        </w:rPr>
        <w:t xml:space="preserve"> </w:t>
      </w:r>
      <w:r w:rsidR="008C05C0" w:rsidRPr="005E7422">
        <w:rPr>
          <w:lang w:val="en-GB"/>
        </w:rPr>
        <w:t>AMDAR</w:t>
      </w:r>
      <w:r w:rsidR="0041377A" w:rsidRPr="005E7422">
        <w:rPr>
          <w:lang w:val="en-GB"/>
        </w:rPr>
        <w:t xml:space="preserve"> </w:t>
      </w:r>
      <w:r w:rsidR="008C05C0" w:rsidRPr="005E7422">
        <w:rPr>
          <w:lang w:val="en-GB"/>
        </w:rPr>
        <w:t>observing</w:t>
      </w:r>
      <w:r w:rsidR="0041377A" w:rsidRPr="005E7422">
        <w:rPr>
          <w:lang w:val="en-GB"/>
        </w:rPr>
        <w:t xml:space="preserve"> </w:t>
      </w:r>
      <w:r w:rsidR="008C05C0" w:rsidRPr="005E7422">
        <w:rPr>
          <w:lang w:val="en-GB"/>
        </w:rPr>
        <w:t>systems</w:t>
      </w:r>
      <w:r w:rsidR="0041377A" w:rsidRPr="005E7422">
        <w:rPr>
          <w:lang w:val="en-GB"/>
        </w:rPr>
        <w:t xml:space="preserve"> </w:t>
      </w:r>
      <w:r w:rsidR="008C05C0" w:rsidRPr="005E7422">
        <w:rPr>
          <w:lang w:val="en-GB"/>
        </w:rPr>
        <w:t>shall</w:t>
      </w:r>
      <w:r w:rsidR="0041377A" w:rsidRPr="005E7422">
        <w:rPr>
          <w:lang w:val="en-GB"/>
        </w:rPr>
        <w:t xml:space="preserve"> </w:t>
      </w:r>
      <w:r w:rsidR="008C05C0" w:rsidRPr="005E7422">
        <w:rPr>
          <w:lang w:val="en-GB"/>
        </w:rPr>
        <w:t>provide</w:t>
      </w:r>
      <w:r w:rsidR="0041377A" w:rsidRPr="005E7422">
        <w:rPr>
          <w:lang w:val="en-GB"/>
        </w:rPr>
        <w:t xml:space="preserve"> </w:t>
      </w:r>
      <w:r w:rsidR="008C05C0" w:rsidRPr="005E7422">
        <w:rPr>
          <w:lang w:val="en-GB"/>
        </w:rPr>
        <w:t>measurement</w:t>
      </w:r>
      <w:r w:rsidR="0041377A" w:rsidRPr="005E7422">
        <w:rPr>
          <w:lang w:val="en-GB"/>
        </w:rPr>
        <w:t xml:space="preserve"> </w:t>
      </w:r>
      <w:r w:rsidR="008C05C0" w:rsidRPr="005E7422">
        <w:rPr>
          <w:lang w:val="en-GB"/>
        </w:rPr>
        <w:t>of</w:t>
      </w:r>
      <w:r w:rsidR="0041377A" w:rsidRPr="005E7422">
        <w:rPr>
          <w:lang w:val="en-GB"/>
        </w:rPr>
        <w:t xml:space="preserve"> </w:t>
      </w:r>
      <w:r w:rsidR="008C05C0" w:rsidRPr="005E7422">
        <w:rPr>
          <w:lang w:val="en-GB"/>
        </w:rPr>
        <w:t>air</w:t>
      </w:r>
      <w:r w:rsidR="0041377A" w:rsidRPr="005E7422">
        <w:rPr>
          <w:lang w:val="en-GB"/>
        </w:rPr>
        <w:t xml:space="preserve"> </w:t>
      </w:r>
      <w:r w:rsidR="008C05C0" w:rsidRPr="005E7422">
        <w:rPr>
          <w:lang w:val="en-GB"/>
        </w:rPr>
        <w:t>temperature,</w:t>
      </w:r>
      <w:r w:rsidR="0041377A" w:rsidRPr="005E7422">
        <w:rPr>
          <w:lang w:val="en-GB"/>
        </w:rPr>
        <w:t xml:space="preserve"> </w:t>
      </w:r>
      <w:r w:rsidR="008C05C0" w:rsidRPr="005E7422">
        <w:rPr>
          <w:lang w:val="en-GB"/>
        </w:rPr>
        <w:t>wind</w:t>
      </w:r>
      <w:r w:rsidR="0041377A" w:rsidRPr="005E7422">
        <w:rPr>
          <w:lang w:val="en-GB"/>
        </w:rPr>
        <w:t xml:space="preserve"> </w:t>
      </w:r>
      <w:r w:rsidR="008C05C0" w:rsidRPr="005E7422">
        <w:rPr>
          <w:lang w:val="en-GB"/>
        </w:rPr>
        <w:t>speed,</w:t>
      </w:r>
      <w:r w:rsidR="0041377A" w:rsidRPr="005E7422">
        <w:rPr>
          <w:lang w:val="en-GB"/>
        </w:rPr>
        <w:t xml:space="preserve"> </w:t>
      </w:r>
      <w:r w:rsidR="008C05C0" w:rsidRPr="005E7422">
        <w:rPr>
          <w:lang w:val="en-GB"/>
        </w:rPr>
        <w:t>wind</w:t>
      </w:r>
      <w:r w:rsidR="0041377A" w:rsidRPr="005E7422">
        <w:rPr>
          <w:lang w:val="en-GB"/>
        </w:rPr>
        <w:t xml:space="preserve"> </w:t>
      </w:r>
      <w:r w:rsidR="008C05C0" w:rsidRPr="005E7422">
        <w:rPr>
          <w:lang w:val="en-GB"/>
        </w:rPr>
        <w:t>direction,</w:t>
      </w:r>
      <w:r w:rsidR="0041377A" w:rsidRPr="005E7422">
        <w:rPr>
          <w:lang w:val="en-GB"/>
        </w:rPr>
        <w:t xml:space="preserve"> </w:t>
      </w:r>
      <w:r w:rsidR="008C05C0" w:rsidRPr="005E7422">
        <w:rPr>
          <w:lang w:val="en-GB"/>
        </w:rPr>
        <w:t>pressure</w:t>
      </w:r>
      <w:r w:rsidR="0041377A" w:rsidRPr="005E7422">
        <w:rPr>
          <w:lang w:val="en-GB"/>
        </w:rPr>
        <w:t xml:space="preserve"> </w:t>
      </w:r>
      <w:r w:rsidR="008C05C0" w:rsidRPr="005E7422">
        <w:rPr>
          <w:lang w:val="en-GB"/>
        </w:rPr>
        <w:t>altitude,</w:t>
      </w:r>
      <w:r w:rsidR="0041377A" w:rsidRPr="005E7422">
        <w:rPr>
          <w:lang w:val="en-GB"/>
        </w:rPr>
        <w:t xml:space="preserve"> </w:t>
      </w:r>
      <w:r w:rsidR="008C05C0" w:rsidRPr="005E7422">
        <w:rPr>
          <w:lang w:val="en-GB"/>
        </w:rPr>
        <w:t>latitude,</w:t>
      </w:r>
      <w:r w:rsidR="0041377A" w:rsidRPr="005E7422">
        <w:rPr>
          <w:lang w:val="en-GB"/>
        </w:rPr>
        <w:t xml:space="preserve"> </w:t>
      </w:r>
      <w:r w:rsidR="008C05C0" w:rsidRPr="005E7422">
        <w:rPr>
          <w:lang w:val="en-GB"/>
        </w:rPr>
        <w:t>longitude</w:t>
      </w:r>
      <w:r w:rsidR="0041377A" w:rsidRPr="005E7422">
        <w:rPr>
          <w:lang w:val="en-GB"/>
        </w:rPr>
        <w:t xml:space="preserve"> </w:t>
      </w:r>
      <w:r w:rsidR="008C05C0" w:rsidRPr="005E7422">
        <w:rPr>
          <w:lang w:val="en-GB"/>
        </w:rPr>
        <w:t>and</w:t>
      </w:r>
      <w:r w:rsidR="0041377A" w:rsidRPr="005E7422">
        <w:rPr>
          <w:lang w:val="en-GB"/>
        </w:rPr>
        <w:t xml:space="preserve"> </w:t>
      </w:r>
      <w:r w:rsidR="008C05C0" w:rsidRPr="005E7422">
        <w:rPr>
          <w:lang w:val="en-GB"/>
        </w:rPr>
        <w:t>time</w:t>
      </w:r>
      <w:r w:rsidR="0041377A" w:rsidRPr="005E7422">
        <w:rPr>
          <w:lang w:val="en-GB"/>
        </w:rPr>
        <w:t xml:space="preserve"> </w:t>
      </w:r>
      <w:r w:rsidR="008C05C0" w:rsidRPr="005E7422">
        <w:rPr>
          <w:lang w:val="en-GB"/>
        </w:rPr>
        <w:t>of</w:t>
      </w:r>
      <w:r w:rsidR="0041377A" w:rsidRPr="005E7422">
        <w:rPr>
          <w:lang w:val="en-GB"/>
        </w:rPr>
        <w:t xml:space="preserve"> </w:t>
      </w:r>
      <w:r w:rsidR="008C05C0" w:rsidRPr="005E7422">
        <w:rPr>
          <w:lang w:val="en-GB"/>
        </w:rPr>
        <w:t>observation.</w:t>
      </w:r>
    </w:p>
    <w:p w14:paraId="38E3011A" w14:textId="77777777" w:rsidR="00FE7178" w:rsidRPr="005E7422" w:rsidRDefault="00BF3F76" w:rsidP="00293DC0">
      <w:pPr>
        <w:pStyle w:val="Bodytext"/>
        <w:rPr>
          <w:color w:val="000000"/>
          <w:lang w:val="en-GB"/>
        </w:rPr>
      </w:pPr>
      <w:r w:rsidRPr="005E7422">
        <w:rPr>
          <w:color w:val="000000"/>
          <w:lang w:val="en-GB"/>
        </w:rPr>
        <w:t>5.4.5</w:t>
      </w:r>
      <w:r w:rsidRPr="005E7422">
        <w:rPr>
          <w:color w:val="000000"/>
          <w:lang w:val="en-GB"/>
        </w:rPr>
        <w:tab/>
      </w:r>
      <w:r w:rsidR="00043619" w:rsidRPr="005E7422">
        <w:rPr>
          <w:color w:val="000000"/>
          <w:lang w:val="en-GB"/>
        </w:rPr>
        <w:t>Members</w:t>
      </w:r>
      <w:r w:rsidR="0041377A" w:rsidRPr="005E7422">
        <w:rPr>
          <w:color w:val="000000"/>
          <w:lang w:val="en-GB"/>
        </w:rPr>
        <w:t xml:space="preserve"> </w:t>
      </w:r>
      <w:r w:rsidR="00043619" w:rsidRPr="005E7422">
        <w:rPr>
          <w:color w:val="000000"/>
          <w:lang w:val="en-GB"/>
        </w:rPr>
        <w:t>who</w:t>
      </w:r>
      <w:r w:rsidR="0041377A" w:rsidRPr="005E7422">
        <w:rPr>
          <w:color w:val="000000"/>
          <w:lang w:val="en-GB"/>
        </w:rPr>
        <w:t xml:space="preserve"> </w:t>
      </w:r>
      <w:r w:rsidR="00043619" w:rsidRPr="005E7422">
        <w:rPr>
          <w:color w:val="000000"/>
          <w:lang w:val="en-GB"/>
        </w:rPr>
        <w:t>operate</w:t>
      </w:r>
      <w:r w:rsidR="0041377A" w:rsidRPr="005E7422">
        <w:rPr>
          <w:color w:val="000000"/>
          <w:lang w:val="en-GB"/>
        </w:rPr>
        <w:t xml:space="preserve"> </w:t>
      </w:r>
      <w:r w:rsidR="00043619" w:rsidRPr="005E7422">
        <w:rPr>
          <w:color w:val="000000"/>
          <w:lang w:val="en-GB"/>
        </w:rPr>
        <w:t>AMDAR</w:t>
      </w:r>
      <w:r w:rsidR="0041377A" w:rsidRPr="005E7422">
        <w:rPr>
          <w:color w:val="000000"/>
          <w:lang w:val="en-GB"/>
        </w:rPr>
        <w:t xml:space="preserve"> </w:t>
      </w:r>
      <w:r w:rsidR="00043619" w:rsidRPr="005E7422">
        <w:rPr>
          <w:color w:val="000000"/>
          <w:lang w:val="en-GB"/>
        </w:rPr>
        <w:t>observing</w:t>
      </w:r>
      <w:r w:rsidR="0041377A" w:rsidRPr="005E7422">
        <w:rPr>
          <w:color w:val="000000"/>
          <w:lang w:val="en-GB"/>
        </w:rPr>
        <w:t xml:space="preserve"> </w:t>
      </w:r>
      <w:r w:rsidR="00043619" w:rsidRPr="005E7422">
        <w:rPr>
          <w:color w:val="000000"/>
          <w:lang w:val="en-GB"/>
        </w:rPr>
        <w:t>systems</w:t>
      </w:r>
      <w:r w:rsidR="0041377A" w:rsidRPr="005E7422">
        <w:rPr>
          <w:color w:val="000000"/>
          <w:lang w:val="en-GB"/>
        </w:rPr>
        <w:t xml:space="preserve"> </w:t>
      </w:r>
      <w:r w:rsidR="00043619" w:rsidRPr="005E7422">
        <w:rPr>
          <w:color w:val="000000"/>
          <w:lang w:val="en-GB"/>
        </w:rPr>
        <w:t>should</w:t>
      </w:r>
      <w:r w:rsidR="0041377A" w:rsidRPr="005E7422">
        <w:rPr>
          <w:color w:val="000000"/>
          <w:lang w:val="en-GB"/>
        </w:rPr>
        <w:t xml:space="preserve"> </w:t>
      </w:r>
      <w:r w:rsidR="00043619" w:rsidRPr="005E7422">
        <w:rPr>
          <w:color w:val="000000"/>
          <w:lang w:val="en-GB"/>
        </w:rPr>
        <w:t>include</w:t>
      </w:r>
      <w:r w:rsidR="0041377A" w:rsidRPr="005E7422">
        <w:rPr>
          <w:color w:val="000000"/>
          <w:lang w:val="en-GB"/>
        </w:rPr>
        <w:t xml:space="preserve"> </w:t>
      </w:r>
      <w:r w:rsidR="00043619" w:rsidRPr="005E7422">
        <w:rPr>
          <w:color w:val="000000"/>
          <w:lang w:val="en-GB"/>
        </w:rPr>
        <w:t>measurement</w:t>
      </w:r>
      <w:r w:rsidR="0041377A" w:rsidRPr="005E7422">
        <w:rPr>
          <w:color w:val="000000"/>
          <w:lang w:val="en-GB"/>
        </w:rPr>
        <w:t xml:space="preserve"> </w:t>
      </w:r>
      <w:r w:rsidR="00043619" w:rsidRPr="005E7422">
        <w:rPr>
          <w:color w:val="000000"/>
          <w:lang w:val="en-GB"/>
        </w:rPr>
        <w:t>of</w:t>
      </w:r>
      <w:r w:rsidR="0041377A" w:rsidRPr="005E7422">
        <w:rPr>
          <w:color w:val="000000"/>
          <w:lang w:val="en-GB"/>
        </w:rPr>
        <w:t xml:space="preserve"> </w:t>
      </w:r>
      <w:r w:rsidR="00043619" w:rsidRPr="005E7422">
        <w:rPr>
          <w:color w:val="000000"/>
          <w:lang w:val="en-GB"/>
        </w:rPr>
        <w:t>humidity</w:t>
      </w:r>
      <w:r w:rsidR="0041377A" w:rsidRPr="005E7422">
        <w:rPr>
          <w:color w:val="000000"/>
          <w:lang w:val="en-GB"/>
        </w:rPr>
        <w:t xml:space="preserve"> </w:t>
      </w:r>
      <w:r w:rsidR="00043619" w:rsidRPr="005E7422">
        <w:rPr>
          <w:color w:val="000000"/>
          <w:lang w:val="en-GB"/>
        </w:rPr>
        <w:t>or</w:t>
      </w:r>
      <w:r w:rsidR="0041377A" w:rsidRPr="005E7422">
        <w:rPr>
          <w:color w:val="000000"/>
          <w:lang w:val="en-GB"/>
        </w:rPr>
        <w:t xml:space="preserve"> </w:t>
      </w:r>
      <w:r w:rsidR="00043619" w:rsidRPr="005E7422">
        <w:rPr>
          <w:color w:val="000000"/>
          <w:lang w:val="en-GB"/>
        </w:rPr>
        <w:t>water</w:t>
      </w:r>
      <w:r w:rsidR="0041377A" w:rsidRPr="005E7422">
        <w:rPr>
          <w:color w:val="000000"/>
          <w:lang w:val="en-GB"/>
        </w:rPr>
        <w:t xml:space="preserve"> </w:t>
      </w:r>
      <w:r w:rsidR="00043619" w:rsidRPr="005E7422">
        <w:rPr>
          <w:color w:val="000000"/>
          <w:lang w:val="en-GB"/>
        </w:rPr>
        <w:t>vapour</w:t>
      </w:r>
      <w:r w:rsidR="00997340" w:rsidRPr="005E7422">
        <w:rPr>
          <w:color w:val="000000"/>
          <w:lang w:val="en-GB"/>
        </w:rPr>
        <w:t>,</w:t>
      </w:r>
      <w:r w:rsidR="0041377A" w:rsidRPr="005E7422">
        <w:rPr>
          <w:color w:val="000000"/>
          <w:lang w:val="en-GB"/>
        </w:rPr>
        <w:t xml:space="preserve"> </w:t>
      </w:r>
      <w:r w:rsidR="00043619" w:rsidRPr="005E7422">
        <w:rPr>
          <w:color w:val="000000"/>
          <w:lang w:val="en-GB"/>
        </w:rPr>
        <w:t>turbulence</w:t>
      </w:r>
      <w:r w:rsidR="00997340" w:rsidRPr="005E7422">
        <w:rPr>
          <w:color w:val="000000"/>
          <w:lang w:val="en-GB"/>
        </w:rPr>
        <w:t>,</w:t>
      </w:r>
      <w:r w:rsidR="0041377A" w:rsidRPr="005E7422">
        <w:rPr>
          <w:color w:val="000000"/>
          <w:lang w:val="en-GB"/>
        </w:rPr>
        <w:t xml:space="preserve"> </w:t>
      </w:r>
      <w:r w:rsidR="00043619" w:rsidRPr="005E7422">
        <w:rPr>
          <w:color w:val="000000"/>
          <w:lang w:val="en-GB"/>
        </w:rPr>
        <w:t>icing</w:t>
      </w:r>
      <w:r w:rsidR="0041377A" w:rsidRPr="005E7422">
        <w:rPr>
          <w:color w:val="000000"/>
          <w:lang w:val="en-GB"/>
        </w:rPr>
        <w:t xml:space="preserve"> </w:t>
      </w:r>
      <w:r w:rsidR="008529D9" w:rsidRPr="005E7422">
        <w:rPr>
          <w:color w:val="000000"/>
          <w:lang w:val="en-GB"/>
        </w:rPr>
        <w:t>and</w:t>
      </w:r>
      <w:r w:rsidR="0041377A" w:rsidRPr="005E7422">
        <w:rPr>
          <w:color w:val="000000"/>
          <w:lang w:val="en-GB"/>
        </w:rPr>
        <w:t xml:space="preserve"> </w:t>
      </w:r>
      <w:r w:rsidR="00997340" w:rsidRPr="005E7422">
        <w:rPr>
          <w:color w:val="000000"/>
          <w:lang w:val="en-GB"/>
        </w:rPr>
        <w:t>geometric</w:t>
      </w:r>
      <w:r w:rsidR="0041377A" w:rsidRPr="005E7422">
        <w:rPr>
          <w:color w:val="000000"/>
          <w:lang w:val="en-GB"/>
        </w:rPr>
        <w:t xml:space="preserve"> </w:t>
      </w:r>
      <w:r w:rsidR="00997340" w:rsidRPr="005E7422">
        <w:rPr>
          <w:color w:val="000000"/>
          <w:lang w:val="en-GB"/>
        </w:rPr>
        <w:t>altitude</w:t>
      </w:r>
      <w:r w:rsidR="0041377A" w:rsidRPr="005E7422">
        <w:rPr>
          <w:color w:val="000000"/>
          <w:lang w:val="en-GB"/>
        </w:rPr>
        <w:t xml:space="preserve"> </w:t>
      </w:r>
      <w:r w:rsidR="00043619" w:rsidRPr="005E7422">
        <w:rPr>
          <w:color w:val="000000"/>
          <w:lang w:val="en-GB"/>
        </w:rPr>
        <w:t>as</w:t>
      </w:r>
      <w:r w:rsidR="0041377A" w:rsidRPr="005E7422">
        <w:rPr>
          <w:color w:val="000000"/>
          <w:lang w:val="en-GB"/>
        </w:rPr>
        <w:t xml:space="preserve"> </w:t>
      </w:r>
      <w:r w:rsidR="00043619" w:rsidRPr="005E7422">
        <w:rPr>
          <w:color w:val="000000"/>
          <w:lang w:val="en-GB"/>
        </w:rPr>
        <w:t>additional</w:t>
      </w:r>
      <w:r w:rsidR="0041377A" w:rsidRPr="005E7422">
        <w:rPr>
          <w:color w:val="000000"/>
          <w:lang w:val="en-GB"/>
        </w:rPr>
        <w:t xml:space="preserve"> </w:t>
      </w:r>
      <w:r w:rsidR="00043619" w:rsidRPr="005E7422">
        <w:rPr>
          <w:color w:val="000000"/>
          <w:lang w:val="en-GB"/>
        </w:rPr>
        <w:t>components</w:t>
      </w:r>
      <w:r w:rsidR="0041377A" w:rsidRPr="005E7422">
        <w:rPr>
          <w:color w:val="000000"/>
          <w:lang w:val="en-GB"/>
        </w:rPr>
        <w:t xml:space="preserve"> </w:t>
      </w:r>
      <w:r w:rsidR="00043619" w:rsidRPr="005E7422">
        <w:rPr>
          <w:color w:val="000000"/>
          <w:lang w:val="en-GB"/>
        </w:rPr>
        <w:t>of</w:t>
      </w:r>
      <w:r w:rsidR="0041377A" w:rsidRPr="005E7422">
        <w:rPr>
          <w:color w:val="000000"/>
          <w:lang w:val="en-GB"/>
        </w:rPr>
        <w:t xml:space="preserve"> </w:t>
      </w:r>
      <w:r w:rsidR="00043619" w:rsidRPr="005E7422">
        <w:rPr>
          <w:color w:val="000000"/>
          <w:lang w:val="en-GB"/>
        </w:rPr>
        <w:t>AMDAR</w:t>
      </w:r>
      <w:r w:rsidR="0041377A" w:rsidRPr="005E7422">
        <w:rPr>
          <w:color w:val="000000"/>
          <w:lang w:val="en-GB"/>
        </w:rPr>
        <w:t xml:space="preserve"> </w:t>
      </w:r>
      <w:r w:rsidR="00043619" w:rsidRPr="005E7422">
        <w:rPr>
          <w:color w:val="000000"/>
          <w:lang w:val="en-GB"/>
        </w:rPr>
        <w:t>observations.</w:t>
      </w:r>
      <w:r w:rsidR="0041377A" w:rsidRPr="005E7422">
        <w:rPr>
          <w:color w:val="000000"/>
          <w:lang w:val="en-GB"/>
        </w:rPr>
        <w:t xml:space="preserve"> </w:t>
      </w:r>
    </w:p>
    <w:p w14:paraId="77AE10E4" w14:textId="77777777" w:rsidR="00E25C94" w:rsidRPr="005E7422" w:rsidRDefault="008529D9" w:rsidP="00293DC0">
      <w:pPr>
        <w:pStyle w:val="Notesheading"/>
      </w:pPr>
      <w:r w:rsidRPr="005E7422">
        <w:t>Note</w:t>
      </w:r>
      <w:r w:rsidR="00A273B0" w:rsidRPr="005E7422">
        <w:t>s</w:t>
      </w:r>
      <w:r w:rsidRPr="005E7422">
        <w:t>:</w:t>
      </w:r>
    </w:p>
    <w:p w14:paraId="6BCB01D9" w14:textId="77777777" w:rsidR="00A273B0" w:rsidRPr="005E7422" w:rsidRDefault="00A273B0" w:rsidP="006004EF">
      <w:pPr>
        <w:pStyle w:val="Notes1"/>
      </w:pPr>
      <w:r w:rsidRPr="005E7422">
        <w:t>1.</w:t>
      </w:r>
      <w:r w:rsidR="008378CC" w:rsidRPr="005E7422">
        <w:tab/>
      </w:r>
      <w:r w:rsidRPr="005E7422">
        <w:t>Turbulence:</w:t>
      </w:r>
      <w:r w:rsidR="0041377A" w:rsidRPr="005E7422">
        <w:t xml:space="preserve"> </w:t>
      </w:r>
      <w:r w:rsidRPr="005E7422">
        <w:t>mean,</w:t>
      </w:r>
      <w:r w:rsidR="0041377A" w:rsidRPr="005E7422">
        <w:t xml:space="preserve"> </w:t>
      </w:r>
      <w:r w:rsidRPr="005E7422">
        <w:t>peak</w:t>
      </w:r>
      <w:r w:rsidR="0041377A" w:rsidRPr="005E7422">
        <w:t xml:space="preserve"> </w:t>
      </w:r>
      <w:r w:rsidRPr="005E7422">
        <w:t>and</w:t>
      </w:r>
      <w:r w:rsidR="0041377A" w:rsidRPr="005E7422">
        <w:t xml:space="preserve"> </w:t>
      </w:r>
      <w:r w:rsidRPr="005E7422">
        <w:t>event</w:t>
      </w:r>
      <w:r w:rsidR="004410D6" w:rsidRPr="005E7422">
        <w:noBreakHyphen/>
      </w:r>
      <w:r w:rsidRPr="005E7422">
        <w:t>based</w:t>
      </w:r>
      <w:r w:rsidR="0041377A" w:rsidRPr="005E7422">
        <w:t xml:space="preserve"> </w:t>
      </w:r>
      <w:r w:rsidRPr="005E7422">
        <w:t>Eddy</w:t>
      </w:r>
      <w:r w:rsidR="0041377A" w:rsidRPr="005E7422">
        <w:t xml:space="preserve"> </w:t>
      </w:r>
      <w:r w:rsidRPr="005E7422">
        <w:t>Dissipation</w:t>
      </w:r>
      <w:r w:rsidR="0041377A" w:rsidRPr="005E7422">
        <w:t xml:space="preserve"> </w:t>
      </w:r>
      <w:r w:rsidRPr="005E7422">
        <w:t>Rate</w:t>
      </w:r>
      <w:r w:rsidR="0041377A" w:rsidRPr="005E7422">
        <w:t xml:space="preserve"> </w:t>
      </w:r>
      <w:r w:rsidRPr="005E7422">
        <w:t>(EDR)</w:t>
      </w:r>
      <w:r w:rsidR="0041377A" w:rsidRPr="005E7422">
        <w:t xml:space="preserve"> </w:t>
      </w:r>
      <w:r w:rsidRPr="005E7422">
        <w:t>–</w:t>
      </w:r>
      <w:r w:rsidR="0041377A" w:rsidRPr="005E7422">
        <w:t xml:space="preserve"> </w:t>
      </w:r>
      <w:r w:rsidRPr="005E7422">
        <w:t>desirable</w:t>
      </w:r>
    </w:p>
    <w:p w14:paraId="6612C7F5" w14:textId="77777777" w:rsidR="0041377A" w:rsidRPr="005E7422" w:rsidRDefault="00A273B0" w:rsidP="006004EF">
      <w:pPr>
        <w:pStyle w:val="Notes1"/>
      </w:pPr>
      <w:r w:rsidRPr="005E7422">
        <w:t>2.</w:t>
      </w:r>
      <w:r w:rsidR="008378CC" w:rsidRPr="005E7422">
        <w:tab/>
      </w:r>
      <w:r w:rsidRPr="005E7422">
        <w:t>Turbulence:</w:t>
      </w:r>
      <w:r w:rsidR="0041377A" w:rsidRPr="005E7422">
        <w:t xml:space="preserve"> </w:t>
      </w:r>
      <w:r w:rsidRPr="005E7422">
        <w:t>derived</w:t>
      </w:r>
      <w:r w:rsidR="0041377A" w:rsidRPr="005E7422">
        <w:t xml:space="preserve"> </w:t>
      </w:r>
      <w:r w:rsidRPr="005E7422">
        <w:t>equivalent</w:t>
      </w:r>
      <w:r w:rsidR="0041377A" w:rsidRPr="005E7422">
        <w:t xml:space="preserve"> </w:t>
      </w:r>
      <w:r w:rsidRPr="005E7422">
        <w:t>vertical</w:t>
      </w:r>
      <w:r w:rsidR="0041377A" w:rsidRPr="005E7422">
        <w:t xml:space="preserve"> </w:t>
      </w:r>
      <w:r w:rsidRPr="005E7422">
        <w:t>gust</w:t>
      </w:r>
      <w:r w:rsidR="0041377A" w:rsidRPr="005E7422">
        <w:t xml:space="preserve"> </w:t>
      </w:r>
      <w:r w:rsidRPr="005E7422">
        <w:t>(DEVG)</w:t>
      </w:r>
      <w:r w:rsidR="0041377A" w:rsidRPr="005E7422">
        <w:t xml:space="preserve"> </w:t>
      </w:r>
      <w:r w:rsidRPr="005E7422">
        <w:t>–</w:t>
      </w:r>
      <w:r w:rsidR="0041377A" w:rsidRPr="005E7422">
        <w:t xml:space="preserve"> </w:t>
      </w:r>
      <w:r w:rsidRPr="005E7422">
        <w:t>optional</w:t>
      </w:r>
    </w:p>
    <w:p w14:paraId="798DF205" w14:textId="77777777" w:rsidR="00C318FE" w:rsidRPr="005E7422" w:rsidRDefault="00BF3F76">
      <w:pPr>
        <w:pStyle w:val="Bodytextsemibold"/>
        <w:rPr>
          <w:rStyle w:val="Semibold"/>
          <w:rFonts w:eastAsia="Arial" w:cs="Arial"/>
          <w:b/>
          <w:bCs/>
          <w:sz w:val="16"/>
          <w:lang w:val="en-GB"/>
        </w:rPr>
      </w:pPr>
      <w:r w:rsidRPr="005E7422">
        <w:rPr>
          <w:lang w:val="en-GB"/>
        </w:rPr>
        <w:t>5.4.6</w:t>
      </w:r>
      <w:r w:rsidRPr="005E7422">
        <w:rPr>
          <w:lang w:val="en-GB"/>
        </w:rPr>
        <w:tab/>
      </w:r>
      <w:r w:rsidR="00C318FE" w:rsidRPr="005E7422">
        <w:rPr>
          <w:lang w:val="en-GB"/>
        </w:rPr>
        <w:t>Members</w:t>
      </w:r>
      <w:r w:rsidR="0041377A" w:rsidRPr="005E7422">
        <w:rPr>
          <w:lang w:val="en-GB"/>
        </w:rPr>
        <w:t xml:space="preserve"> </w:t>
      </w:r>
      <w:r w:rsidR="00C318FE" w:rsidRPr="005E7422">
        <w:rPr>
          <w:lang w:val="en-GB"/>
        </w:rPr>
        <w:t>making</w:t>
      </w:r>
      <w:r w:rsidR="0041377A" w:rsidRPr="005E7422">
        <w:rPr>
          <w:lang w:val="en-GB"/>
        </w:rPr>
        <w:t xml:space="preserve"> </w:t>
      </w:r>
      <w:r w:rsidR="00C318FE" w:rsidRPr="005E7422">
        <w:rPr>
          <w:lang w:val="en-GB"/>
        </w:rPr>
        <w:t>aircraft</w:t>
      </w:r>
      <w:r w:rsidR="004410D6" w:rsidRPr="005E7422">
        <w:rPr>
          <w:lang w:val="en-GB"/>
        </w:rPr>
        <w:noBreakHyphen/>
      </w:r>
      <w:r w:rsidR="00C318FE" w:rsidRPr="005E7422">
        <w:rPr>
          <w:lang w:val="en-GB"/>
        </w:rPr>
        <w:t>based</w:t>
      </w:r>
      <w:r w:rsidR="0041377A" w:rsidRPr="005E7422">
        <w:rPr>
          <w:lang w:val="en-GB"/>
        </w:rPr>
        <w:t xml:space="preserve"> </w:t>
      </w:r>
      <w:r w:rsidR="00C318FE" w:rsidRPr="005E7422">
        <w:rPr>
          <w:lang w:val="en-GB"/>
        </w:rPr>
        <w:t>observations</w:t>
      </w:r>
      <w:r w:rsidR="0041377A" w:rsidRPr="005E7422">
        <w:rPr>
          <w:lang w:val="en-GB"/>
        </w:rPr>
        <w:t xml:space="preserve"> </w:t>
      </w:r>
      <w:r w:rsidR="00C318FE" w:rsidRPr="005E7422">
        <w:rPr>
          <w:lang w:val="en-GB"/>
        </w:rPr>
        <w:t>available</w:t>
      </w:r>
      <w:r w:rsidR="0041377A" w:rsidRPr="005E7422">
        <w:rPr>
          <w:lang w:val="en-GB"/>
        </w:rPr>
        <w:t xml:space="preserve"> </w:t>
      </w:r>
      <w:r w:rsidR="00C318FE" w:rsidRPr="005E7422">
        <w:rPr>
          <w:lang w:val="en-GB"/>
        </w:rPr>
        <w:t>to</w:t>
      </w:r>
      <w:r w:rsidR="0041377A" w:rsidRPr="005E7422">
        <w:rPr>
          <w:lang w:val="en-GB"/>
        </w:rPr>
        <w:t xml:space="preserve"> </w:t>
      </w:r>
      <w:r w:rsidR="00C318FE" w:rsidRPr="005E7422">
        <w:rPr>
          <w:lang w:val="en-GB"/>
        </w:rPr>
        <w:t>the</w:t>
      </w:r>
      <w:r w:rsidR="0041377A" w:rsidRPr="005E7422">
        <w:rPr>
          <w:lang w:val="en-GB"/>
        </w:rPr>
        <w:t xml:space="preserve"> </w:t>
      </w:r>
      <w:r w:rsidR="00C318FE" w:rsidRPr="005E7422">
        <w:rPr>
          <w:lang w:val="en-GB"/>
        </w:rPr>
        <w:t>WIS</w:t>
      </w:r>
      <w:r w:rsidR="0041377A" w:rsidRPr="005E7422">
        <w:rPr>
          <w:lang w:val="en-GB"/>
        </w:rPr>
        <w:t xml:space="preserve"> </w:t>
      </w:r>
      <w:r w:rsidR="00C318FE" w:rsidRPr="005E7422">
        <w:rPr>
          <w:lang w:val="en-GB"/>
        </w:rPr>
        <w:t>shall</w:t>
      </w:r>
      <w:r w:rsidR="0041377A" w:rsidRPr="005E7422">
        <w:rPr>
          <w:lang w:val="en-GB"/>
        </w:rPr>
        <w:t xml:space="preserve"> </w:t>
      </w:r>
      <w:r w:rsidR="00C318FE" w:rsidRPr="005E7422">
        <w:rPr>
          <w:lang w:val="en-GB"/>
        </w:rPr>
        <w:t>have</w:t>
      </w:r>
      <w:r w:rsidR="0041377A" w:rsidRPr="005E7422">
        <w:rPr>
          <w:lang w:val="en-GB"/>
        </w:rPr>
        <w:t xml:space="preserve"> </w:t>
      </w:r>
      <w:r w:rsidR="00C318FE" w:rsidRPr="005E7422">
        <w:rPr>
          <w:lang w:val="en-GB"/>
        </w:rPr>
        <w:t>the</w:t>
      </w:r>
      <w:r w:rsidR="0041377A" w:rsidRPr="005E7422">
        <w:rPr>
          <w:lang w:val="en-GB"/>
        </w:rPr>
        <w:t xml:space="preserve"> </w:t>
      </w:r>
      <w:r w:rsidR="00C318FE" w:rsidRPr="005E7422">
        <w:rPr>
          <w:lang w:val="en-GB"/>
        </w:rPr>
        <w:t>authorization</w:t>
      </w:r>
      <w:r w:rsidR="0041377A" w:rsidRPr="005E7422">
        <w:rPr>
          <w:lang w:val="en-GB"/>
        </w:rPr>
        <w:t xml:space="preserve"> </w:t>
      </w:r>
      <w:r w:rsidR="00C318FE" w:rsidRPr="005E7422">
        <w:rPr>
          <w:lang w:val="en-GB"/>
        </w:rPr>
        <w:t>to</w:t>
      </w:r>
      <w:r w:rsidR="0041377A" w:rsidRPr="005E7422">
        <w:rPr>
          <w:lang w:val="en-GB"/>
        </w:rPr>
        <w:t xml:space="preserve"> </w:t>
      </w:r>
      <w:r w:rsidR="00C318FE" w:rsidRPr="005E7422">
        <w:rPr>
          <w:lang w:val="en-GB"/>
        </w:rPr>
        <w:t>do</w:t>
      </w:r>
      <w:r w:rsidR="0041377A" w:rsidRPr="005E7422">
        <w:rPr>
          <w:lang w:val="en-GB"/>
        </w:rPr>
        <w:t xml:space="preserve"> </w:t>
      </w:r>
      <w:r w:rsidR="00C318FE" w:rsidRPr="005E7422">
        <w:rPr>
          <w:lang w:val="en-GB"/>
        </w:rPr>
        <w:t>so</w:t>
      </w:r>
      <w:r w:rsidR="0041377A" w:rsidRPr="005E7422">
        <w:rPr>
          <w:lang w:val="en-GB"/>
        </w:rPr>
        <w:t xml:space="preserve"> </w:t>
      </w:r>
      <w:r w:rsidR="00C318FE" w:rsidRPr="005E7422">
        <w:rPr>
          <w:lang w:val="en-GB"/>
        </w:rPr>
        <w:t>from</w:t>
      </w:r>
      <w:r w:rsidR="0041377A" w:rsidRPr="005E7422">
        <w:rPr>
          <w:lang w:val="en-GB"/>
        </w:rPr>
        <w:t xml:space="preserve"> </w:t>
      </w:r>
      <w:r w:rsidR="00C318FE" w:rsidRPr="005E7422">
        <w:rPr>
          <w:lang w:val="en-GB"/>
        </w:rPr>
        <w:t>the</w:t>
      </w:r>
      <w:r w:rsidR="0041377A" w:rsidRPr="005E7422">
        <w:rPr>
          <w:lang w:val="en-GB"/>
        </w:rPr>
        <w:t xml:space="preserve"> </w:t>
      </w:r>
      <w:r w:rsidR="00C318FE" w:rsidRPr="005E7422">
        <w:rPr>
          <w:lang w:val="en-GB"/>
        </w:rPr>
        <w:t>observational</w:t>
      </w:r>
      <w:r w:rsidR="0041377A" w:rsidRPr="005E7422">
        <w:rPr>
          <w:lang w:val="en-GB"/>
        </w:rPr>
        <w:t xml:space="preserve"> </w:t>
      </w:r>
      <w:r w:rsidR="00C318FE" w:rsidRPr="005E7422">
        <w:rPr>
          <w:lang w:val="en-GB"/>
        </w:rPr>
        <w:t>data</w:t>
      </w:r>
      <w:r w:rsidR="0041377A" w:rsidRPr="005E7422">
        <w:rPr>
          <w:lang w:val="en-GB"/>
        </w:rPr>
        <w:t xml:space="preserve"> </w:t>
      </w:r>
      <w:r w:rsidR="00C318FE" w:rsidRPr="005E7422">
        <w:rPr>
          <w:lang w:val="en-GB"/>
        </w:rPr>
        <w:t>owner</w:t>
      </w:r>
      <w:r w:rsidR="00C318FE" w:rsidRPr="005E7422">
        <w:rPr>
          <w:rStyle w:val="Semibold"/>
          <w:color w:val="000000"/>
          <w:lang w:val="en-GB"/>
        </w:rPr>
        <w:t>.</w:t>
      </w:r>
    </w:p>
    <w:p w14:paraId="558A98DC" w14:textId="77777777" w:rsidR="00E25C94" w:rsidRPr="005E7422" w:rsidRDefault="00AE744A" w:rsidP="0060532C">
      <w:pPr>
        <w:pStyle w:val="Notesheading"/>
        <w:spacing w:line="240" w:lineRule="auto"/>
        <w:ind w:left="567" w:hanging="567"/>
        <w:rPr>
          <w:color w:val="000000"/>
        </w:rPr>
      </w:pPr>
      <w:r w:rsidRPr="005E7422">
        <w:rPr>
          <w:color w:val="000000"/>
        </w:rPr>
        <w:t>Note</w:t>
      </w:r>
      <w:r w:rsidR="00906C3F" w:rsidRPr="005E7422">
        <w:rPr>
          <w:color w:val="000000"/>
        </w:rPr>
        <w:t>s</w:t>
      </w:r>
      <w:r w:rsidRPr="005E7422">
        <w:rPr>
          <w:color w:val="000000"/>
        </w:rPr>
        <w:t>:</w:t>
      </w:r>
    </w:p>
    <w:p w14:paraId="41171141" w14:textId="77777777" w:rsidR="00AE744A" w:rsidRPr="005E7422" w:rsidRDefault="000B1268" w:rsidP="008F1124">
      <w:pPr>
        <w:pStyle w:val="Notes1"/>
      </w:pPr>
      <w:r w:rsidRPr="005E7422">
        <w:t>1.</w:t>
      </w:r>
      <w:r w:rsidRPr="005E7422">
        <w:tab/>
      </w:r>
      <w:r w:rsidR="001A1004" w:rsidRPr="005E7422">
        <w:t>The</w:t>
      </w:r>
      <w:r w:rsidR="0041377A" w:rsidRPr="005E7422">
        <w:t xml:space="preserve"> </w:t>
      </w:r>
      <w:hyperlink r:id="rId192" w:history="1">
        <w:r w:rsidR="001A1004" w:rsidRPr="005E7422">
          <w:rPr>
            <w:rStyle w:val="HyperlinkItalic0"/>
          </w:rPr>
          <w:t>Guide</w:t>
        </w:r>
        <w:r w:rsidR="0041377A" w:rsidRPr="005E7422">
          <w:rPr>
            <w:rStyle w:val="HyperlinkItalic0"/>
          </w:rPr>
          <w:t xml:space="preserve"> </w:t>
        </w:r>
        <w:r w:rsidR="001A1004" w:rsidRPr="005E7422">
          <w:rPr>
            <w:rStyle w:val="HyperlinkItalic0"/>
          </w:rPr>
          <w:t>to</w:t>
        </w:r>
        <w:r w:rsidR="0041377A" w:rsidRPr="005E7422">
          <w:rPr>
            <w:rStyle w:val="HyperlinkItalic0"/>
          </w:rPr>
          <w:t xml:space="preserve"> </w:t>
        </w:r>
        <w:r w:rsidR="001A1004" w:rsidRPr="005E7422">
          <w:rPr>
            <w:rStyle w:val="HyperlinkItalic0"/>
          </w:rPr>
          <w:t>Aircraft</w:t>
        </w:r>
        <w:r w:rsidR="004410D6" w:rsidRPr="005E7422">
          <w:rPr>
            <w:rStyle w:val="HyperlinkItalic0"/>
          </w:rPr>
          <w:noBreakHyphen/>
        </w:r>
        <w:r w:rsidR="001A1004" w:rsidRPr="005E7422">
          <w:rPr>
            <w:rStyle w:val="HyperlinkItalic0"/>
          </w:rPr>
          <w:t>based</w:t>
        </w:r>
        <w:r w:rsidR="0041377A" w:rsidRPr="005E7422">
          <w:rPr>
            <w:rStyle w:val="HyperlinkItalic0"/>
          </w:rPr>
          <w:t xml:space="preserve"> </w:t>
        </w:r>
        <w:r w:rsidR="001A1004" w:rsidRPr="005E7422">
          <w:rPr>
            <w:rStyle w:val="HyperlinkItalic0"/>
          </w:rPr>
          <w:t>Observations</w:t>
        </w:r>
      </w:hyperlink>
      <w:r w:rsidR="0041377A" w:rsidRPr="005E7422">
        <w:t xml:space="preserve"> </w:t>
      </w:r>
      <w:r w:rsidR="001A1004" w:rsidRPr="005E7422">
        <w:t>(WMO</w:t>
      </w:r>
      <w:r w:rsidR="004410D6" w:rsidRPr="005E7422">
        <w:noBreakHyphen/>
      </w:r>
      <w:r w:rsidR="001A1004" w:rsidRPr="005E7422">
        <w:t>No.</w:t>
      </w:r>
      <w:r w:rsidR="00414743" w:rsidRPr="005E7422">
        <w:t> </w:t>
      </w:r>
      <w:r w:rsidR="001A1004" w:rsidRPr="005E7422">
        <w:t>1200)</w:t>
      </w:r>
      <w:r w:rsidR="008378CC" w:rsidRPr="005E7422">
        <w:t>,</w:t>
      </w:r>
      <w:r w:rsidR="0041377A" w:rsidRPr="005E7422">
        <w:t xml:space="preserve"> </w:t>
      </w:r>
      <w:r w:rsidR="008378CC" w:rsidRPr="005E7422">
        <w:t>Appendic</w:t>
      </w:r>
      <w:r w:rsidR="001A1004" w:rsidRPr="005E7422">
        <w:t>es</w:t>
      </w:r>
      <w:r w:rsidR="0041377A" w:rsidRPr="005E7422">
        <w:t xml:space="preserve"> </w:t>
      </w:r>
      <w:r w:rsidR="001A1004" w:rsidRPr="005E7422">
        <w:t>A</w:t>
      </w:r>
      <w:r w:rsidR="0041377A" w:rsidRPr="005E7422">
        <w:t xml:space="preserve"> </w:t>
      </w:r>
      <w:r w:rsidR="001A1004" w:rsidRPr="005E7422">
        <w:t>and</w:t>
      </w:r>
      <w:r w:rsidR="0041377A" w:rsidRPr="005E7422">
        <w:t xml:space="preserve"> </w:t>
      </w:r>
      <w:r w:rsidR="001A1004" w:rsidRPr="005E7422">
        <w:t>B,</w:t>
      </w:r>
      <w:r w:rsidR="0041377A" w:rsidRPr="005E7422">
        <w:t xml:space="preserve"> </w:t>
      </w:r>
      <w:r w:rsidR="001A1004" w:rsidRPr="005E7422">
        <w:t>provide</w:t>
      </w:r>
      <w:r w:rsidR="002E33AE" w:rsidRPr="005E7422">
        <w:t>s</w:t>
      </w:r>
      <w:r w:rsidR="0041377A" w:rsidRPr="005E7422">
        <w:t xml:space="preserve"> </w:t>
      </w:r>
      <w:r w:rsidR="002E33AE" w:rsidRPr="005E7422">
        <w:t>detailed</w:t>
      </w:r>
      <w:r w:rsidR="0041377A" w:rsidRPr="005E7422">
        <w:t xml:space="preserve"> </w:t>
      </w:r>
      <w:r w:rsidR="00AE744A" w:rsidRPr="005E7422">
        <w:t>information</w:t>
      </w:r>
      <w:r w:rsidR="0041377A" w:rsidRPr="005E7422">
        <w:t xml:space="preserve"> </w:t>
      </w:r>
      <w:r w:rsidR="00AE744A" w:rsidRPr="005E7422">
        <w:t>on</w:t>
      </w:r>
      <w:r w:rsidR="0041377A" w:rsidRPr="005E7422">
        <w:t xml:space="preserve"> </w:t>
      </w:r>
      <w:r w:rsidR="00AE744A" w:rsidRPr="005E7422">
        <w:t>quality</w:t>
      </w:r>
      <w:r w:rsidR="0041377A" w:rsidRPr="005E7422">
        <w:t xml:space="preserve"> </w:t>
      </w:r>
      <w:r w:rsidR="00774CF2" w:rsidRPr="005E7422">
        <w:t>control</w:t>
      </w:r>
      <w:r w:rsidR="0041377A" w:rsidRPr="005E7422">
        <w:t xml:space="preserve"> </w:t>
      </w:r>
      <w:r w:rsidR="00774CF2" w:rsidRPr="005E7422">
        <w:t>and</w:t>
      </w:r>
      <w:r w:rsidR="0041377A" w:rsidRPr="005E7422">
        <w:t xml:space="preserve"> </w:t>
      </w:r>
      <w:r w:rsidR="00AE744A" w:rsidRPr="005E7422">
        <w:t>monitoring</w:t>
      </w:r>
      <w:r w:rsidR="0041377A" w:rsidRPr="005E7422">
        <w:t xml:space="preserve"> </w:t>
      </w:r>
      <w:r w:rsidR="00AE744A" w:rsidRPr="005E7422">
        <w:t>of</w:t>
      </w:r>
      <w:r w:rsidR="0041377A" w:rsidRPr="005E7422">
        <w:t xml:space="preserve"> </w:t>
      </w:r>
      <w:r w:rsidR="00AE744A" w:rsidRPr="005E7422">
        <w:t>aircraft</w:t>
      </w:r>
      <w:r w:rsidR="004410D6" w:rsidRPr="005E7422">
        <w:noBreakHyphen/>
      </w:r>
      <w:r w:rsidR="00AE744A" w:rsidRPr="005E7422">
        <w:t>based</w:t>
      </w:r>
      <w:r w:rsidR="0041377A" w:rsidRPr="005E7422">
        <w:t xml:space="preserve"> </w:t>
      </w:r>
      <w:r w:rsidR="00BE3DC6" w:rsidRPr="005E7422">
        <w:t>observations</w:t>
      </w:r>
      <w:r w:rsidR="00400A28" w:rsidRPr="005E7422">
        <w:t>.</w:t>
      </w:r>
    </w:p>
    <w:p w14:paraId="2CFDC295" w14:textId="77777777" w:rsidR="0041377A" w:rsidRPr="005E7422" w:rsidRDefault="004F22FE" w:rsidP="00754F5E">
      <w:pPr>
        <w:pStyle w:val="Notes1"/>
        <w:rPr>
          <w:rStyle w:val="Semibold"/>
          <w:b w:val="0"/>
          <w:color w:val="000000"/>
        </w:rPr>
      </w:pPr>
      <w:r w:rsidRPr="005E7422">
        <w:t>2.</w:t>
      </w:r>
      <w:r w:rsidRPr="005E7422">
        <w:tab/>
        <w:t>The</w:t>
      </w:r>
      <w:r w:rsidR="0041377A" w:rsidRPr="005E7422">
        <w:t xml:space="preserve"> </w:t>
      </w:r>
      <w:r w:rsidRPr="005E7422">
        <w:t>WMO</w:t>
      </w:r>
      <w:r w:rsidR="0041377A" w:rsidRPr="005E7422">
        <w:t xml:space="preserve"> </w:t>
      </w:r>
      <w:r w:rsidRPr="005E7422">
        <w:t>lead</w:t>
      </w:r>
      <w:r w:rsidR="0041377A" w:rsidRPr="005E7422">
        <w:t xml:space="preserve"> </w:t>
      </w:r>
      <w:r w:rsidRPr="005E7422">
        <w:t>centre</w:t>
      </w:r>
      <w:r w:rsidR="0041377A" w:rsidRPr="005E7422">
        <w:t xml:space="preserve"> </w:t>
      </w:r>
      <w:r w:rsidRPr="005E7422">
        <w:t>on</w:t>
      </w:r>
      <w:r w:rsidR="0041377A" w:rsidRPr="005E7422">
        <w:t xml:space="preserve"> </w:t>
      </w:r>
      <w:r w:rsidRPr="005E7422">
        <w:t>aircraft</w:t>
      </w:r>
      <w:r w:rsidR="0041377A" w:rsidRPr="005E7422">
        <w:t xml:space="preserve"> </w:t>
      </w:r>
      <w:r w:rsidRPr="005E7422">
        <w:t>data</w:t>
      </w:r>
      <w:r w:rsidR="0041377A" w:rsidRPr="005E7422">
        <w:t xml:space="preserve"> </w:t>
      </w:r>
      <w:r w:rsidRPr="005E7422">
        <w:t>undertakes</w:t>
      </w:r>
      <w:r w:rsidR="0041377A" w:rsidRPr="005E7422">
        <w:t xml:space="preserve"> </w:t>
      </w:r>
      <w:r w:rsidRPr="005E7422">
        <w:t>quality</w:t>
      </w:r>
      <w:r w:rsidR="0041377A" w:rsidRPr="005E7422">
        <w:t xml:space="preserve"> </w:t>
      </w:r>
      <w:r w:rsidRPr="005E7422">
        <w:t>monitoring</w:t>
      </w:r>
      <w:r w:rsidR="0041377A" w:rsidRPr="005E7422">
        <w:t xml:space="preserve"> </w:t>
      </w:r>
      <w:r w:rsidRPr="005E7422">
        <w:t>of</w:t>
      </w:r>
      <w:r w:rsidR="0041377A" w:rsidRPr="005E7422">
        <w:t xml:space="preserve"> </w:t>
      </w:r>
      <w:r w:rsidRPr="005E7422">
        <w:t>aircraft</w:t>
      </w:r>
      <w:r w:rsidR="004410D6" w:rsidRPr="005E7422">
        <w:noBreakHyphen/>
      </w:r>
      <w:r w:rsidRPr="005E7422">
        <w:t>based</w:t>
      </w:r>
      <w:r w:rsidR="0041377A" w:rsidRPr="005E7422">
        <w:t xml:space="preserve"> </w:t>
      </w:r>
      <w:r w:rsidRPr="005E7422">
        <w:t>observations</w:t>
      </w:r>
      <w:r w:rsidR="0041377A" w:rsidRPr="005E7422">
        <w:t xml:space="preserve"> </w:t>
      </w:r>
      <w:r w:rsidRPr="005E7422">
        <w:t>and</w:t>
      </w:r>
      <w:r w:rsidR="0041377A" w:rsidRPr="005E7422">
        <w:t xml:space="preserve"> </w:t>
      </w:r>
      <w:r w:rsidRPr="005E7422">
        <w:t>makes</w:t>
      </w:r>
      <w:r w:rsidR="0041377A" w:rsidRPr="005E7422">
        <w:t xml:space="preserve"> </w:t>
      </w:r>
      <w:r w:rsidRPr="005E7422">
        <w:t>monitoring</w:t>
      </w:r>
      <w:r w:rsidR="0041377A" w:rsidRPr="005E7422">
        <w:t xml:space="preserve"> </w:t>
      </w:r>
      <w:r w:rsidRPr="005E7422">
        <w:t>information</w:t>
      </w:r>
      <w:r w:rsidR="0041377A" w:rsidRPr="005E7422">
        <w:t xml:space="preserve"> </w:t>
      </w:r>
      <w:r w:rsidRPr="005E7422">
        <w:t>availabl</w:t>
      </w:r>
      <w:r w:rsidR="008378CC" w:rsidRPr="005E7422">
        <w:t>e</w:t>
      </w:r>
      <w:r w:rsidR="0041377A" w:rsidRPr="005E7422">
        <w:t xml:space="preserve"> </w:t>
      </w:r>
      <w:r w:rsidR="008378CC" w:rsidRPr="005E7422">
        <w:t>to</w:t>
      </w:r>
      <w:r w:rsidR="0041377A" w:rsidRPr="005E7422">
        <w:t xml:space="preserve"> </w:t>
      </w:r>
      <w:r w:rsidR="008378CC" w:rsidRPr="005E7422">
        <w:t>m</w:t>
      </w:r>
      <w:r w:rsidR="00BC134C" w:rsidRPr="005E7422">
        <w:t>embers</w:t>
      </w:r>
      <w:r w:rsidR="0041377A" w:rsidRPr="005E7422">
        <w:t xml:space="preserve"> </w:t>
      </w:r>
      <w:r w:rsidR="00BC134C" w:rsidRPr="005E7422">
        <w:t>at</w:t>
      </w:r>
      <w:r w:rsidR="0041377A" w:rsidRPr="005E7422">
        <w:t xml:space="preserve"> </w:t>
      </w:r>
      <w:hyperlink r:id="rId193" w:history="1">
        <w:r w:rsidR="00754F5E" w:rsidRPr="005E7422">
          <w:rPr>
            <w:rStyle w:val="Hyperlink"/>
          </w:rPr>
          <w:t>https://community.wmo.int/activity</w:t>
        </w:r>
        <w:r w:rsidR="004410D6" w:rsidRPr="005E7422">
          <w:rPr>
            <w:rStyle w:val="Hyperlink"/>
          </w:rPr>
          <w:noBreakHyphen/>
        </w:r>
        <w:r w:rsidR="00754F5E" w:rsidRPr="005E7422">
          <w:rPr>
            <w:rStyle w:val="Hyperlink"/>
          </w:rPr>
          <w:t>areas/aircraft</w:t>
        </w:r>
        <w:r w:rsidR="004410D6" w:rsidRPr="005E7422">
          <w:rPr>
            <w:rStyle w:val="Hyperlink"/>
          </w:rPr>
          <w:noBreakHyphen/>
        </w:r>
        <w:r w:rsidR="00754F5E" w:rsidRPr="005E7422">
          <w:rPr>
            <w:rStyle w:val="Hyperlink"/>
          </w:rPr>
          <w:t>based</w:t>
        </w:r>
        <w:r w:rsidR="004410D6" w:rsidRPr="005E7422">
          <w:rPr>
            <w:rStyle w:val="Hyperlink"/>
          </w:rPr>
          <w:noBreakHyphen/>
        </w:r>
        <w:r w:rsidR="00754F5E" w:rsidRPr="005E7422">
          <w:rPr>
            <w:rStyle w:val="Hyperlink"/>
          </w:rPr>
          <w:t>observations/data/monitoring</w:t>
        </w:r>
      </w:hyperlink>
      <w:r w:rsidR="00BC134C" w:rsidRPr="005E7422">
        <w:t>.</w:t>
      </w:r>
    </w:p>
    <w:p w14:paraId="1E1E8B0C" w14:textId="77777777" w:rsidR="00515740" w:rsidRPr="005E7422" w:rsidRDefault="00BF3F76" w:rsidP="00BC3F47">
      <w:pPr>
        <w:pStyle w:val="Keepnextbodytext"/>
        <w:rPr>
          <w:rStyle w:val="Semibold"/>
          <w:lang w:val="en-GB"/>
        </w:rPr>
      </w:pPr>
      <w:r w:rsidRPr="005E7422">
        <w:rPr>
          <w:rStyle w:val="Semibold"/>
          <w:lang w:val="en-GB"/>
        </w:rPr>
        <w:t>5.4.7</w:t>
      </w:r>
      <w:r w:rsidRPr="005E7422">
        <w:rPr>
          <w:rStyle w:val="Semibold"/>
          <w:lang w:val="en-GB"/>
        </w:rPr>
        <w:tab/>
      </w:r>
      <w:r w:rsidR="00515740" w:rsidRPr="005E7422">
        <w:rPr>
          <w:rStyle w:val="Semibold"/>
          <w:lang w:val="en-GB"/>
        </w:rPr>
        <w:t>Members</w:t>
      </w:r>
      <w:r w:rsidR="0041377A" w:rsidRPr="005E7422">
        <w:rPr>
          <w:rStyle w:val="Semibold"/>
          <w:lang w:val="en-GB"/>
        </w:rPr>
        <w:t xml:space="preserve"> </w:t>
      </w:r>
      <w:r w:rsidR="00515740" w:rsidRPr="005E7422">
        <w:rPr>
          <w:rStyle w:val="Semibold"/>
          <w:lang w:val="en-GB"/>
        </w:rPr>
        <w:t>operating</w:t>
      </w:r>
      <w:r w:rsidR="0041377A" w:rsidRPr="005E7422">
        <w:rPr>
          <w:rStyle w:val="Semibold"/>
          <w:lang w:val="en-GB"/>
        </w:rPr>
        <w:t xml:space="preserve"> </w:t>
      </w:r>
      <w:r w:rsidR="00515740" w:rsidRPr="005E7422">
        <w:rPr>
          <w:rStyle w:val="Semibold"/>
          <w:lang w:val="en-GB"/>
        </w:rPr>
        <w:t>AMDAR</w:t>
      </w:r>
      <w:r w:rsidR="0041377A" w:rsidRPr="005E7422">
        <w:rPr>
          <w:rStyle w:val="Semibold"/>
          <w:lang w:val="en-GB"/>
        </w:rPr>
        <w:t xml:space="preserve"> </w:t>
      </w:r>
      <w:r w:rsidR="00515740" w:rsidRPr="005E7422">
        <w:rPr>
          <w:rStyle w:val="Semibold"/>
          <w:lang w:val="en-GB"/>
        </w:rPr>
        <w:t>observing</w:t>
      </w:r>
      <w:r w:rsidR="0041377A" w:rsidRPr="005E7422">
        <w:rPr>
          <w:rStyle w:val="Semibold"/>
          <w:lang w:val="en-GB"/>
        </w:rPr>
        <w:t xml:space="preserve"> </w:t>
      </w:r>
      <w:r w:rsidR="00515740" w:rsidRPr="005E7422">
        <w:rPr>
          <w:rStyle w:val="Semibold"/>
          <w:lang w:val="en-GB"/>
        </w:rPr>
        <w:t>systems</w:t>
      </w:r>
      <w:r w:rsidR="0041377A" w:rsidRPr="005E7422">
        <w:rPr>
          <w:rStyle w:val="Semibold"/>
          <w:lang w:val="en-GB"/>
        </w:rPr>
        <w:t xml:space="preserve"> </w:t>
      </w:r>
      <w:r w:rsidR="00515740" w:rsidRPr="005E7422">
        <w:rPr>
          <w:rStyle w:val="Semibold"/>
          <w:lang w:val="en-GB"/>
        </w:rPr>
        <w:t>shall</w:t>
      </w:r>
      <w:r w:rsidR="0041377A" w:rsidRPr="005E7422">
        <w:rPr>
          <w:rStyle w:val="Semibold"/>
          <w:lang w:val="en-GB"/>
        </w:rPr>
        <w:t xml:space="preserve"> </w:t>
      </w:r>
      <w:r w:rsidR="00515740" w:rsidRPr="005E7422">
        <w:rPr>
          <w:rStyle w:val="Semibold"/>
          <w:lang w:val="en-GB"/>
        </w:rPr>
        <w:t>ensure</w:t>
      </w:r>
      <w:r w:rsidR="0041377A" w:rsidRPr="005E7422">
        <w:rPr>
          <w:rStyle w:val="Semibold"/>
          <w:lang w:val="en-GB"/>
        </w:rPr>
        <w:t xml:space="preserve"> </w:t>
      </w:r>
      <w:r w:rsidR="00515740" w:rsidRPr="005E7422">
        <w:rPr>
          <w:rStyle w:val="Semibold"/>
          <w:lang w:val="en-GB"/>
        </w:rPr>
        <w:t>that</w:t>
      </w:r>
      <w:r w:rsidR="0041377A" w:rsidRPr="005E7422">
        <w:rPr>
          <w:rStyle w:val="Semibold"/>
          <w:lang w:val="en-GB"/>
        </w:rPr>
        <w:t xml:space="preserve"> </w:t>
      </w:r>
      <w:r w:rsidR="00515740" w:rsidRPr="005E7422">
        <w:rPr>
          <w:rStyle w:val="Semibold"/>
          <w:lang w:val="en-GB"/>
        </w:rPr>
        <w:t>on</w:t>
      </w:r>
      <w:r w:rsidR="004410D6" w:rsidRPr="005E7422">
        <w:rPr>
          <w:rStyle w:val="Semibold"/>
          <w:lang w:val="en-GB"/>
        </w:rPr>
        <w:noBreakHyphen/>
      </w:r>
      <w:r w:rsidR="00515740" w:rsidRPr="005E7422">
        <w:rPr>
          <w:rStyle w:val="Semibold"/>
          <w:lang w:val="en-GB"/>
        </w:rPr>
        <w:t>board</w:t>
      </w:r>
      <w:r w:rsidR="0041377A" w:rsidRPr="005E7422">
        <w:rPr>
          <w:rStyle w:val="Semibold"/>
          <w:lang w:val="en-GB"/>
        </w:rPr>
        <w:t xml:space="preserve"> </w:t>
      </w:r>
      <w:r w:rsidR="00515740" w:rsidRPr="005E7422">
        <w:rPr>
          <w:rStyle w:val="Semibold"/>
          <w:lang w:val="en-GB"/>
        </w:rPr>
        <w:t>data</w:t>
      </w:r>
      <w:r w:rsidR="0041377A" w:rsidRPr="005E7422">
        <w:rPr>
          <w:rStyle w:val="Semibold"/>
          <w:lang w:val="en-GB"/>
        </w:rPr>
        <w:t xml:space="preserve"> </w:t>
      </w:r>
      <w:r w:rsidR="00515740" w:rsidRPr="005E7422">
        <w:rPr>
          <w:rStyle w:val="Semibold"/>
          <w:lang w:val="en-GB"/>
        </w:rPr>
        <w:t>quality</w:t>
      </w:r>
      <w:r w:rsidR="0041377A" w:rsidRPr="005E7422">
        <w:rPr>
          <w:rStyle w:val="Semibold"/>
          <w:lang w:val="en-GB"/>
        </w:rPr>
        <w:t xml:space="preserve"> </w:t>
      </w:r>
      <w:r w:rsidR="00515740" w:rsidRPr="005E7422">
        <w:rPr>
          <w:rStyle w:val="Semibold"/>
          <w:lang w:val="en-GB"/>
        </w:rPr>
        <w:t>control</w:t>
      </w:r>
      <w:r w:rsidR="0041377A" w:rsidRPr="005E7422">
        <w:rPr>
          <w:rStyle w:val="Semibold"/>
          <w:lang w:val="en-GB"/>
        </w:rPr>
        <w:t xml:space="preserve"> </w:t>
      </w:r>
      <w:r w:rsidR="00515740" w:rsidRPr="005E7422">
        <w:rPr>
          <w:rStyle w:val="Semibold"/>
          <w:lang w:val="en-GB"/>
        </w:rPr>
        <w:t>is</w:t>
      </w:r>
      <w:r w:rsidR="0041377A" w:rsidRPr="005E7422">
        <w:rPr>
          <w:rStyle w:val="Semibold"/>
          <w:lang w:val="en-GB"/>
        </w:rPr>
        <w:t xml:space="preserve"> </w:t>
      </w:r>
      <w:r w:rsidR="00515740" w:rsidRPr="005E7422">
        <w:rPr>
          <w:rStyle w:val="Semibold"/>
          <w:lang w:val="en-GB"/>
        </w:rPr>
        <w:t>applied</w:t>
      </w:r>
      <w:r w:rsidR="0041377A" w:rsidRPr="005E7422">
        <w:rPr>
          <w:rStyle w:val="Semibold"/>
          <w:lang w:val="en-GB"/>
        </w:rPr>
        <w:t xml:space="preserve"> </w:t>
      </w:r>
      <w:r w:rsidR="00515740" w:rsidRPr="005E7422">
        <w:rPr>
          <w:rStyle w:val="Semibold"/>
          <w:lang w:val="en-GB"/>
        </w:rPr>
        <w:t>in</w:t>
      </w:r>
      <w:r w:rsidR="0041377A" w:rsidRPr="005E7422">
        <w:rPr>
          <w:rStyle w:val="Semibold"/>
          <w:lang w:val="en-GB"/>
        </w:rPr>
        <w:t xml:space="preserve"> </w:t>
      </w:r>
      <w:r w:rsidR="00515740" w:rsidRPr="005E7422">
        <w:rPr>
          <w:rStyle w:val="Semibold"/>
          <w:lang w:val="en-GB"/>
        </w:rPr>
        <w:t>accordance</w:t>
      </w:r>
      <w:r w:rsidR="0041377A" w:rsidRPr="005E7422">
        <w:rPr>
          <w:rStyle w:val="Semibold"/>
          <w:lang w:val="en-GB"/>
        </w:rPr>
        <w:t xml:space="preserve"> </w:t>
      </w:r>
      <w:r w:rsidR="00515740" w:rsidRPr="005E7422">
        <w:rPr>
          <w:rStyle w:val="Semibold"/>
          <w:lang w:val="en-GB"/>
        </w:rPr>
        <w:t>with</w:t>
      </w:r>
      <w:r w:rsidR="0041377A" w:rsidRPr="005E7422">
        <w:rPr>
          <w:rStyle w:val="Semibold"/>
          <w:lang w:val="en-GB"/>
        </w:rPr>
        <w:t xml:space="preserve"> </w:t>
      </w:r>
      <w:r w:rsidR="00515740" w:rsidRPr="005E7422">
        <w:rPr>
          <w:rStyle w:val="Semibold"/>
          <w:lang w:val="en-GB"/>
        </w:rPr>
        <w:t>WMO</w:t>
      </w:r>
      <w:r w:rsidR="0041377A" w:rsidRPr="005E7422">
        <w:rPr>
          <w:rStyle w:val="Semibold"/>
          <w:lang w:val="en-GB"/>
        </w:rPr>
        <w:t xml:space="preserve"> </w:t>
      </w:r>
      <w:r w:rsidR="00515740" w:rsidRPr="005E7422">
        <w:rPr>
          <w:rStyle w:val="Semibold"/>
          <w:lang w:val="en-GB"/>
        </w:rPr>
        <w:t>specifications.</w:t>
      </w:r>
    </w:p>
    <w:p w14:paraId="14C918B0" w14:textId="77777777" w:rsidR="0041377A" w:rsidRPr="005E7422" w:rsidRDefault="007E56A6" w:rsidP="006004EF">
      <w:pPr>
        <w:pStyle w:val="Note"/>
        <w:rPr>
          <w:color w:val="000000"/>
        </w:rPr>
      </w:pPr>
      <w:r w:rsidRPr="005E7422">
        <w:rPr>
          <w:color w:val="000000"/>
        </w:rPr>
        <w:t>Note:</w:t>
      </w:r>
      <w:r w:rsidR="008378CC" w:rsidRPr="005E7422">
        <w:rPr>
          <w:color w:val="000000"/>
        </w:rPr>
        <w:tab/>
      </w:r>
      <w:r w:rsidR="00562439" w:rsidRPr="005E7422">
        <w:rPr>
          <w:color w:val="000000"/>
        </w:rPr>
        <w:t>The</w:t>
      </w:r>
      <w:r w:rsidR="0041377A" w:rsidRPr="005E7422">
        <w:rPr>
          <w:color w:val="000000"/>
        </w:rPr>
        <w:t xml:space="preserve"> </w:t>
      </w:r>
      <w:hyperlink r:id="rId194" w:history="1">
        <w:r w:rsidR="00562439" w:rsidRPr="005E7422">
          <w:rPr>
            <w:rStyle w:val="HyperlinkItalic0"/>
          </w:rPr>
          <w:t>Guide</w:t>
        </w:r>
        <w:r w:rsidR="0041377A" w:rsidRPr="005E7422">
          <w:rPr>
            <w:rStyle w:val="HyperlinkItalic0"/>
          </w:rPr>
          <w:t xml:space="preserve"> </w:t>
        </w:r>
        <w:r w:rsidR="00562439" w:rsidRPr="005E7422">
          <w:rPr>
            <w:rStyle w:val="HyperlinkItalic0"/>
          </w:rPr>
          <w:t>to</w:t>
        </w:r>
        <w:r w:rsidR="0041377A" w:rsidRPr="005E7422">
          <w:rPr>
            <w:rStyle w:val="HyperlinkItalic0"/>
          </w:rPr>
          <w:t xml:space="preserve"> </w:t>
        </w:r>
        <w:r w:rsidR="00562439" w:rsidRPr="005E7422">
          <w:rPr>
            <w:rStyle w:val="HyperlinkItalic0"/>
          </w:rPr>
          <w:t>Aircraft</w:t>
        </w:r>
        <w:r w:rsidR="004410D6" w:rsidRPr="005E7422">
          <w:rPr>
            <w:rStyle w:val="HyperlinkItalic0"/>
          </w:rPr>
          <w:noBreakHyphen/>
        </w:r>
        <w:r w:rsidR="00562439" w:rsidRPr="005E7422">
          <w:rPr>
            <w:rStyle w:val="HyperlinkItalic0"/>
          </w:rPr>
          <w:t>based</w:t>
        </w:r>
        <w:r w:rsidR="0041377A" w:rsidRPr="005E7422">
          <w:rPr>
            <w:rStyle w:val="HyperlinkItalic0"/>
          </w:rPr>
          <w:t xml:space="preserve"> </w:t>
        </w:r>
        <w:r w:rsidR="00562439" w:rsidRPr="005E7422">
          <w:rPr>
            <w:rStyle w:val="HyperlinkItalic0"/>
          </w:rPr>
          <w:t>Observations</w:t>
        </w:r>
      </w:hyperlink>
      <w:r w:rsidR="0041377A" w:rsidRPr="005E7422">
        <w:t xml:space="preserve"> </w:t>
      </w:r>
      <w:r w:rsidR="00562439" w:rsidRPr="005E7422">
        <w:t>(WMO</w:t>
      </w:r>
      <w:r w:rsidR="004410D6" w:rsidRPr="005E7422">
        <w:noBreakHyphen/>
      </w:r>
      <w:r w:rsidR="00562439" w:rsidRPr="005E7422">
        <w:t>No.</w:t>
      </w:r>
      <w:r w:rsidR="00A23479" w:rsidRPr="005E7422">
        <w:t> </w:t>
      </w:r>
      <w:r w:rsidR="00562439" w:rsidRPr="005E7422">
        <w:t>1200)</w:t>
      </w:r>
      <w:r w:rsidR="00FE7178" w:rsidRPr="005E7422">
        <w:t>,</w:t>
      </w:r>
      <w:r w:rsidR="0041377A" w:rsidRPr="005E7422">
        <w:t xml:space="preserve"> </w:t>
      </w:r>
      <w:r w:rsidR="00B009E6" w:rsidRPr="005E7422">
        <w:t>1.8</w:t>
      </w:r>
      <w:r w:rsidR="0041377A" w:rsidRPr="005E7422">
        <w:t xml:space="preserve"> </w:t>
      </w:r>
      <w:r w:rsidR="00B009E6" w:rsidRPr="005E7422">
        <w:t>and</w:t>
      </w:r>
      <w:r w:rsidR="0041377A" w:rsidRPr="005E7422">
        <w:t xml:space="preserve"> </w:t>
      </w:r>
      <w:r w:rsidR="00B009E6" w:rsidRPr="005E7422">
        <w:t>Appendix</w:t>
      </w:r>
      <w:r w:rsidR="0041377A" w:rsidRPr="005E7422">
        <w:t xml:space="preserve"> </w:t>
      </w:r>
      <w:r w:rsidR="00B009E6" w:rsidRPr="005E7422">
        <w:t>A</w:t>
      </w:r>
      <w:r w:rsidR="00FE7178" w:rsidRPr="005E7422">
        <w:t>,</w:t>
      </w:r>
      <w:r w:rsidR="0041377A" w:rsidRPr="005E7422">
        <w:t xml:space="preserve"> </w:t>
      </w:r>
      <w:r w:rsidR="00562439" w:rsidRPr="005E7422">
        <w:t>provide</w:t>
      </w:r>
      <w:r w:rsidR="00FE7178" w:rsidRPr="005E7422">
        <w:t>s</w:t>
      </w:r>
      <w:r w:rsidR="0041377A" w:rsidRPr="005E7422">
        <w:t xml:space="preserve"> </w:t>
      </w:r>
      <w:r w:rsidR="00562439" w:rsidRPr="005E7422">
        <w:t>further</w:t>
      </w:r>
      <w:r w:rsidR="0041377A" w:rsidRPr="005E7422">
        <w:t xml:space="preserve"> </w:t>
      </w:r>
      <w:r w:rsidR="00562439" w:rsidRPr="005E7422">
        <w:t>details.</w:t>
      </w:r>
    </w:p>
    <w:p w14:paraId="01C4DCCD" w14:textId="77777777" w:rsidR="007A7D48" w:rsidRPr="005E7422" w:rsidRDefault="00BF3F76" w:rsidP="00D0479B">
      <w:pPr>
        <w:pStyle w:val="Bodytextsemibold"/>
        <w:rPr>
          <w:lang w:val="en-GB"/>
        </w:rPr>
      </w:pPr>
      <w:r w:rsidRPr="005E7422">
        <w:rPr>
          <w:lang w:val="en-GB"/>
        </w:rPr>
        <w:t>5.4.8</w:t>
      </w:r>
      <w:r w:rsidRPr="005E7422">
        <w:rPr>
          <w:lang w:val="en-GB"/>
        </w:rPr>
        <w:tab/>
      </w:r>
      <w:r w:rsidR="007A7D48" w:rsidRPr="005E7422">
        <w:rPr>
          <w:lang w:val="en-GB"/>
        </w:rPr>
        <w:t>Members</w:t>
      </w:r>
      <w:r w:rsidR="0041377A" w:rsidRPr="005E7422">
        <w:rPr>
          <w:lang w:val="en-GB"/>
        </w:rPr>
        <w:t xml:space="preserve"> </w:t>
      </w:r>
      <w:r w:rsidR="007A7D48" w:rsidRPr="005E7422">
        <w:rPr>
          <w:lang w:val="en-GB"/>
        </w:rPr>
        <w:t>who</w:t>
      </w:r>
      <w:r w:rsidR="0041377A" w:rsidRPr="005E7422">
        <w:rPr>
          <w:lang w:val="en-GB"/>
        </w:rPr>
        <w:t xml:space="preserve"> </w:t>
      </w:r>
      <w:r w:rsidR="007A7D48" w:rsidRPr="005E7422">
        <w:rPr>
          <w:lang w:val="en-GB"/>
        </w:rPr>
        <w:t>receive</w:t>
      </w:r>
      <w:r w:rsidR="0041377A" w:rsidRPr="005E7422">
        <w:rPr>
          <w:lang w:val="en-GB"/>
        </w:rPr>
        <w:t xml:space="preserve"> </w:t>
      </w:r>
      <w:r w:rsidR="007A7D48" w:rsidRPr="005E7422">
        <w:rPr>
          <w:lang w:val="en-GB"/>
        </w:rPr>
        <w:t>and</w:t>
      </w:r>
      <w:r w:rsidR="0041377A" w:rsidRPr="005E7422">
        <w:rPr>
          <w:lang w:val="en-GB"/>
        </w:rPr>
        <w:t xml:space="preserve"> </w:t>
      </w:r>
      <w:r w:rsidR="007A7D48" w:rsidRPr="005E7422">
        <w:rPr>
          <w:lang w:val="en-GB"/>
        </w:rPr>
        <w:t>process</w:t>
      </w:r>
      <w:r w:rsidR="0041377A" w:rsidRPr="005E7422">
        <w:rPr>
          <w:lang w:val="en-GB"/>
        </w:rPr>
        <w:t xml:space="preserve"> </w:t>
      </w:r>
      <w:r w:rsidR="007A7D48" w:rsidRPr="005E7422">
        <w:rPr>
          <w:lang w:val="en-GB"/>
        </w:rPr>
        <w:t>aircraft</w:t>
      </w:r>
      <w:r w:rsidR="004410D6" w:rsidRPr="005E7422">
        <w:rPr>
          <w:lang w:val="en-GB"/>
        </w:rPr>
        <w:noBreakHyphen/>
      </w:r>
      <w:r w:rsidR="007A7D48" w:rsidRPr="005E7422">
        <w:rPr>
          <w:lang w:val="en-GB"/>
        </w:rPr>
        <w:t>based</w:t>
      </w:r>
      <w:r w:rsidR="0041377A" w:rsidRPr="005E7422">
        <w:rPr>
          <w:lang w:val="en-GB"/>
        </w:rPr>
        <w:t xml:space="preserve"> </w:t>
      </w:r>
      <w:r w:rsidR="007A7D48" w:rsidRPr="005E7422">
        <w:rPr>
          <w:lang w:val="en-GB"/>
        </w:rPr>
        <w:t>observation</w:t>
      </w:r>
      <w:r w:rsidR="00BC087B" w:rsidRPr="005E7422">
        <w:rPr>
          <w:lang w:val="en-GB"/>
        </w:rPr>
        <w:t>s</w:t>
      </w:r>
      <w:r w:rsidR="0041377A" w:rsidRPr="005E7422">
        <w:rPr>
          <w:lang w:val="en-GB"/>
        </w:rPr>
        <w:t xml:space="preserve"> </w:t>
      </w:r>
      <w:r w:rsidR="007A7D48" w:rsidRPr="005E7422">
        <w:rPr>
          <w:lang w:val="en-GB"/>
        </w:rPr>
        <w:t>from</w:t>
      </w:r>
      <w:r w:rsidR="0041377A" w:rsidRPr="005E7422">
        <w:rPr>
          <w:lang w:val="en-GB"/>
        </w:rPr>
        <w:t xml:space="preserve"> </w:t>
      </w:r>
      <w:r w:rsidR="007A7D48" w:rsidRPr="005E7422">
        <w:rPr>
          <w:lang w:val="en-GB"/>
        </w:rPr>
        <w:t>any</w:t>
      </w:r>
      <w:r w:rsidR="0041377A" w:rsidRPr="005E7422">
        <w:rPr>
          <w:lang w:val="en-GB"/>
        </w:rPr>
        <w:t xml:space="preserve"> </w:t>
      </w:r>
      <w:r w:rsidR="007A7D48" w:rsidRPr="005E7422">
        <w:rPr>
          <w:lang w:val="en-GB"/>
        </w:rPr>
        <w:t>source,</w:t>
      </w:r>
      <w:r w:rsidR="0041377A" w:rsidRPr="005E7422">
        <w:rPr>
          <w:lang w:val="en-GB"/>
        </w:rPr>
        <w:t xml:space="preserve"> </w:t>
      </w:r>
      <w:r w:rsidR="007A7D48" w:rsidRPr="005E7422">
        <w:rPr>
          <w:lang w:val="en-GB"/>
        </w:rPr>
        <w:t>including</w:t>
      </w:r>
      <w:r w:rsidR="0041377A" w:rsidRPr="005E7422">
        <w:rPr>
          <w:lang w:val="en-GB"/>
        </w:rPr>
        <w:t xml:space="preserve"> </w:t>
      </w:r>
      <w:r w:rsidR="007A7D48" w:rsidRPr="005E7422">
        <w:rPr>
          <w:lang w:val="en-GB"/>
        </w:rPr>
        <w:t>AMDAR</w:t>
      </w:r>
      <w:r w:rsidR="0041377A" w:rsidRPr="005E7422">
        <w:rPr>
          <w:lang w:val="en-GB"/>
        </w:rPr>
        <w:t xml:space="preserve"> </w:t>
      </w:r>
      <w:r w:rsidR="007A7D48" w:rsidRPr="005E7422">
        <w:rPr>
          <w:lang w:val="en-GB"/>
        </w:rPr>
        <w:t>and</w:t>
      </w:r>
      <w:r w:rsidR="0041377A" w:rsidRPr="005E7422">
        <w:rPr>
          <w:lang w:val="en-GB"/>
        </w:rPr>
        <w:t xml:space="preserve"> </w:t>
      </w:r>
      <w:r w:rsidR="007A7D48" w:rsidRPr="005E7422">
        <w:rPr>
          <w:lang w:val="en-GB"/>
        </w:rPr>
        <w:t>other</w:t>
      </w:r>
      <w:r w:rsidR="0041377A" w:rsidRPr="005E7422">
        <w:rPr>
          <w:lang w:val="en-GB"/>
        </w:rPr>
        <w:t xml:space="preserve"> </w:t>
      </w:r>
      <w:r w:rsidR="007A7D48" w:rsidRPr="005E7422">
        <w:rPr>
          <w:lang w:val="en-GB"/>
        </w:rPr>
        <w:t>aircraft</w:t>
      </w:r>
      <w:r w:rsidR="004410D6" w:rsidRPr="005E7422">
        <w:rPr>
          <w:lang w:val="en-GB"/>
        </w:rPr>
        <w:noBreakHyphen/>
      </w:r>
      <w:r w:rsidR="007A7D48" w:rsidRPr="005E7422">
        <w:rPr>
          <w:lang w:val="en-GB"/>
        </w:rPr>
        <w:t>based</w:t>
      </w:r>
      <w:r w:rsidR="0041377A" w:rsidRPr="005E7422">
        <w:rPr>
          <w:lang w:val="en-GB"/>
        </w:rPr>
        <w:t xml:space="preserve"> </w:t>
      </w:r>
      <w:r w:rsidR="007A7D48" w:rsidRPr="005E7422">
        <w:rPr>
          <w:lang w:val="en-GB"/>
        </w:rPr>
        <w:t>observing</w:t>
      </w:r>
      <w:r w:rsidR="0041377A" w:rsidRPr="005E7422">
        <w:rPr>
          <w:lang w:val="en-GB"/>
        </w:rPr>
        <w:t xml:space="preserve"> </w:t>
      </w:r>
      <w:r w:rsidR="007A7D48" w:rsidRPr="005E7422">
        <w:rPr>
          <w:lang w:val="en-GB"/>
        </w:rPr>
        <w:t>systems,</w:t>
      </w:r>
      <w:r w:rsidR="0041377A" w:rsidRPr="005E7422">
        <w:rPr>
          <w:lang w:val="en-GB"/>
        </w:rPr>
        <w:t xml:space="preserve"> </w:t>
      </w:r>
      <w:r w:rsidR="007A7D48" w:rsidRPr="005E7422">
        <w:rPr>
          <w:lang w:val="en-GB"/>
        </w:rPr>
        <w:t>shall</w:t>
      </w:r>
      <w:r w:rsidR="0041377A" w:rsidRPr="005E7422">
        <w:rPr>
          <w:lang w:val="en-GB"/>
        </w:rPr>
        <w:t xml:space="preserve"> </w:t>
      </w:r>
      <w:r w:rsidR="007A7D48" w:rsidRPr="005E7422">
        <w:rPr>
          <w:lang w:val="en-GB"/>
        </w:rPr>
        <w:t>make</w:t>
      </w:r>
      <w:r w:rsidR="0041377A" w:rsidRPr="005E7422">
        <w:rPr>
          <w:lang w:val="en-GB"/>
        </w:rPr>
        <w:t xml:space="preserve"> </w:t>
      </w:r>
      <w:r w:rsidR="007A7D48" w:rsidRPr="005E7422">
        <w:rPr>
          <w:lang w:val="en-GB"/>
        </w:rPr>
        <w:t>such</w:t>
      </w:r>
      <w:r w:rsidR="0041377A" w:rsidRPr="005E7422">
        <w:rPr>
          <w:lang w:val="en-GB"/>
        </w:rPr>
        <w:t xml:space="preserve"> </w:t>
      </w:r>
      <w:r w:rsidR="007A7D48" w:rsidRPr="005E7422">
        <w:rPr>
          <w:lang w:val="en-GB"/>
        </w:rPr>
        <w:t>data</w:t>
      </w:r>
      <w:r w:rsidR="0041377A" w:rsidRPr="005E7422">
        <w:rPr>
          <w:lang w:val="en-GB"/>
        </w:rPr>
        <w:t xml:space="preserve"> </w:t>
      </w:r>
      <w:r w:rsidR="007A7D48" w:rsidRPr="005E7422">
        <w:rPr>
          <w:lang w:val="en-GB"/>
        </w:rPr>
        <w:t>available</w:t>
      </w:r>
      <w:r w:rsidR="0041377A" w:rsidRPr="005E7422">
        <w:rPr>
          <w:lang w:val="en-GB"/>
        </w:rPr>
        <w:t xml:space="preserve"> </w:t>
      </w:r>
      <w:r w:rsidR="007A7D48" w:rsidRPr="005E7422">
        <w:rPr>
          <w:lang w:val="en-GB"/>
        </w:rPr>
        <w:t>through</w:t>
      </w:r>
      <w:r w:rsidR="0041377A" w:rsidRPr="005E7422">
        <w:rPr>
          <w:lang w:val="en-GB"/>
        </w:rPr>
        <w:t xml:space="preserve"> </w:t>
      </w:r>
      <w:r w:rsidR="007A7D48" w:rsidRPr="005E7422">
        <w:rPr>
          <w:lang w:val="en-GB"/>
        </w:rPr>
        <w:t>the</w:t>
      </w:r>
      <w:r w:rsidR="0041377A" w:rsidRPr="005E7422">
        <w:rPr>
          <w:lang w:val="en-GB"/>
        </w:rPr>
        <w:t xml:space="preserve"> </w:t>
      </w:r>
      <w:r w:rsidR="007A7D48" w:rsidRPr="005E7422">
        <w:rPr>
          <w:lang w:val="en-GB"/>
        </w:rPr>
        <w:t>WIS</w:t>
      </w:r>
      <w:r w:rsidR="0041377A" w:rsidRPr="005E7422">
        <w:rPr>
          <w:lang w:val="en-GB"/>
        </w:rPr>
        <w:t xml:space="preserve"> </w:t>
      </w:r>
      <w:r w:rsidR="007A7D48" w:rsidRPr="005E7422">
        <w:rPr>
          <w:lang w:val="en-GB"/>
        </w:rPr>
        <w:t>in</w:t>
      </w:r>
      <w:r w:rsidR="0041377A" w:rsidRPr="005E7422">
        <w:rPr>
          <w:lang w:val="en-GB"/>
        </w:rPr>
        <w:t xml:space="preserve"> </w:t>
      </w:r>
      <w:r w:rsidR="007A7D48" w:rsidRPr="005E7422">
        <w:rPr>
          <w:lang w:val="en-GB"/>
        </w:rPr>
        <w:t>accordance</w:t>
      </w:r>
      <w:r w:rsidR="0041377A" w:rsidRPr="005E7422">
        <w:rPr>
          <w:lang w:val="en-GB"/>
        </w:rPr>
        <w:t xml:space="preserve"> </w:t>
      </w:r>
      <w:r w:rsidR="007A7D48" w:rsidRPr="005E7422">
        <w:rPr>
          <w:lang w:val="en-GB"/>
        </w:rPr>
        <w:t>with</w:t>
      </w:r>
      <w:r w:rsidR="0041377A" w:rsidRPr="005E7422">
        <w:rPr>
          <w:lang w:val="en-GB"/>
        </w:rPr>
        <w:t xml:space="preserve"> </w:t>
      </w:r>
      <w:r w:rsidR="007A7D48" w:rsidRPr="005E7422">
        <w:rPr>
          <w:lang w:val="en-GB"/>
        </w:rPr>
        <w:t>WMO</w:t>
      </w:r>
      <w:r w:rsidR="0041377A" w:rsidRPr="005E7422">
        <w:rPr>
          <w:lang w:val="en-GB"/>
        </w:rPr>
        <w:t xml:space="preserve"> </w:t>
      </w:r>
      <w:r w:rsidR="00941AF5" w:rsidRPr="005E7422">
        <w:rPr>
          <w:lang w:val="en-GB"/>
        </w:rPr>
        <w:t>specifications</w:t>
      </w:r>
      <w:r w:rsidR="007A7D48" w:rsidRPr="005E7422">
        <w:rPr>
          <w:lang w:val="en-GB"/>
        </w:rPr>
        <w:t>.</w:t>
      </w:r>
    </w:p>
    <w:p w14:paraId="7857552C" w14:textId="77777777" w:rsidR="007A7D48" w:rsidRPr="005E7422" w:rsidRDefault="007A7D48" w:rsidP="0060532C">
      <w:pPr>
        <w:pStyle w:val="Note"/>
        <w:tabs>
          <w:tab w:val="clear" w:pos="720"/>
        </w:tabs>
        <w:rPr>
          <w:rStyle w:val="Semibold"/>
          <w:rFonts w:asciiTheme="minorHAnsi" w:eastAsiaTheme="minorEastAsia" w:hAnsiTheme="minorHAnsi" w:cstheme="minorBidi"/>
          <w:b w:val="0"/>
          <w:color w:val="000000"/>
          <w:sz w:val="22"/>
          <w:lang w:eastAsia="zh-CN"/>
        </w:rPr>
      </w:pPr>
      <w:r w:rsidRPr="005E7422">
        <w:rPr>
          <w:color w:val="000000"/>
        </w:rPr>
        <w:t>Note:</w:t>
      </w:r>
      <w:r w:rsidR="008378CC" w:rsidRPr="005E7422">
        <w:rPr>
          <w:color w:val="000000"/>
        </w:rPr>
        <w:tab/>
      </w:r>
      <w:r w:rsidR="00640874" w:rsidRPr="005E7422">
        <w:rPr>
          <w:color w:val="000000"/>
        </w:rPr>
        <w:t>Members</w:t>
      </w:r>
      <w:r w:rsidR="0041377A" w:rsidRPr="005E7422">
        <w:rPr>
          <w:color w:val="000000"/>
        </w:rPr>
        <w:t xml:space="preserve"> </w:t>
      </w:r>
      <w:r w:rsidR="00640874" w:rsidRPr="005E7422">
        <w:rPr>
          <w:color w:val="000000"/>
        </w:rPr>
        <w:t>need</w:t>
      </w:r>
      <w:r w:rsidR="0041377A" w:rsidRPr="005E7422">
        <w:rPr>
          <w:color w:val="000000"/>
        </w:rPr>
        <w:t xml:space="preserve"> </w:t>
      </w:r>
      <w:r w:rsidR="00640874" w:rsidRPr="005E7422">
        <w:rPr>
          <w:color w:val="000000"/>
        </w:rPr>
        <w:t>to</w:t>
      </w:r>
      <w:r w:rsidR="0041377A" w:rsidRPr="005E7422">
        <w:rPr>
          <w:color w:val="000000"/>
        </w:rPr>
        <w:t xml:space="preserve"> </w:t>
      </w:r>
      <w:r w:rsidR="00640874" w:rsidRPr="005E7422">
        <w:rPr>
          <w:color w:val="000000"/>
        </w:rPr>
        <w:t>be</w:t>
      </w:r>
      <w:r w:rsidR="0041377A" w:rsidRPr="005E7422">
        <w:rPr>
          <w:color w:val="000000"/>
        </w:rPr>
        <w:t xml:space="preserve"> </w:t>
      </w:r>
      <w:r w:rsidR="00640874" w:rsidRPr="005E7422">
        <w:rPr>
          <w:color w:val="000000"/>
        </w:rPr>
        <w:t>aware</w:t>
      </w:r>
      <w:r w:rsidR="0041377A" w:rsidRPr="005E7422">
        <w:rPr>
          <w:color w:val="000000"/>
        </w:rPr>
        <w:t xml:space="preserve"> </w:t>
      </w:r>
      <w:r w:rsidR="00640874" w:rsidRPr="005E7422">
        <w:rPr>
          <w:color w:val="000000"/>
        </w:rPr>
        <w:t>of</w:t>
      </w:r>
      <w:r w:rsidR="0041377A" w:rsidRPr="005E7422">
        <w:rPr>
          <w:color w:val="000000"/>
        </w:rPr>
        <w:t xml:space="preserve"> </w:t>
      </w:r>
      <w:r w:rsidR="00640874" w:rsidRPr="005E7422">
        <w:rPr>
          <w:color w:val="000000"/>
        </w:rPr>
        <w:t>specific</w:t>
      </w:r>
      <w:r w:rsidR="0041377A" w:rsidRPr="005E7422">
        <w:rPr>
          <w:color w:val="000000"/>
        </w:rPr>
        <w:t xml:space="preserve"> </w:t>
      </w:r>
      <w:r w:rsidR="00640874" w:rsidRPr="005E7422">
        <w:rPr>
          <w:color w:val="000000"/>
        </w:rPr>
        <w:t>requirement</w:t>
      </w:r>
      <w:r w:rsidR="00610C14" w:rsidRPr="005E7422">
        <w:rPr>
          <w:color w:val="000000"/>
        </w:rPr>
        <w:t>s</w:t>
      </w:r>
      <w:r w:rsidR="0041377A" w:rsidRPr="005E7422">
        <w:rPr>
          <w:color w:val="000000"/>
        </w:rPr>
        <w:t xml:space="preserve"> </w:t>
      </w:r>
      <w:r w:rsidR="00610C14" w:rsidRPr="005E7422">
        <w:rPr>
          <w:color w:val="000000"/>
        </w:rPr>
        <w:t>for</w:t>
      </w:r>
      <w:r w:rsidR="0041377A" w:rsidRPr="005E7422">
        <w:rPr>
          <w:color w:val="000000"/>
        </w:rPr>
        <w:t xml:space="preserve"> </w:t>
      </w:r>
      <w:r w:rsidR="00610C14" w:rsidRPr="005E7422">
        <w:rPr>
          <w:color w:val="000000"/>
        </w:rPr>
        <w:t>handling</w:t>
      </w:r>
      <w:r w:rsidR="0041377A" w:rsidRPr="005E7422">
        <w:rPr>
          <w:color w:val="000000"/>
        </w:rPr>
        <w:t xml:space="preserve"> </w:t>
      </w:r>
      <w:r w:rsidR="00610C14" w:rsidRPr="005E7422">
        <w:rPr>
          <w:color w:val="000000"/>
        </w:rPr>
        <w:t>ICAO</w:t>
      </w:r>
      <w:r w:rsidR="004410D6" w:rsidRPr="005E7422">
        <w:rPr>
          <w:color w:val="000000"/>
        </w:rPr>
        <w:noBreakHyphen/>
      </w:r>
      <w:r w:rsidR="00640874" w:rsidRPr="005E7422">
        <w:rPr>
          <w:color w:val="000000"/>
        </w:rPr>
        <w:t>related</w:t>
      </w:r>
      <w:r w:rsidR="0041377A" w:rsidRPr="005E7422">
        <w:rPr>
          <w:color w:val="000000"/>
        </w:rPr>
        <w:t xml:space="preserve"> </w:t>
      </w:r>
      <w:r w:rsidR="00640874" w:rsidRPr="005E7422">
        <w:rPr>
          <w:color w:val="000000"/>
        </w:rPr>
        <w:t>observations</w:t>
      </w:r>
      <w:r w:rsidR="00A519AE" w:rsidRPr="005E7422">
        <w:rPr>
          <w:color w:val="000000"/>
        </w:rPr>
        <w:t>, which are</w:t>
      </w:r>
      <w:r w:rsidR="0041377A" w:rsidRPr="005E7422">
        <w:rPr>
          <w:color w:val="000000"/>
        </w:rPr>
        <w:t xml:space="preserve"> </w:t>
      </w:r>
      <w:r w:rsidR="00930AC6" w:rsidRPr="005E7422">
        <w:rPr>
          <w:color w:val="000000"/>
        </w:rPr>
        <w:t>explained</w:t>
      </w:r>
      <w:r w:rsidR="0041377A" w:rsidRPr="005E7422">
        <w:rPr>
          <w:color w:val="000000"/>
        </w:rPr>
        <w:t xml:space="preserve"> </w:t>
      </w:r>
      <w:r w:rsidR="00930AC6" w:rsidRPr="005E7422">
        <w:rPr>
          <w:color w:val="000000"/>
        </w:rPr>
        <w:t>in</w:t>
      </w:r>
      <w:r w:rsidR="0041377A" w:rsidRPr="005E7422">
        <w:rPr>
          <w:color w:val="000000"/>
        </w:rPr>
        <w:t xml:space="preserve"> </w:t>
      </w:r>
      <w:r w:rsidR="00930AC6" w:rsidRPr="005E7422">
        <w:rPr>
          <w:color w:val="000000"/>
        </w:rPr>
        <w:t>the</w:t>
      </w:r>
      <w:r w:rsidR="0041377A" w:rsidRPr="005E7422">
        <w:rPr>
          <w:color w:val="000000"/>
        </w:rPr>
        <w:t xml:space="preserve"> </w:t>
      </w:r>
      <w:hyperlink r:id="rId195" w:history="1">
        <w:r w:rsidR="00930AC6" w:rsidRPr="005E7422">
          <w:rPr>
            <w:rStyle w:val="HyperlinkItalic0"/>
          </w:rPr>
          <w:t>Guide</w:t>
        </w:r>
        <w:r w:rsidR="0041377A" w:rsidRPr="005E7422">
          <w:rPr>
            <w:rStyle w:val="HyperlinkItalic0"/>
          </w:rPr>
          <w:t xml:space="preserve"> </w:t>
        </w:r>
        <w:r w:rsidR="00930AC6" w:rsidRPr="005E7422">
          <w:rPr>
            <w:rStyle w:val="HyperlinkItalic0"/>
          </w:rPr>
          <w:t>to</w:t>
        </w:r>
        <w:r w:rsidR="0041377A" w:rsidRPr="005E7422">
          <w:rPr>
            <w:rStyle w:val="HyperlinkItalic0"/>
          </w:rPr>
          <w:t xml:space="preserve"> </w:t>
        </w:r>
        <w:r w:rsidR="00930AC6" w:rsidRPr="005E7422">
          <w:rPr>
            <w:rStyle w:val="HyperlinkItalic0"/>
          </w:rPr>
          <w:t>Aircraft</w:t>
        </w:r>
        <w:r w:rsidR="004410D6" w:rsidRPr="005E7422">
          <w:rPr>
            <w:rStyle w:val="HyperlinkItalic0"/>
          </w:rPr>
          <w:noBreakHyphen/>
        </w:r>
        <w:r w:rsidR="00930AC6" w:rsidRPr="005E7422">
          <w:rPr>
            <w:rStyle w:val="HyperlinkItalic0"/>
          </w:rPr>
          <w:t>based</w:t>
        </w:r>
        <w:r w:rsidR="0041377A" w:rsidRPr="005E7422">
          <w:rPr>
            <w:rStyle w:val="HyperlinkItalic0"/>
          </w:rPr>
          <w:t xml:space="preserve"> </w:t>
        </w:r>
        <w:r w:rsidR="00930AC6" w:rsidRPr="005E7422">
          <w:rPr>
            <w:rStyle w:val="HyperlinkItalic0"/>
          </w:rPr>
          <w:t>Observations</w:t>
        </w:r>
      </w:hyperlink>
      <w:r w:rsidR="0041377A" w:rsidRPr="005E7422">
        <w:t xml:space="preserve"> </w:t>
      </w:r>
      <w:r w:rsidR="001775DC" w:rsidRPr="005E7422">
        <w:t>(WMO</w:t>
      </w:r>
      <w:r w:rsidR="004410D6" w:rsidRPr="005E7422">
        <w:noBreakHyphen/>
      </w:r>
      <w:r w:rsidR="001775DC" w:rsidRPr="005E7422">
        <w:t>No.</w:t>
      </w:r>
      <w:r w:rsidR="00A23479" w:rsidRPr="005E7422">
        <w:t> </w:t>
      </w:r>
      <w:r w:rsidR="001775DC" w:rsidRPr="005E7422">
        <w:t>1200)</w:t>
      </w:r>
      <w:r w:rsidR="00930AC6" w:rsidRPr="005E7422">
        <w:t>.</w:t>
      </w:r>
      <w:r w:rsidR="0041377A" w:rsidRPr="005E7422">
        <w:t xml:space="preserve"> </w:t>
      </w:r>
      <w:r w:rsidR="00087C37" w:rsidRPr="005E7422">
        <w:rPr>
          <w:rStyle w:val="Italic"/>
          <w:bCs/>
          <w:i w:val="0"/>
          <w:color w:val="000000"/>
        </w:rPr>
        <w:t>G</w:t>
      </w:r>
      <w:r w:rsidRPr="005E7422">
        <w:rPr>
          <w:color w:val="000000"/>
        </w:rPr>
        <w:t>uidance</w:t>
      </w:r>
      <w:r w:rsidR="0041377A" w:rsidRPr="005E7422">
        <w:rPr>
          <w:color w:val="000000"/>
        </w:rPr>
        <w:t xml:space="preserve"> </w:t>
      </w:r>
      <w:r w:rsidRPr="005E7422">
        <w:rPr>
          <w:color w:val="000000"/>
        </w:rPr>
        <w:t>on</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encoding</w:t>
      </w:r>
      <w:r w:rsidR="0041377A" w:rsidRPr="005E7422">
        <w:rPr>
          <w:color w:val="000000"/>
        </w:rPr>
        <w:t xml:space="preserve"> </w:t>
      </w:r>
      <w:r w:rsidRPr="005E7422">
        <w:rPr>
          <w:color w:val="000000"/>
        </w:rPr>
        <w:t>and</w:t>
      </w:r>
      <w:r w:rsidR="0041377A" w:rsidRPr="005E7422">
        <w:rPr>
          <w:color w:val="000000"/>
        </w:rPr>
        <w:t xml:space="preserve"> </w:t>
      </w:r>
      <w:r w:rsidRPr="005E7422">
        <w:rPr>
          <w:color w:val="000000"/>
        </w:rPr>
        <w:t>provision</w:t>
      </w:r>
      <w:r w:rsidR="0041377A" w:rsidRPr="005E7422">
        <w:rPr>
          <w:color w:val="000000"/>
        </w:rPr>
        <w:t xml:space="preserve"> </w:t>
      </w:r>
      <w:r w:rsidRPr="005E7422">
        <w:rPr>
          <w:color w:val="000000"/>
        </w:rPr>
        <w:t>of</w:t>
      </w:r>
      <w:r w:rsidR="0041377A" w:rsidRPr="005E7422">
        <w:rPr>
          <w:color w:val="000000"/>
        </w:rPr>
        <w:t xml:space="preserve"> </w:t>
      </w:r>
      <w:r w:rsidRPr="005E7422">
        <w:rPr>
          <w:color w:val="000000"/>
        </w:rPr>
        <w:t>aircraft</w:t>
      </w:r>
      <w:r w:rsidR="004410D6" w:rsidRPr="005E7422">
        <w:rPr>
          <w:color w:val="000000"/>
        </w:rPr>
        <w:noBreakHyphen/>
      </w:r>
      <w:r w:rsidRPr="005E7422">
        <w:rPr>
          <w:color w:val="000000"/>
        </w:rPr>
        <w:t>based</w:t>
      </w:r>
      <w:r w:rsidR="0041377A" w:rsidRPr="005E7422">
        <w:rPr>
          <w:color w:val="000000"/>
        </w:rPr>
        <w:t xml:space="preserve"> </w:t>
      </w:r>
      <w:r w:rsidRPr="005E7422">
        <w:rPr>
          <w:color w:val="000000"/>
        </w:rPr>
        <w:t>observations</w:t>
      </w:r>
      <w:r w:rsidR="0041377A" w:rsidRPr="005E7422">
        <w:rPr>
          <w:color w:val="000000"/>
        </w:rPr>
        <w:t xml:space="preserve"> </w:t>
      </w:r>
      <w:r w:rsidRPr="005E7422">
        <w:rPr>
          <w:color w:val="000000"/>
        </w:rPr>
        <w:t>to</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WIS</w:t>
      </w:r>
      <w:r w:rsidR="0041377A" w:rsidRPr="005E7422">
        <w:rPr>
          <w:color w:val="000000"/>
        </w:rPr>
        <w:t xml:space="preserve"> </w:t>
      </w:r>
      <w:r w:rsidRPr="005E7422">
        <w:rPr>
          <w:color w:val="000000"/>
        </w:rPr>
        <w:t>can</w:t>
      </w:r>
      <w:r w:rsidR="0041377A" w:rsidRPr="005E7422">
        <w:rPr>
          <w:color w:val="000000"/>
        </w:rPr>
        <w:t xml:space="preserve"> </w:t>
      </w:r>
      <w:r w:rsidR="00087C37" w:rsidRPr="005E7422">
        <w:rPr>
          <w:color w:val="000000"/>
        </w:rPr>
        <w:t>also</w:t>
      </w:r>
      <w:r w:rsidR="0041377A" w:rsidRPr="005E7422">
        <w:rPr>
          <w:color w:val="000000"/>
        </w:rPr>
        <w:t xml:space="preserve"> </w:t>
      </w:r>
      <w:r w:rsidR="00610C14" w:rsidRPr="005E7422">
        <w:rPr>
          <w:color w:val="000000"/>
        </w:rPr>
        <w:t>be</w:t>
      </w:r>
      <w:r w:rsidR="0041377A" w:rsidRPr="005E7422">
        <w:rPr>
          <w:color w:val="000000"/>
        </w:rPr>
        <w:t xml:space="preserve"> </w:t>
      </w:r>
      <w:r w:rsidRPr="005E7422">
        <w:rPr>
          <w:color w:val="000000"/>
        </w:rPr>
        <w:t>found</w:t>
      </w:r>
      <w:r w:rsidR="0041377A" w:rsidRPr="005E7422">
        <w:rPr>
          <w:color w:val="000000"/>
        </w:rPr>
        <w:t xml:space="preserve"> </w:t>
      </w:r>
      <w:r w:rsidR="00087C37" w:rsidRPr="005E7422">
        <w:rPr>
          <w:color w:val="000000"/>
        </w:rPr>
        <w:t>there</w:t>
      </w:r>
      <w:r w:rsidRPr="005E7422">
        <w:rPr>
          <w:color w:val="000000"/>
        </w:rPr>
        <w:t>.</w:t>
      </w:r>
    </w:p>
    <w:p w14:paraId="496B7BBD" w14:textId="77777777" w:rsidR="00C66D0C" w:rsidRPr="005E7422" w:rsidRDefault="00BF3F76" w:rsidP="00D0479B">
      <w:pPr>
        <w:pStyle w:val="Bodytextsemibold"/>
        <w:rPr>
          <w:lang w:val="en-GB"/>
        </w:rPr>
      </w:pPr>
      <w:r w:rsidRPr="005E7422">
        <w:rPr>
          <w:lang w:val="en-GB"/>
        </w:rPr>
        <w:t>5.4.9</w:t>
      </w:r>
      <w:r w:rsidRPr="005E7422">
        <w:rPr>
          <w:lang w:val="en-GB"/>
        </w:rPr>
        <w:tab/>
      </w:r>
      <w:r w:rsidR="00C66D0C" w:rsidRPr="005E7422">
        <w:rPr>
          <w:lang w:val="en-GB"/>
        </w:rPr>
        <w:t>Members</w:t>
      </w:r>
      <w:r w:rsidR="0041377A" w:rsidRPr="005E7422">
        <w:rPr>
          <w:lang w:val="en-GB"/>
        </w:rPr>
        <w:t xml:space="preserve"> </w:t>
      </w:r>
      <w:r w:rsidR="00C66D0C" w:rsidRPr="005E7422">
        <w:rPr>
          <w:lang w:val="en-GB"/>
        </w:rPr>
        <w:t>who</w:t>
      </w:r>
      <w:r w:rsidR="0041377A" w:rsidRPr="005E7422">
        <w:rPr>
          <w:lang w:val="en-GB"/>
        </w:rPr>
        <w:t xml:space="preserve"> </w:t>
      </w:r>
      <w:r w:rsidR="00C66D0C" w:rsidRPr="005E7422">
        <w:rPr>
          <w:lang w:val="en-GB"/>
        </w:rPr>
        <w:t>receive,</w:t>
      </w:r>
      <w:r w:rsidR="0041377A" w:rsidRPr="005E7422">
        <w:rPr>
          <w:lang w:val="en-GB"/>
        </w:rPr>
        <w:t xml:space="preserve"> </w:t>
      </w:r>
      <w:r w:rsidR="00C66D0C" w:rsidRPr="005E7422">
        <w:rPr>
          <w:lang w:val="en-GB"/>
        </w:rPr>
        <w:t>process</w:t>
      </w:r>
      <w:r w:rsidR="0041377A" w:rsidRPr="005E7422">
        <w:rPr>
          <w:lang w:val="en-GB"/>
        </w:rPr>
        <w:t xml:space="preserve"> </w:t>
      </w:r>
      <w:r w:rsidR="00C66D0C" w:rsidRPr="005E7422">
        <w:rPr>
          <w:lang w:val="en-GB"/>
        </w:rPr>
        <w:t>and</w:t>
      </w:r>
      <w:r w:rsidR="0041377A" w:rsidRPr="005E7422">
        <w:rPr>
          <w:lang w:val="en-GB"/>
        </w:rPr>
        <w:t xml:space="preserve"> </w:t>
      </w:r>
      <w:r w:rsidR="00C66D0C" w:rsidRPr="005E7422">
        <w:rPr>
          <w:lang w:val="en-GB"/>
        </w:rPr>
        <w:t>make</w:t>
      </w:r>
      <w:r w:rsidR="0041377A" w:rsidRPr="005E7422">
        <w:rPr>
          <w:lang w:val="en-GB"/>
        </w:rPr>
        <w:t xml:space="preserve"> </w:t>
      </w:r>
      <w:r w:rsidR="00C66D0C" w:rsidRPr="005E7422">
        <w:rPr>
          <w:lang w:val="en-GB"/>
        </w:rPr>
        <w:t>available</w:t>
      </w:r>
      <w:r w:rsidR="0041377A" w:rsidRPr="005E7422">
        <w:rPr>
          <w:lang w:val="en-GB"/>
        </w:rPr>
        <w:t xml:space="preserve"> </w:t>
      </w:r>
      <w:r w:rsidR="00C66D0C" w:rsidRPr="005E7422">
        <w:rPr>
          <w:lang w:val="en-GB"/>
        </w:rPr>
        <w:t>to</w:t>
      </w:r>
      <w:r w:rsidR="0041377A" w:rsidRPr="005E7422">
        <w:rPr>
          <w:lang w:val="en-GB"/>
        </w:rPr>
        <w:t xml:space="preserve"> </w:t>
      </w:r>
      <w:r w:rsidR="00C66D0C" w:rsidRPr="005E7422">
        <w:rPr>
          <w:lang w:val="en-GB"/>
        </w:rPr>
        <w:t>the</w:t>
      </w:r>
      <w:r w:rsidR="0041377A" w:rsidRPr="005E7422">
        <w:rPr>
          <w:lang w:val="en-GB"/>
        </w:rPr>
        <w:t xml:space="preserve"> </w:t>
      </w:r>
      <w:r w:rsidR="00C66D0C" w:rsidRPr="005E7422">
        <w:rPr>
          <w:lang w:val="en-GB"/>
        </w:rPr>
        <w:t>WIS</w:t>
      </w:r>
      <w:r w:rsidR="0041377A" w:rsidRPr="005E7422">
        <w:rPr>
          <w:lang w:val="en-GB"/>
        </w:rPr>
        <w:t xml:space="preserve"> </w:t>
      </w:r>
      <w:r w:rsidR="00C66D0C" w:rsidRPr="005E7422">
        <w:rPr>
          <w:lang w:val="en-GB"/>
        </w:rPr>
        <w:t>aircraft</w:t>
      </w:r>
      <w:r w:rsidR="004410D6" w:rsidRPr="005E7422">
        <w:rPr>
          <w:lang w:val="en-GB"/>
        </w:rPr>
        <w:noBreakHyphen/>
      </w:r>
      <w:r w:rsidR="00C66D0C" w:rsidRPr="005E7422">
        <w:rPr>
          <w:lang w:val="en-GB"/>
        </w:rPr>
        <w:t>based</w:t>
      </w:r>
      <w:r w:rsidR="0041377A" w:rsidRPr="005E7422">
        <w:rPr>
          <w:lang w:val="en-GB"/>
        </w:rPr>
        <w:t xml:space="preserve"> </w:t>
      </w:r>
      <w:r w:rsidR="00C66D0C" w:rsidRPr="005E7422">
        <w:rPr>
          <w:lang w:val="en-GB"/>
        </w:rPr>
        <w:t>observation</w:t>
      </w:r>
      <w:r w:rsidR="00BC087B" w:rsidRPr="005E7422">
        <w:rPr>
          <w:lang w:val="en-GB"/>
        </w:rPr>
        <w:t>s</w:t>
      </w:r>
      <w:r w:rsidR="0041377A" w:rsidRPr="005E7422">
        <w:rPr>
          <w:lang w:val="en-GB"/>
        </w:rPr>
        <w:t xml:space="preserve"> </w:t>
      </w:r>
      <w:r w:rsidR="00C66D0C" w:rsidRPr="005E7422">
        <w:rPr>
          <w:lang w:val="en-GB"/>
        </w:rPr>
        <w:t>from</w:t>
      </w:r>
      <w:r w:rsidR="0041377A" w:rsidRPr="005E7422">
        <w:rPr>
          <w:lang w:val="en-GB"/>
        </w:rPr>
        <w:t xml:space="preserve"> </w:t>
      </w:r>
      <w:r w:rsidR="00C66D0C" w:rsidRPr="005E7422">
        <w:rPr>
          <w:lang w:val="en-GB"/>
        </w:rPr>
        <w:t>any</w:t>
      </w:r>
      <w:r w:rsidR="0041377A" w:rsidRPr="005E7422">
        <w:rPr>
          <w:lang w:val="en-GB"/>
        </w:rPr>
        <w:t xml:space="preserve"> </w:t>
      </w:r>
      <w:r w:rsidR="00C66D0C" w:rsidRPr="005E7422">
        <w:rPr>
          <w:lang w:val="en-GB"/>
        </w:rPr>
        <w:t>source</w:t>
      </w:r>
      <w:r w:rsidR="0041377A" w:rsidRPr="005E7422">
        <w:rPr>
          <w:lang w:val="en-GB"/>
        </w:rPr>
        <w:t xml:space="preserve"> </w:t>
      </w:r>
      <w:r w:rsidR="00C66D0C" w:rsidRPr="005E7422">
        <w:rPr>
          <w:lang w:val="en-GB"/>
        </w:rPr>
        <w:t>shall</w:t>
      </w:r>
      <w:r w:rsidR="0041377A" w:rsidRPr="005E7422">
        <w:rPr>
          <w:lang w:val="en-GB"/>
        </w:rPr>
        <w:t xml:space="preserve"> </w:t>
      </w:r>
      <w:r w:rsidR="00C66D0C" w:rsidRPr="005E7422">
        <w:rPr>
          <w:lang w:val="en-GB"/>
        </w:rPr>
        <w:t>record,</w:t>
      </w:r>
      <w:r w:rsidR="0041377A" w:rsidRPr="005E7422">
        <w:rPr>
          <w:lang w:val="en-GB"/>
        </w:rPr>
        <w:t xml:space="preserve"> </w:t>
      </w:r>
      <w:r w:rsidR="00C66D0C" w:rsidRPr="005E7422">
        <w:rPr>
          <w:lang w:val="en-GB"/>
        </w:rPr>
        <w:t>retain</w:t>
      </w:r>
      <w:r w:rsidR="0041377A" w:rsidRPr="005E7422">
        <w:rPr>
          <w:lang w:val="en-GB"/>
        </w:rPr>
        <w:t xml:space="preserve"> </w:t>
      </w:r>
      <w:r w:rsidR="00C66D0C" w:rsidRPr="005E7422">
        <w:rPr>
          <w:lang w:val="en-GB"/>
        </w:rPr>
        <w:t>and</w:t>
      </w:r>
      <w:r w:rsidR="0041377A" w:rsidRPr="005E7422">
        <w:rPr>
          <w:lang w:val="en-GB"/>
        </w:rPr>
        <w:t xml:space="preserve"> </w:t>
      </w:r>
      <w:r w:rsidR="00C66D0C" w:rsidRPr="005E7422">
        <w:rPr>
          <w:lang w:val="en-GB"/>
        </w:rPr>
        <w:t>make</w:t>
      </w:r>
      <w:r w:rsidR="0041377A" w:rsidRPr="005E7422">
        <w:rPr>
          <w:lang w:val="en-GB"/>
        </w:rPr>
        <w:t xml:space="preserve"> </w:t>
      </w:r>
      <w:r w:rsidR="00C66D0C" w:rsidRPr="005E7422">
        <w:rPr>
          <w:lang w:val="en-GB"/>
        </w:rPr>
        <w:t>available</w:t>
      </w:r>
      <w:r w:rsidR="0041377A" w:rsidRPr="005E7422">
        <w:rPr>
          <w:lang w:val="en-GB"/>
        </w:rPr>
        <w:t xml:space="preserve"> </w:t>
      </w:r>
      <w:r w:rsidR="00C66D0C" w:rsidRPr="005E7422">
        <w:rPr>
          <w:lang w:val="en-GB"/>
        </w:rPr>
        <w:t>observational</w:t>
      </w:r>
      <w:r w:rsidR="0041377A" w:rsidRPr="005E7422">
        <w:rPr>
          <w:lang w:val="en-GB"/>
        </w:rPr>
        <w:t xml:space="preserve"> </w:t>
      </w:r>
      <w:r w:rsidR="00C66D0C" w:rsidRPr="005E7422">
        <w:rPr>
          <w:lang w:val="en-GB"/>
        </w:rPr>
        <w:t>metadata</w:t>
      </w:r>
      <w:r w:rsidR="0041377A" w:rsidRPr="005E7422">
        <w:rPr>
          <w:lang w:val="en-GB"/>
        </w:rPr>
        <w:t xml:space="preserve"> </w:t>
      </w:r>
      <w:r w:rsidR="00C66D0C" w:rsidRPr="005E7422">
        <w:rPr>
          <w:lang w:val="en-GB"/>
        </w:rPr>
        <w:t>in</w:t>
      </w:r>
      <w:r w:rsidR="0041377A" w:rsidRPr="005E7422">
        <w:rPr>
          <w:lang w:val="en-GB"/>
        </w:rPr>
        <w:t xml:space="preserve"> </w:t>
      </w:r>
      <w:r w:rsidR="00C66D0C" w:rsidRPr="005E7422">
        <w:rPr>
          <w:lang w:val="en-GB"/>
        </w:rPr>
        <w:t>accordance</w:t>
      </w:r>
      <w:r w:rsidR="0041377A" w:rsidRPr="005E7422">
        <w:rPr>
          <w:lang w:val="en-GB"/>
        </w:rPr>
        <w:t xml:space="preserve"> </w:t>
      </w:r>
      <w:r w:rsidR="00C66D0C" w:rsidRPr="005E7422">
        <w:rPr>
          <w:lang w:val="en-GB"/>
        </w:rPr>
        <w:t>with</w:t>
      </w:r>
      <w:r w:rsidR="0041377A" w:rsidRPr="005E7422">
        <w:rPr>
          <w:lang w:val="en-GB"/>
        </w:rPr>
        <w:t xml:space="preserve"> </w:t>
      </w:r>
      <w:r w:rsidR="00E273A3" w:rsidRPr="005E7422">
        <w:rPr>
          <w:lang w:val="en-GB"/>
        </w:rPr>
        <w:t>the</w:t>
      </w:r>
      <w:r w:rsidR="0041377A" w:rsidRPr="005E7422">
        <w:rPr>
          <w:lang w:val="en-GB"/>
        </w:rPr>
        <w:t xml:space="preserve"> </w:t>
      </w:r>
      <w:r w:rsidR="00E273A3" w:rsidRPr="005E7422">
        <w:rPr>
          <w:lang w:val="en-GB"/>
        </w:rPr>
        <w:t>provisions</w:t>
      </w:r>
      <w:r w:rsidR="0041377A" w:rsidRPr="005E7422">
        <w:rPr>
          <w:lang w:val="en-GB"/>
        </w:rPr>
        <w:t xml:space="preserve"> </w:t>
      </w:r>
      <w:r w:rsidR="00E273A3" w:rsidRPr="005E7422">
        <w:rPr>
          <w:lang w:val="en-GB"/>
        </w:rPr>
        <w:t>of</w:t>
      </w:r>
      <w:r w:rsidR="0041377A" w:rsidRPr="005E7422">
        <w:rPr>
          <w:lang w:val="en-GB"/>
        </w:rPr>
        <w:t xml:space="preserve"> </w:t>
      </w:r>
      <w:r w:rsidR="00E273A3" w:rsidRPr="005E7422">
        <w:rPr>
          <w:lang w:val="en-GB"/>
        </w:rPr>
        <w:t>section</w:t>
      </w:r>
      <w:r w:rsidR="0041377A" w:rsidRPr="005E7422">
        <w:rPr>
          <w:lang w:val="en-GB"/>
        </w:rPr>
        <w:t xml:space="preserve"> </w:t>
      </w:r>
      <w:r w:rsidR="00C66D0C" w:rsidRPr="005E7422">
        <w:rPr>
          <w:lang w:val="en-GB"/>
        </w:rPr>
        <w:t>2.5.</w:t>
      </w:r>
    </w:p>
    <w:p w14:paraId="3B76CAB7" w14:textId="77777777" w:rsidR="0041377A" w:rsidRPr="005E7422" w:rsidRDefault="007B50D0" w:rsidP="00182DAF">
      <w:pPr>
        <w:pStyle w:val="Notesheading"/>
      </w:pPr>
      <w:r w:rsidRPr="005E7422">
        <w:lastRenderedPageBreak/>
        <w:t>Note:</w:t>
      </w:r>
      <w:r w:rsidR="00610C14" w:rsidRPr="005E7422">
        <w:tab/>
      </w:r>
      <w:r w:rsidR="004D7589" w:rsidRPr="005E7422">
        <w:t>The</w:t>
      </w:r>
      <w:r w:rsidR="0041377A" w:rsidRPr="005E7422">
        <w:t xml:space="preserve"> </w:t>
      </w:r>
      <w:hyperlink r:id="rId196" w:history="1">
        <w:r w:rsidR="004D7589" w:rsidRPr="005E7422">
          <w:rPr>
            <w:rStyle w:val="HyperlinkItalic0"/>
          </w:rPr>
          <w:t>Guide</w:t>
        </w:r>
        <w:r w:rsidR="0041377A" w:rsidRPr="005E7422">
          <w:rPr>
            <w:rStyle w:val="HyperlinkItalic0"/>
          </w:rPr>
          <w:t xml:space="preserve"> </w:t>
        </w:r>
        <w:r w:rsidR="004D7589" w:rsidRPr="005E7422">
          <w:rPr>
            <w:rStyle w:val="HyperlinkItalic0"/>
          </w:rPr>
          <w:t>to</w:t>
        </w:r>
        <w:r w:rsidR="0041377A" w:rsidRPr="005E7422">
          <w:rPr>
            <w:rStyle w:val="HyperlinkItalic0"/>
          </w:rPr>
          <w:t xml:space="preserve"> </w:t>
        </w:r>
        <w:r w:rsidR="004D7589" w:rsidRPr="005E7422">
          <w:rPr>
            <w:rStyle w:val="HyperlinkItalic0"/>
          </w:rPr>
          <w:t>Aircraft</w:t>
        </w:r>
        <w:r w:rsidR="004410D6" w:rsidRPr="005E7422">
          <w:rPr>
            <w:rStyle w:val="HyperlinkItalic0"/>
          </w:rPr>
          <w:noBreakHyphen/>
        </w:r>
        <w:r w:rsidR="004D7589" w:rsidRPr="005E7422">
          <w:rPr>
            <w:rStyle w:val="HyperlinkItalic0"/>
          </w:rPr>
          <w:t>based</w:t>
        </w:r>
        <w:r w:rsidR="0041377A" w:rsidRPr="005E7422">
          <w:rPr>
            <w:rStyle w:val="HyperlinkItalic0"/>
          </w:rPr>
          <w:t xml:space="preserve"> </w:t>
        </w:r>
        <w:r w:rsidR="004D7589" w:rsidRPr="005E7422">
          <w:rPr>
            <w:rStyle w:val="HyperlinkItalic0"/>
          </w:rPr>
          <w:t>Observations</w:t>
        </w:r>
      </w:hyperlink>
      <w:r w:rsidR="0041377A" w:rsidRPr="005E7422">
        <w:t xml:space="preserve"> </w:t>
      </w:r>
      <w:r w:rsidR="004D7589" w:rsidRPr="005E7422">
        <w:t>(WMO</w:t>
      </w:r>
      <w:r w:rsidR="004410D6" w:rsidRPr="005E7422">
        <w:noBreakHyphen/>
      </w:r>
      <w:r w:rsidR="004D7589" w:rsidRPr="005E7422">
        <w:t>No.</w:t>
      </w:r>
      <w:r w:rsidR="00A23479" w:rsidRPr="005E7422">
        <w:t> </w:t>
      </w:r>
      <w:r w:rsidR="004D7589" w:rsidRPr="005E7422">
        <w:t>1200),</w:t>
      </w:r>
      <w:r w:rsidR="0041377A" w:rsidRPr="005E7422">
        <w:t xml:space="preserve"> </w:t>
      </w:r>
      <w:r w:rsidR="004D7589" w:rsidRPr="005E7422">
        <w:t>section</w:t>
      </w:r>
      <w:r w:rsidR="0041377A" w:rsidRPr="005E7422">
        <w:t xml:space="preserve"> </w:t>
      </w:r>
      <w:r w:rsidR="004D7589" w:rsidRPr="005E7422">
        <w:t>1.10</w:t>
      </w:r>
      <w:r w:rsidR="0041377A" w:rsidRPr="005E7422">
        <w:t xml:space="preserve"> </w:t>
      </w:r>
      <w:r w:rsidR="004D7589" w:rsidRPr="005E7422">
        <w:t>and</w:t>
      </w:r>
      <w:r w:rsidR="0041377A" w:rsidRPr="005E7422">
        <w:t xml:space="preserve"> </w:t>
      </w:r>
      <w:r w:rsidR="00AC3FFD" w:rsidRPr="005E7422">
        <w:t>Appendix</w:t>
      </w:r>
      <w:r w:rsidR="0041377A" w:rsidRPr="005E7422">
        <w:t xml:space="preserve"> </w:t>
      </w:r>
      <w:r w:rsidR="00AC3FFD" w:rsidRPr="005E7422">
        <w:t>D</w:t>
      </w:r>
      <w:r w:rsidR="00A519AE" w:rsidRPr="005E7422">
        <w:t>,</w:t>
      </w:r>
      <w:r w:rsidR="0041377A" w:rsidRPr="005E7422">
        <w:t xml:space="preserve"> </w:t>
      </w:r>
      <w:r w:rsidR="00AC3FFD" w:rsidRPr="005E7422">
        <w:t>provide</w:t>
      </w:r>
      <w:r w:rsidR="00A519AE" w:rsidRPr="005E7422">
        <w:t>s</w:t>
      </w:r>
      <w:r w:rsidR="0041377A" w:rsidRPr="005E7422">
        <w:t xml:space="preserve"> </w:t>
      </w:r>
      <w:r w:rsidR="00AC3FFD" w:rsidRPr="005E7422">
        <w:t>further</w:t>
      </w:r>
      <w:r w:rsidR="0041377A" w:rsidRPr="005E7422">
        <w:t xml:space="preserve"> </w:t>
      </w:r>
      <w:r w:rsidR="00AC3FFD" w:rsidRPr="005E7422">
        <w:t>details.</w:t>
      </w:r>
      <w:r w:rsidR="0041377A" w:rsidRPr="005E7422">
        <w:t xml:space="preserve"> </w:t>
      </w:r>
      <w:r w:rsidRPr="005E7422">
        <w:t>Relevant</w:t>
      </w:r>
      <w:r w:rsidR="0041377A" w:rsidRPr="005E7422">
        <w:t xml:space="preserve"> </w:t>
      </w:r>
      <w:r w:rsidRPr="005E7422">
        <w:t>metadata</w:t>
      </w:r>
      <w:r w:rsidR="0041377A" w:rsidRPr="005E7422">
        <w:t xml:space="preserve"> </w:t>
      </w:r>
      <w:r w:rsidRPr="005E7422">
        <w:t>include</w:t>
      </w:r>
      <w:r w:rsidR="0041377A" w:rsidRPr="005E7422">
        <w:t xml:space="preserve"> </w:t>
      </w:r>
      <w:r w:rsidRPr="005E7422">
        <w:t>those</w:t>
      </w:r>
      <w:r w:rsidR="0041377A" w:rsidRPr="005E7422">
        <w:t xml:space="preserve"> </w:t>
      </w:r>
      <w:r w:rsidRPr="005E7422">
        <w:t>relating</w:t>
      </w:r>
      <w:r w:rsidR="0041377A" w:rsidRPr="005E7422">
        <w:t xml:space="preserve"> </w:t>
      </w:r>
      <w:r w:rsidRPr="005E7422">
        <w:t>to</w:t>
      </w:r>
      <w:r w:rsidR="0041377A" w:rsidRPr="005E7422">
        <w:t xml:space="preserve"> </w:t>
      </w:r>
      <w:r w:rsidRPr="005E7422">
        <w:t>the</w:t>
      </w:r>
      <w:r w:rsidR="0041377A" w:rsidRPr="005E7422">
        <w:t xml:space="preserve"> </w:t>
      </w:r>
      <w:r w:rsidRPr="005E7422">
        <w:t>following</w:t>
      </w:r>
      <w:r w:rsidR="0041377A" w:rsidRPr="005E7422">
        <w:t xml:space="preserve"> </w:t>
      </w:r>
      <w:r w:rsidRPr="005E7422">
        <w:t>aspects</w:t>
      </w:r>
      <w:r w:rsidR="0041377A" w:rsidRPr="005E7422">
        <w:t xml:space="preserve"> </w:t>
      </w:r>
      <w:r w:rsidRPr="005E7422">
        <w:t>and</w:t>
      </w:r>
      <w:r w:rsidR="0041377A" w:rsidRPr="005E7422">
        <w:t xml:space="preserve"> </w:t>
      </w:r>
      <w:r w:rsidRPr="005E7422">
        <w:t>elements</w:t>
      </w:r>
      <w:r w:rsidR="0041377A" w:rsidRPr="005E7422">
        <w:t xml:space="preserve"> </w:t>
      </w:r>
      <w:r w:rsidRPr="005E7422">
        <w:t>of</w:t>
      </w:r>
      <w:r w:rsidR="0041377A" w:rsidRPr="005E7422">
        <w:t xml:space="preserve"> </w:t>
      </w:r>
      <w:r w:rsidRPr="005E7422">
        <w:t>the</w:t>
      </w:r>
      <w:r w:rsidR="0041377A" w:rsidRPr="005E7422">
        <w:t xml:space="preserve"> </w:t>
      </w:r>
      <w:r w:rsidRPr="005E7422">
        <w:t>observational</w:t>
      </w:r>
      <w:r w:rsidR="0041377A" w:rsidRPr="005E7422">
        <w:t xml:space="preserve"> </w:t>
      </w:r>
      <w:r w:rsidRPr="005E7422">
        <w:t>data:</w:t>
      </w:r>
    </w:p>
    <w:p w14:paraId="574BAC24" w14:textId="77777777" w:rsidR="007B50D0" w:rsidRPr="005E7422" w:rsidRDefault="007B50D0" w:rsidP="006004EF">
      <w:pPr>
        <w:pStyle w:val="Notes1"/>
      </w:pPr>
      <w:r w:rsidRPr="005E7422">
        <w:t>(a)</w:t>
      </w:r>
      <w:r w:rsidRPr="005E7422">
        <w:tab/>
        <w:t>Models</w:t>
      </w:r>
      <w:r w:rsidR="0041377A" w:rsidRPr="005E7422">
        <w:t xml:space="preserve"> </w:t>
      </w:r>
      <w:r w:rsidRPr="005E7422">
        <w:t>and</w:t>
      </w:r>
      <w:r w:rsidR="0041377A" w:rsidRPr="005E7422">
        <w:t xml:space="preserve"> </w:t>
      </w:r>
      <w:r w:rsidRPr="005E7422">
        <w:t>types</w:t>
      </w:r>
      <w:r w:rsidR="0041377A" w:rsidRPr="005E7422">
        <w:t xml:space="preserve"> </w:t>
      </w:r>
      <w:r w:rsidRPr="005E7422">
        <w:t>of</w:t>
      </w:r>
      <w:r w:rsidR="0041377A" w:rsidRPr="005E7422">
        <w:t xml:space="preserve"> </w:t>
      </w:r>
      <w:r w:rsidRPr="005E7422">
        <w:t>aircraft;</w:t>
      </w:r>
    </w:p>
    <w:p w14:paraId="0D17BCDE" w14:textId="77777777" w:rsidR="007B50D0" w:rsidRPr="005E7422" w:rsidRDefault="007B50D0" w:rsidP="006004EF">
      <w:pPr>
        <w:pStyle w:val="Notes1"/>
      </w:pPr>
      <w:r w:rsidRPr="005E7422">
        <w:t>(b)</w:t>
      </w:r>
      <w:r w:rsidRPr="005E7422">
        <w:tab/>
        <w:t>When</w:t>
      </w:r>
      <w:r w:rsidR="0041377A" w:rsidRPr="005E7422">
        <w:t xml:space="preserve"> </w:t>
      </w:r>
      <w:r w:rsidRPr="005E7422">
        <w:t>and</w:t>
      </w:r>
      <w:r w:rsidR="0041377A" w:rsidRPr="005E7422">
        <w:t xml:space="preserve"> </w:t>
      </w:r>
      <w:r w:rsidRPr="005E7422">
        <w:t>where</w:t>
      </w:r>
      <w:r w:rsidR="0041377A" w:rsidRPr="005E7422">
        <w:t xml:space="preserve"> </w:t>
      </w:r>
      <w:r w:rsidRPr="005E7422">
        <w:t>possible,</w:t>
      </w:r>
      <w:r w:rsidR="0041377A" w:rsidRPr="005E7422">
        <w:t xml:space="preserve"> </w:t>
      </w:r>
      <w:r w:rsidRPr="005E7422">
        <w:t>on</w:t>
      </w:r>
      <w:r w:rsidR="004410D6" w:rsidRPr="005E7422">
        <w:noBreakHyphen/>
      </w:r>
      <w:r w:rsidRPr="005E7422">
        <w:t>board</w:t>
      </w:r>
      <w:r w:rsidR="0041377A" w:rsidRPr="005E7422">
        <w:t xml:space="preserve"> </w:t>
      </w:r>
      <w:r w:rsidRPr="005E7422">
        <w:t>sensors</w:t>
      </w:r>
      <w:r w:rsidR="0041377A" w:rsidRPr="005E7422">
        <w:t xml:space="preserve"> </w:t>
      </w:r>
      <w:r w:rsidRPr="005E7422">
        <w:t>and</w:t>
      </w:r>
      <w:r w:rsidR="0041377A" w:rsidRPr="005E7422">
        <w:t xml:space="preserve"> </w:t>
      </w:r>
      <w:r w:rsidRPr="005E7422">
        <w:t>their</w:t>
      </w:r>
      <w:r w:rsidR="0041377A" w:rsidRPr="005E7422">
        <w:t xml:space="preserve"> </w:t>
      </w:r>
      <w:r w:rsidRPr="005E7422">
        <w:t>siting,</w:t>
      </w:r>
      <w:r w:rsidR="0041377A" w:rsidRPr="005E7422">
        <w:t xml:space="preserve"> </w:t>
      </w:r>
      <w:r w:rsidRPr="005E7422">
        <w:t>calibration</w:t>
      </w:r>
      <w:r w:rsidR="0041377A" w:rsidRPr="005E7422">
        <w:t xml:space="preserve"> </w:t>
      </w:r>
      <w:r w:rsidRPr="005E7422">
        <w:t>and</w:t>
      </w:r>
      <w:r w:rsidR="0041377A" w:rsidRPr="005E7422">
        <w:t xml:space="preserve"> </w:t>
      </w:r>
      <w:r w:rsidRPr="005E7422">
        <w:t>operational</w:t>
      </w:r>
      <w:r w:rsidR="0041377A" w:rsidRPr="005E7422">
        <w:t xml:space="preserve"> </w:t>
      </w:r>
      <w:r w:rsidRPr="005E7422">
        <w:t>issues</w:t>
      </w:r>
      <w:r w:rsidR="0041377A" w:rsidRPr="005E7422">
        <w:t xml:space="preserve"> </w:t>
      </w:r>
      <w:r w:rsidRPr="005E7422">
        <w:t>and</w:t>
      </w:r>
      <w:r w:rsidR="0041377A" w:rsidRPr="005E7422">
        <w:t xml:space="preserve"> </w:t>
      </w:r>
      <w:r w:rsidRPr="005E7422">
        <w:t>faults;</w:t>
      </w:r>
    </w:p>
    <w:p w14:paraId="62B557AE" w14:textId="77777777" w:rsidR="007B50D0" w:rsidRPr="005E7422" w:rsidRDefault="007B50D0" w:rsidP="006004EF">
      <w:pPr>
        <w:pStyle w:val="Notes1"/>
      </w:pPr>
      <w:r w:rsidRPr="005E7422">
        <w:t>(c)</w:t>
      </w:r>
      <w:r w:rsidRPr="005E7422">
        <w:tab/>
        <w:t>Specific</w:t>
      </w:r>
      <w:r w:rsidR="0041377A" w:rsidRPr="005E7422">
        <w:t xml:space="preserve"> </w:t>
      </w:r>
      <w:r w:rsidRPr="005E7422">
        <w:t>software</w:t>
      </w:r>
      <w:r w:rsidR="0041377A" w:rsidRPr="005E7422">
        <w:t xml:space="preserve"> </w:t>
      </w:r>
      <w:r w:rsidRPr="005E7422">
        <w:t>and</w:t>
      </w:r>
      <w:r w:rsidR="0041377A" w:rsidRPr="005E7422">
        <w:t xml:space="preserve"> </w:t>
      </w:r>
      <w:r w:rsidRPr="005E7422">
        <w:t>algorithms</w:t>
      </w:r>
      <w:r w:rsidR="0041377A" w:rsidRPr="005E7422">
        <w:t xml:space="preserve"> </w:t>
      </w:r>
      <w:r w:rsidRPr="005E7422">
        <w:t>used</w:t>
      </w:r>
      <w:r w:rsidR="0041377A" w:rsidRPr="005E7422">
        <w:t xml:space="preserve"> </w:t>
      </w:r>
      <w:r w:rsidRPr="005E7422">
        <w:t>to</w:t>
      </w:r>
      <w:r w:rsidR="0041377A" w:rsidRPr="005E7422">
        <w:t xml:space="preserve"> </w:t>
      </w:r>
      <w:r w:rsidRPr="005E7422">
        <w:t>process</w:t>
      </w:r>
      <w:r w:rsidR="0041377A" w:rsidRPr="005E7422">
        <w:t xml:space="preserve"> </w:t>
      </w:r>
      <w:r w:rsidRPr="005E7422">
        <w:t>data</w:t>
      </w:r>
      <w:r w:rsidR="0041377A" w:rsidRPr="005E7422">
        <w:t xml:space="preserve"> </w:t>
      </w:r>
      <w:r w:rsidRPr="005E7422">
        <w:t>to</w:t>
      </w:r>
      <w:r w:rsidR="0041377A" w:rsidRPr="005E7422">
        <w:t xml:space="preserve"> </w:t>
      </w:r>
      <w:r w:rsidRPr="005E7422">
        <w:t>generate</w:t>
      </w:r>
      <w:r w:rsidR="0041377A" w:rsidRPr="005E7422">
        <w:t xml:space="preserve"> </w:t>
      </w:r>
      <w:r w:rsidRPr="005E7422">
        <w:t>the</w:t>
      </w:r>
      <w:r w:rsidR="0041377A" w:rsidRPr="005E7422">
        <w:t xml:space="preserve"> </w:t>
      </w:r>
      <w:r w:rsidRPr="005E7422">
        <w:t>reported</w:t>
      </w:r>
      <w:r w:rsidR="0041377A" w:rsidRPr="005E7422">
        <w:t xml:space="preserve"> </w:t>
      </w:r>
      <w:r w:rsidRPr="005E7422">
        <w:t>variables;</w:t>
      </w:r>
    </w:p>
    <w:p w14:paraId="61F18F8B" w14:textId="77777777" w:rsidR="0041377A" w:rsidRPr="005E7422" w:rsidRDefault="007B50D0" w:rsidP="006004EF">
      <w:pPr>
        <w:pStyle w:val="Notes1"/>
      </w:pPr>
      <w:r w:rsidRPr="005E7422">
        <w:t>(d)</w:t>
      </w:r>
      <w:r w:rsidRPr="005E7422">
        <w:tab/>
        <w:t>Metadata</w:t>
      </w:r>
      <w:r w:rsidR="0041377A" w:rsidRPr="005E7422">
        <w:t xml:space="preserve"> </w:t>
      </w:r>
      <w:r w:rsidRPr="005E7422">
        <w:t>related</w:t>
      </w:r>
      <w:r w:rsidR="0041377A" w:rsidRPr="005E7422">
        <w:t xml:space="preserve"> </w:t>
      </w:r>
      <w:r w:rsidRPr="005E7422">
        <w:t>to</w:t>
      </w:r>
      <w:r w:rsidR="0041377A" w:rsidRPr="005E7422">
        <w:t xml:space="preserve"> </w:t>
      </w:r>
      <w:r w:rsidRPr="005E7422">
        <w:t>quality</w:t>
      </w:r>
      <w:r w:rsidR="0041377A" w:rsidRPr="005E7422">
        <w:t xml:space="preserve"> </w:t>
      </w:r>
      <w:r w:rsidRPr="005E7422">
        <w:t>control</w:t>
      </w:r>
      <w:r w:rsidR="0041377A" w:rsidRPr="005E7422">
        <w:t xml:space="preserve"> </w:t>
      </w:r>
      <w:r w:rsidRPr="005E7422">
        <w:t>processes,</w:t>
      </w:r>
      <w:r w:rsidR="0041377A" w:rsidRPr="005E7422">
        <w:t xml:space="preserve"> </w:t>
      </w:r>
      <w:r w:rsidRPr="005E7422">
        <w:t>data</w:t>
      </w:r>
      <w:r w:rsidR="0041377A" w:rsidRPr="005E7422">
        <w:t xml:space="preserve"> </w:t>
      </w:r>
      <w:r w:rsidRPr="005E7422">
        <w:t>communication</w:t>
      </w:r>
      <w:r w:rsidR="0041377A" w:rsidRPr="005E7422">
        <w:t xml:space="preserve"> </w:t>
      </w:r>
      <w:r w:rsidRPr="005E7422">
        <w:t>practices,</w:t>
      </w:r>
      <w:r w:rsidR="0041377A" w:rsidRPr="005E7422">
        <w:t xml:space="preserve"> </w:t>
      </w:r>
      <w:r w:rsidRPr="005E7422">
        <w:t>data</w:t>
      </w:r>
      <w:r w:rsidR="0041377A" w:rsidRPr="005E7422">
        <w:t xml:space="preserve"> </w:t>
      </w:r>
      <w:r w:rsidRPr="005E7422">
        <w:t>processing</w:t>
      </w:r>
      <w:r w:rsidR="0041377A" w:rsidRPr="005E7422">
        <w:t xml:space="preserve"> </w:t>
      </w:r>
      <w:r w:rsidRPr="005E7422">
        <w:t>and</w:t>
      </w:r>
      <w:r w:rsidR="0041377A" w:rsidRPr="005E7422">
        <w:t xml:space="preserve"> </w:t>
      </w:r>
      <w:r w:rsidRPr="005E7422">
        <w:t>delivering</w:t>
      </w:r>
      <w:r w:rsidR="0041377A" w:rsidRPr="005E7422">
        <w:t xml:space="preserve"> </w:t>
      </w:r>
      <w:r w:rsidRPr="005E7422">
        <w:t>centres.</w:t>
      </w:r>
    </w:p>
    <w:p w14:paraId="0B1C9F77" w14:textId="77777777" w:rsidR="00D21A26" w:rsidRPr="005E7422" w:rsidRDefault="00BF3F76" w:rsidP="0093217B">
      <w:pPr>
        <w:pStyle w:val="Bodytext"/>
        <w:rPr>
          <w:lang w:val="en-GB"/>
        </w:rPr>
      </w:pPr>
      <w:r w:rsidRPr="005E7422">
        <w:rPr>
          <w:color w:val="000000"/>
          <w:lang w:val="en-GB"/>
        </w:rPr>
        <w:t>5.4.10</w:t>
      </w:r>
      <w:r w:rsidRPr="005E7422">
        <w:rPr>
          <w:color w:val="000000"/>
          <w:lang w:val="en-GB"/>
        </w:rPr>
        <w:tab/>
      </w:r>
      <w:r w:rsidR="004467FF" w:rsidRPr="005E7422">
        <w:rPr>
          <w:color w:val="000000"/>
          <w:lang w:val="en-GB"/>
        </w:rPr>
        <w:t>Members</w:t>
      </w:r>
      <w:r w:rsidR="0041377A" w:rsidRPr="005E7422">
        <w:rPr>
          <w:color w:val="000000"/>
          <w:lang w:val="en-GB"/>
        </w:rPr>
        <w:t xml:space="preserve"> </w:t>
      </w:r>
      <w:r w:rsidR="004467FF" w:rsidRPr="005E7422">
        <w:rPr>
          <w:color w:val="000000"/>
          <w:lang w:val="en-GB"/>
        </w:rPr>
        <w:t>should</w:t>
      </w:r>
      <w:r w:rsidR="0041377A" w:rsidRPr="005E7422">
        <w:rPr>
          <w:color w:val="000000"/>
          <w:lang w:val="en-GB"/>
        </w:rPr>
        <w:t xml:space="preserve"> </w:t>
      </w:r>
      <w:r w:rsidR="004467FF" w:rsidRPr="005E7422">
        <w:rPr>
          <w:color w:val="000000"/>
          <w:lang w:val="en-GB"/>
        </w:rPr>
        <w:t>report</w:t>
      </w:r>
      <w:r w:rsidR="0041377A" w:rsidRPr="005E7422">
        <w:rPr>
          <w:color w:val="000000"/>
          <w:lang w:val="en-GB"/>
        </w:rPr>
        <w:t xml:space="preserve"> </w:t>
      </w:r>
      <w:r w:rsidR="008F7C35" w:rsidRPr="005E7422">
        <w:rPr>
          <w:color w:val="000000"/>
          <w:lang w:val="en-GB"/>
        </w:rPr>
        <w:t>disruption</w:t>
      </w:r>
      <w:r w:rsidR="00CB072E" w:rsidRPr="005E7422">
        <w:rPr>
          <w:color w:val="000000"/>
          <w:lang w:val="en-GB"/>
        </w:rPr>
        <w:t>s</w:t>
      </w:r>
      <w:r w:rsidR="0041377A" w:rsidRPr="005E7422">
        <w:rPr>
          <w:color w:val="000000"/>
          <w:lang w:val="en-GB"/>
        </w:rPr>
        <w:t xml:space="preserve"> </w:t>
      </w:r>
      <w:r w:rsidR="0093217B" w:rsidRPr="005E7422">
        <w:rPr>
          <w:color w:val="000000"/>
          <w:lang w:val="en-GB"/>
        </w:rPr>
        <w:t xml:space="preserve">in the </w:t>
      </w:r>
      <w:r w:rsidR="008F7C35" w:rsidRPr="005E7422">
        <w:rPr>
          <w:color w:val="000000"/>
          <w:lang w:val="en-GB"/>
        </w:rPr>
        <w:t>normal</w:t>
      </w:r>
      <w:r w:rsidR="0041377A" w:rsidRPr="005E7422">
        <w:rPr>
          <w:color w:val="000000"/>
          <w:lang w:val="en-GB"/>
        </w:rPr>
        <w:t xml:space="preserve"> </w:t>
      </w:r>
      <w:r w:rsidR="008F7C35" w:rsidRPr="005E7422">
        <w:rPr>
          <w:color w:val="000000"/>
          <w:lang w:val="en-GB"/>
        </w:rPr>
        <w:t>quality</w:t>
      </w:r>
      <w:r w:rsidR="0041377A" w:rsidRPr="005E7422">
        <w:rPr>
          <w:color w:val="000000"/>
          <w:lang w:val="en-GB"/>
        </w:rPr>
        <w:t xml:space="preserve"> </w:t>
      </w:r>
      <w:r w:rsidR="008F7C35" w:rsidRPr="005E7422">
        <w:rPr>
          <w:color w:val="000000"/>
          <w:lang w:val="en-GB"/>
        </w:rPr>
        <w:t>or</w:t>
      </w:r>
      <w:r w:rsidR="0041377A" w:rsidRPr="005E7422">
        <w:rPr>
          <w:color w:val="000000"/>
          <w:lang w:val="en-GB"/>
        </w:rPr>
        <w:t xml:space="preserve"> </w:t>
      </w:r>
      <w:r w:rsidR="008F7C35" w:rsidRPr="005E7422">
        <w:rPr>
          <w:color w:val="000000"/>
          <w:lang w:val="en-GB"/>
        </w:rPr>
        <w:t>availability</w:t>
      </w:r>
      <w:r w:rsidR="0041377A" w:rsidRPr="005E7422">
        <w:rPr>
          <w:color w:val="000000"/>
          <w:lang w:val="en-GB"/>
        </w:rPr>
        <w:t xml:space="preserve"> </w:t>
      </w:r>
      <w:r w:rsidR="002D4D20" w:rsidRPr="005E7422">
        <w:rPr>
          <w:color w:val="000000"/>
          <w:lang w:val="en-GB"/>
        </w:rPr>
        <w:t xml:space="preserve">of observations </w:t>
      </w:r>
      <w:r w:rsidR="004467FF" w:rsidRPr="005E7422">
        <w:rPr>
          <w:color w:val="000000"/>
          <w:lang w:val="en-GB"/>
        </w:rPr>
        <w:t>to</w:t>
      </w:r>
      <w:r w:rsidR="0041377A" w:rsidRPr="005E7422">
        <w:rPr>
          <w:color w:val="000000"/>
          <w:lang w:val="en-GB"/>
        </w:rPr>
        <w:t xml:space="preserve"> </w:t>
      </w:r>
      <w:r w:rsidR="004467FF" w:rsidRPr="005E7422">
        <w:rPr>
          <w:color w:val="000000"/>
          <w:lang w:val="en-GB"/>
        </w:rPr>
        <w:t>the</w:t>
      </w:r>
      <w:r w:rsidR="0041377A" w:rsidRPr="005E7422">
        <w:rPr>
          <w:color w:val="000000"/>
          <w:lang w:val="en-GB"/>
        </w:rPr>
        <w:t xml:space="preserve"> </w:t>
      </w:r>
      <w:r w:rsidR="004467FF" w:rsidRPr="005E7422">
        <w:rPr>
          <w:color w:val="000000"/>
          <w:lang w:val="en-GB"/>
        </w:rPr>
        <w:t>relevant</w:t>
      </w:r>
      <w:r w:rsidR="0041377A" w:rsidRPr="005E7422">
        <w:rPr>
          <w:color w:val="000000"/>
          <w:lang w:val="en-GB"/>
        </w:rPr>
        <w:t xml:space="preserve"> </w:t>
      </w:r>
      <w:r w:rsidR="00C77642" w:rsidRPr="005E7422">
        <w:rPr>
          <w:color w:val="000000"/>
          <w:lang w:val="en-GB"/>
        </w:rPr>
        <w:t>WMO</w:t>
      </w:r>
      <w:r w:rsidR="0041377A" w:rsidRPr="005E7422">
        <w:rPr>
          <w:color w:val="000000"/>
          <w:lang w:val="en-GB"/>
        </w:rPr>
        <w:t xml:space="preserve"> </w:t>
      </w:r>
      <w:r w:rsidR="00C77642" w:rsidRPr="005E7422">
        <w:rPr>
          <w:color w:val="000000"/>
          <w:lang w:val="en-GB"/>
        </w:rPr>
        <w:t>global</w:t>
      </w:r>
      <w:r w:rsidR="0041377A" w:rsidRPr="005E7422">
        <w:rPr>
          <w:color w:val="000000"/>
          <w:lang w:val="en-GB"/>
        </w:rPr>
        <w:t xml:space="preserve"> </w:t>
      </w:r>
      <w:r w:rsidR="00C77642" w:rsidRPr="005E7422">
        <w:rPr>
          <w:color w:val="000000"/>
          <w:lang w:val="en-GB"/>
        </w:rPr>
        <w:t>or</w:t>
      </w:r>
      <w:r w:rsidR="0041377A" w:rsidRPr="005E7422">
        <w:rPr>
          <w:color w:val="000000"/>
          <w:lang w:val="en-GB"/>
        </w:rPr>
        <w:t xml:space="preserve"> </w:t>
      </w:r>
      <w:r w:rsidR="00C77642" w:rsidRPr="005E7422">
        <w:rPr>
          <w:color w:val="000000"/>
          <w:lang w:val="en-GB"/>
        </w:rPr>
        <w:t>regional</w:t>
      </w:r>
      <w:r w:rsidR="0041377A" w:rsidRPr="005E7422">
        <w:rPr>
          <w:color w:val="000000"/>
          <w:lang w:val="en-GB"/>
        </w:rPr>
        <w:t xml:space="preserve"> </w:t>
      </w:r>
      <w:r w:rsidR="00C77642" w:rsidRPr="005E7422">
        <w:rPr>
          <w:color w:val="000000"/>
          <w:lang w:val="en-GB"/>
        </w:rPr>
        <w:t>Aircraft</w:t>
      </w:r>
      <w:r w:rsidR="0041377A" w:rsidRPr="005E7422">
        <w:rPr>
          <w:color w:val="000000"/>
          <w:lang w:val="en-GB"/>
        </w:rPr>
        <w:t xml:space="preserve"> </w:t>
      </w:r>
      <w:r w:rsidR="00C77642" w:rsidRPr="005E7422">
        <w:rPr>
          <w:color w:val="000000"/>
          <w:lang w:val="en-GB"/>
        </w:rPr>
        <w:t>Based</w:t>
      </w:r>
      <w:r w:rsidR="0041377A" w:rsidRPr="005E7422">
        <w:rPr>
          <w:color w:val="000000"/>
          <w:lang w:val="en-GB"/>
        </w:rPr>
        <w:t xml:space="preserve"> </w:t>
      </w:r>
      <w:r w:rsidR="00C77642" w:rsidRPr="005E7422">
        <w:rPr>
          <w:color w:val="000000"/>
          <w:lang w:val="en-GB"/>
        </w:rPr>
        <w:t>Observation</w:t>
      </w:r>
      <w:r w:rsidR="0041377A" w:rsidRPr="005E7422">
        <w:rPr>
          <w:color w:val="000000"/>
          <w:lang w:val="en-GB"/>
        </w:rPr>
        <w:t xml:space="preserve"> </w:t>
      </w:r>
      <w:r w:rsidR="00C77642" w:rsidRPr="005E7422">
        <w:rPr>
          <w:color w:val="000000"/>
          <w:lang w:val="en-GB"/>
        </w:rPr>
        <w:t>(ABO)</w:t>
      </w:r>
      <w:r w:rsidR="0041377A" w:rsidRPr="005E7422">
        <w:rPr>
          <w:color w:val="000000"/>
          <w:lang w:val="en-GB"/>
        </w:rPr>
        <w:t xml:space="preserve"> </w:t>
      </w:r>
      <w:r w:rsidR="00C77642" w:rsidRPr="005E7422">
        <w:rPr>
          <w:color w:val="000000"/>
          <w:lang w:val="en-GB"/>
        </w:rPr>
        <w:t>lead</w:t>
      </w:r>
      <w:r w:rsidR="0041377A" w:rsidRPr="005E7422">
        <w:rPr>
          <w:color w:val="000000"/>
          <w:lang w:val="en-GB"/>
        </w:rPr>
        <w:t xml:space="preserve"> </w:t>
      </w:r>
      <w:r w:rsidR="00C77642" w:rsidRPr="005E7422">
        <w:rPr>
          <w:color w:val="000000"/>
          <w:lang w:val="en-GB"/>
        </w:rPr>
        <w:t>centre</w:t>
      </w:r>
      <w:r w:rsidR="0041377A" w:rsidRPr="005E7422">
        <w:rPr>
          <w:color w:val="000000"/>
          <w:lang w:val="en-GB"/>
        </w:rPr>
        <w:t xml:space="preserve"> </w:t>
      </w:r>
      <w:r w:rsidR="004467FF" w:rsidRPr="005E7422">
        <w:rPr>
          <w:color w:val="000000"/>
          <w:lang w:val="en-GB"/>
        </w:rPr>
        <w:t>and</w:t>
      </w:r>
      <w:r w:rsidR="0041377A" w:rsidRPr="005E7422">
        <w:rPr>
          <w:color w:val="000000"/>
          <w:lang w:val="en-GB"/>
        </w:rPr>
        <w:t xml:space="preserve"> </w:t>
      </w:r>
      <w:r w:rsidR="004467FF" w:rsidRPr="005E7422">
        <w:rPr>
          <w:color w:val="000000"/>
          <w:lang w:val="en-GB"/>
        </w:rPr>
        <w:t>to</w:t>
      </w:r>
      <w:r w:rsidR="0041377A" w:rsidRPr="005E7422">
        <w:rPr>
          <w:color w:val="000000"/>
          <w:lang w:val="en-GB"/>
        </w:rPr>
        <w:t xml:space="preserve"> </w:t>
      </w:r>
      <w:r w:rsidR="004467FF" w:rsidRPr="005E7422">
        <w:rPr>
          <w:color w:val="000000"/>
          <w:lang w:val="en-GB"/>
        </w:rPr>
        <w:t>WMO</w:t>
      </w:r>
      <w:r w:rsidR="0041377A" w:rsidRPr="005E7422">
        <w:rPr>
          <w:color w:val="000000"/>
          <w:lang w:val="en-GB"/>
        </w:rPr>
        <w:t xml:space="preserve"> </w:t>
      </w:r>
      <w:r w:rsidR="004467FF" w:rsidRPr="005E7422">
        <w:rPr>
          <w:color w:val="000000"/>
          <w:lang w:val="en-GB"/>
        </w:rPr>
        <w:t>Focal</w:t>
      </w:r>
      <w:r w:rsidR="0041377A" w:rsidRPr="005E7422">
        <w:rPr>
          <w:color w:val="000000"/>
          <w:lang w:val="en-GB"/>
        </w:rPr>
        <w:t xml:space="preserve"> </w:t>
      </w:r>
      <w:r w:rsidR="004467FF" w:rsidRPr="005E7422">
        <w:rPr>
          <w:color w:val="000000"/>
          <w:lang w:val="en-GB"/>
        </w:rPr>
        <w:t>Points</w:t>
      </w:r>
      <w:r w:rsidR="0041377A" w:rsidRPr="005E7422">
        <w:rPr>
          <w:color w:val="000000"/>
          <w:lang w:val="en-GB"/>
        </w:rPr>
        <w:t xml:space="preserve"> </w:t>
      </w:r>
      <w:r w:rsidR="004467FF" w:rsidRPr="005E7422">
        <w:rPr>
          <w:color w:val="000000"/>
          <w:lang w:val="en-GB"/>
        </w:rPr>
        <w:t>on</w:t>
      </w:r>
      <w:r w:rsidR="0041377A" w:rsidRPr="005E7422">
        <w:rPr>
          <w:color w:val="000000"/>
          <w:lang w:val="en-GB"/>
        </w:rPr>
        <w:t xml:space="preserve"> </w:t>
      </w:r>
      <w:r w:rsidR="004467FF" w:rsidRPr="005E7422">
        <w:rPr>
          <w:color w:val="000000"/>
          <w:lang w:val="en-GB"/>
        </w:rPr>
        <w:t>Aircraft</w:t>
      </w:r>
      <w:r w:rsidR="004410D6" w:rsidRPr="005E7422">
        <w:rPr>
          <w:color w:val="000000"/>
          <w:lang w:val="en-GB"/>
        </w:rPr>
        <w:noBreakHyphen/>
      </w:r>
      <w:r w:rsidR="004467FF" w:rsidRPr="005E7422">
        <w:rPr>
          <w:color w:val="000000"/>
          <w:lang w:val="en-GB"/>
        </w:rPr>
        <w:t>based</w:t>
      </w:r>
      <w:r w:rsidR="0041377A" w:rsidRPr="005E7422">
        <w:rPr>
          <w:color w:val="000000"/>
          <w:lang w:val="en-GB"/>
        </w:rPr>
        <w:t xml:space="preserve"> </w:t>
      </w:r>
      <w:r w:rsidR="004467FF" w:rsidRPr="005E7422">
        <w:rPr>
          <w:color w:val="000000"/>
          <w:lang w:val="en-GB"/>
        </w:rPr>
        <w:t>Observations</w:t>
      </w:r>
      <w:r w:rsidR="00790077" w:rsidRPr="005E7422">
        <w:rPr>
          <w:color w:val="000000"/>
          <w:lang w:val="en-GB"/>
        </w:rPr>
        <w:t>.</w:t>
      </w:r>
    </w:p>
    <w:p w14:paraId="641E5525" w14:textId="77777777" w:rsidR="0041377A" w:rsidRPr="005E7422" w:rsidRDefault="00E672E8" w:rsidP="006004EF">
      <w:pPr>
        <w:pStyle w:val="Note"/>
      </w:pPr>
      <w:r w:rsidRPr="005E7422">
        <w:rPr>
          <w:color w:val="000000"/>
        </w:rPr>
        <w:t>Note:</w:t>
      </w:r>
      <w:r w:rsidR="00583DEA" w:rsidRPr="005E7422">
        <w:rPr>
          <w:color w:val="000000"/>
        </w:rPr>
        <w:tab/>
      </w:r>
      <w:r w:rsidR="00E26D2A" w:rsidRPr="005E7422">
        <w:rPr>
          <w:color w:val="000000"/>
        </w:rPr>
        <w:t>T</w:t>
      </w:r>
      <w:r w:rsidRPr="005E7422">
        <w:rPr>
          <w:color w:val="000000"/>
        </w:rPr>
        <w:t>he</w:t>
      </w:r>
      <w:r w:rsidR="0041377A" w:rsidRPr="005E7422">
        <w:rPr>
          <w:color w:val="000000"/>
        </w:rPr>
        <w:t xml:space="preserve"> </w:t>
      </w:r>
      <w:hyperlink r:id="rId197"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Aircraft</w:t>
        </w:r>
        <w:r w:rsidR="004410D6" w:rsidRPr="005E7422">
          <w:rPr>
            <w:rStyle w:val="HyperlinkItalic0"/>
          </w:rPr>
          <w:noBreakHyphen/>
        </w:r>
        <w:r w:rsidRPr="005E7422">
          <w:rPr>
            <w:rStyle w:val="HyperlinkItalic0"/>
          </w:rPr>
          <w:t>based</w:t>
        </w:r>
        <w:r w:rsidR="0041377A" w:rsidRPr="005E7422">
          <w:rPr>
            <w:rStyle w:val="HyperlinkItalic0"/>
          </w:rPr>
          <w:t xml:space="preserve"> </w:t>
        </w:r>
        <w:r w:rsidRPr="005E7422">
          <w:rPr>
            <w:rStyle w:val="HyperlinkItalic0"/>
          </w:rPr>
          <w:t>Observations</w:t>
        </w:r>
      </w:hyperlink>
      <w:r w:rsidR="0041377A" w:rsidRPr="005E7422">
        <w:t xml:space="preserve"> </w:t>
      </w:r>
      <w:r w:rsidRPr="005E7422">
        <w:t>(WMO</w:t>
      </w:r>
      <w:r w:rsidR="004410D6" w:rsidRPr="005E7422">
        <w:noBreakHyphen/>
      </w:r>
      <w:r w:rsidRPr="005E7422">
        <w:t>No.</w:t>
      </w:r>
      <w:r w:rsidR="00A23479" w:rsidRPr="005E7422">
        <w:t> </w:t>
      </w:r>
      <w:r w:rsidR="00583DEA" w:rsidRPr="005E7422">
        <w:t>1200)</w:t>
      </w:r>
      <w:r w:rsidR="0041377A" w:rsidRPr="005E7422">
        <w:t xml:space="preserve"> </w:t>
      </w:r>
      <w:r w:rsidR="00583DEA" w:rsidRPr="005E7422">
        <w:t>provides</w:t>
      </w:r>
      <w:r w:rsidR="0041377A" w:rsidRPr="005E7422">
        <w:t xml:space="preserve"> </w:t>
      </w:r>
      <w:r w:rsidRPr="005E7422">
        <w:t>further</w:t>
      </w:r>
      <w:r w:rsidR="0041377A" w:rsidRPr="005E7422">
        <w:t xml:space="preserve"> </w:t>
      </w:r>
      <w:r w:rsidRPr="005E7422">
        <w:t>details.</w:t>
      </w:r>
      <w:r w:rsidR="0041377A" w:rsidRPr="005E7422">
        <w:t xml:space="preserve"> </w:t>
      </w:r>
      <w:r w:rsidR="00583DEA" w:rsidRPr="005E7422">
        <w:t>See</w:t>
      </w:r>
      <w:r w:rsidR="0041377A" w:rsidRPr="005E7422">
        <w:t xml:space="preserve"> </w:t>
      </w:r>
      <w:r w:rsidR="00583DEA" w:rsidRPr="005E7422">
        <w:t>also</w:t>
      </w:r>
      <w:r w:rsidR="0041377A" w:rsidRPr="005E7422">
        <w:t xml:space="preserve"> </w:t>
      </w:r>
      <w:r w:rsidR="00583DEA" w:rsidRPr="005E7422">
        <w:t>2.4.5</w:t>
      </w:r>
      <w:r w:rsidR="0041377A" w:rsidRPr="005E7422">
        <w:t xml:space="preserve"> </w:t>
      </w:r>
      <w:r w:rsidR="00583DEA" w:rsidRPr="005E7422">
        <w:t>of</w:t>
      </w:r>
      <w:r w:rsidR="0041377A" w:rsidRPr="005E7422">
        <w:t xml:space="preserve"> </w:t>
      </w:r>
      <w:r w:rsidR="00583DEA" w:rsidRPr="005E7422">
        <w:t>this</w:t>
      </w:r>
      <w:r w:rsidR="0041377A" w:rsidRPr="005E7422">
        <w:t xml:space="preserve"> </w:t>
      </w:r>
      <w:r w:rsidR="00E73172" w:rsidRPr="005E7422">
        <w:t>Manual</w:t>
      </w:r>
      <w:r w:rsidR="001530D2" w:rsidRPr="005E7422">
        <w:t>.</w:t>
      </w:r>
    </w:p>
    <w:p w14:paraId="7AB56021" w14:textId="77777777" w:rsidR="00403ED8" w:rsidRPr="005E7422" w:rsidRDefault="00BF3F76" w:rsidP="002739B2">
      <w:pPr>
        <w:pStyle w:val="Bodytextsemibold"/>
        <w:rPr>
          <w:lang w:val="en-GB"/>
        </w:rPr>
      </w:pPr>
      <w:r w:rsidRPr="005E7422">
        <w:rPr>
          <w:lang w:val="en-GB"/>
        </w:rPr>
        <w:t>5.4.11</w:t>
      </w:r>
      <w:r w:rsidRPr="005E7422">
        <w:rPr>
          <w:lang w:val="en-GB"/>
        </w:rPr>
        <w:tab/>
      </w:r>
      <w:r w:rsidR="00FE09B2" w:rsidRPr="005E7422">
        <w:rPr>
          <w:lang w:val="en-GB"/>
        </w:rPr>
        <w:t>Members</w:t>
      </w:r>
      <w:r w:rsidR="0041377A" w:rsidRPr="005E7422">
        <w:rPr>
          <w:lang w:val="en-GB"/>
        </w:rPr>
        <w:t xml:space="preserve"> </w:t>
      </w:r>
      <w:r w:rsidR="00FE09B2" w:rsidRPr="005E7422">
        <w:rPr>
          <w:lang w:val="en-GB"/>
        </w:rPr>
        <w:t>making</w:t>
      </w:r>
      <w:r w:rsidR="0041377A" w:rsidRPr="005E7422">
        <w:rPr>
          <w:lang w:val="en-GB"/>
        </w:rPr>
        <w:t xml:space="preserve"> </w:t>
      </w:r>
      <w:r w:rsidR="00FE09B2" w:rsidRPr="005E7422">
        <w:rPr>
          <w:lang w:val="en-GB"/>
        </w:rPr>
        <w:t>aircraft</w:t>
      </w:r>
      <w:r w:rsidR="004410D6" w:rsidRPr="005E7422">
        <w:rPr>
          <w:lang w:val="en-GB"/>
        </w:rPr>
        <w:noBreakHyphen/>
      </w:r>
      <w:r w:rsidR="00FE09B2" w:rsidRPr="005E7422">
        <w:rPr>
          <w:lang w:val="en-GB"/>
        </w:rPr>
        <w:t>based</w:t>
      </w:r>
      <w:r w:rsidR="0041377A" w:rsidRPr="005E7422">
        <w:rPr>
          <w:lang w:val="en-GB"/>
        </w:rPr>
        <w:t xml:space="preserve"> </w:t>
      </w:r>
      <w:r w:rsidR="00FE09B2" w:rsidRPr="005E7422">
        <w:rPr>
          <w:lang w:val="en-GB"/>
        </w:rPr>
        <w:t>observations</w:t>
      </w:r>
      <w:r w:rsidR="0041377A" w:rsidRPr="005E7422">
        <w:rPr>
          <w:lang w:val="en-GB"/>
        </w:rPr>
        <w:t xml:space="preserve"> </w:t>
      </w:r>
      <w:r w:rsidR="00FE09B2" w:rsidRPr="005E7422">
        <w:rPr>
          <w:lang w:val="en-GB"/>
        </w:rPr>
        <w:t>internationally</w:t>
      </w:r>
      <w:r w:rsidR="0041377A" w:rsidRPr="005E7422">
        <w:rPr>
          <w:lang w:val="en-GB"/>
        </w:rPr>
        <w:t xml:space="preserve"> </w:t>
      </w:r>
      <w:r w:rsidR="00FE09B2" w:rsidRPr="005E7422">
        <w:rPr>
          <w:lang w:val="en-GB"/>
        </w:rPr>
        <w:t>available</w:t>
      </w:r>
      <w:r w:rsidR="0041377A" w:rsidRPr="005E7422">
        <w:rPr>
          <w:lang w:val="en-GB"/>
        </w:rPr>
        <w:t xml:space="preserve"> </w:t>
      </w:r>
      <w:r w:rsidR="00FE09B2" w:rsidRPr="005E7422">
        <w:rPr>
          <w:lang w:val="en-GB"/>
        </w:rPr>
        <w:t>shall</w:t>
      </w:r>
      <w:r w:rsidR="0041377A" w:rsidRPr="005E7422">
        <w:rPr>
          <w:lang w:val="en-GB"/>
        </w:rPr>
        <w:t xml:space="preserve"> </w:t>
      </w:r>
      <w:r w:rsidR="00FE09B2" w:rsidRPr="005E7422">
        <w:rPr>
          <w:lang w:val="en-GB"/>
        </w:rPr>
        <w:t>develop</w:t>
      </w:r>
      <w:r w:rsidR="0041377A" w:rsidRPr="005E7422">
        <w:rPr>
          <w:lang w:val="en-GB"/>
        </w:rPr>
        <w:t xml:space="preserve"> </w:t>
      </w:r>
      <w:r w:rsidR="00FE09B2" w:rsidRPr="005E7422">
        <w:rPr>
          <w:lang w:val="en-GB"/>
        </w:rPr>
        <w:t>procedures</w:t>
      </w:r>
      <w:r w:rsidR="0041377A" w:rsidRPr="005E7422">
        <w:rPr>
          <w:lang w:val="en-GB"/>
        </w:rPr>
        <w:t xml:space="preserve"> </w:t>
      </w:r>
      <w:r w:rsidR="00FE09B2" w:rsidRPr="005E7422">
        <w:rPr>
          <w:lang w:val="en-GB"/>
        </w:rPr>
        <w:t>for</w:t>
      </w:r>
      <w:r w:rsidR="0041377A" w:rsidRPr="005E7422">
        <w:rPr>
          <w:lang w:val="en-GB"/>
        </w:rPr>
        <w:t xml:space="preserve"> </w:t>
      </w:r>
      <w:r w:rsidR="00FE09B2" w:rsidRPr="005E7422">
        <w:rPr>
          <w:lang w:val="en-GB"/>
        </w:rPr>
        <w:t>the</w:t>
      </w:r>
      <w:r w:rsidR="0041377A" w:rsidRPr="005E7422">
        <w:rPr>
          <w:lang w:val="en-GB"/>
        </w:rPr>
        <w:t xml:space="preserve"> </w:t>
      </w:r>
      <w:r w:rsidR="00FE09B2" w:rsidRPr="005E7422">
        <w:rPr>
          <w:lang w:val="en-GB"/>
        </w:rPr>
        <w:t>detection,</w:t>
      </w:r>
      <w:r w:rsidR="0041377A" w:rsidRPr="005E7422">
        <w:rPr>
          <w:lang w:val="en-GB"/>
        </w:rPr>
        <w:t xml:space="preserve"> </w:t>
      </w:r>
      <w:r w:rsidR="00FE09B2" w:rsidRPr="005E7422">
        <w:rPr>
          <w:lang w:val="en-GB"/>
        </w:rPr>
        <w:t>communication</w:t>
      </w:r>
      <w:r w:rsidR="0041377A" w:rsidRPr="005E7422">
        <w:rPr>
          <w:lang w:val="en-GB"/>
        </w:rPr>
        <w:t xml:space="preserve"> </w:t>
      </w:r>
      <w:r w:rsidR="00FE09B2" w:rsidRPr="005E7422">
        <w:rPr>
          <w:lang w:val="en-GB"/>
        </w:rPr>
        <w:t>and</w:t>
      </w:r>
      <w:r w:rsidR="0041377A" w:rsidRPr="005E7422">
        <w:rPr>
          <w:lang w:val="en-GB"/>
        </w:rPr>
        <w:t xml:space="preserve"> </w:t>
      </w:r>
      <w:r w:rsidR="00FE09B2" w:rsidRPr="005E7422">
        <w:rPr>
          <w:lang w:val="en-GB"/>
        </w:rPr>
        <w:t>timely</w:t>
      </w:r>
      <w:r w:rsidR="0041377A" w:rsidRPr="005E7422">
        <w:rPr>
          <w:lang w:val="en-GB"/>
        </w:rPr>
        <w:t xml:space="preserve"> </w:t>
      </w:r>
      <w:r w:rsidR="00FE09B2" w:rsidRPr="005E7422">
        <w:rPr>
          <w:lang w:val="en-GB"/>
        </w:rPr>
        <w:t>rectification</w:t>
      </w:r>
      <w:r w:rsidR="0041377A" w:rsidRPr="005E7422">
        <w:rPr>
          <w:lang w:val="en-GB"/>
        </w:rPr>
        <w:t xml:space="preserve"> </w:t>
      </w:r>
      <w:r w:rsidR="00FE09B2" w:rsidRPr="005E7422">
        <w:rPr>
          <w:lang w:val="en-GB"/>
        </w:rPr>
        <w:t>of</w:t>
      </w:r>
      <w:r w:rsidR="0041377A" w:rsidRPr="005E7422">
        <w:rPr>
          <w:lang w:val="en-GB"/>
        </w:rPr>
        <w:t xml:space="preserve"> </w:t>
      </w:r>
      <w:r w:rsidR="00FE09B2" w:rsidRPr="005E7422">
        <w:rPr>
          <w:lang w:val="en-GB"/>
        </w:rPr>
        <w:t>issues</w:t>
      </w:r>
      <w:r w:rsidR="0041377A" w:rsidRPr="005E7422">
        <w:rPr>
          <w:lang w:val="en-GB"/>
        </w:rPr>
        <w:t xml:space="preserve"> </w:t>
      </w:r>
      <w:r w:rsidR="00FE09B2" w:rsidRPr="005E7422">
        <w:rPr>
          <w:lang w:val="en-GB"/>
        </w:rPr>
        <w:t>and</w:t>
      </w:r>
      <w:r w:rsidR="0041377A" w:rsidRPr="005E7422">
        <w:rPr>
          <w:lang w:val="en-GB"/>
        </w:rPr>
        <w:t xml:space="preserve"> </w:t>
      </w:r>
      <w:r w:rsidR="008441FC" w:rsidRPr="005E7422">
        <w:rPr>
          <w:lang w:val="en-GB"/>
        </w:rPr>
        <w:t>incidents</w:t>
      </w:r>
      <w:r w:rsidR="0041377A" w:rsidRPr="005E7422">
        <w:rPr>
          <w:lang w:val="en-GB"/>
        </w:rPr>
        <w:t xml:space="preserve"> </w:t>
      </w:r>
      <w:r w:rsidR="00FE09B2" w:rsidRPr="005E7422">
        <w:rPr>
          <w:lang w:val="en-GB"/>
        </w:rPr>
        <w:t>that</w:t>
      </w:r>
      <w:r w:rsidR="0041377A" w:rsidRPr="005E7422">
        <w:rPr>
          <w:lang w:val="en-GB"/>
        </w:rPr>
        <w:t xml:space="preserve"> </w:t>
      </w:r>
      <w:r w:rsidR="000A4F46" w:rsidRPr="005E7422">
        <w:rPr>
          <w:lang w:val="en-GB"/>
        </w:rPr>
        <w:t>adversely</w:t>
      </w:r>
      <w:r w:rsidR="0041377A" w:rsidRPr="005E7422">
        <w:rPr>
          <w:lang w:val="en-GB"/>
        </w:rPr>
        <w:t xml:space="preserve"> </w:t>
      </w:r>
      <w:r w:rsidR="000A4F46" w:rsidRPr="005E7422">
        <w:rPr>
          <w:lang w:val="en-GB"/>
        </w:rPr>
        <w:t>affect</w:t>
      </w:r>
      <w:r w:rsidR="0041377A" w:rsidRPr="005E7422">
        <w:rPr>
          <w:lang w:val="en-GB"/>
        </w:rPr>
        <w:t xml:space="preserve"> </w:t>
      </w:r>
      <w:r w:rsidR="000A4F46" w:rsidRPr="005E7422">
        <w:rPr>
          <w:lang w:val="en-GB"/>
        </w:rPr>
        <w:t>the</w:t>
      </w:r>
      <w:r w:rsidR="0041377A" w:rsidRPr="005E7422">
        <w:rPr>
          <w:lang w:val="en-GB"/>
        </w:rPr>
        <w:t xml:space="preserve"> </w:t>
      </w:r>
      <w:r w:rsidR="000A4F46" w:rsidRPr="005E7422">
        <w:rPr>
          <w:lang w:val="en-GB"/>
        </w:rPr>
        <w:t>quality</w:t>
      </w:r>
      <w:r w:rsidR="0041377A" w:rsidRPr="005E7422">
        <w:rPr>
          <w:lang w:val="en-GB"/>
        </w:rPr>
        <w:t xml:space="preserve"> </w:t>
      </w:r>
      <w:r w:rsidR="000A4F46" w:rsidRPr="005E7422">
        <w:rPr>
          <w:lang w:val="en-GB"/>
        </w:rPr>
        <w:t>of</w:t>
      </w:r>
      <w:r w:rsidR="0041377A" w:rsidRPr="005E7422">
        <w:rPr>
          <w:lang w:val="en-GB"/>
        </w:rPr>
        <w:t xml:space="preserve"> </w:t>
      </w:r>
      <w:r w:rsidR="00FE09B2" w:rsidRPr="005E7422">
        <w:rPr>
          <w:lang w:val="en-GB"/>
        </w:rPr>
        <w:t>observations.</w:t>
      </w:r>
    </w:p>
    <w:p w14:paraId="1B35BD37" w14:textId="77777777" w:rsidR="00087B84" w:rsidRPr="005E7422" w:rsidRDefault="00BF3F76" w:rsidP="002739B2">
      <w:pPr>
        <w:pStyle w:val="Bodytextsemibold"/>
        <w:rPr>
          <w:lang w:val="en-GB"/>
        </w:rPr>
      </w:pPr>
      <w:r w:rsidRPr="005E7422">
        <w:rPr>
          <w:lang w:val="en-GB"/>
        </w:rPr>
        <w:t>5.4.12</w:t>
      </w:r>
      <w:r w:rsidRPr="005E7422">
        <w:rPr>
          <w:lang w:val="en-GB"/>
        </w:rPr>
        <w:tab/>
      </w:r>
      <w:r w:rsidR="00C5609B" w:rsidRPr="005E7422">
        <w:rPr>
          <w:lang w:val="en-GB"/>
        </w:rPr>
        <w:t>Members</w:t>
      </w:r>
      <w:r w:rsidR="0041377A" w:rsidRPr="005E7422">
        <w:rPr>
          <w:lang w:val="en-GB"/>
        </w:rPr>
        <w:t xml:space="preserve"> </w:t>
      </w:r>
      <w:r w:rsidR="00C5609B" w:rsidRPr="005E7422">
        <w:rPr>
          <w:lang w:val="en-GB"/>
        </w:rPr>
        <w:t>who</w:t>
      </w:r>
      <w:r w:rsidR="0041377A" w:rsidRPr="005E7422">
        <w:rPr>
          <w:lang w:val="en-GB"/>
        </w:rPr>
        <w:t xml:space="preserve"> </w:t>
      </w:r>
      <w:r w:rsidR="00C5609B" w:rsidRPr="005E7422">
        <w:rPr>
          <w:lang w:val="en-GB"/>
        </w:rPr>
        <w:t>receive</w:t>
      </w:r>
      <w:r w:rsidR="0041377A" w:rsidRPr="005E7422">
        <w:rPr>
          <w:lang w:val="en-GB"/>
        </w:rPr>
        <w:t xml:space="preserve"> </w:t>
      </w:r>
      <w:r w:rsidR="00C5609B" w:rsidRPr="005E7422">
        <w:rPr>
          <w:lang w:val="en-GB"/>
        </w:rPr>
        <w:t>and</w:t>
      </w:r>
      <w:r w:rsidR="0041377A" w:rsidRPr="005E7422">
        <w:rPr>
          <w:lang w:val="en-GB"/>
        </w:rPr>
        <w:t xml:space="preserve"> </w:t>
      </w:r>
      <w:r w:rsidR="00C5609B" w:rsidRPr="005E7422">
        <w:rPr>
          <w:lang w:val="en-GB"/>
        </w:rPr>
        <w:t>process</w:t>
      </w:r>
      <w:r w:rsidR="0041377A" w:rsidRPr="005E7422">
        <w:rPr>
          <w:lang w:val="en-GB"/>
        </w:rPr>
        <w:t xml:space="preserve"> </w:t>
      </w:r>
      <w:r w:rsidR="00C5609B" w:rsidRPr="005E7422">
        <w:rPr>
          <w:lang w:val="en-GB"/>
        </w:rPr>
        <w:t>aircraft</w:t>
      </w:r>
      <w:r w:rsidR="004410D6" w:rsidRPr="005E7422">
        <w:rPr>
          <w:lang w:val="en-GB"/>
        </w:rPr>
        <w:noBreakHyphen/>
      </w:r>
      <w:r w:rsidR="00C5609B" w:rsidRPr="005E7422">
        <w:rPr>
          <w:lang w:val="en-GB"/>
        </w:rPr>
        <w:t>based</w:t>
      </w:r>
      <w:r w:rsidR="0041377A" w:rsidRPr="005E7422">
        <w:rPr>
          <w:lang w:val="en-GB"/>
        </w:rPr>
        <w:t xml:space="preserve"> </w:t>
      </w:r>
      <w:r w:rsidR="00C5609B" w:rsidRPr="005E7422">
        <w:rPr>
          <w:lang w:val="en-GB"/>
        </w:rPr>
        <w:t>observations</w:t>
      </w:r>
      <w:r w:rsidR="0041377A" w:rsidRPr="005E7422">
        <w:rPr>
          <w:lang w:val="en-GB"/>
        </w:rPr>
        <w:t xml:space="preserve"> </w:t>
      </w:r>
      <w:r w:rsidR="00C5609B" w:rsidRPr="005E7422">
        <w:rPr>
          <w:lang w:val="en-GB"/>
        </w:rPr>
        <w:t>from</w:t>
      </w:r>
      <w:r w:rsidR="0041377A" w:rsidRPr="005E7422">
        <w:rPr>
          <w:lang w:val="en-GB"/>
        </w:rPr>
        <w:t xml:space="preserve"> </w:t>
      </w:r>
      <w:r w:rsidR="00C5609B" w:rsidRPr="005E7422">
        <w:rPr>
          <w:lang w:val="en-GB"/>
        </w:rPr>
        <w:t>any</w:t>
      </w:r>
      <w:r w:rsidR="0041377A" w:rsidRPr="005E7422">
        <w:rPr>
          <w:lang w:val="en-GB"/>
        </w:rPr>
        <w:t xml:space="preserve"> </w:t>
      </w:r>
      <w:r w:rsidR="00C5609B" w:rsidRPr="005E7422">
        <w:rPr>
          <w:lang w:val="en-GB"/>
        </w:rPr>
        <w:t>source,</w:t>
      </w:r>
      <w:r w:rsidR="0041377A" w:rsidRPr="005E7422">
        <w:rPr>
          <w:lang w:val="en-GB"/>
        </w:rPr>
        <w:t xml:space="preserve"> </w:t>
      </w:r>
      <w:r w:rsidR="00C5609B" w:rsidRPr="005E7422">
        <w:rPr>
          <w:lang w:val="en-GB"/>
        </w:rPr>
        <w:t>including</w:t>
      </w:r>
      <w:r w:rsidR="0041377A" w:rsidRPr="005E7422">
        <w:rPr>
          <w:lang w:val="en-GB"/>
        </w:rPr>
        <w:t xml:space="preserve"> </w:t>
      </w:r>
      <w:r w:rsidR="00C5609B" w:rsidRPr="005E7422">
        <w:rPr>
          <w:lang w:val="en-GB"/>
        </w:rPr>
        <w:t>AMDAR,</w:t>
      </w:r>
      <w:r w:rsidR="0041377A" w:rsidRPr="005E7422">
        <w:rPr>
          <w:lang w:val="en-GB"/>
        </w:rPr>
        <w:t xml:space="preserve"> </w:t>
      </w:r>
      <w:r w:rsidR="00C5609B" w:rsidRPr="005E7422">
        <w:rPr>
          <w:lang w:val="en-GB"/>
        </w:rPr>
        <w:t>ICAO</w:t>
      </w:r>
      <w:r w:rsidR="0041377A" w:rsidRPr="005E7422">
        <w:rPr>
          <w:lang w:val="en-GB"/>
        </w:rPr>
        <w:t xml:space="preserve"> </w:t>
      </w:r>
      <w:r w:rsidR="00C5609B" w:rsidRPr="005E7422">
        <w:rPr>
          <w:lang w:val="en-GB"/>
        </w:rPr>
        <w:t>and</w:t>
      </w:r>
      <w:r w:rsidR="0041377A" w:rsidRPr="005E7422">
        <w:rPr>
          <w:lang w:val="en-GB"/>
        </w:rPr>
        <w:t xml:space="preserve"> </w:t>
      </w:r>
      <w:r w:rsidR="00C5609B" w:rsidRPr="005E7422">
        <w:rPr>
          <w:lang w:val="en-GB"/>
        </w:rPr>
        <w:t>other</w:t>
      </w:r>
      <w:r w:rsidR="0041377A" w:rsidRPr="005E7422">
        <w:rPr>
          <w:lang w:val="en-GB"/>
        </w:rPr>
        <w:t xml:space="preserve"> </w:t>
      </w:r>
      <w:r w:rsidR="00C5609B" w:rsidRPr="005E7422">
        <w:rPr>
          <w:lang w:val="en-GB"/>
        </w:rPr>
        <w:t>aircraft</w:t>
      </w:r>
      <w:r w:rsidR="004410D6" w:rsidRPr="005E7422">
        <w:rPr>
          <w:lang w:val="en-GB"/>
        </w:rPr>
        <w:noBreakHyphen/>
      </w:r>
      <w:r w:rsidR="00C5609B" w:rsidRPr="005E7422">
        <w:rPr>
          <w:lang w:val="en-GB"/>
        </w:rPr>
        <w:t>based</w:t>
      </w:r>
      <w:r w:rsidR="0041377A" w:rsidRPr="005E7422">
        <w:rPr>
          <w:lang w:val="en-GB"/>
        </w:rPr>
        <w:t xml:space="preserve"> </w:t>
      </w:r>
      <w:r w:rsidR="00C5609B" w:rsidRPr="005E7422">
        <w:rPr>
          <w:lang w:val="en-GB"/>
        </w:rPr>
        <w:t>observing</w:t>
      </w:r>
      <w:r w:rsidR="0041377A" w:rsidRPr="005E7422">
        <w:rPr>
          <w:lang w:val="en-GB"/>
        </w:rPr>
        <w:t xml:space="preserve"> </w:t>
      </w:r>
      <w:r w:rsidR="00C5609B" w:rsidRPr="005E7422">
        <w:rPr>
          <w:lang w:val="en-GB"/>
        </w:rPr>
        <w:t>systems,</w:t>
      </w:r>
      <w:r w:rsidR="0041377A" w:rsidRPr="005E7422">
        <w:rPr>
          <w:lang w:val="en-GB"/>
        </w:rPr>
        <w:t xml:space="preserve"> </w:t>
      </w:r>
      <w:r w:rsidR="00C5609B" w:rsidRPr="005E7422">
        <w:rPr>
          <w:lang w:val="en-GB"/>
        </w:rPr>
        <w:t>shall</w:t>
      </w:r>
      <w:r w:rsidR="0041377A" w:rsidRPr="005E7422">
        <w:rPr>
          <w:lang w:val="en-GB"/>
        </w:rPr>
        <w:t xml:space="preserve"> </w:t>
      </w:r>
      <w:r w:rsidR="00C5609B" w:rsidRPr="005E7422">
        <w:rPr>
          <w:lang w:val="en-GB"/>
        </w:rPr>
        <w:t>make</w:t>
      </w:r>
      <w:r w:rsidR="0041377A" w:rsidRPr="005E7422">
        <w:rPr>
          <w:lang w:val="en-GB"/>
        </w:rPr>
        <w:t xml:space="preserve"> </w:t>
      </w:r>
      <w:r w:rsidR="00C5609B" w:rsidRPr="005E7422">
        <w:rPr>
          <w:lang w:val="en-GB"/>
        </w:rPr>
        <w:t>such</w:t>
      </w:r>
      <w:r w:rsidR="0041377A" w:rsidRPr="005E7422">
        <w:rPr>
          <w:lang w:val="en-GB"/>
        </w:rPr>
        <w:t xml:space="preserve"> </w:t>
      </w:r>
      <w:r w:rsidR="00C5609B" w:rsidRPr="005E7422">
        <w:rPr>
          <w:lang w:val="en-GB"/>
        </w:rPr>
        <w:t>observations</w:t>
      </w:r>
      <w:r w:rsidR="0041377A" w:rsidRPr="005E7422">
        <w:rPr>
          <w:lang w:val="en-GB"/>
        </w:rPr>
        <w:t xml:space="preserve"> </w:t>
      </w:r>
      <w:r w:rsidR="00C5609B" w:rsidRPr="005E7422">
        <w:rPr>
          <w:lang w:val="en-GB"/>
        </w:rPr>
        <w:t>available</w:t>
      </w:r>
      <w:r w:rsidR="0041377A" w:rsidRPr="005E7422">
        <w:rPr>
          <w:lang w:val="en-GB"/>
        </w:rPr>
        <w:t xml:space="preserve"> </w:t>
      </w:r>
      <w:r w:rsidR="00C5609B" w:rsidRPr="005E7422">
        <w:rPr>
          <w:lang w:val="en-GB"/>
        </w:rPr>
        <w:t>to</w:t>
      </w:r>
      <w:r w:rsidR="0041377A" w:rsidRPr="005E7422">
        <w:rPr>
          <w:lang w:val="en-GB"/>
        </w:rPr>
        <w:t xml:space="preserve"> </w:t>
      </w:r>
      <w:r w:rsidR="00C5609B" w:rsidRPr="005E7422">
        <w:rPr>
          <w:lang w:val="en-GB"/>
        </w:rPr>
        <w:t>the</w:t>
      </w:r>
      <w:r w:rsidR="0041377A" w:rsidRPr="005E7422">
        <w:rPr>
          <w:lang w:val="en-GB"/>
        </w:rPr>
        <w:t xml:space="preserve"> </w:t>
      </w:r>
      <w:r w:rsidR="00C5609B" w:rsidRPr="005E7422">
        <w:rPr>
          <w:lang w:val="en-GB"/>
        </w:rPr>
        <w:t>WIS</w:t>
      </w:r>
      <w:r w:rsidR="00940E9F" w:rsidRPr="005E7422">
        <w:rPr>
          <w:lang w:val="en-GB"/>
        </w:rPr>
        <w:t>.</w:t>
      </w:r>
    </w:p>
    <w:p w14:paraId="77A897C1" w14:textId="77777777" w:rsidR="00422078" w:rsidRPr="005E7422" w:rsidRDefault="00BF3F76" w:rsidP="002739B2">
      <w:pPr>
        <w:pStyle w:val="Bodytextsemibold"/>
        <w:rPr>
          <w:lang w:val="en-GB"/>
        </w:rPr>
      </w:pPr>
      <w:r w:rsidRPr="005E7422">
        <w:rPr>
          <w:lang w:val="en-GB"/>
        </w:rPr>
        <w:t>5.4.13</w:t>
      </w:r>
      <w:r w:rsidRPr="005E7422">
        <w:rPr>
          <w:lang w:val="en-GB"/>
        </w:rPr>
        <w:tab/>
      </w:r>
      <w:r w:rsidR="00422078" w:rsidRPr="005E7422">
        <w:rPr>
          <w:lang w:val="en-GB"/>
        </w:rPr>
        <w:t>Members</w:t>
      </w:r>
      <w:r w:rsidR="0041377A" w:rsidRPr="005E7422">
        <w:rPr>
          <w:lang w:val="en-GB"/>
        </w:rPr>
        <w:t xml:space="preserve"> </w:t>
      </w:r>
      <w:r w:rsidR="00422078" w:rsidRPr="005E7422">
        <w:rPr>
          <w:lang w:val="en-GB"/>
        </w:rPr>
        <w:t>who</w:t>
      </w:r>
      <w:r w:rsidR="0041377A" w:rsidRPr="005E7422">
        <w:rPr>
          <w:lang w:val="en-GB"/>
        </w:rPr>
        <w:t xml:space="preserve"> </w:t>
      </w:r>
      <w:r w:rsidR="00422078" w:rsidRPr="005E7422">
        <w:rPr>
          <w:lang w:val="en-GB"/>
        </w:rPr>
        <w:t>receive,</w:t>
      </w:r>
      <w:r w:rsidR="0041377A" w:rsidRPr="005E7422">
        <w:rPr>
          <w:lang w:val="en-GB"/>
        </w:rPr>
        <w:t xml:space="preserve"> </w:t>
      </w:r>
      <w:r w:rsidR="00422078" w:rsidRPr="005E7422">
        <w:rPr>
          <w:lang w:val="en-GB"/>
        </w:rPr>
        <w:t>process</w:t>
      </w:r>
      <w:r w:rsidR="0041377A" w:rsidRPr="005E7422">
        <w:rPr>
          <w:lang w:val="en-GB"/>
        </w:rPr>
        <w:t xml:space="preserve"> </w:t>
      </w:r>
      <w:r w:rsidR="00422078" w:rsidRPr="005E7422">
        <w:rPr>
          <w:lang w:val="en-GB"/>
        </w:rPr>
        <w:t>and</w:t>
      </w:r>
      <w:r w:rsidR="0041377A" w:rsidRPr="005E7422">
        <w:rPr>
          <w:lang w:val="en-GB"/>
        </w:rPr>
        <w:t xml:space="preserve"> </w:t>
      </w:r>
      <w:r w:rsidR="00422078" w:rsidRPr="005E7422">
        <w:rPr>
          <w:lang w:val="en-GB"/>
        </w:rPr>
        <w:t>make</w:t>
      </w:r>
      <w:r w:rsidR="0041377A" w:rsidRPr="005E7422">
        <w:rPr>
          <w:lang w:val="en-GB"/>
        </w:rPr>
        <w:t xml:space="preserve"> </w:t>
      </w:r>
      <w:r w:rsidR="00422078" w:rsidRPr="005E7422">
        <w:rPr>
          <w:lang w:val="en-GB"/>
        </w:rPr>
        <w:t>available</w:t>
      </w:r>
      <w:r w:rsidR="0041377A" w:rsidRPr="005E7422">
        <w:rPr>
          <w:lang w:val="en-GB"/>
        </w:rPr>
        <w:t xml:space="preserve"> </w:t>
      </w:r>
      <w:r w:rsidR="00422078" w:rsidRPr="005E7422">
        <w:rPr>
          <w:lang w:val="en-GB"/>
        </w:rPr>
        <w:t>to</w:t>
      </w:r>
      <w:r w:rsidR="0041377A" w:rsidRPr="005E7422">
        <w:rPr>
          <w:lang w:val="en-GB"/>
        </w:rPr>
        <w:t xml:space="preserve"> </w:t>
      </w:r>
      <w:r w:rsidR="00422078" w:rsidRPr="005E7422">
        <w:rPr>
          <w:lang w:val="en-GB"/>
        </w:rPr>
        <w:t>the</w:t>
      </w:r>
      <w:r w:rsidR="0041377A" w:rsidRPr="005E7422">
        <w:rPr>
          <w:lang w:val="en-GB"/>
        </w:rPr>
        <w:t xml:space="preserve"> </w:t>
      </w:r>
      <w:r w:rsidR="00422078" w:rsidRPr="005E7422">
        <w:rPr>
          <w:lang w:val="en-GB"/>
        </w:rPr>
        <w:t>WIS</w:t>
      </w:r>
      <w:r w:rsidR="0041377A" w:rsidRPr="005E7422">
        <w:rPr>
          <w:lang w:val="en-GB"/>
        </w:rPr>
        <w:t xml:space="preserve"> </w:t>
      </w:r>
      <w:r w:rsidR="00422078" w:rsidRPr="005E7422">
        <w:rPr>
          <w:lang w:val="en-GB"/>
        </w:rPr>
        <w:t>aircraft</w:t>
      </w:r>
      <w:r w:rsidR="004410D6" w:rsidRPr="005E7422">
        <w:rPr>
          <w:lang w:val="en-GB"/>
        </w:rPr>
        <w:noBreakHyphen/>
      </w:r>
      <w:r w:rsidR="00422078" w:rsidRPr="005E7422">
        <w:rPr>
          <w:lang w:val="en-GB"/>
        </w:rPr>
        <w:t>based</w:t>
      </w:r>
      <w:r w:rsidR="0041377A" w:rsidRPr="005E7422">
        <w:rPr>
          <w:lang w:val="en-GB"/>
        </w:rPr>
        <w:t xml:space="preserve"> </w:t>
      </w:r>
      <w:r w:rsidR="00422078" w:rsidRPr="005E7422">
        <w:rPr>
          <w:lang w:val="en-GB"/>
        </w:rPr>
        <w:t>observation</w:t>
      </w:r>
      <w:r w:rsidR="00B96EF3" w:rsidRPr="005E7422">
        <w:rPr>
          <w:lang w:val="en-GB"/>
        </w:rPr>
        <w:t>s</w:t>
      </w:r>
      <w:r w:rsidR="0041377A" w:rsidRPr="005E7422">
        <w:rPr>
          <w:lang w:val="en-GB"/>
        </w:rPr>
        <w:t xml:space="preserve"> </w:t>
      </w:r>
      <w:r w:rsidR="00422078" w:rsidRPr="005E7422">
        <w:rPr>
          <w:lang w:val="en-GB"/>
        </w:rPr>
        <w:t>from</w:t>
      </w:r>
      <w:r w:rsidR="0041377A" w:rsidRPr="005E7422">
        <w:rPr>
          <w:lang w:val="en-GB"/>
        </w:rPr>
        <w:t xml:space="preserve"> </w:t>
      </w:r>
      <w:r w:rsidR="00422078" w:rsidRPr="005E7422">
        <w:rPr>
          <w:lang w:val="en-GB"/>
        </w:rPr>
        <w:t>any</w:t>
      </w:r>
      <w:r w:rsidR="0041377A" w:rsidRPr="005E7422">
        <w:rPr>
          <w:lang w:val="en-GB"/>
        </w:rPr>
        <w:t xml:space="preserve"> </w:t>
      </w:r>
      <w:r w:rsidR="00422078" w:rsidRPr="005E7422">
        <w:rPr>
          <w:lang w:val="en-GB"/>
        </w:rPr>
        <w:t>source</w:t>
      </w:r>
      <w:r w:rsidR="00302E46" w:rsidRPr="005E7422">
        <w:rPr>
          <w:lang w:val="en-GB"/>
        </w:rPr>
        <w:t>,</w:t>
      </w:r>
      <w:r w:rsidR="0041377A" w:rsidRPr="005E7422">
        <w:rPr>
          <w:lang w:val="en-GB"/>
        </w:rPr>
        <w:t xml:space="preserve"> </w:t>
      </w:r>
      <w:r w:rsidR="00422078" w:rsidRPr="005E7422">
        <w:rPr>
          <w:lang w:val="en-GB"/>
        </w:rPr>
        <w:t>shall</w:t>
      </w:r>
      <w:r w:rsidR="0041377A" w:rsidRPr="005E7422">
        <w:rPr>
          <w:lang w:val="en-GB"/>
        </w:rPr>
        <w:t xml:space="preserve"> </w:t>
      </w:r>
      <w:r w:rsidR="00422078" w:rsidRPr="005E7422">
        <w:rPr>
          <w:lang w:val="en-GB"/>
        </w:rPr>
        <w:t>make</w:t>
      </w:r>
      <w:r w:rsidR="0041377A" w:rsidRPr="005E7422">
        <w:rPr>
          <w:lang w:val="en-GB"/>
        </w:rPr>
        <w:t xml:space="preserve"> </w:t>
      </w:r>
      <w:r w:rsidR="00422078" w:rsidRPr="005E7422">
        <w:rPr>
          <w:lang w:val="en-GB"/>
        </w:rPr>
        <w:t>observational</w:t>
      </w:r>
      <w:r w:rsidR="0041377A" w:rsidRPr="005E7422">
        <w:rPr>
          <w:lang w:val="en-GB"/>
        </w:rPr>
        <w:t xml:space="preserve"> </w:t>
      </w:r>
      <w:r w:rsidR="00422078" w:rsidRPr="005E7422">
        <w:rPr>
          <w:lang w:val="en-GB"/>
        </w:rPr>
        <w:t>metadata</w:t>
      </w:r>
      <w:r w:rsidR="0041377A" w:rsidRPr="005E7422">
        <w:rPr>
          <w:lang w:val="en-GB"/>
        </w:rPr>
        <w:t xml:space="preserve"> </w:t>
      </w:r>
      <w:r w:rsidR="00422078" w:rsidRPr="005E7422">
        <w:rPr>
          <w:lang w:val="en-GB"/>
        </w:rPr>
        <w:t>available</w:t>
      </w:r>
      <w:r w:rsidR="0041377A" w:rsidRPr="005E7422">
        <w:rPr>
          <w:lang w:val="en-GB"/>
        </w:rPr>
        <w:t xml:space="preserve"> </w:t>
      </w:r>
      <w:r w:rsidR="00422078" w:rsidRPr="005E7422">
        <w:rPr>
          <w:lang w:val="en-GB"/>
        </w:rPr>
        <w:t>in</w:t>
      </w:r>
      <w:r w:rsidR="0041377A" w:rsidRPr="005E7422">
        <w:rPr>
          <w:lang w:val="en-GB"/>
        </w:rPr>
        <w:t xml:space="preserve"> </w:t>
      </w:r>
      <w:r w:rsidR="00422078" w:rsidRPr="005E7422">
        <w:rPr>
          <w:lang w:val="en-GB"/>
        </w:rPr>
        <w:t>accordance</w:t>
      </w:r>
      <w:r w:rsidR="0041377A" w:rsidRPr="005E7422">
        <w:rPr>
          <w:lang w:val="en-GB"/>
        </w:rPr>
        <w:t xml:space="preserve"> </w:t>
      </w:r>
      <w:r w:rsidR="00422078" w:rsidRPr="005E7422">
        <w:rPr>
          <w:lang w:val="en-GB"/>
        </w:rPr>
        <w:t>with</w:t>
      </w:r>
      <w:r w:rsidR="0041377A" w:rsidRPr="005E7422">
        <w:rPr>
          <w:lang w:val="en-GB"/>
        </w:rPr>
        <w:t xml:space="preserve"> </w:t>
      </w:r>
      <w:r w:rsidR="00E273A3" w:rsidRPr="005E7422">
        <w:rPr>
          <w:lang w:val="en-GB"/>
        </w:rPr>
        <w:t>the</w:t>
      </w:r>
      <w:r w:rsidR="0041377A" w:rsidRPr="005E7422">
        <w:rPr>
          <w:lang w:val="en-GB"/>
        </w:rPr>
        <w:t xml:space="preserve"> </w:t>
      </w:r>
      <w:r w:rsidR="00E273A3" w:rsidRPr="005E7422">
        <w:rPr>
          <w:lang w:val="en-GB"/>
        </w:rPr>
        <w:t>provisions</w:t>
      </w:r>
      <w:r w:rsidR="0041377A" w:rsidRPr="005E7422">
        <w:rPr>
          <w:lang w:val="en-GB"/>
        </w:rPr>
        <w:t xml:space="preserve"> </w:t>
      </w:r>
      <w:r w:rsidR="00E273A3" w:rsidRPr="005E7422">
        <w:rPr>
          <w:lang w:val="en-GB"/>
        </w:rPr>
        <w:t>of</w:t>
      </w:r>
      <w:r w:rsidR="0041377A" w:rsidRPr="005E7422">
        <w:rPr>
          <w:lang w:val="en-GB"/>
        </w:rPr>
        <w:t xml:space="preserve"> </w:t>
      </w:r>
      <w:r w:rsidR="00E273A3" w:rsidRPr="005E7422">
        <w:rPr>
          <w:lang w:val="en-GB"/>
        </w:rPr>
        <w:t>section</w:t>
      </w:r>
      <w:r w:rsidR="0041377A" w:rsidRPr="005E7422">
        <w:rPr>
          <w:lang w:val="en-GB"/>
        </w:rPr>
        <w:t xml:space="preserve"> </w:t>
      </w:r>
      <w:r w:rsidR="00422078" w:rsidRPr="005E7422">
        <w:rPr>
          <w:lang w:val="en-GB"/>
        </w:rPr>
        <w:t>2.5.</w:t>
      </w:r>
    </w:p>
    <w:p w14:paraId="19D2D0D6" w14:textId="77777777" w:rsidR="00182DAF" w:rsidRPr="005E7422" w:rsidRDefault="00182DAF" w:rsidP="00182DAF">
      <w:pPr>
        <w:pStyle w:val="THEEND"/>
      </w:pPr>
    </w:p>
    <w:p w14:paraId="47A24FD3" w14:textId="77777777" w:rsidR="008F1124" w:rsidRPr="005E7422" w:rsidRDefault="00E563D8" w:rsidP="003145BE">
      <w:pPr>
        <w:pStyle w:val="TPSSection"/>
        <w:rPr>
          <w:lang w:val="en-GB"/>
        </w:rPr>
      </w:pPr>
      <w:r w:rsidRPr="005E7422">
        <w:rPr>
          <w:lang w:val="en-GB"/>
        </w:rPr>
        <w:t>SECTION: Chapter</w:t>
      </w:r>
    </w:p>
    <w:p w14:paraId="38DD2054" w14:textId="77777777" w:rsidR="008F1124" w:rsidRPr="005E7422" w:rsidRDefault="00E563D8" w:rsidP="003145BE">
      <w:pPr>
        <w:pStyle w:val="TPSSectionData"/>
        <w:rPr>
          <w:lang w:val="en-GB"/>
        </w:rPr>
      </w:pPr>
      <w:r w:rsidRPr="005E7422">
        <w:rPr>
          <w:lang w:val="en-GB"/>
        </w:rPr>
        <w:t>Chapter title in running head: 5. ATTRIBUTES SPECIFIC TO THE GLOBAL OB…</w:t>
      </w:r>
    </w:p>
    <w:p w14:paraId="162E05B8" w14:textId="77777777" w:rsidR="00BB14E2" w:rsidRPr="005E7422" w:rsidRDefault="00AF72D6" w:rsidP="00AF72D6">
      <w:pPr>
        <w:pStyle w:val="ChapterheadAnxRef"/>
      </w:pPr>
      <w:r w:rsidRPr="005E7422">
        <w:t>Appendix</w:t>
      </w:r>
      <w:r w:rsidR="0041377A" w:rsidRPr="005E7422">
        <w:t xml:space="preserve"> </w:t>
      </w:r>
      <w:r w:rsidR="00B458A7" w:rsidRPr="005E7422">
        <w:t>5.</w:t>
      </w:r>
      <w:r w:rsidR="00025C21" w:rsidRPr="005E7422">
        <w:t>5</w:t>
      </w:r>
      <w:r w:rsidR="00B458A7" w:rsidRPr="005E7422">
        <w:t>.</w:t>
      </w:r>
      <w:r w:rsidR="0041377A" w:rsidRPr="005E7422">
        <w:t xml:space="preserve"> </w:t>
      </w:r>
      <w:r w:rsidRPr="005E7422">
        <w:t>Attributes</w:t>
      </w:r>
      <w:r w:rsidR="0041377A" w:rsidRPr="005E7422">
        <w:t xml:space="preserve"> </w:t>
      </w:r>
      <w:r w:rsidRPr="005E7422">
        <w:t>specific</w:t>
      </w:r>
      <w:r w:rsidR="0041377A" w:rsidRPr="005E7422">
        <w:t xml:space="preserve"> </w:t>
      </w:r>
      <w:r w:rsidRPr="005E7422">
        <w:t>to</w:t>
      </w:r>
      <w:r w:rsidR="0041377A" w:rsidRPr="005E7422">
        <w:t xml:space="preserve"> </w:t>
      </w:r>
      <w:r w:rsidRPr="005E7422">
        <w:t>radar</w:t>
      </w:r>
      <w:r w:rsidR="0041377A" w:rsidRPr="005E7422">
        <w:t xml:space="preserve"> </w:t>
      </w:r>
      <w:r w:rsidRPr="005E7422">
        <w:t>wind</w:t>
      </w:r>
      <w:r w:rsidR="0041377A" w:rsidRPr="005E7422">
        <w:t xml:space="preserve"> </w:t>
      </w:r>
      <w:r w:rsidRPr="005E7422">
        <w:t>profiler</w:t>
      </w:r>
      <w:r w:rsidR="0041377A" w:rsidRPr="005E7422">
        <w:t xml:space="preserve"> </w:t>
      </w:r>
      <w:r w:rsidRPr="005E7422">
        <w:t>stations</w:t>
      </w:r>
    </w:p>
    <w:p w14:paraId="7E9E1717" w14:textId="77777777" w:rsidR="007A51B2" w:rsidRPr="005E7422" w:rsidRDefault="00B458A7" w:rsidP="0060532C">
      <w:pPr>
        <w:pStyle w:val="Notesheading"/>
        <w:spacing w:before="240" w:line="240" w:lineRule="auto"/>
        <w:ind w:left="567" w:hanging="567"/>
        <w:rPr>
          <w:color w:val="000000"/>
        </w:rPr>
      </w:pPr>
      <w:r w:rsidRPr="005E7422">
        <w:rPr>
          <w:color w:val="000000"/>
        </w:rPr>
        <w:t>Note</w:t>
      </w:r>
      <w:r w:rsidR="007A51B2" w:rsidRPr="005E7422">
        <w:rPr>
          <w:color w:val="000000"/>
        </w:rPr>
        <w:t>s</w:t>
      </w:r>
      <w:r w:rsidRPr="005E7422">
        <w:rPr>
          <w:color w:val="000000"/>
        </w:rPr>
        <w:t>:</w:t>
      </w:r>
    </w:p>
    <w:p w14:paraId="11E8D6DA" w14:textId="77777777" w:rsidR="007A51B2" w:rsidRPr="005E7422" w:rsidRDefault="007A51B2" w:rsidP="002739B2">
      <w:pPr>
        <w:pStyle w:val="Notes1"/>
      </w:pPr>
      <w:r w:rsidRPr="005E7422">
        <w:t>1.</w:t>
      </w:r>
      <w:r w:rsidR="007E0748" w:rsidRPr="005E7422">
        <w:tab/>
      </w:r>
      <w:r w:rsidR="00B458A7" w:rsidRPr="005E7422">
        <w:t>Wind</w:t>
      </w:r>
      <w:r w:rsidR="0041377A" w:rsidRPr="005E7422">
        <w:t xml:space="preserve"> </w:t>
      </w:r>
      <w:r w:rsidR="00B458A7" w:rsidRPr="005E7422">
        <w:t>profile</w:t>
      </w:r>
      <w:r w:rsidR="00DD19ED" w:rsidRPr="005E7422">
        <w:t>r</w:t>
      </w:r>
      <w:r w:rsidR="0041377A" w:rsidRPr="005E7422">
        <w:t xml:space="preserve"> </w:t>
      </w:r>
      <w:r w:rsidR="00B458A7" w:rsidRPr="005E7422">
        <w:t>observations</w:t>
      </w:r>
      <w:r w:rsidR="0041377A" w:rsidRPr="005E7422">
        <w:t xml:space="preserve"> </w:t>
      </w:r>
      <w:r w:rsidR="00B458A7" w:rsidRPr="005E7422">
        <w:t>can</w:t>
      </w:r>
      <w:r w:rsidR="0041377A" w:rsidRPr="005E7422">
        <w:t xml:space="preserve"> </w:t>
      </w:r>
      <w:r w:rsidR="00B458A7" w:rsidRPr="005E7422">
        <w:t>be</w:t>
      </w:r>
      <w:r w:rsidR="0041377A" w:rsidRPr="005E7422">
        <w:t xml:space="preserve"> </w:t>
      </w:r>
      <w:r w:rsidR="00B458A7" w:rsidRPr="005E7422">
        <w:t>provided</w:t>
      </w:r>
      <w:r w:rsidR="0041377A" w:rsidRPr="005E7422">
        <w:t xml:space="preserve"> </w:t>
      </w:r>
      <w:r w:rsidR="00B458A7" w:rsidRPr="005E7422">
        <w:t>by</w:t>
      </w:r>
      <w:r w:rsidR="0041377A" w:rsidRPr="005E7422">
        <w:t xml:space="preserve"> </w:t>
      </w:r>
      <w:r w:rsidR="00B458A7" w:rsidRPr="005E7422">
        <w:t>a</w:t>
      </w:r>
      <w:r w:rsidR="003D448D" w:rsidRPr="005E7422">
        <w:t>n</w:t>
      </w:r>
      <w:r w:rsidR="0041377A" w:rsidRPr="005E7422">
        <w:t xml:space="preserve"> </w:t>
      </w:r>
      <w:r w:rsidR="003D448D" w:rsidRPr="005E7422">
        <w:t>additional</w:t>
      </w:r>
      <w:r w:rsidR="0041377A" w:rsidRPr="005E7422">
        <w:t xml:space="preserve"> </w:t>
      </w:r>
      <w:r w:rsidR="00583DEA" w:rsidRPr="005E7422">
        <w:t>range</w:t>
      </w:r>
      <w:r w:rsidR="0041377A" w:rsidRPr="005E7422">
        <w:t xml:space="preserve"> </w:t>
      </w:r>
      <w:r w:rsidR="00583DEA" w:rsidRPr="005E7422">
        <w:t>of</w:t>
      </w:r>
      <w:r w:rsidR="0041377A" w:rsidRPr="005E7422">
        <w:t xml:space="preserve"> </w:t>
      </w:r>
      <w:r w:rsidR="00583DEA" w:rsidRPr="005E7422">
        <w:t>remote</w:t>
      </w:r>
      <w:r w:rsidR="004410D6" w:rsidRPr="005E7422">
        <w:noBreakHyphen/>
      </w:r>
      <w:r w:rsidR="00B458A7" w:rsidRPr="005E7422">
        <w:t>sensing</w:t>
      </w:r>
      <w:r w:rsidR="0041377A" w:rsidRPr="005E7422">
        <w:t xml:space="preserve"> </w:t>
      </w:r>
      <w:r w:rsidR="00B458A7" w:rsidRPr="005E7422">
        <w:t>systems</w:t>
      </w:r>
      <w:r w:rsidR="0041377A" w:rsidRPr="005E7422">
        <w:t xml:space="preserve"> </w:t>
      </w:r>
      <w:r w:rsidR="007E0748" w:rsidRPr="005E7422">
        <w:t>other</w:t>
      </w:r>
      <w:r w:rsidR="0041377A" w:rsidRPr="005E7422">
        <w:t xml:space="preserve"> </w:t>
      </w:r>
      <w:r w:rsidR="007E0748" w:rsidRPr="005E7422">
        <w:t>than</w:t>
      </w:r>
      <w:r w:rsidR="0041377A" w:rsidRPr="005E7422">
        <w:t xml:space="preserve"> </w:t>
      </w:r>
      <w:r w:rsidR="007E0748" w:rsidRPr="005E7422">
        <w:t>radar</w:t>
      </w:r>
      <w:r w:rsidR="0041377A" w:rsidRPr="005E7422">
        <w:t xml:space="preserve"> </w:t>
      </w:r>
      <w:r w:rsidR="007E0748" w:rsidRPr="005E7422">
        <w:t>wind</w:t>
      </w:r>
      <w:r w:rsidR="0041377A" w:rsidRPr="005E7422">
        <w:t xml:space="preserve"> </w:t>
      </w:r>
      <w:r w:rsidR="007E0748" w:rsidRPr="005E7422">
        <w:t>profilers</w:t>
      </w:r>
      <w:r w:rsidR="00B458A7" w:rsidRPr="005E7422">
        <w:t>,</w:t>
      </w:r>
      <w:r w:rsidR="0041377A" w:rsidRPr="005E7422">
        <w:t xml:space="preserve"> </w:t>
      </w:r>
      <w:r w:rsidR="00B458A7" w:rsidRPr="005E7422">
        <w:t>such</w:t>
      </w:r>
      <w:r w:rsidR="0041377A" w:rsidRPr="005E7422">
        <w:t xml:space="preserve"> </w:t>
      </w:r>
      <w:r w:rsidR="00B458A7" w:rsidRPr="005E7422">
        <w:t>as</w:t>
      </w:r>
      <w:r w:rsidR="0041377A" w:rsidRPr="005E7422">
        <w:t xml:space="preserve"> </w:t>
      </w:r>
      <w:r w:rsidR="00B458A7" w:rsidRPr="005E7422">
        <w:t>Doppler</w:t>
      </w:r>
      <w:r w:rsidR="0041377A" w:rsidRPr="005E7422">
        <w:t xml:space="preserve"> </w:t>
      </w:r>
      <w:r w:rsidR="00B458A7" w:rsidRPr="005E7422">
        <w:t>lidars,</w:t>
      </w:r>
      <w:r w:rsidR="0041377A" w:rsidRPr="005E7422">
        <w:t xml:space="preserve"> </w:t>
      </w:r>
      <w:r w:rsidR="00B458A7" w:rsidRPr="005E7422">
        <w:t>Doppler</w:t>
      </w:r>
      <w:r w:rsidR="0041377A" w:rsidRPr="005E7422">
        <w:t xml:space="preserve"> </w:t>
      </w:r>
      <w:r w:rsidR="00B458A7" w:rsidRPr="005E7422">
        <w:t>sodars</w:t>
      </w:r>
      <w:r w:rsidR="0041377A" w:rsidRPr="005E7422">
        <w:t xml:space="preserve"> </w:t>
      </w:r>
      <w:r w:rsidR="00B458A7" w:rsidRPr="005E7422">
        <w:t>and</w:t>
      </w:r>
      <w:r w:rsidR="0041377A" w:rsidRPr="005E7422">
        <w:t xml:space="preserve"> </w:t>
      </w:r>
      <w:r w:rsidR="00B458A7" w:rsidRPr="005E7422">
        <w:t>Doppler</w:t>
      </w:r>
      <w:r w:rsidR="0041377A" w:rsidRPr="005E7422">
        <w:t xml:space="preserve"> </w:t>
      </w:r>
      <w:r w:rsidR="00B458A7" w:rsidRPr="005E7422">
        <w:t>weather</w:t>
      </w:r>
      <w:r w:rsidR="0041377A" w:rsidRPr="005E7422">
        <w:t xml:space="preserve"> </w:t>
      </w:r>
      <w:r w:rsidR="00B458A7" w:rsidRPr="005E7422">
        <w:t>radars.</w:t>
      </w:r>
      <w:r w:rsidR="0041377A" w:rsidRPr="005E7422">
        <w:t xml:space="preserve"> </w:t>
      </w:r>
    </w:p>
    <w:p w14:paraId="2C8728A9" w14:textId="77777777" w:rsidR="0041377A" w:rsidRPr="005E7422" w:rsidRDefault="007A51B2">
      <w:pPr>
        <w:pStyle w:val="Notes1"/>
      </w:pPr>
      <w:r w:rsidRPr="005E7422">
        <w:t>2.</w:t>
      </w:r>
      <w:r w:rsidR="007E0748" w:rsidRPr="005E7422">
        <w:tab/>
      </w:r>
      <w:r w:rsidR="007F1584" w:rsidRPr="005E7422">
        <w:t>Generic</w:t>
      </w:r>
      <w:r w:rsidR="0041377A" w:rsidRPr="005E7422">
        <w:t xml:space="preserve"> </w:t>
      </w:r>
      <w:r w:rsidR="007F1584" w:rsidRPr="005E7422">
        <w:t>d</w:t>
      </w:r>
      <w:r w:rsidR="00815EE2" w:rsidRPr="005E7422">
        <w:t>escription</w:t>
      </w:r>
      <w:r w:rsidR="0041377A" w:rsidRPr="005E7422">
        <w:t xml:space="preserve"> </w:t>
      </w:r>
      <w:r w:rsidR="002616B3" w:rsidRPr="005E7422">
        <w:t>of</w:t>
      </w:r>
      <w:r w:rsidR="0041377A" w:rsidRPr="005E7422">
        <w:t xml:space="preserve"> </w:t>
      </w:r>
      <w:r w:rsidR="00B323F6" w:rsidRPr="005E7422">
        <w:t>surface</w:t>
      </w:r>
      <w:r w:rsidR="004410D6" w:rsidRPr="005E7422">
        <w:noBreakHyphen/>
      </w:r>
      <w:r w:rsidR="00B323F6" w:rsidRPr="005E7422">
        <w:t>based</w:t>
      </w:r>
      <w:r w:rsidR="0041377A" w:rsidRPr="005E7422">
        <w:t xml:space="preserve"> </w:t>
      </w:r>
      <w:r w:rsidR="00B323F6" w:rsidRPr="005E7422">
        <w:t>re</w:t>
      </w:r>
      <w:r w:rsidR="00583DEA" w:rsidRPr="005E7422">
        <w:t>mote</w:t>
      </w:r>
      <w:r w:rsidR="004410D6" w:rsidRPr="005E7422">
        <w:noBreakHyphen/>
      </w:r>
      <w:r w:rsidR="00B323F6" w:rsidRPr="005E7422">
        <w:t>sensing</w:t>
      </w:r>
      <w:r w:rsidR="0041377A" w:rsidRPr="005E7422">
        <w:t xml:space="preserve"> </w:t>
      </w:r>
      <w:r w:rsidR="00B323F6" w:rsidRPr="005E7422">
        <w:t>profiling</w:t>
      </w:r>
      <w:r w:rsidR="0041377A" w:rsidRPr="005E7422">
        <w:t xml:space="preserve"> </w:t>
      </w:r>
      <w:r w:rsidR="00B323F6" w:rsidRPr="005E7422">
        <w:t>techniques</w:t>
      </w:r>
      <w:r w:rsidR="0041377A" w:rsidRPr="005E7422">
        <w:t xml:space="preserve"> </w:t>
      </w:r>
      <w:r w:rsidR="00B323F6" w:rsidRPr="005E7422">
        <w:t>and</w:t>
      </w:r>
      <w:r w:rsidR="0041377A" w:rsidRPr="005E7422">
        <w:t xml:space="preserve"> </w:t>
      </w:r>
      <w:r w:rsidR="00B323F6" w:rsidRPr="005E7422">
        <w:t>systems</w:t>
      </w:r>
      <w:r w:rsidR="0041377A" w:rsidRPr="005E7422">
        <w:t xml:space="preserve"> </w:t>
      </w:r>
      <w:r w:rsidR="002616B3" w:rsidRPr="005E7422">
        <w:t>is</w:t>
      </w:r>
      <w:r w:rsidR="0041377A" w:rsidRPr="005E7422">
        <w:t xml:space="preserve"> </w:t>
      </w:r>
      <w:r w:rsidR="002616B3" w:rsidRPr="005E7422">
        <w:t>provided</w:t>
      </w:r>
      <w:r w:rsidR="0041377A" w:rsidRPr="005E7422">
        <w:t xml:space="preserve"> </w:t>
      </w:r>
      <w:r w:rsidR="00583DEA" w:rsidRPr="005E7422">
        <w:t>in</w:t>
      </w:r>
      <w:r w:rsidR="0041377A" w:rsidRPr="005E7422">
        <w:t xml:space="preserve"> </w:t>
      </w:r>
      <w:r w:rsidR="00B508B8" w:rsidRPr="005E7422">
        <w:t>the</w:t>
      </w:r>
      <w:r w:rsidR="0041377A" w:rsidRPr="005E7422">
        <w:t xml:space="preserve"> </w:t>
      </w:r>
      <w:hyperlink r:id="rId198" w:history="1">
        <w:r w:rsidR="00B458A7" w:rsidRPr="005E7422">
          <w:rPr>
            <w:rStyle w:val="HyperlinkItalic0"/>
          </w:rPr>
          <w:t>Guide</w:t>
        </w:r>
        <w:r w:rsidR="0041377A" w:rsidRPr="005E7422">
          <w:rPr>
            <w:rStyle w:val="HyperlinkItalic0"/>
          </w:rPr>
          <w:t xml:space="preserve"> </w:t>
        </w:r>
        <w:r w:rsidR="00B458A7" w:rsidRPr="005E7422">
          <w:rPr>
            <w:rStyle w:val="HyperlinkItalic0"/>
          </w:rPr>
          <w:t>to</w:t>
        </w:r>
        <w:r w:rsidR="0041377A" w:rsidRPr="005E7422">
          <w:rPr>
            <w:rStyle w:val="HyperlinkItalic0"/>
          </w:rPr>
          <w:t xml:space="preserve"> </w:t>
        </w:r>
        <w:r w:rsidR="00B458A7" w:rsidRPr="005E7422">
          <w:rPr>
            <w:rStyle w:val="HyperlinkItalic0"/>
          </w:rPr>
          <w:t>Instruments</w:t>
        </w:r>
        <w:r w:rsidR="0041377A" w:rsidRPr="005E7422">
          <w:rPr>
            <w:rStyle w:val="HyperlinkItalic0"/>
          </w:rPr>
          <w:t xml:space="preserve"> </w:t>
        </w:r>
        <w:r w:rsidR="00B458A7" w:rsidRPr="005E7422">
          <w:rPr>
            <w:rStyle w:val="HyperlinkItalic0"/>
          </w:rPr>
          <w:t>and</w:t>
        </w:r>
        <w:r w:rsidR="0041377A" w:rsidRPr="005E7422">
          <w:rPr>
            <w:rStyle w:val="HyperlinkItalic0"/>
          </w:rPr>
          <w:t xml:space="preserve"> </w:t>
        </w:r>
        <w:r w:rsidR="00B458A7" w:rsidRPr="005E7422">
          <w:rPr>
            <w:rStyle w:val="HyperlinkItalic0"/>
          </w:rPr>
          <w:t>Methods</w:t>
        </w:r>
        <w:r w:rsidR="0041377A" w:rsidRPr="005E7422">
          <w:rPr>
            <w:rStyle w:val="HyperlinkItalic0"/>
          </w:rPr>
          <w:t xml:space="preserve"> </w:t>
        </w:r>
        <w:r w:rsidR="00B458A7" w:rsidRPr="005E7422">
          <w:rPr>
            <w:rStyle w:val="HyperlinkItalic0"/>
          </w:rPr>
          <w:t>of</w:t>
        </w:r>
        <w:r w:rsidR="0041377A" w:rsidRPr="005E7422">
          <w:rPr>
            <w:rStyle w:val="HyperlinkItalic0"/>
          </w:rPr>
          <w:t xml:space="preserve"> </w:t>
        </w:r>
        <w:r w:rsidR="00B458A7" w:rsidRPr="005E7422">
          <w:rPr>
            <w:rStyle w:val="HyperlinkItalic0"/>
          </w:rPr>
          <w:t>Observation</w:t>
        </w:r>
      </w:hyperlink>
      <w:r w:rsidR="00C0767E" w:rsidRPr="005E7422">
        <w:rPr>
          <w:rStyle w:val="HyperlinkItalic0"/>
        </w:rPr>
        <w:t xml:space="preserve"> </w:t>
      </w:r>
      <w:r w:rsidR="00C0767E" w:rsidRPr="005E7422">
        <w:t>(WMO</w:t>
      </w:r>
      <w:r w:rsidR="004410D6" w:rsidRPr="005E7422">
        <w:noBreakHyphen/>
      </w:r>
      <w:r w:rsidR="00C0767E" w:rsidRPr="005E7422">
        <w:t>No.</w:t>
      </w:r>
      <w:r w:rsidR="00A872D5" w:rsidRPr="005E7422">
        <w:t> </w:t>
      </w:r>
      <w:r w:rsidR="00C0767E" w:rsidRPr="005E7422">
        <w:t>8)</w:t>
      </w:r>
      <w:r w:rsidR="00B458A7" w:rsidRPr="005E7422">
        <w:t>,</w:t>
      </w:r>
      <w:r w:rsidR="0041377A" w:rsidRPr="005E7422">
        <w:t xml:space="preserve"> </w:t>
      </w:r>
      <w:r w:rsidR="005050F7" w:rsidRPr="005E7422">
        <w:t>Volume III</w:t>
      </w:r>
      <w:r w:rsidR="00B458A7" w:rsidRPr="005E7422">
        <w:t>,</w:t>
      </w:r>
      <w:r w:rsidR="0041377A" w:rsidRPr="005E7422">
        <w:t xml:space="preserve"> </w:t>
      </w:r>
      <w:r w:rsidR="00B458A7" w:rsidRPr="005E7422">
        <w:t>Chapter</w:t>
      </w:r>
      <w:r w:rsidR="0041377A" w:rsidRPr="005E7422">
        <w:t xml:space="preserve"> </w:t>
      </w:r>
      <w:r w:rsidR="00B458A7" w:rsidRPr="005E7422">
        <w:t>5,</w:t>
      </w:r>
      <w:r w:rsidR="0041377A" w:rsidRPr="005E7422">
        <w:t xml:space="preserve"> </w:t>
      </w:r>
      <w:r w:rsidR="00B458A7" w:rsidRPr="005E7422">
        <w:t>5.2;</w:t>
      </w:r>
      <w:r w:rsidR="0041377A" w:rsidRPr="005E7422">
        <w:t xml:space="preserve"> </w:t>
      </w:r>
      <w:r w:rsidR="00B458A7" w:rsidRPr="005E7422">
        <w:t>for</w:t>
      </w:r>
      <w:r w:rsidR="0041377A" w:rsidRPr="005E7422">
        <w:t xml:space="preserve"> </w:t>
      </w:r>
      <w:r w:rsidR="00D82A64" w:rsidRPr="005E7422">
        <w:t>radar</w:t>
      </w:r>
      <w:r w:rsidR="0041377A" w:rsidRPr="005E7422">
        <w:t xml:space="preserve"> </w:t>
      </w:r>
      <w:r w:rsidR="00B458A7" w:rsidRPr="005E7422">
        <w:t>wind</w:t>
      </w:r>
      <w:r w:rsidR="0041377A" w:rsidRPr="005E7422">
        <w:t xml:space="preserve"> </w:t>
      </w:r>
      <w:r w:rsidR="00B458A7" w:rsidRPr="005E7422">
        <w:t>profiler</w:t>
      </w:r>
      <w:r w:rsidR="00D82A64" w:rsidRPr="005E7422">
        <w:t>s</w:t>
      </w:r>
      <w:r w:rsidR="0041377A" w:rsidRPr="005E7422">
        <w:t xml:space="preserve"> </w:t>
      </w:r>
      <w:r w:rsidR="007F1584" w:rsidRPr="005E7422">
        <w:t>in</w:t>
      </w:r>
      <w:r w:rsidR="0041377A" w:rsidRPr="005E7422">
        <w:t xml:space="preserve"> </w:t>
      </w:r>
      <w:r w:rsidR="007F1584" w:rsidRPr="005E7422">
        <w:t>particular</w:t>
      </w:r>
      <w:r w:rsidR="0041377A" w:rsidRPr="005E7422">
        <w:t xml:space="preserve"> </w:t>
      </w:r>
      <w:r w:rsidR="008B2E4D" w:rsidRPr="005E7422">
        <w:t xml:space="preserve">see </w:t>
      </w:r>
      <w:r w:rsidR="00B508B8" w:rsidRPr="005E7422">
        <w:t>5.2.2;</w:t>
      </w:r>
      <w:r w:rsidR="0041377A" w:rsidRPr="005E7422">
        <w:t xml:space="preserve"> </w:t>
      </w:r>
      <w:r w:rsidR="00B508B8" w:rsidRPr="005E7422">
        <w:t>guidance</w:t>
      </w:r>
      <w:r w:rsidR="0041377A" w:rsidRPr="005E7422">
        <w:t xml:space="preserve"> </w:t>
      </w:r>
      <w:r w:rsidR="00B508B8" w:rsidRPr="005E7422">
        <w:t>on</w:t>
      </w:r>
      <w:r w:rsidR="0041377A" w:rsidRPr="005E7422">
        <w:t xml:space="preserve"> </w:t>
      </w:r>
      <w:r w:rsidR="00B508B8" w:rsidRPr="005E7422">
        <w:t>operations</w:t>
      </w:r>
      <w:r w:rsidR="0041377A" w:rsidRPr="005E7422">
        <w:t xml:space="preserve"> </w:t>
      </w:r>
      <w:r w:rsidR="00B508B8" w:rsidRPr="005E7422">
        <w:t>is</w:t>
      </w:r>
      <w:r w:rsidR="0041377A" w:rsidRPr="005E7422">
        <w:t xml:space="preserve"> </w:t>
      </w:r>
      <w:r w:rsidR="00B508B8" w:rsidRPr="005E7422">
        <w:t>available</w:t>
      </w:r>
      <w:r w:rsidR="0041377A" w:rsidRPr="005E7422">
        <w:t xml:space="preserve"> </w:t>
      </w:r>
      <w:r w:rsidR="00B508B8" w:rsidRPr="005E7422">
        <w:t>in</w:t>
      </w:r>
      <w:r w:rsidR="0041377A" w:rsidRPr="005E7422">
        <w:t xml:space="preserve"> </w:t>
      </w:r>
      <w:r w:rsidR="00B508B8" w:rsidRPr="005E7422">
        <w:t>the</w:t>
      </w:r>
      <w:r w:rsidR="0041377A" w:rsidRPr="005E7422">
        <w:t xml:space="preserve"> </w:t>
      </w:r>
      <w:hyperlink r:id="rId199" w:history="1">
        <w:r w:rsidR="00B508B8" w:rsidRPr="005E7422">
          <w:rPr>
            <w:rStyle w:val="HyperlinkItalic0"/>
          </w:rPr>
          <w:t>Guide</w:t>
        </w:r>
        <w:r w:rsidR="0041377A" w:rsidRPr="005E7422">
          <w:rPr>
            <w:rStyle w:val="HyperlinkItalic0"/>
          </w:rPr>
          <w:t xml:space="preserve"> </w:t>
        </w:r>
        <w:r w:rsidR="00B508B8" w:rsidRPr="005E7422">
          <w:rPr>
            <w:rStyle w:val="HyperlinkItalic0"/>
          </w:rPr>
          <w:t>to</w:t>
        </w:r>
        <w:r w:rsidR="0041377A" w:rsidRPr="005E7422">
          <w:rPr>
            <w:rStyle w:val="HyperlinkItalic0"/>
          </w:rPr>
          <w:t xml:space="preserve"> </w:t>
        </w:r>
        <w:r w:rsidR="00B508B8" w:rsidRPr="005E7422">
          <w:rPr>
            <w:rStyle w:val="HyperlinkItalic0"/>
          </w:rPr>
          <w:t>the</w:t>
        </w:r>
        <w:r w:rsidR="0041377A" w:rsidRPr="005E7422">
          <w:rPr>
            <w:rStyle w:val="HyperlinkItalic0"/>
          </w:rPr>
          <w:t xml:space="preserve"> </w:t>
        </w:r>
        <w:r w:rsidR="00B508B8" w:rsidRPr="005E7422">
          <w:rPr>
            <w:rStyle w:val="HyperlinkItalic0"/>
          </w:rPr>
          <w:t>Global</w:t>
        </w:r>
        <w:r w:rsidR="0041377A" w:rsidRPr="005E7422">
          <w:rPr>
            <w:rStyle w:val="HyperlinkItalic0"/>
          </w:rPr>
          <w:t xml:space="preserve"> </w:t>
        </w:r>
        <w:r w:rsidR="00B508B8" w:rsidRPr="005E7422">
          <w:rPr>
            <w:rStyle w:val="HyperlinkItalic0"/>
          </w:rPr>
          <w:t>Observing</w:t>
        </w:r>
        <w:r w:rsidR="0041377A" w:rsidRPr="005E7422">
          <w:rPr>
            <w:rStyle w:val="HyperlinkItalic0"/>
          </w:rPr>
          <w:t xml:space="preserve"> </w:t>
        </w:r>
        <w:r w:rsidR="00B508B8" w:rsidRPr="005E7422">
          <w:rPr>
            <w:rStyle w:val="HyperlinkItalic0"/>
          </w:rPr>
          <w:t>System</w:t>
        </w:r>
      </w:hyperlink>
      <w:r w:rsidR="0041377A" w:rsidRPr="005E7422">
        <w:t xml:space="preserve"> </w:t>
      </w:r>
      <w:r w:rsidR="00B508B8" w:rsidRPr="005E7422">
        <w:t>(WMO</w:t>
      </w:r>
      <w:r w:rsidR="004410D6" w:rsidRPr="005E7422">
        <w:noBreakHyphen/>
      </w:r>
      <w:r w:rsidR="00B508B8" w:rsidRPr="005E7422">
        <w:t>No.</w:t>
      </w:r>
      <w:r w:rsidR="0083357E" w:rsidRPr="005E7422">
        <w:t> </w:t>
      </w:r>
      <w:r w:rsidR="00B508B8" w:rsidRPr="005E7422">
        <w:t>488),</w:t>
      </w:r>
      <w:r w:rsidR="0041377A" w:rsidRPr="005E7422">
        <w:t xml:space="preserve"> </w:t>
      </w:r>
      <w:r w:rsidR="00B508B8" w:rsidRPr="005E7422">
        <w:t>Part</w:t>
      </w:r>
      <w:r w:rsidR="0041377A" w:rsidRPr="005E7422">
        <w:t xml:space="preserve"> </w:t>
      </w:r>
      <w:r w:rsidR="00B508B8" w:rsidRPr="005E7422">
        <w:t>III,</w:t>
      </w:r>
      <w:r w:rsidR="0041377A" w:rsidRPr="005E7422">
        <w:t xml:space="preserve"> </w:t>
      </w:r>
      <w:r w:rsidR="00B508B8" w:rsidRPr="005E7422">
        <w:t>3.9.</w:t>
      </w:r>
    </w:p>
    <w:p w14:paraId="582FAF77" w14:textId="77777777" w:rsidR="00B458A7" w:rsidRPr="005E7422" w:rsidRDefault="008E3966" w:rsidP="00B458A7">
      <w:pPr>
        <w:pStyle w:val="Bodytext"/>
        <w:rPr>
          <w:color w:val="000000"/>
          <w:lang w:val="en-GB" w:eastAsia="ja-JP"/>
        </w:rPr>
      </w:pPr>
      <w:r w:rsidRPr="005E7422">
        <w:rPr>
          <w:color w:val="000000"/>
          <w:lang w:val="en-GB"/>
        </w:rPr>
        <w:t>5.5.1</w:t>
      </w:r>
      <w:r w:rsidRPr="005E7422">
        <w:rPr>
          <w:color w:val="000000"/>
          <w:lang w:val="en-GB"/>
        </w:rPr>
        <w:tab/>
      </w:r>
      <w:r w:rsidR="00B458A7" w:rsidRPr="005E7422">
        <w:rPr>
          <w:color w:val="000000"/>
          <w:lang w:val="en-GB"/>
        </w:rPr>
        <w:t>Members</w:t>
      </w:r>
      <w:r w:rsidR="0041377A" w:rsidRPr="005E7422">
        <w:rPr>
          <w:color w:val="000000"/>
          <w:lang w:val="en-GB"/>
        </w:rPr>
        <w:t xml:space="preserve"> </w:t>
      </w:r>
      <w:r w:rsidR="00B458A7" w:rsidRPr="005E7422">
        <w:rPr>
          <w:color w:val="000000"/>
          <w:lang w:val="en-GB"/>
        </w:rPr>
        <w:t>should</w:t>
      </w:r>
      <w:r w:rsidR="0041377A" w:rsidRPr="005E7422">
        <w:rPr>
          <w:color w:val="000000"/>
          <w:lang w:val="en-GB"/>
        </w:rPr>
        <w:t xml:space="preserve"> </w:t>
      </w:r>
      <w:r w:rsidR="00B458A7" w:rsidRPr="005E7422">
        <w:rPr>
          <w:color w:val="000000"/>
          <w:lang w:val="en-GB"/>
        </w:rPr>
        <w:t>consider</w:t>
      </w:r>
      <w:r w:rsidR="0041377A" w:rsidRPr="005E7422">
        <w:rPr>
          <w:color w:val="000000"/>
          <w:lang w:val="en-GB"/>
        </w:rPr>
        <w:t xml:space="preserve"> </w:t>
      </w:r>
      <w:r w:rsidR="00B458A7" w:rsidRPr="005E7422">
        <w:rPr>
          <w:color w:val="000000"/>
          <w:lang w:val="en-GB"/>
        </w:rPr>
        <w:t>the</w:t>
      </w:r>
      <w:r w:rsidR="0041377A" w:rsidRPr="005E7422">
        <w:rPr>
          <w:color w:val="000000"/>
          <w:lang w:val="en-GB"/>
        </w:rPr>
        <w:t xml:space="preserve"> </w:t>
      </w:r>
      <w:r w:rsidR="00B458A7" w:rsidRPr="005E7422">
        <w:rPr>
          <w:color w:val="000000"/>
          <w:lang w:val="en-GB"/>
        </w:rPr>
        <w:t>establishment</w:t>
      </w:r>
      <w:r w:rsidR="0041377A" w:rsidRPr="005E7422">
        <w:rPr>
          <w:color w:val="000000"/>
          <w:lang w:val="en-GB"/>
        </w:rPr>
        <w:t xml:space="preserve"> </w:t>
      </w:r>
      <w:r w:rsidR="00B458A7" w:rsidRPr="005E7422">
        <w:rPr>
          <w:color w:val="000000"/>
          <w:lang w:val="en-GB"/>
        </w:rPr>
        <w:t>of</w:t>
      </w:r>
      <w:r w:rsidR="0041377A" w:rsidRPr="005E7422">
        <w:rPr>
          <w:color w:val="000000"/>
          <w:lang w:val="en-GB"/>
        </w:rPr>
        <w:t xml:space="preserve"> </w:t>
      </w:r>
      <w:r w:rsidR="00B458A7" w:rsidRPr="005E7422">
        <w:rPr>
          <w:color w:val="000000"/>
          <w:lang w:val="en-GB"/>
        </w:rPr>
        <w:t>radar</w:t>
      </w:r>
      <w:r w:rsidR="0041377A" w:rsidRPr="005E7422">
        <w:rPr>
          <w:color w:val="000000"/>
          <w:lang w:val="en-GB"/>
        </w:rPr>
        <w:t xml:space="preserve"> </w:t>
      </w:r>
      <w:r w:rsidR="00B458A7" w:rsidRPr="005E7422">
        <w:rPr>
          <w:color w:val="000000"/>
          <w:lang w:val="en-GB"/>
        </w:rPr>
        <w:t>wind</w:t>
      </w:r>
      <w:r w:rsidR="0041377A" w:rsidRPr="005E7422">
        <w:rPr>
          <w:color w:val="000000"/>
          <w:lang w:val="en-GB"/>
        </w:rPr>
        <w:t xml:space="preserve"> </w:t>
      </w:r>
      <w:r w:rsidR="00B458A7" w:rsidRPr="005E7422">
        <w:rPr>
          <w:color w:val="000000"/>
          <w:lang w:val="en-GB"/>
        </w:rPr>
        <w:t>profiler</w:t>
      </w:r>
      <w:r w:rsidR="0041377A" w:rsidRPr="005E7422">
        <w:rPr>
          <w:color w:val="000000"/>
          <w:lang w:val="en-GB"/>
        </w:rPr>
        <w:t xml:space="preserve"> </w:t>
      </w:r>
      <w:r w:rsidR="00B458A7" w:rsidRPr="005E7422">
        <w:rPr>
          <w:color w:val="000000"/>
          <w:lang w:val="en-GB"/>
        </w:rPr>
        <w:t>(RWP)</w:t>
      </w:r>
      <w:r w:rsidR="0041377A" w:rsidRPr="005E7422">
        <w:rPr>
          <w:color w:val="000000"/>
          <w:lang w:val="en-GB"/>
        </w:rPr>
        <w:t xml:space="preserve"> </w:t>
      </w:r>
      <w:r w:rsidR="00B458A7" w:rsidRPr="005E7422">
        <w:rPr>
          <w:color w:val="000000"/>
          <w:lang w:val="en-GB"/>
        </w:rPr>
        <w:t>stations</w:t>
      </w:r>
      <w:r w:rsidR="0041377A" w:rsidRPr="005E7422">
        <w:rPr>
          <w:color w:val="000000"/>
          <w:lang w:val="en-GB"/>
        </w:rPr>
        <w:t xml:space="preserve"> </w:t>
      </w:r>
      <w:r w:rsidR="00B458A7" w:rsidRPr="005E7422">
        <w:rPr>
          <w:color w:val="000000"/>
          <w:lang w:val="en-GB"/>
        </w:rPr>
        <w:t>in</w:t>
      </w:r>
      <w:r w:rsidR="0041377A" w:rsidRPr="005E7422">
        <w:rPr>
          <w:color w:val="000000"/>
          <w:lang w:val="en-GB"/>
        </w:rPr>
        <w:t xml:space="preserve"> </w:t>
      </w:r>
      <w:r w:rsidR="00B458A7" w:rsidRPr="005E7422">
        <w:rPr>
          <w:color w:val="000000"/>
          <w:lang w:val="en-GB"/>
        </w:rPr>
        <w:t>their</w:t>
      </w:r>
      <w:r w:rsidR="0041377A" w:rsidRPr="005E7422">
        <w:rPr>
          <w:color w:val="000000"/>
          <w:lang w:val="en-GB"/>
        </w:rPr>
        <w:t xml:space="preserve"> </w:t>
      </w:r>
      <w:r w:rsidR="00B458A7" w:rsidRPr="005E7422">
        <w:rPr>
          <w:color w:val="000000"/>
          <w:lang w:val="en-GB"/>
        </w:rPr>
        <w:t>network</w:t>
      </w:r>
      <w:r w:rsidR="0041377A" w:rsidRPr="005E7422">
        <w:rPr>
          <w:color w:val="000000"/>
          <w:lang w:val="en-GB"/>
        </w:rPr>
        <w:t xml:space="preserve"> </w:t>
      </w:r>
      <w:r w:rsidR="00B458A7" w:rsidRPr="005E7422">
        <w:rPr>
          <w:color w:val="000000"/>
          <w:lang w:val="en-GB"/>
        </w:rPr>
        <w:t>of</w:t>
      </w:r>
      <w:r w:rsidR="0041377A" w:rsidRPr="005E7422">
        <w:rPr>
          <w:color w:val="000000"/>
          <w:lang w:val="en-GB"/>
        </w:rPr>
        <w:t xml:space="preserve"> </w:t>
      </w:r>
      <w:r w:rsidR="00B458A7" w:rsidRPr="005E7422">
        <w:rPr>
          <w:color w:val="000000"/>
          <w:lang w:val="en-GB"/>
        </w:rPr>
        <w:t>upper</w:t>
      </w:r>
      <w:r w:rsidR="004410D6" w:rsidRPr="005E7422">
        <w:rPr>
          <w:color w:val="000000"/>
          <w:lang w:val="en-GB"/>
        </w:rPr>
        <w:noBreakHyphen/>
      </w:r>
      <w:r w:rsidR="00B458A7" w:rsidRPr="005E7422">
        <w:rPr>
          <w:color w:val="000000"/>
          <w:lang w:val="en-GB"/>
        </w:rPr>
        <w:t>air</w:t>
      </w:r>
      <w:r w:rsidR="0041377A" w:rsidRPr="005E7422">
        <w:rPr>
          <w:color w:val="000000"/>
          <w:lang w:val="en-GB"/>
        </w:rPr>
        <w:t xml:space="preserve"> </w:t>
      </w:r>
      <w:r w:rsidR="00B458A7" w:rsidRPr="005E7422">
        <w:rPr>
          <w:color w:val="000000"/>
          <w:lang w:val="en-GB"/>
        </w:rPr>
        <w:t>stations.</w:t>
      </w:r>
    </w:p>
    <w:p w14:paraId="386B3A6D" w14:textId="77777777" w:rsidR="00B458A7" w:rsidRPr="005E7422" w:rsidRDefault="003C6A62" w:rsidP="00717DEF">
      <w:pPr>
        <w:pStyle w:val="Bodytextsemibold"/>
        <w:rPr>
          <w:lang w:val="en-GB"/>
        </w:rPr>
      </w:pPr>
      <w:r w:rsidRPr="005E7422">
        <w:rPr>
          <w:lang w:val="en-GB"/>
        </w:rPr>
        <w:t>5.5.2</w:t>
      </w:r>
      <w:r w:rsidRPr="005E7422">
        <w:rPr>
          <w:lang w:val="en-GB"/>
        </w:rPr>
        <w:tab/>
      </w:r>
      <w:r w:rsidR="00B458A7" w:rsidRPr="005E7422">
        <w:rPr>
          <w:lang w:val="en-GB"/>
        </w:rPr>
        <w:t>Members</w:t>
      </w:r>
      <w:r w:rsidR="0041377A" w:rsidRPr="005E7422">
        <w:rPr>
          <w:lang w:val="en-GB"/>
        </w:rPr>
        <w:t xml:space="preserve"> </w:t>
      </w:r>
      <w:r w:rsidR="00B458A7" w:rsidRPr="005E7422">
        <w:rPr>
          <w:lang w:val="en-GB"/>
        </w:rPr>
        <w:t>operating</w:t>
      </w:r>
      <w:r w:rsidR="0041377A" w:rsidRPr="005E7422">
        <w:rPr>
          <w:lang w:val="en-GB"/>
        </w:rPr>
        <w:t xml:space="preserve"> </w:t>
      </w:r>
      <w:r w:rsidR="00096EBC" w:rsidRPr="005E7422">
        <w:rPr>
          <w:lang w:val="en-GB"/>
        </w:rPr>
        <w:t>RWPs</w:t>
      </w:r>
      <w:r w:rsidR="0041377A" w:rsidRPr="005E7422">
        <w:rPr>
          <w:lang w:val="en-GB"/>
        </w:rPr>
        <w:t xml:space="preserve"> </w:t>
      </w:r>
      <w:r w:rsidR="00B458A7" w:rsidRPr="005E7422">
        <w:rPr>
          <w:lang w:val="en-GB"/>
        </w:rPr>
        <w:t>shall</w:t>
      </w:r>
      <w:r w:rsidR="0041377A" w:rsidRPr="005E7422">
        <w:rPr>
          <w:lang w:val="en-GB"/>
        </w:rPr>
        <w:t xml:space="preserve"> </w:t>
      </w:r>
      <w:r w:rsidR="00B458A7" w:rsidRPr="005E7422">
        <w:rPr>
          <w:lang w:val="en-GB"/>
        </w:rPr>
        <w:t>comply</w:t>
      </w:r>
      <w:r w:rsidR="0041377A" w:rsidRPr="005E7422">
        <w:rPr>
          <w:lang w:val="en-GB"/>
        </w:rPr>
        <w:t xml:space="preserve"> </w:t>
      </w:r>
      <w:r w:rsidR="00B458A7" w:rsidRPr="005E7422">
        <w:rPr>
          <w:lang w:val="en-GB"/>
        </w:rPr>
        <w:t>with</w:t>
      </w:r>
      <w:r w:rsidR="0041377A" w:rsidRPr="005E7422">
        <w:rPr>
          <w:lang w:val="en-GB"/>
        </w:rPr>
        <w:t xml:space="preserve"> </w:t>
      </w:r>
      <w:r w:rsidR="00B458A7" w:rsidRPr="005E7422">
        <w:rPr>
          <w:lang w:val="en-GB"/>
        </w:rPr>
        <w:t>national</w:t>
      </w:r>
      <w:r w:rsidR="0041377A" w:rsidRPr="005E7422">
        <w:rPr>
          <w:lang w:val="en-GB"/>
        </w:rPr>
        <w:t xml:space="preserve"> </w:t>
      </w:r>
      <w:r w:rsidR="00B458A7" w:rsidRPr="005E7422">
        <w:rPr>
          <w:lang w:val="en-GB"/>
        </w:rPr>
        <w:t>regulations</w:t>
      </w:r>
      <w:r w:rsidR="0041377A" w:rsidRPr="005E7422">
        <w:rPr>
          <w:lang w:val="en-GB"/>
        </w:rPr>
        <w:t xml:space="preserve"> </w:t>
      </w:r>
      <w:r w:rsidR="00B458A7" w:rsidRPr="005E7422">
        <w:rPr>
          <w:lang w:val="en-GB"/>
        </w:rPr>
        <w:t>for</w:t>
      </w:r>
      <w:r w:rsidR="0041377A" w:rsidRPr="005E7422">
        <w:rPr>
          <w:lang w:val="en-GB"/>
        </w:rPr>
        <w:t xml:space="preserve"> </w:t>
      </w:r>
      <w:r w:rsidR="00B458A7" w:rsidRPr="005E7422">
        <w:rPr>
          <w:lang w:val="en-GB"/>
        </w:rPr>
        <w:t>the</w:t>
      </w:r>
      <w:r w:rsidR="0041377A" w:rsidRPr="005E7422">
        <w:rPr>
          <w:lang w:val="en-GB"/>
        </w:rPr>
        <w:t xml:space="preserve"> </w:t>
      </w:r>
      <w:r w:rsidR="00B458A7" w:rsidRPr="005E7422">
        <w:rPr>
          <w:lang w:val="en-GB"/>
        </w:rPr>
        <w:t>use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radio</w:t>
      </w:r>
      <w:r w:rsidR="0041377A" w:rsidRPr="005E7422">
        <w:rPr>
          <w:lang w:val="en-GB"/>
        </w:rPr>
        <w:t xml:space="preserve"> </w:t>
      </w:r>
      <w:r w:rsidRPr="005E7422">
        <w:rPr>
          <w:lang w:val="en-GB"/>
        </w:rPr>
        <w:t>frequencies.</w:t>
      </w:r>
    </w:p>
    <w:p w14:paraId="04AD4B68" w14:textId="77777777" w:rsidR="00E25C94" w:rsidRPr="005E7422" w:rsidRDefault="0060532C" w:rsidP="0060532C">
      <w:pPr>
        <w:pStyle w:val="Notesheading"/>
        <w:spacing w:line="240" w:lineRule="auto"/>
        <w:ind w:left="567" w:hanging="567"/>
        <w:rPr>
          <w:color w:val="000000"/>
        </w:rPr>
      </w:pPr>
      <w:r w:rsidRPr="005E7422">
        <w:rPr>
          <w:color w:val="000000"/>
        </w:rPr>
        <w:t>Notes:</w:t>
      </w:r>
    </w:p>
    <w:p w14:paraId="0732862A" w14:textId="77777777" w:rsidR="00B458A7" w:rsidRPr="005E7422" w:rsidRDefault="00B458A7" w:rsidP="002739B2">
      <w:pPr>
        <w:pStyle w:val="Notes1"/>
      </w:pPr>
      <w:r w:rsidRPr="005E7422">
        <w:t>1.</w:t>
      </w:r>
      <w:r w:rsidRPr="005E7422">
        <w:tab/>
        <w:t>Extensive</w:t>
      </w:r>
      <w:r w:rsidR="0041377A" w:rsidRPr="005E7422">
        <w:t xml:space="preserve"> </w:t>
      </w:r>
      <w:r w:rsidRPr="005E7422">
        <w:t>information</w:t>
      </w:r>
      <w:r w:rsidR="0041377A" w:rsidRPr="005E7422">
        <w:t xml:space="preserve"> </w:t>
      </w:r>
      <w:r w:rsidRPr="005E7422">
        <w:t>about</w:t>
      </w:r>
      <w:r w:rsidR="0041377A" w:rsidRPr="005E7422">
        <w:t xml:space="preserve"> </w:t>
      </w:r>
      <w:r w:rsidRPr="005E7422">
        <w:t>the</w:t>
      </w:r>
      <w:r w:rsidR="0041377A" w:rsidRPr="005E7422">
        <w:t xml:space="preserve"> </w:t>
      </w:r>
      <w:r w:rsidRPr="005E7422">
        <w:t>use</w:t>
      </w:r>
      <w:r w:rsidR="0041377A" w:rsidRPr="005E7422">
        <w:t xml:space="preserve"> </w:t>
      </w:r>
      <w:r w:rsidRPr="005E7422">
        <w:t>of</w:t>
      </w:r>
      <w:r w:rsidR="0041377A" w:rsidRPr="005E7422">
        <w:t xml:space="preserve"> </w:t>
      </w:r>
      <w:r w:rsidRPr="005E7422">
        <w:t>radio</w:t>
      </w:r>
      <w:r w:rsidR="0041377A" w:rsidRPr="005E7422">
        <w:t xml:space="preserve"> </w:t>
      </w:r>
      <w:r w:rsidRPr="005E7422">
        <w:t>frequencies</w:t>
      </w:r>
      <w:r w:rsidR="0041377A" w:rsidRPr="005E7422">
        <w:t xml:space="preserve"> </w:t>
      </w:r>
      <w:r w:rsidRPr="005E7422">
        <w:t>can</w:t>
      </w:r>
      <w:r w:rsidR="0041377A" w:rsidRPr="005E7422">
        <w:t xml:space="preserve"> </w:t>
      </w:r>
      <w:r w:rsidRPr="005E7422">
        <w:t>be</w:t>
      </w:r>
      <w:r w:rsidR="0041377A" w:rsidRPr="005E7422">
        <w:t xml:space="preserve"> </w:t>
      </w:r>
      <w:r w:rsidRPr="005E7422">
        <w:t>found</w:t>
      </w:r>
      <w:r w:rsidR="0041377A" w:rsidRPr="005E7422">
        <w:t xml:space="preserve"> </w:t>
      </w:r>
      <w:r w:rsidRPr="005E7422">
        <w:t>in</w:t>
      </w:r>
      <w:r w:rsidR="0041377A" w:rsidRPr="005E7422">
        <w:t xml:space="preserve"> </w:t>
      </w:r>
      <w:r w:rsidRPr="005E7422">
        <w:t>the</w:t>
      </w:r>
      <w:r w:rsidR="0041377A" w:rsidRPr="005E7422">
        <w:t xml:space="preserve"> </w:t>
      </w:r>
      <w:hyperlink r:id="rId200" w:history="1">
        <w:r w:rsidRPr="005E7422">
          <w:rPr>
            <w:rStyle w:val="HyperlinkItalic0"/>
          </w:rPr>
          <w:t>Handbook</w:t>
        </w:r>
        <w:r w:rsidR="0041377A" w:rsidRPr="005E7422">
          <w:rPr>
            <w:rStyle w:val="HyperlinkItalic0"/>
          </w:rPr>
          <w:t xml:space="preserve"> </w:t>
        </w:r>
        <w:r w:rsidR="00C427E7" w:rsidRPr="005E7422">
          <w:rPr>
            <w:rStyle w:val="HyperlinkItalic0"/>
          </w:rPr>
          <w:t>on</w:t>
        </w:r>
        <w:r w:rsidR="0041377A" w:rsidRPr="005E7422">
          <w:rPr>
            <w:rStyle w:val="HyperlinkItalic0"/>
          </w:rPr>
          <w:t xml:space="preserve"> </w:t>
        </w:r>
        <w:r w:rsidRPr="005E7422">
          <w:rPr>
            <w:rStyle w:val="HyperlinkItalic0"/>
          </w:rPr>
          <w:t>Use</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Radio</w:t>
        </w:r>
        <w:r w:rsidR="0041377A" w:rsidRPr="005E7422">
          <w:rPr>
            <w:rStyle w:val="HyperlinkItalic0"/>
          </w:rPr>
          <w:t xml:space="preserve"> </w:t>
        </w:r>
        <w:r w:rsidRPr="005E7422">
          <w:rPr>
            <w:rStyle w:val="HyperlinkItalic0"/>
          </w:rPr>
          <w:t>Spectrum</w:t>
        </w:r>
        <w:r w:rsidR="0041377A" w:rsidRPr="005E7422">
          <w:rPr>
            <w:rStyle w:val="HyperlinkItalic0"/>
          </w:rPr>
          <w:t xml:space="preserve"> </w:t>
        </w:r>
        <w:r w:rsidRPr="005E7422">
          <w:rPr>
            <w:rStyle w:val="HyperlinkItalic0"/>
          </w:rPr>
          <w:t>for</w:t>
        </w:r>
        <w:r w:rsidR="0041377A" w:rsidRPr="005E7422">
          <w:rPr>
            <w:rStyle w:val="HyperlinkItalic0"/>
          </w:rPr>
          <w:t xml:space="preserve"> </w:t>
        </w:r>
        <w:r w:rsidRPr="005E7422">
          <w:rPr>
            <w:rStyle w:val="HyperlinkItalic0"/>
          </w:rPr>
          <w:t>Meteorology:</w:t>
        </w:r>
        <w:r w:rsidR="0041377A" w:rsidRPr="005E7422">
          <w:rPr>
            <w:rStyle w:val="HyperlinkItalic0"/>
          </w:rPr>
          <w:t xml:space="preserve"> </w:t>
        </w:r>
        <w:r w:rsidRPr="005E7422">
          <w:rPr>
            <w:rStyle w:val="HyperlinkItalic0"/>
          </w:rPr>
          <w:t>Weather,</w:t>
        </w:r>
        <w:r w:rsidR="0041377A" w:rsidRPr="005E7422">
          <w:rPr>
            <w:rStyle w:val="HyperlinkItalic0"/>
          </w:rPr>
          <w:t xml:space="preserve"> </w:t>
        </w:r>
        <w:r w:rsidRPr="005E7422">
          <w:rPr>
            <w:rStyle w:val="HyperlinkItalic0"/>
          </w:rPr>
          <w:t>Water</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Climate</w:t>
        </w:r>
        <w:r w:rsidR="0041377A" w:rsidRPr="005E7422">
          <w:rPr>
            <w:rStyle w:val="HyperlinkItalic0"/>
          </w:rPr>
          <w:t xml:space="preserve"> </w:t>
        </w:r>
        <w:r w:rsidRPr="005E7422">
          <w:rPr>
            <w:rStyle w:val="HyperlinkItalic0"/>
          </w:rPr>
          <w:t>Monitoring</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Prediction</w:t>
        </w:r>
      </w:hyperlink>
      <w:r w:rsidR="0041377A" w:rsidRPr="005E7422">
        <w:t xml:space="preserve"> </w:t>
      </w:r>
      <w:r w:rsidRPr="005E7422">
        <w:t>(WMO</w:t>
      </w:r>
      <w:r w:rsidR="004410D6" w:rsidRPr="005E7422">
        <w:noBreakHyphen/>
      </w:r>
      <w:r w:rsidR="00C427E7" w:rsidRPr="005E7422">
        <w:t>No.</w:t>
      </w:r>
      <w:r w:rsidR="007E1B37" w:rsidRPr="005E7422">
        <w:t> </w:t>
      </w:r>
      <w:r w:rsidR="00C427E7" w:rsidRPr="005E7422">
        <w:t>1197</w:t>
      </w:r>
      <w:r w:rsidR="00583DEA" w:rsidRPr="005E7422">
        <w:t>).</w:t>
      </w:r>
    </w:p>
    <w:p w14:paraId="3851A145" w14:textId="77777777" w:rsidR="00B458A7" w:rsidRPr="005E7422" w:rsidRDefault="00B458A7">
      <w:pPr>
        <w:pStyle w:val="Notes1"/>
      </w:pPr>
      <w:r w:rsidRPr="005E7422">
        <w:t>2.</w:t>
      </w:r>
      <w:r w:rsidRPr="005E7422">
        <w:tab/>
        <w:t>Resolution</w:t>
      </w:r>
      <w:r w:rsidR="0041377A" w:rsidRPr="005E7422">
        <w:t xml:space="preserve"> </w:t>
      </w:r>
      <w:r w:rsidRPr="005E7422">
        <w:t>217</w:t>
      </w:r>
      <w:r w:rsidR="0041377A" w:rsidRPr="005E7422">
        <w:t xml:space="preserve"> </w:t>
      </w:r>
      <w:r w:rsidRPr="005E7422">
        <w:t>of</w:t>
      </w:r>
      <w:r w:rsidR="0041377A" w:rsidRPr="005E7422">
        <w:t xml:space="preserve"> </w:t>
      </w:r>
      <w:r w:rsidRPr="005E7422">
        <w:t>the</w:t>
      </w:r>
      <w:r w:rsidR="0041377A" w:rsidRPr="005E7422">
        <w:t xml:space="preserve"> </w:t>
      </w:r>
      <w:r w:rsidRPr="005E7422">
        <w:t>World</w:t>
      </w:r>
      <w:r w:rsidR="0041377A" w:rsidRPr="005E7422">
        <w:t xml:space="preserve"> </w:t>
      </w:r>
      <w:r w:rsidRPr="005E7422">
        <w:t>Radiocommunication</w:t>
      </w:r>
      <w:r w:rsidR="0041377A" w:rsidRPr="005E7422">
        <w:t xml:space="preserve"> </w:t>
      </w:r>
      <w:r w:rsidRPr="005E7422">
        <w:t>Conference</w:t>
      </w:r>
      <w:r w:rsidR="0041377A" w:rsidRPr="005E7422">
        <w:t xml:space="preserve"> </w:t>
      </w:r>
      <w:r w:rsidRPr="005E7422">
        <w:t>1997</w:t>
      </w:r>
      <w:r w:rsidR="0041377A" w:rsidRPr="005E7422">
        <w:t xml:space="preserve"> </w:t>
      </w:r>
      <w:r w:rsidRPr="005E7422">
        <w:t>(WRC</w:t>
      </w:r>
      <w:r w:rsidR="004410D6" w:rsidRPr="005E7422">
        <w:noBreakHyphen/>
      </w:r>
      <w:r w:rsidRPr="005E7422">
        <w:t>97)</w:t>
      </w:r>
      <w:r w:rsidR="0041377A" w:rsidRPr="005E7422">
        <w:t xml:space="preserve"> </w:t>
      </w:r>
      <w:r w:rsidRPr="005E7422">
        <w:t>is</w:t>
      </w:r>
      <w:r w:rsidR="0041377A" w:rsidRPr="005E7422">
        <w:t xml:space="preserve"> </w:t>
      </w:r>
      <w:r w:rsidRPr="005E7422">
        <w:t>the</w:t>
      </w:r>
      <w:r w:rsidR="0041377A" w:rsidRPr="005E7422">
        <w:t xml:space="preserve"> </w:t>
      </w:r>
      <w:r w:rsidRPr="005E7422">
        <w:t>basis</w:t>
      </w:r>
      <w:r w:rsidR="0041377A" w:rsidRPr="005E7422">
        <w:t xml:space="preserve"> </w:t>
      </w:r>
      <w:r w:rsidRPr="005E7422">
        <w:t>for</w:t>
      </w:r>
      <w:r w:rsidR="0041377A" w:rsidRPr="005E7422">
        <w:t xml:space="preserve"> </w:t>
      </w:r>
      <w:r w:rsidRPr="005E7422">
        <w:t>frequency</w:t>
      </w:r>
      <w:r w:rsidR="0041377A" w:rsidRPr="005E7422">
        <w:t xml:space="preserve"> </w:t>
      </w:r>
      <w:r w:rsidRPr="005E7422">
        <w:t>allocation</w:t>
      </w:r>
      <w:r w:rsidR="0041377A" w:rsidRPr="005E7422">
        <w:t xml:space="preserve"> </w:t>
      </w:r>
      <w:r w:rsidRPr="005E7422">
        <w:t>for</w:t>
      </w:r>
      <w:r w:rsidR="0041377A" w:rsidRPr="005E7422">
        <w:t xml:space="preserve"> </w:t>
      </w:r>
      <w:r w:rsidR="00096EBC" w:rsidRPr="005E7422">
        <w:t>RWPs</w:t>
      </w:r>
      <w:r w:rsidRPr="005E7422">
        <w:t>.</w:t>
      </w:r>
      <w:r w:rsidR="0041377A" w:rsidRPr="005E7422">
        <w:t xml:space="preserve"> </w:t>
      </w:r>
    </w:p>
    <w:p w14:paraId="2EA4ADC2" w14:textId="77777777" w:rsidR="00B458A7" w:rsidRPr="005E7422" w:rsidRDefault="00B458A7" w:rsidP="002739B2">
      <w:pPr>
        <w:pStyle w:val="Notes1"/>
      </w:pPr>
      <w:r w:rsidRPr="005E7422">
        <w:t>3.</w:t>
      </w:r>
      <w:r w:rsidRPr="005E7422">
        <w:tab/>
        <w:t>Further</w:t>
      </w:r>
      <w:r w:rsidR="0041377A" w:rsidRPr="005E7422">
        <w:t xml:space="preserve"> </w:t>
      </w:r>
      <w:r w:rsidRPr="005E7422">
        <w:t>information</w:t>
      </w:r>
      <w:r w:rsidR="0041377A" w:rsidRPr="005E7422">
        <w:t xml:space="preserve"> </w:t>
      </w:r>
      <w:r w:rsidRPr="005E7422">
        <w:t>is</w:t>
      </w:r>
      <w:r w:rsidR="0041377A" w:rsidRPr="005E7422">
        <w:t xml:space="preserve"> </w:t>
      </w:r>
      <w:r w:rsidRPr="005E7422">
        <w:t>provided</w:t>
      </w:r>
      <w:r w:rsidR="0041377A" w:rsidRPr="005E7422">
        <w:t xml:space="preserve"> </w:t>
      </w:r>
      <w:r w:rsidRPr="005E7422">
        <w:t>in</w:t>
      </w:r>
      <w:r w:rsidR="0041377A" w:rsidRPr="005E7422">
        <w:t xml:space="preserve"> </w:t>
      </w:r>
      <w:r w:rsidRPr="005E7422">
        <w:t>the</w:t>
      </w:r>
      <w:r w:rsidR="0041377A" w:rsidRPr="005E7422">
        <w:t xml:space="preserve"> </w:t>
      </w:r>
      <w:hyperlink r:id="rId201"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Participation</w:t>
        </w:r>
        <w:r w:rsidR="0041377A" w:rsidRPr="005E7422">
          <w:rPr>
            <w:rStyle w:val="HyperlinkItalic0"/>
          </w:rPr>
          <w:t xml:space="preserve"> </w:t>
        </w:r>
        <w:r w:rsidRPr="005E7422">
          <w:rPr>
            <w:rStyle w:val="HyperlinkItalic0"/>
          </w:rPr>
          <w:t>in</w:t>
        </w:r>
        <w:r w:rsidR="0041377A" w:rsidRPr="005E7422">
          <w:rPr>
            <w:rStyle w:val="HyperlinkItalic0"/>
          </w:rPr>
          <w:t xml:space="preserve"> </w:t>
        </w:r>
        <w:r w:rsidRPr="005E7422">
          <w:rPr>
            <w:rStyle w:val="HyperlinkItalic0"/>
          </w:rPr>
          <w:t>Radio</w:t>
        </w:r>
        <w:r w:rsidR="004410D6" w:rsidRPr="005E7422">
          <w:rPr>
            <w:rStyle w:val="HyperlinkItalic0"/>
          </w:rPr>
          <w:noBreakHyphen/>
        </w:r>
        <w:r w:rsidRPr="005E7422">
          <w:rPr>
            <w:rStyle w:val="HyperlinkItalic0"/>
          </w:rPr>
          <w:t>frequency</w:t>
        </w:r>
        <w:r w:rsidR="0041377A" w:rsidRPr="005E7422">
          <w:rPr>
            <w:rStyle w:val="HyperlinkItalic0"/>
          </w:rPr>
          <w:t xml:space="preserve"> </w:t>
        </w:r>
        <w:r w:rsidRPr="005E7422">
          <w:rPr>
            <w:rStyle w:val="HyperlinkItalic0"/>
          </w:rPr>
          <w:t>Coordination</w:t>
        </w:r>
      </w:hyperlink>
      <w:r w:rsidR="0041377A" w:rsidRPr="005E7422">
        <w:t xml:space="preserve"> </w:t>
      </w:r>
      <w:r w:rsidRPr="005E7422">
        <w:t>(WMO</w:t>
      </w:r>
      <w:r w:rsidR="004410D6" w:rsidRPr="005E7422">
        <w:noBreakHyphen/>
      </w:r>
      <w:r w:rsidRPr="005E7422">
        <w:t>No.</w:t>
      </w:r>
      <w:r w:rsidR="00482FFC" w:rsidRPr="005E7422">
        <w:t> </w:t>
      </w:r>
      <w:r w:rsidRPr="005E7422">
        <w:t>1159).</w:t>
      </w:r>
    </w:p>
    <w:p w14:paraId="7EAAAF35" w14:textId="77777777" w:rsidR="0041377A" w:rsidRPr="005E7422" w:rsidRDefault="00B458A7">
      <w:pPr>
        <w:pStyle w:val="Notes1"/>
      </w:pPr>
      <w:r w:rsidRPr="005E7422">
        <w:lastRenderedPageBreak/>
        <w:t>4.</w:t>
      </w:r>
      <w:r w:rsidRPr="005E7422">
        <w:tab/>
        <w:t>Physical</w:t>
      </w:r>
      <w:r w:rsidR="0041377A" w:rsidRPr="005E7422">
        <w:t xml:space="preserve"> </w:t>
      </w:r>
      <w:r w:rsidRPr="005E7422">
        <w:t>constraints</w:t>
      </w:r>
      <w:r w:rsidR="0041377A" w:rsidRPr="005E7422">
        <w:t xml:space="preserve"> </w:t>
      </w:r>
      <w:r w:rsidRPr="005E7422">
        <w:t>in</w:t>
      </w:r>
      <w:r w:rsidR="0041377A" w:rsidRPr="005E7422">
        <w:t xml:space="preserve"> </w:t>
      </w:r>
      <w:r w:rsidRPr="005E7422">
        <w:t>selecting</w:t>
      </w:r>
      <w:r w:rsidR="0041377A" w:rsidRPr="005E7422">
        <w:t xml:space="preserve"> </w:t>
      </w:r>
      <w:r w:rsidRPr="005E7422">
        <w:t>systems</w:t>
      </w:r>
      <w:r w:rsidR="0041377A" w:rsidRPr="005E7422">
        <w:t xml:space="preserve"> </w:t>
      </w:r>
      <w:r w:rsidRPr="005E7422">
        <w:t>are</w:t>
      </w:r>
      <w:r w:rsidR="0041377A" w:rsidRPr="005E7422">
        <w:t xml:space="preserve"> </w:t>
      </w:r>
      <w:r w:rsidRPr="005E7422">
        <w:t>described</w:t>
      </w:r>
      <w:r w:rsidR="0041377A" w:rsidRPr="005E7422">
        <w:t xml:space="preserve"> </w:t>
      </w:r>
      <w:r w:rsidRPr="005E7422">
        <w:t>in</w:t>
      </w:r>
      <w:r w:rsidR="0041377A" w:rsidRPr="005E7422">
        <w:t xml:space="preserve"> </w:t>
      </w:r>
      <w:r w:rsidRPr="005E7422">
        <w:t>the</w:t>
      </w:r>
      <w:r w:rsidR="0041377A" w:rsidRPr="005E7422">
        <w:t xml:space="preserve"> </w:t>
      </w:r>
      <w:hyperlink r:id="rId202"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C0767E" w:rsidRPr="005E7422">
        <w:rPr>
          <w:rStyle w:val="HyperlinkItalic0"/>
        </w:rPr>
        <w:t xml:space="preserve"> </w:t>
      </w:r>
      <w:r w:rsidR="00C0767E" w:rsidRPr="005E7422">
        <w:t>(WMO</w:t>
      </w:r>
      <w:r w:rsidR="004410D6" w:rsidRPr="005E7422">
        <w:noBreakHyphen/>
      </w:r>
      <w:r w:rsidR="00C0767E" w:rsidRPr="005E7422">
        <w:t>No.</w:t>
      </w:r>
      <w:r w:rsidR="00A872D5" w:rsidRPr="005E7422">
        <w:t> </w:t>
      </w:r>
      <w:r w:rsidR="00C0767E" w:rsidRPr="005E7422">
        <w:t>8)</w:t>
      </w:r>
      <w:r w:rsidRPr="005E7422">
        <w:t>,</w:t>
      </w:r>
      <w:r w:rsidR="0041377A" w:rsidRPr="005E7422">
        <w:t xml:space="preserve"> </w:t>
      </w:r>
      <w:r w:rsidR="00913D50" w:rsidRPr="005E7422">
        <w:t>Volume III</w:t>
      </w:r>
      <w:r w:rsidRPr="005E7422">
        <w:t>,</w:t>
      </w:r>
      <w:r w:rsidR="0041377A" w:rsidRPr="005E7422">
        <w:t xml:space="preserve"> </w:t>
      </w:r>
      <w:r w:rsidRPr="005E7422">
        <w:t>Chapter</w:t>
      </w:r>
      <w:r w:rsidR="0041377A" w:rsidRPr="005E7422">
        <w:t xml:space="preserve"> </w:t>
      </w:r>
      <w:r w:rsidRPr="005E7422">
        <w:t>5,</w:t>
      </w:r>
      <w:r w:rsidR="0041377A" w:rsidRPr="005E7422">
        <w:t xml:space="preserve"> </w:t>
      </w:r>
      <w:r w:rsidRPr="005E7422">
        <w:t>5.2.2.</w:t>
      </w:r>
      <w:r w:rsidR="0041377A" w:rsidRPr="005E7422">
        <w:t xml:space="preserve"> </w:t>
      </w:r>
      <w:r w:rsidRPr="005E7422">
        <w:t>The</w:t>
      </w:r>
      <w:r w:rsidR="0041377A" w:rsidRPr="005E7422">
        <w:t xml:space="preserve"> </w:t>
      </w:r>
      <w:r w:rsidRPr="005E7422">
        <w:t>vertical</w:t>
      </w:r>
      <w:r w:rsidR="0041377A" w:rsidRPr="005E7422">
        <w:t xml:space="preserve"> </w:t>
      </w:r>
      <w:r w:rsidRPr="005E7422">
        <w:t>range</w:t>
      </w:r>
      <w:r w:rsidR="0041377A" w:rsidRPr="005E7422">
        <w:t xml:space="preserve"> </w:t>
      </w:r>
      <w:r w:rsidRPr="005E7422">
        <w:t>of</w:t>
      </w:r>
      <w:r w:rsidR="0041377A" w:rsidRPr="005E7422">
        <w:t xml:space="preserve"> </w:t>
      </w:r>
      <w:r w:rsidRPr="005E7422">
        <w:t>a</w:t>
      </w:r>
      <w:r w:rsidR="0041377A" w:rsidRPr="005E7422">
        <w:t xml:space="preserve"> </w:t>
      </w:r>
      <w:r w:rsidR="00096EBC" w:rsidRPr="005E7422">
        <w:t>RWP</w:t>
      </w:r>
      <w:r w:rsidR="0041377A" w:rsidRPr="005E7422">
        <w:t xml:space="preserve"> </w:t>
      </w:r>
      <w:r w:rsidRPr="005E7422">
        <w:t>is</w:t>
      </w:r>
      <w:r w:rsidR="0041377A" w:rsidRPr="005E7422">
        <w:t xml:space="preserve"> </w:t>
      </w:r>
      <w:r w:rsidRPr="005E7422">
        <w:t>strongly</w:t>
      </w:r>
      <w:r w:rsidR="0041377A" w:rsidRPr="005E7422">
        <w:t xml:space="preserve"> </w:t>
      </w:r>
      <w:r w:rsidRPr="005E7422">
        <w:t>related</w:t>
      </w:r>
      <w:r w:rsidR="0041377A" w:rsidRPr="005E7422">
        <w:t xml:space="preserve"> </w:t>
      </w:r>
      <w:r w:rsidRPr="005E7422">
        <w:t>to</w:t>
      </w:r>
      <w:r w:rsidR="0041377A" w:rsidRPr="005E7422">
        <w:t xml:space="preserve"> </w:t>
      </w:r>
      <w:r w:rsidRPr="005E7422">
        <w:t>the</w:t>
      </w:r>
      <w:r w:rsidR="0041377A" w:rsidRPr="005E7422">
        <w:t xml:space="preserve"> </w:t>
      </w:r>
      <w:r w:rsidRPr="005E7422">
        <w:t>operating</w:t>
      </w:r>
      <w:r w:rsidR="0041377A" w:rsidRPr="005E7422">
        <w:t xml:space="preserve"> </w:t>
      </w:r>
      <w:r w:rsidRPr="005E7422">
        <w:t>frequency.</w:t>
      </w:r>
    </w:p>
    <w:p w14:paraId="75108C3F" w14:textId="77777777" w:rsidR="00B458A7" w:rsidRPr="005E7422" w:rsidRDefault="0054304E" w:rsidP="00881B51">
      <w:pPr>
        <w:pStyle w:val="Bodytextsemibold"/>
        <w:rPr>
          <w:lang w:val="en-GB"/>
        </w:rPr>
      </w:pPr>
      <w:r w:rsidRPr="005E7422">
        <w:rPr>
          <w:lang w:val="en-GB"/>
        </w:rPr>
        <w:t>5.5.3</w:t>
      </w:r>
      <w:r w:rsidRPr="005E7422">
        <w:rPr>
          <w:lang w:val="en-GB"/>
        </w:rPr>
        <w:tab/>
      </w:r>
      <w:r w:rsidR="00B458A7" w:rsidRPr="005E7422">
        <w:rPr>
          <w:lang w:val="en-GB"/>
        </w:rPr>
        <w:t>Members</w:t>
      </w:r>
      <w:r w:rsidR="0041377A" w:rsidRPr="005E7422">
        <w:rPr>
          <w:lang w:val="en-GB"/>
        </w:rPr>
        <w:t xml:space="preserve"> </w:t>
      </w:r>
      <w:r w:rsidR="00B458A7" w:rsidRPr="005E7422">
        <w:rPr>
          <w:lang w:val="en-GB"/>
        </w:rPr>
        <w:t>operating</w:t>
      </w:r>
      <w:r w:rsidR="0041377A" w:rsidRPr="005E7422">
        <w:rPr>
          <w:lang w:val="en-GB"/>
        </w:rPr>
        <w:t xml:space="preserve"> </w:t>
      </w:r>
      <w:r w:rsidR="00B458A7" w:rsidRPr="005E7422">
        <w:rPr>
          <w:lang w:val="en-GB"/>
        </w:rPr>
        <w:t>RWPs</w:t>
      </w:r>
      <w:r w:rsidR="0041377A" w:rsidRPr="005E7422">
        <w:rPr>
          <w:lang w:val="en-GB"/>
        </w:rPr>
        <w:t xml:space="preserve"> </w:t>
      </w:r>
      <w:r w:rsidR="00B458A7" w:rsidRPr="005E7422">
        <w:rPr>
          <w:lang w:val="en-GB"/>
        </w:rPr>
        <w:t>shall</w:t>
      </w:r>
      <w:r w:rsidR="0041377A" w:rsidRPr="005E7422">
        <w:rPr>
          <w:lang w:val="en-GB"/>
        </w:rPr>
        <w:t xml:space="preserve"> </w:t>
      </w:r>
      <w:r w:rsidR="00B458A7" w:rsidRPr="005E7422">
        <w:rPr>
          <w:lang w:val="en-GB"/>
        </w:rPr>
        <w:t>make</w:t>
      </w:r>
      <w:r w:rsidR="0041377A" w:rsidRPr="005E7422">
        <w:rPr>
          <w:lang w:val="en-GB"/>
        </w:rPr>
        <w:t xml:space="preserve"> </w:t>
      </w:r>
      <w:r w:rsidR="00B458A7" w:rsidRPr="005E7422">
        <w:rPr>
          <w:lang w:val="en-GB"/>
        </w:rPr>
        <w:t>horizontal</w:t>
      </w:r>
      <w:r w:rsidR="0041377A" w:rsidRPr="005E7422">
        <w:rPr>
          <w:lang w:val="en-GB"/>
        </w:rPr>
        <w:t xml:space="preserve"> </w:t>
      </w:r>
      <w:r w:rsidR="00B458A7" w:rsidRPr="005E7422">
        <w:rPr>
          <w:lang w:val="en-GB"/>
        </w:rPr>
        <w:t>win</w:t>
      </w:r>
      <w:r w:rsidRPr="005E7422">
        <w:rPr>
          <w:lang w:val="en-GB"/>
        </w:rPr>
        <w:t>d</w:t>
      </w:r>
      <w:r w:rsidR="0041377A" w:rsidRPr="005E7422">
        <w:rPr>
          <w:lang w:val="en-GB"/>
        </w:rPr>
        <w:t xml:space="preserve"> </w:t>
      </w:r>
      <w:r w:rsidRPr="005E7422">
        <w:rPr>
          <w:lang w:val="en-GB"/>
        </w:rPr>
        <w:t>vector</w:t>
      </w:r>
      <w:r w:rsidR="0041377A" w:rsidRPr="005E7422">
        <w:rPr>
          <w:lang w:val="en-GB"/>
        </w:rPr>
        <w:t xml:space="preserve"> </w:t>
      </w:r>
      <w:r w:rsidRPr="005E7422">
        <w:rPr>
          <w:lang w:val="en-GB"/>
        </w:rPr>
        <w:t>observations.</w:t>
      </w:r>
    </w:p>
    <w:p w14:paraId="16E140CE" w14:textId="77777777" w:rsidR="005633EE" w:rsidRPr="005E7422" w:rsidRDefault="0054304E" w:rsidP="00B458A7">
      <w:pPr>
        <w:pStyle w:val="Bodytext"/>
        <w:rPr>
          <w:i/>
          <w:iCs/>
          <w:color w:val="000000"/>
          <w:lang w:val="en-GB"/>
        </w:rPr>
      </w:pPr>
      <w:r w:rsidRPr="005E7422">
        <w:rPr>
          <w:color w:val="000000"/>
          <w:lang w:val="en-GB"/>
        </w:rPr>
        <w:t>5.5.4</w:t>
      </w:r>
      <w:r w:rsidRPr="005E7422">
        <w:rPr>
          <w:color w:val="000000"/>
          <w:lang w:val="en-GB"/>
        </w:rPr>
        <w:tab/>
      </w:r>
      <w:r w:rsidR="00B458A7" w:rsidRPr="005E7422">
        <w:rPr>
          <w:color w:val="000000"/>
          <w:lang w:val="en-GB"/>
        </w:rPr>
        <w:t>Members</w:t>
      </w:r>
      <w:r w:rsidR="0041377A" w:rsidRPr="005E7422">
        <w:rPr>
          <w:color w:val="000000"/>
          <w:lang w:val="en-GB"/>
        </w:rPr>
        <w:t xml:space="preserve"> </w:t>
      </w:r>
      <w:r w:rsidR="00B458A7" w:rsidRPr="005E7422">
        <w:rPr>
          <w:color w:val="000000"/>
          <w:lang w:val="en-GB"/>
        </w:rPr>
        <w:t>operating</w:t>
      </w:r>
      <w:r w:rsidR="0041377A" w:rsidRPr="005E7422">
        <w:rPr>
          <w:color w:val="000000"/>
          <w:lang w:val="en-GB"/>
        </w:rPr>
        <w:t xml:space="preserve"> </w:t>
      </w:r>
      <w:r w:rsidR="00B458A7" w:rsidRPr="005E7422">
        <w:rPr>
          <w:color w:val="000000"/>
          <w:lang w:val="en-GB"/>
        </w:rPr>
        <w:t>RWPs</w:t>
      </w:r>
      <w:r w:rsidR="0041377A" w:rsidRPr="005E7422">
        <w:rPr>
          <w:color w:val="000000"/>
          <w:lang w:val="en-GB"/>
        </w:rPr>
        <w:t xml:space="preserve"> </w:t>
      </w:r>
      <w:r w:rsidR="00B458A7" w:rsidRPr="005E7422">
        <w:rPr>
          <w:color w:val="000000"/>
          <w:lang w:val="en-GB"/>
        </w:rPr>
        <w:t>should</w:t>
      </w:r>
      <w:r w:rsidR="0041377A" w:rsidRPr="005E7422">
        <w:rPr>
          <w:color w:val="000000"/>
          <w:lang w:val="en-GB"/>
        </w:rPr>
        <w:t xml:space="preserve"> </w:t>
      </w:r>
      <w:r w:rsidR="00B458A7" w:rsidRPr="005E7422">
        <w:rPr>
          <w:color w:val="000000"/>
          <w:lang w:val="en-GB"/>
        </w:rPr>
        <w:t>make</w:t>
      </w:r>
      <w:r w:rsidR="0041377A" w:rsidRPr="005E7422">
        <w:rPr>
          <w:color w:val="000000"/>
          <w:lang w:val="en-GB"/>
        </w:rPr>
        <w:t xml:space="preserve"> </w:t>
      </w:r>
      <w:r w:rsidR="00B458A7" w:rsidRPr="005E7422">
        <w:rPr>
          <w:color w:val="000000"/>
          <w:lang w:val="en-GB"/>
        </w:rPr>
        <w:t>vertical</w:t>
      </w:r>
      <w:r w:rsidR="0041377A" w:rsidRPr="005E7422">
        <w:rPr>
          <w:color w:val="000000"/>
          <w:lang w:val="en-GB"/>
        </w:rPr>
        <w:t xml:space="preserve"> </w:t>
      </w:r>
      <w:r w:rsidR="00B458A7" w:rsidRPr="005E7422">
        <w:rPr>
          <w:color w:val="000000"/>
          <w:lang w:val="en-GB"/>
        </w:rPr>
        <w:t>wind</w:t>
      </w:r>
      <w:r w:rsidR="0041377A" w:rsidRPr="005E7422">
        <w:rPr>
          <w:color w:val="000000"/>
          <w:lang w:val="en-GB"/>
        </w:rPr>
        <w:t xml:space="preserve"> </w:t>
      </w:r>
      <w:r w:rsidR="00B458A7" w:rsidRPr="005E7422">
        <w:rPr>
          <w:color w:val="000000"/>
          <w:lang w:val="en-GB"/>
        </w:rPr>
        <w:t>component</w:t>
      </w:r>
      <w:r w:rsidR="0041377A" w:rsidRPr="005E7422">
        <w:rPr>
          <w:color w:val="000000"/>
          <w:lang w:val="en-GB"/>
        </w:rPr>
        <w:t xml:space="preserve"> </w:t>
      </w:r>
      <w:r w:rsidR="00B458A7" w:rsidRPr="005E7422">
        <w:rPr>
          <w:color w:val="000000"/>
          <w:lang w:val="en-GB"/>
        </w:rPr>
        <w:t>observations.</w:t>
      </w:r>
    </w:p>
    <w:p w14:paraId="5A7FD24F" w14:textId="77777777" w:rsidR="00B458A7" w:rsidRPr="005E7422" w:rsidRDefault="00114BAE" w:rsidP="002739B2">
      <w:pPr>
        <w:pStyle w:val="Bodytextsemibold"/>
        <w:rPr>
          <w:rStyle w:val="Semibold"/>
          <w:b/>
          <w:lang w:val="en-GB"/>
        </w:rPr>
      </w:pPr>
      <w:r w:rsidRPr="005E7422">
        <w:rPr>
          <w:lang w:val="en-GB"/>
        </w:rPr>
        <w:t>5.5.5</w:t>
      </w:r>
      <w:r w:rsidRPr="005E7422">
        <w:rPr>
          <w:lang w:val="en-GB"/>
        </w:rPr>
        <w:tab/>
      </w:r>
      <w:r w:rsidR="00B458A7" w:rsidRPr="005E7422">
        <w:rPr>
          <w:lang w:val="en-GB"/>
        </w:rPr>
        <w:t>Members</w:t>
      </w:r>
      <w:r w:rsidR="0041377A" w:rsidRPr="005E7422">
        <w:rPr>
          <w:lang w:val="en-GB"/>
        </w:rPr>
        <w:t xml:space="preserve"> </w:t>
      </w:r>
      <w:r w:rsidR="00B458A7" w:rsidRPr="005E7422">
        <w:rPr>
          <w:lang w:val="en-GB"/>
        </w:rPr>
        <w:t>shall</w:t>
      </w:r>
      <w:r w:rsidR="0041377A" w:rsidRPr="005E7422">
        <w:rPr>
          <w:lang w:val="en-GB"/>
        </w:rPr>
        <w:t xml:space="preserve"> </w:t>
      </w:r>
      <w:r w:rsidR="00B458A7" w:rsidRPr="005E7422">
        <w:rPr>
          <w:lang w:val="en-GB"/>
        </w:rPr>
        <w:t>operate</w:t>
      </w:r>
      <w:r w:rsidR="0041377A" w:rsidRPr="005E7422">
        <w:rPr>
          <w:lang w:val="en-GB"/>
        </w:rPr>
        <w:t xml:space="preserve"> </w:t>
      </w:r>
      <w:r w:rsidR="00B458A7" w:rsidRPr="005E7422">
        <w:rPr>
          <w:lang w:val="en-GB"/>
        </w:rPr>
        <w:t>their</w:t>
      </w:r>
      <w:r w:rsidR="0041377A" w:rsidRPr="005E7422">
        <w:rPr>
          <w:lang w:val="en-GB"/>
        </w:rPr>
        <w:t xml:space="preserve"> </w:t>
      </w:r>
      <w:r w:rsidR="00B458A7" w:rsidRPr="005E7422">
        <w:rPr>
          <w:lang w:val="en-GB"/>
        </w:rPr>
        <w:t>RWPs</w:t>
      </w:r>
      <w:r w:rsidR="0041377A" w:rsidRPr="005E7422">
        <w:rPr>
          <w:lang w:val="en-GB"/>
        </w:rPr>
        <w:t xml:space="preserve"> </w:t>
      </w:r>
      <w:r w:rsidR="00B458A7" w:rsidRPr="005E7422">
        <w:rPr>
          <w:lang w:val="en-GB"/>
        </w:rPr>
        <w:t>continuously</w:t>
      </w:r>
      <w:r w:rsidR="0041377A" w:rsidRPr="005E7422">
        <w:rPr>
          <w:lang w:val="en-GB"/>
        </w:rPr>
        <w:t xml:space="preserve"> </w:t>
      </w:r>
      <w:r w:rsidR="00B458A7" w:rsidRPr="005E7422">
        <w:rPr>
          <w:lang w:val="en-GB"/>
        </w:rPr>
        <w:t>so</w:t>
      </w:r>
      <w:r w:rsidR="0041377A" w:rsidRPr="005E7422">
        <w:rPr>
          <w:lang w:val="en-GB"/>
        </w:rPr>
        <w:t xml:space="preserve"> </w:t>
      </w:r>
      <w:r w:rsidR="00B458A7" w:rsidRPr="005E7422">
        <w:rPr>
          <w:lang w:val="en-GB"/>
        </w:rPr>
        <w:t>as</w:t>
      </w:r>
      <w:r w:rsidR="0041377A" w:rsidRPr="005E7422">
        <w:rPr>
          <w:lang w:val="en-GB"/>
        </w:rPr>
        <w:t xml:space="preserve"> </w:t>
      </w:r>
      <w:r w:rsidR="00B458A7" w:rsidRPr="005E7422">
        <w:rPr>
          <w:lang w:val="en-GB"/>
        </w:rPr>
        <w:t>to</w:t>
      </w:r>
      <w:r w:rsidR="0041377A" w:rsidRPr="005E7422">
        <w:rPr>
          <w:lang w:val="en-GB"/>
        </w:rPr>
        <w:t xml:space="preserve"> </w:t>
      </w:r>
      <w:r w:rsidR="00B458A7" w:rsidRPr="005E7422">
        <w:rPr>
          <w:lang w:val="en-GB"/>
        </w:rPr>
        <w:t>acquire</w:t>
      </w:r>
      <w:r w:rsidR="0041377A" w:rsidRPr="005E7422">
        <w:rPr>
          <w:lang w:val="en-GB"/>
        </w:rPr>
        <w:t xml:space="preserve"> </w:t>
      </w:r>
      <w:r w:rsidR="00B458A7" w:rsidRPr="005E7422">
        <w:rPr>
          <w:lang w:val="en-GB"/>
        </w:rPr>
        <w:t>and</w:t>
      </w:r>
      <w:r w:rsidR="0041377A" w:rsidRPr="005E7422">
        <w:rPr>
          <w:lang w:val="en-GB"/>
        </w:rPr>
        <w:t xml:space="preserve"> </w:t>
      </w:r>
      <w:r w:rsidR="00B458A7" w:rsidRPr="005E7422">
        <w:rPr>
          <w:lang w:val="en-GB"/>
        </w:rPr>
        <w:t>provide</w:t>
      </w:r>
      <w:r w:rsidR="0041377A" w:rsidRPr="005E7422">
        <w:rPr>
          <w:lang w:val="en-GB"/>
        </w:rPr>
        <w:t xml:space="preserve"> </w:t>
      </w:r>
      <w:r w:rsidR="00B458A7" w:rsidRPr="005E7422">
        <w:rPr>
          <w:lang w:val="en-GB"/>
        </w:rPr>
        <w:t>horizontal</w:t>
      </w:r>
      <w:r w:rsidR="0041377A" w:rsidRPr="005E7422">
        <w:rPr>
          <w:lang w:val="en-GB"/>
        </w:rPr>
        <w:t xml:space="preserve"> </w:t>
      </w:r>
      <w:r w:rsidR="00B458A7" w:rsidRPr="005E7422">
        <w:rPr>
          <w:lang w:val="en-GB"/>
        </w:rPr>
        <w:t>winds</w:t>
      </w:r>
      <w:r w:rsidR="0041377A" w:rsidRPr="005E7422">
        <w:rPr>
          <w:lang w:val="en-GB"/>
        </w:rPr>
        <w:t xml:space="preserve"> </w:t>
      </w:r>
      <w:r w:rsidR="00B458A7" w:rsidRPr="005E7422">
        <w:rPr>
          <w:lang w:val="en-GB"/>
        </w:rPr>
        <w:t>at</w:t>
      </w:r>
      <w:r w:rsidR="0041377A" w:rsidRPr="005E7422">
        <w:rPr>
          <w:lang w:val="en-GB"/>
        </w:rPr>
        <w:t xml:space="preserve"> </w:t>
      </w:r>
      <w:r w:rsidR="00B458A7" w:rsidRPr="005E7422">
        <w:rPr>
          <w:lang w:val="en-GB"/>
        </w:rPr>
        <w:t>time</w:t>
      </w:r>
      <w:r w:rsidR="0041377A" w:rsidRPr="005E7422">
        <w:rPr>
          <w:lang w:val="en-GB"/>
        </w:rPr>
        <w:t xml:space="preserve"> </w:t>
      </w:r>
      <w:r w:rsidR="00B458A7" w:rsidRPr="005E7422">
        <w:rPr>
          <w:lang w:val="en-GB"/>
        </w:rPr>
        <w:t>intervals</w:t>
      </w:r>
      <w:r w:rsidR="0041377A" w:rsidRPr="005E7422">
        <w:rPr>
          <w:lang w:val="en-GB"/>
        </w:rPr>
        <w:t xml:space="preserve"> </w:t>
      </w:r>
      <w:r w:rsidR="00B458A7" w:rsidRPr="005E7422">
        <w:rPr>
          <w:lang w:val="en-GB"/>
        </w:rPr>
        <w:t>not</w:t>
      </w:r>
      <w:r w:rsidR="0041377A" w:rsidRPr="005E7422">
        <w:rPr>
          <w:lang w:val="en-GB"/>
        </w:rPr>
        <w:t xml:space="preserve"> </w:t>
      </w:r>
      <w:r w:rsidR="00B458A7" w:rsidRPr="005E7422">
        <w:rPr>
          <w:lang w:val="en-GB"/>
        </w:rPr>
        <w:t>exceeding</w:t>
      </w:r>
      <w:r w:rsidR="0041377A" w:rsidRPr="005E7422">
        <w:rPr>
          <w:lang w:val="en-GB"/>
        </w:rPr>
        <w:t xml:space="preserve"> </w:t>
      </w:r>
      <w:r w:rsidR="00B458A7" w:rsidRPr="005E7422">
        <w:rPr>
          <w:lang w:val="en-GB"/>
        </w:rPr>
        <w:t>60</w:t>
      </w:r>
      <w:r w:rsidR="0041377A" w:rsidRPr="005E7422">
        <w:rPr>
          <w:lang w:val="en-GB"/>
        </w:rPr>
        <w:t xml:space="preserve"> </w:t>
      </w:r>
      <w:r w:rsidR="00B458A7" w:rsidRPr="005E7422">
        <w:rPr>
          <w:lang w:val="en-GB"/>
        </w:rPr>
        <w:t>minutes.</w:t>
      </w:r>
    </w:p>
    <w:p w14:paraId="74B418BB" w14:textId="77777777" w:rsidR="0041377A" w:rsidRPr="005E7422" w:rsidRDefault="00B458A7" w:rsidP="002739B2">
      <w:pPr>
        <w:pStyle w:val="Note"/>
      </w:pPr>
      <w:r w:rsidRPr="005E7422">
        <w:t>Note:</w:t>
      </w:r>
      <w:r w:rsidRPr="005E7422">
        <w:tab/>
        <w:t>Data</w:t>
      </w:r>
      <w:r w:rsidR="0041377A" w:rsidRPr="005E7422">
        <w:t xml:space="preserve"> </w:t>
      </w:r>
      <w:r w:rsidRPr="005E7422">
        <w:t>acquisition</w:t>
      </w:r>
      <w:r w:rsidR="0041377A" w:rsidRPr="005E7422">
        <w:t xml:space="preserve"> </w:t>
      </w:r>
      <w:r w:rsidRPr="005E7422">
        <w:t>at</w:t>
      </w:r>
      <w:r w:rsidR="0041377A" w:rsidRPr="005E7422">
        <w:t xml:space="preserve"> </w:t>
      </w:r>
      <w:r w:rsidRPr="005E7422">
        <w:t>shorter</w:t>
      </w:r>
      <w:r w:rsidR="0041377A" w:rsidRPr="005E7422">
        <w:t xml:space="preserve"> </w:t>
      </w:r>
      <w:r w:rsidRPr="005E7422">
        <w:t>time</w:t>
      </w:r>
      <w:r w:rsidR="0041377A" w:rsidRPr="005E7422">
        <w:t xml:space="preserve"> </w:t>
      </w:r>
      <w:r w:rsidRPr="005E7422">
        <w:t>intervals,</w:t>
      </w:r>
      <w:r w:rsidR="0041377A" w:rsidRPr="005E7422">
        <w:t xml:space="preserve"> </w:t>
      </w:r>
      <w:r w:rsidRPr="005E7422">
        <w:t>for</w:t>
      </w:r>
      <w:r w:rsidR="0041377A" w:rsidRPr="005E7422">
        <w:t xml:space="preserve"> </w:t>
      </w:r>
      <w:r w:rsidRPr="005E7422">
        <w:t>example</w:t>
      </w:r>
      <w:r w:rsidR="00670F61" w:rsidRPr="005E7422">
        <w:t>,</w:t>
      </w:r>
      <w:r w:rsidR="0041377A" w:rsidRPr="005E7422">
        <w:t xml:space="preserve"> </w:t>
      </w:r>
      <w:r w:rsidRPr="005E7422">
        <w:t>every</w:t>
      </w:r>
      <w:r w:rsidR="0041377A" w:rsidRPr="005E7422">
        <w:t xml:space="preserve"> </w:t>
      </w:r>
      <w:r w:rsidRPr="005E7422">
        <w:t>five</w:t>
      </w:r>
      <w:r w:rsidR="0041377A" w:rsidRPr="005E7422">
        <w:t xml:space="preserve"> </w:t>
      </w:r>
      <w:r w:rsidRPr="005E7422">
        <w:t>or</w:t>
      </w:r>
      <w:r w:rsidR="0041377A" w:rsidRPr="005E7422">
        <w:t xml:space="preserve"> </w:t>
      </w:r>
      <w:r w:rsidRPr="005E7422">
        <w:t>ten</w:t>
      </w:r>
      <w:r w:rsidR="0041377A" w:rsidRPr="005E7422">
        <w:t xml:space="preserve"> </w:t>
      </w:r>
      <w:r w:rsidRPr="005E7422">
        <w:t>minutes,</w:t>
      </w:r>
      <w:r w:rsidR="0041377A" w:rsidRPr="005E7422">
        <w:t xml:space="preserve"> </w:t>
      </w:r>
      <w:r w:rsidRPr="005E7422">
        <w:t>may</w:t>
      </w:r>
      <w:r w:rsidR="0041377A" w:rsidRPr="005E7422">
        <w:t xml:space="preserve"> </w:t>
      </w:r>
      <w:r w:rsidRPr="005E7422">
        <w:t>be</w:t>
      </w:r>
      <w:r w:rsidR="0041377A" w:rsidRPr="005E7422">
        <w:t xml:space="preserve"> </w:t>
      </w:r>
      <w:r w:rsidRPr="005E7422">
        <w:t>preferable</w:t>
      </w:r>
      <w:r w:rsidR="0041377A" w:rsidRPr="005E7422">
        <w:t xml:space="preserve"> </w:t>
      </w:r>
      <w:r w:rsidRPr="005E7422">
        <w:t>or</w:t>
      </w:r>
      <w:r w:rsidR="0041377A" w:rsidRPr="005E7422">
        <w:t xml:space="preserve"> </w:t>
      </w:r>
      <w:r w:rsidRPr="005E7422">
        <w:t>required</w:t>
      </w:r>
      <w:r w:rsidR="0041377A" w:rsidRPr="005E7422">
        <w:t xml:space="preserve"> </w:t>
      </w:r>
      <w:r w:rsidRPr="005E7422">
        <w:t>depending</w:t>
      </w:r>
      <w:r w:rsidR="0041377A" w:rsidRPr="005E7422">
        <w:t xml:space="preserve"> </w:t>
      </w:r>
      <w:r w:rsidRPr="005E7422">
        <w:t>on</w:t>
      </w:r>
      <w:r w:rsidR="0041377A" w:rsidRPr="005E7422">
        <w:t xml:space="preserve"> </w:t>
      </w:r>
      <w:r w:rsidRPr="005E7422">
        <w:t>the</w:t>
      </w:r>
      <w:r w:rsidR="0041377A" w:rsidRPr="005E7422">
        <w:t xml:space="preserve"> </w:t>
      </w:r>
      <w:r w:rsidRPr="005E7422">
        <w:t>user</w:t>
      </w:r>
      <w:r w:rsidR="0041377A" w:rsidRPr="005E7422">
        <w:t xml:space="preserve"> </w:t>
      </w:r>
      <w:r w:rsidRPr="005E7422">
        <w:t>requirements</w:t>
      </w:r>
      <w:r w:rsidR="0041377A" w:rsidRPr="005E7422">
        <w:t xml:space="preserve"> </w:t>
      </w:r>
      <w:r w:rsidRPr="005E7422">
        <w:t>and</w:t>
      </w:r>
      <w:r w:rsidR="0041377A" w:rsidRPr="005E7422">
        <w:t xml:space="preserve"> </w:t>
      </w:r>
      <w:r w:rsidRPr="005E7422">
        <w:t>applications</w:t>
      </w:r>
      <w:r w:rsidR="0041377A" w:rsidRPr="005E7422">
        <w:t xml:space="preserve"> </w:t>
      </w:r>
      <w:r w:rsidRPr="005E7422">
        <w:t>that</w:t>
      </w:r>
      <w:r w:rsidR="0041377A" w:rsidRPr="005E7422">
        <w:t xml:space="preserve"> </w:t>
      </w:r>
      <w:r w:rsidRPr="005E7422">
        <w:t>the</w:t>
      </w:r>
      <w:r w:rsidR="0041377A" w:rsidRPr="005E7422">
        <w:t xml:space="preserve"> </w:t>
      </w:r>
      <w:r w:rsidRPr="005E7422">
        <w:t>observations</w:t>
      </w:r>
      <w:r w:rsidR="0041377A" w:rsidRPr="005E7422">
        <w:t xml:space="preserve"> </w:t>
      </w:r>
      <w:r w:rsidRPr="005E7422">
        <w:t>are</w:t>
      </w:r>
      <w:r w:rsidR="0041377A" w:rsidRPr="005E7422">
        <w:t xml:space="preserve"> </w:t>
      </w:r>
      <w:r w:rsidRPr="005E7422">
        <w:t>intended</w:t>
      </w:r>
      <w:r w:rsidR="0041377A" w:rsidRPr="005E7422">
        <w:t xml:space="preserve"> </w:t>
      </w:r>
      <w:r w:rsidRPr="005E7422">
        <w:t>to</w:t>
      </w:r>
      <w:r w:rsidR="0041377A" w:rsidRPr="005E7422">
        <w:t xml:space="preserve"> </w:t>
      </w:r>
      <w:r w:rsidRPr="005E7422">
        <w:t>support.</w:t>
      </w:r>
      <w:r w:rsidR="0041377A" w:rsidRPr="005E7422">
        <w:t xml:space="preserve"> </w:t>
      </w:r>
      <w:r w:rsidRPr="005E7422">
        <w:t>Users</w:t>
      </w:r>
      <w:r w:rsidR="0041377A" w:rsidRPr="005E7422">
        <w:t xml:space="preserve"> </w:t>
      </w:r>
      <w:r w:rsidRPr="005E7422">
        <w:t>must</w:t>
      </w:r>
      <w:r w:rsidR="0041377A" w:rsidRPr="005E7422">
        <w:t xml:space="preserve"> </w:t>
      </w:r>
      <w:r w:rsidRPr="005E7422">
        <w:t>then</w:t>
      </w:r>
      <w:r w:rsidR="0041377A" w:rsidRPr="005E7422">
        <w:t xml:space="preserve"> </w:t>
      </w:r>
      <w:r w:rsidRPr="005E7422">
        <w:t>be</w:t>
      </w:r>
      <w:r w:rsidR="0041377A" w:rsidRPr="005E7422">
        <w:t xml:space="preserve"> </w:t>
      </w:r>
      <w:r w:rsidRPr="005E7422">
        <w:t>cautious</w:t>
      </w:r>
      <w:r w:rsidR="0041377A" w:rsidRPr="005E7422">
        <w:t xml:space="preserve"> </w:t>
      </w:r>
      <w:r w:rsidRPr="005E7422">
        <w:t>about</w:t>
      </w:r>
      <w:r w:rsidR="0041377A" w:rsidRPr="005E7422">
        <w:t xml:space="preserve"> </w:t>
      </w:r>
      <w:r w:rsidRPr="005E7422">
        <w:t>a</w:t>
      </w:r>
      <w:r w:rsidR="0041377A" w:rsidRPr="005E7422">
        <w:t xml:space="preserve"> </w:t>
      </w:r>
      <w:r w:rsidRPr="005E7422">
        <w:t>potential</w:t>
      </w:r>
      <w:r w:rsidR="0041377A" w:rsidRPr="005E7422">
        <w:t xml:space="preserve"> </w:t>
      </w:r>
      <w:r w:rsidRPr="005E7422">
        <w:t>degradation</w:t>
      </w:r>
      <w:r w:rsidR="0041377A" w:rsidRPr="005E7422">
        <w:t xml:space="preserve"> </w:t>
      </w:r>
      <w:r w:rsidRPr="005E7422">
        <w:t>of</w:t>
      </w:r>
      <w:r w:rsidR="0041377A" w:rsidRPr="005E7422">
        <w:t xml:space="preserve"> </w:t>
      </w:r>
      <w:r w:rsidRPr="005E7422">
        <w:t>data</w:t>
      </w:r>
      <w:r w:rsidR="0041377A" w:rsidRPr="005E7422">
        <w:t xml:space="preserve"> </w:t>
      </w:r>
      <w:r w:rsidRPr="005E7422">
        <w:t>quality</w:t>
      </w:r>
      <w:r w:rsidR="0041377A" w:rsidRPr="005E7422">
        <w:t xml:space="preserve"> </w:t>
      </w:r>
      <w:r w:rsidRPr="005E7422">
        <w:t>under</w:t>
      </w:r>
      <w:r w:rsidR="0041377A" w:rsidRPr="005E7422">
        <w:t xml:space="preserve"> </w:t>
      </w:r>
      <w:r w:rsidRPr="005E7422">
        <w:t>certain</w:t>
      </w:r>
      <w:r w:rsidR="0041377A" w:rsidRPr="005E7422">
        <w:t xml:space="preserve"> </w:t>
      </w:r>
      <w:r w:rsidRPr="005E7422">
        <w:t>atmospheric</w:t>
      </w:r>
      <w:r w:rsidR="0041377A" w:rsidRPr="005E7422">
        <w:t xml:space="preserve"> </w:t>
      </w:r>
      <w:r w:rsidRPr="005E7422">
        <w:t>conditions.</w:t>
      </w:r>
    </w:p>
    <w:p w14:paraId="3C25BDB0" w14:textId="77777777" w:rsidR="0084089C" w:rsidRPr="005E7422" w:rsidRDefault="00C2287F" w:rsidP="002739B2">
      <w:pPr>
        <w:pStyle w:val="Bodytextsemibold"/>
        <w:rPr>
          <w:rStyle w:val="Semibold"/>
          <w:b/>
          <w:lang w:val="en-GB"/>
        </w:rPr>
      </w:pPr>
      <w:r w:rsidRPr="005E7422">
        <w:rPr>
          <w:lang w:val="en-GB"/>
        </w:rPr>
        <w:t>5.5.6</w:t>
      </w:r>
      <w:r w:rsidRPr="005E7422">
        <w:rPr>
          <w:lang w:val="en-GB"/>
        </w:rPr>
        <w:tab/>
      </w:r>
      <w:r w:rsidR="0084089C" w:rsidRPr="005E7422">
        <w:rPr>
          <w:lang w:val="en-GB"/>
        </w:rPr>
        <w:t>Members</w:t>
      </w:r>
      <w:r w:rsidR="0041377A" w:rsidRPr="005E7422">
        <w:rPr>
          <w:lang w:val="en-GB"/>
        </w:rPr>
        <w:t xml:space="preserve"> </w:t>
      </w:r>
      <w:r w:rsidR="0084089C" w:rsidRPr="005E7422">
        <w:rPr>
          <w:lang w:val="en-GB"/>
        </w:rPr>
        <w:t>who</w:t>
      </w:r>
      <w:r w:rsidR="0041377A" w:rsidRPr="005E7422">
        <w:rPr>
          <w:lang w:val="en-GB"/>
        </w:rPr>
        <w:t xml:space="preserve"> </w:t>
      </w:r>
      <w:r w:rsidR="0084089C" w:rsidRPr="005E7422">
        <w:rPr>
          <w:lang w:val="en-GB"/>
        </w:rPr>
        <w:t>exchange</w:t>
      </w:r>
      <w:r w:rsidR="0041377A" w:rsidRPr="005E7422">
        <w:rPr>
          <w:lang w:val="en-GB"/>
        </w:rPr>
        <w:t xml:space="preserve"> </w:t>
      </w:r>
      <w:r w:rsidR="0084089C" w:rsidRPr="005E7422">
        <w:rPr>
          <w:lang w:val="en-GB"/>
        </w:rPr>
        <w:t>RWP</w:t>
      </w:r>
      <w:r w:rsidR="0041377A" w:rsidRPr="005E7422">
        <w:rPr>
          <w:lang w:val="en-GB"/>
        </w:rPr>
        <w:t xml:space="preserve"> </w:t>
      </w:r>
      <w:r w:rsidR="0084089C" w:rsidRPr="005E7422">
        <w:rPr>
          <w:lang w:val="en-GB"/>
        </w:rPr>
        <w:t>observations</w:t>
      </w:r>
      <w:r w:rsidR="0041377A" w:rsidRPr="005E7422">
        <w:rPr>
          <w:lang w:val="en-GB"/>
        </w:rPr>
        <w:t xml:space="preserve"> </w:t>
      </w:r>
      <w:r w:rsidR="000119C7" w:rsidRPr="005E7422">
        <w:rPr>
          <w:lang w:val="en-GB"/>
        </w:rPr>
        <w:t>internationally</w:t>
      </w:r>
      <w:r w:rsidR="0041377A" w:rsidRPr="005E7422">
        <w:rPr>
          <w:lang w:val="en-GB"/>
        </w:rPr>
        <w:t xml:space="preserve"> </w:t>
      </w:r>
      <w:r w:rsidR="0084089C" w:rsidRPr="005E7422">
        <w:rPr>
          <w:lang w:val="en-GB"/>
        </w:rPr>
        <w:t>shall</w:t>
      </w:r>
      <w:r w:rsidR="0041377A" w:rsidRPr="005E7422">
        <w:rPr>
          <w:lang w:val="en-GB"/>
        </w:rPr>
        <w:t xml:space="preserve"> </w:t>
      </w:r>
      <w:r w:rsidR="0084089C" w:rsidRPr="005E7422">
        <w:rPr>
          <w:lang w:val="en-GB"/>
        </w:rPr>
        <w:t>report</w:t>
      </w:r>
      <w:r w:rsidR="008A738E" w:rsidRPr="005E7422">
        <w:rPr>
          <w:lang w:val="en-GB"/>
        </w:rPr>
        <w:t>,</w:t>
      </w:r>
      <w:r w:rsidR="0041377A" w:rsidRPr="005E7422">
        <w:rPr>
          <w:lang w:val="en-GB"/>
        </w:rPr>
        <w:t xml:space="preserve"> </w:t>
      </w:r>
      <w:r w:rsidR="00F87629" w:rsidRPr="005E7422">
        <w:rPr>
          <w:lang w:val="en-GB"/>
        </w:rPr>
        <w:t>as</w:t>
      </w:r>
      <w:r w:rsidR="0041377A" w:rsidRPr="005E7422">
        <w:rPr>
          <w:lang w:val="en-GB"/>
        </w:rPr>
        <w:t xml:space="preserve"> </w:t>
      </w:r>
      <w:r w:rsidR="00F87629" w:rsidRPr="005E7422">
        <w:rPr>
          <w:lang w:val="en-GB"/>
        </w:rPr>
        <w:t>quickly</w:t>
      </w:r>
      <w:r w:rsidR="0041377A" w:rsidRPr="005E7422">
        <w:rPr>
          <w:lang w:val="en-GB"/>
        </w:rPr>
        <w:t xml:space="preserve"> </w:t>
      </w:r>
      <w:r w:rsidR="00F87629" w:rsidRPr="005E7422">
        <w:rPr>
          <w:lang w:val="en-GB"/>
        </w:rPr>
        <w:t>as</w:t>
      </w:r>
      <w:r w:rsidR="0041377A" w:rsidRPr="005E7422">
        <w:rPr>
          <w:lang w:val="en-GB"/>
        </w:rPr>
        <w:t xml:space="preserve"> </w:t>
      </w:r>
      <w:r w:rsidR="00F87629" w:rsidRPr="005E7422">
        <w:rPr>
          <w:lang w:val="en-GB"/>
        </w:rPr>
        <w:t>possible</w:t>
      </w:r>
      <w:r w:rsidR="008A738E" w:rsidRPr="005E7422">
        <w:rPr>
          <w:lang w:val="en-GB"/>
        </w:rPr>
        <w:t>,</w:t>
      </w:r>
      <w:r w:rsidR="0041377A" w:rsidRPr="005E7422">
        <w:rPr>
          <w:lang w:val="en-GB"/>
        </w:rPr>
        <w:t xml:space="preserve"> </w:t>
      </w:r>
      <w:r w:rsidR="0084089C" w:rsidRPr="005E7422">
        <w:rPr>
          <w:lang w:val="en-GB"/>
        </w:rPr>
        <w:t>any</w:t>
      </w:r>
      <w:r w:rsidR="0041377A" w:rsidRPr="005E7422">
        <w:rPr>
          <w:lang w:val="en-GB"/>
        </w:rPr>
        <w:t xml:space="preserve"> </w:t>
      </w:r>
      <w:r w:rsidR="0084089C" w:rsidRPr="005E7422">
        <w:rPr>
          <w:lang w:val="en-GB"/>
        </w:rPr>
        <w:t>major</w:t>
      </w:r>
      <w:r w:rsidR="0041377A" w:rsidRPr="005E7422">
        <w:rPr>
          <w:lang w:val="en-GB"/>
        </w:rPr>
        <w:t xml:space="preserve"> </w:t>
      </w:r>
      <w:r w:rsidR="0084089C" w:rsidRPr="005E7422">
        <w:rPr>
          <w:lang w:val="en-GB"/>
        </w:rPr>
        <w:t>incidents</w:t>
      </w:r>
      <w:r w:rsidR="0041377A" w:rsidRPr="005E7422">
        <w:rPr>
          <w:lang w:val="en-GB"/>
        </w:rPr>
        <w:t xml:space="preserve"> </w:t>
      </w:r>
      <w:r w:rsidR="0084089C" w:rsidRPr="005E7422">
        <w:rPr>
          <w:lang w:val="en-GB"/>
        </w:rPr>
        <w:t>they</w:t>
      </w:r>
      <w:r w:rsidR="0041377A" w:rsidRPr="005E7422">
        <w:rPr>
          <w:lang w:val="en-GB"/>
        </w:rPr>
        <w:t xml:space="preserve"> </w:t>
      </w:r>
      <w:r w:rsidR="0084089C" w:rsidRPr="005E7422">
        <w:rPr>
          <w:lang w:val="en-GB"/>
        </w:rPr>
        <w:t>detect</w:t>
      </w:r>
      <w:r w:rsidR="0041377A" w:rsidRPr="005E7422">
        <w:rPr>
          <w:lang w:val="en-GB"/>
        </w:rPr>
        <w:t xml:space="preserve"> </w:t>
      </w:r>
      <w:r w:rsidR="0084089C" w:rsidRPr="005E7422">
        <w:rPr>
          <w:lang w:val="en-GB"/>
        </w:rPr>
        <w:t>to</w:t>
      </w:r>
      <w:r w:rsidR="0041377A" w:rsidRPr="005E7422">
        <w:rPr>
          <w:lang w:val="en-GB"/>
        </w:rPr>
        <w:t xml:space="preserve"> </w:t>
      </w:r>
      <w:r w:rsidR="0084089C" w:rsidRPr="005E7422">
        <w:rPr>
          <w:lang w:val="en-GB"/>
        </w:rPr>
        <w:t>international</w:t>
      </w:r>
      <w:r w:rsidR="0041377A" w:rsidRPr="005E7422">
        <w:rPr>
          <w:lang w:val="en-GB"/>
        </w:rPr>
        <w:t xml:space="preserve"> </w:t>
      </w:r>
      <w:r w:rsidR="0084089C" w:rsidRPr="005E7422">
        <w:rPr>
          <w:lang w:val="en-GB"/>
        </w:rPr>
        <w:t>recipients</w:t>
      </w:r>
      <w:r w:rsidR="0041377A" w:rsidRPr="005E7422">
        <w:rPr>
          <w:lang w:val="en-GB"/>
        </w:rPr>
        <w:t xml:space="preserve"> </w:t>
      </w:r>
      <w:r w:rsidR="0084089C" w:rsidRPr="005E7422">
        <w:rPr>
          <w:lang w:val="en-GB"/>
        </w:rPr>
        <w:t>of</w:t>
      </w:r>
      <w:r w:rsidR="0041377A" w:rsidRPr="005E7422">
        <w:rPr>
          <w:lang w:val="en-GB"/>
        </w:rPr>
        <w:t xml:space="preserve"> </w:t>
      </w:r>
      <w:r w:rsidR="0084089C" w:rsidRPr="005E7422">
        <w:rPr>
          <w:lang w:val="en-GB"/>
        </w:rPr>
        <w:t>observation</w:t>
      </w:r>
      <w:r w:rsidR="001C5C79" w:rsidRPr="005E7422">
        <w:rPr>
          <w:lang w:val="en-GB"/>
        </w:rPr>
        <w:t>s</w:t>
      </w:r>
      <w:r w:rsidR="0084089C" w:rsidRPr="005E7422">
        <w:rPr>
          <w:lang w:val="en-GB"/>
        </w:rPr>
        <w:t>,</w:t>
      </w:r>
      <w:r w:rsidR="0041377A" w:rsidRPr="005E7422">
        <w:rPr>
          <w:lang w:val="en-GB"/>
        </w:rPr>
        <w:t xml:space="preserve"> </w:t>
      </w:r>
      <w:r w:rsidR="0084089C" w:rsidRPr="005E7422">
        <w:rPr>
          <w:lang w:val="en-GB"/>
        </w:rPr>
        <w:t>and</w:t>
      </w:r>
      <w:r w:rsidR="0041377A" w:rsidRPr="005E7422">
        <w:rPr>
          <w:lang w:val="en-GB"/>
        </w:rPr>
        <w:t xml:space="preserve"> </w:t>
      </w:r>
      <w:r w:rsidR="0084089C" w:rsidRPr="005E7422">
        <w:rPr>
          <w:lang w:val="en-GB"/>
        </w:rPr>
        <w:t>shall</w:t>
      </w:r>
      <w:r w:rsidR="0041377A" w:rsidRPr="005E7422">
        <w:rPr>
          <w:lang w:val="en-GB"/>
        </w:rPr>
        <w:t xml:space="preserve"> </w:t>
      </w:r>
      <w:r w:rsidR="009116E9" w:rsidRPr="005E7422">
        <w:rPr>
          <w:lang w:val="en-GB"/>
        </w:rPr>
        <w:t>report</w:t>
      </w:r>
      <w:r w:rsidR="0041377A" w:rsidRPr="005E7422">
        <w:rPr>
          <w:lang w:val="en-GB"/>
        </w:rPr>
        <w:t xml:space="preserve"> </w:t>
      </w:r>
      <w:r w:rsidR="0084089C" w:rsidRPr="005E7422">
        <w:rPr>
          <w:lang w:val="en-GB"/>
        </w:rPr>
        <w:t>when</w:t>
      </w:r>
      <w:r w:rsidR="0041377A" w:rsidRPr="005E7422">
        <w:rPr>
          <w:lang w:val="en-GB"/>
        </w:rPr>
        <w:t xml:space="preserve"> </w:t>
      </w:r>
      <w:r w:rsidR="0084089C" w:rsidRPr="005E7422">
        <w:rPr>
          <w:lang w:val="en-GB"/>
        </w:rPr>
        <w:t>such</w:t>
      </w:r>
      <w:r w:rsidR="0041377A" w:rsidRPr="005E7422">
        <w:rPr>
          <w:lang w:val="en-GB"/>
        </w:rPr>
        <w:t xml:space="preserve"> </w:t>
      </w:r>
      <w:r w:rsidR="0084089C" w:rsidRPr="005E7422">
        <w:rPr>
          <w:lang w:val="en-GB"/>
        </w:rPr>
        <w:t>incidents</w:t>
      </w:r>
      <w:r w:rsidR="0041377A" w:rsidRPr="005E7422">
        <w:rPr>
          <w:lang w:val="en-GB"/>
        </w:rPr>
        <w:t xml:space="preserve"> </w:t>
      </w:r>
      <w:r w:rsidR="0084089C" w:rsidRPr="005E7422">
        <w:rPr>
          <w:lang w:val="en-GB"/>
        </w:rPr>
        <w:t>have</w:t>
      </w:r>
      <w:r w:rsidR="0041377A" w:rsidRPr="005E7422">
        <w:rPr>
          <w:lang w:val="en-GB"/>
        </w:rPr>
        <w:t xml:space="preserve"> </w:t>
      </w:r>
      <w:r w:rsidR="0084089C" w:rsidRPr="005E7422">
        <w:rPr>
          <w:lang w:val="en-GB"/>
        </w:rPr>
        <w:t>been</w:t>
      </w:r>
      <w:r w:rsidR="0041377A" w:rsidRPr="005E7422">
        <w:rPr>
          <w:lang w:val="en-GB"/>
        </w:rPr>
        <w:t xml:space="preserve"> </w:t>
      </w:r>
      <w:r w:rsidR="0084089C" w:rsidRPr="005E7422">
        <w:rPr>
          <w:lang w:val="en-GB"/>
        </w:rPr>
        <w:t>resolved,</w:t>
      </w:r>
      <w:r w:rsidR="0041377A" w:rsidRPr="005E7422">
        <w:rPr>
          <w:lang w:val="en-GB"/>
        </w:rPr>
        <w:t xml:space="preserve"> </w:t>
      </w:r>
      <w:r w:rsidR="0084089C" w:rsidRPr="005E7422">
        <w:rPr>
          <w:lang w:val="en-GB"/>
        </w:rPr>
        <w:t>in</w:t>
      </w:r>
      <w:r w:rsidR="0041377A" w:rsidRPr="005E7422">
        <w:rPr>
          <w:lang w:val="en-GB"/>
        </w:rPr>
        <w:t xml:space="preserve"> </w:t>
      </w:r>
      <w:r w:rsidR="0084089C" w:rsidRPr="005E7422">
        <w:rPr>
          <w:lang w:val="en-GB"/>
        </w:rPr>
        <w:t>accordance</w:t>
      </w:r>
      <w:r w:rsidR="0041377A" w:rsidRPr="005E7422">
        <w:rPr>
          <w:lang w:val="en-GB"/>
        </w:rPr>
        <w:t xml:space="preserve"> </w:t>
      </w:r>
      <w:r w:rsidR="0084089C" w:rsidRPr="005E7422">
        <w:rPr>
          <w:lang w:val="en-GB"/>
        </w:rPr>
        <w:t>with</w:t>
      </w:r>
      <w:r w:rsidR="0041377A" w:rsidRPr="005E7422">
        <w:rPr>
          <w:lang w:val="en-GB"/>
        </w:rPr>
        <w:t xml:space="preserve"> </w:t>
      </w:r>
      <w:r w:rsidR="0084089C" w:rsidRPr="005E7422">
        <w:rPr>
          <w:lang w:val="en-GB"/>
        </w:rPr>
        <w:t>the</w:t>
      </w:r>
      <w:r w:rsidR="0041377A" w:rsidRPr="005E7422">
        <w:rPr>
          <w:lang w:val="en-GB"/>
        </w:rPr>
        <w:t xml:space="preserve"> </w:t>
      </w:r>
      <w:r w:rsidR="0084089C" w:rsidRPr="005E7422">
        <w:rPr>
          <w:lang w:val="en-GB"/>
        </w:rPr>
        <w:t>incident</w:t>
      </w:r>
      <w:r w:rsidR="0041377A" w:rsidRPr="005E7422">
        <w:rPr>
          <w:lang w:val="en-GB"/>
        </w:rPr>
        <w:t xml:space="preserve"> </w:t>
      </w:r>
      <w:r w:rsidR="0084089C" w:rsidRPr="005E7422">
        <w:rPr>
          <w:lang w:val="en-GB"/>
        </w:rPr>
        <w:t>management</w:t>
      </w:r>
      <w:r w:rsidR="0041377A" w:rsidRPr="005E7422">
        <w:rPr>
          <w:lang w:val="en-GB"/>
        </w:rPr>
        <w:t xml:space="preserve"> </w:t>
      </w:r>
      <w:r w:rsidR="0084089C" w:rsidRPr="005E7422">
        <w:rPr>
          <w:lang w:val="en-GB"/>
        </w:rPr>
        <w:t>systems</w:t>
      </w:r>
      <w:r w:rsidR="0041377A" w:rsidRPr="005E7422">
        <w:rPr>
          <w:lang w:val="en-GB"/>
        </w:rPr>
        <w:t xml:space="preserve"> </w:t>
      </w:r>
      <w:r w:rsidR="0084089C" w:rsidRPr="005E7422">
        <w:rPr>
          <w:lang w:val="en-GB"/>
        </w:rPr>
        <w:t>under</w:t>
      </w:r>
      <w:r w:rsidR="0041377A" w:rsidRPr="005E7422">
        <w:rPr>
          <w:lang w:val="en-GB"/>
        </w:rPr>
        <w:t xml:space="preserve"> </w:t>
      </w:r>
      <w:r w:rsidR="0084089C" w:rsidRPr="005E7422">
        <w:rPr>
          <w:lang w:val="en-GB"/>
        </w:rPr>
        <w:t>WIGOS.</w:t>
      </w:r>
    </w:p>
    <w:p w14:paraId="0EEAD73E" w14:textId="77777777" w:rsidR="00923D21" w:rsidRPr="005E7422" w:rsidRDefault="0060532C" w:rsidP="0060532C">
      <w:pPr>
        <w:pStyle w:val="Notesheading"/>
        <w:spacing w:line="240" w:lineRule="auto"/>
        <w:ind w:left="567" w:hanging="567"/>
        <w:rPr>
          <w:color w:val="000000"/>
        </w:rPr>
      </w:pPr>
      <w:r w:rsidRPr="005E7422">
        <w:rPr>
          <w:color w:val="000000"/>
        </w:rPr>
        <w:t>Notes:</w:t>
      </w:r>
    </w:p>
    <w:p w14:paraId="625011E1" w14:textId="77777777" w:rsidR="00ED3A63" w:rsidRPr="005E7422" w:rsidRDefault="0084089C">
      <w:pPr>
        <w:pStyle w:val="Notes1"/>
      </w:pPr>
      <w:r w:rsidRPr="005E7422">
        <w:t>1.</w:t>
      </w:r>
      <w:r w:rsidRPr="005E7422">
        <w:tab/>
      </w:r>
      <w:r w:rsidR="008A738E" w:rsidRPr="005E7422">
        <w:t>A</w:t>
      </w:r>
      <w:r w:rsidR="0041377A" w:rsidRPr="005E7422">
        <w:t xml:space="preserve"> </w:t>
      </w:r>
      <w:r w:rsidR="008A738E" w:rsidRPr="005E7422">
        <w:t>m</w:t>
      </w:r>
      <w:r w:rsidR="00ED3A63" w:rsidRPr="005E7422">
        <w:t>ajor</w:t>
      </w:r>
      <w:r w:rsidR="0041377A" w:rsidRPr="005E7422">
        <w:t xml:space="preserve"> </w:t>
      </w:r>
      <w:r w:rsidR="00ED3A63" w:rsidRPr="005E7422">
        <w:t>incident</w:t>
      </w:r>
      <w:r w:rsidR="0041377A" w:rsidRPr="005E7422">
        <w:t xml:space="preserve"> </w:t>
      </w:r>
      <w:r w:rsidR="00ED3A63" w:rsidRPr="005E7422">
        <w:t>is</w:t>
      </w:r>
      <w:r w:rsidR="0041377A" w:rsidRPr="005E7422">
        <w:t xml:space="preserve"> </w:t>
      </w:r>
      <w:r w:rsidR="00ED3A63" w:rsidRPr="005E7422">
        <w:t>one</w:t>
      </w:r>
      <w:r w:rsidR="0041377A" w:rsidRPr="005E7422">
        <w:t xml:space="preserve"> </w:t>
      </w:r>
      <w:r w:rsidR="00670F61" w:rsidRPr="005E7422">
        <w:t xml:space="preserve">that </w:t>
      </w:r>
      <w:r w:rsidR="009F6100" w:rsidRPr="005E7422">
        <w:t>may</w:t>
      </w:r>
      <w:r w:rsidR="0041377A" w:rsidRPr="005E7422">
        <w:t xml:space="preserve"> </w:t>
      </w:r>
      <w:r w:rsidR="009F6100" w:rsidRPr="005E7422">
        <w:t>cause</w:t>
      </w:r>
      <w:r w:rsidR="0041377A" w:rsidRPr="005E7422">
        <w:t xml:space="preserve"> </w:t>
      </w:r>
      <w:r w:rsidR="009F6100" w:rsidRPr="005E7422">
        <w:t>an</w:t>
      </w:r>
      <w:r w:rsidR="0041377A" w:rsidRPr="005E7422">
        <w:t xml:space="preserve"> </w:t>
      </w:r>
      <w:r w:rsidR="009F6100" w:rsidRPr="005E7422">
        <w:t>extended</w:t>
      </w:r>
      <w:r w:rsidR="0041377A" w:rsidRPr="005E7422">
        <w:t xml:space="preserve"> </w:t>
      </w:r>
      <w:r w:rsidR="009F6100" w:rsidRPr="005E7422">
        <w:t>period</w:t>
      </w:r>
      <w:r w:rsidR="0041377A" w:rsidRPr="005E7422">
        <w:t xml:space="preserve"> </w:t>
      </w:r>
      <w:r w:rsidR="009F6100" w:rsidRPr="005E7422">
        <w:t>without</w:t>
      </w:r>
      <w:r w:rsidR="0041377A" w:rsidRPr="005E7422">
        <w:t xml:space="preserve"> </w:t>
      </w:r>
      <w:r w:rsidR="009F6100" w:rsidRPr="005E7422">
        <w:t>observations</w:t>
      </w:r>
      <w:r w:rsidR="0041377A" w:rsidRPr="005E7422">
        <w:t xml:space="preserve"> </w:t>
      </w:r>
      <w:r w:rsidR="00C50174" w:rsidRPr="005E7422">
        <w:t>or</w:t>
      </w:r>
      <w:r w:rsidR="0041377A" w:rsidRPr="005E7422">
        <w:t xml:space="preserve"> </w:t>
      </w:r>
      <w:r w:rsidR="00C50174" w:rsidRPr="005E7422">
        <w:t>with</w:t>
      </w:r>
      <w:r w:rsidR="0041377A" w:rsidRPr="005E7422">
        <w:t xml:space="preserve"> </w:t>
      </w:r>
      <w:r w:rsidR="008A738E" w:rsidRPr="005E7422">
        <w:t>a</w:t>
      </w:r>
      <w:r w:rsidR="0041377A" w:rsidRPr="005E7422">
        <w:t xml:space="preserve"> </w:t>
      </w:r>
      <w:r w:rsidR="00C50174" w:rsidRPr="005E7422">
        <w:t>compromised</w:t>
      </w:r>
      <w:r w:rsidR="0041377A" w:rsidRPr="005E7422">
        <w:t xml:space="preserve"> </w:t>
      </w:r>
      <w:r w:rsidR="00C50174" w:rsidRPr="005E7422">
        <w:t>quality</w:t>
      </w:r>
      <w:r w:rsidR="0041377A" w:rsidRPr="005E7422">
        <w:t xml:space="preserve"> </w:t>
      </w:r>
      <w:r w:rsidR="00C50174" w:rsidRPr="005E7422">
        <w:t>of</w:t>
      </w:r>
      <w:r w:rsidR="0041377A" w:rsidRPr="005E7422">
        <w:t xml:space="preserve"> </w:t>
      </w:r>
      <w:r w:rsidR="00C50174" w:rsidRPr="005E7422">
        <w:t>observations</w:t>
      </w:r>
      <w:r w:rsidR="00901938" w:rsidRPr="005E7422">
        <w:t>,</w:t>
      </w:r>
      <w:r w:rsidR="0041377A" w:rsidRPr="005E7422">
        <w:t xml:space="preserve"> </w:t>
      </w:r>
      <w:r w:rsidR="00901938" w:rsidRPr="005E7422">
        <w:t>for</w:t>
      </w:r>
      <w:r w:rsidR="0041377A" w:rsidRPr="005E7422">
        <w:t xml:space="preserve"> </w:t>
      </w:r>
      <w:r w:rsidR="00901938" w:rsidRPr="005E7422">
        <w:t>example</w:t>
      </w:r>
      <w:r w:rsidR="00670F61" w:rsidRPr="005E7422">
        <w:t>,</w:t>
      </w:r>
      <w:r w:rsidR="0041377A" w:rsidRPr="005E7422">
        <w:t xml:space="preserve"> </w:t>
      </w:r>
      <w:r w:rsidR="00901938" w:rsidRPr="005E7422">
        <w:t>greater</w:t>
      </w:r>
      <w:r w:rsidR="0041377A" w:rsidRPr="005E7422">
        <w:t xml:space="preserve"> </w:t>
      </w:r>
      <w:r w:rsidR="00901938" w:rsidRPr="005E7422">
        <w:t>uncertainty</w:t>
      </w:r>
      <w:r w:rsidR="0041377A" w:rsidRPr="005E7422">
        <w:t xml:space="preserve"> </w:t>
      </w:r>
      <w:r w:rsidR="00901938" w:rsidRPr="005E7422">
        <w:t>or</w:t>
      </w:r>
      <w:r w:rsidR="0041377A" w:rsidRPr="005E7422">
        <w:t xml:space="preserve"> </w:t>
      </w:r>
      <w:r w:rsidR="008A738E" w:rsidRPr="005E7422">
        <w:t>a</w:t>
      </w:r>
      <w:r w:rsidR="0041377A" w:rsidRPr="005E7422">
        <w:t xml:space="preserve"> </w:t>
      </w:r>
      <w:r w:rsidR="00901938" w:rsidRPr="005E7422">
        <w:t>reduced</w:t>
      </w:r>
      <w:r w:rsidR="0041377A" w:rsidRPr="005E7422">
        <w:t xml:space="preserve"> </w:t>
      </w:r>
      <w:r w:rsidR="00901938" w:rsidRPr="005E7422">
        <w:t>vertical</w:t>
      </w:r>
      <w:r w:rsidR="0041377A" w:rsidRPr="005E7422">
        <w:t xml:space="preserve"> </w:t>
      </w:r>
      <w:r w:rsidR="00901938" w:rsidRPr="005E7422">
        <w:t>extent</w:t>
      </w:r>
      <w:r w:rsidR="0041377A" w:rsidRPr="005E7422">
        <w:t xml:space="preserve"> </w:t>
      </w:r>
      <w:r w:rsidR="00901938" w:rsidRPr="005E7422">
        <w:t>of</w:t>
      </w:r>
      <w:r w:rsidR="0041377A" w:rsidRPr="005E7422">
        <w:t xml:space="preserve"> </w:t>
      </w:r>
      <w:r w:rsidR="00901938" w:rsidRPr="005E7422">
        <w:t>observations</w:t>
      </w:r>
      <w:r w:rsidR="00C50174" w:rsidRPr="005E7422">
        <w:t>.</w:t>
      </w:r>
    </w:p>
    <w:p w14:paraId="34CAD2F5" w14:textId="77777777" w:rsidR="008720EE" w:rsidRPr="005E7422" w:rsidRDefault="00ED3A63">
      <w:pPr>
        <w:pStyle w:val="Notes1"/>
      </w:pPr>
      <w:r w:rsidRPr="005E7422">
        <w:t>2.</w:t>
      </w:r>
      <w:r w:rsidRPr="005E7422">
        <w:tab/>
      </w:r>
      <w:r w:rsidR="0084089C" w:rsidRPr="005E7422">
        <w:t>Some</w:t>
      </w:r>
      <w:r w:rsidR="0041377A" w:rsidRPr="005E7422">
        <w:t xml:space="preserve"> </w:t>
      </w:r>
      <w:r w:rsidR="0084089C" w:rsidRPr="005E7422">
        <w:t>incidents,</w:t>
      </w:r>
      <w:r w:rsidR="0041377A" w:rsidRPr="005E7422">
        <w:t xml:space="preserve"> </w:t>
      </w:r>
      <w:r w:rsidR="0084089C" w:rsidRPr="005E7422">
        <w:t>such</w:t>
      </w:r>
      <w:r w:rsidR="0041377A" w:rsidRPr="005E7422">
        <w:t xml:space="preserve"> </w:t>
      </w:r>
      <w:r w:rsidR="0084089C" w:rsidRPr="005E7422">
        <w:t>as</w:t>
      </w:r>
      <w:r w:rsidR="0041377A" w:rsidRPr="005E7422">
        <w:t xml:space="preserve"> </w:t>
      </w:r>
      <w:r w:rsidR="0084089C" w:rsidRPr="005E7422">
        <w:t>those</w:t>
      </w:r>
      <w:r w:rsidR="0041377A" w:rsidRPr="005E7422">
        <w:t xml:space="preserve"> </w:t>
      </w:r>
      <w:r w:rsidR="0084089C" w:rsidRPr="005E7422">
        <w:t>related</w:t>
      </w:r>
      <w:r w:rsidR="0041377A" w:rsidRPr="005E7422">
        <w:t xml:space="preserve"> </w:t>
      </w:r>
      <w:r w:rsidR="0084089C" w:rsidRPr="005E7422">
        <w:t>to</w:t>
      </w:r>
      <w:r w:rsidR="0041377A" w:rsidRPr="005E7422">
        <w:t xml:space="preserve"> </w:t>
      </w:r>
      <w:r w:rsidR="0084089C" w:rsidRPr="005E7422">
        <w:t>internal</w:t>
      </w:r>
      <w:r w:rsidR="0041377A" w:rsidRPr="005E7422">
        <w:t xml:space="preserve"> </w:t>
      </w:r>
      <w:r w:rsidR="0084089C" w:rsidRPr="005E7422">
        <w:t>factors,</w:t>
      </w:r>
      <w:r w:rsidR="0041377A" w:rsidRPr="005E7422">
        <w:t xml:space="preserve"> </w:t>
      </w:r>
      <w:r w:rsidR="0084089C" w:rsidRPr="005E7422">
        <w:t>may</w:t>
      </w:r>
      <w:r w:rsidR="0041377A" w:rsidRPr="005E7422">
        <w:t xml:space="preserve"> </w:t>
      </w:r>
      <w:r w:rsidR="0084089C" w:rsidRPr="005E7422">
        <w:t>be</w:t>
      </w:r>
      <w:r w:rsidR="0041377A" w:rsidRPr="005E7422">
        <w:t xml:space="preserve"> </w:t>
      </w:r>
      <w:r w:rsidR="0084089C" w:rsidRPr="005E7422">
        <w:t>detected</w:t>
      </w:r>
      <w:r w:rsidR="0041377A" w:rsidRPr="005E7422">
        <w:t xml:space="preserve"> </w:t>
      </w:r>
      <w:r w:rsidR="0084089C" w:rsidRPr="005E7422">
        <w:t>automatically</w:t>
      </w:r>
      <w:r w:rsidR="0041377A" w:rsidRPr="005E7422">
        <w:t xml:space="preserve"> </w:t>
      </w:r>
      <w:r w:rsidR="0084089C" w:rsidRPr="005E7422">
        <w:t>and</w:t>
      </w:r>
      <w:r w:rsidR="00E71F58" w:rsidRPr="005E7422">
        <w:t xml:space="preserve"> should</w:t>
      </w:r>
      <w:r w:rsidR="0041377A" w:rsidRPr="005E7422">
        <w:t xml:space="preserve"> </w:t>
      </w:r>
      <w:r w:rsidR="00E71F58" w:rsidRPr="005E7422">
        <w:t xml:space="preserve">be </w:t>
      </w:r>
      <w:r w:rsidR="0084089C" w:rsidRPr="005E7422">
        <w:t>reported</w:t>
      </w:r>
      <w:r w:rsidR="0041377A" w:rsidRPr="005E7422">
        <w:t xml:space="preserve"> </w:t>
      </w:r>
      <w:r w:rsidR="0084089C" w:rsidRPr="005E7422">
        <w:t>without</w:t>
      </w:r>
      <w:r w:rsidR="0041377A" w:rsidRPr="005E7422">
        <w:t xml:space="preserve"> </w:t>
      </w:r>
      <w:r w:rsidR="0084089C" w:rsidRPr="005E7422">
        <w:t>delay</w:t>
      </w:r>
      <w:r w:rsidR="0041377A" w:rsidRPr="005E7422">
        <w:t xml:space="preserve"> </w:t>
      </w:r>
      <w:r w:rsidR="0084089C" w:rsidRPr="005E7422">
        <w:t>to</w:t>
      </w:r>
      <w:r w:rsidR="0041377A" w:rsidRPr="005E7422">
        <w:t xml:space="preserve"> </w:t>
      </w:r>
      <w:r w:rsidR="0084089C" w:rsidRPr="005E7422">
        <w:t>international</w:t>
      </w:r>
      <w:r w:rsidR="0041377A" w:rsidRPr="005E7422">
        <w:t xml:space="preserve"> </w:t>
      </w:r>
      <w:r w:rsidR="0084089C" w:rsidRPr="005E7422">
        <w:t>recipients</w:t>
      </w:r>
      <w:r w:rsidR="0041377A" w:rsidRPr="005E7422">
        <w:t xml:space="preserve"> </w:t>
      </w:r>
      <w:r w:rsidR="0084089C" w:rsidRPr="005E7422">
        <w:t>of</w:t>
      </w:r>
      <w:r w:rsidR="0041377A" w:rsidRPr="005E7422">
        <w:t xml:space="preserve"> </w:t>
      </w:r>
      <w:r w:rsidR="0084089C" w:rsidRPr="005E7422">
        <w:t>observation</w:t>
      </w:r>
      <w:r w:rsidR="00951405" w:rsidRPr="005E7422">
        <w:t>s</w:t>
      </w:r>
      <w:r w:rsidR="0084089C" w:rsidRPr="005E7422">
        <w:t>.</w:t>
      </w:r>
      <w:r w:rsidR="0041377A" w:rsidRPr="005E7422">
        <w:t xml:space="preserve"> </w:t>
      </w:r>
      <w:r w:rsidR="0084089C" w:rsidRPr="005E7422">
        <w:t>Other</w:t>
      </w:r>
      <w:r w:rsidR="0041377A" w:rsidRPr="005E7422">
        <w:t xml:space="preserve"> </w:t>
      </w:r>
      <w:r w:rsidR="0084089C" w:rsidRPr="005E7422">
        <w:t>incidents</w:t>
      </w:r>
      <w:r w:rsidR="0041377A" w:rsidRPr="005E7422">
        <w:t xml:space="preserve"> </w:t>
      </w:r>
      <w:r w:rsidR="0084089C" w:rsidRPr="005E7422">
        <w:t>may</w:t>
      </w:r>
      <w:r w:rsidR="0041377A" w:rsidRPr="005E7422">
        <w:t xml:space="preserve"> </w:t>
      </w:r>
      <w:r w:rsidR="0084089C" w:rsidRPr="005E7422">
        <w:t>be</w:t>
      </w:r>
      <w:r w:rsidR="0041377A" w:rsidRPr="005E7422">
        <w:t xml:space="preserve"> </w:t>
      </w:r>
      <w:r w:rsidR="0084089C" w:rsidRPr="005E7422">
        <w:t>detected</w:t>
      </w:r>
      <w:r w:rsidR="0041377A" w:rsidRPr="005E7422">
        <w:t xml:space="preserve"> </w:t>
      </w:r>
      <w:r w:rsidR="0084089C" w:rsidRPr="005E7422">
        <w:t>with</w:t>
      </w:r>
      <w:r w:rsidR="0041377A" w:rsidRPr="005E7422">
        <w:t xml:space="preserve"> </w:t>
      </w:r>
      <w:r w:rsidR="0084089C" w:rsidRPr="005E7422">
        <w:t>delay</w:t>
      </w:r>
      <w:r w:rsidR="0041377A" w:rsidRPr="005E7422">
        <w:t xml:space="preserve"> </w:t>
      </w:r>
      <w:r w:rsidR="0084089C" w:rsidRPr="005E7422">
        <w:t>or</w:t>
      </w:r>
      <w:r w:rsidR="0041377A" w:rsidRPr="005E7422">
        <w:t xml:space="preserve"> </w:t>
      </w:r>
      <w:r w:rsidR="0084089C" w:rsidRPr="005E7422">
        <w:t>through</w:t>
      </w:r>
      <w:r w:rsidR="0041377A" w:rsidRPr="005E7422">
        <w:t xml:space="preserve"> </w:t>
      </w:r>
      <w:r w:rsidR="0084089C" w:rsidRPr="005E7422">
        <w:t>periodic</w:t>
      </w:r>
      <w:r w:rsidR="0041377A" w:rsidRPr="005E7422">
        <w:t xml:space="preserve"> </w:t>
      </w:r>
      <w:r w:rsidR="0084089C" w:rsidRPr="005E7422">
        <w:t>checks</w:t>
      </w:r>
      <w:r w:rsidR="0041377A" w:rsidRPr="005E7422">
        <w:t xml:space="preserve"> </w:t>
      </w:r>
      <w:r w:rsidR="0084089C" w:rsidRPr="005E7422">
        <w:t>and</w:t>
      </w:r>
      <w:r w:rsidR="00E71F58" w:rsidRPr="005E7422">
        <w:t xml:space="preserve"> </w:t>
      </w:r>
      <w:r w:rsidR="005C7D54" w:rsidRPr="005E7422">
        <w:t xml:space="preserve">should </w:t>
      </w:r>
      <w:r w:rsidR="00E71F58" w:rsidRPr="005E7422">
        <w:t>be</w:t>
      </w:r>
      <w:r w:rsidR="0041377A" w:rsidRPr="005E7422">
        <w:t xml:space="preserve"> </w:t>
      </w:r>
      <w:r w:rsidR="0084089C" w:rsidRPr="005E7422">
        <w:t>reported</w:t>
      </w:r>
      <w:r w:rsidR="0041377A" w:rsidRPr="005E7422">
        <w:t xml:space="preserve"> </w:t>
      </w:r>
      <w:r w:rsidR="0084089C" w:rsidRPr="005E7422">
        <w:t>accordingly.</w:t>
      </w:r>
      <w:r w:rsidR="0041377A" w:rsidRPr="005E7422">
        <w:t xml:space="preserve"> </w:t>
      </w:r>
      <w:r w:rsidR="0084089C" w:rsidRPr="005E7422">
        <w:t>Automatic</w:t>
      </w:r>
      <w:r w:rsidR="0041377A" w:rsidRPr="005E7422">
        <w:t xml:space="preserve"> </w:t>
      </w:r>
      <w:r w:rsidR="0084089C" w:rsidRPr="005E7422">
        <w:t>incident</w:t>
      </w:r>
      <w:r w:rsidR="0041377A" w:rsidRPr="005E7422">
        <w:t xml:space="preserve"> </w:t>
      </w:r>
      <w:r w:rsidR="0084089C" w:rsidRPr="005E7422">
        <w:t>detection</w:t>
      </w:r>
      <w:r w:rsidR="0041377A" w:rsidRPr="005E7422">
        <w:t xml:space="preserve"> </w:t>
      </w:r>
      <w:r w:rsidR="0084089C" w:rsidRPr="005E7422">
        <w:t>can</w:t>
      </w:r>
      <w:r w:rsidR="0041377A" w:rsidRPr="005E7422">
        <w:t xml:space="preserve"> </w:t>
      </w:r>
      <w:r w:rsidR="0084089C" w:rsidRPr="005E7422">
        <w:t>be</w:t>
      </w:r>
      <w:r w:rsidR="0041377A" w:rsidRPr="005E7422">
        <w:t xml:space="preserve"> </w:t>
      </w:r>
      <w:r w:rsidR="0084089C" w:rsidRPr="005E7422">
        <w:t>performed</w:t>
      </w:r>
      <w:r w:rsidR="0041377A" w:rsidRPr="005E7422">
        <w:t xml:space="preserve"> </w:t>
      </w:r>
      <w:r w:rsidR="0084089C" w:rsidRPr="005E7422">
        <w:t>using</w:t>
      </w:r>
      <w:r w:rsidR="0041377A" w:rsidRPr="005E7422">
        <w:t xml:space="preserve"> </w:t>
      </w:r>
      <w:r w:rsidR="0084089C" w:rsidRPr="005E7422">
        <w:t>either</w:t>
      </w:r>
      <w:r w:rsidR="0041377A" w:rsidRPr="005E7422">
        <w:t xml:space="preserve"> </w:t>
      </w:r>
      <w:r w:rsidR="0084089C" w:rsidRPr="005E7422">
        <w:t>built</w:t>
      </w:r>
      <w:r w:rsidR="004410D6" w:rsidRPr="005E7422">
        <w:noBreakHyphen/>
      </w:r>
      <w:r w:rsidR="0084089C" w:rsidRPr="005E7422">
        <w:t>in</w:t>
      </w:r>
      <w:r w:rsidR="0041377A" w:rsidRPr="005E7422">
        <w:t xml:space="preserve"> </w:t>
      </w:r>
      <w:r w:rsidR="0084089C" w:rsidRPr="005E7422">
        <w:t>test</w:t>
      </w:r>
      <w:r w:rsidR="0041377A" w:rsidRPr="005E7422">
        <w:t xml:space="preserve"> </w:t>
      </w:r>
      <w:r w:rsidR="0084089C" w:rsidRPr="005E7422">
        <w:t>equipment</w:t>
      </w:r>
      <w:r w:rsidR="0041377A" w:rsidRPr="005E7422">
        <w:t xml:space="preserve"> </w:t>
      </w:r>
      <w:r w:rsidR="0084089C" w:rsidRPr="005E7422">
        <w:t>or</w:t>
      </w:r>
      <w:r w:rsidR="0041377A" w:rsidRPr="005E7422">
        <w:t xml:space="preserve"> </w:t>
      </w:r>
      <w:r w:rsidR="0084089C" w:rsidRPr="005E7422">
        <w:t>external</w:t>
      </w:r>
      <w:r w:rsidR="0041377A" w:rsidRPr="005E7422">
        <w:t xml:space="preserve"> </w:t>
      </w:r>
      <w:r w:rsidR="0084089C" w:rsidRPr="005E7422">
        <w:t>monitoring</w:t>
      </w:r>
      <w:r w:rsidR="0041377A" w:rsidRPr="005E7422">
        <w:t xml:space="preserve"> </w:t>
      </w:r>
      <w:r w:rsidR="0084089C" w:rsidRPr="005E7422">
        <w:t>systems.</w:t>
      </w:r>
      <w:r w:rsidR="0041377A" w:rsidRPr="005E7422">
        <w:t xml:space="preserve"> </w:t>
      </w:r>
      <w:r w:rsidR="0084089C" w:rsidRPr="005E7422">
        <w:t>A</w:t>
      </w:r>
      <w:r w:rsidR="0041377A" w:rsidRPr="005E7422">
        <w:t xml:space="preserve"> </w:t>
      </w:r>
      <w:r w:rsidR="0084089C" w:rsidRPr="005E7422">
        <w:t>centralized</w:t>
      </w:r>
      <w:r w:rsidR="0041377A" w:rsidRPr="005E7422">
        <w:t xml:space="preserve"> </w:t>
      </w:r>
      <w:r w:rsidR="0084089C" w:rsidRPr="005E7422">
        <w:t>system</w:t>
      </w:r>
      <w:r w:rsidR="0041377A" w:rsidRPr="005E7422">
        <w:t xml:space="preserve"> </w:t>
      </w:r>
      <w:r w:rsidR="0084089C" w:rsidRPr="005E7422">
        <w:t>can</w:t>
      </w:r>
      <w:r w:rsidR="0041377A" w:rsidRPr="005E7422">
        <w:t xml:space="preserve"> </w:t>
      </w:r>
      <w:r w:rsidR="0084089C" w:rsidRPr="005E7422">
        <w:t>be</w:t>
      </w:r>
      <w:r w:rsidR="0041377A" w:rsidRPr="005E7422">
        <w:t xml:space="preserve"> </w:t>
      </w:r>
      <w:r w:rsidR="0084089C" w:rsidRPr="005E7422">
        <w:t>used</w:t>
      </w:r>
      <w:r w:rsidR="0041377A" w:rsidRPr="005E7422">
        <w:t xml:space="preserve"> </w:t>
      </w:r>
      <w:r w:rsidR="0084089C" w:rsidRPr="005E7422">
        <w:t>for</w:t>
      </w:r>
      <w:r w:rsidR="0041377A" w:rsidRPr="005E7422">
        <w:t xml:space="preserve"> </w:t>
      </w:r>
      <w:r w:rsidR="0084089C" w:rsidRPr="005E7422">
        <w:t>monitoring</w:t>
      </w:r>
      <w:r w:rsidR="0041377A" w:rsidRPr="005E7422">
        <w:t xml:space="preserve"> </w:t>
      </w:r>
      <w:r w:rsidR="0084089C" w:rsidRPr="005E7422">
        <w:t>the</w:t>
      </w:r>
      <w:r w:rsidR="0041377A" w:rsidRPr="005E7422">
        <w:t xml:space="preserve"> </w:t>
      </w:r>
      <w:r w:rsidR="0084089C" w:rsidRPr="005E7422">
        <w:t>performance</w:t>
      </w:r>
      <w:r w:rsidR="0041377A" w:rsidRPr="005E7422">
        <w:t xml:space="preserve"> </w:t>
      </w:r>
      <w:r w:rsidR="0084089C" w:rsidRPr="005E7422">
        <w:t>and</w:t>
      </w:r>
      <w:r w:rsidR="0041377A" w:rsidRPr="005E7422">
        <w:t xml:space="preserve"> </w:t>
      </w:r>
      <w:r w:rsidR="0084089C" w:rsidRPr="005E7422">
        <w:t>heal</w:t>
      </w:r>
      <w:r w:rsidR="008720EE" w:rsidRPr="005E7422">
        <w:t>th</w:t>
      </w:r>
      <w:r w:rsidR="0041377A" w:rsidRPr="005E7422">
        <w:t xml:space="preserve"> </w:t>
      </w:r>
      <w:r w:rsidR="008720EE" w:rsidRPr="005E7422">
        <w:t>of</w:t>
      </w:r>
      <w:r w:rsidR="0041377A" w:rsidRPr="005E7422">
        <w:t xml:space="preserve"> </w:t>
      </w:r>
      <w:r w:rsidR="008720EE" w:rsidRPr="005E7422">
        <w:t>RWP</w:t>
      </w:r>
      <w:r w:rsidR="0041377A" w:rsidRPr="005E7422">
        <w:t xml:space="preserve"> </w:t>
      </w:r>
      <w:r w:rsidR="008720EE" w:rsidRPr="005E7422">
        <w:t>systems</w:t>
      </w:r>
      <w:r w:rsidR="0041377A" w:rsidRPr="005E7422">
        <w:t xml:space="preserve"> </w:t>
      </w:r>
      <w:r w:rsidR="008720EE" w:rsidRPr="005E7422">
        <w:t>and</w:t>
      </w:r>
      <w:r w:rsidR="0041377A" w:rsidRPr="005E7422">
        <w:t xml:space="preserve"> </w:t>
      </w:r>
      <w:r w:rsidR="008720EE" w:rsidRPr="005E7422">
        <w:t>networks.</w:t>
      </w:r>
    </w:p>
    <w:p w14:paraId="640BE242" w14:textId="77777777" w:rsidR="0041377A" w:rsidRPr="005E7422" w:rsidRDefault="003B6A3A" w:rsidP="002739B2">
      <w:pPr>
        <w:pStyle w:val="Notes1"/>
      </w:pPr>
      <w:r w:rsidRPr="005E7422">
        <w:t>3</w:t>
      </w:r>
      <w:r w:rsidR="008720EE" w:rsidRPr="005E7422">
        <w:t>.</w:t>
      </w:r>
      <w:r w:rsidR="008720EE" w:rsidRPr="005E7422">
        <w:tab/>
      </w:r>
      <w:r w:rsidR="0084089C" w:rsidRPr="005E7422">
        <w:t>It</w:t>
      </w:r>
      <w:r w:rsidR="0041377A" w:rsidRPr="005E7422">
        <w:t xml:space="preserve"> </w:t>
      </w:r>
      <w:r w:rsidR="0084089C" w:rsidRPr="005E7422">
        <w:t>is</w:t>
      </w:r>
      <w:r w:rsidR="0041377A" w:rsidRPr="005E7422">
        <w:t xml:space="preserve"> </w:t>
      </w:r>
      <w:r w:rsidR="0084089C" w:rsidRPr="005E7422">
        <w:t>important</w:t>
      </w:r>
      <w:r w:rsidR="0041377A" w:rsidRPr="005E7422">
        <w:t xml:space="preserve"> </w:t>
      </w:r>
      <w:r w:rsidR="0084089C" w:rsidRPr="005E7422">
        <w:t>to</w:t>
      </w:r>
      <w:r w:rsidR="0041377A" w:rsidRPr="005E7422">
        <w:t xml:space="preserve"> </w:t>
      </w:r>
      <w:r w:rsidR="0084089C" w:rsidRPr="005E7422">
        <w:t>take</w:t>
      </w:r>
      <w:r w:rsidR="0041377A" w:rsidRPr="005E7422">
        <w:t xml:space="preserve"> </w:t>
      </w:r>
      <w:r w:rsidR="0084089C" w:rsidRPr="005E7422">
        <w:t>corrective</w:t>
      </w:r>
      <w:r w:rsidR="0041377A" w:rsidRPr="005E7422">
        <w:t xml:space="preserve"> </w:t>
      </w:r>
      <w:r w:rsidR="0084089C" w:rsidRPr="005E7422">
        <w:t>action</w:t>
      </w:r>
      <w:r w:rsidR="0041377A" w:rsidRPr="005E7422">
        <w:t xml:space="preserve"> </w:t>
      </w:r>
      <w:r w:rsidR="0084089C" w:rsidRPr="005E7422">
        <w:t>in</w:t>
      </w:r>
      <w:r w:rsidR="0041377A" w:rsidRPr="005E7422">
        <w:t xml:space="preserve"> </w:t>
      </w:r>
      <w:r w:rsidR="0084089C" w:rsidRPr="005E7422">
        <w:t>response</w:t>
      </w:r>
      <w:r w:rsidR="0041377A" w:rsidRPr="005E7422">
        <w:t xml:space="preserve"> </w:t>
      </w:r>
      <w:r w:rsidR="0084089C" w:rsidRPr="005E7422">
        <w:t>to</w:t>
      </w:r>
      <w:r w:rsidR="0041377A" w:rsidRPr="005E7422">
        <w:t xml:space="preserve"> </w:t>
      </w:r>
      <w:r w:rsidR="0084089C" w:rsidRPr="005E7422">
        <w:t>incidents,</w:t>
      </w:r>
      <w:r w:rsidR="0041377A" w:rsidRPr="005E7422">
        <w:t xml:space="preserve"> </w:t>
      </w:r>
      <w:r w:rsidR="0084089C" w:rsidRPr="005E7422">
        <w:t>including</w:t>
      </w:r>
      <w:r w:rsidR="0041377A" w:rsidRPr="005E7422">
        <w:t xml:space="preserve"> </w:t>
      </w:r>
      <w:r w:rsidR="0084089C" w:rsidRPr="005E7422">
        <w:t>analysis</w:t>
      </w:r>
      <w:r w:rsidR="0041377A" w:rsidRPr="005E7422">
        <w:t xml:space="preserve"> </w:t>
      </w:r>
      <w:r w:rsidR="0084089C" w:rsidRPr="005E7422">
        <w:t>and</w:t>
      </w:r>
      <w:r w:rsidR="0041377A" w:rsidRPr="005E7422">
        <w:t xml:space="preserve"> </w:t>
      </w:r>
      <w:r w:rsidR="0084089C" w:rsidRPr="005E7422">
        <w:t>recording</w:t>
      </w:r>
      <w:r w:rsidR="0041377A" w:rsidRPr="005E7422">
        <w:t xml:space="preserve"> </w:t>
      </w:r>
      <w:r w:rsidR="0084089C" w:rsidRPr="005E7422">
        <w:t>of</w:t>
      </w:r>
      <w:r w:rsidR="0041377A" w:rsidRPr="005E7422">
        <w:t xml:space="preserve"> </w:t>
      </w:r>
      <w:r w:rsidR="0084089C" w:rsidRPr="005E7422">
        <w:t>the</w:t>
      </w:r>
      <w:r w:rsidR="0041377A" w:rsidRPr="005E7422">
        <w:t xml:space="preserve"> </w:t>
      </w:r>
      <w:r w:rsidR="0084089C" w:rsidRPr="005E7422">
        <w:t>event,</w:t>
      </w:r>
      <w:r w:rsidR="0041377A" w:rsidRPr="005E7422">
        <w:t xml:space="preserve"> </w:t>
      </w:r>
      <w:r w:rsidR="0084089C" w:rsidRPr="005E7422">
        <w:t>as</w:t>
      </w:r>
      <w:r w:rsidR="0041377A" w:rsidRPr="005E7422">
        <w:t xml:space="preserve"> </w:t>
      </w:r>
      <w:r w:rsidR="0084089C" w:rsidRPr="005E7422">
        <w:t>soon</w:t>
      </w:r>
      <w:r w:rsidR="0041377A" w:rsidRPr="005E7422">
        <w:t xml:space="preserve"> </w:t>
      </w:r>
      <w:r w:rsidR="0084089C" w:rsidRPr="005E7422">
        <w:t>as</w:t>
      </w:r>
      <w:r w:rsidR="0041377A" w:rsidRPr="005E7422">
        <w:t xml:space="preserve"> </w:t>
      </w:r>
      <w:r w:rsidR="0084089C" w:rsidRPr="005E7422">
        <w:t>possible.</w:t>
      </w:r>
    </w:p>
    <w:p w14:paraId="36F3F557" w14:textId="77777777" w:rsidR="00B458A7" w:rsidRPr="005E7422" w:rsidRDefault="003B6A3A" w:rsidP="009A125F">
      <w:pPr>
        <w:pStyle w:val="Bodytext"/>
        <w:rPr>
          <w:lang w:val="en-GB"/>
        </w:rPr>
      </w:pPr>
      <w:r w:rsidRPr="005E7422">
        <w:rPr>
          <w:color w:val="000000"/>
          <w:lang w:val="en-GB"/>
        </w:rPr>
        <w:t>5.5.7</w:t>
      </w:r>
      <w:r w:rsidRPr="005E7422">
        <w:rPr>
          <w:color w:val="000000"/>
          <w:lang w:val="en-GB"/>
        </w:rPr>
        <w:tab/>
      </w:r>
      <w:r w:rsidR="00B458A7" w:rsidRPr="005E7422">
        <w:rPr>
          <w:color w:val="000000"/>
          <w:lang w:val="en-GB"/>
        </w:rPr>
        <w:t>Members</w:t>
      </w:r>
      <w:r w:rsidR="0041377A" w:rsidRPr="005E7422">
        <w:rPr>
          <w:color w:val="000000"/>
          <w:lang w:val="en-GB"/>
        </w:rPr>
        <w:t xml:space="preserve"> </w:t>
      </w:r>
      <w:r w:rsidR="00B458A7" w:rsidRPr="005E7422">
        <w:rPr>
          <w:color w:val="000000"/>
          <w:lang w:val="en-GB"/>
        </w:rPr>
        <w:t>who</w:t>
      </w:r>
      <w:r w:rsidR="0041377A" w:rsidRPr="005E7422">
        <w:rPr>
          <w:color w:val="000000"/>
          <w:lang w:val="en-GB"/>
        </w:rPr>
        <w:t xml:space="preserve"> </w:t>
      </w:r>
      <w:r w:rsidR="00B458A7" w:rsidRPr="005E7422">
        <w:rPr>
          <w:color w:val="000000"/>
          <w:lang w:val="en-GB"/>
        </w:rPr>
        <w:t>exchange</w:t>
      </w:r>
      <w:r w:rsidR="0041377A" w:rsidRPr="005E7422">
        <w:rPr>
          <w:color w:val="000000"/>
          <w:lang w:val="en-GB"/>
        </w:rPr>
        <w:t xml:space="preserve"> </w:t>
      </w:r>
      <w:r w:rsidR="00B458A7" w:rsidRPr="005E7422">
        <w:rPr>
          <w:color w:val="000000"/>
          <w:lang w:val="en-GB"/>
        </w:rPr>
        <w:t>RWP</w:t>
      </w:r>
      <w:r w:rsidR="0041377A" w:rsidRPr="005E7422">
        <w:rPr>
          <w:color w:val="000000"/>
          <w:lang w:val="en-GB"/>
        </w:rPr>
        <w:t xml:space="preserve"> </w:t>
      </w:r>
      <w:r w:rsidR="00B458A7" w:rsidRPr="005E7422">
        <w:rPr>
          <w:color w:val="000000"/>
          <w:lang w:val="en-GB"/>
        </w:rPr>
        <w:t>observation</w:t>
      </w:r>
      <w:r w:rsidR="0047085D" w:rsidRPr="005E7422">
        <w:rPr>
          <w:color w:val="000000"/>
          <w:lang w:val="en-GB"/>
        </w:rPr>
        <w:t>s</w:t>
      </w:r>
      <w:r w:rsidR="0041377A" w:rsidRPr="005E7422">
        <w:rPr>
          <w:color w:val="000000"/>
          <w:lang w:val="en-GB"/>
        </w:rPr>
        <w:t xml:space="preserve"> </w:t>
      </w:r>
      <w:r w:rsidR="00B458A7" w:rsidRPr="005E7422">
        <w:rPr>
          <w:color w:val="000000"/>
          <w:lang w:val="en-GB"/>
        </w:rPr>
        <w:t>should</w:t>
      </w:r>
      <w:r w:rsidR="0041377A" w:rsidRPr="005E7422">
        <w:rPr>
          <w:color w:val="000000"/>
          <w:lang w:val="en-GB"/>
        </w:rPr>
        <w:t xml:space="preserve"> </w:t>
      </w:r>
      <w:r w:rsidR="00B458A7" w:rsidRPr="005E7422">
        <w:rPr>
          <w:color w:val="000000"/>
          <w:lang w:val="en-GB"/>
        </w:rPr>
        <w:t>record</w:t>
      </w:r>
      <w:r w:rsidR="0041377A" w:rsidRPr="005E7422">
        <w:rPr>
          <w:color w:val="000000"/>
          <w:lang w:val="en-GB"/>
        </w:rPr>
        <w:t xml:space="preserve"> </w:t>
      </w:r>
      <w:r w:rsidR="00B458A7" w:rsidRPr="005E7422">
        <w:rPr>
          <w:color w:val="000000"/>
          <w:lang w:val="en-GB"/>
        </w:rPr>
        <w:t>and</w:t>
      </w:r>
      <w:r w:rsidR="0041377A" w:rsidRPr="005E7422">
        <w:rPr>
          <w:color w:val="000000"/>
          <w:lang w:val="en-GB"/>
        </w:rPr>
        <w:t xml:space="preserve"> </w:t>
      </w:r>
      <w:r w:rsidR="00B458A7" w:rsidRPr="005E7422">
        <w:rPr>
          <w:color w:val="000000"/>
          <w:lang w:val="en-GB"/>
        </w:rPr>
        <w:t>report</w:t>
      </w:r>
      <w:r w:rsidR="0041377A" w:rsidRPr="005E7422">
        <w:rPr>
          <w:color w:val="000000"/>
          <w:lang w:val="en-GB"/>
        </w:rPr>
        <w:t xml:space="preserve"> </w:t>
      </w:r>
      <w:r w:rsidR="00B458A7" w:rsidRPr="005E7422">
        <w:rPr>
          <w:color w:val="000000"/>
          <w:lang w:val="en-GB"/>
        </w:rPr>
        <w:t>details</w:t>
      </w:r>
      <w:r w:rsidR="0041377A" w:rsidRPr="005E7422">
        <w:rPr>
          <w:color w:val="000000"/>
          <w:lang w:val="en-GB"/>
        </w:rPr>
        <w:t xml:space="preserve"> </w:t>
      </w:r>
      <w:r w:rsidR="00B458A7" w:rsidRPr="005E7422">
        <w:rPr>
          <w:color w:val="000000"/>
          <w:lang w:val="en-GB"/>
        </w:rPr>
        <w:t>of</w:t>
      </w:r>
      <w:r w:rsidR="0041377A" w:rsidRPr="005E7422">
        <w:rPr>
          <w:color w:val="000000"/>
          <w:lang w:val="en-GB"/>
        </w:rPr>
        <w:t xml:space="preserve"> </w:t>
      </w:r>
      <w:r w:rsidR="00B458A7" w:rsidRPr="005E7422">
        <w:rPr>
          <w:color w:val="000000"/>
          <w:lang w:val="en-GB"/>
        </w:rPr>
        <w:t>corrective</w:t>
      </w:r>
      <w:r w:rsidR="0041377A" w:rsidRPr="005E7422">
        <w:rPr>
          <w:color w:val="000000"/>
          <w:lang w:val="en-GB"/>
        </w:rPr>
        <w:t xml:space="preserve"> </w:t>
      </w:r>
      <w:r w:rsidR="00B458A7" w:rsidRPr="005E7422">
        <w:rPr>
          <w:color w:val="000000"/>
          <w:lang w:val="en-GB"/>
        </w:rPr>
        <w:t>and</w:t>
      </w:r>
      <w:r w:rsidR="0041377A" w:rsidRPr="005E7422">
        <w:rPr>
          <w:color w:val="000000"/>
          <w:lang w:val="en-GB"/>
        </w:rPr>
        <w:t xml:space="preserve"> </w:t>
      </w:r>
      <w:r w:rsidR="00B458A7" w:rsidRPr="005E7422">
        <w:rPr>
          <w:color w:val="000000"/>
          <w:lang w:val="en-GB"/>
        </w:rPr>
        <w:t>preventive</w:t>
      </w:r>
      <w:r w:rsidR="0041377A" w:rsidRPr="005E7422">
        <w:rPr>
          <w:color w:val="000000"/>
          <w:lang w:val="en-GB"/>
        </w:rPr>
        <w:t xml:space="preserve"> </w:t>
      </w:r>
      <w:r w:rsidR="00B458A7" w:rsidRPr="005E7422">
        <w:rPr>
          <w:color w:val="000000"/>
          <w:lang w:val="en-GB"/>
        </w:rPr>
        <w:t>maintenance</w:t>
      </w:r>
      <w:r w:rsidR="0041377A" w:rsidRPr="005E7422">
        <w:rPr>
          <w:color w:val="000000"/>
          <w:lang w:val="en-GB"/>
        </w:rPr>
        <w:t xml:space="preserve"> </w:t>
      </w:r>
      <w:r w:rsidR="00EF6F4F" w:rsidRPr="005E7422">
        <w:rPr>
          <w:color w:val="000000"/>
          <w:lang w:val="en-GB"/>
        </w:rPr>
        <w:t>in</w:t>
      </w:r>
      <w:r w:rsidR="0041377A" w:rsidRPr="005E7422">
        <w:rPr>
          <w:color w:val="000000"/>
          <w:lang w:val="en-GB"/>
        </w:rPr>
        <w:t xml:space="preserve"> </w:t>
      </w:r>
      <w:r w:rsidR="00EF6F4F" w:rsidRPr="005E7422">
        <w:rPr>
          <w:color w:val="000000"/>
          <w:lang w:val="en-GB"/>
        </w:rPr>
        <w:t>accordance</w:t>
      </w:r>
      <w:r w:rsidR="0041377A" w:rsidRPr="005E7422">
        <w:rPr>
          <w:color w:val="000000"/>
          <w:lang w:val="en-GB"/>
        </w:rPr>
        <w:t xml:space="preserve"> </w:t>
      </w:r>
      <w:r w:rsidR="00EF6F4F" w:rsidRPr="005E7422">
        <w:rPr>
          <w:color w:val="000000"/>
          <w:lang w:val="en-GB"/>
        </w:rPr>
        <w:t>with</w:t>
      </w:r>
      <w:r w:rsidR="0041377A" w:rsidRPr="005E7422">
        <w:rPr>
          <w:color w:val="000000"/>
          <w:lang w:val="en-GB"/>
        </w:rPr>
        <w:t xml:space="preserve"> </w:t>
      </w:r>
      <w:r w:rsidR="00E273A3" w:rsidRPr="005E7422">
        <w:rPr>
          <w:color w:val="000000"/>
          <w:lang w:val="en-GB"/>
        </w:rPr>
        <w:t>the</w:t>
      </w:r>
      <w:r w:rsidR="0041377A" w:rsidRPr="005E7422">
        <w:rPr>
          <w:color w:val="000000"/>
          <w:lang w:val="en-GB"/>
        </w:rPr>
        <w:t xml:space="preserve"> </w:t>
      </w:r>
      <w:r w:rsidR="00E273A3" w:rsidRPr="005E7422">
        <w:rPr>
          <w:color w:val="000000"/>
          <w:lang w:val="en-GB"/>
        </w:rPr>
        <w:t>provisions</w:t>
      </w:r>
      <w:r w:rsidR="0041377A" w:rsidRPr="005E7422">
        <w:rPr>
          <w:color w:val="000000"/>
          <w:lang w:val="en-GB"/>
        </w:rPr>
        <w:t xml:space="preserve"> </w:t>
      </w:r>
      <w:r w:rsidR="00E273A3" w:rsidRPr="005E7422">
        <w:rPr>
          <w:color w:val="000000"/>
          <w:lang w:val="en-GB"/>
        </w:rPr>
        <w:t>of</w:t>
      </w:r>
      <w:r w:rsidR="0041377A" w:rsidRPr="005E7422">
        <w:rPr>
          <w:color w:val="000000"/>
          <w:lang w:val="en-GB"/>
        </w:rPr>
        <w:t xml:space="preserve"> </w:t>
      </w:r>
      <w:r w:rsidR="00E42846" w:rsidRPr="005E7422">
        <w:rPr>
          <w:color w:val="000000"/>
          <w:lang w:val="en-GB"/>
        </w:rPr>
        <w:t>section</w:t>
      </w:r>
      <w:r w:rsidR="0041377A" w:rsidRPr="005E7422">
        <w:rPr>
          <w:color w:val="000000"/>
          <w:lang w:val="en-GB"/>
        </w:rPr>
        <w:t xml:space="preserve"> </w:t>
      </w:r>
      <w:r w:rsidR="00EF6F4F" w:rsidRPr="005E7422">
        <w:rPr>
          <w:color w:val="000000"/>
          <w:lang w:val="en-GB"/>
        </w:rPr>
        <w:t>2.5</w:t>
      </w:r>
      <w:r w:rsidR="00B458A7" w:rsidRPr="005E7422">
        <w:rPr>
          <w:color w:val="000000"/>
          <w:lang w:val="en-GB"/>
        </w:rPr>
        <w:t>.</w:t>
      </w:r>
    </w:p>
    <w:p w14:paraId="4817CBA5" w14:textId="77777777" w:rsidR="00822136" w:rsidRPr="005E7422" w:rsidRDefault="00EF6F4F" w:rsidP="00881B51">
      <w:pPr>
        <w:pStyle w:val="Bodytextsemibold"/>
        <w:rPr>
          <w:lang w:val="en-GB"/>
        </w:rPr>
      </w:pPr>
      <w:r w:rsidRPr="005E7422">
        <w:rPr>
          <w:lang w:val="en-GB"/>
        </w:rPr>
        <w:t>5.5.8</w:t>
      </w:r>
      <w:r w:rsidRPr="005E7422">
        <w:rPr>
          <w:lang w:val="en-GB"/>
        </w:rPr>
        <w:tab/>
      </w:r>
      <w:r w:rsidR="00822136" w:rsidRPr="005E7422">
        <w:rPr>
          <w:lang w:val="en-GB"/>
        </w:rPr>
        <w:t>Members</w:t>
      </w:r>
      <w:r w:rsidR="0041377A" w:rsidRPr="005E7422">
        <w:rPr>
          <w:lang w:val="en-GB"/>
        </w:rPr>
        <w:t xml:space="preserve"> </w:t>
      </w:r>
      <w:r w:rsidR="00822136" w:rsidRPr="005E7422">
        <w:rPr>
          <w:lang w:val="en-GB"/>
        </w:rPr>
        <w:t>who</w:t>
      </w:r>
      <w:r w:rsidR="0041377A" w:rsidRPr="005E7422">
        <w:rPr>
          <w:lang w:val="en-GB"/>
        </w:rPr>
        <w:t xml:space="preserve"> </w:t>
      </w:r>
      <w:r w:rsidR="00822136" w:rsidRPr="005E7422">
        <w:rPr>
          <w:lang w:val="en-GB"/>
        </w:rPr>
        <w:t>exchange</w:t>
      </w:r>
      <w:r w:rsidR="0041377A" w:rsidRPr="005E7422">
        <w:rPr>
          <w:lang w:val="en-GB"/>
        </w:rPr>
        <w:t xml:space="preserve"> </w:t>
      </w:r>
      <w:r w:rsidR="00822136" w:rsidRPr="005E7422">
        <w:rPr>
          <w:lang w:val="en-GB"/>
        </w:rPr>
        <w:t>RWP</w:t>
      </w:r>
      <w:r w:rsidR="0041377A" w:rsidRPr="005E7422">
        <w:rPr>
          <w:lang w:val="en-GB"/>
        </w:rPr>
        <w:t xml:space="preserve"> </w:t>
      </w:r>
      <w:r w:rsidR="00822136" w:rsidRPr="005E7422">
        <w:rPr>
          <w:lang w:val="en-GB"/>
        </w:rPr>
        <w:t>observation</w:t>
      </w:r>
      <w:r w:rsidR="007767ED" w:rsidRPr="005E7422">
        <w:rPr>
          <w:lang w:val="en-GB"/>
        </w:rPr>
        <w:t>s</w:t>
      </w:r>
      <w:r w:rsidR="0041377A" w:rsidRPr="005E7422">
        <w:rPr>
          <w:lang w:val="en-GB"/>
        </w:rPr>
        <w:t xml:space="preserve"> </w:t>
      </w:r>
      <w:r w:rsidR="00822136" w:rsidRPr="005E7422">
        <w:rPr>
          <w:lang w:val="en-GB"/>
        </w:rPr>
        <w:t>shall</w:t>
      </w:r>
      <w:r w:rsidR="0041377A" w:rsidRPr="005E7422">
        <w:rPr>
          <w:lang w:val="en-GB"/>
        </w:rPr>
        <w:t xml:space="preserve"> </w:t>
      </w:r>
      <w:r w:rsidR="00822136" w:rsidRPr="005E7422">
        <w:rPr>
          <w:lang w:val="en-GB"/>
        </w:rPr>
        <w:t>record</w:t>
      </w:r>
      <w:r w:rsidR="0041377A" w:rsidRPr="005E7422">
        <w:rPr>
          <w:lang w:val="en-GB"/>
        </w:rPr>
        <w:t xml:space="preserve"> </w:t>
      </w:r>
      <w:r w:rsidR="00822136" w:rsidRPr="005E7422">
        <w:rPr>
          <w:lang w:val="en-GB"/>
        </w:rPr>
        <w:t>and</w:t>
      </w:r>
      <w:r w:rsidR="0041377A" w:rsidRPr="005E7422">
        <w:rPr>
          <w:lang w:val="en-GB"/>
        </w:rPr>
        <w:t xml:space="preserve"> </w:t>
      </w:r>
      <w:r w:rsidR="00822136" w:rsidRPr="005E7422">
        <w:rPr>
          <w:lang w:val="en-GB"/>
        </w:rPr>
        <w:t>report</w:t>
      </w:r>
      <w:r w:rsidR="0041377A" w:rsidRPr="005E7422">
        <w:rPr>
          <w:lang w:val="en-GB"/>
        </w:rPr>
        <w:t xml:space="preserve"> </w:t>
      </w:r>
      <w:r w:rsidR="00822136" w:rsidRPr="005E7422">
        <w:rPr>
          <w:lang w:val="en-GB"/>
        </w:rPr>
        <w:t>inspection</w:t>
      </w:r>
      <w:r w:rsidR="0041377A" w:rsidRPr="005E7422">
        <w:rPr>
          <w:lang w:val="en-GB"/>
        </w:rPr>
        <w:t xml:space="preserve"> </w:t>
      </w:r>
      <w:r w:rsidR="00822136" w:rsidRPr="005E7422">
        <w:rPr>
          <w:lang w:val="en-GB"/>
        </w:rPr>
        <w:t>results</w:t>
      </w:r>
      <w:r w:rsidR="0041377A" w:rsidRPr="005E7422">
        <w:rPr>
          <w:lang w:val="en-GB"/>
        </w:rPr>
        <w:t xml:space="preserve"> </w:t>
      </w:r>
      <w:r w:rsidR="00A468D2" w:rsidRPr="005E7422">
        <w:rPr>
          <w:lang w:val="en-GB"/>
        </w:rPr>
        <w:t>in</w:t>
      </w:r>
      <w:r w:rsidR="0041377A" w:rsidRPr="005E7422">
        <w:rPr>
          <w:lang w:val="en-GB"/>
        </w:rPr>
        <w:t xml:space="preserve"> </w:t>
      </w:r>
      <w:r w:rsidR="00A468D2" w:rsidRPr="005E7422">
        <w:rPr>
          <w:lang w:val="en-GB"/>
        </w:rPr>
        <w:t>accordance</w:t>
      </w:r>
      <w:r w:rsidR="0041377A" w:rsidRPr="005E7422">
        <w:rPr>
          <w:lang w:val="en-GB"/>
        </w:rPr>
        <w:t xml:space="preserve"> </w:t>
      </w:r>
      <w:r w:rsidR="00A468D2" w:rsidRPr="005E7422">
        <w:rPr>
          <w:lang w:val="en-GB"/>
        </w:rPr>
        <w:t>with</w:t>
      </w:r>
      <w:r w:rsidR="0041377A" w:rsidRPr="005E7422">
        <w:rPr>
          <w:lang w:val="en-GB"/>
        </w:rPr>
        <w:t xml:space="preserve"> </w:t>
      </w:r>
      <w:r w:rsidR="00E42846" w:rsidRPr="005E7422">
        <w:rPr>
          <w:lang w:val="en-GB"/>
        </w:rPr>
        <w:t>the</w:t>
      </w:r>
      <w:r w:rsidR="0041377A" w:rsidRPr="005E7422">
        <w:rPr>
          <w:lang w:val="en-GB"/>
        </w:rPr>
        <w:t xml:space="preserve"> </w:t>
      </w:r>
      <w:r w:rsidR="00E42846" w:rsidRPr="005E7422">
        <w:rPr>
          <w:lang w:val="en-GB"/>
        </w:rPr>
        <w:t>provisions</w:t>
      </w:r>
      <w:r w:rsidR="0041377A" w:rsidRPr="005E7422">
        <w:rPr>
          <w:lang w:val="en-GB"/>
        </w:rPr>
        <w:t xml:space="preserve"> </w:t>
      </w:r>
      <w:r w:rsidR="00E42846" w:rsidRPr="005E7422">
        <w:rPr>
          <w:lang w:val="en-GB"/>
        </w:rPr>
        <w:t>of</w:t>
      </w:r>
      <w:r w:rsidR="0041377A" w:rsidRPr="005E7422">
        <w:rPr>
          <w:lang w:val="en-GB"/>
        </w:rPr>
        <w:t xml:space="preserve"> </w:t>
      </w:r>
      <w:r w:rsidR="00E42846" w:rsidRPr="005E7422">
        <w:rPr>
          <w:lang w:val="en-GB"/>
        </w:rPr>
        <w:t>section</w:t>
      </w:r>
      <w:r w:rsidR="0041377A" w:rsidRPr="005E7422">
        <w:rPr>
          <w:lang w:val="en-GB"/>
        </w:rPr>
        <w:t xml:space="preserve"> </w:t>
      </w:r>
      <w:r w:rsidR="00A468D2" w:rsidRPr="005E7422">
        <w:rPr>
          <w:lang w:val="en-GB"/>
        </w:rPr>
        <w:t>2.5</w:t>
      </w:r>
      <w:r w:rsidR="005961FD" w:rsidRPr="005E7422">
        <w:rPr>
          <w:lang w:val="en-GB"/>
        </w:rPr>
        <w:t>.</w:t>
      </w:r>
    </w:p>
    <w:p w14:paraId="53EC45E4" w14:textId="77777777" w:rsidR="00B458A7" w:rsidRPr="005E7422" w:rsidRDefault="007767ED" w:rsidP="00650721">
      <w:pPr>
        <w:pStyle w:val="Bodytextsemibold"/>
        <w:rPr>
          <w:lang w:val="en-GB"/>
        </w:rPr>
      </w:pPr>
      <w:r w:rsidRPr="005E7422">
        <w:rPr>
          <w:lang w:val="en-GB"/>
        </w:rPr>
        <w:t>5.5.9</w:t>
      </w:r>
      <w:r w:rsidRPr="005E7422">
        <w:rPr>
          <w:lang w:val="en-GB"/>
        </w:rPr>
        <w:tab/>
      </w:r>
      <w:r w:rsidR="00B458A7" w:rsidRPr="005E7422">
        <w:rPr>
          <w:lang w:val="en-GB"/>
        </w:rPr>
        <w:t>Members</w:t>
      </w:r>
      <w:r w:rsidR="0041377A" w:rsidRPr="005E7422">
        <w:rPr>
          <w:lang w:val="en-GB"/>
        </w:rPr>
        <w:t xml:space="preserve"> </w:t>
      </w:r>
      <w:r w:rsidR="00B458A7" w:rsidRPr="005E7422">
        <w:rPr>
          <w:lang w:val="en-GB"/>
        </w:rPr>
        <w:t>who</w:t>
      </w:r>
      <w:r w:rsidR="0041377A" w:rsidRPr="005E7422">
        <w:rPr>
          <w:lang w:val="en-GB"/>
        </w:rPr>
        <w:t xml:space="preserve"> </w:t>
      </w:r>
      <w:r w:rsidR="00B458A7" w:rsidRPr="005E7422">
        <w:rPr>
          <w:lang w:val="en-GB"/>
        </w:rPr>
        <w:t>exchange</w:t>
      </w:r>
      <w:r w:rsidR="0041377A" w:rsidRPr="005E7422">
        <w:rPr>
          <w:lang w:val="en-GB"/>
        </w:rPr>
        <w:t xml:space="preserve"> </w:t>
      </w:r>
      <w:r w:rsidR="00B458A7" w:rsidRPr="005E7422">
        <w:rPr>
          <w:lang w:val="en-GB"/>
        </w:rPr>
        <w:t>RWP</w:t>
      </w:r>
      <w:r w:rsidR="0041377A" w:rsidRPr="005E7422">
        <w:rPr>
          <w:lang w:val="en-GB"/>
        </w:rPr>
        <w:t xml:space="preserve"> </w:t>
      </w:r>
      <w:r w:rsidR="00B458A7" w:rsidRPr="005E7422">
        <w:rPr>
          <w:lang w:val="en-GB"/>
        </w:rPr>
        <w:t>observation</w:t>
      </w:r>
      <w:r w:rsidR="0047085D" w:rsidRPr="005E7422">
        <w:rPr>
          <w:lang w:val="en-GB"/>
        </w:rPr>
        <w:t>s</w:t>
      </w:r>
      <w:r w:rsidR="0041377A" w:rsidRPr="005E7422">
        <w:rPr>
          <w:lang w:val="en-GB"/>
        </w:rPr>
        <w:t xml:space="preserve"> </w:t>
      </w:r>
      <w:r w:rsidR="00B458A7" w:rsidRPr="005E7422">
        <w:rPr>
          <w:lang w:val="en-GB"/>
        </w:rPr>
        <w:t>shall</w:t>
      </w:r>
      <w:r w:rsidR="0041377A" w:rsidRPr="005E7422">
        <w:rPr>
          <w:lang w:val="en-GB"/>
        </w:rPr>
        <w:t xml:space="preserve"> </w:t>
      </w:r>
      <w:r w:rsidR="00B458A7" w:rsidRPr="005E7422">
        <w:rPr>
          <w:lang w:val="en-GB"/>
        </w:rPr>
        <w:t>record</w:t>
      </w:r>
      <w:r w:rsidR="0041377A" w:rsidRPr="005E7422">
        <w:rPr>
          <w:lang w:val="en-GB"/>
        </w:rPr>
        <w:t xml:space="preserve"> </w:t>
      </w:r>
      <w:r w:rsidR="00B458A7" w:rsidRPr="005E7422">
        <w:rPr>
          <w:lang w:val="en-GB"/>
        </w:rPr>
        <w:t>and</w:t>
      </w:r>
      <w:r w:rsidR="0041377A" w:rsidRPr="005E7422">
        <w:rPr>
          <w:lang w:val="en-GB"/>
        </w:rPr>
        <w:t xml:space="preserve"> </w:t>
      </w:r>
      <w:r w:rsidR="00B458A7" w:rsidRPr="005E7422">
        <w:rPr>
          <w:lang w:val="en-GB"/>
        </w:rPr>
        <w:t>report</w:t>
      </w:r>
      <w:r w:rsidR="0041377A" w:rsidRPr="005E7422">
        <w:rPr>
          <w:lang w:val="en-GB"/>
        </w:rPr>
        <w:t xml:space="preserve"> </w:t>
      </w:r>
      <w:r w:rsidR="00B458A7" w:rsidRPr="005E7422">
        <w:rPr>
          <w:lang w:val="en-GB"/>
        </w:rPr>
        <w:t>details</w:t>
      </w:r>
      <w:r w:rsidR="0041377A" w:rsidRPr="005E7422">
        <w:rPr>
          <w:lang w:val="en-GB"/>
        </w:rPr>
        <w:t xml:space="preserve"> </w:t>
      </w:r>
      <w:r w:rsidR="00B458A7" w:rsidRPr="005E7422">
        <w:rPr>
          <w:lang w:val="en-GB"/>
        </w:rPr>
        <w:t>of</w:t>
      </w:r>
      <w:r w:rsidR="0041377A" w:rsidRPr="005E7422">
        <w:rPr>
          <w:lang w:val="en-GB"/>
        </w:rPr>
        <w:t xml:space="preserve"> </w:t>
      </w:r>
      <w:r w:rsidR="00B458A7" w:rsidRPr="005E7422">
        <w:rPr>
          <w:lang w:val="en-GB"/>
        </w:rPr>
        <w:t>calibrations</w:t>
      </w:r>
      <w:r w:rsidR="0041377A" w:rsidRPr="005E7422">
        <w:rPr>
          <w:lang w:val="en-GB"/>
        </w:rPr>
        <w:t xml:space="preserve"> </w:t>
      </w:r>
      <w:r w:rsidR="00B458A7" w:rsidRPr="005E7422">
        <w:rPr>
          <w:lang w:val="en-GB"/>
        </w:rPr>
        <w:t>in</w:t>
      </w:r>
      <w:r w:rsidR="0041377A" w:rsidRPr="005E7422">
        <w:rPr>
          <w:lang w:val="en-GB"/>
        </w:rPr>
        <w:t xml:space="preserve"> </w:t>
      </w:r>
      <w:r w:rsidR="00B458A7" w:rsidRPr="005E7422">
        <w:rPr>
          <w:lang w:val="en-GB"/>
        </w:rPr>
        <w:t>accordance</w:t>
      </w:r>
      <w:r w:rsidR="0041377A" w:rsidRPr="005E7422">
        <w:rPr>
          <w:lang w:val="en-GB"/>
        </w:rPr>
        <w:t xml:space="preserve"> </w:t>
      </w:r>
      <w:r w:rsidR="00B458A7" w:rsidRPr="005E7422">
        <w:rPr>
          <w:lang w:val="en-GB"/>
        </w:rPr>
        <w:t>with</w:t>
      </w:r>
      <w:r w:rsidR="0041377A" w:rsidRPr="005E7422">
        <w:rPr>
          <w:lang w:val="en-GB"/>
        </w:rPr>
        <w:t xml:space="preserve"> </w:t>
      </w:r>
      <w:r w:rsidR="00E42846" w:rsidRPr="005E7422">
        <w:rPr>
          <w:lang w:val="en-GB"/>
        </w:rPr>
        <w:t>the</w:t>
      </w:r>
      <w:r w:rsidR="0041377A" w:rsidRPr="005E7422">
        <w:rPr>
          <w:lang w:val="en-GB"/>
        </w:rPr>
        <w:t xml:space="preserve"> </w:t>
      </w:r>
      <w:r w:rsidR="00E42846" w:rsidRPr="005E7422">
        <w:rPr>
          <w:lang w:val="en-GB"/>
        </w:rPr>
        <w:t>provisions</w:t>
      </w:r>
      <w:r w:rsidR="0041377A" w:rsidRPr="005E7422">
        <w:rPr>
          <w:lang w:val="en-GB"/>
        </w:rPr>
        <w:t xml:space="preserve"> </w:t>
      </w:r>
      <w:r w:rsidR="00E42846" w:rsidRPr="005E7422">
        <w:rPr>
          <w:lang w:val="en-GB"/>
        </w:rPr>
        <w:t>of</w:t>
      </w:r>
      <w:r w:rsidR="0041377A" w:rsidRPr="005E7422">
        <w:rPr>
          <w:lang w:val="en-GB"/>
        </w:rPr>
        <w:t xml:space="preserve"> </w:t>
      </w:r>
      <w:r w:rsidR="00E42846" w:rsidRPr="005E7422">
        <w:rPr>
          <w:lang w:val="en-GB"/>
        </w:rPr>
        <w:t>section</w:t>
      </w:r>
      <w:r w:rsidR="0041377A" w:rsidRPr="005E7422">
        <w:rPr>
          <w:lang w:val="en-GB"/>
        </w:rPr>
        <w:t xml:space="preserve"> </w:t>
      </w:r>
      <w:r w:rsidR="0088062E" w:rsidRPr="005E7422">
        <w:rPr>
          <w:lang w:val="en-GB"/>
        </w:rPr>
        <w:t>2.5</w:t>
      </w:r>
      <w:r w:rsidR="00B458A7" w:rsidRPr="005E7422">
        <w:rPr>
          <w:lang w:val="en-GB"/>
        </w:rPr>
        <w:t>.</w:t>
      </w:r>
    </w:p>
    <w:p w14:paraId="2A422A93" w14:textId="77777777" w:rsidR="0041377A" w:rsidRPr="005E7422" w:rsidRDefault="00B458A7">
      <w:pPr>
        <w:pStyle w:val="Note"/>
      </w:pPr>
      <w:r w:rsidRPr="005E7422">
        <w:t>Note:</w:t>
      </w:r>
      <w:r w:rsidR="008A738E" w:rsidRPr="005E7422">
        <w:tab/>
      </w:r>
      <w:r w:rsidRPr="005E7422">
        <w:t>Relevant</w:t>
      </w:r>
      <w:r w:rsidR="0041377A" w:rsidRPr="005E7422">
        <w:t xml:space="preserve"> </w:t>
      </w:r>
      <w:r w:rsidRPr="005E7422">
        <w:t>calibration</w:t>
      </w:r>
      <w:r w:rsidR="0041377A" w:rsidRPr="005E7422">
        <w:t xml:space="preserve"> </w:t>
      </w:r>
      <w:r w:rsidRPr="005E7422">
        <w:t>details,</w:t>
      </w:r>
      <w:r w:rsidR="0041377A" w:rsidRPr="005E7422">
        <w:t xml:space="preserve"> </w:t>
      </w:r>
      <w:r w:rsidRPr="005E7422">
        <w:t>in</w:t>
      </w:r>
      <w:r w:rsidR="0041377A" w:rsidRPr="005E7422">
        <w:t xml:space="preserve"> </w:t>
      </w:r>
      <w:r w:rsidRPr="005E7422">
        <w:t>the</w:t>
      </w:r>
      <w:r w:rsidR="0041377A" w:rsidRPr="005E7422">
        <w:t xml:space="preserve"> </w:t>
      </w:r>
      <w:r w:rsidRPr="005E7422">
        <w:t>case</w:t>
      </w:r>
      <w:r w:rsidR="0041377A" w:rsidRPr="005E7422">
        <w:t xml:space="preserve"> </w:t>
      </w:r>
      <w:r w:rsidRPr="005E7422">
        <w:t>of</w:t>
      </w:r>
      <w:r w:rsidR="0041377A" w:rsidRPr="005E7422">
        <w:t xml:space="preserve"> </w:t>
      </w:r>
      <w:r w:rsidRPr="005E7422">
        <w:t>the</w:t>
      </w:r>
      <w:r w:rsidR="0041377A" w:rsidRPr="005E7422">
        <w:t xml:space="preserve"> </w:t>
      </w:r>
      <w:r w:rsidRPr="005E7422">
        <w:t>spaced</w:t>
      </w:r>
      <w:r w:rsidR="0041377A" w:rsidRPr="005E7422">
        <w:t xml:space="preserve"> </w:t>
      </w:r>
      <w:r w:rsidRPr="005E7422">
        <w:t>antenna</w:t>
      </w:r>
      <w:r w:rsidR="0041377A" w:rsidRPr="005E7422">
        <w:t xml:space="preserve"> </w:t>
      </w:r>
      <w:r w:rsidRPr="005E7422">
        <w:t>method</w:t>
      </w:r>
      <w:r w:rsidR="0041377A" w:rsidRPr="005E7422">
        <w:t xml:space="preserve"> </w:t>
      </w:r>
      <w:r w:rsidRPr="005E7422">
        <w:t>of</w:t>
      </w:r>
      <w:r w:rsidR="0041377A" w:rsidRPr="005E7422">
        <w:t xml:space="preserve"> </w:t>
      </w:r>
      <w:r w:rsidRPr="005E7422">
        <w:t>wind</w:t>
      </w:r>
      <w:r w:rsidR="0041377A" w:rsidRPr="005E7422">
        <w:t xml:space="preserve"> </w:t>
      </w:r>
      <w:r w:rsidRPr="005E7422">
        <w:t>determination,</w:t>
      </w:r>
      <w:r w:rsidR="0041377A" w:rsidRPr="005E7422">
        <w:t xml:space="preserve"> </w:t>
      </w:r>
      <w:r w:rsidRPr="005E7422">
        <w:t>include</w:t>
      </w:r>
      <w:r w:rsidR="0041377A" w:rsidRPr="005E7422">
        <w:t xml:space="preserve"> </w:t>
      </w:r>
      <w:r w:rsidR="00F568FB" w:rsidRPr="005E7422">
        <w:t xml:space="preserve">application of </w:t>
      </w:r>
      <w:r w:rsidRPr="005E7422">
        <w:t>the</w:t>
      </w:r>
      <w:r w:rsidR="0041377A" w:rsidRPr="005E7422">
        <w:t xml:space="preserve"> </w:t>
      </w:r>
      <w:r w:rsidRPr="005E7422">
        <w:t>statistical</w:t>
      </w:r>
      <w:r w:rsidR="0041377A" w:rsidRPr="005E7422">
        <w:t xml:space="preserve"> </w:t>
      </w:r>
      <w:r w:rsidRPr="005E7422">
        <w:t>bias</w:t>
      </w:r>
      <w:r w:rsidR="0041377A" w:rsidRPr="005E7422">
        <w:t xml:space="preserve"> </w:t>
      </w:r>
      <w:r w:rsidRPr="005E7422">
        <w:t>correction.</w:t>
      </w:r>
    </w:p>
    <w:p w14:paraId="47680EB6" w14:textId="77777777" w:rsidR="00323CAB" w:rsidRPr="005E7422" w:rsidRDefault="00323CAB" w:rsidP="00323CAB">
      <w:pPr>
        <w:pStyle w:val="THEEND"/>
      </w:pPr>
    </w:p>
    <w:p w14:paraId="7E0936A1" w14:textId="77777777" w:rsidR="008F1124" w:rsidRPr="005E7422" w:rsidRDefault="00E563D8" w:rsidP="003145BE">
      <w:pPr>
        <w:pStyle w:val="TPSSection"/>
        <w:rPr>
          <w:lang w:val="en-GB"/>
        </w:rPr>
      </w:pPr>
      <w:r w:rsidRPr="005E7422">
        <w:rPr>
          <w:lang w:val="en-GB"/>
        </w:rPr>
        <w:t>SECTION: Chapter</w:t>
      </w:r>
    </w:p>
    <w:p w14:paraId="4281A883" w14:textId="77777777" w:rsidR="008F1124" w:rsidRPr="005E7422" w:rsidRDefault="00E563D8" w:rsidP="003145BE">
      <w:pPr>
        <w:pStyle w:val="TPSSectionData"/>
        <w:rPr>
          <w:lang w:val="en-GB"/>
        </w:rPr>
      </w:pPr>
      <w:r w:rsidRPr="005E7422">
        <w:rPr>
          <w:lang w:val="en-GB"/>
        </w:rPr>
        <w:t>Chapter title in running head: 5. ATTRIBUTES SPECIFIC TO THE GLOBAL OB…</w:t>
      </w:r>
    </w:p>
    <w:p w14:paraId="032A8455" w14:textId="77777777" w:rsidR="00403ED8" w:rsidRPr="005E7422" w:rsidRDefault="00AF72D6" w:rsidP="00AF72D6">
      <w:pPr>
        <w:pStyle w:val="ChapterheadAnxRef"/>
      </w:pPr>
      <w:r w:rsidRPr="005E7422">
        <w:t>Appendix</w:t>
      </w:r>
      <w:r w:rsidR="0041377A" w:rsidRPr="005E7422">
        <w:t xml:space="preserve"> </w:t>
      </w:r>
      <w:r w:rsidR="007D4294" w:rsidRPr="005E7422">
        <w:t>5.</w:t>
      </w:r>
      <w:r w:rsidR="00025C21" w:rsidRPr="005E7422">
        <w:t>6</w:t>
      </w:r>
      <w:r w:rsidR="00B90B90" w:rsidRPr="005E7422">
        <w:t>.</w:t>
      </w:r>
      <w:r w:rsidR="0041377A" w:rsidRPr="005E7422">
        <w:t xml:space="preserve"> </w:t>
      </w:r>
      <w:r w:rsidRPr="005E7422">
        <w:t>Attributes</w:t>
      </w:r>
      <w:r w:rsidR="0041377A" w:rsidRPr="005E7422">
        <w:t xml:space="preserve"> </w:t>
      </w:r>
      <w:r w:rsidRPr="005E7422">
        <w:t>specific</w:t>
      </w:r>
      <w:r w:rsidR="0041377A" w:rsidRPr="005E7422">
        <w:t xml:space="preserve"> </w:t>
      </w:r>
      <w:r w:rsidRPr="005E7422">
        <w:t>to</w:t>
      </w:r>
      <w:r w:rsidR="0041377A" w:rsidRPr="005E7422">
        <w:t xml:space="preserve"> </w:t>
      </w:r>
      <w:r w:rsidRPr="005E7422">
        <w:t>weather</w:t>
      </w:r>
      <w:r w:rsidR="0041377A" w:rsidRPr="005E7422">
        <w:t xml:space="preserve"> </w:t>
      </w:r>
      <w:r w:rsidRPr="005E7422">
        <w:t>radar</w:t>
      </w:r>
      <w:r w:rsidR="0041377A" w:rsidRPr="005E7422">
        <w:t xml:space="preserve"> </w:t>
      </w:r>
      <w:r w:rsidRPr="005E7422">
        <w:t>stations</w:t>
      </w:r>
    </w:p>
    <w:p w14:paraId="11236316" w14:textId="77777777" w:rsidR="0041377A" w:rsidRPr="005E7422" w:rsidRDefault="009F62DD">
      <w:pPr>
        <w:pStyle w:val="Note"/>
      </w:pPr>
      <w:r w:rsidRPr="005E7422">
        <w:t>Note:</w:t>
      </w:r>
      <w:r w:rsidR="00B90B90" w:rsidRPr="005E7422">
        <w:tab/>
      </w:r>
      <w:r w:rsidRPr="005E7422">
        <w:t>A</w:t>
      </w:r>
      <w:r w:rsidR="0041377A" w:rsidRPr="005E7422">
        <w:t xml:space="preserve"> </w:t>
      </w:r>
      <w:r w:rsidRPr="005E7422">
        <w:t>general</w:t>
      </w:r>
      <w:r w:rsidR="0041377A" w:rsidRPr="005E7422">
        <w:t xml:space="preserve"> </w:t>
      </w:r>
      <w:r w:rsidRPr="005E7422">
        <w:t>description</w:t>
      </w:r>
      <w:r w:rsidR="0041377A" w:rsidRPr="005E7422">
        <w:t xml:space="preserve"> </w:t>
      </w:r>
      <w:r w:rsidRPr="005E7422">
        <w:t>of</w:t>
      </w:r>
      <w:r w:rsidR="0041377A" w:rsidRPr="005E7422">
        <w:t xml:space="preserve"> </w:t>
      </w:r>
      <w:r w:rsidRPr="005E7422">
        <w:t>weather</w:t>
      </w:r>
      <w:r w:rsidR="0041377A" w:rsidRPr="005E7422">
        <w:t xml:space="preserve"> </w:t>
      </w:r>
      <w:r w:rsidRPr="005E7422">
        <w:t>radars</w:t>
      </w:r>
      <w:r w:rsidR="0041377A" w:rsidRPr="005E7422">
        <w:t xml:space="preserve"> </w:t>
      </w:r>
      <w:r w:rsidRPr="005E7422">
        <w:t>is</w:t>
      </w:r>
      <w:r w:rsidR="0041377A" w:rsidRPr="005E7422">
        <w:t xml:space="preserve"> </w:t>
      </w:r>
      <w:r w:rsidRPr="005E7422">
        <w:t>given</w:t>
      </w:r>
      <w:r w:rsidR="0041377A" w:rsidRPr="005E7422">
        <w:t xml:space="preserve"> </w:t>
      </w:r>
      <w:r w:rsidRPr="005E7422">
        <w:t>in</w:t>
      </w:r>
      <w:r w:rsidR="0041377A" w:rsidRPr="005E7422">
        <w:t xml:space="preserve"> </w:t>
      </w:r>
      <w:r w:rsidRPr="005E7422">
        <w:t>the</w:t>
      </w:r>
      <w:r w:rsidR="0041377A" w:rsidRPr="005E7422">
        <w:t xml:space="preserve"> </w:t>
      </w:r>
      <w:hyperlink r:id="rId203" w:history="1">
        <w:r w:rsidRPr="005E7422">
          <w:rPr>
            <w:rStyle w:val="Hyperlink"/>
            <w:i/>
            <w:iCs/>
          </w:rPr>
          <w:t>Guide</w:t>
        </w:r>
        <w:r w:rsidR="0041377A" w:rsidRPr="005E7422">
          <w:rPr>
            <w:rStyle w:val="Hyperlink"/>
            <w:i/>
            <w:iCs/>
          </w:rPr>
          <w:t xml:space="preserve"> </w:t>
        </w:r>
        <w:r w:rsidRPr="005E7422">
          <w:rPr>
            <w:rStyle w:val="Hyperlink"/>
            <w:i/>
            <w:iCs/>
          </w:rPr>
          <w:t>to</w:t>
        </w:r>
        <w:r w:rsidR="0041377A" w:rsidRPr="005E7422">
          <w:rPr>
            <w:rStyle w:val="Hyperlink"/>
            <w:i/>
            <w:iCs/>
          </w:rPr>
          <w:t xml:space="preserve"> </w:t>
        </w:r>
        <w:r w:rsidRPr="005E7422">
          <w:rPr>
            <w:rStyle w:val="Hyperlink"/>
            <w:i/>
            <w:iCs/>
          </w:rPr>
          <w:t>Instruments</w:t>
        </w:r>
        <w:r w:rsidR="0041377A" w:rsidRPr="005E7422">
          <w:rPr>
            <w:rStyle w:val="Hyperlink"/>
            <w:i/>
            <w:iCs/>
          </w:rPr>
          <w:t xml:space="preserve"> </w:t>
        </w:r>
        <w:r w:rsidRPr="005E7422">
          <w:rPr>
            <w:rStyle w:val="Hyperlink"/>
            <w:i/>
            <w:iCs/>
          </w:rPr>
          <w:t>and</w:t>
        </w:r>
        <w:r w:rsidR="0041377A" w:rsidRPr="005E7422">
          <w:rPr>
            <w:rStyle w:val="Hyperlink"/>
            <w:i/>
            <w:iCs/>
          </w:rPr>
          <w:t xml:space="preserve"> </w:t>
        </w:r>
        <w:r w:rsidRPr="005E7422">
          <w:rPr>
            <w:rStyle w:val="Hyperlink"/>
            <w:i/>
            <w:iCs/>
          </w:rPr>
          <w:t>Methods</w:t>
        </w:r>
        <w:r w:rsidR="0041377A" w:rsidRPr="005E7422">
          <w:rPr>
            <w:rStyle w:val="Hyperlink"/>
            <w:i/>
            <w:iCs/>
          </w:rPr>
          <w:t xml:space="preserve"> </w:t>
        </w:r>
        <w:r w:rsidRPr="005E7422">
          <w:rPr>
            <w:rStyle w:val="Hyperlink"/>
            <w:i/>
            <w:iCs/>
          </w:rPr>
          <w:t>of</w:t>
        </w:r>
        <w:r w:rsidR="0041377A" w:rsidRPr="005E7422">
          <w:rPr>
            <w:rStyle w:val="Hyperlink"/>
            <w:i/>
            <w:iCs/>
          </w:rPr>
          <w:t xml:space="preserve"> </w:t>
        </w:r>
        <w:r w:rsidRPr="005E7422">
          <w:rPr>
            <w:rStyle w:val="Hyperlink"/>
            <w:i/>
            <w:iCs/>
          </w:rPr>
          <w:t>Observation</w:t>
        </w:r>
      </w:hyperlink>
      <w:r w:rsidR="00C0767E" w:rsidRPr="005E7422">
        <w:rPr>
          <w:i/>
          <w:iCs/>
        </w:rPr>
        <w:t xml:space="preserve"> </w:t>
      </w:r>
      <w:r w:rsidR="00C0767E" w:rsidRPr="005E7422">
        <w:t>(WMO</w:t>
      </w:r>
      <w:r w:rsidR="004410D6" w:rsidRPr="005E7422">
        <w:noBreakHyphen/>
      </w:r>
      <w:r w:rsidR="00C0767E" w:rsidRPr="005E7422">
        <w:t>No.</w:t>
      </w:r>
      <w:r w:rsidR="00A872D5" w:rsidRPr="005E7422">
        <w:t> </w:t>
      </w:r>
      <w:r w:rsidR="00C0767E" w:rsidRPr="005E7422">
        <w:t>8)</w:t>
      </w:r>
      <w:r w:rsidR="00710531" w:rsidRPr="005E7422">
        <w:t>,</w:t>
      </w:r>
      <w:r w:rsidR="0041377A" w:rsidRPr="005E7422">
        <w:t xml:space="preserve"> </w:t>
      </w:r>
      <w:r w:rsidR="00913D50" w:rsidRPr="005E7422">
        <w:t>Volume III</w:t>
      </w:r>
      <w:r w:rsidR="00B90B90" w:rsidRPr="005E7422">
        <w:t>,</w:t>
      </w:r>
      <w:r w:rsidR="0041377A" w:rsidRPr="005E7422">
        <w:t xml:space="preserve"> </w:t>
      </w:r>
      <w:r w:rsidR="00B90B90" w:rsidRPr="005E7422">
        <w:t>Chapter</w:t>
      </w:r>
      <w:r w:rsidR="0041377A" w:rsidRPr="005E7422">
        <w:t xml:space="preserve"> </w:t>
      </w:r>
      <w:r w:rsidR="00B90B90" w:rsidRPr="005E7422">
        <w:t>7;</w:t>
      </w:r>
      <w:r w:rsidR="0041377A" w:rsidRPr="005E7422">
        <w:t xml:space="preserve"> </w:t>
      </w:r>
      <w:r w:rsidR="00B90B90" w:rsidRPr="005E7422">
        <w:t>guidance</w:t>
      </w:r>
      <w:r w:rsidR="0041377A" w:rsidRPr="005E7422">
        <w:t xml:space="preserve"> </w:t>
      </w:r>
      <w:r w:rsidR="00B90B90" w:rsidRPr="005E7422">
        <w:t>on</w:t>
      </w:r>
      <w:r w:rsidR="0041377A" w:rsidRPr="005E7422">
        <w:t xml:space="preserve"> </w:t>
      </w:r>
      <w:r w:rsidR="00710531" w:rsidRPr="005E7422">
        <w:t>operations</w:t>
      </w:r>
      <w:r w:rsidR="0041377A" w:rsidRPr="005E7422">
        <w:t xml:space="preserve"> </w:t>
      </w:r>
      <w:r w:rsidR="00710531" w:rsidRPr="005E7422">
        <w:t>is</w:t>
      </w:r>
      <w:r w:rsidR="0041377A" w:rsidRPr="005E7422">
        <w:t xml:space="preserve"> </w:t>
      </w:r>
      <w:r w:rsidR="00710531" w:rsidRPr="005E7422">
        <w:t>available</w:t>
      </w:r>
      <w:r w:rsidR="0041377A" w:rsidRPr="005E7422">
        <w:t xml:space="preserve"> </w:t>
      </w:r>
      <w:r w:rsidR="00710531" w:rsidRPr="005E7422">
        <w:t>in</w:t>
      </w:r>
      <w:r w:rsidR="0041377A" w:rsidRPr="005E7422">
        <w:t xml:space="preserve"> </w:t>
      </w:r>
      <w:r w:rsidR="00710531" w:rsidRPr="005E7422">
        <w:t>the</w:t>
      </w:r>
      <w:r w:rsidR="0041377A" w:rsidRPr="005E7422">
        <w:t xml:space="preserve"> </w:t>
      </w:r>
      <w:hyperlink r:id="rId204" w:history="1">
        <w:r w:rsidR="00710531" w:rsidRPr="005E7422">
          <w:rPr>
            <w:rStyle w:val="HyperlinkItalic0"/>
          </w:rPr>
          <w:t>Guide</w:t>
        </w:r>
        <w:r w:rsidR="0041377A" w:rsidRPr="005E7422">
          <w:rPr>
            <w:rStyle w:val="HyperlinkItalic0"/>
          </w:rPr>
          <w:t xml:space="preserve"> </w:t>
        </w:r>
        <w:r w:rsidR="00710531" w:rsidRPr="005E7422">
          <w:rPr>
            <w:rStyle w:val="HyperlinkItalic0"/>
          </w:rPr>
          <w:t>to</w:t>
        </w:r>
        <w:r w:rsidR="0041377A" w:rsidRPr="005E7422">
          <w:rPr>
            <w:rStyle w:val="HyperlinkItalic0"/>
          </w:rPr>
          <w:t xml:space="preserve"> </w:t>
        </w:r>
        <w:r w:rsidR="00710531" w:rsidRPr="005E7422">
          <w:rPr>
            <w:rStyle w:val="HyperlinkItalic0"/>
          </w:rPr>
          <w:t>the</w:t>
        </w:r>
        <w:r w:rsidR="0041377A" w:rsidRPr="005E7422">
          <w:rPr>
            <w:rStyle w:val="HyperlinkItalic0"/>
          </w:rPr>
          <w:t xml:space="preserve"> </w:t>
        </w:r>
        <w:r w:rsidR="00710531" w:rsidRPr="005E7422">
          <w:rPr>
            <w:rStyle w:val="HyperlinkItalic0"/>
          </w:rPr>
          <w:t>Global</w:t>
        </w:r>
        <w:r w:rsidR="0041377A" w:rsidRPr="005E7422">
          <w:rPr>
            <w:rStyle w:val="HyperlinkItalic0"/>
          </w:rPr>
          <w:t xml:space="preserve"> </w:t>
        </w:r>
        <w:r w:rsidR="00710531" w:rsidRPr="005E7422">
          <w:rPr>
            <w:rStyle w:val="HyperlinkItalic0"/>
          </w:rPr>
          <w:t>Observing</w:t>
        </w:r>
        <w:r w:rsidR="0041377A" w:rsidRPr="005E7422">
          <w:rPr>
            <w:rStyle w:val="HyperlinkItalic0"/>
          </w:rPr>
          <w:t xml:space="preserve"> </w:t>
        </w:r>
        <w:r w:rsidR="00710531" w:rsidRPr="005E7422">
          <w:rPr>
            <w:rStyle w:val="HyperlinkItalic0"/>
          </w:rPr>
          <w:t>System</w:t>
        </w:r>
      </w:hyperlink>
      <w:r w:rsidR="0041377A" w:rsidRPr="005E7422">
        <w:rPr>
          <w:rStyle w:val="Italic"/>
          <w:color w:val="000000"/>
        </w:rPr>
        <w:t xml:space="preserve"> </w:t>
      </w:r>
      <w:r w:rsidR="00710531" w:rsidRPr="005E7422">
        <w:t>(WMO</w:t>
      </w:r>
      <w:r w:rsidR="004410D6" w:rsidRPr="005E7422">
        <w:noBreakHyphen/>
      </w:r>
      <w:r w:rsidR="00710531" w:rsidRPr="005E7422">
        <w:t>No.</w:t>
      </w:r>
      <w:r w:rsidR="00323CAB" w:rsidRPr="005E7422">
        <w:t> </w:t>
      </w:r>
      <w:r w:rsidR="00710531" w:rsidRPr="005E7422">
        <w:t>488),</w:t>
      </w:r>
      <w:r w:rsidR="0041377A" w:rsidRPr="005E7422">
        <w:t xml:space="preserve"> </w:t>
      </w:r>
      <w:r w:rsidR="00710531" w:rsidRPr="005E7422">
        <w:t>Part</w:t>
      </w:r>
      <w:r w:rsidR="0041377A" w:rsidRPr="005E7422">
        <w:t xml:space="preserve"> </w:t>
      </w:r>
      <w:r w:rsidR="00710531" w:rsidRPr="005E7422">
        <w:t>III,</w:t>
      </w:r>
      <w:r w:rsidR="0041377A" w:rsidRPr="005E7422">
        <w:t xml:space="preserve"> </w:t>
      </w:r>
      <w:r w:rsidR="00710531" w:rsidRPr="005E7422">
        <w:t>3.9.2.1.</w:t>
      </w:r>
    </w:p>
    <w:p w14:paraId="159CEAEF" w14:textId="77777777" w:rsidR="009F62DD" w:rsidRPr="005E7422" w:rsidRDefault="00D40E34" w:rsidP="00AC2BF4">
      <w:pPr>
        <w:pStyle w:val="Bodytext"/>
        <w:rPr>
          <w:i/>
          <w:iCs/>
          <w:color w:val="000000"/>
          <w:lang w:val="en-GB"/>
        </w:rPr>
      </w:pPr>
      <w:r w:rsidRPr="005E7422">
        <w:rPr>
          <w:color w:val="000000"/>
          <w:lang w:val="en-GB"/>
        </w:rPr>
        <w:t>5.6.1</w:t>
      </w:r>
      <w:r w:rsidRPr="005E7422">
        <w:rPr>
          <w:color w:val="000000"/>
          <w:lang w:val="en-GB"/>
        </w:rPr>
        <w:tab/>
      </w:r>
      <w:r w:rsidR="00F41C7C" w:rsidRPr="005E7422">
        <w:rPr>
          <w:color w:val="000000"/>
          <w:lang w:val="en-GB"/>
        </w:rPr>
        <w:t>Members</w:t>
      </w:r>
      <w:r w:rsidR="0041377A" w:rsidRPr="005E7422">
        <w:rPr>
          <w:color w:val="000000"/>
          <w:lang w:val="en-GB"/>
        </w:rPr>
        <w:t xml:space="preserve"> </w:t>
      </w:r>
      <w:r w:rsidR="00F41C7C" w:rsidRPr="005E7422">
        <w:rPr>
          <w:color w:val="000000"/>
          <w:lang w:val="en-GB"/>
        </w:rPr>
        <w:t>should</w:t>
      </w:r>
      <w:r w:rsidR="0041377A" w:rsidRPr="005E7422">
        <w:rPr>
          <w:color w:val="000000"/>
          <w:lang w:val="en-GB"/>
        </w:rPr>
        <w:t xml:space="preserve"> </w:t>
      </w:r>
      <w:r w:rsidR="00F41C7C" w:rsidRPr="005E7422">
        <w:rPr>
          <w:color w:val="000000"/>
          <w:lang w:val="en-GB"/>
        </w:rPr>
        <w:t>establish</w:t>
      </w:r>
      <w:r w:rsidR="0041377A" w:rsidRPr="005E7422">
        <w:rPr>
          <w:color w:val="000000"/>
          <w:lang w:val="en-GB"/>
        </w:rPr>
        <w:t xml:space="preserve"> </w:t>
      </w:r>
      <w:r w:rsidR="00F41C7C" w:rsidRPr="005E7422">
        <w:rPr>
          <w:color w:val="000000"/>
          <w:lang w:val="en-GB"/>
        </w:rPr>
        <w:t>a</w:t>
      </w:r>
      <w:r w:rsidR="0041377A" w:rsidRPr="005E7422">
        <w:rPr>
          <w:color w:val="000000"/>
          <w:lang w:val="en-GB"/>
        </w:rPr>
        <w:t xml:space="preserve"> </w:t>
      </w:r>
      <w:r w:rsidR="00F41C7C" w:rsidRPr="005E7422">
        <w:rPr>
          <w:color w:val="000000"/>
          <w:lang w:val="en-GB"/>
        </w:rPr>
        <w:t>network</w:t>
      </w:r>
      <w:r w:rsidR="0041377A" w:rsidRPr="005E7422">
        <w:rPr>
          <w:color w:val="000000"/>
          <w:lang w:val="en-GB"/>
        </w:rPr>
        <w:t xml:space="preserve"> </w:t>
      </w:r>
      <w:r w:rsidR="00F41C7C" w:rsidRPr="005E7422">
        <w:rPr>
          <w:color w:val="000000"/>
          <w:lang w:val="en-GB"/>
        </w:rPr>
        <w:t>of</w:t>
      </w:r>
      <w:r w:rsidR="0041377A" w:rsidRPr="005E7422">
        <w:rPr>
          <w:color w:val="000000"/>
          <w:lang w:val="en-GB"/>
        </w:rPr>
        <w:t xml:space="preserve"> </w:t>
      </w:r>
      <w:r w:rsidR="00F41C7C" w:rsidRPr="005E7422">
        <w:rPr>
          <w:color w:val="000000"/>
          <w:lang w:val="en-GB"/>
        </w:rPr>
        <w:t>weather</w:t>
      </w:r>
      <w:r w:rsidR="0041377A" w:rsidRPr="005E7422">
        <w:rPr>
          <w:color w:val="000000"/>
          <w:lang w:val="en-GB"/>
        </w:rPr>
        <w:t xml:space="preserve"> </w:t>
      </w:r>
      <w:r w:rsidR="00F41C7C" w:rsidRPr="005E7422">
        <w:rPr>
          <w:color w:val="000000"/>
          <w:lang w:val="en-GB"/>
        </w:rPr>
        <w:t>radar</w:t>
      </w:r>
      <w:r w:rsidR="0041377A" w:rsidRPr="005E7422">
        <w:rPr>
          <w:color w:val="000000"/>
          <w:lang w:val="en-GB"/>
        </w:rPr>
        <w:t xml:space="preserve"> </w:t>
      </w:r>
      <w:r w:rsidR="00F41C7C" w:rsidRPr="005E7422">
        <w:rPr>
          <w:color w:val="000000"/>
          <w:lang w:val="en-GB"/>
        </w:rPr>
        <w:t>stations</w:t>
      </w:r>
      <w:r w:rsidR="0041377A" w:rsidRPr="005E7422">
        <w:rPr>
          <w:color w:val="000000"/>
          <w:lang w:val="en-GB"/>
        </w:rPr>
        <w:t xml:space="preserve"> </w:t>
      </w:r>
      <w:r w:rsidR="00F41C7C" w:rsidRPr="005E7422">
        <w:rPr>
          <w:color w:val="000000"/>
          <w:lang w:val="en-GB"/>
        </w:rPr>
        <w:t>either</w:t>
      </w:r>
      <w:r w:rsidR="0041377A" w:rsidRPr="005E7422">
        <w:rPr>
          <w:color w:val="000000"/>
          <w:lang w:val="en-GB"/>
        </w:rPr>
        <w:t xml:space="preserve"> </w:t>
      </w:r>
      <w:r w:rsidR="00F41C7C" w:rsidRPr="005E7422">
        <w:rPr>
          <w:color w:val="000000"/>
          <w:lang w:val="en-GB"/>
        </w:rPr>
        <w:t>nationally</w:t>
      </w:r>
      <w:r w:rsidR="0041377A" w:rsidRPr="005E7422">
        <w:rPr>
          <w:color w:val="000000"/>
          <w:lang w:val="en-GB"/>
        </w:rPr>
        <w:t xml:space="preserve"> </w:t>
      </w:r>
      <w:r w:rsidR="00F41C7C" w:rsidRPr="005E7422">
        <w:rPr>
          <w:color w:val="000000"/>
          <w:lang w:val="en-GB"/>
        </w:rPr>
        <w:t>or</w:t>
      </w:r>
      <w:r w:rsidR="0041377A" w:rsidRPr="005E7422">
        <w:rPr>
          <w:color w:val="000000"/>
          <w:lang w:val="en-GB"/>
        </w:rPr>
        <w:t xml:space="preserve"> </w:t>
      </w:r>
      <w:r w:rsidR="00F41C7C" w:rsidRPr="005E7422">
        <w:rPr>
          <w:color w:val="000000"/>
          <w:lang w:val="en-GB"/>
        </w:rPr>
        <w:t>in</w:t>
      </w:r>
      <w:r w:rsidR="0041377A" w:rsidRPr="005E7422">
        <w:rPr>
          <w:color w:val="000000"/>
          <w:lang w:val="en-GB"/>
        </w:rPr>
        <w:t xml:space="preserve"> </w:t>
      </w:r>
      <w:r w:rsidR="00F41C7C" w:rsidRPr="005E7422">
        <w:rPr>
          <w:color w:val="000000"/>
          <w:lang w:val="en-GB"/>
        </w:rPr>
        <w:t>collaborat</w:t>
      </w:r>
      <w:r w:rsidR="00B90B90" w:rsidRPr="005E7422">
        <w:rPr>
          <w:color w:val="000000"/>
          <w:lang w:val="en-GB"/>
        </w:rPr>
        <w:t>ion</w:t>
      </w:r>
      <w:r w:rsidR="0041377A" w:rsidRPr="005E7422">
        <w:rPr>
          <w:color w:val="000000"/>
          <w:lang w:val="en-GB"/>
        </w:rPr>
        <w:t xml:space="preserve"> </w:t>
      </w:r>
      <w:r w:rsidR="00B90B90" w:rsidRPr="005E7422">
        <w:rPr>
          <w:color w:val="000000"/>
          <w:lang w:val="en-GB"/>
        </w:rPr>
        <w:t>with</w:t>
      </w:r>
      <w:r w:rsidR="0041377A" w:rsidRPr="005E7422">
        <w:rPr>
          <w:color w:val="000000"/>
          <w:lang w:val="en-GB"/>
        </w:rPr>
        <w:t xml:space="preserve"> </w:t>
      </w:r>
      <w:r w:rsidR="00B90B90" w:rsidRPr="005E7422">
        <w:rPr>
          <w:color w:val="000000"/>
          <w:lang w:val="en-GB"/>
        </w:rPr>
        <w:t>other</w:t>
      </w:r>
      <w:r w:rsidR="0041377A" w:rsidRPr="005E7422">
        <w:rPr>
          <w:color w:val="000000"/>
          <w:lang w:val="en-GB"/>
        </w:rPr>
        <w:t xml:space="preserve"> </w:t>
      </w:r>
      <w:r w:rsidR="009656B2" w:rsidRPr="005E7422">
        <w:rPr>
          <w:color w:val="000000"/>
          <w:lang w:val="en-GB"/>
        </w:rPr>
        <w:t>M</w:t>
      </w:r>
      <w:r w:rsidR="00F41C7C" w:rsidRPr="005E7422">
        <w:rPr>
          <w:color w:val="000000"/>
          <w:lang w:val="en-GB"/>
        </w:rPr>
        <w:t>embers.</w:t>
      </w:r>
    </w:p>
    <w:p w14:paraId="3FED962F" w14:textId="77777777" w:rsidR="0041377A" w:rsidRPr="005E7422" w:rsidRDefault="002F29FA" w:rsidP="002739B2">
      <w:pPr>
        <w:pStyle w:val="Note"/>
      </w:pPr>
      <w:r w:rsidRPr="005E7422">
        <w:t>Note:</w:t>
      </w:r>
      <w:r w:rsidR="00B90B90" w:rsidRPr="005E7422">
        <w:tab/>
      </w:r>
      <w:r w:rsidR="005D06A7" w:rsidRPr="005E7422">
        <w:t>The</w:t>
      </w:r>
      <w:r w:rsidR="0041377A" w:rsidRPr="005E7422">
        <w:t xml:space="preserve"> </w:t>
      </w:r>
      <w:r w:rsidR="005D06A7" w:rsidRPr="005E7422">
        <w:t>requirement</w:t>
      </w:r>
      <w:r w:rsidR="0041377A" w:rsidRPr="005E7422">
        <w:t xml:space="preserve"> </w:t>
      </w:r>
      <w:r w:rsidR="005D06A7" w:rsidRPr="005E7422">
        <w:t>for</w:t>
      </w:r>
      <w:r w:rsidR="0041377A" w:rsidRPr="005E7422">
        <w:t xml:space="preserve"> </w:t>
      </w:r>
      <w:r w:rsidR="00B90B90" w:rsidRPr="005E7422">
        <w:t>an</w:t>
      </w:r>
      <w:r w:rsidR="0041377A" w:rsidRPr="005E7422">
        <w:t xml:space="preserve"> </w:t>
      </w:r>
      <w:r w:rsidR="005D06A7" w:rsidRPr="005E7422">
        <w:t>exchange</w:t>
      </w:r>
      <w:r w:rsidR="0041377A" w:rsidRPr="005E7422">
        <w:t xml:space="preserve"> </w:t>
      </w:r>
      <w:r w:rsidR="005D06A7" w:rsidRPr="005E7422">
        <w:t>of</w:t>
      </w:r>
      <w:r w:rsidR="0041377A" w:rsidRPr="005E7422">
        <w:t xml:space="preserve"> </w:t>
      </w:r>
      <w:r w:rsidR="005D06A7" w:rsidRPr="005E7422">
        <w:t>weather</w:t>
      </w:r>
      <w:r w:rsidR="0041377A" w:rsidRPr="005E7422">
        <w:t xml:space="preserve"> </w:t>
      </w:r>
      <w:r w:rsidR="005D06A7" w:rsidRPr="005E7422">
        <w:t>radar</w:t>
      </w:r>
      <w:r w:rsidR="0041377A" w:rsidRPr="005E7422">
        <w:t xml:space="preserve"> </w:t>
      </w:r>
      <w:r w:rsidR="005D06A7" w:rsidRPr="005E7422">
        <w:t>observation</w:t>
      </w:r>
      <w:r w:rsidR="008A797C" w:rsidRPr="005E7422">
        <w:t>s</w:t>
      </w:r>
      <w:r w:rsidR="0041377A" w:rsidRPr="005E7422">
        <w:t xml:space="preserve"> </w:t>
      </w:r>
      <w:r w:rsidR="008A797C" w:rsidRPr="005E7422">
        <w:t>is</w:t>
      </w:r>
      <w:r w:rsidR="0041377A" w:rsidRPr="005E7422">
        <w:t xml:space="preserve"> </w:t>
      </w:r>
      <w:r w:rsidR="008A797C" w:rsidRPr="005E7422">
        <w:t>increasing</w:t>
      </w:r>
      <w:r w:rsidR="0041377A" w:rsidRPr="005E7422">
        <w:t xml:space="preserve"> </w:t>
      </w:r>
      <w:r w:rsidR="00FB0164" w:rsidRPr="005E7422">
        <w:t>amongst</w:t>
      </w:r>
      <w:r w:rsidR="0041377A" w:rsidRPr="005E7422">
        <w:t xml:space="preserve"> </w:t>
      </w:r>
      <w:r w:rsidR="008A797C" w:rsidRPr="005E7422">
        <w:t>WMO</w:t>
      </w:r>
      <w:r w:rsidR="0041377A" w:rsidRPr="005E7422">
        <w:t xml:space="preserve"> </w:t>
      </w:r>
      <w:r w:rsidR="008A797C" w:rsidRPr="005E7422">
        <w:t>Members</w:t>
      </w:r>
      <w:r w:rsidR="0041377A" w:rsidRPr="005E7422">
        <w:t xml:space="preserve"> </w:t>
      </w:r>
      <w:r w:rsidRPr="005E7422">
        <w:t>to</w:t>
      </w:r>
      <w:r w:rsidR="0041377A" w:rsidRPr="005E7422">
        <w:t xml:space="preserve"> </w:t>
      </w:r>
      <w:r w:rsidRPr="005E7422">
        <w:t>support</w:t>
      </w:r>
      <w:r w:rsidR="0041377A" w:rsidRPr="005E7422">
        <w:t xml:space="preserve"> </w:t>
      </w:r>
      <w:r w:rsidR="00F87DC7" w:rsidRPr="005E7422">
        <w:t>information</w:t>
      </w:r>
      <w:r w:rsidR="0041377A" w:rsidRPr="005E7422">
        <w:t xml:space="preserve"> </w:t>
      </w:r>
      <w:r w:rsidR="00FB0164" w:rsidRPr="005E7422">
        <w:t>such</w:t>
      </w:r>
      <w:r w:rsidR="0041377A" w:rsidRPr="005E7422">
        <w:t xml:space="preserve"> </w:t>
      </w:r>
      <w:r w:rsidR="00FB0164" w:rsidRPr="005E7422">
        <w:t>as</w:t>
      </w:r>
      <w:r w:rsidR="0041377A" w:rsidRPr="005E7422">
        <w:t xml:space="preserve"> </w:t>
      </w:r>
      <w:r w:rsidR="00C96EB7" w:rsidRPr="005E7422">
        <w:t>composite</w:t>
      </w:r>
      <w:r w:rsidR="0041377A" w:rsidRPr="005E7422">
        <w:t xml:space="preserve"> </w:t>
      </w:r>
      <w:r w:rsidRPr="005E7422">
        <w:t>images</w:t>
      </w:r>
      <w:r w:rsidR="00FB0164" w:rsidRPr="005E7422">
        <w:t>.</w:t>
      </w:r>
    </w:p>
    <w:p w14:paraId="18A76E3B" w14:textId="77777777" w:rsidR="00933860" w:rsidRPr="005E7422" w:rsidRDefault="00FE5F3C" w:rsidP="002739B2">
      <w:pPr>
        <w:pStyle w:val="Bodytextsemibold"/>
        <w:rPr>
          <w:rStyle w:val="Semibold"/>
          <w:b/>
          <w:lang w:val="en-GB"/>
        </w:rPr>
      </w:pPr>
      <w:r w:rsidRPr="005E7422">
        <w:rPr>
          <w:lang w:val="en-GB"/>
        </w:rPr>
        <w:lastRenderedPageBreak/>
        <w:t>5.6.2</w:t>
      </w:r>
      <w:r w:rsidRPr="005E7422">
        <w:rPr>
          <w:lang w:val="en-GB"/>
        </w:rPr>
        <w:tab/>
      </w:r>
      <w:r w:rsidR="00933860" w:rsidRPr="005E7422">
        <w:rPr>
          <w:lang w:val="en-GB"/>
        </w:rPr>
        <w:t>Members</w:t>
      </w:r>
      <w:r w:rsidR="0041377A" w:rsidRPr="005E7422">
        <w:rPr>
          <w:lang w:val="en-GB"/>
        </w:rPr>
        <w:t xml:space="preserve"> </w:t>
      </w:r>
      <w:r w:rsidR="00933860" w:rsidRPr="005E7422">
        <w:rPr>
          <w:lang w:val="en-GB"/>
        </w:rPr>
        <w:t>operating</w:t>
      </w:r>
      <w:r w:rsidR="0041377A" w:rsidRPr="005E7422">
        <w:rPr>
          <w:lang w:val="en-GB"/>
        </w:rPr>
        <w:t xml:space="preserve"> </w:t>
      </w:r>
      <w:r w:rsidR="00933860" w:rsidRPr="005E7422">
        <w:rPr>
          <w:lang w:val="en-GB"/>
        </w:rPr>
        <w:t>weather</w:t>
      </w:r>
      <w:r w:rsidR="0041377A" w:rsidRPr="005E7422">
        <w:rPr>
          <w:lang w:val="en-GB"/>
        </w:rPr>
        <w:t xml:space="preserve"> </w:t>
      </w:r>
      <w:r w:rsidR="00933860" w:rsidRPr="005E7422">
        <w:rPr>
          <w:lang w:val="en-GB"/>
        </w:rPr>
        <w:t>radars</w:t>
      </w:r>
      <w:r w:rsidR="0041377A" w:rsidRPr="005E7422">
        <w:rPr>
          <w:lang w:val="en-GB"/>
        </w:rPr>
        <w:t xml:space="preserve"> </w:t>
      </w:r>
      <w:r w:rsidR="00933860" w:rsidRPr="005E7422">
        <w:rPr>
          <w:lang w:val="en-GB"/>
        </w:rPr>
        <w:t>shall</w:t>
      </w:r>
      <w:r w:rsidR="0041377A" w:rsidRPr="005E7422">
        <w:rPr>
          <w:lang w:val="en-GB"/>
        </w:rPr>
        <w:t xml:space="preserve"> </w:t>
      </w:r>
      <w:r w:rsidR="00933860" w:rsidRPr="005E7422">
        <w:rPr>
          <w:lang w:val="en-GB"/>
        </w:rPr>
        <w:t>comply</w:t>
      </w:r>
      <w:r w:rsidR="0041377A" w:rsidRPr="005E7422">
        <w:rPr>
          <w:lang w:val="en-GB"/>
        </w:rPr>
        <w:t xml:space="preserve"> </w:t>
      </w:r>
      <w:r w:rsidR="00933860" w:rsidRPr="005E7422">
        <w:rPr>
          <w:lang w:val="en-GB"/>
        </w:rPr>
        <w:t>with</w:t>
      </w:r>
      <w:r w:rsidR="0041377A" w:rsidRPr="005E7422">
        <w:rPr>
          <w:lang w:val="en-GB"/>
        </w:rPr>
        <w:t xml:space="preserve"> </w:t>
      </w:r>
      <w:r w:rsidR="00933860" w:rsidRPr="005E7422">
        <w:rPr>
          <w:lang w:val="en-GB"/>
        </w:rPr>
        <w:t>national</w:t>
      </w:r>
      <w:r w:rsidR="0041377A" w:rsidRPr="005E7422">
        <w:rPr>
          <w:lang w:val="en-GB"/>
        </w:rPr>
        <w:t xml:space="preserve"> </w:t>
      </w:r>
      <w:r w:rsidR="00933860" w:rsidRPr="005E7422">
        <w:rPr>
          <w:lang w:val="en-GB"/>
        </w:rPr>
        <w:t>regulations</w:t>
      </w:r>
      <w:r w:rsidR="0041377A" w:rsidRPr="005E7422">
        <w:rPr>
          <w:lang w:val="en-GB"/>
        </w:rPr>
        <w:t xml:space="preserve"> </w:t>
      </w:r>
      <w:r w:rsidR="00933860" w:rsidRPr="005E7422">
        <w:rPr>
          <w:lang w:val="en-GB"/>
        </w:rPr>
        <w:t>for</w:t>
      </w:r>
      <w:r w:rsidR="0041377A" w:rsidRPr="005E7422">
        <w:rPr>
          <w:lang w:val="en-GB"/>
        </w:rPr>
        <w:t xml:space="preserve"> </w:t>
      </w:r>
      <w:r w:rsidR="00933860" w:rsidRPr="005E7422">
        <w:rPr>
          <w:lang w:val="en-GB"/>
        </w:rPr>
        <w:t>the</w:t>
      </w:r>
      <w:r w:rsidR="0041377A" w:rsidRPr="005E7422">
        <w:rPr>
          <w:lang w:val="en-GB"/>
        </w:rPr>
        <w:t xml:space="preserve"> </w:t>
      </w:r>
      <w:r w:rsidR="00933860" w:rsidRPr="005E7422">
        <w:rPr>
          <w:lang w:val="en-GB"/>
        </w:rPr>
        <w:t>use</w:t>
      </w:r>
      <w:r w:rsidR="0041377A" w:rsidRPr="005E7422">
        <w:rPr>
          <w:lang w:val="en-GB"/>
        </w:rPr>
        <w:t xml:space="preserve"> </w:t>
      </w:r>
      <w:r w:rsidR="00933860" w:rsidRPr="005E7422">
        <w:rPr>
          <w:lang w:val="en-GB"/>
        </w:rPr>
        <w:t>of</w:t>
      </w:r>
      <w:r w:rsidR="0041377A" w:rsidRPr="005E7422">
        <w:rPr>
          <w:lang w:val="en-GB"/>
        </w:rPr>
        <w:t xml:space="preserve"> </w:t>
      </w:r>
      <w:r w:rsidR="00933860" w:rsidRPr="005E7422">
        <w:rPr>
          <w:lang w:val="en-GB"/>
        </w:rPr>
        <w:t>radio</w:t>
      </w:r>
      <w:r w:rsidR="0041377A" w:rsidRPr="005E7422">
        <w:rPr>
          <w:lang w:val="en-GB"/>
        </w:rPr>
        <w:t xml:space="preserve"> </w:t>
      </w:r>
      <w:r w:rsidR="00933860" w:rsidRPr="005E7422">
        <w:rPr>
          <w:lang w:val="en-GB"/>
        </w:rPr>
        <w:t>frequencies.</w:t>
      </w:r>
    </w:p>
    <w:p w14:paraId="6A3C8926" w14:textId="77777777" w:rsidR="0041377A" w:rsidRPr="005E7422" w:rsidRDefault="00933860" w:rsidP="00293DC0">
      <w:pPr>
        <w:pStyle w:val="Note"/>
      </w:pPr>
      <w:r w:rsidRPr="005E7422">
        <w:t>Note:</w:t>
      </w:r>
      <w:r w:rsidRPr="005E7422">
        <w:tab/>
        <w:t>Extensive</w:t>
      </w:r>
      <w:r w:rsidR="0041377A" w:rsidRPr="005E7422">
        <w:t xml:space="preserve"> </w:t>
      </w:r>
      <w:r w:rsidRPr="005E7422">
        <w:t>information</w:t>
      </w:r>
      <w:r w:rsidR="0041377A" w:rsidRPr="005E7422">
        <w:t xml:space="preserve"> </w:t>
      </w:r>
      <w:r w:rsidRPr="005E7422">
        <w:t>about</w:t>
      </w:r>
      <w:r w:rsidR="0041377A" w:rsidRPr="005E7422">
        <w:t xml:space="preserve"> </w:t>
      </w:r>
      <w:r w:rsidRPr="005E7422">
        <w:t>the</w:t>
      </w:r>
      <w:r w:rsidR="0041377A" w:rsidRPr="005E7422">
        <w:t xml:space="preserve"> </w:t>
      </w:r>
      <w:r w:rsidRPr="005E7422">
        <w:t>use</w:t>
      </w:r>
      <w:r w:rsidR="0041377A" w:rsidRPr="005E7422">
        <w:t xml:space="preserve"> </w:t>
      </w:r>
      <w:r w:rsidRPr="005E7422">
        <w:t>of</w:t>
      </w:r>
      <w:r w:rsidR="0041377A" w:rsidRPr="005E7422">
        <w:t xml:space="preserve"> </w:t>
      </w:r>
      <w:r w:rsidRPr="005E7422">
        <w:t>radio</w:t>
      </w:r>
      <w:r w:rsidR="0041377A" w:rsidRPr="005E7422">
        <w:t xml:space="preserve"> </w:t>
      </w:r>
      <w:r w:rsidRPr="005E7422">
        <w:t>frequencies</w:t>
      </w:r>
      <w:r w:rsidR="0041377A" w:rsidRPr="005E7422">
        <w:t xml:space="preserve"> </w:t>
      </w:r>
      <w:r w:rsidRPr="005E7422">
        <w:t>is</w:t>
      </w:r>
      <w:r w:rsidR="0041377A" w:rsidRPr="005E7422">
        <w:t xml:space="preserve"> </w:t>
      </w:r>
      <w:r w:rsidRPr="005E7422">
        <w:t>provided</w:t>
      </w:r>
      <w:r w:rsidR="0041377A" w:rsidRPr="005E7422">
        <w:t xml:space="preserve"> </w:t>
      </w:r>
      <w:r w:rsidRPr="005E7422">
        <w:t>in</w:t>
      </w:r>
      <w:r w:rsidR="0041377A" w:rsidRPr="005E7422">
        <w:t xml:space="preserve"> </w:t>
      </w:r>
      <w:r w:rsidRPr="005E7422">
        <w:t>the</w:t>
      </w:r>
      <w:r w:rsidR="0041377A" w:rsidRPr="005E7422">
        <w:t xml:space="preserve"> </w:t>
      </w:r>
      <w:hyperlink r:id="rId205" w:history="1">
        <w:r w:rsidRPr="005E7422">
          <w:rPr>
            <w:rStyle w:val="HyperlinkItalic0"/>
          </w:rPr>
          <w:t>Handbook</w:t>
        </w:r>
        <w:r w:rsidR="0041377A" w:rsidRPr="005E7422">
          <w:rPr>
            <w:rStyle w:val="HyperlinkItalic0"/>
          </w:rPr>
          <w:t xml:space="preserve"> </w:t>
        </w:r>
        <w:r w:rsidR="00A47F85" w:rsidRPr="005E7422">
          <w:rPr>
            <w:rStyle w:val="HyperlinkItalic0"/>
          </w:rPr>
          <w:t>on</w:t>
        </w:r>
        <w:r w:rsidR="0041377A" w:rsidRPr="005E7422">
          <w:rPr>
            <w:rStyle w:val="HyperlinkItalic0"/>
          </w:rPr>
          <w:t xml:space="preserve"> </w:t>
        </w:r>
        <w:r w:rsidRPr="005E7422">
          <w:rPr>
            <w:rStyle w:val="HyperlinkItalic0"/>
          </w:rPr>
          <w:t>Use</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Radio</w:t>
        </w:r>
        <w:r w:rsidR="0041377A" w:rsidRPr="005E7422">
          <w:rPr>
            <w:rStyle w:val="HyperlinkItalic0"/>
          </w:rPr>
          <w:t xml:space="preserve"> </w:t>
        </w:r>
        <w:r w:rsidRPr="005E7422">
          <w:rPr>
            <w:rStyle w:val="HyperlinkItalic0"/>
          </w:rPr>
          <w:t>Spectrum</w:t>
        </w:r>
        <w:r w:rsidR="0041377A" w:rsidRPr="005E7422">
          <w:rPr>
            <w:rStyle w:val="HyperlinkItalic0"/>
          </w:rPr>
          <w:t xml:space="preserve"> </w:t>
        </w:r>
        <w:r w:rsidRPr="005E7422">
          <w:rPr>
            <w:rStyle w:val="HyperlinkItalic0"/>
          </w:rPr>
          <w:t>for</w:t>
        </w:r>
        <w:r w:rsidR="0041377A" w:rsidRPr="005E7422">
          <w:rPr>
            <w:rStyle w:val="HyperlinkItalic0"/>
          </w:rPr>
          <w:t xml:space="preserve"> </w:t>
        </w:r>
        <w:r w:rsidRPr="005E7422">
          <w:rPr>
            <w:rStyle w:val="HyperlinkItalic0"/>
          </w:rPr>
          <w:t>Meteorology:</w:t>
        </w:r>
        <w:r w:rsidR="0041377A" w:rsidRPr="005E7422">
          <w:rPr>
            <w:rStyle w:val="HyperlinkItalic0"/>
          </w:rPr>
          <w:t xml:space="preserve"> </w:t>
        </w:r>
        <w:r w:rsidRPr="005E7422">
          <w:rPr>
            <w:rStyle w:val="HyperlinkItalic0"/>
          </w:rPr>
          <w:t>Weather,</w:t>
        </w:r>
        <w:r w:rsidR="0041377A" w:rsidRPr="005E7422">
          <w:rPr>
            <w:rStyle w:val="HyperlinkItalic0"/>
          </w:rPr>
          <w:t xml:space="preserve"> </w:t>
        </w:r>
        <w:r w:rsidRPr="005E7422">
          <w:rPr>
            <w:rStyle w:val="HyperlinkItalic0"/>
          </w:rPr>
          <w:t>Water</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Climate</w:t>
        </w:r>
        <w:r w:rsidR="0041377A" w:rsidRPr="005E7422">
          <w:rPr>
            <w:rStyle w:val="HyperlinkItalic0"/>
          </w:rPr>
          <w:t xml:space="preserve"> </w:t>
        </w:r>
        <w:r w:rsidRPr="005E7422">
          <w:rPr>
            <w:rStyle w:val="HyperlinkItalic0"/>
          </w:rPr>
          <w:t>Monitoring</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Prediction</w:t>
        </w:r>
      </w:hyperlink>
      <w:r w:rsidR="0041377A" w:rsidRPr="005E7422">
        <w:t xml:space="preserve"> </w:t>
      </w:r>
      <w:r w:rsidRPr="005E7422">
        <w:t>(WMO</w:t>
      </w:r>
      <w:r w:rsidR="004410D6" w:rsidRPr="005E7422">
        <w:noBreakHyphen/>
      </w:r>
      <w:r w:rsidR="00A47F85" w:rsidRPr="005E7422">
        <w:t>No.</w:t>
      </w:r>
      <w:r w:rsidR="007E1B37" w:rsidRPr="005E7422">
        <w:t> </w:t>
      </w:r>
      <w:r w:rsidR="00A47F85" w:rsidRPr="005E7422">
        <w:t>1197</w:t>
      </w:r>
      <w:r w:rsidRPr="005E7422">
        <w:t>)</w:t>
      </w:r>
      <w:r w:rsidR="0041377A" w:rsidRPr="005E7422">
        <w:t xml:space="preserve"> </w:t>
      </w:r>
      <w:r w:rsidRPr="005E7422">
        <w:t>and</w:t>
      </w:r>
      <w:r w:rsidR="0041377A" w:rsidRPr="005E7422">
        <w:t xml:space="preserve"> </w:t>
      </w:r>
      <w:r w:rsidRPr="005E7422">
        <w:t>also</w:t>
      </w:r>
      <w:r w:rsidR="0041377A" w:rsidRPr="005E7422">
        <w:t xml:space="preserve"> </w:t>
      </w:r>
      <w:r w:rsidRPr="005E7422">
        <w:t>in</w:t>
      </w:r>
      <w:r w:rsidR="0041377A" w:rsidRPr="005E7422">
        <w:t xml:space="preserve"> </w:t>
      </w:r>
      <w:r w:rsidRPr="005E7422">
        <w:t>the</w:t>
      </w:r>
      <w:r w:rsidR="0041377A" w:rsidRPr="005E7422">
        <w:t xml:space="preserve"> </w:t>
      </w:r>
      <w:hyperlink r:id="rId206"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Participation</w:t>
        </w:r>
        <w:r w:rsidR="0041377A" w:rsidRPr="005E7422">
          <w:rPr>
            <w:rStyle w:val="HyperlinkItalic0"/>
          </w:rPr>
          <w:t xml:space="preserve"> </w:t>
        </w:r>
        <w:r w:rsidRPr="005E7422">
          <w:rPr>
            <w:rStyle w:val="HyperlinkItalic0"/>
          </w:rPr>
          <w:t>in</w:t>
        </w:r>
        <w:r w:rsidR="0041377A" w:rsidRPr="005E7422">
          <w:rPr>
            <w:rStyle w:val="HyperlinkItalic0"/>
          </w:rPr>
          <w:t xml:space="preserve"> </w:t>
        </w:r>
        <w:r w:rsidRPr="005E7422">
          <w:rPr>
            <w:rStyle w:val="HyperlinkItalic0"/>
          </w:rPr>
          <w:t>Radio</w:t>
        </w:r>
        <w:r w:rsidR="004410D6" w:rsidRPr="005E7422">
          <w:rPr>
            <w:rStyle w:val="HyperlinkItalic0"/>
          </w:rPr>
          <w:noBreakHyphen/>
        </w:r>
        <w:r w:rsidRPr="005E7422">
          <w:rPr>
            <w:rStyle w:val="HyperlinkItalic0"/>
          </w:rPr>
          <w:t>frequency</w:t>
        </w:r>
        <w:r w:rsidR="0041377A" w:rsidRPr="005E7422">
          <w:rPr>
            <w:rStyle w:val="HyperlinkItalic0"/>
          </w:rPr>
          <w:t xml:space="preserve"> </w:t>
        </w:r>
        <w:r w:rsidRPr="005E7422">
          <w:rPr>
            <w:rStyle w:val="HyperlinkItalic0"/>
          </w:rPr>
          <w:t>Coordination</w:t>
        </w:r>
      </w:hyperlink>
      <w:r w:rsidR="0041377A" w:rsidRPr="005E7422">
        <w:t xml:space="preserve"> </w:t>
      </w:r>
      <w:r w:rsidR="00792343" w:rsidRPr="005E7422">
        <w:t>(WMO</w:t>
      </w:r>
      <w:r w:rsidR="004410D6" w:rsidRPr="005E7422">
        <w:noBreakHyphen/>
      </w:r>
      <w:r w:rsidR="00792343" w:rsidRPr="005E7422">
        <w:t>No.</w:t>
      </w:r>
      <w:r w:rsidR="00482FFC" w:rsidRPr="005E7422">
        <w:t> </w:t>
      </w:r>
      <w:r w:rsidR="00792343" w:rsidRPr="005E7422">
        <w:t>1159)</w:t>
      </w:r>
      <w:r w:rsidRPr="005E7422">
        <w:t>.</w:t>
      </w:r>
    </w:p>
    <w:p w14:paraId="2F666E18" w14:textId="77777777" w:rsidR="00572820" w:rsidRPr="005E7422" w:rsidRDefault="00FE5F3C">
      <w:pPr>
        <w:pStyle w:val="Bodytextsemibold"/>
        <w:rPr>
          <w:rStyle w:val="Semibold"/>
          <w:rFonts w:eastAsia="Arial" w:cs="Arial"/>
          <w:b/>
          <w:sz w:val="16"/>
          <w:lang w:val="en-GB"/>
        </w:rPr>
      </w:pPr>
      <w:r w:rsidRPr="005E7422">
        <w:rPr>
          <w:lang w:val="en-GB"/>
        </w:rPr>
        <w:t>5.6.3</w:t>
      </w:r>
      <w:r w:rsidRPr="005E7422">
        <w:rPr>
          <w:lang w:val="en-GB"/>
        </w:rPr>
        <w:tab/>
      </w:r>
      <w:r w:rsidR="00933860" w:rsidRPr="005E7422">
        <w:rPr>
          <w:lang w:val="en-GB"/>
        </w:rPr>
        <w:t>Members</w:t>
      </w:r>
      <w:r w:rsidR="0041377A" w:rsidRPr="005E7422">
        <w:rPr>
          <w:lang w:val="en-GB"/>
        </w:rPr>
        <w:t xml:space="preserve"> </w:t>
      </w:r>
      <w:r w:rsidR="00933860" w:rsidRPr="005E7422">
        <w:rPr>
          <w:lang w:val="en-GB"/>
        </w:rPr>
        <w:t>operat</w:t>
      </w:r>
      <w:r w:rsidR="00FC04C3" w:rsidRPr="005E7422">
        <w:rPr>
          <w:lang w:val="en-GB"/>
        </w:rPr>
        <w:t>ing</w:t>
      </w:r>
      <w:r w:rsidR="0041377A" w:rsidRPr="005E7422">
        <w:rPr>
          <w:lang w:val="en-GB"/>
        </w:rPr>
        <w:t xml:space="preserve"> </w:t>
      </w:r>
      <w:r w:rsidR="00933860" w:rsidRPr="005E7422">
        <w:rPr>
          <w:lang w:val="en-GB"/>
        </w:rPr>
        <w:t>weather</w:t>
      </w:r>
      <w:r w:rsidR="0041377A" w:rsidRPr="005E7422">
        <w:rPr>
          <w:lang w:val="en-GB"/>
        </w:rPr>
        <w:t xml:space="preserve"> </w:t>
      </w:r>
      <w:r w:rsidR="00933860" w:rsidRPr="005E7422">
        <w:rPr>
          <w:lang w:val="en-GB"/>
        </w:rPr>
        <w:t>radars</w:t>
      </w:r>
      <w:r w:rsidR="0041377A" w:rsidRPr="005E7422">
        <w:rPr>
          <w:lang w:val="en-GB"/>
        </w:rPr>
        <w:t xml:space="preserve"> </w:t>
      </w:r>
      <w:r w:rsidR="00933860" w:rsidRPr="005E7422">
        <w:rPr>
          <w:lang w:val="en-GB"/>
        </w:rPr>
        <w:t>shall</w:t>
      </w:r>
      <w:r w:rsidR="0041377A" w:rsidRPr="005E7422">
        <w:rPr>
          <w:lang w:val="en-GB"/>
        </w:rPr>
        <w:t xml:space="preserve"> </w:t>
      </w:r>
      <w:r w:rsidR="00933860" w:rsidRPr="005E7422">
        <w:rPr>
          <w:lang w:val="en-GB"/>
        </w:rPr>
        <w:t>operate</w:t>
      </w:r>
      <w:r w:rsidR="0041377A" w:rsidRPr="005E7422">
        <w:rPr>
          <w:lang w:val="en-GB"/>
        </w:rPr>
        <w:t xml:space="preserve"> </w:t>
      </w:r>
      <w:r w:rsidR="00933860" w:rsidRPr="005E7422">
        <w:rPr>
          <w:lang w:val="en-GB"/>
        </w:rPr>
        <w:t>radars</w:t>
      </w:r>
      <w:r w:rsidR="0041377A" w:rsidRPr="005E7422">
        <w:rPr>
          <w:lang w:val="en-GB"/>
        </w:rPr>
        <w:t xml:space="preserve"> </w:t>
      </w:r>
      <w:r w:rsidR="00933860" w:rsidRPr="005E7422">
        <w:rPr>
          <w:lang w:val="en-GB"/>
        </w:rPr>
        <w:t>capable</w:t>
      </w:r>
      <w:r w:rsidR="0041377A" w:rsidRPr="005E7422">
        <w:rPr>
          <w:lang w:val="en-GB"/>
        </w:rPr>
        <w:t xml:space="preserve"> </w:t>
      </w:r>
      <w:r w:rsidR="00933860" w:rsidRPr="005E7422">
        <w:rPr>
          <w:lang w:val="en-GB"/>
        </w:rPr>
        <w:t>of</w:t>
      </w:r>
      <w:r w:rsidR="0041377A" w:rsidRPr="005E7422">
        <w:rPr>
          <w:lang w:val="en-GB"/>
        </w:rPr>
        <w:t xml:space="preserve"> </w:t>
      </w:r>
      <w:r w:rsidR="00933860" w:rsidRPr="005E7422">
        <w:rPr>
          <w:lang w:val="en-GB"/>
        </w:rPr>
        <w:t>transmitting</w:t>
      </w:r>
      <w:r w:rsidR="0041377A" w:rsidRPr="005E7422">
        <w:rPr>
          <w:lang w:val="en-GB"/>
        </w:rPr>
        <w:t xml:space="preserve"> </w:t>
      </w:r>
      <w:r w:rsidR="00933860" w:rsidRPr="005E7422">
        <w:rPr>
          <w:lang w:val="en-GB"/>
        </w:rPr>
        <w:t>and</w:t>
      </w:r>
      <w:r w:rsidR="0041377A" w:rsidRPr="005E7422">
        <w:rPr>
          <w:lang w:val="en-GB"/>
        </w:rPr>
        <w:t xml:space="preserve"> </w:t>
      </w:r>
      <w:r w:rsidR="00933860" w:rsidRPr="005E7422">
        <w:rPr>
          <w:lang w:val="en-GB"/>
        </w:rPr>
        <w:t>receiving</w:t>
      </w:r>
      <w:r w:rsidR="0041377A" w:rsidRPr="005E7422">
        <w:rPr>
          <w:lang w:val="en-GB"/>
        </w:rPr>
        <w:t xml:space="preserve"> </w:t>
      </w:r>
      <w:r w:rsidR="00933860" w:rsidRPr="005E7422">
        <w:rPr>
          <w:lang w:val="en-GB"/>
        </w:rPr>
        <w:t>horizontally</w:t>
      </w:r>
      <w:r w:rsidR="0041377A" w:rsidRPr="005E7422">
        <w:rPr>
          <w:lang w:val="en-GB"/>
        </w:rPr>
        <w:t xml:space="preserve"> </w:t>
      </w:r>
      <w:r w:rsidR="00933860" w:rsidRPr="005E7422">
        <w:rPr>
          <w:lang w:val="en-GB"/>
        </w:rPr>
        <w:t>polarized</w:t>
      </w:r>
      <w:r w:rsidR="0041377A" w:rsidRPr="005E7422">
        <w:rPr>
          <w:lang w:val="en-GB"/>
        </w:rPr>
        <w:t xml:space="preserve"> </w:t>
      </w:r>
      <w:r w:rsidR="00933860" w:rsidRPr="005E7422">
        <w:rPr>
          <w:lang w:val="en-GB"/>
        </w:rPr>
        <w:t>signals.</w:t>
      </w:r>
    </w:p>
    <w:p w14:paraId="079A48CB" w14:textId="77777777" w:rsidR="00FC04C3" w:rsidRPr="005E7422" w:rsidRDefault="00FE5F3C" w:rsidP="00575DE4">
      <w:pPr>
        <w:pStyle w:val="Bodytext"/>
        <w:rPr>
          <w:color w:val="000000"/>
          <w:lang w:val="en-GB"/>
        </w:rPr>
      </w:pPr>
      <w:r w:rsidRPr="005E7422">
        <w:rPr>
          <w:color w:val="000000"/>
          <w:lang w:val="en-GB"/>
        </w:rPr>
        <w:t>5.6.4</w:t>
      </w:r>
      <w:r w:rsidRPr="005E7422">
        <w:rPr>
          <w:color w:val="000000"/>
          <w:lang w:val="en-GB"/>
        </w:rPr>
        <w:tab/>
      </w:r>
      <w:r w:rsidR="00FC04C3" w:rsidRPr="005E7422">
        <w:rPr>
          <w:color w:val="000000"/>
          <w:lang w:val="en-GB"/>
        </w:rPr>
        <w:t>Members</w:t>
      </w:r>
      <w:r w:rsidR="0041377A" w:rsidRPr="005E7422">
        <w:rPr>
          <w:color w:val="000000"/>
          <w:lang w:val="en-GB"/>
        </w:rPr>
        <w:t xml:space="preserve"> </w:t>
      </w:r>
      <w:r w:rsidR="00FC04C3" w:rsidRPr="005E7422">
        <w:rPr>
          <w:color w:val="000000"/>
          <w:lang w:val="en-GB"/>
        </w:rPr>
        <w:t>should</w:t>
      </w:r>
      <w:r w:rsidR="0041377A" w:rsidRPr="005E7422">
        <w:rPr>
          <w:color w:val="000000"/>
          <w:lang w:val="en-GB"/>
        </w:rPr>
        <w:t xml:space="preserve"> </w:t>
      </w:r>
      <w:r w:rsidR="00FC04C3" w:rsidRPr="005E7422">
        <w:rPr>
          <w:color w:val="000000"/>
          <w:lang w:val="en-GB"/>
        </w:rPr>
        <w:t>operate</w:t>
      </w:r>
      <w:r w:rsidR="0041377A" w:rsidRPr="005E7422">
        <w:rPr>
          <w:color w:val="000000"/>
          <w:lang w:val="en-GB"/>
        </w:rPr>
        <w:t xml:space="preserve"> </w:t>
      </w:r>
      <w:r w:rsidR="00547B84" w:rsidRPr="005E7422">
        <w:rPr>
          <w:color w:val="000000"/>
          <w:lang w:val="en-GB"/>
        </w:rPr>
        <w:t>weather</w:t>
      </w:r>
      <w:r w:rsidR="0041377A" w:rsidRPr="005E7422">
        <w:rPr>
          <w:color w:val="000000"/>
          <w:lang w:val="en-GB"/>
        </w:rPr>
        <w:t xml:space="preserve"> </w:t>
      </w:r>
      <w:r w:rsidR="00FC04C3" w:rsidRPr="005E7422">
        <w:rPr>
          <w:color w:val="000000"/>
          <w:lang w:val="en-GB"/>
        </w:rPr>
        <w:t>radars</w:t>
      </w:r>
      <w:r w:rsidR="0041377A" w:rsidRPr="005E7422">
        <w:rPr>
          <w:color w:val="000000"/>
          <w:lang w:val="en-GB"/>
        </w:rPr>
        <w:t xml:space="preserve"> </w:t>
      </w:r>
      <w:r w:rsidR="00FC04C3" w:rsidRPr="005E7422">
        <w:rPr>
          <w:color w:val="000000"/>
          <w:lang w:val="en-GB"/>
        </w:rPr>
        <w:t>capable</w:t>
      </w:r>
      <w:r w:rsidR="0041377A" w:rsidRPr="005E7422">
        <w:rPr>
          <w:color w:val="000000"/>
          <w:lang w:val="en-GB"/>
        </w:rPr>
        <w:t xml:space="preserve"> </w:t>
      </w:r>
      <w:r w:rsidR="00FC04C3" w:rsidRPr="005E7422">
        <w:rPr>
          <w:color w:val="000000"/>
          <w:lang w:val="en-GB"/>
        </w:rPr>
        <w:t>of</w:t>
      </w:r>
      <w:r w:rsidR="0041377A" w:rsidRPr="005E7422">
        <w:rPr>
          <w:color w:val="000000"/>
          <w:lang w:val="en-GB"/>
        </w:rPr>
        <w:t xml:space="preserve"> </w:t>
      </w:r>
      <w:r w:rsidR="00FC04C3" w:rsidRPr="005E7422">
        <w:rPr>
          <w:color w:val="000000"/>
          <w:lang w:val="en-GB"/>
        </w:rPr>
        <w:t>transmitting</w:t>
      </w:r>
      <w:r w:rsidR="0041377A" w:rsidRPr="005E7422">
        <w:rPr>
          <w:color w:val="000000"/>
          <w:lang w:val="en-GB"/>
        </w:rPr>
        <w:t xml:space="preserve"> </w:t>
      </w:r>
      <w:r w:rsidR="00FC04C3" w:rsidRPr="005E7422">
        <w:rPr>
          <w:color w:val="000000"/>
          <w:lang w:val="en-GB"/>
        </w:rPr>
        <w:t>and</w:t>
      </w:r>
      <w:r w:rsidR="0041377A" w:rsidRPr="005E7422">
        <w:rPr>
          <w:color w:val="000000"/>
          <w:lang w:val="en-GB"/>
        </w:rPr>
        <w:t xml:space="preserve"> </w:t>
      </w:r>
      <w:r w:rsidR="00FC04C3" w:rsidRPr="005E7422">
        <w:rPr>
          <w:color w:val="000000"/>
          <w:lang w:val="en-GB"/>
        </w:rPr>
        <w:t>receiving</w:t>
      </w:r>
      <w:r w:rsidR="0041377A" w:rsidRPr="005E7422">
        <w:rPr>
          <w:color w:val="000000"/>
          <w:lang w:val="en-GB"/>
        </w:rPr>
        <w:t xml:space="preserve"> </w:t>
      </w:r>
      <w:r w:rsidR="00FC04C3" w:rsidRPr="005E7422">
        <w:rPr>
          <w:color w:val="000000"/>
          <w:lang w:val="en-GB"/>
        </w:rPr>
        <w:t>both</w:t>
      </w:r>
      <w:r w:rsidR="0041377A" w:rsidRPr="005E7422">
        <w:rPr>
          <w:color w:val="000000"/>
          <w:lang w:val="en-GB"/>
        </w:rPr>
        <w:t xml:space="preserve"> </w:t>
      </w:r>
      <w:r w:rsidR="00FC04C3" w:rsidRPr="005E7422">
        <w:rPr>
          <w:color w:val="000000"/>
          <w:lang w:val="en-GB"/>
        </w:rPr>
        <w:t>horizontally</w:t>
      </w:r>
      <w:r w:rsidR="0041377A" w:rsidRPr="005E7422">
        <w:rPr>
          <w:color w:val="000000"/>
          <w:lang w:val="en-GB"/>
        </w:rPr>
        <w:t xml:space="preserve"> </w:t>
      </w:r>
      <w:r w:rsidR="00FC04C3" w:rsidRPr="005E7422">
        <w:rPr>
          <w:color w:val="000000"/>
          <w:lang w:val="en-GB"/>
        </w:rPr>
        <w:t>and</w:t>
      </w:r>
      <w:r w:rsidR="0041377A" w:rsidRPr="005E7422">
        <w:rPr>
          <w:color w:val="000000"/>
          <w:lang w:val="en-GB"/>
        </w:rPr>
        <w:t xml:space="preserve"> </w:t>
      </w:r>
      <w:r w:rsidR="00FC04C3" w:rsidRPr="005E7422">
        <w:rPr>
          <w:color w:val="000000"/>
          <w:lang w:val="en-GB"/>
        </w:rPr>
        <w:t>vertically</w:t>
      </w:r>
      <w:r w:rsidR="0041377A" w:rsidRPr="005E7422">
        <w:rPr>
          <w:color w:val="000000"/>
          <w:lang w:val="en-GB"/>
        </w:rPr>
        <w:t xml:space="preserve"> </w:t>
      </w:r>
      <w:r w:rsidR="00FC04C3" w:rsidRPr="005E7422">
        <w:rPr>
          <w:color w:val="000000"/>
          <w:lang w:val="en-GB"/>
        </w:rPr>
        <w:t>polarized</w:t>
      </w:r>
      <w:r w:rsidR="0041377A" w:rsidRPr="005E7422">
        <w:rPr>
          <w:color w:val="000000"/>
          <w:lang w:val="en-GB"/>
        </w:rPr>
        <w:t xml:space="preserve"> </w:t>
      </w:r>
      <w:r w:rsidR="00FC04C3" w:rsidRPr="005E7422">
        <w:rPr>
          <w:color w:val="000000"/>
          <w:lang w:val="en-GB"/>
        </w:rPr>
        <w:t>signals.</w:t>
      </w:r>
    </w:p>
    <w:p w14:paraId="44E73E75" w14:textId="77777777" w:rsidR="0041377A" w:rsidRPr="005E7422" w:rsidRDefault="00FC04C3" w:rsidP="002739B2">
      <w:pPr>
        <w:pStyle w:val="Note"/>
      </w:pPr>
      <w:r w:rsidRPr="005E7422">
        <w:t>Note:</w:t>
      </w:r>
      <w:r w:rsidR="00B90B90" w:rsidRPr="005E7422">
        <w:tab/>
      </w:r>
      <w:r w:rsidRPr="005E7422">
        <w:t>Such</w:t>
      </w:r>
      <w:r w:rsidR="0041377A" w:rsidRPr="005E7422">
        <w:t xml:space="preserve"> </w:t>
      </w:r>
      <w:r w:rsidRPr="005E7422">
        <w:t>radars</w:t>
      </w:r>
      <w:r w:rsidR="0041377A" w:rsidRPr="005E7422">
        <w:t xml:space="preserve"> </w:t>
      </w:r>
      <w:r w:rsidRPr="005E7422">
        <w:t>are</w:t>
      </w:r>
      <w:r w:rsidR="0041377A" w:rsidRPr="005E7422">
        <w:t xml:space="preserve"> </w:t>
      </w:r>
      <w:r w:rsidRPr="005E7422">
        <w:t>generally</w:t>
      </w:r>
      <w:r w:rsidR="0041377A" w:rsidRPr="005E7422">
        <w:t xml:space="preserve"> </w:t>
      </w:r>
      <w:r w:rsidRPr="005E7422">
        <w:t>known</w:t>
      </w:r>
      <w:r w:rsidR="0041377A" w:rsidRPr="005E7422">
        <w:t xml:space="preserve"> </w:t>
      </w:r>
      <w:r w:rsidRPr="005E7422">
        <w:t>as</w:t>
      </w:r>
      <w:r w:rsidR="0041377A" w:rsidRPr="005E7422">
        <w:t xml:space="preserve"> </w:t>
      </w:r>
      <w:r w:rsidRPr="005E7422">
        <w:t>dual</w:t>
      </w:r>
      <w:r w:rsidR="004410D6" w:rsidRPr="005E7422">
        <w:noBreakHyphen/>
      </w:r>
      <w:r w:rsidRPr="005E7422">
        <w:t>polarization</w:t>
      </w:r>
      <w:r w:rsidR="0041377A" w:rsidRPr="005E7422">
        <w:t xml:space="preserve"> </w:t>
      </w:r>
      <w:r w:rsidRPr="005E7422">
        <w:t>or</w:t>
      </w:r>
      <w:r w:rsidR="0041377A" w:rsidRPr="005E7422">
        <w:t xml:space="preserve"> </w:t>
      </w:r>
      <w:r w:rsidRPr="005E7422">
        <w:t>polarimetric</w:t>
      </w:r>
      <w:r w:rsidR="0041377A" w:rsidRPr="005E7422">
        <w:t xml:space="preserve"> </w:t>
      </w:r>
      <w:r w:rsidRPr="005E7422">
        <w:t>radars.</w:t>
      </w:r>
    </w:p>
    <w:p w14:paraId="7653D682" w14:textId="77777777" w:rsidR="009F6411" w:rsidRPr="005E7422" w:rsidRDefault="00DC03A3" w:rsidP="002739B2">
      <w:pPr>
        <w:pStyle w:val="Bodytextsemibold"/>
        <w:rPr>
          <w:rStyle w:val="Semibold"/>
          <w:b/>
          <w:lang w:val="en-GB"/>
        </w:rPr>
      </w:pPr>
      <w:r w:rsidRPr="005E7422">
        <w:rPr>
          <w:lang w:val="en-GB"/>
        </w:rPr>
        <w:t>5.6.5</w:t>
      </w:r>
      <w:r w:rsidRPr="005E7422">
        <w:rPr>
          <w:lang w:val="en-GB"/>
        </w:rPr>
        <w:tab/>
      </w:r>
      <w:r w:rsidR="00FC04C3" w:rsidRPr="005E7422">
        <w:rPr>
          <w:lang w:val="en-GB"/>
        </w:rPr>
        <w:t>Members</w:t>
      </w:r>
      <w:r w:rsidR="0041377A" w:rsidRPr="005E7422">
        <w:rPr>
          <w:lang w:val="en-GB"/>
        </w:rPr>
        <w:t xml:space="preserve"> </w:t>
      </w:r>
      <w:r w:rsidR="00FC04C3" w:rsidRPr="005E7422">
        <w:rPr>
          <w:lang w:val="en-GB"/>
        </w:rPr>
        <w:t>shall</w:t>
      </w:r>
      <w:r w:rsidR="0041377A" w:rsidRPr="005E7422">
        <w:rPr>
          <w:lang w:val="en-GB"/>
        </w:rPr>
        <w:t xml:space="preserve"> </w:t>
      </w:r>
      <w:r w:rsidR="00FC04C3" w:rsidRPr="005E7422">
        <w:rPr>
          <w:lang w:val="en-GB"/>
        </w:rPr>
        <w:t>ensure</w:t>
      </w:r>
      <w:r w:rsidR="0041377A" w:rsidRPr="005E7422">
        <w:rPr>
          <w:lang w:val="en-GB"/>
        </w:rPr>
        <w:t xml:space="preserve"> </w:t>
      </w:r>
      <w:r w:rsidR="00FC04C3" w:rsidRPr="005E7422">
        <w:rPr>
          <w:lang w:val="en-GB"/>
        </w:rPr>
        <w:t>that</w:t>
      </w:r>
      <w:r w:rsidR="0041377A" w:rsidRPr="005E7422">
        <w:rPr>
          <w:lang w:val="en-GB"/>
        </w:rPr>
        <w:t xml:space="preserve"> </w:t>
      </w:r>
      <w:r w:rsidR="00FC04C3" w:rsidRPr="005E7422">
        <w:rPr>
          <w:lang w:val="en-GB"/>
        </w:rPr>
        <w:t>their</w:t>
      </w:r>
      <w:r w:rsidR="0041377A" w:rsidRPr="005E7422">
        <w:rPr>
          <w:lang w:val="en-GB"/>
        </w:rPr>
        <w:t xml:space="preserve"> </w:t>
      </w:r>
      <w:r w:rsidR="00FC04C3" w:rsidRPr="005E7422">
        <w:rPr>
          <w:lang w:val="en-GB"/>
        </w:rPr>
        <w:t>weather</w:t>
      </w:r>
      <w:r w:rsidR="0041377A" w:rsidRPr="005E7422">
        <w:rPr>
          <w:lang w:val="en-GB"/>
        </w:rPr>
        <w:t xml:space="preserve"> </w:t>
      </w:r>
      <w:r w:rsidR="00FC04C3" w:rsidRPr="005E7422">
        <w:rPr>
          <w:lang w:val="en-GB"/>
        </w:rPr>
        <w:t>radars</w:t>
      </w:r>
      <w:r w:rsidR="0041377A" w:rsidRPr="005E7422">
        <w:rPr>
          <w:lang w:val="en-GB"/>
        </w:rPr>
        <w:t xml:space="preserve"> </w:t>
      </w:r>
      <w:r w:rsidR="00FC04C3" w:rsidRPr="005E7422">
        <w:rPr>
          <w:lang w:val="en-GB"/>
        </w:rPr>
        <w:t>provide</w:t>
      </w:r>
      <w:r w:rsidR="0041377A" w:rsidRPr="005E7422">
        <w:rPr>
          <w:lang w:val="en-GB"/>
        </w:rPr>
        <w:t xml:space="preserve"> </w:t>
      </w:r>
      <w:r w:rsidR="00FC04C3" w:rsidRPr="005E7422">
        <w:rPr>
          <w:lang w:val="en-GB"/>
        </w:rPr>
        <w:t>observations</w:t>
      </w:r>
      <w:r w:rsidR="0041377A" w:rsidRPr="005E7422">
        <w:rPr>
          <w:lang w:val="en-GB"/>
        </w:rPr>
        <w:t xml:space="preserve"> </w:t>
      </w:r>
      <w:r w:rsidR="00FC04C3" w:rsidRPr="005E7422">
        <w:rPr>
          <w:lang w:val="en-GB"/>
        </w:rPr>
        <w:t>of</w:t>
      </w:r>
      <w:r w:rsidR="0041377A" w:rsidRPr="005E7422">
        <w:rPr>
          <w:lang w:val="en-GB"/>
        </w:rPr>
        <w:t xml:space="preserve"> </w:t>
      </w:r>
      <w:r w:rsidR="00FC04C3" w:rsidRPr="005E7422">
        <w:rPr>
          <w:lang w:val="en-GB"/>
        </w:rPr>
        <w:t>the</w:t>
      </w:r>
      <w:r w:rsidR="0041377A" w:rsidRPr="005E7422">
        <w:rPr>
          <w:lang w:val="en-GB"/>
        </w:rPr>
        <w:t xml:space="preserve"> </w:t>
      </w:r>
      <w:r w:rsidR="00FC04C3" w:rsidRPr="005E7422">
        <w:rPr>
          <w:lang w:val="en-GB"/>
        </w:rPr>
        <w:t>radar</w:t>
      </w:r>
      <w:r w:rsidR="0041377A" w:rsidRPr="005E7422">
        <w:rPr>
          <w:lang w:val="en-GB"/>
        </w:rPr>
        <w:t xml:space="preserve"> </w:t>
      </w:r>
      <w:r w:rsidR="00FC04C3" w:rsidRPr="005E7422">
        <w:rPr>
          <w:lang w:val="en-GB"/>
        </w:rPr>
        <w:t>reflectivity</w:t>
      </w:r>
      <w:r w:rsidR="0041377A" w:rsidRPr="005E7422">
        <w:rPr>
          <w:lang w:val="en-GB"/>
        </w:rPr>
        <w:t xml:space="preserve"> </w:t>
      </w:r>
      <w:r w:rsidR="00FC04C3" w:rsidRPr="005E7422">
        <w:rPr>
          <w:lang w:val="en-GB"/>
        </w:rPr>
        <w:t>factor.</w:t>
      </w:r>
    </w:p>
    <w:p w14:paraId="0959286C" w14:textId="77777777" w:rsidR="00641A17" w:rsidRPr="005E7422" w:rsidRDefault="00676B79" w:rsidP="00496368">
      <w:pPr>
        <w:pStyle w:val="Bodytext"/>
        <w:rPr>
          <w:color w:val="000000"/>
          <w:lang w:val="en-GB"/>
        </w:rPr>
      </w:pPr>
      <w:r w:rsidRPr="005E7422">
        <w:rPr>
          <w:color w:val="000000"/>
          <w:lang w:val="en-GB"/>
        </w:rPr>
        <w:t>5.6.6</w:t>
      </w:r>
      <w:r w:rsidRPr="005E7422">
        <w:rPr>
          <w:color w:val="000000"/>
          <w:lang w:val="en-GB"/>
        </w:rPr>
        <w:tab/>
      </w:r>
      <w:r w:rsidR="00641A17" w:rsidRPr="005E7422">
        <w:rPr>
          <w:color w:val="000000"/>
          <w:lang w:val="en-GB"/>
        </w:rPr>
        <w:t>Members</w:t>
      </w:r>
      <w:r w:rsidR="0041377A" w:rsidRPr="005E7422">
        <w:rPr>
          <w:color w:val="000000"/>
          <w:lang w:val="en-GB"/>
        </w:rPr>
        <w:t xml:space="preserve"> </w:t>
      </w:r>
      <w:r w:rsidR="00641A17" w:rsidRPr="005E7422">
        <w:rPr>
          <w:color w:val="000000"/>
          <w:lang w:val="en-GB"/>
        </w:rPr>
        <w:t>should</w:t>
      </w:r>
      <w:r w:rsidR="0041377A" w:rsidRPr="005E7422">
        <w:rPr>
          <w:color w:val="000000"/>
          <w:lang w:val="en-GB"/>
        </w:rPr>
        <w:t xml:space="preserve"> </w:t>
      </w:r>
      <w:r w:rsidR="00641A17" w:rsidRPr="005E7422">
        <w:rPr>
          <w:color w:val="000000"/>
          <w:lang w:val="en-GB"/>
        </w:rPr>
        <w:t>ensure</w:t>
      </w:r>
      <w:r w:rsidR="0041377A" w:rsidRPr="005E7422">
        <w:rPr>
          <w:color w:val="000000"/>
          <w:lang w:val="en-GB"/>
        </w:rPr>
        <w:t xml:space="preserve"> </w:t>
      </w:r>
      <w:r w:rsidR="00641A17" w:rsidRPr="005E7422">
        <w:rPr>
          <w:color w:val="000000"/>
          <w:lang w:val="en-GB"/>
        </w:rPr>
        <w:t>that</w:t>
      </w:r>
      <w:r w:rsidR="0041377A" w:rsidRPr="005E7422">
        <w:rPr>
          <w:color w:val="000000"/>
          <w:lang w:val="en-GB"/>
        </w:rPr>
        <w:t xml:space="preserve"> </w:t>
      </w:r>
      <w:r w:rsidR="00641A17" w:rsidRPr="005E7422">
        <w:rPr>
          <w:color w:val="000000"/>
          <w:lang w:val="en-GB"/>
        </w:rPr>
        <w:t>their</w:t>
      </w:r>
      <w:r w:rsidR="0041377A" w:rsidRPr="005E7422">
        <w:rPr>
          <w:color w:val="000000"/>
          <w:lang w:val="en-GB"/>
        </w:rPr>
        <w:t xml:space="preserve"> </w:t>
      </w:r>
      <w:r w:rsidR="00641A17" w:rsidRPr="005E7422">
        <w:rPr>
          <w:color w:val="000000"/>
          <w:lang w:val="en-GB"/>
        </w:rPr>
        <w:t>single</w:t>
      </w:r>
      <w:r w:rsidR="004410D6" w:rsidRPr="005E7422">
        <w:rPr>
          <w:color w:val="000000"/>
          <w:lang w:val="en-GB"/>
        </w:rPr>
        <w:noBreakHyphen/>
      </w:r>
      <w:r w:rsidR="00641A17" w:rsidRPr="005E7422">
        <w:rPr>
          <w:color w:val="000000"/>
          <w:lang w:val="en-GB"/>
        </w:rPr>
        <w:t>polarization</w:t>
      </w:r>
      <w:r w:rsidR="0041377A" w:rsidRPr="005E7422">
        <w:rPr>
          <w:color w:val="000000"/>
          <w:lang w:val="en-GB"/>
        </w:rPr>
        <w:t xml:space="preserve"> </w:t>
      </w:r>
      <w:r w:rsidR="00641A17" w:rsidRPr="005E7422">
        <w:rPr>
          <w:color w:val="000000"/>
          <w:lang w:val="en-GB"/>
        </w:rPr>
        <w:t>weather</w:t>
      </w:r>
      <w:r w:rsidR="0041377A" w:rsidRPr="005E7422">
        <w:rPr>
          <w:color w:val="000000"/>
          <w:lang w:val="en-GB"/>
        </w:rPr>
        <w:t xml:space="preserve"> </w:t>
      </w:r>
      <w:r w:rsidR="00641A17" w:rsidRPr="005E7422">
        <w:rPr>
          <w:color w:val="000000"/>
          <w:lang w:val="en-GB"/>
        </w:rPr>
        <w:t>radars</w:t>
      </w:r>
      <w:r w:rsidR="0041377A" w:rsidRPr="005E7422">
        <w:rPr>
          <w:color w:val="000000"/>
          <w:lang w:val="en-GB"/>
        </w:rPr>
        <w:t xml:space="preserve"> </w:t>
      </w:r>
      <w:r w:rsidR="00641A17" w:rsidRPr="005E7422">
        <w:rPr>
          <w:color w:val="000000"/>
          <w:lang w:val="en-GB"/>
        </w:rPr>
        <w:t>provide</w:t>
      </w:r>
      <w:r w:rsidR="0041377A" w:rsidRPr="005E7422">
        <w:rPr>
          <w:color w:val="000000"/>
          <w:lang w:val="en-GB"/>
        </w:rPr>
        <w:t xml:space="preserve"> </w:t>
      </w:r>
      <w:r w:rsidR="00641A17" w:rsidRPr="005E7422">
        <w:rPr>
          <w:color w:val="000000"/>
          <w:lang w:val="en-GB"/>
        </w:rPr>
        <w:t>the</w:t>
      </w:r>
      <w:r w:rsidR="0041377A" w:rsidRPr="005E7422">
        <w:rPr>
          <w:color w:val="000000"/>
          <w:lang w:val="en-GB"/>
        </w:rPr>
        <w:t xml:space="preserve"> </w:t>
      </w:r>
      <w:r w:rsidR="00641A17" w:rsidRPr="005E7422">
        <w:rPr>
          <w:color w:val="000000"/>
          <w:lang w:val="en-GB"/>
        </w:rPr>
        <w:t>following</w:t>
      </w:r>
      <w:r w:rsidR="0041377A" w:rsidRPr="005E7422">
        <w:rPr>
          <w:color w:val="000000"/>
          <w:lang w:val="en-GB"/>
        </w:rPr>
        <w:t xml:space="preserve"> </w:t>
      </w:r>
      <w:r w:rsidR="00641A17" w:rsidRPr="005E7422">
        <w:rPr>
          <w:color w:val="000000"/>
          <w:lang w:val="en-GB"/>
        </w:rPr>
        <w:t>observations:</w:t>
      </w:r>
    </w:p>
    <w:p w14:paraId="3C707FFE" w14:textId="77777777" w:rsidR="00641A17" w:rsidRPr="005E7422" w:rsidRDefault="00641A17" w:rsidP="00182DAF">
      <w:pPr>
        <w:pStyle w:val="Indent1"/>
      </w:pPr>
      <w:r w:rsidRPr="005E7422">
        <w:t>(a)</w:t>
      </w:r>
      <w:r w:rsidRPr="005E7422">
        <w:tab/>
        <w:t>Radial</w:t>
      </w:r>
      <w:r w:rsidR="0041377A" w:rsidRPr="005E7422">
        <w:t xml:space="preserve"> </w:t>
      </w:r>
      <w:r w:rsidRPr="005E7422">
        <w:t>velocity;</w:t>
      </w:r>
    </w:p>
    <w:p w14:paraId="42EAF510" w14:textId="77777777" w:rsidR="00641A17" w:rsidRPr="005E7422" w:rsidRDefault="00641A17" w:rsidP="00182DAF">
      <w:pPr>
        <w:pStyle w:val="Indent1"/>
      </w:pPr>
      <w:r w:rsidRPr="005E7422">
        <w:t>(b)</w:t>
      </w:r>
      <w:r w:rsidRPr="005E7422">
        <w:tab/>
        <w:t>Spectral</w:t>
      </w:r>
      <w:r w:rsidR="0041377A" w:rsidRPr="005E7422">
        <w:t xml:space="preserve"> </w:t>
      </w:r>
      <w:r w:rsidRPr="005E7422">
        <w:t>width.</w:t>
      </w:r>
      <w:r w:rsidR="0041377A" w:rsidRPr="005E7422">
        <w:rPr>
          <w:bCs/>
        </w:rPr>
        <w:t xml:space="preserve"> </w:t>
      </w:r>
    </w:p>
    <w:p w14:paraId="4AC82CB8" w14:textId="77777777" w:rsidR="00641A17" w:rsidRPr="005E7422" w:rsidRDefault="00676B79" w:rsidP="00496368">
      <w:pPr>
        <w:pStyle w:val="Bodytext"/>
        <w:rPr>
          <w:color w:val="000000"/>
          <w:lang w:val="en-GB"/>
        </w:rPr>
      </w:pPr>
      <w:r w:rsidRPr="005E7422">
        <w:rPr>
          <w:color w:val="000000"/>
          <w:lang w:val="en-GB"/>
        </w:rPr>
        <w:t>5.6.7</w:t>
      </w:r>
      <w:r w:rsidR="005446C9" w:rsidRPr="005E7422">
        <w:rPr>
          <w:color w:val="000000"/>
          <w:lang w:val="en-GB"/>
        </w:rPr>
        <w:tab/>
      </w:r>
      <w:r w:rsidR="00641A17" w:rsidRPr="005E7422">
        <w:rPr>
          <w:color w:val="000000"/>
          <w:lang w:val="en-GB"/>
        </w:rPr>
        <w:t>Members</w:t>
      </w:r>
      <w:r w:rsidR="0041377A" w:rsidRPr="005E7422">
        <w:rPr>
          <w:color w:val="000000"/>
          <w:lang w:val="en-GB"/>
        </w:rPr>
        <w:t xml:space="preserve"> </w:t>
      </w:r>
      <w:r w:rsidR="00641A17" w:rsidRPr="005E7422">
        <w:rPr>
          <w:color w:val="000000"/>
          <w:lang w:val="en-GB"/>
        </w:rPr>
        <w:t>should</w:t>
      </w:r>
      <w:r w:rsidR="0041377A" w:rsidRPr="005E7422">
        <w:rPr>
          <w:color w:val="000000"/>
          <w:lang w:val="en-GB"/>
        </w:rPr>
        <w:t xml:space="preserve"> </w:t>
      </w:r>
      <w:r w:rsidR="00641A17" w:rsidRPr="005E7422">
        <w:rPr>
          <w:color w:val="000000"/>
          <w:lang w:val="en-GB"/>
        </w:rPr>
        <w:t>ensure</w:t>
      </w:r>
      <w:r w:rsidR="0041377A" w:rsidRPr="005E7422">
        <w:rPr>
          <w:color w:val="000000"/>
          <w:lang w:val="en-GB"/>
        </w:rPr>
        <w:t xml:space="preserve"> </w:t>
      </w:r>
      <w:r w:rsidR="00641A17" w:rsidRPr="005E7422">
        <w:rPr>
          <w:color w:val="000000"/>
          <w:lang w:val="en-GB"/>
        </w:rPr>
        <w:t>that</w:t>
      </w:r>
      <w:r w:rsidR="0041377A" w:rsidRPr="005E7422">
        <w:rPr>
          <w:color w:val="000000"/>
          <w:lang w:val="en-GB"/>
        </w:rPr>
        <w:t xml:space="preserve"> </w:t>
      </w:r>
      <w:r w:rsidR="00641A17" w:rsidRPr="005E7422">
        <w:rPr>
          <w:color w:val="000000"/>
          <w:lang w:val="en-GB"/>
        </w:rPr>
        <w:t>their</w:t>
      </w:r>
      <w:r w:rsidR="0041377A" w:rsidRPr="005E7422">
        <w:rPr>
          <w:color w:val="000000"/>
          <w:lang w:val="en-GB"/>
        </w:rPr>
        <w:t xml:space="preserve"> </w:t>
      </w:r>
      <w:r w:rsidR="00641A17" w:rsidRPr="005E7422">
        <w:rPr>
          <w:color w:val="000000"/>
          <w:lang w:val="en-GB"/>
        </w:rPr>
        <w:t>weather</w:t>
      </w:r>
      <w:r w:rsidR="0041377A" w:rsidRPr="005E7422">
        <w:rPr>
          <w:color w:val="000000"/>
          <w:lang w:val="en-GB"/>
        </w:rPr>
        <w:t xml:space="preserve"> </w:t>
      </w:r>
      <w:r w:rsidR="00641A17" w:rsidRPr="005E7422">
        <w:rPr>
          <w:color w:val="000000"/>
          <w:lang w:val="en-GB"/>
        </w:rPr>
        <w:t>radars</w:t>
      </w:r>
      <w:r w:rsidR="0041377A" w:rsidRPr="005E7422">
        <w:rPr>
          <w:color w:val="000000"/>
          <w:lang w:val="en-GB"/>
        </w:rPr>
        <w:t xml:space="preserve"> </w:t>
      </w:r>
      <w:r w:rsidR="00641A17" w:rsidRPr="005E7422">
        <w:rPr>
          <w:color w:val="000000"/>
          <w:lang w:val="en-GB"/>
        </w:rPr>
        <w:t>with</w:t>
      </w:r>
      <w:r w:rsidR="0041377A" w:rsidRPr="005E7422">
        <w:rPr>
          <w:color w:val="000000"/>
          <w:lang w:val="en-GB"/>
        </w:rPr>
        <w:t xml:space="preserve"> </w:t>
      </w:r>
      <w:r w:rsidR="00641A17" w:rsidRPr="005E7422">
        <w:rPr>
          <w:color w:val="000000"/>
          <w:lang w:val="en-GB"/>
        </w:rPr>
        <w:t>dual</w:t>
      </w:r>
      <w:r w:rsidR="004410D6" w:rsidRPr="005E7422">
        <w:rPr>
          <w:color w:val="000000"/>
          <w:lang w:val="en-GB"/>
        </w:rPr>
        <w:noBreakHyphen/>
      </w:r>
      <w:r w:rsidR="00641A17" w:rsidRPr="005E7422">
        <w:rPr>
          <w:color w:val="000000"/>
          <w:lang w:val="en-GB"/>
        </w:rPr>
        <w:t>polarization</w:t>
      </w:r>
      <w:r w:rsidR="0041377A" w:rsidRPr="005E7422">
        <w:rPr>
          <w:color w:val="000000"/>
          <w:lang w:val="en-GB"/>
        </w:rPr>
        <w:t xml:space="preserve"> </w:t>
      </w:r>
      <w:r w:rsidR="00641A17" w:rsidRPr="005E7422">
        <w:rPr>
          <w:color w:val="000000"/>
          <w:lang w:val="en-GB"/>
        </w:rPr>
        <w:t>capability</w:t>
      </w:r>
      <w:r w:rsidR="0041377A" w:rsidRPr="005E7422">
        <w:rPr>
          <w:color w:val="000000"/>
          <w:lang w:val="en-GB"/>
        </w:rPr>
        <w:t xml:space="preserve"> </w:t>
      </w:r>
      <w:r w:rsidR="00641A17" w:rsidRPr="005E7422">
        <w:rPr>
          <w:color w:val="000000"/>
          <w:lang w:val="en-GB"/>
        </w:rPr>
        <w:t>provide</w:t>
      </w:r>
      <w:r w:rsidR="0041377A" w:rsidRPr="005E7422">
        <w:rPr>
          <w:color w:val="000000"/>
          <w:lang w:val="en-GB"/>
        </w:rPr>
        <w:t xml:space="preserve"> </w:t>
      </w:r>
      <w:r w:rsidR="00641A17" w:rsidRPr="005E7422">
        <w:rPr>
          <w:color w:val="000000"/>
          <w:lang w:val="en-GB"/>
        </w:rPr>
        <w:t>the</w:t>
      </w:r>
      <w:r w:rsidR="0041377A" w:rsidRPr="005E7422">
        <w:rPr>
          <w:color w:val="000000"/>
          <w:lang w:val="en-GB"/>
        </w:rPr>
        <w:t xml:space="preserve"> </w:t>
      </w:r>
      <w:r w:rsidR="00641A17" w:rsidRPr="005E7422">
        <w:rPr>
          <w:color w:val="000000"/>
          <w:lang w:val="en-GB"/>
        </w:rPr>
        <w:t>following</w:t>
      </w:r>
      <w:r w:rsidR="0041377A" w:rsidRPr="005E7422">
        <w:rPr>
          <w:color w:val="000000"/>
          <w:lang w:val="en-GB"/>
        </w:rPr>
        <w:t xml:space="preserve"> </w:t>
      </w:r>
      <w:r w:rsidR="00641A17" w:rsidRPr="005E7422">
        <w:rPr>
          <w:color w:val="000000"/>
          <w:lang w:val="en-GB"/>
        </w:rPr>
        <w:t>observations:</w:t>
      </w:r>
    </w:p>
    <w:p w14:paraId="7C687ABD" w14:textId="77777777" w:rsidR="00641A17" w:rsidRPr="005E7422" w:rsidRDefault="00641A17" w:rsidP="00182DAF">
      <w:pPr>
        <w:pStyle w:val="Indent1"/>
      </w:pPr>
      <w:r w:rsidRPr="005E7422">
        <w:t>(a)</w:t>
      </w:r>
      <w:r w:rsidRPr="005E7422">
        <w:tab/>
        <w:t>Differential</w:t>
      </w:r>
      <w:r w:rsidR="0041377A" w:rsidRPr="005E7422">
        <w:t xml:space="preserve"> </w:t>
      </w:r>
      <w:r w:rsidRPr="005E7422">
        <w:t>reflectivity;</w:t>
      </w:r>
    </w:p>
    <w:p w14:paraId="4F399414" w14:textId="77777777" w:rsidR="00641A17" w:rsidRPr="005E7422" w:rsidRDefault="00641A17" w:rsidP="00182DAF">
      <w:pPr>
        <w:pStyle w:val="Indent1"/>
      </w:pPr>
      <w:r w:rsidRPr="005E7422">
        <w:t>(b)</w:t>
      </w:r>
      <w:r w:rsidRPr="005E7422">
        <w:tab/>
        <w:t>Cross</w:t>
      </w:r>
      <w:r w:rsidR="004410D6" w:rsidRPr="005E7422">
        <w:noBreakHyphen/>
      </w:r>
      <w:r w:rsidRPr="005E7422">
        <w:t>polar</w:t>
      </w:r>
      <w:r w:rsidR="0041377A" w:rsidRPr="005E7422">
        <w:t xml:space="preserve"> </w:t>
      </w:r>
      <w:r w:rsidRPr="005E7422">
        <w:t>correlation;</w:t>
      </w:r>
    </w:p>
    <w:p w14:paraId="6EF2A100" w14:textId="77777777" w:rsidR="00641A17" w:rsidRPr="005E7422" w:rsidRDefault="00641A17" w:rsidP="00182DAF">
      <w:pPr>
        <w:pStyle w:val="Indent1"/>
      </w:pPr>
      <w:r w:rsidRPr="005E7422">
        <w:t>(c)</w:t>
      </w:r>
      <w:r w:rsidRPr="005E7422">
        <w:tab/>
        <w:t>Differential</w:t>
      </w:r>
      <w:r w:rsidR="0041377A" w:rsidRPr="005E7422">
        <w:t xml:space="preserve"> </w:t>
      </w:r>
      <w:r w:rsidRPr="005E7422">
        <w:t>phase;</w:t>
      </w:r>
    </w:p>
    <w:p w14:paraId="6D175FC1" w14:textId="77777777" w:rsidR="00641A17" w:rsidRPr="005E7422" w:rsidRDefault="00641A17" w:rsidP="00182DAF">
      <w:pPr>
        <w:pStyle w:val="Indent1"/>
      </w:pPr>
      <w:r w:rsidRPr="005E7422">
        <w:t>(d)</w:t>
      </w:r>
      <w:r w:rsidRPr="005E7422">
        <w:tab/>
        <w:t>Specific</w:t>
      </w:r>
      <w:r w:rsidR="0041377A" w:rsidRPr="005E7422">
        <w:t xml:space="preserve"> </w:t>
      </w:r>
      <w:r w:rsidRPr="005E7422">
        <w:t>differential</w:t>
      </w:r>
      <w:r w:rsidR="0041377A" w:rsidRPr="005E7422">
        <w:t xml:space="preserve"> </w:t>
      </w:r>
      <w:r w:rsidRPr="005E7422">
        <w:t>phase.</w:t>
      </w:r>
    </w:p>
    <w:p w14:paraId="34C1588A" w14:textId="77777777" w:rsidR="00773FD1" w:rsidRPr="005E7422" w:rsidRDefault="00641A17" w:rsidP="0060532C">
      <w:pPr>
        <w:pStyle w:val="Notesheading"/>
        <w:spacing w:line="240" w:lineRule="auto"/>
        <w:ind w:left="567" w:hanging="567"/>
        <w:rPr>
          <w:color w:val="000000"/>
        </w:rPr>
      </w:pPr>
      <w:r w:rsidRPr="005E7422">
        <w:rPr>
          <w:color w:val="000000"/>
        </w:rPr>
        <w:t>Not</w:t>
      </w:r>
      <w:r w:rsidR="00C00FCA" w:rsidRPr="005E7422">
        <w:rPr>
          <w:color w:val="000000"/>
        </w:rPr>
        <w:t>es</w:t>
      </w:r>
      <w:r w:rsidRPr="005E7422">
        <w:rPr>
          <w:color w:val="000000"/>
        </w:rPr>
        <w:t>:</w:t>
      </w:r>
      <w:r w:rsidR="0041377A" w:rsidRPr="005E7422">
        <w:rPr>
          <w:color w:val="000000"/>
        </w:rPr>
        <w:t xml:space="preserve"> </w:t>
      </w:r>
    </w:p>
    <w:p w14:paraId="786E6F7C" w14:textId="77777777" w:rsidR="00004794" w:rsidRPr="005E7422" w:rsidRDefault="00C00FCA" w:rsidP="00C0767E">
      <w:pPr>
        <w:pStyle w:val="Notes1"/>
      </w:pPr>
      <w:r w:rsidRPr="005E7422">
        <w:t>1.</w:t>
      </w:r>
      <w:r w:rsidRPr="005E7422">
        <w:tab/>
      </w:r>
      <w:r w:rsidR="00641A17" w:rsidRPr="005E7422">
        <w:t>Further</w:t>
      </w:r>
      <w:r w:rsidR="0041377A" w:rsidRPr="005E7422">
        <w:t xml:space="preserve"> </w:t>
      </w:r>
      <w:r w:rsidR="00641A17" w:rsidRPr="005E7422">
        <w:t>information</w:t>
      </w:r>
      <w:r w:rsidR="0041377A" w:rsidRPr="005E7422">
        <w:t xml:space="preserve"> </w:t>
      </w:r>
      <w:r w:rsidR="00641A17" w:rsidRPr="005E7422">
        <w:t>about</w:t>
      </w:r>
      <w:r w:rsidR="0041377A" w:rsidRPr="005E7422">
        <w:t xml:space="preserve"> </w:t>
      </w:r>
      <w:r w:rsidR="00641A17" w:rsidRPr="005E7422">
        <w:t>the</w:t>
      </w:r>
      <w:r w:rsidR="0041377A" w:rsidRPr="005E7422">
        <w:t xml:space="preserve"> </w:t>
      </w:r>
      <w:r w:rsidR="00641A17" w:rsidRPr="005E7422">
        <w:t>observations</w:t>
      </w:r>
      <w:r w:rsidR="0041377A" w:rsidRPr="005E7422">
        <w:t xml:space="preserve"> </w:t>
      </w:r>
      <w:r w:rsidR="00641A17" w:rsidRPr="005E7422">
        <w:t>made</w:t>
      </w:r>
      <w:r w:rsidR="0041377A" w:rsidRPr="005E7422">
        <w:t xml:space="preserve"> </w:t>
      </w:r>
      <w:r w:rsidR="00641A17" w:rsidRPr="005E7422">
        <w:t>by</w:t>
      </w:r>
      <w:r w:rsidR="0041377A" w:rsidRPr="005E7422">
        <w:t xml:space="preserve"> </w:t>
      </w:r>
      <w:r w:rsidR="00641A17" w:rsidRPr="005E7422">
        <w:t>weather</w:t>
      </w:r>
      <w:r w:rsidR="0041377A" w:rsidRPr="005E7422">
        <w:t xml:space="preserve"> </w:t>
      </w:r>
      <w:r w:rsidR="00641A17" w:rsidRPr="005E7422">
        <w:t>radars</w:t>
      </w:r>
      <w:r w:rsidR="0041377A" w:rsidRPr="005E7422">
        <w:t xml:space="preserve"> </w:t>
      </w:r>
      <w:r w:rsidR="00641A17" w:rsidRPr="005E7422">
        <w:t>is</w:t>
      </w:r>
      <w:r w:rsidR="0041377A" w:rsidRPr="005E7422">
        <w:t xml:space="preserve"> </w:t>
      </w:r>
      <w:r w:rsidR="00641A17" w:rsidRPr="005E7422">
        <w:t>provided</w:t>
      </w:r>
      <w:r w:rsidR="0041377A" w:rsidRPr="005E7422">
        <w:t xml:space="preserve"> </w:t>
      </w:r>
      <w:r w:rsidR="00641A17" w:rsidRPr="005E7422">
        <w:t>in</w:t>
      </w:r>
      <w:r w:rsidR="0041377A" w:rsidRPr="005E7422">
        <w:t xml:space="preserve"> </w:t>
      </w:r>
      <w:r w:rsidR="00641A17" w:rsidRPr="005E7422">
        <w:t>the</w:t>
      </w:r>
      <w:r w:rsidR="0041377A" w:rsidRPr="005E7422">
        <w:t xml:space="preserve"> </w:t>
      </w:r>
      <w:hyperlink r:id="rId207" w:history="1">
        <w:r w:rsidR="00641A17" w:rsidRPr="005E7422">
          <w:rPr>
            <w:rStyle w:val="HyperlinkItalic0"/>
          </w:rPr>
          <w:t>Guide</w:t>
        </w:r>
        <w:r w:rsidR="0041377A" w:rsidRPr="005E7422">
          <w:rPr>
            <w:rStyle w:val="HyperlinkItalic0"/>
          </w:rPr>
          <w:t xml:space="preserve"> </w:t>
        </w:r>
        <w:r w:rsidR="00641A17" w:rsidRPr="005E7422">
          <w:rPr>
            <w:rStyle w:val="HyperlinkItalic0"/>
          </w:rPr>
          <w:t>to</w:t>
        </w:r>
        <w:r w:rsidR="0041377A" w:rsidRPr="005E7422">
          <w:rPr>
            <w:rStyle w:val="HyperlinkItalic0"/>
          </w:rPr>
          <w:t xml:space="preserve"> </w:t>
        </w:r>
        <w:r w:rsidR="00641A17" w:rsidRPr="005E7422">
          <w:rPr>
            <w:rStyle w:val="HyperlinkItalic0"/>
          </w:rPr>
          <w:t>Instruments</w:t>
        </w:r>
        <w:r w:rsidR="0041377A" w:rsidRPr="005E7422">
          <w:rPr>
            <w:rStyle w:val="HyperlinkItalic0"/>
          </w:rPr>
          <w:t xml:space="preserve"> </w:t>
        </w:r>
        <w:r w:rsidR="00641A17" w:rsidRPr="005E7422">
          <w:rPr>
            <w:rStyle w:val="HyperlinkItalic0"/>
          </w:rPr>
          <w:t>and</w:t>
        </w:r>
        <w:r w:rsidR="0041377A" w:rsidRPr="005E7422">
          <w:rPr>
            <w:rStyle w:val="HyperlinkItalic0"/>
          </w:rPr>
          <w:t xml:space="preserve"> </w:t>
        </w:r>
        <w:r w:rsidR="00641A17" w:rsidRPr="005E7422">
          <w:rPr>
            <w:rStyle w:val="HyperlinkItalic0"/>
          </w:rPr>
          <w:t>Methods</w:t>
        </w:r>
        <w:r w:rsidR="0041377A" w:rsidRPr="005E7422">
          <w:rPr>
            <w:rStyle w:val="HyperlinkItalic0"/>
          </w:rPr>
          <w:t xml:space="preserve"> </w:t>
        </w:r>
        <w:r w:rsidR="00641A17" w:rsidRPr="005E7422">
          <w:rPr>
            <w:rStyle w:val="HyperlinkItalic0"/>
          </w:rPr>
          <w:t>of</w:t>
        </w:r>
        <w:r w:rsidR="0041377A" w:rsidRPr="005E7422">
          <w:rPr>
            <w:rStyle w:val="HyperlinkItalic0"/>
          </w:rPr>
          <w:t xml:space="preserve"> </w:t>
        </w:r>
        <w:r w:rsidR="00641A17" w:rsidRPr="005E7422">
          <w:rPr>
            <w:rStyle w:val="HyperlinkItalic0"/>
          </w:rPr>
          <w:t>Observation</w:t>
        </w:r>
      </w:hyperlink>
      <w:r w:rsidR="00C0767E" w:rsidRPr="005E7422">
        <w:rPr>
          <w:rStyle w:val="Italic"/>
          <w:color w:val="000000"/>
        </w:rPr>
        <w:t xml:space="preserve"> </w:t>
      </w:r>
      <w:r w:rsidR="00C0767E" w:rsidRPr="005E7422">
        <w:t>(WMO</w:t>
      </w:r>
      <w:r w:rsidR="004410D6" w:rsidRPr="005E7422">
        <w:noBreakHyphen/>
      </w:r>
      <w:r w:rsidR="00C0767E" w:rsidRPr="005E7422">
        <w:t>No.</w:t>
      </w:r>
      <w:r w:rsidR="00594E92" w:rsidRPr="005E7422">
        <w:t> </w:t>
      </w:r>
      <w:r w:rsidR="00C0767E" w:rsidRPr="005E7422">
        <w:t>8)</w:t>
      </w:r>
      <w:r w:rsidR="00641A17" w:rsidRPr="005E7422">
        <w:t>,</w:t>
      </w:r>
      <w:r w:rsidR="0041377A" w:rsidRPr="005E7422">
        <w:t xml:space="preserve"> </w:t>
      </w:r>
      <w:r w:rsidR="00913D50" w:rsidRPr="005E7422">
        <w:t>Volume III</w:t>
      </w:r>
      <w:r w:rsidR="00641A17" w:rsidRPr="005E7422">
        <w:t>,</w:t>
      </w:r>
      <w:r w:rsidR="0041377A" w:rsidRPr="005E7422">
        <w:t xml:space="preserve"> </w:t>
      </w:r>
      <w:r w:rsidR="00641A17" w:rsidRPr="005E7422">
        <w:t>Chapter</w:t>
      </w:r>
      <w:r w:rsidR="0041377A" w:rsidRPr="005E7422">
        <w:t xml:space="preserve"> </w:t>
      </w:r>
      <w:r w:rsidR="00641A17" w:rsidRPr="005E7422">
        <w:t>7,</w:t>
      </w:r>
      <w:r w:rsidR="0041377A" w:rsidRPr="005E7422">
        <w:t xml:space="preserve"> </w:t>
      </w:r>
      <w:r w:rsidR="00641A17" w:rsidRPr="005E7422">
        <w:t>Tables</w:t>
      </w:r>
      <w:r w:rsidR="0041377A" w:rsidRPr="005E7422">
        <w:t xml:space="preserve"> </w:t>
      </w:r>
      <w:r w:rsidR="00641A17" w:rsidRPr="005E7422">
        <w:t>7.1,</w:t>
      </w:r>
      <w:r w:rsidR="0041377A" w:rsidRPr="005E7422">
        <w:t xml:space="preserve"> </w:t>
      </w:r>
      <w:r w:rsidR="00641A17" w:rsidRPr="005E7422">
        <w:t>7.2</w:t>
      </w:r>
      <w:r w:rsidR="0041377A" w:rsidRPr="005E7422">
        <w:t xml:space="preserve"> </w:t>
      </w:r>
      <w:r w:rsidR="00641A17" w:rsidRPr="005E7422">
        <w:t>and</w:t>
      </w:r>
      <w:r w:rsidR="0041377A" w:rsidRPr="005E7422">
        <w:t xml:space="preserve"> </w:t>
      </w:r>
      <w:r w:rsidR="00641A17" w:rsidRPr="005E7422">
        <w:t>7.4.</w:t>
      </w:r>
    </w:p>
    <w:p w14:paraId="3FB7E195" w14:textId="77777777" w:rsidR="0041377A" w:rsidRPr="005E7422" w:rsidRDefault="00E425AE" w:rsidP="00C0767E">
      <w:pPr>
        <w:pStyle w:val="Notes1"/>
      </w:pPr>
      <w:r w:rsidRPr="005E7422">
        <w:t>2.</w:t>
      </w:r>
      <w:r w:rsidRPr="005E7422">
        <w:tab/>
        <w:t>Weather</w:t>
      </w:r>
      <w:r w:rsidR="0041377A" w:rsidRPr="005E7422">
        <w:t xml:space="preserve"> </w:t>
      </w:r>
      <w:r w:rsidRPr="005E7422">
        <w:t>radar</w:t>
      </w:r>
      <w:r w:rsidR="0041377A" w:rsidRPr="005E7422">
        <w:t xml:space="preserve"> </w:t>
      </w:r>
      <w:r w:rsidRPr="005E7422">
        <w:t>operations</w:t>
      </w:r>
      <w:r w:rsidR="0041377A" w:rsidRPr="005E7422">
        <w:t xml:space="preserve"> </w:t>
      </w:r>
      <w:r w:rsidRPr="005E7422">
        <w:t>may</w:t>
      </w:r>
      <w:r w:rsidR="0041377A" w:rsidRPr="005E7422">
        <w:t xml:space="preserve"> </w:t>
      </w:r>
      <w:r w:rsidRPr="005E7422">
        <w:t>pose</w:t>
      </w:r>
      <w:r w:rsidR="0041377A" w:rsidRPr="005E7422">
        <w:t xml:space="preserve"> </w:t>
      </w:r>
      <w:r w:rsidRPr="005E7422">
        <w:t>safety</w:t>
      </w:r>
      <w:r w:rsidR="0041377A" w:rsidRPr="005E7422">
        <w:t xml:space="preserve"> </w:t>
      </w:r>
      <w:r w:rsidRPr="005E7422">
        <w:t>hazards</w:t>
      </w:r>
      <w:r w:rsidR="0041377A" w:rsidRPr="005E7422">
        <w:t xml:space="preserve"> </w:t>
      </w:r>
      <w:r w:rsidRPr="005E7422">
        <w:t>to</w:t>
      </w:r>
      <w:r w:rsidR="0041377A" w:rsidRPr="005E7422">
        <w:t xml:space="preserve"> </w:t>
      </w:r>
      <w:r w:rsidRPr="005E7422">
        <w:t>operators</w:t>
      </w:r>
      <w:r w:rsidR="0041377A" w:rsidRPr="005E7422">
        <w:t xml:space="preserve"> </w:t>
      </w:r>
      <w:r w:rsidRPr="005E7422">
        <w:t>and</w:t>
      </w:r>
      <w:r w:rsidR="0041377A" w:rsidRPr="005E7422">
        <w:t xml:space="preserve"> </w:t>
      </w:r>
      <w:r w:rsidRPr="005E7422">
        <w:t>maintenance</w:t>
      </w:r>
      <w:r w:rsidR="0041377A" w:rsidRPr="005E7422">
        <w:t xml:space="preserve"> </w:t>
      </w:r>
      <w:r w:rsidRPr="005E7422">
        <w:t>personnel</w:t>
      </w:r>
      <w:r w:rsidR="0041377A" w:rsidRPr="005E7422">
        <w:t xml:space="preserve"> </w:t>
      </w:r>
      <w:r w:rsidRPr="005E7422">
        <w:t>as</w:t>
      </w:r>
      <w:r w:rsidR="0041377A" w:rsidRPr="005E7422">
        <w:t xml:space="preserve"> </w:t>
      </w:r>
      <w:r w:rsidRPr="005E7422">
        <w:t>well</w:t>
      </w:r>
      <w:r w:rsidR="0041377A" w:rsidRPr="005E7422">
        <w:t xml:space="preserve"> </w:t>
      </w:r>
      <w:r w:rsidRPr="005E7422">
        <w:t>as</w:t>
      </w:r>
      <w:r w:rsidR="0041377A" w:rsidRPr="005E7422">
        <w:t xml:space="preserve"> </w:t>
      </w:r>
      <w:r w:rsidR="00B90B90" w:rsidRPr="005E7422">
        <w:t>to</w:t>
      </w:r>
      <w:r w:rsidR="0041377A" w:rsidRPr="005E7422">
        <w:t xml:space="preserve"> </w:t>
      </w:r>
      <w:r w:rsidRPr="005E7422">
        <w:t>the</w:t>
      </w:r>
      <w:r w:rsidR="0041377A" w:rsidRPr="005E7422">
        <w:t xml:space="preserve"> </w:t>
      </w:r>
      <w:r w:rsidRPr="005E7422">
        <w:t>surrounding</w:t>
      </w:r>
      <w:r w:rsidR="0041377A" w:rsidRPr="005E7422">
        <w:t xml:space="preserve"> </w:t>
      </w:r>
      <w:r w:rsidRPr="005E7422">
        <w:t>community,</w:t>
      </w:r>
      <w:r w:rsidR="0041377A" w:rsidRPr="005E7422">
        <w:t xml:space="preserve"> </w:t>
      </w:r>
      <w:r w:rsidRPr="005E7422">
        <w:t>so</w:t>
      </w:r>
      <w:r w:rsidR="0041377A" w:rsidRPr="005E7422">
        <w:t xml:space="preserve"> </w:t>
      </w:r>
      <w:r w:rsidRPr="005E7422">
        <w:t>the</w:t>
      </w:r>
      <w:r w:rsidR="0041377A" w:rsidRPr="005E7422">
        <w:t xml:space="preserve"> </w:t>
      </w:r>
      <w:r w:rsidRPr="005E7422">
        <w:t>requirement</w:t>
      </w:r>
      <w:r w:rsidR="0041377A" w:rsidRPr="005E7422">
        <w:t xml:space="preserve"> </w:t>
      </w:r>
      <w:r w:rsidRPr="005E7422">
        <w:t>to</w:t>
      </w:r>
      <w:r w:rsidR="0041377A" w:rsidRPr="005E7422">
        <w:t xml:space="preserve"> </w:t>
      </w:r>
      <w:r w:rsidRPr="005E7422">
        <w:t>ensure</w:t>
      </w:r>
      <w:r w:rsidR="0041377A" w:rsidRPr="005E7422">
        <w:t xml:space="preserve"> </w:t>
      </w:r>
      <w:r w:rsidRPr="005E7422">
        <w:t>proper</w:t>
      </w:r>
      <w:r w:rsidR="0041377A" w:rsidRPr="005E7422">
        <w:t xml:space="preserve"> </w:t>
      </w:r>
      <w:r w:rsidRPr="005E7422">
        <w:t>safety</w:t>
      </w:r>
      <w:r w:rsidR="0041377A" w:rsidRPr="005E7422">
        <w:t xml:space="preserve"> </w:t>
      </w:r>
      <w:r w:rsidR="006A47CA" w:rsidRPr="005E7422">
        <w:t>p</w:t>
      </w:r>
      <w:r w:rsidRPr="005E7422">
        <w:t>rocedures</w:t>
      </w:r>
      <w:r w:rsidR="0041377A" w:rsidRPr="005E7422">
        <w:t xml:space="preserve"> </w:t>
      </w:r>
      <w:r w:rsidRPr="005E7422">
        <w:t>is</w:t>
      </w:r>
      <w:r w:rsidR="0041377A" w:rsidRPr="005E7422">
        <w:t xml:space="preserve"> </w:t>
      </w:r>
      <w:r w:rsidRPr="005E7422">
        <w:t>particularly</w:t>
      </w:r>
      <w:r w:rsidR="0041377A" w:rsidRPr="005E7422">
        <w:t xml:space="preserve"> </w:t>
      </w:r>
      <w:r w:rsidRPr="005E7422">
        <w:t>relevant.</w:t>
      </w:r>
      <w:r w:rsidR="0041377A" w:rsidRPr="005E7422">
        <w:t xml:space="preserve"> </w:t>
      </w:r>
      <w:r w:rsidRPr="005E7422">
        <w:t>Typically,</w:t>
      </w:r>
      <w:r w:rsidR="0041377A" w:rsidRPr="005E7422">
        <w:t xml:space="preserve"> </w:t>
      </w:r>
      <w:r w:rsidRPr="005E7422">
        <w:t>on</w:t>
      </w:r>
      <w:r w:rsidR="004410D6" w:rsidRPr="005E7422">
        <w:noBreakHyphen/>
      </w:r>
      <w:r w:rsidRPr="005E7422">
        <w:t>site</w:t>
      </w:r>
      <w:r w:rsidR="0041377A" w:rsidRPr="005E7422">
        <w:t xml:space="preserve"> </w:t>
      </w:r>
      <w:r w:rsidRPr="005E7422">
        <w:t>safety</w:t>
      </w:r>
      <w:r w:rsidR="0041377A" w:rsidRPr="005E7422">
        <w:t xml:space="preserve"> </w:t>
      </w:r>
      <w:r w:rsidRPr="005E7422">
        <w:t>hazards</w:t>
      </w:r>
      <w:r w:rsidR="0041377A" w:rsidRPr="005E7422">
        <w:t xml:space="preserve"> </w:t>
      </w:r>
      <w:r w:rsidRPr="005E7422">
        <w:t>for</w:t>
      </w:r>
      <w:r w:rsidR="0041377A" w:rsidRPr="005E7422">
        <w:t xml:space="preserve"> </w:t>
      </w:r>
      <w:r w:rsidRPr="005E7422">
        <w:t>weather</w:t>
      </w:r>
      <w:r w:rsidR="0041377A" w:rsidRPr="005E7422">
        <w:t xml:space="preserve"> </w:t>
      </w:r>
      <w:r w:rsidRPr="005E7422">
        <w:t>radars</w:t>
      </w:r>
      <w:r w:rsidR="0041377A" w:rsidRPr="005E7422">
        <w:t xml:space="preserve"> </w:t>
      </w:r>
      <w:r w:rsidRPr="005E7422">
        <w:t>include</w:t>
      </w:r>
      <w:r w:rsidR="0041377A" w:rsidRPr="005E7422">
        <w:t xml:space="preserve"> </w:t>
      </w:r>
      <w:r w:rsidRPr="005E7422">
        <w:t>high</w:t>
      </w:r>
      <w:r w:rsidR="0041377A" w:rsidRPr="005E7422">
        <w:t xml:space="preserve"> </w:t>
      </w:r>
      <w:r w:rsidRPr="005E7422">
        <w:t>voltage,</w:t>
      </w:r>
      <w:r w:rsidR="0041377A" w:rsidRPr="005E7422">
        <w:t xml:space="preserve"> </w:t>
      </w:r>
      <w:r w:rsidRPr="005E7422">
        <w:t>radiation</w:t>
      </w:r>
      <w:r w:rsidR="0041377A" w:rsidRPr="005E7422">
        <w:t xml:space="preserve"> </w:t>
      </w:r>
      <w:r w:rsidRPr="005E7422">
        <w:t>exposure,</w:t>
      </w:r>
      <w:r w:rsidR="0041377A" w:rsidRPr="005E7422">
        <w:t xml:space="preserve"> </w:t>
      </w:r>
      <w:r w:rsidRPr="005E7422">
        <w:t>working</w:t>
      </w:r>
      <w:r w:rsidR="0041377A" w:rsidRPr="005E7422">
        <w:t xml:space="preserve"> </w:t>
      </w:r>
      <w:r w:rsidRPr="005E7422">
        <w:t>in</w:t>
      </w:r>
      <w:r w:rsidR="0041377A" w:rsidRPr="005E7422">
        <w:t xml:space="preserve"> </w:t>
      </w:r>
      <w:r w:rsidRPr="005E7422">
        <w:t>confined</w:t>
      </w:r>
      <w:r w:rsidR="0041377A" w:rsidRPr="005E7422">
        <w:t xml:space="preserve"> </w:t>
      </w:r>
      <w:r w:rsidRPr="005E7422">
        <w:t>spaces,</w:t>
      </w:r>
      <w:r w:rsidR="0041377A" w:rsidRPr="005E7422">
        <w:t xml:space="preserve"> </w:t>
      </w:r>
      <w:r w:rsidR="00AB7F6A" w:rsidRPr="005E7422">
        <w:t>heavy</w:t>
      </w:r>
      <w:r w:rsidR="0041377A" w:rsidRPr="005E7422">
        <w:t xml:space="preserve"> </w:t>
      </w:r>
      <w:r w:rsidR="00AB7F6A" w:rsidRPr="005E7422">
        <w:t>lifting,</w:t>
      </w:r>
      <w:r w:rsidR="0041377A" w:rsidRPr="005E7422">
        <w:t xml:space="preserve"> </w:t>
      </w:r>
      <w:r w:rsidRPr="005E7422">
        <w:t>moving</w:t>
      </w:r>
      <w:r w:rsidR="0041377A" w:rsidRPr="005E7422">
        <w:t xml:space="preserve"> </w:t>
      </w:r>
      <w:r w:rsidRPr="005E7422">
        <w:t>components,</w:t>
      </w:r>
      <w:r w:rsidR="0041377A" w:rsidRPr="005E7422">
        <w:t xml:space="preserve"> </w:t>
      </w:r>
      <w:r w:rsidRPr="005E7422">
        <w:t>climbing</w:t>
      </w:r>
      <w:r w:rsidR="0041377A" w:rsidRPr="005E7422">
        <w:t xml:space="preserve"> </w:t>
      </w:r>
      <w:r w:rsidRPr="005E7422">
        <w:t>and</w:t>
      </w:r>
      <w:r w:rsidR="0041377A" w:rsidRPr="005E7422">
        <w:t xml:space="preserve"> </w:t>
      </w:r>
      <w:r w:rsidRPr="005E7422">
        <w:t>working</w:t>
      </w:r>
      <w:r w:rsidR="0041377A" w:rsidRPr="005E7422">
        <w:t xml:space="preserve"> </w:t>
      </w:r>
      <w:r w:rsidRPr="005E7422">
        <w:t>at</w:t>
      </w:r>
      <w:r w:rsidR="0041377A" w:rsidRPr="005E7422">
        <w:t xml:space="preserve"> </w:t>
      </w:r>
      <w:r w:rsidRPr="005E7422">
        <w:t>heights.</w:t>
      </w:r>
      <w:r w:rsidR="0041377A" w:rsidRPr="005E7422">
        <w:t xml:space="preserve"> </w:t>
      </w:r>
      <w:r w:rsidRPr="005E7422">
        <w:t>Further</w:t>
      </w:r>
      <w:r w:rsidR="0041377A" w:rsidRPr="005E7422">
        <w:t xml:space="preserve"> </w:t>
      </w:r>
      <w:r w:rsidRPr="005E7422">
        <w:t>information</w:t>
      </w:r>
      <w:r w:rsidR="0041377A" w:rsidRPr="005E7422">
        <w:t xml:space="preserve"> </w:t>
      </w:r>
      <w:r w:rsidRPr="005E7422">
        <w:t>is</w:t>
      </w:r>
      <w:r w:rsidR="0041377A" w:rsidRPr="005E7422">
        <w:t xml:space="preserve"> </w:t>
      </w:r>
      <w:r w:rsidRPr="005E7422">
        <w:t>available</w:t>
      </w:r>
      <w:r w:rsidR="0041377A" w:rsidRPr="005E7422">
        <w:t xml:space="preserve"> </w:t>
      </w:r>
      <w:r w:rsidRPr="005E7422">
        <w:t>in</w:t>
      </w:r>
      <w:r w:rsidR="0041377A" w:rsidRPr="005E7422">
        <w:t xml:space="preserve"> </w:t>
      </w:r>
      <w:r w:rsidRPr="005E7422">
        <w:t>the</w:t>
      </w:r>
      <w:r w:rsidR="0041377A" w:rsidRPr="005E7422">
        <w:t xml:space="preserve"> </w:t>
      </w:r>
      <w:hyperlink r:id="rId208"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C0767E" w:rsidRPr="005E7422">
        <w:rPr>
          <w:rStyle w:val="Italic"/>
          <w:color w:val="000000"/>
        </w:rPr>
        <w:t xml:space="preserve"> </w:t>
      </w:r>
      <w:r w:rsidR="00C0767E" w:rsidRPr="005E7422">
        <w:t>(WMO</w:t>
      </w:r>
      <w:r w:rsidR="004410D6" w:rsidRPr="005E7422">
        <w:noBreakHyphen/>
      </w:r>
      <w:r w:rsidR="00C0767E" w:rsidRPr="005E7422">
        <w:t>No.</w:t>
      </w:r>
      <w:r w:rsidR="00594E92" w:rsidRPr="005E7422">
        <w:t> </w:t>
      </w:r>
      <w:r w:rsidR="00C0767E" w:rsidRPr="005E7422">
        <w:t>8)</w:t>
      </w:r>
      <w:r w:rsidRPr="005E7422">
        <w:t>,</w:t>
      </w:r>
      <w:r w:rsidR="0041377A" w:rsidRPr="005E7422">
        <w:t xml:space="preserve"> </w:t>
      </w:r>
      <w:r w:rsidR="00913D50" w:rsidRPr="005E7422">
        <w:t>Volume III</w:t>
      </w:r>
      <w:r w:rsidRPr="005E7422">
        <w:t>,</w:t>
      </w:r>
      <w:r w:rsidR="0041377A" w:rsidRPr="005E7422">
        <w:t xml:space="preserve"> </w:t>
      </w:r>
      <w:r w:rsidRPr="005E7422">
        <w:t>Chapter</w:t>
      </w:r>
      <w:r w:rsidR="0041377A" w:rsidRPr="005E7422">
        <w:t xml:space="preserve"> </w:t>
      </w:r>
      <w:r w:rsidRPr="005E7422">
        <w:t>7,</w:t>
      </w:r>
      <w:r w:rsidR="0041377A" w:rsidRPr="005E7422">
        <w:t xml:space="preserve"> </w:t>
      </w:r>
      <w:r w:rsidR="00AB7F6A" w:rsidRPr="005E7422">
        <w:t>7.8.1</w:t>
      </w:r>
      <w:r w:rsidR="00834A27" w:rsidRPr="005E7422">
        <w:t>.</w:t>
      </w:r>
    </w:p>
    <w:p w14:paraId="0C55DC96" w14:textId="77777777" w:rsidR="00B32DCA" w:rsidRPr="005E7422" w:rsidRDefault="00B32DCA" w:rsidP="00F30C25">
      <w:pPr>
        <w:pStyle w:val="Bodytext"/>
        <w:rPr>
          <w:lang w:val="en-GB"/>
        </w:rPr>
      </w:pPr>
      <w:r w:rsidRPr="005E7422">
        <w:rPr>
          <w:lang w:val="en-GB"/>
        </w:rPr>
        <w:br w:type="page"/>
      </w:r>
    </w:p>
    <w:p w14:paraId="54FC1698" w14:textId="77777777" w:rsidR="00004794" w:rsidRPr="005E7422" w:rsidRDefault="00C86FAE" w:rsidP="00575DE4">
      <w:pPr>
        <w:pStyle w:val="Bodytext"/>
        <w:rPr>
          <w:color w:val="000000"/>
          <w:lang w:val="en-GB"/>
        </w:rPr>
      </w:pPr>
      <w:r w:rsidRPr="005E7422">
        <w:rPr>
          <w:color w:val="000000"/>
          <w:lang w:val="en-GB"/>
        </w:rPr>
        <w:lastRenderedPageBreak/>
        <w:t>5.6.8</w:t>
      </w:r>
      <w:r w:rsidRPr="005E7422">
        <w:rPr>
          <w:color w:val="000000"/>
          <w:lang w:val="en-GB"/>
        </w:rPr>
        <w:tab/>
      </w:r>
      <w:r w:rsidR="00004794" w:rsidRPr="005E7422">
        <w:rPr>
          <w:color w:val="000000"/>
          <w:lang w:val="en-GB"/>
        </w:rPr>
        <w:t>Members</w:t>
      </w:r>
      <w:r w:rsidR="0041377A" w:rsidRPr="005E7422">
        <w:rPr>
          <w:color w:val="000000"/>
          <w:lang w:val="en-GB"/>
        </w:rPr>
        <w:t xml:space="preserve"> </w:t>
      </w:r>
      <w:r w:rsidR="00004794" w:rsidRPr="005E7422">
        <w:rPr>
          <w:color w:val="000000"/>
          <w:lang w:val="en-GB"/>
        </w:rPr>
        <w:t>who</w:t>
      </w:r>
      <w:r w:rsidR="0041377A" w:rsidRPr="005E7422">
        <w:rPr>
          <w:color w:val="000000"/>
          <w:lang w:val="en-GB"/>
        </w:rPr>
        <w:t xml:space="preserve"> </w:t>
      </w:r>
      <w:r w:rsidR="00004794" w:rsidRPr="005E7422">
        <w:rPr>
          <w:color w:val="000000"/>
          <w:lang w:val="en-GB"/>
        </w:rPr>
        <w:t>operate</w:t>
      </w:r>
      <w:r w:rsidR="0041377A" w:rsidRPr="005E7422">
        <w:rPr>
          <w:color w:val="000000"/>
          <w:lang w:val="en-GB"/>
        </w:rPr>
        <w:t xml:space="preserve"> </w:t>
      </w:r>
      <w:r w:rsidR="00004794" w:rsidRPr="005E7422">
        <w:rPr>
          <w:color w:val="000000"/>
          <w:lang w:val="en-GB"/>
        </w:rPr>
        <w:t>weather</w:t>
      </w:r>
      <w:r w:rsidR="0041377A" w:rsidRPr="005E7422">
        <w:rPr>
          <w:color w:val="000000"/>
          <w:lang w:val="en-GB"/>
        </w:rPr>
        <w:t xml:space="preserve"> </w:t>
      </w:r>
      <w:r w:rsidR="00004794" w:rsidRPr="005E7422">
        <w:rPr>
          <w:color w:val="000000"/>
          <w:lang w:val="en-GB"/>
        </w:rPr>
        <w:t>radars</w:t>
      </w:r>
      <w:r w:rsidR="0041377A" w:rsidRPr="005E7422">
        <w:rPr>
          <w:color w:val="000000"/>
          <w:lang w:val="en-GB"/>
        </w:rPr>
        <w:t xml:space="preserve"> </w:t>
      </w:r>
      <w:r w:rsidR="00004794" w:rsidRPr="005E7422">
        <w:rPr>
          <w:color w:val="000000"/>
          <w:lang w:val="en-GB"/>
        </w:rPr>
        <w:t>should</w:t>
      </w:r>
      <w:r w:rsidR="0041377A" w:rsidRPr="005E7422">
        <w:rPr>
          <w:color w:val="000000"/>
          <w:lang w:val="en-GB"/>
        </w:rPr>
        <w:t xml:space="preserve"> </w:t>
      </w:r>
      <w:r w:rsidR="00004794" w:rsidRPr="005E7422">
        <w:rPr>
          <w:color w:val="000000"/>
          <w:lang w:val="en-GB"/>
        </w:rPr>
        <w:t>make</w:t>
      </w:r>
      <w:r w:rsidR="0041377A" w:rsidRPr="005E7422">
        <w:rPr>
          <w:color w:val="000000"/>
          <w:lang w:val="en-GB"/>
        </w:rPr>
        <w:t xml:space="preserve"> </w:t>
      </w:r>
      <w:r w:rsidR="00004794" w:rsidRPr="005E7422">
        <w:rPr>
          <w:color w:val="000000"/>
          <w:lang w:val="en-GB"/>
        </w:rPr>
        <w:t>observations</w:t>
      </w:r>
      <w:r w:rsidR="0041377A" w:rsidRPr="005E7422">
        <w:rPr>
          <w:color w:val="000000"/>
          <w:lang w:val="en-GB"/>
        </w:rPr>
        <w:t xml:space="preserve"> </w:t>
      </w:r>
      <w:r w:rsidR="00004794" w:rsidRPr="005E7422">
        <w:rPr>
          <w:color w:val="000000"/>
          <w:lang w:val="en-GB"/>
        </w:rPr>
        <w:t>available</w:t>
      </w:r>
      <w:r w:rsidR="0041377A" w:rsidRPr="005E7422">
        <w:rPr>
          <w:color w:val="000000"/>
          <w:lang w:val="en-GB"/>
        </w:rPr>
        <w:t xml:space="preserve"> </w:t>
      </w:r>
      <w:r w:rsidR="00004794" w:rsidRPr="005E7422">
        <w:rPr>
          <w:color w:val="000000"/>
          <w:lang w:val="en-GB"/>
        </w:rPr>
        <w:t>at</w:t>
      </w:r>
      <w:r w:rsidR="0041377A" w:rsidRPr="005E7422">
        <w:rPr>
          <w:color w:val="000000"/>
          <w:lang w:val="en-GB"/>
        </w:rPr>
        <w:t xml:space="preserve"> </w:t>
      </w:r>
      <w:r w:rsidR="00004794" w:rsidRPr="005E7422">
        <w:rPr>
          <w:color w:val="000000"/>
          <w:lang w:val="en-GB"/>
        </w:rPr>
        <w:t>least</w:t>
      </w:r>
      <w:r w:rsidR="0041377A" w:rsidRPr="005E7422">
        <w:rPr>
          <w:color w:val="000000"/>
          <w:lang w:val="en-GB"/>
        </w:rPr>
        <w:t xml:space="preserve"> </w:t>
      </w:r>
      <w:r w:rsidR="00004794" w:rsidRPr="005E7422">
        <w:rPr>
          <w:color w:val="000000"/>
          <w:lang w:val="en-GB"/>
        </w:rPr>
        <w:t>every</w:t>
      </w:r>
      <w:r w:rsidR="0041377A" w:rsidRPr="005E7422">
        <w:rPr>
          <w:color w:val="000000"/>
          <w:lang w:val="en-GB"/>
        </w:rPr>
        <w:t xml:space="preserve"> </w:t>
      </w:r>
      <w:r w:rsidR="00004794" w:rsidRPr="005E7422">
        <w:rPr>
          <w:color w:val="000000"/>
          <w:lang w:val="en-GB"/>
        </w:rPr>
        <w:t>15</w:t>
      </w:r>
      <w:r w:rsidR="0041377A" w:rsidRPr="005E7422">
        <w:rPr>
          <w:color w:val="000000"/>
          <w:lang w:val="en-GB"/>
        </w:rPr>
        <w:t xml:space="preserve"> </w:t>
      </w:r>
      <w:r w:rsidR="00004794" w:rsidRPr="005E7422">
        <w:rPr>
          <w:color w:val="000000"/>
          <w:lang w:val="en-GB"/>
        </w:rPr>
        <w:t>minutes.</w:t>
      </w:r>
    </w:p>
    <w:p w14:paraId="65FBB695" w14:textId="77777777" w:rsidR="00773FD1" w:rsidRPr="005E7422" w:rsidRDefault="00E11198" w:rsidP="00E11198">
      <w:pPr>
        <w:pStyle w:val="Notesheading"/>
        <w:spacing w:line="240" w:lineRule="auto"/>
        <w:ind w:left="567" w:hanging="567"/>
        <w:rPr>
          <w:color w:val="000000"/>
        </w:rPr>
      </w:pPr>
      <w:r w:rsidRPr="005E7422">
        <w:rPr>
          <w:color w:val="000000"/>
        </w:rPr>
        <w:t>Notes:</w:t>
      </w:r>
    </w:p>
    <w:p w14:paraId="04986B84" w14:textId="77777777" w:rsidR="00004794" w:rsidRPr="005E7422" w:rsidRDefault="00004794">
      <w:pPr>
        <w:pStyle w:val="Notes1"/>
      </w:pPr>
      <w:r w:rsidRPr="005E7422">
        <w:t>1.</w:t>
      </w:r>
      <w:r w:rsidRPr="005E7422">
        <w:tab/>
        <w:t>It</w:t>
      </w:r>
      <w:r w:rsidR="0041377A" w:rsidRPr="005E7422">
        <w:t xml:space="preserve"> </w:t>
      </w:r>
      <w:r w:rsidRPr="005E7422">
        <w:t>is</w:t>
      </w:r>
      <w:r w:rsidR="0041377A" w:rsidRPr="005E7422">
        <w:t xml:space="preserve"> </w:t>
      </w:r>
      <w:r w:rsidRPr="005E7422">
        <w:t>recognized</w:t>
      </w:r>
      <w:r w:rsidR="0041377A" w:rsidRPr="005E7422">
        <w:t xml:space="preserve"> </w:t>
      </w:r>
      <w:r w:rsidRPr="005E7422">
        <w:t>that</w:t>
      </w:r>
      <w:r w:rsidR="003C1BA7" w:rsidRPr="005E7422">
        <w:t xml:space="preserve"> th</w:t>
      </w:r>
      <w:r w:rsidR="00095120" w:rsidRPr="005E7422">
        <w:t xml:space="preserve">ere may be </w:t>
      </w:r>
      <w:r w:rsidRPr="005E7422">
        <w:t>seasonal</w:t>
      </w:r>
      <w:r w:rsidR="0041377A" w:rsidRPr="005E7422">
        <w:t xml:space="preserve"> </w:t>
      </w:r>
      <w:r w:rsidRPr="005E7422">
        <w:t>differences</w:t>
      </w:r>
      <w:r w:rsidR="0041377A" w:rsidRPr="005E7422">
        <w:t xml:space="preserve"> </w:t>
      </w:r>
      <w:r w:rsidRPr="005E7422">
        <w:t>in</w:t>
      </w:r>
      <w:r w:rsidR="0041377A" w:rsidRPr="005E7422">
        <w:t xml:space="preserve"> </w:t>
      </w:r>
      <w:r w:rsidRPr="005E7422">
        <w:t>the</w:t>
      </w:r>
      <w:r w:rsidR="0041377A" w:rsidRPr="005E7422">
        <w:t xml:space="preserve"> </w:t>
      </w:r>
      <w:r w:rsidRPr="005E7422">
        <w:t>operation</w:t>
      </w:r>
      <w:r w:rsidR="0041377A" w:rsidRPr="005E7422">
        <w:t xml:space="preserve"> </w:t>
      </w:r>
      <w:r w:rsidRPr="005E7422">
        <w:t>of</w:t>
      </w:r>
      <w:r w:rsidR="0041377A" w:rsidRPr="005E7422">
        <w:t xml:space="preserve"> </w:t>
      </w:r>
      <w:r w:rsidRPr="005E7422">
        <w:t>weather</w:t>
      </w:r>
      <w:r w:rsidR="0041377A" w:rsidRPr="005E7422">
        <w:t xml:space="preserve"> </w:t>
      </w:r>
      <w:r w:rsidRPr="005E7422">
        <w:t>radars</w:t>
      </w:r>
      <w:r w:rsidR="00095120" w:rsidRPr="005E7422">
        <w:t xml:space="preserve"> in Members’ territories</w:t>
      </w:r>
      <w:r w:rsidRPr="005E7422">
        <w:t>.</w:t>
      </w:r>
      <w:r w:rsidR="0041377A" w:rsidRPr="005E7422">
        <w:t xml:space="preserve"> </w:t>
      </w:r>
      <w:r w:rsidRPr="005E7422">
        <w:t>The</w:t>
      </w:r>
      <w:r w:rsidR="0041377A" w:rsidRPr="005E7422">
        <w:t xml:space="preserve"> </w:t>
      </w:r>
      <w:r w:rsidRPr="005E7422">
        <w:t>above</w:t>
      </w:r>
      <w:r w:rsidR="0041377A" w:rsidRPr="005E7422">
        <w:t xml:space="preserve"> </w:t>
      </w:r>
      <w:r w:rsidRPr="005E7422">
        <w:t>recommended</w:t>
      </w:r>
      <w:r w:rsidR="0041377A" w:rsidRPr="005E7422">
        <w:t xml:space="preserve"> </w:t>
      </w:r>
      <w:r w:rsidRPr="005E7422">
        <w:t>reporting</w:t>
      </w:r>
      <w:r w:rsidR="0041377A" w:rsidRPr="005E7422">
        <w:t xml:space="preserve"> </w:t>
      </w:r>
      <w:r w:rsidRPr="005E7422">
        <w:t>frequency</w:t>
      </w:r>
      <w:r w:rsidR="0041377A" w:rsidRPr="005E7422">
        <w:t xml:space="preserve"> </w:t>
      </w:r>
      <w:r w:rsidRPr="005E7422">
        <w:t>applies</w:t>
      </w:r>
      <w:r w:rsidR="0041377A" w:rsidRPr="005E7422">
        <w:t xml:space="preserve"> </w:t>
      </w:r>
      <w:r w:rsidRPr="005E7422">
        <w:t>during</w:t>
      </w:r>
      <w:r w:rsidR="0041377A" w:rsidRPr="005E7422">
        <w:t xml:space="preserve"> </w:t>
      </w:r>
      <w:r w:rsidRPr="005E7422">
        <w:t>periods</w:t>
      </w:r>
      <w:r w:rsidR="0041377A" w:rsidRPr="005E7422">
        <w:t xml:space="preserve"> </w:t>
      </w:r>
      <w:r w:rsidRPr="005E7422">
        <w:t>when</w:t>
      </w:r>
      <w:r w:rsidR="0041377A" w:rsidRPr="005E7422">
        <w:t xml:space="preserve"> </w:t>
      </w:r>
      <w:r w:rsidRPr="005E7422">
        <w:t>the</w:t>
      </w:r>
      <w:r w:rsidR="0041377A" w:rsidRPr="005E7422">
        <w:t xml:space="preserve"> </w:t>
      </w:r>
      <w:r w:rsidRPr="005E7422">
        <w:t>radar</w:t>
      </w:r>
      <w:r w:rsidR="0041377A" w:rsidRPr="005E7422">
        <w:t xml:space="preserve"> </w:t>
      </w:r>
      <w:r w:rsidRPr="005E7422">
        <w:t>is</w:t>
      </w:r>
      <w:r w:rsidR="0041377A" w:rsidRPr="005E7422">
        <w:t xml:space="preserve"> </w:t>
      </w:r>
      <w:r w:rsidRPr="005E7422">
        <w:t>in</w:t>
      </w:r>
      <w:r w:rsidR="0041377A" w:rsidRPr="005E7422">
        <w:t xml:space="preserve"> </w:t>
      </w:r>
      <w:r w:rsidRPr="005E7422">
        <w:t>operation.</w:t>
      </w:r>
    </w:p>
    <w:p w14:paraId="66616451" w14:textId="77777777" w:rsidR="0041377A" w:rsidRPr="005E7422" w:rsidRDefault="00004794" w:rsidP="002739B2">
      <w:pPr>
        <w:pStyle w:val="Notes1"/>
      </w:pPr>
      <w:r w:rsidRPr="005E7422">
        <w:t>2.</w:t>
      </w:r>
      <w:r w:rsidRPr="005E7422">
        <w:tab/>
        <w:t>Requirements</w:t>
      </w:r>
      <w:r w:rsidR="0041377A" w:rsidRPr="005E7422">
        <w:t xml:space="preserve"> </w:t>
      </w:r>
      <w:r w:rsidRPr="005E7422">
        <w:t>to</w:t>
      </w:r>
      <w:r w:rsidR="0041377A" w:rsidRPr="005E7422">
        <w:t xml:space="preserve"> </w:t>
      </w:r>
      <w:r w:rsidRPr="005E7422">
        <w:t>make</w:t>
      </w:r>
      <w:r w:rsidR="0041377A" w:rsidRPr="005E7422">
        <w:t xml:space="preserve"> </w:t>
      </w:r>
      <w:r w:rsidRPr="005E7422">
        <w:t>available</w:t>
      </w:r>
      <w:r w:rsidR="0041377A" w:rsidRPr="005E7422">
        <w:t xml:space="preserve"> </w:t>
      </w:r>
      <w:r w:rsidRPr="005E7422">
        <w:t>metadata</w:t>
      </w:r>
      <w:r w:rsidR="0041377A" w:rsidRPr="005E7422">
        <w:t xml:space="preserve"> </w:t>
      </w:r>
      <w:r w:rsidRPr="005E7422">
        <w:t>related</w:t>
      </w:r>
      <w:r w:rsidR="0041377A" w:rsidRPr="005E7422">
        <w:t xml:space="preserve"> </w:t>
      </w:r>
      <w:r w:rsidRPr="005E7422">
        <w:t>to</w:t>
      </w:r>
      <w:r w:rsidR="0041377A" w:rsidRPr="005E7422">
        <w:t xml:space="preserve"> </w:t>
      </w:r>
      <w:r w:rsidRPr="005E7422">
        <w:t>all</w:t>
      </w:r>
      <w:r w:rsidR="0041377A" w:rsidRPr="005E7422">
        <w:t xml:space="preserve"> </w:t>
      </w:r>
      <w:r w:rsidRPr="005E7422">
        <w:t>observations,</w:t>
      </w:r>
      <w:r w:rsidR="0041377A" w:rsidRPr="005E7422">
        <w:t xml:space="preserve"> </w:t>
      </w:r>
      <w:r w:rsidRPr="005E7422">
        <w:t>including</w:t>
      </w:r>
      <w:r w:rsidR="0041377A" w:rsidRPr="005E7422">
        <w:t xml:space="preserve"> </w:t>
      </w:r>
      <w:r w:rsidRPr="005E7422">
        <w:t>weather</w:t>
      </w:r>
      <w:r w:rsidR="0041377A" w:rsidRPr="005E7422">
        <w:t xml:space="preserve"> </w:t>
      </w:r>
      <w:r w:rsidRPr="005E7422">
        <w:t>radar</w:t>
      </w:r>
      <w:r w:rsidR="0041377A" w:rsidRPr="005E7422">
        <w:t xml:space="preserve"> </w:t>
      </w:r>
      <w:r w:rsidRPr="005E7422">
        <w:t>observations,</w:t>
      </w:r>
      <w:r w:rsidR="0041377A" w:rsidRPr="005E7422">
        <w:t xml:space="preserve"> </w:t>
      </w:r>
      <w:r w:rsidRPr="005E7422">
        <w:t>can</w:t>
      </w:r>
      <w:r w:rsidR="0041377A" w:rsidRPr="005E7422">
        <w:t xml:space="preserve"> </w:t>
      </w:r>
      <w:r w:rsidRPr="005E7422">
        <w:t>be</w:t>
      </w:r>
      <w:r w:rsidR="0041377A" w:rsidRPr="005E7422">
        <w:t xml:space="preserve"> </w:t>
      </w:r>
      <w:r w:rsidRPr="005E7422">
        <w:t>found</w:t>
      </w:r>
      <w:r w:rsidR="0041377A" w:rsidRPr="005E7422">
        <w:t xml:space="preserve"> </w:t>
      </w:r>
      <w:r w:rsidRPr="005E7422">
        <w:t>in</w:t>
      </w:r>
      <w:r w:rsidR="0041377A" w:rsidRPr="005E7422">
        <w:t xml:space="preserve"> </w:t>
      </w:r>
      <w:r w:rsidRPr="005E7422">
        <w:t>section</w:t>
      </w:r>
      <w:r w:rsidR="0041377A" w:rsidRPr="005E7422">
        <w:t xml:space="preserve"> </w:t>
      </w:r>
      <w:r w:rsidRPr="005E7422">
        <w:t>2.5.</w:t>
      </w:r>
      <w:r w:rsidR="0041377A" w:rsidRPr="005E7422">
        <w:t xml:space="preserve"> </w:t>
      </w:r>
    </w:p>
    <w:p w14:paraId="41526E90" w14:textId="77777777" w:rsidR="00182DAF" w:rsidRPr="005E7422" w:rsidRDefault="007C5EC3" w:rsidP="00293DC0">
      <w:pPr>
        <w:pStyle w:val="Bodytextsemibold"/>
        <w:rPr>
          <w:lang w:val="en-GB"/>
        </w:rPr>
      </w:pPr>
      <w:r w:rsidRPr="005E7422">
        <w:rPr>
          <w:lang w:val="en-GB"/>
        </w:rPr>
        <w:t>5.6.9</w:t>
      </w:r>
      <w:r w:rsidRPr="005E7422">
        <w:rPr>
          <w:lang w:val="en-GB"/>
        </w:rPr>
        <w:tab/>
        <w:t>Members</w:t>
      </w:r>
      <w:r w:rsidR="0041377A" w:rsidRPr="005E7422">
        <w:rPr>
          <w:lang w:val="en-GB"/>
        </w:rPr>
        <w:t xml:space="preserve"> </w:t>
      </w:r>
      <w:r w:rsidRPr="005E7422">
        <w:rPr>
          <w:lang w:val="en-GB"/>
        </w:rPr>
        <w:t>operat</w:t>
      </w:r>
      <w:r w:rsidR="00095120" w:rsidRPr="005E7422">
        <w:rPr>
          <w:lang w:val="en-GB"/>
        </w:rPr>
        <w:t>ing</w:t>
      </w:r>
      <w:r w:rsidR="0041377A" w:rsidRPr="005E7422">
        <w:rPr>
          <w:lang w:val="en-GB"/>
        </w:rPr>
        <w:t xml:space="preserve"> </w:t>
      </w:r>
      <w:r w:rsidRPr="005E7422">
        <w:rPr>
          <w:lang w:val="en-GB"/>
        </w:rPr>
        <w:t>weather</w:t>
      </w:r>
      <w:r w:rsidR="0041377A" w:rsidRPr="005E7422">
        <w:rPr>
          <w:lang w:val="en-GB"/>
        </w:rPr>
        <w:t xml:space="preserve"> </w:t>
      </w:r>
      <w:r w:rsidRPr="005E7422">
        <w:rPr>
          <w:lang w:val="en-GB"/>
        </w:rPr>
        <w:t>radars</w:t>
      </w:r>
      <w:r w:rsidR="0041377A" w:rsidRPr="005E7422">
        <w:rPr>
          <w:lang w:val="en-GB"/>
        </w:rPr>
        <w:t xml:space="preserve"> </w:t>
      </w:r>
      <w:r w:rsidR="0013136A" w:rsidRPr="005E7422">
        <w:rPr>
          <w:lang w:val="en-GB"/>
        </w:rPr>
        <w:t>shall</w:t>
      </w:r>
      <w:r w:rsidR="0041377A" w:rsidRPr="005E7422">
        <w:rPr>
          <w:lang w:val="en-GB"/>
        </w:rPr>
        <w:t xml:space="preserve"> </w:t>
      </w:r>
      <w:r w:rsidR="005828B4" w:rsidRPr="005E7422">
        <w:rPr>
          <w:lang w:val="en-GB"/>
        </w:rPr>
        <w:t>ensure</w:t>
      </w:r>
      <w:r w:rsidR="0041377A" w:rsidRPr="005E7422">
        <w:rPr>
          <w:lang w:val="en-GB"/>
        </w:rPr>
        <w:t xml:space="preserve"> </w:t>
      </w:r>
      <w:r w:rsidR="0013136A" w:rsidRPr="005E7422">
        <w:rPr>
          <w:lang w:val="en-GB"/>
        </w:rPr>
        <w:t>that</w:t>
      </w:r>
      <w:r w:rsidR="0041377A" w:rsidRPr="005E7422">
        <w:rPr>
          <w:lang w:val="en-GB"/>
        </w:rPr>
        <w:t xml:space="preserve"> </w:t>
      </w:r>
      <w:r w:rsidR="0013136A" w:rsidRPr="005E7422">
        <w:rPr>
          <w:lang w:val="en-GB"/>
        </w:rPr>
        <w:t>their</w:t>
      </w:r>
      <w:r w:rsidR="0041377A" w:rsidRPr="005E7422">
        <w:rPr>
          <w:lang w:val="en-GB"/>
        </w:rPr>
        <w:t xml:space="preserve"> </w:t>
      </w:r>
      <w:r w:rsidR="0013136A" w:rsidRPr="005E7422">
        <w:rPr>
          <w:lang w:val="en-GB"/>
        </w:rPr>
        <w:t>observations</w:t>
      </w:r>
      <w:r w:rsidR="0041377A" w:rsidRPr="005E7422">
        <w:rPr>
          <w:lang w:val="en-GB"/>
        </w:rPr>
        <w:t xml:space="preserve"> </w:t>
      </w:r>
      <w:r w:rsidR="0013136A" w:rsidRPr="005E7422">
        <w:rPr>
          <w:lang w:val="en-GB"/>
        </w:rPr>
        <w:t>are</w:t>
      </w:r>
      <w:r w:rsidR="0041377A" w:rsidRPr="005E7422">
        <w:rPr>
          <w:lang w:val="en-GB"/>
        </w:rPr>
        <w:t xml:space="preserve"> </w:t>
      </w:r>
      <w:r w:rsidR="005828B4" w:rsidRPr="005E7422">
        <w:rPr>
          <w:lang w:val="en-GB"/>
        </w:rPr>
        <w:t>quality</w:t>
      </w:r>
      <w:r w:rsidR="00182DAF" w:rsidRPr="005E7422">
        <w:rPr>
          <w:lang w:val="en-GB"/>
        </w:rPr>
        <w:t xml:space="preserve"> </w:t>
      </w:r>
      <w:r w:rsidR="00D96D9E" w:rsidRPr="005E7422">
        <w:rPr>
          <w:lang w:val="en-GB"/>
        </w:rPr>
        <w:t>a</w:t>
      </w:r>
      <w:r w:rsidR="005828B4" w:rsidRPr="005E7422">
        <w:rPr>
          <w:lang w:val="en-GB"/>
        </w:rPr>
        <w:t>ssured</w:t>
      </w:r>
      <w:r w:rsidR="00D96D9E" w:rsidRPr="005E7422">
        <w:rPr>
          <w:lang w:val="en-GB"/>
        </w:rPr>
        <w:t>.</w:t>
      </w:r>
    </w:p>
    <w:p w14:paraId="12685CD0" w14:textId="77777777" w:rsidR="00773FD1" w:rsidRPr="005E7422" w:rsidRDefault="005F3BD7" w:rsidP="00E11198">
      <w:pPr>
        <w:pStyle w:val="Notesheading"/>
        <w:spacing w:line="240" w:lineRule="auto"/>
        <w:ind w:left="567" w:hanging="567"/>
        <w:rPr>
          <w:color w:val="000000"/>
        </w:rPr>
      </w:pPr>
      <w:r w:rsidRPr="005E7422">
        <w:rPr>
          <w:color w:val="000000"/>
        </w:rPr>
        <w:t>Notes:</w:t>
      </w:r>
      <w:r w:rsidR="0041377A" w:rsidRPr="005E7422">
        <w:rPr>
          <w:color w:val="000000"/>
        </w:rPr>
        <w:t xml:space="preserve"> </w:t>
      </w:r>
    </w:p>
    <w:p w14:paraId="48BD4A83" w14:textId="77777777" w:rsidR="00D96D9E" w:rsidRPr="005E7422" w:rsidRDefault="00BB3A47" w:rsidP="002739B2">
      <w:pPr>
        <w:pStyle w:val="Notes1"/>
      </w:pPr>
      <w:r w:rsidRPr="005E7422">
        <w:t>1.</w:t>
      </w:r>
      <w:r w:rsidRPr="005E7422">
        <w:tab/>
      </w:r>
      <w:r w:rsidR="00CE13F1" w:rsidRPr="005E7422">
        <w:t>Refer</w:t>
      </w:r>
      <w:r w:rsidR="0041377A" w:rsidRPr="005E7422">
        <w:t xml:space="preserve"> </w:t>
      </w:r>
      <w:r w:rsidR="00CE13F1" w:rsidRPr="005E7422">
        <w:t>to</w:t>
      </w:r>
      <w:r w:rsidR="0041377A" w:rsidRPr="005E7422">
        <w:t xml:space="preserve"> </w:t>
      </w:r>
      <w:r w:rsidR="00CE13F1" w:rsidRPr="005E7422">
        <w:t>the</w:t>
      </w:r>
      <w:r w:rsidR="0041377A" w:rsidRPr="005E7422">
        <w:t xml:space="preserve"> </w:t>
      </w:r>
      <w:r w:rsidR="00CE13F1" w:rsidRPr="005E7422">
        <w:t>provisions</w:t>
      </w:r>
      <w:r w:rsidR="0041377A" w:rsidRPr="005E7422">
        <w:t xml:space="preserve"> </w:t>
      </w:r>
      <w:r w:rsidR="00CE13F1" w:rsidRPr="005E7422">
        <w:t>in</w:t>
      </w:r>
      <w:r w:rsidR="0041377A" w:rsidRPr="005E7422">
        <w:t xml:space="preserve"> </w:t>
      </w:r>
      <w:r w:rsidR="00CE13F1" w:rsidRPr="005E7422">
        <w:t>section</w:t>
      </w:r>
      <w:r w:rsidR="00095120" w:rsidRPr="005E7422">
        <w:t>s</w:t>
      </w:r>
      <w:r w:rsidR="0041377A" w:rsidRPr="005E7422">
        <w:t xml:space="preserve"> </w:t>
      </w:r>
      <w:r w:rsidR="00CE13F1" w:rsidRPr="005E7422">
        <w:t>2.4.3</w:t>
      </w:r>
      <w:r w:rsidR="0041377A" w:rsidRPr="005E7422">
        <w:t xml:space="preserve"> </w:t>
      </w:r>
      <w:r w:rsidR="00CE13F1" w:rsidRPr="005E7422">
        <w:t>and</w:t>
      </w:r>
      <w:r w:rsidR="0041377A" w:rsidRPr="005E7422">
        <w:t xml:space="preserve"> </w:t>
      </w:r>
      <w:r w:rsidR="00CE13F1" w:rsidRPr="005E7422">
        <w:t>2.6</w:t>
      </w:r>
      <w:r w:rsidR="00D457B0" w:rsidRPr="005E7422">
        <w:t>.</w:t>
      </w:r>
    </w:p>
    <w:p w14:paraId="20E07136" w14:textId="77777777" w:rsidR="00E90FBD" w:rsidRPr="005E7422" w:rsidRDefault="00D96D9E" w:rsidP="002739B2">
      <w:pPr>
        <w:pStyle w:val="Notes1"/>
      </w:pPr>
      <w:r w:rsidRPr="005E7422">
        <w:t>2.</w:t>
      </w:r>
      <w:r w:rsidRPr="005E7422">
        <w:tab/>
      </w:r>
      <w:r w:rsidR="005F3BD7" w:rsidRPr="005E7422">
        <w:t>With</w:t>
      </w:r>
      <w:r w:rsidR="0041377A" w:rsidRPr="005E7422">
        <w:t xml:space="preserve"> </w:t>
      </w:r>
      <w:r w:rsidR="005F3BD7" w:rsidRPr="005E7422">
        <w:t>regard</w:t>
      </w:r>
      <w:r w:rsidR="0041377A" w:rsidRPr="005E7422">
        <w:t xml:space="preserve"> </w:t>
      </w:r>
      <w:r w:rsidR="005F3BD7" w:rsidRPr="005E7422">
        <w:t>to</w:t>
      </w:r>
      <w:r w:rsidR="0041377A" w:rsidRPr="005E7422">
        <w:t xml:space="preserve"> </w:t>
      </w:r>
      <w:r w:rsidR="005F3BD7" w:rsidRPr="005E7422">
        <w:t>weather</w:t>
      </w:r>
      <w:r w:rsidR="0041377A" w:rsidRPr="005E7422">
        <w:t xml:space="preserve"> </w:t>
      </w:r>
      <w:r w:rsidR="005F3BD7" w:rsidRPr="005E7422">
        <w:t>radars,</w:t>
      </w:r>
      <w:r w:rsidR="0041377A" w:rsidRPr="005E7422">
        <w:t xml:space="preserve"> </w:t>
      </w:r>
      <w:r w:rsidR="005F3BD7" w:rsidRPr="005E7422">
        <w:t>quality</w:t>
      </w:r>
      <w:r w:rsidR="0041377A" w:rsidRPr="005E7422">
        <w:t xml:space="preserve"> </w:t>
      </w:r>
      <w:r w:rsidR="005F3BD7" w:rsidRPr="005E7422">
        <w:t>control</w:t>
      </w:r>
      <w:r w:rsidR="0041377A" w:rsidRPr="005E7422">
        <w:t xml:space="preserve"> </w:t>
      </w:r>
      <w:r w:rsidR="005F3BD7" w:rsidRPr="005E7422">
        <w:t>procedures</w:t>
      </w:r>
      <w:r w:rsidR="0041377A" w:rsidRPr="005E7422">
        <w:t xml:space="preserve"> </w:t>
      </w:r>
      <w:r w:rsidR="005F3BD7" w:rsidRPr="005E7422">
        <w:t>will</w:t>
      </w:r>
      <w:r w:rsidR="0041377A" w:rsidRPr="005E7422">
        <w:t xml:space="preserve"> </w:t>
      </w:r>
      <w:r w:rsidR="005F3BD7" w:rsidRPr="005E7422">
        <w:t>improve</w:t>
      </w:r>
      <w:r w:rsidR="0041377A" w:rsidRPr="005E7422">
        <w:t xml:space="preserve"> </w:t>
      </w:r>
      <w:r w:rsidR="005F3BD7" w:rsidRPr="005E7422">
        <w:t>both</w:t>
      </w:r>
      <w:r w:rsidR="0041377A" w:rsidRPr="005E7422">
        <w:t xml:space="preserve"> </w:t>
      </w:r>
      <w:r w:rsidR="005F3BD7" w:rsidRPr="005E7422">
        <w:t>qualitative</w:t>
      </w:r>
      <w:r w:rsidR="0041377A" w:rsidRPr="005E7422">
        <w:t xml:space="preserve"> </w:t>
      </w:r>
      <w:r w:rsidR="005F3BD7" w:rsidRPr="005E7422">
        <w:t>and</w:t>
      </w:r>
      <w:r w:rsidR="0041377A" w:rsidRPr="005E7422">
        <w:t xml:space="preserve"> </w:t>
      </w:r>
      <w:r w:rsidR="005F3BD7" w:rsidRPr="005E7422">
        <w:t>particularly</w:t>
      </w:r>
      <w:r w:rsidR="0041377A" w:rsidRPr="005E7422">
        <w:t xml:space="preserve"> </w:t>
      </w:r>
      <w:r w:rsidR="005F3BD7" w:rsidRPr="005E7422">
        <w:t>quantitative</w:t>
      </w:r>
      <w:r w:rsidR="0041377A" w:rsidRPr="005E7422">
        <w:t xml:space="preserve"> </w:t>
      </w:r>
      <w:r w:rsidR="005F3BD7" w:rsidRPr="005E7422">
        <w:t>uses</w:t>
      </w:r>
      <w:r w:rsidR="0041377A" w:rsidRPr="005E7422">
        <w:t xml:space="preserve"> </w:t>
      </w:r>
      <w:r w:rsidR="005F3BD7" w:rsidRPr="005E7422">
        <w:t>of</w:t>
      </w:r>
      <w:r w:rsidR="0041377A" w:rsidRPr="005E7422">
        <w:t xml:space="preserve"> </w:t>
      </w:r>
      <w:r w:rsidR="005F3BD7" w:rsidRPr="005E7422">
        <w:t>weather</w:t>
      </w:r>
      <w:r w:rsidR="0041377A" w:rsidRPr="005E7422">
        <w:t xml:space="preserve"> </w:t>
      </w:r>
      <w:r w:rsidR="005F3BD7" w:rsidRPr="005E7422">
        <w:t>radar</w:t>
      </w:r>
      <w:r w:rsidR="0041377A" w:rsidRPr="005E7422">
        <w:t xml:space="preserve"> </w:t>
      </w:r>
      <w:r w:rsidR="005F3BD7" w:rsidRPr="005E7422">
        <w:t>observations.</w:t>
      </w:r>
      <w:r w:rsidR="0041377A" w:rsidRPr="005E7422">
        <w:t xml:space="preserve"> </w:t>
      </w:r>
    </w:p>
    <w:p w14:paraId="5D63F47D" w14:textId="77777777" w:rsidR="0041377A" w:rsidRPr="005E7422" w:rsidRDefault="00D96D9E" w:rsidP="00C0767E">
      <w:pPr>
        <w:pStyle w:val="Notes1"/>
      </w:pPr>
      <w:r w:rsidRPr="005E7422">
        <w:t>3</w:t>
      </w:r>
      <w:r w:rsidR="00BB3A47" w:rsidRPr="005E7422">
        <w:t>.</w:t>
      </w:r>
      <w:r w:rsidR="00BB3A47" w:rsidRPr="005E7422">
        <w:tab/>
        <w:t>To</w:t>
      </w:r>
      <w:r w:rsidR="0041377A" w:rsidRPr="005E7422">
        <w:t xml:space="preserve"> </w:t>
      </w:r>
      <w:r w:rsidR="00BB3A47" w:rsidRPr="005E7422">
        <w:t>the</w:t>
      </w:r>
      <w:r w:rsidR="0041377A" w:rsidRPr="005E7422">
        <w:t xml:space="preserve"> </w:t>
      </w:r>
      <w:r w:rsidR="00BB3A47" w:rsidRPr="005E7422">
        <w:t>extent</w:t>
      </w:r>
      <w:r w:rsidR="0041377A" w:rsidRPr="005E7422">
        <w:t xml:space="preserve"> </w:t>
      </w:r>
      <w:r w:rsidR="00BB3A47" w:rsidRPr="005E7422">
        <w:t>possible,</w:t>
      </w:r>
      <w:r w:rsidR="0041377A" w:rsidRPr="005E7422">
        <w:t xml:space="preserve"> </w:t>
      </w:r>
      <w:r w:rsidR="00BB3A47" w:rsidRPr="005E7422">
        <w:t>procedures</w:t>
      </w:r>
      <w:r w:rsidR="0041377A" w:rsidRPr="005E7422">
        <w:t xml:space="preserve"> </w:t>
      </w:r>
      <w:r w:rsidR="00BB3A47" w:rsidRPr="005E7422">
        <w:t>are</w:t>
      </w:r>
      <w:r w:rsidR="0041377A" w:rsidRPr="005E7422">
        <w:t xml:space="preserve"> </w:t>
      </w:r>
      <w:r w:rsidR="00BB3A47" w:rsidRPr="005E7422">
        <w:t>to</w:t>
      </w:r>
      <w:r w:rsidR="0041377A" w:rsidRPr="005E7422">
        <w:t xml:space="preserve"> </w:t>
      </w:r>
      <w:r w:rsidR="00BB3A47" w:rsidRPr="005E7422">
        <w:t>include</w:t>
      </w:r>
      <w:r w:rsidR="0041377A" w:rsidRPr="005E7422">
        <w:t xml:space="preserve"> </w:t>
      </w:r>
      <w:r w:rsidR="005F5F6F" w:rsidRPr="005E7422">
        <w:t>(</w:t>
      </w:r>
      <w:r w:rsidR="00095120" w:rsidRPr="005E7422">
        <w:t>a</w:t>
      </w:r>
      <w:r w:rsidR="005F5F6F" w:rsidRPr="005E7422">
        <w:t>)</w:t>
      </w:r>
      <w:r w:rsidR="0041377A" w:rsidRPr="005E7422">
        <w:t xml:space="preserve"> </w:t>
      </w:r>
      <w:r w:rsidR="00BB3A47" w:rsidRPr="005E7422">
        <w:t>quality</w:t>
      </w:r>
      <w:r w:rsidR="0041377A" w:rsidRPr="005E7422">
        <w:t xml:space="preserve"> </w:t>
      </w:r>
      <w:r w:rsidR="00BB3A47" w:rsidRPr="005E7422">
        <w:t>control</w:t>
      </w:r>
      <w:r w:rsidR="0041377A" w:rsidRPr="005E7422">
        <w:t xml:space="preserve"> </w:t>
      </w:r>
      <w:r w:rsidR="00BB3A47" w:rsidRPr="005E7422">
        <w:t>of</w:t>
      </w:r>
      <w:r w:rsidR="0041377A" w:rsidRPr="005E7422">
        <w:t xml:space="preserve"> </w:t>
      </w:r>
      <w:r w:rsidR="00BB3A47" w:rsidRPr="005E7422">
        <w:t>both</w:t>
      </w:r>
      <w:r w:rsidR="0041377A" w:rsidRPr="005E7422">
        <w:t xml:space="preserve"> </w:t>
      </w:r>
      <w:r w:rsidR="00BB3A47" w:rsidRPr="005E7422">
        <w:t>internal</w:t>
      </w:r>
      <w:r w:rsidR="0041377A" w:rsidRPr="005E7422">
        <w:t xml:space="preserve"> </w:t>
      </w:r>
      <w:r w:rsidR="00BB3A47" w:rsidRPr="005E7422">
        <w:t>and</w:t>
      </w:r>
      <w:r w:rsidR="0041377A" w:rsidRPr="005E7422">
        <w:t xml:space="preserve"> </w:t>
      </w:r>
      <w:r w:rsidR="00BB3A47" w:rsidRPr="005E7422">
        <w:t>external</w:t>
      </w:r>
      <w:r w:rsidR="0041377A" w:rsidRPr="005E7422">
        <w:t xml:space="preserve"> </w:t>
      </w:r>
      <w:r w:rsidR="00BB3A47" w:rsidRPr="005E7422">
        <w:t>factors</w:t>
      </w:r>
      <w:r w:rsidR="0041377A" w:rsidRPr="005E7422">
        <w:t xml:space="preserve"> </w:t>
      </w:r>
      <w:r w:rsidR="00BB3A47" w:rsidRPr="005E7422">
        <w:t>in</w:t>
      </w:r>
      <w:r w:rsidR="0041377A" w:rsidRPr="005E7422">
        <w:t xml:space="preserve"> </w:t>
      </w:r>
      <w:r w:rsidR="00BB3A47" w:rsidRPr="005E7422">
        <w:t>order</w:t>
      </w:r>
      <w:r w:rsidR="0041377A" w:rsidRPr="005E7422">
        <w:t xml:space="preserve"> </w:t>
      </w:r>
      <w:r w:rsidR="00BB3A47" w:rsidRPr="005E7422">
        <w:t>to</w:t>
      </w:r>
      <w:r w:rsidR="0041377A" w:rsidRPr="005E7422">
        <w:t xml:space="preserve"> </w:t>
      </w:r>
      <w:r w:rsidR="00BB3A47" w:rsidRPr="005E7422">
        <w:t>enable</w:t>
      </w:r>
      <w:r w:rsidR="0041377A" w:rsidRPr="005E7422">
        <w:t xml:space="preserve"> </w:t>
      </w:r>
      <w:r w:rsidR="00BB3A47" w:rsidRPr="005E7422">
        <w:t>the</w:t>
      </w:r>
      <w:r w:rsidR="0041377A" w:rsidRPr="005E7422">
        <w:t xml:space="preserve"> </w:t>
      </w:r>
      <w:r w:rsidR="00BB3A47" w:rsidRPr="005E7422">
        <w:t>characterization</w:t>
      </w:r>
      <w:r w:rsidR="0041377A" w:rsidRPr="005E7422">
        <w:t xml:space="preserve"> </w:t>
      </w:r>
      <w:r w:rsidR="00BB3A47" w:rsidRPr="005E7422">
        <w:t>of</w:t>
      </w:r>
      <w:r w:rsidR="0041377A" w:rsidRPr="005E7422">
        <w:t xml:space="preserve"> </w:t>
      </w:r>
      <w:r w:rsidR="00BB3A47" w:rsidRPr="005E7422">
        <w:t>data</w:t>
      </w:r>
      <w:r w:rsidR="0041377A" w:rsidRPr="005E7422">
        <w:t xml:space="preserve"> </w:t>
      </w:r>
      <w:r w:rsidR="00BB3A47" w:rsidRPr="005E7422">
        <w:t>quality</w:t>
      </w:r>
      <w:r w:rsidR="005F5F6F" w:rsidRPr="005E7422">
        <w:t>,</w:t>
      </w:r>
      <w:r w:rsidR="0041377A" w:rsidRPr="005E7422">
        <w:t xml:space="preserve"> </w:t>
      </w:r>
      <w:r w:rsidR="00BB3A47" w:rsidRPr="005E7422">
        <w:t>and</w:t>
      </w:r>
      <w:r w:rsidR="0041377A" w:rsidRPr="005E7422">
        <w:t xml:space="preserve"> </w:t>
      </w:r>
      <w:r w:rsidR="005F5F6F" w:rsidRPr="005E7422">
        <w:t>(</w:t>
      </w:r>
      <w:r w:rsidR="00095120" w:rsidRPr="005E7422">
        <w:t>b</w:t>
      </w:r>
      <w:r w:rsidR="005F5F6F" w:rsidRPr="005E7422">
        <w:t>)</w:t>
      </w:r>
      <w:r w:rsidR="0041377A" w:rsidRPr="005E7422">
        <w:t xml:space="preserve"> </w:t>
      </w:r>
      <w:r w:rsidR="00BB3A47" w:rsidRPr="005E7422">
        <w:t>a</w:t>
      </w:r>
      <w:r w:rsidR="0041377A" w:rsidRPr="005E7422">
        <w:t xml:space="preserve"> </w:t>
      </w:r>
      <w:r w:rsidR="00BB3A47" w:rsidRPr="005E7422">
        <w:t>record</w:t>
      </w:r>
      <w:r w:rsidR="0041377A" w:rsidRPr="005E7422">
        <w:t xml:space="preserve"> </w:t>
      </w:r>
      <w:r w:rsidR="00BB3A47" w:rsidRPr="005E7422">
        <w:t>of</w:t>
      </w:r>
      <w:r w:rsidR="0041377A" w:rsidRPr="005E7422">
        <w:t xml:space="preserve"> </w:t>
      </w:r>
      <w:r w:rsidR="00BB3A47" w:rsidRPr="005E7422">
        <w:t>the</w:t>
      </w:r>
      <w:r w:rsidR="0041377A" w:rsidRPr="005E7422">
        <w:t xml:space="preserve"> </w:t>
      </w:r>
      <w:r w:rsidR="00BB3A47" w:rsidRPr="005E7422">
        <w:t>quality</w:t>
      </w:r>
      <w:r w:rsidR="0041377A" w:rsidRPr="005E7422">
        <w:t xml:space="preserve"> </w:t>
      </w:r>
      <w:r w:rsidR="00BB3A47" w:rsidRPr="005E7422">
        <w:t>control</w:t>
      </w:r>
      <w:r w:rsidR="0041377A" w:rsidRPr="005E7422">
        <w:t xml:space="preserve"> </w:t>
      </w:r>
      <w:r w:rsidR="00BB3A47" w:rsidRPr="005E7422">
        <w:t>methods</w:t>
      </w:r>
      <w:r w:rsidR="0041377A" w:rsidRPr="005E7422">
        <w:t xml:space="preserve"> </w:t>
      </w:r>
      <w:r w:rsidR="00BB3A47" w:rsidRPr="005E7422">
        <w:t>used</w:t>
      </w:r>
      <w:r w:rsidR="009F2BFF" w:rsidRPr="005E7422">
        <w:t>,</w:t>
      </w:r>
      <w:r w:rsidR="0041377A" w:rsidRPr="005E7422">
        <w:t xml:space="preserve"> </w:t>
      </w:r>
      <w:r w:rsidR="006F5D0D" w:rsidRPr="005E7422">
        <w:t>to</w:t>
      </w:r>
      <w:r w:rsidR="0041377A" w:rsidRPr="005E7422">
        <w:t xml:space="preserve"> </w:t>
      </w:r>
      <w:r w:rsidR="000C2133" w:rsidRPr="005E7422">
        <w:t xml:space="preserve">be provided to </w:t>
      </w:r>
      <w:r w:rsidR="006F5D0D" w:rsidRPr="005E7422">
        <w:t>recipients</w:t>
      </w:r>
      <w:r w:rsidR="0041377A" w:rsidRPr="005E7422">
        <w:t xml:space="preserve"> </w:t>
      </w:r>
      <w:r w:rsidR="006F5D0D" w:rsidRPr="005E7422">
        <w:t>together</w:t>
      </w:r>
      <w:r w:rsidR="0041377A" w:rsidRPr="005E7422">
        <w:t xml:space="preserve"> </w:t>
      </w:r>
      <w:r w:rsidR="00BB3A47" w:rsidRPr="005E7422">
        <w:t>with</w:t>
      </w:r>
      <w:r w:rsidR="0041377A" w:rsidRPr="005E7422">
        <w:t xml:space="preserve"> </w:t>
      </w:r>
      <w:r w:rsidR="00BB3A47" w:rsidRPr="005E7422">
        <w:t>the</w:t>
      </w:r>
      <w:r w:rsidR="0041377A" w:rsidRPr="005E7422">
        <w:t xml:space="preserve"> </w:t>
      </w:r>
      <w:r w:rsidR="000C2133" w:rsidRPr="005E7422">
        <w:t xml:space="preserve">relevant </w:t>
      </w:r>
      <w:r w:rsidR="00BB3A47" w:rsidRPr="005E7422">
        <w:t>observations.</w:t>
      </w:r>
      <w:r w:rsidR="0041377A" w:rsidRPr="005E7422">
        <w:t xml:space="preserve"> </w:t>
      </w:r>
      <w:r w:rsidR="00736ABD" w:rsidRPr="005E7422">
        <w:t>Further</w:t>
      </w:r>
      <w:r w:rsidR="0041377A" w:rsidRPr="005E7422">
        <w:t xml:space="preserve"> </w:t>
      </w:r>
      <w:r w:rsidR="00736ABD" w:rsidRPr="005E7422">
        <w:t>information</w:t>
      </w:r>
      <w:r w:rsidR="0041377A" w:rsidRPr="005E7422">
        <w:t xml:space="preserve"> </w:t>
      </w:r>
      <w:r w:rsidR="00736ABD" w:rsidRPr="005E7422">
        <w:t>is</w:t>
      </w:r>
      <w:r w:rsidR="0041377A" w:rsidRPr="005E7422">
        <w:t xml:space="preserve"> </w:t>
      </w:r>
      <w:r w:rsidR="00736ABD" w:rsidRPr="005E7422">
        <w:t>available</w:t>
      </w:r>
      <w:r w:rsidR="0041377A" w:rsidRPr="005E7422">
        <w:t xml:space="preserve"> </w:t>
      </w:r>
      <w:r w:rsidR="00736ABD" w:rsidRPr="005E7422">
        <w:t>in</w:t>
      </w:r>
      <w:r w:rsidR="0041377A" w:rsidRPr="005E7422">
        <w:t xml:space="preserve"> </w:t>
      </w:r>
      <w:r w:rsidR="00736ABD" w:rsidRPr="005E7422">
        <w:t>the</w:t>
      </w:r>
      <w:r w:rsidR="0041377A" w:rsidRPr="005E7422">
        <w:t xml:space="preserve"> </w:t>
      </w:r>
      <w:hyperlink r:id="rId209" w:history="1">
        <w:r w:rsidR="00736ABD" w:rsidRPr="005E7422">
          <w:rPr>
            <w:rStyle w:val="HyperlinkItalic0"/>
          </w:rPr>
          <w:t>Guide</w:t>
        </w:r>
        <w:r w:rsidR="0041377A" w:rsidRPr="005E7422">
          <w:rPr>
            <w:rStyle w:val="HyperlinkItalic0"/>
          </w:rPr>
          <w:t xml:space="preserve"> </w:t>
        </w:r>
        <w:r w:rsidR="00736ABD" w:rsidRPr="005E7422">
          <w:rPr>
            <w:rStyle w:val="HyperlinkItalic0"/>
          </w:rPr>
          <w:t>to</w:t>
        </w:r>
        <w:r w:rsidR="0041377A" w:rsidRPr="005E7422">
          <w:rPr>
            <w:rStyle w:val="HyperlinkItalic0"/>
          </w:rPr>
          <w:t xml:space="preserve"> </w:t>
        </w:r>
        <w:r w:rsidR="00736ABD" w:rsidRPr="005E7422">
          <w:rPr>
            <w:rStyle w:val="HyperlinkItalic0"/>
          </w:rPr>
          <w:t>Instruments</w:t>
        </w:r>
        <w:r w:rsidR="0041377A" w:rsidRPr="005E7422">
          <w:rPr>
            <w:rStyle w:val="HyperlinkItalic0"/>
          </w:rPr>
          <w:t xml:space="preserve"> </w:t>
        </w:r>
        <w:r w:rsidR="00736ABD" w:rsidRPr="005E7422">
          <w:rPr>
            <w:rStyle w:val="HyperlinkItalic0"/>
          </w:rPr>
          <w:t>and</w:t>
        </w:r>
        <w:r w:rsidR="0041377A" w:rsidRPr="005E7422">
          <w:rPr>
            <w:rStyle w:val="HyperlinkItalic0"/>
          </w:rPr>
          <w:t xml:space="preserve"> </w:t>
        </w:r>
        <w:r w:rsidR="00736ABD" w:rsidRPr="005E7422">
          <w:rPr>
            <w:rStyle w:val="HyperlinkItalic0"/>
          </w:rPr>
          <w:t>Methods</w:t>
        </w:r>
        <w:r w:rsidR="0041377A" w:rsidRPr="005E7422">
          <w:rPr>
            <w:rStyle w:val="HyperlinkItalic0"/>
          </w:rPr>
          <w:t xml:space="preserve"> </w:t>
        </w:r>
        <w:r w:rsidR="00736ABD" w:rsidRPr="005E7422">
          <w:rPr>
            <w:rStyle w:val="HyperlinkItalic0"/>
          </w:rPr>
          <w:t>of</w:t>
        </w:r>
        <w:r w:rsidR="0041377A" w:rsidRPr="005E7422">
          <w:rPr>
            <w:rStyle w:val="HyperlinkItalic0"/>
          </w:rPr>
          <w:t xml:space="preserve"> </w:t>
        </w:r>
        <w:r w:rsidR="00736ABD" w:rsidRPr="005E7422">
          <w:rPr>
            <w:rStyle w:val="HyperlinkItalic0"/>
          </w:rPr>
          <w:t>Observation</w:t>
        </w:r>
      </w:hyperlink>
      <w:r w:rsidR="00C0767E" w:rsidRPr="005E7422">
        <w:rPr>
          <w:rStyle w:val="Italic"/>
          <w:color w:val="000000"/>
        </w:rPr>
        <w:t xml:space="preserve"> </w:t>
      </w:r>
      <w:r w:rsidR="00C0767E" w:rsidRPr="005E7422">
        <w:t>(WMO</w:t>
      </w:r>
      <w:r w:rsidR="004410D6" w:rsidRPr="005E7422">
        <w:noBreakHyphen/>
      </w:r>
      <w:r w:rsidR="00C0767E" w:rsidRPr="005E7422">
        <w:t>No.</w:t>
      </w:r>
      <w:r w:rsidR="00594E92" w:rsidRPr="005E7422">
        <w:t> </w:t>
      </w:r>
      <w:r w:rsidR="00C0767E" w:rsidRPr="005E7422">
        <w:t>8)</w:t>
      </w:r>
      <w:r w:rsidR="00736ABD" w:rsidRPr="005E7422">
        <w:t>,</w:t>
      </w:r>
      <w:r w:rsidR="0041377A" w:rsidRPr="005E7422">
        <w:t xml:space="preserve"> </w:t>
      </w:r>
      <w:r w:rsidR="005E2ECB" w:rsidRPr="005E7422">
        <w:t>Volume III</w:t>
      </w:r>
      <w:r w:rsidR="00736ABD" w:rsidRPr="005E7422">
        <w:t>,</w:t>
      </w:r>
      <w:r w:rsidR="0041377A" w:rsidRPr="005E7422">
        <w:t xml:space="preserve"> </w:t>
      </w:r>
      <w:r w:rsidR="00736ABD" w:rsidRPr="005E7422">
        <w:t>Chapter</w:t>
      </w:r>
      <w:r w:rsidR="0041377A" w:rsidRPr="005E7422">
        <w:t xml:space="preserve"> </w:t>
      </w:r>
      <w:r w:rsidR="00736ABD" w:rsidRPr="005E7422">
        <w:t>7,</w:t>
      </w:r>
      <w:r w:rsidR="0041377A" w:rsidRPr="005E7422">
        <w:t xml:space="preserve"> </w:t>
      </w:r>
      <w:r w:rsidR="00736ABD" w:rsidRPr="005E7422">
        <w:t>7.9</w:t>
      </w:r>
      <w:r w:rsidR="00FF7218" w:rsidRPr="005E7422">
        <w:t>.</w:t>
      </w:r>
    </w:p>
    <w:p w14:paraId="5EA75160" w14:textId="77777777" w:rsidR="00004794" w:rsidRPr="005E7422" w:rsidRDefault="00C65780" w:rsidP="00D96D9E">
      <w:pPr>
        <w:pStyle w:val="Bodytext"/>
        <w:rPr>
          <w:i/>
          <w:iCs/>
          <w:color w:val="000000"/>
          <w:lang w:val="en-GB"/>
        </w:rPr>
      </w:pPr>
      <w:r w:rsidRPr="005E7422">
        <w:rPr>
          <w:color w:val="000000"/>
          <w:lang w:val="en-GB"/>
        </w:rPr>
        <w:t>5.6.</w:t>
      </w:r>
      <w:r w:rsidR="008E7AE3" w:rsidRPr="005E7422">
        <w:rPr>
          <w:color w:val="000000"/>
          <w:lang w:val="en-GB"/>
        </w:rPr>
        <w:t>10</w:t>
      </w:r>
      <w:r w:rsidRPr="005E7422">
        <w:rPr>
          <w:color w:val="000000"/>
          <w:lang w:val="en-GB"/>
        </w:rPr>
        <w:tab/>
      </w:r>
      <w:r w:rsidR="00260A17" w:rsidRPr="005E7422">
        <w:rPr>
          <w:color w:val="000000"/>
          <w:lang w:val="en-GB"/>
        </w:rPr>
        <w:t>Members</w:t>
      </w:r>
      <w:r w:rsidR="0041377A" w:rsidRPr="005E7422">
        <w:rPr>
          <w:color w:val="000000"/>
          <w:lang w:val="en-GB"/>
        </w:rPr>
        <w:t xml:space="preserve"> </w:t>
      </w:r>
      <w:r w:rsidR="00260A17" w:rsidRPr="005E7422">
        <w:rPr>
          <w:color w:val="000000"/>
          <w:lang w:val="en-GB"/>
        </w:rPr>
        <w:t>operating</w:t>
      </w:r>
      <w:r w:rsidR="0041377A" w:rsidRPr="005E7422">
        <w:rPr>
          <w:color w:val="000000"/>
          <w:lang w:val="en-GB"/>
        </w:rPr>
        <w:t xml:space="preserve"> </w:t>
      </w:r>
      <w:r w:rsidR="00260A17" w:rsidRPr="005E7422">
        <w:rPr>
          <w:color w:val="000000"/>
          <w:lang w:val="en-GB"/>
        </w:rPr>
        <w:t>weather</w:t>
      </w:r>
      <w:r w:rsidR="0041377A" w:rsidRPr="005E7422">
        <w:rPr>
          <w:color w:val="000000"/>
          <w:lang w:val="en-GB"/>
        </w:rPr>
        <w:t xml:space="preserve"> </w:t>
      </w:r>
      <w:r w:rsidR="00260A17" w:rsidRPr="005E7422">
        <w:rPr>
          <w:color w:val="000000"/>
          <w:lang w:val="en-GB"/>
        </w:rPr>
        <w:t>radars</w:t>
      </w:r>
      <w:r w:rsidR="0041377A" w:rsidRPr="005E7422">
        <w:rPr>
          <w:color w:val="000000"/>
          <w:lang w:val="en-GB"/>
        </w:rPr>
        <w:t xml:space="preserve"> </w:t>
      </w:r>
      <w:r w:rsidR="00260A17" w:rsidRPr="005E7422">
        <w:rPr>
          <w:color w:val="000000"/>
          <w:lang w:val="en-GB"/>
        </w:rPr>
        <w:t>should</w:t>
      </w:r>
      <w:r w:rsidR="0041377A" w:rsidRPr="005E7422">
        <w:rPr>
          <w:color w:val="000000"/>
          <w:lang w:val="en-GB"/>
        </w:rPr>
        <w:t xml:space="preserve"> </w:t>
      </w:r>
      <w:r w:rsidR="00260A17" w:rsidRPr="005E7422">
        <w:rPr>
          <w:color w:val="000000"/>
          <w:lang w:val="en-GB"/>
        </w:rPr>
        <w:t>make</w:t>
      </w:r>
      <w:r w:rsidR="0041377A" w:rsidRPr="005E7422">
        <w:rPr>
          <w:color w:val="000000"/>
          <w:lang w:val="en-GB"/>
        </w:rPr>
        <w:t xml:space="preserve"> </w:t>
      </w:r>
      <w:r w:rsidR="00260A17" w:rsidRPr="005E7422">
        <w:rPr>
          <w:color w:val="000000"/>
          <w:lang w:val="en-GB"/>
        </w:rPr>
        <w:t>weather</w:t>
      </w:r>
      <w:r w:rsidR="0041377A" w:rsidRPr="005E7422">
        <w:rPr>
          <w:color w:val="000000"/>
          <w:lang w:val="en-GB"/>
        </w:rPr>
        <w:t xml:space="preserve"> </w:t>
      </w:r>
      <w:r w:rsidR="00260A17" w:rsidRPr="005E7422">
        <w:rPr>
          <w:color w:val="000000"/>
          <w:lang w:val="en-GB"/>
        </w:rPr>
        <w:t>radar</w:t>
      </w:r>
      <w:r w:rsidR="0041377A" w:rsidRPr="005E7422">
        <w:rPr>
          <w:color w:val="000000"/>
          <w:lang w:val="en-GB"/>
        </w:rPr>
        <w:t xml:space="preserve"> </w:t>
      </w:r>
      <w:r w:rsidR="00260A17" w:rsidRPr="005E7422">
        <w:rPr>
          <w:color w:val="000000"/>
          <w:lang w:val="en-GB"/>
        </w:rPr>
        <w:t>observation</w:t>
      </w:r>
      <w:r w:rsidR="0047085D" w:rsidRPr="005E7422">
        <w:rPr>
          <w:color w:val="000000"/>
          <w:lang w:val="en-GB"/>
        </w:rPr>
        <w:t>s</w:t>
      </w:r>
      <w:r w:rsidR="0041377A" w:rsidRPr="005E7422">
        <w:rPr>
          <w:color w:val="000000"/>
          <w:lang w:val="en-GB"/>
        </w:rPr>
        <w:t xml:space="preserve"> </w:t>
      </w:r>
      <w:r w:rsidR="00260A17" w:rsidRPr="005E7422">
        <w:rPr>
          <w:color w:val="000000"/>
          <w:lang w:val="en-GB"/>
        </w:rPr>
        <w:t>available</w:t>
      </w:r>
      <w:r w:rsidR="0041377A" w:rsidRPr="005E7422">
        <w:rPr>
          <w:color w:val="000000"/>
          <w:lang w:val="en-GB"/>
        </w:rPr>
        <w:t xml:space="preserve"> </w:t>
      </w:r>
      <w:r w:rsidR="00260A17" w:rsidRPr="005E7422">
        <w:rPr>
          <w:color w:val="000000"/>
          <w:lang w:val="en-GB"/>
        </w:rPr>
        <w:t>for</w:t>
      </w:r>
      <w:r w:rsidR="0041377A" w:rsidRPr="005E7422">
        <w:rPr>
          <w:color w:val="000000"/>
          <w:lang w:val="en-GB"/>
        </w:rPr>
        <w:t xml:space="preserve"> </w:t>
      </w:r>
      <w:r w:rsidR="00260A17" w:rsidRPr="005E7422">
        <w:rPr>
          <w:color w:val="000000"/>
          <w:lang w:val="en-GB"/>
        </w:rPr>
        <w:t>international</w:t>
      </w:r>
      <w:r w:rsidR="0041377A" w:rsidRPr="005E7422">
        <w:rPr>
          <w:color w:val="000000"/>
          <w:lang w:val="en-GB"/>
        </w:rPr>
        <w:t xml:space="preserve"> </w:t>
      </w:r>
      <w:r w:rsidR="00260A17" w:rsidRPr="005E7422">
        <w:rPr>
          <w:color w:val="000000"/>
          <w:lang w:val="en-GB"/>
        </w:rPr>
        <w:t>exchange.</w:t>
      </w:r>
      <w:r w:rsidR="0041377A" w:rsidRPr="005E7422">
        <w:rPr>
          <w:color w:val="000000"/>
          <w:lang w:val="en-GB"/>
        </w:rPr>
        <w:t xml:space="preserve"> </w:t>
      </w:r>
    </w:p>
    <w:p w14:paraId="53E9B447" w14:textId="77777777" w:rsidR="0041377A" w:rsidRPr="005E7422" w:rsidRDefault="00BD0A17">
      <w:pPr>
        <w:pStyle w:val="Note"/>
      </w:pPr>
      <w:r w:rsidRPr="005E7422">
        <w:t>Note:</w:t>
      </w:r>
      <w:r w:rsidR="00FF7218" w:rsidRPr="005E7422">
        <w:tab/>
      </w:r>
      <w:r w:rsidRPr="005E7422">
        <w:t>A</w:t>
      </w:r>
      <w:r w:rsidR="0041377A" w:rsidRPr="005E7422">
        <w:t xml:space="preserve"> </w:t>
      </w:r>
      <w:r w:rsidRPr="005E7422">
        <w:t>standard</w:t>
      </w:r>
      <w:r w:rsidR="0041377A" w:rsidRPr="005E7422">
        <w:t xml:space="preserve"> </w:t>
      </w:r>
      <w:r w:rsidRPr="005E7422">
        <w:t>WMO</w:t>
      </w:r>
      <w:r w:rsidR="0041377A" w:rsidRPr="005E7422">
        <w:t xml:space="preserve"> </w:t>
      </w:r>
      <w:r w:rsidRPr="005E7422">
        <w:t>data</w:t>
      </w:r>
      <w:r w:rsidR="0041377A" w:rsidRPr="005E7422">
        <w:t xml:space="preserve"> </w:t>
      </w:r>
      <w:r w:rsidRPr="005E7422">
        <w:t>format</w:t>
      </w:r>
      <w:r w:rsidR="0041377A" w:rsidRPr="005E7422">
        <w:t xml:space="preserve"> </w:t>
      </w:r>
      <w:r w:rsidRPr="005E7422">
        <w:t>is</w:t>
      </w:r>
      <w:r w:rsidR="0041377A" w:rsidRPr="005E7422">
        <w:t xml:space="preserve"> </w:t>
      </w:r>
      <w:r w:rsidRPr="005E7422">
        <w:t>under</w:t>
      </w:r>
      <w:r w:rsidR="0041377A" w:rsidRPr="005E7422">
        <w:t xml:space="preserve"> </w:t>
      </w:r>
      <w:r w:rsidRPr="005E7422">
        <w:t>development.</w:t>
      </w:r>
      <w:r w:rsidR="0041377A" w:rsidRPr="005E7422">
        <w:t xml:space="preserve"> </w:t>
      </w:r>
      <w:r w:rsidRPr="005E7422">
        <w:t>It</w:t>
      </w:r>
      <w:r w:rsidR="0041377A" w:rsidRPr="005E7422">
        <w:t xml:space="preserve"> </w:t>
      </w:r>
      <w:r w:rsidRPr="005E7422">
        <w:t>will</w:t>
      </w:r>
      <w:r w:rsidR="0041377A" w:rsidRPr="005E7422">
        <w:t xml:space="preserve"> </w:t>
      </w:r>
      <w:r w:rsidRPr="005E7422">
        <w:t>ensure</w:t>
      </w:r>
      <w:r w:rsidR="0041377A" w:rsidRPr="005E7422">
        <w:t xml:space="preserve"> </w:t>
      </w:r>
      <w:r w:rsidRPr="005E7422">
        <w:t>that</w:t>
      </w:r>
      <w:r w:rsidR="0041377A" w:rsidRPr="005E7422">
        <w:t xml:space="preserve"> </w:t>
      </w:r>
      <w:r w:rsidRPr="005E7422">
        <w:t>real</w:t>
      </w:r>
      <w:r w:rsidR="004410D6" w:rsidRPr="005E7422">
        <w:noBreakHyphen/>
      </w:r>
      <w:r w:rsidRPr="005E7422">
        <w:t>time</w:t>
      </w:r>
      <w:r w:rsidR="0041377A" w:rsidRPr="005E7422">
        <w:t xml:space="preserve"> </w:t>
      </w:r>
      <w:r w:rsidRPr="005E7422">
        <w:t>weather</w:t>
      </w:r>
      <w:r w:rsidR="0041377A" w:rsidRPr="005E7422">
        <w:t xml:space="preserve"> </w:t>
      </w:r>
      <w:r w:rsidRPr="005E7422">
        <w:t>radar</w:t>
      </w:r>
      <w:r w:rsidR="0041377A" w:rsidRPr="005E7422">
        <w:t xml:space="preserve"> </w:t>
      </w:r>
      <w:r w:rsidRPr="005E7422">
        <w:t>observation</w:t>
      </w:r>
      <w:r w:rsidR="0047085D" w:rsidRPr="005E7422">
        <w:t>s</w:t>
      </w:r>
      <w:r w:rsidR="0041377A" w:rsidRPr="005E7422">
        <w:t xml:space="preserve"> </w:t>
      </w:r>
      <w:r w:rsidRPr="005E7422">
        <w:t>and</w:t>
      </w:r>
      <w:r w:rsidR="0041377A" w:rsidRPr="005E7422">
        <w:t xml:space="preserve"> </w:t>
      </w:r>
      <w:r w:rsidRPr="005E7422">
        <w:t>metadata</w:t>
      </w:r>
      <w:r w:rsidR="0041377A" w:rsidRPr="005E7422">
        <w:t xml:space="preserve"> </w:t>
      </w:r>
      <w:r w:rsidRPr="005E7422">
        <w:t>can</w:t>
      </w:r>
      <w:r w:rsidR="0041377A" w:rsidRPr="005E7422">
        <w:t xml:space="preserve"> </w:t>
      </w:r>
      <w:r w:rsidRPr="005E7422">
        <w:t>be</w:t>
      </w:r>
      <w:r w:rsidR="0041377A" w:rsidRPr="005E7422">
        <w:t xml:space="preserve"> </w:t>
      </w:r>
      <w:r w:rsidRPr="005E7422">
        <w:t>represented</w:t>
      </w:r>
      <w:r w:rsidR="0041377A" w:rsidRPr="005E7422">
        <w:t xml:space="preserve"> </w:t>
      </w:r>
      <w:r w:rsidRPr="005E7422">
        <w:t>and</w:t>
      </w:r>
      <w:r w:rsidR="0041377A" w:rsidRPr="005E7422">
        <w:t xml:space="preserve"> </w:t>
      </w:r>
      <w:r w:rsidRPr="005E7422">
        <w:t>exchanged</w:t>
      </w:r>
      <w:r w:rsidR="0041377A" w:rsidRPr="005E7422">
        <w:t xml:space="preserve"> </w:t>
      </w:r>
      <w:r w:rsidR="009F2BFF" w:rsidRPr="005E7422">
        <w:t>in accordance with</w:t>
      </w:r>
      <w:r w:rsidR="0041377A" w:rsidRPr="005E7422">
        <w:t xml:space="preserve"> </w:t>
      </w:r>
      <w:r w:rsidRPr="005E7422">
        <w:t>user</w:t>
      </w:r>
      <w:r w:rsidR="0041377A" w:rsidRPr="005E7422">
        <w:t xml:space="preserve"> </w:t>
      </w:r>
      <w:r w:rsidRPr="005E7422">
        <w:t>requirements.</w:t>
      </w:r>
    </w:p>
    <w:p w14:paraId="47B5F0EB" w14:textId="77777777" w:rsidR="00DD632A" w:rsidRPr="005E7422" w:rsidRDefault="00C65780" w:rsidP="00555367">
      <w:pPr>
        <w:pStyle w:val="Bodytextsemibold"/>
        <w:rPr>
          <w:lang w:val="en-GB"/>
        </w:rPr>
      </w:pPr>
      <w:r w:rsidRPr="005E7422">
        <w:rPr>
          <w:lang w:val="en-GB"/>
        </w:rPr>
        <w:t>5.6.1</w:t>
      </w:r>
      <w:r w:rsidR="008E7AE3" w:rsidRPr="005E7422">
        <w:rPr>
          <w:lang w:val="en-GB"/>
        </w:rPr>
        <w:t>1</w:t>
      </w:r>
      <w:r w:rsidRPr="005E7422">
        <w:rPr>
          <w:lang w:val="en-GB"/>
        </w:rPr>
        <w:tab/>
      </w:r>
      <w:r w:rsidR="00DD632A" w:rsidRPr="005E7422">
        <w:rPr>
          <w:lang w:val="en-GB"/>
        </w:rPr>
        <w:t>Members</w:t>
      </w:r>
      <w:r w:rsidR="0041377A" w:rsidRPr="005E7422">
        <w:rPr>
          <w:lang w:val="en-GB"/>
        </w:rPr>
        <w:t xml:space="preserve"> </w:t>
      </w:r>
      <w:r w:rsidR="00DD632A" w:rsidRPr="005E7422">
        <w:rPr>
          <w:lang w:val="en-GB"/>
        </w:rPr>
        <w:t>who</w:t>
      </w:r>
      <w:r w:rsidR="0041377A" w:rsidRPr="005E7422">
        <w:rPr>
          <w:lang w:val="en-GB"/>
        </w:rPr>
        <w:t xml:space="preserve"> </w:t>
      </w:r>
      <w:r w:rsidR="00DD632A" w:rsidRPr="005E7422">
        <w:rPr>
          <w:lang w:val="en-GB"/>
        </w:rPr>
        <w:t>exchange</w:t>
      </w:r>
      <w:r w:rsidR="0041377A" w:rsidRPr="005E7422">
        <w:rPr>
          <w:lang w:val="en-GB"/>
        </w:rPr>
        <w:t xml:space="preserve"> </w:t>
      </w:r>
      <w:r w:rsidR="00DD632A" w:rsidRPr="005E7422">
        <w:rPr>
          <w:lang w:val="en-GB"/>
        </w:rPr>
        <w:t>observation</w:t>
      </w:r>
      <w:r w:rsidR="00F87A3C" w:rsidRPr="005E7422">
        <w:rPr>
          <w:lang w:val="en-GB"/>
        </w:rPr>
        <w:t>s</w:t>
      </w:r>
      <w:r w:rsidR="0041377A" w:rsidRPr="005E7422">
        <w:rPr>
          <w:lang w:val="en-GB"/>
        </w:rPr>
        <w:t xml:space="preserve"> </w:t>
      </w:r>
      <w:r w:rsidR="00DD632A" w:rsidRPr="005E7422">
        <w:rPr>
          <w:lang w:val="en-GB"/>
        </w:rPr>
        <w:t>shall</w:t>
      </w:r>
      <w:r w:rsidR="0041377A" w:rsidRPr="005E7422">
        <w:rPr>
          <w:lang w:val="en-GB"/>
        </w:rPr>
        <w:t xml:space="preserve"> </w:t>
      </w:r>
      <w:r w:rsidR="00DD632A" w:rsidRPr="005E7422">
        <w:rPr>
          <w:lang w:val="en-GB"/>
        </w:rPr>
        <w:t>provide</w:t>
      </w:r>
      <w:r w:rsidR="0041377A" w:rsidRPr="005E7422">
        <w:rPr>
          <w:lang w:val="en-GB"/>
        </w:rPr>
        <w:t xml:space="preserve"> </w:t>
      </w:r>
      <w:r w:rsidR="00F6755E" w:rsidRPr="005E7422">
        <w:rPr>
          <w:lang w:val="en-GB"/>
        </w:rPr>
        <w:t>frequently</w:t>
      </w:r>
      <w:r w:rsidR="0041377A" w:rsidRPr="005E7422">
        <w:rPr>
          <w:lang w:val="en-GB"/>
        </w:rPr>
        <w:t xml:space="preserve"> </w:t>
      </w:r>
      <w:r w:rsidR="000F69E7" w:rsidRPr="005E7422">
        <w:rPr>
          <w:lang w:val="en-GB"/>
        </w:rPr>
        <w:t>changing</w:t>
      </w:r>
      <w:r w:rsidR="0041377A" w:rsidRPr="005E7422">
        <w:rPr>
          <w:lang w:val="en-GB"/>
        </w:rPr>
        <w:t xml:space="preserve"> </w:t>
      </w:r>
      <w:r w:rsidR="00DD632A" w:rsidRPr="005E7422">
        <w:rPr>
          <w:lang w:val="en-GB"/>
        </w:rPr>
        <w:t>metadata</w:t>
      </w:r>
      <w:r w:rsidR="00182DAF" w:rsidRPr="005E7422">
        <w:rPr>
          <w:lang w:val="en-GB"/>
        </w:rPr>
        <w:t xml:space="preserve"> </w:t>
      </w:r>
      <w:r w:rsidR="00FF7218" w:rsidRPr="005E7422">
        <w:rPr>
          <w:lang w:val="en-GB"/>
        </w:rPr>
        <w:t>in</w:t>
      </w:r>
      <w:r w:rsidR="0041377A" w:rsidRPr="005E7422">
        <w:rPr>
          <w:lang w:val="en-GB"/>
        </w:rPr>
        <w:t xml:space="preserve"> </w:t>
      </w:r>
      <w:r w:rsidR="00FF7218" w:rsidRPr="005E7422">
        <w:rPr>
          <w:lang w:val="en-GB"/>
        </w:rPr>
        <w:t>real</w:t>
      </w:r>
      <w:r w:rsidR="0041377A" w:rsidRPr="005E7422">
        <w:rPr>
          <w:lang w:val="en-GB"/>
        </w:rPr>
        <w:t xml:space="preserve"> </w:t>
      </w:r>
      <w:r w:rsidR="00781B7F" w:rsidRPr="005E7422">
        <w:rPr>
          <w:lang w:val="en-GB"/>
        </w:rPr>
        <w:t>time</w:t>
      </w:r>
      <w:r w:rsidR="0041377A" w:rsidRPr="005E7422">
        <w:rPr>
          <w:lang w:val="en-GB"/>
        </w:rPr>
        <w:t xml:space="preserve"> </w:t>
      </w:r>
      <w:r w:rsidR="00DD632A" w:rsidRPr="005E7422">
        <w:rPr>
          <w:lang w:val="en-GB"/>
        </w:rPr>
        <w:t>together</w:t>
      </w:r>
      <w:r w:rsidR="0041377A" w:rsidRPr="005E7422">
        <w:rPr>
          <w:lang w:val="en-GB"/>
        </w:rPr>
        <w:t xml:space="preserve"> </w:t>
      </w:r>
      <w:r w:rsidR="00DD632A" w:rsidRPr="005E7422">
        <w:rPr>
          <w:lang w:val="en-GB"/>
        </w:rPr>
        <w:t>with</w:t>
      </w:r>
      <w:r w:rsidR="0041377A" w:rsidRPr="005E7422">
        <w:rPr>
          <w:lang w:val="en-GB"/>
        </w:rPr>
        <w:t xml:space="preserve"> </w:t>
      </w:r>
      <w:r w:rsidR="00DD632A" w:rsidRPr="005E7422">
        <w:rPr>
          <w:lang w:val="en-GB"/>
        </w:rPr>
        <w:t>the</w:t>
      </w:r>
      <w:r w:rsidR="0041377A" w:rsidRPr="005E7422">
        <w:rPr>
          <w:lang w:val="en-GB"/>
        </w:rPr>
        <w:t xml:space="preserve"> </w:t>
      </w:r>
      <w:r w:rsidR="00DD632A" w:rsidRPr="005E7422">
        <w:rPr>
          <w:lang w:val="en-GB"/>
        </w:rPr>
        <w:t>observation</w:t>
      </w:r>
      <w:r w:rsidR="00785FCA" w:rsidRPr="005E7422">
        <w:rPr>
          <w:lang w:val="en-GB"/>
        </w:rPr>
        <w:t>s</w:t>
      </w:r>
      <w:r w:rsidR="009E7ADC" w:rsidRPr="005E7422">
        <w:rPr>
          <w:lang w:val="en-GB"/>
        </w:rPr>
        <w:t>,</w:t>
      </w:r>
      <w:r w:rsidR="0041377A" w:rsidRPr="005E7422">
        <w:rPr>
          <w:lang w:val="en-GB"/>
        </w:rPr>
        <w:t xml:space="preserve"> </w:t>
      </w:r>
      <w:r w:rsidR="00DD632A" w:rsidRPr="005E7422">
        <w:rPr>
          <w:lang w:val="en-GB"/>
        </w:rPr>
        <w:t>in</w:t>
      </w:r>
      <w:r w:rsidR="0041377A" w:rsidRPr="005E7422">
        <w:rPr>
          <w:lang w:val="en-GB"/>
        </w:rPr>
        <w:t xml:space="preserve"> </w:t>
      </w:r>
      <w:r w:rsidR="00DD632A" w:rsidRPr="005E7422">
        <w:rPr>
          <w:lang w:val="en-GB"/>
        </w:rPr>
        <w:t>accordance</w:t>
      </w:r>
      <w:r w:rsidR="0041377A" w:rsidRPr="005E7422">
        <w:rPr>
          <w:lang w:val="en-GB"/>
        </w:rPr>
        <w:t xml:space="preserve"> </w:t>
      </w:r>
      <w:r w:rsidR="00DD632A" w:rsidRPr="005E7422">
        <w:rPr>
          <w:lang w:val="en-GB"/>
        </w:rPr>
        <w:t>with</w:t>
      </w:r>
      <w:r w:rsidR="0041377A" w:rsidRPr="005E7422">
        <w:rPr>
          <w:lang w:val="en-GB"/>
        </w:rPr>
        <w:t xml:space="preserve"> </w:t>
      </w:r>
      <w:r w:rsidR="00E42846" w:rsidRPr="005E7422">
        <w:rPr>
          <w:lang w:val="en-GB"/>
        </w:rPr>
        <w:t>the</w:t>
      </w:r>
      <w:r w:rsidR="0041377A" w:rsidRPr="005E7422">
        <w:rPr>
          <w:lang w:val="en-GB"/>
        </w:rPr>
        <w:t xml:space="preserve"> </w:t>
      </w:r>
      <w:r w:rsidR="00E42846" w:rsidRPr="005E7422">
        <w:rPr>
          <w:lang w:val="en-GB"/>
        </w:rPr>
        <w:t>provisions</w:t>
      </w:r>
      <w:r w:rsidR="0041377A" w:rsidRPr="005E7422">
        <w:rPr>
          <w:lang w:val="en-GB"/>
        </w:rPr>
        <w:t xml:space="preserve"> </w:t>
      </w:r>
      <w:r w:rsidR="00E42846" w:rsidRPr="005E7422">
        <w:rPr>
          <w:lang w:val="en-GB"/>
        </w:rPr>
        <w:t>of</w:t>
      </w:r>
      <w:r w:rsidR="0041377A" w:rsidRPr="005E7422">
        <w:rPr>
          <w:lang w:val="en-GB"/>
        </w:rPr>
        <w:t xml:space="preserve"> </w:t>
      </w:r>
      <w:r w:rsidR="00E42846" w:rsidRPr="005E7422">
        <w:rPr>
          <w:lang w:val="en-GB"/>
        </w:rPr>
        <w:t>section</w:t>
      </w:r>
      <w:r w:rsidR="0041377A" w:rsidRPr="005E7422">
        <w:rPr>
          <w:lang w:val="en-GB"/>
        </w:rPr>
        <w:t xml:space="preserve"> </w:t>
      </w:r>
      <w:r w:rsidR="00DD632A" w:rsidRPr="005E7422">
        <w:rPr>
          <w:lang w:val="en-GB"/>
        </w:rPr>
        <w:t>2.5.</w:t>
      </w:r>
    </w:p>
    <w:p w14:paraId="29E83B25" w14:textId="77777777" w:rsidR="0041377A" w:rsidRPr="005E7422" w:rsidRDefault="008E53E1" w:rsidP="002739B2">
      <w:pPr>
        <w:pStyle w:val="Note"/>
      </w:pPr>
      <w:r w:rsidRPr="005E7422">
        <w:t>Note:</w:t>
      </w:r>
      <w:r w:rsidRPr="005E7422">
        <w:tab/>
      </w:r>
      <w:r w:rsidR="00A67DB2" w:rsidRPr="005E7422">
        <w:t>S</w:t>
      </w:r>
      <w:r w:rsidRPr="005E7422">
        <w:t>uch</w:t>
      </w:r>
      <w:r w:rsidR="0041377A" w:rsidRPr="005E7422">
        <w:t xml:space="preserve"> </w:t>
      </w:r>
      <w:r w:rsidRPr="005E7422">
        <w:t>metadata</w:t>
      </w:r>
      <w:r w:rsidR="0041377A" w:rsidRPr="005E7422">
        <w:t xml:space="preserve"> </w:t>
      </w:r>
      <w:r w:rsidRPr="005E7422">
        <w:t>include</w:t>
      </w:r>
      <w:r w:rsidR="0041377A" w:rsidRPr="005E7422">
        <w:t xml:space="preserve"> </w:t>
      </w:r>
      <w:r w:rsidRPr="005E7422">
        <w:t>information</w:t>
      </w:r>
      <w:r w:rsidR="0041377A" w:rsidRPr="005E7422">
        <w:t xml:space="preserve"> </w:t>
      </w:r>
      <w:r w:rsidRPr="005E7422">
        <w:t>on</w:t>
      </w:r>
      <w:r w:rsidR="0041377A" w:rsidRPr="005E7422">
        <w:t xml:space="preserve"> </w:t>
      </w:r>
      <w:r w:rsidRPr="005E7422">
        <w:t>calibration,</w:t>
      </w:r>
      <w:r w:rsidR="0041377A" w:rsidRPr="005E7422">
        <w:t xml:space="preserve"> </w:t>
      </w:r>
      <w:r w:rsidRPr="005E7422">
        <w:t>timing,</w:t>
      </w:r>
      <w:r w:rsidR="0041377A" w:rsidRPr="005E7422">
        <w:t xml:space="preserve"> </w:t>
      </w:r>
      <w:r w:rsidRPr="005E7422">
        <w:t>beam</w:t>
      </w:r>
      <w:r w:rsidR="0041377A" w:rsidRPr="005E7422">
        <w:t xml:space="preserve"> </w:t>
      </w:r>
      <w:r w:rsidRPr="005E7422">
        <w:t>pointing</w:t>
      </w:r>
      <w:r w:rsidR="0041377A" w:rsidRPr="005E7422">
        <w:t xml:space="preserve"> </w:t>
      </w:r>
      <w:r w:rsidRPr="005E7422">
        <w:t>and</w:t>
      </w:r>
      <w:r w:rsidR="0041377A" w:rsidRPr="005E7422">
        <w:t xml:space="preserve"> </w:t>
      </w:r>
      <w:r w:rsidRPr="005E7422">
        <w:t>other</w:t>
      </w:r>
      <w:r w:rsidR="0041377A" w:rsidRPr="005E7422">
        <w:t xml:space="preserve"> </w:t>
      </w:r>
      <w:r w:rsidRPr="005E7422">
        <w:t>system</w:t>
      </w:r>
      <w:r w:rsidR="0041377A" w:rsidRPr="005E7422">
        <w:t xml:space="preserve"> </w:t>
      </w:r>
      <w:r w:rsidRPr="005E7422">
        <w:t>settings.</w:t>
      </w:r>
      <w:r w:rsidR="0041377A" w:rsidRPr="005E7422">
        <w:t xml:space="preserve"> </w:t>
      </w:r>
    </w:p>
    <w:p w14:paraId="4D31B0C4" w14:textId="77777777" w:rsidR="0066321C" w:rsidRPr="005E7422" w:rsidRDefault="008E7AE3" w:rsidP="00D66E43">
      <w:pPr>
        <w:pStyle w:val="Bodytextsemibold"/>
        <w:rPr>
          <w:lang w:val="en-GB"/>
        </w:rPr>
      </w:pPr>
      <w:r w:rsidRPr="005E7422">
        <w:rPr>
          <w:lang w:val="en-GB"/>
        </w:rPr>
        <w:t>5.6.12</w:t>
      </w:r>
      <w:r w:rsidRPr="005E7422">
        <w:rPr>
          <w:lang w:val="en-GB"/>
        </w:rPr>
        <w:tab/>
      </w:r>
      <w:r w:rsidR="0066321C" w:rsidRPr="005E7422">
        <w:rPr>
          <w:lang w:val="en-GB"/>
        </w:rPr>
        <w:t>Members</w:t>
      </w:r>
      <w:r w:rsidR="0041377A" w:rsidRPr="005E7422">
        <w:rPr>
          <w:lang w:val="en-GB"/>
        </w:rPr>
        <w:t xml:space="preserve"> </w:t>
      </w:r>
      <w:r w:rsidR="0066321C" w:rsidRPr="005E7422">
        <w:rPr>
          <w:lang w:val="en-GB"/>
        </w:rPr>
        <w:t>who</w:t>
      </w:r>
      <w:r w:rsidR="0041377A" w:rsidRPr="005E7422">
        <w:rPr>
          <w:lang w:val="en-GB"/>
        </w:rPr>
        <w:t xml:space="preserve"> </w:t>
      </w:r>
      <w:r w:rsidR="0066321C" w:rsidRPr="005E7422">
        <w:rPr>
          <w:lang w:val="en-GB"/>
        </w:rPr>
        <w:t>exchange</w:t>
      </w:r>
      <w:r w:rsidR="0041377A" w:rsidRPr="005E7422">
        <w:rPr>
          <w:lang w:val="en-GB"/>
        </w:rPr>
        <w:t xml:space="preserve"> </w:t>
      </w:r>
      <w:r w:rsidR="0066321C" w:rsidRPr="005E7422">
        <w:rPr>
          <w:lang w:val="en-GB"/>
        </w:rPr>
        <w:t>weather</w:t>
      </w:r>
      <w:r w:rsidR="0041377A" w:rsidRPr="005E7422">
        <w:rPr>
          <w:lang w:val="en-GB"/>
        </w:rPr>
        <w:t xml:space="preserve"> </w:t>
      </w:r>
      <w:r w:rsidR="0066321C" w:rsidRPr="005E7422">
        <w:rPr>
          <w:lang w:val="en-GB"/>
        </w:rPr>
        <w:t>radar</w:t>
      </w:r>
      <w:r w:rsidR="0041377A" w:rsidRPr="005E7422">
        <w:rPr>
          <w:lang w:val="en-GB"/>
        </w:rPr>
        <w:t xml:space="preserve"> </w:t>
      </w:r>
      <w:r w:rsidR="0066321C" w:rsidRPr="005E7422">
        <w:rPr>
          <w:lang w:val="en-GB"/>
        </w:rPr>
        <w:t>observations</w:t>
      </w:r>
      <w:r w:rsidR="0041377A" w:rsidRPr="005E7422">
        <w:rPr>
          <w:lang w:val="en-GB"/>
        </w:rPr>
        <w:t xml:space="preserve"> </w:t>
      </w:r>
      <w:r w:rsidR="0066321C" w:rsidRPr="005E7422">
        <w:rPr>
          <w:lang w:val="en-GB"/>
        </w:rPr>
        <w:t>shall</w:t>
      </w:r>
      <w:r w:rsidR="0041377A" w:rsidRPr="005E7422">
        <w:rPr>
          <w:lang w:val="en-GB"/>
        </w:rPr>
        <w:t xml:space="preserve"> </w:t>
      </w:r>
      <w:r w:rsidR="00D34706" w:rsidRPr="005E7422">
        <w:rPr>
          <w:lang w:val="en-GB"/>
        </w:rPr>
        <w:t>provide</w:t>
      </w:r>
      <w:r w:rsidR="0041377A" w:rsidRPr="005E7422">
        <w:rPr>
          <w:lang w:val="en-GB"/>
        </w:rPr>
        <w:t xml:space="preserve"> </w:t>
      </w:r>
      <w:r w:rsidR="000B7CFE" w:rsidRPr="005E7422">
        <w:rPr>
          <w:lang w:val="en-GB"/>
        </w:rPr>
        <w:t>infrequently</w:t>
      </w:r>
      <w:r w:rsidR="0041377A" w:rsidRPr="005E7422">
        <w:rPr>
          <w:lang w:val="en-GB"/>
        </w:rPr>
        <w:t xml:space="preserve"> </w:t>
      </w:r>
      <w:r w:rsidR="000F69E7" w:rsidRPr="005E7422">
        <w:rPr>
          <w:lang w:val="en-GB"/>
        </w:rPr>
        <w:t>changing</w:t>
      </w:r>
      <w:r w:rsidR="0041377A" w:rsidRPr="005E7422">
        <w:rPr>
          <w:lang w:val="en-GB"/>
        </w:rPr>
        <w:t xml:space="preserve"> </w:t>
      </w:r>
      <w:r w:rsidR="006A5263" w:rsidRPr="005E7422">
        <w:rPr>
          <w:lang w:val="en-GB"/>
        </w:rPr>
        <w:t>observational</w:t>
      </w:r>
      <w:r w:rsidR="0041377A" w:rsidRPr="005E7422">
        <w:rPr>
          <w:lang w:val="en-GB"/>
        </w:rPr>
        <w:t xml:space="preserve"> </w:t>
      </w:r>
      <w:r w:rsidR="0066321C" w:rsidRPr="005E7422">
        <w:rPr>
          <w:lang w:val="en-GB"/>
        </w:rPr>
        <w:t>metadata</w:t>
      </w:r>
      <w:r w:rsidR="00990F3D" w:rsidRPr="005E7422">
        <w:rPr>
          <w:lang w:val="en-GB"/>
        </w:rPr>
        <w:t>,</w:t>
      </w:r>
      <w:r w:rsidR="0041377A" w:rsidRPr="005E7422">
        <w:rPr>
          <w:lang w:val="en-GB"/>
        </w:rPr>
        <w:t xml:space="preserve"> </w:t>
      </w:r>
      <w:r w:rsidR="006A5263" w:rsidRPr="005E7422">
        <w:rPr>
          <w:lang w:val="en-GB"/>
        </w:rPr>
        <w:t>in</w:t>
      </w:r>
      <w:r w:rsidR="0041377A" w:rsidRPr="005E7422">
        <w:rPr>
          <w:lang w:val="en-GB"/>
        </w:rPr>
        <w:t xml:space="preserve"> </w:t>
      </w:r>
      <w:r w:rsidR="006A5263" w:rsidRPr="005E7422">
        <w:rPr>
          <w:lang w:val="en-GB"/>
        </w:rPr>
        <w:t>accordance</w:t>
      </w:r>
      <w:r w:rsidR="0041377A" w:rsidRPr="005E7422">
        <w:rPr>
          <w:lang w:val="en-GB"/>
        </w:rPr>
        <w:t xml:space="preserve"> </w:t>
      </w:r>
      <w:r w:rsidR="006A5263" w:rsidRPr="005E7422">
        <w:rPr>
          <w:lang w:val="en-GB"/>
        </w:rPr>
        <w:t>with</w:t>
      </w:r>
      <w:r w:rsidR="0041377A" w:rsidRPr="005E7422">
        <w:rPr>
          <w:lang w:val="en-GB"/>
        </w:rPr>
        <w:t xml:space="preserve"> </w:t>
      </w:r>
      <w:r w:rsidR="006A5263" w:rsidRPr="005E7422">
        <w:rPr>
          <w:lang w:val="en-GB"/>
        </w:rPr>
        <w:t>the</w:t>
      </w:r>
      <w:r w:rsidR="0041377A" w:rsidRPr="005E7422">
        <w:rPr>
          <w:lang w:val="en-GB"/>
        </w:rPr>
        <w:t xml:space="preserve"> </w:t>
      </w:r>
      <w:r w:rsidR="006A5263" w:rsidRPr="005E7422">
        <w:rPr>
          <w:lang w:val="en-GB"/>
        </w:rPr>
        <w:t>provisions</w:t>
      </w:r>
      <w:r w:rsidR="0041377A" w:rsidRPr="005E7422">
        <w:rPr>
          <w:lang w:val="en-GB"/>
        </w:rPr>
        <w:t xml:space="preserve"> </w:t>
      </w:r>
      <w:r w:rsidR="006A5263" w:rsidRPr="005E7422">
        <w:rPr>
          <w:lang w:val="en-GB"/>
        </w:rPr>
        <w:t>of</w:t>
      </w:r>
      <w:r w:rsidR="0041377A" w:rsidRPr="005E7422">
        <w:rPr>
          <w:lang w:val="en-GB"/>
        </w:rPr>
        <w:t xml:space="preserve"> </w:t>
      </w:r>
      <w:r w:rsidR="006A5263" w:rsidRPr="005E7422">
        <w:rPr>
          <w:lang w:val="en-GB"/>
        </w:rPr>
        <w:t>section</w:t>
      </w:r>
      <w:r w:rsidR="0041377A" w:rsidRPr="005E7422">
        <w:rPr>
          <w:lang w:val="en-GB"/>
        </w:rPr>
        <w:t xml:space="preserve"> </w:t>
      </w:r>
      <w:r w:rsidR="006A5263" w:rsidRPr="005E7422">
        <w:rPr>
          <w:lang w:val="en-GB"/>
        </w:rPr>
        <w:t>2.5</w:t>
      </w:r>
      <w:r w:rsidR="00990F3D" w:rsidRPr="005E7422">
        <w:rPr>
          <w:lang w:val="en-GB"/>
        </w:rPr>
        <w:t>,</w:t>
      </w:r>
      <w:r w:rsidR="0041377A" w:rsidRPr="005E7422">
        <w:rPr>
          <w:lang w:val="en-GB"/>
        </w:rPr>
        <w:t xml:space="preserve"> </w:t>
      </w:r>
      <w:r w:rsidR="00D34706" w:rsidRPr="005E7422">
        <w:rPr>
          <w:lang w:val="en-GB"/>
        </w:rPr>
        <w:t>to</w:t>
      </w:r>
      <w:r w:rsidR="0041377A" w:rsidRPr="005E7422">
        <w:rPr>
          <w:lang w:val="en-GB"/>
        </w:rPr>
        <w:t xml:space="preserve"> </w:t>
      </w:r>
      <w:r w:rsidR="0066321C" w:rsidRPr="005E7422">
        <w:rPr>
          <w:lang w:val="en-GB"/>
        </w:rPr>
        <w:t>the</w:t>
      </w:r>
      <w:r w:rsidR="0041377A" w:rsidRPr="005E7422">
        <w:rPr>
          <w:lang w:val="en-GB"/>
        </w:rPr>
        <w:t xml:space="preserve"> </w:t>
      </w:r>
      <w:r w:rsidR="0066321C" w:rsidRPr="005E7422">
        <w:rPr>
          <w:lang w:val="en-GB"/>
        </w:rPr>
        <w:t>WMO</w:t>
      </w:r>
      <w:r w:rsidR="0041377A" w:rsidRPr="005E7422">
        <w:rPr>
          <w:lang w:val="en-GB"/>
        </w:rPr>
        <w:t xml:space="preserve"> </w:t>
      </w:r>
      <w:r w:rsidR="0066321C" w:rsidRPr="005E7422">
        <w:rPr>
          <w:lang w:val="en-GB"/>
        </w:rPr>
        <w:t>Radar</w:t>
      </w:r>
      <w:r w:rsidR="0041377A" w:rsidRPr="005E7422">
        <w:rPr>
          <w:lang w:val="en-GB"/>
        </w:rPr>
        <w:t xml:space="preserve"> </w:t>
      </w:r>
      <w:r w:rsidR="0066321C" w:rsidRPr="005E7422">
        <w:rPr>
          <w:lang w:val="en-GB"/>
        </w:rPr>
        <w:t>Database.</w:t>
      </w:r>
      <w:r w:rsidR="0041377A" w:rsidRPr="005E7422">
        <w:rPr>
          <w:lang w:val="en-GB"/>
        </w:rPr>
        <w:t xml:space="preserve"> </w:t>
      </w:r>
    </w:p>
    <w:p w14:paraId="06571D22" w14:textId="77777777" w:rsidR="0041377A" w:rsidRPr="005E7422" w:rsidRDefault="0066321C" w:rsidP="000D48CC">
      <w:pPr>
        <w:pStyle w:val="Note"/>
      </w:pPr>
      <w:r w:rsidRPr="005E7422">
        <w:t>Note:</w:t>
      </w:r>
      <w:r w:rsidRPr="005E7422">
        <w:tab/>
        <w:t>Members</w:t>
      </w:r>
      <w:r w:rsidR="0041377A" w:rsidRPr="005E7422">
        <w:t xml:space="preserve"> </w:t>
      </w:r>
      <w:r w:rsidRPr="005E7422">
        <w:t>are</w:t>
      </w:r>
      <w:r w:rsidR="0041377A" w:rsidRPr="005E7422">
        <w:t xml:space="preserve"> </w:t>
      </w:r>
      <w:r w:rsidRPr="005E7422">
        <w:t>strongly</w:t>
      </w:r>
      <w:r w:rsidR="0041377A" w:rsidRPr="005E7422">
        <w:t xml:space="preserve"> </w:t>
      </w:r>
      <w:r w:rsidRPr="005E7422">
        <w:t>urged</w:t>
      </w:r>
      <w:r w:rsidR="0041377A" w:rsidRPr="005E7422">
        <w:t xml:space="preserve"> </w:t>
      </w:r>
      <w:r w:rsidRPr="005E7422">
        <w:t>to</w:t>
      </w:r>
      <w:r w:rsidR="0041377A" w:rsidRPr="005E7422">
        <w:t xml:space="preserve"> </w:t>
      </w:r>
      <w:r w:rsidRPr="005E7422">
        <w:t>provide</w:t>
      </w:r>
      <w:r w:rsidR="0041377A" w:rsidRPr="005E7422">
        <w:t xml:space="preserve"> </w:t>
      </w:r>
      <w:r w:rsidR="000B7CFE" w:rsidRPr="005E7422">
        <w:t>the</w:t>
      </w:r>
      <w:r w:rsidR="0041377A" w:rsidRPr="005E7422">
        <w:t xml:space="preserve"> </w:t>
      </w:r>
      <w:r w:rsidR="000B7CFE" w:rsidRPr="005E7422">
        <w:t>infrequently</w:t>
      </w:r>
      <w:r w:rsidR="0041377A" w:rsidRPr="005E7422">
        <w:t xml:space="preserve"> </w:t>
      </w:r>
      <w:r w:rsidR="000B7CFE" w:rsidRPr="005E7422">
        <w:t>changing</w:t>
      </w:r>
      <w:r w:rsidR="0041377A" w:rsidRPr="005E7422">
        <w:t xml:space="preserve"> </w:t>
      </w:r>
      <w:r w:rsidR="000F69E7" w:rsidRPr="005E7422">
        <w:t>observational</w:t>
      </w:r>
      <w:r w:rsidR="0041377A" w:rsidRPr="005E7422">
        <w:t xml:space="preserve"> </w:t>
      </w:r>
      <w:r w:rsidRPr="005E7422">
        <w:t>metadata</w:t>
      </w:r>
      <w:r w:rsidR="0041377A" w:rsidRPr="005E7422">
        <w:t xml:space="preserve"> </w:t>
      </w:r>
      <w:r w:rsidRPr="005E7422">
        <w:t>to</w:t>
      </w:r>
      <w:r w:rsidR="0041377A" w:rsidRPr="005E7422">
        <w:t xml:space="preserve"> </w:t>
      </w:r>
      <w:r w:rsidRPr="005E7422">
        <w:t>the</w:t>
      </w:r>
      <w:r w:rsidR="0041377A" w:rsidRPr="005E7422">
        <w:t xml:space="preserve"> </w:t>
      </w:r>
      <w:r w:rsidRPr="005E7422">
        <w:t>WMO</w:t>
      </w:r>
      <w:r w:rsidR="0041377A" w:rsidRPr="005E7422">
        <w:t xml:space="preserve"> </w:t>
      </w:r>
      <w:r w:rsidRPr="005E7422">
        <w:t>Radar</w:t>
      </w:r>
      <w:r w:rsidR="0041377A" w:rsidRPr="005E7422">
        <w:t xml:space="preserve"> </w:t>
      </w:r>
      <w:r w:rsidRPr="005E7422">
        <w:t>Database</w:t>
      </w:r>
      <w:r w:rsidR="0041377A" w:rsidRPr="005E7422">
        <w:t xml:space="preserve"> </w:t>
      </w:r>
      <w:r w:rsidR="00A03917" w:rsidRPr="005E7422">
        <w:t>(</w:t>
      </w:r>
      <w:hyperlink r:id="rId210" w:history="1">
        <w:r w:rsidR="000D48CC" w:rsidRPr="005E7422">
          <w:rPr>
            <w:rStyle w:val="Hyperlink"/>
          </w:rPr>
          <w:t>https://community.wmo.int/maintaining</w:t>
        </w:r>
        <w:r w:rsidR="004410D6" w:rsidRPr="005E7422">
          <w:rPr>
            <w:rStyle w:val="Hyperlink"/>
          </w:rPr>
          <w:noBreakHyphen/>
        </w:r>
        <w:r w:rsidR="000D48CC" w:rsidRPr="005E7422">
          <w:rPr>
            <w:rStyle w:val="Hyperlink"/>
          </w:rPr>
          <w:t>wigos</w:t>
        </w:r>
        <w:r w:rsidR="004410D6" w:rsidRPr="005E7422">
          <w:rPr>
            <w:rStyle w:val="Hyperlink"/>
          </w:rPr>
          <w:noBreakHyphen/>
        </w:r>
        <w:r w:rsidR="000D48CC" w:rsidRPr="005E7422">
          <w:rPr>
            <w:rStyle w:val="Hyperlink"/>
          </w:rPr>
          <w:t>weather</w:t>
        </w:r>
        <w:r w:rsidR="004410D6" w:rsidRPr="005E7422">
          <w:rPr>
            <w:rStyle w:val="Hyperlink"/>
          </w:rPr>
          <w:noBreakHyphen/>
        </w:r>
        <w:r w:rsidR="000D48CC" w:rsidRPr="005E7422">
          <w:rPr>
            <w:rStyle w:val="Hyperlink"/>
          </w:rPr>
          <w:t>radar</w:t>
        </w:r>
        <w:r w:rsidR="004410D6" w:rsidRPr="005E7422">
          <w:rPr>
            <w:rStyle w:val="Hyperlink"/>
          </w:rPr>
          <w:noBreakHyphen/>
        </w:r>
        <w:r w:rsidR="000D48CC" w:rsidRPr="005E7422">
          <w:rPr>
            <w:rStyle w:val="Hyperlink"/>
          </w:rPr>
          <w:t>metadata</w:t>
        </w:r>
      </w:hyperlink>
      <w:r w:rsidR="00A03917" w:rsidRPr="005E7422">
        <w:t>)</w:t>
      </w:r>
      <w:r w:rsidR="0041377A" w:rsidRPr="005E7422">
        <w:t xml:space="preserve"> </w:t>
      </w:r>
      <w:r w:rsidRPr="005E7422">
        <w:t>for</w:t>
      </w:r>
      <w:r w:rsidR="0041377A" w:rsidRPr="005E7422">
        <w:t xml:space="preserve"> </w:t>
      </w:r>
      <w:r w:rsidRPr="005E7422">
        <w:t>all</w:t>
      </w:r>
      <w:r w:rsidR="0041377A" w:rsidRPr="005E7422">
        <w:t xml:space="preserve"> </w:t>
      </w:r>
      <w:r w:rsidRPr="005E7422">
        <w:t>their</w:t>
      </w:r>
      <w:r w:rsidR="0041377A" w:rsidRPr="005E7422">
        <w:t xml:space="preserve"> </w:t>
      </w:r>
      <w:r w:rsidRPr="005E7422">
        <w:t>weather</w:t>
      </w:r>
      <w:r w:rsidR="0041377A" w:rsidRPr="005E7422">
        <w:t xml:space="preserve"> </w:t>
      </w:r>
      <w:r w:rsidRPr="005E7422">
        <w:t>radars,</w:t>
      </w:r>
      <w:r w:rsidR="0041377A" w:rsidRPr="005E7422">
        <w:t xml:space="preserve"> </w:t>
      </w:r>
      <w:r w:rsidRPr="005E7422">
        <w:t>including</w:t>
      </w:r>
      <w:r w:rsidR="0041377A" w:rsidRPr="005E7422">
        <w:t xml:space="preserve"> </w:t>
      </w:r>
      <w:r w:rsidRPr="005E7422">
        <w:t>those</w:t>
      </w:r>
      <w:r w:rsidR="0041377A" w:rsidRPr="005E7422">
        <w:t xml:space="preserve"> </w:t>
      </w:r>
      <w:r w:rsidR="00990F3D" w:rsidRPr="005E7422">
        <w:t>whose</w:t>
      </w:r>
      <w:r w:rsidR="0041377A" w:rsidRPr="005E7422">
        <w:t xml:space="preserve"> </w:t>
      </w:r>
      <w:r w:rsidRPr="005E7422">
        <w:t>observation</w:t>
      </w:r>
      <w:r w:rsidR="0047085D" w:rsidRPr="005E7422">
        <w:t>s</w:t>
      </w:r>
      <w:r w:rsidR="0041377A" w:rsidRPr="005E7422">
        <w:t xml:space="preserve"> </w:t>
      </w:r>
      <w:r w:rsidRPr="005E7422">
        <w:t>are</w:t>
      </w:r>
      <w:r w:rsidR="0041377A" w:rsidRPr="005E7422">
        <w:t xml:space="preserve"> </w:t>
      </w:r>
      <w:r w:rsidRPr="005E7422">
        <w:t>not</w:t>
      </w:r>
      <w:r w:rsidR="0041377A" w:rsidRPr="005E7422">
        <w:t xml:space="preserve"> </w:t>
      </w:r>
      <w:r w:rsidRPr="005E7422">
        <w:t>exchanged.</w:t>
      </w:r>
    </w:p>
    <w:p w14:paraId="5705513B" w14:textId="77777777" w:rsidR="00A73123" w:rsidRPr="005E7422" w:rsidRDefault="00A67DB2" w:rsidP="00182DAF">
      <w:pPr>
        <w:pStyle w:val="Bodytextsemibold"/>
        <w:rPr>
          <w:lang w:val="en-GB"/>
        </w:rPr>
      </w:pPr>
      <w:r w:rsidRPr="005E7422">
        <w:rPr>
          <w:lang w:val="en-GB"/>
        </w:rPr>
        <w:t>5.6.13</w:t>
      </w:r>
      <w:r w:rsidRPr="005E7422">
        <w:rPr>
          <w:lang w:val="en-GB"/>
        </w:rPr>
        <w:tab/>
      </w:r>
      <w:r w:rsidR="00A73123" w:rsidRPr="005E7422">
        <w:rPr>
          <w:lang w:val="en-GB"/>
        </w:rPr>
        <w:t>Members</w:t>
      </w:r>
      <w:r w:rsidR="0041377A" w:rsidRPr="005E7422">
        <w:rPr>
          <w:lang w:val="en-GB"/>
        </w:rPr>
        <w:t xml:space="preserve"> </w:t>
      </w:r>
      <w:r w:rsidR="00A73123" w:rsidRPr="005E7422">
        <w:rPr>
          <w:lang w:val="en-GB"/>
        </w:rPr>
        <w:t>who</w:t>
      </w:r>
      <w:r w:rsidR="0041377A" w:rsidRPr="005E7422">
        <w:rPr>
          <w:lang w:val="en-GB"/>
        </w:rPr>
        <w:t xml:space="preserve"> </w:t>
      </w:r>
      <w:r w:rsidR="00A73123" w:rsidRPr="005E7422">
        <w:rPr>
          <w:lang w:val="en-GB"/>
        </w:rPr>
        <w:t>exchange</w:t>
      </w:r>
      <w:r w:rsidR="0041377A" w:rsidRPr="005E7422">
        <w:rPr>
          <w:lang w:val="en-GB"/>
        </w:rPr>
        <w:t xml:space="preserve"> </w:t>
      </w:r>
      <w:r w:rsidR="00A73123" w:rsidRPr="005E7422">
        <w:rPr>
          <w:lang w:val="en-GB"/>
        </w:rPr>
        <w:t>weather</w:t>
      </w:r>
      <w:r w:rsidR="0041377A" w:rsidRPr="005E7422">
        <w:rPr>
          <w:lang w:val="en-GB"/>
        </w:rPr>
        <w:t xml:space="preserve"> </w:t>
      </w:r>
      <w:r w:rsidR="00A73123" w:rsidRPr="005E7422">
        <w:rPr>
          <w:lang w:val="en-GB"/>
        </w:rPr>
        <w:t>radar</w:t>
      </w:r>
      <w:r w:rsidR="0041377A" w:rsidRPr="005E7422">
        <w:rPr>
          <w:lang w:val="en-GB"/>
        </w:rPr>
        <w:t xml:space="preserve"> </w:t>
      </w:r>
      <w:r w:rsidR="00A73123" w:rsidRPr="005E7422">
        <w:rPr>
          <w:lang w:val="en-GB"/>
        </w:rPr>
        <w:t>observation</w:t>
      </w:r>
      <w:r w:rsidR="00983A3D" w:rsidRPr="005E7422">
        <w:rPr>
          <w:lang w:val="en-GB"/>
        </w:rPr>
        <w:t>s</w:t>
      </w:r>
      <w:r w:rsidR="0041377A" w:rsidRPr="005E7422">
        <w:rPr>
          <w:lang w:val="en-GB"/>
        </w:rPr>
        <w:t xml:space="preserve"> </w:t>
      </w:r>
      <w:r w:rsidR="0002714C" w:rsidRPr="005E7422">
        <w:rPr>
          <w:lang w:val="en-GB"/>
        </w:rPr>
        <w:t>internationally</w:t>
      </w:r>
      <w:r w:rsidR="0041377A" w:rsidRPr="005E7422">
        <w:rPr>
          <w:lang w:val="en-GB"/>
        </w:rPr>
        <w:t xml:space="preserve"> </w:t>
      </w:r>
      <w:r w:rsidR="00A73123" w:rsidRPr="005E7422">
        <w:rPr>
          <w:lang w:val="en-GB"/>
        </w:rPr>
        <w:t>shall</w:t>
      </w:r>
      <w:r w:rsidR="0041377A" w:rsidRPr="005E7422">
        <w:rPr>
          <w:lang w:val="en-GB"/>
        </w:rPr>
        <w:t xml:space="preserve"> </w:t>
      </w:r>
      <w:r w:rsidR="00A73123" w:rsidRPr="005E7422">
        <w:rPr>
          <w:lang w:val="en-GB"/>
        </w:rPr>
        <w:t>report</w:t>
      </w:r>
      <w:r w:rsidR="0041377A" w:rsidRPr="005E7422">
        <w:rPr>
          <w:lang w:val="en-GB"/>
        </w:rPr>
        <w:t xml:space="preserve"> </w:t>
      </w:r>
      <w:r w:rsidR="00A73123" w:rsidRPr="005E7422">
        <w:rPr>
          <w:lang w:val="en-GB"/>
        </w:rPr>
        <w:t>any</w:t>
      </w:r>
      <w:r w:rsidR="0041377A" w:rsidRPr="005E7422">
        <w:rPr>
          <w:lang w:val="en-GB"/>
        </w:rPr>
        <w:t xml:space="preserve"> </w:t>
      </w:r>
      <w:r w:rsidR="00A73123" w:rsidRPr="005E7422">
        <w:rPr>
          <w:lang w:val="en-GB"/>
        </w:rPr>
        <w:t>major</w:t>
      </w:r>
      <w:r w:rsidR="0041377A" w:rsidRPr="005E7422">
        <w:rPr>
          <w:lang w:val="en-GB"/>
        </w:rPr>
        <w:t xml:space="preserve"> </w:t>
      </w:r>
      <w:r w:rsidR="00A73123" w:rsidRPr="005E7422">
        <w:rPr>
          <w:lang w:val="en-GB"/>
        </w:rPr>
        <w:t>incidents</w:t>
      </w:r>
      <w:r w:rsidR="0041377A" w:rsidRPr="005E7422">
        <w:rPr>
          <w:lang w:val="en-GB"/>
        </w:rPr>
        <w:t xml:space="preserve"> </w:t>
      </w:r>
      <w:r w:rsidR="00A73123" w:rsidRPr="005E7422">
        <w:rPr>
          <w:lang w:val="en-GB"/>
        </w:rPr>
        <w:t>they</w:t>
      </w:r>
      <w:r w:rsidR="0041377A" w:rsidRPr="005E7422">
        <w:rPr>
          <w:lang w:val="en-GB"/>
        </w:rPr>
        <w:t xml:space="preserve"> </w:t>
      </w:r>
      <w:r w:rsidR="00A73123" w:rsidRPr="005E7422">
        <w:rPr>
          <w:lang w:val="en-GB"/>
        </w:rPr>
        <w:t>detect</w:t>
      </w:r>
      <w:r w:rsidR="0041377A" w:rsidRPr="005E7422">
        <w:rPr>
          <w:lang w:val="en-GB"/>
        </w:rPr>
        <w:t xml:space="preserve"> </w:t>
      </w:r>
      <w:r w:rsidR="00A73123" w:rsidRPr="005E7422">
        <w:rPr>
          <w:lang w:val="en-GB"/>
        </w:rPr>
        <w:t>to</w:t>
      </w:r>
      <w:r w:rsidR="0041377A" w:rsidRPr="005E7422">
        <w:rPr>
          <w:lang w:val="en-GB"/>
        </w:rPr>
        <w:t xml:space="preserve"> </w:t>
      </w:r>
      <w:r w:rsidR="00A73123" w:rsidRPr="005E7422">
        <w:rPr>
          <w:lang w:val="en-GB"/>
        </w:rPr>
        <w:t>international</w:t>
      </w:r>
      <w:r w:rsidR="0041377A" w:rsidRPr="005E7422">
        <w:rPr>
          <w:lang w:val="en-GB"/>
        </w:rPr>
        <w:t xml:space="preserve"> </w:t>
      </w:r>
      <w:r w:rsidR="00A73123" w:rsidRPr="005E7422">
        <w:rPr>
          <w:lang w:val="en-GB"/>
        </w:rPr>
        <w:t>recipients</w:t>
      </w:r>
      <w:r w:rsidR="0041377A" w:rsidRPr="005E7422">
        <w:rPr>
          <w:lang w:val="en-GB"/>
        </w:rPr>
        <w:t xml:space="preserve"> </w:t>
      </w:r>
      <w:r w:rsidR="00A73123" w:rsidRPr="005E7422">
        <w:rPr>
          <w:lang w:val="en-GB"/>
        </w:rPr>
        <w:t>of</w:t>
      </w:r>
      <w:r w:rsidR="0041377A" w:rsidRPr="005E7422">
        <w:rPr>
          <w:lang w:val="en-GB"/>
        </w:rPr>
        <w:t xml:space="preserve"> </w:t>
      </w:r>
      <w:r w:rsidR="00A73123" w:rsidRPr="005E7422">
        <w:rPr>
          <w:lang w:val="en-GB"/>
        </w:rPr>
        <w:t>observation</w:t>
      </w:r>
      <w:r w:rsidR="0002714C" w:rsidRPr="005E7422">
        <w:rPr>
          <w:lang w:val="en-GB"/>
        </w:rPr>
        <w:t>s</w:t>
      </w:r>
      <w:r w:rsidR="00A73123" w:rsidRPr="005E7422">
        <w:rPr>
          <w:lang w:val="en-GB"/>
        </w:rPr>
        <w:t>,</w:t>
      </w:r>
      <w:r w:rsidR="0041377A" w:rsidRPr="005E7422">
        <w:rPr>
          <w:lang w:val="en-GB"/>
        </w:rPr>
        <w:t xml:space="preserve"> </w:t>
      </w:r>
      <w:r w:rsidR="00A73123" w:rsidRPr="005E7422">
        <w:rPr>
          <w:lang w:val="en-GB"/>
        </w:rPr>
        <w:t>and</w:t>
      </w:r>
      <w:r w:rsidR="0041377A" w:rsidRPr="005E7422">
        <w:rPr>
          <w:lang w:val="en-GB"/>
        </w:rPr>
        <w:t xml:space="preserve"> </w:t>
      </w:r>
      <w:r w:rsidR="00A73123" w:rsidRPr="005E7422">
        <w:rPr>
          <w:lang w:val="en-GB"/>
        </w:rPr>
        <w:t>shall</w:t>
      </w:r>
      <w:r w:rsidR="0041377A" w:rsidRPr="005E7422">
        <w:rPr>
          <w:lang w:val="en-GB"/>
        </w:rPr>
        <w:t xml:space="preserve"> </w:t>
      </w:r>
      <w:r w:rsidR="00A73123" w:rsidRPr="005E7422">
        <w:rPr>
          <w:lang w:val="en-GB"/>
        </w:rPr>
        <w:t>state</w:t>
      </w:r>
      <w:r w:rsidR="0041377A" w:rsidRPr="005E7422">
        <w:rPr>
          <w:lang w:val="en-GB"/>
        </w:rPr>
        <w:t xml:space="preserve"> </w:t>
      </w:r>
      <w:r w:rsidR="00A73123" w:rsidRPr="005E7422">
        <w:rPr>
          <w:lang w:val="en-GB"/>
        </w:rPr>
        <w:t>when</w:t>
      </w:r>
      <w:r w:rsidR="0041377A" w:rsidRPr="005E7422">
        <w:rPr>
          <w:lang w:val="en-GB"/>
        </w:rPr>
        <w:t xml:space="preserve"> </w:t>
      </w:r>
      <w:r w:rsidR="00A73123" w:rsidRPr="005E7422">
        <w:rPr>
          <w:lang w:val="en-GB"/>
        </w:rPr>
        <w:t>such</w:t>
      </w:r>
      <w:r w:rsidR="0041377A" w:rsidRPr="005E7422">
        <w:rPr>
          <w:lang w:val="en-GB"/>
        </w:rPr>
        <w:t xml:space="preserve"> </w:t>
      </w:r>
      <w:r w:rsidR="00A73123" w:rsidRPr="005E7422">
        <w:rPr>
          <w:lang w:val="en-GB"/>
        </w:rPr>
        <w:t>incidents</w:t>
      </w:r>
      <w:r w:rsidR="0041377A" w:rsidRPr="005E7422">
        <w:rPr>
          <w:lang w:val="en-GB"/>
        </w:rPr>
        <w:t xml:space="preserve"> </w:t>
      </w:r>
      <w:r w:rsidR="00A73123" w:rsidRPr="005E7422">
        <w:rPr>
          <w:lang w:val="en-GB"/>
        </w:rPr>
        <w:t>have</w:t>
      </w:r>
      <w:r w:rsidR="0041377A" w:rsidRPr="005E7422">
        <w:rPr>
          <w:lang w:val="en-GB"/>
        </w:rPr>
        <w:t xml:space="preserve"> </w:t>
      </w:r>
      <w:r w:rsidR="00A73123" w:rsidRPr="005E7422">
        <w:rPr>
          <w:lang w:val="en-GB"/>
        </w:rPr>
        <w:t>been</w:t>
      </w:r>
      <w:r w:rsidR="0041377A" w:rsidRPr="005E7422">
        <w:rPr>
          <w:lang w:val="en-GB"/>
        </w:rPr>
        <w:t xml:space="preserve"> </w:t>
      </w:r>
      <w:r w:rsidR="00A73123" w:rsidRPr="005E7422">
        <w:rPr>
          <w:lang w:val="en-GB"/>
        </w:rPr>
        <w:t>resolved,</w:t>
      </w:r>
      <w:r w:rsidR="0041377A" w:rsidRPr="005E7422">
        <w:rPr>
          <w:lang w:val="en-GB"/>
        </w:rPr>
        <w:t xml:space="preserve"> </w:t>
      </w:r>
      <w:r w:rsidR="00A73123" w:rsidRPr="005E7422">
        <w:rPr>
          <w:lang w:val="en-GB"/>
        </w:rPr>
        <w:t>in</w:t>
      </w:r>
      <w:r w:rsidR="0041377A" w:rsidRPr="005E7422">
        <w:rPr>
          <w:lang w:val="en-GB"/>
        </w:rPr>
        <w:t xml:space="preserve"> </w:t>
      </w:r>
      <w:r w:rsidR="00A73123" w:rsidRPr="005E7422">
        <w:rPr>
          <w:lang w:val="en-GB"/>
        </w:rPr>
        <w:t>accordance</w:t>
      </w:r>
      <w:r w:rsidR="0041377A" w:rsidRPr="005E7422">
        <w:rPr>
          <w:lang w:val="en-GB"/>
        </w:rPr>
        <w:t xml:space="preserve"> </w:t>
      </w:r>
      <w:r w:rsidR="00A73123" w:rsidRPr="005E7422">
        <w:rPr>
          <w:lang w:val="en-GB"/>
        </w:rPr>
        <w:t>with</w:t>
      </w:r>
      <w:r w:rsidR="0041377A" w:rsidRPr="005E7422">
        <w:rPr>
          <w:lang w:val="en-GB"/>
        </w:rPr>
        <w:t xml:space="preserve"> </w:t>
      </w:r>
      <w:r w:rsidR="00A73123" w:rsidRPr="005E7422">
        <w:rPr>
          <w:lang w:val="en-GB"/>
        </w:rPr>
        <w:t>the</w:t>
      </w:r>
      <w:r w:rsidR="0041377A" w:rsidRPr="005E7422">
        <w:rPr>
          <w:lang w:val="en-GB"/>
        </w:rPr>
        <w:t xml:space="preserve"> </w:t>
      </w:r>
      <w:r w:rsidR="00A73123" w:rsidRPr="005E7422">
        <w:rPr>
          <w:lang w:val="en-GB"/>
        </w:rPr>
        <w:t>incident</w:t>
      </w:r>
      <w:r w:rsidR="0041377A" w:rsidRPr="005E7422">
        <w:rPr>
          <w:lang w:val="en-GB"/>
        </w:rPr>
        <w:t xml:space="preserve"> </w:t>
      </w:r>
      <w:r w:rsidR="00A73123" w:rsidRPr="005E7422">
        <w:rPr>
          <w:lang w:val="en-GB"/>
        </w:rPr>
        <w:t>management</w:t>
      </w:r>
      <w:r w:rsidR="0041377A" w:rsidRPr="005E7422">
        <w:rPr>
          <w:lang w:val="en-GB"/>
        </w:rPr>
        <w:t xml:space="preserve"> </w:t>
      </w:r>
      <w:r w:rsidR="00A73123" w:rsidRPr="005E7422">
        <w:rPr>
          <w:lang w:val="en-GB"/>
        </w:rPr>
        <w:t>systems</w:t>
      </w:r>
      <w:r w:rsidR="0041377A" w:rsidRPr="005E7422">
        <w:rPr>
          <w:lang w:val="en-GB"/>
        </w:rPr>
        <w:t xml:space="preserve"> </w:t>
      </w:r>
      <w:r w:rsidR="00A73123" w:rsidRPr="005E7422">
        <w:rPr>
          <w:lang w:val="en-GB"/>
        </w:rPr>
        <w:t>under</w:t>
      </w:r>
      <w:r w:rsidR="0041377A" w:rsidRPr="005E7422">
        <w:rPr>
          <w:lang w:val="en-GB"/>
        </w:rPr>
        <w:t xml:space="preserve"> </w:t>
      </w:r>
      <w:r w:rsidR="00A73123" w:rsidRPr="005E7422">
        <w:rPr>
          <w:lang w:val="en-GB"/>
        </w:rPr>
        <w:t>WIGOS.</w:t>
      </w:r>
    </w:p>
    <w:p w14:paraId="020A20E6" w14:textId="77777777" w:rsidR="00773FD1" w:rsidRPr="005E7422" w:rsidRDefault="006463F4" w:rsidP="00182DAF">
      <w:pPr>
        <w:pStyle w:val="Notesheading"/>
      </w:pPr>
      <w:r w:rsidRPr="005E7422">
        <w:t>Note</w:t>
      </w:r>
      <w:r w:rsidR="00F87A3C" w:rsidRPr="005E7422">
        <w:t>s</w:t>
      </w:r>
      <w:r w:rsidRPr="005E7422">
        <w:t>:</w:t>
      </w:r>
      <w:r w:rsidR="0041377A" w:rsidRPr="005E7422">
        <w:t xml:space="preserve"> </w:t>
      </w:r>
    </w:p>
    <w:p w14:paraId="599CD093" w14:textId="77777777" w:rsidR="00F87A3C" w:rsidRPr="005E7422" w:rsidRDefault="00F87A3C" w:rsidP="002739B2">
      <w:pPr>
        <w:pStyle w:val="Notes1"/>
      </w:pPr>
      <w:r w:rsidRPr="005E7422">
        <w:t>1.</w:t>
      </w:r>
      <w:r w:rsidRPr="005E7422">
        <w:tab/>
      </w:r>
      <w:r w:rsidR="00FF7218" w:rsidRPr="005E7422">
        <w:t>A</w:t>
      </w:r>
      <w:r w:rsidR="0041377A" w:rsidRPr="005E7422">
        <w:t xml:space="preserve"> </w:t>
      </w:r>
      <w:r w:rsidR="00FF7218" w:rsidRPr="005E7422">
        <w:t>m</w:t>
      </w:r>
      <w:r w:rsidRPr="005E7422">
        <w:t>ajor</w:t>
      </w:r>
      <w:r w:rsidR="0041377A" w:rsidRPr="005E7422">
        <w:t xml:space="preserve"> </w:t>
      </w:r>
      <w:r w:rsidRPr="005E7422">
        <w:t>incident</w:t>
      </w:r>
      <w:r w:rsidR="0041377A" w:rsidRPr="005E7422">
        <w:t xml:space="preserve"> </w:t>
      </w:r>
      <w:r w:rsidRPr="005E7422">
        <w:t>is</w:t>
      </w:r>
      <w:r w:rsidR="0041377A" w:rsidRPr="005E7422">
        <w:t xml:space="preserve"> </w:t>
      </w:r>
      <w:r w:rsidRPr="005E7422">
        <w:t>one</w:t>
      </w:r>
      <w:r w:rsidR="0041377A" w:rsidRPr="005E7422">
        <w:t xml:space="preserve"> </w:t>
      </w:r>
      <w:r w:rsidRPr="005E7422">
        <w:t>which</w:t>
      </w:r>
      <w:r w:rsidR="0041377A" w:rsidRPr="005E7422">
        <w:t xml:space="preserve"> </w:t>
      </w:r>
      <w:r w:rsidRPr="005E7422">
        <w:t>may</w:t>
      </w:r>
      <w:r w:rsidR="0041377A" w:rsidRPr="005E7422">
        <w:t xml:space="preserve"> </w:t>
      </w:r>
      <w:r w:rsidRPr="005E7422">
        <w:t>cause</w:t>
      </w:r>
      <w:r w:rsidR="0041377A" w:rsidRPr="005E7422">
        <w:t xml:space="preserve"> </w:t>
      </w:r>
      <w:r w:rsidRPr="005E7422">
        <w:t>an</w:t>
      </w:r>
      <w:r w:rsidR="0041377A" w:rsidRPr="005E7422">
        <w:t xml:space="preserve"> </w:t>
      </w:r>
      <w:r w:rsidRPr="005E7422">
        <w:t>extended</w:t>
      </w:r>
      <w:r w:rsidR="0041377A" w:rsidRPr="005E7422">
        <w:t xml:space="preserve"> </w:t>
      </w:r>
      <w:r w:rsidRPr="005E7422">
        <w:t>period</w:t>
      </w:r>
      <w:r w:rsidR="0041377A" w:rsidRPr="005E7422">
        <w:t xml:space="preserve"> </w:t>
      </w:r>
      <w:r w:rsidRPr="005E7422">
        <w:t>without</w:t>
      </w:r>
      <w:r w:rsidR="0041377A" w:rsidRPr="005E7422">
        <w:t xml:space="preserve"> </w:t>
      </w:r>
      <w:r w:rsidRPr="005E7422">
        <w:t>observations</w:t>
      </w:r>
      <w:r w:rsidR="0041377A" w:rsidRPr="005E7422">
        <w:t xml:space="preserve"> </w:t>
      </w:r>
      <w:r w:rsidRPr="005E7422">
        <w:t>or</w:t>
      </w:r>
      <w:r w:rsidR="0041377A" w:rsidRPr="005E7422">
        <w:t xml:space="preserve"> </w:t>
      </w:r>
      <w:r w:rsidRPr="005E7422">
        <w:t>with</w:t>
      </w:r>
      <w:r w:rsidR="0041377A" w:rsidRPr="005E7422">
        <w:t xml:space="preserve"> </w:t>
      </w:r>
      <w:r w:rsidR="00FF7218" w:rsidRPr="005E7422">
        <w:t>a</w:t>
      </w:r>
      <w:r w:rsidR="0041377A" w:rsidRPr="005E7422">
        <w:t xml:space="preserve"> </w:t>
      </w:r>
      <w:r w:rsidRPr="005E7422">
        <w:t>compromised</w:t>
      </w:r>
      <w:r w:rsidR="0041377A" w:rsidRPr="005E7422">
        <w:t xml:space="preserve"> </w:t>
      </w:r>
      <w:r w:rsidRPr="005E7422">
        <w:t>quality</w:t>
      </w:r>
      <w:r w:rsidR="0041377A" w:rsidRPr="005E7422">
        <w:t xml:space="preserve"> </w:t>
      </w:r>
      <w:r w:rsidRPr="005E7422">
        <w:t>of</w:t>
      </w:r>
      <w:r w:rsidR="0041377A" w:rsidRPr="005E7422">
        <w:t xml:space="preserve"> </w:t>
      </w:r>
      <w:r w:rsidRPr="005E7422">
        <w:t>observations,</w:t>
      </w:r>
      <w:r w:rsidR="0041377A" w:rsidRPr="005E7422">
        <w:t xml:space="preserve"> </w:t>
      </w:r>
      <w:r w:rsidRPr="005E7422">
        <w:t>for</w:t>
      </w:r>
      <w:r w:rsidR="0041377A" w:rsidRPr="005E7422">
        <w:t xml:space="preserve"> </w:t>
      </w:r>
      <w:r w:rsidRPr="005E7422">
        <w:t>example</w:t>
      </w:r>
      <w:r w:rsidR="005C7D54" w:rsidRPr="005E7422">
        <w:t>,</w:t>
      </w:r>
      <w:r w:rsidR="0041377A" w:rsidRPr="005E7422">
        <w:t xml:space="preserve"> </w:t>
      </w:r>
      <w:r w:rsidRPr="005E7422">
        <w:t>greater</w:t>
      </w:r>
      <w:r w:rsidR="0041377A" w:rsidRPr="005E7422">
        <w:t xml:space="preserve"> </w:t>
      </w:r>
      <w:r w:rsidRPr="005E7422">
        <w:t>uncertainty</w:t>
      </w:r>
      <w:r w:rsidR="0041377A" w:rsidRPr="005E7422">
        <w:t xml:space="preserve"> </w:t>
      </w:r>
      <w:r w:rsidRPr="005E7422">
        <w:t>or</w:t>
      </w:r>
      <w:r w:rsidR="0041377A" w:rsidRPr="005E7422">
        <w:t xml:space="preserve"> </w:t>
      </w:r>
      <w:r w:rsidR="00FF7218" w:rsidRPr="005E7422">
        <w:t>a</w:t>
      </w:r>
      <w:r w:rsidR="0041377A" w:rsidRPr="005E7422">
        <w:t xml:space="preserve"> </w:t>
      </w:r>
      <w:r w:rsidRPr="005E7422">
        <w:t>reduced</w:t>
      </w:r>
      <w:r w:rsidR="0041377A" w:rsidRPr="005E7422">
        <w:t xml:space="preserve"> </w:t>
      </w:r>
      <w:r w:rsidRPr="005E7422">
        <w:t>vertical</w:t>
      </w:r>
      <w:r w:rsidR="0041377A" w:rsidRPr="005E7422">
        <w:t xml:space="preserve"> </w:t>
      </w:r>
      <w:r w:rsidRPr="005E7422">
        <w:t>extent</w:t>
      </w:r>
      <w:r w:rsidR="0041377A" w:rsidRPr="005E7422">
        <w:t xml:space="preserve"> </w:t>
      </w:r>
      <w:r w:rsidRPr="005E7422">
        <w:t>of</w:t>
      </w:r>
      <w:r w:rsidR="0041377A" w:rsidRPr="005E7422">
        <w:t xml:space="preserve"> </w:t>
      </w:r>
      <w:r w:rsidRPr="005E7422">
        <w:t>observations.</w:t>
      </w:r>
    </w:p>
    <w:p w14:paraId="6FFA7A02" w14:textId="77777777" w:rsidR="0041377A" w:rsidRPr="005E7422" w:rsidRDefault="00F87A3C" w:rsidP="002739B2">
      <w:pPr>
        <w:pStyle w:val="Notes1"/>
      </w:pPr>
      <w:r w:rsidRPr="005E7422">
        <w:t>2.</w:t>
      </w:r>
      <w:r w:rsidRPr="005E7422">
        <w:tab/>
      </w:r>
      <w:r w:rsidR="00A73123" w:rsidRPr="005E7422">
        <w:t>Some</w:t>
      </w:r>
      <w:r w:rsidR="0041377A" w:rsidRPr="005E7422">
        <w:t xml:space="preserve"> </w:t>
      </w:r>
      <w:r w:rsidR="00A73123" w:rsidRPr="005E7422">
        <w:t>incidents,</w:t>
      </w:r>
      <w:r w:rsidR="0041377A" w:rsidRPr="005E7422">
        <w:t xml:space="preserve"> </w:t>
      </w:r>
      <w:r w:rsidR="00A73123" w:rsidRPr="005E7422">
        <w:t>such</w:t>
      </w:r>
      <w:r w:rsidR="0041377A" w:rsidRPr="005E7422">
        <w:t xml:space="preserve"> </w:t>
      </w:r>
      <w:r w:rsidR="00A73123" w:rsidRPr="005E7422">
        <w:t>as</w:t>
      </w:r>
      <w:r w:rsidR="0041377A" w:rsidRPr="005E7422">
        <w:t xml:space="preserve"> </w:t>
      </w:r>
      <w:r w:rsidR="00A73123" w:rsidRPr="005E7422">
        <w:t>those</w:t>
      </w:r>
      <w:r w:rsidR="0041377A" w:rsidRPr="005E7422">
        <w:t xml:space="preserve"> </w:t>
      </w:r>
      <w:r w:rsidR="00A73123" w:rsidRPr="005E7422">
        <w:t>related</w:t>
      </w:r>
      <w:r w:rsidR="0041377A" w:rsidRPr="005E7422">
        <w:t xml:space="preserve"> </w:t>
      </w:r>
      <w:r w:rsidR="00A73123" w:rsidRPr="005E7422">
        <w:t>to</w:t>
      </w:r>
      <w:r w:rsidR="0041377A" w:rsidRPr="005E7422">
        <w:t xml:space="preserve"> </w:t>
      </w:r>
      <w:r w:rsidR="00A73123" w:rsidRPr="005E7422">
        <w:t>internal</w:t>
      </w:r>
      <w:r w:rsidR="0041377A" w:rsidRPr="005E7422">
        <w:t xml:space="preserve"> </w:t>
      </w:r>
      <w:r w:rsidR="00A73123" w:rsidRPr="005E7422">
        <w:t>factors</w:t>
      </w:r>
      <w:r w:rsidR="005C7D54" w:rsidRPr="005E7422">
        <w:t>,</w:t>
      </w:r>
      <w:r w:rsidR="0041377A" w:rsidRPr="005E7422">
        <w:t xml:space="preserve"> </w:t>
      </w:r>
      <w:r w:rsidR="00A73123" w:rsidRPr="005E7422">
        <w:t>may</w:t>
      </w:r>
      <w:r w:rsidR="0041377A" w:rsidRPr="005E7422">
        <w:t xml:space="preserve"> </w:t>
      </w:r>
      <w:r w:rsidR="00A73123" w:rsidRPr="005E7422">
        <w:t>be</w:t>
      </w:r>
      <w:r w:rsidR="0041377A" w:rsidRPr="005E7422">
        <w:t xml:space="preserve"> </w:t>
      </w:r>
      <w:r w:rsidR="00A73123" w:rsidRPr="005E7422">
        <w:t>detected</w:t>
      </w:r>
      <w:r w:rsidR="0041377A" w:rsidRPr="005E7422">
        <w:t xml:space="preserve"> </w:t>
      </w:r>
      <w:r w:rsidR="00A73123" w:rsidRPr="005E7422">
        <w:t>automatically</w:t>
      </w:r>
      <w:r w:rsidR="0041377A" w:rsidRPr="005E7422">
        <w:t xml:space="preserve"> </w:t>
      </w:r>
      <w:r w:rsidR="00A73123" w:rsidRPr="005E7422">
        <w:t>and</w:t>
      </w:r>
      <w:r w:rsidR="005C7D54" w:rsidRPr="005E7422">
        <w:t xml:space="preserve"> should be</w:t>
      </w:r>
      <w:r w:rsidR="0041377A" w:rsidRPr="005E7422">
        <w:t xml:space="preserve"> </w:t>
      </w:r>
      <w:r w:rsidR="00A73123" w:rsidRPr="005E7422">
        <w:t>reported</w:t>
      </w:r>
      <w:r w:rsidR="0041377A" w:rsidRPr="005E7422">
        <w:t xml:space="preserve"> </w:t>
      </w:r>
      <w:r w:rsidR="00A73123" w:rsidRPr="005E7422">
        <w:t>without</w:t>
      </w:r>
      <w:r w:rsidR="0041377A" w:rsidRPr="005E7422">
        <w:t xml:space="preserve"> </w:t>
      </w:r>
      <w:r w:rsidR="00A73123" w:rsidRPr="005E7422">
        <w:t>delay</w:t>
      </w:r>
      <w:r w:rsidR="0041377A" w:rsidRPr="005E7422">
        <w:t xml:space="preserve"> </w:t>
      </w:r>
      <w:r w:rsidR="00A73123" w:rsidRPr="005E7422">
        <w:t>to</w:t>
      </w:r>
      <w:r w:rsidR="0041377A" w:rsidRPr="005E7422">
        <w:t xml:space="preserve"> </w:t>
      </w:r>
      <w:r w:rsidR="00A73123" w:rsidRPr="005E7422">
        <w:t>international</w:t>
      </w:r>
      <w:r w:rsidR="0041377A" w:rsidRPr="005E7422">
        <w:t xml:space="preserve"> </w:t>
      </w:r>
      <w:r w:rsidR="00A73123" w:rsidRPr="005E7422">
        <w:t>recipients</w:t>
      </w:r>
      <w:r w:rsidR="0041377A" w:rsidRPr="005E7422">
        <w:t xml:space="preserve"> </w:t>
      </w:r>
      <w:r w:rsidR="00A73123" w:rsidRPr="005E7422">
        <w:t>of</w:t>
      </w:r>
      <w:r w:rsidR="0041377A" w:rsidRPr="005E7422">
        <w:t xml:space="preserve"> </w:t>
      </w:r>
      <w:r w:rsidR="00A73123" w:rsidRPr="005E7422">
        <w:t>observation</w:t>
      </w:r>
      <w:r w:rsidR="00951405" w:rsidRPr="005E7422">
        <w:t>s</w:t>
      </w:r>
      <w:r w:rsidR="00A73123" w:rsidRPr="005E7422">
        <w:t>.</w:t>
      </w:r>
      <w:r w:rsidR="0041377A" w:rsidRPr="005E7422">
        <w:t xml:space="preserve"> </w:t>
      </w:r>
      <w:r w:rsidR="00A73123" w:rsidRPr="005E7422">
        <w:t>Other</w:t>
      </w:r>
      <w:r w:rsidR="0041377A" w:rsidRPr="005E7422">
        <w:t xml:space="preserve"> </w:t>
      </w:r>
      <w:r w:rsidR="00A73123" w:rsidRPr="005E7422">
        <w:t>incidents</w:t>
      </w:r>
      <w:r w:rsidR="0041377A" w:rsidRPr="005E7422">
        <w:t xml:space="preserve"> </w:t>
      </w:r>
      <w:r w:rsidR="00A73123" w:rsidRPr="005E7422">
        <w:t>may</w:t>
      </w:r>
      <w:r w:rsidR="0041377A" w:rsidRPr="005E7422">
        <w:t xml:space="preserve"> </w:t>
      </w:r>
      <w:r w:rsidR="00A73123" w:rsidRPr="005E7422">
        <w:t>be</w:t>
      </w:r>
      <w:r w:rsidR="0041377A" w:rsidRPr="005E7422">
        <w:t xml:space="preserve"> </w:t>
      </w:r>
      <w:r w:rsidR="00A73123" w:rsidRPr="005E7422">
        <w:t>detected</w:t>
      </w:r>
      <w:r w:rsidR="0041377A" w:rsidRPr="005E7422">
        <w:t xml:space="preserve"> </w:t>
      </w:r>
      <w:r w:rsidR="00A73123" w:rsidRPr="005E7422">
        <w:t>with</w:t>
      </w:r>
      <w:r w:rsidR="0041377A" w:rsidRPr="005E7422">
        <w:t xml:space="preserve"> </w:t>
      </w:r>
      <w:r w:rsidR="00A73123" w:rsidRPr="005E7422">
        <w:t>delay</w:t>
      </w:r>
      <w:r w:rsidR="0041377A" w:rsidRPr="005E7422">
        <w:t xml:space="preserve"> </w:t>
      </w:r>
      <w:r w:rsidR="00A73123" w:rsidRPr="005E7422">
        <w:t>or</w:t>
      </w:r>
      <w:r w:rsidR="0041377A" w:rsidRPr="005E7422">
        <w:t xml:space="preserve"> </w:t>
      </w:r>
      <w:r w:rsidR="00A73123" w:rsidRPr="005E7422">
        <w:t>through</w:t>
      </w:r>
      <w:r w:rsidR="0041377A" w:rsidRPr="005E7422">
        <w:t xml:space="preserve"> </w:t>
      </w:r>
      <w:r w:rsidR="00A73123" w:rsidRPr="005E7422">
        <w:t>periodic</w:t>
      </w:r>
      <w:r w:rsidR="0041377A" w:rsidRPr="005E7422">
        <w:t xml:space="preserve"> </w:t>
      </w:r>
      <w:r w:rsidR="00A73123" w:rsidRPr="005E7422">
        <w:t>checks</w:t>
      </w:r>
      <w:r w:rsidR="0041377A" w:rsidRPr="005E7422">
        <w:t xml:space="preserve"> </w:t>
      </w:r>
      <w:r w:rsidR="00A73123" w:rsidRPr="005E7422">
        <w:t>and</w:t>
      </w:r>
      <w:r w:rsidR="0041377A" w:rsidRPr="005E7422">
        <w:t xml:space="preserve"> </w:t>
      </w:r>
      <w:r w:rsidR="005C7D54" w:rsidRPr="005E7422">
        <w:t xml:space="preserve">should be </w:t>
      </w:r>
      <w:r w:rsidR="00A73123" w:rsidRPr="005E7422">
        <w:t>reported</w:t>
      </w:r>
      <w:r w:rsidR="0041377A" w:rsidRPr="005E7422">
        <w:t xml:space="preserve"> </w:t>
      </w:r>
      <w:r w:rsidR="00A73123" w:rsidRPr="005E7422">
        <w:t>accordingly.</w:t>
      </w:r>
      <w:r w:rsidR="0041377A" w:rsidRPr="005E7422">
        <w:t xml:space="preserve"> </w:t>
      </w:r>
      <w:r w:rsidR="00A73123" w:rsidRPr="005E7422">
        <w:t>Automatic</w:t>
      </w:r>
      <w:r w:rsidR="0041377A" w:rsidRPr="005E7422">
        <w:t xml:space="preserve"> </w:t>
      </w:r>
      <w:r w:rsidR="00A73123" w:rsidRPr="005E7422">
        <w:t>detection</w:t>
      </w:r>
      <w:r w:rsidR="0041377A" w:rsidRPr="005E7422">
        <w:t xml:space="preserve"> </w:t>
      </w:r>
      <w:r w:rsidR="00A73123" w:rsidRPr="005E7422">
        <w:t>is</w:t>
      </w:r>
      <w:r w:rsidR="0041377A" w:rsidRPr="005E7422">
        <w:t xml:space="preserve"> </w:t>
      </w:r>
      <w:r w:rsidR="00A73123" w:rsidRPr="005E7422">
        <w:t>facilitated</w:t>
      </w:r>
      <w:r w:rsidR="0041377A" w:rsidRPr="005E7422">
        <w:t xml:space="preserve"> </w:t>
      </w:r>
      <w:r w:rsidR="00A73123" w:rsidRPr="005E7422">
        <w:t>through</w:t>
      </w:r>
      <w:r w:rsidR="0041377A" w:rsidRPr="005E7422">
        <w:t xml:space="preserve"> </w:t>
      </w:r>
      <w:r w:rsidR="00A73123" w:rsidRPr="005E7422">
        <w:t>the</w:t>
      </w:r>
      <w:r w:rsidR="0041377A" w:rsidRPr="005E7422">
        <w:t xml:space="preserve"> </w:t>
      </w:r>
      <w:r w:rsidR="00A73123" w:rsidRPr="005E7422">
        <w:t>use</w:t>
      </w:r>
      <w:r w:rsidR="0041377A" w:rsidRPr="005E7422">
        <w:t xml:space="preserve"> </w:t>
      </w:r>
      <w:r w:rsidR="00A73123" w:rsidRPr="005E7422">
        <w:t>of</w:t>
      </w:r>
      <w:r w:rsidR="0041377A" w:rsidRPr="005E7422">
        <w:t xml:space="preserve"> </w:t>
      </w:r>
      <w:r w:rsidR="00A73123" w:rsidRPr="005E7422">
        <w:t>built</w:t>
      </w:r>
      <w:r w:rsidR="004410D6" w:rsidRPr="005E7422">
        <w:noBreakHyphen/>
      </w:r>
      <w:r w:rsidR="00A73123" w:rsidRPr="005E7422">
        <w:t>in</w:t>
      </w:r>
      <w:r w:rsidR="0041377A" w:rsidRPr="005E7422">
        <w:t xml:space="preserve"> </w:t>
      </w:r>
      <w:r w:rsidR="00A73123" w:rsidRPr="005E7422">
        <w:t>test</w:t>
      </w:r>
      <w:r w:rsidR="0041377A" w:rsidRPr="005E7422">
        <w:t xml:space="preserve"> </w:t>
      </w:r>
      <w:r w:rsidR="00A73123" w:rsidRPr="005E7422">
        <w:t>equipment</w:t>
      </w:r>
      <w:r w:rsidR="0041377A" w:rsidRPr="005E7422">
        <w:t xml:space="preserve"> </w:t>
      </w:r>
      <w:r w:rsidR="00A73123" w:rsidRPr="005E7422">
        <w:t>and/or</w:t>
      </w:r>
      <w:r w:rsidR="0041377A" w:rsidRPr="005E7422">
        <w:t xml:space="preserve"> </w:t>
      </w:r>
      <w:r w:rsidR="00A73123" w:rsidRPr="005E7422">
        <w:t>external</w:t>
      </w:r>
      <w:r w:rsidR="0041377A" w:rsidRPr="005E7422">
        <w:t xml:space="preserve"> </w:t>
      </w:r>
      <w:r w:rsidR="00A73123" w:rsidRPr="005E7422">
        <w:t>monitoring</w:t>
      </w:r>
      <w:r w:rsidR="0041377A" w:rsidRPr="005E7422">
        <w:t xml:space="preserve"> </w:t>
      </w:r>
      <w:r w:rsidR="00A73123" w:rsidRPr="005E7422">
        <w:t>systems.</w:t>
      </w:r>
    </w:p>
    <w:p w14:paraId="77279110" w14:textId="77777777" w:rsidR="00F62E7F" w:rsidRPr="005E7422" w:rsidRDefault="008D64E7" w:rsidP="00F73F39">
      <w:pPr>
        <w:pStyle w:val="Bodytext"/>
        <w:rPr>
          <w:color w:val="000000"/>
          <w:lang w:val="en-GB"/>
        </w:rPr>
      </w:pPr>
      <w:r w:rsidRPr="005E7422">
        <w:rPr>
          <w:color w:val="000000"/>
          <w:lang w:val="en-GB"/>
        </w:rPr>
        <w:t>5.6.14</w:t>
      </w:r>
      <w:r w:rsidRPr="005E7422">
        <w:rPr>
          <w:color w:val="000000"/>
          <w:lang w:val="en-GB"/>
        </w:rPr>
        <w:tab/>
      </w:r>
      <w:r w:rsidR="00A139D1" w:rsidRPr="005E7422">
        <w:rPr>
          <w:color w:val="000000"/>
          <w:lang w:val="en-GB"/>
        </w:rPr>
        <w:t>Members</w:t>
      </w:r>
      <w:r w:rsidR="0041377A" w:rsidRPr="005E7422">
        <w:rPr>
          <w:color w:val="000000"/>
          <w:lang w:val="en-GB"/>
        </w:rPr>
        <w:t xml:space="preserve"> </w:t>
      </w:r>
      <w:r w:rsidR="00F62E7F" w:rsidRPr="005E7422">
        <w:rPr>
          <w:color w:val="000000"/>
          <w:lang w:val="en-GB"/>
        </w:rPr>
        <w:t>should</w:t>
      </w:r>
      <w:r w:rsidR="0041377A" w:rsidRPr="005E7422">
        <w:rPr>
          <w:color w:val="000000"/>
          <w:lang w:val="en-GB"/>
        </w:rPr>
        <w:t xml:space="preserve"> </w:t>
      </w:r>
      <w:r w:rsidR="00F62E7F" w:rsidRPr="005E7422">
        <w:rPr>
          <w:color w:val="000000"/>
          <w:lang w:val="en-GB"/>
        </w:rPr>
        <w:t>secure</w:t>
      </w:r>
      <w:r w:rsidR="0041377A" w:rsidRPr="005E7422">
        <w:rPr>
          <w:color w:val="000000"/>
          <w:lang w:val="en-GB"/>
        </w:rPr>
        <w:t xml:space="preserve"> </w:t>
      </w:r>
      <w:r w:rsidR="00F67A2F" w:rsidRPr="005E7422">
        <w:rPr>
          <w:color w:val="000000"/>
          <w:lang w:val="en-GB"/>
        </w:rPr>
        <w:t>their</w:t>
      </w:r>
      <w:r w:rsidR="0041377A" w:rsidRPr="005E7422">
        <w:rPr>
          <w:color w:val="000000"/>
          <w:lang w:val="en-GB"/>
        </w:rPr>
        <w:t xml:space="preserve"> </w:t>
      </w:r>
      <w:r w:rsidR="00F62E7F" w:rsidRPr="005E7422">
        <w:rPr>
          <w:color w:val="000000"/>
          <w:lang w:val="en-GB"/>
        </w:rPr>
        <w:t>radar</w:t>
      </w:r>
      <w:r w:rsidR="0041377A" w:rsidRPr="005E7422">
        <w:rPr>
          <w:color w:val="000000"/>
          <w:lang w:val="en-GB"/>
        </w:rPr>
        <w:t xml:space="preserve"> </w:t>
      </w:r>
      <w:r w:rsidR="00F73F39" w:rsidRPr="005E7422">
        <w:rPr>
          <w:color w:val="000000"/>
          <w:lang w:val="en-GB"/>
        </w:rPr>
        <w:t>coverage</w:t>
      </w:r>
      <w:r w:rsidR="0041377A" w:rsidRPr="005E7422">
        <w:rPr>
          <w:color w:val="000000"/>
          <w:lang w:val="en-GB"/>
        </w:rPr>
        <w:t xml:space="preserve"> </w:t>
      </w:r>
      <w:r w:rsidR="00F73F39" w:rsidRPr="005E7422">
        <w:rPr>
          <w:color w:val="000000"/>
          <w:lang w:val="en-GB"/>
        </w:rPr>
        <w:t>by</w:t>
      </w:r>
      <w:r w:rsidR="0041377A" w:rsidRPr="005E7422">
        <w:rPr>
          <w:color w:val="000000"/>
          <w:lang w:val="en-GB"/>
        </w:rPr>
        <w:t xml:space="preserve"> </w:t>
      </w:r>
      <w:r w:rsidR="00F73F39" w:rsidRPr="005E7422">
        <w:rPr>
          <w:color w:val="000000"/>
          <w:lang w:val="en-GB"/>
        </w:rPr>
        <w:t>preventing</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construction</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growth</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blockages</w:t>
      </w:r>
      <w:r w:rsidR="00F62E7F" w:rsidRPr="005E7422">
        <w:rPr>
          <w:color w:val="000000"/>
          <w:lang w:val="en-GB"/>
        </w:rPr>
        <w:t>.</w:t>
      </w:r>
    </w:p>
    <w:p w14:paraId="43F51A35" w14:textId="77777777" w:rsidR="0041377A" w:rsidRPr="005E7422" w:rsidRDefault="00E42129" w:rsidP="00E77402">
      <w:pPr>
        <w:pStyle w:val="Note"/>
      </w:pPr>
      <w:r w:rsidRPr="005E7422">
        <w:t>Note:</w:t>
      </w:r>
      <w:r w:rsidR="00FF7218" w:rsidRPr="005E7422">
        <w:tab/>
      </w:r>
      <w:r w:rsidR="008F737C" w:rsidRPr="005E7422">
        <w:t>Radar</w:t>
      </w:r>
      <w:r w:rsidR="0041377A" w:rsidRPr="005E7422">
        <w:t xml:space="preserve"> </w:t>
      </w:r>
      <w:r w:rsidR="008F737C" w:rsidRPr="005E7422">
        <w:t>exposure</w:t>
      </w:r>
      <w:r w:rsidR="0041377A" w:rsidRPr="005E7422">
        <w:t xml:space="preserve"> </w:t>
      </w:r>
      <w:r w:rsidR="008F737C" w:rsidRPr="005E7422">
        <w:t>may</w:t>
      </w:r>
      <w:r w:rsidR="0041377A" w:rsidRPr="005E7422">
        <w:t xml:space="preserve"> </w:t>
      </w:r>
      <w:r w:rsidR="008F737C" w:rsidRPr="005E7422">
        <w:t>be</w:t>
      </w:r>
      <w:r w:rsidR="0041377A" w:rsidRPr="005E7422">
        <w:t xml:space="preserve"> </w:t>
      </w:r>
      <w:r w:rsidR="008F737C" w:rsidRPr="005E7422">
        <w:t>compromised</w:t>
      </w:r>
      <w:r w:rsidR="00655AEC" w:rsidRPr="005E7422">
        <w:t>,</w:t>
      </w:r>
      <w:r w:rsidR="0041377A" w:rsidRPr="005E7422">
        <w:t xml:space="preserve"> </w:t>
      </w:r>
      <w:r w:rsidR="00655AEC" w:rsidRPr="005E7422">
        <w:t>causing</w:t>
      </w:r>
      <w:r w:rsidR="0041377A" w:rsidRPr="005E7422">
        <w:t xml:space="preserve"> </w:t>
      </w:r>
      <w:r w:rsidR="00655AEC" w:rsidRPr="005E7422">
        <w:t>reduce</w:t>
      </w:r>
      <w:r w:rsidR="00DE4A8E" w:rsidRPr="005E7422">
        <w:t>d</w:t>
      </w:r>
      <w:r w:rsidR="0041377A" w:rsidRPr="005E7422">
        <w:t xml:space="preserve"> </w:t>
      </w:r>
      <w:r w:rsidR="00655AEC" w:rsidRPr="005E7422">
        <w:t>coverage,</w:t>
      </w:r>
      <w:r w:rsidR="0041377A" w:rsidRPr="005E7422">
        <w:t xml:space="preserve"> </w:t>
      </w:r>
      <w:r w:rsidR="0020198D" w:rsidRPr="005E7422">
        <w:t>by</w:t>
      </w:r>
      <w:r w:rsidR="0041377A" w:rsidRPr="005E7422">
        <w:t xml:space="preserve"> </w:t>
      </w:r>
      <w:r w:rsidR="0020198D" w:rsidRPr="005E7422">
        <w:t>objects</w:t>
      </w:r>
      <w:r w:rsidR="0041377A" w:rsidRPr="005E7422">
        <w:t xml:space="preserve"> </w:t>
      </w:r>
      <w:r w:rsidR="0020198D" w:rsidRPr="005E7422">
        <w:t>over</w:t>
      </w:r>
      <w:r w:rsidR="0041377A" w:rsidRPr="005E7422">
        <w:t xml:space="preserve"> </w:t>
      </w:r>
      <w:r w:rsidR="0020198D" w:rsidRPr="005E7422">
        <w:t>a</w:t>
      </w:r>
      <w:r w:rsidR="0041377A" w:rsidRPr="005E7422">
        <w:t xml:space="preserve"> </w:t>
      </w:r>
      <w:r w:rsidR="0020198D" w:rsidRPr="005E7422">
        <w:t>wide</w:t>
      </w:r>
      <w:r w:rsidR="0041377A" w:rsidRPr="005E7422">
        <w:t xml:space="preserve"> </w:t>
      </w:r>
      <w:r w:rsidR="0020198D" w:rsidRPr="005E7422">
        <w:t>area</w:t>
      </w:r>
      <w:r w:rsidR="00BA3634" w:rsidRPr="005E7422">
        <w:t>,</w:t>
      </w:r>
      <w:r w:rsidR="0041377A" w:rsidRPr="005E7422">
        <w:t xml:space="preserve"> </w:t>
      </w:r>
      <w:r w:rsidR="0020198D" w:rsidRPr="005E7422">
        <w:t>hence</w:t>
      </w:r>
      <w:r w:rsidR="0041377A" w:rsidRPr="005E7422">
        <w:t xml:space="preserve"> </w:t>
      </w:r>
      <w:r w:rsidR="0020198D" w:rsidRPr="005E7422">
        <w:t>negotiation</w:t>
      </w:r>
      <w:r w:rsidR="009A4804" w:rsidRPr="005E7422">
        <w:t>s</w:t>
      </w:r>
      <w:r w:rsidR="0041377A" w:rsidRPr="005E7422">
        <w:t xml:space="preserve"> </w:t>
      </w:r>
      <w:r w:rsidR="0020198D" w:rsidRPr="005E7422">
        <w:t>and</w:t>
      </w:r>
      <w:r w:rsidR="0041377A" w:rsidRPr="005E7422">
        <w:t xml:space="preserve"> </w:t>
      </w:r>
      <w:r w:rsidR="0020198D" w:rsidRPr="005E7422">
        <w:t>l</w:t>
      </w:r>
      <w:r w:rsidR="00C1523A" w:rsidRPr="005E7422">
        <w:t>egal</w:t>
      </w:r>
      <w:r w:rsidR="0041377A" w:rsidRPr="005E7422">
        <w:t xml:space="preserve"> </w:t>
      </w:r>
      <w:r w:rsidR="00C1523A" w:rsidRPr="005E7422">
        <w:t>agreements</w:t>
      </w:r>
      <w:r w:rsidR="0041377A" w:rsidRPr="005E7422">
        <w:t xml:space="preserve"> </w:t>
      </w:r>
      <w:r w:rsidR="00C1523A" w:rsidRPr="005E7422">
        <w:t>may</w:t>
      </w:r>
      <w:r w:rsidR="0041377A" w:rsidRPr="005E7422">
        <w:t xml:space="preserve"> </w:t>
      </w:r>
      <w:r w:rsidR="00C1523A" w:rsidRPr="005E7422">
        <w:t>be</w:t>
      </w:r>
      <w:r w:rsidR="0041377A" w:rsidRPr="005E7422">
        <w:t xml:space="preserve"> </w:t>
      </w:r>
      <w:r w:rsidR="00C1523A" w:rsidRPr="005E7422">
        <w:t>required</w:t>
      </w:r>
      <w:r w:rsidR="0041377A" w:rsidRPr="005E7422">
        <w:t xml:space="preserve"> </w:t>
      </w:r>
      <w:r w:rsidR="00C1523A" w:rsidRPr="005E7422">
        <w:t>with</w:t>
      </w:r>
      <w:r w:rsidR="0041377A" w:rsidRPr="005E7422">
        <w:t xml:space="preserve"> </w:t>
      </w:r>
      <w:r w:rsidR="00C1523A" w:rsidRPr="005E7422">
        <w:t>a</w:t>
      </w:r>
      <w:r w:rsidR="0041377A" w:rsidRPr="005E7422">
        <w:t xml:space="preserve"> </w:t>
      </w:r>
      <w:r w:rsidR="00C1523A" w:rsidRPr="005E7422">
        <w:t>range</w:t>
      </w:r>
      <w:r w:rsidR="0041377A" w:rsidRPr="005E7422">
        <w:t xml:space="preserve"> </w:t>
      </w:r>
      <w:r w:rsidR="00C1523A" w:rsidRPr="005E7422">
        <w:t>of</w:t>
      </w:r>
      <w:r w:rsidR="0041377A" w:rsidRPr="005E7422">
        <w:t xml:space="preserve"> </w:t>
      </w:r>
      <w:r w:rsidR="00C1523A" w:rsidRPr="005E7422">
        <w:t>stakeholders</w:t>
      </w:r>
      <w:r w:rsidR="0020198D" w:rsidRPr="005E7422">
        <w:t>.</w:t>
      </w:r>
      <w:r w:rsidR="0041377A" w:rsidRPr="005E7422">
        <w:t xml:space="preserve"> </w:t>
      </w:r>
      <w:r w:rsidR="00980BAD" w:rsidRPr="005E7422">
        <w:t>This</w:t>
      </w:r>
      <w:r w:rsidR="0041377A" w:rsidRPr="005E7422">
        <w:t xml:space="preserve"> </w:t>
      </w:r>
      <w:r w:rsidR="00980BAD" w:rsidRPr="005E7422">
        <w:t>is</w:t>
      </w:r>
      <w:r w:rsidR="0041377A" w:rsidRPr="005E7422">
        <w:t xml:space="preserve"> </w:t>
      </w:r>
      <w:r w:rsidR="00980BAD" w:rsidRPr="005E7422">
        <w:t>best</w:t>
      </w:r>
      <w:r w:rsidR="0041377A" w:rsidRPr="005E7422">
        <w:t xml:space="preserve"> </w:t>
      </w:r>
      <w:r w:rsidR="00980BAD" w:rsidRPr="005E7422">
        <w:t>achieved</w:t>
      </w:r>
      <w:r w:rsidR="0041377A" w:rsidRPr="005E7422">
        <w:t xml:space="preserve"> </w:t>
      </w:r>
      <w:r w:rsidR="00980BAD" w:rsidRPr="005E7422">
        <w:t>when</w:t>
      </w:r>
      <w:r w:rsidR="0041377A" w:rsidRPr="005E7422">
        <w:t xml:space="preserve"> </w:t>
      </w:r>
      <w:r w:rsidR="008F10FB" w:rsidRPr="005E7422">
        <w:t>establishing</w:t>
      </w:r>
      <w:r w:rsidR="0041377A" w:rsidRPr="005E7422">
        <w:t xml:space="preserve"> </w:t>
      </w:r>
      <w:r w:rsidR="00980BAD" w:rsidRPr="005E7422">
        <w:t>a</w:t>
      </w:r>
      <w:r w:rsidR="0041377A" w:rsidRPr="005E7422">
        <w:t xml:space="preserve"> </w:t>
      </w:r>
      <w:r w:rsidR="00980BAD" w:rsidRPr="005E7422">
        <w:t>new</w:t>
      </w:r>
      <w:r w:rsidR="0041377A" w:rsidRPr="005E7422">
        <w:t xml:space="preserve"> </w:t>
      </w:r>
      <w:r w:rsidR="00980BAD" w:rsidRPr="005E7422">
        <w:t>radar</w:t>
      </w:r>
      <w:r w:rsidR="0041377A" w:rsidRPr="005E7422">
        <w:t xml:space="preserve"> </w:t>
      </w:r>
      <w:r w:rsidR="00980BAD" w:rsidRPr="005E7422">
        <w:t>station.</w:t>
      </w:r>
    </w:p>
    <w:p w14:paraId="2CFB45C9" w14:textId="77777777" w:rsidR="00A73123" w:rsidRPr="005E7422" w:rsidRDefault="00E42129" w:rsidP="0073518B">
      <w:pPr>
        <w:pStyle w:val="Bodytextsemibold"/>
        <w:rPr>
          <w:lang w:val="en-GB"/>
        </w:rPr>
      </w:pPr>
      <w:r w:rsidRPr="005E7422">
        <w:rPr>
          <w:lang w:val="en-GB"/>
        </w:rPr>
        <w:lastRenderedPageBreak/>
        <w:t>5.6.15</w:t>
      </w:r>
      <w:r w:rsidR="00175ED4" w:rsidRPr="005E7422">
        <w:rPr>
          <w:lang w:val="en-GB"/>
        </w:rPr>
        <w:tab/>
      </w:r>
      <w:r w:rsidR="00CF7BEB" w:rsidRPr="005E7422">
        <w:rPr>
          <w:lang w:val="en-GB"/>
        </w:rPr>
        <w:t>Members</w:t>
      </w:r>
      <w:r w:rsidR="0041377A" w:rsidRPr="005E7422">
        <w:rPr>
          <w:lang w:val="en-GB"/>
        </w:rPr>
        <w:t xml:space="preserve"> </w:t>
      </w:r>
      <w:r w:rsidR="00CF7BEB" w:rsidRPr="005E7422">
        <w:rPr>
          <w:lang w:val="en-GB"/>
        </w:rPr>
        <w:t>who</w:t>
      </w:r>
      <w:r w:rsidR="0041377A" w:rsidRPr="005E7422">
        <w:rPr>
          <w:lang w:val="en-GB"/>
        </w:rPr>
        <w:t xml:space="preserve"> </w:t>
      </w:r>
      <w:r w:rsidR="00CF7BEB" w:rsidRPr="005E7422">
        <w:rPr>
          <w:lang w:val="en-GB"/>
        </w:rPr>
        <w:t>exchange</w:t>
      </w:r>
      <w:r w:rsidR="0041377A" w:rsidRPr="005E7422">
        <w:rPr>
          <w:lang w:val="en-GB"/>
        </w:rPr>
        <w:t xml:space="preserve"> </w:t>
      </w:r>
      <w:r w:rsidR="00CF7BEB" w:rsidRPr="005E7422">
        <w:rPr>
          <w:lang w:val="en-GB"/>
        </w:rPr>
        <w:t>weather</w:t>
      </w:r>
      <w:r w:rsidR="0041377A" w:rsidRPr="005E7422">
        <w:rPr>
          <w:lang w:val="en-GB"/>
        </w:rPr>
        <w:t xml:space="preserve"> </w:t>
      </w:r>
      <w:r w:rsidR="00CF7BEB" w:rsidRPr="005E7422">
        <w:rPr>
          <w:lang w:val="en-GB"/>
        </w:rPr>
        <w:t>radar</w:t>
      </w:r>
      <w:r w:rsidR="0041377A" w:rsidRPr="005E7422">
        <w:rPr>
          <w:lang w:val="en-GB"/>
        </w:rPr>
        <w:t xml:space="preserve"> </w:t>
      </w:r>
      <w:r w:rsidR="00CF7BEB" w:rsidRPr="005E7422">
        <w:rPr>
          <w:lang w:val="en-GB"/>
        </w:rPr>
        <w:t>observation</w:t>
      </w:r>
      <w:r w:rsidR="00983A3D" w:rsidRPr="005E7422">
        <w:rPr>
          <w:lang w:val="en-GB"/>
        </w:rPr>
        <w:t>s</w:t>
      </w:r>
      <w:r w:rsidR="0041377A" w:rsidRPr="005E7422">
        <w:rPr>
          <w:lang w:val="en-GB"/>
        </w:rPr>
        <w:t xml:space="preserve"> </w:t>
      </w:r>
      <w:r w:rsidR="00CF7BEB" w:rsidRPr="005E7422">
        <w:rPr>
          <w:lang w:val="en-GB"/>
        </w:rPr>
        <w:t>shall</w:t>
      </w:r>
      <w:r w:rsidR="0041377A" w:rsidRPr="005E7422">
        <w:rPr>
          <w:lang w:val="en-GB"/>
        </w:rPr>
        <w:t xml:space="preserve"> </w:t>
      </w:r>
      <w:r w:rsidR="00CF7BEB" w:rsidRPr="005E7422">
        <w:rPr>
          <w:lang w:val="en-GB"/>
        </w:rPr>
        <w:t>record</w:t>
      </w:r>
      <w:r w:rsidR="0041377A" w:rsidRPr="005E7422">
        <w:rPr>
          <w:lang w:val="en-GB"/>
        </w:rPr>
        <w:t xml:space="preserve"> </w:t>
      </w:r>
      <w:r w:rsidR="00CF7BEB" w:rsidRPr="005E7422">
        <w:rPr>
          <w:lang w:val="en-GB"/>
        </w:rPr>
        <w:t>and</w:t>
      </w:r>
      <w:r w:rsidR="0041377A" w:rsidRPr="005E7422">
        <w:rPr>
          <w:lang w:val="en-GB"/>
        </w:rPr>
        <w:t xml:space="preserve"> </w:t>
      </w:r>
      <w:r w:rsidR="00CF7BEB" w:rsidRPr="005E7422">
        <w:rPr>
          <w:lang w:val="en-GB"/>
        </w:rPr>
        <w:t>report</w:t>
      </w:r>
      <w:r w:rsidR="0041377A" w:rsidRPr="005E7422">
        <w:rPr>
          <w:lang w:val="en-GB"/>
        </w:rPr>
        <w:t xml:space="preserve"> </w:t>
      </w:r>
      <w:r w:rsidR="00CF7BEB" w:rsidRPr="005E7422">
        <w:rPr>
          <w:lang w:val="en-GB"/>
        </w:rPr>
        <w:t>details</w:t>
      </w:r>
      <w:r w:rsidR="0041377A" w:rsidRPr="005E7422">
        <w:rPr>
          <w:lang w:val="en-GB"/>
        </w:rPr>
        <w:t xml:space="preserve"> </w:t>
      </w:r>
      <w:r w:rsidR="00CF7BEB" w:rsidRPr="005E7422">
        <w:rPr>
          <w:lang w:val="en-GB"/>
        </w:rPr>
        <w:t>of</w:t>
      </w:r>
      <w:r w:rsidR="0041377A" w:rsidRPr="005E7422">
        <w:rPr>
          <w:lang w:val="en-GB"/>
        </w:rPr>
        <w:t xml:space="preserve"> </w:t>
      </w:r>
      <w:r w:rsidR="00CF7BEB" w:rsidRPr="005E7422">
        <w:rPr>
          <w:lang w:val="en-GB"/>
        </w:rPr>
        <w:t>corrective</w:t>
      </w:r>
      <w:r w:rsidR="0041377A" w:rsidRPr="005E7422">
        <w:rPr>
          <w:lang w:val="en-GB"/>
        </w:rPr>
        <w:t xml:space="preserve"> </w:t>
      </w:r>
      <w:r w:rsidR="00CF7BEB" w:rsidRPr="005E7422">
        <w:rPr>
          <w:lang w:val="en-GB"/>
        </w:rPr>
        <w:t>and</w:t>
      </w:r>
      <w:r w:rsidR="0041377A" w:rsidRPr="005E7422">
        <w:rPr>
          <w:lang w:val="en-GB"/>
        </w:rPr>
        <w:t xml:space="preserve"> </w:t>
      </w:r>
      <w:r w:rsidR="00CF7BEB" w:rsidRPr="005E7422">
        <w:rPr>
          <w:lang w:val="en-GB"/>
        </w:rPr>
        <w:t>preventive</w:t>
      </w:r>
      <w:r w:rsidR="0041377A" w:rsidRPr="005E7422">
        <w:rPr>
          <w:lang w:val="en-GB"/>
        </w:rPr>
        <w:t xml:space="preserve"> </w:t>
      </w:r>
      <w:r w:rsidR="00CF7BEB" w:rsidRPr="005E7422">
        <w:rPr>
          <w:lang w:val="en-GB"/>
        </w:rPr>
        <w:t>maintenance</w:t>
      </w:r>
      <w:r w:rsidR="0041377A" w:rsidRPr="005E7422">
        <w:rPr>
          <w:lang w:val="en-GB"/>
        </w:rPr>
        <w:t xml:space="preserve"> </w:t>
      </w:r>
      <w:r w:rsidR="00CF7BEB" w:rsidRPr="005E7422">
        <w:rPr>
          <w:lang w:val="en-GB"/>
        </w:rPr>
        <w:t>in</w:t>
      </w:r>
      <w:r w:rsidR="0041377A" w:rsidRPr="005E7422">
        <w:rPr>
          <w:lang w:val="en-GB"/>
        </w:rPr>
        <w:t xml:space="preserve"> </w:t>
      </w:r>
      <w:r w:rsidR="00CF7BEB" w:rsidRPr="005E7422">
        <w:rPr>
          <w:lang w:val="en-GB"/>
        </w:rPr>
        <w:t>accordance</w:t>
      </w:r>
      <w:r w:rsidR="0041377A" w:rsidRPr="005E7422">
        <w:rPr>
          <w:lang w:val="en-GB"/>
        </w:rPr>
        <w:t xml:space="preserve"> </w:t>
      </w:r>
      <w:r w:rsidR="00CF7BEB" w:rsidRPr="005E7422">
        <w:rPr>
          <w:lang w:val="en-GB"/>
        </w:rPr>
        <w:t>with</w:t>
      </w:r>
      <w:r w:rsidR="0041377A" w:rsidRPr="005E7422">
        <w:rPr>
          <w:lang w:val="en-GB"/>
        </w:rPr>
        <w:t xml:space="preserve"> </w:t>
      </w:r>
      <w:r w:rsidR="00E42846" w:rsidRPr="005E7422">
        <w:rPr>
          <w:lang w:val="en-GB"/>
        </w:rPr>
        <w:t>the</w:t>
      </w:r>
      <w:r w:rsidR="0041377A" w:rsidRPr="005E7422">
        <w:rPr>
          <w:lang w:val="en-GB"/>
        </w:rPr>
        <w:t xml:space="preserve"> </w:t>
      </w:r>
      <w:r w:rsidR="00E42846" w:rsidRPr="005E7422">
        <w:rPr>
          <w:lang w:val="en-GB"/>
        </w:rPr>
        <w:t>provisions</w:t>
      </w:r>
      <w:r w:rsidR="0041377A" w:rsidRPr="005E7422">
        <w:rPr>
          <w:lang w:val="en-GB"/>
        </w:rPr>
        <w:t xml:space="preserve"> </w:t>
      </w:r>
      <w:r w:rsidR="00E42846" w:rsidRPr="005E7422">
        <w:rPr>
          <w:lang w:val="en-GB"/>
        </w:rPr>
        <w:t>of</w:t>
      </w:r>
      <w:r w:rsidR="0041377A" w:rsidRPr="005E7422">
        <w:rPr>
          <w:lang w:val="en-GB"/>
        </w:rPr>
        <w:t xml:space="preserve"> </w:t>
      </w:r>
      <w:r w:rsidR="00E42846" w:rsidRPr="005E7422">
        <w:rPr>
          <w:lang w:val="en-GB"/>
        </w:rPr>
        <w:t>section</w:t>
      </w:r>
      <w:r w:rsidR="00B32DCA" w:rsidRPr="005E7422">
        <w:rPr>
          <w:lang w:val="en-GB"/>
        </w:rPr>
        <w:t> </w:t>
      </w:r>
      <w:r w:rsidR="00150BF5" w:rsidRPr="005E7422">
        <w:rPr>
          <w:lang w:val="en-GB"/>
        </w:rPr>
        <w:t>2.5</w:t>
      </w:r>
      <w:r w:rsidR="00CF7BEB" w:rsidRPr="005E7422">
        <w:rPr>
          <w:lang w:val="en-GB"/>
        </w:rPr>
        <w:t>.</w:t>
      </w:r>
    </w:p>
    <w:p w14:paraId="3EB10464" w14:textId="77777777" w:rsidR="005140F7" w:rsidRPr="005E7422" w:rsidRDefault="00B70E30" w:rsidP="0073518B">
      <w:pPr>
        <w:pStyle w:val="Bodytextsemibold"/>
        <w:rPr>
          <w:lang w:val="en-GB"/>
        </w:rPr>
      </w:pPr>
      <w:r w:rsidRPr="005E7422">
        <w:rPr>
          <w:lang w:val="en-GB"/>
        </w:rPr>
        <w:t>5.6.16</w:t>
      </w:r>
      <w:r w:rsidRPr="005E7422">
        <w:rPr>
          <w:lang w:val="en-GB"/>
        </w:rPr>
        <w:tab/>
      </w:r>
      <w:r w:rsidR="005140F7" w:rsidRPr="005E7422">
        <w:rPr>
          <w:lang w:val="en-GB"/>
        </w:rPr>
        <w:t>Members</w:t>
      </w:r>
      <w:r w:rsidR="0041377A" w:rsidRPr="005E7422">
        <w:rPr>
          <w:lang w:val="en-GB"/>
        </w:rPr>
        <w:t xml:space="preserve"> </w:t>
      </w:r>
      <w:r w:rsidR="005140F7" w:rsidRPr="005E7422">
        <w:rPr>
          <w:lang w:val="en-GB"/>
        </w:rPr>
        <w:t>who</w:t>
      </w:r>
      <w:r w:rsidR="0041377A" w:rsidRPr="005E7422">
        <w:rPr>
          <w:lang w:val="en-GB"/>
        </w:rPr>
        <w:t xml:space="preserve"> </w:t>
      </w:r>
      <w:r w:rsidR="005140F7" w:rsidRPr="005E7422">
        <w:rPr>
          <w:lang w:val="en-GB"/>
        </w:rPr>
        <w:t>exchange</w:t>
      </w:r>
      <w:r w:rsidR="0041377A" w:rsidRPr="005E7422">
        <w:rPr>
          <w:lang w:val="en-GB"/>
        </w:rPr>
        <w:t xml:space="preserve"> </w:t>
      </w:r>
      <w:r w:rsidR="005140F7" w:rsidRPr="005E7422">
        <w:rPr>
          <w:lang w:val="en-GB"/>
        </w:rPr>
        <w:t>weather</w:t>
      </w:r>
      <w:r w:rsidR="0041377A" w:rsidRPr="005E7422">
        <w:rPr>
          <w:lang w:val="en-GB"/>
        </w:rPr>
        <w:t xml:space="preserve"> </w:t>
      </w:r>
      <w:r w:rsidR="005140F7" w:rsidRPr="005E7422">
        <w:rPr>
          <w:lang w:val="en-GB"/>
        </w:rPr>
        <w:t>radar</w:t>
      </w:r>
      <w:r w:rsidR="0041377A" w:rsidRPr="005E7422">
        <w:rPr>
          <w:lang w:val="en-GB"/>
        </w:rPr>
        <w:t xml:space="preserve"> </w:t>
      </w:r>
      <w:r w:rsidR="005140F7" w:rsidRPr="005E7422">
        <w:rPr>
          <w:lang w:val="en-GB"/>
        </w:rPr>
        <w:t>observation</w:t>
      </w:r>
      <w:r w:rsidR="00983A3D" w:rsidRPr="005E7422">
        <w:rPr>
          <w:lang w:val="en-GB"/>
        </w:rPr>
        <w:t>s</w:t>
      </w:r>
      <w:r w:rsidR="0041377A" w:rsidRPr="005E7422">
        <w:rPr>
          <w:lang w:val="en-GB"/>
        </w:rPr>
        <w:t xml:space="preserve"> </w:t>
      </w:r>
      <w:r w:rsidR="005140F7" w:rsidRPr="005E7422">
        <w:rPr>
          <w:lang w:val="en-GB"/>
        </w:rPr>
        <w:t>shall</w:t>
      </w:r>
      <w:r w:rsidR="0041377A" w:rsidRPr="005E7422">
        <w:rPr>
          <w:lang w:val="en-GB"/>
        </w:rPr>
        <w:t xml:space="preserve"> </w:t>
      </w:r>
      <w:r w:rsidR="005140F7" w:rsidRPr="005E7422">
        <w:rPr>
          <w:lang w:val="en-GB"/>
        </w:rPr>
        <w:t>record</w:t>
      </w:r>
      <w:r w:rsidR="0041377A" w:rsidRPr="005E7422">
        <w:rPr>
          <w:lang w:val="en-GB"/>
        </w:rPr>
        <w:t xml:space="preserve"> </w:t>
      </w:r>
      <w:r w:rsidR="005140F7" w:rsidRPr="005E7422">
        <w:rPr>
          <w:lang w:val="en-GB"/>
        </w:rPr>
        <w:t>and</w:t>
      </w:r>
      <w:r w:rsidR="0041377A" w:rsidRPr="005E7422">
        <w:rPr>
          <w:lang w:val="en-GB"/>
        </w:rPr>
        <w:t xml:space="preserve"> </w:t>
      </w:r>
      <w:r w:rsidR="005140F7" w:rsidRPr="005E7422">
        <w:rPr>
          <w:lang w:val="en-GB"/>
        </w:rPr>
        <w:t>report</w:t>
      </w:r>
      <w:r w:rsidR="0041377A" w:rsidRPr="005E7422">
        <w:rPr>
          <w:lang w:val="en-GB"/>
        </w:rPr>
        <w:t xml:space="preserve"> </w:t>
      </w:r>
      <w:r w:rsidR="005140F7" w:rsidRPr="005E7422">
        <w:rPr>
          <w:lang w:val="en-GB"/>
        </w:rPr>
        <w:t>inspection</w:t>
      </w:r>
      <w:r w:rsidR="0041377A" w:rsidRPr="005E7422">
        <w:rPr>
          <w:lang w:val="en-GB"/>
        </w:rPr>
        <w:t xml:space="preserve"> </w:t>
      </w:r>
      <w:r w:rsidR="005140F7" w:rsidRPr="005E7422">
        <w:rPr>
          <w:lang w:val="en-GB"/>
        </w:rPr>
        <w:t>results</w:t>
      </w:r>
      <w:r w:rsidR="0041377A" w:rsidRPr="005E7422">
        <w:rPr>
          <w:lang w:val="en-GB"/>
        </w:rPr>
        <w:t xml:space="preserve"> </w:t>
      </w:r>
      <w:r w:rsidR="005140F7" w:rsidRPr="005E7422">
        <w:rPr>
          <w:lang w:val="en-GB"/>
        </w:rPr>
        <w:t>in</w:t>
      </w:r>
      <w:r w:rsidR="0041377A" w:rsidRPr="005E7422">
        <w:rPr>
          <w:lang w:val="en-GB"/>
        </w:rPr>
        <w:t xml:space="preserve"> </w:t>
      </w:r>
      <w:r w:rsidR="005140F7" w:rsidRPr="005E7422">
        <w:rPr>
          <w:lang w:val="en-GB"/>
        </w:rPr>
        <w:t>accordance</w:t>
      </w:r>
      <w:r w:rsidR="0041377A" w:rsidRPr="005E7422">
        <w:rPr>
          <w:lang w:val="en-GB"/>
        </w:rPr>
        <w:t xml:space="preserve"> </w:t>
      </w:r>
      <w:r w:rsidR="005140F7" w:rsidRPr="005E7422">
        <w:rPr>
          <w:lang w:val="en-GB"/>
        </w:rPr>
        <w:t>with</w:t>
      </w:r>
      <w:r w:rsidR="0041377A" w:rsidRPr="005E7422">
        <w:rPr>
          <w:lang w:val="en-GB"/>
        </w:rPr>
        <w:t xml:space="preserve"> </w:t>
      </w:r>
      <w:r w:rsidR="00E42846" w:rsidRPr="005E7422">
        <w:rPr>
          <w:lang w:val="en-GB"/>
        </w:rPr>
        <w:t>the</w:t>
      </w:r>
      <w:r w:rsidR="0041377A" w:rsidRPr="005E7422">
        <w:rPr>
          <w:lang w:val="en-GB"/>
        </w:rPr>
        <w:t xml:space="preserve"> </w:t>
      </w:r>
      <w:r w:rsidR="00E42846" w:rsidRPr="005E7422">
        <w:rPr>
          <w:lang w:val="en-GB"/>
        </w:rPr>
        <w:t>provisions</w:t>
      </w:r>
      <w:r w:rsidR="0041377A" w:rsidRPr="005E7422">
        <w:rPr>
          <w:lang w:val="en-GB"/>
        </w:rPr>
        <w:t xml:space="preserve"> </w:t>
      </w:r>
      <w:r w:rsidR="00E42846" w:rsidRPr="005E7422">
        <w:rPr>
          <w:lang w:val="en-GB"/>
        </w:rPr>
        <w:t>of</w:t>
      </w:r>
      <w:r w:rsidR="0041377A" w:rsidRPr="005E7422">
        <w:rPr>
          <w:lang w:val="en-GB"/>
        </w:rPr>
        <w:t xml:space="preserve"> </w:t>
      </w:r>
      <w:r w:rsidR="00E42846" w:rsidRPr="005E7422">
        <w:rPr>
          <w:lang w:val="en-GB"/>
        </w:rPr>
        <w:t>section</w:t>
      </w:r>
      <w:r w:rsidR="0041377A" w:rsidRPr="005E7422">
        <w:rPr>
          <w:lang w:val="en-GB"/>
        </w:rPr>
        <w:t xml:space="preserve"> </w:t>
      </w:r>
      <w:r w:rsidR="00150BF5" w:rsidRPr="005E7422">
        <w:rPr>
          <w:lang w:val="en-GB"/>
        </w:rPr>
        <w:t>2.5</w:t>
      </w:r>
      <w:r w:rsidR="005140F7" w:rsidRPr="005E7422">
        <w:rPr>
          <w:lang w:val="en-GB"/>
        </w:rPr>
        <w:t>.</w:t>
      </w:r>
    </w:p>
    <w:p w14:paraId="28023809" w14:textId="77777777" w:rsidR="00C96F12" w:rsidRPr="005E7422" w:rsidRDefault="00B70E30" w:rsidP="0073518B">
      <w:pPr>
        <w:pStyle w:val="Bodytextsemibold"/>
        <w:rPr>
          <w:lang w:val="en-GB"/>
        </w:rPr>
      </w:pPr>
      <w:r w:rsidRPr="005E7422">
        <w:rPr>
          <w:lang w:val="en-GB"/>
        </w:rPr>
        <w:t>5.6.17</w:t>
      </w:r>
      <w:r w:rsidRPr="005E7422">
        <w:rPr>
          <w:lang w:val="en-GB"/>
        </w:rPr>
        <w:tab/>
      </w:r>
      <w:r w:rsidR="00C96F12" w:rsidRPr="005E7422">
        <w:rPr>
          <w:lang w:val="en-GB"/>
        </w:rPr>
        <w:t>Members</w:t>
      </w:r>
      <w:r w:rsidR="0041377A" w:rsidRPr="005E7422">
        <w:rPr>
          <w:lang w:val="en-GB"/>
        </w:rPr>
        <w:t xml:space="preserve"> </w:t>
      </w:r>
      <w:r w:rsidR="00C96F12" w:rsidRPr="005E7422">
        <w:rPr>
          <w:lang w:val="en-GB"/>
        </w:rPr>
        <w:t>who</w:t>
      </w:r>
      <w:r w:rsidR="0041377A" w:rsidRPr="005E7422">
        <w:rPr>
          <w:lang w:val="en-GB"/>
        </w:rPr>
        <w:t xml:space="preserve"> </w:t>
      </w:r>
      <w:r w:rsidR="00C96F12" w:rsidRPr="005E7422">
        <w:rPr>
          <w:lang w:val="en-GB"/>
        </w:rPr>
        <w:t>exchange</w:t>
      </w:r>
      <w:r w:rsidR="0041377A" w:rsidRPr="005E7422">
        <w:rPr>
          <w:lang w:val="en-GB"/>
        </w:rPr>
        <w:t xml:space="preserve"> </w:t>
      </w:r>
      <w:r w:rsidR="00C96F12" w:rsidRPr="005E7422">
        <w:rPr>
          <w:lang w:val="en-GB"/>
        </w:rPr>
        <w:t>weather</w:t>
      </w:r>
      <w:r w:rsidR="0041377A" w:rsidRPr="005E7422">
        <w:rPr>
          <w:lang w:val="en-GB"/>
        </w:rPr>
        <w:t xml:space="preserve"> </w:t>
      </w:r>
      <w:r w:rsidR="00C96F12" w:rsidRPr="005E7422">
        <w:rPr>
          <w:lang w:val="en-GB"/>
        </w:rPr>
        <w:t>radar</w:t>
      </w:r>
      <w:r w:rsidR="0041377A" w:rsidRPr="005E7422">
        <w:rPr>
          <w:lang w:val="en-GB"/>
        </w:rPr>
        <w:t xml:space="preserve"> </w:t>
      </w:r>
      <w:r w:rsidR="00C96F12" w:rsidRPr="005E7422">
        <w:rPr>
          <w:lang w:val="en-GB"/>
        </w:rPr>
        <w:t>o</w:t>
      </w:r>
      <w:r w:rsidR="00983A3D" w:rsidRPr="005E7422">
        <w:rPr>
          <w:lang w:val="en-GB"/>
        </w:rPr>
        <w:t>bservations</w:t>
      </w:r>
      <w:r w:rsidR="0041377A" w:rsidRPr="005E7422">
        <w:rPr>
          <w:lang w:val="en-GB"/>
        </w:rPr>
        <w:t xml:space="preserve"> </w:t>
      </w:r>
      <w:r w:rsidR="00C96F12" w:rsidRPr="005E7422">
        <w:rPr>
          <w:lang w:val="en-GB"/>
        </w:rPr>
        <w:t>shall</w:t>
      </w:r>
      <w:r w:rsidR="0041377A" w:rsidRPr="005E7422">
        <w:rPr>
          <w:lang w:val="en-GB"/>
        </w:rPr>
        <w:t xml:space="preserve"> </w:t>
      </w:r>
      <w:r w:rsidR="00C96F12" w:rsidRPr="005E7422">
        <w:rPr>
          <w:lang w:val="en-GB"/>
        </w:rPr>
        <w:t>record</w:t>
      </w:r>
      <w:r w:rsidR="0041377A" w:rsidRPr="005E7422">
        <w:rPr>
          <w:lang w:val="en-GB"/>
        </w:rPr>
        <w:t xml:space="preserve"> </w:t>
      </w:r>
      <w:r w:rsidR="00C96F12" w:rsidRPr="005E7422">
        <w:rPr>
          <w:lang w:val="en-GB"/>
        </w:rPr>
        <w:t>and</w:t>
      </w:r>
      <w:r w:rsidR="0041377A" w:rsidRPr="005E7422">
        <w:rPr>
          <w:lang w:val="en-GB"/>
        </w:rPr>
        <w:t xml:space="preserve"> </w:t>
      </w:r>
      <w:r w:rsidR="00C96F12" w:rsidRPr="005E7422">
        <w:rPr>
          <w:lang w:val="en-GB"/>
        </w:rPr>
        <w:t>report</w:t>
      </w:r>
      <w:r w:rsidR="0041377A" w:rsidRPr="005E7422">
        <w:rPr>
          <w:lang w:val="en-GB"/>
        </w:rPr>
        <w:t xml:space="preserve"> </w:t>
      </w:r>
      <w:r w:rsidR="00C96F12" w:rsidRPr="005E7422">
        <w:rPr>
          <w:lang w:val="en-GB"/>
        </w:rPr>
        <w:t>details</w:t>
      </w:r>
      <w:r w:rsidR="0041377A" w:rsidRPr="005E7422">
        <w:rPr>
          <w:lang w:val="en-GB"/>
        </w:rPr>
        <w:t xml:space="preserve"> </w:t>
      </w:r>
      <w:r w:rsidR="00C96F12" w:rsidRPr="005E7422">
        <w:rPr>
          <w:lang w:val="en-GB"/>
        </w:rPr>
        <w:t>of</w:t>
      </w:r>
      <w:r w:rsidR="0041377A" w:rsidRPr="005E7422">
        <w:rPr>
          <w:lang w:val="en-GB"/>
        </w:rPr>
        <w:t xml:space="preserve"> </w:t>
      </w:r>
      <w:r w:rsidR="00C96F12" w:rsidRPr="005E7422">
        <w:rPr>
          <w:lang w:val="en-GB"/>
        </w:rPr>
        <w:t>calibrations</w:t>
      </w:r>
      <w:r w:rsidR="0041377A" w:rsidRPr="005E7422">
        <w:rPr>
          <w:lang w:val="en-GB"/>
        </w:rPr>
        <w:t xml:space="preserve"> </w:t>
      </w:r>
      <w:r w:rsidR="00C96F12" w:rsidRPr="005E7422">
        <w:rPr>
          <w:lang w:val="en-GB"/>
        </w:rPr>
        <w:t>in</w:t>
      </w:r>
      <w:r w:rsidR="0041377A" w:rsidRPr="005E7422">
        <w:rPr>
          <w:lang w:val="en-GB"/>
        </w:rPr>
        <w:t xml:space="preserve"> </w:t>
      </w:r>
      <w:r w:rsidR="00C96F12" w:rsidRPr="005E7422">
        <w:rPr>
          <w:lang w:val="en-GB"/>
        </w:rPr>
        <w:t>accordance</w:t>
      </w:r>
      <w:r w:rsidR="0041377A" w:rsidRPr="005E7422">
        <w:rPr>
          <w:lang w:val="en-GB"/>
        </w:rPr>
        <w:t xml:space="preserve"> </w:t>
      </w:r>
      <w:r w:rsidR="00C96F12" w:rsidRPr="005E7422">
        <w:rPr>
          <w:lang w:val="en-GB"/>
        </w:rPr>
        <w:t>with</w:t>
      </w:r>
      <w:r w:rsidR="0041377A" w:rsidRPr="005E7422">
        <w:rPr>
          <w:lang w:val="en-GB"/>
        </w:rPr>
        <w:t xml:space="preserve"> </w:t>
      </w:r>
      <w:r w:rsidR="00E42846" w:rsidRPr="005E7422">
        <w:rPr>
          <w:lang w:val="en-GB"/>
        </w:rPr>
        <w:t>the</w:t>
      </w:r>
      <w:r w:rsidR="0041377A" w:rsidRPr="005E7422">
        <w:rPr>
          <w:lang w:val="en-GB"/>
        </w:rPr>
        <w:t xml:space="preserve"> </w:t>
      </w:r>
      <w:r w:rsidR="00E42846" w:rsidRPr="005E7422">
        <w:rPr>
          <w:lang w:val="en-GB"/>
        </w:rPr>
        <w:t>provisions</w:t>
      </w:r>
      <w:r w:rsidR="0041377A" w:rsidRPr="005E7422">
        <w:rPr>
          <w:lang w:val="en-GB"/>
        </w:rPr>
        <w:t xml:space="preserve"> </w:t>
      </w:r>
      <w:r w:rsidR="00E42846" w:rsidRPr="005E7422">
        <w:rPr>
          <w:lang w:val="en-GB"/>
        </w:rPr>
        <w:t>of</w:t>
      </w:r>
      <w:r w:rsidR="0041377A" w:rsidRPr="005E7422">
        <w:rPr>
          <w:lang w:val="en-GB"/>
        </w:rPr>
        <w:t xml:space="preserve"> </w:t>
      </w:r>
      <w:r w:rsidR="00E42846" w:rsidRPr="005E7422">
        <w:rPr>
          <w:lang w:val="en-GB"/>
        </w:rPr>
        <w:t>section</w:t>
      </w:r>
      <w:r w:rsidR="0041377A" w:rsidRPr="005E7422">
        <w:rPr>
          <w:lang w:val="en-GB"/>
        </w:rPr>
        <w:t xml:space="preserve"> </w:t>
      </w:r>
      <w:r w:rsidR="00150BF5" w:rsidRPr="005E7422">
        <w:rPr>
          <w:lang w:val="en-GB"/>
        </w:rPr>
        <w:t>2.5</w:t>
      </w:r>
      <w:r w:rsidR="00C96F12" w:rsidRPr="005E7422">
        <w:rPr>
          <w:lang w:val="en-GB"/>
        </w:rPr>
        <w:t>.</w:t>
      </w:r>
    </w:p>
    <w:p w14:paraId="782C8496" w14:textId="77777777" w:rsidR="005944E6" w:rsidRPr="005E7422" w:rsidRDefault="00337316" w:rsidP="00182DAF">
      <w:pPr>
        <w:pStyle w:val="Note"/>
      </w:pPr>
      <w:r w:rsidRPr="005E7422">
        <w:t>Note:</w:t>
      </w:r>
      <w:r w:rsidR="00FF7218" w:rsidRPr="005E7422">
        <w:tab/>
      </w:r>
      <w:r w:rsidR="00C96F12" w:rsidRPr="005E7422">
        <w:t>Relevant</w:t>
      </w:r>
      <w:r w:rsidR="0041377A" w:rsidRPr="005E7422">
        <w:t xml:space="preserve"> </w:t>
      </w:r>
      <w:r w:rsidR="00C96F12" w:rsidRPr="005E7422">
        <w:t>details</w:t>
      </w:r>
      <w:r w:rsidR="0041377A" w:rsidRPr="005E7422">
        <w:t xml:space="preserve"> </w:t>
      </w:r>
      <w:r w:rsidR="00C96F12" w:rsidRPr="005E7422">
        <w:t>include</w:t>
      </w:r>
      <w:r w:rsidR="0041377A" w:rsidRPr="005E7422">
        <w:t xml:space="preserve"> </w:t>
      </w:r>
      <w:r w:rsidR="00C96F12" w:rsidRPr="005E7422">
        <w:t>calibration</w:t>
      </w:r>
      <w:r w:rsidR="0041377A" w:rsidRPr="005E7422">
        <w:t xml:space="preserve"> </w:t>
      </w:r>
      <w:r w:rsidR="00C96F12" w:rsidRPr="005E7422">
        <w:t>variables</w:t>
      </w:r>
      <w:r w:rsidR="0041377A" w:rsidRPr="005E7422">
        <w:t xml:space="preserve"> </w:t>
      </w:r>
      <w:r w:rsidR="00C96F12" w:rsidRPr="005E7422">
        <w:t>and</w:t>
      </w:r>
      <w:r w:rsidR="0041377A" w:rsidRPr="005E7422">
        <w:t xml:space="preserve"> </w:t>
      </w:r>
      <w:r w:rsidR="00C96F12" w:rsidRPr="005E7422">
        <w:t>their</w:t>
      </w:r>
      <w:r w:rsidR="0041377A" w:rsidRPr="005E7422">
        <w:t xml:space="preserve"> </w:t>
      </w:r>
      <w:r w:rsidR="00C96F12" w:rsidRPr="005E7422">
        <w:t>settings</w:t>
      </w:r>
      <w:r w:rsidR="0041377A" w:rsidRPr="005E7422">
        <w:t xml:space="preserve"> </w:t>
      </w:r>
      <w:r w:rsidR="00C96F12" w:rsidRPr="005E7422">
        <w:t>or</w:t>
      </w:r>
      <w:r w:rsidR="0041377A" w:rsidRPr="005E7422">
        <w:t xml:space="preserve"> </w:t>
      </w:r>
      <w:r w:rsidR="00C96F12" w:rsidRPr="005E7422">
        <w:t>levels,</w:t>
      </w:r>
      <w:r w:rsidR="0041377A" w:rsidRPr="005E7422">
        <w:t xml:space="preserve"> </w:t>
      </w:r>
      <w:r w:rsidR="00C96F12" w:rsidRPr="005E7422">
        <w:t>and</w:t>
      </w:r>
      <w:r w:rsidR="0041377A" w:rsidRPr="005E7422">
        <w:t xml:space="preserve"> </w:t>
      </w:r>
      <w:r w:rsidR="00C96F12" w:rsidRPr="005E7422">
        <w:t>the</w:t>
      </w:r>
      <w:r w:rsidR="0041377A" w:rsidRPr="005E7422">
        <w:t xml:space="preserve"> </w:t>
      </w:r>
      <w:r w:rsidR="00C96F12" w:rsidRPr="005E7422">
        <w:t>terms</w:t>
      </w:r>
      <w:r w:rsidR="0041377A" w:rsidRPr="005E7422">
        <w:t xml:space="preserve"> </w:t>
      </w:r>
      <w:r w:rsidR="00C96F12" w:rsidRPr="005E7422">
        <w:t>of</w:t>
      </w:r>
      <w:r w:rsidR="0041377A" w:rsidRPr="005E7422">
        <w:t xml:space="preserve"> </w:t>
      </w:r>
      <w:r w:rsidR="00C96F12" w:rsidRPr="005E7422">
        <w:t>the</w:t>
      </w:r>
      <w:r w:rsidR="0041377A" w:rsidRPr="005E7422">
        <w:t xml:space="preserve"> </w:t>
      </w:r>
      <w:r w:rsidR="00C96F12" w:rsidRPr="005E7422">
        <w:t>weather</w:t>
      </w:r>
      <w:r w:rsidR="0041377A" w:rsidRPr="005E7422">
        <w:t xml:space="preserve"> </w:t>
      </w:r>
      <w:r w:rsidR="00C96F12" w:rsidRPr="005E7422">
        <w:t>radar</w:t>
      </w:r>
      <w:r w:rsidR="0041377A" w:rsidRPr="005E7422">
        <w:t xml:space="preserve"> </w:t>
      </w:r>
      <w:r w:rsidR="00C96F12" w:rsidRPr="005E7422">
        <w:t>equation</w:t>
      </w:r>
      <w:r w:rsidR="0041377A" w:rsidRPr="005E7422">
        <w:t xml:space="preserve"> </w:t>
      </w:r>
      <w:r w:rsidR="00C96F12" w:rsidRPr="005E7422">
        <w:t>along</w:t>
      </w:r>
      <w:r w:rsidR="0041377A" w:rsidRPr="005E7422">
        <w:t xml:space="preserve"> </w:t>
      </w:r>
      <w:r w:rsidR="00C96F12" w:rsidRPr="005E7422">
        <w:t>with</w:t>
      </w:r>
      <w:r w:rsidR="0041377A" w:rsidRPr="005E7422">
        <w:t xml:space="preserve"> </w:t>
      </w:r>
      <w:r w:rsidR="00C96F12" w:rsidRPr="005E7422">
        <w:t>the</w:t>
      </w:r>
      <w:r w:rsidR="0041377A" w:rsidRPr="005E7422">
        <w:t xml:space="preserve"> </w:t>
      </w:r>
      <w:r w:rsidR="00C96F12" w:rsidRPr="005E7422">
        <w:t>calibration</w:t>
      </w:r>
      <w:r w:rsidR="0041377A" w:rsidRPr="005E7422">
        <w:t xml:space="preserve"> </w:t>
      </w:r>
      <w:r w:rsidR="00C96F12" w:rsidRPr="005E7422">
        <w:t>constant.</w:t>
      </w:r>
    </w:p>
    <w:p w14:paraId="5EE76E18" w14:textId="77777777" w:rsidR="00182DAF" w:rsidRPr="005E7422" w:rsidRDefault="00182DAF" w:rsidP="00182DAF">
      <w:pPr>
        <w:pStyle w:val="THEEND"/>
      </w:pPr>
    </w:p>
    <w:p w14:paraId="6F777571" w14:textId="77777777" w:rsidR="00E77402" w:rsidRPr="005E7422" w:rsidRDefault="00E563D8" w:rsidP="003145BE">
      <w:pPr>
        <w:pStyle w:val="TPSSection"/>
        <w:rPr>
          <w:lang w:val="en-GB"/>
        </w:rPr>
      </w:pPr>
      <w:r w:rsidRPr="005E7422">
        <w:rPr>
          <w:lang w:val="en-GB"/>
        </w:rPr>
        <w:t>SECTION: Chapter</w:t>
      </w:r>
    </w:p>
    <w:p w14:paraId="54E17160" w14:textId="77777777" w:rsidR="00E77402" w:rsidRPr="005E7422" w:rsidRDefault="00E563D8" w:rsidP="003145BE">
      <w:pPr>
        <w:pStyle w:val="TPSSectionData"/>
        <w:rPr>
          <w:lang w:val="en-GB"/>
        </w:rPr>
      </w:pPr>
      <w:r w:rsidRPr="005E7422">
        <w:rPr>
          <w:lang w:val="en-GB"/>
        </w:rPr>
        <w:t>Chapter title in running head: 5. ATTRIBUTES SPECIFIC TO THE GLOBAL OB…</w:t>
      </w:r>
    </w:p>
    <w:p w14:paraId="67C75D7E" w14:textId="77777777" w:rsidR="000A0820" w:rsidRPr="005E7422" w:rsidRDefault="00AF72D6" w:rsidP="00AF72D6">
      <w:pPr>
        <w:pStyle w:val="ChapterheadAnxRef"/>
      </w:pPr>
      <w:r w:rsidRPr="005E7422">
        <w:t>Appendix</w:t>
      </w:r>
      <w:r w:rsidR="0041377A" w:rsidRPr="005E7422">
        <w:t xml:space="preserve"> </w:t>
      </w:r>
      <w:r w:rsidR="004248CB" w:rsidRPr="005E7422">
        <w:t>5.7</w:t>
      </w:r>
      <w:r w:rsidR="00712501" w:rsidRPr="005E7422">
        <w:t>.</w:t>
      </w:r>
      <w:r w:rsidR="0041377A" w:rsidRPr="005E7422">
        <w:t xml:space="preserve"> </w:t>
      </w:r>
      <w:r w:rsidRPr="005E7422">
        <w:t>Attributes</w:t>
      </w:r>
      <w:r w:rsidR="0041377A" w:rsidRPr="005E7422">
        <w:t xml:space="preserve"> </w:t>
      </w:r>
      <w:r w:rsidRPr="005E7422">
        <w:t>specific</w:t>
      </w:r>
      <w:r w:rsidR="0041377A" w:rsidRPr="005E7422">
        <w:t xml:space="preserve"> </w:t>
      </w:r>
      <w:r w:rsidRPr="005E7422">
        <w:t>to</w:t>
      </w:r>
      <w:r w:rsidR="0041377A" w:rsidRPr="005E7422">
        <w:t xml:space="preserve"> </w:t>
      </w:r>
      <w:r w:rsidRPr="005E7422">
        <w:t>stations</w:t>
      </w:r>
      <w:r w:rsidR="0041377A" w:rsidRPr="005E7422">
        <w:t xml:space="preserve"> </w:t>
      </w:r>
      <w:r w:rsidRPr="005E7422">
        <w:t>contributing</w:t>
      </w:r>
      <w:r w:rsidR="0041377A" w:rsidRPr="005E7422">
        <w:t xml:space="preserve"> </w:t>
      </w:r>
      <w:r w:rsidRPr="005E7422">
        <w:t>to</w:t>
      </w:r>
      <w:r w:rsidR="0041377A" w:rsidRPr="005E7422">
        <w:t xml:space="preserve"> </w:t>
      </w:r>
      <w:r w:rsidRPr="005E7422">
        <w:t>the</w:t>
      </w:r>
      <w:r w:rsidR="0041377A" w:rsidRPr="005E7422">
        <w:t xml:space="preserve"> </w:t>
      </w:r>
      <w:r w:rsidRPr="005E7422">
        <w:t>Global</w:t>
      </w:r>
      <w:r w:rsidR="0041377A" w:rsidRPr="005E7422">
        <w:t xml:space="preserve"> </w:t>
      </w:r>
      <w:r w:rsidRPr="005E7422">
        <w:t>Climate</w:t>
      </w:r>
      <w:r w:rsidR="0041377A" w:rsidRPr="005E7422">
        <w:t xml:space="preserve"> </w:t>
      </w:r>
      <w:r w:rsidRPr="005E7422">
        <w:t>Observing</w:t>
      </w:r>
      <w:r w:rsidR="0041377A" w:rsidRPr="005E7422">
        <w:t xml:space="preserve"> </w:t>
      </w:r>
      <w:r w:rsidRPr="005E7422">
        <w:t>System</w:t>
      </w:r>
      <w:r w:rsidR="0041377A" w:rsidRPr="005E7422">
        <w:t xml:space="preserve"> </w:t>
      </w:r>
    </w:p>
    <w:p w14:paraId="665AA102" w14:textId="77777777" w:rsidR="004C3417" w:rsidRPr="005E7422" w:rsidRDefault="00A06611">
      <w:pPr>
        <w:pStyle w:val="Bodytext"/>
        <w:spacing w:before="240"/>
        <w:rPr>
          <w:color w:val="000000"/>
          <w:lang w:val="en-GB"/>
        </w:rPr>
      </w:pPr>
      <w:r w:rsidRPr="005E7422">
        <w:rPr>
          <w:color w:val="000000"/>
          <w:lang w:val="en-GB"/>
        </w:rPr>
        <w:t>5.7.1</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00D80DAD" w:rsidRPr="005E7422">
        <w:rPr>
          <w:color w:val="000000"/>
          <w:lang w:val="en-GB"/>
        </w:rPr>
        <w:t xml:space="preserve">establish stations as part of </w:t>
      </w:r>
      <w:r w:rsidRPr="005E7422">
        <w:rPr>
          <w:color w:val="000000"/>
          <w:lang w:val="en-GB" w:eastAsia="ja-JP"/>
        </w:rPr>
        <w:t>Global</w:t>
      </w:r>
      <w:r w:rsidR="0041377A" w:rsidRPr="005E7422">
        <w:rPr>
          <w:color w:val="000000"/>
          <w:lang w:val="en-GB" w:eastAsia="ja-JP"/>
        </w:rPr>
        <w:t xml:space="preserve"> </w:t>
      </w:r>
      <w:r w:rsidRPr="005E7422">
        <w:rPr>
          <w:color w:val="000000"/>
          <w:lang w:val="en-GB" w:eastAsia="ja-JP"/>
        </w:rPr>
        <w:t>Climate</w:t>
      </w:r>
      <w:r w:rsidR="0041377A" w:rsidRPr="005E7422">
        <w:rPr>
          <w:color w:val="000000"/>
          <w:lang w:val="en-GB" w:eastAsia="ja-JP"/>
        </w:rPr>
        <w:t xml:space="preserve"> </w:t>
      </w:r>
      <w:r w:rsidRPr="005E7422">
        <w:rPr>
          <w:color w:val="000000"/>
          <w:lang w:val="en-GB" w:eastAsia="ja-JP"/>
        </w:rPr>
        <w:t>Observing</w:t>
      </w:r>
      <w:r w:rsidR="0041377A" w:rsidRPr="005E7422">
        <w:rPr>
          <w:color w:val="000000"/>
          <w:lang w:val="en-GB" w:eastAsia="ja-JP"/>
        </w:rPr>
        <w:t xml:space="preserve"> </w:t>
      </w:r>
      <w:r w:rsidRPr="005E7422">
        <w:rPr>
          <w:color w:val="000000"/>
          <w:lang w:val="en-GB" w:eastAsia="ja-JP"/>
        </w:rPr>
        <w:t>System</w:t>
      </w:r>
      <w:r w:rsidR="0041377A" w:rsidRPr="005E7422">
        <w:rPr>
          <w:color w:val="000000"/>
          <w:lang w:val="en-GB" w:eastAsia="ja-JP"/>
        </w:rPr>
        <w:t xml:space="preserve"> </w:t>
      </w:r>
      <w:r w:rsidRPr="005E7422">
        <w:rPr>
          <w:color w:val="000000"/>
          <w:lang w:val="en-GB" w:eastAsia="ja-JP"/>
        </w:rPr>
        <w:t>(GCOS)</w:t>
      </w:r>
      <w:r w:rsidR="0041377A" w:rsidRPr="005E7422">
        <w:rPr>
          <w:color w:val="000000"/>
          <w:lang w:val="en-GB" w:eastAsia="ja-JP"/>
        </w:rPr>
        <w:t xml:space="preserve"> </w:t>
      </w:r>
      <w:r w:rsidRPr="005E7422">
        <w:rPr>
          <w:color w:val="000000"/>
          <w:lang w:val="en-GB" w:eastAsia="ja-JP"/>
        </w:rPr>
        <w:t>Surface</w:t>
      </w:r>
      <w:r w:rsidR="0041377A" w:rsidRPr="005E7422">
        <w:rPr>
          <w:color w:val="000000"/>
          <w:lang w:val="en-GB" w:eastAsia="ja-JP"/>
        </w:rPr>
        <w:t xml:space="preserve"> </w:t>
      </w:r>
      <w:r w:rsidRPr="005E7422">
        <w:rPr>
          <w:color w:val="000000"/>
          <w:lang w:val="en-GB" w:eastAsia="ja-JP"/>
        </w:rPr>
        <w:t>Network</w:t>
      </w:r>
      <w:r w:rsidR="0041377A" w:rsidRPr="005E7422">
        <w:rPr>
          <w:color w:val="000000"/>
          <w:lang w:val="en-GB" w:eastAsia="ja-JP"/>
        </w:rPr>
        <w:t xml:space="preserve"> </w:t>
      </w:r>
      <w:r w:rsidRPr="005E7422">
        <w:rPr>
          <w:color w:val="000000"/>
          <w:lang w:val="en-GB" w:eastAsia="ja-JP"/>
        </w:rPr>
        <w:t>(GSN)</w:t>
      </w:r>
      <w:r w:rsidR="0041377A" w:rsidRPr="005E7422">
        <w:rPr>
          <w:color w:val="000000"/>
          <w:lang w:val="en-GB" w:eastAsia="ja-JP"/>
        </w:rPr>
        <w:t xml:space="preserve"> </w:t>
      </w:r>
      <w:r w:rsidRPr="005E7422">
        <w:rPr>
          <w:color w:val="000000"/>
          <w:lang w:val="en-GB"/>
        </w:rPr>
        <w:t>and</w:t>
      </w:r>
      <w:r w:rsidR="0041377A" w:rsidRPr="005E7422">
        <w:rPr>
          <w:color w:val="000000"/>
          <w:lang w:val="en-GB"/>
        </w:rPr>
        <w:t xml:space="preserve"> </w:t>
      </w:r>
      <w:r w:rsidR="00416561" w:rsidRPr="005E7422">
        <w:rPr>
          <w:color w:val="000000"/>
          <w:lang w:val="en-GB"/>
        </w:rPr>
        <w:t xml:space="preserve">the </w:t>
      </w:r>
      <w:r w:rsidR="00B15CF3" w:rsidRPr="005E7422">
        <w:rPr>
          <w:color w:val="000000"/>
          <w:lang w:val="en-GB"/>
        </w:rPr>
        <w:t>GCOS</w:t>
      </w:r>
      <w:r w:rsidR="0041377A" w:rsidRPr="005E7422">
        <w:rPr>
          <w:color w:val="000000"/>
          <w:lang w:val="en-GB"/>
        </w:rPr>
        <w:t xml:space="preserve"> </w:t>
      </w:r>
      <w:r w:rsidR="00B15CF3" w:rsidRPr="005E7422">
        <w:rPr>
          <w:color w:val="000000"/>
          <w:lang w:val="en-GB"/>
        </w:rPr>
        <w:t>Upper</w:t>
      </w:r>
      <w:r w:rsidR="004410D6" w:rsidRPr="005E7422">
        <w:rPr>
          <w:color w:val="000000"/>
          <w:lang w:val="en-GB"/>
        </w:rPr>
        <w:noBreakHyphen/>
      </w:r>
      <w:r w:rsidR="00B15CF3" w:rsidRPr="005E7422">
        <w:rPr>
          <w:color w:val="000000"/>
          <w:lang w:val="en-GB"/>
        </w:rPr>
        <w:t>Air</w:t>
      </w:r>
      <w:r w:rsidR="0041377A" w:rsidRPr="005E7422">
        <w:rPr>
          <w:color w:val="000000"/>
          <w:lang w:val="en-GB"/>
        </w:rPr>
        <w:t xml:space="preserve"> </w:t>
      </w:r>
      <w:r w:rsidR="00B15CF3" w:rsidRPr="005E7422">
        <w:rPr>
          <w:color w:val="000000"/>
          <w:lang w:val="en-GB"/>
        </w:rPr>
        <w:t>Network</w:t>
      </w:r>
      <w:r w:rsidR="0041377A" w:rsidRPr="005E7422">
        <w:rPr>
          <w:color w:val="000000"/>
          <w:lang w:val="en-GB"/>
        </w:rPr>
        <w:t xml:space="preserve"> </w:t>
      </w:r>
      <w:r w:rsidR="00B15CF3" w:rsidRPr="005E7422">
        <w:rPr>
          <w:color w:val="000000"/>
          <w:lang w:val="en-GB"/>
        </w:rPr>
        <w:t>(GUAN)</w:t>
      </w:r>
      <w:r w:rsidRPr="005E7422">
        <w:rPr>
          <w:color w:val="000000"/>
          <w:lang w:val="en-GB"/>
        </w:rPr>
        <w:t>,</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consultation</w:t>
      </w:r>
      <w:r w:rsidR="0041377A" w:rsidRPr="005E7422">
        <w:rPr>
          <w:color w:val="000000"/>
          <w:lang w:val="en-GB"/>
        </w:rPr>
        <w:t xml:space="preserve"> </w:t>
      </w:r>
      <w:r w:rsidRPr="005E7422">
        <w:rPr>
          <w:color w:val="000000"/>
          <w:lang w:val="en-GB"/>
        </w:rPr>
        <w:t>with</w:t>
      </w:r>
      <w:r w:rsidR="0041377A" w:rsidRPr="005E7422">
        <w:rPr>
          <w:color w:val="000000"/>
          <w:lang w:val="en-GB"/>
        </w:rPr>
        <w:t xml:space="preserve"> </w:t>
      </w:r>
      <w:r w:rsidR="00423ED1" w:rsidRPr="005E7422">
        <w:rPr>
          <w:color w:val="000000"/>
          <w:lang w:val="en-GB"/>
        </w:rPr>
        <w:t>the</w:t>
      </w:r>
      <w:r w:rsidR="0041377A" w:rsidRPr="005E7422">
        <w:rPr>
          <w:color w:val="000000"/>
          <w:lang w:val="en-GB"/>
        </w:rPr>
        <w:t xml:space="preserve"> </w:t>
      </w:r>
      <w:r w:rsidRPr="005E7422">
        <w:rPr>
          <w:color w:val="000000"/>
          <w:lang w:val="en-GB"/>
        </w:rPr>
        <w:t>GCOS</w:t>
      </w:r>
      <w:r w:rsidR="0041377A" w:rsidRPr="005E7422">
        <w:rPr>
          <w:color w:val="000000"/>
          <w:lang w:val="en-GB"/>
        </w:rPr>
        <w:t xml:space="preserve"> </w:t>
      </w:r>
      <w:r w:rsidR="00423ED1" w:rsidRPr="005E7422">
        <w:rPr>
          <w:color w:val="000000"/>
          <w:lang w:val="en-GB"/>
        </w:rPr>
        <w:t>Secretariat</w:t>
      </w:r>
      <w:r w:rsidR="004C3417" w:rsidRPr="005E7422">
        <w:rPr>
          <w:color w:val="000000"/>
          <w:lang w:val="en-GB"/>
        </w:rPr>
        <w:t>.</w:t>
      </w:r>
    </w:p>
    <w:p w14:paraId="3DDFBBB1" w14:textId="77777777" w:rsidR="00780570" w:rsidRPr="005E7422" w:rsidRDefault="00870737" w:rsidP="00621517">
      <w:pPr>
        <w:pStyle w:val="Notesheading"/>
        <w:spacing w:line="240" w:lineRule="auto"/>
        <w:ind w:left="567" w:hanging="567"/>
        <w:rPr>
          <w:color w:val="000000"/>
        </w:rPr>
      </w:pPr>
      <w:r w:rsidRPr="005E7422">
        <w:rPr>
          <w:color w:val="000000"/>
        </w:rPr>
        <w:t>Note</w:t>
      </w:r>
      <w:r w:rsidR="00780570" w:rsidRPr="005E7422">
        <w:rPr>
          <w:color w:val="000000"/>
        </w:rPr>
        <w:t>s</w:t>
      </w:r>
      <w:r w:rsidRPr="005E7422">
        <w:rPr>
          <w:color w:val="000000"/>
        </w:rPr>
        <w:t>:</w:t>
      </w:r>
      <w:r w:rsidR="0041377A" w:rsidRPr="005E7422">
        <w:rPr>
          <w:color w:val="000000"/>
        </w:rPr>
        <w:t xml:space="preserve"> </w:t>
      </w:r>
    </w:p>
    <w:p w14:paraId="4B3059B4" w14:textId="77777777" w:rsidR="00870737" w:rsidRPr="005E7422" w:rsidRDefault="00780570" w:rsidP="002739B2">
      <w:pPr>
        <w:pStyle w:val="Notes1"/>
      </w:pPr>
      <w:r w:rsidRPr="005E7422">
        <w:t>1.</w:t>
      </w:r>
      <w:r w:rsidRPr="005E7422">
        <w:tab/>
      </w:r>
      <w:r w:rsidR="00870737" w:rsidRPr="005E7422">
        <w:t>Details</w:t>
      </w:r>
      <w:r w:rsidR="0041377A" w:rsidRPr="005E7422">
        <w:t xml:space="preserve"> </w:t>
      </w:r>
      <w:r w:rsidR="00870737" w:rsidRPr="005E7422">
        <w:t>are</w:t>
      </w:r>
      <w:r w:rsidR="0041377A" w:rsidRPr="005E7422">
        <w:t xml:space="preserve"> </w:t>
      </w:r>
      <w:r w:rsidR="00870737" w:rsidRPr="005E7422">
        <w:t>available</w:t>
      </w:r>
      <w:r w:rsidR="0041377A" w:rsidRPr="005E7422">
        <w:t xml:space="preserve"> </w:t>
      </w:r>
      <w:r w:rsidR="00870737" w:rsidRPr="005E7422">
        <w:t>in</w:t>
      </w:r>
      <w:r w:rsidR="0041377A" w:rsidRPr="005E7422">
        <w:t xml:space="preserve"> </w:t>
      </w:r>
      <w:r w:rsidR="00870737" w:rsidRPr="005E7422">
        <w:t>the</w:t>
      </w:r>
      <w:r w:rsidR="0041377A" w:rsidRPr="005E7422">
        <w:t xml:space="preserve"> </w:t>
      </w:r>
      <w:hyperlink r:id="rId211" w:history="1">
        <w:r w:rsidR="00870737" w:rsidRPr="005E7422">
          <w:rPr>
            <w:rStyle w:val="HyperlinkItalic0"/>
          </w:rPr>
          <w:t>Guide</w:t>
        </w:r>
        <w:r w:rsidR="0041377A" w:rsidRPr="005E7422">
          <w:rPr>
            <w:rStyle w:val="HyperlinkItalic0"/>
          </w:rPr>
          <w:t xml:space="preserve"> </w:t>
        </w:r>
        <w:r w:rsidR="00870737" w:rsidRPr="005E7422">
          <w:rPr>
            <w:rStyle w:val="HyperlinkItalic0"/>
          </w:rPr>
          <w:t>to</w:t>
        </w:r>
        <w:r w:rsidR="0041377A" w:rsidRPr="005E7422">
          <w:rPr>
            <w:rStyle w:val="HyperlinkItalic0"/>
          </w:rPr>
          <w:t xml:space="preserve"> </w:t>
        </w:r>
        <w:r w:rsidR="00870737" w:rsidRPr="005E7422">
          <w:rPr>
            <w:rStyle w:val="HyperlinkItalic0"/>
          </w:rPr>
          <w:t>the</w:t>
        </w:r>
        <w:r w:rsidR="0041377A" w:rsidRPr="005E7422">
          <w:rPr>
            <w:rStyle w:val="HyperlinkItalic0"/>
          </w:rPr>
          <w:t xml:space="preserve"> </w:t>
        </w:r>
        <w:r w:rsidR="00870737" w:rsidRPr="005E7422">
          <w:rPr>
            <w:rStyle w:val="HyperlinkItalic0"/>
          </w:rPr>
          <w:t>GCOS</w:t>
        </w:r>
        <w:r w:rsidR="0041377A" w:rsidRPr="005E7422">
          <w:rPr>
            <w:rStyle w:val="HyperlinkItalic0"/>
          </w:rPr>
          <w:t xml:space="preserve"> </w:t>
        </w:r>
        <w:r w:rsidR="00870737" w:rsidRPr="005E7422">
          <w:rPr>
            <w:rStyle w:val="HyperlinkItalic0"/>
          </w:rPr>
          <w:t>Surface</w:t>
        </w:r>
        <w:r w:rsidR="0041377A" w:rsidRPr="005E7422">
          <w:rPr>
            <w:rStyle w:val="HyperlinkItalic0"/>
          </w:rPr>
          <w:t xml:space="preserve"> </w:t>
        </w:r>
        <w:r w:rsidR="00870737" w:rsidRPr="005E7422">
          <w:rPr>
            <w:rStyle w:val="HyperlinkItalic0"/>
          </w:rPr>
          <w:t>Network</w:t>
        </w:r>
        <w:r w:rsidR="0041377A" w:rsidRPr="005E7422">
          <w:rPr>
            <w:rStyle w:val="HyperlinkItalic0"/>
          </w:rPr>
          <w:t xml:space="preserve"> </w:t>
        </w:r>
        <w:r w:rsidR="00870737" w:rsidRPr="005E7422">
          <w:rPr>
            <w:rStyle w:val="HyperlinkItalic0"/>
          </w:rPr>
          <w:t>(GSN)</w:t>
        </w:r>
        <w:r w:rsidR="0041377A" w:rsidRPr="005E7422">
          <w:rPr>
            <w:rStyle w:val="HyperlinkItalic0"/>
          </w:rPr>
          <w:t xml:space="preserve"> </w:t>
        </w:r>
        <w:r w:rsidR="00870737" w:rsidRPr="005E7422">
          <w:rPr>
            <w:rStyle w:val="HyperlinkItalic0"/>
          </w:rPr>
          <w:t>and</w:t>
        </w:r>
        <w:r w:rsidR="0041377A" w:rsidRPr="005E7422">
          <w:rPr>
            <w:rStyle w:val="HyperlinkItalic0"/>
          </w:rPr>
          <w:t xml:space="preserve"> </w:t>
        </w:r>
        <w:r w:rsidR="00870737" w:rsidRPr="005E7422">
          <w:rPr>
            <w:rStyle w:val="HyperlinkItalic0"/>
          </w:rPr>
          <w:t>GCOS</w:t>
        </w:r>
        <w:r w:rsidR="0041377A" w:rsidRPr="005E7422">
          <w:rPr>
            <w:rStyle w:val="HyperlinkItalic0"/>
          </w:rPr>
          <w:t xml:space="preserve"> </w:t>
        </w:r>
        <w:r w:rsidR="00870737" w:rsidRPr="005E7422">
          <w:rPr>
            <w:rStyle w:val="HyperlinkItalic0"/>
          </w:rPr>
          <w:t>Upper</w:t>
        </w:r>
        <w:r w:rsidR="004410D6" w:rsidRPr="005E7422">
          <w:rPr>
            <w:rStyle w:val="HyperlinkItalic0"/>
          </w:rPr>
          <w:noBreakHyphen/>
        </w:r>
        <w:r w:rsidR="00870737" w:rsidRPr="005E7422">
          <w:rPr>
            <w:rStyle w:val="HyperlinkItalic0"/>
          </w:rPr>
          <w:t>Air</w:t>
        </w:r>
        <w:r w:rsidR="0041377A" w:rsidRPr="005E7422">
          <w:rPr>
            <w:rStyle w:val="HyperlinkItalic0"/>
          </w:rPr>
          <w:t xml:space="preserve"> </w:t>
        </w:r>
        <w:r w:rsidR="00870737" w:rsidRPr="005E7422">
          <w:rPr>
            <w:rStyle w:val="HyperlinkItalic0"/>
          </w:rPr>
          <w:t>Network</w:t>
        </w:r>
        <w:r w:rsidR="0041377A" w:rsidRPr="005E7422">
          <w:rPr>
            <w:rStyle w:val="HyperlinkItalic0"/>
          </w:rPr>
          <w:t xml:space="preserve"> </w:t>
        </w:r>
        <w:r w:rsidR="00870737" w:rsidRPr="005E7422">
          <w:rPr>
            <w:rStyle w:val="HyperlinkItalic0"/>
          </w:rPr>
          <w:t>(GUAN)</w:t>
        </w:r>
      </w:hyperlink>
      <w:r w:rsidR="0041377A" w:rsidRPr="005E7422">
        <w:rPr>
          <w:rStyle w:val="HyperlinkItalic0"/>
        </w:rPr>
        <w:t xml:space="preserve"> </w:t>
      </w:r>
      <w:r w:rsidR="00870737" w:rsidRPr="005E7422">
        <w:t>(GCOS</w:t>
      </w:r>
      <w:r w:rsidR="004410D6" w:rsidRPr="005E7422">
        <w:noBreakHyphen/>
      </w:r>
      <w:r w:rsidR="00870737" w:rsidRPr="005E7422">
        <w:t>144;</w:t>
      </w:r>
      <w:r w:rsidR="0041377A" w:rsidRPr="005E7422">
        <w:t xml:space="preserve"> </w:t>
      </w:r>
      <w:r w:rsidR="00870737" w:rsidRPr="005E7422">
        <w:t>WMO/TD</w:t>
      </w:r>
      <w:r w:rsidR="0041377A" w:rsidRPr="005E7422">
        <w:t xml:space="preserve"> </w:t>
      </w:r>
      <w:r w:rsidR="00870737" w:rsidRPr="005E7422">
        <w:t>No.</w:t>
      </w:r>
      <w:r w:rsidR="00051455" w:rsidRPr="005E7422">
        <w:t> </w:t>
      </w:r>
      <w:r w:rsidR="00870737" w:rsidRPr="005E7422">
        <w:t>1558).</w:t>
      </w:r>
    </w:p>
    <w:p w14:paraId="18EE3785" w14:textId="77777777" w:rsidR="00780570" w:rsidRPr="005E7422" w:rsidRDefault="00780570" w:rsidP="002739B2">
      <w:pPr>
        <w:pStyle w:val="Notes1"/>
      </w:pPr>
      <w:r w:rsidRPr="005E7422">
        <w:t>2.</w:t>
      </w:r>
      <w:r w:rsidRPr="005E7422">
        <w:tab/>
      </w:r>
      <w:r w:rsidR="002D51E1" w:rsidRPr="005E7422">
        <w:t>Attention</w:t>
      </w:r>
      <w:r w:rsidR="0041377A" w:rsidRPr="005E7422">
        <w:t xml:space="preserve"> </w:t>
      </w:r>
      <w:r w:rsidR="002D51E1" w:rsidRPr="005E7422">
        <w:t>needs</w:t>
      </w:r>
      <w:r w:rsidR="0041377A" w:rsidRPr="005E7422">
        <w:t xml:space="preserve"> </w:t>
      </w:r>
      <w:r w:rsidR="002D51E1" w:rsidRPr="005E7422">
        <w:t>to</w:t>
      </w:r>
      <w:r w:rsidR="0041377A" w:rsidRPr="005E7422">
        <w:t xml:space="preserve"> </w:t>
      </w:r>
      <w:r w:rsidR="002D51E1" w:rsidRPr="005E7422">
        <w:t>be</w:t>
      </w:r>
      <w:r w:rsidR="0041377A" w:rsidRPr="005E7422">
        <w:t xml:space="preserve"> </w:t>
      </w:r>
      <w:r w:rsidR="002D51E1" w:rsidRPr="005E7422">
        <w:t>given</w:t>
      </w:r>
      <w:r w:rsidR="0041377A" w:rsidRPr="005E7422">
        <w:t xml:space="preserve"> </w:t>
      </w:r>
      <w:r w:rsidR="002D51E1" w:rsidRPr="005E7422">
        <w:t>to</w:t>
      </w:r>
      <w:r w:rsidR="0041377A" w:rsidRPr="005E7422">
        <w:t xml:space="preserve"> </w:t>
      </w:r>
      <w:r w:rsidRPr="005E7422">
        <w:t>data</w:t>
      </w:r>
      <w:r w:rsidR="004410D6" w:rsidRPr="005E7422">
        <w:noBreakHyphen/>
      </w:r>
      <w:r w:rsidRPr="005E7422">
        <w:t>sparse</w:t>
      </w:r>
      <w:r w:rsidR="0041377A" w:rsidRPr="005E7422">
        <w:t xml:space="preserve"> </w:t>
      </w:r>
      <w:r w:rsidRPr="005E7422">
        <w:t>areas.</w:t>
      </w:r>
      <w:r w:rsidR="0041377A" w:rsidRPr="005E7422">
        <w:t xml:space="preserve"> </w:t>
      </w:r>
    </w:p>
    <w:p w14:paraId="05D496BA" w14:textId="77777777" w:rsidR="0041377A" w:rsidRPr="005E7422" w:rsidRDefault="00575E90" w:rsidP="00090EEC">
      <w:pPr>
        <w:pStyle w:val="Notes1"/>
      </w:pPr>
      <w:r w:rsidRPr="005E7422">
        <w:t>3.</w:t>
      </w:r>
      <w:r w:rsidR="00881446" w:rsidRPr="005E7422">
        <w:tab/>
      </w:r>
      <w:r w:rsidR="00090EEC" w:rsidRPr="005E7422">
        <w:t>The GCOS Upper</w:t>
      </w:r>
      <w:r w:rsidR="004410D6" w:rsidRPr="005E7422">
        <w:noBreakHyphen/>
      </w:r>
      <w:r w:rsidR="00090EEC" w:rsidRPr="005E7422">
        <w:t>Air Network</w:t>
      </w:r>
      <w:r w:rsidR="0041377A" w:rsidRPr="005E7422">
        <w:t xml:space="preserve"> </w:t>
      </w:r>
      <w:r w:rsidRPr="005E7422">
        <w:t>is</w:t>
      </w:r>
      <w:r w:rsidR="0041377A" w:rsidRPr="005E7422">
        <w:t xml:space="preserve"> </w:t>
      </w:r>
      <w:r w:rsidRPr="005E7422">
        <w:t>a</w:t>
      </w:r>
      <w:r w:rsidR="0041377A" w:rsidRPr="005E7422">
        <w:t xml:space="preserve"> </w:t>
      </w:r>
      <w:r w:rsidRPr="005E7422">
        <w:t>subset</w:t>
      </w:r>
      <w:r w:rsidR="0041377A" w:rsidRPr="005E7422">
        <w:t xml:space="preserve"> </w:t>
      </w:r>
      <w:r w:rsidRPr="005E7422">
        <w:t>of</w:t>
      </w:r>
      <w:r w:rsidR="0041377A" w:rsidRPr="005E7422">
        <w:t xml:space="preserve"> </w:t>
      </w:r>
      <w:r w:rsidRPr="005E7422">
        <w:t>the</w:t>
      </w:r>
      <w:r w:rsidR="0041377A" w:rsidRPr="005E7422">
        <w:t xml:space="preserve"> </w:t>
      </w:r>
      <w:r w:rsidRPr="005E7422">
        <w:t>upper</w:t>
      </w:r>
      <w:r w:rsidR="004410D6" w:rsidRPr="005E7422">
        <w:noBreakHyphen/>
      </w:r>
      <w:r w:rsidRPr="005E7422">
        <w:t>air</w:t>
      </w:r>
      <w:r w:rsidR="0041377A" w:rsidRPr="005E7422">
        <w:t xml:space="preserve"> </w:t>
      </w:r>
      <w:r w:rsidRPr="005E7422">
        <w:t>network</w:t>
      </w:r>
      <w:r w:rsidR="0041377A" w:rsidRPr="005E7422">
        <w:t xml:space="preserve"> </w:t>
      </w:r>
      <w:r w:rsidRPr="005E7422">
        <w:t>described</w:t>
      </w:r>
      <w:r w:rsidR="0041377A" w:rsidRPr="005E7422">
        <w:t xml:space="preserve"> </w:t>
      </w:r>
      <w:r w:rsidRPr="005E7422">
        <w:t>in</w:t>
      </w:r>
      <w:r w:rsidR="0041377A" w:rsidRPr="005E7422">
        <w:t xml:space="preserve"> </w:t>
      </w:r>
      <w:r w:rsidRPr="005E7422">
        <w:t>Appendix</w:t>
      </w:r>
      <w:r w:rsidR="0041377A" w:rsidRPr="005E7422">
        <w:t xml:space="preserve"> </w:t>
      </w:r>
      <w:r w:rsidRPr="005E7422">
        <w:t>5.3.</w:t>
      </w:r>
    </w:p>
    <w:p w14:paraId="47A713E5" w14:textId="77777777" w:rsidR="00870737" w:rsidRPr="005E7422" w:rsidRDefault="002D51E1" w:rsidP="00870737">
      <w:pPr>
        <w:pStyle w:val="Bodytext"/>
        <w:rPr>
          <w:color w:val="000000"/>
          <w:lang w:val="en-GB"/>
        </w:rPr>
      </w:pPr>
      <w:r w:rsidRPr="005E7422">
        <w:rPr>
          <w:color w:val="000000"/>
          <w:lang w:val="en-GB"/>
        </w:rPr>
        <w:t>5.7.2</w:t>
      </w:r>
      <w:r w:rsidRPr="005E7422">
        <w:rPr>
          <w:color w:val="000000"/>
          <w:lang w:val="en-GB"/>
        </w:rPr>
        <w:tab/>
      </w:r>
      <w:r w:rsidR="00870737" w:rsidRPr="005E7422">
        <w:rPr>
          <w:color w:val="000000"/>
          <w:lang w:val="en-GB"/>
        </w:rPr>
        <w:t>Members</w:t>
      </w:r>
      <w:r w:rsidR="0041377A" w:rsidRPr="005E7422">
        <w:rPr>
          <w:color w:val="000000"/>
          <w:lang w:val="en-GB"/>
        </w:rPr>
        <w:t xml:space="preserve"> </w:t>
      </w:r>
      <w:r w:rsidR="00870737" w:rsidRPr="005E7422">
        <w:rPr>
          <w:color w:val="000000"/>
          <w:lang w:val="en-GB"/>
        </w:rPr>
        <w:t>should</w:t>
      </w:r>
      <w:r w:rsidR="0041377A" w:rsidRPr="005E7422">
        <w:rPr>
          <w:color w:val="000000"/>
          <w:lang w:val="en-GB"/>
        </w:rPr>
        <w:t xml:space="preserve"> </w:t>
      </w:r>
      <w:r w:rsidR="00870737" w:rsidRPr="005E7422">
        <w:rPr>
          <w:color w:val="000000"/>
          <w:lang w:val="en-GB"/>
        </w:rPr>
        <w:t>also</w:t>
      </w:r>
      <w:r w:rsidR="0041377A" w:rsidRPr="005E7422">
        <w:rPr>
          <w:color w:val="000000"/>
          <w:lang w:val="en-GB"/>
        </w:rPr>
        <w:t xml:space="preserve"> </w:t>
      </w:r>
      <w:r w:rsidR="00870737" w:rsidRPr="005E7422">
        <w:rPr>
          <w:color w:val="000000"/>
          <w:lang w:val="en-GB"/>
        </w:rPr>
        <w:t>establish</w:t>
      </w:r>
      <w:r w:rsidR="0041377A" w:rsidRPr="005E7422">
        <w:rPr>
          <w:color w:val="000000"/>
          <w:lang w:val="en-GB"/>
        </w:rPr>
        <w:t xml:space="preserve"> </w:t>
      </w:r>
      <w:r w:rsidR="00870737" w:rsidRPr="005E7422">
        <w:rPr>
          <w:color w:val="000000"/>
          <w:lang w:val="en-GB"/>
        </w:rPr>
        <w:t>and</w:t>
      </w:r>
      <w:r w:rsidR="0041377A" w:rsidRPr="005E7422">
        <w:rPr>
          <w:color w:val="000000"/>
          <w:lang w:val="en-GB"/>
        </w:rPr>
        <w:t xml:space="preserve"> </w:t>
      </w:r>
      <w:r w:rsidR="00870737" w:rsidRPr="005E7422">
        <w:rPr>
          <w:color w:val="000000"/>
          <w:lang w:val="en-GB"/>
        </w:rPr>
        <w:t>sustain</w:t>
      </w:r>
      <w:r w:rsidR="0041377A" w:rsidRPr="005E7422">
        <w:rPr>
          <w:color w:val="000000"/>
          <w:lang w:val="en-GB"/>
        </w:rPr>
        <w:t xml:space="preserve"> </w:t>
      </w:r>
      <w:r w:rsidR="00870737" w:rsidRPr="005E7422">
        <w:rPr>
          <w:color w:val="000000"/>
          <w:lang w:val="en-GB"/>
        </w:rPr>
        <w:t>the</w:t>
      </w:r>
      <w:r w:rsidR="0041377A" w:rsidRPr="005E7422">
        <w:rPr>
          <w:color w:val="000000"/>
          <w:lang w:val="en-GB"/>
        </w:rPr>
        <w:t xml:space="preserve"> </w:t>
      </w:r>
      <w:r w:rsidR="00870737" w:rsidRPr="005E7422">
        <w:rPr>
          <w:color w:val="000000"/>
          <w:lang w:val="en-GB"/>
        </w:rPr>
        <w:t>GCOS</w:t>
      </w:r>
      <w:r w:rsidR="0041377A" w:rsidRPr="005E7422">
        <w:rPr>
          <w:color w:val="000000"/>
          <w:lang w:val="en-GB"/>
        </w:rPr>
        <w:t xml:space="preserve"> </w:t>
      </w:r>
      <w:r w:rsidR="00870737" w:rsidRPr="005E7422">
        <w:rPr>
          <w:color w:val="000000"/>
          <w:lang w:val="en-GB"/>
        </w:rPr>
        <w:t>Reference</w:t>
      </w:r>
      <w:r w:rsidR="0041377A" w:rsidRPr="005E7422">
        <w:rPr>
          <w:color w:val="000000"/>
          <w:lang w:val="en-GB"/>
        </w:rPr>
        <w:t xml:space="preserve"> </w:t>
      </w:r>
      <w:r w:rsidR="00870737" w:rsidRPr="005E7422">
        <w:rPr>
          <w:color w:val="000000"/>
          <w:lang w:val="en-GB"/>
        </w:rPr>
        <w:t>Upper</w:t>
      </w:r>
      <w:r w:rsidR="004410D6" w:rsidRPr="005E7422">
        <w:rPr>
          <w:color w:val="000000"/>
          <w:lang w:val="en-GB"/>
        </w:rPr>
        <w:noBreakHyphen/>
      </w:r>
      <w:r w:rsidR="00870737" w:rsidRPr="005E7422">
        <w:rPr>
          <w:color w:val="000000"/>
          <w:lang w:val="en-GB"/>
        </w:rPr>
        <w:t>air</w:t>
      </w:r>
      <w:r w:rsidR="0041377A" w:rsidRPr="005E7422">
        <w:rPr>
          <w:color w:val="000000"/>
          <w:lang w:val="en-GB"/>
        </w:rPr>
        <w:t xml:space="preserve"> </w:t>
      </w:r>
      <w:r w:rsidR="00870737" w:rsidRPr="005E7422">
        <w:rPr>
          <w:color w:val="000000"/>
          <w:lang w:val="en-GB"/>
        </w:rPr>
        <w:t>Network</w:t>
      </w:r>
      <w:r w:rsidR="0041377A" w:rsidRPr="005E7422">
        <w:rPr>
          <w:color w:val="000000"/>
          <w:lang w:val="en-GB"/>
        </w:rPr>
        <w:t xml:space="preserve"> </w:t>
      </w:r>
      <w:r w:rsidR="00870737" w:rsidRPr="005E7422">
        <w:rPr>
          <w:color w:val="000000"/>
          <w:lang w:val="en-GB"/>
        </w:rPr>
        <w:t>(GRUAN)</w:t>
      </w:r>
      <w:r w:rsidR="0041377A" w:rsidRPr="005E7422">
        <w:rPr>
          <w:color w:val="000000"/>
          <w:lang w:val="en-GB"/>
        </w:rPr>
        <w:t xml:space="preserve"> </w:t>
      </w:r>
      <w:r w:rsidR="00870737" w:rsidRPr="005E7422">
        <w:rPr>
          <w:color w:val="000000"/>
          <w:lang w:val="en-GB"/>
        </w:rPr>
        <w:t>to</w:t>
      </w:r>
      <w:r w:rsidR="0041377A" w:rsidRPr="005E7422">
        <w:rPr>
          <w:color w:val="000000"/>
          <w:lang w:val="en-GB"/>
        </w:rPr>
        <w:t xml:space="preserve"> </w:t>
      </w:r>
      <w:r w:rsidR="00870737" w:rsidRPr="005E7422">
        <w:rPr>
          <w:color w:val="000000"/>
          <w:lang w:val="en-GB"/>
        </w:rPr>
        <w:t>provide</w:t>
      </w:r>
      <w:r w:rsidR="0041377A" w:rsidRPr="005E7422">
        <w:rPr>
          <w:color w:val="000000"/>
          <w:lang w:val="en-GB"/>
        </w:rPr>
        <w:t xml:space="preserve"> </w:t>
      </w:r>
      <w:r w:rsidR="00870737" w:rsidRPr="005E7422">
        <w:rPr>
          <w:color w:val="000000"/>
          <w:lang w:val="en-GB"/>
        </w:rPr>
        <w:t>long</w:t>
      </w:r>
      <w:r w:rsidR="004410D6" w:rsidRPr="005E7422">
        <w:rPr>
          <w:color w:val="000000"/>
          <w:lang w:val="en-GB"/>
        </w:rPr>
        <w:noBreakHyphen/>
      </w:r>
      <w:r w:rsidR="00870737" w:rsidRPr="005E7422">
        <w:rPr>
          <w:color w:val="000000"/>
          <w:lang w:val="en-GB"/>
        </w:rPr>
        <w:t>term</w:t>
      </w:r>
      <w:r w:rsidR="0041377A" w:rsidRPr="005E7422">
        <w:rPr>
          <w:color w:val="000000"/>
          <w:lang w:val="en-GB"/>
        </w:rPr>
        <w:t xml:space="preserve"> </w:t>
      </w:r>
      <w:r w:rsidR="00870737" w:rsidRPr="005E7422">
        <w:rPr>
          <w:color w:val="000000"/>
          <w:lang w:val="en-GB"/>
        </w:rPr>
        <w:t>high</w:t>
      </w:r>
      <w:r w:rsidR="004410D6" w:rsidRPr="005E7422">
        <w:rPr>
          <w:color w:val="000000"/>
          <w:lang w:val="en-GB"/>
        </w:rPr>
        <w:noBreakHyphen/>
      </w:r>
      <w:r w:rsidR="00870737" w:rsidRPr="005E7422">
        <w:rPr>
          <w:color w:val="000000"/>
          <w:lang w:val="en-GB"/>
        </w:rPr>
        <w:t>quality</w:t>
      </w:r>
      <w:r w:rsidR="0041377A" w:rsidRPr="005E7422">
        <w:rPr>
          <w:color w:val="000000"/>
          <w:lang w:val="en-GB"/>
        </w:rPr>
        <w:t xml:space="preserve"> </w:t>
      </w:r>
      <w:r w:rsidR="00870737" w:rsidRPr="005E7422">
        <w:rPr>
          <w:color w:val="000000"/>
          <w:lang w:val="en-GB"/>
        </w:rPr>
        <w:t>climate</w:t>
      </w:r>
      <w:r w:rsidR="0041377A" w:rsidRPr="005E7422">
        <w:rPr>
          <w:color w:val="000000"/>
          <w:lang w:val="en-GB"/>
        </w:rPr>
        <w:t xml:space="preserve"> </w:t>
      </w:r>
      <w:r w:rsidR="00870737" w:rsidRPr="005E7422">
        <w:rPr>
          <w:color w:val="000000"/>
          <w:lang w:val="en-GB"/>
        </w:rPr>
        <w:t>records.</w:t>
      </w:r>
    </w:p>
    <w:p w14:paraId="6FB3061D" w14:textId="77777777" w:rsidR="005F3712" w:rsidRPr="005E7422" w:rsidRDefault="002B59A6" w:rsidP="00ED4AAF">
      <w:pPr>
        <w:pStyle w:val="Bodytext"/>
        <w:rPr>
          <w:color w:val="000000"/>
          <w:lang w:val="en-GB"/>
        </w:rPr>
      </w:pPr>
      <w:r w:rsidRPr="005E7422">
        <w:rPr>
          <w:color w:val="000000"/>
          <w:lang w:val="en-GB"/>
        </w:rPr>
        <w:t>5.7.3</w:t>
      </w:r>
      <w:r w:rsidRPr="005E7422">
        <w:rPr>
          <w:color w:val="000000"/>
          <w:lang w:val="en-GB"/>
        </w:rPr>
        <w:tab/>
      </w:r>
      <w:r w:rsidR="005F3712" w:rsidRPr="005E7422">
        <w:rPr>
          <w:color w:val="000000"/>
          <w:lang w:val="en-GB"/>
        </w:rPr>
        <w:t>In</w:t>
      </w:r>
      <w:r w:rsidR="0041377A" w:rsidRPr="005E7422">
        <w:rPr>
          <w:color w:val="000000"/>
          <w:lang w:val="en-GB"/>
        </w:rPr>
        <w:t xml:space="preserve"> </w:t>
      </w:r>
      <w:r w:rsidR="005F3712" w:rsidRPr="005E7422">
        <w:rPr>
          <w:color w:val="000000"/>
          <w:lang w:val="en-GB"/>
        </w:rPr>
        <w:t>implementing</w:t>
      </w:r>
      <w:r w:rsidR="0041377A" w:rsidRPr="005E7422">
        <w:rPr>
          <w:color w:val="000000"/>
          <w:lang w:val="en-GB"/>
        </w:rPr>
        <w:t xml:space="preserve"> </w:t>
      </w:r>
      <w:r w:rsidR="005F3712" w:rsidRPr="005E7422">
        <w:rPr>
          <w:color w:val="000000"/>
          <w:lang w:val="en-GB"/>
        </w:rPr>
        <w:t>the</w:t>
      </w:r>
      <w:r w:rsidR="0041377A" w:rsidRPr="005E7422">
        <w:rPr>
          <w:color w:val="000000"/>
          <w:lang w:val="en-GB"/>
        </w:rPr>
        <w:t xml:space="preserve"> </w:t>
      </w:r>
      <w:r w:rsidR="005F3712" w:rsidRPr="005E7422">
        <w:rPr>
          <w:color w:val="000000"/>
          <w:lang w:val="en-GB"/>
        </w:rPr>
        <w:t>observing</w:t>
      </w:r>
      <w:r w:rsidR="0041377A" w:rsidRPr="005E7422">
        <w:rPr>
          <w:color w:val="000000"/>
          <w:lang w:val="en-GB"/>
        </w:rPr>
        <w:t xml:space="preserve"> </w:t>
      </w:r>
      <w:r w:rsidR="005F3712" w:rsidRPr="005E7422">
        <w:rPr>
          <w:color w:val="000000"/>
          <w:lang w:val="en-GB"/>
        </w:rPr>
        <w:t>pro</w:t>
      </w:r>
      <w:r w:rsidR="00F02659" w:rsidRPr="005E7422">
        <w:rPr>
          <w:color w:val="000000"/>
          <w:lang w:val="en-GB"/>
        </w:rPr>
        <w:t>gramme</w:t>
      </w:r>
      <w:r w:rsidR="0041377A" w:rsidRPr="005E7422">
        <w:rPr>
          <w:color w:val="000000"/>
          <w:lang w:val="en-GB"/>
        </w:rPr>
        <w:t xml:space="preserve"> </w:t>
      </w:r>
      <w:r w:rsidR="00F02659" w:rsidRPr="005E7422">
        <w:rPr>
          <w:color w:val="000000"/>
          <w:lang w:val="en-GB"/>
        </w:rPr>
        <w:t>at</w:t>
      </w:r>
      <w:r w:rsidR="0041377A" w:rsidRPr="005E7422">
        <w:rPr>
          <w:color w:val="000000"/>
          <w:lang w:val="en-GB"/>
        </w:rPr>
        <w:t xml:space="preserve"> </w:t>
      </w:r>
      <w:r w:rsidR="005F3712" w:rsidRPr="005E7422">
        <w:rPr>
          <w:color w:val="000000"/>
          <w:lang w:val="en-GB"/>
        </w:rPr>
        <w:t>GSN</w:t>
      </w:r>
      <w:r w:rsidR="0041377A" w:rsidRPr="005E7422">
        <w:rPr>
          <w:color w:val="000000"/>
          <w:lang w:val="en-GB"/>
        </w:rPr>
        <w:t xml:space="preserve"> </w:t>
      </w:r>
      <w:r w:rsidR="00F02659" w:rsidRPr="005E7422">
        <w:rPr>
          <w:color w:val="000000"/>
          <w:lang w:val="en-GB"/>
        </w:rPr>
        <w:t>and</w:t>
      </w:r>
      <w:r w:rsidR="0041377A" w:rsidRPr="005E7422">
        <w:rPr>
          <w:color w:val="000000"/>
          <w:lang w:val="en-GB"/>
        </w:rPr>
        <w:t xml:space="preserve"> </w:t>
      </w:r>
      <w:r w:rsidR="00F02659" w:rsidRPr="005E7422">
        <w:rPr>
          <w:color w:val="000000"/>
          <w:lang w:val="en-GB"/>
        </w:rPr>
        <w:t>GUAN</w:t>
      </w:r>
      <w:r w:rsidR="0041377A" w:rsidRPr="005E7422">
        <w:rPr>
          <w:color w:val="000000"/>
          <w:lang w:val="en-GB"/>
        </w:rPr>
        <w:t xml:space="preserve"> </w:t>
      </w:r>
      <w:r w:rsidR="00881446" w:rsidRPr="005E7422">
        <w:rPr>
          <w:color w:val="000000"/>
          <w:lang w:val="en-GB"/>
        </w:rPr>
        <w:t>stations,</w:t>
      </w:r>
      <w:r w:rsidR="0041377A" w:rsidRPr="005E7422">
        <w:rPr>
          <w:color w:val="000000"/>
          <w:lang w:val="en-GB"/>
        </w:rPr>
        <w:t xml:space="preserve"> </w:t>
      </w:r>
      <w:r w:rsidR="00090EEC" w:rsidRPr="005E7422">
        <w:rPr>
          <w:color w:val="000000"/>
          <w:lang w:val="en-GB"/>
        </w:rPr>
        <w:t>M</w:t>
      </w:r>
      <w:r w:rsidR="005F3712" w:rsidRPr="005E7422">
        <w:rPr>
          <w:color w:val="000000"/>
          <w:lang w:val="en-GB"/>
        </w:rPr>
        <w:t>embers</w:t>
      </w:r>
      <w:r w:rsidR="0041377A" w:rsidRPr="005E7422">
        <w:rPr>
          <w:color w:val="000000"/>
          <w:lang w:val="en-GB"/>
        </w:rPr>
        <w:t xml:space="preserve"> </w:t>
      </w:r>
      <w:r w:rsidR="005F3712" w:rsidRPr="005E7422">
        <w:rPr>
          <w:color w:val="000000"/>
          <w:lang w:val="en-GB"/>
        </w:rPr>
        <w:t>should</w:t>
      </w:r>
      <w:r w:rsidR="0041377A" w:rsidRPr="005E7422">
        <w:rPr>
          <w:color w:val="000000"/>
          <w:lang w:val="en-GB"/>
        </w:rPr>
        <w:t xml:space="preserve"> </w:t>
      </w:r>
      <w:r w:rsidR="005F3712" w:rsidRPr="005E7422">
        <w:rPr>
          <w:color w:val="000000"/>
          <w:lang w:val="en-GB"/>
        </w:rPr>
        <w:t>adhere</w:t>
      </w:r>
      <w:r w:rsidR="0041377A" w:rsidRPr="005E7422">
        <w:rPr>
          <w:color w:val="000000"/>
          <w:lang w:val="en-GB"/>
        </w:rPr>
        <w:t xml:space="preserve"> </w:t>
      </w:r>
      <w:r w:rsidR="005F3712" w:rsidRPr="005E7422">
        <w:rPr>
          <w:color w:val="000000"/>
          <w:lang w:val="en-GB"/>
        </w:rPr>
        <w:t>to</w:t>
      </w:r>
      <w:r w:rsidR="0041377A" w:rsidRPr="005E7422">
        <w:rPr>
          <w:color w:val="000000"/>
          <w:lang w:val="en-GB"/>
        </w:rPr>
        <w:t xml:space="preserve"> </w:t>
      </w:r>
      <w:r w:rsidR="005F3712" w:rsidRPr="005E7422">
        <w:rPr>
          <w:color w:val="000000"/>
          <w:lang w:val="en-GB"/>
        </w:rPr>
        <w:t>the</w:t>
      </w:r>
      <w:r w:rsidR="0041377A" w:rsidRPr="005E7422">
        <w:rPr>
          <w:color w:val="000000"/>
          <w:lang w:val="en-GB"/>
        </w:rPr>
        <w:t xml:space="preserve"> </w:t>
      </w:r>
      <w:r w:rsidR="005F3712" w:rsidRPr="005E7422">
        <w:rPr>
          <w:color w:val="000000"/>
          <w:lang w:val="en-GB"/>
        </w:rPr>
        <w:t>GCOS</w:t>
      </w:r>
      <w:r w:rsidR="0041377A" w:rsidRPr="005E7422">
        <w:rPr>
          <w:color w:val="000000"/>
          <w:lang w:val="en-GB"/>
        </w:rPr>
        <w:t xml:space="preserve"> </w:t>
      </w:r>
      <w:r w:rsidR="005F3712" w:rsidRPr="005E7422">
        <w:rPr>
          <w:color w:val="000000"/>
          <w:lang w:val="en-GB"/>
        </w:rPr>
        <w:t>Climate</w:t>
      </w:r>
      <w:r w:rsidR="0041377A" w:rsidRPr="005E7422">
        <w:rPr>
          <w:color w:val="000000"/>
          <w:lang w:val="en-GB"/>
        </w:rPr>
        <w:t xml:space="preserve"> </w:t>
      </w:r>
      <w:r w:rsidR="005F3712" w:rsidRPr="005E7422">
        <w:rPr>
          <w:color w:val="000000"/>
          <w:lang w:val="en-GB"/>
        </w:rPr>
        <w:t>Monitoring</w:t>
      </w:r>
      <w:r w:rsidR="0041377A" w:rsidRPr="005E7422">
        <w:rPr>
          <w:color w:val="000000"/>
          <w:lang w:val="en-GB"/>
        </w:rPr>
        <w:t xml:space="preserve"> </w:t>
      </w:r>
      <w:r w:rsidR="005F3712" w:rsidRPr="005E7422">
        <w:rPr>
          <w:color w:val="000000"/>
          <w:lang w:val="en-GB"/>
        </w:rPr>
        <w:t>Principles</w:t>
      </w:r>
      <w:r w:rsidR="0041377A" w:rsidRPr="005E7422">
        <w:rPr>
          <w:color w:val="000000"/>
          <w:lang w:val="en-GB"/>
        </w:rPr>
        <w:t xml:space="preserve"> </w:t>
      </w:r>
      <w:r w:rsidR="005F3712" w:rsidRPr="005E7422">
        <w:rPr>
          <w:color w:val="000000"/>
          <w:lang w:val="en-GB"/>
        </w:rPr>
        <w:t>in</w:t>
      </w:r>
      <w:r w:rsidR="0041377A" w:rsidRPr="005E7422">
        <w:rPr>
          <w:color w:val="000000"/>
          <w:lang w:val="en-GB"/>
        </w:rPr>
        <w:t xml:space="preserve"> </w:t>
      </w:r>
      <w:r w:rsidR="005F3712" w:rsidRPr="005E7422">
        <w:rPr>
          <w:color w:val="000000"/>
          <w:lang w:val="en-GB"/>
        </w:rPr>
        <w:t>accordance</w:t>
      </w:r>
      <w:r w:rsidR="0041377A" w:rsidRPr="005E7422">
        <w:rPr>
          <w:color w:val="000000"/>
          <w:lang w:val="en-GB"/>
        </w:rPr>
        <w:t xml:space="preserve"> </w:t>
      </w:r>
      <w:r w:rsidR="005F3712" w:rsidRPr="005E7422">
        <w:rPr>
          <w:color w:val="000000"/>
          <w:lang w:val="en-GB"/>
        </w:rPr>
        <w:t>with</w:t>
      </w:r>
      <w:r w:rsidR="0041377A" w:rsidRPr="005E7422">
        <w:rPr>
          <w:color w:val="000000"/>
          <w:lang w:val="en-GB"/>
        </w:rPr>
        <w:t xml:space="preserve"> </w:t>
      </w:r>
      <w:r w:rsidR="005F3712" w:rsidRPr="005E7422">
        <w:rPr>
          <w:color w:val="000000"/>
          <w:lang w:val="en-GB"/>
        </w:rPr>
        <w:t>2.2.2.2.</w:t>
      </w:r>
    </w:p>
    <w:p w14:paraId="41FE8324" w14:textId="77777777" w:rsidR="00C914CA" w:rsidRPr="005E7422" w:rsidRDefault="00B45859">
      <w:pPr>
        <w:pStyle w:val="Bodytext"/>
        <w:rPr>
          <w:color w:val="000000"/>
          <w:lang w:val="en-GB"/>
        </w:rPr>
      </w:pPr>
      <w:r w:rsidRPr="005E7422">
        <w:rPr>
          <w:color w:val="000000"/>
          <w:lang w:val="en-GB"/>
        </w:rPr>
        <w:t>5.7.4</w:t>
      </w:r>
      <w:r w:rsidRPr="005E7422">
        <w:rPr>
          <w:color w:val="000000"/>
          <w:lang w:val="en-GB"/>
        </w:rPr>
        <w:tab/>
      </w:r>
      <w:r w:rsidR="00023322" w:rsidRPr="005E7422">
        <w:rPr>
          <w:color w:val="000000"/>
          <w:lang w:val="en-GB"/>
        </w:rPr>
        <w:t>When</w:t>
      </w:r>
      <w:r w:rsidR="0041377A" w:rsidRPr="005E7422">
        <w:rPr>
          <w:color w:val="000000"/>
          <w:lang w:val="en-GB"/>
        </w:rPr>
        <w:t xml:space="preserve"> </w:t>
      </w:r>
      <w:r w:rsidR="0088772D" w:rsidRPr="005E7422">
        <w:rPr>
          <w:color w:val="000000"/>
          <w:lang w:val="en-GB"/>
        </w:rPr>
        <w:t xml:space="preserve">operating </w:t>
      </w:r>
      <w:r w:rsidR="006E12EF" w:rsidRPr="005E7422">
        <w:rPr>
          <w:color w:val="000000"/>
          <w:lang w:val="en-GB"/>
        </w:rPr>
        <w:t>GUAN</w:t>
      </w:r>
      <w:r w:rsidR="0041377A" w:rsidRPr="005E7422">
        <w:rPr>
          <w:color w:val="000000"/>
          <w:lang w:val="en-GB"/>
        </w:rPr>
        <w:t xml:space="preserve"> </w:t>
      </w:r>
      <w:r w:rsidR="006E12EF" w:rsidRPr="005E7422">
        <w:rPr>
          <w:color w:val="000000"/>
          <w:lang w:val="en-GB"/>
        </w:rPr>
        <w:t>stations</w:t>
      </w:r>
      <w:r w:rsidR="00881446" w:rsidRPr="005E7422">
        <w:rPr>
          <w:color w:val="000000"/>
          <w:lang w:val="en-GB"/>
        </w:rPr>
        <w:t>,</w:t>
      </w:r>
      <w:r w:rsidR="0041377A" w:rsidRPr="005E7422">
        <w:rPr>
          <w:color w:val="000000"/>
          <w:lang w:val="en-GB"/>
        </w:rPr>
        <w:t xml:space="preserve"> </w:t>
      </w:r>
      <w:r w:rsidR="0088772D" w:rsidRPr="005E7422">
        <w:rPr>
          <w:color w:val="000000"/>
          <w:lang w:val="en-GB"/>
        </w:rPr>
        <w:t>M</w:t>
      </w:r>
      <w:r w:rsidR="00023322" w:rsidRPr="005E7422">
        <w:rPr>
          <w:color w:val="000000"/>
          <w:lang w:val="en-GB"/>
        </w:rPr>
        <w:t>embers</w:t>
      </w:r>
      <w:r w:rsidR="0041377A" w:rsidRPr="005E7422">
        <w:rPr>
          <w:color w:val="000000"/>
          <w:lang w:val="en-GB"/>
        </w:rPr>
        <w:t xml:space="preserve"> </w:t>
      </w:r>
      <w:r w:rsidR="00023322" w:rsidRPr="005E7422">
        <w:rPr>
          <w:color w:val="000000"/>
          <w:lang w:val="en-GB"/>
        </w:rPr>
        <w:t>should</w:t>
      </w:r>
      <w:r w:rsidR="0041377A" w:rsidRPr="005E7422">
        <w:rPr>
          <w:color w:val="000000"/>
          <w:lang w:val="en-GB"/>
        </w:rPr>
        <w:t xml:space="preserve"> </w:t>
      </w:r>
      <w:r w:rsidR="00023322" w:rsidRPr="005E7422">
        <w:rPr>
          <w:color w:val="000000"/>
          <w:lang w:val="en-GB"/>
        </w:rPr>
        <w:t>adhere</w:t>
      </w:r>
      <w:r w:rsidR="0041377A" w:rsidRPr="005E7422">
        <w:rPr>
          <w:color w:val="000000"/>
          <w:lang w:val="en-GB"/>
        </w:rPr>
        <w:t xml:space="preserve"> </w:t>
      </w:r>
      <w:r w:rsidR="00023322" w:rsidRPr="005E7422">
        <w:rPr>
          <w:color w:val="000000"/>
          <w:lang w:val="en-GB"/>
        </w:rPr>
        <w:t>to</w:t>
      </w:r>
      <w:r w:rsidR="0041377A" w:rsidRPr="005E7422">
        <w:rPr>
          <w:color w:val="000000"/>
          <w:lang w:val="en-GB"/>
        </w:rPr>
        <w:t xml:space="preserve"> </w:t>
      </w:r>
      <w:r w:rsidR="00023322" w:rsidRPr="005E7422">
        <w:rPr>
          <w:color w:val="000000"/>
          <w:lang w:val="en-GB"/>
        </w:rPr>
        <w:t>the</w:t>
      </w:r>
      <w:r w:rsidR="0041377A" w:rsidRPr="005E7422">
        <w:rPr>
          <w:color w:val="000000"/>
          <w:lang w:val="en-GB"/>
        </w:rPr>
        <w:t xml:space="preserve"> </w:t>
      </w:r>
      <w:r w:rsidR="00023322" w:rsidRPr="005E7422">
        <w:rPr>
          <w:color w:val="000000"/>
          <w:lang w:val="en-GB"/>
        </w:rPr>
        <w:t>following</w:t>
      </w:r>
      <w:r w:rsidR="0041377A" w:rsidRPr="005E7422">
        <w:rPr>
          <w:color w:val="000000"/>
          <w:lang w:val="en-GB"/>
        </w:rPr>
        <w:t xml:space="preserve"> </w:t>
      </w:r>
      <w:r w:rsidR="00023322" w:rsidRPr="005E7422">
        <w:rPr>
          <w:color w:val="000000"/>
          <w:lang w:val="en-GB"/>
        </w:rPr>
        <w:t>practices:</w:t>
      </w:r>
    </w:p>
    <w:p w14:paraId="5BF9D89D" w14:textId="77777777" w:rsidR="00263C74" w:rsidRPr="005E7422" w:rsidRDefault="00263C74">
      <w:pPr>
        <w:pStyle w:val="Indent1"/>
      </w:pPr>
      <w:r w:rsidRPr="005E7422">
        <w:t>(</w:t>
      </w:r>
      <w:r w:rsidR="002D3F80" w:rsidRPr="005E7422">
        <w:t>a</w:t>
      </w:r>
      <w:r w:rsidRPr="005E7422">
        <w:t>)</w:t>
      </w:r>
      <w:r w:rsidRPr="005E7422">
        <w:tab/>
      </w:r>
      <w:r w:rsidR="00AE5DAA" w:rsidRPr="005E7422">
        <w:t>The reach of s</w:t>
      </w:r>
      <w:r w:rsidRPr="005E7422">
        <w:t>oundings</w:t>
      </w:r>
      <w:r w:rsidR="0041377A" w:rsidRPr="005E7422">
        <w:t xml:space="preserve"> </w:t>
      </w:r>
      <w:r w:rsidR="0088772D" w:rsidRPr="005E7422">
        <w:t xml:space="preserve">should be </w:t>
      </w:r>
      <w:r w:rsidR="006A3242" w:rsidRPr="005E7422">
        <w:t>as</w:t>
      </w:r>
      <w:r w:rsidR="0041377A" w:rsidRPr="005E7422">
        <w:t xml:space="preserve"> </w:t>
      </w:r>
      <w:r w:rsidRPr="005E7422">
        <w:t>high</w:t>
      </w:r>
      <w:r w:rsidR="0041377A" w:rsidRPr="005E7422">
        <w:t xml:space="preserve"> </w:t>
      </w:r>
      <w:r w:rsidRPr="005E7422">
        <w:t>as</w:t>
      </w:r>
      <w:r w:rsidR="0041377A" w:rsidRPr="005E7422">
        <w:t xml:space="preserve"> </w:t>
      </w:r>
      <w:r w:rsidRPr="005E7422">
        <w:t>possible</w:t>
      </w:r>
      <w:r w:rsidR="005561F5" w:rsidRPr="005E7422">
        <w:t>,</w:t>
      </w:r>
      <w:r w:rsidR="0041377A" w:rsidRPr="005E7422">
        <w:t xml:space="preserve"> </w:t>
      </w:r>
      <w:r w:rsidRPr="005E7422">
        <w:t>noting</w:t>
      </w:r>
      <w:r w:rsidR="0041377A" w:rsidRPr="005E7422">
        <w:t xml:space="preserve"> </w:t>
      </w:r>
      <w:r w:rsidRPr="005E7422">
        <w:t>the</w:t>
      </w:r>
      <w:r w:rsidR="0041377A" w:rsidRPr="005E7422">
        <w:t xml:space="preserve"> </w:t>
      </w:r>
      <w:r w:rsidRPr="005E7422">
        <w:t>GCOS</w:t>
      </w:r>
      <w:r w:rsidR="0041377A" w:rsidRPr="005E7422">
        <w:t xml:space="preserve"> </w:t>
      </w:r>
      <w:r w:rsidRPr="005E7422">
        <w:t>requirement</w:t>
      </w:r>
      <w:r w:rsidR="0041377A" w:rsidRPr="005E7422">
        <w:t xml:space="preserve"> </w:t>
      </w:r>
      <w:r w:rsidRPr="005E7422">
        <w:t>for</w:t>
      </w:r>
      <w:r w:rsidR="0041377A" w:rsidRPr="005E7422">
        <w:t xml:space="preserve"> </w:t>
      </w:r>
      <w:r w:rsidRPr="005E7422">
        <w:t>ascents</w:t>
      </w:r>
      <w:r w:rsidR="0041377A" w:rsidRPr="005E7422">
        <w:t xml:space="preserve"> </w:t>
      </w:r>
      <w:r w:rsidRPr="005E7422">
        <w:t>up</w:t>
      </w:r>
      <w:r w:rsidR="0041377A" w:rsidRPr="005E7422">
        <w:t xml:space="preserve"> </w:t>
      </w:r>
      <w:r w:rsidRPr="005E7422">
        <w:t>to</w:t>
      </w:r>
      <w:r w:rsidR="0041377A" w:rsidRPr="005E7422">
        <w:t xml:space="preserve"> </w:t>
      </w:r>
      <w:r w:rsidRPr="005E7422">
        <w:t>a</w:t>
      </w:r>
      <w:r w:rsidR="0041377A" w:rsidRPr="005E7422">
        <w:t xml:space="preserve"> </w:t>
      </w:r>
      <w:r w:rsidRPr="005E7422">
        <w:t>minimum</w:t>
      </w:r>
      <w:r w:rsidR="0041377A" w:rsidRPr="005E7422">
        <w:t xml:space="preserve"> </w:t>
      </w:r>
      <w:r w:rsidRPr="005E7422">
        <w:t>height</w:t>
      </w:r>
      <w:r w:rsidR="0041377A" w:rsidRPr="005E7422">
        <w:t xml:space="preserve"> </w:t>
      </w:r>
      <w:r w:rsidRPr="005E7422">
        <w:t>of</w:t>
      </w:r>
      <w:r w:rsidR="0041377A" w:rsidRPr="005E7422">
        <w:t xml:space="preserve"> </w:t>
      </w:r>
      <w:r w:rsidRPr="005E7422">
        <w:t>30</w:t>
      </w:r>
      <w:r w:rsidR="0041377A" w:rsidRPr="005E7422">
        <w:t xml:space="preserve"> </w:t>
      </w:r>
      <w:r w:rsidRPr="005E7422">
        <w:t>hPa</w:t>
      </w:r>
      <w:r w:rsidR="00881446" w:rsidRPr="005E7422">
        <w:t>,</w:t>
      </w:r>
      <w:r w:rsidR="0041377A" w:rsidRPr="005E7422">
        <w:t xml:space="preserve"> </w:t>
      </w:r>
      <w:r w:rsidR="00BD212B" w:rsidRPr="005E7422">
        <w:t>while</w:t>
      </w:r>
      <w:r w:rsidR="0041377A" w:rsidRPr="005E7422">
        <w:t xml:space="preserve"> </w:t>
      </w:r>
      <w:r w:rsidR="00BD212B" w:rsidRPr="005E7422">
        <w:t>aiming</w:t>
      </w:r>
      <w:r w:rsidR="0041377A" w:rsidRPr="005E7422">
        <w:t xml:space="preserve"> </w:t>
      </w:r>
      <w:r w:rsidR="00BD212B" w:rsidRPr="005E7422">
        <w:t>for</w:t>
      </w:r>
      <w:r w:rsidR="0041377A" w:rsidRPr="005E7422">
        <w:t xml:space="preserve"> </w:t>
      </w:r>
      <w:r w:rsidRPr="005E7422">
        <w:t>5 hPa</w:t>
      </w:r>
      <w:r w:rsidR="0041377A" w:rsidRPr="005E7422">
        <w:t xml:space="preserve"> </w:t>
      </w:r>
      <w:r w:rsidRPr="005E7422">
        <w:t>where</w:t>
      </w:r>
      <w:r w:rsidR="0041377A" w:rsidRPr="005E7422">
        <w:t xml:space="preserve"> </w:t>
      </w:r>
      <w:r w:rsidRPr="005E7422">
        <w:t>feasible;</w:t>
      </w:r>
    </w:p>
    <w:p w14:paraId="1AF7E564" w14:textId="77777777" w:rsidR="000364E0" w:rsidRPr="005E7422" w:rsidRDefault="00263C74">
      <w:pPr>
        <w:pStyle w:val="Indent1"/>
      </w:pPr>
      <w:r w:rsidRPr="005E7422">
        <w:t>(</w:t>
      </w:r>
      <w:r w:rsidR="00176902" w:rsidRPr="005E7422">
        <w:t>b</w:t>
      </w:r>
      <w:r w:rsidRPr="005E7422">
        <w:t>)</w:t>
      </w:r>
      <w:r w:rsidRPr="005E7422">
        <w:tab/>
      </w:r>
      <w:r w:rsidR="006A3242" w:rsidRPr="005E7422">
        <w:t>In</w:t>
      </w:r>
      <w:r w:rsidR="0041377A" w:rsidRPr="005E7422">
        <w:t xml:space="preserve"> </w:t>
      </w:r>
      <w:r w:rsidR="00421AE8" w:rsidRPr="005E7422">
        <w:t>the</w:t>
      </w:r>
      <w:r w:rsidR="0041377A" w:rsidRPr="005E7422">
        <w:t xml:space="preserve"> </w:t>
      </w:r>
      <w:r w:rsidR="00AE5DAA" w:rsidRPr="005E7422">
        <w:t xml:space="preserve">event </w:t>
      </w:r>
      <w:r w:rsidR="006A3242" w:rsidRPr="005E7422">
        <w:t>of</w:t>
      </w:r>
      <w:r w:rsidR="0041377A" w:rsidRPr="005E7422">
        <w:t xml:space="preserve"> </w:t>
      </w:r>
      <w:r w:rsidR="006A3242" w:rsidRPr="005E7422">
        <w:t>failure,</w:t>
      </w:r>
      <w:r w:rsidR="0041377A" w:rsidRPr="005E7422">
        <w:t xml:space="preserve"> </w:t>
      </w:r>
      <w:r w:rsidR="008D4E4E" w:rsidRPr="005E7422">
        <w:t>a</w:t>
      </w:r>
      <w:r w:rsidR="0061179E" w:rsidRPr="005E7422">
        <w:t>n</w:t>
      </w:r>
      <w:r w:rsidR="0041377A" w:rsidRPr="005E7422">
        <w:t xml:space="preserve"> </w:t>
      </w:r>
      <w:r w:rsidR="0061179E" w:rsidRPr="005E7422">
        <w:t>immediate</w:t>
      </w:r>
      <w:r w:rsidR="0041377A" w:rsidRPr="005E7422">
        <w:t xml:space="preserve"> </w:t>
      </w:r>
      <w:r w:rsidR="0061179E" w:rsidRPr="005E7422">
        <w:t>repea</w:t>
      </w:r>
      <w:r w:rsidR="00421AE8" w:rsidRPr="005E7422">
        <w:t>t</w:t>
      </w:r>
      <w:r w:rsidR="0041377A" w:rsidRPr="005E7422">
        <w:t xml:space="preserve"> </w:t>
      </w:r>
      <w:r w:rsidR="00FD797C" w:rsidRPr="005E7422">
        <w:t>release</w:t>
      </w:r>
      <w:r w:rsidR="0041377A" w:rsidRPr="005E7422">
        <w:t xml:space="preserve"> </w:t>
      </w:r>
      <w:r w:rsidR="0061179E" w:rsidRPr="005E7422">
        <w:t>is</w:t>
      </w:r>
      <w:r w:rsidR="0041377A" w:rsidRPr="005E7422">
        <w:t xml:space="preserve"> </w:t>
      </w:r>
      <w:r w:rsidR="00FD797C" w:rsidRPr="005E7422">
        <w:t>made</w:t>
      </w:r>
      <w:r w:rsidR="0041377A" w:rsidRPr="005E7422">
        <w:t xml:space="preserve"> </w:t>
      </w:r>
      <w:r w:rsidR="00577669" w:rsidRPr="005E7422">
        <w:t>in</w:t>
      </w:r>
      <w:r w:rsidR="0041377A" w:rsidRPr="005E7422">
        <w:t xml:space="preserve"> </w:t>
      </w:r>
      <w:r w:rsidR="00577669" w:rsidRPr="005E7422">
        <w:t>order</w:t>
      </w:r>
      <w:r w:rsidR="0041377A" w:rsidRPr="005E7422">
        <w:t xml:space="preserve"> </w:t>
      </w:r>
      <w:r w:rsidR="00725B93" w:rsidRPr="005E7422">
        <w:t>to</w:t>
      </w:r>
      <w:r w:rsidR="0041377A" w:rsidRPr="005E7422">
        <w:t xml:space="preserve"> </w:t>
      </w:r>
      <w:r w:rsidR="00725B93" w:rsidRPr="005E7422">
        <w:t>meet</w:t>
      </w:r>
      <w:r w:rsidR="0041377A" w:rsidRPr="005E7422">
        <w:t xml:space="preserve"> </w:t>
      </w:r>
      <w:r w:rsidR="00725B93" w:rsidRPr="005E7422">
        <w:t>the</w:t>
      </w:r>
      <w:r w:rsidR="0041377A" w:rsidRPr="005E7422">
        <w:t xml:space="preserve"> </w:t>
      </w:r>
      <w:r w:rsidR="00725B93" w:rsidRPr="005E7422">
        <w:t>GUAN</w:t>
      </w:r>
      <w:r w:rsidR="0041377A" w:rsidRPr="005E7422">
        <w:t xml:space="preserve"> </w:t>
      </w:r>
      <w:r w:rsidR="00725B93" w:rsidRPr="005E7422">
        <w:t>requirement</w:t>
      </w:r>
      <w:r w:rsidR="0041377A" w:rsidRPr="005E7422">
        <w:t xml:space="preserve"> </w:t>
      </w:r>
      <w:r w:rsidR="00725B93" w:rsidRPr="005E7422">
        <w:t>for</w:t>
      </w:r>
      <w:r w:rsidR="0041377A" w:rsidRPr="005E7422">
        <w:t xml:space="preserve"> </w:t>
      </w:r>
      <w:r w:rsidR="00725B93" w:rsidRPr="005E7422">
        <w:t>sounding</w:t>
      </w:r>
      <w:r w:rsidR="00283BB5" w:rsidRPr="005E7422">
        <w:t>s</w:t>
      </w:r>
      <w:r w:rsidR="0041377A" w:rsidRPr="005E7422">
        <w:t xml:space="preserve"> </w:t>
      </w:r>
      <w:r w:rsidR="00283BB5" w:rsidRPr="005E7422">
        <w:t>on</w:t>
      </w:r>
      <w:r w:rsidR="0041377A" w:rsidRPr="005E7422">
        <w:t xml:space="preserve"> </w:t>
      </w:r>
      <w:r w:rsidR="00283BB5" w:rsidRPr="005E7422">
        <w:t>at</w:t>
      </w:r>
      <w:r w:rsidR="0041377A" w:rsidRPr="005E7422">
        <w:t xml:space="preserve"> </w:t>
      </w:r>
      <w:r w:rsidR="00283BB5" w:rsidRPr="005E7422">
        <w:t>least</w:t>
      </w:r>
      <w:r w:rsidR="0041377A" w:rsidRPr="005E7422">
        <w:t xml:space="preserve"> </w:t>
      </w:r>
      <w:r w:rsidR="00283BB5" w:rsidRPr="005E7422">
        <w:t>25</w:t>
      </w:r>
      <w:r w:rsidR="0041377A" w:rsidRPr="005E7422">
        <w:t xml:space="preserve"> </w:t>
      </w:r>
      <w:r w:rsidR="00283BB5" w:rsidRPr="005E7422">
        <w:t>days</w:t>
      </w:r>
      <w:r w:rsidR="0041377A" w:rsidRPr="005E7422">
        <w:t xml:space="preserve"> </w:t>
      </w:r>
      <w:r w:rsidR="00283BB5" w:rsidRPr="005E7422">
        <w:t>in</w:t>
      </w:r>
      <w:r w:rsidR="0041377A" w:rsidRPr="005E7422">
        <w:t xml:space="preserve"> </w:t>
      </w:r>
      <w:r w:rsidR="00283BB5" w:rsidRPr="005E7422">
        <w:t>each</w:t>
      </w:r>
      <w:r w:rsidR="0041377A" w:rsidRPr="005E7422">
        <w:t xml:space="preserve"> </w:t>
      </w:r>
      <w:r w:rsidR="00283BB5" w:rsidRPr="005E7422">
        <w:t>month</w:t>
      </w:r>
      <w:r w:rsidR="00E77402" w:rsidRPr="005E7422">
        <w:t>;</w:t>
      </w:r>
    </w:p>
    <w:p w14:paraId="3327E573" w14:textId="77777777" w:rsidR="00263C74" w:rsidRPr="005E7422" w:rsidRDefault="000364E0">
      <w:pPr>
        <w:pStyle w:val="Indent1"/>
      </w:pPr>
      <w:r w:rsidRPr="005E7422">
        <w:t>(c)</w:t>
      </w:r>
      <w:r w:rsidRPr="005E7422">
        <w:tab/>
      </w:r>
      <w:r w:rsidR="00106146" w:rsidRPr="005E7422">
        <w:t>R</w:t>
      </w:r>
      <w:r w:rsidR="00263C74" w:rsidRPr="005E7422">
        <w:t>adiosonde</w:t>
      </w:r>
      <w:r w:rsidR="0041377A" w:rsidRPr="005E7422">
        <w:t xml:space="preserve"> </w:t>
      </w:r>
      <w:r w:rsidR="00263C74" w:rsidRPr="005E7422">
        <w:t>sensors</w:t>
      </w:r>
      <w:r w:rsidR="0041377A" w:rsidRPr="005E7422">
        <w:t xml:space="preserve"> </w:t>
      </w:r>
      <w:r w:rsidR="00391296" w:rsidRPr="005E7422">
        <w:t>are</w:t>
      </w:r>
      <w:r w:rsidR="0041377A" w:rsidRPr="005E7422">
        <w:t xml:space="preserve"> </w:t>
      </w:r>
      <w:r w:rsidR="00263C74" w:rsidRPr="005E7422">
        <w:t>checked</w:t>
      </w:r>
      <w:r w:rsidR="0041377A" w:rsidRPr="005E7422">
        <w:t xml:space="preserve"> </w:t>
      </w:r>
      <w:r w:rsidR="00263C74" w:rsidRPr="005E7422">
        <w:t>in</w:t>
      </w:r>
      <w:r w:rsidR="0041377A" w:rsidRPr="005E7422">
        <w:t xml:space="preserve"> </w:t>
      </w:r>
      <w:r w:rsidR="00263C74" w:rsidRPr="005E7422">
        <w:t>a</w:t>
      </w:r>
      <w:r w:rsidR="0041377A" w:rsidRPr="005E7422">
        <w:t xml:space="preserve"> </w:t>
      </w:r>
      <w:r w:rsidR="00263C74" w:rsidRPr="005E7422">
        <w:t>controlled</w:t>
      </w:r>
      <w:r w:rsidR="0041377A" w:rsidRPr="005E7422">
        <w:t xml:space="preserve"> </w:t>
      </w:r>
      <w:r w:rsidR="00263C74" w:rsidRPr="005E7422">
        <w:t>environment</w:t>
      </w:r>
      <w:r w:rsidR="0041377A" w:rsidRPr="005E7422">
        <w:t xml:space="preserve"> </w:t>
      </w:r>
      <w:r w:rsidR="00263C74" w:rsidRPr="005E7422">
        <w:t>immediately</w:t>
      </w:r>
      <w:r w:rsidR="0041377A" w:rsidRPr="005E7422">
        <w:t xml:space="preserve"> </w:t>
      </w:r>
      <w:r w:rsidR="00263C74" w:rsidRPr="005E7422">
        <w:t>before</w:t>
      </w:r>
      <w:r w:rsidR="0041377A" w:rsidRPr="005E7422">
        <w:t xml:space="preserve"> </w:t>
      </w:r>
      <w:r w:rsidR="00AD4247" w:rsidRPr="005E7422">
        <w:t>use</w:t>
      </w:r>
      <w:r w:rsidR="00166DD9" w:rsidRPr="005E7422">
        <w:t>.</w:t>
      </w:r>
    </w:p>
    <w:p w14:paraId="1C9A487E" w14:textId="77777777" w:rsidR="00263C74" w:rsidRPr="005E7422" w:rsidRDefault="008A09B3">
      <w:pPr>
        <w:pStyle w:val="Note"/>
      </w:pPr>
      <w:r w:rsidRPr="005E7422">
        <w:t>Note:</w:t>
      </w:r>
      <w:r w:rsidR="00881446" w:rsidRPr="005E7422">
        <w:tab/>
      </w:r>
      <w:r w:rsidR="00272A35" w:rsidRPr="005E7422">
        <w:t>T</w:t>
      </w:r>
      <w:r w:rsidR="00B31A34" w:rsidRPr="005E7422">
        <w:t>he</w:t>
      </w:r>
      <w:r w:rsidR="0041377A" w:rsidRPr="005E7422">
        <w:t xml:space="preserve"> </w:t>
      </w:r>
      <w:hyperlink r:id="rId212" w:history="1">
        <w:r w:rsidR="00B31A34" w:rsidRPr="005E7422">
          <w:rPr>
            <w:rStyle w:val="HyperlinkItalic0"/>
          </w:rPr>
          <w:t>Guide</w:t>
        </w:r>
        <w:r w:rsidR="0041377A" w:rsidRPr="005E7422">
          <w:rPr>
            <w:rStyle w:val="HyperlinkItalic0"/>
          </w:rPr>
          <w:t xml:space="preserve"> </w:t>
        </w:r>
        <w:r w:rsidR="00B31A34" w:rsidRPr="005E7422">
          <w:rPr>
            <w:rStyle w:val="HyperlinkItalic0"/>
          </w:rPr>
          <w:t>to</w:t>
        </w:r>
        <w:r w:rsidR="0041377A" w:rsidRPr="005E7422">
          <w:rPr>
            <w:rStyle w:val="HyperlinkItalic0"/>
          </w:rPr>
          <w:t xml:space="preserve"> </w:t>
        </w:r>
        <w:r w:rsidR="00B31A34" w:rsidRPr="005E7422">
          <w:rPr>
            <w:rStyle w:val="HyperlinkItalic0"/>
          </w:rPr>
          <w:t>Instruments</w:t>
        </w:r>
        <w:r w:rsidR="0041377A" w:rsidRPr="005E7422">
          <w:rPr>
            <w:rStyle w:val="HyperlinkItalic0"/>
          </w:rPr>
          <w:t xml:space="preserve"> </w:t>
        </w:r>
        <w:r w:rsidR="00B31A34" w:rsidRPr="005E7422">
          <w:rPr>
            <w:rStyle w:val="HyperlinkItalic0"/>
          </w:rPr>
          <w:t>and</w:t>
        </w:r>
        <w:r w:rsidR="0041377A" w:rsidRPr="005E7422">
          <w:rPr>
            <w:rStyle w:val="HyperlinkItalic0"/>
          </w:rPr>
          <w:t xml:space="preserve"> </w:t>
        </w:r>
        <w:r w:rsidR="00B31A34" w:rsidRPr="005E7422">
          <w:rPr>
            <w:rStyle w:val="HyperlinkItalic0"/>
          </w:rPr>
          <w:t>Methods</w:t>
        </w:r>
        <w:r w:rsidR="0041377A" w:rsidRPr="005E7422">
          <w:rPr>
            <w:rStyle w:val="HyperlinkItalic0"/>
          </w:rPr>
          <w:t xml:space="preserve"> </w:t>
        </w:r>
        <w:r w:rsidR="00B31A34" w:rsidRPr="005E7422">
          <w:rPr>
            <w:rStyle w:val="HyperlinkItalic0"/>
          </w:rPr>
          <w:t>of</w:t>
        </w:r>
        <w:r w:rsidR="0041377A" w:rsidRPr="005E7422">
          <w:rPr>
            <w:rStyle w:val="HyperlinkItalic0"/>
          </w:rPr>
          <w:t xml:space="preserve"> </w:t>
        </w:r>
        <w:r w:rsidR="00B31A34" w:rsidRPr="005E7422">
          <w:rPr>
            <w:rStyle w:val="HyperlinkItalic0"/>
          </w:rPr>
          <w:t>Observation</w:t>
        </w:r>
      </w:hyperlink>
      <w:r w:rsidR="0041377A" w:rsidRPr="005E7422">
        <w:t xml:space="preserve"> </w:t>
      </w:r>
      <w:r w:rsidR="00B31A34" w:rsidRPr="005E7422">
        <w:t>(WMO</w:t>
      </w:r>
      <w:r w:rsidR="004410D6" w:rsidRPr="005E7422">
        <w:noBreakHyphen/>
      </w:r>
      <w:r w:rsidR="00B31A34" w:rsidRPr="005E7422">
        <w:t>No.</w:t>
      </w:r>
      <w:r w:rsidR="00594E92" w:rsidRPr="005E7422">
        <w:t> </w:t>
      </w:r>
      <w:r w:rsidR="00B31A34" w:rsidRPr="005E7422">
        <w:t>8)</w:t>
      </w:r>
      <w:r w:rsidR="00272A35" w:rsidRPr="005E7422">
        <w:t>,</w:t>
      </w:r>
      <w:r w:rsidR="0041377A" w:rsidRPr="005E7422">
        <w:t xml:space="preserve"> </w:t>
      </w:r>
      <w:r w:rsidR="004D7265" w:rsidRPr="005E7422">
        <w:t xml:space="preserve">Volume </w:t>
      </w:r>
      <w:r w:rsidR="00272A35" w:rsidRPr="005E7422">
        <w:t>I,</w:t>
      </w:r>
      <w:r w:rsidR="0041377A" w:rsidRPr="005E7422">
        <w:t xml:space="preserve"> </w:t>
      </w:r>
      <w:r w:rsidR="004D7265" w:rsidRPr="005E7422">
        <w:t xml:space="preserve">Chapter 12, </w:t>
      </w:r>
      <w:r w:rsidR="00272A35" w:rsidRPr="005E7422">
        <w:t>12.7</w:t>
      </w:r>
      <w:r w:rsidR="00E77402" w:rsidRPr="005E7422">
        <w:t>,</w:t>
      </w:r>
      <w:r w:rsidR="0041377A" w:rsidRPr="005E7422">
        <w:t xml:space="preserve"> </w:t>
      </w:r>
      <w:r w:rsidRPr="005E7422">
        <w:t>provides</w:t>
      </w:r>
      <w:r w:rsidR="0041377A" w:rsidRPr="005E7422">
        <w:t xml:space="preserve"> </w:t>
      </w:r>
      <w:r w:rsidR="0088772D" w:rsidRPr="005E7422">
        <w:t xml:space="preserve">further </w:t>
      </w:r>
      <w:r w:rsidRPr="005E7422">
        <w:t>details.</w:t>
      </w:r>
      <w:r w:rsidR="0041377A" w:rsidRPr="005E7422">
        <w:t xml:space="preserve"> </w:t>
      </w:r>
    </w:p>
    <w:p w14:paraId="65DBC9D6" w14:textId="77777777" w:rsidR="00E24E8A" w:rsidRPr="005E7422" w:rsidRDefault="00AE5DAA" w:rsidP="00A1449A">
      <w:pPr>
        <w:pStyle w:val="Subheading1"/>
        <w:outlineLvl w:val="9"/>
        <w:rPr>
          <w:color w:val="000000"/>
        </w:rPr>
      </w:pPr>
      <w:r w:rsidRPr="005E7422">
        <w:rPr>
          <w:color w:val="000000"/>
        </w:rPr>
        <w:t>GCOS</w:t>
      </w:r>
      <w:r w:rsidR="0041377A" w:rsidRPr="005E7422">
        <w:rPr>
          <w:color w:val="000000"/>
        </w:rPr>
        <w:t xml:space="preserve"> </w:t>
      </w:r>
      <w:r w:rsidR="00E24E8A" w:rsidRPr="005E7422">
        <w:rPr>
          <w:color w:val="000000"/>
        </w:rPr>
        <w:t>Reference</w:t>
      </w:r>
      <w:r w:rsidR="0041377A" w:rsidRPr="005E7422">
        <w:rPr>
          <w:color w:val="000000"/>
        </w:rPr>
        <w:t xml:space="preserve"> </w:t>
      </w:r>
      <w:r w:rsidR="00E24E8A" w:rsidRPr="005E7422">
        <w:rPr>
          <w:color w:val="000000"/>
        </w:rPr>
        <w:t>Upper</w:t>
      </w:r>
      <w:r w:rsidR="004410D6" w:rsidRPr="005E7422">
        <w:rPr>
          <w:color w:val="000000"/>
        </w:rPr>
        <w:noBreakHyphen/>
      </w:r>
      <w:r w:rsidR="00E24E8A" w:rsidRPr="005E7422">
        <w:rPr>
          <w:color w:val="000000"/>
        </w:rPr>
        <w:t>air</w:t>
      </w:r>
      <w:r w:rsidR="0041377A" w:rsidRPr="005E7422">
        <w:rPr>
          <w:color w:val="000000"/>
        </w:rPr>
        <w:t xml:space="preserve"> </w:t>
      </w:r>
      <w:r w:rsidR="00E24E8A" w:rsidRPr="005E7422">
        <w:rPr>
          <w:color w:val="000000"/>
        </w:rPr>
        <w:t>Network</w:t>
      </w:r>
      <w:r w:rsidR="0041377A" w:rsidRPr="005E7422">
        <w:rPr>
          <w:color w:val="000000"/>
        </w:rPr>
        <w:t xml:space="preserve"> </w:t>
      </w:r>
      <w:r w:rsidR="00E24E8A" w:rsidRPr="005E7422">
        <w:rPr>
          <w:color w:val="000000"/>
        </w:rPr>
        <w:t>stations</w:t>
      </w:r>
    </w:p>
    <w:p w14:paraId="3BDAFC32" w14:textId="77777777" w:rsidR="0041377A" w:rsidRPr="005E7422" w:rsidRDefault="00FE43C1" w:rsidP="00974728">
      <w:pPr>
        <w:pStyle w:val="Note"/>
      </w:pPr>
      <w:r w:rsidRPr="005E7422">
        <w:t>Note:</w:t>
      </w:r>
      <w:r w:rsidRPr="005E7422">
        <w:tab/>
        <w:t>The</w:t>
      </w:r>
      <w:r w:rsidR="0041377A" w:rsidRPr="005E7422">
        <w:t xml:space="preserve"> </w:t>
      </w:r>
      <w:r w:rsidRPr="005E7422">
        <w:t>practices</w:t>
      </w:r>
      <w:r w:rsidR="0041377A" w:rsidRPr="005E7422">
        <w:t xml:space="preserve"> </w:t>
      </w:r>
      <w:r w:rsidRPr="005E7422">
        <w:t>required</w:t>
      </w:r>
      <w:r w:rsidR="0041377A" w:rsidRPr="005E7422">
        <w:t xml:space="preserve"> </w:t>
      </w:r>
      <w:r w:rsidRPr="005E7422">
        <w:t>of</w:t>
      </w:r>
      <w:r w:rsidR="0041377A" w:rsidRPr="005E7422">
        <w:t xml:space="preserve"> </w:t>
      </w:r>
      <w:r w:rsidRPr="005E7422">
        <w:t>GRUAN</w:t>
      </w:r>
      <w:r w:rsidR="0041377A" w:rsidRPr="005E7422">
        <w:t xml:space="preserve"> </w:t>
      </w:r>
      <w:r w:rsidRPr="005E7422">
        <w:t>sites,</w:t>
      </w:r>
      <w:r w:rsidR="0041377A" w:rsidRPr="005E7422">
        <w:t xml:space="preserve"> </w:t>
      </w:r>
      <w:r w:rsidRPr="005E7422">
        <w:t>as</w:t>
      </w:r>
      <w:r w:rsidR="0041377A" w:rsidRPr="005E7422">
        <w:t xml:space="preserve"> </w:t>
      </w:r>
      <w:r w:rsidRPr="005E7422">
        <w:t>detailed</w:t>
      </w:r>
      <w:r w:rsidR="0041377A" w:rsidRPr="005E7422">
        <w:t xml:space="preserve"> </w:t>
      </w:r>
      <w:r w:rsidRPr="005E7422">
        <w:t>in</w:t>
      </w:r>
      <w:r w:rsidR="0041377A" w:rsidRPr="005E7422">
        <w:t xml:space="preserve"> </w:t>
      </w:r>
      <w:r w:rsidRPr="005E7422">
        <w:t>the</w:t>
      </w:r>
      <w:r w:rsidR="0041377A" w:rsidRPr="005E7422">
        <w:t xml:space="preserve"> </w:t>
      </w:r>
      <w:r w:rsidRPr="005E7422">
        <w:rPr>
          <w:rStyle w:val="Italic"/>
          <w:color w:val="000000"/>
        </w:rPr>
        <w:t>GCOS</w:t>
      </w:r>
      <w:r w:rsidR="0041377A" w:rsidRPr="005E7422">
        <w:rPr>
          <w:rStyle w:val="Italic"/>
          <w:color w:val="000000"/>
        </w:rPr>
        <w:t xml:space="preserve"> </w:t>
      </w:r>
      <w:r w:rsidRPr="005E7422">
        <w:rPr>
          <w:rStyle w:val="Italic"/>
          <w:color w:val="000000"/>
        </w:rPr>
        <w:t>Reference</w:t>
      </w:r>
      <w:r w:rsidR="0041377A" w:rsidRPr="005E7422">
        <w:rPr>
          <w:rStyle w:val="Italic"/>
          <w:color w:val="000000"/>
        </w:rPr>
        <w:t xml:space="preserve"> </w:t>
      </w:r>
      <w:r w:rsidRPr="005E7422">
        <w:rPr>
          <w:rStyle w:val="Italic"/>
          <w:color w:val="000000"/>
        </w:rPr>
        <w:t>Upper</w:t>
      </w:r>
      <w:r w:rsidR="004410D6" w:rsidRPr="005E7422">
        <w:rPr>
          <w:rStyle w:val="Italic"/>
          <w:color w:val="000000"/>
        </w:rPr>
        <w:noBreakHyphen/>
      </w:r>
      <w:r w:rsidR="00BB6437" w:rsidRPr="005E7422">
        <w:rPr>
          <w:rStyle w:val="Italic"/>
          <w:color w:val="000000"/>
        </w:rPr>
        <w:t>a</w:t>
      </w:r>
      <w:r w:rsidRPr="005E7422">
        <w:rPr>
          <w:rStyle w:val="Italic"/>
          <w:color w:val="000000"/>
        </w:rPr>
        <w:t>ir</w:t>
      </w:r>
      <w:r w:rsidR="0041377A" w:rsidRPr="005E7422">
        <w:rPr>
          <w:rStyle w:val="Italic"/>
          <w:color w:val="000000"/>
        </w:rPr>
        <w:t xml:space="preserve"> </w:t>
      </w:r>
      <w:r w:rsidRPr="005E7422">
        <w:rPr>
          <w:rStyle w:val="Italic"/>
          <w:color w:val="000000"/>
        </w:rPr>
        <w:t>Network</w:t>
      </w:r>
      <w:r w:rsidR="0041377A" w:rsidRPr="005E7422">
        <w:rPr>
          <w:rStyle w:val="Italic"/>
          <w:color w:val="000000"/>
        </w:rPr>
        <w:t xml:space="preserve"> </w:t>
      </w:r>
      <w:r w:rsidRPr="005E7422">
        <w:rPr>
          <w:rStyle w:val="Italic"/>
          <w:color w:val="000000"/>
        </w:rPr>
        <w:t>(GRUAN)</w:t>
      </w:r>
      <w:r w:rsidR="00974728" w:rsidRPr="005E7422">
        <w:rPr>
          <w:rStyle w:val="Italic"/>
          <w:color w:val="000000"/>
        </w:rPr>
        <w:t>:</w:t>
      </w:r>
      <w:r w:rsidR="0041377A" w:rsidRPr="005E7422">
        <w:rPr>
          <w:rStyle w:val="Italic"/>
          <w:color w:val="000000"/>
        </w:rPr>
        <w:t xml:space="preserve"> </w:t>
      </w:r>
      <w:r w:rsidRPr="005E7422">
        <w:rPr>
          <w:rStyle w:val="Italic"/>
          <w:color w:val="000000"/>
        </w:rPr>
        <w:t>Manual</w:t>
      </w:r>
      <w:r w:rsidR="0041377A" w:rsidRPr="005E7422">
        <w:t xml:space="preserve"> </w:t>
      </w:r>
      <w:r w:rsidRPr="005E7422">
        <w:t>(GCOS</w:t>
      </w:r>
      <w:r w:rsidR="004410D6" w:rsidRPr="005E7422">
        <w:noBreakHyphen/>
      </w:r>
      <w:r w:rsidRPr="005E7422">
        <w:t>170,</w:t>
      </w:r>
      <w:r w:rsidR="0041377A" w:rsidRPr="005E7422">
        <w:t xml:space="preserve"> </w:t>
      </w:r>
      <w:r w:rsidRPr="005E7422">
        <w:t>WIGOS</w:t>
      </w:r>
      <w:r w:rsidR="0041377A" w:rsidRPr="005E7422">
        <w:t xml:space="preserve"> </w:t>
      </w:r>
      <w:r w:rsidRPr="005E7422">
        <w:t>Technical</w:t>
      </w:r>
      <w:r w:rsidR="0041377A" w:rsidRPr="005E7422">
        <w:t xml:space="preserve"> </w:t>
      </w:r>
      <w:r w:rsidRPr="005E7422">
        <w:t>Report</w:t>
      </w:r>
      <w:r w:rsidR="0041377A" w:rsidRPr="005E7422">
        <w:t xml:space="preserve"> </w:t>
      </w:r>
      <w:r w:rsidRPr="005E7422">
        <w:t>No.</w:t>
      </w:r>
      <w:r w:rsidR="0041377A" w:rsidRPr="005E7422">
        <w:t xml:space="preserve"> </w:t>
      </w:r>
      <w:r w:rsidRPr="005E7422">
        <w:t>2013</w:t>
      </w:r>
      <w:r w:rsidR="004410D6" w:rsidRPr="005E7422">
        <w:noBreakHyphen/>
      </w:r>
      <w:r w:rsidRPr="005E7422">
        <w:t>02),</w:t>
      </w:r>
      <w:r w:rsidR="0041377A" w:rsidRPr="005E7422">
        <w:t xml:space="preserve"> </w:t>
      </w:r>
      <w:r w:rsidRPr="005E7422">
        <w:t>reflect</w:t>
      </w:r>
      <w:r w:rsidR="0041377A" w:rsidRPr="005E7422">
        <w:t xml:space="preserve"> </w:t>
      </w:r>
      <w:r w:rsidR="004A49A5" w:rsidRPr="005E7422">
        <w:t>the</w:t>
      </w:r>
      <w:r w:rsidR="0041377A" w:rsidRPr="005E7422">
        <w:t xml:space="preserve"> </w:t>
      </w:r>
      <w:r w:rsidRPr="005E7422">
        <w:t>primary</w:t>
      </w:r>
      <w:r w:rsidR="0041377A" w:rsidRPr="005E7422">
        <w:t xml:space="preserve"> </w:t>
      </w:r>
      <w:r w:rsidRPr="005E7422">
        <w:t>goal</w:t>
      </w:r>
      <w:r w:rsidR="0041377A" w:rsidRPr="005E7422">
        <w:t xml:space="preserve"> </w:t>
      </w:r>
      <w:r w:rsidRPr="005E7422">
        <w:t>of</w:t>
      </w:r>
      <w:r w:rsidR="0041377A" w:rsidRPr="005E7422">
        <w:t xml:space="preserve"> </w:t>
      </w:r>
      <w:r w:rsidR="004A49A5" w:rsidRPr="005E7422">
        <w:t xml:space="preserve">GRUAN: </w:t>
      </w:r>
      <w:r w:rsidRPr="005E7422">
        <w:t>providing</w:t>
      </w:r>
      <w:r w:rsidR="0041377A" w:rsidRPr="005E7422">
        <w:t xml:space="preserve"> </w:t>
      </w:r>
      <w:r w:rsidRPr="005E7422">
        <w:t>reference</w:t>
      </w:r>
      <w:r w:rsidR="004410D6" w:rsidRPr="005E7422">
        <w:noBreakHyphen/>
      </w:r>
      <w:r w:rsidRPr="005E7422">
        <w:t>quality</w:t>
      </w:r>
      <w:r w:rsidR="0041377A" w:rsidRPr="005E7422">
        <w:t xml:space="preserve"> </w:t>
      </w:r>
      <w:r w:rsidRPr="005E7422">
        <w:t>observations</w:t>
      </w:r>
      <w:r w:rsidR="0041377A" w:rsidRPr="005E7422">
        <w:t xml:space="preserve"> </w:t>
      </w:r>
      <w:r w:rsidRPr="005E7422">
        <w:t>of</w:t>
      </w:r>
      <w:r w:rsidR="0041377A" w:rsidRPr="005E7422">
        <w:t xml:space="preserve"> </w:t>
      </w:r>
      <w:r w:rsidRPr="005E7422">
        <w:t>the</w:t>
      </w:r>
      <w:r w:rsidR="0041377A" w:rsidRPr="005E7422">
        <w:t xml:space="preserve"> </w:t>
      </w:r>
      <w:r w:rsidRPr="005E7422">
        <w:t>atmospheric</w:t>
      </w:r>
      <w:r w:rsidR="0041377A" w:rsidRPr="005E7422">
        <w:t xml:space="preserve"> </w:t>
      </w:r>
      <w:r w:rsidRPr="005E7422">
        <w:t>column</w:t>
      </w:r>
      <w:r w:rsidR="0041377A" w:rsidRPr="005E7422">
        <w:t xml:space="preserve"> </w:t>
      </w:r>
      <w:r w:rsidRPr="005E7422">
        <w:t>while</w:t>
      </w:r>
      <w:r w:rsidR="0041377A" w:rsidRPr="005E7422">
        <w:t xml:space="preserve"> </w:t>
      </w:r>
      <w:r w:rsidRPr="005E7422">
        <w:t>accommodating</w:t>
      </w:r>
      <w:r w:rsidR="0041377A" w:rsidRPr="005E7422">
        <w:t xml:space="preserve"> </w:t>
      </w:r>
      <w:r w:rsidRPr="005E7422">
        <w:t>the</w:t>
      </w:r>
      <w:r w:rsidR="0041377A" w:rsidRPr="005E7422">
        <w:t xml:space="preserve"> </w:t>
      </w:r>
      <w:r w:rsidRPr="005E7422">
        <w:t>diverse</w:t>
      </w:r>
      <w:r w:rsidR="0041377A" w:rsidRPr="005E7422">
        <w:t xml:space="preserve"> </w:t>
      </w:r>
      <w:r w:rsidRPr="005E7422">
        <w:t>capabilities</w:t>
      </w:r>
      <w:r w:rsidR="0041377A" w:rsidRPr="005E7422">
        <w:t xml:space="preserve"> </w:t>
      </w:r>
      <w:r w:rsidRPr="005E7422">
        <w:t>of</w:t>
      </w:r>
      <w:r w:rsidR="0041377A" w:rsidRPr="005E7422">
        <w:t xml:space="preserve"> </w:t>
      </w:r>
      <w:r w:rsidRPr="005E7422">
        <w:t>sites</w:t>
      </w:r>
      <w:r w:rsidR="0041377A" w:rsidRPr="005E7422">
        <w:t xml:space="preserve"> </w:t>
      </w:r>
      <w:r w:rsidRPr="005E7422">
        <w:t>within</w:t>
      </w:r>
      <w:r w:rsidR="0041377A" w:rsidRPr="005E7422">
        <w:t xml:space="preserve"> </w:t>
      </w:r>
      <w:r w:rsidRPr="005E7422">
        <w:t>the</w:t>
      </w:r>
      <w:r w:rsidR="0041377A" w:rsidRPr="005E7422">
        <w:t xml:space="preserve"> </w:t>
      </w:r>
      <w:r w:rsidRPr="005E7422">
        <w:t>network.</w:t>
      </w:r>
      <w:r w:rsidR="0041377A" w:rsidRPr="005E7422">
        <w:t xml:space="preserve"> </w:t>
      </w:r>
      <w:r w:rsidRPr="005E7422">
        <w:t>However,</w:t>
      </w:r>
      <w:r w:rsidR="0041377A" w:rsidRPr="005E7422">
        <w:t xml:space="preserve"> </w:t>
      </w:r>
      <w:r w:rsidRPr="005E7422">
        <w:t>certification</w:t>
      </w:r>
      <w:r w:rsidR="0041377A" w:rsidRPr="005E7422">
        <w:t xml:space="preserve"> </w:t>
      </w:r>
      <w:r w:rsidRPr="005E7422">
        <w:t>of</w:t>
      </w:r>
      <w:r w:rsidR="0041377A" w:rsidRPr="005E7422">
        <w:t xml:space="preserve"> </w:t>
      </w:r>
      <w:r w:rsidRPr="005E7422">
        <w:t>measurement</w:t>
      </w:r>
      <w:r w:rsidR="0041377A" w:rsidRPr="005E7422">
        <w:t xml:space="preserve"> </w:t>
      </w:r>
      <w:r w:rsidRPr="005E7422">
        <w:t>programmes</w:t>
      </w:r>
      <w:r w:rsidR="0041377A" w:rsidRPr="005E7422">
        <w:t xml:space="preserve"> </w:t>
      </w:r>
      <w:r w:rsidRPr="005E7422">
        <w:t>at</w:t>
      </w:r>
      <w:r w:rsidR="0041377A" w:rsidRPr="005E7422">
        <w:t xml:space="preserve"> </w:t>
      </w:r>
      <w:r w:rsidRPr="005E7422">
        <w:t>a</w:t>
      </w:r>
      <w:r w:rsidR="0041377A" w:rsidRPr="005E7422">
        <w:t xml:space="preserve"> </w:t>
      </w:r>
      <w:r w:rsidRPr="005E7422">
        <w:t>GRUAN</w:t>
      </w:r>
      <w:r w:rsidR="0041377A" w:rsidRPr="005E7422">
        <w:t xml:space="preserve"> </w:t>
      </w:r>
      <w:r w:rsidRPr="005E7422">
        <w:t>site</w:t>
      </w:r>
      <w:r w:rsidR="0041377A" w:rsidRPr="005E7422">
        <w:t xml:space="preserve"> </w:t>
      </w:r>
      <w:r w:rsidRPr="005E7422">
        <w:t>goes</w:t>
      </w:r>
      <w:r w:rsidR="0041377A" w:rsidRPr="005E7422">
        <w:t xml:space="preserve"> </w:t>
      </w:r>
      <w:r w:rsidRPr="005E7422">
        <w:t>beyond</w:t>
      </w:r>
      <w:r w:rsidR="0041377A" w:rsidRPr="005E7422">
        <w:t xml:space="preserve"> </w:t>
      </w:r>
      <w:r w:rsidRPr="005E7422">
        <w:t>considering</w:t>
      </w:r>
      <w:r w:rsidR="0041377A" w:rsidRPr="005E7422">
        <w:t xml:space="preserve"> </w:t>
      </w:r>
      <w:r w:rsidRPr="005E7422">
        <w:t>the</w:t>
      </w:r>
      <w:r w:rsidR="0041377A" w:rsidRPr="005E7422">
        <w:t xml:space="preserve"> </w:t>
      </w:r>
      <w:r w:rsidRPr="005E7422">
        <w:t>extent</w:t>
      </w:r>
      <w:r w:rsidR="0041377A" w:rsidRPr="005E7422">
        <w:t xml:space="preserve"> </w:t>
      </w:r>
      <w:r w:rsidRPr="005E7422">
        <w:t>to</w:t>
      </w:r>
      <w:r w:rsidR="0041377A" w:rsidRPr="005E7422">
        <w:t xml:space="preserve"> </w:t>
      </w:r>
      <w:r w:rsidRPr="005E7422">
        <w:t>which</w:t>
      </w:r>
      <w:r w:rsidR="0041377A" w:rsidRPr="005E7422">
        <w:t xml:space="preserve"> </w:t>
      </w:r>
      <w:r w:rsidRPr="005E7422">
        <w:t>the</w:t>
      </w:r>
      <w:r w:rsidR="0041377A" w:rsidRPr="005E7422">
        <w:t xml:space="preserve"> </w:t>
      </w:r>
      <w:r w:rsidRPr="005E7422">
        <w:t>site</w:t>
      </w:r>
      <w:r w:rsidR="0041377A" w:rsidRPr="005E7422">
        <w:t xml:space="preserve"> </w:t>
      </w:r>
      <w:r w:rsidRPr="005E7422">
        <w:t>adheres</w:t>
      </w:r>
      <w:r w:rsidR="0041377A" w:rsidRPr="005E7422">
        <w:t xml:space="preserve"> </w:t>
      </w:r>
      <w:r w:rsidRPr="005E7422">
        <w:t>to</w:t>
      </w:r>
      <w:r w:rsidR="0041377A" w:rsidRPr="005E7422">
        <w:t xml:space="preserve"> </w:t>
      </w:r>
      <w:r w:rsidRPr="005E7422">
        <w:t>the</w:t>
      </w:r>
      <w:r w:rsidR="0041377A" w:rsidRPr="005E7422">
        <w:t xml:space="preserve"> </w:t>
      </w:r>
      <w:r w:rsidRPr="005E7422">
        <w:t>mandatory</w:t>
      </w:r>
      <w:r w:rsidR="0041377A" w:rsidRPr="005E7422">
        <w:t xml:space="preserve"> </w:t>
      </w:r>
      <w:r w:rsidRPr="005E7422">
        <w:t>practices</w:t>
      </w:r>
      <w:r w:rsidR="0041377A" w:rsidRPr="005E7422">
        <w:t xml:space="preserve"> </w:t>
      </w:r>
      <w:r w:rsidRPr="005E7422">
        <w:t>outlined</w:t>
      </w:r>
      <w:r w:rsidR="0041377A" w:rsidRPr="005E7422">
        <w:t xml:space="preserve"> </w:t>
      </w:r>
      <w:r w:rsidRPr="005E7422">
        <w:t>in</w:t>
      </w:r>
      <w:r w:rsidR="0041377A" w:rsidRPr="005E7422">
        <w:t xml:space="preserve"> </w:t>
      </w:r>
      <w:r w:rsidRPr="005E7422">
        <w:t>the</w:t>
      </w:r>
      <w:r w:rsidR="0041377A" w:rsidRPr="005E7422">
        <w:t xml:space="preserve"> </w:t>
      </w:r>
      <w:r w:rsidRPr="005E7422">
        <w:t>GRUAN</w:t>
      </w:r>
      <w:r w:rsidR="0041377A" w:rsidRPr="005E7422">
        <w:t xml:space="preserve"> </w:t>
      </w:r>
      <w:r w:rsidRPr="005E7422">
        <w:t>Manual</w:t>
      </w:r>
      <w:r w:rsidR="004A49A5" w:rsidRPr="005E7422">
        <w:t>,</w:t>
      </w:r>
      <w:r w:rsidR="0041377A" w:rsidRPr="005E7422">
        <w:t xml:space="preserve"> </w:t>
      </w:r>
      <w:r w:rsidRPr="005E7422">
        <w:t>and</w:t>
      </w:r>
      <w:r w:rsidR="0041377A" w:rsidRPr="005E7422">
        <w:t xml:space="preserve"> </w:t>
      </w:r>
      <w:r w:rsidRPr="005E7422">
        <w:t>considers</w:t>
      </w:r>
      <w:r w:rsidR="0041377A" w:rsidRPr="005E7422">
        <w:t xml:space="preserve"> </w:t>
      </w:r>
      <w:r w:rsidRPr="005E7422">
        <w:t>the</w:t>
      </w:r>
      <w:r w:rsidR="0041377A" w:rsidRPr="005E7422">
        <w:t xml:space="preserve"> </w:t>
      </w:r>
      <w:r w:rsidRPr="005E7422">
        <w:t>added</w:t>
      </w:r>
      <w:r w:rsidR="0041377A" w:rsidRPr="005E7422">
        <w:t xml:space="preserve"> </w:t>
      </w:r>
      <w:r w:rsidRPr="005E7422">
        <w:t>value</w:t>
      </w:r>
      <w:r w:rsidR="0041377A" w:rsidRPr="005E7422">
        <w:t xml:space="preserve"> </w:t>
      </w:r>
      <w:r w:rsidRPr="005E7422">
        <w:t>that</w:t>
      </w:r>
      <w:r w:rsidR="0041377A" w:rsidRPr="005E7422">
        <w:t xml:space="preserve"> </w:t>
      </w:r>
      <w:r w:rsidRPr="005E7422">
        <w:t>the</w:t>
      </w:r>
      <w:r w:rsidR="0041377A" w:rsidRPr="005E7422">
        <w:t xml:space="preserve"> </w:t>
      </w:r>
      <w:r w:rsidRPr="005E7422">
        <w:t>site</w:t>
      </w:r>
      <w:r w:rsidR="0041377A" w:rsidRPr="005E7422">
        <w:t xml:space="preserve"> </w:t>
      </w:r>
      <w:r w:rsidRPr="005E7422">
        <w:t>brings</w:t>
      </w:r>
      <w:r w:rsidR="0041377A" w:rsidRPr="005E7422">
        <w:t xml:space="preserve"> </w:t>
      </w:r>
      <w:r w:rsidRPr="005E7422">
        <w:t>to</w:t>
      </w:r>
      <w:r w:rsidR="0041377A" w:rsidRPr="005E7422">
        <w:t xml:space="preserve"> </w:t>
      </w:r>
      <w:r w:rsidRPr="005E7422">
        <w:t>the</w:t>
      </w:r>
      <w:r w:rsidR="0041377A" w:rsidRPr="005E7422">
        <w:t xml:space="preserve"> </w:t>
      </w:r>
      <w:r w:rsidRPr="005E7422">
        <w:t>network.</w:t>
      </w:r>
      <w:r w:rsidR="0041377A" w:rsidRPr="005E7422">
        <w:t xml:space="preserve"> </w:t>
      </w:r>
      <w:r w:rsidRPr="005E7422">
        <w:t>The</w:t>
      </w:r>
      <w:r w:rsidR="0041377A" w:rsidRPr="005E7422">
        <w:t xml:space="preserve"> </w:t>
      </w:r>
      <w:r w:rsidRPr="005E7422">
        <w:t>added</w:t>
      </w:r>
      <w:r w:rsidR="0041377A" w:rsidRPr="005E7422">
        <w:t xml:space="preserve"> </w:t>
      </w:r>
      <w:r w:rsidRPr="005E7422">
        <w:t>value</w:t>
      </w:r>
      <w:r w:rsidR="0041377A" w:rsidRPr="005E7422">
        <w:t xml:space="preserve"> </w:t>
      </w:r>
      <w:r w:rsidRPr="005E7422">
        <w:t>is</w:t>
      </w:r>
      <w:r w:rsidR="0041377A" w:rsidRPr="005E7422">
        <w:t xml:space="preserve"> </w:t>
      </w:r>
      <w:r w:rsidRPr="005E7422">
        <w:t>assessed</w:t>
      </w:r>
      <w:r w:rsidR="0041377A" w:rsidRPr="005E7422">
        <w:t xml:space="preserve"> </w:t>
      </w:r>
      <w:r w:rsidRPr="005E7422">
        <w:t>by</w:t>
      </w:r>
      <w:r w:rsidR="0041377A" w:rsidRPr="005E7422">
        <w:t xml:space="preserve"> </w:t>
      </w:r>
      <w:r w:rsidRPr="005E7422">
        <w:t>experts</w:t>
      </w:r>
      <w:r w:rsidR="0041377A" w:rsidRPr="005E7422">
        <w:t xml:space="preserve"> </w:t>
      </w:r>
      <w:r w:rsidRPr="005E7422">
        <w:t>forming</w:t>
      </w:r>
      <w:r w:rsidR="0041377A" w:rsidRPr="005E7422">
        <w:t xml:space="preserve"> </w:t>
      </w:r>
      <w:r w:rsidRPr="005E7422">
        <w:t>the</w:t>
      </w:r>
      <w:r w:rsidR="0041377A" w:rsidRPr="005E7422">
        <w:t xml:space="preserve"> </w:t>
      </w:r>
      <w:r w:rsidRPr="005E7422">
        <w:t>Working</w:t>
      </w:r>
      <w:r w:rsidR="0041377A" w:rsidRPr="005E7422">
        <w:t xml:space="preserve"> </w:t>
      </w:r>
      <w:r w:rsidRPr="005E7422">
        <w:t>Group</w:t>
      </w:r>
      <w:r w:rsidR="0041377A" w:rsidRPr="005E7422">
        <w:t xml:space="preserve"> </w:t>
      </w:r>
      <w:r w:rsidRPr="005E7422">
        <w:t>on</w:t>
      </w:r>
      <w:r w:rsidR="0041377A" w:rsidRPr="005E7422">
        <w:t xml:space="preserve"> </w:t>
      </w:r>
      <w:r w:rsidRPr="005E7422">
        <w:t>the</w:t>
      </w:r>
      <w:r w:rsidR="0041377A" w:rsidRPr="005E7422">
        <w:t xml:space="preserve"> </w:t>
      </w:r>
      <w:r w:rsidRPr="005E7422">
        <w:t>GCOS</w:t>
      </w:r>
      <w:r w:rsidR="0041377A" w:rsidRPr="005E7422">
        <w:t xml:space="preserve"> </w:t>
      </w:r>
      <w:r w:rsidRPr="005E7422">
        <w:t>Reference</w:t>
      </w:r>
      <w:r w:rsidR="0041377A" w:rsidRPr="005E7422">
        <w:t xml:space="preserve"> </w:t>
      </w:r>
      <w:r w:rsidRPr="005E7422">
        <w:t>Upper</w:t>
      </w:r>
      <w:r w:rsidR="004410D6" w:rsidRPr="005E7422">
        <w:noBreakHyphen/>
      </w:r>
      <w:r w:rsidRPr="005E7422">
        <w:t>air</w:t>
      </w:r>
      <w:r w:rsidR="0041377A" w:rsidRPr="005E7422">
        <w:t xml:space="preserve"> </w:t>
      </w:r>
      <w:r w:rsidRPr="005E7422">
        <w:t>Network,</w:t>
      </w:r>
      <w:r w:rsidR="0041377A" w:rsidRPr="005E7422">
        <w:t xml:space="preserve"> </w:t>
      </w:r>
      <w:r w:rsidRPr="005E7422">
        <w:t>whose</w:t>
      </w:r>
      <w:r w:rsidR="0041377A" w:rsidRPr="005E7422">
        <w:t xml:space="preserve"> </w:t>
      </w:r>
      <w:r w:rsidRPr="005E7422">
        <w:t>judgement</w:t>
      </w:r>
      <w:r w:rsidR="0041377A" w:rsidRPr="005E7422">
        <w:t xml:space="preserve"> </w:t>
      </w:r>
      <w:r w:rsidRPr="005E7422">
        <w:t>is</w:t>
      </w:r>
      <w:r w:rsidR="0041377A" w:rsidRPr="005E7422">
        <w:t xml:space="preserve"> </w:t>
      </w:r>
      <w:r w:rsidRPr="005E7422">
        <w:t>guided</w:t>
      </w:r>
      <w:r w:rsidR="0041377A" w:rsidRPr="005E7422">
        <w:t xml:space="preserve"> </w:t>
      </w:r>
      <w:r w:rsidRPr="005E7422">
        <w:t>by</w:t>
      </w:r>
      <w:r w:rsidR="0041377A" w:rsidRPr="005E7422">
        <w:t xml:space="preserve"> </w:t>
      </w:r>
      <w:r w:rsidRPr="005E7422">
        <w:t>considerations</w:t>
      </w:r>
      <w:r w:rsidR="0041377A" w:rsidRPr="005E7422">
        <w:t xml:space="preserve"> </w:t>
      </w:r>
      <w:r w:rsidRPr="005E7422">
        <w:t>8.17</w:t>
      </w:r>
      <w:r w:rsidR="0041377A" w:rsidRPr="005E7422">
        <w:t xml:space="preserve"> </w:t>
      </w:r>
      <w:r w:rsidRPr="005E7422">
        <w:t>to</w:t>
      </w:r>
      <w:r w:rsidR="0041377A" w:rsidRPr="005E7422">
        <w:t xml:space="preserve"> </w:t>
      </w:r>
      <w:r w:rsidRPr="005E7422">
        <w:t>8.26</w:t>
      </w:r>
      <w:r w:rsidR="0041377A" w:rsidRPr="005E7422">
        <w:t xml:space="preserve"> </w:t>
      </w:r>
      <w:r w:rsidR="002C1D49" w:rsidRPr="005E7422">
        <w:t>(</w:t>
      </w:r>
      <w:r w:rsidR="002C1D49" w:rsidRPr="005E7422">
        <w:rPr>
          <w:rStyle w:val="Italic"/>
          <w:color w:val="000000"/>
        </w:rPr>
        <w:t xml:space="preserve">GCOS Reference </w:t>
      </w:r>
      <w:r w:rsidR="00BB6437" w:rsidRPr="005E7422">
        <w:rPr>
          <w:rStyle w:val="Italic"/>
          <w:color w:val="000000"/>
        </w:rPr>
        <w:t>Upper</w:t>
      </w:r>
      <w:r w:rsidR="004410D6" w:rsidRPr="005E7422">
        <w:rPr>
          <w:rStyle w:val="Italic"/>
          <w:color w:val="000000"/>
        </w:rPr>
        <w:noBreakHyphen/>
      </w:r>
      <w:r w:rsidR="00BB6437" w:rsidRPr="005E7422">
        <w:rPr>
          <w:rStyle w:val="Italic"/>
          <w:color w:val="000000"/>
        </w:rPr>
        <w:t>a</w:t>
      </w:r>
      <w:r w:rsidR="002C1D49" w:rsidRPr="005E7422">
        <w:rPr>
          <w:rStyle w:val="Italic"/>
          <w:color w:val="000000"/>
        </w:rPr>
        <w:t xml:space="preserve">ir </w:t>
      </w:r>
      <w:r w:rsidR="002C1D49" w:rsidRPr="005E7422">
        <w:rPr>
          <w:rStyle w:val="Italic"/>
          <w:color w:val="000000"/>
        </w:rPr>
        <w:lastRenderedPageBreak/>
        <w:t>Network (GRUAN)</w:t>
      </w:r>
      <w:r w:rsidR="00974728" w:rsidRPr="005E7422">
        <w:rPr>
          <w:rStyle w:val="Italic"/>
          <w:color w:val="000000"/>
        </w:rPr>
        <w:t>:</w:t>
      </w:r>
      <w:r w:rsidR="002C1D49" w:rsidRPr="005E7422">
        <w:rPr>
          <w:rStyle w:val="Italic"/>
          <w:color w:val="000000"/>
        </w:rPr>
        <w:t xml:space="preserve"> Manual</w:t>
      </w:r>
      <w:r w:rsidR="002C1D49" w:rsidRPr="005E7422">
        <w:t xml:space="preserve"> (GCOS</w:t>
      </w:r>
      <w:r w:rsidR="004410D6" w:rsidRPr="005E7422">
        <w:noBreakHyphen/>
      </w:r>
      <w:r w:rsidR="002C1D49" w:rsidRPr="005E7422">
        <w:t>170, WIGOS Technical Report No. 2013</w:t>
      </w:r>
      <w:r w:rsidR="004410D6" w:rsidRPr="005E7422">
        <w:noBreakHyphen/>
      </w:r>
      <w:r w:rsidR="002C1D49" w:rsidRPr="005E7422">
        <w:t>02), Chapter 8)</w:t>
      </w:r>
      <w:r w:rsidRPr="005E7422">
        <w:t>.</w:t>
      </w:r>
      <w:r w:rsidR="0041377A" w:rsidRPr="005E7422">
        <w:t xml:space="preserve"> </w:t>
      </w:r>
      <w:r w:rsidRPr="005E7422">
        <w:t>The</w:t>
      </w:r>
      <w:r w:rsidR="0041377A" w:rsidRPr="005E7422">
        <w:t xml:space="preserve"> </w:t>
      </w:r>
      <w:r w:rsidRPr="005E7422">
        <w:t>GRUAN</w:t>
      </w:r>
      <w:r w:rsidR="0041377A" w:rsidRPr="005E7422">
        <w:t xml:space="preserve"> </w:t>
      </w:r>
      <w:r w:rsidRPr="005E7422">
        <w:t>Manual</w:t>
      </w:r>
      <w:r w:rsidR="0041377A" w:rsidRPr="005E7422">
        <w:t xml:space="preserve"> </w:t>
      </w:r>
      <w:r w:rsidRPr="005E7422">
        <w:t>is</w:t>
      </w:r>
      <w:r w:rsidR="0041377A" w:rsidRPr="005E7422">
        <w:t xml:space="preserve"> </w:t>
      </w:r>
      <w:r w:rsidRPr="005E7422">
        <w:t>supplemented</w:t>
      </w:r>
      <w:r w:rsidR="0041377A" w:rsidRPr="005E7422">
        <w:t xml:space="preserve"> </w:t>
      </w:r>
      <w:r w:rsidRPr="005E7422">
        <w:t>by</w:t>
      </w:r>
      <w:r w:rsidR="0041377A" w:rsidRPr="005E7422">
        <w:t xml:space="preserve"> </w:t>
      </w:r>
      <w:r w:rsidRPr="005E7422">
        <w:t>a</w:t>
      </w:r>
      <w:r w:rsidR="0041377A" w:rsidRPr="005E7422">
        <w:t xml:space="preserve"> </w:t>
      </w:r>
      <w:r w:rsidRPr="005E7422">
        <w:t>more</w:t>
      </w:r>
      <w:r w:rsidR="0041377A" w:rsidRPr="005E7422">
        <w:t xml:space="preserve"> </w:t>
      </w:r>
      <w:r w:rsidRPr="005E7422">
        <w:t>detailed</w:t>
      </w:r>
      <w:r w:rsidR="0041377A" w:rsidRPr="005E7422">
        <w:t xml:space="preserve"> </w:t>
      </w:r>
      <w:r w:rsidRPr="005E7422">
        <w:rPr>
          <w:rStyle w:val="Italic"/>
          <w:color w:val="000000"/>
        </w:rPr>
        <w:t>GCOS</w:t>
      </w:r>
      <w:r w:rsidR="0041377A" w:rsidRPr="005E7422">
        <w:rPr>
          <w:rStyle w:val="Italic"/>
          <w:color w:val="000000"/>
        </w:rPr>
        <w:t xml:space="preserve"> </w:t>
      </w:r>
      <w:r w:rsidRPr="005E7422">
        <w:rPr>
          <w:rStyle w:val="Italic"/>
          <w:color w:val="000000"/>
        </w:rPr>
        <w:t>Reference</w:t>
      </w:r>
      <w:r w:rsidR="0041377A" w:rsidRPr="005E7422">
        <w:rPr>
          <w:rStyle w:val="Italic"/>
          <w:color w:val="000000"/>
        </w:rPr>
        <w:t xml:space="preserve"> </w:t>
      </w:r>
      <w:r w:rsidRPr="005E7422">
        <w:rPr>
          <w:rStyle w:val="Italic"/>
          <w:color w:val="000000"/>
        </w:rPr>
        <w:t>Upper</w:t>
      </w:r>
      <w:r w:rsidR="004410D6" w:rsidRPr="005E7422">
        <w:rPr>
          <w:rStyle w:val="Italic"/>
          <w:color w:val="000000"/>
        </w:rPr>
        <w:noBreakHyphen/>
      </w:r>
      <w:r w:rsidR="00BB6437" w:rsidRPr="005E7422">
        <w:rPr>
          <w:rStyle w:val="Italic"/>
          <w:color w:val="000000"/>
        </w:rPr>
        <w:t>a</w:t>
      </w:r>
      <w:r w:rsidRPr="005E7422">
        <w:rPr>
          <w:rStyle w:val="Italic"/>
          <w:color w:val="000000"/>
        </w:rPr>
        <w:t>ir</w:t>
      </w:r>
      <w:r w:rsidR="0041377A" w:rsidRPr="005E7422">
        <w:rPr>
          <w:rStyle w:val="Italic"/>
          <w:color w:val="000000"/>
        </w:rPr>
        <w:t xml:space="preserve"> </w:t>
      </w:r>
      <w:r w:rsidRPr="005E7422">
        <w:rPr>
          <w:rStyle w:val="Italic"/>
          <w:color w:val="000000"/>
        </w:rPr>
        <w:t>Network</w:t>
      </w:r>
      <w:r w:rsidR="0041377A" w:rsidRPr="005E7422">
        <w:rPr>
          <w:rStyle w:val="Italic"/>
          <w:color w:val="000000"/>
        </w:rPr>
        <w:t xml:space="preserve"> </w:t>
      </w:r>
      <w:r w:rsidRPr="005E7422">
        <w:rPr>
          <w:rStyle w:val="Italic"/>
          <w:color w:val="000000"/>
        </w:rPr>
        <w:t>(GRUAN)</w:t>
      </w:r>
      <w:r w:rsidR="00974728" w:rsidRPr="005E7422">
        <w:rPr>
          <w:rStyle w:val="Italic"/>
          <w:color w:val="000000"/>
        </w:rPr>
        <w:t>:</w:t>
      </w:r>
      <w:r w:rsidR="0041377A" w:rsidRPr="005E7422">
        <w:rPr>
          <w:rStyle w:val="Italic"/>
          <w:color w:val="000000"/>
        </w:rPr>
        <w:t xml:space="preserve"> </w:t>
      </w:r>
      <w:r w:rsidRPr="005E7422">
        <w:rPr>
          <w:rStyle w:val="Italic"/>
          <w:color w:val="000000"/>
        </w:rPr>
        <w:t>Guide</w:t>
      </w:r>
      <w:r w:rsidR="0041377A" w:rsidRPr="005E7422">
        <w:t xml:space="preserve"> </w:t>
      </w:r>
      <w:r w:rsidRPr="005E7422">
        <w:t>(GCOS</w:t>
      </w:r>
      <w:r w:rsidR="004410D6" w:rsidRPr="005E7422">
        <w:noBreakHyphen/>
      </w:r>
      <w:r w:rsidRPr="005E7422">
        <w:t>171,</w:t>
      </w:r>
      <w:r w:rsidR="0041377A" w:rsidRPr="005E7422">
        <w:t xml:space="preserve"> </w:t>
      </w:r>
      <w:r w:rsidRPr="005E7422">
        <w:t>WIGOS</w:t>
      </w:r>
      <w:r w:rsidR="0041377A" w:rsidRPr="005E7422">
        <w:t xml:space="preserve"> </w:t>
      </w:r>
      <w:r w:rsidRPr="005E7422">
        <w:t>Technical</w:t>
      </w:r>
      <w:r w:rsidR="0041377A" w:rsidRPr="005E7422">
        <w:t xml:space="preserve"> </w:t>
      </w:r>
      <w:r w:rsidRPr="005E7422">
        <w:t>Report</w:t>
      </w:r>
      <w:r w:rsidR="0041377A" w:rsidRPr="005E7422">
        <w:t xml:space="preserve"> </w:t>
      </w:r>
      <w:r w:rsidRPr="005E7422">
        <w:t>No.</w:t>
      </w:r>
      <w:r w:rsidR="0041377A" w:rsidRPr="005E7422">
        <w:t xml:space="preserve"> </w:t>
      </w:r>
      <w:r w:rsidRPr="005E7422">
        <w:t>2013</w:t>
      </w:r>
      <w:r w:rsidR="004410D6" w:rsidRPr="005E7422">
        <w:noBreakHyphen/>
      </w:r>
      <w:r w:rsidRPr="005E7422">
        <w:t>03)</w:t>
      </w:r>
      <w:r w:rsidR="004A49A5" w:rsidRPr="005E7422">
        <w:t>,</w:t>
      </w:r>
      <w:r w:rsidR="0041377A" w:rsidRPr="005E7422">
        <w:t xml:space="preserve"> </w:t>
      </w:r>
      <w:r w:rsidRPr="005E7422">
        <w:t>which</w:t>
      </w:r>
      <w:r w:rsidR="0041377A" w:rsidRPr="005E7422">
        <w:t xml:space="preserve"> </w:t>
      </w:r>
      <w:r w:rsidRPr="005E7422">
        <w:t>provides</w:t>
      </w:r>
      <w:r w:rsidR="0041377A" w:rsidRPr="005E7422">
        <w:t xml:space="preserve"> </w:t>
      </w:r>
      <w:r w:rsidRPr="005E7422">
        <w:t>guidelines</w:t>
      </w:r>
      <w:r w:rsidR="0041377A" w:rsidRPr="005E7422">
        <w:t xml:space="preserve"> </w:t>
      </w:r>
      <w:r w:rsidRPr="005E7422">
        <w:t>on</w:t>
      </w:r>
      <w:r w:rsidR="0041377A" w:rsidRPr="005E7422">
        <w:t xml:space="preserve"> </w:t>
      </w:r>
      <w:r w:rsidRPr="005E7422">
        <w:t>how</w:t>
      </w:r>
      <w:r w:rsidR="0041377A" w:rsidRPr="005E7422">
        <w:t xml:space="preserve"> </w:t>
      </w:r>
      <w:r w:rsidRPr="005E7422">
        <w:t>the</w:t>
      </w:r>
      <w:r w:rsidR="0041377A" w:rsidRPr="005E7422">
        <w:t xml:space="preserve"> </w:t>
      </w:r>
      <w:r w:rsidRPr="005E7422">
        <w:t>protocols</w:t>
      </w:r>
      <w:r w:rsidR="0041377A" w:rsidRPr="005E7422">
        <w:t xml:space="preserve"> </w:t>
      </w:r>
      <w:r w:rsidRPr="005E7422">
        <w:t>detailed</w:t>
      </w:r>
      <w:r w:rsidR="0041377A" w:rsidRPr="005E7422">
        <w:t xml:space="preserve"> </w:t>
      </w:r>
      <w:r w:rsidRPr="005E7422">
        <w:t>in</w:t>
      </w:r>
      <w:r w:rsidR="0041377A" w:rsidRPr="005E7422">
        <w:t xml:space="preserve"> </w:t>
      </w:r>
      <w:r w:rsidRPr="005E7422">
        <w:t>the</w:t>
      </w:r>
      <w:r w:rsidR="0041377A" w:rsidRPr="005E7422">
        <w:t xml:space="preserve"> </w:t>
      </w:r>
      <w:r w:rsidRPr="005E7422">
        <w:t>GRUAN</w:t>
      </w:r>
      <w:r w:rsidR="0041377A" w:rsidRPr="005E7422">
        <w:t xml:space="preserve"> </w:t>
      </w:r>
      <w:r w:rsidRPr="005E7422">
        <w:t>Manual</w:t>
      </w:r>
      <w:r w:rsidR="0041377A" w:rsidRPr="005E7422">
        <w:t xml:space="preserve"> </w:t>
      </w:r>
      <w:r w:rsidRPr="005E7422">
        <w:t>might</w:t>
      </w:r>
      <w:r w:rsidR="0041377A" w:rsidRPr="005E7422">
        <w:t xml:space="preserve"> </w:t>
      </w:r>
      <w:r w:rsidRPr="005E7422">
        <w:t>be</w:t>
      </w:r>
      <w:r w:rsidR="0041377A" w:rsidRPr="005E7422">
        <w:t xml:space="preserve"> </w:t>
      </w:r>
      <w:r w:rsidRPr="005E7422">
        <w:t>achieved,</w:t>
      </w:r>
      <w:r w:rsidR="0041377A" w:rsidRPr="005E7422">
        <w:t xml:space="preserve"> </w:t>
      </w:r>
      <w:r w:rsidRPr="005E7422">
        <w:t>and</w:t>
      </w:r>
      <w:r w:rsidR="0041377A" w:rsidRPr="005E7422">
        <w:t xml:space="preserve"> </w:t>
      </w:r>
      <w:r w:rsidRPr="005E7422">
        <w:t>by</w:t>
      </w:r>
      <w:r w:rsidR="0041377A" w:rsidRPr="005E7422">
        <w:t xml:space="preserve"> </w:t>
      </w:r>
      <w:r w:rsidRPr="005E7422">
        <w:t>a</w:t>
      </w:r>
      <w:r w:rsidR="0041377A" w:rsidRPr="005E7422">
        <w:t xml:space="preserve"> </w:t>
      </w:r>
      <w:r w:rsidRPr="005E7422">
        <w:t>series</w:t>
      </w:r>
      <w:r w:rsidR="0041377A" w:rsidRPr="005E7422">
        <w:t xml:space="preserve"> </w:t>
      </w:r>
      <w:r w:rsidRPr="005E7422">
        <w:t>of</w:t>
      </w:r>
      <w:r w:rsidR="0041377A" w:rsidRPr="005E7422">
        <w:t xml:space="preserve"> </w:t>
      </w:r>
      <w:r w:rsidRPr="005E7422">
        <w:t>technical</w:t>
      </w:r>
      <w:r w:rsidR="0041377A" w:rsidRPr="005E7422">
        <w:t xml:space="preserve"> </w:t>
      </w:r>
      <w:r w:rsidRPr="005E7422">
        <w:t>documents</w:t>
      </w:r>
      <w:r w:rsidR="0041377A" w:rsidRPr="005E7422">
        <w:t xml:space="preserve"> </w:t>
      </w:r>
      <w:r w:rsidRPr="005E7422">
        <w:t>available</w:t>
      </w:r>
      <w:r w:rsidR="0041377A" w:rsidRPr="005E7422">
        <w:t xml:space="preserve"> </w:t>
      </w:r>
      <w:r w:rsidRPr="005E7422">
        <w:t>from</w:t>
      </w:r>
      <w:r w:rsidR="0041377A" w:rsidRPr="005E7422">
        <w:t xml:space="preserve"> </w:t>
      </w:r>
      <w:r w:rsidRPr="005E7422">
        <w:t>the</w:t>
      </w:r>
      <w:r w:rsidR="0041377A" w:rsidRPr="005E7422">
        <w:t xml:space="preserve"> </w:t>
      </w:r>
      <w:r w:rsidRPr="005E7422">
        <w:t>GRUAN</w:t>
      </w:r>
      <w:r w:rsidR="0041377A" w:rsidRPr="005E7422">
        <w:t xml:space="preserve"> </w:t>
      </w:r>
      <w:r w:rsidRPr="005E7422">
        <w:t>website</w:t>
      </w:r>
      <w:r w:rsidR="0041377A" w:rsidRPr="005E7422">
        <w:t xml:space="preserve"> </w:t>
      </w:r>
      <w:r w:rsidRPr="005E7422">
        <w:t>at</w:t>
      </w:r>
      <w:r w:rsidR="0041377A" w:rsidRPr="005E7422">
        <w:t xml:space="preserve"> </w:t>
      </w:r>
      <w:hyperlink r:id="rId213" w:history="1">
        <w:r w:rsidR="00841AD7" w:rsidRPr="005E7422">
          <w:rPr>
            <w:rStyle w:val="Hyperlink"/>
          </w:rPr>
          <w:t>https://www.gruan.org</w:t>
        </w:r>
      </w:hyperlink>
      <w:r w:rsidR="0041377A" w:rsidRPr="005E7422">
        <w:t xml:space="preserve"> </w:t>
      </w:r>
    </w:p>
    <w:p w14:paraId="5B09E1C1" w14:textId="77777777" w:rsidR="00FE43C1" w:rsidRPr="005E7422" w:rsidRDefault="0082707C">
      <w:pPr>
        <w:pStyle w:val="Bodytextsemibold"/>
        <w:rPr>
          <w:lang w:val="en-GB"/>
        </w:rPr>
      </w:pPr>
      <w:r w:rsidRPr="005E7422">
        <w:rPr>
          <w:lang w:val="en-GB"/>
        </w:rPr>
        <w:t>5.7.5</w:t>
      </w:r>
      <w:r w:rsidRPr="005E7422">
        <w:rPr>
          <w:lang w:val="en-GB"/>
        </w:rPr>
        <w:tab/>
      </w:r>
      <w:r w:rsidR="00FE43C1" w:rsidRPr="005E7422">
        <w:rPr>
          <w:lang w:val="en-GB"/>
        </w:rPr>
        <w:t>Members</w:t>
      </w:r>
      <w:r w:rsidR="0041377A" w:rsidRPr="005E7422">
        <w:rPr>
          <w:lang w:val="en-GB"/>
        </w:rPr>
        <w:t xml:space="preserve"> </w:t>
      </w:r>
      <w:r w:rsidR="00FE43C1" w:rsidRPr="005E7422">
        <w:rPr>
          <w:lang w:val="en-GB"/>
        </w:rPr>
        <w:t>with</w:t>
      </w:r>
      <w:r w:rsidR="0041377A" w:rsidRPr="005E7422">
        <w:rPr>
          <w:lang w:val="en-GB"/>
        </w:rPr>
        <w:t xml:space="preserve"> </w:t>
      </w:r>
      <w:r w:rsidR="00FE43C1" w:rsidRPr="005E7422">
        <w:rPr>
          <w:lang w:val="en-GB"/>
        </w:rPr>
        <w:t>certified</w:t>
      </w:r>
      <w:r w:rsidR="0041377A" w:rsidRPr="005E7422">
        <w:rPr>
          <w:lang w:val="en-GB"/>
        </w:rPr>
        <w:t xml:space="preserve"> </w:t>
      </w:r>
      <w:r w:rsidR="00FE43C1" w:rsidRPr="005E7422">
        <w:rPr>
          <w:lang w:val="en-GB"/>
        </w:rPr>
        <w:t>GRUAN</w:t>
      </w:r>
      <w:r w:rsidR="0041377A" w:rsidRPr="005E7422">
        <w:rPr>
          <w:lang w:val="en-GB"/>
        </w:rPr>
        <w:t xml:space="preserve"> </w:t>
      </w:r>
      <w:r w:rsidR="00FE43C1" w:rsidRPr="005E7422">
        <w:rPr>
          <w:lang w:val="en-GB"/>
        </w:rPr>
        <w:t>station</w:t>
      </w:r>
      <w:r w:rsidR="00EA6CD4" w:rsidRPr="005E7422">
        <w:rPr>
          <w:lang w:val="en-GB"/>
        </w:rPr>
        <w:t>s</w:t>
      </w:r>
      <w:r w:rsidR="0041377A" w:rsidRPr="005E7422">
        <w:rPr>
          <w:lang w:val="en-GB"/>
        </w:rPr>
        <w:t xml:space="preserve"> </w:t>
      </w:r>
      <w:r w:rsidR="00FE43C1" w:rsidRPr="005E7422">
        <w:rPr>
          <w:lang w:val="en-GB"/>
        </w:rPr>
        <w:t>shall</w:t>
      </w:r>
      <w:r w:rsidR="0041377A" w:rsidRPr="005E7422">
        <w:rPr>
          <w:lang w:val="en-GB"/>
        </w:rPr>
        <w:t xml:space="preserve"> </w:t>
      </w:r>
      <w:r w:rsidR="00FE43C1" w:rsidRPr="005E7422">
        <w:rPr>
          <w:lang w:val="en-GB"/>
        </w:rPr>
        <w:t>follow</w:t>
      </w:r>
      <w:r w:rsidR="0041377A" w:rsidRPr="005E7422">
        <w:rPr>
          <w:lang w:val="en-GB"/>
        </w:rPr>
        <w:t xml:space="preserve"> </w:t>
      </w:r>
      <w:r w:rsidR="00FE43C1" w:rsidRPr="005E7422">
        <w:rPr>
          <w:lang w:val="en-GB"/>
        </w:rPr>
        <w:t>the</w:t>
      </w:r>
      <w:r w:rsidR="0041377A" w:rsidRPr="005E7422">
        <w:rPr>
          <w:lang w:val="en-GB"/>
        </w:rPr>
        <w:t xml:space="preserve"> </w:t>
      </w:r>
      <w:r w:rsidR="00FE43C1" w:rsidRPr="005E7422">
        <w:rPr>
          <w:lang w:val="en-GB"/>
        </w:rPr>
        <w:t>practices</w:t>
      </w:r>
      <w:r w:rsidR="0041377A" w:rsidRPr="005E7422">
        <w:rPr>
          <w:lang w:val="en-GB"/>
        </w:rPr>
        <w:t xml:space="preserve"> </w:t>
      </w:r>
      <w:r w:rsidR="00FE43C1" w:rsidRPr="005E7422">
        <w:rPr>
          <w:lang w:val="en-GB"/>
        </w:rPr>
        <w:t>and</w:t>
      </w:r>
      <w:r w:rsidR="0041377A" w:rsidRPr="005E7422">
        <w:rPr>
          <w:lang w:val="en-GB"/>
        </w:rPr>
        <w:t xml:space="preserve"> </w:t>
      </w:r>
      <w:r w:rsidR="00FE43C1" w:rsidRPr="005E7422">
        <w:rPr>
          <w:lang w:val="en-GB"/>
        </w:rPr>
        <w:t>procedures</w:t>
      </w:r>
      <w:r w:rsidR="0041377A" w:rsidRPr="005E7422">
        <w:rPr>
          <w:lang w:val="en-GB"/>
        </w:rPr>
        <w:t xml:space="preserve"> </w:t>
      </w:r>
      <w:r w:rsidR="00FE43C1" w:rsidRPr="005E7422">
        <w:rPr>
          <w:lang w:val="en-GB"/>
        </w:rPr>
        <w:t>as</w:t>
      </w:r>
      <w:r w:rsidR="0041377A" w:rsidRPr="005E7422">
        <w:rPr>
          <w:lang w:val="en-GB"/>
        </w:rPr>
        <w:t xml:space="preserve"> </w:t>
      </w:r>
      <w:r w:rsidR="00FE43C1" w:rsidRPr="005E7422">
        <w:rPr>
          <w:lang w:val="en-GB"/>
        </w:rPr>
        <w:t>detailed</w:t>
      </w:r>
      <w:r w:rsidR="0041377A" w:rsidRPr="005E7422">
        <w:rPr>
          <w:lang w:val="en-GB"/>
        </w:rPr>
        <w:t xml:space="preserve"> </w:t>
      </w:r>
      <w:r w:rsidR="00FE43C1" w:rsidRPr="005E7422">
        <w:rPr>
          <w:lang w:val="en-GB"/>
        </w:rPr>
        <w:t>in</w:t>
      </w:r>
      <w:r w:rsidR="0041377A" w:rsidRPr="005E7422">
        <w:rPr>
          <w:lang w:val="en-GB"/>
        </w:rPr>
        <w:t xml:space="preserve"> </w:t>
      </w:r>
      <w:r w:rsidR="00FE43C1" w:rsidRPr="005E7422">
        <w:rPr>
          <w:lang w:val="en-GB"/>
        </w:rPr>
        <w:t>the</w:t>
      </w:r>
      <w:r w:rsidR="0041377A" w:rsidRPr="005E7422">
        <w:rPr>
          <w:lang w:val="en-GB"/>
        </w:rPr>
        <w:t xml:space="preserve"> </w:t>
      </w:r>
      <w:r w:rsidR="00FE43C1" w:rsidRPr="005E7422">
        <w:rPr>
          <w:rStyle w:val="Semibolditalic"/>
          <w:lang w:val="en-GB"/>
        </w:rPr>
        <w:t>GCOS</w:t>
      </w:r>
      <w:r w:rsidR="0041377A" w:rsidRPr="005E7422">
        <w:rPr>
          <w:rStyle w:val="Semibolditalic"/>
          <w:lang w:val="en-GB"/>
        </w:rPr>
        <w:t xml:space="preserve"> </w:t>
      </w:r>
      <w:r w:rsidR="00FE43C1" w:rsidRPr="005E7422">
        <w:rPr>
          <w:rStyle w:val="Semibolditalic"/>
          <w:lang w:val="en-GB"/>
        </w:rPr>
        <w:t>Reference</w:t>
      </w:r>
      <w:r w:rsidR="0041377A" w:rsidRPr="005E7422">
        <w:rPr>
          <w:rStyle w:val="Semibolditalic"/>
          <w:lang w:val="en-GB"/>
        </w:rPr>
        <w:t xml:space="preserve"> </w:t>
      </w:r>
      <w:r w:rsidR="00FE43C1" w:rsidRPr="005E7422">
        <w:rPr>
          <w:rStyle w:val="Semibolditalic"/>
          <w:lang w:val="en-GB"/>
        </w:rPr>
        <w:t>Upper</w:t>
      </w:r>
      <w:r w:rsidR="004410D6" w:rsidRPr="005E7422">
        <w:rPr>
          <w:rStyle w:val="Semibolditalic"/>
          <w:lang w:val="en-GB"/>
        </w:rPr>
        <w:noBreakHyphen/>
      </w:r>
      <w:r w:rsidR="00BB6437" w:rsidRPr="005E7422">
        <w:rPr>
          <w:rStyle w:val="Semibolditalic"/>
          <w:lang w:val="en-GB"/>
        </w:rPr>
        <w:t>a</w:t>
      </w:r>
      <w:r w:rsidR="00FE43C1" w:rsidRPr="005E7422">
        <w:rPr>
          <w:rStyle w:val="Semibolditalic"/>
          <w:lang w:val="en-GB"/>
        </w:rPr>
        <w:t>ir</w:t>
      </w:r>
      <w:r w:rsidR="0041377A" w:rsidRPr="005E7422">
        <w:rPr>
          <w:rStyle w:val="Semibolditalic"/>
          <w:lang w:val="en-GB"/>
        </w:rPr>
        <w:t xml:space="preserve"> </w:t>
      </w:r>
      <w:r w:rsidR="00FE43C1" w:rsidRPr="005E7422">
        <w:rPr>
          <w:rStyle w:val="Semibolditalic"/>
          <w:lang w:val="en-GB"/>
        </w:rPr>
        <w:t>Network</w:t>
      </w:r>
      <w:r w:rsidR="0041377A" w:rsidRPr="005E7422">
        <w:rPr>
          <w:rStyle w:val="Semibolditalic"/>
          <w:lang w:val="en-GB"/>
        </w:rPr>
        <w:t xml:space="preserve"> </w:t>
      </w:r>
      <w:r w:rsidR="00FE43C1" w:rsidRPr="005E7422">
        <w:rPr>
          <w:rStyle w:val="Semibolditalic"/>
          <w:lang w:val="en-GB"/>
        </w:rPr>
        <w:t>(GRUAN)</w:t>
      </w:r>
      <w:r w:rsidR="00974728" w:rsidRPr="005E7422">
        <w:rPr>
          <w:rStyle w:val="Semibolditalic"/>
          <w:lang w:val="en-GB"/>
        </w:rPr>
        <w:t>:</w:t>
      </w:r>
      <w:r w:rsidR="0041377A" w:rsidRPr="005E7422">
        <w:rPr>
          <w:rStyle w:val="Semibolditalic"/>
          <w:lang w:val="en-GB"/>
        </w:rPr>
        <w:t xml:space="preserve"> </w:t>
      </w:r>
      <w:r w:rsidR="00FE43C1" w:rsidRPr="005E7422">
        <w:rPr>
          <w:rStyle w:val="Semibolditalic"/>
          <w:lang w:val="en-GB"/>
        </w:rPr>
        <w:t>Manual</w:t>
      </w:r>
      <w:r w:rsidR="0041377A" w:rsidRPr="005E7422">
        <w:rPr>
          <w:lang w:val="en-GB"/>
        </w:rPr>
        <w:t xml:space="preserve"> </w:t>
      </w:r>
      <w:r w:rsidR="00FE43C1" w:rsidRPr="005E7422">
        <w:rPr>
          <w:lang w:val="en-GB"/>
        </w:rPr>
        <w:t>(GCOS</w:t>
      </w:r>
      <w:r w:rsidR="004410D6" w:rsidRPr="005E7422">
        <w:rPr>
          <w:lang w:val="en-GB"/>
        </w:rPr>
        <w:noBreakHyphen/>
      </w:r>
      <w:r w:rsidR="00FE43C1" w:rsidRPr="005E7422">
        <w:rPr>
          <w:lang w:val="en-GB"/>
        </w:rPr>
        <w:t>170,</w:t>
      </w:r>
      <w:r w:rsidR="0041377A" w:rsidRPr="005E7422">
        <w:rPr>
          <w:lang w:val="en-GB"/>
        </w:rPr>
        <w:t xml:space="preserve"> </w:t>
      </w:r>
      <w:r w:rsidR="00FE43C1" w:rsidRPr="005E7422">
        <w:rPr>
          <w:lang w:val="en-GB"/>
        </w:rPr>
        <w:t>WIGOS</w:t>
      </w:r>
      <w:r w:rsidR="0041377A" w:rsidRPr="005E7422">
        <w:rPr>
          <w:lang w:val="en-GB"/>
        </w:rPr>
        <w:t xml:space="preserve"> </w:t>
      </w:r>
      <w:r w:rsidR="00FE43C1" w:rsidRPr="005E7422">
        <w:rPr>
          <w:lang w:val="en-GB"/>
        </w:rPr>
        <w:t>Technical</w:t>
      </w:r>
      <w:r w:rsidR="0041377A" w:rsidRPr="005E7422">
        <w:rPr>
          <w:lang w:val="en-GB"/>
        </w:rPr>
        <w:t xml:space="preserve"> </w:t>
      </w:r>
      <w:r w:rsidR="00FE43C1" w:rsidRPr="005E7422">
        <w:rPr>
          <w:lang w:val="en-GB"/>
        </w:rPr>
        <w:t>Report</w:t>
      </w:r>
      <w:r w:rsidR="0041377A" w:rsidRPr="005E7422">
        <w:rPr>
          <w:lang w:val="en-GB"/>
        </w:rPr>
        <w:t xml:space="preserve"> </w:t>
      </w:r>
      <w:r w:rsidR="00FE43C1" w:rsidRPr="005E7422">
        <w:rPr>
          <w:lang w:val="en-GB"/>
        </w:rPr>
        <w:t>No.</w:t>
      </w:r>
      <w:r w:rsidR="0041377A" w:rsidRPr="005E7422">
        <w:rPr>
          <w:lang w:val="en-GB"/>
        </w:rPr>
        <w:t xml:space="preserve"> </w:t>
      </w:r>
      <w:r w:rsidR="00FE43C1" w:rsidRPr="005E7422">
        <w:rPr>
          <w:lang w:val="en-GB"/>
        </w:rPr>
        <w:t>2013</w:t>
      </w:r>
      <w:r w:rsidR="004410D6" w:rsidRPr="005E7422">
        <w:rPr>
          <w:lang w:val="en-GB"/>
        </w:rPr>
        <w:noBreakHyphen/>
      </w:r>
      <w:r w:rsidR="00FE43C1" w:rsidRPr="005E7422">
        <w:rPr>
          <w:lang w:val="en-GB"/>
        </w:rPr>
        <w:t>02).</w:t>
      </w:r>
    </w:p>
    <w:p w14:paraId="25268FEB" w14:textId="77777777" w:rsidR="00FE43C1" w:rsidRPr="005E7422" w:rsidRDefault="0082707C">
      <w:pPr>
        <w:pStyle w:val="Bodytextsemibold"/>
        <w:rPr>
          <w:lang w:val="en-GB"/>
        </w:rPr>
      </w:pPr>
      <w:r w:rsidRPr="005E7422">
        <w:rPr>
          <w:lang w:val="en-GB"/>
        </w:rPr>
        <w:t>5.7.6</w:t>
      </w:r>
      <w:r w:rsidRPr="005E7422">
        <w:rPr>
          <w:lang w:val="en-GB"/>
        </w:rPr>
        <w:tab/>
      </w:r>
      <w:r w:rsidR="00FE43C1" w:rsidRPr="005E7422">
        <w:rPr>
          <w:lang w:val="en-GB"/>
        </w:rPr>
        <w:t>Stations</w:t>
      </w:r>
      <w:r w:rsidR="0041377A" w:rsidRPr="005E7422">
        <w:rPr>
          <w:lang w:val="en-GB"/>
        </w:rPr>
        <w:t xml:space="preserve"> </w:t>
      </w:r>
      <w:r w:rsidR="00FE43C1" w:rsidRPr="005E7422">
        <w:rPr>
          <w:lang w:val="en-GB"/>
        </w:rPr>
        <w:t>contributing</w:t>
      </w:r>
      <w:r w:rsidR="0041377A" w:rsidRPr="005E7422">
        <w:rPr>
          <w:lang w:val="en-GB"/>
        </w:rPr>
        <w:t xml:space="preserve"> </w:t>
      </w:r>
      <w:r w:rsidR="00FE43C1" w:rsidRPr="005E7422">
        <w:rPr>
          <w:lang w:val="en-GB"/>
        </w:rPr>
        <w:t>to</w:t>
      </w:r>
      <w:r w:rsidR="0041377A" w:rsidRPr="005E7422">
        <w:rPr>
          <w:lang w:val="en-GB"/>
        </w:rPr>
        <w:t xml:space="preserve"> </w:t>
      </w:r>
      <w:r w:rsidR="00FE43C1" w:rsidRPr="005E7422">
        <w:rPr>
          <w:lang w:val="en-GB"/>
        </w:rPr>
        <w:t>GRUAN</w:t>
      </w:r>
      <w:r w:rsidR="0041377A" w:rsidRPr="005E7422">
        <w:rPr>
          <w:lang w:val="en-GB"/>
        </w:rPr>
        <w:t xml:space="preserve"> </w:t>
      </w:r>
      <w:r w:rsidR="00FE43C1" w:rsidRPr="005E7422">
        <w:rPr>
          <w:lang w:val="en-GB"/>
        </w:rPr>
        <w:t>shall</w:t>
      </w:r>
      <w:r w:rsidR="0041377A" w:rsidRPr="005E7422">
        <w:rPr>
          <w:lang w:val="en-GB"/>
        </w:rPr>
        <w:t xml:space="preserve"> </w:t>
      </w:r>
      <w:r w:rsidR="00FE43C1" w:rsidRPr="005E7422">
        <w:rPr>
          <w:lang w:val="en-GB"/>
        </w:rPr>
        <w:t>undergo</w:t>
      </w:r>
      <w:r w:rsidR="0041377A" w:rsidRPr="005E7422">
        <w:rPr>
          <w:lang w:val="en-GB"/>
        </w:rPr>
        <w:t xml:space="preserve"> </w:t>
      </w:r>
      <w:r w:rsidR="00FE43C1" w:rsidRPr="005E7422">
        <w:rPr>
          <w:lang w:val="en-GB"/>
        </w:rPr>
        <w:t>the</w:t>
      </w:r>
      <w:r w:rsidR="0041377A" w:rsidRPr="005E7422">
        <w:rPr>
          <w:lang w:val="en-GB"/>
        </w:rPr>
        <w:t xml:space="preserve"> </w:t>
      </w:r>
      <w:r w:rsidR="00FE43C1" w:rsidRPr="005E7422">
        <w:rPr>
          <w:lang w:val="en-GB"/>
        </w:rPr>
        <w:t>GRUAN</w:t>
      </w:r>
      <w:r w:rsidR="0041377A" w:rsidRPr="005E7422">
        <w:rPr>
          <w:lang w:val="en-GB"/>
        </w:rPr>
        <w:t xml:space="preserve"> </w:t>
      </w:r>
      <w:r w:rsidR="00FE43C1" w:rsidRPr="005E7422">
        <w:rPr>
          <w:lang w:val="en-GB"/>
        </w:rPr>
        <w:t>site</w:t>
      </w:r>
      <w:r w:rsidR="0041377A" w:rsidRPr="005E7422">
        <w:rPr>
          <w:lang w:val="en-GB"/>
        </w:rPr>
        <w:t xml:space="preserve"> </w:t>
      </w:r>
      <w:r w:rsidR="00FE43C1" w:rsidRPr="005E7422">
        <w:rPr>
          <w:lang w:val="en-GB"/>
        </w:rPr>
        <w:t>assessment</w:t>
      </w:r>
      <w:r w:rsidR="0041377A" w:rsidRPr="005E7422">
        <w:rPr>
          <w:lang w:val="en-GB"/>
        </w:rPr>
        <w:t xml:space="preserve"> </w:t>
      </w:r>
      <w:r w:rsidR="00FE43C1" w:rsidRPr="005E7422">
        <w:rPr>
          <w:lang w:val="en-GB"/>
        </w:rPr>
        <w:t>and</w:t>
      </w:r>
      <w:r w:rsidR="0041377A" w:rsidRPr="005E7422">
        <w:rPr>
          <w:lang w:val="en-GB"/>
        </w:rPr>
        <w:t xml:space="preserve"> </w:t>
      </w:r>
      <w:r w:rsidR="00FE43C1" w:rsidRPr="005E7422">
        <w:rPr>
          <w:lang w:val="en-GB"/>
        </w:rPr>
        <w:t>certification</w:t>
      </w:r>
      <w:r w:rsidR="0041377A" w:rsidRPr="005E7422">
        <w:rPr>
          <w:lang w:val="en-GB"/>
        </w:rPr>
        <w:t xml:space="preserve"> </w:t>
      </w:r>
      <w:r w:rsidR="00FE43C1" w:rsidRPr="005E7422">
        <w:rPr>
          <w:lang w:val="en-GB"/>
        </w:rPr>
        <w:t>process.</w:t>
      </w:r>
    </w:p>
    <w:p w14:paraId="536BE5F0" w14:textId="77777777" w:rsidR="00B05524" w:rsidRPr="005E7422" w:rsidRDefault="00B05524" w:rsidP="00F30C25">
      <w:pPr>
        <w:pStyle w:val="Bodytext"/>
        <w:rPr>
          <w:color w:val="7F7F7F" w:themeColor="text1" w:themeTint="80"/>
          <w:lang w:val="en-GB"/>
        </w:rPr>
      </w:pPr>
      <w:r w:rsidRPr="005E7422">
        <w:rPr>
          <w:lang w:val="en-GB"/>
        </w:rPr>
        <w:br w:type="page"/>
      </w:r>
    </w:p>
    <w:p w14:paraId="6D611189" w14:textId="77777777" w:rsidR="00FE43C1" w:rsidRPr="005E7422" w:rsidRDefault="001B6D05">
      <w:pPr>
        <w:pStyle w:val="Bodytextsemibold"/>
        <w:rPr>
          <w:lang w:val="en-GB"/>
        </w:rPr>
      </w:pPr>
      <w:r w:rsidRPr="005E7422">
        <w:rPr>
          <w:lang w:val="en-GB"/>
        </w:rPr>
        <w:lastRenderedPageBreak/>
        <w:t>5.7.7</w:t>
      </w:r>
      <w:r w:rsidRPr="005E7422">
        <w:rPr>
          <w:lang w:val="en-GB"/>
        </w:rPr>
        <w:tab/>
      </w:r>
      <w:r w:rsidR="00F91F02" w:rsidRPr="005E7422">
        <w:rPr>
          <w:lang w:val="en-GB"/>
        </w:rPr>
        <w:t xml:space="preserve">Stations within </w:t>
      </w:r>
      <w:r w:rsidR="00FE43C1" w:rsidRPr="005E7422">
        <w:rPr>
          <w:lang w:val="en-GB"/>
        </w:rPr>
        <w:t>GRUAN</w:t>
      </w:r>
      <w:r w:rsidR="0041377A" w:rsidRPr="005E7422">
        <w:rPr>
          <w:lang w:val="en-GB"/>
        </w:rPr>
        <w:t xml:space="preserve"> </w:t>
      </w:r>
      <w:r w:rsidR="00FE43C1" w:rsidRPr="005E7422">
        <w:rPr>
          <w:lang w:val="en-GB"/>
        </w:rPr>
        <w:t>shall</w:t>
      </w:r>
      <w:r w:rsidR="0041377A" w:rsidRPr="005E7422">
        <w:rPr>
          <w:lang w:val="en-GB"/>
        </w:rPr>
        <w:t xml:space="preserve"> </w:t>
      </w:r>
      <w:r w:rsidR="00FE43C1" w:rsidRPr="005E7422">
        <w:rPr>
          <w:lang w:val="en-GB"/>
        </w:rPr>
        <w:t>collect</w:t>
      </w:r>
      <w:r w:rsidR="0041377A" w:rsidRPr="005E7422">
        <w:rPr>
          <w:lang w:val="en-GB"/>
        </w:rPr>
        <w:t xml:space="preserve"> </w:t>
      </w:r>
      <w:r w:rsidR="00FE43C1" w:rsidRPr="005E7422">
        <w:rPr>
          <w:lang w:val="en-GB"/>
        </w:rPr>
        <w:t>and</w:t>
      </w:r>
      <w:r w:rsidR="0041377A" w:rsidRPr="005E7422">
        <w:rPr>
          <w:lang w:val="en-GB"/>
        </w:rPr>
        <w:t xml:space="preserve"> </w:t>
      </w:r>
      <w:r w:rsidR="00FE43C1" w:rsidRPr="005E7422">
        <w:rPr>
          <w:lang w:val="en-GB"/>
        </w:rPr>
        <w:t>archive</w:t>
      </w:r>
      <w:r w:rsidR="0041377A" w:rsidRPr="005E7422">
        <w:rPr>
          <w:lang w:val="en-GB"/>
        </w:rPr>
        <w:t xml:space="preserve"> </w:t>
      </w:r>
      <w:r w:rsidR="00FE43C1" w:rsidRPr="005E7422">
        <w:rPr>
          <w:lang w:val="en-GB"/>
        </w:rPr>
        <w:t>sufficient</w:t>
      </w:r>
      <w:r w:rsidR="0041377A" w:rsidRPr="005E7422">
        <w:rPr>
          <w:lang w:val="en-GB"/>
        </w:rPr>
        <w:t xml:space="preserve"> </w:t>
      </w:r>
      <w:r w:rsidR="00FE43C1" w:rsidRPr="005E7422">
        <w:rPr>
          <w:lang w:val="en-GB"/>
        </w:rPr>
        <w:t>raw</w:t>
      </w:r>
      <w:r w:rsidR="0041377A" w:rsidRPr="005E7422">
        <w:rPr>
          <w:lang w:val="en-GB"/>
        </w:rPr>
        <w:t xml:space="preserve"> </w:t>
      </w:r>
      <w:r w:rsidR="00FE43C1" w:rsidRPr="005E7422">
        <w:rPr>
          <w:lang w:val="en-GB"/>
        </w:rPr>
        <w:t>data</w:t>
      </w:r>
      <w:r w:rsidR="0041377A" w:rsidRPr="005E7422">
        <w:rPr>
          <w:lang w:val="en-GB"/>
        </w:rPr>
        <w:t xml:space="preserve"> </w:t>
      </w:r>
      <w:r w:rsidR="00FE43C1" w:rsidRPr="005E7422">
        <w:rPr>
          <w:lang w:val="en-GB"/>
        </w:rPr>
        <w:t>and</w:t>
      </w:r>
      <w:r w:rsidR="0041377A" w:rsidRPr="005E7422">
        <w:rPr>
          <w:lang w:val="en-GB"/>
        </w:rPr>
        <w:t xml:space="preserve"> </w:t>
      </w:r>
      <w:r w:rsidR="00FE43C1" w:rsidRPr="005E7422">
        <w:rPr>
          <w:lang w:val="en-GB"/>
        </w:rPr>
        <w:t>metadata</w:t>
      </w:r>
      <w:r w:rsidR="0041377A" w:rsidRPr="005E7422">
        <w:rPr>
          <w:lang w:val="en-GB"/>
        </w:rPr>
        <w:t xml:space="preserve"> </w:t>
      </w:r>
      <w:r w:rsidR="00FE43C1" w:rsidRPr="005E7422">
        <w:rPr>
          <w:lang w:val="en-GB"/>
        </w:rPr>
        <w:t>to</w:t>
      </w:r>
      <w:r w:rsidR="0041377A" w:rsidRPr="005E7422">
        <w:rPr>
          <w:lang w:val="en-GB"/>
        </w:rPr>
        <w:t xml:space="preserve"> </w:t>
      </w:r>
      <w:r w:rsidR="00F91F02" w:rsidRPr="005E7422">
        <w:rPr>
          <w:lang w:val="en-GB"/>
        </w:rPr>
        <w:t xml:space="preserve">enable </w:t>
      </w:r>
      <w:r w:rsidR="00FE43C1" w:rsidRPr="005E7422">
        <w:rPr>
          <w:lang w:val="en-GB"/>
        </w:rPr>
        <w:t>the</w:t>
      </w:r>
      <w:r w:rsidR="0041377A" w:rsidRPr="005E7422">
        <w:rPr>
          <w:lang w:val="en-GB"/>
        </w:rPr>
        <w:t xml:space="preserve"> </w:t>
      </w:r>
      <w:r w:rsidR="00FE43C1" w:rsidRPr="005E7422">
        <w:rPr>
          <w:lang w:val="en-GB"/>
        </w:rPr>
        <w:t>processing,</w:t>
      </w:r>
      <w:r w:rsidR="0041377A" w:rsidRPr="005E7422">
        <w:rPr>
          <w:lang w:val="en-GB"/>
        </w:rPr>
        <w:t xml:space="preserve"> </w:t>
      </w:r>
      <w:r w:rsidR="00FE43C1" w:rsidRPr="005E7422">
        <w:rPr>
          <w:lang w:val="en-GB"/>
        </w:rPr>
        <w:t>and</w:t>
      </w:r>
      <w:r w:rsidR="0041377A" w:rsidRPr="005E7422">
        <w:rPr>
          <w:lang w:val="en-GB"/>
        </w:rPr>
        <w:t xml:space="preserve"> </w:t>
      </w:r>
      <w:r w:rsidR="00FE43C1" w:rsidRPr="005E7422">
        <w:rPr>
          <w:lang w:val="en-GB"/>
        </w:rPr>
        <w:t>future</w:t>
      </w:r>
      <w:r w:rsidR="0041377A" w:rsidRPr="005E7422">
        <w:rPr>
          <w:lang w:val="en-GB"/>
        </w:rPr>
        <w:t xml:space="preserve"> </w:t>
      </w:r>
      <w:r w:rsidR="00FE43C1" w:rsidRPr="005E7422">
        <w:rPr>
          <w:lang w:val="en-GB"/>
        </w:rPr>
        <w:t>reprocessing,</w:t>
      </w:r>
      <w:r w:rsidR="0041377A" w:rsidRPr="005E7422">
        <w:rPr>
          <w:lang w:val="en-GB"/>
        </w:rPr>
        <w:t xml:space="preserve"> </w:t>
      </w:r>
      <w:r w:rsidR="00FE43C1" w:rsidRPr="005E7422">
        <w:rPr>
          <w:lang w:val="en-GB"/>
        </w:rPr>
        <w:t>of</w:t>
      </w:r>
      <w:r w:rsidR="0041377A" w:rsidRPr="005E7422">
        <w:rPr>
          <w:lang w:val="en-GB"/>
        </w:rPr>
        <w:t xml:space="preserve"> </w:t>
      </w:r>
      <w:r w:rsidR="00FE43C1" w:rsidRPr="005E7422">
        <w:rPr>
          <w:lang w:val="en-GB"/>
        </w:rPr>
        <w:t>measurements,</w:t>
      </w:r>
      <w:r w:rsidR="0041377A" w:rsidRPr="005E7422">
        <w:rPr>
          <w:lang w:val="en-GB"/>
        </w:rPr>
        <w:t xml:space="preserve"> </w:t>
      </w:r>
      <w:r w:rsidR="00FE43C1" w:rsidRPr="005E7422">
        <w:rPr>
          <w:lang w:val="en-GB"/>
        </w:rPr>
        <w:t>at</w:t>
      </w:r>
      <w:r w:rsidR="0041377A" w:rsidRPr="005E7422">
        <w:rPr>
          <w:lang w:val="en-GB"/>
        </w:rPr>
        <w:t xml:space="preserve"> </w:t>
      </w:r>
      <w:r w:rsidR="00FE43C1" w:rsidRPr="005E7422">
        <w:rPr>
          <w:lang w:val="en-GB"/>
        </w:rPr>
        <w:t>a</w:t>
      </w:r>
      <w:r w:rsidR="0041377A" w:rsidRPr="005E7422">
        <w:rPr>
          <w:lang w:val="en-GB"/>
        </w:rPr>
        <w:t xml:space="preserve"> </w:t>
      </w:r>
      <w:r w:rsidR="00FE43C1" w:rsidRPr="005E7422">
        <w:rPr>
          <w:lang w:val="en-GB"/>
        </w:rPr>
        <w:t>centralized</w:t>
      </w:r>
      <w:r w:rsidR="0041377A" w:rsidRPr="005E7422">
        <w:rPr>
          <w:lang w:val="en-GB"/>
        </w:rPr>
        <w:t xml:space="preserve"> </w:t>
      </w:r>
      <w:r w:rsidR="00FE43C1" w:rsidRPr="005E7422">
        <w:rPr>
          <w:lang w:val="en-GB"/>
        </w:rPr>
        <w:t>processing</w:t>
      </w:r>
      <w:r w:rsidR="0041377A" w:rsidRPr="005E7422">
        <w:rPr>
          <w:lang w:val="en-GB"/>
        </w:rPr>
        <w:t xml:space="preserve"> </w:t>
      </w:r>
      <w:r w:rsidR="00FE43C1" w:rsidRPr="005E7422">
        <w:rPr>
          <w:lang w:val="en-GB"/>
        </w:rPr>
        <w:t>facility,</w:t>
      </w:r>
      <w:r w:rsidR="0041377A" w:rsidRPr="005E7422">
        <w:rPr>
          <w:lang w:val="en-GB"/>
        </w:rPr>
        <w:t xml:space="preserve"> </w:t>
      </w:r>
      <w:r w:rsidR="00FE43C1" w:rsidRPr="005E7422">
        <w:rPr>
          <w:lang w:val="en-GB"/>
        </w:rPr>
        <w:t>into</w:t>
      </w:r>
      <w:r w:rsidR="0041377A" w:rsidRPr="005E7422">
        <w:rPr>
          <w:lang w:val="en-GB"/>
        </w:rPr>
        <w:t xml:space="preserve"> </w:t>
      </w:r>
      <w:r w:rsidR="00FE43C1" w:rsidRPr="005E7422">
        <w:rPr>
          <w:lang w:val="en-GB"/>
        </w:rPr>
        <w:t>a</w:t>
      </w:r>
      <w:r w:rsidR="0041377A" w:rsidRPr="005E7422">
        <w:rPr>
          <w:lang w:val="en-GB"/>
        </w:rPr>
        <w:t xml:space="preserve"> </w:t>
      </w:r>
      <w:r w:rsidR="00FE43C1" w:rsidRPr="005E7422">
        <w:rPr>
          <w:lang w:val="en-GB"/>
        </w:rPr>
        <w:t>reference</w:t>
      </w:r>
      <w:r w:rsidR="0041377A" w:rsidRPr="005E7422">
        <w:rPr>
          <w:lang w:val="en-GB"/>
        </w:rPr>
        <w:t xml:space="preserve"> </w:t>
      </w:r>
      <w:r w:rsidR="00FE43C1" w:rsidRPr="005E7422">
        <w:rPr>
          <w:lang w:val="en-GB"/>
        </w:rPr>
        <w:t>measurement.</w:t>
      </w:r>
    </w:p>
    <w:p w14:paraId="3FEA9D72" w14:textId="77777777" w:rsidR="0041377A" w:rsidRPr="005E7422" w:rsidRDefault="00FE43C1" w:rsidP="002739B2">
      <w:pPr>
        <w:pStyle w:val="Note"/>
      </w:pPr>
      <w:r w:rsidRPr="005E7422">
        <w:t>Note:</w:t>
      </w:r>
      <w:r w:rsidR="00841AD7" w:rsidRPr="005E7422">
        <w:tab/>
      </w:r>
      <w:r w:rsidRPr="005E7422">
        <w:t>As</w:t>
      </w:r>
      <w:r w:rsidR="0041377A" w:rsidRPr="005E7422">
        <w:t xml:space="preserve"> </w:t>
      </w:r>
      <w:r w:rsidRPr="005E7422">
        <w:t>a</w:t>
      </w:r>
      <w:r w:rsidR="0041377A" w:rsidRPr="005E7422">
        <w:t xml:space="preserve"> </w:t>
      </w:r>
      <w:r w:rsidRPr="005E7422">
        <w:t>minimum,</w:t>
      </w:r>
      <w:r w:rsidR="0041377A" w:rsidRPr="005E7422">
        <w:t xml:space="preserve"> </w:t>
      </w:r>
      <w:r w:rsidRPr="005E7422">
        <w:t>GRUAN</w:t>
      </w:r>
      <w:r w:rsidR="0041377A" w:rsidRPr="005E7422">
        <w:t xml:space="preserve"> </w:t>
      </w:r>
      <w:r w:rsidRPr="005E7422">
        <w:t>station</w:t>
      </w:r>
      <w:r w:rsidR="0041377A" w:rsidRPr="005E7422">
        <w:t xml:space="preserve"> </w:t>
      </w:r>
      <w:r w:rsidRPr="005E7422">
        <w:t>metadata</w:t>
      </w:r>
      <w:r w:rsidR="0041377A" w:rsidRPr="005E7422">
        <w:t xml:space="preserve"> </w:t>
      </w:r>
      <w:r w:rsidRPr="005E7422">
        <w:t>include</w:t>
      </w:r>
      <w:r w:rsidR="0041377A" w:rsidRPr="005E7422">
        <w:t xml:space="preserve"> </w:t>
      </w:r>
      <w:r w:rsidRPr="005E7422">
        <w:t>the</w:t>
      </w:r>
      <w:r w:rsidR="0041377A" w:rsidRPr="005E7422">
        <w:t xml:space="preserve"> </w:t>
      </w:r>
      <w:r w:rsidRPr="005E7422">
        <w:t>entire</w:t>
      </w:r>
      <w:r w:rsidR="0041377A" w:rsidRPr="005E7422">
        <w:t xml:space="preserve"> </w:t>
      </w:r>
      <w:r w:rsidRPr="005E7422">
        <w:t>measurement</w:t>
      </w:r>
      <w:r w:rsidR="0041377A" w:rsidRPr="005E7422">
        <w:t xml:space="preserve"> </w:t>
      </w:r>
      <w:r w:rsidRPr="005E7422">
        <w:t>procedure,</w:t>
      </w:r>
      <w:r w:rsidR="0041377A" w:rsidRPr="005E7422">
        <w:t xml:space="preserve"> </w:t>
      </w:r>
      <w:r w:rsidRPr="005E7422">
        <w:t>the</w:t>
      </w:r>
      <w:r w:rsidR="0041377A" w:rsidRPr="005E7422">
        <w:t xml:space="preserve"> </w:t>
      </w:r>
      <w:r w:rsidRPr="005E7422">
        <w:t>uncertainty</w:t>
      </w:r>
      <w:r w:rsidR="0041377A" w:rsidRPr="005E7422">
        <w:t xml:space="preserve"> </w:t>
      </w:r>
      <w:r w:rsidRPr="005E7422">
        <w:t>of</w:t>
      </w:r>
      <w:r w:rsidR="0041377A" w:rsidRPr="005E7422">
        <w:t xml:space="preserve"> </w:t>
      </w:r>
      <w:r w:rsidRPr="005E7422">
        <w:t>the</w:t>
      </w:r>
      <w:r w:rsidR="0041377A" w:rsidRPr="005E7422">
        <w:t xml:space="preserve"> </w:t>
      </w:r>
      <w:r w:rsidRPr="005E7422">
        <w:t>measurement</w:t>
      </w:r>
      <w:r w:rsidR="0041377A" w:rsidRPr="005E7422">
        <w:t xml:space="preserve"> </w:t>
      </w:r>
      <w:r w:rsidRPr="005E7422">
        <w:t>and</w:t>
      </w:r>
      <w:r w:rsidR="0041377A" w:rsidRPr="005E7422">
        <w:t xml:space="preserve"> </w:t>
      </w:r>
      <w:r w:rsidRPr="005E7422">
        <w:t>how</w:t>
      </w:r>
      <w:r w:rsidR="0041377A" w:rsidRPr="005E7422">
        <w:t xml:space="preserve"> </w:t>
      </w:r>
      <w:r w:rsidRPr="005E7422">
        <w:t>it</w:t>
      </w:r>
      <w:r w:rsidR="0041377A" w:rsidRPr="005E7422">
        <w:t xml:space="preserve"> </w:t>
      </w:r>
      <w:r w:rsidRPr="005E7422">
        <w:t>is</w:t>
      </w:r>
      <w:r w:rsidR="0041377A" w:rsidRPr="005E7422">
        <w:t xml:space="preserve"> </w:t>
      </w:r>
      <w:r w:rsidRPr="005E7422">
        <w:t>tied</w:t>
      </w:r>
      <w:r w:rsidR="0041377A" w:rsidRPr="005E7422">
        <w:t xml:space="preserve"> </w:t>
      </w:r>
      <w:r w:rsidRPr="005E7422">
        <w:t>to</w:t>
      </w:r>
      <w:r w:rsidR="0041377A" w:rsidRPr="005E7422">
        <w:t xml:space="preserve"> </w:t>
      </w:r>
      <w:r w:rsidRPr="005E7422">
        <w:t>an</w:t>
      </w:r>
      <w:r w:rsidR="0041377A" w:rsidRPr="005E7422">
        <w:t xml:space="preserve"> </w:t>
      </w:r>
      <w:r w:rsidRPr="005E7422">
        <w:t>internationally</w:t>
      </w:r>
      <w:r w:rsidR="0041377A" w:rsidRPr="005E7422">
        <w:t xml:space="preserve"> </w:t>
      </w:r>
      <w:r w:rsidRPr="005E7422">
        <w:t>accepted</w:t>
      </w:r>
      <w:r w:rsidR="0041377A" w:rsidRPr="005E7422">
        <w:t xml:space="preserve"> </w:t>
      </w:r>
      <w:r w:rsidRPr="005E7422">
        <w:t>traceable</w:t>
      </w:r>
      <w:r w:rsidR="0041377A" w:rsidRPr="005E7422">
        <w:t xml:space="preserve"> </w:t>
      </w:r>
      <w:r w:rsidRPr="005E7422">
        <w:t>standard.</w:t>
      </w:r>
    </w:p>
    <w:p w14:paraId="26A6EED0" w14:textId="77777777" w:rsidR="00FE43C1" w:rsidRPr="005E7422" w:rsidRDefault="00220D2E">
      <w:pPr>
        <w:pStyle w:val="Bodytextsemibold"/>
        <w:rPr>
          <w:lang w:val="en-GB"/>
        </w:rPr>
      </w:pPr>
      <w:r w:rsidRPr="005E7422">
        <w:rPr>
          <w:lang w:val="en-GB"/>
        </w:rPr>
        <w:t>5.7.8</w:t>
      </w:r>
      <w:r w:rsidRPr="005E7422">
        <w:rPr>
          <w:lang w:val="en-GB"/>
        </w:rPr>
        <w:tab/>
      </w:r>
      <w:r w:rsidR="00FE43C1" w:rsidRPr="005E7422">
        <w:rPr>
          <w:lang w:val="en-GB"/>
        </w:rPr>
        <w:t>Members</w:t>
      </w:r>
      <w:r w:rsidR="0041377A" w:rsidRPr="005E7422">
        <w:rPr>
          <w:lang w:val="en-GB"/>
        </w:rPr>
        <w:t xml:space="preserve"> </w:t>
      </w:r>
      <w:r w:rsidR="00FE43C1" w:rsidRPr="005E7422">
        <w:rPr>
          <w:lang w:val="en-GB"/>
        </w:rPr>
        <w:t>shall</w:t>
      </w:r>
      <w:r w:rsidR="0041377A" w:rsidRPr="005E7422">
        <w:rPr>
          <w:lang w:val="en-GB"/>
        </w:rPr>
        <w:t xml:space="preserve"> </w:t>
      </w:r>
      <w:r w:rsidR="00FE43C1" w:rsidRPr="005E7422">
        <w:rPr>
          <w:lang w:val="en-GB"/>
        </w:rPr>
        <w:t>ensure</w:t>
      </w:r>
      <w:r w:rsidR="0041377A" w:rsidRPr="005E7422">
        <w:rPr>
          <w:lang w:val="en-GB"/>
        </w:rPr>
        <w:t xml:space="preserve"> </w:t>
      </w:r>
      <w:r w:rsidR="00FE43C1" w:rsidRPr="005E7422">
        <w:rPr>
          <w:lang w:val="en-GB"/>
        </w:rPr>
        <w:t>the</w:t>
      </w:r>
      <w:r w:rsidR="0041377A" w:rsidRPr="005E7422">
        <w:rPr>
          <w:lang w:val="en-GB"/>
        </w:rPr>
        <w:t xml:space="preserve"> </w:t>
      </w:r>
      <w:r w:rsidR="00FE43C1" w:rsidRPr="005E7422">
        <w:rPr>
          <w:lang w:val="en-GB"/>
        </w:rPr>
        <w:t>long</w:t>
      </w:r>
      <w:r w:rsidR="004410D6" w:rsidRPr="005E7422">
        <w:rPr>
          <w:lang w:val="en-GB"/>
        </w:rPr>
        <w:noBreakHyphen/>
      </w:r>
      <w:r w:rsidR="00FE43C1" w:rsidRPr="005E7422">
        <w:rPr>
          <w:lang w:val="en-GB"/>
        </w:rPr>
        <w:t>term</w:t>
      </w:r>
      <w:r w:rsidR="0041377A" w:rsidRPr="005E7422">
        <w:rPr>
          <w:lang w:val="en-GB"/>
        </w:rPr>
        <w:t xml:space="preserve"> </w:t>
      </w:r>
      <w:r w:rsidR="00FE43C1" w:rsidRPr="005E7422">
        <w:rPr>
          <w:lang w:val="en-GB"/>
        </w:rPr>
        <w:t>homogeneity</w:t>
      </w:r>
      <w:r w:rsidR="0041377A" w:rsidRPr="005E7422">
        <w:rPr>
          <w:lang w:val="en-GB"/>
        </w:rPr>
        <w:t xml:space="preserve"> </w:t>
      </w:r>
      <w:r w:rsidR="00FE43C1" w:rsidRPr="005E7422">
        <w:rPr>
          <w:lang w:val="en-GB"/>
        </w:rPr>
        <w:t>of</w:t>
      </w:r>
      <w:r w:rsidR="0041377A" w:rsidRPr="005E7422">
        <w:rPr>
          <w:lang w:val="en-GB"/>
        </w:rPr>
        <w:t xml:space="preserve"> </w:t>
      </w:r>
      <w:r w:rsidR="00FE43C1" w:rsidRPr="005E7422">
        <w:rPr>
          <w:lang w:val="en-GB"/>
        </w:rPr>
        <w:t>measurement</w:t>
      </w:r>
      <w:r w:rsidR="0041377A" w:rsidRPr="005E7422">
        <w:rPr>
          <w:lang w:val="en-GB"/>
        </w:rPr>
        <w:t xml:space="preserve"> </w:t>
      </w:r>
      <w:r w:rsidR="00FE43C1" w:rsidRPr="005E7422">
        <w:rPr>
          <w:lang w:val="en-GB"/>
        </w:rPr>
        <w:t>series</w:t>
      </w:r>
      <w:r w:rsidR="0041377A" w:rsidRPr="005E7422">
        <w:rPr>
          <w:lang w:val="en-GB"/>
        </w:rPr>
        <w:t xml:space="preserve"> </w:t>
      </w:r>
      <w:r w:rsidR="00FE43C1" w:rsidRPr="005E7422">
        <w:rPr>
          <w:lang w:val="en-GB"/>
        </w:rPr>
        <w:t>at</w:t>
      </w:r>
      <w:r w:rsidR="0041377A" w:rsidRPr="005E7422">
        <w:rPr>
          <w:lang w:val="en-GB"/>
        </w:rPr>
        <w:t xml:space="preserve"> </w:t>
      </w:r>
      <w:r w:rsidR="00FE43C1" w:rsidRPr="005E7422">
        <w:rPr>
          <w:lang w:val="en-GB"/>
        </w:rPr>
        <w:t>GRUAN</w:t>
      </w:r>
      <w:r w:rsidR="0041377A" w:rsidRPr="005E7422">
        <w:rPr>
          <w:lang w:val="en-GB"/>
        </w:rPr>
        <w:t xml:space="preserve"> </w:t>
      </w:r>
      <w:r w:rsidR="00FE43C1" w:rsidRPr="005E7422">
        <w:rPr>
          <w:lang w:val="en-GB"/>
        </w:rPr>
        <w:t>station</w:t>
      </w:r>
      <w:r w:rsidR="00F91F02" w:rsidRPr="005E7422">
        <w:rPr>
          <w:lang w:val="en-GB"/>
        </w:rPr>
        <w:t>s</w:t>
      </w:r>
      <w:r w:rsidR="00FE43C1" w:rsidRPr="005E7422">
        <w:rPr>
          <w:lang w:val="en-GB"/>
        </w:rPr>
        <w:t>.</w:t>
      </w:r>
      <w:r w:rsidR="0041377A" w:rsidRPr="005E7422">
        <w:rPr>
          <w:lang w:val="en-GB"/>
        </w:rPr>
        <w:t xml:space="preserve"> </w:t>
      </w:r>
    </w:p>
    <w:p w14:paraId="6D247794" w14:textId="77777777" w:rsidR="00FE43C1" w:rsidRPr="005E7422" w:rsidRDefault="00220D2E">
      <w:pPr>
        <w:pStyle w:val="Bodytextsemibold"/>
        <w:rPr>
          <w:lang w:val="en-GB"/>
        </w:rPr>
      </w:pPr>
      <w:r w:rsidRPr="005E7422">
        <w:rPr>
          <w:lang w:val="en-GB"/>
        </w:rPr>
        <w:t>5.7.9</w:t>
      </w:r>
      <w:r w:rsidRPr="005E7422">
        <w:rPr>
          <w:lang w:val="en-GB"/>
        </w:rPr>
        <w:tab/>
      </w:r>
      <w:r w:rsidR="00FE43C1" w:rsidRPr="005E7422">
        <w:rPr>
          <w:lang w:val="en-GB"/>
        </w:rPr>
        <w:t>Members</w:t>
      </w:r>
      <w:r w:rsidR="0041377A" w:rsidRPr="005E7422">
        <w:rPr>
          <w:lang w:val="en-GB"/>
        </w:rPr>
        <w:t xml:space="preserve"> </w:t>
      </w:r>
      <w:r w:rsidR="00FE43C1" w:rsidRPr="005E7422">
        <w:rPr>
          <w:lang w:val="en-GB"/>
        </w:rPr>
        <w:t>shall</w:t>
      </w:r>
      <w:r w:rsidR="0041377A" w:rsidRPr="005E7422">
        <w:rPr>
          <w:lang w:val="en-GB"/>
        </w:rPr>
        <w:t xml:space="preserve"> </w:t>
      </w:r>
      <w:r w:rsidR="00FE43C1" w:rsidRPr="005E7422">
        <w:rPr>
          <w:lang w:val="en-GB"/>
        </w:rPr>
        <w:t>operate</w:t>
      </w:r>
      <w:r w:rsidR="0041377A" w:rsidRPr="005E7422">
        <w:rPr>
          <w:lang w:val="en-GB"/>
        </w:rPr>
        <w:t xml:space="preserve"> </w:t>
      </w:r>
      <w:r w:rsidR="00FE43C1" w:rsidRPr="005E7422">
        <w:rPr>
          <w:lang w:val="en-GB"/>
        </w:rPr>
        <w:t>their</w:t>
      </w:r>
      <w:r w:rsidR="0041377A" w:rsidRPr="005E7422">
        <w:rPr>
          <w:lang w:val="en-GB"/>
        </w:rPr>
        <w:t xml:space="preserve"> </w:t>
      </w:r>
      <w:r w:rsidR="00FE43C1" w:rsidRPr="005E7422">
        <w:rPr>
          <w:lang w:val="en-GB"/>
        </w:rPr>
        <w:t>GRUAN</w:t>
      </w:r>
      <w:r w:rsidR="0041377A" w:rsidRPr="005E7422">
        <w:rPr>
          <w:lang w:val="en-GB"/>
        </w:rPr>
        <w:t xml:space="preserve"> </w:t>
      </w:r>
      <w:r w:rsidR="00FE43C1" w:rsidRPr="005E7422">
        <w:rPr>
          <w:lang w:val="en-GB"/>
        </w:rPr>
        <w:t>stations</w:t>
      </w:r>
      <w:r w:rsidR="0041377A" w:rsidRPr="005E7422">
        <w:rPr>
          <w:lang w:val="en-GB"/>
        </w:rPr>
        <w:t xml:space="preserve"> </w:t>
      </w:r>
      <w:r w:rsidR="00FE43C1" w:rsidRPr="005E7422">
        <w:rPr>
          <w:lang w:val="en-GB"/>
        </w:rPr>
        <w:t>in</w:t>
      </w:r>
      <w:r w:rsidR="0041377A" w:rsidRPr="005E7422">
        <w:rPr>
          <w:lang w:val="en-GB"/>
        </w:rPr>
        <w:t xml:space="preserve"> </w:t>
      </w:r>
      <w:r w:rsidR="00FE43C1" w:rsidRPr="005E7422">
        <w:rPr>
          <w:lang w:val="en-GB"/>
        </w:rPr>
        <w:t>such</w:t>
      </w:r>
      <w:r w:rsidR="0041377A" w:rsidRPr="005E7422">
        <w:rPr>
          <w:lang w:val="en-GB"/>
        </w:rPr>
        <w:t xml:space="preserve"> </w:t>
      </w:r>
      <w:r w:rsidR="00FE43C1" w:rsidRPr="005E7422">
        <w:rPr>
          <w:lang w:val="en-GB"/>
        </w:rPr>
        <w:t>a</w:t>
      </w:r>
      <w:r w:rsidR="0041377A" w:rsidRPr="005E7422">
        <w:rPr>
          <w:lang w:val="en-GB"/>
        </w:rPr>
        <w:t xml:space="preserve"> </w:t>
      </w:r>
      <w:r w:rsidR="00FE43C1" w:rsidRPr="005E7422">
        <w:rPr>
          <w:lang w:val="en-GB"/>
        </w:rPr>
        <w:t>way</w:t>
      </w:r>
      <w:r w:rsidR="0041377A" w:rsidRPr="005E7422">
        <w:rPr>
          <w:lang w:val="en-GB"/>
        </w:rPr>
        <w:t xml:space="preserve"> </w:t>
      </w:r>
      <w:r w:rsidR="00F91F02" w:rsidRPr="005E7422">
        <w:rPr>
          <w:lang w:val="en-GB"/>
        </w:rPr>
        <w:t xml:space="preserve">as to </w:t>
      </w:r>
      <w:r w:rsidR="00FE43C1" w:rsidRPr="005E7422">
        <w:rPr>
          <w:lang w:val="en-GB"/>
        </w:rPr>
        <w:t>ensure</w:t>
      </w:r>
      <w:r w:rsidR="0041377A" w:rsidRPr="005E7422">
        <w:rPr>
          <w:lang w:val="en-GB"/>
        </w:rPr>
        <w:t xml:space="preserve"> </w:t>
      </w:r>
      <w:r w:rsidR="00FE43C1" w:rsidRPr="005E7422">
        <w:rPr>
          <w:lang w:val="en-GB"/>
        </w:rPr>
        <w:t>the</w:t>
      </w:r>
      <w:r w:rsidR="0041377A" w:rsidRPr="005E7422">
        <w:rPr>
          <w:lang w:val="en-GB"/>
        </w:rPr>
        <w:t xml:space="preserve"> </w:t>
      </w:r>
      <w:r w:rsidR="00FE43C1" w:rsidRPr="005E7422">
        <w:rPr>
          <w:lang w:val="en-GB"/>
        </w:rPr>
        <w:t>homogeneity</w:t>
      </w:r>
      <w:r w:rsidR="0041377A" w:rsidRPr="005E7422">
        <w:rPr>
          <w:lang w:val="en-GB"/>
        </w:rPr>
        <w:t xml:space="preserve"> </w:t>
      </w:r>
      <w:r w:rsidR="00FE43C1" w:rsidRPr="005E7422">
        <w:rPr>
          <w:lang w:val="en-GB"/>
        </w:rPr>
        <w:t>of</w:t>
      </w:r>
      <w:r w:rsidR="0041377A" w:rsidRPr="005E7422">
        <w:rPr>
          <w:lang w:val="en-GB"/>
        </w:rPr>
        <w:t xml:space="preserve"> </w:t>
      </w:r>
      <w:r w:rsidR="00FE43C1" w:rsidRPr="005E7422">
        <w:rPr>
          <w:lang w:val="en-GB"/>
        </w:rPr>
        <w:t>measurements</w:t>
      </w:r>
      <w:r w:rsidR="0041377A" w:rsidRPr="005E7422">
        <w:rPr>
          <w:lang w:val="en-GB"/>
        </w:rPr>
        <w:t xml:space="preserve"> </w:t>
      </w:r>
      <w:r w:rsidR="00FE43C1" w:rsidRPr="005E7422">
        <w:rPr>
          <w:lang w:val="en-GB"/>
        </w:rPr>
        <w:t>across</w:t>
      </w:r>
      <w:r w:rsidR="0041377A" w:rsidRPr="005E7422">
        <w:rPr>
          <w:lang w:val="en-GB"/>
        </w:rPr>
        <w:t xml:space="preserve"> </w:t>
      </w:r>
      <w:r w:rsidR="00FE43C1" w:rsidRPr="005E7422">
        <w:rPr>
          <w:lang w:val="en-GB"/>
        </w:rPr>
        <w:t>the</w:t>
      </w:r>
      <w:r w:rsidR="0041377A" w:rsidRPr="005E7422">
        <w:rPr>
          <w:lang w:val="en-GB"/>
        </w:rPr>
        <w:t xml:space="preserve"> </w:t>
      </w:r>
      <w:r w:rsidR="00FE43C1" w:rsidRPr="005E7422">
        <w:rPr>
          <w:lang w:val="en-GB"/>
        </w:rPr>
        <w:t>GRUAN</w:t>
      </w:r>
      <w:r w:rsidR="0041377A" w:rsidRPr="005E7422">
        <w:rPr>
          <w:lang w:val="en-GB"/>
        </w:rPr>
        <w:t xml:space="preserve"> </w:t>
      </w:r>
      <w:r w:rsidR="00FE43C1" w:rsidRPr="005E7422">
        <w:rPr>
          <w:lang w:val="en-GB"/>
        </w:rPr>
        <w:t>network.</w:t>
      </w:r>
    </w:p>
    <w:p w14:paraId="2B0C56B0" w14:textId="77777777" w:rsidR="00FE43C1" w:rsidRPr="005E7422" w:rsidRDefault="00220D2E" w:rsidP="002739B2">
      <w:pPr>
        <w:pStyle w:val="Bodytextsemibold"/>
        <w:rPr>
          <w:lang w:val="en-GB"/>
        </w:rPr>
      </w:pPr>
      <w:r w:rsidRPr="005E7422">
        <w:rPr>
          <w:lang w:val="en-GB"/>
        </w:rPr>
        <w:t>5.7.10</w:t>
      </w:r>
      <w:r w:rsidRPr="005E7422">
        <w:rPr>
          <w:lang w:val="en-GB"/>
        </w:rPr>
        <w:tab/>
      </w:r>
      <w:r w:rsidR="00FE43C1" w:rsidRPr="005E7422">
        <w:rPr>
          <w:lang w:val="en-GB"/>
        </w:rPr>
        <w:t>Members</w:t>
      </w:r>
      <w:r w:rsidR="0041377A" w:rsidRPr="005E7422">
        <w:rPr>
          <w:lang w:val="en-GB"/>
        </w:rPr>
        <w:t xml:space="preserve"> </w:t>
      </w:r>
      <w:r w:rsidR="00FE43C1" w:rsidRPr="005E7422">
        <w:rPr>
          <w:lang w:val="en-GB"/>
        </w:rPr>
        <w:t>shall</w:t>
      </w:r>
      <w:r w:rsidR="0041377A" w:rsidRPr="005E7422">
        <w:rPr>
          <w:lang w:val="en-GB"/>
        </w:rPr>
        <w:t xml:space="preserve"> </w:t>
      </w:r>
      <w:r w:rsidR="00FE43C1" w:rsidRPr="005E7422">
        <w:rPr>
          <w:lang w:val="en-GB"/>
        </w:rPr>
        <w:t>ensure</w:t>
      </w:r>
      <w:r w:rsidR="0041377A" w:rsidRPr="005E7422">
        <w:rPr>
          <w:lang w:val="en-GB"/>
        </w:rPr>
        <w:t xml:space="preserve"> </w:t>
      </w:r>
      <w:r w:rsidR="00FE43C1" w:rsidRPr="005E7422">
        <w:rPr>
          <w:lang w:val="en-GB"/>
        </w:rPr>
        <w:t>that</w:t>
      </w:r>
      <w:r w:rsidR="0041377A" w:rsidRPr="005E7422">
        <w:rPr>
          <w:lang w:val="en-GB"/>
        </w:rPr>
        <w:t xml:space="preserve"> </w:t>
      </w:r>
      <w:r w:rsidR="00FE43C1" w:rsidRPr="005E7422">
        <w:rPr>
          <w:lang w:val="en-GB"/>
        </w:rPr>
        <w:t>their</w:t>
      </w:r>
      <w:r w:rsidR="0041377A" w:rsidRPr="005E7422">
        <w:rPr>
          <w:lang w:val="en-GB"/>
        </w:rPr>
        <w:t xml:space="preserve"> </w:t>
      </w:r>
      <w:r w:rsidR="00FE43C1" w:rsidRPr="005E7422">
        <w:rPr>
          <w:lang w:val="en-GB"/>
        </w:rPr>
        <w:t>GRUAN</w:t>
      </w:r>
      <w:r w:rsidR="0041377A" w:rsidRPr="005E7422">
        <w:rPr>
          <w:lang w:val="en-GB"/>
        </w:rPr>
        <w:t xml:space="preserve"> </w:t>
      </w:r>
      <w:r w:rsidR="00FE43C1" w:rsidRPr="005E7422">
        <w:rPr>
          <w:lang w:val="en-GB"/>
        </w:rPr>
        <w:t>sites</w:t>
      </w:r>
      <w:r w:rsidR="0041377A" w:rsidRPr="005E7422">
        <w:rPr>
          <w:lang w:val="en-GB"/>
        </w:rPr>
        <w:t xml:space="preserve"> </w:t>
      </w:r>
      <w:r w:rsidR="00FE43C1" w:rsidRPr="005E7422">
        <w:rPr>
          <w:lang w:val="en-GB"/>
        </w:rPr>
        <w:t>perform</w:t>
      </w:r>
      <w:r w:rsidR="0041377A" w:rsidRPr="005E7422">
        <w:rPr>
          <w:lang w:val="en-GB"/>
        </w:rPr>
        <w:t xml:space="preserve"> </w:t>
      </w:r>
      <w:r w:rsidR="00FE43C1" w:rsidRPr="005E7422">
        <w:rPr>
          <w:lang w:val="en-GB"/>
        </w:rPr>
        <w:t>pre</w:t>
      </w:r>
      <w:r w:rsidR="004410D6" w:rsidRPr="005E7422">
        <w:rPr>
          <w:lang w:val="en-GB"/>
        </w:rPr>
        <w:noBreakHyphen/>
      </w:r>
      <w:r w:rsidR="00FE43C1" w:rsidRPr="005E7422">
        <w:rPr>
          <w:lang w:val="en-GB"/>
        </w:rPr>
        <w:t>launch</w:t>
      </w:r>
      <w:r w:rsidR="0041377A" w:rsidRPr="005E7422">
        <w:rPr>
          <w:lang w:val="en-GB"/>
        </w:rPr>
        <w:t xml:space="preserve"> </w:t>
      </w:r>
      <w:r w:rsidR="00FE43C1" w:rsidRPr="005E7422">
        <w:rPr>
          <w:lang w:val="en-GB"/>
        </w:rPr>
        <w:t>ground</w:t>
      </w:r>
      <w:r w:rsidR="0041377A" w:rsidRPr="005E7422">
        <w:rPr>
          <w:lang w:val="en-GB"/>
        </w:rPr>
        <w:t xml:space="preserve"> </w:t>
      </w:r>
      <w:r w:rsidR="00FE43C1" w:rsidRPr="005E7422">
        <w:rPr>
          <w:lang w:val="en-GB"/>
        </w:rPr>
        <w:t>checks</w:t>
      </w:r>
      <w:r w:rsidR="0041377A" w:rsidRPr="005E7422">
        <w:rPr>
          <w:lang w:val="en-GB"/>
        </w:rPr>
        <w:t xml:space="preserve"> </w:t>
      </w:r>
      <w:r w:rsidR="00FE43C1" w:rsidRPr="005E7422">
        <w:rPr>
          <w:lang w:val="en-GB"/>
        </w:rPr>
        <w:t>for</w:t>
      </w:r>
      <w:r w:rsidR="0041377A" w:rsidRPr="005E7422">
        <w:rPr>
          <w:lang w:val="en-GB"/>
        </w:rPr>
        <w:t xml:space="preserve"> </w:t>
      </w:r>
      <w:r w:rsidR="00FE43C1" w:rsidRPr="005E7422">
        <w:rPr>
          <w:lang w:val="en-GB"/>
        </w:rPr>
        <w:t>balloon</w:t>
      </w:r>
      <w:r w:rsidR="004410D6" w:rsidRPr="005E7422">
        <w:rPr>
          <w:lang w:val="en-GB"/>
        </w:rPr>
        <w:noBreakHyphen/>
      </w:r>
      <w:r w:rsidR="00FE43C1" w:rsidRPr="005E7422">
        <w:rPr>
          <w:lang w:val="en-GB"/>
        </w:rPr>
        <w:t>borne</w:t>
      </w:r>
      <w:r w:rsidR="0041377A" w:rsidRPr="005E7422">
        <w:rPr>
          <w:lang w:val="en-GB"/>
        </w:rPr>
        <w:t xml:space="preserve"> </w:t>
      </w:r>
      <w:r w:rsidR="00FE43C1" w:rsidRPr="005E7422">
        <w:rPr>
          <w:lang w:val="en-GB"/>
        </w:rPr>
        <w:t>systems.</w:t>
      </w:r>
    </w:p>
    <w:p w14:paraId="13666366" w14:textId="77777777" w:rsidR="0041377A" w:rsidRPr="005E7422" w:rsidRDefault="00FE43C1" w:rsidP="00BB6437">
      <w:pPr>
        <w:pStyle w:val="Note"/>
      </w:pPr>
      <w:r w:rsidRPr="005E7422">
        <w:t>Note:</w:t>
      </w:r>
      <w:r w:rsidR="00841AD7" w:rsidRPr="005E7422">
        <w:tab/>
      </w:r>
      <w:r w:rsidRPr="005E7422">
        <w:t>Other</w:t>
      </w:r>
      <w:r w:rsidR="0041377A" w:rsidRPr="005E7422">
        <w:t xml:space="preserve"> </w:t>
      </w:r>
      <w:r w:rsidRPr="005E7422">
        <w:t>instruments</w:t>
      </w:r>
      <w:r w:rsidR="0041377A" w:rsidRPr="005E7422">
        <w:t xml:space="preserve"> </w:t>
      </w:r>
      <w:r w:rsidRPr="005E7422">
        <w:t>that</w:t>
      </w:r>
      <w:r w:rsidR="0041377A" w:rsidRPr="005E7422">
        <w:t xml:space="preserve"> </w:t>
      </w:r>
      <w:r w:rsidRPr="005E7422">
        <w:t>provide</w:t>
      </w:r>
      <w:r w:rsidR="0041377A" w:rsidRPr="005E7422">
        <w:t xml:space="preserve"> </w:t>
      </w:r>
      <w:r w:rsidRPr="005E7422">
        <w:t>vertical</w:t>
      </w:r>
      <w:r w:rsidR="0041377A" w:rsidRPr="005E7422">
        <w:t xml:space="preserve"> </w:t>
      </w:r>
      <w:r w:rsidRPr="005E7422">
        <w:t>profiles</w:t>
      </w:r>
      <w:r w:rsidR="0041377A" w:rsidRPr="005E7422">
        <w:t xml:space="preserve"> </w:t>
      </w:r>
      <w:r w:rsidRPr="005E7422">
        <w:t>extending</w:t>
      </w:r>
      <w:r w:rsidR="0041377A" w:rsidRPr="005E7422">
        <w:t xml:space="preserve"> </w:t>
      </w:r>
      <w:r w:rsidRPr="005E7422">
        <w:t>from</w:t>
      </w:r>
      <w:r w:rsidR="0041377A" w:rsidRPr="005E7422">
        <w:t xml:space="preserve"> </w:t>
      </w:r>
      <w:r w:rsidRPr="005E7422">
        <w:t>the</w:t>
      </w:r>
      <w:r w:rsidR="0041377A" w:rsidRPr="005E7422">
        <w:t xml:space="preserve"> </w:t>
      </w:r>
      <w:r w:rsidRPr="005E7422">
        <w:t>surface</w:t>
      </w:r>
      <w:r w:rsidR="0041377A" w:rsidRPr="005E7422">
        <w:t xml:space="preserve"> </w:t>
      </w:r>
      <w:r w:rsidRPr="005E7422">
        <w:t>require</w:t>
      </w:r>
      <w:r w:rsidR="0041377A" w:rsidRPr="005E7422">
        <w:t xml:space="preserve"> </w:t>
      </w:r>
      <w:r w:rsidRPr="005E7422">
        <w:t>regular</w:t>
      </w:r>
      <w:r w:rsidR="0041377A" w:rsidRPr="005E7422">
        <w:t xml:space="preserve"> </w:t>
      </w:r>
      <w:r w:rsidRPr="005E7422">
        <w:t>che</w:t>
      </w:r>
      <w:r w:rsidR="00841AD7" w:rsidRPr="005E7422">
        <w:t>cks</w:t>
      </w:r>
      <w:r w:rsidR="0041377A" w:rsidRPr="005E7422">
        <w:t xml:space="preserve"> </w:t>
      </w:r>
      <w:r w:rsidR="00841AD7" w:rsidRPr="005E7422">
        <w:t>to</w:t>
      </w:r>
      <w:r w:rsidR="0041377A" w:rsidRPr="005E7422">
        <w:t xml:space="preserve"> </w:t>
      </w:r>
      <w:r w:rsidR="00841AD7" w:rsidRPr="005E7422">
        <w:t>assure</w:t>
      </w:r>
      <w:r w:rsidR="0041377A" w:rsidRPr="005E7422">
        <w:t xml:space="preserve"> </w:t>
      </w:r>
      <w:r w:rsidR="00841AD7" w:rsidRPr="005E7422">
        <w:t>correct</w:t>
      </w:r>
      <w:r w:rsidR="0041377A" w:rsidRPr="005E7422">
        <w:t xml:space="preserve"> </w:t>
      </w:r>
      <w:r w:rsidR="00841AD7" w:rsidRPr="005E7422">
        <w:t>operation.</w:t>
      </w:r>
    </w:p>
    <w:p w14:paraId="5A000224" w14:textId="77777777" w:rsidR="00FE43C1" w:rsidRPr="005E7422" w:rsidRDefault="00220D2E" w:rsidP="002739B2">
      <w:pPr>
        <w:pStyle w:val="Bodytextsemibold"/>
        <w:rPr>
          <w:lang w:val="en-GB"/>
        </w:rPr>
      </w:pPr>
      <w:r w:rsidRPr="005E7422">
        <w:rPr>
          <w:lang w:val="en-GB"/>
        </w:rPr>
        <w:t>5.7.11</w:t>
      </w:r>
      <w:r w:rsidRPr="005E7422">
        <w:rPr>
          <w:lang w:val="en-GB"/>
        </w:rPr>
        <w:tab/>
      </w:r>
      <w:r w:rsidR="00FE43C1" w:rsidRPr="005E7422">
        <w:rPr>
          <w:lang w:val="en-GB"/>
        </w:rPr>
        <w:t>Members</w:t>
      </w:r>
      <w:r w:rsidR="0041377A" w:rsidRPr="005E7422">
        <w:rPr>
          <w:lang w:val="en-GB"/>
        </w:rPr>
        <w:t xml:space="preserve"> </w:t>
      </w:r>
      <w:r w:rsidR="00FE43C1" w:rsidRPr="005E7422">
        <w:rPr>
          <w:lang w:val="en-GB"/>
        </w:rPr>
        <w:t>shall</w:t>
      </w:r>
      <w:r w:rsidR="0041377A" w:rsidRPr="005E7422">
        <w:rPr>
          <w:lang w:val="en-GB"/>
        </w:rPr>
        <w:t xml:space="preserve"> </w:t>
      </w:r>
      <w:r w:rsidR="00FE43C1" w:rsidRPr="005E7422">
        <w:rPr>
          <w:lang w:val="en-GB"/>
        </w:rPr>
        <w:t>ensure</w:t>
      </w:r>
      <w:r w:rsidR="0041377A" w:rsidRPr="005E7422">
        <w:rPr>
          <w:lang w:val="en-GB"/>
        </w:rPr>
        <w:t xml:space="preserve"> </w:t>
      </w:r>
      <w:r w:rsidR="00FE43C1" w:rsidRPr="005E7422">
        <w:rPr>
          <w:lang w:val="en-GB"/>
        </w:rPr>
        <w:t>that</w:t>
      </w:r>
      <w:r w:rsidR="0041377A" w:rsidRPr="005E7422">
        <w:rPr>
          <w:lang w:val="en-GB"/>
        </w:rPr>
        <w:t xml:space="preserve"> </w:t>
      </w:r>
      <w:r w:rsidR="00FE43C1" w:rsidRPr="005E7422">
        <w:rPr>
          <w:lang w:val="en-GB"/>
        </w:rPr>
        <w:t>GRUAN</w:t>
      </w:r>
      <w:r w:rsidR="0041377A" w:rsidRPr="005E7422">
        <w:rPr>
          <w:lang w:val="en-GB"/>
        </w:rPr>
        <w:t xml:space="preserve"> </w:t>
      </w:r>
      <w:r w:rsidR="00FE43C1" w:rsidRPr="005E7422">
        <w:rPr>
          <w:lang w:val="en-GB"/>
        </w:rPr>
        <w:t>sites</w:t>
      </w:r>
      <w:r w:rsidR="0041377A" w:rsidRPr="005E7422">
        <w:rPr>
          <w:lang w:val="en-GB"/>
        </w:rPr>
        <w:t xml:space="preserve"> </w:t>
      </w:r>
      <w:r w:rsidR="00FE43C1" w:rsidRPr="005E7422">
        <w:rPr>
          <w:lang w:val="en-GB"/>
        </w:rPr>
        <w:t>provide</w:t>
      </w:r>
      <w:r w:rsidR="0041377A" w:rsidRPr="005E7422">
        <w:rPr>
          <w:lang w:val="en-GB"/>
        </w:rPr>
        <w:t xml:space="preserve"> </w:t>
      </w:r>
      <w:r w:rsidR="00FE43C1" w:rsidRPr="005E7422">
        <w:rPr>
          <w:lang w:val="en-GB"/>
        </w:rPr>
        <w:t>high</w:t>
      </w:r>
      <w:r w:rsidR="004410D6" w:rsidRPr="005E7422">
        <w:rPr>
          <w:lang w:val="en-GB"/>
        </w:rPr>
        <w:noBreakHyphen/>
      </w:r>
      <w:r w:rsidR="00FE43C1" w:rsidRPr="005E7422">
        <w:rPr>
          <w:lang w:val="en-GB"/>
        </w:rPr>
        <w:t>quality</w:t>
      </w:r>
      <w:r w:rsidR="0041377A" w:rsidRPr="005E7422">
        <w:rPr>
          <w:lang w:val="en-GB"/>
        </w:rPr>
        <w:t xml:space="preserve"> </w:t>
      </w:r>
      <w:r w:rsidR="00FE43C1" w:rsidRPr="005E7422">
        <w:rPr>
          <w:lang w:val="en-GB"/>
        </w:rPr>
        <w:t>parallel</w:t>
      </w:r>
      <w:r w:rsidR="0041377A" w:rsidRPr="005E7422">
        <w:rPr>
          <w:lang w:val="en-GB"/>
        </w:rPr>
        <w:t xml:space="preserve"> </w:t>
      </w:r>
      <w:r w:rsidR="00FE43C1" w:rsidRPr="005E7422">
        <w:rPr>
          <w:lang w:val="en-GB"/>
        </w:rPr>
        <w:t>measurements</w:t>
      </w:r>
      <w:r w:rsidR="0041377A" w:rsidRPr="005E7422">
        <w:rPr>
          <w:lang w:val="en-GB"/>
        </w:rPr>
        <w:t xml:space="preserve"> </w:t>
      </w:r>
      <w:r w:rsidR="00FE43C1" w:rsidRPr="005E7422">
        <w:rPr>
          <w:lang w:val="en-GB"/>
        </w:rPr>
        <w:t>to</w:t>
      </w:r>
      <w:r w:rsidR="0041377A" w:rsidRPr="005E7422">
        <w:rPr>
          <w:lang w:val="en-GB"/>
        </w:rPr>
        <w:t xml:space="preserve"> </w:t>
      </w:r>
      <w:r w:rsidR="00FE43C1" w:rsidRPr="005E7422">
        <w:rPr>
          <w:lang w:val="en-GB"/>
        </w:rPr>
        <w:t>validate</w:t>
      </w:r>
      <w:r w:rsidR="0041377A" w:rsidRPr="005E7422">
        <w:rPr>
          <w:lang w:val="en-GB"/>
        </w:rPr>
        <w:t xml:space="preserve"> </w:t>
      </w:r>
      <w:r w:rsidR="00FE43C1" w:rsidRPr="005E7422">
        <w:rPr>
          <w:lang w:val="en-GB"/>
        </w:rPr>
        <w:t>the</w:t>
      </w:r>
      <w:r w:rsidR="0041377A" w:rsidRPr="005E7422">
        <w:rPr>
          <w:lang w:val="en-GB"/>
        </w:rPr>
        <w:t xml:space="preserve"> </w:t>
      </w:r>
      <w:r w:rsidR="00FE43C1" w:rsidRPr="005E7422">
        <w:rPr>
          <w:lang w:val="en-GB"/>
        </w:rPr>
        <w:t>derivation</w:t>
      </w:r>
      <w:r w:rsidR="0041377A" w:rsidRPr="005E7422">
        <w:rPr>
          <w:lang w:val="en-GB"/>
        </w:rPr>
        <w:t xml:space="preserve"> </w:t>
      </w:r>
      <w:r w:rsidR="00FE43C1" w:rsidRPr="005E7422">
        <w:rPr>
          <w:lang w:val="en-GB"/>
        </w:rPr>
        <w:t>of</w:t>
      </w:r>
      <w:r w:rsidR="0041377A" w:rsidRPr="005E7422">
        <w:rPr>
          <w:lang w:val="en-GB"/>
        </w:rPr>
        <w:t xml:space="preserve"> </w:t>
      </w:r>
      <w:r w:rsidR="00FE43C1" w:rsidRPr="005E7422">
        <w:rPr>
          <w:lang w:val="en-GB"/>
        </w:rPr>
        <w:t>the</w:t>
      </w:r>
      <w:r w:rsidR="0041377A" w:rsidRPr="005E7422">
        <w:rPr>
          <w:lang w:val="en-GB"/>
        </w:rPr>
        <w:t xml:space="preserve"> </w:t>
      </w:r>
      <w:r w:rsidR="00FE43C1" w:rsidRPr="005E7422">
        <w:rPr>
          <w:lang w:val="en-GB"/>
        </w:rPr>
        <w:t>measurement</w:t>
      </w:r>
      <w:r w:rsidR="0041377A" w:rsidRPr="005E7422">
        <w:rPr>
          <w:lang w:val="en-GB"/>
        </w:rPr>
        <w:t xml:space="preserve"> </w:t>
      </w:r>
      <w:r w:rsidR="00FE43C1" w:rsidRPr="005E7422">
        <w:rPr>
          <w:lang w:val="en-GB"/>
        </w:rPr>
        <w:t>uncertainty</w:t>
      </w:r>
      <w:r w:rsidR="00D26D4C" w:rsidRPr="005E7422">
        <w:rPr>
          <w:lang w:val="en-GB"/>
        </w:rPr>
        <w:t>.</w:t>
      </w:r>
    </w:p>
    <w:p w14:paraId="4D5F00DC" w14:textId="77777777" w:rsidR="00901732" w:rsidRPr="005E7422" w:rsidRDefault="00D26D4C" w:rsidP="002739B2">
      <w:pPr>
        <w:pStyle w:val="Note"/>
      </w:pPr>
      <w:r w:rsidRPr="005E7422">
        <w:t>Note:</w:t>
      </w:r>
      <w:r w:rsidR="00841AD7" w:rsidRPr="005E7422">
        <w:tab/>
      </w:r>
      <w:r w:rsidR="00CA1E19" w:rsidRPr="005E7422">
        <w:t>The</w:t>
      </w:r>
      <w:r w:rsidR="0041377A" w:rsidRPr="005E7422">
        <w:t xml:space="preserve"> </w:t>
      </w:r>
      <w:r w:rsidR="00CA1E19" w:rsidRPr="005E7422">
        <w:rPr>
          <w:rStyle w:val="Italic"/>
        </w:rPr>
        <w:t>GCOS</w:t>
      </w:r>
      <w:r w:rsidR="0041377A" w:rsidRPr="005E7422">
        <w:rPr>
          <w:rStyle w:val="Italic"/>
        </w:rPr>
        <w:t xml:space="preserve"> </w:t>
      </w:r>
      <w:r w:rsidR="00CA1E19" w:rsidRPr="005E7422">
        <w:rPr>
          <w:rStyle w:val="Italic"/>
        </w:rPr>
        <w:t>Reference</w:t>
      </w:r>
      <w:r w:rsidR="0041377A" w:rsidRPr="005E7422">
        <w:rPr>
          <w:rStyle w:val="Italic"/>
        </w:rPr>
        <w:t xml:space="preserve"> </w:t>
      </w:r>
      <w:r w:rsidR="00CA1E19" w:rsidRPr="005E7422">
        <w:rPr>
          <w:rStyle w:val="Italic"/>
        </w:rPr>
        <w:t>Upper</w:t>
      </w:r>
      <w:r w:rsidR="004410D6" w:rsidRPr="005E7422">
        <w:rPr>
          <w:rStyle w:val="Italic"/>
        </w:rPr>
        <w:noBreakHyphen/>
      </w:r>
      <w:r w:rsidR="00BB6437" w:rsidRPr="005E7422">
        <w:rPr>
          <w:rStyle w:val="Italic"/>
        </w:rPr>
        <w:t>a</w:t>
      </w:r>
      <w:r w:rsidR="00CA1E19" w:rsidRPr="005E7422">
        <w:rPr>
          <w:rStyle w:val="Italic"/>
        </w:rPr>
        <w:t>ir</w:t>
      </w:r>
      <w:r w:rsidR="0041377A" w:rsidRPr="005E7422">
        <w:rPr>
          <w:rStyle w:val="Italic"/>
        </w:rPr>
        <w:t xml:space="preserve"> </w:t>
      </w:r>
      <w:r w:rsidR="00CA1E19" w:rsidRPr="005E7422">
        <w:rPr>
          <w:rStyle w:val="Italic"/>
        </w:rPr>
        <w:t>Network</w:t>
      </w:r>
      <w:r w:rsidR="0041377A" w:rsidRPr="005E7422">
        <w:rPr>
          <w:rStyle w:val="Italic"/>
        </w:rPr>
        <w:t xml:space="preserve"> </w:t>
      </w:r>
      <w:r w:rsidR="00CA1E19" w:rsidRPr="005E7422">
        <w:rPr>
          <w:rStyle w:val="Italic"/>
        </w:rPr>
        <w:t>(GRUAN)</w:t>
      </w:r>
      <w:r w:rsidR="00BB6437" w:rsidRPr="005E7422">
        <w:rPr>
          <w:rStyle w:val="Italic"/>
        </w:rPr>
        <w:t>:</w:t>
      </w:r>
      <w:r w:rsidR="0041377A" w:rsidRPr="005E7422">
        <w:rPr>
          <w:rStyle w:val="Italic"/>
        </w:rPr>
        <w:t xml:space="preserve"> </w:t>
      </w:r>
      <w:r w:rsidR="00CA1E19" w:rsidRPr="005E7422">
        <w:rPr>
          <w:rStyle w:val="Italic"/>
        </w:rPr>
        <w:t>Manual</w:t>
      </w:r>
      <w:r w:rsidR="0041377A" w:rsidRPr="005E7422">
        <w:t xml:space="preserve"> </w:t>
      </w:r>
      <w:r w:rsidR="00CA1E19" w:rsidRPr="005E7422">
        <w:t>(GCOS</w:t>
      </w:r>
      <w:r w:rsidR="004410D6" w:rsidRPr="005E7422">
        <w:noBreakHyphen/>
      </w:r>
      <w:r w:rsidR="00CA1E19" w:rsidRPr="005E7422">
        <w:t>170</w:t>
      </w:r>
      <w:r w:rsidR="00974728" w:rsidRPr="005E7422">
        <w:t>, WIGOS Technical Report No. 2013</w:t>
      </w:r>
      <w:r w:rsidR="004410D6" w:rsidRPr="005E7422">
        <w:noBreakHyphen/>
      </w:r>
      <w:r w:rsidR="00974728" w:rsidRPr="005E7422">
        <w:t>02</w:t>
      </w:r>
      <w:r w:rsidR="00CA1E19" w:rsidRPr="005E7422">
        <w:t>)</w:t>
      </w:r>
      <w:r w:rsidR="0041377A" w:rsidRPr="005E7422">
        <w:t xml:space="preserve"> </w:t>
      </w:r>
      <w:r w:rsidR="00CA1E19" w:rsidRPr="005E7422">
        <w:t>and</w:t>
      </w:r>
      <w:r w:rsidR="0041377A" w:rsidRPr="005E7422">
        <w:t xml:space="preserve"> </w:t>
      </w:r>
      <w:r w:rsidR="00841AD7" w:rsidRPr="005E7422">
        <w:t>t</w:t>
      </w:r>
      <w:r w:rsidR="00CA1E19" w:rsidRPr="005E7422">
        <w:t>he</w:t>
      </w:r>
      <w:r w:rsidR="0041377A" w:rsidRPr="005E7422">
        <w:t xml:space="preserve"> </w:t>
      </w:r>
      <w:r w:rsidR="00CA1E19" w:rsidRPr="005E7422">
        <w:rPr>
          <w:rStyle w:val="Italic"/>
        </w:rPr>
        <w:t>GCOS</w:t>
      </w:r>
      <w:r w:rsidR="0041377A" w:rsidRPr="005E7422">
        <w:rPr>
          <w:rStyle w:val="Italic"/>
        </w:rPr>
        <w:t xml:space="preserve"> </w:t>
      </w:r>
      <w:r w:rsidR="00CA1E19" w:rsidRPr="005E7422">
        <w:rPr>
          <w:rStyle w:val="Italic"/>
        </w:rPr>
        <w:t>Reference</w:t>
      </w:r>
      <w:r w:rsidR="0041377A" w:rsidRPr="005E7422">
        <w:rPr>
          <w:rStyle w:val="Italic"/>
        </w:rPr>
        <w:t xml:space="preserve"> </w:t>
      </w:r>
      <w:r w:rsidR="00CA1E19" w:rsidRPr="005E7422">
        <w:rPr>
          <w:rStyle w:val="Italic"/>
        </w:rPr>
        <w:t>Upper</w:t>
      </w:r>
      <w:r w:rsidR="004410D6" w:rsidRPr="005E7422">
        <w:rPr>
          <w:rStyle w:val="Italic"/>
        </w:rPr>
        <w:noBreakHyphen/>
      </w:r>
      <w:r w:rsidR="00BB6437" w:rsidRPr="005E7422">
        <w:rPr>
          <w:rStyle w:val="Italic"/>
        </w:rPr>
        <w:t>a</w:t>
      </w:r>
      <w:r w:rsidR="00CA1E19" w:rsidRPr="005E7422">
        <w:rPr>
          <w:rStyle w:val="Italic"/>
        </w:rPr>
        <w:t>ir</w:t>
      </w:r>
      <w:r w:rsidR="0041377A" w:rsidRPr="005E7422">
        <w:rPr>
          <w:rStyle w:val="Italic"/>
        </w:rPr>
        <w:t xml:space="preserve"> </w:t>
      </w:r>
      <w:r w:rsidR="00CA1E19" w:rsidRPr="005E7422">
        <w:rPr>
          <w:rStyle w:val="Italic"/>
        </w:rPr>
        <w:t>Network</w:t>
      </w:r>
      <w:r w:rsidR="0041377A" w:rsidRPr="005E7422">
        <w:rPr>
          <w:rStyle w:val="Italic"/>
        </w:rPr>
        <w:t xml:space="preserve"> </w:t>
      </w:r>
      <w:r w:rsidR="00CA1E19" w:rsidRPr="005E7422">
        <w:rPr>
          <w:rStyle w:val="Italic"/>
        </w:rPr>
        <w:t>(GRUAN)</w:t>
      </w:r>
      <w:r w:rsidR="00BB6437" w:rsidRPr="005E7422">
        <w:rPr>
          <w:rStyle w:val="Italic"/>
        </w:rPr>
        <w:t>:</w:t>
      </w:r>
      <w:r w:rsidR="0041377A" w:rsidRPr="005E7422">
        <w:rPr>
          <w:rStyle w:val="Italic"/>
        </w:rPr>
        <w:t xml:space="preserve"> </w:t>
      </w:r>
      <w:r w:rsidR="00CA1E19" w:rsidRPr="005E7422">
        <w:rPr>
          <w:rStyle w:val="Italic"/>
        </w:rPr>
        <w:t>Guide</w:t>
      </w:r>
      <w:r w:rsidR="0041377A" w:rsidRPr="005E7422">
        <w:t xml:space="preserve"> </w:t>
      </w:r>
      <w:r w:rsidR="00E23ADC" w:rsidRPr="005E7422">
        <w:t>(GCOS</w:t>
      </w:r>
      <w:r w:rsidR="004410D6" w:rsidRPr="005E7422">
        <w:noBreakHyphen/>
      </w:r>
      <w:r w:rsidR="00E23ADC" w:rsidRPr="005E7422">
        <w:t>171</w:t>
      </w:r>
      <w:r w:rsidR="00974728" w:rsidRPr="005E7422">
        <w:t>, WIGOS Technical Report No. 2013</w:t>
      </w:r>
      <w:r w:rsidR="004410D6" w:rsidRPr="005E7422">
        <w:noBreakHyphen/>
      </w:r>
      <w:r w:rsidR="00974728" w:rsidRPr="005E7422">
        <w:t>03</w:t>
      </w:r>
      <w:r w:rsidR="00E23ADC" w:rsidRPr="005E7422">
        <w:t>)</w:t>
      </w:r>
      <w:r w:rsidR="0041377A" w:rsidRPr="005E7422">
        <w:t xml:space="preserve"> </w:t>
      </w:r>
      <w:r w:rsidR="00E23ADC" w:rsidRPr="005E7422">
        <w:t>provide</w:t>
      </w:r>
      <w:r w:rsidR="0041377A" w:rsidRPr="005E7422">
        <w:t xml:space="preserve"> </w:t>
      </w:r>
      <w:r w:rsidR="00E23ADC" w:rsidRPr="005E7422">
        <w:t>detailed</w:t>
      </w:r>
      <w:r w:rsidR="0041377A" w:rsidRPr="005E7422">
        <w:t xml:space="preserve"> </w:t>
      </w:r>
      <w:r w:rsidR="00E23ADC" w:rsidRPr="005E7422">
        <w:t>instructions</w:t>
      </w:r>
      <w:r w:rsidR="0041377A" w:rsidRPr="005E7422">
        <w:t xml:space="preserve"> </w:t>
      </w:r>
      <w:r w:rsidR="00E23ADC" w:rsidRPr="005E7422">
        <w:t>and</w:t>
      </w:r>
      <w:r w:rsidR="0041377A" w:rsidRPr="005E7422">
        <w:t xml:space="preserve"> </w:t>
      </w:r>
      <w:r w:rsidR="00E23ADC" w:rsidRPr="005E7422">
        <w:t>guidance.</w:t>
      </w:r>
    </w:p>
    <w:p w14:paraId="50B0D355" w14:textId="77777777" w:rsidR="00705C7E" w:rsidRPr="005E7422" w:rsidRDefault="00705C7E" w:rsidP="00705C7E">
      <w:pPr>
        <w:pStyle w:val="THEEND"/>
      </w:pPr>
    </w:p>
    <w:p w14:paraId="2AA854CC" w14:textId="77777777" w:rsidR="002770B1" w:rsidRPr="005E7422" w:rsidRDefault="00E563D8" w:rsidP="003145BE">
      <w:pPr>
        <w:pStyle w:val="TPSSection"/>
        <w:rPr>
          <w:lang w:val="en-GB"/>
        </w:rPr>
      </w:pPr>
      <w:r w:rsidRPr="005E7422">
        <w:rPr>
          <w:lang w:val="en-GB"/>
        </w:rPr>
        <w:t>SECTION: Chapter</w:t>
      </w:r>
    </w:p>
    <w:p w14:paraId="16C9E5B0" w14:textId="77777777" w:rsidR="002770B1" w:rsidRPr="005E7422" w:rsidRDefault="00E563D8" w:rsidP="003145BE">
      <w:pPr>
        <w:pStyle w:val="TPSSectionData"/>
        <w:rPr>
          <w:lang w:val="en-GB"/>
        </w:rPr>
      </w:pPr>
      <w:r w:rsidRPr="005E7422">
        <w:rPr>
          <w:lang w:val="en-GB"/>
        </w:rPr>
        <w:t>Chapter title in running head: APPENDIX 5.8. ATTRIBUTES SPECIFIC TO OB…</w:t>
      </w:r>
    </w:p>
    <w:p w14:paraId="5A7D40AA" w14:textId="77777777" w:rsidR="002770B1" w:rsidRPr="005E7422" w:rsidRDefault="00AF72D6" w:rsidP="00AF72D6">
      <w:pPr>
        <w:pStyle w:val="ChapterheadAnxRef"/>
      </w:pPr>
      <w:r w:rsidRPr="005E7422">
        <w:t>Appendix 5.8. Attributes specific to observations of essential climate variables</w:t>
      </w:r>
    </w:p>
    <w:p w14:paraId="1226AEA6" w14:textId="77777777" w:rsidR="002770B1" w:rsidRPr="005E7422" w:rsidRDefault="002770B1" w:rsidP="002770B1">
      <w:pPr>
        <w:pStyle w:val="Notesheading"/>
      </w:pPr>
      <w:r w:rsidRPr="005E7422">
        <w:t>Notes:</w:t>
      </w:r>
    </w:p>
    <w:p w14:paraId="7106D791" w14:textId="77777777" w:rsidR="002770B1" w:rsidRPr="005E7422" w:rsidRDefault="002770B1" w:rsidP="002770B1">
      <w:pPr>
        <w:pStyle w:val="Notes1"/>
      </w:pPr>
      <w:r w:rsidRPr="005E7422">
        <w:t>1.</w:t>
      </w:r>
      <w:r w:rsidRPr="005E7422">
        <w:tab/>
        <w:t xml:space="preserve">These Essential Climate Variables (ECVs) were identified by the Commission for Climatology and by the Global Climate Observing System (GCOS); details are provided in </w:t>
      </w:r>
      <w:hyperlink r:id="rId214" w:history="1">
        <w:r w:rsidR="0023349E" w:rsidRPr="005E7422">
          <w:rPr>
            <w:rStyle w:val="HyperlinkItalic0"/>
          </w:rPr>
          <w:t>T</w:t>
        </w:r>
        <w:r w:rsidRPr="005E7422">
          <w:rPr>
            <w:rStyle w:val="HyperlinkItalic0"/>
          </w:rPr>
          <w:t>he Global Observing System for Climate: Implementation Needs</w:t>
        </w:r>
      </w:hyperlink>
      <w:r w:rsidRPr="005E7422">
        <w:t xml:space="preserve"> </w:t>
      </w:r>
      <w:r w:rsidR="008364F7" w:rsidRPr="005E7422">
        <w:t>(</w:t>
      </w:r>
      <w:r w:rsidR="00232D41" w:rsidRPr="005E7422">
        <w:t>GCOS</w:t>
      </w:r>
      <w:r w:rsidR="00232D41" w:rsidRPr="005E7422">
        <w:noBreakHyphen/>
        <w:t>200</w:t>
      </w:r>
      <w:r w:rsidR="008364F7" w:rsidRPr="005E7422">
        <w:t>)</w:t>
      </w:r>
      <w:r w:rsidRPr="005E7422">
        <w:t>, which describes the parameters to be measured for each ECV.</w:t>
      </w:r>
    </w:p>
    <w:p w14:paraId="2E88B789" w14:textId="77777777" w:rsidR="002770B1" w:rsidRPr="005E7422" w:rsidRDefault="002770B1" w:rsidP="002770B1">
      <w:pPr>
        <w:pStyle w:val="Notes1"/>
      </w:pPr>
      <w:r w:rsidRPr="005E7422">
        <w:t>2.</w:t>
      </w:r>
      <w:r w:rsidRPr="005E7422">
        <w:tab/>
        <w:t>See also 2.2.2.2 Climate monitoring principles of the Global Climate Observing System in section 2.</w:t>
      </w:r>
    </w:p>
    <w:p w14:paraId="4DF5BEF0" w14:textId="77777777" w:rsidR="002770B1" w:rsidRPr="005E7422" w:rsidRDefault="002770B1" w:rsidP="002770B1">
      <w:pPr>
        <w:pStyle w:val="Notes1"/>
      </w:pPr>
      <w:r w:rsidRPr="005E7422">
        <w:t>3.</w:t>
      </w:r>
      <w:r w:rsidRPr="005E7422">
        <w:tab/>
        <w:t>Requirements for the ECVs are provided by the RRR process for the application area</w:t>
      </w:r>
      <w:r w:rsidR="00205DBC" w:rsidRPr="005E7422">
        <w:rPr>
          <w:color w:val="008000"/>
          <w:u w:val="dash"/>
        </w:rPr>
        <w:t>s</w:t>
      </w:r>
      <w:r w:rsidRPr="005E7422">
        <w:t xml:space="preserve"> </w:t>
      </w:r>
      <w:r w:rsidR="00205DBC" w:rsidRPr="005E7422">
        <w:rPr>
          <w:color w:val="008000"/>
          <w:u w:val="dash"/>
        </w:rPr>
        <w:t xml:space="preserve">which relate to </w:t>
      </w:r>
      <w:r w:rsidRPr="005E7422">
        <w:t xml:space="preserve">Climate Monitoring </w:t>
      </w:r>
      <w:r w:rsidRPr="005E7422">
        <w:rPr>
          <w:strike/>
          <w:color w:val="FF0000"/>
          <w:u w:val="dash"/>
        </w:rPr>
        <w:t>(GCOS)</w:t>
      </w:r>
      <w:r w:rsidR="00205DBC" w:rsidRPr="005E7422">
        <w:rPr>
          <w:color w:val="008000"/>
          <w:u w:val="dash"/>
        </w:rPr>
        <w:t xml:space="preserve"> in each of the Earth System Application Categories</w:t>
      </w:r>
      <w:r w:rsidRPr="005E7422">
        <w:t>. Appendix 2.3 provides further details on the RRR process.</w:t>
      </w:r>
    </w:p>
    <w:p w14:paraId="67AAD18E" w14:textId="77777777" w:rsidR="002770B1" w:rsidRPr="005E7422" w:rsidRDefault="002770B1" w:rsidP="002770B1">
      <w:pPr>
        <w:pStyle w:val="Notes1"/>
      </w:pPr>
      <w:r w:rsidRPr="005E7422">
        <w:t>4.</w:t>
      </w:r>
      <w:r w:rsidRPr="005E7422">
        <w:tab/>
        <w:t>For climate purposes long</w:t>
      </w:r>
      <w:r w:rsidR="004410D6" w:rsidRPr="005E7422">
        <w:noBreakHyphen/>
      </w:r>
      <w:r w:rsidRPr="005E7422">
        <w:t>term timeseries are needed in a timely manner.</w:t>
      </w:r>
    </w:p>
    <w:p w14:paraId="1F3622A8" w14:textId="77777777" w:rsidR="002770B1" w:rsidRPr="005E7422" w:rsidRDefault="002770B1" w:rsidP="002770B1">
      <w:pPr>
        <w:pStyle w:val="Bodytextsemibold"/>
        <w:rPr>
          <w:lang w:val="en-GB"/>
        </w:rPr>
      </w:pPr>
      <w:r w:rsidRPr="005E7422">
        <w:rPr>
          <w:lang w:val="en-GB"/>
        </w:rPr>
        <w:t>5.8.1</w:t>
      </w:r>
      <w:r w:rsidRPr="005E7422">
        <w:rPr>
          <w:lang w:val="en-GB"/>
        </w:rPr>
        <w:tab/>
        <w:t>Members making observations for climate applications shall observe the following mandatory ECVs:</w:t>
      </w:r>
    </w:p>
    <w:p w14:paraId="7ADC5A59" w14:textId="77777777" w:rsidR="002770B1" w:rsidRPr="005E7422" w:rsidRDefault="002770B1" w:rsidP="002770B1">
      <w:pPr>
        <w:pStyle w:val="Indent1semibold"/>
      </w:pPr>
      <w:r w:rsidRPr="005E7422">
        <w:t>(a)</w:t>
      </w:r>
      <w:r w:rsidRPr="005E7422">
        <w:tab/>
        <w:t>Surface observations: atmospheric pressure, air temperature, humidity (water vapour), surface wind speed and direction, and precipitation;</w:t>
      </w:r>
    </w:p>
    <w:p w14:paraId="728307EF" w14:textId="77777777" w:rsidR="002770B1" w:rsidRPr="005E7422" w:rsidRDefault="002770B1" w:rsidP="002770B1">
      <w:pPr>
        <w:pStyle w:val="Indent1semibold"/>
      </w:pPr>
      <w:r w:rsidRPr="005E7422">
        <w:t>(b)</w:t>
      </w:r>
      <w:r w:rsidRPr="005E7422">
        <w:tab/>
        <w:t>Upper</w:t>
      </w:r>
      <w:r w:rsidR="004410D6" w:rsidRPr="005E7422">
        <w:noBreakHyphen/>
      </w:r>
      <w:r w:rsidRPr="005E7422">
        <w:t>air observations: air temperature, humidity (water vapour) and wind speed and direction.</w:t>
      </w:r>
    </w:p>
    <w:p w14:paraId="27D4428D" w14:textId="77777777" w:rsidR="002770B1" w:rsidRPr="005E7422" w:rsidRDefault="002770B1" w:rsidP="00532C70">
      <w:pPr>
        <w:pStyle w:val="Note"/>
      </w:pPr>
      <w:bookmarkStart w:id="191" w:name="_Hlk64987779"/>
      <w:r w:rsidRPr="005E7422">
        <w:t>Note:</w:t>
      </w:r>
      <w:r w:rsidRPr="005E7422">
        <w:tab/>
        <w:t>Details on the observation of these ECVs are given in Appendices 5.1</w:t>
      </w:r>
      <w:r w:rsidR="004410D6" w:rsidRPr="005E7422">
        <w:noBreakHyphen/>
      </w:r>
      <w:r w:rsidRPr="005E7422">
        <w:t>5.6.</w:t>
      </w:r>
    </w:p>
    <w:p w14:paraId="1509F643" w14:textId="77777777" w:rsidR="002770B1" w:rsidRPr="005E7422" w:rsidRDefault="002770B1" w:rsidP="00532C70">
      <w:pPr>
        <w:pStyle w:val="Bodytextsemibold"/>
        <w:rPr>
          <w:lang w:val="en-GB"/>
        </w:rPr>
      </w:pPr>
      <w:bookmarkStart w:id="192" w:name="_Hlk65053685"/>
      <w:bookmarkEnd w:id="191"/>
      <w:r w:rsidRPr="005E7422">
        <w:rPr>
          <w:lang w:val="en-GB"/>
        </w:rPr>
        <w:t>5.8.2</w:t>
      </w:r>
      <w:r w:rsidR="00532C70" w:rsidRPr="005E7422">
        <w:rPr>
          <w:lang w:val="en-GB"/>
        </w:rPr>
        <w:tab/>
      </w:r>
      <w:r w:rsidRPr="005E7422">
        <w:rPr>
          <w:lang w:val="en-GB"/>
        </w:rPr>
        <w:t>Members shall exchange both historic data archives and current observations of the mandatory ECVs with a tentative maximum delay of one year</w:t>
      </w:r>
      <w:bookmarkEnd w:id="192"/>
      <w:r w:rsidRPr="005E7422">
        <w:rPr>
          <w:lang w:val="en-GB"/>
        </w:rPr>
        <w:t>.</w:t>
      </w:r>
    </w:p>
    <w:p w14:paraId="3A39366A" w14:textId="77777777" w:rsidR="002770B1" w:rsidRPr="005E7422" w:rsidRDefault="002770B1" w:rsidP="002770B1">
      <w:pPr>
        <w:pStyle w:val="Bodytext"/>
        <w:rPr>
          <w:lang w:val="en-GB"/>
        </w:rPr>
      </w:pPr>
      <w:r w:rsidRPr="005E7422">
        <w:rPr>
          <w:lang w:val="en-GB"/>
        </w:rPr>
        <w:lastRenderedPageBreak/>
        <w:t>5.8.3</w:t>
      </w:r>
      <w:r w:rsidRPr="005E7422">
        <w:rPr>
          <w:lang w:val="en-GB"/>
        </w:rPr>
        <w:tab/>
        <w:t>Members making observations for climate applications should observe some or all of the following ECVs.</w:t>
      </w:r>
    </w:p>
    <w:p w14:paraId="3FE964B0" w14:textId="77777777" w:rsidR="002770B1" w:rsidRPr="005E7422" w:rsidRDefault="00532C70" w:rsidP="00532C70">
      <w:pPr>
        <w:pStyle w:val="Indent1"/>
      </w:pPr>
      <w:r w:rsidRPr="005E7422">
        <w:t>(</w:t>
      </w:r>
      <w:r w:rsidR="002770B1" w:rsidRPr="005E7422">
        <w:t>a)</w:t>
      </w:r>
      <w:r w:rsidRPr="005E7422">
        <w:tab/>
        <w:t>S</w:t>
      </w:r>
      <w:r w:rsidR="002770B1" w:rsidRPr="005E7422">
        <w:t xml:space="preserve">urface land observations: </w:t>
      </w:r>
      <w:r w:rsidR="00DE149A" w:rsidRPr="005E7422">
        <w:t>s</w:t>
      </w:r>
      <w:r w:rsidR="002770B1" w:rsidRPr="005E7422">
        <w:t>urface radiation budget, clouds, lightning, snow</w:t>
      </w:r>
      <w:r w:rsidR="009C13D8" w:rsidRPr="005E7422">
        <w:t>;</w:t>
      </w:r>
    </w:p>
    <w:p w14:paraId="77C88827" w14:textId="77777777" w:rsidR="002770B1" w:rsidRPr="005E7422" w:rsidRDefault="00532C70" w:rsidP="00532C70">
      <w:pPr>
        <w:pStyle w:val="Indent1"/>
      </w:pPr>
      <w:r w:rsidRPr="005E7422">
        <w:t>(</w:t>
      </w:r>
      <w:r w:rsidR="002770B1" w:rsidRPr="005E7422">
        <w:t>b)</w:t>
      </w:r>
      <w:r w:rsidRPr="005E7422">
        <w:tab/>
        <w:t>S</w:t>
      </w:r>
      <w:r w:rsidR="002770B1" w:rsidRPr="005E7422">
        <w:t>urface marine observations: sea</w:t>
      </w:r>
      <w:r w:rsidR="004410D6" w:rsidRPr="005E7422">
        <w:noBreakHyphen/>
      </w:r>
      <w:r w:rsidR="002770B1" w:rsidRPr="005E7422">
        <w:t>surface temperature, sea level, sea state, ocean</w:t>
      </w:r>
      <w:r w:rsidR="004410D6" w:rsidRPr="005E7422">
        <w:noBreakHyphen/>
      </w:r>
      <w:r w:rsidR="002770B1" w:rsidRPr="005E7422">
        <w:t>surface heat flux, sea ice</w:t>
      </w:r>
      <w:r w:rsidR="009C13D8" w:rsidRPr="005E7422">
        <w:t>;</w:t>
      </w:r>
    </w:p>
    <w:p w14:paraId="631C46AA" w14:textId="77777777" w:rsidR="002770B1" w:rsidRPr="005E7422" w:rsidRDefault="00532C70" w:rsidP="00532C70">
      <w:pPr>
        <w:pStyle w:val="Indent1"/>
      </w:pPr>
      <w:r w:rsidRPr="005E7422">
        <w:t>(</w:t>
      </w:r>
      <w:r w:rsidR="002770B1" w:rsidRPr="005E7422">
        <w:t>c)</w:t>
      </w:r>
      <w:r w:rsidRPr="005E7422">
        <w:tab/>
        <w:t>O</w:t>
      </w:r>
      <w:r w:rsidR="002770B1" w:rsidRPr="005E7422">
        <w:t>bservations made by the observing component of the Global Atmospheric Watch: carbon dioxide, methane and other greenhouse gases, ozone, precursors (supporting the aerosol and ozone ECVs), aerosol properties</w:t>
      </w:r>
      <w:r w:rsidR="009C13D8" w:rsidRPr="005E7422">
        <w:t>;</w:t>
      </w:r>
    </w:p>
    <w:p w14:paraId="4ECFC365" w14:textId="77777777" w:rsidR="002770B1" w:rsidRPr="005E7422" w:rsidRDefault="00532C70" w:rsidP="00532C70">
      <w:pPr>
        <w:pStyle w:val="Indent1"/>
      </w:pPr>
      <w:r w:rsidRPr="005E7422">
        <w:t>(</w:t>
      </w:r>
      <w:r w:rsidR="002770B1" w:rsidRPr="005E7422">
        <w:t>d)</w:t>
      </w:r>
      <w:r w:rsidRPr="005E7422">
        <w:tab/>
        <w:t>O</w:t>
      </w:r>
      <w:r w:rsidR="002770B1" w:rsidRPr="005E7422">
        <w:t>bservations made by the WMO Hydrological Observing System: river discharge, lakes</w:t>
      </w:r>
      <w:r w:rsidR="00DE149A" w:rsidRPr="005E7422">
        <w:t>;</w:t>
      </w:r>
    </w:p>
    <w:p w14:paraId="1387D927" w14:textId="77777777" w:rsidR="002770B1" w:rsidRPr="005E7422" w:rsidRDefault="00532C70" w:rsidP="00532C70">
      <w:pPr>
        <w:pStyle w:val="Indent1"/>
      </w:pPr>
      <w:r w:rsidRPr="005E7422">
        <w:t>(</w:t>
      </w:r>
      <w:r w:rsidR="002770B1" w:rsidRPr="005E7422">
        <w:t>e)</w:t>
      </w:r>
      <w:r w:rsidRPr="005E7422">
        <w:tab/>
        <w:t>O</w:t>
      </w:r>
      <w:r w:rsidR="002770B1" w:rsidRPr="005E7422">
        <w:t>bservations made by the observing component of the Global Cryosphere Watch: glaciers, ice sheets and ice shelves, permafrost, snow, sea ice.</w:t>
      </w:r>
    </w:p>
    <w:p w14:paraId="5DA27061" w14:textId="77777777" w:rsidR="002770B1" w:rsidRPr="005E7422" w:rsidRDefault="002770B1" w:rsidP="004C5C66">
      <w:pPr>
        <w:pStyle w:val="Note"/>
      </w:pPr>
      <w:r w:rsidRPr="005E7422">
        <w:t>Note:</w:t>
      </w:r>
      <w:r w:rsidR="004C5C66" w:rsidRPr="005E7422">
        <w:tab/>
      </w:r>
      <w:r w:rsidRPr="005E7422">
        <w:t>Details on the observation of these ECVs are given in Appendices 5.1–5.6., and Chapters 6, 7 and 8.</w:t>
      </w:r>
    </w:p>
    <w:p w14:paraId="3BBE1075" w14:textId="77777777" w:rsidR="002770B1" w:rsidRPr="005E7422" w:rsidRDefault="002770B1" w:rsidP="002770B1">
      <w:pPr>
        <w:pStyle w:val="Bodytext"/>
        <w:rPr>
          <w:lang w:val="en-GB"/>
        </w:rPr>
      </w:pPr>
      <w:r w:rsidRPr="005E7422">
        <w:rPr>
          <w:lang w:val="en-GB"/>
        </w:rPr>
        <w:t>5.8.4</w:t>
      </w:r>
      <w:r w:rsidRPr="005E7422">
        <w:rPr>
          <w:lang w:val="en-GB"/>
        </w:rPr>
        <w:tab/>
        <w:t>Members should exchange both historic data archives and current observations of the ECVs listed in 5.8.3 with a tentative maximum delay of one year.</w:t>
      </w:r>
    </w:p>
    <w:p w14:paraId="058A1C78" w14:textId="77777777" w:rsidR="002770B1" w:rsidRPr="005E7422" w:rsidRDefault="002770B1" w:rsidP="002770B1">
      <w:pPr>
        <w:pStyle w:val="Bodytext"/>
        <w:rPr>
          <w:lang w:val="en-GB"/>
        </w:rPr>
      </w:pPr>
      <w:r w:rsidRPr="005E7422">
        <w:rPr>
          <w:lang w:val="en-GB"/>
        </w:rPr>
        <w:t>5.8.5</w:t>
      </w:r>
      <w:r w:rsidRPr="005E7422">
        <w:rPr>
          <w:lang w:val="en-GB"/>
        </w:rPr>
        <w:tab/>
        <w:t>Members making observations for climate applications should observe the following remaining ECVs, if feasible.</w:t>
      </w:r>
    </w:p>
    <w:p w14:paraId="1E72D168" w14:textId="77777777" w:rsidR="002770B1" w:rsidRPr="005E7422" w:rsidRDefault="004C5C66" w:rsidP="004C5C66">
      <w:pPr>
        <w:pStyle w:val="Indent1"/>
      </w:pPr>
      <w:r w:rsidRPr="005E7422">
        <w:t>(</w:t>
      </w:r>
      <w:r w:rsidR="002770B1" w:rsidRPr="005E7422">
        <w:t>a)</w:t>
      </w:r>
      <w:r w:rsidRPr="005E7422">
        <w:tab/>
      </w:r>
      <w:r w:rsidR="002770B1" w:rsidRPr="005E7422">
        <w:t>Atmospheric observations: Earth radiation budget</w:t>
      </w:r>
      <w:r w:rsidR="00DE149A" w:rsidRPr="005E7422">
        <w:t>;</w:t>
      </w:r>
    </w:p>
    <w:p w14:paraId="35D843E5" w14:textId="77777777" w:rsidR="002770B1" w:rsidRPr="00076934" w:rsidRDefault="004C5C66" w:rsidP="004C5C66">
      <w:pPr>
        <w:pStyle w:val="Indent1"/>
        <w:rPr>
          <w:lang w:val="fr-CH"/>
        </w:rPr>
      </w:pPr>
      <w:r w:rsidRPr="00076934">
        <w:rPr>
          <w:lang w:val="fr-CH"/>
        </w:rPr>
        <w:t>(</w:t>
      </w:r>
      <w:r w:rsidR="002770B1" w:rsidRPr="00076934">
        <w:rPr>
          <w:lang w:val="fr-CH"/>
        </w:rPr>
        <w:t>b)</w:t>
      </w:r>
      <w:r w:rsidRPr="00076934">
        <w:rPr>
          <w:lang w:val="fr-CH"/>
        </w:rPr>
        <w:tab/>
      </w:r>
      <w:r w:rsidR="002770B1" w:rsidRPr="00076934">
        <w:rPr>
          <w:lang w:val="fr-CH"/>
        </w:rPr>
        <w:t xml:space="preserve">Ocean observations: </w:t>
      </w:r>
      <w:r w:rsidR="00DE149A" w:rsidRPr="00076934">
        <w:rPr>
          <w:lang w:val="fr-CH"/>
        </w:rPr>
        <w:t>s</w:t>
      </w:r>
      <w:r w:rsidR="002770B1" w:rsidRPr="00076934">
        <w:rPr>
          <w:lang w:val="fr-CH"/>
        </w:rPr>
        <w:t xml:space="preserve">ubsurface temperature, </w:t>
      </w:r>
      <w:r w:rsidR="00DE149A" w:rsidRPr="00076934">
        <w:rPr>
          <w:lang w:val="fr-CH"/>
        </w:rPr>
        <w:t>s</w:t>
      </w:r>
      <w:r w:rsidR="002770B1" w:rsidRPr="00076934">
        <w:rPr>
          <w:lang w:val="fr-CH"/>
        </w:rPr>
        <w:t>ea</w:t>
      </w:r>
      <w:r w:rsidR="004410D6" w:rsidRPr="00076934">
        <w:rPr>
          <w:lang w:val="fr-CH"/>
        </w:rPr>
        <w:noBreakHyphen/>
      </w:r>
      <w:r w:rsidR="002770B1" w:rsidRPr="00076934">
        <w:rPr>
          <w:lang w:val="fr-CH"/>
        </w:rPr>
        <w:t xml:space="preserve">surface salinity, </w:t>
      </w:r>
      <w:r w:rsidR="00DE149A" w:rsidRPr="00076934">
        <w:rPr>
          <w:lang w:val="fr-CH"/>
        </w:rPr>
        <w:t>s</w:t>
      </w:r>
      <w:r w:rsidR="002770B1" w:rsidRPr="00076934">
        <w:rPr>
          <w:lang w:val="fr-CH"/>
        </w:rPr>
        <w:t xml:space="preserve">ubsurface salinity, </w:t>
      </w:r>
      <w:r w:rsidR="00DE149A" w:rsidRPr="00076934">
        <w:rPr>
          <w:lang w:val="fr-CH"/>
        </w:rPr>
        <w:t>s</w:t>
      </w:r>
      <w:r w:rsidR="002770B1" w:rsidRPr="00076934">
        <w:rPr>
          <w:lang w:val="fr-CH"/>
        </w:rPr>
        <w:t xml:space="preserve">urface currents, </w:t>
      </w:r>
      <w:r w:rsidR="00DE149A" w:rsidRPr="00076934">
        <w:rPr>
          <w:lang w:val="fr-CH"/>
        </w:rPr>
        <w:t>s</w:t>
      </w:r>
      <w:r w:rsidR="002770B1" w:rsidRPr="00076934">
        <w:rPr>
          <w:lang w:val="fr-CH"/>
        </w:rPr>
        <w:t xml:space="preserve">ubsurface currents, </w:t>
      </w:r>
      <w:r w:rsidR="00DE149A" w:rsidRPr="00076934">
        <w:rPr>
          <w:lang w:val="fr-CH"/>
        </w:rPr>
        <w:t>s</w:t>
      </w:r>
      <w:r w:rsidR="002770B1" w:rsidRPr="00076934">
        <w:rPr>
          <w:lang w:val="fr-CH"/>
        </w:rPr>
        <w:t xml:space="preserve">urface stress, </w:t>
      </w:r>
      <w:r w:rsidR="00DE149A" w:rsidRPr="00076934">
        <w:rPr>
          <w:lang w:val="fr-CH"/>
        </w:rPr>
        <w:t>o</w:t>
      </w:r>
      <w:r w:rsidR="002770B1" w:rsidRPr="00076934">
        <w:rPr>
          <w:lang w:val="fr-CH"/>
        </w:rPr>
        <w:t xml:space="preserve">xygen, </w:t>
      </w:r>
      <w:r w:rsidR="00DE149A" w:rsidRPr="00076934">
        <w:rPr>
          <w:lang w:val="fr-CH"/>
        </w:rPr>
        <w:t>n</w:t>
      </w:r>
      <w:r w:rsidR="002770B1" w:rsidRPr="00076934">
        <w:rPr>
          <w:lang w:val="fr-CH"/>
        </w:rPr>
        <w:t xml:space="preserve">utrients, </w:t>
      </w:r>
      <w:r w:rsidR="00DE149A" w:rsidRPr="00076934">
        <w:rPr>
          <w:lang w:val="fr-CH"/>
        </w:rPr>
        <w:t>i</w:t>
      </w:r>
      <w:r w:rsidR="002770B1" w:rsidRPr="00076934">
        <w:rPr>
          <w:lang w:val="fr-CH"/>
        </w:rPr>
        <w:t xml:space="preserve">norganic carbon, </w:t>
      </w:r>
      <w:r w:rsidR="00DE149A" w:rsidRPr="00076934">
        <w:rPr>
          <w:lang w:val="fr-CH"/>
        </w:rPr>
        <w:t>t</w:t>
      </w:r>
      <w:r w:rsidR="002770B1" w:rsidRPr="00076934">
        <w:rPr>
          <w:lang w:val="fr-CH"/>
        </w:rPr>
        <w:t xml:space="preserve">ransient tracers, </w:t>
      </w:r>
      <w:r w:rsidR="00DE149A" w:rsidRPr="00076934">
        <w:rPr>
          <w:lang w:val="fr-CH"/>
        </w:rPr>
        <w:t>n</w:t>
      </w:r>
      <w:r w:rsidR="002770B1" w:rsidRPr="00076934">
        <w:rPr>
          <w:lang w:val="fr-CH"/>
        </w:rPr>
        <w:t xml:space="preserve">itrous oxide, </w:t>
      </w:r>
      <w:r w:rsidR="00DE149A" w:rsidRPr="00076934">
        <w:rPr>
          <w:lang w:val="fr-CH"/>
        </w:rPr>
        <w:t>o</w:t>
      </w:r>
      <w:r w:rsidR="002770B1" w:rsidRPr="00076934">
        <w:rPr>
          <w:lang w:val="fr-CH"/>
        </w:rPr>
        <w:t xml:space="preserve">cean colour, </w:t>
      </w:r>
      <w:r w:rsidR="00DE149A" w:rsidRPr="00076934">
        <w:rPr>
          <w:lang w:val="fr-CH"/>
        </w:rPr>
        <w:t>p</w:t>
      </w:r>
      <w:r w:rsidR="002770B1" w:rsidRPr="00076934">
        <w:rPr>
          <w:lang w:val="fr-CH"/>
        </w:rPr>
        <w:t xml:space="preserve">lankton, </w:t>
      </w:r>
      <w:r w:rsidR="00DE149A" w:rsidRPr="00076934">
        <w:rPr>
          <w:lang w:val="fr-CH"/>
        </w:rPr>
        <w:t>m</w:t>
      </w:r>
      <w:r w:rsidR="002770B1" w:rsidRPr="00076934">
        <w:rPr>
          <w:lang w:val="fr-CH"/>
        </w:rPr>
        <w:t xml:space="preserve">arine habitat </w:t>
      </w:r>
      <w:r w:rsidR="002809A4" w:rsidRPr="00076934">
        <w:rPr>
          <w:lang w:val="fr-CH"/>
        </w:rPr>
        <w:t>p</w:t>
      </w:r>
      <w:r w:rsidR="002770B1" w:rsidRPr="00076934">
        <w:rPr>
          <w:lang w:val="fr-CH"/>
        </w:rPr>
        <w:t>roperties</w:t>
      </w:r>
      <w:r w:rsidR="002809A4" w:rsidRPr="00076934">
        <w:rPr>
          <w:lang w:val="fr-CH"/>
        </w:rPr>
        <w:t>;</w:t>
      </w:r>
    </w:p>
    <w:p w14:paraId="44B17C1C" w14:textId="77777777" w:rsidR="002770B1" w:rsidRPr="005E7422" w:rsidRDefault="004C5C66" w:rsidP="004C5C66">
      <w:pPr>
        <w:pStyle w:val="Indent1"/>
      </w:pPr>
      <w:r w:rsidRPr="005E7422">
        <w:t>(</w:t>
      </w:r>
      <w:r w:rsidR="002770B1" w:rsidRPr="005E7422">
        <w:t>c)</w:t>
      </w:r>
      <w:r w:rsidRPr="005E7422">
        <w:tab/>
      </w:r>
      <w:r w:rsidR="002770B1" w:rsidRPr="005E7422">
        <w:t xml:space="preserve">Terrestrial observations: </w:t>
      </w:r>
      <w:r w:rsidR="002809A4" w:rsidRPr="005E7422">
        <w:t>g</w:t>
      </w:r>
      <w:r w:rsidR="002770B1" w:rsidRPr="005E7422">
        <w:t xml:space="preserve">roundwater, Fraction of Absorbed Photosynthetically Active Radiation (FAPAR), </w:t>
      </w:r>
      <w:r w:rsidR="002809A4" w:rsidRPr="005E7422">
        <w:t>l</w:t>
      </w:r>
      <w:r w:rsidR="002770B1" w:rsidRPr="005E7422">
        <w:t xml:space="preserve">eaf area index, </w:t>
      </w:r>
      <w:r w:rsidR="0023349E" w:rsidRPr="005E7422">
        <w:t>a</w:t>
      </w:r>
      <w:r w:rsidR="002770B1" w:rsidRPr="005E7422">
        <w:t xml:space="preserve">lbedo, </w:t>
      </w:r>
      <w:r w:rsidR="002809A4" w:rsidRPr="005E7422">
        <w:t>l</w:t>
      </w:r>
      <w:r w:rsidR="002770B1" w:rsidRPr="005E7422">
        <w:t>and</w:t>
      </w:r>
      <w:r w:rsidR="004410D6" w:rsidRPr="005E7422">
        <w:noBreakHyphen/>
      </w:r>
      <w:r w:rsidR="002770B1" w:rsidRPr="005E7422">
        <w:t xml:space="preserve">surface temperature, </w:t>
      </w:r>
      <w:r w:rsidR="002809A4" w:rsidRPr="005E7422">
        <w:t>a</w:t>
      </w:r>
      <w:r w:rsidR="002770B1" w:rsidRPr="005E7422">
        <w:t>bove</w:t>
      </w:r>
      <w:r w:rsidR="004410D6" w:rsidRPr="005E7422">
        <w:noBreakHyphen/>
      </w:r>
      <w:r w:rsidR="002770B1" w:rsidRPr="005E7422">
        <w:t xml:space="preserve">ground biomass, </w:t>
      </w:r>
      <w:r w:rsidR="002809A4" w:rsidRPr="005E7422">
        <w:t>l</w:t>
      </w:r>
      <w:r w:rsidR="002770B1" w:rsidRPr="005E7422">
        <w:t xml:space="preserve">and cover, </w:t>
      </w:r>
      <w:r w:rsidR="002809A4" w:rsidRPr="005E7422">
        <w:t>s</w:t>
      </w:r>
      <w:r w:rsidR="002770B1" w:rsidRPr="005E7422">
        <w:t xml:space="preserve">oil carbon, </w:t>
      </w:r>
      <w:r w:rsidR="002809A4" w:rsidRPr="005E7422">
        <w:t>f</w:t>
      </w:r>
      <w:r w:rsidR="002770B1" w:rsidRPr="005E7422">
        <w:t xml:space="preserve">ire, </w:t>
      </w:r>
      <w:r w:rsidR="002809A4" w:rsidRPr="005E7422">
        <w:t>a</w:t>
      </w:r>
      <w:r w:rsidR="002770B1" w:rsidRPr="005E7422">
        <w:t>nthropogenic greenhouse</w:t>
      </w:r>
      <w:r w:rsidR="004410D6" w:rsidRPr="005E7422">
        <w:noBreakHyphen/>
      </w:r>
      <w:r w:rsidR="002770B1" w:rsidRPr="005E7422">
        <w:t xml:space="preserve">gas fluxes, </w:t>
      </w:r>
      <w:r w:rsidR="002809A4" w:rsidRPr="005E7422">
        <w:t>l</w:t>
      </w:r>
      <w:r w:rsidR="002770B1" w:rsidRPr="005E7422">
        <w:t>atent and sensible heat fluxes.</w:t>
      </w:r>
    </w:p>
    <w:p w14:paraId="67F328CB" w14:textId="77777777" w:rsidR="002770B1" w:rsidRPr="005E7422" w:rsidRDefault="002770B1" w:rsidP="002770B1">
      <w:pPr>
        <w:pStyle w:val="Bodytext"/>
        <w:rPr>
          <w:lang w:val="en-GB"/>
        </w:rPr>
      </w:pPr>
      <w:r w:rsidRPr="005E7422">
        <w:rPr>
          <w:lang w:val="en-GB"/>
        </w:rPr>
        <w:t>5.8.6</w:t>
      </w:r>
      <w:r w:rsidR="004C5C66" w:rsidRPr="005E7422">
        <w:rPr>
          <w:lang w:val="en-GB"/>
        </w:rPr>
        <w:tab/>
      </w:r>
      <w:r w:rsidRPr="005E7422">
        <w:rPr>
          <w:lang w:val="en-GB"/>
        </w:rPr>
        <w:t>Members should exchange both historic data archives and current observations of the ECVs listed in 5.8.5 with a tentative maximum delay of one year.</w:t>
      </w:r>
    </w:p>
    <w:p w14:paraId="7670DFCA" w14:textId="77777777" w:rsidR="002770B1" w:rsidRPr="005E7422" w:rsidRDefault="002770B1" w:rsidP="004C5C66">
      <w:pPr>
        <w:pStyle w:val="Notesheading"/>
      </w:pPr>
      <w:r w:rsidRPr="005E7422">
        <w:t>Notes:</w:t>
      </w:r>
    </w:p>
    <w:p w14:paraId="634645BC" w14:textId="77777777" w:rsidR="002770B1" w:rsidRPr="005E7422" w:rsidRDefault="002770B1" w:rsidP="004C5C66">
      <w:pPr>
        <w:pStyle w:val="Notes1"/>
      </w:pPr>
      <w:r w:rsidRPr="005E7422">
        <w:t>1.</w:t>
      </w:r>
      <w:r w:rsidRPr="005E7422">
        <w:tab/>
        <w:t xml:space="preserve">These are the remaining ECVs that do not have additional requirements listed in this </w:t>
      </w:r>
      <w:r w:rsidR="002809A4" w:rsidRPr="005E7422">
        <w:t>M</w:t>
      </w:r>
      <w:r w:rsidRPr="005E7422">
        <w:t>anual and are not generally observed by NMHSs.</w:t>
      </w:r>
    </w:p>
    <w:p w14:paraId="19EE3928" w14:textId="77777777" w:rsidR="002770B1" w:rsidRPr="005E7422" w:rsidRDefault="002770B1" w:rsidP="004C5C66">
      <w:pPr>
        <w:pStyle w:val="Notes1"/>
      </w:pPr>
      <w:r w:rsidRPr="005E7422">
        <w:t>2.</w:t>
      </w:r>
      <w:r w:rsidRPr="005E7422">
        <w:tab/>
        <w:t xml:space="preserve">More detailed requirements can be found in </w:t>
      </w:r>
      <w:hyperlink r:id="rId215" w:history="1">
        <w:r w:rsidRPr="005E7422">
          <w:rPr>
            <w:rStyle w:val="HyperlinkItalic0"/>
          </w:rPr>
          <w:t>The Global Observing System for Climate: Implementation Needs</w:t>
        </w:r>
      </w:hyperlink>
      <w:r w:rsidRPr="005E7422">
        <w:rPr>
          <w:rStyle w:val="HyperlinkItalic0"/>
        </w:rPr>
        <w:t xml:space="preserve"> </w:t>
      </w:r>
      <w:r w:rsidRPr="005E7422">
        <w:t>(GCOS</w:t>
      </w:r>
      <w:r w:rsidR="004410D6" w:rsidRPr="005E7422">
        <w:noBreakHyphen/>
      </w:r>
      <w:r w:rsidRPr="005E7422">
        <w:t xml:space="preserve">200) and in the RRR process for the </w:t>
      </w:r>
      <w:r w:rsidRPr="005E7422">
        <w:rPr>
          <w:strike/>
          <w:color w:val="FF0000"/>
          <w:u w:val="dash"/>
        </w:rPr>
        <w:t>Climate Monitoring (GCOS)</w:t>
      </w:r>
      <w:r w:rsidRPr="005E7422">
        <w:t xml:space="preserve"> application area</w:t>
      </w:r>
      <w:r w:rsidR="00205DBC" w:rsidRPr="005E7422">
        <w:rPr>
          <w:color w:val="008000"/>
          <w:u w:val="dash"/>
        </w:rPr>
        <w:t>s which relate to Climate Monitoring in each of the Earth System Application Categories</w:t>
      </w:r>
      <w:r w:rsidRPr="005E7422">
        <w:t>.</w:t>
      </w:r>
    </w:p>
    <w:p w14:paraId="631370AC" w14:textId="77777777" w:rsidR="00182DAF" w:rsidRPr="005E7422" w:rsidRDefault="00182DAF" w:rsidP="00182DAF">
      <w:pPr>
        <w:pStyle w:val="THEEND"/>
      </w:pPr>
    </w:p>
    <w:p w14:paraId="7BD658B6" w14:textId="77777777" w:rsidR="003D290E" w:rsidRPr="005E7422" w:rsidRDefault="003D290E" w:rsidP="00572021">
      <w:pPr>
        <w:pStyle w:val="Chapterhead"/>
        <w:rPr>
          <w:color w:val="000000"/>
        </w:rPr>
        <w:sectPr w:rsidR="003D290E" w:rsidRPr="005E7422" w:rsidSect="005548FF">
          <w:headerReference w:type="even" r:id="rId216"/>
          <w:headerReference w:type="default" r:id="rId217"/>
          <w:headerReference w:type="first" r:id="rId218"/>
          <w:footnotePr>
            <w:numRestart w:val="eachPage"/>
          </w:footnotePr>
          <w:pgSz w:w="11900" w:h="16840" w:code="9"/>
          <w:pgMar w:top="1134" w:right="1134" w:bottom="1134" w:left="1134" w:header="709" w:footer="709" w:gutter="0"/>
          <w:cols w:space="720"/>
          <w:titlePg/>
          <w:docGrid w:linePitch="299"/>
        </w:sectPr>
      </w:pPr>
    </w:p>
    <w:p w14:paraId="69164356" w14:textId="77777777" w:rsidR="00E77402" w:rsidRPr="005E7422" w:rsidRDefault="00E563D8" w:rsidP="003145BE">
      <w:pPr>
        <w:pStyle w:val="TPSSection"/>
        <w:rPr>
          <w:lang w:val="en-GB"/>
        </w:rPr>
      </w:pPr>
      <w:r w:rsidRPr="005E7422">
        <w:rPr>
          <w:lang w:val="en-GB"/>
        </w:rPr>
        <w:lastRenderedPageBreak/>
        <w:t>SECTION: Landscape chapter</w:t>
      </w:r>
    </w:p>
    <w:p w14:paraId="162238F3" w14:textId="77777777" w:rsidR="00E77402" w:rsidRPr="005E7422" w:rsidRDefault="00E563D8" w:rsidP="003145BE">
      <w:pPr>
        <w:pStyle w:val="TPSSectionData"/>
        <w:rPr>
          <w:lang w:val="en-GB"/>
        </w:rPr>
      </w:pPr>
      <w:r w:rsidRPr="005E7422">
        <w:rPr>
          <w:lang w:val="en-GB"/>
        </w:rPr>
        <w:t>Chapter title in running head: 5. ATTRIBUTES SPECIFIC TO THE GLOBAL OB…</w:t>
      </w:r>
    </w:p>
    <w:p w14:paraId="39EF7BAC" w14:textId="77777777" w:rsidR="00C64EB0" w:rsidRPr="005E7422" w:rsidRDefault="00AF72D6" w:rsidP="00AF72D6">
      <w:pPr>
        <w:pStyle w:val="ChapterheadAnxRef"/>
      </w:pPr>
      <w:r w:rsidRPr="005E7422">
        <w:t>Attachment</w:t>
      </w:r>
      <w:r w:rsidR="0041377A" w:rsidRPr="005E7422">
        <w:t xml:space="preserve"> </w:t>
      </w:r>
      <w:r w:rsidR="002368D7" w:rsidRPr="005E7422">
        <w:t>5.1</w:t>
      </w:r>
      <w:r w:rsidR="00572021" w:rsidRPr="005E7422">
        <w:t>.</w:t>
      </w:r>
      <w:r w:rsidR="0041377A" w:rsidRPr="005E7422">
        <w:t xml:space="preserve"> </w:t>
      </w:r>
      <w:r w:rsidRPr="005E7422">
        <w:t>Meteorological</w:t>
      </w:r>
      <w:r w:rsidR="0041377A" w:rsidRPr="005E7422">
        <w:t xml:space="preserve"> </w:t>
      </w:r>
      <w:r w:rsidRPr="005E7422">
        <w:t>variables</w:t>
      </w:r>
      <w:r w:rsidR="0041377A" w:rsidRPr="005E7422">
        <w:t xml:space="preserve"> </w:t>
      </w:r>
      <w:r w:rsidRPr="005E7422">
        <w:t>to</w:t>
      </w:r>
      <w:r w:rsidR="0041377A" w:rsidRPr="005E7422">
        <w:t xml:space="preserve"> </w:t>
      </w:r>
      <w:r w:rsidRPr="005E7422">
        <w:t>be</w:t>
      </w:r>
      <w:r w:rsidR="0041377A" w:rsidRPr="005E7422">
        <w:t xml:space="preserve"> </w:t>
      </w:r>
      <w:r w:rsidRPr="005E7422">
        <w:t>observed</w:t>
      </w:r>
    </w:p>
    <w:p w14:paraId="33685492" w14:textId="77777777" w:rsidR="00922282" w:rsidRPr="005E7422" w:rsidRDefault="00E563D8" w:rsidP="003145BE">
      <w:pPr>
        <w:pStyle w:val="TPSTable"/>
        <w:rPr>
          <w:lang w:val="en-GB"/>
        </w:rPr>
      </w:pPr>
      <w:r w:rsidRPr="005E7422">
        <w:rPr>
          <w:lang w:val="en-GB"/>
        </w:rPr>
        <w:t>TABLE: Table with lines</w:t>
      </w:r>
    </w:p>
    <w:tbl>
      <w:tblPr>
        <w:tblW w:w="147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75"/>
        <w:gridCol w:w="3544"/>
        <w:gridCol w:w="1559"/>
        <w:gridCol w:w="1965"/>
        <w:gridCol w:w="1762"/>
        <w:gridCol w:w="1762"/>
        <w:gridCol w:w="1762"/>
        <w:gridCol w:w="1763"/>
      </w:tblGrid>
      <w:tr w:rsidR="00922282" w:rsidRPr="005E7422" w14:paraId="5FB01060" w14:textId="77777777" w:rsidTr="00E77402">
        <w:trPr>
          <w:tblHeader/>
        </w:trPr>
        <w:tc>
          <w:tcPr>
            <w:tcW w:w="675" w:type="dxa"/>
            <w:shd w:val="clear" w:color="auto" w:fill="auto"/>
            <w:vAlign w:val="center"/>
          </w:tcPr>
          <w:p w14:paraId="44812BC5" w14:textId="77777777" w:rsidR="00922282" w:rsidRPr="005E7422" w:rsidRDefault="00922282" w:rsidP="00922282">
            <w:pPr>
              <w:pStyle w:val="Tableheader"/>
              <w:rPr>
                <w:lang w:val="en-GB"/>
              </w:rPr>
            </w:pPr>
            <w:r w:rsidRPr="005E7422">
              <w:rPr>
                <w:lang w:val="en-GB"/>
              </w:rPr>
              <w:lastRenderedPageBreak/>
              <w:t>No.</w:t>
            </w:r>
          </w:p>
        </w:tc>
        <w:tc>
          <w:tcPr>
            <w:tcW w:w="3544" w:type="dxa"/>
            <w:shd w:val="clear" w:color="auto" w:fill="auto"/>
            <w:vAlign w:val="center"/>
          </w:tcPr>
          <w:p w14:paraId="2A791064" w14:textId="77777777" w:rsidR="00922282" w:rsidRPr="005E7422" w:rsidRDefault="00922282" w:rsidP="00922282">
            <w:pPr>
              <w:pStyle w:val="Tableheader"/>
              <w:rPr>
                <w:lang w:val="en-GB"/>
              </w:rPr>
            </w:pPr>
            <w:r w:rsidRPr="005E7422">
              <w:rPr>
                <w:lang w:val="en-GB"/>
              </w:rPr>
              <w:t>Variables</w:t>
            </w:r>
          </w:p>
        </w:tc>
        <w:tc>
          <w:tcPr>
            <w:tcW w:w="1559" w:type="dxa"/>
            <w:shd w:val="clear" w:color="auto" w:fill="auto"/>
            <w:vAlign w:val="center"/>
          </w:tcPr>
          <w:p w14:paraId="01768E6B" w14:textId="77777777" w:rsidR="00922282" w:rsidRPr="005E7422" w:rsidRDefault="00922282" w:rsidP="00922282">
            <w:pPr>
              <w:pStyle w:val="Tableheader"/>
              <w:rPr>
                <w:lang w:val="en-GB"/>
              </w:rPr>
            </w:pPr>
            <w:r w:rsidRPr="005E7422">
              <w:rPr>
                <w:lang w:val="en-GB"/>
              </w:rPr>
              <w:t>Surface synoptic/basic observations on land</w:t>
            </w:r>
          </w:p>
        </w:tc>
        <w:tc>
          <w:tcPr>
            <w:tcW w:w="1965" w:type="dxa"/>
            <w:shd w:val="clear" w:color="auto" w:fill="auto"/>
            <w:vAlign w:val="center"/>
          </w:tcPr>
          <w:p w14:paraId="3C425A4A" w14:textId="77777777" w:rsidR="00922282" w:rsidRPr="005E7422" w:rsidRDefault="00922282" w:rsidP="00922282">
            <w:pPr>
              <w:pStyle w:val="Tableheader"/>
              <w:rPr>
                <w:lang w:val="en-GB"/>
              </w:rPr>
            </w:pPr>
            <w:r w:rsidRPr="005E7422">
              <w:rPr>
                <w:lang w:val="en-GB"/>
              </w:rPr>
              <w:t>Surface marine meteorological observations</w:t>
            </w:r>
          </w:p>
        </w:tc>
        <w:tc>
          <w:tcPr>
            <w:tcW w:w="1762" w:type="dxa"/>
            <w:shd w:val="clear" w:color="auto" w:fill="auto"/>
            <w:vAlign w:val="center"/>
          </w:tcPr>
          <w:p w14:paraId="588EA44C" w14:textId="77777777" w:rsidR="00922282" w:rsidRPr="005E7422" w:rsidRDefault="00922282" w:rsidP="00922282">
            <w:pPr>
              <w:pStyle w:val="Tableheader"/>
              <w:rPr>
                <w:lang w:val="en-GB"/>
              </w:rPr>
            </w:pPr>
            <w:r w:rsidRPr="005E7422">
              <w:rPr>
                <w:lang w:val="en-GB"/>
              </w:rPr>
              <w:t>Surface observations for climate applications</w:t>
            </w:r>
          </w:p>
        </w:tc>
        <w:tc>
          <w:tcPr>
            <w:tcW w:w="1762" w:type="dxa"/>
            <w:shd w:val="clear" w:color="auto" w:fill="auto"/>
            <w:vAlign w:val="center"/>
          </w:tcPr>
          <w:p w14:paraId="7341CDA0" w14:textId="77777777" w:rsidR="00922282" w:rsidRPr="005E7422" w:rsidRDefault="00922282" w:rsidP="00922282">
            <w:pPr>
              <w:pStyle w:val="Tableheader"/>
              <w:rPr>
                <w:lang w:val="en-GB"/>
              </w:rPr>
            </w:pPr>
            <w:r w:rsidRPr="005E7422">
              <w:rPr>
                <w:lang w:val="en-GB"/>
              </w:rPr>
              <w:t>Surface observations for aeronautical meteorology</w:t>
            </w:r>
          </w:p>
        </w:tc>
        <w:tc>
          <w:tcPr>
            <w:tcW w:w="1762" w:type="dxa"/>
            <w:shd w:val="clear" w:color="auto" w:fill="auto"/>
            <w:vAlign w:val="center"/>
          </w:tcPr>
          <w:p w14:paraId="3E7A610C" w14:textId="77777777" w:rsidR="00922282" w:rsidRPr="005E7422" w:rsidRDefault="00922282" w:rsidP="00922282">
            <w:pPr>
              <w:pStyle w:val="Tableheader"/>
              <w:rPr>
                <w:lang w:val="en-GB"/>
              </w:rPr>
            </w:pPr>
            <w:r w:rsidRPr="005E7422">
              <w:rPr>
                <w:lang w:val="en-GB"/>
              </w:rPr>
              <w:t>Surface observations for agricultural meteorology</w:t>
            </w:r>
          </w:p>
        </w:tc>
        <w:tc>
          <w:tcPr>
            <w:tcW w:w="1763" w:type="dxa"/>
            <w:shd w:val="clear" w:color="auto" w:fill="auto"/>
            <w:vAlign w:val="center"/>
          </w:tcPr>
          <w:p w14:paraId="77E9CED1" w14:textId="77777777" w:rsidR="00922282" w:rsidRPr="005E7422" w:rsidRDefault="00922282" w:rsidP="00922282">
            <w:pPr>
              <w:pStyle w:val="Tableheader"/>
              <w:rPr>
                <w:lang w:val="en-GB"/>
              </w:rPr>
            </w:pPr>
            <w:r w:rsidRPr="005E7422">
              <w:rPr>
                <w:lang w:val="en-GB"/>
              </w:rPr>
              <w:t>Upper</w:t>
            </w:r>
            <w:r w:rsidR="004410D6" w:rsidRPr="005E7422">
              <w:rPr>
                <w:lang w:val="en-GB"/>
              </w:rPr>
              <w:noBreakHyphen/>
            </w:r>
            <w:r w:rsidRPr="005E7422">
              <w:rPr>
                <w:lang w:val="en-GB"/>
              </w:rPr>
              <w:t xml:space="preserve">air observations </w:t>
            </w:r>
          </w:p>
        </w:tc>
      </w:tr>
      <w:tr w:rsidR="00922282" w:rsidRPr="005E7422" w14:paraId="59AED035" w14:textId="77777777" w:rsidTr="00E77402">
        <w:trPr>
          <w:tblHeader/>
        </w:trPr>
        <w:tc>
          <w:tcPr>
            <w:tcW w:w="675" w:type="dxa"/>
            <w:shd w:val="clear" w:color="auto" w:fill="auto"/>
            <w:vAlign w:val="center"/>
          </w:tcPr>
          <w:p w14:paraId="007114CF" w14:textId="77777777" w:rsidR="00922282" w:rsidRPr="005E7422" w:rsidRDefault="00922282" w:rsidP="00922282">
            <w:pPr>
              <w:pStyle w:val="Tablebodycentered"/>
              <w:rPr>
                <w:lang w:val="en-GB"/>
              </w:rPr>
            </w:pPr>
          </w:p>
        </w:tc>
        <w:tc>
          <w:tcPr>
            <w:tcW w:w="3544" w:type="dxa"/>
            <w:shd w:val="clear" w:color="auto" w:fill="auto"/>
            <w:vAlign w:val="center"/>
          </w:tcPr>
          <w:p w14:paraId="0D380C30" w14:textId="77777777" w:rsidR="00922282" w:rsidRPr="005E7422" w:rsidRDefault="00922282" w:rsidP="00922282">
            <w:pPr>
              <w:pStyle w:val="Tablebody"/>
              <w:rPr>
                <w:lang w:val="en-GB"/>
              </w:rPr>
            </w:pPr>
            <w:r w:rsidRPr="005E7422">
              <w:rPr>
                <w:lang w:val="en-GB"/>
              </w:rPr>
              <w:t>[g]</w:t>
            </w:r>
          </w:p>
        </w:tc>
        <w:tc>
          <w:tcPr>
            <w:tcW w:w="1559" w:type="dxa"/>
            <w:shd w:val="clear" w:color="auto" w:fill="auto"/>
            <w:vAlign w:val="center"/>
          </w:tcPr>
          <w:p w14:paraId="3A384FC0" w14:textId="77777777" w:rsidR="00922282" w:rsidRPr="005E7422" w:rsidRDefault="00922282" w:rsidP="00922282">
            <w:pPr>
              <w:pStyle w:val="Tablebodycentered"/>
              <w:rPr>
                <w:lang w:val="en-GB"/>
              </w:rPr>
            </w:pPr>
            <w:r w:rsidRPr="005E7422">
              <w:rPr>
                <w:lang w:val="en-GB"/>
              </w:rPr>
              <w:t>[a]</w:t>
            </w:r>
          </w:p>
        </w:tc>
        <w:tc>
          <w:tcPr>
            <w:tcW w:w="1965" w:type="dxa"/>
            <w:shd w:val="clear" w:color="auto" w:fill="auto"/>
            <w:vAlign w:val="center"/>
          </w:tcPr>
          <w:p w14:paraId="1D585494" w14:textId="77777777" w:rsidR="00922282" w:rsidRPr="005E7422" w:rsidRDefault="00922282" w:rsidP="00922282">
            <w:pPr>
              <w:pStyle w:val="Tablebodycentered"/>
              <w:rPr>
                <w:lang w:val="en-GB"/>
              </w:rPr>
            </w:pPr>
            <w:r w:rsidRPr="005E7422">
              <w:rPr>
                <w:lang w:val="en-GB"/>
              </w:rPr>
              <w:t>[b] [f] [i]</w:t>
            </w:r>
          </w:p>
        </w:tc>
        <w:tc>
          <w:tcPr>
            <w:tcW w:w="1762" w:type="dxa"/>
            <w:shd w:val="clear" w:color="auto" w:fill="auto"/>
            <w:vAlign w:val="center"/>
          </w:tcPr>
          <w:p w14:paraId="60B16910" w14:textId="77777777" w:rsidR="00922282" w:rsidRPr="005E7422" w:rsidRDefault="00922282" w:rsidP="00922282">
            <w:pPr>
              <w:pStyle w:val="Tablebodycentered"/>
              <w:rPr>
                <w:lang w:val="en-GB"/>
              </w:rPr>
            </w:pPr>
            <w:r w:rsidRPr="005E7422">
              <w:rPr>
                <w:lang w:val="en-GB"/>
              </w:rPr>
              <w:t>[c]</w:t>
            </w:r>
          </w:p>
        </w:tc>
        <w:tc>
          <w:tcPr>
            <w:tcW w:w="1762" w:type="dxa"/>
            <w:shd w:val="clear" w:color="auto" w:fill="auto"/>
            <w:vAlign w:val="center"/>
          </w:tcPr>
          <w:p w14:paraId="1118669A" w14:textId="77777777" w:rsidR="00922282" w:rsidRPr="005E7422" w:rsidRDefault="00922282" w:rsidP="00922282">
            <w:pPr>
              <w:pStyle w:val="Tablebodycentered"/>
              <w:rPr>
                <w:lang w:val="en-GB"/>
              </w:rPr>
            </w:pPr>
            <w:r w:rsidRPr="005E7422">
              <w:rPr>
                <w:lang w:val="en-GB"/>
              </w:rPr>
              <w:t>[d]</w:t>
            </w:r>
          </w:p>
        </w:tc>
        <w:tc>
          <w:tcPr>
            <w:tcW w:w="1762" w:type="dxa"/>
            <w:shd w:val="clear" w:color="auto" w:fill="auto"/>
            <w:vAlign w:val="center"/>
          </w:tcPr>
          <w:p w14:paraId="7024E8FA" w14:textId="77777777" w:rsidR="00922282" w:rsidRPr="005E7422" w:rsidRDefault="00922282" w:rsidP="00922282">
            <w:pPr>
              <w:pStyle w:val="Tablebodycentered"/>
              <w:rPr>
                <w:lang w:val="en-GB"/>
              </w:rPr>
            </w:pPr>
            <w:r w:rsidRPr="005E7422">
              <w:rPr>
                <w:lang w:val="en-GB"/>
              </w:rPr>
              <w:t>[e]</w:t>
            </w:r>
          </w:p>
        </w:tc>
        <w:tc>
          <w:tcPr>
            <w:tcW w:w="1763" w:type="dxa"/>
            <w:shd w:val="clear" w:color="auto" w:fill="auto"/>
            <w:vAlign w:val="center"/>
          </w:tcPr>
          <w:p w14:paraId="530AA027" w14:textId="77777777" w:rsidR="00922282" w:rsidRPr="005E7422" w:rsidRDefault="00922282" w:rsidP="00922282">
            <w:pPr>
              <w:pStyle w:val="Tablebodycentered"/>
              <w:rPr>
                <w:lang w:val="en-GB"/>
              </w:rPr>
            </w:pPr>
            <w:r w:rsidRPr="005E7422">
              <w:rPr>
                <w:lang w:val="en-GB"/>
              </w:rPr>
              <w:t>[h]</w:t>
            </w:r>
          </w:p>
        </w:tc>
      </w:tr>
      <w:tr w:rsidR="00922282" w:rsidRPr="005E7422" w14:paraId="4A3C2D84" w14:textId="77777777" w:rsidTr="00E77402">
        <w:trPr>
          <w:tblHeader/>
        </w:trPr>
        <w:tc>
          <w:tcPr>
            <w:tcW w:w="675" w:type="dxa"/>
            <w:shd w:val="clear" w:color="auto" w:fill="auto"/>
            <w:vAlign w:val="center"/>
          </w:tcPr>
          <w:p w14:paraId="22766B81" w14:textId="77777777" w:rsidR="00922282" w:rsidRPr="005E7422" w:rsidRDefault="00922282" w:rsidP="00922282">
            <w:pPr>
              <w:pStyle w:val="Tablebodycentered"/>
              <w:rPr>
                <w:lang w:val="en-GB"/>
              </w:rPr>
            </w:pPr>
            <w:r w:rsidRPr="005E7422">
              <w:rPr>
                <w:lang w:val="en-GB"/>
              </w:rPr>
              <w:t>1</w:t>
            </w:r>
          </w:p>
        </w:tc>
        <w:tc>
          <w:tcPr>
            <w:tcW w:w="3544" w:type="dxa"/>
            <w:shd w:val="clear" w:color="auto" w:fill="auto"/>
            <w:vAlign w:val="center"/>
          </w:tcPr>
          <w:p w14:paraId="3406FD12" w14:textId="77777777" w:rsidR="00922282" w:rsidRPr="005E7422" w:rsidRDefault="00922282" w:rsidP="00922282">
            <w:pPr>
              <w:pStyle w:val="Tablebody"/>
              <w:rPr>
                <w:lang w:val="en-GB"/>
              </w:rPr>
            </w:pPr>
            <w:r w:rsidRPr="005E7422">
              <w:rPr>
                <w:lang w:val="en-GB"/>
              </w:rPr>
              <w:t>Atmospheric pressure</w:t>
            </w:r>
          </w:p>
        </w:tc>
        <w:tc>
          <w:tcPr>
            <w:tcW w:w="1559" w:type="dxa"/>
            <w:shd w:val="clear" w:color="auto" w:fill="auto"/>
            <w:vAlign w:val="center"/>
          </w:tcPr>
          <w:p w14:paraId="0B2760C7"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00B85F7B"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3C33931A"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219F26BD" w14:textId="77777777" w:rsidR="00922282" w:rsidRPr="005E7422" w:rsidRDefault="00922282" w:rsidP="00922282">
            <w:pPr>
              <w:pStyle w:val="Tablebodycentered"/>
              <w:rPr>
                <w:lang w:val="en-GB"/>
              </w:rPr>
            </w:pPr>
            <w:r w:rsidRPr="005E7422">
              <w:rPr>
                <w:lang w:val="en-GB"/>
              </w:rPr>
              <w:t>X [8]</w:t>
            </w:r>
          </w:p>
        </w:tc>
        <w:tc>
          <w:tcPr>
            <w:tcW w:w="1762" w:type="dxa"/>
            <w:shd w:val="clear" w:color="auto" w:fill="auto"/>
            <w:vAlign w:val="center"/>
          </w:tcPr>
          <w:p w14:paraId="719DDAE0"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4FE2C8BF" w14:textId="77777777" w:rsidR="00922282" w:rsidRPr="005E7422" w:rsidRDefault="00922282" w:rsidP="00922282">
            <w:pPr>
              <w:pStyle w:val="Tablebodycentered"/>
              <w:rPr>
                <w:lang w:val="en-GB"/>
              </w:rPr>
            </w:pPr>
            <w:r w:rsidRPr="005E7422">
              <w:rPr>
                <w:lang w:val="en-GB"/>
              </w:rPr>
              <w:t>[X] [9]</w:t>
            </w:r>
          </w:p>
        </w:tc>
      </w:tr>
      <w:tr w:rsidR="00922282" w:rsidRPr="005E7422" w14:paraId="1972BAC3" w14:textId="77777777" w:rsidTr="00E77402">
        <w:trPr>
          <w:tblHeader/>
        </w:trPr>
        <w:tc>
          <w:tcPr>
            <w:tcW w:w="675" w:type="dxa"/>
            <w:shd w:val="clear" w:color="auto" w:fill="auto"/>
            <w:vAlign w:val="center"/>
          </w:tcPr>
          <w:p w14:paraId="01AAEA89" w14:textId="77777777" w:rsidR="00922282" w:rsidRPr="005E7422" w:rsidRDefault="00922282" w:rsidP="00922282">
            <w:pPr>
              <w:pStyle w:val="Tablebodycentered"/>
              <w:rPr>
                <w:lang w:val="en-GB"/>
              </w:rPr>
            </w:pPr>
            <w:r w:rsidRPr="005E7422">
              <w:rPr>
                <w:lang w:val="en-GB"/>
              </w:rPr>
              <w:t>2</w:t>
            </w:r>
          </w:p>
        </w:tc>
        <w:tc>
          <w:tcPr>
            <w:tcW w:w="3544" w:type="dxa"/>
            <w:shd w:val="clear" w:color="auto" w:fill="auto"/>
            <w:vAlign w:val="center"/>
          </w:tcPr>
          <w:p w14:paraId="14F44B7C" w14:textId="77777777" w:rsidR="00922282" w:rsidRPr="005E7422" w:rsidRDefault="00922282" w:rsidP="00922282">
            <w:pPr>
              <w:pStyle w:val="Tablebody"/>
              <w:rPr>
                <w:lang w:val="en-GB"/>
              </w:rPr>
            </w:pPr>
            <w:r w:rsidRPr="005E7422">
              <w:rPr>
                <w:lang w:val="en-GB"/>
              </w:rPr>
              <w:t>Pressure tendency and characteristics</w:t>
            </w:r>
          </w:p>
        </w:tc>
        <w:tc>
          <w:tcPr>
            <w:tcW w:w="1559" w:type="dxa"/>
            <w:shd w:val="clear" w:color="auto" w:fill="auto"/>
            <w:vAlign w:val="center"/>
          </w:tcPr>
          <w:p w14:paraId="7B0092FC"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6013D491"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73CEA4CD"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59953C6A" w14:textId="77777777" w:rsidR="00922282" w:rsidRPr="005E7422" w:rsidRDefault="00922282" w:rsidP="00922282">
            <w:pPr>
              <w:pStyle w:val="Tablebodycentered"/>
              <w:rPr>
                <w:lang w:val="en-GB"/>
              </w:rPr>
            </w:pPr>
          </w:p>
        </w:tc>
        <w:tc>
          <w:tcPr>
            <w:tcW w:w="1762" w:type="dxa"/>
            <w:shd w:val="clear" w:color="auto" w:fill="auto"/>
            <w:vAlign w:val="center"/>
          </w:tcPr>
          <w:p w14:paraId="4D3B96BC" w14:textId="77777777" w:rsidR="00922282" w:rsidRPr="005E7422" w:rsidRDefault="00922282" w:rsidP="00922282">
            <w:pPr>
              <w:pStyle w:val="Tablebodycentered"/>
              <w:rPr>
                <w:lang w:val="en-GB"/>
              </w:rPr>
            </w:pPr>
          </w:p>
        </w:tc>
        <w:tc>
          <w:tcPr>
            <w:tcW w:w="1763" w:type="dxa"/>
            <w:shd w:val="clear" w:color="auto" w:fill="auto"/>
            <w:vAlign w:val="center"/>
          </w:tcPr>
          <w:p w14:paraId="0212772D" w14:textId="77777777" w:rsidR="00922282" w:rsidRPr="005E7422" w:rsidRDefault="00922282" w:rsidP="00922282">
            <w:pPr>
              <w:pStyle w:val="Tablebodycentered"/>
              <w:rPr>
                <w:lang w:val="en-GB"/>
              </w:rPr>
            </w:pPr>
          </w:p>
        </w:tc>
      </w:tr>
      <w:tr w:rsidR="00922282" w:rsidRPr="005E7422" w14:paraId="4989EF86" w14:textId="77777777" w:rsidTr="00E77402">
        <w:trPr>
          <w:tblHeader/>
        </w:trPr>
        <w:tc>
          <w:tcPr>
            <w:tcW w:w="675" w:type="dxa"/>
            <w:shd w:val="clear" w:color="auto" w:fill="auto"/>
            <w:vAlign w:val="center"/>
          </w:tcPr>
          <w:p w14:paraId="61739445" w14:textId="77777777" w:rsidR="00922282" w:rsidRPr="005E7422" w:rsidRDefault="00922282" w:rsidP="00922282">
            <w:pPr>
              <w:pStyle w:val="Tablebodycentered"/>
              <w:rPr>
                <w:lang w:val="en-GB"/>
              </w:rPr>
            </w:pPr>
            <w:r w:rsidRPr="005E7422">
              <w:rPr>
                <w:lang w:val="en-GB"/>
              </w:rPr>
              <w:t>3</w:t>
            </w:r>
          </w:p>
        </w:tc>
        <w:tc>
          <w:tcPr>
            <w:tcW w:w="3544" w:type="dxa"/>
            <w:shd w:val="clear" w:color="auto" w:fill="auto"/>
            <w:vAlign w:val="center"/>
          </w:tcPr>
          <w:p w14:paraId="2A0C0C36" w14:textId="77777777" w:rsidR="00922282" w:rsidRPr="005E7422" w:rsidRDefault="00922282" w:rsidP="00922282">
            <w:pPr>
              <w:pStyle w:val="Tablebody"/>
              <w:rPr>
                <w:lang w:val="en-GB"/>
              </w:rPr>
            </w:pPr>
            <w:r w:rsidRPr="005E7422">
              <w:rPr>
                <w:lang w:val="en-GB"/>
              </w:rPr>
              <w:t>Air temperature</w:t>
            </w:r>
          </w:p>
        </w:tc>
        <w:tc>
          <w:tcPr>
            <w:tcW w:w="1559" w:type="dxa"/>
            <w:shd w:val="clear" w:color="auto" w:fill="auto"/>
            <w:vAlign w:val="center"/>
          </w:tcPr>
          <w:p w14:paraId="2B3D31BC"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65A9C306"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3CABB331"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22063BDD"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43357B0"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20B7E2F1" w14:textId="77777777" w:rsidR="00922282" w:rsidRPr="005E7422" w:rsidRDefault="00922282" w:rsidP="00922282">
            <w:pPr>
              <w:pStyle w:val="Tablebodycentered"/>
              <w:rPr>
                <w:lang w:val="en-GB"/>
              </w:rPr>
            </w:pPr>
            <w:r w:rsidRPr="005E7422">
              <w:rPr>
                <w:lang w:val="en-GB"/>
              </w:rPr>
              <w:t>[X]</w:t>
            </w:r>
          </w:p>
        </w:tc>
      </w:tr>
      <w:tr w:rsidR="00922282" w:rsidRPr="005E7422" w14:paraId="4F132B9E" w14:textId="77777777" w:rsidTr="00E77402">
        <w:trPr>
          <w:tblHeader/>
        </w:trPr>
        <w:tc>
          <w:tcPr>
            <w:tcW w:w="675" w:type="dxa"/>
            <w:shd w:val="clear" w:color="auto" w:fill="auto"/>
            <w:vAlign w:val="center"/>
          </w:tcPr>
          <w:p w14:paraId="4BB6B574" w14:textId="77777777" w:rsidR="00922282" w:rsidRPr="005E7422" w:rsidRDefault="00922282" w:rsidP="00922282">
            <w:pPr>
              <w:pStyle w:val="Tablebodycentered"/>
              <w:rPr>
                <w:lang w:val="en-GB"/>
              </w:rPr>
            </w:pPr>
            <w:r w:rsidRPr="005E7422">
              <w:rPr>
                <w:lang w:val="en-GB"/>
              </w:rPr>
              <w:t>4</w:t>
            </w:r>
          </w:p>
        </w:tc>
        <w:tc>
          <w:tcPr>
            <w:tcW w:w="3544" w:type="dxa"/>
            <w:shd w:val="clear" w:color="auto" w:fill="auto"/>
            <w:vAlign w:val="center"/>
          </w:tcPr>
          <w:p w14:paraId="3B5C11CF" w14:textId="77777777" w:rsidR="00922282" w:rsidRPr="005E7422" w:rsidRDefault="00922282" w:rsidP="00922282">
            <w:pPr>
              <w:pStyle w:val="Tablebody"/>
              <w:rPr>
                <w:lang w:val="en-GB"/>
              </w:rPr>
            </w:pPr>
            <w:r w:rsidRPr="005E7422">
              <w:rPr>
                <w:lang w:val="en-GB"/>
              </w:rPr>
              <w:t>Extreme temperatures</w:t>
            </w:r>
          </w:p>
        </w:tc>
        <w:tc>
          <w:tcPr>
            <w:tcW w:w="1559" w:type="dxa"/>
            <w:shd w:val="clear" w:color="auto" w:fill="auto"/>
            <w:vAlign w:val="center"/>
          </w:tcPr>
          <w:p w14:paraId="562416E7"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418F7A8D"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385D5CDF"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70C0B532" w14:textId="77777777" w:rsidR="00922282" w:rsidRPr="005E7422" w:rsidRDefault="00922282" w:rsidP="00922282">
            <w:pPr>
              <w:pStyle w:val="Tablebodycentered"/>
              <w:rPr>
                <w:lang w:val="en-GB"/>
              </w:rPr>
            </w:pPr>
          </w:p>
        </w:tc>
        <w:tc>
          <w:tcPr>
            <w:tcW w:w="1762" w:type="dxa"/>
            <w:shd w:val="clear" w:color="auto" w:fill="auto"/>
            <w:vAlign w:val="center"/>
          </w:tcPr>
          <w:p w14:paraId="2BF4255E" w14:textId="77777777" w:rsidR="00922282" w:rsidRPr="005E7422" w:rsidRDefault="00922282" w:rsidP="00922282">
            <w:pPr>
              <w:pStyle w:val="Tablebodycentered"/>
              <w:rPr>
                <w:lang w:val="en-GB"/>
              </w:rPr>
            </w:pPr>
          </w:p>
        </w:tc>
        <w:tc>
          <w:tcPr>
            <w:tcW w:w="1763" w:type="dxa"/>
            <w:shd w:val="clear" w:color="auto" w:fill="auto"/>
            <w:vAlign w:val="center"/>
          </w:tcPr>
          <w:p w14:paraId="504A57B2" w14:textId="77777777" w:rsidR="00922282" w:rsidRPr="005E7422" w:rsidRDefault="00922282" w:rsidP="00922282">
            <w:pPr>
              <w:pStyle w:val="Tablebodycentered"/>
              <w:rPr>
                <w:lang w:val="en-GB"/>
              </w:rPr>
            </w:pPr>
          </w:p>
        </w:tc>
      </w:tr>
      <w:tr w:rsidR="00922282" w:rsidRPr="005E7422" w14:paraId="598E1CD8" w14:textId="77777777" w:rsidTr="00E77402">
        <w:trPr>
          <w:tblHeader/>
        </w:trPr>
        <w:tc>
          <w:tcPr>
            <w:tcW w:w="675" w:type="dxa"/>
            <w:shd w:val="clear" w:color="auto" w:fill="auto"/>
            <w:vAlign w:val="center"/>
          </w:tcPr>
          <w:p w14:paraId="2D7D3214" w14:textId="77777777" w:rsidR="00922282" w:rsidRPr="005E7422" w:rsidRDefault="00922282" w:rsidP="00922282">
            <w:pPr>
              <w:pStyle w:val="Tablebodycentered"/>
              <w:rPr>
                <w:lang w:val="en-GB"/>
              </w:rPr>
            </w:pPr>
            <w:r w:rsidRPr="005E7422">
              <w:rPr>
                <w:lang w:val="en-GB"/>
              </w:rPr>
              <w:t>5</w:t>
            </w:r>
          </w:p>
        </w:tc>
        <w:tc>
          <w:tcPr>
            <w:tcW w:w="3544" w:type="dxa"/>
            <w:shd w:val="clear" w:color="auto" w:fill="auto"/>
            <w:vAlign w:val="center"/>
          </w:tcPr>
          <w:p w14:paraId="36F6EF66" w14:textId="77777777" w:rsidR="00922282" w:rsidRPr="005E7422" w:rsidRDefault="00922282" w:rsidP="00922282">
            <w:pPr>
              <w:pStyle w:val="Tablebody"/>
              <w:rPr>
                <w:lang w:val="en-GB"/>
              </w:rPr>
            </w:pPr>
            <w:r w:rsidRPr="005E7422">
              <w:rPr>
                <w:lang w:val="en-GB"/>
              </w:rPr>
              <w:t>Humidity</w:t>
            </w:r>
          </w:p>
        </w:tc>
        <w:tc>
          <w:tcPr>
            <w:tcW w:w="1559" w:type="dxa"/>
            <w:shd w:val="clear" w:color="auto" w:fill="auto"/>
            <w:vAlign w:val="center"/>
          </w:tcPr>
          <w:p w14:paraId="3A4AF67E"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68DF22D4"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5347FDCD"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BE072B3"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3C9CEC9B" w14:textId="77777777" w:rsidR="00922282" w:rsidRPr="005E7422" w:rsidRDefault="00922282" w:rsidP="00922282">
            <w:pPr>
              <w:pStyle w:val="Tablebodycentered"/>
              <w:rPr>
                <w:lang w:val="en-GB"/>
              </w:rPr>
            </w:pPr>
            <w:r w:rsidRPr="005E7422">
              <w:rPr>
                <w:lang w:val="en-GB"/>
              </w:rPr>
              <w:t>X [12]</w:t>
            </w:r>
          </w:p>
        </w:tc>
        <w:tc>
          <w:tcPr>
            <w:tcW w:w="1763" w:type="dxa"/>
            <w:shd w:val="clear" w:color="auto" w:fill="auto"/>
            <w:vAlign w:val="center"/>
          </w:tcPr>
          <w:p w14:paraId="6B2DDD42" w14:textId="77777777" w:rsidR="00922282" w:rsidRPr="005E7422" w:rsidRDefault="00922282" w:rsidP="00922282">
            <w:pPr>
              <w:pStyle w:val="Tablebodycentered"/>
              <w:rPr>
                <w:lang w:val="en-GB"/>
              </w:rPr>
            </w:pPr>
            <w:r w:rsidRPr="005E7422">
              <w:rPr>
                <w:lang w:val="en-GB"/>
              </w:rPr>
              <w:t>[X]</w:t>
            </w:r>
          </w:p>
        </w:tc>
      </w:tr>
      <w:tr w:rsidR="00922282" w:rsidRPr="005E7422" w14:paraId="74087A4B" w14:textId="77777777" w:rsidTr="00E77402">
        <w:trPr>
          <w:tblHeader/>
        </w:trPr>
        <w:tc>
          <w:tcPr>
            <w:tcW w:w="675" w:type="dxa"/>
            <w:shd w:val="clear" w:color="auto" w:fill="auto"/>
            <w:vAlign w:val="center"/>
          </w:tcPr>
          <w:p w14:paraId="3BF56BA7" w14:textId="77777777" w:rsidR="00922282" w:rsidRPr="005E7422" w:rsidRDefault="00922282" w:rsidP="00922282">
            <w:pPr>
              <w:pStyle w:val="Tablebodycentered"/>
              <w:rPr>
                <w:lang w:val="en-GB"/>
              </w:rPr>
            </w:pPr>
            <w:r w:rsidRPr="005E7422">
              <w:rPr>
                <w:lang w:val="en-GB"/>
              </w:rPr>
              <w:t>6</w:t>
            </w:r>
          </w:p>
        </w:tc>
        <w:tc>
          <w:tcPr>
            <w:tcW w:w="3544" w:type="dxa"/>
            <w:shd w:val="clear" w:color="auto" w:fill="auto"/>
            <w:vAlign w:val="center"/>
          </w:tcPr>
          <w:p w14:paraId="512FAFB2" w14:textId="77777777" w:rsidR="00922282" w:rsidRPr="005E7422" w:rsidRDefault="00922282" w:rsidP="00922282">
            <w:pPr>
              <w:pStyle w:val="Tablebody"/>
              <w:rPr>
                <w:lang w:val="en-GB"/>
              </w:rPr>
            </w:pPr>
            <w:r w:rsidRPr="005E7422">
              <w:rPr>
                <w:lang w:val="en-GB"/>
              </w:rPr>
              <w:t>Surface wind/Horizontal wind</w:t>
            </w:r>
          </w:p>
        </w:tc>
        <w:tc>
          <w:tcPr>
            <w:tcW w:w="1559" w:type="dxa"/>
            <w:shd w:val="clear" w:color="auto" w:fill="auto"/>
            <w:vAlign w:val="center"/>
          </w:tcPr>
          <w:p w14:paraId="2D742B30"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5CA99D03"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71F96E5A"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90B72FA"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1746931A"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0985FB5B" w14:textId="77777777" w:rsidR="00922282" w:rsidRPr="005E7422" w:rsidRDefault="00922282" w:rsidP="00922282">
            <w:pPr>
              <w:pStyle w:val="Tablebodycentered"/>
              <w:rPr>
                <w:lang w:val="en-GB"/>
              </w:rPr>
            </w:pPr>
            <w:r w:rsidRPr="005E7422">
              <w:rPr>
                <w:lang w:val="en-GB"/>
              </w:rPr>
              <w:t>[X]</w:t>
            </w:r>
          </w:p>
        </w:tc>
      </w:tr>
      <w:tr w:rsidR="00922282" w:rsidRPr="005E7422" w14:paraId="58369712" w14:textId="77777777" w:rsidTr="00E77402">
        <w:trPr>
          <w:tblHeader/>
        </w:trPr>
        <w:tc>
          <w:tcPr>
            <w:tcW w:w="675" w:type="dxa"/>
            <w:shd w:val="clear" w:color="auto" w:fill="auto"/>
            <w:vAlign w:val="center"/>
          </w:tcPr>
          <w:p w14:paraId="04487DD8" w14:textId="77777777" w:rsidR="00922282" w:rsidRPr="005E7422" w:rsidRDefault="00922282" w:rsidP="00922282">
            <w:pPr>
              <w:pStyle w:val="Tablebodycentered"/>
              <w:rPr>
                <w:lang w:val="en-GB"/>
              </w:rPr>
            </w:pPr>
            <w:r w:rsidRPr="005E7422">
              <w:rPr>
                <w:lang w:val="en-GB"/>
              </w:rPr>
              <w:t>7</w:t>
            </w:r>
          </w:p>
        </w:tc>
        <w:tc>
          <w:tcPr>
            <w:tcW w:w="3544" w:type="dxa"/>
            <w:shd w:val="clear" w:color="auto" w:fill="auto"/>
            <w:vAlign w:val="center"/>
          </w:tcPr>
          <w:p w14:paraId="6C107ED7" w14:textId="77777777" w:rsidR="00922282" w:rsidRPr="005E7422" w:rsidRDefault="00922282" w:rsidP="00922282">
            <w:pPr>
              <w:pStyle w:val="Tablebody"/>
              <w:rPr>
                <w:lang w:val="en-GB"/>
              </w:rPr>
            </w:pPr>
            <w:r w:rsidRPr="005E7422">
              <w:rPr>
                <w:lang w:val="en-GB"/>
              </w:rPr>
              <w:t>Wind gust speed</w:t>
            </w:r>
          </w:p>
        </w:tc>
        <w:tc>
          <w:tcPr>
            <w:tcW w:w="1559" w:type="dxa"/>
            <w:shd w:val="clear" w:color="auto" w:fill="auto"/>
            <w:vAlign w:val="center"/>
          </w:tcPr>
          <w:p w14:paraId="4FDEE0DC"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34654159"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2B88BC9D"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37B89F3D"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0C1B696"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628660A5" w14:textId="77777777" w:rsidR="00922282" w:rsidRPr="005E7422" w:rsidRDefault="00922282" w:rsidP="00922282">
            <w:pPr>
              <w:pStyle w:val="Tablebodycentered"/>
              <w:rPr>
                <w:lang w:val="en-GB"/>
              </w:rPr>
            </w:pPr>
          </w:p>
        </w:tc>
      </w:tr>
      <w:tr w:rsidR="00922282" w:rsidRPr="005E7422" w14:paraId="357ACB66" w14:textId="77777777" w:rsidTr="00E77402">
        <w:trPr>
          <w:tblHeader/>
        </w:trPr>
        <w:tc>
          <w:tcPr>
            <w:tcW w:w="675" w:type="dxa"/>
            <w:shd w:val="clear" w:color="auto" w:fill="auto"/>
            <w:vAlign w:val="center"/>
          </w:tcPr>
          <w:p w14:paraId="414E746A" w14:textId="77777777" w:rsidR="00922282" w:rsidRPr="005E7422" w:rsidRDefault="00922282" w:rsidP="00922282">
            <w:pPr>
              <w:pStyle w:val="Tablebodycentered"/>
              <w:rPr>
                <w:lang w:val="en-GB"/>
              </w:rPr>
            </w:pPr>
            <w:r w:rsidRPr="005E7422">
              <w:rPr>
                <w:lang w:val="en-GB"/>
              </w:rPr>
              <w:t>8</w:t>
            </w:r>
          </w:p>
        </w:tc>
        <w:tc>
          <w:tcPr>
            <w:tcW w:w="3544" w:type="dxa"/>
            <w:shd w:val="clear" w:color="auto" w:fill="auto"/>
            <w:vAlign w:val="center"/>
          </w:tcPr>
          <w:p w14:paraId="79D4EF67" w14:textId="77777777" w:rsidR="00922282" w:rsidRPr="005E7422" w:rsidRDefault="00922282" w:rsidP="00922282">
            <w:pPr>
              <w:pStyle w:val="Tablebody"/>
              <w:rPr>
                <w:lang w:val="en-GB"/>
              </w:rPr>
            </w:pPr>
            <w:r w:rsidRPr="005E7422">
              <w:rPr>
                <w:lang w:val="en-GB"/>
              </w:rPr>
              <w:t>Wind turbulence type and intensity</w:t>
            </w:r>
          </w:p>
        </w:tc>
        <w:tc>
          <w:tcPr>
            <w:tcW w:w="1559" w:type="dxa"/>
            <w:shd w:val="clear" w:color="auto" w:fill="auto"/>
            <w:vAlign w:val="center"/>
          </w:tcPr>
          <w:p w14:paraId="78F14E02" w14:textId="77777777" w:rsidR="00922282" w:rsidRPr="005E7422" w:rsidRDefault="00922282" w:rsidP="00922282">
            <w:pPr>
              <w:pStyle w:val="Tablebodycentered"/>
              <w:rPr>
                <w:lang w:val="en-GB"/>
              </w:rPr>
            </w:pPr>
          </w:p>
        </w:tc>
        <w:tc>
          <w:tcPr>
            <w:tcW w:w="1965" w:type="dxa"/>
            <w:shd w:val="clear" w:color="auto" w:fill="auto"/>
            <w:vAlign w:val="center"/>
          </w:tcPr>
          <w:p w14:paraId="5C4A8BD9" w14:textId="77777777" w:rsidR="00922282" w:rsidRPr="005E7422" w:rsidRDefault="00922282" w:rsidP="00922282">
            <w:pPr>
              <w:pStyle w:val="Tablebodycentered"/>
              <w:rPr>
                <w:lang w:val="en-GB"/>
              </w:rPr>
            </w:pPr>
          </w:p>
        </w:tc>
        <w:tc>
          <w:tcPr>
            <w:tcW w:w="1762" w:type="dxa"/>
            <w:shd w:val="clear" w:color="auto" w:fill="auto"/>
            <w:vAlign w:val="center"/>
          </w:tcPr>
          <w:p w14:paraId="32E3FE0B" w14:textId="77777777" w:rsidR="00922282" w:rsidRPr="005E7422" w:rsidRDefault="00922282" w:rsidP="00922282">
            <w:pPr>
              <w:pStyle w:val="Tablebodycentered"/>
              <w:rPr>
                <w:lang w:val="en-GB"/>
              </w:rPr>
            </w:pPr>
          </w:p>
        </w:tc>
        <w:tc>
          <w:tcPr>
            <w:tcW w:w="1762" w:type="dxa"/>
            <w:shd w:val="clear" w:color="auto" w:fill="auto"/>
            <w:vAlign w:val="center"/>
          </w:tcPr>
          <w:p w14:paraId="6F95A949" w14:textId="77777777" w:rsidR="00922282" w:rsidRPr="005E7422" w:rsidRDefault="00922282" w:rsidP="00922282">
            <w:pPr>
              <w:pStyle w:val="Tablebodycentered"/>
              <w:rPr>
                <w:lang w:val="en-GB"/>
              </w:rPr>
            </w:pPr>
          </w:p>
        </w:tc>
        <w:tc>
          <w:tcPr>
            <w:tcW w:w="1762" w:type="dxa"/>
            <w:shd w:val="clear" w:color="auto" w:fill="auto"/>
            <w:vAlign w:val="center"/>
          </w:tcPr>
          <w:p w14:paraId="5B8C45B0" w14:textId="77777777" w:rsidR="00922282" w:rsidRPr="005E7422" w:rsidRDefault="00922282" w:rsidP="00922282">
            <w:pPr>
              <w:pStyle w:val="Tablebodycentered"/>
              <w:rPr>
                <w:lang w:val="en-GB"/>
              </w:rPr>
            </w:pPr>
          </w:p>
        </w:tc>
        <w:tc>
          <w:tcPr>
            <w:tcW w:w="1763" w:type="dxa"/>
            <w:shd w:val="clear" w:color="auto" w:fill="auto"/>
            <w:vAlign w:val="center"/>
          </w:tcPr>
          <w:p w14:paraId="2F5A47A2" w14:textId="77777777" w:rsidR="00922282" w:rsidRPr="005E7422" w:rsidRDefault="00922282" w:rsidP="00922282">
            <w:pPr>
              <w:pStyle w:val="Tablebodycentered"/>
              <w:rPr>
                <w:lang w:val="en-GB"/>
              </w:rPr>
            </w:pPr>
            <w:r w:rsidRPr="005E7422">
              <w:rPr>
                <w:lang w:val="en-GB"/>
              </w:rPr>
              <w:t>[X]</w:t>
            </w:r>
          </w:p>
        </w:tc>
      </w:tr>
      <w:tr w:rsidR="00922282" w:rsidRPr="005E7422" w14:paraId="39AE917A" w14:textId="77777777" w:rsidTr="00E77402">
        <w:trPr>
          <w:tblHeader/>
        </w:trPr>
        <w:tc>
          <w:tcPr>
            <w:tcW w:w="675" w:type="dxa"/>
            <w:shd w:val="clear" w:color="auto" w:fill="auto"/>
            <w:vAlign w:val="center"/>
          </w:tcPr>
          <w:p w14:paraId="42D9CEB6" w14:textId="77777777" w:rsidR="00922282" w:rsidRPr="005E7422" w:rsidRDefault="00922282" w:rsidP="00922282">
            <w:pPr>
              <w:pStyle w:val="Tablebodycentered"/>
              <w:rPr>
                <w:lang w:val="en-GB"/>
              </w:rPr>
            </w:pPr>
            <w:r w:rsidRPr="005E7422">
              <w:rPr>
                <w:lang w:val="en-GB"/>
              </w:rPr>
              <w:t>9</w:t>
            </w:r>
          </w:p>
        </w:tc>
        <w:tc>
          <w:tcPr>
            <w:tcW w:w="3544" w:type="dxa"/>
            <w:shd w:val="clear" w:color="auto" w:fill="auto"/>
            <w:vAlign w:val="center"/>
          </w:tcPr>
          <w:p w14:paraId="38DC00F9" w14:textId="77777777" w:rsidR="00922282" w:rsidRPr="005E7422" w:rsidRDefault="00922282" w:rsidP="00922282">
            <w:pPr>
              <w:pStyle w:val="Tablebody"/>
              <w:rPr>
                <w:lang w:val="en-GB"/>
              </w:rPr>
            </w:pPr>
            <w:r w:rsidRPr="005E7422">
              <w:rPr>
                <w:lang w:val="en-GB"/>
              </w:rPr>
              <w:t>Present and past weather</w:t>
            </w:r>
          </w:p>
        </w:tc>
        <w:tc>
          <w:tcPr>
            <w:tcW w:w="1559" w:type="dxa"/>
            <w:shd w:val="clear" w:color="auto" w:fill="auto"/>
            <w:vAlign w:val="center"/>
          </w:tcPr>
          <w:p w14:paraId="6B1E16AA"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7C585929"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4617F31"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B595A0A"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7DDFDFEF"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109EDDC5" w14:textId="77777777" w:rsidR="00922282" w:rsidRPr="005E7422" w:rsidRDefault="00922282" w:rsidP="00922282">
            <w:pPr>
              <w:pStyle w:val="Tablebodycentered"/>
              <w:rPr>
                <w:lang w:val="en-GB"/>
              </w:rPr>
            </w:pPr>
          </w:p>
        </w:tc>
      </w:tr>
      <w:tr w:rsidR="00922282" w:rsidRPr="005E7422" w14:paraId="259CE90B" w14:textId="77777777" w:rsidTr="00E77402">
        <w:trPr>
          <w:tblHeader/>
        </w:trPr>
        <w:tc>
          <w:tcPr>
            <w:tcW w:w="675" w:type="dxa"/>
            <w:shd w:val="clear" w:color="auto" w:fill="auto"/>
            <w:vAlign w:val="center"/>
          </w:tcPr>
          <w:p w14:paraId="790FD706" w14:textId="77777777" w:rsidR="00922282" w:rsidRPr="005E7422" w:rsidRDefault="00922282" w:rsidP="00922282">
            <w:pPr>
              <w:pStyle w:val="Tablebodycentered"/>
              <w:rPr>
                <w:lang w:val="en-GB"/>
              </w:rPr>
            </w:pPr>
            <w:r w:rsidRPr="005E7422">
              <w:rPr>
                <w:lang w:val="en-GB"/>
              </w:rPr>
              <w:t>10</w:t>
            </w:r>
          </w:p>
        </w:tc>
        <w:tc>
          <w:tcPr>
            <w:tcW w:w="3544" w:type="dxa"/>
            <w:shd w:val="clear" w:color="auto" w:fill="auto"/>
            <w:vAlign w:val="center"/>
          </w:tcPr>
          <w:p w14:paraId="6FB8FBFC" w14:textId="77777777" w:rsidR="00922282" w:rsidRPr="005E7422" w:rsidRDefault="00922282" w:rsidP="00922282">
            <w:pPr>
              <w:pStyle w:val="Tablebody"/>
              <w:rPr>
                <w:lang w:val="en-GB"/>
              </w:rPr>
            </w:pPr>
            <w:r w:rsidRPr="005E7422">
              <w:rPr>
                <w:lang w:val="en-GB"/>
              </w:rPr>
              <w:t>Special phenomena</w:t>
            </w:r>
          </w:p>
        </w:tc>
        <w:tc>
          <w:tcPr>
            <w:tcW w:w="1559" w:type="dxa"/>
            <w:shd w:val="clear" w:color="auto" w:fill="auto"/>
            <w:vAlign w:val="center"/>
          </w:tcPr>
          <w:p w14:paraId="26A7E7A9"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126F14A4"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A778DAD"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783053B" w14:textId="77777777" w:rsidR="00922282" w:rsidRPr="005E7422" w:rsidRDefault="00922282" w:rsidP="00922282">
            <w:pPr>
              <w:pStyle w:val="Tablebodycentered"/>
              <w:rPr>
                <w:lang w:val="en-GB"/>
              </w:rPr>
            </w:pPr>
          </w:p>
        </w:tc>
        <w:tc>
          <w:tcPr>
            <w:tcW w:w="1762" w:type="dxa"/>
            <w:shd w:val="clear" w:color="auto" w:fill="auto"/>
            <w:vAlign w:val="center"/>
          </w:tcPr>
          <w:p w14:paraId="286C8B0A" w14:textId="77777777" w:rsidR="00922282" w:rsidRPr="005E7422" w:rsidRDefault="00922282" w:rsidP="00922282">
            <w:pPr>
              <w:pStyle w:val="Tablebodycentered"/>
              <w:rPr>
                <w:lang w:val="en-GB"/>
              </w:rPr>
            </w:pPr>
          </w:p>
        </w:tc>
        <w:tc>
          <w:tcPr>
            <w:tcW w:w="1763" w:type="dxa"/>
            <w:shd w:val="clear" w:color="auto" w:fill="auto"/>
            <w:vAlign w:val="center"/>
          </w:tcPr>
          <w:p w14:paraId="671ED9F8" w14:textId="77777777" w:rsidR="00922282" w:rsidRPr="005E7422" w:rsidRDefault="00922282" w:rsidP="00922282">
            <w:pPr>
              <w:pStyle w:val="Tablebodycentered"/>
              <w:rPr>
                <w:lang w:val="en-GB"/>
              </w:rPr>
            </w:pPr>
          </w:p>
        </w:tc>
      </w:tr>
      <w:tr w:rsidR="00922282" w:rsidRPr="005E7422" w14:paraId="09EC33CB" w14:textId="77777777" w:rsidTr="00E77402">
        <w:trPr>
          <w:tblHeader/>
        </w:trPr>
        <w:tc>
          <w:tcPr>
            <w:tcW w:w="675" w:type="dxa"/>
            <w:shd w:val="clear" w:color="auto" w:fill="auto"/>
            <w:vAlign w:val="center"/>
          </w:tcPr>
          <w:p w14:paraId="0FA51EB2" w14:textId="77777777" w:rsidR="00922282" w:rsidRPr="005E7422" w:rsidRDefault="00922282" w:rsidP="00922282">
            <w:pPr>
              <w:pStyle w:val="Tablebodycentered"/>
              <w:rPr>
                <w:lang w:val="en-GB"/>
              </w:rPr>
            </w:pPr>
            <w:r w:rsidRPr="005E7422">
              <w:rPr>
                <w:lang w:val="en-GB"/>
              </w:rPr>
              <w:t>11</w:t>
            </w:r>
          </w:p>
        </w:tc>
        <w:tc>
          <w:tcPr>
            <w:tcW w:w="3544" w:type="dxa"/>
            <w:shd w:val="clear" w:color="auto" w:fill="auto"/>
            <w:vAlign w:val="center"/>
          </w:tcPr>
          <w:p w14:paraId="4C974205" w14:textId="77777777" w:rsidR="00922282" w:rsidRPr="005E7422" w:rsidRDefault="00922282" w:rsidP="00922282">
            <w:pPr>
              <w:pStyle w:val="Tablebody"/>
              <w:rPr>
                <w:lang w:val="en-GB"/>
              </w:rPr>
            </w:pPr>
            <w:r w:rsidRPr="005E7422">
              <w:rPr>
                <w:lang w:val="en-GB"/>
              </w:rPr>
              <w:t>Lightning (*)</w:t>
            </w:r>
          </w:p>
        </w:tc>
        <w:tc>
          <w:tcPr>
            <w:tcW w:w="1559" w:type="dxa"/>
            <w:shd w:val="clear" w:color="auto" w:fill="auto"/>
            <w:vAlign w:val="center"/>
          </w:tcPr>
          <w:p w14:paraId="61CC8BDC"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7F1E7326"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E347F27"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EFEC8DE"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1F6CD45A" w14:textId="77777777" w:rsidR="00922282" w:rsidRPr="005E7422" w:rsidRDefault="00922282" w:rsidP="00922282">
            <w:pPr>
              <w:pStyle w:val="Tablebodycentered"/>
              <w:rPr>
                <w:lang w:val="en-GB"/>
              </w:rPr>
            </w:pPr>
          </w:p>
        </w:tc>
        <w:tc>
          <w:tcPr>
            <w:tcW w:w="1763" w:type="dxa"/>
            <w:shd w:val="clear" w:color="auto" w:fill="auto"/>
            <w:vAlign w:val="center"/>
          </w:tcPr>
          <w:p w14:paraId="2D1B4328" w14:textId="77777777" w:rsidR="00922282" w:rsidRPr="005E7422" w:rsidRDefault="00922282" w:rsidP="00922282">
            <w:pPr>
              <w:pStyle w:val="Tablebodycentered"/>
              <w:rPr>
                <w:lang w:val="en-GB"/>
              </w:rPr>
            </w:pPr>
            <w:r w:rsidRPr="005E7422">
              <w:rPr>
                <w:lang w:val="en-GB"/>
              </w:rPr>
              <w:t>[X]</w:t>
            </w:r>
          </w:p>
        </w:tc>
      </w:tr>
      <w:tr w:rsidR="00922282" w:rsidRPr="005E7422" w14:paraId="3F46CA53" w14:textId="77777777" w:rsidTr="00E77402">
        <w:trPr>
          <w:tblHeader/>
        </w:trPr>
        <w:tc>
          <w:tcPr>
            <w:tcW w:w="675" w:type="dxa"/>
            <w:shd w:val="clear" w:color="auto" w:fill="auto"/>
            <w:vAlign w:val="center"/>
          </w:tcPr>
          <w:p w14:paraId="458BB98E" w14:textId="77777777" w:rsidR="00922282" w:rsidRPr="005E7422" w:rsidRDefault="00922282" w:rsidP="00922282">
            <w:pPr>
              <w:pStyle w:val="Tablebodycentered"/>
              <w:rPr>
                <w:lang w:val="en-GB"/>
              </w:rPr>
            </w:pPr>
            <w:r w:rsidRPr="005E7422">
              <w:rPr>
                <w:lang w:val="en-GB"/>
              </w:rPr>
              <w:t>12</w:t>
            </w:r>
          </w:p>
        </w:tc>
        <w:tc>
          <w:tcPr>
            <w:tcW w:w="3544" w:type="dxa"/>
            <w:shd w:val="clear" w:color="auto" w:fill="auto"/>
            <w:vAlign w:val="center"/>
          </w:tcPr>
          <w:p w14:paraId="1C5A4904" w14:textId="77777777" w:rsidR="00922282" w:rsidRPr="005E7422" w:rsidRDefault="00922282" w:rsidP="00922282">
            <w:pPr>
              <w:pStyle w:val="Tablebody"/>
              <w:rPr>
                <w:lang w:val="en-GB"/>
              </w:rPr>
            </w:pPr>
            <w:r w:rsidRPr="005E7422">
              <w:rPr>
                <w:lang w:val="en-GB"/>
              </w:rPr>
              <w:t>Cloud amount and type (*)</w:t>
            </w:r>
          </w:p>
        </w:tc>
        <w:tc>
          <w:tcPr>
            <w:tcW w:w="1559" w:type="dxa"/>
            <w:shd w:val="clear" w:color="auto" w:fill="auto"/>
            <w:vAlign w:val="center"/>
          </w:tcPr>
          <w:p w14:paraId="4EAFDC6B"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4BA7D707"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0F0FF70"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388421A3" w14:textId="77777777" w:rsidR="00922282" w:rsidRPr="005E7422" w:rsidRDefault="00922282" w:rsidP="00922282">
            <w:pPr>
              <w:pStyle w:val="Tablebodycentered"/>
              <w:rPr>
                <w:lang w:val="en-GB"/>
              </w:rPr>
            </w:pPr>
            <w:r w:rsidRPr="005E7422">
              <w:rPr>
                <w:lang w:val="en-GB"/>
              </w:rPr>
              <w:t>{X} [2]</w:t>
            </w:r>
          </w:p>
        </w:tc>
        <w:tc>
          <w:tcPr>
            <w:tcW w:w="1762" w:type="dxa"/>
            <w:shd w:val="clear" w:color="auto" w:fill="auto"/>
            <w:vAlign w:val="center"/>
          </w:tcPr>
          <w:p w14:paraId="400B3BAA" w14:textId="77777777" w:rsidR="00922282" w:rsidRPr="005E7422" w:rsidRDefault="00922282" w:rsidP="00922282">
            <w:pPr>
              <w:pStyle w:val="Tablebodycentered"/>
              <w:rPr>
                <w:lang w:val="en-GB"/>
              </w:rPr>
            </w:pPr>
            <w:r w:rsidRPr="005E7422">
              <w:rPr>
                <w:lang w:val="en-GB"/>
              </w:rPr>
              <w:t>X [10]</w:t>
            </w:r>
          </w:p>
        </w:tc>
        <w:tc>
          <w:tcPr>
            <w:tcW w:w="1763" w:type="dxa"/>
            <w:shd w:val="clear" w:color="auto" w:fill="auto"/>
            <w:vAlign w:val="center"/>
          </w:tcPr>
          <w:p w14:paraId="09FCB8B6" w14:textId="77777777" w:rsidR="00922282" w:rsidRPr="005E7422" w:rsidRDefault="00922282" w:rsidP="00922282">
            <w:pPr>
              <w:pStyle w:val="Tablebodycentered"/>
              <w:rPr>
                <w:lang w:val="en-GB"/>
              </w:rPr>
            </w:pPr>
            <w:r w:rsidRPr="005E7422">
              <w:rPr>
                <w:lang w:val="en-GB"/>
              </w:rPr>
              <w:t>[X]</w:t>
            </w:r>
          </w:p>
        </w:tc>
      </w:tr>
      <w:tr w:rsidR="00922282" w:rsidRPr="005E7422" w14:paraId="156471C8" w14:textId="77777777" w:rsidTr="00E77402">
        <w:trPr>
          <w:tblHeader/>
        </w:trPr>
        <w:tc>
          <w:tcPr>
            <w:tcW w:w="675" w:type="dxa"/>
            <w:shd w:val="clear" w:color="auto" w:fill="auto"/>
            <w:vAlign w:val="center"/>
          </w:tcPr>
          <w:p w14:paraId="19CCB270" w14:textId="77777777" w:rsidR="00922282" w:rsidRPr="005E7422" w:rsidRDefault="00922282" w:rsidP="00922282">
            <w:pPr>
              <w:pStyle w:val="Tablebodycentered"/>
              <w:rPr>
                <w:lang w:val="en-GB"/>
              </w:rPr>
            </w:pPr>
            <w:r w:rsidRPr="005E7422">
              <w:rPr>
                <w:lang w:val="en-GB"/>
              </w:rPr>
              <w:t>13</w:t>
            </w:r>
          </w:p>
        </w:tc>
        <w:tc>
          <w:tcPr>
            <w:tcW w:w="3544" w:type="dxa"/>
            <w:shd w:val="clear" w:color="auto" w:fill="auto"/>
            <w:vAlign w:val="center"/>
          </w:tcPr>
          <w:p w14:paraId="5CE635D2" w14:textId="77777777" w:rsidR="00922282" w:rsidRPr="005E7422" w:rsidRDefault="00922282" w:rsidP="00922282">
            <w:pPr>
              <w:pStyle w:val="Tablebody"/>
              <w:rPr>
                <w:lang w:val="en-GB"/>
              </w:rPr>
            </w:pPr>
            <w:r w:rsidRPr="005E7422">
              <w:rPr>
                <w:lang w:val="en-GB"/>
              </w:rPr>
              <w:t>Extinction profile/cloud base (*)</w:t>
            </w:r>
          </w:p>
        </w:tc>
        <w:tc>
          <w:tcPr>
            <w:tcW w:w="1559" w:type="dxa"/>
            <w:shd w:val="clear" w:color="auto" w:fill="auto"/>
            <w:vAlign w:val="center"/>
          </w:tcPr>
          <w:p w14:paraId="06ABAFE8"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0387F901"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126844CD"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524311B" w14:textId="77777777" w:rsidR="00922282" w:rsidRPr="005E7422" w:rsidRDefault="00922282" w:rsidP="00922282">
            <w:pPr>
              <w:pStyle w:val="Tablebodycentered"/>
              <w:rPr>
                <w:lang w:val="en-GB"/>
              </w:rPr>
            </w:pPr>
            <w:r w:rsidRPr="005E7422">
              <w:rPr>
                <w:lang w:val="en-GB"/>
              </w:rPr>
              <w:t>X [5]</w:t>
            </w:r>
          </w:p>
        </w:tc>
        <w:tc>
          <w:tcPr>
            <w:tcW w:w="1762" w:type="dxa"/>
            <w:shd w:val="clear" w:color="auto" w:fill="auto"/>
            <w:vAlign w:val="center"/>
          </w:tcPr>
          <w:p w14:paraId="187CC156" w14:textId="77777777" w:rsidR="00922282" w:rsidRPr="005E7422" w:rsidRDefault="00922282" w:rsidP="00922282">
            <w:pPr>
              <w:pStyle w:val="Tablebodycentered"/>
              <w:rPr>
                <w:lang w:val="en-GB"/>
              </w:rPr>
            </w:pPr>
          </w:p>
        </w:tc>
        <w:tc>
          <w:tcPr>
            <w:tcW w:w="1763" w:type="dxa"/>
            <w:shd w:val="clear" w:color="auto" w:fill="auto"/>
            <w:vAlign w:val="center"/>
          </w:tcPr>
          <w:p w14:paraId="0511C2A2" w14:textId="77777777" w:rsidR="00922282" w:rsidRPr="005E7422" w:rsidRDefault="00922282" w:rsidP="00922282">
            <w:pPr>
              <w:pStyle w:val="Tablebodycentered"/>
              <w:rPr>
                <w:lang w:val="en-GB"/>
              </w:rPr>
            </w:pPr>
            <w:r w:rsidRPr="005E7422">
              <w:rPr>
                <w:lang w:val="en-GB"/>
              </w:rPr>
              <w:t>[X]</w:t>
            </w:r>
          </w:p>
        </w:tc>
      </w:tr>
      <w:tr w:rsidR="00922282" w:rsidRPr="005E7422" w14:paraId="74A7D986" w14:textId="77777777" w:rsidTr="00E77402">
        <w:trPr>
          <w:tblHeader/>
        </w:trPr>
        <w:tc>
          <w:tcPr>
            <w:tcW w:w="675" w:type="dxa"/>
            <w:shd w:val="clear" w:color="auto" w:fill="auto"/>
            <w:vAlign w:val="center"/>
          </w:tcPr>
          <w:p w14:paraId="496DD096" w14:textId="77777777" w:rsidR="00922282" w:rsidRPr="005E7422" w:rsidRDefault="00922282" w:rsidP="00922282">
            <w:pPr>
              <w:pStyle w:val="Tablebodycentered"/>
              <w:rPr>
                <w:lang w:val="en-GB"/>
              </w:rPr>
            </w:pPr>
            <w:r w:rsidRPr="005E7422">
              <w:rPr>
                <w:lang w:val="en-GB"/>
              </w:rPr>
              <w:t>14</w:t>
            </w:r>
          </w:p>
        </w:tc>
        <w:tc>
          <w:tcPr>
            <w:tcW w:w="3544" w:type="dxa"/>
            <w:shd w:val="clear" w:color="auto" w:fill="auto"/>
            <w:vAlign w:val="center"/>
          </w:tcPr>
          <w:p w14:paraId="14E7D68C" w14:textId="77777777" w:rsidR="00922282" w:rsidRPr="005E7422" w:rsidRDefault="00922282" w:rsidP="00922282">
            <w:pPr>
              <w:pStyle w:val="Tablebody"/>
              <w:rPr>
                <w:lang w:val="en-GB"/>
              </w:rPr>
            </w:pPr>
            <w:r w:rsidRPr="005E7422">
              <w:rPr>
                <w:lang w:val="en-GB"/>
              </w:rPr>
              <w:t>Visibility</w:t>
            </w:r>
          </w:p>
        </w:tc>
        <w:tc>
          <w:tcPr>
            <w:tcW w:w="1559" w:type="dxa"/>
            <w:shd w:val="clear" w:color="auto" w:fill="auto"/>
            <w:vAlign w:val="center"/>
          </w:tcPr>
          <w:p w14:paraId="1D1E7A59"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354878BB"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384C73F4"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8091F32" w14:textId="77777777" w:rsidR="00922282" w:rsidRPr="005E7422" w:rsidRDefault="00922282" w:rsidP="00922282">
            <w:pPr>
              <w:pStyle w:val="Tablebodycentered"/>
              <w:rPr>
                <w:lang w:val="en-GB"/>
              </w:rPr>
            </w:pPr>
            <w:r w:rsidRPr="005E7422">
              <w:rPr>
                <w:lang w:val="en-GB"/>
              </w:rPr>
              <w:t>X [3]</w:t>
            </w:r>
          </w:p>
        </w:tc>
        <w:tc>
          <w:tcPr>
            <w:tcW w:w="1762" w:type="dxa"/>
            <w:shd w:val="clear" w:color="auto" w:fill="auto"/>
            <w:vAlign w:val="center"/>
          </w:tcPr>
          <w:p w14:paraId="40FEACE9"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053C4821" w14:textId="77777777" w:rsidR="00922282" w:rsidRPr="005E7422" w:rsidRDefault="00922282" w:rsidP="00922282">
            <w:pPr>
              <w:pStyle w:val="Tablebodycentered"/>
              <w:rPr>
                <w:lang w:val="en-GB"/>
              </w:rPr>
            </w:pPr>
          </w:p>
        </w:tc>
      </w:tr>
      <w:tr w:rsidR="00922282" w:rsidRPr="005E7422" w14:paraId="0C6C619D" w14:textId="77777777" w:rsidTr="00E77402">
        <w:trPr>
          <w:tblHeader/>
        </w:trPr>
        <w:tc>
          <w:tcPr>
            <w:tcW w:w="675" w:type="dxa"/>
            <w:shd w:val="clear" w:color="auto" w:fill="auto"/>
            <w:vAlign w:val="center"/>
          </w:tcPr>
          <w:p w14:paraId="6650EB14" w14:textId="77777777" w:rsidR="00922282" w:rsidRPr="005E7422" w:rsidRDefault="00922282" w:rsidP="00922282">
            <w:pPr>
              <w:pStyle w:val="Tablebodycentered"/>
              <w:rPr>
                <w:lang w:val="en-GB"/>
              </w:rPr>
            </w:pPr>
            <w:r w:rsidRPr="005E7422">
              <w:rPr>
                <w:lang w:val="en-GB"/>
              </w:rPr>
              <w:t>15</w:t>
            </w:r>
          </w:p>
        </w:tc>
        <w:tc>
          <w:tcPr>
            <w:tcW w:w="3544" w:type="dxa"/>
            <w:shd w:val="clear" w:color="auto" w:fill="auto"/>
            <w:vAlign w:val="center"/>
          </w:tcPr>
          <w:p w14:paraId="495752C7" w14:textId="77777777" w:rsidR="00922282" w:rsidRPr="005E7422" w:rsidRDefault="00922282" w:rsidP="00922282">
            <w:pPr>
              <w:pStyle w:val="Tablebody"/>
              <w:rPr>
                <w:lang w:val="en-GB"/>
              </w:rPr>
            </w:pPr>
            <w:r w:rsidRPr="005E7422">
              <w:rPr>
                <w:lang w:val="en-GB"/>
              </w:rPr>
              <w:t>Precipitation, amount</w:t>
            </w:r>
          </w:p>
        </w:tc>
        <w:tc>
          <w:tcPr>
            <w:tcW w:w="1559" w:type="dxa"/>
            <w:shd w:val="clear" w:color="auto" w:fill="auto"/>
            <w:vAlign w:val="center"/>
          </w:tcPr>
          <w:p w14:paraId="360F8771"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0CCBCA27"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116F451"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8A7791A" w14:textId="77777777" w:rsidR="00922282" w:rsidRPr="005E7422" w:rsidRDefault="00922282" w:rsidP="00922282">
            <w:pPr>
              <w:pStyle w:val="Tablebodycentered"/>
              <w:rPr>
                <w:lang w:val="en-GB"/>
              </w:rPr>
            </w:pPr>
          </w:p>
        </w:tc>
        <w:tc>
          <w:tcPr>
            <w:tcW w:w="1762" w:type="dxa"/>
            <w:shd w:val="clear" w:color="auto" w:fill="auto"/>
            <w:vAlign w:val="center"/>
          </w:tcPr>
          <w:p w14:paraId="7BDDC4B1"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05CFB556" w14:textId="77777777" w:rsidR="00922282" w:rsidRPr="005E7422" w:rsidRDefault="00922282" w:rsidP="00922282">
            <w:pPr>
              <w:pStyle w:val="Tablebodycentered"/>
              <w:rPr>
                <w:lang w:val="en-GB"/>
              </w:rPr>
            </w:pPr>
          </w:p>
        </w:tc>
      </w:tr>
      <w:tr w:rsidR="00922282" w:rsidRPr="005E7422" w14:paraId="1757D847" w14:textId="77777777" w:rsidTr="00E77402">
        <w:trPr>
          <w:tblHeader/>
        </w:trPr>
        <w:tc>
          <w:tcPr>
            <w:tcW w:w="675" w:type="dxa"/>
            <w:shd w:val="clear" w:color="auto" w:fill="auto"/>
            <w:vAlign w:val="center"/>
          </w:tcPr>
          <w:p w14:paraId="34E96E72" w14:textId="77777777" w:rsidR="00922282" w:rsidRPr="005E7422" w:rsidRDefault="00922282" w:rsidP="00922282">
            <w:pPr>
              <w:pStyle w:val="Tablebodycentered"/>
              <w:rPr>
                <w:lang w:val="en-GB"/>
              </w:rPr>
            </w:pPr>
            <w:r w:rsidRPr="005E7422">
              <w:rPr>
                <w:lang w:val="en-GB"/>
              </w:rPr>
              <w:t>16</w:t>
            </w:r>
          </w:p>
        </w:tc>
        <w:tc>
          <w:tcPr>
            <w:tcW w:w="3544" w:type="dxa"/>
            <w:shd w:val="clear" w:color="auto" w:fill="auto"/>
            <w:vAlign w:val="center"/>
          </w:tcPr>
          <w:p w14:paraId="7A3EDDE8" w14:textId="77777777" w:rsidR="00922282" w:rsidRPr="005E7422" w:rsidRDefault="00922282" w:rsidP="00922282">
            <w:pPr>
              <w:pStyle w:val="Tablebody"/>
              <w:rPr>
                <w:lang w:val="en-GB"/>
              </w:rPr>
            </w:pPr>
            <w:r w:rsidRPr="005E7422">
              <w:rPr>
                <w:lang w:val="en-GB"/>
              </w:rPr>
              <w:t>Precipitation, yes/no</w:t>
            </w:r>
          </w:p>
        </w:tc>
        <w:tc>
          <w:tcPr>
            <w:tcW w:w="1559" w:type="dxa"/>
            <w:shd w:val="clear" w:color="auto" w:fill="auto"/>
            <w:vAlign w:val="center"/>
          </w:tcPr>
          <w:p w14:paraId="58D40CF5"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5A02009F"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19DECA00" w14:textId="77777777" w:rsidR="00922282" w:rsidRPr="005E7422" w:rsidRDefault="00922282" w:rsidP="00922282">
            <w:pPr>
              <w:pStyle w:val="Tablebodycentered"/>
              <w:rPr>
                <w:lang w:val="en-GB"/>
              </w:rPr>
            </w:pPr>
          </w:p>
        </w:tc>
        <w:tc>
          <w:tcPr>
            <w:tcW w:w="1762" w:type="dxa"/>
            <w:shd w:val="clear" w:color="auto" w:fill="auto"/>
            <w:vAlign w:val="center"/>
          </w:tcPr>
          <w:p w14:paraId="12F82D9B" w14:textId="77777777" w:rsidR="00922282" w:rsidRPr="005E7422" w:rsidRDefault="00922282" w:rsidP="00922282">
            <w:pPr>
              <w:pStyle w:val="Tablebodycentered"/>
              <w:rPr>
                <w:lang w:val="en-GB"/>
              </w:rPr>
            </w:pPr>
          </w:p>
        </w:tc>
        <w:tc>
          <w:tcPr>
            <w:tcW w:w="1762" w:type="dxa"/>
            <w:shd w:val="clear" w:color="auto" w:fill="auto"/>
            <w:vAlign w:val="center"/>
          </w:tcPr>
          <w:p w14:paraId="55FA5159" w14:textId="77777777" w:rsidR="00922282" w:rsidRPr="005E7422" w:rsidRDefault="00922282" w:rsidP="00922282">
            <w:pPr>
              <w:pStyle w:val="Tablebodycentered"/>
              <w:rPr>
                <w:lang w:val="en-GB"/>
              </w:rPr>
            </w:pPr>
          </w:p>
        </w:tc>
        <w:tc>
          <w:tcPr>
            <w:tcW w:w="1763" w:type="dxa"/>
            <w:shd w:val="clear" w:color="auto" w:fill="auto"/>
            <w:vAlign w:val="center"/>
          </w:tcPr>
          <w:p w14:paraId="7F0FAC74" w14:textId="77777777" w:rsidR="00922282" w:rsidRPr="005E7422" w:rsidRDefault="00922282" w:rsidP="00922282">
            <w:pPr>
              <w:pStyle w:val="Tablebodycentered"/>
              <w:rPr>
                <w:lang w:val="en-GB"/>
              </w:rPr>
            </w:pPr>
          </w:p>
        </w:tc>
      </w:tr>
      <w:tr w:rsidR="00922282" w:rsidRPr="005E7422" w14:paraId="00003EBC" w14:textId="77777777" w:rsidTr="00E77402">
        <w:trPr>
          <w:tblHeader/>
        </w:trPr>
        <w:tc>
          <w:tcPr>
            <w:tcW w:w="675" w:type="dxa"/>
            <w:shd w:val="clear" w:color="auto" w:fill="auto"/>
            <w:vAlign w:val="center"/>
          </w:tcPr>
          <w:p w14:paraId="2010D245" w14:textId="77777777" w:rsidR="00922282" w:rsidRPr="005E7422" w:rsidRDefault="00922282" w:rsidP="00922282">
            <w:pPr>
              <w:pStyle w:val="Tablebodycentered"/>
              <w:rPr>
                <w:lang w:val="en-GB"/>
              </w:rPr>
            </w:pPr>
            <w:r w:rsidRPr="005E7422">
              <w:rPr>
                <w:lang w:val="en-GB"/>
              </w:rPr>
              <w:t>17</w:t>
            </w:r>
          </w:p>
        </w:tc>
        <w:tc>
          <w:tcPr>
            <w:tcW w:w="3544" w:type="dxa"/>
            <w:shd w:val="clear" w:color="auto" w:fill="auto"/>
            <w:vAlign w:val="center"/>
          </w:tcPr>
          <w:p w14:paraId="405F5691" w14:textId="77777777" w:rsidR="00922282" w:rsidRPr="005E7422" w:rsidRDefault="00922282" w:rsidP="00922282">
            <w:pPr>
              <w:pStyle w:val="Tablebody"/>
              <w:rPr>
                <w:lang w:val="en-GB"/>
              </w:rPr>
            </w:pPr>
            <w:r w:rsidRPr="005E7422">
              <w:rPr>
                <w:lang w:val="en-GB"/>
              </w:rPr>
              <w:t>Intensity of precipitation</w:t>
            </w:r>
          </w:p>
        </w:tc>
        <w:tc>
          <w:tcPr>
            <w:tcW w:w="1559" w:type="dxa"/>
            <w:shd w:val="clear" w:color="auto" w:fill="auto"/>
            <w:vAlign w:val="center"/>
          </w:tcPr>
          <w:p w14:paraId="2488C6AE"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2E3AB80F" w14:textId="77777777" w:rsidR="00922282" w:rsidRPr="005E7422" w:rsidRDefault="00922282" w:rsidP="00922282">
            <w:pPr>
              <w:pStyle w:val="Tablebodycentered"/>
              <w:rPr>
                <w:lang w:val="en-GB"/>
              </w:rPr>
            </w:pPr>
          </w:p>
        </w:tc>
        <w:tc>
          <w:tcPr>
            <w:tcW w:w="1762" w:type="dxa"/>
            <w:shd w:val="clear" w:color="auto" w:fill="auto"/>
            <w:vAlign w:val="center"/>
          </w:tcPr>
          <w:p w14:paraId="1DB3EFCB" w14:textId="77777777" w:rsidR="00922282" w:rsidRPr="005E7422" w:rsidRDefault="00922282" w:rsidP="00922282">
            <w:pPr>
              <w:pStyle w:val="Tablebodycentered"/>
              <w:rPr>
                <w:lang w:val="en-GB"/>
              </w:rPr>
            </w:pPr>
          </w:p>
        </w:tc>
        <w:tc>
          <w:tcPr>
            <w:tcW w:w="1762" w:type="dxa"/>
            <w:shd w:val="clear" w:color="auto" w:fill="auto"/>
            <w:vAlign w:val="center"/>
          </w:tcPr>
          <w:p w14:paraId="1B02F825" w14:textId="77777777" w:rsidR="00922282" w:rsidRPr="005E7422" w:rsidRDefault="00922282" w:rsidP="00922282">
            <w:pPr>
              <w:pStyle w:val="Tablebodycentered"/>
              <w:rPr>
                <w:lang w:val="en-GB"/>
              </w:rPr>
            </w:pPr>
            <w:r w:rsidRPr="005E7422">
              <w:rPr>
                <w:lang w:val="en-GB"/>
              </w:rPr>
              <w:t>[X] [4]</w:t>
            </w:r>
          </w:p>
        </w:tc>
        <w:tc>
          <w:tcPr>
            <w:tcW w:w="1762" w:type="dxa"/>
            <w:shd w:val="clear" w:color="auto" w:fill="auto"/>
            <w:vAlign w:val="center"/>
          </w:tcPr>
          <w:p w14:paraId="5BF65C29" w14:textId="77777777" w:rsidR="00922282" w:rsidRPr="005E7422" w:rsidRDefault="00922282" w:rsidP="00922282">
            <w:pPr>
              <w:pStyle w:val="Tablebodycentered"/>
              <w:rPr>
                <w:lang w:val="en-GB"/>
              </w:rPr>
            </w:pPr>
          </w:p>
        </w:tc>
        <w:tc>
          <w:tcPr>
            <w:tcW w:w="1763" w:type="dxa"/>
            <w:shd w:val="clear" w:color="auto" w:fill="auto"/>
            <w:vAlign w:val="center"/>
          </w:tcPr>
          <w:p w14:paraId="153A7DFE" w14:textId="77777777" w:rsidR="00922282" w:rsidRPr="005E7422" w:rsidRDefault="00922282" w:rsidP="00922282">
            <w:pPr>
              <w:pStyle w:val="Tablebodycentered"/>
              <w:rPr>
                <w:lang w:val="en-GB"/>
              </w:rPr>
            </w:pPr>
          </w:p>
        </w:tc>
      </w:tr>
      <w:tr w:rsidR="00922282" w:rsidRPr="005E7422" w14:paraId="20A0D451" w14:textId="77777777" w:rsidTr="00E77402">
        <w:trPr>
          <w:tblHeader/>
        </w:trPr>
        <w:tc>
          <w:tcPr>
            <w:tcW w:w="675" w:type="dxa"/>
            <w:shd w:val="clear" w:color="auto" w:fill="auto"/>
            <w:vAlign w:val="center"/>
          </w:tcPr>
          <w:p w14:paraId="24737463" w14:textId="77777777" w:rsidR="00922282" w:rsidRPr="005E7422" w:rsidRDefault="00922282" w:rsidP="00922282">
            <w:pPr>
              <w:pStyle w:val="Tablebodycentered"/>
              <w:rPr>
                <w:lang w:val="en-GB"/>
              </w:rPr>
            </w:pPr>
            <w:r w:rsidRPr="005E7422">
              <w:rPr>
                <w:lang w:val="en-GB"/>
              </w:rPr>
              <w:t>18</w:t>
            </w:r>
          </w:p>
        </w:tc>
        <w:tc>
          <w:tcPr>
            <w:tcW w:w="3544" w:type="dxa"/>
            <w:shd w:val="clear" w:color="auto" w:fill="auto"/>
            <w:vAlign w:val="center"/>
          </w:tcPr>
          <w:p w14:paraId="7C44B562" w14:textId="77777777" w:rsidR="00922282" w:rsidRPr="005E7422" w:rsidRDefault="00922282" w:rsidP="00922282">
            <w:pPr>
              <w:pStyle w:val="Tablebody"/>
              <w:rPr>
                <w:lang w:val="en-GB"/>
              </w:rPr>
            </w:pPr>
            <w:r w:rsidRPr="005E7422">
              <w:rPr>
                <w:lang w:val="en-GB"/>
              </w:rPr>
              <w:t>Evaporation and transpiration</w:t>
            </w:r>
          </w:p>
        </w:tc>
        <w:tc>
          <w:tcPr>
            <w:tcW w:w="1559" w:type="dxa"/>
            <w:shd w:val="clear" w:color="auto" w:fill="auto"/>
            <w:vAlign w:val="center"/>
          </w:tcPr>
          <w:p w14:paraId="72EF59CC" w14:textId="77777777" w:rsidR="00922282" w:rsidRPr="005E7422" w:rsidRDefault="00922282" w:rsidP="00922282">
            <w:pPr>
              <w:pStyle w:val="Tablebodycentered"/>
              <w:rPr>
                <w:lang w:val="en-GB"/>
              </w:rPr>
            </w:pPr>
          </w:p>
        </w:tc>
        <w:tc>
          <w:tcPr>
            <w:tcW w:w="1965" w:type="dxa"/>
            <w:shd w:val="clear" w:color="auto" w:fill="auto"/>
            <w:vAlign w:val="center"/>
          </w:tcPr>
          <w:p w14:paraId="6354E836" w14:textId="77777777" w:rsidR="00922282" w:rsidRPr="005E7422" w:rsidRDefault="00922282" w:rsidP="00922282">
            <w:pPr>
              <w:pStyle w:val="Tablebodycentered"/>
              <w:rPr>
                <w:lang w:val="en-GB"/>
              </w:rPr>
            </w:pPr>
          </w:p>
        </w:tc>
        <w:tc>
          <w:tcPr>
            <w:tcW w:w="1762" w:type="dxa"/>
            <w:shd w:val="clear" w:color="auto" w:fill="auto"/>
            <w:vAlign w:val="center"/>
          </w:tcPr>
          <w:p w14:paraId="4B5D3842" w14:textId="77777777" w:rsidR="00922282" w:rsidRPr="005E7422" w:rsidRDefault="00922282" w:rsidP="00922282">
            <w:pPr>
              <w:pStyle w:val="Tablebodycentered"/>
              <w:rPr>
                <w:lang w:val="en-GB"/>
              </w:rPr>
            </w:pPr>
          </w:p>
        </w:tc>
        <w:tc>
          <w:tcPr>
            <w:tcW w:w="1762" w:type="dxa"/>
            <w:shd w:val="clear" w:color="auto" w:fill="auto"/>
            <w:vAlign w:val="center"/>
          </w:tcPr>
          <w:p w14:paraId="5244113F" w14:textId="77777777" w:rsidR="00922282" w:rsidRPr="005E7422" w:rsidRDefault="00922282" w:rsidP="00922282">
            <w:pPr>
              <w:pStyle w:val="Tablebodycentered"/>
              <w:rPr>
                <w:lang w:val="en-GB"/>
              </w:rPr>
            </w:pPr>
          </w:p>
        </w:tc>
        <w:tc>
          <w:tcPr>
            <w:tcW w:w="1762" w:type="dxa"/>
            <w:shd w:val="clear" w:color="auto" w:fill="auto"/>
            <w:vAlign w:val="center"/>
          </w:tcPr>
          <w:p w14:paraId="18566C7D"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468CBFA4" w14:textId="77777777" w:rsidR="00922282" w:rsidRPr="005E7422" w:rsidRDefault="00922282" w:rsidP="00922282">
            <w:pPr>
              <w:pStyle w:val="Tablebodycentered"/>
              <w:rPr>
                <w:lang w:val="en-GB"/>
              </w:rPr>
            </w:pPr>
          </w:p>
        </w:tc>
      </w:tr>
      <w:tr w:rsidR="00922282" w:rsidRPr="005E7422" w14:paraId="78E229A4" w14:textId="77777777" w:rsidTr="00E77402">
        <w:trPr>
          <w:tblHeader/>
        </w:trPr>
        <w:tc>
          <w:tcPr>
            <w:tcW w:w="675" w:type="dxa"/>
            <w:shd w:val="clear" w:color="auto" w:fill="auto"/>
            <w:vAlign w:val="center"/>
          </w:tcPr>
          <w:p w14:paraId="54FDE3D1" w14:textId="77777777" w:rsidR="00922282" w:rsidRPr="005E7422" w:rsidRDefault="00922282" w:rsidP="00922282">
            <w:pPr>
              <w:pStyle w:val="Tablebodycentered"/>
              <w:rPr>
                <w:lang w:val="en-GB"/>
              </w:rPr>
            </w:pPr>
            <w:r w:rsidRPr="005E7422">
              <w:rPr>
                <w:lang w:val="en-GB"/>
              </w:rPr>
              <w:t>19</w:t>
            </w:r>
          </w:p>
        </w:tc>
        <w:tc>
          <w:tcPr>
            <w:tcW w:w="3544" w:type="dxa"/>
            <w:shd w:val="clear" w:color="auto" w:fill="auto"/>
            <w:vAlign w:val="center"/>
          </w:tcPr>
          <w:p w14:paraId="2B19B234" w14:textId="77777777" w:rsidR="00922282" w:rsidRPr="005E7422" w:rsidRDefault="00922282" w:rsidP="00922282">
            <w:pPr>
              <w:pStyle w:val="Tablebody"/>
              <w:rPr>
                <w:lang w:val="en-GB"/>
              </w:rPr>
            </w:pPr>
            <w:r w:rsidRPr="005E7422">
              <w:rPr>
                <w:lang w:val="en-GB"/>
              </w:rPr>
              <w:t xml:space="preserve">State of the ground </w:t>
            </w:r>
          </w:p>
        </w:tc>
        <w:tc>
          <w:tcPr>
            <w:tcW w:w="1559" w:type="dxa"/>
            <w:shd w:val="clear" w:color="auto" w:fill="auto"/>
            <w:vAlign w:val="center"/>
          </w:tcPr>
          <w:p w14:paraId="13D6303D"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1B05423E" w14:textId="77777777" w:rsidR="00922282" w:rsidRPr="005E7422" w:rsidRDefault="00922282" w:rsidP="00922282">
            <w:pPr>
              <w:pStyle w:val="Tablebodycentered"/>
              <w:rPr>
                <w:lang w:val="en-GB"/>
              </w:rPr>
            </w:pPr>
          </w:p>
        </w:tc>
        <w:tc>
          <w:tcPr>
            <w:tcW w:w="1762" w:type="dxa"/>
            <w:shd w:val="clear" w:color="auto" w:fill="auto"/>
            <w:vAlign w:val="center"/>
          </w:tcPr>
          <w:p w14:paraId="33CB1333"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10AC5ABB" w14:textId="77777777" w:rsidR="00922282" w:rsidRPr="005E7422" w:rsidRDefault="00922282" w:rsidP="00922282">
            <w:pPr>
              <w:pStyle w:val="Tablebodycentered"/>
              <w:rPr>
                <w:lang w:val="en-GB"/>
              </w:rPr>
            </w:pPr>
            <w:r w:rsidRPr="005E7422">
              <w:rPr>
                <w:lang w:val="en-GB"/>
              </w:rPr>
              <w:t>X [13]</w:t>
            </w:r>
          </w:p>
        </w:tc>
        <w:tc>
          <w:tcPr>
            <w:tcW w:w="1762" w:type="dxa"/>
            <w:shd w:val="clear" w:color="auto" w:fill="auto"/>
            <w:vAlign w:val="center"/>
          </w:tcPr>
          <w:p w14:paraId="3F216B2F" w14:textId="77777777" w:rsidR="00922282" w:rsidRPr="005E7422" w:rsidRDefault="00922282" w:rsidP="00922282">
            <w:pPr>
              <w:pStyle w:val="Tablebodycentered"/>
              <w:rPr>
                <w:lang w:val="en-GB"/>
              </w:rPr>
            </w:pPr>
          </w:p>
        </w:tc>
        <w:tc>
          <w:tcPr>
            <w:tcW w:w="1763" w:type="dxa"/>
            <w:shd w:val="clear" w:color="auto" w:fill="auto"/>
            <w:vAlign w:val="center"/>
          </w:tcPr>
          <w:p w14:paraId="0019CD35" w14:textId="77777777" w:rsidR="00922282" w:rsidRPr="005E7422" w:rsidRDefault="00922282" w:rsidP="00922282">
            <w:pPr>
              <w:pStyle w:val="Tablebodycentered"/>
              <w:rPr>
                <w:lang w:val="en-GB"/>
              </w:rPr>
            </w:pPr>
          </w:p>
        </w:tc>
      </w:tr>
      <w:tr w:rsidR="00922282" w:rsidRPr="005E7422" w14:paraId="0D11C3CA" w14:textId="77777777" w:rsidTr="00E77402">
        <w:trPr>
          <w:tblHeader/>
        </w:trPr>
        <w:tc>
          <w:tcPr>
            <w:tcW w:w="675" w:type="dxa"/>
            <w:shd w:val="clear" w:color="auto" w:fill="auto"/>
            <w:vAlign w:val="center"/>
          </w:tcPr>
          <w:p w14:paraId="17646C0C" w14:textId="77777777" w:rsidR="00922282" w:rsidRPr="005E7422" w:rsidRDefault="00922282" w:rsidP="00922282">
            <w:pPr>
              <w:pStyle w:val="Tablebodycentered"/>
              <w:rPr>
                <w:lang w:val="en-GB"/>
              </w:rPr>
            </w:pPr>
            <w:r w:rsidRPr="005E7422">
              <w:rPr>
                <w:lang w:val="en-GB"/>
              </w:rPr>
              <w:t>20</w:t>
            </w:r>
          </w:p>
        </w:tc>
        <w:tc>
          <w:tcPr>
            <w:tcW w:w="3544" w:type="dxa"/>
            <w:shd w:val="clear" w:color="auto" w:fill="auto"/>
            <w:vAlign w:val="center"/>
          </w:tcPr>
          <w:p w14:paraId="0291C608" w14:textId="77777777" w:rsidR="00922282" w:rsidRPr="005E7422" w:rsidRDefault="00922282" w:rsidP="00922282">
            <w:pPr>
              <w:pStyle w:val="Tablebody"/>
              <w:rPr>
                <w:lang w:val="en-GB"/>
              </w:rPr>
            </w:pPr>
            <w:r w:rsidRPr="005E7422">
              <w:rPr>
                <w:lang w:val="en-GB"/>
              </w:rPr>
              <w:t>Snow depth</w:t>
            </w:r>
          </w:p>
        </w:tc>
        <w:tc>
          <w:tcPr>
            <w:tcW w:w="1559" w:type="dxa"/>
            <w:shd w:val="clear" w:color="auto" w:fill="auto"/>
            <w:vAlign w:val="center"/>
          </w:tcPr>
          <w:p w14:paraId="2D66C0D4"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5A004707" w14:textId="77777777" w:rsidR="00922282" w:rsidRPr="005E7422" w:rsidRDefault="00922282" w:rsidP="00922282">
            <w:pPr>
              <w:pStyle w:val="Tablebodycentered"/>
              <w:rPr>
                <w:lang w:val="en-GB"/>
              </w:rPr>
            </w:pPr>
            <w:r w:rsidRPr="005E7422">
              <w:rPr>
                <w:lang w:val="en-GB"/>
              </w:rPr>
              <w:t>[X] [1]</w:t>
            </w:r>
          </w:p>
        </w:tc>
        <w:tc>
          <w:tcPr>
            <w:tcW w:w="1762" w:type="dxa"/>
            <w:shd w:val="clear" w:color="auto" w:fill="auto"/>
            <w:vAlign w:val="center"/>
          </w:tcPr>
          <w:p w14:paraId="57B1C95C"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5A86A4E3" w14:textId="77777777" w:rsidR="00922282" w:rsidRPr="005E7422" w:rsidRDefault="00922282" w:rsidP="00922282">
            <w:pPr>
              <w:pStyle w:val="Tablebodycentered"/>
              <w:rPr>
                <w:lang w:val="en-GB"/>
              </w:rPr>
            </w:pPr>
            <w:r w:rsidRPr="005E7422">
              <w:rPr>
                <w:lang w:val="en-GB"/>
              </w:rPr>
              <w:t>[14]</w:t>
            </w:r>
          </w:p>
        </w:tc>
        <w:tc>
          <w:tcPr>
            <w:tcW w:w="1762" w:type="dxa"/>
            <w:shd w:val="clear" w:color="auto" w:fill="auto"/>
            <w:vAlign w:val="center"/>
          </w:tcPr>
          <w:p w14:paraId="7A7089D4" w14:textId="77777777" w:rsidR="00922282" w:rsidRPr="005E7422" w:rsidRDefault="00922282" w:rsidP="00922282">
            <w:pPr>
              <w:pStyle w:val="Tablebodycentered"/>
              <w:rPr>
                <w:lang w:val="en-GB"/>
              </w:rPr>
            </w:pPr>
          </w:p>
        </w:tc>
        <w:tc>
          <w:tcPr>
            <w:tcW w:w="1763" w:type="dxa"/>
            <w:shd w:val="clear" w:color="auto" w:fill="auto"/>
            <w:vAlign w:val="center"/>
          </w:tcPr>
          <w:p w14:paraId="4A648366" w14:textId="77777777" w:rsidR="00922282" w:rsidRPr="005E7422" w:rsidRDefault="00922282" w:rsidP="00922282">
            <w:pPr>
              <w:pStyle w:val="Tablebodycentered"/>
              <w:rPr>
                <w:lang w:val="en-GB"/>
              </w:rPr>
            </w:pPr>
          </w:p>
        </w:tc>
      </w:tr>
      <w:tr w:rsidR="00922282" w:rsidRPr="005E7422" w14:paraId="7773909A" w14:textId="77777777" w:rsidTr="00E77402">
        <w:trPr>
          <w:tblHeader/>
        </w:trPr>
        <w:tc>
          <w:tcPr>
            <w:tcW w:w="675" w:type="dxa"/>
            <w:shd w:val="clear" w:color="auto" w:fill="auto"/>
            <w:vAlign w:val="center"/>
          </w:tcPr>
          <w:p w14:paraId="7D90C6CA" w14:textId="77777777" w:rsidR="00922282" w:rsidRPr="005E7422" w:rsidRDefault="00922282" w:rsidP="00922282">
            <w:pPr>
              <w:pStyle w:val="Tablebodycentered"/>
              <w:rPr>
                <w:lang w:val="en-GB"/>
              </w:rPr>
            </w:pPr>
            <w:r w:rsidRPr="005E7422">
              <w:rPr>
                <w:lang w:val="en-GB"/>
              </w:rPr>
              <w:t>21</w:t>
            </w:r>
          </w:p>
        </w:tc>
        <w:tc>
          <w:tcPr>
            <w:tcW w:w="3544" w:type="dxa"/>
            <w:shd w:val="clear" w:color="auto" w:fill="auto"/>
            <w:vAlign w:val="center"/>
          </w:tcPr>
          <w:p w14:paraId="36272C3E" w14:textId="77777777" w:rsidR="00922282" w:rsidRPr="005E7422" w:rsidRDefault="00922282" w:rsidP="00922282">
            <w:pPr>
              <w:pStyle w:val="Tablebody"/>
              <w:rPr>
                <w:lang w:val="en-GB"/>
              </w:rPr>
            </w:pPr>
            <w:r w:rsidRPr="005E7422">
              <w:rPr>
                <w:lang w:val="en-GB"/>
              </w:rPr>
              <w:t>Soil temperature</w:t>
            </w:r>
          </w:p>
        </w:tc>
        <w:tc>
          <w:tcPr>
            <w:tcW w:w="1559" w:type="dxa"/>
            <w:shd w:val="clear" w:color="auto" w:fill="auto"/>
            <w:vAlign w:val="center"/>
          </w:tcPr>
          <w:p w14:paraId="17D91FEA"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7FAA223B" w14:textId="77777777" w:rsidR="00922282" w:rsidRPr="005E7422" w:rsidRDefault="00922282" w:rsidP="00922282">
            <w:pPr>
              <w:pStyle w:val="Tablebodycentered"/>
              <w:rPr>
                <w:lang w:val="en-GB"/>
              </w:rPr>
            </w:pPr>
            <w:r w:rsidRPr="005E7422">
              <w:rPr>
                <w:lang w:val="en-GB"/>
              </w:rPr>
              <w:t>N/A</w:t>
            </w:r>
          </w:p>
        </w:tc>
        <w:tc>
          <w:tcPr>
            <w:tcW w:w="1762" w:type="dxa"/>
            <w:shd w:val="clear" w:color="auto" w:fill="auto"/>
            <w:vAlign w:val="center"/>
          </w:tcPr>
          <w:p w14:paraId="3CF0238D"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390A446" w14:textId="77777777" w:rsidR="00922282" w:rsidRPr="005E7422" w:rsidRDefault="00922282" w:rsidP="00922282">
            <w:pPr>
              <w:pStyle w:val="Tablebodycentered"/>
              <w:rPr>
                <w:lang w:val="en-GB"/>
              </w:rPr>
            </w:pPr>
          </w:p>
        </w:tc>
        <w:tc>
          <w:tcPr>
            <w:tcW w:w="1762" w:type="dxa"/>
            <w:shd w:val="clear" w:color="auto" w:fill="auto"/>
            <w:vAlign w:val="center"/>
          </w:tcPr>
          <w:p w14:paraId="3EFAF948"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3D3A0F8E" w14:textId="77777777" w:rsidR="00922282" w:rsidRPr="005E7422" w:rsidRDefault="00922282" w:rsidP="00922282">
            <w:pPr>
              <w:pStyle w:val="Tablebodycentered"/>
              <w:rPr>
                <w:lang w:val="en-GB"/>
              </w:rPr>
            </w:pPr>
          </w:p>
        </w:tc>
      </w:tr>
      <w:tr w:rsidR="00922282" w:rsidRPr="005E7422" w14:paraId="2DA9E078" w14:textId="77777777" w:rsidTr="00E77402">
        <w:trPr>
          <w:tblHeader/>
        </w:trPr>
        <w:tc>
          <w:tcPr>
            <w:tcW w:w="675" w:type="dxa"/>
            <w:shd w:val="clear" w:color="auto" w:fill="auto"/>
            <w:vAlign w:val="center"/>
          </w:tcPr>
          <w:p w14:paraId="277F51DE" w14:textId="77777777" w:rsidR="00922282" w:rsidRPr="005E7422" w:rsidRDefault="00922282" w:rsidP="00922282">
            <w:pPr>
              <w:pStyle w:val="Tablebodycentered"/>
              <w:rPr>
                <w:lang w:val="en-GB"/>
              </w:rPr>
            </w:pPr>
            <w:r w:rsidRPr="005E7422">
              <w:rPr>
                <w:lang w:val="en-GB"/>
              </w:rPr>
              <w:t>22</w:t>
            </w:r>
          </w:p>
        </w:tc>
        <w:tc>
          <w:tcPr>
            <w:tcW w:w="3544" w:type="dxa"/>
            <w:shd w:val="clear" w:color="auto" w:fill="auto"/>
            <w:vAlign w:val="center"/>
          </w:tcPr>
          <w:p w14:paraId="5A74771B" w14:textId="77777777" w:rsidR="00922282" w:rsidRPr="005E7422" w:rsidRDefault="00922282" w:rsidP="00922282">
            <w:pPr>
              <w:pStyle w:val="Tablebody"/>
              <w:rPr>
                <w:lang w:val="en-GB"/>
              </w:rPr>
            </w:pPr>
            <w:r w:rsidRPr="005E7422">
              <w:rPr>
                <w:lang w:val="en-GB"/>
              </w:rPr>
              <w:t>Soil moisture</w:t>
            </w:r>
          </w:p>
        </w:tc>
        <w:tc>
          <w:tcPr>
            <w:tcW w:w="1559" w:type="dxa"/>
            <w:shd w:val="clear" w:color="auto" w:fill="auto"/>
            <w:vAlign w:val="center"/>
          </w:tcPr>
          <w:p w14:paraId="410A2F42" w14:textId="77777777" w:rsidR="00922282" w:rsidRPr="005E7422" w:rsidRDefault="00922282" w:rsidP="00922282">
            <w:pPr>
              <w:pStyle w:val="Tablebodycentered"/>
              <w:rPr>
                <w:lang w:val="en-GB"/>
              </w:rPr>
            </w:pPr>
          </w:p>
        </w:tc>
        <w:tc>
          <w:tcPr>
            <w:tcW w:w="1965" w:type="dxa"/>
            <w:shd w:val="clear" w:color="auto" w:fill="auto"/>
            <w:vAlign w:val="center"/>
          </w:tcPr>
          <w:p w14:paraId="3EC3D8C2" w14:textId="77777777" w:rsidR="00922282" w:rsidRPr="005E7422" w:rsidRDefault="00922282" w:rsidP="00922282">
            <w:pPr>
              <w:pStyle w:val="Tablebodycentered"/>
              <w:rPr>
                <w:lang w:val="en-GB"/>
              </w:rPr>
            </w:pPr>
          </w:p>
        </w:tc>
        <w:tc>
          <w:tcPr>
            <w:tcW w:w="1762" w:type="dxa"/>
            <w:shd w:val="clear" w:color="auto" w:fill="auto"/>
            <w:vAlign w:val="center"/>
          </w:tcPr>
          <w:p w14:paraId="7A5F65E3"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38D4A662" w14:textId="77777777" w:rsidR="00922282" w:rsidRPr="005E7422" w:rsidRDefault="00922282" w:rsidP="00922282">
            <w:pPr>
              <w:pStyle w:val="Tablebodycentered"/>
              <w:rPr>
                <w:lang w:val="en-GB"/>
              </w:rPr>
            </w:pPr>
          </w:p>
        </w:tc>
        <w:tc>
          <w:tcPr>
            <w:tcW w:w="1762" w:type="dxa"/>
            <w:shd w:val="clear" w:color="auto" w:fill="auto"/>
            <w:vAlign w:val="center"/>
          </w:tcPr>
          <w:p w14:paraId="50FFCD40"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0071ED51" w14:textId="77777777" w:rsidR="00922282" w:rsidRPr="005E7422" w:rsidRDefault="00922282" w:rsidP="00922282">
            <w:pPr>
              <w:pStyle w:val="Tablebodycentered"/>
              <w:rPr>
                <w:lang w:val="en-GB"/>
              </w:rPr>
            </w:pPr>
          </w:p>
        </w:tc>
      </w:tr>
      <w:tr w:rsidR="00922282" w:rsidRPr="005E7422" w14:paraId="3048A650" w14:textId="77777777" w:rsidTr="00E77402">
        <w:trPr>
          <w:tblHeader/>
        </w:trPr>
        <w:tc>
          <w:tcPr>
            <w:tcW w:w="675" w:type="dxa"/>
            <w:shd w:val="clear" w:color="auto" w:fill="auto"/>
            <w:vAlign w:val="center"/>
          </w:tcPr>
          <w:p w14:paraId="69151D3B" w14:textId="77777777" w:rsidR="00922282" w:rsidRPr="005E7422" w:rsidRDefault="00922282" w:rsidP="00922282">
            <w:pPr>
              <w:pStyle w:val="Tablebodycentered"/>
              <w:rPr>
                <w:lang w:val="en-GB"/>
              </w:rPr>
            </w:pPr>
            <w:r w:rsidRPr="005E7422">
              <w:rPr>
                <w:lang w:val="en-GB"/>
              </w:rPr>
              <w:t>23</w:t>
            </w:r>
          </w:p>
        </w:tc>
        <w:tc>
          <w:tcPr>
            <w:tcW w:w="3544" w:type="dxa"/>
            <w:shd w:val="clear" w:color="auto" w:fill="auto"/>
            <w:vAlign w:val="center"/>
          </w:tcPr>
          <w:p w14:paraId="6A0F4A44" w14:textId="77777777" w:rsidR="00922282" w:rsidRPr="005E7422" w:rsidRDefault="00922282" w:rsidP="00922282">
            <w:pPr>
              <w:pStyle w:val="Tablebody"/>
              <w:rPr>
                <w:lang w:val="en-GB"/>
              </w:rPr>
            </w:pPr>
            <w:r w:rsidRPr="005E7422">
              <w:rPr>
                <w:lang w:val="en-GB"/>
              </w:rPr>
              <w:t>Sunshine duration and/or solar radiation</w:t>
            </w:r>
          </w:p>
        </w:tc>
        <w:tc>
          <w:tcPr>
            <w:tcW w:w="1559" w:type="dxa"/>
            <w:shd w:val="clear" w:color="auto" w:fill="auto"/>
            <w:vAlign w:val="center"/>
          </w:tcPr>
          <w:p w14:paraId="67A11587"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29C3BB6E"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54FA2734"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1BBED13B" w14:textId="77777777" w:rsidR="00922282" w:rsidRPr="005E7422" w:rsidRDefault="00922282" w:rsidP="00922282">
            <w:pPr>
              <w:pStyle w:val="Tablebodycentered"/>
              <w:rPr>
                <w:lang w:val="en-GB"/>
              </w:rPr>
            </w:pPr>
          </w:p>
        </w:tc>
        <w:tc>
          <w:tcPr>
            <w:tcW w:w="1762" w:type="dxa"/>
            <w:shd w:val="clear" w:color="auto" w:fill="auto"/>
            <w:vAlign w:val="center"/>
          </w:tcPr>
          <w:p w14:paraId="026D8806" w14:textId="77777777" w:rsidR="00922282" w:rsidRPr="005E7422" w:rsidRDefault="00922282" w:rsidP="00922282">
            <w:pPr>
              <w:pStyle w:val="Tablebodycentered"/>
              <w:rPr>
                <w:lang w:val="en-GB"/>
              </w:rPr>
            </w:pPr>
            <w:r w:rsidRPr="005E7422">
              <w:rPr>
                <w:lang w:val="en-GB"/>
              </w:rPr>
              <w:t>X [11]</w:t>
            </w:r>
          </w:p>
        </w:tc>
        <w:tc>
          <w:tcPr>
            <w:tcW w:w="1763" w:type="dxa"/>
            <w:shd w:val="clear" w:color="auto" w:fill="auto"/>
            <w:vAlign w:val="center"/>
          </w:tcPr>
          <w:p w14:paraId="3F07FB83" w14:textId="77777777" w:rsidR="00922282" w:rsidRPr="005E7422" w:rsidRDefault="00922282" w:rsidP="00922282">
            <w:pPr>
              <w:pStyle w:val="Tablebodycentered"/>
              <w:rPr>
                <w:lang w:val="en-GB"/>
              </w:rPr>
            </w:pPr>
          </w:p>
        </w:tc>
      </w:tr>
      <w:tr w:rsidR="00922282" w:rsidRPr="005E7422" w14:paraId="08484255" w14:textId="77777777" w:rsidTr="00E77402">
        <w:trPr>
          <w:tblHeader/>
        </w:trPr>
        <w:tc>
          <w:tcPr>
            <w:tcW w:w="675" w:type="dxa"/>
            <w:shd w:val="clear" w:color="auto" w:fill="auto"/>
            <w:vAlign w:val="center"/>
          </w:tcPr>
          <w:p w14:paraId="6E210DBF" w14:textId="77777777" w:rsidR="00922282" w:rsidRPr="005E7422" w:rsidRDefault="00922282" w:rsidP="00922282">
            <w:pPr>
              <w:pStyle w:val="Tablebodycentered"/>
              <w:rPr>
                <w:lang w:val="en-GB"/>
              </w:rPr>
            </w:pPr>
            <w:r w:rsidRPr="005E7422">
              <w:rPr>
                <w:lang w:val="en-GB"/>
              </w:rPr>
              <w:t>24</w:t>
            </w:r>
          </w:p>
        </w:tc>
        <w:tc>
          <w:tcPr>
            <w:tcW w:w="3544" w:type="dxa"/>
            <w:shd w:val="clear" w:color="auto" w:fill="auto"/>
            <w:vAlign w:val="center"/>
          </w:tcPr>
          <w:p w14:paraId="05194B8E" w14:textId="77777777" w:rsidR="00922282" w:rsidRPr="005E7422" w:rsidRDefault="00922282" w:rsidP="00922282">
            <w:pPr>
              <w:pStyle w:val="Tablebody"/>
              <w:rPr>
                <w:lang w:val="en-GB"/>
              </w:rPr>
            </w:pPr>
            <w:r w:rsidRPr="005E7422">
              <w:rPr>
                <w:lang w:val="en-GB"/>
              </w:rPr>
              <w:t>Net solar radiation</w:t>
            </w:r>
          </w:p>
        </w:tc>
        <w:tc>
          <w:tcPr>
            <w:tcW w:w="1559" w:type="dxa"/>
            <w:shd w:val="clear" w:color="auto" w:fill="auto"/>
            <w:vAlign w:val="center"/>
          </w:tcPr>
          <w:p w14:paraId="3674411B" w14:textId="77777777" w:rsidR="00922282" w:rsidRPr="005E7422" w:rsidRDefault="00922282" w:rsidP="00922282">
            <w:pPr>
              <w:pStyle w:val="Tablebodycentered"/>
              <w:rPr>
                <w:lang w:val="en-GB"/>
              </w:rPr>
            </w:pPr>
          </w:p>
        </w:tc>
        <w:tc>
          <w:tcPr>
            <w:tcW w:w="1965" w:type="dxa"/>
            <w:shd w:val="clear" w:color="auto" w:fill="auto"/>
            <w:vAlign w:val="center"/>
          </w:tcPr>
          <w:p w14:paraId="24F27D54"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5BED52A"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50450FA" w14:textId="77777777" w:rsidR="00922282" w:rsidRPr="005E7422" w:rsidRDefault="00922282" w:rsidP="00922282">
            <w:pPr>
              <w:pStyle w:val="Tablebodycentered"/>
              <w:rPr>
                <w:lang w:val="en-GB"/>
              </w:rPr>
            </w:pPr>
          </w:p>
        </w:tc>
        <w:tc>
          <w:tcPr>
            <w:tcW w:w="1762" w:type="dxa"/>
            <w:shd w:val="clear" w:color="auto" w:fill="auto"/>
            <w:vAlign w:val="center"/>
          </w:tcPr>
          <w:p w14:paraId="11A33A73" w14:textId="77777777" w:rsidR="00922282" w:rsidRPr="005E7422" w:rsidRDefault="00922282" w:rsidP="00922282">
            <w:pPr>
              <w:pStyle w:val="Tablebodycentered"/>
              <w:rPr>
                <w:lang w:val="en-GB"/>
              </w:rPr>
            </w:pPr>
          </w:p>
        </w:tc>
        <w:tc>
          <w:tcPr>
            <w:tcW w:w="1763" w:type="dxa"/>
            <w:shd w:val="clear" w:color="auto" w:fill="auto"/>
            <w:vAlign w:val="center"/>
          </w:tcPr>
          <w:p w14:paraId="3E060706" w14:textId="77777777" w:rsidR="00922282" w:rsidRPr="005E7422" w:rsidRDefault="00922282" w:rsidP="00922282">
            <w:pPr>
              <w:pStyle w:val="Tablebodycentered"/>
              <w:rPr>
                <w:lang w:val="en-GB"/>
              </w:rPr>
            </w:pPr>
          </w:p>
        </w:tc>
      </w:tr>
      <w:tr w:rsidR="00922282" w:rsidRPr="005E7422" w14:paraId="005446F9" w14:textId="77777777" w:rsidTr="00E77402">
        <w:trPr>
          <w:tblHeader/>
        </w:trPr>
        <w:tc>
          <w:tcPr>
            <w:tcW w:w="675" w:type="dxa"/>
            <w:shd w:val="clear" w:color="auto" w:fill="auto"/>
            <w:vAlign w:val="center"/>
          </w:tcPr>
          <w:p w14:paraId="57255F7D" w14:textId="77777777" w:rsidR="00922282" w:rsidRPr="005E7422" w:rsidRDefault="00922282" w:rsidP="00922282">
            <w:pPr>
              <w:pStyle w:val="Tablebodycentered"/>
              <w:rPr>
                <w:lang w:val="en-GB"/>
              </w:rPr>
            </w:pPr>
            <w:r w:rsidRPr="005E7422">
              <w:rPr>
                <w:lang w:val="en-GB"/>
              </w:rPr>
              <w:t>25</w:t>
            </w:r>
          </w:p>
        </w:tc>
        <w:tc>
          <w:tcPr>
            <w:tcW w:w="3544" w:type="dxa"/>
            <w:shd w:val="clear" w:color="auto" w:fill="auto"/>
            <w:vAlign w:val="center"/>
          </w:tcPr>
          <w:p w14:paraId="4FCD297B" w14:textId="77777777" w:rsidR="00922282" w:rsidRPr="005E7422" w:rsidRDefault="00922282" w:rsidP="00922282">
            <w:pPr>
              <w:pStyle w:val="Tablebody"/>
              <w:rPr>
                <w:lang w:val="en-GB"/>
              </w:rPr>
            </w:pPr>
            <w:r w:rsidRPr="005E7422">
              <w:rPr>
                <w:lang w:val="en-GB"/>
              </w:rPr>
              <w:t>Radiation (various components)</w:t>
            </w:r>
          </w:p>
        </w:tc>
        <w:tc>
          <w:tcPr>
            <w:tcW w:w="1559" w:type="dxa"/>
            <w:shd w:val="clear" w:color="auto" w:fill="auto"/>
            <w:vAlign w:val="center"/>
          </w:tcPr>
          <w:p w14:paraId="0CBD432E" w14:textId="77777777" w:rsidR="00922282" w:rsidRPr="005E7422" w:rsidRDefault="00922282" w:rsidP="00922282">
            <w:pPr>
              <w:pStyle w:val="Tablebodycentered"/>
              <w:rPr>
                <w:lang w:val="en-GB"/>
              </w:rPr>
            </w:pPr>
          </w:p>
        </w:tc>
        <w:tc>
          <w:tcPr>
            <w:tcW w:w="1965" w:type="dxa"/>
            <w:shd w:val="clear" w:color="auto" w:fill="auto"/>
            <w:vAlign w:val="center"/>
          </w:tcPr>
          <w:p w14:paraId="53C6F9FA" w14:textId="77777777" w:rsidR="00922282" w:rsidRPr="005E7422" w:rsidRDefault="00922282" w:rsidP="00922282">
            <w:pPr>
              <w:pStyle w:val="Tablebodycentered"/>
              <w:rPr>
                <w:lang w:val="en-GB"/>
              </w:rPr>
            </w:pPr>
          </w:p>
        </w:tc>
        <w:tc>
          <w:tcPr>
            <w:tcW w:w="1762" w:type="dxa"/>
            <w:shd w:val="clear" w:color="auto" w:fill="auto"/>
            <w:vAlign w:val="center"/>
          </w:tcPr>
          <w:p w14:paraId="1370C37D"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80859D1" w14:textId="77777777" w:rsidR="00922282" w:rsidRPr="005E7422" w:rsidRDefault="00922282" w:rsidP="00922282">
            <w:pPr>
              <w:pStyle w:val="Tablebodycentered"/>
              <w:rPr>
                <w:lang w:val="en-GB"/>
              </w:rPr>
            </w:pPr>
          </w:p>
        </w:tc>
        <w:tc>
          <w:tcPr>
            <w:tcW w:w="1762" w:type="dxa"/>
            <w:shd w:val="clear" w:color="auto" w:fill="auto"/>
            <w:vAlign w:val="center"/>
          </w:tcPr>
          <w:p w14:paraId="236A84BD" w14:textId="77777777" w:rsidR="00922282" w:rsidRPr="005E7422" w:rsidRDefault="00922282" w:rsidP="00922282">
            <w:pPr>
              <w:pStyle w:val="Tablebodycentered"/>
              <w:rPr>
                <w:lang w:val="en-GB"/>
              </w:rPr>
            </w:pPr>
          </w:p>
        </w:tc>
        <w:tc>
          <w:tcPr>
            <w:tcW w:w="1763" w:type="dxa"/>
            <w:shd w:val="clear" w:color="auto" w:fill="auto"/>
            <w:vAlign w:val="center"/>
          </w:tcPr>
          <w:p w14:paraId="48730A05" w14:textId="77777777" w:rsidR="00922282" w:rsidRPr="005E7422" w:rsidRDefault="00922282" w:rsidP="00922282">
            <w:pPr>
              <w:pStyle w:val="Tablebodycentered"/>
              <w:rPr>
                <w:lang w:val="en-GB"/>
              </w:rPr>
            </w:pPr>
          </w:p>
        </w:tc>
      </w:tr>
      <w:tr w:rsidR="00922282" w:rsidRPr="005E7422" w14:paraId="0718EF27" w14:textId="77777777" w:rsidTr="00E77402">
        <w:trPr>
          <w:tblHeader/>
        </w:trPr>
        <w:tc>
          <w:tcPr>
            <w:tcW w:w="675" w:type="dxa"/>
            <w:shd w:val="clear" w:color="auto" w:fill="auto"/>
            <w:vAlign w:val="center"/>
          </w:tcPr>
          <w:p w14:paraId="3C337A2D" w14:textId="77777777" w:rsidR="00922282" w:rsidRPr="005E7422" w:rsidRDefault="00922282" w:rsidP="00922282">
            <w:pPr>
              <w:pStyle w:val="Tablebodycentered"/>
              <w:rPr>
                <w:lang w:val="en-GB"/>
              </w:rPr>
            </w:pPr>
            <w:r w:rsidRPr="005E7422">
              <w:rPr>
                <w:lang w:val="en-GB"/>
              </w:rPr>
              <w:t>26</w:t>
            </w:r>
          </w:p>
        </w:tc>
        <w:tc>
          <w:tcPr>
            <w:tcW w:w="3544" w:type="dxa"/>
            <w:shd w:val="clear" w:color="auto" w:fill="auto"/>
            <w:vAlign w:val="center"/>
          </w:tcPr>
          <w:p w14:paraId="1DE2E146" w14:textId="77777777" w:rsidR="00922282" w:rsidRPr="005E7422" w:rsidRDefault="00922282" w:rsidP="00922282">
            <w:pPr>
              <w:pStyle w:val="Tablebody"/>
              <w:rPr>
                <w:lang w:val="en-GB"/>
              </w:rPr>
            </w:pPr>
            <w:r w:rsidRPr="005E7422">
              <w:rPr>
                <w:lang w:val="en-GB"/>
              </w:rPr>
              <w:t>Sea</w:t>
            </w:r>
            <w:r w:rsidR="004410D6" w:rsidRPr="005E7422">
              <w:rPr>
                <w:lang w:val="en-GB"/>
              </w:rPr>
              <w:noBreakHyphen/>
            </w:r>
            <w:r w:rsidRPr="005E7422">
              <w:rPr>
                <w:lang w:val="en-GB"/>
              </w:rPr>
              <w:t>surface temperature</w:t>
            </w:r>
          </w:p>
        </w:tc>
        <w:tc>
          <w:tcPr>
            <w:tcW w:w="1559" w:type="dxa"/>
            <w:shd w:val="clear" w:color="auto" w:fill="auto"/>
            <w:vAlign w:val="center"/>
          </w:tcPr>
          <w:p w14:paraId="23E902E3" w14:textId="77777777" w:rsidR="00922282" w:rsidRPr="005E7422" w:rsidRDefault="00922282" w:rsidP="00922282">
            <w:pPr>
              <w:pStyle w:val="Tablebodycentered"/>
              <w:rPr>
                <w:lang w:val="en-GB"/>
              </w:rPr>
            </w:pPr>
          </w:p>
        </w:tc>
        <w:tc>
          <w:tcPr>
            <w:tcW w:w="1965" w:type="dxa"/>
            <w:shd w:val="clear" w:color="auto" w:fill="auto"/>
            <w:vAlign w:val="center"/>
          </w:tcPr>
          <w:p w14:paraId="3D208ABE"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2477716B"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1546D9E9" w14:textId="77777777" w:rsidR="00922282" w:rsidRPr="005E7422" w:rsidRDefault="00922282" w:rsidP="00922282">
            <w:pPr>
              <w:pStyle w:val="Tablebodycentered"/>
              <w:rPr>
                <w:lang w:val="en-GB"/>
              </w:rPr>
            </w:pPr>
            <w:r w:rsidRPr="005E7422">
              <w:rPr>
                <w:lang w:val="en-GB"/>
              </w:rPr>
              <w:t>X [15]</w:t>
            </w:r>
          </w:p>
        </w:tc>
        <w:tc>
          <w:tcPr>
            <w:tcW w:w="1762" w:type="dxa"/>
            <w:shd w:val="clear" w:color="auto" w:fill="auto"/>
            <w:vAlign w:val="center"/>
          </w:tcPr>
          <w:p w14:paraId="5A22706C" w14:textId="77777777" w:rsidR="00922282" w:rsidRPr="005E7422" w:rsidRDefault="00922282" w:rsidP="00922282">
            <w:pPr>
              <w:pStyle w:val="Tablebodycentered"/>
              <w:rPr>
                <w:lang w:val="en-GB"/>
              </w:rPr>
            </w:pPr>
          </w:p>
        </w:tc>
        <w:tc>
          <w:tcPr>
            <w:tcW w:w="1763" w:type="dxa"/>
            <w:shd w:val="clear" w:color="auto" w:fill="auto"/>
            <w:vAlign w:val="center"/>
          </w:tcPr>
          <w:p w14:paraId="763FC296" w14:textId="77777777" w:rsidR="00922282" w:rsidRPr="005E7422" w:rsidRDefault="00922282" w:rsidP="00922282">
            <w:pPr>
              <w:pStyle w:val="Tablebodycentered"/>
              <w:rPr>
                <w:lang w:val="en-GB"/>
              </w:rPr>
            </w:pPr>
          </w:p>
        </w:tc>
      </w:tr>
      <w:tr w:rsidR="00922282" w:rsidRPr="005E7422" w14:paraId="2B98647C" w14:textId="77777777" w:rsidTr="00E77402">
        <w:trPr>
          <w:tblHeader/>
        </w:trPr>
        <w:tc>
          <w:tcPr>
            <w:tcW w:w="675" w:type="dxa"/>
            <w:shd w:val="clear" w:color="auto" w:fill="auto"/>
            <w:vAlign w:val="center"/>
          </w:tcPr>
          <w:p w14:paraId="629B6BFB" w14:textId="77777777" w:rsidR="00922282" w:rsidRPr="005E7422" w:rsidRDefault="00922282" w:rsidP="00922282">
            <w:pPr>
              <w:pStyle w:val="Tablebodycentered"/>
              <w:rPr>
                <w:lang w:val="en-GB"/>
              </w:rPr>
            </w:pPr>
            <w:r w:rsidRPr="005E7422">
              <w:rPr>
                <w:lang w:val="en-GB"/>
              </w:rPr>
              <w:t>27</w:t>
            </w:r>
          </w:p>
        </w:tc>
        <w:tc>
          <w:tcPr>
            <w:tcW w:w="3544" w:type="dxa"/>
            <w:shd w:val="clear" w:color="auto" w:fill="auto"/>
            <w:vAlign w:val="center"/>
          </w:tcPr>
          <w:p w14:paraId="7F8A5A97" w14:textId="77777777" w:rsidR="00922282" w:rsidRPr="005E7422" w:rsidRDefault="00922282" w:rsidP="00922282">
            <w:pPr>
              <w:pStyle w:val="Tablebody"/>
              <w:rPr>
                <w:lang w:val="en-GB"/>
              </w:rPr>
            </w:pPr>
            <w:r w:rsidRPr="005E7422">
              <w:rPr>
                <w:lang w:val="en-GB"/>
              </w:rPr>
              <w:t>Wave period</w:t>
            </w:r>
          </w:p>
        </w:tc>
        <w:tc>
          <w:tcPr>
            <w:tcW w:w="1559" w:type="dxa"/>
            <w:shd w:val="clear" w:color="auto" w:fill="auto"/>
            <w:vAlign w:val="center"/>
          </w:tcPr>
          <w:p w14:paraId="79C24DF6" w14:textId="77777777" w:rsidR="00922282" w:rsidRPr="005E7422" w:rsidRDefault="00922282" w:rsidP="00922282">
            <w:pPr>
              <w:pStyle w:val="Tablebodycentered"/>
              <w:rPr>
                <w:lang w:val="en-GB"/>
              </w:rPr>
            </w:pPr>
          </w:p>
        </w:tc>
        <w:tc>
          <w:tcPr>
            <w:tcW w:w="1965" w:type="dxa"/>
            <w:shd w:val="clear" w:color="auto" w:fill="auto"/>
            <w:vAlign w:val="center"/>
          </w:tcPr>
          <w:p w14:paraId="2E35C0FE"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5F399608" w14:textId="77777777" w:rsidR="00922282" w:rsidRPr="005E7422" w:rsidRDefault="00922282" w:rsidP="00922282">
            <w:pPr>
              <w:pStyle w:val="Tablebodycentered"/>
              <w:rPr>
                <w:lang w:val="en-GB"/>
              </w:rPr>
            </w:pPr>
          </w:p>
        </w:tc>
        <w:tc>
          <w:tcPr>
            <w:tcW w:w="1762" w:type="dxa"/>
            <w:shd w:val="clear" w:color="auto" w:fill="auto"/>
          </w:tcPr>
          <w:p w14:paraId="3F3D8EDE" w14:textId="77777777" w:rsidR="00922282" w:rsidRPr="005E7422" w:rsidRDefault="00922282" w:rsidP="00922282">
            <w:pPr>
              <w:pStyle w:val="Tablebodycentered"/>
              <w:rPr>
                <w:lang w:val="en-GB"/>
              </w:rPr>
            </w:pPr>
          </w:p>
        </w:tc>
        <w:tc>
          <w:tcPr>
            <w:tcW w:w="1762" w:type="dxa"/>
            <w:shd w:val="clear" w:color="auto" w:fill="auto"/>
            <w:vAlign w:val="center"/>
          </w:tcPr>
          <w:p w14:paraId="379EABF2" w14:textId="77777777" w:rsidR="00922282" w:rsidRPr="005E7422" w:rsidRDefault="00922282" w:rsidP="00922282">
            <w:pPr>
              <w:pStyle w:val="Tablebodycentered"/>
              <w:rPr>
                <w:lang w:val="en-GB"/>
              </w:rPr>
            </w:pPr>
          </w:p>
        </w:tc>
        <w:tc>
          <w:tcPr>
            <w:tcW w:w="1763" w:type="dxa"/>
            <w:shd w:val="clear" w:color="auto" w:fill="auto"/>
            <w:vAlign w:val="center"/>
          </w:tcPr>
          <w:p w14:paraId="5D373FD3" w14:textId="77777777" w:rsidR="00922282" w:rsidRPr="005E7422" w:rsidRDefault="00922282" w:rsidP="00922282">
            <w:pPr>
              <w:pStyle w:val="Tablebodycentered"/>
              <w:rPr>
                <w:lang w:val="en-GB"/>
              </w:rPr>
            </w:pPr>
          </w:p>
        </w:tc>
      </w:tr>
      <w:tr w:rsidR="00922282" w:rsidRPr="005E7422" w14:paraId="57C7AA3F" w14:textId="77777777" w:rsidTr="00E77402">
        <w:trPr>
          <w:tblHeader/>
        </w:trPr>
        <w:tc>
          <w:tcPr>
            <w:tcW w:w="675" w:type="dxa"/>
            <w:shd w:val="clear" w:color="auto" w:fill="auto"/>
            <w:vAlign w:val="center"/>
          </w:tcPr>
          <w:p w14:paraId="1053B2EE" w14:textId="77777777" w:rsidR="00922282" w:rsidRPr="005E7422" w:rsidRDefault="00922282" w:rsidP="00922282">
            <w:pPr>
              <w:pStyle w:val="Tablebodycentered"/>
              <w:rPr>
                <w:lang w:val="en-GB"/>
              </w:rPr>
            </w:pPr>
            <w:r w:rsidRPr="005E7422">
              <w:rPr>
                <w:lang w:val="en-GB"/>
              </w:rPr>
              <w:t>28</w:t>
            </w:r>
          </w:p>
        </w:tc>
        <w:tc>
          <w:tcPr>
            <w:tcW w:w="3544" w:type="dxa"/>
            <w:shd w:val="clear" w:color="auto" w:fill="auto"/>
            <w:vAlign w:val="center"/>
          </w:tcPr>
          <w:p w14:paraId="76040BAE" w14:textId="77777777" w:rsidR="00922282" w:rsidRPr="005E7422" w:rsidRDefault="00922282" w:rsidP="00922282">
            <w:pPr>
              <w:pStyle w:val="Tablebody"/>
              <w:rPr>
                <w:lang w:val="en-GB"/>
              </w:rPr>
            </w:pPr>
            <w:r w:rsidRPr="005E7422">
              <w:rPr>
                <w:lang w:val="en-GB"/>
              </w:rPr>
              <w:t>Wave height</w:t>
            </w:r>
          </w:p>
        </w:tc>
        <w:tc>
          <w:tcPr>
            <w:tcW w:w="1559" w:type="dxa"/>
            <w:shd w:val="clear" w:color="auto" w:fill="auto"/>
            <w:vAlign w:val="center"/>
          </w:tcPr>
          <w:p w14:paraId="14410D65" w14:textId="77777777" w:rsidR="00922282" w:rsidRPr="005E7422" w:rsidRDefault="00922282" w:rsidP="00922282">
            <w:pPr>
              <w:pStyle w:val="Tablebodycentered"/>
              <w:rPr>
                <w:lang w:val="en-GB"/>
              </w:rPr>
            </w:pPr>
          </w:p>
        </w:tc>
        <w:tc>
          <w:tcPr>
            <w:tcW w:w="1965" w:type="dxa"/>
            <w:shd w:val="clear" w:color="auto" w:fill="auto"/>
            <w:vAlign w:val="center"/>
          </w:tcPr>
          <w:p w14:paraId="1EABA6D9"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3A2C8D6D"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5A3A6A15" w14:textId="77777777" w:rsidR="00922282" w:rsidRPr="005E7422" w:rsidRDefault="00922282" w:rsidP="00922282">
            <w:pPr>
              <w:pStyle w:val="Tablebodycentered"/>
              <w:rPr>
                <w:lang w:val="en-GB"/>
              </w:rPr>
            </w:pPr>
            <w:r w:rsidRPr="005E7422">
              <w:rPr>
                <w:lang w:val="en-GB"/>
              </w:rPr>
              <w:t>X [15]</w:t>
            </w:r>
          </w:p>
        </w:tc>
        <w:tc>
          <w:tcPr>
            <w:tcW w:w="1762" w:type="dxa"/>
            <w:shd w:val="clear" w:color="auto" w:fill="auto"/>
            <w:vAlign w:val="center"/>
          </w:tcPr>
          <w:p w14:paraId="0E049F84" w14:textId="77777777" w:rsidR="00922282" w:rsidRPr="005E7422" w:rsidRDefault="00922282" w:rsidP="00922282">
            <w:pPr>
              <w:pStyle w:val="Tablebodycentered"/>
              <w:rPr>
                <w:lang w:val="en-GB"/>
              </w:rPr>
            </w:pPr>
          </w:p>
        </w:tc>
        <w:tc>
          <w:tcPr>
            <w:tcW w:w="1763" w:type="dxa"/>
            <w:shd w:val="clear" w:color="auto" w:fill="auto"/>
            <w:vAlign w:val="center"/>
          </w:tcPr>
          <w:p w14:paraId="62685667" w14:textId="77777777" w:rsidR="00922282" w:rsidRPr="005E7422" w:rsidRDefault="00922282" w:rsidP="00922282">
            <w:pPr>
              <w:pStyle w:val="Tablebodycentered"/>
              <w:rPr>
                <w:lang w:val="en-GB"/>
              </w:rPr>
            </w:pPr>
          </w:p>
        </w:tc>
      </w:tr>
      <w:tr w:rsidR="00922282" w:rsidRPr="005E7422" w14:paraId="16D33EB8" w14:textId="77777777" w:rsidTr="00E77402">
        <w:trPr>
          <w:tblHeader/>
        </w:trPr>
        <w:tc>
          <w:tcPr>
            <w:tcW w:w="675" w:type="dxa"/>
            <w:shd w:val="clear" w:color="auto" w:fill="auto"/>
            <w:vAlign w:val="center"/>
          </w:tcPr>
          <w:p w14:paraId="21DB2441" w14:textId="77777777" w:rsidR="00922282" w:rsidRPr="005E7422" w:rsidRDefault="00922282" w:rsidP="00922282">
            <w:pPr>
              <w:pStyle w:val="Tablebodycentered"/>
              <w:rPr>
                <w:lang w:val="en-GB"/>
              </w:rPr>
            </w:pPr>
            <w:r w:rsidRPr="005E7422">
              <w:rPr>
                <w:lang w:val="en-GB"/>
              </w:rPr>
              <w:t>29</w:t>
            </w:r>
          </w:p>
        </w:tc>
        <w:tc>
          <w:tcPr>
            <w:tcW w:w="3544" w:type="dxa"/>
            <w:shd w:val="clear" w:color="auto" w:fill="auto"/>
            <w:vAlign w:val="center"/>
          </w:tcPr>
          <w:p w14:paraId="6F0AA4A2" w14:textId="77777777" w:rsidR="00922282" w:rsidRPr="005E7422" w:rsidRDefault="00922282" w:rsidP="00922282">
            <w:pPr>
              <w:pStyle w:val="Tablebody"/>
              <w:rPr>
                <w:lang w:val="en-GB"/>
              </w:rPr>
            </w:pPr>
            <w:r w:rsidRPr="005E7422">
              <w:rPr>
                <w:lang w:val="en-GB"/>
              </w:rPr>
              <w:t>Wave movement direction</w:t>
            </w:r>
          </w:p>
        </w:tc>
        <w:tc>
          <w:tcPr>
            <w:tcW w:w="1559" w:type="dxa"/>
            <w:shd w:val="clear" w:color="auto" w:fill="auto"/>
            <w:vAlign w:val="center"/>
          </w:tcPr>
          <w:p w14:paraId="065ABE96" w14:textId="77777777" w:rsidR="00922282" w:rsidRPr="005E7422" w:rsidRDefault="00922282" w:rsidP="00922282">
            <w:pPr>
              <w:pStyle w:val="Tablebodycentered"/>
              <w:rPr>
                <w:lang w:val="en-GB"/>
              </w:rPr>
            </w:pPr>
          </w:p>
        </w:tc>
        <w:tc>
          <w:tcPr>
            <w:tcW w:w="1965" w:type="dxa"/>
            <w:shd w:val="clear" w:color="auto" w:fill="auto"/>
            <w:vAlign w:val="center"/>
          </w:tcPr>
          <w:p w14:paraId="624E2AFA"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BD39248" w14:textId="77777777" w:rsidR="00922282" w:rsidRPr="005E7422" w:rsidRDefault="00922282" w:rsidP="00922282">
            <w:pPr>
              <w:pStyle w:val="Tablebodycentered"/>
              <w:rPr>
                <w:lang w:val="en-GB"/>
              </w:rPr>
            </w:pPr>
          </w:p>
        </w:tc>
        <w:tc>
          <w:tcPr>
            <w:tcW w:w="1762" w:type="dxa"/>
            <w:shd w:val="clear" w:color="auto" w:fill="auto"/>
          </w:tcPr>
          <w:p w14:paraId="2E9FCFB7" w14:textId="77777777" w:rsidR="00922282" w:rsidRPr="005E7422" w:rsidRDefault="00922282" w:rsidP="00922282">
            <w:pPr>
              <w:pStyle w:val="Tablebodycentered"/>
              <w:rPr>
                <w:lang w:val="en-GB"/>
              </w:rPr>
            </w:pPr>
            <w:r w:rsidRPr="005E7422">
              <w:rPr>
                <w:lang w:val="en-GB"/>
              </w:rPr>
              <w:t>X [15]</w:t>
            </w:r>
          </w:p>
        </w:tc>
        <w:tc>
          <w:tcPr>
            <w:tcW w:w="1762" w:type="dxa"/>
            <w:shd w:val="clear" w:color="auto" w:fill="auto"/>
            <w:vAlign w:val="center"/>
          </w:tcPr>
          <w:p w14:paraId="43F06730" w14:textId="77777777" w:rsidR="00922282" w:rsidRPr="005E7422" w:rsidRDefault="00922282" w:rsidP="00922282">
            <w:pPr>
              <w:pStyle w:val="Tablebodycentered"/>
              <w:rPr>
                <w:lang w:val="en-GB"/>
              </w:rPr>
            </w:pPr>
          </w:p>
        </w:tc>
        <w:tc>
          <w:tcPr>
            <w:tcW w:w="1763" w:type="dxa"/>
            <w:shd w:val="clear" w:color="auto" w:fill="auto"/>
            <w:vAlign w:val="center"/>
          </w:tcPr>
          <w:p w14:paraId="78B36FC1" w14:textId="77777777" w:rsidR="00922282" w:rsidRPr="005E7422" w:rsidRDefault="00922282" w:rsidP="00922282">
            <w:pPr>
              <w:pStyle w:val="Tablebodycentered"/>
              <w:rPr>
                <w:lang w:val="en-GB"/>
              </w:rPr>
            </w:pPr>
          </w:p>
        </w:tc>
      </w:tr>
      <w:tr w:rsidR="00922282" w:rsidRPr="005E7422" w14:paraId="5522AD00" w14:textId="77777777" w:rsidTr="00E77402">
        <w:trPr>
          <w:tblHeader/>
        </w:trPr>
        <w:tc>
          <w:tcPr>
            <w:tcW w:w="675" w:type="dxa"/>
            <w:shd w:val="clear" w:color="auto" w:fill="auto"/>
            <w:vAlign w:val="center"/>
          </w:tcPr>
          <w:p w14:paraId="4119D935" w14:textId="77777777" w:rsidR="00922282" w:rsidRPr="005E7422" w:rsidRDefault="00922282" w:rsidP="00922282">
            <w:pPr>
              <w:pStyle w:val="Tablebodycentered"/>
              <w:rPr>
                <w:lang w:val="en-GB"/>
              </w:rPr>
            </w:pPr>
            <w:r w:rsidRPr="005E7422">
              <w:rPr>
                <w:lang w:val="en-GB"/>
              </w:rPr>
              <w:t>30</w:t>
            </w:r>
          </w:p>
        </w:tc>
        <w:tc>
          <w:tcPr>
            <w:tcW w:w="3544" w:type="dxa"/>
            <w:shd w:val="clear" w:color="auto" w:fill="auto"/>
            <w:vAlign w:val="center"/>
          </w:tcPr>
          <w:p w14:paraId="17AEA138" w14:textId="77777777" w:rsidR="00922282" w:rsidRPr="005E7422" w:rsidRDefault="00922282" w:rsidP="00922282">
            <w:pPr>
              <w:pStyle w:val="Tablebody"/>
              <w:rPr>
                <w:lang w:val="en-GB"/>
              </w:rPr>
            </w:pPr>
            <w:r w:rsidRPr="005E7422">
              <w:rPr>
                <w:lang w:val="en-GB"/>
              </w:rPr>
              <w:t>Sea ice and/or icing of ship superstructure</w:t>
            </w:r>
          </w:p>
        </w:tc>
        <w:tc>
          <w:tcPr>
            <w:tcW w:w="1559" w:type="dxa"/>
            <w:shd w:val="clear" w:color="auto" w:fill="auto"/>
            <w:vAlign w:val="center"/>
          </w:tcPr>
          <w:p w14:paraId="216BA874" w14:textId="77777777" w:rsidR="00922282" w:rsidRPr="005E7422" w:rsidRDefault="00922282" w:rsidP="00922282">
            <w:pPr>
              <w:pStyle w:val="Tablebodycentered"/>
              <w:rPr>
                <w:lang w:val="en-GB"/>
              </w:rPr>
            </w:pPr>
          </w:p>
        </w:tc>
        <w:tc>
          <w:tcPr>
            <w:tcW w:w="1965" w:type="dxa"/>
            <w:shd w:val="clear" w:color="auto" w:fill="auto"/>
            <w:vAlign w:val="center"/>
          </w:tcPr>
          <w:p w14:paraId="3A2A2C14"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7EE9CF1B"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ABB48D3" w14:textId="77777777" w:rsidR="00922282" w:rsidRPr="005E7422" w:rsidRDefault="00922282" w:rsidP="00922282">
            <w:pPr>
              <w:pStyle w:val="Tablebodycentered"/>
              <w:rPr>
                <w:lang w:val="en-GB"/>
              </w:rPr>
            </w:pPr>
          </w:p>
        </w:tc>
        <w:tc>
          <w:tcPr>
            <w:tcW w:w="1762" w:type="dxa"/>
            <w:shd w:val="clear" w:color="auto" w:fill="auto"/>
            <w:vAlign w:val="center"/>
          </w:tcPr>
          <w:p w14:paraId="2DE5B6F9" w14:textId="77777777" w:rsidR="00922282" w:rsidRPr="005E7422" w:rsidRDefault="00922282" w:rsidP="00922282">
            <w:pPr>
              <w:pStyle w:val="Tablebodycentered"/>
              <w:rPr>
                <w:lang w:val="en-GB"/>
              </w:rPr>
            </w:pPr>
          </w:p>
        </w:tc>
        <w:tc>
          <w:tcPr>
            <w:tcW w:w="1763" w:type="dxa"/>
            <w:shd w:val="clear" w:color="auto" w:fill="auto"/>
            <w:vAlign w:val="center"/>
          </w:tcPr>
          <w:p w14:paraId="60A92CA5" w14:textId="77777777" w:rsidR="00922282" w:rsidRPr="005E7422" w:rsidRDefault="00922282" w:rsidP="00922282">
            <w:pPr>
              <w:pStyle w:val="Tablebodycentered"/>
              <w:rPr>
                <w:lang w:val="en-GB"/>
              </w:rPr>
            </w:pPr>
          </w:p>
        </w:tc>
      </w:tr>
      <w:tr w:rsidR="00922282" w:rsidRPr="005E7422" w14:paraId="71CECABD" w14:textId="77777777" w:rsidTr="00E77402">
        <w:trPr>
          <w:tblHeader/>
        </w:trPr>
        <w:tc>
          <w:tcPr>
            <w:tcW w:w="675" w:type="dxa"/>
            <w:shd w:val="clear" w:color="auto" w:fill="auto"/>
            <w:vAlign w:val="center"/>
          </w:tcPr>
          <w:p w14:paraId="2E53CAE4" w14:textId="77777777" w:rsidR="00922282" w:rsidRPr="005E7422" w:rsidRDefault="00922282" w:rsidP="00922282">
            <w:pPr>
              <w:pStyle w:val="Tablebodycentered"/>
              <w:rPr>
                <w:lang w:val="en-GB"/>
              </w:rPr>
            </w:pPr>
            <w:r w:rsidRPr="005E7422">
              <w:rPr>
                <w:lang w:val="en-GB"/>
              </w:rPr>
              <w:t>31</w:t>
            </w:r>
          </w:p>
        </w:tc>
        <w:tc>
          <w:tcPr>
            <w:tcW w:w="3544" w:type="dxa"/>
            <w:shd w:val="clear" w:color="auto" w:fill="auto"/>
            <w:vAlign w:val="center"/>
          </w:tcPr>
          <w:p w14:paraId="5F9B6A43" w14:textId="77777777" w:rsidR="00922282" w:rsidRPr="005E7422" w:rsidRDefault="00922282" w:rsidP="00922282">
            <w:pPr>
              <w:pStyle w:val="Tablebody"/>
              <w:rPr>
                <w:lang w:val="en-GB"/>
              </w:rPr>
            </w:pPr>
            <w:r w:rsidRPr="005E7422">
              <w:rPr>
                <w:lang w:val="en-GB"/>
              </w:rPr>
              <w:t>Course and speed of a mobile sea station/platform</w:t>
            </w:r>
          </w:p>
        </w:tc>
        <w:tc>
          <w:tcPr>
            <w:tcW w:w="1559" w:type="dxa"/>
            <w:shd w:val="clear" w:color="auto" w:fill="auto"/>
            <w:vAlign w:val="center"/>
          </w:tcPr>
          <w:p w14:paraId="68487995" w14:textId="77777777" w:rsidR="00922282" w:rsidRPr="005E7422" w:rsidRDefault="00922282" w:rsidP="00922282">
            <w:pPr>
              <w:pStyle w:val="Tablebodycentered"/>
              <w:rPr>
                <w:lang w:val="en-GB"/>
              </w:rPr>
            </w:pPr>
          </w:p>
        </w:tc>
        <w:tc>
          <w:tcPr>
            <w:tcW w:w="1965" w:type="dxa"/>
            <w:shd w:val="clear" w:color="auto" w:fill="auto"/>
            <w:vAlign w:val="center"/>
          </w:tcPr>
          <w:p w14:paraId="3F6D42E3"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5DABDEAC" w14:textId="77777777" w:rsidR="00922282" w:rsidRPr="005E7422" w:rsidRDefault="00922282" w:rsidP="00922282">
            <w:pPr>
              <w:pStyle w:val="Tablebodycentered"/>
              <w:rPr>
                <w:lang w:val="en-GB"/>
              </w:rPr>
            </w:pPr>
          </w:p>
        </w:tc>
        <w:tc>
          <w:tcPr>
            <w:tcW w:w="1762" w:type="dxa"/>
            <w:shd w:val="clear" w:color="auto" w:fill="auto"/>
            <w:vAlign w:val="center"/>
          </w:tcPr>
          <w:p w14:paraId="258A4F04"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60620D3" w14:textId="77777777" w:rsidR="00922282" w:rsidRPr="005E7422" w:rsidRDefault="00922282" w:rsidP="00922282">
            <w:pPr>
              <w:pStyle w:val="Tablebodycentered"/>
              <w:rPr>
                <w:lang w:val="en-GB"/>
              </w:rPr>
            </w:pPr>
          </w:p>
        </w:tc>
        <w:tc>
          <w:tcPr>
            <w:tcW w:w="1763" w:type="dxa"/>
            <w:shd w:val="clear" w:color="auto" w:fill="auto"/>
            <w:vAlign w:val="center"/>
          </w:tcPr>
          <w:p w14:paraId="7426065B" w14:textId="77777777" w:rsidR="00922282" w:rsidRPr="005E7422" w:rsidRDefault="00922282" w:rsidP="00922282">
            <w:pPr>
              <w:pStyle w:val="Tablebodycentered"/>
              <w:rPr>
                <w:lang w:val="en-GB"/>
              </w:rPr>
            </w:pPr>
          </w:p>
        </w:tc>
      </w:tr>
      <w:tr w:rsidR="00922282" w:rsidRPr="005E7422" w14:paraId="02D879F5" w14:textId="77777777" w:rsidTr="00E77402">
        <w:trPr>
          <w:tblHeader/>
        </w:trPr>
        <w:tc>
          <w:tcPr>
            <w:tcW w:w="675" w:type="dxa"/>
            <w:shd w:val="clear" w:color="auto" w:fill="auto"/>
            <w:vAlign w:val="center"/>
          </w:tcPr>
          <w:p w14:paraId="2544B444" w14:textId="77777777" w:rsidR="00922282" w:rsidRPr="005E7422" w:rsidRDefault="00922282" w:rsidP="00922282">
            <w:pPr>
              <w:pStyle w:val="Tablebodycentered"/>
              <w:rPr>
                <w:lang w:val="en-GB"/>
              </w:rPr>
            </w:pPr>
            <w:r w:rsidRPr="005E7422">
              <w:rPr>
                <w:lang w:val="en-GB"/>
              </w:rPr>
              <w:t>32</w:t>
            </w:r>
          </w:p>
        </w:tc>
        <w:tc>
          <w:tcPr>
            <w:tcW w:w="3544" w:type="dxa"/>
            <w:shd w:val="clear" w:color="auto" w:fill="auto"/>
            <w:vAlign w:val="center"/>
          </w:tcPr>
          <w:p w14:paraId="57C45511" w14:textId="77777777" w:rsidR="00922282" w:rsidRPr="005E7422" w:rsidRDefault="00922282" w:rsidP="00922282">
            <w:pPr>
              <w:pStyle w:val="Tablebody"/>
              <w:rPr>
                <w:lang w:val="en-GB"/>
              </w:rPr>
            </w:pPr>
            <w:r w:rsidRPr="005E7422">
              <w:rPr>
                <w:lang w:val="en-GB"/>
              </w:rPr>
              <w:t>Sea level</w:t>
            </w:r>
          </w:p>
        </w:tc>
        <w:tc>
          <w:tcPr>
            <w:tcW w:w="1559" w:type="dxa"/>
            <w:shd w:val="clear" w:color="auto" w:fill="auto"/>
            <w:vAlign w:val="center"/>
          </w:tcPr>
          <w:p w14:paraId="22004824" w14:textId="77777777" w:rsidR="00922282" w:rsidRPr="005E7422" w:rsidRDefault="00922282" w:rsidP="00922282">
            <w:pPr>
              <w:pStyle w:val="Tablebodycentered"/>
              <w:rPr>
                <w:lang w:val="en-GB"/>
              </w:rPr>
            </w:pPr>
          </w:p>
        </w:tc>
        <w:tc>
          <w:tcPr>
            <w:tcW w:w="1965" w:type="dxa"/>
            <w:shd w:val="clear" w:color="auto" w:fill="auto"/>
            <w:vAlign w:val="center"/>
          </w:tcPr>
          <w:p w14:paraId="7FDC542E"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2967760"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216E71B9" w14:textId="77777777" w:rsidR="00922282" w:rsidRPr="005E7422" w:rsidRDefault="00922282" w:rsidP="00922282">
            <w:pPr>
              <w:pStyle w:val="Tablebodycentered"/>
              <w:rPr>
                <w:lang w:val="en-GB"/>
              </w:rPr>
            </w:pPr>
          </w:p>
        </w:tc>
        <w:tc>
          <w:tcPr>
            <w:tcW w:w="1762" w:type="dxa"/>
            <w:shd w:val="clear" w:color="auto" w:fill="auto"/>
            <w:vAlign w:val="center"/>
          </w:tcPr>
          <w:p w14:paraId="250D8380" w14:textId="77777777" w:rsidR="00922282" w:rsidRPr="005E7422" w:rsidRDefault="00922282" w:rsidP="00922282">
            <w:pPr>
              <w:pStyle w:val="Tablebodycentered"/>
              <w:rPr>
                <w:lang w:val="en-GB"/>
              </w:rPr>
            </w:pPr>
          </w:p>
        </w:tc>
        <w:tc>
          <w:tcPr>
            <w:tcW w:w="1763" w:type="dxa"/>
            <w:shd w:val="clear" w:color="auto" w:fill="auto"/>
            <w:vAlign w:val="center"/>
          </w:tcPr>
          <w:p w14:paraId="127A8F4F" w14:textId="77777777" w:rsidR="00922282" w:rsidRPr="005E7422" w:rsidRDefault="00922282" w:rsidP="00922282">
            <w:pPr>
              <w:pStyle w:val="Tablebodycentered"/>
              <w:rPr>
                <w:lang w:val="en-GB"/>
              </w:rPr>
            </w:pPr>
          </w:p>
        </w:tc>
      </w:tr>
      <w:tr w:rsidR="00922282" w:rsidRPr="005E7422" w14:paraId="77CC429F" w14:textId="77777777" w:rsidTr="00E77402">
        <w:trPr>
          <w:tblHeader/>
        </w:trPr>
        <w:tc>
          <w:tcPr>
            <w:tcW w:w="675" w:type="dxa"/>
            <w:shd w:val="clear" w:color="auto" w:fill="auto"/>
            <w:vAlign w:val="center"/>
          </w:tcPr>
          <w:p w14:paraId="45CB5E95" w14:textId="77777777" w:rsidR="00922282" w:rsidRPr="005E7422" w:rsidRDefault="00922282" w:rsidP="00922282">
            <w:pPr>
              <w:pStyle w:val="Tablebodycentered"/>
              <w:rPr>
                <w:lang w:val="en-GB"/>
              </w:rPr>
            </w:pPr>
            <w:r w:rsidRPr="005E7422">
              <w:rPr>
                <w:lang w:val="en-GB"/>
              </w:rPr>
              <w:lastRenderedPageBreak/>
              <w:t>33</w:t>
            </w:r>
          </w:p>
        </w:tc>
        <w:tc>
          <w:tcPr>
            <w:tcW w:w="3544" w:type="dxa"/>
            <w:shd w:val="clear" w:color="auto" w:fill="auto"/>
            <w:vAlign w:val="center"/>
          </w:tcPr>
          <w:p w14:paraId="25F844E9" w14:textId="77777777" w:rsidR="00922282" w:rsidRPr="005E7422" w:rsidRDefault="00922282" w:rsidP="00922282">
            <w:pPr>
              <w:pStyle w:val="Tablebody"/>
              <w:rPr>
                <w:lang w:val="en-GB"/>
              </w:rPr>
            </w:pPr>
            <w:r w:rsidRPr="005E7422">
              <w:rPr>
                <w:lang w:val="en-GB"/>
              </w:rPr>
              <w:t>Height of inversion layer/height of mixing layer (*)</w:t>
            </w:r>
          </w:p>
        </w:tc>
        <w:tc>
          <w:tcPr>
            <w:tcW w:w="1559" w:type="dxa"/>
            <w:shd w:val="clear" w:color="auto" w:fill="auto"/>
            <w:vAlign w:val="center"/>
          </w:tcPr>
          <w:p w14:paraId="407873C3" w14:textId="77777777" w:rsidR="00922282" w:rsidRPr="005E7422" w:rsidRDefault="00922282" w:rsidP="00922282">
            <w:pPr>
              <w:pStyle w:val="Tablebodycentered"/>
              <w:rPr>
                <w:lang w:val="en-GB"/>
              </w:rPr>
            </w:pPr>
          </w:p>
        </w:tc>
        <w:tc>
          <w:tcPr>
            <w:tcW w:w="1965" w:type="dxa"/>
            <w:shd w:val="clear" w:color="auto" w:fill="auto"/>
            <w:vAlign w:val="center"/>
          </w:tcPr>
          <w:p w14:paraId="67FDE6DD" w14:textId="77777777" w:rsidR="00922282" w:rsidRPr="005E7422" w:rsidRDefault="00922282" w:rsidP="00922282">
            <w:pPr>
              <w:pStyle w:val="Tablebodycentered"/>
              <w:rPr>
                <w:lang w:val="en-GB"/>
              </w:rPr>
            </w:pPr>
          </w:p>
        </w:tc>
        <w:tc>
          <w:tcPr>
            <w:tcW w:w="1762" w:type="dxa"/>
            <w:shd w:val="clear" w:color="auto" w:fill="auto"/>
            <w:vAlign w:val="center"/>
          </w:tcPr>
          <w:p w14:paraId="128EA320" w14:textId="77777777" w:rsidR="00922282" w:rsidRPr="005E7422" w:rsidRDefault="00922282" w:rsidP="00922282">
            <w:pPr>
              <w:pStyle w:val="Tablebodycentered"/>
              <w:rPr>
                <w:lang w:val="en-GB"/>
              </w:rPr>
            </w:pPr>
          </w:p>
        </w:tc>
        <w:tc>
          <w:tcPr>
            <w:tcW w:w="1762" w:type="dxa"/>
            <w:shd w:val="clear" w:color="auto" w:fill="auto"/>
            <w:vAlign w:val="center"/>
          </w:tcPr>
          <w:p w14:paraId="0514B940" w14:textId="77777777" w:rsidR="00922282" w:rsidRPr="005E7422" w:rsidRDefault="00922282" w:rsidP="00922282">
            <w:pPr>
              <w:pStyle w:val="Tablebodycentered"/>
              <w:rPr>
                <w:lang w:val="en-GB"/>
              </w:rPr>
            </w:pPr>
          </w:p>
        </w:tc>
        <w:tc>
          <w:tcPr>
            <w:tcW w:w="1762" w:type="dxa"/>
            <w:shd w:val="clear" w:color="auto" w:fill="auto"/>
            <w:vAlign w:val="center"/>
          </w:tcPr>
          <w:p w14:paraId="07138FB0" w14:textId="77777777" w:rsidR="00922282" w:rsidRPr="005E7422" w:rsidRDefault="00922282" w:rsidP="00922282">
            <w:pPr>
              <w:pStyle w:val="Tablebodycentered"/>
              <w:rPr>
                <w:lang w:val="en-GB"/>
              </w:rPr>
            </w:pPr>
          </w:p>
        </w:tc>
        <w:tc>
          <w:tcPr>
            <w:tcW w:w="1763" w:type="dxa"/>
            <w:shd w:val="clear" w:color="auto" w:fill="auto"/>
            <w:vAlign w:val="center"/>
          </w:tcPr>
          <w:p w14:paraId="147C18B3" w14:textId="77777777" w:rsidR="00922282" w:rsidRPr="005E7422" w:rsidRDefault="00922282" w:rsidP="00922282">
            <w:pPr>
              <w:pStyle w:val="Tablebodycentered"/>
              <w:rPr>
                <w:lang w:val="en-GB"/>
              </w:rPr>
            </w:pPr>
            <w:r w:rsidRPr="005E7422">
              <w:rPr>
                <w:lang w:val="en-GB"/>
              </w:rPr>
              <w:t>[X]</w:t>
            </w:r>
          </w:p>
        </w:tc>
      </w:tr>
      <w:tr w:rsidR="00922282" w:rsidRPr="005E7422" w14:paraId="122AA0AC" w14:textId="77777777" w:rsidTr="00E77402">
        <w:trPr>
          <w:tblHeader/>
        </w:trPr>
        <w:tc>
          <w:tcPr>
            <w:tcW w:w="675" w:type="dxa"/>
            <w:shd w:val="clear" w:color="auto" w:fill="auto"/>
            <w:vAlign w:val="center"/>
          </w:tcPr>
          <w:p w14:paraId="7224C56B" w14:textId="77777777" w:rsidR="00922282" w:rsidRPr="005E7422" w:rsidRDefault="00922282" w:rsidP="00922282">
            <w:pPr>
              <w:pStyle w:val="Tablebodycentered"/>
              <w:rPr>
                <w:lang w:val="en-GB"/>
              </w:rPr>
            </w:pPr>
            <w:r w:rsidRPr="005E7422">
              <w:rPr>
                <w:lang w:val="en-GB"/>
              </w:rPr>
              <w:t>34</w:t>
            </w:r>
          </w:p>
        </w:tc>
        <w:tc>
          <w:tcPr>
            <w:tcW w:w="3544" w:type="dxa"/>
            <w:shd w:val="clear" w:color="auto" w:fill="auto"/>
            <w:vAlign w:val="center"/>
          </w:tcPr>
          <w:p w14:paraId="07B69D39" w14:textId="77777777" w:rsidR="00922282" w:rsidRPr="005E7422" w:rsidRDefault="00922282" w:rsidP="00922282">
            <w:pPr>
              <w:pStyle w:val="Tablebody"/>
              <w:rPr>
                <w:lang w:val="en-GB"/>
              </w:rPr>
            </w:pPr>
            <w:r w:rsidRPr="005E7422">
              <w:rPr>
                <w:lang w:val="en-GB"/>
              </w:rPr>
              <w:t>Rate of ice accretion</w:t>
            </w:r>
          </w:p>
        </w:tc>
        <w:tc>
          <w:tcPr>
            <w:tcW w:w="1559" w:type="dxa"/>
            <w:shd w:val="clear" w:color="auto" w:fill="auto"/>
            <w:vAlign w:val="center"/>
          </w:tcPr>
          <w:p w14:paraId="03BA5739" w14:textId="77777777" w:rsidR="00922282" w:rsidRPr="005E7422" w:rsidRDefault="00922282" w:rsidP="00922282">
            <w:pPr>
              <w:pStyle w:val="Tablebodycentered"/>
              <w:rPr>
                <w:lang w:val="en-GB"/>
              </w:rPr>
            </w:pPr>
          </w:p>
        </w:tc>
        <w:tc>
          <w:tcPr>
            <w:tcW w:w="1965" w:type="dxa"/>
            <w:shd w:val="clear" w:color="auto" w:fill="auto"/>
            <w:vAlign w:val="center"/>
          </w:tcPr>
          <w:p w14:paraId="1EB0CC13" w14:textId="77777777" w:rsidR="00922282" w:rsidRPr="005E7422" w:rsidRDefault="00922282" w:rsidP="00922282">
            <w:pPr>
              <w:pStyle w:val="Tablebodycentered"/>
              <w:rPr>
                <w:lang w:val="en-GB"/>
              </w:rPr>
            </w:pPr>
          </w:p>
        </w:tc>
        <w:tc>
          <w:tcPr>
            <w:tcW w:w="1762" w:type="dxa"/>
            <w:shd w:val="clear" w:color="auto" w:fill="auto"/>
            <w:vAlign w:val="center"/>
          </w:tcPr>
          <w:p w14:paraId="7F91A860" w14:textId="77777777" w:rsidR="00922282" w:rsidRPr="005E7422" w:rsidRDefault="00922282" w:rsidP="00922282">
            <w:pPr>
              <w:pStyle w:val="Tablebodycentered"/>
              <w:rPr>
                <w:lang w:val="en-GB"/>
              </w:rPr>
            </w:pPr>
          </w:p>
        </w:tc>
        <w:tc>
          <w:tcPr>
            <w:tcW w:w="1762" w:type="dxa"/>
            <w:shd w:val="clear" w:color="auto" w:fill="auto"/>
            <w:vAlign w:val="center"/>
          </w:tcPr>
          <w:p w14:paraId="11F562EA" w14:textId="77777777" w:rsidR="00922282" w:rsidRPr="005E7422" w:rsidRDefault="00922282" w:rsidP="00922282">
            <w:pPr>
              <w:pStyle w:val="Tablebodycentered"/>
              <w:rPr>
                <w:lang w:val="en-GB"/>
              </w:rPr>
            </w:pPr>
          </w:p>
        </w:tc>
        <w:tc>
          <w:tcPr>
            <w:tcW w:w="1762" w:type="dxa"/>
            <w:shd w:val="clear" w:color="auto" w:fill="auto"/>
            <w:vAlign w:val="center"/>
          </w:tcPr>
          <w:p w14:paraId="0DE05E30" w14:textId="77777777" w:rsidR="00922282" w:rsidRPr="005E7422" w:rsidRDefault="00922282" w:rsidP="00922282">
            <w:pPr>
              <w:pStyle w:val="Tablebodycentered"/>
              <w:rPr>
                <w:lang w:val="en-GB"/>
              </w:rPr>
            </w:pPr>
          </w:p>
        </w:tc>
        <w:tc>
          <w:tcPr>
            <w:tcW w:w="1763" w:type="dxa"/>
            <w:shd w:val="clear" w:color="auto" w:fill="auto"/>
            <w:vAlign w:val="center"/>
          </w:tcPr>
          <w:p w14:paraId="738A0D3C" w14:textId="77777777" w:rsidR="00922282" w:rsidRPr="005E7422" w:rsidRDefault="00922282" w:rsidP="00922282">
            <w:pPr>
              <w:pStyle w:val="Tablebodycentered"/>
              <w:rPr>
                <w:lang w:val="en-GB"/>
              </w:rPr>
            </w:pPr>
            <w:r w:rsidRPr="005E7422">
              <w:rPr>
                <w:lang w:val="en-GB"/>
              </w:rPr>
              <w:t>[X]</w:t>
            </w:r>
          </w:p>
        </w:tc>
      </w:tr>
      <w:tr w:rsidR="00922282" w:rsidRPr="005E7422" w14:paraId="6E643E89" w14:textId="77777777" w:rsidTr="00E77402">
        <w:trPr>
          <w:tblHeader/>
        </w:trPr>
        <w:tc>
          <w:tcPr>
            <w:tcW w:w="675" w:type="dxa"/>
            <w:shd w:val="clear" w:color="auto" w:fill="auto"/>
            <w:vAlign w:val="center"/>
          </w:tcPr>
          <w:p w14:paraId="0862B34A" w14:textId="77777777" w:rsidR="00922282" w:rsidRPr="005E7422" w:rsidRDefault="00922282" w:rsidP="00922282">
            <w:pPr>
              <w:pStyle w:val="Tablebodycentered"/>
              <w:rPr>
                <w:lang w:val="en-GB"/>
              </w:rPr>
            </w:pPr>
            <w:r w:rsidRPr="005E7422">
              <w:rPr>
                <w:lang w:val="en-GB"/>
              </w:rPr>
              <w:t>35</w:t>
            </w:r>
          </w:p>
        </w:tc>
        <w:tc>
          <w:tcPr>
            <w:tcW w:w="3544" w:type="dxa"/>
            <w:shd w:val="clear" w:color="auto" w:fill="auto"/>
            <w:vAlign w:val="center"/>
          </w:tcPr>
          <w:p w14:paraId="4D84D854" w14:textId="77777777" w:rsidR="00922282" w:rsidRPr="005E7422" w:rsidRDefault="00922282" w:rsidP="00922282">
            <w:pPr>
              <w:pStyle w:val="Tablebody"/>
              <w:rPr>
                <w:lang w:val="en-GB"/>
              </w:rPr>
            </w:pPr>
            <w:r w:rsidRPr="005E7422">
              <w:rPr>
                <w:lang w:val="en-GB"/>
              </w:rPr>
              <w:t xml:space="preserve">Additional variables for agriculture </w:t>
            </w:r>
            <w:r w:rsidR="004410D6" w:rsidRPr="005E7422">
              <w:rPr>
                <w:lang w:val="en-GB"/>
              </w:rPr>
              <w:noBreakHyphen/>
            </w:r>
            <w:r w:rsidRPr="005E7422">
              <w:rPr>
                <w:lang w:val="en-GB"/>
              </w:rPr>
              <w:t xml:space="preserve"> see the list below</w:t>
            </w:r>
          </w:p>
        </w:tc>
        <w:tc>
          <w:tcPr>
            <w:tcW w:w="1559" w:type="dxa"/>
            <w:shd w:val="clear" w:color="auto" w:fill="auto"/>
            <w:vAlign w:val="center"/>
          </w:tcPr>
          <w:p w14:paraId="7C6BDC10" w14:textId="77777777" w:rsidR="00922282" w:rsidRPr="005E7422" w:rsidRDefault="00922282" w:rsidP="00922282">
            <w:pPr>
              <w:pStyle w:val="Tablebodycentered"/>
              <w:rPr>
                <w:lang w:val="en-GB"/>
              </w:rPr>
            </w:pPr>
          </w:p>
        </w:tc>
        <w:tc>
          <w:tcPr>
            <w:tcW w:w="1965" w:type="dxa"/>
            <w:shd w:val="clear" w:color="auto" w:fill="auto"/>
            <w:vAlign w:val="center"/>
          </w:tcPr>
          <w:p w14:paraId="50E651F0" w14:textId="77777777" w:rsidR="00922282" w:rsidRPr="005E7422" w:rsidRDefault="00922282" w:rsidP="00922282">
            <w:pPr>
              <w:pStyle w:val="Tablebodycentered"/>
              <w:rPr>
                <w:lang w:val="en-GB"/>
              </w:rPr>
            </w:pPr>
          </w:p>
        </w:tc>
        <w:tc>
          <w:tcPr>
            <w:tcW w:w="1762" w:type="dxa"/>
            <w:shd w:val="clear" w:color="auto" w:fill="auto"/>
            <w:vAlign w:val="center"/>
          </w:tcPr>
          <w:p w14:paraId="2EE25568" w14:textId="77777777" w:rsidR="00922282" w:rsidRPr="005E7422" w:rsidRDefault="00922282" w:rsidP="00922282">
            <w:pPr>
              <w:pStyle w:val="Tablebodycentered"/>
              <w:rPr>
                <w:lang w:val="en-GB"/>
              </w:rPr>
            </w:pPr>
          </w:p>
        </w:tc>
        <w:tc>
          <w:tcPr>
            <w:tcW w:w="1762" w:type="dxa"/>
            <w:shd w:val="clear" w:color="auto" w:fill="auto"/>
            <w:vAlign w:val="center"/>
          </w:tcPr>
          <w:p w14:paraId="3BF33BDE" w14:textId="77777777" w:rsidR="00922282" w:rsidRPr="005E7422" w:rsidRDefault="00922282" w:rsidP="00922282">
            <w:pPr>
              <w:pStyle w:val="Tablebodycentered"/>
              <w:rPr>
                <w:lang w:val="en-GB"/>
              </w:rPr>
            </w:pPr>
          </w:p>
        </w:tc>
        <w:tc>
          <w:tcPr>
            <w:tcW w:w="1762" w:type="dxa"/>
            <w:shd w:val="clear" w:color="auto" w:fill="auto"/>
            <w:vAlign w:val="center"/>
          </w:tcPr>
          <w:p w14:paraId="7D4C7941"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79D4A8FF" w14:textId="77777777" w:rsidR="00922282" w:rsidRPr="005E7422" w:rsidRDefault="00922282" w:rsidP="00922282">
            <w:pPr>
              <w:pStyle w:val="Tablebodycentered"/>
              <w:rPr>
                <w:lang w:val="en-GB"/>
              </w:rPr>
            </w:pPr>
          </w:p>
        </w:tc>
      </w:tr>
      <w:tr w:rsidR="00922282" w:rsidRPr="005E7422" w14:paraId="21DB0C7A" w14:textId="77777777" w:rsidTr="00E77402">
        <w:trPr>
          <w:tblHeader/>
        </w:trPr>
        <w:tc>
          <w:tcPr>
            <w:tcW w:w="675" w:type="dxa"/>
            <w:shd w:val="clear" w:color="auto" w:fill="auto"/>
            <w:vAlign w:val="center"/>
          </w:tcPr>
          <w:p w14:paraId="16C0105F" w14:textId="77777777" w:rsidR="00922282" w:rsidRPr="005E7422" w:rsidRDefault="00922282" w:rsidP="00922282">
            <w:pPr>
              <w:pStyle w:val="Tablebodycentered"/>
              <w:rPr>
                <w:lang w:val="en-GB"/>
              </w:rPr>
            </w:pPr>
            <w:r w:rsidRPr="005E7422">
              <w:rPr>
                <w:lang w:val="en-GB"/>
              </w:rPr>
              <w:t>36</w:t>
            </w:r>
          </w:p>
        </w:tc>
        <w:tc>
          <w:tcPr>
            <w:tcW w:w="3544" w:type="dxa"/>
            <w:shd w:val="clear" w:color="auto" w:fill="auto"/>
            <w:vAlign w:val="center"/>
          </w:tcPr>
          <w:p w14:paraId="6140D710" w14:textId="77777777" w:rsidR="00922282" w:rsidRPr="005E7422" w:rsidRDefault="00922282" w:rsidP="00922282">
            <w:pPr>
              <w:pStyle w:val="Tablebody"/>
              <w:rPr>
                <w:lang w:val="en-GB"/>
              </w:rPr>
            </w:pPr>
            <w:r w:rsidRPr="005E7422">
              <w:rPr>
                <w:lang w:val="en-GB"/>
              </w:rPr>
              <w:t>Ocean surface heat flux</w:t>
            </w:r>
          </w:p>
        </w:tc>
        <w:tc>
          <w:tcPr>
            <w:tcW w:w="1559" w:type="dxa"/>
            <w:shd w:val="clear" w:color="auto" w:fill="auto"/>
            <w:vAlign w:val="center"/>
          </w:tcPr>
          <w:p w14:paraId="0F8776C1" w14:textId="77777777" w:rsidR="00922282" w:rsidRPr="005E7422" w:rsidRDefault="00922282" w:rsidP="00922282">
            <w:pPr>
              <w:pStyle w:val="Tablebodycentered"/>
              <w:rPr>
                <w:lang w:val="en-GB"/>
              </w:rPr>
            </w:pPr>
          </w:p>
        </w:tc>
        <w:tc>
          <w:tcPr>
            <w:tcW w:w="1965" w:type="dxa"/>
            <w:shd w:val="clear" w:color="auto" w:fill="auto"/>
            <w:vAlign w:val="center"/>
          </w:tcPr>
          <w:p w14:paraId="5AE379D7"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3C621FE"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312F4E6" w14:textId="77777777" w:rsidR="00922282" w:rsidRPr="005E7422" w:rsidRDefault="00922282" w:rsidP="00922282">
            <w:pPr>
              <w:pStyle w:val="Tablebodycentered"/>
              <w:rPr>
                <w:lang w:val="en-GB"/>
              </w:rPr>
            </w:pPr>
          </w:p>
        </w:tc>
        <w:tc>
          <w:tcPr>
            <w:tcW w:w="1762" w:type="dxa"/>
            <w:shd w:val="clear" w:color="auto" w:fill="auto"/>
            <w:vAlign w:val="center"/>
          </w:tcPr>
          <w:p w14:paraId="4949FD69" w14:textId="77777777" w:rsidR="00922282" w:rsidRPr="005E7422" w:rsidRDefault="00922282" w:rsidP="00922282">
            <w:pPr>
              <w:pStyle w:val="Tablebodycentered"/>
              <w:rPr>
                <w:lang w:val="en-GB"/>
              </w:rPr>
            </w:pPr>
          </w:p>
        </w:tc>
        <w:tc>
          <w:tcPr>
            <w:tcW w:w="1763" w:type="dxa"/>
            <w:shd w:val="clear" w:color="auto" w:fill="auto"/>
            <w:vAlign w:val="center"/>
          </w:tcPr>
          <w:p w14:paraId="368B8787" w14:textId="77777777" w:rsidR="00922282" w:rsidRPr="005E7422" w:rsidRDefault="00922282" w:rsidP="00922282">
            <w:pPr>
              <w:pStyle w:val="Tablebodycentered"/>
              <w:rPr>
                <w:lang w:val="en-GB"/>
              </w:rPr>
            </w:pPr>
          </w:p>
        </w:tc>
      </w:tr>
    </w:tbl>
    <w:p w14:paraId="6B7A7444" w14:textId="77777777" w:rsidR="00F52832" w:rsidRPr="005E7422" w:rsidRDefault="00F52832" w:rsidP="00967F70">
      <w:pPr>
        <w:pStyle w:val="Notesheading"/>
      </w:pPr>
      <w:r w:rsidRPr="005E7422">
        <w:t>Notes:</w:t>
      </w:r>
    </w:p>
    <w:p w14:paraId="53CB4DA3" w14:textId="77777777" w:rsidR="00F52832" w:rsidRPr="005E7422" w:rsidRDefault="00F52832">
      <w:pPr>
        <w:pStyle w:val="Notes1"/>
      </w:pPr>
      <w:r w:rsidRPr="005E7422">
        <w:t>X</w:t>
      </w:r>
      <w:r w:rsidR="00B9319C" w:rsidRPr="005E7422">
        <w:tab/>
      </w:r>
      <w:r w:rsidR="003C1A21" w:rsidRPr="005E7422">
        <w:t>T</w:t>
      </w:r>
      <w:r w:rsidRPr="005E7422">
        <w:t>his</w:t>
      </w:r>
      <w:r w:rsidR="0041377A" w:rsidRPr="005E7422">
        <w:t xml:space="preserve"> </w:t>
      </w:r>
      <w:r w:rsidRPr="005E7422">
        <w:t>symbol</w:t>
      </w:r>
      <w:r w:rsidR="0041377A" w:rsidRPr="005E7422">
        <w:t xml:space="preserve"> </w:t>
      </w:r>
      <w:r w:rsidRPr="005E7422">
        <w:t>indicates</w:t>
      </w:r>
      <w:r w:rsidR="0041377A" w:rsidRPr="005E7422">
        <w:t xml:space="preserve"> </w:t>
      </w:r>
      <w:r w:rsidRPr="005E7422">
        <w:t>that</w:t>
      </w:r>
      <w:r w:rsidR="0041377A" w:rsidRPr="005E7422">
        <w:t xml:space="preserve"> </w:t>
      </w:r>
      <w:r w:rsidR="003C1A21" w:rsidRPr="005E7422">
        <w:t xml:space="preserve">observation of the </w:t>
      </w:r>
      <w:r w:rsidRPr="005E7422">
        <w:t>variable</w:t>
      </w:r>
      <w:r w:rsidR="0041377A" w:rsidRPr="005E7422">
        <w:t xml:space="preserve"> </w:t>
      </w:r>
      <w:r w:rsidRPr="005E7422">
        <w:t>is</w:t>
      </w:r>
      <w:r w:rsidR="0041377A" w:rsidRPr="005E7422">
        <w:t xml:space="preserve"> </w:t>
      </w:r>
      <w:r w:rsidRPr="005E7422">
        <w:t>mandatory</w:t>
      </w:r>
      <w:r w:rsidR="00941E0F" w:rsidRPr="005E7422">
        <w:t>;</w:t>
      </w:r>
    </w:p>
    <w:p w14:paraId="396E46A6" w14:textId="77777777" w:rsidR="00F52832" w:rsidRPr="005E7422" w:rsidRDefault="00F52832">
      <w:pPr>
        <w:pStyle w:val="Notes1"/>
      </w:pPr>
      <w:r w:rsidRPr="005E7422">
        <w:t>{X}</w:t>
      </w:r>
      <w:r w:rsidR="00B9319C" w:rsidRPr="005E7422">
        <w:tab/>
      </w:r>
      <w:r w:rsidR="00C21580" w:rsidRPr="005E7422">
        <w:t>T</w:t>
      </w:r>
      <w:r w:rsidRPr="005E7422">
        <w:t>his</w:t>
      </w:r>
      <w:r w:rsidR="0041377A" w:rsidRPr="005E7422">
        <w:t xml:space="preserve"> </w:t>
      </w:r>
      <w:r w:rsidRPr="005E7422">
        <w:t>symbol</w:t>
      </w:r>
      <w:r w:rsidR="0041377A" w:rsidRPr="005E7422">
        <w:t xml:space="preserve"> </w:t>
      </w:r>
      <w:r w:rsidRPr="005E7422">
        <w:t>indicates</w:t>
      </w:r>
      <w:r w:rsidR="0041377A" w:rsidRPr="005E7422">
        <w:t xml:space="preserve"> </w:t>
      </w:r>
      <w:r w:rsidRPr="005E7422">
        <w:t>that</w:t>
      </w:r>
      <w:r w:rsidR="0041377A" w:rsidRPr="005E7422">
        <w:t xml:space="preserve"> </w:t>
      </w:r>
      <w:r w:rsidRPr="005E7422">
        <w:t>a</w:t>
      </w:r>
      <w:r w:rsidR="0041377A" w:rsidRPr="005E7422">
        <w:t xml:space="preserve"> </w:t>
      </w:r>
      <w:r w:rsidRPr="005E7422">
        <w:t>variable</w:t>
      </w:r>
      <w:r w:rsidR="0041377A" w:rsidRPr="005E7422">
        <w:t xml:space="preserve"> </w:t>
      </w:r>
      <w:r w:rsidRPr="005E7422">
        <w:t>observed</w:t>
      </w:r>
      <w:r w:rsidR="0041377A" w:rsidRPr="005E7422">
        <w:t xml:space="preserve"> </w:t>
      </w:r>
      <w:r w:rsidRPr="005E7422">
        <w:t>at</w:t>
      </w:r>
      <w:r w:rsidR="0041377A" w:rsidRPr="005E7422">
        <w:t xml:space="preserve"> </w:t>
      </w:r>
      <w:r w:rsidRPr="005E7422">
        <w:t>a</w:t>
      </w:r>
      <w:r w:rsidR="0041377A" w:rsidRPr="005E7422">
        <w:t xml:space="preserve"> </w:t>
      </w:r>
      <w:r w:rsidRPr="005E7422">
        <w:t>manual</w:t>
      </w:r>
      <w:r w:rsidR="0041377A" w:rsidRPr="005E7422">
        <w:t xml:space="preserve"> </w:t>
      </w:r>
      <w:r w:rsidRPr="005E7422">
        <w:t>station</w:t>
      </w:r>
      <w:r w:rsidR="0041377A" w:rsidRPr="005E7422">
        <w:t xml:space="preserve"> </w:t>
      </w:r>
      <w:r w:rsidRPr="005E7422">
        <w:t>may</w:t>
      </w:r>
      <w:r w:rsidR="0041377A" w:rsidRPr="005E7422">
        <w:t xml:space="preserve"> </w:t>
      </w:r>
      <w:r w:rsidRPr="005E7422">
        <w:t>not</w:t>
      </w:r>
      <w:r w:rsidR="0041377A" w:rsidRPr="005E7422">
        <w:t xml:space="preserve"> </w:t>
      </w:r>
      <w:r w:rsidRPr="005E7422">
        <w:t>be</w:t>
      </w:r>
      <w:r w:rsidR="0041377A" w:rsidRPr="005E7422">
        <w:t xml:space="preserve"> </w:t>
      </w:r>
      <w:r w:rsidRPr="005E7422">
        <w:t>feasibl</w:t>
      </w:r>
      <w:r w:rsidR="00726CBF" w:rsidRPr="005E7422">
        <w:t>y observed</w:t>
      </w:r>
      <w:r w:rsidR="0041377A" w:rsidRPr="005E7422">
        <w:t xml:space="preserve"> </w:t>
      </w:r>
      <w:r w:rsidRPr="005E7422">
        <w:t>at</w:t>
      </w:r>
      <w:r w:rsidR="0041377A" w:rsidRPr="005E7422">
        <w:t xml:space="preserve"> </w:t>
      </w:r>
      <w:r w:rsidRPr="005E7422">
        <w:t>an</w:t>
      </w:r>
      <w:r w:rsidR="0041377A" w:rsidRPr="005E7422">
        <w:t xml:space="preserve"> </w:t>
      </w:r>
      <w:r w:rsidRPr="005E7422">
        <w:t>automatic</w:t>
      </w:r>
      <w:r w:rsidR="0041377A" w:rsidRPr="005E7422">
        <w:t xml:space="preserve"> </w:t>
      </w:r>
      <w:r w:rsidRPr="005E7422">
        <w:t>station</w:t>
      </w:r>
      <w:r w:rsidR="00941E0F" w:rsidRPr="005E7422">
        <w:t>;</w:t>
      </w:r>
    </w:p>
    <w:p w14:paraId="56991F60" w14:textId="77777777" w:rsidR="0041377A" w:rsidRPr="005E7422" w:rsidRDefault="00F52832">
      <w:pPr>
        <w:pStyle w:val="Notes1"/>
      </w:pPr>
      <w:r w:rsidRPr="005E7422">
        <w:t>[X]</w:t>
      </w:r>
      <w:r w:rsidR="00B9319C" w:rsidRPr="005E7422">
        <w:tab/>
      </w:r>
      <w:r w:rsidR="00C21580" w:rsidRPr="005E7422">
        <w:t>T</w:t>
      </w:r>
      <w:r w:rsidRPr="005E7422">
        <w:t>his</w:t>
      </w:r>
      <w:r w:rsidR="0041377A" w:rsidRPr="005E7422">
        <w:t xml:space="preserve"> </w:t>
      </w:r>
      <w:r w:rsidRPr="005E7422">
        <w:t>symbol</w:t>
      </w:r>
      <w:r w:rsidR="0041377A" w:rsidRPr="005E7422">
        <w:t xml:space="preserve"> </w:t>
      </w:r>
      <w:r w:rsidRPr="005E7422">
        <w:t>indicates</w:t>
      </w:r>
      <w:r w:rsidR="0041377A" w:rsidRPr="005E7422">
        <w:t xml:space="preserve"> </w:t>
      </w:r>
      <w:r w:rsidRPr="005E7422">
        <w:t>that</w:t>
      </w:r>
      <w:r w:rsidR="0041377A" w:rsidRPr="005E7422">
        <w:t xml:space="preserve"> </w:t>
      </w:r>
      <w:r w:rsidRPr="005E7422">
        <w:t>the</w:t>
      </w:r>
      <w:r w:rsidR="0041377A" w:rsidRPr="005E7422">
        <w:t xml:space="preserve"> </w:t>
      </w:r>
      <w:r w:rsidRPr="005E7422">
        <w:t>variable</w:t>
      </w:r>
      <w:r w:rsidR="0041377A" w:rsidRPr="005E7422">
        <w:t xml:space="preserve"> </w:t>
      </w:r>
      <w:r w:rsidRPr="005E7422">
        <w:t>is</w:t>
      </w:r>
      <w:r w:rsidR="0041377A" w:rsidRPr="005E7422">
        <w:t xml:space="preserve"> </w:t>
      </w:r>
      <w:r w:rsidRPr="005E7422">
        <w:t>to</w:t>
      </w:r>
      <w:r w:rsidR="0041377A" w:rsidRPr="005E7422">
        <w:t xml:space="preserve"> </w:t>
      </w:r>
      <w:r w:rsidRPr="005E7422">
        <w:t>be</w:t>
      </w:r>
      <w:r w:rsidR="0041377A" w:rsidRPr="005E7422">
        <w:t xml:space="preserve"> </w:t>
      </w:r>
      <w:r w:rsidRPr="005E7422">
        <w:t>observed</w:t>
      </w:r>
      <w:r w:rsidR="006236DF" w:rsidRPr="005E7422">
        <w:t>,</w:t>
      </w:r>
      <w:r w:rsidR="0041377A" w:rsidRPr="005E7422">
        <w:t xml:space="preserve"> </w:t>
      </w:r>
      <w:r w:rsidRPr="005E7422">
        <w:t>if</w:t>
      </w:r>
      <w:r w:rsidR="0041377A" w:rsidRPr="005E7422">
        <w:t xml:space="preserve"> </w:t>
      </w:r>
      <w:r w:rsidRPr="005E7422">
        <w:t>possible</w:t>
      </w:r>
      <w:r w:rsidR="006236DF" w:rsidRPr="005E7422">
        <w:t>,</w:t>
      </w:r>
      <w:r w:rsidR="0041377A" w:rsidRPr="005E7422">
        <w:t xml:space="preserve"> </w:t>
      </w:r>
      <w:r w:rsidRPr="005E7422">
        <w:t>or</w:t>
      </w:r>
      <w:r w:rsidR="0041377A" w:rsidRPr="005E7422">
        <w:t xml:space="preserve"> </w:t>
      </w:r>
      <w:r w:rsidRPr="005E7422">
        <w:t>if</w:t>
      </w:r>
      <w:r w:rsidR="0041377A" w:rsidRPr="005E7422">
        <w:t xml:space="preserve"> </w:t>
      </w:r>
      <w:r w:rsidRPr="005E7422">
        <w:t>specified</w:t>
      </w:r>
      <w:r w:rsidR="0041377A" w:rsidRPr="005E7422">
        <w:t xml:space="preserve"> </w:t>
      </w:r>
      <w:r w:rsidRPr="005E7422">
        <w:t>by</w:t>
      </w:r>
      <w:r w:rsidR="0041377A" w:rsidRPr="005E7422">
        <w:t xml:space="preserve"> </w:t>
      </w:r>
      <w:r w:rsidRPr="005E7422">
        <w:t>resolutions</w:t>
      </w:r>
      <w:r w:rsidR="0041377A" w:rsidRPr="005E7422">
        <w:t xml:space="preserve"> </w:t>
      </w:r>
      <w:r w:rsidRPr="005E7422">
        <w:t>of</w:t>
      </w:r>
      <w:r w:rsidR="0041377A" w:rsidRPr="005E7422">
        <w:t xml:space="preserve"> </w:t>
      </w:r>
      <w:r w:rsidRPr="005E7422">
        <w:t>the</w:t>
      </w:r>
      <w:r w:rsidR="0041377A" w:rsidRPr="005E7422">
        <w:t xml:space="preserve"> </w:t>
      </w:r>
      <w:r w:rsidRPr="005E7422">
        <w:t>regional</w:t>
      </w:r>
      <w:r w:rsidR="0041377A" w:rsidRPr="005E7422">
        <w:t xml:space="preserve"> </w:t>
      </w:r>
      <w:r w:rsidRPr="005E7422">
        <w:t>association</w:t>
      </w:r>
      <w:r w:rsidR="00941E0F" w:rsidRPr="005E7422">
        <w:t>;</w:t>
      </w:r>
      <w:r w:rsidR="0041377A" w:rsidRPr="005E7422">
        <w:t xml:space="preserve"> </w:t>
      </w:r>
    </w:p>
    <w:p w14:paraId="4B55943E" w14:textId="77777777" w:rsidR="00F52832" w:rsidRPr="005E7422" w:rsidRDefault="00F52832" w:rsidP="00967F70">
      <w:pPr>
        <w:pStyle w:val="Notes1"/>
      </w:pPr>
      <w:r w:rsidRPr="005E7422">
        <w:t>[a]</w:t>
      </w:r>
      <w:r w:rsidR="00B9319C" w:rsidRPr="005E7422">
        <w:tab/>
      </w:r>
      <w:r w:rsidR="001D18D6" w:rsidRPr="005E7422">
        <w:t>WMO</w:t>
      </w:r>
      <w:r w:rsidR="0041377A" w:rsidRPr="005E7422">
        <w:t xml:space="preserve"> </w:t>
      </w:r>
      <w:r w:rsidR="001D18D6" w:rsidRPr="005E7422">
        <w:t>global</w:t>
      </w:r>
      <w:r w:rsidR="0041377A" w:rsidRPr="005E7422">
        <w:t xml:space="preserve"> </w:t>
      </w:r>
      <w:r w:rsidR="001D18D6" w:rsidRPr="005E7422">
        <w:t>requirements</w:t>
      </w:r>
      <w:r w:rsidR="0041377A" w:rsidRPr="005E7422">
        <w:t xml:space="preserve"> </w:t>
      </w:r>
      <w:r w:rsidR="001D18D6" w:rsidRPr="005E7422">
        <w:t>for</w:t>
      </w:r>
      <w:r w:rsidR="0041377A" w:rsidRPr="005E7422">
        <w:t xml:space="preserve"> </w:t>
      </w:r>
      <w:r w:rsidR="001D18D6" w:rsidRPr="005E7422">
        <w:t>weather</w:t>
      </w:r>
      <w:r w:rsidR="0041377A" w:rsidRPr="005E7422">
        <w:t xml:space="preserve"> </w:t>
      </w:r>
      <w:r w:rsidR="001D18D6" w:rsidRPr="005E7422">
        <w:t>and</w:t>
      </w:r>
      <w:r w:rsidR="0041377A" w:rsidRPr="005E7422">
        <w:t xml:space="preserve"> </w:t>
      </w:r>
      <w:r w:rsidR="001D18D6" w:rsidRPr="005E7422">
        <w:t>climate</w:t>
      </w:r>
      <w:r w:rsidR="0041377A" w:rsidRPr="005E7422">
        <w:t xml:space="preserve"> </w:t>
      </w:r>
      <w:r w:rsidR="001D18D6" w:rsidRPr="005E7422">
        <w:t>applications</w:t>
      </w:r>
      <w:r w:rsidR="0041377A" w:rsidRPr="005E7422">
        <w:t xml:space="preserve"> </w:t>
      </w:r>
      <w:r w:rsidR="001D18D6" w:rsidRPr="005E7422">
        <w:t>associated</w:t>
      </w:r>
      <w:r w:rsidR="0041377A" w:rsidRPr="005E7422">
        <w:t xml:space="preserve"> </w:t>
      </w:r>
      <w:r w:rsidR="001D18D6" w:rsidRPr="005E7422">
        <w:t>with</w:t>
      </w:r>
      <w:r w:rsidR="0041377A" w:rsidRPr="005E7422">
        <w:t xml:space="preserve"> </w:t>
      </w:r>
      <w:r w:rsidR="001D18D6" w:rsidRPr="005E7422">
        <w:t>the</w:t>
      </w:r>
      <w:r w:rsidR="0041377A" w:rsidRPr="005E7422">
        <w:t xml:space="preserve"> </w:t>
      </w:r>
      <w:r w:rsidR="001D18D6" w:rsidRPr="005E7422">
        <w:t>World</w:t>
      </w:r>
      <w:r w:rsidR="0041377A" w:rsidRPr="005E7422">
        <w:t xml:space="preserve"> </w:t>
      </w:r>
      <w:r w:rsidR="001D18D6" w:rsidRPr="005E7422">
        <w:t>Weather</w:t>
      </w:r>
      <w:r w:rsidR="0041377A" w:rsidRPr="005E7422">
        <w:t xml:space="preserve"> </w:t>
      </w:r>
      <w:r w:rsidR="001D18D6" w:rsidRPr="005E7422">
        <w:t>Watch</w:t>
      </w:r>
      <w:r w:rsidR="00941E0F" w:rsidRPr="005E7422">
        <w:t>;</w:t>
      </w:r>
    </w:p>
    <w:p w14:paraId="2D24FDB8" w14:textId="77777777" w:rsidR="00173ADE" w:rsidRPr="005E7422" w:rsidRDefault="00F52832" w:rsidP="00967F70">
      <w:pPr>
        <w:pStyle w:val="Notes1"/>
      </w:pPr>
      <w:r w:rsidRPr="005E7422">
        <w:t>[b]</w:t>
      </w:r>
      <w:r w:rsidR="00B9319C" w:rsidRPr="005E7422">
        <w:tab/>
      </w:r>
      <w:r w:rsidRPr="005E7422">
        <w:t>WMO</w:t>
      </w:r>
      <w:r w:rsidR="0041377A" w:rsidRPr="005E7422">
        <w:t xml:space="preserve"> </w:t>
      </w:r>
      <w:r w:rsidR="00967CFB" w:rsidRPr="005E7422">
        <w:t>g</w:t>
      </w:r>
      <w:r w:rsidRPr="005E7422">
        <w:t>lobal</w:t>
      </w:r>
      <w:r w:rsidR="0041377A" w:rsidRPr="005E7422">
        <w:t xml:space="preserve"> </w:t>
      </w:r>
      <w:r w:rsidRPr="005E7422">
        <w:t>requirements</w:t>
      </w:r>
      <w:r w:rsidR="0041377A" w:rsidRPr="005E7422">
        <w:t xml:space="preserve"> </w:t>
      </w:r>
      <w:r w:rsidRPr="005E7422">
        <w:t>for</w:t>
      </w:r>
      <w:r w:rsidR="0041377A" w:rsidRPr="005E7422">
        <w:t xml:space="preserve"> </w:t>
      </w:r>
      <w:r w:rsidRPr="005E7422">
        <w:t>weather,</w:t>
      </w:r>
      <w:r w:rsidR="0041377A" w:rsidRPr="005E7422">
        <w:t xml:space="preserve"> </w:t>
      </w:r>
      <w:r w:rsidRPr="005E7422">
        <w:t>climate</w:t>
      </w:r>
      <w:r w:rsidR="0041377A" w:rsidRPr="005E7422">
        <w:t xml:space="preserve"> </w:t>
      </w:r>
      <w:r w:rsidRPr="005E7422">
        <w:t>and</w:t>
      </w:r>
      <w:r w:rsidR="0041377A" w:rsidRPr="005E7422">
        <w:t xml:space="preserve"> </w:t>
      </w:r>
      <w:r w:rsidRPr="005E7422">
        <w:t>ocean</w:t>
      </w:r>
      <w:r w:rsidR="0041377A" w:rsidRPr="005E7422">
        <w:t xml:space="preserve"> </w:t>
      </w:r>
      <w:r w:rsidRPr="005E7422">
        <w:t>applications.</w:t>
      </w:r>
      <w:r w:rsidR="0041377A" w:rsidRPr="005E7422">
        <w:t xml:space="preserve"> </w:t>
      </w:r>
      <w:r w:rsidRPr="005E7422">
        <w:t>All</w:t>
      </w:r>
      <w:r w:rsidR="0041377A" w:rsidRPr="005E7422">
        <w:t xml:space="preserve"> </w:t>
      </w:r>
      <w:r w:rsidRPr="005E7422">
        <w:t>variables</w:t>
      </w:r>
      <w:r w:rsidR="0041377A" w:rsidRPr="005E7422">
        <w:t xml:space="preserve"> </w:t>
      </w:r>
      <w:r w:rsidRPr="005E7422">
        <w:t>measured</w:t>
      </w:r>
      <w:r w:rsidR="0041377A" w:rsidRPr="005E7422">
        <w:t xml:space="preserve"> </w:t>
      </w:r>
      <w:r w:rsidRPr="005E7422">
        <w:t>in</w:t>
      </w:r>
      <w:r w:rsidR="0041377A" w:rsidRPr="005E7422">
        <w:t xml:space="preserve"> </w:t>
      </w:r>
      <w:r w:rsidRPr="005E7422">
        <w:t>the</w:t>
      </w:r>
      <w:r w:rsidR="0041377A" w:rsidRPr="005E7422">
        <w:t xml:space="preserve"> </w:t>
      </w:r>
      <w:r w:rsidRPr="005E7422">
        <w:t>atmosphere</w:t>
      </w:r>
      <w:r w:rsidR="0041377A" w:rsidRPr="005E7422">
        <w:t xml:space="preserve"> </w:t>
      </w:r>
      <w:r w:rsidRPr="005E7422">
        <w:t>or</w:t>
      </w:r>
      <w:r w:rsidR="0041377A" w:rsidRPr="005E7422">
        <w:t xml:space="preserve"> </w:t>
      </w:r>
      <w:r w:rsidRPr="005E7422">
        <w:t>sea</w:t>
      </w:r>
      <w:r w:rsidR="0041377A" w:rsidRPr="005E7422">
        <w:t xml:space="preserve"> </w:t>
      </w:r>
      <w:r w:rsidRPr="005E7422">
        <w:t>surface</w:t>
      </w:r>
      <w:r w:rsidR="0041377A" w:rsidRPr="005E7422">
        <w:t xml:space="preserve"> </w:t>
      </w:r>
      <w:r w:rsidRPr="005E7422">
        <w:t>are</w:t>
      </w:r>
      <w:r w:rsidR="0041377A" w:rsidRPr="005E7422">
        <w:t xml:space="preserve"> </w:t>
      </w:r>
      <w:r w:rsidRPr="005E7422">
        <w:t>meteorological</w:t>
      </w:r>
      <w:r w:rsidR="0041377A" w:rsidRPr="005E7422">
        <w:t xml:space="preserve"> </w:t>
      </w:r>
      <w:r w:rsidRPr="005E7422">
        <w:t>observations</w:t>
      </w:r>
      <w:r w:rsidR="0041377A" w:rsidRPr="005E7422">
        <w:t xml:space="preserve"> </w:t>
      </w:r>
      <w:r w:rsidRPr="005E7422">
        <w:t>re</w:t>
      </w:r>
      <w:r w:rsidR="00A12DEB" w:rsidRPr="005E7422">
        <w:t>quired</w:t>
      </w:r>
      <w:r w:rsidR="0041377A" w:rsidRPr="005E7422">
        <w:t xml:space="preserve"> </w:t>
      </w:r>
      <w:r w:rsidR="00A12DEB" w:rsidRPr="005E7422">
        <w:t>for</w:t>
      </w:r>
      <w:r w:rsidR="0041377A" w:rsidRPr="005E7422">
        <w:t xml:space="preserve"> </w:t>
      </w:r>
      <w:r w:rsidR="00A12DEB" w:rsidRPr="005E7422">
        <w:t>operational</w:t>
      </w:r>
      <w:r w:rsidR="0041377A" w:rsidRPr="005E7422">
        <w:t xml:space="preserve"> </w:t>
      </w:r>
      <w:r w:rsidR="00A12DEB" w:rsidRPr="005E7422">
        <w:t>purposes</w:t>
      </w:r>
      <w:r w:rsidR="00941E0F" w:rsidRPr="005E7422">
        <w:t>;</w:t>
      </w:r>
    </w:p>
    <w:p w14:paraId="7F264498" w14:textId="77777777" w:rsidR="00F52832" w:rsidRPr="005E7422" w:rsidRDefault="00F52832">
      <w:pPr>
        <w:pStyle w:val="Notes1"/>
      </w:pPr>
      <w:r w:rsidRPr="005E7422">
        <w:t>[c]</w:t>
      </w:r>
      <w:r w:rsidR="00B9319C" w:rsidRPr="005E7422">
        <w:tab/>
      </w:r>
      <w:r w:rsidR="00C21580" w:rsidRPr="005E7422">
        <w:t>R</w:t>
      </w:r>
      <w:r w:rsidRPr="005E7422">
        <w:t>equirements</w:t>
      </w:r>
      <w:r w:rsidR="00C21580" w:rsidRPr="005E7422">
        <w:t xml:space="preserve"> of the Commission for Climatology</w:t>
      </w:r>
      <w:r w:rsidRPr="005E7422">
        <w:t>,</w:t>
      </w:r>
      <w:r w:rsidR="0041377A" w:rsidRPr="005E7422">
        <w:t xml:space="preserve"> </w:t>
      </w:r>
      <w:r w:rsidRPr="005E7422">
        <w:t>supported</w:t>
      </w:r>
      <w:r w:rsidR="0041377A" w:rsidRPr="005E7422">
        <w:t xml:space="preserve"> </w:t>
      </w:r>
      <w:r w:rsidRPr="005E7422">
        <w:t>by</w:t>
      </w:r>
      <w:r w:rsidR="0041377A" w:rsidRPr="005E7422">
        <w:t xml:space="preserve"> </w:t>
      </w:r>
      <w:r w:rsidRPr="005E7422">
        <w:t>GCOS</w:t>
      </w:r>
      <w:r w:rsidR="0041377A" w:rsidRPr="005E7422">
        <w:t xml:space="preserve"> </w:t>
      </w:r>
      <w:r w:rsidR="0047069B" w:rsidRPr="005E7422">
        <w:t>(</w:t>
      </w:r>
      <w:r w:rsidRPr="005E7422">
        <w:t>see</w:t>
      </w:r>
      <w:r w:rsidR="0041377A" w:rsidRPr="005E7422">
        <w:t xml:space="preserve"> </w:t>
      </w:r>
      <w:hyperlink r:id="rId219"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Climatological</w:t>
        </w:r>
        <w:r w:rsidR="0041377A" w:rsidRPr="005E7422">
          <w:rPr>
            <w:rStyle w:val="HyperlinkItalic0"/>
          </w:rPr>
          <w:t xml:space="preserve"> </w:t>
        </w:r>
        <w:r w:rsidRPr="005E7422">
          <w:rPr>
            <w:rStyle w:val="HyperlinkItalic0"/>
          </w:rPr>
          <w:t>Practices</w:t>
        </w:r>
      </w:hyperlink>
      <w:r w:rsidR="0041377A" w:rsidRPr="005E7422">
        <w:t xml:space="preserve"> </w:t>
      </w:r>
      <w:r w:rsidRPr="005E7422">
        <w:t>(WMO</w:t>
      </w:r>
      <w:r w:rsidR="004410D6" w:rsidRPr="005E7422">
        <w:noBreakHyphen/>
      </w:r>
      <w:r w:rsidRPr="005E7422">
        <w:t>No.</w:t>
      </w:r>
      <w:r w:rsidR="005D72F3" w:rsidRPr="005E7422">
        <w:t> </w:t>
      </w:r>
      <w:r w:rsidRPr="005E7422">
        <w:t>100)</w:t>
      </w:r>
      <w:r w:rsidR="0041377A" w:rsidRPr="005E7422">
        <w:t xml:space="preserve"> </w:t>
      </w:r>
      <w:r w:rsidRPr="005E7422">
        <w:t>and</w:t>
      </w:r>
      <w:r w:rsidR="0041377A" w:rsidRPr="005E7422">
        <w:t xml:space="preserve"> </w:t>
      </w:r>
      <w:hyperlink r:id="rId220" w:history="1">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Observing</w:t>
        </w:r>
        <w:r w:rsidR="0041377A" w:rsidRPr="005E7422">
          <w:rPr>
            <w:rStyle w:val="HyperlinkItalic0"/>
          </w:rPr>
          <w:t xml:space="preserve"> </w:t>
        </w:r>
        <w:r w:rsidRPr="005E7422">
          <w:rPr>
            <w:rStyle w:val="HyperlinkItalic0"/>
          </w:rPr>
          <w:t>System</w:t>
        </w:r>
        <w:r w:rsidR="0041377A" w:rsidRPr="005E7422">
          <w:rPr>
            <w:rStyle w:val="HyperlinkItalic0"/>
          </w:rPr>
          <w:t xml:space="preserve"> </w:t>
        </w:r>
        <w:r w:rsidRPr="005E7422">
          <w:rPr>
            <w:rStyle w:val="HyperlinkItalic0"/>
          </w:rPr>
          <w:t>for</w:t>
        </w:r>
        <w:r w:rsidR="0041377A" w:rsidRPr="005E7422">
          <w:rPr>
            <w:rStyle w:val="HyperlinkItalic0"/>
          </w:rPr>
          <w:t xml:space="preserve"> </w:t>
        </w:r>
        <w:r w:rsidRPr="005E7422">
          <w:rPr>
            <w:rStyle w:val="HyperlinkItalic0"/>
          </w:rPr>
          <w:t>Climate:</w:t>
        </w:r>
        <w:r w:rsidR="0041377A" w:rsidRPr="005E7422">
          <w:rPr>
            <w:rStyle w:val="HyperlinkItalic0"/>
          </w:rPr>
          <w:t xml:space="preserve"> </w:t>
        </w:r>
        <w:r w:rsidRPr="005E7422">
          <w:rPr>
            <w:rStyle w:val="HyperlinkItalic0"/>
          </w:rPr>
          <w:t>Implementation</w:t>
        </w:r>
        <w:r w:rsidR="0041377A" w:rsidRPr="005E7422">
          <w:rPr>
            <w:rStyle w:val="HyperlinkItalic0"/>
          </w:rPr>
          <w:t xml:space="preserve"> </w:t>
        </w:r>
        <w:r w:rsidRPr="005E7422">
          <w:rPr>
            <w:rStyle w:val="HyperlinkItalic0"/>
          </w:rPr>
          <w:t>Needs</w:t>
        </w:r>
      </w:hyperlink>
      <w:r w:rsidR="00171D04" w:rsidRPr="005E7422">
        <w:t xml:space="preserve"> (</w:t>
      </w:r>
      <w:r w:rsidRPr="005E7422">
        <w:t>GCOS</w:t>
      </w:r>
      <w:r w:rsidR="004410D6" w:rsidRPr="005E7422">
        <w:noBreakHyphen/>
      </w:r>
      <w:r w:rsidRPr="005E7422">
        <w:t>200</w:t>
      </w:r>
      <w:r w:rsidR="00171D04" w:rsidRPr="005E7422">
        <w:t>)</w:t>
      </w:r>
      <w:r w:rsidR="00AB7128" w:rsidRPr="005E7422">
        <w:t>)</w:t>
      </w:r>
      <w:r w:rsidR="00941E0F" w:rsidRPr="005E7422">
        <w:t>;</w:t>
      </w:r>
    </w:p>
    <w:p w14:paraId="7A2289BB" w14:textId="77777777" w:rsidR="00F67348" w:rsidRPr="005E7422" w:rsidRDefault="00F52832" w:rsidP="00293DC0">
      <w:pPr>
        <w:pStyle w:val="Notes1"/>
        <w:tabs>
          <w:tab w:val="left" w:pos="720"/>
          <w:tab w:val="left" w:pos="1440"/>
          <w:tab w:val="left" w:pos="2160"/>
          <w:tab w:val="left" w:pos="2880"/>
          <w:tab w:val="left" w:pos="3600"/>
          <w:tab w:val="left" w:pos="11070"/>
        </w:tabs>
      </w:pPr>
      <w:r w:rsidRPr="005E7422">
        <w:t>[d]</w:t>
      </w:r>
      <w:r w:rsidR="00B9319C" w:rsidRPr="005E7422">
        <w:tab/>
      </w:r>
      <w:r w:rsidR="00171D04" w:rsidRPr="005E7422">
        <w:t>R</w:t>
      </w:r>
      <w:r w:rsidRPr="005E7422">
        <w:t>equirements</w:t>
      </w:r>
      <w:r w:rsidR="00171D04" w:rsidRPr="005E7422">
        <w:t xml:space="preserve"> of the Commission for Aeronautical Meteorology</w:t>
      </w:r>
      <w:r w:rsidRPr="005E7422">
        <w:t>,</w:t>
      </w:r>
      <w:r w:rsidR="0041377A" w:rsidRPr="005E7422">
        <w:t xml:space="preserve"> </w:t>
      </w:r>
      <w:r w:rsidRPr="005E7422">
        <w:t>supported</w:t>
      </w:r>
      <w:r w:rsidR="0041377A" w:rsidRPr="005E7422">
        <w:t xml:space="preserve"> </w:t>
      </w:r>
      <w:r w:rsidRPr="005E7422">
        <w:t>by</w:t>
      </w:r>
      <w:r w:rsidR="0041377A" w:rsidRPr="005E7422">
        <w:t xml:space="preserve"> </w:t>
      </w:r>
      <w:r w:rsidRPr="005E7422">
        <w:t>ICAO</w:t>
      </w:r>
      <w:r w:rsidR="00941E0F" w:rsidRPr="005E7422">
        <w:t>;</w:t>
      </w:r>
    </w:p>
    <w:p w14:paraId="1A0AB75C" w14:textId="77777777" w:rsidR="00F52832" w:rsidRPr="005E7422" w:rsidRDefault="00F52832" w:rsidP="00293DC0">
      <w:pPr>
        <w:pStyle w:val="Notes1"/>
        <w:tabs>
          <w:tab w:val="left" w:pos="720"/>
          <w:tab w:val="left" w:pos="1440"/>
          <w:tab w:val="left" w:pos="2160"/>
          <w:tab w:val="left" w:pos="2880"/>
          <w:tab w:val="left" w:pos="3600"/>
          <w:tab w:val="left" w:pos="11070"/>
        </w:tabs>
      </w:pPr>
      <w:r w:rsidRPr="005E7422">
        <w:t>[e]</w:t>
      </w:r>
      <w:r w:rsidR="00B9319C" w:rsidRPr="005E7422">
        <w:tab/>
      </w:r>
      <w:r w:rsidR="00171D04" w:rsidRPr="005E7422">
        <w:t>R</w:t>
      </w:r>
      <w:r w:rsidRPr="005E7422">
        <w:t>equirements</w:t>
      </w:r>
      <w:r w:rsidR="0041377A" w:rsidRPr="005E7422">
        <w:t xml:space="preserve"> </w:t>
      </w:r>
      <w:r w:rsidR="00171D04" w:rsidRPr="005E7422">
        <w:t>of</w:t>
      </w:r>
      <w:r w:rsidR="0047069B" w:rsidRPr="005E7422">
        <w:t xml:space="preserve"> the Commission for Agricultural</w:t>
      </w:r>
      <w:r w:rsidR="00171D04" w:rsidRPr="005E7422">
        <w:t xml:space="preserve"> Meteorology </w:t>
      </w:r>
      <w:r w:rsidRPr="005E7422">
        <w:t>(see</w:t>
      </w:r>
      <w:r w:rsidR="0041377A" w:rsidRPr="005E7422">
        <w:t xml:space="preserve"> </w:t>
      </w:r>
      <w:hyperlink r:id="rId221"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Agricultural</w:t>
        </w:r>
        <w:r w:rsidR="0041377A" w:rsidRPr="005E7422">
          <w:rPr>
            <w:rStyle w:val="HyperlinkItalic0"/>
          </w:rPr>
          <w:t xml:space="preserve"> </w:t>
        </w:r>
        <w:r w:rsidRPr="005E7422">
          <w:rPr>
            <w:rStyle w:val="HyperlinkItalic0"/>
          </w:rPr>
          <w:t>Meteorological</w:t>
        </w:r>
        <w:r w:rsidR="0041377A" w:rsidRPr="005E7422">
          <w:rPr>
            <w:rStyle w:val="HyperlinkItalic0"/>
          </w:rPr>
          <w:t xml:space="preserve"> </w:t>
        </w:r>
        <w:r w:rsidRPr="005E7422">
          <w:rPr>
            <w:rStyle w:val="HyperlinkItalic0"/>
          </w:rPr>
          <w:t>Practices</w:t>
        </w:r>
      </w:hyperlink>
      <w:r w:rsidR="0041377A" w:rsidRPr="005E7422">
        <w:rPr>
          <w:rStyle w:val="HyperlinkItalic0"/>
        </w:rPr>
        <w:t xml:space="preserve"> </w:t>
      </w:r>
      <w:r w:rsidRPr="005E7422">
        <w:t>(WMO</w:t>
      </w:r>
      <w:r w:rsidR="004410D6" w:rsidRPr="005E7422">
        <w:noBreakHyphen/>
      </w:r>
      <w:r w:rsidRPr="005E7422">
        <w:t>No.</w:t>
      </w:r>
      <w:r w:rsidR="00C501CE" w:rsidRPr="005E7422">
        <w:t> </w:t>
      </w:r>
      <w:r w:rsidRPr="005E7422">
        <w:t>134))</w:t>
      </w:r>
      <w:r w:rsidR="00941E0F" w:rsidRPr="005E7422">
        <w:t>;</w:t>
      </w:r>
    </w:p>
    <w:p w14:paraId="2828F19B" w14:textId="77777777" w:rsidR="00F52832" w:rsidRPr="005E7422" w:rsidRDefault="00F52832">
      <w:pPr>
        <w:pStyle w:val="Notes1"/>
      </w:pPr>
      <w:r w:rsidRPr="005E7422">
        <w:t>[f]</w:t>
      </w:r>
      <w:r w:rsidR="00B9319C" w:rsidRPr="005E7422">
        <w:tab/>
      </w:r>
      <w:r w:rsidRPr="005E7422">
        <w:t>Such</w:t>
      </w:r>
      <w:r w:rsidR="0041377A" w:rsidRPr="005E7422">
        <w:t xml:space="preserve"> </w:t>
      </w:r>
      <w:r w:rsidRPr="005E7422">
        <w:t>an</w:t>
      </w:r>
      <w:r w:rsidR="0041377A" w:rsidRPr="005E7422">
        <w:t xml:space="preserve"> </w:t>
      </w:r>
      <w:r w:rsidRPr="005E7422">
        <w:t>observation</w:t>
      </w:r>
      <w:r w:rsidR="0041377A" w:rsidRPr="005E7422">
        <w:t xml:space="preserve"> </w:t>
      </w:r>
      <w:r w:rsidRPr="005E7422">
        <w:t>may</w:t>
      </w:r>
      <w:r w:rsidR="0041377A" w:rsidRPr="005E7422">
        <w:t xml:space="preserve"> </w:t>
      </w:r>
      <w:r w:rsidRPr="005E7422">
        <w:t>be</w:t>
      </w:r>
      <w:r w:rsidR="0041377A" w:rsidRPr="005E7422">
        <w:t xml:space="preserve"> </w:t>
      </w:r>
      <w:r w:rsidRPr="005E7422">
        <w:t>made</w:t>
      </w:r>
      <w:r w:rsidR="0041377A" w:rsidRPr="005E7422">
        <w:t xml:space="preserve"> </w:t>
      </w:r>
      <w:r w:rsidRPr="005E7422">
        <w:t>from</w:t>
      </w:r>
      <w:r w:rsidR="0041377A" w:rsidRPr="005E7422">
        <w:t xml:space="preserve"> </w:t>
      </w:r>
      <w:r w:rsidRPr="005E7422">
        <w:t>coastal</w:t>
      </w:r>
      <w:r w:rsidR="0041377A" w:rsidRPr="005E7422">
        <w:t xml:space="preserve"> </w:t>
      </w:r>
      <w:r w:rsidRPr="005E7422">
        <w:t>stations</w:t>
      </w:r>
      <w:r w:rsidR="0041377A" w:rsidRPr="005E7422">
        <w:t xml:space="preserve"> </w:t>
      </w:r>
      <w:r w:rsidRPr="005E7422">
        <w:t>on</w:t>
      </w:r>
      <w:r w:rsidR="0041377A" w:rsidRPr="005E7422">
        <w:t xml:space="preserve"> </w:t>
      </w:r>
      <w:r w:rsidRPr="005E7422">
        <w:t>land</w:t>
      </w:r>
      <w:r w:rsidR="0041377A" w:rsidRPr="005E7422">
        <w:t xml:space="preserve"> </w:t>
      </w:r>
      <w:r w:rsidR="0047069B" w:rsidRPr="005E7422">
        <w:t>and</w:t>
      </w:r>
      <w:r w:rsidR="0041377A" w:rsidRPr="005E7422">
        <w:t xml:space="preserve"> </w:t>
      </w:r>
      <w:r w:rsidRPr="005E7422">
        <w:t>surface</w:t>
      </w:r>
      <w:r w:rsidR="0041377A" w:rsidRPr="005E7422">
        <w:t xml:space="preserve"> </w:t>
      </w:r>
      <w:r w:rsidRPr="005E7422">
        <w:t>marine</w:t>
      </w:r>
      <w:r w:rsidR="0041377A" w:rsidRPr="005E7422">
        <w:t xml:space="preserve"> </w:t>
      </w:r>
      <w:r w:rsidRPr="005E7422">
        <w:t>stations</w:t>
      </w:r>
      <w:r w:rsidR="00941E0F" w:rsidRPr="005E7422">
        <w:t>;</w:t>
      </w:r>
      <w:r w:rsidR="0041377A" w:rsidRPr="005E7422">
        <w:t xml:space="preserve"> </w:t>
      </w:r>
    </w:p>
    <w:p w14:paraId="45C98F17" w14:textId="77777777" w:rsidR="00F52832" w:rsidRPr="005E7422" w:rsidRDefault="00976A97">
      <w:pPr>
        <w:pStyle w:val="Notes1"/>
      </w:pPr>
      <w:r w:rsidRPr="005E7422">
        <w:t>[g]</w:t>
      </w:r>
      <w:r w:rsidR="00B9319C" w:rsidRPr="005E7422">
        <w:tab/>
      </w:r>
      <w:r w:rsidRPr="005E7422">
        <w:t>I</w:t>
      </w:r>
      <w:r w:rsidR="00F52832" w:rsidRPr="005E7422">
        <w:t>f</w:t>
      </w:r>
      <w:r w:rsidR="0041377A" w:rsidRPr="005E7422">
        <w:t xml:space="preserve"> </w:t>
      </w:r>
      <w:r w:rsidR="00941E0F" w:rsidRPr="005E7422">
        <w:t xml:space="preserve">the </w:t>
      </w:r>
      <w:r w:rsidR="00F52832" w:rsidRPr="005E7422">
        <w:t>technology</w:t>
      </w:r>
      <w:r w:rsidR="0041377A" w:rsidRPr="005E7422">
        <w:t xml:space="preserve"> </w:t>
      </w:r>
      <w:r w:rsidR="00F52832" w:rsidRPr="005E7422">
        <w:t>is</w:t>
      </w:r>
      <w:r w:rsidR="0041377A" w:rsidRPr="005E7422">
        <w:t xml:space="preserve"> </w:t>
      </w:r>
      <w:r w:rsidR="005561F5" w:rsidRPr="005E7422">
        <w:t xml:space="preserve">available </w:t>
      </w:r>
      <w:r w:rsidR="00F52832" w:rsidRPr="005E7422">
        <w:t>(manned</w:t>
      </w:r>
      <w:r w:rsidR="0041377A" w:rsidRPr="005E7422">
        <w:t xml:space="preserve"> </w:t>
      </w:r>
      <w:r w:rsidR="00F52832" w:rsidRPr="005E7422">
        <w:t>and</w:t>
      </w:r>
      <w:r w:rsidR="0041377A" w:rsidRPr="005E7422">
        <w:t xml:space="preserve"> </w:t>
      </w:r>
      <w:r w:rsidR="00F52832" w:rsidRPr="005E7422">
        <w:t>automatic)</w:t>
      </w:r>
      <w:r w:rsidR="00941E0F" w:rsidRPr="005E7422">
        <w:t>;</w:t>
      </w:r>
    </w:p>
    <w:p w14:paraId="60833FA4" w14:textId="77777777" w:rsidR="00364534" w:rsidRPr="005E7422" w:rsidRDefault="00364534" w:rsidP="00967F70">
      <w:pPr>
        <w:pStyle w:val="Notes1"/>
      </w:pPr>
      <w:r w:rsidRPr="005E7422">
        <w:t>[h]</w:t>
      </w:r>
      <w:r w:rsidR="00B9319C" w:rsidRPr="005E7422">
        <w:tab/>
      </w:r>
      <w:r w:rsidR="003D78DF" w:rsidRPr="005E7422">
        <w:t>WMO</w:t>
      </w:r>
      <w:r w:rsidR="0041377A" w:rsidRPr="005E7422">
        <w:t xml:space="preserve"> </w:t>
      </w:r>
      <w:r w:rsidR="003D78DF" w:rsidRPr="005E7422">
        <w:t>global</w:t>
      </w:r>
      <w:r w:rsidR="0041377A" w:rsidRPr="005E7422">
        <w:t xml:space="preserve"> </w:t>
      </w:r>
      <w:r w:rsidR="003D78DF" w:rsidRPr="005E7422">
        <w:t>requirements</w:t>
      </w:r>
      <w:r w:rsidR="0041377A" w:rsidRPr="005E7422">
        <w:t xml:space="preserve"> </w:t>
      </w:r>
      <w:r w:rsidR="003D78DF" w:rsidRPr="005E7422">
        <w:t>for</w:t>
      </w:r>
      <w:r w:rsidR="0041377A" w:rsidRPr="005E7422">
        <w:t xml:space="preserve"> </w:t>
      </w:r>
      <w:r w:rsidR="003D78DF" w:rsidRPr="005E7422">
        <w:t>weather</w:t>
      </w:r>
      <w:r w:rsidR="0041377A" w:rsidRPr="005E7422">
        <w:t xml:space="preserve"> </w:t>
      </w:r>
      <w:r w:rsidR="003D78DF" w:rsidRPr="005E7422">
        <w:t>and</w:t>
      </w:r>
      <w:r w:rsidR="0041377A" w:rsidRPr="005E7422">
        <w:t xml:space="preserve"> </w:t>
      </w:r>
      <w:r w:rsidR="003D78DF" w:rsidRPr="005E7422">
        <w:t>climate</w:t>
      </w:r>
      <w:r w:rsidR="0041377A" w:rsidRPr="005E7422">
        <w:t xml:space="preserve"> </w:t>
      </w:r>
      <w:r w:rsidR="003D78DF" w:rsidRPr="005E7422">
        <w:t>applications</w:t>
      </w:r>
      <w:r w:rsidR="0041377A" w:rsidRPr="005E7422">
        <w:t xml:space="preserve"> </w:t>
      </w:r>
      <w:r w:rsidR="00D94834" w:rsidRPr="005E7422">
        <w:t>associated</w:t>
      </w:r>
      <w:r w:rsidR="0041377A" w:rsidRPr="005E7422">
        <w:t xml:space="preserve"> </w:t>
      </w:r>
      <w:r w:rsidR="00D94834" w:rsidRPr="005E7422">
        <w:t>with</w:t>
      </w:r>
      <w:r w:rsidR="0041377A" w:rsidRPr="005E7422">
        <w:t xml:space="preserve"> </w:t>
      </w:r>
      <w:r w:rsidR="00D94834" w:rsidRPr="005E7422">
        <w:t>the</w:t>
      </w:r>
      <w:r w:rsidR="0041377A" w:rsidRPr="005E7422">
        <w:t xml:space="preserve"> </w:t>
      </w:r>
      <w:r w:rsidR="00D94834" w:rsidRPr="005E7422">
        <w:t>World</w:t>
      </w:r>
      <w:r w:rsidR="0041377A" w:rsidRPr="005E7422">
        <w:t xml:space="preserve"> </w:t>
      </w:r>
      <w:r w:rsidR="00D94834" w:rsidRPr="005E7422">
        <w:t>Weather</w:t>
      </w:r>
      <w:r w:rsidR="0041377A" w:rsidRPr="005E7422">
        <w:t xml:space="preserve"> </w:t>
      </w:r>
      <w:r w:rsidR="00D94834" w:rsidRPr="005E7422">
        <w:t>Watch</w:t>
      </w:r>
      <w:r w:rsidR="003D78DF" w:rsidRPr="005E7422">
        <w:t>.</w:t>
      </w:r>
      <w:r w:rsidR="0041377A" w:rsidRPr="005E7422">
        <w:t xml:space="preserve"> </w:t>
      </w:r>
      <w:r w:rsidR="00976A97" w:rsidRPr="005E7422">
        <w:t>In</w:t>
      </w:r>
      <w:r w:rsidR="0041377A" w:rsidRPr="005E7422">
        <w:t xml:space="preserve"> </w:t>
      </w:r>
      <w:r w:rsidR="00976A97" w:rsidRPr="005E7422">
        <w:t>most</w:t>
      </w:r>
      <w:r w:rsidR="0041377A" w:rsidRPr="005E7422">
        <w:t xml:space="preserve"> </w:t>
      </w:r>
      <w:r w:rsidR="00976A97" w:rsidRPr="005E7422">
        <w:t>cases</w:t>
      </w:r>
      <w:r w:rsidR="0047069B" w:rsidRPr="005E7422">
        <w:t>,</w:t>
      </w:r>
      <w:r w:rsidR="0041377A" w:rsidRPr="005E7422">
        <w:t xml:space="preserve"> </w:t>
      </w:r>
      <w:r w:rsidR="00976A97" w:rsidRPr="005E7422">
        <w:t>entries</w:t>
      </w:r>
      <w:r w:rsidR="0041377A" w:rsidRPr="005E7422">
        <w:t xml:space="preserve"> </w:t>
      </w:r>
      <w:r w:rsidR="00976A97" w:rsidRPr="005E7422">
        <w:t>in</w:t>
      </w:r>
      <w:r w:rsidR="0041377A" w:rsidRPr="005E7422">
        <w:t xml:space="preserve"> </w:t>
      </w:r>
      <w:r w:rsidR="00976A97" w:rsidRPr="005E7422">
        <w:t>this</w:t>
      </w:r>
      <w:r w:rsidR="0041377A" w:rsidRPr="005E7422">
        <w:t xml:space="preserve"> </w:t>
      </w:r>
      <w:r w:rsidR="00976A97" w:rsidRPr="005E7422">
        <w:t>column</w:t>
      </w:r>
      <w:r w:rsidR="0041377A" w:rsidRPr="005E7422">
        <w:t xml:space="preserve"> </w:t>
      </w:r>
      <w:r w:rsidR="00976A97" w:rsidRPr="005E7422">
        <w:t>indicate</w:t>
      </w:r>
      <w:r w:rsidR="0041377A" w:rsidRPr="005E7422">
        <w:t xml:space="preserve"> </w:t>
      </w:r>
      <w:r w:rsidR="00976A97" w:rsidRPr="005E7422">
        <w:t>vertical</w:t>
      </w:r>
      <w:r w:rsidR="0041377A" w:rsidRPr="005E7422">
        <w:t xml:space="preserve"> </w:t>
      </w:r>
      <w:r w:rsidR="00976A97" w:rsidRPr="005E7422">
        <w:t>profile</w:t>
      </w:r>
      <w:r w:rsidR="0041377A" w:rsidRPr="005E7422">
        <w:t xml:space="preserve"> </w:t>
      </w:r>
      <w:r w:rsidR="00976A97" w:rsidRPr="005E7422">
        <w:t>observations</w:t>
      </w:r>
      <w:r w:rsidR="0041377A" w:rsidRPr="005E7422">
        <w:t xml:space="preserve"> </w:t>
      </w:r>
      <w:r w:rsidR="00976A97" w:rsidRPr="005E7422">
        <w:t>of</w:t>
      </w:r>
      <w:r w:rsidR="0041377A" w:rsidRPr="005E7422">
        <w:t xml:space="preserve"> </w:t>
      </w:r>
      <w:r w:rsidR="00976A97" w:rsidRPr="005E7422">
        <w:t>the</w:t>
      </w:r>
      <w:r w:rsidR="0041377A" w:rsidRPr="005E7422">
        <w:t xml:space="preserve"> </w:t>
      </w:r>
      <w:r w:rsidR="00976A97" w:rsidRPr="005E7422">
        <w:t>relevant</w:t>
      </w:r>
      <w:r w:rsidR="0041377A" w:rsidRPr="005E7422">
        <w:t xml:space="preserve"> </w:t>
      </w:r>
      <w:r w:rsidR="00976A97" w:rsidRPr="005E7422">
        <w:t>variables</w:t>
      </w:r>
      <w:r w:rsidR="00941E0F" w:rsidRPr="005E7422">
        <w:t>;</w:t>
      </w:r>
    </w:p>
    <w:p w14:paraId="262D7210" w14:textId="77777777" w:rsidR="0041377A" w:rsidRPr="005E7422" w:rsidRDefault="00F47C8A" w:rsidP="00967F70">
      <w:pPr>
        <w:pStyle w:val="Notes1"/>
      </w:pPr>
      <w:r w:rsidRPr="005E7422">
        <w:t>[i]</w:t>
      </w:r>
      <w:r w:rsidR="00B9319C" w:rsidRPr="005E7422">
        <w:tab/>
      </w:r>
      <w:r w:rsidRPr="005E7422">
        <w:t>Certain</w:t>
      </w:r>
      <w:r w:rsidR="0041377A" w:rsidRPr="005E7422">
        <w:t xml:space="preserve"> </w:t>
      </w:r>
      <w:r w:rsidRPr="005E7422">
        <w:t>stations/platforms</w:t>
      </w:r>
      <w:r w:rsidR="0041377A" w:rsidRPr="005E7422">
        <w:t xml:space="preserve"> </w:t>
      </w:r>
      <w:r w:rsidRPr="005E7422">
        <w:t>may</w:t>
      </w:r>
      <w:r w:rsidR="0041377A" w:rsidRPr="005E7422">
        <w:t xml:space="preserve"> </w:t>
      </w:r>
      <w:r w:rsidRPr="005E7422">
        <w:t>not</w:t>
      </w:r>
      <w:r w:rsidR="0041377A" w:rsidRPr="005E7422">
        <w:t xml:space="preserve"> </w:t>
      </w:r>
      <w:r w:rsidRPr="005E7422">
        <w:t>have</w:t>
      </w:r>
      <w:r w:rsidR="0041377A" w:rsidRPr="005E7422">
        <w:t xml:space="preserve"> </w:t>
      </w:r>
      <w:r w:rsidRPr="005E7422">
        <w:t>the</w:t>
      </w:r>
      <w:r w:rsidR="0041377A" w:rsidRPr="005E7422">
        <w:t xml:space="preserve"> </w:t>
      </w:r>
      <w:r w:rsidRPr="005E7422">
        <w:t>capability</w:t>
      </w:r>
      <w:r w:rsidR="0041377A" w:rsidRPr="005E7422">
        <w:t xml:space="preserve"> </w:t>
      </w:r>
      <w:r w:rsidRPr="005E7422">
        <w:t>to</w:t>
      </w:r>
      <w:r w:rsidR="0041377A" w:rsidRPr="005E7422">
        <w:t xml:space="preserve"> </w:t>
      </w:r>
      <w:r w:rsidRPr="005E7422">
        <w:t>measure</w:t>
      </w:r>
      <w:r w:rsidR="0041377A" w:rsidRPr="005E7422">
        <w:t xml:space="preserve"> </w:t>
      </w:r>
      <w:r w:rsidRPr="005E7422">
        <w:t>all</w:t>
      </w:r>
      <w:r w:rsidR="0041377A" w:rsidRPr="005E7422">
        <w:t xml:space="preserve"> </w:t>
      </w:r>
      <w:r w:rsidRPr="005E7422">
        <w:t>mandatory</w:t>
      </w:r>
      <w:r w:rsidR="0041377A" w:rsidRPr="005E7422">
        <w:t xml:space="preserve"> </w:t>
      </w:r>
      <w:r w:rsidRPr="005E7422">
        <w:t>elements</w:t>
      </w:r>
      <w:r w:rsidR="0041377A" w:rsidRPr="005E7422">
        <w:t xml:space="preserve"> </w:t>
      </w:r>
      <w:r w:rsidRPr="005E7422">
        <w:t>due</w:t>
      </w:r>
      <w:r w:rsidR="0041377A" w:rsidRPr="005E7422">
        <w:t xml:space="preserve"> </w:t>
      </w:r>
      <w:r w:rsidRPr="005E7422">
        <w:t>to</w:t>
      </w:r>
      <w:r w:rsidR="0041377A" w:rsidRPr="005E7422">
        <w:t xml:space="preserve"> </w:t>
      </w:r>
      <w:r w:rsidRPr="005E7422">
        <w:t>technical</w:t>
      </w:r>
      <w:r w:rsidR="0041377A" w:rsidRPr="005E7422">
        <w:t xml:space="preserve"> </w:t>
      </w:r>
      <w:r w:rsidRPr="005E7422">
        <w:t>constraints</w:t>
      </w:r>
      <w:r w:rsidR="00941E0F" w:rsidRPr="005E7422">
        <w:t>;</w:t>
      </w:r>
    </w:p>
    <w:p w14:paraId="387D907A" w14:textId="77777777" w:rsidR="00F52832" w:rsidRPr="005E7422" w:rsidRDefault="00BD3BFB" w:rsidP="00967F70">
      <w:pPr>
        <w:pStyle w:val="Notes1"/>
      </w:pPr>
      <w:r w:rsidRPr="005E7422">
        <w:t>[1]</w:t>
      </w:r>
      <w:r w:rsidR="00B9319C" w:rsidRPr="005E7422">
        <w:tab/>
      </w:r>
      <w:r w:rsidR="00A12DEB" w:rsidRPr="005E7422">
        <w:t>S</w:t>
      </w:r>
      <w:r w:rsidRPr="005E7422">
        <w:t>now</w:t>
      </w:r>
      <w:r w:rsidR="0041377A" w:rsidRPr="005E7422">
        <w:t xml:space="preserve"> </w:t>
      </w:r>
      <w:r w:rsidRPr="005E7422">
        <w:t>coverage</w:t>
      </w:r>
      <w:r w:rsidR="0041377A" w:rsidRPr="005E7422">
        <w:t xml:space="preserve"> </w:t>
      </w:r>
      <w:r w:rsidRPr="005E7422">
        <w:t>of</w:t>
      </w:r>
      <w:r w:rsidR="0041377A" w:rsidRPr="005E7422">
        <w:t xml:space="preserve"> </w:t>
      </w:r>
      <w:r w:rsidRPr="005E7422">
        <w:t>sea</w:t>
      </w:r>
      <w:r w:rsidR="0041377A" w:rsidRPr="005E7422">
        <w:t xml:space="preserve"> </w:t>
      </w:r>
      <w:r w:rsidRPr="005E7422">
        <w:t>ice</w:t>
      </w:r>
      <w:r w:rsidR="00941E0F" w:rsidRPr="005E7422">
        <w:t>;</w:t>
      </w:r>
      <w:r w:rsidR="0041377A" w:rsidRPr="005E7422">
        <w:t xml:space="preserve"> </w:t>
      </w:r>
    </w:p>
    <w:p w14:paraId="441C68CB" w14:textId="77777777" w:rsidR="00F52832" w:rsidRPr="005E7422" w:rsidRDefault="00F52832">
      <w:pPr>
        <w:pStyle w:val="Notes1"/>
      </w:pPr>
      <w:r w:rsidRPr="005E7422">
        <w:t>[2]</w:t>
      </w:r>
      <w:r w:rsidR="00B9319C" w:rsidRPr="005E7422">
        <w:tab/>
      </w:r>
      <w:r w:rsidR="00A12DEB" w:rsidRPr="005E7422">
        <w:t>N</w:t>
      </w:r>
      <w:r w:rsidRPr="005E7422">
        <w:t>ot</w:t>
      </w:r>
      <w:r w:rsidR="0041377A" w:rsidRPr="005E7422">
        <w:t xml:space="preserve"> </w:t>
      </w:r>
      <w:r w:rsidRPr="005E7422">
        <w:t>all</w:t>
      </w:r>
      <w:r w:rsidR="0041377A" w:rsidRPr="005E7422">
        <w:t xml:space="preserve"> </w:t>
      </w:r>
      <w:r w:rsidR="006B0F60" w:rsidRPr="005E7422">
        <w:t>cloud</w:t>
      </w:r>
      <w:r w:rsidR="0041377A" w:rsidRPr="005E7422">
        <w:t xml:space="preserve"> </w:t>
      </w:r>
      <w:r w:rsidR="00BD3BFB" w:rsidRPr="005E7422">
        <w:t>types,</w:t>
      </w:r>
      <w:r w:rsidR="0041377A" w:rsidRPr="005E7422">
        <w:t xml:space="preserve"> </w:t>
      </w:r>
      <w:r w:rsidR="00BD3BFB" w:rsidRPr="005E7422">
        <w:t>only</w:t>
      </w:r>
      <w:r w:rsidR="0041377A" w:rsidRPr="005E7422">
        <w:t xml:space="preserve"> </w:t>
      </w:r>
      <w:r w:rsidR="00C0130E" w:rsidRPr="005E7422">
        <w:t xml:space="preserve">those related to </w:t>
      </w:r>
      <w:r w:rsidR="00BD3BFB" w:rsidRPr="005E7422">
        <w:t>turbulence</w:t>
      </w:r>
      <w:r w:rsidR="0041377A" w:rsidRPr="005E7422">
        <w:t xml:space="preserve"> </w:t>
      </w:r>
      <w:r w:rsidR="006B0F60" w:rsidRPr="005E7422">
        <w:t>(</w:t>
      </w:r>
      <w:r w:rsidR="009D316F" w:rsidRPr="005E7422">
        <w:t>Cumulonimbus</w:t>
      </w:r>
      <w:r w:rsidR="0041377A" w:rsidRPr="005E7422">
        <w:t xml:space="preserve"> </w:t>
      </w:r>
      <w:r w:rsidR="006B0F60" w:rsidRPr="005E7422">
        <w:t>and</w:t>
      </w:r>
      <w:r w:rsidR="0041377A" w:rsidRPr="005E7422">
        <w:t xml:space="preserve"> </w:t>
      </w:r>
      <w:r w:rsidR="009D316F" w:rsidRPr="005E7422">
        <w:t>Towering Cumulus</w:t>
      </w:r>
      <w:r w:rsidR="006B0F60" w:rsidRPr="005E7422">
        <w:t>)</w:t>
      </w:r>
      <w:r w:rsidR="00941E0F" w:rsidRPr="005E7422">
        <w:t>;</w:t>
      </w:r>
    </w:p>
    <w:p w14:paraId="10ED10BC" w14:textId="77777777" w:rsidR="00F52832" w:rsidRPr="005E7422" w:rsidRDefault="00F52832" w:rsidP="00221A54">
      <w:pPr>
        <w:pStyle w:val="Notes1"/>
      </w:pPr>
      <w:r w:rsidRPr="005E7422">
        <w:t>[3]</w:t>
      </w:r>
      <w:r w:rsidR="00B9319C" w:rsidRPr="005E7422">
        <w:tab/>
      </w:r>
      <w:r w:rsidR="00A12DEB" w:rsidRPr="005E7422">
        <w:t>V</w:t>
      </w:r>
      <w:r w:rsidRPr="005E7422">
        <w:t>isibility</w:t>
      </w:r>
      <w:r w:rsidR="0041377A" w:rsidRPr="005E7422">
        <w:t xml:space="preserve"> </w:t>
      </w:r>
      <w:r w:rsidRPr="005E7422">
        <w:t>for</w:t>
      </w:r>
      <w:r w:rsidR="0041377A" w:rsidRPr="005E7422">
        <w:t xml:space="preserve"> </w:t>
      </w:r>
      <w:r w:rsidRPr="005E7422">
        <w:t>aeronautical</w:t>
      </w:r>
      <w:r w:rsidR="0041377A" w:rsidRPr="005E7422">
        <w:t xml:space="preserve"> </w:t>
      </w:r>
      <w:r w:rsidRPr="005E7422">
        <w:t>purposes</w:t>
      </w:r>
      <w:r w:rsidR="0041377A" w:rsidRPr="005E7422">
        <w:t xml:space="preserve"> </w:t>
      </w:r>
      <w:r w:rsidRPr="005E7422">
        <w:t>(differs</w:t>
      </w:r>
      <w:r w:rsidR="0041377A" w:rsidRPr="005E7422">
        <w:t xml:space="preserve"> </w:t>
      </w:r>
      <w:r w:rsidRPr="005E7422">
        <w:t>from</w:t>
      </w:r>
      <w:r w:rsidR="0041377A" w:rsidRPr="005E7422">
        <w:t xml:space="preserve"> </w:t>
      </w:r>
      <w:r w:rsidR="004F68DF" w:rsidRPr="005E7422">
        <w:t xml:space="preserve">the </w:t>
      </w:r>
      <w:r w:rsidR="00221A54" w:rsidRPr="005E7422">
        <w:t>Meteorological Optical Range</w:t>
      </w:r>
      <w:r w:rsidR="004F68DF" w:rsidRPr="005E7422">
        <w:t xml:space="preserve"> (</w:t>
      </w:r>
      <w:r w:rsidRPr="005E7422">
        <w:t>MOR</w:t>
      </w:r>
      <w:r w:rsidR="004F68DF" w:rsidRPr="005E7422">
        <w:t>)</w:t>
      </w:r>
      <w:r w:rsidRPr="005E7422">
        <w:t>)</w:t>
      </w:r>
      <w:r w:rsidR="00941E0F" w:rsidRPr="005E7422">
        <w:t>;</w:t>
      </w:r>
    </w:p>
    <w:p w14:paraId="71A7BFBB" w14:textId="77777777" w:rsidR="00F52832" w:rsidRPr="005E7422" w:rsidRDefault="00F52832" w:rsidP="00967F70">
      <w:pPr>
        <w:pStyle w:val="Notes1"/>
      </w:pPr>
      <w:r w:rsidRPr="005E7422">
        <w:t>[4]</w:t>
      </w:r>
      <w:r w:rsidR="00B9319C" w:rsidRPr="005E7422">
        <w:tab/>
      </w:r>
      <w:r w:rsidR="00A12DEB" w:rsidRPr="005E7422">
        <w:t>I</w:t>
      </w:r>
      <w:r w:rsidR="00491F67" w:rsidRPr="005E7422">
        <w:t>ncluded</w:t>
      </w:r>
      <w:r w:rsidR="0041377A" w:rsidRPr="005E7422">
        <w:t xml:space="preserve"> </w:t>
      </w:r>
      <w:r w:rsidR="00491F67" w:rsidRPr="005E7422">
        <w:t>as</w:t>
      </w:r>
      <w:r w:rsidR="0041377A" w:rsidRPr="005E7422">
        <w:t xml:space="preserve"> </w:t>
      </w:r>
      <w:r w:rsidR="002D09AC" w:rsidRPr="005E7422">
        <w:t>a</w:t>
      </w:r>
      <w:r w:rsidR="0041377A" w:rsidRPr="005E7422">
        <w:t xml:space="preserve"> </w:t>
      </w:r>
      <w:r w:rsidR="00491F67" w:rsidRPr="005E7422">
        <w:t>component</w:t>
      </w:r>
      <w:r w:rsidR="0041377A" w:rsidRPr="005E7422">
        <w:t xml:space="preserve"> </w:t>
      </w:r>
      <w:r w:rsidR="00491F67" w:rsidRPr="005E7422">
        <w:t>of</w:t>
      </w:r>
      <w:r w:rsidR="0041377A" w:rsidRPr="005E7422">
        <w:t xml:space="preserve"> </w:t>
      </w:r>
      <w:r w:rsidR="00491F67" w:rsidRPr="005E7422">
        <w:t>present</w:t>
      </w:r>
      <w:r w:rsidR="0041377A" w:rsidRPr="005E7422">
        <w:t xml:space="preserve"> </w:t>
      </w:r>
      <w:r w:rsidR="00BD3BFB" w:rsidRPr="005E7422">
        <w:t>weather</w:t>
      </w:r>
      <w:r w:rsidR="0041377A" w:rsidRPr="005E7422">
        <w:t xml:space="preserve"> </w:t>
      </w:r>
      <w:r w:rsidR="00BD3BFB" w:rsidRPr="005E7422">
        <w:t>in</w:t>
      </w:r>
      <w:r w:rsidR="0041377A" w:rsidRPr="005E7422">
        <w:t xml:space="preserve"> </w:t>
      </w:r>
      <w:r w:rsidR="00BD3BFB" w:rsidRPr="005E7422">
        <w:t>subjective</w:t>
      </w:r>
      <w:r w:rsidR="0041377A" w:rsidRPr="005E7422">
        <w:t xml:space="preserve"> </w:t>
      </w:r>
      <w:r w:rsidR="00BD3BFB" w:rsidRPr="005E7422">
        <w:t>terms</w:t>
      </w:r>
      <w:r w:rsidR="00941E0F" w:rsidRPr="005E7422">
        <w:t>;</w:t>
      </w:r>
    </w:p>
    <w:p w14:paraId="4B73550E" w14:textId="77777777" w:rsidR="00F52832" w:rsidRPr="005E7422" w:rsidRDefault="00F52832" w:rsidP="00967F70">
      <w:pPr>
        <w:pStyle w:val="Notes1"/>
      </w:pPr>
      <w:r w:rsidRPr="005E7422">
        <w:t>[5]</w:t>
      </w:r>
      <w:r w:rsidR="00B9319C" w:rsidRPr="005E7422">
        <w:tab/>
      </w:r>
      <w:r w:rsidR="00A12DEB" w:rsidRPr="005E7422">
        <w:t>C</w:t>
      </w:r>
      <w:r w:rsidRPr="005E7422">
        <w:t>loud</w:t>
      </w:r>
      <w:r w:rsidR="0041377A" w:rsidRPr="005E7422">
        <w:t xml:space="preserve"> </w:t>
      </w:r>
      <w:r w:rsidRPr="005E7422">
        <w:t>base</w:t>
      </w:r>
      <w:r w:rsidR="0041377A" w:rsidRPr="005E7422">
        <w:t xml:space="preserve"> </w:t>
      </w:r>
      <w:r w:rsidRPr="005E7422">
        <w:t>only</w:t>
      </w:r>
      <w:r w:rsidR="00941E0F" w:rsidRPr="005E7422">
        <w:t>;</w:t>
      </w:r>
    </w:p>
    <w:p w14:paraId="2292D820" w14:textId="77777777" w:rsidR="00F52832" w:rsidRPr="005E7422" w:rsidRDefault="00F52832" w:rsidP="00967F70">
      <w:pPr>
        <w:pStyle w:val="Notes1"/>
      </w:pPr>
      <w:r w:rsidRPr="005E7422">
        <w:lastRenderedPageBreak/>
        <w:t>[6]</w:t>
      </w:r>
      <w:r w:rsidR="00B9319C" w:rsidRPr="005E7422">
        <w:tab/>
      </w:r>
      <w:r w:rsidR="00A12DEB" w:rsidRPr="005E7422">
        <w:t>F</w:t>
      </w:r>
      <w:r w:rsidRPr="005E7422">
        <w:t>or</w:t>
      </w:r>
      <w:r w:rsidR="0041377A" w:rsidRPr="005E7422">
        <w:t xml:space="preserve"> </w:t>
      </w:r>
      <w:r w:rsidRPr="005E7422">
        <w:t>helidecks</w:t>
      </w:r>
      <w:r w:rsidR="0041377A" w:rsidRPr="005E7422">
        <w:t xml:space="preserve"> </w:t>
      </w:r>
      <w:r w:rsidRPr="005E7422">
        <w:t>on</w:t>
      </w:r>
      <w:r w:rsidR="0041377A" w:rsidRPr="005E7422">
        <w:t xml:space="preserve"> </w:t>
      </w:r>
      <w:r w:rsidRPr="005E7422">
        <w:t>ships</w:t>
      </w:r>
      <w:r w:rsidR="00941E0F" w:rsidRPr="005E7422">
        <w:t>;</w:t>
      </w:r>
    </w:p>
    <w:p w14:paraId="7679F586" w14:textId="77777777" w:rsidR="00F52832" w:rsidRPr="005E7422" w:rsidRDefault="00F52832" w:rsidP="00967F70">
      <w:pPr>
        <w:pStyle w:val="Notes1"/>
      </w:pPr>
      <w:r w:rsidRPr="005E7422">
        <w:t>[7]</w:t>
      </w:r>
      <w:r w:rsidR="00B9319C" w:rsidRPr="005E7422">
        <w:tab/>
      </w:r>
      <w:r w:rsidRPr="005E7422">
        <w:t>Surface</w:t>
      </w:r>
      <w:r w:rsidR="0041377A" w:rsidRPr="005E7422">
        <w:t xml:space="preserve"> </w:t>
      </w:r>
      <w:r w:rsidR="006236DF" w:rsidRPr="005E7422">
        <w:t>r</w:t>
      </w:r>
      <w:r w:rsidRPr="005E7422">
        <w:t>adiation</w:t>
      </w:r>
      <w:r w:rsidR="0041377A" w:rsidRPr="005E7422">
        <w:t xml:space="preserve"> </w:t>
      </w:r>
      <w:r w:rsidR="006236DF" w:rsidRPr="005E7422">
        <w:t>b</w:t>
      </w:r>
      <w:r w:rsidRPr="005E7422">
        <w:t>udget</w:t>
      </w:r>
      <w:r w:rsidR="00941E0F" w:rsidRPr="005E7422">
        <w:t>;</w:t>
      </w:r>
    </w:p>
    <w:p w14:paraId="3FCD14D5" w14:textId="77777777" w:rsidR="00941E0F" w:rsidRPr="005E7422" w:rsidRDefault="00F52832" w:rsidP="00967F70">
      <w:pPr>
        <w:pStyle w:val="Notes1"/>
      </w:pPr>
      <w:r w:rsidRPr="005E7422">
        <w:t>[8]</w:t>
      </w:r>
      <w:r w:rsidR="00B9319C" w:rsidRPr="005E7422">
        <w:tab/>
      </w:r>
      <w:r w:rsidRPr="005E7422">
        <w:t>QNH</w:t>
      </w:r>
      <w:r w:rsidR="0041377A" w:rsidRPr="005E7422">
        <w:t xml:space="preserve"> </w:t>
      </w:r>
      <w:r w:rsidRPr="005E7422">
        <w:t>and/or</w:t>
      </w:r>
      <w:r w:rsidR="0041377A" w:rsidRPr="005E7422">
        <w:t xml:space="preserve"> </w:t>
      </w:r>
      <w:r w:rsidRPr="005E7422">
        <w:t>QFE</w:t>
      </w:r>
      <w:r w:rsidR="00941E0F" w:rsidRPr="005E7422">
        <w:t>;</w:t>
      </w:r>
    </w:p>
    <w:p w14:paraId="39A512A9" w14:textId="77777777" w:rsidR="00F52832" w:rsidRPr="005E7422" w:rsidRDefault="00F52832" w:rsidP="00967F70">
      <w:pPr>
        <w:pStyle w:val="Notes1"/>
      </w:pPr>
      <w:r w:rsidRPr="005E7422">
        <w:t>[</w:t>
      </w:r>
      <w:r w:rsidR="00D03765" w:rsidRPr="005E7422">
        <w:t>9</w:t>
      </w:r>
      <w:r w:rsidRPr="005E7422">
        <w:t>]</w:t>
      </w:r>
      <w:r w:rsidR="00B9319C" w:rsidRPr="005E7422">
        <w:tab/>
      </w:r>
      <w:r w:rsidRPr="005E7422">
        <w:t>To</w:t>
      </w:r>
      <w:r w:rsidR="0041377A" w:rsidRPr="005E7422">
        <w:t xml:space="preserve"> </w:t>
      </w:r>
      <w:r w:rsidRPr="005E7422">
        <w:t>determine</w:t>
      </w:r>
      <w:r w:rsidR="0041377A" w:rsidRPr="005E7422">
        <w:t xml:space="preserve"> </w:t>
      </w:r>
      <w:r w:rsidRPr="005E7422">
        <w:t>altitude</w:t>
      </w:r>
      <w:r w:rsidR="00941E0F" w:rsidRPr="005E7422">
        <w:t>;</w:t>
      </w:r>
    </w:p>
    <w:p w14:paraId="0CC9AAB9" w14:textId="77777777" w:rsidR="00F52832" w:rsidRPr="005E7422" w:rsidRDefault="00F52832" w:rsidP="00967F70">
      <w:pPr>
        <w:pStyle w:val="Notes1"/>
      </w:pPr>
      <w:r w:rsidRPr="005E7422">
        <w:t>[1</w:t>
      </w:r>
      <w:r w:rsidR="00D03765" w:rsidRPr="005E7422">
        <w:t>0</w:t>
      </w:r>
      <w:r w:rsidRPr="005E7422">
        <w:t>]</w:t>
      </w:r>
      <w:r w:rsidR="00B9319C" w:rsidRPr="005E7422">
        <w:tab/>
      </w:r>
      <w:r w:rsidR="00A12DEB" w:rsidRPr="005E7422">
        <w:t>C</w:t>
      </w:r>
      <w:r w:rsidRPr="005E7422">
        <w:t>loudiness</w:t>
      </w:r>
      <w:r w:rsidR="0041377A" w:rsidRPr="005E7422">
        <w:t xml:space="preserve"> </w:t>
      </w:r>
      <w:r w:rsidRPr="005E7422">
        <w:t>only</w:t>
      </w:r>
      <w:r w:rsidR="00941E0F" w:rsidRPr="005E7422">
        <w:t>;</w:t>
      </w:r>
    </w:p>
    <w:p w14:paraId="2FA74011" w14:textId="77777777" w:rsidR="00F52832" w:rsidRPr="005E7422" w:rsidRDefault="00F52832" w:rsidP="00967F70">
      <w:pPr>
        <w:pStyle w:val="Notes1"/>
      </w:pPr>
      <w:r w:rsidRPr="005E7422">
        <w:t>[1</w:t>
      </w:r>
      <w:r w:rsidR="00D03765" w:rsidRPr="005E7422">
        <w:t>1</w:t>
      </w:r>
      <w:r w:rsidR="006236DF" w:rsidRPr="005E7422">
        <w:t>]</w:t>
      </w:r>
      <w:r w:rsidR="00B9319C" w:rsidRPr="005E7422">
        <w:tab/>
      </w:r>
      <w:r w:rsidR="00A12DEB" w:rsidRPr="005E7422">
        <w:t>F</w:t>
      </w:r>
      <w:r w:rsidR="006236DF" w:rsidRPr="005E7422">
        <w:t>or</w:t>
      </w:r>
      <w:r w:rsidR="0041377A" w:rsidRPr="005E7422">
        <w:t xml:space="preserve"> </w:t>
      </w:r>
      <w:r w:rsidR="006236DF" w:rsidRPr="005E7422">
        <w:t>agricultural</w:t>
      </w:r>
      <w:r w:rsidR="0041377A" w:rsidRPr="005E7422">
        <w:t xml:space="preserve"> </w:t>
      </w:r>
      <w:r w:rsidR="006236DF" w:rsidRPr="005E7422">
        <w:t>meteorology,</w:t>
      </w:r>
      <w:r w:rsidR="0041377A" w:rsidRPr="005E7422">
        <w:t xml:space="preserve"> </w:t>
      </w:r>
      <w:r w:rsidR="006236DF" w:rsidRPr="005E7422">
        <w:t>also</w:t>
      </w:r>
      <w:r w:rsidR="0041377A" w:rsidRPr="005E7422">
        <w:t xml:space="preserve"> </w:t>
      </w:r>
      <w:r w:rsidR="006236DF" w:rsidRPr="005E7422">
        <w:t>"p</w:t>
      </w:r>
      <w:r w:rsidRPr="005E7422">
        <w:t>hotoperiod"</w:t>
      </w:r>
      <w:r w:rsidR="00941E0F" w:rsidRPr="005E7422">
        <w:t>;</w:t>
      </w:r>
    </w:p>
    <w:p w14:paraId="3E51A33E" w14:textId="77777777" w:rsidR="00F52832" w:rsidRPr="005E7422" w:rsidRDefault="00F52832" w:rsidP="00967F70">
      <w:pPr>
        <w:pStyle w:val="Notes1"/>
      </w:pPr>
      <w:r w:rsidRPr="005E7422">
        <w:t>[1</w:t>
      </w:r>
      <w:r w:rsidR="00693F76" w:rsidRPr="005E7422">
        <w:t>2</w:t>
      </w:r>
      <w:r w:rsidRPr="005E7422">
        <w:t>]</w:t>
      </w:r>
      <w:r w:rsidR="00B9319C" w:rsidRPr="005E7422">
        <w:tab/>
      </w:r>
      <w:r w:rsidR="00A12DEB" w:rsidRPr="005E7422">
        <w:t>I</w:t>
      </w:r>
      <w:r w:rsidRPr="005E7422">
        <w:t>ncluding</w:t>
      </w:r>
      <w:r w:rsidR="0041377A" w:rsidRPr="005E7422">
        <w:t xml:space="preserve"> </w:t>
      </w:r>
      <w:r w:rsidRPr="005E7422">
        <w:t>leaf</w:t>
      </w:r>
      <w:r w:rsidR="0041377A" w:rsidRPr="005E7422">
        <w:t xml:space="preserve"> </w:t>
      </w:r>
      <w:r w:rsidRPr="005E7422">
        <w:t>wetness</w:t>
      </w:r>
      <w:r w:rsidR="0041377A" w:rsidRPr="005E7422">
        <w:t xml:space="preserve"> </w:t>
      </w:r>
      <w:r w:rsidRPr="005E7422">
        <w:t>and</w:t>
      </w:r>
      <w:r w:rsidR="0041377A" w:rsidRPr="005E7422">
        <w:t xml:space="preserve"> </w:t>
      </w:r>
      <w:r w:rsidRPr="005E7422">
        <w:t>dew</w:t>
      </w:r>
      <w:r w:rsidR="00941E0F" w:rsidRPr="005E7422">
        <w:t>;</w:t>
      </w:r>
    </w:p>
    <w:p w14:paraId="5CF05DE9" w14:textId="77777777" w:rsidR="00C96372" w:rsidRPr="005E7422" w:rsidRDefault="00C96372">
      <w:pPr>
        <w:pStyle w:val="Notes1"/>
      </w:pPr>
      <w:r w:rsidRPr="005E7422">
        <w:t>[13]</w:t>
      </w:r>
      <w:r w:rsidR="00B9319C" w:rsidRPr="005E7422">
        <w:tab/>
      </w:r>
      <w:r w:rsidR="00C0130E" w:rsidRPr="005E7422">
        <w:t>The s</w:t>
      </w:r>
      <w:r w:rsidRPr="005E7422">
        <w:t>tate</w:t>
      </w:r>
      <w:r w:rsidR="0041377A" w:rsidRPr="005E7422">
        <w:t xml:space="preserve"> </w:t>
      </w:r>
      <w:r w:rsidRPr="005E7422">
        <w:t>of</w:t>
      </w:r>
      <w:r w:rsidR="0041377A" w:rsidRPr="005E7422">
        <w:t xml:space="preserve"> </w:t>
      </w:r>
      <w:r w:rsidRPr="005E7422">
        <w:t>the</w:t>
      </w:r>
      <w:r w:rsidR="0041377A" w:rsidRPr="005E7422">
        <w:t xml:space="preserve"> </w:t>
      </w:r>
      <w:r w:rsidRPr="005E7422">
        <w:t>runway</w:t>
      </w:r>
      <w:r w:rsidR="0041377A" w:rsidRPr="005E7422">
        <w:t xml:space="preserve"> </w:t>
      </w:r>
      <w:r w:rsidRPr="005E7422">
        <w:t>is</w:t>
      </w:r>
      <w:r w:rsidR="0041377A" w:rsidRPr="005E7422">
        <w:t xml:space="preserve"> </w:t>
      </w:r>
      <w:r w:rsidRPr="005E7422">
        <w:t>a</w:t>
      </w:r>
      <w:r w:rsidR="0041377A" w:rsidRPr="005E7422">
        <w:t xml:space="preserve"> </w:t>
      </w:r>
      <w:r w:rsidRPr="005E7422">
        <w:t>different</w:t>
      </w:r>
      <w:r w:rsidR="0041377A" w:rsidRPr="005E7422">
        <w:t xml:space="preserve"> </w:t>
      </w:r>
      <w:r w:rsidRPr="005E7422">
        <w:t>variable</w:t>
      </w:r>
      <w:r w:rsidR="0041377A" w:rsidRPr="005E7422">
        <w:t xml:space="preserve"> </w:t>
      </w:r>
      <w:r w:rsidR="00C0130E" w:rsidRPr="005E7422">
        <w:t xml:space="preserve">from </w:t>
      </w:r>
      <w:r w:rsidRPr="005E7422">
        <w:t>the</w:t>
      </w:r>
      <w:r w:rsidR="0041377A" w:rsidRPr="005E7422">
        <w:t xml:space="preserve"> </w:t>
      </w:r>
      <w:r w:rsidRPr="005E7422">
        <w:t>state</w:t>
      </w:r>
      <w:r w:rsidR="0041377A" w:rsidRPr="005E7422">
        <w:t xml:space="preserve"> </w:t>
      </w:r>
      <w:r w:rsidRPr="005E7422">
        <w:t>of</w:t>
      </w:r>
      <w:r w:rsidR="0041377A" w:rsidRPr="005E7422">
        <w:t xml:space="preserve"> </w:t>
      </w:r>
      <w:r w:rsidRPr="005E7422">
        <w:t>the</w:t>
      </w:r>
      <w:r w:rsidR="0041377A" w:rsidRPr="005E7422">
        <w:t xml:space="preserve"> </w:t>
      </w:r>
      <w:r w:rsidRPr="005E7422">
        <w:t>ground,</w:t>
      </w:r>
      <w:r w:rsidR="0041377A" w:rsidRPr="005E7422">
        <w:t xml:space="preserve"> </w:t>
      </w:r>
      <w:r w:rsidRPr="005E7422">
        <w:t>which</w:t>
      </w:r>
      <w:r w:rsidR="0041377A" w:rsidRPr="005E7422">
        <w:t xml:space="preserve"> </w:t>
      </w:r>
      <w:r w:rsidRPr="005E7422">
        <w:t>is</w:t>
      </w:r>
      <w:r w:rsidR="0041377A" w:rsidRPr="005E7422">
        <w:t xml:space="preserve"> </w:t>
      </w:r>
      <w:r w:rsidRPr="005E7422">
        <w:t>reported</w:t>
      </w:r>
      <w:r w:rsidR="0041377A" w:rsidRPr="005E7422">
        <w:t xml:space="preserve"> </w:t>
      </w:r>
      <w:r w:rsidRPr="005E7422">
        <w:t>in</w:t>
      </w:r>
      <w:r w:rsidR="0041377A" w:rsidRPr="005E7422">
        <w:t xml:space="preserve"> </w:t>
      </w:r>
      <w:r w:rsidRPr="005E7422">
        <w:t>METAR/SPECIs</w:t>
      </w:r>
      <w:r w:rsidR="00941E0F" w:rsidRPr="005E7422">
        <w:t>;</w:t>
      </w:r>
      <w:r w:rsidR="0041377A" w:rsidRPr="005E7422">
        <w:t xml:space="preserve"> </w:t>
      </w:r>
    </w:p>
    <w:p w14:paraId="0C4F8C10" w14:textId="77777777" w:rsidR="003071AA" w:rsidRPr="005E7422" w:rsidRDefault="00C96372">
      <w:pPr>
        <w:pStyle w:val="Notes1"/>
      </w:pPr>
      <w:r w:rsidRPr="005E7422">
        <w:t>[14]</w:t>
      </w:r>
      <w:r w:rsidR="00325941" w:rsidRPr="005E7422">
        <w:tab/>
      </w:r>
      <w:r w:rsidR="00A12DEB" w:rsidRPr="005E7422">
        <w:t>T</w:t>
      </w:r>
      <w:r w:rsidRPr="005E7422">
        <w:t>he</w:t>
      </w:r>
      <w:r w:rsidR="0041377A" w:rsidRPr="005E7422">
        <w:t xml:space="preserve"> </w:t>
      </w:r>
      <w:r w:rsidRPr="005E7422">
        <w:t>requirement</w:t>
      </w:r>
      <w:r w:rsidR="0041377A" w:rsidRPr="005E7422">
        <w:t xml:space="preserve"> </w:t>
      </w:r>
      <w:r w:rsidRPr="005E7422">
        <w:t>for</w:t>
      </w:r>
      <w:r w:rsidR="0041377A" w:rsidRPr="005E7422">
        <w:t xml:space="preserve"> </w:t>
      </w:r>
      <w:r w:rsidRPr="005E7422">
        <w:t>aviation</w:t>
      </w:r>
      <w:r w:rsidR="0041377A" w:rsidRPr="005E7422">
        <w:t xml:space="preserve"> </w:t>
      </w:r>
      <w:r w:rsidRPr="005E7422">
        <w:t>is</w:t>
      </w:r>
      <w:r w:rsidR="0041377A" w:rsidRPr="005E7422">
        <w:t xml:space="preserve"> </w:t>
      </w:r>
      <w:r w:rsidRPr="005E7422">
        <w:t>to</w:t>
      </w:r>
      <w:r w:rsidR="0041377A" w:rsidRPr="005E7422">
        <w:t xml:space="preserve"> </w:t>
      </w:r>
      <w:r w:rsidRPr="005E7422">
        <w:t>report</w:t>
      </w:r>
      <w:r w:rsidR="0041377A" w:rsidRPr="005E7422">
        <w:t xml:space="preserve"> </w:t>
      </w:r>
      <w:r w:rsidRPr="005E7422">
        <w:t>snow</w:t>
      </w:r>
      <w:r w:rsidR="0041377A" w:rsidRPr="005E7422">
        <w:t xml:space="preserve"> </w:t>
      </w:r>
      <w:r w:rsidRPr="005E7422">
        <w:t>intensity</w:t>
      </w:r>
      <w:r w:rsidR="0041377A" w:rsidRPr="005E7422">
        <w:t xml:space="preserve"> </w:t>
      </w:r>
      <w:r w:rsidRPr="005E7422">
        <w:t>as</w:t>
      </w:r>
      <w:r w:rsidR="0041377A" w:rsidRPr="005E7422">
        <w:t xml:space="preserve"> </w:t>
      </w:r>
      <w:r w:rsidRPr="005E7422">
        <w:t>part</w:t>
      </w:r>
      <w:r w:rsidR="0041377A" w:rsidRPr="005E7422">
        <w:t xml:space="preserve"> </w:t>
      </w:r>
      <w:r w:rsidRPr="005E7422">
        <w:t>of</w:t>
      </w:r>
      <w:r w:rsidR="0041377A" w:rsidRPr="005E7422">
        <w:t xml:space="preserve"> </w:t>
      </w:r>
      <w:r w:rsidRPr="005E7422">
        <w:t>the</w:t>
      </w:r>
      <w:r w:rsidR="0041377A" w:rsidRPr="005E7422">
        <w:t xml:space="preserve"> </w:t>
      </w:r>
      <w:r w:rsidRPr="005E7422">
        <w:t>present</w:t>
      </w:r>
      <w:r w:rsidR="0041377A" w:rsidRPr="005E7422">
        <w:t xml:space="preserve"> </w:t>
      </w:r>
      <w:r w:rsidRPr="005E7422">
        <w:t>weather</w:t>
      </w:r>
      <w:r w:rsidR="0041377A" w:rsidRPr="005E7422">
        <w:t xml:space="preserve"> </w:t>
      </w:r>
      <w:r w:rsidRPr="005E7422">
        <w:t>variable</w:t>
      </w:r>
      <w:r w:rsidR="003071AA" w:rsidRPr="005E7422">
        <w:t>.</w:t>
      </w:r>
      <w:r w:rsidR="0041377A" w:rsidRPr="005E7422">
        <w:t xml:space="preserve"> </w:t>
      </w:r>
      <w:r w:rsidR="003071AA" w:rsidRPr="005E7422">
        <w:t>Also,</w:t>
      </w:r>
      <w:r w:rsidR="0041377A" w:rsidRPr="005E7422">
        <w:t xml:space="preserve"> </w:t>
      </w:r>
      <w:r w:rsidR="003071AA" w:rsidRPr="005E7422">
        <w:t>snow</w:t>
      </w:r>
      <w:r w:rsidR="0041377A" w:rsidRPr="005E7422">
        <w:t xml:space="preserve"> </w:t>
      </w:r>
      <w:r w:rsidR="003071AA" w:rsidRPr="005E7422">
        <w:t>amoun</w:t>
      </w:r>
      <w:r w:rsidR="00A12DEB" w:rsidRPr="005E7422">
        <w:t>t</w:t>
      </w:r>
      <w:r w:rsidR="0041377A" w:rsidRPr="005E7422">
        <w:t xml:space="preserve"> </w:t>
      </w:r>
      <w:r w:rsidR="00A12DEB" w:rsidRPr="005E7422">
        <w:t>on</w:t>
      </w:r>
      <w:r w:rsidR="0041377A" w:rsidRPr="005E7422">
        <w:t xml:space="preserve"> </w:t>
      </w:r>
      <w:r w:rsidR="00A12DEB" w:rsidRPr="005E7422">
        <w:t>the</w:t>
      </w:r>
      <w:r w:rsidR="0041377A" w:rsidRPr="005E7422">
        <w:t xml:space="preserve"> </w:t>
      </w:r>
      <w:r w:rsidR="00A12DEB" w:rsidRPr="005E7422">
        <w:t>runway</w:t>
      </w:r>
      <w:r w:rsidR="0041377A" w:rsidRPr="005E7422">
        <w:t xml:space="preserve"> </w:t>
      </w:r>
      <w:r w:rsidR="00A12DEB" w:rsidRPr="005E7422">
        <w:t>is</w:t>
      </w:r>
      <w:r w:rsidR="0041377A" w:rsidRPr="005E7422">
        <w:t xml:space="preserve"> </w:t>
      </w:r>
      <w:r w:rsidR="00A12DEB" w:rsidRPr="005E7422">
        <w:t>reported</w:t>
      </w:r>
      <w:r w:rsidR="0041377A" w:rsidRPr="005E7422">
        <w:t xml:space="preserve"> </w:t>
      </w:r>
      <w:r w:rsidR="00A12DEB" w:rsidRPr="005E7422">
        <w:t>as</w:t>
      </w:r>
      <w:r w:rsidR="0041377A" w:rsidRPr="005E7422">
        <w:t xml:space="preserve"> </w:t>
      </w:r>
      <w:r w:rsidR="00A12DEB" w:rsidRPr="005E7422">
        <w:t>supplementary</w:t>
      </w:r>
      <w:r w:rsidR="0041377A" w:rsidRPr="005E7422">
        <w:t xml:space="preserve"> </w:t>
      </w:r>
      <w:r w:rsidR="00A12DEB" w:rsidRPr="005E7422">
        <w:t>information</w:t>
      </w:r>
      <w:r w:rsidR="0041377A" w:rsidRPr="005E7422">
        <w:t xml:space="preserve"> </w:t>
      </w:r>
      <w:r w:rsidR="005561F5" w:rsidRPr="005E7422">
        <w:t>for</w:t>
      </w:r>
      <w:r w:rsidR="00867ACB" w:rsidRPr="005E7422">
        <w:t xml:space="preserve"> </w:t>
      </w:r>
      <w:r w:rsidR="00A12DEB" w:rsidRPr="005E7422">
        <w:t>state</w:t>
      </w:r>
      <w:r w:rsidR="0041377A" w:rsidRPr="005E7422">
        <w:t xml:space="preserve"> </w:t>
      </w:r>
      <w:r w:rsidR="00A12DEB" w:rsidRPr="005E7422">
        <w:t>of</w:t>
      </w:r>
      <w:r w:rsidR="0041377A" w:rsidRPr="005E7422">
        <w:t xml:space="preserve"> </w:t>
      </w:r>
      <w:r w:rsidR="00A12DEB" w:rsidRPr="005E7422">
        <w:t>the</w:t>
      </w:r>
      <w:r w:rsidR="0041377A" w:rsidRPr="005E7422">
        <w:t xml:space="preserve"> </w:t>
      </w:r>
      <w:r w:rsidR="00A12DEB" w:rsidRPr="005E7422">
        <w:t>r</w:t>
      </w:r>
      <w:r w:rsidR="003071AA" w:rsidRPr="005E7422">
        <w:t>unway</w:t>
      </w:r>
      <w:r w:rsidR="0041377A" w:rsidRPr="005E7422">
        <w:t xml:space="preserve"> </w:t>
      </w:r>
      <w:r w:rsidR="003071AA" w:rsidRPr="005E7422">
        <w:t>in</w:t>
      </w:r>
      <w:r w:rsidR="0041377A" w:rsidRPr="005E7422">
        <w:t xml:space="preserve"> </w:t>
      </w:r>
      <w:r w:rsidR="00A12DEB" w:rsidRPr="005E7422">
        <w:t>terms</w:t>
      </w:r>
      <w:r w:rsidR="0041377A" w:rsidRPr="005E7422">
        <w:t xml:space="preserve"> </w:t>
      </w:r>
      <w:r w:rsidR="00A12DEB" w:rsidRPr="005E7422">
        <w:t>of</w:t>
      </w:r>
      <w:r w:rsidR="0041377A" w:rsidRPr="005E7422">
        <w:t xml:space="preserve"> </w:t>
      </w:r>
      <w:r w:rsidR="00A12DEB" w:rsidRPr="005E7422">
        <w:t>depth</w:t>
      </w:r>
      <w:r w:rsidR="0041377A" w:rsidRPr="005E7422">
        <w:t xml:space="preserve"> </w:t>
      </w:r>
      <w:r w:rsidR="00A12DEB" w:rsidRPr="005E7422">
        <w:t>of</w:t>
      </w:r>
      <w:r w:rsidR="0041377A" w:rsidRPr="005E7422">
        <w:t xml:space="preserve"> </w:t>
      </w:r>
      <w:r w:rsidR="00A12DEB" w:rsidRPr="005E7422">
        <w:t>deposit</w:t>
      </w:r>
      <w:r w:rsidR="0041377A" w:rsidRPr="005E7422">
        <w:t xml:space="preserve"> </w:t>
      </w:r>
      <w:r w:rsidR="00A12DEB" w:rsidRPr="005E7422">
        <w:t>and</w:t>
      </w:r>
      <w:r w:rsidR="0041377A" w:rsidRPr="005E7422">
        <w:t xml:space="preserve"> </w:t>
      </w:r>
      <w:r w:rsidR="00A12DEB" w:rsidRPr="005E7422">
        <w:t>f</w:t>
      </w:r>
      <w:r w:rsidR="003071AA" w:rsidRPr="005E7422">
        <w:t>riction</w:t>
      </w:r>
      <w:r w:rsidR="0041377A" w:rsidRPr="005E7422">
        <w:t xml:space="preserve"> </w:t>
      </w:r>
      <w:r w:rsidR="003071AA" w:rsidRPr="005E7422">
        <w:t>coefficient.</w:t>
      </w:r>
      <w:r w:rsidR="0041377A" w:rsidRPr="005E7422">
        <w:t xml:space="preserve"> </w:t>
      </w:r>
      <w:r w:rsidR="003071AA" w:rsidRPr="005E7422">
        <w:t>This</w:t>
      </w:r>
      <w:r w:rsidR="0041377A" w:rsidRPr="005E7422">
        <w:t xml:space="preserve"> </w:t>
      </w:r>
      <w:r w:rsidR="003071AA" w:rsidRPr="005E7422">
        <w:t>requirement</w:t>
      </w:r>
      <w:r w:rsidR="0041377A" w:rsidRPr="005E7422">
        <w:t xml:space="preserve"> </w:t>
      </w:r>
      <w:r w:rsidR="003071AA" w:rsidRPr="005E7422">
        <w:t>will</w:t>
      </w:r>
      <w:r w:rsidR="0041377A" w:rsidRPr="005E7422">
        <w:t xml:space="preserve"> </w:t>
      </w:r>
      <w:r w:rsidR="003071AA" w:rsidRPr="005E7422">
        <w:t>hold</w:t>
      </w:r>
      <w:r w:rsidR="0041377A" w:rsidRPr="005E7422">
        <w:t xml:space="preserve"> </w:t>
      </w:r>
      <w:r w:rsidR="003071AA" w:rsidRPr="005E7422">
        <w:t>until</w:t>
      </w:r>
      <w:r w:rsidR="0041377A" w:rsidRPr="005E7422">
        <w:t xml:space="preserve"> </w:t>
      </w:r>
      <w:r w:rsidR="003071AA" w:rsidRPr="005E7422">
        <w:t>4</w:t>
      </w:r>
      <w:r w:rsidR="0041377A" w:rsidRPr="005E7422">
        <w:t xml:space="preserve"> </w:t>
      </w:r>
      <w:r w:rsidR="003071AA" w:rsidRPr="005E7422">
        <w:t>November</w:t>
      </w:r>
      <w:r w:rsidR="0041377A" w:rsidRPr="005E7422">
        <w:t xml:space="preserve"> </w:t>
      </w:r>
      <w:r w:rsidR="003071AA" w:rsidRPr="005E7422">
        <w:t>2020</w:t>
      </w:r>
      <w:r w:rsidR="0041377A" w:rsidRPr="005E7422">
        <w:t xml:space="preserve"> </w:t>
      </w:r>
      <w:r w:rsidR="003071AA" w:rsidRPr="005E7422">
        <w:t>(inclusion</w:t>
      </w:r>
      <w:r w:rsidR="0041377A" w:rsidRPr="005E7422">
        <w:t xml:space="preserve"> </w:t>
      </w:r>
      <w:r w:rsidR="00B05F6D" w:rsidRPr="005E7422">
        <w:t xml:space="preserve">is </w:t>
      </w:r>
      <w:r w:rsidR="003071AA" w:rsidRPr="005E7422">
        <w:t>conditional,</w:t>
      </w:r>
      <w:r w:rsidR="0041377A" w:rsidRPr="005E7422">
        <w:t xml:space="preserve"> </w:t>
      </w:r>
      <w:r w:rsidR="00B05F6D" w:rsidRPr="005E7422">
        <w:t xml:space="preserve">depending </w:t>
      </w:r>
      <w:r w:rsidR="003071AA" w:rsidRPr="005E7422">
        <w:t>on</w:t>
      </w:r>
      <w:r w:rsidR="0041377A" w:rsidRPr="005E7422">
        <w:t xml:space="preserve"> </w:t>
      </w:r>
      <w:r w:rsidR="003071AA" w:rsidRPr="005E7422">
        <w:t>meteorological</w:t>
      </w:r>
      <w:r w:rsidR="0041377A" w:rsidRPr="005E7422">
        <w:t xml:space="preserve"> </w:t>
      </w:r>
      <w:r w:rsidR="003071AA" w:rsidRPr="005E7422">
        <w:t>conditions</w:t>
      </w:r>
      <w:r w:rsidR="0041377A" w:rsidRPr="005E7422">
        <w:t xml:space="preserve"> </w:t>
      </w:r>
      <w:r w:rsidR="003071AA" w:rsidRPr="005E7422">
        <w:t>or</w:t>
      </w:r>
      <w:r w:rsidR="0041377A" w:rsidRPr="005E7422">
        <w:t xml:space="preserve"> </w:t>
      </w:r>
      <w:r w:rsidR="003071AA" w:rsidRPr="005E7422">
        <w:t>method</w:t>
      </w:r>
      <w:r w:rsidR="0041377A" w:rsidRPr="005E7422">
        <w:t xml:space="preserve"> </w:t>
      </w:r>
      <w:r w:rsidR="003071AA" w:rsidRPr="005E7422">
        <w:t>of</w:t>
      </w:r>
      <w:r w:rsidR="0041377A" w:rsidRPr="005E7422">
        <w:t xml:space="preserve"> </w:t>
      </w:r>
      <w:r w:rsidR="003071AA" w:rsidRPr="005E7422">
        <w:t>observation</w:t>
      </w:r>
      <w:r w:rsidR="00B05F6D" w:rsidRPr="005E7422">
        <w:t>;</w:t>
      </w:r>
      <w:r w:rsidR="0041377A" w:rsidRPr="005E7422">
        <w:t xml:space="preserve"> </w:t>
      </w:r>
      <w:r w:rsidR="003071AA" w:rsidRPr="005E7422">
        <w:t>see</w:t>
      </w:r>
      <w:r w:rsidR="0041377A" w:rsidRPr="005E7422">
        <w:t xml:space="preserve"> </w:t>
      </w:r>
      <w:hyperlink r:id="rId222" w:history="1">
        <w:r w:rsidR="00B05F6D" w:rsidRPr="005E7422">
          <w:rPr>
            <w:rStyle w:val="HyperlinkItalic0"/>
          </w:rPr>
          <w:t>Technical Regulations</w:t>
        </w:r>
      </w:hyperlink>
      <w:r w:rsidR="00B05F6D" w:rsidRPr="005E7422">
        <w:t xml:space="preserve"> (</w:t>
      </w:r>
      <w:r w:rsidR="003071AA" w:rsidRPr="005E7422">
        <w:t>WMO</w:t>
      </w:r>
      <w:r w:rsidR="004410D6" w:rsidRPr="005E7422">
        <w:noBreakHyphen/>
      </w:r>
      <w:r w:rsidR="003071AA" w:rsidRPr="005E7422">
        <w:t>No.</w:t>
      </w:r>
      <w:r w:rsidR="00F328CD" w:rsidRPr="005E7422">
        <w:t> </w:t>
      </w:r>
      <w:r w:rsidR="003071AA" w:rsidRPr="005E7422">
        <w:t>49</w:t>
      </w:r>
      <w:r w:rsidR="00B05F6D" w:rsidRPr="005E7422">
        <w:t>)</w:t>
      </w:r>
      <w:r w:rsidR="003071AA" w:rsidRPr="005E7422">
        <w:t>,</w:t>
      </w:r>
      <w:r w:rsidR="0041377A" w:rsidRPr="005E7422">
        <w:t xml:space="preserve"> </w:t>
      </w:r>
      <w:r w:rsidR="003071AA" w:rsidRPr="005E7422">
        <w:t>Vol</w:t>
      </w:r>
      <w:r w:rsidR="006A2105" w:rsidRPr="005E7422">
        <w:t>ume</w:t>
      </w:r>
      <w:r w:rsidR="0041377A" w:rsidRPr="005E7422">
        <w:t xml:space="preserve"> </w:t>
      </w:r>
      <w:r w:rsidR="003071AA" w:rsidRPr="005E7422">
        <w:t>II,</w:t>
      </w:r>
      <w:r w:rsidR="0041377A" w:rsidRPr="005E7422">
        <w:t xml:space="preserve"> </w:t>
      </w:r>
      <w:r w:rsidR="003071AA" w:rsidRPr="005E7422">
        <w:t>with</w:t>
      </w:r>
      <w:r w:rsidR="0041377A" w:rsidRPr="005E7422">
        <w:t xml:space="preserve"> </w:t>
      </w:r>
      <w:r w:rsidR="003071AA" w:rsidRPr="005E7422">
        <w:t>explanations</w:t>
      </w:r>
      <w:r w:rsidR="0041377A" w:rsidRPr="005E7422">
        <w:t xml:space="preserve"> </w:t>
      </w:r>
      <w:r w:rsidR="003071AA" w:rsidRPr="005E7422">
        <w:t>in</w:t>
      </w:r>
      <w:r w:rsidR="0041377A" w:rsidRPr="005E7422">
        <w:t xml:space="preserve"> </w:t>
      </w:r>
      <w:r w:rsidR="003071AA" w:rsidRPr="005E7422">
        <w:t>ICAO</w:t>
      </w:r>
      <w:r w:rsidR="0041377A" w:rsidRPr="005E7422">
        <w:t xml:space="preserve"> </w:t>
      </w:r>
      <w:r w:rsidR="003071AA" w:rsidRPr="005E7422">
        <w:t>Doc</w:t>
      </w:r>
      <w:r w:rsidR="0041377A" w:rsidRPr="005E7422">
        <w:t xml:space="preserve"> </w:t>
      </w:r>
      <w:r w:rsidR="003071AA" w:rsidRPr="005E7422">
        <w:t>8896)</w:t>
      </w:r>
      <w:r w:rsidR="00941E0F" w:rsidRPr="005E7422">
        <w:t>;</w:t>
      </w:r>
    </w:p>
    <w:p w14:paraId="62BD022D" w14:textId="77777777" w:rsidR="00FC776A" w:rsidRPr="005E7422" w:rsidRDefault="003071AA">
      <w:pPr>
        <w:pStyle w:val="Notes1"/>
      </w:pPr>
      <w:r w:rsidRPr="005E7422">
        <w:t>[15]</w:t>
      </w:r>
      <w:r w:rsidR="00325941" w:rsidRPr="005E7422">
        <w:tab/>
      </w:r>
      <w:r w:rsidR="00A12DEB" w:rsidRPr="005E7422">
        <w:t>Sea</w:t>
      </w:r>
      <w:r w:rsidR="004410D6" w:rsidRPr="005E7422">
        <w:noBreakHyphen/>
      </w:r>
      <w:r w:rsidR="00A12DEB" w:rsidRPr="005E7422">
        <w:t>surface</w:t>
      </w:r>
      <w:r w:rsidR="0041377A" w:rsidRPr="005E7422">
        <w:t xml:space="preserve"> </w:t>
      </w:r>
      <w:r w:rsidR="00A12DEB" w:rsidRPr="005E7422">
        <w:t>t</w:t>
      </w:r>
      <w:r w:rsidRPr="005E7422">
        <w:t>emperature</w:t>
      </w:r>
      <w:r w:rsidR="0041377A" w:rsidRPr="005E7422">
        <w:t xml:space="preserve"> </w:t>
      </w:r>
      <w:r w:rsidRPr="005E7422">
        <w:t>and</w:t>
      </w:r>
      <w:r w:rsidR="0041377A" w:rsidRPr="005E7422">
        <w:t xml:space="preserve"> </w:t>
      </w:r>
      <w:r w:rsidRPr="005E7422">
        <w:t>state</w:t>
      </w:r>
      <w:r w:rsidR="0041377A" w:rsidRPr="005E7422">
        <w:t xml:space="preserve"> </w:t>
      </w:r>
      <w:r w:rsidRPr="005E7422">
        <w:t>of</w:t>
      </w:r>
      <w:r w:rsidR="0041377A" w:rsidRPr="005E7422">
        <w:t xml:space="preserve"> </w:t>
      </w:r>
      <w:r w:rsidRPr="005E7422">
        <w:t>the</w:t>
      </w:r>
      <w:r w:rsidR="0041377A" w:rsidRPr="005E7422">
        <w:t xml:space="preserve"> </w:t>
      </w:r>
      <w:r w:rsidRPr="005E7422">
        <w:t>sea</w:t>
      </w:r>
      <w:r w:rsidR="0041377A" w:rsidRPr="005E7422">
        <w:t xml:space="preserve"> </w:t>
      </w:r>
      <w:r w:rsidRPr="005E7422">
        <w:t>or</w:t>
      </w:r>
      <w:r w:rsidR="0041377A" w:rsidRPr="005E7422">
        <w:t xml:space="preserve"> </w:t>
      </w:r>
      <w:r w:rsidRPr="005E7422">
        <w:t>significa</w:t>
      </w:r>
      <w:r w:rsidR="00A12DEB" w:rsidRPr="005E7422">
        <w:t>nt</w:t>
      </w:r>
      <w:r w:rsidR="0041377A" w:rsidRPr="005E7422">
        <w:t xml:space="preserve"> </w:t>
      </w:r>
      <w:r w:rsidR="00A12DEB" w:rsidRPr="005E7422">
        <w:t>wave</w:t>
      </w:r>
      <w:r w:rsidR="0041377A" w:rsidRPr="005E7422">
        <w:t xml:space="preserve"> </w:t>
      </w:r>
      <w:r w:rsidR="00A12DEB" w:rsidRPr="005E7422">
        <w:t>height</w:t>
      </w:r>
      <w:r w:rsidR="0041377A" w:rsidRPr="005E7422">
        <w:t xml:space="preserve"> </w:t>
      </w:r>
      <w:r w:rsidR="00A12DEB" w:rsidRPr="005E7422">
        <w:t>are</w:t>
      </w:r>
      <w:r w:rsidR="0041377A" w:rsidRPr="005E7422">
        <w:t xml:space="preserve"> </w:t>
      </w:r>
      <w:r w:rsidR="00A12DEB" w:rsidRPr="005E7422">
        <w:t>reported</w:t>
      </w:r>
      <w:r w:rsidR="0041377A" w:rsidRPr="005E7422">
        <w:t xml:space="preserve"> </w:t>
      </w:r>
      <w:r w:rsidR="00A12DEB" w:rsidRPr="005E7422">
        <w:t>as</w:t>
      </w:r>
      <w:r w:rsidR="0041377A" w:rsidRPr="005E7422">
        <w:t xml:space="preserve"> </w:t>
      </w:r>
      <w:r w:rsidR="00A12DEB" w:rsidRPr="005E7422">
        <w:t>s</w:t>
      </w:r>
      <w:r w:rsidRPr="005E7422">
        <w:t>upplementary</w:t>
      </w:r>
      <w:r w:rsidR="0041377A" w:rsidRPr="005E7422">
        <w:t xml:space="preserve"> </w:t>
      </w:r>
      <w:r w:rsidRPr="005E7422">
        <w:t>information</w:t>
      </w:r>
      <w:r w:rsidR="0041377A" w:rsidRPr="005E7422">
        <w:t xml:space="preserve"> </w:t>
      </w:r>
      <w:r w:rsidRPr="005E7422">
        <w:t>(inclusion</w:t>
      </w:r>
      <w:r w:rsidR="0041377A" w:rsidRPr="005E7422">
        <w:t xml:space="preserve"> </w:t>
      </w:r>
      <w:r w:rsidR="00B05F6D" w:rsidRPr="005E7422">
        <w:t xml:space="preserve">is </w:t>
      </w:r>
      <w:r w:rsidRPr="005E7422">
        <w:t>conditional,</w:t>
      </w:r>
      <w:r w:rsidR="0041377A" w:rsidRPr="005E7422">
        <w:t xml:space="preserve"> </w:t>
      </w:r>
      <w:r w:rsidR="00B05F6D" w:rsidRPr="005E7422">
        <w:t xml:space="preserve">depending </w:t>
      </w:r>
      <w:r w:rsidRPr="005E7422">
        <w:t>on</w:t>
      </w:r>
      <w:r w:rsidR="0041377A" w:rsidRPr="005E7422">
        <w:t xml:space="preserve"> </w:t>
      </w:r>
      <w:r w:rsidRPr="005E7422">
        <w:t>meteorological</w:t>
      </w:r>
      <w:r w:rsidR="0041377A" w:rsidRPr="005E7422">
        <w:t xml:space="preserve"> </w:t>
      </w:r>
      <w:r w:rsidRPr="005E7422">
        <w:t>conditions</w:t>
      </w:r>
      <w:r w:rsidR="0041377A" w:rsidRPr="005E7422">
        <w:t xml:space="preserve"> </w:t>
      </w:r>
      <w:r w:rsidRPr="005E7422">
        <w:t>or</w:t>
      </w:r>
      <w:r w:rsidR="0041377A" w:rsidRPr="005E7422">
        <w:t xml:space="preserve"> </w:t>
      </w:r>
      <w:r w:rsidRPr="005E7422">
        <w:t>method</w:t>
      </w:r>
      <w:r w:rsidR="0041377A" w:rsidRPr="005E7422">
        <w:t xml:space="preserve"> </w:t>
      </w:r>
      <w:r w:rsidRPr="005E7422">
        <w:t>of</w:t>
      </w:r>
      <w:r w:rsidR="0041377A" w:rsidRPr="005E7422">
        <w:t xml:space="preserve"> </w:t>
      </w:r>
      <w:r w:rsidRPr="005E7422">
        <w:t>observation</w:t>
      </w:r>
      <w:r w:rsidR="00B05F6D" w:rsidRPr="005E7422">
        <w:t>;</w:t>
      </w:r>
      <w:r w:rsidR="0041377A" w:rsidRPr="005E7422">
        <w:t xml:space="preserve"> </w:t>
      </w:r>
      <w:r w:rsidRPr="005E7422">
        <w:t>see:</w:t>
      </w:r>
      <w:r w:rsidR="0041377A" w:rsidRPr="005E7422">
        <w:t xml:space="preserve"> </w:t>
      </w:r>
      <w:hyperlink r:id="rId223" w:history="1">
        <w:r w:rsidR="00B05F6D" w:rsidRPr="005E7422">
          <w:rPr>
            <w:rStyle w:val="HyperlinkItalic0"/>
          </w:rPr>
          <w:t>Technical Regulations</w:t>
        </w:r>
      </w:hyperlink>
      <w:r w:rsidR="00B05F6D" w:rsidRPr="005E7422">
        <w:t xml:space="preserve"> (WMO</w:t>
      </w:r>
      <w:r w:rsidR="004410D6" w:rsidRPr="005E7422">
        <w:noBreakHyphen/>
      </w:r>
      <w:r w:rsidR="00B05F6D" w:rsidRPr="005E7422">
        <w:t>No.</w:t>
      </w:r>
      <w:r w:rsidR="00F328CD" w:rsidRPr="005E7422">
        <w:t> </w:t>
      </w:r>
      <w:r w:rsidR="00B05F6D" w:rsidRPr="005E7422">
        <w:t>49)</w:t>
      </w:r>
      <w:r w:rsidRPr="005E7422">
        <w:t>,</w:t>
      </w:r>
      <w:r w:rsidR="0041377A" w:rsidRPr="005E7422">
        <w:t xml:space="preserve"> </w:t>
      </w:r>
      <w:r w:rsidRPr="005E7422">
        <w:t>Vol</w:t>
      </w:r>
      <w:r w:rsidR="00DE7F61" w:rsidRPr="005E7422">
        <w:t>ume</w:t>
      </w:r>
      <w:r w:rsidR="0041377A" w:rsidRPr="005E7422">
        <w:t xml:space="preserve"> </w:t>
      </w:r>
      <w:r w:rsidRPr="005E7422">
        <w:t>II,</w:t>
      </w:r>
      <w:r w:rsidR="0041377A" w:rsidRPr="005E7422">
        <w:t xml:space="preserve"> </w:t>
      </w:r>
      <w:r w:rsidRPr="005E7422">
        <w:t>with</w:t>
      </w:r>
      <w:r w:rsidR="0041377A" w:rsidRPr="005E7422">
        <w:t xml:space="preserve"> </w:t>
      </w:r>
      <w:r w:rsidRPr="005E7422">
        <w:t>explanations</w:t>
      </w:r>
      <w:r w:rsidR="0041377A" w:rsidRPr="005E7422">
        <w:t xml:space="preserve"> </w:t>
      </w:r>
      <w:r w:rsidRPr="005E7422">
        <w:t>in</w:t>
      </w:r>
      <w:r w:rsidR="0041377A" w:rsidRPr="005E7422">
        <w:t xml:space="preserve"> </w:t>
      </w:r>
      <w:r w:rsidRPr="005E7422">
        <w:t>ICAO</w:t>
      </w:r>
      <w:r w:rsidR="0041377A" w:rsidRPr="005E7422">
        <w:t xml:space="preserve"> </w:t>
      </w:r>
      <w:r w:rsidRPr="005E7422">
        <w:t>Doc</w:t>
      </w:r>
      <w:r w:rsidR="0041377A" w:rsidRPr="005E7422">
        <w:t xml:space="preserve"> </w:t>
      </w:r>
      <w:r w:rsidRPr="005E7422">
        <w:t>8896)</w:t>
      </w:r>
      <w:r w:rsidR="00941E0F" w:rsidRPr="005E7422">
        <w:t>;</w:t>
      </w:r>
    </w:p>
    <w:p w14:paraId="08095350" w14:textId="77777777" w:rsidR="00F52832" w:rsidRPr="005E7422" w:rsidRDefault="00F52832" w:rsidP="00967F70">
      <w:pPr>
        <w:pStyle w:val="Notes1"/>
      </w:pPr>
      <w:r w:rsidRPr="005E7422">
        <w:t>(*)</w:t>
      </w:r>
      <w:r w:rsidR="00325941" w:rsidRPr="005E7422">
        <w:tab/>
      </w:r>
      <w:r w:rsidR="00A12DEB" w:rsidRPr="005E7422">
        <w:t>in</w:t>
      </w:r>
      <w:r w:rsidR="0041377A" w:rsidRPr="005E7422">
        <w:t xml:space="preserve"> </w:t>
      </w:r>
      <w:r w:rsidR="00A12DEB" w:rsidRPr="005E7422">
        <w:t>fact:</w:t>
      </w:r>
      <w:r w:rsidR="0041377A" w:rsidRPr="005E7422">
        <w:t xml:space="preserve"> </w:t>
      </w:r>
      <w:r w:rsidR="00B05F6D" w:rsidRPr="005E7422">
        <w:t>u</w:t>
      </w:r>
      <w:r w:rsidR="00A12DEB" w:rsidRPr="005E7422">
        <w:t>pper</w:t>
      </w:r>
      <w:r w:rsidR="004410D6" w:rsidRPr="005E7422">
        <w:noBreakHyphen/>
      </w:r>
      <w:r w:rsidR="00A12DEB" w:rsidRPr="005E7422">
        <w:t>a</w:t>
      </w:r>
      <w:r w:rsidRPr="005E7422">
        <w:t>ir</w:t>
      </w:r>
      <w:r w:rsidR="0041377A" w:rsidRPr="005E7422">
        <w:t xml:space="preserve"> </w:t>
      </w:r>
      <w:r w:rsidRPr="005E7422">
        <w:t>observations</w:t>
      </w:r>
      <w:r w:rsidR="00941E0F" w:rsidRPr="005E7422">
        <w:t>.</w:t>
      </w:r>
    </w:p>
    <w:p w14:paraId="68CDEB2B" w14:textId="77777777" w:rsidR="0041377A" w:rsidRPr="005E7422" w:rsidRDefault="00F52832" w:rsidP="00967F70">
      <w:pPr>
        <w:pStyle w:val="Notesheading"/>
      </w:pPr>
      <w:r w:rsidRPr="005E7422">
        <w:t>Additional</w:t>
      </w:r>
      <w:r w:rsidR="0041377A" w:rsidRPr="005E7422">
        <w:t xml:space="preserve"> </w:t>
      </w:r>
      <w:r w:rsidRPr="005E7422">
        <w:t>variables</w:t>
      </w:r>
      <w:r w:rsidR="0041377A" w:rsidRPr="005E7422">
        <w:t xml:space="preserve"> </w:t>
      </w:r>
      <w:r w:rsidRPr="005E7422">
        <w:t>for</w:t>
      </w:r>
      <w:r w:rsidR="0041377A" w:rsidRPr="005E7422">
        <w:t xml:space="preserve"> </w:t>
      </w:r>
      <w:r w:rsidRPr="005E7422">
        <w:t>agriculture:</w:t>
      </w:r>
    </w:p>
    <w:p w14:paraId="3EC3B8EC" w14:textId="77777777" w:rsidR="0041377A" w:rsidRPr="005E7422" w:rsidRDefault="00F52832">
      <w:pPr>
        <w:pStyle w:val="Notes1"/>
      </w:pPr>
      <w:r w:rsidRPr="005E7422">
        <w:t>1.</w:t>
      </w:r>
      <w:r w:rsidRPr="005E7422">
        <w:tab/>
      </w:r>
      <w:r w:rsidR="007002F6" w:rsidRPr="005E7422">
        <w:t>At</w:t>
      </w:r>
      <w:r w:rsidR="0041377A" w:rsidRPr="005E7422">
        <w:t xml:space="preserve"> </w:t>
      </w:r>
      <w:r w:rsidR="007002F6" w:rsidRPr="005E7422">
        <w:t>stations</w:t>
      </w:r>
      <w:r w:rsidR="0041377A" w:rsidRPr="005E7422">
        <w:t xml:space="preserve"> </w:t>
      </w:r>
      <w:r w:rsidR="007002F6" w:rsidRPr="005E7422">
        <w:t>supporting</w:t>
      </w:r>
      <w:r w:rsidR="0041377A" w:rsidRPr="005E7422">
        <w:t xml:space="preserve"> </w:t>
      </w:r>
      <w:r w:rsidR="007002F6" w:rsidRPr="005E7422">
        <w:t>agricultural</w:t>
      </w:r>
      <w:r w:rsidR="0041377A" w:rsidRPr="005E7422">
        <w:t xml:space="preserve"> </w:t>
      </w:r>
      <w:r w:rsidR="007002F6" w:rsidRPr="005E7422">
        <w:t>meteorology,</w:t>
      </w:r>
      <w:r w:rsidR="0041377A" w:rsidRPr="005E7422">
        <w:t xml:space="preserve"> </w:t>
      </w:r>
      <w:r w:rsidR="007002F6" w:rsidRPr="005E7422">
        <w:t>M</w:t>
      </w:r>
      <w:r w:rsidRPr="005E7422">
        <w:t>embers</w:t>
      </w:r>
      <w:r w:rsidR="0041377A" w:rsidRPr="005E7422">
        <w:t xml:space="preserve"> </w:t>
      </w:r>
      <w:r w:rsidR="0043259E" w:rsidRPr="005E7422">
        <w:t>are to</w:t>
      </w:r>
      <w:r w:rsidR="0041377A" w:rsidRPr="005E7422">
        <w:t xml:space="preserve"> </w:t>
      </w:r>
      <w:r w:rsidRPr="005E7422">
        <w:t>conduct</w:t>
      </w:r>
      <w:r w:rsidR="0041377A" w:rsidRPr="005E7422">
        <w:t xml:space="preserve"> </w:t>
      </w:r>
      <w:r w:rsidRPr="005E7422">
        <w:t>an</w:t>
      </w:r>
      <w:r w:rsidR="0041377A" w:rsidRPr="005E7422">
        <w:t xml:space="preserve"> </w:t>
      </w:r>
      <w:r w:rsidRPr="005E7422">
        <w:t>observing</w:t>
      </w:r>
      <w:r w:rsidR="0041377A" w:rsidRPr="005E7422">
        <w:t xml:space="preserve"> </w:t>
      </w:r>
      <w:r w:rsidRPr="005E7422">
        <w:t>programme</w:t>
      </w:r>
      <w:r w:rsidR="0041377A" w:rsidRPr="005E7422">
        <w:t xml:space="preserve"> </w:t>
      </w:r>
      <w:r w:rsidR="00AE0EFF" w:rsidRPr="005E7422">
        <w:t>that</w:t>
      </w:r>
      <w:r w:rsidRPr="005E7422">
        <w:t>,</w:t>
      </w:r>
      <w:r w:rsidR="0041377A" w:rsidRPr="005E7422">
        <w:t xml:space="preserve"> </w:t>
      </w:r>
      <w:r w:rsidRPr="005E7422">
        <w:t>in</w:t>
      </w:r>
      <w:r w:rsidR="0041377A" w:rsidRPr="005E7422">
        <w:t xml:space="preserve"> </w:t>
      </w:r>
      <w:r w:rsidRPr="005E7422">
        <w:t>addition</w:t>
      </w:r>
      <w:r w:rsidR="0041377A" w:rsidRPr="005E7422">
        <w:t xml:space="preserve"> </w:t>
      </w:r>
      <w:r w:rsidRPr="005E7422">
        <w:t>to</w:t>
      </w:r>
      <w:r w:rsidR="0041377A" w:rsidRPr="005E7422">
        <w:t xml:space="preserve"> </w:t>
      </w:r>
      <w:r w:rsidRPr="005E7422">
        <w:t>the</w:t>
      </w:r>
      <w:r w:rsidR="0041377A" w:rsidRPr="005E7422">
        <w:t xml:space="preserve"> </w:t>
      </w:r>
      <w:r w:rsidRPr="005E7422">
        <w:t>other</w:t>
      </w:r>
      <w:r w:rsidR="0041377A" w:rsidRPr="005E7422">
        <w:t xml:space="preserve"> </w:t>
      </w:r>
      <w:r w:rsidRPr="005E7422">
        <w:t>meteorological</w:t>
      </w:r>
      <w:r w:rsidR="0041377A" w:rsidRPr="005E7422">
        <w:t xml:space="preserve"> </w:t>
      </w:r>
      <w:r w:rsidRPr="005E7422">
        <w:t>observations</w:t>
      </w:r>
      <w:r w:rsidR="0041377A" w:rsidRPr="005E7422">
        <w:t xml:space="preserve"> </w:t>
      </w:r>
      <w:r w:rsidRPr="005E7422">
        <w:t>being</w:t>
      </w:r>
      <w:r w:rsidR="0041377A" w:rsidRPr="005E7422">
        <w:t xml:space="preserve"> </w:t>
      </w:r>
      <w:r w:rsidRPr="005E7422">
        <w:t>made,</w:t>
      </w:r>
      <w:r w:rsidR="0041377A" w:rsidRPr="005E7422">
        <w:t xml:space="preserve"> </w:t>
      </w:r>
      <w:r w:rsidRPr="005E7422">
        <w:t>includes</w:t>
      </w:r>
      <w:r w:rsidR="0041377A" w:rsidRPr="005E7422">
        <w:t xml:space="preserve"> </w:t>
      </w:r>
      <w:r w:rsidRPr="005E7422">
        <w:t>some</w:t>
      </w:r>
      <w:r w:rsidR="0041377A" w:rsidRPr="005E7422">
        <w:t xml:space="preserve"> </w:t>
      </w:r>
      <w:r w:rsidRPr="005E7422">
        <w:t>or</w:t>
      </w:r>
      <w:r w:rsidR="0041377A" w:rsidRPr="005E7422">
        <w:t xml:space="preserve"> </w:t>
      </w:r>
      <w:r w:rsidRPr="005E7422">
        <w:t>all</w:t>
      </w:r>
      <w:r w:rsidR="0041377A" w:rsidRPr="005E7422">
        <w:t xml:space="preserve"> </w:t>
      </w:r>
      <w:r w:rsidRPr="005E7422">
        <w:t>of</w:t>
      </w:r>
      <w:r w:rsidR="0041377A" w:rsidRPr="005E7422">
        <w:t xml:space="preserve"> </w:t>
      </w:r>
      <w:r w:rsidRPr="005E7422">
        <w:t>the</w:t>
      </w:r>
      <w:r w:rsidR="0041377A" w:rsidRPr="005E7422">
        <w:t xml:space="preserve"> </w:t>
      </w:r>
      <w:r w:rsidRPr="005E7422">
        <w:t>following:</w:t>
      </w:r>
      <w:r w:rsidR="0041377A" w:rsidRPr="005E7422">
        <w:t xml:space="preserve"> </w:t>
      </w:r>
    </w:p>
    <w:p w14:paraId="759A0994" w14:textId="77777777" w:rsidR="00F52832" w:rsidRPr="005E7422" w:rsidRDefault="00F52832" w:rsidP="00967F70">
      <w:pPr>
        <w:pStyle w:val="Notes2"/>
      </w:pPr>
      <w:r w:rsidRPr="005E7422">
        <w:t>(a)</w:t>
      </w:r>
      <w:r w:rsidRPr="005E7422">
        <w:tab/>
        <w:t>Observations</w:t>
      </w:r>
      <w:r w:rsidR="0041377A" w:rsidRPr="005E7422">
        <w:t xml:space="preserve"> </w:t>
      </w:r>
      <w:r w:rsidRPr="005E7422">
        <w:t>of</w:t>
      </w:r>
      <w:r w:rsidR="0041377A" w:rsidRPr="005E7422">
        <w:t xml:space="preserve"> </w:t>
      </w:r>
      <w:r w:rsidR="007002F6" w:rsidRPr="005E7422">
        <w:t>the</w:t>
      </w:r>
      <w:r w:rsidR="0041377A" w:rsidRPr="005E7422">
        <w:t xml:space="preserve"> </w:t>
      </w:r>
      <w:r w:rsidRPr="005E7422">
        <w:t>physical</w:t>
      </w:r>
      <w:r w:rsidR="0041377A" w:rsidRPr="005E7422">
        <w:t xml:space="preserve"> </w:t>
      </w:r>
      <w:r w:rsidRPr="005E7422">
        <w:t>environment:</w:t>
      </w:r>
    </w:p>
    <w:p w14:paraId="316E566C" w14:textId="77777777" w:rsidR="00F52832" w:rsidRPr="005E7422" w:rsidRDefault="00C77CC5" w:rsidP="00967F70">
      <w:pPr>
        <w:pStyle w:val="Notes3"/>
        <w:rPr>
          <w:lang w:val="en-GB"/>
        </w:rPr>
      </w:pPr>
      <w:r w:rsidRPr="005E7422">
        <w:rPr>
          <w:lang w:val="en-GB"/>
        </w:rPr>
        <w:t>(i)</w:t>
      </w:r>
      <w:r w:rsidR="00967F70" w:rsidRPr="005E7422">
        <w:rPr>
          <w:lang w:val="en-GB"/>
        </w:rPr>
        <w:tab/>
      </w:r>
      <w:r w:rsidR="00F52832" w:rsidRPr="005E7422">
        <w:rPr>
          <w:lang w:val="en-GB"/>
        </w:rPr>
        <w:t>Temperature</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humidity</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air</w:t>
      </w:r>
      <w:r w:rsidR="0041377A" w:rsidRPr="005E7422">
        <w:rPr>
          <w:lang w:val="en-GB"/>
        </w:rPr>
        <w:t xml:space="preserve"> </w:t>
      </w:r>
      <w:r w:rsidR="00F52832" w:rsidRPr="005E7422">
        <w:rPr>
          <w:lang w:val="en-GB"/>
        </w:rPr>
        <w:t>at</w:t>
      </w:r>
      <w:r w:rsidR="0041377A" w:rsidRPr="005E7422">
        <w:rPr>
          <w:lang w:val="en-GB"/>
        </w:rPr>
        <w:t xml:space="preserve"> </w:t>
      </w:r>
      <w:r w:rsidR="00F52832" w:rsidRPr="005E7422">
        <w:rPr>
          <w:lang w:val="en-GB"/>
        </w:rPr>
        <w:t>different</w:t>
      </w:r>
      <w:r w:rsidR="0041377A" w:rsidRPr="005E7422">
        <w:rPr>
          <w:lang w:val="en-GB"/>
        </w:rPr>
        <w:t xml:space="preserve"> </w:t>
      </w:r>
      <w:r w:rsidR="00F52832" w:rsidRPr="005E7422">
        <w:rPr>
          <w:lang w:val="en-GB"/>
        </w:rPr>
        <w:t>levels</w:t>
      </w:r>
      <w:r w:rsidR="0041377A" w:rsidRPr="005E7422">
        <w:rPr>
          <w:lang w:val="en-GB"/>
        </w:rPr>
        <w:t xml:space="preserve"> </w:t>
      </w:r>
      <w:r w:rsidR="00F52832" w:rsidRPr="005E7422">
        <w:rPr>
          <w:lang w:val="en-GB"/>
        </w:rPr>
        <w:t>in</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layer</w:t>
      </w:r>
      <w:r w:rsidR="0041377A" w:rsidRPr="005E7422">
        <w:rPr>
          <w:lang w:val="en-GB"/>
        </w:rPr>
        <w:t xml:space="preserve"> </w:t>
      </w:r>
      <w:r w:rsidR="00F52832" w:rsidRPr="005E7422">
        <w:rPr>
          <w:lang w:val="en-GB"/>
        </w:rPr>
        <w:t>adjacent</w:t>
      </w:r>
      <w:r w:rsidR="0041377A" w:rsidRPr="005E7422">
        <w:rPr>
          <w:lang w:val="en-GB"/>
        </w:rPr>
        <w:t xml:space="preserve"> </w:t>
      </w:r>
      <w:r w:rsidR="00F52832" w:rsidRPr="005E7422">
        <w:rPr>
          <w:lang w:val="en-GB"/>
        </w:rPr>
        <w:t>to</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ground</w:t>
      </w:r>
      <w:r w:rsidR="0041377A" w:rsidRPr="005E7422">
        <w:rPr>
          <w:lang w:val="en-GB"/>
        </w:rPr>
        <w:t xml:space="preserve"> </w:t>
      </w:r>
      <w:r w:rsidR="00F52832" w:rsidRPr="005E7422">
        <w:rPr>
          <w:lang w:val="en-GB"/>
        </w:rPr>
        <w:t>(from</w:t>
      </w:r>
      <w:r w:rsidR="0041377A" w:rsidRPr="005E7422">
        <w:rPr>
          <w:lang w:val="en-GB"/>
        </w:rPr>
        <w:t xml:space="preserve"> </w:t>
      </w:r>
      <w:r w:rsidR="00F52832" w:rsidRPr="005E7422">
        <w:rPr>
          <w:lang w:val="en-GB"/>
        </w:rPr>
        <w:t>ground</w:t>
      </w:r>
      <w:r w:rsidR="0041377A" w:rsidRPr="005E7422">
        <w:rPr>
          <w:lang w:val="en-GB"/>
        </w:rPr>
        <w:t xml:space="preserve"> </w:t>
      </w:r>
      <w:r w:rsidR="00F52832" w:rsidRPr="005E7422">
        <w:rPr>
          <w:lang w:val="en-GB"/>
        </w:rPr>
        <w:t>level</w:t>
      </w:r>
      <w:r w:rsidR="0041377A" w:rsidRPr="005E7422">
        <w:rPr>
          <w:lang w:val="en-GB"/>
        </w:rPr>
        <w:t xml:space="preserve"> </w:t>
      </w:r>
      <w:r w:rsidR="00F52832" w:rsidRPr="005E7422">
        <w:rPr>
          <w:lang w:val="en-GB"/>
        </w:rPr>
        <w:t>up</w:t>
      </w:r>
      <w:r w:rsidR="0041377A" w:rsidRPr="005E7422">
        <w:rPr>
          <w:lang w:val="en-GB"/>
        </w:rPr>
        <w:t xml:space="preserve"> </w:t>
      </w:r>
      <w:r w:rsidR="00F52832" w:rsidRPr="005E7422">
        <w:rPr>
          <w:lang w:val="en-GB"/>
        </w:rPr>
        <w:t>to</w:t>
      </w:r>
      <w:r w:rsidR="0041377A" w:rsidRPr="005E7422">
        <w:rPr>
          <w:lang w:val="en-GB"/>
        </w:rPr>
        <w:t xml:space="preserve"> </w:t>
      </w:r>
      <w:r w:rsidR="00F52832" w:rsidRPr="005E7422">
        <w:rPr>
          <w:lang w:val="en-GB"/>
        </w:rPr>
        <w:t>about</w:t>
      </w:r>
      <w:r w:rsidR="0041377A" w:rsidRPr="005E7422">
        <w:rPr>
          <w:lang w:val="en-GB"/>
        </w:rPr>
        <w:t xml:space="preserve"> </w:t>
      </w:r>
      <w:r w:rsidR="00F52832" w:rsidRPr="005E7422">
        <w:rPr>
          <w:lang w:val="en-GB"/>
        </w:rPr>
        <w:t>10</w:t>
      </w:r>
      <w:r w:rsidR="0041377A" w:rsidRPr="005E7422">
        <w:rPr>
          <w:lang w:val="en-GB"/>
        </w:rPr>
        <w:t xml:space="preserve"> </w:t>
      </w:r>
      <w:r w:rsidR="00F52832" w:rsidRPr="005E7422">
        <w:rPr>
          <w:lang w:val="en-GB"/>
        </w:rPr>
        <w:t>m</w:t>
      </w:r>
      <w:r w:rsidR="0041377A" w:rsidRPr="005E7422">
        <w:rPr>
          <w:lang w:val="en-GB"/>
        </w:rPr>
        <w:t xml:space="preserve"> </w:t>
      </w:r>
      <w:r w:rsidR="00F52832" w:rsidRPr="005E7422">
        <w:rPr>
          <w:lang w:val="en-GB"/>
        </w:rPr>
        <w:t>above</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upper</w:t>
      </w:r>
      <w:r w:rsidR="0041377A" w:rsidRPr="005E7422">
        <w:rPr>
          <w:lang w:val="en-GB"/>
        </w:rPr>
        <w:t xml:space="preserve"> </w:t>
      </w:r>
      <w:r w:rsidR="00F52832" w:rsidRPr="005E7422">
        <w:rPr>
          <w:lang w:val="en-GB"/>
        </w:rPr>
        <w:t>limit</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prevailing</w:t>
      </w:r>
      <w:r w:rsidR="0041377A" w:rsidRPr="005E7422">
        <w:rPr>
          <w:lang w:val="en-GB"/>
        </w:rPr>
        <w:t xml:space="preserve"> </w:t>
      </w:r>
      <w:r w:rsidR="00F52832" w:rsidRPr="005E7422">
        <w:rPr>
          <w:lang w:val="en-GB"/>
        </w:rPr>
        <w:t>vegetation),</w:t>
      </w:r>
      <w:r w:rsidR="0041377A" w:rsidRPr="005E7422">
        <w:rPr>
          <w:lang w:val="en-GB"/>
        </w:rPr>
        <w:t xml:space="preserve"> </w:t>
      </w:r>
      <w:r w:rsidR="00F52832" w:rsidRPr="005E7422">
        <w:rPr>
          <w:lang w:val="en-GB"/>
        </w:rPr>
        <w:t>including</w:t>
      </w:r>
      <w:r w:rsidR="0041377A" w:rsidRPr="005E7422">
        <w:rPr>
          <w:lang w:val="en-GB"/>
        </w:rPr>
        <w:t xml:space="preserve"> </w:t>
      </w:r>
      <w:r w:rsidR="00F52832" w:rsidRPr="005E7422">
        <w:rPr>
          <w:lang w:val="en-GB"/>
        </w:rPr>
        <w:t>extreme</w:t>
      </w:r>
      <w:r w:rsidR="0041377A" w:rsidRPr="005E7422">
        <w:rPr>
          <w:lang w:val="en-GB"/>
        </w:rPr>
        <w:t xml:space="preserve"> </w:t>
      </w:r>
      <w:r w:rsidR="00F52832" w:rsidRPr="005E7422">
        <w:rPr>
          <w:lang w:val="en-GB"/>
        </w:rPr>
        <w:t>values</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these</w:t>
      </w:r>
      <w:r w:rsidR="0041377A" w:rsidRPr="005E7422">
        <w:rPr>
          <w:lang w:val="en-GB"/>
        </w:rPr>
        <w:t xml:space="preserve"> </w:t>
      </w:r>
      <w:r w:rsidR="00F52832" w:rsidRPr="005E7422">
        <w:rPr>
          <w:lang w:val="en-GB"/>
        </w:rPr>
        <w:t>meteorological</w:t>
      </w:r>
      <w:r w:rsidR="0041377A" w:rsidRPr="005E7422">
        <w:rPr>
          <w:lang w:val="en-GB"/>
        </w:rPr>
        <w:t xml:space="preserve"> </w:t>
      </w:r>
      <w:r w:rsidR="00F52832" w:rsidRPr="005E7422">
        <w:rPr>
          <w:lang w:val="en-GB"/>
        </w:rPr>
        <w:t>elements;</w:t>
      </w:r>
    </w:p>
    <w:p w14:paraId="70F63730" w14:textId="77777777" w:rsidR="00F52832" w:rsidRPr="005E7422" w:rsidRDefault="00C77CC5">
      <w:pPr>
        <w:pStyle w:val="Notes3"/>
        <w:rPr>
          <w:lang w:val="en-GB"/>
        </w:rPr>
      </w:pPr>
      <w:r w:rsidRPr="005E7422">
        <w:rPr>
          <w:lang w:val="en-GB"/>
        </w:rPr>
        <w:t>(ii)</w:t>
      </w:r>
      <w:r w:rsidR="00967F70" w:rsidRPr="005E7422">
        <w:rPr>
          <w:lang w:val="en-GB"/>
        </w:rPr>
        <w:tab/>
      </w:r>
      <w:r w:rsidR="00F52832" w:rsidRPr="005E7422">
        <w:rPr>
          <w:lang w:val="en-GB"/>
        </w:rPr>
        <w:t>Soil</w:t>
      </w:r>
      <w:r w:rsidR="0041377A" w:rsidRPr="005E7422">
        <w:rPr>
          <w:lang w:val="en-GB"/>
        </w:rPr>
        <w:t xml:space="preserve"> </w:t>
      </w:r>
      <w:r w:rsidR="00F52832" w:rsidRPr="005E7422">
        <w:rPr>
          <w:lang w:val="en-GB"/>
        </w:rPr>
        <w:t>temperature</w:t>
      </w:r>
      <w:r w:rsidR="0041377A" w:rsidRPr="005E7422">
        <w:rPr>
          <w:lang w:val="en-GB"/>
        </w:rPr>
        <w:t xml:space="preserve"> </w:t>
      </w:r>
      <w:r w:rsidR="00F52832" w:rsidRPr="005E7422">
        <w:rPr>
          <w:lang w:val="en-GB"/>
        </w:rPr>
        <w:t>at</w:t>
      </w:r>
      <w:r w:rsidR="0041377A" w:rsidRPr="005E7422">
        <w:rPr>
          <w:lang w:val="en-GB"/>
        </w:rPr>
        <w:t xml:space="preserve"> </w:t>
      </w:r>
      <w:r w:rsidR="00F52832" w:rsidRPr="005E7422">
        <w:rPr>
          <w:lang w:val="en-GB"/>
        </w:rPr>
        <w:t>depths</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5,</w:t>
      </w:r>
      <w:r w:rsidR="0041377A" w:rsidRPr="005E7422">
        <w:rPr>
          <w:lang w:val="en-GB"/>
        </w:rPr>
        <w:t xml:space="preserve"> </w:t>
      </w:r>
      <w:r w:rsidR="00F52832" w:rsidRPr="005E7422">
        <w:rPr>
          <w:lang w:val="en-GB"/>
        </w:rPr>
        <w:t>10,</w:t>
      </w:r>
      <w:r w:rsidR="0041377A" w:rsidRPr="005E7422">
        <w:rPr>
          <w:lang w:val="en-GB"/>
        </w:rPr>
        <w:t xml:space="preserve"> </w:t>
      </w:r>
      <w:r w:rsidR="00F52832" w:rsidRPr="005E7422">
        <w:rPr>
          <w:lang w:val="en-GB"/>
        </w:rPr>
        <w:t>20,</w:t>
      </w:r>
      <w:r w:rsidR="0041377A" w:rsidRPr="005E7422">
        <w:rPr>
          <w:lang w:val="en-GB"/>
        </w:rPr>
        <w:t xml:space="preserve"> </w:t>
      </w:r>
      <w:r w:rsidR="00F52832" w:rsidRPr="005E7422">
        <w:rPr>
          <w:lang w:val="en-GB"/>
        </w:rPr>
        <w:t>50</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100</w:t>
      </w:r>
      <w:r w:rsidR="0041377A" w:rsidRPr="005E7422">
        <w:rPr>
          <w:lang w:val="en-GB"/>
        </w:rPr>
        <w:t xml:space="preserve"> </w:t>
      </w:r>
      <w:r w:rsidR="00F52832" w:rsidRPr="005E7422">
        <w:rPr>
          <w:lang w:val="en-GB"/>
        </w:rPr>
        <w:t>cm</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at</w:t>
      </w:r>
      <w:r w:rsidR="0041377A" w:rsidRPr="005E7422">
        <w:rPr>
          <w:lang w:val="en-GB"/>
        </w:rPr>
        <w:t xml:space="preserve"> </w:t>
      </w:r>
      <w:r w:rsidR="00F52832" w:rsidRPr="005E7422">
        <w:rPr>
          <w:lang w:val="en-GB"/>
        </w:rPr>
        <w:t>additional</w:t>
      </w:r>
      <w:r w:rsidR="0041377A" w:rsidRPr="005E7422">
        <w:rPr>
          <w:lang w:val="en-GB"/>
        </w:rPr>
        <w:t xml:space="preserve"> </w:t>
      </w:r>
      <w:r w:rsidR="00F52832" w:rsidRPr="005E7422">
        <w:rPr>
          <w:lang w:val="en-GB"/>
        </w:rPr>
        <w:t>depths</w:t>
      </w:r>
      <w:r w:rsidR="0041377A" w:rsidRPr="005E7422">
        <w:rPr>
          <w:lang w:val="en-GB"/>
        </w:rPr>
        <w:t xml:space="preserve"> </w:t>
      </w:r>
      <w:r w:rsidR="00F52832" w:rsidRPr="005E7422">
        <w:rPr>
          <w:lang w:val="en-GB"/>
        </w:rPr>
        <w:t>for</w:t>
      </w:r>
      <w:r w:rsidR="0041377A" w:rsidRPr="005E7422">
        <w:rPr>
          <w:lang w:val="en-GB"/>
        </w:rPr>
        <w:t xml:space="preserve"> </w:t>
      </w:r>
      <w:r w:rsidR="00F52832" w:rsidRPr="005E7422">
        <w:rPr>
          <w:lang w:val="en-GB"/>
        </w:rPr>
        <w:t>special</w:t>
      </w:r>
      <w:r w:rsidR="0041377A" w:rsidRPr="005E7422">
        <w:rPr>
          <w:lang w:val="en-GB"/>
        </w:rPr>
        <w:t xml:space="preserve"> </w:t>
      </w:r>
      <w:r w:rsidR="00F52832" w:rsidRPr="005E7422">
        <w:rPr>
          <w:lang w:val="en-GB"/>
        </w:rPr>
        <w:t>purposes</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in</w:t>
      </w:r>
      <w:r w:rsidR="0041377A" w:rsidRPr="005E7422">
        <w:rPr>
          <w:lang w:val="en-GB"/>
        </w:rPr>
        <w:t xml:space="preserve"> </w:t>
      </w:r>
      <w:r w:rsidR="00F52832" w:rsidRPr="005E7422">
        <w:rPr>
          <w:lang w:val="en-GB"/>
        </w:rPr>
        <w:t>forest</w:t>
      </w:r>
      <w:r w:rsidR="0041377A" w:rsidRPr="005E7422">
        <w:rPr>
          <w:lang w:val="en-GB"/>
        </w:rPr>
        <w:t xml:space="preserve"> </w:t>
      </w:r>
      <w:r w:rsidR="00F52832" w:rsidRPr="005E7422">
        <w:rPr>
          <w:lang w:val="en-GB"/>
        </w:rPr>
        <w:t>areas;</w:t>
      </w:r>
    </w:p>
    <w:p w14:paraId="30B010FE" w14:textId="77777777" w:rsidR="00F52832" w:rsidRPr="005E7422" w:rsidRDefault="00C77CC5" w:rsidP="00967F70">
      <w:pPr>
        <w:pStyle w:val="Notes3"/>
        <w:rPr>
          <w:lang w:val="en-GB"/>
        </w:rPr>
      </w:pPr>
      <w:r w:rsidRPr="005E7422">
        <w:rPr>
          <w:lang w:val="en-GB"/>
        </w:rPr>
        <w:t>(iii)</w:t>
      </w:r>
      <w:r w:rsidR="00967F70" w:rsidRPr="005E7422">
        <w:rPr>
          <w:lang w:val="en-GB"/>
        </w:rPr>
        <w:tab/>
      </w:r>
      <w:r w:rsidR="00F52832" w:rsidRPr="005E7422">
        <w:rPr>
          <w:lang w:val="en-GB"/>
        </w:rPr>
        <w:t>Soil</w:t>
      </w:r>
      <w:r w:rsidR="0041377A" w:rsidRPr="005E7422">
        <w:rPr>
          <w:lang w:val="en-GB"/>
        </w:rPr>
        <w:t xml:space="preserve"> </w:t>
      </w:r>
      <w:r w:rsidR="00F52832" w:rsidRPr="005E7422">
        <w:rPr>
          <w:lang w:val="en-GB"/>
        </w:rPr>
        <w:t>water</w:t>
      </w:r>
      <w:r w:rsidR="0041377A" w:rsidRPr="005E7422">
        <w:rPr>
          <w:lang w:val="en-GB"/>
        </w:rPr>
        <w:t xml:space="preserve"> </w:t>
      </w:r>
      <w:r w:rsidR="00F52832" w:rsidRPr="005E7422">
        <w:rPr>
          <w:lang w:val="en-GB"/>
        </w:rPr>
        <w:t>(volumetric</w:t>
      </w:r>
      <w:r w:rsidR="0041377A" w:rsidRPr="005E7422">
        <w:rPr>
          <w:lang w:val="en-GB"/>
        </w:rPr>
        <w:t xml:space="preserve"> </w:t>
      </w:r>
      <w:r w:rsidR="00F52832" w:rsidRPr="005E7422">
        <w:rPr>
          <w:lang w:val="en-GB"/>
        </w:rPr>
        <w:t>content)</w:t>
      </w:r>
      <w:r w:rsidR="0041377A" w:rsidRPr="005E7422">
        <w:rPr>
          <w:lang w:val="en-GB"/>
        </w:rPr>
        <w:t xml:space="preserve"> </w:t>
      </w:r>
      <w:r w:rsidR="00F52832" w:rsidRPr="005E7422">
        <w:rPr>
          <w:lang w:val="en-GB"/>
        </w:rPr>
        <w:t>at</w:t>
      </w:r>
      <w:r w:rsidR="0041377A" w:rsidRPr="005E7422">
        <w:rPr>
          <w:lang w:val="en-GB"/>
        </w:rPr>
        <w:t xml:space="preserve"> </w:t>
      </w:r>
      <w:r w:rsidR="00F52832" w:rsidRPr="005E7422">
        <w:rPr>
          <w:lang w:val="en-GB"/>
        </w:rPr>
        <w:t>5,</w:t>
      </w:r>
      <w:r w:rsidR="0041377A" w:rsidRPr="005E7422">
        <w:rPr>
          <w:lang w:val="en-GB"/>
        </w:rPr>
        <w:t xml:space="preserve"> </w:t>
      </w:r>
      <w:r w:rsidR="00F52832" w:rsidRPr="005E7422">
        <w:rPr>
          <w:lang w:val="en-GB"/>
        </w:rPr>
        <w:t>10,</w:t>
      </w:r>
      <w:r w:rsidR="0041377A" w:rsidRPr="005E7422">
        <w:rPr>
          <w:lang w:val="en-GB"/>
        </w:rPr>
        <w:t xml:space="preserve"> </w:t>
      </w:r>
      <w:r w:rsidR="00F52832" w:rsidRPr="005E7422">
        <w:rPr>
          <w:lang w:val="en-GB"/>
        </w:rPr>
        <w:t>20,</w:t>
      </w:r>
      <w:r w:rsidR="0041377A" w:rsidRPr="005E7422">
        <w:rPr>
          <w:lang w:val="en-GB"/>
        </w:rPr>
        <w:t xml:space="preserve"> </w:t>
      </w:r>
      <w:r w:rsidR="00F52832" w:rsidRPr="005E7422">
        <w:rPr>
          <w:lang w:val="en-GB"/>
        </w:rPr>
        <w:t>50</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100</w:t>
      </w:r>
      <w:r w:rsidR="0041377A" w:rsidRPr="005E7422">
        <w:rPr>
          <w:lang w:val="en-GB"/>
        </w:rPr>
        <w:t xml:space="preserve"> </w:t>
      </w:r>
      <w:r w:rsidR="00F52832" w:rsidRPr="005E7422">
        <w:rPr>
          <w:lang w:val="en-GB"/>
        </w:rPr>
        <w:t>cm</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at</w:t>
      </w:r>
      <w:r w:rsidR="0041377A" w:rsidRPr="005E7422">
        <w:rPr>
          <w:lang w:val="en-GB"/>
        </w:rPr>
        <w:t xml:space="preserve"> </w:t>
      </w:r>
      <w:r w:rsidR="00F52832" w:rsidRPr="005E7422">
        <w:rPr>
          <w:lang w:val="en-GB"/>
        </w:rPr>
        <w:t>additional</w:t>
      </w:r>
      <w:r w:rsidR="0041377A" w:rsidRPr="005E7422">
        <w:rPr>
          <w:lang w:val="en-GB"/>
        </w:rPr>
        <w:t xml:space="preserve"> </w:t>
      </w:r>
      <w:r w:rsidR="00F52832" w:rsidRPr="005E7422">
        <w:rPr>
          <w:lang w:val="en-GB"/>
        </w:rPr>
        <w:t>depths</w:t>
      </w:r>
      <w:r w:rsidR="0041377A" w:rsidRPr="005E7422">
        <w:rPr>
          <w:lang w:val="en-GB"/>
        </w:rPr>
        <w:t xml:space="preserve"> </w:t>
      </w:r>
      <w:r w:rsidR="00F52832" w:rsidRPr="005E7422">
        <w:rPr>
          <w:lang w:val="en-GB"/>
        </w:rPr>
        <w:t>for</w:t>
      </w:r>
      <w:r w:rsidR="0041377A" w:rsidRPr="005E7422">
        <w:rPr>
          <w:lang w:val="en-GB"/>
        </w:rPr>
        <w:t xml:space="preserve"> </w:t>
      </w:r>
      <w:r w:rsidR="00F52832" w:rsidRPr="005E7422">
        <w:rPr>
          <w:lang w:val="en-GB"/>
        </w:rPr>
        <w:t>special</w:t>
      </w:r>
      <w:r w:rsidR="0041377A" w:rsidRPr="005E7422">
        <w:rPr>
          <w:lang w:val="en-GB"/>
        </w:rPr>
        <w:t xml:space="preserve"> </w:t>
      </w:r>
      <w:r w:rsidR="00F52832" w:rsidRPr="005E7422">
        <w:rPr>
          <w:lang w:val="en-GB"/>
        </w:rPr>
        <w:t>purposes</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deep</w:t>
      </w:r>
      <w:r w:rsidR="0041377A" w:rsidRPr="005E7422">
        <w:rPr>
          <w:lang w:val="en-GB"/>
        </w:rPr>
        <w:t xml:space="preserve"> </w:t>
      </w:r>
      <w:r w:rsidR="00F52832" w:rsidRPr="005E7422">
        <w:rPr>
          <w:lang w:val="en-GB"/>
        </w:rPr>
        <w:t>soils,</w:t>
      </w:r>
      <w:r w:rsidR="0041377A" w:rsidRPr="005E7422">
        <w:rPr>
          <w:lang w:val="en-GB"/>
        </w:rPr>
        <w:t xml:space="preserve"> </w:t>
      </w:r>
      <w:r w:rsidR="00F52832" w:rsidRPr="005E7422">
        <w:rPr>
          <w:lang w:val="en-GB"/>
        </w:rPr>
        <w:t>with</w:t>
      </w:r>
      <w:r w:rsidR="0041377A" w:rsidRPr="005E7422">
        <w:rPr>
          <w:lang w:val="en-GB"/>
        </w:rPr>
        <w:t xml:space="preserve"> </w:t>
      </w:r>
      <w:r w:rsidR="00F52832" w:rsidRPr="005E7422">
        <w:rPr>
          <w:lang w:val="en-GB"/>
        </w:rPr>
        <w:t>at</w:t>
      </w:r>
      <w:r w:rsidR="0041377A" w:rsidRPr="005E7422">
        <w:rPr>
          <w:lang w:val="en-GB"/>
        </w:rPr>
        <w:t xml:space="preserve"> </w:t>
      </w:r>
      <w:r w:rsidR="00F52832" w:rsidRPr="005E7422">
        <w:rPr>
          <w:lang w:val="en-GB"/>
        </w:rPr>
        <w:t>least</w:t>
      </w:r>
      <w:r w:rsidR="0041377A" w:rsidRPr="005E7422">
        <w:rPr>
          <w:lang w:val="en-GB"/>
        </w:rPr>
        <w:t xml:space="preserve"> </w:t>
      </w:r>
      <w:r w:rsidR="00F52832" w:rsidRPr="005E7422">
        <w:rPr>
          <w:lang w:val="en-GB"/>
        </w:rPr>
        <w:t>three</w:t>
      </w:r>
      <w:r w:rsidR="0041377A" w:rsidRPr="005E7422">
        <w:rPr>
          <w:lang w:val="en-GB"/>
        </w:rPr>
        <w:t xml:space="preserve"> </w:t>
      </w:r>
      <w:r w:rsidR="00F52832" w:rsidRPr="005E7422">
        <w:rPr>
          <w:lang w:val="en-GB"/>
        </w:rPr>
        <w:t>replications</w:t>
      </w:r>
      <w:r w:rsidR="0041377A" w:rsidRPr="005E7422">
        <w:rPr>
          <w:lang w:val="en-GB"/>
        </w:rPr>
        <w:t xml:space="preserve"> </w:t>
      </w:r>
      <w:r w:rsidR="00F52832" w:rsidRPr="005E7422">
        <w:rPr>
          <w:lang w:val="en-GB"/>
        </w:rPr>
        <w:t>when</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gravimetric</w:t>
      </w:r>
      <w:r w:rsidR="0041377A" w:rsidRPr="005E7422">
        <w:rPr>
          <w:lang w:val="en-GB"/>
        </w:rPr>
        <w:t xml:space="preserve"> </w:t>
      </w:r>
      <w:r w:rsidR="00F52832" w:rsidRPr="005E7422">
        <w:rPr>
          <w:lang w:val="en-GB"/>
        </w:rPr>
        <w:t>method</w:t>
      </w:r>
      <w:r w:rsidR="0041377A" w:rsidRPr="005E7422">
        <w:rPr>
          <w:lang w:val="en-GB"/>
        </w:rPr>
        <w:t xml:space="preserve"> </w:t>
      </w:r>
      <w:r w:rsidR="00F52832" w:rsidRPr="005E7422">
        <w:rPr>
          <w:lang w:val="en-GB"/>
        </w:rPr>
        <w:t>is</w:t>
      </w:r>
      <w:r w:rsidR="0041377A" w:rsidRPr="005E7422">
        <w:rPr>
          <w:lang w:val="en-GB"/>
        </w:rPr>
        <w:t xml:space="preserve"> </w:t>
      </w:r>
      <w:r w:rsidR="00F52832" w:rsidRPr="005E7422">
        <w:rPr>
          <w:lang w:val="en-GB"/>
        </w:rPr>
        <w:t>used;</w:t>
      </w:r>
    </w:p>
    <w:p w14:paraId="6D88B11E" w14:textId="77777777" w:rsidR="00F52832" w:rsidRPr="005E7422" w:rsidRDefault="00C77CC5" w:rsidP="00967F70">
      <w:pPr>
        <w:pStyle w:val="Notes3"/>
        <w:rPr>
          <w:lang w:val="en-GB"/>
        </w:rPr>
      </w:pPr>
      <w:r w:rsidRPr="005E7422">
        <w:rPr>
          <w:lang w:val="en-GB"/>
        </w:rPr>
        <w:t>(iv)</w:t>
      </w:r>
      <w:r w:rsidR="00967F70" w:rsidRPr="005E7422">
        <w:rPr>
          <w:lang w:val="en-GB"/>
        </w:rPr>
        <w:tab/>
      </w:r>
      <w:r w:rsidR="00F52832" w:rsidRPr="005E7422">
        <w:rPr>
          <w:lang w:val="en-GB"/>
        </w:rPr>
        <w:t>Turbulence</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mixing</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air</w:t>
      </w:r>
      <w:r w:rsidR="0041377A" w:rsidRPr="005E7422">
        <w:rPr>
          <w:lang w:val="en-GB"/>
        </w:rPr>
        <w:t xml:space="preserve"> </w:t>
      </w:r>
      <w:r w:rsidR="00F52832" w:rsidRPr="005E7422">
        <w:rPr>
          <w:lang w:val="en-GB"/>
        </w:rPr>
        <w:t>in</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lower</w:t>
      </w:r>
      <w:r w:rsidR="0041377A" w:rsidRPr="005E7422">
        <w:rPr>
          <w:lang w:val="en-GB"/>
        </w:rPr>
        <w:t xml:space="preserve"> </w:t>
      </w:r>
      <w:r w:rsidR="00F52832" w:rsidRPr="005E7422">
        <w:rPr>
          <w:lang w:val="en-GB"/>
        </w:rPr>
        <w:t>layer</w:t>
      </w:r>
      <w:r w:rsidR="0041377A" w:rsidRPr="005E7422">
        <w:rPr>
          <w:lang w:val="en-GB"/>
        </w:rPr>
        <w:t xml:space="preserve"> </w:t>
      </w:r>
      <w:r w:rsidR="00F52832" w:rsidRPr="005E7422">
        <w:rPr>
          <w:lang w:val="en-GB"/>
        </w:rPr>
        <w:t>(including</w:t>
      </w:r>
      <w:r w:rsidR="0041377A" w:rsidRPr="005E7422">
        <w:rPr>
          <w:lang w:val="en-GB"/>
        </w:rPr>
        <w:t xml:space="preserve"> </w:t>
      </w:r>
      <w:r w:rsidR="00F52832" w:rsidRPr="005E7422">
        <w:rPr>
          <w:lang w:val="en-GB"/>
        </w:rPr>
        <w:t>wind</w:t>
      </w:r>
      <w:r w:rsidR="0041377A" w:rsidRPr="005E7422">
        <w:rPr>
          <w:lang w:val="en-GB"/>
        </w:rPr>
        <w:t xml:space="preserve"> </w:t>
      </w:r>
      <w:r w:rsidR="00F52832" w:rsidRPr="005E7422">
        <w:rPr>
          <w:lang w:val="en-GB"/>
        </w:rPr>
        <w:t>measurements</w:t>
      </w:r>
      <w:r w:rsidR="0041377A" w:rsidRPr="005E7422">
        <w:rPr>
          <w:lang w:val="en-GB"/>
        </w:rPr>
        <w:t xml:space="preserve"> </w:t>
      </w:r>
      <w:r w:rsidR="00F52832" w:rsidRPr="005E7422">
        <w:rPr>
          <w:lang w:val="en-GB"/>
        </w:rPr>
        <w:t>at</w:t>
      </w:r>
      <w:r w:rsidR="0041377A" w:rsidRPr="005E7422">
        <w:rPr>
          <w:lang w:val="en-GB"/>
        </w:rPr>
        <w:t xml:space="preserve"> </w:t>
      </w:r>
      <w:r w:rsidR="00F52832" w:rsidRPr="005E7422">
        <w:rPr>
          <w:lang w:val="en-GB"/>
        </w:rPr>
        <w:t>different</w:t>
      </w:r>
      <w:r w:rsidR="0041377A" w:rsidRPr="005E7422">
        <w:rPr>
          <w:lang w:val="en-GB"/>
        </w:rPr>
        <w:t xml:space="preserve"> </w:t>
      </w:r>
      <w:r w:rsidR="00F52832" w:rsidRPr="005E7422">
        <w:rPr>
          <w:lang w:val="en-GB"/>
        </w:rPr>
        <w:t>levels);</w:t>
      </w:r>
    </w:p>
    <w:p w14:paraId="2FFFCBBA" w14:textId="77777777" w:rsidR="00F52832" w:rsidRPr="005E7422" w:rsidRDefault="00C77CC5" w:rsidP="00967F70">
      <w:pPr>
        <w:pStyle w:val="Notes3"/>
        <w:rPr>
          <w:lang w:val="en-GB"/>
        </w:rPr>
      </w:pPr>
      <w:r w:rsidRPr="005E7422">
        <w:rPr>
          <w:lang w:val="en-GB"/>
        </w:rPr>
        <w:t>(v)</w:t>
      </w:r>
      <w:r w:rsidR="00967F70" w:rsidRPr="005E7422">
        <w:rPr>
          <w:lang w:val="en-GB"/>
        </w:rPr>
        <w:tab/>
      </w:r>
      <w:r w:rsidR="00F52832" w:rsidRPr="005E7422">
        <w:rPr>
          <w:lang w:val="en-GB"/>
        </w:rPr>
        <w:t>Hydrometeors</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water</w:t>
      </w:r>
      <w:r w:rsidR="004410D6" w:rsidRPr="005E7422">
        <w:rPr>
          <w:lang w:val="en-GB"/>
        </w:rPr>
        <w:noBreakHyphen/>
      </w:r>
      <w:r w:rsidR="00F52832" w:rsidRPr="005E7422">
        <w:rPr>
          <w:lang w:val="en-GB"/>
        </w:rPr>
        <w:t>balance</w:t>
      </w:r>
      <w:r w:rsidR="0041377A" w:rsidRPr="005E7422">
        <w:rPr>
          <w:lang w:val="en-GB"/>
        </w:rPr>
        <w:t xml:space="preserve"> </w:t>
      </w:r>
      <w:r w:rsidR="00F52832" w:rsidRPr="005E7422">
        <w:rPr>
          <w:lang w:val="en-GB"/>
        </w:rPr>
        <w:t>components</w:t>
      </w:r>
      <w:r w:rsidR="0041377A" w:rsidRPr="005E7422">
        <w:rPr>
          <w:lang w:val="en-GB"/>
        </w:rPr>
        <w:t xml:space="preserve"> </w:t>
      </w:r>
      <w:r w:rsidR="00F52832" w:rsidRPr="005E7422">
        <w:rPr>
          <w:lang w:val="en-GB"/>
        </w:rPr>
        <w:t>(including</w:t>
      </w:r>
      <w:r w:rsidR="0041377A" w:rsidRPr="005E7422">
        <w:rPr>
          <w:lang w:val="en-GB"/>
        </w:rPr>
        <w:t xml:space="preserve"> </w:t>
      </w:r>
      <w:r w:rsidR="00F52832" w:rsidRPr="005E7422">
        <w:rPr>
          <w:lang w:val="en-GB"/>
        </w:rPr>
        <w:t>hail,</w:t>
      </w:r>
      <w:r w:rsidR="0041377A" w:rsidRPr="005E7422">
        <w:rPr>
          <w:lang w:val="en-GB"/>
        </w:rPr>
        <w:t xml:space="preserve"> </w:t>
      </w:r>
      <w:r w:rsidR="00F52832" w:rsidRPr="005E7422">
        <w:rPr>
          <w:lang w:val="en-GB"/>
        </w:rPr>
        <w:t>dew,</w:t>
      </w:r>
      <w:r w:rsidR="0041377A" w:rsidRPr="005E7422">
        <w:rPr>
          <w:lang w:val="en-GB"/>
        </w:rPr>
        <w:t xml:space="preserve"> </w:t>
      </w:r>
      <w:r w:rsidR="00F52832" w:rsidRPr="005E7422">
        <w:rPr>
          <w:lang w:val="en-GB"/>
        </w:rPr>
        <w:t>fog,</w:t>
      </w:r>
      <w:r w:rsidR="0041377A" w:rsidRPr="005E7422">
        <w:rPr>
          <w:lang w:val="en-GB"/>
        </w:rPr>
        <w:t xml:space="preserve"> </w:t>
      </w:r>
      <w:r w:rsidR="00F52832" w:rsidRPr="005E7422">
        <w:rPr>
          <w:lang w:val="en-GB"/>
        </w:rPr>
        <w:t>evaporation</w:t>
      </w:r>
      <w:r w:rsidR="0041377A" w:rsidRPr="005E7422">
        <w:rPr>
          <w:lang w:val="en-GB"/>
        </w:rPr>
        <w:t xml:space="preserve"> </w:t>
      </w:r>
      <w:r w:rsidR="00F52832" w:rsidRPr="005E7422">
        <w:rPr>
          <w:lang w:val="en-GB"/>
        </w:rPr>
        <w:t>from</w:t>
      </w:r>
      <w:r w:rsidR="0041377A" w:rsidRPr="005E7422">
        <w:rPr>
          <w:lang w:val="en-GB"/>
        </w:rPr>
        <w:t xml:space="preserve"> </w:t>
      </w:r>
      <w:r w:rsidR="00F52832" w:rsidRPr="005E7422">
        <w:rPr>
          <w:lang w:val="en-GB"/>
        </w:rPr>
        <w:t>soil</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from</w:t>
      </w:r>
      <w:r w:rsidR="0041377A" w:rsidRPr="005E7422">
        <w:rPr>
          <w:lang w:val="en-GB"/>
        </w:rPr>
        <w:t xml:space="preserve"> </w:t>
      </w:r>
      <w:r w:rsidR="00F52832" w:rsidRPr="005E7422">
        <w:rPr>
          <w:lang w:val="en-GB"/>
        </w:rPr>
        <w:t>open</w:t>
      </w:r>
      <w:r w:rsidR="0041377A" w:rsidRPr="005E7422">
        <w:rPr>
          <w:lang w:val="en-GB"/>
        </w:rPr>
        <w:t xml:space="preserve"> </w:t>
      </w:r>
      <w:r w:rsidR="00F52832" w:rsidRPr="005E7422">
        <w:rPr>
          <w:lang w:val="en-GB"/>
        </w:rPr>
        <w:t>water,</w:t>
      </w:r>
      <w:r w:rsidR="0041377A" w:rsidRPr="005E7422">
        <w:rPr>
          <w:lang w:val="en-GB"/>
        </w:rPr>
        <w:t xml:space="preserve"> </w:t>
      </w:r>
      <w:r w:rsidR="00F52832" w:rsidRPr="005E7422">
        <w:rPr>
          <w:lang w:val="en-GB"/>
        </w:rPr>
        <w:t>transpiration</w:t>
      </w:r>
      <w:r w:rsidR="0041377A" w:rsidRPr="005E7422">
        <w:rPr>
          <w:lang w:val="en-GB"/>
        </w:rPr>
        <w:t xml:space="preserve"> </w:t>
      </w:r>
      <w:r w:rsidR="00F52832" w:rsidRPr="005E7422">
        <w:rPr>
          <w:lang w:val="en-GB"/>
        </w:rPr>
        <w:t>from</w:t>
      </w:r>
      <w:r w:rsidR="0041377A" w:rsidRPr="005E7422">
        <w:rPr>
          <w:lang w:val="en-GB"/>
        </w:rPr>
        <w:t xml:space="preserve"> </w:t>
      </w:r>
      <w:r w:rsidR="00F52832" w:rsidRPr="005E7422">
        <w:rPr>
          <w:lang w:val="en-GB"/>
        </w:rPr>
        <w:t>crops</w:t>
      </w:r>
      <w:r w:rsidR="0041377A" w:rsidRPr="005E7422">
        <w:rPr>
          <w:lang w:val="en-GB"/>
        </w:rPr>
        <w:t xml:space="preserve"> </w:t>
      </w:r>
      <w:r w:rsidR="00F52832" w:rsidRPr="005E7422">
        <w:rPr>
          <w:lang w:val="en-GB"/>
        </w:rPr>
        <w:t>or</w:t>
      </w:r>
      <w:r w:rsidR="0041377A" w:rsidRPr="005E7422">
        <w:rPr>
          <w:lang w:val="en-GB"/>
        </w:rPr>
        <w:t xml:space="preserve"> </w:t>
      </w:r>
      <w:r w:rsidR="00F52832" w:rsidRPr="005E7422">
        <w:rPr>
          <w:lang w:val="en-GB"/>
        </w:rPr>
        <w:t>plants,</w:t>
      </w:r>
      <w:r w:rsidR="0041377A" w:rsidRPr="005E7422">
        <w:rPr>
          <w:lang w:val="en-GB"/>
        </w:rPr>
        <w:t xml:space="preserve"> </w:t>
      </w:r>
      <w:r w:rsidR="00F52832" w:rsidRPr="005E7422">
        <w:rPr>
          <w:lang w:val="en-GB"/>
        </w:rPr>
        <w:t>rainfall</w:t>
      </w:r>
      <w:r w:rsidR="0041377A" w:rsidRPr="005E7422">
        <w:rPr>
          <w:lang w:val="en-GB"/>
        </w:rPr>
        <w:t xml:space="preserve"> </w:t>
      </w:r>
      <w:r w:rsidR="00F52832" w:rsidRPr="005E7422">
        <w:rPr>
          <w:lang w:val="en-GB"/>
        </w:rPr>
        <w:t>interception,</w:t>
      </w:r>
      <w:r w:rsidR="0041377A" w:rsidRPr="005E7422">
        <w:rPr>
          <w:lang w:val="en-GB"/>
        </w:rPr>
        <w:t xml:space="preserve"> </w:t>
      </w:r>
      <w:r w:rsidR="00F52832" w:rsidRPr="005E7422">
        <w:rPr>
          <w:lang w:val="en-GB"/>
        </w:rPr>
        <w:t>runoff</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water</w:t>
      </w:r>
      <w:r w:rsidR="0041377A" w:rsidRPr="005E7422">
        <w:rPr>
          <w:lang w:val="en-GB"/>
        </w:rPr>
        <w:t xml:space="preserve"> </w:t>
      </w:r>
      <w:r w:rsidR="00F52832" w:rsidRPr="005E7422">
        <w:rPr>
          <w:lang w:val="en-GB"/>
        </w:rPr>
        <w:t>table);</w:t>
      </w:r>
    </w:p>
    <w:p w14:paraId="033773EB" w14:textId="77777777" w:rsidR="00F52832" w:rsidRPr="005E7422" w:rsidRDefault="00C77CC5" w:rsidP="00967F70">
      <w:pPr>
        <w:pStyle w:val="Notes3"/>
        <w:rPr>
          <w:lang w:val="en-GB"/>
        </w:rPr>
      </w:pPr>
      <w:r w:rsidRPr="005E7422">
        <w:rPr>
          <w:lang w:val="en-GB"/>
        </w:rPr>
        <w:lastRenderedPageBreak/>
        <w:t>(vi)</w:t>
      </w:r>
      <w:r w:rsidR="00967F70" w:rsidRPr="005E7422">
        <w:rPr>
          <w:lang w:val="en-GB"/>
        </w:rPr>
        <w:tab/>
      </w:r>
      <w:r w:rsidR="00F52832" w:rsidRPr="005E7422">
        <w:rPr>
          <w:lang w:val="en-GB"/>
        </w:rPr>
        <w:t>Sunshine</w:t>
      </w:r>
      <w:r w:rsidR="0041377A" w:rsidRPr="005E7422">
        <w:rPr>
          <w:lang w:val="en-GB"/>
        </w:rPr>
        <w:t xml:space="preserve"> </w:t>
      </w:r>
      <w:r w:rsidR="00F52832" w:rsidRPr="005E7422">
        <w:rPr>
          <w:lang w:val="en-GB"/>
        </w:rPr>
        <w:t>duration,</w:t>
      </w:r>
      <w:r w:rsidR="0041377A" w:rsidRPr="005E7422">
        <w:rPr>
          <w:lang w:val="en-GB"/>
        </w:rPr>
        <w:t xml:space="preserve"> </w:t>
      </w:r>
      <w:r w:rsidR="00F52832" w:rsidRPr="005E7422">
        <w:rPr>
          <w:lang w:val="en-GB"/>
        </w:rPr>
        <w:t>global</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net</w:t>
      </w:r>
      <w:r w:rsidR="0041377A" w:rsidRPr="005E7422">
        <w:rPr>
          <w:lang w:val="en-GB"/>
        </w:rPr>
        <w:t xml:space="preserve"> </w:t>
      </w:r>
      <w:r w:rsidR="00F52832" w:rsidRPr="005E7422">
        <w:rPr>
          <w:lang w:val="en-GB"/>
        </w:rPr>
        <w:t>radiation</w:t>
      </w:r>
      <w:r w:rsidR="0041377A" w:rsidRPr="005E7422">
        <w:rPr>
          <w:lang w:val="en-GB"/>
        </w:rPr>
        <w:t xml:space="preserve"> </w:t>
      </w:r>
      <w:r w:rsidR="00F52832" w:rsidRPr="005E7422">
        <w:rPr>
          <w:lang w:val="en-GB"/>
        </w:rPr>
        <w:t>as</w:t>
      </w:r>
      <w:r w:rsidR="0041377A" w:rsidRPr="005E7422">
        <w:rPr>
          <w:lang w:val="en-GB"/>
        </w:rPr>
        <w:t xml:space="preserve"> </w:t>
      </w:r>
      <w:r w:rsidR="00F52832" w:rsidRPr="005E7422">
        <w:rPr>
          <w:lang w:val="en-GB"/>
        </w:rPr>
        <w:t>well</w:t>
      </w:r>
      <w:r w:rsidR="0041377A" w:rsidRPr="005E7422">
        <w:rPr>
          <w:lang w:val="en-GB"/>
        </w:rPr>
        <w:t xml:space="preserve"> </w:t>
      </w:r>
      <w:r w:rsidR="00F52832" w:rsidRPr="005E7422">
        <w:rPr>
          <w:lang w:val="en-GB"/>
        </w:rPr>
        <w:t>as</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radiation</w:t>
      </w:r>
      <w:r w:rsidR="0041377A" w:rsidRPr="005E7422">
        <w:rPr>
          <w:lang w:val="en-GB"/>
        </w:rPr>
        <w:t xml:space="preserve"> </w:t>
      </w:r>
      <w:r w:rsidR="00F52832" w:rsidRPr="005E7422">
        <w:rPr>
          <w:lang w:val="en-GB"/>
        </w:rPr>
        <w:t>balance</w:t>
      </w:r>
      <w:r w:rsidR="0041377A" w:rsidRPr="005E7422">
        <w:rPr>
          <w:lang w:val="en-GB"/>
        </w:rPr>
        <w:t xml:space="preserve"> </w:t>
      </w:r>
      <w:r w:rsidR="00F52832" w:rsidRPr="005E7422">
        <w:rPr>
          <w:lang w:val="en-GB"/>
        </w:rPr>
        <w:t>over</w:t>
      </w:r>
      <w:r w:rsidR="0041377A" w:rsidRPr="005E7422">
        <w:rPr>
          <w:lang w:val="en-GB"/>
        </w:rPr>
        <w:t xml:space="preserve"> </w:t>
      </w:r>
      <w:r w:rsidR="00F52832" w:rsidRPr="005E7422">
        <w:rPr>
          <w:lang w:val="en-GB"/>
        </w:rPr>
        <w:t>natural</w:t>
      </w:r>
      <w:r w:rsidR="0041377A" w:rsidRPr="005E7422">
        <w:rPr>
          <w:lang w:val="en-GB"/>
        </w:rPr>
        <w:t xml:space="preserve"> </w:t>
      </w:r>
      <w:r w:rsidR="00F52832" w:rsidRPr="005E7422">
        <w:rPr>
          <w:lang w:val="en-GB"/>
        </w:rPr>
        <w:t>vegetation,</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crops</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soils</w:t>
      </w:r>
      <w:r w:rsidR="0041377A" w:rsidRPr="005E7422">
        <w:rPr>
          <w:lang w:val="en-GB"/>
        </w:rPr>
        <w:t xml:space="preserve"> </w:t>
      </w:r>
      <w:r w:rsidR="00F52832" w:rsidRPr="005E7422">
        <w:rPr>
          <w:lang w:val="en-GB"/>
        </w:rPr>
        <w:t>(over</w:t>
      </w:r>
      <w:r w:rsidR="0041377A" w:rsidRPr="005E7422">
        <w:rPr>
          <w:lang w:val="en-GB"/>
        </w:rPr>
        <w:t xml:space="preserve"> </w:t>
      </w:r>
      <w:r w:rsidR="00F52832" w:rsidRPr="005E7422">
        <w:rPr>
          <w:lang w:val="en-GB"/>
        </w:rPr>
        <w:t>24 hours);</w:t>
      </w:r>
    </w:p>
    <w:p w14:paraId="0166AD94" w14:textId="77777777" w:rsidR="00F52832" w:rsidRPr="005E7422" w:rsidRDefault="00C77CC5" w:rsidP="00967F70">
      <w:pPr>
        <w:pStyle w:val="Notes3"/>
        <w:rPr>
          <w:lang w:val="en-GB"/>
        </w:rPr>
      </w:pPr>
      <w:r w:rsidRPr="005E7422">
        <w:rPr>
          <w:lang w:val="en-GB"/>
        </w:rPr>
        <w:t>(vii)</w:t>
      </w:r>
      <w:r w:rsidR="00967F70" w:rsidRPr="005E7422">
        <w:rPr>
          <w:lang w:val="en-GB"/>
        </w:rPr>
        <w:tab/>
      </w:r>
      <w:r w:rsidR="00F52832" w:rsidRPr="005E7422">
        <w:rPr>
          <w:lang w:val="en-GB"/>
        </w:rPr>
        <w:t>Observations</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weather</w:t>
      </w:r>
      <w:r w:rsidR="0041377A" w:rsidRPr="005E7422">
        <w:rPr>
          <w:lang w:val="en-GB"/>
        </w:rPr>
        <w:t xml:space="preserve"> </w:t>
      </w:r>
      <w:r w:rsidR="00F52832" w:rsidRPr="005E7422">
        <w:rPr>
          <w:lang w:val="en-GB"/>
        </w:rPr>
        <w:t>conditions</w:t>
      </w:r>
      <w:r w:rsidR="0041377A" w:rsidRPr="005E7422">
        <w:rPr>
          <w:lang w:val="en-GB"/>
        </w:rPr>
        <w:t xml:space="preserve"> </w:t>
      </w:r>
      <w:r w:rsidR="00F52832" w:rsidRPr="005E7422">
        <w:rPr>
          <w:lang w:val="en-GB"/>
        </w:rPr>
        <w:t>causing</w:t>
      </w:r>
      <w:r w:rsidR="0041377A" w:rsidRPr="005E7422">
        <w:rPr>
          <w:lang w:val="en-GB"/>
        </w:rPr>
        <w:t xml:space="preserve"> </w:t>
      </w:r>
      <w:r w:rsidR="00F52832" w:rsidRPr="005E7422">
        <w:rPr>
          <w:lang w:val="en-GB"/>
        </w:rPr>
        <w:t>direct</w:t>
      </w:r>
      <w:r w:rsidR="0041377A" w:rsidRPr="005E7422">
        <w:rPr>
          <w:lang w:val="en-GB"/>
        </w:rPr>
        <w:t xml:space="preserve"> </w:t>
      </w:r>
      <w:r w:rsidR="00F52832" w:rsidRPr="005E7422">
        <w:rPr>
          <w:lang w:val="en-GB"/>
        </w:rPr>
        <w:t>damage</w:t>
      </w:r>
      <w:r w:rsidR="0041377A" w:rsidRPr="005E7422">
        <w:rPr>
          <w:lang w:val="en-GB"/>
        </w:rPr>
        <w:t xml:space="preserve"> </w:t>
      </w:r>
      <w:r w:rsidR="00F52832" w:rsidRPr="005E7422">
        <w:rPr>
          <w:lang w:val="en-GB"/>
        </w:rPr>
        <w:t>to</w:t>
      </w:r>
      <w:r w:rsidR="0041377A" w:rsidRPr="005E7422">
        <w:rPr>
          <w:lang w:val="en-GB"/>
        </w:rPr>
        <w:t xml:space="preserve"> </w:t>
      </w:r>
      <w:r w:rsidR="00F52832" w:rsidRPr="005E7422">
        <w:rPr>
          <w:lang w:val="en-GB"/>
        </w:rPr>
        <w:t>crops,</w:t>
      </w:r>
      <w:r w:rsidR="0041377A" w:rsidRPr="005E7422">
        <w:rPr>
          <w:lang w:val="en-GB"/>
        </w:rPr>
        <w:t xml:space="preserve"> </w:t>
      </w:r>
      <w:r w:rsidR="00F52832" w:rsidRPr="005E7422">
        <w:rPr>
          <w:lang w:val="en-GB"/>
        </w:rPr>
        <w:t>such</w:t>
      </w:r>
      <w:r w:rsidR="0041377A" w:rsidRPr="005E7422">
        <w:rPr>
          <w:lang w:val="en-GB"/>
        </w:rPr>
        <w:t xml:space="preserve"> </w:t>
      </w:r>
      <w:r w:rsidR="00F52832" w:rsidRPr="005E7422">
        <w:rPr>
          <w:lang w:val="en-GB"/>
        </w:rPr>
        <w:t>as</w:t>
      </w:r>
      <w:r w:rsidR="0041377A" w:rsidRPr="005E7422">
        <w:rPr>
          <w:lang w:val="en-GB"/>
        </w:rPr>
        <w:t xml:space="preserve"> </w:t>
      </w:r>
      <w:r w:rsidR="00F52832" w:rsidRPr="005E7422">
        <w:rPr>
          <w:lang w:val="en-GB"/>
        </w:rPr>
        <w:t>frost,</w:t>
      </w:r>
      <w:r w:rsidR="0041377A" w:rsidRPr="005E7422">
        <w:rPr>
          <w:lang w:val="en-GB"/>
        </w:rPr>
        <w:t xml:space="preserve"> </w:t>
      </w:r>
      <w:r w:rsidR="00F52832" w:rsidRPr="005E7422">
        <w:rPr>
          <w:lang w:val="en-GB"/>
        </w:rPr>
        <w:t>hail,</w:t>
      </w:r>
      <w:r w:rsidR="0041377A" w:rsidRPr="005E7422">
        <w:rPr>
          <w:lang w:val="en-GB"/>
        </w:rPr>
        <w:t xml:space="preserve"> </w:t>
      </w:r>
      <w:r w:rsidR="00F52832" w:rsidRPr="005E7422">
        <w:rPr>
          <w:lang w:val="en-GB"/>
        </w:rPr>
        <w:t>drought,</w:t>
      </w:r>
      <w:r w:rsidR="0041377A" w:rsidRPr="005E7422">
        <w:rPr>
          <w:lang w:val="en-GB"/>
        </w:rPr>
        <w:t xml:space="preserve"> </w:t>
      </w:r>
      <w:r w:rsidR="00F52832" w:rsidRPr="005E7422">
        <w:rPr>
          <w:lang w:val="en-GB"/>
        </w:rPr>
        <w:t>floods,</w:t>
      </w:r>
      <w:r w:rsidR="0041377A" w:rsidRPr="005E7422">
        <w:rPr>
          <w:lang w:val="en-GB"/>
        </w:rPr>
        <w:t xml:space="preserve"> </w:t>
      </w:r>
      <w:r w:rsidR="00F52832" w:rsidRPr="005E7422">
        <w:rPr>
          <w:lang w:val="en-GB"/>
        </w:rPr>
        <w:t>gales</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extremely</w:t>
      </w:r>
      <w:r w:rsidR="0041377A" w:rsidRPr="005E7422">
        <w:rPr>
          <w:lang w:val="en-GB"/>
        </w:rPr>
        <w:t xml:space="preserve"> </w:t>
      </w:r>
      <w:r w:rsidR="00F52832" w:rsidRPr="005E7422">
        <w:rPr>
          <w:lang w:val="en-GB"/>
        </w:rPr>
        <w:t>hot,</w:t>
      </w:r>
      <w:r w:rsidR="0041377A" w:rsidRPr="005E7422">
        <w:rPr>
          <w:lang w:val="en-GB"/>
        </w:rPr>
        <w:t xml:space="preserve"> </w:t>
      </w:r>
      <w:r w:rsidR="00F52832" w:rsidRPr="005E7422">
        <w:rPr>
          <w:lang w:val="en-GB"/>
        </w:rPr>
        <w:t>dry</w:t>
      </w:r>
      <w:r w:rsidR="0041377A" w:rsidRPr="005E7422">
        <w:rPr>
          <w:lang w:val="en-GB"/>
        </w:rPr>
        <w:t xml:space="preserve"> </w:t>
      </w:r>
      <w:r w:rsidR="00F52832" w:rsidRPr="005E7422">
        <w:rPr>
          <w:lang w:val="en-GB"/>
        </w:rPr>
        <w:t>winds;</w:t>
      </w:r>
    </w:p>
    <w:p w14:paraId="5B1DCAE0" w14:textId="77777777" w:rsidR="00F52832" w:rsidRPr="005E7422" w:rsidRDefault="00C77CC5" w:rsidP="00967F70">
      <w:pPr>
        <w:pStyle w:val="Notes3"/>
        <w:rPr>
          <w:lang w:val="en-GB"/>
        </w:rPr>
      </w:pPr>
      <w:r w:rsidRPr="005E7422">
        <w:rPr>
          <w:lang w:val="en-GB"/>
        </w:rPr>
        <w:t>(viii)</w:t>
      </w:r>
      <w:r w:rsidR="00967F70" w:rsidRPr="005E7422">
        <w:rPr>
          <w:lang w:val="en-GB"/>
        </w:rPr>
        <w:tab/>
      </w:r>
      <w:r w:rsidR="00F52832" w:rsidRPr="005E7422">
        <w:rPr>
          <w:lang w:val="en-GB"/>
        </w:rPr>
        <w:t>Observations</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damage</w:t>
      </w:r>
      <w:r w:rsidR="0041377A" w:rsidRPr="005E7422">
        <w:rPr>
          <w:lang w:val="en-GB"/>
        </w:rPr>
        <w:t xml:space="preserve"> </w:t>
      </w:r>
      <w:r w:rsidR="00F52832" w:rsidRPr="005E7422">
        <w:rPr>
          <w:lang w:val="en-GB"/>
        </w:rPr>
        <w:t>caused</w:t>
      </w:r>
      <w:r w:rsidR="0041377A" w:rsidRPr="005E7422">
        <w:rPr>
          <w:lang w:val="en-GB"/>
        </w:rPr>
        <w:t xml:space="preserve"> </w:t>
      </w:r>
      <w:r w:rsidR="00F52832" w:rsidRPr="005E7422">
        <w:rPr>
          <w:lang w:val="en-GB"/>
        </w:rPr>
        <w:t>by</w:t>
      </w:r>
      <w:r w:rsidR="0041377A" w:rsidRPr="005E7422">
        <w:rPr>
          <w:lang w:val="en-GB"/>
        </w:rPr>
        <w:t xml:space="preserve"> </w:t>
      </w:r>
      <w:r w:rsidR="00F52832" w:rsidRPr="005E7422">
        <w:rPr>
          <w:lang w:val="en-GB"/>
        </w:rPr>
        <w:t>sandstorms</w:t>
      </w:r>
      <w:r w:rsidR="0041377A" w:rsidRPr="005E7422">
        <w:rPr>
          <w:lang w:val="en-GB"/>
        </w:rPr>
        <w:t xml:space="preserve"> </w:t>
      </w:r>
      <w:r w:rsidR="00F52832" w:rsidRPr="005E7422">
        <w:rPr>
          <w:lang w:val="en-GB"/>
        </w:rPr>
        <w:t>and</w:t>
      </w:r>
      <w:r w:rsidR="0041377A" w:rsidRPr="005E7422">
        <w:rPr>
          <w:lang w:val="en-GB"/>
        </w:rPr>
        <w:t xml:space="preserve"> </w:t>
      </w:r>
      <w:r w:rsidR="002B0333" w:rsidRPr="005E7422">
        <w:rPr>
          <w:lang w:val="en-GB"/>
        </w:rPr>
        <w:t>dust storms</w:t>
      </w:r>
      <w:r w:rsidR="00F52832" w:rsidRPr="005E7422">
        <w:rPr>
          <w:lang w:val="en-GB"/>
        </w:rPr>
        <w:t>,</w:t>
      </w:r>
      <w:r w:rsidR="0041377A" w:rsidRPr="005E7422">
        <w:rPr>
          <w:lang w:val="en-GB"/>
        </w:rPr>
        <w:t xml:space="preserve"> </w:t>
      </w:r>
      <w:r w:rsidR="00F52832" w:rsidRPr="005E7422">
        <w:rPr>
          <w:lang w:val="en-GB"/>
        </w:rPr>
        <w:t>rainfall</w:t>
      </w:r>
      <w:r w:rsidR="0041377A" w:rsidRPr="005E7422">
        <w:rPr>
          <w:lang w:val="en-GB"/>
        </w:rPr>
        <w:t xml:space="preserve"> </w:t>
      </w:r>
      <w:r w:rsidR="00F52832" w:rsidRPr="005E7422">
        <w:rPr>
          <w:lang w:val="en-GB"/>
        </w:rPr>
        <w:t>erosivity,</w:t>
      </w:r>
      <w:r w:rsidR="0041377A" w:rsidRPr="005E7422">
        <w:rPr>
          <w:lang w:val="en-GB"/>
        </w:rPr>
        <w:t xml:space="preserve"> </w:t>
      </w:r>
      <w:r w:rsidR="00F52832" w:rsidRPr="005E7422">
        <w:rPr>
          <w:lang w:val="en-GB"/>
        </w:rPr>
        <w:t>atmospheric</w:t>
      </w:r>
      <w:r w:rsidR="0041377A" w:rsidRPr="005E7422">
        <w:rPr>
          <w:lang w:val="en-GB"/>
        </w:rPr>
        <w:t xml:space="preserve"> </w:t>
      </w:r>
      <w:r w:rsidR="00F52832" w:rsidRPr="005E7422">
        <w:rPr>
          <w:lang w:val="en-GB"/>
        </w:rPr>
        <w:t>pollution</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acid</w:t>
      </w:r>
      <w:r w:rsidR="0041377A" w:rsidRPr="005E7422">
        <w:rPr>
          <w:lang w:val="en-GB"/>
        </w:rPr>
        <w:t xml:space="preserve"> </w:t>
      </w:r>
      <w:r w:rsidR="00F52832" w:rsidRPr="005E7422">
        <w:rPr>
          <w:lang w:val="en-GB"/>
        </w:rPr>
        <w:t>deposition</w:t>
      </w:r>
      <w:r w:rsidR="0041377A" w:rsidRPr="005E7422">
        <w:rPr>
          <w:lang w:val="en-GB"/>
        </w:rPr>
        <w:t xml:space="preserve"> </w:t>
      </w:r>
      <w:r w:rsidR="00F52832" w:rsidRPr="005E7422">
        <w:rPr>
          <w:lang w:val="en-GB"/>
        </w:rPr>
        <w:t>as</w:t>
      </w:r>
      <w:r w:rsidR="0041377A" w:rsidRPr="005E7422">
        <w:rPr>
          <w:lang w:val="en-GB"/>
        </w:rPr>
        <w:t xml:space="preserve"> </w:t>
      </w:r>
      <w:r w:rsidR="00F52832" w:rsidRPr="005E7422">
        <w:rPr>
          <w:lang w:val="en-GB"/>
        </w:rPr>
        <w:t>well</w:t>
      </w:r>
      <w:r w:rsidR="0041377A" w:rsidRPr="005E7422">
        <w:rPr>
          <w:lang w:val="en-GB"/>
        </w:rPr>
        <w:t xml:space="preserve"> </w:t>
      </w:r>
      <w:r w:rsidR="00F52832" w:rsidRPr="005E7422">
        <w:rPr>
          <w:lang w:val="en-GB"/>
        </w:rPr>
        <w:t>as</w:t>
      </w:r>
      <w:r w:rsidR="0041377A" w:rsidRPr="005E7422">
        <w:rPr>
          <w:lang w:val="en-GB"/>
        </w:rPr>
        <w:t xml:space="preserve"> </w:t>
      </w:r>
      <w:r w:rsidR="00F52832" w:rsidRPr="005E7422">
        <w:rPr>
          <w:lang w:val="en-GB"/>
        </w:rPr>
        <w:t>forest,</w:t>
      </w:r>
      <w:r w:rsidR="0041377A" w:rsidRPr="005E7422">
        <w:rPr>
          <w:lang w:val="en-GB"/>
        </w:rPr>
        <w:t xml:space="preserve"> </w:t>
      </w:r>
      <w:r w:rsidR="00F52832" w:rsidRPr="005E7422">
        <w:rPr>
          <w:lang w:val="en-GB"/>
        </w:rPr>
        <w:t>bush</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grassland</w:t>
      </w:r>
      <w:r w:rsidR="0041377A" w:rsidRPr="005E7422">
        <w:rPr>
          <w:lang w:val="en-GB"/>
        </w:rPr>
        <w:t xml:space="preserve"> </w:t>
      </w:r>
      <w:r w:rsidR="00F52832" w:rsidRPr="005E7422">
        <w:rPr>
          <w:lang w:val="en-GB"/>
        </w:rPr>
        <w:t>fires;</w:t>
      </w:r>
    </w:p>
    <w:p w14:paraId="20FCE87C" w14:textId="77777777" w:rsidR="0041377A" w:rsidRPr="005E7422" w:rsidRDefault="00C77CC5" w:rsidP="00967F70">
      <w:pPr>
        <w:pStyle w:val="Notes3"/>
        <w:rPr>
          <w:lang w:val="en-GB"/>
        </w:rPr>
      </w:pPr>
      <w:r w:rsidRPr="005E7422">
        <w:rPr>
          <w:lang w:val="en-GB"/>
        </w:rPr>
        <w:t>(ix)</w:t>
      </w:r>
      <w:r w:rsidR="00967F70" w:rsidRPr="005E7422">
        <w:rPr>
          <w:lang w:val="en-GB"/>
        </w:rPr>
        <w:tab/>
      </w:r>
      <w:r w:rsidR="00F52832" w:rsidRPr="005E7422">
        <w:rPr>
          <w:lang w:val="en-GB"/>
        </w:rPr>
        <w:t>Observations</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greenhouse</w:t>
      </w:r>
      <w:r w:rsidR="0041377A" w:rsidRPr="005E7422">
        <w:rPr>
          <w:lang w:val="en-GB"/>
        </w:rPr>
        <w:t xml:space="preserve"> </w:t>
      </w:r>
      <w:r w:rsidR="00F52832" w:rsidRPr="005E7422">
        <w:rPr>
          <w:lang w:val="en-GB"/>
        </w:rPr>
        <w:t>gas</w:t>
      </w:r>
      <w:r w:rsidR="0041377A" w:rsidRPr="005E7422">
        <w:rPr>
          <w:lang w:val="en-GB"/>
        </w:rPr>
        <w:t xml:space="preserve"> </w:t>
      </w:r>
      <w:r w:rsidR="00F52832" w:rsidRPr="005E7422">
        <w:rPr>
          <w:lang w:val="en-GB"/>
        </w:rPr>
        <w:t>concentrations</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fluxes</w:t>
      </w:r>
      <w:r w:rsidR="0041377A" w:rsidRPr="005E7422">
        <w:rPr>
          <w:lang w:val="en-GB"/>
        </w:rPr>
        <w:t xml:space="preserve"> </w:t>
      </w:r>
      <w:r w:rsidR="00F52832" w:rsidRPr="005E7422">
        <w:rPr>
          <w:lang w:val="en-GB"/>
        </w:rPr>
        <w:t>in</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context</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climate</w:t>
      </w:r>
      <w:r w:rsidR="0041377A" w:rsidRPr="005E7422">
        <w:rPr>
          <w:lang w:val="en-GB"/>
        </w:rPr>
        <w:t xml:space="preserve"> </w:t>
      </w:r>
      <w:r w:rsidR="00F52832" w:rsidRPr="005E7422">
        <w:rPr>
          <w:lang w:val="en-GB"/>
        </w:rPr>
        <w:t>change</w:t>
      </w:r>
      <w:r w:rsidR="0041377A" w:rsidRPr="005E7422">
        <w:rPr>
          <w:lang w:val="en-GB"/>
        </w:rPr>
        <w:t xml:space="preserve"> </w:t>
      </w:r>
      <w:r w:rsidR="00F52832" w:rsidRPr="005E7422">
        <w:rPr>
          <w:lang w:val="en-GB"/>
        </w:rPr>
        <w:t>processes</w:t>
      </w:r>
      <w:r w:rsidR="007002F6" w:rsidRPr="005E7422">
        <w:rPr>
          <w:lang w:val="en-GB"/>
        </w:rPr>
        <w:t>.</w:t>
      </w:r>
    </w:p>
    <w:p w14:paraId="216FA01C" w14:textId="77777777" w:rsidR="0041377A" w:rsidRPr="005E7422" w:rsidRDefault="00F52832" w:rsidP="00967F70">
      <w:pPr>
        <w:pStyle w:val="Notes2"/>
      </w:pPr>
      <w:r w:rsidRPr="005E7422">
        <w:t>(b)</w:t>
      </w:r>
      <w:r w:rsidRPr="005E7422">
        <w:tab/>
        <w:t>Observations</w:t>
      </w:r>
      <w:r w:rsidR="0041377A" w:rsidRPr="005E7422">
        <w:t xml:space="preserve"> </w:t>
      </w:r>
      <w:r w:rsidRPr="005E7422">
        <w:t>of</w:t>
      </w:r>
      <w:r w:rsidR="0041377A" w:rsidRPr="005E7422">
        <w:t xml:space="preserve"> </w:t>
      </w:r>
      <w:r w:rsidRPr="005E7422">
        <w:t>a</w:t>
      </w:r>
      <w:r w:rsidR="0041377A" w:rsidRPr="005E7422">
        <w:t xml:space="preserve"> </w:t>
      </w:r>
      <w:r w:rsidRPr="005E7422">
        <w:t>biological</w:t>
      </w:r>
      <w:r w:rsidR="0041377A" w:rsidRPr="005E7422">
        <w:t xml:space="preserve"> </w:t>
      </w:r>
      <w:r w:rsidRPr="005E7422">
        <w:t>nature:</w:t>
      </w:r>
    </w:p>
    <w:p w14:paraId="525E1B73" w14:textId="77777777" w:rsidR="00F52832" w:rsidRPr="005E7422" w:rsidRDefault="00C77CC5" w:rsidP="002739B2">
      <w:pPr>
        <w:pStyle w:val="Notes3"/>
        <w:rPr>
          <w:lang w:val="en-GB"/>
        </w:rPr>
      </w:pPr>
      <w:r w:rsidRPr="005E7422">
        <w:rPr>
          <w:lang w:val="en-GB"/>
        </w:rPr>
        <w:t>(i)</w:t>
      </w:r>
      <w:r w:rsidR="00967F70" w:rsidRPr="005E7422">
        <w:rPr>
          <w:lang w:val="en-GB"/>
        </w:rPr>
        <w:tab/>
      </w:r>
      <w:r w:rsidR="00F52832" w:rsidRPr="005E7422">
        <w:rPr>
          <w:lang w:val="en-GB"/>
        </w:rPr>
        <w:t>Phenological</w:t>
      </w:r>
      <w:r w:rsidR="0041377A" w:rsidRPr="005E7422">
        <w:rPr>
          <w:lang w:val="en-GB"/>
        </w:rPr>
        <w:t xml:space="preserve"> </w:t>
      </w:r>
      <w:r w:rsidR="00F52832" w:rsidRPr="005E7422">
        <w:rPr>
          <w:lang w:val="en-GB"/>
        </w:rPr>
        <w:t>observations;</w:t>
      </w:r>
    </w:p>
    <w:p w14:paraId="7F4FFD57" w14:textId="77777777" w:rsidR="00F52832" w:rsidRPr="005E7422" w:rsidRDefault="00C77CC5" w:rsidP="002739B2">
      <w:pPr>
        <w:pStyle w:val="Notes3"/>
        <w:rPr>
          <w:lang w:val="en-GB"/>
        </w:rPr>
      </w:pPr>
      <w:r w:rsidRPr="005E7422">
        <w:rPr>
          <w:lang w:val="en-GB"/>
        </w:rPr>
        <w:t>(ii)</w:t>
      </w:r>
      <w:r w:rsidR="00967F70" w:rsidRPr="005E7422">
        <w:rPr>
          <w:lang w:val="en-GB"/>
        </w:rPr>
        <w:tab/>
      </w:r>
      <w:r w:rsidR="00F52832" w:rsidRPr="005E7422">
        <w:rPr>
          <w:lang w:val="en-GB"/>
        </w:rPr>
        <w:t>Observations</w:t>
      </w:r>
      <w:r w:rsidR="0041377A" w:rsidRPr="005E7422">
        <w:rPr>
          <w:lang w:val="en-GB"/>
        </w:rPr>
        <w:t xml:space="preserve"> </w:t>
      </w:r>
      <w:r w:rsidR="00F52832" w:rsidRPr="005E7422">
        <w:rPr>
          <w:lang w:val="en-GB"/>
        </w:rPr>
        <w:t>on</w:t>
      </w:r>
      <w:r w:rsidR="0041377A" w:rsidRPr="005E7422">
        <w:rPr>
          <w:lang w:val="en-GB"/>
        </w:rPr>
        <w:t xml:space="preserve"> </w:t>
      </w:r>
      <w:r w:rsidR="00F52832" w:rsidRPr="005E7422">
        <w:rPr>
          <w:lang w:val="en-GB"/>
        </w:rPr>
        <w:t>growth</w:t>
      </w:r>
      <w:r w:rsidR="0041377A" w:rsidRPr="005E7422">
        <w:rPr>
          <w:lang w:val="en-GB"/>
        </w:rPr>
        <w:t xml:space="preserve"> </w:t>
      </w:r>
      <w:r w:rsidR="00F52832" w:rsidRPr="005E7422">
        <w:rPr>
          <w:lang w:val="en-GB"/>
        </w:rPr>
        <w:t>(as</w:t>
      </w:r>
      <w:r w:rsidR="0041377A" w:rsidRPr="005E7422">
        <w:rPr>
          <w:lang w:val="en-GB"/>
        </w:rPr>
        <w:t xml:space="preserve"> </w:t>
      </w:r>
      <w:r w:rsidR="00F52832" w:rsidRPr="005E7422">
        <w:rPr>
          <w:lang w:val="en-GB"/>
        </w:rPr>
        <w:t>required</w:t>
      </w:r>
      <w:r w:rsidR="0041377A" w:rsidRPr="005E7422">
        <w:rPr>
          <w:lang w:val="en-GB"/>
        </w:rPr>
        <w:t xml:space="preserve"> </w:t>
      </w:r>
      <w:r w:rsidR="00F52832" w:rsidRPr="005E7422">
        <w:rPr>
          <w:lang w:val="en-GB"/>
        </w:rPr>
        <w:t>for</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establishment</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bioclimatic</w:t>
      </w:r>
      <w:r w:rsidR="0041377A" w:rsidRPr="005E7422">
        <w:rPr>
          <w:lang w:val="en-GB"/>
        </w:rPr>
        <w:t xml:space="preserve"> </w:t>
      </w:r>
      <w:r w:rsidR="00F52832" w:rsidRPr="005E7422">
        <w:rPr>
          <w:lang w:val="en-GB"/>
        </w:rPr>
        <w:t>relationships);</w:t>
      </w:r>
    </w:p>
    <w:p w14:paraId="3AB6E865" w14:textId="77777777" w:rsidR="00F52832" w:rsidRPr="005E7422" w:rsidRDefault="00C77CC5" w:rsidP="002739B2">
      <w:pPr>
        <w:pStyle w:val="Notes3"/>
        <w:rPr>
          <w:lang w:val="en-GB"/>
        </w:rPr>
      </w:pPr>
      <w:r w:rsidRPr="005E7422">
        <w:rPr>
          <w:lang w:val="en-GB"/>
        </w:rPr>
        <w:t>(iii)</w:t>
      </w:r>
      <w:r w:rsidR="00967F70" w:rsidRPr="005E7422">
        <w:rPr>
          <w:lang w:val="en-GB"/>
        </w:rPr>
        <w:tab/>
      </w:r>
      <w:r w:rsidR="00F52832" w:rsidRPr="005E7422">
        <w:rPr>
          <w:lang w:val="en-GB"/>
        </w:rPr>
        <w:t>Observations</w:t>
      </w:r>
      <w:r w:rsidR="0041377A" w:rsidRPr="005E7422">
        <w:rPr>
          <w:lang w:val="en-GB"/>
        </w:rPr>
        <w:t xml:space="preserve"> </w:t>
      </w:r>
      <w:r w:rsidR="00F52832" w:rsidRPr="005E7422">
        <w:rPr>
          <w:lang w:val="en-GB"/>
        </w:rPr>
        <w:t>on</w:t>
      </w:r>
      <w:r w:rsidR="0041377A" w:rsidRPr="005E7422">
        <w:rPr>
          <w:lang w:val="en-GB"/>
        </w:rPr>
        <w:t xml:space="preserve"> </w:t>
      </w:r>
      <w:r w:rsidR="00F52832" w:rsidRPr="005E7422">
        <w:rPr>
          <w:lang w:val="en-GB"/>
        </w:rPr>
        <w:t>qualitative</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quantitative</w:t>
      </w:r>
      <w:r w:rsidR="0041377A" w:rsidRPr="005E7422">
        <w:rPr>
          <w:lang w:val="en-GB"/>
        </w:rPr>
        <w:t xml:space="preserve"> </w:t>
      </w:r>
      <w:r w:rsidR="00F52832" w:rsidRPr="005E7422">
        <w:rPr>
          <w:lang w:val="en-GB"/>
        </w:rPr>
        <w:t>yield</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plant</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animal</w:t>
      </w:r>
      <w:r w:rsidR="0041377A" w:rsidRPr="005E7422">
        <w:rPr>
          <w:lang w:val="en-GB"/>
        </w:rPr>
        <w:t xml:space="preserve"> </w:t>
      </w:r>
      <w:r w:rsidR="00F52832" w:rsidRPr="005E7422">
        <w:rPr>
          <w:lang w:val="en-GB"/>
        </w:rPr>
        <w:t>products;</w:t>
      </w:r>
    </w:p>
    <w:p w14:paraId="15FE32DA" w14:textId="77777777" w:rsidR="00F52832" w:rsidRPr="005E7422" w:rsidRDefault="00C77CC5">
      <w:pPr>
        <w:pStyle w:val="Notes3"/>
        <w:rPr>
          <w:lang w:val="en-GB"/>
        </w:rPr>
      </w:pPr>
      <w:r w:rsidRPr="005E7422">
        <w:rPr>
          <w:lang w:val="en-GB"/>
        </w:rPr>
        <w:t>(iv)</w:t>
      </w:r>
      <w:r w:rsidR="00967F70" w:rsidRPr="005E7422">
        <w:rPr>
          <w:lang w:val="en-GB"/>
        </w:rPr>
        <w:tab/>
      </w:r>
      <w:r w:rsidR="00F52832" w:rsidRPr="005E7422">
        <w:rPr>
          <w:lang w:val="en-GB"/>
        </w:rPr>
        <w:t>Observations</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direct</w:t>
      </w:r>
      <w:r w:rsidR="0041377A" w:rsidRPr="005E7422">
        <w:rPr>
          <w:lang w:val="en-GB"/>
        </w:rPr>
        <w:t xml:space="preserve"> </w:t>
      </w:r>
      <w:r w:rsidR="00F52832" w:rsidRPr="005E7422">
        <w:rPr>
          <w:lang w:val="en-GB"/>
        </w:rPr>
        <w:t>weather</w:t>
      </w:r>
      <w:r w:rsidR="0041377A" w:rsidRPr="005E7422">
        <w:rPr>
          <w:lang w:val="en-GB"/>
        </w:rPr>
        <w:t xml:space="preserve"> </w:t>
      </w:r>
      <w:r w:rsidR="00F52832" w:rsidRPr="005E7422">
        <w:rPr>
          <w:lang w:val="en-GB"/>
        </w:rPr>
        <w:t>damage</w:t>
      </w:r>
      <w:r w:rsidR="0041377A" w:rsidRPr="005E7422">
        <w:rPr>
          <w:lang w:val="en-GB"/>
        </w:rPr>
        <w:t xml:space="preserve"> </w:t>
      </w:r>
      <w:r w:rsidR="00530F95" w:rsidRPr="005E7422">
        <w:rPr>
          <w:lang w:val="en-GB"/>
        </w:rPr>
        <w:t>to</w:t>
      </w:r>
      <w:r w:rsidR="0041377A" w:rsidRPr="005E7422">
        <w:rPr>
          <w:lang w:val="en-GB"/>
        </w:rPr>
        <w:t xml:space="preserve"> </w:t>
      </w:r>
      <w:r w:rsidR="00F52832" w:rsidRPr="005E7422">
        <w:rPr>
          <w:lang w:val="en-GB"/>
        </w:rPr>
        <w:t>crops</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animals</w:t>
      </w:r>
      <w:r w:rsidR="0041377A" w:rsidRPr="005E7422">
        <w:rPr>
          <w:lang w:val="en-GB"/>
        </w:rPr>
        <w:t xml:space="preserve"> </w:t>
      </w:r>
      <w:r w:rsidR="00F52832" w:rsidRPr="005E7422">
        <w:rPr>
          <w:lang w:val="en-GB"/>
        </w:rPr>
        <w:t>(adverse</w:t>
      </w:r>
      <w:r w:rsidR="0041377A" w:rsidRPr="005E7422">
        <w:rPr>
          <w:lang w:val="en-GB"/>
        </w:rPr>
        <w:t xml:space="preserve"> </w:t>
      </w:r>
      <w:r w:rsidR="00F52832" w:rsidRPr="005E7422">
        <w:rPr>
          <w:lang w:val="en-GB"/>
        </w:rPr>
        <w:t>effects</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frost,</w:t>
      </w:r>
      <w:r w:rsidR="0041377A" w:rsidRPr="005E7422">
        <w:rPr>
          <w:lang w:val="en-GB"/>
        </w:rPr>
        <w:t xml:space="preserve"> </w:t>
      </w:r>
      <w:r w:rsidR="00F52832" w:rsidRPr="005E7422">
        <w:rPr>
          <w:lang w:val="en-GB"/>
        </w:rPr>
        <w:t>hail,</w:t>
      </w:r>
      <w:r w:rsidR="0041377A" w:rsidRPr="005E7422">
        <w:rPr>
          <w:lang w:val="en-GB"/>
        </w:rPr>
        <w:t xml:space="preserve"> </w:t>
      </w:r>
      <w:r w:rsidR="00F52832" w:rsidRPr="005E7422">
        <w:rPr>
          <w:lang w:val="en-GB"/>
        </w:rPr>
        <w:t>drought,</w:t>
      </w:r>
      <w:r w:rsidR="0041377A" w:rsidRPr="005E7422">
        <w:rPr>
          <w:lang w:val="en-GB"/>
        </w:rPr>
        <w:t xml:space="preserve"> </w:t>
      </w:r>
      <w:r w:rsidR="00F52832" w:rsidRPr="005E7422">
        <w:rPr>
          <w:lang w:val="en-GB"/>
        </w:rPr>
        <w:t>floods</w:t>
      </w:r>
      <w:r w:rsidR="00530F95" w:rsidRPr="005E7422">
        <w:rPr>
          <w:lang w:val="en-GB"/>
        </w:rPr>
        <w:t xml:space="preserve"> and</w:t>
      </w:r>
      <w:r w:rsidR="0041377A" w:rsidRPr="005E7422">
        <w:rPr>
          <w:lang w:val="en-GB"/>
        </w:rPr>
        <w:t xml:space="preserve"> </w:t>
      </w:r>
      <w:r w:rsidR="00F52832" w:rsidRPr="005E7422">
        <w:rPr>
          <w:lang w:val="en-GB"/>
        </w:rPr>
        <w:t>gales);</w:t>
      </w:r>
    </w:p>
    <w:p w14:paraId="53F18599" w14:textId="77777777" w:rsidR="00F52832" w:rsidRPr="005E7422" w:rsidRDefault="00C77CC5" w:rsidP="002739B2">
      <w:pPr>
        <w:pStyle w:val="Notes3"/>
        <w:rPr>
          <w:lang w:val="en-GB"/>
        </w:rPr>
      </w:pPr>
      <w:r w:rsidRPr="005E7422">
        <w:rPr>
          <w:lang w:val="en-GB"/>
        </w:rPr>
        <w:t>(v)</w:t>
      </w:r>
      <w:r w:rsidR="00967F70" w:rsidRPr="005E7422">
        <w:rPr>
          <w:lang w:val="en-GB"/>
        </w:rPr>
        <w:tab/>
      </w:r>
      <w:r w:rsidR="00F52832" w:rsidRPr="005E7422">
        <w:rPr>
          <w:lang w:val="en-GB"/>
        </w:rPr>
        <w:t>Observati</w:t>
      </w:r>
      <w:r w:rsidR="007002F6" w:rsidRPr="005E7422">
        <w:rPr>
          <w:lang w:val="en-GB"/>
        </w:rPr>
        <w:t>ons</w:t>
      </w:r>
      <w:r w:rsidR="0041377A" w:rsidRPr="005E7422">
        <w:rPr>
          <w:lang w:val="en-GB"/>
        </w:rPr>
        <w:t xml:space="preserve"> </w:t>
      </w:r>
      <w:r w:rsidR="007002F6" w:rsidRPr="005E7422">
        <w:rPr>
          <w:lang w:val="en-GB"/>
        </w:rPr>
        <w:t>of</w:t>
      </w:r>
      <w:r w:rsidR="0041377A" w:rsidRPr="005E7422">
        <w:rPr>
          <w:lang w:val="en-GB"/>
        </w:rPr>
        <w:t xml:space="preserve"> </w:t>
      </w:r>
      <w:r w:rsidR="007002F6" w:rsidRPr="005E7422">
        <w:rPr>
          <w:lang w:val="en-GB"/>
        </w:rPr>
        <w:t>damage</w:t>
      </w:r>
      <w:r w:rsidR="0041377A" w:rsidRPr="005E7422">
        <w:rPr>
          <w:lang w:val="en-GB"/>
        </w:rPr>
        <w:t xml:space="preserve"> </w:t>
      </w:r>
      <w:r w:rsidR="007002F6" w:rsidRPr="005E7422">
        <w:rPr>
          <w:lang w:val="en-GB"/>
        </w:rPr>
        <w:t>caused</w:t>
      </w:r>
      <w:r w:rsidR="0041377A" w:rsidRPr="005E7422">
        <w:rPr>
          <w:lang w:val="en-GB"/>
        </w:rPr>
        <w:t xml:space="preserve"> </w:t>
      </w:r>
      <w:r w:rsidR="007002F6" w:rsidRPr="005E7422">
        <w:rPr>
          <w:lang w:val="en-GB"/>
        </w:rPr>
        <w:t>by</w:t>
      </w:r>
      <w:r w:rsidR="0041377A" w:rsidRPr="005E7422">
        <w:rPr>
          <w:lang w:val="en-GB"/>
        </w:rPr>
        <w:t xml:space="preserve"> </w:t>
      </w:r>
      <w:r w:rsidR="007002F6" w:rsidRPr="005E7422">
        <w:rPr>
          <w:lang w:val="en-GB"/>
        </w:rPr>
        <w:t>disease</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pests;</w:t>
      </w:r>
    </w:p>
    <w:p w14:paraId="739F2575" w14:textId="77777777" w:rsidR="0041377A" w:rsidRPr="005E7422" w:rsidRDefault="00C77CC5">
      <w:pPr>
        <w:pStyle w:val="Notes3"/>
        <w:rPr>
          <w:lang w:val="en-GB"/>
        </w:rPr>
      </w:pPr>
      <w:r w:rsidRPr="005E7422">
        <w:rPr>
          <w:lang w:val="en-GB"/>
        </w:rPr>
        <w:t>(vi)</w:t>
      </w:r>
      <w:r w:rsidR="00967F70" w:rsidRPr="005E7422">
        <w:rPr>
          <w:lang w:val="en-GB"/>
        </w:rPr>
        <w:tab/>
      </w:r>
      <w:r w:rsidR="00F52832" w:rsidRPr="005E7422">
        <w:rPr>
          <w:lang w:val="en-GB"/>
        </w:rPr>
        <w:t>Observations</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damage</w:t>
      </w:r>
      <w:r w:rsidR="0041377A" w:rsidRPr="005E7422">
        <w:rPr>
          <w:lang w:val="en-GB"/>
        </w:rPr>
        <w:t xml:space="preserve"> </w:t>
      </w:r>
      <w:r w:rsidR="00F52832" w:rsidRPr="005E7422">
        <w:rPr>
          <w:lang w:val="en-GB"/>
        </w:rPr>
        <w:t>caused</w:t>
      </w:r>
      <w:r w:rsidR="0041377A" w:rsidRPr="005E7422">
        <w:rPr>
          <w:lang w:val="en-GB"/>
        </w:rPr>
        <w:t xml:space="preserve"> </w:t>
      </w:r>
      <w:r w:rsidR="00F52832" w:rsidRPr="005E7422">
        <w:rPr>
          <w:lang w:val="en-GB"/>
        </w:rPr>
        <w:t>by</w:t>
      </w:r>
      <w:r w:rsidR="0041377A" w:rsidRPr="005E7422">
        <w:rPr>
          <w:lang w:val="en-GB"/>
        </w:rPr>
        <w:t xml:space="preserve"> </w:t>
      </w:r>
      <w:r w:rsidR="00F52832" w:rsidRPr="005E7422">
        <w:rPr>
          <w:lang w:val="en-GB"/>
        </w:rPr>
        <w:t>sandstorms</w:t>
      </w:r>
      <w:r w:rsidR="00530F95" w:rsidRPr="005E7422">
        <w:rPr>
          <w:lang w:val="en-GB"/>
        </w:rPr>
        <w:t>,</w:t>
      </w:r>
      <w:r w:rsidR="0041377A" w:rsidRPr="005E7422">
        <w:rPr>
          <w:lang w:val="en-GB"/>
        </w:rPr>
        <w:t xml:space="preserve"> </w:t>
      </w:r>
      <w:r w:rsidR="004C2D60" w:rsidRPr="005E7422">
        <w:rPr>
          <w:lang w:val="en-GB"/>
        </w:rPr>
        <w:t>dust storms</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atmospheric</w:t>
      </w:r>
      <w:r w:rsidR="0041377A" w:rsidRPr="005E7422">
        <w:rPr>
          <w:lang w:val="en-GB"/>
        </w:rPr>
        <w:t xml:space="preserve"> </w:t>
      </w:r>
      <w:r w:rsidR="00F52832" w:rsidRPr="005E7422">
        <w:rPr>
          <w:lang w:val="en-GB"/>
        </w:rPr>
        <w:t>pollution,</w:t>
      </w:r>
      <w:r w:rsidR="0041377A" w:rsidRPr="005E7422">
        <w:rPr>
          <w:lang w:val="en-GB"/>
        </w:rPr>
        <w:t xml:space="preserve"> </w:t>
      </w:r>
      <w:r w:rsidR="00F52832" w:rsidRPr="005E7422">
        <w:rPr>
          <w:lang w:val="en-GB"/>
        </w:rPr>
        <w:t>as</w:t>
      </w:r>
      <w:r w:rsidR="0041377A" w:rsidRPr="005E7422">
        <w:rPr>
          <w:lang w:val="en-GB"/>
        </w:rPr>
        <w:t xml:space="preserve"> </w:t>
      </w:r>
      <w:r w:rsidR="00F52832" w:rsidRPr="005E7422">
        <w:rPr>
          <w:lang w:val="en-GB"/>
        </w:rPr>
        <w:t>well</w:t>
      </w:r>
      <w:r w:rsidR="0041377A" w:rsidRPr="005E7422">
        <w:rPr>
          <w:lang w:val="en-GB"/>
        </w:rPr>
        <w:t xml:space="preserve"> </w:t>
      </w:r>
      <w:r w:rsidR="00F52832" w:rsidRPr="005E7422">
        <w:rPr>
          <w:lang w:val="en-GB"/>
        </w:rPr>
        <w:t>as</w:t>
      </w:r>
      <w:r w:rsidR="0041377A" w:rsidRPr="005E7422">
        <w:rPr>
          <w:lang w:val="en-GB"/>
        </w:rPr>
        <w:t xml:space="preserve"> </w:t>
      </w:r>
      <w:r w:rsidR="00F52832" w:rsidRPr="005E7422">
        <w:rPr>
          <w:lang w:val="en-GB"/>
        </w:rPr>
        <w:t>forest,</w:t>
      </w:r>
      <w:r w:rsidR="0041377A" w:rsidRPr="005E7422">
        <w:rPr>
          <w:lang w:val="en-GB"/>
        </w:rPr>
        <w:t xml:space="preserve"> </w:t>
      </w:r>
      <w:r w:rsidR="00F52832" w:rsidRPr="005E7422">
        <w:rPr>
          <w:lang w:val="en-GB"/>
        </w:rPr>
        <w:t>bush</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grassland</w:t>
      </w:r>
      <w:r w:rsidR="0041377A" w:rsidRPr="005E7422">
        <w:rPr>
          <w:lang w:val="en-GB"/>
        </w:rPr>
        <w:t xml:space="preserve"> </w:t>
      </w:r>
      <w:r w:rsidR="00F52832" w:rsidRPr="005E7422">
        <w:rPr>
          <w:lang w:val="en-GB"/>
        </w:rPr>
        <w:t>fires.</w:t>
      </w:r>
    </w:p>
    <w:p w14:paraId="3B6CE267" w14:textId="77777777" w:rsidR="0041377A" w:rsidRPr="005E7422" w:rsidRDefault="00F52832" w:rsidP="002739B2">
      <w:pPr>
        <w:pStyle w:val="Notes1"/>
      </w:pPr>
      <w:r w:rsidRPr="005E7422">
        <w:t>2.</w:t>
      </w:r>
      <w:r w:rsidRPr="005E7422">
        <w:tab/>
        <w:t>Members</w:t>
      </w:r>
      <w:r w:rsidR="008E32B9" w:rsidRPr="005E7422">
        <w:t xml:space="preserve"> are to</w:t>
      </w:r>
      <w:r w:rsidR="0041377A" w:rsidRPr="005E7422">
        <w:t xml:space="preserve"> </w:t>
      </w:r>
      <w:r w:rsidRPr="005E7422">
        <w:t>make</w:t>
      </w:r>
      <w:r w:rsidR="0041377A" w:rsidRPr="005E7422">
        <w:t xml:space="preserve"> </w:t>
      </w:r>
      <w:r w:rsidRPr="005E7422">
        <w:t>agricultural</w:t>
      </w:r>
      <w:r w:rsidR="0041377A" w:rsidRPr="005E7422">
        <w:t xml:space="preserve"> </w:t>
      </w:r>
      <w:r w:rsidRPr="005E7422">
        <w:t>meteorological</w:t>
      </w:r>
      <w:r w:rsidR="0041377A" w:rsidRPr="005E7422">
        <w:t xml:space="preserve"> </w:t>
      </w:r>
      <w:r w:rsidRPr="005E7422">
        <w:t>observations</w:t>
      </w:r>
      <w:r w:rsidR="0041377A" w:rsidRPr="005E7422">
        <w:t xml:space="preserve"> </w:t>
      </w:r>
      <w:r w:rsidRPr="005E7422">
        <w:t>of</w:t>
      </w:r>
      <w:r w:rsidR="0041377A" w:rsidRPr="005E7422">
        <w:t xml:space="preserve"> </w:t>
      </w:r>
      <w:r w:rsidRPr="005E7422">
        <w:t>the</w:t>
      </w:r>
      <w:r w:rsidR="0041377A" w:rsidRPr="005E7422">
        <w:t xml:space="preserve"> </w:t>
      </w:r>
      <w:r w:rsidRPr="005E7422">
        <w:t>physical</w:t>
      </w:r>
      <w:r w:rsidR="0041377A" w:rsidRPr="005E7422">
        <w:t xml:space="preserve"> </w:t>
      </w:r>
      <w:r w:rsidRPr="005E7422">
        <w:t>environment</w:t>
      </w:r>
      <w:r w:rsidR="0041377A" w:rsidRPr="005E7422">
        <w:t xml:space="preserve"> </w:t>
      </w:r>
      <w:r w:rsidRPr="005E7422">
        <w:t>at</w:t>
      </w:r>
      <w:r w:rsidR="0041377A" w:rsidRPr="005E7422">
        <w:t xml:space="preserve"> </w:t>
      </w:r>
      <w:r w:rsidRPr="005E7422">
        <w:t>the</w:t>
      </w:r>
      <w:r w:rsidR="0041377A" w:rsidRPr="005E7422">
        <w:t xml:space="preserve"> </w:t>
      </w:r>
      <w:r w:rsidRPr="005E7422">
        <w:t>main</w:t>
      </w:r>
      <w:r w:rsidR="0041377A" w:rsidRPr="005E7422">
        <w:t xml:space="preserve"> </w:t>
      </w:r>
      <w:r w:rsidRPr="005E7422">
        <w:t>standard</w:t>
      </w:r>
      <w:r w:rsidR="0041377A" w:rsidRPr="005E7422">
        <w:t xml:space="preserve"> </w:t>
      </w:r>
      <w:r w:rsidRPr="005E7422">
        <w:t>times.</w:t>
      </w:r>
      <w:r w:rsidR="0041377A" w:rsidRPr="005E7422">
        <w:t xml:space="preserve"> </w:t>
      </w:r>
    </w:p>
    <w:p w14:paraId="5B366EA5" w14:textId="77777777" w:rsidR="00F52832" w:rsidRPr="005E7422" w:rsidRDefault="00F52832" w:rsidP="002739B2">
      <w:pPr>
        <w:pStyle w:val="Notes1"/>
      </w:pPr>
      <w:r w:rsidRPr="005E7422">
        <w:t>3.</w:t>
      </w:r>
      <w:r w:rsidRPr="005E7422">
        <w:tab/>
        <w:t>Members</w:t>
      </w:r>
      <w:r w:rsidR="0041377A" w:rsidRPr="005E7422">
        <w:t xml:space="preserve"> </w:t>
      </w:r>
      <w:r w:rsidR="008E32B9" w:rsidRPr="005E7422">
        <w:t>are to</w:t>
      </w:r>
      <w:r w:rsidR="0041377A" w:rsidRPr="005E7422">
        <w:t xml:space="preserve"> </w:t>
      </w:r>
      <w:r w:rsidRPr="005E7422">
        <w:t>make</w:t>
      </w:r>
      <w:r w:rsidR="0041377A" w:rsidRPr="005E7422">
        <w:t xml:space="preserve"> </w:t>
      </w:r>
      <w:r w:rsidRPr="005E7422">
        <w:t>agricultural</w:t>
      </w:r>
      <w:r w:rsidR="0041377A" w:rsidRPr="005E7422">
        <w:t xml:space="preserve"> </w:t>
      </w:r>
      <w:r w:rsidRPr="005E7422">
        <w:t>meteorological</w:t>
      </w:r>
      <w:r w:rsidR="0041377A" w:rsidRPr="005E7422">
        <w:t xml:space="preserve"> </w:t>
      </w:r>
      <w:r w:rsidRPr="005E7422">
        <w:t>observations</w:t>
      </w:r>
      <w:r w:rsidR="0041377A" w:rsidRPr="005E7422">
        <w:t xml:space="preserve"> </w:t>
      </w:r>
      <w:r w:rsidRPr="005E7422">
        <w:t>of</w:t>
      </w:r>
      <w:r w:rsidR="0041377A" w:rsidRPr="005E7422">
        <w:t xml:space="preserve"> </w:t>
      </w:r>
      <w:r w:rsidRPr="005E7422">
        <w:t>a</w:t>
      </w:r>
      <w:r w:rsidR="0041377A" w:rsidRPr="005E7422">
        <w:t xml:space="preserve"> </w:t>
      </w:r>
      <w:r w:rsidRPr="005E7422">
        <w:t>biological</w:t>
      </w:r>
      <w:r w:rsidR="0041377A" w:rsidRPr="005E7422">
        <w:t xml:space="preserve"> </w:t>
      </w:r>
      <w:r w:rsidRPr="005E7422">
        <w:t>nature</w:t>
      </w:r>
      <w:r w:rsidR="0041377A" w:rsidRPr="005E7422">
        <w:t xml:space="preserve"> </w:t>
      </w:r>
      <w:r w:rsidRPr="005E7422">
        <w:t>regularly,</w:t>
      </w:r>
      <w:r w:rsidR="0041377A" w:rsidRPr="005E7422">
        <w:t xml:space="preserve"> </w:t>
      </w:r>
      <w:r w:rsidRPr="005E7422">
        <w:t>at</w:t>
      </w:r>
      <w:r w:rsidR="0041377A" w:rsidRPr="005E7422">
        <w:t xml:space="preserve"> </w:t>
      </w:r>
      <w:r w:rsidRPr="005E7422">
        <w:t>least</w:t>
      </w:r>
      <w:r w:rsidR="0041377A" w:rsidRPr="005E7422">
        <w:t xml:space="preserve"> </w:t>
      </w:r>
      <w:r w:rsidRPr="005E7422">
        <w:t>every</w:t>
      </w:r>
      <w:r w:rsidR="0041377A" w:rsidRPr="005E7422">
        <w:t xml:space="preserve"> </w:t>
      </w:r>
      <w:r w:rsidR="00530F95" w:rsidRPr="005E7422">
        <w:t>two</w:t>
      </w:r>
      <w:r w:rsidR="0041377A" w:rsidRPr="005E7422">
        <w:t xml:space="preserve"> </w:t>
      </w:r>
      <w:r w:rsidRPr="005E7422">
        <w:t>or</w:t>
      </w:r>
      <w:r w:rsidR="0041377A" w:rsidRPr="005E7422">
        <w:t xml:space="preserve"> </w:t>
      </w:r>
      <w:r w:rsidRPr="005E7422">
        <w:t>three</w:t>
      </w:r>
      <w:r w:rsidR="0041377A" w:rsidRPr="005E7422">
        <w:t xml:space="preserve"> </w:t>
      </w:r>
      <w:r w:rsidRPr="005E7422">
        <w:t>days,</w:t>
      </w:r>
      <w:r w:rsidR="0041377A" w:rsidRPr="005E7422">
        <w:t xml:space="preserve"> </w:t>
      </w:r>
      <w:r w:rsidRPr="005E7422">
        <w:t>or</w:t>
      </w:r>
      <w:r w:rsidR="0041377A" w:rsidRPr="005E7422">
        <w:t xml:space="preserve"> </w:t>
      </w:r>
      <w:r w:rsidRPr="005E7422">
        <w:t>as</w:t>
      </w:r>
      <w:r w:rsidR="0041377A" w:rsidRPr="005E7422">
        <w:t xml:space="preserve"> </w:t>
      </w:r>
      <w:r w:rsidRPr="005E7422">
        <w:t>frequently</w:t>
      </w:r>
      <w:r w:rsidR="0041377A" w:rsidRPr="005E7422">
        <w:t xml:space="preserve"> </w:t>
      </w:r>
      <w:r w:rsidRPr="005E7422">
        <w:t>as</w:t>
      </w:r>
      <w:r w:rsidR="0041377A" w:rsidRPr="005E7422">
        <w:t xml:space="preserve"> </w:t>
      </w:r>
      <w:r w:rsidRPr="005E7422">
        <w:t>significant</w:t>
      </w:r>
      <w:r w:rsidR="0041377A" w:rsidRPr="005E7422">
        <w:t xml:space="preserve"> </w:t>
      </w:r>
      <w:r w:rsidRPr="005E7422">
        <w:t>changes</w:t>
      </w:r>
      <w:r w:rsidR="0041377A" w:rsidRPr="005E7422">
        <w:t xml:space="preserve"> </w:t>
      </w:r>
      <w:r w:rsidRPr="005E7422">
        <w:t>occur.</w:t>
      </w:r>
      <w:r w:rsidR="0041377A" w:rsidRPr="005E7422">
        <w:t xml:space="preserve"> </w:t>
      </w:r>
    </w:p>
    <w:p w14:paraId="523F98FD" w14:textId="77777777" w:rsidR="00922282" w:rsidRPr="005E7422" w:rsidRDefault="00E563D8" w:rsidP="003145BE">
      <w:pPr>
        <w:pStyle w:val="TPSTable"/>
        <w:rPr>
          <w:lang w:val="en-GB"/>
        </w:rPr>
      </w:pPr>
      <w:r w:rsidRPr="005E7422">
        <w:rPr>
          <w:lang w:val="en-GB"/>
        </w:rPr>
        <w:t>TABLE: Table with lines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34"/>
        <w:gridCol w:w="2551"/>
        <w:gridCol w:w="1985"/>
        <w:gridCol w:w="9072"/>
      </w:tblGrid>
      <w:tr w:rsidR="00D07356" w:rsidRPr="005E7422" w14:paraId="0267510B" w14:textId="77777777" w:rsidTr="00E47D30">
        <w:trPr>
          <w:tblHeader/>
        </w:trPr>
        <w:tc>
          <w:tcPr>
            <w:tcW w:w="534" w:type="dxa"/>
            <w:shd w:val="clear" w:color="auto" w:fill="auto"/>
            <w:vAlign w:val="center"/>
          </w:tcPr>
          <w:p w14:paraId="6CDD1513" w14:textId="77777777" w:rsidR="00D07356" w:rsidRPr="005E7422" w:rsidRDefault="00D07356" w:rsidP="00701EB7">
            <w:pPr>
              <w:pStyle w:val="Tableheader"/>
              <w:rPr>
                <w:lang w:val="en-GB"/>
              </w:rPr>
            </w:pPr>
            <w:r w:rsidRPr="005E7422">
              <w:rPr>
                <w:lang w:val="en-GB"/>
              </w:rPr>
              <w:t>No.</w:t>
            </w:r>
          </w:p>
        </w:tc>
        <w:tc>
          <w:tcPr>
            <w:tcW w:w="2551" w:type="dxa"/>
            <w:shd w:val="clear" w:color="auto" w:fill="auto"/>
            <w:vAlign w:val="center"/>
          </w:tcPr>
          <w:p w14:paraId="787E5AB5" w14:textId="77777777" w:rsidR="00D07356" w:rsidRPr="005E7422" w:rsidRDefault="00D07356" w:rsidP="00701EB7">
            <w:pPr>
              <w:pStyle w:val="Tableheader"/>
              <w:rPr>
                <w:lang w:val="en-GB"/>
              </w:rPr>
            </w:pPr>
            <w:r w:rsidRPr="005E7422">
              <w:rPr>
                <w:lang w:val="en-GB"/>
              </w:rPr>
              <w:t>Variables</w:t>
            </w:r>
          </w:p>
        </w:tc>
        <w:tc>
          <w:tcPr>
            <w:tcW w:w="1985" w:type="dxa"/>
            <w:shd w:val="clear" w:color="auto" w:fill="auto"/>
            <w:vAlign w:val="center"/>
          </w:tcPr>
          <w:p w14:paraId="226AC5AC" w14:textId="77777777" w:rsidR="00D07356" w:rsidRPr="005E7422" w:rsidRDefault="00D07356" w:rsidP="00701EB7">
            <w:pPr>
              <w:pStyle w:val="Tableheader"/>
              <w:rPr>
                <w:lang w:val="en-GB"/>
              </w:rPr>
            </w:pPr>
            <w:r w:rsidRPr="005E7422">
              <w:rPr>
                <w:lang w:val="en-GB"/>
              </w:rPr>
              <w:t>Essential Climate Variable (ECV) for GCOS</w:t>
            </w:r>
          </w:p>
        </w:tc>
        <w:tc>
          <w:tcPr>
            <w:tcW w:w="9072" w:type="dxa"/>
            <w:shd w:val="clear" w:color="auto" w:fill="auto"/>
            <w:vAlign w:val="center"/>
          </w:tcPr>
          <w:p w14:paraId="752E0AF5" w14:textId="77777777" w:rsidR="00D07356" w:rsidRPr="005E7422" w:rsidRDefault="00D07356" w:rsidP="00701EB7">
            <w:pPr>
              <w:pStyle w:val="Tableheader"/>
              <w:rPr>
                <w:lang w:val="en-GB"/>
              </w:rPr>
            </w:pPr>
            <w:r w:rsidRPr="005E7422">
              <w:rPr>
                <w:lang w:val="en-GB"/>
              </w:rPr>
              <w:t>Remarks</w:t>
            </w:r>
          </w:p>
        </w:tc>
      </w:tr>
      <w:tr w:rsidR="00D07356" w:rsidRPr="005E7422" w14:paraId="0BBAA572" w14:textId="77777777" w:rsidTr="00E47D30">
        <w:tc>
          <w:tcPr>
            <w:tcW w:w="534" w:type="dxa"/>
            <w:shd w:val="clear" w:color="auto" w:fill="auto"/>
            <w:vAlign w:val="center"/>
          </w:tcPr>
          <w:p w14:paraId="509CC62C" w14:textId="77777777" w:rsidR="00D07356" w:rsidRPr="005E7422" w:rsidRDefault="00D07356" w:rsidP="00701EB7">
            <w:pPr>
              <w:pStyle w:val="Tablebodycentered"/>
              <w:rPr>
                <w:lang w:val="en-GB"/>
              </w:rPr>
            </w:pPr>
          </w:p>
        </w:tc>
        <w:tc>
          <w:tcPr>
            <w:tcW w:w="2551" w:type="dxa"/>
            <w:shd w:val="clear" w:color="auto" w:fill="auto"/>
            <w:vAlign w:val="center"/>
          </w:tcPr>
          <w:p w14:paraId="296B6226" w14:textId="77777777" w:rsidR="00D07356" w:rsidRPr="005E7422" w:rsidRDefault="00D07356" w:rsidP="00701EB7">
            <w:pPr>
              <w:pStyle w:val="Tablebody"/>
              <w:rPr>
                <w:lang w:val="en-GB"/>
              </w:rPr>
            </w:pPr>
          </w:p>
        </w:tc>
        <w:tc>
          <w:tcPr>
            <w:tcW w:w="1985" w:type="dxa"/>
            <w:shd w:val="clear" w:color="auto" w:fill="auto"/>
            <w:vAlign w:val="center"/>
          </w:tcPr>
          <w:p w14:paraId="17A12652" w14:textId="77777777" w:rsidR="00D07356" w:rsidRPr="005E7422" w:rsidRDefault="00D07356" w:rsidP="00701EB7">
            <w:pPr>
              <w:pStyle w:val="Tablebodycentered"/>
              <w:rPr>
                <w:lang w:val="en-GB"/>
              </w:rPr>
            </w:pPr>
            <w:r w:rsidRPr="005E7422">
              <w:rPr>
                <w:lang w:val="en-GB"/>
              </w:rPr>
              <w:t>[a]</w:t>
            </w:r>
          </w:p>
        </w:tc>
        <w:tc>
          <w:tcPr>
            <w:tcW w:w="9072" w:type="dxa"/>
            <w:shd w:val="clear" w:color="auto" w:fill="auto"/>
            <w:vAlign w:val="center"/>
          </w:tcPr>
          <w:p w14:paraId="1C47DB74" w14:textId="77777777" w:rsidR="00D07356" w:rsidRPr="005E7422" w:rsidRDefault="00D07356" w:rsidP="00701EB7">
            <w:pPr>
              <w:pStyle w:val="Tablebody"/>
              <w:rPr>
                <w:lang w:val="en-GB"/>
              </w:rPr>
            </w:pPr>
            <w:r w:rsidRPr="005E7422">
              <w:rPr>
                <w:lang w:val="en-GB"/>
              </w:rPr>
              <w:t>[c]</w:t>
            </w:r>
          </w:p>
        </w:tc>
      </w:tr>
      <w:tr w:rsidR="00D07356" w:rsidRPr="001B4434" w14:paraId="67D6231E" w14:textId="77777777" w:rsidTr="00E47D30">
        <w:tc>
          <w:tcPr>
            <w:tcW w:w="534" w:type="dxa"/>
            <w:shd w:val="clear" w:color="auto" w:fill="auto"/>
            <w:vAlign w:val="center"/>
          </w:tcPr>
          <w:p w14:paraId="1269B1A7" w14:textId="77777777" w:rsidR="00D07356" w:rsidRPr="005E7422" w:rsidRDefault="00D07356" w:rsidP="00701EB7">
            <w:pPr>
              <w:pStyle w:val="Tablebodycentered"/>
              <w:rPr>
                <w:lang w:val="en-GB"/>
              </w:rPr>
            </w:pPr>
            <w:r w:rsidRPr="005E7422">
              <w:rPr>
                <w:lang w:val="en-GB"/>
              </w:rPr>
              <w:t>1</w:t>
            </w:r>
          </w:p>
        </w:tc>
        <w:tc>
          <w:tcPr>
            <w:tcW w:w="2551" w:type="dxa"/>
            <w:shd w:val="clear" w:color="auto" w:fill="auto"/>
            <w:vAlign w:val="center"/>
          </w:tcPr>
          <w:p w14:paraId="7BD0FFB9" w14:textId="77777777" w:rsidR="00D07356" w:rsidRPr="005E7422" w:rsidRDefault="00D07356" w:rsidP="00701EB7">
            <w:pPr>
              <w:pStyle w:val="Tablebody"/>
              <w:rPr>
                <w:lang w:val="en-GB"/>
              </w:rPr>
            </w:pPr>
            <w:r w:rsidRPr="005E7422">
              <w:rPr>
                <w:lang w:val="en-GB"/>
              </w:rPr>
              <w:t>Atmospheric pressure</w:t>
            </w:r>
          </w:p>
        </w:tc>
        <w:tc>
          <w:tcPr>
            <w:tcW w:w="1985" w:type="dxa"/>
            <w:shd w:val="clear" w:color="auto" w:fill="auto"/>
            <w:vAlign w:val="center"/>
          </w:tcPr>
          <w:p w14:paraId="1BEF54EB"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479986D3" w14:textId="77777777" w:rsidR="00D07356" w:rsidRPr="005E7422" w:rsidRDefault="00D07356" w:rsidP="00701EB7">
            <w:pPr>
              <w:pStyle w:val="Tablebody"/>
              <w:rPr>
                <w:lang w:val="en-GB"/>
              </w:rPr>
            </w:pPr>
            <w:r w:rsidRPr="005E7422">
              <w:rPr>
                <w:lang w:val="en-GB"/>
              </w:rPr>
              <w:t xml:space="preserve">Pressure at station level and reduced to </w:t>
            </w:r>
            <w:r w:rsidR="00CB7710" w:rsidRPr="005E7422">
              <w:rPr>
                <w:lang w:val="en-GB"/>
              </w:rPr>
              <w:t>mean sea level (</w:t>
            </w:r>
            <w:r w:rsidRPr="005E7422">
              <w:rPr>
                <w:lang w:val="en-GB"/>
              </w:rPr>
              <w:t>MSL</w:t>
            </w:r>
            <w:r w:rsidR="00CB7710" w:rsidRPr="005E7422">
              <w:rPr>
                <w:lang w:val="en-GB"/>
              </w:rPr>
              <w:t>)</w:t>
            </w:r>
          </w:p>
        </w:tc>
      </w:tr>
      <w:tr w:rsidR="00D07356" w:rsidRPr="001B4434" w14:paraId="308C5CDD" w14:textId="77777777" w:rsidTr="00E47D30">
        <w:tc>
          <w:tcPr>
            <w:tcW w:w="534" w:type="dxa"/>
            <w:shd w:val="clear" w:color="auto" w:fill="auto"/>
            <w:vAlign w:val="center"/>
          </w:tcPr>
          <w:p w14:paraId="1D0E2744" w14:textId="77777777" w:rsidR="00D07356" w:rsidRPr="005E7422" w:rsidRDefault="00D07356" w:rsidP="00701EB7">
            <w:pPr>
              <w:pStyle w:val="Tablebodycentered"/>
              <w:rPr>
                <w:lang w:val="en-GB"/>
              </w:rPr>
            </w:pPr>
            <w:r w:rsidRPr="005E7422">
              <w:rPr>
                <w:lang w:val="en-GB"/>
              </w:rPr>
              <w:t>2</w:t>
            </w:r>
          </w:p>
        </w:tc>
        <w:tc>
          <w:tcPr>
            <w:tcW w:w="2551" w:type="dxa"/>
            <w:shd w:val="clear" w:color="auto" w:fill="auto"/>
            <w:vAlign w:val="center"/>
          </w:tcPr>
          <w:p w14:paraId="43052EB9" w14:textId="77777777" w:rsidR="00D07356" w:rsidRPr="005E7422" w:rsidRDefault="00D07356" w:rsidP="00701EB7">
            <w:pPr>
              <w:pStyle w:val="Tablebody"/>
              <w:rPr>
                <w:lang w:val="en-GB"/>
              </w:rPr>
            </w:pPr>
            <w:r w:rsidRPr="005E7422">
              <w:rPr>
                <w:lang w:val="en-GB"/>
              </w:rPr>
              <w:t>Pressure tendency and characteristics</w:t>
            </w:r>
          </w:p>
        </w:tc>
        <w:tc>
          <w:tcPr>
            <w:tcW w:w="1985" w:type="dxa"/>
            <w:shd w:val="clear" w:color="auto" w:fill="auto"/>
            <w:vAlign w:val="center"/>
          </w:tcPr>
          <w:p w14:paraId="38DE52F0" w14:textId="77777777" w:rsidR="00D07356" w:rsidRPr="005E7422" w:rsidRDefault="00D07356" w:rsidP="00701EB7">
            <w:pPr>
              <w:pStyle w:val="Tablebodycentered"/>
              <w:rPr>
                <w:lang w:val="en-GB"/>
              </w:rPr>
            </w:pPr>
          </w:p>
        </w:tc>
        <w:tc>
          <w:tcPr>
            <w:tcW w:w="9072" w:type="dxa"/>
            <w:shd w:val="clear" w:color="auto" w:fill="auto"/>
            <w:vAlign w:val="center"/>
          </w:tcPr>
          <w:p w14:paraId="442091F6" w14:textId="77777777" w:rsidR="00D07356" w:rsidRPr="005E7422" w:rsidRDefault="00D07356" w:rsidP="00701EB7">
            <w:pPr>
              <w:pStyle w:val="Tablebody"/>
              <w:rPr>
                <w:lang w:val="en-GB"/>
              </w:rPr>
            </w:pPr>
            <w:r w:rsidRPr="005E7422">
              <w:rPr>
                <w:lang w:val="en-GB"/>
              </w:rPr>
              <w:t>Derived from continuous measurement of atmospheric pressure at station level</w:t>
            </w:r>
          </w:p>
        </w:tc>
      </w:tr>
      <w:tr w:rsidR="00D07356" w:rsidRPr="001B4434" w14:paraId="42CC093D" w14:textId="77777777" w:rsidTr="00E47D30">
        <w:tc>
          <w:tcPr>
            <w:tcW w:w="534" w:type="dxa"/>
            <w:shd w:val="clear" w:color="auto" w:fill="auto"/>
            <w:vAlign w:val="center"/>
          </w:tcPr>
          <w:p w14:paraId="13D3639A" w14:textId="77777777" w:rsidR="00D07356" w:rsidRPr="005E7422" w:rsidRDefault="00D07356" w:rsidP="00701EB7">
            <w:pPr>
              <w:pStyle w:val="Tablebodycentered"/>
              <w:rPr>
                <w:lang w:val="en-GB"/>
              </w:rPr>
            </w:pPr>
            <w:r w:rsidRPr="005E7422">
              <w:rPr>
                <w:lang w:val="en-GB"/>
              </w:rPr>
              <w:t>3</w:t>
            </w:r>
          </w:p>
        </w:tc>
        <w:tc>
          <w:tcPr>
            <w:tcW w:w="2551" w:type="dxa"/>
            <w:shd w:val="clear" w:color="auto" w:fill="auto"/>
            <w:vAlign w:val="center"/>
          </w:tcPr>
          <w:p w14:paraId="2FA0D234" w14:textId="77777777" w:rsidR="00D07356" w:rsidRPr="005E7422" w:rsidRDefault="00D07356" w:rsidP="00701EB7">
            <w:pPr>
              <w:pStyle w:val="Tablebody"/>
              <w:rPr>
                <w:lang w:val="en-GB"/>
              </w:rPr>
            </w:pPr>
            <w:r w:rsidRPr="005E7422">
              <w:rPr>
                <w:lang w:val="en-GB"/>
              </w:rPr>
              <w:t>Air temperature</w:t>
            </w:r>
          </w:p>
        </w:tc>
        <w:tc>
          <w:tcPr>
            <w:tcW w:w="1985" w:type="dxa"/>
            <w:shd w:val="clear" w:color="auto" w:fill="auto"/>
            <w:vAlign w:val="center"/>
          </w:tcPr>
          <w:p w14:paraId="47ACE4C4"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4ED0FECE" w14:textId="77777777" w:rsidR="00D07356" w:rsidRPr="005E7422" w:rsidRDefault="00D07356" w:rsidP="00701EB7">
            <w:pPr>
              <w:pStyle w:val="Tablebody"/>
              <w:rPr>
                <w:lang w:val="en-GB"/>
              </w:rPr>
            </w:pPr>
            <w:r w:rsidRPr="005E7422">
              <w:rPr>
                <w:lang w:val="en-GB"/>
              </w:rPr>
              <w:t>At different heights, including grass minimum temperature</w:t>
            </w:r>
          </w:p>
        </w:tc>
      </w:tr>
      <w:tr w:rsidR="00D07356" w:rsidRPr="001B4434" w14:paraId="6A26A0F8" w14:textId="77777777" w:rsidTr="00E47D30">
        <w:tc>
          <w:tcPr>
            <w:tcW w:w="534" w:type="dxa"/>
            <w:shd w:val="clear" w:color="auto" w:fill="auto"/>
            <w:vAlign w:val="center"/>
          </w:tcPr>
          <w:p w14:paraId="288B5249" w14:textId="77777777" w:rsidR="00D07356" w:rsidRPr="005E7422" w:rsidRDefault="00D07356" w:rsidP="00701EB7">
            <w:pPr>
              <w:pStyle w:val="Tablebodycentered"/>
              <w:rPr>
                <w:lang w:val="en-GB"/>
              </w:rPr>
            </w:pPr>
            <w:r w:rsidRPr="005E7422">
              <w:rPr>
                <w:lang w:val="en-GB"/>
              </w:rPr>
              <w:t>4</w:t>
            </w:r>
          </w:p>
        </w:tc>
        <w:tc>
          <w:tcPr>
            <w:tcW w:w="2551" w:type="dxa"/>
            <w:shd w:val="clear" w:color="auto" w:fill="auto"/>
            <w:vAlign w:val="center"/>
          </w:tcPr>
          <w:p w14:paraId="03E08E4B" w14:textId="77777777" w:rsidR="00D07356" w:rsidRPr="005E7422" w:rsidRDefault="00D07356" w:rsidP="00701EB7">
            <w:pPr>
              <w:pStyle w:val="Tablebody"/>
              <w:rPr>
                <w:lang w:val="en-GB"/>
              </w:rPr>
            </w:pPr>
            <w:r w:rsidRPr="005E7422">
              <w:rPr>
                <w:lang w:val="en-GB"/>
              </w:rPr>
              <w:t>Extreme temperatures</w:t>
            </w:r>
          </w:p>
        </w:tc>
        <w:tc>
          <w:tcPr>
            <w:tcW w:w="1985" w:type="dxa"/>
            <w:shd w:val="clear" w:color="auto" w:fill="auto"/>
            <w:vAlign w:val="center"/>
          </w:tcPr>
          <w:p w14:paraId="58BF8991" w14:textId="77777777" w:rsidR="00D07356" w:rsidRPr="005E7422" w:rsidRDefault="00D07356" w:rsidP="00701EB7">
            <w:pPr>
              <w:pStyle w:val="Tablebodycentered"/>
              <w:rPr>
                <w:lang w:val="en-GB"/>
              </w:rPr>
            </w:pPr>
          </w:p>
        </w:tc>
        <w:tc>
          <w:tcPr>
            <w:tcW w:w="9072" w:type="dxa"/>
            <w:shd w:val="clear" w:color="auto" w:fill="auto"/>
            <w:vAlign w:val="center"/>
          </w:tcPr>
          <w:p w14:paraId="470D73F7" w14:textId="77777777" w:rsidR="00D07356" w:rsidRPr="005E7422" w:rsidRDefault="00D07356" w:rsidP="00701EB7">
            <w:pPr>
              <w:pStyle w:val="Tablebody"/>
              <w:rPr>
                <w:lang w:val="en-GB"/>
              </w:rPr>
            </w:pPr>
            <w:r w:rsidRPr="005E7422">
              <w:rPr>
                <w:lang w:val="en-GB"/>
              </w:rPr>
              <w:t>Minimum and maximum air temperature</w:t>
            </w:r>
          </w:p>
        </w:tc>
      </w:tr>
      <w:tr w:rsidR="00D07356" w:rsidRPr="001B4434" w14:paraId="5E0CFCBC" w14:textId="77777777" w:rsidTr="00E47D30">
        <w:tc>
          <w:tcPr>
            <w:tcW w:w="534" w:type="dxa"/>
            <w:shd w:val="clear" w:color="auto" w:fill="auto"/>
            <w:vAlign w:val="center"/>
          </w:tcPr>
          <w:p w14:paraId="66FA4CEB" w14:textId="77777777" w:rsidR="00D07356" w:rsidRPr="005E7422" w:rsidRDefault="00D07356" w:rsidP="00701EB7">
            <w:pPr>
              <w:pStyle w:val="Tablebodycentered"/>
              <w:rPr>
                <w:lang w:val="en-GB"/>
              </w:rPr>
            </w:pPr>
            <w:r w:rsidRPr="005E7422">
              <w:rPr>
                <w:lang w:val="en-GB"/>
              </w:rPr>
              <w:t>5</w:t>
            </w:r>
          </w:p>
        </w:tc>
        <w:tc>
          <w:tcPr>
            <w:tcW w:w="2551" w:type="dxa"/>
            <w:shd w:val="clear" w:color="auto" w:fill="auto"/>
            <w:vAlign w:val="center"/>
          </w:tcPr>
          <w:p w14:paraId="2B65B2C2" w14:textId="77777777" w:rsidR="00D07356" w:rsidRPr="005E7422" w:rsidRDefault="00D07356" w:rsidP="00701EB7">
            <w:pPr>
              <w:pStyle w:val="Tablebody"/>
              <w:rPr>
                <w:lang w:val="en-GB"/>
              </w:rPr>
            </w:pPr>
            <w:r w:rsidRPr="005E7422">
              <w:rPr>
                <w:lang w:val="en-GB"/>
              </w:rPr>
              <w:t xml:space="preserve">Humidity </w:t>
            </w:r>
          </w:p>
        </w:tc>
        <w:tc>
          <w:tcPr>
            <w:tcW w:w="1985" w:type="dxa"/>
            <w:shd w:val="clear" w:color="auto" w:fill="auto"/>
            <w:vAlign w:val="center"/>
          </w:tcPr>
          <w:p w14:paraId="778778B7"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232F062F" w14:textId="77777777" w:rsidR="00D07356" w:rsidRPr="005E7422" w:rsidRDefault="00D07356" w:rsidP="00701EB7">
            <w:pPr>
              <w:pStyle w:val="Tablebody"/>
              <w:rPr>
                <w:lang w:val="en-GB"/>
              </w:rPr>
            </w:pPr>
            <w:r w:rsidRPr="005E7422">
              <w:rPr>
                <w:lang w:val="en-GB"/>
              </w:rPr>
              <w:t>Dew</w:t>
            </w:r>
            <w:r w:rsidR="004410D6" w:rsidRPr="005E7422">
              <w:rPr>
                <w:lang w:val="en-GB"/>
              </w:rPr>
              <w:noBreakHyphen/>
            </w:r>
            <w:r w:rsidRPr="005E7422">
              <w:rPr>
                <w:lang w:val="en-GB"/>
              </w:rPr>
              <w:t xml:space="preserve"> or ice</w:t>
            </w:r>
            <w:r w:rsidR="004410D6" w:rsidRPr="005E7422">
              <w:rPr>
                <w:lang w:val="en-GB"/>
              </w:rPr>
              <w:noBreakHyphen/>
            </w:r>
            <w:r w:rsidRPr="005E7422">
              <w:rPr>
                <w:lang w:val="en-GB"/>
              </w:rPr>
              <w:t>point temperature, mass mixing ratio, liquid water content, relative humidity directly measured or derived from dew</w:t>
            </w:r>
            <w:r w:rsidR="004410D6" w:rsidRPr="005E7422">
              <w:rPr>
                <w:lang w:val="en-GB"/>
              </w:rPr>
              <w:noBreakHyphen/>
            </w:r>
            <w:r w:rsidRPr="005E7422">
              <w:rPr>
                <w:lang w:val="en-GB"/>
              </w:rPr>
              <w:t>point temperature and air temperature, water vapour pressure.</w:t>
            </w:r>
          </w:p>
        </w:tc>
      </w:tr>
      <w:tr w:rsidR="00D07356" w:rsidRPr="005E7422" w14:paraId="18290A56" w14:textId="77777777" w:rsidTr="00E47D30">
        <w:tc>
          <w:tcPr>
            <w:tcW w:w="534" w:type="dxa"/>
            <w:shd w:val="clear" w:color="auto" w:fill="auto"/>
            <w:vAlign w:val="center"/>
          </w:tcPr>
          <w:p w14:paraId="334892F6" w14:textId="77777777" w:rsidR="00D07356" w:rsidRPr="005E7422" w:rsidRDefault="00D07356" w:rsidP="00701EB7">
            <w:pPr>
              <w:pStyle w:val="Tablebodycentered"/>
              <w:rPr>
                <w:lang w:val="en-GB"/>
              </w:rPr>
            </w:pPr>
            <w:r w:rsidRPr="005E7422">
              <w:rPr>
                <w:lang w:val="en-GB"/>
              </w:rPr>
              <w:t>6</w:t>
            </w:r>
          </w:p>
        </w:tc>
        <w:tc>
          <w:tcPr>
            <w:tcW w:w="2551" w:type="dxa"/>
            <w:shd w:val="clear" w:color="auto" w:fill="auto"/>
            <w:vAlign w:val="center"/>
          </w:tcPr>
          <w:p w14:paraId="023AB8F8" w14:textId="77777777" w:rsidR="00D07356" w:rsidRPr="005E7422" w:rsidRDefault="00D07356" w:rsidP="00701EB7">
            <w:pPr>
              <w:pStyle w:val="Tablebody"/>
              <w:rPr>
                <w:lang w:val="en-GB"/>
              </w:rPr>
            </w:pPr>
            <w:r w:rsidRPr="005E7422">
              <w:rPr>
                <w:lang w:val="en-GB"/>
              </w:rPr>
              <w:t>Surface wind/Horizontal wind</w:t>
            </w:r>
          </w:p>
        </w:tc>
        <w:tc>
          <w:tcPr>
            <w:tcW w:w="1985" w:type="dxa"/>
            <w:shd w:val="clear" w:color="auto" w:fill="auto"/>
            <w:vAlign w:val="center"/>
          </w:tcPr>
          <w:p w14:paraId="21D6AE27"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43E3E084" w14:textId="77777777" w:rsidR="00D07356" w:rsidRPr="005E7422" w:rsidRDefault="00D07356" w:rsidP="00701EB7">
            <w:pPr>
              <w:pStyle w:val="Tablebody"/>
              <w:rPr>
                <w:lang w:val="en-GB"/>
              </w:rPr>
            </w:pPr>
            <w:r w:rsidRPr="005E7422">
              <w:rPr>
                <w:lang w:val="en-GB"/>
              </w:rPr>
              <w:t>Horizontal component of 3D wind vector at 10</w:t>
            </w:r>
            <w:r w:rsidRPr="005E7422">
              <w:rPr>
                <w:rStyle w:val="Spacenon-breaking"/>
                <w:lang w:val="en-GB"/>
              </w:rPr>
              <w:t xml:space="preserve"> </w:t>
            </w:r>
            <w:r w:rsidRPr="005E7422">
              <w:rPr>
                <w:lang w:val="en-GB"/>
              </w:rPr>
              <w:t>m above surface, expressed in polar (speed and direction) or Cartesian coordinates (North</w:t>
            </w:r>
            <w:r w:rsidR="004410D6" w:rsidRPr="005E7422">
              <w:rPr>
                <w:lang w:val="en-GB"/>
              </w:rPr>
              <w:noBreakHyphen/>
            </w:r>
            <w:r w:rsidRPr="005E7422">
              <w:rPr>
                <w:lang w:val="en-GB"/>
              </w:rPr>
              <w:t>South and East</w:t>
            </w:r>
            <w:r w:rsidR="004410D6" w:rsidRPr="005E7422">
              <w:rPr>
                <w:lang w:val="en-GB"/>
              </w:rPr>
              <w:noBreakHyphen/>
            </w:r>
            <w:r w:rsidRPr="005E7422">
              <w:rPr>
                <w:lang w:val="en-GB"/>
              </w:rPr>
              <w:t>West). Averaged over 10</w:t>
            </w:r>
            <w:r w:rsidRPr="005E7422">
              <w:rPr>
                <w:rStyle w:val="Spacenon-breaking"/>
                <w:lang w:val="en-GB"/>
              </w:rPr>
              <w:t xml:space="preserve"> </w:t>
            </w:r>
            <w:r w:rsidRPr="005E7422">
              <w:rPr>
                <w:lang w:val="en-GB"/>
              </w:rPr>
              <w:t>minutes</w:t>
            </w:r>
          </w:p>
        </w:tc>
      </w:tr>
      <w:tr w:rsidR="00D07356" w:rsidRPr="001B4434" w14:paraId="4770C709" w14:textId="77777777" w:rsidTr="00E47D30">
        <w:tc>
          <w:tcPr>
            <w:tcW w:w="534" w:type="dxa"/>
            <w:shd w:val="clear" w:color="auto" w:fill="auto"/>
            <w:vAlign w:val="center"/>
          </w:tcPr>
          <w:p w14:paraId="797E4BAC" w14:textId="77777777" w:rsidR="00D07356" w:rsidRPr="005E7422" w:rsidRDefault="00D07356" w:rsidP="00701EB7">
            <w:pPr>
              <w:pStyle w:val="Tablebodycentered"/>
              <w:rPr>
                <w:lang w:val="en-GB"/>
              </w:rPr>
            </w:pPr>
            <w:r w:rsidRPr="005E7422">
              <w:rPr>
                <w:lang w:val="en-GB"/>
              </w:rPr>
              <w:t>7</w:t>
            </w:r>
          </w:p>
        </w:tc>
        <w:tc>
          <w:tcPr>
            <w:tcW w:w="2551" w:type="dxa"/>
            <w:shd w:val="clear" w:color="auto" w:fill="auto"/>
            <w:vAlign w:val="center"/>
          </w:tcPr>
          <w:p w14:paraId="7D29FBCB" w14:textId="77777777" w:rsidR="00D07356" w:rsidRPr="005E7422" w:rsidRDefault="00D07356" w:rsidP="00701EB7">
            <w:pPr>
              <w:pStyle w:val="Tablebody"/>
              <w:rPr>
                <w:lang w:val="en-GB"/>
              </w:rPr>
            </w:pPr>
            <w:r w:rsidRPr="005E7422">
              <w:rPr>
                <w:lang w:val="en-GB"/>
              </w:rPr>
              <w:t>Wind gust speed</w:t>
            </w:r>
          </w:p>
        </w:tc>
        <w:tc>
          <w:tcPr>
            <w:tcW w:w="1985" w:type="dxa"/>
            <w:shd w:val="clear" w:color="auto" w:fill="auto"/>
            <w:vAlign w:val="center"/>
          </w:tcPr>
          <w:p w14:paraId="4EAD93C1" w14:textId="77777777" w:rsidR="00D07356" w:rsidRPr="005E7422" w:rsidRDefault="00D07356" w:rsidP="00701EB7">
            <w:pPr>
              <w:pStyle w:val="Tablebodycentered"/>
              <w:rPr>
                <w:lang w:val="en-GB"/>
              </w:rPr>
            </w:pPr>
          </w:p>
        </w:tc>
        <w:tc>
          <w:tcPr>
            <w:tcW w:w="9072" w:type="dxa"/>
            <w:shd w:val="clear" w:color="auto" w:fill="auto"/>
            <w:vAlign w:val="center"/>
          </w:tcPr>
          <w:p w14:paraId="740A3A70" w14:textId="77777777" w:rsidR="00D07356" w:rsidRPr="005E7422" w:rsidRDefault="00D07356" w:rsidP="00701EB7">
            <w:pPr>
              <w:pStyle w:val="Tablebody"/>
              <w:rPr>
                <w:lang w:val="en-GB"/>
              </w:rPr>
            </w:pPr>
            <w:r w:rsidRPr="005E7422">
              <w:rPr>
                <w:lang w:val="en-GB"/>
              </w:rPr>
              <w:t>From the continuous measurement of surface wind</w:t>
            </w:r>
          </w:p>
        </w:tc>
      </w:tr>
      <w:tr w:rsidR="00D07356" w:rsidRPr="001B4434" w14:paraId="27F4769E" w14:textId="77777777" w:rsidTr="00E47D30">
        <w:tc>
          <w:tcPr>
            <w:tcW w:w="534" w:type="dxa"/>
            <w:shd w:val="clear" w:color="auto" w:fill="auto"/>
            <w:vAlign w:val="center"/>
          </w:tcPr>
          <w:p w14:paraId="4C9070EC" w14:textId="77777777" w:rsidR="00D07356" w:rsidRPr="005E7422" w:rsidRDefault="00D07356" w:rsidP="00701EB7">
            <w:pPr>
              <w:pStyle w:val="Tablebodycentered"/>
              <w:rPr>
                <w:lang w:val="en-GB"/>
              </w:rPr>
            </w:pPr>
            <w:r w:rsidRPr="005E7422">
              <w:rPr>
                <w:lang w:val="en-GB"/>
              </w:rPr>
              <w:lastRenderedPageBreak/>
              <w:t>8</w:t>
            </w:r>
          </w:p>
        </w:tc>
        <w:tc>
          <w:tcPr>
            <w:tcW w:w="2551" w:type="dxa"/>
            <w:shd w:val="clear" w:color="auto" w:fill="auto"/>
            <w:vAlign w:val="center"/>
          </w:tcPr>
          <w:p w14:paraId="5C48E09B" w14:textId="77777777" w:rsidR="00D07356" w:rsidRPr="005E7422" w:rsidRDefault="00D07356" w:rsidP="00701EB7">
            <w:pPr>
              <w:pStyle w:val="Tablebody"/>
              <w:rPr>
                <w:lang w:val="en-GB"/>
              </w:rPr>
            </w:pPr>
            <w:r w:rsidRPr="005E7422">
              <w:rPr>
                <w:lang w:val="en-GB"/>
              </w:rPr>
              <w:t>Wind turbulence type and intensity</w:t>
            </w:r>
          </w:p>
        </w:tc>
        <w:tc>
          <w:tcPr>
            <w:tcW w:w="1985" w:type="dxa"/>
            <w:shd w:val="clear" w:color="auto" w:fill="auto"/>
            <w:vAlign w:val="center"/>
          </w:tcPr>
          <w:p w14:paraId="72DD7019" w14:textId="77777777" w:rsidR="00D07356" w:rsidRPr="005E7422" w:rsidRDefault="00D07356" w:rsidP="00701EB7">
            <w:pPr>
              <w:pStyle w:val="Tablebodycentered"/>
              <w:rPr>
                <w:lang w:val="en-GB"/>
              </w:rPr>
            </w:pPr>
          </w:p>
        </w:tc>
        <w:tc>
          <w:tcPr>
            <w:tcW w:w="9072" w:type="dxa"/>
            <w:shd w:val="clear" w:color="auto" w:fill="auto"/>
            <w:vAlign w:val="center"/>
          </w:tcPr>
          <w:p w14:paraId="34226E76" w14:textId="77777777" w:rsidR="00D07356" w:rsidRPr="005E7422" w:rsidRDefault="00D07356" w:rsidP="00701EB7">
            <w:pPr>
              <w:pStyle w:val="Tablebody"/>
              <w:rPr>
                <w:lang w:val="en-GB"/>
              </w:rPr>
            </w:pPr>
          </w:p>
        </w:tc>
      </w:tr>
      <w:tr w:rsidR="00D07356" w:rsidRPr="001B4434" w14:paraId="70A3F4AC" w14:textId="77777777" w:rsidTr="00E47D30">
        <w:tc>
          <w:tcPr>
            <w:tcW w:w="534" w:type="dxa"/>
            <w:shd w:val="clear" w:color="auto" w:fill="auto"/>
            <w:vAlign w:val="center"/>
          </w:tcPr>
          <w:p w14:paraId="68774564" w14:textId="77777777" w:rsidR="00D07356" w:rsidRPr="005E7422" w:rsidRDefault="00D07356" w:rsidP="00701EB7">
            <w:pPr>
              <w:pStyle w:val="Tablebodycentered"/>
              <w:rPr>
                <w:lang w:val="en-GB"/>
              </w:rPr>
            </w:pPr>
            <w:r w:rsidRPr="005E7422">
              <w:rPr>
                <w:lang w:val="en-GB"/>
              </w:rPr>
              <w:t>9</w:t>
            </w:r>
          </w:p>
        </w:tc>
        <w:tc>
          <w:tcPr>
            <w:tcW w:w="2551" w:type="dxa"/>
            <w:shd w:val="clear" w:color="auto" w:fill="auto"/>
            <w:vAlign w:val="center"/>
          </w:tcPr>
          <w:p w14:paraId="42ADFDCC" w14:textId="77777777" w:rsidR="00D07356" w:rsidRPr="005E7422" w:rsidRDefault="00D07356" w:rsidP="00701EB7">
            <w:pPr>
              <w:pStyle w:val="Tablebody"/>
              <w:rPr>
                <w:lang w:val="en-GB"/>
              </w:rPr>
            </w:pPr>
            <w:r w:rsidRPr="005E7422">
              <w:rPr>
                <w:lang w:val="en-GB"/>
              </w:rPr>
              <w:t>Present and past weather</w:t>
            </w:r>
          </w:p>
        </w:tc>
        <w:tc>
          <w:tcPr>
            <w:tcW w:w="1985" w:type="dxa"/>
            <w:shd w:val="clear" w:color="auto" w:fill="auto"/>
            <w:vAlign w:val="center"/>
          </w:tcPr>
          <w:p w14:paraId="27EE473D" w14:textId="77777777" w:rsidR="00D07356" w:rsidRPr="005E7422" w:rsidRDefault="00D07356" w:rsidP="00701EB7">
            <w:pPr>
              <w:pStyle w:val="Tablebodycentered"/>
              <w:rPr>
                <w:lang w:val="en-GB"/>
              </w:rPr>
            </w:pPr>
          </w:p>
        </w:tc>
        <w:tc>
          <w:tcPr>
            <w:tcW w:w="9072" w:type="dxa"/>
            <w:shd w:val="clear" w:color="auto" w:fill="auto"/>
            <w:vAlign w:val="center"/>
          </w:tcPr>
          <w:p w14:paraId="7B2FB79D" w14:textId="77777777" w:rsidR="00D07356" w:rsidRPr="005E7422" w:rsidRDefault="00D07356">
            <w:pPr>
              <w:pStyle w:val="Tablebody"/>
              <w:rPr>
                <w:lang w:val="en-GB"/>
              </w:rPr>
            </w:pPr>
            <w:r w:rsidRPr="005E7422">
              <w:rPr>
                <w:lang w:val="en-GB"/>
              </w:rPr>
              <w:t xml:space="preserve">Qualitative description of observable phenomena in the atmosphere including precipitation, suspended or blowing particles, </w:t>
            </w:r>
            <w:r w:rsidR="00D81389" w:rsidRPr="005E7422">
              <w:rPr>
                <w:lang w:val="en-GB"/>
              </w:rPr>
              <w:t xml:space="preserve">and </w:t>
            </w:r>
            <w:r w:rsidRPr="005E7422">
              <w:rPr>
                <w:lang w:val="en-GB"/>
              </w:rPr>
              <w:t xml:space="preserve">other designated optical phenomena or electrical manifestations, as described in the </w:t>
            </w:r>
            <w:r w:rsidR="00456C93">
              <w:fldChar w:fldCharType="begin"/>
            </w:r>
            <w:r w:rsidR="00456C93" w:rsidRPr="00456C93">
              <w:rPr>
                <w:lang w:val="en-US"/>
                <w:rPrChange w:id="197" w:author="Nadia Oppliger" w:date="2022-10-25T20:53:00Z">
                  <w:rPr/>
                </w:rPrChange>
              </w:rPr>
              <w:instrText xml:space="preserve"> HYPERLINK "https://library.wmo.int/index.php?lvl=notice_display&amp;id=5357" </w:instrText>
            </w:r>
            <w:r w:rsidR="00456C93">
              <w:fldChar w:fldCharType="separate"/>
            </w:r>
            <w:r w:rsidRPr="005E7422">
              <w:rPr>
                <w:rStyle w:val="HyperlinkItalic0"/>
                <w:lang w:val="en-GB"/>
              </w:rPr>
              <w:t>International Cloud Atlas</w:t>
            </w:r>
            <w:r w:rsidR="00935E18" w:rsidRPr="005E7422">
              <w:rPr>
                <w:rStyle w:val="HyperlinkItalic0"/>
                <w:lang w:val="en-GB"/>
              </w:rPr>
              <w:t>:</w:t>
            </w:r>
            <w:r w:rsidRPr="005E7422">
              <w:rPr>
                <w:rStyle w:val="HyperlinkItalic0"/>
                <w:lang w:val="en-GB"/>
              </w:rPr>
              <w:t xml:space="preserve"> Manual on the Observation of Clouds and </w:t>
            </w:r>
            <w:r w:rsidR="00935E18" w:rsidRPr="005E7422">
              <w:rPr>
                <w:rStyle w:val="HyperlinkItalic0"/>
                <w:lang w:val="en-GB"/>
              </w:rPr>
              <w:t>O</w:t>
            </w:r>
            <w:r w:rsidRPr="005E7422">
              <w:rPr>
                <w:rStyle w:val="HyperlinkItalic0"/>
                <w:lang w:val="en-GB"/>
              </w:rPr>
              <w:t>ther Meteors</w:t>
            </w:r>
            <w:r w:rsidR="00456C93">
              <w:rPr>
                <w:rStyle w:val="HyperlinkItalic0"/>
                <w:lang w:val="en-GB"/>
              </w:rPr>
              <w:fldChar w:fldCharType="end"/>
            </w:r>
            <w:r w:rsidRPr="005E7422">
              <w:rPr>
                <w:lang w:val="en-GB"/>
              </w:rPr>
              <w:t xml:space="preserve"> (WMO</w:t>
            </w:r>
            <w:r w:rsidR="004410D6" w:rsidRPr="005E7422">
              <w:rPr>
                <w:lang w:val="en-GB"/>
              </w:rPr>
              <w:noBreakHyphen/>
            </w:r>
            <w:r w:rsidRPr="005E7422">
              <w:rPr>
                <w:lang w:val="en-GB"/>
              </w:rPr>
              <w:t>No.</w:t>
            </w:r>
            <w:r w:rsidR="00CC1345" w:rsidRPr="005E7422">
              <w:rPr>
                <w:lang w:val="en-GB"/>
              </w:rPr>
              <w:t> </w:t>
            </w:r>
            <w:r w:rsidRPr="005E7422">
              <w:rPr>
                <w:lang w:val="en-GB"/>
              </w:rPr>
              <w:t xml:space="preserve">407), the </w:t>
            </w:r>
            <w:r w:rsidR="00456C93">
              <w:fldChar w:fldCharType="begin"/>
            </w:r>
            <w:r w:rsidR="00456C93" w:rsidRPr="00456C93">
              <w:rPr>
                <w:lang w:val="en-US"/>
                <w:rPrChange w:id="198" w:author="Nadia Oppliger" w:date="2022-10-25T20:53:00Z">
                  <w:rPr/>
                </w:rPrChange>
              </w:rPr>
              <w:instrText xml:space="preserve"> HYPERLINK "https://library.wmo.int/index.php?lvl=notice_display&amp;id=12407" </w:instrText>
            </w:r>
            <w:r w:rsidR="00456C93">
              <w:fldChar w:fldCharType="separate"/>
            </w:r>
            <w:r w:rsidRPr="005E7422">
              <w:rPr>
                <w:rStyle w:val="HyperlinkItalic0"/>
                <w:lang w:val="en-GB"/>
              </w:rPr>
              <w:t>Guide to Instruments and Methods of Observation</w:t>
            </w:r>
            <w:r w:rsidR="00456C93">
              <w:rPr>
                <w:rStyle w:val="HyperlinkItalic0"/>
                <w:lang w:val="en-GB"/>
              </w:rPr>
              <w:fldChar w:fldCharType="end"/>
            </w:r>
            <w:r w:rsidRPr="005E7422">
              <w:rPr>
                <w:lang w:val="en-GB"/>
              </w:rPr>
              <w:t xml:space="preserve"> (WMO</w:t>
            </w:r>
            <w:r w:rsidR="004410D6" w:rsidRPr="005E7422">
              <w:rPr>
                <w:lang w:val="en-GB"/>
              </w:rPr>
              <w:noBreakHyphen/>
            </w:r>
            <w:r w:rsidRPr="005E7422">
              <w:rPr>
                <w:lang w:val="en-GB"/>
              </w:rPr>
              <w:t>No.</w:t>
            </w:r>
            <w:r w:rsidR="00594E92" w:rsidRPr="005E7422">
              <w:rPr>
                <w:lang w:val="en-GB"/>
              </w:rPr>
              <w:t> </w:t>
            </w:r>
            <w:r w:rsidRPr="005E7422">
              <w:rPr>
                <w:lang w:val="en-GB"/>
              </w:rPr>
              <w:t>8) and</w:t>
            </w:r>
            <w:r w:rsidR="00D81389" w:rsidRPr="005E7422">
              <w:rPr>
                <w:lang w:val="en-GB"/>
              </w:rPr>
              <w:t xml:space="preserve">, </w:t>
            </w:r>
            <w:r w:rsidRPr="005E7422">
              <w:rPr>
                <w:lang w:val="en-GB"/>
              </w:rPr>
              <w:t>for aeronautical applications</w:t>
            </w:r>
            <w:r w:rsidR="00D81389" w:rsidRPr="005E7422">
              <w:rPr>
                <w:lang w:val="en-GB"/>
              </w:rPr>
              <w:t>,</w:t>
            </w:r>
            <w:r w:rsidRPr="005E7422">
              <w:rPr>
                <w:lang w:val="en-GB"/>
              </w:rPr>
              <w:t xml:space="preserve"> in the </w:t>
            </w:r>
            <w:r w:rsidR="00456C93">
              <w:fldChar w:fldCharType="begin"/>
            </w:r>
            <w:r w:rsidR="00456C93" w:rsidRPr="00456C93">
              <w:rPr>
                <w:lang w:val="en-US"/>
                <w:rPrChange w:id="199" w:author="Nadia Oppliger" w:date="2022-10-25T20:53:00Z">
                  <w:rPr/>
                </w:rPrChange>
              </w:rPr>
              <w:instrText xml:space="preserve"> HYPERLINK "https://library.wmo.int/index.php?lvl=notice_display&amp;id=21806" </w:instrText>
            </w:r>
            <w:r w:rsidR="00456C93">
              <w:fldChar w:fldCharType="separate"/>
            </w:r>
            <w:r w:rsidRPr="005E7422">
              <w:rPr>
                <w:rStyle w:val="HyperlinkItalic0"/>
                <w:lang w:val="en-GB"/>
              </w:rPr>
              <w:t xml:space="preserve">Technical </w:t>
            </w:r>
            <w:r w:rsidR="00D81389" w:rsidRPr="005E7422">
              <w:rPr>
                <w:rStyle w:val="HyperlinkItalic0"/>
                <w:lang w:val="en-GB"/>
              </w:rPr>
              <w:t>R</w:t>
            </w:r>
            <w:r w:rsidRPr="005E7422">
              <w:rPr>
                <w:rStyle w:val="HyperlinkItalic0"/>
                <w:lang w:val="en-GB"/>
              </w:rPr>
              <w:t>egulations</w:t>
            </w:r>
            <w:r w:rsidR="00456C93">
              <w:rPr>
                <w:rStyle w:val="HyperlinkItalic0"/>
                <w:lang w:val="en-GB"/>
              </w:rPr>
              <w:fldChar w:fldCharType="end"/>
            </w:r>
            <w:r w:rsidRPr="005E7422">
              <w:rPr>
                <w:lang w:val="en-GB"/>
              </w:rPr>
              <w:t xml:space="preserve"> (WMO</w:t>
            </w:r>
            <w:r w:rsidR="004410D6" w:rsidRPr="005E7422">
              <w:rPr>
                <w:lang w:val="en-GB"/>
              </w:rPr>
              <w:noBreakHyphen/>
            </w:r>
            <w:r w:rsidRPr="005E7422">
              <w:rPr>
                <w:lang w:val="en-GB"/>
              </w:rPr>
              <w:t>No. 49), Volume II.</w:t>
            </w:r>
          </w:p>
        </w:tc>
      </w:tr>
      <w:tr w:rsidR="00D07356" w:rsidRPr="001B4434" w14:paraId="798D8459" w14:textId="77777777" w:rsidTr="00E47D30">
        <w:tc>
          <w:tcPr>
            <w:tcW w:w="534" w:type="dxa"/>
            <w:shd w:val="clear" w:color="auto" w:fill="auto"/>
            <w:vAlign w:val="center"/>
          </w:tcPr>
          <w:p w14:paraId="5CEE6763" w14:textId="77777777" w:rsidR="00D07356" w:rsidRPr="005E7422" w:rsidRDefault="00D07356" w:rsidP="00701EB7">
            <w:pPr>
              <w:pStyle w:val="Tablebodycentered"/>
              <w:rPr>
                <w:lang w:val="en-GB"/>
              </w:rPr>
            </w:pPr>
            <w:r w:rsidRPr="005E7422">
              <w:rPr>
                <w:lang w:val="en-GB"/>
              </w:rPr>
              <w:t>10</w:t>
            </w:r>
          </w:p>
        </w:tc>
        <w:tc>
          <w:tcPr>
            <w:tcW w:w="2551" w:type="dxa"/>
            <w:shd w:val="clear" w:color="auto" w:fill="auto"/>
            <w:vAlign w:val="center"/>
          </w:tcPr>
          <w:p w14:paraId="41013960" w14:textId="77777777" w:rsidR="00D07356" w:rsidRPr="005E7422" w:rsidRDefault="00D07356" w:rsidP="00701EB7">
            <w:pPr>
              <w:pStyle w:val="Tablebody"/>
              <w:rPr>
                <w:lang w:val="en-GB"/>
              </w:rPr>
            </w:pPr>
            <w:r w:rsidRPr="005E7422">
              <w:rPr>
                <w:lang w:val="en-GB"/>
              </w:rPr>
              <w:t>Special phenomena</w:t>
            </w:r>
          </w:p>
        </w:tc>
        <w:tc>
          <w:tcPr>
            <w:tcW w:w="1985" w:type="dxa"/>
            <w:shd w:val="clear" w:color="auto" w:fill="auto"/>
            <w:vAlign w:val="center"/>
          </w:tcPr>
          <w:p w14:paraId="6702EDBE" w14:textId="77777777" w:rsidR="00D07356" w:rsidRPr="005E7422" w:rsidRDefault="00D07356" w:rsidP="00701EB7">
            <w:pPr>
              <w:pStyle w:val="Tablebodycentered"/>
              <w:rPr>
                <w:lang w:val="en-GB"/>
              </w:rPr>
            </w:pPr>
          </w:p>
        </w:tc>
        <w:tc>
          <w:tcPr>
            <w:tcW w:w="9072" w:type="dxa"/>
            <w:shd w:val="clear" w:color="auto" w:fill="auto"/>
            <w:vAlign w:val="center"/>
          </w:tcPr>
          <w:p w14:paraId="76677201" w14:textId="77777777" w:rsidR="00D07356" w:rsidRPr="005E7422" w:rsidRDefault="00D07356">
            <w:pPr>
              <w:pStyle w:val="Tablebody"/>
              <w:rPr>
                <w:lang w:val="en-GB"/>
              </w:rPr>
            </w:pPr>
            <w:r w:rsidRPr="005E7422">
              <w:rPr>
                <w:lang w:val="en-GB"/>
              </w:rPr>
              <w:t xml:space="preserve">Further guidance for observation of special phenomena is provided in the </w:t>
            </w:r>
            <w:r w:rsidR="00456C93">
              <w:fldChar w:fldCharType="begin"/>
            </w:r>
            <w:r w:rsidR="00456C93" w:rsidRPr="00456C93">
              <w:rPr>
                <w:lang w:val="en-US"/>
                <w:rPrChange w:id="200" w:author="Nadia Oppliger" w:date="2022-10-25T20:53:00Z">
                  <w:rPr/>
                </w:rPrChange>
              </w:rPr>
              <w:instrText xml:space="preserve"> HYPERLINK "https://library.wmo.int/index.php?lvl=notice_display&amp;id=12516" </w:instrText>
            </w:r>
            <w:r w:rsidR="00456C93">
              <w:fldChar w:fldCharType="separate"/>
            </w:r>
            <w:r w:rsidRPr="005E7422">
              <w:rPr>
                <w:rStyle w:val="HyperlinkItalic0"/>
                <w:lang w:val="en-GB"/>
              </w:rPr>
              <w:t>Guide to the Global Observing System</w:t>
            </w:r>
            <w:r w:rsidR="00456C93">
              <w:rPr>
                <w:rStyle w:val="HyperlinkItalic0"/>
                <w:lang w:val="en-GB"/>
              </w:rPr>
              <w:fldChar w:fldCharType="end"/>
            </w:r>
            <w:r w:rsidRPr="005E7422">
              <w:rPr>
                <w:lang w:val="en-GB"/>
              </w:rPr>
              <w:t xml:space="preserve"> (WMO</w:t>
            </w:r>
            <w:r w:rsidR="004410D6" w:rsidRPr="005E7422">
              <w:rPr>
                <w:lang w:val="en-GB"/>
              </w:rPr>
              <w:noBreakHyphen/>
            </w:r>
            <w:r w:rsidRPr="005E7422">
              <w:rPr>
                <w:lang w:val="en-GB"/>
              </w:rPr>
              <w:t>No.</w:t>
            </w:r>
            <w:r w:rsidR="001752E4" w:rsidRPr="005E7422">
              <w:rPr>
                <w:lang w:val="en-GB"/>
              </w:rPr>
              <w:t> </w:t>
            </w:r>
            <w:r w:rsidRPr="005E7422">
              <w:rPr>
                <w:lang w:val="en-GB"/>
              </w:rPr>
              <w:t>488), Part III, 3.2.2.2.11</w:t>
            </w:r>
            <w:r w:rsidR="00C24855" w:rsidRPr="005E7422">
              <w:rPr>
                <w:lang w:val="en-GB"/>
              </w:rPr>
              <w:t>.</w:t>
            </w:r>
          </w:p>
        </w:tc>
      </w:tr>
      <w:tr w:rsidR="00D07356" w:rsidRPr="005E7422" w14:paraId="5952FDB2" w14:textId="77777777" w:rsidTr="00E47D30">
        <w:tc>
          <w:tcPr>
            <w:tcW w:w="534" w:type="dxa"/>
            <w:shd w:val="clear" w:color="auto" w:fill="auto"/>
            <w:vAlign w:val="center"/>
          </w:tcPr>
          <w:p w14:paraId="451B516E" w14:textId="77777777" w:rsidR="00D07356" w:rsidRPr="005E7422" w:rsidRDefault="00D07356" w:rsidP="00701EB7">
            <w:pPr>
              <w:pStyle w:val="Tablebodycentered"/>
              <w:rPr>
                <w:lang w:val="en-GB"/>
              </w:rPr>
            </w:pPr>
            <w:r w:rsidRPr="005E7422">
              <w:rPr>
                <w:lang w:val="en-GB"/>
              </w:rPr>
              <w:t>11</w:t>
            </w:r>
          </w:p>
        </w:tc>
        <w:tc>
          <w:tcPr>
            <w:tcW w:w="2551" w:type="dxa"/>
            <w:shd w:val="clear" w:color="auto" w:fill="auto"/>
            <w:vAlign w:val="center"/>
          </w:tcPr>
          <w:p w14:paraId="440FAF9E" w14:textId="77777777" w:rsidR="00D07356" w:rsidRPr="005E7422" w:rsidRDefault="00D07356" w:rsidP="00701EB7">
            <w:pPr>
              <w:pStyle w:val="Tablebody"/>
              <w:rPr>
                <w:lang w:val="en-GB"/>
              </w:rPr>
            </w:pPr>
            <w:r w:rsidRPr="005E7422">
              <w:rPr>
                <w:lang w:val="en-GB"/>
              </w:rPr>
              <w:t>Lightning (*)</w:t>
            </w:r>
          </w:p>
        </w:tc>
        <w:tc>
          <w:tcPr>
            <w:tcW w:w="1985" w:type="dxa"/>
            <w:shd w:val="clear" w:color="auto" w:fill="auto"/>
            <w:vAlign w:val="center"/>
          </w:tcPr>
          <w:p w14:paraId="28D12541"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7A8EF4D1" w14:textId="77777777" w:rsidR="00D07356" w:rsidRPr="005E7422" w:rsidRDefault="00D07356" w:rsidP="00701EB7">
            <w:pPr>
              <w:pStyle w:val="Tablebody"/>
              <w:rPr>
                <w:lang w:val="en-GB"/>
              </w:rPr>
            </w:pPr>
          </w:p>
        </w:tc>
      </w:tr>
      <w:tr w:rsidR="00D07356" w:rsidRPr="001B4434" w14:paraId="37B07E9C" w14:textId="77777777" w:rsidTr="00E47D30">
        <w:tc>
          <w:tcPr>
            <w:tcW w:w="534" w:type="dxa"/>
            <w:shd w:val="clear" w:color="auto" w:fill="auto"/>
            <w:vAlign w:val="center"/>
          </w:tcPr>
          <w:p w14:paraId="5FDB7499" w14:textId="77777777" w:rsidR="00D07356" w:rsidRPr="005E7422" w:rsidRDefault="00D07356" w:rsidP="00701EB7">
            <w:pPr>
              <w:pStyle w:val="Tablebodycentered"/>
              <w:rPr>
                <w:lang w:val="en-GB"/>
              </w:rPr>
            </w:pPr>
            <w:r w:rsidRPr="005E7422">
              <w:rPr>
                <w:lang w:val="en-GB"/>
              </w:rPr>
              <w:t>12</w:t>
            </w:r>
          </w:p>
        </w:tc>
        <w:tc>
          <w:tcPr>
            <w:tcW w:w="2551" w:type="dxa"/>
            <w:shd w:val="clear" w:color="auto" w:fill="auto"/>
            <w:vAlign w:val="center"/>
          </w:tcPr>
          <w:p w14:paraId="0114F0BF" w14:textId="77777777" w:rsidR="00D07356" w:rsidRPr="005E7422" w:rsidRDefault="00D07356" w:rsidP="00701EB7">
            <w:pPr>
              <w:pStyle w:val="Tablebody"/>
              <w:rPr>
                <w:lang w:val="en-GB"/>
              </w:rPr>
            </w:pPr>
            <w:r w:rsidRPr="005E7422">
              <w:rPr>
                <w:lang w:val="en-GB"/>
              </w:rPr>
              <w:t>Cloud amount and type (*)</w:t>
            </w:r>
          </w:p>
        </w:tc>
        <w:tc>
          <w:tcPr>
            <w:tcW w:w="1985" w:type="dxa"/>
            <w:shd w:val="clear" w:color="auto" w:fill="auto"/>
            <w:vAlign w:val="center"/>
          </w:tcPr>
          <w:p w14:paraId="1B6476BA"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782B7EE8" w14:textId="77777777" w:rsidR="00D07356" w:rsidRPr="005E7422" w:rsidRDefault="00D07356" w:rsidP="00701EB7">
            <w:pPr>
              <w:pStyle w:val="Tablebody"/>
              <w:rPr>
                <w:lang w:val="en-GB"/>
              </w:rPr>
            </w:pPr>
            <w:r w:rsidRPr="005E7422">
              <w:rPr>
                <w:lang w:val="en-GB"/>
              </w:rPr>
              <w:t>Cloud coverage and type as defined in the</w:t>
            </w:r>
            <w:r w:rsidRPr="005E7422">
              <w:rPr>
                <w:rStyle w:val="Italic"/>
                <w:lang w:val="en-GB"/>
              </w:rPr>
              <w:t xml:space="preserve"> </w:t>
            </w:r>
            <w:r w:rsidR="00456C93">
              <w:fldChar w:fldCharType="begin"/>
            </w:r>
            <w:r w:rsidR="00456C93" w:rsidRPr="00456C93">
              <w:rPr>
                <w:lang w:val="en-US"/>
                <w:rPrChange w:id="201" w:author="Nadia Oppliger" w:date="2022-10-25T20:53:00Z">
                  <w:rPr/>
                </w:rPrChange>
              </w:rPr>
              <w:instrText xml:space="preserve"> HYPERLINK "https://library.wmo.int/index.php?lvl=notice_display&amp;id=5357" </w:instrText>
            </w:r>
            <w:r w:rsidR="00456C93">
              <w:fldChar w:fldCharType="separate"/>
            </w:r>
            <w:r w:rsidRPr="005E7422">
              <w:rPr>
                <w:rStyle w:val="HyperlinkItalic0"/>
                <w:lang w:val="en-GB"/>
              </w:rPr>
              <w:t>International Cloud Atlas</w:t>
            </w:r>
            <w:r w:rsidR="00CC1345" w:rsidRPr="005E7422">
              <w:rPr>
                <w:rStyle w:val="HyperlinkItalic0"/>
                <w:lang w:val="en-GB"/>
              </w:rPr>
              <w:t>:</w:t>
            </w:r>
            <w:r w:rsidRPr="005E7422">
              <w:rPr>
                <w:rStyle w:val="HyperlinkItalic0"/>
                <w:lang w:val="en-GB"/>
              </w:rPr>
              <w:t xml:space="preserve"> Manual on the Observation of Clouds and </w:t>
            </w:r>
            <w:r w:rsidR="00CC1345" w:rsidRPr="005E7422">
              <w:rPr>
                <w:rStyle w:val="HyperlinkItalic0"/>
                <w:lang w:val="en-GB"/>
              </w:rPr>
              <w:t>O</w:t>
            </w:r>
            <w:r w:rsidRPr="005E7422">
              <w:rPr>
                <w:rStyle w:val="HyperlinkItalic0"/>
                <w:lang w:val="en-GB"/>
              </w:rPr>
              <w:t>ther Meteors</w:t>
            </w:r>
            <w:r w:rsidR="00456C93">
              <w:rPr>
                <w:rStyle w:val="HyperlinkItalic0"/>
                <w:lang w:val="en-GB"/>
              </w:rPr>
              <w:fldChar w:fldCharType="end"/>
            </w:r>
            <w:r w:rsidRPr="005E7422">
              <w:rPr>
                <w:lang w:val="en-GB"/>
              </w:rPr>
              <w:t xml:space="preserve"> (WMO</w:t>
            </w:r>
            <w:r w:rsidR="004410D6" w:rsidRPr="005E7422">
              <w:rPr>
                <w:lang w:val="en-GB"/>
              </w:rPr>
              <w:noBreakHyphen/>
            </w:r>
            <w:r w:rsidRPr="005E7422">
              <w:rPr>
                <w:lang w:val="en-GB"/>
              </w:rPr>
              <w:t>No.</w:t>
            </w:r>
            <w:r w:rsidR="00CC1345" w:rsidRPr="005E7422">
              <w:rPr>
                <w:lang w:val="en-GB"/>
              </w:rPr>
              <w:t> </w:t>
            </w:r>
            <w:r w:rsidRPr="005E7422">
              <w:rPr>
                <w:lang w:val="en-GB"/>
              </w:rPr>
              <w:t>407)</w:t>
            </w:r>
          </w:p>
        </w:tc>
      </w:tr>
      <w:tr w:rsidR="00D07356" w:rsidRPr="001B4434" w14:paraId="6468102F" w14:textId="77777777" w:rsidTr="00E47D30">
        <w:tc>
          <w:tcPr>
            <w:tcW w:w="534" w:type="dxa"/>
            <w:shd w:val="clear" w:color="auto" w:fill="auto"/>
            <w:vAlign w:val="center"/>
          </w:tcPr>
          <w:p w14:paraId="08F5ED55" w14:textId="77777777" w:rsidR="00D07356" w:rsidRPr="005E7422" w:rsidRDefault="00D07356" w:rsidP="00701EB7">
            <w:pPr>
              <w:pStyle w:val="Tablebodycentered"/>
              <w:rPr>
                <w:lang w:val="en-GB"/>
              </w:rPr>
            </w:pPr>
            <w:r w:rsidRPr="005E7422">
              <w:rPr>
                <w:lang w:val="en-GB"/>
              </w:rPr>
              <w:t>13</w:t>
            </w:r>
          </w:p>
        </w:tc>
        <w:tc>
          <w:tcPr>
            <w:tcW w:w="2551" w:type="dxa"/>
            <w:shd w:val="clear" w:color="auto" w:fill="auto"/>
            <w:vAlign w:val="center"/>
          </w:tcPr>
          <w:p w14:paraId="5D9E945E" w14:textId="77777777" w:rsidR="00D07356" w:rsidRPr="005E7422" w:rsidRDefault="00D07356" w:rsidP="00701EB7">
            <w:pPr>
              <w:pStyle w:val="Tablebody"/>
              <w:rPr>
                <w:lang w:val="en-GB"/>
              </w:rPr>
            </w:pPr>
            <w:r w:rsidRPr="005E7422">
              <w:rPr>
                <w:lang w:val="en-GB"/>
              </w:rPr>
              <w:t>Extinction profile/cloud base (*)</w:t>
            </w:r>
          </w:p>
        </w:tc>
        <w:tc>
          <w:tcPr>
            <w:tcW w:w="1985" w:type="dxa"/>
            <w:shd w:val="clear" w:color="auto" w:fill="auto"/>
            <w:vAlign w:val="center"/>
          </w:tcPr>
          <w:p w14:paraId="27AEC6B9"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770A623F" w14:textId="77777777" w:rsidR="00D07356" w:rsidRPr="005E7422" w:rsidRDefault="00D07356" w:rsidP="00701EB7">
            <w:pPr>
              <w:pStyle w:val="Tablebody"/>
              <w:rPr>
                <w:lang w:val="en-GB"/>
              </w:rPr>
            </w:pPr>
            <w:r w:rsidRPr="005E7422">
              <w:rPr>
                <w:lang w:val="en-GB"/>
              </w:rPr>
              <w:t>Cloud bases, derived from extinction profile</w:t>
            </w:r>
          </w:p>
        </w:tc>
      </w:tr>
      <w:tr w:rsidR="00D07356" w:rsidRPr="001B4434" w14:paraId="5C429A2D" w14:textId="77777777" w:rsidTr="00E47D30">
        <w:tc>
          <w:tcPr>
            <w:tcW w:w="534" w:type="dxa"/>
            <w:shd w:val="clear" w:color="auto" w:fill="auto"/>
            <w:vAlign w:val="center"/>
          </w:tcPr>
          <w:p w14:paraId="0741BA50" w14:textId="77777777" w:rsidR="00D07356" w:rsidRPr="005E7422" w:rsidRDefault="00D07356" w:rsidP="00701EB7">
            <w:pPr>
              <w:pStyle w:val="Tablebodycentered"/>
              <w:rPr>
                <w:lang w:val="en-GB"/>
              </w:rPr>
            </w:pPr>
            <w:r w:rsidRPr="005E7422">
              <w:rPr>
                <w:lang w:val="en-GB"/>
              </w:rPr>
              <w:t>14</w:t>
            </w:r>
          </w:p>
        </w:tc>
        <w:tc>
          <w:tcPr>
            <w:tcW w:w="2551" w:type="dxa"/>
            <w:shd w:val="clear" w:color="auto" w:fill="auto"/>
            <w:vAlign w:val="center"/>
          </w:tcPr>
          <w:p w14:paraId="7F953D5D" w14:textId="77777777" w:rsidR="00D07356" w:rsidRPr="005E7422" w:rsidRDefault="00D07356" w:rsidP="00701EB7">
            <w:pPr>
              <w:pStyle w:val="Tablebody"/>
              <w:rPr>
                <w:lang w:val="en-GB"/>
              </w:rPr>
            </w:pPr>
            <w:r w:rsidRPr="005E7422">
              <w:rPr>
                <w:lang w:val="en-GB"/>
              </w:rPr>
              <w:t>Visibility</w:t>
            </w:r>
          </w:p>
        </w:tc>
        <w:tc>
          <w:tcPr>
            <w:tcW w:w="1985" w:type="dxa"/>
            <w:shd w:val="clear" w:color="auto" w:fill="auto"/>
            <w:vAlign w:val="center"/>
          </w:tcPr>
          <w:p w14:paraId="1B6022BB" w14:textId="77777777" w:rsidR="00D07356" w:rsidRPr="005E7422" w:rsidRDefault="00D07356" w:rsidP="00701EB7">
            <w:pPr>
              <w:pStyle w:val="Tablebodycentered"/>
              <w:rPr>
                <w:lang w:val="en-GB"/>
              </w:rPr>
            </w:pPr>
          </w:p>
        </w:tc>
        <w:tc>
          <w:tcPr>
            <w:tcW w:w="9072" w:type="dxa"/>
            <w:shd w:val="clear" w:color="auto" w:fill="auto"/>
            <w:vAlign w:val="center"/>
          </w:tcPr>
          <w:p w14:paraId="522122D8" w14:textId="77777777" w:rsidR="00D07356" w:rsidRPr="005E7422" w:rsidRDefault="00D07356" w:rsidP="00701EB7">
            <w:pPr>
              <w:pStyle w:val="Tablebody"/>
              <w:rPr>
                <w:lang w:val="en-GB"/>
              </w:rPr>
            </w:pPr>
            <w:r w:rsidRPr="005E7422">
              <w:rPr>
                <w:lang w:val="en-GB"/>
              </w:rPr>
              <w:t>Equal to MOR, defined as 3/σ</w:t>
            </w:r>
          </w:p>
        </w:tc>
      </w:tr>
      <w:tr w:rsidR="00D07356" w:rsidRPr="001B4434" w14:paraId="6085559D" w14:textId="77777777" w:rsidTr="00E47D30">
        <w:tc>
          <w:tcPr>
            <w:tcW w:w="534" w:type="dxa"/>
            <w:shd w:val="clear" w:color="auto" w:fill="auto"/>
            <w:vAlign w:val="center"/>
          </w:tcPr>
          <w:p w14:paraId="022184CC" w14:textId="77777777" w:rsidR="00D07356" w:rsidRPr="005E7422" w:rsidRDefault="00D07356" w:rsidP="00701EB7">
            <w:pPr>
              <w:pStyle w:val="Tablebodycentered"/>
              <w:rPr>
                <w:lang w:val="en-GB"/>
              </w:rPr>
            </w:pPr>
            <w:r w:rsidRPr="005E7422">
              <w:rPr>
                <w:lang w:val="en-GB"/>
              </w:rPr>
              <w:t>15</w:t>
            </w:r>
          </w:p>
        </w:tc>
        <w:tc>
          <w:tcPr>
            <w:tcW w:w="2551" w:type="dxa"/>
            <w:shd w:val="clear" w:color="auto" w:fill="auto"/>
            <w:vAlign w:val="center"/>
          </w:tcPr>
          <w:p w14:paraId="5AF02E6B" w14:textId="77777777" w:rsidR="00D07356" w:rsidRPr="005E7422" w:rsidRDefault="00D07356" w:rsidP="00701EB7">
            <w:pPr>
              <w:pStyle w:val="Tablebody"/>
              <w:rPr>
                <w:lang w:val="en-GB"/>
              </w:rPr>
            </w:pPr>
            <w:r w:rsidRPr="005E7422">
              <w:rPr>
                <w:lang w:val="en-GB"/>
              </w:rPr>
              <w:t>Precipitation, amount</w:t>
            </w:r>
          </w:p>
        </w:tc>
        <w:tc>
          <w:tcPr>
            <w:tcW w:w="1985" w:type="dxa"/>
            <w:shd w:val="clear" w:color="auto" w:fill="auto"/>
            <w:vAlign w:val="center"/>
          </w:tcPr>
          <w:p w14:paraId="4B31B470"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4CE3F6F1" w14:textId="77777777" w:rsidR="00D07356" w:rsidRPr="005E7422" w:rsidRDefault="00D07356" w:rsidP="00701EB7">
            <w:pPr>
              <w:pStyle w:val="Tablebody"/>
              <w:rPr>
                <w:lang w:val="en-GB"/>
              </w:rPr>
            </w:pPr>
            <w:r w:rsidRPr="005E7422">
              <w:rPr>
                <w:lang w:val="en-GB"/>
              </w:rPr>
              <w:t>Expressed in the liquid equivalent {Mass/area} or {Volume/area}. May be derived from continuous measurement of intensity of precipitation; if less than 0.01</w:t>
            </w:r>
            <w:r w:rsidRPr="005E7422">
              <w:rPr>
                <w:rStyle w:val="Spacenon-breaking"/>
                <w:lang w:val="en-GB"/>
              </w:rPr>
              <w:t xml:space="preserve"> </w:t>
            </w:r>
            <w:r w:rsidRPr="005E7422">
              <w:rPr>
                <w:lang w:val="en-GB"/>
              </w:rPr>
              <w:t>mm,</w:t>
            </w:r>
            <w:r w:rsidR="00E07BAB" w:rsidRPr="005E7422">
              <w:rPr>
                <w:lang w:val="en-GB"/>
              </w:rPr>
              <w:t xml:space="preserve"> it should be</w:t>
            </w:r>
            <w:r w:rsidRPr="005E7422">
              <w:rPr>
                <w:lang w:val="en-GB"/>
              </w:rPr>
              <w:t xml:space="preserve"> indicated as </w:t>
            </w:r>
            <w:r w:rsidR="00E07BAB" w:rsidRPr="005E7422">
              <w:rPr>
                <w:lang w:val="en-GB"/>
              </w:rPr>
              <w:t>"</w:t>
            </w:r>
            <w:r w:rsidRPr="005E7422">
              <w:rPr>
                <w:lang w:val="en-GB"/>
              </w:rPr>
              <w:t>trace</w:t>
            </w:r>
            <w:r w:rsidR="00E07BAB" w:rsidRPr="005E7422">
              <w:rPr>
                <w:lang w:val="en-GB"/>
              </w:rPr>
              <w:t>" </w:t>
            </w:r>
          </w:p>
        </w:tc>
      </w:tr>
      <w:tr w:rsidR="00D07356" w:rsidRPr="001B4434" w14:paraId="6AAC5261" w14:textId="77777777" w:rsidTr="00E47D30">
        <w:tc>
          <w:tcPr>
            <w:tcW w:w="534" w:type="dxa"/>
            <w:shd w:val="clear" w:color="auto" w:fill="auto"/>
            <w:vAlign w:val="center"/>
          </w:tcPr>
          <w:p w14:paraId="76324E9C" w14:textId="77777777" w:rsidR="00D07356" w:rsidRPr="005E7422" w:rsidRDefault="00D07356" w:rsidP="00701EB7">
            <w:pPr>
              <w:pStyle w:val="Tablebodycentered"/>
              <w:rPr>
                <w:lang w:val="en-GB"/>
              </w:rPr>
            </w:pPr>
            <w:r w:rsidRPr="005E7422">
              <w:rPr>
                <w:lang w:val="en-GB"/>
              </w:rPr>
              <w:t>16</w:t>
            </w:r>
          </w:p>
        </w:tc>
        <w:tc>
          <w:tcPr>
            <w:tcW w:w="2551" w:type="dxa"/>
            <w:shd w:val="clear" w:color="auto" w:fill="auto"/>
            <w:vAlign w:val="center"/>
          </w:tcPr>
          <w:p w14:paraId="02FEAA11" w14:textId="77777777" w:rsidR="00D07356" w:rsidRPr="005E7422" w:rsidRDefault="00D07356" w:rsidP="00701EB7">
            <w:pPr>
              <w:pStyle w:val="Tablebody"/>
              <w:rPr>
                <w:lang w:val="en-GB"/>
              </w:rPr>
            </w:pPr>
            <w:r w:rsidRPr="005E7422">
              <w:rPr>
                <w:lang w:val="en-GB"/>
              </w:rPr>
              <w:t>Precipitation, yes/no</w:t>
            </w:r>
          </w:p>
        </w:tc>
        <w:tc>
          <w:tcPr>
            <w:tcW w:w="1985" w:type="dxa"/>
            <w:shd w:val="clear" w:color="auto" w:fill="auto"/>
            <w:vAlign w:val="center"/>
          </w:tcPr>
          <w:p w14:paraId="7ECEF728"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64ECC772" w14:textId="77777777" w:rsidR="00D07356" w:rsidRPr="005E7422" w:rsidRDefault="00E07BAB" w:rsidP="00701EB7">
            <w:pPr>
              <w:pStyle w:val="Tablebody"/>
              <w:rPr>
                <w:lang w:val="en-GB"/>
              </w:rPr>
            </w:pPr>
            <w:r w:rsidRPr="005E7422">
              <w:rPr>
                <w:lang w:val="en-GB"/>
              </w:rPr>
              <w:t>If</w:t>
            </w:r>
            <w:r w:rsidR="00D07356" w:rsidRPr="005E7422">
              <w:rPr>
                <w:lang w:val="en-GB"/>
              </w:rPr>
              <w:t xml:space="preserve"> intensity of precipitation exceeds 0.001</w:t>
            </w:r>
            <w:r w:rsidR="00D07356" w:rsidRPr="005E7422">
              <w:rPr>
                <w:rStyle w:val="Spacenon-breaking"/>
                <w:lang w:val="en-GB"/>
              </w:rPr>
              <w:t xml:space="preserve"> </w:t>
            </w:r>
            <w:r w:rsidR="00D07356" w:rsidRPr="005E7422">
              <w:rPr>
                <w:lang w:val="en-GB"/>
              </w:rPr>
              <w:t>mm/h</w:t>
            </w:r>
          </w:p>
        </w:tc>
      </w:tr>
      <w:tr w:rsidR="00D07356" w:rsidRPr="001B4434" w14:paraId="69248A87" w14:textId="77777777" w:rsidTr="00E47D30">
        <w:tc>
          <w:tcPr>
            <w:tcW w:w="534" w:type="dxa"/>
            <w:shd w:val="clear" w:color="auto" w:fill="auto"/>
            <w:vAlign w:val="center"/>
          </w:tcPr>
          <w:p w14:paraId="6FE137A4" w14:textId="77777777" w:rsidR="00D07356" w:rsidRPr="005E7422" w:rsidRDefault="00D07356" w:rsidP="00701EB7">
            <w:pPr>
              <w:pStyle w:val="Tablebodycentered"/>
              <w:rPr>
                <w:lang w:val="en-GB"/>
              </w:rPr>
            </w:pPr>
            <w:r w:rsidRPr="005E7422">
              <w:rPr>
                <w:lang w:val="en-GB"/>
              </w:rPr>
              <w:t>17</w:t>
            </w:r>
          </w:p>
        </w:tc>
        <w:tc>
          <w:tcPr>
            <w:tcW w:w="2551" w:type="dxa"/>
            <w:shd w:val="clear" w:color="auto" w:fill="auto"/>
            <w:vAlign w:val="center"/>
          </w:tcPr>
          <w:p w14:paraId="2E2077B4" w14:textId="77777777" w:rsidR="00D07356" w:rsidRPr="005E7422" w:rsidRDefault="00D07356" w:rsidP="00701EB7">
            <w:pPr>
              <w:pStyle w:val="Tablebody"/>
              <w:rPr>
                <w:lang w:val="en-GB"/>
              </w:rPr>
            </w:pPr>
            <w:r w:rsidRPr="005E7422">
              <w:rPr>
                <w:lang w:val="en-GB"/>
              </w:rPr>
              <w:t>Intensity of precipitation</w:t>
            </w:r>
          </w:p>
        </w:tc>
        <w:tc>
          <w:tcPr>
            <w:tcW w:w="1985" w:type="dxa"/>
            <w:shd w:val="clear" w:color="auto" w:fill="auto"/>
            <w:vAlign w:val="center"/>
          </w:tcPr>
          <w:p w14:paraId="2E9D083D" w14:textId="77777777" w:rsidR="00D07356" w:rsidRPr="005E7422" w:rsidRDefault="00D07356" w:rsidP="00701EB7">
            <w:pPr>
              <w:pStyle w:val="Tablebodycentered"/>
              <w:rPr>
                <w:lang w:val="en-GB"/>
              </w:rPr>
            </w:pPr>
          </w:p>
        </w:tc>
        <w:tc>
          <w:tcPr>
            <w:tcW w:w="9072" w:type="dxa"/>
            <w:shd w:val="clear" w:color="auto" w:fill="auto"/>
            <w:vAlign w:val="center"/>
          </w:tcPr>
          <w:p w14:paraId="5951C973" w14:textId="77777777" w:rsidR="00D07356" w:rsidRPr="005E7422" w:rsidRDefault="00D07356" w:rsidP="00701EB7">
            <w:pPr>
              <w:pStyle w:val="Tablebody"/>
              <w:rPr>
                <w:lang w:val="en-GB"/>
              </w:rPr>
            </w:pPr>
            <w:r w:rsidRPr="005E7422">
              <w:rPr>
                <w:lang w:val="en-GB"/>
              </w:rPr>
              <w:t xml:space="preserve">Expressed in the liquid equivalent {Mass/area/period} or {Volume/area/period}. </w:t>
            </w:r>
          </w:p>
          <w:p w14:paraId="31AA30F2" w14:textId="77777777" w:rsidR="00D07356" w:rsidRPr="005E7422" w:rsidRDefault="00D07356">
            <w:pPr>
              <w:pStyle w:val="Tablebody"/>
              <w:rPr>
                <w:lang w:val="en-GB"/>
              </w:rPr>
            </w:pPr>
            <w:r w:rsidRPr="005E7422">
              <w:rPr>
                <w:lang w:val="en-GB"/>
              </w:rPr>
              <w:t>If less than 0.01</w:t>
            </w:r>
            <w:r w:rsidRPr="005E7422">
              <w:rPr>
                <w:rStyle w:val="Spacenon-breaking"/>
                <w:lang w:val="en-GB"/>
              </w:rPr>
              <w:t xml:space="preserve"> </w:t>
            </w:r>
            <w:r w:rsidRPr="005E7422">
              <w:rPr>
                <w:lang w:val="en-GB"/>
              </w:rPr>
              <w:t xml:space="preserve">mm/h, </w:t>
            </w:r>
            <w:r w:rsidR="00E07BAB" w:rsidRPr="005E7422">
              <w:rPr>
                <w:lang w:val="en-GB"/>
              </w:rPr>
              <w:t xml:space="preserve">it should be </w:t>
            </w:r>
            <w:r w:rsidRPr="005E7422">
              <w:rPr>
                <w:lang w:val="en-GB"/>
              </w:rPr>
              <w:t>indicated as</w:t>
            </w:r>
            <w:r w:rsidR="00E320DB" w:rsidRPr="005E7422">
              <w:rPr>
                <w:lang w:val="en-GB"/>
              </w:rPr>
              <w:t xml:space="preserve"> "</w:t>
            </w:r>
            <w:r w:rsidRPr="005E7422">
              <w:rPr>
                <w:lang w:val="en-GB"/>
              </w:rPr>
              <w:t xml:space="preserve"> trace</w:t>
            </w:r>
            <w:r w:rsidR="00E320DB" w:rsidRPr="005E7422">
              <w:rPr>
                <w:lang w:val="en-GB"/>
              </w:rPr>
              <w:t>"</w:t>
            </w:r>
          </w:p>
        </w:tc>
      </w:tr>
      <w:tr w:rsidR="00D07356" w:rsidRPr="005E7422" w14:paraId="3D4DAFB4" w14:textId="77777777" w:rsidTr="00E47D30">
        <w:tc>
          <w:tcPr>
            <w:tcW w:w="534" w:type="dxa"/>
            <w:shd w:val="clear" w:color="auto" w:fill="auto"/>
            <w:vAlign w:val="center"/>
          </w:tcPr>
          <w:p w14:paraId="39E35C59" w14:textId="77777777" w:rsidR="00D07356" w:rsidRPr="005E7422" w:rsidRDefault="00D07356" w:rsidP="00701EB7">
            <w:pPr>
              <w:pStyle w:val="Tablebodycentered"/>
              <w:rPr>
                <w:lang w:val="en-GB"/>
              </w:rPr>
            </w:pPr>
            <w:r w:rsidRPr="005E7422">
              <w:rPr>
                <w:lang w:val="en-GB"/>
              </w:rPr>
              <w:t>18</w:t>
            </w:r>
          </w:p>
        </w:tc>
        <w:tc>
          <w:tcPr>
            <w:tcW w:w="2551" w:type="dxa"/>
            <w:shd w:val="clear" w:color="auto" w:fill="auto"/>
            <w:vAlign w:val="center"/>
          </w:tcPr>
          <w:p w14:paraId="625A8D1C" w14:textId="77777777" w:rsidR="00D07356" w:rsidRPr="005E7422" w:rsidRDefault="00D07356" w:rsidP="00701EB7">
            <w:pPr>
              <w:pStyle w:val="Tablebody"/>
              <w:rPr>
                <w:lang w:val="en-GB"/>
              </w:rPr>
            </w:pPr>
            <w:r w:rsidRPr="005E7422">
              <w:rPr>
                <w:lang w:val="en-GB"/>
              </w:rPr>
              <w:t>Evaporation and transpiration</w:t>
            </w:r>
          </w:p>
        </w:tc>
        <w:tc>
          <w:tcPr>
            <w:tcW w:w="1985" w:type="dxa"/>
            <w:shd w:val="clear" w:color="auto" w:fill="auto"/>
            <w:vAlign w:val="center"/>
          </w:tcPr>
          <w:p w14:paraId="46E44FA7"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3FD08366" w14:textId="77777777" w:rsidR="00D07356" w:rsidRPr="005E7422" w:rsidRDefault="00D07356" w:rsidP="00701EB7">
            <w:pPr>
              <w:pStyle w:val="Tablebody"/>
              <w:rPr>
                <w:lang w:val="en-GB"/>
              </w:rPr>
            </w:pPr>
          </w:p>
        </w:tc>
      </w:tr>
      <w:tr w:rsidR="00D07356" w:rsidRPr="005E7422" w14:paraId="3B27AECF" w14:textId="77777777" w:rsidTr="00E47D30">
        <w:tc>
          <w:tcPr>
            <w:tcW w:w="534" w:type="dxa"/>
            <w:shd w:val="clear" w:color="auto" w:fill="auto"/>
            <w:vAlign w:val="center"/>
          </w:tcPr>
          <w:p w14:paraId="685A6973" w14:textId="77777777" w:rsidR="00D07356" w:rsidRPr="005E7422" w:rsidRDefault="00D07356" w:rsidP="00701EB7">
            <w:pPr>
              <w:pStyle w:val="Tablebodycentered"/>
              <w:rPr>
                <w:lang w:val="en-GB"/>
              </w:rPr>
            </w:pPr>
            <w:r w:rsidRPr="005E7422">
              <w:rPr>
                <w:lang w:val="en-GB"/>
              </w:rPr>
              <w:t>19</w:t>
            </w:r>
          </w:p>
        </w:tc>
        <w:tc>
          <w:tcPr>
            <w:tcW w:w="2551" w:type="dxa"/>
            <w:shd w:val="clear" w:color="auto" w:fill="auto"/>
            <w:vAlign w:val="center"/>
          </w:tcPr>
          <w:p w14:paraId="6F8C518B" w14:textId="77777777" w:rsidR="00D07356" w:rsidRPr="005E7422" w:rsidRDefault="00D07356" w:rsidP="00701EB7">
            <w:pPr>
              <w:pStyle w:val="Tablebody"/>
              <w:rPr>
                <w:lang w:val="en-GB"/>
              </w:rPr>
            </w:pPr>
            <w:r w:rsidRPr="005E7422">
              <w:rPr>
                <w:lang w:val="en-GB"/>
              </w:rPr>
              <w:t>State of the ground</w:t>
            </w:r>
          </w:p>
        </w:tc>
        <w:tc>
          <w:tcPr>
            <w:tcW w:w="1985" w:type="dxa"/>
            <w:shd w:val="clear" w:color="auto" w:fill="auto"/>
            <w:vAlign w:val="center"/>
          </w:tcPr>
          <w:p w14:paraId="7521297E" w14:textId="77777777" w:rsidR="00D07356" w:rsidRPr="005E7422" w:rsidRDefault="00D07356" w:rsidP="00701EB7">
            <w:pPr>
              <w:pStyle w:val="Tablebodycentered"/>
              <w:rPr>
                <w:lang w:val="en-GB"/>
              </w:rPr>
            </w:pPr>
          </w:p>
        </w:tc>
        <w:tc>
          <w:tcPr>
            <w:tcW w:w="9072" w:type="dxa"/>
            <w:shd w:val="clear" w:color="auto" w:fill="auto"/>
            <w:vAlign w:val="center"/>
          </w:tcPr>
          <w:p w14:paraId="1441CB79" w14:textId="77777777" w:rsidR="00D07356" w:rsidRPr="005E7422" w:rsidRDefault="00D07356" w:rsidP="00701EB7">
            <w:pPr>
              <w:pStyle w:val="Tablebody"/>
              <w:rPr>
                <w:lang w:val="en-GB"/>
              </w:rPr>
            </w:pPr>
            <w:r w:rsidRPr="005E7422">
              <w:rPr>
                <w:lang w:val="en-GB"/>
              </w:rPr>
              <w:t>Snow coverage</w:t>
            </w:r>
          </w:p>
        </w:tc>
      </w:tr>
      <w:tr w:rsidR="00D07356" w:rsidRPr="001B4434" w14:paraId="3F564CB9" w14:textId="77777777" w:rsidTr="00E47D30">
        <w:tc>
          <w:tcPr>
            <w:tcW w:w="534" w:type="dxa"/>
            <w:shd w:val="clear" w:color="auto" w:fill="auto"/>
            <w:vAlign w:val="center"/>
          </w:tcPr>
          <w:p w14:paraId="7C6A0A78" w14:textId="77777777" w:rsidR="00D07356" w:rsidRPr="005E7422" w:rsidRDefault="00D07356" w:rsidP="00701EB7">
            <w:pPr>
              <w:pStyle w:val="Tablebodycentered"/>
              <w:rPr>
                <w:lang w:val="en-GB"/>
              </w:rPr>
            </w:pPr>
            <w:r w:rsidRPr="005E7422">
              <w:rPr>
                <w:lang w:val="en-GB"/>
              </w:rPr>
              <w:t>20</w:t>
            </w:r>
          </w:p>
        </w:tc>
        <w:tc>
          <w:tcPr>
            <w:tcW w:w="2551" w:type="dxa"/>
            <w:shd w:val="clear" w:color="auto" w:fill="auto"/>
            <w:vAlign w:val="center"/>
          </w:tcPr>
          <w:p w14:paraId="0B20A48B" w14:textId="77777777" w:rsidR="00D07356" w:rsidRPr="005E7422" w:rsidRDefault="00D07356" w:rsidP="00701EB7">
            <w:pPr>
              <w:pStyle w:val="Tablebody"/>
              <w:rPr>
                <w:lang w:val="en-GB"/>
              </w:rPr>
            </w:pPr>
            <w:r w:rsidRPr="005E7422">
              <w:rPr>
                <w:lang w:val="en-GB"/>
              </w:rPr>
              <w:t>Snow depth</w:t>
            </w:r>
          </w:p>
        </w:tc>
        <w:tc>
          <w:tcPr>
            <w:tcW w:w="1985" w:type="dxa"/>
            <w:shd w:val="clear" w:color="auto" w:fill="auto"/>
            <w:vAlign w:val="center"/>
          </w:tcPr>
          <w:p w14:paraId="7E552137"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22E82814" w14:textId="77777777" w:rsidR="00D07356" w:rsidRPr="005E7422" w:rsidRDefault="00D07356" w:rsidP="00701EB7">
            <w:pPr>
              <w:pStyle w:val="Tablebody"/>
              <w:rPr>
                <w:lang w:val="en-GB"/>
              </w:rPr>
            </w:pPr>
            <w:r w:rsidRPr="005E7422">
              <w:rPr>
                <w:lang w:val="en-GB"/>
              </w:rPr>
              <w:t>Also water equivalent of snow</w:t>
            </w:r>
          </w:p>
        </w:tc>
      </w:tr>
      <w:tr w:rsidR="00D07356" w:rsidRPr="005E7422" w14:paraId="4C9D0257" w14:textId="77777777" w:rsidTr="00E47D30">
        <w:tc>
          <w:tcPr>
            <w:tcW w:w="534" w:type="dxa"/>
            <w:shd w:val="clear" w:color="auto" w:fill="auto"/>
            <w:vAlign w:val="center"/>
          </w:tcPr>
          <w:p w14:paraId="6CCA3DA8" w14:textId="77777777" w:rsidR="00D07356" w:rsidRPr="005E7422" w:rsidRDefault="00D07356" w:rsidP="00701EB7">
            <w:pPr>
              <w:pStyle w:val="Tablebodycentered"/>
              <w:rPr>
                <w:lang w:val="en-GB"/>
              </w:rPr>
            </w:pPr>
            <w:r w:rsidRPr="005E7422">
              <w:rPr>
                <w:lang w:val="en-GB"/>
              </w:rPr>
              <w:t>21</w:t>
            </w:r>
          </w:p>
        </w:tc>
        <w:tc>
          <w:tcPr>
            <w:tcW w:w="2551" w:type="dxa"/>
            <w:shd w:val="clear" w:color="auto" w:fill="auto"/>
            <w:vAlign w:val="center"/>
          </w:tcPr>
          <w:p w14:paraId="25AC37D1" w14:textId="77777777" w:rsidR="00D07356" w:rsidRPr="005E7422" w:rsidRDefault="00D07356" w:rsidP="00701EB7">
            <w:pPr>
              <w:pStyle w:val="Tablebody"/>
              <w:rPr>
                <w:lang w:val="en-GB"/>
              </w:rPr>
            </w:pPr>
            <w:r w:rsidRPr="005E7422">
              <w:rPr>
                <w:lang w:val="en-GB"/>
              </w:rPr>
              <w:t>Soil temperature</w:t>
            </w:r>
          </w:p>
        </w:tc>
        <w:tc>
          <w:tcPr>
            <w:tcW w:w="1985" w:type="dxa"/>
            <w:shd w:val="clear" w:color="auto" w:fill="auto"/>
            <w:vAlign w:val="center"/>
          </w:tcPr>
          <w:p w14:paraId="5AE6020C" w14:textId="77777777" w:rsidR="00D07356" w:rsidRPr="005E7422" w:rsidRDefault="00D07356" w:rsidP="00701EB7">
            <w:pPr>
              <w:pStyle w:val="Tablebodycentered"/>
              <w:rPr>
                <w:lang w:val="en-GB"/>
              </w:rPr>
            </w:pPr>
          </w:p>
        </w:tc>
        <w:tc>
          <w:tcPr>
            <w:tcW w:w="9072" w:type="dxa"/>
            <w:shd w:val="clear" w:color="auto" w:fill="auto"/>
            <w:vAlign w:val="center"/>
          </w:tcPr>
          <w:p w14:paraId="44E97E3F" w14:textId="77777777" w:rsidR="00D07356" w:rsidRPr="005E7422" w:rsidRDefault="00D07356" w:rsidP="00701EB7">
            <w:pPr>
              <w:pStyle w:val="Tablebody"/>
              <w:rPr>
                <w:lang w:val="en-GB"/>
              </w:rPr>
            </w:pPr>
            <w:r w:rsidRPr="005E7422">
              <w:rPr>
                <w:lang w:val="en-GB"/>
              </w:rPr>
              <w:t>At different depths</w:t>
            </w:r>
          </w:p>
        </w:tc>
      </w:tr>
      <w:tr w:rsidR="00D07356" w:rsidRPr="005E7422" w14:paraId="6EC6DB29" w14:textId="77777777" w:rsidTr="00E47D30">
        <w:tc>
          <w:tcPr>
            <w:tcW w:w="534" w:type="dxa"/>
            <w:shd w:val="clear" w:color="auto" w:fill="auto"/>
            <w:vAlign w:val="center"/>
          </w:tcPr>
          <w:p w14:paraId="3E6F9A13" w14:textId="77777777" w:rsidR="00D07356" w:rsidRPr="005E7422" w:rsidRDefault="00D07356" w:rsidP="00701EB7">
            <w:pPr>
              <w:pStyle w:val="Tablebodycentered"/>
              <w:rPr>
                <w:lang w:val="en-GB"/>
              </w:rPr>
            </w:pPr>
            <w:r w:rsidRPr="005E7422">
              <w:rPr>
                <w:lang w:val="en-GB"/>
              </w:rPr>
              <w:t>22</w:t>
            </w:r>
          </w:p>
        </w:tc>
        <w:tc>
          <w:tcPr>
            <w:tcW w:w="2551" w:type="dxa"/>
            <w:shd w:val="clear" w:color="auto" w:fill="auto"/>
            <w:vAlign w:val="center"/>
          </w:tcPr>
          <w:p w14:paraId="5A7695E7" w14:textId="77777777" w:rsidR="00D07356" w:rsidRPr="005E7422" w:rsidRDefault="00D07356" w:rsidP="00701EB7">
            <w:pPr>
              <w:pStyle w:val="Tablebody"/>
              <w:rPr>
                <w:lang w:val="en-GB"/>
              </w:rPr>
            </w:pPr>
            <w:r w:rsidRPr="005E7422">
              <w:rPr>
                <w:lang w:val="en-GB"/>
              </w:rPr>
              <w:t xml:space="preserve">Soil </w:t>
            </w:r>
            <w:r w:rsidR="00E320DB" w:rsidRPr="005E7422">
              <w:rPr>
                <w:lang w:val="en-GB"/>
              </w:rPr>
              <w:t>m</w:t>
            </w:r>
            <w:r w:rsidRPr="005E7422">
              <w:rPr>
                <w:lang w:val="en-GB"/>
              </w:rPr>
              <w:t>oisture</w:t>
            </w:r>
          </w:p>
        </w:tc>
        <w:tc>
          <w:tcPr>
            <w:tcW w:w="1985" w:type="dxa"/>
            <w:shd w:val="clear" w:color="auto" w:fill="auto"/>
            <w:vAlign w:val="center"/>
          </w:tcPr>
          <w:p w14:paraId="1261B84E"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49E845B4" w14:textId="77777777" w:rsidR="00D07356" w:rsidRPr="005E7422" w:rsidRDefault="00D07356" w:rsidP="00701EB7">
            <w:pPr>
              <w:pStyle w:val="Tablebody"/>
              <w:rPr>
                <w:lang w:val="en-GB"/>
              </w:rPr>
            </w:pPr>
            <w:r w:rsidRPr="005E7422">
              <w:rPr>
                <w:lang w:val="en-GB"/>
              </w:rPr>
              <w:t>At different depths</w:t>
            </w:r>
          </w:p>
        </w:tc>
      </w:tr>
      <w:tr w:rsidR="00D07356" w:rsidRPr="001B4434" w14:paraId="61294426" w14:textId="77777777" w:rsidTr="00E47D30">
        <w:tc>
          <w:tcPr>
            <w:tcW w:w="534" w:type="dxa"/>
            <w:shd w:val="clear" w:color="auto" w:fill="auto"/>
            <w:vAlign w:val="center"/>
          </w:tcPr>
          <w:p w14:paraId="5DD2ACC1" w14:textId="77777777" w:rsidR="00D07356" w:rsidRPr="005E7422" w:rsidRDefault="00D07356" w:rsidP="00701EB7">
            <w:pPr>
              <w:pStyle w:val="Tablebodycentered"/>
              <w:rPr>
                <w:lang w:val="en-GB"/>
              </w:rPr>
            </w:pPr>
            <w:r w:rsidRPr="005E7422">
              <w:rPr>
                <w:lang w:val="en-GB"/>
              </w:rPr>
              <w:t>23</w:t>
            </w:r>
          </w:p>
        </w:tc>
        <w:tc>
          <w:tcPr>
            <w:tcW w:w="2551" w:type="dxa"/>
            <w:shd w:val="clear" w:color="auto" w:fill="auto"/>
            <w:vAlign w:val="center"/>
          </w:tcPr>
          <w:p w14:paraId="763A4180" w14:textId="77777777" w:rsidR="00D07356" w:rsidRPr="005E7422" w:rsidRDefault="00D07356" w:rsidP="00701EB7">
            <w:pPr>
              <w:pStyle w:val="Tablebody"/>
              <w:rPr>
                <w:lang w:val="en-GB"/>
              </w:rPr>
            </w:pPr>
            <w:r w:rsidRPr="005E7422">
              <w:rPr>
                <w:lang w:val="en-GB"/>
              </w:rPr>
              <w:t xml:space="preserve">Sunshine duration and/or solar radiation </w:t>
            </w:r>
          </w:p>
        </w:tc>
        <w:tc>
          <w:tcPr>
            <w:tcW w:w="1985" w:type="dxa"/>
            <w:shd w:val="clear" w:color="auto" w:fill="auto"/>
            <w:vAlign w:val="center"/>
          </w:tcPr>
          <w:p w14:paraId="33EFC017" w14:textId="77777777" w:rsidR="00D07356" w:rsidRPr="005E7422" w:rsidRDefault="00D07356" w:rsidP="00701EB7">
            <w:pPr>
              <w:pStyle w:val="Tablebodycentered"/>
              <w:rPr>
                <w:lang w:val="en-GB"/>
              </w:rPr>
            </w:pPr>
          </w:p>
        </w:tc>
        <w:tc>
          <w:tcPr>
            <w:tcW w:w="9072" w:type="dxa"/>
            <w:shd w:val="clear" w:color="auto" w:fill="auto"/>
            <w:vAlign w:val="center"/>
          </w:tcPr>
          <w:p w14:paraId="0FA8FE1C" w14:textId="77777777" w:rsidR="00D07356" w:rsidRPr="005E7422" w:rsidRDefault="00D07356" w:rsidP="00701EB7">
            <w:pPr>
              <w:pStyle w:val="Tablebody"/>
              <w:rPr>
                <w:lang w:val="en-GB"/>
              </w:rPr>
            </w:pPr>
            <w:r w:rsidRPr="005E7422">
              <w:rPr>
                <w:lang w:val="en-GB"/>
              </w:rPr>
              <w:t>Duration based on the period sunshine is detected with incoming direct radiation of 120 W/m</w:t>
            </w:r>
            <w:r w:rsidRPr="005E7422">
              <w:rPr>
                <w:rStyle w:val="Superscript"/>
                <w:lang w:val="en-GB"/>
              </w:rPr>
              <w:t>2</w:t>
            </w:r>
          </w:p>
        </w:tc>
      </w:tr>
      <w:tr w:rsidR="00D07356" w:rsidRPr="005E7422" w14:paraId="57FABC17" w14:textId="77777777" w:rsidTr="00E47D30">
        <w:tc>
          <w:tcPr>
            <w:tcW w:w="534" w:type="dxa"/>
            <w:shd w:val="clear" w:color="auto" w:fill="auto"/>
            <w:vAlign w:val="center"/>
          </w:tcPr>
          <w:p w14:paraId="072846B1" w14:textId="77777777" w:rsidR="00D07356" w:rsidRPr="005E7422" w:rsidRDefault="00D07356" w:rsidP="00701EB7">
            <w:pPr>
              <w:pStyle w:val="Tablebodycentered"/>
              <w:rPr>
                <w:lang w:val="en-GB"/>
              </w:rPr>
            </w:pPr>
            <w:r w:rsidRPr="005E7422">
              <w:rPr>
                <w:lang w:val="en-GB"/>
              </w:rPr>
              <w:t>24</w:t>
            </w:r>
          </w:p>
        </w:tc>
        <w:tc>
          <w:tcPr>
            <w:tcW w:w="2551" w:type="dxa"/>
            <w:shd w:val="clear" w:color="auto" w:fill="auto"/>
            <w:vAlign w:val="center"/>
          </w:tcPr>
          <w:p w14:paraId="2F2CA275" w14:textId="77777777" w:rsidR="00D07356" w:rsidRPr="005E7422" w:rsidRDefault="00D07356" w:rsidP="00701EB7">
            <w:pPr>
              <w:pStyle w:val="Tablebody"/>
              <w:rPr>
                <w:lang w:val="en-GB"/>
              </w:rPr>
            </w:pPr>
            <w:r w:rsidRPr="005E7422">
              <w:rPr>
                <w:lang w:val="en-GB"/>
              </w:rPr>
              <w:t>Net solar radiation</w:t>
            </w:r>
          </w:p>
        </w:tc>
        <w:tc>
          <w:tcPr>
            <w:tcW w:w="1985" w:type="dxa"/>
            <w:shd w:val="clear" w:color="auto" w:fill="auto"/>
            <w:vAlign w:val="center"/>
          </w:tcPr>
          <w:p w14:paraId="5E613825" w14:textId="77777777" w:rsidR="00D07356" w:rsidRPr="005E7422" w:rsidRDefault="00D07356" w:rsidP="00701EB7">
            <w:pPr>
              <w:pStyle w:val="Tablebodycentered"/>
              <w:rPr>
                <w:lang w:val="en-GB"/>
              </w:rPr>
            </w:pPr>
            <w:r w:rsidRPr="005E7422">
              <w:rPr>
                <w:lang w:val="en-GB"/>
              </w:rPr>
              <w:t>ECV (S, U) [1]</w:t>
            </w:r>
          </w:p>
        </w:tc>
        <w:tc>
          <w:tcPr>
            <w:tcW w:w="9072" w:type="dxa"/>
            <w:shd w:val="clear" w:color="auto" w:fill="auto"/>
            <w:vAlign w:val="center"/>
          </w:tcPr>
          <w:p w14:paraId="52B3D4E2" w14:textId="77777777" w:rsidR="00D07356" w:rsidRPr="005E7422" w:rsidRDefault="00D07356" w:rsidP="00701EB7">
            <w:pPr>
              <w:pStyle w:val="Tablebody"/>
              <w:rPr>
                <w:lang w:val="en-GB"/>
              </w:rPr>
            </w:pPr>
            <w:r w:rsidRPr="005E7422">
              <w:rPr>
                <w:lang w:val="en-GB"/>
              </w:rPr>
              <w:t>Expressed in {Power/area}</w:t>
            </w:r>
          </w:p>
        </w:tc>
      </w:tr>
      <w:tr w:rsidR="00D07356" w:rsidRPr="001B4434" w14:paraId="721B74EE" w14:textId="77777777" w:rsidTr="00E47D30">
        <w:tc>
          <w:tcPr>
            <w:tcW w:w="534" w:type="dxa"/>
            <w:shd w:val="clear" w:color="auto" w:fill="auto"/>
            <w:vAlign w:val="center"/>
          </w:tcPr>
          <w:p w14:paraId="490E9DF7" w14:textId="77777777" w:rsidR="00D07356" w:rsidRPr="005E7422" w:rsidRDefault="00D07356" w:rsidP="00701EB7">
            <w:pPr>
              <w:pStyle w:val="Tablebodycentered"/>
              <w:rPr>
                <w:lang w:val="en-GB"/>
              </w:rPr>
            </w:pPr>
            <w:r w:rsidRPr="005E7422">
              <w:rPr>
                <w:lang w:val="en-GB"/>
              </w:rPr>
              <w:t>25</w:t>
            </w:r>
          </w:p>
        </w:tc>
        <w:tc>
          <w:tcPr>
            <w:tcW w:w="2551" w:type="dxa"/>
            <w:shd w:val="clear" w:color="auto" w:fill="auto"/>
            <w:vAlign w:val="center"/>
          </w:tcPr>
          <w:p w14:paraId="50CEDDE1" w14:textId="77777777" w:rsidR="00D07356" w:rsidRPr="005E7422" w:rsidRDefault="00D07356" w:rsidP="00701EB7">
            <w:pPr>
              <w:pStyle w:val="Tablebody"/>
              <w:rPr>
                <w:lang w:val="en-GB"/>
              </w:rPr>
            </w:pPr>
            <w:r w:rsidRPr="005E7422">
              <w:rPr>
                <w:lang w:val="en-GB"/>
              </w:rPr>
              <w:t>Radiation (various components)</w:t>
            </w:r>
          </w:p>
        </w:tc>
        <w:tc>
          <w:tcPr>
            <w:tcW w:w="1985" w:type="dxa"/>
            <w:shd w:val="clear" w:color="auto" w:fill="auto"/>
            <w:vAlign w:val="center"/>
          </w:tcPr>
          <w:p w14:paraId="2B22CFB7"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71876430" w14:textId="77777777" w:rsidR="00D07356" w:rsidRPr="005E7422" w:rsidRDefault="00D07356" w:rsidP="00701EB7">
            <w:pPr>
              <w:pStyle w:val="Tablebody"/>
              <w:rPr>
                <w:lang w:val="en-GB"/>
              </w:rPr>
            </w:pPr>
            <w:r w:rsidRPr="005E7422">
              <w:rPr>
                <w:lang w:val="en-GB"/>
              </w:rPr>
              <w:t xml:space="preserve">Defined by the </w:t>
            </w:r>
            <w:r w:rsidR="00C55FEF" w:rsidRPr="005E7422">
              <w:rPr>
                <w:lang w:val="en-GB"/>
              </w:rPr>
              <w:t>Baseline Surface Radiation Network (</w:t>
            </w:r>
            <w:r w:rsidRPr="005E7422">
              <w:rPr>
                <w:lang w:val="en-GB"/>
              </w:rPr>
              <w:t>BSRN</w:t>
            </w:r>
            <w:r w:rsidR="00C55FEF" w:rsidRPr="005E7422">
              <w:rPr>
                <w:lang w:val="en-GB"/>
              </w:rPr>
              <w:t>)</w:t>
            </w:r>
            <w:r w:rsidRPr="005E7422">
              <w:rPr>
                <w:lang w:val="en-GB"/>
              </w:rPr>
              <w:t xml:space="preserve"> programme</w:t>
            </w:r>
          </w:p>
        </w:tc>
      </w:tr>
      <w:tr w:rsidR="00D07356" w:rsidRPr="001B4434" w14:paraId="22AB25E7" w14:textId="77777777" w:rsidTr="00E47D30">
        <w:tc>
          <w:tcPr>
            <w:tcW w:w="534" w:type="dxa"/>
            <w:shd w:val="clear" w:color="auto" w:fill="auto"/>
            <w:vAlign w:val="center"/>
          </w:tcPr>
          <w:p w14:paraId="2261B317" w14:textId="77777777" w:rsidR="00D07356" w:rsidRPr="005E7422" w:rsidRDefault="00D07356" w:rsidP="00701EB7">
            <w:pPr>
              <w:pStyle w:val="Tablebodycentered"/>
              <w:rPr>
                <w:lang w:val="en-GB"/>
              </w:rPr>
            </w:pPr>
            <w:r w:rsidRPr="005E7422">
              <w:rPr>
                <w:lang w:val="en-GB"/>
              </w:rPr>
              <w:t>26</w:t>
            </w:r>
          </w:p>
        </w:tc>
        <w:tc>
          <w:tcPr>
            <w:tcW w:w="2551" w:type="dxa"/>
            <w:shd w:val="clear" w:color="auto" w:fill="auto"/>
            <w:vAlign w:val="center"/>
          </w:tcPr>
          <w:p w14:paraId="19205119" w14:textId="77777777" w:rsidR="00D07356" w:rsidRPr="005E7422" w:rsidRDefault="00D07356" w:rsidP="00701EB7">
            <w:pPr>
              <w:pStyle w:val="Tablebody"/>
              <w:rPr>
                <w:lang w:val="en-GB"/>
              </w:rPr>
            </w:pPr>
            <w:r w:rsidRPr="005E7422">
              <w:rPr>
                <w:lang w:val="en-GB"/>
              </w:rPr>
              <w:t>Sea</w:t>
            </w:r>
            <w:r w:rsidR="004410D6" w:rsidRPr="005E7422">
              <w:rPr>
                <w:lang w:val="en-GB"/>
              </w:rPr>
              <w:noBreakHyphen/>
            </w:r>
            <w:r w:rsidRPr="005E7422">
              <w:rPr>
                <w:lang w:val="en-GB"/>
              </w:rPr>
              <w:t xml:space="preserve">surface temperature </w:t>
            </w:r>
          </w:p>
        </w:tc>
        <w:tc>
          <w:tcPr>
            <w:tcW w:w="1985" w:type="dxa"/>
            <w:shd w:val="clear" w:color="auto" w:fill="auto"/>
            <w:vAlign w:val="center"/>
          </w:tcPr>
          <w:p w14:paraId="07D3FA76" w14:textId="77777777" w:rsidR="00D07356" w:rsidRPr="005E7422" w:rsidRDefault="00D07356" w:rsidP="00701EB7">
            <w:pPr>
              <w:pStyle w:val="Tablebodycentered"/>
              <w:rPr>
                <w:lang w:val="en-GB"/>
              </w:rPr>
            </w:pPr>
            <w:r w:rsidRPr="005E7422">
              <w:rPr>
                <w:lang w:val="en-GB"/>
              </w:rPr>
              <w:t>ECV (S) [b]</w:t>
            </w:r>
          </w:p>
        </w:tc>
        <w:tc>
          <w:tcPr>
            <w:tcW w:w="9072" w:type="dxa"/>
            <w:shd w:val="clear" w:color="auto" w:fill="auto"/>
            <w:vAlign w:val="center"/>
          </w:tcPr>
          <w:p w14:paraId="6A3C3431" w14:textId="77777777" w:rsidR="00D07356" w:rsidRPr="005E7422" w:rsidRDefault="00D07356" w:rsidP="00701EB7">
            <w:pPr>
              <w:pStyle w:val="Tablebody"/>
              <w:rPr>
                <w:lang w:val="en-GB"/>
              </w:rPr>
            </w:pPr>
            <w:r w:rsidRPr="005E7422">
              <w:rPr>
                <w:lang w:val="en-GB"/>
              </w:rPr>
              <w:t>Metadata is important for this variable because there are various methods of observation which produce different results, for example</w:t>
            </w:r>
            <w:r w:rsidR="00C55FEF" w:rsidRPr="005E7422">
              <w:rPr>
                <w:lang w:val="en-GB"/>
              </w:rPr>
              <w:t>,</w:t>
            </w:r>
            <w:r w:rsidRPr="005E7422">
              <w:rPr>
                <w:lang w:val="en-GB"/>
              </w:rPr>
              <w:t xml:space="preserve"> skin temperature or bulk temperature over 2</w:t>
            </w:r>
            <w:r w:rsidRPr="005E7422">
              <w:rPr>
                <w:rStyle w:val="Spacenon-breaking"/>
                <w:lang w:val="en-GB"/>
              </w:rPr>
              <w:t xml:space="preserve"> </w:t>
            </w:r>
            <w:r w:rsidRPr="005E7422">
              <w:rPr>
                <w:lang w:val="en-GB"/>
              </w:rPr>
              <w:t>m</w:t>
            </w:r>
          </w:p>
        </w:tc>
      </w:tr>
      <w:tr w:rsidR="00D07356" w:rsidRPr="005E7422" w14:paraId="51CA2488" w14:textId="77777777" w:rsidTr="00E47D30">
        <w:tc>
          <w:tcPr>
            <w:tcW w:w="534" w:type="dxa"/>
            <w:shd w:val="clear" w:color="auto" w:fill="auto"/>
            <w:vAlign w:val="center"/>
          </w:tcPr>
          <w:p w14:paraId="1AD9CA30" w14:textId="77777777" w:rsidR="00D07356" w:rsidRPr="005E7422" w:rsidRDefault="00D07356" w:rsidP="00701EB7">
            <w:pPr>
              <w:pStyle w:val="Tablebodycentered"/>
              <w:rPr>
                <w:lang w:val="en-GB"/>
              </w:rPr>
            </w:pPr>
            <w:r w:rsidRPr="005E7422">
              <w:rPr>
                <w:lang w:val="en-GB"/>
              </w:rPr>
              <w:t>27</w:t>
            </w:r>
          </w:p>
        </w:tc>
        <w:tc>
          <w:tcPr>
            <w:tcW w:w="2551" w:type="dxa"/>
            <w:shd w:val="clear" w:color="auto" w:fill="auto"/>
            <w:vAlign w:val="center"/>
          </w:tcPr>
          <w:p w14:paraId="302E60EA" w14:textId="77777777" w:rsidR="00D07356" w:rsidRPr="005E7422" w:rsidRDefault="00D07356" w:rsidP="00701EB7">
            <w:pPr>
              <w:pStyle w:val="Tablebody"/>
              <w:rPr>
                <w:lang w:val="en-GB"/>
              </w:rPr>
            </w:pPr>
            <w:r w:rsidRPr="005E7422">
              <w:rPr>
                <w:lang w:val="en-GB"/>
              </w:rPr>
              <w:t>Wave period</w:t>
            </w:r>
          </w:p>
        </w:tc>
        <w:tc>
          <w:tcPr>
            <w:tcW w:w="1985" w:type="dxa"/>
            <w:shd w:val="clear" w:color="auto" w:fill="auto"/>
            <w:vAlign w:val="center"/>
          </w:tcPr>
          <w:p w14:paraId="7E48C3CD" w14:textId="77777777" w:rsidR="00D07356" w:rsidRPr="005E7422" w:rsidRDefault="00D07356" w:rsidP="00701EB7">
            <w:pPr>
              <w:pStyle w:val="Tablebodycentered"/>
              <w:rPr>
                <w:lang w:val="en-GB"/>
              </w:rPr>
            </w:pPr>
            <w:r w:rsidRPr="005E7422">
              <w:rPr>
                <w:lang w:val="en-GB"/>
              </w:rPr>
              <w:t>ECV (S) [b][2]</w:t>
            </w:r>
          </w:p>
        </w:tc>
        <w:tc>
          <w:tcPr>
            <w:tcW w:w="9072" w:type="dxa"/>
            <w:shd w:val="clear" w:color="auto" w:fill="auto"/>
            <w:vAlign w:val="center"/>
          </w:tcPr>
          <w:p w14:paraId="488C84A9" w14:textId="77777777" w:rsidR="00D07356" w:rsidRPr="005E7422" w:rsidRDefault="00D07356" w:rsidP="00701EB7">
            <w:pPr>
              <w:pStyle w:val="Tablebody"/>
              <w:rPr>
                <w:lang w:val="en-GB"/>
              </w:rPr>
            </w:pPr>
          </w:p>
        </w:tc>
      </w:tr>
      <w:tr w:rsidR="00D07356" w:rsidRPr="005E7422" w14:paraId="4A40496F" w14:textId="77777777" w:rsidTr="00E47D30">
        <w:tc>
          <w:tcPr>
            <w:tcW w:w="534" w:type="dxa"/>
            <w:shd w:val="clear" w:color="auto" w:fill="auto"/>
            <w:vAlign w:val="center"/>
          </w:tcPr>
          <w:p w14:paraId="52E846C7" w14:textId="77777777" w:rsidR="00D07356" w:rsidRPr="005E7422" w:rsidRDefault="00D07356" w:rsidP="00701EB7">
            <w:pPr>
              <w:pStyle w:val="Tablebodycentered"/>
              <w:rPr>
                <w:lang w:val="en-GB"/>
              </w:rPr>
            </w:pPr>
            <w:r w:rsidRPr="005E7422">
              <w:rPr>
                <w:lang w:val="en-GB"/>
              </w:rPr>
              <w:t>28</w:t>
            </w:r>
          </w:p>
        </w:tc>
        <w:tc>
          <w:tcPr>
            <w:tcW w:w="2551" w:type="dxa"/>
            <w:shd w:val="clear" w:color="auto" w:fill="auto"/>
            <w:vAlign w:val="center"/>
          </w:tcPr>
          <w:p w14:paraId="33F0242C" w14:textId="77777777" w:rsidR="00D07356" w:rsidRPr="005E7422" w:rsidRDefault="00D07356" w:rsidP="00701EB7">
            <w:pPr>
              <w:pStyle w:val="Tablebody"/>
              <w:rPr>
                <w:lang w:val="en-GB"/>
              </w:rPr>
            </w:pPr>
            <w:r w:rsidRPr="005E7422">
              <w:rPr>
                <w:lang w:val="en-GB"/>
              </w:rPr>
              <w:t>Wave height</w:t>
            </w:r>
          </w:p>
        </w:tc>
        <w:tc>
          <w:tcPr>
            <w:tcW w:w="1985" w:type="dxa"/>
            <w:shd w:val="clear" w:color="auto" w:fill="auto"/>
            <w:vAlign w:val="center"/>
          </w:tcPr>
          <w:p w14:paraId="1EA88AB2" w14:textId="77777777" w:rsidR="00D07356" w:rsidRPr="005E7422" w:rsidRDefault="00D07356" w:rsidP="00701EB7">
            <w:pPr>
              <w:pStyle w:val="Tablebodycentered"/>
              <w:rPr>
                <w:lang w:val="en-GB"/>
              </w:rPr>
            </w:pPr>
            <w:r w:rsidRPr="005E7422">
              <w:rPr>
                <w:lang w:val="en-GB"/>
              </w:rPr>
              <w:t>ECV (S) [b][2]</w:t>
            </w:r>
          </w:p>
        </w:tc>
        <w:tc>
          <w:tcPr>
            <w:tcW w:w="9072" w:type="dxa"/>
            <w:shd w:val="clear" w:color="auto" w:fill="auto"/>
            <w:vAlign w:val="center"/>
          </w:tcPr>
          <w:p w14:paraId="42DD98EB" w14:textId="77777777" w:rsidR="00D07356" w:rsidRPr="005E7422" w:rsidRDefault="00D07356" w:rsidP="00701EB7">
            <w:pPr>
              <w:pStyle w:val="Tablebody"/>
              <w:rPr>
                <w:lang w:val="en-GB"/>
              </w:rPr>
            </w:pPr>
          </w:p>
        </w:tc>
      </w:tr>
      <w:tr w:rsidR="00D07356" w:rsidRPr="001B4434" w14:paraId="228A2CDE" w14:textId="77777777" w:rsidTr="00E47D30">
        <w:tc>
          <w:tcPr>
            <w:tcW w:w="534" w:type="dxa"/>
            <w:shd w:val="clear" w:color="auto" w:fill="auto"/>
            <w:vAlign w:val="center"/>
          </w:tcPr>
          <w:p w14:paraId="1F4E0DE7" w14:textId="77777777" w:rsidR="00D07356" w:rsidRPr="005E7422" w:rsidRDefault="00D07356" w:rsidP="00701EB7">
            <w:pPr>
              <w:pStyle w:val="Tablebodycentered"/>
              <w:rPr>
                <w:lang w:val="en-GB"/>
              </w:rPr>
            </w:pPr>
            <w:r w:rsidRPr="005E7422">
              <w:rPr>
                <w:lang w:val="en-GB"/>
              </w:rPr>
              <w:t>29</w:t>
            </w:r>
          </w:p>
        </w:tc>
        <w:tc>
          <w:tcPr>
            <w:tcW w:w="2551" w:type="dxa"/>
            <w:shd w:val="clear" w:color="auto" w:fill="auto"/>
            <w:vAlign w:val="center"/>
          </w:tcPr>
          <w:p w14:paraId="107823F3" w14:textId="77777777" w:rsidR="00D07356" w:rsidRPr="005E7422" w:rsidRDefault="00D07356" w:rsidP="00701EB7">
            <w:pPr>
              <w:pStyle w:val="Tablebody"/>
              <w:rPr>
                <w:lang w:val="en-GB"/>
              </w:rPr>
            </w:pPr>
            <w:r w:rsidRPr="005E7422">
              <w:rPr>
                <w:lang w:val="en-GB"/>
              </w:rPr>
              <w:t>Wave movement direction</w:t>
            </w:r>
          </w:p>
        </w:tc>
        <w:tc>
          <w:tcPr>
            <w:tcW w:w="1985" w:type="dxa"/>
            <w:shd w:val="clear" w:color="auto" w:fill="auto"/>
            <w:vAlign w:val="center"/>
          </w:tcPr>
          <w:p w14:paraId="6C07CA43" w14:textId="77777777" w:rsidR="00D07356" w:rsidRPr="005E7422" w:rsidRDefault="00D07356" w:rsidP="00701EB7">
            <w:pPr>
              <w:pStyle w:val="Tablebodycentered"/>
              <w:rPr>
                <w:lang w:val="en-GB"/>
              </w:rPr>
            </w:pPr>
            <w:r w:rsidRPr="005E7422">
              <w:rPr>
                <w:lang w:val="en-GB"/>
              </w:rPr>
              <w:t>ECV (S) [b][2]</w:t>
            </w:r>
          </w:p>
        </w:tc>
        <w:tc>
          <w:tcPr>
            <w:tcW w:w="9072" w:type="dxa"/>
            <w:shd w:val="clear" w:color="auto" w:fill="auto"/>
            <w:vAlign w:val="center"/>
          </w:tcPr>
          <w:p w14:paraId="01E753E5" w14:textId="77777777" w:rsidR="00D07356" w:rsidRPr="005E7422" w:rsidRDefault="00D07356">
            <w:pPr>
              <w:pStyle w:val="Tablebody"/>
              <w:rPr>
                <w:lang w:val="en-GB"/>
              </w:rPr>
            </w:pPr>
            <w:r w:rsidRPr="005E7422">
              <w:rPr>
                <w:lang w:val="en-GB"/>
              </w:rPr>
              <w:t xml:space="preserve">In polar coordinates </w:t>
            </w:r>
            <w:r w:rsidR="00C24855" w:rsidRPr="005E7422">
              <w:rPr>
                <w:lang w:val="en-GB"/>
              </w:rPr>
              <w:t>with reference to</w:t>
            </w:r>
            <w:r w:rsidR="00867ACB" w:rsidRPr="005E7422">
              <w:rPr>
                <w:lang w:val="en-GB"/>
              </w:rPr>
              <w:t xml:space="preserve"> </w:t>
            </w:r>
            <w:r w:rsidRPr="005E7422">
              <w:rPr>
                <w:lang w:val="en-GB"/>
              </w:rPr>
              <w:t>True North</w:t>
            </w:r>
          </w:p>
        </w:tc>
      </w:tr>
      <w:tr w:rsidR="00D07356" w:rsidRPr="005E7422" w14:paraId="637A5310" w14:textId="77777777" w:rsidTr="00E47D30">
        <w:tc>
          <w:tcPr>
            <w:tcW w:w="534" w:type="dxa"/>
            <w:shd w:val="clear" w:color="auto" w:fill="auto"/>
            <w:vAlign w:val="center"/>
          </w:tcPr>
          <w:p w14:paraId="29E80EBA" w14:textId="77777777" w:rsidR="00D07356" w:rsidRPr="005E7422" w:rsidRDefault="00D07356" w:rsidP="00701EB7">
            <w:pPr>
              <w:pStyle w:val="Tablebodycentered"/>
              <w:rPr>
                <w:lang w:val="en-GB"/>
              </w:rPr>
            </w:pPr>
            <w:r w:rsidRPr="005E7422">
              <w:rPr>
                <w:lang w:val="en-GB"/>
              </w:rPr>
              <w:t>30</w:t>
            </w:r>
          </w:p>
        </w:tc>
        <w:tc>
          <w:tcPr>
            <w:tcW w:w="2551" w:type="dxa"/>
            <w:shd w:val="clear" w:color="auto" w:fill="auto"/>
            <w:vAlign w:val="center"/>
          </w:tcPr>
          <w:p w14:paraId="4689CA64" w14:textId="77777777" w:rsidR="00D07356" w:rsidRPr="005E7422" w:rsidRDefault="00D07356" w:rsidP="00701EB7">
            <w:pPr>
              <w:pStyle w:val="Tablebody"/>
              <w:rPr>
                <w:lang w:val="en-GB"/>
              </w:rPr>
            </w:pPr>
            <w:r w:rsidRPr="005E7422">
              <w:rPr>
                <w:lang w:val="en-GB"/>
              </w:rPr>
              <w:t xml:space="preserve">Sea ice and/or icing of ship superstructure </w:t>
            </w:r>
          </w:p>
        </w:tc>
        <w:tc>
          <w:tcPr>
            <w:tcW w:w="1985" w:type="dxa"/>
            <w:shd w:val="clear" w:color="auto" w:fill="auto"/>
            <w:vAlign w:val="center"/>
          </w:tcPr>
          <w:p w14:paraId="2F26297C" w14:textId="77777777" w:rsidR="00D07356" w:rsidRPr="005E7422" w:rsidRDefault="00D07356" w:rsidP="00701EB7">
            <w:pPr>
              <w:pStyle w:val="Tablebodycentered"/>
              <w:rPr>
                <w:lang w:val="en-GB"/>
              </w:rPr>
            </w:pPr>
            <w:r w:rsidRPr="005E7422">
              <w:rPr>
                <w:lang w:val="en-GB"/>
              </w:rPr>
              <w:t>ECV (S) [b]</w:t>
            </w:r>
          </w:p>
        </w:tc>
        <w:tc>
          <w:tcPr>
            <w:tcW w:w="9072" w:type="dxa"/>
            <w:shd w:val="clear" w:color="auto" w:fill="auto"/>
            <w:vAlign w:val="center"/>
          </w:tcPr>
          <w:p w14:paraId="661234A4" w14:textId="77777777" w:rsidR="00D07356" w:rsidRPr="005E7422" w:rsidRDefault="00D07356" w:rsidP="00701EB7">
            <w:pPr>
              <w:pStyle w:val="Tablebody"/>
              <w:rPr>
                <w:lang w:val="en-GB"/>
              </w:rPr>
            </w:pPr>
          </w:p>
        </w:tc>
      </w:tr>
      <w:tr w:rsidR="00D07356" w:rsidRPr="001B4434" w14:paraId="03E7A902" w14:textId="77777777" w:rsidTr="00E47D30">
        <w:tc>
          <w:tcPr>
            <w:tcW w:w="534" w:type="dxa"/>
            <w:shd w:val="clear" w:color="auto" w:fill="auto"/>
            <w:vAlign w:val="center"/>
          </w:tcPr>
          <w:p w14:paraId="66D184B2" w14:textId="77777777" w:rsidR="00D07356" w:rsidRPr="005E7422" w:rsidRDefault="00D07356" w:rsidP="00701EB7">
            <w:pPr>
              <w:pStyle w:val="Tablebodycentered"/>
              <w:rPr>
                <w:lang w:val="en-GB"/>
              </w:rPr>
            </w:pPr>
            <w:r w:rsidRPr="005E7422">
              <w:rPr>
                <w:lang w:val="en-GB"/>
              </w:rPr>
              <w:lastRenderedPageBreak/>
              <w:t>31</w:t>
            </w:r>
          </w:p>
        </w:tc>
        <w:tc>
          <w:tcPr>
            <w:tcW w:w="2551" w:type="dxa"/>
            <w:shd w:val="clear" w:color="auto" w:fill="auto"/>
            <w:vAlign w:val="center"/>
          </w:tcPr>
          <w:p w14:paraId="0EDC927C" w14:textId="77777777" w:rsidR="00D07356" w:rsidRPr="005E7422" w:rsidRDefault="00D07356" w:rsidP="00701EB7">
            <w:pPr>
              <w:pStyle w:val="Tablebody"/>
              <w:rPr>
                <w:lang w:val="en-GB"/>
              </w:rPr>
            </w:pPr>
            <w:r w:rsidRPr="005E7422">
              <w:rPr>
                <w:lang w:val="en-GB"/>
              </w:rPr>
              <w:t>Course and speed of a mobile sea station/platform</w:t>
            </w:r>
          </w:p>
        </w:tc>
        <w:tc>
          <w:tcPr>
            <w:tcW w:w="1985" w:type="dxa"/>
            <w:shd w:val="clear" w:color="auto" w:fill="auto"/>
            <w:vAlign w:val="center"/>
          </w:tcPr>
          <w:p w14:paraId="3EEC4F27" w14:textId="77777777" w:rsidR="00D07356" w:rsidRPr="005E7422" w:rsidRDefault="00D07356" w:rsidP="00701EB7">
            <w:pPr>
              <w:pStyle w:val="Tablebodycentered"/>
              <w:rPr>
                <w:lang w:val="en-GB"/>
              </w:rPr>
            </w:pPr>
          </w:p>
        </w:tc>
        <w:tc>
          <w:tcPr>
            <w:tcW w:w="9072" w:type="dxa"/>
            <w:shd w:val="clear" w:color="auto" w:fill="auto"/>
            <w:vAlign w:val="center"/>
          </w:tcPr>
          <w:p w14:paraId="0AA5562D" w14:textId="77777777" w:rsidR="00D07356" w:rsidRPr="005E7422" w:rsidRDefault="00D07356" w:rsidP="00701EB7">
            <w:pPr>
              <w:pStyle w:val="Tablebody"/>
              <w:rPr>
                <w:lang w:val="en-GB"/>
              </w:rPr>
            </w:pPr>
            <w:r w:rsidRPr="005E7422">
              <w:rPr>
                <w:lang w:val="en-GB"/>
              </w:rPr>
              <w:t xml:space="preserve">In polar coordinates </w:t>
            </w:r>
            <w:r w:rsidR="00C24855" w:rsidRPr="005E7422">
              <w:rPr>
                <w:lang w:val="en-GB"/>
              </w:rPr>
              <w:t xml:space="preserve">with reference to </w:t>
            </w:r>
            <w:r w:rsidRPr="005E7422">
              <w:rPr>
                <w:lang w:val="en-GB"/>
              </w:rPr>
              <w:t>True North</w:t>
            </w:r>
          </w:p>
        </w:tc>
      </w:tr>
      <w:tr w:rsidR="00D07356" w:rsidRPr="001B4434" w14:paraId="7808E6DB" w14:textId="77777777" w:rsidTr="00E47D30">
        <w:tc>
          <w:tcPr>
            <w:tcW w:w="534" w:type="dxa"/>
            <w:shd w:val="clear" w:color="auto" w:fill="auto"/>
            <w:vAlign w:val="center"/>
          </w:tcPr>
          <w:p w14:paraId="694B6F17" w14:textId="77777777" w:rsidR="00D07356" w:rsidRPr="005E7422" w:rsidRDefault="00D07356" w:rsidP="00701EB7">
            <w:pPr>
              <w:pStyle w:val="Tablebodycentered"/>
              <w:rPr>
                <w:lang w:val="en-GB"/>
              </w:rPr>
            </w:pPr>
            <w:r w:rsidRPr="005E7422">
              <w:rPr>
                <w:lang w:val="en-GB"/>
              </w:rPr>
              <w:t>32</w:t>
            </w:r>
          </w:p>
        </w:tc>
        <w:tc>
          <w:tcPr>
            <w:tcW w:w="2551" w:type="dxa"/>
            <w:shd w:val="clear" w:color="auto" w:fill="auto"/>
            <w:vAlign w:val="center"/>
          </w:tcPr>
          <w:p w14:paraId="0DF1BC7F" w14:textId="77777777" w:rsidR="00D07356" w:rsidRPr="005E7422" w:rsidRDefault="00D07356" w:rsidP="00701EB7">
            <w:pPr>
              <w:pStyle w:val="Tablebody"/>
              <w:rPr>
                <w:lang w:val="en-GB"/>
              </w:rPr>
            </w:pPr>
            <w:r w:rsidRPr="005E7422">
              <w:rPr>
                <w:lang w:val="en-GB"/>
              </w:rPr>
              <w:t>Sea level</w:t>
            </w:r>
          </w:p>
        </w:tc>
        <w:tc>
          <w:tcPr>
            <w:tcW w:w="1985" w:type="dxa"/>
            <w:shd w:val="clear" w:color="auto" w:fill="auto"/>
            <w:vAlign w:val="center"/>
          </w:tcPr>
          <w:p w14:paraId="0DD90046" w14:textId="77777777" w:rsidR="00D07356" w:rsidRPr="005E7422" w:rsidRDefault="00D07356" w:rsidP="00701EB7">
            <w:pPr>
              <w:pStyle w:val="Tablebodycentered"/>
              <w:rPr>
                <w:lang w:val="en-GB"/>
              </w:rPr>
            </w:pPr>
            <w:r w:rsidRPr="005E7422">
              <w:rPr>
                <w:lang w:val="en-GB"/>
              </w:rPr>
              <w:t>ECV (S) [b]</w:t>
            </w:r>
          </w:p>
        </w:tc>
        <w:tc>
          <w:tcPr>
            <w:tcW w:w="9072" w:type="dxa"/>
            <w:shd w:val="clear" w:color="auto" w:fill="auto"/>
            <w:vAlign w:val="center"/>
          </w:tcPr>
          <w:p w14:paraId="58EC3061" w14:textId="77777777" w:rsidR="00D07356" w:rsidRPr="005E7422" w:rsidRDefault="00C24855" w:rsidP="00701EB7">
            <w:pPr>
              <w:pStyle w:val="Tablebody"/>
              <w:rPr>
                <w:lang w:val="en-GB"/>
              </w:rPr>
            </w:pPr>
            <w:r w:rsidRPr="005E7422">
              <w:rPr>
                <w:lang w:val="en-GB"/>
              </w:rPr>
              <w:t xml:space="preserve">With reference to </w:t>
            </w:r>
            <w:r w:rsidR="00D07356" w:rsidRPr="005E7422">
              <w:rPr>
                <w:lang w:val="en-GB"/>
              </w:rPr>
              <w:t>MSL, also for coastal observations</w:t>
            </w:r>
          </w:p>
        </w:tc>
      </w:tr>
      <w:tr w:rsidR="00D07356" w:rsidRPr="001B4434" w14:paraId="342FAE3A" w14:textId="77777777" w:rsidTr="00E47D30">
        <w:tc>
          <w:tcPr>
            <w:tcW w:w="534" w:type="dxa"/>
            <w:shd w:val="clear" w:color="auto" w:fill="auto"/>
            <w:vAlign w:val="center"/>
          </w:tcPr>
          <w:p w14:paraId="088D55CD" w14:textId="77777777" w:rsidR="00D07356" w:rsidRPr="005E7422" w:rsidRDefault="00D07356" w:rsidP="00701EB7">
            <w:pPr>
              <w:pStyle w:val="Tablebodycentered"/>
              <w:rPr>
                <w:lang w:val="en-GB"/>
              </w:rPr>
            </w:pPr>
            <w:r w:rsidRPr="005E7422">
              <w:rPr>
                <w:lang w:val="en-GB"/>
              </w:rPr>
              <w:t>33</w:t>
            </w:r>
          </w:p>
        </w:tc>
        <w:tc>
          <w:tcPr>
            <w:tcW w:w="2551" w:type="dxa"/>
            <w:shd w:val="clear" w:color="auto" w:fill="auto"/>
            <w:vAlign w:val="center"/>
          </w:tcPr>
          <w:p w14:paraId="31213EDD" w14:textId="77777777" w:rsidR="00D07356" w:rsidRPr="005E7422" w:rsidRDefault="00D07356" w:rsidP="00701EB7">
            <w:pPr>
              <w:pStyle w:val="Tablebody"/>
              <w:rPr>
                <w:lang w:val="en-GB"/>
              </w:rPr>
            </w:pPr>
            <w:r w:rsidRPr="005E7422">
              <w:rPr>
                <w:lang w:val="en-GB"/>
              </w:rPr>
              <w:t>Height of inversion layer/ height of mixing layer (*)</w:t>
            </w:r>
          </w:p>
        </w:tc>
        <w:tc>
          <w:tcPr>
            <w:tcW w:w="1985" w:type="dxa"/>
            <w:shd w:val="clear" w:color="auto" w:fill="auto"/>
            <w:vAlign w:val="center"/>
          </w:tcPr>
          <w:p w14:paraId="63757043" w14:textId="77777777" w:rsidR="00D07356" w:rsidRPr="005E7422" w:rsidRDefault="00D07356" w:rsidP="00701EB7">
            <w:pPr>
              <w:pStyle w:val="Tablebodycentered"/>
              <w:rPr>
                <w:lang w:val="en-GB"/>
              </w:rPr>
            </w:pPr>
          </w:p>
        </w:tc>
        <w:tc>
          <w:tcPr>
            <w:tcW w:w="9072" w:type="dxa"/>
            <w:shd w:val="clear" w:color="auto" w:fill="auto"/>
            <w:vAlign w:val="center"/>
          </w:tcPr>
          <w:p w14:paraId="2B609B39" w14:textId="77777777" w:rsidR="00D07356" w:rsidRPr="005E7422" w:rsidRDefault="00D07356" w:rsidP="00701EB7">
            <w:pPr>
              <w:pStyle w:val="Tablebody"/>
              <w:rPr>
                <w:lang w:val="en-GB"/>
              </w:rPr>
            </w:pPr>
          </w:p>
        </w:tc>
      </w:tr>
      <w:tr w:rsidR="00D07356" w:rsidRPr="005E7422" w14:paraId="362B6F42" w14:textId="77777777" w:rsidTr="00E47D30">
        <w:tc>
          <w:tcPr>
            <w:tcW w:w="534" w:type="dxa"/>
            <w:shd w:val="clear" w:color="auto" w:fill="auto"/>
            <w:vAlign w:val="center"/>
          </w:tcPr>
          <w:p w14:paraId="243BBCB7" w14:textId="77777777" w:rsidR="00D07356" w:rsidRPr="005E7422" w:rsidRDefault="00D07356" w:rsidP="00701EB7">
            <w:pPr>
              <w:pStyle w:val="Tablebodycentered"/>
              <w:rPr>
                <w:lang w:val="en-GB"/>
              </w:rPr>
            </w:pPr>
            <w:r w:rsidRPr="005E7422">
              <w:rPr>
                <w:lang w:val="en-GB"/>
              </w:rPr>
              <w:t>34</w:t>
            </w:r>
          </w:p>
        </w:tc>
        <w:tc>
          <w:tcPr>
            <w:tcW w:w="2551" w:type="dxa"/>
            <w:shd w:val="clear" w:color="auto" w:fill="auto"/>
            <w:vAlign w:val="center"/>
          </w:tcPr>
          <w:p w14:paraId="22C38390" w14:textId="77777777" w:rsidR="00D07356" w:rsidRPr="005E7422" w:rsidRDefault="00D07356" w:rsidP="00701EB7">
            <w:pPr>
              <w:pStyle w:val="Tablebody"/>
              <w:rPr>
                <w:lang w:val="en-GB"/>
              </w:rPr>
            </w:pPr>
            <w:r w:rsidRPr="005E7422">
              <w:rPr>
                <w:lang w:val="en-GB"/>
              </w:rPr>
              <w:t>Rate of ice accretion</w:t>
            </w:r>
          </w:p>
        </w:tc>
        <w:tc>
          <w:tcPr>
            <w:tcW w:w="1985" w:type="dxa"/>
            <w:shd w:val="clear" w:color="auto" w:fill="auto"/>
            <w:vAlign w:val="center"/>
          </w:tcPr>
          <w:p w14:paraId="419ADEF0" w14:textId="77777777" w:rsidR="00D07356" w:rsidRPr="005E7422" w:rsidRDefault="00D07356" w:rsidP="00701EB7">
            <w:pPr>
              <w:pStyle w:val="Tablebodycentered"/>
              <w:rPr>
                <w:lang w:val="en-GB"/>
              </w:rPr>
            </w:pPr>
          </w:p>
        </w:tc>
        <w:tc>
          <w:tcPr>
            <w:tcW w:w="9072" w:type="dxa"/>
            <w:shd w:val="clear" w:color="auto" w:fill="auto"/>
            <w:vAlign w:val="center"/>
          </w:tcPr>
          <w:p w14:paraId="6D677CCB" w14:textId="77777777" w:rsidR="00D07356" w:rsidRPr="005E7422" w:rsidRDefault="00D07356" w:rsidP="00701EB7">
            <w:pPr>
              <w:pStyle w:val="Tablebody"/>
              <w:rPr>
                <w:lang w:val="en-GB"/>
              </w:rPr>
            </w:pPr>
          </w:p>
        </w:tc>
      </w:tr>
      <w:tr w:rsidR="00D07356" w:rsidRPr="001B4434" w14:paraId="6224FB31" w14:textId="77777777" w:rsidTr="00E47D30">
        <w:tc>
          <w:tcPr>
            <w:tcW w:w="534" w:type="dxa"/>
            <w:shd w:val="clear" w:color="auto" w:fill="auto"/>
            <w:vAlign w:val="center"/>
          </w:tcPr>
          <w:p w14:paraId="3B580607" w14:textId="77777777" w:rsidR="00D07356" w:rsidRPr="005E7422" w:rsidRDefault="00D07356" w:rsidP="00701EB7">
            <w:pPr>
              <w:pStyle w:val="Tablebodycentered"/>
              <w:rPr>
                <w:lang w:val="en-GB"/>
              </w:rPr>
            </w:pPr>
            <w:r w:rsidRPr="005E7422">
              <w:rPr>
                <w:lang w:val="en-GB"/>
              </w:rPr>
              <w:t>35</w:t>
            </w:r>
          </w:p>
        </w:tc>
        <w:tc>
          <w:tcPr>
            <w:tcW w:w="2551" w:type="dxa"/>
            <w:shd w:val="clear" w:color="auto" w:fill="auto"/>
            <w:vAlign w:val="center"/>
          </w:tcPr>
          <w:p w14:paraId="3AEC0639" w14:textId="77777777" w:rsidR="00D07356" w:rsidRPr="005E7422" w:rsidRDefault="00D07356" w:rsidP="00701EB7">
            <w:pPr>
              <w:pStyle w:val="Tablebody"/>
              <w:rPr>
                <w:lang w:val="en-GB"/>
              </w:rPr>
            </w:pPr>
            <w:r w:rsidRPr="005E7422">
              <w:rPr>
                <w:lang w:val="en-GB"/>
              </w:rPr>
              <w:t xml:space="preserve">Additional variables for agriculture, see list </w:t>
            </w:r>
            <w:r w:rsidR="008E32B9" w:rsidRPr="005E7422">
              <w:rPr>
                <w:lang w:val="en-GB"/>
              </w:rPr>
              <w:t>above</w:t>
            </w:r>
          </w:p>
        </w:tc>
        <w:tc>
          <w:tcPr>
            <w:tcW w:w="1985" w:type="dxa"/>
            <w:shd w:val="clear" w:color="auto" w:fill="auto"/>
            <w:vAlign w:val="center"/>
          </w:tcPr>
          <w:p w14:paraId="0BB77DB8" w14:textId="77777777" w:rsidR="00D07356" w:rsidRPr="005E7422" w:rsidRDefault="00D07356" w:rsidP="00701EB7">
            <w:pPr>
              <w:pStyle w:val="Tablebodycentered"/>
              <w:rPr>
                <w:lang w:val="en-GB"/>
              </w:rPr>
            </w:pPr>
          </w:p>
        </w:tc>
        <w:tc>
          <w:tcPr>
            <w:tcW w:w="9072" w:type="dxa"/>
            <w:shd w:val="clear" w:color="auto" w:fill="auto"/>
            <w:vAlign w:val="center"/>
          </w:tcPr>
          <w:p w14:paraId="195EBA7D" w14:textId="77777777" w:rsidR="00D07356" w:rsidRPr="005E7422" w:rsidRDefault="00D07356" w:rsidP="00701EB7">
            <w:pPr>
              <w:pStyle w:val="Tablebody"/>
              <w:rPr>
                <w:lang w:val="en-GB"/>
              </w:rPr>
            </w:pPr>
          </w:p>
        </w:tc>
      </w:tr>
      <w:tr w:rsidR="00D07356" w:rsidRPr="005E7422" w14:paraId="25329E45" w14:textId="77777777" w:rsidTr="00E47D30">
        <w:tc>
          <w:tcPr>
            <w:tcW w:w="534" w:type="dxa"/>
            <w:shd w:val="clear" w:color="auto" w:fill="auto"/>
            <w:vAlign w:val="center"/>
          </w:tcPr>
          <w:p w14:paraId="3FC55FF7" w14:textId="77777777" w:rsidR="00D07356" w:rsidRPr="005E7422" w:rsidRDefault="00D07356" w:rsidP="00701EB7">
            <w:pPr>
              <w:pStyle w:val="Tablebodycentered"/>
              <w:rPr>
                <w:lang w:val="en-GB"/>
              </w:rPr>
            </w:pPr>
            <w:r w:rsidRPr="005E7422">
              <w:rPr>
                <w:lang w:val="en-GB"/>
              </w:rPr>
              <w:t>36</w:t>
            </w:r>
          </w:p>
        </w:tc>
        <w:tc>
          <w:tcPr>
            <w:tcW w:w="2551" w:type="dxa"/>
            <w:shd w:val="clear" w:color="auto" w:fill="auto"/>
            <w:vAlign w:val="center"/>
          </w:tcPr>
          <w:p w14:paraId="11FF666B" w14:textId="77777777" w:rsidR="00D07356" w:rsidRPr="005E7422" w:rsidRDefault="00D07356" w:rsidP="00701EB7">
            <w:pPr>
              <w:pStyle w:val="Tablebody"/>
              <w:rPr>
                <w:lang w:val="en-GB"/>
              </w:rPr>
            </w:pPr>
            <w:r w:rsidRPr="005E7422">
              <w:rPr>
                <w:lang w:val="en-GB"/>
              </w:rPr>
              <w:t>Ocean surface heat flux</w:t>
            </w:r>
          </w:p>
        </w:tc>
        <w:tc>
          <w:tcPr>
            <w:tcW w:w="1985" w:type="dxa"/>
            <w:shd w:val="clear" w:color="auto" w:fill="auto"/>
            <w:vAlign w:val="center"/>
          </w:tcPr>
          <w:p w14:paraId="0E08C8A0"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02056CFC" w14:textId="77777777" w:rsidR="00D07356" w:rsidRPr="005E7422" w:rsidRDefault="00D07356" w:rsidP="00701EB7">
            <w:pPr>
              <w:pStyle w:val="Tablebody"/>
              <w:rPr>
                <w:lang w:val="en-GB"/>
              </w:rPr>
            </w:pPr>
          </w:p>
        </w:tc>
      </w:tr>
    </w:tbl>
    <w:p w14:paraId="21EE82AE" w14:textId="77777777" w:rsidR="00855890" w:rsidRPr="005E7422" w:rsidRDefault="00281AB8" w:rsidP="00967F70">
      <w:pPr>
        <w:pStyle w:val="Notesheading"/>
      </w:pPr>
      <w:r w:rsidRPr="005E7422">
        <w:t>Notes:</w:t>
      </w:r>
    </w:p>
    <w:p w14:paraId="56180DDF" w14:textId="77777777" w:rsidR="004B553B" w:rsidRPr="005E7422" w:rsidRDefault="004B553B">
      <w:pPr>
        <w:pStyle w:val="Notes1"/>
      </w:pPr>
      <w:r w:rsidRPr="005E7422">
        <w:t>[a]</w:t>
      </w:r>
      <w:r w:rsidR="00326B10" w:rsidRPr="005E7422">
        <w:tab/>
      </w:r>
      <w:r w:rsidRPr="005E7422">
        <w:t>GCOS</w:t>
      </w:r>
      <w:r w:rsidR="0041377A" w:rsidRPr="005E7422">
        <w:t xml:space="preserve"> </w:t>
      </w:r>
      <w:r w:rsidRPr="005E7422">
        <w:t>requirements:</w:t>
      </w:r>
      <w:r w:rsidR="0041377A" w:rsidRPr="005E7422">
        <w:t xml:space="preserve"> </w:t>
      </w:r>
      <w:r w:rsidRPr="005E7422">
        <w:t>S</w:t>
      </w:r>
      <w:r w:rsidR="0041377A" w:rsidRPr="005E7422">
        <w:t xml:space="preserve"> </w:t>
      </w:r>
      <w:r w:rsidR="00C64EB0" w:rsidRPr="005E7422">
        <w:t>=</w:t>
      </w:r>
      <w:r w:rsidR="0041377A" w:rsidRPr="005E7422">
        <w:t xml:space="preserve"> </w:t>
      </w:r>
      <w:r w:rsidRPr="005E7422">
        <w:t>surface,</w:t>
      </w:r>
      <w:r w:rsidR="0041377A" w:rsidRPr="005E7422">
        <w:t xml:space="preserve"> </w:t>
      </w:r>
      <w:r w:rsidRPr="005E7422">
        <w:t>U</w:t>
      </w:r>
      <w:r w:rsidR="0041377A" w:rsidRPr="005E7422">
        <w:t xml:space="preserve"> </w:t>
      </w:r>
      <w:r w:rsidR="00C64EB0" w:rsidRPr="005E7422">
        <w:t xml:space="preserve">= </w:t>
      </w:r>
      <w:r w:rsidRPr="005E7422">
        <w:t>upper</w:t>
      </w:r>
      <w:r w:rsidR="004410D6" w:rsidRPr="005E7422">
        <w:noBreakHyphen/>
      </w:r>
      <w:r w:rsidRPr="005E7422">
        <w:t>air;</w:t>
      </w:r>
      <w:r w:rsidR="0041377A" w:rsidRPr="005E7422">
        <w:t xml:space="preserve"> </w:t>
      </w:r>
      <w:r w:rsidRPr="005E7422">
        <w:t>see</w:t>
      </w:r>
      <w:r w:rsidR="0041377A" w:rsidRPr="005E7422">
        <w:t xml:space="preserve"> </w:t>
      </w:r>
      <w:hyperlink r:id="rId224" w:history="1">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Observing</w:t>
        </w:r>
        <w:r w:rsidR="0041377A" w:rsidRPr="005E7422">
          <w:rPr>
            <w:rStyle w:val="HyperlinkItalic0"/>
          </w:rPr>
          <w:t xml:space="preserve"> </w:t>
        </w:r>
        <w:r w:rsidRPr="005E7422">
          <w:rPr>
            <w:rStyle w:val="HyperlinkItalic0"/>
          </w:rPr>
          <w:t>System</w:t>
        </w:r>
        <w:r w:rsidR="0041377A" w:rsidRPr="005E7422">
          <w:rPr>
            <w:rStyle w:val="HyperlinkItalic0"/>
          </w:rPr>
          <w:t xml:space="preserve"> </w:t>
        </w:r>
        <w:r w:rsidRPr="005E7422">
          <w:rPr>
            <w:rStyle w:val="HyperlinkItalic0"/>
          </w:rPr>
          <w:t>for</w:t>
        </w:r>
        <w:r w:rsidR="0041377A" w:rsidRPr="005E7422">
          <w:rPr>
            <w:rStyle w:val="HyperlinkItalic0"/>
          </w:rPr>
          <w:t xml:space="preserve"> </w:t>
        </w:r>
        <w:r w:rsidRPr="005E7422">
          <w:rPr>
            <w:rStyle w:val="HyperlinkItalic0"/>
          </w:rPr>
          <w:t>Climate:</w:t>
        </w:r>
        <w:r w:rsidR="0041377A" w:rsidRPr="005E7422">
          <w:rPr>
            <w:rStyle w:val="HyperlinkItalic0"/>
          </w:rPr>
          <w:t xml:space="preserve"> </w:t>
        </w:r>
        <w:r w:rsidRPr="005E7422">
          <w:rPr>
            <w:rStyle w:val="HyperlinkItalic0"/>
          </w:rPr>
          <w:t>Implementation</w:t>
        </w:r>
        <w:r w:rsidR="0041377A" w:rsidRPr="005E7422">
          <w:rPr>
            <w:rStyle w:val="HyperlinkItalic0"/>
          </w:rPr>
          <w:t xml:space="preserve"> </w:t>
        </w:r>
        <w:r w:rsidRPr="005E7422">
          <w:rPr>
            <w:rStyle w:val="HyperlinkItalic0"/>
          </w:rPr>
          <w:t>Needs</w:t>
        </w:r>
      </w:hyperlink>
      <w:r w:rsidR="00CB7710" w:rsidRPr="005E7422">
        <w:t xml:space="preserve"> (</w:t>
      </w:r>
      <w:r w:rsidRPr="005E7422">
        <w:t>GCOS</w:t>
      </w:r>
      <w:r w:rsidR="004410D6" w:rsidRPr="005E7422">
        <w:noBreakHyphen/>
      </w:r>
      <w:r w:rsidRPr="005E7422">
        <w:t>200</w:t>
      </w:r>
      <w:r w:rsidR="00CB7710" w:rsidRPr="005E7422">
        <w:t>),</w:t>
      </w:r>
      <w:r w:rsidR="0041377A" w:rsidRPr="005E7422">
        <w:t xml:space="preserve"> </w:t>
      </w:r>
      <w:r w:rsidRPr="005E7422">
        <w:t>and</w:t>
      </w:r>
      <w:r w:rsidR="0041377A" w:rsidRPr="005E7422">
        <w:t xml:space="preserve"> </w:t>
      </w:r>
      <w:hyperlink r:id="rId225" w:history="1">
        <w:r w:rsidR="00326B10" w:rsidRPr="005E7422">
          <w:rPr>
            <w:rStyle w:val="Hyperlink"/>
          </w:rPr>
          <w:t>https://public.wmo.int/en/programmes/global</w:t>
        </w:r>
        <w:r w:rsidR="004410D6" w:rsidRPr="005E7422">
          <w:rPr>
            <w:rStyle w:val="Hyperlink"/>
          </w:rPr>
          <w:noBreakHyphen/>
        </w:r>
        <w:r w:rsidR="00326B10" w:rsidRPr="005E7422">
          <w:rPr>
            <w:rStyle w:val="Hyperlink"/>
          </w:rPr>
          <w:t>climate</w:t>
        </w:r>
        <w:r w:rsidR="004410D6" w:rsidRPr="005E7422">
          <w:rPr>
            <w:rStyle w:val="Hyperlink"/>
          </w:rPr>
          <w:noBreakHyphen/>
        </w:r>
        <w:r w:rsidR="00326B10" w:rsidRPr="005E7422">
          <w:rPr>
            <w:rStyle w:val="Hyperlink"/>
          </w:rPr>
          <w:t>observing</w:t>
        </w:r>
        <w:r w:rsidR="004410D6" w:rsidRPr="005E7422">
          <w:rPr>
            <w:rStyle w:val="Hyperlink"/>
          </w:rPr>
          <w:noBreakHyphen/>
        </w:r>
        <w:r w:rsidR="00326B10" w:rsidRPr="005E7422">
          <w:rPr>
            <w:rStyle w:val="Hyperlink"/>
          </w:rPr>
          <w:t>system/essential</w:t>
        </w:r>
        <w:r w:rsidR="004410D6" w:rsidRPr="005E7422">
          <w:rPr>
            <w:rStyle w:val="Hyperlink"/>
          </w:rPr>
          <w:noBreakHyphen/>
        </w:r>
        <w:r w:rsidR="00326B10" w:rsidRPr="005E7422">
          <w:rPr>
            <w:rStyle w:val="Hyperlink"/>
          </w:rPr>
          <w:t>climate</w:t>
        </w:r>
        <w:r w:rsidR="004410D6" w:rsidRPr="005E7422">
          <w:rPr>
            <w:rStyle w:val="Hyperlink"/>
          </w:rPr>
          <w:noBreakHyphen/>
        </w:r>
        <w:r w:rsidR="00326B10" w:rsidRPr="005E7422">
          <w:rPr>
            <w:rStyle w:val="Hyperlink"/>
          </w:rPr>
          <w:t>variables</w:t>
        </w:r>
      </w:hyperlink>
      <w:r w:rsidR="00C77CC5" w:rsidRPr="005E7422">
        <w:rPr>
          <w:rStyle w:val="Hyperlink"/>
        </w:rPr>
        <w:t>;</w:t>
      </w:r>
    </w:p>
    <w:p w14:paraId="73D91AD8" w14:textId="77777777" w:rsidR="00326B10" w:rsidRPr="005E7422" w:rsidRDefault="004B553B" w:rsidP="00967F70">
      <w:pPr>
        <w:pStyle w:val="Notes1"/>
      </w:pPr>
      <w:r w:rsidRPr="005E7422">
        <w:t>[b]</w:t>
      </w:r>
      <w:r w:rsidR="00326B10" w:rsidRPr="005E7422">
        <w:tab/>
        <w:t>T</w:t>
      </w:r>
      <w:r w:rsidRPr="005E7422">
        <w:t>his</w:t>
      </w:r>
      <w:r w:rsidR="0041377A" w:rsidRPr="005E7422">
        <w:t xml:space="preserve"> </w:t>
      </w:r>
      <w:r w:rsidRPr="005E7422">
        <w:t>variable</w:t>
      </w:r>
      <w:r w:rsidR="0041377A" w:rsidRPr="005E7422">
        <w:t xml:space="preserve"> </w:t>
      </w:r>
      <w:r w:rsidRPr="005E7422">
        <w:t>is</w:t>
      </w:r>
      <w:r w:rsidR="0041377A" w:rsidRPr="005E7422">
        <w:t xml:space="preserve"> </w:t>
      </w:r>
      <w:r w:rsidRPr="005E7422">
        <w:t>also</w:t>
      </w:r>
      <w:r w:rsidR="0041377A" w:rsidRPr="005E7422">
        <w:t xml:space="preserve"> </w:t>
      </w:r>
      <w:r w:rsidRPr="005E7422">
        <w:t>an</w:t>
      </w:r>
      <w:r w:rsidR="0041377A" w:rsidRPr="005E7422">
        <w:t xml:space="preserve"> </w:t>
      </w:r>
      <w:r w:rsidRPr="005E7422">
        <w:t>Essential</w:t>
      </w:r>
      <w:r w:rsidR="0041377A" w:rsidRPr="005E7422">
        <w:t xml:space="preserve"> </w:t>
      </w:r>
      <w:r w:rsidRPr="005E7422">
        <w:t>Ocean</w:t>
      </w:r>
      <w:r w:rsidR="0041377A" w:rsidRPr="005E7422">
        <w:t xml:space="preserve"> </w:t>
      </w:r>
      <w:r w:rsidRPr="005E7422">
        <w:t>Variable</w:t>
      </w:r>
      <w:r w:rsidR="0041377A" w:rsidRPr="005E7422">
        <w:t xml:space="preserve"> </w:t>
      </w:r>
      <w:r w:rsidRPr="005E7422">
        <w:t>(EOV)</w:t>
      </w:r>
      <w:r w:rsidR="0041377A" w:rsidRPr="005E7422">
        <w:t xml:space="preserve"> </w:t>
      </w:r>
      <w:r w:rsidRPr="005E7422">
        <w:t>as</w:t>
      </w:r>
      <w:r w:rsidR="0041377A" w:rsidRPr="005E7422">
        <w:t xml:space="preserve"> </w:t>
      </w:r>
      <w:r w:rsidRPr="005E7422">
        <w:t>specified</w:t>
      </w:r>
      <w:r w:rsidR="0041377A" w:rsidRPr="005E7422">
        <w:t xml:space="preserve"> </w:t>
      </w:r>
      <w:r w:rsidRPr="005E7422">
        <w:t>by</w:t>
      </w:r>
      <w:r w:rsidR="0041377A" w:rsidRPr="005E7422">
        <w:t xml:space="preserve"> </w:t>
      </w:r>
      <w:r w:rsidR="00326B10" w:rsidRPr="005E7422">
        <w:t>the</w:t>
      </w:r>
      <w:r w:rsidR="0041377A" w:rsidRPr="005E7422">
        <w:t xml:space="preserve"> </w:t>
      </w:r>
      <w:r w:rsidRPr="005E7422">
        <w:t>Global</w:t>
      </w:r>
      <w:r w:rsidR="0041377A" w:rsidRPr="005E7422">
        <w:t xml:space="preserve"> </w:t>
      </w:r>
      <w:r w:rsidRPr="005E7422">
        <w:t>Ocean</w:t>
      </w:r>
      <w:r w:rsidR="0041377A" w:rsidRPr="005E7422">
        <w:t xml:space="preserve"> </w:t>
      </w:r>
      <w:r w:rsidRPr="005E7422">
        <w:t>Observing</w:t>
      </w:r>
      <w:r w:rsidR="0041377A" w:rsidRPr="005E7422">
        <w:t xml:space="preserve"> </w:t>
      </w:r>
      <w:r w:rsidRPr="005E7422">
        <w:t>System</w:t>
      </w:r>
      <w:r w:rsidR="0041377A" w:rsidRPr="005E7422">
        <w:t xml:space="preserve"> </w:t>
      </w:r>
      <w:r w:rsidRPr="005E7422">
        <w:t>(GOOS);</w:t>
      </w:r>
      <w:r w:rsidR="0041377A" w:rsidRPr="005E7422">
        <w:t xml:space="preserve"> </w:t>
      </w:r>
      <w:r w:rsidRPr="005E7422">
        <w:t>see</w:t>
      </w:r>
      <w:r w:rsidR="0041377A" w:rsidRPr="005E7422">
        <w:t xml:space="preserve"> </w:t>
      </w:r>
      <w:hyperlink r:id="rId226" w:history="1">
        <w:r w:rsidR="00326B10" w:rsidRPr="005E7422">
          <w:rPr>
            <w:rStyle w:val="Hyperlink"/>
          </w:rPr>
          <w:t>http://www.goosocean.org/</w:t>
        </w:r>
      </w:hyperlink>
      <w:r w:rsidR="00C77CC5" w:rsidRPr="005E7422">
        <w:rPr>
          <w:rStyle w:val="Hyperlink"/>
        </w:rPr>
        <w:t>;</w:t>
      </w:r>
    </w:p>
    <w:p w14:paraId="6AE7D3D1" w14:textId="77777777" w:rsidR="0041377A" w:rsidRPr="005E7422" w:rsidRDefault="004B553B">
      <w:pPr>
        <w:pStyle w:val="Notes1"/>
      </w:pPr>
      <w:r w:rsidRPr="005E7422">
        <w:t>[c]</w:t>
      </w:r>
      <w:r w:rsidR="00326B10" w:rsidRPr="005E7422">
        <w:tab/>
        <w:t>I</w:t>
      </w:r>
      <w:r w:rsidRPr="005E7422">
        <w:t>f</w:t>
      </w:r>
      <w:r w:rsidR="0041377A" w:rsidRPr="005E7422">
        <w:t xml:space="preserve"> </w:t>
      </w:r>
      <w:r w:rsidR="00326B10" w:rsidRPr="005E7422">
        <w:t>the</w:t>
      </w:r>
      <w:r w:rsidR="0041377A" w:rsidRPr="005E7422">
        <w:t xml:space="preserve"> </w:t>
      </w:r>
      <w:r w:rsidRPr="005E7422">
        <w:t>technology</w:t>
      </w:r>
      <w:r w:rsidR="0041377A" w:rsidRPr="005E7422">
        <w:t xml:space="preserve"> </w:t>
      </w:r>
      <w:r w:rsidRPr="005E7422">
        <w:t>is</w:t>
      </w:r>
      <w:r w:rsidR="0041377A" w:rsidRPr="005E7422">
        <w:t xml:space="preserve"> </w:t>
      </w:r>
      <w:r w:rsidR="00827758" w:rsidRPr="005E7422">
        <w:t xml:space="preserve">available </w:t>
      </w:r>
      <w:r w:rsidRPr="005E7422">
        <w:t>(manned</w:t>
      </w:r>
      <w:r w:rsidR="0041377A" w:rsidRPr="005E7422">
        <w:t xml:space="preserve"> </w:t>
      </w:r>
      <w:r w:rsidRPr="005E7422">
        <w:t>and</w:t>
      </w:r>
      <w:r w:rsidR="0041377A" w:rsidRPr="005E7422">
        <w:t xml:space="preserve"> </w:t>
      </w:r>
      <w:r w:rsidRPr="005E7422">
        <w:t>automatic)</w:t>
      </w:r>
      <w:r w:rsidR="00C77CC5" w:rsidRPr="005E7422">
        <w:t>;</w:t>
      </w:r>
    </w:p>
    <w:p w14:paraId="5AB5E2CC" w14:textId="77777777" w:rsidR="004B553B" w:rsidRPr="005E7422" w:rsidRDefault="004B553B" w:rsidP="00967F70">
      <w:pPr>
        <w:pStyle w:val="Notes1"/>
      </w:pPr>
      <w:r w:rsidRPr="005E7422">
        <w:t>[1]</w:t>
      </w:r>
      <w:r w:rsidR="00326B10" w:rsidRPr="005E7422">
        <w:tab/>
        <w:t>F</w:t>
      </w:r>
      <w:r w:rsidRPr="005E7422">
        <w:t>or</w:t>
      </w:r>
      <w:r w:rsidR="0041377A" w:rsidRPr="005E7422">
        <w:t xml:space="preserve"> </w:t>
      </w:r>
      <w:r w:rsidRPr="005E7422">
        <w:t>surface:</w:t>
      </w:r>
      <w:r w:rsidR="0041377A" w:rsidRPr="005E7422">
        <w:t xml:space="preserve"> </w:t>
      </w:r>
      <w:r w:rsidRPr="005E7422">
        <w:t>Surface</w:t>
      </w:r>
      <w:r w:rsidR="0041377A" w:rsidRPr="005E7422">
        <w:t xml:space="preserve"> </w:t>
      </w:r>
      <w:r w:rsidRPr="005E7422">
        <w:t>Radiation</w:t>
      </w:r>
      <w:r w:rsidR="0041377A" w:rsidRPr="005E7422">
        <w:t xml:space="preserve"> </w:t>
      </w:r>
      <w:r w:rsidRPr="005E7422">
        <w:t>Budget</w:t>
      </w:r>
      <w:r w:rsidR="00331752" w:rsidRPr="005E7422">
        <w:t>;</w:t>
      </w:r>
      <w:r w:rsidR="0041377A" w:rsidRPr="005E7422">
        <w:t xml:space="preserve"> </w:t>
      </w:r>
      <w:r w:rsidRPr="005E7422">
        <w:t>for</w:t>
      </w:r>
      <w:r w:rsidR="0041377A" w:rsidRPr="005E7422">
        <w:t xml:space="preserve"> </w:t>
      </w:r>
      <w:r w:rsidRPr="005E7422">
        <w:t>upper</w:t>
      </w:r>
      <w:r w:rsidR="004410D6" w:rsidRPr="005E7422">
        <w:noBreakHyphen/>
      </w:r>
      <w:r w:rsidRPr="005E7422">
        <w:t>air:</w:t>
      </w:r>
      <w:r w:rsidR="0041377A" w:rsidRPr="005E7422">
        <w:t xml:space="preserve"> </w:t>
      </w:r>
      <w:r w:rsidRPr="005E7422">
        <w:t>Earth</w:t>
      </w:r>
      <w:r w:rsidR="0041377A" w:rsidRPr="005E7422">
        <w:t xml:space="preserve"> </w:t>
      </w:r>
      <w:r w:rsidRPr="005E7422">
        <w:t>Radiation</w:t>
      </w:r>
      <w:r w:rsidR="0041377A" w:rsidRPr="005E7422">
        <w:t xml:space="preserve"> </w:t>
      </w:r>
      <w:r w:rsidRPr="005E7422">
        <w:t>Budget</w:t>
      </w:r>
      <w:r w:rsidR="00C77CC5" w:rsidRPr="005E7422">
        <w:t>;</w:t>
      </w:r>
    </w:p>
    <w:p w14:paraId="0ECA9F47" w14:textId="77777777" w:rsidR="0041377A" w:rsidRPr="005E7422" w:rsidRDefault="004B553B">
      <w:pPr>
        <w:pStyle w:val="Notes1"/>
      </w:pPr>
      <w:r w:rsidRPr="005E7422">
        <w:t>[</w:t>
      </w:r>
      <w:r w:rsidR="00BB13D0" w:rsidRPr="005E7422">
        <w:t>2</w:t>
      </w:r>
      <w:r w:rsidRPr="005E7422">
        <w:t>]</w:t>
      </w:r>
      <w:r w:rsidR="00326B10" w:rsidRPr="005E7422">
        <w:tab/>
        <w:t>Th</w:t>
      </w:r>
      <w:r w:rsidR="00331752" w:rsidRPr="005E7422">
        <w:t>is</w:t>
      </w:r>
      <w:r w:rsidR="0041377A" w:rsidRPr="005E7422">
        <w:t xml:space="preserve"> </w:t>
      </w:r>
      <w:r w:rsidR="00326B10" w:rsidRPr="005E7422">
        <w:t>variable</w:t>
      </w:r>
      <w:r w:rsidR="0041377A" w:rsidRPr="005E7422">
        <w:t xml:space="preserve"> </w:t>
      </w:r>
      <w:r w:rsidR="00331752" w:rsidRPr="005E7422">
        <w:t xml:space="preserve">is </w:t>
      </w:r>
      <w:r w:rsidR="00326B10" w:rsidRPr="005E7422">
        <w:t>p</w:t>
      </w:r>
      <w:r w:rsidRPr="005E7422">
        <w:t>art</w:t>
      </w:r>
      <w:r w:rsidR="0041377A" w:rsidRPr="005E7422">
        <w:t xml:space="preserve"> </w:t>
      </w:r>
      <w:r w:rsidRPr="005E7422">
        <w:t>of</w:t>
      </w:r>
      <w:r w:rsidR="0041377A" w:rsidRPr="005E7422">
        <w:t xml:space="preserve"> </w:t>
      </w:r>
      <w:r w:rsidRPr="005E7422">
        <w:t>ECV</w:t>
      </w:r>
      <w:r w:rsidR="0041377A" w:rsidRPr="005E7422">
        <w:t xml:space="preserve"> </w:t>
      </w:r>
      <w:r w:rsidRPr="005E7422">
        <w:t>and</w:t>
      </w:r>
      <w:r w:rsidR="0041377A" w:rsidRPr="005E7422">
        <w:t xml:space="preserve"> </w:t>
      </w:r>
      <w:r w:rsidRPr="005E7422">
        <w:t>EOV</w:t>
      </w:r>
      <w:r w:rsidR="00514A47" w:rsidRPr="005E7422">
        <w:t>,</w:t>
      </w:r>
      <w:r w:rsidR="0041377A" w:rsidRPr="005E7422">
        <w:t xml:space="preserve"> </w:t>
      </w:r>
      <w:r w:rsidRPr="005E7422">
        <w:t>described</w:t>
      </w:r>
      <w:r w:rsidR="0041377A" w:rsidRPr="005E7422">
        <w:t xml:space="preserve"> </w:t>
      </w:r>
      <w:r w:rsidRPr="005E7422">
        <w:t>as</w:t>
      </w:r>
      <w:r w:rsidR="0041377A" w:rsidRPr="005E7422">
        <w:t xml:space="preserve"> </w:t>
      </w:r>
      <w:r w:rsidRPr="005E7422">
        <w:t>"Sea</w:t>
      </w:r>
      <w:r w:rsidR="0041377A" w:rsidRPr="005E7422">
        <w:t xml:space="preserve"> </w:t>
      </w:r>
      <w:r w:rsidR="00514A47" w:rsidRPr="005E7422">
        <w:t>s</w:t>
      </w:r>
      <w:r w:rsidRPr="005E7422">
        <w:t>tate"</w:t>
      </w:r>
      <w:r w:rsidR="00C77CC5" w:rsidRPr="005E7422">
        <w:t>;</w:t>
      </w:r>
    </w:p>
    <w:p w14:paraId="0E4D213E" w14:textId="77777777" w:rsidR="0041377A" w:rsidRPr="005E7422" w:rsidRDefault="004B553B" w:rsidP="002739B2">
      <w:pPr>
        <w:pStyle w:val="Notes1"/>
      </w:pPr>
      <w:r w:rsidRPr="005E7422">
        <w:t>(*)</w:t>
      </w:r>
      <w:r w:rsidR="00326B10" w:rsidRPr="005E7422">
        <w:tab/>
      </w:r>
      <w:r w:rsidRPr="005E7422">
        <w:t>in</w:t>
      </w:r>
      <w:r w:rsidR="0041377A" w:rsidRPr="005E7422">
        <w:t xml:space="preserve"> </w:t>
      </w:r>
      <w:r w:rsidRPr="005E7422">
        <w:t>fact:</w:t>
      </w:r>
      <w:r w:rsidR="0041377A" w:rsidRPr="005E7422">
        <w:t xml:space="preserve"> </w:t>
      </w:r>
      <w:r w:rsidRPr="005E7422">
        <w:t>upper</w:t>
      </w:r>
      <w:r w:rsidR="004410D6" w:rsidRPr="005E7422">
        <w:noBreakHyphen/>
      </w:r>
      <w:r w:rsidRPr="005E7422">
        <w:t>air</w:t>
      </w:r>
      <w:r w:rsidR="0041377A" w:rsidRPr="005E7422">
        <w:t xml:space="preserve"> </w:t>
      </w:r>
      <w:r w:rsidRPr="005E7422">
        <w:t>observations</w:t>
      </w:r>
      <w:r w:rsidR="00C77CC5" w:rsidRPr="005E7422">
        <w:t>.</w:t>
      </w:r>
    </w:p>
    <w:p w14:paraId="4000EEB6" w14:textId="77777777" w:rsidR="00082A95" w:rsidRPr="005E7422" w:rsidRDefault="00082A95" w:rsidP="00422926">
      <w:pPr>
        <w:pStyle w:val="THEENDNOspacebeforelandscape"/>
        <w:rPr>
          <w:lang w:val="en-GB"/>
        </w:rPr>
      </w:pPr>
    </w:p>
    <w:p w14:paraId="7ED295E1" w14:textId="77777777" w:rsidR="00281AB8" w:rsidRPr="005E7422" w:rsidRDefault="00281AB8" w:rsidP="00572021">
      <w:pPr>
        <w:pStyle w:val="Chapterhead"/>
        <w:rPr>
          <w:color w:val="000000"/>
        </w:rPr>
        <w:sectPr w:rsidR="00281AB8" w:rsidRPr="005E7422" w:rsidSect="00114B57">
          <w:headerReference w:type="even" r:id="rId227"/>
          <w:headerReference w:type="default" r:id="rId228"/>
          <w:headerReference w:type="first" r:id="rId229"/>
          <w:footnotePr>
            <w:numRestart w:val="eachPage"/>
          </w:footnotePr>
          <w:pgSz w:w="16840" w:h="11900" w:orient="landscape" w:code="9"/>
          <w:pgMar w:top="1134" w:right="1134" w:bottom="1134" w:left="1134" w:header="709" w:footer="709" w:gutter="0"/>
          <w:cols w:space="720"/>
          <w:docGrid w:linePitch="299"/>
        </w:sectPr>
      </w:pPr>
    </w:p>
    <w:p w14:paraId="6FCCC9CD" w14:textId="77777777" w:rsidR="00E77402" w:rsidRPr="005E7422" w:rsidRDefault="00E563D8" w:rsidP="003145BE">
      <w:pPr>
        <w:pStyle w:val="TPSSection"/>
        <w:rPr>
          <w:lang w:val="en-GB"/>
        </w:rPr>
      </w:pPr>
      <w:r w:rsidRPr="005E7422">
        <w:rPr>
          <w:lang w:val="en-GB"/>
        </w:rPr>
        <w:lastRenderedPageBreak/>
        <w:t>SECTION: Chapter</w:t>
      </w:r>
    </w:p>
    <w:p w14:paraId="1E66C16C" w14:textId="77777777" w:rsidR="00E77402" w:rsidRPr="005E7422" w:rsidRDefault="00E563D8" w:rsidP="003145BE">
      <w:pPr>
        <w:pStyle w:val="TPSSectionData"/>
        <w:rPr>
          <w:lang w:val="en-GB"/>
        </w:rPr>
      </w:pPr>
      <w:r w:rsidRPr="005E7422">
        <w:rPr>
          <w:lang w:val="en-GB"/>
        </w:rPr>
        <w:t>Chapter title in running head: 6. ATTRIBUTES SPECIFIC TO THE OBSERVING…</w:t>
      </w:r>
    </w:p>
    <w:p w14:paraId="67172120" w14:textId="77777777" w:rsidR="0041377A" w:rsidRPr="005E7422" w:rsidRDefault="00653B1E" w:rsidP="00444687">
      <w:pPr>
        <w:pStyle w:val="Chapterhead"/>
      </w:pPr>
      <w:r w:rsidRPr="005E7422">
        <w:t>6.</w:t>
      </w:r>
      <w:r w:rsidR="0041377A" w:rsidRPr="005E7422">
        <w:t xml:space="preserve"> </w:t>
      </w:r>
      <w:r w:rsidR="00444687" w:rsidRPr="005E7422">
        <w:t>Attributes</w:t>
      </w:r>
      <w:r w:rsidR="0041377A" w:rsidRPr="005E7422">
        <w:t xml:space="preserve"> </w:t>
      </w:r>
      <w:r w:rsidR="00444687" w:rsidRPr="005E7422">
        <w:t>specific</w:t>
      </w:r>
      <w:r w:rsidR="0041377A" w:rsidRPr="005E7422">
        <w:t xml:space="preserve"> </w:t>
      </w:r>
      <w:r w:rsidR="00444687" w:rsidRPr="005E7422">
        <w:t>to</w:t>
      </w:r>
      <w:r w:rsidR="0041377A" w:rsidRPr="005E7422">
        <w:t xml:space="preserve"> </w:t>
      </w:r>
      <w:r w:rsidR="00444687" w:rsidRPr="005E7422">
        <w:t>the</w:t>
      </w:r>
      <w:r w:rsidR="0041377A" w:rsidRPr="005E7422">
        <w:t xml:space="preserve"> </w:t>
      </w:r>
      <w:r w:rsidR="00444687" w:rsidRPr="005E7422">
        <w:t>observing</w:t>
      </w:r>
      <w:r w:rsidR="0041377A" w:rsidRPr="005E7422">
        <w:t xml:space="preserve"> </w:t>
      </w:r>
      <w:r w:rsidR="00444687" w:rsidRPr="005E7422">
        <w:t>component</w:t>
      </w:r>
      <w:r w:rsidR="0041377A" w:rsidRPr="005E7422">
        <w:t xml:space="preserve"> </w:t>
      </w:r>
      <w:r w:rsidR="00444687" w:rsidRPr="005E7422">
        <w:t>of</w:t>
      </w:r>
      <w:r w:rsidR="0041377A" w:rsidRPr="005E7422">
        <w:t xml:space="preserve"> </w:t>
      </w:r>
      <w:r w:rsidR="00444687" w:rsidRPr="005E7422">
        <w:t>the</w:t>
      </w:r>
      <w:r w:rsidR="0041377A" w:rsidRPr="005E7422">
        <w:t xml:space="preserve"> </w:t>
      </w:r>
      <w:r w:rsidR="00444687" w:rsidRPr="005E7422">
        <w:t>Global</w:t>
      </w:r>
      <w:r w:rsidR="0041377A" w:rsidRPr="005E7422">
        <w:t xml:space="preserve"> </w:t>
      </w:r>
      <w:r w:rsidR="00444687" w:rsidRPr="005E7422">
        <w:t>Atmosphere</w:t>
      </w:r>
      <w:r w:rsidR="0041377A" w:rsidRPr="005E7422">
        <w:t xml:space="preserve"> </w:t>
      </w:r>
      <w:r w:rsidR="00444687" w:rsidRPr="005E7422">
        <w:t>Watch</w:t>
      </w:r>
    </w:p>
    <w:p w14:paraId="7D5EC11B" w14:textId="77777777" w:rsidR="00BB499D" w:rsidRPr="005E7422" w:rsidRDefault="0022269C">
      <w:pPr>
        <w:pStyle w:val="Note"/>
        <w:tabs>
          <w:tab w:val="clear" w:pos="720"/>
        </w:tabs>
        <w:spacing w:after="0" w:line="240" w:lineRule="auto"/>
      </w:pPr>
      <w:r w:rsidRPr="005E7422">
        <w:t>Note:</w:t>
      </w:r>
      <w:r w:rsidR="0041668E" w:rsidRPr="005E7422">
        <w:tab/>
      </w:r>
      <w:r w:rsidRPr="005E7422">
        <w:t>The</w:t>
      </w:r>
      <w:r w:rsidR="0041377A" w:rsidRPr="005E7422">
        <w:rPr>
          <w:color w:val="000000"/>
        </w:rPr>
        <w:t xml:space="preserve"> </w:t>
      </w:r>
      <w:r w:rsidRPr="005E7422">
        <w:t>provisions</w:t>
      </w:r>
      <w:r w:rsidR="0041377A" w:rsidRPr="005E7422">
        <w:rPr>
          <w:color w:val="000000"/>
        </w:rPr>
        <w:t xml:space="preserve"> </w:t>
      </w:r>
      <w:r w:rsidRPr="005E7422">
        <w:t>of</w:t>
      </w:r>
      <w:r w:rsidR="0041377A" w:rsidRPr="005E7422">
        <w:rPr>
          <w:color w:val="000000"/>
        </w:rPr>
        <w:t xml:space="preserve"> </w:t>
      </w:r>
      <w:r w:rsidR="006411CA" w:rsidRPr="005E7422">
        <w:t>s</w:t>
      </w:r>
      <w:r w:rsidRPr="005E7422">
        <w:t>ections</w:t>
      </w:r>
      <w:r w:rsidR="0041377A" w:rsidRPr="005E7422">
        <w:rPr>
          <w:color w:val="000000"/>
        </w:rPr>
        <w:t xml:space="preserve"> </w:t>
      </w:r>
      <w:r w:rsidRPr="005E7422">
        <w:t>1,</w:t>
      </w:r>
      <w:r w:rsidR="0041377A" w:rsidRPr="005E7422">
        <w:rPr>
          <w:color w:val="000000"/>
        </w:rPr>
        <w:t xml:space="preserve"> </w:t>
      </w:r>
      <w:r w:rsidRPr="005E7422">
        <w:t>2,</w:t>
      </w:r>
      <w:r w:rsidR="0041377A" w:rsidRPr="005E7422">
        <w:rPr>
          <w:color w:val="000000"/>
        </w:rPr>
        <w:t xml:space="preserve"> </w:t>
      </w:r>
      <w:r w:rsidRPr="005E7422">
        <w:t>3</w:t>
      </w:r>
      <w:r w:rsidR="0041377A" w:rsidRPr="005E7422">
        <w:rPr>
          <w:color w:val="000000"/>
        </w:rPr>
        <w:t xml:space="preserve"> </w:t>
      </w:r>
      <w:r w:rsidRPr="005E7422">
        <w:t>and</w:t>
      </w:r>
      <w:r w:rsidR="0041377A" w:rsidRPr="005E7422">
        <w:rPr>
          <w:color w:val="000000"/>
        </w:rPr>
        <w:t xml:space="preserve"> </w:t>
      </w:r>
      <w:r w:rsidRPr="005E7422">
        <w:t>4</w:t>
      </w:r>
      <w:r w:rsidR="0041377A" w:rsidRPr="005E7422">
        <w:rPr>
          <w:color w:val="000000"/>
        </w:rPr>
        <w:t xml:space="preserve"> </w:t>
      </w:r>
      <w:r w:rsidRPr="005E7422">
        <w:t>are</w:t>
      </w:r>
      <w:r w:rsidR="0041377A" w:rsidRPr="005E7422">
        <w:rPr>
          <w:color w:val="000000"/>
        </w:rPr>
        <w:t xml:space="preserve"> </w:t>
      </w:r>
      <w:r w:rsidRPr="005E7422">
        <w:t>common</w:t>
      </w:r>
      <w:r w:rsidR="0041377A" w:rsidRPr="005E7422">
        <w:rPr>
          <w:color w:val="000000"/>
        </w:rPr>
        <w:t xml:space="preserve"> </w:t>
      </w:r>
      <w:r w:rsidRPr="005E7422">
        <w:t>to</w:t>
      </w:r>
      <w:r w:rsidR="0041377A" w:rsidRPr="005E7422">
        <w:rPr>
          <w:color w:val="000000"/>
        </w:rPr>
        <w:t xml:space="preserve"> </w:t>
      </w:r>
      <w:r w:rsidRPr="005E7422">
        <w:t>all</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including</w:t>
      </w:r>
      <w:r w:rsidR="0041377A" w:rsidRPr="005E7422">
        <w:rPr>
          <w:color w:val="000000"/>
        </w:rPr>
        <w:t xml:space="preserve"> </w:t>
      </w:r>
      <w:r w:rsidRPr="005E7422">
        <w:t>GAW.</w:t>
      </w:r>
      <w:r w:rsidR="0041377A" w:rsidRPr="005E7422">
        <w:rPr>
          <w:color w:val="000000"/>
        </w:rPr>
        <w:t xml:space="preserve"> </w:t>
      </w:r>
      <w:r w:rsidRPr="005E7422">
        <w:t>The</w:t>
      </w:r>
      <w:r w:rsidR="0041377A" w:rsidRPr="005E7422">
        <w:rPr>
          <w:color w:val="000000"/>
        </w:rPr>
        <w:t xml:space="preserve"> </w:t>
      </w:r>
      <w:r w:rsidRPr="005E7422">
        <w:t>provisions</w:t>
      </w:r>
      <w:r w:rsidR="0041377A" w:rsidRPr="005E7422">
        <w:rPr>
          <w:color w:val="000000"/>
        </w:rPr>
        <w:t xml:space="preserve"> </w:t>
      </w:r>
      <w:r w:rsidR="00C405F8" w:rsidRPr="005E7422">
        <w:t>in</w:t>
      </w:r>
      <w:r w:rsidR="0041377A" w:rsidRPr="005E7422">
        <w:rPr>
          <w:color w:val="000000"/>
        </w:rPr>
        <w:t xml:space="preserve"> </w:t>
      </w:r>
      <w:r w:rsidR="00C405F8" w:rsidRPr="005E7422">
        <w:t>this</w:t>
      </w:r>
      <w:r w:rsidR="0041377A" w:rsidRPr="005E7422">
        <w:rPr>
          <w:color w:val="000000"/>
        </w:rPr>
        <w:t xml:space="preserve"> </w:t>
      </w:r>
      <w:r w:rsidRPr="005E7422">
        <w:t>section</w:t>
      </w:r>
      <w:r w:rsidR="0041377A" w:rsidRPr="005E7422">
        <w:rPr>
          <w:color w:val="000000"/>
        </w:rPr>
        <w:t xml:space="preserve"> </w:t>
      </w:r>
      <w:r w:rsidRPr="005E7422">
        <w:t>are</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GAW.</w:t>
      </w:r>
    </w:p>
    <w:p w14:paraId="37232C02" w14:textId="77777777" w:rsidR="0022269C" w:rsidRPr="005E7422" w:rsidRDefault="009F0568" w:rsidP="00F17851">
      <w:pPr>
        <w:pStyle w:val="Heading10"/>
        <w:rPr>
          <w:lang w:eastAsia="ja-JP"/>
        </w:rPr>
      </w:pPr>
      <w:r w:rsidRPr="005E7422">
        <w:rPr>
          <w:lang w:eastAsia="ja-JP"/>
        </w:rPr>
        <w:t>6</w:t>
      </w:r>
      <w:r w:rsidR="00523081" w:rsidRPr="005E7422">
        <w:rPr>
          <w:lang w:eastAsia="ja-JP"/>
        </w:rPr>
        <w:t>.1</w:t>
      </w:r>
      <w:r w:rsidR="0022269C" w:rsidRPr="005E7422">
        <w:rPr>
          <w:lang w:eastAsia="ja-JP"/>
        </w:rPr>
        <w:tab/>
        <w:t>Requirements</w:t>
      </w:r>
    </w:p>
    <w:p w14:paraId="5B5C24AA" w14:textId="77777777" w:rsidR="0022269C" w:rsidRPr="005E7422" w:rsidRDefault="009F0568" w:rsidP="00ED4694">
      <w:pPr>
        <w:pStyle w:val="Bodytext"/>
        <w:rPr>
          <w:lang w:val="en-GB" w:eastAsia="ja-JP"/>
        </w:rPr>
      </w:pPr>
      <w:r w:rsidRPr="005E7422">
        <w:rPr>
          <w:lang w:val="en-GB" w:eastAsia="ja-JP"/>
        </w:rPr>
        <w:t>6</w:t>
      </w:r>
      <w:r w:rsidR="0022269C" w:rsidRPr="005E7422">
        <w:rPr>
          <w:lang w:val="en-GB" w:eastAsia="ja-JP"/>
        </w:rPr>
        <w:t>.1.1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perform</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atmospheric</w:t>
      </w:r>
      <w:r w:rsidR="0041377A" w:rsidRPr="005E7422">
        <w:rPr>
          <w:color w:val="000000"/>
          <w:lang w:val="en-GB" w:eastAsia="ja-JP"/>
        </w:rPr>
        <w:t xml:space="preserve"> </w:t>
      </w:r>
      <w:r w:rsidR="0022269C" w:rsidRPr="005E7422">
        <w:rPr>
          <w:lang w:val="en-GB" w:eastAsia="ja-JP"/>
        </w:rPr>
        <w:t>composition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related</w:t>
      </w:r>
      <w:r w:rsidR="0041377A" w:rsidRPr="005E7422">
        <w:rPr>
          <w:color w:val="000000"/>
          <w:lang w:val="en-GB" w:eastAsia="ja-JP"/>
        </w:rPr>
        <w:t xml:space="preserve"> </w:t>
      </w:r>
      <w:r w:rsidR="0022269C" w:rsidRPr="005E7422">
        <w:rPr>
          <w:lang w:val="en-GB" w:eastAsia="ja-JP"/>
        </w:rPr>
        <w:t>physical</w:t>
      </w:r>
      <w:r w:rsidR="0041377A" w:rsidRPr="005E7422">
        <w:rPr>
          <w:color w:val="000000"/>
          <w:lang w:val="en-GB" w:eastAsia="ja-JP"/>
        </w:rPr>
        <w:t xml:space="preserve"> </w:t>
      </w:r>
      <w:r w:rsidR="0022269C" w:rsidRPr="005E7422">
        <w:rPr>
          <w:lang w:val="en-GB" w:eastAsia="ja-JP"/>
        </w:rPr>
        <w:t>parameters</w:t>
      </w:r>
      <w:r w:rsidR="0041377A" w:rsidRPr="005E7422">
        <w:rPr>
          <w:color w:val="000000"/>
          <w:lang w:val="en-GB" w:eastAsia="ja-JP"/>
        </w:rPr>
        <w:t xml:space="preserve"> </w:t>
      </w:r>
      <w:r w:rsidR="0022269C" w:rsidRPr="005E7422">
        <w:rPr>
          <w:lang w:val="en-GB" w:eastAsia="ja-JP"/>
        </w:rPr>
        <w:t>using</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combination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surface</w:t>
      </w:r>
      <w:r w:rsidR="004410D6" w:rsidRPr="005E7422">
        <w:rPr>
          <w:lang w:val="en-GB" w:eastAsia="ja-JP"/>
        </w:rPr>
        <w:noBreakHyphen/>
      </w:r>
      <w:r w:rsidR="0022269C" w:rsidRPr="005E7422">
        <w:rPr>
          <w:lang w:val="en-GB" w:eastAsia="ja-JP"/>
        </w:rPr>
        <w:t>based</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6C7E7F" w:rsidRPr="005E7422">
        <w:rPr>
          <w:lang w:val="en-GB" w:eastAsia="ja-JP"/>
        </w:rPr>
        <w:t>and</w:t>
      </w:r>
      <w:r w:rsidR="0041377A" w:rsidRPr="005E7422">
        <w:rPr>
          <w:color w:val="000000"/>
          <w:lang w:val="en-GB" w:eastAsia="ja-JP"/>
        </w:rPr>
        <w:t xml:space="preserve"> </w:t>
      </w:r>
      <w:r w:rsidR="0022269C" w:rsidRPr="005E7422">
        <w:rPr>
          <w:lang w:val="en-GB" w:eastAsia="ja-JP"/>
        </w:rPr>
        <w:t>platforms</w:t>
      </w:r>
      <w:r w:rsidR="0041377A" w:rsidRPr="005E7422">
        <w:rPr>
          <w:color w:val="000000"/>
          <w:lang w:val="en-GB" w:eastAsia="ja-JP"/>
        </w:rPr>
        <w:t xml:space="preserve"> </w:t>
      </w:r>
      <w:r w:rsidR="0022269C" w:rsidRPr="005E7422">
        <w:rPr>
          <w:lang w:val="en-GB" w:eastAsia="ja-JP"/>
        </w:rPr>
        <w:t>(fixed</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mobile</w:t>
      </w:r>
      <w:r w:rsidR="0041377A" w:rsidRPr="005E7422">
        <w:rPr>
          <w:color w:val="000000"/>
          <w:lang w:val="en-GB" w:eastAsia="ja-JP"/>
        </w:rPr>
        <w:t xml:space="preserve"> </w:t>
      </w:r>
      <w:r w:rsidR="0022269C" w:rsidRPr="005E7422">
        <w:rPr>
          <w:lang w:val="en-GB" w:eastAsia="ja-JP"/>
        </w:rPr>
        <w:t>platforms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691CEE" w:rsidRPr="005E7422">
        <w:rPr>
          <w:lang w:val="en-GB" w:eastAsia="ja-JP"/>
        </w:rPr>
        <w:t>remote</w:t>
      </w:r>
      <w:r w:rsidR="004410D6" w:rsidRPr="005E7422">
        <w:rPr>
          <w:lang w:val="en-GB" w:eastAsia="ja-JP"/>
        </w:rPr>
        <w:noBreakHyphen/>
      </w:r>
      <w:r w:rsidR="00691CEE" w:rsidRPr="005E7422">
        <w:rPr>
          <w:lang w:val="en-GB" w:eastAsia="ja-JP"/>
        </w:rPr>
        <w:t>sensing</w:t>
      </w:r>
      <w:r w:rsidR="0022269C" w:rsidRPr="005E7422">
        <w:rPr>
          <w:lang w:val="en-GB" w:eastAsia="ja-JP"/>
        </w:rPr>
        <w:t>)</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space</w:t>
      </w:r>
      <w:r w:rsidR="004410D6" w:rsidRPr="005E7422">
        <w:rPr>
          <w:lang w:val="en-GB" w:eastAsia="ja-JP"/>
        </w:rPr>
        <w:noBreakHyphen/>
      </w:r>
      <w:r w:rsidR="0022269C" w:rsidRPr="005E7422">
        <w:rPr>
          <w:lang w:val="en-GB" w:eastAsia="ja-JP"/>
        </w:rPr>
        <w:t>based</w:t>
      </w:r>
      <w:r w:rsidR="0041377A" w:rsidRPr="005E7422">
        <w:rPr>
          <w:color w:val="000000"/>
          <w:lang w:val="en-GB" w:eastAsia="ja-JP"/>
        </w:rPr>
        <w:t xml:space="preserve"> </w:t>
      </w:r>
      <w:r w:rsidR="0022269C" w:rsidRPr="005E7422">
        <w:rPr>
          <w:lang w:val="en-GB" w:eastAsia="ja-JP"/>
        </w:rPr>
        <w:t>platforms.</w:t>
      </w:r>
    </w:p>
    <w:p w14:paraId="78F762B9" w14:textId="77777777" w:rsidR="00BB499D" w:rsidRPr="005E7422" w:rsidRDefault="009F0568" w:rsidP="00827758">
      <w:pPr>
        <w:pStyle w:val="Bodytext"/>
        <w:rPr>
          <w:lang w:val="en-GB" w:eastAsia="ja-JP"/>
        </w:rPr>
      </w:pPr>
      <w:r w:rsidRPr="005E7422">
        <w:rPr>
          <w:lang w:val="en-GB" w:eastAsia="ja-JP"/>
        </w:rPr>
        <w:t>6</w:t>
      </w:r>
      <w:r w:rsidR="0022269C" w:rsidRPr="005E7422">
        <w:rPr>
          <w:lang w:val="en-GB" w:eastAsia="ja-JP"/>
        </w:rPr>
        <w:t>.1.2</w:t>
      </w:r>
      <w:r w:rsidR="0022269C" w:rsidRPr="005E7422">
        <w:rPr>
          <w:lang w:val="en-GB" w:eastAsia="ja-JP"/>
        </w:rPr>
        <w:tab/>
      </w:r>
      <w:r w:rsidR="00827758" w:rsidRPr="005E7422">
        <w:rPr>
          <w:lang w:val="en-GB" w:eastAsia="ja-JP"/>
        </w:rPr>
        <w:t xml:space="preserve">When developing their GAW stations,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use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requirements</w:t>
      </w:r>
      <w:r w:rsidR="0041377A" w:rsidRPr="005E7422">
        <w:rPr>
          <w:color w:val="000000"/>
          <w:lang w:val="en-GB" w:eastAsia="ja-JP"/>
        </w:rPr>
        <w:t xml:space="preserve"> </w:t>
      </w:r>
      <w:r w:rsidR="0022269C" w:rsidRPr="005E7422">
        <w:rPr>
          <w:lang w:val="en-GB" w:eastAsia="ja-JP"/>
        </w:rPr>
        <w:t>from</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RRR</w:t>
      </w:r>
      <w:r w:rsidR="0041377A" w:rsidRPr="005E7422">
        <w:rPr>
          <w:color w:val="000000"/>
          <w:lang w:val="en-GB" w:eastAsia="ja-JP"/>
        </w:rPr>
        <w:t xml:space="preserve"> </w:t>
      </w:r>
      <w:r w:rsidR="0022269C" w:rsidRPr="005E7422">
        <w:rPr>
          <w:lang w:val="en-GB" w:eastAsia="ja-JP"/>
        </w:rPr>
        <w:t>process</w:t>
      </w:r>
      <w:r w:rsidR="005A01B5" w:rsidRPr="005E7422">
        <w:rPr>
          <w:lang w:val="en-GB" w:eastAsia="ja-JP"/>
        </w:rPr>
        <w:t>,</w:t>
      </w:r>
      <w:r w:rsidR="0041377A" w:rsidRPr="005E7422">
        <w:rPr>
          <w:color w:val="000000"/>
          <w:lang w:val="en-GB" w:eastAsia="ja-JP"/>
        </w:rPr>
        <w:t xml:space="preserve"> </w:t>
      </w:r>
      <w:r w:rsidR="005A01B5" w:rsidRPr="005E7422">
        <w:rPr>
          <w:lang w:val="en-GB"/>
        </w:rPr>
        <w:t>particularly</w:t>
      </w:r>
      <w:r w:rsidR="0041377A" w:rsidRPr="005E7422">
        <w:rPr>
          <w:color w:val="000000"/>
          <w:lang w:val="en-GB"/>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C405F8" w:rsidRPr="005E7422">
        <w:rPr>
          <w:lang w:val="en-GB" w:eastAsia="ja-JP"/>
        </w:rPr>
        <w:t>area</w:t>
      </w:r>
      <w:r w:rsidR="00F03587" w:rsidRPr="005E7422">
        <w:rPr>
          <w:color w:val="000000"/>
          <w:lang w:val="en-GB" w:eastAsia="ja-JP"/>
        </w:rPr>
        <w:t>s</w:t>
      </w:r>
      <w:r w:rsidR="0041377A" w:rsidRPr="005E7422">
        <w:rPr>
          <w:color w:val="000000"/>
          <w:lang w:val="en-GB" w:eastAsia="ja-JP"/>
        </w:rPr>
        <w:t xml:space="preserve"> </w:t>
      </w:r>
      <w:r w:rsidR="00C405F8" w:rsidRPr="005E7422">
        <w:rPr>
          <w:lang w:val="en-GB" w:eastAsia="ja-JP"/>
        </w:rPr>
        <w:t>of</w:t>
      </w:r>
      <w:r w:rsidR="0041377A" w:rsidRPr="005E7422">
        <w:rPr>
          <w:color w:val="000000"/>
          <w:lang w:val="en-GB" w:eastAsia="ja-JP"/>
        </w:rPr>
        <w:t xml:space="preserve"> </w:t>
      </w:r>
      <w:r w:rsidR="000417BA" w:rsidRPr="005E7422">
        <w:rPr>
          <w:color w:val="000000"/>
          <w:lang w:val="en-GB" w:eastAsia="ja-JP"/>
        </w:rPr>
        <w:t>forecasting</w:t>
      </w:r>
      <w:r w:rsidR="0041377A" w:rsidRPr="005E7422">
        <w:rPr>
          <w:color w:val="000000"/>
          <w:lang w:val="en-GB" w:eastAsia="ja-JP"/>
        </w:rPr>
        <w:t xml:space="preserve"> </w:t>
      </w:r>
      <w:r w:rsidR="000544D6" w:rsidRPr="005E7422">
        <w:rPr>
          <w:color w:val="000000"/>
          <w:lang w:val="en-GB" w:eastAsia="ja-JP"/>
        </w:rPr>
        <w:t xml:space="preserve">of </w:t>
      </w:r>
      <w:r w:rsidR="0022269C" w:rsidRPr="005E7422">
        <w:rPr>
          <w:lang w:val="en-GB" w:eastAsia="ja-JP"/>
        </w:rPr>
        <w:t>atmospheric</w:t>
      </w:r>
      <w:r w:rsidR="0041377A" w:rsidRPr="005E7422">
        <w:rPr>
          <w:color w:val="000000"/>
          <w:lang w:val="en-GB" w:eastAsia="ja-JP"/>
        </w:rPr>
        <w:t xml:space="preserve"> </w:t>
      </w:r>
      <w:r w:rsidR="00F03587" w:rsidRPr="005E7422">
        <w:rPr>
          <w:color w:val="000000"/>
          <w:lang w:val="en-GB" w:eastAsia="ja-JP"/>
        </w:rPr>
        <w:t>composition,</w:t>
      </w:r>
      <w:r w:rsidR="0041377A" w:rsidRPr="005E7422">
        <w:rPr>
          <w:color w:val="000000"/>
          <w:lang w:val="en-GB" w:eastAsia="ja-JP"/>
        </w:rPr>
        <w:t xml:space="preserve"> </w:t>
      </w:r>
      <w:r w:rsidR="000544D6" w:rsidRPr="005E7422">
        <w:rPr>
          <w:color w:val="000000"/>
          <w:lang w:val="en-GB" w:eastAsia="ja-JP"/>
        </w:rPr>
        <w:t xml:space="preserve">and </w:t>
      </w:r>
      <w:r w:rsidR="000417BA" w:rsidRPr="005E7422">
        <w:rPr>
          <w:color w:val="000000"/>
          <w:lang w:val="en-GB" w:eastAsia="ja-JP"/>
        </w:rPr>
        <w:t>monitoring</w:t>
      </w:r>
      <w:r w:rsidR="0041377A" w:rsidRPr="005E7422">
        <w:rPr>
          <w:color w:val="000000"/>
          <w:lang w:val="en-GB" w:eastAsia="ja-JP"/>
        </w:rPr>
        <w:t xml:space="preserve"> </w:t>
      </w:r>
      <w:r w:rsidR="000544D6" w:rsidRPr="005E7422">
        <w:rPr>
          <w:color w:val="000000"/>
          <w:lang w:val="en-GB" w:eastAsia="ja-JP"/>
        </w:rPr>
        <w:t xml:space="preserve">of </w:t>
      </w:r>
      <w:r w:rsidR="00F03587" w:rsidRPr="005E7422">
        <w:rPr>
          <w:color w:val="000000"/>
          <w:lang w:val="en-GB" w:eastAsia="ja-JP"/>
        </w:rPr>
        <w:t>atmospheric</w:t>
      </w:r>
      <w:r w:rsidR="0041377A" w:rsidRPr="005E7422">
        <w:rPr>
          <w:color w:val="000000"/>
          <w:lang w:val="en-GB" w:eastAsia="ja-JP"/>
        </w:rPr>
        <w:t xml:space="preserve"> </w:t>
      </w:r>
      <w:r w:rsidR="00F03587" w:rsidRPr="005E7422">
        <w:rPr>
          <w:color w:val="000000"/>
          <w:lang w:val="en-GB" w:eastAsia="ja-JP"/>
        </w:rPr>
        <w:t>composition</w:t>
      </w:r>
      <w:r w:rsidR="0041377A" w:rsidRPr="005E7422">
        <w:rPr>
          <w:color w:val="000000"/>
          <w:lang w:val="en-GB" w:eastAsia="ja-JP"/>
        </w:rPr>
        <w:t xml:space="preserve"> </w:t>
      </w:r>
      <w:r w:rsidR="000417BA" w:rsidRPr="005E7422">
        <w:rPr>
          <w:color w:val="000000"/>
          <w:lang w:val="en-GB" w:eastAsia="ja-JP"/>
        </w:rPr>
        <w:t>and</w:t>
      </w:r>
      <w:r w:rsidR="0041377A" w:rsidRPr="005E7422">
        <w:rPr>
          <w:color w:val="000000"/>
          <w:lang w:val="en-GB" w:eastAsia="ja-JP"/>
        </w:rPr>
        <w:t xml:space="preserve"> </w:t>
      </w:r>
      <w:r w:rsidR="000417BA" w:rsidRPr="005E7422">
        <w:rPr>
          <w:color w:val="000000"/>
          <w:lang w:val="en-GB" w:eastAsia="ja-JP"/>
        </w:rPr>
        <w:t>atmospheric</w:t>
      </w:r>
      <w:r w:rsidR="0041377A" w:rsidRPr="005E7422">
        <w:rPr>
          <w:color w:val="000000"/>
          <w:lang w:val="en-GB" w:eastAsia="ja-JP"/>
        </w:rPr>
        <w:t xml:space="preserve"> </w:t>
      </w:r>
      <w:r w:rsidR="000417BA" w:rsidRPr="005E7422">
        <w:rPr>
          <w:color w:val="000000"/>
          <w:lang w:val="en-GB" w:eastAsia="ja-JP"/>
        </w:rPr>
        <w:t>co</w:t>
      </w:r>
      <w:r w:rsidR="00BD5611" w:rsidRPr="005E7422">
        <w:rPr>
          <w:color w:val="000000"/>
          <w:lang w:val="en-GB" w:eastAsia="ja-JP"/>
        </w:rPr>
        <w:t>mposition</w:t>
      </w:r>
      <w:r w:rsidR="0041377A" w:rsidRPr="005E7422">
        <w:rPr>
          <w:color w:val="000000"/>
          <w:lang w:val="en-GB" w:eastAsia="ja-JP"/>
        </w:rPr>
        <w:t xml:space="preserve"> </w:t>
      </w:r>
      <w:r w:rsidR="00BD5611" w:rsidRPr="005E7422">
        <w:rPr>
          <w:color w:val="000000"/>
          <w:lang w:val="en-GB" w:eastAsia="ja-JP"/>
        </w:rPr>
        <w:t>for</w:t>
      </w:r>
      <w:r w:rsidR="0041377A" w:rsidRPr="005E7422">
        <w:rPr>
          <w:color w:val="000000"/>
          <w:lang w:val="en-GB" w:eastAsia="ja-JP"/>
        </w:rPr>
        <w:t xml:space="preserve"> </w:t>
      </w:r>
      <w:r w:rsidR="00BD5611" w:rsidRPr="005E7422">
        <w:rPr>
          <w:color w:val="000000"/>
          <w:lang w:val="en-GB" w:eastAsia="ja-JP"/>
        </w:rPr>
        <w:t>urban</w:t>
      </w:r>
      <w:r w:rsidR="0041377A" w:rsidRPr="005E7422">
        <w:rPr>
          <w:color w:val="000000"/>
          <w:lang w:val="en-GB" w:eastAsia="ja-JP"/>
        </w:rPr>
        <w:t xml:space="preserve"> </w:t>
      </w:r>
      <w:r w:rsidR="0022269C" w:rsidRPr="005E7422">
        <w:rPr>
          <w:lang w:val="en-GB" w:eastAsia="ja-JP"/>
        </w:rPr>
        <w:t>application</w:t>
      </w:r>
      <w:r w:rsidR="00F03587" w:rsidRPr="005E7422">
        <w:rPr>
          <w:color w:val="000000"/>
          <w:lang w:val="en-GB" w:eastAsia="ja-JP"/>
        </w:rPr>
        <w:t>s</w:t>
      </w:r>
      <w:r w:rsidR="0022269C" w:rsidRPr="005E7422">
        <w:rPr>
          <w:lang w:val="en-GB" w:eastAsia="ja-JP"/>
        </w:rPr>
        <w:t>.</w:t>
      </w:r>
    </w:p>
    <w:p w14:paraId="459352A9" w14:textId="77777777" w:rsidR="00855890" w:rsidRPr="005E7422" w:rsidRDefault="0022269C" w:rsidP="00082A95">
      <w:pPr>
        <w:pStyle w:val="Notesheading"/>
      </w:pPr>
      <w:r w:rsidRPr="005E7422">
        <w:t>Note</w:t>
      </w:r>
      <w:r w:rsidR="00E614CC" w:rsidRPr="005E7422">
        <w:t>s:</w:t>
      </w:r>
    </w:p>
    <w:p w14:paraId="3FD6F62F" w14:textId="77777777" w:rsidR="0022269C" w:rsidRPr="005E7422" w:rsidRDefault="00F37129" w:rsidP="00082A95">
      <w:pPr>
        <w:pStyle w:val="Notes1"/>
      </w:pPr>
      <w:r w:rsidRPr="005E7422">
        <w:t>1</w:t>
      </w:r>
      <w:r w:rsidR="00326B10" w:rsidRPr="005E7422">
        <w:t>.</w:t>
      </w:r>
      <w:r w:rsidR="0041668E" w:rsidRPr="005E7422">
        <w:tab/>
      </w:r>
      <w:r w:rsidR="0022269C" w:rsidRPr="005E7422">
        <w:t>The</w:t>
      </w:r>
      <w:r w:rsidR="0041377A" w:rsidRPr="005E7422">
        <w:rPr>
          <w:color w:val="000000"/>
        </w:rPr>
        <w:t xml:space="preserve"> </w:t>
      </w:r>
      <w:r w:rsidR="0022269C" w:rsidRPr="005E7422">
        <w:t>user</w:t>
      </w:r>
      <w:r w:rsidR="0041377A" w:rsidRPr="005E7422">
        <w:rPr>
          <w:color w:val="000000"/>
        </w:rPr>
        <w:t xml:space="preserve"> </w:t>
      </w:r>
      <w:r w:rsidR="0022269C" w:rsidRPr="005E7422">
        <w:t>requirements</w:t>
      </w:r>
      <w:r w:rsidR="0041377A" w:rsidRPr="005E7422">
        <w:rPr>
          <w:color w:val="000000"/>
        </w:rPr>
        <w:t xml:space="preserve"> </w:t>
      </w:r>
      <w:r w:rsidR="0022269C" w:rsidRPr="005E7422">
        <w:t>are</w:t>
      </w:r>
      <w:r w:rsidR="0041377A" w:rsidRPr="005E7422">
        <w:rPr>
          <w:color w:val="000000"/>
        </w:rPr>
        <w:t xml:space="preserve"> </w:t>
      </w:r>
      <w:r w:rsidR="0022269C" w:rsidRPr="005E7422">
        <w:t>reviewed</w:t>
      </w:r>
      <w:r w:rsidR="0041377A" w:rsidRPr="005E7422">
        <w:rPr>
          <w:color w:val="000000"/>
        </w:rPr>
        <w:t xml:space="preserve"> </w:t>
      </w:r>
      <w:r w:rsidR="0022269C" w:rsidRPr="005E7422">
        <w:t>on</w:t>
      </w:r>
      <w:r w:rsidR="0041377A" w:rsidRPr="005E7422">
        <w:rPr>
          <w:color w:val="000000"/>
        </w:rPr>
        <w:t xml:space="preserve"> </w:t>
      </w:r>
      <w:r w:rsidR="0022269C" w:rsidRPr="005E7422">
        <w:t>a</w:t>
      </w:r>
      <w:r w:rsidR="0041377A" w:rsidRPr="005E7422">
        <w:rPr>
          <w:color w:val="000000"/>
        </w:rPr>
        <w:t xml:space="preserve"> </w:t>
      </w:r>
      <w:r w:rsidR="0022269C" w:rsidRPr="005E7422">
        <w:t>regular</w:t>
      </w:r>
      <w:r w:rsidR="0041377A" w:rsidRPr="005E7422">
        <w:rPr>
          <w:color w:val="000000"/>
        </w:rPr>
        <w:t xml:space="preserve"> </w:t>
      </w:r>
      <w:r w:rsidR="0022269C" w:rsidRPr="005E7422">
        <w:t>basis</w:t>
      </w:r>
      <w:r w:rsidR="0041377A" w:rsidRPr="005E7422">
        <w:rPr>
          <w:color w:val="000000"/>
        </w:rPr>
        <w:t xml:space="preserve"> </w:t>
      </w:r>
      <w:r w:rsidR="0022269C" w:rsidRPr="005E7422">
        <w:t>through</w:t>
      </w:r>
      <w:r w:rsidR="0041377A" w:rsidRPr="005E7422">
        <w:rPr>
          <w:color w:val="000000"/>
        </w:rPr>
        <w:t xml:space="preserve"> </w:t>
      </w:r>
      <w:r w:rsidR="0022269C" w:rsidRPr="005E7422">
        <w:t>the</w:t>
      </w:r>
      <w:r w:rsidR="0041377A" w:rsidRPr="005E7422">
        <w:rPr>
          <w:color w:val="000000"/>
        </w:rPr>
        <w:t xml:space="preserve"> </w:t>
      </w:r>
      <w:r w:rsidR="0022269C" w:rsidRPr="005E7422">
        <w:t>RRR</w:t>
      </w:r>
      <w:r w:rsidR="0041377A" w:rsidRPr="005E7422">
        <w:rPr>
          <w:color w:val="000000"/>
        </w:rPr>
        <w:t xml:space="preserve"> </w:t>
      </w:r>
      <w:r w:rsidR="0022269C" w:rsidRPr="005E7422">
        <w:t>process</w:t>
      </w:r>
      <w:r w:rsidR="0041377A" w:rsidRPr="005E7422">
        <w:rPr>
          <w:color w:val="000000"/>
        </w:rPr>
        <w:t xml:space="preserve"> </w:t>
      </w:r>
      <w:r w:rsidR="0022269C" w:rsidRPr="005E7422">
        <w:t>by</w:t>
      </w:r>
      <w:r w:rsidR="0041377A" w:rsidRPr="005E7422">
        <w:rPr>
          <w:color w:val="000000"/>
        </w:rPr>
        <w:t xml:space="preserve"> </w:t>
      </w:r>
      <w:r w:rsidR="0022269C" w:rsidRPr="005E7422">
        <w:t>the</w:t>
      </w:r>
      <w:r w:rsidR="0041377A" w:rsidRPr="005E7422">
        <w:rPr>
          <w:color w:val="000000"/>
        </w:rPr>
        <w:t xml:space="preserve"> </w:t>
      </w:r>
      <w:r w:rsidR="0022269C" w:rsidRPr="005E7422">
        <w:t>Scientific</w:t>
      </w:r>
      <w:r w:rsidR="0041377A" w:rsidRPr="005E7422">
        <w:rPr>
          <w:color w:val="000000"/>
        </w:rPr>
        <w:t xml:space="preserve"> </w:t>
      </w:r>
      <w:r w:rsidR="0022269C" w:rsidRPr="005E7422">
        <w:t>Advisory</w:t>
      </w:r>
      <w:r w:rsidR="0041377A" w:rsidRPr="005E7422">
        <w:rPr>
          <w:color w:val="000000"/>
        </w:rPr>
        <w:t xml:space="preserve"> </w:t>
      </w:r>
      <w:r w:rsidR="0022269C" w:rsidRPr="005E7422">
        <w:t>Groups</w:t>
      </w:r>
      <w:r w:rsidR="0041377A" w:rsidRPr="005E7422">
        <w:rPr>
          <w:color w:val="000000"/>
        </w:rPr>
        <w:t xml:space="preserve"> </w:t>
      </w:r>
      <w:r w:rsidR="00CE2725" w:rsidRPr="005E7422">
        <w:t>(SAGs)</w:t>
      </w:r>
      <w:r w:rsidR="0041377A" w:rsidRPr="005E7422">
        <w:rPr>
          <w:color w:val="000000"/>
        </w:rPr>
        <w:t xml:space="preserve"> </w:t>
      </w:r>
      <w:r w:rsidR="0022269C" w:rsidRPr="005E7422">
        <w:t>for</w:t>
      </w:r>
      <w:r w:rsidR="0041377A" w:rsidRPr="005E7422">
        <w:rPr>
          <w:color w:val="000000"/>
        </w:rPr>
        <w:t xml:space="preserve"> </w:t>
      </w:r>
      <w:r w:rsidR="0022269C" w:rsidRPr="005E7422">
        <w:t>each</w:t>
      </w:r>
      <w:r w:rsidR="0041377A" w:rsidRPr="005E7422">
        <w:rPr>
          <w:color w:val="000000"/>
        </w:rPr>
        <w:t xml:space="preserve"> </w:t>
      </w:r>
      <w:r w:rsidR="0022269C" w:rsidRPr="005E7422">
        <w:t>variable,</w:t>
      </w:r>
      <w:r w:rsidR="0041377A" w:rsidRPr="005E7422">
        <w:rPr>
          <w:color w:val="000000"/>
        </w:rPr>
        <w:t xml:space="preserve"> </w:t>
      </w:r>
      <w:r w:rsidR="0022269C" w:rsidRPr="005E7422">
        <w:t>in</w:t>
      </w:r>
      <w:r w:rsidR="0041377A" w:rsidRPr="005E7422">
        <w:rPr>
          <w:color w:val="000000"/>
        </w:rPr>
        <w:t xml:space="preserve"> </w:t>
      </w:r>
      <w:r w:rsidR="0022269C" w:rsidRPr="005E7422">
        <w:t>consultation</w:t>
      </w:r>
      <w:r w:rsidR="0041377A" w:rsidRPr="005E7422">
        <w:rPr>
          <w:color w:val="000000"/>
        </w:rPr>
        <w:t xml:space="preserve"> </w:t>
      </w:r>
      <w:r w:rsidR="0022269C" w:rsidRPr="005E7422">
        <w:t>with</w:t>
      </w:r>
      <w:r w:rsidR="0041377A" w:rsidRPr="005E7422">
        <w:rPr>
          <w:color w:val="000000"/>
        </w:rPr>
        <w:t xml:space="preserve"> </w:t>
      </w:r>
      <w:r w:rsidR="0022269C" w:rsidRPr="005E7422">
        <w:t>the</w:t>
      </w:r>
      <w:r w:rsidR="0041377A" w:rsidRPr="005E7422">
        <w:rPr>
          <w:color w:val="000000"/>
        </w:rPr>
        <w:t xml:space="preserve"> </w:t>
      </w:r>
      <w:r w:rsidR="0022269C" w:rsidRPr="005E7422">
        <w:t>user</w:t>
      </w:r>
      <w:r w:rsidR="0041377A" w:rsidRPr="005E7422">
        <w:rPr>
          <w:color w:val="000000"/>
        </w:rPr>
        <w:t xml:space="preserve"> </w:t>
      </w:r>
      <w:r w:rsidR="0022269C" w:rsidRPr="005E7422">
        <w:t>community</w:t>
      </w:r>
      <w:r w:rsidR="0041377A" w:rsidRPr="005E7422">
        <w:rPr>
          <w:color w:val="000000"/>
        </w:rPr>
        <w:t xml:space="preserve"> </w:t>
      </w:r>
      <w:r w:rsidR="0022269C" w:rsidRPr="005E7422">
        <w:t>and</w:t>
      </w:r>
      <w:r w:rsidR="0041377A" w:rsidRPr="005E7422">
        <w:rPr>
          <w:color w:val="000000"/>
        </w:rPr>
        <w:t xml:space="preserve"> </w:t>
      </w:r>
      <w:r w:rsidR="00C405F8" w:rsidRPr="005E7422">
        <w:t>with</w:t>
      </w:r>
      <w:r w:rsidR="0041377A" w:rsidRPr="005E7422">
        <w:rPr>
          <w:color w:val="000000"/>
        </w:rPr>
        <w:t xml:space="preserve"> </w:t>
      </w:r>
      <w:r w:rsidR="0022269C" w:rsidRPr="005E7422">
        <w:t>input</w:t>
      </w:r>
      <w:r w:rsidR="0041377A" w:rsidRPr="005E7422">
        <w:rPr>
          <w:color w:val="000000"/>
        </w:rPr>
        <w:t xml:space="preserve"> </w:t>
      </w:r>
      <w:r w:rsidR="0022269C" w:rsidRPr="005E7422">
        <w:t>from</w:t>
      </w:r>
      <w:r w:rsidR="0041377A" w:rsidRPr="005E7422">
        <w:rPr>
          <w:color w:val="000000"/>
        </w:rPr>
        <w:t xml:space="preserve"> </w:t>
      </w:r>
      <w:r w:rsidR="0022269C" w:rsidRPr="005E7422">
        <w:t>Members.</w:t>
      </w:r>
      <w:r w:rsidR="0041377A" w:rsidRPr="005E7422">
        <w:rPr>
          <w:color w:val="000000"/>
        </w:rPr>
        <w:t xml:space="preserve"> </w:t>
      </w:r>
      <w:r w:rsidRPr="005E7422">
        <w:t>The</w:t>
      </w:r>
      <w:r w:rsidR="0041377A" w:rsidRPr="005E7422">
        <w:rPr>
          <w:color w:val="000000"/>
        </w:rPr>
        <w:t xml:space="preserve"> </w:t>
      </w:r>
      <w:r w:rsidRPr="005E7422">
        <w:t>RRR</w:t>
      </w:r>
      <w:r w:rsidR="0041377A" w:rsidRPr="005E7422">
        <w:rPr>
          <w:color w:val="000000"/>
        </w:rPr>
        <w:t xml:space="preserve"> </w:t>
      </w:r>
      <w:r w:rsidRPr="005E7422">
        <w:t>process</w:t>
      </w:r>
      <w:r w:rsidR="0041377A" w:rsidRPr="005E7422">
        <w:rPr>
          <w:color w:val="000000"/>
        </w:rPr>
        <w:t xml:space="preserve"> </w:t>
      </w:r>
      <w:r w:rsidRPr="005E7422">
        <w:t>is</w:t>
      </w:r>
      <w:r w:rsidR="0041377A" w:rsidRPr="005E7422">
        <w:rPr>
          <w:color w:val="000000"/>
        </w:rPr>
        <w:t xml:space="preserve"> </w:t>
      </w:r>
      <w:r w:rsidRPr="005E7422">
        <w:t>described</w:t>
      </w:r>
      <w:r w:rsidR="0041377A" w:rsidRPr="005E7422">
        <w:rPr>
          <w:color w:val="000000"/>
        </w:rPr>
        <w:t xml:space="preserve"> </w:t>
      </w:r>
      <w:r w:rsidRPr="005E7422">
        <w:t>in</w:t>
      </w:r>
      <w:r w:rsidR="0041377A" w:rsidRPr="005E7422">
        <w:rPr>
          <w:color w:val="000000"/>
        </w:rPr>
        <w:t xml:space="preserve"> </w:t>
      </w:r>
      <w:r w:rsidRPr="005E7422">
        <w:t>section</w:t>
      </w:r>
      <w:r w:rsidR="0041377A" w:rsidRPr="005E7422">
        <w:rPr>
          <w:color w:val="000000"/>
        </w:rPr>
        <w:t xml:space="preserve"> </w:t>
      </w:r>
      <w:r w:rsidRPr="005E7422">
        <w:t>2.2.4</w:t>
      </w:r>
      <w:r w:rsidR="0041377A" w:rsidRPr="005E7422">
        <w:rPr>
          <w:color w:val="000000"/>
        </w:rPr>
        <w:t xml:space="preserve"> </w:t>
      </w:r>
      <w:r w:rsidRPr="005E7422">
        <w:t>and</w:t>
      </w:r>
      <w:r w:rsidR="0041377A" w:rsidRPr="005E7422">
        <w:rPr>
          <w:color w:val="000000"/>
        </w:rPr>
        <w:t xml:space="preserve"> </w:t>
      </w:r>
      <w:r w:rsidRPr="005E7422">
        <w:t>Appendix</w:t>
      </w:r>
      <w:r w:rsidR="0041377A" w:rsidRPr="005E7422">
        <w:rPr>
          <w:color w:val="000000"/>
        </w:rPr>
        <w:t xml:space="preserve"> </w:t>
      </w:r>
      <w:r w:rsidRPr="005E7422">
        <w:t>2.</w:t>
      </w:r>
      <w:r w:rsidR="00A6329F" w:rsidRPr="005E7422">
        <w:t>1</w:t>
      </w:r>
      <w:r w:rsidRPr="005E7422">
        <w:t>.</w:t>
      </w:r>
    </w:p>
    <w:p w14:paraId="34AF4C48" w14:textId="77777777" w:rsidR="0041377A" w:rsidRPr="005E7422" w:rsidRDefault="00F37129" w:rsidP="00082A95">
      <w:pPr>
        <w:pStyle w:val="Notes1"/>
      </w:pPr>
      <w:r w:rsidRPr="005E7422">
        <w:t>2</w:t>
      </w:r>
      <w:r w:rsidR="00185206" w:rsidRPr="005E7422">
        <w:t>.</w:t>
      </w:r>
      <w:r w:rsidR="0041668E" w:rsidRPr="005E7422">
        <w:tab/>
      </w:r>
      <w:r w:rsidR="003D2466" w:rsidRPr="005E7422">
        <w:t>Scientific</w:t>
      </w:r>
      <w:r w:rsidR="0041377A" w:rsidRPr="005E7422">
        <w:rPr>
          <w:color w:val="000000"/>
        </w:rPr>
        <w:t xml:space="preserve"> </w:t>
      </w:r>
      <w:r w:rsidR="00D16C5A" w:rsidRPr="005E7422">
        <w:t>A</w:t>
      </w:r>
      <w:r w:rsidR="0022269C" w:rsidRPr="005E7422">
        <w:t>dvisory</w:t>
      </w:r>
      <w:r w:rsidR="0041377A" w:rsidRPr="005E7422">
        <w:rPr>
          <w:color w:val="000000"/>
        </w:rPr>
        <w:t xml:space="preserve"> </w:t>
      </w:r>
      <w:r w:rsidR="00D16C5A" w:rsidRPr="005E7422">
        <w:t>G</w:t>
      </w:r>
      <w:r w:rsidR="0022269C" w:rsidRPr="005E7422">
        <w:t>roups</w:t>
      </w:r>
      <w:r w:rsidR="0041377A" w:rsidRPr="005E7422">
        <w:rPr>
          <w:color w:val="000000"/>
        </w:rPr>
        <w:t xml:space="preserve"> </w:t>
      </w:r>
      <w:r w:rsidR="0022269C" w:rsidRPr="005E7422">
        <w:t>exist</w:t>
      </w:r>
      <w:r w:rsidR="0041377A" w:rsidRPr="005E7422">
        <w:rPr>
          <w:color w:val="000000"/>
        </w:rPr>
        <w:t xml:space="preserve"> </w:t>
      </w:r>
      <w:r w:rsidR="0022269C" w:rsidRPr="005E7422">
        <w:t>for</w:t>
      </w:r>
      <w:r w:rsidR="0041377A" w:rsidRPr="005E7422">
        <w:rPr>
          <w:color w:val="000000"/>
        </w:rPr>
        <w:t xml:space="preserve"> </w:t>
      </w:r>
      <w:r w:rsidR="0022269C" w:rsidRPr="005E7422">
        <w:t>the</w:t>
      </w:r>
      <w:r w:rsidR="0041377A" w:rsidRPr="005E7422">
        <w:rPr>
          <w:color w:val="000000"/>
        </w:rPr>
        <w:t xml:space="preserve"> </w:t>
      </w:r>
      <w:r w:rsidR="0022269C" w:rsidRPr="005E7422">
        <w:t>six</w:t>
      </w:r>
      <w:r w:rsidR="0041377A" w:rsidRPr="005E7422">
        <w:rPr>
          <w:color w:val="000000"/>
        </w:rPr>
        <w:t xml:space="preserve"> </w:t>
      </w:r>
      <w:r w:rsidR="0022269C" w:rsidRPr="005E7422">
        <w:t>GAW</w:t>
      </w:r>
      <w:r w:rsidR="0041377A" w:rsidRPr="005E7422">
        <w:rPr>
          <w:color w:val="000000"/>
        </w:rPr>
        <w:t xml:space="preserve"> </w:t>
      </w:r>
      <w:r w:rsidR="0022269C" w:rsidRPr="005E7422">
        <w:t>focal</w:t>
      </w:r>
      <w:r w:rsidR="0041377A" w:rsidRPr="005E7422">
        <w:rPr>
          <w:color w:val="000000"/>
        </w:rPr>
        <w:t xml:space="preserve"> </w:t>
      </w:r>
      <w:r w:rsidR="0022269C" w:rsidRPr="005E7422">
        <w:t>areas</w:t>
      </w:r>
      <w:r w:rsidR="0041377A" w:rsidRPr="005E7422">
        <w:rPr>
          <w:color w:val="000000"/>
        </w:rPr>
        <w:t xml:space="preserve"> </w:t>
      </w:r>
      <w:r w:rsidR="0022269C" w:rsidRPr="005E7422">
        <w:t>and</w:t>
      </w:r>
      <w:r w:rsidR="0041377A" w:rsidRPr="005E7422">
        <w:rPr>
          <w:color w:val="000000"/>
        </w:rPr>
        <w:t xml:space="preserve"> </w:t>
      </w:r>
      <w:r w:rsidR="0022269C" w:rsidRPr="005E7422">
        <w:t>their</w:t>
      </w:r>
      <w:r w:rsidR="0041377A" w:rsidRPr="005E7422">
        <w:rPr>
          <w:color w:val="000000"/>
        </w:rPr>
        <w:t xml:space="preserve"> </w:t>
      </w:r>
      <w:r w:rsidR="0022269C" w:rsidRPr="005E7422">
        <w:t>terms</w:t>
      </w:r>
      <w:r w:rsidR="0041377A" w:rsidRPr="005E7422">
        <w:rPr>
          <w:color w:val="000000"/>
        </w:rPr>
        <w:t xml:space="preserve"> </w:t>
      </w:r>
      <w:r w:rsidR="0022269C" w:rsidRPr="005E7422">
        <w:t>of</w:t>
      </w:r>
      <w:r w:rsidR="0041377A" w:rsidRPr="005E7422">
        <w:rPr>
          <w:color w:val="000000"/>
        </w:rPr>
        <w:t xml:space="preserve"> </w:t>
      </w:r>
      <w:r w:rsidR="0022269C" w:rsidRPr="005E7422">
        <w:t>reference</w:t>
      </w:r>
      <w:r w:rsidR="0041377A" w:rsidRPr="005E7422">
        <w:rPr>
          <w:color w:val="000000"/>
        </w:rPr>
        <w:t xml:space="preserve"> </w:t>
      </w:r>
      <w:r w:rsidR="0022269C" w:rsidRPr="005E7422">
        <w:t>are</w:t>
      </w:r>
      <w:r w:rsidR="0041377A" w:rsidRPr="005E7422">
        <w:rPr>
          <w:color w:val="000000"/>
        </w:rPr>
        <w:t xml:space="preserve"> </w:t>
      </w:r>
      <w:r w:rsidR="0022269C" w:rsidRPr="005E7422">
        <w:t>defined</w:t>
      </w:r>
      <w:r w:rsidR="0041377A" w:rsidRPr="005E7422">
        <w:rPr>
          <w:color w:val="000000"/>
        </w:rPr>
        <w:t xml:space="preserve"> </w:t>
      </w:r>
      <w:r w:rsidR="0022269C" w:rsidRPr="005E7422">
        <w:t>by</w:t>
      </w:r>
      <w:r w:rsidR="0041377A" w:rsidRPr="005E7422">
        <w:rPr>
          <w:color w:val="000000"/>
        </w:rPr>
        <w:t xml:space="preserve"> </w:t>
      </w:r>
      <w:r w:rsidR="0022269C" w:rsidRPr="005E7422">
        <w:t>the</w:t>
      </w:r>
      <w:r w:rsidR="0041377A" w:rsidRPr="005E7422">
        <w:rPr>
          <w:color w:val="000000"/>
        </w:rPr>
        <w:t xml:space="preserve"> </w:t>
      </w:r>
      <w:r w:rsidR="00E46F84" w:rsidRPr="005E7422">
        <w:t>Research Board</w:t>
      </w:r>
      <w:r w:rsidR="006411CA" w:rsidRPr="005E7422">
        <w:t>.</w:t>
      </w:r>
    </w:p>
    <w:p w14:paraId="440E2C84" w14:textId="77777777" w:rsidR="00BB499D" w:rsidRPr="005E7422" w:rsidRDefault="009F0568" w:rsidP="003D2466">
      <w:pPr>
        <w:pStyle w:val="Bodytext"/>
        <w:rPr>
          <w:lang w:val="en-GB" w:eastAsia="ja-JP"/>
        </w:rPr>
      </w:pPr>
      <w:r w:rsidRPr="005E7422">
        <w:rPr>
          <w:lang w:val="en-GB" w:eastAsia="ja-JP"/>
        </w:rPr>
        <w:t>6</w:t>
      </w:r>
      <w:r w:rsidR="003D2466" w:rsidRPr="005E7422">
        <w:rPr>
          <w:lang w:val="en-GB" w:eastAsia="ja-JP"/>
        </w:rPr>
        <w:t>.1.3</w:t>
      </w:r>
      <w:r w:rsidR="003D2466" w:rsidRPr="005E7422">
        <w:rPr>
          <w:lang w:val="en-GB" w:eastAsia="ja-JP"/>
        </w:rPr>
        <w:tab/>
        <w:t>Members</w:t>
      </w:r>
      <w:r w:rsidR="0041377A" w:rsidRPr="005E7422">
        <w:rPr>
          <w:color w:val="000000"/>
          <w:lang w:val="en-GB" w:eastAsia="ja-JP"/>
        </w:rPr>
        <w:t xml:space="preserve"> </w:t>
      </w:r>
      <w:r w:rsidR="003D2466" w:rsidRPr="005E7422">
        <w:rPr>
          <w:lang w:val="en-GB" w:eastAsia="ja-JP"/>
        </w:rPr>
        <w:t>should</w:t>
      </w:r>
      <w:r w:rsidR="0041377A" w:rsidRPr="005E7422">
        <w:rPr>
          <w:color w:val="000000"/>
          <w:lang w:val="en-GB" w:eastAsia="ja-JP"/>
        </w:rPr>
        <w:t xml:space="preserve"> </w:t>
      </w:r>
      <w:r w:rsidR="003D2466" w:rsidRPr="005E7422">
        <w:rPr>
          <w:lang w:val="en-GB" w:eastAsia="ja-JP"/>
        </w:rPr>
        <w:t>follow</w:t>
      </w:r>
      <w:r w:rsidR="0041377A" w:rsidRPr="005E7422">
        <w:rPr>
          <w:color w:val="000000"/>
          <w:lang w:val="en-GB" w:eastAsia="ja-JP"/>
        </w:rPr>
        <w:t xml:space="preserve"> </w:t>
      </w:r>
      <w:r w:rsidR="003D2466" w:rsidRPr="005E7422">
        <w:rPr>
          <w:lang w:val="en-GB" w:eastAsia="ja-JP"/>
        </w:rPr>
        <w:t>the</w:t>
      </w:r>
      <w:r w:rsidR="0041377A" w:rsidRPr="005E7422">
        <w:rPr>
          <w:color w:val="000000"/>
          <w:lang w:val="en-GB" w:eastAsia="ja-JP"/>
        </w:rPr>
        <w:t xml:space="preserve"> </w:t>
      </w:r>
      <w:r w:rsidR="003D2466" w:rsidRPr="005E7422">
        <w:rPr>
          <w:lang w:val="en-GB" w:eastAsia="ja-JP"/>
        </w:rPr>
        <w:t>d</w:t>
      </w:r>
      <w:r w:rsidR="0022269C" w:rsidRPr="005E7422">
        <w:rPr>
          <w:lang w:val="en-GB" w:eastAsia="ja-JP"/>
        </w:rPr>
        <w:t>ata</w:t>
      </w:r>
      <w:r w:rsidR="0041377A" w:rsidRPr="005E7422">
        <w:rPr>
          <w:color w:val="000000"/>
          <w:lang w:val="en-GB" w:eastAsia="ja-JP"/>
        </w:rPr>
        <w:t xml:space="preserve"> </w:t>
      </w:r>
      <w:r w:rsidR="003D2466" w:rsidRPr="005E7422">
        <w:rPr>
          <w:lang w:val="en-GB" w:eastAsia="ja-JP"/>
        </w:rPr>
        <w:t>q</w:t>
      </w:r>
      <w:r w:rsidR="0022269C" w:rsidRPr="005E7422">
        <w:rPr>
          <w:lang w:val="en-GB" w:eastAsia="ja-JP"/>
        </w:rPr>
        <w:t>uality</w:t>
      </w:r>
      <w:r w:rsidR="0041377A" w:rsidRPr="005E7422">
        <w:rPr>
          <w:color w:val="000000"/>
          <w:lang w:val="en-GB" w:eastAsia="ja-JP"/>
        </w:rPr>
        <w:t xml:space="preserve"> </w:t>
      </w:r>
      <w:r w:rsidR="003D2466" w:rsidRPr="005E7422">
        <w:rPr>
          <w:lang w:val="en-GB" w:eastAsia="ja-JP"/>
        </w:rPr>
        <w:t>o</w:t>
      </w:r>
      <w:r w:rsidR="0022269C" w:rsidRPr="005E7422">
        <w:rPr>
          <w:lang w:val="en-GB" w:eastAsia="ja-JP"/>
        </w:rPr>
        <w:t>bjectives</w:t>
      </w:r>
      <w:r w:rsidR="0041377A" w:rsidRPr="005E7422">
        <w:rPr>
          <w:color w:val="000000"/>
          <w:lang w:val="en-GB" w:eastAsia="ja-JP"/>
        </w:rPr>
        <w:t xml:space="preserve"> </w:t>
      </w:r>
      <w:r w:rsidR="0022269C" w:rsidRPr="005E7422">
        <w:rPr>
          <w:lang w:val="en-GB" w:eastAsia="ja-JP"/>
        </w:rPr>
        <w:t>specified</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D61732" w:rsidRPr="005E7422">
        <w:rPr>
          <w:lang w:val="en-GB" w:eastAsia="ja-JP"/>
        </w:rPr>
        <w:t>GAW</w:t>
      </w:r>
      <w:r w:rsidR="0041377A" w:rsidRPr="005E7422">
        <w:rPr>
          <w:color w:val="000000"/>
          <w:lang w:val="en-GB" w:eastAsia="ja-JP"/>
        </w:rPr>
        <w:t xml:space="preserve"> </w:t>
      </w:r>
      <w:r w:rsidR="00D61732" w:rsidRPr="005E7422">
        <w:rPr>
          <w:lang w:val="en-GB" w:eastAsia="ja-JP"/>
        </w:rPr>
        <w:t>Programme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individual</w:t>
      </w:r>
      <w:r w:rsidR="0041377A" w:rsidRPr="005E7422">
        <w:rPr>
          <w:color w:val="000000"/>
          <w:lang w:val="en-GB" w:eastAsia="ja-JP"/>
        </w:rPr>
        <w:t xml:space="preserve"> </w:t>
      </w:r>
      <w:r w:rsidR="0022269C" w:rsidRPr="005E7422">
        <w:rPr>
          <w:lang w:val="en-GB" w:eastAsia="ja-JP"/>
        </w:rPr>
        <w:t>variables</w:t>
      </w:r>
      <w:r w:rsidR="0041377A" w:rsidRPr="005E7422">
        <w:rPr>
          <w:color w:val="000000"/>
          <w:lang w:val="en-GB" w:eastAsia="ja-JP"/>
        </w:rPr>
        <w:t xml:space="preserve"> </w:t>
      </w:r>
      <w:r w:rsidR="0022269C" w:rsidRPr="005E7422">
        <w:rPr>
          <w:lang w:val="en-GB" w:eastAsia="ja-JP"/>
        </w:rPr>
        <w:t>observed.</w:t>
      </w:r>
    </w:p>
    <w:p w14:paraId="6ECE8CEE" w14:textId="77777777" w:rsidR="0022269C" w:rsidRPr="005E7422" w:rsidRDefault="009F0568" w:rsidP="006F79CB">
      <w:pPr>
        <w:pStyle w:val="Bodytext"/>
        <w:rPr>
          <w:lang w:val="en-GB" w:eastAsia="ja-JP"/>
        </w:rPr>
      </w:pPr>
      <w:r w:rsidRPr="005E7422">
        <w:rPr>
          <w:lang w:val="en-GB" w:eastAsia="ja-JP"/>
        </w:rPr>
        <w:t>6</w:t>
      </w:r>
      <w:r w:rsidR="0022269C" w:rsidRPr="005E7422">
        <w:rPr>
          <w:lang w:val="en-GB" w:eastAsia="ja-JP"/>
        </w:rPr>
        <w:t>.1.4</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establish</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operate</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GAW</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6F79CB" w:rsidRPr="005E7422">
        <w:rPr>
          <w:color w:val="000000"/>
          <w:lang w:val="en-GB" w:eastAsia="ja-JP"/>
        </w:rPr>
        <w:t>in</w:t>
      </w:r>
      <w:r w:rsidR="0041377A" w:rsidRPr="005E7422">
        <w:rPr>
          <w:color w:val="000000"/>
          <w:lang w:val="en-GB" w:eastAsia="ja-JP"/>
        </w:rPr>
        <w:t xml:space="preserve"> </w:t>
      </w:r>
      <w:r w:rsidR="006F79CB" w:rsidRPr="005E7422">
        <w:rPr>
          <w:color w:val="000000"/>
          <w:lang w:val="en-GB" w:eastAsia="ja-JP"/>
        </w:rPr>
        <w:t>accordance</w:t>
      </w:r>
      <w:r w:rsidR="0041377A" w:rsidRPr="005E7422">
        <w:rPr>
          <w:color w:val="000000"/>
          <w:lang w:val="en-GB" w:eastAsia="ja-JP"/>
        </w:rPr>
        <w:t xml:space="preserve"> </w:t>
      </w:r>
      <w:r w:rsidR="006F79CB" w:rsidRPr="005E7422">
        <w:rPr>
          <w:color w:val="000000"/>
          <w:lang w:val="en-GB" w:eastAsia="ja-JP"/>
        </w:rPr>
        <w:t>with</w:t>
      </w:r>
      <w:r w:rsidR="0041377A" w:rsidRPr="005E7422">
        <w:rPr>
          <w:color w:val="000000"/>
          <w:lang w:val="en-GB" w:eastAsia="ja-JP"/>
        </w:rPr>
        <w:t xml:space="preserve"> </w:t>
      </w:r>
      <w:r w:rsidR="00D16C5A" w:rsidRPr="005E7422">
        <w:rPr>
          <w:color w:val="000000"/>
          <w:lang w:val="en-GB" w:eastAsia="ja-JP"/>
        </w:rPr>
        <w:t xml:space="preserve">the </w:t>
      </w:r>
      <w:r w:rsidR="0022269C" w:rsidRPr="005E7422">
        <w:rPr>
          <w:lang w:val="en-GB" w:eastAsia="ja-JP"/>
        </w:rPr>
        <w:t>specifi</w:t>
      </w:r>
      <w:r w:rsidR="006F79CB" w:rsidRPr="005E7422">
        <w:rPr>
          <w:color w:val="000000"/>
          <w:lang w:val="en-GB" w:eastAsia="ja-JP"/>
        </w:rPr>
        <w:t>cations</w:t>
      </w:r>
      <w:r w:rsidR="0041377A" w:rsidRPr="005E7422">
        <w:rPr>
          <w:color w:val="000000"/>
          <w:lang w:val="en-GB" w:eastAsia="ja-JP"/>
        </w:rPr>
        <w:t xml:space="preserve"> </w:t>
      </w:r>
      <w:r w:rsidR="006F79CB" w:rsidRPr="005E7422">
        <w:rPr>
          <w:color w:val="000000"/>
          <w:lang w:val="en-GB" w:eastAsia="ja-JP"/>
        </w:rPr>
        <w:t>provided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062B74" w:rsidRPr="005E7422">
        <w:rPr>
          <w:color w:val="000000"/>
          <w:lang w:val="en-GB" w:eastAsia="ja-JP"/>
        </w:rPr>
        <w:t>the</w:t>
      </w:r>
      <w:r w:rsidR="0041377A" w:rsidRPr="005E7422">
        <w:rPr>
          <w:color w:val="000000"/>
          <w:lang w:val="en-GB" w:eastAsia="ja-JP"/>
        </w:rPr>
        <w:t xml:space="preserve"> </w:t>
      </w:r>
      <w:r w:rsidR="00062B74" w:rsidRPr="005E7422">
        <w:rPr>
          <w:rStyle w:val="Italic"/>
          <w:lang w:val="en-GB"/>
        </w:rPr>
        <w:t>WMO</w:t>
      </w:r>
      <w:r w:rsidR="0041377A" w:rsidRPr="005E7422">
        <w:rPr>
          <w:rStyle w:val="Italic"/>
          <w:lang w:val="en-GB"/>
        </w:rPr>
        <w:t xml:space="preserve"> </w:t>
      </w:r>
      <w:r w:rsidR="00062B74" w:rsidRPr="005E7422">
        <w:rPr>
          <w:rStyle w:val="Italic"/>
          <w:lang w:val="en-GB"/>
        </w:rPr>
        <w:t>Global</w:t>
      </w:r>
      <w:r w:rsidR="0041377A" w:rsidRPr="005E7422">
        <w:rPr>
          <w:rStyle w:val="Italic"/>
          <w:lang w:val="en-GB"/>
        </w:rPr>
        <w:t xml:space="preserve"> </w:t>
      </w:r>
      <w:r w:rsidR="00062B74" w:rsidRPr="005E7422">
        <w:rPr>
          <w:rStyle w:val="Italic"/>
          <w:lang w:val="en-GB"/>
        </w:rPr>
        <w:t>Atmosphere</w:t>
      </w:r>
      <w:r w:rsidR="0041377A" w:rsidRPr="005E7422">
        <w:rPr>
          <w:rStyle w:val="Italic"/>
          <w:lang w:val="en-GB"/>
        </w:rPr>
        <w:t xml:space="preserve"> </w:t>
      </w:r>
      <w:r w:rsidR="00062B74" w:rsidRPr="005E7422">
        <w:rPr>
          <w:rStyle w:val="Italic"/>
          <w:lang w:val="en-GB"/>
        </w:rPr>
        <w:t>Watch</w:t>
      </w:r>
      <w:r w:rsidR="0041377A" w:rsidRPr="005E7422">
        <w:rPr>
          <w:rStyle w:val="Italic"/>
          <w:lang w:val="en-GB"/>
        </w:rPr>
        <w:t xml:space="preserve"> </w:t>
      </w:r>
      <w:r w:rsidR="00062B74" w:rsidRPr="005E7422">
        <w:rPr>
          <w:rStyle w:val="Italic"/>
          <w:lang w:val="en-GB"/>
        </w:rPr>
        <w:t>(GAW)</w:t>
      </w:r>
      <w:r w:rsidR="0041377A" w:rsidRPr="005E7422">
        <w:rPr>
          <w:rStyle w:val="Italic"/>
          <w:lang w:val="en-GB"/>
        </w:rPr>
        <w:t xml:space="preserve"> </w:t>
      </w:r>
      <w:r w:rsidR="00062B74" w:rsidRPr="005E7422">
        <w:rPr>
          <w:rStyle w:val="Italic"/>
          <w:lang w:val="en-GB"/>
        </w:rPr>
        <w:t>Implementation</w:t>
      </w:r>
      <w:r w:rsidR="0041377A" w:rsidRPr="005E7422">
        <w:rPr>
          <w:rStyle w:val="Italic"/>
          <w:lang w:val="en-GB"/>
        </w:rPr>
        <w:t xml:space="preserve"> </w:t>
      </w:r>
      <w:r w:rsidR="00062B74" w:rsidRPr="005E7422">
        <w:rPr>
          <w:rStyle w:val="Italic"/>
          <w:lang w:val="en-GB"/>
        </w:rPr>
        <w:t>Plan:</w:t>
      </w:r>
      <w:r w:rsidR="0041377A" w:rsidRPr="005E7422">
        <w:rPr>
          <w:rStyle w:val="Italic"/>
          <w:lang w:val="en-GB"/>
        </w:rPr>
        <w:t xml:space="preserve"> </w:t>
      </w:r>
      <w:r w:rsidR="00062B74" w:rsidRPr="005E7422">
        <w:rPr>
          <w:rStyle w:val="Italic"/>
          <w:lang w:val="en-GB"/>
        </w:rPr>
        <w:t>2016</w:t>
      </w:r>
      <w:r w:rsidR="004410D6" w:rsidRPr="005E7422">
        <w:rPr>
          <w:rStyle w:val="Italic"/>
          <w:lang w:val="en-GB"/>
        </w:rPr>
        <w:noBreakHyphen/>
      </w:r>
      <w:r w:rsidR="00062B74" w:rsidRPr="005E7422">
        <w:rPr>
          <w:rStyle w:val="Italic"/>
          <w:lang w:val="en-GB"/>
        </w:rPr>
        <w:t>2023</w:t>
      </w:r>
      <w:r w:rsidR="0041377A" w:rsidRPr="005E7422">
        <w:rPr>
          <w:color w:val="000000"/>
          <w:lang w:val="en-GB"/>
        </w:rPr>
        <w:t xml:space="preserve"> </w:t>
      </w:r>
      <w:r w:rsidR="00062B74" w:rsidRPr="005E7422">
        <w:rPr>
          <w:color w:val="000000"/>
          <w:lang w:val="en-GB"/>
        </w:rPr>
        <w:t>(GAW</w:t>
      </w:r>
      <w:r w:rsidR="0041377A" w:rsidRPr="005E7422">
        <w:rPr>
          <w:color w:val="000000"/>
          <w:lang w:val="en-GB"/>
        </w:rPr>
        <w:t xml:space="preserve"> </w:t>
      </w:r>
      <w:r w:rsidR="00062B74" w:rsidRPr="005E7422">
        <w:rPr>
          <w:color w:val="000000"/>
          <w:lang w:val="en-GB"/>
        </w:rPr>
        <w:t>Report</w:t>
      </w:r>
      <w:r w:rsidR="0041377A" w:rsidRPr="005E7422">
        <w:rPr>
          <w:color w:val="000000"/>
          <w:lang w:val="en-GB"/>
        </w:rPr>
        <w:t xml:space="preserve"> </w:t>
      </w:r>
      <w:r w:rsidR="00062B74" w:rsidRPr="005E7422">
        <w:rPr>
          <w:color w:val="000000"/>
          <w:lang w:val="en-GB"/>
        </w:rPr>
        <w:t>No.</w:t>
      </w:r>
      <w:r w:rsidR="0041377A" w:rsidRPr="005E7422">
        <w:rPr>
          <w:color w:val="000000"/>
          <w:lang w:val="en-GB"/>
        </w:rPr>
        <w:t xml:space="preserve"> </w:t>
      </w:r>
      <w:r w:rsidR="00062B74" w:rsidRPr="005E7422">
        <w:rPr>
          <w:color w:val="000000"/>
          <w:lang w:val="en-GB"/>
        </w:rPr>
        <w:t>228),</w:t>
      </w:r>
      <w:r w:rsidR="0041377A" w:rsidRPr="005E7422">
        <w:rPr>
          <w:color w:val="000000"/>
          <w:lang w:val="en-GB"/>
        </w:rPr>
        <w:t xml:space="preserve"> </w:t>
      </w:r>
      <w:r w:rsidR="00062B74" w:rsidRPr="005E7422">
        <w:rPr>
          <w:color w:val="000000"/>
          <w:lang w:val="en-GB"/>
        </w:rPr>
        <w:t>Annex</w:t>
      </w:r>
      <w:r w:rsidR="0041377A" w:rsidRPr="005E7422">
        <w:rPr>
          <w:color w:val="000000"/>
          <w:lang w:val="en-GB"/>
        </w:rPr>
        <w:t xml:space="preserve"> </w:t>
      </w:r>
      <w:r w:rsidR="00062B74" w:rsidRPr="005E7422">
        <w:rPr>
          <w:color w:val="000000"/>
          <w:lang w:val="en-GB"/>
        </w:rPr>
        <w:t>B</w:t>
      </w:r>
      <w:r w:rsidR="00010A6B" w:rsidRPr="005E7422">
        <w:rPr>
          <w:color w:val="000000"/>
          <w:lang w:val="en-GB"/>
        </w:rPr>
        <w:t>:</w:t>
      </w:r>
      <w:r w:rsidR="0041377A" w:rsidRPr="005E7422">
        <w:rPr>
          <w:color w:val="000000"/>
          <w:lang w:val="en-GB"/>
        </w:rPr>
        <w:t xml:space="preserve"> </w:t>
      </w:r>
      <w:r w:rsidR="00010A6B" w:rsidRPr="005E7422">
        <w:rPr>
          <w:color w:val="000000"/>
          <w:lang w:val="en-GB"/>
        </w:rPr>
        <w:t>Station</w:t>
      </w:r>
      <w:r w:rsidR="0041377A" w:rsidRPr="005E7422">
        <w:rPr>
          <w:color w:val="000000"/>
          <w:lang w:val="en-GB"/>
        </w:rPr>
        <w:t xml:space="preserve"> </w:t>
      </w:r>
      <w:r w:rsidR="00010A6B" w:rsidRPr="005E7422">
        <w:rPr>
          <w:color w:val="000000"/>
          <w:lang w:val="en-GB"/>
        </w:rPr>
        <w:t>and</w:t>
      </w:r>
      <w:r w:rsidR="0041377A" w:rsidRPr="005E7422">
        <w:rPr>
          <w:color w:val="000000"/>
          <w:lang w:val="en-GB"/>
        </w:rPr>
        <w:t xml:space="preserve"> </w:t>
      </w:r>
      <w:r w:rsidR="00010A6B" w:rsidRPr="005E7422">
        <w:rPr>
          <w:color w:val="000000"/>
          <w:lang w:val="en-GB"/>
        </w:rPr>
        <w:t>network</w:t>
      </w:r>
      <w:r w:rsidR="0041377A" w:rsidRPr="005E7422">
        <w:rPr>
          <w:color w:val="000000"/>
          <w:lang w:val="en-GB"/>
        </w:rPr>
        <w:t xml:space="preserve"> </w:t>
      </w:r>
      <w:r w:rsidR="00010A6B" w:rsidRPr="005E7422">
        <w:rPr>
          <w:color w:val="000000"/>
          <w:lang w:val="en-GB"/>
        </w:rPr>
        <w:t>definitions</w:t>
      </w:r>
      <w:r w:rsidR="0041377A" w:rsidRPr="005E7422">
        <w:rPr>
          <w:color w:val="000000"/>
          <w:lang w:val="en-GB"/>
        </w:rPr>
        <w:t xml:space="preserve"> </w:t>
      </w:r>
      <w:r w:rsidR="00010A6B" w:rsidRPr="005E7422">
        <w:rPr>
          <w:color w:val="000000"/>
          <w:lang w:val="en-GB"/>
        </w:rPr>
        <w:t>and</w:t>
      </w:r>
      <w:r w:rsidR="0041377A" w:rsidRPr="005E7422">
        <w:rPr>
          <w:color w:val="000000"/>
          <w:lang w:val="en-GB"/>
        </w:rPr>
        <w:t xml:space="preserve"> </w:t>
      </w:r>
      <w:r w:rsidR="00010A6B" w:rsidRPr="005E7422">
        <w:rPr>
          <w:color w:val="000000"/>
          <w:lang w:val="en-GB"/>
        </w:rPr>
        <w:t>operations</w:t>
      </w:r>
      <w:r w:rsidR="00E128C2" w:rsidRPr="005E7422">
        <w:rPr>
          <w:lang w:val="en-GB" w:eastAsia="ja-JP"/>
        </w:rPr>
        <w:t>.</w:t>
      </w:r>
    </w:p>
    <w:p w14:paraId="05018385" w14:textId="77777777" w:rsidR="0022269C" w:rsidRPr="005E7422" w:rsidRDefault="009F0568" w:rsidP="002739B2">
      <w:pPr>
        <w:pStyle w:val="Bodytextsemibold"/>
        <w:rPr>
          <w:lang w:val="en-GB"/>
        </w:rPr>
      </w:pPr>
      <w:r w:rsidRPr="005E7422">
        <w:rPr>
          <w:lang w:val="en-GB"/>
        </w:rPr>
        <w:t>6</w:t>
      </w:r>
      <w:r w:rsidR="0022269C" w:rsidRPr="005E7422">
        <w:rPr>
          <w:lang w:val="en-GB"/>
        </w:rPr>
        <w:t>.1.5</w:t>
      </w:r>
      <w:r w:rsidR="0022269C" w:rsidRPr="005E7422">
        <w:rPr>
          <w:lang w:val="en-GB"/>
        </w:rPr>
        <w:tab/>
        <w:t>Members</w:t>
      </w:r>
      <w:r w:rsidR="0041377A" w:rsidRPr="005E7422">
        <w:rPr>
          <w:lang w:val="en-GB"/>
        </w:rPr>
        <w:t xml:space="preserve"> </w:t>
      </w:r>
      <w:r w:rsidR="0022269C" w:rsidRPr="005E7422">
        <w:rPr>
          <w:lang w:val="en-GB"/>
        </w:rPr>
        <w:t>operating</w:t>
      </w:r>
      <w:r w:rsidR="0041377A" w:rsidRPr="005E7422">
        <w:rPr>
          <w:lang w:val="en-GB"/>
        </w:rPr>
        <w:t xml:space="preserve"> </w:t>
      </w:r>
      <w:r w:rsidR="0022269C" w:rsidRPr="005E7422">
        <w:rPr>
          <w:lang w:val="en-GB"/>
        </w:rPr>
        <w:t>GAW</w:t>
      </w:r>
      <w:r w:rsidR="0041377A" w:rsidRPr="005E7422">
        <w:rPr>
          <w:lang w:val="en-GB"/>
        </w:rPr>
        <w:t xml:space="preserve"> </w:t>
      </w:r>
      <w:r w:rsidR="0022269C" w:rsidRPr="005E7422">
        <w:rPr>
          <w:lang w:val="en-GB"/>
        </w:rPr>
        <w:t>stations</w:t>
      </w:r>
      <w:r w:rsidR="0041377A" w:rsidRPr="005E7422">
        <w:rPr>
          <w:lang w:val="en-GB"/>
        </w:rPr>
        <w:t xml:space="preserve"> </w:t>
      </w:r>
      <w:r w:rsidR="0022269C" w:rsidRPr="005E7422">
        <w:rPr>
          <w:lang w:val="en-GB"/>
        </w:rPr>
        <w:t>shall</w:t>
      </w:r>
      <w:r w:rsidR="0041377A" w:rsidRPr="005E7422">
        <w:rPr>
          <w:lang w:val="en-GB"/>
        </w:rPr>
        <w:t xml:space="preserve"> </w:t>
      </w:r>
      <w:r w:rsidR="00D61732" w:rsidRPr="005E7422">
        <w:rPr>
          <w:lang w:val="en-GB"/>
        </w:rPr>
        <w:t>undertake</w:t>
      </w:r>
      <w:r w:rsidR="0041377A" w:rsidRPr="005E7422">
        <w:rPr>
          <w:lang w:val="en-GB"/>
        </w:rPr>
        <w:t xml:space="preserve"> </w:t>
      </w:r>
      <w:r w:rsidR="0022269C" w:rsidRPr="005E7422">
        <w:rPr>
          <w:lang w:val="en-GB"/>
        </w:rPr>
        <w:t>long</w:t>
      </w:r>
      <w:r w:rsidR="004410D6" w:rsidRPr="005E7422">
        <w:rPr>
          <w:lang w:val="en-GB"/>
        </w:rPr>
        <w:noBreakHyphen/>
      </w:r>
      <w:r w:rsidR="0022269C" w:rsidRPr="005E7422">
        <w:rPr>
          <w:lang w:val="en-GB"/>
        </w:rPr>
        <w:t>term</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uninterrupted</w:t>
      </w:r>
      <w:r w:rsidR="0041377A" w:rsidRPr="005E7422">
        <w:rPr>
          <w:lang w:val="en-GB"/>
        </w:rPr>
        <w:t xml:space="preserve"> </w:t>
      </w:r>
      <w:r w:rsidR="0022269C" w:rsidRPr="005E7422">
        <w:rPr>
          <w:lang w:val="en-GB"/>
        </w:rPr>
        <w:t>operation</w:t>
      </w:r>
      <w:r w:rsidR="0041377A" w:rsidRPr="005E7422">
        <w:rPr>
          <w:lang w:val="en-GB"/>
        </w:rPr>
        <w:t xml:space="preserve"> </w:t>
      </w:r>
      <w:r w:rsidR="0022269C" w:rsidRPr="005E7422">
        <w:rPr>
          <w:lang w:val="en-GB"/>
        </w:rPr>
        <w:t>with</w:t>
      </w:r>
      <w:r w:rsidR="0041377A" w:rsidRPr="005E7422">
        <w:rPr>
          <w:lang w:val="en-GB"/>
        </w:rPr>
        <w:t xml:space="preserve"> </w:t>
      </w:r>
      <w:r w:rsidR="00F20D17" w:rsidRPr="005E7422">
        <w:rPr>
          <w:lang w:val="en-GB"/>
        </w:rPr>
        <w:t>the</w:t>
      </w:r>
      <w:r w:rsidR="0041377A" w:rsidRPr="005E7422">
        <w:rPr>
          <w:lang w:val="en-GB"/>
        </w:rPr>
        <w:t xml:space="preserve"> </w:t>
      </w:r>
      <w:r w:rsidR="0022269C" w:rsidRPr="005E7422">
        <w:rPr>
          <w:lang w:val="en-GB"/>
        </w:rPr>
        <w:t>stability</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continuity</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data</w:t>
      </w:r>
      <w:r w:rsidR="0041377A" w:rsidRPr="005E7422">
        <w:rPr>
          <w:lang w:val="en-GB"/>
        </w:rPr>
        <w:t xml:space="preserve"> </w:t>
      </w:r>
      <w:r w:rsidR="0022269C" w:rsidRPr="005E7422">
        <w:rPr>
          <w:lang w:val="en-GB"/>
        </w:rPr>
        <w:t>collection</w:t>
      </w:r>
      <w:r w:rsidR="0041377A" w:rsidRPr="005E7422">
        <w:rPr>
          <w:lang w:val="en-GB"/>
        </w:rPr>
        <w:t xml:space="preserve"> </w:t>
      </w:r>
      <w:r w:rsidR="00FB26D8" w:rsidRPr="005E7422">
        <w:rPr>
          <w:lang w:val="en-GB"/>
        </w:rPr>
        <w:t>required</w:t>
      </w:r>
      <w:r w:rsidR="0041377A" w:rsidRPr="005E7422">
        <w:rPr>
          <w:lang w:val="en-GB"/>
        </w:rPr>
        <w:t xml:space="preserve"> </w:t>
      </w:r>
      <w:r w:rsidR="0022269C" w:rsidRPr="005E7422">
        <w:rPr>
          <w:lang w:val="en-GB"/>
        </w:rPr>
        <w:t>for</w:t>
      </w:r>
      <w:r w:rsidR="0041377A" w:rsidRPr="005E7422">
        <w:rPr>
          <w:lang w:val="en-GB"/>
        </w:rPr>
        <w:t xml:space="preserve"> </w:t>
      </w:r>
      <w:r w:rsidR="00F20D17" w:rsidRPr="005E7422">
        <w:rPr>
          <w:lang w:val="en-GB"/>
        </w:rPr>
        <w:t>the</w:t>
      </w:r>
      <w:r w:rsidR="0041377A" w:rsidRPr="005E7422">
        <w:rPr>
          <w:lang w:val="en-GB"/>
        </w:rPr>
        <w:t xml:space="preserve"> </w:t>
      </w:r>
      <w:r w:rsidR="0022269C" w:rsidRPr="005E7422">
        <w:rPr>
          <w:lang w:val="en-GB"/>
        </w:rPr>
        <w:t>purpose</w:t>
      </w:r>
      <w:r w:rsidR="00F20D17" w:rsidRPr="005E7422">
        <w:rPr>
          <w:lang w:val="en-GB"/>
        </w:rPr>
        <w:t>s</w:t>
      </w:r>
      <w:r w:rsidR="0041377A" w:rsidRPr="005E7422">
        <w:rPr>
          <w:lang w:val="en-GB"/>
        </w:rPr>
        <w:t xml:space="preserve"> </w:t>
      </w:r>
      <w:r w:rsidR="0022269C" w:rsidRPr="005E7422">
        <w:rPr>
          <w:lang w:val="en-GB"/>
        </w:rPr>
        <w:t>outlined</w:t>
      </w:r>
      <w:r w:rsidR="0041377A" w:rsidRPr="005E7422">
        <w:rPr>
          <w:lang w:val="en-GB"/>
        </w:rPr>
        <w:t xml:space="preserve"> </w:t>
      </w:r>
      <w:r w:rsidR="0022269C" w:rsidRPr="005E7422">
        <w:rPr>
          <w:lang w:val="en-GB"/>
        </w:rPr>
        <w:t>in</w:t>
      </w:r>
      <w:r w:rsidR="0041377A" w:rsidRPr="005E7422">
        <w:rPr>
          <w:lang w:val="en-GB"/>
        </w:rPr>
        <w:t xml:space="preserve"> </w:t>
      </w:r>
      <w:r w:rsidRPr="005E7422">
        <w:rPr>
          <w:lang w:val="en-GB"/>
        </w:rPr>
        <w:t>6</w:t>
      </w:r>
      <w:r w:rsidR="0022269C" w:rsidRPr="005E7422">
        <w:rPr>
          <w:lang w:val="en-GB"/>
        </w:rPr>
        <w:t>.2.1.</w:t>
      </w:r>
    </w:p>
    <w:p w14:paraId="261F3EF0" w14:textId="77777777" w:rsidR="0022269C" w:rsidRPr="005E7422" w:rsidRDefault="009F0568" w:rsidP="00F17851">
      <w:pPr>
        <w:pStyle w:val="Heading10"/>
        <w:rPr>
          <w:lang w:eastAsia="ja-JP"/>
        </w:rPr>
      </w:pPr>
      <w:r w:rsidRPr="005E7422">
        <w:rPr>
          <w:lang w:eastAsia="ja-JP"/>
        </w:rPr>
        <w:t>6.</w:t>
      </w:r>
      <w:r w:rsidR="00523081" w:rsidRPr="005E7422">
        <w:rPr>
          <w:lang w:eastAsia="ja-JP"/>
        </w:rPr>
        <w:t>2</w:t>
      </w:r>
      <w:r w:rsidR="0022269C" w:rsidRPr="005E7422">
        <w:rPr>
          <w:lang w:eastAsia="ja-JP"/>
        </w:rPr>
        <w:tab/>
        <w:t>Design,</w:t>
      </w:r>
      <w:r w:rsidR="0041377A" w:rsidRPr="005E7422">
        <w:rPr>
          <w:color w:val="000000"/>
          <w:lang w:eastAsia="ja-JP"/>
        </w:rPr>
        <w:t xml:space="preserve"> </w:t>
      </w:r>
      <w:r w:rsidR="00DC18CA" w:rsidRPr="005E7422">
        <w:rPr>
          <w:lang w:eastAsia="ja-JP"/>
        </w:rPr>
        <w:t>p</w:t>
      </w:r>
      <w:r w:rsidR="0022269C" w:rsidRPr="005E7422">
        <w:rPr>
          <w:lang w:eastAsia="ja-JP"/>
        </w:rPr>
        <w:t>lanning</w:t>
      </w:r>
      <w:r w:rsidR="0041377A" w:rsidRPr="005E7422">
        <w:rPr>
          <w:color w:val="000000"/>
          <w:lang w:eastAsia="ja-JP"/>
        </w:rPr>
        <w:t xml:space="preserve"> </w:t>
      </w:r>
      <w:r w:rsidR="0022269C" w:rsidRPr="005E7422">
        <w:rPr>
          <w:lang w:eastAsia="ja-JP"/>
        </w:rPr>
        <w:t>and</w:t>
      </w:r>
      <w:r w:rsidR="0041377A" w:rsidRPr="005E7422">
        <w:rPr>
          <w:color w:val="000000"/>
          <w:lang w:eastAsia="ja-JP"/>
        </w:rPr>
        <w:t xml:space="preserve"> </w:t>
      </w:r>
      <w:r w:rsidR="00DC18CA" w:rsidRPr="005E7422">
        <w:rPr>
          <w:lang w:eastAsia="ja-JP"/>
        </w:rPr>
        <w:t>e</w:t>
      </w:r>
      <w:r w:rsidR="0022269C" w:rsidRPr="005E7422">
        <w:rPr>
          <w:lang w:eastAsia="ja-JP"/>
        </w:rPr>
        <w:t>volution</w:t>
      </w:r>
    </w:p>
    <w:p w14:paraId="17BE4AD1" w14:textId="77777777" w:rsidR="0022269C" w:rsidRPr="005E7422" w:rsidRDefault="009F0568">
      <w:pPr>
        <w:pStyle w:val="Bodytext"/>
        <w:rPr>
          <w:color w:val="000000"/>
          <w:lang w:val="en-GB" w:eastAsia="ja-JP"/>
        </w:rPr>
      </w:pPr>
      <w:r w:rsidRPr="005E7422">
        <w:rPr>
          <w:lang w:val="en-GB" w:eastAsia="ja-JP"/>
        </w:rPr>
        <w:t>6.</w:t>
      </w:r>
      <w:r w:rsidR="0022269C" w:rsidRPr="005E7422">
        <w:rPr>
          <w:lang w:val="en-GB" w:eastAsia="ja-JP"/>
        </w:rPr>
        <w:t>2.1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design,</w:t>
      </w:r>
      <w:r w:rsidR="0041377A" w:rsidRPr="005E7422">
        <w:rPr>
          <w:color w:val="000000"/>
          <w:lang w:val="en-GB" w:eastAsia="ja-JP"/>
        </w:rPr>
        <w:t xml:space="preserve"> </w:t>
      </w:r>
      <w:r w:rsidR="0022269C" w:rsidRPr="005E7422">
        <w:rPr>
          <w:lang w:val="en-GB" w:eastAsia="ja-JP"/>
        </w:rPr>
        <w:t>plan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further</w:t>
      </w:r>
      <w:r w:rsidR="0041377A" w:rsidRPr="005E7422">
        <w:rPr>
          <w:color w:val="000000"/>
          <w:lang w:val="en-GB" w:eastAsia="ja-JP"/>
        </w:rPr>
        <w:t xml:space="preserve"> </w:t>
      </w:r>
      <w:r w:rsidR="006E02CF" w:rsidRPr="005E7422">
        <w:rPr>
          <w:lang w:val="en-GB" w:eastAsia="ja-JP"/>
        </w:rPr>
        <w:t>develop</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GAW</w:t>
      </w:r>
      <w:r w:rsidR="0041377A" w:rsidRPr="005E7422">
        <w:rPr>
          <w:color w:val="000000"/>
          <w:lang w:val="en-GB" w:eastAsia="ja-JP"/>
        </w:rPr>
        <w:t xml:space="preserve"> </w:t>
      </w:r>
      <w:r w:rsidR="0022269C" w:rsidRPr="005E7422">
        <w:rPr>
          <w:lang w:val="en-GB" w:eastAsia="ja-JP"/>
        </w:rPr>
        <w:t>observing</w:t>
      </w:r>
      <w:r w:rsidR="0041377A" w:rsidRPr="005E7422">
        <w:rPr>
          <w:color w:val="000000"/>
          <w:lang w:val="en-GB" w:eastAsia="ja-JP"/>
        </w:rPr>
        <w:t xml:space="preserve"> </w:t>
      </w:r>
      <w:r w:rsidR="0022269C" w:rsidRPr="005E7422">
        <w:rPr>
          <w:lang w:val="en-GB" w:eastAsia="ja-JP"/>
        </w:rPr>
        <w:t>network</w:t>
      </w:r>
      <w:r w:rsidR="0041377A" w:rsidRPr="005E7422">
        <w:rPr>
          <w:color w:val="000000"/>
          <w:lang w:val="en-GB" w:eastAsia="ja-JP"/>
        </w:rPr>
        <w:t xml:space="preserve"> </w:t>
      </w:r>
      <w:r w:rsidR="006C7E7F" w:rsidRPr="005E7422">
        <w:rPr>
          <w:lang w:val="en-GB" w:eastAsia="ja-JP"/>
        </w:rPr>
        <w:t>and</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5A01B5" w:rsidRPr="005E7422">
        <w:rPr>
          <w:lang w:val="en-GB" w:eastAsia="ja-JP"/>
        </w:rPr>
        <w:t>address</w:t>
      </w:r>
      <w:r w:rsidR="0041377A" w:rsidRPr="005E7422">
        <w:rPr>
          <w:color w:val="000000"/>
          <w:lang w:val="en-GB" w:eastAsia="ja-JP"/>
        </w:rPr>
        <w:t xml:space="preserve"> </w:t>
      </w:r>
      <w:r w:rsidR="0022269C" w:rsidRPr="005E7422">
        <w:rPr>
          <w:lang w:val="en-GB" w:eastAsia="ja-JP"/>
        </w:rPr>
        <w:t>user</w:t>
      </w:r>
      <w:r w:rsidR="0041377A" w:rsidRPr="005E7422">
        <w:rPr>
          <w:color w:val="000000"/>
          <w:lang w:val="en-GB" w:eastAsia="ja-JP"/>
        </w:rPr>
        <w:t xml:space="preserve"> </w:t>
      </w:r>
      <w:r w:rsidR="0022269C" w:rsidRPr="005E7422">
        <w:rPr>
          <w:lang w:val="en-GB" w:eastAsia="ja-JP"/>
        </w:rPr>
        <w:t>requirements</w:t>
      </w:r>
      <w:r w:rsidR="005A01B5" w:rsidRPr="005E7422">
        <w:rPr>
          <w:lang w:val="en-GB" w:eastAsia="ja-JP"/>
        </w:rPr>
        <w:t>,</w:t>
      </w:r>
      <w:r w:rsidR="0041377A" w:rsidRPr="005E7422">
        <w:rPr>
          <w:color w:val="000000"/>
          <w:lang w:val="en-GB" w:eastAsia="ja-JP"/>
        </w:rPr>
        <w:t xml:space="preserve"> </w:t>
      </w:r>
      <w:r w:rsidR="005A01B5" w:rsidRPr="005E7422">
        <w:rPr>
          <w:lang w:val="en-GB" w:eastAsia="ja-JP"/>
        </w:rPr>
        <w:t>in</w:t>
      </w:r>
      <w:r w:rsidR="0041377A" w:rsidRPr="005E7422">
        <w:rPr>
          <w:color w:val="000000"/>
          <w:lang w:val="en-GB" w:eastAsia="ja-JP"/>
        </w:rPr>
        <w:t xml:space="preserve"> </w:t>
      </w:r>
      <w:r w:rsidR="005A01B5" w:rsidRPr="005E7422">
        <w:rPr>
          <w:lang w:val="en-GB" w:eastAsia="ja-JP"/>
        </w:rPr>
        <w:t>particular</w:t>
      </w:r>
      <w:r w:rsidR="0041377A" w:rsidRPr="005E7422">
        <w:rPr>
          <w:color w:val="000000"/>
          <w:lang w:val="en-GB" w:eastAsia="ja-JP"/>
        </w:rPr>
        <w:t xml:space="preserve"> </w:t>
      </w:r>
      <w:r w:rsidR="005A01B5" w:rsidRPr="005E7422">
        <w:rPr>
          <w:lang w:val="en-GB" w:eastAsia="ja-JP"/>
        </w:rPr>
        <w:t>those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5A01B5" w:rsidRPr="005E7422">
        <w:rPr>
          <w:lang w:val="en-GB" w:eastAsia="ja-JP"/>
        </w:rPr>
        <w:t>concern</w:t>
      </w:r>
      <w:r w:rsidR="0041377A" w:rsidRPr="005E7422">
        <w:rPr>
          <w:color w:val="000000"/>
          <w:lang w:val="en-GB" w:eastAsia="ja-JP"/>
        </w:rPr>
        <w:t xml:space="preserve"> </w:t>
      </w:r>
      <w:r w:rsidR="0022269C" w:rsidRPr="005E7422">
        <w:rPr>
          <w:lang w:val="en-GB" w:eastAsia="ja-JP"/>
        </w:rPr>
        <w:t>key</w:t>
      </w:r>
      <w:r w:rsidR="0041377A" w:rsidRPr="005E7422">
        <w:rPr>
          <w:color w:val="000000"/>
          <w:lang w:val="en-GB" w:eastAsia="ja-JP"/>
        </w:rPr>
        <w:t xml:space="preserve"> </w:t>
      </w:r>
      <w:r w:rsidR="0022269C" w:rsidRPr="005E7422">
        <w:rPr>
          <w:lang w:val="en-GB" w:eastAsia="ja-JP"/>
        </w:rPr>
        <w:t>environmental</w:t>
      </w:r>
      <w:r w:rsidR="0041377A" w:rsidRPr="005E7422">
        <w:rPr>
          <w:color w:val="000000"/>
          <w:lang w:val="en-GB" w:eastAsia="ja-JP"/>
        </w:rPr>
        <w:t xml:space="preserve"> </w:t>
      </w:r>
      <w:r w:rsidR="0022269C" w:rsidRPr="005E7422">
        <w:rPr>
          <w:lang w:val="en-GB" w:eastAsia="ja-JP"/>
        </w:rPr>
        <w:t>issues</w:t>
      </w:r>
      <w:r w:rsidR="0041377A" w:rsidRPr="005E7422">
        <w:rPr>
          <w:color w:val="000000"/>
          <w:lang w:val="en-GB" w:eastAsia="ja-JP"/>
        </w:rPr>
        <w:t xml:space="preserve"> </w:t>
      </w:r>
      <w:r w:rsidR="00D61732" w:rsidRPr="005E7422">
        <w:rPr>
          <w:lang w:val="en-GB" w:eastAsia="ja-JP"/>
        </w:rPr>
        <w:t>and</w:t>
      </w:r>
      <w:r w:rsidR="0041377A" w:rsidRPr="005E7422">
        <w:rPr>
          <w:color w:val="000000"/>
          <w:lang w:val="en-GB" w:eastAsia="ja-JP"/>
        </w:rPr>
        <w:t xml:space="preserve"> </w:t>
      </w:r>
      <w:r w:rsidR="00D61732" w:rsidRPr="005E7422">
        <w:rPr>
          <w:lang w:val="en-GB" w:eastAsia="ja-JP"/>
        </w:rPr>
        <w:t>application</w:t>
      </w:r>
      <w:r w:rsidR="0041377A" w:rsidRPr="005E7422">
        <w:rPr>
          <w:color w:val="000000"/>
          <w:lang w:val="en-GB" w:eastAsia="ja-JP"/>
        </w:rPr>
        <w:t xml:space="preserve"> </w:t>
      </w:r>
      <w:r w:rsidR="00D61732" w:rsidRPr="005E7422">
        <w:rPr>
          <w:lang w:val="en-GB" w:eastAsia="ja-JP"/>
        </w:rPr>
        <w:t>areas,</w:t>
      </w:r>
      <w:r w:rsidR="0041377A" w:rsidRPr="005E7422">
        <w:rPr>
          <w:color w:val="000000"/>
          <w:lang w:val="en-GB" w:eastAsia="ja-JP"/>
        </w:rPr>
        <w:t xml:space="preserve"> </w:t>
      </w:r>
      <w:r w:rsidR="00D61732" w:rsidRPr="005E7422">
        <w:rPr>
          <w:lang w:val="en-GB" w:eastAsia="ja-JP"/>
        </w:rPr>
        <w:t>including</w:t>
      </w:r>
      <w:r w:rsidR="0041377A" w:rsidRPr="005E7422">
        <w:rPr>
          <w:color w:val="000000"/>
          <w:lang w:val="en-GB" w:eastAsia="ja-JP"/>
        </w:rPr>
        <w:t xml:space="preserve"> </w:t>
      </w:r>
      <w:r w:rsidR="00D61732" w:rsidRPr="005E7422">
        <w:rPr>
          <w:lang w:val="en-GB" w:eastAsia="ja-JP"/>
        </w:rPr>
        <w:t>but</w:t>
      </w:r>
      <w:r w:rsidR="0041377A" w:rsidRPr="005E7422">
        <w:rPr>
          <w:color w:val="000000"/>
          <w:lang w:val="en-GB" w:eastAsia="ja-JP"/>
        </w:rPr>
        <w:t xml:space="preserve"> </w:t>
      </w:r>
      <w:r w:rsidR="00D61732" w:rsidRPr="005E7422">
        <w:rPr>
          <w:lang w:val="en-GB" w:eastAsia="ja-JP"/>
        </w:rPr>
        <w:t>not</w:t>
      </w:r>
      <w:r w:rsidR="0041377A" w:rsidRPr="005E7422">
        <w:rPr>
          <w:color w:val="000000"/>
          <w:lang w:val="en-GB" w:eastAsia="ja-JP"/>
        </w:rPr>
        <w:t xml:space="preserve"> </w:t>
      </w:r>
      <w:r w:rsidR="00D61732" w:rsidRPr="005E7422">
        <w:rPr>
          <w:lang w:val="en-GB" w:eastAsia="ja-JP"/>
        </w:rPr>
        <w:t>limited</w:t>
      </w:r>
      <w:r w:rsidR="0041377A" w:rsidRPr="005E7422">
        <w:rPr>
          <w:color w:val="000000"/>
          <w:lang w:val="en-GB" w:eastAsia="ja-JP"/>
        </w:rPr>
        <w:t xml:space="preserve"> </w:t>
      </w:r>
      <w:r w:rsidR="00D61732" w:rsidRPr="005E7422">
        <w:rPr>
          <w:lang w:val="en-GB" w:eastAsia="ja-JP"/>
        </w:rPr>
        <w:t>to</w:t>
      </w:r>
      <w:r w:rsidR="0041377A" w:rsidRPr="005E7422">
        <w:rPr>
          <w:color w:val="000000"/>
          <w:lang w:val="en-GB" w:eastAsia="ja-JP"/>
        </w:rPr>
        <w:t xml:space="preserve"> </w:t>
      </w:r>
      <w:r w:rsidR="00572C4A" w:rsidRPr="005E7422">
        <w:rPr>
          <w:color w:val="000000"/>
          <w:lang w:val="en-GB" w:eastAsia="ja-JP"/>
        </w:rPr>
        <w:t>changes</w:t>
      </w:r>
      <w:r w:rsidR="0041377A" w:rsidRPr="005E7422">
        <w:rPr>
          <w:color w:val="000000"/>
          <w:lang w:val="en-GB" w:eastAsia="ja-JP"/>
        </w:rPr>
        <w:t xml:space="preserve"> </w:t>
      </w:r>
      <w:r w:rsidR="00572C4A" w:rsidRPr="005E7422">
        <w:rPr>
          <w:color w:val="000000"/>
          <w:lang w:val="en-GB" w:eastAsia="ja-JP"/>
        </w:rPr>
        <w:t>in</w:t>
      </w:r>
      <w:r w:rsidR="0041377A" w:rsidRPr="005E7422">
        <w:rPr>
          <w:color w:val="000000"/>
          <w:lang w:val="en-GB" w:eastAsia="ja-JP"/>
        </w:rPr>
        <w:t xml:space="preserve"> </w:t>
      </w:r>
      <w:r w:rsidR="00572C4A" w:rsidRPr="005E7422">
        <w:rPr>
          <w:color w:val="000000"/>
          <w:lang w:val="en-GB" w:eastAsia="ja-JP"/>
        </w:rPr>
        <w:t>the</w:t>
      </w:r>
      <w:r w:rsidR="0041377A" w:rsidRPr="005E7422">
        <w:rPr>
          <w:color w:val="000000"/>
          <w:lang w:val="en-GB" w:eastAsia="ja-JP"/>
        </w:rPr>
        <w:t xml:space="preserve"> </w:t>
      </w:r>
      <w:r w:rsidR="00572C4A" w:rsidRPr="005E7422">
        <w:rPr>
          <w:color w:val="000000"/>
          <w:lang w:val="en-GB" w:eastAsia="ja-JP"/>
        </w:rPr>
        <w:t>weather</w:t>
      </w:r>
      <w:r w:rsidR="0041377A" w:rsidRPr="005E7422">
        <w:rPr>
          <w:color w:val="000000"/>
          <w:lang w:val="en-GB" w:eastAsia="ja-JP"/>
        </w:rPr>
        <w:t xml:space="preserve"> </w:t>
      </w:r>
      <w:r w:rsidR="00572C4A" w:rsidRPr="005E7422">
        <w:rPr>
          <w:color w:val="000000"/>
          <w:lang w:val="en-GB" w:eastAsia="ja-JP"/>
        </w:rPr>
        <w:t>and</w:t>
      </w:r>
      <w:r w:rsidR="0041377A" w:rsidRPr="005E7422">
        <w:rPr>
          <w:color w:val="000000"/>
          <w:lang w:val="en-GB" w:eastAsia="ja-JP"/>
        </w:rPr>
        <w:t xml:space="preserve"> </w:t>
      </w:r>
      <w:r w:rsidR="00572C4A" w:rsidRPr="005E7422">
        <w:rPr>
          <w:color w:val="000000"/>
          <w:lang w:val="en-GB" w:eastAsia="ja-JP"/>
        </w:rPr>
        <w:t>climate</w:t>
      </w:r>
      <w:r w:rsidR="0041377A" w:rsidRPr="005E7422">
        <w:rPr>
          <w:color w:val="000000"/>
          <w:lang w:val="en-GB" w:eastAsia="ja-JP"/>
        </w:rPr>
        <w:t xml:space="preserve"> </w:t>
      </w:r>
      <w:r w:rsidR="00572C4A" w:rsidRPr="005E7422">
        <w:rPr>
          <w:color w:val="000000"/>
          <w:lang w:val="en-GB" w:eastAsia="ja-JP"/>
        </w:rPr>
        <w:t>related</w:t>
      </w:r>
      <w:r w:rsidR="0041377A" w:rsidRPr="005E7422">
        <w:rPr>
          <w:color w:val="000000"/>
          <w:lang w:val="en-GB" w:eastAsia="ja-JP"/>
        </w:rPr>
        <w:t xml:space="preserve"> </w:t>
      </w:r>
      <w:r w:rsidR="00572C4A" w:rsidRPr="005E7422">
        <w:rPr>
          <w:color w:val="000000"/>
          <w:lang w:val="en-GB" w:eastAsia="ja-JP"/>
        </w:rPr>
        <w:t>to</w:t>
      </w:r>
      <w:r w:rsidR="0041377A" w:rsidRPr="005E7422">
        <w:rPr>
          <w:color w:val="000000"/>
          <w:lang w:val="en-GB" w:eastAsia="ja-JP"/>
        </w:rPr>
        <w:t xml:space="preserve"> </w:t>
      </w:r>
      <w:r w:rsidR="00572C4A" w:rsidRPr="005E7422">
        <w:rPr>
          <w:color w:val="000000"/>
          <w:lang w:val="en-GB" w:eastAsia="ja-JP"/>
        </w:rPr>
        <w:t>human</w:t>
      </w:r>
      <w:r w:rsidR="0041377A" w:rsidRPr="005E7422">
        <w:rPr>
          <w:color w:val="000000"/>
          <w:lang w:val="en-GB" w:eastAsia="ja-JP"/>
        </w:rPr>
        <w:t xml:space="preserve"> </w:t>
      </w:r>
      <w:r w:rsidR="00572C4A" w:rsidRPr="005E7422">
        <w:rPr>
          <w:color w:val="000000"/>
          <w:lang w:val="en-GB" w:eastAsia="ja-JP"/>
        </w:rPr>
        <w:t>influence</w:t>
      </w:r>
      <w:r w:rsidR="0041377A" w:rsidRPr="005E7422">
        <w:rPr>
          <w:color w:val="000000"/>
          <w:lang w:val="en-GB" w:eastAsia="ja-JP"/>
        </w:rPr>
        <w:t xml:space="preserve"> </w:t>
      </w:r>
      <w:r w:rsidR="00572C4A" w:rsidRPr="005E7422">
        <w:rPr>
          <w:color w:val="000000"/>
          <w:lang w:val="en-GB" w:eastAsia="ja-JP"/>
        </w:rPr>
        <w:t>on</w:t>
      </w:r>
      <w:r w:rsidR="0041377A" w:rsidRPr="005E7422">
        <w:rPr>
          <w:color w:val="000000"/>
          <w:lang w:val="en-GB" w:eastAsia="ja-JP"/>
        </w:rPr>
        <w:t xml:space="preserve"> </w:t>
      </w:r>
      <w:r w:rsidR="00572C4A" w:rsidRPr="005E7422">
        <w:rPr>
          <w:color w:val="000000"/>
          <w:lang w:val="en-GB" w:eastAsia="ja-JP"/>
        </w:rPr>
        <w:t>atmospheric</w:t>
      </w:r>
      <w:r w:rsidR="0041377A" w:rsidRPr="005E7422">
        <w:rPr>
          <w:color w:val="000000"/>
          <w:lang w:val="en-GB" w:eastAsia="ja-JP"/>
        </w:rPr>
        <w:t xml:space="preserve"> </w:t>
      </w:r>
      <w:r w:rsidR="00572C4A" w:rsidRPr="005E7422">
        <w:rPr>
          <w:color w:val="000000"/>
          <w:lang w:val="en-GB" w:eastAsia="ja-JP"/>
        </w:rPr>
        <w:t>composition,</w:t>
      </w:r>
      <w:r w:rsidR="0041377A" w:rsidRPr="005E7422">
        <w:rPr>
          <w:color w:val="000000"/>
          <w:lang w:val="en-GB" w:eastAsia="ja-JP"/>
        </w:rPr>
        <w:t xml:space="preserve"> </w:t>
      </w:r>
      <w:r w:rsidR="00572C4A" w:rsidRPr="005E7422">
        <w:rPr>
          <w:color w:val="000000"/>
          <w:lang w:val="en-GB" w:eastAsia="ja-JP"/>
        </w:rPr>
        <w:t>particularly</w:t>
      </w:r>
      <w:r w:rsidR="0041377A" w:rsidRPr="005E7422">
        <w:rPr>
          <w:color w:val="000000"/>
          <w:lang w:val="en-GB" w:eastAsia="ja-JP"/>
        </w:rPr>
        <w:t xml:space="preserve"> </w:t>
      </w:r>
      <w:r w:rsidR="00572C4A" w:rsidRPr="005E7422">
        <w:rPr>
          <w:color w:val="000000"/>
          <w:lang w:val="en-GB" w:eastAsia="ja-JP"/>
        </w:rPr>
        <w:t>on</w:t>
      </w:r>
      <w:r w:rsidR="0041377A" w:rsidRPr="005E7422">
        <w:rPr>
          <w:color w:val="000000"/>
          <w:lang w:val="en-GB" w:eastAsia="ja-JP"/>
        </w:rPr>
        <w:t xml:space="preserve"> </w:t>
      </w:r>
      <w:r w:rsidR="00572C4A" w:rsidRPr="005E7422">
        <w:rPr>
          <w:color w:val="000000"/>
          <w:lang w:val="en-GB" w:eastAsia="ja-JP"/>
        </w:rPr>
        <w:t>greenhouse</w:t>
      </w:r>
      <w:r w:rsidR="0041377A" w:rsidRPr="005E7422">
        <w:rPr>
          <w:color w:val="000000"/>
          <w:lang w:val="en-GB" w:eastAsia="ja-JP"/>
        </w:rPr>
        <w:t xml:space="preserve"> </w:t>
      </w:r>
      <w:r w:rsidR="00572C4A" w:rsidRPr="005E7422">
        <w:rPr>
          <w:color w:val="000000"/>
          <w:lang w:val="en-GB" w:eastAsia="ja-JP"/>
        </w:rPr>
        <w:t>gases</w:t>
      </w:r>
      <w:r w:rsidR="00A1121B" w:rsidRPr="005E7422">
        <w:rPr>
          <w:color w:val="000000"/>
          <w:lang w:val="en-GB" w:eastAsia="ja-JP"/>
        </w:rPr>
        <w:t>,</w:t>
      </w:r>
      <w:r w:rsidR="0041377A" w:rsidRPr="005E7422">
        <w:rPr>
          <w:color w:val="000000"/>
          <w:lang w:val="en-GB" w:eastAsia="ja-JP"/>
        </w:rPr>
        <w:t xml:space="preserve"> </w:t>
      </w:r>
      <w:r w:rsidR="00572C4A" w:rsidRPr="005E7422">
        <w:rPr>
          <w:color w:val="000000"/>
          <w:lang w:val="en-GB" w:eastAsia="ja-JP"/>
        </w:rPr>
        <w:t>ozone</w:t>
      </w:r>
      <w:r w:rsidR="0041377A" w:rsidRPr="005E7422">
        <w:rPr>
          <w:color w:val="000000"/>
          <w:lang w:val="en-GB" w:eastAsia="ja-JP"/>
        </w:rPr>
        <w:t xml:space="preserve"> </w:t>
      </w:r>
      <w:r w:rsidR="00572C4A" w:rsidRPr="005E7422">
        <w:rPr>
          <w:color w:val="000000"/>
          <w:lang w:val="en-GB" w:eastAsia="ja-JP"/>
        </w:rPr>
        <w:t>and</w:t>
      </w:r>
      <w:r w:rsidR="0041377A" w:rsidRPr="005E7422">
        <w:rPr>
          <w:color w:val="000000"/>
          <w:lang w:val="en-GB" w:eastAsia="ja-JP"/>
        </w:rPr>
        <w:t xml:space="preserve"> </w:t>
      </w:r>
      <w:r w:rsidR="00572C4A" w:rsidRPr="005E7422">
        <w:rPr>
          <w:color w:val="000000"/>
          <w:lang w:val="en-GB" w:eastAsia="ja-JP"/>
        </w:rPr>
        <w:t>aerosols;</w:t>
      </w:r>
      <w:r w:rsidR="0041377A" w:rsidRPr="005E7422">
        <w:rPr>
          <w:color w:val="000000"/>
          <w:lang w:val="en-GB" w:eastAsia="ja-JP"/>
        </w:rPr>
        <w:t xml:space="preserve"> </w:t>
      </w:r>
      <w:r w:rsidR="00572C4A" w:rsidRPr="005E7422">
        <w:rPr>
          <w:color w:val="000000"/>
          <w:lang w:val="en-GB" w:eastAsia="ja-JP"/>
        </w:rPr>
        <w:t>impacts</w:t>
      </w:r>
      <w:r w:rsidR="0041377A" w:rsidRPr="005E7422">
        <w:rPr>
          <w:color w:val="000000"/>
          <w:lang w:val="en-GB" w:eastAsia="ja-JP"/>
        </w:rPr>
        <w:t xml:space="preserve"> </w:t>
      </w:r>
      <w:r w:rsidR="00572C4A" w:rsidRPr="005E7422">
        <w:rPr>
          <w:color w:val="000000"/>
          <w:lang w:val="en-GB" w:eastAsia="ja-JP"/>
        </w:rPr>
        <w:t>of</w:t>
      </w:r>
      <w:r w:rsidR="0041377A" w:rsidRPr="005E7422">
        <w:rPr>
          <w:color w:val="000000"/>
          <w:lang w:val="en-GB" w:eastAsia="ja-JP"/>
        </w:rPr>
        <w:t xml:space="preserve"> </w:t>
      </w:r>
      <w:r w:rsidR="00572C4A" w:rsidRPr="005E7422">
        <w:rPr>
          <w:color w:val="000000"/>
          <w:lang w:val="en-GB" w:eastAsia="ja-JP"/>
        </w:rPr>
        <w:t>air</w:t>
      </w:r>
      <w:r w:rsidR="0041377A" w:rsidRPr="005E7422">
        <w:rPr>
          <w:color w:val="000000"/>
          <w:lang w:val="en-GB" w:eastAsia="ja-JP"/>
        </w:rPr>
        <w:t xml:space="preserve"> </w:t>
      </w:r>
      <w:r w:rsidR="00572C4A" w:rsidRPr="005E7422">
        <w:rPr>
          <w:color w:val="000000"/>
          <w:lang w:val="en-GB" w:eastAsia="ja-JP"/>
        </w:rPr>
        <w:t>pollution</w:t>
      </w:r>
      <w:r w:rsidR="0041377A" w:rsidRPr="005E7422">
        <w:rPr>
          <w:color w:val="000000"/>
          <w:lang w:val="en-GB" w:eastAsia="ja-JP"/>
        </w:rPr>
        <w:t xml:space="preserve"> </w:t>
      </w:r>
      <w:r w:rsidR="00572C4A" w:rsidRPr="005E7422">
        <w:rPr>
          <w:color w:val="000000"/>
          <w:lang w:val="en-GB" w:eastAsia="ja-JP"/>
        </w:rPr>
        <w:t>on</w:t>
      </w:r>
      <w:r w:rsidR="0041377A" w:rsidRPr="005E7422">
        <w:rPr>
          <w:color w:val="000000"/>
          <w:lang w:val="en-GB" w:eastAsia="ja-JP"/>
        </w:rPr>
        <w:t xml:space="preserve"> </w:t>
      </w:r>
      <w:r w:rsidR="00572C4A" w:rsidRPr="005E7422">
        <w:rPr>
          <w:color w:val="000000"/>
          <w:lang w:val="en-GB" w:eastAsia="ja-JP"/>
        </w:rPr>
        <w:t>human</w:t>
      </w:r>
      <w:r w:rsidR="0041377A" w:rsidRPr="005E7422">
        <w:rPr>
          <w:color w:val="000000"/>
          <w:lang w:val="en-GB" w:eastAsia="ja-JP"/>
        </w:rPr>
        <w:t xml:space="preserve"> </w:t>
      </w:r>
      <w:r w:rsidR="00572C4A" w:rsidRPr="005E7422">
        <w:rPr>
          <w:color w:val="000000"/>
          <w:lang w:val="en-GB" w:eastAsia="ja-JP"/>
        </w:rPr>
        <w:t>and</w:t>
      </w:r>
      <w:r w:rsidR="0041377A" w:rsidRPr="005E7422">
        <w:rPr>
          <w:color w:val="000000"/>
          <w:lang w:val="en-GB" w:eastAsia="ja-JP"/>
        </w:rPr>
        <w:t xml:space="preserve"> </w:t>
      </w:r>
      <w:r w:rsidR="00572C4A" w:rsidRPr="005E7422">
        <w:rPr>
          <w:color w:val="000000"/>
          <w:lang w:val="en-GB" w:eastAsia="ja-JP"/>
        </w:rPr>
        <w:t>ecosystem</w:t>
      </w:r>
      <w:r w:rsidR="0041377A" w:rsidRPr="005E7422">
        <w:rPr>
          <w:color w:val="000000"/>
          <w:lang w:val="en-GB" w:eastAsia="ja-JP"/>
        </w:rPr>
        <w:t xml:space="preserve"> </w:t>
      </w:r>
      <w:r w:rsidR="00572C4A" w:rsidRPr="005E7422">
        <w:rPr>
          <w:color w:val="000000"/>
          <w:lang w:val="en-GB" w:eastAsia="ja-JP"/>
        </w:rPr>
        <w:t>health</w:t>
      </w:r>
      <w:r w:rsidR="0041377A" w:rsidRPr="005E7422">
        <w:rPr>
          <w:color w:val="000000"/>
          <w:lang w:val="en-GB" w:eastAsia="ja-JP"/>
        </w:rPr>
        <w:t xml:space="preserve"> </w:t>
      </w:r>
      <w:r w:rsidR="00572C4A" w:rsidRPr="005E7422">
        <w:rPr>
          <w:color w:val="000000"/>
          <w:lang w:val="en-GB" w:eastAsia="ja-JP"/>
        </w:rPr>
        <w:t>and</w:t>
      </w:r>
      <w:r w:rsidR="0041377A" w:rsidRPr="005E7422">
        <w:rPr>
          <w:color w:val="000000"/>
          <w:lang w:val="en-GB" w:eastAsia="ja-JP"/>
        </w:rPr>
        <w:t xml:space="preserve"> </w:t>
      </w:r>
      <w:r w:rsidR="00572C4A" w:rsidRPr="005E7422">
        <w:rPr>
          <w:color w:val="000000"/>
          <w:lang w:val="en-GB" w:eastAsia="ja-JP"/>
        </w:rPr>
        <w:t>issues</w:t>
      </w:r>
      <w:r w:rsidR="0041377A" w:rsidRPr="005E7422">
        <w:rPr>
          <w:color w:val="000000"/>
          <w:lang w:val="en-GB" w:eastAsia="ja-JP"/>
        </w:rPr>
        <w:t xml:space="preserve"> </w:t>
      </w:r>
      <w:r w:rsidR="00572C4A" w:rsidRPr="005E7422">
        <w:rPr>
          <w:color w:val="000000"/>
          <w:lang w:val="en-GB" w:eastAsia="ja-JP"/>
        </w:rPr>
        <w:t>involving</w:t>
      </w:r>
      <w:r w:rsidR="0041377A" w:rsidRPr="005E7422">
        <w:rPr>
          <w:color w:val="000000"/>
          <w:lang w:val="en-GB" w:eastAsia="ja-JP"/>
        </w:rPr>
        <w:t xml:space="preserve"> </w:t>
      </w:r>
      <w:r w:rsidR="00572C4A" w:rsidRPr="005E7422">
        <w:rPr>
          <w:color w:val="000000"/>
          <w:lang w:val="en-GB" w:eastAsia="ja-JP"/>
        </w:rPr>
        <w:t>long</w:t>
      </w:r>
      <w:r w:rsidR="004410D6" w:rsidRPr="005E7422">
        <w:rPr>
          <w:color w:val="000000"/>
          <w:lang w:val="en-GB" w:eastAsia="ja-JP"/>
        </w:rPr>
        <w:noBreakHyphen/>
      </w:r>
      <w:r w:rsidR="00572C4A" w:rsidRPr="005E7422">
        <w:rPr>
          <w:color w:val="000000"/>
          <w:lang w:val="en-GB" w:eastAsia="ja-JP"/>
        </w:rPr>
        <w:t>range</w:t>
      </w:r>
      <w:r w:rsidR="0041377A" w:rsidRPr="005E7422">
        <w:rPr>
          <w:color w:val="000000"/>
          <w:lang w:val="en-GB" w:eastAsia="ja-JP"/>
        </w:rPr>
        <w:t xml:space="preserve"> </w:t>
      </w:r>
      <w:r w:rsidR="00572C4A" w:rsidRPr="005E7422">
        <w:rPr>
          <w:color w:val="000000"/>
          <w:lang w:val="en-GB" w:eastAsia="ja-JP"/>
        </w:rPr>
        <w:t>transport</w:t>
      </w:r>
      <w:r w:rsidR="0041377A" w:rsidRPr="005E7422">
        <w:rPr>
          <w:color w:val="000000"/>
          <w:lang w:val="en-GB" w:eastAsia="ja-JP"/>
        </w:rPr>
        <w:t xml:space="preserve"> </w:t>
      </w:r>
      <w:r w:rsidR="00572C4A" w:rsidRPr="005E7422">
        <w:rPr>
          <w:color w:val="000000"/>
          <w:lang w:val="en-GB" w:eastAsia="ja-JP"/>
        </w:rPr>
        <w:t>and</w:t>
      </w:r>
      <w:r w:rsidR="0041377A" w:rsidRPr="005E7422">
        <w:rPr>
          <w:color w:val="000000"/>
          <w:lang w:val="en-GB" w:eastAsia="ja-JP"/>
        </w:rPr>
        <w:t xml:space="preserve"> </w:t>
      </w:r>
      <w:r w:rsidR="003D2466" w:rsidRPr="005E7422">
        <w:rPr>
          <w:color w:val="000000"/>
          <w:lang w:val="en-GB" w:eastAsia="ja-JP"/>
        </w:rPr>
        <w:t>the</w:t>
      </w:r>
      <w:r w:rsidR="0041377A" w:rsidRPr="005E7422">
        <w:rPr>
          <w:color w:val="000000"/>
          <w:lang w:val="en-GB" w:eastAsia="ja-JP"/>
        </w:rPr>
        <w:t xml:space="preserve"> </w:t>
      </w:r>
      <w:r w:rsidR="00572C4A" w:rsidRPr="005E7422">
        <w:rPr>
          <w:color w:val="000000"/>
          <w:lang w:val="en-GB" w:eastAsia="ja-JP"/>
        </w:rPr>
        <w:t>deposition</w:t>
      </w:r>
      <w:r w:rsidR="0041377A" w:rsidRPr="005E7422">
        <w:rPr>
          <w:color w:val="000000"/>
          <w:lang w:val="en-GB" w:eastAsia="ja-JP"/>
        </w:rPr>
        <w:t xml:space="preserve"> </w:t>
      </w:r>
      <w:r w:rsidR="00572C4A" w:rsidRPr="005E7422">
        <w:rPr>
          <w:color w:val="000000"/>
          <w:lang w:val="en-GB" w:eastAsia="ja-JP"/>
        </w:rPr>
        <w:t>of</w:t>
      </w:r>
      <w:r w:rsidR="0041377A" w:rsidRPr="005E7422">
        <w:rPr>
          <w:color w:val="000000"/>
          <w:lang w:val="en-GB" w:eastAsia="ja-JP"/>
        </w:rPr>
        <w:t xml:space="preserve"> </w:t>
      </w:r>
      <w:r w:rsidR="00572C4A" w:rsidRPr="005E7422">
        <w:rPr>
          <w:color w:val="000000"/>
          <w:lang w:val="en-GB" w:eastAsia="ja-JP"/>
        </w:rPr>
        <w:t>air</w:t>
      </w:r>
      <w:r w:rsidR="0041377A" w:rsidRPr="005E7422">
        <w:rPr>
          <w:color w:val="000000"/>
          <w:lang w:val="en-GB" w:eastAsia="ja-JP"/>
        </w:rPr>
        <w:t xml:space="preserve"> </w:t>
      </w:r>
      <w:r w:rsidR="00572C4A" w:rsidRPr="005E7422">
        <w:rPr>
          <w:color w:val="000000"/>
          <w:lang w:val="en-GB" w:eastAsia="ja-JP"/>
        </w:rPr>
        <w:t>pollution;</w:t>
      </w:r>
      <w:r w:rsidR="0041377A" w:rsidRPr="005E7422">
        <w:rPr>
          <w:color w:val="000000"/>
          <w:lang w:val="en-GB" w:eastAsia="ja-JP"/>
        </w:rPr>
        <w:t xml:space="preserve"> </w:t>
      </w:r>
      <w:r w:rsidR="00E06D87" w:rsidRPr="005E7422">
        <w:rPr>
          <w:color w:val="000000"/>
          <w:lang w:val="en-GB" w:eastAsia="ja-JP"/>
        </w:rPr>
        <w:t xml:space="preserve">and </w:t>
      </w:r>
      <w:r w:rsidR="00572C4A" w:rsidRPr="005E7422">
        <w:rPr>
          <w:color w:val="000000"/>
          <w:lang w:val="en-GB" w:eastAsia="ja-JP"/>
        </w:rPr>
        <w:t>changes</w:t>
      </w:r>
      <w:r w:rsidR="0041377A" w:rsidRPr="005E7422">
        <w:rPr>
          <w:color w:val="000000"/>
          <w:lang w:val="en-GB" w:eastAsia="ja-JP"/>
        </w:rPr>
        <w:t xml:space="preserve"> </w:t>
      </w:r>
      <w:r w:rsidR="00572C4A" w:rsidRPr="005E7422">
        <w:rPr>
          <w:color w:val="000000"/>
          <w:lang w:val="en-GB" w:eastAsia="ja-JP"/>
        </w:rPr>
        <w:t>in</w:t>
      </w:r>
      <w:r w:rsidR="0041377A" w:rsidRPr="005E7422">
        <w:rPr>
          <w:color w:val="000000"/>
          <w:lang w:val="en-GB" w:eastAsia="ja-JP"/>
        </w:rPr>
        <w:t xml:space="preserve"> </w:t>
      </w:r>
      <w:r w:rsidR="00572C4A" w:rsidRPr="005E7422">
        <w:rPr>
          <w:color w:val="000000"/>
          <w:lang w:val="en-GB" w:eastAsia="ja-JP"/>
        </w:rPr>
        <w:t>UV</w:t>
      </w:r>
      <w:r w:rsidR="0041377A" w:rsidRPr="005E7422">
        <w:rPr>
          <w:color w:val="000000"/>
          <w:lang w:val="en-GB" w:eastAsia="ja-JP"/>
        </w:rPr>
        <w:t xml:space="preserve"> </w:t>
      </w:r>
      <w:r w:rsidR="00572C4A" w:rsidRPr="005E7422">
        <w:rPr>
          <w:color w:val="000000"/>
          <w:lang w:val="en-GB" w:eastAsia="ja-JP"/>
        </w:rPr>
        <w:t>radiation</w:t>
      </w:r>
      <w:r w:rsidR="0041377A" w:rsidRPr="005E7422">
        <w:rPr>
          <w:color w:val="000000"/>
          <w:lang w:val="en-GB" w:eastAsia="ja-JP"/>
        </w:rPr>
        <w:t xml:space="preserve"> </w:t>
      </w:r>
      <w:r w:rsidR="00572C4A" w:rsidRPr="005E7422">
        <w:rPr>
          <w:color w:val="000000"/>
          <w:lang w:val="en-GB" w:eastAsia="ja-JP"/>
        </w:rPr>
        <w:t>as</w:t>
      </w:r>
      <w:r w:rsidR="0041377A" w:rsidRPr="005E7422">
        <w:rPr>
          <w:color w:val="000000"/>
          <w:lang w:val="en-GB" w:eastAsia="ja-JP"/>
        </w:rPr>
        <w:t xml:space="preserve"> </w:t>
      </w:r>
      <w:r w:rsidR="000F7C69" w:rsidRPr="005E7422">
        <w:rPr>
          <w:color w:val="000000"/>
          <w:lang w:val="en-GB" w:eastAsia="ja-JP"/>
        </w:rPr>
        <w:t xml:space="preserve">a </w:t>
      </w:r>
      <w:r w:rsidR="00572C4A" w:rsidRPr="005E7422">
        <w:rPr>
          <w:color w:val="000000"/>
          <w:lang w:val="en-GB" w:eastAsia="ja-JP"/>
        </w:rPr>
        <w:t>consequence</w:t>
      </w:r>
      <w:r w:rsidR="0041377A" w:rsidRPr="005E7422">
        <w:rPr>
          <w:color w:val="000000"/>
          <w:lang w:val="en-GB" w:eastAsia="ja-JP"/>
        </w:rPr>
        <w:t xml:space="preserve"> </w:t>
      </w:r>
      <w:r w:rsidR="00572C4A" w:rsidRPr="005E7422">
        <w:rPr>
          <w:color w:val="000000"/>
          <w:lang w:val="en-GB" w:eastAsia="ja-JP"/>
        </w:rPr>
        <w:t>of</w:t>
      </w:r>
      <w:r w:rsidR="0041377A" w:rsidRPr="005E7422">
        <w:rPr>
          <w:color w:val="000000"/>
          <w:lang w:val="en-GB" w:eastAsia="ja-JP"/>
        </w:rPr>
        <w:t xml:space="preserve"> </w:t>
      </w:r>
      <w:r w:rsidR="00572C4A" w:rsidRPr="005E7422">
        <w:rPr>
          <w:color w:val="000000"/>
          <w:lang w:val="en-GB" w:eastAsia="ja-JP"/>
        </w:rPr>
        <w:t>changes</w:t>
      </w:r>
      <w:r w:rsidR="0041377A" w:rsidRPr="005E7422">
        <w:rPr>
          <w:color w:val="000000"/>
          <w:lang w:val="en-GB" w:eastAsia="ja-JP"/>
        </w:rPr>
        <w:t xml:space="preserve"> </w:t>
      </w:r>
      <w:r w:rsidR="00572C4A" w:rsidRPr="005E7422">
        <w:rPr>
          <w:color w:val="000000"/>
          <w:lang w:val="en-GB" w:eastAsia="ja-JP"/>
        </w:rPr>
        <w:t>in</w:t>
      </w:r>
      <w:r w:rsidR="0041377A" w:rsidRPr="005E7422">
        <w:rPr>
          <w:color w:val="000000"/>
          <w:lang w:val="en-GB" w:eastAsia="ja-JP"/>
        </w:rPr>
        <w:t xml:space="preserve"> </w:t>
      </w:r>
      <w:r w:rsidR="00572C4A" w:rsidRPr="005E7422">
        <w:rPr>
          <w:color w:val="000000"/>
          <w:lang w:val="en-GB" w:eastAsia="ja-JP"/>
        </w:rPr>
        <w:t>atmospheric</w:t>
      </w:r>
      <w:r w:rsidR="0041377A" w:rsidRPr="005E7422">
        <w:rPr>
          <w:color w:val="000000"/>
          <w:lang w:val="en-GB" w:eastAsia="ja-JP"/>
        </w:rPr>
        <w:t xml:space="preserve"> </w:t>
      </w:r>
      <w:r w:rsidR="00572C4A" w:rsidRPr="005E7422">
        <w:rPr>
          <w:color w:val="000000"/>
          <w:lang w:val="en-GB" w:eastAsia="ja-JP"/>
        </w:rPr>
        <w:t>ozone</w:t>
      </w:r>
      <w:r w:rsidR="0041377A" w:rsidRPr="005E7422">
        <w:rPr>
          <w:color w:val="000000"/>
          <w:lang w:val="en-GB" w:eastAsia="ja-JP"/>
        </w:rPr>
        <w:t xml:space="preserve"> </w:t>
      </w:r>
      <w:r w:rsidR="00572C4A" w:rsidRPr="005E7422">
        <w:rPr>
          <w:color w:val="000000"/>
          <w:lang w:val="en-GB" w:eastAsia="ja-JP"/>
        </w:rPr>
        <w:t>amounts</w:t>
      </w:r>
      <w:r w:rsidR="0041377A" w:rsidRPr="005E7422">
        <w:rPr>
          <w:color w:val="000000"/>
          <w:lang w:val="en-GB" w:eastAsia="ja-JP"/>
        </w:rPr>
        <w:t xml:space="preserve"> </w:t>
      </w:r>
      <w:r w:rsidR="00572C4A" w:rsidRPr="005E7422">
        <w:rPr>
          <w:color w:val="000000"/>
          <w:lang w:val="en-GB" w:eastAsia="ja-JP"/>
        </w:rPr>
        <w:t>and</w:t>
      </w:r>
      <w:r w:rsidR="0041377A" w:rsidRPr="005E7422">
        <w:rPr>
          <w:color w:val="000000"/>
          <w:lang w:val="en-GB" w:eastAsia="ja-JP"/>
        </w:rPr>
        <w:t xml:space="preserve"> </w:t>
      </w:r>
      <w:r w:rsidR="00572C4A" w:rsidRPr="005E7422">
        <w:rPr>
          <w:color w:val="000000"/>
          <w:lang w:val="en-GB" w:eastAsia="ja-JP"/>
        </w:rPr>
        <w:t>climate.</w:t>
      </w:r>
    </w:p>
    <w:p w14:paraId="7A48EE4B" w14:textId="77777777" w:rsidR="0022269C" w:rsidRPr="005E7422" w:rsidRDefault="009F0568" w:rsidP="00ED4694">
      <w:pPr>
        <w:pStyle w:val="Bodytext"/>
        <w:rPr>
          <w:lang w:val="en-GB" w:eastAsia="ja-JP"/>
        </w:rPr>
      </w:pPr>
      <w:r w:rsidRPr="005E7422">
        <w:rPr>
          <w:lang w:val="en-GB" w:eastAsia="ja-JP"/>
        </w:rPr>
        <w:t>6.</w:t>
      </w:r>
      <w:r w:rsidR="0022269C" w:rsidRPr="005E7422">
        <w:rPr>
          <w:lang w:val="en-GB" w:eastAsia="ja-JP"/>
        </w:rPr>
        <w:t>2.2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contribute</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through</w:t>
      </w:r>
      <w:r w:rsidR="0041377A" w:rsidRPr="005E7422">
        <w:rPr>
          <w:color w:val="000000"/>
          <w:lang w:val="en-GB" w:eastAsia="ja-JP"/>
        </w:rPr>
        <w:t xml:space="preserve"> </w:t>
      </w:r>
      <w:r w:rsidR="0022269C" w:rsidRPr="005E7422">
        <w:rPr>
          <w:lang w:val="en-GB" w:eastAsia="ja-JP"/>
        </w:rPr>
        <w:t>operating</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supporting</w:t>
      </w:r>
      <w:r w:rsidR="0041377A" w:rsidRPr="005E7422">
        <w:rPr>
          <w:color w:val="000000"/>
          <w:lang w:val="en-GB" w:eastAsia="ja-JP"/>
        </w:rPr>
        <w:t xml:space="preserve"> </w:t>
      </w:r>
      <w:r w:rsidR="00D61732" w:rsidRPr="005E7422">
        <w:rPr>
          <w:lang w:val="en-GB" w:eastAsia="ja-JP"/>
        </w:rPr>
        <w:t>suitable</w:t>
      </w:r>
      <w:r w:rsidR="0041377A" w:rsidRPr="005E7422">
        <w:rPr>
          <w:color w:val="000000"/>
          <w:lang w:val="en-GB" w:eastAsia="ja-JP"/>
        </w:rPr>
        <w:t xml:space="preserve"> </w:t>
      </w:r>
      <w:r w:rsidR="00D61732" w:rsidRPr="005E7422">
        <w:rPr>
          <w:lang w:val="en-GB" w:eastAsia="ja-JP"/>
        </w:rPr>
        <w:t>platforms</w:t>
      </w:r>
      <w:r w:rsidR="0041377A" w:rsidRPr="005E7422">
        <w:rPr>
          <w:color w:val="000000"/>
          <w:lang w:val="en-GB" w:eastAsia="ja-JP"/>
        </w:rPr>
        <w:t xml:space="preserve"> </w:t>
      </w:r>
      <w:r w:rsidR="00D61732" w:rsidRPr="005E7422">
        <w:rPr>
          <w:lang w:val="en-GB" w:eastAsia="ja-JP"/>
        </w:rPr>
        <w:t>at</w:t>
      </w:r>
      <w:r w:rsidR="0041377A" w:rsidRPr="005E7422">
        <w:rPr>
          <w:color w:val="000000"/>
          <w:lang w:val="en-GB" w:eastAsia="ja-JP"/>
        </w:rPr>
        <w:t xml:space="preserve"> </w:t>
      </w:r>
      <w:r w:rsidR="00D61732" w:rsidRPr="005E7422">
        <w:rPr>
          <w:lang w:val="en-GB" w:eastAsia="ja-JP"/>
        </w:rPr>
        <w:t>GAW</w:t>
      </w:r>
      <w:r w:rsidR="0041377A" w:rsidRPr="005E7422">
        <w:rPr>
          <w:color w:val="000000"/>
          <w:lang w:val="en-GB" w:eastAsia="ja-JP"/>
        </w:rPr>
        <w:t xml:space="preserve"> </w:t>
      </w:r>
      <w:r w:rsidR="00D61732" w:rsidRPr="005E7422">
        <w:rPr>
          <w:lang w:val="en-GB" w:eastAsia="ja-JP"/>
        </w:rPr>
        <w:t>stations</w:t>
      </w:r>
      <w:r w:rsidR="0041377A" w:rsidRPr="005E7422">
        <w:rPr>
          <w:color w:val="000000"/>
          <w:lang w:val="en-GB" w:eastAsia="ja-JP"/>
        </w:rPr>
        <w:t xml:space="preserve"> </w:t>
      </w:r>
      <w:r w:rsidR="00D61732" w:rsidRPr="005E7422">
        <w:rPr>
          <w:lang w:val="en-GB" w:eastAsia="ja-JP"/>
        </w:rPr>
        <w:t>and/</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through</w:t>
      </w:r>
      <w:r w:rsidR="0041377A" w:rsidRPr="005E7422">
        <w:rPr>
          <w:color w:val="000000"/>
          <w:lang w:val="en-GB" w:eastAsia="ja-JP"/>
        </w:rPr>
        <w:t xml:space="preserve"> </w:t>
      </w:r>
      <w:r w:rsidR="0022269C" w:rsidRPr="005E7422">
        <w:rPr>
          <w:lang w:val="en-GB" w:eastAsia="ja-JP"/>
        </w:rPr>
        <w:t>contributing</w:t>
      </w:r>
      <w:r w:rsidR="0041377A" w:rsidRPr="005E7422">
        <w:rPr>
          <w:color w:val="000000"/>
          <w:lang w:val="en-GB" w:eastAsia="ja-JP"/>
        </w:rPr>
        <w:t xml:space="preserve"> </w:t>
      </w:r>
      <w:r w:rsidR="0022269C" w:rsidRPr="005E7422">
        <w:rPr>
          <w:lang w:val="en-GB" w:eastAsia="ja-JP"/>
        </w:rPr>
        <w:t>networks.</w:t>
      </w:r>
    </w:p>
    <w:p w14:paraId="5AEAA031" w14:textId="77777777" w:rsidR="0022269C" w:rsidRPr="005E7422" w:rsidRDefault="009F0568" w:rsidP="002739B2">
      <w:pPr>
        <w:pStyle w:val="Bodytextsemibold"/>
        <w:rPr>
          <w:lang w:val="en-GB"/>
        </w:rPr>
      </w:pPr>
      <w:r w:rsidRPr="005E7422">
        <w:rPr>
          <w:lang w:val="en-GB"/>
        </w:rPr>
        <w:t>6.</w:t>
      </w:r>
      <w:r w:rsidR="0022269C" w:rsidRPr="005E7422">
        <w:rPr>
          <w:lang w:val="en-GB"/>
        </w:rPr>
        <w:t>2.3</w:t>
      </w:r>
      <w:r w:rsidR="0022269C" w:rsidRPr="005E7422">
        <w:rPr>
          <w:lang w:val="en-GB"/>
        </w:rPr>
        <w:tab/>
        <w:t>When</w:t>
      </w:r>
      <w:r w:rsidR="0041377A" w:rsidRPr="005E7422">
        <w:rPr>
          <w:lang w:val="en-GB"/>
        </w:rPr>
        <w:t xml:space="preserve"> </w:t>
      </w:r>
      <w:r w:rsidR="0022269C" w:rsidRPr="005E7422">
        <w:rPr>
          <w:lang w:val="en-GB"/>
        </w:rPr>
        <w:t>doing</w:t>
      </w:r>
      <w:r w:rsidR="0041377A" w:rsidRPr="005E7422">
        <w:rPr>
          <w:lang w:val="en-GB"/>
        </w:rPr>
        <w:t xml:space="preserve"> </w:t>
      </w:r>
      <w:r w:rsidR="0022269C" w:rsidRPr="005E7422">
        <w:rPr>
          <w:lang w:val="en-GB"/>
        </w:rPr>
        <w:t>so,</w:t>
      </w:r>
      <w:r w:rsidR="0041377A" w:rsidRPr="005E7422">
        <w:rPr>
          <w:lang w:val="en-GB"/>
        </w:rPr>
        <w:t xml:space="preserve"> </w:t>
      </w:r>
      <w:r w:rsidR="0022269C" w:rsidRPr="005E7422">
        <w:rPr>
          <w:lang w:val="en-GB"/>
        </w:rPr>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register</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contribution</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GAWSIS</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submit</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observations</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relevant</w:t>
      </w:r>
      <w:r w:rsidR="0041377A" w:rsidRPr="005E7422">
        <w:rPr>
          <w:lang w:val="en-GB"/>
        </w:rPr>
        <w:t xml:space="preserve"> </w:t>
      </w:r>
      <w:r w:rsidR="003D2466" w:rsidRPr="005E7422">
        <w:rPr>
          <w:lang w:val="en-GB"/>
        </w:rPr>
        <w:t>w</w:t>
      </w:r>
      <w:r w:rsidR="009F58DF" w:rsidRPr="005E7422">
        <w:rPr>
          <w:lang w:val="en-GB"/>
        </w:rPr>
        <w:t>orld</w:t>
      </w:r>
      <w:r w:rsidR="0041377A" w:rsidRPr="005E7422">
        <w:rPr>
          <w:lang w:val="en-GB"/>
        </w:rPr>
        <w:t xml:space="preserve"> </w:t>
      </w:r>
      <w:r w:rsidR="003D2466" w:rsidRPr="005E7422">
        <w:rPr>
          <w:lang w:val="en-GB"/>
        </w:rPr>
        <w:t>data</w:t>
      </w:r>
      <w:r w:rsidR="0041377A" w:rsidRPr="005E7422">
        <w:rPr>
          <w:lang w:val="en-GB"/>
        </w:rPr>
        <w:t xml:space="preserve"> </w:t>
      </w:r>
      <w:r w:rsidR="003D2466" w:rsidRPr="005E7422">
        <w:rPr>
          <w:lang w:val="en-GB"/>
        </w:rPr>
        <w:t>c</w:t>
      </w:r>
      <w:r w:rsidR="0022269C" w:rsidRPr="005E7422">
        <w:rPr>
          <w:lang w:val="en-GB"/>
        </w:rPr>
        <w:t>entre.</w:t>
      </w:r>
    </w:p>
    <w:p w14:paraId="761055D5" w14:textId="77777777" w:rsidR="00E536AC" w:rsidRPr="005E7422" w:rsidRDefault="00E536AC" w:rsidP="00BF24D8">
      <w:pPr>
        <w:pStyle w:val="Note"/>
      </w:pPr>
      <w:r w:rsidRPr="005E7422">
        <w:rPr>
          <w:color w:val="000000"/>
        </w:rPr>
        <w:t>Note:</w:t>
      </w:r>
      <w:r w:rsidR="00082A95" w:rsidRPr="005E7422">
        <w:rPr>
          <w:color w:val="000000"/>
        </w:rPr>
        <w:tab/>
      </w:r>
      <w:r w:rsidR="00810E94" w:rsidRPr="005E7422">
        <w:rPr>
          <w:color w:val="000000"/>
        </w:rPr>
        <w:t xml:space="preserve">The </w:t>
      </w:r>
      <w:r w:rsidRPr="005E7422">
        <w:rPr>
          <w:color w:val="000000"/>
        </w:rPr>
        <w:t>GAW</w:t>
      </w:r>
      <w:r w:rsidR="0041377A" w:rsidRPr="005E7422">
        <w:rPr>
          <w:color w:val="000000"/>
        </w:rPr>
        <w:t xml:space="preserve"> </w:t>
      </w:r>
      <w:r w:rsidRPr="005E7422">
        <w:rPr>
          <w:color w:val="000000"/>
        </w:rPr>
        <w:t>Station</w:t>
      </w:r>
      <w:r w:rsidR="0041377A" w:rsidRPr="005E7422">
        <w:rPr>
          <w:color w:val="000000"/>
        </w:rPr>
        <w:t xml:space="preserve"> </w:t>
      </w:r>
      <w:r w:rsidRPr="005E7422">
        <w:rPr>
          <w:color w:val="000000"/>
        </w:rPr>
        <w:t>Information</w:t>
      </w:r>
      <w:r w:rsidR="0041377A" w:rsidRPr="005E7422">
        <w:rPr>
          <w:color w:val="000000"/>
        </w:rPr>
        <w:t xml:space="preserve"> </w:t>
      </w:r>
      <w:r w:rsidRPr="005E7422">
        <w:rPr>
          <w:color w:val="000000"/>
        </w:rPr>
        <w:t>System</w:t>
      </w:r>
      <w:r w:rsidR="0041377A" w:rsidRPr="005E7422">
        <w:rPr>
          <w:color w:val="000000"/>
        </w:rPr>
        <w:t xml:space="preserve"> </w:t>
      </w:r>
      <w:r w:rsidRPr="005E7422">
        <w:rPr>
          <w:color w:val="000000"/>
        </w:rPr>
        <w:t>is</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official</w:t>
      </w:r>
      <w:r w:rsidR="0041377A" w:rsidRPr="005E7422">
        <w:rPr>
          <w:color w:val="000000"/>
        </w:rPr>
        <w:t xml:space="preserve"> </w:t>
      </w:r>
      <w:r w:rsidRPr="005E7422">
        <w:rPr>
          <w:color w:val="000000"/>
        </w:rPr>
        <w:t>catalogue</w:t>
      </w:r>
      <w:r w:rsidR="0041377A" w:rsidRPr="005E7422">
        <w:rPr>
          <w:color w:val="000000"/>
        </w:rPr>
        <w:t xml:space="preserve"> </w:t>
      </w:r>
      <w:r w:rsidRPr="005E7422">
        <w:rPr>
          <w:color w:val="000000"/>
        </w:rPr>
        <w:t>for</w:t>
      </w:r>
      <w:r w:rsidR="0041377A" w:rsidRPr="005E7422">
        <w:rPr>
          <w:color w:val="000000"/>
        </w:rPr>
        <w:t xml:space="preserve"> </w:t>
      </w:r>
      <w:r w:rsidRPr="005E7422">
        <w:rPr>
          <w:color w:val="000000"/>
        </w:rPr>
        <w:t>monitoring</w:t>
      </w:r>
      <w:r w:rsidR="0041377A" w:rsidRPr="005E7422">
        <w:rPr>
          <w:color w:val="000000"/>
        </w:rPr>
        <w:t xml:space="preserve"> </w:t>
      </w:r>
      <w:r w:rsidRPr="005E7422">
        <w:rPr>
          <w:color w:val="000000"/>
        </w:rPr>
        <w:t>sites,</w:t>
      </w:r>
      <w:r w:rsidR="0041377A" w:rsidRPr="005E7422">
        <w:rPr>
          <w:color w:val="000000"/>
        </w:rPr>
        <w:t xml:space="preserve"> </w:t>
      </w:r>
      <w:r w:rsidRPr="005E7422">
        <w:rPr>
          <w:color w:val="000000"/>
        </w:rPr>
        <w:t>platforms</w:t>
      </w:r>
      <w:r w:rsidR="0041377A" w:rsidRPr="005E7422">
        <w:rPr>
          <w:color w:val="000000"/>
        </w:rPr>
        <w:t xml:space="preserve"> </w:t>
      </w:r>
      <w:r w:rsidRPr="005E7422">
        <w:rPr>
          <w:color w:val="000000"/>
        </w:rPr>
        <w:t>or</w:t>
      </w:r>
      <w:r w:rsidR="0041377A" w:rsidRPr="005E7422">
        <w:rPr>
          <w:color w:val="000000"/>
        </w:rPr>
        <w:t xml:space="preserve"> </w:t>
      </w:r>
      <w:r w:rsidRPr="005E7422">
        <w:rPr>
          <w:color w:val="000000"/>
        </w:rPr>
        <w:t>stations</w:t>
      </w:r>
      <w:r w:rsidR="0041377A" w:rsidRPr="005E7422">
        <w:rPr>
          <w:color w:val="000000"/>
        </w:rPr>
        <w:t xml:space="preserve"> </w:t>
      </w:r>
      <w:r w:rsidRPr="005E7422">
        <w:rPr>
          <w:color w:val="000000"/>
        </w:rPr>
        <w:t>operating</w:t>
      </w:r>
      <w:r w:rsidR="0041377A" w:rsidRPr="005E7422">
        <w:rPr>
          <w:color w:val="000000"/>
        </w:rPr>
        <w:t xml:space="preserve"> </w:t>
      </w:r>
      <w:r w:rsidRPr="005E7422">
        <w:rPr>
          <w:color w:val="000000"/>
        </w:rPr>
        <w:t>within</w:t>
      </w:r>
      <w:r w:rsidR="0041377A" w:rsidRPr="005E7422">
        <w:rPr>
          <w:color w:val="000000"/>
        </w:rPr>
        <w:t xml:space="preserve"> </w:t>
      </w:r>
      <w:r w:rsidRPr="005E7422">
        <w:rPr>
          <w:color w:val="000000"/>
        </w:rPr>
        <w:t>GAW</w:t>
      </w:r>
      <w:r w:rsidR="0041377A" w:rsidRPr="005E7422">
        <w:rPr>
          <w:color w:val="000000"/>
        </w:rPr>
        <w:t xml:space="preserve"> </w:t>
      </w:r>
      <w:r w:rsidRPr="005E7422">
        <w:rPr>
          <w:color w:val="000000"/>
        </w:rPr>
        <w:t>and</w:t>
      </w:r>
      <w:r w:rsidR="0041377A" w:rsidRPr="005E7422">
        <w:rPr>
          <w:color w:val="000000"/>
        </w:rPr>
        <w:t xml:space="preserve"> </w:t>
      </w:r>
      <w:r w:rsidRPr="005E7422">
        <w:rPr>
          <w:color w:val="000000"/>
        </w:rPr>
        <w:t>related</w:t>
      </w:r>
      <w:r w:rsidR="0041377A" w:rsidRPr="005E7422">
        <w:rPr>
          <w:color w:val="000000"/>
        </w:rPr>
        <w:t xml:space="preserve"> </w:t>
      </w:r>
      <w:r w:rsidRPr="005E7422">
        <w:rPr>
          <w:color w:val="000000"/>
        </w:rPr>
        <w:t>programmes,</w:t>
      </w:r>
      <w:r w:rsidR="0041377A" w:rsidRPr="005E7422">
        <w:rPr>
          <w:color w:val="000000"/>
        </w:rPr>
        <w:t xml:space="preserve"> </w:t>
      </w:r>
      <w:r w:rsidRPr="005E7422">
        <w:rPr>
          <w:color w:val="000000"/>
        </w:rPr>
        <w:t>providing</w:t>
      </w:r>
      <w:r w:rsidR="0041377A" w:rsidRPr="005E7422">
        <w:rPr>
          <w:color w:val="000000"/>
        </w:rPr>
        <w:t xml:space="preserve"> </w:t>
      </w:r>
      <w:r w:rsidRPr="005E7422">
        <w:rPr>
          <w:color w:val="000000"/>
        </w:rPr>
        <w:t>station</w:t>
      </w:r>
      <w:r w:rsidR="0041377A" w:rsidRPr="005E7422">
        <w:rPr>
          <w:color w:val="000000"/>
        </w:rPr>
        <w:t xml:space="preserve"> </w:t>
      </w:r>
      <w:r w:rsidRPr="005E7422">
        <w:rPr>
          <w:color w:val="000000"/>
        </w:rPr>
        <w:t>metadata</w:t>
      </w:r>
      <w:r w:rsidR="0041377A" w:rsidRPr="005E7422">
        <w:rPr>
          <w:color w:val="000000"/>
        </w:rPr>
        <w:t xml:space="preserve"> </w:t>
      </w:r>
      <w:r w:rsidRPr="005E7422">
        <w:rPr>
          <w:color w:val="000000"/>
        </w:rPr>
        <w:t>and</w:t>
      </w:r>
      <w:r w:rsidR="0041377A" w:rsidRPr="005E7422">
        <w:rPr>
          <w:color w:val="000000"/>
        </w:rPr>
        <w:t xml:space="preserve"> </w:t>
      </w:r>
      <w:r w:rsidRPr="005E7422">
        <w:rPr>
          <w:color w:val="000000"/>
        </w:rPr>
        <w:t>serving</w:t>
      </w:r>
      <w:r w:rsidR="0041377A" w:rsidRPr="005E7422">
        <w:rPr>
          <w:color w:val="000000"/>
        </w:rPr>
        <w:t xml:space="preserve"> </w:t>
      </w:r>
      <w:r w:rsidRPr="005E7422">
        <w:rPr>
          <w:color w:val="000000"/>
        </w:rPr>
        <w:t>as</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clearing</w:t>
      </w:r>
      <w:r w:rsidR="0041377A" w:rsidRPr="005E7422">
        <w:rPr>
          <w:color w:val="000000"/>
        </w:rPr>
        <w:t xml:space="preserve"> </w:t>
      </w:r>
      <w:r w:rsidRPr="005E7422">
        <w:rPr>
          <w:color w:val="000000"/>
        </w:rPr>
        <w:t>house</w:t>
      </w:r>
      <w:r w:rsidR="0041377A" w:rsidRPr="005E7422">
        <w:rPr>
          <w:color w:val="000000"/>
        </w:rPr>
        <w:t xml:space="preserve"> </w:t>
      </w:r>
      <w:r w:rsidRPr="005E7422">
        <w:rPr>
          <w:color w:val="000000"/>
        </w:rPr>
        <w:t>for</w:t>
      </w:r>
      <w:r w:rsidR="0041377A" w:rsidRPr="005E7422">
        <w:rPr>
          <w:color w:val="000000"/>
        </w:rPr>
        <w:t xml:space="preserve"> </w:t>
      </w:r>
      <w:r w:rsidRPr="005E7422">
        <w:rPr>
          <w:color w:val="000000"/>
        </w:rPr>
        <w:t>unique</w:t>
      </w:r>
      <w:r w:rsidR="0041377A" w:rsidRPr="005E7422">
        <w:rPr>
          <w:color w:val="000000"/>
        </w:rPr>
        <w:t xml:space="preserve"> </w:t>
      </w:r>
      <w:r w:rsidRPr="005E7422">
        <w:rPr>
          <w:color w:val="000000"/>
        </w:rPr>
        <w:t>station</w:t>
      </w:r>
      <w:r w:rsidR="0041377A" w:rsidRPr="005E7422">
        <w:rPr>
          <w:color w:val="000000"/>
        </w:rPr>
        <w:t xml:space="preserve"> </w:t>
      </w:r>
      <w:r w:rsidRPr="005E7422">
        <w:rPr>
          <w:color w:val="000000"/>
        </w:rPr>
        <w:t>identifiers.</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GAW</w:t>
      </w:r>
      <w:r w:rsidR="0041377A" w:rsidRPr="005E7422">
        <w:rPr>
          <w:color w:val="000000"/>
        </w:rPr>
        <w:t xml:space="preserve"> </w:t>
      </w:r>
      <w:r w:rsidRPr="005E7422">
        <w:rPr>
          <w:color w:val="000000"/>
        </w:rPr>
        <w:t>Station</w:t>
      </w:r>
      <w:r w:rsidR="0041377A" w:rsidRPr="005E7422">
        <w:rPr>
          <w:color w:val="000000"/>
        </w:rPr>
        <w:t xml:space="preserve"> </w:t>
      </w:r>
      <w:r w:rsidRPr="005E7422">
        <w:rPr>
          <w:color w:val="000000"/>
        </w:rPr>
        <w:t>Information</w:t>
      </w:r>
      <w:r w:rsidR="0041377A" w:rsidRPr="005E7422">
        <w:rPr>
          <w:color w:val="000000"/>
        </w:rPr>
        <w:t xml:space="preserve"> </w:t>
      </w:r>
      <w:r w:rsidRPr="005E7422">
        <w:rPr>
          <w:color w:val="000000"/>
        </w:rPr>
        <w:t>System</w:t>
      </w:r>
      <w:r w:rsidR="0041377A" w:rsidRPr="005E7422">
        <w:rPr>
          <w:color w:val="000000"/>
        </w:rPr>
        <w:t xml:space="preserve"> </w:t>
      </w:r>
      <w:r w:rsidRPr="005E7422">
        <w:rPr>
          <w:color w:val="000000"/>
        </w:rPr>
        <w:t>represents</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metadata</w:t>
      </w:r>
      <w:r w:rsidR="0041377A" w:rsidRPr="005E7422">
        <w:rPr>
          <w:color w:val="000000"/>
        </w:rPr>
        <w:t xml:space="preserve"> </w:t>
      </w:r>
      <w:r w:rsidRPr="005E7422">
        <w:rPr>
          <w:color w:val="000000"/>
        </w:rPr>
        <w:t>source</w:t>
      </w:r>
      <w:r w:rsidR="0041377A" w:rsidRPr="005E7422">
        <w:rPr>
          <w:color w:val="000000"/>
        </w:rPr>
        <w:t xml:space="preserve"> </w:t>
      </w:r>
      <w:r w:rsidRPr="005E7422">
        <w:rPr>
          <w:color w:val="000000"/>
        </w:rPr>
        <w:t>for</w:t>
      </w:r>
      <w:r w:rsidR="0041377A" w:rsidRPr="005E7422">
        <w:rPr>
          <w:color w:val="000000"/>
        </w:rPr>
        <w:t xml:space="preserve"> </w:t>
      </w:r>
      <w:r w:rsidRPr="005E7422">
        <w:rPr>
          <w:color w:val="000000"/>
        </w:rPr>
        <w:t>OSCAR</w:t>
      </w:r>
      <w:r w:rsidR="0041377A" w:rsidRPr="005E7422">
        <w:rPr>
          <w:color w:val="000000"/>
        </w:rPr>
        <w:t xml:space="preserve"> </w:t>
      </w:r>
      <w:r w:rsidRPr="005E7422">
        <w:rPr>
          <w:color w:val="000000"/>
        </w:rPr>
        <w:t>for</w:t>
      </w:r>
      <w:r w:rsidR="0041377A" w:rsidRPr="005E7422">
        <w:rPr>
          <w:color w:val="000000"/>
        </w:rPr>
        <w:t xml:space="preserve"> </w:t>
      </w:r>
      <w:r w:rsidRPr="005E7422">
        <w:rPr>
          <w:color w:val="000000"/>
        </w:rPr>
        <w:t>GAW</w:t>
      </w:r>
      <w:r w:rsidR="0041377A" w:rsidRPr="005E7422">
        <w:rPr>
          <w:color w:val="000000"/>
        </w:rPr>
        <w:t xml:space="preserve"> </w:t>
      </w:r>
      <w:r w:rsidRPr="005E7422">
        <w:rPr>
          <w:color w:val="000000"/>
        </w:rPr>
        <w:t>observations.</w:t>
      </w:r>
    </w:p>
    <w:p w14:paraId="6BB9CB01" w14:textId="77777777" w:rsidR="0022269C" w:rsidRPr="005E7422" w:rsidRDefault="009F0568" w:rsidP="002739B2">
      <w:pPr>
        <w:pStyle w:val="Bodytextsemibold"/>
        <w:rPr>
          <w:lang w:val="en-GB"/>
        </w:rPr>
      </w:pPr>
      <w:r w:rsidRPr="005E7422">
        <w:rPr>
          <w:lang w:val="en-GB"/>
        </w:rPr>
        <w:lastRenderedPageBreak/>
        <w:t>6.</w:t>
      </w:r>
      <w:r w:rsidR="0022269C" w:rsidRPr="005E7422">
        <w:rPr>
          <w:lang w:val="en-GB"/>
        </w:rPr>
        <w:t>2.4</w:t>
      </w:r>
      <w:r w:rsidR="0022269C" w:rsidRPr="005E7422">
        <w:rPr>
          <w:lang w:val="en-GB"/>
        </w:rPr>
        <w:tab/>
        <w:t>Members</w:t>
      </w:r>
      <w:r w:rsidR="0041377A" w:rsidRPr="005E7422">
        <w:rPr>
          <w:lang w:val="en-GB"/>
        </w:rPr>
        <w:t xml:space="preserve"> </w:t>
      </w:r>
      <w:r w:rsidR="0022269C" w:rsidRPr="005E7422">
        <w:rPr>
          <w:lang w:val="en-GB"/>
        </w:rPr>
        <w:t>operating</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contributing</w:t>
      </w:r>
      <w:r w:rsidR="0041377A" w:rsidRPr="005E7422">
        <w:rPr>
          <w:lang w:val="en-GB"/>
        </w:rPr>
        <w:t xml:space="preserve"> </w:t>
      </w:r>
      <w:r w:rsidR="0022269C" w:rsidRPr="005E7422">
        <w:rPr>
          <w:lang w:val="en-GB"/>
        </w:rPr>
        <w:t>network</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provide</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description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network</w:t>
      </w:r>
      <w:r w:rsidR="009D20DC" w:rsidRPr="005E7422">
        <w:rPr>
          <w:lang w:val="en-GB"/>
        </w:rPr>
        <w:t>,</w:t>
      </w:r>
      <w:r w:rsidR="0041377A" w:rsidRPr="005E7422">
        <w:rPr>
          <w:lang w:val="en-GB"/>
        </w:rPr>
        <w:t xml:space="preserve"> </w:t>
      </w:r>
      <w:r w:rsidR="00D61732" w:rsidRPr="005E7422">
        <w:rPr>
          <w:lang w:val="en-GB"/>
        </w:rPr>
        <w:t>register</w:t>
      </w:r>
      <w:r w:rsidR="0041377A" w:rsidRPr="005E7422">
        <w:rPr>
          <w:lang w:val="en-GB"/>
        </w:rPr>
        <w:t xml:space="preserve"> </w:t>
      </w:r>
      <w:r w:rsidR="00D61732" w:rsidRPr="005E7422">
        <w:rPr>
          <w:lang w:val="en-GB"/>
        </w:rPr>
        <w:t>the</w:t>
      </w:r>
      <w:r w:rsidR="0041377A" w:rsidRPr="005E7422">
        <w:rPr>
          <w:lang w:val="en-GB"/>
        </w:rPr>
        <w:t xml:space="preserve"> </w:t>
      </w:r>
      <w:r w:rsidR="0022269C" w:rsidRPr="005E7422">
        <w:rPr>
          <w:lang w:val="en-GB"/>
        </w:rPr>
        <w:t>stations</w:t>
      </w:r>
      <w:r w:rsidR="0041377A" w:rsidRPr="005E7422">
        <w:rPr>
          <w:lang w:val="en-GB"/>
        </w:rPr>
        <w:t xml:space="preserve"> </w:t>
      </w:r>
      <w:r w:rsidR="00D61732" w:rsidRPr="005E7422">
        <w:rPr>
          <w:lang w:val="en-GB"/>
        </w:rPr>
        <w:t>in</w:t>
      </w:r>
      <w:r w:rsidR="0041377A" w:rsidRPr="005E7422">
        <w:rPr>
          <w:lang w:val="en-GB"/>
        </w:rPr>
        <w:t xml:space="preserve"> </w:t>
      </w:r>
      <w:r w:rsidR="0022269C" w:rsidRPr="005E7422">
        <w:rPr>
          <w:lang w:val="en-GB"/>
        </w:rPr>
        <w:t>GAWSIS</w:t>
      </w:r>
      <w:r w:rsidR="0041377A" w:rsidRPr="005E7422">
        <w:rPr>
          <w:lang w:val="en-GB"/>
        </w:rPr>
        <w:t xml:space="preserve"> </w:t>
      </w:r>
      <w:r w:rsidR="00D61732" w:rsidRPr="005E7422">
        <w:rPr>
          <w:lang w:val="en-GB"/>
        </w:rPr>
        <w:t>and</w:t>
      </w:r>
      <w:r w:rsidR="0041377A" w:rsidRPr="005E7422">
        <w:rPr>
          <w:lang w:val="en-GB"/>
        </w:rPr>
        <w:t xml:space="preserve"> </w:t>
      </w:r>
      <w:r w:rsidR="00D61732" w:rsidRPr="005E7422">
        <w:rPr>
          <w:lang w:val="en-GB"/>
        </w:rPr>
        <w:t>provide</w:t>
      </w:r>
      <w:r w:rsidR="0041377A" w:rsidRPr="005E7422">
        <w:rPr>
          <w:lang w:val="en-GB"/>
        </w:rPr>
        <w:t xml:space="preserve"> </w:t>
      </w:r>
      <w:r w:rsidR="00D61732" w:rsidRPr="005E7422">
        <w:rPr>
          <w:lang w:val="en-GB"/>
        </w:rPr>
        <w:t>corresponding</w:t>
      </w:r>
      <w:r w:rsidR="0041377A" w:rsidRPr="005E7422">
        <w:rPr>
          <w:lang w:val="en-GB"/>
        </w:rPr>
        <w:t xml:space="preserve"> </w:t>
      </w:r>
      <w:r w:rsidR="00D61732" w:rsidRPr="005E7422">
        <w:rPr>
          <w:lang w:val="en-GB"/>
        </w:rPr>
        <w:t>metadata</w:t>
      </w:r>
      <w:r w:rsidR="0022269C" w:rsidRPr="005E7422">
        <w:rPr>
          <w:lang w:val="en-GB"/>
        </w:rPr>
        <w:t>.</w:t>
      </w:r>
    </w:p>
    <w:p w14:paraId="51ADE4AA" w14:textId="77777777" w:rsidR="0022269C" w:rsidRPr="005E7422" w:rsidRDefault="009F0568" w:rsidP="00ED4694">
      <w:pPr>
        <w:pStyle w:val="Bodytext"/>
        <w:rPr>
          <w:lang w:val="en-GB" w:eastAsia="ja-JP"/>
        </w:rPr>
      </w:pPr>
      <w:r w:rsidRPr="005E7422">
        <w:rPr>
          <w:lang w:val="en-GB" w:eastAsia="ja-JP"/>
        </w:rPr>
        <w:t>6.</w:t>
      </w:r>
      <w:r w:rsidR="0022269C" w:rsidRPr="005E7422">
        <w:rPr>
          <w:lang w:val="en-GB" w:eastAsia="ja-JP"/>
        </w:rPr>
        <w:t>2.5</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frequency</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spacing</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various</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suited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temporal</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spatial</w:t>
      </w:r>
      <w:r w:rsidR="0041377A" w:rsidRPr="005E7422">
        <w:rPr>
          <w:color w:val="000000"/>
          <w:lang w:val="en-GB" w:eastAsia="ja-JP"/>
        </w:rPr>
        <w:t xml:space="preserve"> </w:t>
      </w:r>
      <w:r w:rsidR="0022269C" w:rsidRPr="005E7422">
        <w:rPr>
          <w:lang w:val="en-GB" w:eastAsia="ja-JP"/>
        </w:rPr>
        <w:t>requirements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specific</w:t>
      </w:r>
      <w:r w:rsidR="0041377A" w:rsidRPr="005E7422">
        <w:rPr>
          <w:color w:val="000000"/>
          <w:lang w:val="en-GB" w:eastAsia="ja-JP"/>
        </w:rPr>
        <w:t xml:space="preserve"> </w:t>
      </w:r>
      <w:r w:rsidR="0022269C" w:rsidRPr="005E7422">
        <w:rPr>
          <w:lang w:val="en-GB" w:eastAsia="ja-JP"/>
        </w:rPr>
        <w:t>issues</w:t>
      </w:r>
      <w:r w:rsidR="0041377A" w:rsidRPr="005E7422">
        <w:rPr>
          <w:color w:val="000000"/>
          <w:lang w:val="en-GB" w:eastAsia="ja-JP"/>
        </w:rPr>
        <w:t xml:space="preserve"> </w:t>
      </w:r>
      <w:r w:rsidR="0022269C" w:rsidRPr="005E7422">
        <w:rPr>
          <w:lang w:val="en-GB" w:eastAsia="ja-JP"/>
        </w:rPr>
        <w:t>addressed</w:t>
      </w:r>
      <w:r w:rsidR="0041377A" w:rsidRPr="005E7422">
        <w:rPr>
          <w:color w:val="000000"/>
          <w:lang w:val="en-GB" w:eastAsia="ja-JP"/>
        </w:rPr>
        <w:t xml:space="preserve"> </w:t>
      </w:r>
      <w:r w:rsidR="00D61732" w:rsidRPr="005E7422">
        <w:rPr>
          <w:lang w:val="en-GB" w:eastAsia="ja-JP"/>
        </w:rPr>
        <w:t>in</w:t>
      </w:r>
      <w:r w:rsidR="0041377A" w:rsidRPr="005E7422">
        <w:rPr>
          <w:color w:val="000000"/>
          <w:lang w:val="en-GB" w:eastAsia="ja-JP"/>
        </w:rPr>
        <w:t xml:space="preserve"> </w:t>
      </w:r>
      <w:r w:rsidR="00D61732" w:rsidRPr="005E7422">
        <w:rPr>
          <w:lang w:val="en-GB" w:eastAsia="ja-JP"/>
        </w:rPr>
        <w:t>s</w:t>
      </w:r>
      <w:r w:rsidR="00F450E0" w:rsidRPr="005E7422">
        <w:rPr>
          <w:lang w:val="en-GB" w:eastAsia="ja-JP"/>
        </w:rPr>
        <w:t>ection</w:t>
      </w:r>
      <w:r w:rsidR="0041377A" w:rsidRPr="005E7422">
        <w:rPr>
          <w:color w:val="000000"/>
          <w:lang w:val="en-GB" w:eastAsia="ja-JP"/>
        </w:rPr>
        <w:t xml:space="preserve"> </w:t>
      </w:r>
      <w:r w:rsidRPr="005E7422">
        <w:rPr>
          <w:lang w:val="en-GB" w:eastAsia="ja-JP"/>
        </w:rPr>
        <w:t>6.</w:t>
      </w:r>
      <w:r w:rsidR="00D61732" w:rsidRPr="005E7422">
        <w:rPr>
          <w:lang w:val="en-GB" w:eastAsia="ja-JP"/>
        </w:rPr>
        <w:t>2.1</w:t>
      </w:r>
      <w:r w:rsidR="0022269C" w:rsidRPr="005E7422">
        <w:rPr>
          <w:lang w:val="en-GB" w:eastAsia="ja-JP"/>
        </w:rPr>
        <w:t>.</w:t>
      </w:r>
    </w:p>
    <w:p w14:paraId="172A3EFA" w14:textId="77777777" w:rsidR="0022269C" w:rsidRPr="005E7422" w:rsidRDefault="009F0568" w:rsidP="00F17851">
      <w:pPr>
        <w:pStyle w:val="Heading10"/>
        <w:rPr>
          <w:lang w:eastAsia="ja-JP"/>
        </w:rPr>
      </w:pPr>
      <w:r w:rsidRPr="005E7422">
        <w:rPr>
          <w:lang w:eastAsia="ja-JP"/>
        </w:rPr>
        <w:t>6.</w:t>
      </w:r>
      <w:r w:rsidR="00523081" w:rsidRPr="005E7422">
        <w:rPr>
          <w:lang w:eastAsia="ja-JP"/>
        </w:rPr>
        <w:t>3</w:t>
      </w:r>
      <w:r w:rsidR="0022269C" w:rsidRPr="005E7422">
        <w:rPr>
          <w:lang w:eastAsia="ja-JP"/>
        </w:rPr>
        <w:tab/>
        <w:t>Instrumentation</w:t>
      </w:r>
      <w:r w:rsidR="0041377A" w:rsidRPr="005E7422">
        <w:rPr>
          <w:color w:val="000000"/>
          <w:lang w:eastAsia="ja-JP"/>
        </w:rPr>
        <w:t xml:space="preserve"> </w:t>
      </w:r>
      <w:r w:rsidR="0022269C" w:rsidRPr="005E7422">
        <w:rPr>
          <w:lang w:eastAsia="ja-JP"/>
        </w:rPr>
        <w:t>and</w:t>
      </w:r>
      <w:r w:rsidR="0041377A" w:rsidRPr="005E7422">
        <w:rPr>
          <w:color w:val="000000"/>
          <w:lang w:eastAsia="ja-JP"/>
        </w:rPr>
        <w:t xml:space="preserve"> </w:t>
      </w:r>
      <w:r w:rsidR="00DC18CA" w:rsidRPr="005E7422">
        <w:rPr>
          <w:lang w:eastAsia="ja-JP"/>
        </w:rPr>
        <w:t>m</w:t>
      </w:r>
      <w:r w:rsidR="0022269C" w:rsidRPr="005E7422">
        <w:rPr>
          <w:lang w:eastAsia="ja-JP"/>
        </w:rPr>
        <w:t>ethods</w:t>
      </w:r>
      <w:r w:rsidR="0041377A" w:rsidRPr="005E7422">
        <w:rPr>
          <w:color w:val="000000"/>
          <w:lang w:eastAsia="ja-JP"/>
        </w:rPr>
        <w:t xml:space="preserve"> </w:t>
      </w:r>
      <w:r w:rsidR="0022269C" w:rsidRPr="005E7422">
        <w:rPr>
          <w:lang w:eastAsia="ja-JP"/>
        </w:rPr>
        <w:t>of</w:t>
      </w:r>
      <w:r w:rsidR="0041377A" w:rsidRPr="005E7422">
        <w:rPr>
          <w:color w:val="000000"/>
          <w:lang w:eastAsia="ja-JP"/>
        </w:rPr>
        <w:t xml:space="preserve"> </w:t>
      </w:r>
      <w:r w:rsidR="00DC18CA" w:rsidRPr="005E7422">
        <w:rPr>
          <w:lang w:eastAsia="ja-JP"/>
        </w:rPr>
        <w:t>o</w:t>
      </w:r>
      <w:r w:rsidR="0022269C" w:rsidRPr="005E7422">
        <w:rPr>
          <w:lang w:eastAsia="ja-JP"/>
        </w:rPr>
        <w:t>bservation</w:t>
      </w:r>
    </w:p>
    <w:p w14:paraId="4ABEC1E7" w14:textId="77777777" w:rsidR="0022269C" w:rsidRPr="005E7422" w:rsidRDefault="009F0568" w:rsidP="003D552A">
      <w:pPr>
        <w:pStyle w:val="Heading20"/>
      </w:pPr>
      <w:r w:rsidRPr="005E7422">
        <w:t>6.</w:t>
      </w:r>
      <w:r w:rsidR="0022269C" w:rsidRPr="005E7422">
        <w:t>3.1</w:t>
      </w:r>
      <w:r w:rsidR="0022269C" w:rsidRPr="005E7422">
        <w:tab/>
        <w:t>General</w:t>
      </w:r>
      <w:r w:rsidR="0041377A" w:rsidRPr="005E7422">
        <w:rPr>
          <w:color w:val="000000"/>
        </w:rPr>
        <w:t xml:space="preserve"> </w:t>
      </w:r>
      <w:r w:rsidR="0022269C" w:rsidRPr="005E7422">
        <w:t>requirements</w:t>
      </w:r>
      <w:r w:rsidR="0041377A" w:rsidRPr="005E7422">
        <w:rPr>
          <w:color w:val="000000"/>
        </w:rPr>
        <w:t xml:space="preserve"> </w:t>
      </w:r>
      <w:r w:rsidR="0022269C" w:rsidRPr="005E7422">
        <w:t>of</w:t>
      </w:r>
      <w:r w:rsidR="0041377A" w:rsidRPr="005E7422">
        <w:rPr>
          <w:color w:val="000000"/>
        </w:rPr>
        <w:t xml:space="preserve"> </w:t>
      </w:r>
      <w:r w:rsidR="00DC18CA" w:rsidRPr="005E7422">
        <w:t>i</w:t>
      </w:r>
      <w:r w:rsidR="0022269C" w:rsidRPr="005E7422">
        <w:t>nstruments</w:t>
      </w:r>
    </w:p>
    <w:p w14:paraId="1321A6E5" w14:textId="77777777" w:rsidR="0022269C" w:rsidRPr="005E7422" w:rsidRDefault="0022269C" w:rsidP="00ED4694">
      <w:pPr>
        <w:pStyle w:val="Bodytext"/>
        <w:rPr>
          <w:lang w:val="en-GB" w:eastAsia="ja-JP"/>
        </w:rPr>
      </w:pPr>
      <w:r w:rsidRPr="005E7422">
        <w:rPr>
          <w:lang w:val="en-GB" w:eastAsia="ja-JP"/>
        </w:rPr>
        <w:t>Members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use</w:t>
      </w:r>
      <w:r w:rsidR="0041377A" w:rsidRPr="005E7422">
        <w:rPr>
          <w:color w:val="000000"/>
          <w:lang w:val="en-GB" w:eastAsia="ja-JP"/>
        </w:rPr>
        <w:t xml:space="preserve"> </w:t>
      </w:r>
      <w:r w:rsidRPr="005E7422">
        <w:rPr>
          <w:lang w:val="en-GB" w:eastAsia="ja-JP"/>
        </w:rPr>
        <w:t>recommended</w:t>
      </w:r>
      <w:r w:rsidR="0041377A" w:rsidRPr="005E7422">
        <w:rPr>
          <w:color w:val="000000"/>
          <w:lang w:val="en-GB" w:eastAsia="ja-JP"/>
        </w:rPr>
        <w:t xml:space="preserve"> </w:t>
      </w:r>
      <w:r w:rsidRPr="005E7422">
        <w:rPr>
          <w:lang w:val="en-GB" w:eastAsia="ja-JP"/>
        </w:rPr>
        <w:t>types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instrument</w:t>
      </w:r>
      <w:r w:rsidR="0041377A" w:rsidRPr="005E7422">
        <w:rPr>
          <w:color w:val="000000"/>
          <w:lang w:val="en-GB" w:eastAsia="ja-JP"/>
        </w:rPr>
        <w:t xml:space="preserve"> </w:t>
      </w:r>
      <w:r w:rsidR="005F16D0" w:rsidRPr="005E7422">
        <w:rPr>
          <w:lang w:val="en-GB" w:eastAsia="ja-JP"/>
        </w:rPr>
        <w:t>and</w:t>
      </w:r>
      <w:r w:rsidR="0041377A" w:rsidRPr="005E7422">
        <w:rPr>
          <w:color w:val="000000"/>
          <w:lang w:val="en-GB" w:eastAsia="ja-JP"/>
        </w:rPr>
        <w:t xml:space="preserve"> </w:t>
      </w:r>
      <w:r w:rsidR="005D45AD" w:rsidRPr="005E7422">
        <w:rPr>
          <w:lang w:val="en-GB" w:eastAsia="ja-JP"/>
        </w:rPr>
        <w:t>method</w:t>
      </w:r>
      <w:r w:rsidR="0041377A" w:rsidRPr="005E7422">
        <w:rPr>
          <w:color w:val="000000"/>
          <w:lang w:val="en-GB" w:eastAsia="ja-JP"/>
        </w:rPr>
        <w:t xml:space="preserve"> </w:t>
      </w:r>
      <w:r w:rsidR="00D94FFF" w:rsidRPr="005E7422">
        <w:rPr>
          <w:lang w:val="en-GB" w:eastAsia="ja-JP"/>
        </w:rPr>
        <w:t>of</w:t>
      </w:r>
      <w:r w:rsidR="0041377A" w:rsidRPr="005E7422">
        <w:rPr>
          <w:color w:val="000000"/>
          <w:lang w:val="en-GB" w:eastAsia="ja-JP"/>
        </w:rPr>
        <w:t xml:space="preserve"> </w:t>
      </w:r>
      <w:r w:rsidR="00D94FFF" w:rsidRPr="005E7422">
        <w:rPr>
          <w:lang w:val="en-GB" w:eastAsia="ja-JP"/>
        </w:rPr>
        <w:t>observation</w:t>
      </w:r>
      <w:r w:rsidR="0041377A" w:rsidRPr="005E7422">
        <w:rPr>
          <w:color w:val="000000"/>
          <w:lang w:val="en-GB" w:eastAsia="ja-JP"/>
        </w:rPr>
        <w:t xml:space="preserve"> </w:t>
      </w:r>
      <w:r w:rsidR="005D45AD" w:rsidRPr="005E7422">
        <w:rPr>
          <w:lang w:val="en-GB" w:eastAsia="ja-JP"/>
        </w:rPr>
        <w:t>for</w:t>
      </w:r>
      <w:r w:rsidR="0041377A" w:rsidRPr="005E7422">
        <w:rPr>
          <w:color w:val="000000"/>
          <w:lang w:val="en-GB" w:eastAsia="ja-JP"/>
        </w:rPr>
        <w:t xml:space="preserve"> </w:t>
      </w:r>
      <w:r w:rsidRPr="005E7422">
        <w:rPr>
          <w:lang w:val="en-GB" w:eastAsia="ja-JP"/>
        </w:rPr>
        <w:t>variables</w:t>
      </w:r>
      <w:r w:rsidR="0041377A" w:rsidRPr="005E7422">
        <w:rPr>
          <w:color w:val="000000"/>
          <w:lang w:val="en-GB" w:eastAsia="ja-JP"/>
        </w:rPr>
        <w:t xml:space="preserve"> </w:t>
      </w:r>
      <w:r w:rsidRPr="005E7422">
        <w:rPr>
          <w:lang w:val="en-GB" w:eastAsia="ja-JP"/>
        </w:rPr>
        <w:t>observed</w:t>
      </w:r>
      <w:r w:rsidR="0041377A" w:rsidRPr="005E7422">
        <w:rPr>
          <w:color w:val="000000"/>
          <w:lang w:val="en-GB" w:eastAsia="ja-JP"/>
        </w:rPr>
        <w:t xml:space="preserve"> </w:t>
      </w:r>
      <w:r w:rsidRPr="005E7422">
        <w:rPr>
          <w:lang w:val="en-GB" w:eastAsia="ja-JP"/>
        </w:rPr>
        <w:t>at</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stations,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001E3FD6" w:rsidRPr="005E7422">
        <w:rPr>
          <w:color w:val="000000"/>
          <w:lang w:val="en-GB" w:eastAsia="ja-JP"/>
        </w:rPr>
        <w:t xml:space="preserve">should </w:t>
      </w:r>
      <w:r w:rsidRPr="005E7422">
        <w:rPr>
          <w:lang w:val="en-GB" w:eastAsia="ja-JP"/>
        </w:rPr>
        <w:t>follow</w:t>
      </w:r>
      <w:r w:rsidR="0041377A" w:rsidRPr="005E7422">
        <w:rPr>
          <w:color w:val="000000"/>
          <w:lang w:val="en-GB" w:eastAsia="ja-JP"/>
        </w:rPr>
        <w:t xml:space="preserve"> </w:t>
      </w:r>
      <w:r w:rsidRPr="005E7422">
        <w:rPr>
          <w:lang w:val="en-GB" w:eastAsia="ja-JP"/>
        </w:rPr>
        <w:t>further</w:t>
      </w:r>
      <w:r w:rsidR="0041377A" w:rsidRPr="005E7422">
        <w:rPr>
          <w:color w:val="000000"/>
          <w:lang w:val="en-GB" w:eastAsia="ja-JP"/>
        </w:rPr>
        <w:t xml:space="preserve"> </w:t>
      </w:r>
      <w:r w:rsidR="001A04EF" w:rsidRPr="005E7422">
        <w:rPr>
          <w:lang w:val="en-GB" w:eastAsia="ja-JP"/>
        </w:rPr>
        <w:t>available</w:t>
      </w:r>
      <w:r w:rsidR="0041377A" w:rsidRPr="005E7422">
        <w:rPr>
          <w:color w:val="000000"/>
          <w:lang w:val="en-GB" w:eastAsia="ja-JP"/>
        </w:rPr>
        <w:t xml:space="preserve"> </w:t>
      </w:r>
      <w:r w:rsidRPr="005E7422">
        <w:rPr>
          <w:lang w:val="en-GB" w:eastAsia="ja-JP"/>
        </w:rPr>
        <w:t>guidance.</w:t>
      </w:r>
    </w:p>
    <w:p w14:paraId="0D0C48DB" w14:textId="77777777" w:rsidR="001A04EF" w:rsidRPr="005E7422" w:rsidRDefault="0022269C" w:rsidP="003D2466">
      <w:pPr>
        <w:pStyle w:val="Notesheading"/>
        <w:spacing w:before="120" w:line="240" w:lineRule="auto"/>
        <w:ind w:left="567" w:hanging="567"/>
      </w:pPr>
      <w:r w:rsidRPr="005E7422">
        <w:t>Note</w:t>
      </w:r>
      <w:r w:rsidR="001A04EF" w:rsidRPr="005E7422">
        <w:t>s:</w:t>
      </w:r>
    </w:p>
    <w:p w14:paraId="2B53ACBC" w14:textId="77777777" w:rsidR="0022269C" w:rsidRPr="005E7422" w:rsidRDefault="0022269C" w:rsidP="00523081">
      <w:pPr>
        <w:pStyle w:val="Notes1"/>
        <w:spacing w:after="0" w:line="240" w:lineRule="auto"/>
        <w:ind w:left="567" w:hanging="567"/>
      </w:pPr>
      <w:r w:rsidRPr="005E7422">
        <w:t>1</w:t>
      </w:r>
      <w:r w:rsidR="001A04EF" w:rsidRPr="005E7422">
        <w:t>.</w:t>
      </w:r>
      <w:r w:rsidR="0041668E" w:rsidRPr="005E7422">
        <w:tab/>
      </w:r>
      <w:r w:rsidRPr="005E7422">
        <w:t>Guidance</w:t>
      </w:r>
      <w:r w:rsidR="0041377A" w:rsidRPr="005E7422">
        <w:rPr>
          <w:color w:val="000000"/>
        </w:rPr>
        <w:t xml:space="preserve"> </w:t>
      </w:r>
      <w:r w:rsidRPr="005E7422">
        <w:t>is</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Standard</w:t>
      </w:r>
      <w:r w:rsidR="0041377A" w:rsidRPr="005E7422">
        <w:rPr>
          <w:color w:val="000000"/>
        </w:rPr>
        <w:t xml:space="preserve"> </w:t>
      </w:r>
      <w:r w:rsidRPr="005E7422">
        <w:t>Operating</w:t>
      </w:r>
      <w:r w:rsidR="0041377A" w:rsidRPr="005E7422">
        <w:rPr>
          <w:color w:val="000000"/>
        </w:rPr>
        <w:t xml:space="preserve"> </w:t>
      </w:r>
      <w:r w:rsidRPr="005E7422">
        <w:t>Procedures</w:t>
      </w:r>
      <w:r w:rsidR="0041377A" w:rsidRPr="005E7422">
        <w:rPr>
          <w:color w:val="000000"/>
        </w:rPr>
        <w:t xml:space="preserve"> </w:t>
      </w:r>
      <w:r w:rsidRPr="005E7422">
        <w:t>(SOP</w:t>
      </w:r>
      <w:r w:rsidR="00D61732" w:rsidRPr="005E7422">
        <w:t>s</w:t>
      </w:r>
      <w:r w:rsidRPr="005E7422">
        <w:t>)</w:t>
      </w:r>
      <w:r w:rsidR="0041377A" w:rsidRPr="005E7422">
        <w:rPr>
          <w:color w:val="000000"/>
        </w:rPr>
        <w:t xml:space="preserve"> </w:t>
      </w:r>
      <w:r w:rsidRPr="005E7422">
        <w:t>and</w:t>
      </w:r>
      <w:r w:rsidR="0041377A" w:rsidRPr="005E7422">
        <w:rPr>
          <w:color w:val="000000"/>
        </w:rPr>
        <w:t xml:space="preserve"> </w:t>
      </w:r>
      <w:r w:rsidR="00D813DE" w:rsidRPr="005E7422">
        <w:t>m</w:t>
      </w:r>
      <w:r w:rsidRPr="005E7422">
        <w:t>easurement</w:t>
      </w:r>
      <w:r w:rsidR="0041377A" w:rsidRPr="005E7422">
        <w:rPr>
          <w:color w:val="000000"/>
        </w:rPr>
        <w:t xml:space="preserve"> </w:t>
      </w:r>
      <w:r w:rsidR="00D813DE" w:rsidRPr="005E7422">
        <w:t>g</w:t>
      </w:r>
      <w:r w:rsidRPr="005E7422">
        <w:t>uidelines.</w:t>
      </w:r>
    </w:p>
    <w:p w14:paraId="44168475" w14:textId="77777777" w:rsidR="0022269C" w:rsidRPr="005E7422" w:rsidRDefault="0022269C" w:rsidP="003D2466">
      <w:pPr>
        <w:pStyle w:val="Notes1"/>
        <w:spacing w:before="120" w:after="0" w:line="240" w:lineRule="auto"/>
        <w:ind w:left="567" w:hanging="567"/>
      </w:pPr>
      <w:r w:rsidRPr="005E7422">
        <w:t>2</w:t>
      </w:r>
      <w:r w:rsidR="001A04EF" w:rsidRPr="005E7422">
        <w:t>.</w:t>
      </w:r>
      <w:r w:rsidR="0041668E" w:rsidRPr="005E7422">
        <w:tab/>
      </w:r>
      <w:r w:rsidRPr="005E7422">
        <w:t>Instruments</w:t>
      </w:r>
      <w:r w:rsidR="0041377A" w:rsidRPr="005E7422">
        <w:rPr>
          <w:color w:val="000000"/>
        </w:rPr>
        <w:t xml:space="preserve"> </w:t>
      </w:r>
      <w:r w:rsidRPr="005E7422">
        <w:t>suitable</w:t>
      </w:r>
      <w:r w:rsidR="0041377A" w:rsidRPr="005E7422">
        <w:rPr>
          <w:color w:val="000000"/>
        </w:rPr>
        <w:t xml:space="preserve"> </w:t>
      </w:r>
      <w:r w:rsidRPr="005E7422">
        <w:t>for</w:t>
      </w:r>
      <w:r w:rsidR="0041377A" w:rsidRPr="005E7422">
        <w:rPr>
          <w:color w:val="000000"/>
        </w:rPr>
        <w:t xml:space="preserve"> </w:t>
      </w:r>
      <w:r w:rsidRPr="005E7422">
        <w:t>use</w:t>
      </w:r>
      <w:r w:rsidR="0041377A" w:rsidRPr="005E7422">
        <w:rPr>
          <w:color w:val="000000"/>
        </w:rPr>
        <w:t xml:space="preserve"> </w:t>
      </w:r>
      <w:r w:rsidRPr="005E7422">
        <w:t>at</w:t>
      </w:r>
      <w:r w:rsidR="0041377A" w:rsidRPr="005E7422">
        <w:rPr>
          <w:color w:val="000000"/>
        </w:rPr>
        <w:t xml:space="preserve"> </w:t>
      </w:r>
      <w:r w:rsidRPr="005E7422">
        <w:t>GAW</w:t>
      </w:r>
      <w:r w:rsidR="0041377A" w:rsidRPr="005E7422">
        <w:rPr>
          <w:color w:val="000000"/>
        </w:rPr>
        <w:t xml:space="preserve"> </w:t>
      </w:r>
      <w:r w:rsidRPr="005E7422">
        <w:t>sites</w:t>
      </w:r>
      <w:r w:rsidR="0041377A" w:rsidRPr="005E7422">
        <w:rPr>
          <w:color w:val="000000"/>
        </w:rPr>
        <w:t xml:space="preserve"> </w:t>
      </w:r>
      <w:r w:rsidRPr="005E7422">
        <w:t>are</w:t>
      </w:r>
      <w:r w:rsidR="0041377A" w:rsidRPr="005E7422">
        <w:rPr>
          <w:color w:val="000000"/>
        </w:rPr>
        <w:t xml:space="preserve"> </w:t>
      </w:r>
      <w:r w:rsidRPr="005E7422">
        <w:t>defined</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00C5481D" w:rsidRPr="005E7422">
        <w:t>SAGs</w:t>
      </w:r>
      <w:r w:rsidR="0041377A" w:rsidRPr="005E7422">
        <w:rPr>
          <w:color w:val="000000"/>
        </w:rPr>
        <w:t xml:space="preserve"> </w:t>
      </w:r>
      <w:r w:rsidRPr="005E7422">
        <w:t>for</w:t>
      </w:r>
      <w:r w:rsidR="0041377A" w:rsidRPr="005E7422">
        <w:rPr>
          <w:color w:val="000000"/>
        </w:rPr>
        <w:t xml:space="preserve"> </w:t>
      </w:r>
      <w:r w:rsidRPr="005E7422">
        <w:t>each</w:t>
      </w:r>
      <w:r w:rsidR="0041377A" w:rsidRPr="005E7422">
        <w:rPr>
          <w:color w:val="000000"/>
        </w:rPr>
        <w:t xml:space="preserve"> </w:t>
      </w:r>
      <w:r w:rsidRPr="005E7422">
        <w:t>parameter,</w:t>
      </w:r>
      <w:r w:rsidR="0041377A" w:rsidRPr="005E7422">
        <w:rPr>
          <w:color w:val="000000"/>
        </w:rPr>
        <w:t xml:space="preserve"> </w:t>
      </w:r>
      <w:r w:rsidRPr="005E7422">
        <w:t>in</w:t>
      </w:r>
      <w:r w:rsidR="0041377A" w:rsidRPr="005E7422">
        <w:rPr>
          <w:color w:val="000000"/>
        </w:rPr>
        <w:t xml:space="preserve"> </w:t>
      </w:r>
      <w:r w:rsidRPr="005E7422">
        <w:t>terms</w:t>
      </w:r>
      <w:r w:rsidR="0041377A" w:rsidRPr="005E7422">
        <w:rPr>
          <w:color w:val="000000"/>
        </w:rPr>
        <w:t xml:space="preserve"> </w:t>
      </w:r>
      <w:r w:rsidRPr="005E7422">
        <w:t>of</w:t>
      </w:r>
      <w:r w:rsidR="0041377A" w:rsidRPr="005E7422">
        <w:rPr>
          <w:color w:val="000000"/>
        </w:rPr>
        <w:t xml:space="preserve"> </w:t>
      </w:r>
      <w:r w:rsidRPr="005E7422">
        <w:t>stability,</w:t>
      </w:r>
      <w:r w:rsidR="0041377A" w:rsidRPr="005E7422">
        <w:rPr>
          <w:color w:val="000000"/>
        </w:rPr>
        <w:t xml:space="preserve"> </w:t>
      </w:r>
      <w:r w:rsidRPr="005E7422">
        <w:t>precision</w:t>
      </w:r>
      <w:r w:rsidR="0041377A" w:rsidRPr="005E7422">
        <w:rPr>
          <w:color w:val="000000"/>
        </w:rPr>
        <w:t xml:space="preserve"> </w:t>
      </w:r>
      <w:r w:rsidRPr="005E7422">
        <w:t>and</w:t>
      </w:r>
      <w:r w:rsidR="0041377A" w:rsidRPr="005E7422">
        <w:rPr>
          <w:color w:val="000000"/>
        </w:rPr>
        <w:t xml:space="preserve"> </w:t>
      </w:r>
      <w:r w:rsidRPr="005E7422">
        <w:t>accuracy.</w:t>
      </w:r>
    </w:p>
    <w:p w14:paraId="2EE46661" w14:textId="77777777" w:rsidR="0022269C" w:rsidRPr="005E7422" w:rsidRDefault="0022269C">
      <w:pPr>
        <w:pStyle w:val="Notes1"/>
        <w:spacing w:before="120" w:after="0" w:line="240" w:lineRule="auto"/>
        <w:ind w:left="567" w:hanging="567"/>
      </w:pPr>
      <w:r w:rsidRPr="005E7422">
        <w:t>3</w:t>
      </w:r>
      <w:r w:rsidR="001A04EF" w:rsidRPr="005E7422">
        <w:t>.</w:t>
      </w:r>
      <w:r w:rsidR="0041668E" w:rsidRPr="005E7422">
        <w:tab/>
      </w:r>
      <w:r w:rsidR="005C76CF" w:rsidRPr="005E7422">
        <w:t>Standard</w:t>
      </w:r>
      <w:r w:rsidR="0041377A" w:rsidRPr="005E7422">
        <w:rPr>
          <w:color w:val="000000"/>
        </w:rPr>
        <w:t xml:space="preserve"> </w:t>
      </w:r>
      <w:r w:rsidR="005C76CF" w:rsidRPr="005E7422">
        <w:t>operating</w:t>
      </w:r>
      <w:r w:rsidR="0041377A" w:rsidRPr="005E7422">
        <w:rPr>
          <w:color w:val="000000"/>
        </w:rPr>
        <w:t xml:space="preserve"> </w:t>
      </w:r>
      <w:r w:rsidR="005C76CF" w:rsidRPr="005E7422">
        <w:t>p</w:t>
      </w:r>
      <w:r w:rsidR="004B1327" w:rsidRPr="005E7422">
        <w:t>rocedures</w:t>
      </w:r>
      <w:r w:rsidR="0041377A" w:rsidRPr="005E7422">
        <w:rPr>
          <w:color w:val="000000"/>
        </w:rPr>
        <w:t xml:space="preserve"> </w:t>
      </w:r>
      <w:r w:rsidRPr="005E7422">
        <w:t>describe</w:t>
      </w:r>
      <w:r w:rsidR="0041377A" w:rsidRPr="005E7422">
        <w:rPr>
          <w:color w:val="000000"/>
        </w:rPr>
        <w:t xml:space="preserve"> </w:t>
      </w:r>
      <w:r w:rsidRPr="005E7422">
        <w:t>the</w:t>
      </w:r>
      <w:r w:rsidR="0041377A" w:rsidRPr="005E7422">
        <w:rPr>
          <w:color w:val="000000"/>
        </w:rPr>
        <w:t xml:space="preserve"> </w:t>
      </w:r>
      <w:r w:rsidRPr="005E7422">
        <w:t>standard</w:t>
      </w:r>
      <w:r w:rsidR="0041377A" w:rsidRPr="005E7422">
        <w:rPr>
          <w:color w:val="000000"/>
        </w:rPr>
        <w:t xml:space="preserve"> </w:t>
      </w:r>
      <w:r w:rsidRPr="005E7422">
        <w:t>approach</w:t>
      </w:r>
      <w:r w:rsidR="0041377A" w:rsidRPr="005E7422">
        <w:rPr>
          <w:color w:val="000000"/>
        </w:rPr>
        <w:t xml:space="preserve"> </w:t>
      </w:r>
      <w:r w:rsidRPr="005E7422">
        <w:t>to</w:t>
      </w:r>
      <w:r w:rsidR="0041377A" w:rsidRPr="005E7422">
        <w:rPr>
          <w:color w:val="000000"/>
        </w:rPr>
        <w:t xml:space="preserve"> </w:t>
      </w:r>
      <w:r w:rsidRPr="005E7422">
        <w:t>operat</w:t>
      </w:r>
      <w:r w:rsidR="001E3FD6" w:rsidRPr="005E7422">
        <w:t>ing such</w:t>
      </w:r>
      <w:r w:rsidR="0041377A" w:rsidRPr="005E7422">
        <w:rPr>
          <w:color w:val="000000"/>
        </w:rPr>
        <w:t xml:space="preserve"> </w:t>
      </w:r>
      <w:r w:rsidRPr="005E7422">
        <w:t>instrument</w:t>
      </w:r>
      <w:r w:rsidR="001E3FD6" w:rsidRPr="005E7422">
        <w:t>s</w:t>
      </w:r>
      <w:r w:rsidRPr="005E7422">
        <w:t>.</w:t>
      </w:r>
    </w:p>
    <w:p w14:paraId="0B3863F8" w14:textId="77777777" w:rsidR="0022269C" w:rsidRPr="005E7422" w:rsidRDefault="0022269C" w:rsidP="003D2466">
      <w:pPr>
        <w:pStyle w:val="Notes1"/>
        <w:spacing w:before="120" w:after="0" w:line="240" w:lineRule="auto"/>
        <w:ind w:left="567" w:hanging="567"/>
      </w:pPr>
      <w:r w:rsidRPr="005E7422">
        <w:t>4</w:t>
      </w:r>
      <w:r w:rsidR="001A04EF" w:rsidRPr="005E7422">
        <w:t>.</w:t>
      </w:r>
      <w:r w:rsidR="0041668E" w:rsidRPr="005E7422">
        <w:tab/>
      </w:r>
      <w:r w:rsidR="00D813DE" w:rsidRPr="005E7422">
        <w:t>The</w:t>
      </w:r>
      <w:r w:rsidR="0041377A" w:rsidRPr="005E7422">
        <w:rPr>
          <w:color w:val="000000"/>
        </w:rPr>
        <w:t xml:space="preserve"> </w:t>
      </w:r>
      <w:r w:rsidR="00D813DE" w:rsidRPr="005E7422">
        <w:t>measurement</w:t>
      </w:r>
      <w:r w:rsidR="0041377A" w:rsidRPr="005E7422">
        <w:rPr>
          <w:color w:val="000000"/>
        </w:rPr>
        <w:t xml:space="preserve"> </w:t>
      </w:r>
      <w:r w:rsidR="00D813DE" w:rsidRPr="005E7422">
        <w:t>guidelines</w:t>
      </w:r>
      <w:r w:rsidR="0041377A" w:rsidRPr="005E7422">
        <w:rPr>
          <w:color w:val="000000"/>
        </w:rPr>
        <w:t xml:space="preserve"> </w:t>
      </w:r>
      <w:r w:rsidRPr="005E7422">
        <w:t>describe</w:t>
      </w:r>
      <w:r w:rsidR="0041377A" w:rsidRPr="005E7422">
        <w:rPr>
          <w:color w:val="000000"/>
        </w:rPr>
        <w:t xml:space="preserve"> </w:t>
      </w:r>
      <w:r w:rsidRPr="005E7422">
        <w:t>the</w:t>
      </w:r>
      <w:r w:rsidR="0041377A" w:rsidRPr="005E7422">
        <w:rPr>
          <w:color w:val="000000"/>
        </w:rPr>
        <w:t xml:space="preserve"> </w:t>
      </w:r>
      <w:r w:rsidRPr="005E7422">
        <w:t>standard</w:t>
      </w:r>
      <w:r w:rsidR="0041377A" w:rsidRPr="005E7422">
        <w:rPr>
          <w:color w:val="000000"/>
        </w:rPr>
        <w:t xml:space="preserve"> </w:t>
      </w:r>
      <w:r w:rsidRPr="005E7422">
        <w:t>approach</w:t>
      </w:r>
      <w:r w:rsidR="0041377A" w:rsidRPr="005E7422">
        <w:rPr>
          <w:color w:val="000000"/>
        </w:rPr>
        <w:t xml:space="preserve"> </w:t>
      </w:r>
      <w:r w:rsidRPr="005E7422">
        <w:t>for</w:t>
      </w:r>
      <w:r w:rsidR="0041377A" w:rsidRPr="005E7422">
        <w:rPr>
          <w:color w:val="000000"/>
        </w:rPr>
        <w:t xml:space="preserve"> </w:t>
      </w:r>
      <w:r w:rsidRPr="005E7422">
        <w:t>this</w:t>
      </w:r>
      <w:r w:rsidR="0041377A" w:rsidRPr="005E7422">
        <w:rPr>
          <w:color w:val="000000"/>
        </w:rPr>
        <w:t xml:space="preserve"> </w:t>
      </w:r>
      <w:r w:rsidRPr="005E7422">
        <w:t>kind</w:t>
      </w:r>
      <w:r w:rsidR="0041377A" w:rsidRPr="005E7422">
        <w:rPr>
          <w:color w:val="000000"/>
        </w:rPr>
        <w:t xml:space="preserve"> </w:t>
      </w:r>
      <w:r w:rsidRPr="005E7422">
        <w:t>of</w:t>
      </w:r>
      <w:r w:rsidR="0041377A" w:rsidRPr="005E7422">
        <w:rPr>
          <w:color w:val="000000"/>
        </w:rPr>
        <w:t xml:space="preserve"> </w:t>
      </w:r>
      <w:r w:rsidRPr="005E7422">
        <w:t>measurement</w:t>
      </w:r>
      <w:r w:rsidR="0041377A" w:rsidRPr="005E7422">
        <w:rPr>
          <w:color w:val="000000"/>
        </w:rPr>
        <w:t xml:space="preserve"> </w:t>
      </w:r>
      <w:r w:rsidRPr="005E7422">
        <w:t>regardless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instrument.</w:t>
      </w:r>
    </w:p>
    <w:p w14:paraId="0D5FD493" w14:textId="77777777" w:rsidR="0022269C" w:rsidRPr="005E7422" w:rsidRDefault="009F0568" w:rsidP="003D552A">
      <w:pPr>
        <w:pStyle w:val="Heading20"/>
      </w:pPr>
      <w:r w:rsidRPr="005E7422">
        <w:t>6.</w:t>
      </w:r>
      <w:r w:rsidR="0022269C" w:rsidRPr="005E7422">
        <w:t>3.2</w:t>
      </w:r>
      <w:r w:rsidR="0022269C" w:rsidRPr="005E7422">
        <w:tab/>
        <w:t>Calibration</w:t>
      </w:r>
      <w:r w:rsidR="0041377A" w:rsidRPr="005E7422">
        <w:rPr>
          <w:color w:val="000000"/>
        </w:rPr>
        <w:t xml:space="preserve"> </w:t>
      </w:r>
      <w:r w:rsidR="0022269C" w:rsidRPr="005E7422">
        <w:t>and</w:t>
      </w:r>
      <w:r w:rsidR="0041377A" w:rsidRPr="005E7422">
        <w:rPr>
          <w:color w:val="000000"/>
        </w:rPr>
        <w:t xml:space="preserve"> </w:t>
      </w:r>
      <w:r w:rsidR="004F329D" w:rsidRPr="005E7422">
        <w:t>t</w:t>
      </w:r>
      <w:r w:rsidR="0022269C" w:rsidRPr="005E7422">
        <w:t>raceability</w:t>
      </w:r>
    </w:p>
    <w:p w14:paraId="306AB6B6" w14:textId="77777777" w:rsidR="0022269C" w:rsidRPr="005E7422" w:rsidRDefault="009F0568" w:rsidP="002739B2">
      <w:pPr>
        <w:pStyle w:val="Bodytextsemibold"/>
        <w:rPr>
          <w:lang w:val="en-GB"/>
        </w:rPr>
      </w:pPr>
      <w:r w:rsidRPr="005E7422">
        <w:rPr>
          <w:lang w:val="en-GB"/>
        </w:rPr>
        <w:t>6.</w:t>
      </w:r>
      <w:r w:rsidR="0022269C" w:rsidRPr="005E7422">
        <w:rPr>
          <w:lang w:val="en-GB"/>
        </w:rPr>
        <w:t>3.2.1</w:t>
      </w:r>
      <w:r w:rsidR="0022269C" w:rsidRPr="005E7422">
        <w:rPr>
          <w:lang w:val="en-GB"/>
        </w:rPr>
        <w:tab/>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perform</w:t>
      </w:r>
      <w:r w:rsidR="0041377A" w:rsidRPr="005E7422">
        <w:rPr>
          <w:lang w:val="en-GB"/>
        </w:rPr>
        <w:t xml:space="preserve"> </w:t>
      </w:r>
      <w:r w:rsidR="0022269C" w:rsidRPr="005E7422">
        <w:rPr>
          <w:lang w:val="en-GB"/>
        </w:rPr>
        <w:t>calibrations</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maintain</w:t>
      </w:r>
      <w:r w:rsidR="0041377A" w:rsidRPr="005E7422">
        <w:rPr>
          <w:lang w:val="en-GB"/>
        </w:rPr>
        <w:t xml:space="preserve"> </w:t>
      </w:r>
      <w:r w:rsidR="0022269C" w:rsidRPr="005E7422">
        <w:rPr>
          <w:lang w:val="en-GB"/>
        </w:rPr>
        <w:t>traceability</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GAW</w:t>
      </w:r>
      <w:r w:rsidR="0041377A" w:rsidRPr="005E7422">
        <w:rPr>
          <w:lang w:val="en-GB"/>
        </w:rPr>
        <w:t xml:space="preserve"> </w:t>
      </w:r>
      <w:r w:rsidR="0022269C" w:rsidRPr="005E7422">
        <w:rPr>
          <w:lang w:val="en-GB"/>
        </w:rPr>
        <w:t>primary</w:t>
      </w:r>
      <w:r w:rsidR="0041377A" w:rsidRPr="005E7422">
        <w:rPr>
          <w:lang w:val="en-GB"/>
        </w:rPr>
        <w:t xml:space="preserve"> </w:t>
      </w:r>
      <w:r w:rsidR="0022269C" w:rsidRPr="005E7422">
        <w:rPr>
          <w:lang w:val="en-GB"/>
        </w:rPr>
        <w:t>standards,</w:t>
      </w:r>
      <w:r w:rsidR="0041377A" w:rsidRPr="005E7422">
        <w:rPr>
          <w:lang w:val="en-GB"/>
        </w:rPr>
        <w:t xml:space="preserve"> </w:t>
      </w:r>
      <w:r w:rsidR="0022269C" w:rsidRPr="005E7422">
        <w:rPr>
          <w:lang w:val="en-GB"/>
        </w:rPr>
        <w:t>where</w:t>
      </w:r>
      <w:r w:rsidR="0041377A" w:rsidRPr="005E7422">
        <w:rPr>
          <w:lang w:val="en-GB"/>
        </w:rPr>
        <w:t xml:space="preserve"> </w:t>
      </w:r>
      <w:r w:rsidR="0022269C" w:rsidRPr="005E7422">
        <w:rPr>
          <w:lang w:val="en-GB"/>
        </w:rPr>
        <w:t>available.</w:t>
      </w:r>
    </w:p>
    <w:p w14:paraId="08F03D83" w14:textId="77777777" w:rsidR="00D813DE" w:rsidRPr="005E7422" w:rsidRDefault="0022269C" w:rsidP="005C76CF">
      <w:pPr>
        <w:pStyle w:val="Notesheading"/>
        <w:spacing w:before="120" w:line="240" w:lineRule="auto"/>
        <w:ind w:left="567" w:hanging="567"/>
      </w:pPr>
      <w:r w:rsidRPr="005E7422">
        <w:t>Note</w:t>
      </w:r>
      <w:r w:rsidR="00D813DE" w:rsidRPr="005E7422">
        <w:t>s:</w:t>
      </w:r>
    </w:p>
    <w:p w14:paraId="03747275" w14:textId="77777777" w:rsidR="0022269C" w:rsidRPr="005E7422" w:rsidRDefault="0022269C" w:rsidP="00082A95">
      <w:pPr>
        <w:pStyle w:val="Notes1"/>
      </w:pPr>
      <w:r w:rsidRPr="005E7422">
        <w:t>1</w:t>
      </w:r>
      <w:r w:rsidR="005C76CF" w:rsidRPr="005E7422">
        <w:t>.</w:t>
      </w:r>
      <w:r w:rsidR="004211C4" w:rsidRPr="005E7422">
        <w:tab/>
      </w:r>
      <w:r w:rsidR="002D64D5" w:rsidRPr="005E7422">
        <w:t>The</w:t>
      </w:r>
      <w:r w:rsidR="0041377A" w:rsidRPr="005E7422">
        <w:rPr>
          <w:color w:val="000000"/>
        </w:rPr>
        <w:t xml:space="preserve"> </w:t>
      </w:r>
      <w:r w:rsidRPr="005E7422">
        <w:t>GAW</w:t>
      </w:r>
      <w:r w:rsidR="0041377A" w:rsidRPr="005E7422">
        <w:rPr>
          <w:color w:val="000000"/>
        </w:rPr>
        <w:t xml:space="preserve"> </w:t>
      </w:r>
      <w:r w:rsidRPr="005E7422">
        <w:t>primary</w:t>
      </w:r>
      <w:r w:rsidR="0041377A" w:rsidRPr="005E7422">
        <w:rPr>
          <w:color w:val="000000"/>
        </w:rPr>
        <w:t xml:space="preserve"> </w:t>
      </w:r>
      <w:r w:rsidRPr="005E7422">
        <w:t>standard</w:t>
      </w:r>
      <w:r w:rsidR="0041377A" w:rsidRPr="005E7422">
        <w:rPr>
          <w:color w:val="000000"/>
        </w:rPr>
        <w:t xml:space="preserve"> </w:t>
      </w:r>
      <w:r w:rsidRPr="005E7422">
        <w:t>is</w:t>
      </w:r>
      <w:r w:rsidR="0041377A" w:rsidRPr="005E7422">
        <w:rPr>
          <w:color w:val="000000"/>
        </w:rPr>
        <w:t xml:space="preserve"> </w:t>
      </w:r>
      <w:r w:rsidRPr="005E7422">
        <w:t>a</w:t>
      </w:r>
      <w:r w:rsidR="0041377A" w:rsidRPr="005E7422">
        <w:rPr>
          <w:color w:val="000000"/>
        </w:rPr>
        <w:t xml:space="preserve"> </w:t>
      </w:r>
      <w:r w:rsidRPr="005E7422">
        <w:t>single</w:t>
      </w:r>
      <w:r w:rsidR="0041377A" w:rsidRPr="005E7422">
        <w:rPr>
          <w:color w:val="000000"/>
        </w:rPr>
        <w:t xml:space="preserve"> </w:t>
      </w:r>
      <w:r w:rsidRPr="005E7422">
        <w:t>network</w:t>
      </w:r>
      <w:r w:rsidR="0041377A" w:rsidRPr="005E7422">
        <w:rPr>
          <w:color w:val="000000"/>
        </w:rPr>
        <w:t xml:space="preserve"> </w:t>
      </w:r>
      <w:r w:rsidRPr="005E7422">
        <w:t>standard,</w:t>
      </w:r>
      <w:r w:rsidR="0041377A" w:rsidRPr="005E7422">
        <w:rPr>
          <w:color w:val="000000"/>
        </w:rPr>
        <w:t xml:space="preserve"> </w:t>
      </w:r>
      <w:r w:rsidRPr="005E7422">
        <w:t>assigned</w:t>
      </w:r>
      <w:r w:rsidR="0041377A" w:rsidRPr="005E7422">
        <w:rPr>
          <w:color w:val="000000"/>
        </w:rPr>
        <w:t xml:space="preserve"> </w:t>
      </w:r>
      <w:r w:rsidRPr="005E7422">
        <w:t>by</w:t>
      </w:r>
      <w:r w:rsidR="0041377A" w:rsidRPr="005E7422">
        <w:rPr>
          <w:color w:val="000000"/>
        </w:rPr>
        <w:t xml:space="preserve"> </w:t>
      </w:r>
      <w:r w:rsidRPr="005E7422">
        <w:t>WMO</w:t>
      </w:r>
      <w:r w:rsidR="0041377A" w:rsidRPr="005E7422">
        <w:rPr>
          <w:color w:val="000000"/>
        </w:rPr>
        <w:t xml:space="preserve"> </w:t>
      </w:r>
      <w:r w:rsidR="001D0869" w:rsidRPr="005E7422">
        <w:t>for</w:t>
      </w:r>
      <w:r w:rsidR="0041377A" w:rsidRPr="005E7422">
        <w:rPr>
          <w:color w:val="000000"/>
        </w:rPr>
        <w:t xml:space="preserve"> </w:t>
      </w:r>
      <w:r w:rsidR="001D0869" w:rsidRPr="005E7422">
        <w:t>each</w:t>
      </w:r>
      <w:r w:rsidR="0041377A" w:rsidRPr="005E7422">
        <w:rPr>
          <w:color w:val="000000"/>
        </w:rPr>
        <w:t xml:space="preserve"> </w:t>
      </w:r>
      <w:r w:rsidR="001D0869" w:rsidRPr="005E7422">
        <w:t>individual</w:t>
      </w:r>
      <w:r w:rsidR="0041377A" w:rsidRPr="005E7422">
        <w:rPr>
          <w:color w:val="000000"/>
        </w:rPr>
        <w:t xml:space="preserve"> </w:t>
      </w:r>
      <w:r w:rsidR="001D0869" w:rsidRPr="005E7422">
        <w:t>variable</w:t>
      </w:r>
      <w:r w:rsidRPr="005E7422">
        <w:t>.</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case</w:t>
      </w:r>
      <w:r w:rsidR="0041377A" w:rsidRPr="005E7422">
        <w:rPr>
          <w:color w:val="000000"/>
        </w:rPr>
        <w:t xml:space="preserve"> </w:t>
      </w:r>
      <w:r w:rsidRPr="005E7422">
        <w:t>of</w:t>
      </w:r>
      <w:r w:rsidR="0041377A" w:rsidRPr="005E7422">
        <w:rPr>
          <w:color w:val="000000"/>
        </w:rPr>
        <w:t xml:space="preserve"> </w:t>
      </w:r>
      <w:r w:rsidRPr="005E7422">
        <w:t>contributing</w:t>
      </w:r>
      <w:r w:rsidR="0041377A" w:rsidRPr="005E7422">
        <w:rPr>
          <w:color w:val="000000"/>
        </w:rPr>
        <w:t xml:space="preserve"> </w:t>
      </w:r>
      <w:r w:rsidRPr="005E7422">
        <w:t>networks</w:t>
      </w:r>
      <w:r w:rsidR="002D64D5" w:rsidRPr="005E7422">
        <w:t>,</w:t>
      </w:r>
      <w:r w:rsidR="0041377A" w:rsidRPr="005E7422">
        <w:rPr>
          <w:color w:val="000000"/>
        </w:rPr>
        <w:t xml:space="preserve"> </w:t>
      </w:r>
      <w:r w:rsidRPr="005E7422">
        <w:t>network</w:t>
      </w:r>
      <w:r w:rsidR="0041377A" w:rsidRPr="005E7422">
        <w:rPr>
          <w:color w:val="000000"/>
        </w:rPr>
        <w:t xml:space="preserve"> </w:t>
      </w:r>
      <w:r w:rsidRPr="005E7422">
        <w:t>observations</w:t>
      </w:r>
      <w:r w:rsidR="0041377A" w:rsidRPr="005E7422">
        <w:rPr>
          <w:color w:val="000000"/>
        </w:rPr>
        <w:t xml:space="preserve"> </w:t>
      </w:r>
      <w:r w:rsidRPr="005E7422">
        <w:t>are</w:t>
      </w:r>
      <w:r w:rsidR="0041377A" w:rsidRPr="005E7422">
        <w:rPr>
          <w:color w:val="000000"/>
        </w:rPr>
        <w:t xml:space="preserve"> </w:t>
      </w:r>
      <w:r w:rsidRPr="005E7422">
        <w:t>traceable</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network</w:t>
      </w:r>
      <w:r w:rsidR="0041377A" w:rsidRPr="005E7422">
        <w:rPr>
          <w:color w:val="000000"/>
        </w:rPr>
        <w:t xml:space="preserve"> </w:t>
      </w:r>
      <w:r w:rsidRPr="005E7422">
        <w:t>standard,</w:t>
      </w:r>
      <w:r w:rsidR="0041377A" w:rsidRPr="005E7422">
        <w:rPr>
          <w:color w:val="000000"/>
        </w:rPr>
        <w:t xml:space="preserve"> </w:t>
      </w:r>
      <w:r w:rsidRPr="005E7422">
        <w:t>which</w:t>
      </w:r>
      <w:r w:rsidR="0041377A" w:rsidRPr="005E7422">
        <w:rPr>
          <w:color w:val="000000"/>
        </w:rPr>
        <w:t xml:space="preserve"> </w:t>
      </w:r>
      <w:r w:rsidRPr="005E7422">
        <w:t>in</w:t>
      </w:r>
      <w:r w:rsidR="0041377A" w:rsidRPr="005E7422">
        <w:rPr>
          <w:color w:val="000000"/>
        </w:rPr>
        <w:t xml:space="preserve"> </w:t>
      </w:r>
      <w:r w:rsidRPr="005E7422">
        <w:t>turn</w:t>
      </w:r>
      <w:r w:rsidR="0041377A" w:rsidRPr="005E7422">
        <w:rPr>
          <w:color w:val="000000"/>
        </w:rPr>
        <w:t xml:space="preserve"> </w:t>
      </w:r>
      <w:r w:rsidRPr="005E7422">
        <w:t>is</w:t>
      </w:r>
      <w:r w:rsidR="0041377A" w:rsidRPr="005E7422">
        <w:rPr>
          <w:color w:val="000000"/>
        </w:rPr>
        <w:t xml:space="preserve"> </w:t>
      </w:r>
      <w:r w:rsidRPr="005E7422">
        <w:t>traceable</w:t>
      </w:r>
      <w:r w:rsidR="0041377A" w:rsidRPr="005E7422">
        <w:rPr>
          <w:color w:val="000000"/>
        </w:rPr>
        <w:t xml:space="preserve"> </w:t>
      </w:r>
      <w:r w:rsidRPr="005E7422">
        <w:t>to</w:t>
      </w:r>
      <w:r w:rsidR="0041377A" w:rsidRPr="005E7422">
        <w:rPr>
          <w:color w:val="000000"/>
        </w:rPr>
        <w:t xml:space="preserve"> </w:t>
      </w:r>
      <w:r w:rsidR="002D64D5" w:rsidRPr="005E7422">
        <w:t>the</w:t>
      </w:r>
      <w:r w:rsidR="0041377A" w:rsidRPr="005E7422">
        <w:rPr>
          <w:color w:val="000000"/>
        </w:rPr>
        <w:t xml:space="preserve"> </w:t>
      </w:r>
      <w:r w:rsidRPr="005E7422">
        <w:t>GAW</w:t>
      </w:r>
      <w:r w:rsidR="0041377A" w:rsidRPr="005E7422">
        <w:rPr>
          <w:color w:val="000000"/>
        </w:rPr>
        <w:t xml:space="preserve"> </w:t>
      </w:r>
      <w:r w:rsidRPr="005E7422">
        <w:t>primary</w:t>
      </w:r>
      <w:r w:rsidR="0041377A" w:rsidRPr="005E7422">
        <w:rPr>
          <w:color w:val="000000"/>
        </w:rPr>
        <w:t xml:space="preserve"> </w:t>
      </w:r>
      <w:r w:rsidRPr="005E7422">
        <w:t>standard.</w:t>
      </w:r>
    </w:p>
    <w:p w14:paraId="255797E5" w14:textId="77777777" w:rsidR="0041377A" w:rsidRPr="005E7422" w:rsidRDefault="0022269C" w:rsidP="00082A95">
      <w:pPr>
        <w:pStyle w:val="Notes1"/>
      </w:pPr>
      <w:r w:rsidRPr="005E7422">
        <w:t>2</w:t>
      </w:r>
      <w:r w:rsidR="00D813DE" w:rsidRPr="005E7422">
        <w:t>.</w:t>
      </w:r>
      <w:r w:rsidR="0041668E" w:rsidRPr="005E7422">
        <w:tab/>
      </w:r>
      <w:r w:rsidRPr="005E7422">
        <w:t>Details</w:t>
      </w:r>
      <w:r w:rsidR="0041377A" w:rsidRPr="005E7422">
        <w:rPr>
          <w:color w:val="000000"/>
        </w:rPr>
        <w:t xml:space="preserve"> </w:t>
      </w:r>
      <w:r w:rsidRPr="005E7422">
        <w:t>o</w:t>
      </w:r>
      <w:r w:rsidR="001E3FD6" w:rsidRPr="005E7422">
        <w:t>f</w:t>
      </w:r>
      <w:r w:rsidR="0041377A" w:rsidRPr="005E7422">
        <w:rPr>
          <w:color w:val="000000"/>
        </w:rPr>
        <w:t xml:space="preserve"> </w:t>
      </w:r>
      <w:r w:rsidRPr="005E7422">
        <w:t>calibrations</w:t>
      </w:r>
      <w:r w:rsidR="0041377A" w:rsidRPr="005E7422">
        <w:rPr>
          <w:color w:val="000000"/>
        </w:rPr>
        <w:t xml:space="preserve"> </w:t>
      </w:r>
      <w:r w:rsidRPr="005E7422">
        <w:t>are</w:t>
      </w:r>
      <w:r w:rsidR="0041377A" w:rsidRPr="005E7422">
        <w:rPr>
          <w:color w:val="000000"/>
        </w:rPr>
        <w:t xml:space="preserve"> </w:t>
      </w:r>
      <w:r w:rsidRPr="005E7422">
        <w:t>specified</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002D64D5" w:rsidRPr="005E7422">
        <w:t>SOPs</w:t>
      </w:r>
      <w:r w:rsidR="0041377A" w:rsidRPr="005E7422">
        <w:rPr>
          <w:color w:val="000000"/>
        </w:rPr>
        <w:t xml:space="preserve"> </w:t>
      </w:r>
      <w:r w:rsidRPr="005E7422">
        <w:t>and</w:t>
      </w:r>
      <w:r w:rsidR="0041377A" w:rsidRPr="005E7422">
        <w:rPr>
          <w:color w:val="000000"/>
        </w:rPr>
        <w:t xml:space="preserve"> </w:t>
      </w:r>
      <w:r w:rsidR="002D64D5" w:rsidRPr="005E7422">
        <w:t>m</w:t>
      </w:r>
      <w:r w:rsidRPr="005E7422">
        <w:t>easurement</w:t>
      </w:r>
      <w:r w:rsidR="0041377A" w:rsidRPr="005E7422">
        <w:rPr>
          <w:color w:val="000000"/>
        </w:rPr>
        <w:t xml:space="preserve"> </w:t>
      </w:r>
      <w:r w:rsidR="002D64D5" w:rsidRPr="005E7422">
        <w:t>g</w:t>
      </w:r>
      <w:r w:rsidRPr="005E7422">
        <w:t>uidelines.</w:t>
      </w:r>
    </w:p>
    <w:p w14:paraId="2C6AF82C" w14:textId="77777777" w:rsidR="00BB499D" w:rsidRPr="005E7422" w:rsidRDefault="009F0568" w:rsidP="00ED4694">
      <w:pPr>
        <w:pStyle w:val="Bodytext"/>
        <w:rPr>
          <w:lang w:val="en-GB" w:eastAsia="ja-JP"/>
        </w:rPr>
      </w:pPr>
      <w:r w:rsidRPr="005E7422">
        <w:rPr>
          <w:lang w:val="en-GB" w:eastAsia="ja-JP"/>
        </w:rPr>
        <w:t>6.</w:t>
      </w:r>
      <w:r w:rsidR="0022269C" w:rsidRPr="005E7422">
        <w:rPr>
          <w:lang w:val="en-GB" w:eastAsia="ja-JP"/>
        </w:rPr>
        <w:t>3.2.2</w:t>
      </w:r>
      <w:r w:rsidR="0022269C" w:rsidRPr="005E7422">
        <w:rPr>
          <w:lang w:val="en-GB" w:eastAsia="ja-JP"/>
        </w:rPr>
        <w:tab/>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utili</w:t>
      </w:r>
      <w:r w:rsidR="006411CA" w:rsidRPr="005E7422">
        <w:rPr>
          <w:lang w:val="en-GB" w:eastAsia="ja-JP"/>
        </w:rPr>
        <w:t>z</w:t>
      </w:r>
      <w:r w:rsidR="0022269C" w:rsidRPr="005E7422">
        <w:rPr>
          <w:lang w:val="en-GB" w:eastAsia="ja-JP"/>
        </w:rPr>
        <w:t>e</w:t>
      </w:r>
      <w:r w:rsidR="0041377A" w:rsidRPr="005E7422">
        <w:rPr>
          <w:color w:val="000000"/>
          <w:lang w:val="en-GB" w:eastAsia="ja-JP"/>
        </w:rPr>
        <w:t xml:space="preserve"> </w:t>
      </w:r>
      <w:r w:rsidR="0022269C" w:rsidRPr="005E7422">
        <w:rPr>
          <w:lang w:val="en-GB" w:eastAsia="ja-JP"/>
        </w:rPr>
        <w:t>GAW</w:t>
      </w:r>
      <w:r w:rsidR="0041377A" w:rsidRPr="005E7422">
        <w:rPr>
          <w:color w:val="000000"/>
          <w:lang w:val="en-GB" w:eastAsia="ja-JP"/>
        </w:rPr>
        <w:t xml:space="preserve"> </w:t>
      </w:r>
      <w:r w:rsidR="0022269C" w:rsidRPr="005E7422">
        <w:rPr>
          <w:lang w:val="en-GB" w:eastAsia="ja-JP"/>
        </w:rPr>
        <w:t>central</w:t>
      </w:r>
      <w:r w:rsidR="0041377A" w:rsidRPr="005E7422">
        <w:rPr>
          <w:color w:val="000000"/>
          <w:lang w:val="en-GB" w:eastAsia="ja-JP"/>
        </w:rPr>
        <w:t xml:space="preserve"> </w:t>
      </w:r>
      <w:r w:rsidR="0022269C" w:rsidRPr="005E7422">
        <w:rPr>
          <w:lang w:val="en-GB" w:eastAsia="ja-JP"/>
        </w:rPr>
        <w:t>facilities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sustain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global</w:t>
      </w:r>
      <w:r w:rsidR="0041377A" w:rsidRPr="005E7422">
        <w:rPr>
          <w:color w:val="000000"/>
          <w:lang w:val="en-GB" w:eastAsia="ja-JP"/>
        </w:rPr>
        <w:t xml:space="preserve"> </w:t>
      </w:r>
      <w:r w:rsidR="0022269C" w:rsidRPr="005E7422">
        <w:rPr>
          <w:lang w:val="en-GB" w:eastAsia="ja-JP"/>
        </w:rPr>
        <w:t>compatibility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observations.</w:t>
      </w:r>
    </w:p>
    <w:p w14:paraId="1EBF6A81" w14:textId="77777777" w:rsidR="0041377A" w:rsidRPr="005E7422" w:rsidRDefault="0022269C" w:rsidP="00293DC0">
      <w:pPr>
        <w:pStyle w:val="Note"/>
      </w:pPr>
      <w:r w:rsidRPr="005E7422">
        <w:t>Note:</w:t>
      </w:r>
      <w:r w:rsidR="0041668E" w:rsidRPr="005E7422">
        <w:tab/>
      </w:r>
      <w:r w:rsidR="00532058" w:rsidRPr="005E7422">
        <w:t>The</w:t>
      </w:r>
      <w:r w:rsidR="0041377A" w:rsidRPr="005E7422">
        <w:t xml:space="preserve"> </w:t>
      </w:r>
      <w:r w:rsidRPr="005E7422">
        <w:t>GAW</w:t>
      </w:r>
      <w:r w:rsidR="0041377A" w:rsidRPr="005E7422">
        <w:t xml:space="preserve"> </w:t>
      </w:r>
      <w:r w:rsidRPr="005E7422">
        <w:t>central</w:t>
      </w:r>
      <w:r w:rsidR="0041377A" w:rsidRPr="005E7422">
        <w:t xml:space="preserve"> </w:t>
      </w:r>
      <w:r w:rsidRPr="005E7422">
        <w:t>facilit</w:t>
      </w:r>
      <w:r w:rsidR="005119B7" w:rsidRPr="005E7422">
        <w:t>ies</w:t>
      </w:r>
      <w:r w:rsidR="0041377A" w:rsidRPr="005E7422">
        <w:t xml:space="preserve"> </w:t>
      </w:r>
      <w:r w:rsidR="005119B7" w:rsidRPr="005E7422">
        <w:t>include:</w:t>
      </w:r>
      <w:r w:rsidR="0041377A" w:rsidRPr="005E7422">
        <w:t xml:space="preserve"> </w:t>
      </w:r>
      <w:r w:rsidR="005119B7" w:rsidRPr="005E7422">
        <w:t>central</w:t>
      </w:r>
      <w:r w:rsidR="0041377A" w:rsidRPr="005E7422">
        <w:t xml:space="preserve"> </w:t>
      </w:r>
      <w:r w:rsidR="005119B7" w:rsidRPr="005E7422">
        <w:t>calibration</w:t>
      </w:r>
      <w:r w:rsidR="0041377A" w:rsidRPr="005E7422">
        <w:t xml:space="preserve"> </w:t>
      </w:r>
      <w:r w:rsidR="005119B7" w:rsidRPr="005E7422">
        <w:t>laboratories,</w:t>
      </w:r>
      <w:r w:rsidR="0041377A" w:rsidRPr="005E7422">
        <w:t xml:space="preserve"> </w:t>
      </w:r>
      <w:r w:rsidR="005119B7" w:rsidRPr="005E7422">
        <w:t>world</w:t>
      </w:r>
      <w:r w:rsidR="0041377A" w:rsidRPr="005E7422">
        <w:t xml:space="preserve"> </w:t>
      </w:r>
      <w:r w:rsidR="005119B7" w:rsidRPr="005E7422">
        <w:t>calibration</w:t>
      </w:r>
      <w:r w:rsidR="0041377A" w:rsidRPr="005E7422">
        <w:t xml:space="preserve"> </w:t>
      </w:r>
      <w:r w:rsidR="005119B7" w:rsidRPr="005E7422">
        <w:t>centres,</w:t>
      </w:r>
      <w:r w:rsidR="0041377A" w:rsidRPr="005E7422">
        <w:t xml:space="preserve"> </w:t>
      </w:r>
      <w:r w:rsidR="005119B7" w:rsidRPr="005E7422">
        <w:t>regional</w:t>
      </w:r>
      <w:r w:rsidR="0041377A" w:rsidRPr="005E7422">
        <w:t xml:space="preserve"> </w:t>
      </w:r>
      <w:r w:rsidR="005119B7" w:rsidRPr="005E7422">
        <w:t>calibration</w:t>
      </w:r>
      <w:r w:rsidR="0041377A" w:rsidRPr="005E7422">
        <w:t xml:space="preserve"> </w:t>
      </w:r>
      <w:r w:rsidR="005119B7" w:rsidRPr="005E7422">
        <w:t>c</w:t>
      </w:r>
      <w:r w:rsidRPr="005E7422">
        <w:t>entres</w:t>
      </w:r>
      <w:r w:rsidR="0041377A" w:rsidRPr="005E7422">
        <w:t xml:space="preserve"> </w:t>
      </w:r>
      <w:r w:rsidR="00A40E91" w:rsidRPr="005E7422">
        <w:t>and</w:t>
      </w:r>
      <w:r w:rsidR="0041377A" w:rsidRPr="005E7422">
        <w:t xml:space="preserve"> </w:t>
      </w:r>
      <w:r w:rsidR="005119B7" w:rsidRPr="005E7422">
        <w:t>quality</w:t>
      </w:r>
      <w:r w:rsidR="0041377A" w:rsidRPr="005E7422">
        <w:t xml:space="preserve"> </w:t>
      </w:r>
      <w:r w:rsidR="005119B7" w:rsidRPr="005E7422">
        <w:t>assurance/s</w:t>
      </w:r>
      <w:r w:rsidRPr="005E7422">
        <w:t>cien</w:t>
      </w:r>
      <w:r w:rsidR="006E6B77" w:rsidRPr="005E7422">
        <w:t>ce</w:t>
      </w:r>
      <w:r w:rsidR="0041377A" w:rsidRPr="005E7422">
        <w:t xml:space="preserve"> </w:t>
      </w:r>
      <w:r w:rsidR="005119B7" w:rsidRPr="005E7422">
        <w:t>a</w:t>
      </w:r>
      <w:r w:rsidRPr="005E7422">
        <w:t>ctivit</w:t>
      </w:r>
      <w:r w:rsidR="006E6B77" w:rsidRPr="005E7422">
        <w:t>y</w:t>
      </w:r>
      <w:r w:rsidR="0041377A" w:rsidRPr="005E7422">
        <w:t xml:space="preserve"> </w:t>
      </w:r>
      <w:r w:rsidR="005119B7" w:rsidRPr="005E7422">
        <w:t>c</w:t>
      </w:r>
      <w:r w:rsidRPr="005E7422">
        <w:t>entres.</w:t>
      </w:r>
    </w:p>
    <w:p w14:paraId="3065AB62" w14:textId="77777777" w:rsidR="0022269C" w:rsidRPr="005E7422" w:rsidRDefault="009F0568" w:rsidP="00293DC0">
      <w:pPr>
        <w:pStyle w:val="Heading10"/>
        <w:rPr>
          <w:lang w:eastAsia="ja-JP"/>
        </w:rPr>
      </w:pPr>
      <w:r w:rsidRPr="005E7422">
        <w:t>6.</w:t>
      </w:r>
      <w:r w:rsidR="00554748" w:rsidRPr="005E7422">
        <w:t>4</w:t>
      </w:r>
      <w:r w:rsidR="0022269C" w:rsidRPr="005E7422">
        <w:tab/>
        <w:t>Operations</w:t>
      </w:r>
    </w:p>
    <w:p w14:paraId="476CA43F" w14:textId="77777777" w:rsidR="00BB499D" w:rsidRPr="005E7422" w:rsidRDefault="009F0568" w:rsidP="003D552A">
      <w:pPr>
        <w:pStyle w:val="Heading20"/>
      </w:pPr>
      <w:r w:rsidRPr="005E7422">
        <w:t>6.</w:t>
      </w:r>
      <w:r w:rsidR="0022269C" w:rsidRPr="005E7422">
        <w:t>4.1</w:t>
      </w:r>
      <w:r w:rsidR="0022269C" w:rsidRPr="005E7422">
        <w:tab/>
      </w:r>
      <w:r w:rsidR="005F16D0" w:rsidRPr="005E7422">
        <w:t>Monitoring</w:t>
      </w:r>
      <w:r w:rsidR="0041377A" w:rsidRPr="005E7422">
        <w:rPr>
          <w:color w:val="000000"/>
        </w:rPr>
        <w:t xml:space="preserve"> </w:t>
      </w:r>
      <w:r w:rsidR="005F16D0" w:rsidRPr="005E7422">
        <w:t>o</w:t>
      </w:r>
      <w:r w:rsidR="0022269C" w:rsidRPr="005E7422">
        <w:t>bserving</w:t>
      </w:r>
      <w:r w:rsidR="0041377A" w:rsidRPr="005E7422">
        <w:rPr>
          <w:color w:val="000000"/>
        </w:rPr>
        <w:t xml:space="preserve"> </w:t>
      </w:r>
      <w:r w:rsidR="0022269C" w:rsidRPr="005E7422">
        <w:t>system</w:t>
      </w:r>
      <w:r w:rsidR="0041377A" w:rsidRPr="005E7422">
        <w:rPr>
          <w:color w:val="000000"/>
        </w:rPr>
        <w:t xml:space="preserve"> </w:t>
      </w:r>
      <w:r w:rsidR="0022269C" w:rsidRPr="005E7422">
        <w:t>implementation</w:t>
      </w:r>
    </w:p>
    <w:p w14:paraId="2DE5CFF7" w14:textId="77777777" w:rsidR="0022269C" w:rsidRPr="005E7422" w:rsidRDefault="009F0568" w:rsidP="002739B2">
      <w:pPr>
        <w:pStyle w:val="Bodytextsemibold"/>
        <w:rPr>
          <w:lang w:val="en-GB"/>
        </w:rPr>
      </w:pPr>
      <w:r w:rsidRPr="005E7422">
        <w:rPr>
          <w:lang w:val="en-GB"/>
        </w:rPr>
        <w:t>6.</w:t>
      </w:r>
      <w:r w:rsidR="0022269C" w:rsidRPr="005E7422">
        <w:rPr>
          <w:lang w:val="en-GB"/>
        </w:rPr>
        <w:t>4.1.1</w:t>
      </w:r>
      <w:r w:rsidR="0022269C" w:rsidRPr="005E7422">
        <w:rPr>
          <w:lang w:val="en-GB"/>
        </w:rPr>
        <w:tab/>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monitor</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operation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GAW</w:t>
      </w:r>
      <w:r w:rsidR="0041377A" w:rsidRPr="005E7422">
        <w:rPr>
          <w:lang w:val="en-GB"/>
        </w:rPr>
        <w:t xml:space="preserve"> </w:t>
      </w:r>
      <w:r w:rsidR="0022269C" w:rsidRPr="005E7422">
        <w:rPr>
          <w:lang w:val="en-GB"/>
        </w:rPr>
        <w:t>stations</w:t>
      </w:r>
      <w:r w:rsidR="0041377A" w:rsidRPr="005E7422">
        <w:rPr>
          <w:lang w:val="en-GB"/>
        </w:rPr>
        <w:t xml:space="preserve"> </w:t>
      </w:r>
      <w:r w:rsidR="0022269C" w:rsidRPr="005E7422">
        <w:rPr>
          <w:lang w:val="en-GB"/>
        </w:rPr>
        <w:t>for</w:t>
      </w:r>
      <w:r w:rsidR="0041377A" w:rsidRPr="005E7422">
        <w:rPr>
          <w:lang w:val="en-GB"/>
        </w:rPr>
        <w:t xml:space="preserve"> </w:t>
      </w:r>
      <w:r w:rsidR="0022269C" w:rsidRPr="005E7422">
        <w:rPr>
          <w:lang w:val="en-GB"/>
        </w:rPr>
        <w:t>which</w:t>
      </w:r>
      <w:r w:rsidR="0041377A" w:rsidRPr="005E7422">
        <w:rPr>
          <w:lang w:val="en-GB"/>
        </w:rPr>
        <w:t xml:space="preserve"> </w:t>
      </w:r>
      <w:r w:rsidR="0022269C" w:rsidRPr="005E7422">
        <w:rPr>
          <w:lang w:val="en-GB"/>
        </w:rPr>
        <w:t>they</w:t>
      </w:r>
      <w:r w:rsidR="0041377A" w:rsidRPr="005E7422">
        <w:rPr>
          <w:lang w:val="en-GB"/>
        </w:rPr>
        <w:t xml:space="preserve"> </w:t>
      </w:r>
      <w:r w:rsidR="0022269C" w:rsidRPr="005E7422">
        <w:rPr>
          <w:lang w:val="en-GB"/>
        </w:rPr>
        <w:t>are</w:t>
      </w:r>
      <w:r w:rsidR="0041377A" w:rsidRPr="005E7422">
        <w:rPr>
          <w:lang w:val="en-GB"/>
        </w:rPr>
        <w:t xml:space="preserve"> </w:t>
      </w:r>
      <w:r w:rsidR="0022269C" w:rsidRPr="005E7422">
        <w:rPr>
          <w:lang w:val="en-GB"/>
        </w:rPr>
        <w:t>responsible</w:t>
      </w:r>
      <w:r w:rsidR="0041377A" w:rsidRPr="005E7422">
        <w:rPr>
          <w:lang w:val="en-GB"/>
        </w:rPr>
        <w:t xml:space="preserve"> </w:t>
      </w:r>
      <w:r w:rsidR="0022269C" w:rsidRPr="005E7422">
        <w:rPr>
          <w:lang w:val="en-GB"/>
        </w:rPr>
        <w:t>and</w:t>
      </w:r>
      <w:r w:rsidR="0041377A" w:rsidRPr="005E7422">
        <w:rPr>
          <w:lang w:val="en-GB"/>
        </w:rPr>
        <w:t xml:space="preserve"> </w:t>
      </w:r>
      <w:r w:rsidR="00400104" w:rsidRPr="005E7422">
        <w:rPr>
          <w:lang w:val="en-GB"/>
        </w:rPr>
        <w:t xml:space="preserve">shall </w:t>
      </w:r>
      <w:r w:rsidR="0022269C" w:rsidRPr="005E7422">
        <w:rPr>
          <w:lang w:val="en-GB"/>
        </w:rPr>
        <w:t>ensure</w:t>
      </w:r>
      <w:r w:rsidR="0041377A" w:rsidRPr="005E7422">
        <w:rPr>
          <w:lang w:val="en-GB"/>
        </w:rPr>
        <w:t xml:space="preserve"> </w:t>
      </w:r>
      <w:r w:rsidR="0022269C" w:rsidRPr="005E7422">
        <w:rPr>
          <w:lang w:val="en-GB"/>
        </w:rPr>
        <w:t>that</w:t>
      </w:r>
      <w:r w:rsidR="0041377A" w:rsidRPr="005E7422">
        <w:rPr>
          <w:lang w:val="en-GB"/>
        </w:rPr>
        <w:t xml:space="preserve"> </w:t>
      </w:r>
      <w:r w:rsidR="0022269C" w:rsidRPr="005E7422">
        <w:rPr>
          <w:lang w:val="en-GB"/>
        </w:rPr>
        <w:t>they</w:t>
      </w:r>
      <w:r w:rsidR="0041377A" w:rsidRPr="005E7422">
        <w:rPr>
          <w:lang w:val="en-GB"/>
        </w:rPr>
        <w:t xml:space="preserve"> </w:t>
      </w:r>
      <w:r w:rsidR="0022269C" w:rsidRPr="005E7422">
        <w:rPr>
          <w:lang w:val="en-GB"/>
        </w:rPr>
        <w:t>follow</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relevant</w:t>
      </w:r>
      <w:r w:rsidR="0041377A" w:rsidRPr="005E7422">
        <w:rPr>
          <w:lang w:val="en-GB"/>
        </w:rPr>
        <w:t xml:space="preserve"> </w:t>
      </w:r>
      <w:r w:rsidR="0022269C" w:rsidRPr="005E7422">
        <w:rPr>
          <w:lang w:val="en-GB"/>
        </w:rPr>
        <w:t>procedures</w:t>
      </w:r>
      <w:r w:rsidR="0041377A" w:rsidRPr="005E7422">
        <w:rPr>
          <w:lang w:val="en-GB"/>
        </w:rPr>
        <w:t xml:space="preserve"> </w:t>
      </w:r>
      <w:r w:rsidR="0022269C" w:rsidRPr="005E7422">
        <w:rPr>
          <w:lang w:val="en-GB"/>
        </w:rPr>
        <w:t>for</w:t>
      </w:r>
      <w:r w:rsidR="0041377A" w:rsidRPr="005E7422">
        <w:rPr>
          <w:lang w:val="en-GB"/>
        </w:rPr>
        <w:t xml:space="preserve"> </w:t>
      </w:r>
      <w:r w:rsidR="00D61732" w:rsidRPr="005E7422">
        <w:rPr>
          <w:lang w:val="en-GB"/>
        </w:rPr>
        <w:t>q</w:t>
      </w:r>
      <w:r w:rsidR="0022269C" w:rsidRPr="005E7422">
        <w:rPr>
          <w:lang w:val="en-GB"/>
        </w:rPr>
        <w:t>uality</w:t>
      </w:r>
      <w:r w:rsidR="0041377A" w:rsidRPr="005E7422">
        <w:rPr>
          <w:lang w:val="en-GB"/>
        </w:rPr>
        <w:t xml:space="preserve"> </w:t>
      </w:r>
      <w:r w:rsidR="0022269C" w:rsidRPr="005E7422">
        <w:rPr>
          <w:lang w:val="en-GB"/>
        </w:rPr>
        <w:t>assurance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data</w:t>
      </w:r>
      <w:r w:rsidR="0041377A" w:rsidRPr="005E7422">
        <w:rPr>
          <w:lang w:val="en-GB"/>
        </w:rPr>
        <w:t xml:space="preserve"> </w:t>
      </w:r>
      <w:r w:rsidR="0022269C" w:rsidRPr="005E7422">
        <w:rPr>
          <w:lang w:val="en-GB"/>
        </w:rPr>
        <w:t>submission.</w:t>
      </w:r>
      <w:r w:rsidR="0041377A" w:rsidRPr="005E7422">
        <w:rPr>
          <w:lang w:val="en-GB"/>
        </w:rPr>
        <w:t xml:space="preserve"> </w:t>
      </w:r>
      <w:r w:rsidR="0022269C" w:rsidRPr="005E7422">
        <w:rPr>
          <w:lang w:val="en-GB"/>
        </w:rPr>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seek</w:t>
      </w:r>
      <w:r w:rsidR="0041377A" w:rsidRPr="005E7422">
        <w:rPr>
          <w:lang w:val="en-GB"/>
        </w:rPr>
        <w:t xml:space="preserve"> </w:t>
      </w:r>
      <w:r w:rsidR="0022269C" w:rsidRPr="005E7422">
        <w:rPr>
          <w:lang w:val="en-GB"/>
        </w:rPr>
        <w:t>assistance</w:t>
      </w:r>
      <w:r w:rsidR="0041377A" w:rsidRPr="005E7422">
        <w:rPr>
          <w:lang w:val="en-GB"/>
        </w:rPr>
        <w:t xml:space="preserve"> </w:t>
      </w:r>
      <w:r w:rsidR="0022269C" w:rsidRPr="005E7422">
        <w:rPr>
          <w:lang w:val="en-GB"/>
        </w:rPr>
        <w:t>from</w:t>
      </w:r>
      <w:r w:rsidR="0041377A" w:rsidRPr="005E7422">
        <w:rPr>
          <w:lang w:val="en-GB"/>
        </w:rPr>
        <w:t xml:space="preserve"> </w:t>
      </w:r>
      <w:r w:rsidR="00A11D3A" w:rsidRPr="005E7422">
        <w:rPr>
          <w:lang w:val="en-GB"/>
        </w:rPr>
        <w:t>c</w:t>
      </w:r>
      <w:r w:rsidR="0022269C" w:rsidRPr="005E7422">
        <w:rPr>
          <w:lang w:val="en-GB"/>
        </w:rPr>
        <w:t>entral</w:t>
      </w:r>
      <w:r w:rsidR="0041377A" w:rsidRPr="005E7422">
        <w:rPr>
          <w:lang w:val="en-GB"/>
        </w:rPr>
        <w:t xml:space="preserve"> </w:t>
      </w:r>
      <w:r w:rsidR="00A11D3A" w:rsidRPr="005E7422">
        <w:rPr>
          <w:lang w:val="en-GB"/>
        </w:rPr>
        <w:t>f</w:t>
      </w:r>
      <w:r w:rsidR="0022269C" w:rsidRPr="005E7422">
        <w:rPr>
          <w:lang w:val="en-GB"/>
        </w:rPr>
        <w:t>acilities,</w:t>
      </w:r>
      <w:r w:rsidR="0041377A" w:rsidRPr="005E7422">
        <w:rPr>
          <w:lang w:val="en-GB"/>
        </w:rPr>
        <w:t xml:space="preserve"> </w:t>
      </w:r>
      <w:r w:rsidR="00C5481D" w:rsidRPr="005E7422">
        <w:rPr>
          <w:lang w:val="en-GB"/>
        </w:rPr>
        <w:t>SAGs</w:t>
      </w:r>
      <w:r w:rsidR="0041377A" w:rsidRPr="005E7422">
        <w:rPr>
          <w:lang w:val="en-GB"/>
        </w:rPr>
        <w:t xml:space="preserve"> </w:t>
      </w:r>
      <w:r w:rsidR="0022269C" w:rsidRPr="005E7422">
        <w:rPr>
          <w:lang w:val="en-GB"/>
        </w:rPr>
        <w:t>and</w:t>
      </w:r>
      <w:r w:rsidR="0041377A" w:rsidRPr="005E7422">
        <w:rPr>
          <w:lang w:val="en-GB"/>
        </w:rPr>
        <w:t xml:space="preserve"> </w:t>
      </w:r>
      <w:r w:rsidR="00A11D3A" w:rsidRPr="005E7422">
        <w:rPr>
          <w:lang w:val="en-GB"/>
        </w:rPr>
        <w:t>e</w:t>
      </w:r>
      <w:r w:rsidR="0022269C" w:rsidRPr="005E7422">
        <w:rPr>
          <w:lang w:val="en-GB"/>
        </w:rPr>
        <w:t>xpert</w:t>
      </w:r>
      <w:r w:rsidR="0041377A" w:rsidRPr="005E7422">
        <w:rPr>
          <w:lang w:val="en-GB"/>
        </w:rPr>
        <w:t xml:space="preserve"> </w:t>
      </w:r>
      <w:r w:rsidR="00A11D3A" w:rsidRPr="005E7422">
        <w:rPr>
          <w:lang w:val="en-GB"/>
        </w:rPr>
        <w:t>t</w:t>
      </w:r>
      <w:r w:rsidR="0022269C" w:rsidRPr="005E7422">
        <w:rPr>
          <w:lang w:val="en-GB"/>
        </w:rPr>
        <w:t>eams</w:t>
      </w:r>
      <w:r w:rsidR="0041377A" w:rsidRPr="005E7422">
        <w:rPr>
          <w:lang w:val="en-GB"/>
        </w:rPr>
        <w:t xml:space="preserve"> </w:t>
      </w:r>
      <w:r w:rsidR="0022269C" w:rsidRPr="005E7422">
        <w:rPr>
          <w:lang w:val="en-GB"/>
        </w:rPr>
        <w:t>if</w:t>
      </w:r>
      <w:r w:rsidR="0041377A" w:rsidRPr="005E7422">
        <w:rPr>
          <w:lang w:val="en-GB"/>
        </w:rPr>
        <w:t xml:space="preserve"> </w:t>
      </w:r>
      <w:r w:rsidR="0022269C" w:rsidRPr="005E7422">
        <w:rPr>
          <w:lang w:val="en-GB"/>
        </w:rPr>
        <w:t>operational</w:t>
      </w:r>
      <w:r w:rsidR="0041377A" w:rsidRPr="005E7422">
        <w:rPr>
          <w:lang w:val="en-GB"/>
        </w:rPr>
        <w:t xml:space="preserve"> </w:t>
      </w:r>
      <w:r w:rsidR="0022269C" w:rsidRPr="005E7422">
        <w:rPr>
          <w:lang w:val="en-GB"/>
        </w:rPr>
        <w:t>problems</w:t>
      </w:r>
      <w:r w:rsidR="0041377A" w:rsidRPr="005E7422">
        <w:rPr>
          <w:lang w:val="en-GB"/>
        </w:rPr>
        <w:t xml:space="preserve"> </w:t>
      </w:r>
      <w:r w:rsidR="0022269C" w:rsidRPr="005E7422">
        <w:rPr>
          <w:lang w:val="en-GB"/>
        </w:rPr>
        <w:t>cannot</w:t>
      </w:r>
      <w:r w:rsidR="0041377A" w:rsidRPr="005E7422">
        <w:rPr>
          <w:lang w:val="en-GB"/>
        </w:rPr>
        <w:t xml:space="preserve"> </w:t>
      </w:r>
      <w:r w:rsidR="0022269C" w:rsidRPr="005E7422">
        <w:rPr>
          <w:lang w:val="en-GB"/>
        </w:rPr>
        <w:t>be</w:t>
      </w:r>
      <w:r w:rsidR="0041377A" w:rsidRPr="005E7422">
        <w:rPr>
          <w:lang w:val="en-GB"/>
        </w:rPr>
        <w:t xml:space="preserve"> </w:t>
      </w:r>
      <w:r w:rsidR="0022269C" w:rsidRPr="005E7422">
        <w:rPr>
          <w:lang w:val="en-GB"/>
        </w:rPr>
        <w:t>solved</w:t>
      </w:r>
      <w:r w:rsidR="0041377A" w:rsidRPr="005E7422">
        <w:rPr>
          <w:lang w:val="en-GB"/>
        </w:rPr>
        <w:t xml:space="preserve"> </w:t>
      </w:r>
      <w:r w:rsidR="0022269C" w:rsidRPr="005E7422">
        <w:rPr>
          <w:lang w:val="en-GB"/>
        </w:rPr>
        <w:t>locally.</w:t>
      </w:r>
    </w:p>
    <w:p w14:paraId="646810B8" w14:textId="77777777" w:rsidR="00BB499D" w:rsidRPr="005E7422" w:rsidRDefault="0022269C">
      <w:pPr>
        <w:pStyle w:val="Note"/>
        <w:tabs>
          <w:tab w:val="clear" w:pos="720"/>
        </w:tabs>
        <w:spacing w:after="0" w:line="240" w:lineRule="auto"/>
      </w:pPr>
      <w:r w:rsidRPr="005E7422">
        <w:t>Note:</w:t>
      </w:r>
      <w:r w:rsidR="005119B7" w:rsidRPr="005E7422">
        <w:tab/>
      </w:r>
      <w:r w:rsidRPr="005E7422">
        <w:t>The</w:t>
      </w:r>
      <w:r w:rsidR="0041377A" w:rsidRPr="005E7422">
        <w:rPr>
          <w:color w:val="000000"/>
        </w:rPr>
        <w:t xml:space="preserve"> </w:t>
      </w:r>
      <w:r w:rsidRPr="005E7422">
        <w:t>procedures</w:t>
      </w:r>
      <w:r w:rsidR="0041377A" w:rsidRPr="005E7422">
        <w:rPr>
          <w:color w:val="000000"/>
        </w:rPr>
        <w:t xml:space="preserve"> </w:t>
      </w:r>
      <w:r w:rsidRPr="005E7422">
        <w:t>to</w:t>
      </w:r>
      <w:r w:rsidR="0041377A" w:rsidRPr="005E7422">
        <w:rPr>
          <w:color w:val="000000"/>
        </w:rPr>
        <w:t xml:space="preserve"> </w:t>
      </w:r>
      <w:r w:rsidRPr="005E7422">
        <w:t>be</w:t>
      </w:r>
      <w:r w:rsidR="0041377A" w:rsidRPr="005E7422">
        <w:rPr>
          <w:color w:val="000000"/>
        </w:rPr>
        <w:t xml:space="preserve"> </w:t>
      </w:r>
      <w:r w:rsidRPr="005E7422">
        <w:t>used</w:t>
      </w:r>
      <w:r w:rsidR="0041377A" w:rsidRPr="005E7422">
        <w:rPr>
          <w:color w:val="000000"/>
        </w:rPr>
        <w:t xml:space="preserve"> </w:t>
      </w:r>
      <w:r w:rsidRPr="005E7422">
        <w:t>in</w:t>
      </w:r>
      <w:r w:rsidR="0041377A" w:rsidRPr="005E7422">
        <w:rPr>
          <w:color w:val="000000"/>
        </w:rPr>
        <w:t xml:space="preserve"> </w:t>
      </w:r>
      <w:r w:rsidRPr="005E7422">
        <w:t>monitoring</w:t>
      </w:r>
      <w:r w:rsidR="0041377A" w:rsidRPr="005E7422">
        <w:rPr>
          <w:color w:val="000000"/>
        </w:rPr>
        <w:t xml:space="preserve"> </w:t>
      </w:r>
      <w:r w:rsidRPr="005E7422">
        <w:t>the</w:t>
      </w:r>
      <w:r w:rsidR="0041377A" w:rsidRPr="005E7422">
        <w:rPr>
          <w:color w:val="000000"/>
        </w:rPr>
        <w:t xml:space="preserve"> </w:t>
      </w:r>
      <w:r w:rsidRPr="005E7422">
        <w:t>operation</w:t>
      </w:r>
      <w:r w:rsidR="0041377A" w:rsidRPr="005E7422">
        <w:rPr>
          <w:color w:val="000000"/>
        </w:rPr>
        <w:t xml:space="preserve"> </w:t>
      </w:r>
      <w:r w:rsidRPr="005E7422">
        <w:t>of</w:t>
      </w:r>
      <w:r w:rsidR="0041377A" w:rsidRPr="005E7422">
        <w:rPr>
          <w:color w:val="000000"/>
        </w:rPr>
        <w:t xml:space="preserve"> </w:t>
      </w:r>
      <w:r w:rsidRPr="005E7422">
        <w:t>GAW</w:t>
      </w:r>
      <w:r w:rsidR="0041377A" w:rsidRPr="005E7422">
        <w:rPr>
          <w:color w:val="000000"/>
        </w:rPr>
        <w:t xml:space="preserve"> </w:t>
      </w:r>
      <w:r w:rsidRPr="005E7422">
        <w:t>are</w:t>
      </w:r>
      <w:r w:rsidR="0041377A" w:rsidRPr="005E7422">
        <w:rPr>
          <w:color w:val="000000"/>
        </w:rPr>
        <w:t xml:space="preserve"> </w:t>
      </w:r>
      <w:r w:rsidRPr="005E7422">
        <w:t>determined</w:t>
      </w:r>
      <w:r w:rsidR="0041377A" w:rsidRPr="005E7422">
        <w:rPr>
          <w:color w:val="000000"/>
        </w:rPr>
        <w:t xml:space="preserve"> </w:t>
      </w:r>
      <w:r w:rsidR="00827758" w:rsidRPr="005E7422">
        <w:t>by</w:t>
      </w:r>
      <w:r w:rsidR="00827758" w:rsidRPr="005E7422">
        <w:rPr>
          <w:color w:val="000000"/>
        </w:rPr>
        <w:t xml:space="preserve"> </w:t>
      </w:r>
      <w:r w:rsidRPr="005E7422">
        <w:t>the</w:t>
      </w:r>
      <w:r w:rsidR="0041377A" w:rsidRPr="005E7422">
        <w:rPr>
          <w:color w:val="000000"/>
        </w:rPr>
        <w:t xml:space="preserve"> </w:t>
      </w:r>
      <w:r w:rsidR="00BB2307" w:rsidRPr="005E7422">
        <w:t>Res</w:t>
      </w:r>
      <w:r w:rsidR="00FE149E" w:rsidRPr="005E7422">
        <w:t>earch Board</w:t>
      </w:r>
      <w:r w:rsidR="0041377A" w:rsidRPr="005E7422">
        <w:rPr>
          <w:color w:val="000000"/>
        </w:rPr>
        <w:t xml:space="preserve"> </w:t>
      </w:r>
      <w:r w:rsidRPr="005E7422">
        <w:t>in</w:t>
      </w:r>
      <w:r w:rsidR="0041377A" w:rsidRPr="005E7422">
        <w:rPr>
          <w:color w:val="000000"/>
        </w:rPr>
        <w:t xml:space="preserve"> </w:t>
      </w:r>
      <w:r w:rsidRPr="005E7422">
        <w:t>consultation</w:t>
      </w:r>
      <w:r w:rsidR="0041377A" w:rsidRPr="005E7422">
        <w:rPr>
          <w:color w:val="000000"/>
        </w:rPr>
        <w:t xml:space="preserve"> </w:t>
      </w:r>
      <w:r w:rsidRPr="005E7422">
        <w:t>with</w:t>
      </w:r>
      <w:r w:rsidR="0041377A" w:rsidRPr="005E7422">
        <w:rPr>
          <w:color w:val="000000"/>
        </w:rPr>
        <w:t xml:space="preserve"> </w:t>
      </w:r>
      <w:r w:rsidRPr="005E7422">
        <w:t>the</w:t>
      </w:r>
      <w:r w:rsidR="0041377A" w:rsidRPr="005E7422">
        <w:rPr>
          <w:color w:val="000000"/>
        </w:rPr>
        <w:t xml:space="preserve"> </w:t>
      </w:r>
      <w:r w:rsidRPr="005E7422">
        <w:t>participating</w:t>
      </w:r>
      <w:r w:rsidR="0041377A" w:rsidRPr="005E7422">
        <w:rPr>
          <w:color w:val="000000"/>
        </w:rPr>
        <w:t xml:space="preserve"> </w:t>
      </w:r>
      <w:r w:rsidRPr="005E7422">
        <w:t>Members.</w:t>
      </w:r>
    </w:p>
    <w:p w14:paraId="07564275" w14:textId="77777777" w:rsidR="00BB499D" w:rsidRPr="005E7422" w:rsidRDefault="009F0568">
      <w:pPr>
        <w:pStyle w:val="Bodytext"/>
        <w:spacing w:before="240"/>
        <w:rPr>
          <w:lang w:val="en-GB" w:eastAsia="ja-JP"/>
        </w:rPr>
      </w:pPr>
      <w:r w:rsidRPr="005E7422">
        <w:rPr>
          <w:lang w:val="en-GB" w:eastAsia="ja-JP"/>
        </w:rPr>
        <w:t>6.</w:t>
      </w:r>
      <w:r w:rsidR="0022269C" w:rsidRPr="005E7422">
        <w:rPr>
          <w:lang w:val="en-GB" w:eastAsia="ja-JP"/>
        </w:rPr>
        <w:t>4.1.2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systematically</w:t>
      </w:r>
      <w:r w:rsidR="0041377A" w:rsidRPr="005E7422">
        <w:rPr>
          <w:color w:val="000000"/>
          <w:lang w:val="en-GB" w:eastAsia="ja-JP"/>
        </w:rPr>
        <w:t xml:space="preserve"> </w:t>
      </w:r>
      <w:r w:rsidR="0022269C" w:rsidRPr="005E7422">
        <w:rPr>
          <w:lang w:val="en-GB" w:eastAsia="ja-JP"/>
        </w:rPr>
        <w:t>monitor</w:t>
      </w:r>
      <w:r w:rsidR="0041377A" w:rsidRPr="005E7422">
        <w:rPr>
          <w:color w:val="000000"/>
          <w:lang w:val="en-GB" w:eastAsia="ja-JP"/>
        </w:rPr>
        <w:t xml:space="preserve"> </w:t>
      </w:r>
      <w:r w:rsidR="0022269C" w:rsidRPr="005E7422">
        <w:rPr>
          <w:lang w:val="en-GB" w:eastAsia="ja-JP"/>
        </w:rPr>
        <w:t>compliance</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GAW</w:t>
      </w:r>
      <w:r w:rsidR="0041377A" w:rsidRPr="005E7422">
        <w:rPr>
          <w:color w:val="000000"/>
          <w:lang w:val="en-GB" w:eastAsia="ja-JP"/>
        </w:rPr>
        <w:t xml:space="preserve"> </w:t>
      </w:r>
      <w:r w:rsidR="0022269C" w:rsidRPr="005E7422">
        <w:rPr>
          <w:lang w:val="en-GB" w:eastAsia="ja-JP"/>
        </w:rPr>
        <w:t>regulations,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collaboration</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relev</w:t>
      </w:r>
      <w:r w:rsidR="005119B7" w:rsidRPr="005E7422">
        <w:rPr>
          <w:lang w:val="en-GB" w:eastAsia="ja-JP"/>
        </w:rPr>
        <w:t>ant</w:t>
      </w:r>
      <w:r w:rsidR="0041377A" w:rsidRPr="005E7422">
        <w:rPr>
          <w:color w:val="000000"/>
          <w:lang w:val="en-GB" w:eastAsia="ja-JP"/>
        </w:rPr>
        <w:t xml:space="preserve"> </w:t>
      </w:r>
      <w:r w:rsidR="005119B7" w:rsidRPr="005E7422">
        <w:rPr>
          <w:lang w:val="en-GB" w:eastAsia="ja-JP"/>
        </w:rPr>
        <w:t>constituent</w:t>
      </w:r>
      <w:r w:rsidR="0041377A" w:rsidRPr="005E7422">
        <w:rPr>
          <w:color w:val="000000"/>
          <w:lang w:val="en-GB" w:eastAsia="ja-JP"/>
        </w:rPr>
        <w:t xml:space="preserve"> </w:t>
      </w:r>
      <w:r w:rsidR="005119B7" w:rsidRPr="005E7422">
        <w:rPr>
          <w:lang w:val="en-GB" w:eastAsia="ja-JP"/>
        </w:rPr>
        <w:t>bodies</w:t>
      </w:r>
      <w:r w:rsidR="0041377A" w:rsidRPr="005E7422">
        <w:rPr>
          <w:color w:val="000000"/>
          <w:lang w:val="en-GB" w:eastAsia="ja-JP"/>
        </w:rPr>
        <w:t xml:space="preserve"> </w:t>
      </w:r>
      <w:r w:rsidR="005119B7" w:rsidRPr="005E7422">
        <w:rPr>
          <w:lang w:val="en-GB" w:eastAsia="ja-JP"/>
        </w:rPr>
        <w:t>and</w:t>
      </w:r>
      <w:r w:rsidR="0041377A" w:rsidRPr="005E7422">
        <w:rPr>
          <w:color w:val="000000"/>
          <w:lang w:val="en-GB" w:eastAsia="ja-JP"/>
        </w:rPr>
        <w:t xml:space="preserve"> </w:t>
      </w:r>
      <w:r w:rsidR="005119B7" w:rsidRPr="005E7422">
        <w:rPr>
          <w:lang w:val="en-GB" w:eastAsia="ja-JP"/>
        </w:rPr>
        <w:t>the</w:t>
      </w:r>
      <w:r w:rsidR="0041377A" w:rsidRPr="005E7422">
        <w:rPr>
          <w:color w:val="000000"/>
          <w:lang w:val="en-GB" w:eastAsia="ja-JP"/>
        </w:rPr>
        <w:t xml:space="preserve"> </w:t>
      </w:r>
      <w:r w:rsidR="00400104" w:rsidRPr="005E7422">
        <w:rPr>
          <w:color w:val="000000"/>
          <w:lang w:val="en-GB" w:eastAsia="ja-JP"/>
        </w:rPr>
        <w:t xml:space="preserve">WMO </w:t>
      </w:r>
      <w:r w:rsidR="00400104" w:rsidRPr="005E7422">
        <w:rPr>
          <w:lang w:val="en-GB" w:eastAsia="ja-JP"/>
        </w:rPr>
        <w:t>S</w:t>
      </w:r>
      <w:r w:rsidR="0022269C" w:rsidRPr="005E7422">
        <w:rPr>
          <w:lang w:val="en-GB" w:eastAsia="ja-JP"/>
        </w:rPr>
        <w:t>ecretariat,</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order</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identify</w:t>
      </w:r>
      <w:r w:rsidR="0041377A" w:rsidRPr="005E7422">
        <w:rPr>
          <w:color w:val="000000"/>
          <w:lang w:val="en-GB" w:eastAsia="ja-JP"/>
        </w:rPr>
        <w:t xml:space="preserve"> </w:t>
      </w:r>
      <w:r w:rsidR="0022269C" w:rsidRPr="005E7422">
        <w:rPr>
          <w:lang w:val="en-GB" w:eastAsia="ja-JP"/>
        </w:rPr>
        <w:t>critical</w:t>
      </w:r>
      <w:r w:rsidR="0041377A" w:rsidRPr="005E7422">
        <w:rPr>
          <w:color w:val="000000"/>
          <w:lang w:val="en-GB" w:eastAsia="ja-JP"/>
        </w:rPr>
        <w:t xml:space="preserve"> </w:t>
      </w:r>
      <w:r w:rsidR="0022269C" w:rsidRPr="005E7422">
        <w:rPr>
          <w:lang w:val="en-GB" w:eastAsia="ja-JP"/>
        </w:rPr>
        <w:t>cases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non</w:t>
      </w:r>
      <w:r w:rsidR="004410D6" w:rsidRPr="005E7422">
        <w:rPr>
          <w:lang w:val="en-GB" w:eastAsia="ja-JP"/>
        </w:rPr>
        <w:noBreakHyphen/>
      </w:r>
      <w:r w:rsidR="0022269C" w:rsidRPr="005E7422">
        <w:rPr>
          <w:lang w:val="en-GB" w:eastAsia="ja-JP"/>
        </w:rPr>
        <w:t>compliance</w:t>
      </w:r>
      <w:r w:rsidR="0041377A" w:rsidRPr="005E7422">
        <w:rPr>
          <w:color w:val="000000"/>
          <w:lang w:val="en-GB" w:eastAsia="ja-JP"/>
        </w:rPr>
        <w:t xml:space="preserve"> </w:t>
      </w:r>
      <w:r w:rsidR="0022269C" w:rsidRPr="005E7422">
        <w:rPr>
          <w:lang w:val="en-GB" w:eastAsia="ja-JP"/>
        </w:rPr>
        <w:t>(deficiencies)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undertake</w:t>
      </w:r>
      <w:r w:rsidR="0041377A" w:rsidRPr="005E7422">
        <w:rPr>
          <w:color w:val="000000"/>
          <w:lang w:val="en-GB" w:eastAsia="ja-JP"/>
        </w:rPr>
        <w:t xml:space="preserve"> </w:t>
      </w:r>
      <w:r w:rsidR="0022269C" w:rsidRPr="005E7422">
        <w:rPr>
          <w:lang w:val="en-GB" w:eastAsia="ja-JP"/>
        </w:rPr>
        <w:t>measures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timely</w:t>
      </w:r>
      <w:r w:rsidR="0041377A" w:rsidRPr="005E7422">
        <w:rPr>
          <w:color w:val="000000"/>
          <w:lang w:val="en-GB" w:eastAsia="ja-JP"/>
        </w:rPr>
        <w:t xml:space="preserve"> </w:t>
      </w:r>
      <w:r w:rsidR="0022269C" w:rsidRPr="005E7422">
        <w:rPr>
          <w:lang w:val="en-GB" w:eastAsia="ja-JP"/>
        </w:rPr>
        <w:t>resolution.</w:t>
      </w:r>
    </w:p>
    <w:p w14:paraId="13402D4B" w14:textId="77777777" w:rsidR="0022269C" w:rsidRPr="005E7422" w:rsidRDefault="009F0568" w:rsidP="003D552A">
      <w:pPr>
        <w:pStyle w:val="Heading20"/>
      </w:pPr>
      <w:r w:rsidRPr="005E7422">
        <w:lastRenderedPageBreak/>
        <w:t>6.</w:t>
      </w:r>
      <w:r w:rsidR="0022269C" w:rsidRPr="005E7422">
        <w:t>4.2</w:t>
      </w:r>
      <w:r w:rsidR="0022269C" w:rsidRPr="005E7422">
        <w:tab/>
        <w:t>Quality</w:t>
      </w:r>
      <w:r w:rsidR="0041377A" w:rsidRPr="005E7422">
        <w:rPr>
          <w:color w:val="000000"/>
        </w:rPr>
        <w:t xml:space="preserve"> </w:t>
      </w:r>
      <w:r w:rsidR="004F329D" w:rsidRPr="005E7422">
        <w:t>a</w:t>
      </w:r>
      <w:r w:rsidR="0022269C" w:rsidRPr="005E7422">
        <w:t>ssurance</w:t>
      </w:r>
    </w:p>
    <w:p w14:paraId="20163EDC" w14:textId="77777777" w:rsidR="0022269C" w:rsidRPr="005E7422" w:rsidRDefault="009F0568" w:rsidP="002739B2">
      <w:pPr>
        <w:pStyle w:val="Bodytext"/>
        <w:rPr>
          <w:lang w:val="en-GB" w:eastAsia="ja-JP"/>
        </w:rPr>
      </w:pPr>
      <w:r w:rsidRPr="005E7422">
        <w:rPr>
          <w:lang w:val="en-GB" w:eastAsia="ja-JP"/>
        </w:rPr>
        <w:t>6.</w:t>
      </w:r>
      <w:r w:rsidR="0022269C" w:rsidRPr="005E7422">
        <w:rPr>
          <w:lang w:val="en-GB" w:eastAsia="ja-JP"/>
        </w:rPr>
        <w:t>4.2.1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follow</w:t>
      </w:r>
      <w:r w:rsidR="0041377A" w:rsidRPr="005E7422">
        <w:rPr>
          <w:color w:val="000000"/>
          <w:lang w:val="en-GB" w:eastAsia="ja-JP"/>
        </w:rPr>
        <w:t xml:space="preserve"> </w:t>
      </w:r>
      <w:r w:rsidR="0022269C" w:rsidRPr="005E7422">
        <w:rPr>
          <w:lang w:val="en-GB" w:eastAsia="ja-JP"/>
        </w:rPr>
        <w:t>specified</w:t>
      </w:r>
      <w:r w:rsidR="0041377A" w:rsidRPr="005E7422">
        <w:rPr>
          <w:color w:val="000000"/>
          <w:lang w:val="en-GB" w:eastAsia="ja-JP"/>
        </w:rPr>
        <w:t xml:space="preserve"> </w:t>
      </w:r>
      <w:r w:rsidR="0022269C" w:rsidRPr="005E7422">
        <w:rPr>
          <w:lang w:val="en-GB" w:eastAsia="ja-JP"/>
        </w:rPr>
        <w:t>quality</w:t>
      </w:r>
      <w:r w:rsidR="0041377A" w:rsidRPr="005E7422">
        <w:rPr>
          <w:color w:val="000000"/>
          <w:lang w:val="en-GB" w:eastAsia="ja-JP"/>
        </w:rPr>
        <w:t xml:space="preserve"> </w:t>
      </w:r>
      <w:r w:rsidR="0022269C" w:rsidRPr="005E7422">
        <w:rPr>
          <w:lang w:val="en-GB" w:eastAsia="ja-JP"/>
        </w:rPr>
        <w:t>assurance</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p>
    <w:p w14:paraId="107642A2" w14:textId="77777777" w:rsidR="0041377A" w:rsidRPr="005E7422" w:rsidRDefault="0022269C" w:rsidP="002739B2">
      <w:pPr>
        <w:pStyle w:val="Note"/>
      </w:pPr>
      <w:r w:rsidRPr="005E7422">
        <w:t>Note:</w:t>
      </w:r>
      <w:r w:rsidR="0041668E" w:rsidRPr="005E7422">
        <w:tab/>
      </w:r>
      <w:r w:rsidRPr="005E7422">
        <w:t>Details</w:t>
      </w:r>
      <w:r w:rsidR="0041377A" w:rsidRPr="005E7422">
        <w:rPr>
          <w:color w:val="000000"/>
        </w:rPr>
        <w:t xml:space="preserve"> </w:t>
      </w:r>
      <w:r w:rsidRPr="005E7422">
        <w:t>are</w:t>
      </w:r>
      <w:r w:rsidR="0041377A" w:rsidRPr="005E7422">
        <w:rPr>
          <w:color w:val="000000"/>
        </w:rPr>
        <w:t xml:space="preserve"> </w:t>
      </w:r>
      <w:r w:rsidRPr="005E7422">
        <w:t>given</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GAW</w:t>
      </w:r>
      <w:r w:rsidR="0041377A" w:rsidRPr="005E7422">
        <w:rPr>
          <w:color w:val="000000"/>
        </w:rPr>
        <w:t xml:space="preserve"> </w:t>
      </w:r>
      <w:r w:rsidR="00736BDA" w:rsidRPr="005E7422">
        <w:t>SOPs</w:t>
      </w:r>
      <w:r w:rsidR="0041377A" w:rsidRPr="005E7422">
        <w:rPr>
          <w:color w:val="000000"/>
        </w:rPr>
        <w:t xml:space="preserve"> </w:t>
      </w:r>
      <w:r w:rsidRPr="005E7422">
        <w:t>and</w:t>
      </w:r>
      <w:r w:rsidR="0041377A" w:rsidRPr="005E7422">
        <w:rPr>
          <w:color w:val="000000"/>
        </w:rPr>
        <w:t xml:space="preserve"> </w:t>
      </w:r>
      <w:r w:rsidR="00736BDA" w:rsidRPr="005E7422">
        <w:t>m</w:t>
      </w:r>
      <w:r w:rsidRPr="005E7422">
        <w:t>easurement</w:t>
      </w:r>
      <w:r w:rsidR="0041377A" w:rsidRPr="005E7422">
        <w:rPr>
          <w:color w:val="000000"/>
        </w:rPr>
        <w:t xml:space="preserve"> </w:t>
      </w:r>
      <w:r w:rsidR="00736BDA" w:rsidRPr="005E7422">
        <w:t>g</w:t>
      </w:r>
      <w:r w:rsidRPr="005E7422">
        <w:t>uidelines</w:t>
      </w:r>
      <w:r w:rsidR="0041377A" w:rsidRPr="005E7422">
        <w:rPr>
          <w:color w:val="000000"/>
        </w:rPr>
        <w:t xml:space="preserve"> </w:t>
      </w:r>
      <w:r w:rsidRPr="005E7422">
        <w:t>and</w:t>
      </w:r>
      <w:r w:rsidR="0041377A" w:rsidRPr="005E7422">
        <w:rPr>
          <w:color w:val="000000"/>
        </w:rPr>
        <w:t xml:space="preserve"> </w:t>
      </w:r>
      <w:r w:rsidR="00736BDA" w:rsidRPr="005E7422">
        <w:t>in</w:t>
      </w:r>
      <w:r w:rsidR="0041377A" w:rsidRPr="005E7422">
        <w:rPr>
          <w:color w:val="000000"/>
        </w:rPr>
        <w:t xml:space="preserve"> </w:t>
      </w:r>
      <w:r w:rsidRPr="005E7422">
        <w:t>further</w:t>
      </w:r>
      <w:r w:rsidR="0041377A" w:rsidRPr="005E7422">
        <w:rPr>
          <w:color w:val="000000"/>
        </w:rPr>
        <w:t xml:space="preserve"> </w:t>
      </w:r>
      <w:r w:rsidRPr="005E7422">
        <w:t>documents</w:t>
      </w:r>
      <w:r w:rsidR="0041377A" w:rsidRPr="005E7422">
        <w:rPr>
          <w:color w:val="000000"/>
        </w:rPr>
        <w:t xml:space="preserve"> </w:t>
      </w:r>
      <w:r w:rsidRPr="005E7422">
        <w:t>provided</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00C5481D" w:rsidRPr="005E7422">
        <w:t>SAGs</w:t>
      </w:r>
      <w:r w:rsidR="00FE149E" w:rsidRPr="005E7422">
        <w:t>, expert teams</w:t>
      </w:r>
      <w:r w:rsidR="0041377A" w:rsidRPr="005E7422">
        <w:rPr>
          <w:color w:val="000000"/>
        </w:rPr>
        <w:t xml:space="preserve"> </w:t>
      </w:r>
      <w:r w:rsidRPr="005E7422">
        <w:t>and</w:t>
      </w:r>
      <w:r w:rsidR="0041377A" w:rsidRPr="005E7422">
        <w:rPr>
          <w:color w:val="000000"/>
        </w:rPr>
        <w:t xml:space="preserve"> </w:t>
      </w:r>
      <w:r w:rsidR="00736BDA" w:rsidRPr="005E7422">
        <w:t>c</w:t>
      </w:r>
      <w:r w:rsidRPr="005E7422">
        <w:t>entral</w:t>
      </w:r>
      <w:r w:rsidR="0041377A" w:rsidRPr="005E7422">
        <w:rPr>
          <w:color w:val="000000"/>
        </w:rPr>
        <w:t xml:space="preserve"> </w:t>
      </w:r>
      <w:r w:rsidR="00736BDA" w:rsidRPr="005E7422">
        <w:t>f</w:t>
      </w:r>
      <w:r w:rsidRPr="005E7422">
        <w:t>acilities.</w:t>
      </w:r>
    </w:p>
    <w:p w14:paraId="23E709FC" w14:textId="77777777" w:rsidR="0022269C" w:rsidRPr="005E7422" w:rsidRDefault="009F0568" w:rsidP="002739B2">
      <w:pPr>
        <w:pStyle w:val="Bodytextsemibold"/>
        <w:rPr>
          <w:lang w:val="en-GB"/>
        </w:rPr>
      </w:pPr>
      <w:r w:rsidRPr="005E7422">
        <w:rPr>
          <w:lang w:val="en-GB"/>
        </w:rPr>
        <w:t>6.</w:t>
      </w:r>
      <w:r w:rsidR="0022269C" w:rsidRPr="005E7422">
        <w:rPr>
          <w:lang w:val="en-GB"/>
        </w:rPr>
        <w:t>4.2.2</w:t>
      </w:r>
      <w:r w:rsidR="0022269C" w:rsidRPr="005E7422">
        <w:rPr>
          <w:lang w:val="en-GB"/>
        </w:rPr>
        <w:tab/>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maintain</w:t>
      </w:r>
      <w:r w:rsidR="0041377A" w:rsidRPr="005E7422">
        <w:rPr>
          <w:lang w:val="en-GB"/>
        </w:rPr>
        <w:t xml:space="preserve"> </w:t>
      </w:r>
      <w:r w:rsidR="0022269C" w:rsidRPr="005E7422">
        <w:rPr>
          <w:lang w:val="en-GB"/>
        </w:rPr>
        <w:t>detailed</w:t>
      </w:r>
      <w:r w:rsidR="0041377A" w:rsidRPr="005E7422">
        <w:rPr>
          <w:lang w:val="en-GB"/>
        </w:rPr>
        <w:t xml:space="preserve"> </w:t>
      </w:r>
      <w:r w:rsidR="0022269C" w:rsidRPr="005E7422">
        <w:rPr>
          <w:lang w:val="en-GB"/>
        </w:rPr>
        <w:t>metadata</w:t>
      </w:r>
      <w:r w:rsidR="0041377A" w:rsidRPr="005E7422">
        <w:rPr>
          <w:lang w:val="en-GB"/>
        </w:rPr>
        <w:t xml:space="preserve"> </w:t>
      </w:r>
      <w:r w:rsidR="0022269C" w:rsidRPr="005E7422">
        <w:rPr>
          <w:lang w:val="en-GB"/>
        </w:rPr>
        <w:t>records</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accordance</w:t>
      </w:r>
      <w:r w:rsidR="0041377A" w:rsidRPr="005E7422">
        <w:rPr>
          <w:lang w:val="en-GB"/>
        </w:rPr>
        <w:t xml:space="preserve"> </w:t>
      </w:r>
      <w:r w:rsidR="0022269C" w:rsidRPr="005E7422">
        <w:rPr>
          <w:lang w:val="en-GB"/>
        </w:rPr>
        <w:t>with</w:t>
      </w:r>
      <w:r w:rsidR="0041377A" w:rsidRPr="005E7422">
        <w:rPr>
          <w:lang w:val="en-GB"/>
        </w:rPr>
        <w:t xml:space="preserve"> </w:t>
      </w:r>
      <w:r w:rsidR="0022269C" w:rsidRPr="005E7422">
        <w:rPr>
          <w:lang w:val="en-GB"/>
        </w:rPr>
        <w:t>procedures</w:t>
      </w:r>
      <w:r w:rsidR="0041377A" w:rsidRPr="005E7422">
        <w:rPr>
          <w:lang w:val="en-GB"/>
        </w:rPr>
        <w:t xml:space="preserve"> </w:t>
      </w:r>
      <w:r w:rsidR="0022269C" w:rsidRPr="005E7422">
        <w:rPr>
          <w:lang w:val="en-GB"/>
        </w:rPr>
        <w:t>a</w:t>
      </w:r>
      <w:r w:rsidR="005F7B19" w:rsidRPr="005E7422">
        <w:rPr>
          <w:lang w:val="en-GB"/>
        </w:rPr>
        <w:t>nd</w:t>
      </w:r>
      <w:r w:rsidR="0041377A" w:rsidRPr="005E7422">
        <w:rPr>
          <w:lang w:val="en-GB"/>
        </w:rPr>
        <w:t xml:space="preserve"> </w:t>
      </w:r>
      <w:r w:rsidR="005F7B19" w:rsidRPr="005E7422">
        <w:rPr>
          <w:lang w:val="en-GB"/>
        </w:rPr>
        <w:t>practices</w:t>
      </w:r>
      <w:r w:rsidR="0041377A" w:rsidRPr="005E7422">
        <w:rPr>
          <w:lang w:val="en-GB"/>
        </w:rPr>
        <w:t xml:space="preserve"> </w:t>
      </w:r>
      <w:r w:rsidR="005F7B19" w:rsidRPr="005E7422">
        <w:rPr>
          <w:lang w:val="en-GB"/>
        </w:rPr>
        <w:t>specified</w:t>
      </w:r>
      <w:r w:rsidR="0041377A" w:rsidRPr="005E7422">
        <w:rPr>
          <w:lang w:val="en-GB"/>
        </w:rPr>
        <w:t xml:space="preserve"> </w:t>
      </w:r>
      <w:r w:rsidR="005F7B19" w:rsidRPr="005E7422">
        <w:rPr>
          <w:lang w:val="en-GB"/>
        </w:rPr>
        <w:t>in</w:t>
      </w:r>
      <w:r w:rsidR="0041377A" w:rsidRPr="005E7422">
        <w:rPr>
          <w:lang w:val="en-GB"/>
        </w:rPr>
        <w:t xml:space="preserve"> </w:t>
      </w:r>
      <w:r w:rsidR="005F7B19" w:rsidRPr="005E7422">
        <w:rPr>
          <w:lang w:val="en-GB"/>
        </w:rPr>
        <w:t>this</w:t>
      </w:r>
      <w:r w:rsidR="0041377A" w:rsidRPr="005E7422">
        <w:rPr>
          <w:lang w:val="en-GB"/>
        </w:rPr>
        <w:t xml:space="preserve"> </w:t>
      </w:r>
      <w:r w:rsidR="00E73172" w:rsidRPr="005E7422">
        <w:rPr>
          <w:lang w:val="en-GB"/>
        </w:rPr>
        <w:t>Manual</w:t>
      </w:r>
      <w:r w:rsidR="0022269C" w:rsidRPr="005E7422">
        <w:rPr>
          <w:lang w:val="en-GB"/>
        </w:rPr>
        <w:t>.</w:t>
      </w:r>
    </w:p>
    <w:p w14:paraId="7176C6CF" w14:textId="77777777" w:rsidR="00BB499D" w:rsidRPr="005E7422" w:rsidRDefault="009F0568" w:rsidP="00ED4694">
      <w:pPr>
        <w:pStyle w:val="Bodytext"/>
        <w:rPr>
          <w:lang w:val="en-GB" w:eastAsia="ja-JP"/>
        </w:rPr>
      </w:pPr>
      <w:r w:rsidRPr="005E7422">
        <w:rPr>
          <w:lang w:val="en-GB" w:eastAsia="ja-JP"/>
        </w:rPr>
        <w:t>6.</w:t>
      </w:r>
      <w:r w:rsidR="0022269C" w:rsidRPr="005E7422">
        <w:rPr>
          <w:lang w:val="en-GB" w:eastAsia="ja-JP"/>
        </w:rPr>
        <w:t>4.2.3</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participate</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independent</w:t>
      </w:r>
      <w:r w:rsidR="0041377A" w:rsidRPr="005E7422">
        <w:rPr>
          <w:color w:val="000000"/>
          <w:lang w:val="en-GB" w:eastAsia="ja-JP"/>
        </w:rPr>
        <w:t xml:space="preserve"> </w:t>
      </w:r>
      <w:r w:rsidR="0022269C" w:rsidRPr="005E7422">
        <w:rPr>
          <w:lang w:val="en-GB" w:eastAsia="ja-JP"/>
        </w:rPr>
        <w:t>evaluation</w:t>
      </w:r>
      <w:r w:rsidR="005F16D0" w:rsidRPr="005E7422">
        <w:rPr>
          <w:lang w:val="en-GB" w:eastAsia="ja-JP"/>
        </w:rPr>
        <w:t>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quality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including</w:t>
      </w:r>
      <w:r w:rsidR="0041377A" w:rsidRPr="005E7422">
        <w:rPr>
          <w:color w:val="000000"/>
          <w:lang w:val="en-GB" w:eastAsia="ja-JP"/>
        </w:rPr>
        <w:t xml:space="preserve"> </w:t>
      </w:r>
      <w:r w:rsidR="0022269C" w:rsidRPr="005E7422">
        <w:rPr>
          <w:lang w:val="en-GB" w:eastAsia="ja-JP"/>
        </w:rPr>
        <w:t>intercomparisons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system</w:t>
      </w:r>
      <w:r w:rsidR="0041377A" w:rsidRPr="005E7422">
        <w:rPr>
          <w:color w:val="000000"/>
          <w:lang w:val="en-GB" w:eastAsia="ja-JP"/>
        </w:rPr>
        <w:t xml:space="preserve"> </w:t>
      </w:r>
      <w:r w:rsidR="0022269C" w:rsidRPr="005E7422">
        <w:rPr>
          <w:lang w:val="en-GB" w:eastAsia="ja-JP"/>
        </w:rPr>
        <w:t>audit</w:t>
      </w:r>
      <w:r w:rsidR="00D61732" w:rsidRPr="005E7422">
        <w:rPr>
          <w:lang w:val="en-GB" w:eastAsia="ja-JP"/>
        </w:rPr>
        <w:t>s</w:t>
      </w:r>
      <w:r w:rsidR="0022269C" w:rsidRPr="005E7422">
        <w:rPr>
          <w:lang w:val="en-GB" w:eastAsia="ja-JP"/>
        </w:rPr>
        <w:t>,</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appropriate</w:t>
      </w:r>
      <w:r w:rsidR="0041377A" w:rsidRPr="005E7422">
        <w:rPr>
          <w:color w:val="000000"/>
          <w:lang w:val="en-GB" w:eastAsia="ja-JP"/>
        </w:rPr>
        <w:t xml:space="preserve"> </w:t>
      </w:r>
      <w:r w:rsidR="005F16D0" w:rsidRPr="005E7422">
        <w:rPr>
          <w:lang w:val="en-GB" w:eastAsia="ja-JP"/>
        </w:rPr>
        <w:t>for</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observed</w:t>
      </w:r>
      <w:r w:rsidR="0041377A" w:rsidRPr="005E7422">
        <w:rPr>
          <w:color w:val="000000"/>
          <w:lang w:val="en-GB" w:eastAsia="ja-JP"/>
        </w:rPr>
        <w:t xml:space="preserve"> </w:t>
      </w:r>
      <w:r w:rsidR="0022269C" w:rsidRPr="005E7422">
        <w:rPr>
          <w:lang w:val="en-GB" w:eastAsia="ja-JP"/>
        </w:rPr>
        <w:t>variables.</w:t>
      </w:r>
    </w:p>
    <w:p w14:paraId="74B5F13A" w14:textId="77777777" w:rsidR="0022269C" w:rsidRPr="005E7422" w:rsidRDefault="009F0568">
      <w:pPr>
        <w:pStyle w:val="Bodytextsemibold"/>
        <w:rPr>
          <w:lang w:val="en-GB"/>
        </w:rPr>
      </w:pPr>
      <w:r w:rsidRPr="005E7422">
        <w:rPr>
          <w:lang w:val="en-GB"/>
        </w:rPr>
        <w:t>6.</w:t>
      </w:r>
      <w:r w:rsidR="005F7B19" w:rsidRPr="005E7422">
        <w:rPr>
          <w:lang w:val="en-GB"/>
        </w:rPr>
        <w:t>4.2.4</w:t>
      </w:r>
      <w:r w:rsidR="005F7B19" w:rsidRPr="005E7422">
        <w:rPr>
          <w:lang w:val="en-GB"/>
        </w:rPr>
        <w:tab/>
        <w:t>Members</w:t>
      </w:r>
      <w:r w:rsidR="0041377A" w:rsidRPr="005E7422">
        <w:rPr>
          <w:lang w:val="en-GB"/>
        </w:rPr>
        <w:t xml:space="preserve"> </w:t>
      </w:r>
      <w:r w:rsidR="005F7B19" w:rsidRPr="005E7422">
        <w:rPr>
          <w:lang w:val="en-GB"/>
        </w:rPr>
        <w:t>shall</w:t>
      </w:r>
      <w:r w:rsidR="0041377A" w:rsidRPr="005E7422">
        <w:rPr>
          <w:lang w:val="en-GB"/>
        </w:rPr>
        <w:t xml:space="preserve"> </w:t>
      </w:r>
      <w:r w:rsidR="00827758" w:rsidRPr="005E7422">
        <w:rPr>
          <w:lang w:val="en-GB"/>
        </w:rPr>
        <w:t xml:space="preserve">allow </w:t>
      </w:r>
      <w:r w:rsidR="005F7B19" w:rsidRPr="005E7422">
        <w:rPr>
          <w:lang w:val="en-GB"/>
        </w:rPr>
        <w:t>world</w:t>
      </w:r>
      <w:r w:rsidR="0041377A" w:rsidRPr="005E7422">
        <w:rPr>
          <w:lang w:val="en-GB"/>
        </w:rPr>
        <w:t xml:space="preserve"> </w:t>
      </w:r>
      <w:r w:rsidR="005F7B19" w:rsidRPr="005E7422">
        <w:rPr>
          <w:lang w:val="en-GB"/>
        </w:rPr>
        <w:t>data</w:t>
      </w:r>
      <w:r w:rsidR="0041377A" w:rsidRPr="005E7422">
        <w:rPr>
          <w:lang w:val="en-GB"/>
        </w:rPr>
        <w:t xml:space="preserve"> </w:t>
      </w:r>
      <w:r w:rsidR="005F7B19" w:rsidRPr="005E7422">
        <w:rPr>
          <w:lang w:val="en-GB"/>
        </w:rPr>
        <w:t>c</w:t>
      </w:r>
      <w:r w:rsidR="0022269C" w:rsidRPr="005E7422">
        <w:rPr>
          <w:lang w:val="en-GB"/>
        </w:rPr>
        <w:t>entres</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perform</w:t>
      </w:r>
      <w:r w:rsidR="0041377A" w:rsidRPr="005E7422">
        <w:rPr>
          <w:lang w:val="en-GB"/>
        </w:rPr>
        <w:t xml:space="preserve"> </w:t>
      </w:r>
      <w:r w:rsidR="004F72CC" w:rsidRPr="005E7422">
        <w:rPr>
          <w:lang w:val="en-GB"/>
        </w:rPr>
        <w:t>an</w:t>
      </w:r>
      <w:r w:rsidR="0041377A" w:rsidRPr="005E7422">
        <w:rPr>
          <w:lang w:val="en-GB"/>
        </w:rPr>
        <w:t xml:space="preserve"> </w:t>
      </w:r>
      <w:r w:rsidR="0022269C" w:rsidRPr="005E7422">
        <w:rPr>
          <w:lang w:val="en-GB"/>
        </w:rPr>
        <w:t>independent</w:t>
      </w:r>
      <w:r w:rsidR="0041377A" w:rsidRPr="005E7422">
        <w:rPr>
          <w:lang w:val="en-GB"/>
        </w:rPr>
        <w:t xml:space="preserve"> </w:t>
      </w:r>
      <w:r w:rsidR="0022269C" w:rsidRPr="005E7422">
        <w:rPr>
          <w:lang w:val="en-GB"/>
        </w:rPr>
        <w:t>evaluation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data</w:t>
      </w:r>
      <w:r w:rsidR="0041377A" w:rsidRPr="005E7422">
        <w:rPr>
          <w:lang w:val="en-GB"/>
        </w:rPr>
        <w:t xml:space="preserve"> </w:t>
      </w:r>
      <w:r w:rsidR="0022269C" w:rsidRPr="005E7422">
        <w:rPr>
          <w:lang w:val="en-GB"/>
        </w:rPr>
        <w:t>quality</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observations.</w:t>
      </w:r>
    </w:p>
    <w:p w14:paraId="02F42BFF" w14:textId="77777777" w:rsidR="0022269C" w:rsidRPr="005E7422" w:rsidRDefault="009F0568" w:rsidP="003D552A">
      <w:pPr>
        <w:pStyle w:val="Heading20"/>
      </w:pPr>
      <w:r w:rsidRPr="005E7422">
        <w:t>6.</w:t>
      </w:r>
      <w:r w:rsidR="0022269C" w:rsidRPr="005E7422">
        <w:t>4.3</w:t>
      </w:r>
      <w:r w:rsidR="0022269C" w:rsidRPr="005E7422">
        <w:tab/>
        <w:t>Data</w:t>
      </w:r>
      <w:r w:rsidR="0041377A" w:rsidRPr="005E7422">
        <w:rPr>
          <w:color w:val="000000"/>
        </w:rPr>
        <w:t xml:space="preserve"> </w:t>
      </w:r>
      <w:r w:rsidR="0022269C" w:rsidRPr="005E7422">
        <w:t>and</w:t>
      </w:r>
      <w:r w:rsidR="0041377A" w:rsidRPr="005E7422">
        <w:rPr>
          <w:color w:val="000000"/>
        </w:rPr>
        <w:t xml:space="preserve"> </w:t>
      </w:r>
      <w:r w:rsidR="004F329D" w:rsidRPr="005E7422">
        <w:t>m</w:t>
      </w:r>
      <w:r w:rsidR="0022269C" w:rsidRPr="005E7422">
        <w:t>etadata</w:t>
      </w:r>
      <w:r w:rsidR="0041377A" w:rsidRPr="005E7422">
        <w:rPr>
          <w:color w:val="000000"/>
        </w:rPr>
        <w:t xml:space="preserve"> </w:t>
      </w:r>
      <w:r w:rsidR="0022269C" w:rsidRPr="005E7422">
        <w:t>representation</w:t>
      </w:r>
      <w:r w:rsidR="0041377A" w:rsidRPr="005E7422">
        <w:rPr>
          <w:color w:val="000000"/>
        </w:rPr>
        <w:t xml:space="preserve"> </w:t>
      </w:r>
      <w:r w:rsidR="0022269C" w:rsidRPr="005E7422">
        <w:t>and</w:t>
      </w:r>
      <w:r w:rsidR="0041377A" w:rsidRPr="005E7422">
        <w:rPr>
          <w:color w:val="000000"/>
        </w:rPr>
        <w:t xml:space="preserve"> </w:t>
      </w:r>
      <w:r w:rsidR="0022269C" w:rsidRPr="005E7422">
        <w:t>format</w:t>
      </w:r>
    </w:p>
    <w:p w14:paraId="6C4874BB" w14:textId="77777777" w:rsidR="00BB499D" w:rsidRPr="005E7422" w:rsidRDefault="009F0568" w:rsidP="002739B2">
      <w:pPr>
        <w:pStyle w:val="Bodytextsemibold"/>
        <w:rPr>
          <w:lang w:val="en-GB"/>
        </w:rPr>
      </w:pPr>
      <w:r w:rsidRPr="005E7422">
        <w:rPr>
          <w:lang w:val="en-GB"/>
        </w:rPr>
        <w:t>6.</w:t>
      </w:r>
      <w:r w:rsidR="0022269C" w:rsidRPr="005E7422">
        <w:rPr>
          <w:lang w:val="en-GB"/>
        </w:rPr>
        <w:t>4.3.1</w:t>
      </w:r>
      <w:r w:rsidR="0022269C" w:rsidRPr="005E7422">
        <w:rPr>
          <w:lang w:val="en-GB"/>
        </w:rPr>
        <w:tab/>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submit</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observational</w:t>
      </w:r>
      <w:r w:rsidR="0041377A" w:rsidRPr="005E7422">
        <w:rPr>
          <w:lang w:val="en-GB"/>
        </w:rPr>
        <w:t xml:space="preserve"> </w:t>
      </w:r>
      <w:r w:rsidR="0022269C" w:rsidRPr="005E7422">
        <w:rPr>
          <w:lang w:val="en-GB"/>
        </w:rPr>
        <w:t>data</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associated</w:t>
      </w:r>
      <w:r w:rsidR="0041377A" w:rsidRPr="005E7422">
        <w:rPr>
          <w:lang w:val="en-GB"/>
        </w:rPr>
        <w:t xml:space="preserve"> </w:t>
      </w:r>
      <w:r w:rsidR="0022269C" w:rsidRPr="005E7422">
        <w:rPr>
          <w:lang w:val="en-GB"/>
        </w:rPr>
        <w:t>metadata</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relevant</w:t>
      </w:r>
      <w:r w:rsidR="0041377A" w:rsidRPr="005E7422">
        <w:rPr>
          <w:lang w:val="en-GB"/>
        </w:rPr>
        <w:t xml:space="preserve"> </w:t>
      </w:r>
      <w:r w:rsidR="005F7B19" w:rsidRPr="005E7422">
        <w:rPr>
          <w:lang w:val="en-GB"/>
        </w:rPr>
        <w:t>world</w:t>
      </w:r>
      <w:r w:rsidR="0041377A" w:rsidRPr="005E7422">
        <w:rPr>
          <w:lang w:val="en-GB"/>
        </w:rPr>
        <w:t xml:space="preserve"> </w:t>
      </w:r>
      <w:r w:rsidR="005F7B19" w:rsidRPr="005E7422">
        <w:rPr>
          <w:lang w:val="en-GB"/>
        </w:rPr>
        <w:t>data</w:t>
      </w:r>
      <w:r w:rsidR="0041377A" w:rsidRPr="005E7422">
        <w:rPr>
          <w:lang w:val="en-GB"/>
        </w:rPr>
        <w:t xml:space="preserve"> </w:t>
      </w:r>
      <w:r w:rsidR="005F7B19" w:rsidRPr="005E7422">
        <w:rPr>
          <w:lang w:val="en-GB"/>
        </w:rPr>
        <w:t>c</w:t>
      </w:r>
      <w:r w:rsidR="0022269C" w:rsidRPr="005E7422">
        <w:rPr>
          <w:lang w:val="en-GB"/>
        </w:rPr>
        <w:t>entres</w:t>
      </w:r>
      <w:r w:rsidR="0041377A" w:rsidRPr="005E7422">
        <w:rPr>
          <w:lang w:val="en-GB"/>
        </w:rPr>
        <w:t xml:space="preserve"> </w:t>
      </w:r>
      <w:r w:rsidR="0022269C" w:rsidRPr="005E7422">
        <w:rPr>
          <w:lang w:val="en-GB"/>
        </w:rPr>
        <w:t>for</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variables</w:t>
      </w:r>
      <w:r w:rsidR="0041377A" w:rsidRPr="005E7422">
        <w:rPr>
          <w:lang w:val="en-GB"/>
        </w:rPr>
        <w:t xml:space="preserve"> </w:t>
      </w:r>
      <w:r w:rsidR="0022269C" w:rsidRPr="005E7422">
        <w:rPr>
          <w:lang w:val="en-GB"/>
        </w:rPr>
        <w:t>observed</w:t>
      </w:r>
      <w:r w:rsidR="0041377A" w:rsidRPr="005E7422">
        <w:rPr>
          <w:lang w:val="en-GB"/>
        </w:rPr>
        <w:t xml:space="preserve"> </w:t>
      </w:r>
      <w:r w:rsidR="0022269C" w:rsidRPr="005E7422">
        <w:rPr>
          <w:lang w:val="en-GB"/>
        </w:rPr>
        <w:t>at</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station</w:t>
      </w:r>
      <w:r w:rsidR="0041377A" w:rsidRPr="005E7422">
        <w:rPr>
          <w:lang w:val="en-GB"/>
        </w:rPr>
        <w:t xml:space="preserve"> </w:t>
      </w:r>
      <w:r w:rsidR="00D61732" w:rsidRPr="005E7422">
        <w:rPr>
          <w:lang w:val="en-GB"/>
        </w:rPr>
        <w:t>within</w:t>
      </w:r>
      <w:r w:rsidR="0041377A" w:rsidRPr="005E7422">
        <w:rPr>
          <w:lang w:val="en-GB"/>
        </w:rPr>
        <w:t xml:space="preserve"> </w:t>
      </w:r>
      <w:r w:rsidR="00D61732" w:rsidRPr="005E7422">
        <w:rPr>
          <w:lang w:val="en-GB"/>
        </w:rPr>
        <w:t>agreed</w:t>
      </w:r>
      <w:r w:rsidR="0041377A" w:rsidRPr="005E7422">
        <w:rPr>
          <w:lang w:val="en-GB"/>
        </w:rPr>
        <w:t xml:space="preserve"> </w:t>
      </w:r>
      <w:r w:rsidR="00D61732" w:rsidRPr="005E7422">
        <w:rPr>
          <w:lang w:val="en-GB"/>
        </w:rPr>
        <w:t>time</w:t>
      </w:r>
      <w:r w:rsidR="0041377A" w:rsidRPr="005E7422">
        <w:rPr>
          <w:lang w:val="en-GB"/>
        </w:rPr>
        <w:t xml:space="preserve"> </w:t>
      </w:r>
      <w:r w:rsidR="00D61732" w:rsidRPr="005E7422">
        <w:rPr>
          <w:lang w:val="en-GB"/>
        </w:rPr>
        <w:t>limits</w:t>
      </w:r>
      <w:r w:rsidR="0022269C" w:rsidRPr="005E7422">
        <w:rPr>
          <w:lang w:val="en-GB"/>
        </w:rPr>
        <w:t>.</w:t>
      </w:r>
    </w:p>
    <w:p w14:paraId="32B31263" w14:textId="77777777" w:rsidR="0022269C" w:rsidRPr="005E7422" w:rsidRDefault="009F0568" w:rsidP="002739B2">
      <w:pPr>
        <w:pStyle w:val="Bodytextsemibold"/>
        <w:rPr>
          <w:lang w:val="en-GB"/>
        </w:rPr>
      </w:pPr>
      <w:r w:rsidRPr="005E7422">
        <w:rPr>
          <w:lang w:val="en-GB"/>
        </w:rPr>
        <w:t>6.</w:t>
      </w:r>
      <w:r w:rsidR="0022269C" w:rsidRPr="005E7422">
        <w:rPr>
          <w:lang w:val="en-GB"/>
        </w:rPr>
        <w:t>4.3.2</w:t>
      </w:r>
      <w:r w:rsidR="0022269C" w:rsidRPr="005E7422">
        <w:rPr>
          <w:lang w:val="en-GB"/>
        </w:rPr>
        <w:tab/>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use</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for</w:t>
      </w:r>
      <w:r w:rsidR="005F7B19" w:rsidRPr="005E7422">
        <w:rPr>
          <w:lang w:val="en-GB"/>
        </w:rPr>
        <w:t>mats</w:t>
      </w:r>
      <w:r w:rsidR="0041377A" w:rsidRPr="005E7422">
        <w:rPr>
          <w:lang w:val="en-GB"/>
        </w:rPr>
        <w:t xml:space="preserve"> </w:t>
      </w:r>
      <w:r w:rsidR="005F7B19" w:rsidRPr="005E7422">
        <w:rPr>
          <w:lang w:val="en-GB"/>
        </w:rPr>
        <w:t>specified</w:t>
      </w:r>
      <w:r w:rsidR="0041377A" w:rsidRPr="005E7422">
        <w:rPr>
          <w:lang w:val="en-GB"/>
        </w:rPr>
        <w:t xml:space="preserve"> </w:t>
      </w:r>
      <w:r w:rsidR="005F7B19" w:rsidRPr="005E7422">
        <w:rPr>
          <w:lang w:val="en-GB"/>
        </w:rPr>
        <w:t>by</w:t>
      </w:r>
      <w:r w:rsidR="0041377A" w:rsidRPr="005E7422">
        <w:rPr>
          <w:lang w:val="en-GB"/>
        </w:rPr>
        <w:t xml:space="preserve"> </w:t>
      </w:r>
      <w:r w:rsidR="005F7B19" w:rsidRPr="005E7422">
        <w:rPr>
          <w:lang w:val="en-GB"/>
        </w:rPr>
        <w:t>the</w:t>
      </w:r>
      <w:r w:rsidR="0041377A" w:rsidRPr="005E7422">
        <w:rPr>
          <w:lang w:val="en-GB"/>
        </w:rPr>
        <w:t xml:space="preserve"> </w:t>
      </w:r>
      <w:r w:rsidR="005F7B19" w:rsidRPr="005E7422">
        <w:rPr>
          <w:lang w:val="en-GB"/>
        </w:rPr>
        <w:t>relevant</w:t>
      </w:r>
      <w:r w:rsidR="0041377A" w:rsidRPr="005E7422">
        <w:rPr>
          <w:lang w:val="en-GB"/>
        </w:rPr>
        <w:t xml:space="preserve"> </w:t>
      </w:r>
      <w:r w:rsidR="005F7B19" w:rsidRPr="005E7422">
        <w:rPr>
          <w:lang w:val="en-GB"/>
        </w:rPr>
        <w:t>world</w:t>
      </w:r>
      <w:r w:rsidR="0041377A" w:rsidRPr="005E7422">
        <w:rPr>
          <w:lang w:val="en-GB"/>
        </w:rPr>
        <w:t xml:space="preserve"> </w:t>
      </w:r>
      <w:r w:rsidR="005F7B19" w:rsidRPr="005E7422">
        <w:rPr>
          <w:lang w:val="en-GB"/>
        </w:rPr>
        <w:t>data</w:t>
      </w:r>
      <w:r w:rsidR="0041377A" w:rsidRPr="005E7422">
        <w:rPr>
          <w:lang w:val="en-GB"/>
        </w:rPr>
        <w:t xml:space="preserve"> </w:t>
      </w:r>
      <w:r w:rsidR="005F7B19" w:rsidRPr="005E7422">
        <w:rPr>
          <w:lang w:val="en-GB"/>
        </w:rPr>
        <w:t>c</w:t>
      </w:r>
      <w:r w:rsidR="0022269C" w:rsidRPr="005E7422">
        <w:rPr>
          <w:lang w:val="en-GB"/>
        </w:rPr>
        <w:t>entre</w:t>
      </w:r>
      <w:r w:rsidR="0041377A" w:rsidRPr="005E7422">
        <w:rPr>
          <w:lang w:val="en-GB"/>
        </w:rPr>
        <w:t xml:space="preserve"> </w:t>
      </w:r>
      <w:r w:rsidR="0022269C" w:rsidRPr="005E7422">
        <w:rPr>
          <w:lang w:val="en-GB"/>
        </w:rPr>
        <w:t>when</w:t>
      </w:r>
      <w:r w:rsidR="0041377A" w:rsidRPr="005E7422">
        <w:rPr>
          <w:lang w:val="en-GB"/>
        </w:rPr>
        <w:t xml:space="preserve"> </w:t>
      </w:r>
      <w:r w:rsidR="0022269C" w:rsidRPr="005E7422">
        <w:rPr>
          <w:lang w:val="en-GB"/>
        </w:rPr>
        <w:t>submitting</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observational</w:t>
      </w:r>
      <w:r w:rsidR="0041377A" w:rsidRPr="005E7422">
        <w:rPr>
          <w:lang w:val="en-GB"/>
        </w:rPr>
        <w:t xml:space="preserve"> </w:t>
      </w:r>
      <w:r w:rsidR="0022269C" w:rsidRPr="005E7422">
        <w:rPr>
          <w:lang w:val="en-GB"/>
        </w:rPr>
        <w:t>data</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metadata.</w:t>
      </w:r>
    </w:p>
    <w:p w14:paraId="1AD53277" w14:textId="77777777" w:rsidR="0022269C" w:rsidRPr="005E7422" w:rsidRDefault="009F0568" w:rsidP="00554748">
      <w:pPr>
        <w:pStyle w:val="Heading10"/>
        <w:spacing w:before="0"/>
        <w:rPr>
          <w:lang w:eastAsia="ja-JP"/>
        </w:rPr>
      </w:pPr>
      <w:r w:rsidRPr="005E7422">
        <w:rPr>
          <w:lang w:eastAsia="ja-JP"/>
        </w:rPr>
        <w:t>6.</w:t>
      </w:r>
      <w:r w:rsidR="00554748" w:rsidRPr="005E7422">
        <w:rPr>
          <w:lang w:eastAsia="ja-JP"/>
        </w:rPr>
        <w:t>5</w:t>
      </w:r>
      <w:r w:rsidR="0022269C" w:rsidRPr="005E7422">
        <w:rPr>
          <w:lang w:eastAsia="ja-JP"/>
        </w:rPr>
        <w:tab/>
        <w:t>Observational</w:t>
      </w:r>
      <w:r w:rsidR="0041377A" w:rsidRPr="005E7422">
        <w:rPr>
          <w:color w:val="000000"/>
          <w:lang w:eastAsia="ja-JP"/>
        </w:rPr>
        <w:t xml:space="preserve"> </w:t>
      </w:r>
      <w:r w:rsidR="004F329D" w:rsidRPr="005E7422">
        <w:rPr>
          <w:lang w:eastAsia="ja-JP"/>
        </w:rPr>
        <w:t>m</w:t>
      </w:r>
      <w:r w:rsidR="0022269C" w:rsidRPr="005E7422">
        <w:rPr>
          <w:lang w:eastAsia="ja-JP"/>
        </w:rPr>
        <w:t>etadata</w:t>
      </w:r>
    </w:p>
    <w:p w14:paraId="7FFDB22E" w14:textId="77777777" w:rsidR="0022269C" w:rsidRPr="005E7422" w:rsidRDefault="0022269C" w:rsidP="002739B2">
      <w:pPr>
        <w:pStyle w:val="Note"/>
      </w:pPr>
      <w:r w:rsidRPr="005E7422">
        <w:t>Note:</w:t>
      </w:r>
      <w:r w:rsidR="005F7B19" w:rsidRPr="005E7422">
        <w:tab/>
      </w:r>
      <w:r w:rsidR="004211C4" w:rsidRPr="005E7422">
        <w:t>T</w:t>
      </w:r>
      <w:r w:rsidRPr="005E7422">
        <w:t>he</w:t>
      </w:r>
      <w:r w:rsidR="0041377A" w:rsidRPr="005E7422">
        <w:rPr>
          <w:color w:val="000000"/>
        </w:rPr>
        <w:t xml:space="preserve"> </w:t>
      </w:r>
      <w:r w:rsidRPr="005E7422">
        <w:t>general</w:t>
      </w:r>
      <w:r w:rsidR="0041377A" w:rsidRPr="005E7422">
        <w:rPr>
          <w:color w:val="000000"/>
        </w:rPr>
        <w:t xml:space="preserve"> </w:t>
      </w:r>
      <w:r w:rsidRPr="005E7422">
        <w:t>provisions</w:t>
      </w:r>
      <w:r w:rsidR="0041377A" w:rsidRPr="005E7422">
        <w:rPr>
          <w:color w:val="000000"/>
        </w:rPr>
        <w:t xml:space="preserve"> </w:t>
      </w:r>
      <w:r w:rsidRPr="005E7422">
        <w:t>on</w:t>
      </w:r>
      <w:r w:rsidR="0041377A" w:rsidRPr="005E7422">
        <w:rPr>
          <w:color w:val="000000"/>
        </w:rPr>
        <w:t xml:space="preserve"> </w:t>
      </w:r>
      <w:r w:rsidRPr="005E7422">
        <w:t>observation</w:t>
      </w:r>
      <w:r w:rsidR="005F7B19" w:rsidRPr="005E7422">
        <w:t>al</w:t>
      </w:r>
      <w:r w:rsidR="0041377A" w:rsidRPr="005E7422">
        <w:rPr>
          <w:color w:val="000000"/>
        </w:rPr>
        <w:t xml:space="preserve"> </w:t>
      </w:r>
      <w:r w:rsidRPr="005E7422">
        <w:t>metadata</w:t>
      </w:r>
      <w:r w:rsidR="0041377A" w:rsidRPr="005E7422">
        <w:rPr>
          <w:color w:val="000000"/>
        </w:rPr>
        <w:t xml:space="preserve"> </w:t>
      </w:r>
      <w:r w:rsidRPr="005E7422">
        <w:t>are</w:t>
      </w:r>
      <w:r w:rsidR="0041377A" w:rsidRPr="005E7422">
        <w:rPr>
          <w:color w:val="000000"/>
        </w:rPr>
        <w:t xml:space="preserve"> </w:t>
      </w:r>
      <w:r w:rsidRPr="005E7422">
        <w:t>specified</w:t>
      </w:r>
      <w:r w:rsidR="0041377A" w:rsidRPr="005E7422">
        <w:rPr>
          <w:color w:val="000000"/>
        </w:rPr>
        <w:t xml:space="preserve"> </w:t>
      </w:r>
      <w:r w:rsidRPr="005E7422">
        <w:t>in</w:t>
      </w:r>
      <w:r w:rsidR="0041377A" w:rsidRPr="005E7422">
        <w:rPr>
          <w:color w:val="000000"/>
        </w:rPr>
        <w:t xml:space="preserve"> </w:t>
      </w:r>
      <w:r w:rsidR="006411CA" w:rsidRPr="005E7422">
        <w:t>section</w:t>
      </w:r>
      <w:r w:rsidR="0041377A" w:rsidRPr="005E7422">
        <w:rPr>
          <w:color w:val="000000"/>
        </w:rPr>
        <w:t xml:space="preserve"> </w:t>
      </w:r>
      <w:r w:rsidRPr="005E7422">
        <w:t>2.5.</w:t>
      </w:r>
    </w:p>
    <w:p w14:paraId="42A97C55" w14:textId="77777777" w:rsidR="00BB499D" w:rsidRPr="005E7422" w:rsidRDefault="009F0568" w:rsidP="002739B2">
      <w:pPr>
        <w:pStyle w:val="Bodytextsemibold"/>
        <w:rPr>
          <w:lang w:val="en-GB"/>
        </w:rPr>
      </w:pPr>
      <w:r w:rsidRPr="005E7422">
        <w:rPr>
          <w:lang w:val="en-GB"/>
        </w:rPr>
        <w:t>6.</w:t>
      </w:r>
      <w:r w:rsidR="0022269C" w:rsidRPr="005E7422">
        <w:rPr>
          <w:lang w:val="en-GB"/>
        </w:rPr>
        <w:t>5.1</w:t>
      </w:r>
      <w:r w:rsidR="0022269C" w:rsidRPr="005E7422">
        <w:rPr>
          <w:lang w:val="en-GB"/>
        </w:rPr>
        <w:tab/>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provide</w:t>
      </w:r>
      <w:r w:rsidR="0041377A" w:rsidRPr="005E7422">
        <w:rPr>
          <w:lang w:val="en-GB"/>
        </w:rPr>
        <w:t xml:space="preserve"> </w:t>
      </w:r>
      <w:r w:rsidR="0022269C" w:rsidRPr="005E7422">
        <w:rPr>
          <w:lang w:val="en-GB"/>
        </w:rPr>
        <w:t>metadata</w:t>
      </w:r>
      <w:r w:rsidR="0041377A" w:rsidRPr="005E7422">
        <w:rPr>
          <w:lang w:val="en-GB"/>
        </w:rPr>
        <w:t xml:space="preserve"> </w:t>
      </w:r>
      <w:r w:rsidR="0022269C" w:rsidRPr="005E7422">
        <w:rPr>
          <w:lang w:val="en-GB"/>
        </w:rPr>
        <w:t>associated</w:t>
      </w:r>
      <w:r w:rsidR="0041377A" w:rsidRPr="005E7422">
        <w:rPr>
          <w:lang w:val="en-GB"/>
        </w:rPr>
        <w:t xml:space="preserve"> </w:t>
      </w:r>
      <w:r w:rsidR="0022269C" w:rsidRPr="005E7422">
        <w:rPr>
          <w:lang w:val="en-GB"/>
        </w:rPr>
        <w:t>with</w:t>
      </w:r>
      <w:r w:rsidR="0041377A" w:rsidRPr="005E7422">
        <w:rPr>
          <w:lang w:val="en-GB"/>
        </w:rPr>
        <w:t xml:space="preserve"> </w:t>
      </w:r>
      <w:r w:rsidR="005F7B19" w:rsidRPr="005E7422">
        <w:rPr>
          <w:lang w:val="en-GB"/>
        </w:rPr>
        <w:t>the</w:t>
      </w:r>
      <w:r w:rsidR="0041377A" w:rsidRPr="005E7422">
        <w:rPr>
          <w:lang w:val="en-GB"/>
        </w:rPr>
        <w:t xml:space="preserve"> </w:t>
      </w:r>
      <w:r w:rsidR="0022269C" w:rsidRPr="005E7422">
        <w:rPr>
          <w:lang w:val="en-GB"/>
        </w:rPr>
        <w:t>instrumentation,</w:t>
      </w:r>
      <w:r w:rsidR="0041377A" w:rsidRPr="005E7422">
        <w:rPr>
          <w:lang w:val="en-GB"/>
        </w:rPr>
        <w:t xml:space="preserve"> </w:t>
      </w:r>
      <w:r w:rsidR="0022269C" w:rsidRPr="005E7422">
        <w:rPr>
          <w:lang w:val="en-GB"/>
        </w:rPr>
        <w:t>site</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platform,</w:t>
      </w:r>
      <w:r w:rsidR="0041377A" w:rsidRPr="005E7422">
        <w:rPr>
          <w:lang w:val="en-GB"/>
        </w:rPr>
        <w:t xml:space="preserve"> </w:t>
      </w:r>
      <w:r w:rsidR="004F72CC" w:rsidRPr="005E7422">
        <w:rPr>
          <w:lang w:val="en-GB"/>
        </w:rPr>
        <w:t>and</w:t>
      </w:r>
      <w:r w:rsidR="0041377A" w:rsidRPr="005E7422">
        <w:rPr>
          <w:lang w:val="en-GB"/>
        </w:rPr>
        <w:t xml:space="preserve"> </w:t>
      </w:r>
      <w:r w:rsidR="0022269C" w:rsidRPr="005E7422">
        <w:rPr>
          <w:lang w:val="en-GB"/>
        </w:rPr>
        <w:t>calibrati</w:t>
      </w:r>
      <w:r w:rsidR="005F7B19" w:rsidRPr="005E7422">
        <w:rPr>
          <w:lang w:val="en-GB"/>
        </w:rPr>
        <w:t>on</w:t>
      </w:r>
      <w:r w:rsidR="0041377A" w:rsidRPr="005E7422">
        <w:rPr>
          <w:lang w:val="en-GB"/>
        </w:rPr>
        <w:t xml:space="preserve"> </w:t>
      </w:r>
      <w:r w:rsidR="005F7B19" w:rsidRPr="005E7422">
        <w:rPr>
          <w:lang w:val="en-GB"/>
        </w:rPr>
        <w:t>history</w:t>
      </w:r>
      <w:r w:rsidR="0041377A" w:rsidRPr="005E7422">
        <w:rPr>
          <w:lang w:val="en-GB"/>
        </w:rPr>
        <w:t xml:space="preserve"> </w:t>
      </w:r>
      <w:r w:rsidR="005F7B19" w:rsidRPr="005E7422">
        <w:rPr>
          <w:lang w:val="en-GB"/>
        </w:rPr>
        <w:t>as</w:t>
      </w:r>
      <w:r w:rsidR="0041377A" w:rsidRPr="005E7422">
        <w:rPr>
          <w:lang w:val="en-GB"/>
        </w:rPr>
        <w:t xml:space="preserve"> </w:t>
      </w:r>
      <w:r w:rsidR="005F7B19" w:rsidRPr="005E7422">
        <w:rPr>
          <w:lang w:val="en-GB"/>
        </w:rPr>
        <w:t>requested</w:t>
      </w:r>
      <w:r w:rsidR="0041377A" w:rsidRPr="005E7422">
        <w:rPr>
          <w:lang w:val="en-GB"/>
        </w:rPr>
        <w:t xml:space="preserve"> </w:t>
      </w:r>
      <w:r w:rsidR="005F7B19" w:rsidRPr="005E7422">
        <w:rPr>
          <w:lang w:val="en-GB"/>
        </w:rPr>
        <w:t>by</w:t>
      </w:r>
      <w:r w:rsidR="0041377A" w:rsidRPr="005E7422">
        <w:rPr>
          <w:lang w:val="en-GB"/>
        </w:rPr>
        <w:t xml:space="preserve"> </w:t>
      </w:r>
      <w:r w:rsidR="005F7B19" w:rsidRPr="005E7422">
        <w:rPr>
          <w:lang w:val="en-GB"/>
        </w:rPr>
        <w:t>the</w:t>
      </w:r>
      <w:r w:rsidR="0041377A" w:rsidRPr="005E7422">
        <w:rPr>
          <w:lang w:val="en-GB"/>
        </w:rPr>
        <w:t xml:space="preserve"> </w:t>
      </w:r>
      <w:r w:rsidR="005F7B19" w:rsidRPr="005E7422">
        <w:rPr>
          <w:lang w:val="en-GB"/>
        </w:rPr>
        <w:t>world</w:t>
      </w:r>
      <w:r w:rsidR="0041377A" w:rsidRPr="005E7422">
        <w:rPr>
          <w:lang w:val="en-GB"/>
        </w:rPr>
        <w:t xml:space="preserve"> </w:t>
      </w:r>
      <w:r w:rsidR="005F7B19" w:rsidRPr="005E7422">
        <w:rPr>
          <w:lang w:val="en-GB"/>
        </w:rPr>
        <w:t>data</w:t>
      </w:r>
      <w:r w:rsidR="0041377A" w:rsidRPr="005E7422">
        <w:rPr>
          <w:lang w:val="en-GB"/>
        </w:rPr>
        <w:t xml:space="preserve"> </w:t>
      </w:r>
      <w:r w:rsidR="005F7B19" w:rsidRPr="005E7422">
        <w:rPr>
          <w:lang w:val="en-GB"/>
        </w:rPr>
        <w:t>c</w:t>
      </w:r>
      <w:r w:rsidR="0022269C" w:rsidRPr="005E7422">
        <w:rPr>
          <w:lang w:val="en-GB"/>
        </w:rPr>
        <w:t>entre</w:t>
      </w:r>
      <w:r w:rsidR="0041377A" w:rsidRPr="005E7422">
        <w:rPr>
          <w:lang w:val="en-GB"/>
        </w:rPr>
        <w:t xml:space="preserve"> </w:t>
      </w:r>
      <w:r w:rsidR="0022269C" w:rsidRPr="005E7422">
        <w:rPr>
          <w:lang w:val="en-GB"/>
        </w:rPr>
        <w:t>for</w:t>
      </w:r>
      <w:r w:rsidR="0041377A" w:rsidRPr="005E7422">
        <w:rPr>
          <w:lang w:val="en-GB"/>
        </w:rPr>
        <w:t xml:space="preserve"> </w:t>
      </w:r>
      <w:r w:rsidR="0022269C" w:rsidRPr="005E7422">
        <w:rPr>
          <w:lang w:val="en-GB"/>
        </w:rPr>
        <w:t>each</w:t>
      </w:r>
      <w:r w:rsidR="0041377A" w:rsidRPr="005E7422">
        <w:rPr>
          <w:lang w:val="en-GB"/>
        </w:rPr>
        <w:t xml:space="preserve"> </w:t>
      </w:r>
      <w:r w:rsidR="0022269C" w:rsidRPr="005E7422">
        <w:rPr>
          <w:lang w:val="en-GB"/>
        </w:rPr>
        <w:t>parameter</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by</w:t>
      </w:r>
      <w:r w:rsidR="0041377A" w:rsidRPr="005E7422">
        <w:rPr>
          <w:lang w:val="en-GB"/>
        </w:rPr>
        <w:t xml:space="preserve"> </w:t>
      </w:r>
      <w:r w:rsidR="0022269C" w:rsidRPr="005E7422">
        <w:rPr>
          <w:lang w:val="en-GB"/>
        </w:rPr>
        <w:t>GAWSIS.</w:t>
      </w:r>
    </w:p>
    <w:p w14:paraId="7B1398D3" w14:textId="77777777" w:rsidR="0022269C" w:rsidRPr="005E7422" w:rsidRDefault="009F0568">
      <w:pPr>
        <w:pStyle w:val="Bodytextsemibold"/>
        <w:rPr>
          <w:lang w:val="en-GB"/>
        </w:rPr>
      </w:pPr>
      <w:r w:rsidRPr="005E7422">
        <w:rPr>
          <w:lang w:val="en-GB"/>
        </w:rPr>
        <w:t>6.</w:t>
      </w:r>
      <w:r w:rsidR="0022269C" w:rsidRPr="005E7422">
        <w:rPr>
          <w:lang w:val="en-GB"/>
        </w:rPr>
        <w:t>5.2</w:t>
      </w:r>
      <w:r w:rsidR="0022269C" w:rsidRPr="005E7422">
        <w:rPr>
          <w:lang w:val="en-GB"/>
        </w:rPr>
        <w:tab/>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provide</w:t>
      </w:r>
      <w:r w:rsidR="0041377A" w:rsidRPr="005E7422">
        <w:rPr>
          <w:lang w:val="en-GB"/>
        </w:rPr>
        <w:t xml:space="preserve"> </w:t>
      </w:r>
      <w:r w:rsidR="0022269C" w:rsidRPr="005E7422">
        <w:rPr>
          <w:lang w:val="en-GB"/>
        </w:rPr>
        <w:t>additional</w:t>
      </w:r>
      <w:r w:rsidR="0041377A" w:rsidRPr="005E7422">
        <w:rPr>
          <w:lang w:val="en-GB"/>
        </w:rPr>
        <w:t xml:space="preserve"> </w:t>
      </w:r>
      <w:r w:rsidR="0022269C" w:rsidRPr="005E7422">
        <w:rPr>
          <w:lang w:val="en-GB"/>
        </w:rPr>
        <w:t>metadata</w:t>
      </w:r>
      <w:r w:rsidR="0041377A" w:rsidRPr="005E7422">
        <w:rPr>
          <w:lang w:val="en-GB"/>
        </w:rPr>
        <w:t xml:space="preserve"> </w:t>
      </w:r>
      <w:r w:rsidR="005F7B19" w:rsidRPr="005E7422">
        <w:rPr>
          <w:lang w:val="en-GB"/>
        </w:rPr>
        <w:t>required</w:t>
      </w:r>
      <w:r w:rsidR="0041377A" w:rsidRPr="005E7422">
        <w:rPr>
          <w:lang w:val="en-GB"/>
        </w:rPr>
        <w:t xml:space="preserve"> </w:t>
      </w:r>
      <w:r w:rsidR="005F7B19" w:rsidRPr="005E7422">
        <w:rPr>
          <w:lang w:val="en-GB"/>
        </w:rPr>
        <w:t>by</w:t>
      </w:r>
      <w:r w:rsidR="0041377A" w:rsidRPr="005E7422">
        <w:rPr>
          <w:lang w:val="en-GB"/>
        </w:rPr>
        <w:t xml:space="preserve"> </w:t>
      </w:r>
      <w:r w:rsidR="005F7B19" w:rsidRPr="005E7422">
        <w:rPr>
          <w:lang w:val="en-GB"/>
        </w:rPr>
        <w:t>GAWSIS</w:t>
      </w:r>
      <w:r w:rsidR="0041377A" w:rsidRPr="005E7422">
        <w:rPr>
          <w:lang w:val="en-GB"/>
        </w:rPr>
        <w:t xml:space="preserve"> </w:t>
      </w:r>
      <w:r w:rsidR="005F7B19" w:rsidRPr="005E7422">
        <w:rPr>
          <w:lang w:val="en-GB"/>
        </w:rPr>
        <w:t>and</w:t>
      </w:r>
      <w:r w:rsidR="0041377A" w:rsidRPr="005E7422">
        <w:rPr>
          <w:lang w:val="en-GB"/>
        </w:rPr>
        <w:t xml:space="preserve"> </w:t>
      </w:r>
      <w:r w:rsidR="00827758" w:rsidRPr="005E7422">
        <w:rPr>
          <w:lang w:val="en-GB"/>
        </w:rPr>
        <w:t xml:space="preserve">by </w:t>
      </w:r>
      <w:r w:rsidR="005F7B19" w:rsidRPr="005E7422">
        <w:rPr>
          <w:lang w:val="en-GB"/>
        </w:rPr>
        <w:t>any</w:t>
      </w:r>
      <w:r w:rsidR="0041377A" w:rsidRPr="005E7422">
        <w:rPr>
          <w:lang w:val="en-GB"/>
        </w:rPr>
        <w:t xml:space="preserve"> </w:t>
      </w:r>
      <w:r w:rsidR="005F7B19" w:rsidRPr="005E7422">
        <w:rPr>
          <w:lang w:val="en-GB"/>
        </w:rPr>
        <w:t>w</w:t>
      </w:r>
      <w:r w:rsidR="0022269C" w:rsidRPr="005E7422">
        <w:rPr>
          <w:lang w:val="en-GB"/>
        </w:rPr>
        <w:t>orld</w:t>
      </w:r>
      <w:r w:rsidR="0041377A" w:rsidRPr="005E7422">
        <w:rPr>
          <w:lang w:val="en-GB"/>
        </w:rPr>
        <w:t xml:space="preserve"> </w:t>
      </w:r>
      <w:r w:rsidR="005F7B19" w:rsidRPr="005E7422">
        <w:rPr>
          <w:lang w:val="en-GB"/>
        </w:rPr>
        <w:t>data</w:t>
      </w:r>
      <w:r w:rsidR="0041377A" w:rsidRPr="005E7422">
        <w:rPr>
          <w:lang w:val="en-GB"/>
        </w:rPr>
        <w:t xml:space="preserve"> </w:t>
      </w:r>
      <w:r w:rsidR="005F7B19" w:rsidRPr="005E7422">
        <w:rPr>
          <w:lang w:val="en-GB"/>
        </w:rPr>
        <w:t>c</w:t>
      </w:r>
      <w:r w:rsidR="0022269C" w:rsidRPr="005E7422">
        <w:rPr>
          <w:lang w:val="en-GB"/>
        </w:rPr>
        <w:t>entre</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which</w:t>
      </w:r>
      <w:r w:rsidR="0041377A" w:rsidRPr="005E7422">
        <w:rPr>
          <w:lang w:val="en-GB"/>
        </w:rPr>
        <w:t xml:space="preserve"> </w:t>
      </w:r>
      <w:r w:rsidR="0022269C" w:rsidRPr="005E7422">
        <w:rPr>
          <w:lang w:val="en-GB"/>
        </w:rPr>
        <w:t>they</w:t>
      </w:r>
      <w:r w:rsidR="0041377A" w:rsidRPr="005E7422">
        <w:rPr>
          <w:lang w:val="en-GB"/>
        </w:rPr>
        <w:t xml:space="preserve"> </w:t>
      </w:r>
      <w:r w:rsidR="0022269C" w:rsidRPr="005E7422">
        <w:rPr>
          <w:lang w:val="en-GB"/>
        </w:rPr>
        <w:t>contribute</w:t>
      </w:r>
      <w:r w:rsidR="0041377A" w:rsidRPr="005E7422">
        <w:rPr>
          <w:lang w:val="en-GB"/>
        </w:rPr>
        <w:t xml:space="preserve"> </w:t>
      </w:r>
      <w:r w:rsidR="0022269C" w:rsidRPr="005E7422">
        <w:rPr>
          <w:lang w:val="en-GB"/>
        </w:rPr>
        <w:t>to</w:t>
      </w:r>
      <w:r w:rsidR="0041377A" w:rsidRPr="005E7422">
        <w:rPr>
          <w:lang w:val="en-GB"/>
        </w:rPr>
        <w:t xml:space="preserve"> </w:t>
      </w:r>
      <w:r w:rsidR="00827758" w:rsidRPr="005E7422">
        <w:rPr>
          <w:lang w:val="en-GB"/>
        </w:rPr>
        <w:t xml:space="preserve">enable the </w:t>
      </w:r>
      <w:r w:rsidR="0022269C" w:rsidRPr="005E7422">
        <w:rPr>
          <w:lang w:val="en-GB"/>
        </w:rPr>
        <w:t>understand</w:t>
      </w:r>
      <w:r w:rsidR="00827758" w:rsidRPr="005E7422">
        <w:rPr>
          <w:lang w:val="en-GB"/>
        </w:rPr>
        <w:t>ing of</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observations.</w:t>
      </w:r>
    </w:p>
    <w:p w14:paraId="39DACF96" w14:textId="77777777" w:rsidR="0022269C" w:rsidRPr="005E7422" w:rsidRDefault="009F0568" w:rsidP="00554748">
      <w:pPr>
        <w:pStyle w:val="Heading10"/>
        <w:spacing w:before="0"/>
        <w:rPr>
          <w:lang w:eastAsia="ja-JP"/>
        </w:rPr>
      </w:pPr>
      <w:r w:rsidRPr="005E7422">
        <w:rPr>
          <w:lang w:eastAsia="ja-JP"/>
        </w:rPr>
        <w:t>6.</w:t>
      </w:r>
      <w:r w:rsidR="00554748" w:rsidRPr="005E7422">
        <w:rPr>
          <w:lang w:eastAsia="ja-JP"/>
        </w:rPr>
        <w:t>6</w:t>
      </w:r>
      <w:r w:rsidR="0022269C" w:rsidRPr="005E7422">
        <w:rPr>
          <w:lang w:eastAsia="ja-JP"/>
        </w:rPr>
        <w:tab/>
        <w:t>Quality</w:t>
      </w:r>
      <w:r w:rsidR="0041377A" w:rsidRPr="005E7422">
        <w:rPr>
          <w:color w:val="000000"/>
          <w:lang w:eastAsia="ja-JP"/>
        </w:rPr>
        <w:t xml:space="preserve"> </w:t>
      </w:r>
      <w:r w:rsidR="004F329D" w:rsidRPr="005E7422">
        <w:rPr>
          <w:lang w:eastAsia="ja-JP"/>
        </w:rPr>
        <w:t>m</w:t>
      </w:r>
      <w:r w:rsidR="0022269C" w:rsidRPr="005E7422">
        <w:rPr>
          <w:lang w:eastAsia="ja-JP"/>
        </w:rPr>
        <w:t>anagement</w:t>
      </w:r>
    </w:p>
    <w:p w14:paraId="1A5A8DED" w14:textId="77777777" w:rsidR="0022269C" w:rsidRPr="005E7422" w:rsidRDefault="004211C4" w:rsidP="002739B2">
      <w:pPr>
        <w:pStyle w:val="Note"/>
      </w:pPr>
      <w:r w:rsidRPr="005E7422">
        <w:t>Note:</w:t>
      </w:r>
      <w:r w:rsidR="0041668E" w:rsidRPr="005E7422">
        <w:tab/>
      </w:r>
      <w:r w:rsidRPr="005E7422">
        <w:t>T</w:t>
      </w:r>
      <w:r w:rsidR="0022269C" w:rsidRPr="005E7422">
        <w:t>he</w:t>
      </w:r>
      <w:r w:rsidR="0041377A" w:rsidRPr="005E7422">
        <w:rPr>
          <w:color w:val="000000"/>
        </w:rPr>
        <w:t xml:space="preserve"> </w:t>
      </w:r>
      <w:r w:rsidR="0022269C" w:rsidRPr="005E7422">
        <w:t>general</w:t>
      </w:r>
      <w:r w:rsidR="0041377A" w:rsidRPr="005E7422">
        <w:rPr>
          <w:color w:val="000000"/>
        </w:rPr>
        <w:t xml:space="preserve"> </w:t>
      </w:r>
      <w:r w:rsidR="0022269C" w:rsidRPr="005E7422">
        <w:t>regulations</w:t>
      </w:r>
      <w:r w:rsidR="0041377A" w:rsidRPr="005E7422">
        <w:rPr>
          <w:color w:val="000000"/>
        </w:rPr>
        <w:t xml:space="preserve"> </w:t>
      </w:r>
      <w:r w:rsidR="0022269C" w:rsidRPr="005E7422">
        <w:t>on</w:t>
      </w:r>
      <w:r w:rsidR="0041377A" w:rsidRPr="005E7422">
        <w:rPr>
          <w:color w:val="000000"/>
        </w:rPr>
        <w:t xml:space="preserve"> </w:t>
      </w:r>
      <w:r w:rsidR="003210CC" w:rsidRPr="005E7422">
        <w:t>q</w:t>
      </w:r>
      <w:r w:rsidR="0022269C" w:rsidRPr="005E7422">
        <w:t>uality</w:t>
      </w:r>
      <w:r w:rsidR="0041377A" w:rsidRPr="005E7422">
        <w:rPr>
          <w:color w:val="000000"/>
        </w:rPr>
        <w:t xml:space="preserve"> </w:t>
      </w:r>
      <w:r w:rsidR="0022269C" w:rsidRPr="005E7422">
        <w:t>management</w:t>
      </w:r>
      <w:r w:rsidR="0041377A" w:rsidRPr="005E7422">
        <w:rPr>
          <w:color w:val="000000"/>
        </w:rPr>
        <w:t xml:space="preserve"> </w:t>
      </w:r>
      <w:r w:rsidR="0022269C" w:rsidRPr="005E7422">
        <w:t>are</w:t>
      </w:r>
      <w:r w:rsidR="0041377A" w:rsidRPr="005E7422">
        <w:rPr>
          <w:color w:val="000000"/>
        </w:rPr>
        <w:t xml:space="preserve"> </w:t>
      </w:r>
      <w:r w:rsidR="0022269C" w:rsidRPr="005E7422">
        <w:t>specified</w:t>
      </w:r>
      <w:r w:rsidR="0041377A" w:rsidRPr="005E7422">
        <w:rPr>
          <w:color w:val="000000"/>
        </w:rPr>
        <w:t xml:space="preserve"> </w:t>
      </w:r>
      <w:r w:rsidR="0022269C" w:rsidRPr="005E7422">
        <w:t>in</w:t>
      </w:r>
      <w:r w:rsidR="0041377A" w:rsidRPr="005E7422">
        <w:rPr>
          <w:color w:val="000000"/>
        </w:rPr>
        <w:t xml:space="preserve"> </w:t>
      </w:r>
      <w:r w:rsidR="006411CA" w:rsidRPr="005E7422">
        <w:t>section</w:t>
      </w:r>
      <w:r w:rsidR="0041377A" w:rsidRPr="005E7422">
        <w:rPr>
          <w:color w:val="000000"/>
        </w:rPr>
        <w:t xml:space="preserve"> </w:t>
      </w:r>
      <w:r w:rsidR="009A6EE8" w:rsidRPr="005E7422">
        <w:t>2.6.</w:t>
      </w:r>
    </w:p>
    <w:p w14:paraId="1F038E2C" w14:textId="77777777" w:rsidR="0022269C" w:rsidRPr="005E7422" w:rsidRDefault="009F0568" w:rsidP="00554748">
      <w:pPr>
        <w:pStyle w:val="Heading10"/>
        <w:spacing w:before="0"/>
        <w:rPr>
          <w:lang w:eastAsia="ja-JP"/>
        </w:rPr>
      </w:pPr>
      <w:r w:rsidRPr="005E7422">
        <w:rPr>
          <w:lang w:eastAsia="ja-JP"/>
        </w:rPr>
        <w:t>6.</w:t>
      </w:r>
      <w:r w:rsidR="00554748" w:rsidRPr="005E7422">
        <w:rPr>
          <w:lang w:eastAsia="ja-JP"/>
        </w:rPr>
        <w:t>7</w:t>
      </w:r>
      <w:r w:rsidR="0022269C" w:rsidRPr="005E7422">
        <w:rPr>
          <w:lang w:eastAsia="ja-JP"/>
        </w:rPr>
        <w:tab/>
        <w:t>Capacity</w:t>
      </w:r>
      <w:r w:rsidR="0041377A" w:rsidRPr="005E7422">
        <w:rPr>
          <w:color w:val="000000"/>
          <w:lang w:eastAsia="ja-JP"/>
        </w:rPr>
        <w:t xml:space="preserve"> </w:t>
      </w:r>
      <w:r w:rsidR="004F329D" w:rsidRPr="005E7422">
        <w:rPr>
          <w:lang w:eastAsia="ja-JP"/>
        </w:rPr>
        <w:t>d</w:t>
      </w:r>
      <w:r w:rsidR="0022269C" w:rsidRPr="005E7422">
        <w:rPr>
          <w:lang w:eastAsia="ja-JP"/>
        </w:rPr>
        <w:t>evelopment</w:t>
      </w:r>
    </w:p>
    <w:p w14:paraId="6671F5FD" w14:textId="77777777" w:rsidR="0041377A" w:rsidRPr="005E7422" w:rsidRDefault="0022269C" w:rsidP="002739B2">
      <w:pPr>
        <w:pStyle w:val="Note"/>
      </w:pPr>
      <w:r w:rsidRPr="005E7422">
        <w:t>Note:</w:t>
      </w:r>
      <w:r w:rsidR="0041668E" w:rsidRPr="005E7422">
        <w:tab/>
      </w:r>
      <w:r w:rsidRPr="005E7422">
        <w:t>General</w:t>
      </w:r>
      <w:r w:rsidR="0041377A" w:rsidRPr="005E7422">
        <w:rPr>
          <w:color w:val="000000"/>
        </w:rPr>
        <w:t xml:space="preserve"> </w:t>
      </w:r>
      <w:r w:rsidRPr="005E7422">
        <w:t>provisions</w:t>
      </w:r>
      <w:r w:rsidR="0041377A" w:rsidRPr="005E7422">
        <w:rPr>
          <w:color w:val="000000"/>
        </w:rPr>
        <w:t xml:space="preserve"> </w:t>
      </w:r>
      <w:r w:rsidRPr="005E7422">
        <w:t>for</w:t>
      </w:r>
      <w:r w:rsidR="0041377A" w:rsidRPr="005E7422">
        <w:rPr>
          <w:color w:val="000000"/>
        </w:rPr>
        <w:t xml:space="preserve"> </w:t>
      </w:r>
      <w:r w:rsidRPr="005E7422">
        <w:t>capacity</w:t>
      </w:r>
      <w:r w:rsidR="0041377A" w:rsidRPr="005E7422">
        <w:rPr>
          <w:color w:val="000000"/>
        </w:rPr>
        <w:t xml:space="preserve"> </w:t>
      </w:r>
      <w:r w:rsidRPr="005E7422">
        <w:t>development</w:t>
      </w:r>
      <w:r w:rsidR="0041377A" w:rsidRPr="005E7422">
        <w:rPr>
          <w:color w:val="000000"/>
        </w:rPr>
        <w:t xml:space="preserve"> </w:t>
      </w:r>
      <w:r w:rsidRPr="005E7422">
        <w:t>are</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section</w:t>
      </w:r>
      <w:r w:rsidR="006411CA" w:rsidRPr="005E7422">
        <w:t>s</w:t>
      </w:r>
      <w:r w:rsidR="0041377A" w:rsidRPr="005E7422">
        <w:rPr>
          <w:color w:val="000000"/>
        </w:rPr>
        <w:t xml:space="preserve"> </w:t>
      </w:r>
      <w:r w:rsidRPr="005E7422">
        <w:t>2.7</w:t>
      </w:r>
      <w:r w:rsidR="00C61FB1" w:rsidRPr="005E7422">
        <w:rPr>
          <w:color w:val="000000"/>
        </w:rPr>
        <w:t xml:space="preserve"> </w:t>
      </w:r>
      <w:r w:rsidRPr="005E7422">
        <w:t>and</w:t>
      </w:r>
      <w:r w:rsidR="0041377A" w:rsidRPr="005E7422">
        <w:rPr>
          <w:color w:val="000000"/>
        </w:rPr>
        <w:t xml:space="preserve"> </w:t>
      </w:r>
      <w:r w:rsidRPr="005E7422">
        <w:t>4.</w:t>
      </w:r>
      <w:r w:rsidR="002E7E92" w:rsidRPr="005E7422">
        <w:t>8</w:t>
      </w:r>
      <w:r w:rsidR="00E128C2" w:rsidRPr="005E7422">
        <w:t>.</w:t>
      </w:r>
    </w:p>
    <w:p w14:paraId="3CF6DA1B" w14:textId="77777777" w:rsidR="00BB499D" w:rsidRPr="005E7422" w:rsidRDefault="009F0568">
      <w:pPr>
        <w:pStyle w:val="Bodytext"/>
        <w:rPr>
          <w:lang w:val="en-GB" w:eastAsia="ja-JP"/>
        </w:rPr>
      </w:pPr>
      <w:r w:rsidRPr="005E7422">
        <w:rPr>
          <w:lang w:val="en-GB" w:eastAsia="ja-JP"/>
        </w:rPr>
        <w:t>6.</w:t>
      </w:r>
      <w:r w:rsidR="0022269C" w:rsidRPr="005E7422">
        <w:rPr>
          <w:lang w:val="en-GB" w:eastAsia="ja-JP"/>
        </w:rPr>
        <w:t>7.1</w:t>
      </w:r>
      <w:r w:rsidR="0022269C" w:rsidRPr="005E7422">
        <w:rPr>
          <w:lang w:val="en-GB" w:eastAsia="ja-JP"/>
        </w:rPr>
        <w:tab/>
        <w:t>Members</w:t>
      </w:r>
      <w:r w:rsidR="0041377A" w:rsidRPr="005E7422">
        <w:rPr>
          <w:color w:val="000000"/>
          <w:lang w:val="en-GB" w:eastAsia="ja-JP"/>
        </w:rPr>
        <w:t xml:space="preserve"> </w:t>
      </w:r>
      <w:r w:rsidR="0072495E" w:rsidRPr="005E7422">
        <w:rPr>
          <w:lang w:val="en-GB" w:eastAsia="ja-JP"/>
        </w:rPr>
        <w:t>unable</w:t>
      </w:r>
      <w:r w:rsidR="0041377A" w:rsidRPr="005E7422">
        <w:rPr>
          <w:color w:val="000000"/>
          <w:lang w:val="en-GB" w:eastAsia="ja-JP"/>
        </w:rPr>
        <w:t xml:space="preserve"> </w:t>
      </w:r>
      <w:r w:rsidR="0072495E" w:rsidRPr="005E7422">
        <w:rPr>
          <w:lang w:val="en-GB" w:eastAsia="ja-JP"/>
        </w:rPr>
        <w:t>to</w:t>
      </w:r>
      <w:r w:rsidR="0072495E" w:rsidRPr="005E7422">
        <w:rPr>
          <w:color w:val="000000"/>
          <w:lang w:val="en-GB" w:eastAsia="ja-JP"/>
        </w:rPr>
        <w:t xml:space="preserve"> </w:t>
      </w:r>
      <w:r w:rsidR="0022269C" w:rsidRPr="005E7422">
        <w:rPr>
          <w:lang w:val="en-GB" w:eastAsia="ja-JP"/>
        </w:rPr>
        <w:t>implement</w:t>
      </w:r>
      <w:r w:rsidR="0041377A" w:rsidRPr="005E7422">
        <w:rPr>
          <w:color w:val="000000"/>
          <w:lang w:val="en-GB" w:eastAsia="ja-JP"/>
        </w:rPr>
        <w:t xml:space="preserve"> </w:t>
      </w:r>
      <w:r w:rsidR="0022269C" w:rsidRPr="005E7422">
        <w:rPr>
          <w:lang w:val="en-GB" w:eastAsia="ja-JP"/>
        </w:rPr>
        <w:t>required</w:t>
      </w:r>
      <w:r w:rsidR="0041377A" w:rsidRPr="005E7422">
        <w:rPr>
          <w:color w:val="000000"/>
          <w:lang w:val="en-GB" w:eastAsia="ja-JP"/>
        </w:rPr>
        <w:t xml:space="preserve"> </w:t>
      </w:r>
      <w:r w:rsidR="0022269C" w:rsidRPr="005E7422">
        <w:rPr>
          <w:lang w:val="en-GB" w:eastAsia="ja-JP"/>
        </w:rPr>
        <w:t>standards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establish</w:t>
      </w:r>
      <w:r w:rsidR="0041377A" w:rsidRPr="005E7422">
        <w:rPr>
          <w:color w:val="000000"/>
          <w:lang w:val="en-GB" w:eastAsia="ja-JP"/>
        </w:rPr>
        <w:t xml:space="preserve"> </w:t>
      </w:r>
      <w:r w:rsidR="0022269C" w:rsidRPr="005E7422">
        <w:rPr>
          <w:lang w:val="en-GB" w:eastAsia="ja-JP"/>
        </w:rPr>
        <w:t>agreements</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appropriate</w:t>
      </w:r>
      <w:r w:rsidR="0041377A" w:rsidRPr="005E7422">
        <w:rPr>
          <w:color w:val="000000"/>
          <w:lang w:val="en-GB" w:eastAsia="ja-JP"/>
        </w:rPr>
        <w:t xml:space="preserve"> </w:t>
      </w:r>
      <w:r w:rsidR="00211BE6" w:rsidRPr="005E7422">
        <w:rPr>
          <w:lang w:val="en-GB" w:eastAsia="ja-JP"/>
        </w:rPr>
        <w:t>c</w:t>
      </w:r>
      <w:r w:rsidR="0022269C" w:rsidRPr="005E7422">
        <w:rPr>
          <w:lang w:val="en-GB" w:eastAsia="ja-JP"/>
        </w:rPr>
        <w:t>entral</w:t>
      </w:r>
      <w:r w:rsidR="0041377A" w:rsidRPr="005E7422">
        <w:rPr>
          <w:color w:val="000000"/>
          <w:lang w:val="en-GB" w:eastAsia="ja-JP"/>
        </w:rPr>
        <w:t xml:space="preserve"> </w:t>
      </w:r>
      <w:r w:rsidR="00211BE6" w:rsidRPr="005E7422">
        <w:rPr>
          <w:lang w:val="en-GB" w:eastAsia="ja-JP"/>
        </w:rPr>
        <w:t>f</w:t>
      </w:r>
      <w:r w:rsidR="0022269C" w:rsidRPr="005E7422">
        <w:rPr>
          <w:lang w:val="en-GB" w:eastAsia="ja-JP"/>
        </w:rPr>
        <w:t>acilities</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establish</w:t>
      </w:r>
      <w:r w:rsidR="0041377A" w:rsidRPr="005E7422">
        <w:rPr>
          <w:color w:val="000000"/>
          <w:lang w:val="en-GB" w:eastAsia="ja-JP"/>
        </w:rPr>
        <w:t xml:space="preserve"> </w:t>
      </w:r>
      <w:r w:rsidR="0022269C" w:rsidRPr="005E7422">
        <w:rPr>
          <w:lang w:val="en-GB" w:eastAsia="ja-JP"/>
        </w:rPr>
        <w:t>partnership</w:t>
      </w:r>
      <w:r w:rsidR="005F7B19" w:rsidRPr="005E7422">
        <w:rPr>
          <w:lang w:val="en-GB" w:eastAsia="ja-JP"/>
        </w:rPr>
        <w:t>s</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more</w:t>
      </w:r>
      <w:r w:rsidR="0041377A" w:rsidRPr="005E7422">
        <w:rPr>
          <w:color w:val="000000"/>
          <w:lang w:val="en-GB" w:eastAsia="ja-JP"/>
        </w:rPr>
        <w:t xml:space="preserve"> </w:t>
      </w:r>
      <w:r w:rsidR="0022269C" w:rsidRPr="005E7422">
        <w:rPr>
          <w:lang w:val="en-GB" w:eastAsia="ja-JP"/>
        </w:rPr>
        <w:t>experienced</w:t>
      </w:r>
      <w:r w:rsidR="0041377A" w:rsidRPr="005E7422">
        <w:rPr>
          <w:color w:val="000000"/>
          <w:lang w:val="en-GB" w:eastAsia="ja-JP"/>
        </w:rPr>
        <w:t xml:space="preserve"> </w:t>
      </w:r>
      <w:r w:rsidR="005F7B19" w:rsidRPr="005E7422">
        <w:rPr>
          <w:lang w:val="en-GB" w:eastAsia="ja-JP"/>
        </w:rPr>
        <w:t>stations</w:t>
      </w:r>
      <w:r w:rsidR="0041377A" w:rsidRPr="005E7422">
        <w:rPr>
          <w:color w:val="000000"/>
          <w:lang w:val="en-GB" w:eastAsia="ja-JP"/>
        </w:rPr>
        <w:t xml:space="preserve"> </w:t>
      </w:r>
      <w:r w:rsidR="005F7B19" w:rsidRPr="005E7422">
        <w:rPr>
          <w:lang w:val="en-GB" w:eastAsia="ja-JP"/>
        </w:rPr>
        <w:t>in</w:t>
      </w:r>
      <w:r w:rsidR="0041377A" w:rsidRPr="005E7422">
        <w:rPr>
          <w:color w:val="000000"/>
          <w:lang w:val="en-GB" w:eastAsia="ja-JP"/>
        </w:rPr>
        <w:t xml:space="preserve"> </w:t>
      </w:r>
      <w:r w:rsidR="005F7B19" w:rsidRPr="005E7422">
        <w:rPr>
          <w:lang w:val="en-GB" w:eastAsia="ja-JP"/>
        </w:rPr>
        <w:t>the</w:t>
      </w:r>
      <w:r w:rsidR="0041377A" w:rsidRPr="005E7422">
        <w:rPr>
          <w:color w:val="000000"/>
          <w:lang w:val="en-GB" w:eastAsia="ja-JP"/>
        </w:rPr>
        <w:t xml:space="preserve"> </w:t>
      </w:r>
      <w:r w:rsidR="005F7B19" w:rsidRPr="005E7422">
        <w:rPr>
          <w:lang w:val="en-GB" w:eastAsia="ja-JP"/>
        </w:rPr>
        <w:t>form</w:t>
      </w:r>
      <w:r w:rsidR="0041377A" w:rsidRPr="005E7422">
        <w:rPr>
          <w:color w:val="000000"/>
          <w:lang w:val="en-GB" w:eastAsia="ja-JP"/>
        </w:rPr>
        <w:t xml:space="preserve"> </w:t>
      </w:r>
      <w:r w:rsidR="005F7B19" w:rsidRPr="005E7422">
        <w:rPr>
          <w:lang w:val="en-GB" w:eastAsia="ja-JP"/>
        </w:rPr>
        <w:t>of</w:t>
      </w:r>
      <w:r w:rsidR="0041377A" w:rsidRPr="005E7422">
        <w:rPr>
          <w:color w:val="000000"/>
          <w:lang w:val="en-GB" w:eastAsia="ja-JP"/>
        </w:rPr>
        <w:t xml:space="preserve"> </w:t>
      </w:r>
      <w:r w:rsidR="005F7B19" w:rsidRPr="005E7422">
        <w:rPr>
          <w:lang w:val="en-GB" w:eastAsia="ja-JP"/>
        </w:rPr>
        <w:t>station</w:t>
      </w:r>
      <w:r w:rsidR="0041377A" w:rsidRPr="005E7422">
        <w:rPr>
          <w:color w:val="000000"/>
          <w:lang w:val="en-GB" w:eastAsia="ja-JP"/>
        </w:rPr>
        <w:t xml:space="preserve"> </w:t>
      </w:r>
      <w:r w:rsidR="0022269C" w:rsidRPr="005E7422">
        <w:rPr>
          <w:lang w:val="en-GB" w:eastAsia="ja-JP"/>
        </w:rPr>
        <w:t>twinning.</w:t>
      </w:r>
    </w:p>
    <w:p w14:paraId="651A0690" w14:textId="77777777" w:rsidR="0041377A" w:rsidRPr="005E7422" w:rsidRDefault="0022269C">
      <w:pPr>
        <w:pStyle w:val="Note"/>
      </w:pPr>
      <w:r w:rsidRPr="005E7422">
        <w:t>Note:</w:t>
      </w:r>
      <w:r w:rsidR="0041668E" w:rsidRPr="005E7422">
        <w:tab/>
      </w:r>
      <w:r w:rsidRPr="005E7422">
        <w:t>In</w:t>
      </w:r>
      <w:r w:rsidR="0041377A" w:rsidRPr="005E7422">
        <w:rPr>
          <w:color w:val="000000"/>
        </w:rPr>
        <w:t xml:space="preserve"> </w:t>
      </w:r>
      <w:r w:rsidRPr="005E7422">
        <w:t>some</w:t>
      </w:r>
      <w:r w:rsidR="0041377A" w:rsidRPr="005E7422">
        <w:rPr>
          <w:color w:val="000000"/>
        </w:rPr>
        <w:t xml:space="preserve"> </w:t>
      </w:r>
      <w:r w:rsidRPr="005E7422">
        <w:t>regions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world,</w:t>
      </w:r>
      <w:r w:rsidR="0041377A" w:rsidRPr="005E7422">
        <w:rPr>
          <w:color w:val="000000"/>
        </w:rPr>
        <w:t xml:space="preserve"> </w:t>
      </w:r>
      <w:r w:rsidRPr="005E7422">
        <w:t>and</w:t>
      </w:r>
      <w:r w:rsidR="0041377A" w:rsidRPr="005E7422">
        <w:rPr>
          <w:color w:val="000000"/>
        </w:rPr>
        <w:t xml:space="preserve"> </w:t>
      </w:r>
      <w:r w:rsidRPr="005E7422">
        <w:t>for</w:t>
      </w:r>
      <w:r w:rsidR="0041377A" w:rsidRPr="005E7422">
        <w:rPr>
          <w:color w:val="000000"/>
        </w:rPr>
        <w:t xml:space="preserve"> </w:t>
      </w:r>
      <w:r w:rsidRPr="005E7422">
        <w:t>some</w:t>
      </w:r>
      <w:r w:rsidR="0041377A" w:rsidRPr="005E7422">
        <w:rPr>
          <w:color w:val="000000"/>
        </w:rPr>
        <w:t xml:space="preserve"> </w:t>
      </w:r>
      <w:r w:rsidRPr="005E7422">
        <w:t>GAW</w:t>
      </w:r>
      <w:r w:rsidR="0041377A" w:rsidRPr="005E7422">
        <w:rPr>
          <w:color w:val="000000"/>
        </w:rPr>
        <w:t xml:space="preserve"> </w:t>
      </w:r>
      <w:r w:rsidRPr="005E7422">
        <w:t>variables,</w:t>
      </w:r>
      <w:r w:rsidR="0041377A" w:rsidRPr="005E7422">
        <w:rPr>
          <w:color w:val="000000"/>
        </w:rPr>
        <w:t xml:space="preserve"> </w:t>
      </w:r>
      <w:r w:rsidRPr="005E7422">
        <w:t>where</w:t>
      </w:r>
      <w:r w:rsidR="0041377A" w:rsidRPr="005E7422">
        <w:rPr>
          <w:color w:val="000000"/>
        </w:rPr>
        <w:t xml:space="preserve"> </w:t>
      </w:r>
      <w:r w:rsidRPr="005E7422">
        <w:t>there</w:t>
      </w:r>
      <w:r w:rsidR="0041377A" w:rsidRPr="005E7422">
        <w:rPr>
          <w:color w:val="000000"/>
        </w:rPr>
        <w:t xml:space="preserve"> </w:t>
      </w:r>
      <w:r w:rsidRPr="005E7422">
        <w:t>is</w:t>
      </w:r>
      <w:r w:rsidR="0041377A" w:rsidRPr="005E7422">
        <w:rPr>
          <w:color w:val="000000"/>
        </w:rPr>
        <w:t xml:space="preserve"> </w:t>
      </w:r>
      <w:r w:rsidRPr="005E7422">
        <w:t>a</w:t>
      </w:r>
      <w:r w:rsidR="0041377A" w:rsidRPr="005E7422">
        <w:rPr>
          <w:color w:val="000000"/>
        </w:rPr>
        <w:t xml:space="preserve"> </w:t>
      </w:r>
      <w:r w:rsidRPr="005E7422">
        <w:t>clear</w:t>
      </w:r>
      <w:r w:rsidR="0041377A" w:rsidRPr="005E7422">
        <w:rPr>
          <w:color w:val="000000"/>
        </w:rPr>
        <w:t xml:space="preserve"> </w:t>
      </w:r>
      <w:r w:rsidRPr="005E7422">
        <w:t>lack</w:t>
      </w:r>
      <w:r w:rsidR="0041377A" w:rsidRPr="005E7422">
        <w:rPr>
          <w:color w:val="000000"/>
        </w:rPr>
        <w:t xml:space="preserve"> </w:t>
      </w:r>
      <w:r w:rsidRPr="005E7422">
        <w:t>of</w:t>
      </w:r>
      <w:r w:rsidR="0041377A" w:rsidRPr="005E7422">
        <w:rPr>
          <w:color w:val="000000"/>
        </w:rPr>
        <w:t xml:space="preserve"> </w:t>
      </w:r>
      <w:r w:rsidRPr="005E7422">
        <w:t>capacity,</w:t>
      </w:r>
      <w:r w:rsidR="0041377A" w:rsidRPr="005E7422">
        <w:rPr>
          <w:color w:val="000000"/>
        </w:rPr>
        <w:t xml:space="preserve"> </w:t>
      </w:r>
      <w:r w:rsidRPr="005E7422">
        <w:t>Members</w:t>
      </w:r>
      <w:r w:rsidR="0041377A" w:rsidRPr="005E7422">
        <w:rPr>
          <w:color w:val="000000"/>
        </w:rPr>
        <w:t xml:space="preserve"> </w:t>
      </w:r>
      <w:r w:rsidRPr="005E7422">
        <w:t>may</w:t>
      </w:r>
      <w:r w:rsidR="0041377A" w:rsidRPr="005E7422">
        <w:rPr>
          <w:color w:val="000000"/>
        </w:rPr>
        <w:t xml:space="preserve"> </w:t>
      </w:r>
      <w:r w:rsidRPr="005E7422">
        <w:t>be</w:t>
      </w:r>
      <w:r w:rsidR="0041377A" w:rsidRPr="005E7422">
        <w:rPr>
          <w:color w:val="000000"/>
        </w:rPr>
        <w:t xml:space="preserve"> </w:t>
      </w:r>
      <w:r w:rsidRPr="005E7422">
        <w:t>requested</w:t>
      </w:r>
      <w:r w:rsidR="0041377A" w:rsidRPr="005E7422">
        <w:rPr>
          <w:color w:val="000000"/>
        </w:rPr>
        <w:t xml:space="preserve"> </w:t>
      </w:r>
      <w:r w:rsidRPr="005E7422">
        <w:t>to</w:t>
      </w:r>
      <w:r w:rsidR="0041377A" w:rsidRPr="005E7422">
        <w:rPr>
          <w:color w:val="000000"/>
        </w:rPr>
        <w:t xml:space="preserve"> </w:t>
      </w:r>
      <w:r w:rsidRPr="005E7422">
        <w:t>support</w:t>
      </w:r>
      <w:r w:rsidR="0041377A" w:rsidRPr="005E7422">
        <w:rPr>
          <w:color w:val="000000"/>
        </w:rPr>
        <w:t xml:space="preserve"> </w:t>
      </w:r>
      <w:r w:rsidRPr="005E7422">
        <w:t>a</w:t>
      </w:r>
      <w:r w:rsidR="0041377A" w:rsidRPr="005E7422">
        <w:rPr>
          <w:color w:val="000000"/>
        </w:rPr>
        <w:t xml:space="preserve"> </w:t>
      </w:r>
      <w:r w:rsidRPr="005E7422">
        <w:t>station,</w:t>
      </w:r>
      <w:r w:rsidR="0041377A" w:rsidRPr="005E7422">
        <w:rPr>
          <w:color w:val="000000"/>
        </w:rPr>
        <w:t xml:space="preserve"> </w:t>
      </w:r>
      <w:r w:rsidRPr="005E7422">
        <w:t>or</w:t>
      </w:r>
      <w:r w:rsidR="0041377A" w:rsidRPr="005E7422">
        <w:rPr>
          <w:color w:val="000000"/>
        </w:rPr>
        <w:t xml:space="preserve"> </w:t>
      </w:r>
      <w:r w:rsidRPr="005E7422">
        <w:t>existing</w:t>
      </w:r>
      <w:r w:rsidR="0041377A" w:rsidRPr="005E7422">
        <w:rPr>
          <w:color w:val="000000"/>
        </w:rPr>
        <w:t xml:space="preserve"> </w:t>
      </w:r>
      <w:r w:rsidRPr="005E7422">
        <w:t>stations</w:t>
      </w:r>
      <w:r w:rsidR="0041377A" w:rsidRPr="005E7422">
        <w:rPr>
          <w:color w:val="000000"/>
        </w:rPr>
        <w:t xml:space="preserve"> </w:t>
      </w:r>
      <w:r w:rsidRPr="005E7422">
        <w:t>may</w:t>
      </w:r>
      <w:r w:rsidR="0041377A" w:rsidRPr="005E7422">
        <w:rPr>
          <w:color w:val="000000"/>
        </w:rPr>
        <w:t xml:space="preserve"> </w:t>
      </w:r>
      <w:r w:rsidRPr="005E7422">
        <w:t>be</w:t>
      </w:r>
      <w:r w:rsidR="0041377A" w:rsidRPr="005E7422">
        <w:rPr>
          <w:color w:val="000000"/>
        </w:rPr>
        <w:t xml:space="preserve"> </w:t>
      </w:r>
      <w:r w:rsidRPr="005E7422">
        <w:t>approached</w:t>
      </w:r>
      <w:r w:rsidR="0041377A" w:rsidRPr="005E7422">
        <w:rPr>
          <w:color w:val="000000"/>
        </w:rPr>
        <w:t xml:space="preserve"> </w:t>
      </w:r>
      <w:r w:rsidRPr="005E7422">
        <w:t>to</w:t>
      </w:r>
      <w:r w:rsidR="0041377A" w:rsidRPr="005E7422">
        <w:rPr>
          <w:color w:val="000000"/>
        </w:rPr>
        <w:t xml:space="preserve"> </w:t>
      </w:r>
      <w:r w:rsidRPr="005E7422">
        <w:t>become</w:t>
      </w:r>
      <w:r w:rsidR="0041377A" w:rsidRPr="005E7422">
        <w:rPr>
          <w:color w:val="000000"/>
        </w:rPr>
        <w:t xml:space="preserve"> </w:t>
      </w:r>
      <w:r w:rsidRPr="005E7422">
        <w:t>part</w:t>
      </w:r>
      <w:r w:rsidR="0041377A" w:rsidRPr="005E7422">
        <w:rPr>
          <w:color w:val="000000"/>
        </w:rPr>
        <w:t xml:space="preserve"> </w:t>
      </w:r>
      <w:r w:rsidRPr="005E7422">
        <w:t>of</w:t>
      </w:r>
      <w:r w:rsidR="0041377A" w:rsidRPr="005E7422">
        <w:rPr>
          <w:color w:val="000000"/>
        </w:rPr>
        <w:t xml:space="preserve"> </w:t>
      </w:r>
      <w:r w:rsidRPr="005E7422">
        <w:t>GAW.</w:t>
      </w:r>
      <w:r w:rsidR="0041377A" w:rsidRPr="005E7422">
        <w:rPr>
          <w:color w:val="000000"/>
        </w:rPr>
        <w:t xml:space="preserve"> </w:t>
      </w:r>
      <w:r w:rsidRPr="005E7422">
        <w:t>Such</w:t>
      </w:r>
      <w:r w:rsidR="0041377A" w:rsidRPr="005E7422">
        <w:rPr>
          <w:color w:val="000000"/>
        </w:rPr>
        <w:t xml:space="preserve"> </w:t>
      </w:r>
      <w:r w:rsidRPr="005E7422">
        <w:t>requests</w:t>
      </w:r>
      <w:r w:rsidR="0041377A" w:rsidRPr="005E7422">
        <w:rPr>
          <w:color w:val="000000"/>
        </w:rPr>
        <w:t xml:space="preserve"> </w:t>
      </w:r>
      <w:r w:rsidRPr="005E7422">
        <w:t>and</w:t>
      </w:r>
      <w:r w:rsidR="0041377A" w:rsidRPr="005E7422">
        <w:rPr>
          <w:color w:val="000000"/>
        </w:rPr>
        <w:t xml:space="preserve"> </w:t>
      </w:r>
      <w:r w:rsidRPr="005E7422">
        <w:t>invitations</w:t>
      </w:r>
      <w:r w:rsidR="0041377A" w:rsidRPr="005E7422">
        <w:rPr>
          <w:color w:val="000000"/>
        </w:rPr>
        <w:t xml:space="preserve"> </w:t>
      </w:r>
      <w:r w:rsidRPr="005E7422">
        <w:t>come</w:t>
      </w:r>
      <w:r w:rsidR="0041377A" w:rsidRPr="005E7422">
        <w:rPr>
          <w:color w:val="000000"/>
        </w:rPr>
        <w:t xml:space="preserve"> </w:t>
      </w:r>
      <w:r w:rsidRPr="005E7422">
        <w:t>after</w:t>
      </w:r>
      <w:r w:rsidR="0041377A" w:rsidRPr="005E7422">
        <w:rPr>
          <w:color w:val="000000"/>
        </w:rPr>
        <w:t xml:space="preserve"> </w:t>
      </w:r>
      <w:r w:rsidRPr="005E7422">
        <w:t>approval</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Pr="005E7422">
        <w:t>appropriate</w:t>
      </w:r>
      <w:r w:rsidR="0041377A" w:rsidRPr="005E7422">
        <w:rPr>
          <w:color w:val="000000"/>
        </w:rPr>
        <w:t xml:space="preserve"> </w:t>
      </w:r>
      <w:r w:rsidRPr="005E7422">
        <w:t>SAG</w:t>
      </w:r>
      <w:r w:rsidR="005F7B19" w:rsidRPr="005E7422">
        <w:t>(</w:t>
      </w:r>
      <w:r w:rsidRPr="005E7422">
        <w:t>s</w:t>
      </w:r>
      <w:r w:rsidR="005F7B19" w:rsidRPr="005E7422">
        <w:t>)</w:t>
      </w:r>
      <w:r w:rsidRPr="005E7422">
        <w:t>.</w:t>
      </w:r>
    </w:p>
    <w:p w14:paraId="327AAA77" w14:textId="77777777" w:rsidR="0041377A" w:rsidRPr="005E7422" w:rsidRDefault="009F0568" w:rsidP="00ED4694">
      <w:pPr>
        <w:pStyle w:val="Bodytext"/>
        <w:rPr>
          <w:lang w:val="en-GB" w:eastAsia="ja-JP"/>
        </w:rPr>
      </w:pPr>
      <w:r w:rsidRPr="005E7422">
        <w:rPr>
          <w:lang w:val="en-GB" w:eastAsia="ja-JP"/>
        </w:rPr>
        <w:t>6.</w:t>
      </w:r>
      <w:r w:rsidR="0022269C" w:rsidRPr="005E7422">
        <w:rPr>
          <w:lang w:val="en-GB" w:eastAsia="ja-JP"/>
        </w:rPr>
        <w:t>7.2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use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GAW</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Education</w:t>
      </w:r>
      <w:r w:rsidR="0041377A" w:rsidRPr="005E7422">
        <w:rPr>
          <w:color w:val="000000"/>
          <w:lang w:val="en-GB" w:eastAsia="ja-JP"/>
        </w:rPr>
        <w:t xml:space="preserve"> </w:t>
      </w:r>
      <w:r w:rsidR="0022269C" w:rsidRPr="005E7422">
        <w:rPr>
          <w:lang w:val="en-GB" w:eastAsia="ja-JP"/>
        </w:rPr>
        <w:t>Centre</w:t>
      </w:r>
      <w:r w:rsidR="0041377A" w:rsidRPr="005E7422">
        <w:rPr>
          <w:color w:val="000000"/>
          <w:lang w:val="en-GB" w:eastAsia="ja-JP"/>
        </w:rPr>
        <w:t xml:space="preserve"> </w:t>
      </w:r>
      <w:r w:rsidR="0022269C" w:rsidRPr="005E7422">
        <w:rPr>
          <w:lang w:val="en-GB" w:eastAsia="ja-JP"/>
        </w:rPr>
        <w:t>(GAWTEC)</w:t>
      </w:r>
      <w:r w:rsidR="0041377A" w:rsidRPr="005E7422">
        <w:rPr>
          <w:color w:val="000000"/>
          <w:lang w:val="en-GB" w:eastAsia="ja-JP"/>
        </w:rPr>
        <w:t xml:space="preserve"> </w:t>
      </w:r>
      <w:r w:rsidR="0022269C" w:rsidRPr="005E7422">
        <w:rPr>
          <w:lang w:val="en-GB" w:eastAsia="ja-JP"/>
        </w:rPr>
        <w:t>programme</w:t>
      </w:r>
      <w:r w:rsidR="00D61732" w:rsidRPr="005E7422">
        <w:rPr>
          <w:lang w:val="en-GB" w:eastAsia="ja-JP"/>
        </w:rPr>
        <w:t>,</w:t>
      </w:r>
      <w:r w:rsidR="0041377A" w:rsidRPr="005E7422">
        <w:rPr>
          <w:color w:val="000000"/>
          <w:lang w:val="en-GB" w:eastAsia="ja-JP"/>
        </w:rPr>
        <w:t xml:space="preserve"> </w:t>
      </w:r>
      <w:r w:rsidR="00D61732" w:rsidRPr="005E7422">
        <w:rPr>
          <w:lang w:val="en-GB" w:eastAsia="ja-JP"/>
        </w:rPr>
        <w:t>as</w:t>
      </w:r>
      <w:r w:rsidR="0041377A" w:rsidRPr="005E7422">
        <w:rPr>
          <w:color w:val="000000"/>
          <w:lang w:val="en-GB" w:eastAsia="ja-JP"/>
        </w:rPr>
        <w:t xml:space="preserve"> </w:t>
      </w:r>
      <w:r w:rsidR="00D61732" w:rsidRPr="005E7422">
        <w:rPr>
          <w:lang w:val="en-GB" w:eastAsia="ja-JP"/>
        </w:rPr>
        <w:t>available</w:t>
      </w:r>
      <w:r w:rsidR="005F16D0" w:rsidRPr="005E7422">
        <w:rPr>
          <w:lang w:val="en-GB" w:eastAsia="ja-JP"/>
        </w:rPr>
        <w:t>,</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capacity</w:t>
      </w:r>
      <w:r w:rsidR="004410D6" w:rsidRPr="005E7422">
        <w:rPr>
          <w:lang w:val="en-GB" w:eastAsia="ja-JP"/>
        </w:rPr>
        <w:noBreakHyphen/>
      </w:r>
      <w:r w:rsidR="0022269C" w:rsidRPr="005E7422">
        <w:rPr>
          <w:lang w:val="en-GB" w:eastAsia="ja-JP"/>
        </w:rPr>
        <w:t>building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staff</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measurement</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specific</w:t>
      </w:r>
      <w:r w:rsidR="0041377A" w:rsidRPr="005E7422">
        <w:rPr>
          <w:color w:val="000000"/>
          <w:lang w:val="en-GB" w:eastAsia="ja-JP"/>
        </w:rPr>
        <w:t xml:space="preserve"> </w:t>
      </w:r>
      <w:r w:rsidR="0022269C" w:rsidRPr="005E7422">
        <w:rPr>
          <w:lang w:val="en-GB" w:eastAsia="ja-JP"/>
        </w:rPr>
        <w:t>GAW</w:t>
      </w:r>
      <w:r w:rsidR="0041377A" w:rsidRPr="005E7422">
        <w:rPr>
          <w:color w:val="000000"/>
          <w:lang w:val="en-GB" w:eastAsia="ja-JP"/>
        </w:rPr>
        <w:t xml:space="preserve"> </w:t>
      </w:r>
      <w:r w:rsidR="0022269C" w:rsidRPr="005E7422">
        <w:rPr>
          <w:lang w:val="en-GB" w:eastAsia="ja-JP"/>
        </w:rPr>
        <w:t>variables.</w:t>
      </w:r>
    </w:p>
    <w:p w14:paraId="26EA5D24" w14:textId="77777777" w:rsidR="000540FD" w:rsidRPr="005E7422" w:rsidRDefault="000540FD" w:rsidP="000540FD">
      <w:pPr>
        <w:pStyle w:val="THEEND"/>
      </w:pPr>
    </w:p>
    <w:p w14:paraId="0803F39E" w14:textId="77777777" w:rsidR="0074179C" w:rsidRPr="005E7422" w:rsidRDefault="00E563D8" w:rsidP="003145BE">
      <w:pPr>
        <w:pStyle w:val="TPSSection"/>
        <w:rPr>
          <w:lang w:val="en-GB"/>
        </w:rPr>
      </w:pPr>
      <w:r w:rsidRPr="005E7422">
        <w:rPr>
          <w:lang w:val="en-GB"/>
        </w:rPr>
        <w:t>SECTION: Chapter</w:t>
      </w:r>
    </w:p>
    <w:p w14:paraId="1AA59718" w14:textId="77777777" w:rsidR="0074179C" w:rsidRPr="005E7422" w:rsidRDefault="00E563D8" w:rsidP="003145BE">
      <w:pPr>
        <w:pStyle w:val="TPSSectionData"/>
        <w:rPr>
          <w:lang w:val="en-GB"/>
        </w:rPr>
      </w:pPr>
      <w:r w:rsidRPr="005E7422">
        <w:rPr>
          <w:lang w:val="en-GB"/>
        </w:rPr>
        <w:lastRenderedPageBreak/>
        <w:t>Chapter title in running head: 7. ATTRIBUTES SPECIFIC TO THE WMO HYDRO…</w:t>
      </w:r>
    </w:p>
    <w:p w14:paraId="5DA22B04" w14:textId="77777777" w:rsidR="0022269C" w:rsidRPr="005E7422" w:rsidRDefault="00D91E58" w:rsidP="00444687">
      <w:pPr>
        <w:pStyle w:val="Chapterhead"/>
      </w:pPr>
      <w:r w:rsidRPr="005E7422">
        <w:t>7</w:t>
      </w:r>
      <w:r w:rsidR="00653B1E" w:rsidRPr="005E7422">
        <w:t>.</w:t>
      </w:r>
      <w:r w:rsidR="0041377A" w:rsidRPr="005E7422">
        <w:t xml:space="preserve"> </w:t>
      </w:r>
      <w:r w:rsidR="00444687" w:rsidRPr="005E7422">
        <w:t>Attributes</w:t>
      </w:r>
      <w:r w:rsidR="0041377A" w:rsidRPr="005E7422">
        <w:t xml:space="preserve"> </w:t>
      </w:r>
      <w:r w:rsidR="00444687" w:rsidRPr="005E7422">
        <w:t>specific</w:t>
      </w:r>
      <w:r w:rsidR="0041377A" w:rsidRPr="005E7422">
        <w:t xml:space="preserve"> </w:t>
      </w:r>
      <w:r w:rsidR="00444687" w:rsidRPr="005E7422">
        <w:t>to</w:t>
      </w:r>
      <w:r w:rsidR="0041377A" w:rsidRPr="005E7422">
        <w:t xml:space="preserve"> </w:t>
      </w:r>
      <w:r w:rsidR="00444687" w:rsidRPr="005E7422">
        <w:t>the</w:t>
      </w:r>
      <w:r w:rsidR="0041377A" w:rsidRPr="005E7422">
        <w:t xml:space="preserve"> </w:t>
      </w:r>
      <w:r w:rsidR="00444687" w:rsidRPr="005E7422">
        <w:t>WMO</w:t>
      </w:r>
      <w:r w:rsidR="0041377A" w:rsidRPr="005E7422">
        <w:t xml:space="preserve"> </w:t>
      </w:r>
      <w:r w:rsidR="00444687" w:rsidRPr="005E7422">
        <w:t>Hydrological</w:t>
      </w:r>
      <w:r w:rsidR="0041377A" w:rsidRPr="005E7422">
        <w:t xml:space="preserve"> </w:t>
      </w:r>
      <w:r w:rsidR="00444687" w:rsidRPr="005E7422">
        <w:t>Observing</w:t>
      </w:r>
      <w:r w:rsidR="0041377A" w:rsidRPr="005E7422">
        <w:t xml:space="preserve"> </w:t>
      </w:r>
      <w:r w:rsidR="00444687" w:rsidRPr="005E7422">
        <w:t>System</w:t>
      </w:r>
    </w:p>
    <w:p w14:paraId="3159143E" w14:textId="77777777" w:rsidR="00BB499D" w:rsidRPr="005E7422" w:rsidRDefault="0022269C">
      <w:pPr>
        <w:pStyle w:val="Note"/>
      </w:pPr>
      <w:r w:rsidRPr="005E7422">
        <w:t>Note:</w:t>
      </w:r>
      <w:r w:rsidR="0041668E" w:rsidRPr="005E7422">
        <w:tab/>
      </w:r>
      <w:r w:rsidRPr="005E7422">
        <w:t>The</w:t>
      </w:r>
      <w:r w:rsidR="0041377A" w:rsidRPr="005E7422">
        <w:rPr>
          <w:color w:val="000000"/>
        </w:rPr>
        <w:t xml:space="preserve"> </w:t>
      </w:r>
      <w:r w:rsidRPr="005E7422">
        <w:t>provisions</w:t>
      </w:r>
      <w:r w:rsidR="0041377A" w:rsidRPr="005E7422">
        <w:rPr>
          <w:color w:val="000000"/>
        </w:rPr>
        <w:t xml:space="preserve"> </w:t>
      </w:r>
      <w:r w:rsidRPr="005E7422">
        <w:t>of</w:t>
      </w:r>
      <w:r w:rsidR="0041377A" w:rsidRPr="005E7422">
        <w:rPr>
          <w:color w:val="000000"/>
        </w:rPr>
        <w:t xml:space="preserve"> </w:t>
      </w:r>
      <w:r w:rsidRPr="005E7422">
        <w:t>sections</w:t>
      </w:r>
      <w:r w:rsidR="0041377A" w:rsidRPr="005E7422">
        <w:rPr>
          <w:color w:val="000000"/>
        </w:rPr>
        <w:t xml:space="preserve"> </w:t>
      </w:r>
      <w:r w:rsidRPr="005E7422">
        <w:t>1,</w:t>
      </w:r>
      <w:r w:rsidR="0041377A" w:rsidRPr="005E7422">
        <w:rPr>
          <w:color w:val="000000"/>
        </w:rPr>
        <w:t xml:space="preserve"> </w:t>
      </w:r>
      <w:r w:rsidRPr="005E7422">
        <w:t>2,</w:t>
      </w:r>
      <w:r w:rsidR="0041377A" w:rsidRPr="005E7422">
        <w:rPr>
          <w:color w:val="000000"/>
        </w:rPr>
        <w:t xml:space="preserve"> </w:t>
      </w:r>
      <w:r w:rsidRPr="005E7422">
        <w:t>3</w:t>
      </w:r>
      <w:r w:rsidR="0041377A" w:rsidRPr="005E7422">
        <w:rPr>
          <w:color w:val="000000"/>
        </w:rPr>
        <w:t xml:space="preserve"> </w:t>
      </w:r>
      <w:r w:rsidRPr="005E7422">
        <w:t>and</w:t>
      </w:r>
      <w:r w:rsidR="0041377A" w:rsidRPr="005E7422">
        <w:rPr>
          <w:color w:val="000000"/>
        </w:rPr>
        <w:t xml:space="preserve"> </w:t>
      </w:r>
      <w:r w:rsidRPr="005E7422">
        <w:t>4</w:t>
      </w:r>
      <w:r w:rsidR="0041377A" w:rsidRPr="005E7422">
        <w:rPr>
          <w:color w:val="000000"/>
        </w:rPr>
        <w:t xml:space="preserve"> </w:t>
      </w:r>
      <w:r w:rsidRPr="005E7422">
        <w:t>are</w:t>
      </w:r>
      <w:r w:rsidR="0041377A" w:rsidRPr="005E7422">
        <w:rPr>
          <w:color w:val="000000"/>
        </w:rPr>
        <w:t xml:space="preserve"> </w:t>
      </w:r>
      <w:r w:rsidRPr="005E7422">
        <w:t>common</w:t>
      </w:r>
      <w:r w:rsidR="0041377A" w:rsidRPr="005E7422">
        <w:rPr>
          <w:color w:val="000000"/>
        </w:rPr>
        <w:t xml:space="preserve"> </w:t>
      </w:r>
      <w:r w:rsidRPr="005E7422">
        <w:t>to</w:t>
      </w:r>
      <w:r w:rsidR="0041377A" w:rsidRPr="005E7422">
        <w:rPr>
          <w:color w:val="000000"/>
        </w:rPr>
        <w:t xml:space="preserve"> </w:t>
      </w:r>
      <w:r w:rsidRPr="005E7422">
        <w:t>all</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including</w:t>
      </w:r>
      <w:r w:rsidR="0041377A" w:rsidRPr="005E7422">
        <w:rPr>
          <w:color w:val="000000"/>
        </w:rPr>
        <w:t xml:space="preserve"> </w:t>
      </w:r>
      <w:r w:rsidRPr="005E7422">
        <w:t>WHOS.</w:t>
      </w:r>
      <w:r w:rsidR="0041377A" w:rsidRPr="005E7422">
        <w:rPr>
          <w:color w:val="000000"/>
        </w:rPr>
        <w:t xml:space="preserve"> </w:t>
      </w:r>
      <w:r w:rsidRPr="005E7422">
        <w:t>The</w:t>
      </w:r>
      <w:r w:rsidR="0041377A" w:rsidRPr="005E7422">
        <w:rPr>
          <w:color w:val="000000"/>
        </w:rPr>
        <w:t xml:space="preserve"> </w:t>
      </w:r>
      <w:r w:rsidRPr="005E7422">
        <w:t>provisions</w:t>
      </w:r>
      <w:r w:rsidR="0041377A" w:rsidRPr="005E7422">
        <w:rPr>
          <w:color w:val="000000"/>
        </w:rPr>
        <w:t xml:space="preserve"> </w:t>
      </w:r>
      <w:r w:rsidRPr="005E7422">
        <w:t>of</w:t>
      </w:r>
      <w:r w:rsidR="0041377A" w:rsidRPr="005E7422">
        <w:rPr>
          <w:color w:val="000000"/>
        </w:rPr>
        <w:t xml:space="preserve"> </w:t>
      </w:r>
      <w:r w:rsidR="005D3B64" w:rsidRPr="005E7422">
        <w:t>this</w:t>
      </w:r>
      <w:r w:rsidR="0041377A" w:rsidRPr="005E7422">
        <w:rPr>
          <w:color w:val="000000"/>
        </w:rPr>
        <w:t xml:space="preserve"> </w:t>
      </w:r>
      <w:r w:rsidR="000157F6" w:rsidRPr="005E7422">
        <w:t>s</w:t>
      </w:r>
      <w:r w:rsidRPr="005E7422">
        <w:t>ection</w:t>
      </w:r>
      <w:r w:rsidR="0041377A" w:rsidRPr="005E7422">
        <w:rPr>
          <w:color w:val="000000"/>
        </w:rPr>
        <w:t xml:space="preserve"> </w:t>
      </w:r>
      <w:r w:rsidRPr="005E7422">
        <w:t>are</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WHOS.</w:t>
      </w:r>
    </w:p>
    <w:p w14:paraId="416A558E" w14:textId="77777777" w:rsidR="0022269C" w:rsidRPr="005E7422" w:rsidRDefault="00404F14" w:rsidP="00554748">
      <w:pPr>
        <w:pStyle w:val="Heading10"/>
        <w:spacing w:before="0"/>
        <w:rPr>
          <w:lang w:eastAsia="ja-JP"/>
        </w:rPr>
      </w:pPr>
      <w:r w:rsidRPr="005E7422">
        <w:rPr>
          <w:lang w:eastAsia="ja-JP"/>
        </w:rPr>
        <w:t>7.</w:t>
      </w:r>
      <w:r w:rsidR="0022269C" w:rsidRPr="005E7422">
        <w:rPr>
          <w:lang w:eastAsia="ja-JP"/>
        </w:rPr>
        <w:t>1</w:t>
      </w:r>
      <w:r w:rsidR="0022269C" w:rsidRPr="005E7422">
        <w:rPr>
          <w:lang w:eastAsia="ja-JP"/>
        </w:rPr>
        <w:tab/>
        <w:t>Requirements</w:t>
      </w:r>
    </w:p>
    <w:p w14:paraId="276109EB" w14:textId="77777777" w:rsidR="0022269C" w:rsidRPr="005E7422" w:rsidRDefault="00404F14" w:rsidP="002739B2">
      <w:pPr>
        <w:pStyle w:val="Bodytextsemibold"/>
        <w:rPr>
          <w:lang w:val="en-GB"/>
        </w:rPr>
      </w:pPr>
      <w:r w:rsidRPr="005E7422">
        <w:rPr>
          <w:lang w:val="en-GB"/>
        </w:rPr>
        <w:t>7.</w:t>
      </w:r>
      <w:r w:rsidR="0022269C" w:rsidRPr="005E7422">
        <w:rPr>
          <w:lang w:val="en-GB"/>
        </w:rPr>
        <w:t>1.1</w:t>
      </w:r>
      <w:r w:rsidR="0022269C" w:rsidRPr="005E7422">
        <w:rPr>
          <w:lang w:val="en-GB"/>
        </w:rPr>
        <w:tab/>
        <w:t>Members</w:t>
      </w:r>
      <w:r w:rsidR="0041377A" w:rsidRPr="005E7422">
        <w:rPr>
          <w:lang w:val="en-GB"/>
        </w:rPr>
        <w:t xml:space="preserve"> </w:t>
      </w:r>
      <w:r w:rsidR="004870AE" w:rsidRPr="005E7422">
        <w:rPr>
          <w:lang w:val="en-GB"/>
        </w:rPr>
        <w:t>shall</w:t>
      </w:r>
      <w:r w:rsidR="0041377A" w:rsidRPr="005E7422">
        <w:rPr>
          <w:lang w:val="en-GB"/>
        </w:rPr>
        <w:t xml:space="preserve"> </w:t>
      </w:r>
      <w:r w:rsidR="0022269C" w:rsidRPr="005E7422">
        <w:rPr>
          <w:lang w:val="en-GB"/>
        </w:rPr>
        <w:t>establish</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operate</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hydrological</w:t>
      </w:r>
      <w:r w:rsidR="0041377A" w:rsidRPr="005E7422">
        <w:rPr>
          <w:lang w:val="en-GB"/>
        </w:rPr>
        <w:t xml:space="preserve"> </w:t>
      </w:r>
      <w:r w:rsidR="0022269C" w:rsidRPr="005E7422">
        <w:rPr>
          <w:lang w:val="en-GB"/>
        </w:rPr>
        <w:t>observing</w:t>
      </w:r>
      <w:r w:rsidR="0041377A" w:rsidRPr="005E7422">
        <w:rPr>
          <w:lang w:val="en-GB"/>
        </w:rPr>
        <w:t xml:space="preserve"> </w:t>
      </w:r>
      <w:r w:rsidR="0022269C" w:rsidRPr="005E7422">
        <w:rPr>
          <w:lang w:val="en-GB"/>
        </w:rPr>
        <w:t>system</w:t>
      </w:r>
      <w:r w:rsidR="0041377A" w:rsidRPr="005E7422">
        <w:rPr>
          <w:lang w:val="en-GB"/>
        </w:rPr>
        <w:t xml:space="preserve"> </w:t>
      </w:r>
      <w:r w:rsidR="0022269C" w:rsidRPr="005E7422">
        <w:rPr>
          <w:lang w:val="en-GB"/>
        </w:rPr>
        <w:t>according</w:t>
      </w:r>
      <w:r w:rsidR="0041377A" w:rsidRPr="005E7422">
        <w:rPr>
          <w:lang w:val="en-GB"/>
        </w:rPr>
        <w:t xml:space="preserve"> </w:t>
      </w:r>
      <w:r w:rsidR="0022269C" w:rsidRPr="005E7422">
        <w:rPr>
          <w:lang w:val="en-GB"/>
        </w:rPr>
        <w:t>to</w:t>
      </w:r>
      <w:r w:rsidR="0041377A" w:rsidRPr="005E7422">
        <w:rPr>
          <w:lang w:val="en-GB"/>
        </w:rPr>
        <w:t xml:space="preserve"> </w:t>
      </w:r>
      <w:r w:rsidR="00762246" w:rsidRPr="005E7422">
        <w:rPr>
          <w:lang w:val="en-GB"/>
        </w:rPr>
        <w:t>their</w:t>
      </w:r>
      <w:r w:rsidR="0041377A" w:rsidRPr="005E7422">
        <w:rPr>
          <w:lang w:val="en-GB"/>
        </w:rPr>
        <w:t xml:space="preserve"> </w:t>
      </w:r>
      <w:r w:rsidR="0022269C" w:rsidRPr="005E7422">
        <w:rPr>
          <w:lang w:val="en-GB"/>
        </w:rPr>
        <w:t>national</w:t>
      </w:r>
      <w:r w:rsidR="0041377A" w:rsidRPr="005E7422">
        <w:rPr>
          <w:lang w:val="en-GB"/>
        </w:rPr>
        <w:t xml:space="preserve"> </w:t>
      </w:r>
      <w:r w:rsidR="0022269C" w:rsidRPr="005E7422">
        <w:rPr>
          <w:lang w:val="en-GB"/>
        </w:rPr>
        <w:t>requirements.</w:t>
      </w:r>
    </w:p>
    <w:p w14:paraId="50C65456"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1.2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also</w:t>
      </w:r>
      <w:r w:rsidR="0041377A" w:rsidRPr="005E7422">
        <w:rPr>
          <w:color w:val="000000"/>
          <w:lang w:val="en-GB" w:eastAsia="ja-JP"/>
        </w:rPr>
        <w:t xml:space="preserve"> </w:t>
      </w:r>
      <w:r w:rsidR="0022269C" w:rsidRPr="005E7422">
        <w:rPr>
          <w:lang w:val="en-GB" w:eastAsia="ja-JP"/>
        </w:rPr>
        <w:t>operate</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observing</w:t>
      </w:r>
      <w:r w:rsidR="0041377A" w:rsidRPr="005E7422">
        <w:rPr>
          <w:color w:val="000000"/>
          <w:lang w:val="en-GB" w:eastAsia="ja-JP"/>
        </w:rPr>
        <w:t xml:space="preserve"> </w:t>
      </w:r>
      <w:r w:rsidR="0022269C" w:rsidRPr="005E7422">
        <w:rPr>
          <w:lang w:val="en-GB" w:eastAsia="ja-JP"/>
        </w:rPr>
        <w:t>systems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4C590D" w:rsidRPr="005E7422">
        <w:rPr>
          <w:lang w:val="en-GB" w:eastAsia="ja-JP"/>
        </w:rPr>
        <w:t>address</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requirements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RRR</w:t>
      </w:r>
      <w:r w:rsidR="0041377A" w:rsidRPr="005E7422">
        <w:rPr>
          <w:color w:val="000000"/>
          <w:lang w:val="en-GB" w:eastAsia="ja-JP"/>
        </w:rPr>
        <w:t xml:space="preserve"> </w:t>
      </w:r>
      <w:r w:rsidR="0022269C" w:rsidRPr="005E7422">
        <w:rPr>
          <w:lang w:val="en-GB" w:eastAsia="ja-JP"/>
        </w:rPr>
        <w:t>process</w:t>
      </w:r>
      <w:r w:rsidR="005A01B5" w:rsidRPr="005E7422">
        <w:rPr>
          <w:lang w:val="en-GB" w:eastAsia="ja-JP"/>
        </w:rPr>
        <w:t>,</w:t>
      </w:r>
      <w:r w:rsidR="0041377A" w:rsidRPr="005E7422">
        <w:rPr>
          <w:color w:val="000000"/>
          <w:lang w:val="en-GB" w:eastAsia="ja-JP"/>
        </w:rPr>
        <w:t xml:space="preserve"> </w:t>
      </w:r>
      <w:r w:rsidR="005A01B5" w:rsidRPr="005E7422">
        <w:rPr>
          <w:lang w:val="en-GB" w:eastAsia="ja-JP"/>
        </w:rPr>
        <w:t>in</w:t>
      </w:r>
      <w:r w:rsidR="0041377A" w:rsidRPr="005E7422">
        <w:rPr>
          <w:color w:val="000000"/>
          <w:lang w:val="en-GB" w:eastAsia="ja-JP"/>
        </w:rPr>
        <w:t xml:space="preserve"> </w:t>
      </w:r>
      <w:r w:rsidR="005A01B5" w:rsidRPr="005E7422">
        <w:rPr>
          <w:lang w:val="en-GB" w:eastAsia="ja-JP"/>
        </w:rPr>
        <w:t>particular</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hydrology</w:t>
      </w:r>
      <w:r w:rsidR="0041377A" w:rsidRPr="005E7422">
        <w:rPr>
          <w:color w:val="000000"/>
          <w:lang w:val="en-GB" w:eastAsia="ja-JP"/>
        </w:rPr>
        <w:t xml:space="preserve"> </w:t>
      </w:r>
      <w:r w:rsidR="0022269C" w:rsidRPr="005E7422">
        <w:rPr>
          <w:lang w:val="en-GB" w:eastAsia="ja-JP"/>
        </w:rPr>
        <w:t>application</w:t>
      </w:r>
      <w:r w:rsidR="0041377A" w:rsidRPr="005E7422">
        <w:rPr>
          <w:color w:val="000000"/>
          <w:lang w:val="en-GB" w:eastAsia="ja-JP"/>
        </w:rPr>
        <w:t xml:space="preserve"> </w:t>
      </w:r>
      <w:r w:rsidR="0022269C" w:rsidRPr="005E7422">
        <w:rPr>
          <w:lang w:val="en-GB" w:eastAsia="ja-JP"/>
        </w:rPr>
        <w:t>area.</w:t>
      </w:r>
    </w:p>
    <w:p w14:paraId="639E4A85" w14:textId="77777777" w:rsidR="00670EE5" w:rsidRPr="005E7422" w:rsidRDefault="0022269C" w:rsidP="00F42453">
      <w:pPr>
        <w:pStyle w:val="Notesheading"/>
        <w:spacing w:line="240" w:lineRule="auto"/>
        <w:ind w:left="567" w:hanging="567"/>
      </w:pPr>
      <w:r w:rsidRPr="005E7422">
        <w:t>Note</w:t>
      </w:r>
      <w:r w:rsidR="00F42453" w:rsidRPr="005E7422">
        <w:t>s:</w:t>
      </w:r>
    </w:p>
    <w:p w14:paraId="4A9DC401" w14:textId="77777777" w:rsidR="00BB499D" w:rsidRPr="005E7422" w:rsidRDefault="0022269C">
      <w:pPr>
        <w:pStyle w:val="Notes1"/>
      </w:pPr>
      <w:r w:rsidRPr="005E7422">
        <w:t>1</w:t>
      </w:r>
      <w:r w:rsidR="00762246" w:rsidRPr="005E7422">
        <w:t>.</w:t>
      </w:r>
      <w:r w:rsidR="0041668E" w:rsidRPr="005E7422">
        <w:tab/>
      </w:r>
      <w:r w:rsidRPr="005E7422">
        <w:t>A</w:t>
      </w:r>
      <w:r w:rsidR="0041377A" w:rsidRPr="005E7422">
        <w:rPr>
          <w:color w:val="000000"/>
        </w:rPr>
        <w:t xml:space="preserve"> </w:t>
      </w:r>
      <w:r w:rsidRPr="005E7422">
        <w:t>hydrological</w:t>
      </w:r>
      <w:r w:rsidR="0041377A" w:rsidRPr="005E7422">
        <w:rPr>
          <w:color w:val="000000"/>
        </w:rPr>
        <w:t xml:space="preserve"> </w:t>
      </w:r>
      <w:r w:rsidRPr="005E7422">
        <w:t>observing</w:t>
      </w:r>
      <w:r w:rsidR="0041377A" w:rsidRPr="005E7422">
        <w:rPr>
          <w:color w:val="000000"/>
        </w:rPr>
        <w:t xml:space="preserve"> </w:t>
      </w:r>
      <w:r w:rsidRPr="005E7422">
        <w:t>system</w:t>
      </w:r>
      <w:r w:rsidR="0041377A" w:rsidRPr="005E7422">
        <w:rPr>
          <w:color w:val="000000"/>
        </w:rPr>
        <w:t xml:space="preserve"> </w:t>
      </w:r>
      <w:r w:rsidRPr="005E7422">
        <w:t>includes</w:t>
      </w:r>
      <w:r w:rsidR="0041377A" w:rsidRPr="005E7422">
        <w:rPr>
          <w:color w:val="000000"/>
        </w:rPr>
        <w:t xml:space="preserve"> </w:t>
      </w:r>
      <w:r w:rsidRPr="005E7422">
        <w:t>networks</w:t>
      </w:r>
      <w:r w:rsidR="0041377A" w:rsidRPr="005E7422">
        <w:rPr>
          <w:color w:val="000000"/>
        </w:rPr>
        <w:t xml:space="preserve"> </w:t>
      </w:r>
      <w:r w:rsidRPr="005E7422">
        <w:t>of</w:t>
      </w:r>
      <w:r w:rsidR="0041377A" w:rsidRPr="005E7422">
        <w:rPr>
          <w:color w:val="000000"/>
        </w:rPr>
        <w:t xml:space="preserve"> </w:t>
      </w:r>
      <w:r w:rsidRPr="005E7422">
        <w:t>hydrological</w:t>
      </w:r>
      <w:r w:rsidR="0041377A" w:rsidRPr="005E7422">
        <w:rPr>
          <w:color w:val="000000"/>
        </w:rPr>
        <w:t xml:space="preserve"> </w:t>
      </w:r>
      <w:r w:rsidRPr="005E7422">
        <w:t>observing</w:t>
      </w:r>
      <w:r w:rsidR="0041377A" w:rsidRPr="005E7422">
        <w:rPr>
          <w:color w:val="000000"/>
        </w:rPr>
        <w:t xml:space="preserve"> </w:t>
      </w:r>
      <w:r w:rsidRPr="005E7422">
        <w:t>stations</w:t>
      </w:r>
      <w:r w:rsidR="00390322" w:rsidRPr="005E7422">
        <w:t>,</w:t>
      </w:r>
      <w:r w:rsidR="0041377A" w:rsidRPr="005E7422">
        <w:rPr>
          <w:color w:val="000000"/>
        </w:rPr>
        <w:t xml:space="preserve"> </w:t>
      </w:r>
      <w:r w:rsidRPr="005E7422">
        <w:t>as</w:t>
      </w:r>
      <w:r w:rsidR="0041377A" w:rsidRPr="005E7422">
        <w:rPr>
          <w:color w:val="000000"/>
        </w:rPr>
        <w:t xml:space="preserve"> </w:t>
      </w:r>
      <w:r w:rsidRPr="005E7422">
        <w:t>defined</w:t>
      </w:r>
      <w:r w:rsidR="0041377A" w:rsidRPr="005E7422">
        <w:rPr>
          <w:color w:val="000000"/>
        </w:rPr>
        <w:t xml:space="preserve"> </w:t>
      </w:r>
      <w:r w:rsidRPr="005E7422">
        <w:t>in</w:t>
      </w:r>
      <w:r w:rsidR="0041377A" w:rsidRPr="005E7422">
        <w:rPr>
          <w:color w:val="000000"/>
        </w:rPr>
        <w:t xml:space="preserve"> </w:t>
      </w:r>
      <w:r w:rsidR="0046151B" w:rsidRPr="005E7422">
        <w:rPr>
          <w:color w:val="000000"/>
        </w:rPr>
        <w:t>the</w:t>
      </w:r>
      <w:r w:rsidR="0041377A" w:rsidRPr="005E7422">
        <w:rPr>
          <w:color w:val="000000"/>
        </w:rPr>
        <w:t xml:space="preserve"> </w:t>
      </w:r>
      <w:hyperlink r:id="rId230"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rPr>
          <w:rStyle w:val="Italic"/>
          <w:color w:val="000000"/>
        </w:rPr>
        <w:t xml:space="preserve"> </w:t>
      </w:r>
      <w:r w:rsidR="002B2B1A" w:rsidRPr="005E7422">
        <w:t>(WMO</w:t>
      </w:r>
      <w:r w:rsidR="004410D6" w:rsidRPr="005E7422">
        <w:noBreakHyphen/>
      </w:r>
      <w:r w:rsidR="002B2B1A" w:rsidRPr="005E7422">
        <w:t>No.</w:t>
      </w:r>
      <w:r w:rsidR="00110A76" w:rsidRPr="005E7422">
        <w:t> </w:t>
      </w:r>
      <w:r w:rsidR="002B2B1A" w:rsidRPr="005E7422">
        <w:t>49)</w:t>
      </w:r>
      <w:r w:rsidR="00762246" w:rsidRPr="005E7422">
        <w:t>,</w:t>
      </w:r>
      <w:r w:rsidR="0041377A" w:rsidRPr="005E7422">
        <w:rPr>
          <w:color w:val="000000"/>
        </w:rPr>
        <w:t xml:space="preserve"> </w:t>
      </w:r>
      <w:r w:rsidRPr="005E7422">
        <w:t>Volume</w:t>
      </w:r>
      <w:r w:rsidR="0041377A" w:rsidRPr="005E7422">
        <w:rPr>
          <w:color w:val="000000"/>
        </w:rPr>
        <w:t xml:space="preserve"> </w:t>
      </w:r>
      <w:r w:rsidRPr="005E7422">
        <w:t>III,</w:t>
      </w:r>
      <w:r w:rsidR="0041377A" w:rsidRPr="005E7422">
        <w:rPr>
          <w:color w:val="000000"/>
        </w:rPr>
        <w:t xml:space="preserve"> </w:t>
      </w:r>
      <w:r w:rsidRPr="005E7422">
        <w:t>Chapter</w:t>
      </w:r>
      <w:r w:rsidR="0041377A" w:rsidRPr="005E7422">
        <w:rPr>
          <w:color w:val="000000"/>
        </w:rPr>
        <w:t xml:space="preserve"> </w:t>
      </w:r>
      <w:r w:rsidRPr="005E7422">
        <w:t>D.1.1</w:t>
      </w:r>
      <w:r w:rsidR="0072092F" w:rsidRPr="005E7422">
        <w:t>. Such observing stations</w:t>
      </w:r>
      <w:r w:rsidR="0041377A" w:rsidRPr="005E7422">
        <w:rPr>
          <w:color w:val="000000"/>
        </w:rPr>
        <w:t xml:space="preserve"> </w:t>
      </w:r>
      <w:r w:rsidRPr="005E7422">
        <w:t>should</w:t>
      </w:r>
      <w:r w:rsidR="0041377A" w:rsidRPr="005E7422">
        <w:rPr>
          <w:color w:val="000000"/>
        </w:rPr>
        <w:t xml:space="preserve"> </w:t>
      </w:r>
      <w:r w:rsidRPr="005E7422">
        <w:t>make</w:t>
      </w:r>
      <w:r w:rsidR="0041377A" w:rsidRPr="005E7422">
        <w:rPr>
          <w:color w:val="000000"/>
        </w:rPr>
        <w:t xml:space="preserve"> </w:t>
      </w:r>
      <w:r w:rsidRPr="005E7422">
        <w:t>observations</w:t>
      </w:r>
      <w:r w:rsidR="0041377A" w:rsidRPr="005E7422">
        <w:rPr>
          <w:color w:val="000000"/>
        </w:rPr>
        <w:t xml:space="preserve"> </w:t>
      </w:r>
      <w:r w:rsidRPr="005E7422">
        <w:t>of</w:t>
      </w:r>
      <w:r w:rsidR="0041377A" w:rsidRPr="005E7422">
        <w:rPr>
          <w:color w:val="000000"/>
        </w:rPr>
        <w:t xml:space="preserve"> </w:t>
      </w:r>
      <w:r w:rsidR="00390322" w:rsidRPr="005E7422">
        <w:t>the</w:t>
      </w:r>
      <w:r w:rsidR="0041377A" w:rsidRPr="005E7422">
        <w:rPr>
          <w:color w:val="000000"/>
        </w:rPr>
        <w:t xml:space="preserve"> </w:t>
      </w:r>
      <w:r w:rsidRPr="005E7422">
        <w:t>elements</w:t>
      </w:r>
      <w:r w:rsidR="0041377A" w:rsidRPr="005E7422">
        <w:rPr>
          <w:color w:val="000000"/>
        </w:rPr>
        <w:t xml:space="preserve"> </w:t>
      </w:r>
      <w:r w:rsidRPr="005E7422">
        <w:t>described</w:t>
      </w:r>
      <w:r w:rsidR="0041377A" w:rsidRPr="005E7422">
        <w:rPr>
          <w:color w:val="000000"/>
        </w:rPr>
        <w:t xml:space="preserve"> </w:t>
      </w:r>
      <w:r w:rsidRPr="005E7422">
        <w:t>in</w:t>
      </w:r>
      <w:r w:rsidR="0041377A" w:rsidRPr="005E7422">
        <w:rPr>
          <w:color w:val="000000"/>
        </w:rPr>
        <w:t xml:space="preserve"> </w:t>
      </w:r>
      <w:r w:rsidRPr="005E7422">
        <w:t>Chapter</w:t>
      </w:r>
      <w:r w:rsidR="0041377A" w:rsidRPr="005E7422">
        <w:rPr>
          <w:color w:val="000000"/>
        </w:rPr>
        <w:t xml:space="preserve"> </w:t>
      </w:r>
      <w:r w:rsidRPr="005E7422">
        <w:t>D.1.2.</w:t>
      </w:r>
    </w:p>
    <w:p w14:paraId="21754596" w14:textId="77777777" w:rsidR="0041377A" w:rsidRPr="005E7422" w:rsidRDefault="0022269C" w:rsidP="00B54BAD">
      <w:pPr>
        <w:pStyle w:val="Notes1"/>
      </w:pPr>
      <w:r w:rsidRPr="005E7422">
        <w:t>2</w:t>
      </w:r>
      <w:r w:rsidR="00762246" w:rsidRPr="005E7422">
        <w:t>.</w:t>
      </w:r>
      <w:r w:rsidR="0041668E" w:rsidRPr="005E7422">
        <w:tab/>
      </w:r>
      <w:r w:rsidR="00C9071A" w:rsidRPr="005E7422">
        <w:t>Information</w:t>
      </w:r>
      <w:r w:rsidR="0041377A" w:rsidRPr="005E7422">
        <w:rPr>
          <w:color w:val="000000"/>
        </w:rPr>
        <w:t xml:space="preserve"> </w:t>
      </w:r>
      <w:r w:rsidR="00C9071A" w:rsidRPr="005E7422">
        <w:t>on</w:t>
      </w:r>
      <w:r w:rsidR="0041377A" w:rsidRPr="005E7422">
        <w:rPr>
          <w:color w:val="000000"/>
        </w:rPr>
        <w:t xml:space="preserve"> </w:t>
      </w:r>
      <w:r w:rsidR="00C9071A" w:rsidRPr="005E7422">
        <w:t>hydrological</w:t>
      </w:r>
      <w:r w:rsidR="0041377A" w:rsidRPr="005E7422">
        <w:rPr>
          <w:color w:val="000000"/>
        </w:rPr>
        <w:t xml:space="preserve"> </w:t>
      </w:r>
      <w:r w:rsidR="00C9071A" w:rsidRPr="005E7422">
        <w:t>data</w:t>
      </w:r>
      <w:r w:rsidR="0041377A" w:rsidRPr="005E7422">
        <w:rPr>
          <w:color w:val="000000"/>
        </w:rPr>
        <w:t xml:space="preserve"> </w:t>
      </w:r>
      <w:r w:rsidR="00C9071A" w:rsidRPr="005E7422">
        <w:t>transmission</w:t>
      </w:r>
      <w:r w:rsidR="0041377A" w:rsidRPr="005E7422">
        <w:rPr>
          <w:color w:val="000000"/>
        </w:rPr>
        <w:t xml:space="preserve"> </w:t>
      </w:r>
      <w:r w:rsidR="00C9071A" w:rsidRPr="005E7422">
        <w:t>can</w:t>
      </w:r>
      <w:r w:rsidR="0041377A" w:rsidRPr="005E7422">
        <w:rPr>
          <w:color w:val="000000"/>
        </w:rPr>
        <w:t xml:space="preserve"> </w:t>
      </w:r>
      <w:r w:rsidR="00C9071A" w:rsidRPr="005E7422">
        <w:t>be</w:t>
      </w:r>
      <w:r w:rsidR="0041377A" w:rsidRPr="005E7422">
        <w:rPr>
          <w:color w:val="000000"/>
        </w:rPr>
        <w:t xml:space="preserve"> </w:t>
      </w:r>
      <w:r w:rsidR="00C9071A" w:rsidRPr="005E7422">
        <w:t>found</w:t>
      </w:r>
      <w:r w:rsidR="0041377A" w:rsidRPr="005E7422">
        <w:rPr>
          <w:color w:val="000000"/>
        </w:rPr>
        <w:t xml:space="preserve"> </w:t>
      </w:r>
      <w:r w:rsidR="00C9071A" w:rsidRPr="005E7422">
        <w:t>in</w:t>
      </w:r>
      <w:r w:rsidR="0041377A" w:rsidRPr="005E7422">
        <w:rPr>
          <w:color w:val="000000"/>
        </w:rPr>
        <w:t xml:space="preserve"> </w:t>
      </w:r>
      <w:r w:rsidR="00790488" w:rsidRPr="005E7422">
        <w:t>the</w:t>
      </w:r>
      <w:r w:rsidR="0041377A" w:rsidRPr="005E7422">
        <w:rPr>
          <w:color w:val="000000"/>
        </w:rPr>
        <w:t xml:space="preserve"> </w:t>
      </w:r>
      <w:hyperlink r:id="rId231" w:history="1">
        <w:r w:rsidR="00C9071A" w:rsidRPr="005E7422">
          <w:rPr>
            <w:rStyle w:val="HyperlinkItalic0"/>
          </w:rPr>
          <w:t>Technical</w:t>
        </w:r>
        <w:r w:rsidR="0041377A" w:rsidRPr="005E7422">
          <w:rPr>
            <w:rStyle w:val="HyperlinkItalic0"/>
          </w:rPr>
          <w:t xml:space="preserve"> </w:t>
        </w:r>
        <w:r w:rsidR="00C9071A" w:rsidRPr="005E7422">
          <w:rPr>
            <w:rStyle w:val="HyperlinkItalic0"/>
          </w:rPr>
          <w:t>Regulations</w:t>
        </w:r>
      </w:hyperlink>
      <w:r w:rsidR="0041377A" w:rsidRPr="005E7422">
        <w:rPr>
          <w:rStyle w:val="Italic"/>
          <w:color w:val="000000"/>
        </w:rPr>
        <w:t xml:space="preserve"> </w:t>
      </w:r>
      <w:r w:rsidR="002B2B1A" w:rsidRPr="005E7422">
        <w:t>(WMO</w:t>
      </w:r>
      <w:r w:rsidR="004410D6" w:rsidRPr="005E7422">
        <w:noBreakHyphen/>
      </w:r>
      <w:r w:rsidR="002B2B1A" w:rsidRPr="005E7422">
        <w:t>No.</w:t>
      </w:r>
      <w:r w:rsidR="00110A76" w:rsidRPr="005E7422">
        <w:t> </w:t>
      </w:r>
      <w:r w:rsidR="002B2B1A" w:rsidRPr="005E7422">
        <w:t>49)</w:t>
      </w:r>
      <w:r w:rsidR="00C9071A" w:rsidRPr="005E7422">
        <w:t>,</w:t>
      </w:r>
      <w:r w:rsidR="0041377A" w:rsidRPr="005E7422">
        <w:rPr>
          <w:color w:val="000000"/>
        </w:rPr>
        <w:t xml:space="preserve"> </w:t>
      </w:r>
      <w:r w:rsidR="00C9071A" w:rsidRPr="005E7422">
        <w:t>Volume</w:t>
      </w:r>
      <w:r w:rsidR="0041377A" w:rsidRPr="005E7422">
        <w:rPr>
          <w:color w:val="000000"/>
        </w:rPr>
        <w:t xml:space="preserve"> </w:t>
      </w:r>
      <w:r w:rsidR="00C9071A" w:rsidRPr="005E7422">
        <w:t>III,</w:t>
      </w:r>
      <w:r w:rsidR="0041377A" w:rsidRPr="005E7422">
        <w:rPr>
          <w:color w:val="000000"/>
        </w:rPr>
        <w:t xml:space="preserve"> </w:t>
      </w:r>
      <w:r w:rsidRPr="005E7422">
        <w:t>Chapter</w:t>
      </w:r>
      <w:r w:rsidR="0041377A" w:rsidRPr="005E7422">
        <w:rPr>
          <w:color w:val="000000"/>
        </w:rPr>
        <w:t xml:space="preserve"> </w:t>
      </w:r>
      <w:r w:rsidRPr="005E7422">
        <w:t>D.1.4</w:t>
      </w:r>
      <w:r w:rsidR="00C9071A" w:rsidRPr="005E7422">
        <w:t>,</w:t>
      </w:r>
      <w:r w:rsidR="0041377A" w:rsidRPr="005E7422">
        <w:rPr>
          <w:color w:val="000000"/>
        </w:rPr>
        <w:t xml:space="preserve"> </w:t>
      </w:r>
      <w:r w:rsidR="00790488" w:rsidRPr="005E7422">
        <w:t>[</w:t>
      </w:r>
      <w:r w:rsidR="00C9071A" w:rsidRPr="005E7422">
        <w:t>D.1.4.</w:t>
      </w:r>
      <w:r w:rsidR="00790488" w:rsidRPr="005E7422">
        <w:t>]</w:t>
      </w:r>
      <w:r w:rsidR="00C9071A" w:rsidRPr="005E7422">
        <w:t>1.2</w:t>
      </w:r>
      <w:r w:rsidR="005D45AD" w:rsidRPr="005E7422">
        <w:t>,</w:t>
      </w:r>
      <w:r w:rsidR="0041377A" w:rsidRPr="005E7422">
        <w:rPr>
          <w:color w:val="000000"/>
        </w:rPr>
        <w:t xml:space="preserve"> </w:t>
      </w:r>
      <w:r w:rsidR="00C9071A" w:rsidRPr="005E7422">
        <w:t>which</w:t>
      </w:r>
      <w:r w:rsidR="0041377A" w:rsidRPr="005E7422">
        <w:rPr>
          <w:color w:val="000000"/>
        </w:rPr>
        <w:t xml:space="preserve"> </w:t>
      </w:r>
      <w:r w:rsidRPr="005E7422">
        <w:t>states</w:t>
      </w:r>
      <w:r w:rsidR="00C9071A" w:rsidRPr="005E7422">
        <w:t>:</w:t>
      </w:r>
      <w:r w:rsidR="0041377A" w:rsidRPr="005E7422">
        <w:rPr>
          <w:color w:val="000000"/>
        </w:rPr>
        <w:t xml:space="preserve"> </w:t>
      </w:r>
      <w:r w:rsidRPr="005E7422">
        <w:t>“Transmission</w:t>
      </w:r>
      <w:r w:rsidR="0041377A" w:rsidRPr="005E7422">
        <w:rPr>
          <w:color w:val="000000"/>
        </w:rPr>
        <w:t xml:space="preserve"> </w:t>
      </w:r>
      <w:r w:rsidRPr="005E7422">
        <w:t>facilities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organized</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international</w:t>
      </w:r>
      <w:r w:rsidR="0041377A" w:rsidRPr="005E7422">
        <w:rPr>
          <w:color w:val="000000"/>
        </w:rPr>
        <w:t xml:space="preserve"> </w:t>
      </w:r>
      <w:r w:rsidRPr="005E7422">
        <w:t>exchange</w:t>
      </w:r>
      <w:r w:rsidR="0041377A" w:rsidRPr="005E7422">
        <w:rPr>
          <w:color w:val="000000"/>
        </w:rPr>
        <w:t xml:space="preserve"> </w:t>
      </w:r>
      <w:r w:rsidRPr="005E7422">
        <w:t>of</w:t>
      </w:r>
      <w:r w:rsidR="0041377A" w:rsidRPr="005E7422">
        <w:rPr>
          <w:color w:val="000000"/>
        </w:rPr>
        <w:t xml:space="preserve"> </w:t>
      </w:r>
      <w:r w:rsidRPr="005E7422">
        <w:t>hydrological</w:t>
      </w:r>
      <w:r w:rsidR="0041377A" w:rsidRPr="005E7422">
        <w:rPr>
          <w:color w:val="000000"/>
        </w:rPr>
        <w:t xml:space="preserve"> </w:t>
      </w:r>
      <w:r w:rsidRPr="005E7422">
        <w:t>data,</w:t>
      </w:r>
      <w:r w:rsidR="0041377A" w:rsidRPr="005E7422">
        <w:rPr>
          <w:color w:val="000000"/>
        </w:rPr>
        <w:t xml:space="preserve"> </w:t>
      </w:r>
      <w:r w:rsidRPr="005E7422">
        <w:t>forecast</w:t>
      </w:r>
      <w:r w:rsidR="005D3B64" w:rsidRPr="005E7422">
        <w:t>s</w:t>
      </w:r>
      <w:r w:rsidR="0041377A" w:rsidRPr="005E7422">
        <w:rPr>
          <w:color w:val="000000"/>
        </w:rPr>
        <w:t xml:space="preserve"> </w:t>
      </w:r>
      <w:r w:rsidRPr="005E7422">
        <w:t>and</w:t>
      </w:r>
      <w:r w:rsidR="0041377A" w:rsidRPr="005E7422">
        <w:rPr>
          <w:color w:val="000000"/>
        </w:rPr>
        <w:t xml:space="preserve"> </w:t>
      </w:r>
      <w:r w:rsidRPr="005E7422">
        <w:t>warnings</w:t>
      </w:r>
      <w:r w:rsidR="0041377A" w:rsidRPr="005E7422">
        <w:rPr>
          <w:color w:val="000000"/>
        </w:rPr>
        <w:t xml:space="preserve"> </w:t>
      </w:r>
      <w:r w:rsidRPr="005E7422">
        <w:t>on</w:t>
      </w:r>
      <w:r w:rsidR="0041377A" w:rsidRPr="005E7422">
        <w:rPr>
          <w:color w:val="000000"/>
        </w:rPr>
        <w:t xml:space="preserve"> </w:t>
      </w:r>
      <w:r w:rsidRPr="005E7422">
        <w:t>the</w:t>
      </w:r>
      <w:r w:rsidR="0041377A" w:rsidRPr="005E7422">
        <w:rPr>
          <w:color w:val="000000"/>
        </w:rPr>
        <w:t xml:space="preserve"> </w:t>
      </w:r>
      <w:r w:rsidRPr="005E7422">
        <w:t>basis</w:t>
      </w:r>
      <w:r w:rsidR="0041377A" w:rsidRPr="005E7422">
        <w:rPr>
          <w:color w:val="000000"/>
        </w:rPr>
        <w:t xml:space="preserve"> </w:t>
      </w:r>
      <w:r w:rsidRPr="005E7422">
        <w:t>of</w:t>
      </w:r>
      <w:r w:rsidR="0041377A" w:rsidRPr="005E7422">
        <w:rPr>
          <w:color w:val="000000"/>
        </w:rPr>
        <w:t xml:space="preserve"> </w:t>
      </w:r>
      <w:r w:rsidRPr="005E7422">
        <w:t>bilateral</w:t>
      </w:r>
      <w:r w:rsidR="0041377A" w:rsidRPr="005E7422">
        <w:rPr>
          <w:color w:val="000000"/>
        </w:rPr>
        <w:t xml:space="preserve"> </w:t>
      </w:r>
      <w:r w:rsidRPr="005E7422">
        <w:t>or</w:t>
      </w:r>
      <w:r w:rsidR="0041377A" w:rsidRPr="005E7422">
        <w:rPr>
          <w:color w:val="000000"/>
        </w:rPr>
        <w:t xml:space="preserve"> </w:t>
      </w:r>
      <w:r w:rsidRPr="005E7422">
        <w:t>multilateral</w:t>
      </w:r>
      <w:r w:rsidR="0041377A" w:rsidRPr="005E7422">
        <w:rPr>
          <w:color w:val="000000"/>
        </w:rPr>
        <w:t xml:space="preserve"> </w:t>
      </w:r>
      <w:r w:rsidRPr="005E7422">
        <w:t>agreement.”</w:t>
      </w:r>
      <w:r w:rsidR="0041377A" w:rsidRPr="005E7422">
        <w:rPr>
          <w:color w:val="000000"/>
        </w:rPr>
        <w:t xml:space="preserve"> </w:t>
      </w:r>
      <w:r w:rsidRPr="005E7422">
        <w:t>Further</w:t>
      </w:r>
      <w:r w:rsidR="0041377A" w:rsidRPr="005E7422">
        <w:rPr>
          <w:color w:val="000000"/>
        </w:rPr>
        <w:t xml:space="preserve"> </w:t>
      </w:r>
      <w:r w:rsidRPr="005E7422">
        <w:t>provisions</w:t>
      </w:r>
      <w:r w:rsidR="0041377A" w:rsidRPr="005E7422">
        <w:rPr>
          <w:color w:val="000000"/>
        </w:rPr>
        <w:t xml:space="preserve"> </w:t>
      </w:r>
      <w:r w:rsidRPr="005E7422">
        <w:t>for</w:t>
      </w:r>
      <w:r w:rsidR="0041377A" w:rsidRPr="005E7422">
        <w:rPr>
          <w:color w:val="000000"/>
        </w:rPr>
        <w:t xml:space="preserve"> </w:t>
      </w:r>
      <w:r w:rsidRPr="005E7422">
        <w:t>data</w:t>
      </w:r>
      <w:r w:rsidR="0041377A" w:rsidRPr="005E7422">
        <w:rPr>
          <w:color w:val="000000"/>
        </w:rPr>
        <w:t xml:space="preserve"> </w:t>
      </w:r>
      <w:r w:rsidRPr="005E7422">
        <w:t>transmission</w:t>
      </w:r>
      <w:r w:rsidR="0041377A" w:rsidRPr="005E7422">
        <w:rPr>
          <w:color w:val="000000"/>
        </w:rPr>
        <w:t xml:space="preserve"> </w:t>
      </w:r>
      <w:r w:rsidRPr="005E7422">
        <w:t>and</w:t>
      </w:r>
      <w:r w:rsidR="0041377A" w:rsidRPr="005E7422">
        <w:rPr>
          <w:color w:val="000000"/>
        </w:rPr>
        <w:t xml:space="preserve"> </w:t>
      </w:r>
      <w:r w:rsidRPr="005E7422">
        <w:t>international</w:t>
      </w:r>
      <w:r w:rsidR="0041377A" w:rsidRPr="005E7422">
        <w:rPr>
          <w:color w:val="000000"/>
        </w:rPr>
        <w:t xml:space="preserve"> </w:t>
      </w:r>
      <w:r w:rsidRPr="005E7422">
        <w:t>exchange</w:t>
      </w:r>
      <w:r w:rsidR="0041377A" w:rsidRPr="005E7422">
        <w:rPr>
          <w:color w:val="000000"/>
        </w:rPr>
        <w:t xml:space="preserve"> </w:t>
      </w:r>
      <w:r w:rsidRPr="005E7422">
        <w:t>through</w:t>
      </w:r>
      <w:r w:rsidR="0041377A" w:rsidRPr="005E7422">
        <w:rPr>
          <w:color w:val="000000"/>
        </w:rPr>
        <w:t xml:space="preserve"> </w:t>
      </w:r>
      <w:r w:rsidRPr="005E7422">
        <w:t>the</w:t>
      </w:r>
      <w:r w:rsidR="0041377A" w:rsidRPr="005E7422">
        <w:rPr>
          <w:color w:val="000000"/>
        </w:rPr>
        <w:t xml:space="preserve"> </w:t>
      </w:r>
      <w:r w:rsidRPr="005E7422">
        <w:t>WIS</w:t>
      </w:r>
      <w:r w:rsidR="0041377A" w:rsidRPr="005E7422">
        <w:rPr>
          <w:color w:val="000000"/>
        </w:rPr>
        <w:t xml:space="preserve"> </w:t>
      </w:r>
      <w:r w:rsidRPr="005E7422">
        <w:t>are</w:t>
      </w:r>
      <w:r w:rsidR="0041377A" w:rsidRPr="005E7422">
        <w:rPr>
          <w:color w:val="000000"/>
        </w:rPr>
        <w:t xml:space="preserve"> </w:t>
      </w:r>
      <w:r w:rsidR="00D170A2" w:rsidRPr="005E7422">
        <w:t>laid out</w:t>
      </w:r>
      <w:r w:rsidR="00D170A2" w:rsidRPr="005E7422">
        <w:rPr>
          <w:color w:val="000000"/>
        </w:rPr>
        <w:t xml:space="preserve"> </w:t>
      </w:r>
      <w:r w:rsidRPr="005E7422">
        <w:t>in</w:t>
      </w:r>
      <w:r w:rsidR="0041377A" w:rsidRPr="005E7422">
        <w:rPr>
          <w:color w:val="000000"/>
        </w:rPr>
        <w:t xml:space="preserve"> </w:t>
      </w:r>
      <w:r w:rsidR="00551578" w:rsidRPr="005E7422">
        <w:t>the</w:t>
      </w:r>
      <w:r w:rsidR="0041377A" w:rsidRPr="005E7422">
        <w:rPr>
          <w:color w:val="000000"/>
        </w:rPr>
        <w:t xml:space="preserve"> </w:t>
      </w:r>
      <w:hyperlink r:id="rId232"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rPr>
          <w:rStyle w:val="Italic"/>
          <w:color w:val="000000"/>
        </w:rPr>
        <w:t xml:space="preserve"> </w:t>
      </w:r>
      <w:r w:rsidR="002B2B1A" w:rsidRPr="005E7422">
        <w:t>(WMO</w:t>
      </w:r>
      <w:r w:rsidR="004410D6" w:rsidRPr="005E7422">
        <w:noBreakHyphen/>
      </w:r>
      <w:r w:rsidR="002B2B1A" w:rsidRPr="005E7422">
        <w:t>No.</w:t>
      </w:r>
      <w:r w:rsidR="00CA235F" w:rsidRPr="005E7422">
        <w:t> </w:t>
      </w:r>
      <w:r w:rsidR="002B2B1A" w:rsidRPr="005E7422">
        <w:t>49)</w:t>
      </w:r>
      <w:r w:rsidRPr="005E7422">
        <w:t>,</w:t>
      </w:r>
      <w:r w:rsidR="0041377A" w:rsidRPr="005E7422">
        <w:rPr>
          <w:color w:val="000000"/>
        </w:rPr>
        <w:t xml:space="preserve"> </w:t>
      </w:r>
      <w:r w:rsidRPr="005E7422">
        <w:t>Volume</w:t>
      </w:r>
      <w:r w:rsidR="0041377A" w:rsidRPr="005E7422">
        <w:rPr>
          <w:color w:val="000000"/>
        </w:rPr>
        <w:t xml:space="preserve"> </w:t>
      </w:r>
      <w:r w:rsidRPr="005E7422">
        <w:t>I,</w:t>
      </w:r>
      <w:r w:rsidR="0041377A" w:rsidRPr="005E7422">
        <w:rPr>
          <w:color w:val="000000"/>
        </w:rPr>
        <w:t xml:space="preserve"> </w:t>
      </w:r>
      <w:r w:rsidRPr="005E7422">
        <w:t>Part</w:t>
      </w:r>
      <w:r w:rsidR="0041377A" w:rsidRPr="005E7422">
        <w:rPr>
          <w:color w:val="000000"/>
        </w:rPr>
        <w:t xml:space="preserve"> </w:t>
      </w:r>
      <w:r w:rsidR="00BF1AA4" w:rsidRPr="005E7422">
        <w:t>II</w:t>
      </w:r>
      <w:r w:rsidR="00C9071A" w:rsidRPr="005E7422">
        <w:t>,</w:t>
      </w:r>
      <w:r w:rsidR="0041377A" w:rsidRPr="005E7422">
        <w:rPr>
          <w:color w:val="000000"/>
        </w:rPr>
        <w:t xml:space="preserve"> </w:t>
      </w:r>
      <w:r w:rsidRPr="005E7422">
        <w:t>the</w:t>
      </w:r>
      <w:r w:rsidR="0041377A" w:rsidRPr="005E7422">
        <w:rPr>
          <w:color w:val="000000"/>
        </w:rPr>
        <w:t xml:space="preserve"> </w:t>
      </w:r>
      <w:hyperlink r:id="rId233"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00790488" w:rsidRPr="005E7422">
          <w:rPr>
            <w:rStyle w:val="HyperlinkItalic0"/>
          </w:rPr>
          <w:t>the</w:t>
        </w:r>
        <w:r w:rsidR="0041377A" w:rsidRPr="005E7422">
          <w:rPr>
            <w:rStyle w:val="HyperlinkItalic0"/>
          </w:rPr>
          <w:t xml:space="preserve"> </w:t>
        </w:r>
        <w:r w:rsidRPr="005E7422">
          <w:rPr>
            <w:rStyle w:val="HyperlinkItalic0"/>
          </w:rPr>
          <w:t>WMO</w:t>
        </w:r>
        <w:r w:rsidR="0041377A" w:rsidRPr="005E7422">
          <w:rPr>
            <w:rStyle w:val="HyperlinkItalic0"/>
          </w:rPr>
          <w:t xml:space="preserve"> </w:t>
        </w:r>
        <w:r w:rsidRPr="005E7422">
          <w:rPr>
            <w:rStyle w:val="HyperlinkItalic0"/>
          </w:rPr>
          <w:t>Information</w:t>
        </w:r>
        <w:r w:rsidR="0041377A" w:rsidRPr="005E7422">
          <w:rPr>
            <w:rStyle w:val="HyperlinkItalic0"/>
          </w:rPr>
          <w:t xml:space="preserve"> </w:t>
        </w:r>
        <w:r w:rsidRPr="005E7422">
          <w:rPr>
            <w:rStyle w:val="HyperlinkItalic0"/>
          </w:rPr>
          <w:t>System</w:t>
        </w:r>
      </w:hyperlink>
      <w:r w:rsidR="0041377A" w:rsidRPr="005E7422">
        <w:rPr>
          <w:color w:val="000000"/>
        </w:rPr>
        <w:t xml:space="preserve"> </w:t>
      </w:r>
      <w:r w:rsidRPr="005E7422">
        <w:t>(WMO</w:t>
      </w:r>
      <w:r w:rsidR="004410D6" w:rsidRPr="005E7422">
        <w:noBreakHyphen/>
      </w:r>
      <w:r w:rsidRPr="005E7422">
        <w:t>No.</w:t>
      </w:r>
      <w:r w:rsidR="00B54BAD" w:rsidRPr="005E7422">
        <w:rPr>
          <w:color w:val="000000"/>
        </w:rPr>
        <w:t> </w:t>
      </w:r>
      <w:r w:rsidRPr="005E7422">
        <w:t>1060)</w:t>
      </w:r>
      <w:r w:rsidR="00D170A2" w:rsidRPr="005E7422">
        <w:t xml:space="preserve"> </w:t>
      </w:r>
      <w:r w:rsidRPr="005E7422">
        <w:t>and</w:t>
      </w:r>
      <w:r w:rsidR="0041377A" w:rsidRPr="005E7422">
        <w:rPr>
          <w:color w:val="000000"/>
        </w:rPr>
        <w:t xml:space="preserve"> </w:t>
      </w:r>
      <w:r w:rsidRPr="005E7422">
        <w:t>the</w:t>
      </w:r>
      <w:r w:rsidR="0041377A" w:rsidRPr="005E7422">
        <w:rPr>
          <w:color w:val="000000"/>
        </w:rPr>
        <w:t xml:space="preserve"> </w:t>
      </w:r>
      <w:hyperlink r:id="rId234" w:history="1">
        <w:r w:rsidRPr="005E7422">
          <w:rPr>
            <w:rStyle w:val="HyperlinkItalic0"/>
          </w:rPr>
          <w:t>Manual</w:t>
        </w:r>
        <w:r w:rsidR="0041377A" w:rsidRPr="005E7422">
          <w:rPr>
            <w:rStyle w:val="HyperlinkItalic0"/>
          </w:rPr>
          <w:t xml:space="preserve"> </w:t>
        </w:r>
        <w:r w:rsidR="007E4B3B" w:rsidRPr="005E7422">
          <w:rPr>
            <w:rStyle w:val="HyperlinkItalic0"/>
          </w:rPr>
          <w:t>on</w:t>
        </w:r>
        <w:r w:rsidR="0041377A" w:rsidRPr="005E7422">
          <w:rPr>
            <w:rStyle w:val="HyperlinkItalic0"/>
          </w:rPr>
          <w:t xml:space="preserve"> </w:t>
        </w:r>
        <w:r w:rsidR="007E4B3B"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Telecommunication</w:t>
        </w:r>
        <w:r w:rsidR="0041377A" w:rsidRPr="005E7422">
          <w:rPr>
            <w:rStyle w:val="HyperlinkItalic0"/>
          </w:rPr>
          <w:t xml:space="preserve"> </w:t>
        </w:r>
        <w:r w:rsidRPr="005E7422">
          <w:rPr>
            <w:rStyle w:val="HyperlinkItalic0"/>
          </w:rPr>
          <w:t>System</w:t>
        </w:r>
      </w:hyperlink>
      <w:r w:rsidR="0041377A" w:rsidRPr="005E7422">
        <w:rPr>
          <w:color w:val="000000"/>
        </w:rPr>
        <w:t xml:space="preserve"> </w:t>
      </w:r>
      <w:r w:rsidRPr="005E7422">
        <w:t>(WMO</w:t>
      </w:r>
      <w:r w:rsidR="004410D6" w:rsidRPr="005E7422">
        <w:noBreakHyphen/>
      </w:r>
      <w:r w:rsidRPr="005E7422">
        <w:t>No.</w:t>
      </w:r>
      <w:r w:rsidR="00082A95" w:rsidRPr="005E7422">
        <w:rPr>
          <w:color w:val="000000"/>
        </w:rPr>
        <w:t> </w:t>
      </w:r>
      <w:r w:rsidRPr="005E7422">
        <w:t>386).</w:t>
      </w:r>
    </w:p>
    <w:p w14:paraId="2AFB628F" w14:textId="77777777" w:rsidR="00BB499D" w:rsidRPr="005E7422" w:rsidRDefault="00404F14">
      <w:pPr>
        <w:pStyle w:val="Bodytextsemibold"/>
        <w:rPr>
          <w:lang w:val="en-GB"/>
        </w:rPr>
      </w:pPr>
      <w:r w:rsidRPr="005E7422">
        <w:rPr>
          <w:lang w:val="en-GB"/>
        </w:rPr>
        <w:t>7.</w:t>
      </w:r>
      <w:r w:rsidR="0022269C" w:rsidRPr="005E7422">
        <w:rPr>
          <w:lang w:val="en-GB"/>
        </w:rPr>
        <w:t>1.3</w:t>
      </w:r>
      <w:r w:rsidR="0022269C" w:rsidRPr="005E7422">
        <w:rPr>
          <w:lang w:val="en-GB"/>
        </w:rPr>
        <w:tab/>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provide</w:t>
      </w:r>
      <w:r w:rsidR="0041377A" w:rsidRPr="005E7422">
        <w:rPr>
          <w:lang w:val="en-GB"/>
        </w:rPr>
        <w:t xml:space="preserve"> </w:t>
      </w:r>
      <w:r w:rsidR="0022269C" w:rsidRPr="005E7422">
        <w:rPr>
          <w:lang w:val="en-GB"/>
        </w:rPr>
        <w:t>on</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free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unrestricted</w:t>
      </w:r>
      <w:r w:rsidR="0041377A" w:rsidRPr="005E7422">
        <w:rPr>
          <w:lang w:val="en-GB"/>
        </w:rPr>
        <w:t xml:space="preserve"> </w:t>
      </w:r>
      <w:r w:rsidR="0022269C" w:rsidRPr="005E7422">
        <w:rPr>
          <w:lang w:val="en-GB"/>
        </w:rPr>
        <w:t>basis</w:t>
      </w:r>
      <w:r w:rsidR="0041377A" w:rsidRPr="005E7422">
        <w:rPr>
          <w:lang w:val="en-GB"/>
        </w:rPr>
        <w:t xml:space="preserve"> </w:t>
      </w:r>
      <w:r w:rsidR="0022269C" w:rsidRPr="005E7422">
        <w:rPr>
          <w:lang w:val="en-GB"/>
        </w:rPr>
        <w:t>those</w:t>
      </w:r>
      <w:r w:rsidR="0041377A" w:rsidRPr="005E7422">
        <w:rPr>
          <w:lang w:val="en-GB"/>
        </w:rPr>
        <w:t xml:space="preserve"> </w:t>
      </w:r>
      <w:r w:rsidR="0022269C" w:rsidRPr="005E7422">
        <w:rPr>
          <w:lang w:val="en-GB"/>
        </w:rPr>
        <w:t>hydrological</w:t>
      </w:r>
      <w:r w:rsidR="0041377A" w:rsidRPr="005E7422">
        <w:rPr>
          <w:lang w:val="en-GB"/>
        </w:rPr>
        <w:t xml:space="preserve"> </w:t>
      </w:r>
      <w:r w:rsidR="0022269C" w:rsidRPr="005E7422">
        <w:rPr>
          <w:lang w:val="en-GB"/>
        </w:rPr>
        <w:t>data</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products</w:t>
      </w:r>
      <w:r w:rsidR="0041377A" w:rsidRPr="005E7422">
        <w:rPr>
          <w:lang w:val="en-GB"/>
        </w:rPr>
        <w:t xml:space="preserve"> </w:t>
      </w:r>
      <w:r w:rsidR="001D45E3" w:rsidRPr="005E7422">
        <w:rPr>
          <w:lang w:val="en-GB"/>
        </w:rPr>
        <w:t xml:space="preserve">that </w:t>
      </w:r>
      <w:r w:rsidR="0022269C" w:rsidRPr="005E7422">
        <w:rPr>
          <w:lang w:val="en-GB"/>
        </w:rPr>
        <w:t>are</w:t>
      </w:r>
      <w:r w:rsidR="0041377A" w:rsidRPr="005E7422">
        <w:rPr>
          <w:lang w:val="en-GB"/>
        </w:rPr>
        <w:t xml:space="preserve"> </w:t>
      </w:r>
      <w:r w:rsidR="0022269C" w:rsidRPr="005E7422">
        <w:rPr>
          <w:lang w:val="en-GB"/>
        </w:rPr>
        <w:t>necessary</w:t>
      </w:r>
      <w:r w:rsidR="0041377A" w:rsidRPr="005E7422">
        <w:rPr>
          <w:lang w:val="en-GB"/>
        </w:rPr>
        <w:t xml:space="preserve"> </w:t>
      </w:r>
      <w:r w:rsidR="0022269C" w:rsidRPr="005E7422">
        <w:rPr>
          <w:lang w:val="en-GB"/>
        </w:rPr>
        <w:t>for</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provision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services</w:t>
      </w:r>
      <w:r w:rsidR="0041377A" w:rsidRPr="005E7422">
        <w:rPr>
          <w:lang w:val="en-GB"/>
        </w:rPr>
        <w:t xml:space="preserve"> </w:t>
      </w:r>
      <w:r w:rsidR="002844F4" w:rsidRPr="005E7422">
        <w:rPr>
          <w:lang w:val="en-GB"/>
        </w:rPr>
        <w:t>for</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protection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life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property</w:t>
      </w:r>
      <w:r w:rsidR="002844F4" w:rsidRPr="005E7422">
        <w:rPr>
          <w:lang w:val="en-GB"/>
        </w:rPr>
        <w:t>,</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well</w:t>
      </w:r>
      <w:r w:rsidR="004410D6" w:rsidRPr="005E7422">
        <w:rPr>
          <w:lang w:val="en-GB"/>
        </w:rPr>
        <w:noBreakHyphen/>
      </w:r>
      <w:r w:rsidR="0022269C" w:rsidRPr="005E7422">
        <w:rPr>
          <w:lang w:val="en-GB"/>
        </w:rPr>
        <w:t>being</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all</w:t>
      </w:r>
      <w:r w:rsidR="0041377A" w:rsidRPr="005E7422">
        <w:rPr>
          <w:lang w:val="en-GB"/>
        </w:rPr>
        <w:t xml:space="preserve"> </w:t>
      </w:r>
      <w:r w:rsidR="0022269C" w:rsidRPr="005E7422">
        <w:rPr>
          <w:lang w:val="en-GB"/>
        </w:rPr>
        <w:t>peoples.</w:t>
      </w:r>
    </w:p>
    <w:p w14:paraId="0900E457" w14:textId="77777777" w:rsidR="00BB499D" w:rsidRPr="005E7422" w:rsidRDefault="00404F14" w:rsidP="00117A8E">
      <w:pPr>
        <w:pStyle w:val="Bodytext"/>
        <w:rPr>
          <w:lang w:val="en-GB" w:eastAsia="ja-JP"/>
        </w:rPr>
      </w:pPr>
      <w:r w:rsidRPr="005E7422">
        <w:rPr>
          <w:lang w:val="en-GB" w:eastAsia="ja-JP"/>
        </w:rPr>
        <w:t>7.</w:t>
      </w:r>
      <w:r w:rsidR="0022269C" w:rsidRPr="005E7422">
        <w:rPr>
          <w:lang w:val="en-GB" w:eastAsia="ja-JP"/>
        </w:rPr>
        <w:t>1.4</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also</w:t>
      </w:r>
      <w:r w:rsidR="0041377A" w:rsidRPr="005E7422">
        <w:rPr>
          <w:color w:val="000000"/>
          <w:lang w:val="en-GB" w:eastAsia="ja-JP"/>
        </w:rPr>
        <w:t xml:space="preserve"> </w:t>
      </w:r>
      <w:r w:rsidR="0022269C" w:rsidRPr="005E7422">
        <w:rPr>
          <w:lang w:val="en-GB" w:eastAsia="ja-JP"/>
        </w:rPr>
        <w:t>provide</w:t>
      </w:r>
      <w:r w:rsidR="007757A9" w:rsidRPr="005E7422">
        <w:rPr>
          <w:lang w:val="en-GB" w:eastAsia="ja-JP"/>
        </w:rPr>
        <w:t>,</w:t>
      </w:r>
      <w:r w:rsidR="0041377A" w:rsidRPr="005E7422">
        <w:rPr>
          <w:color w:val="000000"/>
          <w:lang w:val="en-GB" w:eastAsia="ja-JP"/>
        </w:rPr>
        <w:t xml:space="preserve"> </w:t>
      </w:r>
      <w:r w:rsidR="007757A9" w:rsidRPr="005E7422">
        <w:rPr>
          <w:lang w:val="en-GB" w:eastAsia="ja-JP"/>
        </w:rPr>
        <w:t>where</w:t>
      </w:r>
      <w:r w:rsidR="0041377A" w:rsidRPr="005E7422">
        <w:rPr>
          <w:color w:val="000000"/>
          <w:lang w:val="en-GB" w:eastAsia="ja-JP"/>
        </w:rPr>
        <w:t xml:space="preserve"> </w:t>
      </w:r>
      <w:r w:rsidR="007757A9" w:rsidRPr="005E7422">
        <w:rPr>
          <w:lang w:val="en-GB" w:eastAsia="ja-JP"/>
        </w:rPr>
        <w:t>available,</w:t>
      </w:r>
      <w:r w:rsidR="0041377A" w:rsidRPr="005E7422">
        <w:rPr>
          <w:color w:val="000000"/>
          <w:lang w:val="en-GB" w:eastAsia="ja-JP"/>
        </w:rPr>
        <w:t xml:space="preserve"> </w:t>
      </w:r>
      <w:r w:rsidR="0022269C" w:rsidRPr="005E7422">
        <w:rPr>
          <w:lang w:val="en-GB" w:eastAsia="ja-JP"/>
        </w:rPr>
        <w:t>additional</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products</w:t>
      </w:r>
      <w:r w:rsidR="0041377A" w:rsidRPr="005E7422">
        <w:rPr>
          <w:color w:val="000000"/>
          <w:lang w:val="en-GB" w:eastAsia="ja-JP"/>
        </w:rPr>
        <w:t xml:space="preserve"> </w:t>
      </w:r>
      <w:r w:rsidR="007757A9" w:rsidRPr="005E7422">
        <w:rPr>
          <w:lang w:val="en-GB" w:eastAsia="ja-JP"/>
        </w:rPr>
        <w:t>that</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required</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22269C" w:rsidRPr="005E7422">
        <w:rPr>
          <w:lang w:val="en-GB" w:eastAsia="ja-JP"/>
        </w:rPr>
        <w:t>WMO</w:t>
      </w:r>
      <w:r w:rsidR="0041377A" w:rsidRPr="005E7422">
        <w:rPr>
          <w:color w:val="000000"/>
          <w:lang w:val="en-GB" w:eastAsia="ja-JP"/>
        </w:rPr>
        <w:t xml:space="preserve"> </w:t>
      </w:r>
      <w:r w:rsidR="000157F6" w:rsidRPr="005E7422">
        <w:rPr>
          <w:lang w:val="en-GB" w:eastAsia="ja-JP"/>
        </w:rPr>
        <w:t>P</w:t>
      </w:r>
      <w:r w:rsidR="0022269C" w:rsidRPr="005E7422">
        <w:rPr>
          <w:lang w:val="en-GB" w:eastAsia="ja-JP"/>
        </w:rPr>
        <w:t>rogrammes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7757A9" w:rsidRPr="005E7422">
        <w:rPr>
          <w:lang w:val="en-GB" w:eastAsia="ja-JP"/>
        </w:rPr>
        <w:t>by</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5A01B5" w:rsidRPr="005E7422">
        <w:rPr>
          <w:lang w:val="en-GB" w:eastAsia="ja-JP"/>
        </w:rPr>
        <w:t>as</w:t>
      </w:r>
      <w:r w:rsidR="0041377A" w:rsidRPr="005E7422">
        <w:rPr>
          <w:color w:val="000000"/>
          <w:lang w:val="en-GB" w:eastAsia="ja-JP"/>
        </w:rPr>
        <w:t xml:space="preserve"> </w:t>
      </w:r>
      <w:r w:rsidR="005A01B5" w:rsidRPr="005E7422">
        <w:rPr>
          <w:lang w:val="en-GB" w:eastAsia="ja-JP"/>
        </w:rPr>
        <w:t>specified</w:t>
      </w:r>
      <w:r w:rsidR="0041377A" w:rsidRPr="005E7422">
        <w:rPr>
          <w:color w:val="000000"/>
          <w:lang w:val="en-GB" w:eastAsia="ja-JP"/>
        </w:rPr>
        <w:t xml:space="preserve"> </w:t>
      </w:r>
      <w:r w:rsidR="005A01B5" w:rsidRPr="005E7422">
        <w:rPr>
          <w:lang w:val="en-GB" w:eastAsia="ja-JP"/>
        </w:rPr>
        <w:t>in</w:t>
      </w:r>
      <w:r w:rsidR="0041377A" w:rsidRPr="005E7422">
        <w:rPr>
          <w:color w:val="000000"/>
          <w:lang w:val="en-GB" w:eastAsia="ja-JP"/>
        </w:rPr>
        <w:t xml:space="preserve"> </w:t>
      </w:r>
      <w:r w:rsidR="007757A9" w:rsidRPr="005E7422">
        <w:rPr>
          <w:lang w:val="en-GB" w:eastAsia="ja-JP"/>
        </w:rPr>
        <w:t>paragraph</w:t>
      </w:r>
      <w:r w:rsidR="00117A8E" w:rsidRPr="005E7422">
        <w:rPr>
          <w:color w:val="000000"/>
          <w:lang w:val="en-GB" w:eastAsia="ja-JP"/>
        </w:rPr>
        <w:t> </w:t>
      </w:r>
      <w:r w:rsidRPr="005E7422">
        <w:rPr>
          <w:lang w:val="en-GB" w:eastAsia="ja-JP"/>
        </w:rPr>
        <w:t>7.</w:t>
      </w:r>
      <w:r w:rsidR="005A01B5" w:rsidRPr="005E7422">
        <w:rPr>
          <w:lang w:val="en-GB" w:eastAsia="ja-JP"/>
        </w:rPr>
        <w:t>1.2</w:t>
      </w:r>
      <w:r w:rsidR="0022269C" w:rsidRPr="005E7422">
        <w:rPr>
          <w:lang w:val="en-GB" w:eastAsia="ja-JP"/>
        </w:rPr>
        <w:t>.</w:t>
      </w:r>
    </w:p>
    <w:p w14:paraId="02448FA9" w14:textId="77777777" w:rsidR="00BB499D" w:rsidRPr="005E7422" w:rsidRDefault="00404F14" w:rsidP="002739B2">
      <w:pPr>
        <w:pStyle w:val="Bodytextsemibold"/>
        <w:rPr>
          <w:lang w:val="en-GB"/>
        </w:rPr>
      </w:pPr>
      <w:r w:rsidRPr="005E7422">
        <w:rPr>
          <w:lang w:val="en-GB"/>
        </w:rPr>
        <w:t>7.</w:t>
      </w:r>
      <w:r w:rsidR="0022269C" w:rsidRPr="005E7422">
        <w:rPr>
          <w:lang w:val="en-GB"/>
        </w:rPr>
        <w:t>1.5</w:t>
      </w:r>
      <w:r w:rsidR="0022269C" w:rsidRPr="005E7422">
        <w:rPr>
          <w:lang w:val="en-GB"/>
        </w:rPr>
        <w:tab/>
        <w:t>At</w:t>
      </w:r>
      <w:r w:rsidR="0041377A" w:rsidRPr="005E7422">
        <w:rPr>
          <w:lang w:val="en-GB"/>
        </w:rPr>
        <w:t xml:space="preserve"> </w:t>
      </w:r>
      <w:r w:rsidR="005D3B64" w:rsidRPr="005E7422">
        <w:rPr>
          <w:lang w:val="en-GB"/>
        </w:rPr>
        <w:t>the</w:t>
      </w:r>
      <w:r w:rsidR="0041377A" w:rsidRPr="005E7422">
        <w:rPr>
          <w:lang w:val="en-GB"/>
        </w:rPr>
        <w:t xml:space="preserve"> </w:t>
      </w:r>
      <w:r w:rsidR="0022269C" w:rsidRPr="005E7422">
        <w:rPr>
          <w:lang w:val="en-GB"/>
        </w:rPr>
        <w:t>global</w:t>
      </w:r>
      <w:r w:rsidR="0041377A" w:rsidRPr="005E7422">
        <w:rPr>
          <w:lang w:val="en-GB"/>
        </w:rPr>
        <w:t xml:space="preserve"> </w:t>
      </w:r>
      <w:r w:rsidR="0022269C" w:rsidRPr="005E7422">
        <w:rPr>
          <w:lang w:val="en-GB"/>
        </w:rPr>
        <w:t>level,</w:t>
      </w:r>
      <w:r w:rsidR="0041377A" w:rsidRPr="005E7422">
        <w:rPr>
          <w:lang w:val="en-GB"/>
        </w:rPr>
        <w:t xml:space="preserve"> </w:t>
      </w:r>
      <w:r w:rsidR="0022269C" w:rsidRPr="005E7422">
        <w:rPr>
          <w:lang w:val="en-GB"/>
        </w:rPr>
        <w:t>WHOS</w:t>
      </w:r>
      <w:r w:rsidR="0041377A" w:rsidRPr="005E7422">
        <w:rPr>
          <w:lang w:val="en-GB"/>
        </w:rPr>
        <w:t xml:space="preserve"> </w:t>
      </w:r>
      <w:r w:rsidR="0022269C" w:rsidRPr="005E7422">
        <w:rPr>
          <w:lang w:val="en-GB"/>
        </w:rPr>
        <w:t>shall</w:t>
      </w:r>
      <w:r w:rsidR="0041377A" w:rsidRPr="005E7422">
        <w:rPr>
          <w:lang w:val="en-GB"/>
        </w:rPr>
        <w:t xml:space="preserve"> </w:t>
      </w:r>
      <w:r w:rsidR="005D3B64" w:rsidRPr="005E7422">
        <w:rPr>
          <w:lang w:val="en-GB"/>
        </w:rPr>
        <w:t>give</w:t>
      </w:r>
      <w:r w:rsidR="0041377A" w:rsidRPr="005E7422">
        <w:rPr>
          <w:lang w:val="en-GB"/>
        </w:rPr>
        <w:t xml:space="preserve"> </w:t>
      </w:r>
      <w:r w:rsidR="005D3B64" w:rsidRPr="005E7422">
        <w:rPr>
          <w:lang w:val="en-GB"/>
        </w:rPr>
        <w:t>Members</w:t>
      </w:r>
      <w:r w:rsidR="0041377A" w:rsidRPr="005E7422">
        <w:rPr>
          <w:lang w:val="en-GB"/>
        </w:rPr>
        <w:t xml:space="preserve"> </w:t>
      </w:r>
      <w:r w:rsidR="0022269C" w:rsidRPr="005E7422">
        <w:rPr>
          <w:lang w:val="en-GB"/>
        </w:rPr>
        <w:t>access</w:t>
      </w:r>
      <w:r w:rsidR="0041377A" w:rsidRPr="005E7422">
        <w:rPr>
          <w:lang w:val="en-GB"/>
        </w:rPr>
        <w:t xml:space="preserve"> </w:t>
      </w:r>
      <w:r w:rsidR="0022269C" w:rsidRPr="005E7422">
        <w:rPr>
          <w:lang w:val="en-GB"/>
        </w:rPr>
        <w:t>to</w:t>
      </w:r>
      <w:r w:rsidR="0041377A" w:rsidRPr="005E7422">
        <w:rPr>
          <w:lang w:val="en-GB"/>
        </w:rPr>
        <w:t xml:space="preserve"> </w:t>
      </w:r>
      <w:r w:rsidR="00013C89" w:rsidRPr="005E7422">
        <w:rPr>
          <w:lang w:val="en-GB"/>
        </w:rPr>
        <w:t>near</w:t>
      </w:r>
      <w:r w:rsidR="004410D6" w:rsidRPr="005E7422">
        <w:rPr>
          <w:lang w:val="en-GB"/>
        </w:rPr>
        <w:noBreakHyphen/>
      </w:r>
      <w:r w:rsidR="00013C89" w:rsidRPr="005E7422">
        <w:rPr>
          <w:lang w:val="en-GB"/>
        </w:rPr>
        <w:t>real</w:t>
      </w:r>
      <w:r w:rsidR="004410D6" w:rsidRPr="005E7422">
        <w:rPr>
          <w:lang w:val="en-GB"/>
        </w:rPr>
        <w:noBreakHyphen/>
      </w:r>
      <w:r w:rsidR="008D5CF4" w:rsidRPr="005E7422">
        <w:rPr>
          <w:lang w:val="en-GB"/>
        </w:rPr>
        <w:t>time</w:t>
      </w:r>
      <w:r w:rsidR="0041377A" w:rsidRPr="005E7422">
        <w:rPr>
          <w:lang w:val="en-GB"/>
        </w:rPr>
        <w:t xml:space="preserve"> </w:t>
      </w:r>
      <w:r w:rsidR="0022269C" w:rsidRPr="005E7422">
        <w:rPr>
          <w:lang w:val="en-GB"/>
        </w:rPr>
        <w:t>hydrological</w:t>
      </w:r>
      <w:r w:rsidR="0041377A" w:rsidRPr="005E7422">
        <w:rPr>
          <w:lang w:val="en-GB"/>
        </w:rPr>
        <w:t xml:space="preserve"> </w:t>
      </w:r>
      <w:r w:rsidR="0022269C" w:rsidRPr="005E7422">
        <w:rPr>
          <w:lang w:val="en-GB"/>
        </w:rPr>
        <w:t>observations</w:t>
      </w:r>
      <w:r w:rsidR="0041377A" w:rsidRPr="005E7422">
        <w:rPr>
          <w:lang w:val="en-GB"/>
        </w:rPr>
        <w:t xml:space="preserve"> </w:t>
      </w:r>
      <w:r w:rsidR="0022269C" w:rsidRPr="005E7422">
        <w:rPr>
          <w:lang w:val="en-GB"/>
        </w:rPr>
        <w:t>from</w:t>
      </w:r>
      <w:r w:rsidR="0041377A" w:rsidRPr="005E7422">
        <w:rPr>
          <w:lang w:val="en-GB"/>
        </w:rPr>
        <w:t xml:space="preserve"> </w:t>
      </w:r>
      <w:r w:rsidR="008D5CF4" w:rsidRPr="005E7422">
        <w:rPr>
          <w:lang w:val="en-GB"/>
        </w:rPr>
        <w:t>all</w:t>
      </w:r>
      <w:r w:rsidR="0041377A" w:rsidRPr="005E7422">
        <w:rPr>
          <w:lang w:val="en-GB"/>
        </w:rPr>
        <w:t xml:space="preserve"> </w:t>
      </w:r>
      <w:r w:rsidR="0022269C" w:rsidRPr="005E7422">
        <w:rPr>
          <w:lang w:val="en-GB"/>
        </w:rPr>
        <w:t>Members</w:t>
      </w:r>
      <w:r w:rsidR="00704829" w:rsidRPr="005E7422">
        <w:rPr>
          <w:lang w:val="en-GB"/>
        </w:rPr>
        <w:t>.</w:t>
      </w:r>
    </w:p>
    <w:p w14:paraId="1B4806C3" w14:textId="77777777" w:rsidR="0041377A" w:rsidRPr="005E7422" w:rsidRDefault="0022269C" w:rsidP="009B4C17">
      <w:pPr>
        <w:pStyle w:val="Note"/>
      </w:pPr>
      <w:r w:rsidRPr="005E7422">
        <w:t>Note:</w:t>
      </w:r>
      <w:r w:rsidR="0041668E" w:rsidRPr="005E7422">
        <w:tab/>
      </w:r>
      <w:r w:rsidRPr="005E7422">
        <w:t>Currently,</w:t>
      </w:r>
      <w:r w:rsidR="0041377A" w:rsidRPr="005E7422">
        <w:rPr>
          <w:color w:val="000000"/>
        </w:rPr>
        <w:t xml:space="preserve"> </w:t>
      </w:r>
      <w:r w:rsidRPr="005E7422">
        <w:t>many</w:t>
      </w:r>
      <w:r w:rsidR="0041377A" w:rsidRPr="005E7422">
        <w:rPr>
          <w:color w:val="000000"/>
        </w:rPr>
        <w:t xml:space="preserve"> </w:t>
      </w:r>
      <w:r w:rsidRPr="005E7422">
        <w:t>Members</w:t>
      </w:r>
      <w:r w:rsidR="0041377A" w:rsidRPr="005E7422">
        <w:rPr>
          <w:color w:val="000000"/>
        </w:rPr>
        <w:t xml:space="preserve"> </w:t>
      </w:r>
      <w:r w:rsidRPr="005E7422">
        <w:t>are</w:t>
      </w:r>
      <w:r w:rsidR="0041377A" w:rsidRPr="005E7422">
        <w:rPr>
          <w:color w:val="000000"/>
        </w:rPr>
        <w:t xml:space="preserve"> </w:t>
      </w:r>
      <w:r w:rsidRPr="005E7422">
        <w:t>making</w:t>
      </w:r>
      <w:r w:rsidR="0041377A" w:rsidRPr="005E7422">
        <w:rPr>
          <w:color w:val="000000"/>
        </w:rPr>
        <w:t xml:space="preserve"> </w:t>
      </w:r>
      <w:r w:rsidRPr="005E7422">
        <w:t>such</w:t>
      </w:r>
      <w:r w:rsidR="0041377A" w:rsidRPr="005E7422">
        <w:rPr>
          <w:color w:val="000000"/>
        </w:rPr>
        <w:t xml:space="preserve"> </w:t>
      </w:r>
      <w:r w:rsidRPr="005E7422">
        <w:t>observations</w:t>
      </w:r>
      <w:r w:rsidR="0041377A" w:rsidRPr="005E7422">
        <w:rPr>
          <w:color w:val="000000"/>
        </w:rPr>
        <w:t xml:space="preserve"> </w:t>
      </w:r>
      <w:r w:rsidRPr="005E7422">
        <w:t>publicly</w:t>
      </w:r>
      <w:r w:rsidR="0041377A" w:rsidRPr="005E7422">
        <w:rPr>
          <w:color w:val="000000"/>
        </w:rPr>
        <w:t xml:space="preserve"> </w:t>
      </w:r>
      <w:r w:rsidRPr="005E7422">
        <w:t>available</w:t>
      </w:r>
      <w:r w:rsidR="0041377A" w:rsidRPr="005E7422">
        <w:rPr>
          <w:color w:val="000000"/>
        </w:rPr>
        <w:t xml:space="preserve"> </w:t>
      </w:r>
      <w:r w:rsidRPr="005E7422">
        <w:t>on</w:t>
      </w:r>
      <w:r w:rsidR="0041377A" w:rsidRPr="005E7422">
        <w:rPr>
          <w:color w:val="000000"/>
        </w:rPr>
        <w:t xml:space="preserve"> </w:t>
      </w:r>
      <w:r w:rsidRPr="005E7422">
        <w:t>the</w:t>
      </w:r>
      <w:r w:rsidR="0041377A" w:rsidRPr="005E7422">
        <w:rPr>
          <w:color w:val="000000"/>
        </w:rPr>
        <w:t xml:space="preserve"> </w:t>
      </w:r>
      <w:r w:rsidR="006411CA" w:rsidRPr="005E7422">
        <w:t>I</w:t>
      </w:r>
      <w:r w:rsidRPr="005E7422">
        <w:t>nternet.</w:t>
      </w:r>
    </w:p>
    <w:p w14:paraId="35381B71" w14:textId="77777777" w:rsidR="0041377A" w:rsidRPr="005E7422" w:rsidRDefault="00404F14">
      <w:pPr>
        <w:pStyle w:val="Bodytext"/>
        <w:rPr>
          <w:lang w:val="en-GB" w:eastAsia="ja-JP"/>
        </w:rPr>
      </w:pPr>
      <w:r w:rsidRPr="005E7422">
        <w:rPr>
          <w:lang w:val="en-GB" w:eastAsia="ja-JP"/>
        </w:rPr>
        <w:t>7.</w:t>
      </w:r>
      <w:r w:rsidR="0022269C" w:rsidRPr="005E7422">
        <w:rPr>
          <w:lang w:val="en-GB" w:eastAsia="ja-JP"/>
        </w:rPr>
        <w:t>1.6</w:t>
      </w:r>
      <w:r w:rsidR="0022269C" w:rsidRPr="005E7422">
        <w:rPr>
          <w:lang w:val="en-GB" w:eastAsia="ja-JP"/>
        </w:rPr>
        <w:tab/>
        <w:t>Members</w:t>
      </w:r>
      <w:r w:rsidR="0041377A" w:rsidRPr="005E7422">
        <w:rPr>
          <w:color w:val="000000"/>
          <w:lang w:val="en-GB" w:eastAsia="ja-JP"/>
        </w:rPr>
        <w:t xml:space="preserve"> </w:t>
      </w:r>
      <w:r w:rsidR="00F42453" w:rsidRPr="005E7422">
        <w:rPr>
          <w:color w:val="000000"/>
          <w:lang w:val="en-GB" w:eastAsia="ja-JP"/>
        </w:rPr>
        <w:t>who</w:t>
      </w:r>
      <w:r w:rsidR="0041377A" w:rsidRPr="005E7422">
        <w:rPr>
          <w:color w:val="000000"/>
          <w:lang w:val="en-GB" w:eastAsia="ja-JP"/>
        </w:rPr>
        <w:t xml:space="preserve"> </w:t>
      </w:r>
      <w:r w:rsidR="00F42453" w:rsidRPr="005E7422">
        <w:rPr>
          <w:color w:val="000000"/>
          <w:lang w:val="en-GB" w:eastAsia="ja-JP"/>
        </w:rPr>
        <w:t>make</w:t>
      </w:r>
      <w:r w:rsidR="0041377A" w:rsidRPr="005E7422">
        <w:rPr>
          <w:color w:val="000000"/>
          <w:lang w:val="en-GB" w:eastAsia="ja-JP"/>
        </w:rPr>
        <w:t xml:space="preserve"> </w:t>
      </w:r>
      <w:r w:rsidR="00F42453" w:rsidRPr="005E7422">
        <w:rPr>
          <w:color w:val="000000"/>
          <w:lang w:val="en-GB" w:eastAsia="ja-JP"/>
        </w:rPr>
        <w:t>near</w:t>
      </w:r>
      <w:r w:rsidR="004410D6" w:rsidRPr="005E7422">
        <w:rPr>
          <w:color w:val="000000"/>
          <w:lang w:val="en-GB" w:eastAsia="ja-JP"/>
        </w:rPr>
        <w:noBreakHyphen/>
      </w:r>
      <w:r w:rsidR="00013C89" w:rsidRPr="005E7422">
        <w:rPr>
          <w:color w:val="000000"/>
          <w:lang w:val="en-GB" w:eastAsia="ja-JP"/>
        </w:rPr>
        <w:t>real</w:t>
      </w:r>
      <w:r w:rsidR="004410D6" w:rsidRPr="005E7422">
        <w:rPr>
          <w:color w:val="000000"/>
          <w:lang w:val="en-GB" w:eastAsia="ja-JP"/>
        </w:rPr>
        <w:noBreakHyphen/>
      </w:r>
      <w:r w:rsidR="00F52306" w:rsidRPr="005E7422">
        <w:rPr>
          <w:color w:val="000000"/>
          <w:lang w:val="en-GB" w:eastAsia="ja-JP"/>
        </w:rPr>
        <w:t>time</w:t>
      </w:r>
      <w:r w:rsidR="0041377A" w:rsidRPr="005E7422">
        <w:rPr>
          <w:color w:val="000000"/>
          <w:lang w:val="en-GB" w:eastAsia="ja-JP"/>
        </w:rPr>
        <w:t xml:space="preserve"> </w:t>
      </w:r>
      <w:r w:rsidR="00F52306" w:rsidRPr="005E7422">
        <w:rPr>
          <w:color w:val="000000"/>
          <w:lang w:val="en-GB" w:eastAsia="ja-JP"/>
        </w:rPr>
        <w:t>hydrological</w:t>
      </w:r>
      <w:r w:rsidR="0041377A" w:rsidRPr="005E7422">
        <w:rPr>
          <w:color w:val="000000"/>
          <w:lang w:val="en-GB" w:eastAsia="ja-JP"/>
        </w:rPr>
        <w:t xml:space="preserve"> </w:t>
      </w:r>
      <w:r w:rsidR="00F52306" w:rsidRPr="005E7422">
        <w:rPr>
          <w:color w:val="000000"/>
          <w:lang w:val="en-GB" w:eastAsia="ja-JP"/>
        </w:rPr>
        <w:t>observations</w:t>
      </w:r>
      <w:r w:rsidR="0041377A" w:rsidRPr="005E7422">
        <w:rPr>
          <w:color w:val="000000"/>
          <w:lang w:val="en-GB" w:eastAsia="ja-JP"/>
        </w:rPr>
        <w:t xml:space="preserve"> </w:t>
      </w:r>
      <w:r w:rsidR="00BD4615" w:rsidRPr="005E7422">
        <w:rPr>
          <w:color w:val="000000"/>
          <w:lang w:val="en-GB" w:eastAsia="ja-JP"/>
        </w:rPr>
        <w:t>publicly</w:t>
      </w:r>
      <w:r w:rsidR="0041377A" w:rsidRPr="005E7422">
        <w:rPr>
          <w:color w:val="000000"/>
          <w:lang w:val="en-GB" w:eastAsia="ja-JP"/>
        </w:rPr>
        <w:t xml:space="preserve"> </w:t>
      </w:r>
      <w:r w:rsidR="00BD4615" w:rsidRPr="005E7422">
        <w:rPr>
          <w:color w:val="000000"/>
          <w:lang w:val="en-GB" w:eastAsia="ja-JP"/>
        </w:rPr>
        <w:t>available</w:t>
      </w:r>
      <w:r w:rsidR="0041377A" w:rsidRPr="005E7422">
        <w:rPr>
          <w:color w:val="000000"/>
          <w:lang w:val="en-GB" w:eastAsia="ja-JP"/>
        </w:rPr>
        <w:t xml:space="preserve"> </w:t>
      </w:r>
      <w:r w:rsidR="00BD4615" w:rsidRPr="005E7422">
        <w:rPr>
          <w:color w:val="000000"/>
          <w:lang w:val="en-GB" w:eastAsia="ja-JP"/>
        </w:rPr>
        <w:t>on</w:t>
      </w:r>
      <w:r w:rsidR="0041377A" w:rsidRPr="005E7422">
        <w:rPr>
          <w:color w:val="000000"/>
          <w:lang w:val="en-GB" w:eastAsia="ja-JP"/>
        </w:rPr>
        <w:t xml:space="preserve"> </w:t>
      </w:r>
      <w:r w:rsidR="00BD4615" w:rsidRPr="005E7422">
        <w:rPr>
          <w:color w:val="000000"/>
          <w:lang w:val="en-GB" w:eastAsia="ja-JP"/>
        </w:rPr>
        <w:t>the</w:t>
      </w:r>
      <w:r w:rsidR="0041377A" w:rsidRPr="005E7422">
        <w:rPr>
          <w:color w:val="000000"/>
          <w:lang w:val="en-GB" w:eastAsia="ja-JP"/>
        </w:rPr>
        <w:t xml:space="preserve"> </w:t>
      </w:r>
      <w:r w:rsidR="00BD4615" w:rsidRPr="005E7422">
        <w:rPr>
          <w:color w:val="000000"/>
          <w:lang w:val="en-GB" w:eastAsia="ja-JP"/>
        </w:rPr>
        <w:t>Internet</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provide</w:t>
      </w:r>
      <w:r w:rsidR="0041377A" w:rsidRPr="005E7422">
        <w:rPr>
          <w:color w:val="000000"/>
          <w:lang w:val="en-GB" w:eastAsia="ja-JP"/>
        </w:rPr>
        <w:t xml:space="preserve"> </w:t>
      </w:r>
      <w:r w:rsidR="0022269C" w:rsidRPr="005E7422">
        <w:rPr>
          <w:lang w:val="en-GB" w:eastAsia="ja-JP"/>
        </w:rPr>
        <w:t>these</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WHOS.</w:t>
      </w:r>
    </w:p>
    <w:p w14:paraId="44819C29" w14:textId="77777777" w:rsidR="0022269C" w:rsidRPr="005E7422" w:rsidRDefault="00404F14" w:rsidP="00F17851">
      <w:pPr>
        <w:pStyle w:val="Heading10"/>
        <w:rPr>
          <w:lang w:eastAsia="ja-JP"/>
        </w:rPr>
      </w:pPr>
      <w:r w:rsidRPr="005E7422">
        <w:rPr>
          <w:lang w:eastAsia="ja-JP"/>
        </w:rPr>
        <w:t>7.</w:t>
      </w:r>
      <w:r w:rsidR="0022269C" w:rsidRPr="005E7422">
        <w:rPr>
          <w:lang w:eastAsia="ja-JP"/>
        </w:rPr>
        <w:t>2</w:t>
      </w:r>
      <w:r w:rsidR="0022269C" w:rsidRPr="005E7422">
        <w:rPr>
          <w:lang w:eastAsia="ja-JP"/>
        </w:rPr>
        <w:tab/>
        <w:t>Design,</w:t>
      </w:r>
      <w:r w:rsidR="0041377A" w:rsidRPr="005E7422">
        <w:rPr>
          <w:color w:val="000000"/>
          <w:lang w:eastAsia="ja-JP"/>
        </w:rPr>
        <w:t xml:space="preserve"> </w:t>
      </w:r>
      <w:r w:rsidR="0022269C" w:rsidRPr="005E7422">
        <w:rPr>
          <w:lang w:eastAsia="ja-JP"/>
        </w:rPr>
        <w:t>planning</w:t>
      </w:r>
      <w:r w:rsidR="0041377A" w:rsidRPr="005E7422">
        <w:rPr>
          <w:color w:val="000000"/>
          <w:lang w:eastAsia="ja-JP"/>
        </w:rPr>
        <w:t xml:space="preserve"> </w:t>
      </w:r>
      <w:r w:rsidR="0022269C" w:rsidRPr="005E7422">
        <w:rPr>
          <w:lang w:eastAsia="ja-JP"/>
        </w:rPr>
        <w:t>and</w:t>
      </w:r>
      <w:r w:rsidR="0041377A" w:rsidRPr="005E7422">
        <w:rPr>
          <w:color w:val="000000"/>
          <w:lang w:eastAsia="ja-JP"/>
        </w:rPr>
        <w:t xml:space="preserve"> </w:t>
      </w:r>
      <w:r w:rsidR="0022269C" w:rsidRPr="005E7422">
        <w:rPr>
          <w:lang w:eastAsia="ja-JP"/>
        </w:rPr>
        <w:t>evolution</w:t>
      </w:r>
    </w:p>
    <w:p w14:paraId="3B50B021" w14:textId="77777777" w:rsidR="0022269C" w:rsidRPr="005E7422" w:rsidRDefault="0022269C" w:rsidP="009B4C17">
      <w:pPr>
        <w:pStyle w:val="Note"/>
      </w:pPr>
      <w:r w:rsidRPr="005E7422">
        <w:t>Note:</w:t>
      </w:r>
      <w:r w:rsidR="0041668E" w:rsidRPr="005E7422">
        <w:tab/>
      </w:r>
      <w:r w:rsidRPr="005E7422">
        <w:t>Design,</w:t>
      </w:r>
      <w:r w:rsidR="0041377A" w:rsidRPr="005E7422">
        <w:rPr>
          <w:color w:val="000000"/>
        </w:rPr>
        <w:t xml:space="preserve"> </w:t>
      </w:r>
      <w:r w:rsidRPr="005E7422">
        <w:t>planning</w:t>
      </w:r>
      <w:r w:rsidR="0041377A" w:rsidRPr="005E7422">
        <w:rPr>
          <w:color w:val="000000"/>
        </w:rPr>
        <w:t xml:space="preserve"> </w:t>
      </w:r>
      <w:r w:rsidRPr="005E7422">
        <w:t>and</w:t>
      </w:r>
      <w:r w:rsidR="0041377A" w:rsidRPr="005E7422">
        <w:rPr>
          <w:color w:val="000000"/>
        </w:rPr>
        <w:t xml:space="preserve"> </w:t>
      </w:r>
      <w:r w:rsidRPr="005E7422">
        <w:t>evolution</w:t>
      </w:r>
      <w:r w:rsidR="0041377A" w:rsidRPr="005E7422">
        <w:rPr>
          <w:color w:val="000000"/>
        </w:rPr>
        <w:t xml:space="preserve"> </w:t>
      </w:r>
      <w:r w:rsidRPr="005E7422">
        <w:t>is</w:t>
      </w:r>
      <w:r w:rsidR="0041377A" w:rsidRPr="005E7422">
        <w:rPr>
          <w:color w:val="000000"/>
        </w:rPr>
        <w:t xml:space="preserve"> </w:t>
      </w:r>
      <w:r w:rsidRPr="005E7422">
        <w:t>common</w:t>
      </w:r>
      <w:r w:rsidR="0041377A" w:rsidRPr="005E7422">
        <w:rPr>
          <w:color w:val="000000"/>
        </w:rPr>
        <w:t xml:space="preserve"> </w:t>
      </w:r>
      <w:r w:rsidRPr="005E7422">
        <w:t>to</w:t>
      </w:r>
      <w:r w:rsidR="0041377A" w:rsidRPr="005E7422">
        <w:rPr>
          <w:color w:val="000000"/>
        </w:rPr>
        <w:t xml:space="preserve"> </w:t>
      </w:r>
      <w:r w:rsidRPr="005E7422">
        <w:t>all</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p>
    <w:p w14:paraId="2181B6A9" w14:textId="77777777" w:rsidR="0022269C" w:rsidRPr="005E7422" w:rsidRDefault="0022269C">
      <w:pPr>
        <w:pStyle w:val="Bodytext"/>
        <w:spacing w:after="0"/>
        <w:rPr>
          <w:lang w:val="en-GB" w:eastAsia="ja-JP"/>
        </w:rPr>
      </w:pPr>
      <w:r w:rsidRPr="005E7422">
        <w:rPr>
          <w:lang w:val="en-GB" w:eastAsia="ja-JP"/>
        </w:rPr>
        <w:t>Members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design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plan</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network</w:t>
      </w:r>
      <w:r w:rsidR="0041377A" w:rsidRPr="005E7422">
        <w:rPr>
          <w:color w:val="000000"/>
          <w:lang w:val="en-GB" w:eastAsia="ja-JP"/>
        </w:rPr>
        <w:t xml:space="preserve"> </w:t>
      </w:r>
      <w:r w:rsidR="00216B49" w:rsidRPr="005E7422">
        <w:rPr>
          <w:lang w:val="en-GB" w:eastAsia="ja-JP"/>
        </w:rPr>
        <w:t>bearing in mind</w:t>
      </w:r>
      <w:r w:rsidR="00216B49"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review</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current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planned</w:t>
      </w:r>
      <w:r w:rsidR="0041377A" w:rsidRPr="005E7422">
        <w:rPr>
          <w:color w:val="000000"/>
          <w:lang w:val="en-GB" w:eastAsia="ja-JP"/>
        </w:rPr>
        <w:t xml:space="preserve"> </w:t>
      </w:r>
      <w:r w:rsidR="00120F0F" w:rsidRPr="005E7422">
        <w:rPr>
          <w:lang w:val="en-GB" w:eastAsia="ja-JP"/>
        </w:rPr>
        <w:t>WHOS</w:t>
      </w:r>
      <w:r w:rsidR="0041377A" w:rsidRPr="005E7422">
        <w:rPr>
          <w:color w:val="000000"/>
          <w:lang w:val="en-GB" w:eastAsia="ja-JP"/>
        </w:rPr>
        <w:t xml:space="preserve"> </w:t>
      </w:r>
      <w:r w:rsidRPr="005E7422">
        <w:rPr>
          <w:lang w:val="en-GB" w:eastAsia="ja-JP"/>
        </w:rPr>
        <w:t>capabilities,</w:t>
      </w:r>
      <w:r w:rsidR="0041377A" w:rsidRPr="005E7422">
        <w:rPr>
          <w:color w:val="000000"/>
          <w:lang w:val="en-GB" w:eastAsia="ja-JP"/>
        </w:rPr>
        <w:t xml:space="preserve"> </w:t>
      </w:r>
      <w:r w:rsidRPr="005E7422">
        <w:rPr>
          <w:lang w:val="en-GB" w:eastAsia="ja-JP"/>
        </w:rPr>
        <w:t>undertaken</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outlined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RRR</w:t>
      </w:r>
      <w:r w:rsidR="0041377A" w:rsidRPr="005E7422">
        <w:rPr>
          <w:color w:val="000000"/>
          <w:lang w:val="en-GB" w:eastAsia="ja-JP"/>
        </w:rPr>
        <w:t xml:space="preserve"> </w:t>
      </w:r>
      <w:r w:rsidRPr="005E7422">
        <w:rPr>
          <w:lang w:val="en-GB" w:eastAsia="ja-JP"/>
        </w:rPr>
        <w:t>described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000157F6" w:rsidRPr="005E7422">
        <w:rPr>
          <w:lang w:val="en-GB" w:eastAsia="ja-JP"/>
        </w:rPr>
        <w:t>s</w:t>
      </w:r>
      <w:r w:rsidRPr="005E7422">
        <w:rPr>
          <w:lang w:val="en-GB" w:eastAsia="ja-JP"/>
        </w:rPr>
        <w:t>ection</w:t>
      </w:r>
      <w:r w:rsidR="0041377A" w:rsidRPr="005E7422">
        <w:rPr>
          <w:color w:val="000000"/>
          <w:lang w:val="en-GB" w:eastAsia="ja-JP"/>
        </w:rPr>
        <w:t xml:space="preserve"> </w:t>
      </w:r>
      <w:r w:rsidRPr="005E7422">
        <w:rPr>
          <w:lang w:val="en-GB" w:eastAsia="ja-JP"/>
        </w:rPr>
        <w:t>2.2</w:t>
      </w:r>
      <w:r w:rsidR="00F37129" w:rsidRPr="005E7422">
        <w:rPr>
          <w:lang w:val="en-GB" w:eastAsia="ja-JP"/>
        </w:rPr>
        <w:t>.4</w:t>
      </w:r>
      <w:r w:rsidRPr="005E7422">
        <w:rPr>
          <w:lang w:val="en-GB" w:eastAsia="ja-JP"/>
        </w:rPr>
        <w:t>.</w:t>
      </w:r>
    </w:p>
    <w:p w14:paraId="08492E9D" w14:textId="77777777" w:rsidR="0022269C" w:rsidRPr="005E7422" w:rsidRDefault="00404F14" w:rsidP="00F17851">
      <w:pPr>
        <w:pStyle w:val="Heading10"/>
        <w:rPr>
          <w:lang w:eastAsia="ja-JP"/>
        </w:rPr>
      </w:pPr>
      <w:r w:rsidRPr="005E7422">
        <w:rPr>
          <w:lang w:eastAsia="ja-JP"/>
        </w:rPr>
        <w:t>7.</w:t>
      </w:r>
      <w:r w:rsidR="0022269C" w:rsidRPr="005E7422">
        <w:rPr>
          <w:lang w:eastAsia="ja-JP"/>
        </w:rPr>
        <w:t>3</w:t>
      </w:r>
      <w:r w:rsidR="0022269C" w:rsidRPr="005E7422">
        <w:rPr>
          <w:lang w:eastAsia="ja-JP"/>
        </w:rPr>
        <w:tab/>
        <w:t>Instrumentation</w:t>
      </w:r>
      <w:r w:rsidR="0041377A" w:rsidRPr="005E7422">
        <w:rPr>
          <w:color w:val="000000"/>
          <w:lang w:eastAsia="ja-JP"/>
        </w:rPr>
        <w:t xml:space="preserve"> </w:t>
      </w:r>
      <w:r w:rsidR="0022269C" w:rsidRPr="005E7422">
        <w:rPr>
          <w:lang w:eastAsia="ja-JP"/>
        </w:rPr>
        <w:t>and</w:t>
      </w:r>
      <w:r w:rsidR="0041377A" w:rsidRPr="005E7422">
        <w:rPr>
          <w:color w:val="000000"/>
          <w:lang w:eastAsia="ja-JP"/>
        </w:rPr>
        <w:t xml:space="preserve"> </w:t>
      </w:r>
      <w:r w:rsidR="004F329D" w:rsidRPr="005E7422">
        <w:rPr>
          <w:lang w:eastAsia="ja-JP"/>
        </w:rPr>
        <w:t>m</w:t>
      </w:r>
      <w:r w:rsidR="0022269C" w:rsidRPr="005E7422">
        <w:rPr>
          <w:lang w:eastAsia="ja-JP"/>
        </w:rPr>
        <w:t>ethods</w:t>
      </w:r>
      <w:r w:rsidR="0041377A" w:rsidRPr="005E7422">
        <w:rPr>
          <w:color w:val="000000"/>
          <w:lang w:eastAsia="ja-JP"/>
        </w:rPr>
        <w:t xml:space="preserve"> </w:t>
      </w:r>
      <w:r w:rsidR="0022269C" w:rsidRPr="005E7422">
        <w:rPr>
          <w:lang w:eastAsia="ja-JP"/>
        </w:rPr>
        <w:t>of</w:t>
      </w:r>
      <w:r w:rsidR="0041377A" w:rsidRPr="005E7422">
        <w:rPr>
          <w:color w:val="000000"/>
          <w:lang w:eastAsia="ja-JP"/>
        </w:rPr>
        <w:t xml:space="preserve"> </w:t>
      </w:r>
      <w:r w:rsidR="004F329D" w:rsidRPr="005E7422">
        <w:rPr>
          <w:lang w:eastAsia="ja-JP"/>
        </w:rPr>
        <w:t>o</w:t>
      </w:r>
      <w:r w:rsidR="0022269C" w:rsidRPr="005E7422">
        <w:rPr>
          <w:lang w:eastAsia="ja-JP"/>
        </w:rPr>
        <w:t>bservation</w:t>
      </w:r>
    </w:p>
    <w:p w14:paraId="7A8DFFDE" w14:textId="77777777" w:rsidR="0022269C" w:rsidRPr="005E7422" w:rsidRDefault="00404F14" w:rsidP="00B220C7">
      <w:pPr>
        <w:pStyle w:val="Heading20"/>
      </w:pPr>
      <w:r w:rsidRPr="005E7422">
        <w:t>7.</w:t>
      </w:r>
      <w:r w:rsidR="0022269C" w:rsidRPr="005E7422">
        <w:t>3.1</w:t>
      </w:r>
      <w:r w:rsidR="0022269C" w:rsidRPr="005E7422">
        <w:tab/>
        <w:t>General</w:t>
      </w:r>
      <w:r w:rsidR="0041377A" w:rsidRPr="005E7422">
        <w:rPr>
          <w:color w:val="000000"/>
        </w:rPr>
        <w:t xml:space="preserve"> </w:t>
      </w:r>
      <w:r w:rsidR="004F329D" w:rsidRPr="005E7422">
        <w:t>r</w:t>
      </w:r>
      <w:r w:rsidR="0022269C" w:rsidRPr="005E7422">
        <w:t>equirements</w:t>
      </w:r>
      <w:r w:rsidR="0041377A" w:rsidRPr="005E7422">
        <w:rPr>
          <w:color w:val="000000"/>
        </w:rPr>
        <w:t xml:space="preserve"> </w:t>
      </w:r>
      <w:r w:rsidR="0022269C" w:rsidRPr="005E7422">
        <w:t>of</w:t>
      </w:r>
      <w:r w:rsidR="0041377A" w:rsidRPr="005E7422">
        <w:rPr>
          <w:color w:val="000000"/>
        </w:rPr>
        <w:t xml:space="preserve"> </w:t>
      </w:r>
      <w:r w:rsidR="004F329D" w:rsidRPr="005E7422">
        <w:t>i</w:t>
      </w:r>
      <w:r w:rsidR="0022269C" w:rsidRPr="005E7422">
        <w:t>nstruments</w:t>
      </w:r>
    </w:p>
    <w:p w14:paraId="349DE8C0"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3.1.1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equip</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properly</w:t>
      </w:r>
      <w:r w:rsidR="0041377A" w:rsidRPr="005E7422">
        <w:rPr>
          <w:color w:val="000000"/>
          <w:lang w:val="en-GB" w:eastAsia="ja-JP"/>
        </w:rPr>
        <w:t xml:space="preserve"> </w:t>
      </w:r>
      <w:r w:rsidR="0022269C" w:rsidRPr="005E7422">
        <w:rPr>
          <w:lang w:val="en-GB" w:eastAsia="ja-JP"/>
        </w:rPr>
        <w:t>calibrated</w:t>
      </w:r>
      <w:r w:rsidR="0041377A" w:rsidRPr="005E7422">
        <w:rPr>
          <w:color w:val="000000"/>
          <w:lang w:val="en-GB" w:eastAsia="ja-JP"/>
        </w:rPr>
        <w:t xml:space="preserve"> </w:t>
      </w:r>
      <w:r w:rsidR="0022269C" w:rsidRPr="005E7422">
        <w:rPr>
          <w:lang w:val="en-GB" w:eastAsia="ja-JP"/>
        </w:rPr>
        <w:t>instruments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arrange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these</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follow</w:t>
      </w:r>
      <w:r w:rsidR="0041377A" w:rsidRPr="005E7422">
        <w:rPr>
          <w:color w:val="000000"/>
          <w:lang w:val="en-GB" w:eastAsia="ja-JP"/>
        </w:rPr>
        <w:t xml:space="preserve"> </w:t>
      </w:r>
      <w:r w:rsidR="0022269C" w:rsidRPr="005E7422">
        <w:rPr>
          <w:lang w:val="en-GB" w:eastAsia="ja-JP"/>
        </w:rPr>
        <w:t>adequate</w:t>
      </w:r>
      <w:r w:rsidR="0041377A" w:rsidRPr="005E7422">
        <w:rPr>
          <w:color w:val="000000"/>
          <w:lang w:val="en-GB" w:eastAsia="ja-JP"/>
        </w:rPr>
        <w:t xml:space="preserve"> </w:t>
      </w:r>
      <w:r w:rsidR="0022269C" w:rsidRPr="005E7422">
        <w:rPr>
          <w:lang w:val="en-GB" w:eastAsia="ja-JP"/>
        </w:rPr>
        <w:t>observational</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measuring</w:t>
      </w:r>
      <w:r w:rsidR="0041377A" w:rsidRPr="005E7422">
        <w:rPr>
          <w:color w:val="000000"/>
          <w:lang w:val="en-GB" w:eastAsia="ja-JP"/>
        </w:rPr>
        <w:t xml:space="preserve"> </w:t>
      </w:r>
      <w:r w:rsidR="0022269C" w:rsidRPr="005E7422">
        <w:rPr>
          <w:lang w:val="en-GB" w:eastAsia="ja-JP"/>
        </w:rPr>
        <w:t>techniques</w:t>
      </w:r>
      <w:r w:rsidR="0041377A" w:rsidRPr="005E7422">
        <w:rPr>
          <w:color w:val="000000"/>
          <w:lang w:val="en-GB" w:eastAsia="ja-JP"/>
        </w:rPr>
        <w:t xml:space="preserve"> </w:t>
      </w:r>
      <w:r w:rsidR="0022269C" w:rsidRPr="005E7422">
        <w:rPr>
          <w:lang w:val="en-GB" w:eastAsia="ja-JP"/>
        </w:rPr>
        <w:lastRenderedPageBreak/>
        <w:t>to</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measurements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various</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elements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accurate</w:t>
      </w:r>
      <w:r w:rsidR="0041377A" w:rsidRPr="005E7422">
        <w:rPr>
          <w:color w:val="000000"/>
          <w:lang w:val="en-GB" w:eastAsia="ja-JP"/>
        </w:rPr>
        <w:t xml:space="preserve"> </w:t>
      </w:r>
      <w:r w:rsidR="0022269C" w:rsidRPr="005E7422">
        <w:rPr>
          <w:lang w:val="en-GB" w:eastAsia="ja-JP"/>
        </w:rPr>
        <w:t>enough</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A85E7B" w:rsidRPr="005E7422">
        <w:rPr>
          <w:lang w:val="en-GB" w:eastAsia="ja-JP"/>
        </w:rPr>
        <w:t>address</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needs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hydrology</w:t>
      </w:r>
      <w:r w:rsidR="0041377A" w:rsidRPr="005E7422">
        <w:rPr>
          <w:color w:val="000000"/>
          <w:lang w:val="en-GB" w:eastAsia="ja-JP"/>
        </w:rPr>
        <w:t xml:space="preserve"> </w:t>
      </w:r>
      <w:r w:rsidR="005A01B5" w:rsidRPr="005E7422">
        <w:rPr>
          <w:lang w:val="en-GB" w:eastAsia="ja-JP"/>
        </w:rPr>
        <w:t>and</w:t>
      </w:r>
      <w:r w:rsidR="0041377A" w:rsidRPr="005E7422">
        <w:rPr>
          <w:color w:val="000000"/>
          <w:lang w:val="en-GB" w:eastAsia="ja-JP"/>
        </w:rPr>
        <w:t xml:space="preserve"> </w:t>
      </w:r>
      <w:r w:rsidR="005A01B5" w:rsidRPr="005E7422">
        <w:rPr>
          <w:lang w:val="en-GB" w:eastAsia="ja-JP"/>
        </w:rPr>
        <w:t>other</w:t>
      </w:r>
      <w:r w:rsidR="0041377A" w:rsidRPr="005E7422">
        <w:rPr>
          <w:color w:val="000000"/>
          <w:lang w:val="en-GB" w:eastAsia="ja-JP"/>
        </w:rPr>
        <w:t xml:space="preserve"> </w:t>
      </w:r>
      <w:r w:rsidR="005A01B5" w:rsidRPr="005E7422">
        <w:rPr>
          <w:lang w:val="en-GB" w:eastAsia="ja-JP"/>
        </w:rPr>
        <w:t>application</w:t>
      </w:r>
      <w:r w:rsidR="0041377A" w:rsidRPr="005E7422">
        <w:rPr>
          <w:color w:val="000000"/>
          <w:lang w:val="en-GB" w:eastAsia="ja-JP"/>
        </w:rPr>
        <w:t xml:space="preserve"> </w:t>
      </w:r>
      <w:r w:rsidR="005A01B5" w:rsidRPr="005E7422">
        <w:rPr>
          <w:lang w:val="en-GB" w:eastAsia="ja-JP"/>
        </w:rPr>
        <w:t>areas</w:t>
      </w:r>
      <w:r w:rsidR="0022269C" w:rsidRPr="005E7422">
        <w:rPr>
          <w:lang w:val="en-GB" w:eastAsia="ja-JP"/>
        </w:rPr>
        <w:t>.</w:t>
      </w:r>
    </w:p>
    <w:p w14:paraId="28F6E664" w14:textId="77777777" w:rsidR="0022269C" w:rsidRPr="005E7422" w:rsidRDefault="0022269C" w:rsidP="009B4C17">
      <w:pPr>
        <w:pStyle w:val="Note"/>
      </w:pPr>
      <w:r w:rsidRPr="005E7422">
        <w:t>Note:</w:t>
      </w:r>
      <w:r w:rsidR="0041668E" w:rsidRPr="005E7422">
        <w:tab/>
      </w:r>
      <w:hyperlink r:id="rId235"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rPr>
          <w:rStyle w:val="Italic"/>
          <w:color w:val="000000"/>
        </w:rPr>
        <w:t xml:space="preserve"> </w:t>
      </w:r>
      <w:r w:rsidR="002B2B1A" w:rsidRPr="005E7422">
        <w:t>(WMO</w:t>
      </w:r>
      <w:r w:rsidR="004410D6" w:rsidRPr="005E7422">
        <w:noBreakHyphen/>
      </w:r>
      <w:r w:rsidR="002B2B1A" w:rsidRPr="005E7422">
        <w:t>No.</w:t>
      </w:r>
      <w:r w:rsidR="00110A76" w:rsidRPr="005E7422">
        <w:t> </w:t>
      </w:r>
      <w:r w:rsidR="002B2B1A" w:rsidRPr="005E7422">
        <w:t>49)</w:t>
      </w:r>
      <w:r w:rsidR="00A12934" w:rsidRPr="005E7422">
        <w:rPr>
          <w:rStyle w:val="Italic"/>
        </w:rPr>
        <w:t>,</w:t>
      </w:r>
      <w:r w:rsidR="0041377A" w:rsidRPr="005E7422">
        <w:rPr>
          <w:color w:val="000000"/>
        </w:rPr>
        <w:t xml:space="preserve"> </w:t>
      </w:r>
      <w:r w:rsidRPr="005E7422">
        <w:t>Volume</w:t>
      </w:r>
      <w:r w:rsidR="0041377A" w:rsidRPr="005E7422">
        <w:rPr>
          <w:color w:val="000000"/>
        </w:rPr>
        <w:t xml:space="preserve"> </w:t>
      </w:r>
      <w:r w:rsidRPr="005E7422">
        <w:t>III</w:t>
      </w:r>
      <w:r w:rsidR="00A12934" w:rsidRPr="005E7422">
        <w:t>,</w:t>
      </w:r>
      <w:r w:rsidR="0041377A" w:rsidRPr="005E7422">
        <w:rPr>
          <w:color w:val="000000"/>
        </w:rPr>
        <w:t xml:space="preserve"> </w:t>
      </w:r>
      <w:r w:rsidRPr="005E7422">
        <w:t>provides</w:t>
      </w:r>
      <w:r w:rsidR="0041377A" w:rsidRPr="005E7422">
        <w:rPr>
          <w:color w:val="000000"/>
        </w:rPr>
        <w:t xml:space="preserve"> </w:t>
      </w:r>
      <w:r w:rsidRPr="005E7422">
        <w:t>that</w:t>
      </w:r>
      <w:r w:rsidR="0041377A" w:rsidRPr="005E7422">
        <w:rPr>
          <w:color w:val="000000"/>
        </w:rPr>
        <w:t xml:space="preserve"> </w:t>
      </w:r>
      <w:r w:rsidRPr="005E7422">
        <w:t>Members</w:t>
      </w:r>
      <w:r w:rsidR="0041377A" w:rsidRPr="005E7422">
        <w:rPr>
          <w:color w:val="000000"/>
        </w:rPr>
        <w:t xml:space="preserve"> </w:t>
      </w:r>
      <w:r w:rsidRPr="005E7422">
        <w:t>should</w:t>
      </w:r>
      <w:r w:rsidR="0041377A" w:rsidRPr="005E7422">
        <w:rPr>
          <w:color w:val="000000"/>
        </w:rPr>
        <w:t xml:space="preserve"> </w:t>
      </w:r>
      <w:r w:rsidRPr="005E7422">
        <w:t>use</w:t>
      </w:r>
      <w:r w:rsidR="0041377A" w:rsidRPr="005E7422">
        <w:rPr>
          <w:color w:val="000000"/>
        </w:rPr>
        <w:t xml:space="preserve"> </w:t>
      </w:r>
      <w:r w:rsidRPr="005E7422">
        <w:t>instruments</w:t>
      </w:r>
      <w:r w:rsidR="0041377A" w:rsidRPr="005E7422">
        <w:rPr>
          <w:color w:val="000000"/>
        </w:rPr>
        <w:t xml:space="preserve"> </w:t>
      </w:r>
      <w:r w:rsidRPr="005E7422">
        <w:t>for</w:t>
      </w:r>
      <w:r w:rsidR="0041377A" w:rsidRPr="005E7422">
        <w:rPr>
          <w:color w:val="000000"/>
        </w:rPr>
        <w:t xml:space="preserve"> </w:t>
      </w:r>
      <w:r w:rsidRPr="005E7422">
        <w:t>measurement</w:t>
      </w:r>
      <w:r w:rsidR="0041377A" w:rsidRPr="005E7422">
        <w:rPr>
          <w:color w:val="000000"/>
        </w:rPr>
        <w:t xml:space="preserve"> </w:t>
      </w:r>
      <w:r w:rsidRPr="005E7422">
        <w:t>of</w:t>
      </w:r>
      <w:r w:rsidR="0041377A" w:rsidRPr="005E7422">
        <w:rPr>
          <w:color w:val="000000"/>
        </w:rPr>
        <w:t xml:space="preserve"> </w:t>
      </w:r>
      <w:r w:rsidRPr="005E7422">
        <w:t>stage</w:t>
      </w:r>
      <w:r w:rsidR="0041377A" w:rsidRPr="005E7422">
        <w:rPr>
          <w:color w:val="000000"/>
        </w:rPr>
        <w:t xml:space="preserve"> </w:t>
      </w:r>
      <w:r w:rsidRPr="005E7422">
        <w:t>(water</w:t>
      </w:r>
      <w:r w:rsidR="0041377A" w:rsidRPr="005E7422">
        <w:rPr>
          <w:color w:val="000000"/>
        </w:rPr>
        <w:t xml:space="preserve"> </w:t>
      </w:r>
      <w:r w:rsidRPr="005E7422">
        <w:t>level)</w:t>
      </w:r>
      <w:r w:rsidR="0041377A" w:rsidRPr="005E7422">
        <w:rPr>
          <w:color w:val="000000"/>
        </w:rPr>
        <w:t xml:space="preserve"> </w:t>
      </w:r>
      <w:r w:rsidRPr="005E7422">
        <w:t>in</w:t>
      </w:r>
      <w:r w:rsidR="0041377A" w:rsidRPr="005E7422">
        <w:rPr>
          <w:color w:val="000000"/>
        </w:rPr>
        <w:t xml:space="preserve"> </w:t>
      </w:r>
      <w:r w:rsidRPr="005E7422">
        <w:t>conform</w:t>
      </w:r>
      <w:r w:rsidR="00D52C86" w:rsidRPr="005E7422">
        <w:t>ity</w:t>
      </w:r>
      <w:r w:rsidR="0041377A" w:rsidRPr="005E7422">
        <w:rPr>
          <w:color w:val="000000"/>
        </w:rPr>
        <w:t xml:space="preserve"> </w:t>
      </w:r>
      <w:r w:rsidRPr="005E7422">
        <w:t>with</w:t>
      </w:r>
      <w:r w:rsidR="0041377A" w:rsidRPr="005E7422">
        <w:rPr>
          <w:color w:val="000000"/>
        </w:rPr>
        <w:t xml:space="preserve"> </w:t>
      </w:r>
      <w:r w:rsidRPr="005E7422">
        <w:t>the</w:t>
      </w:r>
      <w:r w:rsidR="0041377A" w:rsidRPr="005E7422">
        <w:rPr>
          <w:color w:val="000000"/>
        </w:rPr>
        <w:t xml:space="preserve"> </w:t>
      </w:r>
      <w:r w:rsidRPr="005E7422">
        <w:t>specifications</w:t>
      </w:r>
      <w:r w:rsidR="0041377A" w:rsidRPr="005E7422">
        <w:rPr>
          <w:color w:val="000000"/>
        </w:rPr>
        <w:t xml:space="preserve"> </w:t>
      </w:r>
      <w:r w:rsidRPr="005E7422">
        <w:t>of</w:t>
      </w:r>
      <w:r w:rsidR="0041377A" w:rsidRPr="005E7422">
        <w:rPr>
          <w:color w:val="000000"/>
        </w:rPr>
        <w:t xml:space="preserve"> </w:t>
      </w:r>
      <w:r w:rsidRPr="005E7422">
        <w:t>its</w:t>
      </w:r>
      <w:r w:rsidR="0041377A" w:rsidRPr="005E7422">
        <w:rPr>
          <w:color w:val="000000"/>
        </w:rPr>
        <w:t xml:space="preserve"> </w:t>
      </w:r>
      <w:r w:rsidR="00704FA0" w:rsidRPr="005E7422">
        <w:t>a</w:t>
      </w:r>
      <w:r w:rsidRPr="005E7422">
        <w:t>nnex</w:t>
      </w:r>
      <w:r w:rsidR="00704FA0" w:rsidRPr="005E7422">
        <w:t>,</w:t>
      </w:r>
      <w:r w:rsidR="0041377A" w:rsidRPr="005E7422">
        <w:rPr>
          <w:color w:val="000000"/>
        </w:rPr>
        <w:t xml:space="preserve"> </w:t>
      </w:r>
      <w:r w:rsidR="00704FA0" w:rsidRPr="005E7422">
        <w:t>section</w:t>
      </w:r>
      <w:r w:rsidR="0041377A" w:rsidRPr="005E7422">
        <w:rPr>
          <w:color w:val="000000"/>
        </w:rPr>
        <w:t xml:space="preserve"> </w:t>
      </w:r>
      <w:r w:rsidRPr="005E7422">
        <w:t>II</w:t>
      </w:r>
      <w:r w:rsidR="00D52C86" w:rsidRPr="005E7422">
        <w:t>:</w:t>
      </w:r>
      <w:r w:rsidR="0041377A" w:rsidRPr="005E7422">
        <w:rPr>
          <w:color w:val="000000"/>
        </w:rPr>
        <w:t xml:space="preserve"> </w:t>
      </w:r>
      <w:r w:rsidRPr="005E7422">
        <w:t>Water</w:t>
      </w:r>
      <w:r w:rsidR="004410D6" w:rsidRPr="005E7422">
        <w:noBreakHyphen/>
      </w:r>
      <w:r w:rsidRPr="005E7422">
        <w:t>level</w:t>
      </w:r>
      <w:r w:rsidR="0041377A" w:rsidRPr="005E7422">
        <w:rPr>
          <w:color w:val="000000"/>
        </w:rPr>
        <w:t xml:space="preserve"> </w:t>
      </w:r>
      <w:r w:rsidRPr="005E7422">
        <w:t>measuri</w:t>
      </w:r>
      <w:r w:rsidR="007E4B3B" w:rsidRPr="005E7422">
        <w:t>ng</w:t>
      </w:r>
      <w:r w:rsidR="0041377A" w:rsidRPr="005E7422">
        <w:rPr>
          <w:color w:val="000000"/>
        </w:rPr>
        <w:t xml:space="preserve"> </w:t>
      </w:r>
      <w:r w:rsidR="007E4B3B" w:rsidRPr="005E7422">
        <w:t>devices.</w:t>
      </w:r>
    </w:p>
    <w:p w14:paraId="22F15F99"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3.1.2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uncertainty</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observation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stage</w:t>
      </w:r>
      <w:r w:rsidR="0041377A" w:rsidRPr="005E7422">
        <w:rPr>
          <w:color w:val="000000"/>
          <w:lang w:val="en-GB" w:eastAsia="ja-JP"/>
        </w:rPr>
        <w:t xml:space="preserve"> </w:t>
      </w:r>
      <w:r w:rsidR="0022269C" w:rsidRPr="005E7422">
        <w:rPr>
          <w:lang w:val="en-GB" w:eastAsia="ja-JP"/>
        </w:rPr>
        <w:t>(water</w:t>
      </w:r>
      <w:r w:rsidR="0041377A" w:rsidRPr="005E7422">
        <w:rPr>
          <w:color w:val="000000"/>
          <w:lang w:val="en-GB" w:eastAsia="ja-JP"/>
        </w:rPr>
        <w:t xml:space="preserve"> </w:t>
      </w:r>
      <w:r w:rsidR="0022269C" w:rsidRPr="005E7422">
        <w:rPr>
          <w:lang w:val="en-GB" w:eastAsia="ja-JP"/>
        </w:rPr>
        <w:t>level)</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rivers,</w:t>
      </w:r>
      <w:r w:rsidR="0041377A" w:rsidRPr="005E7422">
        <w:rPr>
          <w:color w:val="000000"/>
          <w:lang w:val="en-GB" w:eastAsia="ja-JP"/>
        </w:rPr>
        <w:t xml:space="preserve"> </w:t>
      </w:r>
      <w:r w:rsidR="0022269C" w:rsidRPr="005E7422">
        <w:rPr>
          <w:lang w:val="en-GB" w:eastAsia="ja-JP"/>
        </w:rPr>
        <w:t>estuaries,</w:t>
      </w:r>
      <w:r w:rsidR="0041377A" w:rsidRPr="005E7422">
        <w:rPr>
          <w:color w:val="000000"/>
          <w:lang w:val="en-GB" w:eastAsia="ja-JP"/>
        </w:rPr>
        <w:t xml:space="preserve"> </w:t>
      </w:r>
      <w:r w:rsidR="0022269C" w:rsidRPr="005E7422">
        <w:rPr>
          <w:lang w:val="en-GB" w:eastAsia="ja-JP"/>
        </w:rPr>
        <w:t>lakes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reservoirs</w:t>
      </w:r>
      <w:r w:rsidR="0041377A" w:rsidRPr="005E7422">
        <w:rPr>
          <w:color w:val="000000"/>
          <w:lang w:val="en-GB" w:eastAsia="ja-JP"/>
        </w:rPr>
        <w:t xml:space="preserve"> </w:t>
      </w:r>
      <w:r w:rsidR="00D52C86" w:rsidRPr="005E7422">
        <w:rPr>
          <w:lang w:val="en-GB" w:eastAsia="ja-JP"/>
        </w:rPr>
        <w:t>does</w:t>
      </w:r>
      <w:r w:rsidR="0041377A" w:rsidRPr="005E7422">
        <w:rPr>
          <w:color w:val="000000"/>
          <w:lang w:val="en-GB" w:eastAsia="ja-JP"/>
        </w:rPr>
        <w:t xml:space="preserve"> </w:t>
      </w:r>
      <w:r w:rsidR="0022269C" w:rsidRPr="005E7422">
        <w:rPr>
          <w:lang w:val="en-GB" w:eastAsia="ja-JP"/>
        </w:rPr>
        <w:t>not</w:t>
      </w:r>
      <w:r w:rsidR="0041377A" w:rsidRPr="005E7422">
        <w:rPr>
          <w:color w:val="000000"/>
          <w:lang w:val="en-GB" w:eastAsia="ja-JP"/>
        </w:rPr>
        <w:t xml:space="preserve"> </w:t>
      </w:r>
      <w:r w:rsidR="0022269C" w:rsidRPr="005E7422">
        <w:rPr>
          <w:lang w:val="en-GB" w:eastAsia="ja-JP"/>
        </w:rPr>
        <w:t>exceed:</w:t>
      </w:r>
    </w:p>
    <w:p w14:paraId="20ED3F2F" w14:textId="77777777" w:rsidR="00BB499D" w:rsidRPr="005E7422" w:rsidRDefault="0022269C" w:rsidP="00ED4694">
      <w:pPr>
        <w:pStyle w:val="Indent1"/>
      </w:pPr>
      <w:r w:rsidRPr="005E7422">
        <w:t>(a)</w:t>
      </w:r>
      <w:r w:rsidR="00613B9F" w:rsidRPr="005E7422">
        <w:tab/>
      </w:r>
      <w:r w:rsidRPr="005E7422">
        <w:t>In</w:t>
      </w:r>
      <w:r w:rsidR="0041377A" w:rsidRPr="005E7422">
        <w:rPr>
          <w:color w:val="000000"/>
        </w:rPr>
        <w:t xml:space="preserve"> </w:t>
      </w:r>
      <w:r w:rsidRPr="005E7422">
        <w:t>general,</w:t>
      </w:r>
      <w:r w:rsidR="0041377A" w:rsidRPr="005E7422">
        <w:rPr>
          <w:color w:val="000000"/>
        </w:rPr>
        <w:t xml:space="preserve"> </w:t>
      </w:r>
      <w:r w:rsidRPr="005E7422">
        <w:t>10</w:t>
      </w:r>
      <w:r w:rsidR="0041377A" w:rsidRPr="005E7422">
        <w:rPr>
          <w:color w:val="000000"/>
        </w:rPr>
        <w:t xml:space="preserve"> </w:t>
      </w:r>
      <w:r w:rsidRPr="005E7422">
        <w:t>mm</w:t>
      </w:r>
      <w:r w:rsidR="0041377A" w:rsidRPr="005E7422">
        <w:rPr>
          <w:color w:val="000000"/>
        </w:rPr>
        <w:t xml:space="preserve"> </w:t>
      </w:r>
      <w:r w:rsidRPr="005E7422">
        <w:t>at</w:t>
      </w:r>
      <w:r w:rsidR="0041377A" w:rsidRPr="005E7422">
        <w:rPr>
          <w:color w:val="000000"/>
        </w:rPr>
        <w:t xml:space="preserve"> </w:t>
      </w:r>
      <w:r w:rsidRPr="005E7422">
        <w:t>the</w:t>
      </w:r>
      <w:r w:rsidR="0041377A" w:rsidRPr="005E7422">
        <w:rPr>
          <w:color w:val="000000"/>
        </w:rPr>
        <w:t xml:space="preserve"> </w:t>
      </w:r>
      <w:r w:rsidRPr="005E7422">
        <w:t>95</w:t>
      </w:r>
      <w:r w:rsidR="00D52C86" w:rsidRPr="005E7422">
        <w:t>%</w:t>
      </w:r>
      <w:r w:rsidR="0041377A" w:rsidRPr="005E7422">
        <w:rPr>
          <w:color w:val="000000"/>
        </w:rPr>
        <w:t xml:space="preserve"> </w:t>
      </w:r>
      <w:r w:rsidRPr="005E7422">
        <w:t>confidence</w:t>
      </w:r>
      <w:r w:rsidR="0041377A" w:rsidRPr="005E7422">
        <w:rPr>
          <w:color w:val="000000"/>
        </w:rPr>
        <w:t xml:space="preserve"> </w:t>
      </w:r>
      <w:r w:rsidRPr="005E7422">
        <w:t>level;</w:t>
      </w:r>
    </w:p>
    <w:p w14:paraId="489DB64E" w14:textId="77777777" w:rsidR="0022269C" w:rsidRPr="005E7422" w:rsidRDefault="0022269C" w:rsidP="00ED4694">
      <w:pPr>
        <w:pStyle w:val="Indent1"/>
      </w:pPr>
      <w:r w:rsidRPr="005E7422">
        <w:t>(b)</w:t>
      </w:r>
      <w:r w:rsidR="00613B9F" w:rsidRPr="005E7422">
        <w:tab/>
      </w:r>
      <w:r w:rsidRPr="005E7422">
        <w:t>Under</w:t>
      </w:r>
      <w:r w:rsidR="0041377A" w:rsidRPr="005E7422">
        <w:rPr>
          <w:color w:val="000000"/>
        </w:rPr>
        <w:t xml:space="preserve"> </w:t>
      </w:r>
      <w:r w:rsidRPr="005E7422">
        <w:t>difficult</w:t>
      </w:r>
      <w:r w:rsidR="0041377A" w:rsidRPr="005E7422">
        <w:rPr>
          <w:color w:val="000000"/>
        </w:rPr>
        <w:t xml:space="preserve"> </w:t>
      </w:r>
      <w:r w:rsidRPr="005E7422">
        <w:t>conditions,</w:t>
      </w:r>
      <w:r w:rsidR="0041377A" w:rsidRPr="005E7422">
        <w:rPr>
          <w:color w:val="000000"/>
        </w:rPr>
        <w:t xml:space="preserve"> </w:t>
      </w:r>
      <w:r w:rsidRPr="005E7422">
        <w:t>20</w:t>
      </w:r>
      <w:r w:rsidR="0041377A" w:rsidRPr="005E7422">
        <w:rPr>
          <w:color w:val="000000"/>
        </w:rPr>
        <w:t xml:space="preserve"> </w:t>
      </w:r>
      <w:r w:rsidRPr="005E7422">
        <w:t>mm</w:t>
      </w:r>
      <w:r w:rsidR="0041377A" w:rsidRPr="005E7422">
        <w:rPr>
          <w:color w:val="000000"/>
        </w:rPr>
        <w:t xml:space="preserve"> </w:t>
      </w:r>
      <w:r w:rsidRPr="005E7422">
        <w:t>at</w:t>
      </w:r>
      <w:r w:rsidR="0041377A" w:rsidRPr="005E7422">
        <w:rPr>
          <w:color w:val="000000"/>
        </w:rPr>
        <w:t xml:space="preserve"> </w:t>
      </w:r>
      <w:r w:rsidRPr="005E7422">
        <w:t>the</w:t>
      </w:r>
      <w:r w:rsidR="0041377A" w:rsidRPr="005E7422">
        <w:rPr>
          <w:color w:val="000000"/>
        </w:rPr>
        <w:t xml:space="preserve"> </w:t>
      </w:r>
      <w:r w:rsidRPr="005E7422">
        <w:t>95</w:t>
      </w:r>
      <w:r w:rsidR="00CB643A" w:rsidRPr="005E7422">
        <w:t>%</w:t>
      </w:r>
      <w:r w:rsidR="0041377A" w:rsidRPr="005E7422">
        <w:rPr>
          <w:color w:val="000000"/>
        </w:rPr>
        <w:t xml:space="preserve"> </w:t>
      </w:r>
      <w:r w:rsidRPr="005E7422">
        <w:t>confidence</w:t>
      </w:r>
      <w:r w:rsidR="0041377A" w:rsidRPr="005E7422">
        <w:rPr>
          <w:color w:val="000000"/>
        </w:rPr>
        <w:t xml:space="preserve"> </w:t>
      </w:r>
      <w:r w:rsidRPr="005E7422">
        <w:t>level.</w:t>
      </w:r>
    </w:p>
    <w:p w14:paraId="6567AC12" w14:textId="77777777" w:rsidR="00BB499D" w:rsidRPr="005E7422" w:rsidRDefault="0022269C" w:rsidP="009B4C17">
      <w:pPr>
        <w:pStyle w:val="Note"/>
      </w:pPr>
      <w:r w:rsidRPr="005E7422">
        <w:t>Note:</w:t>
      </w:r>
      <w:r w:rsidR="0041668E" w:rsidRPr="005E7422">
        <w:tab/>
      </w:r>
      <w:r w:rsidRPr="005E7422">
        <w:t>Stage</w:t>
      </w:r>
      <w:r w:rsidR="0041377A" w:rsidRPr="005E7422">
        <w:rPr>
          <w:color w:val="000000"/>
        </w:rPr>
        <w:t xml:space="preserve"> </w:t>
      </w:r>
      <w:r w:rsidRPr="005E7422">
        <w:t>(</w:t>
      </w:r>
      <w:r w:rsidR="00CB643A" w:rsidRPr="005E7422">
        <w:t>w</w:t>
      </w:r>
      <w:r w:rsidRPr="005E7422">
        <w:t>ater</w:t>
      </w:r>
      <w:r w:rsidR="0041377A" w:rsidRPr="005E7422">
        <w:rPr>
          <w:color w:val="000000"/>
        </w:rPr>
        <w:t xml:space="preserve"> </w:t>
      </w:r>
      <w:r w:rsidRPr="005E7422">
        <w:t>level)</w:t>
      </w:r>
      <w:r w:rsidR="0041377A" w:rsidRPr="005E7422">
        <w:rPr>
          <w:color w:val="000000"/>
        </w:rPr>
        <w:t xml:space="preserve"> </w:t>
      </w:r>
      <w:r w:rsidRPr="005E7422">
        <w:t>observations</w:t>
      </w:r>
      <w:r w:rsidR="0041377A" w:rsidRPr="005E7422">
        <w:rPr>
          <w:color w:val="000000"/>
        </w:rPr>
        <w:t xml:space="preserve"> </w:t>
      </w:r>
      <w:r w:rsidRPr="005E7422">
        <w:t>are</w:t>
      </w:r>
      <w:r w:rsidR="0041377A" w:rsidRPr="005E7422">
        <w:rPr>
          <w:color w:val="000000"/>
        </w:rPr>
        <w:t xml:space="preserve"> </w:t>
      </w:r>
      <w:r w:rsidRPr="005E7422">
        <w:t>used</w:t>
      </w:r>
      <w:r w:rsidR="0041377A" w:rsidRPr="005E7422">
        <w:rPr>
          <w:color w:val="000000"/>
        </w:rPr>
        <w:t xml:space="preserve"> </w:t>
      </w:r>
      <w:r w:rsidRPr="005E7422">
        <w:t>primarily</w:t>
      </w:r>
      <w:r w:rsidR="0041377A" w:rsidRPr="005E7422">
        <w:rPr>
          <w:color w:val="000000"/>
        </w:rPr>
        <w:t xml:space="preserve"> </w:t>
      </w:r>
      <w:r w:rsidRPr="005E7422">
        <w:t>as</w:t>
      </w:r>
      <w:r w:rsidR="0041377A" w:rsidRPr="005E7422">
        <w:rPr>
          <w:color w:val="000000"/>
        </w:rPr>
        <w:t xml:space="preserve"> </w:t>
      </w:r>
      <w:r w:rsidRPr="005E7422">
        <w:t>an</w:t>
      </w:r>
      <w:r w:rsidR="0041377A" w:rsidRPr="005E7422">
        <w:rPr>
          <w:color w:val="000000"/>
        </w:rPr>
        <w:t xml:space="preserve"> </w:t>
      </w:r>
      <w:r w:rsidRPr="005E7422">
        <w:t>index</w:t>
      </w:r>
      <w:r w:rsidR="0041377A" w:rsidRPr="005E7422">
        <w:rPr>
          <w:color w:val="000000"/>
        </w:rPr>
        <w:t xml:space="preserve"> </w:t>
      </w:r>
      <w:r w:rsidRPr="005E7422">
        <w:t>for</w:t>
      </w:r>
      <w:r w:rsidR="0041377A" w:rsidRPr="005E7422">
        <w:rPr>
          <w:color w:val="000000"/>
        </w:rPr>
        <w:t xml:space="preserve"> </w:t>
      </w:r>
      <w:r w:rsidRPr="005E7422">
        <w:t>computing</w:t>
      </w:r>
      <w:r w:rsidR="0041377A" w:rsidRPr="005E7422">
        <w:rPr>
          <w:color w:val="000000"/>
        </w:rPr>
        <w:t xml:space="preserve"> </w:t>
      </w:r>
      <w:r w:rsidRPr="005E7422">
        <w:t>streamflow</w:t>
      </w:r>
      <w:r w:rsidR="0041377A" w:rsidRPr="005E7422">
        <w:rPr>
          <w:color w:val="000000"/>
        </w:rPr>
        <w:t xml:space="preserve"> </w:t>
      </w:r>
      <w:r w:rsidRPr="005E7422">
        <w:t>discharge</w:t>
      </w:r>
      <w:r w:rsidR="0041377A" w:rsidRPr="005E7422">
        <w:rPr>
          <w:color w:val="000000"/>
        </w:rPr>
        <w:t xml:space="preserve"> </w:t>
      </w:r>
      <w:r w:rsidRPr="005E7422">
        <w:t>when</w:t>
      </w:r>
      <w:r w:rsidR="0041377A" w:rsidRPr="005E7422">
        <w:rPr>
          <w:color w:val="000000"/>
        </w:rPr>
        <w:t xml:space="preserve"> </w:t>
      </w:r>
      <w:r w:rsidRPr="005E7422">
        <w:t>a</w:t>
      </w:r>
      <w:r w:rsidR="0041377A" w:rsidRPr="005E7422">
        <w:rPr>
          <w:color w:val="000000"/>
        </w:rPr>
        <w:t xml:space="preserve"> </w:t>
      </w:r>
      <w:r w:rsidRPr="005E7422">
        <w:t>unique</w:t>
      </w:r>
      <w:r w:rsidR="0041377A" w:rsidRPr="005E7422">
        <w:rPr>
          <w:color w:val="000000"/>
        </w:rPr>
        <w:t xml:space="preserve"> </w:t>
      </w:r>
      <w:r w:rsidRPr="005E7422">
        <w:t>relation</w:t>
      </w:r>
      <w:r w:rsidR="0041377A" w:rsidRPr="005E7422">
        <w:rPr>
          <w:color w:val="000000"/>
        </w:rPr>
        <w:t xml:space="preserve"> </w:t>
      </w:r>
      <w:r w:rsidRPr="005E7422">
        <w:t>exists</w:t>
      </w:r>
      <w:r w:rsidR="0041377A" w:rsidRPr="005E7422">
        <w:rPr>
          <w:color w:val="000000"/>
        </w:rPr>
        <w:t xml:space="preserve"> </w:t>
      </w:r>
      <w:r w:rsidRPr="005E7422">
        <w:t>between</w:t>
      </w:r>
      <w:r w:rsidR="0041377A" w:rsidRPr="005E7422">
        <w:rPr>
          <w:color w:val="000000"/>
        </w:rPr>
        <w:t xml:space="preserve"> </w:t>
      </w:r>
      <w:r w:rsidRPr="005E7422">
        <w:t>stage</w:t>
      </w:r>
      <w:r w:rsidR="0041377A" w:rsidRPr="005E7422">
        <w:rPr>
          <w:color w:val="000000"/>
        </w:rPr>
        <w:t xml:space="preserve"> </w:t>
      </w:r>
      <w:r w:rsidRPr="005E7422">
        <w:t>(water</w:t>
      </w:r>
      <w:r w:rsidR="0041377A" w:rsidRPr="005E7422">
        <w:rPr>
          <w:color w:val="000000"/>
        </w:rPr>
        <w:t xml:space="preserve"> </w:t>
      </w:r>
      <w:r w:rsidRPr="005E7422">
        <w:t>level)</w:t>
      </w:r>
      <w:r w:rsidR="0041377A" w:rsidRPr="005E7422">
        <w:rPr>
          <w:color w:val="000000"/>
        </w:rPr>
        <w:t xml:space="preserve"> </w:t>
      </w:r>
      <w:r w:rsidRPr="005E7422">
        <w:t>and</w:t>
      </w:r>
      <w:r w:rsidR="0041377A" w:rsidRPr="005E7422">
        <w:rPr>
          <w:color w:val="000000"/>
        </w:rPr>
        <w:t xml:space="preserve"> </w:t>
      </w:r>
      <w:r w:rsidRPr="005E7422">
        <w:t>discharge.</w:t>
      </w:r>
    </w:p>
    <w:p w14:paraId="5541114B" w14:textId="77777777" w:rsidR="0022269C" w:rsidRPr="005E7422" w:rsidRDefault="00404F14" w:rsidP="00B220C7">
      <w:pPr>
        <w:pStyle w:val="Heading20"/>
      </w:pPr>
      <w:r w:rsidRPr="005E7422">
        <w:t>7.</w:t>
      </w:r>
      <w:r w:rsidR="0022269C" w:rsidRPr="005E7422">
        <w:t>3.2</w:t>
      </w:r>
      <w:r w:rsidR="0022269C" w:rsidRPr="005E7422">
        <w:tab/>
        <w:t>Stage</w:t>
      </w:r>
      <w:r w:rsidR="0041377A" w:rsidRPr="005E7422">
        <w:rPr>
          <w:color w:val="000000"/>
        </w:rPr>
        <w:t xml:space="preserve"> </w:t>
      </w:r>
      <w:r w:rsidR="0022269C" w:rsidRPr="005E7422">
        <w:t>and</w:t>
      </w:r>
      <w:r w:rsidR="0041377A" w:rsidRPr="005E7422">
        <w:rPr>
          <w:color w:val="000000"/>
        </w:rPr>
        <w:t xml:space="preserve"> </w:t>
      </w:r>
      <w:r w:rsidR="0022269C" w:rsidRPr="005E7422">
        <w:t>discharge</w:t>
      </w:r>
      <w:r w:rsidR="0041377A" w:rsidRPr="005E7422">
        <w:rPr>
          <w:color w:val="000000"/>
        </w:rPr>
        <w:t xml:space="preserve"> </w:t>
      </w:r>
      <w:r w:rsidR="0022269C" w:rsidRPr="005E7422">
        <w:t>observations</w:t>
      </w:r>
      <w:r w:rsidR="0041377A" w:rsidRPr="005E7422">
        <w:rPr>
          <w:color w:val="000000"/>
        </w:rPr>
        <w:t xml:space="preserve"> </w:t>
      </w:r>
      <w:r w:rsidR="0022269C" w:rsidRPr="005E7422">
        <w:t>from</w:t>
      </w:r>
      <w:r w:rsidR="0041377A" w:rsidRPr="005E7422">
        <w:rPr>
          <w:color w:val="000000"/>
        </w:rPr>
        <w:t xml:space="preserve"> </w:t>
      </w:r>
      <w:r w:rsidR="0022269C" w:rsidRPr="005E7422">
        <w:t>hydrometric</w:t>
      </w:r>
      <w:r w:rsidR="0041377A" w:rsidRPr="005E7422">
        <w:rPr>
          <w:color w:val="000000"/>
        </w:rPr>
        <w:t xml:space="preserve"> </w:t>
      </w:r>
      <w:r w:rsidR="0022269C" w:rsidRPr="005E7422">
        <w:t>stations</w:t>
      </w:r>
    </w:p>
    <w:p w14:paraId="3C415385" w14:textId="77777777" w:rsidR="0041377A" w:rsidRPr="005E7422" w:rsidRDefault="0022269C">
      <w:pPr>
        <w:pStyle w:val="Note"/>
      </w:pPr>
      <w:r w:rsidRPr="005E7422">
        <w:t>Note:</w:t>
      </w:r>
      <w:r w:rsidR="0041668E" w:rsidRPr="005E7422">
        <w:tab/>
      </w:r>
      <w:hyperlink r:id="rId236"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rPr>
          <w:i/>
          <w:color w:val="000000"/>
        </w:rPr>
        <w:t xml:space="preserve"> </w:t>
      </w:r>
      <w:r w:rsidR="00C641BA" w:rsidRPr="005E7422">
        <w:t>(WMO</w:t>
      </w:r>
      <w:r w:rsidR="004410D6" w:rsidRPr="005E7422">
        <w:noBreakHyphen/>
      </w:r>
      <w:r w:rsidR="00C641BA" w:rsidRPr="005E7422">
        <w:t>No.</w:t>
      </w:r>
      <w:r w:rsidR="00110A76" w:rsidRPr="005E7422">
        <w:t> </w:t>
      </w:r>
      <w:r w:rsidR="00C641BA" w:rsidRPr="005E7422">
        <w:t>49)</w:t>
      </w:r>
      <w:r w:rsidRPr="005E7422">
        <w:t>,</w:t>
      </w:r>
      <w:r w:rsidR="0041377A" w:rsidRPr="005E7422">
        <w:rPr>
          <w:color w:val="000000"/>
        </w:rPr>
        <w:t xml:space="preserve"> </w:t>
      </w:r>
      <w:r w:rsidRPr="005E7422">
        <w:t>Volume</w:t>
      </w:r>
      <w:r w:rsidR="0041377A" w:rsidRPr="005E7422">
        <w:rPr>
          <w:color w:val="000000"/>
        </w:rPr>
        <w:t xml:space="preserve"> </w:t>
      </w:r>
      <w:r w:rsidRPr="005E7422">
        <w:t>III</w:t>
      </w:r>
      <w:r w:rsidR="003109BA" w:rsidRPr="005E7422">
        <w:t>,</w:t>
      </w:r>
      <w:r w:rsidR="0041377A" w:rsidRPr="005E7422">
        <w:rPr>
          <w:color w:val="000000"/>
        </w:rPr>
        <w:t xml:space="preserve"> </w:t>
      </w:r>
      <w:r w:rsidRPr="005E7422">
        <w:t>provides</w:t>
      </w:r>
      <w:r w:rsidR="0041377A" w:rsidRPr="005E7422">
        <w:rPr>
          <w:color w:val="000000"/>
        </w:rPr>
        <w:t xml:space="preserve"> </w:t>
      </w:r>
      <w:r w:rsidRPr="005E7422">
        <w:t>that</w:t>
      </w:r>
      <w:r w:rsidR="0041377A" w:rsidRPr="005E7422">
        <w:rPr>
          <w:color w:val="000000"/>
        </w:rPr>
        <w:t xml:space="preserve"> </w:t>
      </w:r>
      <w:r w:rsidRPr="005E7422">
        <w:t>Members</w:t>
      </w:r>
      <w:r w:rsidR="0041377A" w:rsidRPr="005E7422">
        <w:rPr>
          <w:color w:val="000000"/>
        </w:rPr>
        <w:t xml:space="preserve"> </w:t>
      </w:r>
      <w:r w:rsidRPr="005E7422">
        <w:t>should</w:t>
      </w:r>
      <w:r w:rsidR="0041377A" w:rsidRPr="005E7422">
        <w:rPr>
          <w:color w:val="000000"/>
        </w:rPr>
        <w:t xml:space="preserve"> </w:t>
      </w:r>
      <w:r w:rsidRPr="005E7422">
        <w:t>establish</w:t>
      </w:r>
      <w:r w:rsidR="0041377A" w:rsidRPr="005E7422">
        <w:rPr>
          <w:color w:val="000000"/>
        </w:rPr>
        <w:t xml:space="preserve"> </w:t>
      </w:r>
      <w:r w:rsidRPr="005E7422">
        <w:t>and</w:t>
      </w:r>
      <w:r w:rsidR="0041377A" w:rsidRPr="005E7422">
        <w:rPr>
          <w:color w:val="000000"/>
        </w:rPr>
        <w:t xml:space="preserve"> </w:t>
      </w:r>
      <w:r w:rsidRPr="005E7422">
        <w:t>operate</w:t>
      </w:r>
      <w:r w:rsidR="0041377A" w:rsidRPr="005E7422">
        <w:rPr>
          <w:color w:val="000000"/>
        </w:rPr>
        <w:t xml:space="preserve"> </w:t>
      </w:r>
      <w:r w:rsidRPr="005E7422">
        <w:t>hydrometric</w:t>
      </w:r>
      <w:r w:rsidR="0041377A" w:rsidRPr="005E7422">
        <w:rPr>
          <w:color w:val="000000"/>
        </w:rPr>
        <w:t xml:space="preserve"> </w:t>
      </w:r>
      <w:r w:rsidRPr="005E7422">
        <w:t>stations</w:t>
      </w:r>
      <w:r w:rsidR="0041377A" w:rsidRPr="005E7422">
        <w:rPr>
          <w:color w:val="000000"/>
        </w:rPr>
        <w:t xml:space="preserve"> </w:t>
      </w:r>
      <w:r w:rsidRPr="005E7422">
        <w:t>for</w:t>
      </w:r>
      <w:r w:rsidR="0041377A" w:rsidRPr="005E7422">
        <w:rPr>
          <w:color w:val="000000"/>
        </w:rPr>
        <w:t xml:space="preserve"> </w:t>
      </w:r>
      <w:r w:rsidRPr="005E7422">
        <w:t>measuring</w:t>
      </w:r>
      <w:r w:rsidR="0041377A" w:rsidRPr="005E7422">
        <w:rPr>
          <w:color w:val="000000"/>
        </w:rPr>
        <w:t xml:space="preserve"> </w:t>
      </w:r>
      <w:r w:rsidRPr="005E7422">
        <w:t>stage</w:t>
      </w:r>
      <w:r w:rsidR="0041377A" w:rsidRPr="005E7422">
        <w:rPr>
          <w:color w:val="000000"/>
        </w:rPr>
        <w:t xml:space="preserve"> </w:t>
      </w:r>
      <w:r w:rsidRPr="005E7422">
        <w:t>(water</w:t>
      </w:r>
      <w:r w:rsidR="0041377A" w:rsidRPr="005E7422">
        <w:rPr>
          <w:color w:val="000000"/>
        </w:rPr>
        <w:t xml:space="preserve"> </w:t>
      </w:r>
      <w:r w:rsidRPr="005E7422">
        <w:t>level),</w:t>
      </w:r>
      <w:r w:rsidR="0041377A" w:rsidRPr="005E7422">
        <w:rPr>
          <w:color w:val="000000"/>
        </w:rPr>
        <w:t xml:space="preserve"> </w:t>
      </w:r>
      <w:r w:rsidRPr="005E7422">
        <w:t>velocity</w:t>
      </w:r>
      <w:r w:rsidR="0041377A" w:rsidRPr="005E7422">
        <w:rPr>
          <w:color w:val="000000"/>
        </w:rPr>
        <w:t xml:space="preserve"> </w:t>
      </w:r>
      <w:r w:rsidRPr="005E7422">
        <w:t>and</w:t>
      </w:r>
      <w:r w:rsidR="0041377A" w:rsidRPr="005E7422">
        <w:rPr>
          <w:color w:val="000000"/>
        </w:rPr>
        <w:t xml:space="preserve"> </w:t>
      </w:r>
      <w:r w:rsidRPr="005E7422">
        <w:t>discharge</w:t>
      </w:r>
      <w:r w:rsidR="0041377A" w:rsidRPr="005E7422">
        <w:rPr>
          <w:color w:val="000000"/>
        </w:rPr>
        <w:t xml:space="preserve"> </w:t>
      </w:r>
      <w:r w:rsidRPr="005E7422">
        <w:t>in</w:t>
      </w:r>
      <w:r w:rsidR="0041377A" w:rsidRPr="005E7422">
        <w:rPr>
          <w:color w:val="000000"/>
        </w:rPr>
        <w:t xml:space="preserve"> </w:t>
      </w:r>
      <w:r w:rsidRPr="005E7422">
        <w:t>conform</w:t>
      </w:r>
      <w:r w:rsidR="003109BA" w:rsidRPr="005E7422">
        <w:t>ity</w:t>
      </w:r>
      <w:r w:rsidR="0041377A" w:rsidRPr="005E7422">
        <w:rPr>
          <w:color w:val="000000"/>
        </w:rPr>
        <w:t xml:space="preserve"> </w:t>
      </w:r>
      <w:r w:rsidRPr="005E7422">
        <w:t>with</w:t>
      </w:r>
      <w:r w:rsidR="0041377A" w:rsidRPr="005E7422">
        <w:rPr>
          <w:color w:val="000000"/>
        </w:rPr>
        <w:t xml:space="preserve"> </w:t>
      </w:r>
      <w:r w:rsidRPr="005E7422">
        <w:t>the</w:t>
      </w:r>
      <w:r w:rsidR="0041377A" w:rsidRPr="005E7422">
        <w:rPr>
          <w:color w:val="000000"/>
        </w:rPr>
        <w:t xml:space="preserve"> </w:t>
      </w:r>
      <w:r w:rsidRPr="005E7422">
        <w:t>specifications</w:t>
      </w:r>
      <w:r w:rsidR="0041377A" w:rsidRPr="005E7422">
        <w:rPr>
          <w:color w:val="000000"/>
        </w:rPr>
        <w:t xml:space="preserve"> </w:t>
      </w:r>
      <w:r w:rsidRPr="005E7422">
        <w:t>of</w:t>
      </w:r>
      <w:r w:rsidR="0041377A" w:rsidRPr="005E7422">
        <w:rPr>
          <w:color w:val="000000"/>
        </w:rPr>
        <w:t xml:space="preserve"> </w:t>
      </w:r>
      <w:r w:rsidRPr="005E7422">
        <w:t>its</w:t>
      </w:r>
      <w:r w:rsidR="0041377A" w:rsidRPr="005E7422">
        <w:rPr>
          <w:color w:val="000000"/>
        </w:rPr>
        <w:t xml:space="preserve"> </w:t>
      </w:r>
      <w:r w:rsidR="0063740C" w:rsidRPr="005E7422">
        <w:t>a</w:t>
      </w:r>
      <w:r w:rsidRPr="005E7422">
        <w:t>nnex</w:t>
      </w:r>
      <w:r w:rsidR="00704FA0" w:rsidRPr="005E7422">
        <w:t>,</w:t>
      </w:r>
      <w:r w:rsidR="0041377A" w:rsidRPr="005E7422">
        <w:rPr>
          <w:color w:val="000000"/>
        </w:rPr>
        <w:t xml:space="preserve"> </w:t>
      </w:r>
      <w:r w:rsidR="00704FA0" w:rsidRPr="005E7422">
        <w:t>section</w:t>
      </w:r>
      <w:r w:rsidR="0041377A" w:rsidRPr="005E7422">
        <w:rPr>
          <w:color w:val="000000"/>
        </w:rPr>
        <w:t xml:space="preserve"> </w:t>
      </w:r>
      <w:r w:rsidRPr="005E7422">
        <w:t>VI</w:t>
      </w:r>
      <w:r w:rsidR="003109BA" w:rsidRPr="005E7422">
        <w:t>:</w:t>
      </w:r>
      <w:r w:rsidR="0041377A" w:rsidRPr="005E7422">
        <w:rPr>
          <w:color w:val="000000"/>
        </w:rPr>
        <w:t xml:space="preserve"> </w:t>
      </w:r>
      <w:r w:rsidRPr="005E7422">
        <w:t>Establishment</w:t>
      </w:r>
      <w:r w:rsidR="0041377A" w:rsidRPr="005E7422">
        <w:rPr>
          <w:color w:val="000000"/>
        </w:rPr>
        <w:t xml:space="preserve"> </w:t>
      </w:r>
      <w:r w:rsidRPr="005E7422">
        <w:t>and</w:t>
      </w:r>
      <w:r w:rsidR="0041377A" w:rsidRPr="005E7422">
        <w:rPr>
          <w:color w:val="000000"/>
        </w:rPr>
        <w:t xml:space="preserve"> </w:t>
      </w:r>
      <w:r w:rsidRPr="005E7422">
        <w:t>operation</w:t>
      </w:r>
      <w:r w:rsidR="0041377A" w:rsidRPr="005E7422">
        <w:rPr>
          <w:color w:val="000000"/>
        </w:rPr>
        <w:t xml:space="preserve"> </w:t>
      </w:r>
      <w:r w:rsidRPr="005E7422">
        <w:t>of</w:t>
      </w:r>
      <w:r w:rsidR="0041377A" w:rsidRPr="005E7422">
        <w:rPr>
          <w:color w:val="000000"/>
        </w:rPr>
        <w:t xml:space="preserve"> </w:t>
      </w:r>
      <w:r w:rsidRPr="005E7422">
        <w:t>a</w:t>
      </w:r>
      <w:r w:rsidR="0041377A" w:rsidRPr="005E7422">
        <w:rPr>
          <w:color w:val="000000"/>
        </w:rPr>
        <w:t xml:space="preserve"> </w:t>
      </w:r>
      <w:r w:rsidRPr="005E7422">
        <w:t>hydrometric</w:t>
      </w:r>
      <w:r w:rsidR="0041377A" w:rsidRPr="005E7422">
        <w:rPr>
          <w:color w:val="000000"/>
        </w:rPr>
        <w:t xml:space="preserve"> </w:t>
      </w:r>
      <w:r w:rsidRPr="005E7422">
        <w:t>station.</w:t>
      </w:r>
    </w:p>
    <w:p w14:paraId="312DF706" w14:textId="77777777" w:rsidR="0022269C" w:rsidRPr="005E7422" w:rsidRDefault="00404F14">
      <w:pPr>
        <w:pStyle w:val="Bodytext"/>
        <w:rPr>
          <w:lang w:val="en-GB" w:eastAsia="ja-JP"/>
        </w:rPr>
      </w:pPr>
      <w:r w:rsidRPr="005E7422">
        <w:rPr>
          <w:lang w:val="en-GB" w:eastAsia="ja-JP"/>
        </w:rPr>
        <w:t>7.</w:t>
      </w:r>
      <w:r w:rsidR="0022269C" w:rsidRPr="005E7422">
        <w:rPr>
          <w:lang w:val="en-GB" w:eastAsia="ja-JP"/>
        </w:rPr>
        <w:t>3.2.1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number</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discharge</w:t>
      </w:r>
      <w:r w:rsidR="0041377A" w:rsidRPr="005E7422">
        <w:rPr>
          <w:color w:val="000000"/>
          <w:lang w:val="en-GB" w:eastAsia="ja-JP"/>
        </w:rPr>
        <w:t xml:space="preserve"> </w:t>
      </w:r>
      <w:r w:rsidR="0022269C" w:rsidRPr="005E7422">
        <w:rPr>
          <w:lang w:val="en-GB" w:eastAsia="ja-JP"/>
        </w:rPr>
        <w:t>measurements</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stream</w:t>
      </w:r>
      <w:r w:rsidR="0041377A" w:rsidRPr="005E7422">
        <w:rPr>
          <w:color w:val="000000"/>
          <w:lang w:val="en-GB" w:eastAsia="ja-JP"/>
        </w:rPr>
        <w:t xml:space="preserve"> </w:t>
      </w:r>
      <w:r w:rsidR="0022269C" w:rsidRPr="005E7422">
        <w:rPr>
          <w:lang w:val="en-GB" w:eastAsia="ja-JP"/>
        </w:rPr>
        <w:t>gauging</w:t>
      </w:r>
      <w:r w:rsidR="0041377A" w:rsidRPr="005E7422">
        <w:rPr>
          <w:color w:val="000000"/>
          <w:lang w:val="en-GB" w:eastAsia="ja-JP"/>
        </w:rPr>
        <w:t xml:space="preserve"> </w:t>
      </w:r>
      <w:r w:rsidR="0022269C" w:rsidRPr="005E7422">
        <w:rPr>
          <w:lang w:val="en-GB" w:eastAsia="ja-JP"/>
        </w:rPr>
        <w:t>station</w:t>
      </w:r>
      <w:r w:rsidR="0041377A" w:rsidRPr="005E7422">
        <w:rPr>
          <w:color w:val="000000"/>
          <w:lang w:val="en-GB" w:eastAsia="ja-JP"/>
        </w:rPr>
        <w:t xml:space="preserve"> </w:t>
      </w:r>
      <w:r w:rsidR="00EC7D50" w:rsidRPr="005E7422">
        <w:rPr>
          <w:lang w:val="en-GB" w:eastAsia="ja-JP"/>
        </w:rPr>
        <w:t>allow</w:t>
      </w:r>
      <w:r w:rsidR="001D54AE" w:rsidRPr="005E7422">
        <w:rPr>
          <w:lang w:val="en-GB" w:eastAsia="ja-JP"/>
        </w:rPr>
        <w:t>s</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rating</w:t>
      </w:r>
      <w:r w:rsidR="0041377A" w:rsidRPr="005E7422">
        <w:rPr>
          <w:color w:val="000000"/>
          <w:lang w:val="en-GB" w:eastAsia="ja-JP"/>
        </w:rPr>
        <w:t xml:space="preserve"> </w:t>
      </w:r>
      <w:r w:rsidR="0022269C" w:rsidRPr="005E7422">
        <w:rPr>
          <w:lang w:val="en-GB" w:eastAsia="ja-JP"/>
        </w:rPr>
        <w:t>curve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station</w:t>
      </w:r>
      <w:r w:rsidR="00EC7D50" w:rsidRPr="005E7422">
        <w:rPr>
          <w:lang w:val="en-GB" w:eastAsia="ja-JP"/>
        </w:rPr>
        <w:t xml:space="preserve"> to be defined</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all</w:t>
      </w:r>
      <w:r w:rsidR="0041377A" w:rsidRPr="005E7422">
        <w:rPr>
          <w:color w:val="000000"/>
          <w:lang w:val="en-GB" w:eastAsia="ja-JP"/>
        </w:rPr>
        <w:t xml:space="preserve"> </w:t>
      </w:r>
      <w:r w:rsidR="0022269C" w:rsidRPr="005E7422">
        <w:rPr>
          <w:lang w:val="en-GB" w:eastAsia="ja-JP"/>
        </w:rPr>
        <w:t>times.</w:t>
      </w:r>
    </w:p>
    <w:p w14:paraId="4B6A75A0" w14:textId="77777777" w:rsidR="00C83A44" w:rsidRPr="005E7422" w:rsidRDefault="0022269C" w:rsidP="000708C8">
      <w:pPr>
        <w:pStyle w:val="Notesheading"/>
        <w:spacing w:line="240" w:lineRule="auto"/>
        <w:ind w:left="567" w:hanging="567"/>
      </w:pPr>
      <w:r w:rsidRPr="005E7422">
        <w:t>Note</w:t>
      </w:r>
      <w:r w:rsidR="009B0CB2" w:rsidRPr="005E7422">
        <w:t>s</w:t>
      </w:r>
      <w:r w:rsidR="00C83A44" w:rsidRPr="005E7422">
        <w:t>:</w:t>
      </w:r>
    </w:p>
    <w:p w14:paraId="4E2F49CD" w14:textId="77777777" w:rsidR="00AC6A7A" w:rsidRPr="005E7422" w:rsidRDefault="0022269C">
      <w:pPr>
        <w:pStyle w:val="Notes1"/>
      </w:pPr>
      <w:r w:rsidRPr="005E7422">
        <w:t>1</w:t>
      </w:r>
      <w:r w:rsidR="00C83A44" w:rsidRPr="005E7422">
        <w:t>.</w:t>
      </w:r>
      <w:r w:rsidR="004211C4" w:rsidRPr="005E7422">
        <w:tab/>
      </w:r>
      <w:hyperlink r:id="rId237"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rPr>
          <w:rStyle w:val="HyperlinkItalic0"/>
        </w:rPr>
        <w:t xml:space="preserve"> </w:t>
      </w:r>
      <w:r w:rsidR="002B2B1A" w:rsidRPr="005E7422">
        <w:t>(WMO</w:t>
      </w:r>
      <w:r w:rsidR="004410D6" w:rsidRPr="005E7422">
        <w:noBreakHyphen/>
      </w:r>
      <w:r w:rsidR="002B2B1A" w:rsidRPr="005E7422">
        <w:t>No.</w:t>
      </w:r>
      <w:r w:rsidR="00110A76" w:rsidRPr="005E7422">
        <w:t> </w:t>
      </w:r>
      <w:r w:rsidR="002B2B1A" w:rsidRPr="005E7422">
        <w:t>49)</w:t>
      </w:r>
      <w:r w:rsidRPr="005E7422">
        <w:t>,</w:t>
      </w:r>
      <w:r w:rsidR="0041377A" w:rsidRPr="005E7422">
        <w:rPr>
          <w:color w:val="000000"/>
        </w:rPr>
        <w:t xml:space="preserve"> </w:t>
      </w:r>
      <w:r w:rsidRPr="005E7422">
        <w:t>Volume</w:t>
      </w:r>
      <w:r w:rsidR="0041377A" w:rsidRPr="005E7422">
        <w:rPr>
          <w:color w:val="000000"/>
        </w:rPr>
        <w:t xml:space="preserve"> </w:t>
      </w:r>
      <w:r w:rsidRPr="005E7422">
        <w:t>III</w:t>
      </w:r>
      <w:r w:rsidR="003109BA" w:rsidRPr="005E7422">
        <w:t>,</w:t>
      </w:r>
      <w:r w:rsidR="0041377A" w:rsidRPr="005E7422">
        <w:rPr>
          <w:color w:val="000000"/>
        </w:rPr>
        <w:t xml:space="preserve"> </w:t>
      </w:r>
      <w:r w:rsidRPr="005E7422">
        <w:t>provides</w:t>
      </w:r>
      <w:r w:rsidR="0041377A" w:rsidRPr="005E7422">
        <w:rPr>
          <w:color w:val="000000"/>
        </w:rPr>
        <w:t xml:space="preserve"> </w:t>
      </w:r>
      <w:r w:rsidRPr="005E7422">
        <w:t>that</w:t>
      </w:r>
      <w:r w:rsidR="0041377A" w:rsidRPr="005E7422">
        <w:rPr>
          <w:color w:val="000000"/>
        </w:rPr>
        <w:t xml:space="preserve"> </w:t>
      </w:r>
      <w:r w:rsidRPr="005E7422">
        <w:t>Members</w:t>
      </w:r>
      <w:r w:rsidR="0041377A" w:rsidRPr="005E7422">
        <w:rPr>
          <w:color w:val="000000"/>
        </w:rPr>
        <w:t xml:space="preserve"> </w:t>
      </w:r>
      <w:r w:rsidRPr="005E7422">
        <w:t>should</w:t>
      </w:r>
      <w:r w:rsidR="0041377A" w:rsidRPr="005E7422">
        <w:rPr>
          <w:color w:val="000000"/>
        </w:rPr>
        <w:t xml:space="preserve"> </w:t>
      </w:r>
      <w:r w:rsidRPr="005E7422">
        <w:t>use</w:t>
      </w:r>
      <w:r w:rsidR="0041377A" w:rsidRPr="005E7422">
        <w:rPr>
          <w:color w:val="000000"/>
        </w:rPr>
        <w:t xml:space="preserve"> </w:t>
      </w:r>
      <w:r w:rsidRPr="005E7422">
        <w:t>the</w:t>
      </w:r>
      <w:r w:rsidR="0041377A" w:rsidRPr="005E7422">
        <w:rPr>
          <w:color w:val="000000"/>
        </w:rPr>
        <w:t xml:space="preserve"> </w:t>
      </w:r>
      <w:r w:rsidRPr="005E7422">
        <w:t>methods</w:t>
      </w:r>
      <w:r w:rsidR="0041377A" w:rsidRPr="005E7422">
        <w:rPr>
          <w:color w:val="000000"/>
        </w:rPr>
        <w:t xml:space="preserve"> </w:t>
      </w:r>
      <w:r w:rsidRPr="005E7422">
        <w:t>for</w:t>
      </w:r>
      <w:r w:rsidR="0041377A" w:rsidRPr="005E7422">
        <w:rPr>
          <w:color w:val="000000"/>
        </w:rPr>
        <w:t xml:space="preserve"> </w:t>
      </w:r>
      <w:r w:rsidRPr="005E7422">
        <w:t>determining</w:t>
      </w:r>
      <w:r w:rsidR="0041377A" w:rsidRPr="005E7422">
        <w:rPr>
          <w:color w:val="000000"/>
        </w:rPr>
        <w:t xml:space="preserve"> </w:t>
      </w:r>
      <w:r w:rsidRPr="005E7422">
        <w:t>the</w:t>
      </w:r>
      <w:r w:rsidR="0041377A" w:rsidRPr="005E7422">
        <w:rPr>
          <w:color w:val="000000"/>
        </w:rPr>
        <w:t xml:space="preserve"> </w:t>
      </w:r>
      <w:r w:rsidRPr="005E7422">
        <w:t>stage</w:t>
      </w:r>
      <w:r w:rsidR="004410D6" w:rsidRPr="005E7422">
        <w:noBreakHyphen/>
      </w:r>
      <w:r w:rsidRPr="005E7422">
        <w:t>discharge</w:t>
      </w:r>
      <w:r w:rsidR="0041377A" w:rsidRPr="005E7422">
        <w:rPr>
          <w:color w:val="000000"/>
        </w:rPr>
        <w:t xml:space="preserve"> </w:t>
      </w:r>
      <w:r w:rsidRPr="005E7422">
        <w:t>relation</w:t>
      </w:r>
      <w:r w:rsidR="0041377A" w:rsidRPr="005E7422">
        <w:rPr>
          <w:color w:val="000000"/>
        </w:rPr>
        <w:t xml:space="preserve"> </w:t>
      </w:r>
      <w:r w:rsidRPr="005E7422">
        <w:t>(rating</w:t>
      </w:r>
      <w:r w:rsidR="0041377A" w:rsidRPr="005E7422">
        <w:rPr>
          <w:color w:val="000000"/>
        </w:rPr>
        <w:t xml:space="preserve"> </w:t>
      </w:r>
      <w:r w:rsidRPr="005E7422">
        <w:t>curve)</w:t>
      </w:r>
      <w:r w:rsidR="0041377A" w:rsidRPr="005E7422">
        <w:rPr>
          <w:color w:val="000000"/>
        </w:rPr>
        <w:t xml:space="preserve"> </w:t>
      </w:r>
      <w:r w:rsidRPr="005E7422">
        <w:t>of</w:t>
      </w:r>
      <w:r w:rsidR="0041377A" w:rsidRPr="005E7422">
        <w:rPr>
          <w:color w:val="000000"/>
        </w:rPr>
        <w:t xml:space="preserve"> </w:t>
      </w:r>
      <w:r w:rsidRPr="005E7422">
        <w:t>a</w:t>
      </w:r>
      <w:r w:rsidR="0041377A" w:rsidRPr="005E7422">
        <w:rPr>
          <w:color w:val="000000"/>
        </w:rPr>
        <w:t xml:space="preserve"> </w:t>
      </w:r>
      <w:r w:rsidRPr="005E7422">
        <w:t>station</w:t>
      </w:r>
      <w:r w:rsidR="0041377A" w:rsidRPr="005E7422">
        <w:rPr>
          <w:color w:val="000000"/>
        </w:rPr>
        <w:t xml:space="preserve"> </w:t>
      </w:r>
      <w:r w:rsidRPr="005E7422">
        <w:t>as</w:t>
      </w:r>
      <w:r w:rsidR="0041377A" w:rsidRPr="005E7422">
        <w:rPr>
          <w:color w:val="000000"/>
        </w:rPr>
        <w:t xml:space="preserve"> </w:t>
      </w:r>
      <w:r w:rsidRPr="005E7422">
        <w:t>specified</w:t>
      </w:r>
      <w:r w:rsidR="0041377A" w:rsidRPr="005E7422">
        <w:rPr>
          <w:color w:val="000000"/>
        </w:rPr>
        <w:t xml:space="preserve"> </w:t>
      </w:r>
      <w:r w:rsidRPr="005E7422">
        <w:t>in</w:t>
      </w:r>
      <w:r w:rsidR="0041377A" w:rsidRPr="005E7422">
        <w:rPr>
          <w:color w:val="000000"/>
        </w:rPr>
        <w:t xml:space="preserve"> </w:t>
      </w:r>
      <w:r w:rsidRPr="005E7422">
        <w:t>its</w:t>
      </w:r>
      <w:r w:rsidR="0041377A" w:rsidRPr="005E7422">
        <w:rPr>
          <w:color w:val="000000"/>
        </w:rPr>
        <w:t xml:space="preserve"> </w:t>
      </w:r>
      <w:r w:rsidR="003F4E64" w:rsidRPr="005E7422">
        <w:t>a</w:t>
      </w:r>
      <w:r w:rsidRPr="005E7422">
        <w:t>nnex</w:t>
      </w:r>
      <w:r w:rsidR="00704FA0" w:rsidRPr="005E7422">
        <w:t>,</w:t>
      </w:r>
      <w:r w:rsidR="0041377A" w:rsidRPr="005E7422">
        <w:rPr>
          <w:color w:val="000000"/>
        </w:rPr>
        <w:t xml:space="preserve"> </w:t>
      </w:r>
      <w:r w:rsidR="00704FA0" w:rsidRPr="005E7422">
        <w:t>section</w:t>
      </w:r>
      <w:r w:rsidR="0041377A" w:rsidRPr="005E7422">
        <w:rPr>
          <w:color w:val="000000"/>
        </w:rPr>
        <w:t xml:space="preserve"> </w:t>
      </w:r>
      <w:r w:rsidRPr="005E7422">
        <w:t>VII</w:t>
      </w:r>
      <w:r w:rsidR="00C83A44" w:rsidRPr="005E7422">
        <w:t>:</w:t>
      </w:r>
      <w:r w:rsidR="0041377A" w:rsidRPr="005E7422">
        <w:rPr>
          <w:color w:val="000000"/>
        </w:rPr>
        <w:t xml:space="preserve"> </w:t>
      </w:r>
      <w:r w:rsidRPr="005E7422">
        <w:t>Determination</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stage</w:t>
      </w:r>
      <w:r w:rsidR="004410D6" w:rsidRPr="005E7422">
        <w:noBreakHyphen/>
      </w:r>
      <w:r w:rsidRPr="005E7422">
        <w:t>discharge</w:t>
      </w:r>
      <w:r w:rsidR="0041377A" w:rsidRPr="005E7422">
        <w:rPr>
          <w:color w:val="000000"/>
        </w:rPr>
        <w:t xml:space="preserve"> </w:t>
      </w:r>
      <w:r w:rsidRPr="005E7422">
        <w:t>relation.</w:t>
      </w:r>
    </w:p>
    <w:p w14:paraId="072F0CAD" w14:textId="77777777" w:rsidR="0041377A" w:rsidRPr="005E7422" w:rsidRDefault="0022269C">
      <w:pPr>
        <w:pStyle w:val="Notes1"/>
      </w:pPr>
      <w:r w:rsidRPr="005E7422">
        <w:t>2</w:t>
      </w:r>
      <w:r w:rsidR="00C83A44" w:rsidRPr="005E7422">
        <w:t>.</w:t>
      </w:r>
      <w:r w:rsidR="0041668E" w:rsidRPr="005E7422">
        <w:tab/>
      </w:r>
      <w:hyperlink r:id="rId238"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rPr>
          <w:rStyle w:val="Italic"/>
          <w:color w:val="000000"/>
        </w:rPr>
        <w:t xml:space="preserve"> </w:t>
      </w:r>
      <w:r w:rsidR="002B2B1A" w:rsidRPr="005E7422">
        <w:t>(WMO</w:t>
      </w:r>
      <w:r w:rsidR="004410D6" w:rsidRPr="005E7422">
        <w:noBreakHyphen/>
      </w:r>
      <w:r w:rsidR="002B2B1A" w:rsidRPr="005E7422">
        <w:t>No.</w:t>
      </w:r>
      <w:r w:rsidR="007F5304" w:rsidRPr="005E7422">
        <w:t> </w:t>
      </w:r>
      <w:r w:rsidR="002B2B1A" w:rsidRPr="005E7422">
        <w:t>49)</w:t>
      </w:r>
      <w:r w:rsidRPr="005E7422">
        <w:t>,</w:t>
      </w:r>
      <w:r w:rsidR="0041377A" w:rsidRPr="005E7422">
        <w:rPr>
          <w:color w:val="000000"/>
        </w:rPr>
        <w:t xml:space="preserve"> </w:t>
      </w:r>
      <w:r w:rsidRPr="005E7422">
        <w:t>Volume</w:t>
      </w:r>
      <w:r w:rsidR="0041377A" w:rsidRPr="005E7422">
        <w:rPr>
          <w:color w:val="000000"/>
        </w:rPr>
        <w:t xml:space="preserve"> </w:t>
      </w:r>
      <w:r w:rsidRPr="005E7422">
        <w:t>III</w:t>
      </w:r>
      <w:r w:rsidR="00C83A44" w:rsidRPr="005E7422">
        <w:t>,</w:t>
      </w:r>
      <w:r w:rsidR="0041377A" w:rsidRPr="005E7422">
        <w:rPr>
          <w:color w:val="000000"/>
        </w:rPr>
        <w:t xml:space="preserve"> </w:t>
      </w:r>
      <w:r w:rsidRPr="005E7422">
        <w:t>provides</w:t>
      </w:r>
      <w:r w:rsidR="0041377A" w:rsidRPr="005E7422">
        <w:rPr>
          <w:color w:val="000000"/>
        </w:rPr>
        <w:t xml:space="preserve"> </w:t>
      </w:r>
      <w:r w:rsidRPr="005E7422">
        <w:t>that</w:t>
      </w:r>
      <w:r w:rsidR="0041377A" w:rsidRPr="005E7422">
        <w:rPr>
          <w:color w:val="000000"/>
        </w:rPr>
        <w:t xml:space="preserve"> </w:t>
      </w:r>
      <w:r w:rsidRPr="005E7422">
        <w:t>Members</w:t>
      </w:r>
      <w:r w:rsidR="0041377A" w:rsidRPr="005E7422">
        <w:rPr>
          <w:color w:val="000000"/>
        </w:rPr>
        <w:t xml:space="preserve"> </w:t>
      </w:r>
      <w:r w:rsidRPr="005E7422">
        <w:t>should</w:t>
      </w:r>
      <w:r w:rsidR="0041377A" w:rsidRPr="005E7422">
        <w:rPr>
          <w:color w:val="000000"/>
        </w:rPr>
        <w:t xml:space="preserve"> </w:t>
      </w:r>
      <w:r w:rsidR="00C83A44" w:rsidRPr="005E7422">
        <w:t>ensure</w:t>
      </w:r>
      <w:r w:rsidRPr="005E7422">
        <w:t>,</w:t>
      </w:r>
      <w:r w:rsidR="0041377A" w:rsidRPr="005E7422">
        <w:rPr>
          <w:color w:val="000000"/>
        </w:rPr>
        <w:t xml:space="preserve"> </w:t>
      </w:r>
      <w:r w:rsidRPr="005E7422">
        <w:t>when</w:t>
      </w:r>
      <w:r w:rsidR="0041377A" w:rsidRPr="005E7422">
        <w:rPr>
          <w:color w:val="000000"/>
        </w:rPr>
        <w:t xml:space="preserve"> </w:t>
      </w:r>
      <w:r w:rsidRPr="005E7422">
        <w:t>undertaking</w:t>
      </w:r>
      <w:r w:rsidR="0041377A" w:rsidRPr="005E7422">
        <w:rPr>
          <w:color w:val="000000"/>
        </w:rPr>
        <w:t xml:space="preserve"> </w:t>
      </w:r>
      <w:r w:rsidRPr="005E7422">
        <w:t>moving</w:t>
      </w:r>
      <w:r w:rsidR="004410D6" w:rsidRPr="005E7422">
        <w:noBreakHyphen/>
      </w:r>
      <w:r w:rsidRPr="005E7422">
        <w:t>boat</w:t>
      </w:r>
      <w:r w:rsidR="0041377A" w:rsidRPr="005E7422">
        <w:rPr>
          <w:color w:val="000000"/>
        </w:rPr>
        <w:t xml:space="preserve"> </w:t>
      </w:r>
      <w:r w:rsidRPr="005E7422">
        <w:t>discharge</w:t>
      </w:r>
      <w:r w:rsidR="0041377A" w:rsidRPr="005E7422">
        <w:rPr>
          <w:color w:val="000000"/>
        </w:rPr>
        <w:t xml:space="preserve"> </w:t>
      </w:r>
      <w:r w:rsidRPr="005E7422">
        <w:t>measurements,</w:t>
      </w:r>
      <w:r w:rsidR="0041377A" w:rsidRPr="005E7422">
        <w:rPr>
          <w:color w:val="000000"/>
        </w:rPr>
        <w:t xml:space="preserve"> </w:t>
      </w:r>
      <w:r w:rsidRPr="005E7422">
        <w:t>that</w:t>
      </w:r>
      <w:r w:rsidR="0041377A" w:rsidRPr="005E7422">
        <w:rPr>
          <w:color w:val="000000"/>
        </w:rPr>
        <w:t xml:space="preserve"> </w:t>
      </w:r>
      <w:r w:rsidRPr="005E7422">
        <w:t>equipment</w:t>
      </w:r>
      <w:r w:rsidR="0041377A" w:rsidRPr="005E7422">
        <w:rPr>
          <w:color w:val="000000"/>
        </w:rPr>
        <w:t xml:space="preserve"> </w:t>
      </w:r>
      <w:r w:rsidRPr="005E7422">
        <w:t>and</w:t>
      </w:r>
      <w:r w:rsidR="0041377A" w:rsidRPr="005E7422">
        <w:rPr>
          <w:color w:val="000000"/>
        </w:rPr>
        <w:t xml:space="preserve"> </w:t>
      </w:r>
      <w:r w:rsidRPr="005E7422">
        <w:t>operational</w:t>
      </w:r>
      <w:r w:rsidR="0041377A" w:rsidRPr="005E7422">
        <w:rPr>
          <w:color w:val="000000"/>
        </w:rPr>
        <w:t xml:space="preserve"> </w:t>
      </w:r>
      <w:r w:rsidRPr="005E7422">
        <w:t>procedures</w:t>
      </w:r>
      <w:r w:rsidR="0041377A" w:rsidRPr="005E7422">
        <w:rPr>
          <w:color w:val="000000"/>
        </w:rPr>
        <w:t xml:space="preserve"> </w:t>
      </w:r>
      <w:r w:rsidRPr="005E7422">
        <w:t>are</w:t>
      </w:r>
      <w:r w:rsidR="0041377A" w:rsidRPr="005E7422">
        <w:rPr>
          <w:color w:val="000000"/>
        </w:rPr>
        <w:t xml:space="preserve"> </w:t>
      </w:r>
      <w:r w:rsidRPr="005E7422">
        <w:t>as</w:t>
      </w:r>
      <w:r w:rsidR="0041377A" w:rsidRPr="005E7422">
        <w:rPr>
          <w:color w:val="000000"/>
        </w:rPr>
        <w:t xml:space="preserve"> </w:t>
      </w:r>
      <w:r w:rsidRPr="005E7422">
        <w:t>specified</w:t>
      </w:r>
      <w:r w:rsidR="0041377A" w:rsidRPr="005E7422">
        <w:rPr>
          <w:color w:val="000000"/>
        </w:rPr>
        <w:t xml:space="preserve"> </w:t>
      </w:r>
      <w:r w:rsidRPr="005E7422">
        <w:t>in</w:t>
      </w:r>
      <w:r w:rsidR="0041377A" w:rsidRPr="005E7422">
        <w:rPr>
          <w:color w:val="000000"/>
        </w:rPr>
        <w:t xml:space="preserve"> </w:t>
      </w:r>
      <w:r w:rsidRPr="005E7422">
        <w:t>its</w:t>
      </w:r>
      <w:r w:rsidR="0041377A" w:rsidRPr="005E7422">
        <w:rPr>
          <w:color w:val="000000"/>
        </w:rPr>
        <w:t xml:space="preserve"> </w:t>
      </w:r>
      <w:r w:rsidR="003F4E64" w:rsidRPr="005E7422">
        <w:t>a</w:t>
      </w:r>
      <w:r w:rsidR="006411CA" w:rsidRPr="005E7422">
        <w:t>nnex</w:t>
      </w:r>
      <w:r w:rsidR="00704FA0" w:rsidRPr="005E7422">
        <w:t>,</w:t>
      </w:r>
      <w:r w:rsidR="0041377A" w:rsidRPr="005E7422">
        <w:rPr>
          <w:color w:val="000000"/>
        </w:rPr>
        <w:t xml:space="preserve"> </w:t>
      </w:r>
      <w:r w:rsidR="00704FA0" w:rsidRPr="005E7422">
        <w:t>section</w:t>
      </w:r>
      <w:r w:rsidR="0041377A" w:rsidRPr="005E7422">
        <w:rPr>
          <w:color w:val="000000"/>
        </w:rPr>
        <w:t xml:space="preserve"> </w:t>
      </w:r>
      <w:r w:rsidR="006411CA" w:rsidRPr="005E7422">
        <w:t>XII</w:t>
      </w:r>
      <w:r w:rsidR="00C83A44" w:rsidRPr="005E7422">
        <w:t>:</w:t>
      </w:r>
      <w:r w:rsidR="0041377A" w:rsidRPr="005E7422">
        <w:rPr>
          <w:color w:val="000000"/>
        </w:rPr>
        <w:t xml:space="preserve"> </w:t>
      </w:r>
      <w:r w:rsidRPr="005E7422">
        <w:t>Discharge</w:t>
      </w:r>
      <w:r w:rsidR="0041377A" w:rsidRPr="005E7422">
        <w:rPr>
          <w:color w:val="000000"/>
        </w:rPr>
        <w:t xml:space="preserve"> </w:t>
      </w:r>
      <w:r w:rsidRPr="005E7422">
        <w:t>measurements</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Pr="005E7422">
        <w:t>moving</w:t>
      </w:r>
      <w:r w:rsidR="004410D6" w:rsidRPr="005E7422">
        <w:noBreakHyphen/>
      </w:r>
      <w:r w:rsidRPr="005E7422">
        <w:t>boat</w:t>
      </w:r>
      <w:r w:rsidR="0041377A" w:rsidRPr="005E7422">
        <w:rPr>
          <w:color w:val="000000"/>
        </w:rPr>
        <w:t xml:space="preserve"> </w:t>
      </w:r>
      <w:r w:rsidRPr="005E7422">
        <w:t>method.</w:t>
      </w:r>
    </w:p>
    <w:p w14:paraId="3305FC1A"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3.2.2</w:t>
      </w:r>
      <w:r w:rsidR="0022269C" w:rsidRPr="005E7422">
        <w:rPr>
          <w:lang w:val="en-GB" w:eastAsia="ja-JP"/>
        </w:rPr>
        <w:tab/>
        <w:t>Members</w:t>
      </w:r>
      <w:r w:rsidR="0041377A" w:rsidRPr="005E7422">
        <w:rPr>
          <w:color w:val="000000"/>
          <w:lang w:val="en-GB" w:eastAsia="ja-JP"/>
        </w:rPr>
        <w:t xml:space="preserve"> </w:t>
      </w:r>
      <w:r w:rsidR="00DA5177" w:rsidRPr="005E7422">
        <w:rPr>
          <w:lang w:val="en-GB" w:eastAsia="ja-JP"/>
        </w:rPr>
        <w:t>should</w:t>
      </w:r>
      <w:r w:rsidR="0041377A" w:rsidRPr="005E7422">
        <w:rPr>
          <w:color w:val="000000"/>
          <w:lang w:val="en-GB" w:eastAsia="ja-JP"/>
        </w:rPr>
        <w:t xml:space="preserve"> </w:t>
      </w:r>
      <w:r w:rsidR="00DA5177" w:rsidRPr="005E7422">
        <w:rPr>
          <w:lang w:val="en-GB" w:eastAsia="ja-JP"/>
        </w:rPr>
        <w:t>measure</w:t>
      </w:r>
      <w:r w:rsidR="0041377A" w:rsidRPr="005E7422">
        <w:rPr>
          <w:color w:val="000000"/>
          <w:lang w:val="en-GB" w:eastAsia="ja-JP"/>
        </w:rPr>
        <w:t xml:space="preserve"> </w:t>
      </w:r>
      <w:r w:rsidR="00DA5177" w:rsidRPr="005E7422">
        <w:rPr>
          <w:lang w:val="en-GB" w:eastAsia="ja-JP"/>
        </w:rPr>
        <w:t>river</w:t>
      </w:r>
      <w:r w:rsidR="0041377A" w:rsidRPr="005E7422">
        <w:rPr>
          <w:color w:val="000000"/>
          <w:lang w:val="en-GB" w:eastAsia="ja-JP"/>
        </w:rPr>
        <w:t xml:space="preserve"> </w:t>
      </w:r>
      <w:r w:rsidR="00DA5177" w:rsidRPr="005E7422">
        <w:rPr>
          <w:lang w:val="en-GB" w:eastAsia="ja-JP"/>
        </w:rPr>
        <w:t>discharge</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an</w:t>
      </w:r>
      <w:r w:rsidR="0041377A" w:rsidRPr="005E7422">
        <w:rPr>
          <w:color w:val="000000"/>
          <w:lang w:val="en-GB" w:eastAsia="ja-JP"/>
        </w:rPr>
        <w:t xml:space="preserve"> </w:t>
      </w:r>
      <w:r w:rsidR="0022269C" w:rsidRPr="005E7422">
        <w:rPr>
          <w:lang w:val="en-GB" w:eastAsia="ja-JP"/>
        </w:rPr>
        <w:t>accuracy</w:t>
      </w:r>
      <w:r w:rsidR="0041377A" w:rsidRPr="005E7422">
        <w:rPr>
          <w:color w:val="000000"/>
          <w:lang w:val="en-GB" w:eastAsia="ja-JP"/>
        </w:rPr>
        <w:t xml:space="preserve"> </w:t>
      </w:r>
      <w:r w:rsidR="0022269C" w:rsidRPr="005E7422">
        <w:rPr>
          <w:lang w:val="en-GB" w:eastAsia="ja-JP"/>
        </w:rPr>
        <w:t>commensurate</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flow</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local</w:t>
      </w:r>
      <w:r w:rsidR="0041377A" w:rsidRPr="005E7422">
        <w:rPr>
          <w:color w:val="000000"/>
          <w:lang w:val="en-GB" w:eastAsia="ja-JP"/>
        </w:rPr>
        <w:t xml:space="preserve"> </w:t>
      </w:r>
      <w:r w:rsidR="0022269C" w:rsidRPr="005E7422">
        <w:rPr>
          <w:lang w:val="en-GB" w:eastAsia="ja-JP"/>
        </w:rPr>
        <w:t>conditions.</w:t>
      </w:r>
      <w:r w:rsidR="0041377A" w:rsidRPr="005E7422">
        <w:rPr>
          <w:color w:val="000000"/>
          <w:lang w:val="en-GB" w:eastAsia="ja-JP"/>
        </w:rPr>
        <w:t xml:space="preserve"> </w:t>
      </w:r>
      <w:r w:rsidR="0022269C" w:rsidRPr="005E7422">
        <w:rPr>
          <w:lang w:val="en-GB" w:eastAsia="ja-JP"/>
        </w:rPr>
        <w:t>Percentage</w:t>
      </w:r>
      <w:r w:rsidR="0041377A" w:rsidRPr="005E7422">
        <w:rPr>
          <w:color w:val="000000"/>
          <w:lang w:val="en-GB" w:eastAsia="ja-JP"/>
        </w:rPr>
        <w:t xml:space="preserve"> </w:t>
      </w:r>
      <w:r w:rsidR="0022269C" w:rsidRPr="005E7422">
        <w:rPr>
          <w:lang w:val="en-GB" w:eastAsia="ja-JP"/>
        </w:rPr>
        <w:t>uncertainty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discharge</w:t>
      </w:r>
      <w:r w:rsidR="0041377A" w:rsidRPr="005E7422">
        <w:rPr>
          <w:color w:val="000000"/>
          <w:lang w:val="en-GB" w:eastAsia="ja-JP"/>
        </w:rPr>
        <w:t xml:space="preserve"> </w:t>
      </w:r>
      <w:r w:rsidR="0022269C" w:rsidRPr="005E7422">
        <w:rPr>
          <w:lang w:val="en-GB" w:eastAsia="ja-JP"/>
        </w:rPr>
        <w:t>measurement</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not</w:t>
      </w:r>
      <w:r w:rsidR="0041377A" w:rsidRPr="005E7422">
        <w:rPr>
          <w:color w:val="000000"/>
          <w:lang w:val="en-GB" w:eastAsia="ja-JP"/>
        </w:rPr>
        <w:t xml:space="preserve"> </w:t>
      </w:r>
      <w:r w:rsidR="0022269C" w:rsidRPr="005E7422">
        <w:rPr>
          <w:lang w:val="en-GB" w:eastAsia="ja-JP"/>
        </w:rPr>
        <w:t>exceed:</w:t>
      </w:r>
    </w:p>
    <w:p w14:paraId="07A52E37" w14:textId="77777777" w:rsidR="0022269C" w:rsidRPr="005E7422" w:rsidRDefault="0022269C" w:rsidP="00ED4694">
      <w:pPr>
        <w:pStyle w:val="Indent1"/>
      </w:pPr>
      <w:r w:rsidRPr="005E7422">
        <w:t>(a)</w:t>
      </w:r>
      <w:r w:rsidR="007E4B3B" w:rsidRPr="005E7422">
        <w:tab/>
      </w:r>
      <w:r w:rsidRPr="005E7422">
        <w:t>In</w:t>
      </w:r>
      <w:r w:rsidR="0041377A" w:rsidRPr="005E7422">
        <w:rPr>
          <w:color w:val="000000"/>
        </w:rPr>
        <w:t xml:space="preserve"> </w:t>
      </w:r>
      <w:r w:rsidRPr="005E7422">
        <w:t>general,</w:t>
      </w:r>
      <w:r w:rsidR="0041377A" w:rsidRPr="005E7422">
        <w:rPr>
          <w:color w:val="000000"/>
        </w:rPr>
        <w:t xml:space="preserve"> </w:t>
      </w:r>
      <w:r w:rsidRPr="005E7422">
        <w:t>5</w:t>
      </w:r>
      <w:r w:rsidR="00C83A44" w:rsidRPr="005E7422">
        <w:t>%</w:t>
      </w:r>
      <w:r w:rsidR="0041377A" w:rsidRPr="005E7422">
        <w:rPr>
          <w:color w:val="000000"/>
        </w:rPr>
        <w:t xml:space="preserve"> </w:t>
      </w:r>
      <w:r w:rsidRPr="005E7422">
        <w:t>at</w:t>
      </w:r>
      <w:r w:rsidR="0041377A" w:rsidRPr="005E7422">
        <w:rPr>
          <w:color w:val="000000"/>
        </w:rPr>
        <w:t xml:space="preserve"> </w:t>
      </w:r>
      <w:r w:rsidRPr="005E7422">
        <w:t>the</w:t>
      </w:r>
      <w:r w:rsidR="0041377A" w:rsidRPr="005E7422">
        <w:rPr>
          <w:color w:val="000000"/>
        </w:rPr>
        <w:t xml:space="preserve"> </w:t>
      </w:r>
      <w:r w:rsidRPr="005E7422">
        <w:t>95</w:t>
      </w:r>
      <w:r w:rsidR="00C83A44" w:rsidRPr="005E7422">
        <w:t>%</w:t>
      </w:r>
      <w:r w:rsidR="0041377A" w:rsidRPr="005E7422">
        <w:rPr>
          <w:color w:val="000000"/>
        </w:rPr>
        <w:t xml:space="preserve"> </w:t>
      </w:r>
      <w:r w:rsidRPr="005E7422">
        <w:t>confidence</w:t>
      </w:r>
      <w:r w:rsidR="0041377A" w:rsidRPr="005E7422">
        <w:rPr>
          <w:color w:val="000000"/>
        </w:rPr>
        <w:t xml:space="preserve"> </w:t>
      </w:r>
      <w:r w:rsidRPr="005E7422">
        <w:t>level;</w:t>
      </w:r>
    </w:p>
    <w:p w14:paraId="66EAB35E" w14:textId="77777777" w:rsidR="0022269C" w:rsidRPr="005E7422" w:rsidRDefault="0022269C" w:rsidP="00ED4694">
      <w:pPr>
        <w:pStyle w:val="Indent1"/>
      </w:pPr>
      <w:r w:rsidRPr="005E7422">
        <w:t>(b)</w:t>
      </w:r>
      <w:r w:rsidR="007E4B3B" w:rsidRPr="005E7422">
        <w:tab/>
      </w:r>
      <w:r w:rsidRPr="005E7422">
        <w:t>Under</w:t>
      </w:r>
      <w:r w:rsidR="0041377A" w:rsidRPr="005E7422">
        <w:rPr>
          <w:color w:val="000000"/>
        </w:rPr>
        <w:t xml:space="preserve"> </w:t>
      </w:r>
      <w:r w:rsidRPr="005E7422">
        <w:t>difficult</w:t>
      </w:r>
      <w:r w:rsidR="0041377A" w:rsidRPr="005E7422">
        <w:rPr>
          <w:color w:val="000000"/>
        </w:rPr>
        <w:t xml:space="preserve"> </w:t>
      </w:r>
      <w:r w:rsidRPr="005E7422">
        <w:t>conditions,</w:t>
      </w:r>
      <w:r w:rsidR="0041377A" w:rsidRPr="005E7422">
        <w:rPr>
          <w:color w:val="000000"/>
        </w:rPr>
        <w:t xml:space="preserve"> </w:t>
      </w:r>
      <w:r w:rsidRPr="005E7422">
        <w:t>10</w:t>
      </w:r>
      <w:r w:rsidR="00C83A44" w:rsidRPr="005E7422">
        <w:t>%</w:t>
      </w:r>
      <w:r w:rsidR="0041377A" w:rsidRPr="005E7422">
        <w:rPr>
          <w:color w:val="000000"/>
        </w:rPr>
        <w:t xml:space="preserve"> </w:t>
      </w:r>
      <w:r w:rsidRPr="005E7422">
        <w:t>at</w:t>
      </w:r>
      <w:r w:rsidR="0041377A" w:rsidRPr="005E7422">
        <w:rPr>
          <w:color w:val="000000"/>
        </w:rPr>
        <w:t xml:space="preserve"> </w:t>
      </w:r>
      <w:r w:rsidRPr="005E7422">
        <w:t>the</w:t>
      </w:r>
      <w:r w:rsidR="0041377A" w:rsidRPr="005E7422">
        <w:rPr>
          <w:color w:val="000000"/>
        </w:rPr>
        <w:t xml:space="preserve"> </w:t>
      </w:r>
      <w:r w:rsidRPr="005E7422">
        <w:t>95</w:t>
      </w:r>
      <w:r w:rsidR="00C83A44" w:rsidRPr="005E7422">
        <w:t>%</w:t>
      </w:r>
      <w:r w:rsidR="0041377A" w:rsidRPr="005E7422">
        <w:rPr>
          <w:color w:val="000000"/>
        </w:rPr>
        <w:t xml:space="preserve"> </w:t>
      </w:r>
      <w:r w:rsidRPr="005E7422">
        <w:t>confidence</w:t>
      </w:r>
      <w:r w:rsidR="0041377A" w:rsidRPr="005E7422">
        <w:rPr>
          <w:color w:val="000000"/>
        </w:rPr>
        <w:t xml:space="preserve"> </w:t>
      </w:r>
      <w:r w:rsidRPr="005E7422">
        <w:t>level.</w:t>
      </w:r>
    </w:p>
    <w:p w14:paraId="54F0109D" w14:textId="77777777" w:rsidR="003A65BE" w:rsidRPr="005E7422" w:rsidRDefault="0022269C" w:rsidP="000708C8">
      <w:pPr>
        <w:pStyle w:val="Notesheading"/>
        <w:spacing w:line="240" w:lineRule="auto"/>
        <w:ind w:left="567" w:hanging="567"/>
      </w:pPr>
      <w:r w:rsidRPr="005E7422">
        <w:t>Note</w:t>
      </w:r>
      <w:r w:rsidR="003A65BE" w:rsidRPr="005E7422">
        <w:t>s:</w:t>
      </w:r>
    </w:p>
    <w:p w14:paraId="18BA2D5B" w14:textId="77777777" w:rsidR="0022269C" w:rsidRPr="005E7422" w:rsidRDefault="0022269C">
      <w:pPr>
        <w:pStyle w:val="Notes1"/>
      </w:pPr>
      <w:r w:rsidRPr="005E7422">
        <w:t>1</w:t>
      </w:r>
      <w:r w:rsidR="003A65BE" w:rsidRPr="005E7422">
        <w:t>.</w:t>
      </w:r>
      <w:r w:rsidR="0041668E" w:rsidRPr="005E7422">
        <w:tab/>
      </w:r>
      <w:hyperlink r:id="rId239"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rPr>
          <w:rStyle w:val="Italic"/>
          <w:color w:val="000000"/>
        </w:rPr>
        <w:t xml:space="preserve"> </w:t>
      </w:r>
      <w:r w:rsidR="00982057" w:rsidRPr="005E7422">
        <w:t>(WMO</w:t>
      </w:r>
      <w:r w:rsidR="004410D6" w:rsidRPr="005E7422">
        <w:noBreakHyphen/>
      </w:r>
      <w:r w:rsidR="00982057" w:rsidRPr="005E7422">
        <w:t>No.</w:t>
      </w:r>
      <w:r w:rsidR="007F5304" w:rsidRPr="005E7422">
        <w:t> </w:t>
      </w:r>
      <w:r w:rsidR="00982057" w:rsidRPr="005E7422">
        <w:t>49)</w:t>
      </w:r>
      <w:r w:rsidRPr="005E7422">
        <w:t>,</w:t>
      </w:r>
      <w:r w:rsidR="0041377A" w:rsidRPr="005E7422">
        <w:rPr>
          <w:color w:val="000000"/>
        </w:rPr>
        <w:t xml:space="preserve"> </w:t>
      </w:r>
      <w:r w:rsidRPr="005E7422">
        <w:t>Volume</w:t>
      </w:r>
      <w:r w:rsidR="0041377A" w:rsidRPr="005E7422">
        <w:rPr>
          <w:color w:val="000000"/>
        </w:rPr>
        <w:t xml:space="preserve"> </w:t>
      </w:r>
      <w:r w:rsidRPr="005E7422">
        <w:t>III</w:t>
      </w:r>
      <w:r w:rsidR="00C83A44" w:rsidRPr="005E7422">
        <w:t>,</w:t>
      </w:r>
      <w:r w:rsidR="0041377A" w:rsidRPr="005E7422">
        <w:rPr>
          <w:color w:val="000000"/>
        </w:rPr>
        <w:t xml:space="preserve"> </w:t>
      </w:r>
      <w:r w:rsidRPr="005E7422">
        <w:t>provides</w:t>
      </w:r>
      <w:r w:rsidR="0041377A" w:rsidRPr="005E7422">
        <w:rPr>
          <w:color w:val="000000"/>
        </w:rPr>
        <w:t xml:space="preserve"> </w:t>
      </w:r>
      <w:r w:rsidRPr="005E7422">
        <w:t>that</w:t>
      </w:r>
      <w:r w:rsidR="0041377A" w:rsidRPr="005E7422">
        <w:rPr>
          <w:color w:val="000000"/>
        </w:rPr>
        <w:t xml:space="preserve"> </w:t>
      </w:r>
      <w:r w:rsidRPr="005E7422">
        <w:t>Members</w:t>
      </w:r>
      <w:r w:rsidR="0041377A" w:rsidRPr="005E7422">
        <w:rPr>
          <w:color w:val="000000"/>
        </w:rPr>
        <w:t xml:space="preserve"> </w:t>
      </w:r>
      <w:r w:rsidRPr="005E7422">
        <w:t>should</w:t>
      </w:r>
      <w:r w:rsidR="0041377A" w:rsidRPr="005E7422">
        <w:rPr>
          <w:color w:val="000000"/>
        </w:rPr>
        <w:t xml:space="preserve"> </w:t>
      </w:r>
      <w:r w:rsidRPr="005E7422">
        <w:t>evaluate</w:t>
      </w:r>
      <w:r w:rsidR="0041377A" w:rsidRPr="005E7422">
        <w:rPr>
          <w:color w:val="000000"/>
        </w:rPr>
        <w:t xml:space="preserve"> </w:t>
      </w:r>
      <w:r w:rsidRPr="005E7422">
        <w:t>the</w:t>
      </w:r>
      <w:r w:rsidR="0041377A" w:rsidRPr="005E7422">
        <w:rPr>
          <w:color w:val="000000"/>
        </w:rPr>
        <w:t xml:space="preserve"> </w:t>
      </w:r>
      <w:r w:rsidRPr="005E7422">
        <w:t>uncertainty</w:t>
      </w:r>
      <w:r w:rsidR="0041377A" w:rsidRPr="005E7422">
        <w:rPr>
          <w:color w:val="000000"/>
        </w:rPr>
        <w:t xml:space="preserve"> </w:t>
      </w:r>
      <w:r w:rsidRPr="005E7422">
        <w:t>in</w:t>
      </w:r>
      <w:r w:rsidR="0041377A" w:rsidRPr="005E7422">
        <w:rPr>
          <w:color w:val="000000"/>
        </w:rPr>
        <w:t xml:space="preserve"> </w:t>
      </w:r>
      <w:r w:rsidRPr="005E7422">
        <w:t>discharge</w:t>
      </w:r>
      <w:r w:rsidR="0041377A" w:rsidRPr="005E7422">
        <w:rPr>
          <w:color w:val="000000"/>
        </w:rPr>
        <w:t xml:space="preserve"> </w:t>
      </w:r>
      <w:r w:rsidRPr="005E7422">
        <w:t>measurements</w:t>
      </w:r>
      <w:r w:rsidR="0041377A" w:rsidRPr="005E7422">
        <w:rPr>
          <w:color w:val="000000"/>
        </w:rPr>
        <w:t xml:space="preserve"> </w:t>
      </w:r>
      <w:r w:rsidRPr="005E7422">
        <w:t>in</w:t>
      </w:r>
      <w:r w:rsidR="0041377A" w:rsidRPr="005E7422">
        <w:rPr>
          <w:color w:val="000000"/>
        </w:rPr>
        <w:t xml:space="preserve"> </w:t>
      </w:r>
      <w:r w:rsidRPr="005E7422">
        <w:t>conform</w:t>
      </w:r>
      <w:r w:rsidR="00C83A44" w:rsidRPr="005E7422">
        <w:t>ity</w:t>
      </w:r>
      <w:r w:rsidR="0041377A" w:rsidRPr="005E7422">
        <w:rPr>
          <w:color w:val="000000"/>
        </w:rPr>
        <w:t xml:space="preserve"> </w:t>
      </w:r>
      <w:r w:rsidRPr="005E7422">
        <w:t>with</w:t>
      </w:r>
      <w:r w:rsidR="0041377A" w:rsidRPr="005E7422">
        <w:rPr>
          <w:color w:val="000000"/>
        </w:rPr>
        <w:t xml:space="preserve"> </w:t>
      </w:r>
      <w:r w:rsidRPr="005E7422">
        <w:t>the</w:t>
      </w:r>
      <w:r w:rsidR="0041377A" w:rsidRPr="005E7422">
        <w:rPr>
          <w:color w:val="000000"/>
        </w:rPr>
        <w:t xml:space="preserve"> </w:t>
      </w:r>
      <w:r w:rsidRPr="005E7422">
        <w:t>specifications</w:t>
      </w:r>
      <w:r w:rsidR="0041377A" w:rsidRPr="005E7422">
        <w:rPr>
          <w:color w:val="000000"/>
        </w:rPr>
        <w:t xml:space="preserve"> </w:t>
      </w:r>
      <w:r w:rsidRPr="005E7422">
        <w:t>in</w:t>
      </w:r>
      <w:r w:rsidR="0041377A" w:rsidRPr="005E7422">
        <w:rPr>
          <w:color w:val="000000"/>
        </w:rPr>
        <w:t xml:space="preserve"> </w:t>
      </w:r>
      <w:r w:rsidRPr="005E7422">
        <w:t>its</w:t>
      </w:r>
      <w:r w:rsidR="0041377A" w:rsidRPr="005E7422">
        <w:rPr>
          <w:color w:val="000000"/>
        </w:rPr>
        <w:t xml:space="preserve"> </w:t>
      </w:r>
      <w:r w:rsidR="003F4E64" w:rsidRPr="005E7422">
        <w:t>a</w:t>
      </w:r>
      <w:r w:rsidRPr="005E7422">
        <w:t>nnex</w:t>
      </w:r>
      <w:r w:rsidR="00704FA0" w:rsidRPr="005E7422">
        <w:t>,</w:t>
      </w:r>
      <w:r w:rsidR="0041377A" w:rsidRPr="005E7422">
        <w:rPr>
          <w:color w:val="000000"/>
        </w:rPr>
        <w:t xml:space="preserve"> </w:t>
      </w:r>
      <w:r w:rsidR="00704FA0" w:rsidRPr="005E7422">
        <w:t>section</w:t>
      </w:r>
      <w:r w:rsidR="0041377A" w:rsidRPr="005E7422">
        <w:rPr>
          <w:color w:val="000000"/>
        </w:rPr>
        <w:t xml:space="preserve"> </w:t>
      </w:r>
      <w:r w:rsidRPr="005E7422">
        <w:t>VIII</w:t>
      </w:r>
      <w:r w:rsidR="00C83A44" w:rsidRPr="005E7422">
        <w:t>:</w:t>
      </w:r>
      <w:r w:rsidR="0041377A" w:rsidRPr="005E7422">
        <w:rPr>
          <w:color w:val="000000"/>
        </w:rPr>
        <w:t xml:space="preserve"> </w:t>
      </w:r>
      <w:r w:rsidRPr="005E7422">
        <w:t>Estimation</w:t>
      </w:r>
      <w:r w:rsidR="0041377A" w:rsidRPr="005E7422">
        <w:rPr>
          <w:color w:val="000000"/>
        </w:rPr>
        <w:t xml:space="preserve"> </w:t>
      </w:r>
      <w:r w:rsidRPr="005E7422">
        <w:t>of</w:t>
      </w:r>
      <w:r w:rsidR="0041377A" w:rsidRPr="005E7422">
        <w:rPr>
          <w:color w:val="000000"/>
        </w:rPr>
        <w:t xml:space="preserve"> </w:t>
      </w:r>
      <w:r w:rsidRPr="005E7422">
        <w:t>uncertainty</w:t>
      </w:r>
      <w:r w:rsidR="0041377A" w:rsidRPr="005E7422">
        <w:rPr>
          <w:color w:val="000000"/>
        </w:rPr>
        <w:t xml:space="preserve"> </w:t>
      </w:r>
      <w:r w:rsidRPr="005E7422">
        <w:t>of</w:t>
      </w:r>
      <w:r w:rsidR="0041377A" w:rsidRPr="005E7422">
        <w:rPr>
          <w:color w:val="000000"/>
        </w:rPr>
        <w:t xml:space="preserve"> </w:t>
      </w:r>
      <w:r w:rsidRPr="005E7422">
        <w:t>discharge</w:t>
      </w:r>
      <w:r w:rsidR="0041377A" w:rsidRPr="005E7422">
        <w:rPr>
          <w:color w:val="000000"/>
        </w:rPr>
        <w:t xml:space="preserve"> </w:t>
      </w:r>
      <w:r w:rsidRPr="005E7422">
        <w:t>measurements.</w:t>
      </w:r>
    </w:p>
    <w:p w14:paraId="396AB920" w14:textId="77777777" w:rsidR="00BB499D" w:rsidRPr="005E7422" w:rsidRDefault="0022269C" w:rsidP="009B4C17">
      <w:pPr>
        <w:pStyle w:val="Notes1"/>
      </w:pPr>
      <w:r w:rsidRPr="005E7422">
        <w:t>2</w:t>
      </w:r>
      <w:r w:rsidR="003A65BE" w:rsidRPr="005E7422">
        <w:t>.</w:t>
      </w:r>
      <w:r w:rsidR="0041668E" w:rsidRPr="005E7422">
        <w:tab/>
      </w:r>
      <w:r w:rsidRPr="005E7422">
        <w:t>Discharge</w:t>
      </w:r>
      <w:r w:rsidR="0041377A" w:rsidRPr="005E7422">
        <w:rPr>
          <w:color w:val="000000"/>
        </w:rPr>
        <w:t xml:space="preserve"> </w:t>
      </w:r>
      <w:r w:rsidRPr="005E7422">
        <w:t>measurements</w:t>
      </w:r>
      <w:r w:rsidR="0041377A" w:rsidRPr="005E7422">
        <w:rPr>
          <w:color w:val="000000"/>
        </w:rPr>
        <w:t xml:space="preserve"> </w:t>
      </w:r>
      <w:r w:rsidRPr="005E7422">
        <w:t>are</w:t>
      </w:r>
      <w:r w:rsidR="0041377A" w:rsidRPr="005E7422">
        <w:rPr>
          <w:color w:val="000000"/>
        </w:rPr>
        <w:t xml:space="preserve"> </w:t>
      </w:r>
      <w:r w:rsidRPr="005E7422">
        <w:t>taken</w:t>
      </w:r>
      <w:r w:rsidR="0041377A" w:rsidRPr="005E7422">
        <w:rPr>
          <w:color w:val="000000"/>
        </w:rPr>
        <w:t xml:space="preserve"> </w:t>
      </w:r>
      <w:r w:rsidRPr="005E7422">
        <w:t>to</w:t>
      </w:r>
      <w:r w:rsidR="0041377A" w:rsidRPr="005E7422">
        <w:rPr>
          <w:color w:val="000000"/>
        </w:rPr>
        <w:t xml:space="preserve"> </w:t>
      </w:r>
      <w:r w:rsidRPr="005E7422">
        <w:t>establish</w:t>
      </w:r>
      <w:r w:rsidR="0041377A" w:rsidRPr="005E7422">
        <w:rPr>
          <w:color w:val="000000"/>
        </w:rPr>
        <w:t xml:space="preserve"> </w:t>
      </w:r>
      <w:r w:rsidRPr="005E7422">
        <w:t>and</w:t>
      </w:r>
      <w:r w:rsidR="0041377A" w:rsidRPr="005E7422">
        <w:rPr>
          <w:color w:val="000000"/>
        </w:rPr>
        <w:t xml:space="preserve"> </w:t>
      </w:r>
      <w:r w:rsidRPr="005E7422">
        <w:t>verify</w:t>
      </w:r>
      <w:r w:rsidR="0041377A" w:rsidRPr="005E7422">
        <w:rPr>
          <w:color w:val="000000"/>
        </w:rPr>
        <w:t xml:space="preserve"> </w:t>
      </w:r>
      <w:r w:rsidRPr="005E7422">
        <w:t>the</w:t>
      </w:r>
      <w:r w:rsidR="0041377A" w:rsidRPr="005E7422">
        <w:rPr>
          <w:color w:val="000000"/>
        </w:rPr>
        <w:t xml:space="preserve"> </w:t>
      </w:r>
      <w:r w:rsidRPr="005E7422">
        <w:t>stability</w:t>
      </w:r>
      <w:r w:rsidR="0041377A" w:rsidRPr="005E7422">
        <w:rPr>
          <w:color w:val="000000"/>
        </w:rPr>
        <w:t xml:space="preserve"> </w:t>
      </w:r>
      <w:r w:rsidRPr="005E7422">
        <w:t>of</w:t>
      </w:r>
      <w:r w:rsidR="0041377A" w:rsidRPr="005E7422">
        <w:rPr>
          <w:color w:val="000000"/>
        </w:rPr>
        <w:t xml:space="preserve"> </w:t>
      </w:r>
      <w:r w:rsidRPr="005E7422">
        <w:t>a</w:t>
      </w:r>
      <w:r w:rsidR="0041377A" w:rsidRPr="005E7422">
        <w:rPr>
          <w:color w:val="000000"/>
        </w:rPr>
        <w:t xml:space="preserve"> </w:t>
      </w:r>
      <w:r w:rsidRPr="005E7422">
        <w:t>rating</w:t>
      </w:r>
      <w:r w:rsidR="0041377A" w:rsidRPr="005E7422">
        <w:rPr>
          <w:color w:val="000000"/>
        </w:rPr>
        <w:t xml:space="preserve"> </w:t>
      </w:r>
      <w:r w:rsidRPr="005E7422">
        <w:t>curve.</w:t>
      </w:r>
      <w:r w:rsidR="0041377A" w:rsidRPr="005E7422">
        <w:rPr>
          <w:color w:val="000000"/>
        </w:rPr>
        <w:t xml:space="preserve"> </w:t>
      </w:r>
      <w:r w:rsidRPr="005E7422">
        <w:t>Stage</w:t>
      </w:r>
      <w:r w:rsidR="0041377A" w:rsidRPr="005E7422">
        <w:rPr>
          <w:color w:val="000000"/>
        </w:rPr>
        <w:t xml:space="preserve"> </w:t>
      </w:r>
      <w:r w:rsidRPr="005E7422">
        <w:t>(water</w:t>
      </w:r>
      <w:r w:rsidR="0041377A" w:rsidRPr="005E7422">
        <w:rPr>
          <w:color w:val="000000"/>
        </w:rPr>
        <w:t xml:space="preserve"> </w:t>
      </w:r>
      <w:r w:rsidRPr="005E7422">
        <w:t>level)</w:t>
      </w:r>
      <w:r w:rsidR="0041377A" w:rsidRPr="005E7422">
        <w:rPr>
          <w:color w:val="000000"/>
        </w:rPr>
        <w:t xml:space="preserve"> </w:t>
      </w:r>
      <w:r w:rsidRPr="005E7422">
        <w:t>observations</w:t>
      </w:r>
      <w:r w:rsidR="0041377A" w:rsidRPr="005E7422">
        <w:rPr>
          <w:color w:val="000000"/>
        </w:rPr>
        <w:t xml:space="preserve"> </w:t>
      </w:r>
      <w:r w:rsidRPr="005E7422">
        <w:t>are</w:t>
      </w:r>
      <w:r w:rsidR="0041377A" w:rsidRPr="005E7422">
        <w:rPr>
          <w:color w:val="000000"/>
        </w:rPr>
        <w:t xml:space="preserve"> </w:t>
      </w:r>
      <w:r w:rsidRPr="005E7422">
        <w:t>converted</w:t>
      </w:r>
      <w:r w:rsidR="0041377A" w:rsidRPr="005E7422">
        <w:rPr>
          <w:color w:val="000000"/>
        </w:rPr>
        <w:t xml:space="preserve"> </w:t>
      </w:r>
      <w:r w:rsidRPr="005E7422">
        <w:t>to</w:t>
      </w:r>
      <w:r w:rsidR="0041377A" w:rsidRPr="005E7422">
        <w:rPr>
          <w:color w:val="000000"/>
        </w:rPr>
        <w:t xml:space="preserve"> </w:t>
      </w:r>
      <w:r w:rsidRPr="005E7422">
        <w:t>estimates</w:t>
      </w:r>
      <w:r w:rsidR="0041377A" w:rsidRPr="005E7422">
        <w:rPr>
          <w:color w:val="000000"/>
        </w:rPr>
        <w:t xml:space="preserve"> </w:t>
      </w:r>
      <w:r w:rsidRPr="005E7422">
        <w:t>of</w:t>
      </w:r>
      <w:r w:rsidR="0041377A" w:rsidRPr="005E7422">
        <w:rPr>
          <w:color w:val="000000"/>
        </w:rPr>
        <w:t xml:space="preserve"> </w:t>
      </w:r>
      <w:r w:rsidRPr="005E7422">
        <w:t>discharge</w:t>
      </w:r>
      <w:r w:rsidR="0041377A" w:rsidRPr="005E7422">
        <w:rPr>
          <w:color w:val="000000"/>
        </w:rPr>
        <w:t xml:space="preserve"> </w:t>
      </w:r>
      <w:r w:rsidRPr="005E7422">
        <w:t>using</w:t>
      </w:r>
      <w:r w:rsidR="0041377A" w:rsidRPr="005E7422">
        <w:rPr>
          <w:color w:val="000000"/>
        </w:rPr>
        <w:t xml:space="preserve"> </w:t>
      </w:r>
      <w:r w:rsidRPr="005E7422">
        <w:t>the</w:t>
      </w:r>
      <w:r w:rsidR="0041377A" w:rsidRPr="005E7422">
        <w:rPr>
          <w:color w:val="000000"/>
        </w:rPr>
        <w:t xml:space="preserve"> </w:t>
      </w:r>
      <w:r w:rsidRPr="005E7422">
        <w:t>rating</w:t>
      </w:r>
      <w:r w:rsidR="0041377A" w:rsidRPr="005E7422">
        <w:rPr>
          <w:color w:val="000000"/>
        </w:rPr>
        <w:t xml:space="preserve"> </w:t>
      </w:r>
      <w:r w:rsidRPr="005E7422">
        <w:t>curve</w:t>
      </w:r>
      <w:r w:rsidR="0041377A" w:rsidRPr="005E7422">
        <w:rPr>
          <w:color w:val="000000"/>
        </w:rPr>
        <w:t xml:space="preserve"> </w:t>
      </w:r>
      <w:r w:rsidRPr="005E7422">
        <w:t>on</w:t>
      </w:r>
      <w:r w:rsidR="0041377A" w:rsidRPr="005E7422">
        <w:rPr>
          <w:color w:val="000000"/>
        </w:rPr>
        <w:t xml:space="preserve"> </w:t>
      </w:r>
      <w:r w:rsidRPr="005E7422">
        <w:t>an</w:t>
      </w:r>
      <w:r w:rsidR="0041377A" w:rsidRPr="005E7422">
        <w:rPr>
          <w:color w:val="000000"/>
        </w:rPr>
        <w:t xml:space="preserve"> </w:t>
      </w:r>
      <w:r w:rsidRPr="005E7422">
        <w:t>ongoing</w:t>
      </w:r>
      <w:r w:rsidR="0041377A" w:rsidRPr="005E7422">
        <w:rPr>
          <w:color w:val="000000"/>
        </w:rPr>
        <w:t xml:space="preserve"> </w:t>
      </w:r>
      <w:r w:rsidRPr="005E7422">
        <w:t>basis.</w:t>
      </w:r>
    </w:p>
    <w:p w14:paraId="4E4CDBE3" w14:textId="77777777" w:rsidR="0022269C" w:rsidRPr="005E7422" w:rsidRDefault="00404F14" w:rsidP="00B220C7">
      <w:pPr>
        <w:pStyle w:val="Heading20"/>
      </w:pPr>
      <w:r w:rsidRPr="005E7422">
        <w:t>7.</w:t>
      </w:r>
      <w:r w:rsidR="0022269C" w:rsidRPr="005E7422">
        <w:t>3.3</w:t>
      </w:r>
      <w:r w:rsidR="0022269C" w:rsidRPr="005E7422">
        <w:tab/>
        <w:t>Calibration</w:t>
      </w:r>
      <w:r w:rsidR="0041377A" w:rsidRPr="005E7422">
        <w:rPr>
          <w:color w:val="000000"/>
        </w:rPr>
        <w:t xml:space="preserve"> </w:t>
      </w:r>
      <w:r w:rsidR="004F329D" w:rsidRPr="005E7422">
        <w:t>p</w:t>
      </w:r>
      <w:r w:rsidR="0022269C" w:rsidRPr="005E7422">
        <w:t>rocedures</w:t>
      </w:r>
    </w:p>
    <w:p w14:paraId="759C7671" w14:textId="77777777" w:rsidR="003A65BE" w:rsidRPr="005E7422" w:rsidRDefault="0022269C" w:rsidP="000708C8">
      <w:pPr>
        <w:pStyle w:val="Notesheading"/>
        <w:spacing w:line="240" w:lineRule="auto"/>
        <w:ind w:left="567" w:hanging="567"/>
      </w:pPr>
      <w:r w:rsidRPr="005E7422">
        <w:t>Note</w:t>
      </w:r>
      <w:r w:rsidR="003A65BE" w:rsidRPr="005E7422">
        <w:t>s:</w:t>
      </w:r>
    </w:p>
    <w:p w14:paraId="0E78CB3C" w14:textId="77777777" w:rsidR="0022269C" w:rsidRPr="005E7422" w:rsidRDefault="0022269C">
      <w:pPr>
        <w:pStyle w:val="Notes1"/>
      </w:pPr>
      <w:r w:rsidRPr="005E7422">
        <w:t>1</w:t>
      </w:r>
      <w:r w:rsidR="003A65BE" w:rsidRPr="005E7422">
        <w:t>.</w:t>
      </w:r>
      <w:r w:rsidR="0041668E" w:rsidRPr="005E7422">
        <w:tab/>
      </w:r>
      <w:hyperlink r:id="rId240"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rPr>
          <w:rStyle w:val="HyperlinkItalic0"/>
        </w:rPr>
        <w:t xml:space="preserve"> </w:t>
      </w:r>
      <w:r w:rsidR="00982057" w:rsidRPr="005E7422">
        <w:t>(WMO</w:t>
      </w:r>
      <w:r w:rsidR="004410D6" w:rsidRPr="005E7422">
        <w:noBreakHyphen/>
      </w:r>
      <w:r w:rsidR="00982057" w:rsidRPr="005E7422">
        <w:t>No.</w:t>
      </w:r>
      <w:r w:rsidR="000653F5" w:rsidRPr="005E7422">
        <w:t> </w:t>
      </w:r>
      <w:r w:rsidR="00982057" w:rsidRPr="005E7422">
        <w:t>49)</w:t>
      </w:r>
      <w:r w:rsidRPr="005E7422">
        <w:t>,</w:t>
      </w:r>
      <w:r w:rsidR="0041377A" w:rsidRPr="005E7422">
        <w:rPr>
          <w:color w:val="000000"/>
        </w:rPr>
        <w:t xml:space="preserve"> </w:t>
      </w:r>
      <w:r w:rsidRPr="005E7422">
        <w:t>Volume</w:t>
      </w:r>
      <w:r w:rsidR="0041377A" w:rsidRPr="005E7422">
        <w:rPr>
          <w:color w:val="000000"/>
        </w:rPr>
        <w:t xml:space="preserve"> </w:t>
      </w:r>
      <w:r w:rsidRPr="005E7422">
        <w:t>III</w:t>
      </w:r>
      <w:r w:rsidR="003A65BE" w:rsidRPr="005E7422">
        <w:t>,</w:t>
      </w:r>
      <w:r w:rsidR="0041377A" w:rsidRPr="005E7422">
        <w:rPr>
          <w:color w:val="000000"/>
        </w:rPr>
        <w:t xml:space="preserve"> </w:t>
      </w:r>
      <w:r w:rsidRPr="005E7422">
        <w:t>provides</w:t>
      </w:r>
      <w:r w:rsidR="0041377A" w:rsidRPr="005E7422">
        <w:rPr>
          <w:color w:val="000000"/>
        </w:rPr>
        <w:t xml:space="preserve"> </w:t>
      </w:r>
      <w:r w:rsidRPr="005E7422">
        <w:t>that</w:t>
      </w:r>
      <w:r w:rsidR="0041377A" w:rsidRPr="005E7422">
        <w:rPr>
          <w:color w:val="000000"/>
        </w:rPr>
        <w:t xml:space="preserve"> </w:t>
      </w:r>
      <w:r w:rsidRPr="005E7422">
        <w:t>Members</w:t>
      </w:r>
      <w:r w:rsidR="0041377A" w:rsidRPr="005E7422">
        <w:rPr>
          <w:color w:val="000000"/>
        </w:rPr>
        <w:t xml:space="preserve"> </w:t>
      </w:r>
      <w:r w:rsidRPr="005E7422">
        <w:t>should</w:t>
      </w:r>
      <w:r w:rsidR="0041377A" w:rsidRPr="005E7422">
        <w:rPr>
          <w:color w:val="000000"/>
        </w:rPr>
        <w:t xml:space="preserve"> </w:t>
      </w:r>
      <w:r w:rsidRPr="005E7422">
        <w:t>adhere</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specifications</w:t>
      </w:r>
      <w:r w:rsidR="0041377A" w:rsidRPr="005E7422">
        <w:rPr>
          <w:color w:val="000000"/>
        </w:rPr>
        <w:t xml:space="preserve"> </w:t>
      </w:r>
      <w:r w:rsidRPr="005E7422">
        <w:t>of</w:t>
      </w:r>
      <w:r w:rsidR="0041377A" w:rsidRPr="005E7422">
        <w:rPr>
          <w:color w:val="000000"/>
        </w:rPr>
        <w:t xml:space="preserve"> </w:t>
      </w:r>
      <w:r w:rsidRPr="005E7422">
        <w:t>facilities,</w:t>
      </w:r>
      <w:r w:rsidR="0041377A" w:rsidRPr="005E7422">
        <w:rPr>
          <w:color w:val="000000"/>
        </w:rPr>
        <w:t xml:space="preserve"> </w:t>
      </w:r>
      <w:r w:rsidRPr="005E7422">
        <w:t>equipment</w:t>
      </w:r>
      <w:r w:rsidR="0041377A" w:rsidRPr="005E7422">
        <w:rPr>
          <w:color w:val="000000"/>
        </w:rPr>
        <w:t xml:space="preserve"> </w:t>
      </w:r>
      <w:r w:rsidRPr="005E7422">
        <w:t>and</w:t>
      </w:r>
      <w:r w:rsidR="0041377A" w:rsidRPr="005E7422">
        <w:rPr>
          <w:color w:val="000000"/>
        </w:rPr>
        <w:t xml:space="preserve"> </w:t>
      </w:r>
      <w:r w:rsidRPr="005E7422">
        <w:t>procedure</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calibration</w:t>
      </w:r>
      <w:r w:rsidR="0041377A" w:rsidRPr="005E7422">
        <w:rPr>
          <w:color w:val="000000"/>
        </w:rPr>
        <w:t xml:space="preserve"> </w:t>
      </w:r>
      <w:r w:rsidRPr="005E7422">
        <w:t>of</w:t>
      </w:r>
      <w:r w:rsidR="0041377A" w:rsidRPr="005E7422">
        <w:rPr>
          <w:color w:val="000000"/>
        </w:rPr>
        <w:t xml:space="preserve"> </w:t>
      </w:r>
      <w:r w:rsidRPr="005E7422">
        <w:t>current</w:t>
      </w:r>
      <w:r w:rsidR="0041377A" w:rsidRPr="005E7422">
        <w:rPr>
          <w:color w:val="000000"/>
        </w:rPr>
        <w:t xml:space="preserve"> </w:t>
      </w:r>
      <w:r w:rsidRPr="005E7422">
        <w:t>meters</w:t>
      </w:r>
      <w:r w:rsidR="0041377A" w:rsidRPr="005E7422">
        <w:rPr>
          <w:color w:val="000000"/>
        </w:rPr>
        <w:t xml:space="preserve"> </w:t>
      </w:r>
      <w:r w:rsidRPr="005E7422">
        <w:t>as</w:t>
      </w:r>
      <w:r w:rsidR="0041377A" w:rsidRPr="005E7422">
        <w:rPr>
          <w:color w:val="000000"/>
        </w:rPr>
        <w:t xml:space="preserve"> </w:t>
      </w:r>
      <w:r w:rsidRPr="005E7422">
        <w:t>specified</w:t>
      </w:r>
      <w:r w:rsidR="0041377A" w:rsidRPr="005E7422">
        <w:rPr>
          <w:color w:val="000000"/>
        </w:rPr>
        <w:t xml:space="preserve"> </w:t>
      </w:r>
      <w:r w:rsidRPr="005E7422">
        <w:t>in</w:t>
      </w:r>
      <w:r w:rsidR="0041377A" w:rsidRPr="005E7422">
        <w:rPr>
          <w:color w:val="000000"/>
        </w:rPr>
        <w:t xml:space="preserve"> </w:t>
      </w:r>
      <w:r w:rsidRPr="005E7422">
        <w:t>its</w:t>
      </w:r>
      <w:r w:rsidR="00136D5F" w:rsidRPr="005E7422">
        <w:t xml:space="preserve"> </w:t>
      </w:r>
      <w:r w:rsidR="00136D5F" w:rsidRPr="005E7422">
        <w:rPr>
          <w:color w:val="000000"/>
        </w:rPr>
        <w:t>a</w:t>
      </w:r>
      <w:r w:rsidRPr="005E7422">
        <w:t>nnex</w:t>
      </w:r>
      <w:r w:rsidR="00704FA0" w:rsidRPr="005E7422">
        <w:t>,</w:t>
      </w:r>
      <w:r w:rsidR="0041377A" w:rsidRPr="005E7422">
        <w:rPr>
          <w:color w:val="000000"/>
        </w:rPr>
        <w:t xml:space="preserve"> </w:t>
      </w:r>
      <w:r w:rsidR="00704FA0" w:rsidRPr="005E7422">
        <w:t>section</w:t>
      </w:r>
      <w:r w:rsidR="0041377A" w:rsidRPr="005E7422">
        <w:rPr>
          <w:color w:val="000000"/>
        </w:rPr>
        <w:t xml:space="preserve"> </w:t>
      </w:r>
      <w:r w:rsidRPr="005E7422">
        <w:t>I</w:t>
      </w:r>
      <w:r w:rsidR="003A65BE" w:rsidRPr="005E7422">
        <w:t>:</w:t>
      </w:r>
      <w:r w:rsidR="0041377A" w:rsidRPr="005E7422">
        <w:rPr>
          <w:color w:val="000000"/>
        </w:rPr>
        <w:t xml:space="preserve"> </w:t>
      </w:r>
      <w:r w:rsidRPr="005E7422">
        <w:t>Calibration</w:t>
      </w:r>
      <w:r w:rsidR="0041377A" w:rsidRPr="005E7422">
        <w:rPr>
          <w:color w:val="000000"/>
        </w:rPr>
        <w:t xml:space="preserve"> </w:t>
      </w:r>
      <w:r w:rsidRPr="005E7422">
        <w:t>of</w:t>
      </w:r>
      <w:r w:rsidR="0041377A" w:rsidRPr="005E7422">
        <w:rPr>
          <w:color w:val="000000"/>
        </w:rPr>
        <w:t xml:space="preserve"> </w:t>
      </w:r>
      <w:r w:rsidRPr="005E7422">
        <w:t>current</w:t>
      </w:r>
      <w:r w:rsidR="0041377A" w:rsidRPr="005E7422">
        <w:rPr>
          <w:color w:val="000000"/>
        </w:rPr>
        <w:t xml:space="preserve"> </w:t>
      </w:r>
      <w:r w:rsidRPr="005E7422">
        <w:t>meters</w:t>
      </w:r>
      <w:r w:rsidR="0041377A" w:rsidRPr="005E7422">
        <w:rPr>
          <w:color w:val="000000"/>
        </w:rPr>
        <w:t xml:space="preserve"> </w:t>
      </w:r>
      <w:r w:rsidRPr="005E7422">
        <w:t>in</w:t>
      </w:r>
      <w:r w:rsidR="0041377A" w:rsidRPr="005E7422">
        <w:rPr>
          <w:color w:val="000000"/>
        </w:rPr>
        <w:t xml:space="preserve"> </w:t>
      </w:r>
      <w:r w:rsidRPr="005E7422">
        <w:t>straight</w:t>
      </w:r>
      <w:r w:rsidR="0041377A" w:rsidRPr="005E7422">
        <w:rPr>
          <w:color w:val="000000"/>
        </w:rPr>
        <w:t xml:space="preserve"> </w:t>
      </w:r>
      <w:r w:rsidRPr="005E7422">
        <w:t>open</w:t>
      </w:r>
      <w:r w:rsidR="0041377A" w:rsidRPr="005E7422">
        <w:rPr>
          <w:color w:val="000000"/>
        </w:rPr>
        <w:t xml:space="preserve"> </w:t>
      </w:r>
      <w:r w:rsidRPr="005E7422">
        <w:t>tanks.</w:t>
      </w:r>
    </w:p>
    <w:p w14:paraId="4B196BC7" w14:textId="77777777" w:rsidR="0041377A" w:rsidRPr="005E7422" w:rsidRDefault="0022269C">
      <w:pPr>
        <w:pStyle w:val="Notes1"/>
      </w:pPr>
      <w:r w:rsidRPr="005E7422">
        <w:t>2</w:t>
      </w:r>
      <w:r w:rsidR="003A65BE" w:rsidRPr="005E7422">
        <w:t>.</w:t>
      </w:r>
      <w:r w:rsidR="0041668E" w:rsidRPr="005E7422">
        <w:tab/>
      </w:r>
      <w:hyperlink r:id="rId241" w:history="1">
        <w:r w:rsidR="004211C4" w:rsidRPr="005E7422">
          <w:rPr>
            <w:rStyle w:val="HyperlinkItalic0"/>
          </w:rPr>
          <w:t>T</w:t>
        </w:r>
        <w:r w:rsidRPr="005E7422">
          <w:rPr>
            <w:rStyle w:val="HyperlinkItalic0"/>
          </w:rPr>
          <w:t>echnical</w:t>
        </w:r>
        <w:r w:rsidR="0041377A" w:rsidRPr="005E7422">
          <w:rPr>
            <w:rStyle w:val="HyperlinkItalic0"/>
          </w:rPr>
          <w:t xml:space="preserve"> </w:t>
        </w:r>
        <w:r w:rsidRPr="005E7422">
          <w:rPr>
            <w:rStyle w:val="HyperlinkItalic0"/>
          </w:rPr>
          <w:t>Regulations</w:t>
        </w:r>
      </w:hyperlink>
      <w:r w:rsidR="0041377A" w:rsidRPr="005E7422">
        <w:rPr>
          <w:rStyle w:val="Italic"/>
          <w:color w:val="000000"/>
        </w:rPr>
        <w:t xml:space="preserve"> </w:t>
      </w:r>
      <w:r w:rsidR="00982057" w:rsidRPr="005E7422">
        <w:t>(WMO</w:t>
      </w:r>
      <w:r w:rsidR="004410D6" w:rsidRPr="005E7422">
        <w:noBreakHyphen/>
      </w:r>
      <w:r w:rsidR="00982057" w:rsidRPr="005E7422">
        <w:t>No.</w:t>
      </w:r>
      <w:r w:rsidR="007F5304" w:rsidRPr="005E7422">
        <w:t> </w:t>
      </w:r>
      <w:r w:rsidR="00982057" w:rsidRPr="005E7422">
        <w:t>49)</w:t>
      </w:r>
      <w:r w:rsidRPr="005E7422">
        <w:t>,</w:t>
      </w:r>
      <w:r w:rsidR="0041377A" w:rsidRPr="005E7422">
        <w:rPr>
          <w:color w:val="000000"/>
        </w:rPr>
        <w:t xml:space="preserve"> </w:t>
      </w:r>
      <w:r w:rsidRPr="005E7422">
        <w:t>Volume</w:t>
      </w:r>
      <w:r w:rsidR="0041377A" w:rsidRPr="005E7422">
        <w:rPr>
          <w:color w:val="000000"/>
        </w:rPr>
        <w:t xml:space="preserve"> </w:t>
      </w:r>
      <w:r w:rsidRPr="005E7422">
        <w:t>III</w:t>
      </w:r>
      <w:r w:rsidR="003A65BE" w:rsidRPr="005E7422">
        <w:t>,</w:t>
      </w:r>
      <w:r w:rsidR="0041377A" w:rsidRPr="005E7422">
        <w:rPr>
          <w:color w:val="000000"/>
        </w:rPr>
        <w:t xml:space="preserve"> </w:t>
      </w:r>
      <w:r w:rsidRPr="005E7422">
        <w:t>provides</w:t>
      </w:r>
      <w:r w:rsidR="0041377A" w:rsidRPr="005E7422">
        <w:rPr>
          <w:color w:val="000000"/>
        </w:rPr>
        <w:t xml:space="preserve"> </w:t>
      </w:r>
      <w:r w:rsidRPr="005E7422">
        <w:t>that</w:t>
      </w:r>
      <w:r w:rsidR="0041377A" w:rsidRPr="005E7422">
        <w:rPr>
          <w:color w:val="000000"/>
        </w:rPr>
        <w:t xml:space="preserve"> </w:t>
      </w:r>
      <w:r w:rsidRPr="005E7422">
        <w:t>Members</w:t>
      </w:r>
      <w:r w:rsidR="0041377A" w:rsidRPr="005E7422">
        <w:rPr>
          <w:color w:val="000000"/>
        </w:rPr>
        <w:t xml:space="preserve"> </w:t>
      </w:r>
      <w:r w:rsidRPr="005E7422">
        <w:t>should</w:t>
      </w:r>
      <w:r w:rsidR="0041377A" w:rsidRPr="005E7422">
        <w:rPr>
          <w:color w:val="000000"/>
        </w:rPr>
        <w:t xml:space="preserve"> </w:t>
      </w:r>
      <w:r w:rsidRPr="005E7422">
        <w:t>ensure</w:t>
      </w:r>
      <w:r w:rsidR="0041377A" w:rsidRPr="005E7422">
        <w:rPr>
          <w:color w:val="000000"/>
        </w:rPr>
        <w:t xml:space="preserve"> </w:t>
      </w:r>
      <w:r w:rsidRPr="005E7422">
        <w:t>that</w:t>
      </w:r>
      <w:r w:rsidR="0041377A" w:rsidRPr="005E7422">
        <w:rPr>
          <w:color w:val="000000"/>
        </w:rPr>
        <w:t xml:space="preserve"> </w:t>
      </w:r>
      <w:r w:rsidRPr="005E7422">
        <w:t>operational</w:t>
      </w:r>
      <w:r w:rsidR="0041377A" w:rsidRPr="005E7422">
        <w:rPr>
          <w:color w:val="000000"/>
        </w:rPr>
        <w:t xml:space="preserve"> </w:t>
      </w:r>
      <w:r w:rsidRPr="005E7422">
        <w:t>requirements,</w:t>
      </w:r>
      <w:r w:rsidR="0041377A" w:rsidRPr="005E7422">
        <w:rPr>
          <w:color w:val="000000"/>
        </w:rPr>
        <w:t xml:space="preserve"> </w:t>
      </w:r>
      <w:r w:rsidRPr="005E7422">
        <w:t>construction,</w:t>
      </w:r>
      <w:r w:rsidR="0041377A" w:rsidRPr="005E7422">
        <w:rPr>
          <w:color w:val="000000"/>
        </w:rPr>
        <w:t xml:space="preserve"> </w:t>
      </w:r>
      <w:r w:rsidRPr="005E7422">
        <w:t>calibration</w:t>
      </w:r>
      <w:r w:rsidR="0041377A" w:rsidRPr="005E7422">
        <w:rPr>
          <w:color w:val="000000"/>
        </w:rPr>
        <w:t xml:space="preserve"> </w:t>
      </w:r>
      <w:r w:rsidRPr="005E7422">
        <w:t>and</w:t>
      </w:r>
      <w:r w:rsidR="0041377A" w:rsidRPr="005E7422">
        <w:rPr>
          <w:color w:val="000000"/>
        </w:rPr>
        <w:t xml:space="preserve"> </w:t>
      </w:r>
      <w:r w:rsidRPr="005E7422">
        <w:t>maintenance</w:t>
      </w:r>
      <w:r w:rsidR="0041377A" w:rsidRPr="005E7422">
        <w:rPr>
          <w:color w:val="000000"/>
        </w:rPr>
        <w:t xml:space="preserve"> </w:t>
      </w:r>
      <w:r w:rsidRPr="005E7422">
        <w:t>of</w:t>
      </w:r>
      <w:r w:rsidR="0041377A" w:rsidRPr="005E7422">
        <w:rPr>
          <w:color w:val="000000"/>
        </w:rPr>
        <w:t xml:space="preserve"> </w:t>
      </w:r>
      <w:r w:rsidRPr="005E7422">
        <w:t>rotating</w:t>
      </w:r>
      <w:r w:rsidR="0041377A" w:rsidRPr="005E7422">
        <w:rPr>
          <w:color w:val="000000"/>
        </w:rPr>
        <w:t xml:space="preserve"> </w:t>
      </w:r>
      <w:r w:rsidRPr="005E7422">
        <w:t>element</w:t>
      </w:r>
      <w:r w:rsidR="0041377A" w:rsidRPr="005E7422">
        <w:rPr>
          <w:color w:val="000000"/>
        </w:rPr>
        <w:t xml:space="preserve"> </w:t>
      </w:r>
      <w:r w:rsidRPr="005E7422">
        <w:t>current</w:t>
      </w:r>
      <w:r w:rsidR="0041377A" w:rsidRPr="005E7422">
        <w:rPr>
          <w:color w:val="000000"/>
        </w:rPr>
        <w:t xml:space="preserve"> </w:t>
      </w:r>
      <w:r w:rsidRPr="005E7422">
        <w:t>meters</w:t>
      </w:r>
      <w:r w:rsidR="0041377A" w:rsidRPr="005E7422">
        <w:rPr>
          <w:color w:val="000000"/>
        </w:rPr>
        <w:t xml:space="preserve"> </w:t>
      </w:r>
      <w:r w:rsidRPr="005E7422">
        <w:t>are</w:t>
      </w:r>
      <w:r w:rsidR="0041377A" w:rsidRPr="005E7422">
        <w:rPr>
          <w:color w:val="000000"/>
        </w:rPr>
        <w:t xml:space="preserve"> </w:t>
      </w:r>
      <w:r w:rsidRPr="005E7422">
        <w:t>as</w:t>
      </w:r>
      <w:r w:rsidR="0041377A" w:rsidRPr="005E7422">
        <w:rPr>
          <w:color w:val="000000"/>
        </w:rPr>
        <w:t xml:space="preserve"> </w:t>
      </w:r>
      <w:r w:rsidRPr="005E7422">
        <w:t>specified</w:t>
      </w:r>
      <w:r w:rsidR="0041377A" w:rsidRPr="005E7422">
        <w:rPr>
          <w:color w:val="000000"/>
        </w:rPr>
        <w:t xml:space="preserve"> </w:t>
      </w:r>
      <w:r w:rsidRPr="005E7422">
        <w:t>in</w:t>
      </w:r>
      <w:r w:rsidR="0041377A" w:rsidRPr="005E7422">
        <w:rPr>
          <w:color w:val="000000"/>
        </w:rPr>
        <w:t xml:space="preserve"> </w:t>
      </w:r>
      <w:r w:rsidRPr="005E7422">
        <w:t>its</w:t>
      </w:r>
      <w:r w:rsidR="0041377A" w:rsidRPr="005E7422">
        <w:rPr>
          <w:color w:val="000000"/>
        </w:rPr>
        <w:t xml:space="preserve"> </w:t>
      </w:r>
      <w:r w:rsidR="00136D5F" w:rsidRPr="005E7422">
        <w:t>a</w:t>
      </w:r>
      <w:r w:rsidRPr="005E7422">
        <w:t>nnex</w:t>
      </w:r>
      <w:r w:rsidR="00704FA0" w:rsidRPr="005E7422">
        <w:t>,</w:t>
      </w:r>
      <w:r w:rsidR="0041377A" w:rsidRPr="005E7422">
        <w:rPr>
          <w:color w:val="000000"/>
        </w:rPr>
        <w:t xml:space="preserve"> </w:t>
      </w:r>
      <w:r w:rsidR="00704FA0" w:rsidRPr="005E7422">
        <w:t>section</w:t>
      </w:r>
      <w:r w:rsidR="0041377A" w:rsidRPr="005E7422">
        <w:rPr>
          <w:color w:val="000000"/>
        </w:rPr>
        <w:t xml:space="preserve"> </w:t>
      </w:r>
      <w:r w:rsidRPr="005E7422">
        <w:t>IV</w:t>
      </w:r>
      <w:r w:rsidR="00FC1753" w:rsidRPr="005E7422">
        <w:t>:</w:t>
      </w:r>
      <w:r w:rsidR="0041377A" w:rsidRPr="005E7422">
        <w:rPr>
          <w:color w:val="000000"/>
        </w:rPr>
        <w:t xml:space="preserve"> </w:t>
      </w:r>
      <w:r w:rsidRPr="005E7422">
        <w:t>Rotating</w:t>
      </w:r>
      <w:r w:rsidR="0041377A" w:rsidRPr="005E7422">
        <w:rPr>
          <w:color w:val="000000"/>
        </w:rPr>
        <w:t xml:space="preserve"> </w:t>
      </w:r>
      <w:r w:rsidRPr="005E7422">
        <w:t>element</w:t>
      </w:r>
      <w:r w:rsidR="0041377A" w:rsidRPr="005E7422">
        <w:rPr>
          <w:color w:val="000000"/>
        </w:rPr>
        <w:t xml:space="preserve"> </w:t>
      </w:r>
      <w:r w:rsidRPr="005E7422">
        <w:t>type</w:t>
      </w:r>
      <w:r w:rsidR="0041377A" w:rsidRPr="005E7422">
        <w:rPr>
          <w:color w:val="000000"/>
        </w:rPr>
        <w:t xml:space="preserve"> </w:t>
      </w:r>
      <w:r w:rsidRPr="005E7422">
        <w:t>current</w:t>
      </w:r>
      <w:r w:rsidR="0041377A" w:rsidRPr="005E7422">
        <w:rPr>
          <w:color w:val="000000"/>
        </w:rPr>
        <w:t xml:space="preserve"> </w:t>
      </w:r>
      <w:r w:rsidRPr="005E7422">
        <w:t>meters.</w:t>
      </w:r>
    </w:p>
    <w:p w14:paraId="294886DD" w14:textId="77777777" w:rsidR="00BB499D" w:rsidRPr="005E7422" w:rsidRDefault="0022269C" w:rsidP="00ED4694">
      <w:pPr>
        <w:pStyle w:val="Bodytext"/>
        <w:rPr>
          <w:lang w:val="en-GB" w:eastAsia="ja-JP"/>
        </w:rPr>
      </w:pPr>
      <w:r w:rsidRPr="005E7422">
        <w:rPr>
          <w:lang w:val="en-GB" w:eastAsia="ja-JP"/>
        </w:rPr>
        <w:t>Members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recalibrate</w:t>
      </w:r>
      <w:r w:rsidR="0041377A" w:rsidRPr="005E7422">
        <w:rPr>
          <w:color w:val="000000"/>
          <w:lang w:val="en-GB" w:eastAsia="ja-JP"/>
        </w:rPr>
        <w:t xml:space="preserve"> </w:t>
      </w:r>
      <w:r w:rsidRPr="005E7422">
        <w:rPr>
          <w:lang w:val="en-GB" w:eastAsia="ja-JP"/>
        </w:rPr>
        <w:t>acoustic</w:t>
      </w:r>
      <w:r w:rsidR="0041377A" w:rsidRPr="005E7422">
        <w:rPr>
          <w:color w:val="000000"/>
          <w:lang w:val="en-GB" w:eastAsia="ja-JP"/>
        </w:rPr>
        <w:t xml:space="preserve"> </w:t>
      </w:r>
      <w:r w:rsidRPr="005E7422">
        <w:rPr>
          <w:lang w:val="en-GB" w:eastAsia="ja-JP"/>
        </w:rPr>
        <w:t>velocity</w:t>
      </w:r>
      <w:r w:rsidR="0041377A" w:rsidRPr="005E7422">
        <w:rPr>
          <w:color w:val="000000"/>
          <w:lang w:val="en-GB" w:eastAsia="ja-JP"/>
        </w:rPr>
        <w:t xml:space="preserve"> </w:t>
      </w:r>
      <w:r w:rsidRPr="005E7422">
        <w:rPr>
          <w:lang w:val="en-GB" w:eastAsia="ja-JP"/>
        </w:rPr>
        <w:t>meters</w:t>
      </w:r>
      <w:r w:rsidR="0041377A" w:rsidRPr="005E7422">
        <w:rPr>
          <w:color w:val="000000"/>
          <w:lang w:val="en-GB" w:eastAsia="ja-JP"/>
        </w:rPr>
        <w:t xml:space="preserve"> </w:t>
      </w:r>
      <w:r w:rsidRPr="005E7422">
        <w:rPr>
          <w:lang w:val="en-GB" w:eastAsia="ja-JP"/>
        </w:rPr>
        <w:t>on</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routine</w:t>
      </w:r>
      <w:r w:rsidR="0041377A" w:rsidRPr="005E7422">
        <w:rPr>
          <w:color w:val="000000"/>
          <w:lang w:val="en-GB" w:eastAsia="ja-JP"/>
        </w:rPr>
        <w:t xml:space="preserve"> </w:t>
      </w:r>
      <w:r w:rsidRPr="005E7422">
        <w:rPr>
          <w:lang w:val="en-GB" w:eastAsia="ja-JP"/>
        </w:rPr>
        <w:t>basis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stability</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calibration,</w:t>
      </w:r>
      <w:r w:rsidR="0041377A" w:rsidRPr="005E7422">
        <w:rPr>
          <w:color w:val="000000"/>
          <w:lang w:val="en-GB" w:eastAsia="ja-JP"/>
        </w:rPr>
        <w:t xml:space="preserve"> </w:t>
      </w:r>
      <w:r w:rsidRPr="005E7422">
        <w:rPr>
          <w:lang w:val="en-GB" w:eastAsia="ja-JP"/>
        </w:rPr>
        <w:t>using</w:t>
      </w:r>
      <w:r w:rsidR="0041377A" w:rsidRPr="005E7422">
        <w:rPr>
          <w:color w:val="000000"/>
          <w:lang w:val="en-GB" w:eastAsia="ja-JP"/>
        </w:rPr>
        <w:t xml:space="preserve"> </w:t>
      </w:r>
      <w:r w:rsidRPr="005E7422">
        <w:rPr>
          <w:lang w:val="en-GB" w:eastAsia="ja-JP"/>
        </w:rPr>
        <w:t>measurement</w:t>
      </w:r>
      <w:r w:rsidR="0041377A" w:rsidRPr="005E7422">
        <w:rPr>
          <w:color w:val="000000"/>
          <w:lang w:val="en-GB" w:eastAsia="ja-JP"/>
        </w:rPr>
        <w:t xml:space="preserve"> </w:t>
      </w:r>
      <w:r w:rsidRPr="005E7422">
        <w:rPr>
          <w:lang w:val="en-GB" w:eastAsia="ja-JP"/>
        </w:rPr>
        <w:t>standards</w:t>
      </w:r>
      <w:r w:rsidR="0041377A" w:rsidRPr="005E7422">
        <w:rPr>
          <w:color w:val="000000"/>
          <w:lang w:val="en-GB" w:eastAsia="ja-JP"/>
        </w:rPr>
        <w:t xml:space="preserve"> </w:t>
      </w:r>
      <w:r w:rsidRPr="005E7422">
        <w:rPr>
          <w:lang w:val="en-GB" w:eastAsia="ja-JP"/>
        </w:rPr>
        <w:t>traceable</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international</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national</w:t>
      </w:r>
      <w:r w:rsidR="0041377A" w:rsidRPr="005E7422">
        <w:rPr>
          <w:color w:val="000000"/>
          <w:lang w:val="en-GB" w:eastAsia="ja-JP"/>
        </w:rPr>
        <w:t xml:space="preserve"> </w:t>
      </w:r>
      <w:r w:rsidRPr="005E7422">
        <w:rPr>
          <w:lang w:val="en-GB" w:eastAsia="ja-JP"/>
        </w:rPr>
        <w:t>standards.</w:t>
      </w:r>
      <w:r w:rsidR="0041377A" w:rsidRPr="005E7422">
        <w:rPr>
          <w:color w:val="000000"/>
          <w:lang w:val="en-GB" w:eastAsia="ja-JP"/>
        </w:rPr>
        <w:t xml:space="preserve"> </w:t>
      </w:r>
      <w:r w:rsidRPr="005E7422">
        <w:rPr>
          <w:lang w:val="en-GB" w:eastAsia="ja-JP"/>
        </w:rPr>
        <w:lastRenderedPageBreak/>
        <w:t>Where</w:t>
      </w:r>
      <w:r w:rsidR="0041377A" w:rsidRPr="005E7422">
        <w:rPr>
          <w:color w:val="000000"/>
          <w:lang w:val="en-GB" w:eastAsia="ja-JP"/>
        </w:rPr>
        <w:t xml:space="preserve"> </w:t>
      </w:r>
      <w:r w:rsidRPr="005E7422">
        <w:rPr>
          <w:lang w:val="en-GB" w:eastAsia="ja-JP"/>
        </w:rPr>
        <w:t>no</w:t>
      </w:r>
      <w:r w:rsidR="0041377A" w:rsidRPr="005E7422">
        <w:rPr>
          <w:color w:val="000000"/>
          <w:lang w:val="en-GB" w:eastAsia="ja-JP"/>
        </w:rPr>
        <w:t xml:space="preserve"> </w:t>
      </w:r>
      <w:r w:rsidRPr="005E7422">
        <w:rPr>
          <w:lang w:val="en-GB" w:eastAsia="ja-JP"/>
        </w:rPr>
        <w:t>such</w:t>
      </w:r>
      <w:r w:rsidR="0041377A" w:rsidRPr="005E7422">
        <w:rPr>
          <w:color w:val="000000"/>
          <w:lang w:val="en-GB" w:eastAsia="ja-JP"/>
        </w:rPr>
        <w:t xml:space="preserve"> </w:t>
      </w:r>
      <w:r w:rsidRPr="005E7422">
        <w:rPr>
          <w:lang w:val="en-GB" w:eastAsia="ja-JP"/>
        </w:rPr>
        <w:t>standards</w:t>
      </w:r>
      <w:r w:rsidR="0041377A" w:rsidRPr="005E7422">
        <w:rPr>
          <w:color w:val="000000"/>
          <w:lang w:val="en-GB" w:eastAsia="ja-JP"/>
        </w:rPr>
        <w:t xml:space="preserve"> </w:t>
      </w:r>
      <w:r w:rsidRPr="005E7422">
        <w:rPr>
          <w:lang w:val="en-GB" w:eastAsia="ja-JP"/>
        </w:rPr>
        <w:t>exist,</w:t>
      </w:r>
      <w:r w:rsidR="0041377A" w:rsidRPr="005E7422">
        <w:rPr>
          <w:color w:val="000000"/>
          <w:lang w:val="en-GB" w:eastAsia="ja-JP"/>
        </w:rPr>
        <w:t xml:space="preserve"> </w:t>
      </w:r>
      <w:r w:rsidRPr="005E7422">
        <w:rPr>
          <w:lang w:val="en-GB" w:eastAsia="ja-JP"/>
        </w:rPr>
        <w:t>Members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record</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basis</w:t>
      </w:r>
      <w:r w:rsidR="0041377A" w:rsidRPr="005E7422">
        <w:rPr>
          <w:color w:val="000000"/>
          <w:lang w:val="en-GB" w:eastAsia="ja-JP"/>
        </w:rPr>
        <w:t xml:space="preserve"> </w:t>
      </w:r>
      <w:r w:rsidRPr="005E7422">
        <w:rPr>
          <w:lang w:val="en-GB" w:eastAsia="ja-JP"/>
        </w:rPr>
        <w:t>used</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calibration</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verification.</w:t>
      </w:r>
    </w:p>
    <w:p w14:paraId="5E6A9065" w14:textId="77777777" w:rsidR="0022269C" w:rsidRPr="005E7422" w:rsidRDefault="0022269C" w:rsidP="009B4C17">
      <w:pPr>
        <w:pStyle w:val="Note"/>
      </w:pPr>
      <w:r w:rsidRPr="005E7422">
        <w:t>Note:</w:t>
      </w:r>
      <w:r w:rsidR="0041668E" w:rsidRPr="005E7422">
        <w:tab/>
      </w:r>
      <w:r w:rsidRPr="005E7422">
        <w:t>Additional</w:t>
      </w:r>
      <w:r w:rsidR="0041377A" w:rsidRPr="005E7422">
        <w:rPr>
          <w:color w:val="000000"/>
        </w:rPr>
        <w:t xml:space="preserve"> </w:t>
      </w:r>
      <w:r w:rsidRPr="005E7422">
        <w:t>information</w:t>
      </w:r>
      <w:r w:rsidR="0041377A" w:rsidRPr="005E7422">
        <w:rPr>
          <w:color w:val="000000"/>
        </w:rPr>
        <w:t xml:space="preserve"> </w:t>
      </w:r>
      <w:r w:rsidRPr="005E7422">
        <w:t>pertaining</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calibration</w:t>
      </w:r>
      <w:r w:rsidR="0041377A" w:rsidRPr="005E7422">
        <w:rPr>
          <w:color w:val="000000"/>
        </w:rPr>
        <w:t xml:space="preserve"> </w:t>
      </w:r>
      <w:r w:rsidRPr="005E7422">
        <w:t>of</w:t>
      </w:r>
      <w:r w:rsidR="0041377A" w:rsidRPr="005E7422">
        <w:rPr>
          <w:color w:val="000000"/>
        </w:rPr>
        <w:t xml:space="preserve"> </w:t>
      </w:r>
      <w:r w:rsidRPr="005E7422">
        <w:t>instruments</w:t>
      </w:r>
      <w:r w:rsidR="0041377A" w:rsidRPr="005E7422">
        <w:rPr>
          <w:color w:val="000000"/>
        </w:rPr>
        <w:t xml:space="preserve"> </w:t>
      </w:r>
      <w:r w:rsidRPr="005E7422">
        <w:t>can</w:t>
      </w:r>
      <w:r w:rsidR="0041377A" w:rsidRPr="005E7422">
        <w:rPr>
          <w:color w:val="000000"/>
        </w:rPr>
        <w:t xml:space="preserve"> </w:t>
      </w:r>
      <w:r w:rsidRPr="005E7422">
        <w:t>be</w:t>
      </w:r>
      <w:r w:rsidR="0041377A" w:rsidRPr="005E7422">
        <w:rPr>
          <w:color w:val="000000"/>
        </w:rPr>
        <w:t xml:space="preserve"> </w:t>
      </w:r>
      <w:r w:rsidRPr="005E7422">
        <w:t>found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242"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rPr>
          <w:rStyle w:val="HyperlinkItalic0"/>
        </w:rPr>
        <w:t xml:space="preserve"> </w:t>
      </w:r>
      <w:r w:rsidRPr="005E7422">
        <w:t>(WMO</w:t>
      </w:r>
      <w:r w:rsidR="004410D6" w:rsidRPr="005E7422">
        <w:noBreakHyphen/>
      </w:r>
      <w:r w:rsidRPr="005E7422">
        <w:t>No.</w:t>
      </w:r>
      <w:r w:rsidR="008D5843" w:rsidRPr="005E7422">
        <w:t> </w:t>
      </w:r>
      <w:r w:rsidRPr="005E7422">
        <w:t>168),</w:t>
      </w:r>
      <w:r w:rsidR="0041377A" w:rsidRPr="005E7422">
        <w:rPr>
          <w:color w:val="000000"/>
        </w:rPr>
        <w:t xml:space="preserve"> </w:t>
      </w:r>
      <w:r w:rsidRPr="005E7422">
        <w:t>Volume</w:t>
      </w:r>
      <w:r w:rsidR="000B659B" w:rsidRPr="005E7422">
        <w:rPr>
          <w:color w:val="000000"/>
        </w:rPr>
        <w:t> </w:t>
      </w:r>
      <w:r w:rsidRPr="005E7422">
        <w:t>I</w:t>
      </w:r>
      <w:r w:rsidR="0016625D" w:rsidRPr="005E7422">
        <w:t>,</w:t>
      </w:r>
      <w:r w:rsidR="00C61FB1" w:rsidRPr="005E7422">
        <w:t xml:space="preserve"> 2.3.4</w:t>
      </w:r>
      <w:r w:rsidRPr="005E7422">
        <w:t>,</w:t>
      </w:r>
      <w:r w:rsidR="0041377A" w:rsidRPr="005E7422">
        <w:rPr>
          <w:color w:val="000000"/>
        </w:rPr>
        <w:t xml:space="preserve"> </w:t>
      </w:r>
      <w:r w:rsidRPr="005E7422">
        <w:t>and</w:t>
      </w:r>
      <w:r w:rsidR="0041377A" w:rsidRPr="005E7422">
        <w:rPr>
          <w:color w:val="000000"/>
        </w:rPr>
        <w:t xml:space="preserve"> </w:t>
      </w:r>
      <w:r w:rsidR="002765DF" w:rsidRPr="005E7422">
        <w:rPr>
          <w:color w:val="000000"/>
        </w:rPr>
        <w:t xml:space="preserve">in </w:t>
      </w:r>
      <w:r w:rsidRPr="005E7422">
        <w:t>the</w:t>
      </w:r>
      <w:r w:rsidR="0041377A" w:rsidRPr="005E7422">
        <w:rPr>
          <w:color w:val="000000"/>
        </w:rPr>
        <w:t xml:space="preserve"> </w:t>
      </w:r>
      <w:hyperlink r:id="rId243"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Stream</w:t>
        </w:r>
        <w:r w:rsidR="0041377A" w:rsidRPr="005E7422">
          <w:rPr>
            <w:rStyle w:val="HyperlinkItalic0"/>
          </w:rPr>
          <w:t xml:space="preserve"> </w:t>
        </w:r>
        <w:r w:rsidRPr="005E7422">
          <w:rPr>
            <w:rStyle w:val="HyperlinkItalic0"/>
          </w:rPr>
          <w:t>Gauging</w:t>
        </w:r>
      </w:hyperlink>
      <w:r w:rsidR="0041377A" w:rsidRPr="005E7422">
        <w:rPr>
          <w:color w:val="000000"/>
        </w:rPr>
        <w:t xml:space="preserve"> </w:t>
      </w:r>
      <w:r w:rsidRPr="005E7422">
        <w:t>(WMO</w:t>
      </w:r>
      <w:r w:rsidR="004410D6" w:rsidRPr="005E7422">
        <w:noBreakHyphen/>
      </w:r>
      <w:r w:rsidRPr="005E7422">
        <w:t>No.</w:t>
      </w:r>
      <w:r w:rsidR="00EF1CC1" w:rsidRPr="005E7422">
        <w:t> </w:t>
      </w:r>
      <w:r w:rsidRPr="005E7422">
        <w:t>1044)</w:t>
      </w:r>
      <w:r w:rsidR="00C61FB1" w:rsidRPr="005E7422">
        <w:t>,</w:t>
      </w:r>
      <w:r w:rsidR="00F309A8" w:rsidRPr="005E7422">
        <w:t xml:space="preserve"> Volume I,</w:t>
      </w:r>
      <w:r w:rsidR="00C61FB1" w:rsidRPr="005E7422">
        <w:t xml:space="preserve"> 5.3, 6.4 and 6.5</w:t>
      </w:r>
      <w:r w:rsidRPr="005E7422">
        <w:t>.</w:t>
      </w:r>
    </w:p>
    <w:p w14:paraId="393250CD" w14:textId="77777777" w:rsidR="006411CA" w:rsidRPr="005E7422" w:rsidRDefault="00404F14" w:rsidP="00F17851">
      <w:pPr>
        <w:pStyle w:val="Heading10"/>
        <w:rPr>
          <w:lang w:eastAsia="ja-JP"/>
        </w:rPr>
      </w:pPr>
      <w:r w:rsidRPr="005E7422">
        <w:rPr>
          <w:lang w:eastAsia="ja-JP"/>
        </w:rPr>
        <w:t>7.</w:t>
      </w:r>
      <w:r w:rsidR="0022269C" w:rsidRPr="005E7422">
        <w:rPr>
          <w:lang w:eastAsia="ja-JP"/>
        </w:rPr>
        <w:t>4</w:t>
      </w:r>
      <w:r w:rsidR="0022269C" w:rsidRPr="005E7422">
        <w:rPr>
          <w:lang w:eastAsia="ja-JP"/>
        </w:rPr>
        <w:tab/>
        <w:t>Operations</w:t>
      </w:r>
    </w:p>
    <w:p w14:paraId="5A52A7B5" w14:textId="77777777" w:rsidR="0022269C" w:rsidRPr="005E7422" w:rsidRDefault="00404F14" w:rsidP="00B220C7">
      <w:pPr>
        <w:pStyle w:val="Heading20"/>
      </w:pPr>
      <w:r w:rsidRPr="005E7422">
        <w:t>7.</w:t>
      </w:r>
      <w:r w:rsidR="0022269C" w:rsidRPr="005E7422">
        <w:t>4.1</w:t>
      </w:r>
      <w:r w:rsidR="0022269C" w:rsidRPr="005E7422">
        <w:tab/>
        <w:t>Observing</w:t>
      </w:r>
      <w:r w:rsidR="0041377A" w:rsidRPr="005E7422">
        <w:rPr>
          <w:color w:val="000000"/>
        </w:rPr>
        <w:t xml:space="preserve"> </w:t>
      </w:r>
      <w:r w:rsidR="004F329D" w:rsidRPr="005E7422">
        <w:t>p</w:t>
      </w:r>
      <w:r w:rsidR="0022269C" w:rsidRPr="005E7422">
        <w:t>ractices</w:t>
      </w:r>
    </w:p>
    <w:p w14:paraId="2FF89F6D"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4.1.1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collect</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preserve</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records.</w:t>
      </w:r>
    </w:p>
    <w:p w14:paraId="7008D5D0"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4.1.2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make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necessary</w:t>
      </w:r>
      <w:r w:rsidR="0041377A" w:rsidRPr="005E7422">
        <w:rPr>
          <w:color w:val="000000"/>
          <w:lang w:val="en-GB" w:eastAsia="ja-JP"/>
        </w:rPr>
        <w:t xml:space="preserve"> </w:t>
      </w:r>
      <w:r w:rsidR="0022269C" w:rsidRPr="005E7422">
        <w:rPr>
          <w:lang w:val="en-GB" w:eastAsia="ja-JP"/>
        </w:rPr>
        <w:t>arrangements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facilitate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retrieval</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analysis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EC7D50" w:rsidRPr="005E7422">
        <w:rPr>
          <w:color w:val="000000"/>
          <w:lang w:val="en-GB" w:eastAsia="ja-JP"/>
        </w:rPr>
        <w:t xml:space="preserve">means of </w:t>
      </w:r>
      <w:r w:rsidR="0022269C" w:rsidRPr="005E7422">
        <w:rPr>
          <w:lang w:val="en-GB" w:eastAsia="ja-JP"/>
        </w:rPr>
        <w:t>automatic</w:t>
      </w:r>
      <w:r w:rsidR="0041377A" w:rsidRPr="005E7422">
        <w:rPr>
          <w:color w:val="000000"/>
          <w:lang w:val="en-GB" w:eastAsia="ja-JP"/>
        </w:rPr>
        <w:t xml:space="preserve"> </w:t>
      </w:r>
      <w:r w:rsidR="0022269C" w:rsidRPr="005E7422">
        <w:rPr>
          <w:lang w:val="en-GB" w:eastAsia="ja-JP"/>
        </w:rPr>
        <w:t>data</w:t>
      </w:r>
      <w:r w:rsidR="004410D6" w:rsidRPr="005E7422">
        <w:rPr>
          <w:lang w:val="en-GB" w:eastAsia="ja-JP"/>
        </w:rPr>
        <w:noBreakHyphen/>
      </w:r>
      <w:r w:rsidR="0022269C" w:rsidRPr="005E7422">
        <w:rPr>
          <w:lang w:val="en-GB" w:eastAsia="ja-JP"/>
        </w:rPr>
        <w:t>processing</w:t>
      </w:r>
      <w:r w:rsidR="0041377A" w:rsidRPr="005E7422">
        <w:rPr>
          <w:color w:val="000000"/>
          <w:lang w:val="en-GB" w:eastAsia="ja-JP"/>
        </w:rPr>
        <w:t xml:space="preserve"> </w:t>
      </w:r>
      <w:r w:rsidR="0022269C" w:rsidRPr="005E7422">
        <w:rPr>
          <w:lang w:val="en-GB" w:eastAsia="ja-JP"/>
        </w:rPr>
        <w:t>equipment.</w:t>
      </w:r>
    </w:p>
    <w:p w14:paraId="1DFF75C4"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4.1.3</w:t>
      </w:r>
      <w:r w:rsidR="0022269C" w:rsidRPr="005E7422">
        <w:rPr>
          <w:lang w:val="en-GB" w:eastAsia="ja-JP"/>
        </w:rPr>
        <w:tab/>
        <w:t>Where</w:t>
      </w:r>
      <w:r w:rsidR="0041377A" w:rsidRPr="005E7422">
        <w:rPr>
          <w:color w:val="000000"/>
          <w:lang w:val="en-GB" w:eastAsia="ja-JP"/>
        </w:rPr>
        <w:t xml:space="preserve"> </w:t>
      </w:r>
      <w:r w:rsidR="0022269C" w:rsidRPr="005E7422">
        <w:rPr>
          <w:lang w:val="en-GB" w:eastAsia="ja-JP"/>
        </w:rPr>
        <w:t>automatic</w:t>
      </w:r>
      <w:r w:rsidR="0041377A" w:rsidRPr="005E7422">
        <w:rPr>
          <w:color w:val="000000"/>
          <w:lang w:val="en-GB" w:eastAsia="ja-JP"/>
        </w:rPr>
        <w:t xml:space="preserve"> </w:t>
      </w:r>
      <w:r w:rsidR="0022269C" w:rsidRPr="005E7422">
        <w:rPr>
          <w:lang w:val="en-GB" w:eastAsia="ja-JP"/>
        </w:rPr>
        <w:t>registration</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not</w:t>
      </w:r>
      <w:r w:rsidR="0041377A" w:rsidRPr="005E7422">
        <w:rPr>
          <w:color w:val="000000"/>
          <w:lang w:val="en-GB" w:eastAsia="ja-JP"/>
        </w:rPr>
        <w:t xml:space="preserve"> </w:t>
      </w:r>
      <w:r w:rsidR="0022269C" w:rsidRPr="005E7422">
        <w:rPr>
          <w:lang w:val="en-GB" w:eastAsia="ja-JP"/>
        </w:rPr>
        <w:t>available,</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AC6A7A" w:rsidRPr="005E7422">
        <w:rPr>
          <w:lang w:val="en-GB" w:eastAsia="ja-JP"/>
        </w:rPr>
        <w:t>that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elements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purposes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made</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regular</w:t>
      </w:r>
      <w:r w:rsidR="0041377A" w:rsidRPr="005E7422">
        <w:rPr>
          <w:color w:val="000000"/>
          <w:lang w:val="en-GB" w:eastAsia="ja-JP"/>
        </w:rPr>
        <w:t xml:space="preserve"> </w:t>
      </w:r>
      <w:r w:rsidR="0022269C" w:rsidRPr="005E7422">
        <w:rPr>
          <w:lang w:val="en-GB" w:eastAsia="ja-JP"/>
        </w:rPr>
        <w:t>intervals</w:t>
      </w:r>
      <w:r w:rsidR="0041377A" w:rsidRPr="005E7422">
        <w:rPr>
          <w:color w:val="000000"/>
          <w:lang w:val="en-GB" w:eastAsia="ja-JP"/>
        </w:rPr>
        <w:t xml:space="preserve"> </w:t>
      </w:r>
      <w:r w:rsidR="0022269C" w:rsidRPr="005E7422">
        <w:rPr>
          <w:lang w:val="en-GB" w:eastAsia="ja-JP"/>
        </w:rPr>
        <w:t>appropriate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elements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intended</w:t>
      </w:r>
      <w:r w:rsidR="0041377A" w:rsidRPr="005E7422">
        <w:rPr>
          <w:color w:val="000000"/>
          <w:lang w:val="en-GB" w:eastAsia="ja-JP"/>
        </w:rPr>
        <w:t xml:space="preserve"> </w:t>
      </w:r>
      <w:r w:rsidR="0022269C" w:rsidRPr="005E7422">
        <w:rPr>
          <w:lang w:val="en-GB" w:eastAsia="ja-JP"/>
        </w:rPr>
        <w:t>purposes.</w:t>
      </w:r>
    </w:p>
    <w:p w14:paraId="6C559493"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4.1.4</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maintain</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archives</w:t>
      </w:r>
      <w:r w:rsidR="0041377A" w:rsidRPr="005E7422">
        <w:rPr>
          <w:color w:val="000000"/>
          <w:lang w:val="en-GB" w:eastAsia="ja-JP"/>
        </w:rPr>
        <w:t xml:space="preserve"> </w:t>
      </w:r>
      <w:r w:rsidR="0022269C" w:rsidRPr="005E7422">
        <w:rPr>
          <w:lang w:val="en-GB" w:eastAsia="ja-JP"/>
        </w:rPr>
        <w:t>an</w:t>
      </w:r>
      <w:r w:rsidR="0041377A" w:rsidRPr="005E7422">
        <w:rPr>
          <w:color w:val="000000"/>
          <w:lang w:val="en-GB" w:eastAsia="ja-JP"/>
        </w:rPr>
        <w:t xml:space="preserve"> </w:t>
      </w:r>
      <w:r w:rsidR="0022269C" w:rsidRPr="005E7422">
        <w:rPr>
          <w:lang w:val="en-GB" w:eastAsia="ja-JP"/>
        </w:rPr>
        <w:t>up</w:t>
      </w:r>
      <w:r w:rsidR="004410D6" w:rsidRPr="005E7422">
        <w:rPr>
          <w:lang w:val="en-GB" w:eastAsia="ja-JP"/>
        </w:rPr>
        <w:noBreakHyphen/>
      </w:r>
      <w:r w:rsidR="0022269C" w:rsidRPr="005E7422">
        <w:rPr>
          <w:lang w:val="en-GB" w:eastAsia="ja-JP"/>
        </w:rPr>
        <w:t>to</w:t>
      </w:r>
      <w:r w:rsidR="004410D6" w:rsidRPr="005E7422">
        <w:rPr>
          <w:lang w:val="en-GB" w:eastAsia="ja-JP"/>
        </w:rPr>
        <w:noBreakHyphen/>
      </w:r>
      <w:r w:rsidR="0022269C" w:rsidRPr="005E7422">
        <w:rPr>
          <w:lang w:val="en-GB" w:eastAsia="ja-JP"/>
        </w:rPr>
        <w:t>date</w:t>
      </w:r>
      <w:r w:rsidR="0041377A" w:rsidRPr="005E7422">
        <w:rPr>
          <w:color w:val="000000"/>
          <w:lang w:val="en-GB" w:eastAsia="ja-JP"/>
        </w:rPr>
        <w:t xml:space="preserve"> </w:t>
      </w:r>
      <w:r w:rsidR="0022269C" w:rsidRPr="005E7422">
        <w:rPr>
          <w:lang w:val="en-GB" w:eastAsia="ja-JP"/>
        </w:rPr>
        <w:t>inventory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observations.</w:t>
      </w:r>
    </w:p>
    <w:p w14:paraId="2A31CA55" w14:textId="77777777" w:rsidR="0022269C" w:rsidRPr="005E7422" w:rsidRDefault="00404F14" w:rsidP="00DA5177">
      <w:pPr>
        <w:pStyle w:val="Bodytext"/>
        <w:rPr>
          <w:lang w:val="en-GB" w:eastAsia="ja-JP"/>
        </w:rPr>
      </w:pPr>
      <w:r w:rsidRPr="005E7422">
        <w:rPr>
          <w:lang w:val="en-GB" w:eastAsia="ja-JP"/>
        </w:rPr>
        <w:t>7.</w:t>
      </w:r>
      <w:r w:rsidR="0022269C" w:rsidRPr="005E7422">
        <w:rPr>
          <w:lang w:val="en-GB" w:eastAsia="ja-JP"/>
        </w:rPr>
        <w:t>4.1.5</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generally</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uniformity</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observation</w:t>
      </w:r>
      <w:r w:rsidR="0041377A" w:rsidRPr="005E7422">
        <w:rPr>
          <w:color w:val="000000"/>
          <w:lang w:val="en-GB" w:eastAsia="ja-JP"/>
        </w:rPr>
        <w:t xml:space="preserve"> </w:t>
      </w:r>
      <w:r w:rsidR="00DA5177" w:rsidRPr="005E7422">
        <w:rPr>
          <w:lang w:val="en-GB" w:eastAsia="ja-JP"/>
        </w:rPr>
        <w:t>time</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within</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catchment</w:t>
      </w:r>
      <w:r w:rsidR="0041377A" w:rsidRPr="005E7422">
        <w:rPr>
          <w:color w:val="000000"/>
          <w:lang w:val="en-GB" w:eastAsia="ja-JP"/>
        </w:rPr>
        <w:t xml:space="preserve"> </w:t>
      </w:r>
      <w:r w:rsidR="0022269C" w:rsidRPr="005E7422">
        <w:rPr>
          <w:lang w:val="en-GB" w:eastAsia="ja-JP"/>
        </w:rPr>
        <w:t>area.</w:t>
      </w:r>
    </w:p>
    <w:p w14:paraId="532BED54"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4.1.6</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select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time</w:t>
      </w:r>
      <w:r w:rsidR="0041377A" w:rsidRPr="005E7422">
        <w:rPr>
          <w:color w:val="000000"/>
          <w:lang w:val="en-GB" w:eastAsia="ja-JP"/>
        </w:rPr>
        <w:t xml:space="preserve"> </w:t>
      </w:r>
      <w:r w:rsidR="0022269C" w:rsidRPr="005E7422">
        <w:rPr>
          <w:lang w:val="en-GB" w:eastAsia="ja-JP"/>
        </w:rPr>
        <w:t>units</w:t>
      </w:r>
      <w:r w:rsidR="0041377A" w:rsidRPr="005E7422">
        <w:rPr>
          <w:color w:val="000000"/>
          <w:lang w:val="en-GB" w:eastAsia="ja-JP"/>
        </w:rPr>
        <w:t xml:space="preserve"> </w:t>
      </w:r>
      <w:r w:rsidR="0022269C" w:rsidRPr="005E7422">
        <w:rPr>
          <w:lang w:val="en-GB" w:eastAsia="ja-JP"/>
        </w:rPr>
        <w:t>used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processing</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international</w:t>
      </w:r>
      <w:r w:rsidR="0041377A" w:rsidRPr="005E7422">
        <w:rPr>
          <w:color w:val="000000"/>
          <w:lang w:val="en-GB" w:eastAsia="ja-JP"/>
        </w:rPr>
        <w:t xml:space="preserve"> </w:t>
      </w:r>
      <w:r w:rsidR="0022269C" w:rsidRPr="005E7422">
        <w:rPr>
          <w:lang w:val="en-GB" w:eastAsia="ja-JP"/>
        </w:rPr>
        <w:t>exchange</w:t>
      </w:r>
      <w:r w:rsidR="0041377A" w:rsidRPr="005E7422">
        <w:rPr>
          <w:color w:val="000000"/>
          <w:lang w:val="en-GB" w:eastAsia="ja-JP"/>
        </w:rPr>
        <w:t xml:space="preserve"> </w:t>
      </w:r>
      <w:r w:rsidR="0022269C" w:rsidRPr="005E7422">
        <w:rPr>
          <w:lang w:val="en-GB" w:eastAsia="ja-JP"/>
        </w:rPr>
        <w:t>from</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following:</w:t>
      </w:r>
    </w:p>
    <w:p w14:paraId="573C902C" w14:textId="77777777" w:rsidR="0022269C" w:rsidRPr="005E7422" w:rsidRDefault="0022269C" w:rsidP="00ED4694">
      <w:pPr>
        <w:pStyle w:val="Indent1"/>
      </w:pPr>
      <w:r w:rsidRPr="005E7422">
        <w:t>(a)</w:t>
      </w:r>
      <w:r w:rsidR="00613B9F" w:rsidRPr="005E7422">
        <w:tab/>
      </w:r>
      <w:r w:rsidRPr="005E7422">
        <w:t>The</w:t>
      </w:r>
      <w:r w:rsidR="0041377A" w:rsidRPr="005E7422">
        <w:rPr>
          <w:color w:val="000000"/>
        </w:rPr>
        <w:t xml:space="preserve"> </w:t>
      </w:r>
      <w:r w:rsidRPr="005E7422">
        <w:t>Gregorian</w:t>
      </w:r>
      <w:r w:rsidR="0041377A" w:rsidRPr="005E7422">
        <w:rPr>
          <w:color w:val="000000"/>
        </w:rPr>
        <w:t xml:space="preserve"> </w:t>
      </w:r>
      <w:r w:rsidRPr="005E7422">
        <w:t>calendar</w:t>
      </w:r>
      <w:r w:rsidR="0041377A" w:rsidRPr="005E7422">
        <w:rPr>
          <w:color w:val="000000"/>
        </w:rPr>
        <w:t xml:space="preserve"> </w:t>
      </w:r>
      <w:r w:rsidRPr="005E7422">
        <w:t>year;</w:t>
      </w:r>
    </w:p>
    <w:p w14:paraId="4973CDF6" w14:textId="77777777" w:rsidR="0022269C" w:rsidRPr="005E7422" w:rsidRDefault="0022269C" w:rsidP="00ED4694">
      <w:pPr>
        <w:pStyle w:val="Indent1"/>
      </w:pPr>
      <w:r w:rsidRPr="005E7422">
        <w:t>(b)</w:t>
      </w:r>
      <w:r w:rsidR="00613B9F" w:rsidRPr="005E7422">
        <w:tab/>
      </w:r>
      <w:r w:rsidRPr="005E7422">
        <w:t>The</w:t>
      </w:r>
      <w:r w:rsidR="0041377A" w:rsidRPr="005E7422">
        <w:rPr>
          <w:color w:val="000000"/>
        </w:rPr>
        <w:t xml:space="preserve"> </w:t>
      </w:r>
      <w:r w:rsidRPr="005E7422">
        <w:t>months</w:t>
      </w:r>
      <w:r w:rsidR="0041377A" w:rsidRPr="005E7422">
        <w:rPr>
          <w:color w:val="000000"/>
        </w:rPr>
        <w:t xml:space="preserve"> </w:t>
      </w:r>
      <w:r w:rsidRPr="005E7422">
        <w:t>of</w:t>
      </w:r>
      <w:r w:rsidR="0041377A" w:rsidRPr="005E7422">
        <w:rPr>
          <w:color w:val="000000"/>
        </w:rPr>
        <w:t xml:space="preserve"> </w:t>
      </w:r>
      <w:r w:rsidRPr="005E7422">
        <w:t>this</w:t>
      </w:r>
      <w:r w:rsidR="0041377A" w:rsidRPr="005E7422">
        <w:rPr>
          <w:color w:val="000000"/>
        </w:rPr>
        <w:t xml:space="preserve"> </w:t>
      </w:r>
      <w:r w:rsidRPr="005E7422">
        <w:t>calendar;</w:t>
      </w:r>
    </w:p>
    <w:p w14:paraId="7AB1385F" w14:textId="77777777" w:rsidR="0022269C" w:rsidRPr="005E7422" w:rsidRDefault="0022269C" w:rsidP="00ED4694">
      <w:pPr>
        <w:pStyle w:val="Indent1"/>
      </w:pPr>
      <w:r w:rsidRPr="005E7422">
        <w:t>(c)</w:t>
      </w:r>
      <w:r w:rsidR="00613B9F" w:rsidRPr="005E7422">
        <w:tab/>
      </w:r>
      <w:r w:rsidRPr="005E7422">
        <w:t>The</w:t>
      </w:r>
      <w:r w:rsidR="0041377A" w:rsidRPr="005E7422">
        <w:rPr>
          <w:color w:val="000000"/>
        </w:rPr>
        <w:t xml:space="preserve"> </w:t>
      </w:r>
      <w:r w:rsidRPr="005E7422">
        <w:t>mean</w:t>
      </w:r>
      <w:r w:rsidR="0041377A" w:rsidRPr="005E7422">
        <w:rPr>
          <w:color w:val="000000"/>
        </w:rPr>
        <w:t xml:space="preserve"> </w:t>
      </w:r>
      <w:r w:rsidRPr="005E7422">
        <w:t>solar</w:t>
      </w:r>
      <w:r w:rsidR="0041377A" w:rsidRPr="005E7422">
        <w:rPr>
          <w:color w:val="000000"/>
        </w:rPr>
        <w:t xml:space="preserve"> </w:t>
      </w:r>
      <w:r w:rsidRPr="005E7422">
        <w:t>day,</w:t>
      </w:r>
      <w:r w:rsidR="0041377A" w:rsidRPr="005E7422">
        <w:rPr>
          <w:color w:val="000000"/>
        </w:rPr>
        <w:t xml:space="preserve"> </w:t>
      </w:r>
      <w:r w:rsidRPr="005E7422">
        <w:t>from</w:t>
      </w:r>
      <w:r w:rsidR="0041377A" w:rsidRPr="005E7422">
        <w:rPr>
          <w:color w:val="000000"/>
        </w:rPr>
        <w:t xml:space="preserve"> </w:t>
      </w:r>
      <w:r w:rsidRPr="005E7422">
        <w:t>midnight</w:t>
      </w:r>
      <w:r w:rsidR="0041377A" w:rsidRPr="005E7422">
        <w:rPr>
          <w:color w:val="000000"/>
        </w:rPr>
        <w:t xml:space="preserve"> </w:t>
      </w:r>
      <w:r w:rsidRPr="005E7422">
        <w:t>to</w:t>
      </w:r>
      <w:r w:rsidR="0041377A" w:rsidRPr="005E7422">
        <w:rPr>
          <w:color w:val="000000"/>
        </w:rPr>
        <w:t xml:space="preserve"> </w:t>
      </w:r>
      <w:r w:rsidRPr="005E7422">
        <w:t>midnight,</w:t>
      </w:r>
      <w:r w:rsidR="0041377A" w:rsidRPr="005E7422">
        <w:rPr>
          <w:color w:val="000000"/>
        </w:rPr>
        <w:t xml:space="preserve"> </w:t>
      </w:r>
      <w:r w:rsidRPr="005E7422">
        <w:t>according</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zonal</w:t>
      </w:r>
      <w:r w:rsidR="0041377A" w:rsidRPr="005E7422">
        <w:rPr>
          <w:color w:val="000000"/>
        </w:rPr>
        <w:t xml:space="preserve"> </w:t>
      </w:r>
      <w:r w:rsidRPr="005E7422">
        <w:t>time,</w:t>
      </w:r>
      <w:r w:rsidR="0041377A" w:rsidRPr="005E7422">
        <w:rPr>
          <w:color w:val="000000"/>
        </w:rPr>
        <w:t xml:space="preserve"> </w:t>
      </w:r>
      <w:r w:rsidRPr="005E7422">
        <w:t>when</w:t>
      </w:r>
      <w:r w:rsidR="0041377A" w:rsidRPr="005E7422">
        <w:rPr>
          <w:color w:val="000000"/>
        </w:rPr>
        <w:t xml:space="preserve"> </w:t>
      </w:r>
      <w:r w:rsidRPr="005E7422">
        <w:t>the</w:t>
      </w:r>
      <w:r w:rsidR="0041377A" w:rsidRPr="005E7422">
        <w:rPr>
          <w:color w:val="000000"/>
        </w:rPr>
        <w:t xml:space="preserve"> </w:t>
      </w:r>
      <w:r w:rsidRPr="005E7422">
        <w:t>data</w:t>
      </w:r>
      <w:r w:rsidR="0041377A" w:rsidRPr="005E7422">
        <w:rPr>
          <w:color w:val="000000"/>
        </w:rPr>
        <w:t xml:space="preserve"> </w:t>
      </w:r>
      <w:r w:rsidRPr="005E7422">
        <w:t>permit;</w:t>
      </w:r>
    </w:p>
    <w:p w14:paraId="7BCC84D3" w14:textId="77777777" w:rsidR="0022269C" w:rsidRPr="005E7422" w:rsidRDefault="0022269C" w:rsidP="00ED4694">
      <w:pPr>
        <w:pStyle w:val="Indent1"/>
      </w:pPr>
      <w:r w:rsidRPr="005E7422">
        <w:t>(d)</w:t>
      </w:r>
      <w:r w:rsidR="00613B9F" w:rsidRPr="005E7422">
        <w:tab/>
      </w:r>
      <w:r w:rsidRPr="005E7422">
        <w:t>Other</w:t>
      </w:r>
      <w:r w:rsidR="0041377A" w:rsidRPr="005E7422">
        <w:rPr>
          <w:color w:val="000000"/>
        </w:rPr>
        <w:t xml:space="preserve"> </w:t>
      </w:r>
      <w:r w:rsidRPr="005E7422">
        <w:t>periods</w:t>
      </w:r>
      <w:r w:rsidR="0041377A" w:rsidRPr="005E7422">
        <w:rPr>
          <w:color w:val="000000"/>
        </w:rPr>
        <w:t xml:space="preserve"> </w:t>
      </w:r>
      <w:r w:rsidRPr="005E7422">
        <w:t>by</w:t>
      </w:r>
      <w:r w:rsidR="0041377A" w:rsidRPr="005E7422">
        <w:rPr>
          <w:color w:val="000000"/>
        </w:rPr>
        <w:t xml:space="preserve"> </w:t>
      </w:r>
      <w:r w:rsidRPr="005E7422">
        <w:t>mutual</w:t>
      </w:r>
      <w:r w:rsidR="0041377A" w:rsidRPr="005E7422">
        <w:rPr>
          <w:color w:val="000000"/>
        </w:rPr>
        <w:t xml:space="preserve"> </w:t>
      </w:r>
      <w:r w:rsidRPr="005E7422">
        <w:t>agreement</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case</w:t>
      </w:r>
      <w:r w:rsidR="0041377A" w:rsidRPr="005E7422">
        <w:rPr>
          <w:color w:val="000000"/>
        </w:rPr>
        <w:t xml:space="preserve"> </w:t>
      </w:r>
      <w:r w:rsidRPr="005E7422">
        <w:t>of</w:t>
      </w:r>
      <w:r w:rsidR="0041377A" w:rsidRPr="005E7422">
        <w:rPr>
          <w:color w:val="000000"/>
        </w:rPr>
        <w:t xml:space="preserve"> </w:t>
      </w:r>
      <w:r w:rsidRPr="005E7422">
        <w:t>international</w:t>
      </w:r>
      <w:r w:rsidR="0041377A" w:rsidRPr="005E7422">
        <w:rPr>
          <w:color w:val="000000"/>
        </w:rPr>
        <w:t xml:space="preserve"> </w:t>
      </w:r>
      <w:r w:rsidRPr="005E7422">
        <w:t>drainage</w:t>
      </w:r>
      <w:r w:rsidR="0041377A" w:rsidRPr="005E7422">
        <w:rPr>
          <w:color w:val="000000"/>
        </w:rPr>
        <w:t xml:space="preserve"> </w:t>
      </w:r>
      <w:r w:rsidRPr="005E7422">
        <w:t>basins</w:t>
      </w:r>
      <w:r w:rsidR="0041377A" w:rsidRPr="005E7422">
        <w:rPr>
          <w:color w:val="000000"/>
        </w:rPr>
        <w:t xml:space="preserve"> </w:t>
      </w:r>
      <w:r w:rsidRPr="005E7422">
        <w:t>or</w:t>
      </w:r>
      <w:r w:rsidR="0041377A" w:rsidRPr="005E7422">
        <w:rPr>
          <w:color w:val="000000"/>
        </w:rPr>
        <w:t xml:space="preserve"> </w:t>
      </w:r>
      <w:r w:rsidRPr="005E7422">
        <w:t>drainage</w:t>
      </w:r>
      <w:r w:rsidR="0041377A" w:rsidRPr="005E7422">
        <w:rPr>
          <w:color w:val="000000"/>
        </w:rPr>
        <w:t xml:space="preserve"> </w:t>
      </w:r>
      <w:r w:rsidRPr="005E7422">
        <w:t>basins</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same</w:t>
      </w:r>
      <w:r w:rsidR="0041377A" w:rsidRPr="005E7422">
        <w:rPr>
          <w:color w:val="000000"/>
        </w:rPr>
        <w:t xml:space="preserve"> </w:t>
      </w:r>
      <w:r w:rsidRPr="005E7422">
        <w:t>type</w:t>
      </w:r>
      <w:r w:rsidR="0041377A" w:rsidRPr="005E7422">
        <w:rPr>
          <w:color w:val="000000"/>
        </w:rPr>
        <w:t xml:space="preserve"> </w:t>
      </w:r>
      <w:r w:rsidRPr="005E7422">
        <w:t>of</w:t>
      </w:r>
      <w:r w:rsidR="0041377A" w:rsidRPr="005E7422">
        <w:rPr>
          <w:color w:val="000000"/>
        </w:rPr>
        <w:t xml:space="preserve"> </w:t>
      </w:r>
      <w:r w:rsidRPr="005E7422">
        <w:t>region.</w:t>
      </w:r>
    </w:p>
    <w:p w14:paraId="70109DA4"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4.1.7</w:t>
      </w:r>
      <w:r w:rsidR="0022269C" w:rsidRPr="005E7422">
        <w:rPr>
          <w:lang w:val="en-GB" w:eastAsia="ja-JP"/>
        </w:rPr>
        <w:tab/>
        <w:t>For</w:t>
      </w:r>
      <w:r w:rsidR="0041377A" w:rsidRPr="005E7422">
        <w:rPr>
          <w:color w:val="000000"/>
          <w:lang w:val="en-GB" w:eastAsia="ja-JP"/>
        </w:rPr>
        <w:t xml:space="preserve"> </w:t>
      </w:r>
      <w:r w:rsidR="0022269C" w:rsidRPr="005E7422">
        <w:rPr>
          <w:lang w:val="en-GB" w:eastAsia="ja-JP"/>
        </w:rPr>
        <w:t>hydrometric</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where</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internationally</w:t>
      </w:r>
      <w:r w:rsidR="0041377A" w:rsidRPr="005E7422">
        <w:rPr>
          <w:color w:val="000000"/>
          <w:lang w:val="en-GB" w:eastAsia="ja-JP"/>
        </w:rPr>
        <w:t xml:space="preserve"> </w:t>
      </w:r>
      <w:r w:rsidR="0022269C" w:rsidRPr="005E7422">
        <w:rPr>
          <w:lang w:val="en-GB" w:eastAsia="ja-JP"/>
        </w:rPr>
        <w:t>exchanged,</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process</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following</w:t>
      </w:r>
      <w:r w:rsidR="0041377A" w:rsidRPr="005E7422">
        <w:rPr>
          <w:color w:val="000000"/>
          <w:lang w:val="en-GB" w:eastAsia="ja-JP"/>
        </w:rPr>
        <w:t xml:space="preserve"> </w:t>
      </w:r>
      <w:r w:rsidR="0022269C" w:rsidRPr="005E7422">
        <w:rPr>
          <w:lang w:val="en-GB" w:eastAsia="ja-JP"/>
        </w:rPr>
        <w:t>characteristics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each</w:t>
      </w:r>
      <w:r w:rsidR="0041377A" w:rsidRPr="005E7422">
        <w:rPr>
          <w:color w:val="000000"/>
          <w:lang w:val="en-GB" w:eastAsia="ja-JP"/>
        </w:rPr>
        <w:t xml:space="preserve"> </w:t>
      </w:r>
      <w:r w:rsidR="0022269C" w:rsidRPr="005E7422">
        <w:rPr>
          <w:lang w:val="en-GB" w:eastAsia="ja-JP"/>
        </w:rPr>
        <w:t>year:</w:t>
      </w:r>
    </w:p>
    <w:p w14:paraId="487C9AAF" w14:textId="77777777" w:rsidR="0022269C" w:rsidRPr="005E7422" w:rsidRDefault="0022269C" w:rsidP="00ED4694">
      <w:pPr>
        <w:pStyle w:val="Indent1"/>
      </w:pPr>
      <w:r w:rsidRPr="005E7422">
        <w:t>(a)</w:t>
      </w:r>
      <w:r w:rsidR="009671F9" w:rsidRPr="005E7422">
        <w:tab/>
      </w:r>
      <w:r w:rsidRPr="005E7422">
        <w:t>Maximum</w:t>
      </w:r>
      <w:r w:rsidR="0041377A" w:rsidRPr="005E7422">
        <w:rPr>
          <w:color w:val="000000"/>
        </w:rPr>
        <w:t xml:space="preserve"> </w:t>
      </w:r>
      <w:r w:rsidRPr="005E7422">
        <w:t>instantaneous</w:t>
      </w:r>
      <w:r w:rsidR="0041377A" w:rsidRPr="005E7422">
        <w:rPr>
          <w:color w:val="000000"/>
        </w:rPr>
        <w:t xml:space="preserve"> </w:t>
      </w:r>
      <w:r w:rsidRPr="005E7422">
        <w:t>and</w:t>
      </w:r>
      <w:r w:rsidR="0041377A" w:rsidRPr="005E7422">
        <w:rPr>
          <w:color w:val="000000"/>
        </w:rPr>
        <w:t xml:space="preserve"> </w:t>
      </w:r>
      <w:r w:rsidRPr="005E7422">
        <w:t>minimum</w:t>
      </w:r>
      <w:r w:rsidR="0041377A" w:rsidRPr="005E7422">
        <w:rPr>
          <w:color w:val="000000"/>
        </w:rPr>
        <w:t xml:space="preserve"> </w:t>
      </w:r>
      <w:r w:rsidRPr="005E7422">
        <w:t>daily</w:t>
      </w:r>
      <w:r w:rsidR="0041377A" w:rsidRPr="005E7422">
        <w:rPr>
          <w:color w:val="000000"/>
        </w:rPr>
        <w:t xml:space="preserve"> </w:t>
      </w:r>
      <w:r w:rsidRPr="005E7422">
        <w:t>mean</w:t>
      </w:r>
      <w:r w:rsidR="0041377A" w:rsidRPr="005E7422">
        <w:rPr>
          <w:color w:val="000000"/>
        </w:rPr>
        <w:t xml:space="preserve"> </w:t>
      </w:r>
      <w:r w:rsidRPr="005E7422">
        <w:t>values</w:t>
      </w:r>
      <w:r w:rsidR="0041377A" w:rsidRPr="005E7422">
        <w:rPr>
          <w:color w:val="000000"/>
        </w:rPr>
        <w:t xml:space="preserve"> </w:t>
      </w:r>
      <w:r w:rsidRPr="005E7422">
        <w:t>of</w:t>
      </w:r>
      <w:r w:rsidR="0041377A" w:rsidRPr="005E7422">
        <w:rPr>
          <w:color w:val="000000"/>
        </w:rPr>
        <w:t xml:space="preserve"> </w:t>
      </w:r>
      <w:r w:rsidRPr="005E7422">
        <w:t>stages</w:t>
      </w:r>
      <w:r w:rsidR="0041377A" w:rsidRPr="005E7422">
        <w:rPr>
          <w:color w:val="000000"/>
        </w:rPr>
        <w:t xml:space="preserve"> </w:t>
      </w:r>
      <w:r w:rsidRPr="005E7422">
        <w:t>(water</w:t>
      </w:r>
      <w:r w:rsidR="0041377A" w:rsidRPr="005E7422">
        <w:rPr>
          <w:color w:val="000000"/>
        </w:rPr>
        <w:t xml:space="preserve"> </w:t>
      </w:r>
      <w:r w:rsidRPr="005E7422">
        <w:t>levels)</w:t>
      </w:r>
      <w:r w:rsidR="0041377A" w:rsidRPr="005E7422">
        <w:rPr>
          <w:color w:val="000000"/>
        </w:rPr>
        <w:t xml:space="preserve"> </w:t>
      </w:r>
      <w:r w:rsidRPr="005E7422">
        <w:t>and</w:t>
      </w:r>
      <w:r w:rsidR="0041377A" w:rsidRPr="005E7422">
        <w:rPr>
          <w:color w:val="000000"/>
        </w:rPr>
        <w:t xml:space="preserve"> </w:t>
      </w:r>
      <w:r w:rsidRPr="005E7422">
        <w:t>discharge;</w:t>
      </w:r>
    </w:p>
    <w:p w14:paraId="6F46FA06" w14:textId="77777777" w:rsidR="0022269C" w:rsidRPr="005E7422" w:rsidRDefault="0022269C" w:rsidP="00ED4694">
      <w:pPr>
        <w:pStyle w:val="Indent1"/>
      </w:pPr>
      <w:r w:rsidRPr="005E7422">
        <w:t>(b)</w:t>
      </w:r>
      <w:r w:rsidR="009671F9" w:rsidRPr="005E7422">
        <w:tab/>
        <w:t>M</w:t>
      </w:r>
      <w:r w:rsidRPr="005E7422">
        <w:t>ean</w:t>
      </w:r>
      <w:r w:rsidR="0041377A" w:rsidRPr="005E7422">
        <w:rPr>
          <w:color w:val="000000"/>
        </w:rPr>
        <w:t xml:space="preserve"> </w:t>
      </w:r>
      <w:r w:rsidRPr="005E7422">
        <w:t>daily</w:t>
      </w:r>
      <w:r w:rsidR="0041377A" w:rsidRPr="005E7422">
        <w:rPr>
          <w:color w:val="000000"/>
        </w:rPr>
        <w:t xml:space="preserve"> </w:t>
      </w:r>
      <w:r w:rsidRPr="005E7422">
        <w:t>stages</w:t>
      </w:r>
      <w:r w:rsidR="0041377A" w:rsidRPr="005E7422">
        <w:rPr>
          <w:color w:val="000000"/>
        </w:rPr>
        <w:t xml:space="preserve"> </w:t>
      </w:r>
      <w:r w:rsidRPr="005E7422">
        <w:t>(water</w:t>
      </w:r>
      <w:r w:rsidR="0041377A" w:rsidRPr="005E7422">
        <w:rPr>
          <w:color w:val="000000"/>
        </w:rPr>
        <w:t xml:space="preserve"> </w:t>
      </w:r>
      <w:r w:rsidRPr="005E7422">
        <w:t>levels)</w:t>
      </w:r>
      <w:r w:rsidR="0041377A" w:rsidRPr="005E7422">
        <w:rPr>
          <w:color w:val="000000"/>
        </w:rPr>
        <w:t xml:space="preserve"> </w:t>
      </w:r>
      <w:r w:rsidRPr="005E7422">
        <w:t>and/or</w:t>
      </w:r>
      <w:r w:rsidR="0041377A" w:rsidRPr="005E7422">
        <w:rPr>
          <w:color w:val="000000"/>
        </w:rPr>
        <w:t xml:space="preserve"> </w:t>
      </w:r>
      <w:r w:rsidRPr="005E7422">
        <w:t>mean</w:t>
      </w:r>
      <w:r w:rsidR="0041377A" w:rsidRPr="005E7422">
        <w:rPr>
          <w:color w:val="000000"/>
        </w:rPr>
        <w:t xml:space="preserve"> </w:t>
      </w:r>
      <w:r w:rsidRPr="005E7422">
        <w:t>daily</w:t>
      </w:r>
      <w:r w:rsidR="0041377A" w:rsidRPr="005E7422">
        <w:rPr>
          <w:color w:val="000000"/>
        </w:rPr>
        <w:t xml:space="preserve"> </w:t>
      </w:r>
      <w:r w:rsidRPr="005E7422">
        <w:t>discharges.</w:t>
      </w:r>
    </w:p>
    <w:p w14:paraId="10F298D7" w14:textId="77777777" w:rsidR="00C72CF2" w:rsidRPr="005E7422" w:rsidRDefault="00404F14" w:rsidP="00ED4694">
      <w:pPr>
        <w:pStyle w:val="Bodytext"/>
        <w:rPr>
          <w:lang w:val="en-GB" w:eastAsia="ja-JP"/>
        </w:rPr>
      </w:pPr>
      <w:r w:rsidRPr="005E7422">
        <w:rPr>
          <w:lang w:val="en-GB" w:eastAsia="ja-JP"/>
        </w:rPr>
        <w:t>7.</w:t>
      </w:r>
      <w:r w:rsidR="0022269C" w:rsidRPr="005E7422">
        <w:rPr>
          <w:lang w:val="en-GB" w:eastAsia="ja-JP"/>
        </w:rPr>
        <w:t>4.1.8</w:t>
      </w:r>
      <w:r w:rsidR="0022269C" w:rsidRPr="005E7422">
        <w:rPr>
          <w:lang w:val="en-GB" w:eastAsia="ja-JP"/>
        </w:rPr>
        <w:tab/>
        <w:t>For</w:t>
      </w:r>
      <w:r w:rsidR="0041377A" w:rsidRPr="005E7422">
        <w:rPr>
          <w:color w:val="000000"/>
          <w:lang w:val="en-GB" w:eastAsia="ja-JP"/>
        </w:rPr>
        <w:t xml:space="preserve"> </w:t>
      </w:r>
      <w:r w:rsidR="0022269C" w:rsidRPr="005E7422">
        <w:rPr>
          <w:lang w:val="en-GB" w:eastAsia="ja-JP"/>
        </w:rPr>
        <w:t>rivers</w:t>
      </w:r>
      <w:r w:rsidR="0041377A" w:rsidRPr="005E7422">
        <w:rPr>
          <w:color w:val="000000"/>
          <w:lang w:val="en-GB" w:eastAsia="ja-JP"/>
        </w:rPr>
        <w:t xml:space="preserve"> </w:t>
      </w:r>
      <w:r w:rsidR="0022269C" w:rsidRPr="005E7422">
        <w:rPr>
          <w:lang w:val="en-GB" w:eastAsia="ja-JP"/>
        </w:rPr>
        <w:t>under</w:t>
      </w:r>
      <w:r w:rsidR="0041377A" w:rsidRPr="005E7422">
        <w:rPr>
          <w:color w:val="000000"/>
          <w:lang w:val="en-GB" w:eastAsia="ja-JP"/>
        </w:rPr>
        <w:t xml:space="preserve"> </w:t>
      </w:r>
      <w:r w:rsidR="0022269C" w:rsidRPr="005E7422">
        <w:rPr>
          <w:lang w:val="en-GB" w:eastAsia="ja-JP"/>
        </w:rPr>
        <w:t>flood</w:t>
      </w:r>
      <w:r w:rsidR="0041377A" w:rsidRPr="005E7422">
        <w:rPr>
          <w:color w:val="000000"/>
          <w:lang w:val="en-GB" w:eastAsia="ja-JP"/>
        </w:rPr>
        <w:t xml:space="preserve"> </w:t>
      </w:r>
      <w:r w:rsidR="0022269C" w:rsidRPr="005E7422">
        <w:rPr>
          <w:lang w:val="en-GB" w:eastAsia="ja-JP"/>
        </w:rPr>
        <w:t>conditions</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where</w:t>
      </w:r>
      <w:r w:rsidR="0041377A" w:rsidRPr="005E7422">
        <w:rPr>
          <w:color w:val="000000"/>
          <w:lang w:val="en-GB" w:eastAsia="ja-JP"/>
        </w:rPr>
        <w:t xml:space="preserve"> </w:t>
      </w:r>
      <w:r w:rsidR="0022269C" w:rsidRPr="005E7422">
        <w:rPr>
          <w:lang w:val="en-GB" w:eastAsia="ja-JP"/>
        </w:rPr>
        <w:t>there</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variable</w:t>
      </w:r>
      <w:r w:rsidR="0041377A" w:rsidRPr="005E7422">
        <w:rPr>
          <w:color w:val="000000"/>
          <w:lang w:val="en-GB" w:eastAsia="ja-JP"/>
        </w:rPr>
        <w:t xml:space="preserve"> </w:t>
      </w:r>
      <w:r w:rsidR="0022269C" w:rsidRPr="005E7422">
        <w:rPr>
          <w:lang w:val="en-GB" w:eastAsia="ja-JP"/>
        </w:rPr>
        <w:t>controls,</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make</w:t>
      </w:r>
      <w:r w:rsidR="0041377A" w:rsidRPr="005E7422">
        <w:rPr>
          <w:color w:val="000000"/>
          <w:lang w:val="en-GB" w:eastAsia="ja-JP"/>
        </w:rPr>
        <w:t xml:space="preserve"> </w:t>
      </w:r>
      <w:r w:rsidR="0022269C" w:rsidRPr="005E7422">
        <w:rPr>
          <w:lang w:val="en-GB" w:eastAsia="ja-JP"/>
        </w:rPr>
        <w:t>special</w:t>
      </w:r>
      <w:r w:rsidR="0041377A" w:rsidRPr="005E7422">
        <w:rPr>
          <w:color w:val="000000"/>
          <w:lang w:val="en-GB" w:eastAsia="ja-JP"/>
        </w:rPr>
        <w:t xml:space="preserve"> </w:t>
      </w:r>
      <w:r w:rsidR="0022269C" w:rsidRPr="005E7422">
        <w:rPr>
          <w:lang w:val="en-GB" w:eastAsia="ja-JP"/>
        </w:rPr>
        <w:t>measurements</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intervals</w:t>
      </w:r>
      <w:r w:rsidR="0041377A" w:rsidRPr="005E7422">
        <w:rPr>
          <w:color w:val="000000"/>
          <w:lang w:val="en-GB" w:eastAsia="ja-JP"/>
        </w:rPr>
        <w:t xml:space="preserve"> </w:t>
      </w:r>
      <w:r w:rsidR="0022269C" w:rsidRPr="005E7422">
        <w:rPr>
          <w:lang w:val="en-GB" w:eastAsia="ja-JP"/>
        </w:rPr>
        <w:t>frequent</w:t>
      </w:r>
      <w:r w:rsidR="0041377A" w:rsidRPr="005E7422">
        <w:rPr>
          <w:color w:val="000000"/>
          <w:lang w:val="en-GB" w:eastAsia="ja-JP"/>
        </w:rPr>
        <w:t xml:space="preserve"> </w:t>
      </w:r>
      <w:r w:rsidR="0022269C" w:rsidRPr="005E7422">
        <w:rPr>
          <w:lang w:val="en-GB" w:eastAsia="ja-JP"/>
        </w:rPr>
        <w:t>enough</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define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hydrograph.</w:t>
      </w:r>
    </w:p>
    <w:p w14:paraId="45DE2FDF"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4.1.9</w:t>
      </w:r>
      <w:r w:rsidR="0022269C" w:rsidRPr="005E7422">
        <w:rPr>
          <w:lang w:val="en-GB" w:eastAsia="ja-JP"/>
        </w:rPr>
        <w:tab/>
        <w:t>When</w:t>
      </w:r>
      <w:r w:rsidR="0041377A" w:rsidRPr="005E7422">
        <w:rPr>
          <w:color w:val="000000"/>
          <w:lang w:val="en-GB" w:eastAsia="ja-JP"/>
        </w:rPr>
        <w:t xml:space="preserve"> </w:t>
      </w:r>
      <w:r w:rsidR="0022269C" w:rsidRPr="005E7422">
        <w:rPr>
          <w:lang w:val="en-GB" w:eastAsia="ja-JP"/>
        </w:rPr>
        <w:t>sudden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dangerous</w:t>
      </w:r>
      <w:r w:rsidR="0041377A" w:rsidRPr="005E7422">
        <w:rPr>
          <w:color w:val="000000"/>
          <w:lang w:val="en-GB" w:eastAsia="ja-JP"/>
        </w:rPr>
        <w:t xml:space="preserve"> </w:t>
      </w:r>
      <w:r w:rsidR="0022269C" w:rsidRPr="005E7422">
        <w:rPr>
          <w:lang w:val="en-GB" w:eastAsia="ja-JP"/>
        </w:rPr>
        <w:t>increases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river</w:t>
      </w:r>
      <w:r w:rsidR="0041377A" w:rsidRPr="005E7422">
        <w:rPr>
          <w:color w:val="000000"/>
          <w:lang w:val="en-GB" w:eastAsia="ja-JP"/>
        </w:rPr>
        <w:t xml:space="preserve"> </w:t>
      </w:r>
      <w:r w:rsidR="0022269C" w:rsidRPr="005E7422">
        <w:rPr>
          <w:lang w:val="en-GB" w:eastAsia="ja-JP"/>
        </w:rPr>
        <w:t>levels</w:t>
      </w:r>
      <w:r w:rsidR="0041377A" w:rsidRPr="005E7422">
        <w:rPr>
          <w:color w:val="000000"/>
          <w:lang w:val="en-GB" w:eastAsia="ja-JP"/>
        </w:rPr>
        <w:t xml:space="preserve"> </w:t>
      </w:r>
      <w:r w:rsidR="0022269C" w:rsidRPr="005E7422">
        <w:rPr>
          <w:lang w:val="en-GB" w:eastAsia="ja-JP"/>
        </w:rPr>
        <w:t>occur,</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make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report</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soon</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possible</w:t>
      </w:r>
      <w:r w:rsidR="0041377A" w:rsidRPr="005E7422">
        <w:rPr>
          <w:color w:val="000000"/>
          <w:lang w:val="en-GB" w:eastAsia="ja-JP"/>
        </w:rPr>
        <w:t xml:space="preserve"> </w:t>
      </w:r>
      <w:r w:rsidR="00FA55DF" w:rsidRPr="005E7422">
        <w:rPr>
          <w:lang w:val="en-GB" w:eastAsia="ja-JP"/>
        </w:rPr>
        <w:t>regardless</w:t>
      </w:r>
      <w:r w:rsidR="0041377A" w:rsidRPr="005E7422">
        <w:rPr>
          <w:color w:val="000000"/>
          <w:lang w:val="en-GB" w:eastAsia="ja-JP"/>
        </w:rPr>
        <w:t xml:space="preserve"> </w:t>
      </w:r>
      <w:r w:rsidR="00FA55DF"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usual</w:t>
      </w:r>
      <w:r w:rsidR="0041377A" w:rsidRPr="005E7422">
        <w:rPr>
          <w:color w:val="000000"/>
          <w:lang w:val="en-GB" w:eastAsia="ja-JP"/>
        </w:rPr>
        <w:t xml:space="preserve"> </w:t>
      </w:r>
      <w:r w:rsidR="0022269C" w:rsidRPr="005E7422">
        <w:rPr>
          <w:lang w:val="en-GB" w:eastAsia="ja-JP"/>
        </w:rPr>
        <w:t>time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observation,</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meet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intended</w:t>
      </w:r>
      <w:r w:rsidR="0041377A" w:rsidRPr="005E7422">
        <w:rPr>
          <w:color w:val="000000"/>
          <w:lang w:val="en-GB" w:eastAsia="ja-JP"/>
        </w:rPr>
        <w:t xml:space="preserve"> </w:t>
      </w:r>
      <w:r w:rsidR="0022269C" w:rsidRPr="005E7422">
        <w:rPr>
          <w:lang w:val="en-GB" w:eastAsia="ja-JP"/>
        </w:rPr>
        <w:t>operational</w:t>
      </w:r>
      <w:r w:rsidR="0041377A" w:rsidRPr="005E7422">
        <w:rPr>
          <w:color w:val="000000"/>
          <w:lang w:val="en-GB" w:eastAsia="ja-JP"/>
        </w:rPr>
        <w:t xml:space="preserve"> </w:t>
      </w:r>
      <w:r w:rsidR="0022269C" w:rsidRPr="005E7422">
        <w:rPr>
          <w:lang w:val="en-GB" w:eastAsia="ja-JP"/>
        </w:rPr>
        <w:t>use.</w:t>
      </w:r>
    </w:p>
    <w:p w14:paraId="77DF4797" w14:textId="77777777" w:rsidR="0022269C" w:rsidRPr="005E7422" w:rsidRDefault="00404F14" w:rsidP="000708C8">
      <w:pPr>
        <w:pStyle w:val="Bodytext"/>
        <w:spacing w:after="0"/>
        <w:rPr>
          <w:lang w:val="en-GB" w:eastAsia="ja-JP"/>
        </w:rPr>
      </w:pPr>
      <w:r w:rsidRPr="005E7422">
        <w:rPr>
          <w:lang w:val="en-GB" w:eastAsia="ja-JP"/>
        </w:rPr>
        <w:t>7.</w:t>
      </w:r>
      <w:r w:rsidR="00D94FFF" w:rsidRPr="005E7422">
        <w:rPr>
          <w:lang w:val="en-GB" w:eastAsia="ja-JP"/>
        </w:rPr>
        <w:t>4.1.10</w:t>
      </w:r>
      <w:r w:rsidR="00D94FFF" w:rsidRPr="005E7422">
        <w:rPr>
          <w:lang w:val="en-GB" w:eastAsia="ja-JP"/>
        </w:rPr>
        <w:tab/>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measure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store</w:t>
      </w:r>
      <w:r w:rsidR="0041377A" w:rsidRPr="005E7422">
        <w:rPr>
          <w:color w:val="000000"/>
          <w:lang w:val="en-GB" w:eastAsia="ja-JP"/>
        </w:rPr>
        <w:t xml:space="preserve"> </w:t>
      </w:r>
      <w:r w:rsidR="0022269C" w:rsidRPr="005E7422">
        <w:rPr>
          <w:lang w:val="en-GB" w:eastAsia="ja-JP"/>
        </w:rPr>
        <w:t>stage</w:t>
      </w:r>
      <w:r w:rsidR="0041377A" w:rsidRPr="005E7422">
        <w:rPr>
          <w:color w:val="000000"/>
          <w:lang w:val="en-GB" w:eastAsia="ja-JP"/>
        </w:rPr>
        <w:t xml:space="preserve"> </w:t>
      </w:r>
      <w:r w:rsidR="0022269C" w:rsidRPr="005E7422">
        <w:rPr>
          <w:lang w:val="en-GB" w:eastAsia="ja-JP"/>
        </w:rPr>
        <w:t>(water</w:t>
      </w:r>
      <w:r w:rsidR="0041377A" w:rsidRPr="005E7422">
        <w:rPr>
          <w:color w:val="000000"/>
          <w:lang w:val="en-GB" w:eastAsia="ja-JP"/>
        </w:rPr>
        <w:t xml:space="preserve"> </w:t>
      </w:r>
      <w:r w:rsidR="0022269C" w:rsidRPr="005E7422">
        <w:rPr>
          <w:lang w:val="en-GB" w:eastAsia="ja-JP"/>
        </w:rPr>
        <w:t>level)</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instantaneous</w:t>
      </w:r>
      <w:r w:rsidR="0041377A" w:rsidRPr="005E7422">
        <w:rPr>
          <w:color w:val="000000"/>
          <w:lang w:val="en-GB" w:eastAsia="ja-JP"/>
        </w:rPr>
        <w:t xml:space="preserve"> </w:t>
      </w:r>
      <w:r w:rsidR="0022269C" w:rsidRPr="005E7422">
        <w:rPr>
          <w:lang w:val="en-GB" w:eastAsia="ja-JP"/>
        </w:rPr>
        <w:t>values</w:t>
      </w:r>
      <w:r w:rsidR="0041377A" w:rsidRPr="005E7422">
        <w:rPr>
          <w:color w:val="000000"/>
          <w:lang w:val="en-GB" w:eastAsia="ja-JP"/>
        </w:rPr>
        <w:t xml:space="preserve"> </w:t>
      </w:r>
      <w:r w:rsidR="0022269C" w:rsidRPr="005E7422">
        <w:rPr>
          <w:lang w:val="en-GB" w:eastAsia="ja-JP"/>
        </w:rPr>
        <w:t>rather</w:t>
      </w:r>
      <w:r w:rsidR="0041377A" w:rsidRPr="005E7422">
        <w:rPr>
          <w:color w:val="000000"/>
          <w:lang w:val="en-GB" w:eastAsia="ja-JP"/>
        </w:rPr>
        <w:t xml:space="preserve"> </w:t>
      </w:r>
      <w:r w:rsidR="0022269C" w:rsidRPr="005E7422">
        <w:rPr>
          <w:lang w:val="en-GB" w:eastAsia="ja-JP"/>
        </w:rPr>
        <w:t>than</w:t>
      </w:r>
      <w:r w:rsidR="0041377A" w:rsidRPr="005E7422">
        <w:rPr>
          <w:color w:val="000000"/>
          <w:lang w:val="en-GB" w:eastAsia="ja-JP"/>
        </w:rPr>
        <w:t xml:space="preserve"> </w:t>
      </w:r>
      <w:r w:rsidR="0022269C" w:rsidRPr="005E7422">
        <w:rPr>
          <w:lang w:val="en-GB" w:eastAsia="ja-JP"/>
        </w:rPr>
        <w:t>averaged</w:t>
      </w:r>
      <w:r w:rsidR="0041377A" w:rsidRPr="005E7422">
        <w:rPr>
          <w:color w:val="000000"/>
          <w:lang w:val="en-GB" w:eastAsia="ja-JP"/>
        </w:rPr>
        <w:t xml:space="preserve"> </w:t>
      </w:r>
      <w:r w:rsidR="0022269C" w:rsidRPr="005E7422">
        <w:rPr>
          <w:lang w:val="en-GB" w:eastAsia="ja-JP"/>
        </w:rPr>
        <w:t>values.</w:t>
      </w:r>
    </w:p>
    <w:p w14:paraId="4BCA53EE" w14:textId="77777777" w:rsidR="0022269C" w:rsidRPr="005E7422" w:rsidRDefault="00404F14" w:rsidP="00B220C7">
      <w:pPr>
        <w:pStyle w:val="Heading20"/>
      </w:pPr>
      <w:r w:rsidRPr="005E7422">
        <w:lastRenderedPageBreak/>
        <w:t>7.</w:t>
      </w:r>
      <w:r w:rsidR="0022269C" w:rsidRPr="005E7422">
        <w:t>4.2</w:t>
      </w:r>
      <w:r w:rsidR="0022269C" w:rsidRPr="005E7422">
        <w:tab/>
        <w:t>Quality</w:t>
      </w:r>
      <w:r w:rsidR="0041377A" w:rsidRPr="005E7422">
        <w:rPr>
          <w:color w:val="000000"/>
        </w:rPr>
        <w:t xml:space="preserve"> </w:t>
      </w:r>
      <w:r w:rsidR="004F329D" w:rsidRPr="005E7422">
        <w:t>c</w:t>
      </w:r>
      <w:r w:rsidR="0022269C" w:rsidRPr="005E7422">
        <w:t>ontrol</w:t>
      </w:r>
    </w:p>
    <w:p w14:paraId="2C02B6D7"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4.2.1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maintain</w:t>
      </w:r>
      <w:r w:rsidR="0041377A" w:rsidRPr="005E7422">
        <w:rPr>
          <w:color w:val="000000"/>
          <w:lang w:val="en-GB" w:eastAsia="ja-JP"/>
        </w:rPr>
        <w:t xml:space="preserve"> </w:t>
      </w:r>
      <w:r w:rsidR="0022269C" w:rsidRPr="005E7422">
        <w:rPr>
          <w:lang w:val="en-GB" w:eastAsia="ja-JP"/>
        </w:rPr>
        <w:t>detailed</w:t>
      </w:r>
      <w:r w:rsidR="0041377A" w:rsidRPr="005E7422">
        <w:rPr>
          <w:color w:val="000000"/>
          <w:lang w:val="en-GB" w:eastAsia="ja-JP"/>
        </w:rPr>
        <w:t xml:space="preserve"> </w:t>
      </w:r>
      <w:r w:rsidR="0022269C" w:rsidRPr="005E7422">
        <w:rPr>
          <w:lang w:val="en-GB" w:eastAsia="ja-JP"/>
        </w:rPr>
        <w:t>records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each</w:t>
      </w:r>
      <w:r w:rsidR="0041377A" w:rsidRPr="005E7422">
        <w:rPr>
          <w:color w:val="000000"/>
          <w:lang w:val="en-GB" w:eastAsia="ja-JP"/>
        </w:rPr>
        <w:t xml:space="preserve"> </w:t>
      </w:r>
      <w:r w:rsidR="0022269C" w:rsidRPr="005E7422">
        <w:rPr>
          <w:lang w:val="en-GB" w:eastAsia="ja-JP"/>
        </w:rPr>
        <w:t>station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each</w:t>
      </w:r>
      <w:r w:rsidR="0041377A" w:rsidRPr="005E7422">
        <w:rPr>
          <w:color w:val="000000"/>
          <w:lang w:val="en-GB" w:eastAsia="ja-JP"/>
        </w:rPr>
        <w:t xml:space="preserve"> </w:t>
      </w:r>
      <w:r w:rsidR="0022269C" w:rsidRPr="005E7422">
        <w:rPr>
          <w:lang w:val="en-GB" w:eastAsia="ja-JP"/>
        </w:rPr>
        <w:t>parameter</w:t>
      </w:r>
      <w:r w:rsidR="0041377A" w:rsidRPr="005E7422">
        <w:rPr>
          <w:color w:val="000000"/>
          <w:lang w:val="en-GB" w:eastAsia="ja-JP"/>
        </w:rPr>
        <w:t xml:space="preserve"> </w:t>
      </w:r>
      <w:r w:rsidR="0022269C" w:rsidRPr="005E7422">
        <w:rPr>
          <w:lang w:val="en-GB" w:eastAsia="ja-JP"/>
        </w:rPr>
        <w:t>containing</w:t>
      </w:r>
      <w:r w:rsidR="0041377A" w:rsidRPr="005E7422">
        <w:rPr>
          <w:color w:val="000000"/>
          <w:lang w:val="en-GB" w:eastAsia="ja-JP"/>
        </w:rPr>
        <w:t xml:space="preserve"> </w:t>
      </w:r>
      <w:r w:rsidR="0022269C" w:rsidRPr="005E7422">
        <w:rPr>
          <w:lang w:val="en-GB" w:eastAsia="ja-JP"/>
        </w:rPr>
        <w:t>metadata</w:t>
      </w:r>
      <w:r w:rsidR="0041377A" w:rsidRPr="005E7422">
        <w:rPr>
          <w:color w:val="000000"/>
          <w:lang w:val="en-GB" w:eastAsia="ja-JP"/>
        </w:rPr>
        <w:t xml:space="preserve"> </w:t>
      </w:r>
      <w:r w:rsidR="0022269C" w:rsidRPr="005E7422">
        <w:rPr>
          <w:lang w:val="en-GB" w:eastAsia="ja-JP"/>
        </w:rPr>
        <w:t>related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measurements,</w:t>
      </w:r>
      <w:r w:rsidR="0041377A" w:rsidRPr="005E7422">
        <w:rPr>
          <w:color w:val="000000"/>
          <w:lang w:val="en-GB" w:eastAsia="ja-JP"/>
        </w:rPr>
        <w:t xml:space="preserve"> </w:t>
      </w:r>
      <w:r w:rsidR="0022269C" w:rsidRPr="005E7422">
        <w:rPr>
          <w:lang w:val="en-GB" w:eastAsia="ja-JP"/>
        </w:rPr>
        <w:t>maintenance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calibration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equipment.</w:t>
      </w:r>
    </w:p>
    <w:p w14:paraId="7F2D26BA"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4.2.2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perform</w:t>
      </w:r>
      <w:r w:rsidR="0041377A" w:rsidRPr="005E7422">
        <w:rPr>
          <w:color w:val="000000"/>
          <w:lang w:val="en-GB" w:eastAsia="ja-JP"/>
        </w:rPr>
        <w:t xml:space="preserve"> </w:t>
      </w:r>
      <w:r w:rsidR="0022269C" w:rsidRPr="005E7422">
        <w:rPr>
          <w:lang w:val="en-GB" w:eastAsia="ja-JP"/>
        </w:rPr>
        <w:t>periodic</w:t>
      </w:r>
      <w:r w:rsidR="0041377A" w:rsidRPr="005E7422">
        <w:rPr>
          <w:color w:val="000000"/>
          <w:lang w:val="en-GB" w:eastAsia="ja-JP"/>
        </w:rPr>
        <w:t xml:space="preserve"> </w:t>
      </w:r>
      <w:r w:rsidR="0022269C" w:rsidRPr="005E7422">
        <w:rPr>
          <w:lang w:val="en-GB" w:eastAsia="ja-JP"/>
        </w:rPr>
        <w:t>audits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collected</w:t>
      </w:r>
      <w:r w:rsidR="0041377A" w:rsidRPr="005E7422">
        <w:rPr>
          <w:color w:val="000000"/>
          <w:lang w:val="en-GB" w:eastAsia="ja-JP"/>
        </w:rPr>
        <w:t xml:space="preserve"> </w:t>
      </w:r>
      <w:r w:rsidR="0022269C" w:rsidRPr="005E7422">
        <w:rPr>
          <w:lang w:val="en-GB" w:eastAsia="ja-JP"/>
        </w:rPr>
        <w:t>data.</w:t>
      </w:r>
    </w:p>
    <w:p w14:paraId="0233987F"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4.2.3</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recorded</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converted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form</w:t>
      </w:r>
      <w:r w:rsidR="0041377A" w:rsidRPr="005E7422">
        <w:rPr>
          <w:color w:val="000000"/>
          <w:lang w:val="en-GB" w:eastAsia="ja-JP"/>
        </w:rPr>
        <w:t xml:space="preserve"> </w:t>
      </w:r>
      <w:r w:rsidR="0022269C" w:rsidRPr="005E7422">
        <w:rPr>
          <w:lang w:val="en-GB" w:eastAsia="ja-JP"/>
        </w:rPr>
        <w:t>suitable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archiving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retrieval.</w:t>
      </w:r>
    </w:p>
    <w:p w14:paraId="106DFB69" w14:textId="77777777" w:rsidR="0041377A" w:rsidRPr="005E7422" w:rsidRDefault="0022269C">
      <w:pPr>
        <w:pStyle w:val="Note"/>
      </w:pPr>
      <w:r w:rsidRPr="005E7422">
        <w:t>Note:</w:t>
      </w:r>
      <w:r w:rsidR="0041668E" w:rsidRPr="005E7422">
        <w:tab/>
      </w:r>
      <w:r w:rsidRPr="005E7422">
        <w:t>Observations</w:t>
      </w:r>
      <w:r w:rsidR="0041377A" w:rsidRPr="005E7422">
        <w:rPr>
          <w:color w:val="000000"/>
        </w:rPr>
        <w:t xml:space="preserve"> </w:t>
      </w:r>
      <w:r w:rsidRPr="005E7422">
        <w:t>may</w:t>
      </w:r>
      <w:r w:rsidR="0041377A" w:rsidRPr="005E7422">
        <w:rPr>
          <w:color w:val="000000"/>
        </w:rPr>
        <w:t xml:space="preserve"> </w:t>
      </w:r>
      <w:r w:rsidRPr="005E7422">
        <w:t>initially</w:t>
      </w:r>
      <w:r w:rsidR="0041377A" w:rsidRPr="005E7422">
        <w:rPr>
          <w:color w:val="000000"/>
        </w:rPr>
        <w:t xml:space="preserve"> </w:t>
      </w:r>
      <w:r w:rsidR="00DA5177" w:rsidRPr="005E7422">
        <w:t>be</w:t>
      </w:r>
      <w:r w:rsidR="0041377A" w:rsidRPr="005E7422">
        <w:rPr>
          <w:color w:val="000000"/>
        </w:rPr>
        <w:t xml:space="preserve"> </w:t>
      </w:r>
      <w:r w:rsidRPr="005E7422">
        <w:t>recorded</w:t>
      </w:r>
      <w:r w:rsidR="0041377A" w:rsidRPr="005E7422">
        <w:rPr>
          <w:color w:val="000000"/>
        </w:rPr>
        <w:t xml:space="preserve"> </w:t>
      </w:r>
      <w:r w:rsidRPr="005E7422">
        <w:t>using</w:t>
      </w:r>
      <w:r w:rsidR="0041377A" w:rsidRPr="005E7422">
        <w:rPr>
          <w:color w:val="000000"/>
        </w:rPr>
        <w:t xml:space="preserve"> </w:t>
      </w:r>
      <w:r w:rsidRPr="005E7422">
        <w:t>various</w:t>
      </w:r>
      <w:r w:rsidR="0041377A" w:rsidRPr="005E7422">
        <w:rPr>
          <w:color w:val="000000"/>
        </w:rPr>
        <w:t xml:space="preserve"> </w:t>
      </w:r>
      <w:r w:rsidRPr="005E7422">
        <w:t>media</w:t>
      </w:r>
      <w:r w:rsidR="0041377A" w:rsidRPr="005E7422">
        <w:rPr>
          <w:color w:val="000000"/>
        </w:rPr>
        <w:t xml:space="preserve"> </w:t>
      </w:r>
      <w:r w:rsidRPr="005E7422">
        <w:t>from</w:t>
      </w:r>
      <w:r w:rsidR="0041377A" w:rsidRPr="005E7422">
        <w:rPr>
          <w:color w:val="000000"/>
        </w:rPr>
        <w:t xml:space="preserve"> </w:t>
      </w:r>
      <w:r w:rsidRPr="005E7422">
        <w:t>paper</w:t>
      </w:r>
      <w:r w:rsidR="0041377A" w:rsidRPr="005E7422">
        <w:rPr>
          <w:color w:val="000000"/>
        </w:rPr>
        <w:t xml:space="preserve"> </w:t>
      </w:r>
      <w:r w:rsidRPr="005E7422">
        <w:t>to</w:t>
      </w:r>
      <w:r w:rsidR="0041377A" w:rsidRPr="005E7422">
        <w:rPr>
          <w:color w:val="000000"/>
        </w:rPr>
        <w:t xml:space="preserve"> </w:t>
      </w:r>
      <w:r w:rsidRPr="005E7422">
        <w:t>electronic</w:t>
      </w:r>
      <w:r w:rsidR="0041377A" w:rsidRPr="005E7422">
        <w:rPr>
          <w:color w:val="000000"/>
        </w:rPr>
        <w:t xml:space="preserve"> </w:t>
      </w:r>
      <w:r w:rsidRPr="005E7422">
        <w:t>form.</w:t>
      </w:r>
      <w:r w:rsidR="0041377A" w:rsidRPr="005E7422">
        <w:rPr>
          <w:color w:val="000000"/>
        </w:rPr>
        <w:t xml:space="preserve"> </w:t>
      </w:r>
      <w:r w:rsidRPr="005E7422">
        <w:t>As</w:t>
      </w:r>
      <w:r w:rsidR="0041377A" w:rsidRPr="005E7422">
        <w:rPr>
          <w:color w:val="000000"/>
        </w:rPr>
        <w:t xml:space="preserve"> </w:t>
      </w:r>
      <w:r w:rsidRPr="005E7422">
        <w:t>computer</w:t>
      </w:r>
      <w:r w:rsidR="0041377A" w:rsidRPr="005E7422">
        <w:rPr>
          <w:color w:val="000000"/>
        </w:rPr>
        <w:t xml:space="preserve"> </w:t>
      </w:r>
      <w:r w:rsidRPr="005E7422">
        <w:t>archiving</w:t>
      </w:r>
      <w:r w:rsidR="0041377A" w:rsidRPr="005E7422">
        <w:rPr>
          <w:color w:val="000000"/>
        </w:rPr>
        <w:t xml:space="preserve"> </w:t>
      </w:r>
      <w:r w:rsidRPr="005E7422">
        <w:t>has</w:t>
      </w:r>
      <w:r w:rsidR="0041377A" w:rsidRPr="005E7422">
        <w:rPr>
          <w:color w:val="000000"/>
        </w:rPr>
        <w:t xml:space="preserve"> </w:t>
      </w:r>
      <w:r w:rsidRPr="005E7422">
        <w:t>become</w:t>
      </w:r>
      <w:r w:rsidR="0041377A" w:rsidRPr="005E7422">
        <w:rPr>
          <w:color w:val="000000"/>
        </w:rPr>
        <w:t xml:space="preserve"> </w:t>
      </w:r>
      <w:r w:rsidRPr="005E7422">
        <w:t>a</w:t>
      </w:r>
      <w:r w:rsidR="0041377A" w:rsidRPr="005E7422">
        <w:rPr>
          <w:color w:val="000000"/>
        </w:rPr>
        <w:t xml:space="preserve"> </w:t>
      </w:r>
      <w:r w:rsidRPr="005E7422">
        <w:t>standard</w:t>
      </w:r>
      <w:r w:rsidR="0041377A" w:rsidRPr="005E7422">
        <w:rPr>
          <w:color w:val="000000"/>
        </w:rPr>
        <w:t xml:space="preserve"> </w:t>
      </w:r>
      <w:r w:rsidRPr="005E7422">
        <w:t>practice</w:t>
      </w:r>
      <w:r w:rsidR="0041377A" w:rsidRPr="005E7422">
        <w:rPr>
          <w:color w:val="000000"/>
        </w:rPr>
        <w:t xml:space="preserve"> </w:t>
      </w:r>
      <w:r w:rsidR="00673944" w:rsidRPr="005E7422">
        <w:t>for</w:t>
      </w:r>
      <w:r w:rsidR="0041377A" w:rsidRPr="005E7422">
        <w:rPr>
          <w:color w:val="000000"/>
        </w:rPr>
        <w:t xml:space="preserve"> </w:t>
      </w:r>
      <w:r w:rsidRPr="005E7422">
        <w:t>most</w:t>
      </w:r>
      <w:r w:rsidR="0041377A" w:rsidRPr="005E7422">
        <w:rPr>
          <w:color w:val="000000"/>
        </w:rPr>
        <w:t xml:space="preserve"> </w:t>
      </w:r>
      <w:r w:rsidRPr="005E7422">
        <w:t>Members,</w:t>
      </w:r>
      <w:r w:rsidR="0041377A" w:rsidRPr="005E7422">
        <w:rPr>
          <w:color w:val="000000"/>
        </w:rPr>
        <w:t xml:space="preserve"> </w:t>
      </w:r>
      <w:r w:rsidRPr="005E7422">
        <w:t>it</w:t>
      </w:r>
      <w:r w:rsidR="0041377A" w:rsidRPr="005E7422">
        <w:rPr>
          <w:color w:val="000000"/>
        </w:rPr>
        <w:t xml:space="preserve"> </w:t>
      </w:r>
      <w:r w:rsidRPr="005E7422">
        <w:t>is</w:t>
      </w:r>
      <w:r w:rsidR="0041377A" w:rsidRPr="005E7422">
        <w:rPr>
          <w:color w:val="000000"/>
        </w:rPr>
        <w:t xml:space="preserve"> </w:t>
      </w:r>
      <w:r w:rsidRPr="005E7422">
        <w:t>advantageous</w:t>
      </w:r>
      <w:r w:rsidR="0041377A" w:rsidRPr="005E7422">
        <w:rPr>
          <w:color w:val="000000"/>
        </w:rPr>
        <w:t xml:space="preserve"> </w:t>
      </w:r>
      <w:r w:rsidRPr="005E7422">
        <w:t>to</w:t>
      </w:r>
      <w:r w:rsidR="0041377A" w:rsidRPr="005E7422">
        <w:rPr>
          <w:color w:val="000000"/>
        </w:rPr>
        <w:t xml:space="preserve"> </w:t>
      </w:r>
      <w:r w:rsidRPr="005E7422">
        <w:t>convert</w:t>
      </w:r>
      <w:r w:rsidR="0041377A" w:rsidRPr="005E7422">
        <w:rPr>
          <w:color w:val="000000"/>
        </w:rPr>
        <w:t xml:space="preserve"> </w:t>
      </w:r>
      <w:r w:rsidRPr="005E7422">
        <w:t>data</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required</w:t>
      </w:r>
      <w:r w:rsidR="0041377A" w:rsidRPr="005E7422">
        <w:rPr>
          <w:color w:val="000000"/>
        </w:rPr>
        <w:t xml:space="preserve"> </w:t>
      </w:r>
      <w:r w:rsidRPr="005E7422">
        <w:t>format</w:t>
      </w:r>
      <w:r w:rsidR="0041377A" w:rsidRPr="005E7422">
        <w:rPr>
          <w:color w:val="000000"/>
        </w:rPr>
        <w:t xml:space="preserve"> </w:t>
      </w:r>
      <w:r w:rsidRPr="005E7422">
        <w:t>early</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process.</w:t>
      </w:r>
    </w:p>
    <w:p w14:paraId="66529242"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4.2.4</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BA557B" w:rsidRPr="005E7422">
        <w:rPr>
          <w:lang w:val="en-GB" w:eastAsia="ja-JP"/>
        </w:rPr>
        <w:t>that</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undergo,</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various</w:t>
      </w:r>
      <w:r w:rsidR="0041377A" w:rsidRPr="005E7422">
        <w:rPr>
          <w:color w:val="000000"/>
          <w:lang w:val="en-GB" w:eastAsia="ja-JP"/>
        </w:rPr>
        <w:t xml:space="preserve"> </w:t>
      </w:r>
      <w:r w:rsidR="0022269C" w:rsidRPr="005E7422">
        <w:rPr>
          <w:lang w:val="en-GB" w:eastAsia="ja-JP"/>
        </w:rPr>
        <w:t>stages,</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range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checks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determine</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6D6EF9" w:rsidRPr="005E7422">
        <w:rPr>
          <w:lang w:val="en-GB" w:eastAsia="ja-JP"/>
        </w:rPr>
        <w:t>uncertainty</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correctness.</w:t>
      </w:r>
    </w:p>
    <w:p w14:paraId="08C1D7C7"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4.2.5</w:t>
      </w:r>
      <w:r w:rsidR="0022269C" w:rsidRPr="005E7422">
        <w:rPr>
          <w:lang w:val="en-GB" w:eastAsia="ja-JP"/>
        </w:rPr>
        <w:tab/>
        <w:t>With</w:t>
      </w:r>
      <w:r w:rsidR="0041377A" w:rsidRPr="005E7422">
        <w:rPr>
          <w:color w:val="000000"/>
          <w:lang w:val="en-GB" w:eastAsia="ja-JP"/>
        </w:rPr>
        <w:t xml:space="preserve"> </w:t>
      </w:r>
      <w:r w:rsidR="0022269C" w:rsidRPr="005E7422">
        <w:rPr>
          <w:lang w:val="en-GB" w:eastAsia="ja-JP"/>
        </w:rPr>
        <w:t>accelerating</w:t>
      </w:r>
      <w:r w:rsidR="0041377A" w:rsidRPr="005E7422">
        <w:rPr>
          <w:color w:val="000000"/>
          <w:lang w:val="en-GB" w:eastAsia="ja-JP"/>
        </w:rPr>
        <w:t xml:space="preserve"> </w:t>
      </w:r>
      <w:r w:rsidR="0022269C" w:rsidRPr="005E7422">
        <w:rPr>
          <w:lang w:val="en-GB" w:eastAsia="ja-JP"/>
        </w:rPr>
        <w:t>developments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technology,</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107FC3" w:rsidRPr="005E7422">
        <w:rPr>
          <w:lang w:val="en-GB" w:eastAsia="ja-JP"/>
        </w:rPr>
        <w:t>that</w:t>
      </w:r>
      <w:r w:rsidR="0041377A" w:rsidRPr="005E7422">
        <w:rPr>
          <w:color w:val="000000"/>
          <w:lang w:val="en-GB" w:eastAsia="ja-JP"/>
        </w:rPr>
        <w:t xml:space="preserve"> </w:t>
      </w:r>
      <w:r w:rsidR="0022269C" w:rsidRPr="005E7422">
        <w:rPr>
          <w:lang w:val="en-GB" w:eastAsia="ja-JP"/>
        </w:rPr>
        <w:t>data</w:t>
      </w:r>
      <w:r w:rsidR="004410D6" w:rsidRPr="005E7422">
        <w:rPr>
          <w:lang w:val="en-GB" w:eastAsia="ja-JP"/>
        </w:rPr>
        <w:noBreakHyphen/>
      </w:r>
      <w:r w:rsidR="0022269C" w:rsidRPr="005E7422">
        <w:rPr>
          <w:lang w:val="en-GB" w:eastAsia="ja-JP"/>
        </w:rPr>
        <w:t>processing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quality</w:t>
      </w:r>
      <w:r w:rsidR="0041377A" w:rsidRPr="005E7422">
        <w:rPr>
          <w:color w:val="000000"/>
          <w:lang w:val="en-GB" w:eastAsia="ja-JP"/>
        </w:rPr>
        <w:t xml:space="preserve"> </w:t>
      </w:r>
      <w:r w:rsidR="0022269C" w:rsidRPr="005E7422">
        <w:rPr>
          <w:lang w:val="en-GB" w:eastAsia="ja-JP"/>
        </w:rPr>
        <w:t>control</w:t>
      </w:r>
      <w:r w:rsidR="0041377A" w:rsidRPr="005E7422">
        <w:rPr>
          <w:color w:val="000000"/>
          <w:lang w:val="en-GB" w:eastAsia="ja-JP"/>
        </w:rPr>
        <w:t xml:space="preserve"> </w:t>
      </w:r>
      <w:r w:rsidR="0022269C" w:rsidRPr="005E7422">
        <w:rPr>
          <w:lang w:val="en-GB" w:eastAsia="ja-JP"/>
        </w:rPr>
        <w:t>systems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well</w:t>
      </w:r>
      <w:r w:rsidR="004410D6" w:rsidRPr="005E7422">
        <w:rPr>
          <w:lang w:val="en-GB" w:eastAsia="ja-JP"/>
        </w:rPr>
        <w:noBreakHyphen/>
      </w:r>
      <w:r w:rsidR="0022269C" w:rsidRPr="005E7422">
        <w:rPr>
          <w:lang w:val="en-GB" w:eastAsia="ja-JP"/>
        </w:rPr>
        <w:t>organized</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B571DF" w:rsidRPr="005E7422">
        <w:rPr>
          <w:lang w:val="en-GB" w:eastAsia="ja-JP"/>
        </w:rPr>
        <w:t>that</w:t>
      </w:r>
      <w:r w:rsidR="0041377A" w:rsidRPr="005E7422">
        <w:rPr>
          <w:color w:val="000000"/>
          <w:lang w:val="en-GB" w:eastAsia="ja-JP"/>
        </w:rPr>
        <w:t xml:space="preserve"> </w:t>
      </w:r>
      <w:r w:rsidR="00B571DF" w:rsidRPr="005E7422">
        <w:rPr>
          <w:lang w:val="en-GB" w:eastAsia="ja-JP"/>
        </w:rPr>
        <w:t>the</w:t>
      </w:r>
      <w:r w:rsidR="0041377A" w:rsidRPr="005E7422">
        <w:rPr>
          <w:color w:val="000000"/>
          <w:lang w:val="en-GB" w:eastAsia="ja-JP"/>
        </w:rPr>
        <w:t xml:space="preserve"> </w:t>
      </w:r>
      <w:r w:rsidR="00B571DF" w:rsidRPr="005E7422">
        <w:rPr>
          <w:lang w:val="en-GB" w:eastAsia="ja-JP"/>
        </w:rPr>
        <w:t>relevant</w:t>
      </w:r>
      <w:r w:rsidR="0041377A" w:rsidRPr="005E7422">
        <w:rPr>
          <w:color w:val="000000"/>
          <w:lang w:val="en-GB" w:eastAsia="ja-JP"/>
        </w:rPr>
        <w:t xml:space="preserve"> </w:t>
      </w:r>
      <w:r w:rsidR="00B571DF" w:rsidRPr="005E7422">
        <w:rPr>
          <w:lang w:val="en-GB" w:eastAsia="ja-JP"/>
        </w:rPr>
        <w:t>staff</w:t>
      </w:r>
      <w:r w:rsidR="0041377A" w:rsidRPr="005E7422">
        <w:rPr>
          <w:color w:val="000000"/>
          <w:lang w:val="en-GB" w:eastAsia="ja-JP"/>
        </w:rPr>
        <w:t xml:space="preserve"> </w:t>
      </w:r>
      <w:r w:rsidR="00B571DF" w:rsidRPr="005E7422">
        <w:rPr>
          <w:lang w:val="en-GB" w:eastAsia="ja-JP"/>
        </w:rPr>
        <w:t>are</w:t>
      </w:r>
      <w:r w:rsidR="0041377A" w:rsidRPr="005E7422">
        <w:rPr>
          <w:color w:val="000000"/>
          <w:lang w:val="en-GB" w:eastAsia="ja-JP"/>
        </w:rPr>
        <w:t xml:space="preserve"> </w:t>
      </w:r>
      <w:r w:rsidR="00B571DF" w:rsidRPr="005E7422">
        <w:rPr>
          <w:lang w:val="en-GB" w:eastAsia="ja-JP"/>
        </w:rPr>
        <w:t>trained</w:t>
      </w:r>
      <w:r w:rsidR="0041377A" w:rsidRPr="005E7422">
        <w:rPr>
          <w:color w:val="000000"/>
          <w:lang w:val="en-GB" w:eastAsia="ja-JP"/>
        </w:rPr>
        <w:t xml:space="preserve"> </w:t>
      </w:r>
      <w:r w:rsidR="00B571DF" w:rsidRPr="005E7422">
        <w:rPr>
          <w:lang w:val="en-GB" w:eastAsia="ja-JP"/>
        </w:rPr>
        <w:t>to</w:t>
      </w:r>
      <w:r w:rsidR="0041377A" w:rsidRPr="005E7422">
        <w:rPr>
          <w:color w:val="000000"/>
          <w:lang w:val="en-GB" w:eastAsia="ja-JP"/>
        </w:rPr>
        <w:t xml:space="preserve"> </w:t>
      </w:r>
      <w:r w:rsidR="00B571DF" w:rsidRPr="005E7422">
        <w:rPr>
          <w:lang w:val="en-GB" w:eastAsia="ja-JP"/>
        </w:rPr>
        <w:t>understand</w:t>
      </w:r>
      <w:r w:rsidR="0041377A" w:rsidRPr="005E7422">
        <w:rPr>
          <w:color w:val="000000"/>
          <w:lang w:val="en-GB" w:eastAsia="ja-JP"/>
        </w:rPr>
        <w:t xml:space="preserve"> </w:t>
      </w:r>
      <w:r w:rsidR="00B571DF" w:rsidRPr="005E7422">
        <w:rPr>
          <w:lang w:val="en-GB" w:eastAsia="ja-JP"/>
        </w:rPr>
        <w:t>and</w:t>
      </w:r>
      <w:r w:rsidR="0041377A" w:rsidRPr="005E7422">
        <w:rPr>
          <w:color w:val="000000"/>
          <w:lang w:val="en-GB" w:eastAsia="ja-JP"/>
        </w:rPr>
        <w:t xml:space="preserve"> </w:t>
      </w:r>
      <w:r w:rsidR="00B571DF" w:rsidRPr="005E7422">
        <w:rPr>
          <w:lang w:val="en-GB" w:eastAsia="ja-JP"/>
        </w:rPr>
        <w:t>use</w:t>
      </w:r>
      <w:r w:rsidR="0041377A" w:rsidRPr="005E7422">
        <w:rPr>
          <w:color w:val="000000"/>
          <w:lang w:val="en-GB" w:eastAsia="ja-JP"/>
        </w:rPr>
        <w:t xml:space="preserve"> </w:t>
      </w:r>
      <w:r w:rsidR="0022269C" w:rsidRPr="005E7422">
        <w:rPr>
          <w:lang w:val="en-GB" w:eastAsia="ja-JP"/>
        </w:rPr>
        <w:t>them.</w:t>
      </w:r>
    </w:p>
    <w:p w14:paraId="0F7FB30E" w14:textId="77777777" w:rsidR="0041377A" w:rsidRPr="005E7422" w:rsidRDefault="0022269C" w:rsidP="00293DC0">
      <w:pPr>
        <w:pStyle w:val="Note"/>
      </w:pPr>
      <w:r w:rsidRPr="005E7422">
        <w:t>Note:</w:t>
      </w:r>
      <w:r w:rsidR="0041668E" w:rsidRPr="005E7422">
        <w:tab/>
      </w:r>
      <w:r w:rsidRPr="005E7422">
        <w:t>Data</w:t>
      </w:r>
      <w:r w:rsidR="0041377A" w:rsidRPr="005E7422">
        <w:t xml:space="preserve"> </w:t>
      </w:r>
      <w:r w:rsidRPr="005E7422">
        <w:t>are</w:t>
      </w:r>
      <w:r w:rsidR="0041377A" w:rsidRPr="005E7422">
        <w:t xml:space="preserve"> </w:t>
      </w:r>
      <w:r w:rsidRPr="005E7422">
        <w:t>collected</w:t>
      </w:r>
      <w:r w:rsidR="0041377A" w:rsidRPr="005E7422">
        <w:t xml:space="preserve"> </w:t>
      </w:r>
      <w:r w:rsidRPr="005E7422">
        <w:t>and</w:t>
      </w:r>
      <w:r w:rsidR="0041377A" w:rsidRPr="005E7422">
        <w:t xml:space="preserve"> </w:t>
      </w:r>
      <w:r w:rsidRPr="005E7422">
        <w:t>recorded</w:t>
      </w:r>
      <w:r w:rsidR="0041377A" w:rsidRPr="005E7422">
        <w:t xml:space="preserve"> </w:t>
      </w:r>
      <w:r w:rsidRPr="005E7422">
        <w:t>in</w:t>
      </w:r>
      <w:r w:rsidR="0041377A" w:rsidRPr="005E7422">
        <w:t xml:space="preserve"> </w:t>
      </w:r>
      <w:r w:rsidRPr="005E7422">
        <w:t>many</w:t>
      </w:r>
      <w:r w:rsidR="0041377A" w:rsidRPr="005E7422">
        <w:t xml:space="preserve"> </w:t>
      </w:r>
      <w:r w:rsidRPr="005E7422">
        <w:t>ways,</w:t>
      </w:r>
      <w:r w:rsidR="0041377A" w:rsidRPr="005E7422">
        <w:t xml:space="preserve"> </w:t>
      </w:r>
      <w:r w:rsidRPr="005E7422">
        <w:t>ranging</w:t>
      </w:r>
      <w:r w:rsidR="0041377A" w:rsidRPr="005E7422">
        <w:t xml:space="preserve"> </w:t>
      </w:r>
      <w:r w:rsidRPr="005E7422">
        <w:t>from</w:t>
      </w:r>
      <w:r w:rsidR="0041377A" w:rsidRPr="005E7422">
        <w:t xml:space="preserve"> </w:t>
      </w:r>
      <w:r w:rsidR="00F16D68" w:rsidRPr="005E7422">
        <w:t>the</w:t>
      </w:r>
      <w:r w:rsidR="0041377A" w:rsidRPr="005E7422">
        <w:t xml:space="preserve"> </w:t>
      </w:r>
      <w:r w:rsidRPr="005E7422">
        <w:t>manual</w:t>
      </w:r>
      <w:r w:rsidR="0041377A" w:rsidRPr="005E7422">
        <w:t xml:space="preserve"> </w:t>
      </w:r>
      <w:r w:rsidRPr="005E7422">
        <w:t>reading</w:t>
      </w:r>
      <w:r w:rsidR="0041377A" w:rsidRPr="005E7422">
        <w:t xml:space="preserve"> </w:t>
      </w:r>
      <w:r w:rsidRPr="005E7422">
        <w:t>of</w:t>
      </w:r>
      <w:r w:rsidR="0041377A" w:rsidRPr="005E7422">
        <w:t xml:space="preserve"> </w:t>
      </w:r>
      <w:r w:rsidRPr="005E7422">
        <w:t>simple</w:t>
      </w:r>
      <w:r w:rsidR="0041377A" w:rsidRPr="005E7422">
        <w:t xml:space="preserve"> </w:t>
      </w:r>
      <w:r w:rsidRPr="005E7422">
        <w:t>gauges</w:t>
      </w:r>
      <w:r w:rsidR="0041377A" w:rsidRPr="005E7422">
        <w:t xml:space="preserve"> </w:t>
      </w:r>
      <w:r w:rsidRPr="005E7422">
        <w:t>to</w:t>
      </w:r>
      <w:r w:rsidR="0041377A" w:rsidRPr="005E7422">
        <w:t xml:space="preserve"> </w:t>
      </w:r>
      <w:r w:rsidRPr="005E7422">
        <w:t>a</w:t>
      </w:r>
      <w:r w:rsidR="0041377A" w:rsidRPr="005E7422">
        <w:t xml:space="preserve"> </w:t>
      </w:r>
      <w:r w:rsidRPr="005E7422">
        <w:t>variety</w:t>
      </w:r>
      <w:r w:rsidR="0041377A" w:rsidRPr="005E7422">
        <w:t xml:space="preserve"> </w:t>
      </w:r>
      <w:r w:rsidRPr="005E7422">
        <w:t>of</w:t>
      </w:r>
      <w:r w:rsidR="0041377A" w:rsidRPr="005E7422">
        <w:t xml:space="preserve"> </w:t>
      </w:r>
      <w:r w:rsidRPr="005E7422">
        <w:t>automated</w:t>
      </w:r>
      <w:r w:rsidR="0041377A" w:rsidRPr="005E7422">
        <w:t xml:space="preserve"> </w:t>
      </w:r>
      <w:r w:rsidRPr="005E7422">
        <w:t>data</w:t>
      </w:r>
      <w:r w:rsidR="004410D6" w:rsidRPr="005E7422">
        <w:noBreakHyphen/>
      </w:r>
      <w:r w:rsidRPr="005E7422">
        <w:t>collection,</w:t>
      </w:r>
      <w:r w:rsidR="0041377A" w:rsidRPr="005E7422">
        <w:t xml:space="preserve"> </w:t>
      </w:r>
      <w:r w:rsidRPr="005E7422">
        <w:t>transmission</w:t>
      </w:r>
      <w:r w:rsidR="0041377A" w:rsidRPr="005E7422">
        <w:t xml:space="preserve"> </w:t>
      </w:r>
      <w:r w:rsidRPr="005E7422">
        <w:t>and</w:t>
      </w:r>
      <w:r w:rsidR="0041377A" w:rsidRPr="005E7422">
        <w:t xml:space="preserve"> </w:t>
      </w:r>
      <w:r w:rsidRPr="005E7422">
        <w:t>filing</w:t>
      </w:r>
      <w:r w:rsidR="0041377A" w:rsidRPr="005E7422">
        <w:t xml:space="preserve"> </w:t>
      </w:r>
      <w:r w:rsidRPr="005E7422">
        <w:t>systems.</w:t>
      </w:r>
    </w:p>
    <w:p w14:paraId="3104D7AF" w14:textId="77777777" w:rsidR="00BB499D" w:rsidRPr="005E7422" w:rsidRDefault="00404F14">
      <w:pPr>
        <w:pStyle w:val="Bodytext"/>
        <w:rPr>
          <w:lang w:val="en-GB" w:eastAsia="ja-JP"/>
        </w:rPr>
      </w:pPr>
      <w:r w:rsidRPr="005E7422">
        <w:rPr>
          <w:lang w:val="en-GB"/>
        </w:rPr>
        <w:t>7.</w:t>
      </w:r>
      <w:r w:rsidR="0022269C" w:rsidRPr="005E7422">
        <w:rPr>
          <w:lang w:val="en-GB"/>
        </w:rPr>
        <w:t>4.2.6</w:t>
      </w:r>
      <w:r w:rsidR="0022269C" w:rsidRPr="005E7422">
        <w:rPr>
          <w:lang w:val="en-GB"/>
        </w:rPr>
        <w:tab/>
        <w:t>Members</w:t>
      </w:r>
      <w:r w:rsidR="0041377A" w:rsidRPr="005E7422">
        <w:rPr>
          <w:lang w:val="en-GB"/>
        </w:rPr>
        <w:t xml:space="preserve"> </w:t>
      </w:r>
      <w:r w:rsidR="0022269C" w:rsidRPr="005E7422">
        <w:rPr>
          <w:lang w:val="en-GB"/>
        </w:rPr>
        <w:t>should</w:t>
      </w:r>
      <w:r w:rsidR="0041377A" w:rsidRPr="005E7422">
        <w:rPr>
          <w:lang w:val="en-GB"/>
        </w:rPr>
        <w:t xml:space="preserve"> </w:t>
      </w:r>
      <w:r w:rsidR="0022269C" w:rsidRPr="005E7422">
        <w:rPr>
          <w:lang w:val="en-GB"/>
        </w:rPr>
        <w:t>consider</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adoption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quality</w:t>
      </w:r>
      <w:r w:rsidR="0041377A" w:rsidRPr="005E7422">
        <w:rPr>
          <w:lang w:val="en-GB"/>
        </w:rPr>
        <w:t xml:space="preserve"> </w:t>
      </w:r>
      <w:r w:rsidR="0022269C" w:rsidRPr="005E7422">
        <w:rPr>
          <w:lang w:val="en-GB"/>
        </w:rPr>
        <w:t>management</w:t>
      </w:r>
      <w:r w:rsidR="0041377A" w:rsidRPr="005E7422">
        <w:rPr>
          <w:lang w:val="en-GB"/>
        </w:rPr>
        <w:t xml:space="preserve"> </w:t>
      </w:r>
      <w:r w:rsidR="0022269C" w:rsidRPr="005E7422">
        <w:rPr>
          <w:lang w:val="en-GB"/>
        </w:rPr>
        <w:t>system,</w:t>
      </w:r>
      <w:r w:rsidR="0041377A" w:rsidRPr="005E7422">
        <w:rPr>
          <w:lang w:val="en-GB"/>
        </w:rPr>
        <w:t xml:space="preserve"> </w:t>
      </w:r>
      <w:r w:rsidR="0022269C" w:rsidRPr="005E7422">
        <w:rPr>
          <w:lang w:val="en-GB"/>
        </w:rPr>
        <w:t>as</w:t>
      </w:r>
      <w:r w:rsidR="0041377A" w:rsidRPr="005E7422">
        <w:rPr>
          <w:lang w:val="en-GB"/>
        </w:rPr>
        <w:t xml:space="preserve"> </w:t>
      </w:r>
      <w:r w:rsidR="0022269C" w:rsidRPr="005E7422">
        <w:rPr>
          <w:lang w:val="en-GB"/>
        </w:rPr>
        <w:t>described</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section</w:t>
      </w:r>
      <w:r w:rsidR="0041377A" w:rsidRPr="005E7422">
        <w:rPr>
          <w:lang w:val="en-GB"/>
        </w:rPr>
        <w:t xml:space="preserve"> </w:t>
      </w:r>
      <w:r w:rsidR="0022269C" w:rsidRPr="005E7422">
        <w:rPr>
          <w:lang w:val="en-GB"/>
        </w:rPr>
        <w:t>2.6</w:t>
      </w:r>
      <w:r w:rsidR="0022269C" w:rsidRPr="005E7422">
        <w:rPr>
          <w:lang w:val="en-GB" w:eastAsia="ja-JP"/>
        </w:rPr>
        <w:t>.</w:t>
      </w:r>
    </w:p>
    <w:p w14:paraId="21D325E0" w14:textId="77777777" w:rsidR="0041377A" w:rsidRPr="005E7422" w:rsidRDefault="0022269C" w:rsidP="009B4C17">
      <w:pPr>
        <w:pStyle w:val="Note"/>
      </w:pPr>
      <w:r w:rsidRPr="005E7422">
        <w:t>Note:</w:t>
      </w:r>
      <w:r w:rsidR="0041668E" w:rsidRPr="005E7422">
        <w:tab/>
      </w:r>
      <w:r w:rsidRPr="005E7422">
        <w:t>Organizations</w:t>
      </w:r>
      <w:r w:rsidR="0041377A" w:rsidRPr="005E7422">
        <w:rPr>
          <w:color w:val="000000"/>
        </w:rPr>
        <w:t xml:space="preserve"> </w:t>
      </w:r>
      <w:r w:rsidRPr="005E7422">
        <w:t>usually</w:t>
      </w:r>
      <w:r w:rsidR="0041377A" w:rsidRPr="005E7422">
        <w:rPr>
          <w:color w:val="000000"/>
        </w:rPr>
        <w:t xml:space="preserve"> </w:t>
      </w:r>
      <w:r w:rsidRPr="005E7422">
        <w:t>employ</w:t>
      </w:r>
      <w:r w:rsidR="0041377A" w:rsidRPr="005E7422">
        <w:rPr>
          <w:color w:val="000000"/>
        </w:rPr>
        <w:t xml:space="preserve"> </w:t>
      </w:r>
      <w:r w:rsidRPr="005E7422">
        <w:t>an</w:t>
      </w:r>
      <w:r w:rsidR="0041377A" w:rsidRPr="005E7422">
        <w:rPr>
          <w:color w:val="000000"/>
        </w:rPr>
        <w:t xml:space="preserve"> </w:t>
      </w:r>
      <w:r w:rsidRPr="005E7422">
        <w:t>accredited</w:t>
      </w:r>
      <w:r w:rsidR="0041377A" w:rsidRPr="005E7422">
        <w:rPr>
          <w:color w:val="000000"/>
        </w:rPr>
        <w:t xml:space="preserve"> </w:t>
      </w:r>
      <w:r w:rsidRPr="005E7422">
        <w:t>certification</w:t>
      </w:r>
      <w:r w:rsidR="0041377A" w:rsidRPr="005E7422">
        <w:rPr>
          <w:color w:val="000000"/>
        </w:rPr>
        <w:t xml:space="preserve"> </w:t>
      </w:r>
      <w:r w:rsidRPr="005E7422">
        <w:t>agency</w:t>
      </w:r>
      <w:r w:rsidR="0041377A" w:rsidRPr="005E7422">
        <w:rPr>
          <w:color w:val="000000"/>
        </w:rPr>
        <w:t xml:space="preserve"> </w:t>
      </w:r>
      <w:r w:rsidRPr="005E7422">
        <w:t>to</w:t>
      </w:r>
      <w:r w:rsidR="0041377A" w:rsidRPr="005E7422">
        <w:rPr>
          <w:color w:val="000000"/>
        </w:rPr>
        <w:t xml:space="preserve"> </w:t>
      </w:r>
      <w:r w:rsidRPr="005E7422">
        <w:t>provide</w:t>
      </w:r>
      <w:r w:rsidR="0041377A" w:rsidRPr="005E7422">
        <w:rPr>
          <w:color w:val="000000"/>
        </w:rPr>
        <w:t xml:space="preserve"> </w:t>
      </w:r>
      <w:r w:rsidRPr="005E7422">
        <w:t>independent</w:t>
      </w:r>
      <w:r w:rsidR="0041377A" w:rsidRPr="005E7422">
        <w:rPr>
          <w:color w:val="000000"/>
        </w:rPr>
        <w:t xml:space="preserve"> </w:t>
      </w:r>
      <w:r w:rsidRPr="005E7422">
        <w:t>verification.</w:t>
      </w:r>
    </w:p>
    <w:p w14:paraId="3C60B8EC"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4.2.7</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undertake</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processing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quality</w:t>
      </w:r>
      <w:r w:rsidR="0041377A" w:rsidRPr="005E7422">
        <w:rPr>
          <w:color w:val="000000"/>
          <w:lang w:val="en-GB" w:eastAsia="ja-JP"/>
        </w:rPr>
        <w:t xml:space="preserve"> </w:t>
      </w:r>
      <w:r w:rsidR="0022269C" w:rsidRPr="005E7422">
        <w:rPr>
          <w:lang w:val="en-GB" w:eastAsia="ja-JP"/>
        </w:rPr>
        <w:t>control</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described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relevant</w:t>
      </w:r>
      <w:r w:rsidR="0041377A" w:rsidRPr="005E7422">
        <w:rPr>
          <w:color w:val="000000"/>
          <w:lang w:val="en-GB" w:eastAsia="ja-JP"/>
        </w:rPr>
        <w:t xml:space="preserve"> </w:t>
      </w:r>
      <w:r w:rsidR="0022269C" w:rsidRPr="005E7422">
        <w:rPr>
          <w:lang w:val="en-GB" w:eastAsia="ja-JP"/>
        </w:rPr>
        <w:t>publications.</w:t>
      </w:r>
    </w:p>
    <w:p w14:paraId="65A31890" w14:textId="77777777" w:rsidR="0022269C" w:rsidRPr="005E7422" w:rsidRDefault="0022269C" w:rsidP="009B4C17">
      <w:pPr>
        <w:pStyle w:val="Note"/>
      </w:pPr>
      <w:r w:rsidRPr="005E7422">
        <w:t>Note:</w:t>
      </w:r>
      <w:r w:rsidR="0041668E" w:rsidRPr="005E7422">
        <w:tab/>
      </w:r>
      <w:r w:rsidRPr="005E7422">
        <w:t>Such</w:t>
      </w:r>
      <w:r w:rsidR="0041377A" w:rsidRPr="005E7422">
        <w:rPr>
          <w:color w:val="000000"/>
        </w:rPr>
        <w:t xml:space="preserve"> </w:t>
      </w:r>
      <w:r w:rsidRPr="005E7422">
        <w:t>publications</w:t>
      </w:r>
      <w:r w:rsidR="0041377A" w:rsidRPr="005E7422">
        <w:rPr>
          <w:color w:val="000000"/>
        </w:rPr>
        <w:t xml:space="preserve"> </w:t>
      </w:r>
      <w:r w:rsidRPr="005E7422">
        <w:t>include</w:t>
      </w:r>
      <w:r w:rsidR="0041377A" w:rsidRPr="005E7422">
        <w:rPr>
          <w:color w:val="000000"/>
        </w:rPr>
        <w:t xml:space="preserve"> </w:t>
      </w:r>
      <w:r w:rsidRPr="005E7422">
        <w:t>the</w:t>
      </w:r>
      <w:r w:rsidR="0041377A" w:rsidRPr="005E7422">
        <w:rPr>
          <w:color w:val="000000"/>
        </w:rPr>
        <w:t xml:space="preserve"> </w:t>
      </w:r>
      <w:hyperlink r:id="rId24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8D5843" w:rsidRPr="005E7422">
        <w:t> </w:t>
      </w:r>
      <w:r w:rsidRPr="005E7422">
        <w:t>168),</w:t>
      </w:r>
      <w:r w:rsidR="0041377A" w:rsidRPr="005E7422">
        <w:rPr>
          <w:color w:val="000000"/>
        </w:rPr>
        <w:t xml:space="preserve"> </w:t>
      </w:r>
      <w:r w:rsidRPr="005E7422">
        <w:t>Volume</w:t>
      </w:r>
      <w:r w:rsidR="000B659B" w:rsidRPr="005E7422">
        <w:rPr>
          <w:color w:val="000000"/>
        </w:rPr>
        <w:t> </w:t>
      </w:r>
      <w:r w:rsidRPr="005E7422">
        <w:t>I,</w:t>
      </w:r>
      <w:r w:rsidR="0041377A" w:rsidRPr="005E7422">
        <w:rPr>
          <w:color w:val="000000"/>
        </w:rPr>
        <w:t xml:space="preserve"> </w:t>
      </w:r>
      <w:r w:rsidRPr="005E7422">
        <w:t>Chapter</w:t>
      </w:r>
      <w:r w:rsidR="0041377A" w:rsidRPr="005E7422">
        <w:rPr>
          <w:color w:val="000000"/>
        </w:rPr>
        <w:t xml:space="preserve"> </w:t>
      </w:r>
      <w:r w:rsidRPr="005E7422">
        <w:t>9,</w:t>
      </w:r>
      <w:r w:rsidR="0041377A" w:rsidRPr="005E7422">
        <w:rPr>
          <w:color w:val="000000"/>
        </w:rPr>
        <w:t xml:space="preserve"> </w:t>
      </w:r>
      <w:r w:rsidRPr="005E7422">
        <w:t>the</w:t>
      </w:r>
      <w:r w:rsidR="0041377A" w:rsidRPr="005E7422">
        <w:rPr>
          <w:color w:val="000000"/>
        </w:rPr>
        <w:t xml:space="preserve"> </w:t>
      </w:r>
      <w:hyperlink r:id="rId245"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Flood</w:t>
        </w:r>
        <w:r w:rsidR="0041377A" w:rsidRPr="005E7422">
          <w:rPr>
            <w:rStyle w:val="HyperlinkItalic0"/>
          </w:rPr>
          <w:t xml:space="preserve"> </w:t>
        </w:r>
        <w:r w:rsidRPr="005E7422">
          <w:rPr>
            <w:rStyle w:val="HyperlinkItalic0"/>
          </w:rPr>
          <w:t>Forecasting</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Warning</w:t>
        </w:r>
      </w:hyperlink>
      <w:r w:rsidR="0041377A" w:rsidRPr="005E7422">
        <w:rPr>
          <w:color w:val="000000"/>
        </w:rPr>
        <w:t xml:space="preserve"> </w:t>
      </w:r>
      <w:r w:rsidRPr="005E7422">
        <w:t>(WMO</w:t>
      </w:r>
      <w:r w:rsidR="004410D6" w:rsidRPr="005E7422">
        <w:noBreakHyphen/>
      </w:r>
      <w:r w:rsidRPr="005E7422">
        <w:t>No.</w:t>
      </w:r>
      <w:r w:rsidR="009134CE" w:rsidRPr="005E7422">
        <w:t> </w:t>
      </w:r>
      <w:r w:rsidRPr="005E7422">
        <w:t>1072),</w:t>
      </w:r>
      <w:r w:rsidR="0041377A" w:rsidRPr="005E7422">
        <w:rPr>
          <w:color w:val="000000"/>
        </w:rPr>
        <w:t xml:space="preserve"> </w:t>
      </w:r>
      <w:r w:rsidRPr="005E7422">
        <w:t>Chapter</w:t>
      </w:r>
      <w:r w:rsidR="0041377A" w:rsidRPr="005E7422">
        <w:rPr>
          <w:color w:val="000000"/>
        </w:rPr>
        <w:t xml:space="preserve"> </w:t>
      </w:r>
      <w:r w:rsidRPr="005E7422">
        <w:t>6</w:t>
      </w:r>
      <w:r w:rsidR="00856010" w:rsidRPr="005E7422">
        <w:t>,</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hyperlink r:id="rId246"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Stream</w:t>
        </w:r>
        <w:r w:rsidR="0041377A" w:rsidRPr="005E7422">
          <w:rPr>
            <w:rStyle w:val="HyperlinkItalic0"/>
          </w:rPr>
          <w:t xml:space="preserve"> </w:t>
        </w:r>
        <w:r w:rsidRPr="005E7422">
          <w:rPr>
            <w:rStyle w:val="HyperlinkItalic0"/>
          </w:rPr>
          <w:t>Gauging</w:t>
        </w:r>
      </w:hyperlink>
      <w:r w:rsidR="0041377A" w:rsidRPr="005E7422">
        <w:rPr>
          <w:color w:val="000000"/>
        </w:rPr>
        <w:t xml:space="preserve"> </w:t>
      </w:r>
      <w:r w:rsidRPr="005E7422">
        <w:t>(WMO</w:t>
      </w:r>
      <w:r w:rsidR="004410D6" w:rsidRPr="005E7422">
        <w:noBreakHyphen/>
      </w:r>
      <w:r w:rsidRPr="005E7422">
        <w:t>No.</w:t>
      </w:r>
      <w:r w:rsidR="009F08F4" w:rsidRPr="005E7422">
        <w:t> </w:t>
      </w:r>
      <w:r w:rsidRPr="005E7422">
        <w:t>1044),</w:t>
      </w:r>
      <w:r w:rsidR="0041377A" w:rsidRPr="005E7422">
        <w:rPr>
          <w:color w:val="000000"/>
        </w:rPr>
        <w:t xml:space="preserve"> </w:t>
      </w:r>
      <w:r w:rsidRPr="005E7422">
        <w:t>Volume</w:t>
      </w:r>
      <w:r w:rsidR="0041377A" w:rsidRPr="005E7422">
        <w:rPr>
          <w:color w:val="000000"/>
        </w:rPr>
        <w:t xml:space="preserve"> </w:t>
      </w:r>
      <w:r w:rsidRPr="005E7422">
        <w:t>II,</w:t>
      </w:r>
      <w:r w:rsidR="0041377A" w:rsidRPr="005E7422">
        <w:rPr>
          <w:color w:val="000000"/>
        </w:rPr>
        <w:t xml:space="preserve"> </w:t>
      </w:r>
      <w:r w:rsidRPr="005E7422">
        <w:t>Chapter</w:t>
      </w:r>
      <w:r w:rsidR="0041377A" w:rsidRPr="005E7422">
        <w:rPr>
          <w:color w:val="000000"/>
        </w:rPr>
        <w:t xml:space="preserve"> </w:t>
      </w:r>
      <w:r w:rsidRPr="005E7422">
        <w:t>6.</w:t>
      </w:r>
    </w:p>
    <w:p w14:paraId="3CF23C8E" w14:textId="77777777" w:rsidR="0022269C" w:rsidRPr="005E7422" w:rsidRDefault="00404F14" w:rsidP="00B220C7">
      <w:pPr>
        <w:pStyle w:val="Heading20"/>
      </w:pPr>
      <w:r w:rsidRPr="005E7422">
        <w:t>7.</w:t>
      </w:r>
      <w:r w:rsidR="0022269C" w:rsidRPr="005E7422">
        <w:t>4.3</w:t>
      </w:r>
      <w:r w:rsidR="0022269C" w:rsidRPr="005E7422">
        <w:tab/>
        <w:t>Observations</w:t>
      </w:r>
      <w:r w:rsidR="0041377A" w:rsidRPr="005E7422">
        <w:rPr>
          <w:color w:val="000000"/>
        </w:rPr>
        <w:t xml:space="preserve"> </w:t>
      </w:r>
      <w:r w:rsidR="0022269C" w:rsidRPr="005E7422">
        <w:t>and</w:t>
      </w:r>
      <w:r w:rsidR="0041377A" w:rsidRPr="005E7422">
        <w:rPr>
          <w:color w:val="000000"/>
        </w:rPr>
        <w:t xml:space="preserve"> </w:t>
      </w:r>
      <w:r w:rsidR="004F329D" w:rsidRPr="005E7422">
        <w:t>o</w:t>
      </w:r>
      <w:r w:rsidR="0022269C" w:rsidRPr="005E7422">
        <w:t>bservational</w:t>
      </w:r>
      <w:r w:rsidR="0041377A" w:rsidRPr="005E7422">
        <w:rPr>
          <w:color w:val="000000"/>
        </w:rPr>
        <w:t xml:space="preserve"> </w:t>
      </w:r>
      <w:r w:rsidR="004F329D" w:rsidRPr="005E7422">
        <w:t>m</w:t>
      </w:r>
      <w:r w:rsidR="0022269C" w:rsidRPr="005E7422">
        <w:t>etadata</w:t>
      </w:r>
      <w:r w:rsidR="0041377A" w:rsidRPr="005E7422">
        <w:rPr>
          <w:color w:val="000000"/>
        </w:rPr>
        <w:t xml:space="preserve"> </w:t>
      </w:r>
      <w:r w:rsidR="004F329D" w:rsidRPr="005E7422">
        <w:t>r</w:t>
      </w:r>
      <w:r w:rsidR="0022269C" w:rsidRPr="005E7422">
        <w:t>eporting</w:t>
      </w:r>
    </w:p>
    <w:p w14:paraId="3409F12C"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4.3.1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5F1C03" w:rsidRPr="005E7422">
        <w:rPr>
          <w:lang w:val="en-GB" w:eastAsia="ja-JP"/>
        </w:rPr>
        <w:t>,</w:t>
      </w:r>
      <w:r w:rsidR="0041377A" w:rsidRPr="005E7422">
        <w:rPr>
          <w:color w:val="000000"/>
          <w:lang w:val="en-GB" w:eastAsia="ja-JP"/>
        </w:rPr>
        <w:t xml:space="preserve"> </w:t>
      </w:r>
      <w:r w:rsidR="0022269C" w:rsidRPr="005E7422">
        <w:rPr>
          <w:lang w:val="en-GB" w:eastAsia="ja-JP"/>
        </w:rPr>
        <w:t>when</w:t>
      </w:r>
      <w:r w:rsidR="0041377A" w:rsidRPr="005E7422">
        <w:rPr>
          <w:color w:val="000000"/>
          <w:lang w:val="en-GB" w:eastAsia="ja-JP"/>
        </w:rPr>
        <w:t xml:space="preserve"> </w:t>
      </w:r>
      <w:r w:rsidR="002F077F" w:rsidRPr="005E7422">
        <w:rPr>
          <w:lang w:val="en-GB" w:eastAsia="ja-JP"/>
        </w:rPr>
        <w:t>providing</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information</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international</w:t>
      </w:r>
      <w:r w:rsidR="0041377A" w:rsidRPr="005E7422">
        <w:rPr>
          <w:color w:val="000000"/>
          <w:lang w:val="en-GB" w:eastAsia="ja-JP"/>
        </w:rPr>
        <w:t xml:space="preserve"> </w:t>
      </w:r>
      <w:r w:rsidR="0022269C" w:rsidRPr="005E7422">
        <w:rPr>
          <w:lang w:val="en-GB" w:eastAsia="ja-JP"/>
        </w:rPr>
        <w:t>purposes</w:t>
      </w:r>
      <w:r w:rsidR="005F1C03" w:rsidRPr="005E7422">
        <w:rPr>
          <w:lang w:val="en-GB" w:eastAsia="ja-JP"/>
        </w:rPr>
        <w:t>,</w:t>
      </w:r>
      <w:r w:rsidR="0041377A" w:rsidRPr="005E7422">
        <w:rPr>
          <w:color w:val="000000"/>
          <w:lang w:val="en-GB" w:eastAsia="ja-JP"/>
        </w:rPr>
        <w:t xml:space="preserve"> </w:t>
      </w:r>
      <w:r w:rsidR="002F077F" w:rsidRPr="005E7422">
        <w:rPr>
          <w:lang w:val="en-GB" w:eastAsia="ja-JP"/>
        </w:rPr>
        <w:t>that</w:t>
      </w:r>
      <w:r w:rsidR="0041377A" w:rsidRPr="005E7422">
        <w:rPr>
          <w:color w:val="000000"/>
          <w:lang w:val="en-GB" w:eastAsia="ja-JP"/>
        </w:rPr>
        <w:t xml:space="preserve"> </w:t>
      </w:r>
      <w:r w:rsidR="0022269C" w:rsidRPr="005E7422">
        <w:rPr>
          <w:lang w:val="en-GB" w:eastAsia="ja-JP"/>
        </w:rPr>
        <w:t>open</w:t>
      </w:r>
      <w:r w:rsidR="0041377A" w:rsidRPr="005E7422">
        <w:rPr>
          <w:color w:val="000000"/>
          <w:lang w:val="en-GB" w:eastAsia="ja-JP"/>
        </w:rPr>
        <w:t xml:space="preserve"> </w:t>
      </w:r>
      <w:r w:rsidR="0022269C" w:rsidRPr="005E7422">
        <w:rPr>
          <w:lang w:val="en-GB" w:eastAsia="ja-JP"/>
        </w:rPr>
        <w:t>text</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appropriate</w:t>
      </w:r>
      <w:r w:rsidR="0041377A" w:rsidRPr="005E7422">
        <w:rPr>
          <w:color w:val="000000"/>
          <w:lang w:val="en-GB" w:eastAsia="ja-JP"/>
        </w:rPr>
        <w:t xml:space="preserve"> </w:t>
      </w:r>
      <w:r w:rsidR="0022269C" w:rsidRPr="005E7422">
        <w:rPr>
          <w:lang w:val="en-GB" w:eastAsia="ja-JP"/>
        </w:rPr>
        <w:t>code</w:t>
      </w:r>
      <w:r w:rsidR="0041377A" w:rsidRPr="005E7422">
        <w:rPr>
          <w:color w:val="000000"/>
          <w:lang w:val="en-GB" w:eastAsia="ja-JP"/>
        </w:rPr>
        <w:t xml:space="preserve"> </w:t>
      </w:r>
      <w:r w:rsidR="0022269C" w:rsidRPr="005E7422">
        <w:rPr>
          <w:lang w:val="en-GB" w:eastAsia="ja-JP"/>
        </w:rPr>
        <w:t>forms</w:t>
      </w:r>
      <w:r w:rsidR="0041377A" w:rsidRPr="005E7422">
        <w:rPr>
          <w:color w:val="000000"/>
          <w:lang w:val="en-GB" w:eastAsia="ja-JP"/>
        </w:rPr>
        <w:t xml:space="preserve"> </w:t>
      </w:r>
      <w:r w:rsidR="000D0794" w:rsidRPr="005E7422">
        <w:rPr>
          <w:lang w:val="en-GB" w:eastAsia="ja-JP"/>
        </w:rPr>
        <w:t>are</w:t>
      </w:r>
      <w:r w:rsidR="0041377A" w:rsidRPr="005E7422">
        <w:rPr>
          <w:color w:val="000000"/>
          <w:lang w:val="en-GB" w:eastAsia="ja-JP"/>
        </w:rPr>
        <w:t xml:space="preserve"> </w:t>
      </w:r>
      <w:r w:rsidR="000D0794" w:rsidRPr="005E7422">
        <w:rPr>
          <w:lang w:val="en-GB" w:eastAsia="ja-JP"/>
        </w:rPr>
        <w:t>used</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specified</w:t>
      </w:r>
      <w:r w:rsidR="0041377A" w:rsidRPr="005E7422">
        <w:rPr>
          <w:color w:val="000000"/>
          <w:lang w:val="en-GB" w:eastAsia="ja-JP"/>
        </w:rPr>
        <w:t xml:space="preserve"> </w:t>
      </w:r>
      <w:r w:rsidR="000D0794" w:rsidRPr="005E7422">
        <w:rPr>
          <w:lang w:val="en-GB" w:eastAsia="ja-JP"/>
        </w:rPr>
        <w:t>in</w:t>
      </w:r>
      <w:r w:rsidR="0041377A" w:rsidRPr="005E7422">
        <w:rPr>
          <w:color w:val="000000"/>
          <w:lang w:val="en-GB" w:eastAsia="ja-JP"/>
        </w:rPr>
        <w:t xml:space="preserve"> </w:t>
      </w:r>
      <w:r w:rsidR="0022269C" w:rsidRPr="005E7422">
        <w:rPr>
          <w:lang w:val="en-GB" w:eastAsia="ja-JP"/>
        </w:rPr>
        <w:t>bilateral</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multilateral</w:t>
      </w:r>
      <w:r w:rsidR="0041377A" w:rsidRPr="005E7422">
        <w:rPr>
          <w:color w:val="000000"/>
          <w:lang w:val="en-GB" w:eastAsia="ja-JP"/>
        </w:rPr>
        <w:t xml:space="preserve"> </w:t>
      </w:r>
      <w:r w:rsidR="0022269C" w:rsidRPr="005E7422">
        <w:rPr>
          <w:lang w:val="en-GB" w:eastAsia="ja-JP"/>
        </w:rPr>
        <w:t>agreements.</w:t>
      </w:r>
    </w:p>
    <w:p w14:paraId="7C75F9CD"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4.3.2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transmission</w:t>
      </w:r>
      <w:r w:rsidR="0041377A" w:rsidRPr="005E7422">
        <w:rPr>
          <w:color w:val="000000"/>
          <w:lang w:val="en-GB" w:eastAsia="ja-JP"/>
        </w:rPr>
        <w:t xml:space="preserve"> </w:t>
      </w:r>
      <w:r w:rsidR="0022269C" w:rsidRPr="005E7422">
        <w:rPr>
          <w:lang w:val="en-GB" w:eastAsia="ja-JP"/>
        </w:rPr>
        <w:t>facilities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organized</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international</w:t>
      </w:r>
      <w:r w:rsidR="0041377A" w:rsidRPr="005E7422">
        <w:rPr>
          <w:color w:val="000000"/>
          <w:lang w:val="en-GB" w:eastAsia="ja-JP"/>
        </w:rPr>
        <w:t xml:space="preserve"> </w:t>
      </w:r>
      <w:r w:rsidR="0022269C" w:rsidRPr="005E7422">
        <w:rPr>
          <w:lang w:val="en-GB" w:eastAsia="ja-JP"/>
        </w:rPr>
        <w:t>exchange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on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basis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bilateral</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multilateral</w:t>
      </w:r>
      <w:r w:rsidR="0041377A" w:rsidRPr="005E7422">
        <w:rPr>
          <w:color w:val="000000"/>
          <w:lang w:val="en-GB" w:eastAsia="ja-JP"/>
        </w:rPr>
        <w:t xml:space="preserve"> </w:t>
      </w:r>
      <w:r w:rsidR="0022269C" w:rsidRPr="005E7422">
        <w:rPr>
          <w:lang w:val="en-GB" w:eastAsia="ja-JP"/>
        </w:rPr>
        <w:t>agreement</w:t>
      </w:r>
      <w:r w:rsidR="000D0794" w:rsidRPr="005E7422">
        <w:rPr>
          <w:lang w:val="en-GB" w:eastAsia="ja-JP"/>
        </w:rPr>
        <w:t>s</w:t>
      </w:r>
      <w:r w:rsidR="0022269C" w:rsidRPr="005E7422">
        <w:rPr>
          <w:lang w:val="en-GB" w:eastAsia="ja-JP"/>
        </w:rPr>
        <w:t>.</w:t>
      </w:r>
    </w:p>
    <w:p w14:paraId="54FD1EFD"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4.3.3</w:t>
      </w:r>
      <w:r w:rsidR="0022269C" w:rsidRPr="005E7422">
        <w:rPr>
          <w:lang w:val="en-GB" w:eastAsia="ja-JP"/>
        </w:rPr>
        <w:tab/>
        <w:t>In</w:t>
      </w:r>
      <w:r w:rsidR="0041377A" w:rsidRPr="005E7422">
        <w:rPr>
          <w:color w:val="000000"/>
          <w:lang w:val="en-GB" w:eastAsia="ja-JP"/>
        </w:rPr>
        <w:t xml:space="preserve"> </w:t>
      </w:r>
      <w:r w:rsidR="0022269C" w:rsidRPr="005E7422">
        <w:rPr>
          <w:lang w:val="en-GB" w:eastAsia="ja-JP"/>
        </w:rPr>
        <w:t>order</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make</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globally</w:t>
      </w:r>
      <w:r w:rsidR="0041377A" w:rsidRPr="005E7422">
        <w:rPr>
          <w:color w:val="000000"/>
          <w:lang w:val="en-GB" w:eastAsia="ja-JP"/>
        </w:rPr>
        <w:t xml:space="preserve"> </w:t>
      </w:r>
      <w:r w:rsidR="0022269C" w:rsidRPr="005E7422">
        <w:rPr>
          <w:lang w:val="en-GB" w:eastAsia="ja-JP"/>
        </w:rPr>
        <w:t>available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real</w:t>
      </w:r>
      <w:r w:rsidR="004410D6" w:rsidRPr="005E7422">
        <w:rPr>
          <w:lang w:val="en-GB" w:eastAsia="ja-JP"/>
        </w:rPr>
        <w:noBreakHyphen/>
      </w:r>
      <w:r w:rsidR="0022269C" w:rsidRPr="005E7422">
        <w:rPr>
          <w:lang w:val="en-GB" w:eastAsia="ja-JP"/>
        </w:rPr>
        <w:t>time</w:t>
      </w:r>
      <w:r w:rsidR="0041377A" w:rsidRPr="005E7422">
        <w:rPr>
          <w:color w:val="000000"/>
          <w:lang w:val="en-GB" w:eastAsia="ja-JP"/>
        </w:rPr>
        <w:t xml:space="preserve"> </w:t>
      </w:r>
      <w:r w:rsidR="0022269C" w:rsidRPr="005E7422">
        <w:rPr>
          <w:lang w:val="en-GB" w:eastAsia="ja-JP"/>
        </w:rPr>
        <w:t>exchange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discovery,</w:t>
      </w:r>
      <w:r w:rsidR="0041377A" w:rsidRPr="005E7422">
        <w:rPr>
          <w:color w:val="000000"/>
          <w:lang w:val="en-GB" w:eastAsia="ja-JP"/>
        </w:rPr>
        <w:t xml:space="preserve"> </w:t>
      </w:r>
      <w:r w:rsidR="0022269C" w:rsidRPr="005E7422">
        <w:rPr>
          <w:lang w:val="en-GB" w:eastAsia="ja-JP"/>
        </w:rPr>
        <w:t>access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retrieval,</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report</w:t>
      </w:r>
      <w:r w:rsidR="0041377A" w:rsidRPr="005E7422">
        <w:rPr>
          <w:color w:val="000000"/>
          <w:lang w:val="en-GB" w:eastAsia="ja-JP"/>
        </w:rPr>
        <w:t xml:space="preserve"> </w:t>
      </w:r>
      <w:r w:rsidR="0022269C" w:rsidRPr="005E7422">
        <w:rPr>
          <w:lang w:val="en-GB" w:eastAsia="ja-JP"/>
        </w:rPr>
        <w:t>stage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discharge</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compliance</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WIS</w:t>
      </w:r>
      <w:r w:rsidR="0041377A" w:rsidRPr="005E7422">
        <w:rPr>
          <w:color w:val="000000"/>
          <w:lang w:val="en-GB" w:eastAsia="ja-JP"/>
        </w:rPr>
        <w:t xml:space="preserve"> </w:t>
      </w:r>
      <w:r w:rsidR="00541F6D" w:rsidRPr="005E7422">
        <w:rPr>
          <w:lang w:val="en-GB" w:eastAsia="ja-JP"/>
        </w:rPr>
        <w:t>metadata</w:t>
      </w:r>
      <w:r w:rsidR="0041377A" w:rsidRPr="005E7422">
        <w:rPr>
          <w:color w:val="000000"/>
          <w:lang w:val="en-GB" w:eastAsia="ja-JP"/>
        </w:rPr>
        <w:t xml:space="preserve"> </w:t>
      </w:r>
      <w:r w:rsidR="0022269C" w:rsidRPr="005E7422">
        <w:rPr>
          <w:lang w:val="en-GB" w:eastAsia="ja-JP"/>
        </w:rPr>
        <w:t>standards.</w:t>
      </w:r>
    </w:p>
    <w:p w14:paraId="0D9AB0F2" w14:textId="77777777" w:rsidR="000708C8" w:rsidRPr="005E7422" w:rsidRDefault="0022269C" w:rsidP="008F0430">
      <w:pPr>
        <w:pStyle w:val="Notesheading"/>
        <w:spacing w:line="240" w:lineRule="auto"/>
        <w:ind w:left="567" w:hanging="567"/>
      </w:pPr>
      <w:r w:rsidRPr="005E7422">
        <w:t>Note</w:t>
      </w:r>
      <w:r w:rsidR="008F0430" w:rsidRPr="005E7422">
        <w:t>s:</w:t>
      </w:r>
    </w:p>
    <w:p w14:paraId="0282F003" w14:textId="77777777" w:rsidR="0022269C" w:rsidRPr="005E7422" w:rsidRDefault="0022269C" w:rsidP="009B4C17">
      <w:pPr>
        <w:pStyle w:val="Notes1"/>
      </w:pPr>
      <w:r w:rsidRPr="005E7422">
        <w:t>1</w:t>
      </w:r>
      <w:r w:rsidR="00F5481F" w:rsidRPr="005E7422">
        <w:t>.</w:t>
      </w:r>
      <w:r w:rsidR="0041668E" w:rsidRPr="005E7422">
        <w:tab/>
      </w:r>
      <w:r w:rsidR="005F1C03" w:rsidRPr="005E7422">
        <w:t>The</w:t>
      </w:r>
      <w:r w:rsidR="0041377A" w:rsidRPr="005E7422">
        <w:rPr>
          <w:color w:val="000000"/>
        </w:rPr>
        <w:t xml:space="preserve"> </w:t>
      </w:r>
      <w:r w:rsidR="005F1C03" w:rsidRPr="005E7422">
        <w:t>WMO</w:t>
      </w:r>
      <w:r w:rsidR="0041377A" w:rsidRPr="005E7422">
        <w:rPr>
          <w:color w:val="000000"/>
        </w:rPr>
        <w:t xml:space="preserve"> </w:t>
      </w:r>
      <w:r w:rsidR="005F1C03" w:rsidRPr="005E7422">
        <w:t>Information</w:t>
      </w:r>
      <w:r w:rsidR="0041377A" w:rsidRPr="005E7422">
        <w:rPr>
          <w:color w:val="000000"/>
        </w:rPr>
        <w:t xml:space="preserve"> </w:t>
      </w:r>
      <w:r w:rsidR="005F1C03" w:rsidRPr="005E7422">
        <w:t>System</w:t>
      </w:r>
      <w:r w:rsidR="0041377A" w:rsidRPr="005E7422">
        <w:rPr>
          <w:color w:val="000000"/>
        </w:rPr>
        <w:t xml:space="preserve"> </w:t>
      </w:r>
      <w:r w:rsidRPr="005E7422">
        <w:t>may</w:t>
      </w:r>
      <w:r w:rsidR="0041377A" w:rsidRPr="005E7422">
        <w:rPr>
          <w:color w:val="000000"/>
        </w:rPr>
        <w:t xml:space="preserve"> </w:t>
      </w:r>
      <w:r w:rsidRPr="005E7422">
        <w:t>also</w:t>
      </w:r>
      <w:r w:rsidR="0041377A" w:rsidRPr="005E7422">
        <w:rPr>
          <w:color w:val="000000"/>
        </w:rPr>
        <w:t xml:space="preserve"> </w:t>
      </w:r>
      <w:r w:rsidRPr="005E7422">
        <w:t>be</w:t>
      </w:r>
      <w:r w:rsidR="0041377A" w:rsidRPr="005E7422">
        <w:rPr>
          <w:color w:val="000000"/>
        </w:rPr>
        <w:t xml:space="preserve"> </w:t>
      </w:r>
      <w:r w:rsidRPr="005E7422">
        <w:t>used</w:t>
      </w:r>
      <w:r w:rsidR="0041377A" w:rsidRPr="005E7422">
        <w:rPr>
          <w:color w:val="000000"/>
        </w:rPr>
        <w:t xml:space="preserve"> </w:t>
      </w:r>
      <w:r w:rsidRPr="005E7422">
        <w:t>for</w:t>
      </w:r>
      <w:r w:rsidR="0041377A" w:rsidRPr="005E7422">
        <w:rPr>
          <w:color w:val="000000"/>
        </w:rPr>
        <w:t xml:space="preserve"> </w:t>
      </w:r>
      <w:r w:rsidRPr="005E7422">
        <w:t>access</w:t>
      </w:r>
      <w:r w:rsidR="0041377A" w:rsidRPr="005E7422">
        <w:rPr>
          <w:color w:val="000000"/>
        </w:rPr>
        <w:t xml:space="preserve"> </w:t>
      </w:r>
      <w:r w:rsidRPr="005E7422">
        <w:t>to</w:t>
      </w:r>
      <w:r w:rsidR="0041377A" w:rsidRPr="005E7422">
        <w:rPr>
          <w:color w:val="000000"/>
        </w:rPr>
        <w:t xml:space="preserve"> </w:t>
      </w:r>
      <w:r w:rsidRPr="005E7422">
        <w:t>hydrological</w:t>
      </w:r>
      <w:r w:rsidR="0041377A" w:rsidRPr="005E7422">
        <w:rPr>
          <w:color w:val="000000"/>
        </w:rPr>
        <w:t xml:space="preserve"> </w:t>
      </w:r>
      <w:r w:rsidRPr="005E7422">
        <w:t>observations</w:t>
      </w:r>
      <w:r w:rsidR="0041377A" w:rsidRPr="005E7422">
        <w:rPr>
          <w:color w:val="000000"/>
        </w:rPr>
        <w:t xml:space="preserve"> </w:t>
      </w:r>
      <w:r w:rsidRPr="005E7422">
        <w:t>not</w:t>
      </w:r>
      <w:r w:rsidR="0041377A" w:rsidRPr="005E7422">
        <w:rPr>
          <w:color w:val="000000"/>
        </w:rPr>
        <w:t xml:space="preserve"> </w:t>
      </w:r>
      <w:r w:rsidRPr="005E7422">
        <w:t>required</w:t>
      </w:r>
      <w:r w:rsidR="0041377A" w:rsidRPr="005E7422">
        <w:rPr>
          <w:color w:val="000000"/>
        </w:rPr>
        <w:t xml:space="preserve"> </w:t>
      </w:r>
      <w:r w:rsidRPr="005E7422">
        <w:t>in</w:t>
      </w:r>
      <w:r w:rsidR="0041377A" w:rsidRPr="005E7422">
        <w:rPr>
          <w:color w:val="000000"/>
        </w:rPr>
        <w:t xml:space="preserve"> </w:t>
      </w:r>
      <w:r w:rsidRPr="005E7422">
        <w:t>real</w:t>
      </w:r>
      <w:r w:rsidR="0041377A" w:rsidRPr="005E7422">
        <w:rPr>
          <w:color w:val="000000"/>
        </w:rPr>
        <w:t xml:space="preserve"> </w:t>
      </w:r>
      <w:r w:rsidRPr="005E7422">
        <w:t>time.</w:t>
      </w:r>
    </w:p>
    <w:p w14:paraId="743E4A20" w14:textId="77777777" w:rsidR="0022269C" w:rsidRPr="005E7422" w:rsidRDefault="0022269C" w:rsidP="009B4C17">
      <w:pPr>
        <w:pStyle w:val="Notes1"/>
      </w:pPr>
      <w:r w:rsidRPr="005E7422">
        <w:t>2</w:t>
      </w:r>
      <w:r w:rsidR="00F5481F" w:rsidRPr="005E7422">
        <w:t>.</w:t>
      </w:r>
      <w:r w:rsidR="0041668E" w:rsidRPr="005E7422">
        <w:tab/>
      </w:r>
      <w:r w:rsidRPr="005E7422">
        <w:t>The</w:t>
      </w:r>
      <w:r w:rsidR="0041377A" w:rsidRPr="005E7422">
        <w:rPr>
          <w:color w:val="000000"/>
        </w:rPr>
        <w:t xml:space="preserve"> </w:t>
      </w:r>
      <w:r w:rsidRPr="005E7422">
        <w:t>regulation</w:t>
      </w:r>
      <w:r w:rsidR="000D0794" w:rsidRPr="005E7422">
        <w:t>s</w:t>
      </w:r>
      <w:r w:rsidR="0041377A" w:rsidRPr="005E7422">
        <w:rPr>
          <w:color w:val="000000"/>
        </w:rPr>
        <w:t xml:space="preserve"> </w:t>
      </w:r>
      <w:r w:rsidRPr="005E7422">
        <w:t>governing</w:t>
      </w:r>
      <w:r w:rsidR="0041377A" w:rsidRPr="005E7422">
        <w:rPr>
          <w:color w:val="000000"/>
        </w:rPr>
        <w:t xml:space="preserve"> </w:t>
      </w:r>
      <w:r w:rsidRPr="005E7422">
        <w:t>exchanges</w:t>
      </w:r>
      <w:r w:rsidR="0041377A" w:rsidRPr="005E7422">
        <w:rPr>
          <w:color w:val="000000"/>
        </w:rPr>
        <w:t xml:space="preserve"> </w:t>
      </w:r>
      <w:r w:rsidRPr="005E7422">
        <w:t>in</w:t>
      </w:r>
      <w:r w:rsidR="0041377A" w:rsidRPr="005E7422">
        <w:rPr>
          <w:color w:val="000000"/>
        </w:rPr>
        <w:t xml:space="preserve"> </w:t>
      </w:r>
      <w:r w:rsidRPr="005E7422">
        <w:t>international</w:t>
      </w:r>
      <w:r w:rsidR="0041377A" w:rsidRPr="005E7422">
        <w:rPr>
          <w:color w:val="000000"/>
        </w:rPr>
        <w:t xml:space="preserve"> </w:t>
      </w:r>
      <w:r w:rsidRPr="005E7422">
        <w:t>code</w:t>
      </w:r>
      <w:r w:rsidR="0041377A" w:rsidRPr="005E7422">
        <w:rPr>
          <w:color w:val="000000"/>
        </w:rPr>
        <w:t xml:space="preserve"> </w:t>
      </w:r>
      <w:r w:rsidRPr="005E7422">
        <w:t>forms</w:t>
      </w:r>
      <w:r w:rsidR="0041377A" w:rsidRPr="005E7422">
        <w:rPr>
          <w:color w:val="000000"/>
        </w:rPr>
        <w:t xml:space="preserve"> </w:t>
      </w:r>
      <w:r w:rsidRPr="005E7422">
        <w:t>are</w:t>
      </w:r>
      <w:r w:rsidR="0041377A" w:rsidRPr="005E7422">
        <w:rPr>
          <w:color w:val="000000"/>
        </w:rPr>
        <w:t xml:space="preserve"> </w:t>
      </w:r>
      <w:r w:rsidRPr="005E7422">
        <w:t>specified</w:t>
      </w:r>
      <w:r w:rsidR="0041377A" w:rsidRPr="005E7422">
        <w:rPr>
          <w:color w:val="000000"/>
        </w:rPr>
        <w:t xml:space="preserve"> </w:t>
      </w:r>
      <w:r w:rsidRPr="005E7422">
        <w:t>in</w:t>
      </w:r>
      <w:r w:rsidR="0041377A" w:rsidRPr="005E7422">
        <w:rPr>
          <w:color w:val="000000"/>
        </w:rPr>
        <w:t xml:space="preserve"> </w:t>
      </w:r>
      <w:r w:rsidR="006C7E7F" w:rsidRPr="005E7422">
        <w:t>the</w:t>
      </w:r>
      <w:r w:rsidR="0041377A" w:rsidRPr="005E7422">
        <w:rPr>
          <w:color w:val="000000"/>
        </w:rPr>
        <w:t xml:space="preserve"> </w:t>
      </w:r>
      <w:r w:rsidRPr="005E7422">
        <w:rPr>
          <w:rStyle w:val="Italic"/>
        </w:rPr>
        <w:t>Manual</w:t>
      </w:r>
      <w:r w:rsidR="0041377A" w:rsidRPr="005E7422">
        <w:rPr>
          <w:rStyle w:val="Italic"/>
        </w:rPr>
        <w:t xml:space="preserve"> </w:t>
      </w:r>
      <w:r w:rsidRPr="005E7422">
        <w:rPr>
          <w:rStyle w:val="Italic"/>
        </w:rPr>
        <w:t>on</w:t>
      </w:r>
      <w:r w:rsidR="0041377A" w:rsidRPr="005E7422">
        <w:rPr>
          <w:rStyle w:val="Italic"/>
        </w:rPr>
        <w:t xml:space="preserve"> </w:t>
      </w:r>
      <w:r w:rsidRPr="005E7422">
        <w:rPr>
          <w:rStyle w:val="Italic"/>
        </w:rPr>
        <w:t>Codes</w:t>
      </w:r>
      <w:r w:rsidR="0041377A" w:rsidRPr="005E7422">
        <w:rPr>
          <w:color w:val="000000"/>
        </w:rPr>
        <w:t xml:space="preserve"> </w:t>
      </w:r>
      <w:r w:rsidRPr="005E7422">
        <w:t>(WMO</w:t>
      </w:r>
      <w:r w:rsidR="004410D6" w:rsidRPr="005E7422">
        <w:noBreakHyphen/>
      </w:r>
      <w:r w:rsidRPr="005E7422">
        <w:t>No.</w:t>
      </w:r>
      <w:r w:rsidR="00D07356" w:rsidRPr="005E7422">
        <w:rPr>
          <w:color w:val="000000"/>
        </w:rPr>
        <w:t> </w:t>
      </w:r>
      <w:r w:rsidRPr="005E7422">
        <w:t>306),</w:t>
      </w:r>
      <w:r w:rsidR="0041377A" w:rsidRPr="005E7422">
        <w:rPr>
          <w:color w:val="000000"/>
        </w:rPr>
        <w:t xml:space="preserve"> </w:t>
      </w:r>
      <w:r w:rsidR="00815FA1" w:rsidRPr="005E7422">
        <w:rPr>
          <w:lang w:eastAsia="zh-TW"/>
        </w:rPr>
        <w:t xml:space="preserve">Volumes </w:t>
      </w:r>
      <w:hyperlink r:id="rId247" w:history="1">
        <w:r w:rsidR="00815FA1" w:rsidRPr="005E7422">
          <w:rPr>
            <w:rStyle w:val="HyperlinkItalic0"/>
          </w:rPr>
          <w:t>I.1</w:t>
        </w:r>
      </w:hyperlink>
      <w:r w:rsidR="00815FA1" w:rsidRPr="005E7422">
        <w:rPr>
          <w:lang w:eastAsia="zh-TW"/>
        </w:rPr>
        <w:t xml:space="preserve">, </w:t>
      </w:r>
      <w:hyperlink r:id="rId248" w:history="1">
        <w:r w:rsidR="00815FA1" w:rsidRPr="005E7422">
          <w:rPr>
            <w:rStyle w:val="HyperlinkItalic0"/>
          </w:rPr>
          <w:t>I.2</w:t>
        </w:r>
      </w:hyperlink>
      <w:r w:rsidR="00815FA1" w:rsidRPr="005E7422">
        <w:rPr>
          <w:lang w:eastAsia="zh-TW"/>
        </w:rPr>
        <w:t xml:space="preserve"> and </w:t>
      </w:r>
      <w:hyperlink r:id="rId249" w:history="1">
        <w:r w:rsidR="00815FA1" w:rsidRPr="005E7422">
          <w:rPr>
            <w:rStyle w:val="HyperlinkItalic0"/>
          </w:rPr>
          <w:t>I.3</w:t>
        </w:r>
      </w:hyperlink>
      <w:r w:rsidRPr="005E7422">
        <w:t>.</w:t>
      </w:r>
    </w:p>
    <w:p w14:paraId="14AE9FD2" w14:textId="77777777" w:rsidR="0022269C" w:rsidRPr="005E7422" w:rsidRDefault="0022269C" w:rsidP="009B4C17">
      <w:pPr>
        <w:pStyle w:val="Notes1"/>
      </w:pPr>
      <w:r w:rsidRPr="005E7422">
        <w:t>3</w:t>
      </w:r>
      <w:r w:rsidR="00F5481F" w:rsidRPr="005E7422">
        <w:t>.</w:t>
      </w:r>
      <w:r w:rsidR="0041668E" w:rsidRPr="005E7422">
        <w:tab/>
      </w:r>
      <w:r w:rsidRPr="005E7422">
        <w:t>Coded</w:t>
      </w:r>
      <w:r w:rsidR="0041377A" w:rsidRPr="005E7422">
        <w:rPr>
          <w:color w:val="000000"/>
        </w:rPr>
        <w:t xml:space="preserve"> </w:t>
      </w:r>
      <w:r w:rsidRPr="005E7422">
        <w:t>information</w:t>
      </w:r>
      <w:r w:rsidR="0041377A" w:rsidRPr="005E7422">
        <w:rPr>
          <w:color w:val="000000"/>
        </w:rPr>
        <w:t xml:space="preserve"> </w:t>
      </w:r>
      <w:r w:rsidRPr="005E7422">
        <w:t>exclusively</w:t>
      </w:r>
      <w:r w:rsidR="0041377A" w:rsidRPr="005E7422">
        <w:rPr>
          <w:color w:val="000000"/>
        </w:rPr>
        <w:t xml:space="preserve"> </w:t>
      </w:r>
      <w:r w:rsidRPr="005E7422">
        <w:t>for</w:t>
      </w:r>
      <w:r w:rsidR="0041377A" w:rsidRPr="005E7422">
        <w:rPr>
          <w:color w:val="000000"/>
        </w:rPr>
        <w:t xml:space="preserve"> </w:t>
      </w:r>
      <w:r w:rsidRPr="005E7422">
        <w:t>bilateral</w:t>
      </w:r>
      <w:r w:rsidR="0041377A" w:rsidRPr="005E7422">
        <w:rPr>
          <w:color w:val="000000"/>
        </w:rPr>
        <w:t xml:space="preserve"> </w:t>
      </w:r>
      <w:r w:rsidRPr="005E7422">
        <w:t>or</w:t>
      </w:r>
      <w:r w:rsidR="0041377A" w:rsidRPr="005E7422">
        <w:rPr>
          <w:color w:val="000000"/>
        </w:rPr>
        <w:t xml:space="preserve"> </w:t>
      </w:r>
      <w:r w:rsidRPr="005E7422">
        <w:t>multilateral</w:t>
      </w:r>
      <w:r w:rsidR="0041377A" w:rsidRPr="005E7422">
        <w:rPr>
          <w:color w:val="000000"/>
        </w:rPr>
        <w:t xml:space="preserve"> </w:t>
      </w:r>
      <w:r w:rsidRPr="005E7422">
        <w:t>exchange</w:t>
      </w:r>
      <w:r w:rsidR="0041377A" w:rsidRPr="005E7422">
        <w:rPr>
          <w:color w:val="000000"/>
        </w:rPr>
        <w:t xml:space="preserve"> </w:t>
      </w:r>
      <w:r w:rsidRPr="005E7422">
        <w:t>amongst</w:t>
      </w:r>
      <w:r w:rsidR="0041377A" w:rsidRPr="005E7422">
        <w:rPr>
          <w:color w:val="000000"/>
        </w:rPr>
        <w:t xml:space="preserve"> </w:t>
      </w:r>
      <w:r w:rsidRPr="005E7422">
        <w:t>Members</w:t>
      </w:r>
      <w:r w:rsidR="0041377A" w:rsidRPr="005E7422">
        <w:rPr>
          <w:color w:val="000000"/>
        </w:rPr>
        <w:t xml:space="preserve"> </w:t>
      </w:r>
      <w:r w:rsidRPr="005E7422">
        <w:t>may</w:t>
      </w:r>
      <w:r w:rsidR="0041377A" w:rsidRPr="005E7422">
        <w:rPr>
          <w:color w:val="000000"/>
        </w:rPr>
        <w:t xml:space="preserve"> </w:t>
      </w:r>
      <w:r w:rsidRPr="005E7422">
        <w:t>be</w:t>
      </w:r>
      <w:r w:rsidR="0041377A" w:rsidRPr="005E7422">
        <w:rPr>
          <w:color w:val="000000"/>
        </w:rPr>
        <w:t xml:space="preserve"> </w:t>
      </w:r>
      <w:r w:rsidRPr="005E7422">
        <w:t>in</w:t>
      </w:r>
      <w:r w:rsidR="0041377A" w:rsidRPr="005E7422">
        <w:rPr>
          <w:color w:val="000000"/>
        </w:rPr>
        <w:t xml:space="preserve"> </w:t>
      </w:r>
      <w:r w:rsidRPr="005E7422">
        <w:t>other</w:t>
      </w:r>
      <w:r w:rsidR="0041377A" w:rsidRPr="005E7422">
        <w:rPr>
          <w:color w:val="000000"/>
        </w:rPr>
        <w:t xml:space="preserve"> </w:t>
      </w:r>
      <w:r w:rsidRPr="005E7422">
        <w:t>forms</w:t>
      </w:r>
      <w:r w:rsidR="0041377A" w:rsidRPr="005E7422">
        <w:rPr>
          <w:color w:val="000000"/>
        </w:rPr>
        <w:t xml:space="preserve"> </w:t>
      </w:r>
      <w:r w:rsidRPr="005E7422">
        <w:t>by</w:t>
      </w:r>
      <w:r w:rsidR="0041377A" w:rsidRPr="005E7422">
        <w:rPr>
          <w:color w:val="000000"/>
        </w:rPr>
        <w:t xml:space="preserve"> </w:t>
      </w:r>
      <w:r w:rsidRPr="005E7422">
        <w:t>mutual</w:t>
      </w:r>
      <w:r w:rsidR="0041377A" w:rsidRPr="005E7422">
        <w:rPr>
          <w:color w:val="000000"/>
        </w:rPr>
        <w:t xml:space="preserve"> </w:t>
      </w:r>
      <w:r w:rsidRPr="005E7422">
        <w:t>agreement.</w:t>
      </w:r>
    </w:p>
    <w:p w14:paraId="0A35FEF4" w14:textId="77777777" w:rsidR="0022269C" w:rsidRPr="005E7422" w:rsidRDefault="00404F14" w:rsidP="00B220C7">
      <w:pPr>
        <w:pStyle w:val="Heading20"/>
      </w:pPr>
      <w:r w:rsidRPr="005E7422">
        <w:t>7.</w:t>
      </w:r>
      <w:r w:rsidR="0022269C" w:rsidRPr="005E7422">
        <w:t>4.4</w:t>
      </w:r>
      <w:r w:rsidR="0022269C" w:rsidRPr="005E7422">
        <w:tab/>
        <w:t>Incident</w:t>
      </w:r>
      <w:r w:rsidR="0041377A" w:rsidRPr="005E7422">
        <w:rPr>
          <w:color w:val="000000"/>
        </w:rPr>
        <w:t xml:space="preserve"> </w:t>
      </w:r>
      <w:r w:rsidR="004F329D" w:rsidRPr="005E7422">
        <w:t>m</w:t>
      </w:r>
      <w:r w:rsidR="0022269C" w:rsidRPr="005E7422">
        <w:t>anagement</w:t>
      </w:r>
    </w:p>
    <w:p w14:paraId="54828AF1" w14:textId="77777777" w:rsidR="0022269C" w:rsidRPr="005E7422" w:rsidRDefault="0022269C" w:rsidP="009B4C17">
      <w:pPr>
        <w:pStyle w:val="Note"/>
      </w:pPr>
      <w:r w:rsidRPr="005E7422">
        <w:t>Note:</w:t>
      </w:r>
      <w:r w:rsidR="0041668E" w:rsidRPr="005E7422">
        <w:tab/>
      </w:r>
      <w:r w:rsidRPr="005E7422">
        <w:t>General</w:t>
      </w:r>
      <w:r w:rsidR="0041377A" w:rsidRPr="005E7422">
        <w:rPr>
          <w:color w:val="000000"/>
        </w:rPr>
        <w:t xml:space="preserve"> </w:t>
      </w:r>
      <w:r w:rsidRPr="005E7422">
        <w:t>provisions</w:t>
      </w:r>
      <w:r w:rsidR="0041377A" w:rsidRPr="005E7422">
        <w:rPr>
          <w:color w:val="000000"/>
        </w:rPr>
        <w:t xml:space="preserve"> </w:t>
      </w:r>
      <w:r w:rsidRPr="005E7422">
        <w:t>for</w:t>
      </w:r>
      <w:r w:rsidR="0041377A" w:rsidRPr="005E7422">
        <w:rPr>
          <w:color w:val="000000"/>
        </w:rPr>
        <w:t xml:space="preserve"> </w:t>
      </w:r>
      <w:r w:rsidR="005D41F8" w:rsidRPr="005E7422">
        <w:t>i</w:t>
      </w:r>
      <w:r w:rsidRPr="005E7422">
        <w:t>ncident</w:t>
      </w:r>
      <w:r w:rsidR="0041377A" w:rsidRPr="005E7422">
        <w:rPr>
          <w:color w:val="000000"/>
        </w:rPr>
        <w:t xml:space="preserve"> </w:t>
      </w:r>
      <w:r w:rsidR="005D41F8" w:rsidRPr="005E7422">
        <w:t>m</w:t>
      </w:r>
      <w:r w:rsidRPr="005E7422">
        <w:t>anagement</w:t>
      </w:r>
      <w:r w:rsidR="0041377A" w:rsidRPr="005E7422">
        <w:rPr>
          <w:color w:val="000000"/>
        </w:rPr>
        <w:t xml:space="preserve"> </w:t>
      </w:r>
      <w:r w:rsidRPr="005E7422">
        <w:t>are</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section</w:t>
      </w:r>
      <w:r w:rsidR="0041377A" w:rsidRPr="005E7422">
        <w:rPr>
          <w:color w:val="000000"/>
        </w:rPr>
        <w:t xml:space="preserve"> </w:t>
      </w:r>
      <w:r w:rsidRPr="005E7422">
        <w:t>2.4.5.</w:t>
      </w:r>
    </w:p>
    <w:p w14:paraId="2F191126" w14:textId="77777777" w:rsidR="00F74B9A" w:rsidRPr="005E7422" w:rsidRDefault="00404F14" w:rsidP="00B220C7">
      <w:pPr>
        <w:pStyle w:val="Heading20"/>
      </w:pPr>
      <w:r w:rsidRPr="005E7422">
        <w:lastRenderedPageBreak/>
        <w:t>7.</w:t>
      </w:r>
      <w:r w:rsidR="0022269C" w:rsidRPr="005E7422">
        <w:t>4.5</w:t>
      </w:r>
      <w:r w:rsidR="0022269C" w:rsidRPr="005E7422">
        <w:tab/>
        <w:t>Change</w:t>
      </w:r>
      <w:r w:rsidR="0041377A" w:rsidRPr="005E7422">
        <w:rPr>
          <w:color w:val="000000"/>
        </w:rPr>
        <w:t xml:space="preserve"> </w:t>
      </w:r>
      <w:r w:rsidR="004F329D" w:rsidRPr="005E7422">
        <w:t>m</w:t>
      </w:r>
      <w:r w:rsidR="0022269C" w:rsidRPr="005E7422">
        <w:t>anagement</w:t>
      </w:r>
    </w:p>
    <w:p w14:paraId="6FB3B139" w14:textId="77777777" w:rsidR="0022269C" w:rsidRPr="005E7422" w:rsidRDefault="0022269C" w:rsidP="009B4C17">
      <w:pPr>
        <w:pStyle w:val="Note"/>
      </w:pPr>
      <w:r w:rsidRPr="005E7422">
        <w:t>Note:</w:t>
      </w:r>
      <w:r w:rsidR="0041668E" w:rsidRPr="005E7422">
        <w:tab/>
      </w:r>
      <w:r w:rsidRPr="005E7422">
        <w:t>General</w:t>
      </w:r>
      <w:r w:rsidR="0041377A" w:rsidRPr="005E7422">
        <w:rPr>
          <w:color w:val="000000"/>
        </w:rPr>
        <w:t xml:space="preserve"> </w:t>
      </w:r>
      <w:r w:rsidRPr="005E7422">
        <w:t>provisions</w:t>
      </w:r>
      <w:r w:rsidR="0041377A" w:rsidRPr="005E7422">
        <w:rPr>
          <w:color w:val="000000"/>
        </w:rPr>
        <w:t xml:space="preserve"> </w:t>
      </w:r>
      <w:r w:rsidRPr="005E7422">
        <w:t>for</w:t>
      </w:r>
      <w:r w:rsidR="0041377A" w:rsidRPr="005E7422">
        <w:rPr>
          <w:color w:val="000000"/>
        </w:rPr>
        <w:t xml:space="preserve"> </w:t>
      </w:r>
      <w:r w:rsidR="000900FE" w:rsidRPr="005E7422">
        <w:t>c</w:t>
      </w:r>
      <w:r w:rsidRPr="005E7422">
        <w:t>hange</w:t>
      </w:r>
      <w:r w:rsidR="0041377A" w:rsidRPr="005E7422">
        <w:rPr>
          <w:color w:val="000000"/>
        </w:rPr>
        <w:t xml:space="preserve"> </w:t>
      </w:r>
      <w:r w:rsidR="000900FE" w:rsidRPr="005E7422">
        <w:t>m</w:t>
      </w:r>
      <w:r w:rsidRPr="005E7422">
        <w:t>anagement</w:t>
      </w:r>
      <w:r w:rsidR="0041377A" w:rsidRPr="005E7422">
        <w:rPr>
          <w:color w:val="000000"/>
        </w:rPr>
        <w:t xml:space="preserve"> </w:t>
      </w:r>
      <w:r w:rsidRPr="005E7422">
        <w:t>are</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section</w:t>
      </w:r>
      <w:r w:rsidR="0041377A" w:rsidRPr="005E7422">
        <w:rPr>
          <w:color w:val="000000"/>
        </w:rPr>
        <w:t xml:space="preserve"> </w:t>
      </w:r>
      <w:r w:rsidRPr="005E7422">
        <w:t>2.4.6.</w:t>
      </w:r>
    </w:p>
    <w:p w14:paraId="5BA2D06A" w14:textId="77777777" w:rsidR="00F74B9A" w:rsidRPr="005E7422" w:rsidRDefault="00404F14" w:rsidP="00B220C7">
      <w:pPr>
        <w:pStyle w:val="Heading20"/>
      </w:pPr>
      <w:r w:rsidRPr="005E7422">
        <w:t>7.</w:t>
      </w:r>
      <w:r w:rsidR="0022269C" w:rsidRPr="005E7422">
        <w:t>4.6</w:t>
      </w:r>
      <w:r w:rsidR="0022269C" w:rsidRPr="005E7422">
        <w:tab/>
        <w:t>Maintenance</w:t>
      </w:r>
    </w:p>
    <w:p w14:paraId="10226454"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4.6.1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determine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frequency</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timing</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visits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recording</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8A596E" w:rsidRPr="005E7422">
        <w:rPr>
          <w:lang w:val="en-GB" w:eastAsia="ja-JP"/>
        </w:rPr>
        <w:t>on</w:t>
      </w:r>
      <w:r w:rsidR="0041377A" w:rsidRPr="005E7422">
        <w:rPr>
          <w:color w:val="000000"/>
          <w:lang w:val="en-GB" w:eastAsia="ja-JP"/>
        </w:rPr>
        <w:t xml:space="preserve"> </w:t>
      </w:r>
      <w:r w:rsidR="008A596E" w:rsidRPr="005E7422">
        <w:rPr>
          <w:lang w:val="en-GB" w:eastAsia="ja-JP"/>
        </w:rPr>
        <w:t>the</w:t>
      </w:r>
      <w:r w:rsidR="0041377A" w:rsidRPr="005E7422">
        <w:rPr>
          <w:color w:val="000000"/>
          <w:lang w:val="en-GB" w:eastAsia="ja-JP"/>
        </w:rPr>
        <w:t xml:space="preserve"> </w:t>
      </w:r>
      <w:r w:rsidR="008A596E" w:rsidRPr="005E7422">
        <w:rPr>
          <w:lang w:val="en-GB" w:eastAsia="ja-JP"/>
        </w:rPr>
        <w:t>basis</w:t>
      </w:r>
      <w:r w:rsidR="0041377A" w:rsidRPr="005E7422">
        <w:rPr>
          <w:color w:val="000000"/>
          <w:lang w:val="en-GB" w:eastAsia="ja-JP"/>
        </w:rPr>
        <w:t xml:space="preserve"> </w:t>
      </w:r>
      <w:r w:rsidR="008A596E"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length</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time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station</w:t>
      </w:r>
      <w:r w:rsidR="0041377A" w:rsidRPr="005E7422">
        <w:rPr>
          <w:color w:val="000000"/>
          <w:lang w:val="en-GB" w:eastAsia="ja-JP"/>
        </w:rPr>
        <w:t xml:space="preserve"> </w:t>
      </w:r>
      <w:r w:rsidR="0022269C" w:rsidRPr="005E7422">
        <w:rPr>
          <w:lang w:val="en-GB" w:eastAsia="ja-JP"/>
        </w:rPr>
        <w:t>can</w:t>
      </w:r>
      <w:r w:rsidR="0041377A" w:rsidRPr="005E7422">
        <w:rPr>
          <w:color w:val="000000"/>
          <w:lang w:val="en-GB" w:eastAsia="ja-JP"/>
        </w:rPr>
        <w:t xml:space="preserve"> </w:t>
      </w:r>
      <w:r w:rsidR="0022269C" w:rsidRPr="005E7422">
        <w:rPr>
          <w:lang w:val="en-GB" w:eastAsia="ja-JP"/>
        </w:rPr>
        <w:t>be</w:t>
      </w:r>
      <w:r w:rsidR="0041377A" w:rsidRPr="005E7422">
        <w:rPr>
          <w:color w:val="000000"/>
          <w:lang w:val="en-GB" w:eastAsia="ja-JP"/>
        </w:rPr>
        <w:t xml:space="preserve"> </w:t>
      </w:r>
      <w:r w:rsidR="0022269C" w:rsidRPr="005E7422">
        <w:rPr>
          <w:lang w:val="en-GB" w:eastAsia="ja-JP"/>
        </w:rPr>
        <w:t>expected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function</w:t>
      </w:r>
      <w:r w:rsidR="0041377A" w:rsidRPr="005E7422">
        <w:rPr>
          <w:color w:val="000000"/>
          <w:lang w:val="en-GB" w:eastAsia="ja-JP"/>
        </w:rPr>
        <w:t xml:space="preserve"> </w:t>
      </w:r>
      <w:r w:rsidR="0022269C" w:rsidRPr="005E7422">
        <w:rPr>
          <w:lang w:val="en-GB" w:eastAsia="ja-JP"/>
        </w:rPr>
        <w:t>without</w:t>
      </w:r>
      <w:r w:rsidR="0041377A" w:rsidRPr="005E7422">
        <w:rPr>
          <w:color w:val="000000"/>
          <w:lang w:val="en-GB" w:eastAsia="ja-JP"/>
        </w:rPr>
        <w:t xml:space="preserve"> </w:t>
      </w:r>
      <w:r w:rsidR="0022269C" w:rsidRPr="005E7422">
        <w:rPr>
          <w:lang w:val="en-GB" w:eastAsia="ja-JP"/>
        </w:rPr>
        <w:t>maintenance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6D6EF9" w:rsidRPr="005E7422">
        <w:rPr>
          <w:lang w:val="en-GB" w:eastAsia="ja-JP"/>
        </w:rPr>
        <w:t>uncertainty</w:t>
      </w:r>
      <w:r w:rsidR="0041377A" w:rsidRPr="005E7422">
        <w:rPr>
          <w:color w:val="000000"/>
          <w:lang w:val="en-GB" w:eastAsia="ja-JP"/>
        </w:rPr>
        <w:t xml:space="preserve"> </w:t>
      </w:r>
      <w:r w:rsidR="0022269C" w:rsidRPr="005E7422">
        <w:rPr>
          <w:lang w:val="en-GB" w:eastAsia="ja-JP"/>
        </w:rPr>
        <w:t>requirements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data.</w:t>
      </w:r>
    </w:p>
    <w:p w14:paraId="126F9A9F" w14:textId="77777777" w:rsidR="000708C8" w:rsidRPr="005E7422" w:rsidRDefault="0022269C" w:rsidP="008F0430">
      <w:pPr>
        <w:pStyle w:val="Notes1"/>
        <w:spacing w:after="0" w:line="240" w:lineRule="auto"/>
        <w:ind w:left="567" w:hanging="567"/>
      </w:pPr>
      <w:r w:rsidRPr="005E7422">
        <w:t>Note</w:t>
      </w:r>
      <w:r w:rsidR="008F0430" w:rsidRPr="005E7422">
        <w:t>s:</w:t>
      </w:r>
    </w:p>
    <w:p w14:paraId="5E8B90C3" w14:textId="77777777" w:rsidR="0022269C" w:rsidRPr="005E7422" w:rsidRDefault="0022269C" w:rsidP="009B4C17">
      <w:pPr>
        <w:pStyle w:val="Notes1"/>
      </w:pPr>
      <w:r w:rsidRPr="005E7422">
        <w:t>1</w:t>
      </w:r>
      <w:r w:rsidR="00F5481F" w:rsidRPr="005E7422">
        <w:t>.</w:t>
      </w:r>
      <w:r w:rsidR="0041668E" w:rsidRPr="005E7422">
        <w:tab/>
      </w:r>
      <w:r w:rsidRPr="005E7422">
        <w:t>There</w:t>
      </w:r>
      <w:r w:rsidR="0041377A" w:rsidRPr="005E7422">
        <w:rPr>
          <w:color w:val="000000"/>
        </w:rPr>
        <w:t xml:space="preserve"> </w:t>
      </w:r>
      <w:r w:rsidRPr="005E7422">
        <w:t>is</w:t>
      </w:r>
      <w:r w:rsidR="0041377A" w:rsidRPr="005E7422">
        <w:rPr>
          <w:color w:val="000000"/>
        </w:rPr>
        <w:t xml:space="preserve"> </w:t>
      </w:r>
      <w:r w:rsidRPr="005E7422">
        <w:t>a</w:t>
      </w:r>
      <w:r w:rsidR="0041377A" w:rsidRPr="005E7422">
        <w:rPr>
          <w:color w:val="000000"/>
        </w:rPr>
        <w:t xml:space="preserve"> </w:t>
      </w:r>
      <w:r w:rsidRPr="005E7422">
        <w:t>relation</w:t>
      </w:r>
      <w:r w:rsidR="0041377A" w:rsidRPr="005E7422">
        <w:t xml:space="preserve"> </w:t>
      </w:r>
      <w:r w:rsidRPr="005E7422">
        <w:t>between</w:t>
      </w:r>
      <w:r w:rsidR="0041377A" w:rsidRPr="005E7422">
        <w:t xml:space="preserve"> </w:t>
      </w:r>
      <w:r w:rsidRPr="005E7422">
        <w:t>the</w:t>
      </w:r>
      <w:r w:rsidR="0041377A" w:rsidRPr="005E7422">
        <w:t xml:space="preserve"> </w:t>
      </w:r>
      <w:r w:rsidRPr="005E7422">
        <w:t>frequency</w:t>
      </w:r>
      <w:r w:rsidR="0041377A" w:rsidRPr="005E7422">
        <w:t xml:space="preserve"> </w:t>
      </w:r>
      <w:r w:rsidRPr="005E7422">
        <w:t>of</w:t>
      </w:r>
      <w:r w:rsidR="0041377A" w:rsidRPr="005E7422">
        <w:t xml:space="preserve"> </w:t>
      </w:r>
      <w:r w:rsidRPr="005E7422">
        <w:t>the</w:t>
      </w:r>
      <w:r w:rsidR="0041377A" w:rsidRPr="005E7422">
        <w:t xml:space="preserve"> </w:t>
      </w:r>
      <w:r w:rsidRPr="005E7422">
        <w:t>visits</w:t>
      </w:r>
      <w:r w:rsidR="0041377A" w:rsidRPr="005E7422">
        <w:t xml:space="preserve"> </w:t>
      </w:r>
      <w:r w:rsidRPr="005E7422">
        <w:t>and</w:t>
      </w:r>
      <w:r w:rsidR="0041377A" w:rsidRPr="005E7422">
        <w:t xml:space="preserve"> </w:t>
      </w:r>
      <w:r w:rsidRPr="005E7422">
        <w:t>the</w:t>
      </w:r>
      <w:r w:rsidR="0041377A" w:rsidRPr="005E7422">
        <w:t xml:space="preserve"> </w:t>
      </w:r>
      <w:r w:rsidRPr="005E7422">
        <w:t>resultant</w:t>
      </w:r>
      <w:r w:rsidR="0041377A" w:rsidRPr="005E7422">
        <w:t xml:space="preserve"> </w:t>
      </w:r>
      <w:r w:rsidRPr="005E7422">
        <w:t>quality</w:t>
      </w:r>
      <w:r w:rsidR="0041377A" w:rsidRPr="005E7422">
        <w:t xml:space="preserve"> </w:t>
      </w:r>
      <w:r w:rsidRPr="005E7422">
        <w:t>of</w:t>
      </w:r>
      <w:r w:rsidR="0041377A" w:rsidRPr="005E7422">
        <w:t xml:space="preserve"> </w:t>
      </w:r>
      <w:r w:rsidRPr="005E7422">
        <w:t>the</w:t>
      </w:r>
      <w:r w:rsidR="0041377A" w:rsidRPr="005E7422">
        <w:t xml:space="preserve"> </w:t>
      </w:r>
      <w:r w:rsidRPr="005E7422">
        <w:t>data</w:t>
      </w:r>
      <w:r w:rsidR="0041377A" w:rsidRPr="005E7422">
        <w:t xml:space="preserve"> </w:t>
      </w:r>
      <w:r w:rsidRPr="005E7422">
        <w:t>collected.</w:t>
      </w:r>
      <w:r w:rsidR="0041377A" w:rsidRPr="005E7422">
        <w:t xml:space="preserve"> </w:t>
      </w:r>
      <w:r w:rsidRPr="005E7422">
        <w:t>Too</w:t>
      </w:r>
      <w:r w:rsidR="0041377A" w:rsidRPr="005E7422">
        <w:t xml:space="preserve"> </w:t>
      </w:r>
      <w:r w:rsidRPr="005E7422">
        <w:t>long</w:t>
      </w:r>
      <w:r w:rsidR="0041377A" w:rsidRPr="005E7422">
        <w:t xml:space="preserve"> </w:t>
      </w:r>
      <w:r w:rsidRPr="005E7422">
        <w:t>a</w:t>
      </w:r>
      <w:r w:rsidR="0041377A" w:rsidRPr="005E7422">
        <w:t xml:space="preserve"> </w:t>
      </w:r>
      <w:r w:rsidRPr="005E7422">
        <w:t>time</w:t>
      </w:r>
      <w:r w:rsidR="0041377A" w:rsidRPr="005E7422">
        <w:t xml:space="preserve"> </w:t>
      </w:r>
      <w:r w:rsidRPr="005E7422">
        <w:t>between</w:t>
      </w:r>
      <w:r w:rsidR="0041377A" w:rsidRPr="005E7422">
        <w:t xml:space="preserve"> </w:t>
      </w:r>
      <w:r w:rsidRPr="005E7422">
        <w:t>visits</w:t>
      </w:r>
      <w:r w:rsidR="0041377A" w:rsidRPr="005E7422">
        <w:t xml:space="preserve"> </w:t>
      </w:r>
      <w:r w:rsidRPr="005E7422">
        <w:t>may</w:t>
      </w:r>
      <w:r w:rsidR="0041377A" w:rsidRPr="005E7422">
        <w:t xml:space="preserve"> </w:t>
      </w:r>
      <w:r w:rsidRPr="005E7422">
        <w:t>result</w:t>
      </w:r>
      <w:r w:rsidR="0041377A" w:rsidRPr="005E7422">
        <w:t xml:space="preserve"> </w:t>
      </w:r>
      <w:r w:rsidRPr="005E7422">
        <w:t>in</w:t>
      </w:r>
      <w:r w:rsidR="0041377A" w:rsidRPr="005E7422">
        <w:t xml:space="preserve"> </w:t>
      </w:r>
      <w:r w:rsidRPr="005E7422">
        <w:t>frequent</w:t>
      </w:r>
      <w:r w:rsidR="0041377A" w:rsidRPr="005E7422">
        <w:t xml:space="preserve"> </w:t>
      </w:r>
      <w:r w:rsidRPr="005E7422">
        <w:t>recorder</w:t>
      </w:r>
      <w:r w:rsidR="0041377A" w:rsidRPr="005E7422">
        <w:t xml:space="preserve"> </w:t>
      </w:r>
      <w:r w:rsidRPr="005E7422">
        <w:t>malfunction</w:t>
      </w:r>
      <w:r w:rsidR="0041377A" w:rsidRPr="005E7422">
        <w:t xml:space="preserve"> </w:t>
      </w:r>
      <w:r w:rsidRPr="005E7422">
        <w:t>and</w:t>
      </w:r>
      <w:r w:rsidR="0041377A" w:rsidRPr="005E7422">
        <w:t xml:space="preserve"> </w:t>
      </w:r>
      <w:r w:rsidRPr="005E7422">
        <w:t>thus</w:t>
      </w:r>
      <w:r w:rsidR="0041377A" w:rsidRPr="005E7422">
        <w:t xml:space="preserve"> </w:t>
      </w:r>
      <w:r w:rsidRPr="005E7422">
        <w:t>in</w:t>
      </w:r>
      <w:r w:rsidR="0041377A" w:rsidRPr="005E7422">
        <w:t xml:space="preserve"> </w:t>
      </w:r>
      <w:r w:rsidRPr="005E7422">
        <w:t>loss</w:t>
      </w:r>
      <w:r w:rsidR="0041377A" w:rsidRPr="005E7422">
        <w:t xml:space="preserve"> </w:t>
      </w:r>
      <w:r w:rsidRPr="005E7422">
        <w:t>of</w:t>
      </w:r>
      <w:r w:rsidR="0041377A" w:rsidRPr="005E7422">
        <w:t xml:space="preserve"> </w:t>
      </w:r>
      <w:r w:rsidRPr="005E7422">
        <w:t>data,</w:t>
      </w:r>
      <w:r w:rsidR="0041377A" w:rsidRPr="005E7422">
        <w:t xml:space="preserve"> </w:t>
      </w:r>
      <w:r w:rsidRPr="005E7422">
        <w:t>whil</w:t>
      </w:r>
      <w:r w:rsidR="00F16D68" w:rsidRPr="005E7422">
        <w:t>e</w:t>
      </w:r>
      <w:r w:rsidR="0041377A" w:rsidRPr="005E7422">
        <w:t xml:space="preserve"> </w:t>
      </w:r>
      <w:r w:rsidR="00F16D68" w:rsidRPr="005E7422">
        <w:t>frequent</w:t>
      </w:r>
      <w:r w:rsidR="0041377A" w:rsidRPr="005E7422">
        <w:t xml:space="preserve"> </w:t>
      </w:r>
      <w:r w:rsidR="00F16D68" w:rsidRPr="005E7422">
        <w:t>visits</w:t>
      </w:r>
      <w:r w:rsidR="0041377A" w:rsidRPr="005E7422">
        <w:t xml:space="preserve"> </w:t>
      </w:r>
      <w:r w:rsidR="00F16D68" w:rsidRPr="005E7422">
        <w:t>are</w:t>
      </w:r>
      <w:r w:rsidR="0041377A" w:rsidRPr="005E7422">
        <w:t xml:space="preserve"> </w:t>
      </w:r>
      <w:r w:rsidR="00F16D68" w:rsidRPr="005E7422">
        <w:t>both</w:t>
      </w:r>
      <w:r w:rsidR="0041377A" w:rsidRPr="005E7422">
        <w:t xml:space="preserve"> </w:t>
      </w:r>
      <w:r w:rsidR="00F16D68" w:rsidRPr="005E7422">
        <w:t>time</w:t>
      </w:r>
      <w:r w:rsidR="004410D6" w:rsidRPr="005E7422">
        <w:noBreakHyphen/>
      </w:r>
      <w:r w:rsidRPr="005E7422">
        <w:t>consuming</w:t>
      </w:r>
      <w:r w:rsidR="0041377A" w:rsidRPr="005E7422">
        <w:t xml:space="preserve"> </w:t>
      </w:r>
      <w:r w:rsidRPr="005E7422">
        <w:t>and</w:t>
      </w:r>
      <w:r w:rsidR="0041377A" w:rsidRPr="005E7422">
        <w:t xml:space="preserve"> </w:t>
      </w:r>
      <w:r w:rsidRPr="005E7422">
        <w:t>costly.</w:t>
      </w:r>
    </w:p>
    <w:p w14:paraId="2B3D823A" w14:textId="77777777" w:rsidR="00BB499D" w:rsidRPr="005E7422" w:rsidRDefault="0022269C">
      <w:pPr>
        <w:pStyle w:val="Notes1"/>
      </w:pPr>
      <w:r w:rsidRPr="005E7422">
        <w:t>2</w:t>
      </w:r>
      <w:r w:rsidR="003E5A9D" w:rsidRPr="005E7422">
        <w:t>.</w:t>
      </w:r>
      <w:r w:rsidR="0041668E" w:rsidRPr="005E7422">
        <w:tab/>
      </w:r>
      <w:r w:rsidRPr="005E7422">
        <w:t>Some</w:t>
      </w:r>
      <w:r w:rsidR="0041377A" w:rsidRPr="005E7422">
        <w:t xml:space="preserve"> </w:t>
      </w:r>
      <w:r w:rsidRPr="005E7422">
        <w:t>data</w:t>
      </w:r>
      <w:r w:rsidR="0041377A" w:rsidRPr="005E7422">
        <w:t xml:space="preserve"> </w:t>
      </w:r>
      <w:r w:rsidRPr="005E7422">
        <w:t>collection</w:t>
      </w:r>
      <w:r w:rsidR="0041377A" w:rsidRPr="005E7422">
        <w:t xml:space="preserve"> </w:t>
      </w:r>
      <w:r w:rsidRPr="005E7422">
        <w:t>devices</w:t>
      </w:r>
      <w:r w:rsidR="0041377A" w:rsidRPr="005E7422">
        <w:t xml:space="preserve"> </w:t>
      </w:r>
      <w:r w:rsidRPr="005E7422">
        <w:t>may</w:t>
      </w:r>
      <w:r w:rsidR="0041377A" w:rsidRPr="005E7422">
        <w:t xml:space="preserve"> </w:t>
      </w:r>
      <w:r w:rsidRPr="005E7422">
        <w:t>suffer</w:t>
      </w:r>
      <w:r w:rsidR="0041377A" w:rsidRPr="005E7422">
        <w:t xml:space="preserve"> </w:t>
      </w:r>
      <w:r w:rsidRPr="005E7422">
        <w:t>a</w:t>
      </w:r>
      <w:r w:rsidR="0041377A" w:rsidRPr="005E7422">
        <w:t xml:space="preserve"> </w:t>
      </w:r>
      <w:r w:rsidRPr="005E7422">
        <w:t>drift</w:t>
      </w:r>
      <w:r w:rsidR="0041377A" w:rsidRPr="005E7422">
        <w:t xml:space="preserve"> </w:t>
      </w:r>
      <w:r w:rsidRPr="005E7422">
        <w:t>in</w:t>
      </w:r>
      <w:r w:rsidR="0041377A" w:rsidRPr="005E7422">
        <w:t xml:space="preserve"> </w:t>
      </w:r>
      <w:r w:rsidRPr="005E7422">
        <w:t>the</w:t>
      </w:r>
      <w:r w:rsidR="0041377A" w:rsidRPr="005E7422">
        <w:t xml:space="preserve"> </w:t>
      </w:r>
      <w:r w:rsidRPr="005E7422">
        <w:t>relationship</w:t>
      </w:r>
      <w:r w:rsidR="0041377A" w:rsidRPr="005E7422">
        <w:t xml:space="preserve"> </w:t>
      </w:r>
      <w:r w:rsidRPr="005E7422">
        <w:t>between</w:t>
      </w:r>
      <w:r w:rsidR="0041377A" w:rsidRPr="005E7422">
        <w:t xml:space="preserve"> </w:t>
      </w:r>
      <w:r w:rsidRPr="005E7422">
        <w:t>the</w:t>
      </w:r>
      <w:r w:rsidR="0041377A" w:rsidRPr="005E7422">
        <w:t xml:space="preserve"> </w:t>
      </w:r>
      <w:r w:rsidRPr="005E7422">
        <w:t>variable</w:t>
      </w:r>
      <w:r w:rsidR="0041377A" w:rsidRPr="005E7422">
        <w:t xml:space="preserve"> </w:t>
      </w:r>
      <w:r w:rsidRPr="005E7422">
        <w:t>recorded</w:t>
      </w:r>
      <w:r w:rsidR="0041377A" w:rsidRPr="005E7422">
        <w:t xml:space="preserve"> </w:t>
      </w:r>
      <w:r w:rsidRPr="005E7422">
        <w:t>and</w:t>
      </w:r>
      <w:r w:rsidR="0041377A" w:rsidRPr="005E7422">
        <w:t xml:space="preserve"> </w:t>
      </w:r>
      <w:r w:rsidRPr="005E7422">
        <w:t>that</w:t>
      </w:r>
      <w:r w:rsidR="0041377A" w:rsidRPr="005E7422">
        <w:t xml:space="preserve"> </w:t>
      </w:r>
      <w:r w:rsidR="0084321E" w:rsidRPr="005E7422">
        <w:t>represented by the</w:t>
      </w:r>
      <w:r w:rsidR="0041377A" w:rsidRPr="005E7422">
        <w:t xml:space="preserve"> </w:t>
      </w:r>
      <w:r w:rsidRPr="005E7422">
        <w:t>recorded</w:t>
      </w:r>
      <w:r w:rsidR="0041377A" w:rsidRPr="005E7422">
        <w:t xml:space="preserve"> </w:t>
      </w:r>
      <w:r w:rsidRPr="005E7422">
        <w:t>value.</w:t>
      </w:r>
      <w:r w:rsidR="0041377A" w:rsidRPr="005E7422">
        <w:t xml:space="preserve"> </w:t>
      </w:r>
      <w:r w:rsidRPr="005E7422">
        <w:t>An</w:t>
      </w:r>
      <w:r w:rsidR="0041377A" w:rsidRPr="005E7422">
        <w:t xml:space="preserve"> </w:t>
      </w:r>
      <w:r w:rsidRPr="005E7422">
        <w:t>example</w:t>
      </w:r>
      <w:r w:rsidR="0041377A" w:rsidRPr="005E7422">
        <w:t xml:space="preserve"> </w:t>
      </w:r>
      <w:r w:rsidRPr="005E7422">
        <w:t>of</w:t>
      </w:r>
      <w:r w:rsidR="0041377A" w:rsidRPr="005E7422">
        <w:t xml:space="preserve"> </w:t>
      </w:r>
      <w:r w:rsidRPr="005E7422">
        <w:t>this</w:t>
      </w:r>
      <w:r w:rsidR="0041377A" w:rsidRPr="005E7422">
        <w:t xml:space="preserve"> </w:t>
      </w:r>
      <w:r w:rsidRPr="005E7422">
        <w:t>is</w:t>
      </w:r>
      <w:r w:rsidR="0041377A" w:rsidRPr="005E7422">
        <w:t xml:space="preserve"> </w:t>
      </w:r>
      <w:r w:rsidRPr="005E7422">
        <w:t>a</w:t>
      </w:r>
      <w:r w:rsidR="0041377A" w:rsidRPr="005E7422">
        <w:t xml:space="preserve"> </w:t>
      </w:r>
      <w:r w:rsidRPr="005E7422">
        <w:t>non</w:t>
      </w:r>
      <w:r w:rsidR="004410D6" w:rsidRPr="005E7422">
        <w:noBreakHyphen/>
      </w:r>
      <w:r w:rsidRPr="005E7422">
        <w:t>stable</w:t>
      </w:r>
      <w:r w:rsidR="0041377A" w:rsidRPr="005E7422">
        <w:t xml:space="preserve"> </w:t>
      </w:r>
      <w:r w:rsidRPr="005E7422">
        <w:t>stage</w:t>
      </w:r>
      <w:r w:rsidR="004410D6" w:rsidRPr="005E7422">
        <w:noBreakHyphen/>
      </w:r>
      <w:r w:rsidRPr="005E7422">
        <w:t>discharge</w:t>
      </w:r>
      <w:r w:rsidR="0041377A" w:rsidRPr="005E7422">
        <w:t xml:space="preserve"> </w:t>
      </w:r>
      <w:r w:rsidRPr="005E7422">
        <w:t>relationship.</w:t>
      </w:r>
    </w:p>
    <w:p w14:paraId="71B9A86F" w14:textId="77777777" w:rsidR="0041377A" w:rsidRPr="005E7422" w:rsidRDefault="0022269C">
      <w:pPr>
        <w:pStyle w:val="Notes1"/>
      </w:pPr>
      <w:r w:rsidRPr="005E7422">
        <w:t>3</w:t>
      </w:r>
      <w:r w:rsidR="003E5A9D" w:rsidRPr="005E7422">
        <w:t>.</w:t>
      </w:r>
      <w:r w:rsidR="0041668E" w:rsidRPr="005E7422">
        <w:tab/>
      </w:r>
      <w:r w:rsidRPr="005E7422">
        <w:t>Two</w:t>
      </w:r>
      <w:r w:rsidR="0041377A" w:rsidRPr="005E7422">
        <w:t xml:space="preserve"> </w:t>
      </w:r>
      <w:r w:rsidRPr="005E7422">
        <w:t>visits</w:t>
      </w:r>
      <w:r w:rsidR="0041377A" w:rsidRPr="005E7422">
        <w:t xml:space="preserve"> </w:t>
      </w:r>
      <w:r w:rsidRPr="005E7422">
        <w:t>per</w:t>
      </w:r>
      <w:r w:rsidR="0041377A" w:rsidRPr="005E7422">
        <w:t xml:space="preserve"> </w:t>
      </w:r>
      <w:r w:rsidRPr="005E7422">
        <w:t>year</w:t>
      </w:r>
      <w:r w:rsidR="0041377A" w:rsidRPr="005E7422">
        <w:t xml:space="preserve"> </w:t>
      </w:r>
      <w:r w:rsidRPr="005E7422">
        <w:t>are</w:t>
      </w:r>
      <w:r w:rsidR="0041377A" w:rsidRPr="005E7422">
        <w:t xml:space="preserve"> </w:t>
      </w:r>
      <w:r w:rsidRPr="005E7422">
        <w:t>considered</w:t>
      </w:r>
      <w:r w:rsidR="0041377A" w:rsidRPr="005E7422">
        <w:t xml:space="preserve"> </w:t>
      </w:r>
      <w:r w:rsidRPr="005E7422">
        <w:t>an</w:t>
      </w:r>
      <w:r w:rsidR="0041377A" w:rsidRPr="005E7422">
        <w:t xml:space="preserve"> </w:t>
      </w:r>
      <w:r w:rsidRPr="005E7422">
        <w:t>absolute</w:t>
      </w:r>
      <w:r w:rsidR="0041377A" w:rsidRPr="005E7422">
        <w:t xml:space="preserve"> </w:t>
      </w:r>
      <w:r w:rsidRPr="005E7422">
        <w:t>minimum</w:t>
      </w:r>
      <w:r w:rsidR="00F16D68" w:rsidRPr="005E7422">
        <w:t>.</w:t>
      </w:r>
      <w:r w:rsidR="0041377A" w:rsidRPr="005E7422">
        <w:t xml:space="preserve"> </w:t>
      </w:r>
      <w:r w:rsidR="00F16D68" w:rsidRPr="005E7422">
        <w:t>M</w:t>
      </w:r>
      <w:r w:rsidR="00673944" w:rsidRPr="005E7422">
        <w:t>ore</w:t>
      </w:r>
      <w:r w:rsidR="0041377A" w:rsidRPr="005E7422">
        <w:t xml:space="preserve"> </w:t>
      </w:r>
      <w:r w:rsidR="00673944" w:rsidRPr="005E7422">
        <w:t>frequent</w:t>
      </w:r>
      <w:r w:rsidR="0041377A" w:rsidRPr="005E7422">
        <w:t xml:space="preserve"> </w:t>
      </w:r>
      <w:r w:rsidR="00673944" w:rsidRPr="005E7422">
        <w:t>visits</w:t>
      </w:r>
      <w:r w:rsidR="0041377A" w:rsidRPr="005E7422">
        <w:t xml:space="preserve"> </w:t>
      </w:r>
      <w:r w:rsidR="00673944" w:rsidRPr="005E7422">
        <w:t>are</w:t>
      </w:r>
      <w:r w:rsidR="0041377A" w:rsidRPr="005E7422">
        <w:t xml:space="preserve"> </w:t>
      </w:r>
      <w:r w:rsidR="00673944" w:rsidRPr="005E7422">
        <w:t>recommended</w:t>
      </w:r>
      <w:r w:rsidR="0041377A" w:rsidRPr="005E7422">
        <w:t xml:space="preserve"> </w:t>
      </w:r>
      <w:r w:rsidRPr="005E7422">
        <w:t>to</w:t>
      </w:r>
      <w:r w:rsidR="0041377A" w:rsidRPr="005E7422">
        <w:t xml:space="preserve"> </w:t>
      </w:r>
      <w:r w:rsidR="00E8433E" w:rsidRPr="005E7422">
        <w:t>decrease</w:t>
      </w:r>
      <w:r w:rsidR="0041377A" w:rsidRPr="005E7422">
        <w:t xml:space="preserve"> </w:t>
      </w:r>
      <w:r w:rsidR="00E8433E" w:rsidRPr="005E7422">
        <w:t>the</w:t>
      </w:r>
      <w:r w:rsidR="0041377A" w:rsidRPr="005E7422">
        <w:t xml:space="preserve"> </w:t>
      </w:r>
      <w:r w:rsidR="00E8433E" w:rsidRPr="005E7422">
        <w:t>potential</w:t>
      </w:r>
      <w:r w:rsidR="0041377A" w:rsidRPr="005E7422">
        <w:t xml:space="preserve"> </w:t>
      </w:r>
      <w:r w:rsidR="00E8433E" w:rsidRPr="005E7422">
        <w:t>loss</w:t>
      </w:r>
      <w:r w:rsidR="0041377A" w:rsidRPr="005E7422">
        <w:t xml:space="preserve"> </w:t>
      </w:r>
      <w:r w:rsidR="00E8433E" w:rsidRPr="005E7422">
        <w:t>of</w:t>
      </w:r>
      <w:r w:rsidR="0041377A" w:rsidRPr="005E7422">
        <w:rPr>
          <w:color w:val="000000"/>
        </w:rPr>
        <w:t xml:space="preserve"> </w:t>
      </w:r>
      <w:r w:rsidRPr="005E7422">
        <w:t>data</w:t>
      </w:r>
      <w:r w:rsidR="0041377A" w:rsidRPr="005E7422">
        <w:rPr>
          <w:color w:val="000000"/>
        </w:rPr>
        <w:t xml:space="preserve"> </w:t>
      </w:r>
      <w:r w:rsidRPr="005E7422">
        <w:t>and</w:t>
      </w:r>
      <w:r w:rsidR="0041377A" w:rsidRPr="005E7422">
        <w:rPr>
          <w:color w:val="000000"/>
        </w:rPr>
        <w:t xml:space="preserve"> </w:t>
      </w:r>
      <w:r w:rsidR="00E8433E" w:rsidRPr="005E7422">
        <w:t>to</w:t>
      </w:r>
      <w:r w:rsidR="0041377A" w:rsidRPr="005E7422">
        <w:rPr>
          <w:color w:val="000000"/>
        </w:rPr>
        <w:t xml:space="preserve"> </w:t>
      </w:r>
      <w:r w:rsidR="00E8433E" w:rsidRPr="005E7422">
        <w:t>avoid</w:t>
      </w:r>
      <w:r w:rsidR="0041377A" w:rsidRPr="005E7422">
        <w:rPr>
          <w:color w:val="000000"/>
        </w:rPr>
        <w:t xml:space="preserve"> </w:t>
      </w:r>
      <w:r w:rsidRPr="005E7422">
        <w:t>data</w:t>
      </w:r>
      <w:r w:rsidR="0041377A" w:rsidRPr="005E7422">
        <w:rPr>
          <w:color w:val="000000"/>
        </w:rPr>
        <w:t xml:space="preserve"> </w:t>
      </w:r>
      <w:r w:rsidR="00E8433E" w:rsidRPr="005E7422">
        <w:t>being</w:t>
      </w:r>
      <w:r w:rsidR="0041377A" w:rsidRPr="005E7422">
        <w:rPr>
          <w:color w:val="000000"/>
        </w:rPr>
        <w:t xml:space="preserve"> </w:t>
      </w:r>
      <w:r w:rsidRPr="005E7422">
        <w:t>severely</w:t>
      </w:r>
      <w:r w:rsidR="0041377A" w:rsidRPr="005E7422">
        <w:rPr>
          <w:color w:val="000000"/>
        </w:rPr>
        <w:t xml:space="preserve"> </w:t>
      </w:r>
      <w:r w:rsidRPr="005E7422">
        <w:t>affected</w:t>
      </w:r>
      <w:r w:rsidR="0041377A" w:rsidRPr="005E7422">
        <w:rPr>
          <w:color w:val="000000"/>
        </w:rPr>
        <w:t xml:space="preserve"> </w:t>
      </w:r>
      <w:r w:rsidRPr="005E7422">
        <w:t>by</w:t>
      </w:r>
      <w:r w:rsidR="0041377A" w:rsidRPr="005E7422">
        <w:rPr>
          <w:color w:val="000000"/>
        </w:rPr>
        <w:t xml:space="preserve"> </w:t>
      </w:r>
      <w:r w:rsidRPr="005E7422">
        <w:t>problems</w:t>
      </w:r>
      <w:r w:rsidR="0041377A" w:rsidRPr="005E7422">
        <w:rPr>
          <w:color w:val="000000"/>
        </w:rPr>
        <w:t xml:space="preserve"> </w:t>
      </w:r>
      <w:r w:rsidRPr="005E7422">
        <w:t>such</w:t>
      </w:r>
      <w:r w:rsidR="0041377A" w:rsidRPr="005E7422">
        <w:rPr>
          <w:color w:val="000000"/>
        </w:rPr>
        <w:t xml:space="preserve"> </w:t>
      </w:r>
      <w:r w:rsidRPr="005E7422">
        <w:t>as</w:t>
      </w:r>
      <w:r w:rsidR="0041377A" w:rsidRPr="005E7422">
        <w:rPr>
          <w:color w:val="000000"/>
        </w:rPr>
        <w:t xml:space="preserve"> </w:t>
      </w:r>
      <w:r w:rsidRPr="005E7422">
        <w:t>silting,</w:t>
      </w:r>
      <w:r w:rsidR="0041377A" w:rsidRPr="005E7422">
        <w:rPr>
          <w:color w:val="000000"/>
        </w:rPr>
        <w:t xml:space="preserve"> </w:t>
      </w:r>
      <w:r w:rsidRPr="005E7422">
        <w:t>vandalism</w:t>
      </w:r>
      <w:r w:rsidR="0041377A" w:rsidRPr="005E7422">
        <w:rPr>
          <w:color w:val="000000"/>
        </w:rPr>
        <w:t xml:space="preserve"> </w:t>
      </w:r>
      <w:r w:rsidRPr="005E7422">
        <w:t>or</w:t>
      </w:r>
      <w:r w:rsidR="0041377A" w:rsidRPr="005E7422">
        <w:rPr>
          <w:color w:val="000000"/>
        </w:rPr>
        <w:t xml:space="preserve"> </w:t>
      </w:r>
      <w:r w:rsidRPr="005E7422">
        <w:t>seasonal</w:t>
      </w:r>
      <w:r w:rsidR="0041377A" w:rsidRPr="005E7422">
        <w:rPr>
          <w:color w:val="000000"/>
        </w:rPr>
        <w:t xml:space="preserve"> </w:t>
      </w:r>
      <w:r w:rsidRPr="005E7422">
        <w:t>vegetative</w:t>
      </w:r>
      <w:r w:rsidR="0041377A" w:rsidRPr="005E7422">
        <w:rPr>
          <w:color w:val="000000"/>
        </w:rPr>
        <w:t xml:space="preserve"> </w:t>
      </w:r>
      <w:r w:rsidRPr="005E7422">
        <w:t>growth.</w:t>
      </w:r>
    </w:p>
    <w:p w14:paraId="7A7FA175"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4.6.2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schedule</w:t>
      </w:r>
      <w:r w:rsidR="0041377A" w:rsidRPr="005E7422">
        <w:rPr>
          <w:color w:val="000000"/>
          <w:lang w:val="en-GB" w:eastAsia="ja-JP"/>
        </w:rPr>
        <w:t xml:space="preserve"> </w:t>
      </w:r>
      <w:r w:rsidR="0022269C" w:rsidRPr="005E7422">
        <w:rPr>
          <w:lang w:val="en-GB" w:eastAsia="ja-JP"/>
        </w:rPr>
        <w:t>periodic</w:t>
      </w:r>
      <w:r w:rsidR="0041377A" w:rsidRPr="005E7422">
        <w:rPr>
          <w:color w:val="000000"/>
          <w:lang w:val="en-GB" w:eastAsia="ja-JP"/>
        </w:rPr>
        <w:t xml:space="preserve"> </w:t>
      </w:r>
      <w:r w:rsidR="0022269C" w:rsidRPr="005E7422">
        <w:rPr>
          <w:lang w:val="en-GB" w:eastAsia="ja-JP"/>
        </w:rPr>
        <w:t>visits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station</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recalibrate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equipment</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measurement</w:t>
      </w:r>
      <w:r w:rsidR="0041377A" w:rsidRPr="005E7422">
        <w:rPr>
          <w:color w:val="000000"/>
          <w:lang w:val="en-GB" w:eastAsia="ja-JP"/>
        </w:rPr>
        <w:t xml:space="preserve"> </w:t>
      </w:r>
      <w:r w:rsidR="0022269C" w:rsidRPr="005E7422">
        <w:rPr>
          <w:lang w:val="en-GB" w:eastAsia="ja-JP"/>
        </w:rPr>
        <w:t>equations.</w:t>
      </w:r>
    </w:p>
    <w:p w14:paraId="0D61FE84"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4.6.3</w:t>
      </w:r>
      <w:r w:rsidR="0041668E" w:rsidRPr="005E7422">
        <w:rPr>
          <w:lang w:val="en-GB" w:eastAsia="ja-JP"/>
        </w:rPr>
        <w:tab/>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periodically</w:t>
      </w:r>
      <w:r w:rsidR="0041377A" w:rsidRPr="005E7422">
        <w:rPr>
          <w:color w:val="000000"/>
          <w:lang w:val="en-GB" w:eastAsia="ja-JP"/>
        </w:rPr>
        <w:t xml:space="preserve"> </w:t>
      </w:r>
      <w:r w:rsidR="0022269C" w:rsidRPr="005E7422">
        <w:rPr>
          <w:lang w:val="en-GB" w:eastAsia="ja-JP"/>
        </w:rPr>
        <w:t>inspect</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using</w:t>
      </w:r>
      <w:r w:rsidR="0041377A" w:rsidRPr="005E7422">
        <w:rPr>
          <w:color w:val="000000"/>
          <w:lang w:val="en-GB" w:eastAsia="ja-JP"/>
        </w:rPr>
        <w:t xml:space="preserve"> </w:t>
      </w:r>
      <w:r w:rsidR="0022269C" w:rsidRPr="005E7422">
        <w:rPr>
          <w:lang w:val="en-GB" w:eastAsia="ja-JP"/>
        </w:rPr>
        <w:t>trained</w:t>
      </w:r>
      <w:r w:rsidR="0041377A" w:rsidRPr="005E7422">
        <w:rPr>
          <w:color w:val="000000"/>
          <w:lang w:val="en-GB" w:eastAsia="ja-JP"/>
        </w:rPr>
        <w:t xml:space="preserve"> </w:t>
      </w:r>
      <w:r w:rsidR="0022269C" w:rsidRPr="005E7422">
        <w:rPr>
          <w:lang w:val="en-GB" w:eastAsia="ja-JP"/>
        </w:rPr>
        <w:t>personnel</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correct</w:t>
      </w:r>
      <w:r w:rsidR="0041377A" w:rsidRPr="005E7422">
        <w:rPr>
          <w:color w:val="000000"/>
          <w:lang w:val="en-GB" w:eastAsia="ja-JP"/>
        </w:rPr>
        <w:t xml:space="preserve"> </w:t>
      </w:r>
      <w:r w:rsidR="0022269C" w:rsidRPr="005E7422">
        <w:rPr>
          <w:lang w:val="en-GB" w:eastAsia="ja-JP"/>
        </w:rPr>
        <w:t>functioning</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instruments.</w:t>
      </w:r>
    </w:p>
    <w:p w14:paraId="036DCEEC"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4.6.4</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9F620D" w:rsidRPr="005E7422">
        <w:rPr>
          <w:lang w:val="en-GB" w:eastAsia="ja-JP"/>
        </w:rPr>
        <w:t>that</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formal</w:t>
      </w:r>
      <w:r w:rsidR="0041377A" w:rsidRPr="005E7422">
        <w:rPr>
          <w:color w:val="000000"/>
          <w:lang w:val="en-GB" w:eastAsia="ja-JP"/>
        </w:rPr>
        <w:t xml:space="preserve"> </w:t>
      </w:r>
      <w:r w:rsidR="0022269C" w:rsidRPr="005E7422">
        <w:rPr>
          <w:lang w:val="en-GB" w:eastAsia="ja-JP"/>
        </w:rPr>
        <w:t>written</w:t>
      </w:r>
      <w:r w:rsidR="0041377A" w:rsidRPr="005E7422">
        <w:rPr>
          <w:color w:val="000000"/>
          <w:lang w:val="en-GB" w:eastAsia="ja-JP"/>
        </w:rPr>
        <w:t xml:space="preserve"> </w:t>
      </w:r>
      <w:r w:rsidR="0022269C" w:rsidRPr="005E7422">
        <w:rPr>
          <w:lang w:val="en-GB" w:eastAsia="ja-JP"/>
        </w:rPr>
        <w:t>inspection</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done</w:t>
      </w:r>
      <w:r w:rsidR="0041377A" w:rsidRPr="005E7422">
        <w:rPr>
          <w:color w:val="000000"/>
          <w:lang w:val="en-GB" w:eastAsia="ja-JP"/>
        </w:rPr>
        <w:t xml:space="preserve"> </w:t>
      </w:r>
      <w:r w:rsidR="0022269C" w:rsidRPr="005E7422">
        <w:rPr>
          <w:lang w:val="en-GB" w:eastAsia="ja-JP"/>
        </w:rPr>
        <w:t>routinely,</w:t>
      </w:r>
      <w:r w:rsidR="0041377A" w:rsidRPr="005E7422">
        <w:rPr>
          <w:color w:val="000000"/>
          <w:lang w:val="en-GB" w:eastAsia="ja-JP"/>
        </w:rPr>
        <w:t xml:space="preserve"> </w:t>
      </w:r>
      <w:r w:rsidR="0022269C" w:rsidRPr="005E7422">
        <w:rPr>
          <w:lang w:val="en-GB" w:eastAsia="ja-JP"/>
        </w:rPr>
        <w:t>preferably</w:t>
      </w:r>
      <w:r w:rsidR="0041377A" w:rsidRPr="005E7422">
        <w:rPr>
          <w:color w:val="000000"/>
          <w:lang w:val="en-GB" w:eastAsia="ja-JP"/>
        </w:rPr>
        <w:t xml:space="preserve"> </w:t>
      </w:r>
      <w:r w:rsidR="0022269C" w:rsidRPr="005E7422">
        <w:rPr>
          <w:lang w:val="en-GB" w:eastAsia="ja-JP"/>
        </w:rPr>
        <w:t>each</w:t>
      </w:r>
      <w:r w:rsidR="0041377A" w:rsidRPr="005E7422">
        <w:rPr>
          <w:color w:val="000000"/>
          <w:lang w:val="en-GB" w:eastAsia="ja-JP"/>
        </w:rPr>
        <w:t xml:space="preserve"> </w:t>
      </w:r>
      <w:r w:rsidR="0022269C" w:rsidRPr="005E7422">
        <w:rPr>
          <w:lang w:val="en-GB" w:eastAsia="ja-JP"/>
        </w:rPr>
        <w:t>year,</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check</w:t>
      </w:r>
      <w:r w:rsidR="0041377A" w:rsidRPr="005E7422">
        <w:rPr>
          <w:color w:val="000000"/>
          <w:lang w:val="en-GB" w:eastAsia="ja-JP"/>
        </w:rPr>
        <w:t xml:space="preserve"> </w:t>
      </w:r>
      <w:r w:rsidR="0022269C" w:rsidRPr="005E7422">
        <w:rPr>
          <w:lang w:val="en-GB" w:eastAsia="ja-JP"/>
        </w:rPr>
        <w:t>overall</w:t>
      </w:r>
      <w:r w:rsidR="0041377A" w:rsidRPr="005E7422">
        <w:rPr>
          <w:color w:val="000000"/>
          <w:lang w:val="en-GB" w:eastAsia="ja-JP"/>
        </w:rPr>
        <w:t xml:space="preserve"> </w:t>
      </w:r>
      <w:r w:rsidR="0022269C" w:rsidRPr="005E7422">
        <w:rPr>
          <w:lang w:val="en-GB" w:eastAsia="ja-JP"/>
        </w:rPr>
        <w:t>performance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instruments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local</w:t>
      </w:r>
      <w:r w:rsidR="0041377A" w:rsidRPr="005E7422">
        <w:rPr>
          <w:color w:val="000000"/>
          <w:lang w:val="en-GB" w:eastAsia="ja-JP"/>
        </w:rPr>
        <w:t xml:space="preserve"> </w:t>
      </w:r>
      <w:r w:rsidR="0022269C" w:rsidRPr="005E7422">
        <w:rPr>
          <w:lang w:val="en-GB" w:eastAsia="ja-JP"/>
        </w:rPr>
        <w:t>observer,</w:t>
      </w:r>
      <w:r w:rsidR="0041377A" w:rsidRPr="005E7422">
        <w:rPr>
          <w:color w:val="000000"/>
          <w:lang w:val="en-GB" w:eastAsia="ja-JP"/>
        </w:rPr>
        <w:t xml:space="preserve"> </w:t>
      </w:r>
      <w:r w:rsidR="0022269C" w:rsidRPr="005E7422">
        <w:rPr>
          <w:lang w:val="en-GB" w:eastAsia="ja-JP"/>
        </w:rPr>
        <w:t>if</w:t>
      </w:r>
      <w:r w:rsidR="0041377A" w:rsidRPr="005E7422">
        <w:rPr>
          <w:color w:val="000000"/>
          <w:lang w:val="en-GB" w:eastAsia="ja-JP"/>
        </w:rPr>
        <w:t xml:space="preserve"> </w:t>
      </w:r>
      <w:r w:rsidR="0022269C" w:rsidRPr="005E7422">
        <w:rPr>
          <w:lang w:val="en-GB" w:eastAsia="ja-JP"/>
        </w:rPr>
        <w:t>applicable.</w:t>
      </w:r>
    </w:p>
    <w:p w14:paraId="26A7D35B"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4.6.5</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when</w:t>
      </w:r>
      <w:r w:rsidR="0041377A" w:rsidRPr="005E7422">
        <w:rPr>
          <w:color w:val="000000"/>
          <w:lang w:val="en-GB" w:eastAsia="ja-JP"/>
        </w:rPr>
        <w:t xml:space="preserve"> </w:t>
      </w:r>
      <w:r w:rsidR="0022269C" w:rsidRPr="005E7422">
        <w:rPr>
          <w:lang w:val="en-GB" w:eastAsia="ja-JP"/>
        </w:rPr>
        <w:t>routinely</w:t>
      </w:r>
      <w:r w:rsidR="0041377A" w:rsidRPr="005E7422">
        <w:rPr>
          <w:color w:val="000000"/>
          <w:lang w:val="en-GB" w:eastAsia="ja-JP"/>
        </w:rPr>
        <w:t xml:space="preserve"> </w:t>
      </w:r>
      <w:r w:rsidR="0022269C" w:rsidRPr="005E7422">
        <w:rPr>
          <w:lang w:val="en-GB" w:eastAsia="ja-JP"/>
        </w:rPr>
        <w:t>inspecting</w:t>
      </w:r>
      <w:r w:rsidR="0041377A" w:rsidRPr="005E7422">
        <w:rPr>
          <w:color w:val="000000"/>
          <w:lang w:val="en-GB" w:eastAsia="ja-JP"/>
        </w:rPr>
        <w:t xml:space="preserve"> </w:t>
      </w:r>
      <w:r w:rsidR="0022269C" w:rsidRPr="005E7422">
        <w:rPr>
          <w:lang w:val="en-GB" w:eastAsia="ja-JP"/>
        </w:rPr>
        <w:t>sites,</w:t>
      </w:r>
      <w:r w:rsidR="0041377A" w:rsidRPr="005E7422">
        <w:rPr>
          <w:color w:val="000000"/>
          <w:lang w:val="en-GB" w:eastAsia="ja-JP"/>
        </w:rPr>
        <w:t xml:space="preserve"> </w:t>
      </w:r>
      <w:r w:rsidR="0022269C" w:rsidRPr="005E7422">
        <w:rPr>
          <w:lang w:val="en-GB" w:eastAsia="ja-JP"/>
        </w:rPr>
        <w:t>should:</w:t>
      </w:r>
    </w:p>
    <w:p w14:paraId="0F641690" w14:textId="77777777" w:rsidR="0022269C" w:rsidRPr="005E7422" w:rsidRDefault="0022269C" w:rsidP="00ED4694">
      <w:pPr>
        <w:pStyle w:val="Indent1"/>
      </w:pPr>
      <w:r w:rsidRPr="005E7422">
        <w:t>(a)</w:t>
      </w:r>
      <w:r w:rsidR="00613B9F" w:rsidRPr="005E7422">
        <w:tab/>
      </w:r>
      <w:r w:rsidR="006411CA" w:rsidRPr="005E7422">
        <w:t>M</w:t>
      </w:r>
      <w:r w:rsidRPr="005E7422">
        <w:t>easure</w:t>
      </w:r>
      <w:r w:rsidR="0041377A" w:rsidRPr="005E7422">
        <w:rPr>
          <w:color w:val="000000"/>
        </w:rPr>
        <w:t xml:space="preserve"> </w:t>
      </w:r>
      <w:r w:rsidRPr="005E7422">
        <w:t>gauge</w:t>
      </w:r>
      <w:r w:rsidR="0041377A" w:rsidRPr="005E7422">
        <w:rPr>
          <w:color w:val="000000"/>
        </w:rPr>
        <w:t xml:space="preserve"> </w:t>
      </w:r>
      <w:r w:rsidRPr="005E7422">
        <w:t>datum</w:t>
      </w:r>
      <w:r w:rsidR="0041377A" w:rsidRPr="005E7422">
        <w:rPr>
          <w:color w:val="000000"/>
        </w:rPr>
        <w:t xml:space="preserve"> </w:t>
      </w:r>
      <w:r w:rsidRPr="005E7422">
        <w:t>to</w:t>
      </w:r>
      <w:r w:rsidR="0041377A" w:rsidRPr="005E7422">
        <w:rPr>
          <w:color w:val="000000"/>
        </w:rPr>
        <w:t xml:space="preserve"> </w:t>
      </w:r>
      <w:r w:rsidRPr="005E7422">
        <w:t>check</w:t>
      </w:r>
      <w:r w:rsidR="0041377A" w:rsidRPr="005E7422">
        <w:rPr>
          <w:color w:val="000000"/>
        </w:rPr>
        <w:t xml:space="preserve"> </w:t>
      </w:r>
      <w:r w:rsidRPr="005E7422">
        <w:t>for</w:t>
      </w:r>
      <w:r w:rsidR="0041377A" w:rsidRPr="005E7422">
        <w:rPr>
          <w:color w:val="000000"/>
        </w:rPr>
        <w:t xml:space="preserve"> </w:t>
      </w:r>
      <w:r w:rsidRPr="005E7422">
        <w:t>and</w:t>
      </w:r>
      <w:r w:rsidR="0041377A" w:rsidRPr="005E7422">
        <w:rPr>
          <w:color w:val="000000"/>
        </w:rPr>
        <w:t xml:space="preserve"> </w:t>
      </w:r>
      <w:r w:rsidRPr="005E7422">
        <w:t>record</w:t>
      </w:r>
      <w:r w:rsidR="0041377A" w:rsidRPr="005E7422">
        <w:rPr>
          <w:color w:val="000000"/>
        </w:rPr>
        <w:t xml:space="preserve"> </w:t>
      </w:r>
      <w:r w:rsidRPr="005E7422">
        <w:t>any</w:t>
      </w:r>
      <w:r w:rsidR="0041377A" w:rsidRPr="005E7422">
        <w:rPr>
          <w:color w:val="000000"/>
        </w:rPr>
        <w:t xml:space="preserve"> </w:t>
      </w:r>
      <w:r w:rsidRPr="005E7422">
        <w:t>changes</w:t>
      </w:r>
      <w:r w:rsidR="0041377A" w:rsidRPr="005E7422">
        <w:rPr>
          <w:color w:val="000000"/>
        </w:rPr>
        <w:t xml:space="preserve"> </w:t>
      </w:r>
      <w:r w:rsidRPr="005E7422">
        <w:t>in</w:t>
      </w:r>
      <w:r w:rsidR="0041377A" w:rsidRPr="005E7422">
        <w:rPr>
          <w:color w:val="000000"/>
        </w:rPr>
        <w:t xml:space="preserve"> </w:t>
      </w:r>
      <w:r w:rsidRPr="005E7422">
        <w:t>levels</w:t>
      </w:r>
      <w:r w:rsidR="009F620D" w:rsidRPr="005E7422">
        <w:t>;</w:t>
      </w:r>
    </w:p>
    <w:p w14:paraId="0DC25740" w14:textId="77777777" w:rsidR="0022269C" w:rsidRPr="005E7422" w:rsidRDefault="0022269C" w:rsidP="00ED4694">
      <w:pPr>
        <w:pStyle w:val="Indent1"/>
      </w:pPr>
      <w:r w:rsidRPr="005E7422">
        <w:t>(b)</w:t>
      </w:r>
      <w:r w:rsidR="00613B9F" w:rsidRPr="005E7422">
        <w:tab/>
      </w:r>
      <w:r w:rsidR="006411CA" w:rsidRPr="005E7422">
        <w:t>C</w:t>
      </w:r>
      <w:r w:rsidRPr="005E7422">
        <w:t>heck</w:t>
      </w:r>
      <w:r w:rsidR="0041377A" w:rsidRPr="005E7422">
        <w:rPr>
          <w:color w:val="000000"/>
        </w:rPr>
        <w:t xml:space="preserve"> </w:t>
      </w:r>
      <w:r w:rsidRPr="005E7422">
        <w:t>the</w:t>
      </w:r>
      <w:r w:rsidR="0041377A" w:rsidRPr="005E7422">
        <w:rPr>
          <w:color w:val="000000"/>
        </w:rPr>
        <w:t xml:space="preserve"> </w:t>
      </w:r>
      <w:r w:rsidRPr="005E7422">
        <w:t>stability</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rating</w:t>
      </w:r>
      <w:r w:rsidR="0041377A" w:rsidRPr="005E7422">
        <w:rPr>
          <w:color w:val="000000"/>
        </w:rPr>
        <w:t xml:space="preserve"> </w:t>
      </w:r>
      <w:r w:rsidRPr="005E7422">
        <w:t>curve</w:t>
      </w:r>
      <w:r w:rsidR="0041377A" w:rsidRPr="005E7422">
        <w:rPr>
          <w:color w:val="000000"/>
        </w:rPr>
        <w:t xml:space="preserve"> </w:t>
      </w:r>
      <w:r w:rsidR="009F620D" w:rsidRPr="005E7422">
        <w:t>and</w:t>
      </w:r>
      <w:r w:rsidR="0041377A" w:rsidRPr="005E7422">
        <w:rPr>
          <w:color w:val="000000"/>
        </w:rPr>
        <w:t xml:space="preserve"> </w:t>
      </w:r>
      <w:r w:rsidRPr="005E7422">
        <w:t>review</w:t>
      </w:r>
      <w:r w:rsidR="0041377A" w:rsidRPr="005E7422">
        <w:rPr>
          <w:color w:val="000000"/>
        </w:rPr>
        <w:t xml:space="preserve"> </w:t>
      </w:r>
      <w:r w:rsidRPr="005E7422">
        <w:t>the</w:t>
      </w:r>
      <w:r w:rsidR="0041377A" w:rsidRPr="005E7422">
        <w:rPr>
          <w:color w:val="000000"/>
        </w:rPr>
        <w:t xml:space="preserve"> </w:t>
      </w:r>
      <w:r w:rsidRPr="005E7422">
        <w:t>relationships</w:t>
      </w:r>
      <w:r w:rsidR="0041377A" w:rsidRPr="005E7422">
        <w:rPr>
          <w:color w:val="000000"/>
        </w:rPr>
        <w:t xml:space="preserve"> </w:t>
      </w:r>
      <w:r w:rsidRPr="005E7422">
        <w:t>between</w:t>
      </w:r>
      <w:r w:rsidR="0041377A" w:rsidRPr="005E7422">
        <w:rPr>
          <w:color w:val="000000"/>
        </w:rPr>
        <w:t xml:space="preserve"> </w:t>
      </w:r>
      <w:r w:rsidRPr="005E7422">
        <w:t>the</w:t>
      </w:r>
      <w:r w:rsidR="0041377A" w:rsidRPr="005E7422">
        <w:rPr>
          <w:color w:val="000000"/>
        </w:rPr>
        <w:t xml:space="preserve"> </w:t>
      </w:r>
      <w:r w:rsidRPr="005E7422">
        <w:t>gauges</w:t>
      </w:r>
      <w:r w:rsidR="0041377A" w:rsidRPr="005E7422">
        <w:rPr>
          <w:color w:val="000000"/>
        </w:rPr>
        <w:t xml:space="preserve"> </w:t>
      </w:r>
      <w:r w:rsidRPr="005E7422">
        <w:t>and</w:t>
      </w:r>
      <w:r w:rsidR="0041377A" w:rsidRPr="005E7422">
        <w:rPr>
          <w:color w:val="000000"/>
        </w:rPr>
        <w:t xml:space="preserve"> </w:t>
      </w:r>
      <w:r w:rsidRPr="005E7422">
        <w:t>permanent</w:t>
      </w:r>
      <w:r w:rsidR="0041377A" w:rsidRPr="005E7422">
        <w:rPr>
          <w:color w:val="000000"/>
        </w:rPr>
        <w:t xml:space="preserve"> </w:t>
      </w:r>
      <w:r w:rsidRPr="005E7422">
        <w:t>level</w:t>
      </w:r>
      <w:r w:rsidR="0041377A" w:rsidRPr="005E7422">
        <w:rPr>
          <w:color w:val="000000"/>
        </w:rPr>
        <w:t xml:space="preserve"> </w:t>
      </w:r>
      <w:r w:rsidRPr="005E7422">
        <w:t>reference</w:t>
      </w:r>
      <w:r w:rsidR="0041377A" w:rsidRPr="005E7422">
        <w:rPr>
          <w:color w:val="000000"/>
        </w:rPr>
        <w:t xml:space="preserve"> </w:t>
      </w:r>
      <w:r w:rsidRPr="005E7422">
        <w:t>points</w:t>
      </w:r>
      <w:r w:rsidR="0041377A" w:rsidRPr="005E7422">
        <w:rPr>
          <w:color w:val="000000"/>
        </w:rPr>
        <w:t xml:space="preserve"> </w:t>
      </w:r>
      <w:r w:rsidRPr="005E7422">
        <w:t>to</w:t>
      </w:r>
      <w:r w:rsidR="0041377A" w:rsidRPr="005E7422">
        <w:rPr>
          <w:color w:val="000000"/>
        </w:rPr>
        <w:t xml:space="preserve"> </w:t>
      </w:r>
      <w:r w:rsidRPr="005E7422">
        <w:t>verify</w:t>
      </w:r>
      <w:r w:rsidR="0041377A" w:rsidRPr="005E7422">
        <w:rPr>
          <w:color w:val="000000"/>
        </w:rPr>
        <w:t xml:space="preserve"> </w:t>
      </w:r>
      <w:r w:rsidRPr="005E7422">
        <w:t>that</w:t>
      </w:r>
      <w:r w:rsidR="0041377A" w:rsidRPr="005E7422">
        <w:rPr>
          <w:color w:val="000000"/>
        </w:rPr>
        <w:t xml:space="preserve"> </w:t>
      </w:r>
      <w:r w:rsidRPr="005E7422">
        <w:t>no</w:t>
      </w:r>
      <w:r w:rsidR="0041377A" w:rsidRPr="005E7422">
        <w:rPr>
          <w:color w:val="000000"/>
        </w:rPr>
        <w:t xml:space="preserve"> </w:t>
      </w:r>
      <w:r w:rsidRPr="005E7422">
        <w:t>movement</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gauges</w:t>
      </w:r>
      <w:r w:rsidR="0041377A" w:rsidRPr="005E7422">
        <w:rPr>
          <w:color w:val="000000"/>
        </w:rPr>
        <w:t xml:space="preserve"> </w:t>
      </w:r>
      <w:r w:rsidRPr="005E7422">
        <w:t>has</w:t>
      </w:r>
      <w:r w:rsidR="0041377A" w:rsidRPr="005E7422">
        <w:rPr>
          <w:color w:val="000000"/>
        </w:rPr>
        <w:t xml:space="preserve"> </w:t>
      </w:r>
      <w:r w:rsidRPr="005E7422">
        <w:t>taken</w:t>
      </w:r>
      <w:r w:rsidR="0041377A" w:rsidRPr="005E7422">
        <w:rPr>
          <w:color w:val="000000"/>
        </w:rPr>
        <w:t xml:space="preserve"> </w:t>
      </w:r>
      <w:r w:rsidRPr="005E7422">
        <w:t>place;</w:t>
      </w:r>
    </w:p>
    <w:p w14:paraId="7399E9EB" w14:textId="77777777" w:rsidR="00972A85" w:rsidRPr="005E7422" w:rsidRDefault="00972A85" w:rsidP="00F30C25">
      <w:pPr>
        <w:pStyle w:val="Bodytext"/>
        <w:rPr>
          <w:rFonts w:eastAsia="Arial" w:cs="Arial"/>
          <w:lang w:val="en-GB"/>
        </w:rPr>
      </w:pPr>
      <w:r w:rsidRPr="005E7422">
        <w:rPr>
          <w:lang w:val="en-GB"/>
        </w:rPr>
        <w:br w:type="page"/>
      </w:r>
    </w:p>
    <w:p w14:paraId="72AFDAFF" w14:textId="77777777" w:rsidR="0022269C" w:rsidRPr="005E7422" w:rsidRDefault="0022269C" w:rsidP="00ED4694">
      <w:pPr>
        <w:pStyle w:val="Indent1"/>
      </w:pPr>
      <w:r w:rsidRPr="005E7422">
        <w:lastRenderedPageBreak/>
        <w:t>(c)</w:t>
      </w:r>
      <w:r w:rsidR="00613B9F" w:rsidRPr="005E7422">
        <w:tab/>
      </w:r>
      <w:r w:rsidR="006411CA" w:rsidRPr="005E7422">
        <w:t>R</w:t>
      </w:r>
      <w:r w:rsidRPr="005E7422">
        <w:t>eview</w:t>
      </w:r>
      <w:r w:rsidR="0041377A" w:rsidRPr="005E7422">
        <w:rPr>
          <w:color w:val="000000"/>
        </w:rPr>
        <w:t xml:space="preserve"> </w:t>
      </w:r>
      <w:r w:rsidRPr="005E7422">
        <w:t>the</w:t>
      </w:r>
      <w:r w:rsidR="0041377A" w:rsidRPr="005E7422">
        <w:rPr>
          <w:color w:val="000000"/>
        </w:rPr>
        <w:t xml:space="preserve"> </w:t>
      </w:r>
      <w:r w:rsidRPr="005E7422">
        <w:t>gauging</w:t>
      </w:r>
      <w:r w:rsidR="0041377A" w:rsidRPr="005E7422">
        <w:rPr>
          <w:color w:val="000000"/>
        </w:rPr>
        <w:t xml:space="preserve"> </w:t>
      </w:r>
      <w:r w:rsidRPr="005E7422">
        <w:t>frequency</w:t>
      </w:r>
      <w:r w:rsidR="0041377A" w:rsidRPr="005E7422">
        <w:rPr>
          <w:color w:val="000000"/>
        </w:rPr>
        <w:t xml:space="preserve"> </w:t>
      </w:r>
      <w:r w:rsidRPr="005E7422">
        <w:t>achieved</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r w:rsidRPr="005E7422">
        <w:t>rating</w:t>
      </w:r>
      <w:r w:rsidR="0041377A" w:rsidRPr="005E7422">
        <w:rPr>
          <w:color w:val="000000"/>
        </w:rPr>
        <w:t xml:space="preserve"> </w:t>
      </w:r>
      <w:r w:rsidRPr="005E7422">
        <w:t>changes</w:t>
      </w:r>
      <w:r w:rsidR="0041377A" w:rsidRPr="005E7422">
        <w:rPr>
          <w:color w:val="000000"/>
        </w:rPr>
        <w:t xml:space="preserve"> </w:t>
      </w:r>
      <w:r w:rsidRPr="005E7422">
        <w:t>identified;</w:t>
      </w:r>
    </w:p>
    <w:p w14:paraId="5F7167F0" w14:textId="77777777" w:rsidR="00BB499D" w:rsidRPr="005E7422" w:rsidRDefault="0022269C" w:rsidP="00ED4694">
      <w:pPr>
        <w:pStyle w:val="Indent1"/>
      </w:pPr>
      <w:r w:rsidRPr="005E7422">
        <w:t>(d)</w:t>
      </w:r>
      <w:r w:rsidR="00613B9F" w:rsidRPr="005E7422">
        <w:tab/>
      </w:r>
      <w:r w:rsidR="006411CA" w:rsidRPr="005E7422">
        <w:t>U</w:t>
      </w:r>
      <w:r w:rsidRPr="005E7422">
        <w:t>ndertake</w:t>
      </w:r>
      <w:r w:rsidR="0041377A" w:rsidRPr="005E7422">
        <w:rPr>
          <w:color w:val="000000"/>
        </w:rPr>
        <w:t xml:space="preserve"> </w:t>
      </w:r>
      <w:r w:rsidRPr="005E7422">
        <w:t>a</w:t>
      </w:r>
      <w:r w:rsidR="0041377A" w:rsidRPr="005E7422">
        <w:rPr>
          <w:color w:val="000000"/>
        </w:rPr>
        <w:t xml:space="preserve"> </w:t>
      </w:r>
      <w:r w:rsidRPr="005E7422">
        <w:t>number</w:t>
      </w:r>
      <w:r w:rsidR="0041377A" w:rsidRPr="005E7422">
        <w:rPr>
          <w:color w:val="000000"/>
        </w:rPr>
        <w:t xml:space="preserve"> </w:t>
      </w:r>
      <w:r w:rsidRPr="005E7422">
        <w:t>of</w:t>
      </w:r>
      <w:r w:rsidR="0041377A" w:rsidRPr="005E7422">
        <w:rPr>
          <w:color w:val="000000"/>
        </w:rPr>
        <w:t xml:space="preserve"> </w:t>
      </w:r>
      <w:r w:rsidRPr="005E7422">
        <w:t>maintenance</w:t>
      </w:r>
      <w:r w:rsidR="0041377A" w:rsidRPr="005E7422">
        <w:rPr>
          <w:color w:val="000000"/>
        </w:rPr>
        <w:t xml:space="preserve"> </w:t>
      </w:r>
      <w:r w:rsidRPr="005E7422">
        <w:t>activities</w:t>
      </w:r>
      <w:r w:rsidR="0041377A" w:rsidRPr="005E7422">
        <w:rPr>
          <w:color w:val="000000"/>
        </w:rPr>
        <w:t xml:space="preserve"> </w:t>
      </w:r>
      <w:r w:rsidRPr="005E7422">
        <w:t>as</w:t>
      </w:r>
      <w:r w:rsidR="0041377A" w:rsidRPr="005E7422">
        <w:rPr>
          <w:color w:val="000000"/>
        </w:rPr>
        <w:t xml:space="preserve"> </w:t>
      </w:r>
      <w:r w:rsidRPr="005E7422">
        <w:t>described</w:t>
      </w:r>
      <w:r w:rsidR="0041377A" w:rsidRPr="005E7422">
        <w:rPr>
          <w:color w:val="000000"/>
        </w:rPr>
        <w:t xml:space="preserve"> </w:t>
      </w:r>
      <w:r w:rsidRPr="005E7422">
        <w:t>in</w:t>
      </w:r>
      <w:r w:rsidR="0041377A" w:rsidRPr="005E7422">
        <w:rPr>
          <w:color w:val="000000"/>
        </w:rPr>
        <w:t xml:space="preserve"> </w:t>
      </w:r>
      <w:r w:rsidRPr="005E7422">
        <w:t>section</w:t>
      </w:r>
      <w:r w:rsidR="000D0794" w:rsidRPr="005E7422">
        <w:t>s</w:t>
      </w:r>
      <w:r w:rsidR="0041377A" w:rsidRPr="005E7422">
        <w:rPr>
          <w:color w:val="000000"/>
        </w:rPr>
        <w:t xml:space="preserve"> </w:t>
      </w:r>
      <w:r w:rsidR="00404F14" w:rsidRPr="005E7422">
        <w:t>7.</w:t>
      </w:r>
      <w:r w:rsidRPr="005E7422">
        <w:t>4.6.8</w:t>
      </w:r>
      <w:r w:rsidR="0041377A" w:rsidRPr="005E7422">
        <w:rPr>
          <w:color w:val="000000"/>
        </w:rPr>
        <w:t xml:space="preserve"> </w:t>
      </w:r>
      <w:r w:rsidRPr="005E7422">
        <w:t>and</w:t>
      </w:r>
      <w:r w:rsidR="0041377A" w:rsidRPr="005E7422">
        <w:rPr>
          <w:color w:val="000000"/>
        </w:rPr>
        <w:t xml:space="preserve"> </w:t>
      </w:r>
      <w:r w:rsidR="00404F14" w:rsidRPr="005E7422">
        <w:t>7.</w:t>
      </w:r>
      <w:r w:rsidRPr="005E7422">
        <w:t>4.6.9.</w:t>
      </w:r>
    </w:p>
    <w:p w14:paraId="1CAD5368" w14:textId="77777777" w:rsidR="0041377A" w:rsidRPr="005E7422" w:rsidRDefault="0022269C" w:rsidP="009B4C17">
      <w:pPr>
        <w:pStyle w:val="Note"/>
      </w:pPr>
      <w:r w:rsidRPr="005E7422">
        <w:t>Note:</w:t>
      </w:r>
      <w:r w:rsidR="0041668E" w:rsidRPr="005E7422">
        <w:tab/>
      </w:r>
      <w:r w:rsidRPr="005E7422">
        <w:t>It</w:t>
      </w:r>
      <w:r w:rsidR="0041377A" w:rsidRPr="005E7422">
        <w:rPr>
          <w:color w:val="000000"/>
        </w:rPr>
        <w:t xml:space="preserve"> </w:t>
      </w:r>
      <w:r w:rsidRPr="005E7422">
        <w:t>is</w:t>
      </w:r>
      <w:r w:rsidR="0041377A" w:rsidRPr="005E7422">
        <w:rPr>
          <w:color w:val="000000"/>
        </w:rPr>
        <w:t xml:space="preserve"> </w:t>
      </w:r>
      <w:r w:rsidRPr="005E7422">
        <w:t>vital,</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quality</w:t>
      </w:r>
      <w:r w:rsidR="0041377A" w:rsidRPr="005E7422">
        <w:rPr>
          <w:color w:val="000000"/>
        </w:rPr>
        <w:t xml:space="preserve"> </w:t>
      </w:r>
      <w:r w:rsidRPr="005E7422">
        <w:t>of</w:t>
      </w:r>
      <w:r w:rsidR="0041377A" w:rsidRPr="005E7422">
        <w:rPr>
          <w:color w:val="000000"/>
        </w:rPr>
        <w:t xml:space="preserve"> </w:t>
      </w:r>
      <w:r w:rsidRPr="005E7422">
        <w:t>data,</w:t>
      </w:r>
      <w:r w:rsidR="0041377A" w:rsidRPr="005E7422">
        <w:rPr>
          <w:color w:val="000000"/>
        </w:rPr>
        <w:t xml:space="preserve"> </w:t>
      </w:r>
      <w:r w:rsidRPr="005E7422">
        <w:t>that</w:t>
      </w:r>
      <w:r w:rsidR="0041377A" w:rsidRPr="005E7422">
        <w:rPr>
          <w:color w:val="000000"/>
        </w:rPr>
        <w:t xml:space="preserve"> </w:t>
      </w:r>
      <w:r w:rsidRPr="005E7422">
        <w:t>resources</w:t>
      </w:r>
      <w:r w:rsidR="0041377A" w:rsidRPr="005E7422">
        <w:rPr>
          <w:color w:val="000000"/>
        </w:rPr>
        <w:t xml:space="preserve"> </w:t>
      </w:r>
      <w:r w:rsidRPr="005E7422">
        <w:t>for</w:t>
      </w:r>
      <w:r w:rsidR="0041377A" w:rsidRPr="005E7422">
        <w:rPr>
          <w:color w:val="000000"/>
        </w:rPr>
        <w:t xml:space="preserve"> </w:t>
      </w:r>
      <w:r w:rsidRPr="005E7422">
        <w:t>gauging</w:t>
      </w:r>
      <w:r w:rsidR="0041377A" w:rsidRPr="005E7422">
        <w:rPr>
          <w:color w:val="000000"/>
        </w:rPr>
        <w:t xml:space="preserve"> </w:t>
      </w:r>
      <w:r w:rsidRPr="005E7422">
        <w:t>be</w:t>
      </w:r>
      <w:r w:rsidR="0041377A" w:rsidRPr="005E7422">
        <w:rPr>
          <w:color w:val="000000"/>
        </w:rPr>
        <w:t xml:space="preserve"> </w:t>
      </w:r>
      <w:r w:rsidRPr="005E7422">
        <w:t>allocated</w:t>
      </w:r>
      <w:r w:rsidR="0041377A" w:rsidRPr="005E7422">
        <w:rPr>
          <w:color w:val="000000"/>
        </w:rPr>
        <w:t xml:space="preserve"> </w:t>
      </w:r>
      <w:r w:rsidRPr="005E7422">
        <w:t>and</w:t>
      </w:r>
      <w:r w:rsidR="0041377A" w:rsidRPr="005E7422">
        <w:rPr>
          <w:color w:val="000000"/>
        </w:rPr>
        <w:t xml:space="preserve"> </w:t>
      </w:r>
      <w:r w:rsidRPr="005E7422">
        <w:t>prioritized</w:t>
      </w:r>
      <w:r w:rsidR="0041377A" w:rsidRPr="005E7422">
        <w:rPr>
          <w:color w:val="000000"/>
        </w:rPr>
        <w:t xml:space="preserve"> </w:t>
      </w:r>
      <w:r w:rsidRPr="005E7422">
        <w:t>using</w:t>
      </w:r>
      <w:r w:rsidR="0041377A" w:rsidRPr="005E7422">
        <w:rPr>
          <w:color w:val="000000"/>
        </w:rPr>
        <w:t xml:space="preserve"> </w:t>
      </w:r>
      <w:r w:rsidRPr="005E7422">
        <w:t>rigorous</w:t>
      </w:r>
      <w:r w:rsidR="0041377A" w:rsidRPr="005E7422">
        <w:rPr>
          <w:color w:val="000000"/>
        </w:rPr>
        <w:t xml:space="preserve"> </w:t>
      </w:r>
      <w:r w:rsidRPr="005E7422">
        <w:t>and</w:t>
      </w:r>
      <w:r w:rsidR="0041377A" w:rsidRPr="005E7422">
        <w:rPr>
          <w:color w:val="000000"/>
        </w:rPr>
        <w:t xml:space="preserve"> </w:t>
      </w:r>
      <w:r w:rsidRPr="005E7422">
        <w:t>timely</w:t>
      </w:r>
      <w:r w:rsidR="0041377A" w:rsidRPr="005E7422">
        <w:rPr>
          <w:color w:val="000000"/>
        </w:rPr>
        <w:t xml:space="preserve"> </w:t>
      </w:r>
      <w:r w:rsidRPr="005E7422">
        <w:t>analysis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probability</w:t>
      </w:r>
      <w:r w:rsidR="0041377A" w:rsidRPr="005E7422">
        <w:rPr>
          <w:color w:val="000000"/>
        </w:rPr>
        <w:t xml:space="preserve"> </w:t>
      </w:r>
      <w:r w:rsidRPr="005E7422">
        <w:t>and</w:t>
      </w:r>
      <w:r w:rsidR="0041377A" w:rsidRPr="005E7422">
        <w:rPr>
          <w:color w:val="000000"/>
        </w:rPr>
        <w:t xml:space="preserve"> </w:t>
      </w:r>
      <w:r w:rsidRPr="005E7422">
        <w:t>frequency</w:t>
      </w:r>
      <w:r w:rsidR="0041377A" w:rsidRPr="005E7422">
        <w:rPr>
          <w:color w:val="000000"/>
        </w:rPr>
        <w:t xml:space="preserve"> </w:t>
      </w:r>
      <w:r w:rsidRPr="005E7422">
        <w:t>of</w:t>
      </w:r>
      <w:r w:rsidR="0041377A" w:rsidRPr="005E7422">
        <w:rPr>
          <w:color w:val="000000"/>
        </w:rPr>
        <w:t xml:space="preserve"> </w:t>
      </w:r>
      <w:r w:rsidRPr="005E7422">
        <w:t>rating</w:t>
      </w:r>
      <w:r w:rsidR="0041377A" w:rsidRPr="005E7422">
        <w:rPr>
          <w:color w:val="000000"/>
        </w:rPr>
        <w:t xml:space="preserve"> </w:t>
      </w:r>
      <w:r w:rsidRPr="005E7422">
        <w:t>changes.</w:t>
      </w:r>
    </w:p>
    <w:p w14:paraId="406581DE"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4.6.6</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A0EFE" w:rsidRPr="005E7422">
        <w:rPr>
          <w:lang w:val="en-GB" w:eastAsia="ja-JP"/>
        </w:rPr>
        <w:t>that</w:t>
      </w:r>
      <w:r w:rsidR="0041377A" w:rsidRPr="005E7422">
        <w:rPr>
          <w:color w:val="000000"/>
          <w:lang w:val="en-GB" w:eastAsia="ja-JP"/>
        </w:rPr>
        <w:t xml:space="preserve"> </w:t>
      </w:r>
      <w:r w:rsidR="0022269C" w:rsidRPr="005E7422">
        <w:rPr>
          <w:lang w:val="en-GB" w:eastAsia="ja-JP"/>
        </w:rPr>
        <w:t>maintenance</w:t>
      </w:r>
      <w:r w:rsidR="0041377A" w:rsidRPr="005E7422">
        <w:rPr>
          <w:color w:val="000000"/>
          <w:lang w:val="en-GB" w:eastAsia="ja-JP"/>
        </w:rPr>
        <w:t xml:space="preserve"> </w:t>
      </w:r>
      <w:r w:rsidR="0022269C" w:rsidRPr="005E7422">
        <w:rPr>
          <w:lang w:val="en-GB" w:eastAsia="ja-JP"/>
        </w:rPr>
        <w:t>activities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conducted</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data</w:t>
      </w:r>
      <w:r w:rsidR="004410D6" w:rsidRPr="005E7422">
        <w:rPr>
          <w:lang w:val="en-GB" w:eastAsia="ja-JP"/>
        </w:rPr>
        <w:noBreakHyphen/>
      </w:r>
      <w:r w:rsidR="0022269C" w:rsidRPr="005E7422">
        <w:rPr>
          <w:lang w:val="en-GB" w:eastAsia="ja-JP"/>
        </w:rPr>
        <w:t>collection</w:t>
      </w:r>
      <w:r w:rsidR="0041377A" w:rsidRPr="005E7422">
        <w:rPr>
          <w:color w:val="000000"/>
          <w:lang w:val="en-GB" w:eastAsia="ja-JP"/>
        </w:rPr>
        <w:t xml:space="preserve"> </w:t>
      </w:r>
      <w:r w:rsidR="0022269C" w:rsidRPr="005E7422">
        <w:rPr>
          <w:lang w:val="en-GB" w:eastAsia="ja-JP"/>
        </w:rPr>
        <w:t>sites</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intervals</w:t>
      </w:r>
      <w:r w:rsidR="0041377A" w:rsidRPr="005E7422">
        <w:rPr>
          <w:color w:val="000000"/>
          <w:lang w:val="en-GB" w:eastAsia="ja-JP"/>
        </w:rPr>
        <w:t xml:space="preserve"> </w:t>
      </w:r>
      <w:r w:rsidR="0022269C" w:rsidRPr="005E7422">
        <w:rPr>
          <w:lang w:val="en-GB" w:eastAsia="ja-JP"/>
        </w:rPr>
        <w:t>sufficient</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quality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being</w:t>
      </w:r>
      <w:r w:rsidR="0041377A" w:rsidRPr="005E7422">
        <w:rPr>
          <w:color w:val="000000"/>
          <w:lang w:val="en-GB" w:eastAsia="ja-JP"/>
        </w:rPr>
        <w:t xml:space="preserve"> </w:t>
      </w:r>
      <w:r w:rsidR="0022269C" w:rsidRPr="005E7422">
        <w:rPr>
          <w:lang w:val="en-GB" w:eastAsia="ja-JP"/>
        </w:rPr>
        <w:t>recorded</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adequate.</w:t>
      </w:r>
    </w:p>
    <w:p w14:paraId="1133E743"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4.6.7</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A0EFE" w:rsidRPr="005E7422">
        <w:rPr>
          <w:lang w:val="en-GB" w:eastAsia="ja-JP"/>
        </w:rPr>
        <w:t>that</w:t>
      </w:r>
      <w:r w:rsidR="0041377A" w:rsidRPr="005E7422">
        <w:rPr>
          <w:color w:val="000000"/>
          <w:lang w:val="en-GB" w:eastAsia="ja-JP"/>
        </w:rPr>
        <w:t xml:space="preserve"> </w:t>
      </w:r>
      <w:r w:rsidR="0022269C" w:rsidRPr="005E7422">
        <w:rPr>
          <w:lang w:val="en-GB" w:eastAsia="ja-JP"/>
        </w:rPr>
        <w:t>such</w:t>
      </w:r>
      <w:r w:rsidR="0041377A" w:rsidRPr="005E7422">
        <w:rPr>
          <w:color w:val="000000"/>
          <w:lang w:val="en-GB" w:eastAsia="ja-JP"/>
        </w:rPr>
        <w:t xml:space="preserve"> </w:t>
      </w:r>
      <w:r w:rsidR="0022269C" w:rsidRPr="005E7422">
        <w:rPr>
          <w:lang w:val="en-GB" w:eastAsia="ja-JP"/>
        </w:rPr>
        <w:t>activities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conducted</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observer</w:t>
      </w:r>
      <w:r w:rsidR="0041377A" w:rsidRPr="005E7422">
        <w:rPr>
          <w:color w:val="000000"/>
          <w:lang w:val="en-GB" w:eastAsia="ja-JP"/>
        </w:rPr>
        <w:t xml:space="preserve"> </w:t>
      </w:r>
      <w:r w:rsidR="0022269C" w:rsidRPr="005E7422">
        <w:rPr>
          <w:lang w:val="en-GB" w:eastAsia="ja-JP"/>
        </w:rPr>
        <w:t>responsible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sites,</w:t>
      </w:r>
      <w:r w:rsidR="0041377A" w:rsidRPr="005E7422">
        <w:rPr>
          <w:color w:val="000000"/>
          <w:lang w:val="en-GB" w:eastAsia="ja-JP"/>
        </w:rPr>
        <w:t xml:space="preserve"> </w:t>
      </w:r>
      <w:r w:rsidR="0022269C" w:rsidRPr="005E7422">
        <w:rPr>
          <w:lang w:val="en-GB" w:eastAsia="ja-JP"/>
        </w:rPr>
        <w:t>if</w:t>
      </w:r>
      <w:r w:rsidR="0041377A" w:rsidRPr="005E7422">
        <w:rPr>
          <w:color w:val="000000"/>
          <w:lang w:val="en-GB" w:eastAsia="ja-JP"/>
        </w:rPr>
        <w:t xml:space="preserve"> </w:t>
      </w:r>
      <w:r w:rsidR="0022269C" w:rsidRPr="005E7422">
        <w:rPr>
          <w:lang w:val="en-GB" w:eastAsia="ja-JP"/>
        </w:rPr>
        <w:t>there</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one.</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A0EFE" w:rsidRPr="005E7422">
        <w:rPr>
          <w:lang w:val="en-GB" w:eastAsia="ja-JP"/>
        </w:rPr>
        <w:t>also</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A0EFE" w:rsidRPr="005E7422">
        <w:rPr>
          <w:lang w:val="en-GB" w:eastAsia="ja-JP"/>
        </w:rPr>
        <w:t>that</w:t>
      </w:r>
      <w:r w:rsidR="0041377A" w:rsidRPr="005E7422">
        <w:rPr>
          <w:color w:val="000000"/>
          <w:lang w:val="en-GB" w:eastAsia="ja-JP"/>
        </w:rPr>
        <w:t xml:space="preserve"> </w:t>
      </w:r>
      <w:r w:rsidR="002A0EFE" w:rsidRPr="005E7422">
        <w:rPr>
          <w:lang w:val="en-GB" w:eastAsia="ja-JP"/>
        </w:rPr>
        <w:t>maintenance</w:t>
      </w:r>
      <w:r w:rsidR="0041377A" w:rsidRPr="005E7422">
        <w:rPr>
          <w:color w:val="000000"/>
          <w:lang w:val="en-GB" w:eastAsia="ja-JP"/>
        </w:rPr>
        <w:t xml:space="preserve"> </w:t>
      </w:r>
      <w:r w:rsidR="0022269C" w:rsidRPr="005E7422">
        <w:rPr>
          <w:lang w:val="en-GB" w:eastAsia="ja-JP"/>
        </w:rPr>
        <w:t>activities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occasionally</w:t>
      </w:r>
      <w:r w:rsidR="0041377A" w:rsidRPr="005E7422">
        <w:rPr>
          <w:color w:val="000000"/>
          <w:lang w:val="en-GB" w:eastAsia="ja-JP"/>
        </w:rPr>
        <w:t xml:space="preserve"> </w:t>
      </w:r>
      <w:r w:rsidR="0022269C" w:rsidRPr="005E7422">
        <w:rPr>
          <w:lang w:val="en-GB" w:eastAsia="ja-JP"/>
        </w:rPr>
        <w:t>performed</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22269C" w:rsidRPr="005E7422">
        <w:rPr>
          <w:lang w:val="en-GB" w:eastAsia="ja-JP"/>
        </w:rPr>
        <w:t>an</w:t>
      </w:r>
      <w:r w:rsidR="0041377A" w:rsidRPr="005E7422">
        <w:rPr>
          <w:color w:val="000000"/>
          <w:lang w:val="en-GB" w:eastAsia="ja-JP"/>
        </w:rPr>
        <w:t xml:space="preserve"> </w:t>
      </w:r>
      <w:r w:rsidR="0022269C" w:rsidRPr="005E7422">
        <w:rPr>
          <w:lang w:val="en-GB" w:eastAsia="ja-JP"/>
        </w:rPr>
        <w:t>inspector.</w:t>
      </w:r>
    </w:p>
    <w:p w14:paraId="0F3B9F01"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4.6.8</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undertake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following</w:t>
      </w:r>
      <w:r w:rsidR="0041377A" w:rsidRPr="005E7422">
        <w:rPr>
          <w:color w:val="000000"/>
          <w:lang w:val="en-GB" w:eastAsia="ja-JP"/>
        </w:rPr>
        <w:t xml:space="preserve"> </w:t>
      </w:r>
      <w:r w:rsidR="0022269C" w:rsidRPr="005E7422">
        <w:rPr>
          <w:lang w:val="en-GB" w:eastAsia="ja-JP"/>
        </w:rPr>
        <w:t>maintenance</w:t>
      </w:r>
      <w:r w:rsidR="0041377A" w:rsidRPr="005E7422">
        <w:rPr>
          <w:color w:val="000000"/>
          <w:lang w:val="en-GB" w:eastAsia="ja-JP"/>
        </w:rPr>
        <w:t xml:space="preserve"> </w:t>
      </w:r>
      <w:r w:rsidR="0022269C" w:rsidRPr="005E7422">
        <w:rPr>
          <w:lang w:val="en-GB" w:eastAsia="ja-JP"/>
        </w:rPr>
        <w:t>activities</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all</w:t>
      </w:r>
      <w:r w:rsidR="0041377A" w:rsidRPr="005E7422">
        <w:rPr>
          <w:color w:val="000000"/>
          <w:lang w:val="en-GB" w:eastAsia="ja-JP"/>
        </w:rPr>
        <w:t xml:space="preserve"> </w:t>
      </w:r>
      <w:r w:rsidR="0022269C" w:rsidRPr="005E7422">
        <w:rPr>
          <w:lang w:val="en-GB" w:eastAsia="ja-JP"/>
        </w:rPr>
        <w:t>collection</w:t>
      </w:r>
      <w:r w:rsidR="0041377A" w:rsidRPr="005E7422">
        <w:rPr>
          <w:color w:val="000000"/>
          <w:lang w:val="en-GB" w:eastAsia="ja-JP"/>
        </w:rPr>
        <w:t xml:space="preserve"> </w:t>
      </w:r>
      <w:r w:rsidR="0022269C" w:rsidRPr="005E7422">
        <w:rPr>
          <w:lang w:val="en-GB" w:eastAsia="ja-JP"/>
        </w:rPr>
        <w:t>sites:</w:t>
      </w:r>
    </w:p>
    <w:p w14:paraId="7D4F9C89" w14:textId="77777777" w:rsidR="0022269C" w:rsidRPr="005E7422" w:rsidRDefault="00FE2302" w:rsidP="00ED4694">
      <w:pPr>
        <w:pStyle w:val="Indent1"/>
      </w:pPr>
      <w:r w:rsidRPr="005E7422">
        <w:t>(a)</w:t>
      </w:r>
      <w:r w:rsidRPr="005E7422">
        <w:tab/>
      </w:r>
      <w:r w:rsidR="0022269C" w:rsidRPr="005E7422">
        <w:t>Service</w:t>
      </w:r>
      <w:r w:rsidR="0041377A" w:rsidRPr="005E7422">
        <w:rPr>
          <w:color w:val="000000"/>
        </w:rPr>
        <w:t xml:space="preserve"> </w:t>
      </w:r>
      <w:r w:rsidR="0022269C" w:rsidRPr="005E7422">
        <w:t>the</w:t>
      </w:r>
      <w:r w:rsidR="0041377A" w:rsidRPr="005E7422">
        <w:rPr>
          <w:color w:val="000000"/>
        </w:rPr>
        <w:t xml:space="preserve"> </w:t>
      </w:r>
      <w:r w:rsidR="0022269C" w:rsidRPr="005E7422">
        <w:t>instruments;</w:t>
      </w:r>
    </w:p>
    <w:p w14:paraId="7235364B" w14:textId="77777777" w:rsidR="0022269C" w:rsidRPr="005E7422" w:rsidRDefault="00FE2302" w:rsidP="00ED4694">
      <w:pPr>
        <w:pStyle w:val="Indent1"/>
      </w:pPr>
      <w:r w:rsidRPr="005E7422">
        <w:t>(b)</w:t>
      </w:r>
      <w:r w:rsidRPr="005E7422">
        <w:tab/>
      </w:r>
      <w:r w:rsidR="0022269C" w:rsidRPr="005E7422">
        <w:t>Replace</w:t>
      </w:r>
      <w:r w:rsidR="0041377A" w:rsidRPr="005E7422">
        <w:rPr>
          <w:color w:val="000000"/>
        </w:rPr>
        <w:t xml:space="preserve"> </w:t>
      </w:r>
      <w:r w:rsidR="0022269C" w:rsidRPr="005E7422">
        <w:t>or</w:t>
      </w:r>
      <w:r w:rsidR="0041377A" w:rsidRPr="005E7422">
        <w:rPr>
          <w:color w:val="000000"/>
        </w:rPr>
        <w:t xml:space="preserve"> </w:t>
      </w:r>
      <w:r w:rsidR="0022269C" w:rsidRPr="005E7422">
        <w:t>upgrade</w:t>
      </w:r>
      <w:r w:rsidR="0041377A" w:rsidRPr="005E7422">
        <w:rPr>
          <w:color w:val="000000"/>
        </w:rPr>
        <w:t xml:space="preserve"> </w:t>
      </w:r>
      <w:r w:rsidR="0022269C" w:rsidRPr="005E7422">
        <w:t>instruments,</w:t>
      </w:r>
      <w:r w:rsidR="0041377A" w:rsidRPr="005E7422">
        <w:rPr>
          <w:color w:val="000000"/>
        </w:rPr>
        <w:t xml:space="preserve"> </w:t>
      </w:r>
      <w:r w:rsidR="0022269C" w:rsidRPr="005E7422">
        <w:t>as</w:t>
      </w:r>
      <w:r w:rsidR="0041377A" w:rsidRPr="005E7422">
        <w:rPr>
          <w:color w:val="000000"/>
        </w:rPr>
        <w:t xml:space="preserve"> </w:t>
      </w:r>
      <w:r w:rsidR="0022269C" w:rsidRPr="005E7422">
        <w:t>required;</w:t>
      </w:r>
    </w:p>
    <w:p w14:paraId="7E70C544" w14:textId="77777777" w:rsidR="0022269C" w:rsidRPr="005E7422" w:rsidRDefault="00FE2302" w:rsidP="00ED4694">
      <w:pPr>
        <w:pStyle w:val="Indent1"/>
      </w:pPr>
      <w:r w:rsidRPr="005E7422">
        <w:t>(c)</w:t>
      </w:r>
      <w:r w:rsidRPr="005E7422">
        <w:tab/>
      </w:r>
      <w:r w:rsidR="0022269C" w:rsidRPr="005E7422">
        <w:t>Retrieve</w:t>
      </w:r>
      <w:r w:rsidR="0041377A" w:rsidRPr="005E7422">
        <w:rPr>
          <w:color w:val="000000"/>
        </w:rPr>
        <w:t xml:space="preserve"> </w:t>
      </w:r>
      <w:r w:rsidR="0022269C" w:rsidRPr="005E7422">
        <w:t>or</w:t>
      </w:r>
      <w:r w:rsidR="0041377A" w:rsidRPr="005E7422">
        <w:rPr>
          <w:color w:val="000000"/>
        </w:rPr>
        <w:t xml:space="preserve"> </w:t>
      </w:r>
      <w:r w:rsidR="0022269C" w:rsidRPr="005E7422">
        <w:t>record</w:t>
      </w:r>
      <w:r w:rsidR="0041377A" w:rsidRPr="005E7422">
        <w:rPr>
          <w:color w:val="000000"/>
        </w:rPr>
        <w:t xml:space="preserve"> </w:t>
      </w:r>
      <w:r w:rsidR="0022269C" w:rsidRPr="005E7422">
        <w:t>observations;</w:t>
      </w:r>
    </w:p>
    <w:p w14:paraId="474CC2CE" w14:textId="77777777" w:rsidR="0022269C" w:rsidRPr="005E7422" w:rsidRDefault="00FE2302" w:rsidP="00ED4694">
      <w:pPr>
        <w:pStyle w:val="Indent1"/>
      </w:pPr>
      <w:r w:rsidRPr="005E7422">
        <w:t>(d)</w:t>
      </w:r>
      <w:r w:rsidRPr="005E7422">
        <w:tab/>
      </w:r>
      <w:r w:rsidR="0022269C" w:rsidRPr="005E7422">
        <w:t>Perform</w:t>
      </w:r>
      <w:r w:rsidR="0041377A" w:rsidRPr="005E7422">
        <w:rPr>
          <w:color w:val="000000"/>
        </w:rPr>
        <w:t xml:space="preserve"> </w:t>
      </w:r>
      <w:r w:rsidR="0022269C" w:rsidRPr="005E7422">
        <w:t>the</w:t>
      </w:r>
      <w:r w:rsidR="0041377A" w:rsidRPr="005E7422">
        <w:rPr>
          <w:color w:val="000000"/>
        </w:rPr>
        <w:t xml:space="preserve"> </w:t>
      </w:r>
      <w:r w:rsidR="0022269C" w:rsidRPr="005E7422">
        <w:t>recommended</w:t>
      </w:r>
      <w:r w:rsidR="0041377A" w:rsidRPr="005E7422">
        <w:rPr>
          <w:color w:val="000000"/>
        </w:rPr>
        <w:t xml:space="preserve"> </w:t>
      </w:r>
      <w:r w:rsidR="0022269C" w:rsidRPr="005E7422">
        <w:t>checks</w:t>
      </w:r>
      <w:r w:rsidR="0041377A" w:rsidRPr="005E7422">
        <w:rPr>
          <w:color w:val="000000"/>
        </w:rPr>
        <w:t xml:space="preserve"> </w:t>
      </w:r>
      <w:r w:rsidR="0022269C" w:rsidRPr="005E7422">
        <w:t>on</w:t>
      </w:r>
      <w:r w:rsidR="0041377A" w:rsidRPr="005E7422">
        <w:rPr>
          <w:color w:val="000000"/>
        </w:rPr>
        <w:t xml:space="preserve"> </w:t>
      </w:r>
      <w:r w:rsidR="0022269C" w:rsidRPr="005E7422">
        <w:t>retrieved</w:t>
      </w:r>
      <w:r w:rsidR="0041377A" w:rsidRPr="005E7422">
        <w:rPr>
          <w:color w:val="000000"/>
        </w:rPr>
        <w:t xml:space="preserve"> </w:t>
      </w:r>
      <w:r w:rsidR="0022269C" w:rsidRPr="005E7422">
        <w:t>records;</w:t>
      </w:r>
    </w:p>
    <w:p w14:paraId="66DA3179" w14:textId="77777777" w:rsidR="0022269C" w:rsidRPr="005E7422" w:rsidRDefault="00FE2302" w:rsidP="00ED4694">
      <w:pPr>
        <w:pStyle w:val="Indent1"/>
      </w:pPr>
      <w:r w:rsidRPr="005E7422">
        <w:t>(e)</w:t>
      </w:r>
      <w:r w:rsidRPr="005E7422">
        <w:tab/>
      </w:r>
      <w:r w:rsidR="0022269C" w:rsidRPr="005E7422">
        <w:t>Carry</w:t>
      </w:r>
      <w:r w:rsidR="0041377A" w:rsidRPr="005E7422">
        <w:rPr>
          <w:color w:val="000000"/>
        </w:rPr>
        <w:t xml:space="preserve"> </w:t>
      </w:r>
      <w:r w:rsidR="0022269C" w:rsidRPr="005E7422">
        <w:t>out</w:t>
      </w:r>
      <w:r w:rsidR="0041377A" w:rsidRPr="005E7422">
        <w:rPr>
          <w:color w:val="000000"/>
        </w:rPr>
        <w:t xml:space="preserve"> </w:t>
      </w:r>
      <w:r w:rsidR="0022269C" w:rsidRPr="005E7422">
        <w:t>general</w:t>
      </w:r>
      <w:r w:rsidR="0041377A" w:rsidRPr="005E7422">
        <w:rPr>
          <w:color w:val="000000"/>
        </w:rPr>
        <w:t xml:space="preserve"> </w:t>
      </w:r>
      <w:r w:rsidR="0022269C" w:rsidRPr="005E7422">
        <w:t>checks</w:t>
      </w:r>
      <w:r w:rsidR="0041377A" w:rsidRPr="005E7422">
        <w:rPr>
          <w:color w:val="000000"/>
        </w:rPr>
        <w:t xml:space="preserve"> </w:t>
      </w:r>
      <w:r w:rsidR="0022269C" w:rsidRPr="005E7422">
        <w:t>of</w:t>
      </w:r>
      <w:r w:rsidR="0041377A" w:rsidRPr="005E7422">
        <w:rPr>
          <w:color w:val="000000"/>
        </w:rPr>
        <w:t xml:space="preserve"> </w:t>
      </w:r>
      <w:r w:rsidR="0022269C" w:rsidRPr="005E7422">
        <w:t>all</w:t>
      </w:r>
      <w:r w:rsidR="0041377A" w:rsidRPr="005E7422">
        <w:rPr>
          <w:color w:val="000000"/>
        </w:rPr>
        <w:t xml:space="preserve"> </w:t>
      </w:r>
      <w:r w:rsidR="0022269C" w:rsidRPr="005E7422">
        <w:t>equipment,</w:t>
      </w:r>
      <w:r w:rsidR="0041377A" w:rsidRPr="005E7422">
        <w:rPr>
          <w:color w:val="000000"/>
        </w:rPr>
        <w:t xml:space="preserve"> </w:t>
      </w:r>
      <w:r w:rsidR="0022269C" w:rsidRPr="005E7422">
        <w:t>for</w:t>
      </w:r>
      <w:r w:rsidR="0041377A" w:rsidRPr="005E7422">
        <w:rPr>
          <w:color w:val="000000"/>
        </w:rPr>
        <w:t xml:space="preserve"> </w:t>
      </w:r>
      <w:r w:rsidR="0022269C" w:rsidRPr="005E7422">
        <w:t>example,</w:t>
      </w:r>
      <w:r w:rsidR="0041377A" w:rsidRPr="005E7422">
        <w:rPr>
          <w:color w:val="000000"/>
        </w:rPr>
        <w:t xml:space="preserve"> </w:t>
      </w:r>
      <w:r w:rsidR="0022269C" w:rsidRPr="005E7422">
        <w:t>transmission</w:t>
      </w:r>
      <w:r w:rsidR="0041377A" w:rsidRPr="005E7422">
        <w:rPr>
          <w:color w:val="000000"/>
        </w:rPr>
        <w:t xml:space="preserve"> </w:t>
      </w:r>
      <w:r w:rsidR="0022269C" w:rsidRPr="005E7422">
        <w:t>lines;</w:t>
      </w:r>
    </w:p>
    <w:p w14:paraId="5BA8EA96" w14:textId="77777777" w:rsidR="0022269C" w:rsidRPr="005E7422" w:rsidRDefault="00FE2302" w:rsidP="00ED4694">
      <w:pPr>
        <w:pStyle w:val="Indent1"/>
      </w:pPr>
      <w:r w:rsidRPr="005E7422">
        <w:t>(f)</w:t>
      </w:r>
      <w:r w:rsidRPr="005E7422">
        <w:tab/>
      </w:r>
      <w:r w:rsidR="0022269C" w:rsidRPr="005E7422">
        <w:t>Check</w:t>
      </w:r>
      <w:r w:rsidR="0041377A" w:rsidRPr="005E7422">
        <w:rPr>
          <w:color w:val="000000"/>
        </w:rPr>
        <w:t xml:space="preserve"> </w:t>
      </w:r>
      <w:r w:rsidR="0022269C" w:rsidRPr="005E7422">
        <w:t>and</w:t>
      </w:r>
      <w:r w:rsidR="0041377A" w:rsidRPr="005E7422">
        <w:rPr>
          <w:color w:val="000000"/>
        </w:rPr>
        <w:t xml:space="preserve"> </w:t>
      </w:r>
      <w:r w:rsidR="0022269C" w:rsidRPr="005E7422">
        <w:t>maintain</w:t>
      </w:r>
      <w:r w:rsidR="0041377A" w:rsidRPr="005E7422">
        <w:rPr>
          <w:color w:val="000000"/>
        </w:rPr>
        <w:t xml:space="preserve"> </w:t>
      </w:r>
      <w:r w:rsidR="0022269C" w:rsidRPr="005E7422">
        <w:t>the</w:t>
      </w:r>
      <w:r w:rsidR="0041377A" w:rsidRPr="005E7422">
        <w:rPr>
          <w:color w:val="000000"/>
        </w:rPr>
        <w:t xml:space="preserve"> </w:t>
      </w:r>
      <w:r w:rsidR="0022269C" w:rsidRPr="005E7422">
        <w:t>site</w:t>
      </w:r>
      <w:r w:rsidR="0041377A" w:rsidRPr="005E7422">
        <w:rPr>
          <w:color w:val="000000"/>
        </w:rPr>
        <w:t xml:space="preserve"> </w:t>
      </w:r>
      <w:r w:rsidR="00402A18" w:rsidRPr="005E7422">
        <w:t>in</w:t>
      </w:r>
      <w:r w:rsidR="0041377A" w:rsidRPr="005E7422">
        <w:rPr>
          <w:color w:val="000000"/>
        </w:rPr>
        <w:t xml:space="preserve"> </w:t>
      </w:r>
      <w:r w:rsidR="00402A18" w:rsidRPr="005E7422">
        <w:t>accordance</w:t>
      </w:r>
      <w:r w:rsidR="0041377A" w:rsidRPr="005E7422">
        <w:rPr>
          <w:color w:val="000000"/>
        </w:rPr>
        <w:t xml:space="preserve"> </w:t>
      </w:r>
      <w:r w:rsidR="00402A18" w:rsidRPr="005E7422">
        <w:t>with</w:t>
      </w:r>
      <w:r w:rsidR="0041377A" w:rsidRPr="005E7422">
        <w:rPr>
          <w:color w:val="000000"/>
        </w:rPr>
        <w:t xml:space="preserve"> </w:t>
      </w:r>
      <w:r w:rsidR="0022269C" w:rsidRPr="005E7422">
        <w:t>the</w:t>
      </w:r>
      <w:r w:rsidR="0041377A" w:rsidRPr="005E7422">
        <w:rPr>
          <w:color w:val="000000"/>
        </w:rPr>
        <w:t xml:space="preserve"> </w:t>
      </w:r>
      <w:r w:rsidR="0022269C" w:rsidRPr="005E7422">
        <w:t>recommended</w:t>
      </w:r>
      <w:r w:rsidR="0041377A" w:rsidRPr="005E7422">
        <w:rPr>
          <w:color w:val="000000"/>
        </w:rPr>
        <w:t xml:space="preserve"> </w:t>
      </w:r>
      <w:r w:rsidR="0022269C" w:rsidRPr="005E7422">
        <w:t>specifications;</w:t>
      </w:r>
    </w:p>
    <w:p w14:paraId="7A3C7174" w14:textId="77777777" w:rsidR="0022269C" w:rsidRPr="005E7422" w:rsidRDefault="00FE2302" w:rsidP="00ED4694">
      <w:pPr>
        <w:pStyle w:val="Indent1"/>
      </w:pPr>
      <w:r w:rsidRPr="005E7422">
        <w:t>(g)</w:t>
      </w:r>
      <w:r w:rsidRPr="005E7422">
        <w:tab/>
      </w:r>
      <w:r w:rsidR="0022269C" w:rsidRPr="005E7422">
        <w:t>Check</w:t>
      </w:r>
      <w:r w:rsidR="0041377A" w:rsidRPr="005E7422">
        <w:rPr>
          <w:color w:val="000000"/>
        </w:rPr>
        <w:t xml:space="preserve"> </w:t>
      </w:r>
      <w:r w:rsidR="0022269C" w:rsidRPr="005E7422">
        <w:t>and</w:t>
      </w:r>
      <w:r w:rsidR="0041377A" w:rsidRPr="005E7422">
        <w:rPr>
          <w:color w:val="000000"/>
        </w:rPr>
        <w:t xml:space="preserve"> </w:t>
      </w:r>
      <w:r w:rsidR="0022269C" w:rsidRPr="005E7422">
        <w:t>maintain</w:t>
      </w:r>
      <w:r w:rsidR="0041377A" w:rsidRPr="005E7422">
        <w:rPr>
          <w:color w:val="000000"/>
        </w:rPr>
        <w:t xml:space="preserve"> </w:t>
      </w:r>
      <w:r w:rsidR="0022269C" w:rsidRPr="005E7422">
        <w:t>access</w:t>
      </w:r>
      <w:r w:rsidR="0041377A" w:rsidRPr="005E7422">
        <w:rPr>
          <w:color w:val="000000"/>
        </w:rPr>
        <w:t xml:space="preserve"> </w:t>
      </w:r>
      <w:r w:rsidR="0022269C" w:rsidRPr="005E7422">
        <w:t>to</w:t>
      </w:r>
      <w:r w:rsidR="0041377A" w:rsidRPr="005E7422">
        <w:rPr>
          <w:color w:val="000000"/>
        </w:rPr>
        <w:t xml:space="preserve"> </w:t>
      </w:r>
      <w:r w:rsidR="0022269C" w:rsidRPr="005E7422">
        <w:t>the</w:t>
      </w:r>
      <w:r w:rsidR="0041377A" w:rsidRPr="005E7422">
        <w:rPr>
          <w:color w:val="000000"/>
        </w:rPr>
        <w:t xml:space="preserve"> </w:t>
      </w:r>
      <w:r w:rsidR="0022269C" w:rsidRPr="005E7422">
        <w:t>station;</w:t>
      </w:r>
    </w:p>
    <w:p w14:paraId="7BD95DBB" w14:textId="77777777" w:rsidR="0022269C" w:rsidRPr="005E7422" w:rsidRDefault="00FE2302" w:rsidP="00ED4694">
      <w:pPr>
        <w:pStyle w:val="Indent1"/>
      </w:pPr>
      <w:r w:rsidRPr="005E7422">
        <w:t>(h)</w:t>
      </w:r>
      <w:r w:rsidRPr="005E7422">
        <w:tab/>
      </w:r>
      <w:r w:rsidR="0022269C" w:rsidRPr="005E7422">
        <w:t>Record,</w:t>
      </w:r>
      <w:r w:rsidR="0041377A" w:rsidRPr="005E7422">
        <w:rPr>
          <w:color w:val="000000"/>
        </w:rPr>
        <w:t xml:space="preserve"> </w:t>
      </w:r>
      <w:r w:rsidR="0022269C" w:rsidRPr="005E7422">
        <w:t>in</w:t>
      </w:r>
      <w:r w:rsidR="0041377A" w:rsidRPr="005E7422">
        <w:rPr>
          <w:color w:val="000000"/>
        </w:rPr>
        <w:t xml:space="preserve"> </w:t>
      </w:r>
      <w:r w:rsidR="0022269C" w:rsidRPr="005E7422">
        <w:t>note</w:t>
      </w:r>
      <w:r w:rsidR="0041377A" w:rsidRPr="005E7422">
        <w:rPr>
          <w:color w:val="000000"/>
        </w:rPr>
        <w:t xml:space="preserve"> </w:t>
      </w:r>
      <w:r w:rsidR="0022269C" w:rsidRPr="005E7422">
        <w:t>form,</w:t>
      </w:r>
      <w:r w:rsidR="0041377A" w:rsidRPr="005E7422">
        <w:rPr>
          <w:color w:val="000000"/>
        </w:rPr>
        <w:t xml:space="preserve"> </w:t>
      </w:r>
      <w:r w:rsidR="0022269C" w:rsidRPr="005E7422">
        <w:t>all</w:t>
      </w:r>
      <w:r w:rsidR="0041377A" w:rsidRPr="005E7422">
        <w:rPr>
          <w:color w:val="000000"/>
        </w:rPr>
        <w:t xml:space="preserve"> </w:t>
      </w:r>
      <w:r w:rsidR="0022269C" w:rsidRPr="005E7422">
        <w:t>of</w:t>
      </w:r>
      <w:r w:rsidR="0041377A" w:rsidRPr="005E7422">
        <w:rPr>
          <w:color w:val="000000"/>
        </w:rPr>
        <w:t xml:space="preserve"> </w:t>
      </w:r>
      <w:r w:rsidR="0022269C" w:rsidRPr="005E7422">
        <w:t>the</w:t>
      </w:r>
      <w:r w:rsidR="0041377A" w:rsidRPr="005E7422">
        <w:rPr>
          <w:color w:val="000000"/>
        </w:rPr>
        <w:t xml:space="preserve"> </w:t>
      </w:r>
      <w:r w:rsidR="0022269C" w:rsidRPr="005E7422">
        <w:t>above</w:t>
      </w:r>
      <w:r w:rsidR="0041377A" w:rsidRPr="005E7422">
        <w:rPr>
          <w:color w:val="000000"/>
        </w:rPr>
        <w:t xml:space="preserve"> </w:t>
      </w:r>
      <w:r w:rsidR="0022269C" w:rsidRPr="005E7422">
        <w:t>activities;</w:t>
      </w:r>
    </w:p>
    <w:p w14:paraId="5CEDD308" w14:textId="77777777" w:rsidR="0022269C" w:rsidRPr="005E7422" w:rsidRDefault="00FE2302" w:rsidP="00ED4694">
      <w:pPr>
        <w:pStyle w:val="Indent1"/>
      </w:pPr>
      <w:r w:rsidRPr="005E7422">
        <w:t>(i)</w:t>
      </w:r>
      <w:r w:rsidRPr="005E7422">
        <w:tab/>
      </w:r>
      <w:r w:rsidR="0022269C" w:rsidRPr="005E7422">
        <w:t>Comment</w:t>
      </w:r>
      <w:r w:rsidR="0041377A" w:rsidRPr="005E7422">
        <w:rPr>
          <w:color w:val="000000"/>
        </w:rPr>
        <w:t xml:space="preserve"> </w:t>
      </w:r>
      <w:r w:rsidR="0022269C" w:rsidRPr="005E7422">
        <w:t>on</w:t>
      </w:r>
      <w:r w:rsidR="0041377A" w:rsidRPr="005E7422">
        <w:rPr>
          <w:color w:val="000000"/>
        </w:rPr>
        <w:t xml:space="preserve"> </w:t>
      </w:r>
      <w:r w:rsidR="0022269C" w:rsidRPr="005E7422">
        <w:t>changes</w:t>
      </w:r>
      <w:r w:rsidR="0041377A" w:rsidRPr="005E7422">
        <w:rPr>
          <w:color w:val="000000"/>
        </w:rPr>
        <w:t xml:space="preserve"> </w:t>
      </w:r>
      <w:r w:rsidR="0022269C" w:rsidRPr="005E7422">
        <w:t>in</w:t>
      </w:r>
      <w:r w:rsidR="0041377A" w:rsidRPr="005E7422">
        <w:rPr>
          <w:color w:val="000000"/>
        </w:rPr>
        <w:t xml:space="preserve"> </w:t>
      </w:r>
      <w:r w:rsidR="0022269C" w:rsidRPr="005E7422">
        <w:t>land</w:t>
      </w:r>
      <w:r w:rsidR="0041377A" w:rsidRPr="005E7422">
        <w:rPr>
          <w:color w:val="000000"/>
        </w:rPr>
        <w:t xml:space="preserve"> </w:t>
      </w:r>
      <w:r w:rsidR="0022269C" w:rsidRPr="005E7422">
        <w:t>use</w:t>
      </w:r>
      <w:r w:rsidR="0041377A" w:rsidRPr="005E7422">
        <w:rPr>
          <w:color w:val="000000"/>
        </w:rPr>
        <w:t xml:space="preserve"> </w:t>
      </w:r>
      <w:r w:rsidR="0022269C" w:rsidRPr="005E7422">
        <w:t>or</w:t>
      </w:r>
      <w:r w:rsidR="0041377A" w:rsidRPr="005E7422">
        <w:rPr>
          <w:color w:val="000000"/>
        </w:rPr>
        <w:t xml:space="preserve"> </w:t>
      </w:r>
      <w:r w:rsidR="0022269C" w:rsidRPr="005E7422">
        <w:t>vegetation;</w:t>
      </w:r>
    </w:p>
    <w:p w14:paraId="2AC5BCBD" w14:textId="77777777" w:rsidR="0022269C" w:rsidRPr="005E7422" w:rsidRDefault="00FE2302" w:rsidP="00ED4694">
      <w:pPr>
        <w:pStyle w:val="Indent1"/>
      </w:pPr>
      <w:r w:rsidRPr="005E7422">
        <w:t>(j)</w:t>
      </w:r>
      <w:r w:rsidRPr="005E7422">
        <w:tab/>
      </w:r>
      <w:r w:rsidR="0022269C" w:rsidRPr="005E7422">
        <w:t>Clear</w:t>
      </w:r>
      <w:r w:rsidR="0041377A" w:rsidRPr="005E7422">
        <w:rPr>
          <w:color w:val="000000"/>
        </w:rPr>
        <w:t xml:space="preserve"> </w:t>
      </w:r>
      <w:r w:rsidR="0022269C" w:rsidRPr="005E7422">
        <w:t>debris</w:t>
      </w:r>
      <w:r w:rsidR="0041377A" w:rsidRPr="005E7422">
        <w:rPr>
          <w:color w:val="000000"/>
        </w:rPr>
        <w:t xml:space="preserve"> </w:t>
      </w:r>
      <w:r w:rsidR="0022269C" w:rsidRPr="005E7422">
        <w:t>and</w:t>
      </w:r>
      <w:r w:rsidR="0041377A" w:rsidRPr="005E7422">
        <w:rPr>
          <w:color w:val="000000"/>
        </w:rPr>
        <w:t xml:space="preserve"> </w:t>
      </w:r>
      <w:r w:rsidR="0022269C" w:rsidRPr="005E7422">
        <w:t>overgrowth</w:t>
      </w:r>
      <w:r w:rsidR="0041377A" w:rsidRPr="005E7422">
        <w:rPr>
          <w:color w:val="000000"/>
        </w:rPr>
        <w:t xml:space="preserve"> </w:t>
      </w:r>
      <w:r w:rsidR="0022269C" w:rsidRPr="005E7422">
        <w:t>from</w:t>
      </w:r>
      <w:r w:rsidR="0041377A" w:rsidRPr="005E7422">
        <w:rPr>
          <w:color w:val="000000"/>
        </w:rPr>
        <w:t xml:space="preserve"> </w:t>
      </w:r>
      <w:r w:rsidR="0022269C" w:rsidRPr="005E7422">
        <w:t>all</w:t>
      </w:r>
      <w:r w:rsidR="0041377A" w:rsidRPr="005E7422">
        <w:rPr>
          <w:color w:val="000000"/>
        </w:rPr>
        <w:t xml:space="preserve"> </w:t>
      </w:r>
      <w:r w:rsidR="0022269C" w:rsidRPr="005E7422">
        <w:t>parts</w:t>
      </w:r>
      <w:r w:rsidR="0041377A" w:rsidRPr="005E7422">
        <w:rPr>
          <w:color w:val="000000"/>
        </w:rPr>
        <w:t xml:space="preserve"> </w:t>
      </w:r>
      <w:r w:rsidR="0022269C" w:rsidRPr="005E7422">
        <w:t>of</w:t>
      </w:r>
      <w:r w:rsidR="0041377A" w:rsidRPr="005E7422">
        <w:rPr>
          <w:color w:val="000000"/>
        </w:rPr>
        <w:t xml:space="preserve"> </w:t>
      </w:r>
      <w:r w:rsidR="0022269C" w:rsidRPr="005E7422">
        <w:t>the</w:t>
      </w:r>
      <w:r w:rsidR="0041377A" w:rsidRPr="005E7422">
        <w:rPr>
          <w:color w:val="000000"/>
        </w:rPr>
        <w:t xml:space="preserve"> </w:t>
      </w:r>
      <w:r w:rsidR="0022269C" w:rsidRPr="005E7422">
        <w:t>installation.</w:t>
      </w:r>
    </w:p>
    <w:p w14:paraId="7EE66889"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4.6.9</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undertake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following</w:t>
      </w:r>
      <w:r w:rsidR="0041377A" w:rsidRPr="005E7422">
        <w:rPr>
          <w:color w:val="000000"/>
          <w:lang w:val="en-GB" w:eastAsia="ja-JP"/>
        </w:rPr>
        <w:t xml:space="preserve"> </w:t>
      </w:r>
      <w:r w:rsidR="0022269C" w:rsidRPr="005E7422">
        <w:rPr>
          <w:lang w:val="en-GB" w:eastAsia="ja-JP"/>
        </w:rPr>
        <w:t>maintenance</w:t>
      </w:r>
      <w:r w:rsidR="0041377A" w:rsidRPr="005E7422">
        <w:rPr>
          <w:color w:val="000000"/>
          <w:lang w:val="en-GB" w:eastAsia="ja-JP"/>
        </w:rPr>
        <w:t xml:space="preserve"> </w:t>
      </w:r>
      <w:r w:rsidR="0022269C" w:rsidRPr="005E7422">
        <w:rPr>
          <w:lang w:val="en-GB" w:eastAsia="ja-JP"/>
        </w:rPr>
        <w:t>activities</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discharge</w:t>
      </w:r>
      <w:r w:rsidR="0041377A" w:rsidRPr="005E7422">
        <w:rPr>
          <w:color w:val="000000"/>
          <w:lang w:val="en-GB" w:eastAsia="ja-JP"/>
        </w:rPr>
        <w:t xml:space="preserve"> </w:t>
      </w:r>
      <w:r w:rsidR="0022269C" w:rsidRPr="005E7422">
        <w:rPr>
          <w:lang w:val="en-GB" w:eastAsia="ja-JP"/>
        </w:rPr>
        <w:t>collection</w:t>
      </w:r>
      <w:r w:rsidR="0041377A" w:rsidRPr="005E7422">
        <w:rPr>
          <w:color w:val="000000"/>
          <w:lang w:val="en-GB" w:eastAsia="ja-JP"/>
        </w:rPr>
        <w:t xml:space="preserve"> </w:t>
      </w:r>
      <w:r w:rsidR="0022269C" w:rsidRPr="005E7422">
        <w:rPr>
          <w:lang w:val="en-GB" w:eastAsia="ja-JP"/>
        </w:rPr>
        <w:t>sites:</w:t>
      </w:r>
    </w:p>
    <w:p w14:paraId="684553B7" w14:textId="77777777" w:rsidR="0022269C" w:rsidRPr="005E7422" w:rsidRDefault="00FE2302" w:rsidP="00ED4694">
      <w:pPr>
        <w:pStyle w:val="Indent1"/>
      </w:pPr>
      <w:r w:rsidRPr="005E7422">
        <w:t>(a)</w:t>
      </w:r>
      <w:r w:rsidRPr="005E7422">
        <w:tab/>
      </w:r>
      <w:r w:rsidR="0022269C" w:rsidRPr="005E7422">
        <w:t>Check</w:t>
      </w:r>
      <w:r w:rsidR="0041377A" w:rsidRPr="005E7422">
        <w:rPr>
          <w:color w:val="000000"/>
        </w:rPr>
        <w:t xml:space="preserve"> </w:t>
      </w:r>
      <w:r w:rsidR="0022269C" w:rsidRPr="005E7422">
        <w:t>the</w:t>
      </w:r>
      <w:r w:rsidR="0041377A" w:rsidRPr="005E7422">
        <w:rPr>
          <w:color w:val="000000"/>
        </w:rPr>
        <w:t xml:space="preserve"> </w:t>
      </w:r>
      <w:r w:rsidR="0022269C" w:rsidRPr="005E7422">
        <w:t>bank</w:t>
      </w:r>
      <w:r w:rsidR="0041377A" w:rsidRPr="005E7422">
        <w:rPr>
          <w:color w:val="000000"/>
        </w:rPr>
        <w:t xml:space="preserve"> </w:t>
      </w:r>
      <w:r w:rsidR="0022269C" w:rsidRPr="005E7422">
        <w:t>stability,</w:t>
      </w:r>
      <w:r w:rsidR="0041377A" w:rsidRPr="005E7422">
        <w:rPr>
          <w:color w:val="000000"/>
        </w:rPr>
        <w:t xml:space="preserve"> </w:t>
      </w:r>
      <w:r w:rsidR="0022269C" w:rsidRPr="005E7422">
        <w:t>as</w:t>
      </w:r>
      <w:r w:rsidR="0041377A" w:rsidRPr="005E7422">
        <w:rPr>
          <w:color w:val="000000"/>
        </w:rPr>
        <w:t xml:space="preserve"> </w:t>
      </w:r>
      <w:r w:rsidR="0022269C" w:rsidRPr="005E7422">
        <w:t>necessary;</w:t>
      </w:r>
    </w:p>
    <w:p w14:paraId="46A98EBD" w14:textId="77777777" w:rsidR="0022269C" w:rsidRPr="005E7422" w:rsidRDefault="00FE2302" w:rsidP="00ED4694">
      <w:pPr>
        <w:pStyle w:val="Indent1"/>
      </w:pPr>
      <w:r w:rsidRPr="005E7422">
        <w:t>(b)</w:t>
      </w:r>
      <w:r w:rsidRPr="005E7422">
        <w:tab/>
      </w:r>
      <w:r w:rsidR="0022269C" w:rsidRPr="005E7422">
        <w:t>Check</w:t>
      </w:r>
      <w:r w:rsidR="0041377A" w:rsidRPr="005E7422">
        <w:rPr>
          <w:color w:val="000000"/>
        </w:rPr>
        <w:t xml:space="preserve"> </w:t>
      </w:r>
      <w:r w:rsidR="0022269C" w:rsidRPr="005E7422">
        <w:t>the</w:t>
      </w:r>
      <w:r w:rsidR="0041377A" w:rsidRPr="005E7422">
        <w:rPr>
          <w:color w:val="000000"/>
        </w:rPr>
        <w:t xml:space="preserve"> </w:t>
      </w:r>
      <w:r w:rsidR="0022269C" w:rsidRPr="005E7422">
        <w:t>level</w:t>
      </w:r>
      <w:r w:rsidR="0041377A" w:rsidRPr="005E7422">
        <w:rPr>
          <w:color w:val="000000"/>
        </w:rPr>
        <w:t xml:space="preserve"> </w:t>
      </w:r>
      <w:r w:rsidR="0022269C" w:rsidRPr="005E7422">
        <w:t>and</w:t>
      </w:r>
      <w:r w:rsidR="0041377A" w:rsidRPr="005E7422">
        <w:rPr>
          <w:color w:val="000000"/>
        </w:rPr>
        <w:t xml:space="preserve"> </w:t>
      </w:r>
      <w:r w:rsidR="0022269C" w:rsidRPr="005E7422">
        <w:t>condition</w:t>
      </w:r>
      <w:r w:rsidR="0041377A" w:rsidRPr="005E7422">
        <w:rPr>
          <w:color w:val="000000"/>
        </w:rPr>
        <w:t xml:space="preserve"> </w:t>
      </w:r>
      <w:r w:rsidR="0022269C" w:rsidRPr="005E7422">
        <w:t>of</w:t>
      </w:r>
      <w:r w:rsidR="0041377A" w:rsidRPr="005E7422">
        <w:rPr>
          <w:color w:val="000000"/>
        </w:rPr>
        <w:t xml:space="preserve"> </w:t>
      </w:r>
      <w:r w:rsidR="0022269C" w:rsidRPr="005E7422">
        <w:t>gauge</w:t>
      </w:r>
      <w:r w:rsidR="0041377A" w:rsidRPr="005E7422">
        <w:rPr>
          <w:color w:val="000000"/>
        </w:rPr>
        <w:t xml:space="preserve"> </w:t>
      </w:r>
      <w:r w:rsidR="0022269C" w:rsidRPr="005E7422">
        <w:t>boards,</w:t>
      </w:r>
      <w:r w:rsidR="0041377A" w:rsidRPr="005E7422">
        <w:rPr>
          <w:color w:val="000000"/>
        </w:rPr>
        <w:t xml:space="preserve"> </w:t>
      </w:r>
      <w:r w:rsidR="0022269C" w:rsidRPr="005E7422">
        <w:t>as</w:t>
      </w:r>
      <w:r w:rsidR="0041377A" w:rsidRPr="005E7422">
        <w:rPr>
          <w:color w:val="000000"/>
        </w:rPr>
        <w:t xml:space="preserve"> </w:t>
      </w:r>
      <w:r w:rsidR="0022269C" w:rsidRPr="005E7422">
        <w:t>necessary;</w:t>
      </w:r>
    </w:p>
    <w:p w14:paraId="71D5BAC7" w14:textId="77777777" w:rsidR="0022269C" w:rsidRPr="005E7422" w:rsidRDefault="00FE2302" w:rsidP="00ED4694">
      <w:pPr>
        <w:pStyle w:val="Indent1"/>
      </w:pPr>
      <w:r w:rsidRPr="005E7422">
        <w:t>(c)</w:t>
      </w:r>
      <w:r w:rsidRPr="005E7422">
        <w:tab/>
      </w:r>
      <w:r w:rsidR="0022269C" w:rsidRPr="005E7422">
        <w:t>Check</w:t>
      </w:r>
      <w:r w:rsidR="0041377A" w:rsidRPr="005E7422">
        <w:rPr>
          <w:color w:val="000000"/>
        </w:rPr>
        <w:t xml:space="preserve"> </w:t>
      </w:r>
      <w:r w:rsidR="0022269C" w:rsidRPr="005E7422">
        <w:t>and</w:t>
      </w:r>
      <w:r w:rsidR="0041377A" w:rsidRPr="005E7422">
        <w:rPr>
          <w:color w:val="000000"/>
        </w:rPr>
        <w:t xml:space="preserve"> </w:t>
      </w:r>
      <w:r w:rsidR="0022269C" w:rsidRPr="005E7422">
        <w:t>service</w:t>
      </w:r>
      <w:r w:rsidR="0041377A" w:rsidRPr="005E7422">
        <w:rPr>
          <w:color w:val="000000"/>
        </w:rPr>
        <w:t xml:space="preserve"> </w:t>
      </w:r>
      <w:r w:rsidR="0022269C" w:rsidRPr="005E7422">
        <w:t>the</w:t>
      </w:r>
      <w:r w:rsidR="0041377A" w:rsidRPr="005E7422">
        <w:rPr>
          <w:color w:val="000000"/>
        </w:rPr>
        <w:t xml:space="preserve"> </w:t>
      </w:r>
      <w:r w:rsidR="0022269C" w:rsidRPr="005E7422">
        <w:t>flow</w:t>
      </w:r>
      <w:r w:rsidR="004410D6" w:rsidRPr="005E7422">
        <w:noBreakHyphen/>
      </w:r>
      <w:r w:rsidR="0022269C" w:rsidRPr="005E7422">
        <w:t>measuring</w:t>
      </w:r>
      <w:r w:rsidR="0041377A" w:rsidRPr="005E7422">
        <w:rPr>
          <w:color w:val="000000"/>
        </w:rPr>
        <w:t xml:space="preserve"> </w:t>
      </w:r>
      <w:r w:rsidR="0022269C" w:rsidRPr="005E7422">
        <w:t>devices</w:t>
      </w:r>
      <w:r w:rsidR="0041377A" w:rsidRPr="005E7422">
        <w:rPr>
          <w:color w:val="000000"/>
        </w:rPr>
        <w:t xml:space="preserve"> </w:t>
      </w:r>
      <w:r w:rsidR="00CB2BAA" w:rsidRPr="005E7422">
        <w:t xml:space="preserve">such as </w:t>
      </w:r>
      <w:r w:rsidR="0022269C" w:rsidRPr="005E7422">
        <w:t>cableways,</w:t>
      </w:r>
      <w:r w:rsidR="0041377A" w:rsidRPr="005E7422">
        <w:rPr>
          <w:color w:val="000000"/>
        </w:rPr>
        <w:t xml:space="preserve"> </w:t>
      </w:r>
      <w:r w:rsidR="0022269C" w:rsidRPr="005E7422">
        <w:t>as</w:t>
      </w:r>
      <w:r w:rsidR="0041377A" w:rsidRPr="005E7422">
        <w:rPr>
          <w:color w:val="000000"/>
        </w:rPr>
        <w:t xml:space="preserve"> </w:t>
      </w:r>
      <w:r w:rsidR="0022269C" w:rsidRPr="005E7422">
        <w:t>necessary;</w:t>
      </w:r>
    </w:p>
    <w:p w14:paraId="2F6B677E" w14:textId="77777777" w:rsidR="0022269C" w:rsidRPr="005E7422" w:rsidRDefault="00FE2302" w:rsidP="00ED4694">
      <w:pPr>
        <w:pStyle w:val="Indent1"/>
      </w:pPr>
      <w:r w:rsidRPr="005E7422">
        <w:t>(d)</w:t>
      </w:r>
      <w:r w:rsidRPr="005E7422">
        <w:tab/>
      </w:r>
      <w:r w:rsidR="0022269C" w:rsidRPr="005E7422">
        <w:t>Check</w:t>
      </w:r>
      <w:r w:rsidR="0041377A" w:rsidRPr="005E7422">
        <w:rPr>
          <w:color w:val="000000"/>
        </w:rPr>
        <w:t xml:space="preserve"> </w:t>
      </w:r>
      <w:r w:rsidR="0022269C" w:rsidRPr="005E7422">
        <w:t>and</w:t>
      </w:r>
      <w:r w:rsidR="0041377A" w:rsidRPr="005E7422">
        <w:rPr>
          <w:color w:val="000000"/>
        </w:rPr>
        <w:t xml:space="preserve"> </w:t>
      </w:r>
      <w:r w:rsidR="0022269C" w:rsidRPr="005E7422">
        <w:t>repair</w:t>
      </w:r>
      <w:r w:rsidR="0041377A" w:rsidRPr="005E7422">
        <w:rPr>
          <w:color w:val="000000"/>
        </w:rPr>
        <w:t xml:space="preserve"> </w:t>
      </w:r>
      <w:r w:rsidR="0022269C" w:rsidRPr="005E7422">
        <w:t>control</w:t>
      </w:r>
      <w:r w:rsidR="0041377A" w:rsidRPr="005E7422">
        <w:rPr>
          <w:color w:val="000000"/>
        </w:rPr>
        <w:t xml:space="preserve"> </w:t>
      </w:r>
      <w:r w:rsidR="0022269C" w:rsidRPr="005E7422">
        <w:t>structures,</w:t>
      </w:r>
      <w:r w:rsidR="0041377A" w:rsidRPr="005E7422">
        <w:rPr>
          <w:color w:val="000000"/>
        </w:rPr>
        <w:t xml:space="preserve"> </w:t>
      </w:r>
      <w:r w:rsidR="0022269C" w:rsidRPr="005E7422">
        <w:t>as</w:t>
      </w:r>
      <w:r w:rsidR="0041377A" w:rsidRPr="005E7422">
        <w:rPr>
          <w:color w:val="000000"/>
        </w:rPr>
        <w:t xml:space="preserve"> </w:t>
      </w:r>
      <w:r w:rsidR="0022269C" w:rsidRPr="005E7422">
        <w:t>necessary;</w:t>
      </w:r>
    </w:p>
    <w:p w14:paraId="466E28B6" w14:textId="77777777" w:rsidR="0022269C" w:rsidRPr="005E7422" w:rsidRDefault="00FE2302" w:rsidP="00ED4694">
      <w:pPr>
        <w:pStyle w:val="Indent1"/>
      </w:pPr>
      <w:r w:rsidRPr="005E7422">
        <w:t>(e)</w:t>
      </w:r>
      <w:r w:rsidRPr="005E7422">
        <w:tab/>
      </w:r>
      <w:r w:rsidR="0022269C" w:rsidRPr="005E7422">
        <w:t>Regularly</w:t>
      </w:r>
      <w:r w:rsidR="0041377A" w:rsidRPr="005E7422">
        <w:rPr>
          <w:color w:val="000000"/>
        </w:rPr>
        <w:t xml:space="preserve"> </w:t>
      </w:r>
      <w:r w:rsidR="0022269C" w:rsidRPr="005E7422">
        <w:t>survey</w:t>
      </w:r>
      <w:r w:rsidR="0041377A" w:rsidRPr="005E7422">
        <w:rPr>
          <w:color w:val="000000"/>
        </w:rPr>
        <w:t xml:space="preserve"> </w:t>
      </w:r>
      <w:r w:rsidR="0022269C" w:rsidRPr="005E7422">
        <w:t>cross</w:t>
      </w:r>
      <w:r w:rsidR="004410D6" w:rsidRPr="005E7422">
        <w:noBreakHyphen/>
      </w:r>
      <w:r w:rsidR="0022269C" w:rsidRPr="005E7422">
        <w:t>sections</w:t>
      </w:r>
      <w:r w:rsidR="0041377A" w:rsidRPr="005E7422">
        <w:rPr>
          <w:color w:val="000000"/>
        </w:rPr>
        <w:t xml:space="preserve"> </w:t>
      </w:r>
      <w:r w:rsidR="0022269C" w:rsidRPr="005E7422">
        <w:t>and</w:t>
      </w:r>
      <w:r w:rsidR="0041377A" w:rsidRPr="005E7422">
        <w:rPr>
          <w:color w:val="000000"/>
        </w:rPr>
        <w:t xml:space="preserve"> </w:t>
      </w:r>
      <w:r w:rsidR="0022269C" w:rsidRPr="005E7422">
        <w:t>take</w:t>
      </w:r>
      <w:r w:rsidR="0041377A" w:rsidRPr="005E7422">
        <w:rPr>
          <w:color w:val="000000"/>
        </w:rPr>
        <w:t xml:space="preserve"> </w:t>
      </w:r>
      <w:r w:rsidR="0022269C" w:rsidRPr="005E7422">
        <w:t>photographs</w:t>
      </w:r>
      <w:r w:rsidR="0041377A" w:rsidRPr="005E7422">
        <w:rPr>
          <w:color w:val="000000"/>
        </w:rPr>
        <w:t xml:space="preserve"> </w:t>
      </w:r>
      <w:r w:rsidR="0022269C" w:rsidRPr="005E7422">
        <w:t>of</w:t>
      </w:r>
      <w:r w:rsidR="0041377A" w:rsidRPr="005E7422">
        <w:rPr>
          <w:color w:val="000000"/>
        </w:rPr>
        <w:t xml:space="preserve"> </w:t>
      </w:r>
      <w:r w:rsidR="0022269C" w:rsidRPr="005E7422">
        <w:t>major</w:t>
      </w:r>
      <w:r w:rsidR="0041377A" w:rsidRPr="005E7422">
        <w:rPr>
          <w:color w:val="000000"/>
        </w:rPr>
        <w:t xml:space="preserve"> </w:t>
      </w:r>
      <w:r w:rsidR="0022269C" w:rsidRPr="005E7422">
        <w:t>station</w:t>
      </w:r>
      <w:r w:rsidR="0041377A" w:rsidRPr="005E7422">
        <w:rPr>
          <w:color w:val="000000"/>
        </w:rPr>
        <w:t xml:space="preserve"> </w:t>
      </w:r>
      <w:r w:rsidR="0022269C" w:rsidRPr="005E7422">
        <w:t>changes</w:t>
      </w:r>
      <w:r w:rsidR="0041377A" w:rsidRPr="005E7422">
        <w:rPr>
          <w:color w:val="000000"/>
        </w:rPr>
        <w:t xml:space="preserve"> </w:t>
      </w:r>
      <w:r w:rsidR="0022269C" w:rsidRPr="005E7422">
        <w:t>after</w:t>
      </w:r>
      <w:r w:rsidR="0041377A" w:rsidRPr="005E7422">
        <w:rPr>
          <w:color w:val="000000"/>
        </w:rPr>
        <w:t xml:space="preserve"> </w:t>
      </w:r>
      <w:r w:rsidR="0022269C" w:rsidRPr="005E7422">
        <w:t>events</w:t>
      </w:r>
      <w:r w:rsidR="0041377A" w:rsidRPr="005E7422">
        <w:rPr>
          <w:color w:val="000000"/>
        </w:rPr>
        <w:t xml:space="preserve"> </w:t>
      </w:r>
      <w:r w:rsidR="0022269C" w:rsidRPr="005E7422">
        <w:t>or</w:t>
      </w:r>
      <w:r w:rsidR="0041377A" w:rsidRPr="005E7422">
        <w:rPr>
          <w:color w:val="000000"/>
        </w:rPr>
        <w:t xml:space="preserve"> </w:t>
      </w:r>
      <w:r w:rsidR="008B0AEE" w:rsidRPr="005E7422">
        <w:t>changes</w:t>
      </w:r>
      <w:r w:rsidR="0041377A" w:rsidRPr="005E7422">
        <w:rPr>
          <w:color w:val="000000"/>
        </w:rPr>
        <w:t xml:space="preserve"> </w:t>
      </w:r>
      <w:r w:rsidR="008B0AEE" w:rsidRPr="005E7422">
        <w:t>in</w:t>
      </w:r>
      <w:r w:rsidR="0041377A" w:rsidRPr="005E7422">
        <w:rPr>
          <w:color w:val="000000"/>
        </w:rPr>
        <w:t xml:space="preserve"> </w:t>
      </w:r>
      <w:r w:rsidR="0022269C" w:rsidRPr="005E7422">
        <w:t>vegetation</w:t>
      </w:r>
      <w:r w:rsidR="0041377A" w:rsidRPr="005E7422">
        <w:rPr>
          <w:color w:val="000000"/>
        </w:rPr>
        <w:t xml:space="preserve"> </w:t>
      </w:r>
      <w:r w:rsidR="0022269C" w:rsidRPr="005E7422">
        <w:t>or</w:t>
      </w:r>
      <w:r w:rsidR="0041377A" w:rsidRPr="005E7422">
        <w:rPr>
          <w:color w:val="000000"/>
        </w:rPr>
        <w:t xml:space="preserve"> </w:t>
      </w:r>
      <w:r w:rsidR="0022269C" w:rsidRPr="005E7422">
        <w:t>land</w:t>
      </w:r>
      <w:r w:rsidR="004410D6" w:rsidRPr="005E7422">
        <w:noBreakHyphen/>
      </w:r>
      <w:r w:rsidR="0022269C" w:rsidRPr="005E7422">
        <w:t>use;</w:t>
      </w:r>
    </w:p>
    <w:p w14:paraId="0B1CA317" w14:textId="77777777" w:rsidR="00BB499D" w:rsidRPr="005E7422" w:rsidRDefault="00FE2302" w:rsidP="00ED4694">
      <w:pPr>
        <w:pStyle w:val="Indent1"/>
      </w:pPr>
      <w:r w:rsidRPr="005E7422">
        <w:t>(f)</w:t>
      </w:r>
      <w:r w:rsidRPr="005E7422">
        <w:tab/>
      </w:r>
      <w:r w:rsidR="0022269C" w:rsidRPr="005E7422">
        <w:t>Record,</w:t>
      </w:r>
      <w:r w:rsidR="0041377A" w:rsidRPr="005E7422">
        <w:rPr>
          <w:color w:val="000000"/>
        </w:rPr>
        <w:t xml:space="preserve"> </w:t>
      </w:r>
      <w:r w:rsidR="0022269C" w:rsidRPr="005E7422">
        <w:t>in</w:t>
      </w:r>
      <w:r w:rsidR="0041377A" w:rsidRPr="005E7422">
        <w:rPr>
          <w:color w:val="000000"/>
        </w:rPr>
        <w:t xml:space="preserve"> </w:t>
      </w:r>
      <w:r w:rsidR="0022269C" w:rsidRPr="005E7422">
        <w:t>note</w:t>
      </w:r>
      <w:r w:rsidR="0041377A" w:rsidRPr="005E7422">
        <w:rPr>
          <w:color w:val="000000"/>
        </w:rPr>
        <w:t xml:space="preserve"> </w:t>
      </w:r>
      <w:r w:rsidR="0022269C" w:rsidRPr="005E7422">
        <w:t>form,</w:t>
      </w:r>
      <w:r w:rsidR="0041377A" w:rsidRPr="005E7422">
        <w:rPr>
          <w:color w:val="000000"/>
        </w:rPr>
        <w:t xml:space="preserve"> </w:t>
      </w:r>
      <w:r w:rsidR="0022269C" w:rsidRPr="005E7422">
        <w:t>all</w:t>
      </w:r>
      <w:r w:rsidR="0041377A" w:rsidRPr="005E7422">
        <w:rPr>
          <w:color w:val="000000"/>
        </w:rPr>
        <w:t xml:space="preserve"> </w:t>
      </w:r>
      <w:r w:rsidR="0022269C" w:rsidRPr="005E7422">
        <w:t>of</w:t>
      </w:r>
      <w:r w:rsidR="0041377A" w:rsidRPr="005E7422">
        <w:rPr>
          <w:color w:val="000000"/>
        </w:rPr>
        <w:t xml:space="preserve"> </w:t>
      </w:r>
      <w:r w:rsidR="0022269C" w:rsidRPr="005E7422">
        <w:t>the</w:t>
      </w:r>
      <w:r w:rsidR="0041377A" w:rsidRPr="005E7422">
        <w:rPr>
          <w:color w:val="000000"/>
        </w:rPr>
        <w:t xml:space="preserve"> </w:t>
      </w:r>
      <w:r w:rsidR="0022269C" w:rsidRPr="005E7422">
        <w:t>above</w:t>
      </w:r>
      <w:r w:rsidR="0041377A" w:rsidRPr="005E7422">
        <w:rPr>
          <w:color w:val="000000"/>
        </w:rPr>
        <w:t xml:space="preserve"> </w:t>
      </w:r>
      <w:r w:rsidR="0022269C" w:rsidRPr="005E7422">
        <w:t>activities</w:t>
      </w:r>
      <w:r w:rsidR="0041377A" w:rsidRPr="005E7422">
        <w:rPr>
          <w:color w:val="000000"/>
        </w:rPr>
        <w:t xml:space="preserve"> </w:t>
      </w:r>
      <w:r w:rsidR="0022269C" w:rsidRPr="005E7422">
        <w:t>and</w:t>
      </w:r>
      <w:r w:rsidR="0041377A" w:rsidRPr="005E7422">
        <w:rPr>
          <w:color w:val="000000"/>
        </w:rPr>
        <w:t xml:space="preserve"> </w:t>
      </w:r>
      <w:r w:rsidR="0022269C" w:rsidRPr="005E7422">
        <w:t>their</w:t>
      </w:r>
      <w:r w:rsidR="0041377A" w:rsidRPr="005E7422">
        <w:rPr>
          <w:color w:val="000000"/>
        </w:rPr>
        <w:t xml:space="preserve"> </w:t>
      </w:r>
      <w:r w:rsidR="0022269C" w:rsidRPr="005E7422">
        <w:t>results;</w:t>
      </w:r>
    </w:p>
    <w:p w14:paraId="64A95C14" w14:textId="77777777" w:rsidR="0022269C" w:rsidRPr="005E7422" w:rsidRDefault="00FE2302" w:rsidP="00ED4694">
      <w:pPr>
        <w:pStyle w:val="Indent1"/>
      </w:pPr>
      <w:r w:rsidRPr="005E7422">
        <w:t>(g)</w:t>
      </w:r>
      <w:r w:rsidRPr="005E7422">
        <w:tab/>
      </w:r>
      <w:r w:rsidR="0022269C" w:rsidRPr="005E7422">
        <w:t>Inspect</w:t>
      </w:r>
      <w:r w:rsidR="0041377A" w:rsidRPr="005E7422">
        <w:rPr>
          <w:color w:val="000000"/>
        </w:rPr>
        <w:t xml:space="preserve"> </w:t>
      </w:r>
      <w:r w:rsidR="0022269C" w:rsidRPr="005E7422">
        <w:t>the</w:t>
      </w:r>
      <w:r w:rsidR="0041377A" w:rsidRPr="005E7422">
        <w:rPr>
          <w:color w:val="000000"/>
        </w:rPr>
        <w:t xml:space="preserve"> </w:t>
      </w:r>
      <w:r w:rsidR="0022269C" w:rsidRPr="005E7422">
        <w:t>area</w:t>
      </w:r>
      <w:r w:rsidR="0041377A" w:rsidRPr="005E7422">
        <w:rPr>
          <w:color w:val="000000"/>
        </w:rPr>
        <w:t xml:space="preserve"> </w:t>
      </w:r>
      <w:r w:rsidR="0022269C" w:rsidRPr="005E7422">
        <w:t>around</w:t>
      </w:r>
      <w:r w:rsidR="0041377A" w:rsidRPr="005E7422">
        <w:rPr>
          <w:color w:val="000000"/>
        </w:rPr>
        <w:t xml:space="preserve"> </w:t>
      </w:r>
      <w:r w:rsidR="0022269C" w:rsidRPr="005E7422">
        <w:t>or</w:t>
      </w:r>
      <w:r w:rsidR="0041377A" w:rsidRPr="005E7422">
        <w:rPr>
          <w:color w:val="000000"/>
        </w:rPr>
        <w:t xml:space="preserve"> </w:t>
      </w:r>
      <w:r w:rsidR="0022269C" w:rsidRPr="005E7422">
        <w:t>upstream</w:t>
      </w:r>
      <w:r w:rsidR="0041377A" w:rsidRPr="005E7422">
        <w:rPr>
          <w:color w:val="000000"/>
        </w:rPr>
        <w:t xml:space="preserve"> </w:t>
      </w:r>
      <w:r w:rsidR="00673944" w:rsidRPr="005E7422">
        <w:t>from</w:t>
      </w:r>
      <w:r w:rsidR="0041377A" w:rsidRPr="005E7422">
        <w:rPr>
          <w:color w:val="000000"/>
        </w:rPr>
        <w:t xml:space="preserve"> </w:t>
      </w:r>
      <w:r w:rsidR="0022269C" w:rsidRPr="005E7422">
        <w:t>the</w:t>
      </w:r>
      <w:r w:rsidR="0041377A" w:rsidRPr="005E7422">
        <w:rPr>
          <w:color w:val="000000"/>
        </w:rPr>
        <w:t xml:space="preserve"> </w:t>
      </w:r>
      <w:r w:rsidR="0022269C" w:rsidRPr="005E7422">
        <w:t>site,</w:t>
      </w:r>
      <w:r w:rsidR="0041377A" w:rsidRPr="005E7422">
        <w:rPr>
          <w:color w:val="000000"/>
        </w:rPr>
        <w:t xml:space="preserve"> </w:t>
      </w:r>
      <w:r w:rsidR="0022269C" w:rsidRPr="005E7422">
        <w:t>and</w:t>
      </w:r>
      <w:r w:rsidR="0041377A" w:rsidRPr="005E7422">
        <w:rPr>
          <w:color w:val="000000"/>
        </w:rPr>
        <w:t xml:space="preserve"> </w:t>
      </w:r>
      <w:r w:rsidR="0022269C" w:rsidRPr="005E7422">
        <w:t>record</w:t>
      </w:r>
      <w:r w:rsidR="0041377A" w:rsidRPr="005E7422">
        <w:rPr>
          <w:color w:val="000000"/>
        </w:rPr>
        <w:t xml:space="preserve"> </w:t>
      </w:r>
      <w:r w:rsidR="0022269C" w:rsidRPr="005E7422">
        <w:t>any</w:t>
      </w:r>
      <w:r w:rsidR="0041377A" w:rsidRPr="005E7422">
        <w:rPr>
          <w:color w:val="000000"/>
        </w:rPr>
        <w:t xml:space="preserve"> </w:t>
      </w:r>
      <w:r w:rsidR="0022269C" w:rsidRPr="005E7422">
        <w:t>significant</w:t>
      </w:r>
      <w:r w:rsidR="0041377A" w:rsidRPr="005E7422">
        <w:rPr>
          <w:color w:val="000000"/>
        </w:rPr>
        <w:t xml:space="preserve"> </w:t>
      </w:r>
      <w:r w:rsidR="0022269C" w:rsidRPr="005E7422">
        <w:t>land</w:t>
      </w:r>
      <w:r w:rsidR="004410D6" w:rsidRPr="005E7422">
        <w:noBreakHyphen/>
      </w:r>
      <w:r w:rsidR="0022269C" w:rsidRPr="005E7422">
        <w:t>use</w:t>
      </w:r>
      <w:r w:rsidR="0041377A" w:rsidRPr="005E7422">
        <w:rPr>
          <w:color w:val="000000"/>
        </w:rPr>
        <w:t xml:space="preserve"> </w:t>
      </w:r>
      <w:r w:rsidR="0022269C" w:rsidRPr="005E7422">
        <w:t>or</w:t>
      </w:r>
      <w:r w:rsidR="0041377A" w:rsidRPr="005E7422">
        <w:rPr>
          <w:color w:val="000000"/>
        </w:rPr>
        <w:t xml:space="preserve"> </w:t>
      </w:r>
      <w:r w:rsidR="0022269C" w:rsidRPr="005E7422">
        <w:t>other</w:t>
      </w:r>
      <w:r w:rsidR="0041377A" w:rsidRPr="005E7422">
        <w:rPr>
          <w:color w:val="000000"/>
        </w:rPr>
        <w:t xml:space="preserve"> </w:t>
      </w:r>
      <w:r w:rsidR="0022269C" w:rsidRPr="005E7422">
        <w:t>changes</w:t>
      </w:r>
      <w:r w:rsidR="0041377A" w:rsidRPr="005E7422">
        <w:rPr>
          <w:color w:val="000000"/>
        </w:rPr>
        <w:t xml:space="preserve"> </w:t>
      </w:r>
      <w:r w:rsidR="0022269C" w:rsidRPr="005E7422">
        <w:t>in</w:t>
      </w:r>
      <w:r w:rsidR="0041377A" w:rsidRPr="005E7422">
        <w:rPr>
          <w:color w:val="000000"/>
        </w:rPr>
        <w:t xml:space="preserve"> </w:t>
      </w:r>
      <w:r w:rsidR="0022269C" w:rsidRPr="005E7422">
        <w:t>related</w:t>
      </w:r>
      <w:r w:rsidR="0041377A" w:rsidRPr="005E7422">
        <w:rPr>
          <w:color w:val="000000"/>
        </w:rPr>
        <w:t xml:space="preserve"> </w:t>
      </w:r>
      <w:r w:rsidR="0022269C" w:rsidRPr="005E7422">
        <w:t>hydrological</w:t>
      </w:r>
      <w:r w:rsidR="0041377A" w:rsidRPr="005E7422">
        <w:rPr>
          <w:color w:val="000000"/>
        </w:rPr>
        <w:t xml:space="preserve"> </w:t>
      </w:r>
      <w:r w:rsidR="0022269C" w:rsidRPr="005E7422">
        <w:t>characteristics,</w:t>
      </w:r>
      <w:r w:rsidR="0041377A" w:rsidRPr="005E7422">
        <w:rPr>
          <w:color w:val="000000"/>
        </w:rPr>
        <w:t xml:space="preserve"> </w:t>
      </w:r>
      <w:r w:rsidR="0022269C" w:rsidRPr="005E7422">
        <w:t>such</w:t>
      </w:r>
      <w:r w:rsidR="0041377A" w:rsidRPr="005E7422">
        <w:rPr>
          <w:color w:val="000000"/>
        </w:rPr>
        <w:t xml:space="preserve"> </w:t>
      </w:r>
      <w:r w:rsidR="0022269C" w:rsidRPr="005E7422">
        <w:t>as</w:t>
      </w:r>
      <w:r w:rsidR="0041377A" w:rsidRPr="005E7422">
        <w:rPr>
          <w:color w:val="000000"/>
        </w:rPr>
        <w:t xml:space="preserve"> </w:t>
      </w:r>
      <w:r w:rsidR="0022269C" w:rsidRPr="005E7422">
        <w:t>ice.</w:t>
      </w:r>
    </w:p>
    <w:p w14:paraId="503E6A58" w14:textId="77777777" w:rsidR="0041377A" w:rsidRPr="005E7422" w:rsidRDefault="0022269C" w:rsidP="009B4C17">
      <w:pPr>
        <w:pStyle w:val="Note"/>
      </w:pPr>
      <w:r w:rsidRPr="005E7422">
        <w:t>Note:</w:t>
      </w:r>
      <w:r w:rsidR="0041668E" w:rsidRPr="005E7422">
        <w:tab/>
      </w:r>
      <w:r w:rsidRPr="005E7422">
        <w:t>Further</w:t>
      </w:r>
      <w:r w:rsidR="0041377A" w:rsidRPr="005E7422">
        <w:rPr>
          <w:color w:val="000000"/>
        </w:rPr>
        <w:t xml:space="preserve"> </w:t>
      </w:r>
      <w:r w:rsidRPr="005E7422">
        <w:t>details</w:t>
      </w:r>
      <w:r w:rsidR="0041377A" w:rsidRPr="005E7422">
        <w:rPr>
          <w:color w:val="000000"/>
        </w:rPr>
        <w:t xml:space="preserve"> </w:t>
      </w:r>
      <w:r w:rsidRPr="005E7422">
        <w:t>are</w:t>
      </w:r>
      <w:r w:rsidR="0041377A" w:rsidRPr="005E7422">
        <w:rPr>
          <w:color w:val="000000"/>
        </w:rPr>
        <w:t xml:space="preserve"> </w:t>
      </w:r>
      <w:r w:rsidRPr="005E7422">
        <w:t>found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250"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Stream</w:t>
        </w:r>
        <w:r w:rsidR="0041377A" w:rsidRPr="005E7422">
          <w:rPr>
            <w:rStyle w:val="HyperlinkItalic0"/>
          </w:rPr>
          <w:t xml:space="preserve"> </w:t>
        </w:r>
        <w:r w:rsidRPr="005E7422">
          <w:rPr>
            <w:rStyle w:val="HyperlinkItalic0"/>
          </w:rPr>
          <w:t>Gauging</w:t>
        </w:r>
      </w:hyperlink>
      <w:r w:rsidR="0041377A" w:rsidRPr="005E7422">
        <w:rPr>
          <w:color w:val="000000"/>
        </w:rPr>
        <w:t xml:space="preserve"> </w:t>
      </w:r>
      <w:r w:rsidRPr="005E7422">
        <w:t>(WMO</w:t>
      </w:r>
      <w:r w:rsidR="004410D6" w:rsidRPr="005E7422">
        <w:noBreakHyphen/>
      </w:r>
      <w:r w:rsidRPr="005E7422">
        <w:t>No.</w:t>
      </w:r>
      <w:r w:rsidR="00EF1CC1" w:rsidRPr="005E7422">
        <w:t> </w:t>
      </w:r>
      <w:r w:rsidRPr="005E7422">
        <w:t>1044)</w:t>
      </w:r>
      <w:r w:rsidR="00C61FB1" w:rsidRPr="005E7422">
        <w:t xml:space="preserve">, </w:t>
      </w:r>
      <w:r w:rsidR="00A066C6" w:rsidRPr="005E7422">
        <w:t xml:space="preserve">Volume I, </w:t>
      </w:r>
      <w:r w:rsidR="00C61FB1" w:rsidRPr="005E7422">
        <w:t>4.8.8</w:t>
      </w:r>
      <w:r w:rsidRPr="005E7422">
        <w:t>.</w:t>
      </w:r>
    </w:p>
    <w:p w14:paraId="05828E36" w14:textId="77777777" w:rsidR="00BB499D" w:rsidRPr="005E7422" w:rsidRDefault="00404F14">
      <w:pPr>
        <w:pStyle w:val="Bodytext"/>
        <w:rPr>
          <w:lang w:val="en-GB" w:eastAsia="ja-JP"/>
        </w:rPr>
      </w:pPr>
      <w:r w:rsidRPr="005E7422">
        <w:rPr>
          <w:lang w:val="en-GB" w:eastAsia="ja-JP"/>
        </w:rPr>
        <w:lastRenderedPageBreak/>
        <w:t>7.</w:t>
      </w:r>
      <w:r w:rsidR="0022269C" w:rsidRPr="005E7422">
        <w:rPr>
          <w:lang w:val="en-GB" w:eastAsia="ja-JP"/>
        </w:rPr>
        <w:t>4.6.10</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have</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well</w:t>
      </w:r>
      <w:r w:rsidR="004410D6" w:rsidRPr="005E7422">
        <w:rPr>
          <w:lang w:val="en-GB" w:eastAsia="ja-JP"/>
        </w:rPr>
        <w:noBreakHyphen/>
      </w:r>
      <w:r w:rsidR="0022269C" w:rsidRPr="005E7422">
        <w:rPr>
          <w:lang w:val="en-GB" w:eastAsia="ja-JP"/>
        </w:rPr>
        <w:t>trained</w:t>
      </w:r>
      <w:r w:rsidR="0041377A" w:rsidRPr="005E7422">
        <w:rPr>
          <w:color w:val="000000"/>
          <w:lang w:val="en-GB" w:eastAsia="ja-JP"/>
        </w:rPr>
        <w:t xml:space="preserve"> </w:t>
      </w:r>
      <w:r w:rsidR="0022269C" w:rsidRPr="005E7422">
        <w:rPr>
          <w:lang w:val="en-GB" w:eastAsia="ja-JP"/>
        </w:rPr>
        <w:t>technician</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inspector</w:t>
      </w:r>
      <w:r w:rsidR="0041377A" w:rsidRPr="005E7422">
        <w:rPr>
          <w:color w:val="000000"/>
          <w:lang w:val="en-GB" w:eastAsia="ja-JP"/>
        </w:rPr>
        <w:t xml:space="preserve"> </w:t>
      </w:r>
      <w:r w:rsidR="0022269C" w:rsidRPr="005E7422">
        <w:rPr>
          <w:lang w:val="en-GB" w:eastAsia="ja-JP"/>
        </w:rPr>
        <w:t>visit</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immediately</w:t>
      </w:r>
      <w:r w:rsidR="0041377A" w:rsidRPr="005E7422">
        <w:rPr>
          <w:color w:val="000000"/>
          <w:lang w:val="en-GB" w:eastAsia="ja-JP"/>
        </w:rPr>
        <w:t xml:space="preserve"> </w:t>
      </w:r>
      <w:r w:rsidR="0022269C" w:rsidRPr="005E7422">
        <w:rPr>
          <w:lang w:val="en-GB" w:eastAsia="ja-JP"/>
        </w:rPr>
        <w:t>after</w:t>
      </w:r>
      <w:r w:rsidR="0041377A" w:rsidRPr="005E7422">
        <w:rPr>
          <w:color w:val="000000"/>
          <w:lang w:val="en-GB" w:eastAsia="ja-JP"/>
        </w:rPr>
        <w:t xml:space="preserve"> </w:t>
      </w:r>
      <w:r w:rsidR="0022269C" w:rsidRPr="005E7422">
        <w:rPr>
          <w:lang w:val="en-GB" w:eastAsia="ja-JP"/>
        </w:rPr>
        <w:t>every</w:t>
      </w:r>
      <w:r w:rsidR="0041377A" w:rsidRPr="005E7422">
        <w:rPr>
          <w:color w:val="000000"/>
          <w:lang w:val="en-GB" w:eastAsia="ja-JP"/>
        </w:rPr>
        <w:t xml:space="preserve"> </w:t>
      </w:r>
      <w:r w:rsidR="0022269C" w:rsidRPr="005E7422">
        <w:rPr>
          <w:lang w:val="en-GB" w:eastAsia="ja-JP"/>
        </w:rPr>
        <w:t>severe</w:t>
      </w:r>
      <w:r w:rsidR="0041377A" w:rsidRPr="005E7422">
        <w:rPr>
          <w:color w:val="000000"/>
          <w:lang w:val="en-GB" w:eastAsia="ja-JP"/>
        </w:rPr>
        <w:t xml:space="preserve"> </w:t>
      </w:r>
      <w:r w:rsidR="0022269C" w:rsidRPr="005E7422">
        <w:rPr>
          <w:lang w:val="en-GB" w:eastAsia="ja-JP"/>
        </w:rPr>
        <w:t>flood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order</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check</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stability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river</w:t>
      </w:r>
      <w:r w:rsidR="0041377A" w:rsidRPr="005E7422">
        <w:rPr>
          <w:color w:val="000000"/>
          <w:lang w:val="en-GB" w:eastAsia="ja-JP"/>
        </w:rPr>
        <w:t xml:space="preserve"> </w:t>
      </w:r>
      <w:r w:rsidR="0022269C" w:rsidRPr="005E7422">
        <w:rPr>
          <w:lang w:val="en-GB" w:eastAsia="ja-JP"/>
        </w:rPr>
        <w:t>section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gauges.</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train</w:t>
      </w:r>
      <w:r w:rsidR="0041377A" w:rsidRPr="005E7422">
        <w:rPr>
          <w:color w:val="000000"/>
          <w:lang w:val="en-GB" w:eastAsia="ja-JP"/>
        </w:rPr>
        <w:t xml:space="preserve"> </w:t>
      </w:r>
      <w:r w:rsidR="003B0FA1" w:rsidRPr="005E7422">
        <w:rPr>
          <w:lang w:val="en-GB" w:eastAsia="ja-JP"/>
        </w:rPr>
        <w:t>a</w:t>
      </w:r>
      <w:r w:rsidR="003B0FA1" w:rsidRPr="005E7422">
        <w:rPr>
          <w:color w:val="000000"/>
          <w:lang w:val="en-GB" w:eastAsia="ja-JP"/>
        </w:rPr>
        <w:t xml:space="preserve"> </w:t>
      </w:r>
      <w:r w:rsidR="003B0FA1" w:rsidRPr="005E7422">
        <w:rPr>
          <w:lang w:val="en-GB" w:eastAsia="ja-JP"/>
        </w:rPr>
        <w:t>local</w:t>
      </w:r>
      <w:r w:rsidR="003B0FA1" w:rsidRPr="005E7422">
        <w:rPr>
          <w:color w:val="000000"/>
          <w:lang w:val="en-GB" w:eastAsia="ja-JP"/>
        </w:rPr>
        <w:t xml:space="preserve"> </w:t>
      </w:r>
      <w:r w:rsidR="003B0FA1" w:rsidRPr="005E7422">
        <w:rPr>
          <w:lang w:val="en-GB" w:eastAsia="ja-JP"/>
        </w:rPr>
        <w:t xml:space="preserve">observer, if there is one,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check</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these</w:t>
      </w:r>
      <w:r w:rsidR="0041377A" w:rsidRPr="005E7422">
        <w:rPr>
          <w:color w:val="000000"/>
          <w:lang w:val="en-GB" w:eastAsia="ja-JP"/>
        </w:rPr>
        <w:t xml:space="preserve"> </w:t>
      </w:r>
      <w:r w:rsidR="0022269C" w:rsidRPr="005E7422">
        <w:rPr>
          <w:lang w:val="en-GB" w:eastAsia="ja-JP"/>
        </w:rPr>
        <w:t>problems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communicate</w:t>
      </w:r>
      <w:r w:rsidR="0041377A" w:rsidRPr="005E7422">
        <w:rPr>
          <w:color w:val="000000"/>
          <w:lang w:val="en-GB" w:eastAsia="ja-JP"/>
        </w:rPr>
        <w:t xml:space="preserve"> </w:t>
      </w:r>
      <w:r w:rsidR="0022269C" w:rsidRPr="005E7422">
        <w:rPr>
          <w:lang w:val="en-GB" w:eastAsia="ja-JP"/>
        </w:rPr>
        <w:t>them</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regional</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local</w:t>
      </w:r>
      <w:r w:rsidR="0041377A" w:rsidRPr="005E7422">
        <w:rPr>
          <w:color w:val="000000"/>
          <w:lang w:val="en-GB" w:eastAsia="ja-JP"/>
        </w:rPr>
        <w:t xml:space="preserve"> </w:t>
      </w:r>
      <w:r w:rsidR="0022269C" w:rsidRPr="005E7422">
        <w:rPr>
          <w:lang w:val="en-GB" w:eastAsia="ja-JP"/>
        </w:rPr>
        <w:t>office.</w:t>
      </w:r>
    </w:p>
    <w:p w14:paraId="7C9651BB"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4.6.11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not</w:t>
      </w:r>
      <w:r w:rsidR="0041377A" w:rsidRPr="005E7422">
        <w:rPr>
          <w:color w:val="000000"/>
          <w:lang w:val="en-GB" w:eastAsia="ja-JP"/>
        </w:rPr>
        <w:t xml:space="preserve"> </w:t>
      </w:r>
      <w:r w:rsidR="0022269C" w:rsidRPr="005E7422">
        <w:rPr>
          <w:lang w:val="en-GB" w:eastAsia="ja-JP"/>
        </w:rPr>
        <w:t>programme</w:t>
      </w:r>
      <w:r w:rsidR="0041377A" w:rsidRPr="005E7422">
        <w:rPr>
          <w:color w:val="000000"/>
          <w:lang w:val="en-GB" w:eastAsia="ja-JP"/>
        </w:rPr>
        <w:t xml:space="preserve"> </w:t>
      </w:r>
      <w:r w:rsidR="0022269C" w:rsidRPr="005E7422">
        <w:rPr>
          <w:lang w:val="en-GB" w:eastAsia="ja-JP"/>
        </w:rPr>
        <w:t>flood</w:t>
      </w:r>
      <w:r w:rsidR="0041377A" w:rsidRPr="005E7422">
        <w:rPr>
          <w:color w:val="000000"/>
          <w:lang w:val="en-GB" w:eastAsia="ja-JP"/>
        </w:rPr>
        <w:t xml:space="preserve"> </w:t>
      </w:r>
      <w:proofErr w:type="spellStart"/>
      <w:r w:rsidR="0022269C" w:rsidRPr="005E7422">
        <w:rPr>
          <w:lang w:val="en-GB" w:eastAsia="ja-JP"/>
        </w:rPr>
        <w:t>gaugings</w:t>
      </w:r>
      <w:proofErr w:type="spellEnd"/>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part</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routine</w:t>
      </w:r>
      <w:r w:rsidR="0041377A" w:rsidRPr="005E7422">
        <w:rPr>
          <w:color w:val="000000"/>
          <w:lang w:val="en-GB" w:eastAsia="ja-JP"/>
        </w:rPr>
        <w:t xml:space="preserve"> </w:t>
      </w:r>
      <w:r w:rsidR="0022269C" w:rsidRPr="005E7422">
        <w:rPr>
          <w:lang w:val="en-GB" w:eastAsia="ja-JP"/>
        </w:rPr>
        <w:t>inspection</w:t>
      </w:r>
      <w:r w:rsidR="0041377A" w:rsidRPr="005E7422">
        <w:rPr>
          <w:color w:val="000000"/>
          <w:lang w:val="en-GB" w:eastAsia="ja-JP"/>
        </w:rPr>
        <w:t xml:space="preserve"> </w:t>
      </w:r>
      <w:r w:rsidR="0022269C" w:rsidRPr="005E7422">
        <w:rPr>
          <w:lang w:val="en-GB" w:eastAsia="ja-JP"/>
        </w:rPr>
        <w:t>trip</w:t>
      </w:r>
      <w:r w:rsidR="0041377A" w:rsidRPr="005E7422">
        <w:rPr>
          <w:color w:val="000000"/>
          <w:lang w:val="en-GB" w:eastAsia="ja-JP"/>
        </w:rPr>
        <w:t xml:space="preserve"> </w:t>
      </w:r>
      <w:r w:rsidR="0022269C" w:rsidRPr="005E7422">
        <w:rPr>
          <w:lang w:val="en-GB" w:eastAsia="ja-JP"/>
        </w:rPr>
        <w:t>because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unpredictable</w:t>
      </w:r>
      <w:r w:rsidR="0041377A" w:rsidRPr="005E7422">
        <w:rPr>
          <w:color w:val="000000"/>
          <w:lang w:val="en-GB" w:eastAsia="ja-JP"/>
        </w:rPr>
        <w:t xml:space="preserve"> </w:t>
      </w:r>
      <w:r w:rsidR="0022269C" w:rsidRPr="005E7422">
        <w:rPr>
          <w:lang w:val="en-GB" w:eastAsia="ja-JP"/>
        </w:rPr>
        <w:t>nature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floods.</w:t>
      </w:r>
    </w:p>
    <w:p w14:paraId="2DCA61E7"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4.6.12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establish</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flood</w:t>
      </w:r>
      <w:r w:rsidR="0041377A" w:rsidRPr="005E7422">
        <w:rPr>
          <w:color w:val="000000"/>
          <w:lang w:val="en-GB" w:eastAsia="ja-JP"/>
        </w:rPr>
        <w:t xml:space="preserve"> </w:t>
      </w:r>
      <w:r w:rsidR="0022269C" w:rsidRPr="005E7422">
        <w:rPr>
          <w:lang w:val="en-GB" w:eastAsia="ja-JP"/>
        </w:rPr>
        <w:t>action</w:t>
      </w:r>
      <w:r w:rsidR="0041377A" w:rsidRPr="005E7422">
        <w:rPr>
          <w:color w:val="000000"/>
          <w:lang w:val="en-GB" w:eastAsia="ja-JP"/>
        </w:rPr>
        <w:t xml:space="preserve"> </w:t>
      </w:r>
      <w:r w:rsidR="0022269C" w:rsidRPr="005E7422">
        <w:rPr>
          <w:lang w:val="en-GB" w:eastAsia="ja-JP"/>
        </w:rPr>
        <w:t>plan</w:t>
      </w:r>
      <w:r w:rsidR="0041377A" w:rsidRPr="005E7422">
        <w:rPr>
          <w:color w:val="000000"/>
          <w:lang w:val="en-GB" w:eastAsia="ja-JP"/>
        </w:rPr>
        <w:t xml:space="preserve"> </w:t>
      </w:r>
      <w:r w:rsidR="0022269C" w:rsidRPr="005E7422">
        <w:rPr>
          <w:lang w:val="en-GB" w:eastAsia="ja-JP"/>
        </w:rPr>
        <w:t>prior</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beginning</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storm</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flood</w:t>
      </w:r>
      <w:r w:rsidR="0041377A" w:rsidRPr="005E7422">
        <w:rPr>
          <w:color w:val="000000"/>
          <w:lang w:val="en-GB" w:eastAsia="ja-JP"/>
        </w:rPr>
        <w:t xml:space="preserve"> </w:t>
      </w:r>
      <w:r w:rsidR="0022269C" w:rsidRPr="005E7422">
        <w:rPr>
          <w:lang w:val="en-GB" w:eastAsia="ja-JP"/>
        </w:rPr>
        <w:t>season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specify</w:t>
      </w:r>
      <w:r w:rsidR="0041377A" w:rsidRPr="005E7422">
        <w:rPr>
          <w:color w:val="000000"/>
          <w:lang w:val="en-GB" w:eastAsia="ja-JP"/>
        </w:rPr>
        <w:t xml:space="preserve"> </w:t>
      </w:r>
      <w:r w:rsidR="0022269C" w:rsidRPr="005E7422">
        <w:rPr>
          <w:lang w:val="en-GB" w:eastAsia="ja-JP"/>
        </w:rPr>
        <w:t>priority</w:t>
      </w:r>
      <w:r w:rsidR="0041377A" w:rsidRPr="005E7422">
        <w:rPr>
          <w:color w:val="000000"/>
          <w:lang w:val="en-GB" w:eastAsia="ja-JP"/>
        </w:rPr>
        <w:t xml:space="preserve"> </w:t>
      </w:r>
      <w:r w:rsidR="0022269C" w:rsidRPr="005E7422">
        <w:rPr>
          <w:lang w:val="en-GB" w:eastAsia="ja-JP"/>
        </w:rPr>
        <w:t>sites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types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required.</w:t>
      </w:r>
    </w:p>
    <w:p w14:paraId="481AB535" w14:textId="77777777" w:rsidR="0041377A" w:rsidRPr="005E7422" w:rsidRDefault="0022269C" w:rsidP="009B4C17">
      <w:pPr>
        <w:pStyle w:val="Note"/>
      </w:pPr>
      <w:r w:rsidRPr="005E7422">
        <w:t>Note:</w:t>
      </w:r>
      <w:r w:rsidR="0041668E" w:rsidRPr="005E7422">
        <w:tab/>
      </w:r>
      <w:r w:rsidRPr="005E7422">
        <w:t>If</w:t>
      </w:r>
      <w:r w:rsidR="0041377A" w:rsidRPr="005E7422">
        <w:rPr>
          <w:color w:val="000000"/>
        </w:rPr>
        <w:t xml:space="preserve"> </w:t>
      </w:r>
      <w:r w:rsidRPr="005E7422">
        <w:t>flood</w:t>
      </w:r>
      <w:r w:rsidR="0041377A" w:rsidRPr="005E7422">
        <w:rPr>
          <w:color w:val="000000"/>
        </w:rPr>
        <w:t xml:space="preserve"> </w:t>
      </w:r>
      <w:proofErr w:type="spellStart"/>
      <w:r w:rsidRPr="005E7422">
        <w:t>gaugings</w:t>
      </w:r>
      <w:proofErr w:type="spellEnd"/>
      <w:r w:rsidR="0041377A" w:rsidRPr="005E7422">
        <w:rPr>
          <w:color w:val="000000"/>
        </w:rPr>
        <w:t xml:space="preserve"> </w:t>
      </w:r>
      <w:r w:rsidRPr="005E7422">
        <w:t>are</w:t>
      </w:r>
      <w:r w:rsidR="0041377A" w:rsidRPr="005E7422">
        <w:rPr>
          <w:color w:val="000000"/>
        </w:rPr>
        <w:t xml:space="preserve"> </w:t>
      </w:r>
      <w:r w:rsidRPr="005E7422">
        <w:t>required</w:t>
      </w:r>
      <w:r w:rsidR="0041377A" w:rsidRPr="005E7422">
        <w:rPr>
          <w:color w:val="000000"/>
        </w:rPr>
        <w:t xml:space="preserve"> </w:t>
      </w:r>
      <w:r w:rsidRPr="005E7422">
        <w:t>at</w:t>
      </w:r>
      <w:r w:rsidR="0041377A" w:rsidRPr="005E7422">
        <w:rPr>
          <w:color w:val="000000"/>
        </w:rPr>
        <w:t xml:space="preserve"> </w:t>
      </w:r>
      <w:r w:rsidRPr="005E7422">
        <w:t>a</w:t>
      </w:r>
      <w:r w:rsidR="0041377A" w:rsidRPr="005E7422">
        <w:rPr>
          <w:color w:val="000000"/>
        </w:rPr>
        <w:t xml:space="preserve"> </w:t>
      </w:r>
      <w:r w:rsidRPr="005E7422">
        <w:t>site,</w:t>
      </w:r>
      <w:r w:rsidR="0041377A" w:rsidRPr="005E7422">
        <w:rPr>
          <w:color w:val="000000"/>
        </w:rPr>
        <w:t xml:space="preserve"> </w:t>
      </w:r>
      <w:r w:rsidRPr="005E7422">
        <w:t>the</w:t>
      </w:r>
      <w:r w:rsidR="0041377A" w:rsidRPr="005E7422">
        <w:rPr>
          <w:color w:val="000000"/>
        </w:rPr>
        <w:t xml:space="preserve"> </w:t>
      </w:r>
      <w:r w:rsidRPr="005E7422">
        <w:t>preparations</w:t>
      </w:r>
      <w:r w:rsidR="0041377A" w:rsidRPr="005E7422">
        <w:rPr>
          <w:color w:val="000000"/>
        </w:rPr>
        <w:t xml:space="preserve"> </w:t>
      </w:r>
      <w:r w:rsidRPr="005E7422">
        <w:t>would</w:t>
      </w:r>
      <w:r w:rsidR="0041377A" w:rsidRPr="005E7422">
        <w:rPr>
          <w:color w:val="000000"/>
        </w:rPr>
        <w:t xml:space="preserve"> </w:t>
      </w:r>
      <w:r w:rsidR="00251EAC" w:rsidRPr="005E7422">
        <w:t>ideally</w:t>
      </w:r>
      <w:r w:rsidR="0041377A" w:rsidRPr="005E7422">
        <w:rPr>
          <w:color w:val="000000"/>
        </w:rPr>
        <w:t xml:space="preserve"> </w:t>
      </w:r>
      <w:r w:rsidRPr="005E7422">
        <w:t>be</w:t>
      </w:r>
      <w:r w:rsidR="0041377A" w:rsidRPr="005E7422">
        <w:rPr>
          <w:color w:val="000000"/>
        </w:rPr>
        <w:t xml:space="preserve"> </w:t>
      </w:r>
      <w:r w:rsidRPr="005E7422">
        <w:t>made</w:t>
      </w:r>
      <w:r w:rsidR="0041377A" w:rsidRPr="005E7422">
        <w:rPr>
          <w:color w:val="000000"/>
        </w:rPr>
        <w:t xml:space="preserve"> </w:t>
      </w:r>
      <w:r w:rsidRPr="005E7422">
        <w:t>during</w:t>
      </w:r>
      <w:r w:rsidR="0041377A" w:rsidRPr="005E7422">
        <w:rPr>
          <w:color w:val="000000"/>
        </w:rPr>
        <w:t xml:space="preserve"> </w:t>
      </w:r>
      <w:r w:rsidRPr="005E7422">
        <w:t>the</w:t>
      </w:r>
      <w:r w:rsidR="0041377A" w:rsidRPr="005E7422">
        <w:rPr>
          <w:color w:val="000000"/>
        </w:rPr>
        <w:t xml:space="preserve"> </w:t>
      </w:r>
      <w:r w:rsidRPr="005E7422">
        <w:t>preceding</w:t>
      </w:r>
      <w:r w:rsidR="0041377A" w:rsidRPr="005E7422">
        <w:rPr>
          <w:color w:val="000000"/>
        </w:rPr>
        <w:t xml:space="preserve"> </w:t>
      </w:r>
      <w:r w:rsidRPr="005E7422">
        <w:t>dry</w:t>
      </w:r>
      <w:r w:rsidR="0041377A" w:rsidRPr="005E7422">
        <w:rPr>
          <w:color w:val="000000"/>
        </w:rPr>
        <w:t xml:space="preserve"> </w:t>
      </w:r>
      <w:r w:rsidRPr="005E7422">
        <w:t>or</w:t>
      </w:r>
      <w:r w:rsidR="0041377A" w:rsidRPr="005E7422">
        <w:rPr>
          <w:color w:val="000000"/>
        </w:rPr>
        <w:t xml:space="preserve"> </w:t>
      </w:r>
      <w:r w:rsidRPr="005E7422">
        <w:t>non</w:t>
      </w:r>
      <w:r w:rsidR="004410D6" w:rsidRPr="005E7422">
        <w:noBreakHyphen/>
      </w:r>
      <w:r w:rsidRPr="005E7422">
        <w:t>flood</w:t>
      </w:r>
      <w:r w:rsidR="0041377A" w:rsidRPr="005E7422">
        <w:rPr>
          <w:color w:val="000000"/>
        </w:rPr>
        <w:t xml:space="preserve"> </w:t>
      </w:r>
      <w:r w:rsidRPr="005E7422">
        <w:t>season</w:t>
      </w:r>
      <w:r w:rsidR="0041377A" w:rsidRPr="005E7422">
        <w:rPr>
          <w:color w:val="000000"/>
        </w:rPr>
        <w:t xml:space="preserve"> </w:t>
      </w:r>
      <w:r w:rsidRPr="005E7422">
        <w:t>so</w:t>
      </w:r>
      <w:r w:rsidR="0041377A" w:rsidRPr="005E7422">
        <w:rPr>
          <w:color w:val="000000"/>
        </w:rPr>
        <w:t xml:space="preserve"> </w:t>
      </w:r>
      <w:r w:rsidRPr="005E7422">
        <w:t>that</w:t>
      </w:r>
      <w:r w:rsidR="0041377A" w:rsidRPr="005E7422">
        <w:rPr>
          <w:color w:val="000000"/>
        </w:rPr>
        <w:t xml:space="preserve"> </w:t>
      </w:r>
      <w:r w:rsidRPr="005E7422">
        <w:t>all</w:t>
      </w:r>
      <w:r w:rsidR="0041377A" w:rsidRPr="005E7422">
        <w:rPr>
          <w:color w:val="000000"/>
        </w:rPr>
        <w:t xml:space="preserve"> </w:t>
      </w:r>
      <w:r w:rsidRPr="005E7422">
        <w:t>is</w:t>
      </w:r>
      <w:r w:rsidR="0041377A" w:rsidRPr="005E7422">
        <w:rPr>
          <w:color w:val="000000"/>
        </w:rPr>
        <w:t xml:space="preserve"> </w:t>
      </w:r>
      <w:r w:rsidRPr="005E7422">
        <w:t>ready</w:t>
      </w:r>
      <w:r w:rsidR="0041377A" w:rsidRPr="005E7422">
        <w:rPr>
          <w:color w:val="000000"/>
        </w:rPr>
        <w:t xml:space="preserve"> </w:t>
      </w:r>
      <w:r w:rsidR="00251EAC" w:rsidRPr="005E7422">
        <w:t>for</w:t>
      </w:r>
      <w:r w:rsidR="0041377A" w:rsidRPr="005E7422">
        <w:rPr>
          <w:color w:val="000000"/>
        </w:rPr>
        <w:t xml:space="preserve"> </w:t>
      </w:r>
      <w:r w:rsidRPr="005E7422">
        <w:t>the</w:t>
      </w:r>
      <w:r w:rsidR="0041377A" w:rsidRPr="005E7422">
        <w:rPr>
          <w:color w:val="000000"/>
        </w:rPr>
        <w:t xml:space="preserve"> </w:t>
      </w:r>
      <w:r w:rsidRPr="005E7422">
        <w:t>annual</w:t>
      </w:r>
      <w:r w:rsidR="0041377A" w:rsidRPr="005E7422">
        <w:rPr>
          <w:color w:val="000000"/>
        </w:rPr>
        <w:t xml:space="preserve"> </w:t>
      </w:r>
      <w:r w:rsidRPr="005E7422">
        <w:t>flood</w:t>
      </w:r>
      <w:r w:rsidR="0041377A" w:rsidRPr="005E7422">
        <w:rPr>
          <w:color w:val="000000"/>
        </w:rPr>
        <w:t xml:space="preserve"> </w:t>
      </w:r>
      <w:r w:rsidRPr="005E7422">
        <w:t>season.</w:t>
      </w:r>
    </w:p>
    <w:p w14:paraId="43A6875F"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4.6.13</w:t>
      </w:r>
      <w:r w:rsidR="0041668E" w:rsidRPr="005E7422">
        <w:rPr>
          <w:lang w:val="en-GB" w:eastAsia="ja-JP"/>
        </w:rPr>
        <w:tab/>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consider</w:t>
      </w:r>
      <w:r w:rsidR="0041377A" w:rsidRPr="005E7422">
        <w:rPr>
          <w:color w:val="000000"/>
          <w:lang w:val="en-GB" w:eastAsia="ja-JP"/>
        </w:rPr>
        <w:t xml:space="preserve"> </w:t>
      </w:r>
      <w:r w:rsidR="0022269C" w:rsidRPr="005E7422">
        <w:rPr>
          <w:lang w:val="en-GB" w:eastAsia="ja-JP"/>
        </w:rPr>
        <w:t>undertaking</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following</w:t>
      </w:r>
      <w:r w:rsidR="0041377A" w:rsidRPr="005E7422">
        <w:rPr>
          <w:color w:val="000000"/>
          <w:lang w:val="en-GB" w:eastAsia="ja-JP"/>
        </w:rPr>
        <w:t xml:space="preserve"> </w:t>
      </w:r>
      <w:r w:rsidR="0022269C" w:rsidRPr="005E7422">
        <w:rPr>
          <w:lang w:val="en-GB" w:eastAsia="ja-JP"/>
        </w:rPr>
        <w:t>additional</w:t>
      </w:r>
      <w:r w:rsidR="0041377A" w:rsidRPr="005E7422">
        <w:rPr>
          <w:color w:val="000000"/>
          <w:lang w:val="en-GB" w:eastAsia="ja-JP"/>
        </w:rPr>
        <w:t xml:space="preserve"> </w:t>
      </w:r>
      <w:r w:rsidR="0022269C" w:rsidRPr="005E7422">
        <w:rPr>
          <w:lang w:val="en-GB" w:eastAsia="ja-JP"/>
        </w:rPr>
        <w:t>measures</w:t>
      </w:r>
      <w:r w:rsidR="0041377A" w:rsidRPr="005E7422">
        <w:rPr>
          <w:color w:val="000000"/>
          <w:lang w:val="en-GB" w:eastAsia="ja-JP"/>
        </w:rPr>
        <w:t xml:space="preserve"> </w:t>
      </w:r>
      <w:r w:rsidR="0022269C" w:rsidRPr="005E7422">
        <w:rPr>
          <w:lang w:val="en-GB" w:eastAsia="ja-JP"/>
        </w:rPr>
        <w:t>if</w:t>
      </w:r>
      <w:r w:rsidR="0041377A" w:rsidRPr="005E7422">
        <w:rPr>
          <w:color w:val="000000"/>
          <w:lang w:val="en-GB" w:eastAsia="ja-JP"/>
        </w:rPr>
        <w:t xml:space="preserve"> </w:t>
      </w:r>
      <w:r w:rsidR="0022269C" w:rsidRPr="005E7422">
        <w:rPr>
          <w:lang w:val="en-GB" w:eastAsia="ja-JP"/>
        </w:rPr>
        <w:t>severe</w:t>
      </w:r>
      <w:r w:rsidR="0041377A" w:rsidRPr="005E7422">
        <w:rPr>
          <w:color w:val="000000"/>
          <w:lang w:val="en-GB" w:eastAsia="ja-JP"/>
        </w:rPr>
        <w:t xml:space="preserve"> </w:t>
      </w:r>
      <w:r w:rsidR="0022269C" w:rsidRPr="005E7422">
        <w:rPr>
          <w:lang w:val="en-GB" w:eastAsia="ja-JP"/>
        </w:rPr>
        <w:t>flooding</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likely:</w:t>
      </w:r>
    </w:p>
    <w:p w14:paraId="66A42E89" w14:textId="77777777" w:rsidR="0022269C" w:rsidRPr="005E7422" w:rsidRDefault="0022269C" w:rsidP="00ED4694">
      <w:pPr>
        <w:pStyle w:val="Indent1"/>
      </w:pPr>
      <w:r w:rsidRPr="005E7422">
        <w:t>(a)</w:t>
      </w:r>
      <w:r w:rsidR="00613B9F" w:rsidRPr="005E7422">
        <w:tab/>
      </w:r>
      <w:r w:rsidRPr="005E7422">
        <w:t>Upgrade</w:t>
      </w:r>
      <w:r w:rsidR="0041377A" w:rsidRPr="005E7422">
        <w:rPr>
          <w:color w:val="000000"/>
        </w:rPr>
        <w:t xml:space="preserve"> </w:t>
      </w:r>
      <w:r w:rsidRPr="005E7422">
        <w:t>site</w:t>
      </w:r>
      <w:r w:rsidR="0041377A" w:rsidRPr="005E7422">
        <w:rPr>
          <w:color w:val="000000"/>
        </w:rPr>
        <w:t xml:space="preserve"> </w:t>
      </w:r>
      <w:r w:rsidRPr="005E7422">
        <w:t>access</w:t>
      </w:r>
      <w:r w:rsidR="0041377A" w:rsidRPr="005E7422">
        <w:rPr>
          <w:color w:val="000000"/>
        </w:rPr>
        <w:t xml:space="preserve"> </w:t>
      </w:r>
      <w:r w:rsidRPr="005E7422">
        <w:t>(helipad,</w:t>
      </w:r>
      <w:r w:rsidR="0041377A" w:rsidRPr="005E7422">
        <w:rPr>
          <w:color w:val="000000"/>
        </w:rPr>
        <w:t xml:space="preserve"> </w:t>
      </w:r>
      <w:r w:rsidRPr="005E7422">
        <w:t>if</w:t>
      </w:r>
      <w:r w:rsidR="0041377A" w:rsidRPr="005E7422">
        <w:rPr>
          <w:color w:val="000000"/>
        </w:rPr>
        <w:t xml:space="preserve"> </w:t>
      </w:r>
      <w:r w:rsidRPr="005E7422">
        <w:t>necessary);</w:t>
      </w:r>
    </w:p>
    <w:p w14:paraId="439A349B" w14:textId="77777777" w:rsidR="0022269C" w:rsidRPr="005E7422" w:rsidRDefault="0022269C" w:rsidP="00ED4694">
      <w:pPr>
        <w:pStyle w:val="Indent1"/>
      </w:pPr>
      <w:r w:rsidRPr="005E7422">
        <w:t>(b</w:t>
      </w:r>
      <w:r w:rsidR="003B0FA1" w:rsidRPr="005E7422">
        <w:t>)</w:t>
      </w:r>
      <w:r w:rsidR="00613B9F" w:rsidRPr="005E7422">
        <w:tab/>
      </w:r>
      <w:r w:rsidRPr="005E7422">
        <w:t>Equip</w:t>
      </w:r>
      <w:r w:rsidR="0041377A" w:rsidRPr="005E7422">
        <w:rPr>
          <w:color w:val="000000"/>
        </w:rPr>
        <w:t xml:space="preserve"> </w:t>
      </w:r>
      <w:r w:rsidRPr="005E7422">
        <w:t>a</w:t>
      </w:r>
      <w:r w:rsidR="0041377A" w:rsidRPr="005E7422">
        <w:rPr>
          <w:color w:val="000000"/>
        </w:rPr>
        <w:t xml:space="preserve"> </w:t>
      </w:r>
      <w:r w:rsidRPr="005E7422">
        <w:t>temporary</w:t>
      </w:r>
      <w:r w:rsidR="0041377A" w:rsidRPr="005E7422">
        <w:rPr>
          <w:color w:val="000000"/>
        </w:rPr>
        <w:t xml:space="preserve"> </w:t>
      </w:r>
      <w:r w:rsidRPr="005E7422">
        <w:t>campsite</w:t>
      </w:r>
      <w:r w:rsidR="0041377A" w:rsidRPr="005E7422">
        <w:rPr>
          <w:color w:val="000000"/>
        </w:rPr>
        <w:t xml:space="preserve"> </w:t>
      </w:r>
      <w:r w:rsidRPr="005E7422">
        <w:t>with</w:t>
      </w:r>
      <w:r w:rsidR="0041377A" w:rsidRPr="005E7422">
        <w:rPr>
          <w:color w:val="000000"/>
        </w:rPr>
        <w:t xml:space="preserve"> </w:t>
      </w:r>
      <w:r w:rsidRPr="005E7422">
        <w:t>provisions;</w:t>
      </w:r>
    </w:p>
    <w:p w14:paraId="0DE0FB4C" w14:textId="77777777" w:rsidR="00BB499D" w:rsidRPr="005E7422" w:rsidRDefault="0022269C" w:rsidP="00ED4694">
      <w:pPr>
        <w:pStyle w:val="Indent1"/>
      </w:pPr>
      <w:r w:rsidRPr="005E7422">
        <w:t>(c)</w:t>
      </w:r>
      <w:r w:rsidR="00613B9F" w:rsidRPr="005E7422">
        <w:tab/>
      </w:r>
      <w:r w:rsidRPr="005E7422">
        <w:t>Store</w:t>
      </w:r>
      <w:r w:rsidR="0041377A" w:rsidRPr="005E7422">
        <w:rPr>
          <w:color w:val="000000"/>
        </w:rPr>
        <w:t xml:space="preserve"> </w:t>
      </w:r>
      <w:r w:rsidRPr="005E7422">
        <w:t>and</w:t>
      </w:r>
      <w:r w:rsidR="0041377A" w:rsidRPr="005E7422">
        <w:rPr>
          <w:color w:val="000000"/>
        </w:rPr>
        <w:t xml:space="preserve"> </w:t>
      </w:r>
      <w:r w:rsidRPr="005E7422">
        <w:t>check</w:t>
      </w:r>
      <w:r w:rsidR="0041377A" w:rsidRPr="005E7422">
        <w:rPr>
          <w:color w:val="000000"/>
        </w:rPr>
        <w:t xml:space="preserve"> </w:t>
      </w:r>
      <w:r w:rsidRPr="005E7422">
        <w:t>gauging</w:t>
      </w:r>
      <w:r w:rsidR="0041377A" w:rsidRPr="005E7422">
        <w:rPr>
          <w:color w:val="000000"/>
        </w:rPr>
        <w:t xml:space="preserve"> </w:t>
      </w:r>
      <w:r w:rsidRPr="005E7422">
        <w:t>equipment;</w:t>
      </w:r>
    </w:p>
    <w:p w14:paraId="0B15560C" w14:textId="77777777" w:rsidR="0022269C" w:rsidRPr="005E7422" w:rsidRDefault="0022269C" w:rsidP="00ED4694">
      <w:pPr>
        <w:pStyle w:val="Indent1"/>
      </w:pPr>
      <w:r w:rsidRPr="005E7422">
        <w:t>(d)</w:t>
      </w:r>
      <w:r w:rsidR="00613B9F" w:rsidRPr="005E7422">
        <w:tab/>
      </w:r>
      <w:r w:rsidR="00A02B08" w:rsidRPr="005E7422">
        <w:t>Protect</w:t>
      </w:r>
      <w:r w:rsidR="0041377A" w:rsidRPr="005E7422">
        <w:rPr>
          <w:color w:val="000000"/>
        </w:rPr>
        <w:t xml:space="preserve"> </w:t>
      </w:r>
      <w:r w:rsidRPr="005E7422">
        <w:t>instrumentation</w:t>
      </w:r>
      <w:r w:rsidR="00A02B08" w:rsidRPr="005E7422">
        <w:t>,</w:t>
      </w:r>
      <w:r w:rsidR="0041377A" w:rsidRPr="005E7422">
        <w:rPr>
          <w:color w:val="000000"/>
        </w:rPr>
        <w:t xml:space="preserve"> </w:t>
      </w:r>
      <w:r w:rsidRPr="005E7422">
        <w:t>such</w:t>
      </w:r>
      <w:r w:rsidR="0041377A" w:rsidRPr="005E7422">
        <w:rPr>
          <w:color w:val="000000"/>
        </w:rPr>
        <w:t xml:space="preserve"> </w:t>
      </w:r>
      <w:r w:rsidRPr="005E7422">
        <w:t>as</w:t>
      </w:r>
      <w:r w:rsidR="0041377A" w:rsidRPr="005E7422">
        <w:rPr>
          <w:color w:val="000000"/>
        </w:rPr>
        <w:t xml:space="preserve"> </w:t>
      </w:r>
      <w:r w:rsidRPr="005E7422">
        <w:t>stage</w:t>
      </w:r>
      <w:r w:rsidR="0041377A" w:rsidRPr="005E7422">
        <w:rPr>
          <w:color w:val="000000"/>
        </w:rPr>
        <w:t xml:space="preserve"> </w:t>
      </w:r>
      <w:r w:rsidRPr="005E7422">
        <w:t>recorders</w:t>
      </w:r>
      <w:r w:rsidR="00A02B08" w:rsidRPr="005E7422">
        <w:t>,</w:t>
      </w:r>
      <w:r w:rsidR="0041377A" w:rsidRPr="005E7422">
        <w:rPr>
          <w:color w:val="000000"/>
        </w:rPr>
        <w:t xml:space="preserve"> </w:t>
      </w:r>
      <w:r w:rsidR="00A02B08" w:rsidRPr="005E7422">
        <w:t>by</w:t>
      </w:r>
      <w:r w:rsidR="0041377A" w:rsidRPr="005E7422">
        <w:rPr>
          <w:color w:val="000000"/>
        </w:rPr>
        <w:t xml:space="preserve"> </w:t>
      </w:r>
      <w:r w:rsidR="00962BB6" w:rsidRPr="005E7422">
        <w:t>taking</w:t>
      </w:r>
      <w:r w:rsidR="0041377A" w:rsidRPr="005E7422">
        <w:rPr>
          <w:color w:val="000000"/>
        </w:rPr>
        <w:t xml:space="preserve"> </w:t>
      </w:r>
      <w:r w:rsidR="00962BB6" w:rsidRPr="005E7422">
        <w:t>flood</w:t>
      </w:r>
      <w:r w:rsidR="004410D6" w:rsidRPr="005E7422">
        <w:noBreakHyphen/>
      </w:r>
      <w:r w:rsidR="00962BB6" w:rsidRPr="005E7422">
        <w:t>proofing</w:t>
      </w:r>
      <w:r w:rsidR="0041377A" w:rsidRPr="005E7422">
        <w:rPr>
          <w:color w:val="000000"/>
        </w:rPr>
        <w:t xml:space="preserve"> </w:t>
      </w:r>
      <w:r w:rsidR="00962BB6" w:rsidRPr="005E7422">
        <w:t>measures.</w:t>
      </w:r>
    </w:p>
    <w:p w14:paraId="4C92D01E"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4.6.14</w:t>
      </w:r>
      <w:r w:rsidR="0041668E" w:rsidRPr="005E7422">
        <w:rPr>
          <w:lang w:val="en-GB" w:eastAsia="ja-JP"/>
        </w:rPr>
        <w:tab/>
      </w:r>
      <w:r w:rsidR="0022269C" w:rsidRPr="005E7422">
        <w:rPr>
          <w:lang w:val="en-GB" w:eastAsia="ja-JP"/>
        </w:rPr>
        <w:t>Following</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recession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floodwaters,</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pay</w:t>
      </w:r>
      <w:r w:rsidR="0041377A" w:rsidRPr="005E7422">
        <w:rPr>
          <w:color w:val="000000"/>
          <w:lang w:val="en-GB" w:eastAsia="ja-JP"/>
        </w:rPr>
        <w:t xml:space="preserve"> </w:t>
      </w:r>
      <w:r w:rsidR="0022269C" w:rsidRPr="005E7422">
        <w:rPr>
          <w:lang w:val="en-GB" w:eastAsia="ja-JP"/>
        </w:rPr>
        <w:t>particular</w:t>
      </w:r>
      <w:r w:rsidR="0041377A" w:rsidRPr="005E7422">
        <w:rPr>
          <w:color w:val="000000"/>
          <w:lang w:val="en-GB" w:eastAsia="ja-JP"/>
        </w:rPr>
        <w:t xml:space="preserve"> </w:t>
      </w:r>
      <w:r w:rsidR="0022269C" w:rsidRPr="005E7422">
        <w:rPr>
          <w:lang w:val="en-GB" w:eastAsia="ja-JP"/>
        </w:rPr>
        <w:t>attention</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ensuring</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safety</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security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data</w:t>
      </w:r>
      <w:r w:rsidR="004410D6" w:rsidRPr="005E7422">
        <w:rPr>
          <w:lang w:val="en-GB" w:eastAsia="ja-JP"/>
        </w:rPr>
        <w:noBreakHyphen/>
      </w:r>
      <w:r w:rsidR="0022269C" w:rsidRPr="005E7422">
        <w:rPr>
          <w:lang w:val="en-GB" w:eastAsia="ja-JP"/>
        </w:rPr>
        <w:t>collection</w:t>
      </w:r>
      <w:r w:rsidR="0041377A" w:rsidRPr="005E7422">
        <w:rPr>
          <w:color w:val="000000"/>
          <w:lang w:val="en-GB" w:eastAsia="ja-JP"/>
        </w:rPr>
        <w:t xml:space="preserve"> </w:t>
      </w:r>
      <w:r w:rsidR="0022269C" w:rsidRPr="005E7422">
        <w:rPr>
          <w:lang w:val="en-GB" w:eastAsia="ja-JP"/>
        </w:rPr>
        <w:t>site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restoring</w:t>
      </w:r>
      <w:r w:rsidR="0041377A" w:rsidRPr="005E7422">
        <w:rPr>
          <w:color w:val="000000"/>
          <w:lang w:val="en-GB" w:eastAsia="ja-JP"/>
        </w:rPr>
        <w:t xml:space="preserve"> </w:t>
      </w:r>
      <w:r w:rsidR="00962BB6" w:rsidRPr="005E7422">
        <w:rPr>
          <w:lang w:val="en-GB" w:eastAsia="ja-JP"/>
        </w:rPr>
        <w:t>the</w:t>
      </w:r>
      <w:r w:rsidR="0041377A" w:rsidRPr="005E7422">
        <w:rPr>
          <w:color w:val="000000"/>
          <w:lang w:val="en-GB" w:eastAsia="ja-JP"/>
        </w:rPr>
        <w:t xml:space="preserve"> </w:t>
      </w:r>
      <w:r w:rsidR="0022269C" w:rsidRPr="005E7422">
        <w:rPr>
          <w:lang w:val="en-GB" w:eastAsia="ja-JP"/>
        </w:rPr>
        <w:t>normal</w:t>
      </w:r>
      <w:r w:rsidR="0041377A" w:rsidRPr="005E7422">
        <w:rPr>
          <w:color w:val="000000"/>
          <w:lang w:val="en-GB" w:eastAsia="ja-JP"/>
        </w:rPr>
        <w:t xml:space="preserve"> </w:t>
      </w:r>
      <w:r w:rsidR="0022269C" w:rsidRPr="005E7422">
        <w:rPr>
          <w:lang w:val="en-GB" w:eastAsia="ja-JP"/>
        </w:rPr>
        <w:t>operation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on</w:t>
      </w:r>
      <w:r w:rsidR="004410D6" w:rsidRPr="005E7422">
        <w:rPr>
          <w:lang w:val="en-GB" w:eastAsia="ja-JP"/>
        </w:rPr>
        <w:noBreakHyphen/>
      </w:r>
      <w:r w:rsidR="0022269C" w:rsidRPr="005E7422">
        <w:rPr>
          <w:lang w:val="en-GB" w:eastAsia="ja-JP"/>
        </w:rPr>
        <w:t>site</w:t>
      </w:r>
      <w:r w:rsidR="0041377A" w:rsidRPr="005E7422">
        <w:rPr>
          <w:color w:val="000000"/>
          <w:lang w:val="en-GB" w:eastAsia="ja-JP"/>
        </w:rPr>
        <w:t xml:space="preserve"> </w:t>
      </w:r>
      <w:r w:rsidR="0022269C" w:rsidRPr="005E7422">
        <w:rPr>
          <w:lang w:val="en-GB" w:eastAsia="ja-JP"/>
        </w:rPr>
        <w:t>instrumentation.</w:t>
      </w:r>
    </w:p>
    <w:p w14:paraId="3746ECDC" w14:textId="77777777" w:rsidR="0022269C" w:rsidRPr="005E7422" w:rsidRDefault="0022269C" w:rsidP="009B4C17">
      <w:pPr>
        <w:pStyle w:val="Note"/>
      </w:pPr>
      <w:r w:rsidRPr="005E7422">
        <w:t>Note:</w:t>
      </w:r>
      <w:r w:rsidR="0041668E" w:rsidRPr="005E7422">
        <w:tab/>
      </w:r>
      <w:r w:rsidRPr="005E7422">
        <w:t>In</w:t>
      </w:r>
      <w:r w:rsidR="0041377A" w:rsidRPr="005E7422">
        <w:rPr>
          <w:color w:val="000000"/>
        </w:rPr>
        <w:t xml:space="preserve"> </w:t>
      </w:r>
      <w:r w:rsidRPr="005E7422">
        <w:t>some</w:t>
      </w:r>
      <w:r w:rsidR="0041377A" w:rsidRPr="005E7422">
        <w:rPr>
          <w:color w:val="000000"/>
        </w:rPr>
        <w:t xml:space="preserve"> </w:t>
      </w:r>
      <w:r w:rsidRPr="005E7422">
        <w:t>cases,</w:t>
      </w:r>
      <w:r w:rsidR="0041377A" w:rsidRPr="005E7422">
        <w:rPr>
          <w:color w:val="000000"/>
        </w:rPr>
        <w:t xml:space="preserve"> </w:t>
      </w:r>
      <w:r w:rsidRPr="005E7422">
        <w:t>redesign</w:t>
      </w:r>
      <w:r w:rsidR="0041377A" w:rsidRPr="005E7422">
        <w:rPr>
          <w:color w:val="000000"/>
        </w:rPr>
        <w:t xml:space="preserve"> </w:t>
      </w:r>
      <w:r w:rsidRPr="005E7422">
        <w:t>and</w:t>
      </w:r>
      <w:r w:rsidR="0041377A" w:rsidRPr="005E7422">
        <w:rPr>
          <w:color w:val="000000"/>
        </w:rPr>
        <w:t xml:space="preserve"> </w:t>
      </w:r>
      <w:r w:rsidRPr="005E7422">
        <w:t>reconstruction</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site</w:t>
      </w:r>
      <w:r w:rsidR="0041377A" w:rsidRPr="005E7422">
        <w:rPr>
          <w:color w:val="000000"/>
        </w:rPr>
        <w:t xml:space="preserve"> </w:t>
      </w:r>
      <w:r w:rsidRPr="005E7422">
        <w:t>may</w:t>
      </w:r>
      <w:r w:rsidR="0041377A" w:rsidRPr="005E7422">
        <w:rPr>
          <w:color w:val="000000"/>
        </w:rPr>
        <w:t xml:space="preserve"> </w:t>
      </w:r>
      <w:r w:rsidRPr="005E7422">
        <w:t>be</w:t>
      </w:r>
      <w:r w:rsidR="0041377A" w:rsidRPr="005E7422">
        <w:rPr>
          <w:color w:val="000000"/>
        </w:rPr>
        <w:t xml:space="preserve"> </w:t>
      </w:r>
      <w:r w:rsidRPr="005E7422">
        <w:t>required.</w:t>
      </w:r>
      <w:r w:rsidR="0041377A" w:rsidRPr="005E7422">
        <w:rPr>
          <w:color w:val="000000"/>
        </w:rPr>
        <w:t xml:space="preserve"> </w:t>
      </w:r>
      <w:r w:rsidRPr="005E7422">
        <w:t>Such</w:t>
      </w:r>
      <w:r w:rsidR="0041377A" w:rsidRPr="005E7422">
        <w:rPr>
          <w:color w:val="000000"/>
        </w:rPr>
        <w:t xml:space="preserve"> </w:t>
      </w:r>
      <w:r w:rsidRPr="005E7422">
        <w:t>work</w:t>
      </w:r>
      <w:r w:rsidR="0041377A" w:rsidRPr="005E7422">
        <w:rPr>
          <w:color w:val="000000"/>
        </w:rPr>
        <w:t xml:space="preserve"> </w:t>
      </w:r>
      <w:r w:rsidRPr="005E7422">
        <w:t>would</w:t>
      </w:r>
      <w:r w:rsidR="0041377A" w:rsidRPr="005E7422">
        <w:rPr>
          <w:color w:val="000000"/>
        </w:rPr>
        <w:t xml:space="preserve"> </w:t>
      </w:r>
      <w:r w:rsidRPr="005E7422">
        <w:t>ideally</w:t>
      </w:r>
      <w:r w:rsidR="0041377A" w:rsidRPr="005E7422">
        <w:rPr>
          <w:color w:val="000000"/>
        </w:rPr>
        <w:t xml:space="preserve"> </w:t>
      </w:r>
      <w:r w:rsidRPr="005E7422">
        <w:t>take</w:t>
      </w:r>
      <w:r w:rsidR="0041377A" w:rsidRPr="005E7422">
        <w:rPr>
          <w:color w:val="000000"/>
        </w:rPr>
        <w:t xml:space="preserve"> </w:t>
      </w:r>
      <w:r w:rsidRPr="005E7422">
        <w:t>into</w:t>
      </w:r>
      <w:r w:rsidR="0041377A" w:rsidRPr="005E7422">
        <w:rPr>
          <w:color w:val="000000"/>
        </w:rPr>
        <w:t xml:space="preserve"> </w:t>
      </w:r>
      <w:r w:rsidRPr="005E7422">
        <w:t>account</w:t>
      </w:r>
      <w:r w:rsidR="0041377A" w:rsidRPr="005E7422">
        <w:rPr>
          <w:color w:val="000000"/>
        </w:rPr>
        <w:t xml:space="preserve"> </w:t>
      </w:r>
      <w:r w:rsidRPr="005E7422">
        <w:t>information</w:t>
      </w:r>
      <w:r w:rsidR="0041377A" w:rsidRPr="005E7422">
        <w:rPr>
          <w:color w:val="000000"/>
        </w:rPr>
        <w:t xml:space="preserve"> </w:t>
      </w:r>
      <w:r w:rsidRPr="005E7422">
        <w:t>obtained</w:t>
      </w:r>
      <w:r w:rsidR="0041377A" w:rsidRPr="005E7422">
        <w:rPr>
          <w:color w:val="000000"/>
        </w:rPr>
        <w:t xml:space="preserve"> </w:t>
      </w:r>
      <w:r w:rsidRPr="005E7422">
        <w:t>as</w:t>
      </w:r>
      <w:r w:rsidR="0041377A" w:rsidRPr="005E7422">
        <w:rPr>
          <w:color w:val="000000"/>
        </w:rPr>
        <w:t xml:space="preserve"> </w:t>
      </w:r>
      <w:r w:rsidRPr="005E7422">
        <w:t>a</w:t>
      </w:r>
      <w:r w:rsidR="0041377A" w:rsidRPr="005E7422">
        <w:rPr>
          <w:color w:val="000000"/>
        </w:rPr>
        <w:t xml:space="preserve"> </w:t>
      </w:r>
      <w:r w:rsidRPr="005E7422">
        <w:t>result</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flood.</w:t>
      </w:r>
    </w:p>
    <w:p w14:paraId="36F98538" w14:textId="77777777" w:rsidR="0022269C" w:rsidRPr="005E7422" w:rsidRDefault="00404F14" w:rsidP="00B220C7">
      <w:pPr>
        <w:pStyle w:val="Heading20"/>
      </w:pPr>
      <w:r w:rsidRPr="005E7422">
        <w:t>7.</w:t>
      </w:r>
      <w:r w:rsidR="0022269C" w:rsidRPr="005E7422">
        <w:t>4.7</w:t>
      </w:r>
      <w:r w:rsidR="0022269C" w:rsidRPr="005E7422">
        <w:tab/>
        <w:t>Calibration</w:t>
      </w:r>
      <w:r w:rsidR="0041377A" w:rsidRPr="005E7422">
        <w:rPr>
          <w:color w:val="000000"/>
        </w:rPr>
        <w:t xml:space="preserve"> </w:t>
      </w:r>
      <w:r w:rsidR="0022269C" w:rsidRPr="005E7422">
        <w:t>procedures</w:t>
      </w:r>
    </w:p>
    <w:p w14:paraId="1D789242" w14:textId="77777777" w:rsidR="0041377A" w:rsidRPr="005E7422" w:rsidRDefault="0022269C" w:rsidP="009B4C17">
      <w:pPr>
        <w:pStyle w:val="Note"/>
      </w:pPr>
      <w:r w:rsidRPr="005E7422">
        <w:t>Note:</w:t>
      </w:r>
      <w:r w:rsidR="00E0500D" w:rsidRPr="005E7422">
        <w:tab/>
      </w:r>
      <w:r w:rsidRPr="005E7422">
        <w:t>Determination</w:t>
      </w:r>
      <w:r w:rsidR="0041377A" w:rsidRPr="005E7422">
        <w:rPr>
          <w:color w:val="000000"/>
        </w:rPr>
        <w:t xml:space="preserve"> </w:t>
      </w:r>
      <w:r w:rsidRPr="005E7422">
        <w:t>of</w:t>
      </w:r>
      <w:r w:rsidR="0041377A" w:rsidRPr="005E7422">
        <w:rPr>
          <w:color w:val="000000"/>
        </w:rPr>
        <w:t xml:space="preserve"> </w:t>
      </w:r>
      <w:r w:rsidRPr="005E7422">
        <w:t>a</w:t>
      </w:r>
      <w:r w:rsidR="0041377A" w:rsidRPr="005E7422">
        <w:rPr>
          <w:color w:val="000000"/>
        </w:rPr>
        <w:t xml:space="preserve"> </w:t>
      </w:r>
      <w:r w:rsidRPr="005E7422">
        <w:t>rating</w:t>
      </w:r>
      <w:r w:rsidR="0041377A" w:rsidRPr="005E7422">
        <w:rPr>
          <w:color w:val="000000"/>
        </w:rPr>
        <w:t xml:space="preserve"> </w:t>
      </w:r>
      <w:r w:rsidRPr="005E7422">
        <w:t>curve</w:t>
      </w:r>
      <w:r w:rsidR="0041377A" w:rsidRPr="005E7422">
        <w:rPr>
          <w:color w:val="000000"/>
        </w:rPr>
        <w:t xml:space="preserve"> </w:t>
      </w:r>
      <w:r w:rsidRPr="005E7422">
        <w:t>is</w:t>
      </w:r>
      <w:r w:rsidR="0041377A" w:rsidRPr="005E7422">
        <w:rPr>
          <w:color w:val="000000"/>
        </w:rPr>
        <w:t xml:space="preserve"> </w:t>
      </w:r>
      <w:r w:rsidRPr="005E7422">
        <w:t>described</w:t>
      </w:r>
      <w:r w:rsidR="0041377A" w:rsidRPr="005E7422">
        <w:rPr>
          <w:color w:val="000000"/>
        </w:rPr>
        <w:t xml:space="preserve"> </w:t>
      </w:r>
      <w:r w:rsidRPr="005E7422">
        <w:t>in</w:t>
      </w:r>
      <w:r w:rsidR="0041377A" w:rsidRPr="005E7422">
        <w:rPr>
          <w:color w:val="000000"/>
        </w:rPr>
        <w:t xml:space="preserve"> </w:t>
      </w:r>
      <w:r w:rsidR="006411CA" w:rsidRPr="005E7422">
        <w:t>section</w:t>
      </w:r>
      <w:r w:rsidR="0041377A" w:rsidRPr="005E7422">
        <w:rPr>
          <w:color w:val="000000"/>
        </w:rPr>
        <w:t xml:space="preserve"> </w:t>
      </w:r>
      <w:r w:rsidR="00404F14" w:rsidRPr="005E7422">
        <w:t>7.</w:t>
      </w:r>
      <w:r w:rsidRPr="005E7422">
        <w:t>3.2.</w:t>
      </w:r>
      <w:r w:rsidR="0041377A" w:rsidRPr="005E7422">
        <w:rPr>
          <w:color w:val="000000"/>
        </w:rPr>
        <w:t xml:space="preserve"> </w:t>
      </w:r>
      <w:r w:rsidRPr="005E7422">
        <w:t>Calibration</w:t>
      </w:r>
      <w:r w:rsidR="0041377A" w:rsidRPr="005E7422">
        <w:rPr>
          <w:color w:val="000000"/>
        </w:rPr>
        <w:t xml:space="preserve"> </w:t>
      </w:r>
      <w:r w:rsidRPr="005E7422">
        <w:t>procedures</w:t>
      </w:r>
      <w:r w:rsidR="0041377A" w:rsidRPr="005E7422">
        <w:rPr>
          <w:color w:val="000000"/>
        </w:rPr>
        <w:t xml:space="preserve"> </w:t>
      </w:r>
      <w:r w:rsidRPr="005E7422">
        <w:t>for</w:t>
      </w:r>
      <w:r w:rsidR="0041377A" w:rsidRPr="005E7422">
        <w:rPr>
          <w:color w:val="000000"/>
        </w:rPr>
        <w:t xml:space="preserve"> </w:t>
      </w:r>
      <w:r w:rsidRPr="005E7422">
        <w:t>cu</w:t>
      </w:r>
      <w:r w:rsidR="00E0500D" w:rsidRPr="005E7422">
        <w:t>rrent</w:t>
      </w:r>
      <w:r w:rsidR="0041377A" w:rsidRPr="005E7422">
        <w:rPr>
          <w:color w:val="000000"/>
        </w:rPr>
        <w:t xml:space="preserve"> </w:t>
      </w:r>
      <w:r w:rsidR="00E0500D" w:rsidRPr="005E7422">
        <w:t>meters</w:t>
      </w:r>
      <w:r w:rsidR="0041377A" w:rsidRPr="005E7422">
        <w:rPr>
          <w:color w:val="000000"/>
        </w:rPr>
        <w:t xml:space="preserve"> </w:t>
      </w:r>
      <w:r w:rsidR="00E0500D" w:rsidRPr="005E7422">
        <w:t>are</w:t>
      </w:r>
      <w:r w:rsidR="0041377A" w:rsidRPr="005E7422">
        <w:rPr>
          <w:color w:val="000000"/>
        </w:rPr>
        <w:t xml:space="preserve"> </w:t>
      </w:r>
      <w:r w:rsidRPr="005E7422">
        <w:t>described</w:t>
      </w:r>
      <w:r w:rsidR="0041377A" w:rsidRPr="005E7422">
        <w:rPr>
          <w:color w:val="000000"/>
        </w:rPr>
        <w:t xml:space="preserve"> </w:t>
      </w:r>
      <w:r w:rsidRPr="005E7422">
        <w:t>in</w:t>
      </w:r>
      <w:r w:rsidR="0041377A" w:rsidRPr="005E7422">
        <w:rPr>
          <w:color w:val="000000"/>
        </w:rPr>
        <w:t xml:space="preserve"> </w:t>
      </w:r>
      <w:r w:rsidR="006411CA" w:rsidRPr="005E7422">
        <w:t>section</w:t>
      </w:r>
      <w:r w:rsidR="0041377A" w:rsidRPr="005E7422">
        <w:rPr>
          <w:color w:val="000000"/>
        </w:rPr>
        <w:t xml:space="preserve"> </w:t>
      </w:r>
      <w:r w:rsidR="00404F14" w:rsidRPr="005E7422">
        <w:t>7.</w:t>
      </w:r>
      <w:r w:rsidRPr="005E7422">
        <w:t>3.3.</w:t>
      </w:r>
    </w:p>
    <w:p w14:paraId="358FAA72" w14:textId="77777777" w:rsidR="00BB499D" w:rsidRPr="005E7422" w:rsidRDefault="00404F14" w:rsidP="008F0430">
      <w:pPr>
        <w:pStyle w:val="Heading10"/>
        <w:spacing w:before="0"/>
        <w:rPr>
          <w:lang w:eastAsia="ja-JP"/>
        </w:rPr>
      </w:pPr>
      <w:r w:rsidRPr="005E7422">
        <w:rPr>
          <w:lang w:eastAsia="ja-JP"/>
        </w:rPr>
        <w:t>7.</w:t>
      </w:r>
      <w:r w:rsidR="0022269C" w:rsidRPr="005E7422">
        <w:rPr>
          <w:lang w:eastAsia="ja-JP"/>
        </w:rPr>
        <w:t>5</w:t>
      </w:r>
      <w:r w:rsidR="0022269C" w:rsidRPr="005E7422">
        <w:rPr>
          <w:lang w:eastAsia="ja-JP"/>
        </w:rPr>
        <w:tab/>
        <w:t>Observational</w:t>
      </w:r>
      <w:r w:rsidR="0041377A" w:rsidRPr="005E7422">
        <w:rPr>
          <w:color w:val="000000"/>
          <w:lang w:eastAsia="ja-JP"/>
        </w:rPr>
        <w:t xml:space="preserve"> </w:t>
      </w:r>
      <w:r w:rsidR="004F329D" w:rsidRPr="005E7422">
        <w:rPr>
          <w:lang w:eastAsia="ja-JP"/>
        </w:rPr>
        <w:t>m</w:t>
      </w:r>
      <w:r w:rsidR="0022269C" w:rsidRPr="005E7422">
        <w:rPr>
          <w:lang w:eastAsia="ja-JP"/>
        </w:rPr>
        <w:t>etadata</w:t>
      </w:r>
    </w:p>
    <w:p w14:paraId="638AA14B" w14:textId="77777777" w:rsidR="00A42EA6" w:rsidRPr="005E7422" w:rsidRDefault="0022269C" w:rsidP="00082A95">
      <w:pPr>
        <w:pStyle w:val="Notesheading"/>
      </w:pPr>
      <w:r w:rsidRPr="005E7422">
        <w:t>Note</w:t>
      </w:r>
      <w:r w:rsidR="008F0430" w:rsidRPr="005E7422">
        <w:t>s:</w:t>
      </w:r>
    </w:p>
    <w:p w14:paraId="585A97D5" w14:textId="77777777" w:rsidR="0022269C" w:rsidRPr="005E7422" w:rsidRDefault="0022269C">
      <w:pPr>
        <w:pStyle w:val="Notes1"/>
      </w:pPr>
      <w:r w:rsidRPr="005E7422">
        <w:t>1</w:t>
      </w:r>
      <w:r w:rsidR="00352973" w:rsidRPr="005E7422">
        <w:t>.</w:t>
      </w:r>
      <w:r w:rsidR="004211C4" w:rsidRPr="005E7422">
        <w:tab/>
      </w:r>
      <w:r w:rsidRPr="005E7422">
        <w:t>Provisions</w:t>
      </w:r>
      <w:r w:rsidR="0041377A" w:rsidRPr="005E7422">
        <w:rPr>
          <w:color w:val="000000"/>
        </w:rPr>
        <w:t xml:space="preserve"> </w:t>
      </w:r>
      <w:r w:rsidRPr="005E7422">
        <w:t>for</w:t>
      </w:r>
      <w:r w:rsidR="0041377A" w:rsidRPr="005E7422">
        <w:rPr>
          <w:color w:val="000000"/>
        </w:rPr>
        <w:t xml:space="preserve"> </w:t>
      </w:r>
      <w:r w:rsidRPr="005E7422">
        <w:t>describing</w:t>
      </w:r>
      <w:r w:rsidR="00546AAE" w:rsidRPr="005E7422">
        <w:t>, recording and retaining</w:t>
      </w:r>
      <w:r w:rsidR="00EC78F7" w:rsidRPr="005E7422">
        <w:t>,</w:t>
      </w:r>
      <w:r w:rsidR="00546AAE" w:rsidRPr="005E7422">
        <w:t xml:space="preserve"> and for </w:t>
      </w:r>
      <w:r w:rsidR="00EC78F7" w:rsidRPr="005E7422">
        <w:t>exchanging</w:t>
      </w:r>
      <w:r w:rsidR="00EC78F7" w:rsidRPr="005E7422">
        <w:rPr>
          <w:color w:val="000000"/>
        </w:rPr>
        <w:t xml:space="preserve"> </w:t>
      </w:r>
      <w:r w:rsidR="00EC78F7" w:rsidRPr="005E7422">
        <w:t>and</w:t>
      </w:r>
      <w:r w:rsidR="00EC78F7" w:rsidRPr="005E7422">
        <w:rPr>
          <w:color w:val="000000"/>
        </w:rPr>
        <w:t xml:space="preserve"> </w:t>
      </w:r>
      <w:r w:rsidR="00EC78F7" w:rsidRPr="005E7422">
        <w:t>archiving</w:t>
      </w:r>
      <w:r w:rsidR="00EC78F7" w:rsidRPr="005E7422">
        <w:rPr>
          <w:color w:val="000000"/>
        </w:rPr>
        <w:t xml:space="preserve"> </w:t>
      </w:r>
      <w:r w:rsidRPr="005E7422">
        <w:t>observational</w:t>
      </w:r>
      <w:r w:rsidR="0041377A" w:rsidRPr="005E7422">
        <w:rPr>
          <w:color w:val="000000"/>
        </w:rPr>
        <w:t xml:space="preserve"> </w:t>
      </w:r>
      <w:r w:rsidRPr="005E7422">
        <w:t>metadata</w:t>
      </w:r>
      <w:r w:rsidR="0041377A" w:rsidRPr="005E7422">
        <w:rPr>
          <w:color w:val="000000"/>
        </w:rPr>
        <w:t xml:space="preserve"> </w:t>
      </w:r>
      <w:r w:rsidRPr="005E7422">
        <w:t>are</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section</w:t>
      </w:r>
      <w:r w:rsidR="0041377A" w:rsidRPr="005E7422">
        <w:rPr>
          <w:color w:val="000000"/>
        </w:rPr>
        <w:t xml:space="preserve"> </w:t>
      </w:r>
      <w:r w:rsidRPr="005E7422">
        <w:t>2.5.</w:t>
      </w:r>
      <w:r w:rsidR="0041377A" w:rsidRPr="005E7422">
        <w:rPr>
          <w:color w:val="000000"/>
        </w:rPr>
        <w:t xml:space="preserve"> </w:t>
      </w:r>
      <w:r w:rsidRPr="005E7422">
        <w:t>These</w:t>
      </w:r>
      <w:r w:rsidR="0041377A" w:rsidRPr="005E7422">
        <w:rPr>
          <w:color w:val="000000"/>
        </w:rPr>
        <w:t xml:space="preserve"> </w:t>
      </w:r>
      <w:r w:rsidRPr="005E7422">
        <w:t>apply</w:t>
      </w:r>
      <w:r w:rsidR="0041377A" w:rsidRPr="005E7422">
        <w:rPr>
          <w:color w:val="000000"/>
        </w:rPr>
        <w:t xml:space="preserve"> </w:t>
      </w:r>
      <w:r w:rsidRPr="005E7422">
        <w:t>to</w:t>
      </w:r>
      <w:r w:rsidR="0041377A" w:rsidRPr="005E7422">
        <w:rPr>
          <w:color w:val="000000"/>
        </w:rPr>
        <w:t xml:space="preserve"> </w:t>
      </w:r>
      <w:r w:rsidRPr="005E7422">
        <w:t>all</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including</w:t>
      </w:r>
      <w:r w:rsidR="0041377A" w:rsidRPr="005E7422">
        <w:rPr>
          <w:color w:val="000000"/>
        </w:rPr>
        <w:t xml:space="preserve"> </w:t>
      </w:r>
      <w:r w:rsidRPr="005E7422">
        <w:t>WHOS.</w:t>
      </w:r>
      <w:r w:rsidR="0041377A" w:rsidRPr="005E7422">
        <w:rPr>
          <w:color w:val="000000"/>
        </w:rPr>
        <w:t xml:space="preserve"> </w:t>
      </w:r>
      <w:r w:rsidRPr="005E7422">
        <w:t>Further</w:t>
      </w:r>
      <w:r w:rsidR="0041377A" w:rsidRPr="005E7422">
        <w:rPr>
          <w:color w:val="000000"/>
        </w:rPr>
        <w:t xml:space="preserve"> </w:t>
      </w:r>
      <w:r w:rsidRPr="005E7422">
        <w:t>provisions</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WHOS</w:t>
      </w:r>
      <w:r w:rsidR="0041377A" w:rsidRPr="005E7422">
        <w:rPr>
          <w:color w:val="000000"/>
        </w:rPr>
        <w:t xml:space="preserve"> </w:t>
      </w:r>
      <w:r w:rsidRPr="005E7422">
        <w:t>are</w:t>
      </w:r>
      <w:r w:rsidR="0041377A" w:rsidRPr="005E7422">
        <w:rPr>
          <w:color w:val="000000"/>
        </w:rPr>
        <w:t xml:space="preserve"> </w:t>
      </w:r>
      <w:r w:rsidRPr="005E7422">
        <w:t>stated</w:t>
      </w:r>
      <w:r w:rsidR="0041377A" w:rsidRPr="005E7422">
        <w:rPr>
          <w:color w:val="000000"/>
        </w:rPr>
        <w:t xml:space="preserve"> </w:t>
      </w:r>
      <w:r w:rsidRPr="005E7422">
        <w:t>here.</w:t>
      </w:r>
    </w:p>
    <w:p w14:paraId="267F9B33" w14:textId="77777777" w:rsidR="00BB499D" w:rsidRPr="005E7422" w:rsidRDefault="0022269C" w:rsidP="009B4C17">
      <w:pPr>
        <w:pStyle w:val="Notes1"/>
      </w:pPr>
      <w:r w:rsidRPr="005E7422">
        <w:t>2</w:t>
      </w:r>
      <w:r w:rsidR="00352973" w:rsidRPr="005E7422">
        <w:t>.</w:t>
      </w:r>
      <w:r w:rsidR="0041668E" w:rsidRPr="005E7422">
        <w:tab/>
      </w:r>
      <w:r w:rsidRPr="005E7422">
        <w:t>The</w:t>
      </w:r>
      <w:r w:rsidR="0041377A" w:rsidRPr="005E7422">
        <w:rPr>
          <w:color w:val="000000"/>
        </w:rPr>
        <w:t xml:space="preserve"> </w:t>
      </w:r>
      <w:r w:rsidRPr="005E7422">
        <w:t>observational</w:t>
      </w:r>
      <w:r w:rsidR="0041377A" w:rsidRPr="005E7422">
        <w:rPr>
          <w:color w:val="000000"/>
        </w:rPr>
        <w:t xml:space="preserve"> </w:t>
      </w:r>
      <w:r w:rsidRPr="005E7422">
        <w:t>metadata</w:t>
      </w:r>
      <w:r w:rsidR="0041377A" w:rsidRPr="005E7422">
        <w:rPr>
          <w:color w:val="000000"/>
        </w:rPr>
        <w:t xml:space="preserve"> </w:t>
      </w:r>
      <w:r w:rsidRPr="005E7422">
        <w:t>are</w:t>
      </w:r>
      <w:r w:rsidR="0041377A" w:rsidRPr="005E7422">
        <w:rPr>
          <w:color w:val="000000"/>
        </w:rPr>
        <w:t xml:space="preserve"> </w:t>
      </w:r>
      <w:r w:rsidRPr="005E7422">
        <w:t>detailed</w:t>
      </w:r>
      <w:r w:rsidR="0041377A" w:rsidRPr="005E7422">
        <w:rPr>
          <w:color w:val="000000"/>
        </w:rPr>
        <w:t xml:space="preserve"> </w:t>
      </w:r>
      <w:r w:rsidRPr="005E7422">
        <w:t>in</w:t>
      </w:r>
      <w:r w:rsidR="0041377A" w:rsidRPr="005E7422">
        <w:rPr>
          <w:color w:val="000000"/>
        </w:rPr>
        <w:t xml:space="preserve"> </w:t>
      </w:r>
      <w:r w:rsidR="00866B23" w:rsidRPr="005E7422">
        <w:t>Appendix</w:t>
      </w:r>
      <w:r w:rsidR="0041377A" w:rsidRPr="005E7422">
        <w:rPr>
          <w:color w:val="000000"/>
        </w:rPr>
        <w:t xml:space="preserve"> </w:t>
      </w:r>
      <w:r w:rsidR="00866B23" w:rsidRPr="005E7422">
        <w:t>2.4</w:t>
      </w:r>
      <w:r w:rsidR="0041377A" w:rsidRPr="005E7422">
        <w:rPr>
          <w:color w:val="000000"/>
        </w:rPr>
        <w:t xml:space="preserve"> </w:t>
      </w:r>
      <w:r w:rsidR="00866B23" w:rsidRPr="005E7422">
        <w:t>and</w:t>
      </w:r>
      <w:r w:rsidR="0041377A" w:rsidRPr="005E7422">
        <w:rPr>
          <w:color w:val="000000"/>
        </w:rPr>
        <w:t xml:space="preserve"> </w:t>
      </w:r>
      <w:r w:rsidR="00866B23" w:rsidRPr="005E7422">
        <w:t>in</w:t>
      </w:r>
      <w:r w:rsidR="0041377A" w:rsidRPr="005E7422">
        <w:rPr>
          <w:color w:val="000000"/>
        </w:rPr>
        <w:t xml:space="preserve"> </w:t>
      </w:r>
      <w:r w:rsidR="00F64044" w:rsidRPr="005E7422">
        <w:t>the</w:t>
      </w:r>
      <w:r w:rsidR="0041377A" w:rsidRPr="005E7422">
        <w:rPr>
          <w:color w:val="000000"/>
        </w:rPr>
        <w:t xml:space="preserve"> </w:t>
      </w:r>
      <w:hyperlink r:id="rId251" w:history="1">
        <w:r w:rsidR="00F64044" w:rsidRPr="005E7422">
          <w:rPr>
            <w:rStyle w:val="Hyperlink"/>
            <w:i/>
          </w:rPr>
          <w:t>WIGOS</w:t>
        </w:r>
        <w:r w:rsidR="0041377A" w:rsidRPr="005E7422">
          <w:rPr>
            <w:rStyle w:val="Hyperlink"/>
            <w:i/>
          </w:rPr>
          <w:t xml:space="preserve"> </w:t>
        </w:r>
        <w:r w:rsidR="00F64044" w:rsidRPr="005E7422">
          <w:rPr>
            <w:rStyle w:val="Hyperlink"/>
            <w:i/>
          </w:rPr>
          <w:t>Metadata</w:t>
        </w:r>
        <w:r w:rsidR="0041377A" w:rsidRPr="005E7422">
          <w:rPr>
            <w:rStyle w:val="Hyperlink"/>
            <w:i/>
          </w:rPr>
          <w:t xml:space="preserve"> </w:t>
        </w:r>
        <w:r w:rsidR="00F64044" w:rsidRPr="005E7422">
          <w:rPr>
            <w:rStyle w:val="Hyperlink"/>
            <w:i/>
          </w:rPr>
          <w:t>Standard</w:t>
        </w:r>
      </w:hyperlink>
      <w:r w:rsidR="0041377A" w:rsidRPr="005E7422">
        <w:rPr>
          <w:color w:val="000000"/>
        </w:rPr>
        <w:t xml:space="preserve"> </w:t>
      </w:r>
      <w:r w:rsidR="00216674" w:rsidRPr="005E7422">
        <w:t>(</w:t>
      </w:r>
      <w:r w:rsidR="00F64044" w:rsidRPr="005E7422">
        <w:t>WMO</w:t>
      </w:r>
      <w:r w:rsidR="004410D6" w:rsidRPr="005E7422">
        <w:noBreakHyphen/>
      </w:r>
      <w:r w:rsidR="00F64044" w:rsidRPr="005E7422">
        <w:t>No.</w:t>
      </w:r>
      <w:r w:rsidR="00CF1895" w:rsidRPr="005E7422">
        <w:t> </w:t>
      </w:r>
      <w:r w:rsidR="00F64044" w:rsidRPr="005E7422">
        <w:t>1192</w:t>
      </w:r>
      <w:r w:rsidR="00216674" w:rsidRPr="005E7422">
        <w:t>)</w:t>
      </w:r>
      <w:r w:rsidR="0092337F" w:rsidRPr="005E7422">
        <w:t>.</w:t>
      </w:r>
    </w:p>
    <w:p w14:paraId="0871BEAF" w14:textId="77777777" w:rsidR="0041377A" w:rsidRPr="005E7422" w:rsidRDefault="0022269C" w:rsidP="00084DA2">
      <w:pPr>
        <w:pStyle w:val="Notes1"/>
      </w:pPr>
      <w:r w:rsidRPr="005E7422">
        <w:t>3</w:t>
      </w:r>
      <w:r w:rsidR="00352973" w:rsidRPr="005E7422">
        <w:t>.</w:t>
      </w:r>
      <w:r w:rsidR="0041668E" w:rsidRPr="005E7422">
        <w:tab/>
      </w:r>
      <w:r w:rsidRPr="005E7422">
        <w:t>Within</w:t>
      </w:r>
      <w:r w:rsidR="0041377A" w:rsidRPr="005E7422">
        <w:t xml:space="preserve"> </w:t>
      </w:r>
      <w:r w:rsidRPr="005E7422">
        <w:t>an</w:t>
      </w:r>
      <w:r w:rsidR="0041377A" w:rsidRPr="005E7422">
        <w:t xml:space="preserve"> </w:t>
      </w:r>
      <w:r w:rsidRPr="005E7422">
        <w:t>organization</w:t>
      </w:r>
      <w:r w:rsidR="0041377A" w:rsidRPr="005E7422">
        <w:t xml:space="preserve"> </w:t>
      </w:r>
      <w:r w:rsidRPr="005E7422">
        <w:t>or</w:t>
      </w:r>
      <w:r w:rsidR="0041377A" w:rsidRPr="005E7422">
        <w:t xml:space="preserve"> </w:t>
      </w:r>
      <w:r w:rsidRPr="005E7422">
        <w:t>country,</w:t>
      </w:r>
      <w:r w:rsidR="0041377A" w:rsidRPr="005E7422">
        <w:t xml:space="preserve"> </w:t>
      </w:r>
      <w:r w:rsidRPr="005E7422">
        <w:t>a</w:t>
      </w:r>
      <w:r w:rsidR="0041377A" w:rsidRPr="005E7422">
        <w:t xml:space="preserve"> </w:t>
      </w:r>
      <w:r w:rsidRPr="005E7422">
        <w:t>hydrological</w:t>
      </w:r>
      <w:r w:rsidR="0041377A" w:rsidRPr="005E7422">
        <w:t xml:space="preserve"> </w:t>
      </w:r>
      <w:r w:rsidRPr="005E7422">
        <w:t>information</w:t>
      </w:r>
      <w:r w:rsidR="0041377A" w:rsidRPr="005E7422">
        <w:t xml:space="preserve"> </w:t>
      </w:r>
      <w:r w:rsidRPr="005E7422">
        <w:t>system</w:t>
      </w:r>
      <w:r w:rsidR="00EC78F7" w:rsidRPr="005E7422">
        <w:t>,</w:t>
      </w:r>
      <w:r w:rsidR="0041377A" w:rsidRPr="005E7422">
        <w:t xml:space="preserve"> </w:t>
      </w:r>
      <w:r w:rsidRPr="005E7422">
        <w:t>a</w:t>
      </w:r>
      <w:r w:rsidR="0041377A" w:rsidRPr="005E7422">
        <w:t xml:space="preserve"> </w:t>
      </w:r>
      <w:r w:rsidRPr="005E7422">
        <w:t>station</w:t>
      </w:r>
      <w:r w:rsidR="0041377A" w:rsidRPr="005E7422">
        <w:t xml:space="preserve"> </w:t>
      </w:r>
      <w:r w:rsidRPr="005E7422">
        <w:t>registration</w:t>
      </w:r>
      <w:r w:rsidR="0041377A" w:rsidRPr="005E7422">
        <w:t xml:space="preserve"> </w:t>
      </w:r>
      <w:r w:rsidRPr="005E7422">
        <w:t>file</w:t>
      </w:r>
      <w:r w:rsidR="0041377A" w:rsidRPr="005E7422">
        <w:t xml:space="preserve"> </w:t>
      </w:r>
      <w:r w:rsidRPr="005E7422">
        <w:t>and</w:t>
      </w:r>
      <w:r w:rsidR="0041377A" w:rsidRPr="005E7422">
        <w:t xml:space="preserve"> </w:t>
      </w:r>
      <w:r w:rsidRPr="005E7422">
        <w:t>a</w:t>
      </w:r>
      <w:r w:rsidR="0041377A" w:rsidRPr="005E7422">
        <w:t xml:space="preserve"> </w:t>
      </w:r>
      <w:r w:rsidRPr="005E7422">
        <w:t>historical</w:t>
      </w:r>
      <w:r w:rsidR="0041377A" w:rsidRPr="005E7422">
        <w:t xml:space="preserve"> </w:t>
      </w:r>
      <w:r w:rsidRPr="005E7422">
        <w:t>operation</w:t>
      </w:r>
      <w:r w:rsidR="0041377A" w:rsidRPr="005E7422">
        <w:t xml:space="preserve"> </w:t>
      </w:r>
      <w:r w:rsidRPr="005E7422">
        <w:t>file</w:t>
      </w:r>
      <w:r w:rsidR="0041377A" w:rsidRPr="005E7422">
        <w:t xml:space="preserve"> </w:t>
      </w:r>
      <w:r w:rsidRPr="005E7422">
        <w:t>(as</w:t>
      </w:r>
      <w:r w:rsidR="0041377A" w:rsidRPr="005E7422">
        <w:t xml:space="preserve"> </w:t>
      </w:r>
      <w:r w:rsidRPr="005E7422">
        <w:t>indicated</w:t>
      </w:r>
      <w:r w:rsidR="0041377A" w:rsidRPr="005E7422">
        <w:t xml:space="preserve"> </w:t>
      </w:r>
      <w:r w:rsidRPr="005E7422">
        <w:t>in</w:t>
      </w:r>
      <w:r w:rsidR="0041377A" w:rsidRPr="005E7422">
        <w:t xml:space="preserve"> </w:t>
      </w:r>
      <w:r w:rsidRPr="005E7422">
        <w:t>the</w:t>
      </w:r>
      <w:r w:rsidR="0041377A" w:rsidRPr="005E7422">
        <w:t xml:space="preserve"> </w:t>
      </w:r>
      <w:hyperlink r:id="rId252"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t xml:space="preserve"> </w:t>
      </w:r>
      <w:r w:rsidR="00D07356" w:rsidRPr="005E7422">
        <w:t>(</w:t>
      </w:r>
      <w:r w:rsidRPr="005E7422">
        <w:t>WMO–No.</w:t>
      </w:r>
      <w:r w:rsidR="008D5843" w:rsidRPr="005E7422">
        <w:t> </w:t>
      </w:r>
      <w:r w:rsidRPr="005E7422">
        <w:t>168</w:t>
      </w:r>
      <w:r w:rsidR="00D07356" w:rsidRPr="005E7422">
        <w:t>)</w:t>
      </w:r>
      <w:r w:rsidR="00DB5D73" w:rsidRPr="005E7422">
        <w:t>, Vo</w:t>
      </w:r>
      <w:r w:rsidR="00B24F41" w:rsidRPr="005E7422">
        <w:t>l</w:t>
      </w:r>
      <w:r w:rsidR="00DB5D73" w:rsidRPr="005E7422">
        <w:t>ume</w:t>
      </w:r>
      <w:r w:rsidR="000B659B" w:rsidRPr="005E7422">
        <w:t> </w:t>
      </w:r>
      <w:r w:rsidR="00DB5D73" w:rsidRPr="005E7422">
        <w:t>I, Chapter 2, 2.5.2.2, and Chapter 10, 10.2</w:t>
      </w:r>
      <w:r w:rsidRPr="005E7422">
        <w:t>)</w:t>
      </w:r>
      <w:r w:rsidR="0041377A" w:rsidRPr="005E7422">
        <w:t xml:space="preserve"> </w:t>
      </w:r>
      <w:r w:rsidRPr="005E7422">
        <w:t>or</w:t>
      </w:r>
      <w:r w:rsidR="0041377A" w:rsidRPr="005E7422">
        <w:t xml:space="preserve"> </w:t>
      </w:r>
      <w:r w:rsidRPr="005E7422">
        <w:t>similar</w:t>
      </w:r>
      <w:r w:rsidR="0041377A" w:rsidRPr="005E7422">
        <w:t xml:space="preserve"> </w:t>
      </w:r>
      <w:r w:rsidRPr="005E7422">
        <w:t>repositories</w:t>
      </w:r>
      <w:r w:rsidR="0041377A" w:rsidRPr="005E7422">
        <w:t xml:space="preserve"> </w:t>
      </w:r>
      <w:r w:rsidRPr="005E7422">
        <w:t>may</w:t>
      </w:r>
      <w:r w:rsidR="0041377A" w:rsidRPr="005E7422">
        <w:t xml:space="preserve"> </w:t>
      </w:r>
      <w:r w:rsidRPr="005E7422">
        <w:t>be</w:t>
      </w:r>
      <w:r w:rsidR="0041377A" w:rsidRPr="005E7422">
        <w:t xml:space="preserve"> </w:t>
      </w:r>
      <w:r w:rsidRPr="005E7422">
        <w:t>used</w:t>
      </w:r>
      <w:r w:rsidR="0041377A" w:rsidRPr="005E7422">
        <w:t xml:space="preserve"> </w:t>
      </w:r>
      <w:r w:rsidRPr="005E7422">
        <w:t>as</w:t>
      </w:r>
      <w:r w:rsidR="0041377A" w:rsidRPr="005E7422">
        <w:t xml:space="preserve"> </w:t>
      </w:r>
      <w:r w:rsidRPr="005E7422">
        <w:t>a</w:t>
      </w:r>
      <w:r w:rsidR="0041377A" w:rsidRPr="005E7422">
        <w:t xml:space="preserve"> </w:t>
      </w:r>
      <w:r w:rsidRPr="005E7422">
        <w:t>convenient</w:t>
      </w:r>
      <w:r w:rsidR="0041377A" w:rsidRPr="005E7422">
        <w:t xml:space="preserve"> </w:t>
      </w:r>
      <w:r w:rsidRPr="005E7422">
        <w:t>means</w:t>
      </w:r>
      <w:r w:rsidR="0041377A" w:rsidRPr="005E7422">
        <w:t xml:space="preserve"> </w:t>
      </w:r>
      <w:r w:rsidRPr="005E7422">
        <w:t>to</w:t>
      </w:r>
      <w:r w:rsidR="0041377A" w:rsidRPr="005E7422">
        <w:t xml:space="preserve"> </w:t>
      </w:r>
      <w:r w:rsidRPr="005E7422">
        <w:t>compile</w:t>
      </w:r>
      <w:r w:rsidR="0041377A" w:rsidRPr="005E7422">
        <w:t xml:space="preserve"> </w:t>
      </w:r>
      <w:r w:rsidRPr="005E7422">
        <w:t>a</w:t>
      </w:r>
      <w:r w:rsidR="0041377A" w:rsidRPr="005E7422">
        <w:t xml:space="preserve"> </w:t>
      </w:r>
      <w:r w:rsidRPr="005E7422">
        <w:t>set</w:t>
      </w:r>
      <w:r w:rsidR="0041377A" w:rsidRPr="005E7422">
        <w:t xml:space="preserve"> </w:t>
      </w:r>
      <w:r w:rsidRPr="005E7422">
        <w:t>of</w:t>
      </w:r>
      <w:r w:rsidR="0041377A" w:rsidRPr="005E7422">
        <w:t xml:space="preserve"> </w:t>
      </w:r>
      <w:r w:rsidRPr="005E7422">
        <w:t>metadata</w:t>
      </w:r>
      <w:r w:rsidR="0041377A" w:rsidRPr="005E7422">
        <w:t xml:space="preserve"> </w:t>
      </w:r>
      <w:r w:rsidRPr="005E7422">
        <w:t>about</w:t>
      </w:r>
      <w:r w:rsidR="0041377A" w:rsidRPr="005E7422">
        <w:t xml:space="preserve"> </w:t>
      </w:r>
      <w:r w:rsidRPr="005E7422">
        <w:t>a</w:t>
      </w:r>
      <w:r w:rsidR="0041377A" w:rsidRPr="005E7422">
        <w:t xml:space="preserve"> </w:t>
      </w:r>
      <w:r w:rsidRPr="005E7422">
        <w:t>hydrological</w:t>
      </w:r>
      <w:r w:rsidR="0041377A" w:rsidRPr="005E7422">
        <w:t xml:space="preserve"> </w:t>
      </w:r>
      <w:r w:rsidRPr="005E7422">
        <w:t>station</w:t>
      </w:r>
      <w:r w:rsidR="0041377A" w:rsidRPr="005E7422">
        <w:t xml:space="preserve"> </w:t>
      </w:r>
      <w:r w:rsidRPr="005E7422">
        <w:t>and</w:t>
      </w:r>
      <w:r w:rsidR="0041377A" w:rsidRPr="005E7422">
        <w:t xml:space="preserve"> </w:t>
      </w:r>
      <w:r w:rsidRPr="005E7422">
        <w:t>its</w:t>
      </w:r>
      <w:r w:rsidR="0041377A" w:rsidRPr="005E7422">
        <w:t xml:space="preserve"> </w:t>
      </w:r>
      <w:r w:rsidRPr="005E7422">
        <w:t>observations.</w:t>
      </w:r>
    </w:p>
    <w:p w14:paraId="0EACFA2C" w14:textId="77777777" w:rsidR="0022269C" w:rsidRPr="005E7422" w:rsidRDefault="00404F14">
      <w:pPr>
        <w:pStyle w:val="Bodytext"/>
        <w:rPr>
          <w:lang w:val="en-GB" w:eastAsia="ja-JP"/>
        </w:rPr>
      </w:pPr>
      <w:r w:rsidRPr="005E7422">
        <w:rPr>
          <w:lang w:val="en-GB" w:eastAsia="ja-JP"/>
        </w:rPr>
        <w:t>7.</w:t>
      </w:r>
      <w:r w:rsidR="0022269C" w:rsidRPr="005E7422">
        <w:rPr>
          <w:lang w:val="en-GB" w:eastAsia="ja-JP"/>
        </w:rPr>
        <w:t>5.</w:t>
      </w:r>
      <w:r w:rsidR="00866B23" w:rsidRPr="005E7422">
        <w:rPr>
          <w:lang w:val="en-GB" w:eastAsia="ja-JP"/>
        </w:rPr>
        <w:t>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who</w:t>
      </w:r>
      <w:r w:rsidR="0041377A" w:rsidRPr="005E7422">
        <w:rPr>
          <w:color w:val="000000"/>
          <w:lang w:val="en-GB" w:eastAsia="ja-JP"/>
        </w:rPr>
        <w:t xml:space="preserve"> </w:t>
      </w:r>
      <w:r w:rsidR="0022269C" w:rsidRPr="005E7422">
        <w:rPr>
          <w:lang w:val="en-GB" w:eastAsia="ja-JP"/>
        </w:rPr>
        <w:t>use</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own</w:t>
      </w:r>
      <w:r w:rsidR="0041377A" w:rsidRPr="005E7422">
        <w:rPr>
          <w:color w:val="000000"/>
          <w:lang w:val="en-GB" w:eastAsia="ja-JP"/>
        </w:rPr>
        <w:t xml:space="preserve"> </w:t>
      </w:r>
      <w:r w:rsidR="0022269C" w:rsidRPr="005E7422">
        <w:rPr>
          <w:lang w:val="en-GB" w:eastAsia="ja-JP"/>
        </w:rPr>
        <w:t>station</w:t>
      </w:r>
      <w:r w:rsidR="0041377A" w:rsidRPr="005E7422">
        <w:rPr>
          <w:color w:val="000000"/>
          <w:lang w:val="en-GB" w:eastAsia="ja-JP"/>
        </w:rPr>
        <w:t xml:space="preserve"> </w:t>
      </w:r>
      <w:r w:rsidR="0022269C" w:rsidRPr="005E7422">
        <w:rPr>
          <w:lang w:val="en-GB" w:eastAsia="ja-JP"/>
        </w:rPr>
        <w:t>identifiers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maintain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means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match</w:t>
      </w:r>
      <w:r w:rsidR="0041377A" w:rsidRPr="005E7422">
        <w:rPr>
          <w:color w:val="000000"/>
          <w:lang w:val="en-GB" w:eastAsia="ja-JP"/>
        </w:rPr>
        <w:t xml:space="preserve"> </w:t>
      </w:r>
      <w:r w:rsidR="0022269C" w:rsidRPr="005E7422">
        <w:rPr>
          <w:lang w:val="en-GB" w:eastAsia="ja-JP"/>
        </w:rPr>
        <w:t>these</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3F2A5B" w:rsidRPr="005E7422">
        <w:rPr>
          <w:color w:val="000000"/>
          <w:lang w:val="en-GB" w:eastAsia="ja-JP"/>
        </w:rPr>
        <w:t>WIGOS</w:t>
      </w:r>
      <w:r w:rsidR="0041377A" w:rsidRPr="005E7422">
        <w:rPr>
          <w:color w:val="000000"/>
          <w:lang w:val="en-GB" w:eastAsia="ja-JP"/>
        </w:rPr>
        <w:t xml:space="preserve"> </w:t>
      </w:r>
      <w:r w:rsidR="0022269C" w:rsidRPr="005E7422">
        <w:rPr>
          <w:lang w:val="en-GB" w:eastAsia="ja-JP"/>
        </w:rPr>
        <w:t>station</w:t>
      </w:r>
      <w:r w:rsidR="0041377A" w:rsidRPr="005E7422">
        <w:rPr>
          <w:color w:val="000000"/>
          <w:lang w:val="en-GB" w:eastAsia="ja-JP"/>
        </w:rPr>
        <w:t xml:space="preserve"> </w:t>
      </w:r>
      <w:r w:rsidR="0022269C" w:rsidRPr="005E7422">
        <w:rPr>
          <w:lang w:val="en-GB" w:eastAsia="ja-JP"/>
        </w:rPr>
        <w:t>identifiers,</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specified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A57C7F" w:rsidRPr="005E7422">
        <w:rPr>
          <w:lang w:val="en-GB" w:eastAsia="ja-JP"/>
        </w:rPr>
        <w:t>section</w:t>
      </w:r>
      <w:r w:rsidR="0041377A" w:rsidRPr="005E7422">
        <w:rPr>
          <w:color w:val="000000"/>
          <w:lang w:val="en-GB" w:eastAsia="ja-JP"/>
        </w:rPr>
        <w:t xml:space="preserve"> </w:t>
      </w:r>
      <w:r w:rsidR="0022269C" w:rsidRPr="005E7422">
        <w:rPr>
          <w:lang w:val="en-GB" w:eastAsia="ja-JP"/>
        </w:rPr>
        <w:t>2.</w:t>
      </w:r>
      <w:r w:rsidR="0084565C" w:rsidRPr="005E7422">
        <w:rPr>
          <w:lang w:val="en-GB" w:eastAsia="ja-JP"/>
        </w:rPr>
        <w:t>4</w:t>
      </w:r>
      <w:r w:rsidR="00616799" w:rsidRPr="005E7422">
        <w:rPr>
          <w:lang w:val="en-GB" w:eastAsia="ja-JP"/>
        </w:rPr>
        <w:t xml:space="preserve"> and</w:t>
      </w:r>
      <w:r w:rsidR="0041377A" w:rsidRPr="005E7422">
        <w:rPr>
          <w:color w:val="000000"/>
          <w:lang w:val="en-GB" w:eastAsia="ja-JP"/>
        </w:rPr>
        <w:t xml:space="preserve"> </w:t>
      </w:r>
      <w:r w:rsidR="00700960" w:rsidRPr="005E7422">
        <w:rPr>
          <w:lang w:val="en-GB" w:eastAsia="ja-JP"/>
        </w:rPr>
        <w:t>Attachment</w:t>
      </w:r>
      <w:r w:rsidR="0041377A" w:rsidRPr="005E7422">
        <w:rPr>
          <w:color w:val="000000"/>
          <w:lang w:val="en-GB" w:eastAsia="ja-JP"/>
        </w:rPr>
        <w:t xml:space="preserve"> </w:t>
      </w:r>
      <w:r w:rsidR="00A57C7F" w:rsidRPr="005E7422">
        <w:rPr>
          <w:lang w:val="en-GB" w:eastAsia="ja-JP"/>
        </w:rPr>
        <w:t>2.1</w:t>
      </w:r>
      <w:r w:rsidR="0022269C" w:rsidRPr="005E7422">
        <w:rPr>
          <w:lang w:val="en-GB" w:eastAsia="ja-JP"/>
        </w:rPr>
        <w:t>.</w:t>
      </w:r>
    </w:p>
    <w:p w14:paraId="1D061F1C"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5.</w:t>
      </w:r>
      <w:r w:rsidR="00866B23" w:rsidRPr="005E7422">
        <w:rPr>
          <w:lang w:val="en-GB" w:eastAsia="ja-JP"/>
        </w:rPr>
        <w:t>2</w:t>
      </w:r>
      <w:r w:rsidR="0041668E" w:rsidRPr="005E7422">
        <w:rPr>
          <w:lang w:val="en-GB" w:eastAsia="ja-JP"/>
        </w:rPr>
        <w:tab/>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collect</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record</w:t>
      </w:r>
      <w:r w:rsidR="0041377A" w:rsidRPr="005E7422">
        <w:rPr>
          <w:color w:val="000000"/>
          <w:lang w:val="en-GB" w:eastAsia="ja-JP"/>
        </w:rPr>
        <w:t xml:space="preserve"> </w:t>
      </w:r>
      <w:r w:rsidR="0022269C" w:rsidRPr="005E7422">
        <w:rPr>
          <w:lang w:val="en-GB" w:eastAsia="ja-JP"/>
        </w:rPr>
        <w:t>additional</w:t>
      </w:r>
      <w:r w:rsidR="0041377A" w:rsidRPr="005E7422">
        <w:rPr>
          <w:color w:val="000000"/>
          <w:lang w:val="en-GB" w:eastAsia="ja-JP"/>
        </w:rPr>
        <w:t xml:space="preserve"> </w:t>
      </w:r>
      <w:r w:rsidR="0022269C" w:rsidRPr="005E7422">
        <w:rPr>
          <w:lang w:val="en-GB" w:eastAsia="ja-JP"/>
        </w:rPr>
        <w:t>observational</w:t>
      </w:r>
      <w:r w:rsidR="0041377A" w:rsidRPr="005E7422">
        <w:rPr>
          <w:color w:val="000000"/>
          <w:lang w:val="en-GB" w:eastAsia="ja-JP"/>
        </w:rPr>
        <w:t xml:space="preserve"> </w:t>
      </w:r>
      <w:r w:rsidR="0022269C" w:rsidRPr="005E7422">
        <w:rPr>
          <w:lang w:val="en-GB" w:eastAsia="ja-JP"/>
        </w:rPr>
        <w:t>metadata</w:t>
      </w:r>
      <w:r w:rsidR="0041377A" w:rsidRPr="005E7422">
        <w:rPr>
          <w:color w:val="000000"/>
          <w:lang w:val="en-GB" w:eastAsia="ja-JP"/>
        </w:rPr>
        <w:t xml:space="preserve"> </w:t>
      </w:r>
      <w:r w:rsidR="0022269C" w:rsidRPr="005E7422">
        <w:rPr>
          <w:lang w:val="en-GB" w:eastAsia="ja-JP"/>
        </w:rPr>
        <w:t>identifying</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purpose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station</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accordance</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BA11AC" w:rsidRPr="005E7422">
        <w:rPr>
          <w:color w:val="000000"/>
          <w:lang w:val="en-GB" w:eastAsia="ja-JP"/>
        </w:rPr>
        <w:t xml:space="preserve">the </w:t>
      </w:r>
      <w:r w:rsidR="0022269C" w:rsidRPr="005E7422">
        <w:rPr>
          <w:lang w:val="en-GB" w:eastAsia="ja-JP"/>
        </w:rPr>
        <w:t>provisions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section</w:t>
      </w:r>
      <w:r w:rsidR="0041377A" w:rsidRPr="005E7422">
        <w:rPr>
          <w:color w:val="000000"/>
          <w:lang w:val="en-GB" w:eastAsia="ja-JP"/>
        </w:rPr>
        <w:t xml:space="preserve"> </w:t>
      </w:r>
      <w:r w:rsidR="0022269C" w:rsidRPr="005E7422">
        <w:rPr>
          <w:lang w:val="en-GB" w:eastAsia="ja-JP"/>
        </w:rPr>
        <w:t>2.5.</w:t>
      </w:r>
    </w:p>
    <w:p w14:paraId="0EE446B2" w14:textId="77777777" w:rsidR="00BB499D" w:rsidRPr="005E7422" w:rsidRDefault="0022269C" w:rsidP="009B4C17">
      <w:pPr>
        <w:pStyle w:val="Note"/>
      </w:pPr>
      <w:r w:rsidRPr="005E7422">
        <w:t>Note:</w:t>
      </w:r>
      <w:r w:rsidR="0041668E" w:rsidRPr="005E7422">
        <w:tab/>
      </w:r>
      <w:r w:rsidRPr="005E7422">
        <w:t>Further</w:t>
      </w:r>
      <w:r w:rsidR="0041377A" w:rsidRPr="005E7422">
        <w:rPr>
          <w:color w:val="000000"/>
        </w:rPr>
        <w:t xml:space="preserve"> </w:t>
      </w:r>
      <w:r w:rsidRPr="005E7422">
        <w:t>details</w:t>
      </w:r>
      <w:r w:rsidR="0041377A" w:rsidRPr="005E7422">
        <w:rPr>
          <w:color w:val="000000"/>
        </w:rPr>
        <w:t xml:space="preserve"> </w:t>
      </w:r>
      <w:r w:rsidRPr="005E7422">
        <w:t>are</w:t>
      </w:r>
      <w:r w:rsidR="0041377A" w:rsidRPr="005E7422">
        <w:rPr>
          <w:color w:val="000000"/>
        </w:rPr>
        <w:t xml:space="preserve"> </w:t>
      </w:r>
      <w:r w:rsidRPr="005E7422">
        <w:t>found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253"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8D5843" w:rsidRPr="005E7422">
        <w:t> </w:t>
      </w:r>
      <w:r w:rsidRPr="005E7422">
        <w:t>168),</w:t>
      </w:r>
      <w:r w:rsidR="0041377A" w:rsidRPr="005E7422">
        <w:rPr>
          <w:color w:val="000000"/>
        </w:rPr>
        <w:t xml:space="preserve"> </w:t>
      </w:r>
      <w:r w:rsidRPr="005E7422">
        <w:t>Volume</w:t>
      </w:r>
      <w:r w:rsidR="000B659B" w:rsidRPr="005E7422">
        <w:rPr>
          <w:color w:val="000000"/>
        </w:rPr>
        <w:t> </w:t>
      </w:r>
      <w:r w:rsidRPr="005E7422">
        <w:t>I,</w:t>
      </w:r>
      <w:r w:rsidR="0041377A" w:rsidRPr="005E7422">
        <w:rPr>
          <w:color w:val="000000"/>
        </w:rPr>
        <w:t xml:space="preserve"> </w:t>
      </w:r>
      <w:r w:rsidRPr="005E7422">
        <w:t>Chapter</w:t>
      </w:r>
      <w:r w:rsidR="0041377A" w:rsidRPr="005E7422">
        <w:rPr>
          <w:color w:val="000000"/>
        </w:rPr>
        <w:t xml:space="preserve"> </w:t>
      </w:r>
      <w:r w:rsidRPr="005E7422">
        <w:t>10.</w:t>
      </w:r>
    </w:p>
    <w:p w14:paraId="6678E61D" w14:textId="77777777" w:rsidR="006411CA" w:rsidRPr="005E7422" w:rsidRDefault="00404F14" w:rsidP="00F17851">
      <w:pPr>
        <w:pStyle w:val="Heading10"/>
        <w:rPr>
          <w:lang w:eastAsia="ja-JP"/>
        </w:rPr>
      </w:pPr>
      <w:r w:rsidRPr="005E7422">
        <w:rPr>
          <w:lang w:eastAsia="ja-JP"/>
        </w:rPr>
        <w:lastRenderedPageBreak/>
        <w:t>7.</w:t>
      </w:r>
      <w:r w:rsidR="0022269C" w:rsidRPr="005E7422">
        <w:rPr>
          <w:lang w:eastAsia="ja-JP"/>
        </w:rPr>
        <w:t>6</w:t>
      </w:r>
      <w:r w:rsidR="0022269C" w:rsidRPr="005E7422">
        <w:rPr>
          <w:lang w:eastAsia="ja-JP"/>
        </w:rPr>
        <w:tab/>
        <w:t>Quality</w:t>
      </w:r>
      <w:r w:rsidR="0041377A" w:rsidRPr="005E7422">
        <w:rPr>
          <w:color w:val="000000"/>
          <w:lang w:eastAsia="ja-JP"/>
        </w:rPr>
        <w:t xml:space="preserve"> </w:t>
      </w:r>
      <w:r w:rsidR="004F329D" w:rsidRPr="005E7422">
        <w:rPr>
          <w:lang w:eastAsia="ja-JP"/>
        </w:rPr>
        <w:t>m</w:t>
      </w:r>
      <w:r w:rsidR="0022269C" w:rsidRPr="005E7422">
        <w:rPr>
          <w:lang w:eastAsia="ja-JP"/>
        </w:rPr>
        <w:t>anagement</w:t>
      </w:r>
    </w:p>
    <w:p w14:paraId="4720E35E" w14:textId="77777777" w:rsidR="0058603E" w:rsidRPr="005E7422" w:rsidRDefault="0022269C" w:rsidP="00082A95">
      <w:pPr>
        <w:pStyle w:val="Notesheading"/>
      </w:pPr>
      <w:r w:rsidRPr="005E7422">
        <w:t>Note</w:t>
      </w:r>
      <w:r w:rsidR="0058603E" w:rsidRPr="005E7422">
        <w:t>s:</w:t>
      </w:r>
    </w:p>
    <w:p w14:paraId="53BF5827" w14:textId="77777777" w:rsidR="0022269C" w:rsidRPr="005E7422" w:rsidRDefault="0022269C">
      <w:pPr>
        <w:pStyle w:val="Notes1"/>
      </w:pPr>
      <w:r w:rsidRPr="005E7422">
        <w:t>1</w:t>
      </w:r>
      <w:r w:rsidR="0058603E" w:rsidRPr="005E7422">
        <w:t>.</w:t>
      </w:r>
      <w:r w:rsidR="0041668E" w:rsidRPr="005E7422">
        <w:tab/>
      </w:r>
      <w:r w:rsidRPr="005E7422">
        <w:t>Provisions</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implementation</w:t>
      </w:r>
      <w:r w:rsidR="0041377A" w:rsidRPr="005E7422">
        <w:t xml:space="preserve"> </w:t>
      </w:r>
      <w:r w:rsidRPr="005E7422">
        <w:t>of</w:t>
      </w:r>
      <w:r w:rsidR="0041377A" w:rsidRPr="005E7422">
        <w:t xml:space="preserve"> </w:t>
      </w:r>
      <w:r w:rsidRPr="005E7422">
        <w:t>quality</w:t>
      </w:r>
      <w:r w:rsidR="0041377A" w:rsidRPr="005E7422">
        <w:t xml:space="preserve"> </w:t>
      </w:r>
      <w:r w:rsidRPr="005E7422">
        <w:t>management</w:t>
      </w:r>
      <w:r w:rsidR="0041377A" w:rsidRPr="005E7422">
        <w:t xml:space="preserve"> </w:t>
      </w:r>
      <w:r w:rsidRPr="005E7422">
        <w:t>in</w:t>
      </w:r>
      <w:r w:rsidR="0041377A" w:rsidRPr="005E7422">
        <w:t xml:space="preserve"> </w:t>
      </w:r>
      <w:r w:rsidRPr="005E7422">
        <w:t>WIGOS</w:t>
      </w:r>
      <w:r w:rsidR="0041377A" w:rsidRPr="005E7422">
        <w:t xml:space="preserve"> </w:t>
      </w:r>
      <w:r w:rsidRPr="005E7422">
        <w:t>are</w:t>
      </w:r>
      <w:r w:rsidR="0041377A" w:rsidRPr="005E7422">
        <w:t xml:space="preserve"> </w:t>
      </w:r>
      <w:r w:rsidRPr="005E7422">
        <w:t>provided</w:t>
      </w:r>
      <w:r w:rsidR="0041377A" w:rsidRPr="005E7422">
        <w:t xml:space="preserve"> </w:t>
      </w:r>
      <w:r w:rsidRPr="005E7422">
        <w:t>in</w:t>
      </w:r>
      <w:r w:rsidR="0041377A" w:rsidRPr="005E7422">
        <w:t xml:space="preserve"> </w:t>
      </w:r>
      <w:r w:rsidRPr="005E7422">
        <w:t>section</w:t>
      </w:r>
      <w:r w:rsidR="0041377A" w:rsidRPr="005E7422">
        <w:t xml:space="preserve"> </w:t>
      </w:r>
      <w:r w:rsidRPr="005E7422">
        <w:t>2.6.</w:t>
      </w:r>
      <w:r w:rsidR="0041377A" w:rsidRPr="005E7422">
        <w:t xml:space="preserve"> </w:t>
      </w:r>
      <w:r w:rsidRPr="005E7422">
        <w:t>These</w:t>
      </w:r>
      <w:r w:rsidR="0041377A" w:rsidRPr="005E7422">
        <w:t xml:space="preserve"> </w:t>
      </w:r>
      <w:r w:rsidRPr="005E7422">
        <w:t>apply</w:t>
      </w:r>
      <w:r w:rsidR="0041377A" w:rsidRPr="005E7422">
        <w:t xml:space="preserve"> </w:t>
      </w:r>
      <w:r w:rsidRPr="005E7422">
        <w:t>to</w:t>
      </w:r>
      <w:r w:rsidR="0041377A" w:rsidRPr="005E7422">
        <w:t xml:space="preserve"> </w:t>
      </w:r>
      <w:r w:rsidRPr="005E7422">
        <w:t>all</w:t>
      </w:r>
      <w:r w:rsidR="0041377A" w:rsidRPr="005E7422">
        <w:t xml:space="preserve"> </w:t>
      </w:r>
      <w:r w:rsidRPr="005E7422">
        <w:t>WIGOS</w:t>
      </w:r>
      <w:r w:rsidR="0041377A" w:rsidRPr="005E7422">
        <w:t xml:space="preserve"> </w:t>
      </w:r>
      <w:r w:rsidRPr="005E7422">
        <w:t>component</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including</w:t>
      </w:r>
      <w:r w:rsidR="0041377A" w:rsidRPr="005E7422">
        <w:t xml:space="preserve"> </w:t>
      </w:r>
      <w:r w:rsidRPr="005E7422">
        <w:t>WHOS.</w:t>
      </w:r>
    </w:p>
    <w:p w14:paraId="6EA5A330" w14:textId="77777777" w:rsidR="0022269C" w:rsidRPr="005E7422" w:rsidRDefault="0022269C">
      <w:pPr>
        <w:pStyle w:val="Notes1"/>
      </w:pPr>
      <w:r w:rsidRPr="005E7422">
        <w:t>2</w:t>
      </w:r>
      <w:r w:rsidR="0058603E" w:rsidRPr="005E7422">
        <w:t>.</w:t>
      </w:r>
      <w:r w:rsidR="0041668E" w:rsidRPr="005E7422">
        <w:tab/>
      </w:r>
      <w:r w:rsidR="006411CA" w:rsidRPr="005E7422">
        <w:t>T</w:t>
      </w:r>
      <w:r w:rsidRPr="005E7422">
        <w:t>he</w:t>
      </w:r>
      <w:r w:rsidR="0041377A" w:rsidRPr="005E7422">
        <w:t xml:space="preserve"> </w:t>
      </w:r>
      <w:r w:rsidRPr="005E7422">
        <w:t>WMO</w:t>
      </w:r>
      <w:r w:rsidR="0041377A" w:rsidRPr="005E7422">
        <w:t xml:space="preserve"> </w:t>
      </w:r>
      <w:r w:rsidRPr="005E7422">
        <w:t>Hydrology</w:t>
      </w:r>
      <w:r w:rsidR="0041377A" w:rsidRPr="005E7422">
        <w:t xml:space="preserve"> </w:t>
      </w:r>
      <w:r w:rsidRPr="005E7422">
        <w:t>and</w:t>
      </w:r>
      <w:r w:rsidR="0041377A" w:rsidRPr="005E7422">
        <w:t xml:space="preserve"> </w:t>
      </w:r>
      <w:r w:rsidRPr="005E7422">
        <w:t>Water</w:t>
      </w:r>
      <w:r w:rsidR="0041377A" w:rsidRPr="005E7422">
        <w:t xml:space="preserve"> </w:t>
      </w:r>
      <w:r w:rsidRPr="005E7422">
        <w:t>Resources</w:t>
      </w:r>
      <w:r w:rsidR="0041377A" w:rsidRPr="005E7422">
        <w:t xml:space="preserve"> </w:t>
      </w:r>
      <w:r w:rsidRPr="005E7422">
        <w:t>Programme</w:t>
      </w:r>
      <w:r w:rsidR="0041377A" w:rsidRPr="005E7422">
        <w:t xml:space="preserve"> </w:t>
      </w:r>
      <w:r w:rsidRPr="005E7422">
        <w:t>has</w:t>
      </w:r>
      <w:r w:rsidR="0041377A" w:rsidRPr="005E7422">
        <w:t xml:space="preserve"> </w:t>
      </w:r>
      <w:r w:rsidRPr="005E7422">
        <w:t>developed</w:t>
      </w:r>
      <w:r w:rsidR="0041377A" w:rsidRPr="005E7422">
        <w:t xml:space="preserve"> </w:t>
      </w:r>
      <w:r w:rsidRPr="005E7422">
        <w:t>material</w:t>
      </w:r>
      <w:r w:rsidR="0041377A" w:rsidRPr="005E7422">
        <w:t xml:space="preserve"> </w:t>
      </w:r>
      <w:r w:rsidRPr="005E7422">
        <w:t>on</w:t>
      </w:r>
      <w:r w:rsidR="0041377A" w:rsidRPr="005E7422">
        <w:t xml:space="preserve"> </w:t>
      </w:r>
      <w:r w:rsidRPr="005E7422">
        <w:t>the</w:t>
      </w:r>
      <w:r w:rsidR="0041377A" w:rsidRPr="005E7422">
        <w:t xml:space="preserve"> </w:t>
      </w:r>
      <w:r w:rsidRPr="005E7422">
        <w:t>implementation</w:t>
      </w:r>
      <w:r w:rsidR="0041377A" w:rsidRPr="005E7422">
        <w:t xml:space="preserve"> </w:t>
      </w:r>
      <w:r w:rsidRPr="005E7422">
        <w:t>of</w:t>
      </w:r>
      <w:r w:rsidR="0041377A" w:rsidRPr="005E7422">
        <w:t xml:space="preserve"> </w:t>
      </w:r>
      <w:r w:rsidRPr="005E7422">
        <w:t>the</w:t>
      </w:r>
      <w:r w:rsidR="0041377A" w:rsidRPr="005E7422">
        <w:t xml:space="preserve"> </w:t>
      </w:r>
      <w:r w:rsidRPr="005E7422">
        <w:t>WMO</w:t>
      </w:r>
      <w:r w:rsidR="0041377A" w:rsidRPr="005E7422">
        <w:t xml:space="preserve"> </w:t>
      </w:r>
      <w:r w:rsidRPr="005E7422">
        <w:t>Quality</w:t>
      </w:r>
      <w:r w:rsidR="0041377A" w:rsidRPr="005E7422">
        <w:t xml:space="preserve"> </w:t>
      </w:r>
      <w:r w:rsidRPr="005E7422">
        <w:t>Management</w:t>
      </w:r>
      <w:r w:rsidR="0041377A" w:rsidRPr="005E7422">
        <w:t xml:space="preserve"> </w:t>
      </w:r>
      <w:r w:rsidRPr="005E7422">
        <w:t>Framework</w:t>
      </w:r>
      <w:r w:rsidR="0041377A" w:rsidRPr="005E7422">
        <w:t xml:space="preserve"> </w:t>
      </w:r>
      <w:r w:rsidRPr="005E7422">
        <w:t>in</w:t>
      </w:r>
      <w:r w:rsidR="0041377A" w:rsidRPr="005E7422">
        <w:t xml:space="preserve"> </w:t>
      </w:r>
      <w:r w:rsidRPr="005E7422">
        <w:t>Hydrology</w:t>
      </w:r>
      <w:r w:rsidR="0041377A" w:rsidRPr="005E7422">
        <w:t xml:space="preserve"> </w:t>
      </w:r>
      <w:r w:rsidRPr="005E7422">
        <w:t>and</w:t>
      </w:r>
      <w:r w:rsidR="0041377A" w:rsidRPr="005E7422">
        <w:t xml:space="preserve"> </w:t>
      </w:r>
      <w:r w:rsidR="0058603E" w:rsidRPr="005E7422">
        <w:t>its</w:t>
      </w:r>
      <w:r w:rsidR="0041377A" w:rsidRPr="005E7422">
        <w:t xml:space="preserve"> </w:t>
      </w:r>
      <w:r w:rsidRPr="005E7422">
        <w:t>adopti</w:t>
      </w:r>
      <w:r w:rsidR="0058603E" w:rsidRPr="005E7422">
        <w:t>on</w:t>
      </w:r>
      <w:r w:rsidR="0041377A" w:rsidRPr="005E7422">
        <w:t xml:space="preserve"> </w:t>
      </w:r>
      <w:r w:rsidRPr="005E7422">
        <w:t>in</w:t>
      </w:r>
      <w:r w:rsidR="0041377A" w:rsidRPr="005E7422">
        <w:t xml:space="preserve"> </w:t>
      </w:r>
      <w:r w:rsidRPr="005E7422">
        <w:t>national</w:t>
      </w:r>
      <w:r w:rsidR="0041377A" w:rsidRPr="005E7422">
        <w:t xml:space="preserve"> </w:t>
      </w:r>
      <w:r w:rsidRPr="005E7422">
        <w:t>operations.</w:t>
      </w:r>
      <w:r w:rsidR="0041377A" w:rsidRPr="005E7422">
        <w:t xml:space="preserve"> </w:t>
      </w:r>
      <w:r w:rsidRPr="005E7422">
        <w:t>Some</w:t>
      </w:r>
      <w:r w:rsidR="0041377A" w:rsidRPr="005E7422">
        <w:t xml:space="preserve"> </w:t>
      </w:r>
      <w:r w:rsidRPr="005E7422">
        <w:t>Members</w:t>
      </w:r>
      <w:r w:rsidR="0041377A" w:rsidRPr="005E7422">
        <w:t xml:space="preserve"> </w:t>
      </w:r>
      <w:r w:rsidRPr="005E7422">
        <w:t>have</w:t>
      </w:r>
      <w:r w:rsidR="0041377A" w:rsidRPr="005E7422">
        <w:t xml:space="preserve"> </w:t>
      </w:r>
      <w:r w:rsidRPr="005E7422">
        <w:t>achieved</w:t>
      </w:r>
      <w:r w:rsidR="0041377A" w:rsidRPr="005E7422">
        <w:t xml:space="preserve"> </w:t>
      </w:r>
      <w:r w:rsidRPr="005E7422">
        <w:t>compliance</w:t>
      </w:r>
      <w:r w:rsidR="0041377A" w:rsidRPr="005E7422">
        <w:t xml:space="preserve"> </w:t>
      </w:r>
      <w:r w:rsidRPr="005E7422">
        <w:t>with</w:t>
      </w:r>
      <w:r w:rsidR="0041377A" w:rsidRPr="005E7422">
        <w:t xml:space="preserve"> </w:t>
      </w:r>
      <w:r w:rsidRPr="005E7422">
        <w:t>the</w:t>
      </w:r>
      <w:r w:rsidR="0041377A" w:rsidRPr="005E7422">
        <w:t xml:space="preserve"> </w:t>
      </w:r>
      <w:r w:rsidRPr="005E7422">
        <w:t>ISO</w:t>
      </w:r>
      <w:r w:rsidR="0041377A" w:rsidRPr="005E7422">
        <w:rPr>
          <w:color w:val="000000"/>
        </w:rPr>
        <w:t xml:space="preserve"> </w:t>
      </w:r>
      <w:r w:rsidRPr="005E7422">
        <w:t>9001:</w:t>
      </w:r>
      <w:r w:rsidR="007A46DD" w:rsidRPr="005E7422">
        <w:t>2015</w:t>
      </w:r>
      <w:r w:rsidR="007A46DD" w:rsidRPr="005E7422">
        <w:rPr>
          <w:color w:val="000000"/>
        </w:rPr>
        <w:t xml:space="preserve"> </w:t>
      </w:r>
      <w:r w:rsidRPr="005E7422">
        <w:t>standard</w:t>
      </w:r>
      <w:r w:rsidR="0041377A" w:rsidRPr="005E7422">
        <w:rPr>
          <w:color w:val="000000"/>
        </w:rPr>
        <w:t xml:space="preserve"> </w:t>
      </w:r>
      <w:r w:rsidR="00E46730" w:rsidRPr="005E7422">
        <w:rPr>
          <w:color w:val="000000"/>
        </w:rPr>
        <w:t>(</w:t>
      </w:r>
      <w:r w:rsidR="007A46DD" w:rsidRPr="005E7422">
        <w:rPr>
          <w:rStyle w:val="Italic"/>
        </w:rPr>
        <w:t>ISO 9001:2015</w:t>
      </w:r>
      <w:r w:rsidR="00E46730" w:rsidRPr="005E7422">
        <w:rPr>
          <w:rStyle w:val="Italic"/>
        </w:rPr>
        <w:t xml:space="preserve"> Quality management systems — Requirements</w:t>
      </w:r>
      <w:r w:rsidR="007A46DD" w:rsidRPr="005E7422">
        <w:rPr>
          <w:color w:val="000000"/>
        </w:rPr>
        <w:t xml:space="preserve">) </w:t>
      </w:r>
      <w:r w:rsidRPr="005E7422">
        <w:t>and</w:t>
      </w:r>
      <w:r w:rsidR="0041377A" w:rsidRPr="005E7422">
        <w:rPr>
          <w:color w:val="000000"/>
        </w:rPr>
        <w:t xml:space="preserve"> </w:t>
      </w:r>
      <w:r w:rsidRPr="005E7422">
        <w:t>examples</w:t>
      </w:r>
      <w:r w:rsidR="0041377A" w:rsidRPr="005E7422">
        <w:rPr>
          <w:color w:val="000000"/>
        </w:rPr>
        <w:t xml:space="preserve"> </w:t>
      </w:r>
      <w:r w:rsidRPr="005E7422">
        <w:t>have</w:t>
      </w:r>
      <w:r w:rsidR="0041377A" w:rsidRPr="005E7422">
        <w:rPr>
          <w:color w:val="000000"/>
        </w:rPr>
        <w:t xml:space="preserve"> </w:t>
      </w:r>
      <w:r w:rsidRPr="005E7422">
        <w:t>been</w:t>
      </w:r>
      <w:r w:rsidR="0041377A" w:rsidRPr="005E7422">
        <w:rPr>
          <w:color w:val="000000"/>
        </w:rPr>
        <w:t xml:space="preserve"> </w:t>
      </w:r>
      <w:r w:rsidRPr="005E7422">
        <w:t>documented</w:t>
      </w:r>
      <w:r w:rsidR="0041377A" w:rsidRPr="005E7422">
        <w:rPr>
          <w:color w:val="000000"/>
        </w:rPr>
        <w:t xml:space="preserve"> </w:t>
      </w:r>
      <w:r w:rsidRPr="005E7422">
        <w:t>to</w:t>
      </w:r>
      <w:r w:rsidR="0041377A" w:rsidRPr="005E7422">
        <w:rPr>
          <w:color w:val="000000"/>
        </w:rPr>
        <w:t xml:space="preserve"> </w:t>
      </w:r>
      <w:r w:rsidRPr="005E7422">
        <w:t>assist</w:t>
      </w:r>
      <w:r w:rsidR="0041377A" w:rsidRPr="005E7422">
        <w:rPr>
          <w:color w:val="000000"/>
        </w:rPr>
        <w:t xml:space="preserve"> </w:t>
      </w:r>
      <w:r w:rsidRPr="005E7422">
        <w:t>other</w:t>
      </w:r>
      <w:r w:rsidR="0041377A" w:rsidRPr="005E7422">
        <w:rPr>
          <w:color w:val="000000"/>
        </w:rPr>
        <w:t xml:space="preserve"> </w:t>
      </w:r>
      <w:r w:rsidRPr="005E7422">
        <w:t>Members.</w:t>
      </w:r>
    </w:p>
    <w:p w14:paraId="63724C2A" w14:textId="77777777" w:rsidR="0022269C" w:rsidRPr="005E7422" w:rsidRDefault="00404F14" w:rsidP="00554748">
      <w:pPr>
        <w:pStyle w:val="Heading10"/>
      </w:pPr>
      <w:r w:rsidRPr="005E7422">
        <w:t>7.</w:t>
      </w:r>
      <w:r w:rsidR="0022269C" w:rsidRPr="005E7422">
        <w:t>7</w:t>
      </w:r>
      <w:r w:rsidR="0022269C" w:rsidRPr="005E7422">
        <w:tab/>
        <w:t>Capacity</w:t>
      </w:r>
      <w:r w:rsidR="0041377A" w:rsidRPr="005E7422">
        <w:rPr>
          <w:color w:val="000000"/>
        </w:rPr>
        <w:t xml:space="preserve"> </w:t>
      </w:r>
      <w:r w:rsidR="004F329D" w:rsidRPr="005E7422">
        <w:t>d</w:t>
      </w:r>
      <w:r w:rsidR="0022269C" w:rsidRPr="005E7422">
        <w:t>evelopment</w:t>
      </w:r>
    </w:p>
    <w:p w14:paraId="32E0DE78" w14:textId="77777777" w:rsidR="003E5A9D" w:rsidRPr="005E7422" w:rsidRDefault="0022269C" w:rsidP="00082A95">
      <w:pPr>
        <w:pStyle w:val="Notesheading"/>
      </w:pPr>
      <w:r w:rsidRPr="005E7422">
        <w:t>Note</w:t>
      </w:r>
      <w:r w:rsidR="003E5A9D" w:rsidRPr="005E7422">
        <w:t>s:</w:t>
      </w:r>
    </w:p>
    <w:p w14:paraId="77C37B0E" w14:textId="77777777" w:rsidR="0022269C" w:rsidRPr="005E7422" w:rsidRDefault="0022269C" w:rsidP="009B4C17">
      <w:pPr>
        <w:pStyle w:val="Notes1"/>
      </w:pPr>
      <w:r w:rsidRPr="005E7422">
        <w:t>1</w:t>
      </w:r>
      <w:r w:rsidR="003E5A9D" w:rsidRPr="005E7422">
        <w:t>.</w:t>
      </w:r>
      <w:r w:rsidR="0041668E" w:rsidRPr="005E7422">
        <w:tab/>
      </w:r>
      <w:r w:rsidRPr="005E7422">
        <w:t>Provisions</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implementation</w:t>
      </w:r>
      <w:r w:rsidR="0041377A" w:rsidRPr="005E7422">
        <w:t xml:space="preserve"> </w:t>
      </w:r>
      <w:r w:rsidRPr="005E7422">
        <w:t>of</w:t>
      </w:r>
      <w:r w:rsidR="0041377A" w:rsidRPr="005E7422">
        <w:t xml:space="preserve"> </w:t>
      </w:r>
      <w:r w:rsidRPr="005E7422">
        <w:t>capacity</w:t>
      </w:r>
      <w:r w:rsidR="0041377A" w:rsidRPr="005E7422">
        <w:t xml:space="preserve"> </w:t>
      </w:r>
      <w:r w:rsidRPr="005E7422">
        <w:t>development</w:t>
      </w:r>
      <w:r w:rsidR="0041377A" w:rsidRPr="005E7422">
        <w:t xml:space="preserve"> </w:t>
      </w:r>
      <w:r w:rsidRPr="005E7422">
        <w:t>in</w:t>
      </w:r>
      <w:r w:rsidR="0041377A" w:rsidRPr="005E7422">
        <w:t xml:space="preserve"> </w:t>
      </w:r>
      <w:r w:rsidRPr="005E7422">
        <w:t>WIGOS</w:t>
      </w:r>
      <w:r w:rsidR="0041377A" w:rsidRPr="005E7422">
        <w:t xml:space="preserve"> </w:t>
      </w:r>
      <w:r w:rsidRPr="005E7422">
        <w:t>are</w:t>
      </w:r>
      <w:r w:rsidR="0041377A" w:rsidRPr="005E7422">
        <w:t xml:space="preserve"> </w:t>
      </w:r>
      <w:r w:rsidRPr="005E7422">
        <w:t>provided</w:t>
      </w:r>
      <w:r w:rsidR="0041377A" w:rsidRPr="005E7422">
        <w:t xml:space="preserve"> </w:t>
      </w:r>
      <w:r w:rsidRPr="005E7422">
        <w:t>in</w:t>
      </w:r>
      <w:r w:rsidR="0041377A" w:rsidRPr="005E7422">
        <w:t xml:space="preserve"> </w:t>
      </w:r>
      <w:r w:rsidRPr="005E7422">
        <w:t>section</w:t>
      </w:r>
      <w:r w:rsidR="0041377A" w:rsidRPr="005E7422">
        <w:t xml:space="preserve"> </w:t>
      </w:r>
      <w:r w:rsidRPr="005E7422">
        <w:t>2.7.</w:t>
      </w:r>
    </w:p>
    <w:p w14:paraId="2154C3A5" w14:textId="77777777" w:rsidR="0041377A" w:rsidRPr="005E7422" w:rsidRDefault="0022269C" w:rsidP="009B4C17">
      <w:pPr>
        <w:pStyle w:val="Notes1"/>
      </w:pPr>
      <w:r w:rsidRPr="005E7422">
        <w:t>2</w:t>
      </w:r>
      <w:r w:rsidR="003E5A9D" w:rsidRPr="005E7422">
        <w:t>.</w:t>
      </w:r>
      <w:r w:rsidR="0041668E" w:rsidRPr="005E7422">
        <w:tab/>
      </w:r>
      <w:r w:rsidRPr="005E7422">
        <w:t>Whatever</w:t>
      </w:r>
      <w:r w:rsidR="0041377A" w:rsidRPr="005E7422">
        <w:t xml:space="preserve"> </w:t>
      </w:r>
      <w:r w:rsidRPr="005E7422">
        <w:t>the</w:t>
      </w:r>
      <w:r w:rsidR="0041377A" w:rsidRPr="005E7422">
        <w:t xml:space="preserve"> </w:t>
      </w:r>
      <w:r w:rsidRPr="005E7422">
        <w:t>level</w:t>
      </w:r>
      <w:r w:rsidR="0041377A" w:rsidRPr="005E7422">
        <w:t xml:space="preserve"> </w:t>
      </w:r>
      <w:r w:rsidRPr="005E7422">
        <w:t>of</w:t>
      </w:r>
      <w:r w:rsidR="0041377A" w:rsidRPr="005E7422">
        <w:t xml:space="preserve"> </w:t>
      </w:r>
      <w:r w:rsidRPr="005E7422">
        <w:t>technical</w:t>
      </w:r>
      <w:r w:rsidR="0041377A" w:rsidRPr="005E7422">
        <w:t xml:space="preserve"> </w:t>
      </w:r>
      <w:r w:rsidRPr="005E7422">
        <w:t>sophistication</w:t>
      </w:r>
      <w:r w:rsidR="0041377A" w:rsidRPr="005E7422">
        <w:t xml:space="preserve"> </w:t>
      </w:r>
      <w:r w:rsidRPr="005E7422">
        <w:t>of</w:t>
      </w:r>
      <w:r w:rsidR="0041377A" w:rsidRPr="005E7422">
        <w:t xml:space="preserve"> </w:t>
      </w:r>
      <w:r w:rsidRPr="005E7422">
        <w:t>a</w:t>
      </w:r>
      <w:r w:rsidR="0041377A" w:rsidRPr="005E7422">
        <w:t xml:space="preserve"> </w:t>
      </w:r>
      <w:r w:rsidRPr="005E7422">
        <w:t>data</w:t>
      </w:r>
      <w:r w:rsidR="004410D6" w:rsidRPr="005E7422">
        <w:noBreakHyphen/>
      </w:r>
      <w:r w:rsidRPr="005E7422">
        <w:t>collection</w:t>
      </w:r>
      <w:r w:rsidR="0041377A" w:rsidRPr="005E7422">
        <w:t xml:space="preserve"> </w:t>
      </w:r>
      <w:r w:rsidRPr="005E7422">
        <w:t>authority,</w:t>
      </w:r>
      <w:r w:rsidR="0041377A" w:rsidRPr="005E7422">
        <w:t xml:space="preserve"> </w:t>
      </w:r>
      <w:r w:rsidRPr="005E7422">
        <w:t>the</w:t>
      </w:r>
      <w:r w:rsidR="0041377A" w:rsidRPr="005E7422">
        <w:t xml:space="preserve"> </w:t>
      </w:r>
      <w:r w:rsidRPr="005E7422">
        <w:t>quality</w:t>
      </w:r>
      <w:r w:rsidR="0041377A" w:rsidRPr="005E7422">
        <w:t xml:space="preserve"> </w:t>
      </w:r>
      <w:r w:rsidRPr="005E7422">
        <w:t>of</w:t>
      </w:r>
      <w:r w:rsidR="0041377A" w:rsidRPr="005E7422">
        <w:t xml:space="preserve"> </w:t>
      </w:r>
      <w:r w:rsidRPr="005E7422">
        <w:t>its</w:t>
      </w:r>
      <w:r w:rsidR="0041377A" w:rsidRPr="005E7422">
        <w:t xml:space="preserve"> </w:t>
      </w:r>
      <w:r w:rsidRPr="005E7422">
        <w:t>staff</w:t>
      </w:r>
      <w:r w:rsidR="0041377A" w:rsidRPr="005E7422">
        <w:t xml:space="preserve"> </w:t>
      </w:r>
      <w:r w:rsidRPr="005E7422">
        <w:t>remains</w:t>
      </w:r>
      <w:r w:rsidR="0041377A" w:rsidRPr="005E7422">
        <w:t xml:space="preserve"> </w:t>
      </w:r>
      <w:r w:rsidRPr="005E7422">
        <w:t>its</w:t>
      </w:r>
      <w:r w:rsidR="0041377A" w:rsidRPr="005E7422">
        <w:t xml:space="preserve"> </w:t>
      </w:r>
      <w:r w:rsidRPr="005E7422">
        <w:t>most</w:t>
      </w:r>
      <w:r w:rsidR="0041377A" w:rsidRPr="005E7422">
        <w:t xml:space="preserve"> </w:t>
      </w:r>
      <w:r w:rsidRPr="005E7422">
        <w:t>valuable</w:t>
      </w:r>
      <w:r w:rsidR="0041377A" w:rsidRPr="005E7422">
        <w:t xml:space="preserve"> </w:t>
      </w:r>
      <w:r w:rsidRPr="005E7422">
        <w:t>resource.</w:t>
      </w:r>
    </w:p>
    <w:p w14:paraId="4BE258A6" w14:textId="77777777" w:rsidR="00BB499D" w:rsidRPr="005E7422" w:rsidRDefault="00404F14">
      <w:pPr>
        <w:pStyle w:val="Bodytext"/>
        <w:rPr>
          <w:lang w:val="en-GB" w:eastAsia="ja-JP"/>
        </w:rPr>
      </w:pPr>
      <w:r w:rsidRPr="005E7422">
        <w:rPr>
          <w:lang w:val="en-GB" w:eastAsia="ja-JP"/>
        </w:rPr>
        <w:t>7.</w:t>
      </w:r>
      <w:r w:rsidR="0022269C" w:rsidRPr="005E7422">
        <w:rPr>
          <w:lang w:val="en-GB" w:eastAsia="ja-JP"/>
        </w:rPr>
        <w:t>7.1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undertake</w:t>
      </w:r>
      <w:r w:rsidR="0041377A" w:rsidRPr="005E7422">
        <w:rPr>
          <w:color w:val="000000"/>
          <w:lang w:val="en-GB" w:eastAsia="ja-JP"/>
        </w:rPr>
        <w:t xml:space="preserve"> </w:t>
      </w:r>
      <w:r w:rsidR="0022269C" w:rsidRPr="005E7422">
        <w:rPr>
          <w:lang w:val="en-GB" w:eastAsia="ja-JP"/>
        </w:rPr>
        <w:t>careful</w:t>
      </w:r>
      <w:r w:rsidR="0041377A" w:rsidRPr="005E7422">
        <w:rPr>
          <w:color w:val="000000"/>
          <w:lang w:val="en-GB" w:eastAsia="ja-JP"/>
        </w:rPr>
        <w:t xml:space="preserve"> </w:t>
      </w:r>
      <w:r w:rsidR="0022269C" w:rsidRPr="005E7422">
        <w:rPr>
          <w:lang w:val="en-GB" w:eastAsia="ja-JP"/>
        </w:rPr>
        <w:t>recruitment,</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management</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attain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maintain</w:t>
      </w:r>
      <w:r w:rsidR="0041377A" w:rsidRPr="005E7422">
        <w:rPr>
          <w:color w:val="000000"/>
          <w:lang w:val="en-GB" w:eastAsia="ja-JP"/>
        </w:rPr>
        <w:t xml:space="preserve"> </w:t>
      </w:r>
      <w:r w:rsidR="004674FE" w:rsidRPr="005E7422">
        <w:rPr>
          <w:lang w:val="en-GB" w:eastAsia="ja-JP"/>
        </w:rPr>
        <w:t>suitable</w:t>
      </w:r>
      <w:r w:rsidR="0041377A" w:rsidRPr="005E7422">
        <w:rPr>
          <w:color w:val="000000"/>
          <w:lang w:val="en-GB" w:eastAsia="ja-JP"/>
        </w:rPr>
        <w:t xml:space="preserve"> </w:t>
      </w:r>
      <w:r w:rsidR="0022269C" w:rsidRPr="005E7422">
        <w:rPr>
          <w:lang w:val="en-GB" w:eastAsia="ja-JP"/>
        </w:rPr>
        <w:t>personnel</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most</w:t>
      </w:r>
      <w:r w:rsidR="0041377A" w:rsidRPr="005E7422">
        <w:rPr>
          <w:color w:val="000000"/>
          <w:lang w:val="en-GB" w:eastAsia="ja-JP"/>
        </w:rPr>
        <w:t xml:space="preserve"> </w:t>
      </w:r>
      <w:r w:rsidR="0022269C" w:rsidRPr="005E7422">
        <w:rPr>
          <w:lang w:val="en-GB" w:eastAsia="ja-JP"/>
        </w:rPr>
        <w:t>appropriate</w:t>
      </w:r>
      <w:r w:rsidR="0041377A" w:rsidRPr="005E7422">
        <w:rPr>
          <w:color w:val="000000"/>
          <w:lang w:val="en-GB" w:eastAsia="ja-JP"/>
        </w:rPr>
        <w:t xml:space="preserve"> </w:t>
      </w:r>
      <w:r w:rsidR="0022269C" w:rsidRPr="005E7422">
        <w:rPr>
          <w:lang w:val="en-GB" w:eastAsia="ja-JP"/>
        </w:rPr>
        <w:t>skill</w:t>
      </w:r>
      <w:r w:rsidR="0041377A" w:rsidRPr="005E7422">
        <w:rPr>
          <w:color w:val="000000"/>
          <w:lang w:val="en-GB" w:eastAsia="ja-JP"/>
        </w:rPr>
        <w:t xml:space="preserve"> </w:t>
      </w:r>
      <w:r w:rsidR="0022269C" w:rsidRPr="005E7422">
        <w:rPr>
          <w:lang w:val="en-GB" w:eastAsia="ja-JP"/>
        </w:rPr>
        <w:t>sets.</w:t>
      </w:r>
    </w:p>
    <w:p w14:paraId="456FABA0"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7.2</w:t>
      </w:r>
      <w:r w:rsidR="0022269C" w:rsidRPr="005E7422">
        <w:rPr>
          <w:lang w:val="en-GB" w:eastAsia="ja-JP"/>
        </w:rPr>
        <w:tab/>
        <w:t>Me</w:t>
      </w:r>
      <w:r w:rsidR="00FF484E" w:rsidRPr="005E7422">
        <w:rPr>
          <w:lang w:val="en-GB" w:eastAsia="ja-JP"/>
        </w:rPr>
        <w:t>mbers</w:t>
      </w:r>
      <w:r w:rsidR="0041377A" w:rsidRPr="005E7422">
        <w:rPr>
          <w:color w:val="000000"/>
          <w:lang w:val="en-GB" w:eastAsia="ja-JP"/>
        </w:rPr>
        <w:t xml:space="preserve"> </w:t>
      </w:r>
      <w:r w:rsidR="00FF484E" w:rsidRPr="005E7422">
        <w:rPr>
          <w:lang w:val="en-GB" w:eastAsia="ja-JP"/>
        </w:rPr>
        <w:t>should</w:t>
      </w:r>
      <w:r w:rsidR="0041377A" w:rsidRPr="005E7422">
        <w:rPr>
          <w:color w:val="000000"/>
          <w:lang w:val="en-GB" w:eastAsia="ja-JP"/>
        </w:rPr>
        <w:t xml:space="preserve"> </w:t>
      </w:r>
      <w:r w:rsidR="00FF484E" w:rsidRPr="005E7422">
        <w:rPr>
          <w:lang w:val="en-GB" w:eastAsia="ja-JP"/>
        </w:rPr>
        <w:t>pursue</w:t>
      </w:r>
      <w:r w:rsidR="0041377A" w:rsidRPr="005E7422">
        <w:rPr>
          <w:color w:val="000000"/>
          <w:lang w:val="en-GB" w:eastAsia="ja-JP"/>
        </w:rPr>
        <w:t xml:space="preserve"> </w:t>
      </w:r>
      <w:r w:rsidR="00FF484E" w:rsidRPr="005E7422">
        <w:rPr>
          <w:lang w:val="en-GB" w:eastAsia="ja-JP"/>
        </w:rPr>
        <w:t>a</w:t>
      </w:r>
      <w:r w:rsidR="0041377A" w:rsidRPr="005E7422">
        <w:rPr>
          <w:color w:val="000000"/>
          <w:lang w:val="en-GB" w:eastAsia="ja-JP"/>
        </w:rPr>
        <w:t xml:space="preserve"> </w:t>
      </w:r>
      <w:r w:rsidR="00FF484E" w:rsidRPr="005E7422">
        <w:rPr>
          <w:lang w:val="en-GB" w:eastAsia="ja-JP"/>
        </w:rPr>
        <w:t>carefully</w:t>
      </w:r>
      <w:r w:rsidR="0041377A" w:rsidRPr="005E7422">
        <w:rPr>
          <w:color w:val="000000"/>
          <w:lang w:val="en-GB" w:eastAsia="ja-JP"/>
        </w:rPr>
        <w:t xml:space="preserve"> </w:t>
      </w:r>
      <w:r w:rsidR="0022269C" w:rsidRPr="005E7422">
        <w:rPr>
          <w:lang w:val="en-GB" w:eastAsia="ja-JP"/>
        </w:rPr>
        <w:t>structured</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programme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all</w:t>
      </w:r>
      <w:r w:rsidR="0041377A" w:rsidRPr="005E7422">
        <w:rPr>
          <w:color w:val="000000"/>
          <w:lang w:val="en-GB" w:eastAsia="ja-JP"/>
        </w:rPr>
        <w:t xml:space="preserve"> </w:t>
      </w:r>
      <w:r w:rsidR="0022269C" w:rsidRPr="005E7422">
        <w:rPr>
          <w:lang w:val="en-GB" w:eastAsia="ja-JP"/>
        </w:rPr>
        <w:t>personnel</w:t>
      </w:r>
      <w:r w:rsidR="0041377A" w:rsidRPr="005E7422">
        <w:rPr>
          <w:color w:val="000000"/>
          <w:lang w:val="en-GB" w:eastAsia="ja-JP"/>
        </w:rPr>
        <w:t xml:space="preserve"> </w:t>
      </w:r>
      <w:r w:rsidR="0022269C" w:rsidRPr="005E7422">
        <w:rPr>
          <w:lang w:val="en-GB" w:eastAsia="ja-JP"/>
        </w:rPr>
        <w:t>engaged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field</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office</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pertaining</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collection</w:t>
      </w:r>
      <w:r w:rsidR="0041377A" w:rsidRPr="005E7422">
        <w:rPr>
          <w:color w:val="000000"/>
          <w:lang w:val="en-GB" w:eastAsia="ja-JP"/>
        </w:rPr>
        <w:t xml:space="preserve"> </w:t>
      </w:r>
      <w:r w:rsidR="0022269C" w:rsidRPr="005E7422">
        <w:rPr>
          <w:lang w:val="en-GB" w:eastAsia="ja-JP"/>
        </w:rPr>
        <w:t>because</w:t>
      </w:r>
      <w:r w:rsidR="0041377A" w:rsidRPr="005E7422">
        <w:rPr>
          <w:color w:val="000000"/>
          <w:lang w:val="en-GB" w:eastAsia="ja-JP"/>
        </w:rPr>
        <w:t xml:space="preserve"> </w:t>
      </w:r>
      <w:r w:rsidR="0022269C" w:rsidRPr="005E7422">
        <w:rPr>
          <w:lang w:val="en-GB" w:eastAsia="ja-JP"/>
        </w:rPr>
        <w:t>they</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strong</w:t>
      </w:r>
      <w:r w:rsidR="0041377A" w:rsidRPr="005E7422">
        <w:rPr>
          <w:color w:val="000000"/>
          <w:lang w:val="en-GB" w:eastAsia="ja-JP"/>
        </w:rPr>
        <w:t xml:space="preserve"> </w:t>
      </w:r>
      <w:r w:rsidR="0022269C" w:rsidRPr="005E7422">
        <w:rPr>
          <w:lang w:val="en-GB" w:eastAsia="ja-JP"/>
        </w:rPr>
        <w:t>position</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influence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quality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final</w:t>
      </w:r>
      <w:r w:rsidR="0041377A" w:rsidRPr="005E7422">
        <w:rPr>
          <w:color w:val="000000"/>
          <w:lang w:val="en-GB" w:eastAsia="ja-JP"/>
        </w:rPr>
        <w:t xml:space="preserve"> </w:t>
      </w:r>
      <w:r w:rsidR="0022269C" w:rsidRPr="005E7422">
        <w:rPr>
          <w:lang w:val="en-GB" w:eastAsia="ja-JP"/>
        </w:rPr>
        <w:t>data.</w:t>
      </w:r>
    </w:p>
    <w:p w14:paraId="6817F25D" w14:textId="77777777" w:rsidR="0041377A" w:rsidRPr="005E7422" w:rsidRDefault="0022269C">
      <w:pPr>
        <w:pStyle w:val="Note"/>
      </w:pPr>
      <w:r w:rsidRPr="005E7422">
        <w:t>Note:</w:t>
      </w:r>
      <w:r w:rsidR="0041668E" w:rsidRPr="005E7422">
        <w:tab/>
      </w:r>
      <w:r w:rsidRPr="005E7422">
        <w:t>Formal</w:t>
      </w:r>
      <w:r w:rsidR="0041377A" w:rsidRPr="005E7422">
        <w:rPr>
          <w:color w:val="000000"/>
        </w:rPr>
        <w:t xml:space="preserve"> </w:t>
      </w:r>
      <w:r w:rsidRPr="005E7422">
        <w:t>training</w:t>
      </w:r>
      <w:r w:rsidR="0041377A" w:rsidRPr="005E7422">
        <w:rPr>
          <w:color w:val="000000"/>
        </w:rPr>
        <w:t xml:space="preserve"> </w:t>
      </w:r>
      <w:r w:rsidRPr="005E7422">
        <w:t>ideally</w:t>
      </w:r>
      <w:r w:rsidR="0041377A" w:rsidRPr="005E7422">
        <w:rPr>
          <w:color w:val="000000"/>
        </w:rPr>
        <w:t xml:space="preserve"> </w:t>
      </w:r>
      <w:r w:rsidRPr="005E7422">
        <w:t>will</w:t>
      </w:r>
      <w:r w:rsidR="0041377A" w:rsidRPr="005E7422">
        <w:rPr>
          <w:color w:val="000000"/>
        </w:rPr>
        <w:t xml:space="preserve"> </w:t>
      </w:r>
      <w:r w:rsidRPr="005E7422">
        <w:t>aim</w:t>
      </w:r>
      <w:r w:rsidR="0041377A" w:rsidRPr="005E7422">
        <w:rPr>
          <w:color w:val="000000"/>
        </w:rPr>
        <w:t xml:space="preserve"> </w:t>
      </w:r>
      <w:r w:rsidRPr="005E7422">
        <w:t>at</w:t>
      </w:r>
      <w:r w:rsidR="0041377A" w:rsidRPr="005E7422">
        <w:rPr>
          <w:color w:val="000000"/>
        </w:rPr>
        <w:t xml:space="preserve"> </w:t>
      </w:r>
      <w:r w:rsidRPr="005E7422">
        <w:t>providing</w:t>
      </w:r>
      <w:r w:rsidR="0041377A" w:rsidRPr="005E7422">
        <w:rPr>
          <w:color w:val="000000"/>
        </w:rPr>
        <w:t xml:space="preserve"> </w:t>
      </w:r>
      <w:r w:rsidRPr="005E7422">
        <w:t>both</w:t>
      </w:r>
      <w:r w:rsidR="0041377A" w:rsidRPr="005E7422">
        <w:rPr>
          <w:color w:val="000000"/>
        </w:rPr>
        <w:t xml:space="preserve"> </w:t>
      </w:r>
      <w:r w:rsidRPr="005E7422">
        <w:t>a</w:t>
      </w:r>
      <w:r w:rsidR="0041377A" w:rsidRPr="005E7422">
        <w:rPr>
          <w:color w:val="000000"/>
        </w:rPr>
        <w:t xml:space="preserve"> </w:t>
      </w:r>
      <w:r w:rsidRPr="005E7422">
        <w:t>general</w:t>
      </w:r>
      <w:r w:rsidR="0041377A" w:rsidRPr="005E7422">
        <w:rPr>
          <w:color w:val="000000"/>
        </w:rPr>
        <w:t xml:space="preserve"> </w:t>
      </w:r>
      <w:r w:rsidRPr="005E7422">
        <w:t>course</w:t>
      </w:r>
      <w:r w:rsidR="0041377A" w:rsidRPr="005E7422">
        <w:rPr>
          <w:color w:val="000000"/>
        </w:rPr>
        <w:t xml:space="preserve"> </w:t>
      </w:r>
      <w:r w:rsidRPr="005E7422">
        <w:t>in</w:t>
      </w:r>
      <w:r w:rsidR="0041377A" w:rsidRPr="005E7422">
        <w:rPr>
          <w:color w:val="000000"/>
        </w:rPr>
        <w:t xml:space="preserve"> </w:t>
      </w:r>
      <w:r w:rsidR="000F6AFD" w:rsidRPr="005E7422">
        <w:t>basic</w:t>
      </w:r>
      <w:r w:rsidR="000F6AFD" w:rsidRPr="005E7422">
        <w:rPr>
          <w:color w:val="000000"/>
        </w:rPr>
        <w:t xml:space="preserve"> </w:t>
      </w:r>
      <w:r w:rsidRPr="005E7422">
        <w:t>principles</w:t>
      </w:r>
      <w:r w:rsidR="000F6AFD" w:rsidRPr="005E7422">
        <w:t xml:space="preserve"> and</w:t>
      </w:r>
      <w:r w:rsidR="0041377A" w:rsidRPr="005E7422">
        <w:rPr>
          <w:color w:val="000000"/>
        </w:rPr>
        <w:t xml:space="preserve"> </w:t>
      </w:r>
      <w:r w:rsidRPr="005E7422">
        <w:t>training</w:t>
      </w:r>
      <w:r w:rsidR="0041377A" w:rsidRPr="005E7422">
        <w:rPr>
          <w:color w:val="000000"/>
        </w:rPr>
        <w:t xml:space="preserve"> </w:t>
      </w:r>
      <w:r w:rsidRPr="005E7422">
        <w:t>modules</w:t>
      </w:r>
      <w:r w:rsidR="0041377A" w:rsidRPr="005E7422">
        <w:rPr>
          <w:color w:val="000000"/>
        </w:rPr>
        <w:t xml:space="preserve"> </w:t>
      </w:r>
      <w:r w:rsidRPr="005E7422">
        <w:t>to</w:t>
      </w:r>
      <w:r w:rsidR="0041377A" w:rsidRPr="005E7422">
        <w:rPr>
          <w:color w:val="000000"/>
        </w:rPr>
        <w:t xml:space="preserve"> </w:t>
      </w:r>
      <w:r w:rsidRPr="005E7422">
        <w:t>teach</w:t>
      </w:r>
      <w:r w:rsidR="0041377A" w:rsidRPr="005E7422">
        <w:rPr>
          <w:color w:val="000000"/>
        </w:rPr>
        <w:t xml:space="preserve"> </w:t>
      </w:r>
      <w:r w:rsidRPr="005E7422">
        <w:t>in</w:t>
      </w:r>
      <w:r w:rsidR="004410D6" w:rsidRPr="005E7422">
        <w:noBreakHyphen/>
      </w:r>
      <w:r w:rsidRPr="005E7422">
        <w:t>house</w:t>
      </w:r>
      <w:r w:rsidR="0041377A" w:rsidRPr="005E7422">
        <w:rPr>
          <w:color w:val="000000"/>
        </w:rPr>
        <w:t xml:space="preserve"> </w:t>
      </w:r>
      <w:r w:rsidRPr="005E7422">
        <w:t>field</w:t>
      </w:r>
      <w:r w:rsidR="0041377A" w:rsidRPr="005E7422">
        <w:rPr>
          <w:color w:val="000000"/>
        </w:rPr>
        <w:t xml:space="preserve"> </w:t>
      </w:r>
      <w:r w:rsidRPr="005E7422">
        <w:t>and</w:t>
      </w:r>
      <w:r w:rsidR="0041377A" w:rsidRPr="005E7422">
        <w:rPr>
          <w:color w:val="000000"/>
        </w:rPr>
        <w:t xml:space="preserve"> </w:t>
      </w:r>
      <w:r w:rsidRPr="005E7422">
        <w:t>office</w:t>
      </w:r>
      <w:r w:rsidR="0041377A" w:rsidRPr="005E7422">
        <w:rPr>
          <w:color w:val="000000"/>
        </w:rPr>
        <w:t xml:space="preserve"> </w:t>
      </w:r>
      <w:r w:rsidRPr="005E7422">
        <w:t>procedures.</w:t>
      </w:r>
      <w:r w:rsidR="0041377A" w:rsidRPr="005E7422">
        <w:rPr>
          <w:color w:val="000000"/>
        </w:rPr>
        <w:t xml:space="preserve"> </w:t>
      </w:r>
      <w:r w:rsidRPr="005E7422">
        <w:t>All</w:t>
      </w:r>
      <w:r w:rsidR="0041377A" w:rsidRPr="005E7422">
        <w:rPr>
          <w:color w:val="000000"/>
        </w:rPr>
        <w:t xml:space="preserve"> </w:t>
      </w:r>
      <w:r w:rsidRPr="005E7422">
        <w:t>material</w:t>
      </w:r>
      <w:r w:rsidR="0041377A" w:rsidRPr="005E7422">
        <w:rPr>
          <w:color w:val="000000"/>
        </w:rPr>
        <w:t xml:space="preserve"> </w:t>
      </w:r>
      <w:r w:rsidR="00E40DD7" w:rsidRPr="005E7422">
        <w:t>has</w:t>
      </w:r>
      <w:r w:rsidR="0041377A" w:rsidRPr="005E7422">
        <w:rPr>
          <w:color w:val="000000"/>
        </w:rPr>
        <w:t xml:space="preserve"> </w:t>
      </w:r>
      <w:r w:rsidRPr="005E7422">
        <w:t>to</w:t>
      </w:r>
      <w:r w:rsidR="0041377A" w:rsidRPr="005E7422">
        <w:rPr>
          <w:color w:val="000000"/>
        </w:rPr>
        <w:t xml:space="preserve"> </w:t>
      </w:r>
      <w:r w:rsidRPr="005E7422">
        <w:t>be</w:t>
      </w:r>
      <w:r w:rsidR="0041377A" w:rsidRPr="005E7422">
        <w:rPr>
          <w:color w:val="000000"/>
        </w:rPr>
        <w:t xml:space="preserve"> </w:t>
      </w:r>
      <w:r w:rsidRPr="005E7422">
        <w:t>relevant</w:t>
      </w:r>
      <w:r w:rsidR="0041377A" w:rsidRPr="005E7422">
        <w:rPr>
          <w:color w:val="000000"/>
        </w:rPr>
        <w:t xml:space="preserve"> </w:t>
      </w:r>
      <w:r w:rsidRPr="005E7422">
        <w:t>and</w:t>
      </w:r>
      <w:r w:rsidR="0041377A" w:rsidRPr="005E7422">
        <w:rPr>
          <w:color w:val="000000"/>
        </w:rPr>
        <w:t xml:space="preserve"> </w:t>
      </w:r>
      <w:r w:rsidRPr="005E7422">
        <w:t>current.</w:t>
      </w:r>
    </w:p>
    <w:p w14:paraId="79B9C06F"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7.3</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provide</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classes,</w:t>
      </w:r>
      <w:r w:rsidR="0041377A" w:rsidRPr="005E7422">
        <w:rPr>
          <w:color w:val="000000"/>
          <w:lang w:val="en-GB" w:eastAsia="ja-JP"/>
        </w:rPr>
        <w:t xml:space="preserve"> </w:t>
      </w:r>
      <w:r w:rsidR="0022269C" w:rsidRPr="005E7422">
        <w:rPr>
          <w:lang w:val="en-GB" w:eastAsia="ja-JP"/>
        </w:rPr>
        <w:t>follow</w:t>
      </w:r>
      <w:r w:rsidR="004410D6" w:rsidRPr="005E7422">
        <w:rPr>
          <w:lang w:val="en-GB" w:eastAsia="ja-JP"/>
        </w:rPr>
        <w:noBreakHyphen/>
      </w:r>
      <w:r w:rsidR="0022269C" w:rsidRPr="005E7422">
        <w:rPr>
          <w:lang w:val="en-GB" w:eastAsia="ja-JP"/>
        </w:rPr>
        <w:t>up</w:t>
      </w:r>
      <w:r w:rsidR="0041377A" w:rsidRPr="005E7422">
        <w:rPr>
          <w:color w:val="000000"/>
          <w:lang w:val="en-GB" w:eastAsia="ja-JP"/>
        </w:rPr>
        <w:t xml:space="preserve"> </w:t>
      </w:r>
      <w:r w:rsidR="0022269C" w:rsidRPr="005E7422">
        <w:rPr>
          <w:lang w:val="en-GB" w:eastAsia="ja-JP"/>
        </w:rPr>
        <w:t>exercises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on</w:t>
      </w:r>
      <w:r w:rsidR="004410D6" w:rsidRPr="005E7422">
        <w:rPr>
          <w:lang w:val="en-GB" w:eastAsia="ja-JP"/>
        </w:rPr>
        <w:noBreakHyphen/>
      </w:r>
      <w:r w:rsidR="0022269C" w:rsidRPr="005E7422">
        <w:rPr>
          <w:lang w:val="en-GB" w:eastAsia="ja-JP"/>
        </w:rPr>
        <w:t>the</w:t>
      </w:r>
      <w:r w:rsidR="004410D6" w:rsidRPr="005E7422">
        <w:rPr>
          <w:lang w:val="en-GB" w:eastAsia="ja-JP"/>
        </w:rPr>
        <w:noBreakHyphen/>
      </w:r>
      <w:r w:rsidR="0022269C" w:rsidRPr="005E7422">
        <w:rPr>
          <w:lang w:val="en-GB" w:eastAsia="ja-JP"/>
        </w:rPr>
        <w:t>job</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field</w:t>
      </w:r>
      <w:r w:rsidR="0041377A" w:rsidRPr="005E7422">
        <w:rPr>
          <w:color w:val="000000"/>
          <w:lang w:val="en-GB" w:eastAsia="ja-JP"/>
        </w:rPr>
        <w:t xml:space="preserve"> </w:t>
      </w:r>
      <w:r w:rsidR="0022269C" w:rsidRPr="005E7422">
        <w:rPr>
          <w:lang w:val="en-GB" w:eastAsia="ja-JP"/>
        </w:rPr>
        <w:t>personnel</w:t>
      </w:r>
      <w:r w:rsidR="00E40DD7" w:rsidRPr="005E7422">
        <w:rPr>
          <w:lang w:val="en-GB" w:eastAsia="ja-JP"/>
        </w:rPr>
        <w:t>,</w:t>
      </w:r>
      <w:r w:rsidR="0041377A" w:rsidRPr="005E7422">
        <w:rPr>
          <w:color w:val="000000"/>
          <w:lang w:val="en-GB" w:eastAsia="ja-JP"/>
        </w:rPr>
        <w:t xml:space="preserve"> </w:t>
      </w:r>
      <w:r w:rsidR="0022269C" w:rsidRPr="005E7422">
        <w:rPr>
          <w:lang w:val="en-GB" w:eastAsia="ja-JP"/>
        </w:rPr>
        <w:t>before</w:t>
      </w:r>
      <w:r w:rsidR="0041377A" w:rsidRPr="005E7422">
        <w:rPr>
          <w:color w:val="000000"/>
          <w:lang w:val="en-GB" w:eastAsia="ja-JP"/>
        </w:rPr>
        <w:t xml:space="preserve"> </w:t>
      </w:r>
      <w:r w:rsidR="0022269C" w:rsidRPr="005E7422">
        <w:rPr>
          <w:lang w:val="en-GB" w:eastAsia="ja-JP"/>
        </w:rPr>
        <w:t>they</w:t>
      </w:r>
      <w:r w:rsidR="0041377A" w:rsidRPr="005E7422">
        <w:rPr>
          <w:color w:val="000000"/>
          <w:lang w:val="en-GB" w:eastAsia="ja-JP"/>
        </w:rPr>
        <w:t xml:space="preserve"> </w:t>
      </w:r>
      <w:r w:rsidR="0022269C" w:rsidRPr="005E7422">
        <w:rPr>
          <w:lang w:val="en-GB" w:eastAsia="ja-JP"/>
        </w:rPr>
        <w:t>make</w:t>
      </w:r>
      <w:r w:rsidR="0041377A" w:rsidRPr="005E7422">
        <w:rPr>
          <w:color w:val="000000"/>
          <w:lang w:val="en-GB" w:eastAsia="ja-JP"/>
        </w:rPr>
        <w:t xml:space="preserve"> </w:t>
      </w:r>
      <w:r w:rsidR="0022269C" w:rsidRPr="005E7422">
        <w:rPr>
          <w:lang w:val="en-GB" w:eastAsia="ja-JP"/>
        </w:rPr>
        <w:t>streamflow</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057088" w:rsidRPr="005E7422">
        <w:rPr>
          <w:lang w:val="en-GB" w:eastAsia="ja-JP"/>
        </w:rPr>
        <w:t>topographic</w:t>
      </w:r>
      <w:r w:rsidR="0041377A" w:rsidRPr="005E7422">
        <w:rPr>
          <w:color w:val="000000"/>
          <w:lang w:val="en-GB" w:eastAsia="ja-JP"/>
        </w:rPr>
        <w:t xml:space="preserve"> </w:t>
      </w:r>
      <w:r w:rsidR="0022269C" w:rsidRPr="005E7422">
        <w:rPr>
          <w:lang w:val="en-GB" w:eastAsia="ja-JP"/>
        </w:rPr>
        <w:t>measurements</w:t>
      </w:r>
      <w:r w:rsidR="0041377A" w:rsidRPr="005E7422">
        <w:rPr>
          <w:color w:val="000000"/>
          <w:lang w:val="en-GB" w:eastAsia="ja-JP"/>
        </w:rPr>
        <w:t xml:space="preserve"> </w:t>
      </w:r>
      <w:r w:rsidR="0022269C" w:rsidRPr="005E7422">
        <w:rPr>
          <w:lang w:val="en-GB" w:eastAsia="ja-JP"/>
        </w:rPr>
        <w:t>using</w:t>
      </w:r>
      <w:r w:rsidR="0041377A" w:rsidRPr="005E7422">
        <w:rPr>
          <w:color w:val="000000"/>
          <w:lang w:val="en-GB" w:eastAsia="ja-JP"/>
        </w:rPr>
        <w:t xml:space="preserve"> </w:t>
      </w:r>
      <w:r w:rsidR="0022269C" w:rsidRPr="005E7422">
        <w:rPr>
          <w:lang w:val="en-GB" w:eastAsia="ja-JP"/>
        </w:rPr>
        <w:t>various</w:t>
      </w:r>
      <w:r w:rsidR="0041377A" w:rsidRPr="005E7422">
        <w:rPr>
          <w:color w:val="000000"/>
          <w:lang w:val="en-GB" w:eastAsia="ja-JP"/>
        </w:rPr>
        <w:t xml:space="preserve"> </w:t>
      </w:r>
      <w:r w:rsidR="0022269C" w:rsidRPr="005E7422">
        <w:rPr>
          <w:lang w:val="en-GB" w:eastAsia="ja-JP"/>
        </w:rPr>
        <w:t>technologies</w:t>
      </w:r>
      <w:r w:rsidR="0041377A" w:rsidRPr="005E7422">
        <w:rPr>
          <w:color w:val="000000"/>
          <w:lang w:val="en-GB" w:eastAsia="ja-JP"/>
        </w:rPr>
        <w:t xml:space="preserve"> </w:t>
      </w:r>
      <w:r w:rsidR="0022269C" w:rsidRPr="005E7422">
        <w:rPr>
          <w:lang w:val="en-GB" w:eastAsia="ja-JP"/>
        </w:rPr>
        <w:t>such</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Pr="005E7422">
        <w:rPr>
          <w:lang w:val="en-GB" w:eastAsia="ja-JP"/>
        </w:rPr>
        <w:t>Acoustic</w:t>
      </w:r>
      <w:r w:rsidR="0041377A" w:rsidRPr="005E7422">
        <w:rPr>
          <w:color w:val="000000"/>
          <w:lang w:val="en-GB" w:eastAsia="ja-JP"/>
        </w:rPr>
        <w:t xml:space="preserve"> </w:t>
      </w:r>
      <w:r w:rsidRPr="005E7422">
        <w:rPr>
          <w:lang w:val="en-GB" w:eastAsia="ja-JP"/>
        </w:rPr>
        <w:t>Doppler</w:t>
      </w:r>
      <w:r w:rsidR="0041377A" w:rsidRPr="005E7422">
        <w:rPr>
          <w:color w:val="000000"/>
          <w:lang w:val="en-GB" w:eastAsia="ja-JP"/>
        </w:rPr>
        <w:t xml:space="preserve"> </w:t>
      </w:r>
      <w:r w:rsidRPr="005E7422">
        <w:rPr>
          <w:lang w:val="en-GB" w:eastAsia="ja-JP"/>
        </w:rPr>
        <w:t>Current</w:t>
      </w:r>
      <w:r w:rsidR="0041377A" w:rsidRPr="005E7422">
        <w:rPr>
          <w:color w:val="000000"/>
          <w:lang w:val="en-GB" w:eastAsia="ja-JP"/>
        </w:rPr>
        <w:t xml:space="preserve"> </w:t>
      </w:r>
      <w:r w:rsidRPr="005E7422">
        <w:rPr>
          <w:lang w:val="en-GB" w:eastAsia="ja-JP"/>
        </w:rPr>
        <w:t>Profiler</w:t>
      </w:r>
      <w:r w:rsidR="0041377A" w:rsidRPr="005E7422">
        <w:rPr>
          <w:color w:val="000000"/>
          <w:lang w:val="en-GB" w:eastAsia="ja-JP"/>
        </w:rPr>
        <w:t xml:space="preserve"> </w:t>
      </w:r>
      <w:r w:rsidRPr="005E7422">
        <w:rPr>
          <w:lang w:val="en-GB" w:eastAsia="ja-JP"/>
        </w:rPr>
        <w:t>(</w:t>
      </w:r>
      <w:r w:rsidR="0022269C" w:rsidRPr="005E7422">
        <w:rPr>
          <w:lang w:val="en-GB" w:eastAsia="ja-JP"/>
        </w:rPr>
        <w:t>ADCP</w:t>
      </w:r>
      <w:r w:rsidRPr="005E7422">
        <w:rPr>
          <w:lang w:val="en-GB" w:eastAsia="ja-JP"/>
        </w:rPr>
        <w:t>)</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mechanical</w:t>
      </w:r>
      <w:r w:rsidR="0041377A" w:rsidRPr="005E7422">
        <w:rPr>
          <w:color w:val="000000"/>
          <w:lang w:val="en-GB" w:eastAsia="ja-JP"/>
        </w:rPr>
        <w:t xml:space="preserve"> </w:t>
      </w:r>
      <w:r w:rsidR="0022269C" w:rsidRPr="005E7422">
        <w:rPr>
          <w:lang w:val="en-GB" w:eastAsia="ja-JP"/>
        </w:rPr>
        <w:t>current</w:t>
      </w:r>
      <w:r w:rsidR="0041377A" w:rsidRPr="005E7422">
        <w:rPr>
          <w:color w:val="000000"/>
          <w:lang w:val="en-GB" w:eastAsia="ja-JP"/>
        </w:rPr>
        <w:t xml:space="preserve"> </w:t>
      </w:r>
      <w:r w:rsidR="0022269C" w:rsidRPr="005E7422">
        <w:rPr>
          <w:lang w:val="en-GB" w:eastAsia="ja-JP"/>
        </w:rPr>
        <w:t>meters.</w:t>
      </w:r>
    </w:p>
    <w:p w14:paraId="66185CAE"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7.4</w:t>
      </w:r>
      <w:r w:rsidR="0041668E" w:rsidRPr="005E7422">
        <w:rPr>
          <w:lang w:val="en-GB" w:eastAsia="ja-JP"/>
        </w:rPr>
        <w:tab/>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provide</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classes,</w:t>
      </w:r>
      <w:r w:rsidR="0041377A" w:rsidRPr="005E7422">
        <w:rPr>
          <w:color w:val="000000"/>
          <w:lang w:val="en-GB" w:eastAsia="ja-JP"/>
        </w:rPr>
        <w:t xml:space="preserve"> </w:t>
      </w:r>
      <w:r w:rsidR="0022269C" w:rsidRPr="005E7422">
        <w:rPr>
          <w:lang w:val="en-GB" w:eastAsia="ja-JP"/>
        </w:rPr>
        <w:t>follow</w:t>
      </w:r>
      <w:r w:rsidR="004410D6" w:rsidRPr="005E7422">
        <w:rPr>
          <w:lang w:val="en-GB" w:eastAsia="ja-JP"/>
        </w:rPr>
        <w:noBreakHyphen/>
      </w:r>
      <w:r w:rsidR="0022269C" w:rsidRPr="005E7422">
        <w:rPr>
          <w:lang w:val="en-GB" w:eastAsia="ja-JP"/>
        </w:rPr>
        <w:t>up</w:t>
      </w:r>
      <w:r w:rsidR="0041377A" w:rsidRPr="005E7422">
        <w:rPr>
          <w:color w:val="000000"/>
          <w:lang w:val="en-GB" w:eastAsia="ja-JP"/>
        </w:rPr>
        <w:t xml:space="preserve"> </w:t>
      </w:r>
      <w:r w:rsidR="0022269C" w:rsidRPr="005E7422">
        <w:rPr>
          <w:lang w:val="en-GB" w:eastAsia="ja-JP"/>
        </w:rPr>
        <w:t>exercises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on</w:t>
      </w:r>
      <w:r w:rsidR="004410D6" w:rsidRPr="005E7422">
        <w:rPr>
          <w:lang w:val="en-GB" w:eastAsia="ja-JP"/>
        </w:rPr>
        <w:noBreakHyphen/>
      </w:r>
      <w:r w:rsidR="0022269C" w:rsidRPr="005E7422">
        <w:rPr>
          <w:lang w:val="en-GB" w:eastAsia="ja-JP"/>
        </w:rPr>
        <w:t>the</w:t>
      </w:r>
      <w:r w:rsidR="004410D6" w:rsidRPr="005E7422">
        <w:rPr>
          <w:lang w:val="en-GB" w:eastAsia="ja-JP"/>
        </w:rPr>
        <w:noBreakHyphen/>
      </w:r>
      <w:r w:rsidR="0022269C" w:rsidRPr="005E7422">
        <w:rPr>
          <w:lang w:val="en-GB" w:eastAsia="ja-JP"/>
        </w:rPr>
        <w:t>job</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on</w:t>
      </w:r>
      <w:r w:rsidR="0041377A" w:rsidRPr="005E7422">
        <w:rPr>
          <w:color w:val="000000"/>
          <w:lang w:val="en-GB" w:eastAsia="ja-JP"/>
        </w:rPr>
        <w:t xml:space="preserve"> </w:t>
      </w:r>
      <w:r w:rsidR="0022269C" w:rsidRPr="005E7422">
        <w:rPr>
          <w:lang w:val="en-GB" w:eastAsia="ja-JP"/>
        </w:rPr>
        <w:t>data</w:t>
      </w:r>
      <w:r w:rsidR="004410D6" w:rsidRPr="005E7422">
        <w:rPr>
          <w:lang w:val="en-GB" w:eastAsia="ja-JP"/>
        </w:rPr>
        <w:noBreakHyphen/>
      </w:r>
      <w:r w:rsidR="0022269C" w:rsidRPr="005E7422">
        <w:rPr>
          <w:lang w:val="en-GB" w:eastAsia="ja-JP"/>
        </w:rPr>
        <w:t>collection</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processing</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increase</w:t>
      </w:r>
      <w:r w:rsidR="0041377A" w:rsidRPr="005E7422">
        <w:rPr>
          <w:color w:val="000000"/>
          <w:lang w:val="en-GB" w:eastAsia="ja-JP"/>
        </w:rPr>
        <w:t xml:space="preserve"> </w:t>
      </w:r>
      <w:r w:rsidR="0022269C" w:rsidRPr="005E7422">
        <w:rPr>
          <w:lang w:val="en-GB" w:eastAsia="ja-JP"/>
        </w:rPr>
        <w:t>employee</w:t>
      </w:r>
      <w:r w:rsidR="0041377A" w:rsidRPr="005E7422">
        <w:rPr>
          <w:color w:val="000000"/>
          <w:lang w:val="en-GB" w:eastAsia="ja-JP"/>
        </w:rPr>
        <w:t xml:space="preserve"> </w:t>
      </w:r>
      <w:r w:rsidR="0022269C" w:rsidRPr="005E7422">
        <w:rPr>
          <w:lang w:val="en-GB" w:eastAsia="ja-JP"/>
        </w:rPr>
        <w:t>productivity</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programme</w:t>
      </w:r>
      <w:r w:rsidR="0041377A" w:rsidRPr="005E7422">
        <w:rPr>
          <w:color w:val="000000"/>
          <w:lang w:val="en-GB" w:eastAsia="ja-JP"/>
        </w:rPr>
        <w:t xml:space="preserve"> </w:t>
      </w:r>
      <w:r w:rsidR="0022269C" w:rsidRPr="005E7422">
        <w:rPr>
          <w:lang w:val="en-GB" w:eastAsia="ja-JP"/>
        </w:rPr>
        <w:t>effectiveness.</w:t>
      </w:r>
    </w:p>
    <w:p w14:paraId="4FA870E0"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7.5</w:t>
      </w:r>
      <w:r w:rsidR="0041668E" w:rsidRPr="005E7422">
        <w:rPr>
          <w:lang w:val="en-GB" w:eastAsia="ja-JP"/>
        </w:rPr>
        <w:tab/>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have</w:t>
      </w:r>
      <w:r w:rsidR="0041377A" w:rsidRPr="005E7422">
        <w:rPr>
          <w:color w:val="000000"/>
          <w:lang w:val="en-GB" w:eastAsia="ja-JP"/>
        </w:rPr>
        <w:t xml:space="preserve"> </w:t>
      </w:r>
      <w:r w:rsidR="0022269C" w:rsidRPr="005E7422">
        <w:rPr>
          <w:lang w:val="en-GB" w:eastAsia="ja-JP"/>
        </w:rPr>
        <w:t>appropriate</w:t>
      </w:r>
      <w:r w:rsidR="0041377A" w:rsidRPr="005E7422">
        <w:rPr>
          <w:color w:val="000000"/>
          <w:lang w:val="en-GB" w:eastAsia="ja-JP"/>
        </w:rPr>
        <w:t xml:space="preserve"> </w:t>
      </w:r>
      <w:r w:rsidR="0022269C" w:rsidRPr="005E7422">
        <w:rPr>
          <w:lang w:val="en-GB" w:eastAsia="ja-JP"/>
        </w:rPr>
        <w:t>technologies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place,</w:t>
      </w:r>
      <w:r w:rsidR="0041377A" w:rsidRPr="005E7422">
        <w:rPr>
          <w:color w:val="000000"/>
          <w:lang w:val="en-GB" w:eastAsia="ja-JP"/>
        </w:rPr>
        <w:t xml:space="preserve"> </w:t>
      </w:r>
      <w:r w:rsidR="0022269C" w:rsidRPr="005E7422">
        <w:rPr>
          <w:lang w:val="en-GB" w:eastAsia="ja-JP"/>
        </w:rPr>
        <w:t>such</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information</w:t>
      </w:r>
      <w:r w:rsidR="0041377A" w:rsidRPr="005E7422">
        <w:rPr>
          <w:color w:val="000000"/>
          <w:lang w:val="en-GB" w:eastAsia="ja-JP"/>
        </w:rPr>
        <w:t xml:space="preserve"> </w:t>
      </w:r>
      <w:r w:rsidR="0022269C" w:rsidRPr="005E7422">
        <w:rPr>
          <w:lang w:val="en-GB" w:eastAsia="ja-JP"/>
        </w:rPr>
        <w:t>systems,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allow</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streamflow</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processing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541C05" w:rsidRPr="005E7422">
        <w:rPr>
          <w:color w:val="000000"/>
          <w:lang w:val="en-GB" w:eastAsia="ja-JP"/>
        </w:rPr>
        <w:t xml:space="preserve">to </w:t>
      </w:r>
      <w:r w:rsidR="005E5536" w:rsidRPr="005E7422">
        <w:rPr>
          <w:lang w:val="en-GB" w:eastAsia="ja-JP"/>
        </w:rPr>
        <w:t>facilitate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effective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efficient</w:t>
      </w:r>
      <w:r w:rsidR="0041377A" w:rsidRPr="005E7422">
        <w:rPr>
          <w:color w:val="000000"/>
          <w:lang w:val="en-GB" w:eastAsia="ja-JP"/>
        </w:rPr>
        <w:t xml:space="preserve"> </w:t>
      </w:r>
      <w:r w:rsidR="0022269C" w:rsidRPr="005E7422">
        <w:rPr>
          <w:lang w:val="en-GB" w:eastAsia="ja-JP"/>
        </w:rPr>
        <w:t>delivery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metadata,</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products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users.</w:t>
      </w:r>
    </w:p>
    <w:p w14:paraId="0BFF3046" w14:textId="77777777" w:rsidR="0041377A" w:rsidRPr="005E7422" w:rsidRDefault="00404F14" w:rsidP="00ED4694">
      <w:pPr>
        <w:pStyle w:val="Bodytext"/>
        <w:rPr>
          <w:lang w:val="en-GB" w:eastAsia="ja-JP"/>
        </w:rPr>
      </w:pPr>
      <w:r w:rsidRPr="005E7422">
        <w:rPr>
          <w:lang w:val="en-GB" w:eastAsia="ja-JP"/>
        </w:rPr>
        <w:t>7.</w:t>
      </w:r>
      <w:r w:rsidR="0022269C" w:rsidRPr="005E7422">
        <w:rPr>
          <w:lang w:val="en-GB" w:eastAsia="ja-JP"/>
        </w:rPr>
        <w:t>7.6</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have</w:t>
      </w:r>
      <w:r w:rsidR="0041377A" w:rsidRPr="005E7422">
        <w:rPr>
          <w:color w:val="000000"/>
          <w:lang w:val="en-GB" w:eastAsia="ja-JP"/>
        </w:rPr>
        <w:t xml:space="preserve"> </w:t>
      </w:r>
      <w:r w:rsidR="005E5536" w:rsidRPr="005E7422">
        <w:rPr>
          <w:lang w:val="en-GB" w:eastAsia="ja-JP"/>
        </w:rPr>
        <w:t>an</w:t>
      </w:r>
      <w:r w:rsidR="0041377A" w:rsidRPr="005E7422">
        <w:rPr>
          <w:color w:val="000000"/>
          <w:lang w:val="en-GB" w:eastAsia="ja-JP"/>
        </w:rPr>
        <w:t xml:space="preserve"> </w:t>
      </w:r>
      <w:r w:rsidR="0022269C" w:rsidRPr="005E7422">
        <w:rPr>
          <w:lang w:val="en-GB" w:eastAsia="ja-JP"/>
        </w:rPr>
        <w:t>adequate</w:t>
      </w:r>
      <w:r w:rsidR="0041377A" w:rsidRPr="005E7422">
        <w:rPr>
          <w:color w:val="000000"/>
          <w:lang w:val="en-GB" w:eastAsia="ja-JP"/>
        </w:rPr>
        <w:t xml:space="preserve"> </w:t>
      </w:r>
      <w:r w:rsidR="0022269C" w:rsidRPr="005E7422">
        <w:rPr>
          <w:lang w:val="en-GB" w:eastAsia="ja-JP"/>
        </w:rPr>
        <w:t>number</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meet</w:t>
      </w:r>
      <w:r w:rsidR="0041377A" w:rsidRPr="005E7422">
        <w:rPr>
          <w:color w:val="000000"/>
          <w:lang w:val="en-GB" w:eastAsia="ja-JP"/>
        </w:rPr>
        <w:t xml:space="preserve"> </w:t>
      </w:r>
      <w:r w:rsidR="0022269C" w:rsidRPr="005E7422">
        <w:rPr>
          <w:lang w:val="en-GB" w:eastAsia="ja-JP"/>
        </w:rPr>
        <w:t>priority</w:t>
      </w:r>
      <w:r w:rsidR="0041377A" w:rsidRPr="005E7422">
        <w:rPr>
          <w:color w:val="000000"/>
          <w:lang w:val="en-GB" w:eastAsia="ja-JP"/>
        </w:rPr>
        <w:t xml:space="preserve"> </w:t>
      </w:r>
      <w:r w:rsidR="0022269C" w:rsidRPr="005E7422">
        <w:rPr>
          <w:lang w:val="en-GB" w:eastAsia="ja-JP"/>
        </w:rPr>
        <w:t>needs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541C05" w:rsidRPr="005E7422">
        <w:rPr>
          <w:color w:val="000000"/>
          <w:lang w:val="en-GB" w:eastAsia="ja-JP"/>
        </w:rPr>
        <w:t xml:space="preserve">should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sufficient</w:t>
      </w:r>
      <w:r w:rsidR="0041377A" w:rsidRPr="005E7422">
        <w:rPr>
          <w:color w:val="000000"/>
          <w:lang w:val="en-GB" w:eastAsia="ja-JP"/>
        </w:rPr>
        <w:t xml:space="preserve"> </w:t>
      </w:r>
      <w:r w:rsidR="0022269C" w:rsidRPr="005E7422">
        <w:rPr>
          <w:lang w:val="en-GB" w:eastAsia="ja-JP"/>
        </w:rPr>
        <w:t>resources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maintain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operate</w:t>
      </w:r>
      <w:r w:rsidR="0041377A" w:rsidRPr="005E7422">
        <w:rPr>
          <w:color w:val="000000"/>
          <w:lang w:val="en-GB" w:eastAsia="ja-JP"/>
        </w:rPr>
        <w:t xml:space="preserve"> </w:t>
      </w:r>
      <w:r w:rsidR="0022269C" w:rsidRPr="005E7422">
        <w:rPr>
          <w:lang w:val="en-GB" w:eastAsia="ja-JP"/>
        </w:rPr>
        <w:t>sites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attain</w:t>
      </w:r>
      <w:r w:rsidR="0041377A" w:rsidRPr="005E7422">
        <w:rPr>
          <w:color w:val="000000"/>
          <w:lang w:val="en-GB" w:eastAsia="ja-JP"/>
        </w:rPr>
        <w:t xml:space="preserve"> </w:t>
      </w:r>
      <w:r w:rsidR="0022269C" w:rsidRPr="005E7422">
        <w:rPr>
          <w:lang w:val="en-GB" w:eastAsia="ja-JP"/>
        </w:rPr>
        <w:t>required</w:t>
      </w:r>
      <w:r w:rsidR="0041377A" w:rsidRPr="005E7422">
        <w:rPr>
          <w:color w:val="000000"/>
          <w:lang w:val="en-GB" w:eastAsia="ja-JP"/>
        </w:rPr>
        <w:t xml:space="preserve"> </w:t>
      </w:r>
      <w:r w:rsidR="0022269C" w:rsidRPr="005E7422">
        <w:rPr>
          <w:lang w:val="en-GB" w:eastAsia="ja-JP"/>
        </w:rPr>
        <w:t>accuracies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reliability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intended</w:t>
      </w:r>
      <w:r w:rsidR="0041377A" w:rsidRPr="005E7422">
        <w:rPr>
          <w:color w:val="000000"/>
          <w:lang w:val="en-GB" w:eastAsia="ja-JP"/>
        </w:rPr>
        <w:t xml:space="preserve"> </w:t>
      </w:r>
      <w:r w:rsidR="0022269C" w:rsidRPr="005E7422">
        <w:rPr>
          <w:lang w:val="en-GB" w:eastAsia="ja-JP"/>
        </w:rPr>
        <w:t>use.</w:t>
      </w:r>
    </w:p>
    <w:p w14:paraId="57EB9A50" w14:textId="77777777" w:rsidR="00082A95" w:rsidRPr="005E7422" w:rsidRDefault="00082A95" w:rsidP="00082A95">
      <w:pPr>
        <w:pStyle w:val="THEEND"/>
      </w:pPr>
    </w:p>
    <w:p w14:paraId="048BC156" w14:textId="77777777" w:rsidR="00E47D30" w:rsidRPr="005E7422" w:rsidRDefault="00E563D8" w:rsidP="003145BE">
      <w:pPr>
        <w:pStyle w:val="TPSSection"/>
        <w:rPr>
          <w:lang w:val="en-GB"/>
        </w:rPr>
      </w:pPr>
      <w:r w:rsidRPr="005E7422">
        <w:rPr>
          <w:lang w:val="en-GB"/>
        </w:rPr>
        <w:t>SECTION: Chapter</w:t>
      </w:r>
    </w:p>
    <w:p w14:paraId="0084C4A8" w14:textId="77777777" w:rsidR="00E47D30" w:rsidRPr="005E7422" w:rsidRDefault="00E563D8" w:rsidP="003145BE">
      <w:pPr>
        <w:pStyle w:val="TPSSectionData"/>
        <w:rPr>
          <w:lang w:val="en-GB"/>
        </w:rPr>
      </w:pPr>
      <w:r w:rsidRPr="005E7422">
        <w:rPr>
          <w:lang w:val="en-GB"/>
        </w:rPr>
        <w:t>Chapter title in running head: 8. ATTRIBUTES SPECIFIC TO THE OBSERVING…</w:t>
      </w:r>
    </w:p>
    <w:p w14:paraId="00790E4B" w14:textId="77777777" w:rsidR="0041377A" w:rsidRPr="005E7422" w:rsidRDefault="00653B1E" w:rsidP="00444687">
      <w:pPr>
        <w:pStyle w:val="Chapterhead"/>
      </w:pPr>
      <w:r w:rsidRPr="005E7422">
        <w:t>8.</w:t>
      </w:r>
      <w:r w:rsidR="0041377A" w:rsidRPr="005E7422">
        <w:t xml:space="preserve"> </w:t>
      </w:r>
      <w:r w:rsidR="00444687" w:rsidRPr="005E7422">
        <w:t>Attributes</w:t>
      </w:r>
      <w:r w:rsidR="0041377A" w:rsidRPr="005E7422">
        <w:t xml:space="preserve"> </w:t>
      </w:r>
      <w:r w:rsidR="00444687" w:rsidRPr="005E7422">
        <w:t>specific</w:t>
      </w:r>
      <w:r w:rsidR="0041377A" w:rsidRPr="005E7422">
        <w:t xml:space="preserve"> </w:t>
      </w:r>
      <w:r w:rsidR="00444687" w:rsidRPr="005E7422">
        <w:t>to</w:t>
      </w:r>
      <w:r w:rsidR="0041377A" w:rsidRPr="005E7422">
        <w:t xml:space="preserve"> </w:t>
      </w:r>
      <w:r w:rsidR="00444687" w:rsidRPr="005E7422">
        <w:t>the</w:t>
      </w:r>
      <w:r w:rsidR="0041377A" w:rsidRPr="005E7422">
        <w:t xml:space="preserve"> </w:t>
      </w:r>
      <w:r w:rsidR="00444687" w:rsidRPr="005E7422">
        <w:t>observing</w:t>
      </w:r>
      <w:r w:rsidR="0041377A" w:rsidRPr="005E7422">
        <w:t xml:space="preserve"> </w:t>
      </w:r>
      <w:r w:rsidR="00444687" w:rsidRPr="005E7422">
        <w:t>component</w:t>
      </w:r>
      <w:r w:rsidR="0041377A" w:rsidRPr="005E7422">
        <w:t xml:space="preserve"> </w:t>
      </w:r>
      <w:r w:rsidR="00444687" w:rsidRPr="005E7422">
        <w:t>of</w:t>
      </w:r>
      <w:r w:rsidR="0041377A" w:rsidRPr="005E7422">
        <w:t xml:space="preserve"> </w:t>
      </w:r>
      <w:r w:rsidR="00444687" w:rsidRPr="005E7422">
        <w:t>the</w:t>
      </w:r>
      <w:r w:rsidR="0041377A" w:rsidRPr="005E7422">
        <w:t xml:space="preserve"> </w:t>
      </w:r>
      <w:r w:rsidR="00444687" w:rsidRPr="005E7422">
        <w:t>Global</w:t>
      </w:r>
      <w:r w:rsidR="0041377A" w:rsidRPr="005E7422">
        <w:t xml:space="preserve"> </w:t>
      </w:r>
      <w:r w:rsidR="00444687" w:rsidRPr="005E7422">
        <w:t>Cryosphere</w:t>
      </w:r>
      <w:r w:rsidR="0041377A" w:rsidRPr="005E7422">
        <w:t xml:space="preserve"> </w:t>
      </w:r>
      <w:r w:rsidR="00444687" w:rsidRPr="005E7422">
        <w:t>Watch</w:t>
      </w:r>
    </w:p>
    <w:p w14:paraId="3F25FBA2" w14:textId="77777777" w:rsidR="0041377A" w:rsidRPr="005E7422" w:rsidRDefault="00D91E58">
      <w:pPr>
        <w:pStyle w:val="Note"/>
      </w:pPr>
      <w:r w:rsidRPr="005E7422">
        <w:t>Note:</w:t>
      </w:r>
      <w:r w:rsidR="0041668E" w:rsidRPr="005E7422">
        <w:tab/>
      </w:r>
      <w:r w:rsidRPr="005E7422">
        <w:t>The</w:t>
      </w:r>
      <w:r w:rsidR="0041377A" w:rsidRPr="005E7422">
        <w:rPr>
          <w:color w:val="000000"/>
        </w:rPr>
        <w:t xml:space="preserve"> </w:t>
      </w:r>
      <w:r w:rsidRPr="005E7422">
        <w:t>provisions</w:t>
      </w:r>
      <w:r w:rsidR="0041377A" w:rsidRPr="005E7422">
        <w:rPr>
          <w:color w:val="000000"/>
        </w:rPr>
        <w:t xml:space="preserve"> </w:t>
      </w:r>
      <w:r w:rsidRPr="005E7422">
        <w:t>of</w:t>
      </w:r>
      <w:r w:rsidR="0041377A" w:rsidRPr="005E7422">
        <w:rPr>
          <w:color w:val="000000"/>
        </w:rPr>
        <w:t xml:space="preserve"> </w:t>
      </w:r>
      <w:r w:rsidRPr="005E7422">
        <w:t>sections</w:t>
      </w:r>
      <w:r w:rsidR="0041377A" w:rsidRPr="005E7422">
        <w:rPr>
          <w:color w:val="000000"/>
        </w:rPr>
        <w:t xml:space="preserve"> </w:t>
      </w:r>
      <w:r w:rsidRPr="005E7422">
        <w:t>1,</w:t>
      </w:r>
      <w:r w:rsidR="0041377A" w:rsidRPr="005E7422">
        <w:rPr>
          <w:color w:val="000000"/>
        </w:rPr>
        <w:t xml:space="preserve"> </w:t>
      </w:r>
      <w:r w:rsidRPr="005E7422">
        <w:t>2,</w:t>
      </w:r>
      <w:r w:rsidR="0041377A" w:rsidRPr="005E7422">
        <w:rPr>
          <w:color w:val="000000"/>
        </w:rPr>
        <w:t xml:space="preserve"> </w:t>
      </w:r>
      <w:r w:rsidRPr="005E7422">
        <w:t>3</w:t>
      </w:r>
      <w:r w:rsidR="0041377A" w:rsidRPr="005E7422">
        <w:rPr>
          <w:color w:val="000000"/>
        </w:rPr>
        <w:t xml:space="preserve"> </w:t>
      </w:r>
      <w:r w:rsidRPr="005E7422">
        <w:t>and</w:t>
      </w:r>
      <w:r w:rsidR="0041377A" w:rsidRPr="005E7422">
        <w:rPr>
          <w:color w:val="000000"/>
        </w:rPr>
        <w:t xml:space="preserve"> </w:t>
      </w:r>
      <w:r w:rsidRPr="005E7422">
        <w:t>4</w:t>
      </w:r>
      <w:r w:rsidR="0041377A" w:rsidRPr="005E7422">
        <w:rPr>
          <w:color w:val="000000"/>
        </w:rPr>
        <w:t xml:space="preserve"> </w:t>
      </w:r>
      <w:r w:rsidRPr="005E7422">
        <w:t>are</w:t>
      </w:r>
      <w:r w:rsidR="0041377A" w:rsidRPr="005E7422">
        <w:rPr>
          <w:color w:val="000000"/>
        </w:rPr>
        <w:t xml:space="preserve"> </w:t>
      </w:r>
      <w:r w:rsidRPr="005E7422">
        <w:t>common</w:t>
      </w:r>
      <w:r w:rsidR="0041377A" w:rsidRPr="005E7422">
        <w:rPr>
          <w:color w:val="000000"/>
        </w:rPr>
        <w:t xml:space="preserve"> </w:t>
      </w:r>
      <w:r w:rsidRPr="005E7422">
        <w:t>to</w:t>
      </w:r>
      <w:r w:rsidR="0041377A" w:rsidRPr="005E7422">
        <w:rPr>
          <w:color w:val="000000"/>
        </w:rPr>
        <w:t xml:space="preserve"> </w:t>
      </w:r>
      <w:r w:rsidRPr="005E7422">
        <w:t>all</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r w:rsidR="006937D0" w:rsidRPr="005E7422">
        <w:t>,</w:t>
      </w:r>
      <w:r w:rsidR="0041377A" w:rsidRPr="005E7422">
        <w:rPr>
          <w:color w:val="000000"/>
        </w:rPr>
        <w:t xml:space="preserve"> </w:t>
      </w:r>
      <w:r w:rsidRPr="005E7422">
        <w:t>including</w:t>
      </w:r>
      <w:r w:rsidR="0041377A" w:rsidRPr="005E7422">
        <w:rPr>
          <w:color w:val="000000"/>
        </w:rPr>
        <w:t xml:space="preserve"> </w:t>
      </w:r>
      <w:r w:rsidRPr="005E7422">
        <w:t>GCW.</w:t>
      </w:r>
      <w:r w:rsidR="0041377A" w:rsidRPr="005E7422">
        <w:rPr>
          <w:color w:val="000000"/>
        </w:rPr>
        <w:t xml:space="preserve"> </w:t>
      </w:r>
      <w:r w:rsidR="00763C1D" w:rsidRPr="005E7422">
        <w:t>The</w:t>
      </w:r>
      <w:r w:rsidR="00763C1D" w:rsidRPr="005E7422">
        <w:rPr>
          <w:color w:val="000000"/>
        </w:rPr>
        <w:t xml:space="preserve"> </w:t>
      </w:r>
      <w:r w:rsidRPr="005E7422">
        <w:t>provisions</w:t>
      </w:r>
      <w:r w:rsidR="0041377A" w:rsidRPr="005E7422">
        <w:rPr>
          <w:color w:val="000000"/>
        </w:rPr>
        <w:t xml:space="preserve"> </w:t>
      </w:r>
      <w:r w:rsidR="002176EC" w:rsidRPr="005E7422">
        <w:t>in</w:t>
      </w:r>
      <w:r w:rsidR="0041377A" w:rsidRPr="005E7422">
        <w:rPr>
          <w:color w:val="000000"/>
        </w:rPr>
        <w:t xml:space="preserve"> </w:t>
      </w:r>
      <w:r w:rsidR="002176EC" w:rsidRPr="005E7422">
        <w:t>this</w:t>
      </w:r>
      <w:r w:rsidR="0041377A" w:rsidRPr="005E7422">
        <w:rPr>
          <w:color w:val="000000"/>
        </w:rPr>
        <w:t xml:space="preserve"> </w:t>
      </w:r>
      <w:r w:rsidRPr="005E7422">
        <w:t>section</w:t>
      </w:r>
      <w:r w:rsidR="0041377A" w:rsidRPr="005E7422">
        <w:rPr>
          <w:color w:val="000000"/>
        </w:rPr>
        <w:t xml:space="preserve"> </w:t>
      </w:r>
      <w:r w:rsidRPr="005E7422">
        <w:t>are</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GCW.</w:t>
      </w:r>
    </w:p>
    <w:p w14:paraId="2F335785" w14:textId="77777777" w:rsidR="00D8179E" w:rsidRPr="005E7422" w:rsidRDefault="00D8179E">
      <w:pPr>
        <w:pStyle w:val="Bodytextsemibold"/>
        <w:rPr>
          <w:lang w:val="en-GB"/>
        </w:rPr>
      </w:pPr>
      <w:r w:rsidRPr="005E7422">
        <w:rPr>
          <w:lang w:val="en-GB"/>
        </w:rPr>
        <w:lastRenderedPageBreak/>
        <w:t>8.1</w:t>
      </w:r>
      <w:r w:rsidRPr="005E7422">
        <w:rPr>
          <w:lang w:val="en-GB"/>
        </w:rPr>
        <w:tab/>
        <w:t>Cryosphere</w:t>
      </w:r>
      <w:r w:rsidR="0041377A" w:rsidRPr="005E7422">
        <w:rPr>
          <w:lang w:val="en-GB"/>
        </w:rPr>
        <w:t xml:space="preserve"> </w:t>
      </w:r>
      <w:r w:rsidRPr="005E7422">
        <w:rPr>
          <w:lang w:val="en-GB"/>
        </w:rPr>
        <w:t>components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solid</w:t>
      </w:r>
      <w:r w:rsidR="0041377A" w:rsidRPr="005E7422">
        <w:rPr>
          <w:lang w:val="en-GB"/>
        </w:rPr>
        <w:t xml:space="preserve"> </w:t>
      </w:r>
      <w:r w:rsidRPr="005E7422">
        <w:rPr>
          <w:lang w:val="en-GB"/>
        </w:rPr>
        <w:t>precipitation,</w:t>
      </w:r>
      <w:r w:rsidR="0041377A" w:rsidRPr="005E7422">
        <w:rPr>
          <w:lang w:val="en-GB"/>
        </w:rPr>
        <w:t xml:space="preserve"> </w:t>
      </w:r>
      <w:r w:rsidRPr="005E7422">
        <w:rPr>
          <w:lang w:val="en-GB"/>
        </w:rPr>
        <w:t>snow,</w:t>
      </w:r>
      <w:r w:rsidR="0041377A" w:rsidRPr="005E7422">
        <w:rPr>
          <w:lang w:val="en-GB"/>
        </w:rPr>
        <w:t xml:space="preserve"> </w:t>
      </w:r>
      <w:r w:rsidRPr="005E7422">
        <w:rPr>
          <w:lang w:val="en-GB"/>
        </w:rPr>
        <w:t>glaciers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ice</w:t>
      </w:r>
      <w:r w:rsidR="0041377A" w:rsidRPr="005E7422">
        <w:rPr>
          <w:lang w:val="en-GB"/>
        </w:rPr>
        <w:t xml:space="preserve"> </w:t>
      </w:r>
      <w:r w:rsidRPr="005E7422">
        <w:rPr>
          <w:lang w:val="en-GB"/>
        </w:rPr>
        <w:t>caps,</w:t>
      </w:r>
      <w:r w:rsidR="0041377A" w:rsidRPr="005E7422">
        <w:rPr>
          <w:lang w:val="en-GB"/>
        </w:rPr>
        <w:t xml:space="preserve"> </w:t>
      </w:r>
      <w:r w:rsidRPr="005E7422">
        <w:rPr>
          <w:lang w:val="en-GB"/>
        </w:rPr>
        <w:t>ice</w:t>
      </w:r>
      <w:r w:rsidR="0041377A" w:rsidRPr="005E7422">
        <w:rPr>
          <w:lang w:val="en-GB"/>
        </w:rPr>
        <w:t xml:space="preserve"> </w:t>
      </w:r>
      <w:r w:rsidRPr="005E7422">
        <w:rPr>
          <w:lang w:val="en-GB"/>
        </w:rPr>
        <w:t>sheets,</w:t>
      </w:r>
      <w:r w:rsidR="0041377A" w:rsidRPr="005E7422">
        <w:rPr>
          <w:lang w:val="en-GB"/>
        </w:rPr>
        <w:t xml:space="preserve"> </w:t>
      </w:r>
      <w:r w:rsidRPr="005E7422">
        <w:rPr>
          <w:lang w:val="en-GB"/>
        </w:rPr>
        <w:t>ice</w:t>
      </w:r>
      <w:r w:rsidR="0041377A" w:rsidRPr="005E7422">
        <w:rPr>
          <w:lang w:val="en-GB"/>
        </w:rPr>
        <w:t xml:space="preserve"> </w:t>
      </w:r>
      <w:r w:rsidRPr="005E7422">
        <w:rPr>
          <w:lang w:val="en-GB"/>
        </w:rPr>
        <w:t>shelves,</w:t>
      </w:r>
      <w:r w:rsidR="0041377A" w:rsidRPr="005E7422">
        <w:rPr>
          <w:lang w:val="en-GB"/>
        </w:rPr>
        <w:t xml:space="preserve"> </w:t>
      </w:r>
      <w:r w:rsidRPr="005E7422">
        <w:rPr>
          <w:lang w:val="en-GB"/>
        </w:rPr>
        <w:t>icebergs,</w:t>
      </w:r>
      <w:r w:rsidR="0041377A" w:rsidRPr="005E7422">
        <w:rPr>
          <w:lang w:val="en-GB"/>
        </w:rPr>
        <w:t xml:space="preserve"> </w:t>
      </w:r>
      <w:r w:rsidRPr="005E7422">
        <w:rPr>
          <w:lang w:val="en-GB"/>
        </w:rPr>
        <w:t>sea</w:t>
      </w:r>
      <w:r w:rsidR="0041377A" w:rsidRPr="005E7422">
        <w:rPr>
          <w:lang w:val="en-GB"/>
        </w:rPr>
        <w:t xml:space="preserve"> </w:t>
      </w:r>
      <w:r w:rsidRPr="005E7422">
        <w:rPr>
          <w:lang w:val="en-GB"/>
        </w:rPr>
        <w:t>ice,</w:t>
      </w:r>
      <w:r w:rsidR="0041377A" w:rsidRPr="005E7422">
        <w:rPr>
          <w:lang w:val="en-GB"/>
        </w:rPr>
        <w:t xml:space="preserve"> </w:t>
      </w:r>
      <w:r w:rsidRPr="005E7422">
        <w:rPr>
          <w:lang w:val="en-GB"/>
        </w:rPr>
        <w:t>lake</w:t>
      </w:r>
      <w:r w:rsidR="0041377A" w:rsidRPr="005E7422">
        <w:rPr>
          <w:lang w:val="en-GB"/>
        </w:rPr>
        <w:t xml:space="preserve"> </w:t>
      </w:r>
      <w:r w:rsidRPr="005E7422">
        <w:rPr>
          <w:lang w:val="en-GB"/>
        </w:rPr>
        <w:t>ice,</w:t>
      </w:r>
      <w:r w:rsidR="0041377A" w:rsidRPr="005E7422">
        <w:rPr>
          <w:lang w:val="en-GB"/>
        </w:rPr>
        <w:t xml:space="preserve"> </w:t>
      </w:r>
      <w:r w:rsidRPr="005E7422">
        <w:rPr>
          <w:lang w:val="en-GB"/>
        </w:rPr>
        <w:t>river</w:t>
      </w:r>
      <w:r w:rsidR="0041377A" w:rsidRPr="005E7422">
        <w:rPr>
          <w:lang w:val="en-GB"/>
        </w:rPr>
        <w:t xml:space="preserve"> </w:t>
      </w:r>
      <w:r w:rsidRPr="005E7422">
        <w:rPr>
          <w:lang w:val="en-GB"/>
        </w:rPr>
        <w:t>ice,</w:t>
      </w:r>
      <w:r w:rsidR="0041377A" w:rsidRPr="005E7422">
        <w:rPr>
          <w:lang w:val="en-GB"/>
        </w:rPr>
        <w:t xml:space="preserve"> </w:t>
      </w:r>
      <w:r w:rsidRPr="005E7422">
        <w:rPr>
          <w:lang w:val="en-GB"/>
        </w:rPr>
        <w:t>permafrost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seasonally</w:t>
      </w:r>
      <w:r w:rsidR="0041377A" w:rsidRPr="005E7422">
        <w:rPr>
          <w:lang w:val="en-GB"/>
        </w:rPr>
        <w:t xml:space="preserve"> </w:t>
      </w:r>
      <w:r w:rsidRPr="005E7422">
        <w:rPr>
          <w:lang w:val="en-GB"/>
        </w:rPr>
        <w:t>frozen</w:t>
      </w:r>
      <w:r w:rsidR="0041377A" w:rsidRPr="005E7422">
        <w:rPr>
          <w:lang w:val="en-GB"/>
        </w:rPr>
        <w:t xml:space="preserve"> </w:t>
      </w:r>
      <w:r w:rsidRPr="005E7422">
        <w:rPr>
          <w:lang w:val="en-GB"/>
        </w:rPr>
        <w:t>ground.</w:t>
      </w:r>
    </w:p>
    <w:p w14:paraId="5FB1567E" w14:textId="77777777" w:rsidR="00A42EA6" w:rsidRPr="005E7422" w:rsidRDefault="008F0430" w:rsidP="008F0430">
      <w:pPr>
        <w:pStyle w:val="Notesheading"/>
        <w:spacing w:line="240" w:lineRule="auto"/>
        <w:ind w:left="567" w:hanging="567"/>
        <w:rPr>
          <w:color w:val="000000"/>
        </w:rPr>
      </w:pPr>
      <w:r w:rsidRPr="005E7422">
        <w:rPr>
          <w:color w:val="000000"/>
        </w:rPr>
        <w:t>Notes:</w:t>
      </w:r>
    </w:p>
    <w:p w14:paraId="314FFD0F" w14:textId="77777777" w:rsidR="00D8179E" w:rsidRPr="005E7422" w:rsidRDefault="00D8179E" w:rsidP="002739B2">
      <w:pPr>
        <w:pStyle w:val="Notes1"/>
      </w:pPr>
      <w:r w:rsidRPr="005E7422">
        <w:t>1.</w:t>
      </w:r>
      <w:r w:rsidRPr="005E7422">
        <w:tab/>
        <w:t>Members</w:t>
      </w:r>
      <w:r w:rsidR="0041377A" w:rsidRPr="005E7422">
        <w:t xml:space="preserve"> </w:t>
      </w:r>
      <w:r w:rsidRPr="005E7422">
        <w:t>may</w:t>
      </w:r>
      <w:r w:rsidR="0041377A" w:rsidRPr="005E7422">
        <w:t xml:space="preserve"> </w:t>
      </w:r>
      <w:r w:rsidRPr="005E7422">
        <w:t>perform</w:t>
      </w:r>
      <w:r w:rsidR="0041377A" w:rsidRPr="005E7422">
        <w:t xml:space="preserve"> </w:t>
      </w:r>
      <w:r w:rsidRPr="005E7422">
        <w:t>observations</w:t>
      </w:r>
      <w:r w:rsidR="0041377A" w:rsidRPr="005E7422">
        <w:t xml:space="preserve"> </w:t>
      </w:r>
      <w:r w:rsidRPr="005E7422">
        <w:t>of</w:t>
      </w:r>
      <w:r w:rsidR="0041377A" w:rsidRPr="005E7422">
        <w:t xml:space="preserve"> </w:t>
      </w:r>
      <w:r w:rsidRPr="005E7422">
        <w:t>any</w:t>
      </w:r>
      <w:r w:rsidR="0041377A" w:rsidRPr="005E7422">
        <w:t xml:space="preserve"> </w:t>
      </w:r>
      <w:r w:rsidR="00E93543" w:rsidRPr="005E7422">
        <w:t>variables</w:t>
      </w:r>
      <w:r w:rsidR="0041377A" w:rsidRPr="005E7422">
        <w:t xml:space="preserve"> </w:t>
      </w:r>
      <w:r w:rsidR="00E93543" w:rsidRPr="005E7422">
        <w:t>of</w:t>
      </w:r>
      <w:r w:rsidR="0041377A" w:rsidRPr="005E7422">
        <w:t xml:space="preserve"> </w:t>
      </w:r>
      <w:r w:rsidR="00E93543" w:rsidRPr="005E7422">
        <w:t>any</w:t>
      </w:r>
      <w:r w:rsidR="0041377A" w:rsidRPr="005E7422">
        <w:t xml:space="preserve"> </w:t>
      </w:r>
      <w:r w:rsidRPr="005E7422">
        <w:t>of</w:t>
      </w:r>
      <w:r w:rsidR="0041377A" w:rsidRPr="005E7422">
        <w:t xml:space="preserve"> </w:t>
      </w:r>
      <w:r w:rsidRPr="005E7422">
        <w:t>these</w:t>
      </w:r>
      <w:r w:rsidR="0041377A" w:rsidRPr="005E7422">
        <w:t xml:space="preserve"> </w:t>
      </w:r>
      <w:r w:rsidRPr="005E7422">
        <w:t>components.</w:t>
      </w:r>
    </w:p>
    <w:p w14:paraId="64AC07C2" w14:textId="77777777" w:rsidR="00D8179E" w:rsidRPr="005E7422" w:rsidRDefault="00D8179E" w:rsidP="002739B2">
      <w:pPr>
        <w:pStyle w:val="Notes1"/>
      </w:pPr>
      <w:r w:rsidRPr="005E7422">
        <w:t>2.</w:t>
      </w:r>
      <w:r w:rsidRPr="005E7422">
        <w:tab/>
        <w:t>Members</w:t>
      </w:r>
      <w:r w:rsidR="0041377A" w:rsidRPr="005E7422">
        <w:t xml:space="preserve"> </w:t>
      </w:r>
      <w:r w:rsidRPr="005E7422">
        <w:t>may</w:t>
      </w:r>
      <w:r w:rsidR="0041377A" w:rsidRPr="005E7422">
        <w:t xml:space="preserve"> </w:t>
      </w:r>
      <w:r w:rsidRPr="005E7422">
        <w:t>use</w:t>
      </w:r>
      <w:r w:rsidR="0041377A" w:rsidRPr="005E7422">
        <w:t xml:space="preserve"> </w:t>
      </w:r>
      <w:r w:rsidRPr="005E7422">
        <w:t>different</w:t>
      </w:r>
      <w:r w:rsidR="0041377A" w:rsidRPr="005E7422">
        <w:t xml:space="preserve"> </w:t>
      </w:r>
      <w:r w:rsidRPr="005E7422">
        <w:t>platforms</w:t>
      </w:r>
      <w:r w:rsidR="0041377A" w:rsidRPr="005E7422">
        <w:t xml:space="preserve"> </w:t>
      </w:r>
      <w:r w:rsidRPr="005E7422">
        <w:t>(fixed</w:t>
      </w:r>
      <w:r w:rsidR="0041377A" w:rsidRPr="005E7422">
        <w:t xml:space="preserve"> </w:t>
      </w:r>
      <w:r w:rsidRPr="005E7422">
        <w:t>stations,</w:t>
      </w:r>
      <w:r w:rsidR="0041377A" w:rsidRPr="005E7422">
        <w:t xml:space="preserve"> </w:t>
      </w:r>
      <w:r w:rsidRPr="005E7422">
        <w:t>mobile</w:t>
      </w:r>
      <w:r w:rsidR="0041377A" w:rsidRPr="005E7422">
        <w:t xml:space="preserve"> </w:t>
      </w:r>
      <w:r w:rsidRPr="005E7422">
        <w:t>platforms,</w:t>
      </w:r>
      <w:r w:rsidR="0041377A" w:rsidRPr="005E7422">
        <w:t xml:space="preserve"> </w:t>
      </w:r>
      <w:r w:rsidRPr="005E7422">
        <w:t>virtual</w:t>
      </w:r>
      <w:r w:rsidR="0041377A" w:rsidRPr="005E7422">
        <w:t xml:space="preserve"> </w:t>
      </w:r>
      <w:r w:rsidRPr="005E7422">
        <w:t>sites</w:t>
      </w:r>
      <w:r w:rsidR="0041377A" w:rsidRPr="005E7422">
        <w:t xml:space="preserve"> </w:t>
      </w:r>
      <w:r w:rsidRPr="005E7422">
        <w:t>and</w:t>
      </w:r>
      <w:r w:rsidR="0041377A" w:rsidRPr="005E7422">
        <w:t xml:space="preserve"> </w:t>
      </w:r>
      <w:r w:rsidRPr="005E7422">
        <w:t>remote</w:t>
      </w:r>
      <w:r w:rsidR="0041377A" w:rsidRPr="005E7422">
        <w:t xml:space="preserve"> </w:t>
      </w:r>
      <w:r w:rsidRPr="005E7422">
        <w:t>sensing)</w:t>
      </w:r>
      <w:r w:rsidR="0041377A" w:rsidRPr="005E7422">
        <w:t xml:space="preserve"> </w:t>
      </w:r>
      <w:r w:rsidRPr="005E7422">
        <w:t>to</w:t>
      </w:r>
      <w:r w:rsidR="0041377A" w:rsidRPr="005E7422">
        <w:t xml:space="preserve"> </w:t>
      </w:r>
      <w:r w:rsidRPr="005E7422">
        <w:t>perform</w:t>
      </w:r>
      <w:r w:rsidR="0041377A" w:rsidRPr="005E7422">
        <w:t xml:space="preserve"> </w:t>
      </w:r>
      <w:r w:rsidRPr="005E7422">
        <w:t>cryospheric</w:t>
      </w:r>
      <w:r w:rsidR="0041377A" w:rsidRPr="005E7422">
        <w:t xml:space="preserve"> </w:t>
      </w:r>
      <w:r w:rsidRPr="005E7422">
        <w:t>observations.</w:t>
      </w:r>
    </w:p>
    <w:p w14:paraId="36B2791D" w14:textId="77777777" w:rsidR="00D8179E" w:rsidRPr="005E7422" w:rsidRDefault="00D8179E">
      <w:pPr>
        <w:pStyle w:val="Bodytext"/>
        <w:spacing w:before="240"/>
        <w:rPr>
          <w:color w:val="000000"/>
          <w:lang w:val="en-GB"/>
        </w:rPr>
      </w:pPr>
      <w:r w:rsidRPr="005E7422">
        <w:rPr>
          <w:color w:val="000000"/>
          <w:lang w:val="en-GB"/>
        </w:rPr>
        <w:t>8.2</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collaborate</w:t>
      </w:r>
      <w:r w:rsidR="0041377A" w:rsidRPr="005E7422">
        <w:rPr>
          <w:color w:val="000000"/>
          <w:lang w:val="en-GB"/>
        </w:rPr>
        <w:t xml:space="preserve"> </w:t>
      </w:r>
      <w:r w:rsidRPr="005E7422">
        <w:rPr>
          <w:color w:val="000000"/>
          <w:lang w:val="en-GB"/>
        </w:rPr>
        <w:t>actively</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give</w:t>
      </w:r>
      <w:r w:rsidR="0041377A" w:rsidRPr="005E7422">
        <w:rPr>
          <w:color w:val="000000"/>
          <w:lang w:val="en-GB"/>
        </w:rPr>
        <w:t xml:space="preserve"> </w:t>
      </w:r>
      <w:r w:rsidRPr="005E7422">
        <w:rPr>
          <w:color w:val="000000"/>
          <w:lang w:val="en-GB"/>
        </w:rPr>
        <w:t>all</w:t>
      </w:r>
      <w:r w:rsidR="0041377A" w:rsidRPr="005E7422">
        <w:rPr>
          <w:color w:val="000000"/>
          <w:lang w:val="en-GB"/>
        </w:rPr>
        <w:t xml:space="preserve"> </w:t>
      </w:r>
      <w:r w:rsidRPr="005E7422">
        <w:rPr>
          <w:color w:val="000000"/>
          <w:lang w:val="en-GB"/>
        </w:rPr>
        <w:t>possible</w:t>
      </w:r>
      <w:r w:rsidR="0041377A" w:rsidRPr="005E7422">
        <w:rPr>
          <w:color w:val="000000"/>
          <w:lang w:val="en-GB"/>
        </w:rPr>
        <w:t xml:space="preserve"> </w:t>
      </w:r>
      <w:r w:rsidRPr="005E7422">
        <w:rPr>
          <w:color w:val="000000"/>
          <w:lang w:val="en-GB"/>
        </w:rPr>
        <w:t>support</w:t>
      </w:r>
      <w:r w:rsidR="0041377A" w:rsidRPr="005E7422">
        <w:rPr>
          <w:color w:val="000000"/>
          <w:lang w:val="en-GB"/>
        </w:rPr>
        <w:t xml:space="preserve"> </w:t>
      </w:r>
      <w:r w:rsidRPr="005E7422">
        <w:rPr>
          <w:color w:val="000000"/>
          <w:lang w:val="en-GB"/>
        </w:rPr>
        <w:t>to</w:t>
      </w:r>
      <w:r w:rsidR="00BE3D4E" w:rsidRPr="005E7422">
        <w:rPr>
          <w:color w:val="000000"/>
          <w:lang w:val="en-GB"/>
        </w:rPr>
        <w:t>,</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development</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implementation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component</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00BE3D4E" w:rsidRPr="005E7422">
        <w:rPr>
          <w:color w:val="000000"/>
          <w:lang w:val="en-GB"/>
        </w:rPr>
        <w:t>GCW</w:t>
      </w:r>
      <w:r w:rsidRPr="005E7422">
        <w:rPr>
          <w:color w:val="000000"/>
          <w:lang w:val="en-GB"/>
        </w:rPr>
        <w:t>.</w:t>
      </w:r>
    </w:p>
    <w:p w14:paraId="77DD2CFE" w14:textId="77777777" w:rsidR="00D8179E" w:rsidRPr="005E7422" w:rsidRDefault="00A355FF" w:rsidP="00A42EA6">
      <w:pPr>
        <w:pStyle w:val="Notesheading"/>
        <w:spacing w:line="240" w:lineRule="auto"/>
        <w:ind w:left="567" w:hanging="567"/>
        <w:rPr>
          <w:color w:val="000000"/>
        </w:rPr>
      </w:pPr>
      <w:r w:rsidRPr="005E7422">
        <w:rPr>
          <w:color w:val="000000"/>
        </w:rPr>
        <w:t>Notes:</w:t>
      </w:r>
    </w:p>
    <w:p w14:paraId="7B13F5D8" w14:textId="77777777" w:rsidR="00D8179E" w:rsidRPr="005E7422" w:rsidRDefault="00D8179E" w:rsidP="002739B2">
      <w:pPr>
        <w:pStyle w:val="Notes1"/>
      </w:pPr>
      <w:r w:rsidRPr="005E7422">
        <w:t>1.</w:t>
      </w:r>
      <w:r w:rsidRPr="005E7422">
        <w:tab/>
        <w:t>The</w:t>
      </w:r>
      <w:r w:rsidR="0041377A" w:rsidRPr="005E7422">
        <w:t xml:space="preserve"> </w:t>
      </w:r>
      <w:r w:rsidRPr="005E7422">
        <w:t>scope</w:t>
      </w:r>
      <w:r w:rsidR="0041377A" w:rsidRPr="005E7422">
        <w:t xml:space="preserve"> </w:t>
      </w:r>
      <w:r w:rsidRPr="005E7422">
        <w:t>of</w:t>
      </w:r>
      <w:r w:rsidR="0041377A" w:rsidRPr="005E7422">
        <w:t xml:space="preserve"> </w:t>
      </w:r>
      <w:r w:rsidRPr="005E7422">
        <w:t>GCW</w:t>
      </w:r>
      <w:r w:rsidR="0041377A" w:rsidRPr="005E7422">
        <w:t xml:space="preserve"> </w:t>
      </w:r>
      <w:r w:rsidRPr="005E7422">
        <w:t>encompasses</w:t>
      </w:r>
      <w:r w:rsidR="0041377A" w:rsidRPr="005E7422">
        <w:t xml:space="preserve"> </w:t>
      </w:r>
      <w:r w:rsidRPr="005E7422">
        <w:t>surface</w:t>
      </w:r>
      <w:r w:rsidR="004410D6" w:rsidRPr="005E7422">
        <w:noBreakHyphen/>
      </w:r>
      <w:r w:rsidR="0041377A" w:rsidRPr="005E7422">
        <w:t xml:space="preserve"> </w:t>
      </w:r>
      <w:r w:rsidRPr="005E7422">
        <w:t>and</w:t>
      </w:r>
      <w:r w:rsidR="0041377A" w:rsidRPr="005E7422">
        <w:t xml:space="preserve"> </w:t>
      </w:r>
      <w:r w:rsidRPr="005E7422">
        <w:t>space</w:t>
      </w:r>
      <w:r w:rsidR="004410D6" w:rsidRPr="005E7422">
        <w:noBreakHyphen/>
      </w:r>
      <w:r w:rsidRPr="005E7422">
        <w:t>based</w:t>
      </w:r>
      <w:r w:rsidR="0041377A" w:rsidRPr="005E7422">
        <w:t xml:space="preserve"> </w:t>
      </w:r>
      <w:r w:rsidRPr="005E7422">
        <w:t>observations,</w:t>
      </w:r>
      <w:r w:rsidR="0041377A" w:rsidRPr="005E7422">
        <w:t xml:space="preserve"> </w:t>
      </w:r>
      <w:r w:rsidRPr="005E7422">
        <w:t>the</w:t>
      </w:r>
      <w:r w:rsidR="0041377A" w:rsidRPr="005E7422">
        <w:t xml:space="preserve"> </w:t>
      </w:r>
      <w:r w:rsidRPr="005E7422">
        <w:t>application</w:t>
      </w:r>
      <w:r w:rsidR="0041377A" w:rsidRPr="005E7422">
        <w:t xml:space="preserve"> </w:t>
      </w:r>
      <w:r w:rsidRPr="005E7422">
        <w:t>of</w:t>
      </w:r>
      <w:r w:rsidR="0041377A" w:rsidRPr="005E7422">
        <w:t xml:space="preserve"> </w:t>
      </w:r>
      <w:r w:rsidRPr="005E7422">
        <w:t>observing</w:t>
      </w:r>
      <w:r w:rsidR="0041377A" w:rsidRPr="005E7422">
        <w:t xml:space="preserve"> </w:t>
      </w:r>
      <w:r w:rsidRPr="005E7422">
        <w:t>standard</w:t>
      </w:r>
      <w:r w:rsidR="0041377A" w:rsidRPr="005E7422">
        <w:t xml:space="preserve"> </w:t>
      </w:r>
      <w:r w:rsidRPr="005E7422">
        <w:t>and</w:t>
      </w:r>
      <w:r w:rsidR="0041377A" w:rsidRPr="005E7422">
        <w:t xml:space="preserve"> </w:t>
      </w:r>
      <w:r w:rsidRPr="005E7422">
        <w:t>recommended</w:t>
      </w:r>
      <w:r w:rsidR="0041377A" w:rsidRPr="005E7422">
        <w:t xml:space="preserve"> </w:t>
      </w:r>
      <w:r w:rsidRPr="005E7422">
        <w:t>practices</w:t>
      </w:r>
      <w:r w:rsidR="0041377A" w:rsidRPr="005E7422">
        <w:t xml:space="preserve"> </w:t>
      </w:r>
      <w:r w:rsidRPr="005E7422">
        <w:t>and</w:t>
      </w:r>
      <w:r w:rsidR="0041377A" w:rsidRPr="005E7422">
        <w:t xml:space="preserve"> </w:t>
      </w:r>
      <w:r w:rsidRPr="005E7422">
        <w:t>procedures</w:t>
      </w:r>
      <w:r w:rsidR="0041377A" w:rsidRPr="005E7422">
        <w:t xml:space="preserve"> </w:t>
      </w:r>
      <w:r w:rsidRPr="005E7422">
        <w:t>for</w:t>
      </w:r>
      <w:r w:rsidR="0041377A" w:rsidRPr="005E7422">
        <w:t xml:space="preserve"> </w:t>
      </w:r>
      <w:r w:rsidRPr="005E7422">
        <w:t>the</w:t>
      </w:r>
      <w:r w:rsidR="0041377A" w:rsidRPr="005E7422">
        <w:t xml:space="preserve"> </w:t>
      </w:r>
      <w:r w:rsidRPr="005E7422">
        <w:t>measurement</w:t>
      </w:r>
      <w:r w:rsidR="0041377A" w:rsidRPr="005E7422">
        <w:t xml:space="preserve"> </w:t>
      </w:r>
      <w:r w:rsidRPr="005E7422">
        <w:t>of</w:t>
      </w:r>
      <w:r w:rsidR="0041377A" w:rsidRPr="005E7422">
        <w:t xml:space="preserve"> </w:t>
      </w:r>
      <w:r w:rsidRPr="005E7422">
        <w:t>cryospheric</w:t>
      </w:r>
      <w:r w:rsidR="0041377A" w:rsidRPr="005E7422">
        <w:t xml:space="preserve"> </w:t>
      </w:r>
      <w:r w:rsidRPr="005E7422">
        <w:t>variables,</w:t>
      </w:r>
      <w:r w:rsidR="0041377A" w:rsidRPr="005E7422">
        <w:t xml:space="preserve"> </w:t>
      </w:r>
      <w:r w:rsidRPr="005E7422">
        <w:t>and</w:t>
      </w:r>
      <w:r w:rsidR="0041377A" w:rsidRPr="005E7422">
        <w:t xml:space="preserve"> </w:t>
      </w:r>
      <w:r w:rsidRPr="005E7422">
        <w:t>full</w:t>
      </w:r>
      <w:r w:rsidR="0041377A" w:rsidRPr="005E7422">
        <w:t xml:space="preserve"> </w:t>
      </w:r>
      <w:r w:rsidRPr="005E7422">
        <w:t>assessment</w:t>
      </w:r>
      <w:r w:rsidR="0041377A" w:rsidRPr="005E7422">
        <w:t xml:space="preserve"> </w:t>
      </w:r>
      <w:r w:rsidRPr="005E7422">
        <w:t>of</w:t>
      </w:r>
      <w:r w:rsidR="0041377A" w:rsidRPr="005E7422">
        <w:t xml:space="preserve"> </w:t>
      </w:r>
      <w:r w:rsidRPr="005E7422">
        <w:t>in</w:t>
      </w:r>
      <w:r w:rsidR="0041377A" w:rsidRPr="005E7422">
        <w:t xml:space="preserve"> </w:t>
      </w:r>
      <w:r w:rsidRPr="005E7422">
        <w:t>situ</w:t>
      </w:r>
      <w:r w:rsidR="0041377A" w:rsidRPr="005E7422">
        <w:t xml:space="preserve"> </w:t>
      </w:r>
      <w:r w:rsidRPr="005E7422">
        <w:t>and</w:t>
      </w:r>
      <w:r w:rsidR="0041377A" w:rsidRPr="005E7422">
        <w:t xml:space="preserve"> </w:t>
      </w:r>
      <w:r w:rsidRPr="005E7422">
        <w:t>satellite</w:t>
      </w:r>
      <w:r w:rsidR="0041377A" w:rsidRPr="005E7422">
        <w:t xml:space="preserve"> </w:t>
      </w:r>
      <w:r w:rsidRPr="005E7422">
        <w:t>products.</w:t>
      </w:r>
      <w:r w:rsidR="0041377A" w:rsidRPr="005E7422">
        <w:t xml:space="preserve"> </w:t>
      </w:r>
    </w:p>
    <w:p w14:paraId="47CB5D20" w14:textId="77777777" w:rsidR="0041377A" w:rsidRPr="005E7422" w:rsidRDefault="00D8179E" w:rsidP="002739B2">
      <w:pPr>
        <w:pStyle w:val="Notes1"/>
        <w:rPr>
          <w:rFonts w:asciiTheme="minorHAnsi" w:hAnsiTheme="minorHAnsi"/>
          <w:sz w:val="22"/>
        </w:rPr>
      </w:pPr>
      <w:r w:rsidRPr="005E7422">
        <w:t>2.</w:t>
      </w:r>
      <w:r w:rsidRPr="005E7422">
        <w:tab/>
        <w:t>The</w:t>
      </w:r>
      <w:r w:rsidR="0041377A" w:rsidRPr="005E7422">
        <w:t xml:space="preserve"> </w:t>
      </w:r>
      <w:r w:rsidRPr="005E7422">
        <w:t>initial</w:t>
      </w:r>
      <w:r w:rsidR="0041377A" w:rsidRPr="005E7422">
        <w:t xml:space="preserve"> </w:t>
      </w:r>
      <w:r w:rsidRPr="005E7422">
        <w:t>focus</w:t>
      </w:r>
      <w:r w:rsidR="0041377A" w:rsidRPr="005E7422">
        <w:t xml:space="preserve"> </w:t>
      </w:r>
      <w:r w:rsidRPr="005E7422">
        <w:t>of</w:t>
      </w:r>
      <w:r w:rsidR="0041377A" w:rsidRPr="005E7422">
        <w:t xml:space="preserve"> </w:t>
      </w:r>
      <w:r w:rsidR="00BF5963" w:rsidRPr="005E7422">
        <w:t>the</w:t>
      </w:r>
      <w:r w:rsidR="0041377A" w:rsidRPr="005E7422">
        <w:t xml:space="preserve"> </w:t>
      </w:r>
      <w:r w:rsidR="00BF5963" w:rsidRPr="005E7422">
        <w:t>observing</w:t>
      </w:r>
      <w:r w:rsidR="0041377A" w:rsidRPr="005E7422">
        <w:t xml:space="preserve"> </w:t>
      </w:r>
      <w:r w:rsidR="00BF5963" w:rsidRPr="005E7422">
        <w:t>component</w:t>
      </w:r>
      <w:r w:rsidR="0041377A" w:rsidRPr="005E7422">
        <w:t xml:space="preserve"> </w:t>
      </w:r>
      <w:r w:rsidR="00BF5963" w:rsidRPr="005E7422">
        <w:t>of</w:t>
      </w:r>
      <w:r w:rsidR="0041377A" w:rsidRPr="005E7422">
        <w:t xml:space="preserve"> </w:t>
      </w:r>
      <w:r w:rsidR="00BF5963" w:rsidRPr="005E7422">
        <w:t>GCW</w:t>
      </w:r>
      <w:r w:rsidR="0041377A" w:rsidRPr="005E7422">
        <w:t xml:space="preserve"> </w:t>
      </w:r>
      <w:r w:rsidRPr="005E7422">
        <w:t>is</w:t>
      </w:r>
      <w:r w:rsidR="0041377A" w:rsidRPr="005E7422">
        <w:t xml:space="preserve"> </w:t>
      </w:r>
      <w:r w:rsidRPr="005E7422">
        <w:t>to</w:t>
      </w:r>
      <w:r w:rsidR="0041377A" w:rsidRPr="005E7422">
        <w:t xml:space="preserve"> </w:t>
      </w:r>
      <w:r w:rsidRPr="005E7422">
        <w:t>promote</w:t>
      </w:r>
      <w:r w:rsidR="0041377A" w:rsidRPr="005E7422">
        <w:t xml:space="preserve"> </w:t>
      </w:r>
      <w:r w:rsidRPr="005E7422">
        <w:t>cryospheric</w:t>
      </w:r>
      <w:r w:rsidR="0041377A" w:rsidRPr="005E7422">
        <w:t xml:space="preserve"> </w:t>
      </w:r>
      <w:r w:rsidRPr="005E7422">
        <w:t>observations</w:t>
      </w:r>
      <w:r w:rsidR="0041377A" w:rsidRPr="005E7422">
        <w:t xml:space="preserve"> </w:t>
      </w:r>
      <w:r w:rsidRPr="005E7422">
        <w:t>at</w:t>
      </w:r>
      <w:r w:rsidR="0041377A" w:rsidRPr="005E7422">
        <w:t xml:space="preserve"> </w:t>
      </w:r>
      <w:r w:rsidRPr="005E7422">
        <w:t>existing</w:t>
      </w:r>
      <w:r w:rsidR="0041377A" w:rsidRPr="005E7422">
        <w:t xml:space="preserve"> </w:t>
      </w:r>
      <w:r w:rsidRPr="005E7422">
        <w:t>stations,</w:t>
      </w:r>
      <w:r w:rsidR="0041377A" w:rsidRPr="005E7422">
        <w:t xml:space="preserve"> </w:t>
      </w:r>
      <w:r w:rsidRPr="005E7422">
        <w:t>rather</w:t>
      </w:r>
      <w:r w:rsidR="0041377A" w:rsidRPr="005E7422">
        <w:t xml:space="preserve"> </w:t>
      </w:r>
      <w:r w:rsidRPr="005E7422">
        <w:t>than</w:t>
      </w:r>
      <w:r w:rsidR="0041377A" w:rsidRPr="005E7422">
        <w:t xml:space="preserve"> </w:t>
      </w:r>
      <w:r w:rsidRPr="005E7422">
        <w:t>installing</w:t>
      </w:r>
      <w:r w:rsidR="0041377A" w:rsidRPr="005E7422">
        <w:t xml:space="preserve"> </w:t>
      </w:r>
      <w:r w:rsidRPr="005E7422">
        <w:t>new</w:t>
      </w:r>
      <w:r w:rsidR="0041377A" w:rsidRPr="005E7422">
        <w:t xml:space="preserve"> </w:t>
      </w:r>
      <w:r w:rsidRPr="005E7422">
        <w:t>ones.</w:t>
      </w:r>
      <w:r w:rsidR="0041377A" w:rsidRPr="005E7422">
        <w:t xml:space="preserve"> </w:t>
      </w:r>
    </w:p>
    <w:p w14:paraId="5FC05FA0" w14:textId="77777777" w:rsidR="00D8179E" w:rsidRPr="005E7422" w:rsidRDefault="00D8179E" w:rsidP="00CC3A00">
      <w:pPr>
        <w:pStyle w:val="Bodytext"/>
        <w:rPr>
          <w:color w:val="000000"/>
          <w:lang w:val="en-GB"/>
        </w:rPr>
      </w:pPr>
      <w:r w:rsidRPr="005E7422">
        <w:rPr>
          <w:color w:val="000000"/>
          <w:lang w:val="en-GB"/>
        </w:rPr>
        <w:t>8.3</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encourage</w:t>
      </w:r>
      <w:r w:rsidR="0041377A" w:rsidRPr="005E7422">
        <w:rPr>
          <w:color w:val="000000"/>
          <w:lang w:val="en-GB"/>
        </w:rPr>
        <w:t xml:space="preserve"> </w:t>
      </w:r>
      <w:r w:rsidRPr="005E7422">
        <w:rPr>
          <w:color w:val="000000"/>
          <w:lang w:val="en-GB"/>
        </w:rPr>
        <w:t>partnerships</w:t>
      </w:r>
      <w:r w:rsidR="0041377A" w:rsidRPr="005E7422">
        <w:rPr>
          <w:color w:val="000000"/>
          <w:lang w:val="en-GB"/>
        </w:rPr>
        <w:t xml:space="preserve"> </w:t>
      </w:r>
      <w:r w:rsidRPr="005E7422">
        <w:rPr>
          <w:color w:val="000000"/>
          <w:lang w:val="en-GB"/>
        </w:rPr>
        <w:t>between</w:t>
      </w:r>
      <w:r w:rsidR="0041377A" w:rsidRPr="005E7422">
        <w:rPr>
          <w:color w:val="000000"/>
          <w:lang w:val="en-GB"/>
        </w:rPr>
        <w:t xml:space="preserve"> </w:t>
      </w:r>
      <w:r w:rsidRPr="005E7422">
        <w:rPr>
          <w:color w:val="000000"/>
          <w:lang w:val="en-GB"/>
        </w:rPr>
        <w:t>organizations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coordinate</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capacity</w:t>
      </w:r>
      <w:r w:rsidR="004410D6" w:rsidRPr="005E7422">
        <w:rPr>
          <w:color w:val="000000"/>
          <w:lang w:val="en-GB"/>
        </w:rPr>
        <w:noBreakHyphen/>
      </w:r>
      <w:r w:rsidRPr="005E7422">
        <w:rPr>
          <w:color w:val="000000"/>
          <w:lang w:val="en-GB"/>
        </w:rPr>
        <w:t>building</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training</w:t>
      </w:r>
      <w:r w:rsidR="0041377A" w:rsidRPr="005E7422">
        <w:rPr>
          <w:color w:val="000000"/>
          <w:lang w:val="en-GB"/>
        </w:rPr>
        <w:t xml:space="preserve"> </w:t>
      </w:r>
      <w:r w:rsidRPr="005E7422">
        <w:rPr>
          <w:color w:val="000000"/>
          <w:lang w:val="en-GB"/>
        </w:rPr>
        <w:t>activities</w:t>
      </w:r>
      <w:r w:rsidR="0041377A" w:rsidRPr="005E7422">
        <w:rPr>
          <w:color w:val="000000"/>
          <w:lang w:val="en-GB"/>
        </w:rPr>
        <w:t xml:space="preserve"> </w:t>
      </w:r>
      <w:r w:rsidRPr="005E7422">
        <w:rPr>
          <w:color w:val="000000"/>
          <w:lang w:val="en-GB"/>
        </w:rPr>
        <w:t>relevant</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cryospheric</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assist</w:t>
      </w:r>
      <w:r w:rsidR="0041377A" w:rsidRPr="005E7422">
        <w:rPr>
          <w:color w:val="000000"/>
          <w:lang w:val="en-GB"/>
        </w:rPr>
        <w:t xml:space="preserve"> </w:t>
      </w:r>
      <w:r w:rsidRPr="005E7422">
        <w:rPr>
          <w:color w:val="000000"/>
          <w:lang w:val="en-GB"/>
        </w:rPr>
        <w:t>with</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compilation</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development</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standard</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recommended</w:t>
      </w:r>
      <w:r w:rsidR="0041377A" w:rsidRPr="005E7422">
        <w:rPr>
          <w:color w:val="000000"/>
          <w:lang w:val="en-GB"/>
        </w:rPr>
        <w:t xml:space="preserve"> </w:t>
      </w:r>
      <w:r w:rsidRPr="005E7422">
        <w:rPr>
          <w:color w:val="000000"/>
          <w:lang w:val="en-GB"/>
        </w:rPr>
        <w:t>practices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procedures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cryospheric</w:t>
      </w:r>
      <w:r w:rsidR="0041377A" w:rsidRPr="005E7422">
        <w:rPr>
          <w:color w:val="000000"/>
          <w:lang w:val="en-GB"/>
        </w:rPr>
        <w:t xml:space="preserve"> </w:t>
      </w:r>
      <w:r w:rsidRPr="005E7422">
        <w:rPr>
          <w:color w:val="000000"/>
          <w:lang w:val="en-GB"/>
        </w:rPr>
        <w:t>observations.</w:t>
      </w:r>
    </w:p>
    <w:p w14:paraId="72217682" w14:textId="77777777" w:rsidR="00D8179E" w:rsidRPr="005E7422" w:rsidRDefault="00D8179E" w:rsidP="002739B2">
      <w:pPr>
        <w:pStyle w:val="Bodytextsemibold"/>
        <w:rPr>
          <w:lang w:val="en-GB"/>
        </w:rPr>
      </w:pPr>
      <w:r w:rsidRPr="005E7422">
        <w:rPr>
          <w:lang w:val="en-GB"/>
        </w:rPr>
        <w:t>8.4</w:t>
      </w:r>
      <w:r w:rsidRPr="005E7422">
        <w:rPr>
          <w:lang w:val="en-GB"/>
        </w:rPr>
        <w:tab/>
        <w:t>Members</w:t>
      </w:r>
      <w:r w:rsidR="0041377A" w:rsidRPr="005E7422">
        <w:rPr>
          <w:lang w:val="en-GB"/>
        </w:rPr>
        <w:t xml:space="preserve"> </w:t>
      </w:r>
      <w:r w:rsidRPr="005E7422">
        <w:rPr>
          <w:lang w:val="en-GB"/>
        </w:rPr>
        <w:t>concerned</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observations</w:t>
      </w:r>
      <w:r w:rsidR="0041377A" w:rsidRPr="005E7422">
        <w:rPr>
          <w:lang w:val="en-GB"/>
        </w:rPr>
        <w:t xml:space="preserve"> </w:t>
      </w:r>
      <w:r w:rsidR="00AB7400" w:rsidRPr="005E7422">
        <w:rPr>
          <w:lang w:val="en-GB"/>
        </w:rPr>
        <w:t>from</w:t>
      </w:r>
      <w:r w:rsidR="0041377A" w:rsidRPr="005E7422">
        <w:rPr>
          <w:lang w:val="en-GB"/>
        </w:rPr>
        <w:t xml:space="preserve"> </w:t>
      </w:r>
      <w:r w:rsidR="00AB7400" w:rsidRPr="005E7422">
        <w:rPr>
          <w:lang w:val="en-GB"/>
        </w:rPr>
        <w:t>GCW</w:t>
      </w:r>
      <w:r w:rsidR="0041377A" w:rsidRPr="005E7422">
        <w:rPr>
          <w:lang w:val="en-GB"/>
        </w:rPr>
        <w:t xml:space="preserve"> </w:t>
      </w:r>
      <w:r w:rsidR="00AB7400" w:rsidRPr="005E7422">
        <w:rPr>
          <w:lang w:val="en-GB"/>
        </w:rPr>
        <w:t>stations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accessible</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GCW</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portal.</w:t>
      </w:r>
    </w:p>
    <w:p w14:paraId="08CC3CF6" w14:textId="77777777" w:rsidR="00A42EA6" w:rsidRPr="005E7422" w:rsidRDefault="008F0430" w:rsidP="008F0430">
      <w:pPr>
        <w:pStyle w:val="Notesheading"/>
        <w:spacing w:line="240" w:lineRule="auto"/>
        <w:ind w:left="567" w:hanging="567"/>
        <w:rPr>
          <w:color w:val="000000"/>
        </w:rPr>
      </w:pPr>
      <w:r w:rsidRPr="005E7422">
        <w:rPr>
          <w:color w:val="000000"/>
        </w:rPr>
        <w:t>Notes:</w:t>
      </w:r>
    </w:p>
    <w:p w14:paraId="1E4B53DB" w14:textId="77777777" w:rsidR="005E262B" w:rsidRPr="005E7422" w:rsidRDefault="00716106">
      <w:pPr>
        <w:pStyle w:val="Notes1"/>
      </w:pPr>
      <w:r w:rsidRPr="005E7422">
        <w:t>1.</w:t>
      </w:r>
      <w:r w:rsidRPr="005E7422">
        <w:tab/>
        <w:t>This</w:t>
      </w:r>
      <w:r w:rsidR="0041377A" w:rsidRPr="005E7422">
        <w:t xml:space="preserve"> </w:t>
      </w:r>
      <w:r w:rsidRPr="005E7422">
        <w:t>is</w:t>
      </w:r>
      <w:r w:rsidR="0041377A" w:rsidRPr="005E7422">
        <w:t xml:space="preserve"> </w:t>
      </w:r>
      <w:r w:rsidRPr="005E7422">
        <w:t>the</w:t>
      </w:r>
      <w:r w:rsidR="0041377A" w:rsidRPr="005E7422">
        <w:t xml:space="preserve"> </w:t>
      </w:r>
      <w:r w:rsidRPr="005E7422">
        <w:t>specific</w:t>
      </w:r>
      <w:r w:rsidR="0041377A" w:rsidRPr="005E7422">
        <w:t xml:space="preserve"> </w:t>
      </w:r>
      <w:r w:rsidRPr="005E7422">
        <w:t>means</w:t>
      </w:r>
      <w:r w:rsidR="0041377A" w:rsidRPr="005E7422">
        <w:t xml:space="preserve"> </w:t>
      </w:r>
      <w:r w:rsidRPr="005E7422">
        <w:t>for</w:t>
      </w:r>
      <w:r w:rsidR="0041377A" w:rsidRPr="005E7422">
        <w:t xml:space="preserve"> </w:t>
      </w:r>
      <w:r w:rsidRPr="005E7422">
        <w:t>GCW</w:t>
      </w:r>
      <w:r w:rsidR="0041377A" w:rsidRPr="005E7422">
        <w:t xml:space="preserve"> </w:t>
      </w:r>
      <w:r w:rsidRPr="005E7422">
        <w:t>stations</w:t>
      </w:r>
      <w:r w:rsidR="0041377A" w:rsidRPr="005E7422">
        <w:t xml:space="preserve"> </w:t>
      </w:r>
      <w:r w:rsidRPr="005E7422">
        <w:t>to</w:t>
      </w:r>
      <w:r w:rsidR="0041377A" w:rsidRPr="005E7422">
        <w:t xml:space="preserve"> </w:t>
      </w:r>
      <w:r w:rsidRPr="005E7422">
        <w:t>comply</w:t>
      </w:r>
      <w:r w:rsidR="0041377A" w:rsidRPr="005E7422">
        <w:t xml:space="preserve"> </w:t>
      </w:r>
      <w:r w:rsidRPr="005E7422">
        <w:t>with</w:t>
      </w:r>
      <w:r w:rsidR="0041377A" w:rsidRPr="005E7422">
        <w:t xml:space="preserve"> </w:t>
      </w:r>
      <w:r w:rsidRPr="005E7422">
        <w:t>provision</w:t>
      </w:r>
      <w:r w:rsidR="0041377A" w:rsidRPr="005E7422">
        <w:t xml:space="preserve"> </w:t>
      </w:r>
      <w:r w:rsidRPr="005E7422">
        <w:t>2.4.4.</w:t>
      </w:r>
      <w:r w:rsidR="001F3D3A" w:rsidRPr="005E7422">
        <w:t>1</w:t>
      </w:r>
      <w:r w:rsidRPr="005E7422">
        <w:t>.</w:t>
      </w:r>
    </w:p>
    <w:p w14:paraId="4ADCABA9" w14:textId="77777777" w:rsidR="0041377A" w:rsidRPr="005E7422" w:rsidRDefault="00716106" w:rsidP="002739B2">
      <w:pPr>
        <w:pStyle w:val="Notes1"/>
      </w:pPr>
      <w:r w:rsidRPr="005E7422">
        <w:t>2.</w:t>
      </w:r>
      <w:r w:rsidRPr="005E7422">
        <w:tab/>
        <w:t>By</w:t>
      </w:r>
      <w:r w:rsidR="0041377A" w:rsidRPr="005E7422">
        <w:t xml:space="preserve"> </w:t>
      </w:r>
      <w:r w:rsidRPr="005E7422">
        <w:t>ensuring</w:t>
      </w:r>
      <w:r w:rsidR="0041377A" w:rsidRPr="005E7422">
        <w:t xml:space="preserve"> </w:t>
      </w:r>
      <w:r w:rsidRPr="005E7422">
        <w:t>their</w:t>
      </w:r>
      <w:r w:rsidR="0041377A" w:rsidRPr="005E7422">
        <w:t xml:space="preserve"> </w:t>
      </w:r>
      <w:r w:rsidRPr="005E7422">
        <w:t>GCW</w:t>
      </w:r>
      <w:r w:rsidR="0041377A" w:rsidRPr="005E7422">
        <w:t xml:space="preserve"> </w:t>
      </w:r>
      <w:r w:rsidRPr="005E7422">
        <w:t>station</w:t>
      </w:r>
      <w:r w:rsidR="0041377A" w:rsidRPr="005E7422">
        <w:t xml:space="preserve"> </w:t>
      </w:r>
      <w:r w:rsidRPr="005E7422">
        <w:t>observations</w:t>
      </w:r>
      <w:r w:rsidR="0041377A" w:rsidRPr="005E7422">
        <w:t xml:space="preserve"> </w:t>
      </w:r>
      <w:r w:rsidRPr="005E7422">
        <w:t>are</w:t>
      </w:r>
      <w:r w:rsidR="0041377A" w:rsidRPr="005E7422">
        <w:t xml:space="preserve"> </w:t>
      </w:r>
      <w:r w:rsidRPr="005E7422">
        <w:t>made</w:t>
      </w:r>
      <w:r w:rsidR="0041377A" w:rsidRPr="005E7422">
        <w:t xml:space="preserve"> </w:t>
      </w:r>
      <w:r w:rsidRPr="005E7422">
        <w:t>available,</w:t>
      </w:r>
      <w:r w:rsidR="0041377A" w:rsidRPr="005E7422">
        <w:t xml:space="preserve"> </w:t>
      </w:r>
      <w:r w:rsidRPr="005E7422">
        <w:t>Members</w:t>
      </w:r>
      <w:r w:rsidR="0041377A" w:rsidRPr="005E7422">
        <w:t xml:space="preserve"> </w:t>
      </w:r>
      <w:r w:rsidRPr="005E7422">
        <w:t>are</w:t>
      </w:r>
      <w:r w:rsidR="0041377A" w:rsidRPr="005E7422">
        <w:t xml:space="preserve"> </w:t>
      </w:r>
      <w:r w:rsidRPr="005E7422">
        <w:t>helping</w:t>
      </w:r>
      <w:r w:rsidR="0041377A" w:rsidRPr="005E7422">
        <w:t xml:space="preserve"> </w:t>
      </w:r>
      <w:r w:rsidRPr="005E7422">
        <w:t>to</w:t>
      </w:r>
      <w:r w:rsidR="0041377A" w:rsidRPr="005E7422">
        <w:t xml:space="preserve"> </w:t>
      </w:r>
      <w:r w:rsidRPr="005E7422">
        <w:t>promote</w:t>
      </w:r>
      <w:r w:rsidR="0041377A" w:rsidRPr="005E7422">
        <w:t xml:space="preserve"> </w:t>
      </w:r>
      <w:r w:rsidRPr="005E7422">
        <w:t>the</w:t>
      </w:r>
      <w:r w:rsidR="0041377A" w:rsidRPr="005E7422">
        <w:t xml:space="preserve"> </w:t>
      </w:r>
      <w:r w:rsidRPr="005E7422">
        <w:t>incorporation</w:t>
      </w:r>
      <w:r w:rsidR="0041377A" w:rsidRPr="005E7422">
        <w:t xml:space="preserve"> </w:t>
      </w:r>
      <w:r w:rsidRPr="005E7422">
        <w:t>of</w:t>
      </w:r>
      <w:r w:rsidR="0041377A" w:rsidRPr="005E7422">
        <w:t xml:space="preserve"> </w:t>
      </w:r>
      <w:r w:rsidRPr="005E7422">
        <w:t>cryospheric</w:t>
      </w:r>
      <w:r w:rsidR="0041377A" w:rsidRPr="005E7422">
        <w:t xml:space="preserve"> </w:t>
      </w:r>
      <w:r w:rsidRPr="005E7422">
        <w:t>observations</w:t>
      </w:r>
      <w:r w:rsidR="0041377A" w:rsidRPr="005E7422">
        <w:t xml:space="preserve"> </w:t>
      </w:r>
      <w:r w:rsidRPr="005E7422">
        <w:t>into</w:t>
      </w:r>
      <w:r w:rsidR="0041377A" w:rsidRPr="005E7422">
        <w:t xml:space="preserve"> </w:t>
      </w:r>
      <w:r w:rsidRPr="005E7422">
        <w:t>GCW</w:t>
      </w:r>
      <w:r w:rsidR="0041377A" w:rsidRPr="005E7422">
        <w:t xml:space="preserve"> </w:t>
      </w:r>
      <w:r w:rsidRPr="005E7422">
        <w:t>data</w:t>
      </w:r>
      <w:r w:rsidR="0041377A" w:rsidRPr="005E7422">
        <w:t xml:space="preserve"> </w:t>
      </w:r>
      <w:r w:rsidRPr="005E7422">
        <w:t>products</w:t>
      </w:r>
      <w:r w:rsidR="0041377A" w:rsidRPr="005E7422">
        <w:t xml:space="preserve"> </w:t>
      </w:r>
      <w:r w:rsidRPr="005E7422">
        <w:t>and</w:t>
      </w:r>
      <w:r w:rsidR="0041377A" w:rsidRPr="005E7422">
        <w:t xml:space="preserve"> </w:t>
      </w:r>
      <w:r w:rsidRPr="005E7422">
        <w:t>services.</w:t>
      </w:r>
    </w:p>
    <w:p w14:paraId="0EB24797" w14:textId="77777777" w:rsidR="00D8179E" w:rsidRPr="005E7422" w:rsidRDefault="00D8179E">
      <w:pPr>
        <w:pStyle w:val="Bodytextsemibold"/>
        <w:rPr>
          <w:lang w:val="en-GB"/>
        </w:rPr>
      </w:pPr>
      <w:r w:rsidRPr="005E7422">
        <w:rPr>
          <w:lang w:val="en-GB"/>
        </w:rPr>
        <w:t>8.5</w:t>
      </w:r>
      <w:r w:rsidRPr="005E7422">
        <w:rPr>
          <w:lang w:val="en-GB"/>
        </w:rPr>
        <w:tab/>
        <w:t>Members</w:t>
      </w:r>
      <w:r w:rsidR="0041377A" w:rsidRPr="005E7422">
        <w:rPr>
          <w:lang w:val="en-GB"/>
        </w:rPr>
        <w:t xml:space="preserve"> </w:t>
      </w:r>
      <w:r w:rsidRPr="005E7422">
        <w:rPr>
          <w:lang w:val="en-GB"/>
        </w:rPr>
        <w:t>concerned</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clearly</w:t>
      </w:r>
      <w:r w:rsidR="0041377A" w:rsidRPr="005E7422">
        <w:rPr>
          <w:lang w:val="en-GB"/>
        </w:rPr>
        <w:t xml:space="preserve"> </w:t>
      </w:r>
      <w:r w:rsidRPr="005E7422">
        <w:rPr>
          <w:lang w:val="en-GB"/>
        </w:rPr>
        <w:t>identify</w:t>
      </w:r>
      <w:r w:rsidR="0041377A" w:rsidRPr="005E7422">
        <w:rPr>
          <w:lang w:val="en-GB"/>
        </w:rPr>
        <w:t xml:space="preserve"> </w:t>
      </w:r>
      <w:r w:rsidRPr="005E7422">
        <w:rPr>
          <w:lang w:val="en-GB"/>
        </w:rPr>
        <w:t>in</w:t>
      </w:r>
      <w:r w:rsidR="0041377A" w:rsidRPr="005E7422">
        <w:rPr>
          <w:lang w:val="en-GB"/>
        </w:rPr>
        <w:t xml:space="preserve"> </w:t>
      </w:r>
      <w:r w:rsidR="00456C93">
        <w:fldChar w:fldCharType="begin"/>
      </w:r>
      <w:r w:rsidR="00456C93" w:rsidRPr="00456C93">
        <w:rPr>
          <w:lang w:val="en-US"/>
          <w:rPrChange w:id="204" w:author="Nadia Oppliger" w:date="2022-10-25T20:53:00Z">
            <w:rPr/>
          </w:rPrChange>
        </w:rPr>
        <w:instrText xml:space="preserve"> HYPERLINK "https://oscar.wmo.int/surface/" \l "/" </w:instrText>
      </w:r>
      <w:r w:rsidR="00456C93">
        <w:fldChar w:fldCharType="separate"/>
      </w:r>
      <w:r w:rsidRPr="005E7422">
        <w:rPr>
          <w:rStyle w:val="Hyperlink"/>
          <w:lang w:val="en-GB"/>
        </w:rPr>
        <w:t>OSCAR/Su</w:t>
      </w:r>
      <w:r w:rsidR="00AB7400" w:rsidRPr="005E7422">
        <w:rPr>
          <w:rStyle w:val="Hyperlink"/>
          <w:lang w:val="en-GB"/>
        </w:rPr>
        <w:t>rface</w:t>
      </w:r>
      <w:r w:rsidR="00456C93">
        <w:rPr>
          <w:rStyle w:val="Hyperlink"/>
          <w:lang w:val="en-GB"/>
        </w:rPr>
        <w:fldChar w:fldCharType="end"/>
      </w:r>
      <w:r w:rsidR="0041377A" w:rsidRPr="005E7422">
        <w:rPr>
          <w:lang w:val="en-GB"/>
        </w:rPr>
        <w:t xml:space="preserve"> </w:t>
      </w:r>
      <w:r w:rsidR="00AB7400" w:rsidRPr="005E7422">
        <w:rPr>
          <w:lang w:val="en-GB"/>
        </w:rPr>
        <w:t>which</w:t>
      </w:r>
      <w:r w:rsidR="0041377A" w:rsidRPr="005E7422">
        <w:rPr>
          <w:lang w:val="en-GB"/>
        </w:rPr>
        <w:t xml:space="preserve"> </w:t>
      </w:r>
      <w:r w:rsidR="00AB7400" w:rsidRPr="005E7422">
        <w:rPr>
          <w:lang w:val="en-GB"/>
        </w:rPr>
        <w:t>stations</w:t>
      </w:r>
      <w:r w:rsidR="0041377A" w:rsidRPr="005E7422">
        <w:rPr>
          <w:lang w:val="en-GB"/>
        </w:rPr>
        <w:t xml:space="preserve"> </w:t>
      </w:r>
      <w:r w:rsidR="00AB7400" w:rsidRPr="005E7422">
        <w:rPr>
          <w:lang w:val="en-GB"/>
        </w:rPr>
        <w:t>belong</w:t>
      </w:r>
      <w:r w:rsidR="0041377A" w:rsidRPr="005E7422">
        <w:rPr>
          <w:lang w:val="en-GB"/>
        </w:rPr>
        <w:t xml:space="preserve"> </w:t>
      </w:r>
      <w:r w:rsidR="00AB7400" w:rsidRPr="005E7422">
        <w:rPr>
          <w:lang w:val="en-GB"/>
        </w:rPr>
        <w:t>to</w:t>
      </w:r>
      <w:r w:rsidR="0041377A" w:rsidRPr="005E7422">
        <w:rPr>
          <w:lang w:val="en-GB"/>
        </w:rPr>
        <w:t xml:space="preserve"> </w:t>
      </w:r>
      <w:r w:rsidR="00AB7400" w:rsidRPr="005E7422">
        <w:rPr>
          <w:lang w:val="en-GB"/>
        </w:rPr>
        <w:t>the</w:t>
      </w:r>
      <w:r w:rsidR="0041377A" w:rsidRPr="005E7422">
        <w:rPr>
          <w:lang w:val="en-GB"/>
        </w:rPr>
        <w:t xml:space="preserve"> </w:t>
      </w:r>
      <w:r w:rsidR="00AB7400" w:rsidRPr="005E7422">
        <w:rPr>
          <w:lang w:val="en-GB"/>
        </w:rPr>
        <w:t>GCW</w:t>
      </w:r>
      <w:r w:rsidR="0041377A" w:rsidRPr="005E7422">
        <w:rPr>
          <w:lang w:val="en-GB"/>
        </w:rPr>
        <w:t xml:space="preserve"> </w:t>
      </w:r>
      <w:r w:rsidR="00AB7400" w:rsidRPr="005E7422">
        <w:rPr>
          <w:lang w:val="en-GB"/>
        </w:rPr>
        <w:t>surface</w:t>
      </w:r>
      <w:r w:rsidR="0041377A" w:rsidRPr="005E7422">
        <w:rPr>
          <w:lang w:val="en-GB"/>
        </w:rPr>
        <w:t xml:space="preserve"> </w:t>
      </w:r>
      <w:r w:rsidR="00AB7400" w:rsidRPr="005E7422">
        <w:rPr>
          <w:lang w:val="en-GB"/>
        </w:rPr>
        <w:t>observing</w:t>
      </w:r>
      <w:r w:rsidR="0041377A" w:rsidRPr="005E7422">
        <w:rPr>
          <w:lang w:val="en-GB"/>
        </w:rPr>
        <w:t xml:space="preserve"> </w:t>
      </w:r>
      <w:r w:rsidR="00AB7400" w:rsidRPr="005E7422">
        <w:rPr>
          <w:lang w:val="en-GB"/>
        </w:rPr>
        <w:t>network</w:t>
      </w:r>
      <w:r w:rsidR="0041377A" w:rsidRPr="005E7422">
        <w:rPr>
          <w:lang w:val="en-GB"/>
        </w:rPr>
        <w:t xml:space="preserve"> </w:t>
      </w:r>
      <w:r w:rsidR="00AB7400" w:rsidRPr="005E7422">
        <w:rPr>
          <w:lang w:val="en-GB"/>
        </w:rPr>
        <w:t>and</w:t>
      </w:r>
      <w:r w:rsidR="0041377A" w:rsidRPr="005E7422">
        <w:rPr>
          <w:lang w:val="en-GB"/>
        </w:rPr>
        <w:t xml:space="preserve"> </w:t>
      </w:r>
      <w:r w:rsidR="00842DF4" w:rsidRPr="005E7422">
        <w:rPr>
          <w:lang w:val="en-GB"/>
        </w:rPr>
        <w:t>which</w:t>
      </w:r>
      <w:r w:rsidR="0041377A" w:rsidRPr="005E7422">
        <w:rPr>
          <w:lang w:val="en-GB"/>
        </w:rPr>
        <w:t xml:space="preserve"> </w:t>
      </w:r>
      <w:r w:rsidR="00842DF4" w:rsidRPr="005E7422">
        <w:rPr>
          <w:lang w:val="en-GB"/>
        </w:rPr>
        <w:t>belong</w:t>
      </w:r>
      <w:r w:rsidR="0041377A" w:rsidRPr="005E7422">
        <w:rPr>
          <w:lang w:val="en-GB"/>
        </w:rPr>
        <w:t xml:space="preserve"> </w:t>
      </w:r>
      <w:r w:rsidR="00AB7400" w:rsidRPr="005E7422">
        <w:rPr>
          <w:lang w:val="en-GB"/>
        </w:rPr>
        <w:t>to</w:t>
      </w:r>
      <w:r w:rsidR="0041377A" w:rsidRPr="005E7422">
        <w:rPr>
          <w:lang w:val="en-GB"/>
        </w:rPr>
        <w:t xml:space="preserve"> </w:t>
      </w:r>
      <w:proofErr w:type="spellStart"/>
      <w:r w:rsidR="00AB7400" w:rsidRPr="005E7422">
        <w:rPr>
          <w:lang w:val="en-GB"/>
        </w:rPr>
        <w:t>CryoNet</w:t>
      </w:r>
      <w:proofErr w:type="spellEnd"/>
      <w:r w:rsidRPr="005E7422">
        <w:rPr>
          <w:lang w:val="en-GB"/>
        </w:rPr>
        <w:t>.</w:t>
      </w:r>
    </w:p>
    <w:p w14:paraId="6871337C" w14:textId="77777777" w:rsidR="00D8179E" w:rsidRPr="005E7422" w:rsidRDefault="00D8179E">
      <w:pPr>
        <w:pStyle w:val="Bodytextsemibold"/>
        <w:rPr>
          <w:lang w:val="en-GB"/>
        </w:rPr>
      </w:pPr>
      <w:r w:rsidRPr="005E7422">
        <w:rPr>
          <w:lang w:val="en-GB"/>
        </w:rPr>
        <w:t>8.6</w:t>
      </w:r>
      <w:r w:rsidRPr="005E7422">
        <w:rPr>
          <w:lang w:val="en-GB"/>
        </w:rPr>
        <w:tab/>
        <w:t>Members</w:t>
      </w:r>
      <w:r w:rsidR="0041377A" w:rsidRPr="005E7422">
        <w:rPr>
          <w:lang w:val="en-GB"/>
        </w:rPr>
        <w:t xml:space="preserve"> </w:t>
      </w:r>
      <w:r w:rsidR="00D46643" w:rsidRPr="005E7422">
        <w:rPr>
          <w:lang w:val="en-GB"/>
        </w:rPr>
        <w:t>operating</w:t>
      </w:r>
      <w:r w:rsidR="0041377A" w:rsidRPr="005E7422">
        <w:rPr>
          <w:lang w:val="en-GB"/>
        </w:rPr>
        <w:t xml:space="preserve"> </w:t>
      </w:r>
      <w:r w:rsidR="00D46643" w:rsidRPr="005E7422">
        <w:rPr>
          <w:lang w:val="en-GB"/>
        </w:rPr>
        <w:t>stations</w:t>
      </w:r>
      <w:r w:rsidR="0041377A" w:rsidRPr="005E7422">
        <w:rPr>
          <w:lang w:val="en-GB"/>
        </w:rPr>
        <w:t xml:space="preserve"> </w:t>
      </w:r>
      <w:r w:rsidR="00D46643" w:rsidRPr="005E7422">
        <w:rPr>
          <w:lang w:val="en-GB"/>
        </w:rPr>
        <w:t>of</w:t>
      </w:r>
      <w:r w:rsidR="0041377A" w:rsidRPr="005E7422">
        <w:rPr>
          <w:lang w:val="en-GB"/>
        </w:rPr>
        <w:t xml:space="preserve"> </w:t>
      </w:r>
      <w:r w:rsidR="00D46643" w:rsidRPr="005E7422">
        <w:rPr>
          <w:lang w:val="en-GB"/>
        </w:rPr>
        <w:t>the</w:t>
      </w:r>
      <w:r w:rsidR="0041377A" w:rsidRPr="005E7422">
        <w:rPr>
          <w:lang w:val="en-GB"/>
        </w:rPr>
        <w:t xml:space="preserve"> </w:t>
      </w:r>
      <w:r w:rsidR="00D46643" w:rsidRPr="005E7422">
        <w:rPr>
          <w:lang w:val="en-GB"/>
        </w:rPr>
        <w:t>GCW</w:t>
      </w:r>
      <w:r w:rsidR="0041377A" w:rsidRPr="005E7422">
        <w:rPr>
          <w:lang w:val="en-GB"/>
        </w:rPr>
        <w:t xml:space="preserve"> </w:t>
      </w:r>
      <w:r w:rsidR="00D46643" w:rsidRPr="005E7422">
        <w:rPr>
          <w:lang w:val="en-GB"/>
        </w:rPr>
        <w:t>surface</w:t>
      </w:r>
      <w:r w:rsidR="0041377A" w:rsidRPr="005E7422">
        <w:rPr>
          <w:lang w:val="en-GB"/>
        </w:rPr>
        <w:t xml:space="preserve"> </w:t>
      </w:r>
      <w:r w:rsidR="00D46643" w:rsidRPr="005E7422">
        <w:rPr>
          <w:lang w:val="en-GB"/>
        </w:rPr>
        <w:t>observing</w:t>
      </w:r>
      <w:r w:rsidR="0041377A" w:rsidRPr="005E7422">
        <w:rPr>
          <w:lang w:val="en-GB"/>
        </w:rPr>
        <w:t xml:space="preserve"> </w:t>
      </w:r>
      <w:r w:rsidR="00D46643" w:rsidRPr="005E7422">
        <w:rPr>
          <w:lang w:val="en-GB"/>
        </w:rPr>
        <w:t>n</w:t>
      </w:r>
      <w:r w:rsidRPr="005E7422">
        <w:rPr>
          <w:lang w:val="en-GB"/>
        </w:rPr>
        <w:t>etwork</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apply</w:t>
      </w:r>
      <w:r w:rsidR="0041377A" w:rsidRPr="005E7422">
        <w:rPr>
          <w:lang w:val="en-GB"/>
        </w:rPr>
        <w:t xml:space="preserve"> </w:t>
      </w:r>
      <w:r w:rsidRPr="005E7422">
        <w:rPr>
          <w:lang w:val="en-GB"/>
        </w:rPr>
        <w:t>GCW</w:t>
      </w:r>
      <w:r w:rsidR="0041377A" w:rsidRPr="005E7422">
        <w:rPr>
          <w:lang w:val="en-GB"/>
        </w:rPr>
        <w:t xml:space="preserve"> </w:t>
      </w:r>
      <w:r w:rsidR="00EB5061" w:rsidRPr="005E7422">
        <w:rPr>
          <w:lang w:val="en-GB"/>
        </w:rPr>
        <w:t>best</w:t>
      </w:r>
      <w:r w:rsidR="0041377A" w:rsidRPr="005E7422">
        <w:rPr>
          <w:lang w:val="en-GB"/>
        </w:rPr>
        <w:t xml:space="preserve"> </w:t>
      </w:r>
      <w:r w:rsidRPr="005E7422">
        <w:rPr>
          <w:lang w:val="en-GB"/>
        </w:rPr>
        <w:t>practices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procedures.</w:t>
      </w:r>
    </w:p>
    <w:p w14:paraId="59D10EC3" w14:textId="77777777" w:rsidR="0041377A" w:rsidRPr="005E7422" w:rsidRDefault="00D8179E">
      <w:pPr>
        <w:pStyle w:val="Note"/>
      </w:pPr>
      <w:r w:rsidRPr="005E7422">
        <w:t>Note:</w:t>
      </w:r>
      <w:r w:rsidR="00D46643" w:rsidRPr="005E7422">
        <w:tab/>
      </w:r>
      <w:r w:rsidR="00F7745E" w:rsidRPr="005E7422">
        <w:t xml:space="preserve">Global </w:t>
      </w:r>
      <w:r w:rsidR="008429A3" w:rsidRPr="005E7422">
        <w:t>Cryo</w:t>
      </w:r>
      <w:r w:rsidR="00F7745E" w:rsidRPr="005E7422">
        <w:t xml:space="preserve">sphere Watch </w:t>
      </w:r>
      <w:r w:rsidR="00EB5061" w:rsidRPr="005E7422">
        <w:t>best</w:t>
      </w:r>
      <w:r w:rsidR="0041377A" w:rsidRPr="005E7422">
        <w:t xml:space="preserve"> </w:t>
      </w:r>
      <w:r w:rsidRPr="005E7422">
        <w:t>practices</w:t>
      </w:r>
      <w:r w:rsidR="0041377A" w:rsidRPr="005E7422">
        <w:t xml:space="preserve"> </w:t>
      </w:r>
      <w:r w:rsidRPr="005E7422">
        <w:t>and</w:t>
      </w:r>
      <w:r w:rsidR="0041377A" w:rsidRPr="005E7422">
        <w:t xml:space="preserve"> </w:t>
      </w:r>
      <w:r w:rsidRPr="005E7422">
        <w:t>procedures</w:t>
      </w:r>
      <w:r w:rsidR="0041377A" w:rsidRPr="005E7422">
        <w:t xml:space="preserve"> </w:t>
      </w:r>
      <w:r w:rsidR="0072443A" w:rsidRPr="005E7422">
        <w:t>are published</w:t>
      </w:r>
      <w:r w:rsidR="00767733" w:rsidRPr="005E7422">
        <w:t xml:space="preserve"> in </w:t>
      </w:r>
      <w:r w:rsidRPr="005E7422">
        <w:t>the</w:t>
      </w:r>
      <w:r w:rsidR="0041377A" w:rsidRPr="005E7422">
        <w:t xml:space="preserve"> </w:t>
      </w:r>
      <w:hyperlink r:id="rId25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Pr="005E7422">
        <w:t>(WMO</w:t>
      </w:r>
      <w:r w:rsidR="004410D6" w:rsidRPr="005E7422">
        <w:noBreakHyphen/>
      </w:r>
      <w:r w:rsidRPr="005E7422">
        <w:t>No.</w:t>
      </w:r>
      <w:r w:rsidR="00594E92" w:rsidRPr="005E7422">
        <w:t> </w:t>
      </w:r>
      <w:r w:rsidRPr="005E7422">
        <w:t>8)</w:t>
      </w:r>
      <w:r w:rsidR="007A46DD" w:rsidRPr="005E7422">
        <w:t>, Volume II</w:t>
      </w:r>
      <w:r w:rsidRPr="005E7422">
        <w:t>.</w:t>
      </w:r>
      <w:r w:rsidR="0041377A" w:rsidRPr="005E7422">
        <w:t xml:space="preserve"> </w:t>
      </w:r>
      <w:r w:rsidR="00987BF7" w:rsidRPr="005E7422">
        <w:t>Such</w:t>
      </w:r>
      <w:r w:rsidR="0041377A" w:rsidRPr="005E7422">
        <w:t xml:space="preserve"> </w:t>
      </w:r>
      <w:r w:rsidR="00987BF7" w:rsidRPr="005E7422">
        <w:t>guidance</w:t>
      </w:r>
      <w:r w:rsidR="0041377A" w:rsidRPr="005E7422">
        <w:t xml:space="preserve"> </w:t>
      </w:r>
      <w:r w:rsidR="00987BF7" w:rsidRPr="005E7422">
        <w:t>material</w:t>
      </w:r>
      <w:r w:rsidR="0041377A" w:rsidRPr="005E7422">
        <w:t xml:space="preserve"> </w:t>
      </w:r>
      <w:r w:rsidR="00F7745E" w:rsidRPr="005E7422">
        <w:t xml:space="preserve">will help </w:t>
      </w:r>
      <w:r w:rsidR="00987BF7" w:rsidRPr="005E7422">
        <w:t>Members</w:t>
      </w:r>
      <w:r w:rsidR="0041377A" w:rsidRPr="005E7422">
        <w:t xml:space="preserve"> </w:t>
      </w:r>
      <w:r w:rsidR="00987BF7" w:rsidRPr="005E7422">
        <w:t>to</w:t>
      </w:r>
      <w:r w:rsidR="0041377A" w:rsidRPr="005E7422">
        <w:t xml:space="preserve"> </w:t>
      </w:r>
      <w:r w:rsidR="00987BF7" w:rsidRPr="005E7422">
        <w:t>understand</w:t>
      </w:r>
      <w:r w:rsidR="0041377A" w:rsidRPr="005E7422">
        <w:t xml:space="preserve"> </w:t>
      </w:r>
      <w:r w:rsidR="00987BF7" w:rsidRPr="005E7422">
        <w:t>and</w:t>
      </w:r>
      <w:r w:rsidR="0041377A" w:rsidRPr="005E7422">
        <w:t xml:space="preserve"> </w:t>
      </w:r>
      <w:r w:rsidR="00987BF7" w:rsidRPr="005E7422">
        <w:t>comply</w:t>
      </w:r>
      <w:r w:rsidR="0041377A" w:rsidRPr="005E7422">
        <w:t xml:space="preserve"> </w:t>
      </w:r>
      <w:r w:rsidR="00987BF7" w:rsidRPr="005E7422">
        <w:t>with</w:t>
      </w:r>
      <w:r w:rsidR="0041377A" w:rsidRPr="005E7422">
        <w:t xml:space="preserve"> </w:t>
      </w:r>
      <w:r w:rsidR="00D46643" w:rsidRPr="005E7422">
        <w:t>t</w:t>
      </w:r>
      <w:r w:rsidR="00987BF7" w:rsidRPr="005E7422">
        <w:t>echnical</w:t>
      </w:r>
      <w:r w:rsidR="0041377A" w:rsidRPr="005E7422">
        <w:t xml:space="preserve"> </w:t>
      </w:r>
      <w:r w:rsidR="00D46643" w:rsidRPr="005E7422">
        <w:t>r</w:t>
      </w:r>
      <w:r w:rsidR="00987BF7" w:rsidRPr="005E7422">
        <w:t>egulations.</w:t>
      </w:r>
    </w:p>
    <w:p w14:paraId="44302C33" w14:textId="77777777" w:rsidR="00D8179E" w:rsidRPr="005E7422" w:rsidRDefault="00D8179E" w:rsidP="002739B2">
      <w:pPr>
        <w:pStyle w:val="Bodytextsemibold"/>
        <w:rPr>
          <w:lang w:val="en-GB"/>
        </w:rPr>
      </w:pPr>
      <w:r w:rsidRPr="005E7422">
        <w:rPr>
          <w:lang w:val="en-GB"/>
        </w:rPr>
        <w:t>8.</w:t>
      </w:r>
      <w:r w:rsidR="00987BF7" w:rsidRPr="005E7422">
        <w:rPr>
          <w:lang w:val="en-GB"/>
        </w:rPr>
        <w:t>7</w:t>
      </w:r>
      <w:r w:rsidRPr="005E7422">
        <w:rPr>
          <w:lang w:val="en-GB"/>
        </w:rPr>
        <w:tab/>
        <w:t>The</w:t>
      </w:r>
      <w:r w:rsidR="0041377A" w:rsidRPr="005E7422">
        <w:rPr>
          <w:lang w:val="en-GB"/>
        </w:rPr>
        <w:t xml:space="preserve"> </w:t>
      </w:r>
      <w:r w:rsidRPr="005E7422">
        <w:rPr>
          <w:lang w:val="en-GB"/>
        </w:rPr>
        <w:t>GCW</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network</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comprise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core</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called</w:t>
      </w:r>
      <w:r w:rsidR="0041377A" w:rsidRPr="005E7422">
        <w:rPr>
          <w:lang w:val="en-GB"/>
        </w:rPr>
        <w:t xml:space="preserve"> </w:t>
      </w:r>
      <w:proofErr w:type="spellStart"/>
      <w:r w:rsidRPr="005E7422">
        <w:rPr>
          <w:lang w:val="en-GB"/>
        </w:rPr>
        <w:t>CryoNet</w:t>
      </w:r>
      <w:proofErr w:type="spellEnd"/>
      <w:r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affiliated</w:t>
      </w:r>
      <w:r w:rsidR="0041377A" w:rsidRPr="005E7422">
        <w:rPr>
          <w:lang w:val="en-GB"/>
        </w:rPr>
        <w:t xml:space="preserve"> </w:t>
      </w:r>
      <w:r w:rsidRPr="005E7422">
        <w:rPr>
          <w:lang w:val="en-GB"/>
        </w:rPr>
        <w:t>networks.</w:t>
      </w:r>
    </w:p>
    <w:p w14:paraId="071C86CF" w14:textId="77777777" w:rsidR="00A42EA6" w:rsidRPr="005E7422" w:rsidRDefault="008F0430" w:rsidP="008F0430">
      <w:pPr>
        <w:pStyle w:val="Notesheading"/>
        <w:spacing w:line="240" w:lineRule="auto"/>
        <w:ind w:left="567" w:hanging="567"/>
        <w:rPr>
          <w:color w:val="000000"/>
        </w:rPr>
      </w:pPr>
      <w:r w:rsidRPr="005E7422">
        <w:rPr>
          <w:color w:val="000000"/>
        </w:rPr>
        <w:t>Notes:</w:t>
      </w:r>
    </w:p>
    <w:p w14:paraId="6C6C645A" w14:textId="77777777" w:rsidR="00A21BA4" w:rsidRPr="005E7422" w:rsidRDefault="00A21BA4" w:rsidP="002739B2">
      <w:pPr>
        <w:pStyle w:val="Notes1"/>
      </w:pPr>
      <w:r w:rsidRPr="005E7422">
        <w:t>1.</w:t>
      </w:r>
      <w:r w:rsidRPr="005E7422">
        <w:tab/>
        <w:t>Members</w:t>
      </w:r>
      <w:r w:rsidR="0041377A" w:rsidRPr="005E7422">
        <w:t xml:space="preserve"> </w:t>
      </w:r>
      <w:r w:rsidRPr="005E7422">
        <w:t>are</w:t>
      </w:r>
      <w:r w:rsidR="0041377A" w:rsidRPr="005E7422">
        <w:t xml:space="preserve"> </w:t>
      </w:r>
      <w:r w:rsidRPr="005E7422">
        <w:t>encouraged</w:t>
      </w:r>
      <w:r w:rsidR="0041377A" w:rsidRPr="005E7422">
        <w:t xml:space="preserve"> </w:t>
      </w:r>
      <w:r w:rsidRPr="005E7422">
        <w:t>to</w:t>
      </w:r>
      <w:r w:rsidR="0041377A" w:rsidRPr="005E7422">
        <w:t xml:space="preserve"> </w:t>
      </w:r>
      <w:r w:rsidRPr="005E7422">
        <w:t>apply</w:t>
      </w:r>
      <w:r w:rsidR="0041377A" w:rsidRPr="005E7422">
        <w:t xml:space="preserve"> </w:t>
      </w:r>
      <w:r w:rsidRPr="005E7422">
        <w:t>GCW</w:t>
      </w:r>
      <w:r w:rsidR="0041377A" w:rsidRPr="005E7422">
        <w:t xml:space="preserve"> </w:t>
      </w:r>
      <w:r w:rsidR="00F558AF" w:rsidRPr="005E7422">
        <w:t xml:space="preserve">recommended </w:t>
      </w:r>
      <w:r w:rsidRPr="005E7422">
        <w:t>best</w:t>
      </w:r>
      <w:r w:rsidR="0041377A" w:rsidRPr="005E7422">
        <w:t xml:space="preserve"> </w:t>
      </w:r>
      <w:r w:rsidRPr="005E7422">
        <w:t>practices</w:t>
      </w:r>
      <w:r w:rsidR="0041377A" w:rsidRPr="005E7422">
        <w:t xml:space="preserve"> </w:t>
      </w:r>
      <w:r w:rsidRPr="005E7422">
        <w:t>at</w:t>
      </w:r>
      <w:r w:rsidR="0041377A" w:rsidRPr="005E7422">
        <w:t xml:space="preserve"> </w:t>
      </w:r>
      <w:r w:rsidRPr="005E7422">
        <w:t>all</w:t>
      </w:r>
      <w:r w:rsidR="0041377A" w:rsidRPr="005E7422">
        <w:t xml:space="preserve"> </w:t>
      </w:r>
      <w:r w:rsidRPr="005E7422">
        <w:t>cryosphere</w:t>
      </w:r>
      <w:r w:rsidR="004410D6" w:rsidRPr="005E7422">
        <w:noBreakHyphen/>
      </w:r>
      <w:r w:rsidRPr="005E7422">
        <w:t>observing</w:t>
      </w:r>
      <w:r w:rsidR="0041377A" w:rsidRPr="005E7422">
        <w:t xml:space="preserve"> </w:t>
      </w:r>
      <w:r w:rsidRPr="005E7422">
        <w:t>stations</w:t>
      </w:r>
      <w:r w:rsidR="0041377A" w:rsidRPr="005E7422">
        <w:t xml:space="preserve"> </w:t>
      </w:r>
      <w:r w:rsidRPr="005E7422">
        <w:t>in</w:t>
      </w:r>
      <w:r w:rsidR="0041377A" w:rsidRPr="005E7422">
        <w:t xml:space="preserve"> </w:t>
      </w:r>
      <w:r w:rsidRPr="005E7422">
        <w:t>existing</w:t>
      </w:r>
      <w:r w:rsidR="0041377A" w:rsidRPr="005E7422">
        <w:t xml:space="preserve"> </w:t>
      </w:r>
      <w:r w:rsidRPr="005E7422">
        <w:t>programmes</w:t>
      </w:r>
      <w:r w:rsidR="0041377A" w:rsidRPr="005E7422">
        <w:t xml:space="preserve"> </w:t>
      </w:r>
      <w:r w:rsidRPr="005E7422">
        <w:t>and</w:t>
      </w:r>
      <w:r w:rsidR="0041377A" w:rsidRPr="005E7422">
        <w:t xml:space="preserve"> </w:t>
      </w:r>
      <w:r w:rsidRPr="005E7422">
        <w:t>networks,</w:t>
      </w:r>
      <w:r w:rsidR="0041377A" w:rsidRPr="005E7422">
        <w:t xml:space="preserve"> </w:t>
      </w:r>
      <w:r w:rsidRPr="005E7422">
        <w:t>and</w:t>
      </w:r>
      <w:r w:rsidR="0041377A" w:rsidRPr="005E7422">
        <w:t xml:space="preserve"> </w:t>
      </w:r>
      <w:r w:rsidRPr="005E7422">
        <w:t>to</w:t>
      </w:r>
      <w:r w:rsidR="0041377A" w:rsidRPr="005E7422">
        <w:t xml:space="preserve"> </w:t>
      </w:r>
      <w:r w:rsidRPr="005E7422">
        <w:t>apply</w:t>
      </w:r>
      <w:r w:rsidR="0041377A" w:rsidRPr="005E7422">
        <w:t xml:space="preserve"> </w:t>
      </w:r>
      <w:r w:rsidRPr="005E7422">
        <w:t>for</w:t>
      </w:r>
      <w:r w:rsidR="0041377A" w:rsidRPr="005E7422">
        <w:t xml:space="preserve"> </w:t>
      </w:r>
      <w:r w:rsidR="00D46643" w:rsidRPr="005E7422">
        <w:t>the</w:t>
      </w:r>
      <w:r w:rsidR="0041377A" w:rsidRPr="005E7422">
        <w:t xml:space="preserve"> </w:t>
      </w:r>
      <w:r w:rsidRPr="005E7422">
        <w:t>designation</w:t>
      </w:r>
      <w:r w:rsidR="0041377A" w:rsidRPr="005E7422">
        <w:t xml:space="preserve"> </w:t>
      </w:r>
      <w:r w:rsidRPr="005E7422">
        <w:t>of</w:t>
      </w:r>
      <w:r w:rsidR="0041377A" w:rsidRPr="005E7422">
        <w:t xml:space="preserve"> </w:t>
      </w:r>
      <w:r w:rsidRPr="005E7422">
        <w:t>th</w:t>
      </w:r>
      <w:r w:rsidR="00D46643" w:rsidRPr="005E7422">
        <w:t>ese</w:t>
      </w:r>
      <w:r w:rsidR="0041377A" w:rsidRPr="005E7422">
        <w:t xml:space="preserve"> </w:t>
      </w:r>
      <w:r w:rsidR="00D46643" w:rsidRPr="005E7422">
        <w:t>stations</w:t>
      </w:r>
      <w:r w:rsidR="0041377A" w:rsidRPr="005E7422">
        <w:t xml:space="preserve"> </w:t>
      </w:r>
      <w:r w:rsidR="00D46643" w:rsidRPr="005E7422">
        <w:t>as</w:t>
      </w:r>
      <w:r w:rsidR="0041377A" w:rsidRPr="005E7422">
        <w:t xml:space="preserve"> </w:t>
      </w:r>
      <w:proofErr w:type="spellStart"/>
      <w:r w:rsidR="00D46643" w:rsidRPr="005E7422">
        <w:t>CryoNet</w:t>
      </w:r>
      <w:proofErr w:type="spellEnd"/>
      <w:r w:rsidR="0041377A" w:rsidRPr="005E7422">
        <w:t xml:space="preserve"> </w:t>
      </w:r>
      <w:r w:rsidR="00D46643" w:rsidRPr="005E7422">
        <w:t>or</w:t>
      </w:r>
      <w:r w:rsidR="0041377A" w:rsidRPr="005E7422">
        <w:t xml:space="preserve"> </w:t>
      </w:r>
      <w:proofErr w:type="spellStart"/>
      <w:r w:rsidR="00F558AF" w:rsidRPr="005E7422">
        <w:t>CryoNet</w:t>
      </w:r>
      <w:proofErr w:type="spellEnd"/>
      <w:r w:rsidR="0041377A" w:rsidRPr="005E7422">
        <w:t xml:space="preserve"> </w:t>
      </w:r>
      <w:r w:rsidR="00D46643" w:rsidRPr="005E7422">
        <w:t>c</w:t>
      </w:r>
      <w:r w:rsidRPr="005E7422">
        <w:t>ontributing</w:t>
      </w:r>
      <w:r w:rsidR="0041377A" w:rsidRPr="005E7422">
        <w:t xml:space="preserve"> </w:t>
      </w:r>
      <w:r w:rsidRPr="005E7422">
        <w:t>stations.</w:t>
      </w:r>
      <w:r w:rsidR="0041377A" w:rsidRPr="005E7422">
        <w:t xml:space="preserve"> </w:t>
      </w:r>
      <w:r w:rsidR="00D46643" w:rsidRPr="005E7422">
        <w:t>T</w:t>
      </w:r>
      <w:r w:rsidRPr="005E7422">
        <w:t>he</w:t>
      </w:r>
      <w:r w:rsidR="0041377A" w:rsidRPr="005E7422">
        <w:t xml:space="preserve"> </w:t>
      </w:r>
      <w:r w:rsidRPr="005E7422">
        <w:t>Global</w:t>
      </w:r>
      <w:r w:rsidR="0041377A" w:rsidRPr="005E7422">
        <w:t xml:space="preserve"> </w:t>
      </w:r>
      <w:r w:rsidRPr="005E7422">
        <w:t>Terrestrial</w:t>
      </w:r>
      <w:r w:rsidR="0041377A" w:rsidRPr="005E7422">
        <w:t xml:space="preserve"> </w:t>
      </w:r>
      <w:r w:rsidRPr="005E7422">
        <w:t>Network</w:t>
      </w:r>
      <w:r w:rsidR="0041377A" w:rsidRPr="005E7422">
        <w:t xml:space="preserve"> </w:t>
      </w:r>
      <w:r w:rsidRPr="005E7422">
        <w:t>for</w:t>
      </w:r>
      <w:r w:rsidR="0041377A" w:rsidRPr="005E7422">
        <w:t xml:space="preserve"> </w:t>
      </w:r>
      <w:r w:rsidRPr="005E7422">
        <w:t>Permafrost</w:t>
      </w:r>
      <w:r w:rsidR="0041377A" w:rsidRPr="005E7422">
        <w:t xml:space="preserve"> </w:t>
      </w:r>
      <w:r w:rsidRPr="005E7422">
        <w:t>(GTN</w:t>
      </w:r>
      <w:r w:rsidR="004410D6" w:rsidRPr="005E7422">
        <w:noBreakHyphen/>
      </w:r>
      <w:r w:rsidRPr="005E7422">
        <w:t>P)</w:t>
      </w:r>
      <w:r w:rsidR="0041377A" w:rsidRPr="005E7422">
        <w:t xml:space="preserve"> </w:t>
      </w:r>
      <w:r w:rsidRPr="005E7422">
        <w:t>is</w:t>
      </w:r>
      <w:r w:rsidR="0041377A" w:rsidRPr="005E7422">
        <w:t xml:space="preserve"> </w:t>
      </w:r>
      <w:r w:rsidRPr="005E7422">
        <w:t>one</w:t>
      </w:r>
      <w:r w:rsidR="0041377A" w:rsidRPr="005E7422">
        <w:t xml:space="preserve"> </w:t>
      </w:r>
      <w:r w:rsidRPr="005E7422">
        <w:t>such</w:t>
      </w:r>
      <w:r w:rsidR="0041377A" w:rsidRPr="005E7422">
        <w:t xml:space="preserve"> </w:t>
      </w:r>
      <w:r w:rsidRPr="005E7422">
        <w:t>network;</w:t>
      </w:r>
      <w:r w:rsidR="0041377A" w:rsidRPr="005E7422">
        <w:t xml:space="preserve"> </w:t>
      </w:r>
      <w:r w:rsidRPr="005E7422">
        <w:t>it</w:t>
      </w:r>
      <w:r w:rsidR="0041377A" w:rsidRPr="005E7422">
        <w:t xml:space="preserve"> </w:t>
      </w:r>
      <w:r w:rsidRPr="005E7422">
        <w:t>is</w:t>
      </w:r>
      <w:r w:rsidR="0041377A" w:rsidRPr="005E7422">
        <w:t xml:space="preserve"> </w:t>
      </w:r>
      <w:r w:rsidRPr="005E7422">
        <w:t>responsible</w:t>
      </w:r>
      <w:r w:rsidR="0041377A" w:rsidRPr="005E7422">
        <w:t xml:space="preserve"> </w:t>
      </w:r>
      <w:r w:rsidRPr="005E7422">
        <w:t>for</w:t>
      </w:r>
      <w:r w:rsidR="0041377A" w:rsidRPr="005E7422">
        <w:t xml:space="preserve"> </w:t>
      </w:r>
      <w:r w:rsidRPr="005E7422">
        <w:t>defining</w:t>
      </w:r>
      <w:r w:rsidR="0041377A" w:rsidRPr="005E7422">
        <w:t xml:space="preserve"> </w:t>
      </w:r>
      <w:r w:rsidRPr="005E7422">
        <w:t>monitoring</w:t>
      </w:r>
      <w:r w:rsidR="0041377A" w:rsidRPr="005E7422">
        <w:t xml:space="preserve"> </w:t>
      </w:r>
      <w:r w:rsidRPr="005E7422">
        <w:t>strategies</w:t>
      </w:r>
      <w:r w:rsidR="0041377A" w:rsidRPr="005E7422">
        <w:t xml:space="preserve"> </w:t>
      </w:r>
      <w:r w:rsidRPr="005E7422">
        <w:t>and</w:t>
      </w:r>
      <w:r w:rsidR="0041377A" w:rsidRPr="005E7422">
        <w:t xml:space="preserve"> </w:t>
      </w:r>
      <w:r w:rsidRPr="005E7422">
        <w:t>establishing</w:t>
      </w:r>
      <w:r w:rsidR="0041377A" w:rsidRPr="005E7422">
        <w:t xml:space="preserve"> </w:t>
      </w:r>
      <w:r w:rsidRPr="005E7422">
        <w:t>data</w:t>
      </w:r>
      <w:r w:rsidR="0041377A" w:rsidRPr="005E7422">
        <w:t xml:space="preserve"> </w:t>
      </w:r>
      <w:r w:rsidRPr="005E7422">
        <w:t>protocol</w:t>
      </w:r>
      <w:r w:rsidR="0041377A" w:rsidRPr="005E7422">
        <w:t xml:space="preserve"> </w:t>
      </w:r>
      <w:r w:rsidRPr="005E7422">
        <w:t>for</w:t>
      </w:r>
      <w:r w:rsidR="0041377A" w:rsidRPr="005E7422">
        <w:t xml:space="preserve"> </w:t>
      </w:r>
      <w:r w:rsidRPr="005E7422">
        <w:t>its</w:t>
      </w:r>
      <w:r w:rsidR="0041377A" w:rsidRPr="005E7422">
        <w:t xml:space="preserve"> </w:t>
      </w:r>
      <w:r w:rsidRPr="005E7422">
        <w:t>network.</w:t>
      </w:r>
      <w:r w:rsidR="0041377A" w:rsidRPr="005E7422">
        <w:t xml:space="preserve"> </w:t>
      </w:r>
      <w:r w:rsidRPr="005E7422">
        <w:t>Stations</w:t>
      </w:r>
      <w:r w:rsidR="0041377A" w:rsidRPr="005E7422">
        <w:t xml:space="preserve"> </w:t>
      </w:r>
      <w:r w:rsidRPr="005E7422">
        <w:t>in</w:t>
      </w:r>
      <w:r w:rsidR="0041377A" w:rsidRPr="005E7422">
        <w:t xml:space="preserve"> </w:t>
      </w:r>
      <w:r w:rsidRPr="005E7422">
        <w:t>the</w:t>
      </w:r>
      <w:r w:rsidR="0041377A" w:rsidRPr="005E7422">
        <w:t xml:space="preserve"> </w:t>
      </w:r>
      <w:r w:rsidRPr="005E7422">
        <w:t>WMO</w:t>
      </w:r>
      <w:r w:rsidR="0041377A" w:rsidRPr="005E7422">
        <w:t xml:space="preserve"> </w:t>
      </w:r>
      <w:r w:rsidRPr="005E7422">
        <w:t>RBON,</w:t>
      </w:r>
      <w:r w:rsidR="0041377A" w:rsidRPr="005E7422">
        <w:t xml:space="preserve"> </w:t>
      </w:r>
      <w:r w:rsidRPr="005E7422">
        <w:t>which</w:t>
      </w:r>
      <w:r w:rsidR="0041377A" w:rsidRPr="005E7422">
        <w:t xml:space="preserve"> </w:t>
      </w:r>
      <w:r w:rsidRPr="005E7422">
        <w:t>measure</w:t>
      </w:r>
      <w:r w:rsidR="0041377A" w:rsidRPr="005E7422">
        <w:t xml:space="preserve"> </w:t>
      </w:r>
      <w:r w:rsidRPr="005E7422">
        <w:t>at</w:t>
      </w:r>
      <w:r w:rsidR="0041377A" w:rsidRPr="005E7422">
        <w:t xml:space="preserve"> </w:t>
      </w:r>
      <w:r w:rsidRPr="005E7422">
        <w:t>least</w:t>
      </w:r>
      <w:r w:rsidR="0041377A" w:rsidRPr="005E7422">
        <w:t xml:space="preserve"> </w:t>
      </w:r>
      <w:r w:rsidRPr="005E7422">
        <w:t>one</w:t>
      </w:r>
      <w:r w:rsidR="0041377A" w:rsidRPr="005E7422">
        <w:t xml:space="preserve"> </w:t>
      </w:r>
      <w:r w:rsidRPr="005E7422">
        <w:t>cryospheric</w:t>
      </w:r>
      <w:r w:rsidR="0041377A" w:rsidRPr="005E7422">
        <w:t xml:space="preserve"> </w:t>
      </w:r>
      <w:r w:rsidRPr="005E7422">
        <w:t>variable,</w:t>
      </w:r>
      <w:r w:rsidR="0041377A" w:rsidRPr="005E7422">
        <w:t xml:space="preserve"> </w:t>
      </w:r>
      <w:r w:rsidRPr="005E7422">
        <w:t>already</w:t>
      </w:r>
      <w:r w:rsidR="0041377A" w:rsidRPr="005E7422">
        <w:t xml:space="preserve"> </w:t>
      </w:r>
      <w:r w:rsidRPr="005E7422">
        <w:t>follow</w:t>
      </w:r>
      <w:r w:rsidR="0041377A" w:rsidRPr="005E7422">
        <w:t xml:space="preserve"> </w:t>
      </w:r>
      <w:r w:rsidRPr="005E7422">
        <w:t>WMO</w:t>
      </w:r>
      <w:r w:rsidR="0041377A" w:rsidRPr="005E7422">
        <w:t xml:space="preserve"> </w:t>
      </w:r>
      <w:r w:rsidRPr="005E7422">
        <w:t>guidelines</w:t>
      </w:r>
      <w:r w:rsidR="0041377A" w:rsidRPr="005E7422">
        <w:t xml:space="preserve"> </w:t>
      </w:r>
      <w:r w:rsidRPr="005E7422">
        <w:t>for</w:t>
      </w:r>
      <w:r w:rsidR="0041377A" w:rsidRPr="005E7422">
        <w:t xml:space="preserve"> </w:t>
      </w:r>
      <w:r w:rsidRPr="005E7422">
        <w:t>observation</w:t>
      </w:r>
      <w:r w:rsidR="0041377A" w:rsidRPr="005E7422">
        <w:t xml:space="preserve"> </w:t>
      </w:r>
      <w:r w:rsidRPr="005E7422">
        <w:t>standards</w:t>
      </w:r>
      <w:r w:rsidR="0041377A" w:rsidRPr="005E7422">
        <w:t xml:space="preserve"> </w:t>
      </w:r>
      <w:r w:rsidRPr="005E7422">
        <w:t>and</w:t>
      </w:r>
      <w:r w:rsidR="0041377A" w:rsidRPr="005E7422">
        <w:t xml:space="preserve"> </w:t>
      </w:r>
      <w:r w:rsidRPr="005E7422">
        <w:t>exchange</w:t>
      </w:r>
      <w:r w:rsidR="0041377A" w:rsidRPr="005E7422">
        <w:t xml:space="preserve"> </w:t>
      </w:r>
      <w:r w:rsidRPr="005E7422">
        <w:t>protocols.</w:t>
      </w:r>
    </w:p>
    <w:p w14:paraId="1552B088" w14:textId="77777777" w:rsidR="00A21BA4" w:rsidRPr="005E7422" w:rsidRDefault="00A21BA4">
      <w:pPr>
        <w:pStyle w:val="Notes1"/>
      </w:pPr>
      <w:r w:rsidRPr="005E7422">
        <w:t>2.</w:t>
      </w:r>
      <w:r w:rsidRPr="005E7422">
        <w:tab/>
        <w:t>Guidance</w:t>
      </w:r>
      <w:r w:rsidR="0041377A" w:rsidRPr="005E7422">
        <w:t xml:space="preserve"> </w:t>
      </w:r>
      <w:r w:rsidRPr="005E7422">
        <w:t>on</w:t>
      </w:r>
      <w:r w:rsidR="0041377A" w:rsidRPr="005E7422">
        <w:t xml:space="preserve"> </w:t>
      </w:r>
      <w:r w:rsidRPr="005E7422">
        <w:t>the</w:t>
      </w:r>
      <w:r w:rsidR="0041377A" w:rsidRPr="005E7422">
        <w:t xml:space="preserve"> </w:t>
      </w:r>
      <w:r w:rsidRPr="005E7422">
        <w:t>process</w:t>
      </w:r>
      <w:r w:rsidR="0041377A" w:rsidRPr="005E7422">
        <w:t xml:space="preserve"> </w:t>
      </w:r>
      <w:r w:rsidRPr="005E7422">
        <w:t>for</w:t>
      </w:r>
      <w:r w:rsidR="0041377A" w:rsidRPr="005E7422">
        <w:t xml:space="preserve"> </w:t>
      </w:r>
      <w:r w:rsidRPr="005E7422">
        <w:t>applying</w:t>
      </w:r>
      <w:r w:rsidR="0041377A" w:rsidRPr="005E7422">
        <w:t xml:space="preserve"> </w:t>
      </w:r>
      <w:r w:rsidRPr="005E7422">
        <w:t>for</w:t>
      </w:r>
      <w:r w:rsidR="0041377A" w:rsidRPr="005E7422">
        <w:t xml:space="preserve"> </w:t>
      </w:r>
      <w:r w:rsidRPr="005E7422">
        <w:t>designation</w:t>
      </w:r>
      <w:r w:rsidR="0041377A" w:rsidRPr="005E7422">
        <w:t xml:space="preserve"> </w:t>
      </w:r>
      <w:r w:rsidRPr="005E7422">
        <w:t>as</w:t>
      </w:r>
      <w:r w:rsidR="0041377A" w:rsidRPr="005E7422">
        <w:t xml:space="preserve"> </w:t>
      </w:r>
      <w:r w:rsidRPr="005E7422">
        <w:t>a</w:t>
      </w:r>
      <w:r w:rsidR="0041377A" w:rsidRPr="005E7422">
        <w:t xml:space="preserve"> </w:t>
      </w:r>
      <w:r w:rsidRPr="005E7422">
        <w:t>GCW</w:t>
      </w:r>
      <w:r w:rsidR="0041377A" w:rsidRPr="005E7422">
        <w:t xml:space="preserve"> </w:t>
      </w:r>
      <w:r w:rsidRPr="005E7422">
        <w:t>station</w:t>
      </w:r>
      <w:r w:rsidR="0041377A" w:rsidRPr="005E7422">
        <w:t xml:space="preserve"> </w:t>
      </w:r>
      <w:r w:rsidRPr="005E7422">
        <w:t>and</w:t>
      </w:r>
      <w:r w:rsidR="0041377A" w:rsidRPr="005E7422">
        <w:t xml:space="preserve"> </w:t>
      </w:r>
      <w:r w:rsidRPr="005E7422">
        <w:t>the</w:t>
      </w:r>
      <w:r w:rsidR="0041377A" w:rsidRPr="005E7422">
        <w:t xml:space="preserve"> </w:t>
      </w:r>
      <w:r w:rsidRPr="005E7422">
        <w:t>criteria</w:t>
      </w:r>
      <w:r w:rsidR="0041377A" w:rsidRPr="005E7422">
        <w:t xml:space="preserve"> </w:t>
      </w:r>
      <w:r w:rsidRPr="005E7422">
        <w:t>for</w:t>
      </w:r>
      <w:r w:rsidR="0041377A" w:rsidRPr="005E7422">
        <w:t xml:space="preserve"> </w:t>
      </w:r>
      <w:r w:rsidRPr="005E7422">
        <w:t>acceptance</w:t>
      </w:r>
      <w:r w:rsidR="0041377A" w:rsidRPr="005E7422">
        <w:t xml:space="preserve"> </w:t>
      </w:r>
      <w:r w:rsidRPr="005E7422">
        <w:t>are</w:t>
      </w:r>
      <w:r w:rsidR="0041377A" w:rsidRPr="005E7422">
        <w:t xml:space="preserve"> </w:t>
      </w:r>
      <w:r w:rsidRPr="005E7422">
        <w:t>available</w:t>
      </w:r>
      <w:r w:rsidR="0041377A" w:rsidRPr="005E7422">
        <w:t xml:space="preserve"> </w:t>
      </w:r>
      <w:r w:rsidRPr="005E7422">
        <w:t>at</w:t>
      </w:r>
      <w:r w:rsidR="0041377A" w:rsidRPr="005E7422">
        <w:t xml:space="preserve"> </w:t>
      </w:r>
      <w:hyperlink r:id="rId255" w:history="1">
        <w:r w:rsidR="00D46643" w:rsidRPr="005E7422">
          <w:rPr>
            <w:rStyle w:val="Hyperlink"/>
          </w:rPr>
          <w:t>https://globalcryospherewatch.org/</w:t>
        </w:r>
      </w:hyperlink>
      <w:r w:rsidR="0041377A" w:rsidRPr="005E7422">
        <w:t xml:space="preserve"> </w:t>
      </w:r>
      <w:r w:rsidR="001B1A79" w:rsidRPr="005E7422">
        <w:t>and</w:t>
      </w:r>
      <w:r w:rsidR="0041377A" w:rsidRPr="005E7422">
        <w:t xml:space="preserve"> </w:t>
      </w:r>
      <w:r w:rsidRPr="005E7422">
        <w:t>in</w:t>
      </w:r>
      <w:r w:rsidR="0041377A" w:rsidRPr="005E7422">
        <w:t xml:space="preserve"> </w:t>
      </w:r>
      <w:r w:rsidRPr="005E7422">
        <w:t>the</w:t>
      </w:r>
      <w:r w:rsidR="0041377A" w:rsidRPr="005E7422">
        <w:t xml:space="preserve"> </w:t>
      </w:r>
      <w:hyperlink r:id="rId256"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rStyle w:val="HyperlinkItalic0"/>
        </w:rPr>
        <w:t xml:space="preserve"> </w:t>
      </w:r>
      <w:r w:rsidRPr="005E7422">
        <w:t>(WMO</w:t>
      </w:r>
      <w:r w:rsidR="004410D6" w:rsidRPr="005E7422">
        <w:noBreakHyphen/>
      </w:r>
      <w:r w:rsidRPr="005E7422">
        <w:t>No.</w:t>
      </w:r>
      <w:r w:rsidR="0041377A" w:rsidRPr="005E7422">
        <w:t xml:space="preserve"> </w:t>
      </w:r>
      <w:r w:rsidRPr="005E7422">
        <w:t>8)</w:t>
      </w:r>
      <w:r w:rsidR="007A46DD" w:rsidRPr="005E7422">
        <w:t>, Volume II</w:t>
      </w:r>
      <w:r w:rsidRPr="005E7422">
        <w:t>.</w:t>
      </w:r>
    </w:p>
    <w:p w14:paraId="204B112C" w14:textId="77777777" w:rsidR="0041377A" w:rsidRPr="005E7422" w:rsidRDefault="00A21BA4">
      <w:pPr>
        <w:pStyle w:val="Notes1"/>
      </w:pPr>
      <w:r w:rsidRPr="005E7422">
        <w:t>3.</w:t>
      </w:r>
      <w:r w:rsidRPr="005E7422">
        <w:tab/>
        <w:t>Guidance</w:t>
      </w:r>
      <w:r w:rsidR="0041377A" w:rsidRPr="005E7422">
        <w:t xml:space="preserve"> </w:t>
      </w:r>
      <w:r w:rsidRPr="005E7422">
        <w:t>regarding</w:t>
      </w:r>
      <w:r w:rsidR="0041377A" w:rsidRPr="005E7422">
        <w:t xml:space="preserve"> </w:t>
      </w:r>
      <w:r w:rsidRPr="005E7422">
        <w:t>which</w:t>
      </w:r>
      <w:r w:rsidR="0041377A" w:rsidRPr="005E7422">
        <w:t xml:space="preserve"> </w:t>
      </w:r>
      <w:r w:rsidRPr="005E7422">
        <w:t>networks</w:t>
      </w:r>
      <w:r w:rsidR="0041377A" w:rsidRPr="005E7422">
        <w:t xml:space="preserve"> </w:t>
      </w:r>
      <w:r w:rsidRPr="005E7422">
        <w:t>are</w:t>
      </w:r>
      <w:r w:rsidR="0041377A" w:rsidRPr="005E7422">
        <w:t xml:space="preserve"> </w:t>
      </w:r>
      <w:r w:rsidRPr="005E7422">
        <w:t>identified</w:t>
      </w:r>
      <w:r w:rsidR="0041377A" w:rsidRPr="005E7422">
        <w:t xml:space="preserve"> </w:t>
      </w:r>
      <w:r w:rsidRPr="005E7422">
        <w:t>as</w:t>
      </w:r>
      <w:r w:rsidR="0041377A" w:rsidRPr="005E7422">
        <w:t xml:space="preserve"> </w:t>
      </w:r>
      <w:r w:rsidRPr="005E7422">
        <w:t>affiliated</w:t>
      </w:r>
      <w:r w:rsidR="0041377A" w:rsidRPr="005E7422">
        <w:t xml:space="preserve"> </w:t>
      </w:r>
      <w:r w:rsidRPr="005E7422">
        <w:t>networks,</w:t>
      </w:r>
      <w:r w:rsidR="0041377A" w:rsidRPr="005E7422">
        <w:t xml:space="preserve"> </w:t>
      </w:r>
      <w:r w:rsidRPr="005E7422">
        <w:t>and</w:t>
      </w:r>
      <w:r w:rsidR="0041377A" w:rsidRPr="005E7422">
        <w:t xml:space="preserve"> </w:t>
      </w:r>
      <w:r w:rsidRPr="005E7422">
        <w:t>how</w:t>
      </w:r>
      <w:r w:rsidR="0041377A" w:rsidRPr="005E7422">
        <w:t xml:space="preserve"> </w:t>
      </w:r>
      <w:r w:rsidRPr="005E7422">
        <w:t>their</w:t>
      </w:r>
      <w:r w:rsidR="0041377A" w:rsidRPr="005E7422">
        <w:t xml:space="preserve"> </w:t>
      </w:r>
      <w:r w:rsidRPr="005E7422">
        <w:t>non</w:t>
      </w:r>
      <w:r w:rsidR="004410D6" w:rsidRPr="005E7422">
        <w:noBreakHyphen/>
      </w:r>
      <w:r w:rsidRPr="005E7422">
        <w:t>designated</w:t>
      </w:r>
      <w:r w:rsidR="0041377A" w:rsidRPr="005E7422">
        <w:t xml:space="preserve"> </w:t>
      </w:r>
      <w:r w:rsidRPr="005E7422">
        <w:t>stat</w:t>
      </w:r>
      <w:r w:rsidR="00D46643" w:rsidRPr="005E7422">
        <w:t>ions</w:t>
      </w:r>
      <w:r w:rsidR="0041377A" w:rsidRPr="005E7422">
        <w:t xml:space="preserve"> </w:t>
      </w:r>
      <w:r w:rsidRPr="005E7422">
        <w:t>are</w:t>
      </w:r>
      <w:r w:rsidR="0041377A" w:rsidRPr="005E7422">
        <w:t xml:space="preserve"> </w:t>
      </w:r>
      <w:r w:rsidRPr="005E7422">
        <w:t>identified</w:t>
      </w:r>
      <w:r w:rsidR="0041377A" w:rsidRPr="005E7422">
        <w:t xml:space="preserve"> </w:t>
      </w:r>
      <w:r w:rsidRPr="005E7422">
        <w:t>as</w:t>
      </w:r>
      <w:r w:rsidR="0041377A" w:rsidRPr="005E7422">
        <w:t xml:space="preserve"> </w:t>
      </w:r>
      <w:r w:rsidRPr="005E7422">
        <w:t>components</w:t>
      </w:r>
      <w:r w:rsidR="0041377A" w:rsidRPr="005E7422">
        <w:t xml:space="preserve"> </w:t>
      </w:r>
      <w:r w:rsidRPr="005E7422">
        <w:t>of</w:t>
      </w:r>
      <w:r w:rsidR="0041377A" w:rsidRPr="005E7422">
        <w:t xml:space="preserve"> </w:t>
      </w:r>
      <w:r w:rsidRPr="005E7422">
        <w:t>GCW</w:t>
      </w:r>
      <w:r w:rsidR="006C0F59" w:rsidRPr="005E7422">
        <w:t xml:space="preserve"> (either as </w:t>
      </w:r>
      <w:proofErr w:type="spellStart"/>
      <w:r w:rsidR="006C0F59" w:rsidRPr="005E7422">
        <w:t>CryoNet</w:t>
      </w:r>
      <w:proofErr w:type="spellEnd"/>
      <w:r w:rsidR="006C0F59" w:rsidRPr="005E7422">
        <w:t xml:space="preserve"> or </w:t>
      </w:r>
      <w:proofErr w:type="spellStart"/>
      <w:r w:rsidR="006C0F59" w:rsidRPr="005E7422">
        <w:t>C</w:t>
      </w:r>
      <w:r w:rsidR="001B1A79" w:rsidRPr="005E7422">
        <w:t>ryoNet</w:t>
      </w:r>
      <w:proofErr w:type="spellEnd"/>
      <w:r w:rsidR="006C0F59" w:rsidRPr="005E7422">
        <w:t xml:space="preserve"> contributing stations)</w:t>
      </w:r>
      <w:r w:rsidRPr="005E7422">
        <w:t>,</w:t>
      </w:r>
      <w:r w:rsidR="0041377A" w:rsidRPr="005E7422">
        <w:t xml:space="preserve"> </w:t>
      </w:r>
      <w:r w:rsidRPr="005E7422">
        <w:t>is</w:t>
      </w:r>
      <w:r w:rsidR="0041377A" w:rsidRPr="005E7422">
        <w:t xml:space="preserve"> </w:t>
      </w:r>
      <w:r w:rsidRPr="005E7422">
        <w:t>available</w:t>
      </w:r>
      <w:r w:rsidR="0041377A" w:rsidRPr="005E7422">
        <w:t xml:space="preserve"> </w:t>
      </w:r>
      <w:r w:rsidRPr="005E7422">
        <w:t>at</w:t>
      </w:r>
      <w:r w:rsidR="0041377A" w:rsidRPr="005E7422">
        <w:t xml:space="preserve"> </w:t>
      </w:r>
      <w:hyperlink r:id="rId257" w:history="1">
        <w:r w:rsidR="00D46643" w:rsidRPr="005E7422">
          <w:rPr>
            <w:rStyle w:val="Hyperlink"/>
          </w:rPr>
          <w:t>https://globalcryospherewatch.org/</w:t>
        </w:r>
      </w:hyperlink>
      <w:r w:rsidR="0041377A" w:rsidRPr="005E7422">
        <w:t xml:space="preserve"> </w:t>
      </w:r>
      <w:r w:rsidR="005A09AB" w:rsidRPr="005E7422">
        <w:t>and</w:t>
      </w:r>
      <w:r w:rsidR="0041377A" w:rsidRPr="005E7422">
        <w:t xml:space="preserve"> </w:t>
      </w:r>
      <w:r w:rsidR="005A09AB" w:rsidRPr="005E7422">
        <w:t>in</w:t>
      </w:r>
      <w:r w:rsidR="0041377A" w:rsidRPr="005E7422">
        <w:t xml:space="preserve"> </w:t>
      </w:r>
      <w:r w:rsidR="005A09AB" w:rsidRPr="005E7422">
        <w:t>the</w:t>
      </w:r>
      <w:r w:rsidR="0041377A" w:rsidRPr="005E7422">
        <w:t xml:space="preserve"> </w:t>
      </w:r>
      <w:hyperlink r:id="rId258" w:history="1">
        <w:r w:rsidR="005A09AB" w:rsidRPr="005E7422">
          <w:rPr>
            <w:rStyle w:val="HyperlinkItalic0"/>
          </w:rPr>
          <w:t>Guide</w:t>
        </w:r>
        <w:r w:rsidR="0041377A" w:rsidRPr="005E7422">
          <w:rPr>
            <w:rStyle w:val="HyperlinkItalic0"/>
          </w:rPr>
          <w:t xml:space="preserve"> </w:t>
        </w:r>
        <w:r w:rsidR="005A09AB" w:rsidRPr="005E7422">
          <w:rPr>
            <w:rStyle w:val="HyperlinkItalic0"/>
          </w:rPr>
          <w:t>to</w:t>
        </w:r>
        <w:r w:rsidR="0041377A" w:rsidRPr="005E7422">
          <w:rPr>
            <w:rStyle w:val="HyperlinkItalic0"/>
          </w:rPr>
          <w:t xml:space="preserve"> </w:t>
        </w:r>
        <w:r w:rsidR="005A09AB" w:rsidRPr="005E7422">
          <w:rPr>
            <w:rStyle w:val="HyperlinkItalic0"/>
          </w:rPr>
          <w:t>Instruments</w:t>
        </w:r>
        <w:r w:rsidR="0041377A" w:rsidRPr="005E7422">
          <w:rPr>
            <w:rStyle w:val="HyperlinkItalic0"/>
          </w:rPr>
          <w:t xml:space="preserve"> </w:t>
        </w:r>
        <w:r w:rsidR="005A09AB" w:rsidRPr="005E7422">
          <w:rPr>
            <w:rStyle w:val="HyperlinkItalic0"/>
          </w:rPr>
          <w:t>and</w:t>
        </w:r>
        <w:r w:rsidR="0041377A" w:rsidRPr="005E7422">
          <w:rPr>
            <w:rStyle w:val="HyperlinkItalic0"/>
          </w:rPr>
          <w:t xml:space="preserve"> </w:t>
        </w:r>
        <w:r w:rsidR="005A09AB" w:rsidRPr="005E7422">
          <w:rPr>
            <w:rStyle w:val="HyperlinkItalic0"/>
          </w:rPr>
          <w:t>Methods</w:t>
        </w:r>
        <w:r w:rsidR="0041377A" w:rsidRPr="005E7422">
          <w:rPr>
            <w:rStyle w:val="HyperlinkItalic0"/>
          </w:rPr>
          <w:t xml:space="preserve"> </w:t>
        </w:r>
        <w:r w:rsidR="005A09AB" w:rsidRPr="005E7422">
          <w:rPr>
            <w:rStyle w:val="HyperlinkItalic0"/>
          </w:rPr>
          <w:t>of</w:t>
        </w:r>
        <w:r w:rsidR="0041377A" w:rsidRPr="005E7422">
          <w:rPr>
            <w:rStyle w:val="HyperlinkItalic0"/>
          </w:rPr>
          <w:t xml:space="preserve"> </w:t>
        </w:r>
        <w:r w:rsidR="005A09AB" w:rsidRPr="005E7422">
          <w:rPr>
            <w:rStyle w:val="HyperlinkItalic0"/>
          </w:rPr>
          <w:t>Observation</w:t>
        </w:r>
      </w:hyperlink>
      <w:r w:rsidR="0041377A" w:rsidRPr="005E7422">
        <w:t xml:space="preserve"> </w:t>
      </w:r>
      <w:r w:rsidR="005A09AB" w:rsidRPr="005E7422">
        <w:t>(WMO</w:t>
      </w:r>
      <w:r w:rsidR="004410D6" w:rsidRPr="005E7422">
        <w:noBreakHyphen/>
      </w:r>
      <w:r w:rsidR="005A09AB" w:rsidRPr="005E7422">
        <w:t>No.</w:t>
      </w:r>
      <w:r w:rsidR="00D926FD" w:rsidRPr="005E7422">
        <w:t> </w:t>
      </w:r>
      <w:r w:rsidR="005A09AB" w:rsidRPr="005E7422">
        <w:t>8)</w:t>
      </w:r>
      <w:r w:rsidR="007A46DD" w:rsidRPr="005E7422">
        <w:t>, Volume II</w:t>
      </w:r>
      <w:r w:rsidRPr="005E7422">
        <w:t>.</w:t>
      </w:r>
    </w:p>
    <w:p w14:paraId="7ADE8E90" w14:textId="77777777" w:rsidR="00D8179E" w:rsidRPr="005E7422" w:rsidRDefault="00A201E8" w:rsidP="002739B2">
      <w:pPr>
        <w:pStyle w:val="Bodytextsemibold"/>
        <w:rPr>
          <w:lang w:val="en-GB"/>
        </w:rPr>
      </w:pPr>
      <w:r w:rsidRPr="005E7422">
        <w:rPr>
          <w:lang w:val="en-GB"/>
        </w:rPr>
        <w:lastRenderedPageBreak/>
        <w:t>8.8</w:t>
      </w:r>
      <w:r w:rsidR="00D8179E" w:rsidRPr="005E7422">
        <w:rPr>
          <w:lang w:val="en-GB"/>
        </w:rPr>
        <w:tab/>
        <w:t>The</w:t>
      </w:r>
      <w:r w:rsidR="0041377A" w:rsidRPr="005E7422">
        <w:rPr>
          <w:lang w:val="en-GB"/>
        </w:rPr>
        <w:t xml:space="preserve"> </w:t>
      </w:r>
      <w:r w:rsidR="00D8179E" w:rsidRPr="005E7422">
        <w:rPr>
          <w:lang w:val="en-GB"/>
        </w:rPr>
        <w:t>basic</w:t>
      </w:r>
      <w:r w:rsidR="0041377A" w:rsidRPr="005E7422">
        <w:rPr>
          <w:lang w:val="en-GB"/>
        </w:rPr>
        <w:t xml:space="preserve"> </w:t>
      </w:r>
      <w:r w:rsidR="00D8179E" w:rsidRPr="005E7422">
        <w:rPr>
          <w:lang w:val="en-GB"/>
        </w:rPr>
        <w:t>constituent</w:t>
      </w:r>
      <w:r w:rsidR="0041377A" w:rsidRPr="005E7422">
        <w:rPr>
          <w:lang w:val="en-GB"/>
        </w:rPr>
        <w:t xml:space="preserve"> </w:t>
      </w:r>
      <w:r w:rsidR="00D8179E" w:rsidRPr="005E7422">
        <w:rPr>
          <w:lang w:val="en-GB"/>
        </w:rPr>
        <w:t>part</w:t>
      </w:r>
      <w:r w:rsidR="0041377A" w:rsidRPr="005E7422">
        <w:rPr>
          <w:lang w:val="en-GB"/>
        </w:rPr>
        <w:t xml:space="preserve"> </w:t>
      </w:r>
      <w:r w:rsidR="00D8179E" w:rsidRPr="005E7422">
        <w:rPr>
          <w:lang w:val="en-GB"/>
        </w:rPr>
        <w:t>of</w:t>
      </w:r>
      <w:r w:rsidR="0041377A" w:rsidRPr="005E7422">
        <w:rPr>
          <w:lang w:val="en-GB"/>
        </w:rPr>
        <w:t xml:space="preserve"> </w:t>
      </w:r>
      <w:r w:rsidR="00D8179E" w:rsidRPr="005E7422">
        <w:rPr>
          <w:lang w:val="en-GB"/>
        </w:rPr>
        <w:t>the</w:t>
      </w:r>
      <w:r w:rsidR="0041377A" w:rsidRPr="005E7422">
        <w:rPr>
          <w:lang w:val="en-GB"/>
        </w:rPr>
        <w:t xml:space="preserve"> </w:t>
      </w:r>
      <w:r w:rsidR="00D8179E" w:rsidRPr="005E7422">
        <w:rPr>
          <w:lang w:val="en-GB"/>
        </w:rPr>
        <w:t>GCW</w:t>
      </w:r>
      <w:r w:rsidR="0041377A" w:rsidRPr="005E7422">
        <w:rPr>
          <w:lang w:val="en-GB"/>
        </w:rPr>
        <w:t xml:space="preserve"> </w:t>
      </w:r>
      <w:r w:rsidR="00D8179E" w:rsidRPr="005E7422">
        <w:rPr>
          <w:lang w:val="en-GB"/>
        </w:rPr>
        <w:t>surface</w:t>
      </w:r>
      <w:r w:rsidR="0041377A" w:rsidRPr="005E7422">
        <w:rPr>
          <w:lang w:val="en-GB"/>
        </w:rPr>
        <w:t xml:space="preserve"> </w:t>
      </w:r>
      <w:r w:rsidR="00D8179E" w:rsidRPr="005E7422">
        <w:rPr>
          <w:lang w:val="en-GB"/>
        </w:rPr>
        <w:t>observing</w:t>
      </w:r>
      <w:r w:rsidR="0041377A" w:rsidRPr="005E7422">
        <w:rPr>
          <w:lang w:val="en-GB"/>
        </w:rPr>
        <w:t xml:space="preserve"> </w:t>
      </w:r>
      <w:r w:rsidR="00D8179E" w:rsidRPr="005E7422">
        <w:rPr>
          <w:lang w:val="en-GB"/>
        </w:rPr>
        <w:t>network</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00D8179E" w:rsidRPr="005E7422">
        <w:rPr>
          <w:lang w:val="en-GB"/>
        </w:rPr>
        <w:t>a</w:t>
      </w:r>
      <w:r w:rsidR="0041377A" w:rsidRPr="005E7422">
        <w:rPr>
          <w:lang w:val="en-GB"/>
        </w:rPr>
        <w:t xml:space="preserve"> </w:t>
      </w:r>
      <w:r w:rsidR="00D8179E" w:rsidRPr="005E7422">
        <w:rPr>
          <w:lang w:val="en-GB"/>
        </w:rPr>
        <w:t>GCW</w:t>
      </w:r>
      <w:r w:rsidR="0041377A" w:rsidRPr="005E7422">
        <w:rPr>
          <w:lang w:val="en-GB"/>
        </w:rPr>
        <w:t xml:space="preserve"> </w:t>
      </w:r>
      <w:r w:rsidR="00D8179E" w:rsidRPr="005E7422">
        <w:rPr>
          <w:lang w:val="en-GB"/>
        </w:rPr>
        <w:t>station.</w:t>
      </w:r>
    </w:p>
    <w:p w14:paraId="47101263" w14:textId="77777777" w:rsidR="0041377A" w:rsidRPr="005E7422" w:rsidRDefault="001049D4" w:rsidP="002739B2">
      <w:pPr>
        <w:pStyle w:val="Note"/>
      </w:pPr>
      <w:r w:rsidRPr="005E7422">
        <w:t>Note:</w:t>
      </w:r>
      <w:r w:rsidR="00842DF4" w:rsidRPr="005E7422">
        <w:tab/>
      </w:r>
      <w:r w:rsidRPr="005E7422">
        <w:t>A</w:t>
      </w:r>
      <w:r w:rsidR="0041377A" w:rsidRPr="005E7422">
        <w:t xml:space="preserve"> </w:t>
      </w:r>
      <w:r w:rsidRPr="005E7422">
        <w:t>GCW</w:t>
      </w:r>
      <w:r w:rsidR="0041377A" w:rsidRPr="005E7422">
        <w:t xml:space="preserve"> </w:t>
      </w:r>
      <w:r w:rsidRPr="005E7422">
        <w:t>station</w:t>
      </w:r>
      <w:r w:rsidR="0041377A" w:rsidRPr="005E7422">
        <w:t xml:space="preserve"> </w:t>
      </w:r>
      <w:r w:rsidRPr="005E7422">
        <w:t>could</w:t>
      </w:r>
      <w:r w:rsidR="0041377A" w:rsidRPr="005E7422">
        <w:t xml:space="preserve"> </w:t>
      </w:r>
      <w:r w:rsidRPr="005E7422">
        <w:t>be</w:t>
      </w:r>
      <w:r w:rsidR="0041377A" w:rsidRPr="005E7422">
        <w:t xml:space="preserve"> </w:t>
      </w:r>
      <w:r w:rsidRPr="005E7422">
        <w:t>a</w:t>
      </w:r>
      <w:r w:rsidR="0041377A" w:rsidRPr="005E7422">
        <w:t xml:space="preserve"> </w:t>
      </w:r>
      <w:proofErr w:type="spellStart"/>
      <w:r w:rsidRPr="005E7422">
        <w:t>CryoNet</w:t>
      </w:r>
      <w:proofErr w:type="spellEnd"/>
      <w:r w:rsidR="0041377A" w:rsidRPr="005E7422">
        <w:t xml:space="preserve"> </w:t>
      </w:r>
      <w:r w:rsidRPr="005E7422">
        <w:t>station,</w:t>
      </w:r>
      <w:r w:rsidR="0041377A" w:rsidRPr="005E7422">
        <w:t xml:space="preserve"> </w:t>
      </w:r>
      <w:r w:rsidRPr="005E7422">
        <w:t>a</w:t>
      </w:r>
      <w:r w:rsidR="0041377A" w:rsidRPr="005E7422">
        <w:t xml:space="preserve"> </w:t>
      </w:r>
      <w:proofErr w:type="spellStart"/>
      <w:r w:rsidR="00A022B1" w:rsidRPr="005E7422">
        <w:t>CryoNet</w:t>
      </w:r>
      <w:proofErr w:type="spellEnd"/>
      <w:r w:rsidR="00A022B1" w:rsidRPr="005E7422">
        <w:t xml:space="preserve"> </w:t>
      </w:r>
      <w:r w:rsidRPr="005E7422">
        <w:t>contributing</w:t>
      </w:r>
      <w:r w:rsidR="0041377A" w:rsidRPr="005E7422">
        <w:t xml:space="preserve"> </w:t>
      </w:r>
      <w:r w:rsidRPr="005E7422">
        <w:t>station,</w:t>
      </w:r>
      <w:r w:rsidR="0041377A" w:rsidRPr="005E7422">
        <w:t xml:space="preserve"> </w:t>
      </w:r>
      <w:r w:rsidRPr="005E7422">
        <w:t>or</w:t>
      </w:r>
      <w:r w:rsidR="0041377A" w:rsidRPr="005E7422">
        <w:t xml:space="preserve"> </w:t>
      </w:r>
      <w:r w:rsidRPr="005E7422">
        <w:t>a</w:t>
      </w:r>
      <w:r w:rsidR="0041377A" w:rsidRPr="005E7422">
        <w:t xml:space="preserve"> </w:t>
      </w:r>
      <w:r w:rsidRPr="005E7422">
        <w:t>station</w:t>
      </w:r>
      <w:r w:rsidR="0041377A" w:rsidRPr="005E7422">
        <w:t xml:space="preserve"> </w:t>
      </w:r>
      <w:r w:rsidRPr="005E7422">
        <w:t>of</w:t>
      </w:r>
      <w:r w:rsidR="0041377A" w:rsidRPr="005E7422">
        <w:t xml:space="preserve"> </w:t>
      </w:r>
      <w:r w:rsidRPr="005E7422">
        <w:t>an</w:t>
      </w:r>
      <w:r w:rsidR="0041377A" w:rsidRPr="005E7422">
        <w:t xml:space="preserve"> </w:t>
      </w:r>
      <w:r w:rsidRPr="005E7422">
        <w:t>affiliated</w:t>
      </w:r>
      <w:r w:rsidR="0041377A" w:rsidRPr="005E7422">
        <w:t xml:space="preserve"> </w:t>
      </w:r>
      <w:r w:rsidRPr="005E7422">
        <w:t>network.</w:t>
      </w:r>
    </w:p>
    <w:p w14:paraId="4E9E4558" w14:textId="77777777" w:rsidR="00D8179E" w:rsidRPr="005E7422" w:rsidRDefault="00D8179E" w:rsidP="002739B2">
      <w:pPr>
        <w:pStyle w:val="Bodytextsemibold"/>
        <w:rPr>
          <w:lang w:val="en-GB"/>
        </w:rPr>
      </w:pPr>
      <w:r w:rsidRPr="005E7422">
        <w:rPr>
          <w:lang w:val="en-GB"/>
        </w:rPr>
        <w:t>8.</w:t>
      </w:r>
      <w:r w:rsidR="001049D4" w:rsidRPr="005E7422">
        <w:rPr>
          <w:lang w:val="en-GB"/>
        </w:rPr>
        <w:t>9</w:t>
      </w:r>
      <w:r w:rsidRPr="005E7422">
        <w:rPr>
          <w:lang w:val="en-GB"/>
        </w:rPr>
        <w:tab/>
      </w:r>
      <w:proofErr w:type="spellStart"/>
      <w:r w:rsidRPr="005E7422">
        <w:rPr>
          <w:lang w:val="en-GB"/>
        </w:rPr>
        <w:t>CryoNet</w:t>
      </w:r>
      <w:proofErr w:type="spellEnd"/>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comprise</w:t>
      </w:r>
      <w:r w:rsidR="0041377A" w:rsidRPr="005E7422">
        <w:rPr>
          <w:lang w:val="en-GB"/>
        </w:rPr>
        <w:t xml:space="preserve"> </w:t>
      </w:r>
      <w:proofErr w:type="spellStart"/>
      <w:r w:rsidRPr="005E7422">
        <w:rPr>
          <w:lang w:val="en-GB"/>
        </w:rPr>
        <w:t>CryoNet</w:t>
      </w:r>
      <w:proofErr w:type="spellEnd"/>
      <w:r w:rsidR="0041377A" w:rsidRPr="005E7422">
        <w:rPr>
          <w:lang w:val="en-GB"/>
        </w:rPr>
        <w:t xml:space="preserve"> </w:t>
      </w:r>
      <w:r w:rsidR="00054B4D" w:rsidRPr="005E7422">
        <w:rPr>
          <w:lang w:val="en-GB"/>
        </w:rPr>
        <w:t>s</w:t>
      </w:r>
      <w:r w:rsidRPr="005E7422">
        <w:rPr>
          <w:lang w:val="en-GB"/>
        </w:rPr>
        <w:t>tations</w:t>
      </w:r>
      <w:r w:rsidR="00191F64" w:rsidRPr="005E7422">
        <w:rPr>
          <w:lang w:val="en-GB"/>
        </w:rPr>
        <w:t xml:space="preserve">, </w:t>
      </w:r>
      <w:proofErr w:type="spellStart"/>
      <w:r w:rsidR="00191F64" w:rsidRPr="005E7422">
        <w:rPr>
          <w:lang w:val="en-GB"/>
        </w:rPr>
        <w:t>CryoNet</w:t>
      </w:r>
      <w:proofErr w:type="spellEnd"/>
      <w:r w:rsidR="00191F64" w:rsidRPr="005E7422">
        <w:rPr>
          <w:lang w:val="en-GB"/>
        </w:rPr>
        <w:t xml:space="preserve"> contributing stations,</w:t>
      </w:r>
      <w:r w:rsidR="0041377A" w:rsidRPr="005E7422">
        <w:rPr>
          <w:lang w:val="en-GB"/>
        </w:rPr>
        <w:t xml:space="preserve"> </w:t>
      </w:r>
      <w:r w:rsidRPr="005E7422">
        <w:rPr>
          <w:lang w:val="en-GB"/>
        </w:rPr>
        <w:t>and</w:t>
      </w:r>
      <w:r w:rsidR="0041377A" w:rsidRPr="005E7422">
        <w:rPr>
          <w:lang w:val="en-GB"/>
        </w:rPr>
        <w:t xml:space="preserve"> </w:t>
      </w:r>
      <w:proofErr w:type="spellStart"/>
      <w:r w:rsidRPr="005E7422">
        <w:rPr>
          <w:lang w:val="en-GB"/>
        </w:rPr>
        <w:t>CryoNet</w:t>
      </w:r>
      <w:proofErr w:type="spellEnd"/>
      <w:r w:rsidR="0041377A" w:rsidRPr="005E7422">
        <w:rPr>
          <w:lang w:val="en-GB"/>
        </w:rPr>
        <w:t xml:space="preserve"> </w:t>
      </w:r>
      <w:r w:rsidR="00054B4D" w:rsidRPr="005E7422">
        <w:rPr>
          <w:lang w:val="en-GB"/>
        </w:rPr>
        <w:t>c</w:t>
      </w:r>
      <w:r w:rsidRPr="005E7422">
        <w:rPr>
          <w:lang w:val="en-GB"/>
        </w:rPr>
        <w:t>lusters.</w:t>
      </w:r>
    </w:p>
    <w:p w14:paraId="28D71198" w14:textId="77777777" w:rsidR="00D8179E" w:rsidRPr="005E7422" w:rsidRDefault="00D8179E" w:rsidP="002739B2">
      <w:pPr>
        <w:pStyle w:val="Bodytextsemibold"/>
        <w:rPr>
          <w:lang w:val="en-GB"/>
        </w:rPr>
      </w:pPr>
      <w:r w:rsidRPr="005E7422">
        <w:rPr>
          <w:lang w:val="en-GB"/>
        </w:rPr>
        <w:t>8.1</w:t>
      </w:r>
      <w:r w:rsidR="004C664B" w:rsidRPr="005E7422">
        <w:rPr>
          <w:lang w:val="en-GB"/>
        </w:rPr>
        <w:t>0</w:t>
      </w:r>
      <w:r w:rsidRPr="005E7422">
        <w:rPr>
          <w:lang w:val="en-GB"/>
        </w:rPr>
        <w:tab/>
        <w:t>A</w:t>
      </w:r>
      <w:r w:rsidR="0041377A" w:rsidRPr="005E7422">
        <w:rPr>
          <w:lang w:val="en-GB"/>
        </w:rPr>
        <w:t xml:space="preserve"> </w:t>
      </w:r>
      <w:proofErr w:type="spellStart"/>
      <w:r w:rsidRPr="005E7422">
        <w:rPr>
          <w:lang w:val="en-GB"/>
        </w:rPr>
        <w:t>CryoNet</w:t>
      </w:r>
      <w:proofErr w:type="spellEnd"/>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minimum</w:t>
      </w:r>
      <w:r w:rsidR="0041377A" w:rsidRPr="005E7422">
        <w:rPr>
          <w:lang w:val="en-GB"/>
        </w:rPr>
        <w:t xml:space="preserve"> </w:t>
      </w:r>
      <w:r w:rsidRPr="005E7422">
        <w:rPr>
          <w:lang w:val="en-GB"/>
        </w:rPr>
        <w:t>set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Appendix</w:t>
      </w:r>
      <w:r w:rsidR="0041377A" w:rsidRPr="005E7422">
        <w:rPr>
          <w:lang w:val="en-GB"/>
        </w:rPr>
        <w:t xml:space="preserve"> </w:t>
      </w:r>
      <w:r w:rsidRPr="005E7422">
        <w:rPr>
          <w:lang w:val="en-GB"/>
        </w:rPr>
        <w:t>8.1,</w:t>
      </w:r>
      <w:r w:rsidR="0041377A" w:rsidRPr="005E7422">
        <w:rPr>
          <w:lang w:val="en-GB"/>
        </w:rPr>
        <w:t xml:space="preserve"> </w:t>
      </w:r>
      <w:r w:rsidRPr="005E7422">
        <w:rPr>
          <w:lang w:val="en-GB"/>
        </w:rPr>
        <w:t>Part</w:t>
      </w:r>
      <w:r w:rsidR="0041377A" w:rsidRPr="005E7422">
        <w:rPr>
          <w:lang w:val="en-GB"/>
        </w:rPr>
        <w:t xml:space="preserve"> </w:t>
      </w:r>
      <w:r w:rsidRPr="005E7422">
        <w:rPr>
          <w:lang w:val="en-GB"/>
        </w:rPr>
        <w:t>I.</w:t>
      </w:r>
    </w:p>
    <w:p w14:paraId="5DCAB8C7" w14:textId="77777777" w:rsidR="00D8179E" w:rsidRPr="005E7422" w:rsidRDefault="00D8179E" w:rsidP="002739B2">
      <w:pPr>
        <w:pStyle w:val="Bodytextsemibold"/>
        <w:rPr>
          <w:lang w:val="en-GB"/>
        </w:rPr>
      </w:pPr>
      <w:r w:rsidRPr="005E7422">
        <w:rPr>
          <w:lang w:val="en-GB"/>
        </w:rPr>
        <w:t>8.1</w:t>
      </w:r>
      <w:r w:rsidR="004C664B" w:rsidRPr="005E7422">
        <w:rPr>
          <w:lang w:val="en-GB"/>
        </w:rPr>
        <w:t>1</w:t>
      </w:r>
      <w:r w:rsidR="00A42EA6" w:rsidRPr="005E7422">
        <w:rPr>
          <w:lang w:val="en-GB"/>
        </w:rPr>
        <w:tab/>
      </w:r>
      <w:r w:rsidRPr="005E7422">
        <w:rPr>
          <w:lang w:val="en-GB"/>
        </w:rPr>
        <w:t>A</w:t>
      </w:r>
      <w:r w:rsidR="0041377A" w:rsidRPr="005E7422">
        <w:rPr>
          <w:lang w:val="en-GB"/>
        </w:rPr>
        <w:t xml:space="preserve"> </w:t>
      </w:r>
      <w:proofErr w:type="spellStart"/>
      <w:r w:rsidRPr="005E7422">
        <w:rPr>
          <w:lang w:val="en-GB"/>
        </w:rPr>
        <w:t>CryoNet</w:t>
      </w:r>
      <w:proofErr w:type="spellEnd"/>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either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primary</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reference</w:t>
      </w:r>
      <w:r w:rsidR="0041377A" w:rsidRPr="005E7422">
        <w:rPr>
          <w:lang w:val="en-GB"/>
        </w:rPr>
        <w:t xml:space="preserve"> </w:t>
      </w:r>
      <w:r w:rsidRPr="005E7422">
        <w:rPr>
          <w:lang w:val="en-GB"/>
        </w:rPr>
        <w:t>station:</w:t>
      </w:r>
    </w:p>
    <w:p w14:paraId="451F8BDA" w14:textId="77777777" w:rsidR="00D8179E" w:rsidRPr="005E7422" w:rsidRDefault="00D8179E">
      <w:pPr>
        <w:pStyle w:val="Indent1semibold"/>
      </w:pPr>
      <w:r w:rsidRPr="005E7422">
        <w:t>(a)</w:t>
      </w:r>
      <w:r w:rsidRPr="005E7422">
        <w:tab/>
        <w:t>A</w:t>
      </w:r>
      <w:r w:rsidR="0041377A" w:rsidRPr="005E7422">
        <w:t xml:space="preserve"> </w:t>
      </w:r>
      <w:r w:rsidRPr="005E7422">
        <w:t>primary</w:t>
      </w:r>
      <w:r w:rsidR="0041377A" w:rsidRPr="005E7422">
        <w:t xml:space="preserve"> </w:t>
      </w:r>
      <w:proofErr w:type="spellStart"/>
      <w:r w:rsidRPr="005E7422">
        <w:t>CryoNet</w:t>
      </w:r>
      <w:proofErr w:type="spellEnd"/>
      <w:r w:rsidR="0041377A" w:rsidRPr="005E7422">
        <w:t xml:space="preserve"> </w:t>
      </w:r>
      <w:r w:rsidRPr="005E7422">
        <w:t>station</w:t>
      </w:r>
      <w:r w:rsidR="0041377A" w:rsidRPr="005E7422">
        <w:t xml:space="preserve"> </w:t>
      </w:r>
      <w:r w:rsidRPr="005E7422">
        <w:t>shall</w:t>
      </w:r>
      <w:r w:rsidR="0041377A" w:rsidRPr="005E7422">
        <w:t xml:space="preserve"> </w:t>
      </w:r>
      <w:r w:rsidR="004A2982" w:rsidRPr="005E7422">
        <w:t>be intended for</w:t>
      </w:r>
      <w:r w:rsidR="0041377A" w:rsidRPr="005E7422">
        <w:t xml:space="preserve"> </w:t>
      </w:r>
      <w:r w:rsidRPr="005E7422">
        <w:t>long</w:t>
      </w:r>
      <w:r w:rsidR="004410D6" w:rsidRPr="005E7422">
        <w:noBreakHyphen/>
      </w:r>
      <w:r w:rsidRPr="005E7422">
        <w:t>term</w:t>
      </w:r>
      <w:r w:rsidR="0041377A" w:rsidRPr="005E7422">
        <w:t xml:space="preserve"> </w:t>
      </w:r>
      <w:r w:rsidRPr="005E7422">
        <w:t>ope</w:t>
      </w:r>
      <w:r w:rsidR="00842DF4" w:rsidRPr="005E7422">
        <w:t>rations</w:t>
      </w:r>
      <w:r w:rsidR="0041377A" w:rsidRPr="005E7422">
        <w:t xml:space="preserve"> </w:t>
      </w:r>
      <w:r w:rsidR="00842DF4" w:rsidRPr="005E7422">
        <w:t>and</w:t>
      </w:r>
      <w:r w:rsidR="0041377A" w:rsidRPr="005E7422">
        <w:t xml:space="preserve"> </w:t>
      </w:r>
      <w:r w:rsidR="00054B4D" w:rsidRPr="005E7422">
        <w:t xml:space="preserve">make </w:t>
      </w:r>
      <w:r w:rsidR="00842DF4" w:rsidRPr="005E7422">
        <w:t>at</w:t>
      </w:r>
      <w:r w:rsidR="0041377A" w:rsidRPr="005E7422">
        <w:t xml:space="preserve"> </w:t>
      </w:r>
      <w:r w:rsidR="00842DF4" w:rsidRPr="005E7422">
        <w:t>least</w:t>
      </w:r>
      <w:r w:rsidR="0041377A" w:rsidRPr="005E7422">
        <w:t xml:space="preserve"> </w:t>
      </w:r>
      <w:r w:rsidR="00842DF4" w:rsidRPr="005E7422">
        <w:t>a</w:t>
      </w:r>
      <w:r w:rsidR="0041377A" w:rsidRPr="005E7422">
        <w:t xml:space="preserve"> </w:t>
      </w:r>
      <w:r w:rsidR="00842DF4" w:rsidRPr="005E7422">
        <w:t>four</w:t>
      </w:r>
      <w:r w:rsidR="004410D6" w:rsidRPr="005E7422">
        <w:noBreakHyphen/>
      </w:r>
      <w:r w:rsidRPr="005E7422">
        <w:t>year</w:t>
      </w:r>
      <w:r w:rsidR="0041377A" w:rsidRPr="005E7422">
        <w:t xml:space="preserve"> </w:t>
      </w:r>
      <w:r w:rsidRPr="005E7422">
        <w:t>initial</w:t>
      </w:r>
      <w:r w:rsidR="0041377A" w:rsidRPr="005E7422">
        <w:t xml:space="preserve"> </w:t>
      </w:r>
      <w:r w:rsidRPr="005E7422">
        <w:t>commitment</w:t>
      </w:r>
      <w:r w:rsidR="00531B90" w:rsidRPr="005E7422">
        <w:t>;</w:t>
      </w:r>
    </w:p>
    <w:p w14:paraId="6644F0B3" w14:textId="77777777" w:rsidR="00D8179E" w:rsidRPr="005E7422" w:rsidRDefault="00D8179E" w:rsidP="00082A95">
      <w:pPr>
        <w:pStyle w:val="Indent1semibold"/>
      </w:pPr>
      <w:r w:rsidRPr="005E7422">
        <w:t>(b)</w:t>
      </w:r>
      <w:r w:rsidR="00055B88" w:rsidRPr="005E7422">
        <w:rPr>
          <w:bCs/>
        </w:rPr>
        <w:tab/>
      </w:r>
      <w:r w:rsidRPr="005E7422">
        <w:t>A</w:t>
      </w:r>
      <w:r w:rsidR="0041377A" w:rsidRPr="005E7422">
        <w:t xml:space="preserve"> </w:t>
      </w:r>
      <w:r w:rsidRPr="005E7422">
        <w:t>reference</w:t>
      </w:r>
      <w:r w:rsidR="0041377A" w:rsidRPr="005E7422">
        <w:t xml:space="preserve"> </w:t>
      </w:r>
      <w:proofErr w:type="spellStart"/>
      <w:r w:rsidRPr="005E7422">
        <w:t>CryoNet</w:t>
      </w:r>
      <w:proofErr w:type="spellEnd"/>
      <w:r w:rsidR="0041377A" w:rsidRPr="005E7422">
        <w:t xml:space="preserve"> </w:t>
      </w:r>
      <w:r w:rsidRPr="005E7422">
        <w:t>station</w:t>
      </w:r>
      <w:r w:rsidR="0041377A" w:rsidRPr="005E7422">
        <w:t xml:space="preserve"> </w:t>
      </w:r>
      <w:r w:rsidRPr="005E7422">
        <w:t>shall</w:t>
      </w:r>
      <w:r w:rsidR="0041377A" w:rsidRPr="005E7422">
        <w:t xml:space="preserve"> </w:t>
      </w:r>
      <w:r w:rsidRPr="005E7422">
        <w:t>have</w:t>
      </w:r>
      <w:r w:rsidR="0041377A" w:rsidRPr="005E7422">
        <w:t xml:space="preserve"> </w:t>
      </w:r>
      <w:r w:rsidRPr="005E7422">
        <w:t>a</w:t>
      </w:r>
      <w:r w:rsidR="0041377A" w:rsidRPr="005E7422">
        <w:t xml:space="preserve"> </w:t>
      </w:r>
      <w:r w:rsidRPr="005E7422">
        <w:t>long</w:t>
      </w:r>
      <w:r w:rsidR="004410D6" w:rsidRPr="005E7422">
        <w:noBreakHyphen/>
      </w:r>
      <w:r w:rsidRPr="005E7422">
        <w:t>term</w:t>
      </w:r>
      <w:r w:rsidR="0041377A" w:rsidRPr="005E7422">
        <w:t xml:space="preserve"> </w:t>
      </w:r>
      <w:r w:rsidRPr="005E7422">
        <w:t>operational</w:t>
      </w:r>
      <w:r w:rsidR="0041377A" w:rsidRPr="005E7422">
        <w:t xml:space="preserve"> </w:t>
      </w:r>
      <w:r w:rsidRPr="005E7422">
        <w:t>commitment</w:t>
      </w:r>
      <w:r w:rsidR="0041377A" w:rsidRPr="005E7422">
        <w:t xml:space="preserve"> </w:t>
      </w:r>
      <w:r w:rsidRPr="005E7422">
        <w:t>and</w:t>
      </w:r>
      <w:r w:rsidR="0041377A" w:rsidRPr="005E7422">
        <w:t xml:space="preserve"> </w:t>
      </w:r>
      <w:r w:rsidRPr="005E7422">
        <w:t>data</w:t>
      </w:r>
      <w:r w:rsidR="0041377A" w:rsidRPr="005E7422">
        <w:t xml:space="preserve"> </w:t>
      </w:r>
      <w:r w:rsidRPr="005E7422">
        <w:t>record</w:t>
      </w:r>
      <w:r w:rsidR="00054B4D" w:rsidRPr="005E7422">
        <w:t>s</w:t>
      </w:r>
      <w:r w:rsidR="0041377A" w:rsidRPr="005E7422">
        <w:t xml:space="preserve"> </w:t>
      </w:r>
      <w:r w:rsidRPr="005E7422">
        <w:t>of</w:t>
      </w:r>
      <w:r w:rsidR="0041377A" w:rsidRPr="005E7422">
        <w:t xml:space="preserve"> </w:t>
      </w:r>
      <w:r w:rsidRPr="005E7422">
        <w:t>at</w:t>
      </w:r>
      <w:r w:rsidR="0041377A" w:rsidRPr="005E7422">
        <w:t xml:space="preserve"> </w:t>
      </w:r>
      <w:r w:rsidRPr="005E7422">
        <w:t>least</w:t>
      </w:r>
      <w:r w:rsidR="0041377A" w:rsidRPr="005E7422">
        <w:t xml:space="preserve"> </w:t>
      </w:r>
      <w:r w:rsidRPr="005E7422">
        <w:t>10</w:t>
      </w:r>
      <w:r w:rsidR="0041377A" w:rsidRPr="005E7422">
        <w:t xml:space="preserve"> </w:t>
      </w:r>
      <w:r w:rsidRPr="005E7422">
        <w:t>years.</w:t>
      </w:r>
    </w:p>
    <w:p w14:paraId="7DD3004E" w14:textId="77777777" w:rsidR="00D8179E" w:rsidRPr="005E7422" w:rsidRDefault="00D8179E">
      <w:pPr>
        <w:pStyle w:val="Notesheading"/>
      </w:pPr>
      <w:r w:rsidRPr="005E7422">
        <w:t>Note:</w:t>
      </w:r>
      <w:r w:rsidR="00842DF4" w:rsidRPr="005E7422">
        <w:tab/>
      </w:r>
      <w:r w:rsidRPr="005E7422">
        <w:t>Any</w:t>
      </w:r>
      <w:r w:rsidR="0041377A" w:rsidRPr="005E7422">
        <w:t xml:space="preserve"> </w:t>
      </w:r>
      <w:proofErr w:type="spellStart"/>
      <w:r w:rsidRPr="005E7422">
        <w:t>CryoNet</w:t>
      </w:r>
      <w:proofErr w:type="spellEnd"/>
      <w:r w:rsidR="0041377A" w:rsidRPr="005E7422">
        <w:t xml:space="preserve"> </w:t>
      </w:r>
      <w:r w:rsidRPr="005E7422">
        <w:t>station</w:t>
      </w:r>
      <w:r w:rsidR="0041377A" w:rsidRPr="005E7422">
        <w:t xml:space="preserve"> </w:t>
      </w:r>
      <w:r w:rsidRPr="005E7422">
        <w:t>may</w:t>
      </w:r>
      <w:r w:rsidR="0041377A" w:rsidRPr="005E7422">
        <w:t xml:space="preserve"> </w:t>
      </w:r>
      <w:r w:rsidRPr="005E7422">
        <w:t>have</w:t>
      </w:r>
      <w:r w:rsidR="0041377A" w:rsidRPr="005E7422">
        <w:t xml:space="preserve"> </w:t>
      </w:r>
      <w:r w:rsidRPr="005E7422">
        <w:t>one</w:t>
      </w:r>
      <w:r w:rsidR="0041377A" w:rsidRPr="005E7422">
        <w:t xml:space="preserve"> </w:t>
      </w:r>
      <w:r w:rsidRPr="005E7422">
        <w:t>or</w:t>
      </w:r>
      <w:r w:rsidR="0041377A" w:rsidRPr="005E7422">
        <w:t xml:space="preserve"> </w:t>
      </w:r>
      <w:r w:rsidRPr="005E7422">
        <w:t>more</w:t>
      </w:r>
      <w:r w:rsidR="0041377A" w:rsidRPr="005E7422">
        <w:t xml:space="preserve"> </w:t>
      </w:r>
      <w:r w:rsidRPr="005E7422">
        <w:t>additional</w:t>
      </w:r>
      <w:r w:rsidR="0041377A" w:rsidRPr="005E7422">
        <w:t xml:space="preserve"> </w:t>
      </w:r>
      <w:r w:rsidRPr="005E7422">
        <w:t>attributes:</w:t>
      </w:r>
    </w:p>
    <w:p w14:paraId="22BFA527" w14:textId="77777777" w:rsidR="00D8179E" w:rsidRPr="005E7422" w:rsidRDefault="00D8179E">
      <w:pPr>
        <w:pStyle w:val="Notes1"/>
      </w:pPr>
      <w:r w:rsidRPr="005E7422">
        <w:t>(a)</w:t>
      </w:r>
      <w:r w:rsidRPr="005E7422">
        <w:tab/>
      </w:r>
      <w:r w:rsidR="00506227" w:rsidRPr="005E7422">
        <w:t xml:space="preserve"> It can be a</w:t>
      </w:r>
      <w:r w:rsidR="0041377A" w:rsidRPr="005E7422">
        <w:t xml:space="preserve"> </w:t>
      </w:r>
      <w:r w:rsidRPr="005E7422">
        <w:t>calibration/validation</w:t>
      </w:r>
      <w:r w:rsidR="0041377A" w:rsidRPr="005E7422">
        <w:t xml:space="preserve"> </w:t>
      </w:r>
      <w:r w:rsidRPr="005E7422">
        <w:t>station,</w:t>
      </w:r>
      <w:r w:rsidR="0041377A" w:rsidRPr="005E7422">
        <w:t xml:space="preserve"> </w:t>
      </w:r>
      <w:r w:rsidRPr="005E7422">
        <w:t>used</w:t>
      </w:r>
      <w:r w:rsidR="0041377A" w:rsidRPr="005E7422">
        <w:t xml:space="preserve"> </w:t>
      </w:r>
      <w:r w:rsidRPr="005E7422">
        <w:t>for</w:t>
      </w:r>
      <w:r w:rsidR="0041377A" w:rsidRPr="005E7422">
        <w:t xml:space="preserve"> </w:t>
      </w:r>
      <w:r w:rsidRPr="005E7422">
        <w:t>calibration</w:t>
      </w:r>
      <w:r w:rsidR="0041377A" w:rsidRPr="005E7422">
        <w:t xml:space="preserve"> </w:t>
      </w:r>
      <w:r w:rsidRPr="005E7422">
        <w:t>and/or</w:t>
      </w:r>
      <w:r w:rsidR="0041377A" w:rsidRPr="005E7422">
        <w:t xml:space="preserve"> </w:t>
      </w:r>
      <w:r w:rsidRPr="005E7422">
        <w:t>validation</w:t>
      </w:r>
      <w:r w:rsidR="0041377A" w:rsidRPr="005E7422">
        <w:t xml:space="preserve"> </w:t>
      </w:r>
      <w:r w:rsidRPr="005E7422">
        <w:t>of</w:t>
      </w:r>
      <w:r w:rsidR="0041377A" w:rsidRPr="005E7422">
        <w:t xml:space="preserve"> </w:t>
      </w:r>
      <w:r w:rsidRPr="005E7422">
        <w:t>satellite</w:t>
      </w:r>
      <w:r w:rsidR="0041377A" w:rsidRPr="005E7422">
        <w:t xml:space="preserve"> </w:t>
      </w:r>
      <w:r w:rsidRPr="005E7422">
        <w:t>products</w:t>
      </w:r>
      <w:r w:rsidR="0041377A" w:rsidRPr="005E7422">
        <w:t xml:space="preserve"> </w:t>
      </w:r>
      <w:r w:rsidRPr="005E7422">
        <w:t>and/or</w:t>
      </w:r>
      <w:r w:rsidR="0041377A" w:rsidRPr="005E7422">
        <w:t xml:space="preserve"> </w:t>
      </w:r>
      <w:r w:rsidRPr="005E7422">
        <w:t>Earth</w:t>
      </w:r>
      <w:r w:rsidR="0041377A" w:rsidRPr="005E7422">
        <w:t xml:space="preserve"> </w:t>
      </w:r>
      <w:r w:rsidRPr="005E7422">
        <w:t>system</w:t>
      </w:r>
      <w:r w:rsidR="0041377A" w:rsidRPr="005E7422">
        <w:t xml:space="preserve"> </w:t>
      </w:r>
      <w:r w:rsidRPr="005E7422">
        <w:t>models,</w:t>
      </w:r>
      <w:r w:rsidR="0041377A" w:rsidRPr="005E7422">
        <w:t xml:space="preserve"> </w:t>
      </w:r>
      <w:r w:rsidRPr="005E7422">
        <w:t>or</w:t>
      </w:r>
      <w:r w:rsidR="0041377A" w:rsidRPr="005E7422">
        <w:t xml:space="preserve"> </w:t>
      </w:r>
      <w:r w:rsidRPr="005E7422">
        <w:t>it</w:t>
      </w:r>
      <w:r w:rsidR="0041377A" w:rsidRPr="005E7422">
        <w:t xml:space="preserve"> </w:t>
      </w:r>
      <w:r w:rsidRPr="005E7422">
        <w:t>has</w:t>
      </w:r>
      <w:r w:rsidR="0041377A" w:rsidRPr="005E7422">
        <w:t xml:space="preserve"> </w:t>
      </w:r>
      <w:r w:rsidRPr="005E7422">
        <w:t>been</w:t>
      </w:r>
      <w:r w:rsidR="0041377A" w:rsidRPr="005E7422">
        <w:t xml:space="preserve"> </w:t>
      </w:r>
      <w:r w:rsidRPr="005E7422">
        <w:t>used</w:t>
      </w:r>
      <w:r w:rsidR="0041377A" w:rsidRPr="005E7422">
        <w:t xml:space="preserve"> </w:t>
      </w:r>
      <w:r w:rsidRPr="005E7422">
        <w:t>for</w:t>
      </w:r>
      <w:r w:rsidR="0041377A" w:rsidRPr="005E7422">
        <w:t xml:space="preserve"> </w:t>
      </w:r>
      <w:r w:rsidRPr="005E7422">
        <w:t>such</w:t>
      </w:r>
      <w:r w:rsidR="0041377A" w:rsidRPr="005E7422">
        <w:t xml:space="preserve"> </w:t>
      </w:r>
      <w:r w:rsidRPr="005E7422">
        <w:t>purposes</w:t>
      </w:r>
      <w:r w:rsidR="0041377A" w:rsidRPr="005E7422">
        <w:t xml:space="preserve"> </w:t>
      </w:r>
      <w:r w:rsidRPr="005E7422">
        <w:t>in</w:t>
      </w:r>
      <w:r w:rsidR="0041377A" w:rsidRPr="005E7422">
        <w:t xml:space="preserve"> </w:t>
      </w:r>
      <w:r w:rsidRPr="005E7422">
        <w:t>the</w:t>
      </w:r>
      <w:r w:rsidR="0041377A" w:rsidRPr="005E7422">
        <w:t xml:space="preserve"> </w:t>
      </w:r>
      <w:r w:rsidRPr="005E7422">
        <w:t>past</w:t>
      </w:r>
      <w:r w:rsidR="0041377A" w:rsidRPr="005E7422">
        <w:t xml:space="preserve"> </w:t>
      </w:r>
      <w:r w:rsidRPr="005E7422">
        <w:t>and</w:t>
      </w:r>
      <w:r w:rsidR="0041377A" w:rsidRPr="005E7422">
        <w:t xml:space="preserve"> </w:t>
      </w:r>
      <w:r w:rsidRPr="005E7422">
        <w:t>still</w:t>
      </w:r>
      <w:r w:rsidR="0041377A" w:rsidRPr="005E7422">
        <w:t xml:space="preserve"> </w:t>
      </w:r>
      <w:r w:rsidRPr="005E7422">
        <w:t>provides</w:t>
      </w:r>
      <w:r w:rsidR="0041377A" w:rsidRPr="005E7422">
        <w:t xml:space="preserve"> </w:t>
      </w:r>
      <w:r w:rsidRPr="005E7422">
        <w:t>the</w:t>
      </w:r>
      <w:r w:rsidR="0041377A" w:rsidRPr="005E7422">
        <w:t xml:space="preserve"> </w:t>
      </w:r>
      <w:r w:rsidR="00842DF4" w:rsidRPr="005E7422">
        <w:t>necessary</w:t>
      </w:r>
      <w:r w:rsidR="0041377A" w:rsidRPr="005E7422">
        <w:t xml:space="preserve"> </w:t>
      </w:r>
      <w:r w:rsidRPr="005E7422">
        <w:t>facilities;</w:t>
      </w:r>
    </w:p>
    <w:p w14:paraId="2D2F838A" w14:textId="77777777" w:rsidR="0041377A" w:rsidRPr="005E7422" w:rsidRDefault="00D8179E">
      <w:pPr>
        <w:pStyle w:val="Notes1"/>
      </w:pPr>
      <w:r w:rsidRPr="005E7422">
        <w:t>(b)</w:t>
      </w:r>
      <w:r w:rsidRPr="005E7422">
        <w:tab/>
      </w:r>
      <w:r w:rsidR="00506227" w:rsidRPr="005E7422">
        <w:t>It can be a</w:t>
      </w:r>
      <w:r w:rsidR="0041377A" w:rsidRPr="005E7422">
        <w:t xml:space="preserve"> </w:t>
      </w:r>
      <w:r w:rsidRPr="005E7422">
        <w:t>research</w:t>
      </w:r>
      <w:r w:rsidR="0041377A" w:rsidRPr="005E7422">
        <w:t xml:space="preserve"> </w:t>
      </w:r>
      <w:r w:rsidRPr="005E7422">
        <w:t>station</w:t>
      </w:r>
      <w:r w:rsidR="0041377A" w:rsidRPr="005E7422">
        <w:t xml:space="preserve"> </w:t>
      </w:r>
      <w:r w:rsidRPr="005E7422">
        <w:t>having</w:t>
      </w:r>
      <w:r w:rsidR="0041377A" w:rsidRPr="005E7422">
        <w:t xml:space="preserve"> </w:t>
      </w:r>
      <w:r w:rsidRPr="005E7422">
        <w:t>a</w:t>
      </w:r>
      <w:r w:rsidR="0041377A" w:rsidRPr="005E7422">
        <w:t xml:space="preserve"> </w:t>
      </w:r>
      <w:r w:rsidRPr="005E7422">
        <w:t>broader</w:t>
      </w:r>
      <w:r w:rsidR="0041377A" w:rsidRPr="005E7422">
        <w:t xml:space="preserve"> </w:t>
      </w:r>
      <w:r w:rsidRPr="005E7422">
        <w:t>research</w:t>
      </w:r>
      <w:r w:rsidR="0041377A" w:rsidRPr="005E7422">
        <w:t xml:space="preserve"> </w:t>
      </w:r>
      <w:r w:rsidRPr="005E7422">
        <w:t>focus</w:t>
      </w:r>
      <w:r w:rsidR="0041377A" w:rsidRPr="005E7422">
        <w:t xml:space="preserve"> </w:t>
      </w:r>
      <w:r w:rsidRPr="005E7422">
        <w:t>related</w:t>
      </w:r>
      <w:r w:rsidR="0041377A" w:rsidRPr="005E7422">
        <w:t xml:space="preserve"> </w:t>
      </w:r>
      <w:r w:rsidRPr="005E7422">
        <w:t>to</w:t>
      </w:r>
      <w:r w:rsidR="0041377A" w:rsidRPr="005E7422">
        <w:t xml:space="preserve"> </w:t>
      </w:r>
      <w:r w:rsidRPr="005E7422">
        <w:t>the</w:t>
      </w:r>
      <w:r w:rsidR="0041377A" w:rsidRPr="005E7422">
        <w:t xml:space="preserve"> </w:t>
      </w:r>
      <w:r w:rsidRPr="005E7422">
        <w:t>cryosphere.</w:t>
      </w:r>
    </w:p>
    <w:p w14:paraId="12D60BB8" w14:textId="77777777" w:rsidR="00D8179E" w:rsidRPr="005E7422" w:rsidRDefault="00D8179E" w:rsidP="002739B2">
      <w:pPr>
        <w:pStyle w:val="Bodytextsemibold"/>
        <w:rPr>
          <w:lang w:val="en-GB"/>
        </w:rPr>
      </w:pPr>
      <w:r w:rsidRPr="005E7422">
        <w:rPr>
          <w:lang w:val="en-GB"/>
        </w:rPr>
        <w:t>8.</w:t>
      </w:r>
      <w:r w:rsidR="004C664B" w:rsidRPr="005E7422">
        <w:rPr>
          <w:lang w:val="en-GB"/>
        </w:rPr>
        <w:t>12</w:t>
      </w:r>
      <w:r w:rsidRPr="005E7422">
        <w:rPr>
          <w:lang w:val="en-GB"/>
        </w:rPr>
        <w:tab/>
        <w:t>A</w:t>
      </w:r>
      <w:r w:rsidR="0041377A" w:rsidRPr="005E7422">
        <w:rPr>
          <w:lang w:val="en-GB"/>
        </w:rPr>
        <w:t xml:space="preserve"> </w:t>
      </w:r>
      <w:proofErr w:type="spellStart"/>
      <w:r w:rsidR="00BC7DDA" w:rsidRPr="005E7422">
        <w:rPr>
          <w:lang w:val="en-GB"/>
        </w:rPr>
        <w:t>CryoNet</w:t>
      </w:r>
      <w:proofErr w:type="spellEnd"/>
      <w:r w:rsidR="0041377A" w:rsidRPr="005E7422">
        <w:rPr>
          <w:lang w:val="en-GB"/>
        </w:rPr>
        <w:t xml:space="preserve"> </w:t>
      </w:r>
      <w:r w:rsidRPr="005E7422">
        <w:rPr>
          <w:lang w:val="en-GB"/>
        </w:rPr>
        <w:t>contributing</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provides</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provided</w:t>
      </w:r>
      <w:r w:rsidR="0041377A" w:rsidRPr="005E7422">
        <w:rPr>
          <w:lang w:val="en-GB"/>
        </w:rPr>
        <w:t xml:space="preserve"> </w:t>
      </w:r>
      <w:r w:rsidR="00523AED" w:rsidRPr="005E7422">
        <w:rPr>
          <w:lang w:val="en-GB"/>
        </w:rPr>
        <w:t>observations</w:t>
      </w:r>
      <w:r w:rsidR="0041377A" w:rsidRPr="005E7422">
        <w:rPr>
          <w:lang w:val="en-GB"/>
        </w:rPr>
        <w:t xml:space="preserve"> </w:t>
      </w:r>
      <w:r w:rsidRPr="005E7422">
        <w:rPr>
          <w:lang w:val="en-GB"/>
        </w:rPr>
        <w:t>of</w:t>
      </w:r>
      <w:r w:rsidR="0041377A" w:rsidRPr="005E7422">
        <w:rPr>
          <w:lang w:val="en-GB"/>
        </w:rPr>
        <w:t xml:space="preserve"> </w:t>
      </w:r>
      <w:r w:rsidR="00523AED" w:rsidRPr="005E7422">
        <w:rPr>
          <w:lang w:val="en-GB"/>
        </w:rPr>
        <w:t>one</w:t>
      </w:r>
      <w:r w:rsidR="0041377A" w:rsidRPr="005E7422">
        <w:rPr>
          <w:lang w:val="en-GB"/>
        </w:rPr>
        <w:t xml:space="preserve"> </w:t>
      </w:r>
      <w:r w:rsidR="00523AED" w:rsidRPr="005E7422">
        <w:rPr>
          <w:lang w:val="en-GB"/>
        </w:rPr>
        <w:t>or</w:t>
      </w:r>
      <w:r w:rsidR="0041377A" w:rsidRPr="005E7422">
        <w:rPr>
          <w:lang w:val="en-GB"/>
        </w:rPr>
        <w:t xml:space="preserve"> </w:t>
      </w:r>
      <w:r w:rsidR="00523AED" w:rsidRPr="005E7422">
        <w:rPr>
          <w:lang w:val="en-GB"/>
        </w:rPr>
        <w:t>more</w:t>
      </w:r>
      <w:r w:rsidR="0041377A" w:rsidRPr="005E7422">
        <w:rPr>
          <w:lang w:val="en-GB"/>
        </w:rPr>
        <w:t xml:space="preserve"> </w:t>
      </w:r>
      <w:r w:rsidR="00523AED" w:rsidRPr="005E7422">
        <w:rPr>
          <w:lang w:val="en-GB"/>
        </w:rPr>
        <w:t>variables</w:t>
      </w:r>
      <w:r w:rsidR="0041377A" w:rsidRPr="005E7422">
        <w:rPr>
          <w:lang w:val="en-GB"/>
        </w:rPr>
        <w:t xml:space="preserve"> </w:t>
      </w:r>
      <w:r w:rsidR="00523AED" w:rsidRPr="005E7422">
        <w:rPr>
          <w:lang w:val="en-GB"/>
        </w:rPr>
        <w:t>of</w:t>
      </w:r>
      <w:r w:rsidR="0041377A" w:rsidRPr="005E7422">
        <w:rPr>
          <w:lang w:val="en-GB"/>
        </w:rPr>
        <w:t xml:space="preserve"> </w:t>
      </w:r>
      <w:r w:rsidR="00523AED" w:rsidRPr="005E7422">
        <w:rPr>
          <w:lang w:val="en-GB"/>
        </w:rPr>
        <w:t>one</w:t>
      </w:r>
      <w:r w:rsidR="0041377A" w:rsidRPr="005E7422">
        <w:rPr>
          <w:lang w:val="en-GB"/>
        </w:rPr>
        <w:t xml:space="preserve"> </w:t>
      </w:r>
      <w:r w:rsidR="00523AED" w:rsidRPr="005E7422">
        <w:rPr>
          <w:lang w:val="en-GB"/>
        </w:rPr>
        <w:t>or</w:t>
      </w:r>
      <w:r w:rsidR="0041377A" w:rsidRPr="005E7422">
        <w:rPr>
          <w:lang w:val="en-GB"/>
        </w:rPr>
        <w:t xml:space="preserve"> </w:t>
      </w:r>
      <w:r w:rsidR="00523AED" w:rsidRPr="005E7422">
        <w:rPr>
          <w:lang w:val="en-GB"/>
        </w:rPr>
        <w:t>more</w:t>
      </w:r>
      <w:r w:rsidR="0041377A" w:rsidRPr="005E7422">
        <w:rPr>
          <w:lang w:val="en-GB"/>
        </w:rPr>
        <w:t xml:space="preserve"> </w:t>
      </w:r>
      <w:r w:rsidR="00523AED" w:rsidRPr="005E7422">
        <w:rPr>
          <w:lang w:val="en-GB"/>
        </w:rPr>
        <w:t>cryospher</w:t>
      </w:r>
      <w:r w:rsidR="00E1698E" w:rsidRPr="005E7422">
        <w:rPr>
          <w:lang w:val="en-GB"/>
        </w:rPr>
        <w:t>ic</w:t>
      </w:r>
      <w:r w:rsidR="0041377A" w:rsidRPr="005E7422">
        <w:rPr>
          <w:lang w:val="en-GB"/>
        </w:rPr>
        <w:t xml:space="preserve"> </w:t>
      </w:r>
      <w:r w:rsidR="00523AED" w:rsidRPr="005E7422">
        <w:rPr>
          <w:lang w:val="en-GB"/>
        </w:rPr>
        <w:t>components</w:t>
      </w:r>
      <w:r w:rsidRPr="005E7422">
        <w:rPr>
          <w:lang w:val="en-GB"/>
        </w:rPr>
        <w:t>.</w:t>
      </w:r>
    </w:p>
    <w:p w14:paraId="388C495E" w14:textId="77777777" w:rsidR="00055B88" w:rsidRPr="005E7422" w:rsidRDefault="008F0430" w:rsidP="008F0430">
      <w:pPr>
        <w:pStyle w:val="Notesheading"/>
        <w:spacing w:line="240" w:lineRule="auto"/>
        <w:ind w:left="567" w:hanging="567"/>
        <w:rPr>
          <w:color w:val="000000"/>
        </w:rPr>
      </w:pPr>
      <w:r w:rsidRPr="005E7422">
        <w:rPr>
          <w:color w:val="000000"/>
        </w:rPr>
        <w:t>Notes:</w:t>
      </w:r>
    </w:p>
    <w:p w14:paraId="78E76579" w14:textId="77777777" w:rsidR="008A16A7" w:rsidRPr="005E7422" w:rsidRDefault="00D8179E">
      <w:pPr>
        <w:pStyle w:val="Notes1"/>
      </w:pPr>
      <w:r w:rsidRPr="005E7422">
        <w:t>1.</w:t>
      </w:r>
      <w:r w:rsidRPr="005E7422">
        <w:tab/>
      </w:r>
      <w:proofErr w:type="spellStart"/>
      <w:r w:rsidR="00701528" w:rsidRPr="005E7422">
        <w:t>C</w:t>
      </w:r>
      <w:r w:rsidR="00BC7DDA" w:rsidRPr="005E7422">
        <w:t>ryoNet</w:t>
      </w:r>
      <w:proofErr w:type="spellEnd"/>
      <w:r w:rsidR="00BC7DDA" w:rsidRPr="005E7422">
        <w:t xml:space="preserve"> c</w:t>
      </w:r>
      <w:r w:rsidR="008A16A7" w:rsidRPr="005E7422">
        <w:t>ontributing</w:t>
      </w:r>
      <w:r w:rsidR="0041377A" w:rsidRPr="005E7422">
        <w:t xml:space="preserve"> </w:t>
      </w:r>
      <w:r w:rsidR="008A16A7" w:rsidRPr="005E7422">
        <w:t>stations</w:t>
      </w:r>
      <w:r w:rsidR="0041377A" w:rsidRPr="005E7422">
        <w:t xml:space="preserve"> </w:t>
      </w:r>
      <w:r w:rsidR="00E1698E" w:rsidRPr="005E7422">
        <w:t xml:space="preserve">that </w:t>
      </w:r>
      <w:r w:rsidR="008A16A7" w:rsidRPr="005E7422">
        <w:t>do</w:t>
      </w:r>
      <w:r w:rsidR="0041377A" w:rsidRPr="005E7422">
        <w:t xml:space="preserve"> </w:t>
      </w:r>
      <w:r w:rsidR="008A16A7" w:rsidRPr="005E7422">
        <w:t>not</w:t>
      </w:r>
      <w:r w:rsidR="0041377A" w:rsidRPr="005E7422">
        <w:t xml:space="preserve"> </w:t>
      </w:r>
      <w:r w:rsidR="008A16A7" w:rsidRPr="005E7422">
        <w:t>satisfy</w:t>
      </w:r>
      <w:r w:rsidR="0041377A" w:rsidRPr="005E7422">
        <w:t xml:space="preserve"> </w:t>
      </w:r>
      <w:r w:rsidR="008A16A7" w:rsidRPr="005E7422">
        <w:t>all</w:t>
      </w:r>
      <w:r w:rsidR="0041377A" w:rsidRPr="005E7422">
        <w:t xml:space="preserve"> </w:t>
      </w:r>
      <w:r w:rsidR="008A16A7" w:rsidRPr="005E7422">
        <w:t>six</w:t>
      </w:r>
      <w:r w:rsidR="0041377A" w:rsidRPr="005E7422">
        <w:t xml:space="preserve"> </w:t>
      </w:r>
      <w:r w:rsidR="008A16A7" w:rsidRPr="005E7422">
        <w:t>requirements</w:t>
      </w:r>
      <w:r w:rsidR="0041377A" w:rsidRPr="005E7422">
        <w:t xml:space="preserve"> </w:t>
      </w:r>
      <w:r w:rsidR="008A16A7" w:rsidRPr="005E7422">
        <w:t>listed</w:t>
      </w:r>
      <w:r w:rsidR="0041377A" w:rsidRPr="005E7422">
        <w:t xml:space="preserve"> </w:t>
      </w:r>
      <w:r w:rsidR="008A16A7" w:rsidRPr="005E7422">
        <w:t>in</w:t>
      </w:r>
      <w:r w:rsidR="0041377A" w:rsidRPr="005E7422">
        <w:t xml:space="preserve"> </w:t>
      </w:r>
      <w:r w:rsidR="008A16A7" w:rsidRPr="005E7422">
        <w:t>Appendix</w:t>
      </w:r>
      <w:r w:rsidR="0041377A" w:rsidRPr="005E7422">
        <w:t xml:space="preserve"> </w:t>
      </w:r>
      <w:r w:rsidR="008A16A7" w:rsidRPr="005E7422">
        <w:t>8.1</w:t>
      </w:r>
      <w:r w:rsidR="006F71EB" w:rsidRPr="005E7422">
        <w:t>,</w:t>
      </w:r>
      <w:r w:rsidR="0041377A" w:rsidRPr="005E7422">
        <w:t xml:space="preserve"> </w:t>
      </w:r>
      <w:r w:rsidR="00E1698E" w:rsidRPr="005E7422">
        <w:t>P</w:t>
      </w:r>
      <w:r w:rsidR="006F71EB" w:rsidRPr="005E7422">
        <w:t>art</w:t>
      </w:r>
      <w:r w:rsidR="0041377A" w:rsidRPr="005E7422">
        <w:t xml:space="preserve"> </w:t>
      </w:r>
      <w:r w:rsidR="006F71EB" w:rsidRPr="005E7422">
        <w:t>I</w:t>
      </w:r>
      <w:r w:rsidR="008A16A7" w:rsidRPr="005E7422">
        <w:t>,</w:t>
      </w:r>
      <w:r w:rsidR="0041377A" w:rsidRPr="005E7422">
        <w:t xml:space="preserve"> </w:t>
      </w:r>
      <w:r w:rsidR="00FE536F" w:rsidRPr="005E7422">
        <w:t>and</w:t>
      </w:r>
      <w:r w:rsidR="0041377A" w:rsidRPr="005E7422">
        <w:t xml:space="preserve"> </w:t>
      </w:r>
      <w:r w:rsidR="00E1698E" w:rsidRPr="005E7422">
        <w:t xml:space="preserve">thus </w:t>
      </w:r>
      <w:r w:rsidR="00FE536F" w:rsidRPr="005E7422">
        <w:t>do</w:t>
      </w:r>
      <w:r w:rsidR="0041377A" w:rsidRPr="005E7422">
        <w:t xml:space="preserve"> </w:t>
      </w:r>
      <w:r w:rsidR="00FE536F" w:rsidRPr="005E7422">
        <w:t>not</w:t>
      </w:r>
      <w:r w:rsidR="0041377A" w:rsidRPr="005E7422">
        <w:t xml:space="preserve"> </w:t>
      </w:r>
      <w:r w:rsidR="00FE536F" w:rsidRPr="005E7422">
        <w:t>meet</w:t>
      </w:r>
      <w:r w:rsidR="0041377A" w:rsidRPr="005E7422">
        <w:t xml:space="preserve"> </w:t>
      </w:r>
      <w:r w:rsidR="00FE536F" w:rsidRPr="005E7422">
        <w:t>minimum</w:t>
      </w:r>
      <w:r w:rsidR="0041377A" w:rsidRPr="005E7422">
        <w:t xml:space="preserve"> </w:t>
      </w:r>
      <w:r w:rsidR="00FE536F" w:rsidRPr="005E7422">
        <w:t>requirements</w:t>
      </w:r>
      <w:r w:rsidR="0041377A" w:rsidRPr="005E7422">
        <w:t xml:space="preserve"> </w:t>
      </w:r>
      <w:r w:rsidR="00FE536F" w:rsidRPr="005E7422">
        <w:t>for</w:t>
      </w:r>
      <w:r w:rsidR="0041377A" w:rsidRPr="005E7422">
        <w:t xml:space="preserve"> </w:t>
      </w:r>
      <w:r w:rsidR="00FE536F" w:rsidRPr="005E7422">
        <w:t>a</w:t>
      </w:r>
      <w:r w:rsidR="0041377A" w:rsidRPr="005E7422">
        <w:t xml:space="preserve"> </w:t>
      </w:r>
      <w:proofErr w:type="spellStart"/>
      <w:r w:rsidR="00FE536F" w:rsidRPr="005E7422">
        <w:t>CryoNet</w:t>
      </w:r>
      <w:proofErr w:type="spellEnd"/>
      <w:r w:rsidR="0041377A" w:rsidRPr="005E7422">
        <w:t xml:space="preserve"> </w:t>
      </w:r>
      <w:r w:rsidR="00FE536F" w:rsidRPr="005E7422">
        <w:t>station,</w:t>
      </w:r>
      <w:r w:rsidR="0041377A" w:rsidRPr="005E7422">
        <w:t xml:space="preserve"> </w:t>
      </w:r>
      <w:r w:rsidR="009006AE" w:rsidRPr="005E7422">
        <w:t>are</w:t>
      </w:r>
      <w:r w:rsidR="0041377A" w:rsidRPr="005E7422">
        <w:t xml:space="preserve"> </w:t>
      </w:r>
      <w:r w:rsidR="009006AE" w:rsidRPr="005E7422">
        <w:t>nevertheless</w:t>
      </w:r>
      <w:r w:rsidR="0041377A" w:rsidRPr="005E7422">
        <w:t xml:space="preserve"> </w:t>
      </w:r>
      <w:r w:rsidR="009006AE" w:rsidRPr="005E7422">
        <w:t>encouraged</w:t>
      </w:r>
      <w:r w:rsidR="0041377A" w:rsidRPr="005E7422">
        <w:t xml:space="preserve"> </w:t>
      </w:r>
      <w:r w:rsidR="009006AE" w:rsidRPr="005E7422">
        <w:t>to</w:t>
      </w:r>
      <w:r w:rsidR="0041377A" w:rsidRPr="005E7422">
        <w:t xml:space="preserve"> </w:t>
      </w:r>
      <w:r w:rsidR="009006AE" w:rsidRPr="005E7422">
        <w:t>satisfy</w:t>
      </w:r>
      <w:r w:rsidR="0041377A" w:rsidRPr="005E7422">
        <w:t xml:space="preserve"> </w:t>
      </w:r>
      <w:r w:rsidR="009006AE" w:rsidRPr="005E7422">
        <w:t>as</w:t>
      </w:r>
      <w:r w:rsidR="0041377A" w:rsidRPr="005E7422">
        <w:t xml:space="preserve"> </w:t>
      </w:r>
      <w:r w:rsidR="009006AE" w:rsidRPr="005E7422">
        <w:t>many</w:t>
      </w:r>
      <w:r w:rsidR="0041377A" w:rsidRPr="005E7422">
        <w:t xml:space="preserve"> </w:t>
      </w:r>
      <w:r w:rsidR="00E1698E" w:rsidRPr="005E7422">
        <w:t xml:space="preserve">of </w:t>
      </w:r>
      <w:r w:rsidR="004A2982" w:rsidRPr="005E7422">
        <w:t>those</w:t>
      </w:r>
      <w:r w:rsidR="00E1698E" w:rsidRPr="005E7422">
        <w:t xml:space="preserve"> requirements </w:t>
      </w:r>
      <w:r w:rsidR="009006AE" w:rsidRPr="005E7422">
        <w:t>as</w:t>
      </w:r>
      <w:r w:rsidR="0041377A" w:rsidRPr="005E7422">
        <w:t xml:space="preserve"> </w:t>
      </w:r>
      <w:r w:rsidR="009006AE" w:rsidRPr="005E7422">
        <w:t>possible.</w:t>
      </w:r>
    </w:p>
    <w:p w14:paraId="602CDA5A" w14:textId="77777777" w:rsidR="00D8179E" w:rsidRPr="005E7422" w:rsidRDefault="00853E9C">
      <w:pPr>
        <w:pStyle w:val="Notes1"/>
      </w:pPr>
      <w:r w:rsidRPr="005E7422">
        <w:t>2.</w:t>
      </w:r>
      <w:r w:rsidRPr="005E7422">
        <w:tab/>
      </w:r>
      <w:proofErr w:type="spellStart"/>
      <w:r w:rsidR="00D8179E" w:rsidRPr="005E7422">
        <w:t>C</w:t>
      </w:r>
      <w:r w:rsidR="00BC7DDA" w:rsidRPr="005E7422">
        <w:t>ryoNet</w:t>
      </w:r>
      <w:proofErr w:type="spellEnd"/>
      <w:r w:rsidR="00BC7DDA" w:rsidRPr="005E7422">
        <w:t xml:space="preserve"> c</w:t>
      </w:r>
      <w:r w:rsidR="00D8179E" w:rsidRPr="005E7422">
        <w:t>ontributing</w:t>
      </w:r>
      <w:r w:rsidR="0041377A" w:rsidRPr="005E7422">
        <w:t xml:space="preserve"> </w:t>
      </w:r>
      <w:r w:rsidR="00D8179E" w:rsidRPr="005E7422">
        <w:t>stations</w:t>
      </w:r>
      <w:r w:rsidR="0041377A" w:rsidRPr="005E7422">
        <w:t xml:space="preserve"> </w:t>
      </w:r>
      <w:r w:rsidR="00D8179E" w:rsidRPr="005E7422">
        <w:t>are</w:t>
      </w:r>
      <w:r w:rsidR="0041377A" w:rsidRPr="005E7422">
        <w:t xml:space="preserve"> </w:t>
      </w:r>
      <w:r w:rsidR="00D8179E" w:rsidRPr="005E7422">
        <w:t>not</w:t>
      </w:r>
      <w:r w:rsidR="0041377A" w:rsidRPr="005E7422">
        <w:t xml:space="preserve"> </w:t>
      </w:r>
      <w:r w:rsidR="00D8179E" w:rsidRPr="005E7422">
        <w:t>required</w:t>
      </w:r>
      <w:r w:rsidR="0041377A" w:rsidRPr="005E7422">
        <w:t xml:space="preserve"> </w:t>
      </w:r>
      <w:r w:rsidR="00D8179E" w:rsidRPr="005E7422">
        <w:t>to</w:t>
      </w:r>
      <w:r w:rsidR="0041377A" w:rsidRPr="005E7422">
        <w:t xml:space="preserve"> </w:t>
      </w:r>
      <w:r w:rsidR="00D8179E" w:rsidRPr="005E7422">
        <w:t>provide</w:t>
      </w:r>
      <w:r w:rsidR="0041377A" w:rsidRPr="005E7422">
        <w:t xml:space="preserve"> </w:t>
      </w:r>
      <w:r w:rsidR="00D8179E" w:rsidRPr="005E7422">
        <w:t>ancillary</w:t>
      </w:r>
      <w:r w:rsidR="0041377A" w:rsidRPr="005E7422">
        <w:t xml:space="preserve"> </w:t>
      </w:r>
      <w:r w:rsidR="00D8179E" w:rsidRPr="005E7422">
        <w:t>meteorological</w:t>
      </w:r>
      <w:r w:rsidR="0041377A" w:rsidRPr="005E7422">
        <w:t xml:space="preserve"> </w:t>
      </w:r>
      <w:r w:rsidR="00D8179E" w:rsidRPr="005E7422">
        <w:t>observations.</w:t>
      </w:r>
      <w:r w:rsidR="0041377A" w:rsidRPr="005E7422">
        <w:t xml:space="preserve"> </w:t>
      </w:r>
      <w:r w:rsidR="00D8179E" w:rsidRPr="005E7422">
        <w:t>They</w:t>
      </w:r>
      <w:r w:rsidR="0041377A" w:rsidRPr="005E7422">
        <w:t xml:space="preserve"> </w:t>
      </w:r>
      <w:r w:rsidR="00D8179E" w:rsidRPr="005E7422">
        <w:t>may</w:t>
      </w:r>
      <w:r w:rsidR="0041377A" w:rsidRPr="005E7422">
        <w:t xml:space="preserve"> </w:t>
      </w:r>
      <w:r w:rsidR="00D8179E" w:rsidRPr="005E7422">
        <w:t>be</w:t>
      </w:r>
      <w:r w:rsidR="0041377A" w:rsidRPr="005E7422">
        <w:t xml:space="preserve"> </w:t>
      </w:r>
      <w:r w:rsidR="00D8179E" w:rsidRPr="005E7422">
        <w:t>operating</w:t>
      </w:r>
      <w:r w:rsidR="0041377A" w:rsidRPr="005E7422">
        <w:t xml:space="preserve"> </w:t>
      </w:r>
      <w:r w:rsidR="00D8179E" w:rsidRPr="005E7422">
        <w:t>in</w:t>
      </w:r>
      <w:r w:rsidR="0041377A" w:rsidRPr="005E7422">
        <w:t xml:space="preserve"> </w:t>
      </w:r>
      <w:r w:rsidR="00D8179E" w:rsidRPr="005E7422">
        <w:t>remote,</w:t>
      </w:r>
      <w:r w:rsidR="0041377A" w:rsidRPr="005E7422">
        <w:t xml:space="preserve"> </w:t>
      </w:r>
      <w:r w:rsidR="00D8179E" w:rsidRPr="005E7422">
        <w:t>hard</w:t>
      </w:r>
      <w:r w:rsidR="004410D6" w:rsidRPr="005E7422">
        <w:noBreakHyphen/>
      </w:r>
      <w:r w:rsidR="00D8179E" w:rsidRPr="005E7422">
        <w:t>to</w:t>
      </w:r>
      <w:r w:rsidR="004410D6" w:rsidRPr="005E7422">
        <w:noBreakHyphen/>
      </w:r>
      <w:r w:rsidR="00D8179E" w:rsidRPr="005E7422">
        <w:t>access</w:t>
      </w:r>
      <w:r w:rsidR="0041377A" w:rsidRPr="005E7422">
        <w:t xml:space="preserve"> </w:t>
      </w:r>
      <w:r w:rsidR="00D8179E" w:rsidRPr="005E7422">
        <w:t>regions,</w:t>
      </w:r>
      <w:r w:rsidR="0041377A" w:rsidRPr="005E7422">
        <w:t xml:space="preserve"> </w:t>
      </w:r>
      <w:r w:rsidR="00D8179E" w:rsidRPr="005E7422">
        <w:t>where</w:t>
      </w:r>
      <w:r w:rsidR="0041377A" w:rsidRPr="005E7422">
        <w:t xml:space="preserve"> </w:t>
      </w:r>
      <w:r w:rsidR="00D8179E" w:rsidRPr="005E7422">
        <w:t>cryospheric</w:t>
      </w:r>
      <w:r w:rsidR="0041377A" w:rsidRPr="005E7422">
        <w:t xml:space="preserve"> </w:t>
      </w:r>
      <w:r w:rsidR="00D8179E" w:rsidRPr="005E7422">
        <w:t>observations</w:t>
      </w:r>
      <w:r w:rsidR="0041377A" w:rsidRPr="005E7422">
        <w:t xml:space="preserve"> </w:t>
      </w:r>
      <w:r w:rsidR="00D8179E" w:rsidRPr="005E7422">
        <w:t>are</w:t>
      </w:r>
      <w:r w:rsidR="0041377A" w:rsidRPr="005E7422">
        <w:t xml:space="preserve"> </w:t>
      </w:r>
      <w:r w:rsidR="00D8179E" w:rsidRPr="005E7422">
        <w:t>scarce</w:t>
      </w:r>
      <w:r w:rsidR="00E1698E" w:rsidRPr="005E7422">
        <w:t>,</w:t>
      </w:r>
      <w:r w:rsidR="0041377A" w:rsidRPr="005E7422">
        <w:t xml:space="preserve"> </w:t>
      </w:r>
      <w:r w:rsidR="00D8179E" w:rsidRPr="005E7422">
        <w:t>and</w:t>
      </w:r>
      <w:r w:rsidR="0041377A" w:rsidRPr="005E7422">
        <w:t xml:space="preserve"> </w:t>
      </w:r>
      <w:r w:rsidR="00D8179E" w:rsidRPr="005E7422">
        <w:t>they</w:t>
      </w:r>
      <w:r w:rsidR="0041377A" w:rsidRPr="005E7422">
        <w:t xml:space="preserve"> </w:t>
      </w:r>
      <w:r w:rsidR="00D8179E" w:rsidRPr="005E7422">
        <w:t>may</w:t>
      </w:r>
      <w:r w:rsidR="0041377A" w:rsidRPr="005E7422">
        <w:t xml:space="preserve"> </w:t>
      </w:r>
      <w:r w:rsidR="00D8179E" w:rsidRPr="005E7422">
        <w:t>complement</w:t>
      </w:r>
      <w:r w:rsidR="0041377A" w:rsidRPr="005E7422">
        <w:t xml:space="preserve"> </w:t>
      </w:r>
      <w:r w:rsidR="00D8179E" w:rsidRPr="005E7422">
        <w:t>other</w:t>
      </w:r>
      <w:r w:rsidR="0041377A" w:rsidRPr="005E7422">
        <w:t xml:space="preserve"> </w:t>
      </w:r>
      <w:r w:rsidR="00D8179E" w:rsidRPr="005E7422">
        <w:t>cryospheric</w:t>
      </w:r>
      <w:r w:rsidR="0041377A" w:rsidRPr="005E7422">
        <w:t xml:space="preserve"> </w:t>
      </w:r>
      <w:r w:rsidR="00D8179E" w:rsidRPr="005E7422">
        <w:t>measurement</w:t>
      </w:r>
      <w:r w:rsidR="0041377A" w:rsidRPr="005E7422">
        <w:t xml:space="preserve"> </w:t>
      </w:r>
      <w:r w:rsidR="00D8179E" w:rsidRPr="005E7422">
        <w:t>program</w:t>
      </w:r>
      <w:r w:rsidR="00842DF4" w:rsidRPr="005E7422">
        <w:t>me</w:t>
      </w:r>
      <w:r w:rsidR="00D8179E" w:rsidRPr="005E7422">
        <w:t>s.</w:t>
      </w:r>
      <w:r w:rsidR="0041377A" w:rsidRPr="005E7422">
        <w:t xml:space="preserve"> </w:t>
      </w:r>
      <w:r w:rsidR="00D8179E" w:rsidRPr="005E7422">
        <w:t>These</w:t>
      </w:r>
      <w:r w:rsidR="0041377A" w:rsidRPr="005E7422">
        <w:t xml:space="preserve"> </w:t>
      </w:r>
      <w:r w:rsidR="00D8179E" w:rsidRPr="005E7422">
        <w:t>stations</w:t>
      </w:r>
      <w:r w:rsidR="0041377A" w:rsidRPr="005E7422">
        <w:t xml:space="preserve"> </w:t>
      </w:r>
      <w:r w:rsidR="00D8179E" w:rsidRPr="005E7422">
        <w:t>may</w:t>
      </w:r>
      <w:r w:rsidR="0041377A" w:rsidRPr="005E7422">
        <w:t xml:space="preserve"> </w:t>
      </w:r>
      <w:r w:rsidR="00D8179E" w:rsidRPr="005E7422">
        <w:t>have</w:t>
      </w:r>
      <w:r w:rsidR="0041377A" w:rsidRPr="005E7422">
        <w:t xml:space="preserve"> </w:t>
      </w:r>
      <w:r w:rsidR="00D8179E" w:rsidRPr="005E7422">
        <w:t>data</w:t>
      </w:r>
      <w:r w:rsidR="0041377A" w:rsidRPr="005E7422">
        <w:t xml:space="preserve"> </w:t>
      </w:r>
      <w:r w:rsidR="00D8179E" w:rsidRPr="005E7422">
        <w:t>records</w:t>
      </w:r>
      <w:r w:rsidR="0041377A" w:rsidRPr="005E7422">
        <w:t xml:space="preserve"> </w:t>
      </w:r>
      <w:r w:rsidR="00D8179E" w:rsidRPr="005E7422">
        <w:t>that</w:t>
      </w:r>
      <w:r w:rsidR="0041377A" w:rsidRPr="005E7422">
        <w:t xml:space="preserve"> </w:t>
      </w:r>
      <w:r w:rsidR="00D8179E" w:rsidRPr="005E7422">
        <w:t>are</w:t>
      </w:r>
      <w:r w:rsidR="0041377A" w:rsidRPr="005E7422">
        <w:t xml:space="preserve"> </w:t>
      </w:r>
      <w:r w:rsidR="00D8179E" w:rsidRPr="005E7422">
        <w:t>short</w:t>
      </w:r>
      <w:r w:rsidR="0041377A" w:rsidRPr="005E7422">
        <w:t xml:space="preserve"> </w:t>
      </w:r>
      <w:r w:rsidR="00D8179E" w:rsidRPr="005E7422">
        <w:t>or</w:t>
      </w:r>
      <w:r w:rsidR="0041377A" w:rsidRPr="005E7422">
        <w:t xml:space="preserve"> </w:t>
      </w:r>
      <w:r w:rsidR="00D8179E" w:rsidRPr="005E7422">
        <w:t>with</w:t>
      </w:r>
      <w:r w:rsidR="0041377A" w:rsidRPr="005E7422">
        <w:t xml:space="preserve"> </w:t>
      </w:r>
      <w:r w:rsidR="00D8179E" w:rsidRPr="005E7422">
        <w:t>large</w:t>
      </w:r>
      <w:r w:rsidR="0041377A" w:rsidRPr="005E7422">
        <w:t xml:space="preserve"> </w:t>
      </w:r>
      <w:r w:rsidR="00D8179E" w:rsidRPr="005E7422">
        <w:t>gaps.</w:t>
      </w:r>
    </w:p>
    <w:p w14:paraId="33C1913A" w14:textId="77777777" w:rsidR="0041377A" w:rsidRPr="005E7422" w:rsidRDefault="00853E9C">
      <w:pPr>
        <w:pStyle w:val="Notes1"/>
      </w:pPr>
      <w:r w:rsidRPr="005E7422">
        <w:t>3</w:t>
      </w:r>
      <w:r w:rsidR="00D8179E" w:rsidRPr="005E7422">
        <w:t>.</w:t>
      </w:r>
      <w:r w:rsidR="00D8179E" w:rsidRPr="005E7422">
        <w:tab/>
      </w:r>
      <w:proofErr w:type="spellStart"/>
      <w:r w:rsidR="00D8179E" w:rsidRPr="005E7422">
        <w:t>C</w:t>
      </w:r>
      <w:r w:rsidR="00BC7DDA" w:rsidRPr="005E7422">
        <w:t>ryoNet</w:t>
      </w:r>
      <w:proofErr w:type="spellEnd"/>
      <w:r w:rsidR="00BC7DDA" w:rsidRPr="005E7422">
        <w:t xml:space="preserve"> c</w:t>
      </w:r>
      <w:r w:rsidR="00D8179E" w:rsidRPr="005E7422">
        <w:t>ontributing</w:t>
      </w:r>
      <w:r w:rsidR="0041377A" w:rsidRPr="005E7422">
        <w:t xml:space="preserve"> </w:t>
      </w:r>
      <w:r w:rsidR="00D8179E" w:rsidRPr="005E7422">
        <w:t>stations</w:t>
      </w:r>
      <w:r w:rsidR="0041377A" w:rsidRPr="005E7422">
        <w:t xml:space="preserve"> </w:t>
      </w:r>
      <w:r w:rsidR="00D8179E" w:rsidRPr="005E7422">
        <w:t>may</w:t>
      </w:r>
      <w:r w:rsidR="0041377A" w:rsidRPr="005E7422">
        <w:t xml:space="preserve"> </w:t>
      </w:r>
      <w:r w:rsidR="00D8179E" w:rsidRPr="005E7422">
        <w:t>have</w:t>
      </w:r>
      <w:r w:rsidR="0041377A" w:rsidRPr="005E7422">
        <w:t xml:space="preserve"> </w:t>
      </w:r>
      <w:r w:rsidR="00D8179E" w:rsidRPr="005E7422">
        <w:t>the</w:t>
      </w:r>
      <w:r w:rsidR="0041377A" w:rsidRPr="005E7422">
        <w:t xml:space="preserve"> </w:t>
      </w:r>
      <w:r w:rsidR="00D8179E" w:rsidRPr="005E7422">
        <w:t>reference</w:t>
      </w:r>
      <w:r w:rsidR="0041377A" w:rsidRPr="005E7422">
        <w:t xml:space="preserve"> </w:t>
      </w:r>
      <w:r w:rsidR="00D8179E" w:rsidRPr="005E7422">
        <w:t>attribute</w:t>
      </w:r>
      <w:r w:rsidR="00AA515E" w:rsidRPr="005E7422">
        <w:t xml:space="preserve"> (see 8.11 (b) above)</w:t>
      </w:r>
      <w:r w:rsidR="00D8179E" w:rsidRPr="005E7422">
        <w:t>.</w:t>
      </w:r>
    </w:p>
    <w:p w14:paraId="23ED3271" w14:textId="77777777" w:rsidR="00D84039" w:rsidRPr="005E7422" w:rsidRDefault="00D84039">
      <w:pPr>
        <w:pStyle w:val="Notes1"/>
      </w:pPr>
      <w:r w:rsidRPr="005E7422">
        <w:t>4.</w:t>
      </w:r>
      <w:r w:rsidRPr="005E7422">
        <w:tab/>
      </w:r>
      <w:proofErr w:type="spellStart"/>
      <w:r w:rsidR="008D1ECE" w:rsidRPr="005E7422">
        <w:t>CryoNet</w:t>
      </w:r>
      <w:proofErr w:type="spellEnd"/>
      <w:r w:rsidR="008D1ECE" w:rsidRPr="005E7422">
        <w:t xml:space="preserve"> contributing stations which have access to meteorological observations from the meteorological station at a representative location, could apply to form together a </w:t>
      </w:r>
      <w:proofErr w:type="spellStart"/>
      <w:r w:rsidR="008D1ECE" w:rsidRPr="005E7422">
        <w:t>CryoNet</w:t>
      </w:r>
      <w:proofErr w:type="spellEnd"/>
      <w:r w:rsidR="008D1ECE" w:rsidRPr="005E7422">
        <w:t xml:space="preserve"> Cluster, in which case the grouping needs to meet the criteria for a </w:t>
      </w:r>
      <w:proofErr w:type="spellStart"/>
      <w:r w:rsidR="008D1ECE" w:rsidRPr="005E7422">
        <w:t>CryoNet</w:t>
      </w:r>
      <w:proofErr w:type="spellEnd"/>
      <w:r w:rsidR="008D1ECE" w:rsidRPr="005E7422">
        <w:t xml:space="preserve"> station.</w:t>
      </w:r>
    </w:p>
    <w:p w14:paraId="5DB4E0C1" w14:textId="77777777" w:rsidR="00D8179E" w:rsidRPr="005E7422" w:rsidRDefault="00D8179E" w:rsidP="002739B2">
      <w:pPr>
        <w:pStyle w:val="Bodytextsemibold"/>
        <w:rPr>
          <w:lang w:val="en-GB"/>
        </w:rPr>
      </w:pPr>
      <w:r w:rsidRPr="005E7422">
        <w:rPr>
          <w:lang w:val="en-GB"/>
        </w:rPr>
        <w:t>8.1</w:t>
      </w:r>
      <w:r w:rsidR="001C3488" w:rsidRPr="005E7422">
        <w:rPr>
          <w:lang w:val="en-GB"/>
        </w:rPr>
        <w:t>3</w:t>
      </w:r>
      <w:r w:rsidRPr="005E7422">
        <w:rPr>
          <w:lang w:val="en-GB"/>
        </w:rPr>
        <w:tab/>
        <w:t>A</w:t>
      </w:r>
      <w:r w:rsidR="0041377A" w:rsidRPr="005E7422">
        <w:rPr>
          <w:lang w:val="en-GB"/>
        </w:rPr>
        <w:t xml:space="preserve"> </w:t>
      </w:r>
      <w:proofErr w:type="spellStart"/>
      <w:r w:rsidRPr="005E7422">
        <w:rPr>
          <w:lang w:val="en-GB"/>
        </w:rPr>
        <w:t>CryoNet</w:t>
      </w:r>
      <w:proofErr w:type="spellEnd"/>
      <w:r w:rsidR="0041377A" w:rsidRPr="005E7422">
        <w:rPr>
          <w:lang w:val="en-GB"/>
        </w:rPr>
        <w:t xml:space="preserve"> </w:t>
      </w:r>
      <w:r w:rsidR="00ED390A" w:rsidRPr="005E7422">
        <w:rPr>
          <w:lang w:val="en-GB"/>
        </w:rPr>
        <w:t>c</w:t>
      </w:r>
      <w:r w:rsidRPr="005E7422">
        <w:rPr>
          <w:lang w:val="en-GB"/>
        </w:rPr>
        <w:t>luster</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comprise</w:t>
      </w:r>
      <w:r w:rsidR="0041377A" w:rsidRPr="005E7422">
        <w:rPr>
          <w:lang w:val="en-GB"/>
        </w:rPr>
        <w:t xml:space="preserve"> </w:t>
      </w:r>
      <w:r w:rsidRPr="005E7422">
        <w:rPr>
          <w:lang w:val="en-GB"/>
        </w:rPr>
        <w:t>two</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more</w:t>
      </w:r>
      <w:r w:rsidR="0041377A" w:rsidRPr="005E7422">
        <w:rPr>
          <w:lang w:val="en-GB"/>
        </w:rPr>
        <w:t xml:space="preserve"> </w:t>
      </w:r>
      <w:r w:rsidRPr="005E7422">
        <w:rPr>
          <w:lang w:val="en-GB"/>
        </w:rPr>
        <w:t>active</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coordinated</w:t>
      </w:r>
      <w:r w:rsidR="0041377A" w:rsidRPr="005E7422">
        <w:rPr>
          <w:lang w:val="en-GB"/>
        </w:rPr>
        <w:t xml:space="preserve"> </w:t>
      </w:r>
      <w:r w:rsidRPr="005E7422">
        <w:rPr>
          <w:lang w:val="en-GB"/>
        </w:rPr>
        <w:t>operations</w:t>
      </w:r>
      <w:r w:rsidR="008D1ECE" w:rsidRPr="005E7422">
        <w:rPr>
          <w:lang w:val="en-GB"/>
        </w:rPr>
        <w:t xml:space="preserve"> or access to data</w:t>
      </w:r>
      <w:r w:rsidRPr="005E7422">
        <w:rPr>
          <w:lang w:val="en-GB"/>
        </w:rPr>
        <w: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w:t>
      </w:r>
      <w:r w:rsidR="0041377A" w:rsidRPr="005E7422">
        <w:rPr>
          <w:lang w:val="en-GB"/>
        </w:rPr>
        <w:t xml:space="preserve"> </w:t>
      </w:r>
      <w:proofErr w:type="spellStart"/>
      <w:r w:rsidRPr="005E7422">
        <w:rPr>
          <w:lang w:val="en-GB"/>
        </w:rPr>
        <w:t>CryoNet</w:t>
      </w:r>
      <w:proofErr w:type="spellEnd"/>
      <w:r w:rsidR="0041377A" w:rsidRPr="005E7422">
        <w:rPr>
          <w:lang w:val="en-GB"/>
        </w:rPr>
        <w:t xml:space="preserve"> </w:t>
      </w:r>
      <w:r w:rsidRPr="005E7422">
        <w:rPr>
          <w:lang w:val="en-GB"/>
        </w:rPr>
        <w:t>station</w:t>
      </w:r>
      <w:r w:rsidR="00406C4E" w:rsidRPr="005E7422">
        <w:rPr>
          <w:lang w:val="en-GB"/>
        </w:rPr>
        <w:t xml:space="preserve"> or a </w:t>
      </w:r>
      <w:proofErr w:type="spellStart"/>
      <w:r w:rsidR="00406C4E" w:rsidRPr="005E7422">
        <w:rPr>
          <w:lang w:val="en-GB"/>
        </w:rPr>
        <w:t>CryoNet</w:t>
      </w:r>
      <w:proofErr w:type="spellEnd"/>
      <w:r w:rsidR="00406C4E" w:rsidRPr="005E7422">
        <w:rPr>
          <w:lang w:val="en-GB"/>
        </w:rPr>
        <w:t xml:space="preserve"> contr</w:t>
      </w:r>
      <w:r w:rsidR="00A022B1" w:rsidRPr="005E7422">
        <w:rPr>
          <w:lang w:val="en-GB"/>
        </w:rPr>
        <w:t>i</w:t>
      </w:r>
      <w:r w:rsidR="00406C4E" w:rsidRPr="005E7422">
        <w:rPr>
          <w:lang w:val="en-GB"/>
        </w:rPr>
        <w:t>b</w:t>
      </w:r>
      <w:r w:rsidR="00A022B1" w:rsidRPr="005E7422">
        <w:rPr>
          <w:lang w:val="en-GB"/>
        </w:rPr>
        <w:t>u</w:t>
      </w:r>
      <w:r w:rsidR="00406C4E" w:rsidRPr="005E7422">
        <w:rPr>
          <w:lang w:val="en-GB"/>
        </w:rPr>
        <w:t xml:space="preserve">ting station together with a station providing representative meteorological observations, and which together, meet the requirements for a </w:t>
      </w:r>
      <w:proofErr w:type="spellStart"/>
      <w:r w:rsidR="00406C4E" w:rsidRPr="005E7422">
        <w:rPr>
          <w:lang w:val="en-GB"/>
        </w:rPr>
        <w:t>CryoNet</w:t>
      </w:r>
      <w:proofErr w:type="spellEnd"/>
      <w:r w:rsidR="00406C4E" w:rsidRPr="005E7422">
        <w:rPr>
          <w:lang w:val="en-GB"/>
        </w:rPr>
        <w:t xml:space="preserve"> station</w:t>
      </w:r>
      <w:r w:rsidRPr="005E7422">
        <w:rPr>
          <w:lang w:val="en-GB"/>
        </w:rPr>
        <w:t>.</w:t>
      </w:r>
    </w:p>
    <w:p w14:paraId="7F1F45CB" w14:textId="77777777" w:rsidR="0041377A" w:rsidRPr="005E7422" w:rsidRDefault="00D8179E" w:rsidP="002739B2">
      <w:pPr>
        <w:pStyle w:val="Bodytextsemibold"/>
        <w:rPr>
          <w:lang w:val="en-GB"/>
        </w:rPr>
      </w:pPr>
      <w:r w:rsidRPr="005E7422">
        <w:rPr>
          <w:lang w:val="en-GB"/>
        </w:rPr>
        <w:t>8.1</w:t>
      </w:r>
      <w:r w:rsidR="001C3488" w:rsidRPr="005E7422">
        <w:rPr>
          <w:lang w:val="en-GB"/>
        </w:rPr>
        <w:t>4</w:t>
      </w:r>
      <w:r w:rsidRPr="005E7422">
        <w:rPr>
          <w:lang w:val="en-GB"/>
        </w:rPr>
        <w:tab/>
        <w:t>A</w:t>
      </w:r>
      <w:r w:rsidR="0041377A" w:rsidRPr="005E7422">
        <w:rPr>
          <w:lang w:val="en-GB"/>
        </w:rPr>
        <w:t xml:space="preserve"> </w:t>
      </w:r>
      <w:proofErr w:type="spellStart"/>
      <w:r w:rsidRPr="005E7422">
        <w:rPr>
          <w:lang w:val="en-GB"/>
        </w:rPr>
        <w:t>CryoNet</w:t>
      </w:r>
      <w:proofErr w:type="spellEnd"/>
      <w:r w:rsidR="0041377A" w:rsidRPr="005E7422">
        <w:rPr>
          <w:lang w:val="en-GB"/>
        </w:rPr>
        <w:t xml:space="preserve"> </w:t>
      </w:r>
      <w:r w:rsidR="00531B90" w:rsidRPr="005E7422">
        <w:rPr>
          <w:lang w:val="en-GB"/>
        </w:rPr>
        <w:t>c</w:t>
      </w:r>
      <w:r w:rsidRPr="005E7422">
        <w:rPr>
          <w:lang w:val="en-GB"/>
        </w:rPr>
        <w:t>luster</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Appendix</w:t>
      </w:r>
      <w:r w:rsidR="0041377A" w:rsidRPr="005E7422">
        <w:rPr>
          <w:lang w:val="en-GB"/>
        </w:rPr>
        <w:t xml:space="preserve"> </w:t>
      </w:r>
      <w:r w:rsidRPr="005E7422">
        <w:rPr>
          <w:lang w:val="en-GB"/>
        </w:rPr>
        <w:t>8.1,</w:t>
      </w:r>
      <w:r w:rsidR="0041377A" w:rsidRPr="005E7422">
        <w:rPr>
          <w:lang w:val="en-GB"/>
        </w:rPr>
        <w:t xml:space="preserve"> </w:t>
      </w:r>
      <w:r w:rsidRPr="005E7422">
        <w:rPr>
          <w:lang w:val="en-GB"/>
        </w:rPr>
        <w:t>Part</w:t>
      </w:r>
      <w:r w:rsidR="0041377A" w:rsidRPr="005E7422">
        <w:rPr>
          <w:lang w:val="en-GB"/>
        </w:rPr>
        <w:t xml:space="preserve"> </w:t>
      </w:r>
      <w:r w:rsidRPr="005E7422">
        <w:rPr>
          <w:lang w:val="en-GB"/>
        </w:rPr>
        <w:t>II.</w:t>
      </w:r>
    </w:p>
    <w:p w14:paraId="6DC57C59" w14:textId="77777777" w:rsidR="0041377A" w:rsidRPr="005E7422" w:rsidRDefault="00D8179E" w:rsidP="002739B2">
      <w:pPr>
        <w:pStyle w:val="Note"/>
      </w:pPr>
      <w:r w:rsidRPr="005E7422">
        <w:t>Note:</w:t>
      </w:r>
      <w:r w:rsidR="001F7D18" w:rsidRPr="005E7422">
        <w:tab/>
      </w:r>
      <w:r w:rsidRPr="005E7422">
        <w:t>A</w:t>
      </w:r>
      <w:r w:rsidR="0041377A" w:rsidRPr="005E7422">
        <w:t xml:space="preserve"> </w:t>
      </w:r>
      <w:proofErr w:type="spellStart"/>
      <w:r w:rsidRPr="005E7422">
        <w:t>CryoNet</w:t>
      </w:r>
      <w:proofErr w:type="spellEnd"/>
      <w:r w:rsidR="0041377A" w:rsidRPr="005E7422">
        <w:t xml:space="preserve"> </w:t>
      </w:r>
      <w:r w:rsidRPr="005E7422">
        <w:t>cluster</w:t>
      </w:r>
      <w:r w:rsidR="0041377A" w:rsidRPr="005E7422">
        <w:t xml:space="preserve"> </w:t>
      </w:r>
      <w:r w:rsidRPr="005E7422">
        <w:t>may</w:t>
      </w:r>
      <w:r w:rsidR="0041377A" w:rsidRPr="005E7422">
        <w:t xml:space="preserve"> </w:t>
      </w:r>
      <w:r w:rsidRPr="005E7422">
        <w:t>cover</w:t>
      </w:r>
      <w:r w:rsidR="0041377A" w:rsidRPr="005E7422">
        <w:t xml:space="preserve"> </w:t>
      </w:r>
      <w:r w:rsidRPr="005E7422">
        <w:t>several</w:t>
      </w:r>
      <w:r w:rsidR="0041377A" w:rsidRPr="005E7422">
        <w:t xml:space="preserve"> </w:t>
      </w:r>
      <w:r w:rsidRPr="005E7422">
        <w:t>microclimatological</w:t>
      </w:r>
      <w:r w:rsidR="0041377A" w:rsidRPr="005E7422">
        <w:t xml:space="preserve"> </w:t>
      </w:r>
      <w:r w:rsidRPr="005E7422">
        <w:t>regions</w:t>
      </w:r>
      <w:r w:rsidR="0041377A" w:rsidRPr="005E7422">
        <w:t xml:space="preserve"> </w:t>
      </w:r>
      <w:r w:rsidRPr="005E7422">
        <w:t>or</w:t>
      </w:r>
      <w:r w:rsidR="0041377A" w:rsidRPr="005E7422">
        <w:t xml:space="preserve"> </w:t>
      </w:r>
      <w:r w:rsidR="00531B90" w:rsidRPr="005E7422">
        <w:t xml:space="preserve">may </w:t>
      </w:r>
      <w:r w:rsidRPr="005E7422">
        <w:t>extend</w:t>
      </w:r>
      <w:r w:rsidR="0041377A" w:rsidRPr="005E7422">
        <w:t xml:space="preserve"> </w:t>
      </w:r>
      <w:r w:rsidRPr="005E7422">
        <w:t>over</w:t>
      </w:r>
      <w:r w:rsidR="0041377A" w:rsidRPr="005E7422">
        <w:t xml:space="preserve"> </w:t>
      </w:r>
      <w:r w:rsidRPr="005E7422">
        <w:t>larger</w:t>
      </w:r>
      <w:r w:rsidR="0041377A" w:rsidRPr="005E7422">
        <w:t xml:space="preserve"> </w:t>
      </w:r>
      <w:r w:rsidRPr="005E7422">
        <w:t>altitude</w:t>
      </w:r>
      <w:r w:rsidR="0041377A" w:rsidRPr="005E7422">
        <w:t xml:space="preserve"> </w:t>
      </w:r>
      <w:r w:rsidRPr="005E7422">
        <w:t>gradients.</w:t>
      </w:r>
      <w:r w:rsidR="0041377A" w:rsidRPr="005E7422">
        <w:t xml:space="preserve"> </w:t>
      </w:r>
      <w:r w:rsidRPr="005E7422">
        <w:t>Thus,</w:t>
      </w:r>
      <w:r w:rsidR="0041377A" w:rsidRPr="005E7422">
        <w:t xml:space="preserve"> </w:t>
      </w:r>
      <w:r w:rsidRPr="005E7422">
        <w:t>additional</w:t>
      </w:r>
      <w:r w:rsidR="0041377A" w:rsidRPr="005E7422">
        <w:t xml:space="preserve"> </w:t>
      </w:r>
      <w:r w:rsidRPr="005E7422">
        <w:t>ancillary</w:t>
      </w:r>
      <w:r w:rsidR="0041377A" w:rsidRPr="005E7422">
        <w:t xml:space="preserve"> </w:t>
      </w:r>
      <w:r w:rsidRPr="005E7422">
        <w:t>meteorological</w:t>
      </w:r>
      <w:r w:rsidR="0041377A" w:rsidRPr="005E7422">
        <w:t xml:space="preserve"> </w:t>
      </w:r>
      <w:r w:rsidRPr="005E7422">
        <w:t>stations</w:t>
      </w:r>
      <w:r w:rsidR="0041377A" w:rsidRPr="005E7422">
        <w:t xml:space="preserve"> </w:t>
      </w:r>
      <w:r w:rsidRPr="005E7422">
        <w:t>may</w:t>
      </w:r>
      <w:r w:rsidR="0041377A" w:rsidRPr="005E7422">
        <w:t xml:space="preserve"> </w:t>
      </w:r>
      <w:r w:rsidRPr="005E7422">
        <w:t>be</w:t>
      </w:r>
      <w:r w:rsidR="0041377A" w:rsidRPr="005E7422">
        <w:t xml:space="preserve"> </w:t>
      </w:r>
      <w:r w:rsidRPr="005E7422">
        <w:t>part</w:t>
      </w:r>
      <w:r w:rsidR="0041377A" w:rsidRPr="005E7422">
        <w:t xml:space="preserve"> </w:t>
      </w:r>
      <w:r w:rsidRPr="005E7422">
        <w:t>of</w:t>
      </w:r>
      <w:r w:rsidR="0041377A" w:rsidRPr="005E7422">
        <w:t xml:space="preserve"> </w:t>
      </w:r>
      <w:r w:rsidRPr="005E7422">
        <w:t>a</w:t>
      </w:r>
      <w:r w:rsidR="0041377A" w:rsidRPr="005E7422">
        <w:t xml:space="preserve"> </w:t>
      </w:r>
      <w:proofErr w:type="spellStart"/>
      <w:r w:rsidRPr="005E7422">
        <w:t>CryoNet</w:t>
      </w:r>
      <w:proofErr w:type="spellEnd"/>
      <w:r w:rsidR="0041377A" w:rsidRPr="005E7422">
        <w:t xml:space="preserve"> </w:t>
      </w:r>
      <w:r w:rsidR="00531B90" w:rsidRPr="005E7422">
        <w:t>c</w:t>
      </w:r>
      <w:r w:rsidRPr="005E7422">
        <w:t>luster.</w:t>
      </w:r>
      <w:r w:rsidR="0041377A" w:rsidRPr="005E7422">
        <w:t xml:space="preserve"> </w:t>
      </w:r>
      <w:r w:rsidRPr="005E7422">
        <w:t>Stations</w:t>
      </w:r>
      <w:r w:rsidR="0041377A" w:rsidRPr="005E7422">
        <w:t xml:space="preserve"> </w:t>
      </w:r>
      <w:r w:rsidRPr="005E7422">
        <w:t>in</w:t>
      </w:r>
      <w:r w:rsidR="0041377A" w:rsidRPr="005E7422">
        <w:t xml:space="preserve"> </w:t>
      </w:r>
      <w:r w:rsidRPr="005E7422">
        <w:t>a</w:t>
      </w:r>
      <w:r w:rsidR="0041377A" w:rsidRPr="005E7422">
        <w:t xml:space="preserve"> </w:t>
      </w:r>
      <w:r w:rsidRPr="005E7422">
        <w:t>cluster</w:t>
      </w:r>
      <w:r w:rsidR="0041377A" w:rsidRPr="005E7422">
        <w:t xml:space="preserve"> </w:t>
      </w:r>
      <w:r w:rsidRPr="005E7422">
        <w:t>may</w:t>
      </w:r>
      <w:r w:rsidR="0041377A" w:rsidRPr="005E7422">
        <w:t xml:space="preserve"> </w:t>
      </w:r>
      <w:r w:rsidRPr="005E7422">
        <w:t>be</w:t>
      </w:r>
      <w:r w:rsidR="0041377A" w:rsidRPr="005E7422">
        <w:t xml:space="preserve"> </w:t>
      </w:r>
      <w:r w:rsidRPr="005E7422">
        <w:t>operated</w:t>
      </w:r>
      <w:r w:rsidR="0041377A" w:rsidRPr="005E7422">
        <w:t xml:space="preserve"> </w:t>
      </w:r>
      <w:r w:rsidRPr="005E7422">
        <w:t>by</w:t>
      </w:r>
      <w:r w:rsidR="0041377A" w:rsidRPr="005E7422">
        <w:t xml:space="preserve"> </w:t>
      </w:r>
      <w:r w:rsidRPr="005E7422">
        <w:t>different</w:t>
      </w:r>
      <w:r w:rsidR="0041377A" w:rsidRPr="005E7422">
        <w:t xml:space="preserve"> </w:t>
      </w:r>
      <w:r w:rsidRPr="005E7422">
        <w:t>partners,</w:t>
      </w:r>
      <w:r w:rsidR="0041377A" w:rsidRPr="005E7422">
        <w:t xml:space="preserve"> </w:t>
      </w:r>
      <w:r w:rsidRPr="005E7422">
        <w:t>while</w:t>
      </w:r>
      <w:r w:rsidR="0041377A" w:rsidRPr="005E7422">
        <w:t xml:space="preserve"> </w:t>
      </w:r>
      <w:r w:rsidRPr="005E7422">
        <w:t>their</w:t>
      </w:r>
      <w:r w:rsidR="0041377A" w:rsidRPr="005E7422">
        <w:t xml:space="preserve"> </w:t>
      </w:r>
      <w:r w:rsidRPr="005E7422">
        <w:t>operation</w:t>
      </w:r>
      <w:r w:rsidR="0041377A" w:rsidRPr="005E7422">
        <w:t xml:space="preserve"> </w:t>
      </w:r>
      <w:r w:rsidRPr="005E7422">
        <w:t>is</w:t>
      </w:r>
      <w:r w:rsidR="0041377A" w:rsidRPr="005E7422">
        <w:t xml:space="preserve"> </w:t>
      </w:r>
      <w:r w:rsidRPr="005E7422">
        <w:t>coordinated</w:t>
      </w:r>
      <w:r w:rsidR="0041377A" w:rsidRPr="005E7422">
        <w:t xml:space="preserve"> </w:t>
      </w:r>
      <w:r w:rsidRPr="005E7422">
        <w:t>through</w:t>
      </w:r>
      <w:r w:rsidR="0041377A" w:rsidRPr="005E7422">
        <w:t xml:space="preserve"> </w:t>
      </w:r>
      <w:r w:rsidRPr="005E7422">
        <w:t>one</w:t>
      </w:r>
      <w:r w:rsidR="0041377A" w:rsidRPr="005E7422">
        <w:t xml:space="preserve"> </w:t>
      </w:r>
      <w:r w:rsidRPr="005E7422">
        <w:t>agency</w:t>
      </w:r>
      <w:r w:rsidR="0041377A" w:rsidRPr="005E7422">
        <w:t xml:space="preserve"> </w:t>
      </w:r>
      <w:r w:rsidRPr="005E7422">
        <w:t>or</w:t>
      </w:r>
      <w:r w:rsidR="0041377A" w:rsidRPr="005E7422">
        <w:t xml:space="preserve"> </w:t>
      </w:r>
      <w:r w:rsidRPr="005E7422">
        <w:t>institute.</w:t>
      </w:r>
    </w:p>
    <w:p w14:paraId="4C40490F" w14:textId="77777777" w:rsidR="005F4B9E" w:rsidRPr="005E7422" w:rsidRDefault="005F4B9E" w:rsidP="00F30C25">
      <w:pPr>
        <w:pStyle w:val="Bodytext"/>
        <w:rPr>
          <w:color w:val="7F7F7F" w:themeColor="text1" w:themeTint="80"/>
          <w:lang w:val="en-GB"/>
        </w:rPr>
      </w:pPr>
      <w:r w:rsidRPr="005E7422">
        <w:rPr>
          <w:lang w:val="en-GB"/>
        </w:rPr>
        <w:br w:type="page"/>
      </w:r>
    </w:p>
    <w:p w14:paraId="593F9F7C" w14:textId="77777777" w:rsidR="00D8179E" w:rsidRPr="005E7422" w:rsidRDefault="00D8179E" w:rsidP="002739B2">
      <w:pPr>
        <w:pStyle w:val="Bodytextsemibold"/>
        <w:rPr>
          <w:lang w:val="en-GB"/>
        </w:rPr>
      </w:pPr>
      <w:r w:rsidRPr="005E7422">
        <w:rPr>
          <w:lang w:val="en-GB"/>
        </w:rPr>
        <w:lastRenderedPageBreak/>
        <w:t>8.1</w:t>
      </w:r>
      <w:r w:rsidR="001C3488" w:rsidRPr="005E7422">
        <w:rPr>
          <w:lang w:val="en-GB"/>
        </w:rPr>
        <w:t>5</w:t>
      </w:r>
      <w:r w:rsidRPr="005E7422">
        <w:rPr>
          <w:lang w:val="en-GB"/>
        </w:rPr>
        <w:tab/>
        <w:t>A</w:t>
      </w:r>
      <w:r w:rsidR="0041377A" w:rsidRPr="005E7422">
        <w:rPr>
          <w:lang w:val="en-GB"/>
        </w:rPr>
        <w:t xml:space="preserve"> </w:t>
      </w:r>
      <w:proofErr w:type="spellStart"/>
      <w:r w:rsidRPr="005E7422">
        <w:rPr>
          <w:lang w:val="en-GB"/>
        </w:rPr>
        <w:t>CryoNet</w:t>
      </w:r>
      <w:proofErr w:type="spellEnd"/>
      <w:r w:rsidR="0041377A" w:rsidRPr="005E7422">
        <w:rPr>
          <w:lang w:val="en-GB"/>
        </w:rPr>
        <w:t xml:space="preserve"> </w:t>
      </w:r>
      <w:r w:rsidR="00531B90" w:rsidRPr="005E7422">
        <w:rPr>
          <w:lang w:val="en-GB"/>
        </w:rPr>
        <w:t>c</w:t>
      </w:r>
      <w:r w:rsidRPr="005E7422">
        <w:rPr>
          <w:lang w:val="en-GB"/>
        </w:rPr>
        <w:t>luster</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basic</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integrated:</w:t>
      </w:r>
    </w:p>
    <w:p w14:paraId="78D64C7B" w14:textId="77777777" w:rsidR="00D8179E" w:rsidRPr="005E7422" w:rsidRDefault="00D8179E" w:rsidP="00082A95">
      <w:pPr>
        <w:pStyle w:val="Indent1semibold"/>
      </w:pPr>
      <w:r w:rsidRPr="005E7422">
        <w:t>(a)</w:t>
      </w:r>
      <w:r w:rsidRPr="005E7422">
        <w:tab/>
        <w:t>Basic</w:t>
      </w:r>
      <w:r w:rsidR="0041377A" w:rsidRPr="005E7422">
        <w:t xml:space="preserve"> </w:t>
      </w:r>
      <w:proofErr w:type="spellStart"/>
      <w:r w:rsidRPr="005E7422">
        <w:t>CryoNet</w:t>
      </w:r>
      <w:proofErr w:type="spellEnd"/>
      <w:r w:rsidR="0041377A" w:rsidRPr="005E7422">
        <w:t xml:space="preserve"> </w:t>
      </w:r>
      <w:r w:rsidR="00531B90" w:rsidRPr="005E7422">
        <w:t>c</w:t>
      </w:r>
      <w:r w:rsidRPr="005E7422">
        <w:t>lusters</w:t>
      </w:r>
      <w:r w:rsidR="0041377A" w:rsidRPr="005E7422">
        <w:t xml:space="preserve"> </w:t>
      </w:r>
      <w:r w:rsidRPr="005E7422">
        <w:t>shall</w:t>
      </w:r>
      <w:r w:rsidR="0041377A" w:rsidRPr="005E7422">
        <w:t xml:space="preserve"> </w:t>
      </w:r>
      <w:r w:rsidRPr="005E7422">
        <w:t>monitor</w:t>
      </w:r>
      <w:r w:rsidR="0041377A" w:rsidRPr="005E7422">
        <w:t xml:space="preserve"> </w:t>
      </w:r>
      <w:r w:rsidRPr="005E7422">
        <w:t>one</w:t>
      </w:r>
      <w:r w:rsidR="0041377A" w:rsidRPr="005E7422">
        <w:t xml:space="preserve"> </w:t>
      </w:r>
      <w:r w:rsidRPr="005E7422">
        <w:t>component</w:t>
      </w:r>
      <w:r w:rsidR="0041377A" w:rsidRPr="005E7422">
        <w:t xml:space="preserve"> </w:t>
      </w:r>
      <w:r w:rsidRPr="005E7422">
        <w:t>of</w:t>
      </w:r>
      <w:r w:rsidR="0041377A" w:rsidRPr="005E7422">
        <w:t xml:space="preserve"> </w:t>
      </w:r>
      <w:r w:rsidRPr="005E7422">
        <w:t>the</w:t>
      </w:r>
      <w:r w:rsidR="0041377A" w:rsidRPr="005E7422">
        <w:t xml:space="preserve"> </w:t>
      </w:r>
      <w:r w:rsidRPr="005E7422">
        <w:t>cryosphere</w:t>
      </w:r>
      <w:r w:rsidR="0041377A" w:rsidRPr="005E7422">
        <w:t xml:space="preserve"> </w:t>
      </w:r>
      <w:r w:rsidRPr="005E7422">
        <w:t>and</w:t>
      </w:r>
      <w:r w:rsidR="0041377A" w:rsidRPr="005E7422">
        <w:t xml:space="preserve"> </w:t>
      </w:r>
      <w:r w:rsidRPr="005E7422">
        <w:t>shall</w:t>
      </w:r>
      <w:r w:rsidR="0041377A" w:rsidRPr="005E7422">
        <w:t xml:space="preserve"> </w:t>
      </w:r>
      <w:r w:rsidRPr="005E7422">
        <w:t>observe</w:t>
      </w:r>
      <w:r w:rsidR="0041377A" w:rsidRPr="005E7422">
        <w:t xml:space="preserve"> </w:t>
      </w:r>
      <w:r w:rsidRPr="005E7422">
        <w:t>multiple</w:t>
      </w:r>
      <w:r w:rsidR="0041377A" w:rsidRPr="005E7422">
        <w:t xml:space="preserve"> </w:t>
      </w:r>
      <w:r w:rsidRPr="005E7422">
        <w:t>variables</w:t>
      </w:r>
      <w:r w:rsidR="0041377A" w:rsidRPr="005E7422">
        <w:t xml:space="preserve"> </w:t>
      </w:r>
      <w:r w:rsidRPr="005E7422">
        <w:t>of</w:t>
      </w:r>
      <w:r w:rsidR="0041377A" w:rsidRPr="005E7422">
        <w:t xml:space="preserve"> </w:t>
      </w:r>
      <w:r w:rsidRPr="005E7422">
        <w:t>that</w:t>
      </w:r>
      <w:r w:rsidR="0041377A" w:rsidRPr="005E7422">
        <w:t xml:space="preserve"> </w:t>
      </w:r>
      <w:r w:rsidRPr="005E7422">
        <w:t>component</w:t>
      </w:r>
      <w:r w:rsidR="00531B90" w:rsidRPr="005E7422">
        <w:t>;</w:t>
      </w:r>
    </w:p>
    <w:p w14:paraId="5041153A" w14:textId="77777777" w:rsidR="00D8179E" w:rsidRPr="005E7422" w:rsidRDefault="00D8179E" w:rsidP="00082A95">
      <w:pPr>
        <w:pStyle w:val="Indent1semibold"/>
      </w:pPr>
      <w:r w:rsidRPr="005E7422">
        <w:t>(b)</w:t>
      </w:r>
      <w:r w:rsidRPr="005E7422">
        <w:tab/>
        <w:t>Integrated</w:t>
      </w:r>
      <w:r w:rsidR="0041377A" w:rsidRPr="005E7422">
        <w:t xml:space="preserve"> </w:t>
      </w:r>
      <w:proofErr w:type="spellStart"/>
      <w:r w:rsidRPr="005E7422">
        <w:t>CryoNet</w:t>
      </w:r>
      <w:proofErr w:type="spellEnd"/>
      <w:r w:rsidR="0041377A" w:rsidRPr="005E7422">
        <w:t xml:space="preserve"> </w:t>
      </w:r>
      <w:r w:rsidR="00531B90" w:rsidRPr="005E7422">
        <w:t>c</w:t>
      </w:r>
      <w:r w:rsidRPr="005E7422">
        <w:t>lusters</w:t>
      </w:r>
      <w:r w:rsidR="0041377A" w:rsidRPr="005E7422">
        <w:t xml:space="preserve"> </w:t>
      </w:r>
      <w:r w:rsidRPr="005E7422">
        <w:t>shall</w:t>
      </w:r>
      <w:r w:rsidR="0041377A" w:rsidRPr="005E7422">
        <w:t xml:space="preserve"> </w:t>
      </w:r>
      <w:r w:rsidRPr="005E7422">
        <w:t>monitor</w:t>
      </w:r>
      <w:r w:rsidR="0041377A" w:rsidRPr="005E7422">
        <w:t xml:space="preserve"> </w:t>
      </w:r>
      <w:r w:rsidRPr="005E7422">
        <w:t>at</w:t>
      </w:r>
      <w:r w:rsidR="0041377A" w:rsidRPr="005E7422">
        <w:t xml:space="preserve"> </w:t>
      </w:r>
      <w:r w:rsidRPr="005E7422">
        <w:t>least</w:t>
      </w:r>
      <w:r w:rsidR="0041377A" w:rsidRPr="005E7422">
        <w:t xml:space="preserve"> </w:t>
      </w:r>
      <w:r w:rsidRPr="005E7422">
        <w:t>two</w:t>
      </w:r>
      <w:r w:rsidR="0041377A" w:rsidRPr="005E7422">
        <w:t xml:space="preserve"> </w:t>
      </w:r>
      <w:r w:rsidRPr="005E7422">
        <w:t>components</w:t>
      </w:r>
      <w:r w:rsidR="0041377A" w:rsidRPr="005E7422">
        <w:t xml:space="preserve"> </w:t>
      </w:r>
      <w:r w:rsidRPr="005E7422">
        <w:t>of</w:t>
      </w:r>
      <w:r w:rsidR="0041377A" w:rsidRPr="005E7422">
        <w:t xml:space="preserve"> </w:t>
      </w:r>
      <w:r w:rsidRPr="005E7422">
        <w:t>the</w:t>
      </w:r>
      <w:r w:rsidR="0041377A" w:rsidRPr="005E7422">
        <w:t xml:space="preserve"> </w:t>
      </w:r>
      <w:r w:rsidRPr="005E7422">
        <w:t>cryosphere</w:t>
      </w:r>
      <w:r w:rsidR="0041377A" w:rsidRPr="005E7422">
        <w:t xml:space="preserve"> </w:t>
      </w:r>
      <w:r w:rsidRPr="005E7422">
        <w:t>or</w:t>
      </w:r>
      <w:r w:rsidR="0041377A" w:rsidRPr="005E7422">
        <w:t xml:space="preserve"> </w:t>
      </w:r>
      <w:r w:rsidRPr="005E7422">
        <w:t>at</w:t>
      </w:r>
      <w:r w:rsidR="0041377A" w:rsidRPr="005E7422">
        <w:t xml:space="preserve"> </w:t>
      </w:r>
      <w:r w:rsidRPr="005E7422">
        <w:t>least</w:t>
      </w:r>
      <w:r w:rsidR="0041377A" w:rsidRPr="005E7422">
        <w:t xml:space="preserve"> </w:t>
      </w:r>
      <w:r w:rsidRPr="005E7422">
        <w:t>one</w:t>
      </w:r>
      <w:r w:rsidR="0041377A" w:rsidRPr="005E7422">
        <w:t xml:space="preserve"> </w:t>
      </w:r>
      <w:r w:rsidRPr="005E7422">
        <w:t>cryosphere</w:t>
      </w:r>
      <w:r w:rsidR="0041377A" w:rsidRPr="005E7422">
        <w:t xml:space="preserve"> </w:t>
      </w:r>
      <w:r w:rsidRPr="005E7422">
        <w:t>component</w:t>
      </w:r>
      <w:r w:rsidR="0041377A" w:rsidRPr="005E7422">
        <w:t xml:space="preserve"> </w:t>
      </w:r>
      <w:r w:rsidRPr="005E7422">
        <w:t>and</w:t>
      </w:r>
      <w:r w:rsidR="0041377A" w:rsidRPr="005E7422">
        <w:t xml:space="preserve"> </w:t>
      </w:r>
      <w:r w:rsidRPr="005E7422">
        <w:t>one</w:t>
      </w:r>
      <w:r w:rsidR="0041377A" w:rsidRPr="005E7422">
        <w:t xml:space="preserve"> </w:t>
      </w:r>
      <w:r w:rsidRPr="005E7422">
        <w:t>other</w:t>
      </w:r>
      <w:r w:rsidR="0041377A" w:rsidRPr="005E7422">
        <w:t xml:space="preserve"> </w:t>
      </w:r>
      <w:r w:rsidRPr="005E7422">
        <w:t>part</w:t>
      </w:r>
      <w:r w:rsidR="0041377A" w:rsidRPr="005E7422">
        <w:t xml:space="preserve"> </w:t>
      </w:r>
      <w:r w:rsidRPr="005E7422">
        <w:t>of</w:t>
      </w:r>
      <w:r w:rsidR="0041377A" w:rsidRPr="005E7422">
        <w:t xml:space="preserve"> </w:t>
      </w:r>
      <w:r w:rsidRPr="005E7422">
        <w:t>the</w:t>
      </w:r>
      <w:r w:rsidR="0041377A" w:rsidRPr="005E7422">
        <w:t xml:space="preserve"> </w:t>
      </w:r>
      <w:r w:rsidRPr="005E7422">
        <w:t>Earth</w:t>
      </w:r>
      <w:r w:rsidR="0041377A" w:rsidRPr="005E7422">
        <w:t xml:space="preserve"> </w:t>
      </w:r>
      <w:r w:rsidRPr="005E7422">
        <w:t>system.</w:t>
      </w:r>
      <w:r w:rsidR="0041377A" w:rsidRPr="005E7422">
        <w:t xml:space="preserve"> </w:t>
      </w:r>
      <w:r w:rsidRPr="005E7422">
        <w:t>Integrated</w:t>
      </w:r>
      <w:r w:rsidR="0041377A" w:rsidRPr="005E7422">
        <w:t xml:space="preserve"> </w:t>
      </w:r>
      <w:r w:rsidR="00BB52A0" w:rsidRPr="005E7422">
        <w:t>c</w:t>
      </w:r>
      <w:r w:rsidRPr="005E7422">
        <w:t>lusters</w:t>
      </w:r>
      <w:r w:rsidR="0041377A" w:rsidRPr="005E7422">
        <w:t xml:space="preserve"> </w:t>
      </w:r>
      <w:r w:rsidRPr="005E7422">
        <w:t>shall</w:t>
      </w:r>
      <w:r w:rsidR="0041377A" w:rsidRPr="005E7422">
        <w:t xml:space="preserve"> </w:t>
      </w:r>
      <w:r w:rsidRPr="005E7422">
        <w:t>promote,</w:t>
      </w:r>
      <w:r w:rsidR="0041377A" w:rsidRPr="005E7422">
        <w:t xml:space="preserve"> </w:t>
      </w:r>
      <w:r w:rsidRPr="005E7422">
        <w:t>through</w:t>
      </w:r>
      <w:r w:rsidR="0041377A" w:rsidRPr="005E7422">
        <w:t xml:space="preserve"> </w:t>
      </w:r>
      <w:r w:rsidRPr="005E7422">
        <w:t>worldwide</w:t>
      </w:r>
      <w:r w:rsidR="0041377A" w:rsidRPr="005E7422">
        <w:t xml:space="preserve"> </w:t>
      </w:r>
      <w:r w:rsidRPr="005E7422">
        <w:t>scientific</w:t>
      </w:r>
      <w:r w:rsidR="0041377A" w:rsidRPr="005E7422">
        <w:t xml:space="preserve"> </w:t>
      </w:r>
      <w:r w:rsidRPr="005E7422">
        <w:t>collaboration,</w:t>
      </w:r>
      <w:r w:rsidR="0041377A" w:rsidRPr="005E7422">
        <w:t xml:space="preserve"> </w:t>
      </w:r>
      <w:r w:rsidRPr="005E7422">
        <w:t>progress</w:t>
      </w:r>
      <w:r w:rsidR="0041377A" w:rsidRPr="005E7422">
        <w:t xml:space="preserve"> </w:t>
      </w:r>
      <w:r w:rsidRPr="005E7422">
        <w:t>in</w:t>
      </w:r>
      <w:r w:rsidR="0041377A" w:rsidRPr="005E7422">
        <w:t xml:space="preserve"> </w:t>
      </w:r>
      <w:r w:rsidRPr="005E7422">
        <w:t>the</w:t>
      </w:r>
      <w:r w:rsidR="0041377A" w:rsidRPr="005E7422">
        <w:t xml:space="preserve"> </w:t>
      </w:r>
      <w:r w:rsidRPr="005E7422">
        <w:t>scientific</w:t>
      </w:r>
      <w:r w:rsidR="0041377A" w:rsidRPr="005E7422">
        <w:t xml:space="preserve"> </w:t>
      </w:r>
      <w:r w:rsidRPr="005E7422">
        <w:t>understanding</w:t>
      </w:r>
      <w:r w:rsidR="0041377A" w:rsidRPr="005E7422">
        <w:t xml:space="preserve"> </w:t>
      </w:r>
      <w:r w:rsidRPr="005E7422">
        <w:t>of</w:t>
      </w:r>
      <w:r w:rsidR="0041377A" w:rsidRPr="005E7422">
        <w:t xml:space="preserve"> </w:t>
      </w:r>
      <w:r w:rsidRPr="005E7422">
        <w:t>the</w:t>
      </w:r>
      <w:r w:rsidR="0041377A" w:rsidRPr="005E7422">
        <w:t xml:space="preserve"> </w:t>
      </w:r>
      <w:r w:rsidRPr="005E7422">
        <w:t>processes</w:t>
      </w:r>
      <w:r w:rsidR="0041377A" w:rsidRPr="005E7422">
        <w:t xml:space="preserve"> </w:t>
      </w:r>
      <w:r w:rsidRPr="005E7422">
        <w:t>that</w:t>
      </w:r>
      <w:r w:rsidR="0041377A" w:rsidRPr="005E7422">
        <w:t xml:space="preserve"> </w:t>
      </w:r>
      <w:r w:rsidRPr="005E7422">
        <w:t>change</w:t>
      </w:r>
      <w:r w:rsidR="0041377A" w:rsidRPr="005E7422">
        <w:t xml:space="preserve"> </w:t>
      </w:r>
      <w:r w:rsidRPr="005E7422">
        <w:t>the</w:t>
      </w:r>
      <w:r w:rsidR="0041377A" w:rsidRPr="005E7422">
        <w:t xml:space="preserve"> </w:t>
      </w:r>
      <w:r w:rsidRPr="005E7422">
        <w:t>cryosphere.</w:t>
      </w:r>
    </w:p>
    <w:p w14:paraId="6BD8265D" w14:textId="77777777" w:rsidR="0041377A" w:rsidRPr="005E7422" w:rsidRDefault="00D8179E" w:rsidP="00293DC0">
      <w:pPr>
        <w:pStyle w:val="Note"/>
      </w:pPr>
      <w:r w:rsidRPr="005E7422">
        <w:t>Note:</w:t>
      </w:r>
      <w:r w:rsidR="00FD67D2" w:rsidRPr="005E7422">
        <w:tab/>
      </w:r>
      <w:r w:rsidRPr="005E7422">
        <w:t>Typically,</w:t>
      </w:r>
      <w:r w:rsidR="0041377A" w:rsidRPr="005E7422">
        <w:t xml:space="preserve"> </w:t>
      </w:r>
      <w:r w:rsidRPr="005E7422">
        <w:t>integrated</w:t>
      </w:r>
      <w:r w:rsidR="0041377A" w:rsidRPr="005E7422">
        <w:t xml:space="preserve"> </w:t>
      </w:r>
      <w:r w:rsidRPr="005E7422">
        <w:t>clusters</w:t>
      </w:r>
      <w:r w:rsidR="0041377A" w:rsidRPr="005E7422">
        <w:t xml:space="preserve"> </w:t>
      </w:r>
      <w:r w:rsidRPr="005E7422">
        <w:t>have</w:t>
      </w:r>
      <w:r w:rsidR="0041377A" w:rsidRPr="005E7422">
        <w:t xml:space="preserve"> </w:t>
      </w:r>
      <w:r w:rsidRPr="005E7422">
        <w:t>a</w:t>
      </w:r>
      <w:r w:rsidR="0041377A" w:rsidRPr="005E7422">
        <w:t xml:space="preserve"> </w:t>
      </w:r>
      <w:r w:rsidRPr="005E7422">
        <w:t>broader</w:t>
      </w:r>
      <w:r w:rsidR="0041377A" w:rsidRPr="005E7422">
        <w:t xml:space="preserve"> </w:t>
      </w:r>
      <w:r w:rsidRPr="005E7422">
        <w:t>research</w:t>
      </w:r>
      <w:r w:rsidR="0041377A" w:rsidRPr="005E7422">
        <w:t xml:space="preserve"> </w:t>
      </w:r>
      <w:r w:rsidRPr="005E7422">
        <w:t>focus</w:t>
      </w:r>
      <w:r w:rsidR="0041377A" w:rsidRPr="005E7422">
        <w:t xml:space="preserve"> </w:t>
      </w:r>
      <w:r w:rsidRPr="005E7422">
        <w:t>than</w:t>
      </w:r>
      <w:r w:rsidR="0041377A" w:rsidRPr="005E7422">
        <w:t xml:space="preserve"> </w:t>
      </w:r>
      <w:r w:rsidR="00A87CC8" w:rsidRPr="005E7422">
        <w:t>basic clusters</w:t>
      </w:r>
      <w:r w:rsidRPr="005E7422">
        <w:t>.</w:t>
      </w:r>
      <w:r w:rsidR="0041377A" w:rsidRPr="005E7422">
        <w:t xml:space="preserve"> </w:t>
      </w:r>
      <w:r w:rsidRPr="005E7422">
        <w:t>Whereas</w:t>
      </w:r>
      <w:r w:rsidR="0041377A" w:rsidRPr="005E7422">
        <w:t xml:space="preserve"> </w:t>
      </w:r>
      <w:r w:rsidRPr="005E7422">
        <w:t>basic</w:t>
      </w:r>
      <w:r w:rsidR="0041377A" w:rsidRPr="005E7422">
        <w:t xml:space="preserve"> </w:t>
      </w:r>
      <w:r w:rsidRPr="005E7422">
        <w:t>clusters</w:t>
      </w:r>
      <w:r w:rsidR="0041377A" w:rsidRPr="005E7422">
        <w:t xml:space="preserve"> </w:t>
      </w:r>
      <w:r w:rsidRPr="005E7422">
        <w:t>investigate</w:t>
      </w:r>
      <w:r w:rsidR="0041377A" w:rsidRPr="005E7422">
        <w:t xml:space="preserve"> </w:t>
      </w:r>
      <w:r w:rsidR="00A87CC8" w:rsidRPr="005E7422">
        <w:t xml:space="preserve">only </w:t>
      </w:r>
      <w:r w:rsidRPr="005E7422">
        <w:t>the</w:t>
      </w:r>
      <w:r w:rsidR="0041377A" w:rsidRPr="005E7422">
        <w:t xml:space="preserve"> </w:t>
      </w:r>
      <w:r w:rsidRPr="005E7422">
        <w:t>cryosphere,</w:t>
      </w:r>
      <w:r w:rsidR="0041377A" w:rsidRPr="005E7422">
        <w:t xml:space="preserve"> </w:t>
      </w:r>
      <w:r w:rsidRPr="005E7422">
        <w:t>integrated</w:t>
      </w:r>
      <w:r w:rsidR="0041377A" w:rsidRPr="005E7422">
        <w:t xml:space="preserve"> </w:t>
      </w:r>
      <w:r w:rsidRPr="005E7422">
        <w:t>clusters</w:t>
      </w:r>
      <w:r w:rsidR="0041377A" w:rsidRPr="005E7422">
        <w:t xml:space="preserve"> </w:t>
      </w:r>
      <w:r w:rsidRPr="005E7422">
        <w:t>aim</w:t>
      </w:r>
      <w:r w:rsidR="0041377A" w:rsidRPr="005E7422">
        <w:t xml:space="preserve"> </w:t>
      </w:r>
      <w:r w:rsidRPr="005E7422">
        <w:t>to</w:t>
      </w:r>
      <w:r w:rsidR="0041377A" w:rsidRPr="005E7422">
        <w:t xml:space="preserve"> </w:t>
      </w:r>
      <w:r w:rsidRPr="005E7422">
        <w:t>provide</w:t>
      </w:r>
      <w:r w:rsidR="0041377A" w:rsidRPr="005E7422">
        <w:t xml:space="preserve"> </w:t>
      </w:r>
      <w:r w:rsidRPr="005E7422">
        <w:t>a</w:t>
      </w:r>
      <w:r w:rsidR="0041377A" w:rsidRPr="005E7422">
        <w:t xml:space="preserve"> </w:t>
      </w:r>
      <w:r w:rsidRPr="005E7422">
        <w:t>better</w:t>
      </w:r>
      <w:r w:rsidR="0041377A" w:rsidRPr="005E7422">
        <w:t xml:space="preserve"> </w:t>
      </w:r>
      <w:r w:rsidRPr="005E7422">
        <w:t>understanding</w:t>
      </w:r>
      <w:r w:rsidR="0041377A" w:rsidRPr="005E7422">
        <w:t xml:space="preserve"> </w:t>
      </w:r>
      <w:r w:rsidRPr="005E7422">
        <w:t>of</w:t>
      </w:r>
      <w:r w:rsidR="0041377A" w:rsidRPr="005E7422">
        <w:t xml:space="preserve"> </w:t>
      </w:r>
      <w:r w:rsidRPr="005E7422">
        <w:t>the</w:t>
      </w:r>
      <w:r w:rsidR="0041377A" w:rsidRPr="005E7422">
        <w:t xml:space="preserve"> </w:t>
      </w:r>
      <w:r w:rsidRPr="005E7422">
        <w:t>cryosphere</w:t>
      </w:r>
      <w:r w:rsidR="0041377A" w:rsidRPr="005E7422">
        <w:t xml:space="preserve"> </w:t>
      </w:r>
      <w:r w:rsidRPr="005E7422">
        <w:t>and</w:t>
      </w:r>
      <w:r w:rsidR="0041377A" w:rsidRPr="005E7422">
        <w:t xml:space="preserve"> </w:t>
      </w:r>
      <w:r w:rsidRPr="005E7422">
        <w:t>its</w:t>
      </w:r>
      <w:r w:rsidR="0041377A" w:rsidRPr="005E7422">
        <w:t xml:space="preserve"> </w:t>
      </w:r>
      <w:r w:rsidRPr="005E7422">
        <w:t>linkages</w:t>
      </w:r>
      <w:r w:rsidR="0041377A" w:rsidRPr="005E7422">
        <w:t xml:space="preserve"> </w:t>
      </w:r>
      <w:r w:rsidRPr="005E7422">
        <w:t>to</w:t>
      </w:r>
      <w:r w:rsidR="0041377A" w:rsidRPr="005E7422">
        <w:t xml:space="preserve"> </w:t>
      </w:r>
      <w:r w:rsidRPr="005E7422">
        <w:t>other</w:t>
      </w:r>
      <w:r w:rsidR="0041377A" w:rsidRPr="005E7422">
        <w:t xml:space="preserve"> </w:t>
      </w:r>
      <w:r w:rsidRPr="005E7422">
        <w:t>parts</w:t>
      </w:r>
      <w:r w:rsidR="0041377A" w:rsidRPr="005E7422">
        <w:t xml:space="preserve"> </w:t>
      </w:r>
      <w:r w:rsidRPr="005E7422">
        <w:t>of</w:t>
      </w:r>
      <w:r w:rsidR="0041377A" w:rsidRPr="005E7422">
        <w:t xml:space="preserve"> </w:t>
      </w:r>
      <w:r w:rsidRPr="005E7422">
        <w:t>the</w:t>
      </w:r>
      <w:r w:rsidR="0041377A" w:rsidRPr="005E7422">
        <w:t xml:space="preserve"> </w:t>
      </w:r>
      <w:r w:rsidRPr="005E7422">
        <w:t>Earth</w:t>
      </w:r>
      <w:r w:rsidR="0041377A" w:rsidRPr="005E7422">
        <w:t xml:space="preserve"> </w:t>
      </w:r>
      <w:r w:rsidRPr="005E7422">
        <w:t>system,</w:t>
      </w:r>
      <w:r w:rsidR="0041377A" w:rsidRPr="005E7422">
        <w:t xml:space="preserve"> </w:t>
      </w:r>
      <w:r w:rsidRPr="005E7422">
        <w:t>for</w:t>
      </w:r>
      <w:r w:rsidR="0041377A" w:rsidRPr="005E7422">
        <w:t xml:space="preserve"> </w:t>
      </w:r>
      <w:r w:rsidRPr="005E7422">
        <w:t>example,</w:t>
      </w:r>
      <w:r w:rsidR="0041377A" w:rsidRPr="005E7422">
        <w:t xml:space="preserve"> </w:t>
      </w:r>
      <w:r w:rsidRPr="005E7422">
        <w:t>the</w:t>
      </w:r>
      <w:r w:rsidR="0041377A" w:rsidRPr="005E7422">
        <w:t xml:space="preserve"> </w:t>
      </w:r>
      <w:r w:rsidRPr="005E7422">
        <w:t>atmosphere,</w:t>
      </w:r>
      <w:r w:rsidR="0041377A" w:rsidRPr="005E7422">
        <w:t xml:space="preserve"> </w:t>
      </w:r>
      <w:r w:rsidRPr="005E7422">
        <w:t>the</w:t>
      </w:r>
      <w:r w:rsidR="0041377A" w:rsidRPr="005E7422">
        <w:t xml:space="preserve"> </w:t>
      </w:r>
      <w:r w:rsidRPr="005E7422">
        <w:t>hydrosphere,</w:t>
      </w:r>
      <w:r w:rsidR="0041377A" w:rsidRPr="005E7422">
        <w:t xml:space="preserve"> </w:t>
      </w:r>
      <w:r w:rsidRPr="005E7422">
        <w:t>the</w:t>
      </w:r>
      <w:r w:rsidR="0041377A" w:rsidRPr="005E7422">
        <w:t xml:space="preserve"> </w:t>
      </w:r>
      <w:r w:rsidRPr="005E7422">
        <w:t>biosphere,</w:t>
      </w:r>
      <w:r w:rsidR="0041377A" w:rsidRPr="005E7422">
        <w:t xml:space="preserve"> </w:t>
      </w:r>
      <w:r w:rsidRPr="005E7422">
        <w:t>the</w:t>
      </w:r>
      <w:r w:rsidR="0041377A" w:rsidRPr="005E7422">
        <w:t xml:space="preserve"> </w:t>
      </w:r>
      <w:r w:rsidRPr="005E7422">
        <w:t>oceans,</w:t>
      </w:r>
      <w:r w:rsidR="0041377A" w:rsidRPr="005E7422">
        <w:t xml:space="preserve"> </w:t>
      </w:r>
      <w:r w:rsidRPr="005E7422">
        <w:t>soil</w:t>
      </w:r>
      <w:r w:rsidR="0041377A" w:rsidRPr="005E7422">
        <w:t xml:space="preserve"> </w:t>
      </w:r>
      <w:r w:rsidRPr="005E7422">
        <w:t>or</w:t>
      </w:r>
      <w:r w:rsidR="0041377A" w:rsidRPr="005E7422">
        <w:t xml:space="preserve"> </w:t>
      </w:r>
      <w:r w:rsidRPr="005E7422">
        <w:t>vegetation.</w:t>
      </w:r>
    </w:p>
    <w:p w14:paraId="5E44A4E3" w14:textId="77777777" w:rsidR="00082A95" w:rsidRPr="005E7422" w:rsidRDefault="00082A95" w:rsidP="00082A95">
      <w:pPr>
        <w:pStyle w:val="THEEND"/>
      </w:pPr>
    </w:p>
    <w:p w14:paraId="0A766FE9" w14:textId="77777777" w:rsidR="00E47D30" w:rsidRPr="005E7422" w:rsidRDefault="00E563D8" w:rsidP="003145BE">
      <w:pPr>
        <w:pStyle w:val="TPSSection"/>
        <w:rPr>
          <w:lang w:val="en-GB"/>
        </w:rPr>
      </w:pPr>
      <w:r w:rsidRPr="005E7422">
        <w:rPr>
          <w:lang w:val="en-GB"/>
        </w:rPr>
        <w:t>SECTION: Chapter</w:t>
      </w:r>
    </w:p>
    <w:p w14:paraId="7CAFF025" w14:textId="77777777" w:rsidR="00E47D30" w:rsidRPr="005E7422" w:rsidRDefault="00E563D8" w:rsidP="003145BE">
      <w:pPr>
        <w:pStyle w:val="TPSSectionData"/>
        <w:rPr>
          <w:lang w:val="en-GB"/>
        </w:rPr>
      </w:pPr>
      <w:r w:rsidRPr="005E7422">
        <w:rPr>
          <w:lang w:val="en-GB"/>
        </w:rPr>
        <w:t>Chapter title in running head: 8. ATTRIBUTES SPECIFIC TO THE OBSERVING…</w:t>
      </w:r>
    </w:p>
    <w:p w14:paraId="049CA59E" w14:textId="77777777" w:rsidR="0087061B" w:rsidRPr="005E7422" w:rsidRDefault="001F0033" w:rsidP="00AF72D6">
      <w:pPr>
        <w:pStyle w:val="ChapterheadAnxRef"/>
      </w:pPr>
      <w:r w:rsidRPr="005E7422">
        <w:t>A</w:t>
      </w:r>
      <w:r w:rsidR="00AF72D6" w:rsidRPr="005E7422">
        <w:t>ppendix</w:t>
      </w:r>
      <w:r w:rsidR="0041377A" w:rsidRPr="005E7422">
        <w:t xml:space="preserve"> </w:t>
      </w:r>
      <w:r w:rsidR="00404F14" w:rsidRPr="005E7422">
        <w:t>8</w:t>
      </w:r>
      <w:r w:rsidR="00D91E58" w:rsidRPr="005E7422">
        <w:t>.1</w:t>
      </w:r>
      <w:r w:rsidR="00653B1E" w:rsidRPr="005E7422">
        <w:t>.</w:t>
      </w:r>
      <w:r w:rsidR="0041377A" w:rsidRPr="005E7422">
        <w:t xml:space="preserve"> </w:t>
      </w:r>
      <w:r w:rsidR="00AF72D6" w:rsidRPr="005E7422">
        <w:t>Minimum</w:t>
      </w:r>
      <w:r w:rsidR="0041377A" w:rsidRPr="005E7422">
        <w:t xml:space="preserve"> </w:t>
      </w:r>
      <w:r w:rsidR="00AF72D6" w:rsidRPr="005E7422">
        <w:t>requirements</w:t>
      </w:r>
      <w:r w:rsidR="0041377A" w:rsidRPr="005E7422">
        <w:t xml:space="preserve"> </w:t>
      </w:r>
      <w:r w:rsidR="00AF72D6" w:rsidRPr="005E7422">
        <w:t>for</w:t>
      </w:r>
      <w:r w:rsidR="0041377A" w:rsidRPr="005E7422">
        <w:t xml:space="preserve"> </w:t>
      </w:r>
      <w:r w:rsidR="00AF72D6" w:rsidRPr="005E7422">
        <w:t>global</w:t>
      </w:r>
      <w:r w:rsidR="0041377A" w:rsidRPr="005E7422">
        <w:t xml:space="preserve"> </w:t>
      </w:r>
      <w:r w:rsidR="00AF72D6" w:rsidRPr="005E7422">
        <w:t>cryosphere</w:t>
      </w:r>
      <w:r w:rsidR="0041377A" w:rsidRPr="005E7422">
        <w:t xml:space="preserve"> </w:t>
      </w:r>
      <w:r w:rsidR="00AF72D6" w:rsidRPr="005E7422">
        <w:t>watch</w:t>
      </w:r>
      <w:r w:rsidR="0041377A" w:rsidRPr="005E7422">
        <w:t xml:space="preserve"> </w:t>
      </w:r>
      <w:r w:rsidR="00AF72D6" w:rsidRPr="005E7422">
        <w:t>cryonet</w:t>
      </w:r>
      <w:r w:rsidR="0041377A" w:rsidRPr="005E7422">
        <w:t xml:space="preserve"> </w:t>
      </w:r>
      <w:r w:rsidR="00AF72D6" w:rsidRPr="005E7422">
        <w:t>stations</w:t>
      </w:r>
      <w:r w:rsidR="0041377A" w:rsidRPr="005E7422">
        <w:t xml:space="preserve"> </w:t>
      </w:r>
      <w:r w:rsidR="00AF72D6" w:rsidRPr="005E7422">
        <w:t>and</w:t>
      </w:r>
      <w:r w:rsidR="0041377A" w:rsidRPr="005E7422">
        <w:t xml:space="preserve"> </w:t>
      </w:r>
      <w:r w:rsidR="00AF72D6" w:rsidRPr="005E7422">
        <w:t>cryonet</w:t>
      </w:r>
      <w:r w:rsidR="0041377A" w:rsidRPr="005E7422">
        <w:t xml:space="preserve"> </w:t>
      </w:r>
      <w:r w:rsidR="00AF72D6" w:rsidRPr="005E7422">
        <w:t>clusters</w:t>
      </w:r>
    </w:p>
    <w:p w14:paraId="088A60B7" w14:textId="77777777" w:rsidR="00587181" w:rsidRPr="005E7422" w:rsidRDefault="00587181" w:rsidP="00B36619">
      <w:pPr>
        <w:pStyle w:val="Heading1NOToC"/>
        <w:rPr>
          <w:lang w:val="en-GB" w:eastAsia="ja-JP"/>
        </w:rPr>
      </w:pPr>
      <w:r w:rsidRPr="005E7422">
        <w:rPr>
          <w:lang w:val="en-GB" w:eastAsia="ja-JP"/>
        </w:rPr>
        <w:t>I.</w:t>
      </w:r>
      <w:r w:rsidRPr="005E7422">
        <w:rPr>
          <w:lang w:val="en-GB" w:eastAsia="ja-JP"/>
        </w:rPr>
        <w:tab/>
        <w:t>Minimum</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CryoNet</w:t>
      </w:r>
      <w:r w:rsidR="0041377A" w:rsidRPr="005E7422">
        <w:rPr>
          <w:color w:val="000000"/>
          <w:lang w:val="en-GB" w:eastAsia="ja-JP"/>
        </w:rPr>
        <w:t xml:space="preserve"> </w:t>
      </w:r>
      <w:r w:rsidRPr="005E7422">
        <w:rPr>
          <w:lang w:val="en-GB" w:eastAsia="ja-JP"/>
        </w:rPr>
        <w:t>station</w:t>
      </w:r>
    </w:p>
    <w:p w14:paraId="3FACF671" w14:textId="77777777" w:rsidR="00587181" w:rsidRPr="005E7422" w:rsidRDefault="00587181">
      <w:pPr>
        <w:pStyle w:val="Bodytext"/>
        <w:rPr>
          <w:rStyle w:val="Semibold"/>
          <w:rFonts w:ascii="Arial" w:hAnsi="Arial" w:cs="Times New Roman"/>
          <w:b w:val="0"/>
          <w:color w:val="000000" w:themeColor="text1"/>
          <w:sz w:val="18"/>
          <w:szCs w:val="24"/>
          <w:lang w:val="en-GB"/>
        </w:rPr>
      </w:pPr>
      <w:r w:rsidRPr="005E7422">
        <w:rPr>
          <w:lang w:val="en-GB"/>
        </w:rPr>
        <w:t>1.</w:t>
      </w:r>
      <w:r w:rsidRPr="005E7422">
        <w:rPr>
          <w:lang w:val="en-GB"/>
        </w:rPr>
        <w:tab/>
        <w:t>Core</w:t>
      </w:r>
      <w:r w:rsidR="0041377A" w:rsidRPr="005E7422">
        <w:rPr>
          <w:lang w:val="en-GB"/>
        </w:rPr>
        <w:t xml:space="preserve"> </w:t>
      </w:r>
      <w:proofErr w:type="spellStart"/>
      <w:r w:rsidRPr="005E7422">
        <w:rPr>
          <w:lang w:val="en-GB"/>
        </w:rPr>
        <w:t>CryoNet</w:t>
      </w:r>
      <w:proofErr w:type="spellEnd"/>
      <w:r w:rsidR="0041377A" w:rsidRPr="005E7422">
        <w:rPr>
          <w:lang w:val="en-GB"/>
        </w:rPr>
        <w:t xml:space="preserve"> </w:t>
      </w:r>
      <w:r w:rsidRPr="005E7422">
        <w:rPr>
          <w:lang w:val="en-GB"/>
        </w:rPr>
        <w:t>measurement</w:t>
      </w:r>
      <w:r w:rsidR="0041377A" w:rsidRPr="005E7422">
        <w:rPr>
          <w:lang w:val="en-GB"/>
        </w:rPr>
        <w:t xml:space="preserve"> </w:t>
      </w:r>
      <w:r w:rsidRPr="005E7422">
        <w:rPr>
          <w:lang w:val="en-GB"/>
        </w:rPr>
        <w:t>requirements:</w:t>
      </w:r>
      <w:r w:rsidR="0041377A" w:rsidRPr="005E7422">
        <w:rPr>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station</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Pr="005E7422">
        <w:rPr>
          <w:rStyle w:val="Semibold"/>
          <w:lang w:val="en-GB"/>
        </w:rPr>
        <w:t>measure</w:t>
      </w:r>
      <w:r w:rsidR="0041377A" w:rsidRPr="005E7422">
        <w:rPr>
          <w:rStyle w:val="Semibold"/>
          <w:lang w:val="en-GB"/>
        </w:rPr>
        <w:t xml:space="preserve"> </w:t>
      </w:r>
      <w:r w:rsidRPr="005E7422">
        <w:rPr>
          <w:rStyle w:val="Semibold"/>
          <w:lang w:val="en-GB"/>
        </w:rPr>
        <w:t>at</w:t>
      </w:r>
      <w:r w:rsidR="0041377A" w:rsidRPr="005E7422">
        <w:rPr>
          <w:rStyle w:val="Semibold"/>
          <w:lang w:val="en-GB"/>
        </w:rPr>
        <w:t xml:space="preserve"> </w:t>
      </w:r>
      <w:r w:rsidRPr="005E7422">
        <w:rPr>
          <w:rStyle w:val="Semibold"/>
          <w:lang w:val="en-GB"/>
        </w:rPr>
        <w:t>least</w:t>
      </w:r>
      <w:r w:rsidR="0041377A" w:rsidRPr="005E7422">
        <w:rPr>
          <w:rStyle w:val="Semibold"/>
          <w:lang w:val="en-GB"/>
        </w:rPr>
        <w:t xml:space="preserve"> </w:t>
      </w:r>
      <w:r w:rsidRPr="005E7422">
        <w:rPr>
          <w:rStyle w:val="Semibold"/>
          <w:lang w:val="en-GB"/>
        </w:rPr>
        <w:t>one</w:t>
      </w:r>
      <w:r w:rsidR="0041377A" w:rsidRPr="005E7422">
        <w:rPr>
          <w:rStyle w:val="Semibold"/>
          <w:lang w:val="en-GB"/>
        </w:rPr>
        <w:t xml:space="preserve"> </w:t>
      </w:r>
      <w:r w:rsidRPr="005E7422">
        <w:rPr>
          <w:rStyle w:val="Semibold"/>
          <w:lang w:val="en-GB"/>
        </w:rPr>
        <w:t>variable</w:t>
      </w:r>
      <w:r w:rsidR="0041377A" w:rsidRPr="005E7422">
        <w:rPr>
          <w:rStyle w:val="Semibold"/>
          <w:lang w:val="en-GB"/>
        </w:rPr>
        <w:t xml:space="preserve"> </w:t>
      </w:r>
      <w:r w:rsidRPr="005E7422">
        <w:rPr>
          <w:rStyle w:val="Semibold"/>
          <w:lang w:val="en-GB"/>
        </w:rPr>
        <w:t>of</w:t>
      </w:r>
      <w:r w:rsidR="0041377A" w:rsidRPr="005E7422">
        <w:rPr>
          <w:rStyle w:val="Semibold"/>
          <w:lang w:val="en-GB"/>
        </w:rPr>
        <w:t xml:space="preserve"> </w:t>
      </w:r>
      <w:r w:rsidRPr="005E7422">
        <w:rPr>
          <w:rStyle w:val="Semibold"/>
          <w:lang w:val="en-GB"/>
        </w:rPr>
        <w:t>one</w:t>
      </w:r>
      <w:r w:rsidR="0041377A" w:rsidRPr="005E7422">
        <w:rPr>
          <w:rStyle w:val="Semibold"/>
          <w:lang w:val="en-GB"/>
        </w:rPr>
        <w:t xml:space="preserve"> </w:t>
      </w:r>
      <w:r w:rsidRPr="005E7422">
        <w:rPr>
          <w:rStyle w:val="Semibold"/>
          <w:lang w:val="en-GB"/>
        </w:rPr>
        <w:t>of</w:t>
      </w:r>
      <w:r w:rsidR="0041377A" w:rsidRPr="005E7422">
        <w:rPr>
          <w:rStyle w:val="Semibold"/>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cryospher</w:t>
      </w:r>
      <w:r w:rsidR="00946F9C" w:rsidRPr="005E7422">
        <w:rPr>
          <w:rStyle w:val="Semibold"/>
          <w:lang w:val="en-GB"/>
        </w:rPr>
        <w:t>ic</w:t>
      </w:r>
      <w:r w:rsidR="0041377A" w:rsidRPr="005E7422">
        <w:rPr>
          <w:rStyle w:val="Semibold"/>
          <w:lang w:val="en-GB"/>
        </w:rPr>
        <w:t xml:space="preserve"> </w:t>
      </w:r>
      <w:r w:rsidRPr="005E7422">
        <w:rPr>
          <w:rStyle w:val="Semibold"/>
          <w:lang w:val="en-GB"/>
        </w:rPr>
        <w:t>components.</w:t>
      </w:r>
      <w:r w:rsidR="0041377A" w:rsidRPr="005E7422">
        <w:rPr>
          <w:rStyle w:val="Semibold"/>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station</w:t>
      </w:r>
      <w:r w:rsidR="0041377A" w:rsidRPr="005E7422">
        <w:rPr>
          <w:rStyle w:val="Semibold"/>
          <w:lang w:val="en-GB"/>
        </w:rPr>
        <w:t xml:space="preserve"> </w:t>
      </w:r>
      <w:r w:rsidRPr="005E7422">
        <w:rPr>
          <w:rStyle w:val="Semibold"/>
          <w:lang w:val="en-GB"/>
        </w:rPr>
        <w:t>location</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Pr="005E7422">
        <w:rPr>
          <w:rStyle w:val="Semibold"/>
          <w:lang w:val="en-GB"/>
        </w:rPr>
        <w:t>be</w:t>
      </w:r>
      <w:r w:rsidR="0041377A" w:rsidRPr="005E7422">
        <w:rPr>
          <w:rStyle w:val="Semibold"/>
          <w:lang w:val="en-GB"/>
        </w:rPr>
        <w:t xml:space="preserve"> </w:t>
      </w:r>
      <w:r w:rsidRPr="005E7422">
        <w:rPr>
          <w:rStyle w:val="Semibold"/>
          <w:lang w:val="en-GB"/>
        </w:rPr>
        <w:t>chosen</w:t>
      </w:r>
      <w:r w:rsidR="0041377A" w:rsidRPr="005E7422">
        <w:rPr>
          <w:rStyle w:val="Semibold"/>
          <w:lang w:val="en-GB"/>
        </w:rPr>
        <w:t xml:space="preserve"> </w:t>
      </w:r>
      <w:r w:rsidR="00983C23" w:rsidRPr="005E7422">
        <w:rPr>
          <w:rStyle w:val="Semibold"/>
          <w:lang w:val="en-GB"/>
        </w:rPr>
        <w:t xml:space="preserve">so </w:t>
      </w:r>
      <w:r w:rsidRPr="005E7422">
        <w:rPr>
          <w:rStyle w:val="Semibold"/>
          <w:lang w:val="en-GB"/>
        </w:rPr>
        <w:t>that</w:t>
      </w:r>
      <w:r w:rsidR="0041377A" w:rsidRPr="005E7422">
        <w:rPr>
          <w:rStyle w:val="Semibold"/>
          <w:lang w:val="en-GB"/>
        </w:rPr>
        <w:t xml:space="preserve"> </w:t>
      </w:r>
      <w:r w:rsidRPr="005E7422">
        <w:rPr>
          <w:rStyle w:val="Semibold"/>
          <w:lang w:val="en-GB"/>
        </w:rPr>
        <w:t>cryospheric</w:t>
      </w:r>
      <w:r w:rsidR="0041377A" w:rsidRPr="005E7422">
        <w:rPr>
          <w:rStyle w:val="Semibold"/>
          <w:lang w:val="en-GB"/>
        </w:rPr>
        <w:t xml:space="preserve"> </w:t>
      </w:r>
      <w:r w:rsidRPr="005E7422">
        <w:rPr>
          <w:rStyle w:val="Semibold"/>
          <w:lang w:val="en-GB"/>
        </w:rPr>
        <w:t>measurements</w:t>
      </w:r>
      <w:r w:rsidR="0041377A" w:rsidRPr="005E7422">
        <w:rPr>
          <w:rStyle w:val="Semibold"/>
          <w:lang w:val="en-GB"/>
        </w:rPr>
        <w:t xml:space="preserve"> </w:t>
      </w:r>
      <w:r w:rsidRPr="005E7422">
        <w:rPr>
          <w:rStyle w:val="Semibold"/>
          <w:lang w:val="en-GB"/>
        </w:rPr>
        <w:t>are</w:t>
      </w:r>
      <w:r w:rsidR="0041377A" w:rsidRPr="005E7422">
        <w:rPr>
          <w:rStyle w:val="Semibold"/>
          <w:lang w:val="en-GB"/>
        </w:rPr>
        <w:t xml:space="preserve"> </w:t>
      </w:r>
      <w:r w:rsidRPr="005E7422">
        <w:rPr>
          <w:rStyle w:val="Semibold"/>
          <w:lang w:val="en-GB"/>
        </w:rPr>
        <w:t>representative</w:t>
      </w:r>
      <w:r w:rsidR="0041377A" w:rsidRPr="005E7422">
        <w:rPr>
          <w:rStyle w:val="Semibold"/>
          <w:lang w:val="en-GB"/>
        </w:rPr>
        <w:t xml:space="preserve"> </w:t>
      </w:r>
      <w:r w:rsidRPr="005E7422">
        <w:rPr>
          <w:rStyle w:val="Semibold"/>
          <w:lang w:val="en-GB"/>
        </w:rPr>
        <w:t>of</w:t>
      </w:r>
      <w:r w:rsidR="0041377A" w:rsidRPr="005E7422">
        <w:rPr>
          <w:rStyle w:val="Semibold"/>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surrounding</w:t>
      </w:r>
      <w:r w:rsidR="0041377A" w:rsidRPr="005E7422">
        <w:rPr>
          <w:rStyle w:val="Semibold"/>
          <w:lang w:val="en-GB"/>
        </w:rPr>
        <w:t xml:space="preserve"> </w:t>
      </w:r>
      <w:r w:rsidRPr="005E7422">
        <w:rPr>
          <w:rStyle w:val="Semibold"/>
          <w:lang w:val="en-GB"/>
        </w:rPr>
        <w:t>region,</w:t>
      </w:r>
      <w:r w:rsidR="0041377A" w:rsidRPr="005E7422">
        <w:rPr>
          <w:rStyle w:val="Semibold"/>
          <w:lang w:val="en-GB"/>
        </w:rPr>
        <w:t xml:space="preserve"> </w:t>
      </w:r>
      <w:r w:rsidRPr="005E7422">
        <w:rPr>
          <w:rStyle w:val="Semibold"/>
          <w:lang w:val="en-GB"/>
        </w:rPr>
        <w:t>and</w:t>
      </w:r>
      <w:r w:rsidR="0041377A" w:rsidRPr="005E7422">
        <w:rPr>
          <w:rStyle w:val="Semibold"/>
          <w:lang w:val="en-GB"/>
        </w:rPr>
        <w:t xml:space="preserve"> </w:t>
      </w:r>
      <w:r w:rsidRPr="005E7422">
        <w:rPr>
          <w:rStyle w:val="Semibold"/>
          <w:lang w:val="en-GB"/>
        </w:rPr>
        <w:t>such</w:t>
      </w:r>
      <w:r w:rsidR="0041377A" w:rsidRPr="005E7422">
        <w:rPr>
          <w:rStyle w:val="Semibold"/>
          <w:lang w:val="en-GB"/>
        </w:rPr>
        <w:t xml:space="preserve"> </w:t>
      </w:r>
      <w:r w:rsidRPr="005E7422">
        <w:rPr>
          <w:rStyle w:val="Semibold"/>
          <w:lang w:val="en-GB"/>
        </w:rPr>
        <w:t>representativeness</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Pr="005E7422">
        <w:rPr>
          <w:rStyle w:val="Semibold"/>
          <w:lang w:val="en-GB"/>
        </w:rPr>
        <w:t>be</w:t>
      </w:r>
      <w:r w:rsidR="0041377A" w:rsidRPr="005E7422">
        <w:rPr>
          <w:rStyle w:val="Semibold"/>
          <w:lang w:val="en-GB"/>
        </w:rPr>
        <w:t xml:space="preserve"> </w:t>
      </w:r>
      <w:r w:rsidRPr="005E7422">
        <w:rPr>
          <w:rStyle w:val="Semibold"/>
          <w:lang w:val="en-GB"/>
        </w:rPr>
        <w:t>described.</w:t>
      </w:r>
    </w:p>
    <w:p w14:paraId="69771C19" w14:textId="77777777" w:rsidR="00587181" w:rsidRPr="005E7422" w:rsidRDefault="00587181">
      <w:pPr>
        <w:pStyle w:val="Bodytext"/>
        <w:rPr>
          <w:rStyle w:val="Semibold"/>
          <w:rFonts w:ascii="Arial" w:hAnsi="Arial" w:cs="Times New Roman"/>
          <w:b w:val="0"/>
          <w:color w:val="000000" w:themeColor="text1"/>
          <w:sz w:val="18"/>
          <w:szCs w:val="24"/>
          <w:lang w:val="en-GB"/>
        </w:rPr>
      </w:pPr>
      <w:r w:rsidRPr="005E7422">
        <w:rPr>
          <w:lang w:val="en-GB"/>
        </w:rPr>
        <w:t>2.</w:t>
      </w:r>
      <w:r w:rsidRPr="005E7422">
        <w:rPr>
          <w:lang w:val="en-GB"/>
        </w:rPr>
        <w:tab/>
        <w:t>Commitment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continuity:</w:t>
      </w:r>
      <w:r w:rsidR="0041377A" w:rsidRPr="005E7422">
        <w:rPr>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station</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Pr="005E7422">
        <w:rPr>
          <w:rStyle w:val="Semibold"/>
          <w:lang w:val="en-GB"/>
        </w:rPr>
        <w:t>be</w:t>
      </w:r>
      <w:r w:rsidR="0041377A" w:rsidRPr="005E7422">
        <w:rPr>
          <w:rStyle w:val="Semibold"/>
          <w:lang w:val="en-GB"/>
        </w:rPr>
        <w:t xml:space="preserve"> </w:t>
      </w:r>
      <w:r w:rsidRPr="005E7422">
        <w:rPr>
          <w:rStyle w:val="Semibold"/>
          <w:lang w:val="en-GB"/>
        </w:rPr>
        <w:t>active.</w:t>
      </w:r>
      <w:r w:rsidR="0041377A" w:rsidRPr="005E7422">
        <w:rPr>
          <w:rStyle w:val="Semibold"/>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responsible</w:t>
      </w:r>
      <w:r w:rsidR="0041377A" w:rsidRPr="005E7422">
        <w:rPr>
          <w:rStyle w:val="Semibold"/>
          <w:lang w:val="en-GB"/>
        </w:rPr>
        <w:t xml:space="preserve"> </w:t>
      </w:r>
      <w:r w:rsidRPr="005E7422">
        <w:rPr>
          <w:rStyle w:val="Semibold"/>
          <w:lang w:val="en-GB"/>
        </w:rPr>
        <w:t>agencies</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Pr="005E7422">
        <w:rPr>
          <w:rStyle w:val="Semibold"/>
          <w:lang w:val="en-GB"/>
        </w:rPr>
        <w:t>be</w:t>
      </w:r>
      <w:r w:rsidR="0041377A" w:rsidRPr="005E7422">
        <w:rPr>
          <w:rStyle w:val="Semibold"/>
          <w:lang w:val="en-GB"/>
        </w:rPr>
        <w:t xml:space="preserve"> </w:t>
      </w:r>
      <w:r w:rsidRPr="005E7422">
        <w:rPr>
          <w:rStyle w:val="Semibold"/>
          <w:lang w:val="en-GB"/>
        </w:rPr>
        <w:t>committed,</w:t>
      </w:r>
      <w:r w:rsidR="0041377A" w:rsidRPr="005E7422">
        <w:rPr>
          <w:rStyle w:val="Semibold"/>
          <w:lang w:val="en-GB"/>
        </w:rPr>
        <w:t xml:space="preserve"> </w:t>
      </w:r>
      <w:r w:rsidRPr="005E7422">
        <w:rPr>
          <w:rStyle w:val="Semibold"/>
          <w:lang w:val="en-GB"/>
        </w:rPr>
        <w:t>to</w:t>
      </w:r>
      <w:r w:rsidR="0041377A" w:rsidRPr="005E7422">
        <w:rPr>
          <w:rStyle w:val="Semibold"/>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extent</w:t>
      </w:r>
      <w:r w:rsidR="0041377A" w:rsidRPr="005E7422">
        <w:rPr>
          <w:rStyle w:val="Semibold"/>
          <w:lang w:val="en-GB"/>
        </w:rPr>
        <w:t xml:space="preserve"> </w:t>
      </w:r>
      <w:r w:rsidRPr="005E7422">
        <w:rPr>
          <w:rStyle w:val="Semibold"/>
          <w:lang w:val="en-GB"/>
        </w:rPr>
        <w:t>reasonable,</w:t>
      </w:r>
      <w:r w:rsidR="0041377A" w:rsidRPr="005E7422">
        <w:rPr>
          <w:rStyle w:val="Semibold"/>
          <w:lang w:val="en-GB"/>
        </w:rPr>
        <w:t xml:space="preserve"> </w:t>
      </w:r>
      <w:r w:rsidRPr="005E7422">
        <w:rPr>
          <w:rStyle w:val="Semibold"/>
          <w:lang w:val="en-GB"/>
        </w:rPr>
        <w:t>to</w:t>
      </w:r>
      <w:r w:rsidR="0041377A" w:rsidRPr="005E7422">
        <w:rPr>
          <w:rStyle w:val="Semibold"/>
          <w:lang w:val="en-GB"/>
        </w:rPr>
        <w:t xml:space="preserve"> </w:t>
      </w:r>
      <w:r w:rsidRPr="005E7422">
        <w:rPr>
          <w:rStyle w:val="Semibold"/>
          <w:lang w:val="en-GB"/>
        </w:rPr>
        <w:t>sustaining</w:t>
      </w:r>
      <w:r w:rsidR="0041377A" w:rsidRPr="005E7422">
        <w:rPr>
          <w:rStyle w:val="Semibold"/>
          <w:lang w:val="en-GB"/>
        </w:rPr>
        <w:t xml:space="preserve"> </w:t>
      </w:r>
      <w:r w:rsidRPr="005E7422">
        <w:rPr>
          <w:rStyle w:val="Semibold"/>
          <w:lang w:val="en-GB"/>
        </w:rPr>
        <w:t>long</w:t>
      </w:r>
      <w:r w:rsidR="004410D6" w:rsidRPr="005E7422">
        <w:rPr>
          <w:rStyle w:val="Semibold"/>
          <w:lang w:val="en-GB"/>
        </w:rPr>
        <w:noBreakHyphen/>
      </w:r>
      <w:r w:rsidRPr="005E7422">
        <w:rPr>
          <w:rStyle w:val="Semibold"/>
          <w:lang w:val="en-GB"/>
        </w:rPr>
        <w:t>term</w:t>
      </w:r>
      <w:r w:rsidR="0041377A" w:rsidRPr="005E7422">
        <w:rPr>
          <w:rStyle w:val="Semibold"/>
          <w:lang w:val="en-GB"/>
        </w:rPr>
        <w:t xml:space="preserve"> </w:t>
      </w:r>
      <w:r w:rsidRPr="005E7422">
        <w:rPr>
          <w:rStyle w:val="Semibold"/>
          <w:lang w:val="en-GB"/>
        </w:rPr>
        <w:t>observations</w:t>
      </w:r>
      <w:r w:rsidR="0041377A" w:rsidRPr="005E7422">
        <w:rPr>
          <w:rStyle w:val="Semibold"/>
          <w:lang w:val="en-GB"/>
        </w:rPr>
        <w:t xml:space="preserve"> </w:t>
      </w:r>
      <w:r w:rsidRPr="005E7422">
        <w:rPr>
          <w:rStyle w:val="Semibold"/>
          <w:lang w:val="en-GB"/>
        </w:rPr>
        <w:t>of</w:t>
      </w:r>
      <w:r w:rsidR="0041377A" w:rsidRPr="005E7422">
        <w:rPr>
          <w:rStyle w:val="Semibold"/>
          <w:lang w:val="en-GB"/>
        </w:rPr>
        <w:t xml:space="preserve"> </w:t>
      </w:r>
      <w:r w:rsidRPr="005E7422">
        <w:rPr>
          <w:rStyle w:val="Semibold"/>
          <w:lang w:val="en-GB"/>
        </w:rPr>
        <w:t>at</w:t>
      </w:r>
      <w:r w:rsidR="0041377A" w:rsidRPr="005E7422">
        <w:rPr>
          <w:rStyle w:val="Semibold"/>
          <w:lang w:val="en-GB"/>
        </w:rPr>
        <w:t xml:space="preserve"> </w:t>
      </w:r>
      <w:r w:rsidRPr="005E7422">
        <w:rPr>
          <w:rStyle w:val="Semibold"/>
          <w:lang w:val="en-GB"/>
        </w:rPr>
        <w:t>least</w:t>
      </w:r>
      <w:r w:rsidR="0041377A" w:rsidRPr="005E7422">
        <w:rPr>
          <w:rStyle w:val="Semibold"/>
          <w:lang w:val="en-GB"/>
        </w:rPr>
        <w:t xml:space="preserve"> </w:t>
      </w:r>
      <w:r w:rsidRPr="005E7422">
        <w:rPr>
          <w:rStyle w:val="Semibold"/>
          <w:lang w:val="en-GB"/>
        </w:rPr>
        <w:t>one</w:t>
      </w:r>
      <w:r w:rsidR="0041377A" w:rsidRPr="005E7422">
        <w:rPr>
          <w:rStyle w:val="Semibold"/>
          <w:lang w:val="en-GB"/>
        </w:rPr>
        <w:t xml:space="preserve"> </w:t>
      </w:r>
      <w:r w:rsidRPr="005E7422">
        <w:rPr>
          <w:rStyle w:val="Semibold"/>
          <w:lang w:val="en-GB"/>
        </w:rPr>
        <w:t>cryospher</w:t>
      </w:r>
      <w:r w:rsidR="00983C23" w:rsidRPr="005E7422">
        <w:rPr>
          <w:rStyle w:val="Semibold"/>
          <w:lang w:val="en-GB"/>
        </w:rPr>
        <w:t>ic</w:t>
      </w:r>
      <w:r w:rsidR="0041377A" w:rsidRPr="005E7422">
        <w:rPr>
          <w:rStyle w:val="Semibold"/>
          <w:lang w:val="en-GB"/>
        </w:rPr>
        <w:t xml:space="preserve"> </w:t>
      </w:r>
      <w:r w:rsidRPr="005E7422">
        <w:rPr>
          <w:rStyle w:val="Semibold"/>
          <w:lang w:val="en-GB"/>
        </w:rPr>
        <w:t>component.</w:t>
      </w:r>
      <w:r w:rsidR="0041377A" w:rsidRPr="005E7422">
        <w:rPr>
          <w:rStyle w:val="Semibold"/>
          <w:lang w:val="en-GB"/>
        </w:rPr>
        <w:t xml:space="preserve"> </w:t>
      </w:r>
      <w:r w:rsidRPr="005E7422">
        <w:rPr>
          <w:rStyle w:val="Semibold"/>
          <w:lang w:val="en-GB"/>
        </w:rPr>
        <w:t>There</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Pr="005E7422">
        <w:rPr>
          <w:rStyle w:val="Semibold"/>
          <w:lang w:val="en-GB"/>
        </w:rPr>
        <w:t>be</w:t>
      </w:r>
      <w:r w:rsidR="0041377A" w:rsidRPr="005E7422">
        <w:rPr>
          <w:rStyle w:val="Semibold"/>
          <w:lang w:val="en-GB"/>
        </w:rPr>
        <w:t xml:space="preserve"> </w:t>
      </w:r>
      <w:r w:rsidRPr="005E7422">
        <w:rPr>
          <w:rStyle w:val="Semibold"/>
          <w:lang w:val="en-GB"/>
        </w:rPr>
        <w:t>a</w:t>
      </w:r>
      <w:r w:rsidR="0041377A" w:rsidRPr="005E7422">
        <w:rPr>
          <w:rStyle w:val="Semibold"/>
          <w:lang w:val="en-GB"/>
        </w:rPr>
        <w:t xml:space="preserve"> </w:t>
      </w:r>
      <w:r w:rsidRPr="005E7422">
        <w:rPr>
          <w:rStyle w:val="Semibold"/>
          <w:lang w:val="en-GB"/>
        </w:rPr>
        <w:t>commitment</w:t>
      </w:r>
      <w:r w:rsidR="0041377A" w:rsidRPr="005E7422">
        <w:rPr>
          <w:rStyle w:val="Semibold"/>
          <w:lang w:val="en-GB"/>
        </w:rPr>
        <w:t xml:space="preserve"> </w:t>
      </w:r>
      <w:r w:rsidRPr="005E7422">
        <w:rPr>
          <w:rStyle w:val="Semibold"/>
          <w:lang w:val="en-GB"/>
        </w:rPr>
        <w:t>to</w:t>
      </w:r>
      <w:r w:rsidR="0041377A" w:rsidRPr="005E7422">
        <w:rPr>
          <w:rStyle w:val="Semibold"/>
          <w:lang w:val="en-GB"/>
        </w:rPr>
        <w:t xml:space="preserve"> </w:t>
      </w:r>
      <w:r w:rsidR="00983C23" w:rsidRPr="005E7422">
        <w:rPr>
          <w:rStyle w:val="Semibold"/>
          <w:lang w:val="en-GB"/>
        </w:rPr>
        <w:t>continuing</w:t>
      </w:r>
      <w:r w:rsidR="003513B7" w:rsidRPr="005E7422">
        <w:rPr>
          <w:rStyle w:val="Semibold"/>
          <w:lang w:val="en-GB"/>
        </w:rPr>
        <w:t xml:space="preserve"> </w:t>
      </w:r>
      <w:r w:rsidRPr="005E7422">
        <w:rPr>
          <w:rStyle w:val="Semibold"/>
          <w:lang w:val="en-GB"/>
        </w:rPr>
        <w:t>measurements</w:t>
      </w:r>
      <w:r w:rsidR="0041377A" w:rsidRPr="005E7422">
        <w:rPr>
          <w:rStyle w:val="Semibold"/>
          <w:lang w:val="en-GB"/>
        </w:rPr>
        <w:t xml:space="preserve"> </w:t>
      </w:r>
      <w:r w:rsidRPr="005E7422">
        <w:rPr>
          <w:rStyle w:val="Semibold"/>
          <w:lang w:val="en-GB"/>
        </w:rPr>
        <w:t>for</w:t>
      </w:r>
      <w:r w:rsidR="0041377A" w:rsidRPr="005E7422">
        <w:rPr>
          <w:rStyle w:val="Semibold"/>
          <w:lang w:val="en-GB"/>
        </w:rPr>
        <w:t xml:space="preserve"> </w:t>
      </w:r>
      <w:r w:rsidRPr="005E7422">
        <w:rPr>
          <w:rStyle w:val="Semibold"/>
          <w:lang w:val="en-GB"/>
        </w:rPr>
        <w:t>a</w:t>
      </w:r>
      <w:r w:rsidR="00983C23" w:rsidRPr="005E7422">
        <w:rPr>
          <w:rStyle w:val="Semibold"/>
          <w:lang w:val="en-GB"/>
        </w:rPr>
        <w:t>t least</w:t>
      </w:r>
      <w:r w:rsidR="0041377A" w:rsidRPr="005E7422">
        <w:rPr>
          <w:rStyle w:val="Semibold"/>
          <w:lang w:val="en-GB"/>
        </w:rPr>
        <w:t xml:space="preserve"> </w:t>
      </w:r>
      <w:r w:rsidRPr="005E7422">
        <w:rPr>
          <w:rStyle w:val="Semibold"/>
          <w:lang w:val="en-GB"/>
        </w:rPr>
        <w:t>four</w:t>
      </w:r>
      <w:r w:rsidR="0041377A" w:rsidRPr="005E7422">
        <w:rPr>
          <w:rStyle w:val="Semibold"/>
          <w:lang w:val="en-GB"/>
        </w:rPr>
        <w:t xml:space="preserve"> </w:t>
      </w:r>
      <w:r w:rsidRPr="005E7422">
        <w:rPr>
          <w:rStyle w:val="Semibold"/>
          <w:lang w:val="en-GB"/>
        </w:rPr>
        <w:t>years.</w:t>
      </w:r>
    </w:p>
    <w:p w14:paraId="197DDD20" w14:textId="77777777" w:rsidR="00587181" w:rsidRPr="005E7422" w:rsidRDefault="00587181" w:rsidP="001A07F8">
      <w:pPr>
        <w:pStyle w:val="Bodytext"/>
        <w:rPr>
          <w:rStyle w:val="Semibold"/>
          <w:b w:val="0"/>
          <w:color w:val="000000" w:themeColor="text1"/>
          <w:lang w:val="en-GB"/>
        </w:rPr>
      </w:pPr>
      <w:r w:rsidRPr="005E7422">
        <w:rPr>
          <w:lang w:val="en-GB"/>
        </w:rPr>
        <w:t>3.</w:t>
      </w:r>
      <w:r w:rsidRPr="005E7422">
        <w:rPr>
          <w:lang w:val="en-GB"/>
        </w:rPr>
        <w:tab/>
        <w:t>Up</w:t>
      </w:r>
      <w:r w:rsidR="004410D6" w:rsidRPr="005E7422">
        <w:rPr>
          <w:lang w:val="en-GB"/>
        </w:rPr>
        <w:noBreakHyphen/>
      </w:r>
      <w:r w:rsidRPr="005E7422">
        <w:rPr>
          <w:lang w:val="en-GB"/>
        </w:rPr>
        <w:t>to</w:t>
      </w:r>
      <w:r w:rsidR="004410D6" w:rsidRPr="005E7422">
        <w:rPr>
          <w:lang w:val="en-GB"/>
        </w:rPr>
        <w:noBreakHyphen/>
      </w:r>
      <w:r w:rsidRPr="005E7422">
        <w:rPr>
          <w:lang w:val="en-GB"/>
        </w:rPr>
        <w:t>date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metadata:</w:t>
      </w:r>
      <w:r w:rsidR="0041377A" w:rsidRPr="005E7422">
        <w:rPr>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station</w:t>
      </w:r>
      <w:r w:rsidR="0041377A" w:rsidRPr="005E7422">
        <w:rPr>
          <w:rStyle w:val="Semibold"/>
          <w:lang w:val="en-GB"/>
        </w:rPr>
        <w:t xml:space="preserve"> </w:t>
      </w:r>
      <w:r w:rsidRPr="005E7422">
        <w:rPr>
          <w:rStyle w:val="Semibold"/>
          <w:lang w:val="en-GB"/>
        </w:rPr>
        <w:t>metadata,</w:t>
      </w:r>
      <w:r w:rsidR="0041377A" w:rsidRPr="005E7422">
        <w:rPr>
          <w:rStyle w:val="Semibold"/>
          <w:lang w:val="en-GB"/>
        </w:rPr>
        <w:t xml:space="preserve"> </w:t>
      </w:r>
      <w:r w:rsidRPr="005E7422">
        <w:rPr>
          <w:rStyle w:val="Semibold"/>
          <w:lang w:val="en-GB"/>
        </w:rPr>
        <w:t>including</w:t>
      </w:r>
      <w:r w:rsidR="0041377A" w:rsidRPr="005E7422">
        <w:rPr>
          <w:rStyle w:val="Semibold"/>
          <w:lang w:val="en-GB"/>
        </w:rPr>
        <w:t xml:space="preserve"> </w:t>
      </w:r>
      <w:r w:rsidRPr="005E7422">
        <w:rPr>
          <w:rStyle w:val="Semibold"/>
          <w:lang w:val="en-GB"/>
        </w:rPr>
        <w:t>all</w:t>
      </w:r>
      <w:r w:rsidR="0041377A" w:rsidRPr="005E7422">
        <w:rPr>
          <w:rStyle w:val="Semibold"/>
          <w:lang w:val="en-GB"/>
        </w:rPr>
        <w:t xml:space="preserve"> </w:t>
      </w:r>
      <w:r w:rsidRPr="005E7422">
        <w:rPr>
          <w:rStyle w:val="Semibold"/>
          <w:lang w:val="en-GB"/>
        </w:rPr>
        <w:t>metadata</w:t>
      </w:r>
      <w:r w:rsidR="0041377A" w:rsidRPr="005E7422">
        <w:rPr>
          <w:rStyle w:val="Semibold"/>
          <w:lang w:val="en-GB"/>
        </w:rPr>
        <w:t xml:space="preserve"> </w:t>
      </w:r>
      <w:r w:rsidRPr="005E7422">
        <w:rPr>
          <w:rStyle w:val="Semibold"/>
          <w:lang w:val="en-GB"/>
        </w:rPr>
        <w:t>describing</w:t>
      </w:r>
      <w:r w:rsidR="0041377A" w:rsidRPr="005E7422">
        <w:rPr>
          <w:rStyle w:val="Semibold"/>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station</w:t>
      </w:r>
      <w:r w:rsidR="0041377A" w:rsidRPr="005E7422">
        <w:rPr>
          <w:rStyle w:val="Semibold"/>
          <w:lang w:val="en-GB"/>
        </w:rPr>
        <w:t xml:space="preserve"> </w:t>
      </w:r>
      <w:r w:rsidRPr="005E7422">
        <w:rPr>
          <w:rStyle w:val="Semibold"/>
          <w:lang w:val="en-GB"/>
        </w:rPr>
        <w:t>characteristics</w:t>
      </w:r>
      <w:r w:rsidR="0041377A" w:rsidRPr="005E7422">
        <w:rPr>
          <w:rStyle w:val="Semibold"/>
          <w:lang w:val="en-GB"/>
        </w:rPr>
        <w:t xml:space="preserve"> </w:t>
      </w:r>
      <w:r w:rsidRPr="005E7422">
        <w:rPr>
          <w:rStyle w:val="Semibold"/>
          <w:lang w:val="en-GB"/>
        </w:rPr>
        <w:t>and</w:t>
      </w:r>
      <w:r w:rsidR="0041377A" w:rsidRPr="005E7422">
        <w:rPr>
          <w:rStyle w:val="Semibold"/>
          <w:lang w:val="en-GB"/>
        </w:rPr>
        <w:t xml:space="preserve"> </w:t>
      </w:r>
      <w:r w:rsidRPr="005E7422">
        <w:rPr>
          <w:rStyle w:val="Semibold"/>
          <w:lang w:val="en-GB"/>
        </w:rPr>
        <w:t>observing</w:t>
      </w:r>
      <w:r w:rsidR="0041377A" w:rsidRPr="005E7422">
        <w:rPr>
          <w:rStyle w:val="Semibold"/>
          <w:lang w:val="en-GB"/>
        </w:rPr>
        <w:t xml:space="preserve"> </w:t>
      </w:r>
      <w:r w:rsidRPr="005E7422">
        <w:rPr>
          <w:rStyle w:val="Semibold"/>
          <w:lang w:val="en-GB"/>
        </w:rPr>
        <w:t>programme,</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Pr="005E7422">
        <w:rPr>
          <w:rStyle w:val="Semibold"/>
          <w:lang w:val="en-GB"/>
        </w:rPr>
        <w:t>be</w:t>
      </w:r>
      <w:r w:rsidR="0041377A" w:rsidRPr="005E7422">
        <w:rPr>
          <w:rStyle w:val="Semibold"/>
          <w:lang w:val="en-GB"/>
        </w:rPr>
        <w:t xml:space="preserve"> </w:t>
      </w:r>
      <w:r w:rsidRPr="005E7422">
        <w:rPr>
          <w:rStyle w:val="Semibold"/>
          <w:lang w:val="en-GB"/>
        </w:rPr>
        <w:t>kept</w:t>
      </w:r>
      <w:r w:rsidR="0041377A" w:rsidRPr="005E7422">
        <w:rPr>
          <w:rStyle w:val="Semibold"/>
          <w:lang w:val="en-GB"/>
        </w:rPr>
        <w:t xml:space="preserve"> </w:t>
      </w:r>
      <w:r w:rsidRPr="005E7422">
        <w:rPr>
          <w:rStyle w:val="Semibold"/>
          <w:lang w:val="en-GB"/>
        </w:rPr>
        <w:t>up</w:t>
      </w:r>
      <w:r w:rsidR="0041377A" w:rsidRPr="005E7422">
        <w:rPr>
          <w:rStyle w:val="Semibold"/>
          <w:lang w:val="en-GB"/>
        </w:rPr>
        <w:t xml:space="preserve"> </w:t>
      </w:r>
      <w:r w:rsidRPr="005E7422">
        <w:rPr>
          <w:rStyle w:val="Semibold"/>
          <w:lang w:val="en-GB"/>
        </w:rPr>
        <w:t>to</w:t>
      </w:r>
      <w:r w:rsidR="0041377A" w:rsidRPr="005E7422">
        <w:rPr>
          <w:rStyle w:val="Semibold"/>
          <w:lang w:val="en-GB"/>
        </w:rPr>
        <w:t xml:space="preserve"> </w:t>
      </w:r>
      <w:r w:rsidRPr="005E7422">
        <w:rPr>
          <w:rStyle w:val="Semibold"/>
          <w:lang w:val="en-GB"/>
        </w:rPr>
        <w:t>date</w:t>
      </w:r>
      <w:r w:rsidR="0041377A" w:rsidRPr="005E7422">
        <w:rPr>
          <w:rStyle w:val="Semibold"/>
          <w:lang w:val="en-GB"/>
        </w:rPr>
        <w:t xml:space="preserve"> </w:t>
      </w:r>
      <w:r w:rsidRPr="005E7422">
        <w:rPr>
          <w:rStyle w:val="Semibold"/>
          <w:lang w:val="en-GB"/>
        </w:rPr>
        <w:t>and</w:t>
      </w:r>
      <w:r w:rsidR="0041377A" w:rsidRPr="005E7422">
        <w:rPr>
          <w:rStyle w:val="Semibold"/>
          <w:lang w:val="en-GB"/>
        </w:rPr>
        <w:t xml:space="preserve"> </w:t>
      </w:r>
      <w:r w:rsidR="001A07F8" w:rsidRPr="005E7422">
        <w:rPr>
          <w:rStyle w:val="Semibold"/>
          <w:lang w:val="en-GB"/>
        </w:rPr>
        <w:t xml:space="preserve">provided </w:t>
      </w:r>
      <w:r w:rsidR="00D7634A" w:rsidRPr="005E7422">
        <w:rPr>
          <w:rStyle w:val="Semibold"/>
          <w:lang w:val="en-GB"/>
        </w:rPr>
        <w:t>to</w:t>
      </w:r>
      <w:r w:rsidR="0041377A" w:rsidRPr="005E7422">
        <w:rPr>
          <w:rStyle w:val="Semibold"/>
          <w:lang w:val="en-GB"/>
        </w:rPr>
        <w:t xml:space="preserve"> </w:t>
      </w:r>
      <w:r w:rsidRPr="005E7422">
        <w:rPr>
          <w:rStyle w:val="Semibold"/>
          <w:lang w:val="en-GB"/>
        </w:rPr>
        <w:t>the</w:t>
      </w:r>
      <w:r w:rsidR="00CF4EAC" w:rsidRPr="005E7422">
        <w:rPr>
          <w:rStyle w:val="Semibold"/>
          <w:lang w:val="en-GB"/>
        </w:rPr>
        <w:t xml:space="preserve"> Global Cryosphere Watch</w:t>
      </w:r>
      <w:r w:rsidR="0041377A" w:rsidRPr="005E7422">
        <w:rPr>
          <w:rStyle w:val="Semibold"/>
          <w:lang w:val="en-GB"/>
        </w:rPr>
        <w:t xml:space="preserve"> </w:t>
      </w:r>
      <w:r w:rsidR="004404B2" w:rsidRPr="005E7422">
        <w:rPr>
          <w:rStyle w:val="Semibold"/>
          <w:lang w:val="en-GB"/>
        </w:rPr>
        <w:t>(</w:t>
      </w:r>
      <w:r w:rsidRPr="005E7422">
        <w:rPr>
          <w:rStyle w:val="Semibold"/>
          <w:lang w:val="en-GB"/>
        </w:rPr>
        <w:t>GCW</w:t>
      </w:r>
      <w:r w:rsidR="004404B2" w:rsidRPr="005E7422">
        <w:rPr>
          <w:rStyle w:val="Semibold"/>
          <w:lang w:val="en-GB"/>
        </w:rPr>
        <w:t>)</w:t>
      </w:r>
      <w:r w:rsidR="0041377A" w:rsidRPr="005E7422">
        <w:rPr>
          <w:rStyle w:val="Semibold"/>
          <w:lang w:val="en-GB"/>
        </w:rPr>
        <w:t xml:space="preserve"> </w:t>
      </w:r>
      <w:r w:rsidR="001A07F8" w:rsidRPr="005E7422">
        <w:rPr>
          <w:rStyle w:val="Semibold"/>
          <w:lang w:val="en-GB"/>
        </w:rPr>
        <w:t>p</w:t>
      </w:r>
      <w:r w:rsidRPr="005E7422">
        <w:rPr>
          <w:rStyle w:val="Semibold"/>
          <w:lang w:val="en-GB"/>
        </w:rPr>
        <w:t>ortal</w:t>
      </w:r>
      <w:r w:rsidR="0041377A" w:rsidRPr="005E7422">
        <w:rPr>
          <w:rStyle w:val="Semibold"/>
          <w:lang w:val="en-GB"/>
        </w:rPr>
        <w:t xml:space="preserve"> </w:t>
      </w:r>
      <w:r w:rsidR="00D7634A" w:rsidRPr="005E7422">
        <w:rPr>
          <w:rStyle w:val="Semibold"/>
          <w:lang w:val="en-GB"/>
        </w:rPr>
        <w:t>and</w:t>
      </w:r>
      <w:r w:rsidR="0041377A" w:rsidRPr="005E7422">
        <w:rPr>
          <w:rStyle w:val="Semibold"/>
          <w:lang w:val="en-GB"/>
        </w:rPr>
        <w:t xml:space="preserve"> </w:t>
      </w:r>
      <w:r w:rsidRPr="005E7422">
        <w:rPr>
          <w:rStyle w:val="Semibold"/>
          <w:lang w:val="en-GB"/>
        </w:rPr>
        <w:t>to</w:t>
      </w:r>
      <w:r w:rsidR="0041377A" w:rsidRPr="005E7422">
        <w:rPr>
          <w:rStyle w:val="Semibold"/>
          <w:lang w:val="en-GB"/>
        </w:rPr>
        <w:t xml:space="preserve"> </w:t>
      </w:r>
      <w:r w:rsidRPr="005E7422">
        <w:rPr>
          <w:rStyle w:val="Semibold"/>
          <w:lang w:val="en-GB"/>
        </w:rPr>
        <w:t>the</w:t>
      </w:r>
      <w:r w:rsidR="0041377A" w:rsidRPr="005E7422">
        <w:rPr>
          <w:rStyle w:val="Semibold"/>
          <w:lang w:val="en-GB"/>
        </w:rPr>
        <w:t xml:space="preserve"> </w:t>
      </w:r>
      <w:r w:rsidR="0014083B" w:rsidRPr="005E7422">
        <w:rPr>
          <w:rStyle w:val="Semibold"/>
          <w:lang w:val="en-GB"/>
        </w:rPr>
        <w:t>WIGOS</w:t>
      </w:r>
      <w:r w:rsidR="0041377A" w:rsidRPr="005E7422">
        <w:rPr>
          <w:rStyle w:val="Semibold"/>
          <w:lang w:val="en-GB"/>
        </w:rPr>
        <w:t xml:space="preserve"> </w:t>
      </w:r>
      <w:r w:rsidR="0014083B" w:rsidRPr="005E7422">
        <w:rPr>
          <w:rStyle w:val="Semibold"/>
          <w:lang w:val="en-GB"/>
        </w:rPr>
        <w:t>Information</w:t>
      </w:r>
      <w:r w:rsidR="0041377A" w:rsidRPr="005E7422">
        <w:rPr>
          <w:rStyle w:val="Semibold"/>
          <w:lang w:val="en-GB"/>
        </w:rPr>
        <w:t xml:space="preserve"> </w:t>
      </w:r>
      <w:r w:rsidR="0014083B" w:rsidRPr="005E7422">
        <w:rPr>
          <w:rStyle w:val="Semibold"/>
          <w:lang w:val="en-GB"/>
        </w:rPr>
        <w:t>Resource</w:t>
      </w:r>
      <w:r w:rsidR="00C934AB" w:rsidRPr="005E7422">
        <w:rPr>
          <w:rStyle w:val="Semibold"/>
          <w:lang w:val="en-GB"/>
        </w:rPr>
        <w:t xml:space="preserve"> (WIR)</w:t>
      </w:r>
      <w:r w:rsidR="0041377A" w:rsidRPr="005E7422">
        <w:rPr>
          <w:rStyle w:val="Semibold"/>
          <w:lang w:val="en-GB"/>
        </w:rPr>
        <w:t xml:space="preserve"> </w:t>
      </w:r>
      <w:r w:rsidR="00D75DC8" w:rsidRPr="005E7422">
        <w:rPr>
          <w:rStyle w:val="Semibold"/>
          <w:lang w:val="en-GB"/>
        </w:rPr>
        <w:t>–</w:t>
      </w:r>
      <w:r w:rsidR="0041377A" w:rsidRPr="005E7422">
        <w:rPr>
          <w:rStyle w:val="Semibold"/>
          <w:lang w:val="en-GB"/>
        </w:rPr>
        <w:t xml:space="preserve"> </w:t>
      </w:r>
      <w:r w:rsidR="00456C93">
        <w:fldChar w:fldCharType="begin"/>
      </w:r>
      <w:r w:rsidR="00456C93" w:rsidRPr="00456C93">
        <w:rPr>
          <w:lang w:val="en-US"/>
          <w:rPrChange w:id="205" w:author="Nadia Oppliger" w:date="2022-10-25T20:53:00Z">
            <w:rPr/>
          </w:rPrChange>
        </w:rPr>
        <w:instrText xml:space="preserve"> HYPERLINK "https://oscar.wmo.int/surface/" \l "/" </w:instrText>
      </w:r>
      <w:r w:rsidR="00456C93">
        <w:fldChar w:fldCharType="separate"/>
      </w:r>
      <w:r w:rsidR="00D75DC8" w:rsidRPr="005E7422">
        <w:rPr>
          <w:rStyle w:val="Hyperlink"/>
          <w:lang w:val="en-GB"/>
        </w:rPr>
        <w:t>OSCAR/Surface</w:t>
      </w:r>
      <w:r w:rsidR="00456C93">
        <w:rPr>
          <w:rStyle w:val="Hyperlink"/>
          <w:lang w:val="en-GB"/>
        </w:rPr>
        <w:fldChar w:fldCharType="end"/>
      </w:r>
      <w:r w:rsidRPr="005E7422">
        <w:rPr>
          <w:rStyle w:val="Semibold"/>
          <w:lang w:val="en-GB"/>
        </w:rPr>
        <w:t>.</w:t>
      </w:r>
    </w:p>
    <w:p w14:paraId="0C98D9A3" w14:textId="77777777" w:rsidR="00587181" w:rsidRPr="005E7422" w:rsidRDefault="0014083B">
      <w:pPr>
        <w:pStyle w:val="Bodytext"/>
        <w:rPr>
          <w:rStyle w:val="Semibold"/>
          <w:b w:val="0"/>
          <w:color w:val="000000" w:themeColor="text1"/>
          <w:lang w:val="en-GB"/>
        </w:rPr>
      </w:pPr>
      <w:r w:rsidRPr="005E7422">
        <w:rPr>
          <w:lang w:val="en-GB"/>
        </w:rPr>
        <w:t>4.</w:t>
      </w:r>
      <w:r w:rsidRPr="005E7422">
        <w:rPr>
          <w:lang w:val="en-GB"/>
        </w:rPr>
        <w:tab/>
        <w:t>Compliance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regulatory</w:t>
      </w:r>
      <w:r w:rsidR="0041377A" w:rsidRPr="005E7422">
        <w:rPr>
          <w:lang w:val="en-GB"/>
        </w:rPr>
        <w:t xml:space="preserve"> </w:t>
      </w:r>
      <w:r w:rsidRPr="005E7422">
        <w:rPr>
          <w:lang w:val="en-GB"/>
        </w:rPr>
        <w:t>p</w:t>
      </w:r>
      <w:r w:rsidR="00587181" w:rsidRPr="005E7422">
        <w:rPr>
          <w:lang w:val="en-GB"/>
        </w:rPr>
        <w:t>ractices:</w:t>
      </w:r>
      <w:r w:rsidR="0041377A" w:rsidRPr="005E7422">
        <w:rPr>
          <w:lang w:val="en-GB"/>
        </w:rPr>
        <w:t xml:space="preserve"> </w:t>
      </w:r>
      <w:r w:rsidR="00587181" w:rsidRPr="005E7422">
        <w:rPr>
          <w:rStyle w:val="Semibold"/>
          <w:lang w:val="en-GB"/>
        </w:rPr>
        <w:t>The</w:t>
      </w:r>
      <w:r w:rsidR="0041377A" w:rsidRPr="005E7422">
        <w:rPr>
          <w:rStyle w:val="Semibold"/>
          <w:lang w:val="en-GB"/>
        </w:rPr>
        <w:t xml:space="preserve"> </w:t>
      </w:r>
      <w:r w:rsidR="00587181" w:rsidRPr="005E7422">
        <w:rPr>
          <w:rStyle w:val="Semibold"/>
          <w:lang w:val="en-GB"/>
        </w:rPr>
        <w:t>station</w:t>
      </w:r>
      <w:r w:rsidR="0041377A" w:rsidRPr="005E7422">
        <w:rPr>
          <w:rStyle w:val="Semibold"/>
          <w:lang w:val="en-GB"/>
        </w:rPr>
        <w:t xml:space="preserve"> </w:t>
      </w:r>
      <w:r w:rsidR="00587181" w:rsidRPr="005E7422">
        <w:rPr>
          <w:rStyle w:val="Semibold"/>
          <w:lang w:val="en-GB"/>
        </w:rPr>
        <w:t>observational</w:t>
      </w:r>
      <w:r w:rsidR="0041377A" w:rsidRPr="005E7422">
        <w:rPr>
          <w:rStyle w:val="Semibold"/>
          <w:lang w:val="en-GB"/>
        </w:rPr>
        <w:t xml:space="preserve"> </w:t>
      </w:r>
      <w:r w:rsidR="00587181" w:rsidRPr="005E7422">
        <w:rPr>
          <w:rStyle w:val="Semibold"/>
          <w:lang w:val="en-GB"/>
        </w:rPr>
        <w:t>procedures,</w:t>
      </w:r>
      <w:r w:rsidR="0041377A" w:rsidRPr="005E7422">
        <w:rPr>
          <w:rStyle w:val="Semibold"/>
          <w:lang w:val="en-GB"/>
        </w:rPr>
        <w:t xml:space="preserve"> </w:t>
      </w:r>
      <w:r w:rsidR="00587181" w:rsidRPr="005E7422">
        <w:rPr>
          <w:rStyle w:val="Semibold"/>
          <w:lang w:val="en-GB"/>
        </w:rPr>
        <w:t>instruments</w:t>
      </w:r>
      <w:r w:rsidR="0041377A" w:rsidRPr="005E7422">
        <w:rPr>
          <w:rStyle w:val="Semibold"/>
          <w:lang w:val="en-GB"/>
        </w:rPr>
        <w:t xml:space="preserve"> </w:t>
      </w:r>
      <w:r w:rsidR="00587181" w:rsidRPr="005E7422">
        <w:rPr>
          <w:rStyle w:val="Semibold"/>
          <w:lang w:val="en-GB"/>
        </w:rPr>
        <w:t>and</w:t>
      </w:r>
      <w:r w:rsidR="0041377A" w:rsidRPr="005E7422">
        <w:rPr>
          <w:rStyle w:val="Semibold"/>
          <w:lang w:val="en-GB"/>
        </w:rPr>
        <w:t xml:space="preserve"> </w:t>
      </w:r>
      <w:r w:rsidR="00587181" w:rsidRPr="005E7422">
        <w:rPr>
          <w:rStyle w:val="Semibold"/>
          <w:lang w:val="en-GB"/>
        </w:rPr>
        <w:t>method</w:t>
      </w:r>
      <w:r w:rsidR="00E5147E" w:rsidRPr="005E7422">
        <w:rPr>
          <w:rStyle w:val="Semibold"/>
          <w:lang w:val="en-GB"/>
        </w:rPr>
        <w:t>s</w:t>
      </w:r>
      <w:r w:rsidR="0041377A" w:rsidRPr="005E7422">
        <w:rPr>
          <w:rStyle w:val="Semibold"/>
          <w:lang w:val="en-GB"/>
        </w:rPr>
        <w:t xml:space="preserve"> </w:t>
      </w:r>
      <w:r w:rsidR="00587181" w:rsidRPr="005E7422">
        <w:rPr>
          <w:rStyle w:val="Semibold"/>
          <w:lang w:val="en-GB"/>
        </w:rPr>
        <w:t>of</w:t>
      </w:r>
      <w:r w:rsidR="0041377A" w:rsidRPr="005E7422">
        <w:rPr>
          <w:rStyle w:val="Semibold"/>
          <w:lang w:val="en-GB"/>
        </w:rPr>
        <w:t xml:space="preserve"> </w:t>
      </w:r>
      <w:r w:rsidR="00587181" w:rsidRPr="005E7422">
        <w:rPr>
          <w:rStyle w:val="Semibold"/>
          <w:lang w:val="en-GB"/>
        </w:rPr>
        <w:t>observ</w:t>
      </w:r>
      <w:r w:rsidR="00E5147E" w:rsidRPr="005E7422">
        <w:rPr>
          <w:rStyle w:val="Semibold"/>
          <w:lang w:val="en-GB"/>
        </w:rPr>
        <w:t>ation</w:t>
      </w:r>
      <w:r w:rsidR="00587181" w:rsidRPr="005E7422">
        <w:rPr>
          <w:rStyle w:val="Semibold"/>
          <w:lang w:val="en-GB"/>
        </w:rPr>
        <w:t>,</w:t>
      </w:r>
      <w:r w:rsidR="0041377A" w:rsidRPr="005E7422">
        <w:rPr>
          <w:rStyle w:val="Semibold"/>
          <w:lang w:val="en-GB"/>
        </w:rPr>
        <w:t xml:space="preserve"> </w:t>
      </w:r>
      <w:r w:rsidR="00587181" w:rsidRPr="005E7422">
        <w:rPr>
          <w:rStyle w:val="Semibold"/>
          <w:lang w:val="en-GB"/>
        </w:rPr>
        <w:t>quality</w:t>
      </w:r>
      <w:r w:rsidR="0041377A" w:rsidRPr="005E7422">
        <w:rPr>
          <w:rStyle w:val="Semibold"/>
          <w:lang w:val="en-GB"/>
        </w:rPr>
        <w:t xml:space="preserve"> </w:t>
      </w:r>
      <w:r w:rsidR="00587181" w:rsidRPr="005E7422">
        <w:rPr>
          <w:rStyle w:val="Semibold"/>
          <w:lang w:val="en-GB"/>
        </w:rPr>
        <w:t>control</w:t>
      </w:r>
      <w:r w:rsidR="0041377A" w:rsidRPr="005E7422">
        <w:rPr>
          <w:rStyle w:val="Semibold"/>
          <w:lang w:val="en-GB"/>
        </w:rPr>
        <w:t xml:space="preserve"> </w:t>
      </w:r>
      <w:r w:rsidR="00587181" w:rsidRPr="005E7422">
        <w:rPr>
          <w:rStyle w:val="Semibold"/>
          <w:lang w:val="en-GB"/>
        </w:rPr>
        <w:t>pra</w:t>
      </w:r>
      <w:r w:rsidRPr="005E7422">
        <w:rPr>
          <w:rStyle w:val="Semibold"/>
          <w:lang w:val="en-GB"/>
        </w:rPr>
        <w:t>ctices,</w:t>
      </w:r>
      <w:r w:rsidR="0041377A" w:rsidRPr="005E7422">
        <w:rPr>
          <w:rStyle w:val="Semibold"/>
          <w:lang w:val="en-GB"/>
        </w:rPr>
        <w:t xml:space="preserve"> </w:t>
      </w:r>
      <w:r w:rsidR="00C934AB" w:rsidRPr="005E7422">
        <w:rPr>
          <w:rStyle w:val="Semibold"/>
          <w:lang w:val="en-GB"/>
        </w:rPr>
        <w:t>and so forth,</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Pr="005E7422">
        <w:rPr>
          <w:rStyle w:val="Semibold"/>
          <w:lang w:val="en-GB"/>
        </w:rPr>
        <w:t>follow</w:t>
      </w:r>
      <w:r w:rsidR="0041377A" w:rsidRPr="005E7422">
        <w:rPr>
          <w:rStyle w:val="Semibold"/>
          <w:lang w:val="en-GB"/>
        </w:rPr>
        <w:t xml:space="preserve"> </w:t>
      </w:r>
      <w:r w:rsidRPr="005E7422">
        <w:rPr>
          <w:rStyle w:val="Semibold"/>
          <w:lang w:val="en-GB"/>
        </w:rPr>
        <w:t>GCW</w:t>
      </w:r>
      <w:r w:rsidR="004410D6" w:rsidRPr="005E7422">
        <w:rPr>
          <w:rStyle w:val="Semibold"/>
          <w:lang w:val="en-GB"/>
        </w:rPr>
        <w:noBreakHyphen/>
      </w:r>
      <w:r w:rsidR="00587181" w:rsidRPr="005E7422">
        <w:rPr>
          <w:rStyle w:val="Semibold"/>
          <w:lang w:val="en-GB"/>
        </w:rPr>
        <w:t>endorsed</w:t>
      </w:r>
      <w:r w:rsidR="0041377A" w:rsidRPr="005E7422">
        <w:rPr>
          <w:rStyle w:val="Semibold"/>
          <w:lang w:val="en-GB"/>
        </w:rPr>
        <w:t xml:space="preserve"> </w:t>
      </w:r>
      <w:r w:rsidR="00587181" w:rsidRPr="005E7422">
        <w:rPr>
          <w:rStyle w:val="Semibold"/>
          <w:lang w:val="en-GB"/>
        </w:rPr>
        <w:t>regulations.</w:t>
      </w:r>
    </w:p>
    <w:p w14:paraId="5EE200DA" w14:textId="77777777" w:rsidR="00587181" w:rsidRPr="005E7422" w:rsidRDefault="0014083B" w:rsidP="0009349B">
      <w:pPr>
        <w:pStyle w:val="Bodytext"/>
        <w:rPr>
          <w:rStyle w:val="Semibold"/>
          <w:b w:val="0"/>
          <w:color w:val="000000" w:themeColor="text1"/>
          <w:lang w:val="en-GB"/>
        </w:rPr>
      </w:pPr>
      <w:r w:rsidRPr="005E7422">
        <w:rPr>
          <w:lang w:val="en-GB"/>
        </w:rPr>
        <w:t>5.</w:t>
      </w:r>
      <w:r w:rsidRPr="005E7422">
        <w:rPr>
          <w:lang w:val="en-GB"/>
        </w:rPr>
        <w:tab/>
        <w:t>Freely</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ancillary</w:t>
      </w:r>
      <w:r w:rsidR="0041377A" w:rsidRPr="005E7422">
        <w:rPr>
          <w:lang w:val="en-GB"/>
        </w:rPr>
        <w:t xml:space="preserve"> </w:t>
      </w:r>
      <w:r w:rsidRPr="005E7422">
        <w:rPr>
          <w:lang w:val="en-GB"/>
        </w:rPr>
        <w:t>d</w:t>
      </w:r>
      <w:r w:rsidR="00587181" w:rsidRPr="005E7422">
        <w:rPr>
          <w:lang w:val="en-GB"/>
        </w:rPr>
        <w:t>ata:</w:t>
      </w:r>
      <w:r w:rsidR="0041377A" w:rsidRPr="005E7422">
        <w:rPr>
          <w:lang w:val="en-GB"/>
        </w:rPr>
        <w:t xml:space="preserve"> </w:t>
      </w:r>
      <w:r w:rsidR="00587181" w:rsidRPr="005E7422">
        <w:rPr>
          <w:rStyle w:val="Semibold"/>
          <w:lang w:val="en-GB"/>
        </w:rPr>
        <w:t>Data</w:t>
      </w:r>
      <w:r w:rsidR="0041377A" w:rsidRPr="005E7422">
        <w:rPr>
          <w:rStyle w:val="Semibold"/>
          <w:lang w:val="en-GB"/>
        </w:rPr>
        <w:t xml:space="preserve"> </w:t>
      </w:r>
      <w:r w:rsidR="00587181" w:rsidRPr="005E7422">
        <w:rPr>
          <w:rStyle w:val="Semibold"/>
          <w:lang w:val="en-GB"/>
        </w:rPr>
        <w:t>shall</w:t>
      </w:r>
      <w:r w:rsidR="0041377A" w:rsidRPr="005E7422">
        <w:rPr>
          <w:rStyle w:val="Semibold"/>
          <w:lang w:val="en-GB"/>
        </w:rPr>
        <w:t xml:space="preserve"> </w:t>
      </w:r>
      <w:r w:rsidR="00587181" w:rsidRPr="005E7422">
        <w:rPr>
          <w:rStyle w:val="Semibold"/>
          <w:lang w:val="en-GB"/>
        </w:rPr>
        <w:t>be</w:t>
      </w:r>
      <w:r w:rsidR="0041377A" w:rsidRPr="005E7422">
        <w:rPr>
          <w:rStyle w:val="Semibold"/>
          <w:lang w:val="en-GB"/>
        </w:rPr>
        <w:t xml:space="preserve"> </w:t>
      </w:r>
      <w:r w:rsidR="00587181" w:rsidRPr="005E7422">
        <w:rPr>
          <w:rStyle w:val="Semibold"/>
          <w:lang w:val="en-GB"/>
        </w:rPr>
        <w:t>made</w:t>
      </w:r>
      <w:r w:rsidR="0041377A" w:rsidRPr="005E7422">
        <w:rPr>
          <w:rStyle w:val="Semibold"/>
          <w:lang w:val="en-GB"/>
        </w:rPr>
        <w:t xml:space="preserve"> </w:t>
      </w:r>
      <w:r w:rsidR="00587181" w:rsidRPr="005E7422">
        <w:rPr>
          <w:rStyle w:val="Semibold"/>
          <w:lang w:val="en-GB"/>
        </w:rPr>
        <w:t>freely</w:t>
      </w:r>
      <w:r w:rsidR="0041377A" w:rsidRPr="005E7422">
        <w:rPr>
          <w:rStyle w:val="Semibold"/>
          <w:lang w:val="en-GB"/>
        </w:rPr>
        <w:t xml:space="preserve"> </w:t>
      </w:r>
      <w:r w:rsidR="00587181" w:rsidRPr="005E7422">
        <w:rPr>
          <w:rStyle w:val="Semibold"/>
          <w:lang w:val="en-GB"/>
        </w:rPr>
        <w:t>avail</w:t>
      </w:r>
      <w:r w:rsidRPr="005E7422">
        <w:rPr>
          <w:rStyle w:val="Semibold"/>
          <w:lang w:val="en-GB"/>
        </w:rPr>
        <w:t>able</w:t>
      </w:r>
      <w:r w:rsidR="0041377A" w:rsidRPr="005E7422">
        <w:rPr>
          <w:rStyle w:val="Semibold"/>
          <w:lang w:val="en-GB"/>
        </w:rPr>
        <w:t xml:space="preserve"> </w:t>
      </w:r>
      <w:r w:rsidR="00587181" w:rsidRPr="005E7422">
        <w:rPr>
          <w:rStyle w:val="Semibold"/>
          <w:lang w:val="en-GB"/>
        </w:rPr>
        <w:t>and,</w:t>
      </w:r>
      <w:r w:rsidR="0041377A" w:rsidRPr="005E7422">
        <w:rPr>
          <w:rStyle w:val="Semibold"/>
          <w:lang w:val="en-GB"/>
        </w:rPr>
        <w:t xml:space="preserve"> </w:t>
      </w:r>
      <w:r w:rsidR="00587181" w:rsidRPr="005E7422">
        <w:rPr>
          <w:rStyle w:val="Semibold"/>
          <w:lang w:val="en-GB"/>
        </w:rPr>
        <w:t>w</w:t>
      </w:r>
      <w:r w:rsidRPr="005E7422">
        <w:rPr>
          <w:rStyle w:val="Semibold"/>
          <w:lang w:val="en-GB"/>
        </w:rPr>
        <w:t>henever</w:t>
      </w:r>
      <w:r w:rsidR="0041377A" w:rsidRPr="005E7422">
        <w:rPr>
          <w:rStyle w:val="Semibold"/>
          <w:lang w:val="en-GB"/>
        </w:rPr>
        <w:t xml:space="preserve"> </w:t>
      </w:r>
      <w:r w:rsidRPr="005E7422">
        <w:rPr>
          <w:rStyle w:val="Semibold"/>
          <w:lang w:val="en-GB"/>
        </w:rPr>
        <w:t>possible,</w:t>
      </w:r>
      <w:r w:rsidR="0041377A" w:rsidRPr="005E7422">
        <w:rPr>
          <w:rStyle w:val="Semibold"/>
          <w:lang w:val="en-GB"/>
        </w:rPr>
        <w:t xml:space="preserve"> </w:t>
      </w:r>
      <w:r w:rsidRPr="005E7422">
        <w:rPr>
          <w:rStyle w:val="Semibold"/>
          <w:lang w:val="en-GB"/>
        </w:rPr>
        <w:t>in</w:t>
      </w:r>
      <w:r w:rsidR="0041377A" w:rsidRPr="005E7422">
        <w:rPr>
          <w:rStyle w:val="Semibold"/>
          <w:lang w:val="en-GB"/>
        </w:rPr>
        <w:t xml:space="preserve"> </w:t>
      </w:r>
      <w:r w:rsidR="00E5147E" w:rsidRPr="005E7422">
        <w:rPr>
          <w:rStyle w:val="Semibold"/>
          <w:lang w:val="en-GB"/>
        </w:rPr>
        <w:t>(</w:t>
      </w:r>
      <w:r w:rsidRPr="005E7422">
        <w:rPr>
          <w:rStyle w:val="Semibold"/>
          <w:lang w:val="en-GB"/>
        </w:rPr>
        <w:t>near</w:t>
      </w:r>
      <w:r w:rsidR="00E5147E" w:rsidRPr="005E7422">
        <w:rPr>
          <w:rStyle w:val="Semibold"/>
          <w:lang w:val="en-GB"/>
        </w:rPr>
        <w:t>)</w:t>
      </w:r>
      <w:r w:rsidR="0041377A" w:rsidRPr="005E7422">
        <w:rPr>
          <w:rStyle w:val="Semibold"/>
          <w:lang w:val="en-GB"/>
        </w:rPr>
        <w:t xml:space="preserve"> </w:t>
      </w:r>
      <w:r w:rsidRPr="005E7422">
        <w:rPr>
          <w:rStyle w:val="Semibold"/>
          <w:lang w:val="en-GB"/>
        </w:rPr>
        <w:t>real</w:t>
      </w:r>
      <w:r w:rsidR="0041377A" w:rsidRPr="005E7422">
        <w:rPr>
          <w:rStyle w:val="Semibold"/>
          <w:lang w:val="en-GB"/>
        </w:rPr>
        <w:t xml:space="preserve"> </w:t>
      </w:r>
      <w:r w:rsidR="00587181" w:rsidRPr="005E7422">
        <w:rPr>
          <w:rStyle w:val="Semibold"/>
          <w:lang w:val="en-GB"/>
        </w:rPr>
        <w:t>time.</w:t>
      </w:r>
      <w:r w:rsidR="0041377A" w:rsidRPr="005E7422">
        <w:rPr>
          <w:rStyle w:val="Semibold"/>
          <w:lang w:val="en-GB"/>
        </w:rPr>
        <w:t xml:space="preserve"> </w:t>
      </w:r>
      <w:r w:rsidR="00587181" w:rsidRPr="005E7422">
        <w:rPr>
          <w:rStyle w:val="Semibold"/>
          <w:lang w:val="en-GB"/>
        </w:rPr>
        <w:t>In</w:t>
      </w:r>
      <w:r w:rsidR="0041377A" w:rsidRPr="005E7422">
        <w:rPr>
          <w:rStyle w:val="Semibold"/>
          <w:lang w:val="en-GB"/>
        </w:rPr>
        <w:t xml:space="preserve"> </w:t>
      </w:r>
      <w:r w:rsidR="00587181" w:rsidRPr="005E7422">
        <w:rPr>
          <w:rStyle w:val="Semibold"/>
          <w:lang w:val="en-GB"/>
        </w:rPr>
        <w:t>situ</w:t>
      </w:r>
      <w:r w:rsidR="0041377A" w:rsidRPr="005E7422">
        <w:rPr>
          <w:rStyle w:val="Semibold"/>
          <w:lang w:val="en-GB"/>
        </w:rPr>
        <w:t xml:space="preserve"> </w:t>
      </w:r>
      <w:r w:rsidR="00587181" w:rsidRPr="005E7422">
        <w:rPr>
          <w:rStyle w:val="Semibold"/>
          <w:lang w:val="en-GB"/>
        </w:rPr>
        <w:t>ancillary</w:t>
      </w:r>
      <w:r w:rsidR="0041377A" w:rsidRPr="005E7422">
        <w:rPr>
          <w:rStyle w:val="Semibold"/>
          <w:lang w:val="en-GB"/>
        </w:rPr>
        <w:t xml:space="preserve"> </w:t>
      </w:r>
      <w:r w:rsidR="00587181" w:rsidRPr="005E7422">
        <w:rPr>
          <w:rStyle w:val="Semibold"/>
          <w:lang w:val="en-GB"/>
        </w:rPr>
        <w:t>meteorological</w:t>
      </w:r>
      <w:r w:rsidR="0041377A" w:rsidRPr="005E7422">
        <w:rPr>
          <w:rStyle w:val="Semibold"/>
          <w:lang w:val="en-GB"/>
        </w:rPr>
        <w:t xml:space="preserve"> </w:t>
      </w:r>
      <w:r w:rsidR="00587181" w:rsidRPr="005E7422">
        <w:rPr>
          <w:rStyle w:val="Semibold"/>
          <w:lang w:val="en-GB"/>
        </w:rPr>
        <w:t>observations,</w:t>
      </w:r>
      <w:r w:rsidR="0041377A" w:rsidRPr="005E7422">
        <w:rPr>
          <w:rStyle w:val="Semibold"/>
          <w:lang w:val="en-GB"/>
        </w:rPr>
        <w:t xml:space="preserve"> </w:t>
      </w:r>
      <w:r w:rsidR="00587181" w:rsidRPr="005E7422">
        <w:rPr>
          <w:rStyle w:val="Semibold"/>
          <w:lang w:val="en-GB"/>
        </w:rPr>
        <w:t>as</w:t>
      </w:r>
      <w:r w:rsidR="0041377A" w:rsidRPr="005E7422">
        <w:rPr>
          <w:rStyle w:val="Semibold"/>
          <w:lang w:val="en-GB"/>
        </w:rPr>
        <w:t xml:space="preserve"> </w:t>
      </w:r>
      <w:r w:rsidR="00587181" w:rsidRPr="005E7422">
        <w:rPr>
          <w:rStyle w:val="Semibold"/>
          <w:lang w:val="en-GB"/>
        </w:rPr>
        <w:t>required</w:t>
      </w:r>
      <w:r w:rsidR="0041377A" w:rsidRPr="005E7422">
        <w:rPr>
          <w:rStyle w:val="Semibold"/>
          <w:lang w:val="en-GB"/>
        </w:rPr>
        <w:t xml:space="preserve"> </w:t>
      </w:r>
      <w:r w:rsidR="00587181" w:rsidRPr="005E7422">
        <w:rPr>
          <w:rStyle w:val="Semibold"/>
          <w:lang w:val="en-GB"/>
        </w:rPr>
        <w:t>by</w:t>
      </w:r>
      <w:r w:rsidR="0041377A" w:rsidRPr="005E7422">
        <w:rPr>
          <w:rStyle w:val="Semibold"/>
          <w:lang w:val="en-GB"/>
        </w:rPr>
        <w:t xml:space="preserve"> </w:t>
      </w:r>
      <w:proofErr w:type="spellStart"/>
      <w:r w:rsidR="00587181" w:rsidRPr="005E7422">
        <w:rPr>
          <w:rStyle w:val="Semibold"/>
          <w:lang w:val="en-GB"/>
        </w:rPr>
        <w:t>CryoNet</w:t>
      </w:r>
      <w:proofErr w:type="spellEnd"/>
      <w:r w:rsidR="0041377A" w:rsidRPr="005E7422">
        <w:rPr>
          <w:rStyle w:val="Semibold"/>
          <w:lang w:val="en-GB"/>
        </w:rPr>
        <w:t xml:space="preserve"> </w:t>
      </w:r>
      <w:r w:rsidR="00587181" w:rsidRPr="005E7422">
        <w:rPr>
          <w:rStyle w:val="Semibold"/>
          <w:lang w:val="en-GB"/>
        </w:rPr>
        <w:t>practices,</w:t>
      </w:r>
      <w:r w:rsidR="0041377A" w:rsidRPr="005E7422">
        <w:rPr>
          <w:rStyle w:val="Semibold"/>
          <w:lang w:val="en-GB"/>
        </w:rPr>
        <w:t xml:space="preserve"> </w:t>
      </w:r>
      <w:r w:rsidR="00587181" w:rsidRPr="005E7422">
        <w:rPr>
          <w:rStyle w:val="Semibold"/>
          <w:lang w:val="en-GB"/>
        </w:rPr>
        <w:t>shall</w:t>
      </w:r>
      <w:r w:rsidR="0041377A" w:rsidRPr="005E7422">
        <w:rPr>
          <w:rStyle w:val="Semibold"/>
          <w:lang w:val="en-GB"/>
        </w:rPr>
        <w:t xml:space="preserve"> </w:t>
      </w:r>
      <w:r w:rsidR="00587181" w:rsidRPr="005E7422">
        <w:rPr>
          <w:rStyle w:val="Semibold"/>
          <w:lang w:val="en-GB"/>
        </w:rPr>
        <w:t>also</w:t>
      </w:r>
      <w:r w:rsidR="0041377A" w:rsidRPr="005E7422">
        <w:rPr>
          <w:rStyle w:val="Semibold"/>
          <w:lang w:val="en-GB"/>
        </w:rPr>
        <w:t xml:space="preserve"> </w:t>
      </w:r>
      <w:r w:rsidR="00587181" w:rsidRPr="005E7422">
        <w:rPr>
          <w:rStyle w:val="Semibold"/>
          <w:lang w:val="en-GB"/>
        </w:rPr>
        <w:t>be</w:t>
      </w:r>
      <w:r w:rsidR="0041377A" w:rsidRPr="005E7422">
        <w:rPr>
          <w:rStyle w:val="Semibold"/>
          <w:lang w:val="en-GB"/>
        </w:rPr>
        <w:t xml:space="preserve"> </w:t>
      </w:r>
      <w:r w:rsidR="00587181" w:rsidRPr="005E7422">
        <w:rPr>
          <w:rStyle w:val="Semibold"/>
          <w:lang w:val="en-GB"/>
        </w:rPr>
        <w:t>available</w:t>
      </w:r>
      <w:r w:rsidR="0041377A" w:rsidRPr="005E7422">
        <w:rPr>
          <w:rStyle w:val="Semibold"/>
          <w:lang w:val="en-GB"/>
        </w:rPr>
        <w:t xml:space="preserve"> </w:t>
      </w:r>
      <w:r w:rsidR="00587181" w:rsidRPr="005E7422">
        <w:rPr>
          <w:rStyle w:val="Semibold"/>
          <w:lang w:val="en-GB"/>
        </w:rPr>
        <w:t>with</w:t>
      </w:r>
      <w:r w:rsidR="0041377A" w:rsidRPr="005E7422">
        <w:rPr>
          <w:rStyle w:val="Semibold"/>
          <w:lang w:val="en-GB"/>
        </w:rPr>
        <w:t xml:space="preserve"> </w:t>
      </w:r>
      <w:r w:rsidR="00ED05BF" w:rsidRPr="005E7422">
        <w:rPr>
          <w:rStyle w:val="Semibold"/>
          <w:lang w:val="en-GB"/>
        </w:rPr>
        <w:t>documented</w:t>
      </w:r>
      <w:r w:rsidR="0041377A" w:rsidRPr="005E7422">
        <w:rPr>
          <w:rStyle w:val="Semibold"/>
          <w:lang w:val="en-GB"/>
        </w:rPr>
        <w:t xml:space="preserve"> </w:t>
      </w:r>
      <w:r w:rsidR="00587181" w:rsidRPr="005E7422">
        <w:rPr>
          <w:rStyle w:val="Semibold"/>
          <w:lang w:val="en-GB"/>
        </w:rPr>
        <w:t>quality.</w:t>
      </w:r>
    </w:p>
    <w:p w14:paraId="1F47A5B5" w14:textId="77777777" w:rsidR="00587181" w:rsidRPr="005E7422" w:rsidRDefault="0014083B" w:rsidP="0009349B">
      <w:pPr>
        <w:pStyle w:val="Bodytext"/>
        <w:rPr>
          <w:rStyle w:val="Semibold"/>
          <w:b w:val="0"/>
          <w:color w:val="000000" w:themeColor="text1"/>
          <w:lang w:val="en-GB"/>
        </w:rPr>
      </w:pPr>
      <w:r w:rsidRPr="005E7422">
        <w:rPr>
          <w:lang w:val="en-GB"/>
        </w:rPr>
        <w:t>6.</w:t>
      </w:r>
      <w:r w:rsidRPr="005E7422">
        <w:rPr>
          <w:lang w:val="en-GB"/>
        </w:rPr>
        <w:tab/>
        <w:t>Competency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w:t>
      </w:r>
      <w:r w:rsidR="00587181" w:rsidRPr="005E7422">
        <w:rPr>
          <w:lang w:val="en-GB"/>
        </w:rPr>
        <w:t>taff:</w:t>
      </w:r>
      <w:r w:rsidR="0041377A" w:rsidRPr="005E7422">
        <w:rPr>
          <w:lang w:val="en-GB"/>
        </w:rPr>
        <w:t xml:space="preserve"> </w:t>
      </w:r>
      <w:r w:rsidR="00587181" w:rsidRPr="005E7422">
        <w:rPr>
          <w:rStyle w:val="Semibold"/>
          <w:lang w:val="en-GB"/>
        </w:rPr>
        <w:t>Personnel</w:t>
      </w:r>
      <w:r w:rsidR="0041377A" w:rsidRPr="005E7422">
        <w:rPr>
          <w:rStyle w:val="Semibold"/>
          <w:lang w:val="en-GB"/>
        </w:rPr>
        <w:t xml:space="preserve"> </w:t>
      </w:r>
      <w:r w:rsidR="00587181" w:rsidRPr="005E7422">
        <w:rPr>
          <w:rStyle w:val="Semibold"/>
          <w:lang w:val="en-GB"/>
        </w:rPr>
        <w:t>shall</w:t>
      </w:r>
      <w:r w:rsidR="0041377A" w:rsidRPr="005E7422">
        <w:rPr>
          <w:rStyle w:val="Semibold"/>
          <w:lang w:val="en-GB"/>
        </w:rPr>
        <w:t xml:space="preserve"> </w:t>
      </w:r>
      <w:r w:rsidR="00587181" w:rsidRPr="005E7422">
        <w:rPr>
          <w:rStyle w:val="Semibold"/>
          <w:lang w:val="en-GB"/>
        </w:rPr>
        <w:t>be</w:t>
      </w:r>
      <w:r w:rsidR="0041377A" w:rsidRPr="005E7422">
        <w:rPr>
          <w:rStyle w:val="Semibold"/>
          <w:lang w:val="en-GB"/>
        </w:rPr>
        <w:t xml:space="preserve"> </w:t>
      </w:r>
      <w:r w:rsidR="00587181" w:rsidRPr="005E7422">
        <w:rPr>
          <w:rStyle w:val="Semibold"/>
          <w:lang w:val="en-GB"/>
        </w:rPr>
        <w:t>trained</w:t>
      </w:r>
      <w:r w:rsidR="0041377A" w:rsidRPr="005E7422">
        <w:rPr>
          <w:rStyle w:val="Semibold"/>
          <w:lang w:val="en-GB"/>
        </w:rPr>
        <w:t xml:space="preserve"> </w:t>
      </w:r>
      <w:r w:rsidR="00587181" w:rsidRPr="005E7422">
        <w:rPr>
          <w:rStyle w:val="Semibold"/>
          <w:lang w:val="en-GB"/>
        </w:rPr>
        <w:t>in</w:t>
      </w:r>
      <w:r w:rsidR="0041377A" w:rsidRPr="005E7422">
        <w:rPr>
          <w:rStyle w:val="Semibold"/>
          <w:lang w:val="en-GB"/>
        </w:rPr>
        <w:t xml:space="preserve"> </w:t>
      </w:r>
      <w:r w:rsidR="00587181" w:rsidRPr="005E7422">
        <w:rPr>
          <w:rStyle w:val="Semibold"/>
          <w:lang w:val="en-GB"/>
        </w:rPr>
        <w:t>the</w:t>
      </w:r>
      <w:r w:rsidR="0041377A" w:rsidRPr="005E7422">
        <w:rPr>
          <w:rStyle w:val="Semibold"/>
          <w:lang w:val="en-GB"/>
        </w:rPr>
        <w:t xml:space="preserve"> </w:t>
      </w:r>
      <w:r w:rsidR="00587181" w:rsidRPr="005E7422">
        <w:rPr>
          <w:rStyle w:val="Semibold"/>
          <w:lang w:val="en-GB"/>
        </w:rPr>
        <w:t>operation</w:t>
      </w:r>
      <w:r w:rsidR="0041377A" w:rsidRPr="005E7422">
        <w:rPr>
          <w:rStyle w:val="Semibold"/>
          <w:lang w:val="en-GB"/>
        </w:rPr>
        <w:t xml:space="preserve"> </w:t>
      </w:r>
      <w:r w:rsidR="00587181" w:rsidRPr="005E7422">
        <w:rPr>
          <w:rStyle w:val="Semibold"/>
          <w:lang w:val="en-GB"/>
        </w:rPr>
        <w:t>and</w:t>
      </w:r>
      <w:r w:rsidR="0041377A" w:rsidRPr="005E7422">
        <w:rPr>
          <w:rStyle w:val="Semibold"/>
          <w:lang w:val="en-GB"/>
        </w:rPr>
        <w:t xml:space="preserve"> </w:t>
      </w:r>
      <w:r w:rsidR="00587181" w:rsidRPr="005E7422">
        <w:rPr>
          <w:rStyle w:val="Semibold"/>
          <w:lang w:val="en-GB"/>
        </w:rPr>
        <w:t>maintenance</w:t>
      </w:r>
      <w:r w:rsidR="0041377A" w:rsidRPr="005E7422">
        <w:rPr>
          <w:rStyle w:val="Semibold"/>
          <w:lang w:val="en-GB"/>
        </w:rPr>
        <w:t xml:space="preserve"> </w:t>
      </w:r>
      <w:r w:rsidR="00587181" w:rsidRPr="005E7422">
        <w:rPr>
          <w:rStyle w:val="Semibold"/>
          <w:lang w:val="en-GB"/>
        </w:rPr>
        <w:t>of</w:t>
      </w:r>
      <w:r w:rsidR="0041377A" w:rsidRPr="005E7422">
        <w:rPr>
          <w:rStyle w:val="Semibold"/>
          <w:lang w:val="en-GB"/>
        </w:rPr>
        <w:t xml:space="preserve"> </w:t>
      </w:r>
      <w:r w:rsidR="00587181" w:rsidRPr="005E7422">
        <w:rPr>
          <w:rStyle w:val="Semibold"/>
          <w:lang w:val="en-GB"/>
        </w:rPr>
        <w:t>the</w:t>
      </w:r>
      <w:r w:rsidR="0041377A" w:rsidRPr="005E7422">
        <w:rPr>
          <w:rStyle w:val="Semibold"/>
          <w:lang w:val="en-GB"/>
        </w:rPr>
        <w:t xml:space="preserve"> </w:t>
      </w:r>
      <w:r w:rsidR="00587181" w:rsidRPr="005E7422">
        <w:rPr>
          <w:rStyle w:val="Semibold"/>
          <w:lang w:val="en-GB"/>
        </w:rPr>
        <w:t>station.</w:t>
      </w:r>
    </w:p>
    <w:p w14:paraId="1AACC38F" w14:textId="77777777" w:rsidR="00587181" w:rsidRPr="005E7422" w:rsidRDefault="00587181">
      <w:pPr>
        <w:pStyle w:val="Heading1NOToC"/>
        <w:rPr>
          <w:lang w:val="en-GB" w:eastAsia="ja-JP"/>
        </w:rPr>
      </w:pPr>
      <w:r w:rsidRPr="005E7422">
        <w:rPr>
          <w:lang w:val="en-GB" w:eastAsia="ja-JP"/>
        </w:rPr>
        <w:t>II.</w:t>
      </w:r>
      <w:r w:rsidRPr="005E7422">
        <w:rPr>
          <w:lang w:val="en-GB" w:eastAsia="ja-JP"/>
        </w:rPr>
        <w:tab/>
        <w:t>Requirements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CryoNet</w:t>
      </w:r>
      <w:r w:rsidR="0041377A" w:rsidRPr="005E7422">
        <w:rPr>
          <w:color w:val="000000"/>
          <w:lang w:val="en-GB" w:eastAsia="ja-JP"/>
        </w:rPr>
        <w:t xml:space="preserve"> </w:t>
      </w:r>
      <w:r w:rsidR="009A5D49" w:rsidRPr="005E7422">
        <w:rPr>
          <w:color w:val="000000"/>
          <w:lang w:val="en-GB" w:eastAsia="ja-JP"/>
        </w:rPr>
        <w:t>cluster</w:t>
      </w:r>
    </w:p>
    <w:p w14:paraId="70D6FE44" w14:textId="77777777" w:rsidR="009A5D49" w:rsidRPr="005E7422" w:rsidRDefault="00B35951" w:rsidP="0067691A">
      <w:pPr>
        <w:pStyle w:val="Indent1"/>
      </w:pPr>
      <w:r w:rsidRPr="005E7422">
        <w:t>1</w:t>
      </w:r>
      <w:r w:rsidR="009A5D49" w:rsidRPr="005E7422">
        <w:t>.</w:t>
      </w:r>
      <w:r w:rsidR="009A5D49" w:rsidRPr="005E7422">
        <w:tab/>
      </w:r>
      <w:r w:rsidR="00A46A6B" w:rsidRPr="005E7422">
        <w:t>A</w:t>
      </w:r>
      <w:r w:rsidR="0041377A" w:rsidRPr="005E7422">
        <w:t xml:space="preserve"> </w:t>
      </w:r>
      <w:r w:rsidR="00A46A6B" w:rsidRPr="005E7422">
        <w:t>cluster</w:t>
      </w:r>
      <w:r w:rsidR="0041377A" w:rsidRPr="005E7422">
        <w:t xml:space="preserve"> </w:t>
      </w:r>
      <w:r w:rsidR="00A46A6B" w:rsidRPr="005E7422">
        <w:t>s</w:t>
      </w:r>
      <w:r w:rsidR="00DA0D8F" w:rsidRPr="005E7422">
        <w:t>hould</w:t>
      </w:r>
      <w:r w:rsidR="0041377A" w:rsidRPr="005E7422">
        <w:t xml:space="preserve"> </w:t>
      </w:r>
      <w:r w:rsidR="00A46A6B" w:rsidRPr="005E7422">
        <w:t>encompass</w:t>
      </w:r>
      <w:r w:rsidR="0041377A" w:rsidRPr="005E7422">
        <w:t xml:space="preserve"> </w:t>
      </w:r>
      <w:r w:rsidR="00A46A6B" w:rsidRPr="005E7422">
        <w:t>observations</w:t>
      </w:r>
      <w:r w:rsidR="0041377A" w:rsidRPr="005E7422">
        <w:t xml:space="preserve"> </w:t>
      </w:r>
      <w:r w:rsidR="00A46A6B" w:rsidRPr="005E7422">
        <w:t>over</w:t>
      </w:r>
      <w:r w:rsidR="0041377A" w:rsidRPr="005E7422">
        <w:t xml:space="preserve"> </w:t>
      </w:r>
      <w:r w:rsidR="00A46A6B" w:rsidRPr="005E7422">
        <w:t>an</w:t>
      </w:r>
      <w:r w:rsidR="0041377A" w:rsidRPr="005E7422">
        <w:t xml:space="preserve"> </w:t>
      </w:r>
      <w:r w:rsidR="00A46A6B" w:rsidRPr="005E7422">
        <w:t>area</w:t>
      </w:r>
      <w:r w:rsidR="0041377A" w:rsidRPr="005E7422">
        <w:t xml:space="preserve"> </w:t>
      </w:r>
      <w:r w:rsidR="00A46A6B" w:rsidRPr="005E7422">
        <w:t>larger</w:t>
      </w:r>
      <w:r w:rsidR="0041377A" w:rsidRPr="005E7422">
        <w:t xml:space="preserve"> </w:t>
      </w:r>
      <w:r w:rsidR="00A46A6B" w:rsidRPr="005E7422">
        <w:t>than</w:t>
      </w:r>
      <w:r w:rsidR="0041377A" w:rsidRPr="005E7422">
        <w:t xml:space="preserve"> </w:t>
      </w:r>
      <w:r w:rsidR="00A46A6B" w:rsidRPr="005E7422">
        <w:t>a</w:t>
      </w:r>
      <w:r w:rsidR="0041377A" w:rsidRPr="005E7422">
        <w:t xml:space="preserve"> </w:t>
      </w:r>
      <w:r w:rsidR="00A46A6B" w:rsidRPr="005E7422">
        <w:t>conventional</w:t>
      </w:r>
      <w:r w:rsidR="0041377A" w:rsidRPr="005E7422">
        <w:t xml:space="preserve"> </w:t>
      </w:r>
      <w:r w:rsidR="00A46A6B" w:rsidRPr="005E7422">
        <w:t>observing</w:t>
      </w:r>
      <w:r w:rsidR="0041377A" w:rsidRPr="005E7422">
        <w:t xml:space="preserve"> </w:t>
      </w:r>
      <w:r w:rsidR="00A46A6B" w:rsidRPr="005E7422">
        <w:t>station</w:t>
      </w:r>
      <w:r w:rsidR="00F073D7" w:rsidRPr="005E7422">
        <w:t>;</w:t>
      </w:r>
    </w:p>
    <w:p w14:paraId="02E57530" w14:textId="77777777" w:rsidR="00587181" w:rsidRPr="005E7422" w:rsidRDefault="00B35951" w:rsidP="004E6478">
      <w:pPr>
        <w:pStyle w:val="Indent1semibold"/>
      </w:pPr>
      <w:r w:rsidRPr="005E7422">
        <w:lastRenderedPageBreak/>
        <w:t>2</w:t>
      </w:r>
      <w:r w:rsidR="00587181" w:rsidRPr="005E7422">
        <w:t>.</w:t>
      </w:r>
      <w:r w:rsidR="00587181" w:rsidRPr="005E7422">
        <w:tab/>
        <w:t>Integrated</w:t>
      </w:r>
      <w:r w:rsidR="0041377A" w:rsidRPr="005E7422">
        <w:t xml:space="preserve"> </w:t>
      </w:r>
      <w:r w:rsidR="00A46A6B" w:rsidRPr="005E7422">
        <w:t>cluster</w:t>
      </w:r>
      <w:r w:rsidR="00974757" w:rsidRPr="005E7422">
        <w:t>s</w:t>
      </w:r>
      <w:r w:rsidR="0041377A" w:rsidRPr="005E7422">
        <w:t xml:space="preserve"> </w:t>
      </w:r>
      <w:r w:rsidR="00587181" w:rsidRPr="005E7422">
        <w:t>shall</w:t>
      </w:r>
      <w:r w:rsidR="0041377A" w:rsidRPr="005E7422">
        <w:t xml:space="preserve"> </w:t>
      </w:r>
      <w:r w:rsidR="00587181" w:rsidRPr="005E7422">
        <w:t>have</w:t>
      </w:r>
      <w:r w:rsidR="0041377A" w:rsidRPr="005E7422">
        <w:t xml:space="preserve"> </w:t>
      </w:r>
      <w:r w:rsidR="00587181" w:rsidRPr="005E7422">
        <w:t>technical</w:t>
      </w:r>
      <w:r w:rsidR="0041377A" w:rsidRPr="005E7422">
        <w:t xml:space="preserve"> </w:t>
      </w:r>
      <w:r w:rsidR="00587181" w:rsidRPr="005E7422">
        <w:t>support</w:t>
      </w:r>
      <w:r w:rsidR="0041377A" w:rsidRPr="005E7422">
        <w:t xml:space="preserve"> </w:t>
      </w:r>
      <w:r w:rsidR="00587181" w:rsidRPr="005E7422">
        <w:t>staff</w:t>
      </w:r>
      <w:r w:rsidR="00F073D7" w:rsidRPr="005E7422">
        <w:t>;</w:t>
      </w:r>
    </w:p>
    <w:p w14:paraId="37CD56EE" w14:textId="77777777" w:rsidR="00587181" w:rsidRPr="005E7422" w:rsidRDefault="00B35951" w:rsidP="004E6478">
      <w:pPr>
        <w:pStyle w:val="Indent1semibold"/>
      </w:pPr>
      <w:r w:rsidRPr="005E7422">
        <w:t>3</w:t>
      </w:r>
      <w:r w:rsidR="00587181" w:rsidRPr="005E7422">
        <w:t>.</w:t>
      </w:r>
      <w:r w:rsidR="00587181" w:rsidRPr="005E7422">
        <w:tab/>
        <w:t>Integrated</w:t>
      </w:r>
      <w:r w:rsidR="0041377A" w:rsidRPr="005E7422">
        <w:t xml:space="preserve"> </w:t>
      </w:r>
      <w:r w:rsidR="00A46A6B" w:rsidRPr="005E7422">
        <w:t>cluster</w:t>
      </w:r>
      <w:r w:rsidR="00B763AC" w:rsidRPr="005E7422">
        <w:t>s</w:t>
      </w:r>
      <w:r w:rsidR="0041377A" w:rsidRPr="005E7422">
        <w:t xml:space="preserve"> </w:t>
      </w:r>
      <w:r w:rsidR="00587181" w:rsidRPr="005E7422">
        <w:t>shall</w:t>
      </w:r>
      <w:r w:rsidR="0041377A" w:rsidRPr="005E7422">
        <w:t xml:space="preserve"> </w:t>
      </w:r>
      <w:r w:rsidR="00587181" w:rsidRPr="005E7422">
        <w:t>have</w:t>
      </w:r>
      <w:r w:rsidR="0041377A" w:rsidRPr="005E7422">
        <w:t xml:space="preserve"> </w:t>
      </w:r>
      <w:r w:rsidR="00587181" w:rsidRPr="005E7422">
        <w:t>training</w:t>
      </w:r>
      <w:r w:rsidR="0041377A" w:rsidRPr="005E7422">
        <w:t xml:space="preserve"> </w:t>
      </w:r>
      <w:r w:rsidR="00587181" w:rsidRPr="005E7422">
        <w:t>capability</w:t>
      </w:r>
      <w:r w:rsidR="00F073D7" w:rsidRPr="005E7422">
        <w:t>;</w:t>
      </w:r>
    </w:p>
    <w:p w14:paraId="5B8CAD8C" w14:textId="77777777" w:rsidR="00587181" w:rsidRPr="005E7422" w:rsidRDefault="00B35951" w:rsidP="004E6478">
      <w:pPr>
        <w:pStyle w:val="Indent1semibold"/>
      </w:pPr>
      <w:r w:rsidRPr="005E7422">
        <w:t>4</w:t>
      </w:r>
      <w:r w:rsidR="00587181" w:rsidRPr="005E7422">
        <w:t>.</w:t>
      </w:r>
      <w:r w:rsidR="00587181" w:rsidRPr="005E7422">
        <w:tab/>
        <w:t>There</w:t>
      </w:r>
      <w:r w:rsidR="0041377A" w:rsidRPr="005E7422">
        <w:t xml:space="preserve"> </w:t>
      </w:r>
      <w:r w:rsidR="00587181" w:rsidRPr="005E7422">
        <w:t>shall</w:t>
      </w:r>
      <w:r w:rsidR="0041377A" w:rsidRPr="005E7422">
        <w:t xml:space="preserve"> </w:t>
      </w:r>
      <w:r w:rsidR="00587181" w:rsidRPr="005E7422">
        <w:t>be</w:t>
      </w:r>
      <w:r w:rsidR="0041377A" w:rsidRPr="005E7422">
        <w:t xml:space="preserve"> </w:t>
      </w:r>
      <w:r w:rsidR="00587181" w:rsidRPr="005E7422">
        <w:t>a</w:t>
      </w:r>
      <w:r w:rsidR="0041377A" w:rsidRPr="005E7422">
        <w:t xml:space="preserve"> </w:t>
      </w:r>
      <w:r w:rsidR="00587181" w:rsidRPr="005E7422">
        <w:t>long</w:t>
      </w:r>
      <w:r w:rsidR="004410D6" w:rsidRPr="005E7422">
        <w:noBreakHyphen/>
      </w:r>
      <w:r w:rsidR="00587181" w:rsidRPr="005E7422">
        <w:t>term</w:t>
      </w:r>
      <w:r w:rsidR="0041377A" w:rsidRPr="005E7422">
        <w:t xml:space="preserve"> </w:t>
      </w:r>
      <w:r w:rsidR="00587181" w:rsidRPr="005E7422">
        <w:t>financial</w:t>
      </w:r>
      <w:r w:rsidR="0041377A" w:rsidRPr="005E7422">
        <w:t xml:space="preserve"> </w:t>
      </w:r>
      <w:r w:rsidR="00587181" w:rsidRPr="005E7422">
        <w:t>commitment</w:t>
      </w:r>
      <w:r w:rsidR="007175B2" w:rsidRPr="005E7422">
        <w:t xml:space="preserve"> for the comprising stations</w:t>
      </w:r>
      <w:r w:rsidR="00F073D7" w:rsidRPr="005E7422">
        <w:t>;</w:t>
      </w:r>
    </w:p>
    <w:p w14:paraId="3EEAB079" w14:textId="77777777" w:rsidR="0041377A" w:rsidRPr="005E7422" w:rsidRDefault="00B35951" w:rsidP="004E6478">
      <w:pPr>
        <w:pStyle w:val="Indent1semibold"/>
      </w:pPr>
      <w:r w:rsidRPr="005E7422">
        <w:t>5</w:t>
      </w:r>
      <w:r w:rsidR="00587181" w:rsidRPr="005E7422">
        <w:t>.</w:t>
      </w:r>
      <w:r w:rsidR="00587181" w:rsidRPr="005E7422">
        <w:tab/>
        <w:t>Data</w:t>
      </w:r>
      <w:r w:rsidR="0041377A" w:rsidRPr="005E7422">
        <w:t xml:space="preserve"> </w:t>
      </w:r>
      <w:r w:rsidR="0014083B" w:rsidRPr="005E7422">
        <w:t>shall</w:t>
      </w:r>
      <w:r w:rsidR="0041377A" w:rsidRPr="005E7422">
        <w:t xml:space="preserve"> </w:t>
      </w:r>
      <w:r w:rsidR="0014083B" w:rsidRPr="005E7422">
        <w:t>be</w:t>
      </w:r>
      <w:r w:rsidR="0041377A" w:rsidRPr="005E7422">
        <w:t xml:space="preserve"> </w:t>
      </w:r>
      <w:r w:rsidR="0014083B" w:rsidRPr="005E7422">
        <w:t>made</w:t>
      </w:r>
      <w:r w:rsidR="0041377A" w:rsidRPr="005E7422">
        <w:t xml:space="preserve"> </w:t>
      </w:r>
      <w:r w:rsidR="0014083B" w:rsidRPr="005E7422">
        <w:t>freely</w:t>
      </w:r>
      <w:r w:rsidR="0041377A" w:rsidRPr="005E7422">
        <w:t xml:space="preserve"> </w:t>
      </w:r>
      <w:r w:rsidR="0014083B" w:rsidRPr="005E7422">
        <w:t>available</w:t>
      </w:r>
      <w:r w:rsidR="0041377A" w:rsidRPr="005E7422">
        <w:t xml:space="preserve"> </w:t>
      </w:r>
      <w:r w:rsidR="00587181" w:rsidRPr="005E7422">
        <w:t>and,</w:t>
      </w:r>
      <w:r w:rsidR="0041377A" w:rsidRPr="005E7422">
        <w:t xml:space="preserve"> </w:t>
      </w:r>
      <w:r w:rsidR="00587181" w:rsidRPr="005E7422">
        <w:t>whe</w:t>
      </w:r>
      <w:r w:rsidR="0014083B" w:rsidRPr="005E7422">
        <w:t>never</w:t>
      </w:r>
      <w:r w:rsidR="0041377A" w:rsidRPr="005E7422">
        <w:t xml:space="preserve"> </w:t>
      </w:r>
      <w:r w:rsidR="0014083B" w:rsidRPr="005E7422">
        <w:t>possible,</w:t>
      </w:r>
      <w:r w:rsidR="0041377A" w:rsidRPr="005E7422">
        <w:t xml:space="preserve"> </w:t>
      </w:r>
      <w:r w:rsidR="0014083B" w:rsidRPr="005E7422">
        <w:t>in</w:t>
      </w:r>
      <w:r w:rsidR="0041377A" w:rsidRPr="005E7422">
        <w:t xml:space="preserve"> </w:t>
      </w:r>
      <w:r w:rsidR="0014083B" w:rsidRPr="005E7422">
        <w:t>(near)</w:t>
      </w:r>
      <w:r w:rsidR="0041377A" w:rsidRPr="005E7422">
        <w:t xml:space="preserve"> </w:t>
      </w:r>
      <w:r w:rsidR="0014083B" w:rsidRPr="005E7422">
        <w:t>real</w:t>
      </w:r>
      <w:r w:rsidR="0041377A" w:rsidRPr="005E7422">
        <w:t xml:space="preserve"> </w:t>
      </w:r>
      <w:r w:rsidR="00587181" w:rsidRPr="005E7422">
        <w:t>time.</w:t>
      </w:r>
    </w:p>
    <w:p w14:paraId="4C80D8EA" w14:textId="77777777" w:rsidR="004B3EED" w:rsidRPr="005E7422" w:rsidRDefault="004B3EED" w:rsidP="004E6478">
      <w:pPr>
        <w:pStyle w:val="Indent1semibold"/>
      </w:pPr>
      <w:r w:rsidRPr="005E7422">
        <w:t>6.</w:t>
      </w:r>
      <w:r w:rsidRPr="005E7422">
        <w:tab/>
        <w:t>A cluster concept outlining the research approach, data access and use, and relevant engagements shall be provided in support of registration.</w:t>
      </w:r>
    </w:p>
    <w:p w14:paraId="060E6360" w14:textId="77777777" w:rsidR="000540FD" w:rsidRPr="005E7422" w:rsidRDefault="000540FD" w:rsidP="000540FD">
      <w:pPr>
        <w:pStyle w:val="THEEND"/>
      </w:pPr>
    </w:p>
    <w:p w14:paraId="71070F99" w14:textId="77777777" w:rsidR="0057161E" w:rsidRPr="005E7422" w:rsidRDefault="00E563D8" w:rsidP="003145BE">
      <w:pPr>
        <w:pStyle w:val="TPSSection"/>
        <w:rPr>
          <w:lang w:val="en-GB"/>
        </w:rPr>
      </w:pPr>
      <w:r w:rsidRPr="005E7422">
        <w:rPr>
          <w:lang w:val="en-GB"/>
        </w:rPr>
        <w:t>SECTION: BC-Back cover</w:t>
      </w:r>
    </w:p>
    <w:p w14:paraId="36EE437D" w14:textId="77777777" w:rsidR="0009349B" w:rsidRPr="005E7422" w:rsidRDefault="0009349B" w:rsidP="00A72054">
      <w:pPr>
        <w:pStyle w:val="Bodytext"/>
        <w:rPr>
          <w:lang w:val="en-GB"/>
        </w:rPr>
      </w:pPr>
    </w:p>
    <w:sectPr w:rsidR="0009349B" w:rsidRPr="005E7422" w:rsidSect="00822158">
      <w:headerReference w:type="even" r:id="rId259"/>
      <w:headerReference w:type="default" r:id="rId260"/>
      <w:headerReference w:type="first" r:id="rId261"/>
      <w:footnotePr>
        <w:numRestart w:val="eachPage"/>
      </w:footnotePr>
      <w:pgSz w:w="11900" w:h="16840" w:code="9"/>
      <w:pgMar w:top="1134" w:right="1134" w:bottom="1134"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A261A" w14:textId="77777777" w:rsidR="000C0A80" w:rsidRDefault="000C0A80" w:rsidP="0041506E">
      <w:r>
        <w:separator/>
      </w:r>
    </w:p>
    <w:p w14:paraId="35647E3A" w14:textId="77777777" w:rsidR="000C0A80" w:rsidRDefault="000C0A80"/>
    <w:p w14:paraId="6B4B352F" w14:textId="77777777" w:rsidR="000C0A80" w:rsidRDefault="000C0A80"/>
    <w:p w14:paraId="3F443C2B" w14:textId="77777777" w:rsidR="000C0A80" w:rsidRDefault="000C0A80"/>
  </w:endnote>
  <w:endnote w:type="continuationSeparator" w:id="0">
    <w:p w14:paraId="1D9AED21" w14:textId="77777777" w:rsidR="000C0A80" w:rsidRDefault="000C0A80" w:rsidP="0041506E">
      <w:r>
        <w:continuationSeparator/>
      </w:r>
    </w:p>
    <w:p w14:paraId="5B87D564" w14:textId="77777777" w:rsidR="000C0A80" w:rsidRDefault="000C0A80"/>
    <w:p w14:paraId="05124555" w14:textId="77777777" w:rsidR="000C0A80" w:rsidRDefault="000C0A80"/>
    <w:p w14:paraId="28FA85DA" w14:textId="77777777" w:rsidR="000C0A80" w:rsidRDefault="000C0A80"/>
  </w:endnote>
  <w:endnote w:type="continuationNotice" w:id="1">
    <w:p w14:paraId="166A1DC4" w14:textId="77777777" w:rsidR="000C0A80" w:rsidRDefault="000C0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SansITC-Medium">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tone Sans ITC Bold">
    <w:panose1 w:val="020B0902030503020204"/>
    <w:charset w:val="00"/>
    <w:family w:val="swiss"/>
    <w:notTrueType/>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Times New Roman"/>
    <w:panose1 w:val="020B0704020202020204"/>
    <w:charset w:val="00"/>
    <w:family w:val="roman"/>
    <w:notTrueType/>
    <w:pitch w:val="default"/>
  </w:font>
  <w:font w:name="Lucida Grande">
    <w:altName w:val="Segoe UI"/>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StoneSerif">
    <w:altName w:val="Calibri"/>
    <w:panose1 w:val="00000000000000000000"/>
    <w:charset w:val="4D"/>
    <w:family w:val="auto"/>
    <w:notTrueType/>
    <w:pitch w:val="default"/>
    <w:sig w:usb0="00000003" w:usb1="00000000" w:usb2="00000000" w:usb3="00000000" w:csb0="00000001" w:csb1="00000000"/>
  </w:font>
  <w:font w:name="Stone Sans Bold">
    <w:altName w:val="Cambria"/>
    <w:panose1 w:val="00000000000000000000"/>
    <w:charset w:val="4D"/>
    <w:family w:val="swiss"/>
    <w:notTrueType/>
    <w:pitch w:val="default"/>
    <w:sig w:usb0="00000003" w:usb1="00000000" w:usb2="00000000" w:usb3="00000000" w:csb0="00000001" w:csb1="00000000"/>
  </w:font>
  <w:font w:name="STIX">
    <w:altName w:val="Calibri"/>
    <w:panose1 w:val="00000000000000000000"/>
    <w:charset w:val="00"/>
    <w:family w:val="modern"/>
    <w:notTrueType/>
    <w:pitch w:val="variable"/>
    <w:sig w:usb0="A0002AFF" w:usb1="42006DFF" w:usb2="02000000" w:usb3="00000000" w:csb0="000001FF" w:csb1="00000000"/>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
    <w:altName w:val="Verdana"/>
    <w:panose1 w:val="00000000000000000000"/>
    <w:charset w:val="00"/>
    <w:family w:val="swiss"/>
    <w:notTrueType/>
    <w:pitch w:val="default"/>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Italic">
    <w:altName w:val="Verdana"/>
    <w:panose1 w:val="00000000000000000000"/>
    <w:charset w:val="4D"/>
    <w:family w:val="auto"/>
    <w:notTrueType/>
    <w:pitch w:val="default"/>
    <w:sig w:usb0="00000003" w:usb1="00000000" w:usb2="00000000" w:usb3="00000000" w:csb0="00000001" w:csb1="00000000"/>
  </w:font>
  <w:font w:name="Andale Mono">
    <w:altName w:val="Calibri"/>
    <w:charset w:val="00"/>
    <w:family w:val="modern"/>
    <w:pitch w:val="fixed"/>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Stone Sans ITC Medium">
    <w:panose1 w:val="020B0602030503020204"/>
    <w:charset w:val="00"/>
    <w:family w:val="swiss"/>
    <w:notTrueType/>
    <w:pitch w:val="variable"/>
    <w:sig w:usb0="A00002FF" w:usb1="5000205B" w:usb2="00000004" w:usb3="00000000" w:csb0="00000097" w:csb1="00000000"/>
  </w:font>
  <w:font w:name="Segoe UI">
    <w:panose1 w:val="020B0502040204020203"/>
    <w:charset w:val="00"/>
    <w:family w:val="swiss"/>
    <w:pitch w:val="variable"/>
    <w:sig w:usb0="E4002EFF" w:usb1="C000E47F" w:usb2="00000009" w:usb3="00000000" w:csb0="000001FF" w:csb1="00000000"/>
  </w:font>
  <w:font w:name="MS Minngs">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75E3C" w14:textId="77777777" w:rsidR="000C0A80" w:rsidRDefault="000C0A80" w:rsidP="0041506E">
      <w:r>
        <w:separator/>
      </w:r>
    </w:p>
    <w:p w14:paraId="7FD6D95E" w14:textId="77777777" w:rsidR="000C0A80" w:rsidRDefault="000C0A80"/>
    <w:p w14:paraId="705DE67A" w14:textId="77777777" w:rsidR="000C0A80" w:rsidRDefault="000C0A80"/>
    <w:p w14:paraId="5D5FD5EC" w14:textId="77777777" w:rsidR="000C0A80" w:rsidRDefault="000C0A80"/>
  </w:footnote>
  <w:footnote w:type="continuationSeparator" w:id="0">
    <w:p w14:paraId="213E7AD5" w14:textId="77777777" w:rsidR="000C0A80" w:rsidRDefault="000C0A80" w:rsidP="0041506E">
      <w:r>
        <w:continuationSeparator/>
      </w:r>
    </w:p>
    <w:p w14:paraId="74FB047C" w14:textId="77777777" w:rsidR="000C0A80" w:rsidRDefault="000C0A80"/>
    <w:p w14:paraId="5CE7F158" w14:textId="77777777" w:rsidR="000C0A80" w:rsidRDefault="000C0A80"/>
    <w:p w14:paraId="4922B72D" w14:textId="77777777" w:rsidR="000C0A80" w:rsidRDefault="000C0A80"/>
  </w:footnote>
  <w:footnote w:type="continuationNotice" w:id="1">
    <w:p w14:paraId="7197792A" w14:textId="77777777" w:rsidR="000C0A80" w:rsidRDefault="000C0A80"/>
  </w:footnote>
  <w:footnote w:id="2">
    <w:p w14:paraId="71381EB2" w14:textId="77777777" w:rsidR="00076934" w:rsidRPr="00EE70BD" w:rsidRDefault="00076934" w:rsidP="00D262C9">
      <w:pPr>
        <w:pStyle w:val="FootnoteText"/>
        <w:rPr>
          <w:color w:val="008000"/>
          <w:sz w:val="18"/>
          <w:szCs w:val="18"/>
          <w:u w:val="dash"/>
          <w:lang w:val="en-US"/>
        </w:rPr>
      </w:pPr>
      <w:r w:rsidRPr="00EE70BD">
        <w:rPr>
          <w:rStyle w:val="FootnoteReference"/>
          <w:color w:val="008000"/>
          <w:sz w:val="18"/>
          <w:szCs w:val="18"/>
          <w:u w:val="dash"/>
        </w:rPr>
        <w:footnoteRef/>
      </w:r>
      <w:r w:rsidRPr="00B36047">
        <w:rPr>
          <w:color w:val="008000"/>
          <w:sz w:val="18"/>
          <w:szCs w:val="18"/>
          <w:u w:val="dash"/>
          <w:lang w:val="en-US"/>
        </w:rPr>
        <w:t xml:space="preserve"> Within the context of the </w:t>
      </w:r>
      <w:r w:rsidR="00456C93">
        <w:fldChar w:fldCharType="begin"/>
      </w:r>
      <w:r w:rsidR="00456C93" w:rsidRPr="00456C93">
        <w:rPr>
          <w:lang w:val="en-US"/>
          <w:rPrChange w:id="47" w:author="Nadia Oppliger" w:date="2022-10-25T20:53:00Z">
            <w:rPr/>
          </w:rPrChange>
        </w:rPr>
        <w:instrText xml:space="preserve"> HYPERLINK "https://library.wmo.int/index.php?lvl=notice_display&amp;id=12407" </w:instrText>
      </w:r>
      <w:r w:rsidR="00456C93">
        <w:fldChar w:fldCharType="separate"/>
      </w:r>
      <w:r w:rsidRPr="00B36047">
        <w:rPr>
          <w:rStyle w:val="Hyperlink"/>
          <w:i/>
          <w:iCs/>
          <w:color w:val="008000"/>
          <w:sz w:val="18"/>
          <w:szCs w:val="18"/>
          <w:u w:val="dash"/>
          <w:lang w:val="en-US"/>
        </w:rPr>
        <w:t>Guide to Instruments and Methods of Observation</w:t>
      </w:r>
      <w:r w:rsidR="00456C93">
        <w:rPr>
          <w:rStyle w:val="Hyperlink"/>
          <w:i/>
          <w:iCs/>
          <w:color w:val="008000"/>
          <w:sz w:val="18"/>
          <w:szCs w:val="18"/>
          <w:u w:val="dash"/>
          <w:lang w:val="en-US"/>
        </w:rPr>
        <w:fldChar w:fldCharType="end"/>
      </w:r>
      <w:r w:rsidRPr="00B36047">
        <w:rPr>
          <w:color w:val="008000"/>
          <w:sz w:val="18"/>
          <w:szCs w:val="18"/>
          <w:u w:val="dash"/>
          <w:lang w:val="en-US"/>
        </w:rPr>
        <w:t xml:space="preserve"> (WMO-No. </w:t>
      </w:r>
      <w:r w:rsidRPr="00EE70BD">
        <w:rPr>
          <w:color w:val="008000"/>
          <w:sz w:val="18"/>
          <w:szCs w:val="18"/>
          <w:u w:val="dash"/>
          <w:lang w:val="en-US"/>
        </w:rPr>
        <w:t xml:space="preserve">8) and other related documentation, the term uncertainty is aligned to the the </w:t>
      </w:r>
      <w:r w:rsidR="00456C93">
        <w:fldChar w:fldCharType="begin"/>
      </w:r>
      <w:r w:rsidR="00456C93" w:rsidRPr="00456C93">
        <w:rPr>
          <w:lang w:val="en-US"/>
          <w:rPrChange w:id="48" w:author="Nadia Oppliger" w:date="2022-10-25T20:53:00Z">
            <w:rPr/>
          </w:rPrChange>
        </w:rPr>
        <w:instrText xml:space="preserve"> HYPERLINK "https://www.bipm.org/documents/20126/2071204/JCGM_200_2012.pdf/f0e1ad45-d337-bbeb-53a6-15fe649d0ff1?version=1.11&amp;download=true" \t "_blank" </w:instrText>
      </w:r>
      <w:r w:rsidR="00456C93">
        <w:fldChar w:fldCharType="separate"/>
      </w:r>
      <w:r w:rsidRPr="00EE70BD">
        <w:rPr>
          <w:rStyle w:val="Italic"/>
          <w:color w:val="008000"/>
          <w:sz w:val="18"/>
          <w:szCs w:val="18"/>
          <w:u w:val="dash"/>
          <w:lang w:val="en-US"/>
        </w:rPr>
        <w:t>International Vocabulary of Metrology – Basic and General Concept and Associated Terms</w:t>
      </w:r>
      <w:r w:rsidRPr="00EE70BD">
        <w:rPr>
          <w:color w:val="008000"/>
          <w:sz w:val="18"/>
          <w:szCs w:val="18"/>
          <w:u w:val="dash"/>
          <w:lang w:val="en-US"/>
        </w:rPr>
        <w:t>, JCGM 200:2012,</w:t>
      </w:r>
      <w:r w:rsidR="00456C93">
        <w:rPr>
          <w:color w:val="008000"/>
          <w:sz w:val="18"/>
          <w:szCs w:val="18"/>
          <w:u w:val="dash"/>
          <w:lang w:val="en-US"/>
        </w:rPr>
        <w:fldChar w:fldCharType="end"/>
      </w:r>
      <w:r w:rsidRPr="00EE70BD">
        <w:rPr>
          <w:color w:val="008000"/>
          <w:sz w:val="18"/>
          <w:szCs w:val="18"/>
          <w:u w:val="dash"/>
          <w:lang w:val="en-US"/>
        </w:rPr>
        <w:t xml:space="preserve"> and JCGM 100:2008 GUM: Guide to the Estimation of Uncertainty. These definite of Expanded Uncertainty as a quantity defining an interval about the result of a measurement that may be expected to encompass a large fraction of the distribution of values that could reasonably be attributed to the measurand, at a typical 95% confidence level. Within INFCOM this is the definition used when referring generally to uncertainty, rather than the RMS (69% confidence level) quoted here. It is important to take this difference of meaning into account when comparing similar information between OSCAR and INFCOM. It is also noted that most reputable manufactures of instruments, also comply with the GUM, however this needs to be checked on a case-by-case basis.</w:t>
      </w:r>
    </w:p>
  </w:footnote>
  <w:footnote w:id="3">
    <w:p w14:paraId="10FE8ED3" w14:textId="77777777" w:rsidR="00076934" w:rsidRPr="00376C36" w:rsidRDefault="00076934" w:rsidP="00327B18">
      <w:pPr>
        <w:pStyle w:val="FootnoteText"/>
        <w:rPr>
          <w:lang w:val="en-GB"/>
        </w:rPr>
      </w:pPr>
      <w:r w:rsidRPr="00327B18">
        <w:rPr>
          <w:rStyle w:val="FootnoteReference"/>
        </w:rPr>
        <w:footnoteRef/>
      </w:r>
      <w:r w:rsidRPr="00376C36">
        <w:rPr>
          <w:lang w:val="en-GB"/>
        </w:rPr>
        <w:t xml:space="preserve"> The words “additional data” are used with their usual meaning and not as in Resolution 40 (Cg-XII).</w:t>
      </w:r>
    </w:p>
  </w:footnote>
  <w:footnote w:id="4">
    <w:p w14:paraId="10B9E762" w14:textId="77777777" w:rsidR="00076934" w:rsidRPr="00376C36" w:rsidRDefault="00076934" w:rsidP="00212567">
      <w:pPr>
        <w:pStyle w:val="FootnoteText"/>
        <w:rPr>
          <w:lang w:val="en-GB"/>
        </w:rPr>
      </w:pPr>
      <w:r w:rsidRPr="00327B18">
        <w:rPr>
          <w:rStyle w:val="FootnoteReference"/>
        </w:rPr>
        <w:footnoteRef/>
      </w:r>
      <w:r w:rsidRPr="00376C36">
        <w:rPr>
          <w:lang w:val="en-GB"/>
        </w:rPr>
        <w:t xml:space="preserve"> Due to the wide variety of nuclear accidents, a precise definition of “accident site” is not possible. The accident site should be understood as the location where the accident occurs and the immediate surroundings within a range of a few kilometres.</w:t>
      </w:r>
    </w:p>
  </w:footnote>
  <w:footnote w:id="5">
    <w:p w14:paraId="46EE4CF4" w14:textId="77777777" w:rsidR="00076934" w:rsidRPr="00376C36" w:rsidRDefault="00076934">
      <w:pPr>
        <w:pStyle w:val="FootnoteText"/>
        <w:rPr>
          <w:lang w:val="en-GB"/>
        </w:rPr>
      </w:pPr>
      <w:r w:rsidRPr="000930E1">
        <w:rPr>
          <w:rStyle w:val="FootnoteReference"/>
        </w:rPr>
        <w:footnoteRef/>
      </w:r>
      <w:r w:rsidRPr="00376C36">
        <w:rPr>
          <w:lang w:val="en-GB"/>
        </w:rPr>
        <w:t xml:space="preserve"> The area potentially affected depends on the state and evolution of the atmosphere over an extended area around the accident site, as well as on the nuclear event itself, and so it cannot be precisely defined in advance. The “potentially affected area” should, therefore, be understood as the area where (according to the information available, including the air transport pollution products, if already known) the nuclear pollutants are likely to be transported in the air or on the ground at a significant level over the natural (background) radioactivity. Advice on the extent of the potentially affected area may be obtained from the RSMC concerned as well as national authorities.</w:t>
      </w:r>
    </w:p>
  </w:footnote>
  <w:footnote w:id="6">
    <w:p w14:paraId="3F0B08E1" w14:textId="77777777" w:rsidR="00076934" w:rsidRPr="00376C36" w:rsidRDefault="00076934" w:rsidP="00327B18">
      <w:pPr>
        <w:pStyle w:val="FootnoteText"/>
        <w:rPr>
          <w:lang w:val="en-GB"/>
        </w:rPr>
      </w:pPr>
      <w:r w:rsidRPr="00327B18">
        <w:rPr>
          <w:rStyle w:val="FootnoteReference"/>
        </w:rPr>
        <w:footnoteRef/>
      </w:r>
      <w:r w:rsidRPr="00376C36">
        <w:rPr>
          <w:lang w:val="en-GB"/>
        </w:rPr>
        <w:t xml:space="preserve"> Pre-eruption volcanic activity in this context means unusual and/or increasing volcanic activity, which could presage an eruption.</w:t>
      </w:r>
    </w:p>
  </w:footnote>
  <w:footnote w:id="7">
    <w:p w14:paraId="25606A38" w14:textId="77777777" w:rsidR="00076934" w:rsidRPr="00376C36" w:rsidRDefault="00076934" w:rsidP="00327B18">
      <w:pPr>
        <w:pStyle w:val="FootnoteText"/>
        <w:rPr>
          <w:lang w:val="en-GB"/>
        </w:rPr>
      </w:pPr>
      <w:r w:rsidRPr="00327B18">
        <w:rPr>
          <w:rStyle w:val="FootnoteReference"/>
        </w:rPr>
        <w:footnoteRef/>
      </w:r>
      <w:r w:rsidRPr="00376C36">
        <w:rPr>
          <w:lang w:val="en-GB"/>
        </w:rPr>
        <w:t xml:space="preserve"> The words “additional data” are used with their usual meaning and not as in Resolution 40 (Cg-XII).</w:t>
      </w:r>
    </w:p>
  </w:footnote>
  <w:footnote w:id="8">
    <w:p w14:paraId="7ED7AEF2" w14:textId="77777777" w:rsidR="00076934" w:rsidRPr="00376C36" w:rsidRDefault="00076934" w:rsidP="00327B18">
      <w:pPr>
        <w:pStyle w:val="FootnoteText"/>
        <w:rPr>
          <w:lang w:val="en-GB"/>
        </w:rPr>
      </w:pPr>
      <w:r w:rsidRPr="00327B18">
        <w:rPr>
          <w:rStyle w:val="FootnoteReference"/>
        </w:rPr>
        <w:footnoteRef/>
      </w:r>
      <w:r w:rsidRPr="00376C36">
        <w:rPr>
          <w:lang w:val="en-GB"/>
        </w:rPr>
        <w:t xml:space="preserve"> Volcanic Ash Advisory Centres are designated by ICAO in coordination with WMO to issue advisories on the presence of volcanic ash and its forecasted trajectory.</w:t>
      </w:r>
    </w:p>
  </w:footnote>
  <w:footnote w:id="9">
    <w:p w14:paraId="335F7A7E" w14:textId="77777777" w:rsidR="00076934" w:rsidRPr="00376C36" w:rsidRDefault="00076934" w:rsidP="00560D71">
      <w:pPr>
        <w:pStyle w:val="FootnoteText"/>
        <w:rPr>
          <w:lang w:val="en-GB"/>
        </w:rPr>
      </w:pPr>
      <w:r w:rsidRPr="00327B18">
        <w:rPr>
          <w:rStyle w:val="FootnoteReference"/>
        </w:rPr>
        <w:footnoteRef/>
      </w:r>
      <w:r w:rsidRPr="00376C36">
        <w:rPr>
          <w:lang w:val="en-GB"/>
        </w:rPr>
        <w:t xml:space="preserve"> Further guidance on </w:t>
      </w:r>
      <w:r w:rsidRPr="00B36047">
        <w:rPr>
          <w:color w:val="008000"/>
          <w:u w:val="dash"/>
          <w:lang w:val="en-GB"/>
        </w:rPr>
        <w:t>RWCs</w:t>
      </w:r>
      <w:r>
        <w:rPr>
          <w:lang w:val="en-GB"/>
        </w:rPr>
        <w:t xml:space="preserve"> </w:t>
      </w:r>
      <w:r w:rsidRPr="00376C36">
        <w:rPr>
          <w:lang w:val="en-GB"/>
        </w:rPr>
        <w:t xml:space="preserve">is provided in the </w:t>
      </w:r>
      <w:r w:rsidR="00456C93">
        <w:fldChar w:fldCharType="begin"/>
      </w:r>
      <w:r w:rsidR="00456C93" w:rsidRPr="00456C93">
        <w:rPr>
          <w:lang w:val="en-US"/>
          <w:rPrChange w:id="67" w:author="Nadia Oppliger" w:date="2022-10-25T20:53:00Z">
            <w:rPr/>
          </w:rPrChange>
        </w:rPr>
        <w:instrText xml:space="preserve"> HYPERLINK "https://library.wmo.int/index.php?lvl=notice_display&amp;id=20026" </w:instrText>
      </w:r>
      <w:r w:rsidR="00456C93">
        <w:fldChar w:fldCharType="separate"/>
      </w:r>
      <w:r w:rsidRPr="00D151CE">
        <w:rPr>
          <w:rStyle w:val="HyperlinkItalic0"/>
          <w:lang w:val="en-US"/>
        </w:rPr>
        <w:t>Guide to the WMO Integrated Global Observing System</w:t>
      </w:r>
      <w:r w:rsidR="00456C93">
        <w:rPr>
          <w:rStyle w:val="HyperlinkItalic0"/>
          <w:lang w:val="en-US"/>
        </w:rPr>
        <w:fldChar w:fldCharType="end"/>
      </w:r>
      <w:r w:rsidRPr="00376C36">
        <w:rPr>
          <w:lang w:val="en-GB"/>
        </w:rPr>
        <w:t xml:space="preserve"> (</w:t>
      </w:r>
      <w:r w:rsidRPr="00BC3F47">
        <w:rPr>
          <w:rStyle w:val="NoBreak"/>
        </w:rPr>
        <w:t>WMO-No. 1165</w:t>
      </w:r>
      <w:r w:rsidRPr="00376C36">
        <w:rPr>
          <w:lang w:val="en-GB"/>
        </w:rPr>
        <w:t>), Chapter 8.</w:t>
      </w:r>
    </w:p>
  </w:footnote>
  <w:footnote w:id="10">
    <w:p w14:paraId="70EB01EC" w14:textId="77777777" w:rsidR="00076934" w:rsidRPr="00376C36" w:rsidRDefault="00076934" w:rsidP="00973354">
      <w:pPr>
        <w:pStyle w:val="FootnoteText"/>
        <w:rPr>
          <w:lang w:val="en-GB"/>
        </w:rPr>
      </w:pPr>
      <w:r w:rsidRPr="00485351">
        <w:rPr>
          <w:rStyle w:val="FootnoteReference"/>
        </w:rPr>
        <w:footnoteRef/>
      </w:r>
      <w:r w:rsidRPr="00376C36">
        <w:rPr>
          <w:lang w:val="en-GB"/>
        </w:rPr>
        <w:t xml:space="preserve"> Thematic or global WIGOS centre (T/GWC): a WMO centre (physical, virtual or distributed) in charge of one or more of the WDQMS functions with a global scope for a specific WIGOS observing system/component.</w:t>
      </w:r>
    </w:p>
  </w:footnote>
  <w:footnote w:id="11">
    <w:p w14:paraId="02B5A5E3" w14:textId="77777777" w:rsidR="00076934" w:rsidRPr="00376C36" w:rsidRDefault="00076934" w:rsidP="00973354">
      <w:pPr>
        <w:pStyle w:val="FootnoteText"/>
        <w:rPr>
          <w:lang w:val="en-GB"/>
        </w:rPr>
      </w:pPr>
      <w:r w:rsidRPr="00485351">
        <w:rPr>
          <w:rStyle w:val="FootnoteReference"/>
        </w:rPr>
        <w:footnoteRef/>
      </w:r>
      <w:r w:rsidRPr="00376C36">
        <w:rPr>
          <w:lang w:val="en-GB"/>
        </w:rPr>
        <w:t xml:space="preserve"> WIGOS quality monitoring centre (WQMC): a WMO centre (physical, virtual or distributed) in charge of the WIGOS Quality Monitoring Function with a global or regional scope for one or more WIGOS observing systems/components.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121E" w14:textId="77777777" w:rsidR="00BB595D" w:rsidRDefault="00000000">
    <w:pPr>
      <w:pStyle w:val="Header"/>
    </w:pPr>
    <w:r>
      <w:rPr>
        <w:noProof/>
      </w:rPr>
      <w:pict w14:anchorId="7B84AB98">
        <v:shapetype id="_x0000_m130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BB7DEB4">
        <v:shape id="_x0000_s1263" type="#_x0000_m1309" style="position:absolute;margin-left:0;margin-top:0;width:595.3pt;height:550pt;z-index:-2516387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4A1D4CD" w14:textId="77777777" w:rsidR="00B73EEA" w:rsidRDefault="00B73EEA"/>
  <w:p w14:paraId="5F6D9663" w14:textId="77777777" w:rsidR="00BB595D" w:rsidRDefault="00000000">
    <w:pPr>
      <w:pStyle w:val="Header"/>
    </w:pPr>
    <w:r>
      <w:rPr>
        <w:noProof/>
      </w:rPr>
      <w:pict w14:anchorId="47E77C3A">
        <v:shapetype id="_x0000_m130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69598EF">
        <v:shape id="_x0000_s1265" type="#_x0000_m1308" style="position:absolute;margin-left:0;margin-top:0;width:595.3pt;height:550pt;z-index:-2516398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A2F2C9C" w14:textId="77777777" w:rsidR="00B73EEA" w:rsidRDefault="00B73EEA"/>
  <w:p w14:paraId="4ECF0B94" w14:textId="77777777" w:rsidR="00BB595D" w:rsidRDefault="00000000">
    <w:pPr>
      <w:pStyle w:val="Header"/>
    </w:pPr>
    <w:r>
      <w:rPr>
        <w:noProof/>
      </w:rPr>
      <w:pict w14:anchorId="0418D6D4">
        <v:shapetype id="_x0000_m130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7F639DD">
        <v:shape id="_x0000_s1267" type="#_x0000_m1307" style="position:absolute;margin-left:0;margin-top:0;width:595.3pt;height:550pt;z-index:-2516408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7FBFB5D" w14:textId="77777777" w:rsidR="00B73EEA" w:rsidRDefault="00B73EEA"/>
  <w:p w14:paraId="18E70D62" w14:textId="77777777" w:rsidR="00076934" w:rsidRDefault="00000000">
    <w:pPr>
      <w:pStyle w:val="Header"/>
    </w:pPr>
    <w:r>
      <w:rPr>
        <w:noProof/>
      </w:rPr>
      <w:pict w14:anchorId="4C16A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1" type="#_x0000_t75" style="position:absolute;margin-left:0;margin-top:0;width:50pt;height:50pt;z-index:251649024;visibility:hidden">
          <v:path gradientshapeok="f"/>
          <o:lock v:ext="edit" selection="t"/>
        </v:shape>
      </w:pict>
    </w:r>
    <w:r>
      <w:pict w14:anchorId="1CC2F8E3">
        <v:shapetype id="_x0000_m130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ED2D52F">
        <v:shape id="WordPictureWatermark835936646" o:spid="_x0000_s1026" type="#_x0000_m1306" style="position:absolute;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2F91FF9" w14:textId="77777777" w:rsidR="00076934" w:rsidRDefault="00076934"/>
  <w:p w14:paraId="5A4C7636" w14:textId="77777777" w:rsidR="00076934" w:rsidRDefault="00000000">
    <w:pPr>
      <w:pStyle w:val="Header"/>
    </w:pPr>
    <w:r>
      <w:rPr>
        <w:noProof/>
      </w:rPr>
      <w:pict w14:anchorId="7949592B">
        <v:shape id="_x0000_s1279" type="#_x0000_t75" style="position:absolute;margin-left:0;margin-top:0;width:50pt;height:50pt;z-index:251650048;visibility:hidden">
          <v:path gradientshapeok="f"/>
          <o:lock v:ext="edit" selection="t"/>
        </v:shape>
      </w:pict>
    </w:r>
  </w:p>
  <w:p w14:paraId="425FDF0B" w14:textId="77777777" w:rsidR="00076934" w:rsidRDefault="00076934"/>
  <w:p w14:paraId="72FC7246" w14:textId="77777777" w:rsidR="00076934" w:rsidRDefault="00000000">
    <w:pPr>
      <w:pStyle w:val="Header"/>
    </w:pPr>
    <w:r>
      <w:rPr>
        <w:noProof/>
      </w:rPr>
      <w:pict w14:anchorId="0DEEB272">
        <v:shape id="_x0000_s1278" type="#_x0000_t75" style="position:absolute;margin-left:0;margin-top:0;width:50pt;height:50pt;z-index:251651072;visibility:hidden">
          <v:path gradientshapeok="f"/>
          <o:lock v:ext="edit" selection="t"/>
        </v:shape>
      </w:pict>
    </w:r>
  </w:p>
  <w:p w14:paraId="59B8D9FE" w14:textId="77777777" w:rsidR="00076934" w:rsidRDefault="00076934"/>
  <w:p w14:paraId="238FDB23" w14:textId="77777777" w:rsidR="00076934" w:rsidRDefault="00000000">
    <w:pPr>
      <w:pStyle w:val="Header"/>
    </w:pPr>
    <w:r>
      <w:rPr>
        <w:noProof/>
      </w:rPr>
      <w:pict w14:anchorId="19408194">
        <v:shape id="_x0000_s1182" type="#_x0000_t75" style="position:absolute;margin-left:0;margin-top:0;width:50pt;height:50pt;z-index:251706368;visibility:hidden">
          <v:path gradientshapeok="f"/>
          <o:lock v:ext="edit" selection="t"/>
        </v:shape>
      </w:pict>
    </w:r>
    <w:r>
      <w:pict w14:anchorId="5AB7CD27">
        <v:shape id="_x0000_s1277" type="#_x0000_t75" style="position:absolute;margin-left:0;margin-top:0;width:50pt;height:50pt;z-index:251652096;visibility:hidden">
          <v:path gradientshapeok="f"/>
          <o:lock v:ext="edit" selection="t"/>
        </v:shape>
      </w:pict>
    </w:r>
  </w:p>
  <w:p w14:paraId="60D69CD6" w14:textId="77777777" w:rsidR="00076934" w:rsidRDefault="00076934"/>
  <w:p w14:paraId="244BB6C1" w14:textId="77777777" w:rsidR="00076934" w:rsidRDefault="00000000">
    <w:pPr>
      <w:pStyle w:val="Header"/>
    </w:pPr>
    <w:r>
      <w:rPr>
        <w:noProof/>
      </w:rPr>
      <w:pict w14:anchorId="58462875">
        <v:shape id="_x0000_s1180" type="#_x0000_t75" style="position:absolute;margin-left:0;margin-top:0;width:50pt;height:50pt;z-index:251707392;visibility:hidden">
          <v:path gradientshapeok="f"/>
          <o:lock v:ext="edit" selection="t"/>
        </v:shape>
      </w:pict>
    </w:r>
  </w:p>
  <w:p w14:paraId="07AECB01" w14:textId="77777777" w:rsidR="00076934" w:rsidRDefault="00076934"/>
  <w:p w14:paraId="57AEA460" w14:textId="77777777" w:rsidR="00076934" w:rsidRDefault="00000000">
    <w:pPr>
      <w:pStyle w:val="Header"/>
    </w:pPr>
    <w:r>
      <w:rPr>
        <w:noProof/>
      </w:rPr>
      <w:pict w14:anchorId="168B01CC">
        <v:shape id="_x0000_s1179" type="#_x0000_t75" style="position:absolute;margin-left:0;margin-top:0;width:50pt;height:50pt;z-index:251708416;visibility:hidden">
          <v:path gradientshapeok="f"/>
          <o:lock v:ext="edit" selection="t"/>
        </v:shape>
      </w:pict>
    </w:r>
  </w:p>
  <w:p w14:paraId="61E4EDDC" w14:textId="77777777" w:rsidR="00076934" w:rsidRDefault="00076934"/>
  <w:p w14:paraId="2685FBD9" w14:textId="77777777" w:rsidR="00076934" w:rsidRDefault="00076934">
    <w:pPr>
      <w:pStyle w:val="Header"/>
    </w:pPr>
    <w:r>
      <w:rPr>
        <w:noProof/>
        <w:w w:val="95"/>
      </w:rPr>
      <mc:AlternateContent>
        <mc:Choice Requires="wps">
          <w:drawing>
            <wp:anchor distT="0" distB="0" distL="114300" distR="114300" simplePos="0" relativeHeight="251581440" behindDoc="0" locked="0" layoutInCell="1" allowOverlap="1" wp14:anchorId="6DD0BB29" wp14:editId="7BA8FBBE">
              <wp:simplePos x="0" y="0"/>
              <wp:positionH relativeFrom="column">
                <wp:posOffset>0</wp:posOffset>
              </wp:positionH>
              <wp:positionV relativeFrom="paragraph">
                <wp:posOffset>0</wp:posOffset>
              </wp:positionV>
              <wp:extent cx="635000" cy="635000"/>
              <wp:effectExtent l="0" t="0" r="3175" b="3175"/>
              <wp:wrapNone/>
              <wp:docPr id="22" name="AutoShape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5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58" o:spid="_x0000_s1026" stroked="f" filled="f">
              <o:lock selection="t" aspectratio="t" v:ext="edit"/>
            </v:rect>
          </w:pict>
        </mc:Fallback>
      </mc:AlternateContent>
    </w:r>
    <w:r>
      <w:rPr>
        <w:noProof/>
        <w:w w:val="95"/>
      </w:rPr>
      <w:drawing>
        <wp:anchor distT="0" distB="0" distL="114300" distR="114300" simplePos="0" relativeHeight="251598848" behindDoc="1" locked="0" layoutInCell="0" allowOverlap="1" wp14:anchorId="1CCE9EF0" wp14:editId="3DB41ADB">
          <wp:simplePos x="0" y="0"/>
          <wp:positionH relativeFrom="page">
            <wp:align>left</wp:align>
          </wp:positionH>
          <wp:positionV relativeFrom="page">
            <wp:align>top</wp:align>
          </wp:positionV>
          <wp:extent cx="7560310" cy="6985000"/>
          <wp:effectExtent l="0" t="0" r="2540" b="6350"/>
          <wp:wrapNone/>
          <wp:docPr id="39" name="Picture 3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pict w14:anchorId="417709D7">
        <v:shape id="_x0000_s1178" type="#_x0000_t75" style="position:absolute;margin-left:0;margin-top:0;width:50pt;height:50pt;z-index:251709440;visibility:hidden;mso-position-horizontal-relative:text;mso-position-vertical-relative:text">
          <v:path gradientshapeok="f"/>
          <o:lock v:ext="edit" selection="t"/>
        </v:shape>
      </w:pict>
    </w:r>
  </w:p>
  <w:p w14:paraId="7D1B6F06" w14:textId="77777777" w:rsidR="00076934" w:rsidRDefault="00076934">
    <w:pPr>
      <w:pStyle w:val="Header"/>
    </w:pPr>
    <w:r>
      <w:rPr>
        <w:noProof/>
        <w:w w:val="95"/>
      </w:rPr>
      <mc:AlternateContent>
        <mc:Choice Requires="wps">
          <w:drawing>
            <wp:anchor distT="0" distB="0" distL="114300" distR="114300" simplePos="0" relativeHeight="251582464" behindDoc="0" locked="0" layoutInCell="1" allowOverlap="1" wp14:anchorId="0EC1657C" wp14:editId="2C5EFA80">
              <wp:simplePos x="0" y="0"/>
              <wp:positionH relativeFrom="column">
                <wp:posOffset>0</wp:posOffset>
              </wp:positionH>
              <wp:positionV relativeFrom="paragraph">
                <wp:posOffset>0</wp:posOffset>
              </wp:positionV>
              <wp:extent cx="635000" cy="635000"/>
              <wp:effectExtent l="0" t="0" r="3175" b="3175"/>
              <wp:wrapNone/>
              <wp:docPr id="20"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57" o:spid="_x0000_s1026" stroked="f" filled="f">
              <o:lock selection="t" aspectratio="t" v:ext="edit"/>
            </v:rect>
          </w:pict>
        </mc:Fallback>
      </mc:AlternateContent>
    </w:r>
    <w:r>
      <w:rPr>
        <w:noProof/>
        <w:w w:val="95"/>
      </w:rPr>
      <w:drawing>
        <wp:anchor distT="0" distB="0" distL="114300" distR="114300" simplePos="0" relativeHeight="251597824" behindDoc="1" locked="0" layoutInCell="0" allowOverlap="1" wp14:anchorId="52BCB9AB" wp14:editId="2D2BC5AA">
          <wp:simplePos x="0" y="0"/>
          <wp:positionH relativeFrom="page">
            <wp:align>left</wp:align>
          </wp:positionH>
          <wp:positionV relativeFrom="page">
            <wp:align>top</wp:align>
          </wp:positionV>
          <wp:extent cx="7560310" cy="6985000"/>
          <wp:effectExtent l="0" t="0" r="2540" b="6350"/>
          <wp:wrapNone/>
          <wp:docPr id="41" name="Picture 4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F260E" w14:textId="77777777" w:rsidR="00076934" w:rsidRDefault="00076934">
    <w:pPr>
      <w:pStyle w:val="Header"/>
    </w:pPr>
    <w:r>
      <w:rPr>
        <w:noProof/>
        <w:w w:val="95"/>
      </w:rPr>
      <mc:AlternateContent>
        <mc:Choice Requires="wps">
          <w:drawing>
            <wp:anchor distT="0" distB="0" distL="114300" distR="114300" simplePos="0" relativeHeight="251583488" behindDoc="0" locked="0" layoutInCell="1" allowOverlap="1" wp14:anchorId="034ADDDB" wp14:editId="6A2DDEE4">
              <wp:simplePos x="0" y="0"/>
              <wp:positionH relativeFrom="column">
                <wp:posOffset>0</wp:posOffset>
              </wp:positionH>
              <wp:positionV relativeFrom="paragraph">
                <wp:posOffset>0</wp:posOffset>
              </wp:positionV>
              <wp:extent cx="635000" cy="635000"/>
              <wp:effectExtent l="0" t="0" r="3175" b="3175"/>
              <wp:wrapNone/>
              <wp:docPr id="18" name="AutoShap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56" o:spid="_x0000_s1026" stroked="f" filled="f">
              <o:lock selection="t" aspectratio="t" v:ext="edit"/>
            </v:rect>
          </w:pict>
        </mc:Fallback>
      </mc:AlternateContent>
    </w:r>
    <w:r>
      <w:rPr>
        <w:noProof/>
        <w:w w:val="95"/>
      </w:rPr>
      <w:drawing>
        <wp:anchor distT="0" distB="0" distL="114300" distR="114300" simplePos="0" relativeHeight="251596800" behindDoc="1" locked="0" layoutInCell="0" allowOverlap="1" wp14:anchorId="7CCCC3D8" wp14:editId="56821F57">
          <wp:simplePos x="0" y="0"/>
          <wp:positionH relativeFrom="page">
            <wp:align>left</wp:align>
          </wp:positionH>
          <wp:positionV relativeFrom="page">
            <wp:align>top</wp:align>
          </wp:positionV>
          <wp:extent cx="7560310" cy="6985000"/>
          <wp:effectExtent l="0" t="0" r="2540" b="6350"/>
          <wp:wrapNone/>
          <wp:docPr id="43" name="Picture 4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18017" w14:textId="65F7E866" w:rsidR="00076934" w:rsidRPr="00E45AAF" w:rsidRDefault="00076934" w:rsidP="00E45AAF">
    <w:pPr>
      <w:pStyle w:val="Header"/>
      <w:spacing w:after="480"/>
      <w:jc w:val="center"/>
      <w:rPr>
        <w:lang w:val="en-US"/>
      </w:rPr>
    </w:pPr>
    <w:r w:rsidRPr="00371B13">
      <w:rPr>
        <w:lang w:val="en-US"/>
      </w:rPr>
      <w:t xml:space="preserve">INFCOM-2/Doc. 6.1(3), ANNEX, </w:t>
    </w:r>
    <w:del w:id="193" w:author="Igor Zahumensky" w:date="2022-10-25T15:55:00Z">
      <w:r w:rsidDel="00076934">
        <w:rPr>
          <w:lang w:val="en-US"/>
        </w:rPr>
        <w:delText>DRAFT 2</w:delText>
      </w:r>
    </w:del>
    <w:ins w:id="194" w:author="Igor Zahumensky" w:date="2022-10-25T15:55:00Z">
      <w:r>
        <w:rPr>
          <w:lang w:val="en-US"/>
        </w:rPr>
        <w:t>APPROVED</w:t>
      </w:r>
    </w:ins>
    <w:r w:rsidRPr="00371B13">
      <w:rPr>
        <w:lang w:val="en-US"/>
      </w:rPr>
      <w:t xml:space="preserve">, p. </w:t>
    </w:r>
    <w:r w:rsidRPr="00C2459D">
      <w:rPr>
        <w:rStyle w:val="PageNumber"/>
      </w:rPr>
      <w:fldChar w:fldCharType="begin"/>
    </w:r>
    <w:r w:rsidRPr="00371B13">
      <w:rPr>
        <w:rStyle w:val="PageNumber"/>
        <w:lang w:val="en-US"/>
      </w:rPr>
      <w:instrText xml:space="preserve"> PAGE </w:instrText>
    </w:r>
    <w:r w:rsidRPr="00C2459D">
      <w:rPr>
        <w:rStyle w:val="PageNumber"/>
      </w:rPr>
      <w:fldChar w:fldCharType="separate"/>
    </w:r>
    <w:r>
      <w:rPr>
        <w:rStyle w:val="PageNumber"/>
      </w:rPr>
      <w:t>1</w:t>
    </w:r>
    <w:r w:rsidRPr="00C2459D">
      <w:rPr>
        <w:rStyle w:val="PageNumber"/>
      </w:rPr>
      <w:fldChar w:fldCharType="end"/>
    </w:r>
    <w:r w:rsidR="00000000">
      <w:pict w14:anchorId="58F93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3" type="#_x0000_t75" style="position:absolute;left:0;text-align:left;margin-left:0;margin-top:0;width:50pt;height:50pt;z-index:251730944;visibility:hidden;mso-position-horizontal-relative:text;mso-position-vertical-relative:text">
          <v:path gradientshapeok="f"/>
          <o:lock v:ext="edit" selection="t"/>
        </v:shape>
      </w:pict>
    </w:r>
    <w:r w:rsidR="00000000">
      <w:pict w14:anchorId="6D10495F">
        <v:shape id="_x0000_s1102" type="#_x0000_t75" style="position:absolute;left:0;text-align:left;margin-left:0;margin-top:0;width:50pt;height:50pt;z-index:251731968;visibility:hidden;mso-position-horizontal-relative:text;mso-position-vertical-relative:text">
          <v:path gradientshapeok="f"/>
          <o:lock v:ext="edit" selection="t"/>
        </v:shape>
      </w:pict>
    </w:r>
    <w:r w:rsidR="00000000">
      <w:pict w14:anchorId="24DBB56E">
        <v:shape id="_x0000_s1206" type="#_x0000_t75" style="position:absolute;left:0;text-align:left;margin-left:0;margin-top:0;width:50pt;height:50pt;z-index:251670528;visibility:hidden;mso-position-horizontal-relative:text;mso-position-vertical-relative:text">
          <v:path gradientshapeok="f"/>
          <o:lock v:ext="edit" selection="t"/>
        </v:shape>
      </w:pict>
    </w:r>
    <w:r w:rsidR="00000000">
      <w:pict w14:anchorId="1BCBF070">
        <v:shape id="_x0000_s1205" type="#_x0000_t75" style="position:absolute;left:0;text-align:left;margin-left:0;margin-top:0;width:50pt;height:50pt;z-index:251699200;visibility:hidden;mso-position-horizontal-relative:text;mso-position-vertical-relative:text">
          <v:path gradientshapeok="f"/>
          <o:lock v:ext="edit" selection="t"/>
        </v:shape>
      </w:pict>
    </w:r>
    <w:r w:rsidR="00000000">
      <w:pict w14:anchorId="79D3CA5B">
        <v:shape id="_x0000_s1305" type="#_x0000_t75" style="position:absolute;left:0;text-align:left;margin-left:0;margin-top:0;width:50pt;height:50pt;z-index:251624448;visibility:hidden;mso-position-horizontal-relative:text;mso-position-vertical-relative:text">
          <v:path gradientshapeok="f"/>
          <o:lock v:ext="edit" selection="t"/>
        </v:shape>
      </w:pict>
    </w:r>
    <w:r w:rsidR="00000000">
      <w:pict w14:anchorId="21506DDD">
        <v:shape id="_x0000_s1304" type="#_x0000_t75" style="position:absolute;left:0;text-align:left;margin-left:0;margin-top:0;width:50pt;height:50pt;z-index:25162547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DDDF" w14:textId="111E56B5" w:rsidR="00076934" w:rsidRPr="00371B13" w:rsidRDefault="00076934" w:rsidP="00E45AAF">
    <w:pPr>
      <w:pStyle w:val="Header"/>
      <w:spacing w:after="480"/>
      <w:jc w:val="center"/>
      <w:rPr>
        <w:lang w:val="en-US"/>
      </w:rPr>
    </w:pPr>
    <w:r w:rsidRPr="00371B13">
      <w:rPr>
        <w:lang w:val="en-US"/>
      </w:rPr>
      <w:t xml:space="preserve">INFCOM-2/Doc. 6.1(3), ANNEX, </w:t>
    </w:r>
    <w:del w:id="195" w:author="Igor Zahumensky" w:date="2022-10-25T15:55:00Z">
      <w:r w:rsidDel="00076934">
        <w:rPr>
          <w:lang w:val="en-US"/>
        </w:rPr>
        <w:delText>DRAFT 2</w:delText>
      </w:r>
    </w:del>
    <w:ins w:id="196" w:author="Igor Zahumensky" w:date="2022-10-25T15:55:00Z">
      <w:r>
        <w:rPr>
          <w:lang w:val="en-US"/>
        </w:rPr>
        <w:t>APPROVED</w:t>
      </w:r>
    </w:ins>
    <w:r w:rsidRPr="00371B13">
      <w:rPr>
        <w:lang w:val="en-US"/>
      </w:rPr>
      <w:t xml:space="preserve">, p. </w:t>
    </w:r>
    <w:r w:rsidRPr="00C2459D">
      <w:rPr>
        <w:rStyle w:val="PageNumber"/>
      </w:rPr>
      <w:fldChar w:fldCharType="begin"/>
    </w:r>
    <w:r w:rsidRPr="00371B13">
      <w:rPr>
        <w:rStyle w:val="PageNumber"/>
        <w:lang w:val="en-US"/>
      </w:rPr>
      <w:instrText xml:space="preserve"> PAGE </w:instrText>
    </w:r>
    <w:r w:rsidRPr="00C2459D">
      <w:rPr>
        <w:rStyle w:val="PageNumber"/>
      </w:rPr>
      <w:fldChar w:fldCharType="separate"/>
    </w:r>
    <w:r w:rsidRPr="00371B13">
      <w:rPr>
        <w:rStyle w:val="PageNumber"/>
        <w:lang w:val="en-US"/>
      </w:rPr>
      <w:t>4</w:t>
    </w:r>
    <w:r w:rsidRPr="00C2459D">
      <w:rPr>
        <w:rStyle w:val="PageNumber"/>
      </w:rPr>
      <w:fldChar w:fldCharType="end"/>
    </w:r>
    <w:r w:rsidR="00000000">
      <w:pict w14:anchorId="28223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left:0;text-align:left;margin-left:0;margin-top:0;width:50pt;height:50pt;z-index:251732992;visibility:hidden;mso-position-horizontal-relative:text;mso-position-vertical-relative:text">
          <v:path gradientshapeok="f"/>
          <o:lock v:ext="edit" selection="t"/>
        </v:shape>
      </w:pict>
    </w:r>
    <w:r w:rsidR="00000000">
      <w:pict w14:anchorId="4394D363">
        <v:shape id="_x0000_s1100" type="#_x0000_t75" style="position:absolute;left:0;text-align:left;margin-left:0;margin-top:0;width:50pt;height:50pt;z-index:251734016;visibility:hidden;mso-position-horizontal-relative:text;mso-position-vertical-relative:text">
          <v:path gradientshapeok="f"/>
          <o:lock v:ext="edit" selection="t"/>
        </v:shape>
      </w:pict>
    </w:r>
    <w:r w:rsidR="00000000">
      <w:pict w14:anchorId="3F7E4DF6">
        <v:shape id="_x0000_s1204" type="#_x0000_t75" style="position:absolute;left:0;text-align:left;margin-left:0;margin-top:0;width:50pt;height:50pt;z-index:251700224;visibility:hidden;mso-position-horizontal-relative:text;mso-position-vertical-relative:text">
          <v:path gradientshapeok="f"/>
          <o:lock v:ext="edit" selection="t"/>
        </v:shape>
      </w:pict>
    </w:r>
    <w:r w:rsidR="00000000">
      <w:pict w14:anchorId="6B81BDC4">
        <v:shape id="_x0000_s1203" type="#_x0000_t75" style="position:absolute;left:0;text-align:left;margin-left:0;margin-top:0;width:50pt;height:50pt;z-index:251701248;visibility:hidden;mso-position-horizontal-relative:text;mso-position-vertical-relative:text">
          <v:path gradientshapeok="f"/>
          <o:lock v:ext="edit" selection="t"/>
        </v:shape>
      </w:pict>
    </w:r>
    <w:r w:rsidR="00000000">
      <w:pict w14:anchorId="6B59FB84">
        <v:shape id="_x0000_s1303" type="#_x0000_t75" style="position:absolute;left:0;text-align:left;margin-left:0;margin-top:0;width:50pt;height:50pt;z-index:251626496;visibility:hidden;mso-position-horizontal-relative:text;mso-position-vertical-relative:text">
          <v:path gradientshapeok="f"/>
          <o:lock v:ext="edit" selection="t"/>
        </v:shape>
      </w:pict>
    </w:r>
    <w:r w:rsidR="00000000">
      <w:pict w14:anchorId="4E05A948">
        <v:shape id="_x0000_s1302" type="#_x0000_t75" style="position:absolute;left:0;text-align:left;margin-left:0;margin-top:0;width:50pt;height:50pt;z-index:251627520;visibility:hidden;mso-position-horizontal-relative:text;mso-position-vertical-relative:text">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A024" w14:textId="77777777" w:rsidR="00BB595D" w:rsidRDefault="00000000">
    <w:pPr>
      <w:pStyle w:val="Header"/>
    </w:pPr>
    <w:r>
      <w:rPr>
        <w:noProof/>
      </w:rPr>
      <w:pict w14:anchorId="7CBBEA19">
        <v:shapetype id="_x0000_m130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10BAD7">
        <v:shape id="_x0000_s1235" type="#_x0000_m1301" style="position:absolute;margin-left:0;margin-top:0;width:595.3pt;height:550pt;z-index:-2516285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DDE5CD1" w14:textId="77777777" w:rsidR="00B73EEA" w:rsidRDefault="00B73EEA"/>
  <w:p w14:paraId="369BB2AA" w14:textId="77777777" w:rsidR="00BB595D" w:rsidRDefault="00000000">
    <w:pPr>
      <w:pStyle w:val="Header"/>
    </w:pPr>
    <w:r>
      <w:rPr>
        <w:noProof/>
      </w:rPr>
      <w:pict w14:anchorId="2CDCAA64">
        <v:shapetype id="_x0000_m130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8818177">
        <v:shape id="_x0000_s1239" type="#_x0000_m1300" style="position:absolute;margin-left:0;margin-top:0;width:595.3pt;height:550pt;z-index:-2516305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E21FD73" w14:textId="77777777" w:rsidR="00B73EEA" w:rsidRDefault="00B73EEA"/>
  <w:p w14:paraId="4904E883" w14:textId="77777777" w:rsidR="00BB595D" w:rsidRDefault="00000000">
    <w:pPr>
      <w:pStyle w:val="Header"/>
    </w:pPr>
    <w:r>
      <w:rPr>
        <w:noProof/>
      </w:rPr>
      <w:pict w14:anchorId="0B50827B">
        <v:shapetype id="_x0000_m129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AAA70C4">
        <v:shape id="_x0000_s1243" type="#_x0000_m1299" style="position:absolute;margin-left:0;margin-top:0;width:595.3pt;height:550pt;z-index:-2516326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C58CB38" w14:textId="77777777" w:rsidR="00B73EEA" w:rsidRDefault="00B73EEA"/>
  <w:p w14:paraId="5579172F" w14:textId="77777777" w:rsidR="00076934" w:rsidRDefault="00000000">
    <w:pPr>
      <w:pStyle w:val="Header"/>
    </w:pPr>
    <w:r>
      <w:rPr>
        <w:noProof/>
      </w:rPr>
      <w:pict w14:anchorId="67B4D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2" type="#_x0000_t75" style="position:absolute;margin-left:0;margin-top:0;width:50pt;height:50pt;z-index:251653120;visibility:hidden">
          <v:path gradientshapeok="f"/>
          <o:lock v:ext="edit" selection="t"/>
        </v:shape>
      </w:pict>
    </w:r>
    <w:r>
      <w:pict w14:anchorId="20DBEE00">
        <v:shapetype id="_x0000_m129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046382A">
        <v:shape id="_x0000_s1260" type="#_x0000_m1298" style="position:absolute;margin-left:0;margin-top:0;width:595.3pt;height:550pt;z-index:-2516377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17B38DF" w14:textId="77777777" w:rsidR="00076934" w:rsidRDefault="00076934"/>
  <w:p w14:paraId="0F4191D7" w14:textId="77777777" w:rsidR="00076934" w:rsidRDefault="00000000">
    <w:pPr>
      <w:pStyle w:val="Header"/>
    </w:pPr>
    <w:r>
      <w:rPr>
        <w:noProof/>
      </w:rPr>
      <w:pict w14:anchorId="10E565A6">
        <v:shape id="_x0000_s1259" type="#_x0000_t75" style="position:absolute;margin-left:0;margin-top:0;width:50pt;height:50pt;z-index:251654144;visibility:hidden">
          <v:path gradientshapeok="f"/>
          <o:lock v:ext="edit" selection="t"/>
        </v:shape>
      </w:pict>
    </w:r>
  </w:p>
  <w:p w14:paraId="61849BE0" w14:textId="77777777" w:rsidR="00076934" w:rsidRDefault="00076934"/>
  <w:p w14:paraId="375CD81C" w14:textId="77777777" w:rsidR="00076934" w:rsidRDefault="00000000">
    <w:pPr>
      <w:pStyle w:val="Header"/>
    </w:pPr>
    <w:r>
      <w:rPr>
        <w:noProof/>
      </w:rPr>
      <w:pict w14:anchorId="4B79423C">
        <v:shape id="_x0000_s1258" type="#_x0000_t75" style="position:absolute;margin-left:0;margin-top:0;width:50pt;height:50pt;z-index:251655168;visibility:hidden">
          <v:path gradientshapeok="f"/>
          <o:lock v:ext="edit" selection="t"/>
        </v:shape>
      </w:pict>
    </w:r>
  </w:p>
  <w:p w14:paraId="7FDB8E0C" w14:textId="77777777" w:rsidR="00076934" w:rsidRDefault="00076934"/>
  <w:p w14:paraId="24E5676F" w14:textId="77777777" w:rsidR="00076934" w:rsidRDefault="00000000">
    <w:pPr>
      <w:pStyle w:val="Header"/>
    </w:pPr>
    <w:r>
      <w:rPr>
        <w:noProof/>
      </w:rPr>
      <w:pict w14:anchorId="05EEC2BB">
        <v:shape id="_x0000_s1163" type="#_x0000_t75" style="position:absolute;margin-left:0;margin-top:0;width:50pt;height:50pt;z-index:251710464;visibility:hidden">
          <v:path gradientshapeok="f"/>
          <o:lock v:ext="edit" selection="t"/>
        </v:shape>
      </w:pict>
    </w:r>
    <w:r>
      <w:pict w14:anchorId="33B125A0">
        <v:shape id="_x0000_s1257" type="#_x0000_t75" style="position:absolute;margin-left:0;margin-top:0;width:50pt;height:50pt;z-index:251656192;visibility:hidden">
          <v:path gradientshapeok="f"/>
          <o:lock v:ext="edit" selection="t"/>
        </v:shape>
      </w:pict>
    </w:r>
  </w:p>
  <w:p w14:paraId="0FBDD795" w14:textId="77777777" w:rsidR="00076934" w:rsidRDefault="00076934"/>
  <w:p w14:paraId="010422D5" w14:textId="77777777" w:rsidR="00076934" w:rsidRDefault="00000000">
    <w:pPr>
      <w:pStyle w:val="Header"/>
    </w:pPr>
    <w:r>
      <w:rPr>
        <w:noProof/>
      </w:rPr>
      <w:pict w14:anchorId="2DFD2C9D">
        <v:shape id="_x0000_s1160" type="#_x0000_t75" style="position:absolute;margin-left:0;margin-top:0;width:50pt;height:50pt;z-index:251711488;visibility:hidden">
          <v:path gradientshapeok="f"/>
          <o:lock v:ext="edit" selection="t"/>
        </v:shape>
      </w:pict>
    </w:r>
  </w:p>
  <w:p w14:paraId="16B90598" w14:textId="77777777" w:rsidR="00076934" w:rsidRDefault="00076934"/>
  <w:p w14:paraId="5318653F" w14:textId="77777777" w:rsidR="00076934" w:rsidRDefault="00000000">
    <w:pPr>
      <w:pStyle w:val="Header"/>
    </w:pPr>
    <w:r>
      <w:rPr>
        <w:noProof/>
      </w:rPr>
      <w:pict w14:anchorId="64A5536E">
        <v:shape id="_x0000_s1159" type="#_x0000_t75" style="position:absolute;margin-left:0;margin-top:0;width:50pt;height:50pt;z-index:251712512;visibility:hidden">
          <v:path gradientshapeok="f"/>
          <o:lock v:ext="edit" selection="t"/>
        </v:shape>
      </w:pict>
    </w:r>
  </w:p>
  <w:p w14:paraId="69F0FCBC" w14:textId="77777777" w:rsidR="00076934" w:rsidRDefault="00076934"/>
  <w:p w14:paraId="5D1CAE88" w14:textId="77777777" w:rsidR="00076934" w:rsidRDefault="00076934">
    <w:pPr>
      <w:pStyle w:val="Header"/>
    </w:pPr>
    <w:r>
      <w:rPr>
        <w:noProof/>
        <w:w w:val="95"/>
      </w:rPr>
      <mc:AlternateContent>
        <mc:Choice Requires="wps">
          <w:drawing>
            <wp:anchor distT="0" distB="0" distL="114300" distR="114300" simplePos="0" relativeHeight="251584512" behindDoc="0" locked="0" layoutInCell="1" allowOverlap="1" wp14:anchorId="357E9F58" wp14:editId="55B3BA86">
              <wp:simplePos x="0" y="0"/>
              <wp:positionH relativeFrom="column">
                <wp:posOffset>0</wp:posOffset>
              </wp:positionH>
              <wp:positionV relativeFrom="paragraph">
                <wp:posOffset>0</wp:posOffset>
              </wp:positionV>
              <wp:extent cx="635000" cy="635000"/>
              <wp:effectExtent l="0" t="0" r="3175" b="3175"/>
              <wp:wrapNone/>
              <wp:docPr id="17"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55" o:spid="_x0000_s1026" stroked="f" filled="f">
              <o:lock selection="t" aspectratio="t" v:ext="edit"/>
            </v:rect>
          </w:pict>
        </mc:Fallback>
      </mc:AlternateContent>
    </w:r>
    <w:r>
      <w:rPr>
        <w:noProof/>
        <w:w w:val="95"/>
      </w:rPr>
      <w:drawing>
        <wp:anchor distT="0" distB="0" distL="114300" distR="114300" simplePos="0" relativeHeight="251604992" behindDoc="1" locked="0" layoutInCell="0" allowOverlap="1" wp14:anchorId="6B07926D" wp14:editId="1C894115">
          <wp:simplePos x="0" y="0"/>
          <wp:positionH relativeFrom="page">
            <wp:align>left</wp:align>
          </wp:positionH>
          <wp:positionV relativeFrom="page">
            <wp:align>top</wp:align>
          </wp:positionV>
          <wp:extent cx="7560310" cy="6985000"/>
          <wp:effectExtent l="0" t="0" r="2540" b="6350"/>
          <wp:wrapNone/>
          <wp:docPr id="21" name="Picture 2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pict w14:anchorId="5892823E">
        <v:shape id="_x0000_s1158" type="#_x0000_t75" style="position:absolute;margin-left:0;margin-top:0;width:50pt;height:50pt;z-index:251713536;visibility:hidden;mso-position-horizontal-relative:text;mso-position-vertical-relative:text">
          <v:path gradientshapeok="f"/>
          <o:lock v:ext="edit" selection="t"/>
        </v:shape>
      </w:pict>
    </w:r>
  </w:p>
  <w:p w14:paraId="30608960" w14:textId="77777777" w:rsidR="00076934" w:rsidRDefault="00076934">
    <w:pPr>
      <w:pStyle w:val="Header"/>
    </w:pPr>
    <w:r>
      <w:rPr>
        <w:noProof/>
        <w:w w:val="95"/>
      </w:rPr>
      <mc:AlternateContent>
        <mc:Choice Requires="wps">
          <w:drawing>
            <wp:anchor distT="0" distB="0" distL="114300" distR="114300" simplePos="0" relativeHeight="251585536" behindDoc="0" locked="0" layoutInCell="1" allowOverlap="1" wp14:anchorId="079B6689" wp14:editId="6FB9395C">
              <wp:simplePos x="0" y="0"/>
              <wp:positionH relativeFrom="column">
                <wp:posOffset>0</wp:posOffset>
              </wp:positionH>
              <wp:positionV relativeFrom="paragraph">
                <wp:posOffset>0</wp:posOffset>
              </wp:positionV>
              <wp:extent cx="635000" cy="635000"/>
              <wp:effectExtent l="0" t="0" r="3175" b="3175"/>
              <wp:wrapNone/>
              <wp:docPr id="16" name="AutoShap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54" o:spid="_x0000_s1026" stroked="f" filled="f">
              <o:lock selection="t" aspectratio="t" v:ext="edit"/>
            </v:rect>
          </w:pict>
        </mc:Fallback>
      </mc:AlternateContent>
    </w:r>
    <w:r>
      <w:rPr>
        <w:noProof/>
        <w:w w:val="95"/>
      </w:rPr>
      <w:drawing>
        <wp:anchor distT="0" distB="0" distL="114300" distR="114300" simplePos="0" relativeHeight="251602944" behindDoc="1" locked="0" layoutInCell="0" allowOverlap="1" wp14:anchorId="2FDA62FA" wp14:editId="6813E1AA">
          <wp:simplePos x="0" y="0"/>
          <wp:positionH relativeFrom="page">
            <wp:align>left</wp:align>
          </wp:positionH>
          <wp:positionV relativeFrom="page">
            <wp:align>top</wp:align>
          </wp:positionV>
          <wp:extent cx="7560310" cy="6985000"/>
          <wp:effectExtent l="0" t="0" r="2540" b="6350"/>
          <wp:wrapNone/>
          <wp:docPr id="25" name="Picture 2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2E5EB" w14:textId="77777777" w:rsidR="00076934" w:rsidRDefault="00076934">
    <w:pPr>
      <w:pStyle w:val="Header"/>
    </w:pPr>
    <w:r>
      <w:rPr>
        <w:noProof/>
        <w:w w:val="95"/>
      </w:rPr>
      <mc:AlternateContent>
        <mc:Choice Requires="wps">
          <w:drawing>
            <wp:anchor distT="0" distB="0" distL="114300" distR="114300" simplePos="0" relativeHeight="251586560" behindDoc="0" locked="0" layoutInCell="1" allowOverlap="1" wp14:anchorId="5DC53695" wp14:editId="71CBEDAF">
              <wp:simplePos x="0" y="0"/>
              <wp:positionH relativeFrom="column">
                <wp:posOffset>0</wp:posOffset>
              </wp:positionH>
              <wp:positionV relativeFrom="paragraph">
                <wp:posOffset>0</wp:posOffset>
              </wp:positionV>
              <wp:extent cx="635000" cy="635000"/>
              <wp:effectExtent l="0" t="0" r="3175" b="3175"/>
              <wp:wrapNone/>
              <wp:docPr id="15"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53" o:spid="_x0000_s1026" stroked="f" filled="f">
              <o:lock selection="t" aspectratio="t" v:ext="edit"/>
            </v:rect>
          </w:pict>
        </mc:Fallback>
      </mc:AlternateContent>
    </w:r>
    <w:r>
      <w:rPr>
        <w:noProof/>
        <w:w w:val="95"/>
      </w:rPr>
      <w:drawing>
        <wp:anchor distT="0" distB="0" distL="114300" distR="114300" simplePos="0" relativeHeight="251600896" behindDoc="1" locked="0" layoutInCell="0" allowOverlap="1" wp14:anchorId="376A4092" wp14:editId="023BED65">
          <wp:simplePos x="0" y="0"/>
          <wp:positionH relativeFrom="page">
            <wp:align>left</wp:align>
          </wp:positionH>
          <wp:positionV relativeFrom="page">
            <wp:align>top</wp:align>
          </wp:positionV>
          <wp:extent cx="7560310" cy="6985000"/>
          <wp:effectExtent l="0" t="0" r="2540" b="6350"/>
          <wp:wrapNone/>
          <wp:docPr id="29" name="Picture 2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1806" w14:textId="645DF27B" w:rsidR="00076934" w:rsidRPr="00E45AAF" w:rsidRDefault="00076934" w:rsidP="00E45AAF">
    <w:pPr>
      <w:pStyle w:val="Header"/>
      <w:jc w:val="center"/>
      <w:rPr>
        <w:lang w:val="en-US"/>
      </w:rPr>
    </w:pPr>
    <w:r w:rsidRPr="00371B13">
      <w:rPr>
        <w:lang w:val="en-US"/>
      </w:rPr>
      <w:t xml:space="preserve">INFCOM-2/Doc. 6.1(3), ANNEX, </w:t>
    </w:r>
    <w:del w:id="202" w:author="Igor Zahumensky" w:date="2022-10-25T15:55:00Z">
      <w:r w:rsidDel="00076934">
        <w:rPr>
          <w:lang w:val="en-US"/>
        </w:rPr>
        <w:delText>DRAFT 2</w:delText>
      </w:r>
    </w:del>
    <w:ins w:id="203" w:author="Igor Zahumensky" w:date="2022-10-25T15:55:00Z">
      <w:r>
        <w:rPr>
          <w:lang w:val="en-US"/>
        </w:rPr>
        <w:t>APPROVED</w:t>
      </w:r>
    </w:ins>
    <w:r w:rsidRPr="00371B13">
      <w:rPr>
        <w:lang w:val="en-US"/>
      </w:rPr>
      <w:t xml:space="preserve">, p. </w:t>
    </w:r>
    <w:r w:rsidRPr="00C2459D">
      <w:rPr>
        <w:rStyle w:val="PageNumber"/>
      </w:rPr>
      <w:fldChar w:fldCharType="begin"/>
    </w:r>
    <w:r w:rsidRPr="00371B13">
      <w:rPr>
        <w:rStyle w:val="PageNumber"/>
        <w:lang w:val="en-US"/>
      </w:rPr>
      <w:instrText xml:space="preserve"> PAGE </w:instrText>
    </w:r>
    <w:r w:rsidRPr="00C2459D">
      <w:rPr>
        <w:rStyle w:val="PageNumber"/>
      </w:rPr>
      <w:fldChar w:fldCharType="separate"/>
    </w:r>
    <w:r>
      <w:rPr>
        <w:rStyle w:val="PageNumber"/>
      </w:rPr>
      <w:t>4</w:t>
    </w:r>
    <w:r w:rsidRPr="00C2459D">
      <w:rPr>
        <w:rStyle w:val="PageNumber"/>
      </w:rPr>
      <w:fldChar w:fldCharType="end"/>
    </w:r>
    <w:r>
      <w:rPr>
        <w:noProof/>
      </w:rPr>
      <mc:AlternateContent>
        <mc:Choice Requires="wps">
          <w:drawing>
            <wp:anchor distT="0" distB="0" distL="114300" distR="114300" simplePos="0" relativeHeight="251614208" behindDoc="0" locked="0" layoutInCell="1" allowOverlap="1" wp14:anchorId="500EF2B0" wp14:editId="68813037">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30" o:spid="_x0000_s1026" stroked="f" filled="f">
              <o:lock selection="t" aspectratio="t" v:ext="edit"/>
            </v:rect>
          </w:pict>
        </mc:Fallback>
      </mc:AlternateContent>
    </w:r>
    <w:r>
      <w:rPr>
        <w:noProof/>
      </w:rPr>
      <mc:AlternateContent>
        <mc:Choice Requires="wps">
          <w:drawing>
            <wp:anchor distT="0" distB="0" distL="114300" distR="114300" simplePos="0" relativeHeight="251615232" behindDoc="0" locked="0" layoutInCell="1" allowOverlap="1" wp14:anchorId="3F239C80" wp14:editId="5437B144">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28" o:spid="_x0000_s1026" stroked="f" filled="f">
              <o:lock selection="t" aspectratio="t" v:ext="edit"/>
            </v:rect>
          </w:pict>
        </mc:Fallback>
      </mc:AlternateContent>
    </w:r>
    <w:r>
      <w:rPr>
        <w:noProof/>
      </w:rPr>
      <mc:AlternateContent>
        <mc:Choice Requires="wps">
          <w:drawing>
            <wp:anchor distT="0" distB="0" distL="114300" distR="114300" simplePos="0" relativeHeight="251612160" behindDoc="0" locked="0" layoutInCell="1" allowOverlap="1" wp14:anchorId="77986494" wp14:editId="2C576AAB">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26" o:spid="_x0000_s1026" stroked="f" filled="f">
              <o:lock selection="t" aspectratio="t" v:ext="edit"/>
            </v:rect>
          </w:pict>
        </mc:Fallback>
      </mc:AlternateContent>
    </w:r>
    <w:r>
      <w:rPr>
        <w:noProof/>
      </w:rPr>
      <mc:AlternateContent>
        <mc:Choice Requires="wps">
          <w:drawing>
            <wp:anchor distT="0" distB="0" distL="114300" distR="114300" simplePos="0" relativeHeight="251613184" behindDoc="0" locked="0" layoutInCell="1" allowOverlap="1" wp14:anchorId="30A3E0FD" wp14:editId="19FB0C99">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24" o:spid="_x0000_s1026" stroked="f" filled="f">
              <o:lock selection="t" aspectratio="t" v:ext="edit"/>
            </v:rect>
          </w:pict>
        </mc:Fallback>
      </mc:AlternateContent>
    </w:r>
    <w:r w:rsidR="00000000">
      <w:pict w14:anchorId="4F1F1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7" type="#_x0000_t75" style="position:absolute;left:0;text-align:left;margin-left:0;margin-top:0;width:50pt;height:50pt;z-index:251632640;visibility:hidden;mso-position-horizontal-relative:text;mso-position-vertical-relative:text">
          <v:path gradientshapeok="f"/>
          <o:lock v:ext="edit" selection="t"/>
        </v:shape>
      </w:pict>
    </w:r>
    <w:r w:rsidR="00000000">
      <w:pict w14:anchorId="08261FB3">
        <v:shape id="_x0000_s1296" type="#_x0000_t75" style="position:absolute;left:0;text-align:left;margin-left:0;margin-top:0;width:50pt;height:50pt;z-index:251633664;visibility:hidden;mso-position-horizontal-relative:text;mso-position-vertical-relative:text">
          <v:path gradientshapeok="f"/>
          <o:lock v:ext="edit" selection="t"/>
        </v:shape>
      </w:pict>
    </w:r>
    <w:r w:rsidR="00000000">
      <w:pict w14:anchorId="02312B8A">
        <v:shape id="_x0000_s1157" type="#_x0000_t75" style="position:absolute;left:0;text-align:left;margin-left:0;margin-top:0;width:50pt;height:50pt;z-index:251714560;visibility:hidden;mso-position-horizontal-relative:text;mso-position-vertical-relative:text">
          <v:path gradientshapeok="f"/>
          <o:lock v:ext="edit" selection="t"/>
        </v:shape>
      </w:pict>
    </w:r>
    <w:r w:rsidR="00000000">
      <w:pict w14:anchorId="33600029">
        <v:shape id="_x0000_s1156" type="#_x0000_t75" style="position:absolute;left:0;text-align:left;margin-left:0;margin-top:0;width:50pt;height:50pt;z-index:251715584;visibility:hidden;mso-position-horizontal-relative:text;mso-position-vertical-relative:text">
          <v:path gradientshapeok="f"/>
          <o:lock v:ext="edit" selection="t"/>
        </v:shape>
      </w:pict>
    </w:r>
    <w:r w:rsidR="00000000">
      <w:pict w14:anchorId="04F2F320">
        <v:shape id="_x0000_s1198" type="#_x0000_t75" style="position:absolute;left:0;text-align:left;margin-left:0;margin-top:0;width:50pt;height:50pt;z-index:251702272;visibility:hidden;mso-position-horizontal-relative:text;mso-position-vertical-relative:text">
          <v:path gradientshapeok="f"/>
          <o:lock v:ext="edit" selection="t"/>
        </v:shape>
      </w:pict>
    </w:r>
    <w:r w:rsidR="00000000">
      <w:pict w14:anchorId="7765CF04">
        <v:shape id="_x0000_s1197" type="#_x0000_t75" style="position:absolute;left:0;text-align:left;margin-left:0;margin-top:0;width:50pt;height:50pt;z-index:251703296;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5F75" w14:textId="77777777" w:rsidR="00BB595D" w:rsidRDefault="00000000">
    <w:pPr>
      <w:pStyle w:val="Header"/>
    </w:pPr>
    <w:r>
      <w:rPr>
        <w:noProof/>
      </w:rPr>
      <w:pict w14:anchorId="17C3B5BB">
        <v:shapetype id="_x0000_m129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A1F825A">
        <v:shape id="_x0000_s1237" type="#_x0000_m1295" style="position:absolute;margin-left:0;margin-top:0;width:595.3pt;height:550pt;z-index:-2516295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CD3E844" w14:textId="77777777" w:rsidR="00B73EEA" w:rsidRDefault="00B73EEA"/>
  <w:p w14:paraId="58824D99" w14:textId="77777777" w:rsidR="00BB595D" w:rsidRDefault="00000000">
    <w:pPr>
      <w:pStyle w:val="Header"/>
    </w:pPr>
    <w:r>
      <w:rPr>
        <w:noProof/>
      </w:rPr>
      <w:pict w14:anchorId="35D8921C">
        <v:shapetype id="_x0000_m12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6A06BA">
        <v:shape id="_x0000_s1241" type="#_x0000_m1294" style="position:absolute;margin-left:0;margin-top:0;width:595.3pt;height:550pt;z-index:-2516316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9E7B8B5" w14:textId="77777777" w:rsidR="00B73EEA" w:rsidRDefault="00B73EEA"/>
  <w:p w14:paraId="69A5AE39" w14:textId="77777777" w:rsidR="00BB595D" w:rsidRDefault="00000000">
    <w:pPr>
      <w:pStyle w:val="Header"/>
    </w:pPr>
    <w:r>
      <w:rPr>
        <w:noProof/>
      </w:rPr>
      <w:pict w14:anchorId="0E90DD26">
        <v:shapetype id="_x0000_m12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680AA88">
        <v:shape id="_x0000_s1245" type="#_x0000_m1293" style="position:absolute;margin-left:0;margin-top:0;width:595.3pt;height:550pt;z-index:-2516336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419C2EF" w14:textId="77777777" w:rsidR="00B73EEA" w:rsidRDefault="00B73EEA"/>
  <w:p w14:paraId="3B5818D3" w14:textId="77777777" w:rsidR="00076934" w:rsidRDefault="00000000">
    <w:pPr>
      <w:pStyle w:val="Header"/>
    </w:pPr>
    <w:r>
      <w:rPr>
        <w:noProof/>
      </w:rPr>
      <w:pict w14:anchorId="711B18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2" type="#_x0000_t75" style="position:absolute;margin-left:0;margin-top:0;width:50pt;height:50pt;z-index:251657216;visibility:hidden">
          <v:path gradientshapeok="f"/>
          <o:lock v:ext="edit" selection="t"/>
        </v:shape>
      </w:pict>
    </w:r>
    <w:r>
      <w:pict w14:anchorId="377FDCDF">
        <v:shapetype id="_x0000_m12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F4938F2">
        <v:shape id="_x0000_s1250" type="#_x0000_m1292" style="position:absolute;margin-left:0;margin-top:0;width:595.3pt;height:550pt;z-index:-2516346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DBD33DD" w14:textId="77777777" w:rsidR="00076934" w:rsidRDefault="00076934"/>
  <w:p w14:paraId="1E7B7DA1" w14:textId="77777777" w:rsidR="00076934" w:rsidRDefault="00000000">
    <w:pPr>
      <w:pStyle w:val="Header"/>
    </w:pPr>
    <w:r>
      <w:rPr>
        <w:noProof/>
      </w:rPr>
      <w:pict w14:anchorId="771A5EE6">
        <v:shape id="_x0000_s1249" type="#_x0000_t75" style="position:absolute;margin-left:0;margin-top:0;width:50pt;height:50pt;z-index:251658240;visibility:hidden">
          <v:path gradientshapeok="f"/>
          <o:lock v:ext="edit" selection="t"/>
        </v:shape>
      </w:pict>
    </w:r>
  </w:p>
  <w:p w14:paraId="028F42E3" w14:textId="77777777" w:rsidR="00076934" w:rsidRDefault="00076934"/>
  <w:p w14:paraId="4D05B72F" w14:textId="77777777" w:rsidR="00076934" w:rsidRDefault="00000000">
    <w:pPr>
      <w:pStyle w:val="Header"/>
    </w:pPr>
    <w:r>
      <w:rPr>
        <w:noProof/>
      </w:rPr>
      <w:pict w14:anchorId="49B7863B">
        <v:shape id="_x0000_s1248" type="#_x0000_t75" style="position:absolute;margin-left:0;margin-top:0;width:50pt;height:50pt;z-index:251659264;visibility:hidden">
          <v:path gradientshapeok="f"/>
          <o:lock v:ext="edit" selection="t"/>
        </v:shape>
      </w:pict>
    </w:r>
  </w:p>
  <w:p w14:paraId="6F51732B" w14:textId="77777777" w:rsidR="00076934" w:rsidRDefault="00076934"/>
  <w:p w14:paraId="22BC3B73" w14:textId="77777777" w:rsidR="00076934" w:rsidRDefault="00000000">
    <w:pPr>
      <w:pStyle w:val="Header"/>
    </w:pPr>
    <w:r>
      <w:rPr>
        <w:noProof/>
      </w:rPr>
      <w:pict w14:anchorId="20A555D5">
        <v:shape id="_x0000_s1151" type="#_x0000_t75" style="position:absolute;margin-left:0;margin-top:0;width:50pt;height:50pt;z-index:251716608;visibility:hidden">
          <v:path gradientshapeok="f"/>
          <o:lock v:ext="edit" selection="t"/>
        </v:shape>
      </w:pict>
    </w:r>
    <w:r>
      <w:pict w14:anchorId="01DAA267">
        <v:shape id="_x0000_s1247" type="#_x0000_t75" style="position:absolute;margin-left:0;margin-top:0;width:50pt;height:50pt;z-index:251660288;visibility:hidden">
          <v:path gradientshapeok="f"/>
          <o:lock v:ext="edit" selection="t"/>
        </v:shape>
      </w:pict>
    </w:r>
  </w:p>
  <w:p w14:paraId="2A4163F3" w14:textId="77777777" w:rsidR="00076934" w:rsidRDefault="00076934"/>
  <w:p w14:paraId="29A42B75" w14:textId="77777777" w:rsidR="00076934" w:rsidRDefault="00000000">
    <w:pPr>
      <w:pStyle w:val="Header"/>
    </w:pPr>
    <w:r>
      <w:rPr>
        <w:noProof/>
      </w:rPr>
      <w:pict w14:anchorId="3B94EA9D">
        <v:shape id="_x0000_s1148" type="#_x0000_t75" style="position:absolute;margin-left:0;margin-top:0;width:50pt;height:50pt;z-index:251717632;visibility:hidden">
          <v:path gradientshapeok="f"/>
          <o:lock v:ext="edit" selection="t"/>
        </v:shape>
      </w:pict>
    </w:r>
  </w:p>
  <w:p w14:paraId="1A23FA9A" w14:textId="77777777" w:rsidR="00076934" w:rsidRDefault="00076934"/>
  <w:p w14:paraId="7151AA47" w14:textId="77777777" w:rsidR="00076934" w:rsidRDefault="00000000">
    <w:pPr>
      <w:pStyle w:val="Header"/>
    </w:pPr>
    <w:r>
      <w:rPr>
        <w:noProof/>
      </w:rPr>
      <w:pict w14:anchorId="5AF94E6B">
        <v:shape id="_x0000_s1147" type="#_x0000_t75" style="position:absolute;margin-left:0;margin-top:0;width:50pt;height:50pt;z-index:251718656;visibility:hidden">
          <v:path gradientshapeok="f"/>
          <o:lock v:ext="edit" selection="t"/>
        </v:shape>
      </w:pict>
    </w:r>
  </w:p>
  <w:p w14:paraId="64FE58CE" w14:textId="77777777" w:rsidR="00076934" w:rsidRDefault="00076934"/>
  <w:p w14:paraId="0CA1D026" w14:textId="77777777" w:rsidR="00076934" w:rsidRDefault="00076934">
    <w:pPr>
      <w:pStyle w:val="Header"/>
    </w:pPr>
    <w:r>
      <w:rPr>
        <w:noProof/>
        <w:w w:val="95"/>
      </w:rPr>
      <mc:AlternateContent>
        <mc:Choice Requires="wps">
          <w:drawing>
            <wp:anchor distT="0" distB="0" distL="114300" distR="114300" simplePos="0" relativeHeight="251587584" behindDoc="0" locked="0" layoutInCell="1" allowOverlap="1" wp14:anchorId="2942575C" wp14:editId="711E1AE4">
              <wp:simplePos x="0" y="0"/>
              <wp:positionH relativeFrom="column">
                <wp:posOffset>0</wp:posOffset>
              </wp:positionH>
              <wp:positionV relativeFrom="paragraph">
                <wp:posOffset>0</wp:posOffset>
              </wp:positionV>
              <wp:extent cx="635000" cy="635000"/>
              <wp:effectExtent l="0" t="0" r="3175" b="3175"/>
              <wp:wrapNone/>
              <wp:docPr id="14" name="AutoShap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52" o:spid="_x0000_s1026" stroked="f" filled="f">
              <o:lock selection="t" aspectratio="t" v:ext="edit"/>
            </v:rect>
          </w:pict>
        </mc:Fallback>
      </mc:AlternateContent>
    </w:r>
    <w:r>
      <w:rPr>
        <w:noProof/>
        <w:w w:val="95"/>
      </w:rPr>
      <w:drawing>
        <wp:anchor distT="0" distB="0" distL="114300" distR="114300" simplePos="0" relativeHeight="251603968" behindDoc="1" locked="0" layoutInCell="0" allowOverlap="1" wp14:anchorId="2AFA9F0E" wp14:editId="6BB4AA3C">
          <wp:simplePos x="0" y="0"/>
          <wp:positionH relativeFrom="page">
            <wp:align>left</wp:align>
          </wp:positionH>
          <wp:positionV relativeFrom="page">
            <wp:align>top</wp:align>
          </wp:positionV>
          <wp:extent cx="7560310" cy="6985000"/>
          <wp:effectExtent l="0" t="0" r="2540" b="6350"/>
          <wp:wrapNone/>
          <wp:docPr id="23" name="Picture 2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pict w14:anchorId="0CF3AAF3">
        <v:shape id="_x0000_s1146" type="#_x0000_t75" style="position:absolute;margin-left:0;margin-top:0;width:50pt;height:50pt;z-index:251719680;visibility:hidden;mso-position-horizontal-relative:text;mso-position-vertical-relative:text">
          <v:path gradientshapeok="f"/>
          <o:lock v:ext="edit" selection="t"/>
        </v:shape>
      </w:pict>
    </w:r>
  </w:p>
  <w:p w14:paraId="36BAF834" w14:textId="77777777" w:rsidR="00076934" w:rsidRDefault="00076934">
    <w:pPr>
      <w:pStyle w:val="Header"/>
    </w:pPr>
    <w:r>
      <w:rPr>
        <w:noProof/>
        <w:w w:val="95"/>
      </w:rPr>
      <mc:AlternateContent>
        <mc:Choice Requires="wps">
          <w:drawing>
            <wp:anchor distT="0" distB="0" distL="114300" distR="114300" simplePos="0" relativeHeight="251588608" behindDoc="0" locked="0" layoutInCell="1" allowOverlap="1" wp14:anchorId="7AF1D629" wp14:editId="2AB1D157">
              <wp:simplePos x="0" y="0"/>
              <wp:positionH relativeFrom="column">
                <wp:posOffset>0</wp:posOffset>
              </wp:positionH>
              <wp:positionV relativeFrom="paragraph">
                <wp:posOffset>0</wp:posOffset>
              </wp:positionV>
              <wp:extent cx="635000" cy="635000"/>
              <wp:effectExtent l="0" t="0" r="3175" b="3175"/>
              <wp:wrapNone/>
              <wp:docPr id="13"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51" o:spid="_x0000_s1026" stroked="f" filled="f">
              <o:lock selection="t" aspectratio="t" v:ext="edit"/>
            </v:rect>
          </w:pict>
        </mc:Fallback>
      </mc:AlternateContent>
    </w:r>
    <w:r>
      <w:rPr>
        <w:noProof/>
        <w:w w:val="95"/>
      </w:rPr>
      <w:drawing>
        <wp:anchor distT="0" distB="0" distL="114300" distR="114300" simplePos="0" relativeHeight="251601920" behindDoc="1" locked="0" layoutInCell="0" allowOverlap="1" wp14:anchorId="02B8C68F" wp14:editId="05A60829">
          <wp:simplePos x="0" y="0"/>
          <wp:positionH relativeFrom="page">
            <wp:align>left</wp:align>
          </wp:positionH>
          <wp:positionV relativeFrom="page">
            <wp:align>top</wp:align>
          </wp:positionV>
          <wp:extent cx="7560310" cy="6985000"/>
          <wp:effectExtent l="0" t="0" r="2540" b="6350"/>
          <wp:wrapNone/>
          <wp:docPr id="27" name="Picture 2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D0B7C9" w14:textId="77777777" w:rsidR="00076934" w:rsidRDefault="00076934">
    <w:pPr>
      <w:pStyle w:val="Header"/>
    </w:pPr>
    <w:r>
      <w:rPr>
        <w:noProof/>
        <w:w w:val="95"/>
      </w:rPr>
      <mc:AlternateContent>
        <mc:Choice Requires="wps">
          <w:drawing>
            <wp:anchor distT="0" distB="0" distL="114300" distR="114300" simplePos="0" relativeHeight="251589632" behindDoc="0" locked="0" layoutInCell="1" allowOverlap="1" wp14:anchorId="4D93C6D1" wp14:editId="393F1A0E">
              <wp:simplePos x="0" y="0"/>
              <wp:positionH relativeFrom="column">
                <wp:posOffset>0</wp:posOffset>
              </wp:positionH>
              <wp:positionV relativeFrom="paragraph">
                <wp:posOffset>0</wp:posOffset>
              </wp:positionV>
              <wp:extent cx="635000" cy="635000"/>
              <wp:effectExtent l="0" t="0" r="3175" b="3175"/>
              <wp:wrapNone/>
              <wp:docPr id="12" name="AutoShap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50" o:spid="_x0000_s1026" stroked="f" filled="f">
              <o:lock selection="t" aspectratio="t" v:ext="edit"/>
            </v:rect>
          </w:pict>
        </mc:Fallback>
      </mc:AlternateContent>
    </w:r>
    <w:r>
      <w:rPr>
        <w:noProof/>
        <w:w w:val="95"/>
      </w:rPr>
      <w:drawing>
        <wp:anchor distT="0" distB="0" distL="114300" distR="114300" simplePos="0" relativeHeight="251599872" behindDoc="1" locked="0" layoutInCell="0" allowOverlap="1" wp14:anchorId="44D76959" wp14:editId="16F14224">
          <wp:simplePos x="0" y="0"/>
          <wp:positionH relativeFrom="page">
            <wp:align>left</wp:align>
          </wp:positionH>
          <wp:positionV relativeFrom="page">
            <wp:align>top</wp:align>
          </wp:positionV>
          <wp:extent cx="7560310" cy="6985000"/>
          <wp:effectExtent l="0" t="0" r="2540" b="6350"/>
          <wp:wrapNone/>
          <wp:docPr id="37" name="Picture 3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7DEB" w14:textId="77777777" w:rsidR="00BB595D" w:rsidRDefault="00000000">
    <w:pPr>
      <w:pStyle w:val="Header"/>
    </w:pPr>
    <w:r>
      <w:rPr>
        <w:noProof/>
      </w:rPr>
      <w:pict w14:anchorId="40832B81">
        <v:shapetype id="_x0000_m12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328D832">
        <v:shape id="_x0000_s1207" type="#_x0000_m1291" style="position:absolute;margin-left:0;margin-top:0;width:595.3pt;height:550pt;z-index:-2516183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72755DF" w14:textId="77777777" w:rsidR="00B73EEA" w:rsidRDefault="00B73EEA"/>
  <w:p w14:paraId="5B161A03" w14:textId="77777777" w:rsidR="00BB595D" w:rsidRDefault="00000000">
    <w:pPr>
      <w:pStyle w:val="Header"/>
    </w:pPr>
    <w:r>
      <w:rPr>
        <w:noProof/>
      </w:rPr>
      <w:pict w14:anchorId="50FAB1F5">
        <v:shapetype id="_x0000_m129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C89DBE6">
        <v:shape id="_x0000_s1211" type="#_x0000_m1290" style="position:absolute;margin-left:0;margin-top:0;width:595.3pt;height:550pt;z-index:-2516203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9F0D94D" w14:textId="77777777" w:rsidR="00B73EEA" w:rsidRDefault="00B73EEA"/>
  <w:p w14:paraId="27CD549D" w14:textId="77777777" w:rsidR="00BB595D" w:rsidRDefault="00000000">
    <w:pPr>
      <w:pStyle w:val="Header"/>
    </w:pPr>
    <w:r>
      <w:rPr>
        <w:noProof/>
      </w:rPr>
      <w:pict w14:anchorId="0FC5D382">
        <v:shapetype id="_x0000_m128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34FEA9C">
        <v:shape id="_x0000_s1215" type="#_x0000_m1289" style="position:absolute;margin-left:0;margin-top:0;width:595.3pt;height:550pt;z-index:-2516224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B33C568" w14:textId="77777777" w:rsidR="00B73EEA" w:rsidRDefault="00B73EEA"/>
  <w:p w14:paraId="5C28ED5D" w14:textId="77777777" w:rsidR="00076934" w:rsidRDefault="00000000">
    <w:pPr>
      <w:pStyle w:val="Header"/>
    </w:pPr>
    <w:r>
      <w:rPr>
        <w:noProof/>
      </w:rPr>
      <w:pict w14:anchorId="1BE82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4" type="#_x0000_t75" style="position:absolute;margin-left:0;margin-top:0;width:50pt;height:50pt;z-index:251661312;visibility:hidden">
          <v:path gradientshapeok="f"/>
          <o:lock v:ext="edit" selection="t"/>
        </v:shape>
      </w:pict>
    </w:r>
    <w:r>
      <w:pict w14:anchorId="3452A2B3">
        <v:shapetype id="_x0000_m128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13870B0">
        <v:shape id="_x0000_s1232" type="#_x0000_m1288" style="position:absolute;margin-left:0;margin-top:0;width:595.3pt;height:550pt;z-index:-2516275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926E6AC" w14:textId="77777777" w:rsidR="00076934" w:rsidRDefault="00076934"/>
  <w:p w14:paraId="546C1ED0" w14:textId="77777777" w:rsidR="00076934" w:rsidRDefault="00000000">
    <w:pPr>
      <w:pStyle w:val="Header"/>
    </w:pPr>
    <w:r>
      <w:rPr>
        <w:noProof/>
      </w:rPr>
      <w:pict w14:anchorId="4D47EA9A">
        <v:shape id="_x0000_s1231" type="#_x0000_t75" style="position:absolute;margin-left:0;margin-top:0;width:50pt;height:50pt;z-index:251662336;visibility:hidden">
          <v:path gradientshapeok="f"/>
          <o:lock v:ext="edit" selection="t"/>
        </v:shape>
      </w:pict>
    </w:r>
  </w:p>
  <w:p w14:paraId="52E6F298" w14:textId="77777777" w:rsidR="00076934" w:rsidRDefault="00076934"/>
  <w:p w14:paraId="00F593AE" w14:textId="77777777" w:rsidR="00076934" w:rsidRDefault="00000000">
    <w:pPr>
      <w:pStyle w:val="Header"/>
    </w:pPr>
    <w:r>
      <w:rPr>
        <w:noProof/>
      </w:rPr>
      <w:pict w14:anchorId="5AFFE78A">
        <v:shape id="_x0000_s1230" type="#_x0000_t75" style="position:absolute;margin-left:0;margin-top:0;width:50pt;height:50pt;z-index:251663360;visibility:hidden">
          <v:path gradientshapeok="f"/>
          <o:lock v:ext="edit" selection="t"/>
        </v:shape>
      </w:pict>
    </w:r>
  </w:p>
  <w:p w14:paraId="682F213F" w14:textId="77777777" w:rsidR="00076934" w:rsidRDefault="00076934"/>
  <w:p w14:paraId="731B6013" w14:textId="77777777" w:rsidR="00076934" w:rsidRDefault="00000000">
    <w:pPr>
      <w:pStyle w:val="Header"/>
    </w:pPr>
    <w:r>
      <w:rPr>
        <w:noProof/>
      </w:rPr>
      <w:pict w14:anchorId="266291EB">
        <v:shape id="_x0000_s1133" type="#_x0000_t75" style="position:absolute;margin-left:0;margin-top:0;width:50pt;height:50pt;z-index:251720704;visibility:hidden">
          <v:path gradientshapeok="f"/>
          <o:lock v:ext="edit" selection="t"/>
        </v:shape>
      </w:pict>
    </w:r>
    <w:r>
      <w:pict w14:anchorId="2E84B6B8">
        <v:shape id="_x0000_s1229" type="#_x0000_t75" style="position:absolute;margin-left:0;margin-top:0;width:50pt;height:50pt;z-index:251664384;visibility:hidden">
          <v:path gradientshapeok="f"/>
          <o:lock v:ext="edit" selection="t"/>
        </v:shape>
      </w:pict>
    </w:r>
  </w:p>
  <w:p w14:paraId="7C41BDAC" w14:textId="77777777" w:rsidR="00076934" w:rsidRDefault="00076934"/>
  <w:p w14:paraId="01166A99" w14:textId="77777777" w:rsidR="00076934" w:rsidRDefault="00000000">
    <w:pPr>
      <w:pStyle w:val="Header"/>
    </w:pPr>
    <w:r>
      <w:rPr>
        <w:noProof/>
      </w:rPr>
      <w:pict w14:anchorId="34627C39">
        <v:shape id="_x0000_s1130" type="#_x0000_t75" style="position:absolute;margin-left:0;margin-top:0;width:50pt;height:50pt;z-index:251721728;visibility:hidden">
          <v:path gradientshapeok="f"/>
          <o:lock v:ext="edit" selection="t"/>
        </v:shape>
      </w:pict>
    </w:r>
  </w:p>
  <w:p w14:paraId="54040D7A" w14:textId="77777777" w:rsidR="00076934" w:rsidRDefault="00076934"/>
  <w:p w14:paraId="3A85ED5E" w14:textId="77777777" w:rsidR="00076934" w:rsidRDefault="00000000">
    <w:pPr>
      <w:pStyle w:val="Header"/>
    </w:pPr>
    <w:r>
      <w:rPr>
        <w:noProof/>
      </w:rPr>
      <w:pict w14:anchorId="41446635">
        <v:shape id="_x0000_s1129" type="#_x0000_t75" style="position:absolute;margin-left:0;margin-top:0;width:50pt;height:50pt;z-index:251722752;visibility:hidden">
          <v:path gradientshapeok="f"/>
          <o:lock v:ext="edit" selection="t"/>
        </v:shape>
      </w:pict>
    </w:r>
  </w:p>
  <w:p w14:paraId="3EF0119B" w14:textId="77777777" w:rsidR="00076934" w:rsidRDefault="00076934"/>
  <w:p w14:paraId="1AE034B6" w14:textId="77777777" w:rsidR="00076934" w:rsidRDefault="00076934">
    <w:pPr>
      <w:pStyle w:val="Header"/>
    </w:pPr>
    <w:r>
      <w:rPr>
        <w:noProof/>
        <w:w w:val="95"/>
      </w:rPr>
      <mc:AlternateContent>
        <mc:Choice Requires="wps">
          <w:drawing>
            <wp:anchor distT="0" distB="0" distL="114300" distR="114300" simplePos="0" relativeHeight="251590656" behindDoc="0" locked="0" layoutInCell="1" allowOverlap="1" wp14:anchorId="7811CE60" wp14:editId="5E2731E2">
              <wp:simplePos x="0" y="0"/>
              <wp:positionH relativeFrom="column">
                <wp:posOffset>0</wp:posOffset>
              </wp:positionH>
              <wp:positionV relativeFrom="paragraph">
                <wp:posOffset>0</wp:posOffset>
              </wp:positionV>
              <wp:extent cx="635000" cy="635000"/>
              <wp:effectExtent l="0" t="0" r="3175" b="3175"/>
              <wp:wrapNone/>
              <wp:docPr id="10"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49" o:spid="_x0000_s1026" stroked="f" filled="f">
              <o:lock selection="t" aspectratio="t" v:ext="edit"/>
            </v:rect>
          </w:pict>
        </mc:Fallback>
      </mc:AlternateContent>
    </w:r>
    <w:r>
      <w:rPr>
        <w:noProof/>
        <w:w w:val="95"/>
      </w:rPr>
      <w:drawing>
        <wp:anchor distT="0" distB="0" distL="114300" distR="114300" simplePos="0" relativeHeight="251611136" behindDoc="1" locked="0" layoutInCell="0" allowOverlap="1" wp14:anchorId="20B1926E" wp14:editId="574B4BF1">
          <wp:simplePos x="0" y="0"/>
          <wp:positionH relativeFrom="page">
            <wp:align>left</wp:align>
          </wp:positionH>
          <wp:positionV relativeFrom="page">
            <wp:align>top</wp:align>
          </wp:positionV>
          <wp:extent cx="7560310" cy="6985000"/>
          <wp:effectExtent l="0" t="0" r="2540" b="6350"/>
          <wp:wrapNone/>
          <wp:docPr id="8" name="Picture 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pict w14:anchorId="7EAD4F6A">
        <v:shape id="_x0000_s1128" type="#_x0000_t75" style="position:absolute;margin-left:0;margin-top:0;width:50pt;height:50pt;z-index:251723776;visibility:hidden;mso-position-horizontal-relative:text;mso-position-vertical-relative:text">
          <v:path gradientshapeok="f"/>
          <o:lock v:ext="edit" selection="t"/>
        </v:shape>
      </w:pict>
    </w:r>
  </w:p>
  <w:p w14:paraId="2652F5F2" w14:textId="77777777" w:rsidR="00076934" w:rsidRDefault="00076934">
    <w:pPr>
      <w:pStyle w:val="Header"/>
    </w:pPr>
    <w:r>
      <w:rPr>
        <w:noProof/>
        <w:w w:val="95"/>
      </w:rPr>
      <mc:AlternateContent>
        <mc:Choice Requires="wps">
          <w:drawing>
            <wp:anchor distT="0" distB="0" distL="114300" distR="114300" simplePos="0" relativeHeight="251591680" behindDoc="0" locked="0" layoutInCell="1" allowOverlap="1" wp14:anchorId="59CC80CE" wp14:editId="15763CE0">
              <wp:simplePos x="0" y="0"/>
              <wp:positionH relativeFrom="column">
                <wp:posOffset>0</wp:posOffset>
              </wp:positionH>
              <wp:positionV relativeFrom="paragraph">
                <wp:posOffset>0</wp:posOffset>
              </wp:positionV>
              <wp:extent cx="635000" cy="635000"/>
              <wp:effectExtent l="0" t="0" r="3175" b="3175"/>
              <wp:wrapNone/>
              <wp:docPr id="6" name="AutoShap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48" o:spid="_x0000_s1026" stroked="f" filled="f">
              <o:lock selection="t" aspectratio="t" v:ext="edit"/>
            </v:rect>
          </w:pict>
        </mc:Fallback>
      </mc:AlternateContent>
    </w:r>
    <w:r>
      <w:rPr>
        <w:noProof/>
        <w:w w:val="95"/>
      </w:rPr>
      <w:drawing>
        <wp:anchor distT="0" distB="0" distL="114300" distR="114300" simplePos="0" relativeHeight="251609088" behindDoc="1" locked="0" layoutInCell="0" allowOverlap="1" wp14:anchorId="740A0F46" wp14:editId="40F8EF95">
          <wp:simplePos x="0" y="0"/>
          <wp:positionH relativeFrom="page">
            <wp:align>left</wp:align>
          </wp:positionH>
          <wp:positionV relativeFrom="page">
            <wp:align>top</wp:align>
          </wp:positionV>
          <wp:extent cx="7560310" cy="6985000"/>
          <wp:effectExtent l="0" t="0" r="2540" b="6350"/>
          <wp:wrapNone/>
          <wp:docPr id="7" name="Picture 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B217DC" w14:textId="77777777" w:rsidR="00076934" w:rsidRDefault="00076934">
    <w:pPr>
      <w:pStyle w:val="Header"/>
    </w:pPr>
    <w:r>
      <w:rPr>
        <w:noProof/>
        <w:w w:val="95"/>
      </w:rPr>
      <mc:AlternateContent>
        <mc:Choice Requires="wps">
          <w:drawing>
            <wp:anchor distT="0" distB="0" distL="114300" distR="114300" simplePos="0" relativeHeight="251592704" behindDoc="0" locked="0" layoutInCell="1" allowOverlap="1" wp14:anchorId="290C0A69" wp14:editId="4DF82B78">
              <wp:simplePos x="0" y="0"/>
              <wp:positionH relativeFrom="column">
                <wp:posOffset>0</wp:posOffset>
              </wp:positionH>
              <wp:positionV relativeFrom="paragraph">
                <wp:posOffset>0</wp:posOffset>
              </wp:positionV>
              <wp:extent cx="635000" cy="635000"/>
              <wp:effectExtent l="0" t="0" r="3175" b="3175"/>
              <wp:wrapNone/>
              <wp:docPr id="4"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47" o:spid="_x0000_s1026" stroked="f" filled="f">
              <o:lock selection="t" aspectratio="t" v:ext="edit"/>
            </v:rect>
          </w:pict>
        </mc:Fallback>
      </mc:AlternateContent>
    </w:r>
    <w:r>
      <w:rPr>
        <w:noProof/>
        <w:w w:val="95"/>
      </w:rPr>
      <w:drawing>
        <wp:anchor distT="0" distB="0" distL="114300" distR="114300" simplePos="0" relativeHeight="251607040" behindDoc="1" locked="0" layoutInCell="0" allowOverlap="1" wp14:anchorId="44A885D1" wp14:editId="102279FF">
          <wp:simplePos x="0" y="0"/>
          <wp:positionH relativeFrom="page">
            <wp:align>left</wp:align>
          </wp:positionH>
          <wp:positionV relativeFrom="page">
            <wp:align>top</wp:align>
          </wp:positionV>
          <wp:extent cx="7560310" cy="6985000"/>
          <wp:effectExtent l="0" t="0" r="2540" b="6350"/>
          <wp:wrapNone/>
          <wp:docPr id="11" name="Picture 1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CAB7" w14:textId="6BD32B00" w:rsidR="00076934" w:rsidRPr="00E45AAF" w:rsidRDefault="00076934" w:rsidP="00E45AAF">
    <w:pPr>
      <w:pStyle w:val="Header"/>
      <w:spacing w:after="480"/>
      <w:jc w:val="center"/>
      <w:rPr>
        <w:lang w:val="en-US"/>
      </w:rPr>
    </w:pPr>
    <w:r w:rsidRPr="00371B13">
      <w:rPr>
        <w:lang w:val="en-US"/>
      </w:rPr>
      <w:t xml:space="preserve">INFCOM-2/Doc. 6.1(3), ANNEX, </w:t>
    </w:r>
    <w:del w:id="206" w:author="Igor Zahumensky" w:date="2022-10-25T15:55:00Z">
      <w:r w:rsidDel="00076934">
        <w:rPr>
          <w:lang w:val="en-US"/>
        </w:rPr>
        <w:delText>DRAFT 2</w:delText>
      </w:r>
    </w:del>
    <w:ins w:id="207" w:author="Igor Zahumensky" w:date="2022-10-25T15:55:00Z">
      <w:r>
        <w:rPr>
          <w:lang w:val="en-US"/>
        </w:rPr>
        <w:t>APPROVED</w:t>
      </w:r>
    </w:ins>
    <w:r w:rsidRPr="00371B13">
      <w:rPr>
        <w:lang w:val="en-US"/>
      </w:rPr>
      <w:t xml:space="preserve">, p. </w:t>
    </w:r>
    <w:r w:rsidRPr="00C2459D">
      <w:rPr>
        <w:rStyle w:val="PageNumber"/>
      </w:rPr>
      <w:fldChar w:fldCharType="begin"/>
    </w:r>
    <w:r w:rsidRPr="00371B13">
      <w:rPr>
        <w:rStyle w:val="PageNumber"/>
        <w:lang w:val="en-US"/>
      </w:rPr>
      <w:instrText xml:space="preserve"> PAGE </w:instrText>
    </w:r>
    <w:r w:rsidRPr="00C2459D">
      <w:rPr>
        <w:rStyle w:val="PageNumber"/>
      </w:rPr>
      <w:fldChar w:fldCharType="separate"/>
    </w:r>
    <w:r>
      <w:rPr>
        <w:rStyle w:val="PageNumber"/>
      </w:rPr>
      <w:t>4</w:t>
    </w:r>
    <w:r w:rsidRPr="00C2459D">
      <w:rPr>
        <w:rStyle w:val="PageNumber"/>
      </w:rPr>
      <w:fldChar w:fldCharType="end"/>
    </w:r>
    <w:r>
      <w:rPr>
        <w:noProof/>
      </w:rPr>
      <mc:AlternateContent>
        <mc:Choice Requires="wps">
          <w:drawing>
            <wp:anchor distT="0" distB="0" distL="114300" distR="114300" simplePos="0" relativeHeight="251618304" behindDoc="0" locked="0" layoutInCell="1" allowOverlap="1" wp14:anchorId="15AEE1AA" wp14:editId="7113E8CF">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34" o:spid="_x0000_s1026" stroked="f" filled="f">
              <o:lock selection="t" aspectratio="t" v:ext="edit"/>
            </v:rect>
          </w:pict>
        </mc:Fallback>
      </mc:AlternateContent>
    </w:r>
    <w:r>
      <w:rPr>
        <w:noProof/>
      </w:rPr>
      <mc:AlternateContent>
        <mc:Choice Requires="wps">
          <w:drawing>
            <wp:anchor distT="0" distB="0" distL="114300" distR="114300" simplePos="0" relativeHeight="251619328" behindDoc="0" locked="0" layoutInCell="1" allowOverlap="1" wp14:anchorId="23D733EE" wp14:editId="11EFE623">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33" o:spid="_x0000_s1026" stroked="f" filled="f">
              <o:lock selection="t" aspectratio="t" v:ext="edit"/>
            </v:rect>
          </w:pict>
        </mc:Fallback>
      </mc:AlternateContent>
    </w:r>
    <w:r>
      <w:rPr>
        <w:noProof/>
      </w:rPr>
      <mc:AlternateContent>
        <mc:Choice Requires="wps">
          <w:drawing>
            <wp:anchor distT="0" distB="0" distL="114300" distR="114300" simplePos="0" relativeHeight="251616256" behindDoc="0" locked="0" layoutInCell="1" allowOverlap="1" wp14:anchorId="3B5C9ACA" wp14:editId="6AAB1B8F">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32" o:spid="_x0000_s1026" stroked="f" filled="f">
              <o:lock selection="t" aspectratio="t" v:ext="edit"/>
            </v:rect>
          </w:pict>
        </mc:Fallback>
      </mc:AlternateContent>
    </w:r>
    <w:r>
      <w:rPr>
        <w:noProof/>
      </w:rPr>
      <mc:AlternateContent>
        <mc:Choice Requires="wps">
          <w:drawing>
            <wp:anchor distT="0" distB="0" distL="114300" distR="114300" simplePos="0" relativeHeight="251617280" behindDoc="0" locked="0" layoutInCell="1" allowOverlap="1" wp14:anchorId="414D3788" wp14:editId="4A583C8A">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31" o:spid="_x0000_s1026" stroked="f" filled="f">
              <o:lock selection="t" aspectratio="t" v:ext="edit"/>
            </v:rect>
          </w:pict>
        </mc:Fallback>
      </mc:AlternateContent>
    </w:r>
    <w:r w:rsidR="00000000">
      <w:pict w14:anchorId="361755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7" type="#_x0000_t75" style="position:absolute;left:0;text-align:left;margin-left:0;margin-top:0;width:50pt;height:50pt;z-index:251642880;visibility:hidden;mso-position-horizontal-relative:text;mso-position-vertical-relative:text">
          <v:path gradientshapeok="f"/>
          <o:lock v:ext="edit" selection="t"/>
        </v:shape>
      </w:pict>
    </w:r>
    <w:r w:rsidR="00000000">
      <w:pict w14:anchorId="733ED3DC">
        <v:shape id="_x0000_s1286" type="#_x0000_t75" style="position:absolute;left:0;text-align:left;margin-left:0;margin-top:0;width:50pt;height:50pt;z-index:251643904;visibility:hidden;mso-position-horizontal-relative:text;mso-position-vertical-relative:text">
          <v:path gradientshapeok="f"/>
          <o:lock v:ext="edit" selection="t"/>
        </v:shape>
      </w:pict>
    </w:r>
    <w:r w:rsidR="00000000">
      <w:pict w14:anchorId="183C658C">
        <v:shape id="_x0000_s1127" type="#_x0000_t75" style="position:absolute;left:0;text-align:left;margin-left:0;margin-top:0;width:50pt;height:50pt;z-index:251724800;visibility:hidden;mso-position-horizontal-relative:text;mso-position-vertical-relative:text">
          <v:path gradientshapeok="f"/>
          <o:lock v:ext="edit" selection="t"/>
        </v:shape>
      </w:pict>
    </w:r>
    <w:r w:rsidR="00000000">
      <w:pict w14:anchorId="6010713E">
        <v:shape id="_x0000_s1126" type="#_x0000_t75" style="position:absolute;left:0;text-align:left;margin-left:0;margin-top:0;width:50pt;height:50pt;z-index:251725824;visibility:hidden;mso-position-horizontal-relative:text;mso-position-vertical-relative:text">
          <v:path gradientshapeok="f"/>
          <o:lock v:ext="edit" selection="t"/>
        </v:shape>
      </w:pict>
    </w:r>
    <w:r w:rsidR="00000000">
      <w:pict w14:anchorId="71D53901">
        <v:shape id="_x0000_s1188" type="#_x0000_t75" style="position:absolute;left:0;text-align:left;margin-left:0;margin-top:0;width:50pt;height:50pt;z-index:251704320;visibility:hidden;mso-position-horizontal-relative:text;mso-position-vertical-relative:text">
          <v:path gradientshapeok="f"/>
          <o:lock v:ext="edit" selection="t"/>
        </v:shape>
      </w:pict>
    </w:r>
    <w:r w:rsidR="00000000">
      <w:pict w14:anchorId="1BF8C145">
        <v:shape id="_x0000_s1187" type="#_x0000_t75" style="position:absolute;left:0;text-align:left;margin-left:0;margin-top:0;width:50pt;height:50pt;z-index:251705344;visibility:hidden;mso-position-horizontal-relative:text;mso-position-vertical-relative:text">
          <v:path gradientshapeok="f"/>
          <o:lock v:ext="edit" selection="t"/>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1E4A" w14:textId="77777777" w:rsidR="00BB595D" w:rsidRDefault="00000000">
    <w:pPr>
      <w:pStyle w:val="Header"/>
    </w:pPr>
    <w:r>
      <w:rPr>
        <w:noProof/>
      </w:rPr>
      <w:pict w14:anchorId="311B28BE">
        <v:shapetype id="_x0000_m128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9F6CF18">
        <v:shape id="_x0000_s1209" type="#_x0000_m1285" style="position:absolute;margin-left:0;margin-top:0;width:595.3pt;height:550pt;z-index:-2516193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004CAE3" w14:textId="77777777" w:rsidR="00B73EEA" w:rsidRDefault="00B73EEA"/>
  <w:p w14:paraId="52E81D50" w14:textId="77777777" w:rsidR="00BB595D" w:rsidRDefault="00000000">
    <w:pPr>
      <w:pStyle w:val="Header"/>
    </w:pPr>
    <w:r>
      <w:rPr>
        <w:noProof/>
      </w:rPr>
      <w:pict w14:anchorId="0C73D644">
        <v:shapetype id="_x0000_m128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2EF9CA2">
        <v:shape id="_x0000_s1213" type="#_x0000_m1284" style="position:absolute;margin-left:0;margin-top:0;width:595.3pt;height:550pt;z-index:-2516213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DB95E68" w14:textId="77777777" w:rsidR="00B73EEA" w:rsidRDefault="00B73EEA"/>
  <w:p w14:paraId="3B67830A" w14:textId="77777777" w:rsidR="00BB595D" w:rsidRDefault="00000000">
    <w:pPr>
      <w:pStyle w:val="Header"/>
    </w:pPr>
    <w:r>
      <w:rPr>
        <w:noProof/>
      </w:rPr>
      <w:pict w14:anchorId="4D58D9F4">
        <v:shapetype id="_x0000_m128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4AE3D14">
        <v:shape id="_x0000_s1217" type="#_x0000_m1283" style="position:absolute;margin-left:0;margin-top:0;width:595.3pt;height:550pt;z-index:-2516234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D1AE683" w14:textId="77777777" w:rsidR="00B73EEA" w:rsidRDefault="00B73EEA"/>
  <w:p w14:paraId="5C09D4D4" w14:textId="77777777" w:rsidR="00076934" w:rsidRDefault="00000000">
    <w:pPr>
      <w:pStyle w:val="Header"/>
    </w:pPr>
    <w:r>
      <w:rPr>
        <w:noProof/>
      </w:rPr>
      <w:pict w14:anchorId="0B6A27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4" type="#_x0000_t75" style="position:absolute;margin-left:0;margin-top:0;width:50pt;height:50pt;z-index:251665408;visibility:hidden">
          <v:path gradientshapeok="f"/>
          <o:lock v:ext="edit" selection="t"/>
        </v:shape>
      </w:pict>
    </w:r>
    <w:r>
      <w:pict w14:anchorId="0279F6F3">
        <v:shapetype id="_x0000_m128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C038A84">
        <v:shape id="_x0000_s1222" type="#_x0000_m1282" style="position:absolute;margin-left:0;margin-top:0;width:595.3pt;height:550pt;z-index:-2516244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036AD6C" w14:textId="77777777" w:rsidR="00076934" w:rsidRDefault="00076934"/>
  <w:p w14:paraId="4CA7CAFF" w14:textId="77777777" w:rsidR="00076934" w:rsidRDefault="00000000">
    <w:pPr>
      <w:pStyle w:val="Header"/>
    </w:pPr>
    <w:r>
      <w:rPr>
        <w:noProof/>
      </w:rPr>
      <w:pict w14:anchorId="4EE5B34F">
        <v:shape id="_x0000_s1221" type="#_x0000_t75" style="position:absolute;margin-left:0;margin-top:0;width:50pt;height:50pt;z-index:251666432;visibility:hidden">
          <v:path gradientshapeok="f"/>
          <o:lock v:ext="edit" selection="t"/>
        </v:shape>
      </w:pict>
    </w:r>
  </w:p>
  <w:p w14:paraId="5C236C68" w14:textId="77777777" w:rsidR="00076934" w:rsidRDefault="00076934"/>
  <w:p w14:paraId="5602BCDA" w14:textId="77777777" w:rsidR="00076934" w:rsidRDefault="00000000">
    <w:pPr>
      <w:pStyle w:val="Header"/>
    </w:pPr>
    <w:r>
      <w:rPr>
        <w:noProof/>
      </w:rPr>
      <w:pict w14:anchorId="5D1CC7DF">
        <v:shape id="_x0000_s1220" type="#_x0000_t75" style="position:absolute;margin-left:0;margin-top:0;width:50pt;height:50pt;z-index:251667456;visibility:hidden">
          <v:path gradientshapeok="f"/>
          <o:lock v:ext="edit" selection="t"/>
        </v:shape>
      </w:pict>
    </w:r>
  </w:p>
  <w:p w14:paraId="4213E6B0" w14:textId="77777777" w:rsidR="00076934" w:rsidRDefault="00076934"/>
  <w:p w14:paraId="1085D292" w14:textId="77777777" w:rsidR="00076934" w:rsidRDefault="00000000">
    <w:pPr>
      <w:pStyle w:val="Header"/>
    </w:pPr>
    <w:r>
      <w:rPr>
        <w:noProof/>
      </w:rPr>
      <w:pict w14:anchorId="342C9E9D">
        <v:shape id="_x0000_s1121" type="#_x0000_t75" style="position:absolute;margin-left:0;margin-top:0;width:50pt;height:50pt;z-index:251726848;visibility:hidden">
          <v:path gradientshapeok="f"/>
          <o:lock v:ext="edit" selection="t"/>
        </v:shape>
      </w:pict>
    </w:r>
    <w:r>
      <w:pict w14:anchorId="2ECDB664">
        <v:shape id="_x0000_s1219" type="#_x0000_t75" style="position:absolute;margin-left:0;margin-top:0;width:50pt;height:50pt;z-index:251668480;visibility:hidden">
          <v:path gradientshapeok="f"/>
          <o:lock v:ext="edit" selection="t"/>
        </v:shape>
      </w:pict>
    </w:r>
  </w:p>
  <w:p w14:paraId="78EBDC57" w14:textId="77777777" w:rsidR="00076934" w:rsidRDefault="00076934"/>
  <w:p w14:paraId="0B70E361" w14:textId="77777777" w:rsidR="00076934" w:rsidRDefault="00000000">
    <w:pPr>
      <w:pStyle w:val="Header"/>
    </w:pPr>
    <w:r>
      <w:rPr>
        <w:noProof/>
      </w:rPr>
      <w:pict w14:anchorId="24DAED80">
        <v:shape id="_x0000_s1118" type="#_x0000_t75" style="position:absolute;margin-left:0;margin-top:0;width:50pt;height:50pt;z-index:251727872;visibility:hidden">
          <v:path gradientshapeok="f"/>
          <o:lock v:ext="edit" selection="t"/>
        </v:shape>
      </w:pict>
    </w:r>
  </w:p>
  <w:p w14:paraId="04CFB7C4" w14:textId="77777777" w:rsidR="00076934" w:rsidRDefault="00076934"/>
  <w:p w14:paraId="2FC97E2C" w14:textId="77777777" w:rsidR="00076934" w:rsidRDefault="00000000">
    <w:pPr>
      <w:pStyle w:val="Header"/>
    </w:pPr>
    <w:r>
      <w:rPr>
        <w:noProof/>
      </w:rPr>
      <w:pict w14:anchorId="7DD612CD">
        <v:shape id="_x0000_s1117" type="#_x0000_t75" style="position:absolute;margin-left:0;margin-top:0;width:50pt;height:50pt;z-index:251728896;visibility:hidden">
          <v:path gradientshapeok="f"/>
          <o:lock v:ext="edit" selection="t"/>
        </v:shape>
      </w:pict>
    </w:r>
  </w:p>
  <w:p w14:paraId="5FFA18A7" w14:textId="77777777" w:rsidR="00076934" w:rsidRDefault="00076934"/>
  <w:p w14:paraId="1890A120" w14:textId="77777777" w:rsidR="00076934" w:rsidRDefault="00076934">
    <w:pPr>
      <w:pStyle w:val="Header"/>
    </w:pPr>
    <w:r>
      <w:rPr>
        <w:noProof/>
        <w:w w:val="95"/>
      </w:rPr>
      <mc:AlternateContent>
        <mc:Choice Requires="wps">
          <w:drawing>
            <wp:anchor distT="0" distB="0" distL="114300" distR="114300" simplePos="0" relativeHeight="251593728" behindDoc="0" locked="0" layoutInCell="1" allowOverlap="1" wp14:anchorId="189C315F" wp14:editId="3B1EB665">
              <wp:simplePos x="0" y="0"/>
              <wp:positionH relativeFrom="column">
                <wp:posOffset>0</wp:posOffset>
              </wp:positionH>
              <wp:positionV relativeFrom="paragraph">
                <wp:posOffset>0</wp:posOffset>
              </wp:positionV>
              <wp:extent cx="635000" cy="635000"/>
              <wp:effectExtent l="0" t="0" r="3175" b="3175"/>
              <wp:wrapNone/>
              <wp:docPr id="3" name="AutoShap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46" o:spid="_x0000_s1026" stroked="f" filled="f">
              <o:lock selection="t" aspectratio="t" v:ext="edit"/>
            </v:rect>
          </w:pict>
        </mc:Fallback>
      </mc:AlternateContent>
    </w:r>
    <w:r>
      <w:rPr>
        <w:noProof/>
        <w:w w:val="95"/>
      </w:rPr>
      <w:drawing>
        <wp:anchor distT="0" distB="0" distL="114300" distR="114300" simplePos="0" relativeHeight="251610112" behindDoc="1" locked="0" layoutInCell="0" allowOverlap="1" wp14:anchorId="244812F7" wp14:editId="7C0C5223">
          <wp:simplePos x="0" y="0"/>
          <wp:positionH relativeFrom="page">
            <wp:align>left</wp:align>
          </wp:positionH>
          <wp:positionV relativeFrom="page">
            <wp:align>top</wp:align>
          </wp:positionV>
          <wp:extent cx="7560310" cy="6985000"/>
          <wp:effectExtent l="0" t="0" r="2540" b="6350"/>
          <wp:wrapNone/>
          <wp:docPr id="5" name="Picture 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pict w14:anchorId="7FB802B2">
        <v:shape id="_x0000_s1116" type="#_x0000_t75" style="position:absolute;margin-left:0;margin-top:0;width:50pt;height:50pt;z-index:251729920;visibility:hidden;mso-position-horizontal-relative:text;mso-position-vertical-relative:text">
          <v:path gradientshapeok="f"/>
          <o:lock v:ext="edit" selection="t"/>
        </v:shape>
      </w:pict>
    </w:r>
  </w:p>
  <w:p w14:paraId="7F821606" w14:textId="77777777" w:rsidR="00076934" w:rsidRDefault="00076934">
    <w:pPr>
      <w:pStyle w:val="Header"/>
    </w:pPr>
    <w:r>
      <w:rPr>
        <w:noProof/>
        <w:w w:val="95"/>
      </w:rPr>
      <mc:AlternateContent>
        <mc:Choice Requires="wps">
          <w:drawing>
            <wp:anchor distT="0" distB="0" distL="114300" distR="114300" simplePos="0" relativeHeight="251594752" behindDoc="0" locked="0" layoutInCell="1" allowOverlap="1" wp14:anchorId="514C5BC7" wp14:editId="7969B788">
              <wp:simplePos x="0" y="0"/>
              <wp:positionH relativeFrom="column">
                <wp:posOffset>0</wp:posOffset>
              </wp:positionH>
              <wp:positionV relativeFrom="paragraph">
                <wp:posOffset>0</wp:posOffset>
              </wp:positionV>
              <wp:extent cx="635000" cy="635000"/>
              <wp:effectExtent l="0" t="0" r="3175" b="3175"/>
              <wp:wrapNone/>
              <wp:docPr id="2"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45" o:spid="_x0000_s1026" stroked="f" filled="f">
              <o:lock selection="t" aspectratio="t" v:ext="edit"/>
            </v:rect>
          </w:pict>
        </mc:Fallback>
      </mc:AlternateContent>
    </w:r>
    <w:r>
      <w:rPr>
        <w:noProof/>
        <w:w w:val="95"/>
      </w:rPr>
      <w:drawing>
        <wp:anchor distT="0" distB="0" distL="114300" distR="114300" simplePos="0" relativeHeight="251608064" behindDoc="1" locked="0" layoutInCell="0" allowOverlap="1" wp14:anchorId="67B2DF3B" wp14:editId="542AB9F7">
          <wp:simplePos x="0" y="0"/>
          <wp:positionH relativeFrom="page">
            <wp:align>left</wp:align>
          </wp:positionH>
          <wp:positionV relativeFrom="page">
            <wp:align>top</wp:align>
          </wp:positionV>
          <wp:extent cx="7560310" cy="6985000"/>
          <wp:effectExtent l="0" t="0" r="2540" b="6350"/>
          <wp:wrapNone/>
          <wp:docPr id="9" name="Picture 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93D65F" w14:textId="77777777" w:rsidR="00076934" w:rsidRDefault="00076934">
    <w:pPr>
      <w:pStyle w:val="Header"/>
    </w:pPr>
    <w:r>
      <w:rPr>
        <w:noProof/>
        <w:w w:val="95"/>
      </w:rPr>
      <mc:AlternateContent>
        <mc:Choice Requires="wps">
          <w:drawing>
            <wp:anchor distT="0" distB="0" distL="114300" distR="114300" simplePos="0" relativeHeight="251595776" behindDoc="0" locked="0" layoutInCell="1" allowOverlap="1" wp14:anchorId="062D2947" wp14:editId="0D953587">
              <wp:simplePos x="0" y="0"/>
              <wp:positionH relativeFrom="column">
                <wp:posOffset>0</wp:posOffset>
              </wp:positionH>
              <wp:positionV relativeFrom="paragraph">
                <wp:posOffset>0</wp:posOffset>
              </wp:positionV>
              <wp:extent cx="635000" cy="635000"/>
              <wp:effectExtent l="0" t="0" r="3175" b="3175"/>
              <wp:wrapNone/>
              <wp:docPr id="1" name="AutoShap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style="position:absolute;margin-left:0;margin-top:0;width:50pt;height:50pt;z-index:2516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44" o:spid="_x0000_s1026" stroked="f" filled="f">
              <o:lock selection="t" aspectratio="t" v:ext="edit"/>
            </v:rect>
          </w:pict>
        </mc:Fallback>
      </mc:AlternateContent>
    </w:r>
    <w:r>
      <w:rPr>
        <w:noProof/>
        <w:w w:val="95"/>
      </w:rPr>
      <w:drawing>
        <wp:anchor distT="0" distB="0" distL="114300" distR="114300" simplePos="0" relativeHeight="251606016" behindDoc="1" locked="0" layoutInCell="0" allowOverlap="1" wp14:anchorId="30334061" wp14:editId="393995E4">
          <wp:simplePos x="0" y="0"/>
          <wp:positionH relativeFrom="page">
            <wp:align>left</wp:align>
          </wp:positionH>
          <wp:positionV relativeFrom="page">
            <wp:align>top</wp:align>
          </wp:positionV>
          <wp:extent cx="7560310" cy="6985000"/>
          <wp:effectExtent l="0" t="0" r="2540" b="6350"/>
          <wp:wrapNone/>
          <wp:docPr id="19" name="Picture 1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7CB8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1C85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B283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E19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C499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6C81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069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DC55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A29F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E2AD3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2"/>
    <w:lvl w:ilvl="0">
      <w:start w:val="1"/>
      <w:numFmt w:val="lowerLetter"/>
      <w:lvlText w:val="(%1)"/>
      <w:lvlJc w:val="left"/>
      <w:pPr>
        <w:tabs>
          <w:tab w:val="num" w:pos="885"/>
        </w:tabs>
        <w:ind w:left="885" w:hanging="885"/>
      </w:pPr>
      <w:rPr>
        <w:rFonts w:ascii="Arial" w:hAnsi="Arial" w:cs="Arial"/>
        <w:b w:val="0"/>
        <w:i w:val="0"/>
        <w:caps w:val="0"/>
        <w:smallCaps w:val="0"/>
        <w:strike w:val="0"/>
        <w:dstrike w:val="0"/>
        <w:vanish w:val="0"/>
        <w:position w:val="0"/>
        <w:sz w:val="22"/>
        <w:szCs w:val="22"/>
        <w:vertAlign w:val="baseline"/>
      </w:rPr>
    </w:lvl>
  </w:abstractNum>
  <w:abstractNum w:abstractNumId="11" w15:restartNumberingAfterBreak="0">
    <w:nsid w:val="071F6C43"/>
    <w:multiLevelType w:val="hybridMultilevel"/>
    <w:tmpl w:val="32C65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3154AD"/>
    <w:multiLevelType w:val="hybridMultilevel"/>
    <w:tmpl w:val="8FA09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D436E02"/>
    <w:multiLevelType w:val="multilevel"/>
    <w:tmpl w:val="10CE2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09307BC"/>
    <w:multiLevelType w:val="hybridMultilevel"/>
    <w:tmpl w:val="B5646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139769E"/>
    <w:multiLevelType w:val="hybridMultilevel"/>
    <w:tmpl w:val="BE38F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44B302F"/>
    <w:multiLevelType w:val="hybridMultilevel"/>
    <w:tmpl w:val="5BA2D90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1B21795B"/>
    <w:multiLevelType w:val="hybridMultilevel"/>
    <w:tmpl w:val="E488CD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4B75F4"/>
    <w:multiLevelType w:val="hybridMultilevel"/>
    <w:tmpl w:val="E7309A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6705365"/>
    <w:multiLevelType w:val="hybridMultilevel"/>
    <w:tmpl w:val="2294E5FE"/>
    <w:lvl w:ilvl="0" w:tplc="E84EA9FA">
      <w:start w:val="1"/>
      <w:numFmt w:val="decimal"/>
      <w:pStyle w:val="NotetableD"/>
      <w:lvlText w:val="%1)"/>
      <w:lvlJc w:val="left"/>
      <w:pPr>
        <w:ind w:left="442" w:hanging="341"/>
      </w:pPr>
      <w:rPr>
        <w:rFonts w:ascii="StoneSansITC-Medium" w:eastAsia="StoneSansITC-Medium" w:hAnsi="StoneSansITC-Medium" w:cs="StoneSansITC-Medium" w:hint="default"/>
        <w:w w:val="95"/>
        <w:sz w:val="18"/>
        <w:szCs w:val="18"/>
        <w:lang w:val="en-US" w:eastAsia="en-US" w:bidi="ar-SA"/>
      </w:rPr>
    </w:lvl>
    <w:lvl w:ilvl="1" w:tplc="6BB466B2">
      <w:numFmt w:val="bullet"/>
      <w:lvlText w:val="•"/>
      <w:lvlJc w:val="left"/>
      <w:pPr>
        <w:ind w:left="1290" w:hanging="341"/>
      </w:pPr>
      <w:rPr>
        <w:rFonts w:hint="default"/>
        <w:lang w:val="en-US" w:eastAsia="en-US" w:bidi="ar-SA"/>
      </w:rPr>
    </w:lvl>
    <w:lvl w:ilvl="2" w:tplc="442E1B78">
      <w:numFmt w:val="bullet"/>
      <w:lvlText w:val="•"/>
      <w:lvlJc w:val="left"/>
      <w:pPr>
        <w:ind w:left="2141" w:hanging="341"/>
      </w:pPr>
      <w:rPr>
        <w:rFonts w:hint="default"/>
        <w:lang w:val="en-US" w:eastAsia="en-US" w:bidi="ar-SA"/>
      </w:rPr>
    </w:lvl>
    <w:lvl w:ilvl="3" w:tplc="3EF212EC">
      <w:numFmt w:val="bullet"/>
      <w:lvlText w:val="•"/>
      <w:lvlJc w:val="left"/>
      <w:pPr>
        <w:ind w:left="2991" w:hanging="341"/>
      </w:pPr>
      <w:rPr>
        <w:rFonts w:hint="default"/>
        <w:lang w:val="en-US" w:eastAsia="en-US" w:bidi="ar-SA"/>
      </w:rPr>
    </w:lvl>
    <w:lvl w:ilvl="4" w:tplc="4A785C94">
      <w:numFmt w:val="bullet"/>
      <w:lvlText w:val="•"/>
      <w:lvlJc w:val="left"/>
      <w:pPr>
        <w:ind w:left="3842" w:hanging="341"/>
      </w:pPr>
      <w:rPr>
        <w:rFonts w:hint="default"/>
        <w:lang w:val="en-US" w:eastAsia="en-US" w:bidi="ar-SA"/>
      </w:rPr>
    </w:lvl>
    <w:lvl w:ilvl="5" w:tplc="2EC47E86">
      <w:numFmt w:val="bullet"/>
      <w:lvlText w:val="•"/>
      <w:lvlJc w:val="left"/>
      <w:pPr>
        <w:ind w:left="4692" w:hanging="341"/>
      </w:pPr>
      <w:rPr>
        <w:rFonts w:hint="default"/>
        <w:lang w:val="en-US" w:eastAsia="en-US" w:bidi="ar-SA"/>
      </w:rPr>
    </w:lvl>
    <w:lvl w:ilvl="6" w:tplc="7DC0C784">
      <w:numFmt w:val="bullet"/>
      <w:lvlText w:val="•"/>
      <w:lvlJc w:val="left"/>
      <w:pPr>
        <w:ind w:left="5543" w:hanging="341"/>
      </w:pPr>
      <w:rPr>
        <w:rFonts w:hint="default"/>
        <w:lang w:val="en-US" w:eastAsia="en-US" w:bidi="ar-SA"/>
      </w:rPr>
    </w:lvl>
    <w:lvl w:ilvl="7" w:tplc="C2B298BA">
      <w:numFmt w:val="bullet"/>
      <w:lvlText w:val="•"/>
      <w:lvlJc w:val="left"/>
      <w:pPr>
        <w:ind w:left="6393" w:hanging="341"/>
      </w:pPr>
      <w:rPr>
        <w:rFonts w:hint="default"/>
        <w:lang w:val="en-US" w:eastAsia="en-US" w:bidi="ar-SA"/>
      </w:rPr>
    </w:lvl>
    <w:lvl w:ilvl="8" w:tplc="7EEA45F4">
      <w:numFmt w:val="bullet"/>
      <w:lvlText w:val="•"/>
      <w:lvlJc w:val="left"/>
      <w:pPr>
        <w:ind w:left="7244" w:hanging="341"/>
      </w:pPr>
      <w:rPr>
        <w:rFonts w:hint="default"/>
        <w:lang w:val="en-US" w:eastAsia="en-US" w:bidi="ar-SA"/>
      </w:rPr>
    </w:lvl>
  </w:abstractNum>
  <w:abstractNum w:abstractNumId="20" w15:restartNumberingAfterBreak="0">
    <w:nsid w:val="2C921539"/>
    <w:multiLevelType w:val="hybridMultilevel"/>
    <w:tmpl w:val="E488CD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9D0EB6"/>
    <w:multiLevelType w:val="hybridMultilevel"/>
    <w:tmpl w:val="10EEBEB0"/>
    <w:lvl w:ilvl="0" w:tplc="08090001">
      <w:start w:val="1"/>
      <w:numFmt w:val="bullet"/>
      <w:lvlText w:val=""/>
      <w:lvlJc w:val="left"/>
      <w:pPr>
        <w:ind w:left="2727" w:hanging="360"/>
      </w:pPr>
      <w:rPr>
        <w:rFonts w:ascii="Symbol" w:hAnsi="Symbol" w:hint="default"/>
      </w:rPr>
    </w:lvl>
    <w:lvl w:ilvl="1" w:tplc="08090003" w:tentative="1">
      <w:start w:val="1"/>
      <w:numFmt w:val="bullet"/>
      <w:lvlText w:val="o"/>
      <w:lvlJc w:val="left"/>
      <w:pPr>
        <w:ind w:left="3447" w:hanging="360"/>
      </w:pPr>
      <w:rPr>
        <w:rFonts w:ascii="Courier New" w:hAnsi="Courier New" w:cs="Courier New" w:hint="default"/>
      </w:rPr>
    </w:lvl>
    <w:lvl w:ilvl="2" w:tplc="08090005" w:tentative="1">
      <w:start w:val="1"/>
      <w:numFmt w:val="bullet"/>
      <w:lvlText w:val=""/>
      <w:lvlJc w:val="left"/>
      <w:pPr>
        <w:ind w:left="4167" w:hanging="360"/>
      </w:pPr>
      <w:rPr>
        <w:rFonts w:ascii="Wingdings" w:hAnsi="Wingdings" w:hint="default"/>
      </w:rPr>
    </w:lvl>
    <w:lvl w:ilvl="3" w:tplc="08090001" w:tentative="1">
      <w:start w:val="1"/>
      <w:numFmt w:val="bullet"/>
      <w:lvlText w:val=""/>
      <w:lvlJc w:val="left"/>
      <w:pPr>
        <w:ind w:left="4887" w:hanging="360"/>
      </w:pPr>
      <w:rPr>
        <w:rFonts w:ascii="Symbol" w:hAnsi="Symbol" w:hint="default"/>
      </w:rPr>
    </w:lvl>
    <w:lvl w:ilvl="4" w:tplc="08090003" w:tentative="1">
      <w:start w:val="1"/>
      <w:numFmt w:val="bullet"/>
      <w:lvlText w:val="o"/>
      <w:lvlJc w:val="left"/>
      <w:pPr>
        <w:ind w:left="5607" w:hanging="360"/>
      </w:pPr>
      <w:rPr>
        <w:rFonts w:ascii="Courier New" w:hAnsi="Courier New" w:cs="Courier New" w:hint="default"/>
      </w:rPr>
    </w:lvl>
    <w:lvl w:ilvl="5" w:tplc="08090005" w:tentative="1">
      <w:start w:val="1"/>
      <w:numFmt w:val="bullet"/>
      <w:lvlText w:val=""/>
      <w:lvlJc w:val="left"/>
      <w:pPr>
        <w:ind w:left="6327" w:hanging="360"/>
      </w:pPr>
      <w:rPr>
        <w:rFonts w:ascii="Wingdings" w:hAnsi="Wingdings" w:hint="default"/>
      </w:rPr>
    </w:lvl>
    <w:lvl w:ilvl="6" w:tplc="08090001" w:tentative="1">
      <w:start w:val="1"/>
      <w:numFmt w:val="bullet"/>
      <w:lvlText w:val=""/>
      <w:lvlJc w:val="left"/>
      <w:pPr>
        <w:ind w:left="7047" w:hanging="360"/>
      </w:pPr>
      <w:rPr>
        <w:rFonts w:ascii="Symbol" w:hAnsi="Symbol" w:hint="default"/>
      </w:rPr>
    </w:lvl>
    <w:lvl w:ilvl="7" w:tplc="08090003" w:tentative="1">
      <w:start w:val="1"/>
      <w:numFmt w:val="bullet"/>
      <w:lvlText w:val="o"/>
      <w:lvlJc w:val="left"/>
      <w:pPr>
        <w:ind w:left="7767" w:hanging="360"/>
      </w:pPr>
      <w:rPr>
        <w:rFonts w:ascii="Courier New" w:hAnsi="Courier New" w:cs="Courier New" w:hint="default"/>
      </w:rPr>
    </w:lvl>
    <w:lvl w:ilvl="8" w:tplc="08090005" w:tentative="1">
      <w:start w:val="1"/>
      <w:numFmt w:val="bullet"/>
      <w:lvlText w:val=""/>
      <w:lvlJc w:val="left"/>
      <w:pPr>
        <w:ind w:left="8487" w:hanging="360"/>
      </w:pPr>
      <w:rPr>
        <w:rFonts w:ascii="Wingdings" w:hAnsi="Wingdings" w:hint="default"/>
      </w:rPr>
    </w:lvl>
  </w:abstractNum>
  <w:abstractNum w:abstractNumId="22" w15:restartNumberingAfterBreak="0">
    <w:nsid w:val="2EF64014"/>
    <w:multiLevelType w:val="hybridMultilevel"/>
    <w:tmpl w:val="A50E7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0D22E07"/>
    <w:multiLevelType w:val="hybridMultilevel"/>
    <w:tmpl w:val="F294AD1E"/>
    <w:lvl w:ilvl="0" w:tplc="70D28F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A96852"/>
    <w:multiLevelType w:val="hybridMultilevel"/>
    <w:tmpl w:val="958A709C"/>
    <w:lvl w:ilvl="0" w:tplc="5F26C7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C221DC9"/>
    <w:multiLevelType w:val="hybridMultilevel"/>
    <w:tmpl w:val="E98ADC42"/>
    <w:lvl w:ilvl="0" w:tplc="64B8400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3664DC"/>
    <w:multiLevelType w:val="hybridMultilevel"/>
    <w:tmpl w:val="42EA61A6"/>
    <w:lvl w:ilvl="0" w:tplc="7F82FC30">
      <w:start w:val="5"/>
      <w:numFmt w:val="bullet"/>
      <w:lvlText w:val="-"/>
      <w:lvlJc w:val="left"/>
      <w:pPr>
        <w:ind w:left="720" w:hanging="360"/>
      </w:pPr>
      <w:rPr>
        <w:rFonts w:ascii="Verdana" w:eastAsia="Arial" w:hAnsi="Verdana" w:cs="Stone Sans ITC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D108C2"/>
    <w:multiLevelType w:val="hybridMultilevel"/>
    <w:tmpl w:val="DDE2B17A"/>
    <w:lvl w:ilvl="0" w:tplc="426EE698">
      <w:start w:val="1"/>
      <w:numFmt w:val="decimal"/>
      <w:lvlText w:val="%1."/>
      <w:lvlJc w:val="left"/>
      <w:pPr>
        <w:ind w:left="1120" w:hanging="1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2F33954"/>
    <w:multiLevelType w:val="hybridMultilevel"/>
    <w:tmpl w:val="0624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CB08D8"/>
    <w:multiLevelType w:val="hybridMultilevel"/>
    <w:tmpl w:val="B7326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0F41C4"/>
    <w:multiLevelType w:val="hybridMultilevel"/>
    <w:tmpl w:val="9762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DC4014"/>
    <w:multiLevelType w:val="hybridMultilevel"/>
    <w:tmpl w:val="E488CD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E555EEE"/>
    <w:multiLevelType w:val="hybridMultilevel"/>
    <w:tmpl w:val="4964E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2C674F"/>
    <w:multiLevelType w:val="hybridMultilevel"/>
    <w:tmpl w:val="2138C1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63D392D"/>
    <w:multiLevelType w:val="hybridMultilevel"/>
    <w:tmpl w:val="BA98F5FE"/>
    <w:lvl w:ilvl="0" w:tplc="E662F604">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DD14F2"/>
    <w:multiLevelType w:val="multilevel"/>
    <w:tmpl w:val="64C8B2A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8C96D25"/>
    <w:multiLevelType w:val="multilevel"/>
    <w:tmpl w:val="E31AF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BEB05BF"/>
    <w:multiLevelType w:val="hybridMultilevel"/>
    <w:tmpl w:val="434AE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C20D9C"/>
    <w:multiLevelType w:val="hybridMultilevel"/>
    <w:tmpl w:val="4EEC3ABE"/>
    <w:lvl w:ilvl="0" w:tplc="97F888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3D065A4"/>
    <w:multiLevelType w:val="hybridMultilevel"/>
    <w:tmpl w:val="2E8C0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BC30A0"/>
    <w:multiLevelType w:val="hybridMultilevel"/>
    <w:tmpl w:val="33C43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EC25F0E"/>
    <w:multiLevelType w:val="hybridMultilevel"/>
    <w:tmpl w:val="32C65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523A2C"/>
    <w:multiLevelType w:val="hybridMultilevel"/>
    <w:tmpl w:val="DA0A3702"/>
    <w:lvl w:ilvl="0" w:tplc="328C94E6">
      <w:start w:val="5"/>
      <w:numFmt w:val="bullet"/>
      <w:lvlText w:val="-"/>
      <w:lvlJc w:val="left"/>
      <w:pPr>
        <w:ind w:left="720" w:hanging="360"/>
      </w:pPr>
      <w:rPr>
        <w:rFonts w:ascii="Calibri" w:eastAsiaTheme="minorEastAsia" w:hAnsi="Calibri" w:cs="Stone Sans ITC Bold" w:hint="default"/>
        <w:b/>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8C361B"/>
    <w:multiLevelType w:val="hybridMultilevel"/>
    <w:tmpl w:val="AE3A8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3E0582"/>
    <w:multiLevelType w:val="hybridMultilevel"/>
    <w:tmpl w:val="5906C6BA"/>
    <w:lvl w:ilvl="0" w:tplc="79925098">
      <w:start w:val="5"/>
      <w:numFmt w:val="bullet"/>
      <w:lvlText w:val="-"/>
      <w:lvlJc w:val="left"/>
      <w:pPr>
        <w:ind w:left="840" w:hanging="360"/>
      </w:pPr>
      <w:rPr>
        <w:rFonts w:ascii="Calibri" w:eastAsiaTheme="minorEastAsia" w:hAnsi="Calibri" w:cstheme="minorBidi"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5" w15:restartNumberingAfterBreak="0">
    <w:nsid w:val="7C867304"/>
    <w:multiLevelType w:val="hybridMultilevel"/>
    <w:tmpl w:val="E488CD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E927127"/>
    <w:multiLevelType w:val="hybridMultilevel"/>
    <w:tmpl w:val="C20E2108"/>
    <w:lvl w:ilvl="0" w:tplc="07441248">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8576718">
    <w:abstractNumId w:val="8"/>
  </w:num>
  <w:num w:numId="2" w16cid:durableId="1182008944">
    <w:abstractNumId w:val="26"/>
  </w:num>
  <w:num w:numId="3" w16cid:durableId="1111364861">
    <w:abstractNumId w:val="42"/>
  </w:num>
  <w:num w:numId="4" w16cid:durableId="1801221019">
    <w:abstractNumId w:val="44"/>
  </w:num>
  <w:num w:numId="5" w16cid:durableId="1354451664">
    <w:abstractNumId w:val="9"/>
  </w:num>
  <w:num w:numId="6" w16cid:durableId="922228142">
    <w:abstractNumId w:val="7"/>
  </w:num>
  <w:num w:numId="7" w16cid:durableId="1428499125">
    <w:abstractNumId w:val="6"/>
  </w:num>
  <w:num w:numId="8" w16cid:durableId="1257598010">
    <w:abstractNumId w:val="5"/>
  </w:num>
  <w:num w:numId="9" w16cid:durableId="1012024647">
    <w:abstractNumId w:val="4"/>
  </w:num>
  <w:num w:numId="10" w16cid:durableId="1959489721">
    <w:abstractNumId w:val="3"/>
  </w:num>
  <w:num w:numId="11" w16cid:durableId="634598980">
    <w:abstractNumId w:val="2"/>
  </w:num>
  <w:num w:numId="12" w16cid:durableId="1774352237">
    <w:abstractNumId w:val="1"/>
  </w:num>
  <w:num w:numId="13" w16cid:durableId="2071226683">
    <w:abstractNumId w:val="0"/>
  </w:num>
  <w:num w:numId="14" w16cid:durableId="1741755864">
    <w:abstractNumId w:val="33"/>
  </w:num>
  <w:num w:numId="15" w16cid:durableId="1258323148">
    <w:abstractNumId w:val="18"/>
  </w:num>
  <w:num w:numId="16" w16cid:durableId="289897102">
    <w:abstractNumId w:val="40"/>
  </w:num>
  <w:num w:numId="17" w16cid:durableId="791093117">
    <w:abstractNumId w:val="15"/>
  </w:num>
  <w:num w:numId="18" w16cid:durableId="712971710">
    <w:abstractNumId w:val="39"/>
  </w:num>
  <w:num w:numId="19" w16cid:durableId="1172793937">
    <w:abstractNumId w:val="11"/>
  </w:num>
  <w:num w:numId="20" w16cid:durableId="1533151003">
    <w:abstractNumId w:val="37"/>
  </w:num>
  <w:num w:numId="21" w16cid:durableId="40830997">
    <w:abstractNumId w:val="41"/>
  </w:num>
  <w:num w:numId="22" w16cid:durableId="638458310">
    <w:abstractNumId w:val="30"/>
  </w:num>
  <w:num w:numId="23" w16cid:durableId="1666594182">
    <w:abstractNumId w:val="45"/>
  </w:num>
  <w:num w:numId="24" w16cid:durableId="2015838313">
    <w:abstractNumId w:val="17"/>
  </w:num>
  <w:num w:numId="25" w16cid:durableId="1144346115">
    <w:abstractNumId w:val="38"/>
  </w:num>
  <w:num w:numId="26" w16cid:durableId="1076783313">
    <w:abstractNumId w:val="24"/>
  </w:num>
  <w:num w:numId="27" w16cid:durableId="1679190029">
    <w:abstractNumId w:val="43"/>
  </w:num>
  <w:num w:numId="28" w16cid:durableId="520630314">
    <w:abstractNumId w:val="32"/>
  </w:num>
  <w:num w:numId="29" w16cid:durableId="283731692">
    <w:abstractNumId w:val="20"/>
  </w:num>
  <w:num w:numId="30" w16cid:durableId="1585722141">
    <w:abstractNumId w:val="31"/>
  </w:num>
  <w:num w:numId="31" w16cid:durableId="1685552594">
    <w:abstractNumId w:val="36"/>
  </w:num>
  <w:num w:numId="32" w16cid:durableId="1061488215">
    <w:abstractNumId w:val="13"/>
  </w:num>
  <w:num w:numId="33" w16cid:durableId="1180854568">
    <w:abstractNumId w:val="21"/>
  </w:num>
  <w:num w:numId="34" w16cid:durableId="146829755">
    <w:abstractNumId w:val="16"/>
  </w:num>
  <w:num w:numId="35" w16cid:durableId="1590233961">
    <w:abstractNumId w:val="25"/>
  </w:num>
  <w:num w:numId="36" w16cid:durableId="1773276607">
    <w:abstractNumId w:val="12"/>
  </w:num>
  <w:num w:numId="37" w16cid:durableId="254948405">
    <w:abstractNumId w:val="14"/>
  </w:num>
  <w:num w:numId="38" w16cid:durableId="1038354048">
    <w:abstractNumId w:val="34"/>
  </w:num>
  <w:num w:numId="39" w16cid:durableId="1585648316">
    <w:abstractNumId w:val="46"/>
  </w:num>
  <w:num w:numId="40" w16cid:durableId="1068453857">
    <w:abstractNumId w:val="27"/>
  </w:num>
  <w:num w:numId="41" w16cid:durableId="1318459332">
    <w:abstractNumId w:val="29"/>
  </w:num>
  <w:num w:numId="42" w16cid:durableId="2028747950">
    <w:abstractNumId w:val="23"/>
  </w:num>
  <w:num w:numId="43" w16cid:durableId="1284075426">
    <w:abstractNumId w:val="28"/>
  </w:num>
  <w:num w:numId="44" w16cid:durableId="1571770584">
    <w:abstractNumId w:val="35"/>
  </w:num>
  <w:num w:numId="45" w16cid:durableId="2141876255">
    <w:abstractNumId w:val="19"/>
  </w:num>
  <w:num w:numId="46" w16cid:durableId="931813844">
    <w:abstractNumId w:val="8"/>
    <w:lvlOverride w:ilvl="0">
      <w:startOverride w:val="1"/>
    </w:lvlOverride>
  </w:num>
  <w:num w:numId="47" w16cid:durableId="1055743174">
    <w:abstractNumId w:val="2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ia Oppliger">
    <w15:presenceInfo w15:providerId="AD" w15:userId="S::NOppliger@wmo.int::383647d3-d9ef-4c99-956b-c2c1d231aec4"/>
  </w15:person>
  <w15:person w15:author="Etienne Charpentier">
    <w15:presenceInfo w15:providerId="AD" w15:userId="S::ECharpentier@wmo.int::ffc3976b-88a3-47ba-89a0-ddc1f144dedc"/>
  </w15:person>
  <w15:person w15:author="Igor Zahumensky">
    <w15:presenceInfo w15:providerId="AD" w15:userId="S::IZahumensky@wmo.int::ed2f0769-536e-4653-9f3e-ea0683f972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linkStyles/>
  <w:defaultTabStop w:val="720"/>
  <w:hyphenationZone w:val="425"/>
  <w:characterSpacingControl w:val="doNotCompress"/>
  <w:hdrShapeDefaults>
    <o:shapedefaults v:ext="edit" spidmax="2050"/>
    <o:shapelayout v:ext="edit">
      <o:idmap v:ext="edit" data="1"/>
    </o:shapelayout>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PS_DownloadWasCheckedOut" w:val="False"/>
    <w:docVar w:name="TPS_Field_ISBN" w:val="11160-9"/>
    <w:docVar w:name="TPS_Field_Job number" w:val="211582"/>
    <w:docVar w:name="TPS_Field_Language" w:val="English"/>
    <w:docVar w:name="TPS_Field_Pub title in running head" w:val="Manual on the WMO Integrated Global Observing System"/>
    <w:docVar w:name="TPS_Field_Updated in" w:val=" "/>
    <w:docVar w:name="TPS_Field_WMO-number" w:val="1160"/>
    <w:docVar w:name="TPS_Field_Year" w:val="2021"/>
    <w:docVar w:name="TPS_IsBusy" w:val="False"/>
    <w:docVar w:name="TPS_LastUsedCharacterStyleName" w:val="Hyperlink"/>
    <w:docVar w:name="TPS_LastUsedParagraphStyleName" w:val="Table body"/>
    <w:docVar w:name="TPS_LastUsedWorkflowName" w:val="Manuals_Guides/PDF for web.typefi_workflow"/>
    <w:docVar w:name="TPS_TSS_1" w:val="&lt;tss&gt;&lt;filename&gt;Manuals_Guides/PDF for web.typefi_workflow&lt;/filename&gt;&lt;retrieved&gt;2022-04-28T20:12:38.242895800Z&lt;/retrieved&gt;&lt;server&gt;https://cloud.typefi.net&lt;/server&gt;&lt;customer&gt;WMO&lt;/customer&gt;&lt;templates&gt;&lt;filename&gt;Manuals_Guides/Templates/Manuals_Guides.indd&lt;/filename&gt;&lt;/templates&gt;&lt;fields&gt;&lt;name&gt;ISBN&lt;/name&gt;&lt;type&gt;text&lt;/type&gt;&lt;/fields&gt;&lt;fields&gt;&lt;name&gt;Job number&lt;/name&gt;&lt;type&gt;text&lt;/type&gt;&lt;/fields&gt;&lt;fields&gt;&lt;name&gt;Language&lt;/name&gt;&lt;type&gt;text&lt;/type&gt;&lt;/fields&gt;&lt;fields&gt;&lt;name&gt;Pub title in running head&lt;/name&gt;&lt;type&gt;text&lt;/type&gt;&lt;/fields&gt;&lt;fields&gt;&lt;name&gt;Updated in&lt;/name&gt;&lt;type&gt;text&lt;/type&gt;&lt;/fields&gt;&lt;fields&gt;&lt;name&gt;WMO-number&lt;/name&gt;&lt;type&gt;text&lt;/type&gt;&lt;/fields&gt;&lt;fields&gt;&lt;name&gt;Year&lt;/name&gt;&lt;type&gt;text&lt;/type&gt;&lt;/fields&gt;&lt;conditions&gt;&lt;name&gt;PDF only&lt;/name&gt;&lt;status&gt;true&lt;/status&gt;&lt;color&gt;#abe1fd&lt;/color&gt;&lt;/conditions&gt;&lt;sections&gt;&lt;name&gt;BC-Back cover&lt;/name&gt;&lt;type&gt;mainStory&lt;/type&gt;&lt;spreads&gt;BC-Back cover&lt;/spreads&gt;&lt;/sections&gt;&lt;sections&gt;&lt;name&gt;BC-Back cover CSG&lt;/name&gt;&lt;type&gt;mainStory&lt;/type&gt;&lt;spreads&gt;BC-Back cover CSG&lt;/spreads&gt;&lt;/sections&gt;&lt;sections&gt;&lt;name&gt;Chapter&lt;/name&gt;&lt;type&gt;mainStory&lt;/type&gt;&lt;fields&gt;&lt;type&gt;text&lt;/type&gt;&lt;name&gt;Chapter title in running head&lt;/name&gt;&lt;/fields&gt;&lt;spreads&gt;Cfp-Chapter first page&lt;/spreads&gt;&lt;spreads&gt;IP-Inside pages&lt;/spreads&gt;&lt;/sections&gt;&lt;sections&gt;&lt;name&gt;Chapter First&lt;/name&gt;&lt;type&gt;mainStory&lt;/type&gt;&lt;fields&gt;&lt;type&gt;text&lt;/type&gt;&lt;name&gt;Chapter title in running head&lt;/name&gt;&lt;/fields&gt;&lt;spreads&gt;Cfp-Chapter first page&lt;/spreads&gt;&lt;spreads&gt;IP-Inside pages&lt;/spreads&gt;&lt;/sections&gt;&lt;sections&gt;&lt;name&gt;Chapter First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Chapter first page&lt;/spreads&gt;&lt;spreads&gt;IP-Inside pages&lt;/spreads&gt;&lt;/sections&gt;&lt;sections&gt;&lt;name&gt;Chapt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Chapter first page&lt;/spreads&gt;&lt;spreads&gt;IP-Inside pages&lt;/spreads&gt;&lt;/sections&gt;&lt;sections&gt;&lt;name&gt;Cover green&lt;/name&gt;&lt;type&gt;mainStory&lt;/type&gt;&lt;spreads&gt;Co-Cover green&lt;/spreads&gt;&lt;/sections&gt;&lt;sections&gt;&lt;name&gt;Cover guidelines&lt;/name&gt;&lt;type&gt;mainStory&lt;/type&gt;&lt;spreads&gt;Co-Cover guidelines&lt;/spreads&gt;&lt;/sections&gt;&lt;sections&gt;&lt;name&gt;Cover red&lt;/name&gt;&lt;type&gt;mainStory&lt;/type&gt;&lt;spreads&gt;Co-Cover red&lt;/spreads&gt;&lt;/sections&gt;&lt;sections&gt;&lt;name&gt;Divider page&lt;/name&gt;&lt;type&gt;mainStory&lt;/type&gt;&lt;fields&gt;&lt;type&gt;text&lt;/type&gt;&lt;name&gt;Chapter_ID&lt;/name&gt;&lt;/fields&gt;&lt;spreads&gt;D-Divider page&lt;/spreads&gt;&lt;/sections&gt;&lt;sections&gt;&lt;name&gt;Endnotes&lt;/name&gt;&lt;type&gt;endnote&lt;/type&gt;&lt;fields&gt;&lt;type&gt;text&lt;/type&gt;&lt;name&gt;Chapter title in running head&lt;/name&gt;&lt;/fields&gt;&lt;spreads&gt;EN-Endnotes&lt;/spreads&gt;&lt;/sections&gt;&lt;sections&gt;&lt;name&gt;ePub Back cover&lt;/name&gt;&lt;type&gt;mainStory&lt;/type&gt;&lt;spreads&gt;ePub-Back_cover&lt;/spreads&gt;&lt;/sections&gt;&lt;sections&gt;&lt;name&gt;Ignore&lt;/name&gt;&lt;type&gt;mainStory&lt;/type&gt;&lt;fields&gt;&lt;type&gt;text&lt;/type&gt;&lt;name&gt;Chapter title in running head&lt;/name&gt;&lt;/fields&gt;&lt;spreads&gt;IP-Inside pages&lt;/spreads&gt;&lt;/sections&gt;&lt;sections&gt;&lt;name&gt;Ignore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IP-Inside pages&lt;/spreads&gt;&lt;/sections&gt;&lt;sections&gt;&lt;name&gt;ISBN-1061&lt;/name&gt;&lt;type&gt;mainStory&lt;/type&gt;&lt;spreads&gt;ISBN-1061&lt;/spreads&gt;&lt;/sections&gt;&lt;sections&gt;&lt;name&gt;ISBN-1182&lt;/name&gt;&lt;type&gt;mainStory&lt;/type&gt;&lt;spreads&gt;ISBN-1182&lt;/spreads&gt;&lt;/sections&gt;&lt;sections&gt;&lt;name&gt;ISBN-Guides&lt;/name&gt;&lt;type&gt;mainStory&lt;/type&gt;&lt;spreads&gt;ISBN-Guides&lt;/spreads&gt;&lt;/sections&gt;&lt;sections&gt;&lt;name&gt;ISBN-long&lt;/name&gt;&lt;type&gt;mainStory&lt;/type&gt;&lt;spreads&gt;ISBN-long&lt;/spreads&gt;&lt;/sections&gt;&lt;sections&gt;&lt;name&gt;ISBN-Long_with_URLs&lt;/name&gt;&lt;type&gt;mainStory&lt;/type&gt;&lt;spreads&gt;ISBN-Long_with_URLs&lt;/spreads&gt;&lt;/sections&gt;&lt;sections&gt;&lt;name&gt;ISBN-short&lt;/name&gt;&lt;type&gt;mainStory&lt;/type&gt;&lt;spreads&gt;ISBN-short&lt;/spreads&gt;&lt;/sections&gt;&lt;sections&gt;&lt;name&gt;ISBN-URLs&lt;/name&gt;&lt;type&gt;mainStory&lt;/type&gt;&lt;spreads&gt;ISBN-URLs&lt;/spreads&gt;&lt;/sections&gt;&lt;sections&gt;&lt;name&gt;ISBN_no_editorial_note&lt;/name&gt;&lt;type&gt;mainStory&lt;/type&gt;&lt;spreads&gt;ISBN-no_editorial_note&lt;/spreads&gt;&lt;/sections&gt;&lt;sections&gt;&lt;name&gt;Landscape chapter&lt;/name&gt;&lt;type&gt;mainStory&lt;/type&gt;&lt;fields&gt;&lt;type&gt;text&lt;/type&gt;&lt;name&gt;Chapter title in running head&lt;/name&gt;&lt;/fields&gt;&lt;spreads&gt;CfpL-Chapter first page landscape&lt;/spreads&gt;&lt;spreads&gt;LS-Landscape&lt;/spreads&gt;&lt;/sections&gt;&lt;sections&gt;&lt;name&gt;Landscape chapt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L-Chapter first page landscape&lt;/spreads&gt;&lt;spreads&gt;LS-Landscape&lt;/spreads&gt;&lt;/sections&gt;&lt;sections&gt;&lt;name&gt;Landscape page with header&lt;/name&gt;&lt;type&gt;mainStory&lt;/type&gt;&lt;fields&gt;&lt;type&gt;text&lt;/type&gt;&lt;name&gt;Chapter title in running head&lt;/name&gt;&lt;/fields&gt;&lt;spreads&gt;LS-Landscape&lt;/spreads&gt;&lt;/sections&gt;&lt;sections&gt;&lt;name&gt;Landscape page with head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LS-Landscape&lt;/spreads&gt;&lt;/sections&gt;&lt;sections&gt;&lt;name&gt;Pr-Preliminary_pages&lt;/name&gt;&lt;type&gt;mainStory&lt;/type&gt;&lt;fields&gt;&lt;type&gt;text&lt;/type&gt;&lt;name&gt;Chapter title in running head&lt;/name&gt;&lt;/fields&gt;&lt;spreads&gt;Pr-Preliminary pages&lt;/spreads&gt;&lt;spreads&gt;Pr-Preliminary&lt;/spreads&gt;&lt;/sections&gt;&lt;sections&gt;&lt;name&gt;Preliminary_pages_book&lt;/name&gt;&lt;type&gt;mainStory&lt;/type&gt;&lt;fields&gt;&lt;type&gt;text&lt;/type&gt;&lt;name&gt;Chapter title in running head&lt;/name&gt;&lt;/fields&gt;&lt;fields&gt;&lt;type&gt;text&lt;/type&gt;&lt;name&gt;Part title in running head&lt;/name&gt;&lt;/fields&gt;&lt;spreads&gt;Pr-Preliminary pages&lt;/spreads&gt;&lt;spreads&gt;Pr-Preliminary&lt;/spreads&gt;&lt;/sections&gt;&lt;sections&gt;&lt;name&gt;Revision_table&lt;/name&gt;&lt;type&gt;mainStory&lt;/type&gt;&lt;spreads&gt;Pr-Preliminary pages&lt;/spreads&gt;&lt;/sections&gt;&lt;sections&gt;&lt;name&gt;Table_of_contents&lt;/name&gt;&lt;type&gt;toc&lt;/type&gt;&lt;spreads&gt;TOC-Table of contents First page&lt;/spreads&gt;&lt;spreads&gt;TOC-Table of contents&lt;/spreads&gt;&lt;/sections&gt;&lt;sections&gt;&lt;name&gt;Table_of_Contents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B-Contents Book&lt;/spreads&gt;&lt;spreads&gt;ToCB-Inside pages Book&lt;/spreads&gt;&lt;/sections&gt;&lt;sections&gt;&lt;name&gt;Table_of_Contents_Chapter&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C-Table of Contents first page Chapter&lt;/spreads&gt;&lt;spreads&gt;ToCC-Table of Contents inside pages Chapter&lt;/spreads&gt;&lt;/sections&gt;&lt;sections&gt;&lt;name&gt;Table_of_Contents_CODES&lt;/name&gt;&lt;type&gt;toc&lt;/type&gt;&lt;spreads&gt;ToC-Contents CODES first page&lt;/spreads&gt;&lt;spreads&gt;ToC-Contents CODES&lt;/spreads&gt;&lt;/sections&gt;&lt;sections&gt;&lt;name&gt;Table_of_Contents_Guidelines&lt;/name&gt;&lt;type&gt;toc&lt;/type&gt;&lt;spreads&gt;ToCG-Contents GUIDELINES first page&lt;/spreads&gt;&lt;spreads&gt;ToCG-Contents GUIDELINES&lt;/spreads&gt;&lt;/sections&gt;&lt;sections&gt;&lt;name&gt;Table_of_Contents_Guidelines_No_Indent&lt;/name&gt;&lt;type&gt;toc&lt;/type&gt;&lt;spreads&gt;TOC-Contents GUIDELINES No indent first page&lt;/spreads&gt;&lt;spreads&gt;TOC-Contents GUIDELINES No indent&lt;/spreads&gt;&lt;/sections&gt;&lt;sections&gt;&lt;name&gt;Table_of_Contents_Part&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P-Contents Part&lt;/spreads&gt;&lt;spreads&gt;ToCP-Inside pages Part&lt;/spreads&gt;&lt;/sections&gt;&lt;sections&gt;&lt;name&gt;Table_of_contents_Procedures&lt;/name&gt;&lt;type&gt;toc&lt;/type&gt;&lt;spreads&gt;TOC-Table of contents Procedures First page&lt;/spreads&gt;&lt;spreads&gt;TOC-Table of contents Procedures&lt;/spreads&gt;&lt;/sections&gt;&lt;sections&gt;&lt;name&gt;TitlePage&lt;/name&gt;&lt;type&gt;mainStory&lt;/type&gt;&lt;spreads&gt;TP-Title page&lt;/spreads&gt;&lt;/sections&gt;&lt;paragraphStyles&gt;&lt;name&gt;COVER TITLE&lt;/name&gt;&lt;nextStyle&gt;&lt;/nextStyle&gt;&lt;/paragraphStyles&gt;&lt;paragraphStyles&gt;&lt;name&gt;COVER subtitle&lt;/name&gt;&lt;nextStyle&gt;&lt;/nextStyle&gt;&lt;/paragraphStyles&gt;&lt;paragraphStyles&gt;&lt;name&gt;COVER sub-subtitle&lt;/name&gt;&lt;nextStyle&gt;&lt;/nextStyle&gt;&lt;/paragraphStyles&gt;&lt;paragraphStyles&gt;&lt;name&gt;TITLE PAGE&lt;/name&gt;&lt;nextStyle&gt;&lt;/nextStyle&gt;&lt;/paragraphStyles&gt;&lt;paragraphStyles&gt;&lt;name&gt;TITLE PAGE subtitle&lt;/name&gt;&lt;nextStyle&gt;&lt;/nextStyle&gt;&lt;/paragraphStyles&gt;&lt;paragraphStyles&gt;&lt;name&gt;TITLE PAGE sub-subtitle&lt;/name&gt;&lt;nextStyle&gt;&lt;/nextStyle&gt;&lt;/paragraphStyles&gt;&lt;paragraphStyles&gt;&lt;name&gt;ZZZZZZZZZZZZZZZZZZZZZZZZZZ&lt;/name&gt;&lt;nextStyle&gt;&lt;/nextStyle&gt;&lt;/paragraphStyles&gt;&lt;paragraphStyles&gt;&lt;name&gt;Overset Warning Head&lt;/name&gt;&lt;nextStyle&gt;Overset Warning Head&lt;/nextStyle&gt;&lt;/paragraphStyles&gt;&lt;paragraphStyles&gt;&lt;name&gt;Overset Warning Details&lt;/name&gt;&lt;nextStyle&gt;Overset Warning Details&lt;/nextStyle&gt;&lt;/paragraphStyles&gt;&lt;paragraphStyles&gt;&lt;name&gt;Part title&lt;/name&gt;&lt;nextStyle&gt;&lt;/nextStyle&gt;&lt;/paragraphStyles&gt;&lt;paragraphStyles&gt;&lt;name&gt;Title divider page&lt;/name&gt;&lt;nextStyle&gt;&lt;/nextStyle&gt;&lt;/paragraphStyles&gt;&lt;paragraphStyles&gt;&lt;name&gt;Chapter head&lt;/name&gt;&lt;nextStyle&gt;&lt;/nextStyle&gt;&lt;/paragraphStyles&gt;&lt;paragraphStyles&gt;&lt;name&gt;Chapter head for TOC keep with next&lt;/name&gt;&lt;nextStyle&gt;&lt;/nextStyle&gt;&lt;/paragraphStyles&gt;&lt;paragraphStyles&gt;&lt;name&gt;Chapter head NO ToC&lt;/name&gt;&lt;nextStyle&gt;&lt;/nextStyle&gt;&lt;/paragraphStyles&gt;&lt;paragraphStyles&gt;&lt;name&gt;Chapter head AnxRef&lt;/name&gt;&lt;nextStyle&gt;&lt;/nextStyle&gt;&lt;/paragraphStyles&gt;&lt;paragraphStyles&gt;&lt;name&gt;Chapter head AnxRef NO ToC&lt;/name&gt;&lt;nextStyle&gt;&lt;/nextStyle&gt;&lt;/paragraphStyles&gt;&lt;paragraphStyles&gt;&lt;name&gt;Heading_centred&lt;/name&gt;&lt;nextStyle&gt;&lt;/nextStyle&gt;&lt;/paragraphStyles&gt;&lt;paragraphStyles&gt;&lt;name&gt;Chapter head NOT running head&lt;/name&gt;&lt;nextStyle&gt;&lt;/nextStyle&gt;&lt;/paragraphStyles&gt;&lt;paragraphStyles&gt;&lt;name&gt;Chapter_subhead&lt;/name&gt;&lt;nextStyle&gt;&lt;/nextStyle&gt;&lt;/paragraphStyles&gt;&lt;paragraphStyles&gt;&lt;name&gt;Heading_1&lt;/name&gt;&lt;nextStyle&gt;&lt;/nextStyle&gt;&lt;/paragraphStyles&gt;&lt;paragraphStyles&gt;&lt;name&gt;Heading_1 for TOC keep with next&lt;/name&gt;&lt;nextStyle&gt;&lt;/nextStyle&gt;&lt;/paragraphStyles&gt;&lt;paragraphStyles&gt;&lt;name&gt;Heading_1 NO indent&lt;/name&gt;&lt;nextStyle&gt;&lt;/nextStyle&gt;&lt;/paragraphStyles&gt;&lt;paragraphStyles&gt;&lt;name&gt;Heading_1 NO Toc NO indent&lt;/name&gt;&lt;nextStyle&gt;&lt;/nextStyle&gt;&lt;/paragraphStyles&gt;&lt;paragraphStyles&gt;&lt;name&gt;Heading_1 NO ToC&lt;/name&gt;&lt;nextStyle&gt;&lt;/nextStyle&gt;&lt;/paragraphStyles&gt;&lt;paragraphStyles&gt;&lt;name&gt;Heading_2&lt;/name&gt;&lt;nextStyle&gt;&lt;/nextStyle&gt;&lt;/paragraphStyles&gt;&lt;paragraphStyles&gt;&lt;name&gt;Heading_2 for TOC keep with next&lt;/name&gt;&lt;nextStyle&gt;&lt;/nextStyle&gt;&lt;/paragraphStyles&gt;&lt;paragraphStyles&gt;&lt;name&gt;Heading_2 NO indent&lt;/name&gt;&lt;nextStyle&gt;&lt;/nextStyle&gt;&lt;/paragraphStyles&gt;&lt;paragraphStyles&gt;&lt;name&gt;Heading_2_NO_ToC&lt;/name&gt;&lt;nextStyle&gt;&lt;/nextStyle&gt;&lt;/paragraphStyles&gt;&lt;paragraphStyles&gt;&lt;name&gt;Heading_2 NO Toc NO indent&lt;/name&gt;&lt;nextStyle&gt;&lt;/nextStyle&gt;&lt;/paragraphStyles&gt;&lt;paragraphStyles&gt;&lt;name&gt;Heading_3&lt;/name&gt;&lt;nextStyle&gt;&lt;/nextStyle&gt;&lt;/paragraphStyles&gt;&lt;paragraphStyles&gt;&lt;name&gt;Heading_3_NO_ToC&lt;/name&gt;&lt;nextStyle&gt;&lt;/nextStyle&gt;&lt;/paragraphStyles&gt;&lt;paragraphStyles&gt;&lt;name&gt;Heading_4&lt;/name&gt;&lt;nextStyle&gt;&lt;/nextStyle&gt;&lt;/paragraphStyles&gt;&lt;paragraphStyles&gt;&lt;name&gt;Heading_5&lt;/name&gt;&lt;nextStyle&gt;&lt;/nextStyle&gt;&lt;/paragraphStyles&gt;&lt;paragraphStyles&gt;&lt;name&gt;Heading_6&lt;/name&gt;&lt;nextStyle&gt;&lt;/nextStyle&gt;&lt;/paragraphStyles&gt;&lt;paragraphStyles&gt;&lt;name&gt;Subheading_1&lt;/name&gt;&lt;nextStyle&gt;&lt;/nextStyle&gt;&lt;/paragraphStyles&gt;&lt;paragraphStyles&gt;&lt;name&gt;Subheading_2&lt;/name&gt;&lt;nextStyle&gt;&lt;/nextStyle&gt;&lt;/paragraphStyles&gt;&lt;paragraphStyles&gt;&lt;name&gt;Codes_heading_FM&lt;/name&gt;&lt;nextStyle&gt;&lt;/nextStyle&gt;&lt;/paragraphStyles&gt;&lt;paragraphStyles&gt;&lt;name&gt;Codes_heading_Ext&lt;/name&gt;&lt;nextStyle&gt;&lt;/nextStyle&gt;&lt;/paragraphStyles&gt;&lt;paragraphStyles&gt;&lt;name&gt;Heading_Revision_table&lt;/name&gt;&lt;nextStyle&gt;&lt;/nextStyle&gt;&lt;/paragraphStyles&gt;&lt;paragraphStyles&gt;&lt;name&gt;Body_text&lt;/name&gt;&lt;nextStyle&gt;&lt;/nextStyle&gt;&lt;/paragraphStyles&gt;&lt;paragraphStyles&gt;&lt;name&gt;Codes_body_text_Ext&lt;/name&gt;&lt;nextStyle&gt;&lt;/nextStyle&gt;&lt;/paragraphStyles&gt;&lt;paragraphStyles&gt;&lt;name&gt;Keep_next_body_text&lt;/name&gt;&lt;nextStyle&gt;&lt;/nextStyle&gt;&lt;/paragraphStyles&gt;&lt;paragraphStyles&gt;&lt;name&gt;Body text semibold&lt;/name&gt;&lt;nextStyle&gt;&lt;/nextStyle&gt;&lt;/paragraphStyles&gt;&lt;paragraphStyles&gt;&lt;name&gt;Definitions and others&lt;/name&gt;&lt;nextStyle&gt;&lt;/nextStyle&gt;&lt;/paragraphStyles&gt;&lt;paragraphStyles&gt;&lt;name&gt;Courier indent&lt;/name&gt;&lt;nextStyle&gt;&lt;/nextStyle&gt;&lt;/paragraphStyles&gt;&lt;paragraphStyles&gt;&lt;name&gt;Courier indent NO space after&lt;/name&gt;&lt;nextStyle&gt;&lt;/nextStyle&gt;&lt;/paragraphStyles&gt;&lt;paragraphStyles&gt;&lt;name&gt;Courier shaded&lt;/name&gt;&lt;nextStyle&gt;&lt;/nextStyle&gt;&lt;/paragraphStyles&gt;&lt;paragraphStyles&gt;&lt;name&gt;Courier box blue border&lt;/name&gt;&lt;nextStyle&gt;&lt;/nextStyle&gt;&lt;/paragraphStyles&gt;&lt;paragraphStyles&gt;&lt;name&gt;Footnote Text&lt;/name&gt;&lt;nextStyle&gt;&lt;/nextStyle&gt;&lt;/paragraphStyles&gt;&lt;paragraphStyles&gt;&lt;name&gt;Endnote Text&lt;/name&gt;&lt;nextStyle&gt;&lt;/nextStyle&gt;&lt;/paragraphStyles&gt;&lt;paragraphStyles&gt;&lt;name&gt;Footnote before table&lt;/name&gt;&lt;nextStyle&gt;&lt;/nextStyle&gt;&lt;/paragraphStyles&gt;&lt;paragraphStyles&gt;&lt;name&gt;Footnote after table&lt;/name&gt;&lt;nextStyle&gt;&lt;/nextStyle&gt;&lt;/paragraphStyles&gt;&lt;paragraphStyles&gt;&lt;name&gt;Note&lt;/name&gt;&lt;nextStyle&gt;&lt;/nextStyle&gt;&lt;/paragraphStyles&gt;&lt;paragraphStyles&gt;&lt;name&gt;Note space before&lt;/name&gt;&lt;nextStyle&gt;&lt;/nextStyle&gt;&lt;/paragraphStyles&gt;&lt;paragraphStyles&gt;&lt;name&gt;Indent 1_note&lt;/name&gt;&lt;nextStyle&gt;&lt;/nextStyle&gt;&lt;/paragraphStyles&gt;&lt;paragraphStyles&gt;&lt;name&gt;Indent 2_note&lt;/name&gt;&lt;nextStyle&gt;&lt;/nextStyle&gt;&lt;/paragraphStyles&gt;&lt;paragraphStyles&gt;&lt;name&gt;Notes heading&lt;/name&gt;&lt;nextStyle&gt;&lt;/nextStyle&gt;&lt;/paragraphStyles&gt;&lt;paragraphStyles&gt;&lt;name&gt;Indent 1_Notes heading&lt;/name&gt;&lt;nextStyle&gt;&lt;/nextStyle&gt;&lt;/paragraphStyles&gt;&lt;paragraphStyles&gt;&lt;name&gt;Notes 1&lt;/name&gt;&lt;nextStyle&gt;&lt;/nextStyle&gt;&lt;/paragraphStyles&gt;&lt;paragraphStyles&gt;&lt;name&gt;Indent 1_Notes 1&lt;/name&gt;&lt;nextStyle&gt;&lt;/nextStyle&gt;&lt;/paragraphStyles&gt;&lt;paragraphStyles&gt;&lt;name&gt;Keep_next_indent_1&lt;/name&gt;&lt;nextStyle&gt;&lt;/nextStyle&gt;&lt;/paragraphStyles&gt;&lt;paragraphStyles&gt;&lt;name&gt;Notes 2&lt;/name&gt;&lt;nextStyle&gt;&lt;/nextStyle&gt;&lt;/paragraphStyles&gt;&lt;paragraphStyles&gt;&lt;name&gt;Notes 3&lt;/name&gt;&lt;nextStyle&gt;&lt;/nextStyle&gt;&lt;/paragraphStyles&gt;&lt;paragraphStyles&gt;&lt;name&gt;Quotes&lt;/name&gt;&lt;nextStyle&gt;&lt;/nextStyle&gt;&lt;/paragraphStyles&gt;&lt;paragraphStyles&gt;&lt;name&gt;Quotes tab&lt;/name&gt;&lt;nextStyle&gt;&lt;/nextStyle&gt;&lt;/paragraphStyles&gt;&lt;paragraphStyles&gt;&lt;name&gt;Quotes tab space after&lt;/name&gt;&lt;nextStyle&gt;&lt;/nextStyle&gt;&lt;/paragraphStyles&gt;&lt;paragraphStyles&gt;&lt;name&gt;Quote semi bold&lt;/name&gt;&lt;nextStyle&gt;&lt;/nextStyle&gt;&lt;/paragraphStyles&gt;&lt;paragraphStyles&gt;&lt;name&gt;References&lt;/name&gt;&lt;nextStyle&gt;&lt;/nextStyle&gt;&lt;/paragraphStyles&gt;&lt;paragraphStyles&gt;&lt;name&gt;References keep with next&lt;/name&gt;&lt;nextStyle&gt;&lt;/nextStyle&gt;&lt;/paragraphStyles&gt;&lt;paragraphStyles&gt;&lt;name&gt;Signature&lt;/name&gt;&lt;nextStyle&gt;&lt;/nextStyle&gt;&lt;/paragraphStyles&gt;&lt;paragraphStyles&gt;&lt;name&gt;Equation&lt;/name&gt;&lt;nextStyle&gt;&lt;/nextStyle&gt;&lt;/paragraphStyles&gt;&lt;paragraphStyles&gt;&lt;name&gt;Indent 1&lt;/name&gt;&lt;nextStyle&gt;&lt;/nextStyle&gt;&lt;/paragraphStyles&gt;&lt;paragraphStyles&gt;&lt;name&gt;Indent 2&lt;/name&gt;&lt;nextStyle&gt;&lt;/nextStyle&gt;&lt;/paragraphStyles&gt;&lt;paragraphStyles&gt;&lt;name&gt;Indent 3&lt;/name&gt;&lt;nextStyle&gt;&lt;/nextStyle&gt;&lt;/paragraphStyles&gt;&lt;paragraphStyles&gt;&lt;name&gt;Indent 4&lt;/name&gt;&lt;nextStyle&gt;&lt;/nextStyle&gt;&lt;/paragraphStyles&gt;&lt;paragraphStyles&gt;&lt;name&gt;Indent 5&lt;/name&gt;&lt;nextStyle&gt;&lt;/nextStyle&gt;&lt;/paragraphStyles&gt;&lt;paragraphStyles&gt;&lt;name&gt;Indent 1 semi bold&lt;/name&gt;&lt;nextStyle&gt;&lt;/nextStyle&gt;&lt;/paragraphStyles&gt;&lt;paragraphStyles&gt;&lt;name&gt;Indent 2 semi bold&lt;/name&gt;&lt;nextStyle&gt;&lt;/nextStyle&gt;&lt;/paragraphStyles&gt;&lt;paragraphStyles&gt;&lt;name&gt;Indent 3 semi bold&lt;/name&gt;&lt;nextStyle&gt;&lt;/nextStyle&gt;&lt;/paragraphStyles&gt;&lt;paragraphStyles&gt;&lt;name&gt;Indent 4 semi bold&lt;/name&gt;&lt;nextStyle&gt;&lt;/nextStyle&gt;&lt;/paragraphStyles&gt;&lt;paragraphStyles&gt;&lt;name&gt;Indent 5 semi bold&lt;/name&gt;&lt;nextStyle&gt;&lt;/nextStyle&gt;&lt;/paragraphStyles&gt;&lt;paragraphStyles&gt;&lt;name&gt;Indent 5 semibold&lt;/name&gt;&lt;nextStyle&gt;&lt;/nextStyle&gt;&lt;/paragraphStyles&gt;&lt;paragraphStyles&gt;&lt;name&gt;Indent 1 semi bold NO space after&lt;/name&gt;&lt;nextStyle&gt;&lt;/nextStyle&gt;&lt;/paragraphStyles&gt;&lt;paragraphStyles&gt;&lt;name&gt;Indent 2 semi bold NO space after&lt;/name&gt;&lt;nextStyle&gt;&lt;/nextStyle&gt;&lt;/paragraphStyles&gt;&lt;paragraphStyles&gt;&lt;name&gt;Indent 3 semi bold NO space after&lt;/name&gt;&lt;nextStyle&gt;&lt;/nextStyle&gt;&lt;/paragraphStyles&gt;&lt;paragraphStyles&gt;&lt;name&gt;Indent 4 semi bold NO space after&lt;/name&gt;&lt;nextStyle&gt;&lt;/nextStyle&gt;&lt;/paragraphStyles&gt;&lt;paragraphStyles&gt;&lt;name&gt;Indent 5 semi bold NO space after&lt;/name&gt;&lt;nextStyle&gt;&lt;/nextStyle&gt;&lt;/paragraphStyles&gt;&lt;paragraphStyles&gt;&lt;name&gt;Indent 1 NO space after&lt;/name&gt;&lt;nextStyle&gt;&lt;/nextStyle&gt;&lt;/paragraphStyles&gt;&lt;paragraphStyles&gt;&lt;name&gt;Indent 2 NO space after&lt;/name&gt;&lt;nextStyle&gt;&lt;/nextStyle&gt;&lt;/paragraphStyles&gt;&lt;paragraphStyles&gt;&lt;name&gt;Indent 3 NO space after&lt;/name&gt;&lt;nextStyle&gt;&lt;/nextStyle&gt;&lt;/paragraphStyles&gt;&lt;paragraphStyles&gt;&lt;name&gt;Indent 4 NO space after&lt;/name&gt;&lt;nextStyle&gt;&lt;/nextStyle&gt;&lt;/paragraphStyles&gt;&lt;paragraphStyles&gt;&lt;name&gt;Indent 5 NO space after&lt;/name&gt;&lt;nextStyle&gt;&lt;/nextStyle&gt;&lt;/paragraphStyles&gt;&lt;paragraphStyles&gt;&lt;name&gt;THE END _____&lt;/name&gt;&lt;nextStyle&gt;&lt;/nextStyle&gt;&lt;/paragraphStyles&gt;&lt;paragraphStyles&gt;&lt;name&gt;THE END _____ landscape&lt;/name&gt;&lt;nextStyle&gt;&lt;/nextStyle&gt;&lt;/paragraphStyles&gt;&lt;paragraphStyles&gt;&lt;name&gt;THE END _____ NO space before&lt;/name&gt;&lt;nextStyle&gt;&lt;/nextStyle&gt;&lt;/paragraphStyles&gt;&lt;paragraphStyles&gt;&lt;name&gt;THE END _____ NO space before landscape&lt;/name&gt;&lt;nextStyle&gt;&lt;/nextStyle&gt;&lt;/paragraphStyles&gt;&lt;paragraphStyles&gt;&lt;name&gt;Box heading&lt;/name&gt;&lt;nextStyle&gt;&lt;/nextStyle&gt;&lt;/paragraphStyles&gt;&lt;paragraphStyles&gt;&lt;name&gt;Box text&lt;/name&gt;&lt;nextStyle&gt;&lt;/nextStyle&gt;&lt;/paragraphStyles&gt;&lt;paragraphStyles&gt;&lt;name&gt;Box text indent&lt;/name&gt;&lt;nextStyle&gt;&lt;/nextStyle&gt;&lt;/paragraphStyles&gt;&lt;paragraphStyles&gt;&lt;name&gt;Figure NOT tagged left&lt;/name&gt;&lt;nextStyle&gt;&lt;/nextStyle&gt;&lt;/paragraphStyles&gt;&lt;paragraphStyles&gt;&lt;name&gt;Figure NOT tagged centre&lt;/name&gt;&lt;nextStyle&gt;&lt;/nextStyle&gt;&lt;/paragraphStyles&gt;&lt;paragraphStyles&gt;&lt;name&gt;Figure NOT tagged right&lt;/name&gt;&lt;nextStyle&gt;&lt;/nextStyle&gt;&lt;/paragraphStyles&gt;&lt;paragraphStyles&gt;&lt;name&gt;Figure caption&lt;/name&gt;&lt;nextStyle&gt;&lt;/nextStyle&gt;&lt;/paragraphStyles&gt;&lt;paragraphStyles&gt;&lt;name&gt;Figure caption tracking minus 10&lt;/name&gt;&lt;nextStyle&gt;&lt;/nextStyle&gt;&lt;/paragraphStyles&gt;&lt;paragraphStyles&gt;&lt;name&gt;Figure caption space after&lt;/name&gt;&lt;nextStyle&gt;&lt;/nextStyle&gt;&lt;/paragraphStyles&gt;&lt;paragraphStyles&gt;&lt;name&gt;Source&lt;/name&gt;&lt;nextStyle&gt;&lt;/nextStyle&gt;&lt;/paragraphStyles&gt;&lt;paragraphStyles&gt;&lt;name&gt;Table caption&lt;/name&gt;&lt;nextStyle&gt;&lt;/nextStyle&gt;&lt;/paragraphStyles&gt;&lt;paragraphStyles&gt;&lt;name&gt;Table header&lt;/name&gt;&lt;nextStyle&gt;&lt;/nextStyle&gt;&lt;/paragraphStyles&gt;&lt;paragraphStyles&gt;&lt;name&gt;Table header tracking minus 10&lt;/name&gt;&lt;nextStyle&gt;&lt;/nextStyle&gt;&lt;/paragraphStyles&gt;&lt;paragraphStyles&gt;&lt;name&gt;Table body&lt;/name&gt;&lt;nextStyle&gt;&lt;/nextStyle&gt;&lt;/paragraphStyles&gt;&lt;paragraphStyles&gt;&lt;name&gt;Table body on grid&lt;/name&gt;&lt;nextStyle&gt;&lt;/nextStyle&gt;&lt;/paragraphStyles&gt;&lt;paragraphStyles&gt;&lt;name&gt;Table bracket&lt;/name&gt;&lt;nextStyle&gt;&lt;/nextStyle&gt;&lt;/paragraphStyles&gt;&lt;paragraphStyles&gt;&lt;name&gt;Table body shaded&lt;/name&gt;&lt;nextStyle&gt;&lt;/nextStyle&gt;&lt;/paragraphStyles&gt;&lt;paragraphStyles&gt;&lt;name&gt;Table shaded divider&lt;/name&gt;&lt;nextStyle&gt;&lt;/nextStyle&gt;&lt;/paragraphStyles&gt;&lt;paragraphStyles&gt;&lt;name&gt;Table body centered&lt;/name&gt;&lt;nextStyle&gt;&lt;/nextStyle&gt;&lt;/paragraphStyles&gt;&lt;paragraphStyles&gt;&lt;name&gt;Table body indent 1&lt;/name&gt;&lt;nextStyle&gt;&lt;/nextStyle&gt;&lt;/paragraphStyles&gt;&lt;paragraphStyles&gt;&lt;name&gt;Table body indent 2&lt;/name&gt;&lt;nextStyle&gt;&lt;/nextStyle&gt;&lt;/paragraphStyles&gt;&lt;paragraphStyles&gt;&lt;name&gt;Table note&lt;/name&gt;&lt;nextStyle&gt;&lt;/nextStyle&gt;&lt;/paragraphStyles&gt;&lt;paragraphStyles&gt;&lt;name&gt;Table notes&lt;/name&gt;&lt;nextStyle&gt;Table notes&lt;/nextStyle&gt;&lt;/paragraphStyles&gt;&lt;paragraphStyles&gt;&lt;name&gt;Table as text&lt;/name&gt;&lt;nextStyle&gt;&lt;/nextStyle&gt;&lt;/paragraphStyles&gt;&lt;paragraphStyles&gt;&lt;name&gt;Table as text NO space&lt;/name&gt;&lt;nextStyle&gt;&lt;/nextStyle&gt;&lt;/paragraphStyles&gt;&lt;paragraphStyles&gt;&lt;name&gt;Table source&lt;/name&gt;&lt;nextStyle&gt;&lt;/nextStyle&gt;&lt;/paragraphStyles&gt;&lt;charStyles&gt;Footnote Reference&lt;/charStyles&gt;&lt;charStyles&gt;Endnote Reference&lt;/charStyles&gt;&lt;charStyles&gt;Bold&lt;/charStyles&gt;&lt;charStyles&gt;Bold italic&lt;/charStyles&gt;&lt;charStyles&gt;Courier character&lt;/charStyles&gt;&lt;charStyles&gt;Cover_italic&lt;/charStyles&gt;&lt;charStyles&gt;Hairspace_no_break&lt;/charStyles&gt;&lt;charStyles&gt;Hairspace_break&lt;/charStyles&gt;&lt;charStyles&gt;Highlight yellow&lt;/charStyles&gt;&lt;charStyles&gt;Highlight violet&lt;/charStyles&gt;&lt;charStyles&gt;Hyperlink&lt;/charStyles&gt;&lt;charStyles&gt;Hyperlink Italic&lt;/charStyles&gt;&lt;charStyles&gt;Italic&lt;/charStyles&gt;&lt;charStyles&gt;Letter lower case&lt;/charStyles&gt;&lt;charStyles&gt;Medium&lt;/charStyles&gt;&lt;charStyles&gt;No Break&lt;/charStyles&gt;&lt;charStyles&gt;Semi bold&lt;/charStyles&gt;&lt;charStyles&gt;Semi bold italic&lt;/charStyles&gt;&lt;charStyles&gt;Space non-breaking&lt;/charStyles&gt;&lt;charStyles&gt;Space Thin (numbers)&lt;/charStyles&gt;&lt;charStyles&gt;Subscript&lt;/charStyles&gt;&lt;charStyles&gt;Subscript italic&lt;/charStyles&gt;&lt;charStyles&gt;Subscript semi bold&lt;/charStyles&gt;&lt;charStyles&gt;Superscript&lt;/charStyles&gt;&lt;charStyles&gt;Superscript italic&lt;/charStyles&gt;&lt;charStyles&gt;Superscript semi bold&lt;/charStyles&gt;&lt;charStyles&gt;Running_heads&lt;/charStyles&gt;&lt;charStyles&gt;Serif&lt;/charStyles&gt;&lt;charStyles&gt;Serif bold&lt;/charStyles&gt;&lt;charStyles&gt;Serif semi bold&lt;/charStyles&gt;&lt;charStyles&gt;Serif bold italic&lt;/charStyles&gt;&lt;charStyles&gt;Serif subscript&lt;/charStyles&gt;&lt;charStyles&gt;Serif superscript&lt;/charStyles&gt;&lt;charStyles&gt;Serif italic&lt;/charStyles&gt;&lt;charStyles&gt;Serif italic subscript&lt;/charStyles&gt;&lt;charStyles&gt;Serif italic superscript&lt;/charStyles&gt;&lt;charStyles&gt;Serif italic semi bold&lt;/charStyles&gt;&lt;charStyles&gt;Serif italic subscript semi bold&lt;/charStyles&gt;&lt;charStyles&gt;Serif italic superscript semi bold&lt;/charStyles&gt;&lt;charStyles&gt;Stix&lt;/charStyles&gt;&lt;charStyles&gt;Stix bold&lt;/charStyles&gt;&lt;charStyles&gt;Stix bold italic&lt;/charStyles&gt;&lt;charStyles&gt;Stix Math&lt;/charStyles&gt;&lt;charStyles&gt;Stix superscript&lt;/charStyles&gt;&lt;charStyles&gt;Stix subscript&lt;/charStyles&gt;&lt;charStyles&gt;Stix italic&lt;/charStyles&gt;&lt;charStyles&gt;Stix italic superscript&lt;/charStyles&gt;&lt;charStyles&gt;Stix italic subscript&lt;/charStyles&gt;&lt;charStyles&gt;table row no break&lt;/charStyles&gt;&lt;charStyles&gt;Tracking minus 10&lt;/charStyles&gt;&lt;charStyles&gt;Tiny&lt;/charStyles&gt;&lt;charStyles&gt;OSCAR Highlight green&lt;/charStyles&gt;&lt;charStyles&gt;OSCAR Highlight blue&lt;/charStyles&gt;&lt;charStyles&gt;OSCAR Highlight blue dark&lt;/charStyles&gt;&lt;charStyles&gt;OSCAR Highlight blue 255&lt;/charStyles&gt;&lt;charStyles&gt;OSCAR Highlight green dark&lt;/charStyles&gt;&lt;charStyles&gt;OSCAR Highlight orange&lt;/charStyles&gt;&lt;charStyles&gt;OSCAR Highlight bordeau&lt;/charStyles&gt;&lt;charStyles&gt;OSCAR Highlight red&lt;/charStyles&gt;&lt;charStyles&gt;OSCAR Highlight grey&lt;/charStyles&gt;&lt;charStyles&gt;Color Red&lt;/charStyles&gt;&lt;tables&gt;Revision table&lt;/tables&gt;&lt;tables&gt;Table with lines&lt;/tables&gt;&lt;tables&gt;Table no lines&lt;/tables&gt;&lt;tables&gt;Table horizontal lines&lt;/tables&gt;&lt;tables&gt;Table shaded header with lines&lt;/tables&gt;&lt;tables&gt;Table shaded header no lines&lt;/tables&gt;&lt;tables&gt;Table as text&lt;/tables&gt;&lt;tables&gt;Table as text NO space&lt;/tables&gt;&lt;tables&gt;Table Box&lt;/tables&gt;&lt;tables&gt;Table Box Grey&lt;/tables&gt;&lt;tables&gt;Table with lines header space&lt;/tables&gt;&lt;placedElements&gt;&lt;name&gt;Landscape title&lt;/name&gt;&lt;/placedElements&gt;&lt;inlineElements&gt;&lt;name&gt;Full_page&lt;/name&gt;&lt;frames&gt;&lt;type&gt;imageFrame&lt;/type&gt;&lt;/frames&gt;&lt;/inlineElements&gt;&lt;inlineElements&gt;&lt;name&gt;Picture inline&lt;/name&gt;&lt;frames&gt;&lt;type&gt;imageFrame&lt;/type&gt;&lt;/frames&gt;&lt;/inlineElements&gt;&lt;inlineElements&gt;&lt;name&gt;Picture inline 0.1 frame black&lt;/name&gt;&lt;frames&gt;&lt;type&gt;imageFrame&lt;/type&gt;&lt;/frames&gt;&lt;/inlineElements&gt;&lt;inlineElements&gt;&lt;name&gt;Picture inline 0.1 frame black NO space&lt;/name&gt;&lt;frames&gt;&lt;type&gt;imageFrame&lt;/type&gt;&lt;/frames&gt;&lt;/inlineElements&gt;&lt;inlineElements&gt;&lt;name&gt;Picture inline fix size&lt;/name&gt;&lt;frames&gt;&lt;type&gt;imageFrame&lt;/type&gt;&lt;/frames&gt;&lt;/inlineElements&gt;&lt;inlineElements&gt;&lt;name&gt;Picture inline fix size 0.1 frame black&lt;/name&gt;&lt;frames&gt;&lt;type&gt;imageFrame&lt;/type&gt;&lt;/frames&gt;&lt;/inlineElements&gt;&lt;inlineElements&gt;&lt;name&gt;Picture inline fix size 0.1 frame black NO space&lt;/name&gt;&lt;frames&gt;&lt;type&gt;imageFrame&lt;/type&gt;&lt;/frames&gt;&lt;/inlineElements&gt;&lt;inlineElements&gt;&lt;name&gt;Picture inline fixed size NO space&lt;/name&gt;&lt;frames&gt;&lt;type&gt;imageFrame&lt;/type&gt;&lt;/frames&gt;&lt;/inlineElements&gt;&lt;inlineElements&gt;&lt;name&gt;Picture inline landscape (4 lines caption)&lt;/name&gt;&lt;frames&gt;&lt;type&gt;imageFrame&lt;/type&gt;&lt;/frames&gt;&lt;/inlineElements&gt;&lt;inlineElements&gt;&lt;name&gt;Picture inline NO space&lt;/name&gt;&lt;frames&gt;&lt;type&gt;imageFrame&lt;/type&gt;&lt;/frames&gt;&lt;/inlineElements&gt;&lt;inlineElements&gt;&lt;name&gt;Picture inline SG signature&lt;/name&gt;&lt;frames&gt;&lt;type&gt;imageFrame&lt;/type&gt;&lt;/frames&gt;&lt;/inlineElements&gt;&lt;inlineElements&gt;&lt;name&gt;Picture inline SG signature NO space before&lt;/name&gt;&lt;frames&gt;&lt;type&gt;imageFrame&lt;/type&gt;&lt;/frames&gt;&lt;/inlineElements&gt;&lt;floatingElements&gt;&lt;name&gt;Floating object&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Floating object landscape&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Full page floating&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Place_pdf&lt;/name&gt;&lt;frames&gt;&lt;type&gt;imageFrame&lt;/type&gt;&lt;/frames&gt;&lt;variants&gt;&lt;keyword&gt;bottom&lt;/keyword&gt;&lt;frames&gt;&lt;type&gt;imageFrame&lt;/type&gt;&lt;/frames&gt;&lt;/variants&gt;&lt;/floatingElements&gt;&lt;crossReferenceFormatDefinitions&gt;Full Paragraph &amp;amp; Page Number&lt;/crossReferenceFormatDefinitions&gt;&lt;crossReferenceFormatDefinitions&gt;Full Paragraph&lt;/crossReferenceFormatDefinitions&gt;&lt;crossReferenceFormatDefinitions&gt;Paragraph Text &amp;amp; Page Number&lt;/crossReferenceFormatDefinitions&gt;&lt;crossReferenceFormatDefinitions&gt;Paragraph Text&lt;/crossReferenceFormatDefinitions&gt;&lt;crossReferenceFormatDefinitions&gt;Paragraph Number &amp;amp; Page Number&lt;/crossReferenceFormatDefinitions&gt;&lt;crossReferenceFormatDefinitions&gt;Paragraph Number&lt;/crossReferenceFormatDefinitions&gt;&lt;crossReferenceFormatDefinitions&gt;Text Anchor Name &amp;amp; Page Number&lt;/crossReferenceFormatDefinitions&gt;&lt;crossReferenceFormatDefinitions&gt;Text Anchor Name&lt;/crossReferenceFormatDefinitions&gt;&lt;crossReferenceFormatDefinitions&gt;TOC Page Number&lt;/crossReferenceFormatDefinitions&gt;&lt;crossReferenceFormatDefinitions&gt;Tps.Toc.Entry&lt;/crossReferenceFormatDefinitions&gt;&lt;tocStyles&gt;[Default]&lt;/tocStyles&gt;&lt;tocStyles&gt;MAIN_TOC&lt;/tocStyles&gt;&lt;tocStyles&gt;CODES_ToC&lt;/tocStyles&gt;&lt;tocStyles&gt;BOOK_TOC&lt;/tocStyles&gt;&lt;tocStyles&gt;PART_TOC&lt;/tocStyles&gt;&lt;tocStyles&gt;TOC_Bookmarks&lt;/tocStyles&gt;&lt;tocStyles&gt;GUIDELINES_TOC&lt;/tocStyles&gt;&lt;tocStyles&gt;GUIDELINES_TOC_NO_INDENT&lt;/tocStyles&gt;&lt;tocStyles&gt;PROCEDURES_TOC&lt;/tocStyles&gt;&lt;spreads&gt;&lt;name&gt;Co-Cover red&lt;/name&gt;&lt;pages&gt;&lt;frames&gt;&lt;type&gt;mainStoryFrame&lt;/type&gt;&lt;/frames&gt;&lt;/pages&gt;&lt;/spreads&gt;&lt;spreads&gt;&lt;name&gt;Co-Cover green&lt;/name&gt;&lt;pages&gt;&lt;frames&gt;&lt;type&gt;mainStoryFrame&lt;/type&gt;&lt;/frames&gt;&lt;/pages&gt;&lt;/spreads&gt;&lt;spreads&gt;&lt;name&gt;Co-Cover guidelines&lt;/name&gt;&lt;pages&gt;&lt;frames&gt;&lt;type&gt;mainStoryFrame&lt;/type&gt;&lt;/frames&gt;&lt;/pages&gt;&lt;/spreads&gt;&lt;spreads&gt;&lt;name&gt;TP-Title page&lt;/name&gt;&lt;pages&gt;&lt;frames&gt;&lt;type&gt;mainStoryFrame&lt;/type&gt;&lt;/frames&gt;&lt;/pages&gt;&lt;/spreads&gt;&lt;spreads&gt;&lt;name&gt;ISBN-no_editorial_note&lt;/name&gt;&lt;pages /&gt;&lt;/spreads&gt;&lt;spreads&gt;&lt;name&gt;ISBN-short&lt;/name&gt;&lt;pages /&gt;&lt;/spreads&gt;&lt;spreads&gt;&lt;name&gt;ISBN-long&lt;/name&gt;&lt;pages /&gt;&lt;/spreads&gt;&lt;spreads&gt;&lt;name&gt;ISBN-Long_with_URLs&lt;/name&gt;&lt;pages /&gt;&lt;/spreads&gt;&lt;spreads&gt;&lt;name&gt;ISBN-Guides&lt;/name&gt;&lt;pages /&gt;&lt;/spreads&gt;&lt;spreads&gt;&lt;name&gt;ISBN-URLs&lt;/name&gt;&lt;pages /&gt;&lt;/spreads&gt;&lt;spreads&gt;&lt;name&gt;ISBN-1061&lt;/name&gt;&lt;pages /&gt;&lt;/spreads&gt;&lt;spreads&gt;&lt;name&gt;ISBN-1182&lt;/name&gt;&lt;pages /&gt;&lt;/spreads&gt;&lt;spreads&gt;&lt;name&gt;TOC-Table of contents First page&lt;/name&gt;&lt;pages /&gt;&lt;pages&gt;&lt;frames&gt;&lt;type&gt;tocFrame&lt;/type&gt;&lt;/frames&gt;&lt;/pages&gt;&lt;/spreads&gt;&lt;spreads&gt;&lt;name&gt;TOC-Table of contents&lt;/name&gt;&lt;pages&gt;&lt;frames&gt;&lt;type&gt;tocFrame&lt;/type&gt;&lt;/frames&gt;&lt;/pages&gt;&lt;pages&gt;&lt;frames&gt;&lt;type&gt;tocFrame&lt;/type&gt;&lt;/frames&gt;&lt;/pages&gt;&lt;/spreads&gt;&lt;spreads&gt;&lt;name&gt;TOC-Table of contents Procedures First page&lt;/name&gt;&lt;pages /&gt;&lt;pages&gt;&lt;frames&gt;&lt;type&gt;tocFrame&lt;/type&gt;&lt;/frames&gt;&lt;/pages&gt;&lt;/spreads&gt;&lt;spreads&gt;&lt;name&gt;TOC-Table of contents Procedures&lt;/name&gt;&lt;pages&gt;&lt;frames&gt;&lt;type&gt;tocFrame&lt;/type&gt;&lt;/frames&gt;&lt;/pages&gt;&lt;pages&gt;&lt;frames&gt;&lt;type&gt;tocFrame&lt;/type&gt;&lt;/frames&gt;&lt;/pages&gt;&lt;/spreads&gt;&lt;spreads&gt;&lt;name&gt;TOCB-Contents Book&lt;/name&gt;&lt;pages /&gt;&lt;pages&gt;&lt;frames&gt;&lt;type&gt;mainStoryFrame&lt;/type&gt;&lt;/frames&gt;&lt;frames&gt;&lt;type&gt;tocFrame&lt;/type&gt;&lt;/frames&gt;&lt;/pages&gt;&lt;/spreads&gt;&lt;spreads&gt;&lt;name&gt;ToCB-Inside pages Book&lt;/name&gt;&lt;pages&gt;&lt;frames&gt;&lt;type&gt;mainStoryFrame&lt;/type&gt;&lt;/frames&gt;&lt;/pages&gt;&lt;pages&gt;&lt;frames&gt;&lt;type&gt;mainStoryFrame&lt;/type&gt;&lt;/frames&gt;&lt;/pages&gt;&lt;/spreads&gt;&lt;spreads&gt;&lt;name&gt;TOCP-Contents Part&lt;/name&gt;&lt;pages&gt;&lt;frames&gt;&lt;type&gt;mainStoryFrame&lt;/type&gt;&lt;/frames&gt;&lt;/pages&gt;&lt;pages&gt;&lt;frames&gt;&lt;type&gt;mainStoryFrame&lt;/type&gt;&lt;/frames&gt;&lt;/pages&gt;&lt;/spreads&gt;&lt;spreads&gt;&lt;name&gt;ToCP-Inside pages Part&lt;/name&gt;&lt;pages&gt;&lt;frames&gt;&lt;type&gt;mainStoryFrame&lt;/type&gt;&lt;/frames&gt;&lt;/pages&gt;&lt;pages&gt;&lt;frames&gt;&lt;type&gt;mainStoryFrame&lt;/type&gt;&lt;/frames&gt;&lt;/pages&gt;&lt;/spreads&gt;&lt;spreads&gt;&lt;name&gt;TOCC-Table of Contents first page Chapter&lt;/name&gt;&lt;pages&gt;&lt;frames&gt;&lt;type&gt;mainStoryFrame&lt;/type&gt;&lt;/frames&gt;&lt;/pages&gt;&lt;pages&gt;&lt;frames&gt;&lt;type&gt;mainStoryFrame&lt;/type&gt;&lt;/frames&gt;&lt;/pages&gt;&lt;/spreads&gt;&lt;spreads&gt;&lt;name&gt;ToCC-Table of Contents inside pages Chapter&lt;/name&gt;&lt;pages&gt;&lt;frames&gt;&lt;type&gt;mainStoryFrame&lt;/type&gt;&lt;/frames&gt;&lt;/pages&gt;&lt;pages&gt;&lt;frames&gt;&lt;type&gt;mainStoryFrame&lt;/type&gt;&lt;/frames&gt;&lt;/pages&gt;&lt;/spreads&gt;&lt;spreads&gt;&lt;name&gt;ToCG-Contents GUIDELINES first page&lt;/name&gt;&lt;pages /&gt;&lt;pages&gt;&lt;frames&gt;&lt;type&gt;tocFrame&lt;/type&gt;&lt;/frames&gt;&lt;/pages&gt;&lt;/spreads&gt;&lt;spreads&gt;&lt;name&gt;ToCG-Contents GUIDELINES&lt;/name&gt;&lt;pages&gt;&lt;frames&gt;&lt;type&gt;tocFrame&lt;/type&gt;&lt;/frames&gt;&lt;/pages&gt;&lt;pages&gt;&lt;frames&gt;&lt;type&gt;tocFrame&lt;/type&gt;&lt;/frames&gt;&lt;/pages&gt;&lt;/spreads&gt;&lt;spreads&gt;&lt;name&gt;TOC-Contents GUIDELINES No indent first page&lt;/name&gt;&lt;pages /&gt;&lt;pages&gt;&lt;frames&gt;&lt;type&gt;tocFrame&lt;/type&gt;&lt;/frames&gt;&lt;/pages&gt;&lt;/spreads&gt;&lt;spreads&gt;&lt;name&gt;TOC-Contents GUIDELINES No indent&lt;/name&gt;&lt;pages&gt;&lt;frames&gt;&lt;type&gt;tocFrame&lt;/type&gt;&lt;/frames&gt;&lt;/pages&gt;&lt;pages&gt;&lt;frames&gt;&lt;type&gt;tocFrame&lt;/type&gt;&lt;/frames&gt;&lt;/pages&gt;&lt;/spreads&gt;&lt;spreads&gt;&lt;name&gt;ToC-Contents CODES first page&lt;/name&gt;&lt;pages /&gt;&lt;pages&gt;&lt;frames&gt;&lt;type&gt;tocFrame&lt;/type&gt;&lt;/frames&gt;&lt;/pages&gt;&lt;/spreads&gt;&lt;spreads&gt;&lt;name&gt;ToC-Contents CODES&lt;/name&gt;&lt;pages&gt;&lt;frames&gt;&lt;type&gt;tocFrame&lt;/type&gt;&lt;/frames&gt;&lt;/pages&gt;&lt;pages&gt;&lt;frames&gt;&lt;type&gt;tocFrame&lt;/type&gt;&lt;/frames&gt;&lt;/pages&gt;&lt;/spreads&gt;&lt;spreads&gt;&lt;name&gt;Pr-Preliminary pages&lt;/name&gt;&lt;pages&gt;&lt;frames&gt;&lt;type&gt;mainStoryFrame&lt;/type&gt;&lt;/frames&gt;&lt;/pages&gt;&lt;pages&gt;&lt;frames&gt;&lt;type&gt;mainStoryFrame&lt;/type&gt;&lt;/frames&gt;&lt;/pages&gt;&lt;/spreads&gt;&lt;spreads&gt;&lt;name&gt;Pr-Preliminary&lt;/name&gt;&lt;pages&gt;&lt;frames&gt;&lt;type&gt;mainStoryFrame&lt;/type&gt;&lt;/frames&gt;&lt;/pages&gt;&lt;pages&gt;&lt;frames&gt;&lt;type&gt;mainStoryFrame&lt;/type&gt;&lt;/frames&gt;&lt;/pages&gt;&lt;/spreads&gt;&lt;spreads&gt;&lt;name&gt;Cfp-Chapter first page&lt;/name&gt;&lt;pages&gt;&lt;frames&gt;&lt;type&gt;mainStoryFrame&lt;/type&gt;&lt;/frames&gt;&lt;/pages&gt;&lt;pages&gt;&lt;frames&gt;&lt;type&gt;mainStoryFrame&lt;/type&gt;&lt;/frames&gt;&lt;/pages&gt;&lt;/spreads&gt;&lt;spreads&gt;&lt;name&gt;IP-Inside pages&lt;/name&gt;&lt;pages&gt;&lt;frames&gt;&lt;type&gt;mainStoryFrame&lt;/type&gt;&lt;/frames&gt;&lt;/pages&gt;&lt;pages&gt;&lt;frames&gt;&lt;type&gt;mainStoryFrame&lt;/type&gt;&lt;/frames&gt;&lt;/pages&gt;&lt;/spreads&gt;&lt;spreads&gt;&lt;name&gt;C-Chapter&lt;/name&gt;&lt;pages&gt;&lt;frames&gt;&lt;type&gt;mainStoryFrame&lt;/type&gt;&lt;/frames&gt;&lt;/pages&gt;&lt;pages&gt;&lt;frames&gt;&lt;type&gt;mainStoryFrame&lt;/type&gt;&lt;/frames&gt;&lt;/pages&gt;&lt;/spreads&gt;&lt;spreads&gt;&lt;name&gt;Ch-Chapter test&lt;/name&gt;&lt;pages&gt;&lt;frames&gt;&lt;type&gt;mainStoryFrame&lt;/type&gt;&lt;/frames&gt;&lt;/pages&gt;&lt;pages&gt;&lt;frames&gt;&lt;type&gt;mainStoryFrame&lt;/type&gt;&lt;/frames&gt;&lt;/pages&gt;&lt;/spreads&gt;&lt;spreads&gt;&lt;name&gt;Cfpl-Chapter first page landscape with title&lt;/name&gt;&lt;pages&gt;&lt;frames&gt;&lt;type&gt;mainStoryFrame&lt;/type&gt;&lt;/frames&gt;&lt;frames&gt;&lt;type&gt;element&lt;/type&gt;&lt;/frames&gt;&lt;/pages&gt;&lt;pages&gt;&lt;frames&gt;&lt;type&gt;mainStoryFrame&lt;/type&gt;&lt;/frames&gt;&lt;frames&gt;&lt;type&gt;element&lt;/type&gt;&lt;/frames&gt;&lt;/pages&gt;&lt;/spreads&gt;&lt;spreads&gt;&lt;name&gt;CfpL-Chapter first page landscape&lt;/name&gt;&lt;pages&gt;&lt;frames&gt;&lt;type&gt;mainStoryFrame&lt;/type&gt;&lt;/frames&gt;&lt;/pages&gt;&lt;pages&gt;&lt;frames&gt;&lt;type&gt;mainStoryFrame&lt;/type&gt;&lt;/frames&gt;&lt;/pages&gt;&lt;/spreads&gt;&lt;spreads&gt;&lt;name&gt;EN-Endnotes&lt;/name&gt;&lt;pages&gt;&lt;frames&gt;&lt;type&gt;endnoteFrame&lt;/type&gt;&lt;/frames&gt;&lt;/pages&gt;&lt;pages&gt;&lt;frames&gt;&lt;type&gt;endnoteFrame&lt;/type&gt;&lt;/frames&gt;&lt;/pages&gt;&lt;/spreads&gt;&lt;spreads&gt;&lt;name&gt;LS-Landscape&lt;/name&gt;&lt;pages&gt;&lt;frames&gt;&lt;type&gt;mainStoryFrame&lt;/type&gt;&lt;/frames&gt;&lt;/pages&gt;&lt;pages&gt;&lt;frames&gt;&lt;type&gt;mainStoryFrame&lt;/type&gt;&lt;/frames&gt;&lt;/pages&gt;&lt;/spreads&gt;&lt;spreads&gt;&lt;name&gt;BC-Back cover&lt;/name&gt;&lt;pages /&gt;&lt;pages /&gt;&lt;/spreads&gt;&lt;spreads&gt;&lt;name&gt;BC-Back cover CSG&lt;/name&gt;&lt;pages /&gt;&lt;pages /&gt;&lt;/spreads&gt;&lt;spreads&gt;&lt;name&gt;T-Tables&lt;/name&gt;&lt;pages /&gt;&lt;pages /&gt;&lt;/spreads&gt;&lt;spreads&gt;&lt;name&gt;T-Tables 2&lt;/name&gt;&lt;pages /&gt;&lt;pages /&gt;&lt;/spreads&gt;&lt;spreads&gt;&lt;name&gt;IM-Image&lt;/name&gt;&lt;pages /&gt;&lt;pages /&gt;&lt;/spreads&gt;&lt;spreads&gt;&lt;name&gt;IM2-Master&lt;/name&gt;&lt;pages /&gt;&lt;pages /&gt;&lt;/spreads&gt;&lt;spreads&gt;&lt;name&gt;IM3-image2&lt;/name&gt;&lt;pages /&gt;&lt;pages /&gt;&lt;/spreads&gt;&lt;spreads&gt;&lt;name&gt;IM4-Image3&lt;/name&gt;&lt;pages /&gt;&lt;pages /&gt;&lt;/spreads&gt;&lt;spreads&gt;&lt;name&gt;IM4-Image4&lt;/name&gt;&lt;pages /&gt;&lt;pages /&gt;&lt;/spreads&gt;&lt;spreads&gt;&lt;name&gt;El-Elements 1&lt;/name&gt;&lt;pages /&gt;&lt;pages /&gt;&lt;/spreads&gt;&lt;spreads&gt;&lt;name&gt;FLH-Figure Landscape header&lt;/name&gt;&lt;pages /&gt;&lt;pages /&gt;&lt;/spreads&gt;&lt;spreads&gt;&lt;name&gt;D-Divider page&lt;/name&gt;&lt;pages&gt;&lt;frames&gt;&lt;type&gt;mainStoryFrame&lt;/type&gt;&lt;/frames&gt;&lt;/pages&gt;&lt;pages&gt;&lt;frames&gt;&lt;type&gt;mainStoryFrame&lt;/type&gt;&lt;/frames&gt;&lt;/pages&gt;&lt;/spreads&gt;&lt;spreads&gt;&lt;name&gt;Z-Conditional spacing&lt;/name&gt;&lt;pages /&gt;&lt;pages /&gt;&lt;/spreads&gt;&lt;spreads&gt;&lt;name&gt;XC-Conditional keeps&lt;/name&gt;&lt;pages /&gt;&lt;pages /&gt;&lt;pages /&gt;&lt;pages /&gt;&lt;pages /&gt;&lt;pages /&gt;&lt;pages /&gt;&lt;pages /&gt;&lt;/spreads&gt;&lt;spreads&gt;&lt;name&gt;ePub-Back_cover&lt;/name&gt;&lt;pages /&gt;&lt;pages /&gt;&lt;/spreads&gt;&lt;spreads&gt;&lt;name&gt;XX-Avoid Short End Lines&lt;/name&gt;&lt;pages /&gt;&lt;pages /&gt;&lt;/spreads&gt;&lt;spreads&gt;&lt;name&gt;Mo-Modifications&lt;/name&gt;&lt;pages /&gt;&lt;pages /&gt;&lt;pages /&gt;&lt;pages /&gt;&lt;pages /&gt;&lt;pages /&gt;&lt;pages /&gt;&lt;pages /&gt;&lt;pages /&gt;&lt;pages /&gt;&lt;/spreads&gt;&lt;/tss&gt;"/>
  </w:docVars>
  <w:rsids>
    <w:rsidRoot w:val="00845C94"/>
    <w:rsid w:val="000001EF"/>
    <w:rsid w:val="000005D1"/>
    <w:rsid w:val="000006F8"/>
    <w:rsid w:val="00000B5F"/>
    <w:rsid w:val="00000C87"/>
    <w:rsid w:val="00000E5C"/>
    <w:rsid w:val="000010F2"/>
    <w:rsid w:val="0000144D"/>
    <w:rsid w:val="0000146F"/>
    <w:rsid w:val="0000177C"/>
    <w:rsid w:val="00001D63"/>
    <w:rsid w:val="000021A1"/>
    <w:rsid w:val="00002221"/>
    <w:rsid w:val="0000243B"/>
    <w:rsid w:val="000028A3"/>
    <w:rsid w:val="00002B21"/>
    <w:rsid w:val="00002C20"/>
    <w:rsid w:val="000034C9"/>
    <w:rsid w:val="00003B4C"/>
    <w:rsid w:val="00003BDF"/>
    <w:rsid w:val="00003FAA"/>
    <w:rsid w:val="000042DB"/>
    <w:rsid w:val="00004443"/>
    <w:rsid w:val="000045DE"/>
    <w:rsid w:val="00004762"/>
    <w:rsid w:val="00004794"/>
    <w:rsid w:val="00004C5C"/>
    <w:rsid w:val="00004D8C"/>
    <w:rsid w:val="00005079"/>
    <w:rsid w:val="00005C71"/>
    <w:rsid w:val="00006086"/>
    <w:rsid w:val="000062BE"/>
    <w:rsid w:val="00006637"/>
    <w:rsid w:val="00006B0E"/>
    <w:rsid w:val="00006C3A"/>
    <w:rsid w:val="00006F43"/>
    <w:rsid w:val="00007282"/>
    <w:rsid w:val="00007451"/>
    <w:rsid w:val="0000754C"/>
    <w:rsid w:val="00007940"/>
    <w:rsid w:val="00007A22"/>
    <w:rsid w:val="00007B3C"/>
    <w:rsid w:val="0001039F"/>
    <w:rsid w:val="0001077A"/>
    <w:rsid w:val="000107AD"/>
    <w:rsid w:val="00010937"/>
    <w:rsid w:val="00010A6B"/>
    <w:rsid w:val="00010CCC"/>
    <w:rsid w:val="00010E25"/>
    <w:rsid w:val="000115D5"/>
    <w:rsid w:val="00011608"/>
    <w:rsid w:val="00011885"/>
    <w:rsid w:val="000119C7"/>
    <w:rsid w:val="00011B2E"/>
    <w:rsid w:val="00011DDD"/>
    <w:rsid w:val="00011E9B"/>
    <w:rsid w:val="000120B3"/>
    <w:rsid w:val="000125EA"/>
    <w:rsid w:val="00012F9D"/>
    <w:rsid w:val="00013013"/>
    <w:rsid w:val="00013246"/>
    <w:rsid w:val="00013BFD"/>
    <w:rsid w:val="00013C36"/>
    <w:rsid w:val="00013C89"/>
    <w:rsid w:val="0001414A"/>
    <w:rsid w:val="0001430E"/>
    <w:rsid w:val="000143EE"/>
    <w:rsid w:val="000144A9"/>
    <w:rsid w:val="00014624"/>
    <w:rsid w:val="000149F1"/>
    <w:rsid w:val="000150F0"/>
    <w:rsid w:val="000151BE"/>
    <w:rsid w:val="000152B8"/>
    <w:rsid w:val="00015443"/>
    <w:rsid w:val="000157F6"/>
    <w:rsid w:val="000158D6"/>
    <w:rsid w:val="00015A1A"/>
    <w:rsid w:val="00015E26"/>
    <w:rsid w:val="00015F7A"/>
    <w:rsid w:val="000161C4"/>
    <w:rsid w:val="000165C2"/>
    <w:rsid w:val="000165E9"/>
    <w:rsid w:val="0001690C"/>
    <w:rsid w:val="00016A79"/>
    <w:rsid w:val="00016C36"/>
    <w:rsid w:val="0001707A"/>
    <w:rsid w:val="0001728F"/>
    <w:rsid w:val="000172E9"/>
    <w:rsid w:val="0001733F"/>
    <w:rsid w:val="000177D5"/>
    <w:rsid w:val="00017815"/>
    <w:rsid w:val="00017CF9"/>
    <w:rsid w:val="00017E4A"/>
    <w:rsid w:val="00020056"/>
    <w:rsid w:val="000203B0"/>
    <w:rsid w:val="00020401"/>
    <w:rsid w:val="00020A7C"/>
    <w:rsid w:val="00020F4C"/>
    <w:rsid w:val="0002135A"/>
    <w:rsid w:val="00021394"/>
    <w:rsid w:val="000215D1"/>
    <w:rsid w:val="000219E1"/>
    <w:rsid w:val="000225B3"/>
    <w:rsid w:val="000230F3"/>
    <w:rsid w:val="000231B8"/>
    <w:rsid w:val="00023322"/>
    <w:rsid w:val="00023488"/>
    <w:rsid w:val="000237A5"/>
    <w:rsid w:val="00023855"/>
    <w:rsid w:val="00023D7C"/>
    <w:rsid w:val="00023EAC"/>
    <w:rsid w:val="0002473A"/>
    <w:rsid w:val="00024BEC"/>
    <w:rsid w:val="00024C39"/>
    <w:rsid w:val="00024D90"/>
    <w:rsid w:val="000250A8"/>
    <w:rsid w:val="000253B9"/>
    <w:rsid w:val="000255CA"/>
    <w:rsid w:val="00025733"/>
    <w:rsid w:val="00025775"/>
    <w:rsid w:val="00025C21"/>
    <w:rsid w:val="00025C5F"/>
    <w:rsid w:val="00025D12"/>
    <w:rsid w:val="00025DEA"/>
    <w:rsid w:val="00025E50"/>
    <w:rsid w:val="00025FE3"/>
    <w:rsid w:val="0002639B"/>
    <w:rsid w:val="00026B3F"/>
    <w:rsid w:val="0002714C"/>
    <w:rsid w:val="000271A8"/>
    <w:rsid w:val="00027699"/>
    <w:rsid w:val="00027805"/>
    <w:rsid w:val="00027E0B"/>
    <w:rsid w:val="00027F8C"/>
    <w:rsid w:val="00030349"/>
    <w:rsid w:val="000306A4"/>
    <w:rsid w:val="000306F6"/>
    <w:rsid w:val="0003082E"/>
    <w:rsid w:val="0003093D"/>
    <w:rsid w:val="00030965"/>
    <w:rsid w:val="0003099A"/>
    <w:rsid w:val="00030CCC"/>
    <w:rsid w:val="0003121F"/>
    <w:rsid w:val="0003167F"/>
    <w:rsid w:val="00031993"/>
    <w:rsid w:val="00031E30"/>
    <w:rsid w:val="00031F76"/>
    <w:rsid w:val="000323F7"/>
    <w:rsid w:val="00032989"/>
    <w:rsid w:val="00032D9E"/>
    <w:rsid w:val="0003370F"/>
    <w:rsid w:val="00033776"/>
    <w:rsid w:val="0003389F"/>
    <w:rsid w:val="000339A0"/>
    <w:rsid w:val="00033F74"/>
    <w:rsid w:val="00034697"/>
    <w:rsid w:val="0003473C"/>
    <w:rsid w:val="00034847"/>
    <w:rsid w:val="00034F8B"/>
    <w:rsid w:val="00035C46"/>
    <w:rsid w:val="00035C8A"/>
    <w:rsid w:val="00035DA7"/>
    <w:rsid w:val="00035F3D"/>
    <w:rsid w:val="000362E1"/>
    <w:rsid w:val="000364E0"/>
    <w:rsid w:val="0003677F"/>
    <w:rsid w:val="00036827"/>
    <w:rsid w:val="000368CB"/>
    <w:rsid w:val="00036E63"/>
    <w:rsid w:val="00036F3E"/>
    <w:rsid w:val="00036FE0"/>
    <w:rsid w:val="0003764C"/>
    <w:rsid w:val="000377F3"/>
    <w:rsid w:val="00037A4C"/>
    <w:rsid w:val="00037CC5"/>
    <w:rsid w:val="00037D4C"/>
    <w:rsid w:val="00037E37"/>
    <w:rsid w:val="00040676"/>
    <w:rsid w:val="00041246"/>
    <w:rsid w:val="0004133C"/>
    <w:rsid w:val="0004161E"/>
    <w:rsid w:val="000417BA"/>
    <w:rsid w:val="000418B7"/>
    <w:rsid w:val="00041997"/>
    <w:rsid w:val="00041D1B"/>
    <w:rsid w:val="00041EA3"/>
    <w:rsid w:val="000420A7"/>
    <w:rsid w:val="00042180"/>
    <w:rsid w:val="0004230A"/>
    <w:rsid w:val="00042324"/>
    <w:rsid w:val="00042446"/>
    <w:rsid w:val="000424A3"/>
    <w:rsid w:val="00042590"/>
    <w:rsid w:val="000427E1"/>
    <w:rsid w:val="00043134"/>
    <w:rsid w:val="000431D1"/>
    <w:rsid w:val="00043619"/>
    <w:rsid w:val="00043B77"/>
    <w:rsid w:val="00043D11"/>
    <w:rsid w:val="00043ECA"/>
    <w:rsid w:val="0004425F"/>
    <w:rsid w:val="00044941"/>
    <w:rsid w:val="000449CB"/>
    <w:rsid w:val="0004536A"/>
    <w:rsid w:val="0004546A"/>
    <w:rsid w:val="0004557C"/>
    <w:rsid w:val="00045A86"/>
    <w:rsid w:val="00045C2A"/>
    <w:rsid w:val="00045F3C"/>
    <w:rsid w:val="00046411"/>
    <w:rsid w:val="000466AC"/>
    <w:rsid w:val="000466E7"/>
    <w:rsid w:val="000470B7"/>
    <w:rsid w:val="000472FA"/>
    <w:rsid w:val="00047352"/>
    <w:rsid w:val="000477B7"/>
    <w:rsid w:val="00047B65"/>
    <w:rsid w:val="00050247"/>
    <w:rsid w:val="00050452"/>
    <w:rsid w:val="000505EA"/>
    <w:rsid w:val="000507DC"/>
    <w:rsid w:val="00050A09"/>
    <w:rsid w:val="00050CCC"/>
    <w:rsid w:val="00051448"/>
    <w:rsid w:val="00051455"/>
    <w:rsid w:val="00052471"/>
    <w:rsid w:val="00052584"/>
    <w:rsid w:val="000527D9"/>
    <w:rsid w:val="000528A6"/>
    <w:rsid w:val="00052AAC"/>
    <w:rsid w:val="00052E8B"/>
    <w:rsid w:val="000531A3"/>
    <w:rsid w:val="00053629"/>
    <w:rsid w:val="00053E3B"/>
    <w:rsid w:val="0005403B"/>
    <w:rsid w:val="000540FD"/>
    <w:rsid w:val="000544D6"/>
    <w:rsid w:val="00054B4D"/>
    <w:rsid w:val="00054FAE"/>
    <w:rsid w:val="0005525E"/>
    <w:rsid w:val="00055844"/>
    <w:rsid w:val="00055891"/>
    <w:rsid w:val="00055B88"/>
    <w:rsid w:val="00055D76"/>
    <w:rsid w:val="0005628C"/>
    <w:rsid w:val="000562B5"/>
    <w:rsid w:val="0005647F"/>
    <w:rsid w:val="00056735"/>
    <w:rsid w:val="00057088"/>
    <w:rsid w:val="000571F2"/>
    <w:rsid w:val="0005739D"/>
    <w:rsid w:val="0005744F"/>
    <w:rsid w:val="0005777D"/>
    <w:rsid w:val="000577EE"/>
    <w:rsid w:val="0005786B"/>
    <w:rsid w:val="0006065C"/>
    <w:rsid w:val="0006066E"/>
    <w:rsid w:val="000606C6"/>
    <w:rsid w:val="00060895"/>
    <w:rsid w:val="000610C7"/>
    <w:rsid w:val="000613E8"/>
    <w:rsid w:val="000619E2"/>
    <w:rsid w:val="0006208D"/>
    <w:rsid w:val="00062B74"/>
    <w:rsid w:val="00062C0A"/>
    <w:rsid w:val="0006308C"/>
    <w:rsid w:val="0006389E"/>
    <w:rsid w:val="00063A02"/>
    <w:rsid w:val="00063A1B"/>
    <w:rsid w:val="00063E92"/>
    <w:rsid w:val="00063F40"/>
    <w:rsid w:val="00063F96"/>
    <w:rsid w:val="00064309"/>
    <w:rsid w:val="000643AF"/>
    <w:rsid w:val="000645C6"/>
    <w:rsid w:val="000645EF"/>
    <w:rsid w:val="0006465D"/>
    <w:rsid w:val="000646AD"/>
    <w:rsid w:val="00064AC0"/>
    <w:rsid w:val="00064AC5"/>
    <w:rsid w:val="00064AC6"/>
    <w:rsid w:val="00064B20"/>
    <w:rsid w:val="00064C3B"/>
    <w:rsid w:val="00064DFD"/>
    <w:rsid w:val="00064F60"/>
    <w:rsid w:val="00064F72"/>
    <w:rsid w:val="00064F86"/>
    <w:rsid w:val="000653E4"/>
    <w:rsid w:val="000653F5"/>
    <w:rsid w:val="000662BE"/>
    <w:rsid w:val="00066359"/>
    <w:rsid w:val="000664D2"/>
    <w:rsid w:val="000666E7"/>
    <w:rsid w:val="00066744"/>
    <w:rsid w:val="0006698B"/>
    <w:rsid w:val="00066EEF"/>
    <w:rsid w:val="00067289"/>
    <w:rsid w:val="0006777F"/>
    <w:rsid w:val="000679DD"/>
    <w:rsid w:val="00067A76"/>
    <w:rsid w:val="00067BEB"/>
    <w:rsid w:val="0007089F"/>
    <w:rsid w:val="000708C8"/>
    <w:rsid w:val="00070911"/>
    <w:rsid w:val="00070992"/>
    <w:rsid w:val="00070CF8"/>
    <w:rsid w:val="00070F9C"/>
    <w:rsid w:val="00070FB3"/>
    <w:rsid w:val="00071591"/>
    <w:rsid w:val="00071920"/>
    <w:rsid w:val="00071C49"/>
    <w:rsid w:val="00071D07"/>
    <w:rsid w:val="00071D9E"/>
    <w:rsid w:val="00072280"/>
    <w:rsid w:val="00072455"/>
    <w:rsid w:val="0007250E"/>
    <w:rsid w:val="0007252C"/>
    <w:rsid w:val="00072D89"/>
    <w:rsid w:val="00072DBE"/>
    <w:rsid w:val="00072DE4"/>
    <w:rsid w:val="00073561"/>
    <w:rsid w:val="0007375E"/>
    <w:rsid w:val="00073BB9"/>
    <w:rsid w:val="00073D8B"/>
    <w:rsid w:val="0007415B"/>
    <w:rsid w:val="00074477"/>
    <w:rsid w:val="0007469A"/>
    <w:rsid w:val="000748FE"/>
    <w:rsid w:val="0007491B"/>
    <w:rsid w:val="0007493A"/>
    <w:rsid w:val="00074B45"/>
    <w:rsid w:val="0007592F"/>
    <w:rsid w:val="00075A7E"/>
    <w:rsid w:val="00075F1B"/>
    <w:rsid w:val="000762CA"/>
    <w:rsid w:val="00076477"/>
    <w:rsid w:val="00076934"/>
    <w:rsid w:val="0007706B"/>
    <w:rsid w:val="00077309"/>
    <w:rsid w:val="0007759C"/>
    <w:rsid w:val="000778D3"/>
    <w:rsid w:val="00077A48"/>
    <w:rsid w:val="00077B4A"/>
    <w:rsid w:val="00077BBF"/>
    <w:rsid w:val="00077CEA"/>
    <w:rsid w:val="00077DD5"/>
    <w:rsid w:val="00080480"/>
    <w:rsid w:val="000804A1"/>
    <w:rsid w:val="0008069A"/>
    <w:rsid w:val="00080822"/>
    <w:rsid w:val="000809AE"/>
    <w:rsid w:val="00080CE1"/>
    <w:rsid w:val="00080DDB"/>
    <w:rsid w:val="00081002"/>
    <w:rsid w:val="00081527"/>
    <w:rsid w:val="00081762"/>
    <w:rsid w:val="000817BE"/>
    <w:rsid w:val="00081C1D"/>
    <w:rsid w:val="00081D4F"/>
    <w:rsid w:val="00081F5A"/>
    <w:rsid w:val="000823C1"/>
    <w:rsid w:val="00082950"/>
    <w:rsid w:val="00082989"/>
    <w:rsid w:val="00082A95"/>
    <w:rsid w:val="00082EE9"/>
    <w:rsid w:val="00082FB8"/>
    <w:rsid w:val="000831F0"/>
    <w:rsid w:val="00083811"/>
    <w:rsid w:val="00083876"/>
    <w:rsid w:val="00083AAB"/>
    <w:rsid w:val="0008407A"/>
    <w:rsid w:val="000846B9"/>
    <w:rsid w:val="000849E7"/>
    <w:rsid w:val="00084AA7"/>
    <w:rsid w:val="00084DA2"/>
    <w:rsid w:val="00085022"/>
    <w:rsid w:val="00085FE8"/>
    <w:rsid w:val="000862E9"/>
    <w:rsid w:val="00086417"/>
    <w:rsid w:val="000869C4"/>
    <w:rsid w:val="000875B8"/>
    <w:rsid w:val="00087B2A"/>
    <w:rsid w:val="00087B84"/>
    <w:rsid w:val="00087C37"/>
    <w:rsid w:val="00087D0C"/>
    <w:rsid w:val="00087E67"/>
    <w:rsid w:val="000900FE"/>
    <w:rsid w:val="00090310"/>
    <w:rsid w:val="000904CC"/>
    <w:rsid w:val="00090651"/>
    <w:rsid w:val="00090B2C"/>
    <w:rsid w:val="00090EEC"/>
    <w:rsid w:val="00091189"/>
    <w:rsid w:val="000911C0"/>
    <w:rsid w:val="00091470"/>
    <w:rsid w:val="00091BBE"/>
    <w:rsid w:val="00091BF2"/>
    <w:rsid w:val="00091CA5"/>
    <w:rsid w:val="00092337"/>
    <w:rsid w:val="0009264F"/>
    <w:rsid w:val="00092D44"/>
    <w:rsid w:val="000930E1"/>
    <w:rsid w:val="0009349B"/>
    <w:rsid w:val="000939F2"/>
    <w:rsid w:val="00093AEF"/>
    <w:rsid w:val="00093B3F"/>
    <w:rsid w:val="00093E19"/>
    <w:rsid w:val="00093E2D"/>
    <w:rsid w:val="000944E4"/>
    <w:rsid w:val="00094830"/>
    <w:rsid w:val="00094895"/>
    <w:rsid w:val="00094941"/>
    <w:rsid w:val="00094A62"/>
    <w:rsid w:val="00095120"/>
    <w:rsid w:val="00095322"/>
    <w:rsid w:val="00095779"/>
    <w:rsid w:val="00095C94"/>
    <w:rsid w:val="00095CBB"/>
    <w:rsid w:val="00096340"/>
    <w:rsid w:val="000966AC"/>
    <w:rsid w:val="00096708"/>
    <w:rsid w:val="00096EBC"/>
    <w:rsid w:val="00097045"/>
    <w:rsid w:val="00097256"/>
    <w:rsid w:val="00097283"/>
    <w:rsid w:val="000976CA"/>
    <w:rsid w:val="0009774D"/>
    <w:rsid w:val="00097B5E"/>
    <w:rsid w:val="00097E05"/>
    <w:rsid w:val="000A018F"/>
    <w:rsid w:val="000A02D9"/>
    <w:rsid w:val="000A06B2"/>
    <w:rsid w:val="000A0820"/>
    <w:rsid w:val="000A0915"/>
    <w:rsid w:val="000A09F4"/>
    <w:rsid w:val="000A0B98"/>
    <w:rsid w:val="000A0C56"/>
    <w:rsid w:val="000A1427"/>
    <w:rsid w:val="000A1643"/>
    <w:rsid w:val="000A19A2"/>
    <w:rsid w:val="000A2A1F"/>
    <w:rsid w:val="000A2D61"/>
    <w:rsid w:val="000A31F3"/>
    <w:rsid w:val="000A356D"/>
    <w:rsid w:val="000A36D8"/>
    <w:rsid w:val="000A390F"/>
    <w:rsid w:val="000A41DE"/>
    <w:rsid w:val="000A4495"/>
    <w:rsid w:val="000A4A0C"/>
    <w:rsid w:val="000A4DCE"/>
    <w:rsid w:val="000A4EA6"/>
    <w:rsid w:val="000A4F46"/>
    <w:rsid w:val="000A564B"/>
    <w:rsid w:val="000A565A"/>
    <w:rsid w:val="000A5954"/>
    <w:rsid w:val="000A59F7"/>
    <w:rsid w:val="000A5C1D"/>
    <w:rsid w:val="000A5E02"/>
    <w:rsid w:val="000A5F18"/>
    <w:rsid w:val="000A644F"/>
    <w:rsid w:val="000A65B2"/>
    <w:rsid w:val="000A66BC"/>
    <w:rsid w:val="000A675F"/>
    <w:rsid w:val="000A6761"/>
    <w:rsid w:val="000A68CA"/>
    <w:rsid w:val="000A693E"/>
    <w:rsid w:val="000A6A18"/>
    <w:rsid w:val="000A70B0"/>
    <w:rsid w:val="000A7288"/>
    <w:rsid w:val="000A7A80"/>
    <w:rsid w:val="000A7F4E"/>
    <w:rsid w:val="000B00E8"/>
    <w:rsid w:val="000B020C"/>
    <w:rsid w:val="000B06EE"/>
    <w:rsid w:val="000B0A8F"/>
    <w:rsid w:val="000B0DFF"/>
    <w:rsid w:val="000B1268"/>
    <w:rsid w:val="000B1300"/>
    <w:rsid w:val="000B1623"/>
    <w:rsid w:val="000B1A73"/>
    <w:rsid w:val="000B1C3E"/>
    <w:rsid w:val="000B1C44"/>
    <w:rsid w:val="000B1FEF"/>
    <w:rsid w:val="000B251E"/>
    <w:rsid w:val="000B2611"/>
    <w:rsid w:val="000B2918"/>
    <w:rsid w:val="000B2941"/>
    <w:rsid w:val="000B2FAE"/>
    <w:rsid w:val="000B3857"/>
    <w:rsid w:val="000B3A90"/>
    <w:rsid w:val="000B3B6C"/>
    <w:rsid w:val="000B3E6C"/>
    <w:rsid w:val="000B45AA"/>
    <w:rsid w:val="000B467F"/>
    <w:rsid w:val="000B474F"/>
    <w:rsid w:val="000B4926"/>
    <w:rsid w:val="000B4EDF"/>
    <w:rsid w:val="000B5369"/>
    <w:rsid w:val="000B56AA"/>
    <w:rsid w:val="000B5841"/>
    <w:rsid w:val="000B5C0D"/>
    <w:rsid w:val="000B60B9"/>
    <w:rsid w:val="000B614E"/>
    <w:rsid w:val="000B627C"/>
    <w:rsid w:val="000B635F"/>
    <w:rsid w:val="000B6544"/>
    <w:rsid w:val="000B659B"/>
    <w:rsid w:val="000B6A91"/>
    <w:rsid w:val="000B6C24"/>
    <w:rsid w:val="000B7110"/>
    <w:rsid w:val="000B7147"/>
    <w:rsid w:val="000B7148"/>
    <w:rsid w:val="000B7406"/>
    <w:rsid w:val="000B74F1"/>
    <w:rsid w:val="000B77AE"/>
    <w:rsid w:val="000B7813"/>
    <w:rsid w:val="000B7A90"/>
    <w:rsid w:val="000B7CFE"/>
    <w:rsid w:val="000C00C5"/>
    <w:rsid w:val="000C00CC"/>
    <w:rsid w:val="000C072F"/>
    <w:rsid w:val="000C0A45"/>
    <w:rsid w:val="000C0A80"/>
    <w:rsid w:val="000C0BCE"/>
    <w:rsid w:val="000C1540"/>
    <w:rsid w:val="000C1778"/>
    <w:rsid w:val="000C19ED"/>
    <w:rsid w:val="000C1C61"/>
    <w:rsid w:val="000C2133"/>
    <w:rsid w:val="000C21FA"/>
    <w:rsid w:val="000C28A3"/>
    <w:rsid w:val="000C2D2F"/>
    <w:rsid w:val="000C304B"/>
    <w:rsid w:val="000C3521"/>
    <w:rsid w:val="000C3ABA"/>
    <w:rsid w:val="000C3D71"/>
    <w:rsid w:val="000C419C"/>
    <w:rsid w:val="000C4586"/>
    <w:rsid w:val="000C46D5"/>
    <w:rsid w:val="000C4749"/>
    <w:rsid w:val="000C4819"/>
    <w:rsid w:val="000C498A"/>
    <w:rsid w:val="000C5A55"/>
    <w:rsid w:val="000C5D68"/>
    <w:rsid w:val="000C603F"/>
    <w:rsid w:val="000C6196"/>
    <w:rsid w:val="000C6255"/>
    <w:rsid w:val="000C65C2"/>
    <w:rsid w:val="000C669D"/>
    <w:rsid w:val="000C66BB"/>
    <w:rsid w:val="000C68DF"/>
    <w:rsid w:val="000C69E3"/>
    <w:rsid w:val="000C6B23"/>
    <w:rsid w:val="000C719F"/>
    <w:rsid w:val="000C7B6C"/>
    <w:rsid w:val="000C7E83"/>
    <w:rsid w:val="000D011C"/>
    <w:rsid w:val="000D0794"/>
    <w:rsid w:val="000D089A"/>
    <w:rsid w:val="000D0E0A"/>
    <w:rsid w:val="000D16C5"/>
    <w:rsid w:val="000D17BD"/>
    <w:rsid w:val="000D1E83"/>
    <w:rsid w:val="000D2950"/>
    <w:rsid w:val="000D3275"/>
    <w:rsid w:val="000D38EE"/>
    <w:rsid w:val="000D3B5D"/>
    <w:rsid w:val="000D3BF3"/>
    <w:rsid w:val="000D409F"/>
    <w:rsid w:val="000D4430"/>
    <w:rsid w:val="000D45F9"/>
    <w:rsid w:val="000D487B"/>
    <w:rsid w:val="000D48CC"/>
    <w:rsid w:val="000D498B"/>
    <w:rsid w:val="000D4E58"/>
    <w:rsid w:val="000D5112"/>
    <w:rsid w:val="000D5C90"/>
    <w:rsid w:val="000D68A3"/>
    <w:rsid w:val="000D6E8D"/>
    <w:rsid w:val="000D7419"/>
    <w:rsid w:val="000D750C"/>
    <w:rsid w:val="000D796E"/>
    <w:rsid w:val="000D7ACC"/>
    <w:rsid w:val="000D7C1C"/>
    <w:rsid w:val="000E0411"/>
    <w:rsid w:val="000E042A"/>
    <w:rsid w:val="000E0464"/>
    <w:rsid w:val="000E0879"/>
    <w:rsid w:val="000E0956"/>
    <w:rsid w:val="000E0A71"/>
    <w:rsid w:val="000E0BFA"/>
    <w:rsid w:val="000E0C5A"/>
    <w:rsid w:val="000E10FD"/>
    <w:rsid w:val="000E11D5"/>
    <w:rsid w:val="000E12EC"/>
    <w:rsid w:val="000E137C"/>
    <w:rsid w:val="000E13B6"/>
    <w:rsid w:val="000E163B"/>
    <w:rsid w:val="000E1B76"/>
    <w:rsid w:val="000E1E23"/>
    <w:rsid w:val="000E1E72"/>
    <w:rsid w:val="000E1FB9"/>
    <w:rsid w:val="000E2093"/>
    <w:rsid w:val="000E20AE"/>
    <w:rsid w:val="000E241F"/>
    <w:rsid w:val="000E24A3"/>
    <w:rsid w:val="000E267F"/>
    <w:rsid w:val="000E2828"/>
    <w:rsid w:val="000E2D85"/>
    <w:rsid w:val="000E3219"/>
    <w:rsid w:val="000E3460"/>
    <w:rsid w:val="000E35B7"/>
    <w:rsid w:val="000E3F3E"/>
    <w:rsid w:val="000E43D7"/>
    <w:rsid w:val="000E456A"/>
    <w:rsid w:val="000E46DD"/>
    <w:rsid w:val="000E50ED"/>
    <w:rsid w:val="000E5240"/>
    <w:rsid w:val="000E5534"/>
    <w:rsid w:val="000E55D8"/>
    <w:rsid w:val="000E586C"/>
    <w:rsid w:val="000E5AFB"/>
    <w:rsid w:val="000E5E30"/>
    <w:rsid w:val="000E5EA4"/>
    <w:rsid w:val="000E66F6"/>
    <w:rsid w:val="000E6A60"/>
    <w:rsid w:val="000E6E0A"/>
    <w:rsid w:val="000E6E49"/>
    <w:rsid w:val="000E70DB"/>
    <w:rsid w:val="000E718A"/>
    <w:rsid w:val="000E72B0"/>
    <w:rsid w:val="000E73A6"/>
    <w:rsid w:val="000E7776"/>
    <w:rsid w:val="000E7785"/>
    <w:rsid w:val="000E7B20"/>
    <w:rsid w:val="000F04CB"/>
    <w:rsid w:val="000F067D"/>
    <w:rsid w:val="000F0716"/>
    <w:rsid w:val="000F07C7"/>
    <w:rsid w:val="000F0B9B"/>
    <w:rsid w:val="000F1204"/>
    <w:rsid w:val="000F136A"/>
    <w:rsid w:val="000F237F"/>
    <w:rsid w:val="000F2AAE"/>
    <w:rsid w:val="000F2B18"/>
    <w:rsid w:val="000F2D87"/>
    <w:rsid w:val="000F2E04"/>
    <w:rsid w:val="000F2E44"/>
    <w:rsid w:val="000F30DF"/>
    <w:rsid w:val="000F33B3"/>
    <w:rsid w:val="000F34DE"/>
    <w:rsid w:val="000F3912"/>
    <w:rsid w:val="000F406A"/>
    <w:rsid w:val="000F46E5"/>
    <w:rsid w:val="000F4837"/>
    <w:rsid w:val="000F4D6F"/>
    <w:rsid w:val="000F53A2"/>
    <w:rsid w:val="000F5412"/>
    <w:rsid w:val="000F562C"/>
    <w:rsid w:val="000F5652"/>
    <w:rsid w:val="000F589F"/>
    <w:rsid w:val="000F5B67"/>
    <w:rsid w:val="000F5B8F"/>
    <w:rsid w:val="000F5EAD"/>
    <w:rsid w:val="000F638D"/>
    <w:rsid w:val="000F6501"/>
    <w:rsid w:val="000F68DB"/>
    <w:rsid w:val="000F69E7"/>
    <w:rsid w:val="000F6AFD"/>
    <w:rsid w:val="000F6D58"/>
    <w:rsid w:val="000F7040"/>
    <w:rsid w:val="000F7C69"/>
    <w:rsid w:val="000F7D6D"/>
    <w:rsid w:val="000F7DA9"/>
    <w:rsid w:val="001004CB"/>
    <w:rsid w:val="00100556"/>
    <w:rsid w:val="00100A48"/>
    <w:rsid w:val="00100E1E"/>
    <w:rsid w:val="0010163B"/>
    <w:rsid w:val="0010185A"/>
    <w:rsid w:val="001019FB"/>
    <w:rsid w:val="00101B3F"/>
    <w:rsid w:val="00101C86"/>
    <w:rsid w:val="00101CDB"/>
    <w:rsid w:val="00102945"/>
    <w:rsid w:val="00102BF2"/>
    <w:rsid w:val="00102CC5"/>
    <w:rsid w:val="00102D69"/>
    <w:rsid w:val="00102FCC"/>
    <w:rsid w:val="0010324B"/>
    <w:rsid w:val="00103277"/>
    <w:rsid w:val="00103351"/>
    <w:rsid w:val="001035B5"/>
    <w:rsid w:val="00103989"/>
    <w:rsid w:val="00103C08"/>
    <w:rsid w:val="00103E52"/>
    <w:rsid w:val="0010419D"/>
    <w:rsid w:val="0010421F"/>
    <w:rsid w:val="0010436A"/>
    <w:rsid w:val="001046A6"/>
    <w:rsid w:val="001049D4"/>
    <w:rsid w:val="00104A98"/>
    <w:rsid w:val="00105739"/>
    <w:rsid w:val="00106146"/>
    <w:rsid w:val="0010614C"/>
    <w:rsid w:val="001066A7"/>
    <w:rsid w:val="00106829"/>
    <w:rsid w:val="00106D68"/>
    <w:rsid w:val="0010721D"/>
    <w:rsid w:val="0010743F"/>
    <w:rsid w:val="0010761C"/>
    <w:rsid w:val="001076E1"/>
    <w:rsid w:val="00107FC3"/>
    <w:rsid w:val="00110A76"/>
    <w:rsid w:val="00110CF7"/>
    <w:rsid w:val="0011124C"/>
    <w:rsid w:val="001112FB"/>
    <w:rsid w:val="001115AA"/>
    <w:rsid w:val="00111720"/>
    <w:rsid w:val="00112044"/>
    <w:rsid w:val="00112667"/>
    <w:rsid w:val="0011277E"/>
    <w:rsid w:val="00112A0B"/>
    <w:rsid w:val="00112BBF"/>
    <w:rsid w:val="00112EFA"/>
    <w:rsid w:val="001132E6"/>
    <w:rsid w:val="00113560"/>
    <w:rsid w:val="00113576"/>
    <w:rsid w:val="00113BA5"/>
    <w:rsid w:val="001143A2"/>
    <w:rsid w:val="001145D4"/>
    <w:rsid w:val="00114A63"/>
    <w:rsid w:val="00114B57"/>
    <w:rsid w:val="00114BAE"/>
    <w:rsid w:val="00114F4C"/>
    <w:rsid w:val="001153FD"/>
    <w:rsid w:val="00115504"/>
    <w:rsid w:val="00115711"/>
    <w:rsid w:val="001157B7"/>
    <w:rsid w:val="00115D0B"/>
    <w:rsid w:val="00116060"/>
    <w:rsid w:val="001160DE"/>
    <w:rsid w:val="00116B7E"/>
    <w:rsid w:val="00116BE1"/>
    <w:rsid w:val="00117A8E"/>
    <w:rsid w:val="00117ACF"/>
    <w:rsid w:val="00117B2F"/>
    <w:rsid w:val="001204B1"/>
    <w:rsid w:val="001205CD"/>
    <w:rsid w:val="001207D3"/>
    <w:rsid w:val="001208B9"/>
    <w:rsid w:val="00120F0F"/>
    <w:rsid w:val="00121433"/>
    <w:rsid w:val="00121535"/>
    <w:rsid w:val="001216B5"/>
    <w:rsid w:val="00121901"/>
    <w:rsid w:val="0012210B"/>
    <w:rsid w:val="001222D9"/>
    <w:rsid w:val="001224D7"/>
    <w:rsid w:val="0012274E"/>
    <w:rsid w:val="00122C6C"/>
    <w:rsid w:val="00122F24"/>
    <w:rsid w:val="00122F4D"/>
    <w:rsid w:val="00122F8B"/>
    <w:rsid w:val="0012311C"/>
    <w:rsid w:val="0012365D"/>
    <w:rsid w:val="00123CB4"/>
    <w:rsid w:val="00123E6D"/>
    <w:rsid w:val="001241D6"/>
    <w:rsid w:val="001241F4"/>
    <w:rsid w:val="001243B4"/>
    <w:rsid w:val="0012447F"/>
    <w:rsid w:val="001245AE"/>
    <w:rsid w:val="001249E0"/>
    <w:rsid w:val="00124A8F"/>
    <w:rsid w:val="00124FA5"/>
    <w:rsid w:val="00125922"/>
    <w:rsid w:val="00125E64"/>
    <w:rsid w:val="00125EA4"/>
    <w:rsid w:val="00125FC8"/>
    <w:rsid w:val="00126039"/>
    <w:rsid w:val="0012638D"/>
    <w:rsid w:val="00126649"/>
    <w:rsid w:val="00126CF4"/>
    <w:rsid w:val="00127481"/>
    <w:rsid w:val="001302F0"/>
    <w:rsid w:val="001303D9"/>
    <w:rsid w:val="0013056E"/>
    <w:rsid w:val="00130665"/>
    <w:rsid w:val="00130952"/>
    <w:rsid w:val="001311CE"/>
    <w:rsid w:val="00131342"/>
    <w:rsid w:val="0013136A"/>
    <w:rsid w:val="00131568"/>
    <w:rsid w:val="00131613"/>
    <w:rsid w:val="0013250B"/>
    <w:rsid w:val="001327F8"/>
    <w:rsid w:val="0013282D"/>
    <w:rsid w:val="00132891"/>
    <w:rsid w:val="001328A8"/>
    <w:rsid w:val="0013295B"/>
    <w:rsid w:val="00132F9F"/>
    <w:rsid w:val="00133060"/>
    <w:rsid w:val="00133202"/>
    <w:rsid w:val="001332DE"/>
    <w:rsid w:val="001339D4"/>
    <w:rsid w:val="00133A7E"/>
    <w:rsid w:val="00133D2B"/>
    <w:rsid w:val="001342A2"/>
    <w:rsid w:val="001348B8"/>
    <w:rsid w:val="00134ABD"/>
    <w:rsid w:val="00135104"/>
    <w:rsid w:val="001351B1"/>
    <w:rsid w:val="00135605"/>
    <w:rsid w:val="001356D2"/>
    <w:rsid w:val="00135E56"/>
    <w:rsid w:val="00135F87"/>
    <w:rsid w:val="00136142"/>
    <w:rsid w:val="0013643D"/>
    <w:rsid w:val="00136890"/>
    <w:rsid w:val="00136A2D"/>
    <w:rsid w:val="00136CEB"/>
    <w:rsid w:val="00136D5F"/>
    <w:rsid w:val="0013710D"/>
    <w:rsid w:val="001371BE"/>
    <w:rsid w:val="0013727D"/>
    <w:rsid w:val="0013736D"/>
    <w:rsid w:val="001374D1"/>
    <w:rsid w:val="001378AD"/>
    <w:rsid w:val="0013790B"/>
    <w:rsid w:val="00137AC5"/>
    <w:rsid w:val="00137C7F"/>
    <w:rsid w:val="00137DDA"/>
    <w:rsid w:val="00140186"/>
    <w:rsid w:val="0014019E"/>
    <w:rsid w:val="001402E4"/>
    <w:rsid w:val="0014037C"/>
    <w:rsid w:val="00140583"/>
    <w:rsid w:val="001407D1"/>
    <w:rsid w:val="0014083B"/>
    <w:rsid w:val="00140EC0"/>
    <w:rsid w:val="0014104F"/>
    <w:rsid w:val="001415ED"/>
    <w:rsid w:val="00141D4D"/>
    <w:rsid w:val="00141F89"/>
    <w:rsid w:val="0014204B"/>
    <w:rsid w:val="0014257C"/>
    <w:rsid w:val="00142770"/>
    <w:rsid w:val="0014287B"/>
    <w:rsid w:val="00142BA7"/>
    <w:rsid w:val="00142ECA"/>
    <w:rsid w:val="00142EF3"/>
    <w:rsid w:val="00143070"/>
    <w:rsid w:val="0014309F"/>
    <w:rsid w:val="001430D6"/>
    <w:rsid w:val="001438C1"/>
    <w:rsid w:val="00144091"/>
    <w:rsid w:val="00144524"/>
    <w:rsid w:val="00144788"/>
    <w:rsid w:val="00144EA6"/>
    <w:rsid w:val="0014540C"/>
    <w:rsid w:val="00145C90"/>
    <w:rsid w:val="001461A1"/>
    <w:rsid w:val="00146B4E"/>
    <w:rsid w:val="00146CFD"/>
    <w:rsid w:val="00147163"/>
    <w:rsid w:val="001475B8"/>
    <w:rsid w:val="001477BA"/>
    <w:rsid w:val="00147AEF"/>
    <w:rsid w:val="00147EB3"/>
    <w:rsid w:val="00147F43"/>
    <w:rsid w:val="00147F4F"/>
    <w:rsid w:val="0015022D"/>
    <w:rsid w:val="00150274"/>
    <w:rsid w:val="00150BF5"/>
    <w:rsid w:val="00150E31"/>
    <w:rsid w:val="00150E73"/>
    <w:rsid w:val="00150EEA"/>
    <w:rsid w:val="00151010"/>
    <w:rsid w:val="0015118E"/>
    <w:rsid w:val="001512B5"/>
    <w:rsid w:val="0015184C"/>
    <w:rsid w:val="00151863"/>
    <w:rsid w:val="00151999"/>
    <w:rsid w:val="001519B8"/>
    <w:rsid w:val="00151CB0"/>
    <w:rsid w:val="00151D60"/>
    <w:rsid w:val="00151E86"/>
    <w:rsid w:val="00152513"/>
    <w:rsid w:val="0015291B"/>
    <w:rsid w:val="00152ABD"/>
    <w:rsid w:val="00152ED9"/>
    <w:rsid w:val="001530D2"/>
    <w:rsid w:val="00154005"/>
    <w:rsid w:val="0015402C"/>
    <w:rsid w:val="00154187"/>
    <w:rsid w:val="00154483"/>
    <w:rsid w:val="0015483E"/>
    <w:rsid w:val="00154BD2"/>
    <w:rsid w:val="00155B3B"/>
    <w:rsid w:val="00155B99"/>
    <w:rsid w:val="00156520"/>
    <w:rsid w:val="00156535"/>
    <w:rsid w:val="001568C4"/>
    <w:rsid w:val="001569E2"/>
    <w:rsid w:val="00156F51"/>
    <w:rsid w:val="00157257"/>
    <w:rsid w:val="001575E0"/>
    <w:rsid w:val="001576B8"/>
    <w:rsid w:val="001577DE"/>
    <w:rsid w:val="00157852"/>
    <w:rsid w:val="00157ADA"/>
    <w:rsid w:val="00160C5C"/>
    <w:rsid w:val="00160DC0"/>
    <w:rsid w:val="00160FDD"/>
    <w:rsid w:val="00161243"/>
    <w:rsid w:val="00161B79"/>
    <w:rsid w:val="00161BB8"/>
    <w:rsid w:val="00161C6A"/>
    <w:rsid w:val="00161ED2"/>
    <w:rsid w:val="001626BE"/>
    <w:rsid w:val="001627F2"/>
    <w:rsid w:val="00162EA7"/>
    <w:rsid w:val="00162EEE"/>
    <w:rsid w:val="00162FD6"/>
    <w:rsid w:val="0016317B"/>
    <w:rsid w:val="0016330D"/>
    <w:rsid w:val="0016331D"/>
    <w:rsid w:val="001633FA"/>
    <w:rsid w:val="00163563"/>
    <w:rsid w:val="001636ED"/>
    <w:rsid w:val="001638C0"/>
    <w:rsid w:val="00163D0E"/>
    <w:rsid w:val="001643C6"/>
    <w:rsid w:val="00164C14"/>
    <w:rsid w:val="001652FC"/>
    <w:rsid w:val="0016566C"/>
    <w:rsid w:val="00165878"/>
    <w:rsid w:val="001659EC"/>
    <w:rsid w:val="00165DBE"/>
    <w:rsid w:val="0016625D"/>
    <w:rsid w:val="00166A89"/>
    <w:rsid w:val="00166DCB"/>
    <w:rsid w:val="00166DD9"/>
    <w:rsid w:val="00166E5C"/>
    <w:rsid w:val="00167008"/>
    <w:rsid w:val="001671A7"/>
    <w:rsid w:val="001677F5"/>
    <w:rsid w:val="00167833"/>
    <w:rsid w:val="00167915"/>
    <w:rsid w:val="001679BE"/>
    <w:rsid w:val="00167B18"/>
    <w:rsid w:val="001700E5"/>
    <w:rsid w:val="0017034F"/>
    <w:rsid w:val="00170660"/>
    <w:rsid w:val="001707AE"/>
    <w:rsid w:val="001708C4"/>
    <w:rsid w:val="001709CC"/>
    <w:rsid w:val="00170CB3"/>
    <w:rsid w:val="00170DE1"/>
    <w:rsid w:val="0017123F"/>
    <w:rsid w:val="00171572"/>
    <w:rsid w:val="00171B65"/>
    <w:rsid w:val="00171BCC"/>
    <w:rsid w:val="00171D04"/>
    <w:rsid w:val="00171E9A"/>
    <w:rsid w:val="00172637"/>
    <w:rsid w:val="001727E7"/>
    <w:rsid w:val="00172B05"/>
    <w:rsid w:val="0017307C"/>
    <w:rsid w:val="001732FF"/>
    <w:rsid w:val="001737AB"/>
    <w:rsid w:val="0017380A"/>
    <w:rsid w:val="0017382F"/>
    <w:rsid w:val="00173967"/>
    <w:rsid w:val="00173ADE"/>
    <w:rsid w:val="00173C19"/>
    <w:rsid w:val="00173D92"/>
    <w:rsid w:val="00174229"/>
    <w:rsid w:val="00174294"/>
    <w:rsid w:val="00174399"/>
    <w:rsid w:val="001746FA"/>
    <w:rsid w:val="00174793"/>
    <w:rsid w:val="0017480A"/>
    <w:rsid w:val="00174D5C"/>
    <w:rsid w:val="001751C8"/>
    <w:rsid w:val="001751F1"/>
    <w:rsid w:val="001752E4"/>
    <w:rsid w:val="0017541E"/>
    <w:rsid w:val="00175550"/>
    <w:rsid w:val="00175A99"/>
    <w:rsid w:val="00175BB0"/>
    <w:rsid w:val="00175ED4"/>
    <w:rsid w:val="00176221"/>
    <w:rsid w:val="001763B8"/>
    <w:rsid w:val="001763CE"/>
    <w:rsid w:val="00176415"/>
    <w:rsid w:val="001767A9"/>
    <w:rsid w:val="00176902"/>
    <w:rsid w:val="00176950"/>
    <w:rsid w:val="001769D3"/>
    <w:rsid w:val="0017700A"/>
    <w:rsid w:val="00177174"/>
    <w:rsid w:val="001772A7"/>
    <w:rsid w:val="001775DC"/>
    <w:rsid w:val="001776A8"/>
    <w:rsid w:val="00177715"/>
    <w:rsid w:val="00177AA9"/>
    <w:rsid w:val="00177CF9"/>
    <w:rsid w:val="00177D90"/>
    <w:rsid w:val="00177E4F"/>
    <w:rsid w:val="00180D53"/>
    <w:rsid w:val="001819AC"/>
    <w:rsid w:val="00182929"/>
    <w:rsid w:val="00182C6D"/>
    <w:rsid w:val="00182DAF"/>
    <w:rsid w:val="0018352F"/>
    <w:rsid w:val="001835DC"/>
    <w:rsid w:val="00183C58"/>
    <w:rsid w:val="00183D35"/>
    <w:rsid w:val="00183F0C"/>
    <w:rsid w:val="00184B52"/>
    <w:rsid w:val="00184C9A"/>
    <w:rsid w:val="00184CDE"/>
    <w:rsid w:val="00184D63"/>
    <w:rsid w:val="00184F56"/>
    <w:rsid w:val="0018518D"/>
    <w:rsid w:val="00185206"/>
    <w:rsid w:val="00185330"/>
    <w:rsid w:val="001858E6"/>
    <w:rsid w:val="00185A1F"/>
    <w:rsid w:val="00185D66"/>
    <w:rsid w:val="00185EFE"/>
    <w:rsid w:val="00186486"/>
    <w:rsid w:val="00186560"/>
    <w:rsid w:val="001865D9"/>
    <w:rsid w:val="00186659"/>
    <w:rsid w:val="001866A9"/>
    <w:rsid w:val="001869BB"/>
    <w:rsid w:val="001869CA"/>
    <w:rsid w:val="00186AEA"/>
    <w:rsid w:val="00186B1D"/>
    <w:rsid w:val="00186EB4"/>
    <w:rsid w:val="00186FE2"/>
    <w:rsid w:val="00187020"/>
    <w:rsid w:val="0018727D"/>
    <w:rsid w:val="00187770"/>
    <w:rsid w:val="001878F5"/>
    <w:rsid w:val="00187965"/>
    <w:rsid w:val="00187ABA"/>
    <w:rsid w:val="00187B1E"/>
    <w:rsid w:val="00187C52"/>
    <w:rsid w:val="00187F09"/>
    <w:rsid w:val="00190FCD"/>
    <w:rsid w:val="00191581"/>
    <w:rsid w:val="00191F58"/>
    <w:rsid w:val="00191F5D"/>
    <w:rsid w:val="00191F64"/>
    <w:rsid w:val="00191F91"/>
    <w:rsid w:val="00192278"/>
    <w:rsid w:val="0019239F"/>
    <w:rsid w:val="00192685"/>
    <w:rsid w:val="001929C2"/>
    <w:rsid w:val="00192C80"/>
    <w:rsid w:val="00193795"/>
    <w:rsid w:val="00193B0A"/>
    <w:rsid w:val="00193F8E"/>
    <w:rsid w:val="00194694"/>
    <w:rsid w:val="00194F3E"/>
    <w:rsid w:val="001951E7"/>
    <w:rsid w:val="001954DD"/>
    <w:rsid w:val="00195698"/>
    <w:rsid w:val="001957AA"/>
    <w:rsid w:val="00195BFB"/>
    <w:rsid w:val="00195FB7"/>
    <w:rsid w:val="00196FC6"/>
    <w:rsid w:val="001972C3"/>
    <w:rsid w:val="00197669"/>
    <w:rsid w:val="001978E5"/>
    <w:rsid w:val="00197BDA"/>
    <w:rsid w:val="001A005F"/>
    <w:rsid w:val="001A0099"/>
    <w:rsid w:val="001A04EF"/>
    <w:rsid w:val="001A0701"/>
    <w:rsid w:val="001A07F8"/>
    <w:rsid w:val="001A0B4A"/>
    <w:rsid w:val="001A1004"/>
    <w:rsid w:val="001A119A"/>
    <w:rsid w:val="001A1325"/>
    <w:rsid w:val="001A141E"/>
    <w:rsid w:val="001A17F9"/>
    <w:rsid w:val="001A1FD8"/>
    <w:rsid w:val="001A22A4"/>
    <w:rsid w:val="001A2857"/>
    <w:rsid w:val="001A299B"/>
    <w:rsid w:val="001A2B82"/>
    <w:rsid w:val="001A3174"/>
    <w:rsid w:val="001A3955"/>
    <w:rsid w:val="001A3AD7"/>
    <w:rsid w:val="001A3FC1"/>
    <w:rsid w:val="001A40A0"/>
    <w:rsid w:val="001A4492"/>
    <w:rsid w:val="001A4525"/>
    <w:rsid w:val="001A463B"/>
    <w:rsid w:val="001A46BF"/>
    <w:rsid w:val="001A52A1"/>
    <w:rsid w:val="001A55CB"/>
    <w:rsid w:val="001A5742"/>
    <w:rsid w:val="001A5D6B"/>
    <w:rsid w:val="001A5E20"/>
    <w:rsid w:val="001A5FDE"/>
    <w:rsid w:val="001A6237"/>
    <w:rsid w:val="001A6386"/>
    <w:rsid w:val="001A65B6"/>
    <w:rsid w:val="001A6A15"/>
    <w:rsid w:val="001A6C54"/>
    <w:rsid w:val="001A6CF1"/>
    <w:rsid w:val="001A6FEC"/>
    <w:rsid w:val="001A729D"/>
    <w:rsid w:val="001A74AB"/>
    <w:rsid w:val="001A7CEE"/>
    <w:rsid w:val="001A7E17"/>
    <w:rsid w:val="001A7EC7"/>
    <w:rsid w:val="001B02D8"/>
    <w:rsid w:val="001B0F1E"/>
    <w:rsid w:val="001B0FA9"/>
    <w:rsid w:val="001B0FCA"/>
    <w:rsid w:val="001B0FE3"/>
    <w:rsid w:val="001B10C0"/>
    <w:rsid w:val="001B1441"/>
    <w:rsid w:val="001B16AF"/>
    <w:rsid w:val="001B1708"/>
    <w:rsid w:val="001B19B3"/>
    <w:rsid w:val="001B19D1"/>
    <w:rsid w:val="001B1A79"/>
    <w:rsid w:val="001B1C35"/>
    <w:rsid w:val="001B1E86"/>
    <w:rsid w:val="001B1EA5"/>
    <w:rsid w:val="001B21BA"/>
    <w:rsid w:val="001B2525"/>
    <w:rsid w:val="001B25A8"/>
    <w:rsid w:val="001B3512"/>
    <w:rsid w:val="001B3EDA"/>
    <w:rsid w:val="001B4434"/>
    <w:rsid w:val="001B4453"/>
    <w:rsid w:val="001B4A67"/>
    <w:rsid w:val="001B4A6A"/>
    <w:rsid w:val="001B4B93"/>
    <w:rsid w:val="001B4D20"/>
    <w:rsid w:val="001B4D6F"/>
    <w:rsid w:val="001B4DD1"/>
    <w:rsid w:val="001B54AC"/>
    <w:rsid w:val="001B561B"/>
    <w:rsid w:val="001B592C"/>
    <w:rsid w:val="001B595E"/>
    <w:rsid w:val="001B5C48"/>
    <w:rsid w:val="001B5D7E"/>
    <w:rsid w:val="001B620C"/>
    <w:rsid w:val="001B6270"/>
    <w:rsid w:val="001B63A1"/>
    <w:rsid w:val="001B6652"/>
    <w:rsid w:val="001B6822"/>
    <w:rsid w:val="001B6D05"/>
    <w:rsid w:val="001B6DB6"/>
    <w:rsid w:val="001B700A"/>
    <w:rsid w:val="001B7611"/>
    <w:rsid w:val="001B7C20"/>
    <w:rsid w:val="001C0B7E"/>
    <w:rsid w:val="001C0E53"/>
    <w:rsid w:val="001C12D4"/>
    <w:rsid w:val="001C1421"/>
    <w:rsid w:val="001C2013"/>
    <w:rsid w:val="001C248B"/>
    <w:rsid w:val="001C2590"/>
    <w:rsid w:val="001C2EC2"/>
    <w:rsid w:val="001C32B8"/>
    <w:rsid w:val="001C3488"/>
    <w:rsid w:val="001C3532"/>
    <w:rsid w:val="001C3A21"/>
    <w:rsid w:val="001C3E68"/>
    <w:rsid w:val="001C3F38"/>
    <w:rsid w:val="001C3FEF"/>
    <w:rsid w:val="001C4948"/>
    <w:rsid w:val="001C494A"/>
    <w:rsid w:val="001C4EDD"/>
    <w:rsid w:val="001C5110"/>
    <w:rsid w:val="001C54F7"/>
    <w:rsid w:val="001C55BA"/>
    <w:rsid w:val="001C58AD"/>
    <w:rsid w:val="001C58D2"/>
    <w:rsid w:val="001C5B2E"/>
    <w:rsid w:val="001C5C79"/>
    <w:rsid w:val="001C5D5C"/>
    <w:rsid w:val="001C5DC2"/>
    <w:rsid w:val="001C63F0"/>
    <w:rsid w:val="001C6453"/>
    <w:rsid w:val="001C64D4"/>
    <w:rsid w:val="001C659C"/>
    <w:rsid w:val="001C65D2"/>
    <w:rsid w:val="001C66C6"/>
    <w:rsid w:val="001C6BEE"/>
    <w:rsid w:val="001C6C35"/>
    <w:rsid w:val="001C6DE7"/>
    <w:rsid w:val="001C7264"/>
    <w:rsid w:val="001C7B10"/>
    <w:rsid w:val="001C7C27"/>
    <w:rsid w:val="001C7D33"/>
    <w:rsid w:val="001D0044"/>
    <w:rsid w:val="001D0145"/>
    <w:rsid w:val="001D0266"/>
    <w:rsid w:val="001D047D"/>
    <w:rsid w:val="001D04F1"/>
    <w:rsid w:val="001D0869"/>
    <w:rsid w:val="001D0877"/>
    <w:rsid w:val="001D0FCA"/>
    <w:rsid w:val="001D18D6"/>
    <w:rsid w:val="001D191D"/>
    <w:rsid w:val="001D1BEC"/>
    <w:rsid w:val="001D1D4A"/>
    <w:rsid w:val="001D1DCA"/>
    <w:rsid w:val="001D2077"/>
    <w:rsid w:val="001D24D9"/>
    <w:rsid w:val="001D282D"/>
    <w:rsid w:val="001D29D5"/>
    <w:rsid w:val="001D2A54"/>
    <w:rsid w:val="001D2EFB"/>
    <w:rsid w:val="001D31C7"/>
    <w:rsid w:val="001D3296"/>
    <w:rsid w:val="001D362B"/>
    <w:rsid w:val="001D3AD7"/>
    <w:rsid w:val="001D42EC"/>
    <w:rsid w:val="001D449D"/>
    <w:rsid w:val="001D45E3"/>
    <w:rsid w:val="001D4785"/>
    <w:rsid w:val="001D49B7"/>
    <w:rsid w:val="001D4CD7"/>
    <w:rsid w:val="001D505F"/>
    <w:rsid w:val="001D54AE"/>
    <w:rsid w:val="001D5793"/>
    <w:rsid w:val="001D57CD"/>
    <w:rsid w:val="001D5930"/>
    <w:rsid w:val="001D6475"/>
    <w:rsid w:val="001D64EF"/>
    <w:rsid w:val="001D708A"/>
    <w:rsid w:val="001D70A2"/>
    <w:rsid w:val="001D70DD"/>
    <w:rsid w:val="001D72C8"/>
    <w:rsid w:val="001D7711"/>
    <w:rsid w:val="001D7794"/>
    <w:rsid w:val="001D77E0"/>
    <w:rsid w:val="001D7DFD"/>
    <w:rsid w:val="001D7F90"/>
    <w:rsid w:val="001E0103"/>
    <w:rsid w:val="001E01C9"/>
    <w:rsid w:val="001E089E"/>
    <w:rsid w:val="001E08EF"/>
    <w:rsid w:val="001E0D28"/>
    <w:rsid w:val="001E0D47"/>
    <w:rsid w:val="001E11CB"/>
    <w:rsid w:val="001E1761"/>
    <w:rsid w:val="001E18E5"/>
    <w:rsid w:val="001E1B0E"/>
    <w:rsid w:val="001E2063"/>
    <w:rsid w:val="001E2D5F"/>
    <w:rsid w:val="001E2F3D"/>
    <w:rsid w:val="001E3023"/>
    <w:rsid w:val="001E376D"/>
    <w:rsid w:val="001E38ED"/>
    <w:rsid w:val="001E3E59"/>
    <w:rsid w:val="001E3F3B"/>
    <w:rsid w:val="001E3FD6"/>
    <w:rsid w:val="001E423B"/>
    <w:rsid w:val="001E43BD"/>
    <w:rsid w:val="001E4B3D"/>
    <w:rsid w:val="001E52BD"/>
    <w:rsid w:val="001E551E"/>
    <w:rsid w:val="001E5CA1"/>
    <w:rsid w:val="001E5D11"/>
    <w:rsid w:val="001E66C7"/>
    <w:rsid w:val="001E6887"/>
    <w:rsid w:val="001E6B60"/>
    <w:rsid w:val="001E7404"/>
    <w:rsid w:val="001E7C31"/>
    <w:rsid w:val="001E7E02"/>
    <w:rsid w:val="001F0033"/>
    <w:rsid w:val="001F1280"/>
    <w:rsid w:val="001F1584"/>
    <w:rsid w:val="001F207C"/>
    <w:rsid w:val="001F2138"/>
    <w:rsid w:val="001F23DA"/>
    <w:rsid w:val="001F24C2"/>
    <w:rsid w:val="001F28AF"/>
    <w:rsid w:val="001F28FF"/>
    <w:rsid w:val="001F2926"/>
    <w:rsid w:val="001F2D40"/>
    <w:rsid w:val="001F2E10"/>
    <w:rsid w:val="001F315A"/>
    <w:rsid w:val="001F31B3"/>
    <w:rsid w:val="001F31C2"/>
    <w:rsid w:val="001F345B"/>
    <w:rsid w:val="001F3D3A"/>
    <w:rsid w:val="001F449B"/>
    <w:rsid w:val="001F4A68"/>
    <w:rsid w:val="001F4AF1"/>
    <w:rsid w:val="001F4B44"/>
    <w:rsid w:val="001F4DA7"/>
    <w:rsid w:val="001F4F1C"/>
    <w:rsid w:val="001F4F50"/>
    <w:rsid w:val="001F5428"/>
    <w:rsid w:val="001F5BD2"/>
    <w:rsid w:val="001F5C6D"/>
    <w:rsid w:val="001F5E7D"/>
    <w:rsid w:val="001F66FE"/>
    <w:rsid w:val="001F6862"/>
    <w:rsid w:val="001F6C5F"/>
    <w:rsid w:val="001F7441"/>
    <w:rsid w:val="001F77C4"/>
    <w:rsid w:val="001F793A"/>
    <w:rsid w:val="001F7A87"/>
    <w:rsid w:val="001F7C6D"/>
    <w:rsid w:val="001F7D18"/>
    <w:rsid w:val="00200C3E"/>
    <w:rsid w:val="00200CD9"/>
    <w:rsid w:val="002011D0"/>
    <w:rsid w:val="00201557"/>
    <w:rsid w:val="00201873"/>
    <w:rsid w:val="0020198D"/>
    <w:rsid w:val="00201BD4"/>
    <w:rsid w:val="00201CDF"/>
    <w:rsid w:val="00201D42"/>
    <w:rsid w:val="00201DE5"/>
    <w:rsid w:val="00202226"/>
    <w:rsid w:val="0020228D"/>
    <w:rsid w:val="00202A5C"/>
    <w:rsid w:val="00202B96"/>
    <w:rsid w:val="00202BD7"/>
    <w:rsid w:val="00202F0E"/>
    <w:rsid w:val="002030C6"/>
    <w:rsid w:val="0020311F"/>
    <w:rsid w:val="0020331A"/>
    <w:rsid w:val="0020332E"/>
    <w:rsid w:val="0020358A"/>
    <w:rsid w:val="00203607"/>
    <w:rsid w:val="002036E5"/>
    <w:rsid w:val="00204172"/>
    <w:rsid w:val="00204177"/>
    <w:rsid w:val="0020419D"/>
    <w:rsid w:val="00204410"/>
    <w:rsid w:val="0020471C"/>
    <w:rsid w:val="00204973"/>
    <w:rsid w:val="00205434"/>
    <w:rsid w:val="0020547D"/>
    <w:rsid w:val="002055A3"/>
    <w:rsid w:val="002056A2"/>
    <w:rsid w:val="0020593A"/>
    <w:rsid w:val="00205AB1"/>
    <w:rsid w:val="00205AE6"/>
    <w:rsid w:val="00205B4D"/>
    <w:rsid w:val="00205C16"/>
    <w:rsid w:val="00205CC8"/>
    <w:rsid w:val="00205DBC"/>
    <w:rsid w:val="00205F9B"/>
    <w:rsid w:val="002060C4"/>
    <w:rsid w:val="002066F0"/>
    <w:rsid w:val="0020675E"/>
    <w:rsid w:val="00206A95"/>
    <w:rsid w:val="00206B2D"/>
    <w:rsid w:val="00206D49"/>
    <w:rsid w:val="00206E34"/>
    <w:rsid w:val="0020709B"/>
    <w:rsid w:val="00207556"/>
    <w:rsid w:val="00207630"/>
    <w:rsid w:val="00207774"/>
    <w:rsid w:val="00207991"/>
    <w:rsid w:val="00207B2D"/>
    <w:rsid w:val="00207C40"/>
    <w:rsid w:val="00207E8E"/>
    <w:rsid w:val="0021052B"/>
    <w:rsid w:val="00210549"/>
    <w:rsid w:val="002106FA"/>
    <w:rsid w:val="00210CC8"/>
    <w:rsid w:val="00210E80"/>
    <w:rsid w:val="00210ED1"/>
    <w:rsid w:val="00211225"/>
    <w:rsid w:val="002115C6"/>
    <w:rsid w:val="00211889"/>
    <w:rsid w:val="00211BE6"/>
    <w:rsid w:val="00211DA6"/>
    <w:rsid w:val="00211F4E"/>
    <w:rsid w:val="002121C9"/>
    <w:rsid w:val="00212234"/>
    <w:rsid w:val="00212567"/>
    <w:rsid w:val="00212638"/>
    <w:rsid w:val="0021298D"/>
    <w:rsid w:val="00212BAD"/>
    <w:rsid w:val="00212CE2"/>
    <w:rsid w:val="00212D0C"/>
    <w:rsid w:val="00212F0D"/>
    <w:rsid w:val="00212F36"/>
    <w:rsid w:val="00212F8C"/>
    <w:rsid w:val="0021342A"/>
    <w:rsid w:val="00213C4C"/>
    <w:rsid w:val="00214088"/>
    <w:rsid w:val="002146A4"/>
    <w:rsid w:val="00214911"/>
    <w:rsid w:val="00214984"/>
    <w:rsid w:val="0021528D"/>
    <w:rsid w:val="002154F3"/>
    <w:rsid w:val="00215588"/>
    <w:rsid w:val="002158A4"/>
    <w:rsid w:val="0021590C"/>
    <w:rsid w:val="00215BA8"/>
    <w:rsid w:val="00215D8E"/>
    <w:rsid w:val="00215E08"/>
    <w:rsid w:val="0021608A"/>
    <w:rsid w:val="0021614F"/>
    <w:rsid w:val="0021644F"/>
    <w:rsid w:val="00216590"/>
    <w:rsid w:val="00216674"/>
    <w:rsid w:val="00216AB6"/>
    <w:rsid w:val="00216B49"/>
    <w:rsid w:val="00216BEC"/>
    <w:rsid w:val="00216C0D"/>
    <w:rsid w:val="00216D7A"/>
    <w:rsid w:val="00216ECC"/>
    <w:rsid w:val="00216FE0"/>
    <w:rsid w:val="0021706B"/>
    <w:rsid w:val="002171DD"/>
    <w:rsid w:val="002176EC"/>
    <w:rsid w:val="0021777F"/>
    <w:rsid w:val="00217C57"/>
    <w:rsid w:val="00217D2F"/>
    <w:rsid w:val="00217E9B"/>
    <w:rsid w:val="00220465"/>
    <w:rsid w:val="002205AF"/>
    <w:rsid w:val="00220642"/>
    <w:rsid w:val="002208EB"/>
    <w:rsid w:val="00220BB8"/>
    <w:rsid w:val="00220D2E"/>
    <w:rsid w:val="00220DF5"/>
    <w:rsid w:val="00221A13"/>
    <w:rsid w:val="00221A54"/>
    <w:rsid w:val="00221F3E"/>
    <w:rsid w:val="00221FEA"/>
    <w:rsid w:val="00222683"/>
    <w:rsid w:val="0022269C"/>
    <w:rsid w:val="00222928"/>
    <w:rsid w:val="00223357"/>
    <w:rsid w:val="002237A7"/>
    <w:rsid w:val="002237B6"/>
    <w:rsid w:val="00223932"/>
    <w:rsid w:val="00223C1E"/>
    <w:rsid w:val="00223E93"/>
    <w:rsid w:val="002243AB"/>
    <w:rsid w:val="00224488"/>
    <w:rsid w:val="00224D13"/>
    <w:rsid w:val="00225042"/>
    <w:rsid w:val="0022523D"/>
    <w:rsid w:val="002256A8"/>
    <w:rsid w:val="00225795"/>
    <w:rsid w:val="00225869"/>
    <w:rsid w:val="00225B71"/>
    <w:rsid w:val="00225FE6"/>
    <w:rsid w:val="0022613D"/>
    <w:rsid w:val="00226799"/>
    <w:rsid w:val="00226A00"/>
    <w:rsid w:val="0022701E"/>
    <w:rsid w:val="002270CE"/>
    <w:rsid w:val="0022762E"/>
    <w:rsid w:val="00227926"/>
    <w:rsid w:val="00227BE6"/>
    <w:rsid w:val="00227C92"/>
    <w:rsid w:val="002308C0"/>
    <w:rsid w:val="00230CB5"/>
    <w:rsid w:val="00230D41"/>
    <w:rsid w:val="00230E59"/>
    <w:rsid w:val="0023132A"/>
    <w:rsid w:val="0023149F"/>
    <w:rsid w:val="00231D75"/>
    <w:rsid w:val="00231DB4"/>
    <w:rsid w:val="00231FCC"/>
    <w:rsid w:val="00232C18"/>
    <w:rsid w:val="00232D19"/>
    <w:rsid w:val="00232D41"/>
    <w:rsid w:val="00232E31"/>
    <w:rsid w:val="00232E52"/>
    <w:rsid w:val="00233215"/>
    <w:rsid w:val="00233304"/>
    <w:rsid w:val="0023349E"/>
    <w:rsid w:val="0023366F"/>
    <w:rsid w:val="002339B9"/>
    <w:rsid w:val="00233A62"/>
    <w:rsid w:val="0023405F"/>
    <w:rsid w:val="00234911"/>
    <w:rsid w:val="002349AB"/>
    <w:rsid w:val="002349DA"/>
    <w:rsid w:val="002350C7"/>
    <w:rsid w:val="0023518B"/>
    <w:rsid w:val="002358A9"/>
    <w:rsid w:val="00235EBF"/>
    <w:rsid w:val="00236072"/>
    <w:rsid w:val="002363AE"/>
    <w:rsid w:val="002366DE"/>
    <w:rsid w:val="002368D7"/>
    <w:rsid w:val="00237230"/>
    <w:rsid w:val="002372D5"/>
    <w:rsid w:val="002373BA"/>
    <w:rsid w:val="00237576"/>
    <w:rsid w:val="002375E5"/>
    <w:rsid w:val="00237691"/>
    <w:rsid w:val="00237748"/>
    <w:rsid w:val="00237C43"/>
    <w:rsid w:val="00237FDC"/>
    <w:rsid w:val="00240091"/>
    <w:rsid w:val="00240630"/>
    <w:rsid w:val="00240761"/>
    <w:rsid w:val="002409E8"/>
    <w:rsid w:val="00241792"/>
    <w:rsid w:val="0024179C"/>
    <w:rsid w:val="00241BDE"/>
    <w:rsid w:val="00241CBE"/>
    <w:rsid w:val="00242472"/>
    <w:rsid w:val="00242477"/>
    <w:rsid w:val="002428F4"/>
    <w:rsid w:val="00242D31"/>
    <w:rsid w:val="00243563"/>
    <w:rsid w:val="00243A7D"/>
    <w:rsid w:val="00243E78"/>
    <w:rsid w:val="0024492D"/>
    <w:rsid w:val="00244B2D"/>
    <w:rsid w:val="00244FB6"/>
    <w:rsid w:val="002451E8"/>
    <w:rsid w:val="0024538B"/>
    <w:rsid w:val="002454FE"/>
    <w:rsid w:val="002455DA"/>
    <w:rsid w:val="0024586A"/>
    <w:rsid w:val="00245E2D"/>
    <w:rsid w:val="00245E87"/>
    <w:rsid w:val="00245E94"/>
    <w:rsid w:val="00245FEF"/>
    <w:rsid w:val="002461BA"/>
    <w:rsid w:val="002462CE"/>
    <w:rsid w:val="002462E5"/>
    <w:rsid w:val="00246950"/>
    <w:rsid w:val="002469DB"/>
    <w:rsid w:val="00247ACE"/>
    <w:rsid w:val="00247F5B"/>
    <w:rsid w:val="002502A9"/>
    <w:rsid w:val="00250693"/>
    <w:rsid w:val="002506AD"/>
    <w:rsid w:val="002506FF"/>
    <w:rsid w:val="002517A1"/>
    <w:rsid w:val="00251AA8"/>
    <w:rsid w:val="00251C4B"/>
    <w:rsid w:val="00251D9C"/>
    <w:rsid w:val="00251EA0"/>
    <w:rsid w:val="00251EAC"/>
    <w:rsid w:val="00251FB0"/>
    <w:rsid w:val="0025230F"/>
    <w:rsid w:val="002526C0"/>
    <w:rsid w:val="00252DA7"/>
    <w:rsid w:val="00252F12"/>
    <w:rsid w:val="00252F4C"/>
    <w:rsid w:val="00253049"/>
    <w:rsid w:val="0025392E"/>
    <w:rsid w:val="00253E63"/>
    <w:rsid w:val="00253F4E"/>
    <w:rsid w:val="00254191"/>
    <w:rsid w:val="002548CF"/>
    <w:rsid w:val="00254942"/>
    <w:rsid w:val="00254CA4"/>
    <w:rsid w:val="00254DBF"/>
    <w:rsid w:val="00254E0F"/>
    <w:rsid w:val="00254F0C"/>
    <w:rsid w:val="002551A7"/>
    <w:rsid w:val="00255A7B"/>
    <w:rsid w:val="00255CA1"/>
    <w:rsid w:val="0025627D"/>
    <w:rsid w:val="0025651E"/>
    <w:rsid w:val="00256738"/>
    <w:rsid w:val="002567F4"/>
    <w:rsid w:val="00256B32"/>
    <w:rsid w:val="00256EE1"/>
    <w:rsid w:val="00257078"/>
    <w:rsid w:val="002571AC"/>
    <w:rsid w:val="002576EF"/>
    <w:rsid w:val="00257AA8"/>
    <w:rsid w:val="00257ABA"/>
    <w:rsid w:val="00257BB8"/>
    <w:rsid w:val="00257BDC"/>
    <w:rsid w:val="00257DAE"/>
    <w:rsid w:val="00257E53"/>
    <w:rsid w:val="0026022F"/>
    <w:rsid w:val="00260493"/>
    <w:rsid w:val="00260853"/>
    <w:rsid w:val="00260A17"/>
    <w:rsid w:val="00260D33"/>
    <w:rsid w:val="0026104A"/>
    <w:rsid w:val="00261644"/>
    <w:rsid w:val="002616B3"/>
    <w:rsid w:val="002617C7"/>
    <w:rsid w:val="00261A35"/>
    <w:rsid w:val="00261E32"/>
    <w:rsid w:val="00262121"/>
    <w:rsid w:val="002621D9"/>
    <w:rsid w:val="00262768"/>
    <w:rsid w:val="002628B9"/>
    <w:rsid w:val="00262A00"/>
    <w:rsid w:val="00262CC7"/>
    <w:rsid w:val="00262D8C"/>
    <w:rsid w:val="00263482"/>
    <w:rsid w:val="0026359F"/>
    <w:rsid w:val="002638A5"/>
    <w:rsid w:val="00263C74"/>
    <w:rsid w:val="0026459E"/>
    <w:rsid w:val="0026474F"/>
    <w:rsid w:val="00264AA1"/>
    <w:rsid w:val="00265384"/>
    <w:rsid w:val="002653C7"/>
    <w:rsid w:val="002653C8"/>
    <w:rsid w:val="00265C9B"/>
    <w:rsid w:val="002660C2"/>
    <w:rsid w:val="0026626B"/>
    <w:rsid w:val="002663BC"/>
    <w:rsid w:val="00266580"/>
    <w:rsid w:val="00266968"/>
    <w:rsid w:val="0026717C"/>
    <w:rsid w:val="002677E6"/>
    <w:rsid w:val="00267FB5"/>
    <w:rsid w:val="002700BD"/>
    <w:rsid w:val="002702BD"/>
    <w:rsid w:val="002702D1"/>
    <w:rsid w:val="0027065B"/>
    <w:rsid w:val="002706D0"/>
    <w:rsid w:val="00270840"/>
    <w:rsid w:val="002709B7"/>
    <w:rsid w:val="00270DD6"/>
    <w:rsid w:val="00271215"/>
    <w:rsid w:val="0027126C"/>
    <w:rsid w:val="002714C0"/>
    <w:rsid w:val="00271531"/>
    <w:rsid w:val="0027172C"/>
    <w:rsid w:val="00271D89"/>
    <w:rsid w:val="00272273"/>
    <w:rsid w:val="002722D3"/>
    <w:rsid w:val="0027294D"/>
    <w:rsid w:val="00272A35"/>
    <w:rsid w:val="00272F68"/>
    <w:rsid w:val="00273201"/>
    <w:rsid w:val="002739B2"/>
    <w:rsid w:val="00273F26"/>
    <w:rsid w:val="00273FE3"/>
    <w:rsid w:val="00274028"/>
    <w:rsid w:val="002742F8"/>
    <w:rsid w:val="00274597"/>
    <w:rsid w:val="0027479B"/>
    <w:rsid w:val="002747A1"/>
    <w:rsid w:val="0027488C"/>
    <w:rsid w:val="002749A3"/>
    <w:rsid w:val="00274B5D"/>
    <w:rsid w:val="00274D62"/>
    <w:rsid w:val="00275204"/>
    <w:rsid w:val="00275731"/>
    <w:rsid w:val="00276102"/>
    <w:rsid w:val="002765DF"/>
    <w:rsid w:val="002768CD"/>
    <w:rsid w:val="00276DE1"/>
    <w:rsid w:val="00276EE0"/>
    <w:rsid w:val="002770B1"/>
    <w:rsid w:val="00277308"/>
    <w:rsid w:val="00277431"/>
    <w:rsid w:val="0027771E"/>
    <w:rsid w:val="00280137"/>
    <w:rsid w:val="0028023F"/>
    <w:rsid w:val="002809A4"/>
    <w:rsid w:val="002809BE"/>
    <w:rsid w:val="00280CE5"/>
    <w:rsid w:val="00280FDB"/>
    <w:rsid w:val="00281584"/>
    <w:rsid w:val="0028169D"/>
    <w:rsid w:val="0028171A"/>
    <w:rsid w:val="002819AF"/>
    <w:rsid w:val="00281AAF"/>
    <w:rsid w:val="00281AB8"/>
    <w:rsid w:val="00281D13"/>
    <w:rsid w:val="00281D51"/>
    <w:rsid w:val="00281F80"/>
    <w:rsid w:val="00282254"/>
    <w:rsid w:val="002822CD"/>
    <w:rsid w:val="00282319"/>
    <w:rsid w:val="00282813"/>
    <w:rsid w:val="002829DB"/>
    <w:rsid w:val="00282EFB"/>
    <w:rsid w:val="0028305A"/>
    <w:rsid w:val="00283162"/>
    <w:rsid w:val="00283424"/>
    <w:rsid w:val="00283429"/>
    <w:rsid w:val="0028381A"/>
    <w:rsid w:val="00283A4F"/>
    <w:rsid w:val="00283B4D"/>
    <w:rsid w:val="00283BB5"/>
    <w:rsid w:val="00283DC2"/>
    <w:rsid w:val="00283F77"/>
    <w:rsid w:val="00283F94"/>
    <w:rsid w:val="002844F4"/>
    <w:rsid w:val="00284C19"/>
    <w:rsid w:val="002850C2"/>
    <w:rsid w:val="002850E9"/>
    <w:rsid w:val="002852A3"/>
    <w:rsid w:val="0028574E"/>
    <w:rsid w:val="00285822"/>
    <w:rsid w:val="00285B95"/>
    <w:rsid w:val="00285D6B"/>
    <w:rsid w:val="00286F14"/>
    <w:rsid w:val="0028712E"/>
    <w:rsid w:val="0028737B"/>
    <w:rsid w:val="00290312"/>
    <w:rsid w:val="00290492"/>
    <w:rsid w:val="00290745"/>
    <w:rsid w:val="00290DCE"/>
    <w:rsid w:val="00290E65"/>
    <w:rsid w:val="00290EF3"/>
    <w:rsid w:val="00290F5B"/>
    <w:rsid w:val="00291181"/>
    <w:rsid w:val="002915BB"/>
    <w:rsid w:val="00291857"/>
    <w:rsid w:val="0029191C"/>
    <w:rsid w:val="00291AB1"/>
    <w:rsid w:val="00291BFC"/>
    <w:rsid w:val="00291DCF"/>
    <w:rsid w:val="0029252B"/>
    <w:rsid w:val="00292B1B"/>
    <w:rsid w:val="00293032"/>
    <w:rsid w:val="002935FE"/>
    <w:rsid w:val="00293680"/>
    <w:rsid w:val="0029394A"/>
    <w:rsid w:val="002939BF"/>
    <w:rsid w:val="00293DC0"/>
    <w:rsid w:val="00293E99"/>
    <w:rsid w:val="00294249"/>
    <w:rsid w:val="00294706"/>
    <w:rsid w:val="002948C1"/>
    <w:rsid w:val="00294E70"/>
    <w:rsid w:val="00294EFD"/>
    <w:rsid w:val="0029508C"/>
    <w:rsid w:val="00295101"/>
    <w:rsid w:val="002955A2"/>
    <w:rsid w:val="00295C30"/>
    <w:rsid w:val="00295CEA"/>
    <w:rsid w:val="00296411"/>
    <w:rsid w:val="00296536"/>
    <w:rsid w:val="0029685C"/>
    <w:rsid w:val="00296903"/>
    <w:rsid w:val="0029703E"/>
    <w:rsid w:val="002971EC"/>
    <w:rsid w:val="0029767F"/>
    <w:rsid w:val="00297D54"/>
    <w:rsid w:val="00297FD9"/>
    <w:rsid w:val="002A0088"/>
    <w:rsid w:val="002A008F"/>
    <w:rsid w:val="002A031F"/>
    <w:rsid w:val="002A03C1"/>
    <w:rsid w:val="002A0AF7"/>
    <w:rsid w:val="002A0C13"/>
    <w:rsid w:val="002A0C67"/>
    <w:rsid w:val="002A0EFE"/>
    <w:rsid w:val="002A11C6"/>
    <w:rsid w:val="002A1455"/>
    <w:rsid w:val="002A1898"/>
    <w:rsid w:val="002A18CC"/>
    <w:rsid w:val="002A1C8C"/>
    <w:rsid w:val="002A1E3E"/>
    <w:rsid w:val="002A1E4F"/>
    <w:rsid w:val="002A1F7C"/>
    <w:rsid w:val="002A1FDA"/>
    <w:rsid w:val="002A22F8"/>
    <w:rsid w:val="002A2580"/>
    <w:rsid w:val="002A2A5A"/>
    <w:rsid w:val="002A2EDF"/>
    <w:rsid w:val="002A2F1A"/>
    <w:rsid w:val="002A2FD9"/>
    <w:rsid w:val="002A3332"/>
    <w:rsid w:val="002A3449"/>
    <w:rsid w:val="002A3AD9"/>
    <w:rsid w:val="002A4069"/>
    <w:rsid w:val="002A4460"/>
    <w:rsid w:val="002A4A59"/>
    <w:rsid w:val="002A4EC8"/>
    <w:rsid w:val="002A4FFF"/>
    <w:rsid w:val="002A502E"/>
    <w:rsid w:val="002A5043"/>
    <w:rsid w:val="002A5319"/>
    <w:rsid w:val="002A546E"/>
    <w:rsid w:val="002A551E"/>
    <w:rsid w:val="002A5873"/>
    <w:rsid w:val="002A5DCF"/>
    <w:rsid w:val="002A6AD1"/>
    <w:rsid w:val="002A6CCD"/>
    <w:rsid w:val="002A70F1"/>
    <w:rsid w:val="002A725B"/>
    <w:rsid w:val="002A751B"/>
    <w:rsid w:val="002A7FE4"/>
    <w:rsid w:val="002B0249"/>
    <w:rsid w:val="002B0333"/>
    <w:rsid w:val="002B0A3B"/>
    <w:rsid w:val="002B1005"/>
    <w:rsid w:val="002B1B7B"/>
    <w:rsid w:val="002B1BEF"/>
    <w:rsid w:val="002B1D1B"/>
    <w:rsid w:val="002B1F6E"/>
    <w:rsid w:val="002B205E"/>
    <w:rsid w:val="002B218D"/>
    <w:rsid w:val="002B220F"/>
    <w:rsid w:val="002B226F"/>
    <w:rsid w:val="002B2329"/>
    <w:rsid w:val="002B2474"/>
    <w:rsid w:val="002B2718"/>
    <w:rsid w:val="002B2B1A"/>
    <w:rsid w:val="002B2D0B"/>
    <w:rsid w:val="002B2D53"/>
    <w:rsid w:val="002B319C"/>
    <w:rsid w:val="002B34F5"/>
    <w:rsid w:val="002B3543"/>
    <w:rsid w:val="002B3751"/>
    <w:rsid w:val="002B3A9F"/>
    <w:rsid w:val="002B3AC8"/>
    <w:rsid w:val="002B4553"/>
    <w:rsid w:val="002B4572"/>
    <w:rsid w:val="002B4905"/>
    <w:rsid w:val="002B4DF0"/>
    <w:rsid w:val="002B4EE9"/>
    <w:rsid w:val="002B5137"/>
    <w:rsid w:val="002B51BA"/>
    <w:rsid w:val="002B5347"/>
    <w:rsid w:val="002B56BF"/>
    <w:rsid w:val="002B59A6"/>
    <w:rsid w:val="002B59DB"/>
    <w:rsid w:val="002B5E27"/>
    <w:rsid w:val="002B6087"/>
    <w:rsid w:val="002B63E4"/>
    <w:rsid w:val="002B65D2"/>
    <w:rsid w:val="002B67A7"/>
    <w:rsid w:val="002B68BD"/>
    <w:rsid w:val="002B6A17"/>
    <w:rsid w:val="002B6CB8"/>
    <w:rsid w:val="002B732E"/>
    <w:rsid w:val="002B788D"/>
    <w:rsid w:val="002B7B67"/>
    <w:rsid w:val="002B7B8A"/>
    <w:rsid w:val="002C0014"/>
    <w:rsid w:val="002C00E3"/>
    <w:rsid w:val="002C01A2"/>
    <w:rsid w:val="002C07DE"/>
    <w:rsid w:val="002C08AF"/>
    <w:rsid w:val="002C0A91"/>
    <w:rsid w:val="002C0AE1"/>
    <w:rsid w:val="002C179F"/>
    <w:rsid w:val="002C1996"/>
    <w:rsid w:val="002C1D49"/>
    <w:rsid w:val="002C2149"/>
    <w:rsid w:val="002C2325"/>
    <w:rsid w:val="002C29D2"/>
    <w:rsid w:val="002C30CF"/>
    <w:rsid w:val="002C36E4"/>
    <w:rsid w:val="002C37A4"/>
    <w:rsid w:val="002C3AAF"/>
    <w:rsid w:val="002C3D1F"/>
    <w:rsid w:val="002C3D47"/>
    <w:rsid w:val="002C404D"/>
    <w:rsid w:val="002C4710"/>
    <w:rsid w:val="002C544A"/>
    <w:rsid w:val="002C663E"/>
    <w:rsid w:val="002C674B"/>
    <w:rsid w:val="002C691B"/>
    <w:rsid w:val="002C72ED"/>
    <w:rsid w:val="002C7447"/>
    <w:rsid w:val="002C7569"/>
    <w:rsid w:val="002C77C3"/>
    <w:rsid w:val="002C7FA3"/>
    <w:rsid w:val="002D00EF"/>
    <w:rsid w:val="002D03F4"/>
    <w:rsid w:val="002D05C8"/>
    <w:rsid w:val="002D0761"/>
    <w:rsid w:val="002D077F"/>
    <w:rsid w:val="002D09AC"/>
    <w:rsid w:val="002D10AB"/>
    <w:rsid w:val="002D121F"/>
    <w:rsid w:val="002D124E"/>
    <w:rsid w:val="002D1359"/>
    <w:rsid w:val="002D15BD"/>
    <w:rsid w:val="002D1B06"/>
    <w:rsid w:val="002D1EC1"/>
    <w:rsid w:val="002D294E"/>
    <w:rsid w:val="002D29F4"/>
    <w:rsid w:val="002D3243"/>
    <w:rsid w:val="002D3530"/>
    <w:rsid w:val="002D3A66"/>
    <w:rsid w:val="002D3EE1"/>
    <w:rsid w:val="002D3F80"/>
    <w:rsid w:val="002D40C0"/>
    <w:rsid w:val="002D41EB"/>
    <w:rsid w:val="002D49D7"/>
    <w:rsid w:val="002D4AA4"/>
    <w:rsid w:val="002D4D20"/>
    <w:rsid w:val="002D51E1"/>
    <w:rsid w:val="002D58D8"/>
    <w:rsid w:val="002D5D92"/>
    <w:rsid w:val="002D5DDB"/>
    <w:rsid w:val="002D61A2"/>
    <w:rsid w:val="002D6252"/>
    <w:rsid w:val="002D62FE"/>
    <w:rsid w:val="002D6329"/>
    <w:rsid w:val="002D64D5"/>
    <w:rsid w:val="002D6705"/>
    <w:rsid w:val="002D675C"/>
    <w:rsid w:val="002D6AD5"/>
    <w:rsid w:val="002D6C25"/>
    <w:rsid w:val="002D755D"/>
    <w:rsid w:val="002D7575"/>
    <w:rsid w:val="002D7A7C"/>
    <w:rsid w:val="002D7FA1"/>
    <w:rsid w:val="002E01E6"/>
    <w:rsid w:val="002E02AF"/>
    <w:rsid w:val="002E08A2"/>
    <w:rsid w:val="002E0981"/>
    <w:rsid w:val="002E0A1E"/>
    <w:rsid w:val="002E1192"/>
    <w:rsid w:val="002E11EC"/>
    <w:rsid w:val="002E1205"/>
    <w:rsid w:val="002E13D1"/>
    <w:rsid w:val="002E15B8"/>
    <w:rsid w:val="002E1649"/>
    <w:rsid w:val="002E1FF4"/>
    <w:rsid w:val="002E2252"/>
    <w:rsid w:val="002E226C"/>
    <w:rsid w:val="002E270A"/>
    <w:rsid w:val="002E27BE"/>
    <w:rsid w:val="002E2A38"/>
    <w:rsid w:val="002E2EEC"/>
    <w:rsid w:val="002E323C"/>
    <w:rsid w:val="002E33AE"/>
    <w:rsid w:val="002E3622"/>
    <w:rsid w:val="002E3973"/>
    <w:rsid w:val="002E3C9B"/>
    <w:rsid w:val="002E3CCB"/>
    <w:rsid w:val="002E3CD8"/>
    <w:rsid w:val="002E3E77"/>
    <w:rsid w:val="002E403F"/>
    <w:rsid w:val="002E49E5"/>
    <w:rsid w:val="002E4BEC"/>
    <w:rsid w:val="002E4F84"/>
    <w:rsid w:val="002E50A4"/>
    <w:rsid w:val="002E5376"/>
    <w:rsid w:val="002E547E"/>
    <w:rsid w:val="002E5538"/>
    <w:rsid w:val="002E559B"/>
    <w:rsid w:val="002E5AB3"/>
    <w:rsid w:val="002E5BDB"/>
    <w:rsid w:val="002E6507"/>
    <w:rsid w:val="002E6620"/>
    <w:rsid w:val="002E67F8"/>
    <w:rsid w:val="002E685B"/>
    <w:rsid w:val="002E68A3"/>
    <w:rsid w:val="002E6B22"/>
    <w:rsid w:val="002E7158"/>
    <w:rsid w:val="002E72B0"/>
    <w:rsid w:val="002E735B"/>
    <w:rsid w:val="002E7408"/>
    <w:rsid w:val="002E74B5"/>
    <w:rsid w:val="002E7C80"/>
    <w:rsid w:val="002E7CFE"/>
    <w:rsid w:val="002E7E74"/>
    <w:rsid w:val="002E7E92"/>
    <w:rsid w:val="002F077F"/>
    <w:rsid w:val="002F0911"/>
    <w:rsid w:val="002F0A4A"/>
    <w:rsid w:val="002F0BF7"/>
    <w:rsid w:val="002F0C72"/>
    <w:rsid w:val="002F0DAE"/>
    <w:rsid w:val="002F1A34"/>
    <w:rsid w:val="002F1B79"/>
    <w:rsid w:val="002F1D5F"/>
    <w:rsid w:val="002F1EBA"/>
    <w:rsid w:val="002F2062"/>
    <w:rsid w:val="002F209D"/>
    <w:rsid w:val="002F2484"/>
    <w:rsid w:val="002F2747"/>
    <w:rsid w:val="002F29C6"/>
    <w:rsid w:val="002F29D1"/>
    <w:rsid w:val="002F29FA"/>
    <w:rsid w:val="002F2A62"/>
    <w:rsid w:val="002F2BC9"/>
    <w:rsid w:val="002F2EDC"/>
    <w:rsid w:val="002F2F2E"/>
    <w:rsid w:val="002F3135"/>
    <w:rsid w:val="002F3D51"/>
    <w:rsid w:val="002F3E27"/>
    <w:rsid w:val="002F3F94"/>
    <w:rsid w:val="002F4090"/>
    <w:rsid w:val="002F4617"/>
    <w:rsid w:val="002F4D79"/>
    <w:rsid w:val="002F5955"/>
    <w:rsid w:val="002F5B15"/>
    <w:rsid w:val="002F65AE"/>
    <w:rsid w:val="002F67F1"/>
    <w:rsid w:val="002F7018"/>
    <w:rsid w:val="002F70CF"/>
    <w:rsid w:val="002F757B"/>
    <w:rsid w:val="002F757F"/>
    <w:rsid w:val="002F79E5"/>
    <w:rsid w:val="002F7CC9"/>
    <w:rsid w:val="002F7E97"/>
    <w:rsid w:val="0030016A"/>
    <w:rsid w:val="00300714"/>
    <w:rsid w:val="003008F6"/>
    <w:rsid w:val="00300C30"/>
    <w:rsid w:val="00300D29"/>
    <w:rsid w:val="0030107C"/>
    <w:rsid w:val="0030171F"/>
    <w:rsid w:val="003017C0"/>
    <w:rsid w:val="00301A51"/>
    <w:rsid w:val="00301B56"/>
    <w:rsid w:val="00301D58"/>
    <w:rsid w:val="00301E3A"/>
    <w:rsid w:val="00301EF0"/>
    <w:rsid w:val="00302061"/>
    <w:rsid w:val="00302066"/>
    <w:rsid w:val="00302549"/>
    <w:rsid w:val="003025A9"/>
    <w:rsid w:val="00302E46"/>
    <w:rsid w:val="00303986"/>
    <w:rsid w:val="00303C9D"/>
    <w:rsid w:val="00303FFE"/>
    <w:rsid w:val="00304169"/>
    <w:rsid w:val="0030432E"/>
    <w:rsid w:val="00304568"/>
    <w:rsid w:val="0030456C"/>
    <w:rsid w:val="0030460A"/>
    <w:rsid w:val="00304846"/>
    <w:rsid w:val="00304967"/>
    <w:rsid w:val="00304BF9"/>
    <w:rsid w:val="00304E3E"/>
    <w:rsid w:val="00304E96"/>
    <w:rsid w:val="00304EAC"/>
    <w:rsid w:val="00304EF4"/>
    <w:rsid w:val="0030532F"/>
    <w:rsid w:val="0030556E"/>
    <w:rsid w:val="003057E4"/>
    <w:rsid w:val="00305990"/>
    <w:rsid w:val="00305CA8"/>
    <w:rsid w:val="00305E51"/>
    <w:rsid w:val="0030638A"/>
    <w:rsid w:val="00306573"/>
    <w:rsid w:val="003065D3"/>
    <w:rsid w:val="003068DC"/>
    <w:rsid w:val="00306AD6"/>
    <w:rsid w:val="00306C63"/>
    <w:rsid w:val="003070F9"/>
    <w:rsid w:val="003071AA"/>
    <w:rsid w:val="0030768A"/>
    <w:rsid w:val="00307C2B"/>
    <w:rsid w:val="00307E3D"/>
    <w:rsid w:val="00307F61"/>
    <w:rsid w:val="00307FA4"/>
    <w:rsid w:val="00310147"/>
    <w:rsid w:val="003103F0"/>
    <w:rsid w:val="003108C1"/>
    <w:rsid w:val="003109BA"/>
    <w:rsid w:val="00310F29"/>
    <w:rsid w:val="00310FE4"/>
    <w:rsid w:val="00311BDA"/>
    <w:rsid w:val="00312AC3"/>
    <w:rsid w:val="00312B24"/>
    <w:rsid w:val="00312B9D"/>
    <w:rsid w:val="00312F04"/>
    <w:rsid w:val="003134DC"/>
    <w:rsid w:val="00313596"/>
    <w:rsid w:val="0031366B"/>
    <w:rsid w:val="003137EC"/>
    <w:rsid w:val="00313962"/>
    <w:rsid w:val="00313FAF"/>
    <w:rsid w:val="00313FB1"/>
    <w:rsid w:val="00314058"/>
    <w:rsid w:val="003145BE"/>
    <w:rsid w:val="00314B8A"/>
    <w:rsid w:val="0031564B"/>
    <w:rsid w:val="00315A0B"/>
    <w:rsid w:val="00315A1A"/>
    <w:rsid w:val="00315A7E"/>
    <w:rsid w:val="00315AC2"/>
    <w:rsid w:val="00315D88"/>
    <w:rsid w:val="00315F50"/>
    <w:rsid w:val="0031605C"/>
    <w:rsid w:val="0031626E"/>
    <w:rsid w:val="003165AF"/>
    <w:rsid w:val="00316DDA"/>
    <w:rsid w:val="0031744A"/>
    <w:rsid w:val="003174AB"/>
    <w:rsid w:val="00317920"/>
    <w:rsid w:val="00317B45"/>
    <w:rsid w:val="00317EA1"/>
    <w:rsid w:val="00320D53"/>
    <w:rsid w:val="00320E78"/>
    <w:rsid w:val="003210CC"/>
    <w:rsid w:val="00321105"/>
    <w:rsid w:val="0032117E"/>
    <w:rsid w:val="0032125F"/>
    <w:rsid w:val="003213EE"/>
    <w:rsid w:val="0032165E"/>
    <w:rsid w:val="00321803"/>
    <w:rsid w:val="00321923"/>
    <w:rsid w:val="00321F28"/>
    <w:rsid w:val="0032256C"/>
    <w:rsid w:val="0032262F"/>
    <w:rsid w:val="00322B7D"/>
    <w:rsid w:val="00322BBC"/>
    <w:rsid w:val="00322D2F"/>
    <w:rsid w:val="00322DD9"/>
    <w:rsid w:val="00322EA1"/>
    <w:rsid w:val="00322EE9"/>
    <w:rsid w:val="00322F13"/>
    <w:rsid w:val="003230E9"/>
    <w:rsid w:val="003231D3"/>
    <w:rsid w:val="00323266"/>
    <w:rsid w:val="003238E1"/>
    <w:rsid w:val="00323B64"/>
    <w:rsid w:val="00323B7C"/>
    <w:rsid w:val="00323C54"/>
    <w:rsid w:val="00323CAB"/>
    <w:rsid w:val="00323E67"/>
    <w:rsid w:val="003241DF"/>
    <w:rsid w:val="0032431B"/>
    <w:rsid w:val="0032447F"/>
    <w:rsid w:val="003247F3"/>
    <w:rsid w:val="0032498F"/>
    <w:rsid w:val="0032520B"/>
    <w:rsid w:val="003256D7"/>
    <w:rsid w:val="00325941"/>
    <w:rsid w:val="00326379"/>
    <w:rsid w:val="003266E4"/>
    <w:rsid w:val="00326864"/>
    <w:rsid w:val="003268F7"/>
    <w:rsid w:val="00326B10"/>
    <w:rsid w:val="00326ECD"/>
    <w:rsid w:val="0032766B"/>
    <w:rsid w:val="003277E9"/>
    <w:rsid w:val="0032784B"/>
    <w:rsid w:val="00327930"/>
    <w:rsid w:val="0032794D"/>
    <w:rsid w:val="00327B18"/>
    <w:rsid w:val="00327B84"/>
    <w:rsid w:val="00327FCD"/>
    <w:rsid w:val="003301C3"/>
    <w:rsid w:val="00330224"/>
    <w:rsid w:val="00330708"/>
    <w:rsid w:val="003307E8"/>
    <w:rsid w:val="003309B9"/>
    <w:rsid w:val="00330A71"/>
    <w:rsid w:val="00331257"/>
    <w:rsid w:val="003312E4"/>
    <w:rsid w:val="00331354"/>
    <w:rsid w:val="003314CE"/>
    <w:rsid w:val="003314FC"/>
    <w:rsid w:val="00331752"/>
    <w:rsid w:val="00331961"/>
    <w:rsid w:val="00331C68"/>
    <w:rsid w:val="00332265"/>
    <w:rsid w:val="00332346"/>
    <w:rsid w:val="00332AD3"/>
    <w:rsid w:val="00332CD7"/>
    <w:rsid w:val="00332D92"/>
    <w:rsid w:val="00334185"/>
    <w:rsid w:val="0033446B"/>
    <w:rsid w:val="0033452E"/>
    <w:rsid w:val="00334984"/>
    <w:rsid w:val="003349FD"/>
    <w:rsid w:val="00334BD7"/>
    <w:rsid w:val="00334D0F"/>
    <w:rsid w:val="00334DCA"/>
    <w:rsid w:val="00334E73"/>
    <w:rsid w:val="00334EBE"/>
    <w:rsid w:val="00335050"/>
    <w:rsid w:val="00335100"/>
    <w:rsid w:val="0033543F"/>
    <w:rsid w:val="00336079"/>
    <w:rsid w:val="00336412"/>
    <w:rsid w:val="00336572"/>
    <w:rsid w:val="00336760"/>
    <w:rsid w:val="0033689D"/>
    <w:rsid w:val="00336992"/>
    <w:rsid w:val="00337037"/>
    <w:rsid w:val="0033728C"/>
    <w:rsid w:val="00337316"/>
    <w:rsid w:val="0033733A"/>
    <w:rsid w:val="0033774A"/>
    <w:rsid w:val="00337A78"/>
    <w:rsid w:val="00337F64"/>
    <w:rsid w:val="00340061"/>
    <w:rsid w:val="00340363"/>
    <w:rsid w:val="0034054D"/>
    <w:rsid w:val="00340AE7"/>
    <w:rsid w:val="00340C36"/>
    <w:rsid w:val="003410EA"/>
    <w:rsid w:val="003413BD"/>
    <w:rsid w:val="003416C4"/>
    <w:rsid w:val="003419FE"/>
    <w:rsid w:val="00341A3B"/>
    <w:rsid w:val="00341F42"/>
    <w:rsid w:val="003424CF"/>
    <w:rsid w:val="0034271A"/>
    <w:rsid w:val="0034284A"/>
    <w:rsid w:val="00342910"/>
    <w:rsid w:val="00342BE2"/>
    <w:rsid w:val="00343398"/>
    <w:rsid w:val="003436FD"/>
    <w:rsid w:val="003438F4"/>
    <w:rsid w:val="003441A7"/>
    <w:rsid w:val="00344217"/>
    <w:rsid w:val="00344250"/>
    <w:rsid w:val="003445B3"/>
    <w:rsid w:val="003446A9"/>
    <w:rsid w:val="00344993"/>
    <w:rsid w:val="00344A33"/>
    <w:rsid w:val="00344A41"/>
    <w:rsid w:val="00344BFE"/>
    <w:rsid w:val="00344C63"/>
    <w:rsid w:val="00344FF4"/>
    <w:rsid w:val="00345530"/>
    <w:rsid w:val="0034558D"/>
    <w:rsid w:val="003455FD"/>
    <w:rsid w:val="003457CF"/>
    <w:rsid w:val="00345ADB"/>
    <w:rsid w:val="00345D2E"/>
    <w:rsid w:val="00346140"/>
    <w:rsid w:val="0034707B"/>
    <w:rsid w:val="003470EF"/>
    <w:rsid w:val="003474E2"/>
    <w:rsid w:val="00347823"/>
    <w:rsid w:val="00347FBF"/>
    <w:rsid w:val="00350083"/>
    <w:rsid w:val="00350250"/>
    <w:rsid w:val="00350498"/>
    <w:rsid w:val="00350690"/>
    <w:rsid w:val="00350DA2"/>
    <w:rsid w:val="003513B7"/>
    <w:rsid w:val="00351924"/>
    <w:rsid w:val="00351E48"/>
    <w:rsid w:val="0035279F"/>
    <w:rsid w:val="0035283E"/>
    <w:rsid w:val="00352868"/>
    <w:rsid w:val="00352973"/>
    <w:rsid w:val="00352C37"/>
    <w:rsid w:val="00352C6D"/>
    <w:rsid w:val="00352DBB"/>
    <w:rsid w:val="00352DCE"/>
    <w:rsid w:val="00352EB3"/>
    <w:rsid w:val="00353189"/>
    <w:rsid w:val="003531F0"/>
    <w:rsid w:val="00353219"/>
    <w:rsid w:val="003533A9"/>
    <w:rsid w:val="00353DDE"/>
    <w:rsid w:val="00353FF1"/>
    <w:rsid w:val="00354175"/>
    <w:rsid w:val="003549AD"/>
    <w:rsid w:val="00354D65"/>
    <w:rsid w:val="00354E5B"/>
    <w:rsid w:val="0035542F"/>
    <w:rsid w:val="00355694"/>
    <w:rsid w:val="0035580E"/>
    <w:rsid w:val="00355E61"/>
    <w:rsid w:val="00355F86"/>
    <w:rsid w:val="003560D2"/>
    <w:rsid w:val="00356C72"/>
    <w:rsid w:val="00356CE6"/>
    <w:rsid w:val="00356F9D"/>
    <w:rsid w:val="0035771B"/>
    <w:rsid w:val="00357EFE"/>
    <w:rsid w:val="0036064F"/>
    <w:rsid w:val="00360C4E"/>
    <w:rsid w:val="00360CF0"/>
    <w:rsid w:val="00360D52"/>
    <w:rsid w:val="00360D98"/>
    <w:rsid w:val="00360F2B"/>
    <w:rsid w:val="0036124F"/>
    <w:rsid w:val="003612B0"/>
    <w:rsid w:val="003615DB"/>
    <w:rsid w:val="003619AC"/>
    <w:rsid w:val="00361CB9"/>
    <w:rsid w:val="003624B2"/>
    <w:rsid w:val="00362536"/>
    <w:rsid w:val="00362891"/>
    <w:rsid w:val="00362CA0"/>
    <w:rsid w:val="00362DD0"/>
    <w:rsid w:val="0036328C"/>
    <w:rsid w:val="0036391A"/>
    <w:rsid w:val="003639DD"/>
    <w:rsid w:val="00363CEC"/>
    <w:rsid w:val="00363D46"/>
    <w:rsid w:val="00363D67"/>
    <w:rsid w:val="00363DF1"/>
    <w:rsid w:val="003644DE"/>
    <w:rsid w:val="00364534"/>
    <w:rsid w:val="003646F2"/>
    <w:rsid w:val="003649F3"/>
    <w:rsid w:val="00364EC2"/>
    <w:rsid w:val="00365006"/>
    <w:rsid w:val="00365044"/>
    <w:rsid w:val="003652FF"/>
    <w:rsid w:val="00365380"/>
    <w:rsid w:val="0036540D"/>
    <w:rsid w:val="00365683"/>
    <w:rsid w:val="003656AA"/>
    <w:rsid w:val="003656C3"/>
    <w:rsid w:val="00365DDD"/>
    <w:rsid w:val="00366033"/>
    <w:rsid w:val="00366042"/>
    <w:rsid w:val="0036606A"/>
    <w:rsid w:val="003665DC"/>
    <w:rsid w:val="003665ED"/>
    <w:rsid w:val="00366649"/>
    <w:rsid w:val="00367315"/>
    <w:rsid w:val="00367370"/>
    <w:rsid w:val="0036768E"/>
    <w:rsid w:val="00367790"/>
    <w:rsid w:val="00367924"/>
    <w:rsid w:val="00367DD2"/>
    <w:rsid w:val="00367F89"/>
    <w:rsid w:val="003706B7"/>
    <w:rsid w:val="00370C5A"/>
    <w:rsid w:val="00370F78"/>
    <w:rsid w:val="0037125E"/>
    <w:rsid w:val="00371B13"/>
    <w:rsid w:val="00371C07"/>
    <w:rsid w:val="00371C58"/>
    <w:rsid w:val="00372273"/>
    <w:rsid w:val="003726F4"/>
    <w:rsid w:val="00372A7A"/>
    <w:rsid w:val="00372CE1"/>
    <w:rsid w:val="00373240"/>
    <w:rsid w:val="00373257"/>
    <w:rsid w:val="00373537"/>
    <w:rsid w:val="00374423"/>
    <w:rsid w:val="00374708"/>
    <w:rsid w:val="003748F2"/>
    <w:rsid w:val="003749DD"/>
    <w:rsid w:val="00374E84"/>
    <w:rsid w:val="00374ED3"/>
    <w:rsid w:val="00375704"/>
    <w:rsid w:val="00375FBE"/>
    <w:rsid w:val="00376243"/>
    <w:rsid w:val="00376465"/>
    <w:rsid w:val="003766C1"/>
    <w:rsid w:val="00376A77"/>
    <w:rsid w:val="00376C36"/>
    <w:rsid w:val="00376E10"/>
    <w:rsid w:val="0037700F"/>
    <w:rsid w:val="00377311"/>
    <w:rsid w:val="003775F3"/>
    <w:rsid w:val="003777A8"/>
    <w:rsid w:val="0037790B"/>
    <w:rsid w:val="00377A18"/>
    <w:rsid w:val="00377C62"/>
    <w:rsid w:val="00380007"/>
    <w:rsid w:val="003801F0"/>
    <w:rsid w:val="003802D6"/>
    <w:rsid w:val="0038038E"/>
    <w:rsid w:val="0038043C"/>
    <w:rsid w:val="0038048F"/>
    <w:rsid w:val="003806B2"/>
    <w:rsid w:val="00380A91"/>
    <w:rsid w:val="00380E93"/>
    <w:rsid w:val="00380EA4"/>
    <w:rsid w:val="0038120B"/>
    <w:rsid w:val="0038128C"/>
    <w:rsid w:val="003812E4"/>
    <w:rsid w:val="003813ED"/>
    <w:rsid w:val="00381F48"/>
    <w:rsid w:val="00382631"/>
    <w:rsid w:val="0038264C"/>
    <w:rsid w:val="00382766"/>
    <w:rsid w:val="003827E4"/>
    <w:rsid w:val="0038318D"/>
    <w:rsid w:val="003834E4"/>
    <w:rsid w:val="0038367D"/>
    <w:rsid w:val="003836F9"/>
    <w:rsid w:val="00383A98"/>
    <w:rsid w:val="00383CEB"/>
    <w:rsid w:val="00385576"/>
    <w:rsid w:val="0038571B"/>
    <w:rsid w:val="0038582F"/>
    <w:rsid w:val="00385A25"/>
    <w:rsid w:val="00385AA4"/>
    <w:rsid w:val="00386226"/>
    <w:rsid w:val="00386287"/>
    <w:rsid w:val="003862E0"/>
    <w:rsid w:val="003865FF"/>
    <w:rsid w:val="00386848"/>
    <w:rsid w:val="0038684F"/>
    <w:rsid w:val="003868B1"/>
    <w:rsid w:val="00386B30"/>
    <w:rsid w:val="00386E38"/>
    <w:rsid w:val="0038774E"/>
    <w:rsid w:val="0038783D"/>
    <w:rsid w:val="00387AB4"/>
    <w:rsid w:val="00387AF8"/>
    <w:rsid w:val="00390322"/>
    <w:rsid w:val="00390B49"/>
    <w:rsid w:val="00390FF6"/>
    <w:rsid w:val="00391066"/>
    <w:rsid w:val="003910EA"/>
    <w:rsid w:val="00391296"/>
    <w:rsid w:val="00391556"/>
    <w:rsid w:val="00391695"/>
    <w:rsid w:val="00391874"/>
    <w:rsid w:val="003919A0"/>
    <w:rsid w:val="00391DB2"/>
    <w:rsid w:val="00392221"/>
    <w:rsid w:val="0039264B"/>
    <w:rsid w:val="003926DD"/>
    <w:rsid w:val="003926E4"/>
    <w:rsid w:val="0039277C"/>
    <w:rsid w:val="00392809"/>
    <w:rsid w:val="003928B7"/>
    <w:rsid w:val="00392E84"/>
    <w:rsid w:val="0039311C"/>
    <w:rsid w:val="003939C4"/>
    <w:rsid w:val="00393ECD"/>
    <w:rsid w:val="003940A3"/>
    <w:rsid w:val="00394428"/>
    <w:rsid w:val="0039449A"/>
    <w:rsid w:val="003946B7"/>
    <w:rsid w:val="00394A07"/>
    <w:rsid w:val="00394A2D"/>
    <w:rsid w:val="00394B4D"/>
    <w:rsid w:val="00394C8D"/>
    <w:rsid w:val="00395936"/>
    <w:rsid w:val="003962D8"/>
    <w:rsid w:val="003963E5"/>
    <w:rsid w:val="003968D3"/>
    <w:rsid w:val="00396C6E"/>
    <w:rsid w:val="0039703C"/>
    <w:rsid w:val="00397191"/>
    <w:rsid w:val="00397BAF"/>
    <w:rsid w:val="00397EBD"/>
    <w:rsid w:val="00397FF3"/>
    <w:rsid w:val="003A0A33"/>
    <w:rsid w:val="003A0FE0"/>
    <w:rsid w:val="003A0FFC"/>
    <w:rsid w:val="003A1409"/>
    <w:rsid w:val="003A14D0"/>
    <w:rsid w:val="003A1600"/>
    <w:rsid w:val="003A1971"/>
    <w:rsid w:val="003A1A3E"/>
    <w:rsid w:val="003A1D88"/>
    <w:rsid w:val="003A2188"/>
    <w:rsid w:val="003A25D9"/>
    <w:rsid w:val="003A27F0"/>
    <w:rsid w:val="003A28C3"/>
    <w:rsid w:val="003A2F8C"/>
    <w:rsid w:val="003A3071"/>
    <w:rsid w:val="003A3662"/>
    <w:rsid w:val="003A3793"/>
    <w:rsid w:val="003A3AA5"/>
    <w:rsid w:val="003A3B34"/>
    <w:rsid w:val="003A3BB9"/>
    <w:rsid w:val="003A3EB1"/>
    <w:rsid w:val="003A401A"/>
    <w:rsid w:val="003A4168"/>
    <w:rsid w:val="003A4374"/>
    <w:rsid w:val="003A47EE"/>
    <w:rsid w:val="003A484F"/>
    <w:rsid w:val="003A5041"/>
    <w:rsid w:val="003A5281"/>
    <w:rsid w:val="003A555D"/>
    <w:rsid w:val="003A5A0C"/>
    <w:rsid w:val="003A5CA0"/>
    <w:rsid w:val="003A5FD7"/>
    <w:rsid w:val="003A61E1"/>
    <w:rsid w:val="003A6436"/>
    <w:rsid w:val="003A65BE"/>
    <w:rsid w:val="003A66DF"/>
    <w:rsid w:val="003A6957"/>
    <w:rsid w:val="003A6C35"/>
    <w:rsid w:val="003A7D4F"/>
    <w:rsid w:val="003A7E9B"/>
    <w:rsid w:val="003B0000"/>
    <w:rsid w:val="003B0079"/>
    <w:rsid w:val="003B01ED"/>
    <w:rsid w:val="003B04C9"/>
    <w:rsid w:val="003B0FA1"/>
    <w:rsid w:val="003B0FF1"/>
    <w:rsid w:val="003B1097"/>
    <w:rsid w:val="003B12A3"/>
    <w:rsid w:val="003B1366"/>
    <w:rsid w:val="003B14E8"/>
    <w:rsid w:val="003B1786"/>
    <w:rsid w:val="003B1A6B"/>
    <w:rsid w:val="003B2EB0"/>
    <w:rsid w:val="003B326D"/>
    <w:rsid w:val="003B330D"/>
    <w:rsid w:val="003B35FF"/>
    <w:rsid w:val="003B37C1"/>
    <w:rsid w:val="003B37FE"/>
    <w:rsid w:val="003B3E7B"/>
    <w:rsid w:val="003B4198"/>
    <w:rsid w:val="003B422E"/>
    <w:rsid w:val="003B4693"/>
    <w:rsid w:val="003B4C08"/>
    <w:rsid w:val="003B50D9"/>
    <w:rsid w:val="003B54E8"/>
    <w:rsid w:val="003B5572"/>
    <w:rsid w:val="003B5701"/>
    <w:rsid w:val="003B57D6"/>
    <w:rsid w:val="003B5ABD"/>
    <w:rsid w:val="003B609B"/>
    <w:rsid w:val="003B60DC"/>
    <w:rsid w:val="003B60DF"/>
    <w:rsid w:val="003B6169"/>
    <w:rsid w:val="003B6220"/>
    <w:rsid w:val="003B6253"/>
    <w:rsid w:val="003B6398"/>
    <w:rsid w:val="003B6944"/>
    <w:rsid w:val="003B6A3A"/>
    <w:rsid w:val="003B6EEF"/>
    <w:rsid w:val="003B74FA"/>
    <w:rsid w:val="003B75B0"/>
    <w:rsid w:val="003B75BC"/>
    <w:rsid w:val="003B77EA"/>
    <w:rsid w:val="003B78C5"/>
    <w:rsid w:val="003C0016"/>
    <w:rsid w:val="003C0236"/>
    <w:rsid w:val="003C0237"/>
    <w:rsid w:val="003C0691"/>
    <w:rsid w:val="003C0EFD"/>
    <w:rsid w:val="003C1A21"/>
    <w:rsid w:val="003C1BA7"/>
    <w:rsid w:val="003C2042"/>
    <w:rsid w:val="003C256C"/>
    <w:rsid w:val="003C2DF7"/>
    <w:rsid w:val="003C35DD"/>
    <w:rsid w:val="003C36C7"/>
    <w:rsid w:val="003C3ADA"/>
    <w:rsid w:val="003C3B00"/>
    <w:rsid w:val="003C3B6E"/>
    <w:rsid w:val="003C3E18"/>
    <w:rsid w:val="003C42BD"/>
    <w:rsid w:val="003C49D8"/>
    <w:rsid w:val="003C4BD2"/>
    <w:rsid w:val="003C4DE7"/>
    <w:rsid w:val="003C52E9"/>
    <w:rsid w:val="003C5BC1"/>
    <w:rsid w:val="003C63AF"/>
    <w:rsid w:val="003C640D"/>
    <w:rsid w:val="003C6A62"/>
    <w:rsid w:val="003C6CEB"/>
    <w:rsid w:val="003C6D34"/>
    <w:rsid w:val="003C6EB6"/>
    <w:rsid w:val="003C7793"/>
    <w:rsid w:val="003C7E7A"/>
    <w:rsid w:val="003D0043"/>
    <w:rsid w:val="003D0605"/>
    <w:rsid w:val="003D0730"/>
    <w:rsid w:val="003D0BA6"/>
    <w:rsid w:val="003D1035"/>
    <w:rsid w:val="003D128C"/>
    <w:rsid w:val="003D1669"/>
    <w:rsid w:val="003D1679"/>
    <w:rsid w:val="003D18E6"/>
    <w:rsid w:val="003D1DAC"/>
    <w:rsid w:val="003D1E4C"/>
    <w:rsid w:val="003D1EB1"/>
    <w:rsid w:val="003D1FA1"/>
    <w:rsid w:val="003D2466"/>
    <w:rsid w:val="003D253B"/>
    <w:rsid w:val="003D27B8"/>
    <w:rsid w:val="003D290E"/>
    <w:rsid w:val="003D2BA4"/>
    <w:rsid w:val="003D2E01"/>
    <w:rsid w:val="003D2E1E"/>
    <w:rsid w:val="003D379E"/>
    <w:rsid w:val="003D3950"/>
    <w:rsid w:val="003D3DA4"/>
    <w:rsid w:val="003D4244"/>
    <w:rsid w:val="003D448D"/>
    <w:rsid w:val="003D452B"/>
    <w:rsid w:val="003D4B66"/>
    <w:rsid w:val="003D552A"/>
    <w:rsid w:val="003D5AD6"/>
    <w:rsid w:val="003D5F46"/>
    <w:rsid w:val="003D6316"/>
    <w:rsid w:val="003D6720"/>
    <w:rsid w:val="003D6BD9"/>
    <w:rsid w:val="003D6CD6"/>
    <w:rsid w:val="003D6DC5"/>
    <w:rsid w:val="003D6E5B"/>
    <w:rsid w:val="003D6FFE"/>
    <w:rsid w:val="003D7134"/>
    <w:rsid w:val="003D737D"/>
    <w:rsid w:val="003D7647"/>
    <w:rsid w:val="003D78DF"/>
    <w:rsid w:val="003D7B31"/>
    <w:rsid w:val="003D7C0A"/>
    <w:rsid w:val="003D7E43"/>
    <w:rsid w:val="003D7E90"/>
    <w:rsid w:val="003D7EA3"/>
    <w:rsid w:val="003D7EA9"/>
    <w:rsid w:val="003D7FBE"/>
    <w:rsid w:val="003E0565"/>
    <w:rsid w:val="003E087F"/>
    <w:rsid w:val="003E08C8"/>
    <w:rsid w:val="003E095F"/>
    <w:rsid w:val="003E09BC"/>
    <w:rsid w:val="003E0BB7"/>
    <w:rsid w:val="003E0C81"/>
    <w:rsid w:val="003E0D26"/>
    <w:rsid w:val="003E0D95"/>
    <w:rsid w:val="003E0F7C"/>
    <w:rsid w:val="003E15C6"/>
    <w:rsid w:val="003E1B22"/>
    <w:rsid w:val="003E1B7C"/>
    <w:rsid w:val="003E24D6"/>
    <w:rsid w:val="003E25F6"/>
    <w:rsid w:val="003E2E7E"/>
    <w:rsid w:val="003E2EB4"/>
    <w:rsid w:val="003E2EB9"/>
    <w:rsid w:val="003E378A"/>
    <w:rsid w:val="003E37A9"/>
    <w:rsid w:val="003E3A66"/>
    <w:rsid w:val="003E3EFD"/>
    <w:rsid w:val="003E4204"/>
    <w:rsid w:val="003E447C"/>
    <w:rsid w:val="003E48E7"/>
    <w:rsid w:val="003E4944"/>
    <w:rsid w:val="003E4A35"/>
    <w:rsid w:val="003E4DE6"/>
    <w:rsid w:val="003E4F2F"/>
    <w:rsid w:val="003E50C4"/>
    <w:rsid w:val="003E5520"/>
    <w:rsid w:val="003E5A9D"/>
    <w:rsid w:val="003E5EB8"/>
    <w:rsid w:val="003E5ED8"/>
    <w:rsid w:val="003E5F38"/>
    <w:rsid w:val="003E67C6"/>
    <w:rsid w:val="003E67F6"/>
    <w:rsid w:val="003E6B7B"/>
    <w:rsid w:val="003E720E"/>
    <w:rsid w:val="003E7473"/>
    <w:rsid w:val="003E7587"/>
    <w:rsid w:val="003E7623"/>
    <w:rsid w:val="003E773A"/>
    <w:rsid w:val="003E780F"/>
    <w:rsid w:val="003E7A74"/>
    <w:rsid w:val="003E7ED5"/>
    <w:rsid w:val="003F0379"/>
    <w:rsid w:val="003F042F"/>
    <w:rsid w:val="003F048F"/>
    <w:rsid w:val="003F0A58"/>
    <w:rsid w:val="003F0D28"/>
    <w:rsid w:val="003F1069"/>
    <w:rsid w:val="003F12F5"/>
    <w:rsid w:val="003F16C1"/>
    <w:rsid w:val="003F173C"/>
    <w:rsid w:val="003F1AD3"/>
    <w:rsid w:val="003F1B5E"/>
    <w:rsid w:val="003F1C1D"/>
    <w:rsid w:val="003F1FC6"/>
    <w:rsid w:val="003F2109"/>
    <w:rsid w:val="003F24B7"/>
    <w:rsid w:val="003F24FD"/>
    <w:rsid w:val="003F273B"/>
    <w:rsid w:val="003F2A5B"/>
    <w:rsid w:val="003F2CE0"/>
    <w:rsid w:val="003F2EC3"/>
    <w:rsid w:val="003F31B1"/>
    <w:rsid w:val="003F350C"/>
    <w:rsid w:val="003F3AB3"/>
    <w:rsid w:val="003F3B04"/>
    <w:rsid w:val="003F445A"/>
    <w:rsid w:val="003F47BE"/>
    <w:rsid w:val="003F4E64"/>
    <w:rsid w:val="003F4FF0"/>
    <w:rsid w:val="003F53E8"/>
    <w:rsid w:val="003F55AE"/>
    <w:rsid w:val="003F5656"/>
    <w:rsid w:val="003F58D9"/>
    <w:rsid w:val="003F5B3B"/>
    <w:rsid w:val="003F5E59"/>
    <w:rsid w:val="003F5E64"/>
    <w:rsid w:val="003F6519"/>
    <w:rsid w:val="003F677B"/>
    <w:rsid w:val="003F7039"/>
    <w:rsid w:val="003F7184"/>
    <w:rsid w:val="003F7536"/>
    <w:rsid w:val="003F7741"/>
    <w:rsid w:val="003F7874"/>
    <w:rsid w:val="003F7A1A"/>
    <w:rsid w:val="003F7CCD"/>
    <w:rsid w:val="003F7EF6"/>
    <w:rsid w:val="00400104"/>
    <w:rsid w:val="00400236"/>
    <w:rsid w:val="00400245"/>
    <w:rsid w:val="00400590"/>
    <w:rsid w:val="004005CD"/>
    <w:rsid w:val="00400660"/>
    <w:rsid w:val="00400A28"/>
    <w:rsid w:val="00400A4F"/>
    <w:rsid w:val="00400BD7"/>
    <w:rsid w:val="00400C40"/>
    <w:rsid w:val="00400C7D"/>
    <w:rsid w:val="00400C9C"/>
    <w:rsid w:val="00400E4E"/>
    <w:rsid w:val="0040109C"/>
    <w:rsid w:val="0040130F"/>
    <w:rsid w:val="0040141E"/>
    <w:rsid w:val="00401423"/>
    <w:rsid w:val="0040168F"/>
    <w:rsid w:val="00401C45"/>
    <w:rsid w:val="00401D14"/>
    <w:rsid w:val="00401F48"/>
    <w:rsid w:val="0040237E"/>
    <w:rsid w:val="004029B7"/>
    <w:rsid w:val="00402A18"/>
    <w:rsid w:val="00402BCC"/>
    <w:rsid w:val="00402D21"/>
    <w:rsid w:val="00402EA2"/>
    <w:rsid w:val="00403554"/>
    <w:rsid w:val="00403ED8"/>
    <w:rsid w:val="0040401C"/>
    <w:rsid w:val="0040425F"/>
    <w:rsid w:val="00404298"/>
    <w:rsid w:val="0040437F"/>
    <w:rsid w:val="004044E9"/>
    <w:rsid w:val="00404F14"/>
    <w:rsid w:val="00404F1E"/>
    <w:rsid w:val="00404F86"/>
    <w:rsid w:val="004051BA"/>
    <w:rsid w:val="00405FF9"/>
    <w:rsid w:val="00406A9B"/>
    <w:rsid w:val="00406C4E"/>
    <w:rsid w:val="00406E54"/>
    <w:rsid w:val="00407307"/>
    <w:rsid w:val="0040750A"/>
    <w:rsid w:val="004076E7"/>
    <w:rsid w:val="00407875"/>
    <w:rsid w:val="0040796C"/>
    <w:rsid w:val="00410181"/>
    <w:rsid w:val="0041073A"/>
    <w:rsid w:val="00410811"/>
    <w:rsid w:val="004109C2"/>
    <w:rsid w:val="00410B0B"/>
    <w:rsid w:val="00411003"/>
    <w:rsid w:val="004115A1"/>
    <w:rsid w:val="004122BE"/>
    <w:rsid w:val="004122CC"/>
    <w:rsid w:val="004124A8"/>
    <w:rsid w:val="00412554"/>
    <w:rsid w:val="0041292A"/>
    <w:rsid w:val="00412C01"/>
    <w:rsid w:val="00412C8E"/>
    <w:rsid w:val="00412E99"/>
    <w:rsid w:val="0041301D"/>
    <w:rsid w:val="004130DC"/>
    <w:rsid w:val="004133EE"/>
    <w:rsid w:val="0041377A"/>
    <w:rsid w:val="00413937"/>
    <w:rsid w:val="004143D0"/>
    <w:rsid w:val="00414743"/>
    <w:rsid w:val="004149E4"/>
    <w:rsid w:val="00414C44"/>
    <w:rsid w:val="00414CBA"/>
    <w:rsid w:val="00414F3C"/>
    <w:rsid w:val="00414FBC"/>
    <w:rsid w:val="0041506E"/>
    <w:rsid w:val="00415173"/>
    <w:rsid w:val="004155B9"/>
    <w:rsid w:val="00415F1C"/>
    <w:rsid w:val="0041600B"/>
    <w:rsid w:val="004161DA"/>
    <w:rsid w:val="00416561"/>
    <w:rsid w:val="0041668E"/>
    <w:rsid w:val="00416847"/>
    <w:rsid w:val="00416FBB"/>
    <w:rsid w:val="004173A2"/>
    <w:rsid w:val="00417638"/>
    <w:rsid w:val="00417728"/>
    <w:rsid w:val="004179DA"/>
    <w:rsid w:val="00417AB2"/>
    <w:rsid w:val="00417DA8"/>
    <w:rsid w:val="00420824"/>
    <w:rsid w:val="0042092C"/>
    <w:rsid w:val="004209B0"/>
    <w:rsid w:val="00420D29"/>
    <w:rsid w:val="004211C4"/>
    <w:rsid w:val="004215BD"/>
    <w:rsid w:val="004216B2"/>
    <w:rsid w:val="00421AE8"/>
    <w:rsid w:val="00421D01"/>
    <w:rsid w:val="00421F64"/>
    <w:rsid w:val="00422078"/>
    <w:rsid w:val="00422433"/>
    <w:rsid w:val="00422744"/>
    <w:rsid w:val="00422926"/>
    <w:rsid w:val="0042295A"/>
    <w:rsid w:val="00422C51"/>
    <w:rsid w:val="00422EFC"/>
    <w:rsid w:val="00422F48"/>
    <w:rsid w:val="00422FC9"/>
    <w:rsid w:val="00423154"/>
    <w:rsid w:val="0042320E"/>
    <w:rsid w:val="004237F9"/>
    <w:rsid w:val="004238B0"/>
    <w:rsid w:val="0042392A"/>
    <w:rsid w:val="00423ED1"/>
    <w:rsid w:val="00424260"/>
    <w:rsid w:val="004245EF"/>
    <w:rsid w:val="004248CB"/>
    <w:rsid w:val="00424961"/>
    <w:rsid w:val="00424B2D"/>
    <w:rsid w:val="00424E28"/>
    <w:rsid w:val="00424EE5"/>
    <w:rsid w:val="004251DE"/>
    <w:rsid w:val="0042539D"/>
    <w:rsid w:val="00425538"/>
    <w:rsid w:val="0042582A"/>
    <w:rsid w:val="0042591B"/>
    <w:rsid w:val="00425A61"/>
    <w:rsid w:val="00425B17"/>
    <w:rsid w:val="00425B5C"/>
    <w:rsid w:val="00425D3F"/>
    <w:rsid w:val="00426272"/>
    <w:rsid w:val="004262E4"/>
    <w:rsid w:val="00426311"/>
    <w:rsid w:val="004263F7"/>
    <w:rsid w:val="004264F3"/>
    <w:rsid w:val="00426714"/>
    <w:rsid w:val="004267DE"/>
    <w:rsid w:val="004268DC"/>
    <w:rsid w:val="004268DD"/>
    <w:rsid w:val="0042691A"/>
    <w:rsid w:val="00426DAE"/>
    <w:rsid w:val="00426F38"/>
    <w:rsid w:val="00427194"/>
    <w:rsid w:val="00427431"/>
    <w:rsid w:val="00427560"/>
    <w:rsid w:val="0042756A"/>
    <w:rsid w:val="004276CA"/>
    <w:rsid w:val="00427B56"/>
    <w:rsid w:val="00427B9D"/>
    <w:rsid w:val="00430137"/>
    <w:rsid w:val="00430399"/>
    <w:rsid w:val="0043041A"/>
    <w:rsid w:val="0043058C"/>
    <w:rsid w:val="00430A1E"/>
    <w:rsid w:val="00430BC0"/>
    <w:rsid w:val="004311ED"/>
    <w:rsid w:val="0043127D"/>
    <w:rsid w:val="004312E0"/>
    <w:rsid w:val="00431C85"/>
    <w:rsid w:val="00431E2B"/>
    <w:rsid w:val="00431FE7"/>
    <w:rsid w:val="0043259E"/>
    <w:rsid w:val="00432834"/>
    <w:rsid w:val="004329EB"/>
    <w:rsid w:val="00432B66"/>
    <w:rsid w:val="00432C1B"/>
    <w:rsid w:val="0043352C"/>
    <w:rsid w:val="0043380F"/>
    <w:rsid w:val="00433CF3"/>
    <w:rsid w:val="00433EF4"/>
    <w:rsid w:val="004340CD"/>
    <w:rsid w:val="0043418F"/>
    <w:rsid w:val="004344D7"/>
    <w:rsid w:val="00434C8B"/>
    <w:rsid w:val="00434D42"/>
    <w:rsid w:val="00435143"/>
    <w:rsid w:val="0043528E"/>
    <w:rsid w:val="00435582"/>
    <w:rsid w:val="004356FE"/>
    <w:rsid w:val="00435E99"/>
    <w:rsid w:val="00435F1E"/>
    <w:rsid w:val="00436464"/>
    <w:rsid w:val="00436829"/>
    <w:rsid w:val="00436AD5"/>
    <w:rsid w:val="0043714D"/>
    <w:rsid w:val="004373B8"/>
    <w:rsid w:val="00437594"/>
    <w:rsid w:val="004375A4"/>
    <w:rsid w:val="0043770B"/>
    <w:rsid w:val="0043776C"/>
    <w:rsid w:val="00437A24"/>
    <w:rsid w:val="00437B66"/>
    <w:rsid w:val="00437CB5"/>
    <w:rsid w:val="004400C2"/>
    <w:rsid w:val="004404B1"/>
    <w:rsid w:val="004404B2"/>
    <w:rsid w:val="00440684"/>
    <w:rsid w:val="0044097B"/>
    <w:rsid w:val="004410D6"/>
    <w:rsid w:val="0044159D"/>
    <w:rsid w:val="00441768"/>
    <w:rsid w:val="00441A72"/>
    <w:rsid w:val="00441D0A"/>
    <w:rsid w:val="00441D93"/>
    <w:rsid w:val="00441DA7"/>
    <w:rsid w:val="00442A1B"/>
    <w:rsid w:val="00442DB0"/>
    <w:rsid w:val="00442FE6"/>
    <w:rsid w:val="004430E2"/>
    <w:rsid w:val="004432A8"/>
    <w:rsid w:val="00443665"/>
    <w:rsid w:val="00443A05"/>
    <w:rsid w:val="00443A16"/>
    <w:rsid w:val="00443CBC"/>
    <w:rsid w:val="004440A7"/>
    <w:rsid w:val="004444F1"/>
    <w:rsid w:val="00444521"/>
    <w:rsid w:val="00444687"/>
    <w:rsid w:val="00444940"/>
    <w:rsid w:val="00444AF0"/>
    <w:rsid w:val="00444D7F"/>
    <w:rsid w:val="00444EC8"/>
    <w:rsid w:val="004451DB"/>
    <w:rsid w:val="004456B7"/>
    <w:rsid w:val="00445871"/>
    <w:rsid w:val="00445915"/>
    <w:rsid w:val="00445AB4"/>
    <w:rsid w:val="00445D4D"/>
    <w:rsid w:val="00446208"/>
    <w:rsid w:val="0044626B"/>
    <w:rsid w:val="00446538"/>
    <w:rsid w:val="004467FF"/>
    <w:rsid w:val="00446894"/>
    <w:rsid w:val="00446A21"/>
    <w:rsid w:val="004470C2"/>
    <w:rsid w:val="00447247"/>
    <w:rsid w:val="004476D1"/>
    <w:rsid w:val="00447958"/>
    <w:rsid w:val="00447AD5"/>
    <w:rsid w:val="00447FF5"/>
    <w:rsid w:val="004502B8"/>
    <w:rsid w:val="00450384"/>
    <w:rsid w:val="0045039E"/>
    <w:rsid w:val="004504FD"/>
    <w:rsid w:val="00450B6D"/>
    <w:rsid w:val="004510B2"/>
    <w:rsid w:val="004515D4"/>
    <w:rsid w:val="00451701"/>
    <w:rsid w:val="004518FF"/>
    <w:rsid w:val="00451FF1"/>
    <w:rsid w:val="004523E1"/>
    <w:rsid w:val="004523EA"/>
    <w:rsid w:val="00452813"/>
    <w:rsid w:val="004528B7"/>
    <w:rsid w:val="00452A1D"/>
    <w:rsid w:val="00452BF5"/>
    <w:rsid w:val="00452BF7"/>
    <w:rsid w:val="0045315E"/>
    <w:rsid w:val="00453403"/>
    <w:rsid w:val="004534D8"/>
    <w:rsid w:val="004537E6"/>
    <w:rsid w:val="0045395C"/>
    <w:rsid w:val="00453AD2"/>
    <w:rsid w:val="0045408D"/>
    <w:rsid w:val="004541A3"/>
    <w:rsid w:val="004541E0"/>
    <w:rsid w:val="004542E5"/>
    <w:rsid w:val="00454700"/>
    <w:rsid w:val="0045480C"/>
    <w:rsid w:val="00454935"/>
    <w:rsid w:val="00454D9D"/>
    <w:rsid w:val="004550A3"/>
    <w:rsid w:val="00455610"/>
    <w:rsid w:val="00455694"/>
    <w:rsid w:val="004556CE"/>
    <w:rsid w:val="00455947"/>
    <w:rsid w:val="00455EE5"/>
    <w:rsid w:val="004560E9"/>
    <w:rsid w:val="0045611D"/>
    <w:rsid w:val="004563FF"/>
    <w:rsid w:val="00456596"/>
    <w:rsid w:val="00456B3D"/>
    <w:rsid w:val="00456BB3"/>
    <w:rsid w:val="00456C93"/>
    <w:rsid w:val="00456CF6"/>
    <w:rsid w:val="00457121"/>
    <w:rsid w:val="004571F3"/>
    <w:rsid w:val="00457456"/>
    <w:rsid w:val="004577C3"/>
    <w:rsid w:val="00457C23"/>
    <w:rsid w:val="00457DFE"/>
    <w:rsid w:val="00460048"/>
    <w:rsid w:val="0046022C"/>
    <w:rsid w:val="00460347"/>
    <w:rsid w:val="00460614"/>
    <w:rsid w:val="004606F1"/>
    <w:rsid w:val="00460EA2"/>
    <w:rsid w:val="00460F21"/>
    <w:rsid w:val="004611C4"/>
    <w:rsid w:val="0046130B"/>
    <w:rsid w:val="0046135E"/>
    <w:rsid w:val="0046151B"/>
    <w:rsid w:val="004616FD"/>
    <w:rsid w:val="0046199F"/>
    <w:rsid w:val="00461C6C"/>
    <w:rsid w:val="0046208A"/>
    <w:rsid w:val="00462142"/>
    <w:rsid w:val="0046258A"/>
    <w:rsid w:val="0046279A"/>
    <w:rsid w:val="004627DD"/>
    <w:rsid w:val="00462C06"/>
    <w:rsid w:val="004630B0"/>
    <w:rsid w:val="0046313F"/>
    <w:rsid w:val="00463537"/>
    <w:rsid w:val="004636FF"/>
    <w:rsid w:val="00463BFB"/>
    <w:rsid w:val="004640B9"/>
    <w:rsid w:val="00464609"/>
    <w:rsid w:val="0046477C"/>
    <w:rsid w:val="00464B4F"/>
    <w:rsid w:val="00465432"/>
    <w:rsid w:val="00465441"/>
    <w:rsid w:val="00465E15"/>
    <w:rsid w:val="004660A7"/>
    <w:rsid w:val="00466126"/>
    <w:rsid w:val="00466566"/>
    <w:rsid w:val="00466A05"/>
    <w:rsid w:val="00466A9F"/>
    <w:rsid w:val="00466FC0"/>
    <w:rsid w:val="004670AB"/>
    <w:rsid w:val="004670FB"/>
    <w:rsid w:val="004671C5"/>
    <w:rsid w:val="00467300"/>
    <w:rsid w:val="004673A9"/>
    <w:rsid w:val="004674FE"/>
    <w:rsid w:val="004679AC"/>
    <w:rsid w:val="00467ADF"/>
    <w:rsid w:val="00467B91"/>
    <w:rsid w:val="00470024"/>
    <w:rsid w:val="0047005F"/>
    <w:rsid w:val="004703B2"/>
    <w:rsid w:val="004703DA"/>
    <w:rsid w:val="0047068A"/>
    <w:rsid w:val="0047069B"/>
    <w:rsid w:val="0047085D"/>
    <w:rsid w:val="00470A18"/>
    <w:rsid w:val="00470A63"/>
    <w:rsid w:val="00470F40"/>
    <w:rsid w:val="00470F99"/>
    <w:rsid w:val="00471537"/>
    <w:rsid w:val="0047170E"/>
    <w:rsid w:val="0047198A"/>
    <w:rsid w:val="00471A39"/>
    <w:rsid w:val="00471B66"/>
    <w:rsid w:val="00471B91"/>
    <w:rsid w:val="00472140"/>
    <w:rsid w:val="00472966"/>
    <w:rsid w:val="00472AF5"/>
    <w:rsid w:val="00472B93"/>
    <w:rsid w:val="00472BAB"/>
    <w:rsid w:val="0047302B"/>
    <w:rsid w:val="004734A6"/>
    <w:rsid w:val="00473720"/>
    <w:rsid w:val="00473F97"/>
    <w:rsid w:val="00473FE2"/>
    <w:rsid w:val="0047413A"/>
    <w:rsid w:val="00474C24"/>
    <w:rsid w:val="00475021"/>
    <w:rsid w:val="00475378"/>
    <w:rsid w:val="00475DA6"/>
    <w:rsid w:val="0047610C"/>
    <w:rsid w:val="00476A67"/>
    <w:rsid w:val="00476D23"/>
    <w:rsid w:val="00476F6D"/>
    <w:rsid w:val="004771A1"/>
    <w:rsid w:val="004771A4"/>
    <w:rsid w:val="004772E4"/>
    <w:rsid w:val="00477889"/>
    <w:rsid w:val="00477BED"/>
    <w:rsid w:val="00477D58"/>
    <w:rsid w:val="00477E39"/>
    <w:rsid w:val="004801DB"/>
    <w:rsid w:val="00480317"/>
    <w:rsid w:val="0048036E"/>
    <w:rsid w:val="00480735"/>
    <w:rsid w:val="00480766"/>
    <w:rsid w:val="004807AE"/>
    <w:rsid w:val="0048084E"/>
    <w:rsid w:val="0048087A"/>
    <w:rsid w:val="00480F5F"/>
    <w:rsid w:val="00481282"/>
    <w:rsid w:val="004813A1"/>
    <w:rsid w:val="00481A82"/>
    <w:rsid w:val="00481E05"/>
    <w:rsid w:val="00481E5D"/>
    <w:rsid w:val="00481EEE"/>
    <w:rsid w:val="00482001"/>
    <w:rsid w:val="00482126"/>
    <w:rsid w:val="0048216F"/>
    <w:rsid w:val="00482211"/>
    <w:rsid w:val="0048225B"/>
    <w:rsid w:val="00482477"/>
    <w:rsid w:val="00482591"/>
    <w:rsid w:val="00482889"/>
    <w:rsid w:val="00482EB5"/>
    <w:rsid w:val="00482FFC"/>
    <w:rsid w:val="004836A5"/>
    <w:rsid w:val="0048374C"/>
    <w:rsid w:val="0048389E"/>
    <w:rsid w:val="004838FA"/>
    <w:rsid w:val="004839EB"/>
    <w:rsid w:val="00483FFC"/>
    <w:rsid w:val="004842DF"/>
    <w:rsid w:val="00484577"/>
    <w:rsid w:val="00484735"/>
    <w:rsid w:val="004847CE"/>
    <w:rsid w:val="00484934"/>
    <w:rsid w:val="00484956"/>
    <w:rsid w:val="00484E8A"/>
    <w:rsid w:val="00484FAE"/>
    <w:rsid w:val="00485351"/>
    <w:rsid w:val="0048538F"/>
    <w:rsid w:val="0048552F"/>
    <w:rsid w:val="0048561D"/>
    <w:rsid w:val="00485A64"/>
    <w:rsid w:val="00485C3E"/>
    <w:rsid w:val="00485DA6"/>
    <w:rsid w:val="00486052"/>
    <w:rsid w:val="004867EC"/>
    <w:rsid w:val="0048685C"/>
    <w:rsid w:val="00486A5B"/>
    <w:rsid w:val="00486F26"/>
    <w:rsid w:val="00486F2E"/>
    <w:rsid w:val="004870AE"/>
    <w:rsid w:val="004871C4"/>
    <w:rsid w:val="00487559"/>
    <w:rsid w:val="004877EB"/>
    <w:rsid w:val="0048796F"/>
    <w:rsid w:val="00487B9F"/>
    <w:rsid w:val="00487FE6"/>
    <w:rsid w:val="00490934"/>
    <w:rsid w:val="00490A31"/>
    <w:rsid w:val="00490A88"/>
    <w:rsid w:val="00490AF0"/>
    <w:rsid w:val="00490CDD"/>
    <w:rsid w:val="00490DD8"/>
    <w:rsid w:val="0049180E"/>
    <w:rsid w:val="00491F67"/>
    <w:rsid w:val="00491FBF"/>
    <w:rsid w:val="00492167"/>
    <w:rsid w:val="00492396"/>
    <w:rsid w:val="00492B0C"/>
    <w:rsid w:val="00492FF1"/>
    <w:rsid w:val="0049310E"/>
    <w:rsid w:val="0049317C"/>
    <w:rsid w:val="0049332D"/>
    <w:rsid w:val="0049350A"/>
    <w:rsid w:val="00493628"/>
    <w:rsid w:val="00493698"/>
    <w:rsid w:val="00493C1D"/>
    <w:rsid w:val="00493DC3"/>
    <w:rsid w:val="0049410A"/>
    <w:rsid w:val="004945B8"/>
    <w:rsid w:val="004953EC"/>
    <w:rsid w:val="0049540E"/>
    <w:rsid w:val="004958E7"/>
    <w:rsid w:val="00495B06"/>
    <w:rsid w:val="00496368"/>
    <w:rsid w:val="0049644F"/>
    <w:rsid w:val="004966BB"/>
    <w:rsid w:val="004971A0"/>
    <w:rsid w:val="0049733D"/>
    <w:rsid w:val="00497495"/>
    <w:rsid w:val="004974C5"/>
    <w:rsid w:val="0049767C"/>
    <w:rsid w:val="00497805"/>
    <w:rsid w:val="00497CB6"/>
    <w:rsid w:val="00497D16"/>
    <w:rsid w:val="00497EDD"/>
    <w:rsid w:val="004A01D3"/>
    <w:rsid w:val="004A0276"/>
    <w:rsid w:val="004A06FC"/>
    <w:rsid w:val="004A088B"/>
    <w:rsid w:val="004A1065"/>
    <w:rsid w:val="004A108F"/>
    <w:rsid w:val="004A1144"/>
    <w:rsid w:val="004A1D65"/>
    <w:rsid w:val="004A1DF9"/>
    <w:rsid w:val="004A231F"/>
    <w:rsid w:val="004A27ED"/>
    <w:rsid w:val="004A2943"/>
    <w:rsid w:val="004A2982"/>
    <w:rsid w:val="004A2A0F"/>
    <w:rsid w:val="004A2C9E"/>
    <w:rsid w:val="004A2CD5"/>
    <w:rsid w:val="004A2F82"/>
    <w:rsid w:val="004A300B"/>
    <w:rsid w:val="004A3AA2"/>
    <w:rsid w:val="004A3B70"/>
    <w:rsid w:val="004A3BB7"/>
    <w:rsid w:val="004A3D02"/>
    <w:rsid w:val="004A3EFE"/>
    <w:rsid w:val="004A40E9"/>
    <w:rsid w:val="004A45C3"/>
    <w:rsid w:val="004A49A5"/>
    <w:rsid w:val="004A4F59"/>
    <w:rsid w:val="004A4F96"/>
    <w:rsid w:val="004A55FD"/>
    <w:rsid w:val="004A5BFC"/>
    <w:rsid w:val="004A5EFA"/>
    <w:rsid w:val="004A5FFE"/>
    <w:rsid w:val="004A6198"/>
    <w:rsid w:val="004A634E"/>
    <w:rsid w:val="004A636A"/>
    <w:rsid w:val="004A6B49"/>
    <w:rsid w:val="004A718F"/>
    <w:rsid w:val="004A71AC"/>
    <w:rsid w:val="004A7380"/>
    <w:rsid w:val="004A7836"/>
    <w:rsid w:val="004A788B"/>
    <w:rsid w:val="004A7A34"/>
    <w:rsid w:val="004A7AFE"/>
    <w:rsid w:val="004B0777"/>
    <w:rsid w:val="004B0A55"/>
    <w:rsid w:val="004B1033"/>
    <w:rsid w:val="004B1327"/>
    <w:rsid w:val="004B1B9A"/>
    <w:rsid w:val="004B1CE2"/>
    <w:rsid w:val="004B21D9"/>
    <w:rsid w:val="004B2232"/>
    <w:rsid w:val="004B2266"/>
    <w:rsid w:val="004B26F5"/>
    <w:rsid w:val="004B27B1"/>
    <w:rsid w:val="004B2A1A"/>
    <w:rsid w:val="004B2B4F"/>
    <w:rsid w:val="004B2C51"/>
    <w:rsid w:val="004B2FE8"/>
    <w:rsid w:val="004B3279"/>
    <w:rsid w:val="004B33AC"/>
    <w:rsid w:val="004B3798"/>
    <w:rsid w:val="004B37D4"/>
    <w:rsid w:val="004B39D5"/>
    <w:rsid w:val="004B3EED"/>
    <w:rsid w:val="004B4433"/>
    <w:rsid w:val="004B445D"/>
    <w:rsid w:val="004B44FB"/>
    <w:rsid w:val="004B4865"/>
    <w:rsid w:val="004B49B5"/>
    <w:rsid w:val="004B4A89"/>
    <w:rsid w:val="004B4E41"/>
    <w:rsid w:val="004B4F7C"/>
    <w:rsid w:val="004B517B"/>
    <w:rsid w:val="004B5187"/>
    <w:rsid w:val="004B521D"/>
    <w:rsid w:val="004B553B"/>
    <w:rsid w:val="004B56DA"/>
    <w:rsid w:val="004B5C6E"/>
    <w:rsid w:val="004B5C78"/>
    <w:rsid w:val="004B5D14"/>
    <w:rsid w:val="004B5DA0"/>
    <w:rsid w:val="004B600C"/>
    <w:rsid w:val="004B60E0"/>
    <w:rsid w:val="004B64CE"/>
    <w:rsid w:val="004B6696"/>
    <w:rsid w:val="004B6749"/>
    <w:rsid w:val="004B681E"/>
    <w:rsid w:val="004B6E46"/>
    <w:rsid w:val="004B6FD4"/>
    <w:rsid w:val="004B7862"/>
    <w:rsid w:val="004B7C0B"/>
    <w:rsid w:val="004C036A"/>
    <w:rsid w:val="004C0AC8"/>
    <w:rsid w:val="004C0AEB"/>
    <w:rsid w:val="004C0EA2"/>
    <w:rsid w:val="004C12B9"/>
    <w:rsid w:val="004C1364"/>
    <w:rsid w:val="004C16CD"/>
    <w:rsid w:val="004C16EE"/>
    <w:rsid w:val="004C1C6C"/>
    <w:rsid w:val="004C2B9D"/>
    <w:rsid w:val="004C2D60"/>
    <w:rsid w:val="004C2E1D"/>
    <w:rsid w:val="004C3151"/>
    <w:rsid w:val="004C3197"/>
    <w:rsid w:val="004C32C4"/>
    <w:rsid w:val="004C339C"/>
    <w:rsid w:val="004C3417"/>
    <w:rsid w:val="004C387B"/>
    <w:rsid w:val="004C3C1D"/>
    <w:rsid w:val="004C4102"/>
    <w:rsid w:val="004C4330"/>
    <w:rsid w:val="004C47F4"/>
    <w:rsid w:val="004C487B"/>
    <w:rsid w:val="004C4AD5"/>
    <w:rsid w:val="004C4C08"/>
    <w:rsid w:val="004C4CC2"/>
    <w:rsid w:val="004C4D08"/>
    <w:rsid w:val="004C4EB3"/>
    <w:rsid w:val="004C54D2"/>
    <w:rsid w:val="004C551E"/>
    <w:rsid w:val="004C590D"/>
    <w:rsid w:val="004C59AC"/>
    <w:rsid w:val="004C5C66"/>
    <w:rsid w:val="004C5DE4"/>
    <w:rsid w:val="004C614F"/>
    <w:rsid w:val="004C6461"/>
    <w:rsid w:val="004C664B"/>
    <w:rsid w:val="004C6932"/>
    <w:rsid w:val="004C6CEE"/>
    <w:rsid w:val="004C7182"/>
    <w:rsid w:val="004C758D"/>
    <w:rsid w:val="004C7898"/>
    <w:rsid w:val="004C78EE"/>
    <w:rsid w:val="004C7912"/>
    <w:rsid w:val="004C7CCA"/>
    <w:rsid w:val="004C7D8C"/>
    <w:rsid w:val="004C7F52"/>
    <w:rsid w:val="004D0342"/>
    <w:rsid w:val="004D03FF"/>
    <w:rsid w:val="004D041A"/>
    <w:rsid w:val="004D06AE"/>
    <w:rsid w:val="004D095E"/>
    <w:rsid w:val="004D0C08"/>
    <w:rsid w:val="004D0C4A"/>
    <w:rsid w:val="004D118B"/>
    <w:rsid w:val="004D120C"/>
    <w:rsid w:val="004D14FC"/>
    <w:rsid w:val="004D1CB0"/>
    <w:rsid w:val="004D1E4D"/>
    <w:rsid w:val="004D201E"/>
    <w:rsid w:val="004D2721"/>
    <w:rsid w:val="004D2776"/>
    <w:rsid w:val="004D2A94"/>
    <w:rsid w:val="004D2E58"/>
    <w:rsid w:val="004D2FE0"/>
    <w:rsid w:val="004D30AB"/>
    <w:rsid w:val="004D3135"/>
    <w:rsid w:val="004D331E"/>
    <w:rsid w:val="004D3559"/>
    <w:rsid w:val="004D40AA"/>
    <w:rsid w:val="004D41B8"/>
    <w:rsid w:val="004D42E5"/>
    <w:rsid w:val="004D4381"/>
    <w:rsid w:val="004D461B"/>
    <w:rsid w:val="004D4828"/>
    <w:rsid w:val="004D48CE"/>
    <w:rsid w:val="004D4F81"/>
    <w:rsid w:val="004D4F8A"/>
    <w:rsid w:val="004D4FE5"/>
    <w:rsid w:val="004D51AE"/>
    <w:rsid w:val="004D5BBC"/>
    <w:rsid w:val="004D5F3D"/>
    <w:rsid w:val="004D61B2"/>
    <w:rsid w:val="004D6360"/>
    <w:rsid w:val="004D6ED5"/>
    <w:rsid w:val="004D7265"/>
    <w:rsid w:val="004D755F"/>
    <w:rsid w:val="004D7589"/>
    <w:rsid w:val="004D7A7A"/>
    <w:rsid w:val="004D7BFB"/>
    <w:rsid w:val="004D7C26"/>
    <w:rsid w:val="004D7FE1"/>
    <w:rsid w:val="004E16D4"/>
    <w:rsid w:val="004E1713"/>
    <w:rsid w:val="004E196B"/>
    <w:rsid w:val="004E1A54"/>
    <w:rsid w:val="004E1C12"/>
    <w:rsid w:val="004E1C1F"/>
    <w:rsid w:val="004E1C8F"/>
    <w:rsid w:val="004E2C63"/>
    <w:rsid w:val="004E2F2E"/>
    <w:rsid w:val="004E3818"/>
    <w:rsid w:val="004E3DDA"/>
    <w:rsid w:val="004E3EE9"/>
    <w:rsid w:val="004E3FF6"/>
    <w:rsid w:val="004E4F80"/>
    <w:rsid w:val="004E51CC"/>
    <w:rsid w:val="004E534C"/>
    <w:rsid w:val="004E5448"/>
    <w:rsid w:val="004E54D0"/>
    <w:rsid w:val="004E5799"/>
    <w:rsid w:val="004E5B72"/>
    <w:rsid w:val="004E5BA6"/>
    <w:rsid w:val="004E5C8A"/>
    <w:rsid w:val="004E6090"/>
    <w:rsid w:val="004E60E1"/>
    <w:rsid w:val="004E62C4"/>
    <w:rsid w:val="004E635E"/>
    <w:rsid w:val="004E6478"/>
    <w:rsid w:val="004E6A46"/>
    <w:rsid w:val="004E6BCB"/>
    <w:rsid w:val="004E6D0A"/>
    <w:rsid w:val="004E6FBB"/>
    <w:rsid w:val="004E70BC"/>
    <w:rsid w:val="004E7647"/>
    <w:rsid w:val="004E7789"/>
    <w:rsid w:val="004E79B6"/>
    <w:rsid w:val="004E7C4F"/>
    <w:rsid w:val="004E7CFB"/>
    <w:rsid w:val="004E7F44"/>
    <w:rsid w:val="004F0AB5"/>
    <w:rsid w:val="004F0EAC"/>
    <w:rsid w:val="004F0EF0"/>
    <w:rsid w:val="004F0EF6"/>
    <w:rsid w:val="004F0FC1"/>
    <w:rsid w:val="004F1121"/>
    <w:rsid w:val="004F14B2"/>
    <w:rsid w:val="004F17B4"/>
    <w:rsid w:val="004F1824"/>
    <w:rsid w:val="004F18C5"/>
    <w:rsid w:val="004F1C64"/>
    <w:rsid w:val="004F1DF0"/>
    <w:rsid w:val="004F22FE"/>
    <w:rsid w:val="004F231D"/>
    <w:rsid w:val="004F24A3"/>
    <w:rsid w:val="004F2537"/>
    <w:rsid w:val="004F27C4"/>
    <w:rsid w:val="004F27FD"/>
    <w:rsid w:val="004F2885"/>
    <w:rsid w:val="004F2896"/>
    <w:rsid w:val="004F28B3"/>
    <w:rsid w:val="004F2ACD"/>
    <w:rsid w:val="004F2B69"/>
    <w:rsid w:val="004F2DB1"/>
    <w:rsid w:val="004F2E1F"/>
    <w:rsid w:val="004F2F08"/>
    <w:rsid w:val="004F3006"/>
    <w:rsid w:val="004F306A"/>
    <w:rsid w:val="004F329D"/>
    <w:rsid w:val="004F35B8"/>
    <w:rsid w:val="004F39F0"/>
    <w:rsid w:val="004F3A85"/>
    <w:rsid w:val="004F3DB3"/>
    <w:rsid w:val="004F401A"/>
    <w:rsid w:val="004F4060"/>
    <w:rsid w:val="004F42FA"/>
    <w:rsid w:val="004F44AF"/>
    <w:rsid w:val="004F46CF"/>
    <w:rsid w:val="004F47AD"/>
    <w:rsid w:val="004F4DC6"/>
    <w:rsid w:val="004F4F46"/>
    <w:rsid w:val="004F59DD"/>
    <w:rsid w:val="004F59EA"/>
    <w:rsid w:val="004F5FAF"/>
    <w:rsid w:val="004F6135"/>
    <w:rsid w:val="004F65D3"/>
    <w:rsid w:val="004F6675"/>
    <w:rsid w:val="004F68DF"/>
    <w:rsid w:val="004F6B7B"/>
    <w:rsid w:val="004F6DB8"/>
    <w:rsid w:val="004F718E"/>
    <w:rsid w:val="004F72CC"/>
    <w:rsid w:val="004F7456"/>
    <w:rsid w:val="004F7697"/>
    <w:rsid w:val="004F7A70"/>
    <w:rsid w:val="004F7EA1"/>
    <w:rsid w:val="0050061D"/>
    <w:rsid w:val="00500854"/>
    <w:rsid w:val="00500D8F"/>
    <w:rsid w:val="00501183"/>
    <w:rsid w:val="005012FE"/>
    <w:rsid w:val="00501449"/>
    <w:rsid w:val="0050173F"/>
    <w:rsid w:val="0050236B"/>
    <w:rsid w:val="00502389"/>
    <w:rsid w:val="0050245F"/>
    <w:rsid w:val="00502524"/>
    <w:rsid w:val="00502662"/>
    <w:rsid w:val="005026F9"/>
    <w:rsid w:val="00502AD3"/>
    <w:rsid w:val="00502B73"/>
    <w:rsid w:val="00502BE4"/>
    <w:rsid w:val="00502C48"/>
    <w:rsid w:val="00502E4C"/>
    <w:rsid w:val="00502FA7"/>
    <w:rsid w:val="00503066"/>
    <w:rsid w:val="00503864"/>
    <w:rsid w:val="005039F3"/>
    <w:rsid w:val="00504350"/>
    <w:rsid w:val="00504365"/>
    <w:rsid w:val="00504706"/>
    <w:rsid w:val="00504FA3"/>
    <w:rsid w:val="0050507E"/>
    <w:rsid w:val="005050F7"/>
    <w:rsid w:val="00505745"/>
    <w:rsid w:val="00505790"/>
    <w:rsid w:val="005059FD"/>
    <w:rsid w:val="00505D82"/>
    <w:rsid w:val="00505E4A"/>
    <w:rsid w:val="00505F9C"/>
    <w:rsid w:val="00506227"/>
    <w:rsid w:val="00506493"/>
    <w:rsid w:val="005065A3"/>
    <w:rsid w:val="005065E4"/>
    <w:rsid w:val="005068DD"/>
    <w:rsid w:val="00506F66"/>
    <w:rsid w:val="0050728B"/>
    <w:rsid w:val="00507477"/>
    <w:rsid w:val="0050778F"/>
    <w:rsid w:val="00507959"/>
    <w:rsid w:val="00507B99"/>
    <w:rsid w:val="0051009E"/>
    <w:rsid w:val="0051018F"/>
    <w:rsid w:val="005103B5"/>
    <w:rsid w:val="00510681"/>
    <w:rsid w:val="005106AD"/>
    <w:rsid w:val="005108BF"/>
    <w:rsid w:val="00510B08"/>
    <w:rsid w:val="00510D81"/>
    <w:rsid w:val="005113FF"/>
    <w:rsid w:val="00511705"/>
    <w:rsid w:val="005119B7"/>
    <w:rsid w:val="00511CD7"/>
    <w:rsid w:val="0051206C"/>
    <w:rsid w:val="00512241"/>
    <w:rsid w:val="005122DF"/>
    <w:rsid w:val="00512435"/>
    <w:rsid w:val="00512D69"/>
    <w:rsid w:val="00512D7B"/>
    <w:rsid w:val="0051353D"/>
    <w:rsid w:val="00513885"/>
    <w:rsid w:val="00513CE0"/>
    <w:rsid w:val="005140B7"/>
    <w:rsid w:val="005140F7"/>
    <w:rsid w:val="00514377"/>
    <w:rsid w:val="005143A8"/>
    <w:rsid w:val="0051445A"/>
    <w:rsid w:val="00514A47"/>
    <w:rsid w:val="00514EAC"/>
    <w:rsid w:val="0051567D"/>
    <w:rsid w:val="00515740"/>
    <w:rsid w:val="00515776"/>
    <w:rsid w:val="00515D21"/>
    <w:rsid w:val="00515D8A"/>
    <w:rsid w:val="00516626"/>
    <w:rsid w:val="00516810"/>
    <w:rsid w:val="005168ED"/>
    <w:rsid w:val="005169C2"/>
    <w:rsid w:val="00516E94"/>
    <w:rsid w:val="00516F04"/>
    <w:rsid w:val="0051723C"/>
    <w:rsid w:val="0051737E"/>
    <w:rsid w:val="005177F0"/>
    <w:rsid w:val="00517C00"/>
    <w:rsid w:val="00520126"/>
    <w:rsid w:val="005201B3"/>
    <w:rsid w:val="00520AD9"/>
    <w:rsid w:val="00520B92"/>
    <w:rsid w:val="00520F99"/>
    <w:rsid w:val="0052115E"/>
    <w:rsid w:val="0052121A"/>
    <w:rsid w:val="0052137C"/>
    <w:rsid w:val="00521544"/>
    <w:rsid w:val="005218AD"/>
    <w:rsid w:val="00521ADD"/>
    <w:rsid w:val="00521B09"/>
    <w:rsid w:val="00521C34"/>
    <w:rsid w:val="00521C50"/>
    <w:rsid w:val="00521CEE"/>
    <w:rsid w:val="00522070"/>
    <w:rsid w:val="00522189"/>
    <w:rsid w:val="00522312"/>
    <w:rsid w:val="00522716"/>
    <w:rsid w:val="00522A13"/>
    <w:rsid w:val="00522D30"/>
    <w:rsid w:val="00523081"/>
    <w:rsid w:val="00523092"/>
    <w:rsid w:val="005231BF"/>
    <w:rsid w:val="0052326A"/>
    <w:rsid w:val="00523384"/>
    <w:rsid w:val="00523AED"/>
    <w:rsid w:val="00523B76"/>
    <w:rsid w:val="00523CF5"/>
    <w:rsid w:val="00523DB4"/>
    <w:rsid w:val="005240D8"/>
    <w:rsid w:val="005240E6"/>
    <w:rsid w:val="0052442C"/>
    <w:rsid w:val="005244A4"/>
    <w:rsid w:val="00524659"/>
    <w:rsid w:val="005246C4"/>
    <w:rsid w:val="005247DE"/>
    <w:rsid w:val="005249FA"/>
    <w:rsid w:val="00524C73"/>
    <w:rsid w:val="00524EC3"/>
    <w:rsid w:val="005251C4"/>
    <w:rsid w:val="00525324"/>
    <w:rsid w:val="00525339"/>
    <w:rsid w:val="0052568E"/>
    <w:rsid w:val="0052582E"/>
    <w:rsid w:val="00525AED"/>
    <w:rsid w:val="00525C0E"/>
    <w:rsid w:val="00525CCD"/>
    <w:rsid w:val="00526079"/>
    <w:rsid w:val="005262A3"/>
    <w:rsid w:val="005266FB"/>
    <w:rsid w:val="00526B44"/>
    <w:rsid w:val="00526CBA"/>
    <w:rsid w:val="005271F2"/>
    <w:rsid w:val="005272B2"/>
    <w:rsid w:val="005273FC"/>
    <w:rsid w:val="00527AFF"/>
    <w:rsid w:val="00530164"/>
    <w:rsid w:val="00530573"/>
    <w:rsid w:val="0053069D"/>
    <w:rsid w:val="0053085E"/>
    <w:rsid w:val="00530F95"/>
    <w:rsid w:val="0053103F"/>
    <w:rsid w:val="0053106B"/>
    <w:rsid w:val="00531422"/>
    <w:rsid w:val="00531935"/>
    <w:rsid w:val="00531981"/>
    <w:rsid w:val="00531B8C"/>
    <w:rsid w:val="00531B90"/>
    <w:rsid w:val="00531CDE"/>
    <w:rsid w:val="00532058"/>
    <w:rsid w:val="005320B8"/>
    <w:rsid w:val="005325A2"/>
    <w:rsid w:val="00532A78"/>
    <w:rsid w:val="00532C70"/>
    <w:rsid w:val="00532E67"/>
    <w:rsid w:val="005332D6"/>
    <w:rsid w:val="0053391C"/>
    <w:rsid w:val="00533931"/>
    <w:rsid w:val="00533AD3"/>
    <w:rsid w:val="00533CF8"/>
    <w:rsid w:val="00533E05"/>
    <w:rsid w:val="00534014"/>
    <w:rsid w:val="005341AD"/>
    <w:rsid w:val="00534478"/>
    <w:rsid w:val="00534609"/>
    <w:rsid w:val="00534714"/>
    <w:rsid w:val="00534A98"/>
    <w:rsid w:val="00534DC3"/>
    <w:rsid w:val="00534E7C"/>
    <w:rsid w:val="00534F11"/>
    <w:rsid w:val="00534F3D"/>
    <w:rsid w:val="0053535F"/>
    <w:rsid w:val="00535531"/>
    <w:rsid w:val="005363DF"/>
    <w:rsid w:val="005365B4"/>
    <w:rsid w:val="00536834"/>
    <w:rsid w:val="005373BF"/>
    <w:rsid w:val="0053756B"/>
    <w:rsid w:val="00537636"/>
    <w:rsid w:val="00537915"/>
    <w:rsid w:val="00537AD7"/>
    <w:rsid w:val="00537B12"/>
    <w:rsid w:val="005400A6"/>
    <w:rsid w:val="005401B4"/>
    <w:rsid w:val="00540488"/>
    <w:rsid w:val="00540747"/>
    <w:rsid w:val="0054088E"/>
    <w:rsid w:val="005409B1"/>
    <w:rsid w:val="00540B24"/>
    <w:rsid w:val="00540B45"/>
    <w:rsid w:val="00541216"/>
    <w:rsid w:val="0054124A"/>
    <w:rsid w:val="00541797"/>
    <w:rsid w:val="005417E0"/>
    <w:rsid w:val="00541C05"/>
    <w:rsid w:val="00541C0D"/>
    <w:rsid w:val="00541DA9"/>
    <w:rsid w:val="00541EE3"/>
    <w:rsid w:val="00541F6D"/>
    <w:rsid w:val="0054220A"/>
    <w:rsid w:val="005422A5"/>
    <w:rsid w:val="005423DA"/>
    <w:rsid w:val="0054249C"/>
    <w:rsid w:val="005427A8"/>
    <w:rsid w:val="00542BA0"/>
    <w:rsid w:val="0054304E"/>
    <w:rsid w:val="00543057"/>
    <w:rsid w:val="00543407"/>
    <w:rsid w:val="00543794"/>
    <w:rsid w:val="005441BD"/>
    <w:rsid w:val="005446C9"/>
    <w:rsid w:val="00544DAF"/>
    <w:rsid w:val="00544DF4"/>
    <w:rsid w:val="0054518E"/>
    <w:rsid w:val="005451AB"/>
    <w:rsid w:val="00545293"/>
    <w:rsid w:val="005453CB"/>
    <w:rsid w:val="005453D0"/>
    <w:rsid w:val="00545595"/>
    <w:rsid w:val="00545843"/>
    <w:rsid w:val="00545974"/>
    <w:rsid w:val="00545B0C"/>
    <w:rsid w:val="0054641A"/>
    <w:rsid w:val="005465CE"/>
    <w:rsid w:val="00546825"/>
    <w:rsid w:val="00546AAE"/>
    <w:rsid w:val="00546E3D"/>
    <w:rsid w:val="00547315"/>
    <w:rsid w:val="0054741C"/>
    <w:rsid w:val="00547609"/>
    <w:rsid w:val="005479FC"/>
    <w:rsid w:val="00547B84"/>
    <w:rsid w:val="00547CE5"/>
    <w:rsid w:val="00547EBB"/>
    <w:rsid w:val="0055017B"/>
    <w:rsid w:val="0055032A"/>
    <w:rsid w:val="00550590"/>
    <w:rsid w:val="0055087C"/>
    <w:rsid w:val="00550D25"/>
    <w:rsid w:val="00550D4F"/>
    <w:rsid w:val="00550D6E"/>
    <w:rsid w:val="00550F32"/>
    <w:rsid w:val="00551164"/>
    <w:rsid w:val="0055127E"/>
    <w:rsid w:val="00551578"/>
    <w:rsid w:val="005515C8"/>
    <w:rsid w:val="0055183B"/>
    <w:rsid w:val="00551B63"/>
    <w:rsid w:val="00551EBF"/>
    <w:rsid w:val="00551FC4"/>
    <w:rsid w:val="005523C3"/>
    <w:rsid w:val="00552480"/>
    <w:rsid w:val="00552C1C"/>
    <w:rsid w:val="00552C3D"/>
    <w:rsid w:val="00552C85"/>
    <w:rsid w:val="005533EC"/>
    <w:rsid w:val="005537C6"/>
    <w:rsid w:val="00554322"/>
    <w:rsid w:val="00554436"/>
    <w:rsid w:val="00554748"/>
    <w:rsid w:val="005548FF"/>
    <w:rsid w:val="00554A49"/>
    <w:rsid w:val="00554D3D"/>
    <w:rsid w:val="00555367"/>
    <w:rsid w:val="0055543E"/>
    <w:rsid w:val="00555CB0"/>
    <w:rsid w:val="00555EFA"/>
    <w:rsid w:val="00555F07"/>
    <w:rsid w:val="005561F5"/>
    <w:rsid w:val="005562F5"/>
    <w:rsid w:val="00556309"/>
    <w:rsid w:val="00556574"/>
    <w:rsid w:val="005568C7"/>
    <w:rsid w:val="00556FB7"/>
    <w:rsid w:val="0055720B"/>
    <w:rsid w:val="00557261"/>
    <w:rsid w:val="0055728A"/>
    <w:rsid w:val="00557655"/>
    <w:rsid w:val="00557709"/>
    <w:rsid w:val="00557957"/>
    <w:rsid w:val="005579F3"/>
    <w:rsid w:val="00560121"/>
    <w:rsid w:val="0056019D"/>
    <w:rsid w:val="00560600"/>
    <w:rsid w:val="005606E8"/>
    <w:rsid w:val="00560743"/>
    <w:rsid w:val="00560AAE"/>
    <w:rsid w:val="00560AF9"/>
    <w:rsid w:val="00560D71"/>
    <w:rsid w:val="005612BE"/>
    <w:rsid w:val="005613BC"/>
    <w:rsid w:val="0056148F"/>
    <w:rsid w:val="0056177B"/>
    <w:rsid w:val="00561C65"/>
    <w:rsid w:val="0056218E"/>
    <w:rsid w:val="005622FA"/>
    <w:rsid w:val="00562439"/>
    <w:rsid w:val="00562473"/>
    <w:rsid w:val="005624C5"/>
    <w:rsid w:val="005625A7"/>
    <w:rsid w:val="0056276E"/>
    <w:rsid w:val="00562845"/>
    <w:rsid w:val="00562AB7"/>
    <w:rsid w:val="00562B2C"/>
    <w:rsid w:val="00562B81"/>
    <w:rsid w:val="00562D5E"/>
    <w:rsid w:val="00562F52"/>
    <w:rsid w:val="005633EE"/>
    <w:rsid w:val="00563428"/>
    <w:rsid w:val="005639E6"/>
    <w:rsid w:val="00564013"/>
    <w:rsid w:val="00564189"/>
    <w:rsid w:val="00564594"/>
    <w:rsid w:val="00564C74"/>
    <w:rsid w:val="00564DDB"/>
    <w:rsid w:val="00564E10"/>
    <w:rsid w:val="00565127"/>
    <w:rsid w:val="00565ED9"/>
    <w:rsid w:val="005663AE"/>
    <w:rsid w:val="00566661"/>
    <w:rsid w:val="00566928"/>
    <w:rsid w:val="005669C7"/>
    <w:rsid w:val="005669E4"/>
    <w:rsid w:val="00566BE2"/>
    <w:rsid w:val="00566C00"/>
    <w:rsid w:val="00566D32"/>
    <w:rsid w:val="00566D41"/>
    <w:rsid w:val="00567272"/>
    <w:rsid w:val="00567923"/>
    <w:rsid w:val="00567B2E"/>
    <w:rsid w:val="00567C70"/>
    <w:rsid w:val="00567E71"/>
    <w:rsid w:val="005702E8"/>
    <w:rsid w:val="005703F0"/>
    <w:rsid w:val="005707A9"/>
    <w:rsid w:val="005707AC"/>
    <w:rsid w:val="00570BEB"/>
    <w:rsid w:val="00571408"/>
    <w:rsid w:val="0057161E"/>
    <w:rsid w:val="005716A6"/>
    <w:rsid w:val="00571736"/>
    <w:rsid w:val="00571819"/>
    <w:rsid w:val="00571D11"/>
    <w:rsid w:val="00572021"/>
    <w:rsid w:val="00572820"/>
    <w:rsid w:val="00572AF7"/>
    <w:rsid w:val="00572C4A"/>
    <w:rsid w:val="005735A1"/>
    <w:rsid w:val="00573655"/>
    <w:rsid w:val="00574413"/>
    <w:rsid w:val="00574819"/>
    <w:rsid w:val="0057486D"/>
    <w:rsid w:val="00574A54"/>
    <w:rsid w:val="00574A9F"/>
    <w:rsid w:val="00574F1A"/>
    <w:rsid w:val="00574F87"/>
    <w:rsid w:val="00575554"/>
    <w:rsid w:val="00575927"/>
    <w:rsid w:val="00575BB7"/>
    <w:rsid w:val="00575C59"/>
    <w:rsid w:val="00575D6A"/>
    <w:rsid w:val="00575DE4"/>
    <w:rsid w:val="00575E90"/>
    <w:rsid w:val="005761D1"/>
    <w:rsid w:val="00576280"/>
    <w:rsid w:val="005763E4"/>
    <w:rsid w:val="0057693C"/>
    <w:rsid w:val="0057718F"/>
    <w:rsid w:val="005774EF"/>
    <w:rsid w:val="00577558"/>
    <w:rsid w:val="00577669"/>
    <w:rsid w:val="0057772B"/>
    <w:rsid w:val="0057776E"/>
    <w:rsid w:val="0057781E"/>
    <w:rsid w:val="0057783A"/>
    <w:rsid w:val="00577D80"/>
    <w:rsid w:val="00577EC4"/>
    <w:rsid w:val="00577F9F"/>
    <w:rsid w:val="00580111"/>
    <w:rsid w:val="00580305"/>
    <w:rsid w:val="00580377"/>
    <w:rsid w:val="0058058A"/>
    <w:rsid w:val="005805EB"/>
    <w:rsid w:val="0058064C"/>
    <w:rsid w:val="005806B9"/>
    <w:rsid w:val="00580B19"/>
    <w:rsid w:val="00580BD2"/>
    <w:rsid w:val="005810E8"/>
    <w:rsid w:val="00581B32"/>
    <w:rsid w:val="00581CE0"/>
    <w:rsid w:val="00581D3C"/>
    <w:rsid w:val="005828B4"/>
    <w:rsid w:val="00582C3A"/>
    <w:rsid w:val="00582E4F"/>
    <w:rsid w:val="0058316D"/>
    <w:rsid w:val="00583512"/>
    <w:rsid w:val="00583796"/>
    <w:rsid w:val="005838BB"/>
    <w:rsid w:val="00583B54"/>
    <w:rsid w:val="00583B95"/>
    <w:rsid w:val="00583DEA"/>
    <w:rsid w:val="005840A2"/>
    <w:rsid w:val="0058437A"/>
    <w:rsid w:val="005843B4"/>
    <w:rsid w:val="00584504"/>
    <w:rsid w:val="0058479A"/>
    <w:rsid w:val="00584A5A"/>
    <w:rsid w:val="00584C7A"/>
    <w:rsid w:val="00584CD0"/>
    <w:rsid w:val="00584E20"/>
    <w:rsid w:val="00584F90"/>
    <w:rsid w:val="00585024"/>
    <w:rsid w:val="00585025"/>
    <w:rsid w:val="005853B9"/>
    <w:rsid w:val="005853F9"/>
    <w:rsid w:val="0058603E"/>
    <w:rsid w:val="0058607A"/>
    <w:rsid w:val="00586511"/>
    <w:rsid w:val="005866FE"/>
    <w:rsid w:val="00586746"/>
    <w:rsid w:val="0058676D"/>
    <w:rsid w:val="00586820"/>
    <w:rsid w:val="005868F9"/>
    <w:rsid w:val="0058692D"/>
    <w:rsid w:val="00587181"/>
    <w:rsid w:val="005876B7"/>
    <w:rsid w:val="00587D53"/>
    <w:rsid w:val="005901A1"/>
    <w:rsid w:val="00590360"/>
    <w:rsid w:val="005903E9"/>
    <w:rsid w:val="005906DF"/>
    <w:rsid w:val="0059083B"/>
    <w:rsid w:val="00590A81"/>
    <w:rsid w:val="00590B42"/>
    <w:rsid w:val="00590B52"/>
    <w:rsid w:val="00590D50"/>
    <w:rsid w:val="0059175A"/>
    <w:rsid w:val="0059176F"/>
    <w:rsid w:val="0059179C"/>
    <w:rsid w:val="00591973"/>
    <w:rsid w:val="00591BCD"/>
    <w:rsid w:val="005920AA"/>
    <w:rsid w:val="005921B0"/>
    <w:rsid w:val="005922CA"/>
    <w:rsid w:val="00592409"/>
    <w:rsid w:val="00592597"/>
    <w:rsid w:val="005928DB"/>
    <w:rsid w:val="0059386B"/>
    <w:rsid w:val="00593A46"/>
    <w:rsid w:val="0059430F"/>
    <w:rsid w:val="005944E6"/>
    <w:rsid w:val="00594525"/>
    <w:rsid w:val="005945ED"/>
    <w:rsid w:val="005946D7"/>
    <w:rsid w:val="005947E5"/>
    <w:rsid w:val="00594AD1"/>
    <w:rsid w:val="00594BA7"/>
    <w:rsid w:val="00594D46"/>
    <w:rsid w:val="00594E92"/>
    <w:rsid w:val="00594ECB"/>
    <w:rsid w:val="005957B3"/>
    <w:rsid w:val="00595A9A"/>
    <w:rsid w:val="005961FD"/>
    <w:rsid w:val="00596310"/>
    <w:rsid w:val="0059663C"/>
    <w:rsid w:val="00596CD5"/>
    <w:rsid w:val="00597E07"/>
    <w:rsid w:val="005A0032"/>
    <w:rsid w:val="005A01B5"/>
    <w:rsid w:val="005A0226"/>
    <w:rsid w:val="005A03B2"/>
    <w:rsid w:val="005A048F"/>
    <w:rsid w:val="005A0516"/>
    <w:rsid w:val="005A090D"/>
    <w:rsid w:val="005A09AB"/>
    <w:rsid w:val="005A0A45"/>
    <w:rsid w:val="005A1649"/>
    <w:rsid w:val="005A167C"/>
    <w:rsid w:val="005A171F"/>
    <w:rsid w:val="005A209D"/>
    <w:rsid w:val="005A2543"/>
    <w:rsid w:val="005A2776"/>
    <w:rsid w:val="005A28F1"/>
    <w:rsid w:val="005A2A48"/>
    <w:rsid w:val="005A3179"/>
    <w:rsid w:val="005A32F3"/>
    <w:rsid w:val="005A3786"/>
    <w:rsid w:val="005A3F61"/>
    <w:rsid w:val="005A40F1"/>
    <w:rsid w:val="005A44EA"/>
    <w:rsid w:val="005A4934"/>
    <w:rsid w:val="005A49E3"/>
    <w:rsid w:val="005A4A3E"/>
    <w:rsid w:val="005A4D9E"/>
    <w:rsid w:val="005A5045"/>
    <w:rsid w:val="005A589F"/>
    <w:rsid w:val="005A6225"/>
    <w:rsid w:val="005A655C"/>
    <w:rsid w:val="005A6A12"/>
    <w:rsid w:val="005A6D73"/>
    <w:rsid w:val="005A6E16"/>
    <w:rsid w:val="005A7064"/>
    <w:rsid w:val="005A71E3"/>
    <w:rsid w:val="005A78F6"/>
    <w:rsid w:val="005B032B"/>
    <w:rsid w:val="005B04D9"/>
    <w:rsid w:val="005B05AB"/>
    <w:rsid w:val="005B0A48"/>
    <w:rsid w:val="005B0AAB"/>
    <w:rsid w:val="005B0C8C"/>
    <w:rsid w:val="005B1349"/>
    <w:rsid w:val="005B17A4"/>
    <w:rsid w:val="005B181E"/>
    <w:rsid w:val="005B216C"/>
    <w:rsid w:val="005B21D6"/>
    <w:rsid w:val="005B2808"/>
    <w:rsid w:val="005B2A5B"/>
    <w:rsid w:val="005B2BE1"/>
    <w:rsid w:val="005B2E87"/>
    <w:rsid w:val="005B2EB6"/>
    <w:rsid w:val="005B31FD"/>
    <w:rsid w:val="005B4139"/>
    <w:rsid w:val="005B4149"/>
    <w:rsid w:val="005B42B3"/>
    <w:rsid w:val="005B4898"/>
    <w:rsid w:val="005B49C5"/>
    <w:rsid w:val="005B4A29"/>
    <w:rsid w:val="005B4E65"/>
    <w:rsid w:val="005B528B"/>
    <w:rsid w:val="005B57B0"/>
    <w:rsid w:val="005B583C"/>
    <w:rsid w:val="005B58B9"/>
    <w:rsid w:val="005B5B53"/>
    <w:rsid w:val="005B6440"/>
    <w:rsid w:val="005B6D7B"/>
    <w:rsid w:val="005B6F28"/>
    <w:rsid w:val="005B70D2"/>
    <w:rsid w:val="005B71C0"/>
    <w:rsid w:val="005B79B2"/>
    <w:rsid w:val="005C0318"/>
    <w:rsid w:val="005C0495"/>
    <w:rsid w:val="005C0739"/>
    <w:rsid w:val="005C0A51"/>
    <w:rsid w:val="005C0BC0"/>
    <w:rsid w:val="005C0C7C"/>
    <w:rsid w:val="005C0E6E"/>
    <w:rsid w:val="005C10C7"/>
    <w:rsid w:val="005C10DE"/>
    <w:rsid w:val="005C152D"/>
    <w:rsid w:val="005C1769"/>
    <w:rsid w:val="005C17D3"/>
    <w:rsid w:val="005C1962"/>
    <w:rsid w:val="005C1CD7"/>
    <w:rsid w:val="005C20E9"/>
    <w:rsid w:val="005C26BB"/>
    <w:rsid w:val="005C26FD"/>
    <w:rsid w:val="005C2E2C"/>
    <w:rsid w:val="005C2E67"/>
    <w:rsid w:val="005C2FB8"/>
    <w:rsid w:val="005C3681"/>
    <w:rsid w:val="005C3C11"/>
    <w:rsid w:val="005C3C32"/>
    <w:rsid w:val="005C4255"/>
    <w:rsid w:val="005C4366"/>
    <w:rsid w:val="005C4594"/>
    <w:rsid w:val="005C49E2"/>
    <w:rsid w:val="005C4B80"/>
    <w:rsid w:val="005C4FAF"/>
    <w:rsid w:val="005C523A"/>
    <w:rsid w:val="005C52A4"/>
    <w:rsid w:val="005C54FF"/>
    <w:rsid w:val="005C5673"/>
    <w:rsid w:val="005C592C"/>
    <w:rsid w:val="005C59C6"/>
    <w:rsid w:val="005C5AFE"/>
    <w:rsid w:val="005C633C"/>
    <w:rsid w:val="005C6435"/>
    <w:rsid w:val="005C6489"/>
    <w:rsid w:val="005C66BE"/>
    <w:rsid w:val="005C6809"/>
    <w:rsid w:val="005C69F0"/>
    <w:rsid w:val="005C6A6A"/>
    <w:rsid w:val="005C6DDF"/>
    <w:rsid w:val="005C6ED1"/>
    <w:rsid w:val="005C6FE7"/>
    <w:rsid w:val="005C7434"/>
    <w:rsid w:val="005C76CF"/>
    <w:rsid w:val="005C7904"/>
    <w:rsid w:val="005C7AAE"/>
    <w:rsid w:val="005C7B17"/>
    <w:rsid w:val="005C7BAE"/>
    <w:rsid w:val="005C7C70"/>
    <w:rsid w:val="005C7D54"/>
    <w:rsid w:val="005C7D97"/>
    <w:rsid w:val="005D02F8"/>
    <w:rsid w:val="005D031C"/>
    <w:rsid w:val="005D06A7"/>
    <w:rsid w:val="005D06EC"/>
    <w:rsid w:val="005D0953"/>
    <w:rsid w:val="005D0BBB"/>
    <w:rsid w:val="005D16D8"/>
    <w:rsid w:val="005D176E"/>
    <w:rsid w:val="005D18B9"/>
    <w:rsid w:val="005D1B88"/>
    <w:rsid w:val="005D1C00"/>
    <w:rsid w:val="005D1C87"/>
    <w:rsid w:val="005D1F7E"/>
    <w:rsid w:val="005D23BA"/>
    <w:rsid w:val="005D2442"/>
    <w:rsid w:val="005D25A4"/>
    <w:rsid w:val="005D284F"/>
    <w:rsid w:val="005D285E"/>
    <w:rsid w:val="005D31D9"/>
    <w:rsid w:val="005D3343"/>
    <w:rsid w:val="005D347D"/>
    <w:rsid w:val="005D3755"/>
    <w:rsid w:val="005D3B64"/>
    <w:rsid w:val="005D417E"/>
    <w:rsid w:val="005D41F8"/>
    <w:rsid w:val="005D4521"/>
    <w:rsid w:val="005D45AD"/>
    <w:rsid w:val="005D4B00"/>
    <w:rsid w:val="005D4D54"/>
    <w:rsid w:val="005D52C2"/>
    <w:rsid w:val="005D556C"/>
    <w:rsid w:val="005D5815"/>
    <w:rsid w:val="005D5820"/>
    <w:rsid w:val="005D5878"/>
    <w:rsid w:val="005D5940"/>
    <w:rsid w:val="005D5E31"/>
    <w:rsid w:val="005D666A"/>
    <w:rsid w:val="005D67B6"/>
    <w:rsid w:val="005D6818"/>
    <w:rsid w:val="005D6A20"/>
    <w:rsid w:val="005D7178"/>
    <w:rsid w:val="005D7266"/>
    <w:rsid w:val="005D72F3"/>
    <w:rsid w:val="005D73F2"/>
    <w:rsid w:val="005D7408"/>
    <w:rsid w:val="005D75AE"/>
    <w:rsid w:val="005D7795"/>
    <w:rsid w:val="005D7AC7"/>
    <w:rsid w:val="005D7EE3"/>
    <w:rsid w:val="005E01DF"/>
    <w:rsid w:val="005E0319"/>
    <w:rsid w:val="005E03B7"/>
    <w:rsid w:val="005E0847"/>
    <w:rsid w:val="005E09A7"/>
    <w:rsid w:val="005E0DB1"/>
    <w:rsid w:val="005E0F73"/>
    <w:rsid w:val="005E1151"/>
    <w:rsid w:val="005E15F9"/>
    <w:rsid w:val="005E1704"/>
    <w:rsid w:val="005E17BE"/>
    <w:rsid w:val="005E187F"/>
    <w:rsid w:val="005E1C1F"/>
    <w:rsid w:val="005E1E4A"/>
    <w:rsid w:val="005E1ECC"/>
    <w:rsid w:val="005E208E"/>
    <w:rsid w:val="005E22D8"/>
    <w:rsid w:val="005E238A"/>
    <w:rsid w:val="005E2584"/>
    <w:rsid w:val="005E262B"/>
    <w:rsid w:val="005E263C"/>
    <w:rsid w:val="005E28B7"/>
    <w:rsid w:val="005E28C8"/>
    <w:rsid w:val="005E2ECB"/>
    <w:rsid w:val="005E30F1"/>
    <w:rsid w:val="005E34C9"/>
    <w:rsid w:val="005E3AF1"/>
    <w:rsid w:val="005E3DBA"/>
    <w:rsid w:val="005E3DDE"/>
    <w:rsid w:val="005E3E86"/>
    <w:rsid w:val="005E4191"/>
    <w:rsid w:val="005E42D5"/>
    <w:rsid w:val="005E4777"/>
    <w:rsid w:val="005E47B3"/>
    <w:rsid w:val="005E5161"/>
    <w:rsid w:val="005E5536"/>
    <w:rsid w:val="005E55F5"/>
    <w:rsid w:val="005E594C"/>
    <w:rsid w:val="005E5B7D"/>
    <w:rsid w:val="005E5E6E"/>
    <w:rsid w:val="005E608C"/>
    <w:rsid w:val="005E62C7"/>
    <w:rsid w:val="005E6327"/>
    <w:rsid w:val="005E642D"/>
    <w:rsid w:val="005E663E"/>
    <w:rsid w:val="005E6813"/>
    <w:rsid w:val="005E6F21"/>
    <w:rsid w:val="005E6FB4"/>
    <w:rsid w:val="005E71C0"/>
    <w:rsid w:val="005E7422"/>
    <w:rsid w:val="005E7AB0"/>
    <w:rsid w:val="005E7C5C"/>
    <w:rsid w:val="005E7DAF"/>
    <w:rsid w:val="005F03AA"/>
    <w:rsid w:val="005F0703"/>
    <w:rsid w:val="005F0805"/>
    <w:rsid w:val="005F0D23"/>
    <w:rsid w:val="005F0E9D"/>
    <w:rsid w:val="005F1564"/>
    <w:rsid w:val="005F16D0"/>
    <w:rsid w:val="005F185D"/>
    <w:rsid w:val="005F1BAE"/>
    <w:rsid w:val="005F1C03"/>
    <w:rsid w:val="005F1E5C"/>
    <w:rsid w:val="005F2470"/>
    <w:rsid w:val="005F2AF5"/>
    <w:rsid w:val="005F3180"/>
    <w:rsid w:val="005F3712"/>
    <w:rsid w:val="005F37BF"/>
    <w:rsid w:val="005F3AB5"/>
    <w:rsid w:val="005F3BD7"/>
    <w:rsid w:val="005F3C34"/>
    <w:rsid w:val="005F3CFE"/>
    <w:rsid w:val="005F3D90"/>
    <w:rsid w:val="005F41D6"/>
    <w:rsid w:val="005F42B9"/>
    <w:rsid w:val="005F4490"/>
    <w:rsid w:val="005F451C"/>
    <w:rsid w:val="005F4683"/>
    <w:rsid w:val="005F4B9E"/>
    <w:rsid w:val="005F4ED2"/>
    <w:rsid w:val="005F4FFC"/>
    <w:rsid w:val="005F50E8"/>
    <w:rsid w:val="005F5166"/>
    <w:rsid w:val="005F542E"/>
    <w:rsid w:val="005F546E"/>
    <w:rsid w:val="005F5528"/>
    <w:rsid w:val="005F5F6F"/>
    <w:rsid w:val="005F614C"/>
    <w:rsid w:val="005F6392"/>
    <w:rsid w:val="005F676D"/>
    <w:rsid w:val="005F688B"/>
    <w:rsid w:val="005F6A39"/>
    <w:rsid w:val="005F6FE9"/>
    <w:rsid w:val="005F71E7"/>
    <w:rsid w:val="005F7337"/>
    <w:rsid w:val="005F74B7"/>
    <w:rsid w:val="005F7999"/>
    <w:rsid w:val="005F7B19"/>
    <w:rsid w:val="005F7D3E"/>
    <w:rsid w:val="0060024A"/>
    <w:rsid w:val="0060040A"/>
    <w:rsid w:val="00600471"/>
    <w:rsid w:val="006004D6"/>
    <w:rsid w:val="006004EF"/>
    <w:rsid w:val="00600622"/>
    <w:rsid w:val="00600841"/>
    <w:rsid w:val="006009C3"/>
    <w:rsid w:val="006010C0"/>
    <w:rsid w:val="00601135"/>
    <w:rsid w:val="006012EA"/>
    <w:rsid w:val="0060130E"/>
    <w:rsid w:val="00601794"/>
    <w:rsid w:val="00601B41"/>
    <w:rsid w:val="00601BD8"/>
    <w:rsid w:val="00601EC7"/>
    <w:rsid w:val="006021F3"/>
    <w:rsid w:val="00602898"/>
    <w:rsid w:val="00602B72"/>
    <w:rsid w:val="00603489"/>
    <w:rsid w:val="006037CB"/>
    <w:rsid w:val="00603BCA"/>
    <w:rsid w:val="00603C54"/>
    <w:rsid w:val="00603D4C"/>
    <w:rsid w:val="00603F18"/>
    <w:rsid w:val="00604461"/>
    <w:rsid w:val="00604824"/>
    <w:rsid w:val="00604D05"/>
    <w:rsid w:val="00604D78"/>
    <w:rsid w:val="00605281"/>
    <w:rsid w:val="0060532C"/>
    <w:rsid w:val="0060533B"/>
    <w:rsid w:val="00605596"/>
    <w:rsid w:val="006056D9"/>
    <w:rsid w:val="0060588B"/>
    <w:rsid w:val="00605E85"/>
    <w:rsid w:val="00606228"/>
    <w:rsid w:val="00606258"/>
    <w:rsid w:val="00606330"/>
    <w:rsid w:val="006064A0"/>
    <w:rsid w:val="006067A6"/>
    <w:rsid w:val="00606AED"/>
    <w:rsid w:val="00606B52"/>
    <w:rsid w:val="00606E51"/>
    <w:rsid w:val="006077EC"/>
    <w:rsid w:val="00607AA1"/>
    <w:rsid w:val="0061006F"/>
    <w:rsid w:val="00610611"/>
    <w:rsid w:val="006106DB"/>
    <w:rsid w:val="00610B16"/>
    <w:rsid w:val="00610C14"/>
    <w:rsid w:val="00610F55"/>
    <w:rsid w:val="0061179E"/>
    <w:rsid w:val="006119E5"/>
    <w:rsid w:val="00611B65"/>
    <w:rsid w:val="00611E9F"/>
    <w:rsid w:val="00612460"/>
    <w:rsid w:val="006127C4"/>
    <w:rsid w:val="006127E8"/>
    <w:rsid w:val="00613109"/>
    <w:rsid w:val="00613B9F"/>
    <w:rsid w:val="00613DB8"/>
    <w:rsid w:val="00613E6B"/>
    <w:rsid w:val="00614369"/>
    <w:rsid w:val="006148C6"/>
    <w:rsid w:val="00614A24"/>
    <w:rsid w:val="00614C37"/>
    <w:rsid w:val="00614E9B"/>
    <w:rsid w:val="00615253"/>
    <w:rsid w:val="00615351"/>
    <w:rsid w:val="006156A2"/>
    <w:rsid w:val="00615FD5"/>
    <w:rsid w:val="00616719"/>
    <w:rsid w:val="0061677D"/>
    <w:rsid w:val="00616786"/>
    <w:rsid w:val="00616799"/>
    <w:rsid w:val="006171B1"/>
    <w:rsid w:val="00617307"/>
    <w:rsid w:val="00617AAE"/>
    <w:rsid w:val="00620858"/>
    <w:rsid w:val="00620871"/>
    <w:rsid w:val="00620F59"/>
    <w:rsid w:val="0062150A"/>
    <w:rsid w:val="00621517"/>
    <w:rsid w:val="006217DD"/>
    <w:rsid w:val="00621971"/>
    <w:rsid w:val="006221C0"/>
    <w:rsid w:val="006222C6"/>
    <w:rsid w:val="006224FF"/>
    <w:rsid w:val="00622565"/>
    <w:rsid w:val="0062276C"/>
    <w:rsid w:val="00622F1B"/>
    <w:rsid w:val="006231EB"/>
    <w:rsid w:val="00623460"/>
    <w:rsid w:val="006236DF"/>
    <w:rsid w:val="00623F01"/>
    <w:rsid w:val="0062436D"/>
    <w:rsid w:val="0062437C"/>
    <w:rsid w:val="0062439B"/>
    <w:rsid w:val="0062463B"/>
    <w:rsid w:val="00624768"/>
    <w:rsid w:val="00624923"/>
    <w:rsid w:val="00624D2C"/>
    <w:rsid w:val="006259A7"/>
    <w:rsid w:val="00625B47"/>
    <w:rsid w:val="00625C5C"/>
    <w:rsid w:val="00625E05"/>
    <w:rsid w:val="00625E36"/>
    <w:rsid w:val="0062614B"/>
    <w:rsid w:val="00626D8A"/>
    <w:rsid w:val="00626F0F"/>
    <w:rsid w:val="006272EB"/>
    <w:rsid w:val="00627CCC"/>
    <w:rsid w:val="00627E84"/>
    <w:rsid w:val="00627EF6"/>
    <w:rsid w:val="006302E3"/>
    <w:rsid w:val="006304CE"/>
    <w:rsid w:val="00630A59"/>
    <w:rsid w:val="00631148"/>
    <w:rsid w:val="006319A8"/>
    <w:rsid w:val="00631C1E"/>
    <w:rsid w:val="00631E1C"/>
    <w:rsid w:val="00631E3A"/>
    <w:rsid w:val="00632071"/>
    <w:rsid w:val="0063212B"/>
    <w:rsid w:val="00632166"/>
    <w:rsid w:val="0063268E"/>
    <w:rsid w:val="00632A19"/>
    <w:rsid w:val="00633237"/>
    <w:rsid w:val="006342B3"/>
    <w:rsid w:val="006342D3"/>
    <w:rsid w:val="00634543"/>
    <w:rsid w:val="00635237"/>
    <w:rsid w:val="0063549F"/>
    <w:rsid w:val="00635DC9"/>
    <w:rsid w:val="006361F2"/>
    <w:rsid w:val="00636499"/>
    <w:rsid w:val="006369FA"/>
    <w:rsid w:val="00636CBA"/>
    <w:rsid w:val="00636F15"/>
    <w:rsid w:val="0063740C"/>
    <w:rsid w:val="006378E3"/>
    <w:rsid w:val="00637C11"/>
    <w:rsid w:val="006405C8"/>
    <w:rsid w:val="0064078A"/>
    <w:rsid w:val="00640874"/>
    <w:rsid w:val="00640906"/>
    <w:rsid w:val="00640BB6"/>
    <w:rsid w:val="00640BF7"/>
    <w:rsid w:val="006411CA"/>
    <w:rsid w:val="00641557"/>
    <w:rsid w:val="006417A1"/>
    <w:rsid w:val="006417CB"/>
    <w:rsid w:val="00641805"/>
    <w:rsid w:val="00641983"/>
    <w:rsid w:val="00641A17"/>
    <w:rsid w:val="00641C37"/>
    <w:rsid w:val="00641F53"/>
    <w:rsid w:val="006421B4"/>
    <w:rsid w:val="00642515"/>
    <w:rsid w:val="006426A3"/>
    <w:rsid w:val="00642D38"/>
    <w:rsid w:val="006436FC"/>
    <w:rsid w:val="0064379A"/>
    <w:rsid w:val="006438EE"/>
    <w:rsid w:val="00643ACC"/>
    <w:rsid w:val="00643CA7"/>
    <w:rsid w:val="00643F83"/>
    <w:rsid w:val="00644128"/>
    <w:rsid w:val="00644334"/>
    <w:rsid w:val="006447F7"/>
    <w:rsid w:val="0064484C"/>
    <w:rsid w:val="00644894"/>
    <w:rsid w:val="006450F1"/>
    <w:rsid w:val="00645258"/>
    <w:rsid w:val="00645318"/>
    <w:rsid w:val="00645489"/>
    <w:rsid w:val="006455F8"/>
    <w:rsid w:val="006458A1"/>
    <w:rsid w:val="00645B27"/>
    <w:rsid w:val="00645BCA"/>
    <w:rsid w:val="00645DFB"/>
    <w:rsid w:val="00645F8D"/>
    <w:rsid w:val="00646266"/>
    <w:rsid w:val="00646308"/>
    <w:rsid w:val="006463F4"/>
    <w:rsid w:val="0064693A"/>
    <w:rsid w:val="00646A2B"/>
    <w:rsid w:val="00646A63"/>
    <w:rsid w:val="006470E3"/>
    <w:rsid w:val="0064797D"/>
    <w:rsid w:val="006500DD"/>
    <w:rsid w:val="006503A5"/>
    <w:rsid w:val="00650721"/>
    <w:rsid w:val="00650794"/>
    <w:rsid w:val="006511E9"/>
    <w:rsid w:val="0065125C"/>
    <w:rsid w:val="006512B0"/>
    <w:rsid w:val="0065186C"/>
    <w:rsid w:val="00651A19"/>
    <w:rsid w:val="00651C8B"/>
    <w:rsid w:val="00651D11"/>
    <w:rsid w:val="00651E1D"/>
    <w:rsid w:val="00651F72"/>
    <w:rsid w:val="00652768"/>
    <w:rsid w:val="006530FD"/>
    <w:rsid w:val="0065344E"/>
    <w:rsid w:val="00653465"/>
    <w:rsid w:val="00653745"/>
    <w:rsid w:val="006539BE"/>
    <w:rsid w:val="00653B1E"/>
    <w:rsid w:val="00654C51"/>
    <w:rsid w:val="00655062"/>
    <w:rsid w:val="00655257"/>
    <w:rsid w:val="00655AEC"/>
    <w:rsid w:val="00655BAE"/>
    <w:rsid w:val="00655C34"/>
    <w:rsid w:val="00655E89"/>
    <w:rsid w:val="00655E8E"/>
    <w:rsid w:val="00656102"/>
    <w:rsid w:val="0065632C"/>
    <w:rsid w:val="00656EDC"/>
    <w:rsid w:val="0065725C"/>
    <w:rsid w:val="006573CB"/>
    <w:rsid w:val="00657606"/>
    <w:rsid w:val="00657652"/>
    <w:rsid w:val="0066006D"/>
    <w:rsid w:val="0066026C"/>
    <w:rsid w:val="00660537"/>
    <w:rsid w:val="00660C87"/>
    <w:rsid w:val="00661328"/>
    <w:rsid w:val="00661683"/>
    <w:rsid w:val="00661806"/>
    <w:rsid w:val="00661A0A"/>
    <w:rsid w:val="00661D37"/>
    <w:rsid w:val="00661DFE"/>
    <w:rsid w:val="00662112"/>
    <w:rsid w:val="00662552"/>
    <w:rsid w:val="00662E1D"/>
    <w:rsid w:val="00662E58"/>
    <w:rsid w:val="00662F5B"/>
    <w:rsid w:val="0066321C"/>
    <w:rsid w:val="00664164"/>
    <w:rsid w:val="006641E2"/>
    <w:rsid w:val="00664333"/>
    <w:rsid w:val="006644B3"/>
    <w:rsid w:val="00664506"/>
    <w:rsid w:val="00664922"/>
    <w:rsid w:val="006649E0"/>
    <w:rsid w:val="00664B9D"/>
    <w:rsid w:val="00664ED4"/>
    <w:rsid w:val="006652B8"/>
    <w:rsid w:val="006665A5"/>
    <w:rsid w:val="00666936"/>
    <w:rsid w:val="00666DC3"/>
    <w:rsid w:val="0066715B"/>
    <w:rsid w:val="006679DC"/>
    <w:rsid w:val="00670538"/>
    <w:rsid w:val="0067056B"/>
    <w:rsid w:val="006708E6"/>
    <w:rsid w:val="00670EE5"/>
    <w:rsid w:val="00670F61"/>
    <w:rsid w:val="00671324"/>
    <w:rsid w:val="006713CE"/>
    <w:rsid w:val="00671469"/>
    <w:rsid w:val="00671485"/>
    <w:rsid w:val="00671540"/>
    <w:rsid w:val="006715CB"/>
    <w:rsid w:val="006715DC"/>
    <w:rsid w:val="0067193D"/>
    <w:rsid w:val="00671AA0"/>
    <w:rsid w:val="00672498"/>
    <w:rsid w:val="006725EA"/>
    <w:rsid w:val="00672747"/>
    <w:rsid w:val="006729D3"/>
    <w:rsid w:val="006732E1"/>
    <w:rsid w:val="0067345D"/>
    <w:rsid w:val="00673676"/>
    <w:rsid w:val="00673707"/>
    <w:rsid w:val="00673944"/>
    <w:rsid w:val="00673B3E"/>
    <w:rsid w:val="00674010"/>
    <w:rsid w:val="00674076"/>
    <w:rsid w:val="006740BA"/>
    <w:rsid w:val="006747C1"/>
    <w:rsid w:val="006747E7"/>
    <w:rsid w:val="00674805"/>
    <w:rsid w:val="0067499C"/>
    <w:rsid w:val="00674A89"/>
    <w:rsid w:val="006751DC"/>
    <w:rsid w:val="006755D9"/>
    <w:rsid w:val="006758BD"/>
    <w:rsid w:val="00675D2E"/>
    <w:rsid w:val="00675F0F"/>
    <w:rsid w:val="00676103"/>
    <w:rsid w:val="0067629A"/>
    <w:rsid w:val="006762C7"/>
    <w:rsid w:val="0067643A"/>
    <w:rsid w:val="00676846"/>
    <w:rsid w:val="0067688B"/>
    <w:rsid w:val="0067691A"/>
    <w:rsid w:val="00676B79"/>
    <w:rsid w:val="0067727D"/>
    <w:rsid w:val="00677473"/>
    <w:rsid w:val="0067794D"/>
    <w:rsid w:val="00677EDB"/>
    <w:rsid w:val="00677FE6"/>
    <w:rsid w:val="006803BF"/>
    <w:rsid w:val="006805C7"/>
    <w:rsid w:val="006805D2"/>
    <w:rsid w:val="0068065F"/>
    <w:rsid w:val="00680C2F"/>
    <w:rsid w:val="006810FB"/>
    <w:rsid w:val="00681172"/>
    <w:rsid w:val="006813D6"/>
    <w:rsid w:val="006813FE"/>
    <w:rsid w:val="0068140B"/>
    <w:rsid w:val="006815B6"/>
    <w:rsid w:val="00681650"/>
    <w:rsid w:val="00681A78"/>
    <w:rsid w:val="00681C01"/>
    <w:rsid w:val="00681D31"/>
    <w:rsid w:val="00681DA6"/>
    <w:rsid w:val="00681F37"/>
    <w:rsid w:val="00681FB8"/>
    <w:rsid w:val="00682342"/>
    <w:rsid w:val="0068285D"/>
    <w:rsid w:val="006829EC"/>
    <w:rsid w:val="006830AD"/>
    <w:rsid w:val="00683156"/>
    <w:rsid w:val="00683252"/>
    <w:rsid w:val="0068352C"/>
    <w:rsid w:val="00683553"/>
    <w:rsid w:val="00683692"/>
    <w:rsid w:val="0068427C"/>
    <w:rsid w:val="006847E9"/>
    <w:rsid w:val="00684ACE"/>
    <w:rsid w:val="00684CCB"/>
    <w:rsid w:val="00684E93"/>
    <w:rsid w:val="00685116"/>
    <w:rsid w:val="006857D8"/>
    <w:rsid w:val="00686646"/>
    <w:rsid w:val="00686856"/>
    <w:rsid w:val="00686D10"/>
    <w:rsid w:val="00686D90"/>
    <w:rsid w:val="006870D0"/>
    <w:rsid w:val="006876A9"/>
    <w:rsid w:val="0068774B"/>
    <w:rsid w:val="00687A06"/>
    <w:rsid w:val="00687D27"/>
    <w:rsid w:val="00687D63"/>
    <w:rsid w:val="00690413"/>
    <w:rsid w:val="0069053F"/>
    <w:rsid w:val="0069089B"/>
    <w:rsid w:val="00690B36"/>
    <w:rsid w:val="00690E7B"/>
    <w:rsid w:val="006911EE"/>
    <w:rsid w:val="006913A8"/>
    <w:rsid w:val="00691483"/>
    <w:rsid w:val="00691507"/>
    <w:rsid w:val="00691902"/>
    <w:rsid w:val="00691CEE"/>
    <w:rsid w:val="00691F4C"/>
    <w:rsid w:val="006920CE"/>
    <w:rsid w:val="006920E9"/>
    <w:rsid w:val="00692220"/>
    <w:rsid w:val="0069298E"/>
    <w:rsid w:val="00693526"/>
    <w:rsid w:val="0069377D"/>
    <w:rsid w:val="006937D0"/>
    <w:rsid w:val="00693F76"/>
    <w:rsid w:val="0069442D"/>
    <w:rsid w:val="00694698"/>
    <w:rsid w:val="00694D80"/>
    <w:rsid w:val="00695144"/>
    <w:rsid w:val="006951FD"/>
    <w:rsid w:val="00695470"/>
    <w:rsid w:val="006956DC"/>
    <w:rsid w:val="0069582B"/>
    <w:rsid w:val="0069595C"/>
    <w:rsid w:val="00695C06"/>
    <w:rsid w:val="00695C7D"/>
    <w:rsid w:val="006960B9"/>
    <w:rsid w:val="006964AC"/>
    <w:rsid w:val="00696673"/>
    <w:rsid w:val="00696798"/>
    <w:rsid w:val="00696FBB"/>
    <w:rsid w:val="00697701"/>
    <w:rsid w:val="0069784E"/>
    <w:rsid w:val="00697858"/>
    <w:rsid w:val="0069787C"/>
    <w:rsid w:val="006A00EB"/>
    <w:rsid w:val="006A06E4"/>
    <w:rsid w:val="006A0C43"/>
    <w:rsid w:val="006A0CAE"/>
    <w:rsid w:val="006A0EA3"/>
    <w:rsid w:val="006A16B9"/>
    <w:rsid w:val="006A1CBB"/>
    <w:rsid w:val="006A2105"/>
    <w:rsid w:val="006A22ED"/>
    <w:rsid w:val="006A26BB"/>
    <w:rsid w:val="006A3057"/>
    <w:rsid w:val="006A31A4"/>
    <w:rsid w:val="006A3242"/>
    <w:rsid w:val="006A361F"/>
    <w:rsid w:val="006A384A"/>
    <w:rsid w:val="006A3AB8"/>
    <w:rsid w:val="006A3FBB"/>
    <w:rsid w:val="006A42F5"/>
    <w:rsid w:val="006A4698"/>
    <w:rsid w:val="006A4706"/>
    <w:rsid w:val="006A47CA"/>
    <w:rsid w:val="006A4C0A"/>
    <w:rsid w:val="006A5263"/>
    <w:rsid w:val="006A567A"/>
    <w:rsid w:val="006A5DB7"/>
    <w:rsid w:val="006A6027"/>
    <w:rsid w:val="006A604E"/>
    <w:rsid w:val="006A63A8"/>
    <w:rsid w:val="006A69C3"/>
    <w:rsid w:val="006A6C97"/>
    <w:rsid w:val="006A6EEE"/>
    <w:rsid w:val="006A704D"/>
    <w:rsid w:val="006A70E0"/>
    <w:rsid w:val="006A741D"/>
    <w:rsid w:val="006A78FF"/>
    <w:rsid w:val="006A7E9A"/>
    <w:rsid w:val="006B0673"/>
    <w:rsid w:val="006B088F"/>
    <w:rsid w:val="006B089D"/>
    <w:rsid w:val="006B08E1"/>
    <w:rsid w:val="006B0D93"/>
    <w:rsid w:val="006B0F60"/>
    <w:rsid w:val="006B113B"/>
    <w:rsid w:val="006B1774"/>
    <w:rsid w:val="006B1A36"/>
    <w:rsid w:val="006B1D94"/>
    <w:rsid w:val="006B1DA4"/>
    <w:rsid w:val="006B2064"/>
    <w:rsid w:val="006B31F4"/>
    <w:rsid w:val="006B3700"/>
    <w:rsid w:val="006B38F2"/>
    <w:rsid w:val="006B3A27"/>
    <w:rsid w:val="006B3AA4"/>
    <w:rsid w:val="006B3AF3"/>
    <w:rsid w:val="006B48D5"/>
    <w:rsid w:val="006B554C"/>
    <w:rsid w:val="006B56D6"/>
    <w:rsid w:val="006B582F"/>
    <w:rsid w:val="006B5849"/>
    <w:rsid w:val="006B5AFA"/>
    <w:rsid w:val="006B5E9D"/>
    <w:rsid w:val="006B5EDE"/>
    <w:rsid w:val="006B6079"/>
    <w:rsid w:val="006B66B8"/>
    <w:rsid w:val="006B6840"/>
    <w:rsid w:val="006B7071"/>
    <w:rsid w:val="006B78C9"/>
    <w:rsid w:val="006B799B"/>
    <w:rsid w:val="006B7A63"/>
    <w:rsid w:val="006B7B8A"/>
    <w:rsid w:val="006B7CE2"/>
    <w:rsid w:val="006B7F03"/>
    <w:rsid w:val="006C0026"/>
    <w:rsid w:val="006C0046"/>
    <w:rsid w:val="006C0F59"/>
    <w:rsid w:val="006C0FD1"/>
    <w:rsid w:val="006C1288"/>
    <w:rsid w:val="006C12DE"/>
    <w:rsid w:val="006C1359"/>
    <w:rsid w:val="006C135D"/>
    <w:rsid w:val="006C138A"/>
    <w:rsid w:val="006C182A"/>
    <w:rsid w:val="006C196D"/>
    <w:rsid w:val="006C1C64"/>
    <w:rsid w:val="006C207B"/>
    <w:rsid w:val="006C2362"/>
    <w:rsid w:val="006C29A4"/>
    <w:rsid w:val="006C29AE"/>
    <w:rsid w:val="006C2A8A"/>
    <w:rsid w:val="006C2C33"/>
    <w:rsid w:val="006C326A"/>
    <w:rsid w:val="006C33DE"/>
    <w:rsid w:val="006C3437"/>
    <w:rsid w:val="006C36EC"/>
    <w:rsid w:val="006C3A69"/>
    <w:rsid w:val="006C3E30"/>
    <w:rsid w:val="006C4141"/>
    <w:rsid w:val="006C418E"/>
    <w:rsid w:val="006C460B"/>
    <w:rsid w:val="006C495D"/>
    <w:rsid w:val="006C4C79"/>
    <w:rsid w:val="006C51A1"/>
    <w:rsid w:val="006C5A4F"/>
    <w:rsid w:val="006C5ACB"/>
    <w:rsid w:val="006C5BFD"/>
    <w:rsid w:val="006C5C63"/>
    <w:rsid w:val="006C6501"/>
    <w:rsid w:val="006C663F"/>
    <w:rsid w:val="006C6835"/>
    <w:rsid w:val="006C694D"/>
    <w:rsid w:val="006C6DF3"/>
    <w:rsid w:val="006C6EE8"/>
    <w:rsid w:val="006C7275"/>
    <w:rsid w:val="006C7465"/>
    <w:rsid w:val="006C7B79"/>
    <w:rsid w:val="006C7E7F"/>
    <w:rsid w:val="006C7EAE"/>
    <w:rsid w:val="006C7FE2"/>
    <w:rsid w:val="006D00A2"/>
    <w:rsid w:val="006D0219"/>
    <w:rsid w:val="006D0B79"/>
    <w:rsid w:val="006D0D2B"/>
    <w:rsid w:val="006D0E9B"/>
    <w:rsid w:val="006D11B6"/>
    <w:rsid w:val="006D1258"/>
    <w:rsid w:val="006D136A"/>
    <w:rsid w:val="006D1706"/>
    <w:rsid w:val="006D19F6"/>
    <w:rsid w:val="006D1BAF"/>
    <w:rsid w:val="006D1DFF"/>
    <w:rsid w:val="006D221E"/>
    <w:rsid w:val="006D225E"/>
    <w:rsid w:val="006D284D"/>
    <w:rsid w:val="006D29DF"/>
    <w:rsid w:val="006D2F9F"/>
    <w:rsid w:val="006D2FCC"/>
    <w:rsid w:val="006D391F"/>
    <w:rsid w:val="006D3FB8"/>
    <w:rsid w:val="006D427D"/>
    <w:rsid w:val="006D461B"/>
    <w:rsid w:val="006D4671"/>
    <w:rsid w:val="006D4687"/>
    <w:rsid w:val="006D4C66"/>
    <w:rsid w:val="006D4D6F"/>
    <w:rsid w:val="006D4E83"/>
    <w:rsid w:val="006D5039"/>
    <w:rsid w:val="006D5430"/>
    <w:rsid w:val="006D593C"/>
    <w:rsid w:val="006D5A3B"/>
    <w:rsid w:val="006D5CA5"/>
    <w:rsid w:val="006D5F5D"/>
    <w:rsid w:val="006D6444"/>
    <w:rsid w:val="006D6703"/>
    <w:rsid w:val="006D6B1F"/>
    <w:rsid w:val="006D6EF9"/>
    <w:rsid w:val="006D707C"/>
    <w:rsid w:val="006D7570"/>
    <w:rsid w:val="006D782C"/>
    <w:rsid w:val="006E02CF"/>
    <w:rsid w:val="006E0385"/>
    <w:rsid w:val="006E06BC"/>
    <w:rsid w:val="006E07BC"/>
    <w:rsid w:val="006E0885"/>
    <w:rsid w:val="006E0B2C"/>
    <w:rsid w:val="006E12EF"/>
    <w:rsid w:val="006E13AC"/>
    <w:rsid w:val="006E156E"/>
    <w:rsid w:val="006E15B8"/>
    <w:rsid w:val="006E1639"/>
    <w:rsid w:val="006E16C1"/>
    <w:rsid w:val="006E18F9"/>
    <w:rsid w:val="006E1ABC"/>
    <w:rsid w:val="006E1B5F"/>
    <w:rsid w:val="006E2247"/>
    <w:rsid w:val="006E263D"/>
    <w:rsid w:val="006E266D"/>
    <w:rsid w:val="006E28E1"/>
    <w:rsid w:val="006E298D"/>
    <w:rsid w:val="006E29F3"/>
    <w:rsid w:val="006E2A5B"/>
    <w:rsid w:val="006E2DD4"/>
    <w:rsid w:val="006E2F89"/>
    <w:rsid w:val="006E3396"/>
    <w:rsid w:val="006E3F07"/>
    <w:rsid w:val="006E43F1"/>
    <w:rsid w:val="006E4417"/>
    <w:rsid w:val="006E44D6"/>
    <w:rsid w:val="006E450E"/>
    <w:rsid w:val="006E4547"/>
    <w:rsid w:val="006E46B2"/>
    <w:rsid w:val="006E47A7"/>
    <w:rsid w:val="006E513A"/>
    <w:rsid w:val="006E53A9"/>
    <w:rsid w:val="006E5568"/>
    <w:rsid w:val="006E5AA1"/>
    <w:rsid w:val="006E5AD4"/>
    <w:rsid w:val="006E6074"/>
    <w:rsid w:val="006E6193"/>
    <w:rsid w:val="006E6702"/>
    <w:rsid w:val="006E6B77"/>
    <w:rsid w:val="006E6BF6"/>
    <w:rsid w:val="006E6C23"/>
    <w:rsid w:val="006E6C51"/>
    <w:rsid w:val="006E6CDE"/>
    <w:rsid w:val="006E6F27"/>
    <w:rsid w:val="006E714C"/>
    <w:rsid w:val="006E73D3"/>
    <w:rsid w:val="006E78F5"/>
    <w:rsid w:val="006E7FBB"/>
    <w:rsid w:val="006F0283"/>
    <w:rsid w:val="006F06F9"/>
    <w:rsid w:val="006F0708"/>
    <w:rsid w:val="006F08F1"/>
    <w:rsid w:val="006F0918"/>
    <w:rsid w:val="006F0D7A"/>
    <w:rsid w:val="006F0E5B"/>
    <w:rsid w:val="006F1094"/>
    <w:rsid w:val="006F144E"/>
    <w:rsid w:val="006F19F5"/>
    <w:rsid w:val="006F1A68"/>
    <w:rsid w:val="006F1BFC"/>
    <w:rsid w:val="006F1C8A"/>
    <w:rsid w:val="006F2105"/>
    <w:rsid w:val="006F2174"/>
    <w:rsid w:val="006F2209"/>
    <w:rsid w:val="006F299D"/>
    <w:rsid w:val="006F2ED0"/>
    <w:rsid w:val="006F2F4C"/>
    <w:rsid w:val="006F362E"/>
    <w:rsid w:val="006F3682"/>
    <w:rsid w:val="006F37B0"/>
    <w:rsid w:val="006F42D0"/>
    <w:rsid w:val="006F435C"/>
    <w:rsid w:val="006F4548"/>
    <w:rsid w:val="006F4ADC"/>
    <w:rsid w:val="006F4B0E"/>
    <w:rsid w:val="006F501A"/>
    <w:rsid w:val="006F5A03"/>
    <w:rsid w:val="006F5AC9"/>
    <w:rsid w:val="006F5CC4"/>
    <w:rsid w:val="006F5D0D"/>
    <w:rsid w:val="006F5D85"/>
    <w:rsid w:val="006F5EF4"/>
    <w:rsid w:val="006F5EFE"/>
    <w:rsid w:val="006F5F45"/>
    <w:rsid w:val="006F6149"/>
    <w:rsid w:val="006F6179"/>
    <w:rsid w:val="006F6565"/>
    <w:rsid w:val="006F69C7"/>
    <w:rsid w:val="006F6B83"/>
    <w:rsid w:val="006F7086"/>
    <w:rsid w:val="006F71EB"/>
    <w:rsid w:val="006F7325"/>
    <w:rsid w:val="006F76C8"/>
    <w:rsid w:val="006F79CB"/>
    <w:rsid w:val="006F7F66"/>
    <w:rsid w:val="00700206"/>
    <w:rsid w:val="007002F6"/>
    <w:rsid w:val="00700452"/>
    <w:rsid w:val="007005AD"/>
    <w:rsid w:val="00700681"/>
    <w:rsid w:val="00700960"/>
    <w:rsid w:val="007009AF"/>
    <w:rsid w:val="007009DA"/>
    <w:rsid w:val="00700EF2"/>
    <w:rsid w:val="00700F3F"/>
    <w:rsid w:val="0070115E"/>
    <w:rsid w:val="00701306"/>
    <w:rsid w:val="00701428"/>
    <w:rsid w:val="00701528"/>
    <w:rsid w:val="00701D61"/>
    <w:rsid w:val="00701E24"/>
    <w:rsid w:val="00701EB7"/>
    <w:rsid w:val="007021F1"/>
    <w:rsid w:val="00702330"/>
    <w:rsid w:val="0070271C"/>
    <w:rsid w:val="00702B35"/>
    <w:rsid w:val="007034F4"/>
    <w:rsid w:val="00703545"/>
    <w:rsid w:val="007035EE"/>
    <w:rsid w:val="007036CA"/>
    <w:rsid w:val="00703B78"/>
    <w:rsid w:val="00703C53"/>
    <w:rsid w:val="00703F28"/>
    <w:rsid w:val="00703F7C"/>
    <w:rsid w:val="0070427E"/>
    <w:rsid w:val="00704829"/>
    <w:rsid w:val="0070496A"/>
    <w:rsid w:val="00704B28"/>
    <w:rsid w:val="00704FA0"/>
    <w:rsid w:val="007057CB"/>
    <w:rsid w:val="00705C7E"/>
    <w:rsid w:val="00705CA0"/>
    <w:rsid w:val="00705E14"/>
    <w:rsid w:val="00705F2F"/>
    <w:rsid w:val="00705FEB"/>
    <w:rsid w:val="0070600F"/>
    <w:rsid w:val="0070607A"/>
    <w:rsid w:val="0070608B"/>
    <w:rsid w:val="00706117"/>
    <w:rsid w:val="00706278"/>
    <w:rsid w:val="007064F1"/>
    <w:rsid w:val="007065CE"/>
    <w:rsid w:val="00706695"/>
    <w:rsid w:val="00706897"/>
    <w:rsid w:val="00706A7A"/>
    <w:rsid w:val="00706CD2"/>
    <w:rsid w:val="00706D27"/>
    <w:rsid w:val="00706F1D"/>
    <w:rsid w:val="00707214"/>
    <w:rsid w:val="007072EB"/>
    <w:rsid w:val="00707312"/>
    <w:rsid w:val="0070781C"/>
    <w:rsid w:val="007079EF"/>
    <w:rsid w:val="0071029F"/>
    <w:rsid w:val="007102F4"/>
    <w:rsid w:val="00710531"/>
    <w:rsid w:val="007105E1"/>
    <w:rsid w:val="00710625"/>
    <w:rsid w:val="00710761"/>
    <w:rsid w:val="00710A75"/>
    <w:rsid w:val="00711854"/>
    <w:rsid w:val="007118D5"/>
    <w:rsid w:val="007120E3"/>
    <w:rsid w:val="00712501"/>
    <w:rsid w:val="00712993"/>
    <w:rsid w:val="00712CF9"/>
    <w:rsid w:val="00712D5A"/>
    <w:rsid w:val="00712E5B"/>
    <w:rsid w:val="0071357F"/>
    <w:rsid w:val="007136CC"/>
    <w:rsid w:val="007137A6"/>
    <w:rsid w:val="007137CE"/>
    <w:rsid w:val="0071394B"/>
    <w:rsid w:val="007139F5"/>
    <w:rsid w:val="00713E68"/>
    <w:rsid w:val="0071414D"/>
    <w:rsid w:val="00714428"/>
    <w:rsid w:val="007145DB"/>
    <w:rsid w:val="007148EF"/>
    <w:rsid w:val="0071493D"/>
    <w:rsid w:val="0071499C"/>
    <w:rsid w:val="00714DC6"/>
    <w:rsid w:val="00715575"/>
    <w:rsid w:val="00715758"/>
    <w:rsid w:val="00715878"/>
    <w:rsid w:val="007159A7"/>
    <w:rsid w:val="00715D71"/>
    <w:rsid w:val="00716042"/>
    <w:rsid w:val="00716106"/>
    <w:rsid w:val="0071623B"/>
    <w:rsid w:val="00716255"/>
    <w:rsid w:val="007162BC"/>
    <w:rsid w:val="00716704"/>
    <w:rsid w:val="00716927"/>
    <w:rsid w:val="00716F64"/>
    <w:rsid w:val="0071700D"/>
    <w:rsid w:val="00717159"/>
    <w:rsid w:val="00717340"/>
    <w:rsid w:val="00717533"/>
    <w:rsid w:val="007175B2"/>
    <w:rsid w:val="007176B1"/>
    <w:rsid w:val="00717DEF"/>
    <w:rsid w:val="00717F24"/>
    <w:rsid w:val="0072016D"/>
    <w:rsid w:val="007201C3"/>
    <w:rsid w:val="007203FD"/>
    <w:rsid w:val="007206B8"/>
    <w:rsid w:val="00720748"/>
    <w:rsid w:val="00720882"/>
    <w:rsid w:val="0072092F"/>
    <w:rsid w:val="00720A61"/>
    <w:rsid w:val="00720AA0"/>
    <w:rsid w:val="00720B48"/>
    <w:rsid w:val="00720CA0"/>
    <w:rsid w:val="00720CA7"/>
    <w:rsid w:val="00720E5E"/>
    <w:rsid w:val="00720F46"/>
    <w:rsid w:val="007212B7"/>
    <w:rsid w:val="00721626"/>
    <w:rsid w:val="007221AF"/>
    <w:rsid w:val="0072237C"/>
    <w:rsid w:val="0072272F"/>
    <w:rsid w:val="00722C3D"/>
    <w:rsid w:val="00723693"/>
    <w:rsid w:val="00723944"/>
    <w:rsid w:val="00723990"/>
    <w:rsid w:val="007239BE"/>
    <w:rsid w:val="00723A2E"/>
    <w:rsid w:val="00723B96"/>
    <w:rsid w:val="00723D19"/>
    <w:rsid w:val="00724252"/>
    <w:rsid w:val="0072443A"/>
    <w:rsid w:val="0072495E"/>
    <w:rsid w:val="007249D7"/>
    <w:rsid w:val="007249F1"/>
    <w:rsid w:val="00724EFF"/>
    <w:rsid w:val="007252E7"/>
    <w:rsid w:val="007253D5"/>
    <w:rsid w:val="007253F0"/>
    <w:rsid w:val="00725468"/>
    <w:rsid w:val="007258E5"/>
    <w:rsid w:val="0072592E"/>
    <w:rsid w:val="007259AE"/>
    <w:rsid w:val="00725B93"/>
    <w:rsid w:val="00725F9C"/>
    <w:rsid w:val="00725FE4"/>
    <w:rsid w:val="007262E8"/>
    <w:rsid w:val="007263C8"/>
    <w:rsid w:val="00726A9A"/>
    <w:rsid w:val="00726CBF"/>
    <w:rsid w:val="007270CD"/>
    <w:rsid w:val="007275AB"/>
    <w:rsid w:val="00727796"/>
    <w:rsid w:val="007277E0"/>
    <w:rsid w:val="00727F2C"/>
    <w:rsid w:val="00727FA6"/>
    <w:rsid w:val="00730025"/>
    <w:rsid w:val="007301F5"/>
    <w:rsid w:val="007306AD"/>
    <w:rsid w:val="007308A0"/>
    <w:rsid w:val="00731230"/>
    <w:rsid w:val="00731356"/>
    <w:rsid w:val="00731398"/>
    <w:rsid w:val="0073143D"/>
    <w:rsid w:val="00731467"/>
    <w:rsid w:val="007320D1"/>
    <w:rsid w:val="00732B68"/>
    <w:rsid w:val="00732D08"/>
    <w:rsid w:val="0073375F"/>
    <w:rsid w:val="00733DD6"/>
    <w:rsid w:val="007341A2"/>
    <w:rsid w:val="00734BDE"/>
    <w:rsid w:val="0073518B"/>
    <w:rsid w:val="007352EC"/>
    <w:rsid w:val="0073537A"/>
    <w:rsid w:val="007353AB"/>
    <w:rsid w:val="0073599D"/>
    <w:rsid w:val="00735AA8"/>
    <w:rsid w:val="00735C2D"/>
    <w:rsid w:val="00735F4F"/>
    <w:rsid w:val="007367C6"/>
    <w:rsid w:val="0073695F"/>
    <w:rsid w:val="00736A11"/>
    <w:rsid w:val="00736ABD"/>
    <w:rsid w:val="00736BDA"/>
    <w:rsid w:val="00736C18"/>
    <w:rsid w:val="00736C7B"/>
    <w:rsid w:val="007377F8"/>
    <w:rsid w:val="00737A11"/>
    <w:rsid w:val="00737DB7"/>
    <w:rsid w:val="00737F14"/>
    <w:rsid w:val="00737F3C"/>
    <w:rsid w:val="00740654"/>
    <w:rsid w:val="00740845"/>
    <w:rsid w:val="00740E94"/>
    <w:rsid w:val="0074133D"/>
    <w:rsid w:val="00741341"/>
    <w:rsid w:val="007414DE"/>
    <w:rsid w:val="007414FC"/>
    <w:rsid w:val="0074179C"/>
    <w:rsid w:val="007419B3"/>
    <w:rsid w:val="00741E35"/>
    <w:rsid w:val="007427F0"/>
    <w:rsid w:val="007428C3"/>
    <w:rsid w:val="00742A39"/>
    <w:rsid w:val="00742F11"/>
    <w:rsid w:val="00742F5C"/>
    <w:rsid w:val="00743130"/>
    <w:rsid w:val="00743153"/>
    <w:rsid w:val="00743511"/>
    <w:rsid w:val="00743802"/>
    <w:rsid w:val="007439C4"/>
    <w:rsid w:val="00743BB1"/>
    <w:rsid w:val="00743D92"/>
    <w:rsid w:val="00743F2A"/>
    <w:rsid w:val="00743F34"/>
    <w:rsid w:val="0074441F"/>
    <w:rsid w:val="007448C1"/>
    <w:rsid w:val="007449A7"/>
    <w:rsid w:val="00744C59"/>
    <w:rsid w:val="00744C65"/>
    <w:rsid w:val="0074500D"/>
    <w:rsid w:val="007453E5"/>
    <w:rsid w:val="0074546D"/>
    <w:rsid w:val="007454C9"/>
    <w:rsid w:val="007456D7"/>
    <w:rsid w:val="00745792"/>
    <w:rsid w:val="007460E2"/>
    <w:rsid w:val="00746394"/>
    <w:rsid w:val="00746680"/>
    <w:rsid w:val="0074687C"/>
    <w:rsid w:val="00746898"/>
    <w:rsid w:val="00746A31"/>
    <w:rsid w:val="0074710A"/>
    <w:rsid w:val="00747130"/>
    <w:rsid w:val="00747449"/>
    <w:rsid w:val="00747A17"/>
    <w:rsid w:val="00747B27"/>
    <w:rsid w:val="00747DAE"/>
    <w:rsid w:val="00750237"/>
    <w:rsid w:val="007503AA"/>
    <w:rsid w:val="007503CD"/>
    <w:rsid w:val="00750A4B"/>
    <w:rsid w:val="00750E49"/>
    <w:rsid w:val="00750E54"/>
    <w:rsid w:val="00751263"/>
    <w:rsid w:val="00751489"/>
    <w:rsid w:val="007515E0"/>
    <w:rsid w:val="00751AA9"/>
    <w:rsid w:val="00751ACB"/>
    <w:rsid w:val="00751F47"/>
    <w:rsid w:val="00751FF7"/>
    <w:rsid w:val="00752366"/>
    <w:rsid w:val="007524D6"/>
    <w:rsid w:val="007525B0"/>
    <w:rsid w:val="00752611"/>
    <w:rsid w:val="00752EF1"/>
    <w:rsid w:val="00753019"/>
    <w:rsid w:val="007530A6"/>
    <w:rsid w:val="00753234"/>
    <w:rsid w:val="0075343A"/>
    <w:rsid w:val="0075372B"/>
    <w:rsid w:val="007538CA"/>
    <w:rsid w:val="007539D0"/>
    <w:rsid w:val="0075414E"/>
    <w:rsid w:val="007541D2"/>
    <w:rsid w:val="0075421B"/>
    <w:rsid w:val="007542B9"/>
    <w:rsid w:val="007542D0"/>
    <w:rsid w:val="00754F29"/>
    <w:rsid w:val="00754F5E"/>
    <w:rsid w:val="007555D9"/>
    <w:rsid w:val="00755B42"/>
    <w:rsid w:val="00755C65"/>
    <w:rsid w:val="00755CC4"/>
    <w:rsid w:val="00755D12"/>
    <w:rsid w:val="00755D1A"/>
    <w:rsid w:val="007560E3"/>
    <w:rsid w:val="0075630A"/>
    <w:rsid w:val="007567E8"/>
    <w:rsid w:val="00756B92"/>
    <w:rsid w:val="00756D6D"/>
    <w:rsid w:val="0075705A"/>
    <w:rsid w:val="0075793F"/>
    <w:rsid w:val="00757E38"/>
    <w:rsid w:val="00760104"/>
    <w:rsid w:val="007605DB"/>
    <w:rsid w:val="0076095F"/>
    <w:rsid w:val="00760CED"/>
    <w:rsid w:val="00760D30"/>
    <w:rsid w:val="00761482"/>
    <w:rsid w:val="0076178C"/>
    <w:rsid w:val="00761B13"/>
    <w:rsid w:val="00761C85"/>
    <w:rsid w:val="0076201E"/>
    <w:rsid w:val="00762246"/>
    <w:rsid w:val="00762330"/>
    <w:rsid w:val="0076245B"/>
    <w:rsid w:val="00762599"/>
    <w:rsid w:val="00762683"/>
    <w:rsid w:val="007628D1"/>
    <w:rsid w:val="00762999"/>
    <w:rsid w:val="0076311D"/>
    <w:rsid w:val="007632AF"/>
    <w:rsid w:val="00763C1D"/>
    <w:rsid w:val="00764012"/>
    <w:rsid w:val="007642D5"/>
    <w:rsid w:val="00764498"/>
    <w:rsid w:val="00764531"/>
    <w:rsid w:val="00764BA6"/>
    <w:rsid w:val="00764CD8"/>
    <w:rsid w:val="00764CDA"/>
    <w:rsid w:val="007651B9"/>
    <w:rsid w:val="00765728"/>
    <w:rsid w:val="007657F6"/>
    <w:rsid w:val="00765D44"/>
    <w:rsid w:val="0076607B"/>
    <w:rsid w:val="00766A61"/>
    <w:rsid w:val="00766A85"/>
    <w:rsid w:val="00766AA2"/>
    <w:rsid w:val="00766BE2"/>
    <w:rsid w:val="00766C4B"/>
    <w:rsid w:val="00766F34"/>
    <w:rsid w:val="00767127"/>
    <w:rsid w:val="00767138"/>
    <w:rsid w:val="00767733"/>
    <w:rsid w:val="00767897"/>
    <w:rsid w:val="00767B62"/>
    <w:rsid w:val="00767CFA"/>
    <w:rsid w:val="00770207"/>
    <w:rsid w:val="0077021A"/>
    <w:rsid w:val="007702E7"/>
    <w:rsid w:val="0077048B"/>
    <w:rsid w:val="00770B21"/>
    <w:rsid w:val="00770F85"/>
    <w:rsid w:val="007712D7"/>
    <w:rsid w:val="007715C2"/>
    <w:rsid w:val="0077179A"/>
    <w:rsid w:val="00771B38"/>
    <w:rsid w:val="007727A9"/>
    <w:rsid w:val="00772997"/>
    <w:rsid w:val="00772A9A"/>
    <w:rsid w:val="00772F33"/>
    <w:rsid w:val="00772F47"/>
    <w:rsid w:val="0077355F"/>
    <w:rsid w:val="00773F88"/>
    <w:rsid w:val="00773FD1"/>
    <w:rsid w:val="00774061"/>
    <w:rsid w:val="00774BCC"/>
    <w:rsid w:val="00774CF2"/>
    <w:rsid w:val="00774D8D"/>
    <w:rsid w:val="00774FFE"/>
    <w:rsid w:val="007752C1"/>
    <w:rsid w:val="00775342"/>
    <w:rsid w:val="00775538"/>
    <w:rsid w:val="0077567C"/>
    <w:rsid w:val="007757A9"/>
    <w:rsid w:val="007758BA"/>
    <w:rsid w:val="00775A44"/>
    <w:rsid w:val="00775B6B"/>
    <w:rsid w:val="00775C8D"/>
    <w:rsid w:val="00776434"/>
    <w:rsid w:val="00776505"/>
    <w:rsid w:val="00776513"/>
    <w:rsid w:val="0077652C"/>
    <w:rsid w:val="00776579"/>
    <w:rsid w:val="007767C1"/>
    <w:rsid w:val="007767EB"/>
    <w:rsid w:val="007767ED"/>
    <w:rsid w:val="0077680C"/>
    <w:rsid w:val="00776A1E"/>
    <w:rsid w:val="00777E6D"/>
    <w:rsid w:val="00777EEB"/>
    <w:rsid w:val="00780223"/>
    <w:rsid w:val="00780570"/>
    <w:rsid w:val="007808B4"/>
    <w:rsid w:val="00780E07"/>
    <w:rsid w:val="00780E58"/>
    <w:rsid w:val="0078115D"/>
    <w:rsid w:val="0078155C"/>
    <w:rsid w:val="00781A01"/>
    <w:rsid w:val="00781B7F"/>
    <w:rsid w:val="00781CEB"/>
    <w:rsid w:val="00781F84"/>
    <w:rsid w:val="00782105"/>
    <w:rsid w:val="007821A3"/>
    <w:rsid w:val="00782A97"/>
    <w:rsid w:val="00782B7F"/>
    <w:rsid w:val="00783678"/>
    <w:rsid w:val="007836B9"/>
    <w:rsid w:val="007836E0"/>
    <w:rsid w:val="00783798"/>
    <w:rsid w:val="00783B3E"/>
    <w:rsid w:val="007840BB"/>
    <w:rsid w:val="007846C2"/>
    <w:rsid w:val="00784AAF"/>
    <w:rsid w:val="00785070"/>
    <w:rsid w:val="0078527E"/>
    <w:rsid w:val="00785B6B"/>
    <w:rsid w:val="00785FCA"/>
    <w:rsid w:val="007862A6"/>
    <w:rsid w:val="007865D1"/>
    <w:rsid w:val="007867DC"/>
    <w:rsid w:val="00786EF4"/>
    <w:rsid w:val="00787021"/>
    <w:rsid w:val="00787084"/>
    <w:rsid w:val="007871F2"/>
    <w:rsid w:val="00787636"/>
    <w:rsid w:val="00787708"/>
    <w:rsid w:val="00787A42"/>
    <w:rsid w:val="00787CDA"/>
    <w:rsid w:val="00790077"/>
    <w:rsid w:val="0079023D"/>
    <w:rsid w:val="0079033E"/>
    <w:rsid w:val="00790488"/>
    <w:rsid w:val="00790689"/>
    <w:rsid w:val="00790802"/>
    <w:rsid w:val="00790A12"/>
    <w:rsid w:val="00790B00"/>
    <w:rsid w:val="00790D85"/>
    <w:rsid w:val="00790E5E"/>
    <w:rsid w:val="00790F91"/>
    <w:rsid w:val="00791074"/>
    <w:rsid w:val="0079139D"/>
    <w:rsid w:val="00791651"/>
    <w:rsid w:val="00791B1C"/>
    <w:rsid w:val="00791DF9"/>
    <w:rsid w:val="0079220D"/>
    <w:rsid w:val="00792343"/>
    <w:rsid w:val="007925A3"/>
    <w:rsid w:val="007927F6"/>
    <w:rsid w:val="00792B15"/>
    <w:rsid w:val="00792BBB"/>
    <w:rsid w:val="00793847"/>
    <w:rsid w:val="007939E5"/>
    <w:rsid w:val="00793B1F"/>
    <w:rsid w:val="00793D19"/>
    <w:rsid w:val="00793E1D"/>
    <w:rsid w:val="00794053"/>
    <w:rsid w:val="0079428F"/>
    <w:rsid w:val="0079466B"/>
    <w:rsid w:val="00794FD3"/>
    <w:rsid w:val="00794FE4"/>
    <w:rsid w:val="00795193"/>
    <w:rsid w:val="00795646"/>
    <w:rsid w:val="00795AB8"/>
    <w:rsid w:val="00795F43"/>
    <w:rsid w:val="007963E4"/>
    <w:rsid w:val="0079665E"/>
    <w:rsid w:val="0079680A"/>
    <w:rsid w:val="007968ED"/>
    <w:rsid w:val="00796AFF"/>
    <w:rsid w:val="00796B0C"/>
    <w:rsid w:val="00796B53"/>
    <w:rsid w:val="00796E1E"/>
    <w:rsid w:val="00796E23"/>
    <w:rsid w:val="00796E7A"/>
    <w:rsid w:val="00796F13"/>
    <w:rsid w:val="00797056"/>
    <w:rsid w:val="007971B0"/>
    <w:rsid w:val="00797B9B"/>
    <w:rsid w:val="00797C78"/>
    <w:rsid w:val="007A00DE"/>
    <w:rsid w:val="007A00FB"/>
    <w:rsid w:val="007A145C"/>
    <w:rsid w:val="007A1A00"/>
    <w:rsid w:val="007A1CA3"/>
    <w:rsid w:val="007A1D91"/>
    <w:rsid w:val="007A2208"/>
    <w:rsid w:val="007A25BB"/>
    <w:rsid w:val="007A274C"/>
    <w:rsid w:val="007A2D14"/>
    <w:rsid w:val="007A2FC6"/>
    <w:rsid w:val="007A307A"/>
    <w:rsid w:val="007A3089"/>
    <w:rsid w:val="007A3368"/>
    <w:rsid w:val="007A3579"/>
    <w:rsid w:val="007A37C4"/>
    <w:rsid w:val="007A3EF6"/>
    <w:rsid w:val="007A3F89"/>
    <w:rsid w:val="007A4022"/>
    <w:rsid w:val="007A409F"/>
    <w:rsid w:val="007A40E6"/>
    <w:rsid w:val="007A415A"/>
    <w:rsid w:val="007A444D"/>
    <w:rsid w:val="007A46DD"/>
    <w:rsid w:val="007A4BB2"/>
    <w:rsid w:val="007A5082"/>
    <w:rsid w:val="007A51B2"/>
    <w:rsid w:val="007A523D"/>
    <w:rsid w:val="007A57AB"/>
    <w:rsid w:val="007A57EF"/>
    <w:rsid w:val="007A60DA"/>
    <w:rsid w:val="007A67C9"/>
    <w:rsid w:val="007A693B"/>
    <w:rsid w:val="007A6C47"/>
    <w:rsid w:val="007A75DF"/>
    <w:rsid w:val="007A76F5"/>
    <w:rsid w:val="007A7783"/>
    <w:rsid w:val="007A785A"/>
    <w:rsid w:val="007A7D48"/>
    <w:rsid w:val="007B084D"/>
    <w:rsid w:val="007B0D10"/>
    <w:rsid w:val="007B0D5C"/>
    <w:rsid w:val="007B10D3"/>
    <w:rsid w:val="007B1230"/>
    <w:rsid w:val="007B1B22"/>
    <w:rsid w:val="007B1EDC"/>
    <w:rsid w:val="007B27D7"/>
    <w:rsid w:val="007B28F9"/>
    <w:rsid w:val="007B2DE9"/>
    <w:rsid w:val="007B2FD9"/>
    <w:rsid w:val="007B312F"/>
    <w:rsid w:val="007B3268"/>
    <w:rsid w:val="007B34CE"/>
    <w:rsid w:val="007B3542"/>
    <w:rsid w:val="007B3899"/>
    <w:rsid w:val="007B3B58"/>
    <w:rsid w:val="007B3B87"/>
    <w:rsid w:val="007B3F7C"/>
    <w:rsid w:val="007B4113"/>
    <w:rsid w:val="007B46D1"/>
    <w:rsid w:val="007B4BE4"/>
    <w:rsid w:val="007B50D0"/>
    <w:rsid w:val="007B533D"/>
    <w:rsid w:val="007B566D"/>
    <w:rsid w:val="007B5BFA"/>
    <w:rsid w:val="007B5CA1"/>
    <w:rsid w:val="007B5D11"/>
    <w:rsid w:val="007B5E94"/>
    <w:rsid w:val="007B631A"/>
    <w:rsid w:val="007B6495"/>
    <w:rsid w:val="007B6960"/>
    <w:rsid w:val="007B6E10"/>
    <w:rsid w:val="007B7476"/>
    <w:rsid w:val="007B7B1F"/>
    <w:rsid w:val="007C0131"/>
    <w:rsid w:val="007C0298"/>
    <w:rsid w:val="007C04A3"/>
    <w:rsid w:val="007C0577"/>
    <w:rsid w:val="007C064F"/>
    <w:rsid w:val="007C0814"/>
    <w:rsid w:val="007C0C46"/>
    <w:rsid w:val="007C0D85"/>
    <w:rsid w:val="007C0E8B"/>
    <w:rsid w:val="007C196D"/>
    <w:rsid w:val="007C1FBF"/>
    <w:rsid w:val="007C24DB"/>
    <w:rsid w:val="007C262F"/>
    <w:rsid w:val="007C2FB0"/>
    <w:rsid w:val="007C321E"/>
    <w:rsid w:val="007C3236"/>
    <w:rsid w:val="007C3408"/>
    <w:rsid w:val="007C354A"/>
    <w:rsid w:val="007C3599"/>
    <w:rsid w:val="007C35E4"/>
    <w:rsid w:val="007C3661"/>
    <w:rsid w:val="007C3728"/>
    <w:rsid w:val="007C384A"/>
    <w:rsid w:val="007C3A81"/>
    <w:rsid w:val="007C3AA0"/>
    <w:rsid w:val="007C3D01"/>
    <w:rsid w:val="007C3F21"/>
    <w:rsid w:val="007C3F7F"/>
    <w:rsid w:val="007C4144"/>
    <w:rsid w:val="007C4804"/>
    <w:rsid w:val="007C4873"/>
    <w:rsid w:val="007C495C"/>
    <w:rsid w:val="007C495D"/>
    <w:rsid w:val="007C4F73"/>
    <w:rsid w:val="007C50B0"/>
    <w:rsid w:val="007C5646"/>
    <w:rsid w:val="007C5CD4"/>
    <w:rsid w:val="007C5EC3"/>
    <w:rsid w:val="007C5F8C"/>
    <w:rsid w:val="007C607D"/>
    <w:rsid w:val="007C637C"/>
    <w:rsid w:val="007C673B"/>
    <w:rsid w:val="007C6A61"/>
    <w:rsid w:val="007C7357"/>
    <w:rsid w:val="007C74F2"/>
    <w:rsid w:val="007C770C"/>
    <w:rsid w:val="007C79BC"/>
    <w:rsid w:val="007C7BD0"/>
    <w:rsid w:val="007C7FD0"/>
    <w:rsid w:val="007D0157"/>
    <w:rsid w:val="007D03F0"/>
    <w:rsid w:val="007D0666"/>
    <w:rsid w:val="007D0E07"/>
    <w:rsid w:val="007D1662"/>
    <w:rsid w:val="007D198E"/>
    <w:rsid w:val="007D1A7A"/>
    <w:rsid w:val="007D1CE1"/>
    <w:rsid w:val="007D1D82"/>
    <w:rsid w:val="007D1E68"/>
    <w:rsid w:val="007D20E9"/>
    <w:rsid w:val="007D2113"/>
    <w:rsid w:val="007D225A"/>
    <w:rsid w:val="007D2853"/>
    <w:rsid w:val="007D2856"/>
    <w:rsid w:val="007D2ADA"/>
    <w:rsid w:val="007D2BDE"/>
    <w:rsid w:val="007D2CCF"/>
    <w:rsid w:val="007D364D"/>
    <w:rsid w:val="007D3848"/>
    <w:rsid w:val="007D3A42"/>
    <w:rsid w:val="007D3C4B"/>
    <w:rsid w:val="007D3F97"/>
    <w:rsid w:val="007D4097"/>
    <w:rsid w:val="007D4291"/>
    <w:rsid w:val="007D4294"/>
    <w:rsid w:val="007D432C"/>
    <w:rsid w:val="007D4613"/>
    <w:rsid w:val="007D4A7D"/>
    <w:rsid w:val="007D4BCF"/>
    <w:rsid w:val="007D4FE6"/>
    <w:rsid w:val="007D535F"/>
    <w:rsid w:val="007D5659"/>
    <w:rsid w:val="007D58D6"/>
    <w:rsid w:val="007D5B95"/>
    <w:rsid w:val="007D5C31"/>
    <w:rsid w:val="007D5CBC"/>
    <w:rsid w:val="007D64DE"/>
    <w:rsid w:val="007D667B"/>
    <w:rsid w:val="007D6848"/>
    <w:rsid w:val="007D6A90"/>
    <w:rsid w:val="007D6B75"/>
    <w:rsid w:val="007D6D43"/>
    <w:rsid w:val="007D6E29"/>
    <w:rsid w:val="007D6E58"/>
    <w:rsid w:val="007D6F37"/>
    <w:rsid w:val="007D7165"/>
    <w:rsid w:val="007D789A"/>
    <w:rsid w:val="007D7A96"/>
    <w:rsid w:val="007E00B7"/>
    <w:rsid w:val="007E0748"/>
    <w:rsid w:val="007E0B34"/>
    <w:rsid w:val="007E0B45"/>
    <w:rsid w:val="007E0B87"/>
    <w:rsid w:val="007E0D44"/>
    <w:rsid w:val="007E10F1"/>
    <w:rsid w:val="007E1119"/>
    <w:rsid w:val="007E150F"/>
    <w:rsid w:val="007E1818"/>
    <w:rsid w:val="007E18B1"/>
    <w:rsid w:val="007E1B37"/>
    <w:rsid w:val="007E1CC2"/>
    <w:rsid w:val="007E2C27"/>
    <w:rsid w:val="007E335E"/>
    <w:rsid w:val="007E3435"/>
    <w:rsid w:val="007E3949"/>
    <w:rsid w:val="007E39E9"/>
    <w:rsid w:val="007E3CF9"/>
    <w:rsid w:val="007E3E04"/>
    <w:rsid w:val="007E41C9"/>
    <w:rsid w:val="007E43F9"/>
    <w:rsid w:val="007E4485"/>
    <w:rsid w:val="007E495E"/>
    <w:rsid w:val="007E49F1"/>
    <w:rsid w:val="007E4B3B"/>
    <w:rsid w:val="007E4C13"/>
    <w:rsid w:val="007E4C88"/>
    <w:rsid w:val="007E4D26"/>
    <w:rsid w:val="007E56A6"/>
    <w:rsid w:val="007E56DF"/>
    <w:rsid w:val="007E5E16"/>
    <w:rsid w:val="007E630F"/>
    <w:rsid w:val="007E6556"/>
    <w:rsid w:val="007E65EE"/>
    <w:rsid w:val="007E66B8"/>
    <w:rsid w:val="007E670B"/>
    <w:rsid w:val="007E6A4B"/>
    <w:rsid w:val="007E6C76"/>
    <w:rsid w:val="007E6EB9"/>
    <w:rsid w:val="007E6F13"/>
    <w:rsid w:val="007E7379"/>
    <w:rsid w:val="007E775B"/>
    <w:rsid w:val="007E7A46"/>
    <w:rsid w:val="007E7B44"/>
    <w:rsid w:val="007F08E1"/>
    <w:rsid w:val="007F139A"/>
    <w:rsid w:val="007F1501"/>
    <w:rsid w:val="007F1584"/>
    <w:rsid w:val="007F158D"/>
    <w:rsid w:val="007F15A6"/>
    <w:rsid w:val="007F1B26"/>
    <w:rsid w:val="007F1E70"/>
    <w:rsid w:val="007F1E81"/>
    <w:rsid w:val="007F235E"/>
    <w:rsid w:val="007F269B"/>
    <w:rsid w:val="007F27F6"/>
    <w:rsid w:val="007F3493"/>
    <w:rsid w:val="007F361D"/>
    <w:rsid w:val="007F3B03"/>
    <w:rsid w:val="007F3E6E"/>
    <w:rsid w:val="007F4064"/>
    <w:rsid w:val="007F406A"/>
    <w:rsid w:val="007F48F7"/>
    <w:rsid w:val="007F4AF2"/>
    <w:rsid w:val="007F4DB0"/>
    <w:rsid w:val="007F4E6B"/>
    <w:rsid w:val="007F5304"/>
    <w:rsid w:val="007F5507"/>
    <w:rsid w:val="007F5544"/>
    <w:rsid w:val="007F55CD"/>
    <w:rsid w:val="007F5661"/>
    <w:rsid w:val="007F5812"/>
    <w:rsid w:val="007F5FA2"/>
    <w:rsid w:val="007F61E9"/>
    <w:rsid w:val="007F685E"/>
    <w:rsid w:val="007F6D0C"/>
    <w:rsid w:val="007F6D85"/>
    <w:rsid w:val="007F6F34"/>
    <w:rsid w:val="007F73C6"/>
    <w:rsid w:val="007F757B"/>
    <w:rsid w:val="007F7878"/>
    <w:rsid w:val="0080066F"/>
    <w:rsid w:val="00800892"/>
    <w:rsid w:val="00800B63"/>
    <w:rsid w:val="00800B66"/>
    <w:rsid w:val="0080116D"/>
    <w:rsid w:val="00801B89"/>
    <w:rsid w:val="008020BD"/>
    <w:rsid w:val="0080287B"/>
    <w:rsid w:val="00802D9E"/>
    <w:rsid w:val="00802EDD"/>
    <w:rsid w:val="00803230"/>
    <w:rsid w:val="0080353A"/>
    <w:rsid w:val="008037E2"/>
    <w:rsid w:val="00803AFC"/>
    <w:rsid w:val="00803C24"/>
    <w:rsid w:val="00803C38"/>
    <w:rsid w:val="00803DC9"/>
    <w:rsid w:val="00804062"/>
    <w:rsid w:val="00804072"/>
    <w:rsid w:val="00804247"/>
    <w:rsid w:val="008048C2"/>
    <w:rsid w:val="00805035"/>
    <w:rsid w:val="00805B9B"/>
    <w:rsid w:val="00805DC5"/>
    <w:rsid w:val="00806225"/>
    <w:rsid w:val="0080672C"/>
    <w:rsid w:val="00806CF2"/>
    <w:rsid w:val="00806FF6"/>
    <w:rsid w:val="00807190"/>
    <w:rsid w:val="008072FA"/>
    <w:rsid w:val="00807672"/>
    <w:rsid w:val="00810B29"/>
    <w:rsid w:val="00810BAE"/>
    <w:rsid w:val="00810CBF"/>
    <w:rsid w:val="00810E94"/>
    <w:rsid w:val="00811153"/>
    <w:rsid w:val="00811449"/>
    <w:rsid w:val="008114E6"/>
    <w:rsid w:val="008114E7"/>
    <w:rsid w:val="00811739"/>
    <w:rsid w:val="00811853"/>
    <w:rsid w:val="00811A54"/>
    <w:rsid w:val="00811BDC"/>
    <w:rsid w:val="0081266D"/>
    <w:rsid w:val="00812823"/>
    <w:rsid w:val="008128F3"/>
    <w:rsid w:val="00812E6A"/>
    <w:rsid w:val="008135D2"/>
    <w:rsid w:val="00813933"/>
    <w:rsid w:val="00813B58"/>
    <w:rsid w:val="00813EDE"/>
    <w:rsid w:val="0081409B"/>
    <w:rsid w:val="0081415E"/>
    <w:rsid w:val="008145A4"/>
    <w:rsid w:val="00814765"/>
    <w:rsid w:val="00814E61"/>
    <w:rsid w:val="0081506C"/>
    <w:rsid w:val="0081507A"/>
    <w:rsid w:val="008150AB"/>
    <w:rsid w:val="0081535E"/>
    <w:rsid w:val="00815448"/>
    <w:rsid w:val="0081548F"/>
    <w:rsid w:val="00815EE2"/>
    <w:rsid w:val="00815FA1"/>
    <w:rsid w:val="0081642A"/>
    <w:rsid w:val="008165D7"/>
    <w:rsid w:val="0081692D"/>
    <w:rsid w:val="00816998"/>
    <w:rsid w:val="00816B24"/>
    <w:rsid w:val="00816B58"/>
    <w:rsid w:val="00816F3A"/>
    <w:rsid w:val="00816F7A"/>
    <w:rsid w:val="00816FAE"/>
    <w:rsid w:val="0081702D"/>
    <w:rsid w:val="008171EC"/>
    <w:rsid w:val="008176AF"/>
    <w:rsid w:val="00817A58"/>
    <w:rsid w:val="00817CB8"/>
    <w:rsid w:val="00820025"/>
    <w:rsid w:val="008201DF"/>
    <w:rsid w:val="00820432"/>
    <w:rsid w:val="00820475"/>
    <w:rsid w:val="00820594"/>
    <w:rsid w:val="00820FBA"/>
    <w:rsid w:val="00821115"/>
    <w:rsid w:val="008215CA"/>
    <w:rsid w:val="0082166F"/>
    <w:rsid w:val="008218DB"/>
    <w:rsid w:val="00821987"/>
    <w:rsid w:val="00821F36"/>
    <w:rsid w:val="00821FE1"/>
    <w:rsid w:val="00822136"/>
    <w:rsid w:val="00822158"/>
    <w:rsid w:val="00822230"/>
    <w:rsid w:val="008228D5"/>
    <w:rsid w:val="00822C9F"/>
    <w:rsid w:val="00822E4F"/>
    <w:rsid w:val="00822F0D"/>
    <w:rsid w:val="0082303B"/>
    <w:rsid w:val="00823198"/>
    <w:rsid w:val="008233A2"/>
    <w:rsid w:val="00823873"/>
    <w:rsid w:val="00823E09"/>
    <w:rsid w:val="008240A2"/>
    <w:rsid w:val="00824113"/>
    <w:rsid w:val="008246D7"/>
    <w:rsid w:val="00824B04"/>
    <w:rsid w:val="00824C39"/>
    <w:rsid w:val="00825024"/>
    <w:rsid w:val="00825A60"/>
    <w:rsid w:val="00825C50"/>
    <w:rsid w:val="008260B7"/>
    <w:rsid w:val="00826164"/>
    <w:rsid w:val="0082618A"/>
    <w:rsid w:val="00826A7A"/>
    <w:rsid w:val="00826F91"/>
    <w:rsid w:val="0082707C"/>
    <w:rsid w:val="008272B2"/>
    <w:rsid w:val="00827395"/>
    <w:rsid w:val="00827758"/>
    <w:rsid w:val="00827C47"/>
    <w:rsid w:val="00827E76"/>
    <w:rsid w:val="00830B80"/>
    <w:rsid w:val="00830DE7"/>
    <w:rsid w:val="00831528"/>
    <w:rsid w:val="0083167E"/>
    <w:rsid w:val="00832416"/>
    <w:rsid w:val="00832581"/>
    <w:rsid w:val="00832821"/>
    <w:rsid w:val="008328EC"/>
    <w:rsid w:val="008329B6"/>
    <w:rsid w:val="0083357E"/>
    <w:rsid w:val="008336FE"/>
    <w:rsid w:val="0083401F"/>
    <w:rsid w:val="008344E5"/>
    <w:rsid w:val="00834875"/>
    <w:rsid w:val="00834A27"/>
    <w:rsid w:val="00834A4A"/>
    <w:rsid w:val="00834BFB"/>
    <w:rsid w:val="00835118"/>
    <w:rsid w:val="00835363"/>
    <w:rsid w:val="00835420"/>
    <w:rsid w:val="008355BD"/>
    <w:rsid w:val="00835C25"/>
    <w:rsid w:val="00835DE3"/>
    <w:rsid w:val="008361B7"/>
    <w:rsid w:val="00836234"/>
    <w:rsid w:val="008363F2"/>
    <w:rsid w:val="008364F7"/>
    <w:rsid w:val="00836543"/>
    <w:rsid w:val="0083674F"/>
    <w:rsid w:val="0083676E"/>
    <w:rsid w:val="008367BF"/>
    <w:rsid w:val="00836951"/>
    <w:rsid w:val="00836EFD"/>
    <w:rsid w:val="0083701D"/>
    <w:rsid w:val="0083726C"/>
    <w:rsid w:val="0083753F"/>
    <w:rsid w:val="008376DC"/>
    <w:rsid w:val="008377ED"/>
    <w:rsid w:val="0083780F"/>
    <w:rsid w:val="00837880"/>
    <w:rsid w:val="008378CC"/>
    <w:rsid w:val="00837949"/>
    <w:rsid w:val="00837A58"/>
    <w:rsid w:val="00837BEC"/>
    <w:rsid w:val="00837CC4"/>
    <w:rsid w:val="00837E85"/>
    <w:rsid w:val="00837F35"/>
    <w:rsid w:val="00840537"/>
    <w:rsid w:val="008406C2"/>
    <w:rsid w:val="0084089C"/>
    <w:rsid w:val="008409BE"/>
    <w:rsid w:val="008413E5"/>
    <w:rsid w:val="00841AD7"/>
    <w:rsid w:val="00841E8F"/>
    <w:rsid w:val="00842161"/>
    <w:rsid w:val="00842188"/>
    <w:rsid w:val="00842403"/>
    <w:rsid w:val="008424C6"/>
    <w:rsid w:val="00842533"/>
    <w:rsid w:val="008429A3"/>
    <w:rsid w:val="00842DF4"/>
    <w:rsid w:val="008430A3"/>
    <w:rsid w:val="00843157"/>
    <w:rsid w:val="0084321E"/>
    <w:rsid w:val="008433DC"/>
    <w:rsid w:val="00843F40"/>
    <w:rsid w:val="008441FC"/>
    <w:rsid w:val="00844954"/>
    <w:rsid w:val="00844A82"/>
    <w:rsid w:val="00845466"/>
    <w:rsid w:val="0084565C"/>
    <w:rsid w:val="00845A20"/>
    <w:rsid w:val="00845A3E"/>
    <w:rsid w:val="00845C94"/>
    <w:rsid w:val="00845D88"/>
    <w:rsid w:val="00845DE7"/>
    <w:rsid w:val="00845F14"/>
    <w:rsid w:val="00845F2C"/>
    <w:rsid w:val="008463A5"/>
    <w:rsid w:val="008463FB"/>
    <w:rsid w:val="008465E0"/>
    <w:rsid w:val="00846F7E"/>
    <w:rsid w:val="0084793A"/>
    <w:rsid w:val="00847AF5"/>
    <w:rsid w:val="00847B0E"/>
    <w:rsid w:val="00847CC0"/>
    <w:rsid w:val="00847E27"/>
    <w:rsid w:val="00850051"/>
    <w:rsid w:val="00850229"/>
    <w:rsid w:val="00850368"/>
    <w:rsid w:val="00850698"/>
    <w:rsid w:val="00850794"/>
    <w:rsid w:val="00850CC0"/>
    <w:rsid w:val="00850E30"/>
    <w:rsid w:val="00851089"/>
    <w:rsid w:val="00851193"/>
    <w:rsid w:val="00851723"/>
    <w:rsid w:val="00851866"/>
    <w:rsid w:val="00851921"/>
    <w:rsid w:val="00851DA9"/>
    <w:rsid w:val="00851FDE"/>
    <w:rsid w:val="00852344"/>
    <w:rsid w:val="008529D9"/>
    <w:rsid w:val="00852BA4"/>
    <w:rsid w:val="00852DE1"/>
    <w:rsid w:val="0085311C"/>
    <w:rsid w:val="008533C3"/>
    <w:rsid w:val="00853933"/>
    <w:rsid w:val="00853CA4"/>
    <w:rsid w:val="00853E9C"/>
    <w:rsid w:val="0085428A"/>
    <w:rsid w:val="0085482C"/>
    <w:rsid w:val="00854EB3"/>
    <w:rsid w:val="00854FA7"/>
    <w:rsid w:val="00855698"/>
    <w:rsid w:val="00855890"/>
    <w:rsid w:val="00855A64"/>
    <w:rsid w:val="00855AB2"/>
    <w:rsid w:val="00856010"/>
    <w:rsid w:val="00856700"/>
    <w:rsid w:val="008568B5"/>
    <w:rsid w:val="008568E5"/>
    <w:rsid w:val="00856AE8"/>
    <w:rsid w:val="00856D7B"/>
    <w:rsid w:val="00857365"/>
    <w:rsid w:val="008574FC"/>
    <w:rsid w:val="00857862"/>
    <w:rsid w:val="00860471"/>
    <w:rsid w:val="008607B1"/>
    <w:rsid w:val="0086088F"/>
    <w:rsid w:val="0086091B"/>
    <w:rsid w:val="00861123"/>
    <w:rsid w:val="00861274"/>
    <w:rsid w:val="00861381"/>
    <w:rsid w:val="008616EA"/>
    <w:rsid w:val="00861786"/>
    <w:rsid w:val="00861DC7"/>
    <w:rsid w:val="00861E13"/>
    <w:rsid w:val="00861E47"/>
    <w:rsid w:val="008623BA"/>
    <w:rsid w:val="008623D4"/>
    <w:rsid w:val="00862AA2"/>
    <w:rsid w:val="00862E84"/>
    <w:rsid w:val="00862FDD"/>
    <w:rsid w:val="008632F2"/>
    <w:rsid w:val="008634B5"/>
    <w:rsid w:val="0086352C"/>
    <w:rsid w:val="00863BDB"/>
    <w:rsid w:val="00863C8B"/>
    <w:rsid w:val="0086440B"/>
    <w:rsid w:val="00864658"/>
    <w:rsid w:val="00864CF1"/>
    <w:rsid w:val="00864ECF"/>
    <w:rsid w:val="00864F33"/>
    <w:rsid w:val="00865061"/>
    <w:rsid w:val="008651F4"/>
    <w:rsid w:val="008653DF"/>
    <w:rsid w:val="008658BA"/>
    <w:rsid w:val="00865BD3"/>
    <w:rsid w:val="00865BF3"/>
    <w:rsid w:val="008668BB"/>
    <w:rsid w:val="00866B23"/>
    <w:rsid w:val="00866B4B"/>
    <w:rsid w:val="00866C7E"/>
    <w:rsid w:val="00866CAA"/>
    <w:rsid w:val="00866EA2"/>
    <w:rsid w:val="008672F3"/>
    <w:rsid w:val="008674CA"/>
    <w:rsid w:val="00867533"/>
    <w:rsid w:val="0086789D"/>
    <w:rsid w:val="00867ACB"/>
    <w:rsid w:val="00870176"/>
    <w:rsid w:val="00870265"/>
    <w:rsid w:val="0087031E"/>
    <w:rsid w:val="0087061B"/>
    <w:rsid w:val="00870737"/>
    <w:rsid w:val="00870A5F"/>
    <w:rsid w:val="00870A61"/>
    <w:rsid w:val="00870B51"/>
    <w:rsid w:val="00870BD9"/>
    <w:rsid w:val="00871070"/>
    <w:rsid w:val="0087128E"/>
    <w:rsid w:val="008718C0"/>
    <w:rsid w:val="00871E88"/>
    <w:rsid w:val="00871FDD"/>
    <w:rsid w:val="00872026"/>
    <w:rsid w:val="008720EE"/>
    <w:rsid w:val="00872488"/>
    <w:rsid w:val="008726B9"/>
    <w:rsid w:val="00872705"/>
    <w:rsid w:val="008728A2"/>
    <w:rsid w:val="00873414"/>
    <w:rsid w:val="008735D1"/>
    <w:rsid w:val="008738A9"/>
    <w:rsid w:val="0087392B"/>
    <w:rsid w:val="00873C95"/>
    <w:rsid w:val="008745DB"/>
    <w:rsid w:val="00874802"/>
    <w:rsid w:val="00874A68"/>
    <w:rsid w:val="00874C2A"/>
    <w:rsid w:val="00874CAA"/>
    <w:rsid w:val="00874CB7"/>
    <w:rsid w:val="00874CFB"/>
    <w:rsid w:val="00875041"/>
    <w:rsid w:val="0087535D"/>
    <w:rsid w:val="0087537C"/>
    <w:rsid w:val="008759B9"/>
    <w:rsid w:val="00875C78"/>
    <w:rsid w:val="0087600A"/>
    <w:rsid w:val="00876351"/>
    <w:rsid w:val="0087673C"/>
    <w:rsid w:val="008767E9"/>
    <w:rsid w:val="00876C23"/>
    <w:rsid w:val="00876EE4"/>
    <w:rsid w:val="008771C2"/>
    <w:rsid w:val="00877449"/>
    <w:rsid w:val="008779C7"/>
    <w:rsid w:val="008779E5"/>
    <w:rsid w:val="00877A37"/>
    <w:rsid w:val="00877B92"/>
    <w:rsid w:val="00877CC1"/>
    <w:rsid w:val="00877D3C"/>
    <w:rsid w:val="00877E51"/>
    <w:rsid w:val="0088062E"/>
    <w:rsid w:val="00880731"/>
    <w:rsid w:val="008808B8"/>
    <w:rsid w:val="008808C2"/>
    <w:rsid w:val="00880B22"/>
    <w:rsid w:val="00880C04"/>
    <w:rsid w:val="00880D6F"/>
    <w:rsid w:val="00880F98"/>
    <w:rsid w:val="008813E4"/>
    <w:rsid w:val="00881446"/>
    <w:rsid w:val="00881834"/>
    <w:rsid w:val="00881ABA"/>
    <w:rsid w:val="00881AD2"/>
    <w:rsid w:val="00881B51"/>
    <w:rsid w:val="00881CBE"/>
    <w:rsid w:val="008826F1"/>
    <w:rsid w:val="00882CA1"/>
    <w:rsid w:val="00882F5F"/>
    <w:rsid w:val="008831C6"/>
    <w:rsid w:val="0088363C"/>
    <w:rsid w:val="00883A72"/>
    <w:rsid w:val="00883E11"/>
    <w:rsid w:val="00884759"/>
    <w:rsid w:val="00884809"/>
    <w:rsid w:val="00884EF7"/>
    <w:rsid w:val="00884F3E"/>
    <w:rsid w:val="008852CD"/>
    <w:rsid w:val="0088540A"/>
    <w:rsid w:val="00885724"/>
    <w:rsid w:val="0088585E"/>
    <w:rsid w:val="008859F7"/>
    <w:rsid w:val="00886133"/>
    <w:rsid w:val="00886430"/>
    <w:rsid w:val="00886439"/>
    <w:rsid w:val="00886A85"/>
    <w:rsid w:val="00886D91"/>
    <w:rsid w:val="008870B0"/>
    <w:rsid w:val="00887107"/>
    <w:rsid w:val="008871BC"/>
    <w:rsid w:val="008875A1"/>
    <w:rsid w:val="00887707"/>
    <w:rsid w:val="0088772D"/>
    <w:rsid w:val="008878A4"/>
    <w:rsid w:val="008879C7"/>
    <w:rsid w:val="00887A1A"/>
    <w:rsid w:val="00887F86"/>
    <w:rsid w:val="00890238"/>
    <w:rsid w:val="00890932"/>
    <w:rsid w:val="00890AA5"/>
    <w:rsid w:val="00890D49"/>
    <w:rsid w:val="00891446"/>
    <w:rsid w:val="0089151C"/>
    <w:rsid w:val="00892701"/>
    <w:rsid w:val="00892856"/>
    <w:rsid w:val="0089298E"/>
    <w:rsid w:val="00892ABA"/>
    <w:rsid w:val="00892EA0"/>
    <w:rsid w:val="00893412"/>
    <w:rsid w:val="008934F9"/>
    <w:rsid w:val="00893782"/>
    <w:rsid w:val="00893BC4"/>
    <w:rsid w:val="00893C77"/>
    <w:rsid w:val="00893CE2"/>
    <w:rsid w:val="00893D56"/>
    <w:rsid w:val="00893E76"/>
    <w:rsid w:val="008945B3"/>
    <w:rsid w:val="00894760"/>
    <w:rsid w:val="00894C22"/>
    <w:rsid w:val="00894D2F"/>
    <w:rsid w:val="0089533E"/>
    <w:rsid w:val="008953F1"/>
    <w:rsid w:val="00895F7C"/>
    <w:rsid w:val="00896082"/>
    <w:rsid w:val="00896142"/>
    <w:rsid w:val="00896952"/>
    <w:rsid w:val="00896A17"/>
    <w:rsid w:val="00896B27"/>
    <w:rsid w:val="00896B5D"/>
    <w:rsid w:val="00896C63"/>
    <w:rsid w:val="00896C78"/>
    <w:rsid w:val="00896D60"/>
    <w:rsid w:val="00897685"/>
    <w:rsid w:val="00897729"/>
    <w:rsid w:val="008977AE"/>
    <w:rsid w:val="008A0272"/>
    <w:rsid w:val="008A042B"/>
    <w:rsid w:val="008A04E6"/>
    <w:rsid w:val="008A0584"/>
    <w:rsid w:val="008A09B3"/>
    <w:rsid w:val="008A0A00"/>
    <w:rsid w:val="008A0CB4"/>
    <w:rsid w:val="008A0EE1"/>
    <w:rsid w:val="008A10E7"/>
    <w:rsid w:val="008A1419"/>
    <w:rsid w:val="008A16A7"/>
    <w:rsid w:val="008A17EA"/>
    <w:rsid w:val="008A1805"/>
    <w:rsid w:val="008A1920"/>
    <w:rsid w:val="008A192C"/>
    <w:rsid w:val="008A23A3"/>
    <w:rsid w:val="008A256A"/>
    <w:rsid w:val="008A2598"/>
    <w:rsid w:val="008A2823"/>
    <w:rsid w:val="008A2832"/>
    <w:rsid w:val="008A2C00"/>
    <w:rsid w:val="008A2F82"/>
    <w:rsid w:val="008A32EB"/>
    <w:rsid w:val="008A3389"/>
    <w:rsid w:val="008A3577"/>
    <w:rsid w:val="008A375D"/>
    <w:rsid w:val="008A3A19"/>
    <w:rsid w:val="008A3A79"/>
    <w:rsid w:val="008A3C88"/>
    <w:rsid w:val="008A3F67"/>
    <w:rsid w:val="008A4526"/>
    <w:rsid w:val="008A4C58"/>
    <w:rsid w:val="008A4DB2"/>
    <w:rsid w:val="008A4FB4"/>
    <w:rsid w:val="008A596E"/>
    <w:rsid w:val="008A5EFE"/>
    <w:rsid w:val="008A6135"/>
    <w:rsid w:val="008A65D5"/>
    <w:rsid w:val="008A65E0"/>
    <w:rsid w:val="008A66AF"/>
    <w:rsid w:val="008A66E7"/>
    <w:rsid w:val="008A691B"/>
    <w:rsid w:val="008A6A67"/>
    <w:rsid w:val="008A6A79"/>
    <w:rsid w:val="008A6B8F"/>
    <w:rsid w:val="008A6E61"/>
    <w:rsid w:val="008A6F26"/>
    <w:rsid w:val="008A6FF2"/>
    <w:rsid w:val="008A738E"/>
    <w:rsid w:val="008A797C"/>
    <w:rsid w:val="008B01DD"/>
    <w:rsid w:val="008B0340"/>
    <w:rsid w:val="008B0AAB"/>
    <w:rsid w:val="008B0AEE"/>
    <w:rsid w:val="008B0CA0"/>
    <w:rsid w:val="008B0E00"/>
    <w:rsid w:val="008B1240"/>
    <w:rsid w:val="008B16B2"/>
    <w:rsid w:val="008B16BE"/>
    <w:rsid w:val="008B17B4"/>
    <w:rsid w:val="008B1CE3"/>
    <w:rsid w:val="008B1E36"/>
    <w:rsid w:val="008B21D6"/>
    <w:rsid w:val="008B2532"/>
    <w:rsid w:val="008B2C10"/>
    <w:rsid w:val="008B2E22"/>
    <w:rsid w:val="008B2E4D"/>
    <w:rsid w:val="008B2E64"/>
    <w:rsid w:val="008B2F33"/>
    <w:rsid w:val="008B2FCF"/>
    <w:rsid w:val="008B2FD8"/>
    <w:rsid w:val="008B3509"/>
    <w:rsid w:val="008B368B"/>
    <w:rsid w:val="008B36D9"/>
    <w:rsid w:val="008B36ED"/>
    <w:rsid w:val="008B3C68"/>
    <w:rsid w:val="008B3D85"/>
    <w:rsid w:val="008B4134"/>
    <w:rsid w:val="008B4932"/>
    <w:rsid w:val="008B4BC5"/>
    <w:rsid w:val="008B4EEC"/>
    <w:rsid w:val="008B4F48"/>
    <w:rsid w:val="008B4FE0"/>
    <w:rsid w:val="008B4FEC"/>
    <w:rsid w:val="008B5215"/>
    <w:rsid w:val="008B5283"/>
    <w:rsid w:val="008B5501"/>
    <w:rsid w:val="008B5525"/>
    <w:rsid w:val="008B5621"/>
    <w:rsid w:val="008B5B42"/>
    <w:rsid w:val="008B65F6"/>
    <w:rsid w:val="008B6662"/>
    <w:rsid w:val="008B669E"/>
    <w:rsid w:val="008B67DA"/>
    <w:rsid w:val="008B6EE3"/>
    <w:rsid w:val="008B6FFE"/>
    <w:rsid w:val="008B714D"/>
    <w:rsid w:val="008B724F"/>
    <w:rsid w:val="008B72F2"/>
    <w:rsid w:val="008B73B4"/>
    <w:rsid w:val="008B7848"/>
    <w:rsid w:val="008B7AAC"/>
    <w:rsid w:val="008B7BA4"/>
    <w:rsid w:val="008B7D03"/>
    <w:rsid w:val="008C05C0"/>
    <w:rsid w:val="008C0C0E"/>
    <w:rsid w:val="008C0D01"/>
    <w:rsid w:val="008C0E3B"/>
    <w:rsid w:val="008C18E0"/>
    <w:rsid w:val="008C18FE"/>
    <w:rsid w:val="008C2018"/>
    <w:rsid w:val="008C2096"/>
    <w:rsid w:val="008C2500"/>
    <w:rsid w:val="008C278A"/>
    <w:rsid w:val="008C27B6"/>
    <w:rsid w:val="008C2CBA"/>
    <w:rsid w:val="008C301F"/>
    <w:rsid w:val="008C3B58"/>
    <w:rsid w:val="008C3C81"/>
    <w:rsid w:val="008C3CFD"/>
    <w:rsid w:val="008C3EF2"/>
    <w:rsid w:val="008C4151"/>
    <w:rsid w:val="008C41E6"/>
    <w:rsid w:val="008C436D"/>
    <w:rsid w:val="008C43CD"/>
    <w:rsid w:val="008C4D81"/>
    <w:rsid w:val="008C5754"/>
    <w:rsid w:val="008C5857"/>
    <w:rsid w:val="008C65E2"/>
    <w:rsid w:val="008C673D"/>
    <w:rsid w:val="008C6ACB"/>
    <w:rsid w:val="008C715E"/>
    <w:rsid w:val="008C72D8"/>
    <w:rsid w:val="008C7584"/>
    <w:rsid w:val="008C7C8B"/>
    <w:rsid w:val="008C7D3D"/>
    <w:rsid w:val="008C7DD7"/>
    <w:rsid w:val="008D00FB"/>
    <w:rsid w:val="008D03B8"/>
    <w:rsid w:val="008D061D"/>
    <w:rsid w:val="008D0D0D"/>
    <w:rsid w:val="008D113C"/>
    <w:rsid w:val="008D1ECE"/>
    <w:rsid w:val="008D204E"/>
    <w:rsid w:val="008D2602"/>
    <w:rsid w:val="008D2897"/>
    <w:rsid w:val="008D2B87"/>
    <w:rsid w:val="008D34B6"/>
    <w:rsid w:val="008D3759"/>
    <w:rsid w:val="008D3DA0"/>
    <w:rsid w:val="008D3E12"/>
    <w:rsid w:val="008D3F30"/>
    <w:rsid w:val="008D4796"/>
    <w:rsid w:val="008D4847"/>
    <w:rsid w:val="008D4A95"/>
    <w:rsid w:val="008D4DBA"/>
    <w:rsid w:val="008D4E4E"/>
    <w:rsid w:val="008D4EE0"/>
    <w:rsid w:val="008D53D4"/>
    <w:rsid w:val="008D5566"/>
    <w:rsid w:val="008D5843"/>
    <w:rsid w:val="008D5B80"/>
    <w:rsid w:val="008D5BDF"/>
    <w:rsid w:val="008D5CB4"/>
    <w:rsid w:val="008D5CDE"/>
    <w:rsid w:val="008D5CF4"/>
    <w:rsid w:val="008D5DFE"/>
    <w:rsid w:val="008D62DB"/>
    <w:rsid w:val="008D64E7"/>
    <w:rsid w:val="008D6592"/>
    <w:rsid w:val="008D6B0C"/>
    <w:rsid w:val="008D6B21"/>
    <w:rsid w:val="008D6B4A"/>
    <w:rsid w:val="008D7189"/>
    <w:rsid w:val="008D765A"/>
    <w:rsid w:val="008D79BD"/>
    <w:rsid w:val="008D7AF9"/>
    <w:rsid w:val="008D7C70"/>
    <w:rsid w:val="008E009B"/>
    <w:rsid w:val="008E0571"/>
    <w:rsid w:val="008E0BB8"/>
    <w:rsid w:val="008E1100"/>
    <w:rsid w:val="008E1182"/>
    <w:rsid w:val="008E145D"/>
    <w:rsid w:val="008E15B2"/>
    <w:rsid w:val="008E1917"/>
    <w:rsid w:val="008E1E78"/>
    <w:rsid w:val="008E20B5"/>
    <w:rsid w:val="008E234E"/>
    <w:rsid w:val="008E24AB"/>
    <w:rsid w:val="008E278D"/>
    <w:rsid w:val="008E32B9"/>
    <w:rsid w:val="008E3368"/>
    <w:rsid w:val="008E3966"/>
    <w:rsid w:val="008E3B54"/>
    <w:rsid w:val="008E3BE7"/>
    <w:rsid w:val="008E3EFB"/>
    <w:rsid w:val="008E45A3"/>
    <w:rsid w:val="008E4665"/>
    <w:rsid w:val="008E48C0"/>
    <w:rsid w:val="008E49B2"/>
    <w:rsid w:val="008E4E22"/>
    <w:rsid w:val="008E53E1"/>
    <w:rsid w:val="008E5B19"/>
    <w:rsid w:val="008E5D3D"/>
    <w:rsid w:val="008E5DEA"/>
    <w:rsid w:val="008E6067"/>
    <w:rsid w:val="008E65CA"/>
    <w:rsid w:val="008E65E7"/>
    <w:rsid w:val="008E6801"/>
    <w:rsid w:val="008E6B81"/>
    <w:rsid w:val="008E6EB1"/>
    <w:rsid w:val="008E714F"/>
    <w:rsid w:val="008E751C"/>
    <w:rsid w:val="008E7AE3"/>
    <w:rsid w:val="008E7C7B"/>
    <w:rsid w:val="008E7E4D"/>
    <w:rsid w:val="008E7EAA"/>
    <w:rsid w:val="008E7F07"/>
    <w:rsid w:val="008F0430"/>
    <w:rsid w:val="008F09C2"/>
    <w:rsid w:val="008F0B4C"/>
    <w:rsid w:val="008F10FB"/>
    <w:rsid w:val="008F1124"/>
    <w:rsid w:val="008F13DD"/>
    <w:rsid w:val="008F1B83"/>
    <w:rsid w:val="008F1C19"/>
    <w:rsid w:val="008F2434"/>
    <w:rsid w:val="008F24CF"/>
    <w:rsid w:val="008F2536"/>
    <w:rsid w:val="008F2A69"/>
    <w:rsid w:val="008F2AFA"/>
    <w:rsid w:val="008F2C26"/>
    <w:rsid w:val="008F2D74"/>
    <w:rsid w:val="008F2DCC"/>
    <w:rsid w:val="008F2EF1"/>
    <w:rsid w:val="008F37B6"/>
    <w:rsid w:val="008F3A68"/>
    <w:rsid w:val="008F3B78"/>
    <w:rsid w:val="008F4E1D"/>
    <w:rsid w:val="008F50D3"/>
    <w:rsid w:val="008F546B"/>
    <w:rsid w:val="008F55AE"/>
    <w:rsid w:val="008F55F9"/>
    <w:rsid w:val="008F562D"/>
    <w:rsid w:val="008F590C"/>
    <w:rsid w:val="008F5A17"/>
    <w:rsid w:val="008F5F44"/>
    <w:rsid w:val="008F65E7"/>
    <w:rsid w:val="008F68AB"/>
    <w:rsid w:val="008F6A85"/>
    <w:rsid w:val="008F6E6F"/>
    <w:rsid w:val="008F6F17"/>
    <w:rsid w:val="008F737C"/>
    <w:rsid w:val="008F766E"/>
    <w:rsid w:val="008F78AC"/>
    <w:rsid w:val="008F798B"/>
    <w:rsid w:val="008F7C35"/>
    <w:rsid w:val="008F7D6B"/>
    <w:rsid w:val="00900199"/>
    <w:rsid w:val="0090023E"/>
    <w:rsid w:val="009006AE"/>
    <w:rsid w:val="00900CEC"/>
    <w:rsid w:val="009011D9"/>
    <w:rsid w:val="00901449"/>
    <w:rsid w:val="00901732"/>
    <w:rsid w:val="00901938"/>
    <w:rsid w:val="0090250E"/>
    <w:rsid w:val="00902834"/>
    <w:rsid w:val="00902982"/>
    <w:rsid w:val="00902A3E"/>
    <w:rsid w:val="00902C37"/>
    <w:rsid w:val="00902CF6"/>
    <w:rsid w:val="00902F31"/>
    <w:rsid w:val="00903014"/>
    <w:rsid w:val="0090351E"/>
    <w:rsid w:val="0090379B"/>
    <w:rsid w:val="00903EDE"/>
    <w:rsid w:val="009044F5"/>
    <w:rsid w:val="00904734"/>
    <w:rsid w:val="0090491D"/>
    <w:rsid w:val="00904D66"/>
    <w:rsid w:val="00905662"/>
    <w:rsid w:val="00905787"/>
    <w:rsid w:val="009057CE"/>
    <w:rsid w:val="00905D9C"/>
    <w:rsid w:val="009060F3"/>
    <w:rsid w:val="0090615D"/>
    <w:rsid w:val="0090619F"/>
    <w:rsid w:val="009069BD"/>
    <w:rsid w:val="00906A50"/>
    <w:rsid w:val="00906C01"/>
    <w:rsid w:val="00906C3F"/>
    <w:rsid w:val="009078B9"/>
    <w:rsid w:val="00907C95"/>
    <w:rsid w:val="00907FA8"/>
    <w:rsid w:val="009102FA"/>
    <w:rsid w:val="0091041C"/>
    <w:rsid w:val="00910589"/>
    <w:rsid w:val="009105E1"/>
    <w:rsid w:val="00910671"/>
    <w:rsid w:val="009109A6"/>
    <w:rsid w:val="00910DFC"/>
    <w:rsid w:val="0091127F"/>
    <w:rsid w:val="009116E9"/>
    <w:rsid w:val="00911B69"/>
    <w:rsid w:val="00911CA3"/>
    <w:rsid w:val="00911DCB"/>
    <w:rsid w:val="00912077"/>
    <w:rsid w:val="009121FE"/>
    <w:rsid w:val="00912452"/>
    <w:rsid w:val="009125EA"/>
    <w:rsid w:val="009129C3"/>
    <w:rsid w:val="00912A21"/>
    <w:rsid w:val="0091319D"/>
    <w:rsid w:val="00913201"/>
    <w:rsid w:val="009134CE"/>
    <w:rsid w:val="00913639"/>
    <w:rsid w:val="0091397C"/>
    <w:rsid w:val="00913D50"/>
    <w:rsid w:val="0091485C"/>
    <w:rsid w:val="00915351"/>
    <w:rsid w:val="009153BC"/>
    <w:rsid w:val="009157A5"/>
    <w:rsid w:val="00915872"/>
    <w:rsid w:val="00915F66"/>
    <w:rsid w:val="0091670A"/>
    <w:rsid w:val="00916B47"/>
    <w:rsid w:val="00916CBE"/>
    <w:rsid w:val="00916E9E"/>
    <w:rsid w:val="0092061B"/>
    <w:rsid w:val="0092071D"/>
    <w:rsid w:val="00921024"/>
    <w:rsid w:val="009211A8"/>
    <w:rsid w:val="009211D7"/>
    <w:rsid w:val="009212E5"/>
    <w:rsid w:val="009218C7"/>
    <w:rsid w:val="00921CDF"/>
    <w:rsid w:val="00922080"/>
    <w:rsid w:val="00922282"/>
    <w:rsid w:val="009222BA"/>
    <w:rsid w:val="00922432"/>
    <w:rsid w:val="009224B5"/>
    <w:rsid w:val="009225C2"/>
    <w:rsid w:val="00922716"/>
    <w:rsid w:val="00922C63"/>
    <w:rsid w:val="00922D7F"/>
    <w:rsid w:val="0092333A"/>
    <w:rsid w:val="0092337F"/>
    <w:rsid w:val="009235CF"/>
    <w:rsid w:val="00923862"/>
    <w:rsid w:val="00923D21"/>
    <w:rsid w:val="00923F38"/>
    <w:rsid w:val="009244DB"/>
    <w:rsid w:val="00924AD0"/>
    <w:rsid w:val="00925369"/>
    <w:rsid w:val="00925B89"/>
    <w:rsid w:val="009262D3"/>
    <w:rsid w:val="0092654E"/>
    <w:rsid w:val="00926FA1"/>
    <w:rsid w:val="00927227"/>
    <w:rsid w:val="009273D4"/>
    <w:rsid w:val="009275D7"/>
    <w:rsid w:val="009276F6"/>
    <w:rsid w:val="00927966"/>
    <w:rsid w:val="009279B0"/>
    <w:rsid w:val="00927F4C"/>
    <w:rsid w:val="00930001"/>
    <w:rsid w:val="00930295"/>
    <w:rsid w:val="009309EB"/>
    <w:rsid w:val="00930A1E"/>
    <w:rsid w:val="00930AC6"/>
    <w:rsid w:val="00931049"/>
    <w:rsid w:val="009311C2"/>
    <w:rsid w:val="0093122E"/>
    <w:rsid w:val="00931545"/>
    <w:rsid w:val="00931A46"/>
    <w:rsid w:val="00931BF0"/>
    <w:rsid w:val="00931CED"/>
    <w:rsid w:val="0093217B"/>
    <w:rsid w:val="00932529"/>
    <w:rsid w:val="00932604"/>
    <w:rsid w:val="00932D9C"/>
    <w:rsid w:val="00932F42"/>
    <w:rsid w:val="00932FCE"/>
    <w:rsid w:val="0093331F"/>
    <w:rsid w:val="009335A7"/>
    <w:rsid w:val="0093372E"/>
    <w:rsid w:val="00933744"/>
    <w:rsid w:val="00933860"/>
    <w:rsid w:val="00933BB4"/>
    <w:rsid w:val="00933DD0"/>
    <w:rsid w:val="0093400B"/>
    <w:rsid w:val="00934139"/>
    <w:rsid w:val="0093424F"/>
    <w:rsid w:val="00934589"/>
    <w:rsid w:val="009345E9"/>
    <w:rsid w:val="0093479A"/>
    <w:rsid w:val="00934A55"/>
    <w:rsid w:val="00934A98"/>
    <w:rsid w:val="00934D68"/>
    <w:rsid w:val="00934EB3"/>
    <w:rsid w:val="0093512C"/>
    <w:rsid w:val="0093527C"/>
    <w:rsid w:val="00935282"/>
    <w:rsid w:val="00935286"/>
    <w:rsid w:val="0093556F"/>
    <w:rsid w:val="00935573"/>
    <w:rsid w:val="00935832"/>
    <w:rsid w:val="00935A39"/>
    <w:rsid w:val="00935E18"/>
    <w:rsid w:val="00935E41"/>
    <w:rsid w:val="009363FC"/>
    <w:rsid w:val="009364E2"/>
    <w:rsid w:val="0093657F"/>
    <w:rsid w:val="009365B6"/>
    <w:rsid w:val="00936A2E"/>
    <w:rsid w:val="00936DAD"/>
    <w:rsid w:val="00936F22"/>
    <w:rsid w:val="0093749C"/>
    <w:rsid w:val="00937835"/>
    <w:rsid w:val="009378D0"/>
    <w:rsid w:val="009379B1"/>
    <w:rsid w:val="009379B4"/>
    <w:rsid w:val="00937A82"/>
    <w:rsid w:val="009402EF"/>
    <w:rsid w:val="00940B59"/>
    <w:rsid w:val="00940BBA"/>
    <w:rsid w:val="00940E9F"/>
    <w:rsid w:val="00940EDC"/>
    <w:rsid w:val="00941512"/>
    <w:rsid w:val="00941785"/>
    <w:rsid w:val="00941AF5"/>
    <w:rsid w:val="00941CBC"/>
    <w:rsid w:val="00941E0F"/>
    <w:rsid w:val="0094218E"/>
    <w:rsid w:val="00942634"/>
    <w:rsid w:val="00942941"/>
    <w:rsid w:val="00942F09"/>
    <w:rsid w:val="0094302F"/>
    <w:rsid w:val="00943052"/>
    <w:rsid w:val="00943179"/>
    <w:rsid w:val="0094395C"/>
    <w:rsid w:val="009439A6"/>
    <w:rsid w:val="00943A5C"/>
    <w:rsid w:val="00943B13"/>
    <w:rsid w:val="00943D5D"/>
    <w:rsid w:val="00943E72"/>
    <w:rsid w:val="0094454F"/>
    <w:rsid w:val="00944787"/>
    <w:rsid w:val="00944FC6"/>
    <w:rsid w:val="009451E7"/>
    <w:rsid w:val="009455F6"/>
    <w:rsid w:val="00945B3A"/>
    <w:rsid w:val="00945B65"/>
    <w:rsid w:val="00945DF6"/>
    <w:rsid w:val="00945EC4"/>
    <w:rsid w:val="00945F58"/>
    <w:rsid w:val="00946097"/>
    <w:rsid w:val="00946205"/>
    <w:rsid w:val="00946254"/>
    <w:rsid w:val="00946367"/>
    <w:rsid w:val="00946496"/>
    <w:rsid w:val="00946F9C"/>
    <w:rsid w:val="009474D8"/>
    <w:rsid w:val="00947D54"/>
    <w:rsid w:val="00947E06"/>
    <w:rsid w:val="00947E2D"/>
    <w:rsid w:val="0095066D"/>
    <w:rsid w:val="0095066E"/>
    <w:rsid w:val="00950C07"/>
    <w:rsid w:val="00950EBF"/>
    <w:rsid w:val="00951405"/>
    <w:rsid w:val="00951565"/>
    <w:rsid w:val="00951946"/>
    <w:rsid w:val="00951CC9"/>
    <w:rsid w:val="00951EDD"/>
    <w:rsid w:val="00952197"/>
    <w:rsid w:val="00952241"/>
    <w:rsid w:val="00952320"/>
    <w:rsid w:val="009523AC"/>
    <w:rsid w:val="00952537"/>
    <w:rsid w:val="00952935"/>
    <w:rsid w:val="00952C6F"/>
    <w:rsid w:val="0095342C"/>
    <w:rsid w:val="00953759"/>
    <w:rsid w:val="009538C6"/>
    <w:rsid w:val="00953B9C"/>
    <w:rsid w:val="00953E68"/>
    <w:rsid w:val="00953F80"/>
    <w:rsid w:val="00954B23"/>
    <w:rsid w:val="00954E7A"/>
    <w:rsid w:val="00955232"/>
    <w:rsid w:val="0095573F"/>
    <w:rsid w:val="0095597D"/>
    <w:rsid w:val="00955AB6"/>
    <w:rsid w:val="00955D36"/>
    <w:rsid w:val="0095603B"/>
    <w:rsid w:val="00956149"/>
    <w:rsid w:val="0095655F"/>
    <w:rsid w:val="0095659E"/>
    <w:rsid w:val="009568AD"/>
    <w:rsid w:val="00956909"/>
    <w:rsid w:val="00956FCB"/>
    <w:rsid w:val="00957038"/>
    <w:rsid w:val="009576FC"/>
    <w:rsid w:val="00957E98"/>
    <w:rsid w:val="00960388"/>
    <w:rsid w:val="00960799"/>
    <w:rsid w:val="00960A35"/>
    <w:rsid w:val="00960F65"/>
    <w:rsid w:val="009614F8"/>
    <w:rsid w:val="009616D0"/>
    <w:rsid w:val="00961E35"/>
    <w:rsid w:val="00962254"/>
    <w:rsid w:val="0096249E"/>
    <w:rsid w:val="009626BF"/>
    <w:rsid w:val="00962ABE"/>
    <w:rsid w:val="00962BB6"/>
    <w:rsid w:val="00962C81"/>
    <w:rsid w:val="00963274"/>
    <w:rsid w:val="00963447"/>
    <w:rsid w:val="00963610"/>
    <w:rsid w:val="00963BFF"/>
    <w:rsid w:val="00964034"/>
    <w:rsid w:val="0096425B"/>
    <w:rsid w:val="0096431D"/>
    <w:rsid w:val="009645E1"/>
    <w:rsid w:val="00964879"/>
    <w:rsid w:val="00965394"/>
    <w:rsid w:val="00965620"/>
    <w:rsid w:val="009656B2"/>
    <w:rsid w:val="00965861"/>
    <w:rsid w:val="0096589D"/>
    <w:rsid w:val="00965A39"/>
    <w:rsid w:val="00965CCA"/>
    <w:rsid w:val="00965DA8"/>
    <w:rsid w:val="00965EE1"/>
    <w:rsid w:val="00966093"/>
    <w:rsid w:val="009663E2"/>
    <w:rsid w:val="00966521"/>
    <w:rsid w:val="00966557"/>
    <w:rsid w:val="009665E8"/>
    <w:rsid w:val="0096662A"/>
    <w:rsid w:val="00966A64"/>
    <w:rsid w:val="00966B3D"/>
    <w:rsid w:val="00966D2F"/>
    <w:rsid w:val="00966DAD"/>
    <w:rsid w:val="00966FEE"/>
    <w:rsid w:val="00967003"/>
    <w:rsid w:val="00967166"/>
    <w:rsid w:val="009671F9"/>
    <w:rsid w:val="00967CFB"/>
    <w:rsid w:val="00967F56"/>
    <w:rsid w:val="00967F70"/>
    <w:rsid w:val="00970271"/>
    <w:rsid w:val="00970A22"/>
    <w:rsid w:val="00970B23"/>
    <w:rsid w:val="0097145F"/>
    <w:rsid w:val="0097161E"/>
    <w:rsid w:val="00971D2B"/>
    <w:rsid w:val="00971F07"/>
    <w:rsid w:val="00972318"/>
    <w:rsid w:val="00972960"/>
    <w:rsid w:val="00972A85"/>
    <w:rsid w:val="00972B31"/>
    <w:rsid w:val="00972D5A"/>
    <w:rsid w:val="009731DE"/>
    <w:rsid w:val="0097324F"/>
    <w:rsid w:val="00973354"/>
    <w:rsid w:val="00973A43"/>
    <w:rsid w:val="00973A7D"/>
    <w:rsid w:val="00973DA8"/>
    <w:rsid w:val="00973DA9"/>
    <w:rsid w:val="00973EE0"/>
    <w:rsid w:val="00973F7C"/>
    <w:rsid w:val="00974728"/>
    <w:rsid w:val="00974757"/>
    <w:rsid w:val="00974800"/>
    <w:rsid w:val="009751E7"/>
    <w:rsid w:val="009758AF"/>
    <w:rsid w:val="00975B3B"/>
    <w:rsid w:val="00975CF9"/>
    <w:rsid w:val="00975F8A"/>
    <w:rsid w:val="009760AA"/>
    <w:rsid w:val="009765B8"/>
    <w:rsid w:val="00976718"/>
    <w:rsid w:val="00976763"/>
    <w:rsid w:val="0097681D"/>
    <w:rsid w:val="00976A97"/>
    <w:rsid w:val="0097733F"/>
    <w:rsid w:val="0098033D"/>
    <w:rsid w:val="009806CE"/>
    <w:rsid w:val="00980BAD"/>
    <w:rsid w:val="00980F08"/>
    <w:rsid w:val="0098100A"/>
    <w:rsid w:val="00981168"/>
    <w:rsid w:val="00981192"/>
    <w:rsid w:val="0098159D"/>
    <w:rsid w:val="00981A6B"/>
    <w:rsid w:val="00982057"/>
    <w:rsid w:val="0098211E"/>
    <w:rsid w:val="009827C2"/>
    <w:rsid w:val="009827FE"/>
    <w:rsid w:val="00982B46"/>
    <w:rsid w:val="00983388"/>
    <w:rsid w:val="009837B5"/>
    <w:rsid w:val="00983A3D"/>
    <w:rsid w:val="00983BB3"/>
    <w:rsid w:val="00983C23"/>
    <w:rsid w:val="00983D78"/>
    <w:rsid w:val="009840FD"/>
    <w:rsid w:val="00984319"/>
    <w:rsid w:val="00984430"/>
    <w:rsid w:val="00984603"/>
    <w:rsid w:val="00984A67"/>
    <w:rsid w:val="009851D1"/>
    <w:rsid w:val="00985960"/>
    <w:rsid w:val="00985967"/>
    <w:rsid w:val="00985C49"/>
    <w:rsid w:val="00985E6A"/>
    <w:rsid w:val="00986179"/>
    <w:rsid w:val="00986585"/>
    <w:rsid w:val="00986B35"/>
    <w:rsid w:val="00986B5E"/>
    <w:rsid w:val="00986CF2"/>
    <w:rsid w:val="00987332"/>
    <w:rsid w:val="0098770E"/>
    <w:rsid w:val="0098797C"/>
    <w:rsid w:val="00987BF7"/>
    <w:rsid w:val="00990050"/>
    <w:rsid w:val="0099027C"/>
    <w:rsid w:val="0099043D"/>
    <w:rsid w:val="009907D2"/>
    <w:rsid w:val="00990867"/>
    <w:rsid w:val="00990F3D"/>
    <w:rsid w:val="00990F5F"/>
    <w:rsid w:val="00991C3F"/>
    <w:rsid w:val="00991D1A"/>
    <w:rsid w:val="0099224B"/>
    <w:rsid w:val="0099284B"/>
    <w:rsid w:val="00993072"/>
    <w:rsid w:val="0099309F"/>
    <w:rsid w:val="009930DA"/>
    <w:rsid w:val="009937DB"/>
    <w:rsid w:val="00993914"/>
    <w:rsid w:val="00993AFD"/>
    <w:rsid w:val="00993DF3"/>
    <w:rsid w:val="00993F16"/>
    <w:rsid w:val="00993FD4"/>
    <w:rsid w:val="0099428E"/>
    <w:rsid w:val="00994B32"/>
    <w:rsid w:val="00994CCD"/>
    <w:rsid w:val="0099535E"/>
    <w:rsid w:val="009953DD"/>
    <w:rsid w:val="0099548C"/>
    <w:rsid w:val="00995576"/>
    <w:rsid w:val="009955A5"/>
    <w:rsid w:val="0099566E"/>
    <w:rsid w:val="009956CD"/>
    <w:rsid w:val="00995945"/>
    <w:rsid w:val="009959D7"/>
    <w:rsid w:val="00995A07"/>
    <w:rsid w:val="00995B37"/>
    <w:rsid w:val="00995D5E"/>
    <w:rsid w:val="00996055"/>
    <w:rsid w:val="009963C2"/>
    <w:rsid w:val="00996725"/>
    <w:rsid w:val="009967C7"/>
    <w:rsid w:val="00996A2E"/>
    <w:rsid w:val="00996B57"/>
    <w:rsid w:val="00996C13"/>
    <w:rsid w:val="00996D41"/>
    <w:rsid w:val="00996E3B"/>
    <w:rsid w:val="00996EDD"/>
    <w:rsid w:val="00997017"/>
    <w:rsid w:val="00997340"/>
    <w:rsid w:val="0099750D"/>
    <w:rsid w:val="0099767E"/>
    <w:rsid w:val="009976A2"/>
    <w:rsid w:val="00997A5A"/>
    <w:rsid w:val="00997B5C"/>
    <w:rsid w:val="00997D0C"/>
    <w:rsid w:val="00997DA8"/>
    <w:rsid w:val="009A03EF"/>
    <w:rsid w:val="009A0479"/>
    <w:rsid w:val="009A0546"/>
    <w:rsid w:val="009A0B9C"/>
    <w:rsid w:val="009A0E47"/>
    <w:rsid w:val="009A125F"/>
    <w:rsid w:val="009A136F"/>
    <w:rsid w:val="009A15B1"/>
    <w:rsid w:val="009A1789"/>
    <w:rsid w:val="009A1855"/>
    <w:rsid w:val="009A18EA"/>
    <w:rsid w:val="009A1B89"/>
    <w:rsid w:val="009A1CAE"/>
    <w:rsid w:val="009A2142"/>
    <w:rsid w:val="009A265B"/>
    <w:rsid w:val="009A308D"/>
    <w:rsid w:val="009A342D"/>
    <w:rsid w:val="009A37EE"/>
    <w:rsid w:val="009A3D1F"/>
    <w:rsid w:val="009A3E27"/>
    <w:rsid w:val="009A3E50"/>
    <w:rsid w:val="009A3F07"/>
    <w:rsid w:val="009A417C"/>
    <w:rsid w:val="009A4460"/>
    <w:rsid w:val="009A46EF"/>
    <w:rsid w:val="009A474F"/>
    <w:rsid w:val="009A4804"/>
    <w:rsid w:val="009A4BFB"/>
    <w:rsid w:val="009A4E9E"/>
    <w:rsid w:val="009A4F4A"/>
    <w:rsid w:val="009A56E1"/>
    <w:rsid w:val="009A57D2"/>
    <w:rsid w:val="009A598D"/>
    <w:rsid w:val="009A5A47"/>
    <w:rsid w:val="009A5C5F"/>
    <w:rsid w:val="009A5D29"/>
    <w:rsid w:val="009A5D49"/>
    <w:rsid w:val="009A5D8B"/>
    <w:rsid w:val="009A5DE6"/>
    <w:rsid w:val="009A620C"/>
    <w:rsid w:val="009A66E0"/>
    <w:rsid w:val="009A675E"/>
    <w:rsid w:val="009A6B6B"/>
    <w:rsid w:val="009A6C35"/>
    <w:rsid w:val="009A6D80"/>
    <w:rsid w:val="009A6EAE"/>
    <w:rsid w:val="009A6EE8"/>
    <w:rsid w:val="009A7079"/>
    <w:rsid w:val="009A7615"/>
    <w:rsid w:val="009A78E9"/>
    <w:rsid w:val="009A7B9C"/>
    <w:rsid w:val="009B0096"/>
    <w:rsid w:val="009B00E5"/>
    <w:rsid w:val="009B08B2"/>
    <w:rsid w:val="009B0CB2"/>
    <w:rsid w:val="009B11EF"/>
    <w:rsid w:val="009B1D10"/>
    <w:rsid w:val="009B1DD8"/>
    <w:rsid w:val="009B21AE"/>
    <w:rsid w:val="009B278C"/>
    <w:rsid w:val="009B2C2A"/>
    <w:rsid w:val="009B2DE6"/>
    <w:rsid w:val="009B3073"/>
    <w:rsid w:val="009B33F1"/>
    <w:rsid w:val="009B3604"/>
    <w:rsid w:val="009B3EE7"/>
    <w:rsid w:val="009B3F51"/>
    <w:rsid w:val="009B448D"/>
    <w:rsid w:val="009B4872"/>
    <w:rsid w:val="009B4978"/>
    <w:rsid w:val="009B4C17"/>
    <w:rsid w:val="009B4FE9"/>
    <w:rsid w:val="009B50F8"/>
    <w:rsid w:val="009B5562"/>
    <w:rsid w:val="009B58BE"/>
    <w:rsid w:val="009B62ED"/>
    <w:rsid w:val="009B6E79"/>
    <w:rsid w:val="009B6FC0"/>
    <w:rsid w:val="009B7543"/>
    <w:rsid w:val="009B7755"/>
    <w:rsid w:val="009B7866"/>
    <w:rsid w:val="009B797A"/>
    <w:rsid w:val="009B7C41"/>
    <w:rsid w:val="009B7C79"/>
    <w:rsid w:val="009C02F3"/>
    <w:rsid w:val="009C05B6"/>
    <w:rsid w:val="009C0A16"/>
    <w:rsid w:val="009C0D63"/>
    <w:rsid w:val="009C13D8"/>
    <w:rsid w:val="009C157C"/>
    <w:rsid w:val="009C210F"/>
    <w:rsid w:val="009C2170"/>
    <w:rsid w:val="009C24C1"/>
    <w:rsid w:val="009C2849"/>
    <w:rsid w:val="009C2A3C"/>
    <w:rsid w:val="009C2A62"/>
    <w:rsid w:val="009C2E12"/>
    <w:rsid w:val="009C2E23"/>
    <w:rsid w:val="009C3049"/>
    <w:rsid w:val="009C3314"/>
    <w:rsid w:val="009C33CB"/>
    <w:rsid w:val="009C33CF"/>
    <w:rsid w:val="009C424D"/>
    <w:rsid w:val="009C4509"/>
    <w:rsid w:val="009C45C2"/>
    <w:rsid w:val="009C4632"/>
    <w:rsid w:val="009C4718"/>
    <w:rsid w:val="009C4C15"/>
    <w:rsid w:val="009C4C21"/>
    <w:rsid w:val="009C54EC"/>
    <w:rsid w:val="009C5524"/>
    <w:rsid w:val="009C5B88"/>
    <w:rsid w:val="009C674D"/>
    <w:rsid w:val="009C6798"/>
    <w:rsid w:val="009C6E80"/>
    <w:rsid w:val="009C7176"/>
    <w:rsid w:val="009C73A8"/>
    <w:rsid w:val="009C7ABA"/>
    <w:rsid w:val="009C7BA0"/>
    <w:rsid w:val="009C7D8D"/>
    <w:rsid w:val="009D0142"/>
    <w:rsid w:val="009D0261"/>
    <w:rsid w:val="009D06DA"/>
    <w:rsid w:val="009D1427"/>
    <w:rsid w:val="009D1A2D"/>
    <w:rsid w:val="009D20DC"/>
    <w:rsid w:val="009D28C0"/>
    <w:rsid w:val="009D28CE"/>
    <w:rsid w:val="009D2D61"/>
    <w:rsid w:val="009D2E2E"/>
    <w:rsid w:val="009D307D"/>
    <w:rsid w:val="009D316D"/>
    <w:rsid w:val="009D316F"/>
    <w:rsid w:val="009D360C"/>
    <w:rsid w:val="009D38D1"/>
    <w:rsid w:val="009D3A72"/>
    <w:rsid w:val="009D3F58"/>
    <w:rsid w:val="009D41AE"/>
    <w:rsid w:val="009D4345"/>
    <w:rsid w:val="009D4864"/>
    <w:rsid w:val="009D4CCA"/>
    <w:rsid w:val="009D4E50"/>
    <w:rsid w:val="009D5177"/>
    <w:rsid w:val="009D5645"/>
    <w:rsid w:val="009D5B03"/>
    <w:rsid w:val="009D5D06"/>
    <w:rsid w:val="009D5D45"/>
    <w:rsid w:val="009D600E"/>
    <w:rsid w:val="009D6761"/>
    <w:rsid w:val="009D678C"/>
    <w:rsid w:val="009D6962"/>
    <w:rsid w:val="009D6D46"/>
    <w:rsid w:val="009D6E33"/>
    <w:rsid w:val="009D70AC"/>
    <w:rsid w:val="009D719C"/>
    <w:rsid w:val="009D7B39"/>
    <w:rsid w:val="009D7BC7"/>
    <w:rsid w:val="009D7D6C"/>
    <w:rsid w:val="009E02EF"/>
    <w:rsid w:val="009E08D1"/>
    <w:rsid w:val="009E08FA"/>
    <w:rsid w:val="009E0BE1"/>
    <w:rsid w:val="009E1017"/>
    <w:rsid w:val="009E1243"/>
    <w:rsid w:val="009E1DD1"/>
    <w:rsid w:val="009E22BD"/>
    <w:rsid w:val="009E22D2"/>
    <w:rsid w:val="009E22EB"/>
    <w:rsid w:val="009E26DD"/>
    <w:rsid w:val="009E2AE7"/>
    <w:rsid w:val="009E2B8B"/>
    <w:rsid w:val="009E2C8C"/>
    <w:rsid w:val="009E32CE"/>
    <w:rsid w:val="009E3459"/>
    <w:rsid w:val="009E36C7"/>
    <w:rsid w:val="009E3965"/>
    <w:rsid w:val="009E3A14"/>
    <w:rsid w:val="009E3CFE"/>
    <w:rsid w:val="009E3ED2"/>
    <w:rsid w:val="009E4045"/>
    <w:rsid w:val="009E462B"/>
    <w:rsid w:val="009E46A5"/>
    <w:rsid w:val="009E4DE9"/>
    <w:rsid w:val="009E551C"/>
    <w:rsid w:val="009E5737"/>
    <w:rsid w:val="009E5BA3"/>
    <w:rsid w:val="009E5BDF"/>
    <w:rsid w:val="009E64BB"/>
    <w:rsid w:val="009E651D"/>
    <w:rsid w:val="009E6989"/>
    <w:rsid w:val="009E6E4F"/>
    <w:rsid w:val="009E7690"/>
    <w:rsid w:val="009E776D"/>
    <w:rsid w:val="009E7906"/>
    <w:rsid w:val="009E7ADC"/>
    <w:rsid w:val="009E7FD9"/>
    <w:rsid w:val="009F015F"/>
    <w:rsid w:val="009F0568"/>
    <w:rsid w:val="009F0773"/>
    <w:rsid w:val="009F087E"/>
    <w:rsid w:val="009F08F4"/>
    <w:rsid w:val="009F0BAA"/>
    <w:rsid w:val="009F0CBA"/>
    <w:rsid w:val="009F0F38"/>
    <w:rsid w:val="009F1713"/>
    <w:rsid w:val="009F1AC8"/>
    <w:rsid w:val="009F1D10"/>
    <w:rsid w:val="009F1F86"/>
    <w:rsid w:val="009F2217"/>
    <w:rsid w:val="009F259A"/>
    <w:rsid w:val="009F25E9"/>
    <w:rsid w:val="009F2AAE"/>
    <w:rsid w:val="009F2B63"/>
    <w:rsid w:val="009F2BFF"/>
    <w:rsid w:val="009F3049"/>
    <w:rsid w:val="009F343A"/>
    <w:rsid w:val="009F3559"/>
    <w:rsid w:val="009F3786"/>
    <w:rsid w:val="009F3969"/>
    <w:rsid w:val="009F3A25"/>
    <w:rsid w:val="009F3BA2"/>
    <w:rsid w:val="009F3CE9"/>
    <w:rsid w:val="009F3F7C"/>
    <w:rsid w:val="009F3F8A"/>
    <w:rsid w:val="009F4178"/>
    <w:rsid w:val="009F41F2"/>
    <w:rsid w:val="009F4298"/>
    <w:rsid w:val="009F4308"/>
    <w:rsid w:val="009F4923"/>
    <w:rsid w:val="009F4B76"/>
    <w:rsid w:val="009F4EB8"/>
    <w:rsid w:val="009F4FE7"/>
    <w:rsid w:val="009F4FFD"/>
    <w:rsid w:val="009F5223"/>
    <w:rsid w:val="009F58DF"/>
    <w:rsid w:val="009F599F"/>
    <w:rsid w:val="009F5AD7"/>
    <w:rsid w:val="009F6100"/>
    <w:rsid w:val="009F6106"/>
    <w:rsid w:val="009F620D"/>
    <w:rsid w:val="009F62DD"/>
    <w:rsid w:val="009F6411"/>
    <w:rsid w:val="009F65AD"/>
    <w:rsid w:val="009F6664"/>
    <w:rsid w:val="009F6B06"/>
    <w:rsid w:val="009F6F4E"/>
    <w:rsid w:val="009F7297"/>
    <w:rsid w:val="009F73BB"/>
    <w:rsid w:val="009F7481"/>
    <w:rsid w:val="009F79D1"/>
    <w:rsid w:val="009F7A40"/>
    <w:rsid w:val="009F7C22"/>
    <w:rsid w:val="009F7C29"/>
    <w:rsid w:val="009F7D4F"/>
    <w:rsid w:val="009F7E6C"/>
    <w:rsid w:val="00A00074"/>
    <w:rsid w:val="00A0041C"/>
    <w:rsid w:val="00A0046A"/>
    <w:rsid w:val="00A00547"/>
    <w:rsid w:val="00A00900"/>
    <w:rsid w:val="00A00C95"/>
    <w:rsid w:val="00A00D72"/>
    <w:rsid w:val="00A00F34"/>
    <w:rsid w:val="00A01391"/>
    <w:rsid w:val="00A0142A"/>
    <w:rsid w:val="00A0176E"/>
    <w:rsid w:val="00A019B4"/>
    <w:rsid w:val="00A01AF2"/>
    <w:rsid w:val="00A01B47"/>
    <w:rsid w:val="00A01B6D"/>
    <w:rsid w:val="00A01BA6"/>
    <w:rsid w:val="00A022B1"/>
    <w:rsid w:val="00A02702"/>
    <w:rsid w:val="00A027F3"/>
    <w:rsid w:val="00A02B08"/>
    <w:rsid w:val="00A02D84"/>
    <w:rsid w:val="00A031B0"/>
    <w:rsid w:val="00A0341C"/>
    <w:rsid w:val="00A03917"/>
    <w:rsid w:val="00A042A6"/>
    <w:rsid w:val="00A04425"/>
    <w:rsid w:val="00A045FE"/>
    <w:rsid w:val="00A04685"/>
    <w:rsid w:val="00A0472D"/>
    <w:rsid w:val="00A04A7A"/>
    <w:rsid w:val="00A04B00"/>
    <w:rsid w:val="00A05022"/>
    <w:rsid w:val="00A050EB"/>
    <w:rsid w:val="00A0527D"/>
    <w:rsid w:val="00A0531A"/>
    <w:rsid w:val="00A053EB"/>
    <w:rsid w:val="00A054D2"/>
    <w:rsid w:val="00A05639"/>
    <w:rsid w:val="00A05773"/>
    <w:rsid w:val="00A0598F"/>
    <w:rsid w:val="00A05C20"/>
    <w:rsid w:val="00A05C63"/>
    <w:rsid w:val="00A05D07"/>
    <w:rsid w:val="00A05E2F"/>
    <w:rsid w:val="00A06611"/>
    <w:rsid w:val="00A066C6"/>
    <w:rsid w:val="00A06E8D"/>
    <w:rsid w:val="00A07121"/>
    <w:rsid w:val="00A07149"/>
    <w:rsid w:val="00A073B9"/>
    <w:rsid w:val="00A073EC"/>
    <w:rsid w:val="00A075D0"/>
    <w:rsid w:val="00A0767A"/>
    <w:rsid w:val="00A077D5"/>
    <w:rsid w:val="00A07B4A"/>
    <w:rsid w:val="00A07E33"/>
    <w:rsid w:val="00A07FB7"/>
    <w:rsid w:val="00A1038B"/>
    <w:rsid w:val="00A10582"/>
    <w:rsid w:val="00A109C1"/>
    <w:rsid w:val="00A10AB6"/>
    <w:rsid w:val="00A10C46"/>
    <w:rsid w:val="00A10C67"/>
    <w:rsid w:val="00A10D77"/>
    <w:rsid w:val="00A11151"/>
    <w:rsid w:val="00A1121B"/>
    <w:rsid w:val="00A11315"/>
    <w:rsid w:val="00A11320"/>
    <w:rsid w:val="00A11D3A"/>
    <w:rsid w:val="00A11EA5"/>
    <w:rsid w:val="00A11EF3"/>
    <w:rsid w:val="00A12045"/>
    <w:rsid w:val="00A12066"/>
    <w:rsid w:val="00A12378"/>
    <w:rsid w:val="00A1239C"/>
    <w:rsid w:val="00A123B9"/>
    <w:rsid w:val="00A125DF"/>
    <w:rsid w:val="00A12640"/>
    <w:rsid w:val="00A12934"/>
    <w:rsid w:val="00A12DEB"/>
    <w:rsid w:val="00A139D1"/>
    <w:rsid w:val="00A14010"/>
    <w:rsid w:val="00A142A9"/>
    <w:rsid w:val="00A14396"/>
    <w:rsid w:val="00A1449A"/>
    <w:rsid w:val="00A144B0"/>
    <w:rsid w:val="00A1482C"/>
    <w:rsid w:val="00A148C4"/>
    <w:rsid w:val="00A152CF"/>
    <w:rsid w:val="00A1537C"/>
    <w:rsid w:val="00A155F9"/>
    <w:rsid w:val="00A15788"/>
    <w:rsid w:val="00A15BBD"/>
    <w:rsid w:val="00A16692"/>
    <w:rsid w:val="00A16B19"/>
    <w:rsid w:val="00A16E53"/>
    <w:rsid w:val="00A17068"/>
    <w:rsid w:val="00A17366"/>
    <w:rsid w:val="00A17394"/>
    <w:rsid w:val="00A176D6"/>
    <w:rsid w:val="00A17843"/>
    <w:rsid w:val="00A17906"/>
    <w:rsid w:val="00A1794B"/>
    <w:rsid w:val="00A17B89"/>
    <w:rsid w:val="00A17CC7"/>
    <w:rsid w:val="00A201E8"/>
    <w:rsid w:val="00A207CD"/>
    <w:rsid w:val="00A20904"/>
    <w:rsid w:val="00A209A4"/>
    <w:rsid w:val="00A20B89"/>
    <w:rsid w:val="00A20F90"/>
    <w:rsid w:val="00A21247"/>
    <w:rsid w:val="00A2153B"/>
    <w:rsid w:val="00A21BA4"/>
    <w:rsid w:val="00A21BD6"/>
    <w:rsid w:val="00A21C2C"/>
    <w:rsid w:val="00A21E80"/>
    <w:rsid w:val="00A21EF7"/>
    <w:rsid w:val="00A220AE"/>
    <w:rsid w:val="00A22253"/>
    <w:rsid w:val="00A22395"/>
    <w:rsid w:val="00A2252F"/>
    <w:rsid w:val="00A22583"/>
    <w:rsid w:val="00A225BE"/>
    <w:rsid w:val="00A22932"/>
    <w:rsid w:val="00A22EDF"/>
    <w:rsid w:val="00A230E3"/>
    <w:rsid w:val="00A23423"/>
    <w:rsid w:val="00A23479"/>
    <w:rsid w:val="00A238B1"/>
    <w:rsid w:val="00A238E4"/>
    <w:rsid w:val="00A23A83"/>
    <w:rsid w:val="00A23B37"/>
    <w:rsid w:val="00A23C14"/>
    <w:rsid w:val="00A23C2F"/>
    <w:rsid w:val="00A24408"/>
    <w:rsid w:val="00A250BE"/>
    <w:rsid w:val="00A25B36"/>
    <w:rsid w:val="00A25C65"/>
    <w:rsid w:val="00A267AB"/>
    <w:rsid w:val="00A267F9"/>
    <w:rsid w:val="00A268A0"/>
    <w:rsid w:val="00A268AE"/>
    <w:rsid w:val="00A26A73"/>
    <w:rsid w:val="00A26AD0"/>
    <w:rsid w:val="00A273B0"/>
    <w:rsid w:val="00A27985"/>
    <w:rsid w:val="00A279AD"/>
    <w:rsid w:val="00A30332"/>
    <w:rsid w:val="00A3084E"/>
    <w:rsid w:val="00A309E9"/>
    <w:rsid w:val="00A30AEA"/>
    <w:rsid w:val="00A31731"/>
    <w:rsid w:val="00A31913"/>
    <w:rsid w:val="00A31A8C"/>
    <w:rsid w:val="00A323AF"/>
    <w:rsid w:val="00A32429"/>
    <w:rsid w:val="00A32837"/>
    <w:rsid w:val="00A32A2A"/>
    <w:rsid w:val="00A32ED7"/>
    <w:rsid w:val="00A33264"/>
    <w:rsid w:val="00A339EC"/>
    <w:rsid w:val="00A33D0F"/>
    <w:rsid w:val="00A33D83"/>
    <w:rsid w:val="00A3427E"/>
    <w:rsid w:val="00A3445C"/>
    <w:rsid w:val="00A344A5"/>
    <w:rsid w:val="00A347DE"/>
    <w:rsid w:val="00A34C48"/>
    <w:rsid w:val="00A34F48"/>
    <w:rsid w:val="00A352B1"/>
    <w:rsid w:val="00A355FF"/>
    <w:rsid w:val="00A35703"/>
    <w:rsid w:val="00A35FE0"/>
    <w:rsid w:val="00A360B3"/>
    <w:rsid w:val="00A3617F"/>
    <w:rsid w:val="00A3658A"/>
    <w:rsid w:val="00A36833"/>
    <w:rsid w:val="00A3694F"/>
    <w:rsid w:val="00A36C78"/>
    <w:rsid w:val="00A37BA8"/>
    <w:rsid w:val="00A37E8C"/>
    <w:rsid w:val="00A40496"/>
    <w:rsid w:val="00A40522"/>
    <w:rsid w:val="00A40CCB"/>
    <w:rsid w:val="00A40E91"/>
    <w:rsid w:val="00A40F66"/>
    <w:rsid w:val="00A4105B"/>
    <w:rsid w:val="00A41155"/>
    <w:rsid w:val="00A411B2"/>
    <w:rsid w:val="00A41275"/>
    <w:rsid w:val="00A41332"/>
    <w:rsid w:val="00A41A7F"/>
    <w:rsid w:val="00A41B50"/>
    <w:rsid w:val="00A41B61"/>
    <w:rsid w:val="00A41F36"/>
    <w:rsid w:val="00A42649"/>
    <w:rsid w:val="00A426F9"/>
    <w:rsid w:val="00A42765"/>
    <w:rsid w:val="00A42B1C"/>
    <w:rsid w:val="00A42B72"/>
    <w:rsid w:val="00A42C27"/>
    <w:rsid w:val="00A42EA6"/>
    <w:rsid w:val="00A43530"/>
    <w:rsid w:val="00A4366B"/>
    <w:rsid w:val="00A44344"/>
    <w:rsid w:val="00A44A0E"/>
    <w:rsid w:val="00A44ABB"/>
    <w:rsid w:val="00A44C29"/>
    <w:rsid w:val="00A44E0D"/>
    <w:rsid w:val="00A450FF"/>
    <w:rsid w:val="00A45B16"/>
    <w:rsid w:val="00A45C36"/>
    <w:rsid w:val="00A45D32"/>
    <w:rsid w:val="00A45F7F"/>
    <w:rsid w:val="00A46144"/>
    <w:rsid w:val="00A4619E"/>
    <w:rsid w:val="00A463E7"/>
    <w:rsid w:val="00A4653D"/>
    <w:rsid w:val="00A468D2"/>
    <w:rsid w:val="00A469B0"/>
    <w:rsid w:val="00A46A6B"/>
    <w:rsid w:val="00A46C30"/>
    <w:rsid w:val="00A46FA5"/>
    <w:rsid w:val="00A47140"/>
    <w:rsid w:val="00A471C0"/>
    <w:rsid w:val="00A4734C"/>
    <w:rsid w:val="00A47447"/>
    <w:rsid w:val="00A478B3"/>
    <w:rsid w:val="00A47F85"/>
    <w:rsid w:val="00A5000B"/>
    <w:rsid w:val="00A5039A"/>
    <w:rsid w:val="00A50910"/>
    <w:rsid w:val="00A50B52"/>
    <w:rsid w:val="00A50EEE"/>
    <w:rsid w:val="00A51366"/>
    <w:rsid w:val="00A519AE"/>
    <w:rsid w:val="00A51B87"/>
    <w:rsid w:val="00A51D37"/>
    <w:rsid w:val="00A51D9D"/>
    <w:rsid w:val="00A520B2"/>
    <w:rsid w:val="00A52117"/>
    <w:rsid w:val="00A5231D"/>
    <w:rsid w:val="00A52421"/>
    <w:rsid w:val="00A52496"/>
    <w:rsid w:val="00A52A31"/>
    <w:rsid w:val="00A534EE"/>
    <w:rsid w:val="00A538DE"/>
    <w:rsid w:val="00A53AB2"/>
    <w:rsid w:val="00A53C08"/>
    <w:rsid w:val="00A53D4D"/>
    <w:rsid w:val="00A53D89"/>
    <w:rsid w:val="00A53E0C"/>
    <w:rsid w:val="00A540A1"/>
    <w:rsid w:val="00A5412B"/>
    <w:rsid w:val="00A541AC"/>
    <w:rsid w:val="00A541E5"/>
    <w:rsid w:val="00A54260"/>
    <w:rsid w:val="00A542F5"/>
    <w:rsid w:val="00A5432A"/>
    <w:rsid w:val="00A546EC"/>
    <w:rsid w:val="00A54CB1"/>
    <w:rsid w:val="00A54D38"/>
    <w:rsid w:val="00A54E5A"/>
    <w:rsid w:val="00A54ED7"/>
    <w:rsid w:val="00A54F40"/>
    <w:rsid w:val="00A54FFE"/>
    <w:rsid w:val="00A55404"/>
    <w:rsid w:val="00A5546D"/>
    <w:rsid w:val="00A5582A"/>
    <w:rsid w:val="00A55949"/>
    <w:rsid w:val="00A564AC"/>
    <w:rsid w:val="00A56598"/>
    <w:rsid w:val="00A56BED"/>
    <w:rsid w:val="00A56BF8"/>
    <w:rsid w:val="00A56C8A"/>
    <w:rsid w:val="00A573F8"/>
    <w:rsid w:val="00A57538"/>
    <w:rsid w:val="00A575D5"/>
    <w:rsid w:val="00A576B9"/>
    <w:rsid w:val="00A578BE"/>
    <w:rsid w:val="00A57B2B"/>
    <w:rsid w:val="00A57C7F"/>
    <w:rsid w:val="00A57CA9"/>
    <w:rsid w:val="00A606C3"/>
    <w:rsid w:val="00A60EA1"/>
    <w:rsid w:val="00A610DC"/>
    <w:rsid w:val="00A61261"/>
    <w:rsid w:val="00A61539"/>
    <w:rsid w:val="00A618D6"/>
    <w:rsid w:val="00A61A3C"/>
    <w:rsid w:val="00A61BE1"/>
    <w:rsid w:val="00A61EC7"/>
    <w:rsid w:val="00A62247"/>
    <w:rsid w:val="00A62A3D"/>
    <w:rsid w:val="00A62C65"/>
    <w:rsid w:val="00A62D74"/>
    <w:rsid w:val="00A62F54"/>
    <w:rsid w:val="00A6316A"/>
    <w:rsid w:val="00A631CA"/>
    <w:rsid w:val="00A6329F"/>
    <w:rsid w:val="00A63545"/>
    <w:rsid w:val="00A6358A"/>
    <w:rsid w:val="00A63782"/>
    <w:rsid w:val="00A63797"/>
    <w:rsid w:val="00A63934"/>
    <w:rsid w:val="00A63BA9"/>
    <w:rsid w:val="00A63C9D"/>
    <w:rsid w:val="00A63D7D"/>
    <w:rsid w:val="00A63FB0"/>
    <w:rsid w:val="00A64035"/>
    <w:rsid w:val="00A641B3"/>
    <w:rsid w:val="00A644B3"/>
    <w:rsid w:val="00A64544"/>
    <w:rsid w:val="00A64D3B"/>
    <w:rsid w:val="00A64E01"/>
    <w:rsid w:val="00A657C7"/>
    <w:rsid w:val="00A6592D"/>
    <w:rsid w:val="00A65B80"/>
    <w:rsid w:val="00A65CEF"/>
    <w:rsid w:val="00A66226"/>
    <w:rsid w:val="00A66293"/>
    <w:rsid w:val="00A663F2"/>
    <w:rsid w:val="00A66866"/>
    <w:rsid w:val="00A672AB"/>
    <w:rsid w:val="00A67DB2"/>
    <w:rsid w:val="00A67F40"/>
    <w:rsid w:val="00A70129"/>
    <w:rsid w:val="00A702C4"/>
    <w:rsid w:val="00A702CF"/>
    <w:rsid w:val="00A7057E"/>
    <w:rsid w:val="00A70618"/>
    <w:rsid w:val="00A707F0"/>
    <w:rsid w:val="00A70966"/>
    <w:rsid w:val="00A709ED"/>
    <w:rsid w:val="00A70C60"/>
    <w:rsid w:val="00A70C83"/>
    <w:rsid w:val="00A70F65"/>
    <w:rsid w:val="00A71110"/>
    <w:rsid w:val="00A7141C"/>
    <w:rsid w:val="00A71703"/>
    <w:rsid w:val="00A71ADF"/>
    <w:rsid w:val="00A71B97"/>
    <w:rsid w:val="00A72054"/>
    <w:rsid w:val="00A7210E"/>
    <w:rsid w:val="00A722FF"/>
    <w:rsid w:val="00A724B3"/>
    <w:rsid w:val="00A72B79"/>
    <w:rsid w:val="00A72D1F"/>
    <w:rsid w:val="00A73122"/>
    <w:rsid w:val="00A73123"/>
    <w:rsid w:val="00A73493"/>
    <w:rsid w:val="00A734D6"/>
    <w:rsid w:val="00A734D8"/>
    <w:rsid w:val="00A73925"/>
    <w:rsid w:val="00A73A9A"/>
    <w:rsid w:val="00A742F5"/>
    <w:rsid w:val="00A745BB"/>
    <w:rsid w:val="00A746A4"/>
    <w:rsid w:val="00A74A4B"/>
    <w:rsid w:val="00A74A59"/>
    <w:rsid w:val="00A7513B"/>
    <w:rsid w:val="00A757D3"/>
    <w:rsid w:val="00A759DC"/>
    <w:rsid w:val="00A75A3E"/>
    <w:rsid w:val="00A75B84"/>
    <w:rsid w:val="00A75C09"/>
    <w:rsid w:val="00A75F86"/>
    <w:rsid w:val="00A76132"/>
    <w:rsid w:val="00A764E5"/>
    <w:rsid w:val="00A76A15"/>
    <w:rsid w:val="00A771A2"/>
    <w:rsid w:val="00A7728A"/>
    <w:rsid w:val="00A7755D"/>
    <w:rsid w:val="00A77CAD"/>
    <w:rsid w:val="00A77E8A"/>
    <w:rsid w:val="00A80488"/>
    <w:rsid w:val="00A804AD"/>
    <w:rsid w:val="00A80B90"/>
    <w:rsid w:val="00A81126"/>
    <w:rsid w:val="00A81149"/>
    <w:rsid w:val="00A81395"/>
    <w:rsid w:val="00A813D3"/>
    <w:rsid w:val="00A81723"/>
    <w:rsid w:val="00A8193E"/>
    <w:rsid w:val="00A823F0"/>
    <w:rsid w:val="00A831DD"/>
    <w:rsid w:val="00A8380C"/>
    <w:rsid w:val="00A83D56"/>
    <w:rsid w:val="00A84474"/>
    <w:rsid w:val="00A84803"/>
    <w:rsid w:val="00A849A6"/>
    <w:rsid w:val="00A84D6A"/>
    <w:rsid w:val="00A84EFA"/>
    <w:rsid w:val="00A85235"/>
    <w:rsid w:val="00A85E7B"/>
    <w:rsid w:val="00A85FA1"/>
    <w:rsid w:val="00A86226"/>
    <w:rsid w:val="00A86560"/>
    <w:rsid w:val="00A86708"/>
    <w:rsid w:val="00A8686E"/>
    <w:rsid w:val="00A868C2"/>
    <w:rsid w:val="00A87172"/>
    <w:rsid w:val="00A87275"/>
    <w:rsid w:val="00A872D5"/>
    <w:rsid w:val="00A8784F"/>
    <w:rsid w:val="00A87C5F"/>
    <w:rsid w:val="00A87CC8"/>
    <w:rsid w:val="00A87E5B"/>
    <w:rsid w:val="00A905D6"/>
    <w:rsid w:val="00A9074B"/>
    <w:rsid w:val="00A90998"/>
    <w:rsid w:val="00A909E5"/>
    <w:rsid w:val="00A90A9C"/>
    <w:rsid w:val="00A90AF3"/>
    <w:rsid w:val="00A90DE8"/>
    <w:rsid w:val="00A90F96"/>
    <w:rsid w:val="00A9107A"/>
    <w:rsid w:val="00A9146B"/>
    <w:rsid w:val="00A917EB"/>
    <w:rsid w:val="00A919E8"/>
    <w:rsid w:val="00A91DAC"/>
    <w:rsid w:val="00A91F03"/>
    <w:rsid w:val="00A920C5"/>
    <w:rsid w:val="00A9210E"/>
    <w:rsid w:val="00A9254F"/>
    <w:rsid w:val="00A9266E"/>
    <w:rsid w:val="00A92BBF"/>
    <w:rsid w:val="00A932A1"/>
    <w:rsid w:val="00A93399"/>
    <w:rsid w:val="00A93703"/>
    <w:rsid w:val="00A9371E"/>
    <w:rsid w:val="00A93C29"/>
    <w:rsid w:val="00A93DE6"/>
    <w:rsid w:val="00A93FA2"/>
    <w:rsid w:val="00A93FAF"/>
    <w:rsid w:val="00A94241"/>
    <w:rsid w:val="00A9427E"/>
    <w:rsid w:val="00A94619"/>
    <w:rsid w:val="00A94648"/>
    <w:rsid w:val="00A94F57"/>
    <w:rsid w:val="00A953E5"/>
    <w:rsid w:val="00A95413"/>
    <w:rsid w:val="00A957B5"/>
    <w:rsid w:val="00A95BC9"/>
    <w:rsid w:val="00A9616B"/>
    <w:rsid w:val="00A9617C"/>
    <w:rsid w:val="00A9621D"/>
    <w:rsid w:val="00A962BB"/>
    <w:rsid w:val="00A96523"/>
    <w:rsid w:val="00A96727"/>
    <w:rsid w:val="00A969E9"/>
    <w:rsid w:val="00A96BE5"/>
    <w:rsid w:val="00A970F0"/>
    <w:rsid w:val="00A97344"/>
    <w:rsid w:val="00A97744"/>
    <w:rsid w:val="00A97947"/>
    <w:rsid w:val="00A97FF8"/>
    <w:rsid w:val="00AA00AD"/>
    <w:rsid w:val="00AA036D"/>
    <w:rsid w:val="00AA0B91"/>
    <w:rsid w:val="00AA0CB8"/>
    <w:rsid w:val="00AA1318"/>
    <w:rsid w:val="00AA1466"/>
    <w:rsid w:val="00AA1D8E"/>
    <w:rsid w:val="00AA24B6"/>
    <w:rsid w:val="00AA2545"/>
    <w:rsid w:val="00AA27B2"/>
    <w:rsid w:val="00AA282B"/>
    <w:rsid w:val="00AA29FE"/>
    <w:rsid w:val="00AA304F"/>
    <w:rsid w:val="00AA32E5"/>
    <w:rsid w:val="00AA3526"/>
    <w:rsid w:val="00AA3B9D"/>
    <w:rsid w:val="00AA41DD"/>
    <w:rsid w:val="00AA4705"/>
    <w:rsid w:val="00AA482C"/>
    <w:rsid w:val="00AA49A2"/>
    <w:rsid w:val="00AA4DCB"/>
    <w:rsid w:val="00AA4FE9"/>
    <w:rsid w:val="00AA50BF"/>
    <w:rsid w:val="00AA515E"/>
    <w:rsid w:val="00AA52A9"/>
    <w:rsid w:val="00AA56B8"/>
    <w:rsid w:val="00AA57B0"/>
    <w:rsid w:val="00AA5807"/>
    <w:rsid w:val="00AA5B9E"/>
    <w:rsid w:val="00AA5BF4"/>
    <w:rsid w:val="00AA6502"/>
    <w:rsid w:val="00AA66DD"/>
    <w:rsid w:val="00AA69BD"/>
    <w:rsid w:val="00AA6AE2"/>
    <w:rsid w:val="00AA7248"/>
    <w:rsid w:val="00AA72F2"/>
    <w:rsid w:val="00AA7B2F"/>
    <w:rsid w:val="00AA7B64"/>
    <w:rsid w:val="00AA7D55"/>
    <w:rsid w:val="00AB00BA"/>
    <w:rsid w:val="00AB030B"/>
    <w:rsid w:val="00AB0349"/>
    <w:rsid w:val="00AB056C"/>
    <w:rsid w:val="00AB05CC"/>
    <w:rsid w:val="00AB0847"/>
    <w:rsid w:val="00AB0A50"/>
    <w:rsid w:val="00AB127B"/>
    <w:rsid w:val="00AB12FA"/>
    <w:rsid w:val="00AB15B5"/>
    <w:rsid w:val="00AB16B2"/>
    <w:rsid w:val="00AB16EE"/>
    <w:rsid w:val="00AB1AEA"/>
    <w:rsid w:val="00AB1BBB"/>
    <w:rsid w:val="00AB1C3D"/>
    <w:rsid w:val="00AB1E77"/>
    <w:rsid w:val="00AB23E6"/>
    <w:rsid w:val="00AB329D"/>
    <w:rsid w:val="00AB332E"/>
    <w:rsid w:val="00AB3426"/>
    <w:rsid w:val="00AB3D5E"/>
    <w:rsid w:val="00AB3E0E"/>
    <w:rsid w:val="00AB40F4"/>
    <w:rsid w:val="00AB4204"/>
    <w:rsid w:val="00AB4606"/>
    <w:rsid w:val="00AB4741"/>
    <w:rsid w:val="00AB48A9"/>
    <w:rsid w:val="00AB4AA9"/>
    <w:rsid w:val="00AB4B18"/>
    <w:rsid w:val="00AB50EA"/>
    <w:rsid w:val="00AB5B95"/>
    <w:rsid w:val="00AB6095"/>
    <w:rsid w:val="00AB63FB"/>
    <w:rsid w:val="00AB67DE"/>
    <w:rsid w:val="00AB6B06"/>
    <w:rsid w:val="00AB6BAE"/>
    <w:rsid w:val="00AB6C96"/>
    <w:rsid w:val="00AB6CAE"/>
    <w:rsid w:val="00AB6E90"/>
    <w:rsid w:val="00AB6EB6"/>
    <w:rsid w:val="00AB7128"/>
    <w:rsid w:val="00AB7400"/>
    <w:rsid w:val="00AB7686"/>
    <w:rsid w:val="00AB76E9"/>
    <w:rsid w:val="00AB77A8"/>
    <w:rsid w:val="00AB7A1C"/>
    <w:rsid w:val="00AB7BC8"/>
    <w:rsid w:val="00AB7D0B"/>
    <w:rsid w:val="00AB7F6A"/>
    <w:rsid w:val="00AC018F"/>
    <w:rsid w:val="00AC0753"/>
    <w:rsid w:val="00AC0908"/>
    <w:rsid w:val="00AC0B3C"/>
    <w:rsid w:val="00AC14B8"/>
    <w:rsid w:val="00AC152D"/>
    <w:rsid w:val="00AC1A69"/>
    <w:rsid w:val="00AC1B2F"/>
    <w:rsid w:val="00AC1C51"/>
    <w:rsid w:val="00AC20AD"/>
    <w:rsid w:val="00AC2703"/>
    <w:rsid w:val="00AC2923"/>
    <w:rsid w:val="00AC293D"/>
    <w:rsid w:val="00AC2BF1"/>
    <w:rsid w:val="00AC2BF4"/>
    <w:rsid w:val="00AC2E73"/>
    <w:rsid w:val="00AC3125"/>
    <w:rsid w:val="00AC31F7"/>
    <w:rsid w:val="00AC3214"/>
    <w:rsid w:val="00AC3394"/>
    <w:rsid w:val="00AC33CD"/>
    <w:rsid w:val="00AC34A4"/>
    <w:rsid w:val="00AC35E1"/>
    <w:rsid w:val="00AC3650"/>
    <w:rsid w:val="00AC37F5"/>
    <w:rsid w:val="00AC3BFF"/>
    <w:rsid w:val="00AC3E89"/>
    <w:rsid w:val="00AC3FFD"/>
    <w:rsid w:val="00AC40F3"/>
    <w:rsid w:val="00AC4A1A"/>
    <w:rsid w:val="00AC5193"/>
    <w:rsid w:val="00AC5661"/>
    <w:rsid w:val="00AC57E3"/>
    <w:rsid w:val="00AC5DE1"/>
    <w:rsid w:val="00AC5E5E"/>
    <w:rsid w:val="00AC64E1"/>
    <w:rsid w:val="00AC67C1"/>
    <w:rsid w:val="00AC68E2"/>
    <w:rsid w:val="00AC6A7A"/>
    <w:rsid w:val="00AC6F6E"/>
    <w:rsid w:val="00AC70DF"/>
    <w:rsid w:val="00AC71EC"/>
    <w:rsid w:val="00AC79CA"/>
    <w:rsid w:val="00AC7B98"/>
    <w:rsid w:val="00AC7D66"/>
    <w:rsid w:val="00AC7DE3"/>
    <w:rsid w:val="00AD01DB"/>
    <w:rsid w:val="00AD02BE"/>
    <w:rsid w:val="00AD04F7"/>
    <w:rsid w:val="00AD0C3E"/>
    <w:rsid w:val="00AD0DF4"/>
    <w:rsid w:val="00AD0DFA"/>
    <w:rsid w:val="00AD11AF"/>
    <w:rsid w:val="00AD12A0"/>
    <w:rsid w:val="00AD1776"/>
    <w:rsid w:val="00AD1F9B"/>
    <w:rsid w:val="00AD22DA"/>
    <w:rsid w:val="00AD2945"/>
    <w:rsid w:val="00AD298E"/>
    <w:rsid w:val="00AD30F7"/>
    <w:rsid w:val="00AD32A9"/>
    <w:rsid w:val="00AD34FA"/>
    <w:rsid w:val="00AD36A8"/>
    <w:rsid w:val="00AD36AF"/>
    <w:rsid w:val="00AD381E"/>
    <w:rsid w:val="00AD3DB7"/>
    <w:rsid w:val="00AD4247"/>
    <w:rsid w:val="00AD4254"/>
    <w:rsid w:val="00AD42B6"/>
    <w:rsid w:val="00AD431D"/>
    <w:rsid w:val="00AD4332"/>
    <w:rsid w:val="00AD478A"/>
    <w:rsid w:val="00AD4ED3"/>
    <w:rsid w:val="00AD503B"/>
    <w:rsid w:val="00AD553B"/>
    <w:rsid w:val="00AD5588"/>
    <w:rsid w:val="00AD562A"/>
    <w:rsid w:val="00AD6336"/>
    <w:rsid w:val="00AD6345"/>
    <w:rsid w:val="00AD63C1"/>
    <w:rsid w:val="00AD64B2"/>
    <w:rsid w:val="00AD6783"/>
    <w:rsid w:val="00AD68C9"/>
    <w:rsid w:val="00AD6BD6"/>
    <w:rsid w:val="00AD6EA2"/>
    <w:rsid w:val="00AD75BB"/>
    <w:rsid w:val="00AD7E61"/>
    <w:rsid w:val="00AD7EFC"/>
    <w:rsid w:val="00AE0539"/>
    <w:rsid w:val="00AE05E9"/>
    <w:rsid w:val="00AE06CD"/>
    <w:rsid w:val="00AE07A6"/>
    <w:rsid w:val="00AE0B57"/>
    <w:rsid w:val="00AE0B75"/>
    <w:rsid w:val="00AE0CE9"/>
    <w:rsid w:val="00AE0EFF"/>
    <w:rsid w:val="00AE1215"/>
    <w:rsid w:val="00AE1256"/>
    <w:rsid w:val="00AE17DB"/>
    <w:rsid w:val="00AE1953"/>
    <w:rsid w:val="00AE1A4C"/>
    <w:rsid w:val="00AE1AD4"/>
    <w:rsid w:val="00AE1D19"/>
    <w:rsid w:val="00AE1DDC"/>
    <w:rsid w:val="00AE2014"/>
    <w:rsid w:val="00AE25AA"/>
    <w:rsid w:val="00AE271C"/>
    <w:rsid w:val="00AE2A7F"/>
    <w:rsid w:val="00AE2D77"/>
    <w:rsid w:val="00AE2EA2"/>
    <w:rsid w:val="00AE30E8"/>
    <w:rsid w:val="00AE3680"/>
    <w:rsid w:val="00AE3CE6"/>
    <w:rsid w:val="00AE3D49"/>
    <w:rsid w:val="00AE4002"/>
    <w:rsid w:val="00AE4060"/>
    <w:rsid w:val="00AE4072"/>
    <w:rsid w:val="00AE40F9"/>
    <w:rsid w:val="00AE41BC"/>
    <w:rsid w:val="00AE4320"/>
    <w:rsid w:val="00AE4366"/>
    <w:rsid w:val="00AE4572"/>
    <w:rsid w:val="00AE47B3"/>
    <w:rsid w:val="00AE489E"/>
    <w:rsid w:val="00AE4AD7"/>
    <w:rsid w:val="00AE4B37"/>
    <w:rsid w:val="00AE5622"/>
    <w:rsid w:val="00AE58A1"/>
    <w:rsid w:val="00AE5DAA"/>
    <w:rsid w:val="00AE61C1"/>
    <w:rsid w:val="00AE62AA"/>
    <w:rsid w:val="00AE62CB"/>
    <w:rsid w:val="00AE64F0"/>
    <w:rsid w:val="00AE64F6"/>
    <w:rsid w:val="00AE681B"/>
    <w:rsid w:val="00AE6C0D"/>
    <w:rsid w:val="00AE71F9"/>
    <w:rsid w:val="00AE744A"/>
    <w:rsid w:val="00AE768D"/>
    <w:rsid w:val="00AE7920"/>
    <w:rsid w:val="00AF0F9E"/>
    <w:rsid w:val="00AF0FB3"/>
    <w:rsid w:val="00AF1085"/>
    <w:rsid w:val="00AF1264"/>
    <w:rsid w:val="00AF12F7"/>
    <w:rsid w:val="00AF13FA"/>
    <w:rsid w:val="00AF16DE"/>
    <w:rsid w:val="00AF173E"/>
    <w:rsid w:val="00AF1BDB"/>
    <w:rsid w:val="00AF1CFE"/>
    <w:rsid w:val="00AF1DC7"/>
    <w:rsid w:val="00AF2AEF"/>
    <w:rsid w:val="00AF2C42"/>
    <w:rsid w:val="00AF2FDD"/>
    <w:rsid w:val="00AF300C"/>
    <w:rsid w:val="00AF301D"/>
    <w:rsid w:val="00AF30CA"/>
    <w:rsid w:val="00AF316B"/>
    <w:rsid w:val="00AF358C"/>
    <w:rsid w:val="00AF35F4"/>
    <w:rsid w:val="00AF3891"/>
    <w:rsid w:val="00AF38B1"/>
    <w:rsid w:val="00AF41AF"/>
    <w:rsid w:val="00AF42EC"/>
    <w:rsid w:val="00AF442A"/>
    <w:rsid w:val="00AF4B68"/>
    <w:rsid w:val="00AF4D54"/>
    <w:rsid w:val="00AF4F0B"/>
    <w:rsid w:val="00AF516B"/>
    <w:rsid w:val="00AF53B0"/>
    <w:rsid w:val="00AF582C"/>
    <w:rsid w:val="00AF5D5E"/>
    <w:rsid w:val="00AF5EE1"/>
    <w:rsid w:val="00AF5FB1"/>
    <w:rsid w:val="00AF6A41"/>
    <w:rsid w:val="00AF6B77"/>
    <w:rsid w:val="00AF6C25"/>
    <w:rsid w:val="00AF6DCD"/>
    <w:rsid w:val="00AF72D6"/>
    <w:rsid w:val="00AF7343"/>
    <w:rsid w:val="00B000CE"/>
    <w:rsid w:val="00B0070A"/>
    <w:rsid w:val="00B007F7"/>
    <w:rsid w:val="00B009E6"/>
    <w:rsid w:val="00B00C06"/>
    <w:rsid w:val="00B00E13"/>
    <w:rsid w:val="00B01635"/>
    <w:rsid w:val="00B01E27"/>
    <w:rsid w:val="00B022DA"/>
    <w:rsid w:val="00B028FC"/>
    <w:rsid w:val="00B029A1"/>
    <w:rsid w:val="00B02B97"/>
    <w:rsid w:val="00B02D34"/>
    <w:rsid w:val="00B02FD7"/>
    <w:rsid w:val="00B03438"/>
    <w:rsid w:val="00B03DBF"/>
    <w:rsid w:val="00B046DC"/>
    <w:rsid w:val="00B04D3D"/>
    <w:rsid w:val="00B0541A"/>
    <w:rsid w:val="00B05524"/>
    <w:rsid w:val="00B05731"/>
    <w:rsid w:val="00B05F6D"/>
    <w:rsid w:val="00B06027"/>
    <w:rsid w:val="00B06ECD"/>
    <w:rsid w:val="00B076C1"/>
    <w:rsid w:val="00B0773D"/>
    <w:rsid w:val="00B07A53"/>
    <w:rsid w:val="00B07E90"/>
    <w:rsid w:val="00B07F04"/>
    <w:rsid w:val="00B07FCC"/>
    <w:rsid w:val="00B07FEB"/>
    <w:rsid w:val="00B10071"/>
    <w:rsid w:val="00B107E5"/>
    <w:rsid w:val="00B10985"/>
    <w:rsid w:val="00B109D6"/>
    <w:rsid w:val="00B10A1A"/>
    <w:rsid w:val="00B10CA4"/>
    <w:rsid w:val="00B10DF2"/>
    <w:rsid w:val="00B110D1"/>
    <w:rsid w:val="00B1110C"/>
    <w:rsid w:val="00B112A4"/>
    <w:rsid w:val="00B11403"/>
    <w:rsid w:val="00B11494"/>
    <w:rsid w:val="00B1189C"/>
    <w:rsid w:val="00B11DB2"/>
    <w:rsid w:val="00B11E57"/>
    <w:rsid w:val="00B12318"/>
    <w:rsid w:val="00B124EA"/>
    <w:rsid w:val="00B12637"/>
    <w:rsid w:val="00B12793"/>
    <w:rsid w:val="00B1308F"/>
    <w:rsid w:val="00B137E1"/>
    <w:rsid w:val="00B13966"/>
    <w:rsid w:val="00B139E8"/>
    <w:rsid w:val="00B13CD1"/>
    <w:rsid w:val="00B13E90"/>
    <w:rsid w:val="00B13F58"/>
    <w:rsid w:val="00B147FC"/>
    <w:rsid w:val="00B14EC4"/>
    <w:rsid w:val="00B15241"/>
    <w:rsid w:val="00B156E9"/>
    <w:rsid w:val="00B15795"/>
    <w:rsid w:val="00B15933"/>
    <w:rsid w:val="00B15C3B"/>
    <w:rsid w:val="00B15CF3"/>
    <w:rsid w:val="00B15D97"/>
    <w:rsid w:val="00B15E45"/>
    <w:rsid w:val="00B15F71"/>
    <w:rsid w:val="00B16254"/>
    <w:rsid w:val="00B16516"/>
    <w:rsid w:val="00B16671"/>
    <w:rsid w:val="00B16686"/>
    <w:rsid w:val="00B16A59"/>
    <w:rsid w:val="00B16AA5"/>
    <w:rsid w:val="00B172F4"/>
    <w:rsid w:val="00B173AC"/>
    <w:rsid w:val="00B178D6"/>
    <w:rsid w:val="00B17FAF"/>
    <w:rsid w:val="00B203F6"/>
    <w:rsid w:val="00B206C0"/>
    <w:rsid w:val="00B20701"/>
    <w:rsid w:val="00B2078E"/>
    <w:rsid w:val="00B20828"/>
    <w:rsid w:val="00B20A81"/>
    <w:rsid w:val="00B20BA6"/>
    <w:rsid w:val="00B21372"/>
    <w:rsid w:val="00B214B8"/>
    <w:rsid w:val="00B2193B"/>
    <w:rsid w:val="00B21BC1"/>
    <w:rsid w:val="00B21E34"/>
    <w:rsid w:val="00B21E5F"/>
    <w:rsid w:val="00B220C7"/>
    <w:rsid w:val="00B22102"/>
    <w:rsid w:val="00B22B3B"/>
    <w:rsid w:val="00B22BD8"/>
    <w:rsid w:val="00B23046"/>
    <w:rsid w:val="00B23125"/>
    <w:rsid w:val="00B2352B"/>
    <w:rsid w:val="00B23D8A"/>
    <w:rsid w:val="00B241FB"/>
    <w:rsid w:val="00B244BC"/>
    <w:rsid w:val="00B24731"/>
    <w:rsid w:val="00B24AA2"/>
    <w:rsid w:val="00B24F41"/>
    <w:rsid w:val="00B256E4"/>
    <w:rsid w:val="00B25776"/>
    <w:rsid w:val="00B25DD8"/>
    <w:rsid w:val="00B25FBA"/>
    <w:rsid w:val="00B25FD9"/>
    <w:rsid w:val="00B261B4"/>
    <w:rsid w:val="00B261DB"/>
    <w:rsid w:val="00B272C5"/>
    <w:rsid w:val="00B276AE"/>
    <w:rsid w:val="00B2795F"/>
    <w:rsid w:val="00B27A49"/>
    <w:rsid w:val="00B306CC"/>
    <w:rsid w:val="00B308A9"/>
    <w:rsid w:val="00B3094B"/>
    <w:rsid w:val="00B30D0E"/>
    <w:rsid w:val="00B311B6"/>
    <w:rsid w:val="00B311E3"/>
    <w:rsid w:val="00B31251"/>
    <w:rsid w:val="00B3147C"/>
    <w:rsid w:val="00B314DD"/>
    <w:rsid w:val="00B317F5"/>
    <w:rsid w:val="00B31813"/>
    <w:rsid w:val="00B318C4"/>
    <w:rsid w:val="00B31903"/>
    <w:rsid w:val="00B31A34"/>
    <w:rsid w:val="00B31BA6"/>
    <w:rsid w:val="00B31F56"/>
    <w:rsid w:val="00B31FAB"/>
    <w:rsid w:val="00B321A5"/>
    <w:rsid w:val="00B3230A"/>
    <w:rsid w:val="00B323F6"/>
    <w:rsid w:val="00B32413"/>
    <w:rsid w:val="00B3247E"/>
    <w:rsid w:val="00B3291D"/>
    <w:rsid w:val="00B32DCA"/>
    <w:rsid w:val="00B32F22"/>
    <w:rsid w:val="00B332CF"/>
    <w:rsid w:val="00B332F5"/>
    <w:rsid w:val="00B33580"/>
    <w:rsid w:val="00B33D28"/>
    <w:rsid w:val="00B342E8"/>
    <w:rsid w:val="00B3438F"/>
    <w:rsid w:val="00B3447B"/>
    <w:rsid w:val="00B344B2"/>
    <w:rsid w:val="00B349C1"/>
    <w:rsid w:val="00B34CBB"/>
    <w:rsid w:val="00B34E8E"/>
    <w:rsid w:val="00B34F04"/>
    <w:rsid w:val="00B35062"/>
    <w:rsid w:val="00B35240"/>
    <w:rsid w:val="00B35951"/>
    <w:rsid w:val="00B35DB9"/>
    <w:rsid w:val="00B36047"/>
    <w:rsid w:val="00B360D7"/>
    <w:rsid w:val="00B365DD"/>
    <w:rsid w:val="00B36619"/>
    <w:rsid w:val="00B36C63"/>
    <w:rsid w:val="00B36C76"/>
    <w:rsid w:val="00B3713B"/>
    <w:rsid w:val="00B3716C"/>
    <w:rsid w:val="00B3719D"/>
    <w:rsid w:val="00B37360"/>
    <w:rsid w:val="00B3759A"/>
    <w:rsid w:val="00B376CF"/>
    <w:rsid w:val="00B37E40"/>
    <w:rsid w:val="00B4032F"/>
    <w:rsid w:val="00B40D2E"/>
    <w:rsid w:val="00B40DB9"/>
    <w:rsid w:val="00B4122F"/>
    <w:rsid w:val="00B41A5D"/>
    <w:rsid w:val="00B42079"/>
    <w:rsid w:val="00B4237C"/>
    <w:rsid w:val="00B42396"/>
    <w:rsid w:val="00B42483"/>
    <w:rsid w:val="00B42B1D"/>
    <w:rsid w:val="00B43232"/>
    <w:rsid w:val="00B43412"/>
    <w:rsid w:val="00B435F8"/>
    <w:rsid w:val="00B4364B"/>
    <w:rsid w:val="00B4369F"/>
    <w:rsid w:val="00B436E4"/>
    <w:rsid w:val="00B44390"/>
    <w:rsid w:val="00B444D8"/>
    <w:rsid w:val="00B44FEA"/>
    <w:rsid w:val="00B452E9"/>
    <w:rsid w:val="00B45859"/>
    <w:rsid w:val="00B458A7"/>
    <w:rsid w:val="00B45F70"/>
    <w:rsid w:val="00B4635E"/>
    <w:rsid w:val="00B46644"/>
    <w:rsid w:val="00B46FB6"/>
    <w:rsid w:val="00B47105"/>
    <w:rsid w:val="00B47354"/>
    <w:rsid w:val="00B476AA"/>
    <w:rsid w:val="00B47B41"/>
    <w:rsid w:val="00B50128"/>
    <w:rsid w:val="00B50236"/>
    <w:rsid w:val="00B5039B"/>
    <w:rsid w:val="00B5058D"/>
    <w:rsid w:val="00B50700"/>
    <w:rsid w:val="00B507D9"/>
    <w:rsid w:val="00B508B8"/>
    <w:rsid w:val="00B50BE1"/>
    <w:rsid w:val="00B51015"/>
    <w:rsid w:val="00B51360"/>
    <w:rsid w:val="00B51472"/>
    <w:rsid w:val="00B517E6"/>
    <w:rsid w:val="00B519C0"/>
    <w:rsid w:val="00B51DC4"/>
    <w:rsid w:val="00B52133"/>
    <w:rsid w:val="00B52A9B"/>
    <w:rsid w:val="00B530EE"/>
    <w:rsid w:val="00B532F1"/>
    <w:rsid w:val="00B5333F"/>
    <w:rsid w:val="00B53389"/>
    <w:rsid w:val="00B53569"/>
    <w:rsid w:val="00B5380D"/>
    <w:rsid w:val="00B53B41"/>
    <w:rsid w:val="00B53C2A"/>
    <w:rsid w:val="00B54BAD"/>
    <w:rsid w:val="00B54FCC"/>
    <w:rsid w:val="00B55027"/>
    <w:rsid w:val="00B550C0"/>
    <w:rsid w:val="00B55556"/>
    <w:rsid w:val="00B555E4"/>
    <w:rsid w:val="00B5572E"/>
    <w:rsid w:val="00B557BA"/>
    <w:rsid w:val="00B55F36"/>
    <w:rsid w:val="00B56024"/>
    <w:rsid w:val="00B568A3"/>
    <w:rsid w:val="00B568E0"/>
    <w:rsid w:val="00B56949"/>
    <w:rsid w:val="00B56B55"/>
    <w:rsid w:val="00B56C82"/>
    <w:rsid w:val="00B571DF"/>
    <w:rsid w:val="00B57593"/>
    <w:rsid w:val="00B578A0"/>
    <w:rsid w:val="00B57A8F"/>
    <w:rsid w:val="00B57D45"/>
    <w:rsid w:val="00B600E3"/>
    <w:rsid w:val="00B605D0"/>
    <w:rsid w:val="00B6095F"/>
    <w:rsid w:val="00B61286"/>
    <w:rsid w:val="00B6145C"/>
    <w:rsid w:val="00B617A4"/>
    <w:rsid w:val="00B61912"/>
    <w:rsid w:val="00B61A47"/>
    <w:rsid w:val="00B6218C"/>
    <w:rsid w:val="00B621FC"/>
    <w:rsid w:val="00B62568"/>
    <w:rsid w:val="00B62698"/>
    <w:rsid w:val="00B62960"/>
    <w:rsid w:val="00B62CF4"/>
    <w:rsid w:val="00B63353"/>
    <w:rsid w:val="00B63BFD"/>
    <w:rsid w:val="00B63E1F"/>
    <w:rsid w:val="00B64250"/>
    <w:rsid w:val="00B6443E"/>
    <w:rsid w:val="00B6492A"/>
    <w:rsid w:val="00B64C41"/>
    <w:rsid w:val="00B651E6"/>
    <w:rsid w:val="00B653B2"/>
    <w:rsid w:val="00B65467"/>
    <w:rsid w:val="00B65A13"/>
    <w:rsid w:val="00B65B00"/>
    <w:rsid w:val="00B65E8F"/>
    <w:rsid w:val="00B66342"/>
    <w:rsid w:val="00B66693"/>
    <w:rsid w:val="00B667A9"/>
    <w:rsid w:val="00B669A0"/>
    <w:rsid w:val="00B66BC5"/>
    <w:rsid w:val="00B66D0B"/>
    <w:rsid w:val="00B66DA4"/>
    <w:rsid w:val="00B66DAF"/>
    <w:rsid w:val="00B66FB3"/>
    <w:rsid w:val="00B67165"/>
    <w:rsid w:val="00B67209"/>
    <w:rsid w:val="00B67292"/>
    <w:rsid w:val="00B6733C"/>
    <w:rsid w:val="00B67ACA"/>
    <w:rsid w:val="00B67C78"/>
    <w:rsid w:val="00B70928"/>
    <w:rsid w:val="00B709FE"/>
    <w:rsid w:val="00B70A0E"/>
    <w:rsid w:val="00B70C34"/>
    <w:rsid w:val="00B70D07"/>
    <w:rsid w:val="00B70D39"/>
    <w:rsid w:val="00B70DB6"/>
    <w:rsid w:val="00B70E30"/>
    <w:rsid w:val="00B70E77"/>
    <w:rsid w:val="00B713EB"/>
    <w:rsid w:val="00B71522"/>
    <w:rsid w:val="00B71626"/>
    <w:rsid w:val="00B717DF"/>
    <w:rsid w:val="00B71A18"/>
    <w:rsid w:val="00B71C95"/>
    <w:rsid w:val="00B71E62"/>
    <w:rsid w:val="00B71F07"/>
    <w:rsid w:val="00B721B1"/>
    <w:rsid w:val="00B7279D"/>
    <w:rsid w:val="00B72D2C"/>
    <w:rsid w:val="00B72E1D"/>
    <w:rsid w:val="00B73487"/>
    <w:rsid w:val="00B73D60"/>
    <w:rsid w:val="00B73EEA"/>
    <w:rsid w:val="00B74071"/>
    <w:rsid w:val="00B74325"/>
    <w:rsid w:val="00B744CF"/>
    <w:rsid w:val="00B74EEE"/>
    <w:rsid w:val="00B75130"/>
    <w:rsid w:val="00B75712"/>
    <w:rsid w:val="00B75AE1"/>
    <w:rsid w:val="00B75F6E"/>
    <w:rsid w:val="00B7603C"/>
    <w:rsid w:val="00B7608F"/>
    <w:rsid w:val="00B7634A"/>
    <w:rsid w:val="00B763AC"/>
    <w:rsid w:val="00B76417"/>
    <w:rsid w:val="00B766F6"/>
    <w:rsid w:val="00B767C3"/>
    <w:rsid w:val="00B76B0E"/>
    <w:rsid w:val="00B77194"/>
    <w:rsid w:val="00B7739C"/>
    <w:rsid w:val="00B777A3"/>
    <w:rsid w:val="00B77BD5"/>
    <w:rsid w:val="00B77C0D"/>
    <w:rsid w:val="00B77EBD"/>
    <w:rsid w:val="00B77FBD"/>
    <w:rsid w:val="00B77FF2"/>
    <w:rsid w:val="00B80215"/>
    <w:rsid w:val="00B805B6"/>
    <w:rsid w:val="00B808A5"/>
    <w:rsid w:val="00B808D3"/>
    <w:rsid w:val="00B80922"/>
    <w:rsid w:val="00B80CA6"/>
    <w:rsid w:val="00B81486"/>
    <w:rsid w:val="00B81712"/>
    <w:rsid w:val="00B81878"/>
    <w:rsid w:val="00B81CEC"/>
    <w:rsid w:val="00B81E43"/>
    <w:rsid w:val="00B81E9E"/>
    <w:rsid w:val="00B81F77"/>
    <w:rsid w:val="00B8233C"/>
    <w:rsid w:val="00B82494"/>
    <w:rsid w:val="00B82CB7"/>
    <w:rsid w:val="00B82D72"/>
    <w:rsid w:val="00B82E5B"/>
    <w:rsid w:val="00B83120"/>
    <w:rsid w:val="00B83153"/>
    <w:rsid w:val="00B835A0"/>
    <w:rsid w:val="00B835FC"/>
    <w:rsid w:val="00B83A45"/>
    <w:rsid w:val="00B83A8B"/>
    <w:rsid w:val="00B841EB"/>
    <w:rsid w:val="00B84B7F"/>
    <w:rsid w:val="00B85454"/>
    <w:rsid w:val="00B854AA"/>
    <w:rsid w:val="00B856BB"/>
    <w:rsid w:val="00B85888"/>
    <w:rsid w:val="00B858D0"/>
    <w:rsid w:val="00B85F71"/>
    <w:rsid w:val="00B864E5"/>
    <w:rsid w:val="00B8658C"/>
    <w:rsid w:val="00B868E2"/>
    <w:rsid w:val="00B86AE9"/>
    <w:rsid w:val="00B86B18"/>
    <w:rsid w:val="00B86DC3"/>
    <w:rsid w:val="00B86E10"/>
    <w:rsid w:val="00B872E9"/>
    <w:rsid w:val="00B874EB"/>
    <w:rsid w:val="00B875E7"/>
    <w:rsid w:val="00B8767C"/>
    <w:rsid w:val="00B8781E"/>
    <w:rsid w:val="00B87853"/>
    <w:rsid w:val="00B87921"/>
    <w:rsid w:val="00B87A5C"/>
    <w:rsid w:val="00B90073"/>
    <w:rsid w:val="00B90074"/>
    <w:rsid w:val="00B90130"/>
    <w:rsid w:val="00B9034A"/>
    <w:rsid w:val="00B905B7"/>
    <w:rsid w:val="00B90AE2"/>
    <w:rsid w:val="00B90B16"/>
    <w:rsid w:val="00B90B90"/>
    <w:rsid w:val="00B90EA3"/>
    <w:rsid w:val="00B90F15"/>
    <w:rsid w:val="00B911D9"/>
    <w:rsid w:val="00B91286"/>
    <w:rsid w:val="00B9145B"/>
    <w:rsid w:val="00B914F6"/>
    <w:rsid w:val="00B91626"/>
    <w:rsid w:val="00B917E9"/>
    <w:rsid w:val="00B917FD"/>
    <w:rsid w:val="00B91A4C"/>
    <w:rsid w:val="00B9223C"/>
    <w:rsid w:val="00B9233E"/>
    <w:rsid w:val="00B92883"/>
    <w:rsid w:val="00B92A17"/>
    <w:rsid w:val="00B92B38"/>
    <w:rsid w:val="00B9313D"/>
    <w:rsid w:val="00B9319C"/>
    <w:rsid w:val="00B934D3"/>
    <w:rsid w:val="00B936FC"/>
    <w:rsid w:val="00B93756"/>
    <w:rsid w:val="00B938F3"/>
    <w:rsid w:val="00B93ABB"/>
    <w:rsid w:val="00B93C4D"/>
    <w:rsid w:val="00B93DD3"/>
    <w:rsid w:val="00B93F1A"/>
    <w:rsid w:val="00B941EC"/>
    <w:rsid w:val="00B942F7"/>
    <w:rsid w:val="00B94483"/>
    <w:rsid w:val="00B9496A"/>
    <w:rsid w:val="00B95535"/>
    <w:rsid w:val="00B95680"/>
    <w:rsid w:val="00B95786"/>
    <w:rsid w:val="00B95793"/>
    <w:rsid w:val="00B95856"/>
    <w:rsid w:val="00B95AAA"/>
    <w:rsid w:val="00B95D4F"/>
    <w:rsid w:val="00B96E47"/>
    <w:rsid w:val="00B96EF3"/>
    <w:rsid w:val="00B9709E"/>
    <w:rsid w:val="00B975CD"/>
    <w:rsid w:val="00B97852"/>
    <w:rsid w:val="00B97A14"/>
    <w:rsid w:val="00B97A69"/>
    <w:rsid w:val="00B97DC0"/>
    <w:rsid w:val="00B97F9B"/>
    <w:rsid w:val="00BA020F"/>
    <w:rsid w:val="00BA0C88"/>
    <w:rsid w:val="00BA1035"/>
    <w:rsid w:val="00BA10DE"/>
    <w:rsid w:val="00BA11AC"/>
    <w:rsid w:val="00BA1339"/>
    <w:rsid w:val="00BA146E"/>
    <w:rsid w:val="00BA1499"/>
    <w:rsid w:val="00BA172C"/>
    <w:rsid w:val="00BA179B"/>
    <w:rsid w:val="00BA17D8"/>
    <w:rsid w:val="00BA18AD"/>
    <w:rsid w:val="00BA1A2C"/>
    <w:rsid w:val="00BA1B86"/>
    <w:rsid w:val="00BA1D50"/>
    <w:rsid w:val="00BA21B9"/>
    <w:rsid w:val="00BA224F"/>
    <w:rsid w:val="00BA2307"/>
    <w:rsid w:val="00BA2A83"/>
    <w:rsid w:val="00BA2C3A"/>
    <w:rsid w:val="00BA2DA9"/>
    <w:rsid w:val="00BA3634"/>
    <w:rsid w:val="00BA366C"/>
    <w:rsid w:val="00BA37D5"/>
    <w:rsid w:val="00BA39A7"/>
    <w:rsid w:val="00BA3A7F"/>
    <w:rsid w:val="00BA3B59"/>
    <w:rsid w:val="00BA3DAC"/>
    <w:rsid w:val="00BA3DD4"/>
    <w:rsid w:val="00BA4291"/>
    <w:rsid w:val="00BA4455"/>
    <w:rsid w:val="00BA4645"/>
    <w:rsid w:val="00BA479F"/>
    <w:rsid w:val="00BA4A25"/>
    <w:rsid w:val="00BA4DEE"/>
    <w:rsid w:val="00BA50F2"/>
    <w:rsid w:val="00BA5115"/>
    <w:rsid w:val="00BA547E"/>
    <w:rsid w:val="00BA557B"/>
    <w:rsid w:val="00BA5A3A"/>
    <w:rsid w:val="00BA5BC2"/>
    <w:rsid w:val="00BA5F15"/>
    <w:rsid w:val="00BA5FA6"/>
    <w:rsid w:val="00BA63B2"/>
    <w:rsid w:val="00BA6551"/>
    <w:rsid w:val="00BA65EB"/>
    <w:rsid w:val="00BA7289"/>
    <w:rsid w:val="00BA75CE"/>
    <w:rsid w:val="00BA787D"/>
    <w:rsid w:val="00BA78B0"/>
    <w:rsid w:val="00BA78D0"/>
    <w:rsid w:val="00BA7C05"/>
    <w:rsid w:val="00BA7C55"/>
    <w:rsid w:val="00BA7F12"/>
    <w:rsid w:val="00BB0271"/>
    <w:rsid w:val="00BB0A3B"/>
    <w:rsid w:val="00BB0BC4"/>
    <w:rsid w:val="00BB0BE6"/>
    <w:rsid w:val="00BB0F49"/>
    <w:rsid w:val="00BB10C3"/>
    <w:rsid w:val="00BB12CB"/>
    <w:rsid w:val="00BB13D0"/>
    <w:rsid w:val="00BB14E2"/>
    <w:rsid w:val="00BB16FF"/>
    <w:rsid w:val="00BB1B74"/>
    <w:rsid w:val="00BB224C"/>
    <w:rsid w:val="00BB2307"/>
    <w:rsid w:val="00BB23D7"/>
    <w:rsid w:val="00BB2791"/>
    <w:rsid w:val="00BB2A47"/>
    <w:rsid w:val="00BB2AE9"/>
    <w:rsid w:val="00BB2B20"/>
    <w:rsid w:val="00BB2B57"/>
    <w:rsid w:val="00BB2F14"/>
    <w:rsid w:val="00BB2F1C"/>
    <w:rsid w:val="00BB35E4"/>
    <w:rsid w:val="00BB35EE"/>
    <w:rsid w:val="00BB3905"/>
    <w:rsid w:val="00BB3982"/>
    <w:rsid w:val="00BB3A1A"/>
    <w:rsid w:val="00BB3A47"/>
    <w:rsid w:val="00BB424A"/>
    <w:rsid w:val="00BB466D"/>
    <w:rsid w:val="00BB46E2"/>
    <w:rsid w:val="00BB499D"/>
    <w:rsid w:val="00BB4AC8"/>
    <w:rsid w:val="00BB4AE5"/>
    <w:rsid w:val="00BB4B8C"/>
    <w:rsid w:val="00BB4B9C"/>
    <w:rsid w:val="00BB4E75"/>
    <w:rsid w:val="00BB51A3"/>
    <w:rsid w:val="00BB51B4"/>
    <w:rsid w:val="00BB52A0"/>
    <w:rsid w:val="00BB5427"/>
    <w:rsid w:val="00BB54D1"/>
    <w:rsid w:val="00BB550E"/>
    <w:rsid w:val="00BB595D"/>
    <w:rsid w:val="00BB5987"/>
    <w:rsid w:val="00BB5D79"/>
    <w:rsid w:val="00BB6219"/>
    <w:rsid w:val="00BB63F0"/>
    <w:rsid w:val="00BB6437"/>
    <w:rsid w:val="00BB68CA"/>
    <w:rsid w:val="00BB705B"/>
    <w:rsid w:val="00BB796F"/>
    <w:rsid w:val="00BB79FD"/>
    <w:rsid w:val="00BB7A54"/>
    <w:rsid w:val="00BB7C40"/>
    <w:rsid w:val="00BC02A0"/>
    <w:rsid w:val="00BC07D6"/>
    <w:rsid w:val="00BC087B"/>
    <w:rsid w:val="00BC0F90"/>
    <w:rsid w:val="00BC0FB8"/>
    <w:rsid w:val="00BC127C"/>
    <w:rsid w:val="00BC1297"/>
    <w:rsid w:val="00BC12D3"/>
    <w:rsid w:val="00BC134C"/>
    <w:rsid w:val="00BC1571"/>
    <w:rsid w:val="00BC1762"/>
    <w:rsid w:val="00BC1772"/>
    <w:rsid w:val="00BC1956"/>
    <w:rsid w:val="00BC198A"/>
    <w:rsid w:val="00BC1D79"/>
    <w:rsid w:val="00BC21B1"/>
    <w:rsid w:val="00BC268A"/>
    <w:rsid w:val="00BC2B49"/>
    <w:rsid w:val="00BC2C55"/>
    <w:rsid w:val="00BC2DEC"/>
    <w:rsid w:val="00BC2FA6"/>
    <w:rsid w:val="00BC3126"/>
    <w:rsid w:val="00BC36D6"/>
    <w:rsid w:val="00BC39D6"/>
    <w:rsid w:val="00BC3BDF"/>
    <w:rsid w:val="00BC3F47"/>
    <w:rsid w:val="00BC3FEF"/>
    <w:rsid w:val="00BC4891"/>
    <w:rsid w:val="00BC48D0"/>
    <w:rsid w:val="00BC4B66"/>
    <w:rsid w:val="00BC50C5"/>
    <w:rsid w:val="00BC521C"/>
    <w:rsid w:val="00BC5401"/>
    <w:rsid w:val="00BC5DF5"/>
    <w:rsid w:val="00BC622C"/>
    <w:rsid w:val="00BC63CE"/>
    <w:rsid w:val="00BC66C1"/>
    <w:rsid w:val="00BC7321"/>
    <w:rsid w:val="00BC74BA"/>
    <w:rsid w:val="00BC78F1"/>
    <w:rsid w:val="00BC7C95"/>
    <w:rsid w:val="00BC7DDA"/>
    <w:rsid w:val="00BC7F70"/>
    <w:rsid w:val="00BD04AD"/>
    <w:rsid w:val="00BD056D"/>
    <w:rsid w:val="00BD0A17"/>
    <w:rsid w:val="00BD0B91"/>
    <w:rsid w:val="00BD10F4"/>
    <w:rsid w:val="00BD122D"/>
    <w:rsid w:val="00BD1B43"/>
    <w:rsid w:val="00BD1BCD"/>
    <w:rsid w:val="00BD1C75"/>
    <w:rsid w:val="00BD1C8B"/>
    <w:rsid w:val="00BD1EDE"/>
    <w:rsid w:val="00BD212B"/>
    <w:rsid w:val="00BD2AD8"/>
    <w:rsid w:val="00BD2F96"/>
    <w:rsid w:val="00BD32CE"/>
    <w:rsid w:val="00BD330C"/>
    <w:rsid w:val="00BD341F"/>
    <w:rsid w:val="00BD3532"/>
    <w:rsid w:val="00BD366D"/>
    <w:rsid w:val="00BD36BB"/>
    <w:rsid w:val="00BD3B51"/>
    <w:rsid w:val="00BD3BFB"/>
    <w:rsid w:val="00BD3F88"/>
    <w:rsid w:val="00BD40E5"/>
    <w:rsid w:val="00BD4466"/>
    <w:rsid w:val="00BD4615"/>
    <w:rsid w:val="00BD464F"/>
    <w:rsid w:val="00BD4C89"/>
    <w:rsid w:val="00BD4DAF"/>
    <w:rsid w:val="00BD522E"/>
    <w:rsid w:val="00BD52E1"/>
    <w:rsid w:val="00BD54B2"/>
    <w:rsid w:val="00BD5611"/>
    <w:rsid w:val="00BD58BE"/>
    <w:rsid w:val="00BD5B3F"/>
    <w:rsid w:val="00BD5EA0"/>
    <w:rsid w:val="00BD6826"/>
    <w:rsid w:val="00BD6995"/>
    <w:rsid w:val="00BD6F69"/>
    <w:rsid w:val="00BD70B4"/>
    <w:rsid w:val="00BD7759"/>
    <w:rsid w:val="00BD77C8"/>
    <w:rsid w:val="00BD7C94"/>
    <w:rsid w:val="00BE0070"/>
    <w:rsid w:val="00BE0137"/>
    <w:rsid w:val="00BE0300"/>
    <w:rsid w:val="00BE0324"/>
    <w:rsid w:val="00BE062D"/>
    <w:rsid w:val="00BE09E2"/>
    <w:rsid w:val="00BE0B07"/>
    <w:rsid w:val="00BE1447"/>
    <w:rsid w:val="00BE1555"/>
    <w:rsid w:val="00BE158C"/>
    <w:rsid w:val="00BE168E"/>
    <w:rsid w:val="00BE197A"/>
    <w:rsid w:val="00BE19C5"/>
    <w:rsid w:val="00BE1A6D"/>
    <w:rsid w:val="00BE1C2D"/>
    <w:rsid w:val="00BE2BF0"/>
    <w:rsid w:val="00BE3D4E"/>
    <w:rsid w:val="00BE3DC6"/>
    <w:rsid w:val="00BE40B2"/>
    <w:rsid w:val="00BE40C4"/>
    <w:rsid w:val="00BE4790"/>
    <w:rsid w:val="00BE50CC"/>
    <w:rsid w:val="00BE56DE"/>
    <w:rsid w:val="00BE58F9"/>
    <w:rsid w:val="00BE59EA"/>
    <w:rsid w:val="00BE5BE0"/>
    <w:rsid w:val="00BE5CE1"/>
    <w:rsid w:val="00BE6071"/>
    <w:rsid w:val="00BE615B"/>
    <w:rsid w:val="00BE6275"/>
    <w:rsid w:val="00BE64D5"/>
    <w:rsid w:val="00BE6BA1"/>
    <w:rsid w:val="00BE711E"/>
    <w:rsid w:val="00BE744C"/>
    <w:rsid w:val="00BE75BD"/>
    <w:rsid w:val="00BE78CA"/>
    <w:rsid w:val="00BE7A77"/>
    <w:rsid w:val="00BE7BE9"/>
    <w:rsid w:val="00BE7C31"/>
    <w:rsid w:val="00BE7E97"/>
    <w:rsid w:val="00BF011E"/>
    <w:rsid w:val="00BF0526"/>
    <w:rsid w:val="00BF0629"/>
    <w:rsid w:val="00BF0B15"/>
    <w:rsid w:val="00BF0C1C"/>
    <w:rsid w:val="00BF1038"/>
    <w:rsid w:val="00BF1AA4"/>
    <w:rsid w:val="00BF1ACC"/>
    <w:rsid w:val="00BF1B28"/>
    <w:rsid w:val="00BF1D8E"/>
    <w:rsid w:val="00BF1FA8"/>
    <w:rsid w:val="00BF210C"/>
    <w:rsid w:val="00BF2257"/>
    <w:rsid w:val="00BF230C"/>
    <w:rsid w:val="00BF2336"/>
    <w:rsid w:val="00BF23E5"/>
    <w:rsid w:val="00BF24D8"/>
    <w:rsid w:val="00BF2736"/>
    <w:rsid w:val="00BF2816"/>
    <w:rsid w:val="00BF364D"/>
    <w:rsid w:val="00BF36AC"/>
    <w:rsid w:val="00BF3D5A"/>
    <w:rsid w:val="00BF3DCC"/>
    <w:rsid w:val="00BF3F76"/>
    <w:rsid w:val="00BF41D6"/>
    <w:rsid w:val="00BF4963"/>
    <w:rsid w:val="00BF4DAD"/>
    <w:rsid w:val="00BF4F07"/>
    <w:rsid w:val="00BF501E"/>
    <w:rsid w:val="00BF51CC"/>
    <w:rsid w:val="00BF582F"/>
    <w:rsid w:val="00BF5846"/>
    <w:rsid w:val="00BF5963"/>
    <w:rsid w:val="00BF5DE4"/>
    <w:rsid w:val="00BF615C"/>
    <w:rsid w:val="00BF6340"/>
    <w:rsid w:val="00BF67A8"/>
    <w:rsid w:val="00BF6A9E"/>
    <w:rsid w:val="00BF6C3B"/>
    <w:rsid w:val="00BF6F88"/>
    <w:rsid w:val="00BF716F"/>
    <w:rsid w:val="00BF76C2"/>
    <w:rsid w:val="00BF7751"/>
    <w:rsid w:val="00BF7781"/>
    <w:rsid w:val="00BF78A2"/>
    <w:rsid w:val="00BF7DA0"/>
    <w:rsid w:val="00C0031A"/>
    <w:rsid w:val="00C00780"/>
    <w:rsid w:val="00C00792"/>
    <w:rsid w:val="00C007D6"/>
    <w:rsid w:val="00C00B5E"/>
    <w:rsid w:val="00C00C5A"/>
    <w:rsid w:val="00C00FCA"/>
    <w:rsid w:val="00C00FE9"/>
    <w:rsid w:val="00C01074"/>
    <w:rsid w:val="00C01188"/>
    <w:rsid w:val="00C0130E"/>
    <w:rsid w:val="00C01798"/>
    <w:rsid w:val="00C01C4F"/>
    <w:rsid w:val="00C02019"/>
    <w:rsid w:val="00C02844"/>
    <w:rsid w:val="00C02EEB"/>
    <w:rsid w:val="00C03041"/>
    <w:rsid w:val="00C03256"/>
    <w:rsid w:val="00C038C4"/>
    <w:rsid w:val="00C03AD0"/>
    <w:rsid w:val="00C03B33"/>
    <w:rsid w:val="00C03CCD"/>
    <w:rsid w:val="00C03D59"/>
    <w:rsid w:val="00C03E56"/>
    <w:rsid w:val="00C041AD"/>
    <w:rsid w:val="00C043C4"/>
    <w:rsid w:val="00C0476F"/>
    <w:rsid w:val="00C04795"/>
    <w:rsid w:val="00C04AFF"/>
    <w:rsid w:val="00C04DAC"/>
    <w:rsid w:val="00C04E0F"/>
    <w:rsid w:val="00C05097"/>
    <w:rsid w:val="00C056B4"/>
    <w:rsid w:val="00C057E2"/>
    <w:rsid w:val="00C05894"/>
    <w:rsid w:val="00C059B7"/>
    <w:rsid w:val="00C05E3F"/>
    <w:rsid w:val="00C0603A"/>
    <w:rsid w:val="00C061CA"/>
    <w:rsid w:val="00C062E8"/>
    <w:rsid w:val="00C063B5"/>
    <w:rsid w:val="00C06604"/>
    <w:rsid w:val="00C066AF"/>
    <w:rsid w:val="00C066C4"/>
    <w:rsid w:val="00C06A44"/>
    <w:rsid w:val="00C0712D"/>
    <w:rsid w:val="00C07172"/>
    <w:rsid w:val="00C07295"/>
    <w:rsid w:val="00C0767E"/>
    <w:rsid w:val="00C0774B"/>
    <w:rsid w:val="00C07796"/>
    <w:rsid w:val="00C07DB1"/>
    <w:rsid w:val="00C1043C"/>
    <w:rsid w:val="00C10776"/>
    <w:rsid w:val="00C107FA"/>
    <w:rsid w:val="00C112B6"/>
    <w:rsid w:val="00C1189E"/>
    <w:rsid w:val="00C12080"/>
    <w:rsid w:val="00C12847"/>
    <w:rsid w:val="00C128B4"/>
    <w:rsid w:val="00C12903"/>
    <w:rsid w:val="00C12A35"/>
    <w:rsid w:val="00C12AC5"/>
    <w:rsid w:val="00C1318D"/>
    <w:rsid w:val="00C13360"/>
    <w:rsid w:val="00C136F9"/>
    <w:rsid w:val="00C1375B"/>
    <w:rsid w:val="00C138D3"/>
    <w:rsid w:val="00C13BDA"/>
    <w:rsid w:val="00C13C06"/>
    <w:rsid w:val="00C13EC0"/>
    <w:rsid w:val="00C141A3"/>
    <w:rsid w:val="00C141D8"/>
    <w:rsid w:val="00C143CF"/>
    <w:rsid w:val="00C1452D"/>
    <w:rsid w:val="00C145D5"/>
    <w:rsid w:val="00C14A94"/>
    <w:rsid w:val="00C14D19"/>
    <w:rsid w:val="00C14E5A"/>
    <w:rsid w:val="00C14F8F"/>
    <w:rsid w:val="00C1523A"/>
    <w:rsid w:val="00C15377"/>
    <w:rsid w:val="00C156E5"/>
    <w:rsid w:val="00C158EC"/>
    <w:rsid w:val="00C15B52"/>
    <w:rsid w:val="00C15E2A"/>
    <w:rsid w:val="00C1616F"/>
    <w:rsid w:val="00C1644F"/>
    <w:rsid w:val="00C164BD"/>
    <w:rsid w:val="00C16700"/>
    <w:rsid w:val="00C167A1"/>
    <w:rsid w:val="00C16867"/>
    <w:rsid w:val="00C16B48"/>
    <w:rsid w:val="00C177DA"/>
    <w:rsid w:val="00C17847"/>
    <w:rsid w:val="00C20227"/>
    <w:rsid w:val="00C20436"/>
    <w:rsid w:val="00C20AF4"/>
    <w:rsid w:val="00C21580"/>
    <w:rsid w:val="00C2191B"/>
    <w:rsid w:val="00C21C18"/>
    <w:rsid w:val="00C21C90"/>
    <w:rsid w:val="00C21E4C"/>
    <w:rsid w:val="00C2277B"/>
    <w:rsid w:val="00C2287F"/>
    <w:rsid w:val="00C228FF"/>
    <w:rsid w:val="00C22DC8"/>
    <w:rsid w:val="00C22F85"/>
    <w:rsid w:val="00C2310A"/>
    <w:rsid w:val="00C231A0"/>
    <w:rsid w:val="00C233F1"/>
    <w:rsid w:val="00C234C2"/>
    <w:rsid w:val="00C23A13"/>
    <w:rsid w:val="00C23B28"/>
    <w:rsid w:val="00C23B6F"/>
    <w:rsid w:val="00C23E58"/>
    <w:rsid w:val="00C23FD7"/>
    <w:rsid w:val="00C2409D"/>
    <w:rsid w:val="00C241EF"/>
    <w:rsid w:val="00C24550"/>
    <w:rsid w:val="00C24855"/>
    <w:rsid w:val="00C248C0"/>
    <w:rsid w:val="00C24962"/>
    <w:rsid w:val="00C2513C"/>
    <w:rsid w:val="00C25965"/>
    <w:rsid w:val="00C2596A"/>
    <w:rsid w:val="00C25A0F"/>
    <w:rsid w:val="00C25C6A"/>
    <w:rsid w:val="00C25F29"/>
    <w:rsid w:val="00C26176"/>
    <w:rsid w:val="00C26269"/>
    <w:rsid w:val="00C262D7"/>
    <w:rsid w:val="00C266ED"/>
    <w:rsid w:val="00C269B1"/>
    <w:rsid w:val="00C26A56"/>
    <w:rsid w:val="00C26BBE"/>
    <w:rsid w:val="00C26BD3"/>
    <w:rsid w:val="00C26F44"/>
    <w:rsid w:val="00C26FD5"/>
    <w:rsid w:val="00C27764"/>
    <w:rsid w:val="00C27CDB"/>
    <w:rsid w:val="00C27D72"/>
    <w:rsid w:val="00C27E58"/>
    <w:rsid w:val="00C27FF4"/>
    <w:rsid w:val="00C302A5"/>
    <w:rsid w:val="00C30381"/>
    <w:rsid w:val="00C30420"/>
    <w:rsid w:val="00C3069B"/>
    <w:rsid w:val="00C3089D"/>
    <w:rsid w:val="00C309C6"/>
    <w:rsid w:val="00C30BFF"/>
    <w:rsid w:val="00C30D1C"/>
    <w:rsid w:val="00C30F96"/>
    <w:rsid w:val="00C31034"/>
    <w:rsid w:val="00C31069"/>
    <w:rsid w:val="00C315E9"/>
    <w:rsid w:val="00C316BC"/>
    <w:rsid w:val="00C3182C"/>
    <w:rsid w:val="00C318FE"/>
    <w:rsid w:val="00C31B8A"/>
    <w:rsid w:val="00C31C71"/>
    <w:rsid w:val="00C3242F"/>
    <w:rsid w:val="00C326FC"/>
    <w:rsid w:val="00C3271E"/>
    <w:rsid w:val="00C3274B"/>
    <w:rsid w:val="00C327FC"/>
    <w:rsid w:val="00C32935"/>
    <w:rsid w:val="00C32C12"/>
    <w:rsid w:val="00C339D3"/>
    <w:rsid w:val="00C33D4F"/>
    <w:rsid w:val="00C33D8A"/>
    <w:rsid w:val="00C34000"/>
    <w:rsid w:val="00C34254"/>
    <w:rsid w:val="00C3482A"/>
    <w:rsid w:val="00C348FA"/>
    <w:rsid w:val="00C35246"/>
    <w:rsid w:val="00C354B2"/>
    <w:rsid w:val="00C35906"/>
    <w:rsid w:val="00C35965"/>
    <w:rsid w:val="00C35B09"/>
    <w:rsid w:val="00C35D5C"/>
    <w:rsid w:val="00C36070"/>
    <w:rsid w:val="00C36198"/>
    <w:rsid w:val="00C365DB"/>
    <w:rsid w:val="00C36EBE"/>
    <w:rsid w:val="00C36EF5"/>
    <w:rsid w:val="00C37005"/>
    <w:rsid w:val="00C37119"/>
    <w:rsid w:val="00C371C4"/>
    <w:rsid w:val="00C372FA"/>
    <w:rsid w:val="00C37564"/>
    <w:rsid w:val="00C3785B"/>
    <w:rsid w:val="00C37C15"/>
    <w:rsid w:val="00C37D12"/>
    <w:rsid w:val="00C37E54"/>
    <w:rsid w:val="00C402E0"/>
    <w:rsid w:val="00C40482"/>
    <w:rsid w:val="00C405F8"/>
    <w:rsid w:val="00C41544"/>
    <w:rsid w:val="00C41723"/>
    <w:rsid w:val="00C41E37"/>
    <w:rsid w:val="00C41EAC"/>
    <w:rsid w:val="00C41F3D"/>
    <w:rsid w:val="00C41F8B"/>
    <w:rsid w:val="00C422CE"/>
    <w:rsid w:val="00C4253D"/>
    <w:rsid w:val="00C427E7"/>
    <w:rsid w:val="00C4307B"/>
    <w:rsid w:val="00C43082"/>
    <w:rsid w:val="00C433DB"/>
    <w:rsid w:val="00C4343E"/>
    <w:rsid w:val="00C43446"/>
    <w:rsid w:val="00C4349E"/>
    <w:rsid w:val="00C43722"/>
    <w:rsid w:val="00C437D0"/>
    <w:rsid w:val="00C43B3D"/>
    <w:rsid w:val="00C4472C"/>
    <w:rsid w:val="00C4482E"/>
    <w:rsid w:val="00C44963"/>
    <w:rsid w:val="00C44D36"/>
    <w:rsid w:val="00C45103"/>
    <w:rsid w:val="00C45278"/>
    <w:rsid w:val="00C45321"/>
    <w:rsid w:val="00C45621"/>
    <w:rsid w:val="00C457F1"/>
    <w:rsid w:val="00C45BB9"/>
    <w:rsid w:val="00C46381"/>
    <w:rsid w:val="00C4673D"/>
    <w:rsid w:val="00C46813"/>
    <w:rsid w:val="00C468E0"/>
    <w:rsid w:val="00C46AE5"/>
    <w:rsid w:val="00C46CEF"/>
    <w:rsid w:val="00C46E80"/>
    <w:rsid w:val="00C472EA"/>
    <w:rsid w:val="00C474E0"/>
    <w:rsid w:val="00C47664"/>
    <w:rsid w:val="00C47A42"/>
    <w:rsid w:val="00C47C48"/>
    <w:rsid w:val="00C47FF9"/>
    <w:rsid w:val="00C5005F"/>
    <w:rsid w:val="00C50174"/>
    <w:rsid w:val="00C50189"/>
    <w:rsid w:val="00C501CE"/>
    <w:rsid w:val="00C505D5"/>
    <w:rsid w:val="00C50C52"/>
    <w:rsid w:val="00C50F60"/>
    <w:rsid w:val="00C51374"/>
    <w:rsid w:val="00C518E1"/>
    <w:rsid w:val="00C51955"/>
    <w:rsid w:val="00C51A15"/>
    <w:rsid w:val="00C51D35"/>
    <w:rsid w:val="00C51E01"/>
    <w:rsid w:val="00C51E53"/>
    <w:rsid w:val="00C51EF9"/>
    <w:rsid w:val="00C524D8"/>
    <w:rsid w:val="00C52532"/>
    <w:rsid w:val="00C52539"/>
    <w:rsid w:val="00C52AC8"/>
    <w:rsid w:val="00C52B61"/>
    <w:rsid w:val="00C52B6A"/>
    <w:rsid w:val="00C52ECE"/>
    <w:rsid w:val="00C53247"/>
    <w:rsid w:val="00C533F5"/>
    <w:rsid w:val="00C534CB"/>
    <w:rsid w:val="00C53964"/>
    <w:rsid w:val="00C53A3A"/>
    <w:rsid w:val="00C53D35"/>
    <w:rsid w:val="00C54346"/>
    <w:rsid w:val="00C5465D"/>
    <w:rsid w:val="00C547B5"/>
    <w:rsid w:val="00C5481D"/>
    <w:rsid w:val="00C54DC8"/>
    <w:rsid w:val="00C5503D"/>
    <w:rsid w:val="00C55408"/>
    <w:rsid w:val="00C55656"/>
    <w:rsid w:val="00C5582E"/>
    <w:rsid w:val="00C559A6"/>
    <w:rsid w:val="00C55BD2"/>
    <w:rsid w:val="00C55D4A"/>
    <w:rsid w:val="00C55FEF"/>
    <w:rsid w:val="00C5609B"/>
    <w:rsid w:val="00C56114"/>
    <w:rsid w:val="00C56317"/>
    <w:rsid w:val="00C5668A"/>
    <w:rsid w:val="00C569DB"/>
    <w:rsid w:val="00C56AED"/>
    <w:rsid w:val="00C57475"/>
    <w:rsid w:val="00C575B6"/>
    <w:rsid w:val="00C576A6"/>
    <w:rsid w:val="00C576C5"/>
    <w:rsid w:val="00C577D1"/>
    <w:rsid w:val="00C57BED"/>
    <w:rsid w:val="00C57C28"/>
    <w:rsid w:val="00C57FE2"/>
    <w:rsid w:val="00C60189"/>
    <w:rsid w:val="00C60506"/>
    <w:rsid w:val="00C605F5"/>
    <w:rsid w:val="00C608F3"/>
    <w:rsid w:val="00C611FD"/>
    <w:rsid w:val="00C61319"/>
    <w:rsid w:val="00C618C9"/>
    <w:rsid w:val="00C61B2C"/>
    <w:rsid w:val="00C61C0E"/>
    <w:rsid w:val="00C61FB1"/>
    <w:rsid w:val="00C62EC2"/>
    <w:rsid w:val="00C62F28"/>
    <w:rsid w:val="00C6307C"/>
    <w:rsid w:val="00C6318E"/>
    <w:rsid w:val="00C63333"/>
    <w:rsid w:val="00C641BA"/>
    <w:rsid w:val="00C645C0"/>
    <w:rsid w:val="00C6463A"/>
    <w:rsid w:val="00C647DB"/>
    <w:rsid w:val="00C64AC5"/>
    <w:rsid w:val="00C64D70"/>
    <w:rsid w:val="00C64EB0"/>
    <w:rsid w:val="00C64FBE"/>
    <w:rsid w:val="00C64FC8"/>
    <w:rsid w:val="00C6535B"/>
    <w:rsid w:val="00C65697"/>
    <w:rsid w:val="00C65780"/>
    <w:rsid w:val="00C65A3A"/>
    <w:rsid w:val="00C65B45"/>
    <w:rsid w:val="00C65E3A"/>
    <w:rsid w:val="00C665F9"/>
    <w:rsid w:val="00C66773"/>
    <w:rsid w:val="00C668BB"/>
    <w:rsid w:val="00C668F4"/>
    <w:rsid w:val="00C66B61"/>
    <w:rsid w:val="00C66D0C"/>
    <w:rsid w:val="00C66E7A"/>
    <w:rsid w:val="00C670B2"/>
    <w:rsid w:val="00C674AD"/>
    <w:rsid w:val="00C6771D"/>
    <w:rsid w:val="00C67A3F"/>
    <w:rsid w:val="00C67AB4"/>
    <w:rsid w:val="00C701CB"/>
    <w:rsid w:val="00C70299"/>
    <w:rsid w:val="00C7073E"/>
    <w:rsid w:val="00C70A21"/>
    <w:rsid w:val="00C70A24"/>
    <w:rsid w:val="00C70CE6"/>
    <w:rsid w:val="00C70D33"/>
    <w:rsid w:val="00C70D76"/>
    <w:rsid w:val="00C711A5"/>
    <w:rsid w:val="00C71347"/>
    <w:rsid w:val="00C714E7"/>
    <w:rsid w:val="00C71837"/>
    <w:rsid w:val="00C71B70"/>
    <w:rsid w:val="00C71BF4"/>
    <w:rsid w:val="00C71CF6"/>
    <w:rsid w:val="00C71EB4"/>
    <w:rsid w:val="00C72423"/>
    <w:rsid w:val="00C72A00"/>
    <w:rsid w:val="00C72CF2"/>
    <w:rsid w:val="00C72F01"/>
    <w:rsid w:val="00C72FB5"/>
    <w:rsid w:val="00C73071"/>
    <w:rsid w:val="00C73358"/>
    <w:rsid w:val="00C73761"/>
    <w:rsid w:val="00C73996"/>
    <w:rsid w:val="00C73BFF"/>
    <w:rsid w:val="00C73DCA"/>
    <w:rsid w:val="00C73F46"/>
    <w:rsid w:val="00C73FB4"/>
    <w:rsid w:val="00C7415D"/>
    <w:rsid w:val="00C7462C"/>
    <w:rsid w:val="00C74877"/>
    <w:rsid w:val="00C749BB"/>
    <w:rsid w:val="00C74A2E"/>
    <w:rsid w:val="00C75362"/>
    <w:rsid w:val="00C7560F"/>
    <w:rsid w:val="00C75ADD"/>
    <w:rsid w:val="00C75F43"/>
    <w:rsid w:val="00C75FAF"/>
    <w:rsid w:val="00C76121"/>
    <w:rsid w:val="00C76125"/>
    <w:rsid w:val="00C761B4"/>
    <w:rsid w:val="00C76491"/>
    <w:rsid w:val="00C7687A"/>
    <w:rsid w:val="00C76D43"/>
    <w:rsid w:val="00C76E1C"/>
    <w:rsid w:val="00C76F0F"/>
    <w:rsid w:val="00C76FFF"/>
    <w:rsid w:val="00C77508"/>
    <w:rsid w:val="00C77642"/>
    <w:rsid w:val="00C77A38"/>
    <w:rsid w:val="00C77CC5"/>
    <w:rsid w:val="00C80AF3"/>
    <w:rsid w:val="00C80BD2"/>
    <w:rsid w:val="00C80C01"/>
    <w:rsid w:val="00C80EB8"/>
    <w:rsid w:val="00C81186"/>
    <w:rsid w:val="00C81324"/>
    <w:rsid w:val="00C81486"/>
    <w:rsid w:val="00C82274"/>
    <w:rsid w:val="00C823F0"/>
    <w:rsid w:val="00C8247B"/>
    <w:rsid w:val="00C831B2"/>
    <w:rsid w:val="00C8332F"/>
    <w:rsid w:val="00C83A1F"/>
    <w:rsid w:val="00C83A44"/>
    <w:rsid w:val="00C83DFE"/>
    <w:rsid w:val="00C83F83"/>
    <w:rsid w:val="00C8428E"/>
    <w:rsid w:val="00C8447C"/>
    <w:rsid w:val="00C84AD3"/>
    <w:rsid w:val="00C84D4A"/>
    <w:rsid w:val="00C84FC1"/>
    <w:rsid w:val="00C852C0"/>
    <w:rsid w:val="00C85CD3"/>
    <w:rsid w:val="00C85D3E"/>
    <w:rsid w:val="00C865F6"/>
    <w:rsid w:val="00C868B3"/>
    <w:rsid w:val="00C86930"/>
    <w:rsid w:val="00C86C3A"/>
    <w:rsid w:val="00C86FAE"/>
    <w:rsid w:val="00C8706B"/>
    <w:rsid w:val="00C87311"/>
    <w:rsid w:val="00C87389"/>
    <w:rsid w:val="00C875E1"/>
    <w:rsid w:val="00C876A2"/>
    <w:rsid w:val="00C87A82"/>
    <w:rsid w:val="00C87C27"/>
    <w:rsid w:val="00C87F4F"/>
    <w:rsid w:val="00C904A3"/>
    <w:rsid w:val="00C90540"/>
    <w:rsid w:val="00C90585"/>
    <w:rsid w:val="00C9067E"/>
    <w:rsid w:val="00C9071A"/>
    <w:rsid w:val="00C90A5A"/>
    <w:rsid w:val="00C90A95"/>
    <w:rsid w:val="00C90D81"/>
    <w:rsid w:val="00C9106C"/>
    <w:rsid w:val="00C91134"/>
    <w:rsid w:val="00C914CA"/>
    <w:rsid w:val="00C914E3"/>
    <w:rsid w:val="00C91622"/>
    <w:rsid w:val="00C91954"/>
    <w:rsid w:val="00C91C07"/>
    <w:rsid w:val="00C91DE0"/>
    <w:rsid w:val="00C920A9"/>
    <w:rsid w:val="00C92D65"/>
    <w:rsid w:val="00C934AB"/>
    <w:rsid w:val="00C936D8"/>
    <w:rsid w:val="00C93A89"/>
    <w:rsid w:val="00C93BBB"/>
    <w:rsid w:val="00C94259"/>
    <w:rsid w:val="00C94373"/>
    <w:rsid w:val="00C9442A"/>
    <w:rsid w:val="00C949AD"/>
    <w:rsid w:val="00C94CF4"/>
    <w:rsid w:val="00C94D75"/>
    <w:rsid w:val="00C94DD5"/>
    <w:rsid w:val="00C94E9A"/>
    <w:rsid w:val="00C9580D"/>
    <w:rsid w:val="00C95ACA"/>
    <w:rsid w:val="00C95D79"/>
    <w:rsid w:val="00C960E7"/>
    <w:rsid w:val="00C962E9"/>
    <w:rsid w:val="00C96372"/>
    <w:rsid w:val="00C96A30"/>
    <w:rsid w:val="00C96BC8"/>
    <w:rsid w:val="00C96C8D"/>
    <w:rsid w:val="00C96CD5"/>
    <w:rsid w:val="00C96D04"/>
    <w:rsid w:val="00C96EB7"/>
    <w:rsid w:val="00C96F12"/>
    <w:rsid w:val="00C97033"/>
    <w:rsid w:val="00C970C9"/>
    <w:rsid w:val="00C97544"/>
    <w:rsid w:val="00C978BE"/>
    <w:rsid w:val="00C97B4C"/>
    <w:rsid w:val="00CA0A2F"/>
    <w:rsid w:val="00CA0AFA"/>
    <w:rsid w:val="00CA103B"/>
    <w:rsid w:val="00CA1E19"/>
    <w:rsid w:val="00CA20A8"/>
    <w:rsid w:val="00CA235F"/>
    <w:rsid w:val="00CA260A"/>
    <w:rsid w:val="00CA260E"/>
    <w:rsid w:val="00CA2B6B"/>
    <w:rsid w:val="00CA30F1"/>
    <w:rsid w:val="00CA3527"/>
    <w:rsid w:val="00CA3798"/>
    <w:rsid w:val="00CA3A23"/>
    <w:rsid w:val="00CA4590"/>
    <w:rsid w:val="00CA46E9"/>
    <w:rsid w:val="00CA494A"/>
    <w:rsid w:val="00CA4977"/>
    <w:rsid w:val="00CA54C5"/>
    <w:rsid w:val="00CA5714"/>
    <w:rsid w:val="00CA59D0"/>
    <w:rsid w:val="00CA5BB5"/>
    <w:rsid w:val="00CA61D1"/>
    <w:rsid w:val="00CA66DD"/>
    <w:rsid w:val="00CA67E8"/>
    <w:rsid w:val="00CA69AA"/>
    <w:rsid w:val="00CA6AA4"/>
    <w:rsid w:val="00CA6FCD"/>
    <w:rsid w:val="00CA733C"/>
    <w:rsid w:val="00CA7594"/>
    <w:rsid w:val="00CA76EC"/>
    <w:rsid w:val="00CA7965"/>
    <w:rsid w:val="00CA79F9"/>
    <w:rsid w:val="00CA7CF1"/>
    <w:rsid w:val="00CA7F09"/>
    <w:rsid w:val="00CB072E"/>
    <w:rsid w:val="00CB08A6"/>
    <w:rsid w:val="00CB08AE"/>
    <w:rsid w:val="00CB08B3"/>
    <w:rsid w:val="00CB0D82"/>
    <w:rsid w:val="00CB0F91"/>
    <w:rsid w:val="00CB1504"/>
    <w:rsid w:val="00CB19BF"/>
    <w:rsid w:val="00CB1CA9"/>
    <w:rsid w:val="00CB1E59"/>
    <w:rsid w:val="00CB1E84"/>
    <w:rsid w:val="00CB20D3"/>
    <w:rsid w:val="00CB23F0"/>
    <w:rsid w:val="00CB29DD"/>
    <w:rsid w:val="00CB2A6F"/>
    <w:rsid w:val="00CB2BAA"/>
    <w:rsid w:val="00CB2DDC"/>
    <w:rsid w:val="00CB3035"/>
    <w:rsid w:val="00CB383C"/>
    <w:rsid w:val="00CB3861"/>
    <w:rsid w:val="00CB38D0"/>
    <w:rsid w:val="00CB394E"/>
    <w:rsid w:val="00CB3A89"/>
    <w:rsid w:val="00CB3D85"/>
    <w:rsid w:val="00CB3FE5"/>
    <w:rsid w:val="00CB4317"/>
    <w:rsid w:val="00CB4409"/>
    <w:rsid w:val="00CB4955"/>
    <w:rsid w:val="00CB49D9"/>
    <w:rsid w:val="00CB4A2E"/>
    <w:rsid w:val="00CB4C53"/>
    <w:rsid w:val="00CB500E"/>
    <w:rsid w:val="00CB51EC"/>
    <w:rsid w:val="00CB5AE3"/>
    <w:rsid w:val="00CB5B22"/>
    <w:rsid w:val="00CB5CBD"/>
    <w:rsid w:val="00CB5D4C"/>
    <w:rsid w:val="00CB5DE1"/>
    <w:rsid w:val="00CB5E6B"/>
    <w:rsid w:val="00CB643A"/>
    <w:rsid w:val="00CB6492"/>
    <w:rsid w:val="00CB6546"/>
    <w:rsid w:val="00CB65AF"/>
    <w:rsid w:val="00CB6792"/>
    <w:rsid w:val="00CB6917"/>
    <w:rsid w:val="00CB6AD5"/>
    <w:rsid w:val="00CB72C3"/>
    <w:rsid w:val="00CB75A4"/>
    <w:rsid w:val="00CB7710"/>
    <w:rsid w:val="00CC0342"/>
    <w:rsid w:val="00CC05EB"/>
    <w:rsid w:val="00CC085A"/>
    <w:rsid w:val="00CC0BF7"/>
    <w:rsid w:val="00CC0D13"/>
    <w:rsid w:val="00CC0F9F"/>
    <w:rsid w:val="00CC10D1"/>
    <w:rsid w:val="00CC11AD"/>
    <w:rsid w:val="00CC1345"/>
    <w:rsid w:val="00CC1536"/>
    <w:rsid w:val="00CC1DF5"/>
    <w:rsid w:val="00CC1FFF"/>
    <w:rsid w:val="00CC20D5"/>
    <w:rsid w:val="00CC2E9D"/>
    <w:rsid w:val="00CC2EF3"/>
    <w:rsid w:val="00CC31B9"/>
    <w:rsid w:val="00CC32F4"/>
    <w:rsid w:val="00CC3371"/>
    <w:rsid w:val="00CC354B"/>
    <w:rsid w:val="00CC35F7"/>
    <w:rsid w:val="00CC3A00"/>
    <w:rsid w:val="00CC3C93"/>
    <w:rsid w:val="00CC3CD6"/>
    <w:rsid w:val="00CC3FA5"/>
    <w:rsid w:val="00CC435B"/>
    <w:rsid w:val="00CC44EF"/>
    <w:rsid w:val="00CC4B27"/>
    <w:rsid w:val="00CC4B79"/>
    <w:rsid w:val="00CC4D4B"/>
    <w:rsid w:val="00CC5118"/>
    <w:rsid w:val="00CC5353"/>
    <w:rsid w:val="00CC5545"/>
    <w:rsid w:val="00CC55D0"/>
    <w:rsid w:val="00CC5923"/>
    <w:rsid w:val="00CC5F03"/>
    <w:rsid w:val="00CC6361"/>
    <w:rsid w:val="00CC6706"/>
    <w:rsid w:val="00CC68F0"/>
    <w:rsid w:val="00CC6C51"/>
    <w:rsid w:val="00CC755F"/>
    <w:rsid w:val="00CC760E"/>
    <w:rsid w:val="00CD020B"/>
    <w:rsid w:val="00CD0876"/>
    <w:rsid w:val="00CD09E6"/>
    <w:rsid w:val="00CD09F6"/>
    <w:rsid w:val="00CD109B"/>
    <w:rsid w:val="00CD1120"/>
    <w:rsid w:val="00CD179D"/>
    <w:rsid w:val="00CD192C"/>
    <w:rsid w:val="00CD192E"/>
    <w:rsid w:val="00CD1AEB"/>
    <w:rsid w:val="00CD2366"/>
    <w:rsid w:val="00CD23E5"/>
    <w:rsid w:val="00CD24C6"/>
    <w:rsid w:val="00CD2974"/>
    <w:rsid w:val="00CD2A98"/>
    <w:rsid w:val="00CD2C7C"/>
    <w:rsid w:val="00CD358B"/>
    <w:rsid w:val="00CD3863"/>
    <w:rsid w:val="00CD39EF"/>
    <w:rsid w:val="00CD3A98"/>
    <w:rsid w:val="00CD3C81"/>
    <w:rsid w:val="00CD3EA5"/>
    <w:rsid w:val="00CD426A"/>
    <w:rsid w:val="00CD44E9"/>
    <w:rsid w:val="00CD49F5"/>
    <w:rsid w:val="00CD4FA0"/>
    <w:rsid w:val="00CD5465"/>
    <w:rsid w:val="00CD5FE0"/>
    <w:rsid w:val="00CD6063"/>
    <w:rsid w:val="00CD6071"/>
    <w:rsid w:val="00CD61DE"/>
    <w:rsid w:val="00CD62D0"/>
    <w:rsid w:val="00CD6334"/>
    <w:rsid w:val="00CD6597"/>
    <w:rsid w:val="00CD6621"/>
    <w:rsid w:val="00CD670C"/>
    <w:rsid w:val="00CD6929"/>
    <w:rsid w:val="00CD6A40"/>
    <w:rsid w:val="00CD6B6B"/>
    <w:rsid w:val="00CD721E"/>
    <w:rsid w:val="00CD7404"/>
    <w:rsid w:val="00CD75C1"/>
    <w:rsid w:val="00CD78E7"/>
    <w:rsid w:val="00CD797C"/>
    <w:rsid w:val="00CD7C70"/>
    <w:rsid w:val="00CD7E27"/>
    <w:rsid w:val="00CE04F3"/>
    <w:rsid w:val="00CE0776"/>
    <w:rsid w:val="00CE0CEB"/>
    <w:rsid w:val="00CE0DAA"/>
    <w:rsid w:val="00CE107B"/>
    <w:rsid w:val="00CE10FA"/>
    <w:rsid w:val="00CE1189"/>
    <w:rsid w:val="00CE1281"/>
    <w:rsid w:val="00CE13F1"/>
    <w:rsid w:val="00CE14FB"/>
    <w:rsid w:val="00CE1E4A"/>
    <w:rsid w:val="00CE1FC9"/>
    <w:rsid w:val="00CE243D"/>
    <w:rsid w:val="00CE2725"/>
    <w:rsid w:val="00CE2B36"/>
    <w:rsid w:val="00CE2B67"/>
    <w:rsid w:val="00CE2E4E"/>
    <w:rsid w:val="00CE3270"/>
    <w:rsid w:val="00CE3512"/>
    <w:rsid w:val="00CE3986"/>
    <w:rsid w:val="00CE4875"/>
    <w:rsid w:val="00CE4900"/>
    <w:rsid w:val="00CE4C25"/>
    <w:rsid w:val="00CE4F57"/>
    <w:rsid w:val="00CE5512"/>
    <w:rsid w:val="00CE5DA5"/>
    <w:rsid w:val="00CE6034"/>
    <w:rsid w:val="00CE61C9"/>
    <w:rsid w:val="00CE6EBA"/>
    <w:rsid w:val="00CE72EE"/>
    <w:rsid w:val="00CE732B"/>
    <w:rsid w:val="00CE75BD"/>
    <w:rsid w:val="00CE7647"/>
    <w:rsid w:val="00CE767A"/>
    <w:rsid w:val="00CE7A0E"/>
    <w:rsid w:val="00CE7AEF"/>
    <w:rsid w:val="00CE7B2F"/>
    <w:rsid w:val="00CE7C13"/>
    <w:rsid w:val="00CE7F15"/>
    <w:rsid w:val="00CF00D3"/>
    <w:rsid w:val="00CF0267"/>
    <w:rsid w:val="00CF07F5"/>
    <w:rsid w:val="00CF0B19"/>
    <w:rsid w:val="00CF0C7D"/>
    <w:rsid w:val="00CF0E8E"/>
    <w:rsid w:val="00CF0FBD"/>
    <w:rsid w:val="00CF1001"/>
    <w:rsid w:val="00CF1316"/>
    <w:rsid w:val="00CF162D"/>
    <w:rsid w:val="00CF17AA"/>
    <w:rsid w:val="00CF1895"/>
    <w:rsid w:val="00CF19CF"/>
    <w:rsid w:val="00CF1E27"/>
    <w:rsid w:val="00CF1E38"/>
    <w:rsid w:val="00CF24C9"/>
    <w:rsid w:val="00CF2DBB"/>
    <w:rsid w:val="00CF35A1"/>
    <w:rsid w:val="00CF3602"/>
    <w:rsid w:val="00CF40A0"/>
    <w:rsid w:val="00CF44FF"/>
    <w:rsid w:val="00CF4511"/>
    <w:rsid w:val="00CF4D69"/>
    <w:rsid w:val="00CF4EAC"/>
    <w:rsid w:val="00CF4EE5"/>
    <w:rsid w:val="00CF534B"/>
    <w:rsid w:val="00CF5411"/>
    <w:rsid w:val="00CF556D"/>
    <w:rsid w:val="00CF57BE"/>
    <w:rsid w:val="00CF5C9C"/>
    <w:rsid w:val="00CF5E4B"/>
    <w:rsid w:val="00CF5F44"/>
    <w:rsid w:val="00CF6005"/>
    <w:rsid w:val="00CF6174"/>
    <w:rsid w:val="00CF6731"/>
    <w:rsid w:val="00CF6990"/>
    <w:rsid w:val="00CF6A58"/>
    <w:rsid w:val="00CF6DA8"/>
    <w:rsid w:val="00CF721B"/>
    <w:rsid w:val="00CF72FD"/>
    <w:rsid w:val="00CF7448"/>
    <w:rsid w:val="00CF7457"/>
    <w:rsid w:val="00CF7647"/>
    <w:rsid w:val="00CF766A"/>
    <w:rsid w:val="00CF76AE"/>
    <w:rsid w:val="00CF778E"/>
    <w:rsid w:val="00CF77D3"/>
    <w:rsid w:val="00CF7BEB"/>
    <w:rsid w:val="00CF7D68"/>
    <w:rsid w:val="00D00FDD"/>
    <w:rsid w:val="00D011B9"/>
    <w:rsid w:val="00D01546"/>
    <w:rsid w:val="00D01AD7"/>
    <w:rsid w:val="00D01C19"/>
    <w:rsid w:val="00D0222A"/>
    <w:rsid w:val="00D02241"/>
    <w:rsid w:val="00D02D3C"/>
    <w:rsid w:val="00D03057"/>
    <w:rsid w:val="00D03108"/>
    <w:rsid w:val="00D03291"/>
    <w:rsid w:val="00D033E1"/>
    <w:rsid w:val="00D03765"/>
    <w:rsid w:val="00D03C8F"/>
    <w:rsid w:val="00D04085"/>
    <w:rsid w:val="00D0431A"/>
    <w:rsid w:val="00D046BE"/>
    <w:rsid w:val="00D0479B"/>
    <w:rsid w:val="00D04935"/>
    <w:rsid w:val="00D04B14"/>
    <w:rsid w:val="00D04CE6"/>
    <w:rsid w:val="00D04CEC"/>
    <w:rsid w:val="00D04F27"/>
    <w:rsid w:val="00D05023"/>
    <w:rsid w:val="00D050F5"/>
    <w:rsid w:val="00D0522E"/>
    <w:rsid w:val="00D059EF"/>
    <w:rsid w:val="00D06016"/>
    <w:rsid w:val="00D0697A"/>
    <w:rsid w:val="00D0720B"/>
    <w:rsid w:val="00D072E5"/>
    <w:rsid w:val="00D07356"/>
    <w:rsid w:val="00D0772C"/>
    <w:rsid w:val="00D0789E"/>
    <w:rsid w:val="00D10160"/>
    <w:rsid w:val="00D10657"/>
    <w:rsid w:val="00D106BE"/>
    <w:rsid w:val="00D10D5F"/>
    <w:rsid w:val="00D10FAD"/>
    <w:rsid w:val="00D10FF9"/>
    <w:rsid w:val="00D1120D"/>
    <w:rsid w:val="00D11820"/>
    <w:rsid w:val="00D11A5A"/>
    <w:rsid w:val="00D120E2"/>
    <w:rsid w:val="00D124B9"/>
    <w:rsid w:val="00D125D0"/>
    <w:rsid w:val="00D12834"/>
    <w:rsid w:val="00D132FA"/>
    <w:rsid w:val="00D137A4"/>
    <w:rsid w:val="00D1384D"/>
    <w:rsid w:val="00D13B57"/>
    <w:rsid w:val="00D13FD9"/>
    <w:rsid w:val="00D14A00"/>
    <w:rsid w:val="00D14E2E"/>
    <w:rsid w:val="00D14EBC"/>
    <w:rsid w:val="00D151CE"/>
    <w:rsid w:val="00D15429"/>
    <w:rsid w:val="00D15465"/>
    <w:rsid w:val="00D156A1"/>
    <w:rsid w:val="00D165C0"/>
    <w:rsid w:val="00D16829"/>
    <w:rsid w:val="00D169B3"/>
    <w:rsid w:val="00D16C5A"/>
    <w:rsid w:val="00D170A2"/>
    <w:rsid w:val="00D178D0"/>
    <w:rsid w:val="00D17C45"/>
    <w:rsid w:val="00D17CAF"/>
    <w:rsid w:val="00D17E1E"/>
    <w:rsid w:val="00D2040B"/>
    <w:rsid w:val="00D204A2"/>
    <w:rsid w:val="00D206B2"/>
    <w:rsid w:val="00D206BA"/>
    <w:rsid w:val="00D20945"/>
    <w:rsid w:val="00D209A1"/>
    <w:rsid w:val="00D20B41"/>
    <w:rsid w:val="00D20E63"/>
    <w:rsid w:val="00D20F35"/>
    <w:rsid w:val="00D21072"/>
    <w:rsid w:val="00D212EC"/>
    <w:rsid w:val="00D21734"/>
    <w:rsid w:val="00D21A26"/>
    <w:rsid w:val="00D221C4"/>
    <w:rsid w:val="00D22205"/>
    <w:rsid w:val="00D222A7"/>
    <w:rsid w:val="00D22C40"/>
    <w:rsid w:val="00D22E3F"/>
    <w:rsid w:val="00D23331"/>
    <w:rsid w:val="00D23492"/>
    <w:rsid w:val="00D23ACB"/>
    <w:rsid w:val="00D23D25"/>
    <w:rsid w:val="00D23D58"/>
    <w:rsid w:val="00D23E1B"/>
    <w:rsid w:val="00D242A0"/>
    <w:rsid w:val="00D242C2"/>
    <w:rsid w:val="00D24775"/>
    <w:rsid w:val="00D248A1"/>
    <w:rsid w:val="00D248EE"/>
    <w:rsid w:val="00D25002"/>
    <w:rsid w:val="00D25138"/>
    <w:rsid w:val="00D25348"/>
    <w:rsid w:val="00D25830"/>
    <w:rsid w:val="00D25DE5"/>
    <w:rsid w:val="00D262C1"/>
    <w:rsid w:val="00D262C9"/>
    <w:rsid w:val="00D26838"/>
    <w:rsid w:val="00D269C1"/>
    <w:rsid w:val="00D26A7A"/>
    <w:rsid w:val="00D26D4C"/>
    <w:rsid w:val="00D27176"/>
    <w:rsid w:val="00D2740A"/>
    <w:rsid w:val="00D27988"/>
    <w:rsid w:val="00D27A86"/>
    <w:rsid w:val="00D27F2B"/>
    <w:rsid w:val="00D27F87"/>
    <w:rsid w:val="00D30A0F"/>
    <w:rsid w:val="00D30B6D"/>
    <w:rsid w:val="00D3126E"/>
    <w:rsid w:val="00D3131A"/>
    <w:rsid w:val="00D3144E"/>
    <w:rsid w:val="00D31703"/>
    <w:rsid w:val="00D31B13"/>
    <w:rsid w:val="00D31B75"/>
    <w:rsid w:val="00D31BF7"/>
    <w:rsid w:val="00D31D3D"/>
    <w:rsid w:val="00D323A2"/>
    <w:rsid w:val="00D32425"/>
    <w:rsid w:val="00D32602"/>
    <w:rsid w:val="00D32838"/>
    <w:rsid w:val="00D32972"/>
    <w:rsid w:val="00D32DF8"/>
    <w:rsid w:val="00D32EB8"/>
    <w:rsid w:val="00D33150"/>
    <w:rsid w:val="00D332AB"/>
    <w:rsid w:val="00D334A6"/>
    <w:rsid w:val="00D338C2"/>
    <w:rsid w:val="00D33BE4"/>
    <w:rsid w:val="00D341D4"/>
    <w:rsid w:val="00D34706"/>
    <w:rsid w:val="00D34720"/>
    <w:rsid w:val="00D34B15"/>
    <w:rsid w:val="00D34B9C"/>
    <w:rsid w:val="00D34E9A"/>
    <w:rsid w:val="00D34FAF"/>
    <w:rsid w:val="00D3508B"/>
    <w:rsid w:val="00D3540B"/>
    <w:rsid w:val="00D359AC"/>
    <w:rsid w:val="00D35A0E"/>
    <w:rsid w:val="00D35FDD"/>
    <w:rsid w:val="00D3600C"/>
    <w:rsid w:val="00D36511"/>
    <w:rsid w:val="00D368E5"/>
    <w:rsid w:val="00D369EE"/>
    <w:rsid w:val="00D36E74"/>
    <w:rsid w:val="00D36E78"/>
    <w:rsid w:val="00D36EBE"/>
    <w:rsid w:val="00D36EEF"/>
    <w:rsid w:val="00D37051"/>
    <w:rsid w:val="00D372EE"/>
    <w:rsid w:val="00D375D5"/>
    <w:rsid w:val="00D37736"/>
    <w:rsid w:val="00D3784E"/>
    <w:rsid w:val="00D37DBF"/>
    <w:rsid w:val="00D40349"/>
    <w:rsid w:val="00D406CC"/>
    <w:rsid w:val="00D40E34"/>
    <w:rsid w:val="00D40E89"/>
    <w:rsid w:val="00D40FE5"/>
    <w:rsid w:val="00D412D8"/>
    <w:rsid w:val="00D41499"/>
    <w:rsid w:val="00D41A17"/>
    <w:rsid w:val="00D420F2"/>
    <w:rsid w:val="00D42688"/>
    <w:rsid w:val="00D428B9"/>
    <w:rsid w:val="00D42B9F"/>
    <w:rsid w:val="00D43193"/>
    <w:rsid w:val="00D43329"/>
    <w:rsid w:val="00D43BAF"/>
    <w:rsid w:val="00D43D9E"/>
    <w:rsid w:val="00D43FB3"/>
    <w:rsid w:val="00D44038"/>
    <w:rsid w:val="00D441CF"/>
    <w:rsid w:val="00D441F3"/>
    <w:rsid w:val="00D4433F"/>
    <w:rsid w:val="00D44AC1"/>
    <w:rsid w:val="00D44B23"/>
    <w:rsid w:val="00D44DF1"/>
    <w:rsid w:val="00D457B0"/>
    <w:rsid w:val="00D45855"/>
    <w:rsid w:val="00D4621E"/>
    <w:rsid w:val="00D4622F"/>
    <w:rsid w:val="00D46467"/>
    <w:rsid w:val="00D46643"/>
    <w:rsid w:val="00D46CF8"/>
    <w:rsid w:val="00D46E61"/>
    <w:rsid w:val="00D470CF"/>
    <w:rsid w:val="00D47303"/>
    <w:rsid w:val="00D47450"/>
    <w:rsid w:val="00D474F5"/>
    <w:rsid w:val="00D477FA"/>
    <w:rsid w:val="00D477FC"/>
    <w:rsid w:val="00D47CF9"/>
    <w:rsid w:val="00D5078D"/>
    <w:rsid w:val="00D50E11"/>
    <w:rsid w:val="00D50F1E"/>
    <w:rsid w:val="00D50FEF"/>
    <w:rsid w:val="00D5109F"/>
    <w:rsid w:val="00D51161"/>
    <w:rsid w:val="00D512FE"/>
    <w:rsid w:val="00D5160C"/>
    <w:rsid w:val="00D516EC"/>
    <w:rsid w:val="00D51C76"/>
    <w:rsid w:val="00D51CA7"/>
    <w:rsid w:val="00D5211E"/>
    <w:rsid w:val="00D52445"/>
    <w:rsid w:val="00D52548"/>
    <w:rsid w:val="00D526A7"/>
    <w:rsid w:val="00D52C50"/>
    <w:rsid w:val="00D52C86"/>
    <w:rsid w:val="00D53323"/>
    <w:rsid w:val="00D533CD"/>
    <w:rsid w:val="00D53609"/>
    <w:rsid w:val="00D538B8"/>
    <w:rsid w:val="00D5390F"/>
    <w:rsid w:val="00D53947"/>
    <w:rsid w:val="00D53DEA"/>
    <w:rsid w:val="00D53E74"/>
    <w:rsid w:val="00D547D3"/>
    <w:rsid w:val="00D547F9"/>
    <w:rsid w:val="00D54961"/>
    <w:rsid w:val="00D5498A"/>
    <w:rsid w:val="00D54E6E"/>
    <w:rsid w:val="00D54F05"/>
    <w:rsid w:val="00D55117"/>
    <w:rsid w:val="00D552B5"/>
    <w:rsid w:val="00D55486"/>
    <w:rsid w:val="00D55625"/>
    <w:rsid w:val="00D5584D"/>
    <w:rsid w:val="00D55CDD"/>
    <w:rsid w:val="00D55D65"/>
    <w:rsid w:val="00D565DA"/>
    <w:rsid w:val="00D565E9"/>
    <w:rsid w:val="00D56767"/>
    <w:rsid w:val="00D56D3D"/>
    <w:rsid w:val="00D56DE7"/>
    <w:rsid w:val="00D57033"/>
    <w:rsid w:val="00D5708E"/>
    <w:rsid w:val="00D57418"/>
    <w:rsid w:val="00D5773C"/>
    <w:rsid w:val="00D600D7"/>
    <w:rsid w:val="00D60540"/>
    <w:rsid w:val="00D60A38"/>
    <w:rsid w:val="00D60D2E"/>
    <w:rsid w:val="00D61296"/>
    <w:rsid w:val="00D613F2"/>
    <w:rsid w:val="00D61732"/>
    <w:rsid w:val="00D617B2"/>
    <w:rsid w:val="00D61A95"/>
    <w:rsid w:val="00D62225"/>
    <w:rsid w:val="00D62331"/>
    <w:rsid w:val="00D6252D"/>
    <w:rsid w:val="00D63033"/>
    <w:rsid w:val="00D636FB"/>
    <w:rsid w:val="00D63C83"/>
    <w:rsid w:val="00D64059"/>
    <w:rsid w:val="00D64D15"/>
    <w:rsid w:val="00D64D5C"/>
    <w:rsid w:val="00D64F7E"/>
    <w:rsid w:val="00D64F82"/>
    <w:rsid w:val="00D6528C"/>
    <w:rsid w:val="00D65639"/>
    <w:rsid w:val="00D656BA"/>
    <w:rsid w:val="00D65C9F"/>
    <w:rsid w:val="00D660BA"/>
    <w:rsid w:val="00D661C2"/>
    <w:rsid w:val="00D66684"/>
    <w:rsid w:val="00D6683E"/>
    <w:rsid w:val="00D66965"/>
    <w:rsid w:val="00D669A7"/>
    <w:rsid w:val="00D66C7B"/>
    <w:rsid w:val="00D66E43"/>
    <w:rsid w:val="00D679EA"/>
    <w:rsid w:val="00D67A7C"/>
    <w:rsid w:val="00D67B1D"/>
    <w:rsid w:val="00D700D8"/>
    <w:rsid w:val="00D701CB"/>
    <w:rsid w:val="00D70317"/>
    <w:rsid w:val="00D707C2"/>
    <w:rsid w:val="00D708E1"/>
    <w:rsid w:val="00D70C71"/>
    <w:rsid w:val="00D70CEA"/>
    <w:rsid w:val="00D70DF1"/>
    <w:rsid w:val="00D70E91"/>
    <w:rsid w:val="00D710A8"/>
    <w:rsid w:val="00D71119"/>
    <w:rsid w:val="00D715F4"/>
    <w:rsid w:val="00D719D8"/>
    <w:rsid w:val="00D71FD0"/>
    <w:rsid w:val="00D7211D"/>
    <w:rsid w:val="00D72616"/>
    <w:rsid w:val="00D7281C"/>
    <w:rsid w:val="00D72AA4"/>
    <w:rsid w:val="00D72AF6"/>
    <w:rsid w:val="00D72BF3"/>
    <w:rsid w:val="00D72F92"/>
    <w:rsid w:val="00D733AF"/>
    <w:rsid w:val="00D73578"/>
    <w:rsid w:val="00D7372D"/>
    <w:rsid w:val="00D737A5"/>
    <w:rsid w:val="00D74046"/>
    <w:rsid w:val="00D74182"/>
    <w:rsid w:val="00D74185"/>
    <w:rsid w:val="00D74280"/>
    <w:rsid w:val="00D749B5"/>
    <w:rsid w:val="00D74AF3"/>
    <w:rsid w:val="00D74D77"/>
    <w:rsid w:val="00D75100"/>
    <w:rsid w:val="00D75437"/>
    <w:rsid w:val="00D7594C"/>
    <w:rsid w:val="00D75A3A"/>
    <w:rsid w:val="00D75D6E"/>
    <w:rsid w:val="00D75DC8"/>
    <w:rsid w:val="00D762D9"/>
    <w:rsid w:val="00D7634A"/>
    <w:rsid w:val="00D77345"/>
    <w:rsid w:val="00D7735D"/>
    <w:rsid w:val="00D77757"/>
    <w:rsid w:val="00D77DFC"/>
    <w:rsid w:val="00D77F19"/>
    <w:rsid w:val="00D80A31"/>
    <w:rsid w:val="00D80CA7"/>
    <w:rsid w:val="00D80DAD"/>
    <w:rsid w:val="00D80FF9"/>
    <w:rsid w:val="00D81389"/>
    <w:rsid w:val="00D813DE"/>
    <w:rsid w:val="00D815AE"/>
    <w:rsid w:val="00D8179E"/>
    <w:rsid w:val="00D8187D"/>
    <w:rsid w:val="00D81DA1"/>
    <w:rsid w:val="00D82A64"/>
    <w:rsid w:val="00D82B75"/>
    <w:rsid w:val="00D8353B"/>
    <w:rsid w:val="00D83C5C"/>
    <w:rsid w:val="00D84039"/>
    <w:rsid w:val="00D8418A"/>
    <w:rsid w:val="00D843EA"/>
    <w:rsid w:val="00D84423"/>
    <w:rsid w:val="00D8443D"/>
    <w:rsid w:val="00D84520"/>
    <w:rsid w:val="00D84523"/>
    <w:rsid w:val="00D848D9"/>
    <w:rsid w:val="00D84A42"/>
    <w:rsid w:val="00D84A47"/>
    <w:rsid w:val="00D84C1E"/>
    <w:rsid w:val="00D84D92"/>
    <w:rsid w:val="00D85432"/>
    <w:rsid w:val="00D8547C"/>
    <w:rsid w:val="00D854C8"/>
    <w:rsid w:val="00D854E9"/>
    <w:rsid w:val="00D85734"/>
    <w:rsid w:val="00D857AD"/>
    <w:rsid w:val="00D857D6"/>
    <w:rsid w:val="00D85969"/>
    <w:rsid w:val="00D85D85"/>
    <w:rsid w:val="00D86017"/>
    <w:rsid w:val="00D86362"/>
    <w:rsid w:val="00D86377"/>
    <w:rsid w:val="00D863D2"/>
    <w:rsid w:val="00D86521"/>
    <w:rsid w:val="00D868D9"/>
    <w:rsid w:val="00D869F8"/>
    <w:rsid w:val="00D86AC6"/>
    <w:rsid w:val="00D8711B"/>
    <w:rsid w:val="00D87680"/>
    <w:rsid w:val="00D87759"/>
    <w:rsid w:val="00D878EC"/>
    <w:rsid w:val="00D87989"/>
    <w:rsid w:val="00D879D9"/>
    <w:rsid w:val="00D87ABF"/>
    <w:rsid w:val="00D87B1D"/>
    <w:rsid w:val="00D87C13"/>
    <w:rsid w:val="00D87C53"/>
    <w:rsid w:val="00D87EC3"/>
    <w:rsid w:val="00D87FF5"/>
    <w:rsid w:val="00D90195"/>
    <w:rsid w:val="00D90208"/>
    <w:rsid w:val="00D9028F"/>
    <w:rsid w:val="00D90528"/>
    <w:rsid w:val="00D906DC"/>
    <w:rsid w:val="00D90B5E"/>
    <w:rsid w:val="00D90BDE"/>
    <w:rsid w:val="00D90F4B"/>
    <w:rsid w:val="00D9104E"/>
    <w:rsid w:val="00D910E4"/>
    <w:rsid w:val="00D911BE"/>
    <w:rsid w:val="00D91374"/>
    <w:rsid w:val="00D916D4"/>
    <w:rsid w:val="00D917E4"/>
    <w:rsid w:val="00D918CB"/>
    <w:rsid w:val="00D918ED"/>
    <w:rsid w:val="00D91B6E"/>
    <w:rsid w:val="00D91CA2"/>
    <w:rsid w:val="00D91E58"/>
    <w:rsid w:val="00D92047"/>
    <w:rsid w:val="00D92161"/>
    <w:rsid w:val="00D92358"/>
    <w:rsid w:val="00D92442"/>
    <w:rsid w:val="00D926FD"/>
    <w:rsid w:val="00D92AAB"/>
    <w:rsid w:val="00D93066"/>
    <w:rsid w:val="00D934FB"/>
    <w:rsid w:val="00D937F8"/>
    <w:rsid w:val="00D93853"/>
    <w:rsid w:val="00D93866"/>
    <w:rsid w:val="00D939CB"/>
    <w:rsid w:val="00D93A87"/>
    <w:rsid w:val="00D93C97"/>
    <w:rsid w:val="00D93CB1"/>
    <w:rsid w:val="00D93CE8"/>
    <w:rsid w:val="00D93D4C"/>
    <w:rsid w:val="00D94037"/>
    <w:rsid w:val="00D94084"/>
    <w:rsid w:val="00D940BE"/>
    <w:rsid w:val="00D944CE"/>
    <w:rsid w:val="00D944ED"/>
    <w:rsid w:val="00D945F9"/>
    <w:rsid w:val="00D94834"/>
    <w:rsid w:val="00D94991"/>
    <w:rsid w:val="00D94A20"/>
    <w:rsid w:val="00D94E1D"/>
    <w:rsid w:val="00D94FFF"/>
    <w:rsid w:val="00D95411"/>
    <w:rsid w:val="00D954A1"/>
    <w:rsid w:val="00D954D2"/>
    <w:rsid w:val="00D95C76"/>
    <w:rsid w:val="00D95DDD"/>
    <w:rsid w:val="00D95E4E"/>
    <w:rsid w:val="00D9611C"/>
    <w:rsid w:val="00D96178"/>
    <w:rsid w:val="00D965CB"/>
    <w:rsid w:val="00D96D9E"/>
    <w:rsid w:val="00D97100"/>
    <w:rsid w:val="00D97380"/>
    <w:rsid w:val="00D973E6"/>
    <w:rsid w:val="00D9797C"/>
    <w:rsid w:val="00D97AA1"/>
    <w:rsid w:val="00D97B31"/>
    <w:rsid w:val="00D97B6B"/>
    <w:rsid w:val="00DA0079"/>
    <w:rsid w:val="00DA0143"/>
    <w:rsid w:val="00DA0151"/>
    <w:rsid w:val="00DA055F"/>
    <w:rsid w:val="00DA0C12"/>
    <w:rsid w:val="00DA0D60"/>
    <w:rsid w:val="00DA0D8F"/>
    <w:rsid w:val="00DA0E26"/>
    <w:rsid w:val="00DA0EF3"/>
    <w:rsid w:val="00DA0F7A"/>
    <w:rsid w:val="00DA11EB"/>
    <w:rsid w:val="00DA1431"/>
    <w:rsid w:val="00DA1BFA"/>
    <w:rsid w:val="00DA1F4A"/>
    <w:rsid w:val="00DA2142"/>
    <w:rsid w:val="00DA2166"/>
    <w:rsid w:val="00DA2285"/>
    <w:rsid w:val="00DA2A03"/>
    <w:rsid w:val="00DA2CB6"/>
    <w:rsid w:val="00DA2D7B"/>
    <w:rsid w:val="00DA357E"/>
    <w:rsid w:val="00DA3699"/>
    <w:rsid w:val="00DA389B"/>
    <w:rsid w:val="00DA3E34"/>
    <w:rsid w:val="00DA3F2E"/>
    <w:rsid w:val="00DA48B9"/>
    <w:rsid w:val="00DA4C30"/>
    <w:rsid w:val="00DA4F79"/>
    <w:rsid w:val="00DA5177"/>
    <w:rsid w:val="00DA5330"/>
    <w:rsid w:val="00DA53CD"/>
    <w:rsid w:val="00DA5658"/>
    <w:rsid w:val="00DA5742"/>
    <w:rsid w:val="00DA60B6"/>
    <w:rsid w:val="00DA6147"/>
    <w:rsid w:val="00DA67E2"/>
    <w:rsid w:val="00DA7353"/>
    <w:rsid w:val="00DA75BF"/>
    <w:rsid w:val="00DA7838"/>
    <w:rsid w:val="00DA787A"/>
    <w:rsid w:val="00DA7909"/>
    <w:rsid w:val="00DA7918"/>
    <w:rsid w:val="00DA7D61"/>
    <w:rsid w:val="00DA7E75"/>
    <w:rsid w:val="00DA7E92"/>
    <w:rsid w:val="00DB07D2"/>
    <w:rsid w:val="00DB0939"/>
    <w:rsid w:val="00DB0CFA"/>
    <w:rsid w:val="00DB0D1E"/>
    <w:rsid w:val="00DB0E75"/>
    <w:rsid w:val="00DB0FB3"/>
    <w:rsid w:val="00DB0FB6"/>
    <w:rsid w:val="00DB1209"/>
    <w:rsid w:val="00DB1510"/>
    <w:rsid w:val="00DB17AE"/>
    <w:rsid w:val="00DB186E"/>
    <w:rsid w:val="00DB1C29"/>
    <w:rsid w:val="00DB221D"/>
    <w:rsid w:val="00DB270A"/>
    <w:rsid w:val="00DB279A"/>
    <w:rsid w:val="00DB2881"/>
    <w:rsid w:val="00DB2970"/>
    <w:rsid w:val="00DB2C4F"/>
    <w:rsid w:val="00DB2E70"/>
    <w:rsid w:val="00DB32C8"/>
    <w:rsid w:val="00DB34B2"/>
    <w:rsid w:val="00DB37DB"/>
    <w:rsid w:val="00DB3DE3"/>
    <w:rsid w:val="00DB4049"/>
    <w:rsid w:val="00DB40BC"/>
    <w:rsid w:val="00DB4998"/>
    <w:rsid w:val="00DB4A3D"/>
    <w:rsid w:val="00DB4A4A"/>
    <w:rsid w:val="00DB4B0B"/>
    <w:rsid w:val="00DB4B70"/>
    <w:rsid w:val="00DB4B73"/>
    <w:rsid w:val="00DB4B98"/>
    <w:rsid w:val="00DB4E12"/>
    <w:rsid w:val="00DB5107"/>
    <w:rsid w:val="00DB5306"/>
    <w:rsid w:val="00DB53B6"/>
    <w:rsid w:val="00DB554F"/>
    <w:rsid w:val="00DB55D4"/>
    <w:rsid w:val="00DB56FD"/>
    <w:rsid w:val="00DB5D4A"/>
    <w:rsid w:val="00DB5D73"/>
    <w:rsid w:val="00DB62DC"/>
    <w:rsid w:val="00DB638D"/>
    <w:rsid w:val="00DB6957"/>
    <w:rsid w:val="00DB69B6"/>
    <w:rsid w:val="00DB7482"/>
    <w:rsid w:val="00DB763D"/>
    <w:rsid w:val="00DB76AB"/>
    <w:rsid w:val="00DB778C"/>
    <w:rsid w:val="00DC03A3"/>
    <w:rsid w:val="00DC03B2"/>
    <w:rsid w:val="00DC075D"/>
    <w:rsid w:val="00DC0B03"/>
    <w:rsid w:val="00DC15EE"/>
    <w:rsid w:val="00DC16A6"/>
    <w:rsid w:val="00DC16E1"/>
    <w:rsid w:val="00DC1837"/>
    <w:rsid w:val="00DC18CA"/>
    <w:rsid w:val="00DC1924"/>
    <w:rsid w:val="00DC1A75"/>
    <w:rsid w:val="00DC1A7E"/>
    <w:rsid w:val="00DC1D1A"/>
    <w:rsid w:val="00DC1E73"/>
    <w:rsid w:val="00DC2AFF"/>
    <w:rsid w:val="00DC2B2E"/>
    <w:rsid w:val="00DC2BF0"/>
    <w:rsid w:val="00DC2CEF"/>
    <w:rsid w:val="00DC3292"/>
    <w:rsid w:val="00DC35F5"/>
    <w:rsid w:val="00DC3FF1"/>
    <w:rsid w:val="00DC43A7"/>
    <w:rsid w:val="00DC4803"/>
    <w:rsid w:val="00DC4883"/>
    <w:rsid w:val="00DC4A52"/>
    <w:rsid w:val="00DC4C88"/>
    <w:rsid w:val="00DC4F44"/>
    <w:rsid w:val="00DC54EC"/>
    <w:rsid w:val="00DC551F"/>
    <w:rsid w:val="00DC5C5D"/>
    <w:rsid w:val="00DC5ED5"/>
    <w:rsid w:val="00DC640B"/>
    <w:rsid w:val="00DC6555"/>
    <w:rsid w:val="00DC68EB"/>
    <w:rsid w:val="00DC7204"/>
    <w:rsid w:val="00DC7604"/>
    <w:rsid w:val="00DC769D"/>
    <w:rsid w:val="00DC7734"/>
    <w:rsid w:val="00DC77D5"/>
    <w:rsid w:val="00DC79A6"/>
    <w:rsid w:val="00DC7B97"/>
    <w:rsid w:val="00DC7CD8"/>
    <w:rsid w:val="00DC7F86"/>
    <w:rsid w:val="00DD03A4"/>
    <w:rsid w:val="00DD04EF"/>
    <w:rsid w:val="00DD0721"/>
    <w:rsid w:val="00DD1671"/>
    <w:rsid w:val="00DD1750"/>
    <w:rsid w:val="00DD1910"/>
    <w:rsid w:val="00DD19ED"/>
    <w:rsid w:val="00DD1D8A"/>
    <w:rsid w:val="00DD22D5"/>
    <w:rsid w:val="00DD2420"/>
    <w:rsid w:val="00DD2DF3"/>
    <w:rsid w:val="00DD2F29"/>
    <w:rsid w:val="00DD332A"/>
    <w:rsid w:val="00DD34D2"/>
    <w:rsid w:val="00DD3B57"/>
    <w:rsid w:val="00DD3C9E"/>
    <w:rsid w:val="00DD3EE4"/>
    <w:rsid w:val="00DD3EE5"/>
    <w:rsid w:val="00DD42B1"/>
    <w:rsid w:val="00DD4633"/>
    <w:rsid w:val="00DD4639"/>
    <w:rsid w:val="00DD4CA5"/>
    <w:rsid w:val="00DD4F63"/>
    <w:rsid w:val="00DD5017"/>
    <w:rsid w:val="00DD52A0"/>
    <w:rsid w:val="00DD53C9"/>
    <w:rsid w:val="00DD54E7"/>
    <w:rsid w:val="00DD5C34"/>
    <w:rsid w:val="00DD6189"/>
    <w:rsid w:val="00DD632A"/>
    <w:rsid w:val="00DD671C"/>
    <w:rsid w:val="00DD6B48"/>
    <w:rsid w:val="00DD6B91"/>
    <w:rsid w:val="00DD6DDA"/>
    <w:rsid w:val="00DD73C9"/>
    <w:rsid w:val="00DD77F3"/>
    <w:rsid w:val="00DD78FE"/>
    <w:rsid w:val="00DE09E3"/>
    <w:rsid w:val="00DE0C8C"/>
    <w:rsid w:val="00DE0F29"/>
    <w:rsid w:val="00DE1029"/>
    <w:rsid w:val="00DE149A"/>
    <w:rsid w:val="00DE1649"/>
    <w:rsid w:val="00DE2257"/>
    <w:rsid w:val="00DE2C4C"/>
    <w:rsid w:val="00DE2D7A"/>
    <w:rsid w:val="00DE31BB"/>
    <w:rsid w:val="00DE3761"/>
    <w:rsid w:val="00DE37AF"/>
    <w:rsid w:val="00DE42AD"/>
    <w:rsid w:val="00DE43AF"/>
    <w:rsid w:val="00DE4540"/>
    <w:rsid w:val="00DE498C"/>
    <w:rsid w:val="00DE4A4F"/>
    <w:rsid w:val="00DE4A8E"/>
    <w:rsid w:val="00DE4AF7"/>
    <w:rsid w:val="00DE4E80"/>
    <w:rsid w:val="00DE506D"/>
    <w:rsid w:val="00DE545E"/>
    <w:rsid w:val="00DE55F1"/>
    <w:rsid w:val="00DE56E3"/>
    <w:rsid w:val="00DE5765"/>
    <w:rsid w:val="00DE5772"/>
    <w:rsid w:val="00DE5EB9"/>
    <w:rsid w:val="00DE5F7C"/>
    <w:rsid w:val="00DE60A5"/>
    <w:rsid w:val="00DE62DB"/>
    <w:rsid w:val="00DE653E"/>
    <w:rsid w:val="00DE656E"/>
    <w:rsid w:val="00DE6822"/>
    <w:rsid w:val="00DE6F01"/>
    <w:rsid w:val="00DE79AE"/>
    <w:rsid w:val="00DE7A21"/>
    <w:rsid w:val="00DE7D71"/>
    <w:rsid w:val="00DE7DBE"/>
    <w:rsid w:val="00DE7F61"/>
    <w:rsid w:val="00DF0358"/>
    <w:rsid w:val="00DF0412"/>
    <w:rsid w:val="00DF060B"/>
    <w:rsid w:val="00DF07C9"/>
    <w:rsid w:val="00DF0862"/>
    <w:rsid w:val="00DF09B1"/>
    <w:rsid w:val="00DF0AA6"/>
    <w:rsid w:val="00DF0D98"/>
    <w:rsid w:val="00DF1613"/>
    <w:rsid w:val="00DF1723"/>
    <w:rsid w:val="00DF17E1"/>
    <w:rsid w:val="00DF1D54"/>
    <w:rsid w:val="00DF1D9A"/>
    <w:rsid w:val="00DF26EA"/>
    <w:rsid w:val="00DF2753"/>
    <w:rsid w:val="00DF2772"/>
    <w:rsid w:val="00DF278C"/>
    <w:rsid w:val="00DF2AEB"/>
    <w:rsid w:val="00DF2C26"/>
    <w:rsid w:val="00DF2C80"/>
    <w:rsid w:val="00DF2EB7"/>
    <w:rsid w:val="00DF2F76"/>
    <w:rsid w:val="00DF3008"/>
    <w:rsid w:val="00DF31AC"/>
    <w:rsid w:val="00DF3458"/>
    <w:rsid w:val="00DF346B"/>
    <w:rsid w:val="00DF38B3"/>
    <w:rsid w:val="00DF3DF0"/>
    <w:rsid w:val="00DF3F97"/>
    <w:rsid w:val="00DF41A4"/>
    <w:rsid w:val="00DF4412"/>
    <w:rsid w:val="00DF47C9"/>
    <w:rsid w:val="00DF4B32"/>
    <w:rsid w:val="00DF4C1C"/>
    <w:rsid w:val="00DF4CB9"/>
    <w:rsid w:val="00DF4EDD"/>
    <w:rsid w:val="00DF5256"/>
    <w:rsid w:val="00DF53B6"/>
    <w:rsid w:val="00DF54DE"/>
    <w:rsid w:val="00DF54EE"/>
    <w:rsid w:val="00DF57C5"/>
    <w:rsid w:val="00DF5AF7"/>
    <w:rsid w:val="00DF6540"/>
    <w:rsid w:val="00DF6781"/>
    <w:rsid w:val="00DF6BF6"/>
    <w:rsid w:val="00DF6DB8"/>
    <w:rsid w:val="00DF7418"/>
    <w:rsid w:val="00DF7683"/>
    <w:rsid w:val="00DF7990"/>
    <w:rsid w:val="00DF79A0"/>
    <w:rsid w:val="00DF7AC7"/>
    <w:rsid w:val="00DF7B33"/>
    <w:rsid w:val="00DF7D1E"/>
    <w:rsid w:val="00DF7F62"/>
    <w:rsid w:val="00DF7FB3"/>
    <w:rsid w:val="00E000A8"/>
    <w:rsid w:val="00E01121"/>
    <w:rsid w:val="00E011A8"/>
    <w:rsid w:val="00E01873"/>
    <w:rsid w:val="00E01A59"/>
    <w:rsid w:val="00E01A7D"/>
    <w:rsid w:val="00E01CE1"/>
    <w:rsid w:val="00E01D44"/>
    <w:rsid w:val="00E01E9E"/>
    <w:rsid w:val="00E0223E"/>
    <w:rsid w:val="00E0226E"/>
    <w:rsid w:val="00E022C0"/>
    <w:rsid w:val="00E02654"/>
    <w:rsid w:val="00E02667"/>
    <w:rsid w:val="00E0269B"/>
    <w:rsid w:val="00E02985"/>
    <w:rsid w:val="00E02C6A"/>
    <w:rsid w:val="00E02DA7"/>
    <w:rsid w:val="00E031A5"/>
    <w:rsid w:val="00E03D11"/>
    <w:rsid w:val="00E03D1B"/>
    <w:rsid w:val="00E03E65"/>
    <w:rsid w:val="00E0460B"/>
    <w:rsid w:val="00E04627"/>
    <w:rsid w:val="00E04632"/>
    <w:rsid w:val="00E0498E"/>
    <w:rsid w:val="00E04AA2"/>
    <w:rsid w:val="00E04B39"/>
    <w:rsid w:val="00E04B84"/>
    <w:rsid w:val="00E04DBF"/>
    <w:rsid w:val="00E0500D"/>
    <w:rsid w:val="00E051A1"/>
    <w:rsid w:val="00E05F63"/>
    <w:rsid w:val="00E061A6"/>
    <w:rsid w:val="00E065E8"/>
    <w:rsid w:val="00E06D87"/>
    <w:rsid w:val="00E06DBD"/>
    <w:rsid w:val="00E06E29"/>
    <w:rsid w:val="00E0773B"/>
    <w:rsid w:val="00E078A5"/>
    <w:rsid w:val="00E07984"/>
    <w:rsid w:val="00E07BAB"/>
    <w:rsid w:val="00E07F12"/>
    <w:rsid w:val="00E07F55"/>
    <w:rsid w:val="00E07FE9"/>
    <w:rsid w:val="00E10134"/>
    <w:rsid w:val="00E10567"/>
    <w:rsid w:val="00E105BF"/>
    <w:rsid w:val="00E10B96"/>
    <w:rsid w:val="00E10CDD"/>
    <w:rsid w:val="00E10F72"/>
    <w:rsid w:val="00E10FD3"/>
    <w:rsid w:val="00E11198"/>
    <w:rsid w:val="00E1176D"/>
    <w:rsid w:val="00E117E6"/>
    <w:rsid w:val="00E11960"/>
    <w:rsid w:val="00E11B18"/>
    <w:rsid w:val="00E11C28"/>
    <w:rsid w:val="00E11E83"/>
    <w:rsid w:val="00E120EA"/>
    <w:rsid w:val="00E123CE"/>
    <w:rsid w:val="00E123E9"/>
    <w:rsid w:val="00E128B3"/>
    <w:rsid w:val="00E128C2"/>
    <w:rsid w:val="00E12FCF"/>
    <w:rsid w:val="00E133D2"/>
    <w:rsid w:val="00E13679"/>
    <w:rsid w:val="00E136F3"/>
    <w:rsid w:val="00E13A0F"/>
    <w:rsid w:val="00E13E47"/>
    <w:rsid w:val="00E1433E"/>
    <w:rsid w:val="00E14821"/>
    <w:rsid w:val="00E14896"/>
    <w:rsid w:val="00E149C6"/>
    <w:rsid w:val="00E14A48"/>
    <w:rsid w:val="00E14C17"/>
    <w:rsid w:val="00E14C89"/>
    <w:rsid w:val="00E15130"/>
    <w:rsid w:val="00E1571F"/>
    <w:rsid w:val="00E1580B"/>
    <w:rsid w:val="00E15844"/>
    <w:rsid w:val="00E15D92"/>
    <w:rsid w:val="00E15F62"/>
    <w:rsid w:val="00E1698E"/>
    <w:rsid w:val="00E16ECA"/>
    <w:rsid w:val="00E171A1"/>
    <w:rsid w:val="00E1776E"/>
    <w:rsid w:val="00E17BC9"/>
    <w:rsid w:val="00E17E9E"/>
    <w:rsid w:val="00E200A9"/>
    <w:rsid w:val="00E201AA"/>
    <w:rsid w:val="00E202AD"/>
    <w:rsid w:val="00E206CC"/>
    <w:rsid w:val="00E20B2F"/>
    <w:rsid w:val="00E20BAD"/>
    <w:rsid w:val="00E20E21"/>
    <w:rsid w:val="00E20F0C"/>
    <w:rsid w:val="00E211B7"/>
    <w:rsid w:val="00E212C5"/>
    <w:rsid w:val="00E21642"/>
    <w:rsid w:val="00E2192F"/>
    <w:rsid w:val="00E21BAF"/>
    <w:rsid w:val="00E21EA9"/>
    <w:rsid w:val="00E22914"/>
    <w:rsid w:val="00E22995"/>
    <w:rsid w:val="00E230EC"/>
    <w:rsid w:val="00E23324"/>
    <w:rsid w:val="00E235F3"/>
    <w:rsid w:val="00E23734"/>
    <w:rsid w:val="00E23ADC"/>
    <w:rsid w:val="00E23F85"/>
    <w:rsid w:val="00E240F0"/>
    <w:rsid w:val="00E2432F"/>
    <w:rsid w:val="00E24656"/>
    <w:rsid w:val="00E24915"/>
    <w:rsid w:val="00E24975"/>
    <w:rsid w:val="00E24E8A"/>
    <w:rsid w:val="00E253DC"/>
    <w:rsid w:val="00E254BD"/>
    <w:rsid w:val="00E257EF"/>
    <w:rsid w:val="00E25C94"/>
    <w:rsid w:val="00E25F90"/>
    <w:rsid w:val="00E26171"/>
    <w:rsid w:val="00E266E5"/>
    <w:rsid w:val="00E269A0"/>
    <w:rsid w:val="00E26D2A"/>
    <w:rsid w:val="00E26FCE"/>
    <w:rsid w:val="00E2722A"/>
    <w:rsid w:val="00E273A3"/>
    <w:rsid w:val="00E274D7"/>
    <w:rsid w:val="00E27864"/>
    <w:rsid w:val="00E27D4D"/>
    <w:rsid w:val="00E27F20"/>
    <w:rsid w:val="00E30047"/>
    <w:rsid w:val="00E301C0"/>
    <w:rsid w:val="00E303A1"/>
    <w:rsid w:val="00E30403"/>
    <w:rsid w:val="00E30787"/>
    <w:rsid w:val="00E308BA"/>
    <w:rsid w:val="00E30B53"/>
    <w:rsid w:val="00E30C4B"/>
    <w:rsid w:val="00E30E7B"/>
    <w:rsid w:val="00E314B3"/>
    <w:rsid w:val="00E317A8"/>
    <w:rsid w:val="00E31D28"/>
    <w:rsid w:val="00E32089"/>
    <w:rsid w:val="00E320DB"/>
    <w:rsid w:val="00E32354"/>
    <w:rsid w:val="00E323E6"/>
    <w:rsid w:val="00E32B56"/>
    <w:rsid w:val="00E32B99"/>
    <w:rsid w:val="00E33238"/>
    <w:rsid w:val="00E3325B"/>
    <w:rsid w:val="00E338E5"/>
    <w:rsid w:val="00E33BCA"/>
    <w:rsid w:val="00E33ECA"/>
    <w:rsid w:val="00E34245"/>
    <w:rsid w:val="00E34381"/>
    <w:rsid w:val="00E34611"/>
    <w:rsid w:val="00E3470E"/>
    <w:rsid w:val="00E3483F"/>
    <w:rsid w:val="00E3486D"/>
    <w:rsid w:val="00E34CA4"/>
    <w:rsid w:val="00E34EA0"/>
    <w:rsid w:val="00E35982"/>
    <w:rsid w:val="00E35B04"/>
    <w:rsid w:val="00E35C13"/>
    <w:rsid w:val="00E36414"/>
    <w:rsid w:val="00E36484"/>
    <w:rsid w:val="00E3673E"/>
    <w:rsid w:val="00E374B8"/>
    <w:rsid w:val="00E378EA"/>
    <w:rsid w:val="00E3799E"/>
    <w:rsid w:val="00E37C27"/>
    <w:rsid w:val="00E37D3E"/>
    <w:rsid w:val="00E4016B"/>
    <w:rsid w:val="00E40170"/>
    <w:rsid w:val="00E4037E"/>
    <w:rsid w:val="00E409FA"/>
    <w:rsid w:val="00E40DD7"/>
    <w:rsid w:val="00E40FEC"/>
    <w:rsid w:val="00E419F5"/>
    <w:rsid w:val="00E41B25"/>
    <w:rsid w:val="00E41BA5"/>
    <w:rsid w:val="00E42129"/>
    <w:rsid w:val="00E4243E"/>
    <w:rsid w:val="00E42476"/>
    <w:rsid w:val="00E425AE"/>
    <w:rsid w:val="00E4269E"/>
    <w:rsid w:val="00E42846"/>
    <w:rsid w:val="00E43AA4"/>
    <w:rsid w:val="00E43C8A"/>
    <w:rsid w:val="00E441AC"/>
    <w:rsid w:val="00E444C1"/>
    <w:rsid w:val="00E446D3"/>
    <w:rsid w:val="00E448B4"/>
    <w:rsid w:val="00E44BC4"/>
    <w:rsid w:val="00E44F95"/>
    <w:rsid w:val="00E44F99"/>
    <w:rsid w:val="00E4548D"/>
    <w:rsid w:val="00E45971"/>
    <w:rsid w:val="00E45AAF"/>
    <w:rsid w:val="00E45C25"/>
    <w:rsid w:val="00E45C30"/>
    <w:rsid w:val="00E45DAB"/>
    <w:rsid w:val="00E45DDA"/>
    <w:rsid w:val="00E46398"/>
    <w:rsid w:val="00E46567"/>
    <w:rsid w:val="00E46685"/>
    <w:rsid w:val="00E46730"/>
    <w:rsid w:val="00E469BB"/>
    <w:rsid w:val="00E46EB2"/>
    <w:rsid w:val="00E46F84"/>
    <w:rsid w:val="00E47091"/>
    <w:rsid w:val="00E472EF"/>
    <w:rsid w:val="00E47516"/>
    <w:rsid w:val="00E47D30"/>
    <w:rsid w:val="00E50110"/>
    <w:rsid w:val="00E5063C"/>
    <w:rsid w:val="00E50C93"/>
    <w:rsid w:val="00E50E17"/>
    <w:rsid w:val="00E50FCE"/>
    <w:rsid w:val="00E5147E"/>
    <w:rsid w:val="00E514F7"/>
    <w:rsid w:val="00E51525"/>
    <w:rsid w:val="00E51B38"/>
    <w:rsid w:val="00E51CF3"/>
    <w:rsid w:val="00E51F58"/>
    <w:rsid w:val="00E524FD"/>
    <w:rsid w:val="00E52A27"/>
    <w:rsid w:val="00E52D84"/>
    <w:rsid w:val="00E52E5D"/>
    <w:rsid w:val="00E5330B"/>
    <w:rsid w:val="00E5339C"/>
    <w:rsid w:val="00E533E1"/>
    <w:rsid w:val="00E536AC"/>
    <w:rsid w:val="00E53899"/>
    <w:rsid w:val="00E539C1"/>
    <w:rsid w:val="00E539CA"/>
    <w:rsid w:val="00E53AAC"/>
    <w:rsid w:val="00E53BD2"/>
    <w:rsid w:val="00E53C05"/>
    <w:rsid w:val="00E53F6C"/>
    <w:rsid w:val="00E54A50"/>
    <w:rsid w:val="00E54B41"/>
    <w:rsid w:val="00E54F43"/>
    <w:rsid w:val="00E55A6B"/>
    <w:rsid w:val="00E55AF0"/>
    <w:rsid w:val="00E55CFB"/>
    <w:rsid w:val="00E56222"/>
    <w:rsid w:val="00E562E1"/>
    <w:rsid w:val="00E563D8"/>
    <w:rsid w:val="00E56A75"/>
    <w:rsid w:val="00E56B29"/>
    <w:rsid w:val="00E56FF6"/>
    <w:rsid w:val="00E57083"/>
    <w:rsid w:val="00E576EB"/>
    <w:rsid w:val="00E57772"/>
    <w:rsid w:val="00E57884"/>
    <w:rsid w:val="00E578D6"/>
    <w:rsid w:val="00E5792C"/>
    <w:rsid w:val="00E579A5"/>
    <w:rsid w:val="00E57A34"/>
    <w:rsid w:val="00E57E0F"/>
    <w:rsid w:val="00E602F3"/>
    <w:rsid w:val="00E6044A"/>
    <w:rsid w:val="00E60577"/>
    <w:rsid w:val="00E6147B"/>
    <w:rsid w:val="00E614CC"/>
    <w:rsid w:val="00E616E3"/>
    <w:rsid w:val="00E61917"/>
    <w:rsid w:val="00E61BA9"/>
    <w:rsid w:val="00E61EB8"/>
    <w:rsid w:val="00E61EF0"/>
    <w:rsid w:val="00E6203B"/>
    <w:rsid w:val="00E626A8"/>
    <w:rsid w:val="00E62844"/>
    <w:rsid w:val="00E6286F"/>
    <w:rsid w:val="00E628BA"/>
    <w:rsid w:val="00E62C5D"/>
    <w:rsid w:val="00E6306F"/>
    <w:rsid w:val="00E635F1"/>
    <w:rsid w:val="00E636AE"/>
    <w:rsid w:val="00E6380C"/>
    <w:rsid w:val="00E65204"/>
    <w:rsid w:val="00E653DF"/>
    <w:rsid w:val="00E65640"/>
    <w:rsid w:val="00E658C1"/>
    <w:rsid w:val="00E65A4B"/>
    <w:rsid w:val="00E66396"/>
    <w:rsid w:val="00E66542"/>
    <w:rsid w:val="00E6654D"/>
    <w:rsid w:val="00E665BF"/>
    <w:rsid w:val="00E665DE"/>
    <w:rsid w:val="00E667CD"/>
    <w:rsid w:val="00E66E5D"/>
    <w:rsid w:val="00E67156"/>
    <w:rsid w:val="00E672E8"/>
    <w:rsid w:val="00E67404"/>
    <w:rsid w:val="00E67E74"/>
    <w:rsid w:val="00E67EC5"/>
    <w:rsid w:val="00E70041"/>
    <w:rsid w:val="00E7008F"/>
    <w:rsid w:val="00E70514"/>
    <w:rsid w:val="00E7055A"/>
    <w:rsid w:val="00E707C8"/>
    <w:rsid w:val="00E707FA"/>
    <w:rsid w:val="00E70E66"/>
    <w:rsid w:val="00E71025"/>
    <w:rsid w:val="00E71085"/>
    <w:rsid w:val="00E71241"/>
    <w:rsid w:val="00E7171C"/>
    <w:rsid w:val="00E71789"/>
    <w:rsid w:val="00E717E6"/>
    <w:rsid w:val="00E717F3"/>
    <w:rsid w:val="00E71A75"/>
    <w:rsid w:val="00E71AA9"/>
    <w:rsid w:val="00E71B96"/>
    <w:rsid w:val="00E71BFB"/>
    <w:rsid w:val="00E71BFE"/>
    <w:rsid w:val="00E71E9D"/>
    <w:rsid w:val="00E71F58"/>
    <w:rsid w:val="00E7213A"/>
    <w:rsid w:val="00E7220D"/>
    <w:rsid w:val="00E724EC"/>
    <w:rsid w:val="00E729D1"/>
    <w:rsid w:val="00E729DB"/>
    <w:rsid w:val="00E72B4F"/>
    <w:rsid w:val="00E72C4D"/>
    <w:rsid w:val="00E72DF3"/>
    <w:rsid w:val="00E72EF2"/>
    <w:rsid w:val="00E73172"/>
    <w:rsid w:val="00E731BF"/>
    <w:rsid w:val="00E7363D"/>
    <w:rsid w:val="00E73679"/>
    <w:rsid w:val="00E73916"/>
    <w:rsid w:val="00E739F0"/>
    <w:rsid w:val="00E73BD7"/>
    <w:rsid w:val="00E74538"/>
    <w:rsid w:val="00E7455F"/>
    <w:rsid w:val="00E746CB"/>
    <w:rsid w:val="00E74984"/>
    <w:rsid w:val="00E74AAD"/>
    <w:rsid w:val="00E74C0A"/>
    <w:rsid w:val="00E75858"/>
    <w:rsid w:val="00E75FCF"/>
    <w:rsid w:val="00E7601F"/>
    <w:rsid w:val="00E762E9"/>
    <w:rsid w:val="00E765BE"/>
    <w:rsid w:val="00E76700"/>
    <w:rsid w:val="00E76A5A"/>
    <w:rsid w:val="00E76CE6"/>
    <w:rsid w:val="00E76EE5"/>
    <w:rsid w:val="00E7721C"/>
    <w:rsid w:val="00E77293"/>
    <w:rsid w:val="00E77402"/>
    <w:rsid w:val="00E774E8"/>
    <w:rsid w:val="00E77C12"/>
    <w:rsid w:val="00E77FFD"/>
    <w:rsid w:val="00E808D6"/>
    <w:rsid w:val="00E81560"/>
    <w:rsid w:val="00E819E4"/>
    <w:rsid w:val="00E81B53"/>
    <w:rsid w:val="00E826E6"/>
    <w:rsid w:val="00E82D7D"/>
    <w:rsid w:val="00E83A6C"/>
    <w:rsid w:val="00E83F97"/>
    <w:rsid w:val="00E84174"/>
    <w:rsid w:val="00E84321"/>
    <w:rsid w:val="00E8433E"/>
    <w:rsid w:val="00E84593"/>
    <w:rsid w:val="00E84833"/>
    <w:rsid w:val="00E84BDE"/>
    <w:rsid w:val="00E850CF"/>
    <w:rsid w:val="00E85132"/>
    <w:rsid w:val="00E8547F"/>
    <w:rsid w:val="00E8565A"/>
    <w:rsid w:val="00E85952"/>
    <w:rsid w:val="00E859B2"/>
    <w:rsid w:val="00E85B3F"/>
    <w:rsid w:val="00E85B7D"/>
    <w:rsid w:val="00E85D88"/>
    <w:rsid w:val="00E86024"/>
    <w:rsid w:val="00E8640F"/>
    <w:rsid w:val="00E869A2"/>
    <w:rsid w:val="00E86ACD"/>
    <w:rsid w:val="00E86B8F"/>
    <w:rsid w:val="00E86F1A"/>
    <w:rsid w:val="00E87259"/>
    <w:rsid w:val="00E873DB"/>
    <w:rsid w:val="00E87976"/>
    <w:rsid w:val="00E90042"/>
    <w:rsid w:val="00E90268"/>
    <w:rsid w:val="00E907FE"/>
    <w:rsid w:val="00E90A93"/>
    <w:rsid w:val="00E90B72"/>
    <w:rsid w:val="00E90EAC"/>
    <w:rsid w:val="00E90F1F"/>
    <w:rsid w:val="00E90F30"/>
    <w:rsid w:val="00E90FBD"/>
    <w:rsid w:val="00E91202"/>
    <w:rsid w:val="00E91237"/>
    <w:rsid w:val="00E91581"/>
    <w:rsid w:val="00E91A00"/>
    <w:rsid w:val="00E91AE9"/>
    <w:rsid w:val="00E91BB2"/>
    <w:rsid w:val="00E92081"/>
    <w:rsid w:val="00E921C4"/>
    <w:rsid w:val="00E927A3"/>
    <w:rsid w:val="00E9285D"/>
    <w:rsid w:val="00E9287F"/>
    <w:rsid w:val="00E93543"/>
    <w:rsid w:val="00E93A2F"/>
    <w:rsid w:val="00E93C9D"/>
    <w:rsid w:val="00E93D8A"/>
    <w:rsid w:val="00E93E7F"/>
    <w:rsid w:val="00E93FAD"/>
    <w:rsid w:val="00E94911"/>
    <w:rsid w:val="00E95029"/>
    <w:rsid w:val="00E952C5"/>
    <w:rsid w:val="00E9568E"/>
    <w:rsid w:val="00E95FDD"/>
    <w:rsid w:val="00E9643B"/>
    <w:rsid w:val="00E964FC"/>
    <w:rsid w:val="00E9672D"/>
    <w:rsid w:val="00E96ABC"/>
    <w:rsid w:val="00E9703E"/>
    <w:rsid w:val="00E97346"/>
    <w:rsid w:val="00E9793C"/>
    <w:rsid w:val="00E97AEF"/>
    <w:rsid w:val="00E97F60"/>
    <w:rsid w:val="00EA0D20"/>
    <w:rsid w:val="00EA0D99"/>
    <w:rsid w:val="00EA127B"/>
    <w:rsid w:val="00EA14D8"/>
    <w:rsid w:val="00EA1B74"/>
    <w:rsid w:val="00EA27F9"/>
    <w:rsid w:val="00EA3732"/>
    <w:rsid w:val="00EA373D"/>
    <w:rsid w:val="00EA3922"/>
    <w:rsid w:val="00EA3A2D"/>
    <w:rsid w:val="00EA3FE4"/>
    <w:rsid w:val="00EA3FE7"/>
    <w:rsid w:val="00EA4120"/>
    <w:rsid w:val="00EA45F3"/>
    <w:rsid w:val="00EA4887"/>
    <w:rsid w:val="00EA4BA5"/>
    <w:rsid w:val="00EA4D09"/>
    <w:rsid w:val="00EA5222"/>
    <w:rsid w:val="00EA5679"/>
    <w:rsid w:val="00EA5742"/>
    <w:rsid w:val="00EA5D2C"/>
    <w:rsid w:val="00EA5DD9"/>
    <w:rsid w:val="00EA5F35"/>
    <w:rsid w:val="00EA6091"/>
    <w:rsid w:val="00EA644F"/>
    <w:rsid w:val="00EA65DD"/>
    <w:rsid w:val="00EA6CD4"/>
    <w:rsid w:val="00EA7578"/>
    <w:rsid w:val="00EA7948"/>
    <w:rsid w:val="00EA7B13"/>
    <w:rsid w:val="00EA7E78"/>
    <w:rsid w:val="00EB0093"/>
    <w:rsid w:val="00EB0106"/>
    <w:rsid w:val="00EB057E"/>
    <w:rsid w:val="00EB061E"/>
    <w:rsid w:val="00EB06CD"/>
    <w:rsid w:val="00EB0902"/>
    <w:rsid w:val="00EB0A07"/>
    <w:rsid w:val="00EB0F04"/>
    <w:rsid w:val="00EB11B2"/>
    <w:rsid w:val="00EB11F3"/>
    <w:rsid w:val="00EB121B"/>
    <w:rsid w:val="00EB1808"/>
    <w:rsid w:val="00EB1A2B"/>
    <w:rsid w:val="00EB1E72"/>
    <w:rsid w:val="00EB1F26"/>
    <w:rsid w:val="00EB1F30"/>
    <w:rsid w:val="00EB2267"/>
    <w:rsid w:val="00EB257A"/>
    <w:rsid w:val="00EB278B"/>
    <w:rsid w:val="00EB2E45"/>
    <w:rsid w:val="00EB3A64"/>
    <w:rsid w:val="00EB3BA6"/>
    <w:rsid w:val="00EB3CB9"/>
    <w:rsid w:val="00EB3E2A"/>
    <w:rsid w:val="00EB4768"/>
    <w:rsid w:val="00EB4929"/>
    <w:rsid w:val="00EB4C03"/>
    <w:rsid w:val="00EB5061"/>
    <w:rsid w:val="00EB506E"/>
    <w:rsid w:val="00EB563D"/>
    <w:rsid w:val="00EB575E"/>
    <w:rsid w:val="00EB5A42"/>
    <w:rsid w:val="00EB5A8E"/>
    <w:rsid w:val="00EB5EB1"/>
    <w:rsid w:val="00EB612B"/>
    <w:rsid w:val="00EB61F6"/>
    <w:rsid w:val="00EB633E"/>
    <w:rsid w:val="00EB6476"/>
    <w:rsid w:val="00EB6547"/>
    <w:rsid w:val="00EB69BC"/>
    <w:rsid w:val="00EB6C2B"/>
    <w:rsid w:val="00EB6D7B"/>
    <w:rsid w:val="00EB7910"/>
    <w:rsid w:val="00EB7E11"/>
    <w:rsid w:val="00EB7E3A"/>
    <w:rsid w:val="00EC0135"/>
    <w:rsid w:val="00EC01C7"/>
    <w:rsid w:val="00EC01FF"/>
    <w:rsid w:val="00EC09C0"/>
    <w:rsid w:val="00EC0E2C"/>
    <w:rsid w:val="00EC10CD"/>
    <w:rsid w:val="00EC1B91"/>
    <w:rsid w:val="00EC1BFF"/>
    <w:rsid w:val="00EC1C4E"/>
    <w:rsid w:val="00EC1E49"/>
    <w:rsid w:val="00EC2158"/>
    <w:rsid w:val="00EC2374"/>
    <w:rsid w:val="00EC2A37"/>
    <w:rsid w:val="00EC2B7F"/>
    <w:rsid w:val="00EC2CED"/>
    <w:rsid w:val="00EC2FC2"/>
    <w:rsid w:val="00EC306F"/>
    <w:rsid w:val="00EC3095"/>
    <w:rsid w:val="00EC3ACC"/>
    <w:rsid w:val="00EC3B8D"/>
    <w:rsid w:val="00EC3FA9"/>
    <w:rsid w:val="00EC4BDE"/>
    <w:rsid w:val="00EC4F73"/>
    <w:rsid w:val="00EC5447"/>
    <w:rsid w:val="00EC59E5"/>
    <w:rsid w:val="00EC6337"/>
    <w:rsid w:val="00EC63BC"/>
    <w:rsid w:val="00EC67A9"/>
    <w:rsid w:val="00EC6A6F"/>
    <w:rsid w:val="00EC6F9D"/>
    <w:rsid w:val="00EC70AA"/>
    <w:rsid w:val="00EC767A"/>
    <w:rsid w:val="00EC78F7"/>
    <w:rsid w:val="00EC7C2B"/>
    <w:rsid w:val="00EC7D50"/>
    <w:rsid w:val="00EC7DC7"/>
    <w:rsid w:val="00ED00EF"/>
    <w:rsid w:val="00ED0180"/>
    <w:rsid w:val="00ED019A"/>
    <w:rsid w:val="00ED05BF"/>
    <w:rsid w:val="00ED0F25"/>
    <w:rsid w:val="00ED0F4C"/>
    <w:rsid w:val="00ED1024"/>
    <w:rsid w:val="00ED1556"/>
    <w:rsid w:val="00ED1E70"/>
    <w:rsid w:val="00ED22BF"/>
    <w:rsid w:val="00ED2984"/>
    <w:rsid w:val="00ED2B24"/>
    <w:rsid w:val="00ED2F90"/>
    <w:rsid w:val="00ED33BE"/>
    <w:rsid w:val="00ED3630"/>
    <w:rsid w:val="00ED36D6"/>
    <w:rsid w:val="00ED390A"/>
    <w:rsid w:val="00ED3A63"/>
    <w:rsid w:val="00ED3CF8"/>
    <w:rsid w:val="00ED418F"/>
    <w:rsid w:val="00ED4694"/>
    <w:rsid w:val="00ED46CD"/>
    <w:rsid w:val="00ED47DE"/>
    <w:rsid w:val="00ED4889"/>
    <w:rsid w:val="00ED4962"/>
    <w:rsid w:val="00ED49E4"/>
    <w:rsid w:val="00ED4AAF"/>
    <w:rsid w:val="00ED4C68"/>
    <w:rsid w:val="00ED4CA3"/>
    <w:rsid w:val="00ED4D63"/>
    <w:rsid w:val="00ED5374"/>
    <w:rsid w:val="00ED53CA"/>
    <w:rsid w:val="00ED5B7F"/>
    <w:rsid w:val="00ED5CB0"/>
    <w:rsid w:val="00ED5DA7"/>
    <w:rsid w:val="00ED6269"/>
    <w:rsid w:val="00ED6441"/>
    <w:rsid w:val="00ED645A"/>
    <w:rsid w:val="00ED655D"/>
    <w:rsid w:val="00ED65AD"/>
    <w:rsid w:val="00ED67D6"/>
    <w:rsid w:val="00ED680B"/>
    <w:rsid w:val="00ED6BFF"/>
    <w:rsid w:val="00ED6DF0"/>
    <w:rsid w:val="00ED74B0"/>
    <w:rsid w:val="00ED763F"/>
    <w:rsid w:val="00ED7B15"/>
    <w:rsid w:val="00ED7B88"/>
    <w:rsid w:val="00ED7F5D"/>
    <w:rsid w:val="00EE0367"/>
    <w:rsid w:val="00EE091C"/>
    <w:rsid w:val="00EE096F"/>
    <w:rsid w:val="00EE125B"/>
    <w:rsid w:val="00EE1639"/>
    <w:rsid w:val="00EE1688"/>
    <w:rsid w:val="00EE16A9"/>
    <w:rsid w:val="00EE16C6"/>
    <w:rsid w:val="00EE1A4F"/>
    <w:rsid w:val="00EE1CEC"/>
    <w:rsid w:val="00EE1E6C"/>
    <w:rsid w:val="00EE1EED"/>
    <w:rsid w:val="00EE1F78"/>
    <w:rsid w:val="00EE2230"/>
    <w:rsid w:val="00EE2622"/>
    <w:rsid w:val="00EE2735"/>
    <w:rsid w:val="00EE2B38"/>
    <w:rsid w:val="00EE2EEB"/>
    <w:rsid w:val="00EE2F41"/>
    <w:rsid w:val="00EE3205"/>
    <w:rsid w:val="00EE360B"/>
    <w:rsid w:val="00EE4008"/>
    <w:rsid w:val="00EE41FE"/>
    <w:rsid w:val="00EE4215"/>
    <w:rsid w:val="00EE434A"/>
    <w:rsid w:val="00EE440F"/>
    <w:rsid w:val="00EE479C"/>
    <w:rsid w:val="00EE4C78"/>
    <w:rsid w:val="00EE536C"/>
    <w:rsid w:val="00EE5409"/>
    <w:rsid w:val="00EE5A19"/>
    <w:rsid w:val="00EE5D44"/>
    <w:rsid w:val="00EE5FD4"/>
    <w:rsid w:val="00EE5FE2"/>
    <w:rsid w:val="00EE601F"/>
    <w:rsid w:val="00EE6153"/>
    <w:rsid w:val="00EE6701"/>
    <w:rsid w:val="00EE6C2E"/>
    <w:rsid w:val="00EE6E02"/>
    <w:rsid w:val="00EE6EA9"/>
    <w:rsid w:val="00EE70BD"/>
    <w:rsid w:val="00EE7AD2"/>
    <w:rsid w:val="00EE7ADB"/>
    <w:rsid w:val="00EE7B65"/>
    <w:rsid w:val="00EE7D2A"/>
    <w:rsid w:val="00EE7DCF"/>
    <w:rsid w:val="00EE7E43"/>
    <w:rsid w:val="00EF0077"/>
    <w:rsid w:val="00EF0876"/>
    <w:rsid w:val="00EF0B03"/>
    <w:rsid w:val="00EF0C04"/>
    <w:rsid w:val="00EF0D54"/>
    <w:rsid w:val="00EF0EA2"/>
    <w:rsid w:val="00EF0F13"/>
    <w:rsid w:val="00EF184D"/>
    <w:rsid w:val="00EF1CC1"/>
    <w:rsid w:val="00EF1CE2"/>
    <w:rsid w:val="00EF1E5A"/>
    <w:rsid w:val="00EF2A68"/>
    <w:rsid w:val="00EF2F57"/>
    <w:rsid w:val="00EF2FE0"/>
    <w:rsid w:val="00EF3351"/>
    <w:rsid w:val="00EF3467"/>
    <w:rsid w:val="00EF3493"/>
    <w:rsid w:val="00EF35A8"/>
    <w:rsid w:val="00EF36A4"/>
    <w:rsid w:val="00EF36D3"/>
    <w:rsid w:val="00EF3743"/>
    <w:rsid w:val="00EF38CE"/>
    <w:rsid w:val="00EF3E73"/>
    <w:rsid w:val="00EF4515"/>
    <w:rsid w:val="00EF460A"/>
    <w:rsid w:val="00EF4BAF"/>
    <w:rsid w:val="00EF4CFD"/>
    <w:rsid w:val="00EF4E5D"/>
    <w:rsid w:val="00EF4F20"/>
    <w:rsid w:val="00EF5101"/>
    <w:rsid w:val="00EF52AE"/>
    <w:rsid w:val="00EF58D8"/>
    <w:rsid w:val="00EF5A61"/>
    <w:rsid w:val="00EF5C49"/>
    <w:rsid w:val="00EF5C79"/>
    <w:rsid w:val="00EF67B3"/>
    <w:rsid w:val="00EF6C0A"/>
    <w:rsid w:val="00EF6C16"/>
    <w:rsid w:val="00EF6F4F"/>
    <w:rsid w:val="00EF7120"/>
    <w:rsid w:val="00EF7678"/>
    <w:rsid w:val="00EF76B0"/>
    <w:rsid w:val="00EF76FD"/>
    <w:rsid w:val="00EF7826"/>
    <w:rsid w:val="00EF7A75"/>
    <w:rsid w:val="00F00346"/>
    <w:rsid w:val="00F00774"/>
    <w:rsid w:val="00F00849"/>
    <w:rsid w:val="00F00BDF"/>
    <w:rsid w:val="00F011D7"/>
    <w:rsid w:val="00F017D9"/>
    <w:rsid w:val="00F018F9"/>
    <w:rsid w:val="00F023B3"/>
    <w:rsid w:val="00F02659"/>
    <w:rsid w:val="00F02859"/>
    <w:rsid w:val="00F0299C"/>
    <w:rsid w:val="00F02CDA"/>
    <w:rsid w:val="00F03513"/>
    <w:rsid w:val="00F03587"/>
    <w:rsid w:val="00F03A12"/>
    <w:rsid w:val="00F03F65"/>
    <w:rsid w:val="00F046ED"/>
    <w:rsid w:val="00F04866"/>
    <w:rsid w:val="00F04B2F"/>
    <w:rsid w:val="00F051E3"/>
    <w:rsid w:val="00F05380"/>
    <w:rsid w:val="00F05557"/>
    <w:rsid w:val="00F05743"/>
    <w:rsid w:val="00F05908"/>
    <w:rsid w:val="00F05A27"/>
    <w:rsid w:val="00F05CFC"/>
    <w:rsid w:val="00F05E8F"/>
    <w:rsid w:val="00F05FC7"/>
    <w:rsid w:val="00F0601C"/>
    <w:rsid w:val="00F06058"/>
    <w:rsid w:val="00F06438"/>
    <w:rsid w:val="00F06A99"/>
    <w:rsid w:val="00F06DAB"/>
    <w:rsid w:val="00F06F8D"/>
    <w:rsid w:val="00F072BE"/>
    <w:rsid w:val="00F07305"/>
    <w:rsid w:val="00F073D7"/>
    <w:rsid w:val="00F07B2A"/>
    <w:rsid w:val="00F07B7D"/>
    <w:rsid w:val="00F1026B"/>
    <w:rsid w:val="00F10665"/>
    <w:rsid w:val="00F10A91"/>
    <w:rsid w:val="00F10B65"/>
    <w:rsid w:val="00F10C28"/>
    <w:rsid w:val="00F10C87"/>
    <w:rsid w:val="00F10E02"/>
    <w:rsid w:val="00F11118"/>
    <w:rsid w:val="00F111F9"/>
    <w:rsid w:val="00F11487"/>
    <w:rsid w:val="00F11673"/>
    <w:rsid w:val="00F11A51"/>
    <w:rsid w:val="00F11FD7"/>
    <w:rsid w:val="00F12578"/>
    <w:rsid w:val="00F126BC"/>
    <w:rsid w:val="00F126C9"/>
    <w:rsid w:val="00F126DE"/>
    <w:rsid w:val="00F129D9"/>
    <w:rsid w:val="00F12E61"/>
    <w:rsid w:val="00F12E76"/>
    <w:rsid w:val="00F12F26"/>
    <w:rsid w:val="00F12F43"/>
    <w:rsid w:val="00F12F69"/>
    <w:rsid w:val="00F12FA3"/>
    <w:rsid w:val="00F13142"/>
    <w:rsid w:val="00F1328B"/>
    <w:rsid w:val="00F13424"/>
    <w:rsid w:val="00F1379C"/>
    <w:rsid w:val="00F13811"/>
    <w:rsid w:val="00F1386F"/>
    <w:rsid w:val="00F13883"/>
    <w:rsid w:val="00F13970"/>
    <w:rsid w:val="00F13B63"/>
    <w:rsid w:val="00F13D5E"/>
    <w:rsid w:val="00F13DC4"/>
    <w:rsid w:val="00F13EFF"/>
    <w:rsid w:val="00F14165"/>
    <w:rsid w:val="00F1421F"/>
    <w:rsid w:val="00F148B2"/>
    <w:rsid w:val="00F15105"/>
    <w:rsid w:val="00F15283"/>
    <w:rsid w:val="00F1537D"/>
    <w:rsid w:val="00F15A7B"/>
    <w:rsid w:val="00F15CCF"/>
    <w:rsid w:val="00F15F68"/>
    <w:rsid w:val="00F1654A"/>
    <w:rsid w:val="00F167E4"/>
    <w:rsid w:val="00F16A19"/>
    <w:rsid w:val="00F16A83"/>
    <w:rsid w:val="00F16B8F"/>
    <w:rsid w:val="00F16D65"/>
    <w:rsid w:val="00F16D68"/>
    <w:rsid w:val="00F174F6"/>
    <w:rsid w:val="00F177E4"/>
    <w:rsid w:val="00F17851"/>
    <w:rsid w:val="00F17B80"/>
    <w:rsid w:val="00F203A7"/>
    <w:rsid w:val="00F2069A"/>
    <w:rsid w:val="00F20745"/>
    <w:rsid w:val="00F20C30"/>
    <w:rsid w:val="00F20D17"/>
    <w:rsid w:val="00F21075"/>
    <w:rsid w:val="00F2192D"/>
    <w:rsid w:val="00F21EAF"/>
    <w:rsid w:val="00F21F73"/>
    <w:rsid w:val="00F224E2"/>
    <w:rsid w:val="00F2254F"/>
    <w:rsid w:val="00F22824"/>
    <w:rsid w:val="00F22BA5"/>
    <w:rsid w:val="00F22C83"/>
    <w:rsid w:val="00F22F6B"/>
    <w:rsid w:val="00F23166"/>
    <w:rsid w:val="00F23202"/>
    <w:rsid w:val="00F23415"/>
    <w:rsid w:val="00F236BA"/>
    <w:rsid w:val="00F23B03"/>
    <w:rsid w:val="00F23CCE"/>
    <w:rsid w:val="00F23D31"/>
    <w:rsid w:val="00F23E5D"/>
    <w:rsid w:val="00F23FFF"/>
    <w:rsid w:val="00F2411F"/>
    <w:rsid w:val="00F241A7"/>
    <w:rsid w:val="00F24385"/>
    <w:rsid w:val="00F24749"/>
    <w:rsid w:val="00F24883"/>
    <w:rsid w:val="00F248B4"/>
    <w:rsid w:val="00F248FF"/>
    <w:rsid w:val="00F24C35"/>
    <w:rsid w:val="00F24E24"/>
    <w:rsid w:val="00F24F56"/>
    <w:rsid w:val="00F25510"/>
    <w:rsid w:val="00F25C00"/>
    <w:rsid w:val="00F25F81"/>
    <w:rsid w:val="00F25F87"/>
    <w:rsid w:val="00F2655F"/>
    <w:rsid w:val="00F266BE"/>
    <w:rsid w:val="00F26A2D"/>
    <w:rsid w:val="00F26A82"/>
    <w:rsid w:val="00F26B1A"/>
    <w:rsid w:val="00F26B1D"/>
    <w:rsid w:val="00F26E53"/>
    <w:rsid w:val="00F26FFB"/>
    <w:rsid w:val="00F2783E"/>
    <w:rsid w:val="00F27B37"/>
    <w:rsid w:val="00F27D4A"/>
    <w:rsid w:val="00F3057F"/>
    <w:rsid w:val="00F30712"/>
    <w:rsid w:val="00F30778"/>
    <w:rsid w:val="00F309A8"/>
    <w:rsid w:val="00F30A5E"/>
    <w:rsid w:val="00F30C22"/>
    <w:rsid w:val="00F30C25"/>
    <w:rsid w:val="00F310C5"/>
    <w:rsid w:val="00F3164C"/>
    <w:rsid w:val="00F31C5B"/>
    <w:rsid w:val="00F32237"/>
    <w:rsid w:val="00F32262"/>
    <w:rsid w:val="00F322DA"/>
    <w:rsid w:val="00F323BD"/>
    <w:rsid w:val="00F32752"/>
    <w:rsid w:val="00F327E9"/>
    <w:rsid w:val="00F328CD"/>
    <w:rsid w:val="00F32E6F"/>
    <w:rsid w:val="00F32FE7"/>
    <w:rsid w:val="00F33012"/>
    <w:rsid w:val="00F33F05"/>
    <w:rsid w:val="00F3417A"/>
    <w:rsid w:val="00F3424C"/>
    <w:rsid w:val="00F342AF"/>
    <w:rsid w:val="00F34352"/>
    <w:rsid w:val="00F34F01"/>
    <w:rsid w:val="00F3505B"/>
    <w:rsid w:val="00F35166"/>
    <w:rsid w:val="00F35384"/>
    <w:rsid w:val="00F35438"/>
    <w:rsid w:val="00F3568B"/>
    <w:rsid w:val="00F357F0"/>
    <w:rsid w:val="00F35ABD"/>
    <w:rsid w:val="00F36092"/>
    <w:rsid w:val="00F362C8"/>
    <w:rsid w:val="00F364CD"/>
    <w:rsid w:val="00F369A2"/>
    <w:rsid w:val="00F36B88"/>
    <w:rsid w:val="00F3701C"/>
    <w:rsid w:val="00F37055"/>
    <w:rsid w:val="00F37129"/>
    <w:rsid w:val="00F3712E"/>
    <w:rsid w:val="00F371DB"/>
    <w:rsid w:val="00F372A1"/>
    <w:rsid w:val="00F373B1"/>
    <w:rsid w:val="00F37BD9"/>
    <w:rsid w:val="00F37EE3"/>
    <w:rsid w:val="00F40380"/>
    <w:rsid w:val="00F4083D"/>
    <w:rsid w:val="00F40870"/>
    <w:rsid w:val="00F40B7B"/>
    <w:rsid w:val="00F4102E"/>
    <w:rsid w:val="00F41316"/>
    <w:rsid w:val="00F41694"/>
    <w:rsid w:val="00F4177C"/>
    <w:rsid w:val="00F41C7C"/>
    <w:rsid w:val="00F41F0F"/>
    <w:rsid w:val="00F4203C"/>
    <w:rsid w:val="00F422F9"/>
    <w:rsid w:val="00F42453"/>
    <w:rsid w:val="00F425F9"/>
    <w:rsid w:val="00F42740"/>
    <w:rsid w:val="00F42AE2"/>
    <w:rsid w:val="00F42E42"/>
    <w:rsid w:val="00F4350E"/>
    <w:rsid w:val="00F4359B"/>
    <w:rsid w:val="00F43802"/>
    <w:rsid w:val="00F439A6"/>
    <w:rsid w:val="00F43AA6"/>
    <w:rsid w:val="00F43B5F"/>
    <w:rsid w:val="00F43DAB"/>
    <w:rsid w:val="00F4406A"/>
    <w:rsid w:val="00F44415"/>
    <w:rsid w:val="00F44C73"/>
    <w:rsid w:val="00F44D98"/>
    <w:rsid w:val="00F450E0"/>
    <w:rsid w:val="00F4548E"/>
    <w:rsid w:val="00F456F8"/>
    <w:rsid w:val="00F45793"/>
    <w:rsid w:val="00F45F4F"/>
    <w:rsid w:val="00F46310"/>
    <w:rsid w:val="00F463E7"/>
    <w:rsid w:val="00F46519"/>
    <w:rsid w:val="00F46568"/>
    <w:rsid w:val="00F46788"/>
    <w:rsid w:val="00F468BD"/>
    <w:rsid w:val="00F468F1"/>
    <w:rsid w:val="00F46C31"/>
    <w:rsid w:val="00F4762B"/>
    <w:rsid w:val="00F477E4"/>
    <w:rsid w:val="00F47C60"/>
    <w:rsid w:val="00F47C8A"/>
    <w:rsid w:val="00F50547"/>
    <w:rsid w:val="00F505D9"/>
    <w:rsid w:val="00F5070D"/>
    <w:rsid w:val="00F50A4F"/>
    <w:rsid w:val="00F50E93"/>
    <w:rsid w:val="00F51358"/>
    <w:rsid w:val="00F51BF1"/>
    <w:rsid w:val="00F5206D"/>
    <w:rsid w:val="00F52306"/>
    <w:rsid w:val="00F52832"/>
    <w:rsid w:val="00F53318"/>
    <w:rsid w:val="00F53598"/>
    <w:rsid w:val="00F536D1"/>
    <w:rsid w:val="00F53790"/>
    <w:rsid w:val="00F53BF9"/>
    <w:rsid w:val="00F5428A"/>
    <w:rsid w:val="00F54451"/>
    <w:rsid w:val="00F546A0"/>
    <w:rsid w:val="00F5481F"/>
    <w:rsid w:val="00F54F4C"/>
    <w:rsid w:val="00F54F7B"/>
    <w:rsid w:val="00F55110"/>
    <w:rsid w:val="00F551E6"/>
    <w:rsid w:val="00F5553E"/>
    <w:rsid w:val="00F557C2"/>
    <w:rsid w:val="00F558AF"/>
    <w:rsid w:val="00F5599B"/>
    <w:rsid w:val="00F55DB5"/>
    <w:rsid w:val="00F55E79"/>
    <w:rsid w:val="00F55F3E"/>
    <w:rsid w:val="00F568FB"/>
    <w:rsid w:val="00F56B95"/>
    <w:rsid w:val="00F56CE5"/>
    <w:rsid w:val="00F572BF"/>
    <w:rsid w:val="00F57459"/>
    <w:rsid w:val="00F574AB"/>
    <w:rsid w:val="00F576A7"/>
    <w:rsid w:val="00F578C3"/>
    <w:rsid w:val="00F57DBE"/>
    <w:rsid w:val="00F57E2D"/>
    <w:rsid w:val="00F600C5"/>
    <w:rsid w:val="00F60422"/>
    <w:rsid w:val="00F6054A"/>
    <w:rsid w:val="00F60A30"/>
    <w:rsid w:val="00F61612"/>
    <w:rsid w:val="00F61A7D"/>
    <w:rsid w:val="00F61B2D"/>
    <w:rsid w:val="00F62561"/>
    <w:rsid w:val="00F6256D"/>
    <w:rsid w:val="00F626B1"/>
    <w:rsid w:val="00F628A2"/>
    <w:rsid w:val="00F62B08"/>
    <w:rsid w:val="00F62E7F"/>
    <w:rsid w:val="00F635A2"/>
    <w:rsid w:val="00F63808"/>
    <w:rsid w:val="00F63934"/>
    <w:rsid w:val="00F639F7"/>
    <w:rsid w:val="00F63AB4"/>
    <w:rsid w:val="00F64044"/>
    <w:rsid w:val="00F64177"/>
    <w:rsid w:val="00F642DC"/>
    <w:rsid w:val="00F64B13"/>
    <w:rsid w:val="00F64DAD"/>
    <w:rsid w:val="00F652D3"/>
    <w:rsid w:val="00F6534B"/>
    <w:rsid w:val="00F6545D"/>
    <w:rsid w:val="00F6551F"/>
    <w:rsid w:val="00F65773"/>
    <w:rsid w:val="00F6591B"/>
    <w:rsid w:val="00F65B5B"/>
    <w:rsid w:val="00F65B7A"/>
    <w:rsid w:val="00F65DC7"/>
    <w:rsid w:val="00F65E79"/>
    <w:rsid w:val="00F66264"/>
    <w:rsid w:val="00F665AC"/>
    <w:rsid w:val="00F6676E"/>
    <w:rsid w:val="00F66A4D"/>
    <w:rsid w:val="00F66C7A"/>
    <w:rsid w:val="00F66CD7"/>
    <w:rsid w:val="00F66FE7"/>
    <w:rsid w:val="00F6718B"/>
    <w:rsid w:val="00F672B1"/>
    <w:rsid w:val="00F67348"/>
    <w:rsid w:val="00F673CB"/>
    <w:rsid w:val="00F6755E"/>
    <w:rsid w:val="00F67A2F"/>
    <w:rsid w:val="00F67AD1"/>
    <w:rsid w:val="00F7000A"/>
    <w:rsid w:val="00F7008D"/>
    <w:rsid w:val="00F702A0"/>
    <w:rsid w:val="00F7045E"/>
    <w:rsid w:val="00F70617"/>
    <w:rsid w:val="00F70751"/>
    <w:rsid w:val="00F7105A"/>
    <w:rsid w:val="00F713E0"/>
    <w:rsid w:val="00F71655"/>
    <w:rsid w:val="00F716D6"/>
    <w:rsid w:val="00F71BB7"/>
    <w:rsid w:val="00F72104"/>
    <w:rsid w:val="00F7250B"/>
    <w:rsid w:val="00F72CF5"/>
    <w:rsid w:val="00F72E6A"/>
    <w:rsid w:val="00F72FB8"/>
    <w:rsid w:val="00F730ED"/>
    <w:rsid w:val="00F73289"/>
    <w:rsid w:val="00F73449"/>
    <w:rsid w:val="00F73507"/>
    <w:rsid w:val="00F73687"/>
    <w:rsid w:val="00F73735"/>
    <w:rsid w:val="00F73833"/>
    <w:rsid w:val="00F73D94"/>
    <w:rsid w:val="00F73F39"/>
    <w:rsid w:val="00F742F8"/>
    <w:rsid w:val="00F74395"/>
    <w:rsid w:val="00F74540"/>
    <w:rsid w:val="00F746EB"/>
    <w:rsid w:val="00F74773"/>
    <w:rsid w:val="00F748EA"/>
    <w:rsid w:val="00F74B9A"/>
    <w:rsid w:val="00F74D25"/>
    <w:rsid w:val="00F75055"/>
    <w:rsid w:val="00F75158"/>
    <w:rsid w:val="00F75512"/>
    <w:rsid w:val="00F755F9"/>
    <w:rsid w:val="00F75D7B"/>
    <w:rsid w:val="00F75E87"/>
    <w:rsid w:val="00F75E90"/>
    <w:rsid w:val="00F76784"/>
    <w:rsid w:val="00F76878"/>
    <w:rsid w:val="00F76960"/>
    <w:rsid w:val="00F76C18"/>
    <w:rsid w:val="00F76D64"/>
    <w:rsid w:val="00F7745E"/>
    <w:rsid w:val="00F775D4"/>
    <w:rsid w:val="00F800FF"/>
    <w:rsid w:val="00F80312"/>
    <w:rsid w:val="00F80687"/>
    <w:rsid w:val="00F80CF6"/>
    <w:rsid w:val="00F80DE5"/>
    <w:rsid w:val="00F80EDB"/>
    <w:rsid w:val="00F8190C"/>
    <w:rsid w:val="00F819B6"/>
    <w:rsid w:val="00F81BBB"/>
    <w:rsid w:val="00F81FAC"/>
    <w:rsid w:val="00F821AE"/>
    <w:rsid w:val="00F82483"/>
    <w:rsid w:val="00F82543"/>
    <w:rsid w:val="00F828D8"/>
    <w:rsid w:val="00F82C28"/>
    <w:rsid w:val="00F82C4F"/>
    <w:rsid w:val="00F8301A"/>
    <w:rsid w:val="00F83684"/>
    <w:rsid w:val="00F83B7A"/>
    <w:rsid w:val="00F83C84"/>
    <w:rsid w:val="00F83F0A"/>
    <w:rsid w:val="00F8455A"/>
    <w:rsid w:val="00F84D1C"/>
    <w:rsid w:val="00F85165"/>
    <w:rsid w:val="00F851A4"/>
    <w:rsid w:val="00F85709"/>
    <w:rsid w:val="00F85911"/>
    <w:rsid w:val="00F85CE0"/>
    <w:rsid w:val="00F86001"/>
    <w:rsid w:val="00F87629"/>
    <w:rsid w:val="00F878FB"/>
    <w:rsid w:val="00F87A3C"/>
    <w:rsid w:val="00F87A95"/>
    <w:rsid w:val="00F87DC7"/>
    <w:rsid w:val="00F90280"/>
    <w:rsid w:val="00F906FE"/>
    <w:rsid w:val="00F90971"/>
    <w:rsid w:val="00F90A6C"/>
    <w:rsid w:val="00F91F02"/>
    <w:rsid w:val="00F91FFF"/>
    <w:rsid w:val="00F9244E"/>
    <w:rsid w:val="00F9296E"/>
    <w:rsid w:val="00F92C56"/>
    <w:rsid w:val="00F92ED5"/>
    <w:rsid w:val="00F93666"/>
    <w:rsid w:val="00F93B56"/>
    <w:rsid w:val="00F9411A"/>
    <w:rsid w:val="00F94321"/>
    <w:rsid w:val="00F94439"/>
    <w:rsid w:val="00F94570"/>
    <w:rsid w:val="00F94628"/>
    <w:rsid w:val="00F946EB"/>
    <w:rsid w:val="00F947E9"/>
    <w:rsid w:val="00F948AD"/>
    <w:rsid w:val="00F948EA"/>
    <w:rsid w:val="00F94D14"/>
    <w:rsid w:val="00F952B6"/>
    <w:rsid w:val="00F95335"/>
    <w:rsid w:val="00F953A4"/>
    <w:rsid w:val="00F95B3C"/>
    <w:rsid w:val="00F9601E"/>
    <w:rsid w:val="00F96A4C"/>
    <w:rsid w:val="00F96C27"/>
    <w:rsid w:val="00F96E41"/>
    <w:rsid w:val="00F96E69"/>
    <w:rsid w:val="00F97455"/>
    <w:rsid w:val="00F97A1F"/>
    <w:rsid w:val="00F97AF0"/>
    <w:rsid w:val="00FA003A"/>
    <w:rsid w:val="00FA0E0D"/>
    <w:rsid w:val="00FA0E8B"/>
    <w:rsid w:val="00FA103A"/>
    <w:rsid w:val="00FA12EB"/>
    <w:rsid w:val="00FA13A9"/>
    <w:rsid w:val="00FA193F"/>
    <w:rsid w:val="00FA1C0B"/>
    <w:rsid w:val="00FA1CDC"/>
    <w:rsid w:val="00FA1DB8"/>
    <w:rsid w:val="00FA24C8"/>
    <w:rsid w:val="00FA2DEB"/>
    <w:rsid w:val="00FA2FF3"/>
    <w:rsid w:val="00FA31FB"/>
    <w:rsid w:val="00FA3436"/>
    <w:rsid w:val="00FA44CE"/>
    <w:rsid w:val="00FA4668"/>
    <w:rsid w:val="00FA4C69"/>
    <w:rsid w:val="00FA4F3B"/>
    <w:rsid w:val="00FA4FB9"/>
    <w:rsid w:val="00FA4FEC"/>
    <w:rsid w:val="00FA5018"/>
    <w:rsid w:val="00FA503E"/>
    <w:rsid w:val="00FA5152"/>
    <w:rsid w:val="00FA55DF"/>
    <w:rsid w:val="00FA573E"/>
    <w:rsid w:val="00FA574D"/>
    <w:rsid w:val="00FA5773"/>
    <w:rsid w:val="00FA583C"/>
    <w:rsid w:val="00FA5868"/>
    <w:rsid w:val="00FA59F0"/>
    <w:rsid w:val="00FA5BFF"/>
    <w:rsid w:val="00FA5DCE"/>
    <w:rsid w:val="00FA5E84"/>
    <w:rsid w:val="00FA612D"/>
    <w:rsid w:val="00FA63F3"/>
    <w:rsid w:val="00FA6586"/>
    <w:rsid w:val="00FA65B2"/>
    <w:rsid w:val="00FA66FA"/>
    <w:rsid w:val="00FA68E8"/>
    <w:rsid w:val="00FA73CA"/>
    <w:rsid w:val="00FA73E2"/>
    <w:rsid w:val="00FA7885"/>
    <w:rsid w:val="00FA789B"/>
    <w:rsid w:val="00FA78B0"/>
    <w:rsid w:val="00FA78B8"/>
    <w:rsid w:val="00FA7DEE"/>
    <w:rsid w:val="00FB00C1"/>
    <w:rsid w:val="00FB011B"/>
    <w:rsid w:val="00FB0164"/>
    <w:rsid w:val="00FB01E3"/>
    <w:rsid w:val="00FB0502"/>
    <w:rsid w:val="00FB0867"/>
    <w:rsid w:val="00FB091A"/>
    <w:rsid w:val="00FB0E2F"/>
    <w:rsid w:val="00FB185B"/>
    <w:rsid w:val="00FB197F"/>
    <w:rsid w:val="00FB1A88"/>
    <w:rsid w:val="00FB1AD1"/>
    <w:rsid w:val="00FB1BFF"/>
    <w:rsid w:val="00FB2110"/>
    <w:rsid w:val="00FB23D3"/>
    <w:rsid w:val="00FB25BA"/>
    <w:rsid w:val="00FB26D8"/>
    <w:rsid w:val="00FB2798"/>
    <w:rsid w:val="00FB2AA8"/>
    <w:rsid w:val="00FB301C"/>
    <w:rsid w:val="00FB30AC"/>
    <w:rsid w:val="00FB35FB"/>
    <w:rsid w:val="00FB368B"/>
    <w:rsid w:val="00FB47FB"/>
    <w:rsid w:val="00FB48A4"/>
    <w:rsid w:val="00FB4945"/>
    <w:rsid w:val="00FB4A6A"/>
    <w:rsid w:val="00FB4BFB"/>
    <w:rsid w:val="00FB4E73"/>
    <w:rsid w:val="00FB5003"/>
    <w:rsid w:val="00FB513C"/>
    <w:rsid w:val="00FB5402"/>
    <w:rsid w:val="00FB5527"/>
    <w:rsid w:val="00FB58F3"/>
    <w:rsid w:val="00FB58F7"/>
    <w:rsid w:val="00FB5AA5"/>
    <w:rsid w:val="00FB607B"/>
    <w:rsid w:val="00FB6CC1"/>
    <w:rsid w:val="00FB6F2F"/>
    <w:rsid w:val="00FB6FDA"/>
    <w:rsid w:val="00FB73E3"/>
    <w:rsid w:val="00FB74E2"/>
    <w:rsid w:val="00FB7919"/>
    <w:rsid w:val="00FB7C0A"/>
    <w:rsid w:val="00FB7D78"/>
    <w:rsid w:val="00FC0083"/>
    <w:rsid w:val="00FC04C3"/>
    <w:rsid w:val="00FC04E7"/>
    <w:rsid w:val="00FC062C"/>
    <w:rsid w:val="00FC0799"/>
    <w:rsid w:val="00FC089C"/>
    <w:rsid w:val="00FC143D"/>
    <w:rsid w:val="00FC154D"/>
    <w:rsid w:val="00FC158E"/>
    <w:rsid w:val="00FC1753"/>
    <w:rsid w:val="00FC1860"/>
    <w:rsid w:val="00FC2071"/>
    <w:rsid w:val="00FC2394"/>
    <w:rsid w:val="00FC24B4"/>
    <w:rsid w:val="00FC25ED"/>
    <w:rsid w:val="00FC28A3"/>
    <w:rsid w:val="00FC28BC"/>
    <w:rsid w:val="00FC2B42"/>
    <w:rsid w:val="00FC2D2B"/>
    <w:rsid w:val="00FC337D"/>
    <w:rsid w:val="00FC35D3"/>
    <w:rsid w:val="00FC3695"/>
    <w:rsid w:val="00FC36B3"/>
    <w:rsid w:val="00FC3EA9"/>
    <w:rsid w:val="00FC3FFC"/>
    <w:rsid w:val="00FC4E4E"/>
    <w:rsid w:val="00FC4F17"/>
    <w:rsid w:val="00FC55B8"/>
    <w:rsid w:val="00FC5783"/>
    <w:rsid w:val="00FC57AE"/>
    <w:rsid w:val="00FC590D"/>
    <w:rsid w:val="00FC5A63"/>
    <w:rsid w:val="00FC687E"/>
    <w:rsid w:val="00FC6907"/>
    <w:rsid w:val="00FC6B9E"/>
    <w:rsid w:val="00FC6CCC"/>
    <w:rsid w:val="00FC7006"/>
    <w:rsid w:val="00FC709B"/>
    <w:rsid w:val="00FC72BE"/>
    <w:rsid w:val="00FC748E"/>
    <w:rsid w:val="00FC759B"/>
    <w:rsid w:val="00FC776A"/>
    <w:rsid w:val="00FC7839"/>
    <w:rsid w:val="00FC7CFD"/>
    <w:rsid w:val="00FC7F6B"/>
    <w:rsid w:val="00FD01CE"/>
    <w:rsid w:val="00FD0270"/>
    <w:rsid w:val="00FD0418"/>
    <w:rsid w:val="00FD0632"/>
    <w:rsid w:val="00FD0894"/>
    <w:rsid w:val="00FD08C6"/>
    <w:rsid w:val="00FD1018"/>
    <w:rsid w:val="00FD111D"/>
    <w:rsid w:val="00FD11B6"/>
    <w:rsid w:val="00FD1AF4"/>
    <w:rsid w:val="00FD1CA8"/>
    <w:rsid w:val="00FD1EC7"/>
    <w:rsid w:val="00FD22A2"/>
    <w:rsid w:val="00FD2467"/>
    <w:rsid w:val="00FD25D1"/>
    <w:rsid w:val="00FD2BDE"/>
    <w:rsid w:val="00FD2CC5"/>
    <w:rsid w:val="00FD3003"/>
    <w:rsid w:val="00FD33E8"/>
    <w:rsid w:val="00FD38AF"/>
    <w:rsid w:val="00FD3943"/>
    <w:rsid w:val="00FD40FA"/>
    <w:rsid w:val="00FD446E"/>
    <w:rsid w:val="00FD4524"/>
    <w:rsid w:val="00FD4881"/>
    <w:rsid w:val="00FD4B48"/>
    <w:rsid w:val="00FD4E27"/>
    <w:rsid w:val="00FD5812"/>
    <w:rsid w:val="00FD5F4C"/>
    <w:rsid w:val="00FD6172"/>
    <w:rsid w:val="00FD61AB"/>
    <w:rsid w:val="00FD629E"/>
    <w:rsid w:val="00FD67D2"/>
    <w:rsid w:val="00FD6A07"/>
    <w:rsid w:val="00FD6F45"/>
    <w:rsid w:val="00FD797C"/>
    <w:rsid w:val="00FD7A9B"/>
    <w:rsid w:val="00FD7B61"/>
    <w:rsid w:val="00FD7E18"/>
    <w:rsid w:val="00FD7F00"/>
    <w:rsid w:val="00FE009F"/>
    <w:rsid w:val="00FE033F"/>
    <w:rsid w:val="00FE03A1"/>
    <w:rsid w:val="00FE09B2"/>
    <w:rsid w:val="00FE0B9B"/>
    <w:rsid w:val="00FE0CC8"/>
    <w:rsid w:val="00FE0D3A"/>
    <w:rsid w:val="00FE0F06"/>
    <w:rsid w:val="00FE1269"/>
    <w:rsid w:val="00FE1416"/>
    <w:rsid w:val="00FE149E"/>
    <w:rsid w:val="00FE1512"/>
    <w:rsid w:val="00FE15CD"/>
    <w:rsid w:val="00FE164B"/>
    <w:rsid w:val="00FE16C1"/>
    <w:rsid w:val="00FE16E0"/>
    <w:rsid w:val="00FE16E7"/>
    <w:rsid w:val="00FE2302"/>
    <w:rsid w:val="00FE2310"/>
    <w:rsid w:val="00FE268E"/>
    <w:rsid w:val="00FE2813"/>
    <w:rsid w:val="00FE2A01"/>
    <w:rsid w:val="00FE2B9C"/>
    <w:rsid w:val="00FE2E48"/>
    <w:rsid w:val="00FE30B8"/>
    <w:rsid w:val="00FE30CB"/>
    <w:rsid w:val="00FE325D"/>
    <w:rsid w:val="00FE3431"/>
    <w:rsid w:val="00FE370C"/>
    <w:rsid w:val="00FE3B1E"/>
    <w:rsid w:val="00FE4053"/>
    <w:rsid w:val="00FE43C1"/>
    <w:rsid w:val="00FE444F"/>
    <w:rsid w:val="00FE44D1"/>
    <w:rsid w:val="00FE4C9B"/>
    <w:rsid w:val="00FE4E33"/>
    <w:rsid w:val="00FE4F69"/>
    <w:rsid w:val="00FE50EF"/>
    <w:rsid w:val="00FE536F"/>
    <w:rsid w:val="00FE558C"/>
    <w:rsid w:val="00FE5A33"/>
    <w:rsid w:val="00FE5CBF"/>
    <w:rsid w:val="00FE5F3C"/>
    <w:rsid w:val="00FE613B"/>
    <w:rsid w:val="00FE6153"/>
    <w:rsid w:val="00FE6B06"/>
    <w:rsid w:val="00FE6CEA"/>
    <w:rsid w:val="00FE7178"/>
    <w:rsid w:val="00FE7231"/>
    <w:rsid w:val="00FE74A2"/>
    <w:rsid w:val="00FE779C"/>
    <w:rsid w:val="00FE7A8F"/>
    <w:rsid w:val="00FF04C8"/>
    <w:rsid w:val="00FF0527"/>
    <w:rsid w:val="00FF06AC"/>
    <w:rsid w:val="00FF0868"/>
    <w:rsid w:val="00FF08E7"/>
    <w:rsid w:val="00FF0AC0"/>
    <w:rsid w:val="00FF0B4D"/>
    <w:rsid w:val="00FF0B74"/>
    <w:rsid w:val="00FF0BFB"/>
    <w:rsid w:val="00FF1047"/>
    <w:rsid w:val="00FF143C"/>
    <w:rsid w:val="00FF15F8"/>
    <w:rsid w:val="00FF1EC4"/>
    <w:rsid w:val="00FF1EFC"/>
    <w:rsid w:val="00FF225E"/>
    <w:rsid w:val="00FF2743"/>
    <w:rsid w:val="00FF2861"/>
    <w:rsid w:val="00FF2A48"/>
    <w:rsid w:val="00FF2CDB"/>
    <w:rsid w:val="00FF30E8"/>
    <w:rsid w:val="00FF38B7"/>
    <w:rsid w:val="00FF3D18"/>
    <w:rsid w:val="00FF3D75"/>
    <w:rsid w:val="00FF448E"/>
    <w:rsid w:val="00FF44C0"/>
    <w:rsid w:val="00FF45AB"/>
    <w:rsid w:val="00FF4817"/>
    <w:rsid w:val="00FF484E"/>
    <w:rsid w:val="00FF4E17"/>
    <w:rsid w:val="00FF5CC9"/>
    <w:rsid w:val="00FF5DF7"/>
    <w:rsid w:val="00FF5E13"/>
    <w:rsid w:val="00FF5FD0"/>
    <w:rsid w:val="00FF60E5"/>
    <w:rsid w:val="00FF6144"/>
    <w:rsid w:val="00FF6275"/>
    <w:rsid w:val="00FF6546"/>
    <w:rsid w:val="00FF67F1"/>
    <w:rsid w:val="00FF69DE"/>
    <w:rsid w:val="00FF6A09"/>
    <w:rsid w:val="00FF6CAD"/>
    <w:rsid w:val="00FF70CE"/>
    <w:rsid w:val="00FF7218"/>
    <w:rsid w:val="00FF73C0"/>
    <w:rsid w:val="00FF7651"/>
    <w:rsid w:val="00FF7914"/>
    <w:rsid w:val="00FF7916"/>
    <w:rsid w:val="00FF79A1"/>
    <w:rsid w:val="00FF7AFD"/>
    <w:rsid w:val="00FF7C57"/>
    <w:rsid w:val="00FF7F5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5E4418"/>
  <w15:docId w15:val="{85649B4C-3D87-4A82-B3F3-F7149AEB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sz w:val="24"/>
        <w:szCs w:val="24"/>
        <w:lang w:val="en-GB" w:eastAsia="zh-TW" w:bidi="ar-SA"/>
      </w:rPr>
    </w:rPrDefault>
    <w:pPrDefault/>
  </w:docDefaults>
  <w:latentStyles w:defLockedState="0" w:defUIPriority="99" w:defSemiHidden="0" w:defUnhideWhenUsed="0" w:defQFormat="0" w:count="376">
    <w:lsdException w:name="Normal" w:locked="1" w:uiPriority="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1" w:unhideWhenUsed="1"/>
    <w:lsdException w:name="annotation text" w:semiHidden="1" w:uiPriority="1" w:unhideWhenUsed="1"/>
    <w:lsdException w:name="header" w:locked="1" w:uiPriority="0"/>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1" w:unhideWhenUsed="1"/>
    <w:lsdException w:name="line number" w:semiHidden="1" w:uiPriority="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iPriority="0"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54346"/>
    <w:rPr>
      <w:rFonts w:ascii="Verdana" w:eastAsiaTheme="minorHAnsi" w:hAnsi="Verdana" w:cstheme="majorBidi"/>
      <w:color w:val="000000" w:themeColor="text1"/>
      <w:sz w:val="20"/>
      <w:szCs w:val="20"/>
      <w:lang w:val="fr-FR"/>
    </w:rPr>
  </w:style>
  <w:style w:type="paragraph" w:styleId="Heading1">
    <w:name w:val="heading 1"/>
    <w:basedOn w:val="Normal"/>
    <w:next w:val="Normal"/>
    <w:link w:val="Heading1Char"/>
    <w:uiPriority w:val="9"/>
    <w:qFormat/>
    <w:locked/>
    <w:rsid w:val="00C54346"/>
    <w:pPr>
      <w:keepNext/>
      <w:keepLines/>
      <w:spacing w:before="480"/>
      <w:outlineLvl w:val="0"/>
    </w:pPr>
    <w:rPr>
      <w:rFonts w:asciiTheme="majorHAnsi" w:eastAsiaTheme="majorEastAsia" w:hAnsiTheme="majorHAnsi"/>
      <w:b/>
      <w:bCs/>
      <w:color w:val="345A8A" w:themeColor="accent1" w:themeShade="B5"/>
      <w:sz w:val="32"/>
      <w:szCs w:val="32"/>
    </w:rPr>
  </w:style>
  <w:style w:type="paragraph" w:styleId="Heading2">
    <w:name w:val="heading 2"/>
    <w:basedOn w:val="Normal"/>
    <w:next w:val="Normal"/>
    <w:link w:val="Heading2Char"/>
    <w:uiPriority w:val="9"/>
    <w:unhideWhenUsed/>
    <w:qFormat/>
    <w:rsid w:val="00AD2945"/>
    <w:pPr>
      <w:keepNext/>
      <w:keepLines/>
      <w:spacing w:before="200"/>
      <w:outlineLvl w:val="1"/>
    </w:pPr>
    <w:rPr>
      <w:rFonts w:eastAsiaTheme="majorEastAsia"/>
      <w:b/>
      <w:bCs/>
      <w:color w:val="4F81BD" w:themeColor="accent1"/>
      <w:sz w:val="26"/>
      <w:szCs w:val="26"/>
    </w:rPr>
  </w:style>
  <w:style w:type="paragraph" w:styleId="Heading3">
    <w:name w:val="heading 3"/>
    <w:basedOn w:val="Normal"/>
    <w:next w:val="Normal"/>
    <w:link w:val="Heading3Char"/>
    <w:uiPriority w:val="99"/>
    <w:unhideWhenUsed/>
    <w:qFormat/>
    <w:locked/>
    <w:rsid w:val="002B1B7B"/>
    <w:pPr>
      <w:keepNext/>
      <w:keepLines/>
      <w:spacing w:before="20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9"/>
    <w:qFormat/>
    <w:locked/>
    <w:rsid w:val="00EB0F04"/>
    <w:pPr>
      <w:keepNext/>
      <w:spacing w:before="240" w:after="60"/>
      <w:outlineLvl w:val="3"/>
    </w:pPr>
    <w:rPr>
      <w:rFonts w:ascii="Calibri" w:eastAsia="MS Mincho" w:hAnsi="Calibri" w:cs="Times New Roman"/>
      <w:b/>
      <w:bCs/>
      <w:sz w:val="28"/>
      <w:szCs w:val="28"/>
      <w:lang w:eastAsia="ja-JP"/>
    </w:rPr>
  </w:style>
  <w:style w:type="paragraph" w:styleId="Heading5">
    <w:name w:val="heading 5"/>
    <w:basedOn w:val="Normal"/>
    <w:next w:val="Normal"/>
    <w:link w:val="Heading5Char"/>
    <w:uiPriority w:val="99"/>
    <w:qFormat/>
    <w:locked/>
    <w:rsid w:val="00EB0F04"/>
    <w:pPr>
      <w:spacing w:before="240" w:after="60"/>
      <w:outlineLvl w:val="4"/>
    </w:pPr>
    <w:rPr>
      <w:rFonts w:ascii="Calibri" w:eastAsia="MS Mincho" w:hAnsi="Calibri" w:cs="Times New Roman"/>
      <w:b/>
      <w:bCs/>
      <w:i/>
      <w:i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D2945"/>
    <w:rPr>
      <w:rFonts w:ascii="Verdana" w:eastAsiaTheme="majorEastAsia" w:hAnsi="Verdana" w:cstheme="majorBidi"/>
      <w:b/>
      <w:bCs/>
      <w:color w:val="4F81BD" w:themeColor="accent1"/>
      <w:sz w:val="26"/>
      <w:szCs w:val="26"/>
      <w:lang w:eastAsia="zh-CN"/>
    </w:rPr>
  </w:style>
  <w:style w:type="character" w:customStyle="1" w:styleId="Heading3Char">
    <w:name w:val="Heading 3 Char"/>
    <w:basedOn w:val="DefaultParagraphFont"/>
    <w:link w:val="Heading3"/>
    <w:uiPriority w:val="99"/>
    <w:rsid w:val="002B1B7B"/>
    <w:rPr>
      <w:rFonts w:asciiTheme="majorHAnsi" w:eastAsiaTheme="majorEastAsia" w:hAnsiTheme="majorHAnsi" w:cstheme="majorBidi"/>
      <w:b/>
      <w:bCs/>
      <w:color w:val="4F81BD" w:themeColor="accent1"/>
      <w:sz w:val="22"/>
      <w:lang w:eastAsia="en-US"/>
    </w:rPr>
  </w:style>
  <w:style w:type="paragraph" w:customStyle="1" w:styleId="Notetext">
    <w:name w:val="Note text"/>
    <w:basedOn w:val="Normal"/>
    <w:link w:val="NotetextChar"/>
    <w:uiPriority w:val="1"/>
    <w:qFormat/>
    <w:rsid w:val="00C138D3"/>
    <w:pPr>
      <w:tabs>
        <w:tab w:val="left" w:pos="851"/>
      </w:tabs>
      <w:spacing w:before="240" w:line="200" w:lineRule="exact"/>
    </w:pPr>
    <w:rPr>
      <w:rFonts w:eastAsia="Arial"/>
      <w:sz w:val="18"/>
      <w:szCs w:val="16"/>
    </w:rPr>
  </w:style>
  <w:style w:type="character" w:customStyle="1" w:styleId="NotetextChar">
    <w:name w:val="Note text Char"/>
    <w:basedOn w:val="DefaultParagraphFont"/>
    <w:link w:val="Notetext"/>
    <w:uiPriority w:val="1"/>
    <w:rsid w:val="00C138D3"/>
    <w:rPr>
      <w:rFonts w:ascii="Arial" w:eastAsia="Arial" w:hAnsi="Arial" w:cs="Arial"/>
      <w:sz w:val="18"/>
      <w:szCs w:val="16"/>
      <w:lang w:eastAsia="en-US"/>
    </w:rPr>
  </w:style>
  <w:style w:type="paragraph" w:customStyle="1" w:styleId="Heading000">
    <w:name w:val="Heading 0.0.0"/>
    <w:basedOn w:val="AAAHeading00"/>
    <w:link w:val="Heading000Char"/>
    <w:uiPriority w:val="1"/>
    <w:qFormat/>
    <w:rsid w:val="00655257"/>
    <w:rPr>
      <w:rFonts w:ascii="Arial" w:hAnsi="Arial"/>
      <w:b/>
      <w:i/>
      <w:lang w:eastAsia="ja-JP"/>
    </w:rPr>
  </w:style>
  <w:style w:type="paragraph" w:customStyle="1" w:styleId="AAAHeading00">
    <w:name w:val="AAA Heading 0.0"/>
    <w:basedOn w:val="Normal"/>
    <w:link w:val="AAAHeading00Char"/>
    <w:uiPriority w:val="1"/>
    <w:qFormat/>
    <w:rsid w:val="006010C0"/>
    <w:pPr>
      <w:tabs>
        <w:tab w:val="left" w:pos="1080"/>
      </w:tabs>
      <w:spacing w:before="240"/>
      <w:ind w:left="1080" w:hanging="1080"/>
    </w:pPr>
    <w:rPr>
      <w:rFonts w:ascii="Arial Bold" w:eastAsia="Cambria" w:hAnsi="Arial Bold" w:cs="Times New Roman"/>
    </w:rPr>
  </w:style>
  <w:style w:type="character" w:customStyle="1" w:styleId="AAAHeading00Char">
    <w:name w:val="AAA Heading 0.0 Char"/>
    <w:basedOn w:val="DefaultParagraphFont"/>
    <w:link w:val="AAAHeading00"/>
    <w:uiPriority w:val="1"/>
    <w:rsid w:val="006010C0"/>
    <w:rPr>
      <w:rFonts w:ascii="Arial Bold" w:eastAsia="Cambria" w:hAnsi="Arial Bold"/>
      <w:sz w:val="22"/>
      <w:szCs w:val="24"/>
      <w:lang w:val="en-US" w:eastAsia="en-US"/>
    </w:rPr>
  </w:style>
  <w:style w:type="character" w:customStyle="1" w:styleId="Heading000Char">
    <w:name w:val="Heading 0.0.0 Char"/>
    <w:basedOn w:val="AAAHeading00Char"/>
    <w:link w:val="Heading000"/>
    <w:uiPriority w:val="1"/>
    <w:rsid w:val="00655257"/>
    <w:rPr>
      <w:rFonts w:ascii="Arial" w:eastAsia="Cambria" w:hAnsi="Arial"/>
      <w:b/>
      <w:i/>
      <w:sz w:val="22"/>
      <w:szCs w:val="24"/>
      <w:lang w:val="en-US" w:eastAsia="ja-JP"/>
    </w:rPr>
  </w:style>
  <w:style w:type="paragraph" w:styleId="Footer">
    <w:name w:val="footer"/>
    <w:basedOn w:val="Normal"/>
    <w:link w:val="FooterChar"/>
    <w:uiPriority w:val="99"/>
    <w:unhideWhenUsed/>
    <w:rsid w:val="00C54346"/>
    <w:pPr>
      <w:tabs>
        <w:tab w:val="center" w:pos="4680"/>
        <w:tab w:val="right" w:pos="9360"/>
      </w:tabs>
    </w:pPr>
  </w:style>
  <w:style w:type="character" w:customStyle="1" w:styleId="FooterChar">
    <w:name w:val="Footer Char"/>
    <w:basedOn w:val="DefaultParagraphFont"/>
    <w:link w:val="Footer"/>
    <w:uiPriority w:val="99"/>
    <w:rsid w:val="00C54346"/>
    <w:rPr>
      <w:rFonts w:ascii="Verdana" w:eastAsiaTheme="minorHAnsi" w:hAnsi="Verdana" w:cstheme="majorBidi"/>
      <w:color w:val="000000" w:themeColor="text1"/>
      <w:sz w:val="20"/>
      <w:szCs w:val="20"/>
      <w:lang w:val="fr-FR"/>
    </w:rPr>
  </w:style>
  <w:style w:type="paragraph" w:styleId="ListNumber">
    <w:name w:val="List Number"/>
    <w:basedOn w:val="Normal"/>
    <w:uiPriority w:val="1"/>
    <w:rsid w:val="00896B5D"/>
    <w:pPr>
      <w:numPr>
        <w:numId w:val="1"/>
      </w:numPr>
      <w:spacing w:after="240"/>
    </w:pPr>
    <w:rPr>
      <w:rFonts w:eastAsia="MS Mincho" w:cs="Times New Roman"/>
    </w:rPr>
  </w:style>
  <w:style w:type="paragraph" w:customStyle="1" w:styleId="Notestext">
    <w:name w:val="Notes text"/>
    <w:basedOn w:val="Notetext"/>
    <w:link w:val="NotestextChar"/>
    <w:uiPriority w:val="1"/>
    <w:qFormat/>
    <w:rsid w:val="00896B5D"/>
    <w:pPr>
      <w:tabs>
        <w:tab w:val="clear" w:pos="851"/>
        <w:tab w:val="left" w:pos="1134"/>
      </w:tabs>
      <w:suppressAutoHyphens/>
      <w:spacing w:before="100"/>
      <w:ind w:left="400" w:hanging="400"/>
    </w:pPr>
  </w:style>
  <w:style w:type="character" w:customStyle="1" w:styleId="NotestextChar">
    <w:name w:val="Notes text Char"/>
    <w:basedOn w:val="NotetextChar"/>
    <w:link w:val="Notestext"/>
    <w:uiPriority w:val="1"/>
    <w:rsid w:val="00896B5D"/>
    <w:rPr>
      <w:rFonts w:ascii="Arial" w:eastAsia="Arial" w:hAnsi="Arial" w:cs="Arial"/>
      <w:sz w:val="18"/>
      <w:szCs w:val="16"/>
      <w:lang w:eastAsia="en-US"/>
    </w:rPr>
  </w:style>
  <w:style w:type="paragraph" w:customStyle="1" w:styleId="ECaListText">
    <w:name w:val="EC_(a)_ListText"/>
    <w:basedOn w:val="Normal"/>
    <w:link w:val="ECaListTextChar"/>
    <w:uiPriority w:val="1"/>
    <w:rsid w:val="003D0BA6"/>
    <w:pPr>
      <w:tabs>
        <w:tab w:val="left" w:pos="1080"/>
      </w:tabs>
      <w:spacing w:before="240"/>
      <w:ind w:left="1080" w:hanging="1080"/>
    </w:pPr>
    <w:rPr>
      <w:rFonts w:ascii="Arial" w:eastAsia="Arial" w:hAnsi="Arial" w:cs="Arial"/>
    </w:rPr>
  </w:style>
  <w:style w:type="character" w:customStyle="1" w:styleId="ECaListTextChar">
    <w:name w:val="EC_(a)_ListText Char"/>
    <w:basedOn w:val="DefaultParagraphFont"/>
    <w:link w:val="ECaListText"/>
    <w:uiPriority w:val="1"/>
    <w:rsid w:val="00582C3A"/>
    <w:rPr>
      <w:rFonts w:ascii="Arial" w:eastAsia="Arial" w:hAnsi="Arial" w:cs="Arial"/>
      <w:sz w:val="22"/>
      <w:szCs w:val="22"/>
      <w:lang w:eastAsia="en-US"/>
    </w:rPr>
  </w:style>
  <w:style w:type="paragraph" w:customStyle="1" w:styleId="AAAi">
    <w:name w:val="AAA (i)"/>
    <w:basedOn w:val="Normal"/>
    <w:uiPriority w:val="1"/>
    <w:qFormat/>
    <w:rsid w:val="00615253"/>
    <w:pPr>
      <w:spacing w:before="240"/>
      <w:ind w:left="1200" w:hanging="480"/>
    </w:pPr>
    <w:rPr>
      <w:rFonts w:cs="Times New Roman"/>
    </w:rPr>
  </w:style>
  <w:style w:type="paragraph" w:styleId="Revision">
    <w:name w:val="Revision"/>
    <w:hidden/>
    <w:uiPriority w:val="99"/>
    <w:semiHidden/>
    <w:rsid w:val="00A050EB"/>
    <w:rPr>
      <w:rFonts w:ascii="Arial" w:hAnsi="Arial" w:cs="Arial"/>
      <w:sz w:val="22"/>
      <w:lang w:eastAsia="en-US"/>
    </w:rPr>
  </w:style>
  <w:style w:type="paragraph" w:styleId="DocumentMap">
    <w:name w:val="Document Map"/>
    <w:basedOn w:val="Normal"/>
    <w:link w:val="DocumentMapChar"/>
    <w:uiPriority w:val="99"/>
    <w:semiHidden/>
    <w:unhideWhenUsed/>
    <w:rsid w:val="00C54346"/>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locked/>
    <w:rsid w:val="00C54346"/>
    <w:rPr>
      <w:rFonts w:ascii="Lucida Grande" w:eastAsiaTheme="minorHAnsi" w:hAnsi="Lucida Grande" w:cs="Lucida Grande"/>
      <w:color w:val="000000" w:themeColor="text1"/>
      <w:lang w:val="fr-FR"/>
    </w:rPr>
  </w:style>
  <w:style w:type="character" w:styleId="Hyperlink">
    <w:name w:val="Hyperlink"/>
    <w:basedOn w:val="DefaultParagraphFont"/>
    <w:rsid w:val="00C54346"/>
    <w:rPr>
      <w:color w:val="0000FF" w:themeColor="hyperlink"/>
      <w:u w:val="none"/>
    </w:rPr>
  </w:style>
  <w:style w:type="character" w:styleId="FollowedHyperlink">
    <w:name w:val="FollowedHyperlink"/>
    <w:uiPriority w:val="99"/>
    <w:rsid w:val="005E30F1"/>
    <w:rPr>
      <w:rFonts w:cs="Times New Roman"/>
      <w:color w:val="606420"/>
      <w:u w:val="single"/>
    </w:rPr>
  </w:style>
  <w:style w:type="paragraph" w:customStyle="1" w:styleId="AAAAnnextext">
    <w:name w:val="AAA Annex_text"/>
    <w:basedOn w:val="Normal"/>
    <w:uiPriority w:val="1"/>
    <w:qFormat/>
    <w:rsid w:val="00DF0AA6"/>
    <w:pPr>
      <w:tabs>
        <w:tab w:val="left" w:pos="720"/>
      </w:tabs>
      <w:spacing w:before="240"/>
    </w:pPr>
    <w:rPr>
      <w:rFonts w:cs="Arial"/>
    </w:rPr>
  </w:style>
  <w:style w:type="paragraph" w:customStyle="1" w:styleId="ECSub1">
    <w:name w:val="EC_Sub1"/>
    <w:next w:val="ECBodyText"/>
    <w:link w:val="ECSub1Char"/>
    <w:uiPriority w:val="1"/>
    <w:rsid w:val="003D0BA6"/>
    <w:pPr>
      <w:keepNext/>
      <w:keepLines/>
      <w:pBdr>
        <w:top w:val="nil"/>
        <w:left w:val="nil"/>
        <w:bottom w:val="nil"/>
        <w:right w:val="nil"/>
        <w:between w:val="nil"/>
        <w:bar w:val="nil"/>
      </w:pBdr>
      <w:tabs>
        <w:tab w:val="left" w:pos="1080"/>
      </w:tabs>
      <w:spacing w:before="280"/>
      <w:outlineLvl w:val="3"/>
    </w:pPr>
    <w:rPr>
      <w:rFonts w:ascii="Arial" w:eastAsia="Arial Unicode MS" w:hAnsi="Arial" w:cs="Arial Unicode MS"/>
      <w:b/>
      <w:bCs/>
      <w:i/>
      <w:iCs/>
      <w:color w:val="000000"/>
      <w:sz w:val="22"/>
      <w:szCs w:val="22"/>
      <w:u w:color="000000"/>
      <w:bdr w:val="nil"/>
      <w:lang w:val="en-US" w:eastAsia="zh-CN"/>
    </w:rPr>
  </w:style>
  <w:style w:type="character" w:customStyle="1" w:styleId="ECSub1Char">
    <w:name w:val="EC_Sub1 Char"/>
    <w:basedOn w:val="DefaultParagraphFont"/>
    <w:link w:val="ECSub1"/>
    <w:uiPriority w:val="1"/>
    <w:rsid w:val="006010C0"/>
    <w:rPr>
      <w:rFonts w:ascii="Arial" w:eastAsia="Arial Unicode MS" w:hAnsi="Arial" w:cs="Arial Unicode MS"/>
      <w:b/>
      <w:bCs/>
      <w:i/>
      <w:iCs/>
      <w:color w:val="000000"/>
      <w:sz w:val="22"/>
      <w:szCs w:val="22"/>
      <w:u w:color="000000"/>
      <w:bdr w:val="nil"/>
      <w:lang w:val="en-US" w:eastAsia="zh-CN"/>
    </w:rPr>
  </w:style>
  <w:style w:type="paragraph" w:customStyle="1" w:styleId="AAAHeading0">
    <w:name w:val="AAA Heading 0"/>
    <w:basedOn w:val="Normal"/>
    <w:uiPriority w:val="1"/>
    <w:qFormat/>
    <w:rsid w:val="006010C0"/>
    <w:pPr>
      <w:tabs>
        <w:tab w:val="left" w:pos="1080"/>
      </w:tabs>
      <w:spacing w:before="480"/>
      <w:ind w:left="1080" w:hanging="1080"/>
    </w:pPr>
    <w:rPr>
      <w:rFonts w:ascii="Arial Bold" w:eastAsia="Cambria" w:hAnsi="Arial Bold" w:cs="Times New Roman"/>
      <w:caps/>
    </w:rPr>
  </w:style>
  <w:style w:type="paragraph" w:customStyle="1" w:styleId="Footnotes">
    <w:name w:val="Footnotes"/>
    <w:basedOn w:val="Normal"/>
    <w:uiPriority w:val="1"/>
    <w:qFormat/>
    <w:rsid w:val="00D9104E"/>
    <w:pPr>
      <w:widowControl w:val="0"/>
      <w:tabs>
        <w:tab w:val="left" w:pos="240"/>
      </w:tabs>
      <w:autoSpaceDE w:val="0"/>
      <w:autoSpaceDN w:val="0"/>
      <w:adjustRightInd w:val="0"/>
      <w:spacing w:after="60"/>
      <w:ind w:left="240" w:hanging="240"/>
    </w:pPr>
    <w:rPr>
      <w:rFonts w:eastAsia="MS Mincho"/>
      <w:sz w:val="18"/>
    </w:rPr>
  </w:style>
  <w:style w:type="paragraph" w:customStyle="1" w:styleId="AAAahalfspace">
    <w:name w:val="AAA (a) half space"/>
    <w:basedOn w:val="Normal"/>
    <w:uiPriority w:val="1"/>
    <w:qFormat/>
    <w:rsid w:val="00EE125B"/>
    <w:pPr>
      <w:tabs>
        <w:tab w:val="left" w:pos="720"/>
      </w:tabs>
      <w:spacing w:before="120"/>
      <w:ind w:left="720" w:hanging="720"/>
    </w:pPr>
    <w:rPr>
      <w:rFonts w:eastAsia="Times New Roman"/>
    </w:rPr>
  </w:style>
  <w:style w:type="paragraph" w:customStyle="1" w:styleId="AAAa">
    <w:name w:val="AAA (a)"/>
    <w:basedOn w:val="Normal"/>
    <w:uiPriority w:val="1"/>
    <w:qFormat/>
    <w:rsid w:val="00EE125B"/>
    <w:pPr>
      <w:tabs>
        <w:tab w:val="left" w:pos="1080"/>
      </w:tabs>
      <w:spacing w:before="240"/>
      <w:ind w:left="720" w:hanging="720"/>
    </w:pPr>
    <w:rPr>
      <w:rFonts w:eastAsia="Cambria" w:cs="Times New Roman"/>
    </w:rPr>
  </w:style>
  <w:style w:type="paragraph" w:customStyle="1" w:styleId="ECFPBulA">
    <w:name w:val="EC_FP_BulA."/>
    <w:uiPriority w:val="1"/>
    <w:rsid w:val="00EE125B"/>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 w:val="left" w:pos="601"/>
      </w:tabs>
      <w:spacing w:after="160" w:line="288" w:lineRule="auto"/>
      <w:ind w:left="567" w:hanging="567"/>
      <w:jc w:val="both"/>
    </w:pPr>
    <w:rPr>
      <w:rFonts w:ascii="Arial" w:hAnsi="Arial Unicode MS" w:cs="Arial Unicode MS"/>
      <w:color w:val="000000"/>
      <w:sz w:val="22"/>
      <w:szCs w:val="22"/>
      <w:u w:color="000000"/>
      <w:lang w:val="en-US" w:eastAsia="en-US"/>
    </w:rPr>
  </w:style>
  <w:style w:type="paragraph" w:customStyle="1" w:styleId="AAAaNOspace">
    <w:name w:val="AAA (a) NO space"/>
    <w:basedOn w:val="AAAahalfspace"/>
    <w:uiPriority w:val="1"/>
    <w:qFormat/>
    <w:rsid w:val="00613B9F"/>
    <w:pPr>
      <w:spacing w:before="0"/>
    </w:pPr>
  </w:style>
  <w:style w:type="paragraph" w:customStyle="1" w:styleId="AAAFigtableheading">
    <w:name w:val="AAA Fig/table heading"/>
    <w:basedOn w:val="Normal"/>
    <w:uiPriority w:val="1"/>
    <w:qFormat/>
    <w:rsid w:val="0054124A"/>
    <w:pPr>
      <w:widowControl w:val="0"/>
      <w:autoSpaceDE w:val="0"/>
      <w:autoSpaceDN w:val="0"/>
      <w:adjustRightInd w:val="0"/>
      <w:spacing w:before="240" w:after="240"/>
      <w:jc w:val="center"/>
      <w:textAlignment w:val="center"/>
      <w:outlineLvl w:val="0"/>
    </w:pPr>
    <w:rPr>
      <w:rFonts w:eastAsia="Times New Roman"/>
      <w:b/>
      <w:bCs/>
      <w:color w:val="000000"/>
      <w:szCs w:val="28"/>
    </w:rPr>
  </w:style>
  <w:style w:type="paragraph" w:customStyle="1" w:styleId="AAANote">
    <w:name w:val="AAA Note"/>
    <w:basedOn w:val="Normal"/>
    <w:uiPriority w:val="1"/>
    <w:qFormat/>
    <w:rsid w:val="00094941"/>
    <w:pPr>
      <w:tabs>
        <w:tab w:val="left" w:pos="480"/>
      </w:tabs>
      <w:spacing w:before="120"/>
      <w:ind w:left="480" w:hanging="480"/>
    </w:pPr>
    <w:rPr>
      <w:rFonts w:eastAsia="Times New Roman"/>
    </w:rPr>
  </w:style>
  <w:style w:type="paragraph" w:customStyle="1" w:styleId="AAANoteintext">
    <w:name w:val="AAA Note in text"/>
    <w:basedOn w:val="Normal"/>
    <w:uiPriority w:val="1"/>
    <w:qFormat/>
    <w:rsid w:val="00094941"/>
    <w:pPr>
      <w:widowControl w:val="0"/>
      <w:tabs>
        <w:tab w:val="left" w:pos="720"/>
      </w:tabs>
      <w:autoSpaceDE w:val="0"/>
      <w:autoSpaceDN w:val="0"/>
      <w:adjustRightInd w:val="0"/>
      <w:spacing w:before="240" w:after="240"/>
      <w:textAlignment w:val="center"/>
    </w:pPr>
    <w:rPr>
      <w:rFonts w:eastAsia="Times New Roman" w:cs="StoneSerif"/>
      <w:color w:val="000000"/>
      <w:sz w:val="18"/>
      <w:szCs w:val="15"/>
    </w:rPr>
  </w:style>
  <w:style w:type="paragraph" w:customStyle="1" w:styleId="AAAREStitle">
    <w:name w:val="AAA RES title"/>
    <w:basedOn w:val="Normal"/>
    <w:uiPriority w:val="1"/>
    <w:qFormat/>
    <w:rsid w:val="001E7E02"/>
    <w:pPr>
      <w:spacing w:before="240" w:after="480"/>
      <w:jc w:val="center"/>
    </w:pPr>
    <w:rPr>
      <w:rFonts w:ascii="Arial Bold" w:eastAsia="Cambria" w:hAnsi="Arial Bold" w:cs="Times New Roman"/>
      <w:caps/>
    </w:rPr>
  </w:style>
  <w:style w:type="paragraph" w:customStyle="1" w:styleId="Definitions">
    <w:name w:val="Definitions"/>
    <w:basedOn w:val="Normal"/>
    <w:uiPriority w:val="1"/>
    <w:qFormat/>
    <w:rsid w:val="00DF0AA6"/>
    <w:pPr>
      <w:tabs>
        <w:tab w:val="left" w:pos="1080"/>
      </w:tabs>
      <w:spacing w:before="200"/>
      <w:ind w:left="720" w:hanging="720"/>
    </w:pPr>
    <w:rPr>
      <w:rFonts w:cs="Times New Roman"/>
    </w:rPr>
  </w:style>
  <w:style w:type="paragraph" w:customStyle="1" w:styleId="Notesa">
    <w:name w:val="Notes (a)"/>
    <w:basedOn w:val="Notestext"/>
    <w:link w:val="NotesaChar"/>
    <w:uiPriority w:val="1"/>
    <w:qFormat/>
    <w:rsid w:val="000D011C"/>
    <w:pPr>
      <w:ind w:left="1200"/>
    </w:pPr>
  </w:style>
  <w:style w:type="character" w:customStyle="1" w:styleId="NotesaChar">
    <w:name w:val="Notes (a) Char"/>
    <w:basedOn w:val="NotestextChar"/>
    <w:link w:val="Notesa"/>
    <w:uiPriority w:val="1"/>
    <w:rsid w:val="000D011C"/>
    <w:rPr>
      <w:rFonts w:ascii="Arial" w:eastAsia="Arial" w:hAnsi="Arial" w:cs="Arial"/>
      <w:sz w:val="18"/>
      <w:szCs w:val="16"/>
      <w:lang w:eastAsia="en-US"/>
    </w:rPr>
  </w:style>
  <w:style w:type="paragraph" w:customStyle="1" w:styleId="Headchapter">
    <w:name w:val="Head chapter"/>
    <w:basedOn w:val="Normal"/>
    <w:next w:val="Normal"/>
    <w:uiPriority w:val="1"/>
    <w:rsid w:val="004211C4"/>
    <w:pPr>
      <w:spacing w:after="480" w:line="280" w:lineRule="exact"/>
      <w:jc w:val="center"/>
      <w:outlineLvl w:val="0"/>
    </w:pPr>
    <w:rPr>
      <w:rFonts w:ascii="Arial Bold" w:eastAsia="MS Mincho" w:hAnsi="Arial Bold" w:cs="Times New Roman"/>
      <w:caps/>
      <w:szCs w:val="28"/>
    </w:rPr>
  </w:style>
  <w:style w:type="paragraph" w:customStyle="1" w:styleId="ECBodyText">
    <w:name w:val="EC_BodyText"/>
    <w:basedOn w:val="Normal"/>
    <w:link w:val="ECBodyTextChar"/>
    <w:uiPriority w:val="1"/>
    <w:rsid w:val="003D0BA6"/>
    <w:pPr>
      <w:tabs>
        <w:tab w:val="left" w:pos="1080"/>
      </w:tabs>
      <w:spacing w:before="240"/>
    </w:pPr>
    <w:rPr>
      <w:rFonts w:eastAsia="Times New Roman" w:cs="Arial"/>
    </w:rPr>
  </w:style>
  <w:style w:type="paragraph" w:styleId="BalloonText">
    <w:name w:val="Balloon Text"/>
    <w:basedOn w:val="Normal"/>
    <w:link w:val="BalloonTextChar"/>
    <w:uiPriority w:val="99"/>
    <w:unhideWhenUsed/>
    <w:rsid w:val="00C54346"/>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C54346"/>
    <w:rPr>
      <w:rFonts w:ascii="Lucida Grande" w:eastAsiaTheme="minorHAnsi" w:hAnsi="Lucida Grande" w:cs="Lucida Grande"/>
      <w:color w:val="000000" w:themeColor="text1"/>
      <w:sz w:val="18"/>
      <w:szCs w:val="18"/>
      <w:lang w:val="fr-FR"/>
    </w:rPr>
  </w:style>
  <w:style w:type="paragraph" w:customStyle="1" w:styleId="Default">
    <w:name w:val="Default"/>
    <w:uiPriority w:val="1"/>
    <w:rsid w:val="00DD53C9"/>
    <w:pPr>
      <w:widowControl w:val="0"/>
      <w:autoSpaceDE w:val="0"/>
      <w:autoSpaceDN w:val="0"/>
      <w:adjustRightInd w:val="0"/>
    </w:pPr>
    <w:rPr>
      <w:rFonts w:ascii="Stone Sans Bold" w:eastAsia="Times New Roman" w:hAnsi="Stone Sans Bold" w:cs="Stone Sans Bold"/>
      <w:color w:val="000000"/>
      <w:lang w:val="en-US" w:eastAsia="en-US"/>
    </w:rPr>
  </w:style>
  <w:style w:type="paragraph" w:customStyle="1" w:styleId="AAARESheading">
    <w:name w:val="AAA RES heading #"/>
    <w:basedOn w:val="Normal"/>
    <w:uiPriority w:val="1"/>
    <w:qFormat/>
    <w:rsid w:val="00F25510"/>
    <w:pPr>
      <w:tabs>
        <w:tab w:val="left" w:pos="1080"/>
      </w:tabs>
      <w:spacing w:before="480"/>
      <w:ind w:left="1080" w:hanging="1080"/>
      <w:jc w:val="center"/>
    </w:pPr>
    <w:rPr>
      <w:rFonts w:ascii="Arial Bold" w:eastAsia="Cambria" w:hAnsi="Arial Bold" w:cs="Times New Roman"/>
    </w:rPr>
  </w:style>
  <w:style w:type="character" w:customStyle="1" w:styleId="Heading1Char">
    <w:name w:val="Heading 1 Char"/>
    <w:basedOn w:val="DefaultParagraphFont"/>
    <w:link w:val="Heading1"/>
    <w:uiPriority w:val="9"/>
    <w:rsid w:val="00C54346"/>
    <w:rPr>
      <w:rFonts w:asciiTheme="majorHAnsi" w:eastAsiaTheme="majorEastAsia" w:hAnsiTheme="majorHAnsi" w:cstheme="majorBidi"/>
      <w:b/>
      <w:bCs/>
      <w:color w:val="345A8A" w:themeColor="accent1" w:themeShade="B5"/>
      <w:sz w:val="32"/>
      <w:szCs w:val="32"/>
      <w:lang w:val="fr-FR"/>
    </w:rPr>
  </w:style>
  <w:style w:type="paragraph" w:styleId="Header">
    <w:name w:val="header"/>
    <w:basedOn w:val="Normal"/>
    <w:link w:val="HeaderChar"/>
    <w:unhideWhenUsed/>
    <w:locked/>
    <w:rsid w:val="00C54346"/>
    <w:pPr>
      <w:tabs>
        <w:tab w:val="center" w:pos="4680"/>
        <w:tab w:val="right" w:pos="9360"/>
      </w:tabs>
    </w:pPr>
  </w:style>
  <w:style w:type="character" w:customStyle="1" w:styleId="HeaderChar">
    <w:name w:val="Header Char"/>
    <w:basedOn w:val="DefaultParagraphFont"/>
    <w:link w:val="Header"/>
    <w:uiPriority w:val="99"/>
    <w:rsid w:val="00C54346"/>
    <w:rPr>
      <w:rFonts w:ascii="Verdana" w:eastAsiaTheme="minorHAnsi" w:hAnsi="Verdana" w:cstheme="majorBidi"/>
      <w:color w:val="000000" w:themeColor="text1"/>
      <w:sz w:val="20"/>
      <w:szCs w:val="20"/>
      <w:lang w:val="fr-FR"/>
    </w:rPr>
  </w:style>
  <w:style w:type="paragraph" w:styleId="NormalWeb">
    <w:name w:val="Normal (Web)"/>
    <w:basedOn w:val="Normal"/>
    <w:uiPriority w:val="99"/>
    <w:rsid w:val="009102FA"/>
    <w:rPr>
      <w:rFonts w:ascii="Times New Roman" w:eastAsia="MS Mincho" w:hAnsi="Times New Roman" w:cs="Times New Roman"/>
      <w:lang w:val="de-CH" w:eastAsia="de-CH"/>
    </w:rPr>
  </w:style>
  <w:style w:type="character" w:styleId="PageNumber">
    <w:name w:val="page number"/>
    <w:basedOn w:val="DefaultParagraphFont"/>
    <w:unhideWhenUsed/>
    <w:rsid w:val="009102FA"/>
  </w:style>
  <w:style w:type="character" w:customStyle="1" w:styleId="Heading4Char">
    <w:name w:val="Heading 4 Char"/>
    <w:basedOn w:val="DefaultParagraphFont"/>
    <w:link w:val="Heading4"/>
    <w:uiPriority w:val="99"/>
    <w:rsid w:val="00EB0F04"/>
    <w:rPr>
      <w:rFonts w:ascii="Calibri" w:eastAsia="MS Mincho" w:hAnsi="Calibri"/>
      <w:b/>
      <w:bCs/>
      <w:sz w:val="28"/>
      <w:szCs w:val="28"/>
      <w:lang w:eastAsia="ja-JP"/>
    </w:rPr>
  </w:style>
  <w:style w:type="character" w:customStyle="1" w:styleId="Heading5Char">
    <w:name w:val="Heading 5 Char"/>
    <w:basedOn w:val="DefaultParagraphFont"/>
    <w:link w:val="Heading5"/>
    <w:uiPriority w:val="99"/>
    <w:rsid w:val="00EB0F04"/>
    <w:rPr>
      <w:rFonts w:ascii="Calibri" w:eastAsia="MS Mincho" w:hAnsi="Calibri"/>
      <w:b/>
      <w:bCs/>
      <w:i/>
      <w:iCs/>
      <w:sz w:val="26"/>
      <w:szCs w:val="26"/>
      <w:lang w:eastAsia="ja-JP"/>
    </w:rPr>
  </w:style>
  <w:style w:type="table" w:styleId="TableGrid">
    <w:name w:val="Table Grid"/>
    <w:basedOn w:val="TableNormal"/>
    <w:uiPriority w:val="59"/>
    <w:locked/>
    <w:rsid w:val="00C54346"/>
    <w:rPr>
      <w:rFonts w:ascii="Verdana" w:eastAsiaTheme="minorEastAsia" w:hAnsi="Verdana"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
    <w:rsid w:val="00C54346"/>
    <w:rPr>
      <w:sz w:val="16"/>
    </w:rPr>
  </w:style>
  <w:style w:type="character" w:customStyle="1" w:styleId="FootnoteTextChar">
    <w:name w:val="Footnote Text Char"/>
    <w:basedOn w:val="DefaultParagraphFont"/>
    <w:link w:val="FootnoteText"/>
    <w:uiPriority w:val="1"/>
    <w:rsid w:val="00C54346"/>
    <w:rPr>
      <w:rFonts w:ascii="Verdana" w:eastAsiaTheme="minorHAnsi" w:hAnsi="Verdana" w:cstheme="majorBidi"/>
      <w:color w:val="000000" w:themeColor="text1"/>
      <w:sz w:val="16"/>
      <w:szCs w:val="20"/>
      <w:lang w:val="fr-FR"/>
    </w:rPr>
  </w:style>
  <w:style w:type="character" w:styleId="FootnoteReference">
    <w:name w:val="footnote reference"/>
    <w:basedOn w:val="DefaultParagraphFont"/>
    <w:rsid w:val="00C54346"/>
    <w:rPr>
      <w:vertAlign w:val="superscript"/>
    </w:rPr>
  </w:style>
  <w:style w:type="character" w:styleId="CommentReference">
    <w:name w:val="annotation reference"/>
    <w:uiPriority w:val="1"/>
    <w:rsid w:val="00EB0F04"/>
    <w:rPr>
      <w:rFonts w:cs="Times New Roman"/>
      <w:sz w:val="16"/>
    </w:rPr>
  </w:style>
  <w:style w:type="paragraph" w:styleId="CommentText">
    <w:name w:val="annotation text"/>
    <w:basedOn w:val="Normal"/>
    <w:link w:val="CommentTextChar"/>
    <w:uiPriority w:val="1"/>
    <w:rsid w:val="00EB0F04"/>
    <w:rPr>
      <w:rFonts w:eastAsia="MS Mincho" w:cs="Times New Roman"/>
      <w:lang w:eastAsia="ja-JP"/>
    </w:rPr>
  </w:style>
  <w:style w:type="character" w:customStyle="1" w:styleId="CommentTextChar">
    <w:name w:val="Comment Text Char"/>
    <w:basedOn w:val="DefaultParagraphFont"/>
    <w:link w:val="CommentText"/>
    <w:uiPriority w:val="1"/>
    <w:rsid w:val="00EB0F04"/>
    <w:rPr>
      <w:rFonts w:ascii="Arial" w:eastAsia="MS Mincho" w:hAnsi="Arial"/>
      <w:lang w:eastAsia="ja-JP"/>
    </w:rPr>
  </w:style>
  <w:style w:type="paragraph" w:styleId="CommentSubject">
    <w:name w:val="annotation subject"/>
    <w:basedOn w:val="CommentText"/>
    <w:next w:val="CommentText"/>
    <w:link w:val="CommentSubjectChar"/>
    <w:uiPriority w:val="99"/>
    <w:rsid w:val="00EB0F04"/>
    <w:rPr>
      <w:b/>
      <w:bCs/>
    </w:rPr>
  </w:style>
  <w:style w:type="character" w:customStyle="1" w:styleId="CommentSubjectChar">
    <w:name w:val="Comment Subject Char"/>
    <w:basedOn w:val="CommentTextChar"/>
    <w:link w:val="CommentSubject"/>
    <w:uiPriority w:val="99"/>
    <w:rsid w:val="00EB0F04"/>
    <w:rPr>
      <w:rFonts w:ascii="Arial" w:eastAsia="MS Mincho" w:hAnsi="Arial"/>
      <w:b/>
      <w:bCs/>
      <w:lang w:eastAsia="ja-JP"/>
    </w:rPr>
  </w:style>
  <w:style w:type="paragraph" w:customStyle="1" w:styleId="ColorfulShading-Accent11">
    <w:name w:val="Colorful Shading - Accent 11"/>
    <w:hidden/>
    <w:uiPriority w:val="99"/>
    <w:semiHidden/>
    <w:rsid w:val="00EB0F04"/>
    <w:rPr>
      <w:rFonts w:ascii="Arial" w:eastAsia="MS Mincho" w:hAnsi="Arial"/>
      <w:sz w:val="22"/>
      <w:szCs w:val="22"/>
      <w:lang w:eastAsia="ja-JP"/>
    </w:rPr>
  </w:style>
  <w:style w:type="paragraph" w:customStyle="1" w:styleId="ColorfulShading-Accent111">
    <w:name w:val="Colorful Shading - Accent 111"/>
    <w:hidden/>
    <w:uiPriority w:val="99"/>
    <w:semiHidden/>
    <w:rsid w:val="00EB0F04"/>
    <w:rPr>
      <w:rFonts w:ascii="Arial" w:eastAsia="MS Mincho" w:hAnsi="Arial"/>
      <w:sz w:val="22"/>
      <w:szCs w:val="22"/>
      <w:lang w:eastAsia="ja-JP"/>
    </w:rPr>
  </w:style>
  <w:style w:type="paragraph" w:styleId="PlainText">
    <w:name w:val="Plain Text"/>
    <w:basedOn w:val="Normal"/>
    <w:link w:val="PlainTextChar"/>
    <w:uiPriority w:val="99"/>
    <w:rsid w:val="00EB0F04"/>
    <w:rPr>
      <w:rFonts w:ascii="Calibri" w:eastAsia="MS Mincho" w:hAnsi="Calibri" w:cs="Times New Roman"/>
      <w:lang w:val="de-CH"/>
    </w:rPr>
  </w:style>
  <w:style w:type="character" w:customStyle="1" w:styleId="PlainTextChar">
    <w:name w:val="Plain Text Char"/>
    <w:basedOn w:val="DefaultParagraphFont"/>
    <w:link w:val="PlainText"/>
    <w:uiPriority w:val="99"/>
    <w:rsid w:val="00EB0F04"/>
    <w:rPr>
      <w:rFonts w:ascii="Calibri" w:eastAsia="MS Mincho" w:hAnsi="Calibri"/>
      <w:sz w:val="22"/>
      <w:szCs w:val="22"/>
      <w:lang w:val="de-CH" w:eastAsia="en-US"/>
    </w:rPr>
  </w:style>
  <w:style w:type="paragraph" w:styleId="ListParagraph">
    <w:name w:val="List Paragraph"/>
    <w:basedOn w:val="Normal"/>
    <w:uiPriority w:val="34"/>
    <w:qFormat/>
    <w:rsid w:val="00EB0F04"/>
    <w:pPr>
      <w:ind w:left="720"/>
      <w:contextualSpacing/>
    </w:pPr>
    <w:rPr>
      <w:rFonts w:eastAsia="MS Mincho" w:cs="Times New Roman"/>
      <w:lang w:eastAsia="ja-JP"/>
    </w:rPr>
  </w:style>
  <w:style w:type="paragraph" w:styleId="Caption">
    <w:name w:val="caption"/>
    <w:basedOn w:val="Normal"/>
    <w:next w:val="Normal"/>
    <w:uiPriority w:val="99"/>
    <w:qFormat/>
    <w:locked/>
    <w:rsid w:val="00EB0F04"/>
    <w:rPr>
      <w:rFonts w:eastAsia="MS Mincho" w:cs="Times New Roman"/>
      <w:b/>
      <w:bCs/>
      <w:color w:val="4F81BD"/>
      <w:sz w:val="18"/>
      <w:szCs w:val="18"/>
      <w:lang w:eastAsia="ja-JP"/>
    </w:rPr>
  </w:style>
  <w:style w:type="paragraph" w:styleId="TOC1">
    <w:name w:val="toc 1"/>
    <w:basedOn w:val="Normal"/>
    <w:next w:val="Normal"/>
    <w:autoRedefine/>
    <w:uiPriority w:val="39"/>
    <w:locked/>
    <w:rsid w:val="00EB0F04"/>
    <w:pPr>
      <w:tabs>
        <w:tab w:val="right" w:leader="dot" w:pos="9629"/>
      </w:tabs>
      <w:spacing w:after="100"/>
    </w:pPr>
    <w:rPr>
      <w:rFonts w:eastAsia="MS Mincho" w:cs="Times New Roman"/>
      <w:noProof/>
      <w:lang w:eastAsia="ja-JP"/>
    </w:rPr>
  </w:style>
  <w:style w:type="paragraph" w:styleId="TOC3">
    <w:name w:val="toc 3"/>
    <w:basedOn w:val="Normal"/>
    <w:next w:val="Normal"/>
    <w:autoRedefine/>
    <w:uiPriority w:val="39"/>
    <w:locked/>
    <w:rsid w:val="00EB0F04"/>
    <w:pPr>
      <w:spacing w:after="100"/>
      <w:ind w:left="440"/>
    </w:pPr>
    <w:rPr>
      <w:rFonts w:eastAsia="MS Mincho" w:cs="Times New Roman"/>
      <w:lang w:eastAsia="ja-JP"/>
    </w:rPr>
  </w:style>
  <w:style w:type="character" w:customStyle="1" w:styleId="CommentTextChar1">
    <w:name w:val="Comment Text Char1"/>
    <w:uiPriority w:val="99"/>
    <w:rsid w:val="00EB0F04"/>
    <w:rPr>
      <w:rFonts w:ascii="Arial" w:hAnsi="Arial"/>
      <w:lang w:val="en-GB" w:eastAsia="ja-JP"/>
    </w:rPr>
  </w:style>
  <w:style w:type="paragraph" w:styleId="Bibliography">
    <w:name w:val="Bibliography"/>
    <w:basedOn w:val="Normal"/>
    <w:next w:val="Normal"/>
    <w:uiPriority w:val="37"/>
    <w:unhideWhenUsed/>
    <w:rsid w:val="00EB0F04"/>
    <w:rPr>
      <w:rFonts w:eastAsia="MS Mincho" w:cs="Times New Roman"/>
      <w:lang w:eastAsia="ja-JP"/>
    </w:rPr>
  </w:style>
  <w:style w:type="character" w:customStyle="1" w:styleId="apple-converted-space">
    <w:name w:val="apple-converted-space"/>
    <w:basedOn w:val="DefaultParagraphFont"/>
    <w:uiPriority w:val="1"/>
    <w:rsid w:val="00EB0F04"/>
  </w:style>
  <w:style w:type="character" w:styleId="Emphasis">
    <w:name w:val="Emphasis"/>
    <w:uiPriority w:val="20"/>
    <w:qFormat/>
    <w:locked/>
    <w:rsid w:val="00EB0F04"/>
    <w:rPr>
      <w:i/>
      <w:iCs/>
    </w:rPr>
  </w:style>
  <w:style w:type="character" w:styleId="Strong">
    <w:name w:val="Strong"/>
    <w:uiPriority w:val="22"/>
    <w:qFormat/>
    <w:locked/>
    <w:rsid w:val="00EB0F04"/>
    <w:rPr>
      <w:b/>
      <w:bCs/>
    </w:rPr>
  </w:style>
  <w:style w:type="paragraph" w:customStyle="1" w:styleId="WMOBodyText">
    <w:name w:val="WMO_BodyText"/>
    <w:basedOn w:val="Normal"/>
    <w:link w:val="WMOBodyTextCharChar"/>
    <w:uiPriority w:val="1"/>
    <w:rsid w:val="00EB0F04"/>
    <w:pPr>
      <w:spacing w:before="240"/>
    </w:pPr>
    <w:rPr>
      <w:rFonts w:cs="Times New Roman"/>
    </w:rPr>
  </w:style>
  <w:style w:type="character" w:customStyle="1" w:styleId="WMOBodyTextCharChar">
    <w:name w:val="WMO_BodyText Char Char"/>
    <w:link w:val="WMOBodyText"/>
    <w:uiPriority w:val="1"/>
    <w:locked/>
    <w:rsid w:val="00EB0F04"/>
    <w:rPr>
      <w:rFonts w:ascii="Arial" w:hAnsi="Arial"/>
      <w:sz w:val="22"/>
      <w:lang w:eastAsia="en-US"/>
    </w:rPr>
  </w:style>
  <w:style w:type="paragraph" w:styleId="TOC2">
    <w:name w:val="toc 2"/>
    <w:basedOn w:val="Normal"/>
    <w:next w:val="Normal"/>
    <w:autoRedefine/>
    <w:uiPriority w:val="39"/>
    <w:locked/>
    <w:rsid w:val="00EB0F04"/>
    <w:pPr>
      <w:spacing w:after="100"/>
      <w:ind w:left="220"/>
    </w:pPr>
    <w:rPr>
      <w:rFonts w:eastAsia="MS Mincho" w:cs="Times New Roman"/>
      <w:lang w:eastAsia="ja-JP"/>
    </w:rPr>
  </w:style>
  <w:style w:type="paragraph" w:customStyle="1" w:styleId="Heading">
    <w:name w:val="Heading"/>
    <w:next w:val="ECBodyText"/>
    <w:uiPriority w:val="1"/>
    <w:rsid w:val="00EB0F04"/>
    <w:pPr>
      <w:keepNext/>
      <w:keepLines/>
      <w:pBdr>
        <w:top w:val="nil"/>
        <w:left w:val="nil"/>
        <w:bottom w:val="nil"/>
        <w:right w:val="nil"/>
        <w:between w:val="nil"/>
        <w:bar w:val="nil"/>
      </w:pBdr>
      <w:spacing w:after="120"/>
      <w:jc w:val="center"/>
      <w:outlineLvl w:val="0"/>
    </w:pPr>
    <w:rPr>
      <w:rFonts w:ascii="Arial Bold" w:eastAsia="Arial Unicode MS" w:hAnsi="Arial Unicode MS" w:cs="Arial Unicode MS"/>
      <w:caps/>
      <w:color w:val="000000"/>
      <w:kern w:val="32"/>
      <w:sz w:val="28"/>
      <w:szCs w:val="28"/>
      <w:u w:color="000000"/>
      <w:bdr w:val="nil"/>
    </w:rPr>
  </w:style>
  <w:style w:type="paragraph" w:customStyle="1" w:styleId="AAAdoubleline">
    <w:name w:val="AAA double line"/>
    <w:basedOn w:val="Normal"/>
    <w:uiPriority w:val="1"/>
    <w:qFormat/>
    <w:rsid w:val="00EB0F04"/>
    <w:pPr>
      <w:pBdr>
        <w:bottom w:val="thickThinSmallGap" w:sz="24" w:space="1" w:color="auto"/>
      </w:pBdr>
      <w:spacing w:before="240"/>
    </w:pPr>
    <w:rPr>
      <w:rFonts w:eastAsia="Cambria" w:cs="Times New Roman"/>
    </w:rPr>
  </w:style>
  <w:style w:type="paragraph" w:customStyle="1" w:styleId="Bodytextsemibold">
    <w:name w:val="Body text semibold"/>
    <w:basedOn w:val="Normal"/>
    <w:rsid w:val="00C54346"/>
    <w:pPr>
      <w:tabs>
        <w:tab w:val="left" w:pos="1120"/>
      </w:tabs>
      <w:spacing w:after="240"/>
    </w:pPr>
    <w:rPr>
      <w:b/>
      <w:color w:val="7F7F7F" w:themeColor="text1" w:themeTint="80"/>
    </w:rPr>
  </w:style>
  <w:style w:type="paragraph" w:customStyle="1" w:styleId="Bodytext">
    <w:name w:val="Body_text"/>
    <w:basedOn w:val="Normal"/>
    <w:qFormat/>
    <w:rsid w:val="00C54346"/>
    <w:pPr>
      <w:tabs>
        <w:tab w:val="left" w:pos="1120"/>
      </w:tabs>
      <w:spacing w:after="240" w:line="240" w:lineRule="exact"/>
    </w:pPr>
    <w:rPr>
      <w:szCs w:val="22"/>
    </w:rPr>
  </w:style>
  <w:style w:type="character" w:customStyle="1" w:styleId="Bold">
    <w:name w:val="Bold"/>
    <w:rsid w:val="00C54346"/>
    <w:rPr>
      <w:b/>
    </w:rPr>
  </w:style>
  <w:style w:type="character" w:customStyle="1" w:styleId="Bolditalic">
    <w:name w:val="Bold italic"/>
    <w:rsid w:val="00C54346"/>
    <w:rPr>
      <w:b/>
      <w:i/>
    </w:rPr>
  </w:style>
  <w:style w:type="paragraph" w:customStyle="1" w:styleId="Boxheading">
    <w:name w:val="Box heading"/>
    <w:basedOn w:val="Normal"/>
    <w:rsid w:val="00C54346"/>
    <w:pPr>
      <w:keepNext/>
      <w:spacing w:line="220" w:lineRule="exact"/>
      <w:jc w:val="center"/>
    </w:pPr>
    <w:rPr>
      <w:b/>
      <w:sz w:val="19"/>
    </w:rPr>
  </w:style>
  <w:style w:type="paragraph" w:customStyle="1" w:styleId="Boxtext">
    <w:name w:val="Box text"/>
    <w:basedOn w:val="Normal"/>
    <w:rsid w:val="00C54346"/>
    <w:pPr>
      <w:spacing w:before="110" w:line="220" w:lineRule="exact"/>
    </w:pPr>
    <w:rPr>
      <w:sz w:val="19"/>
    </w:rPr>
  </w:style>
  <w:style w:type="paragraph" w:customStyle="1" w:styleId="Boxtextindent">
    <w:name w:val="Box text indent"/>
    <w:basedOn w:val="Boxtext"/>
    <w:rsid w:val="00C54346"/>
    <w:pPr>
      <w:ind w:left="360" w:hanging="360"/>
    </w:pPr>
  </w:style>
  <w:style w:type="paragraph" w:customStyle="1" w:styleId="Chapterhead">
    <w:name w:val="Chapter head"/>
    <w:qFormat/>
    <w:rsid w:val="00C54346"/>
    <w:pPr>
      <w:keepNext/>
      <w:spacing w:after="560" w:line="280" w:lineRule="exact"/>
      <w:outlineLvl w:val="2"/>
    </w:pPr>
    <w:rPr>
      <w:rFonts w:ascii="Verdana" w:eastAsia="Arial" w:hAnsi="Verdana" w:cs="Arial"/>
      <w:b/>
      <w:caps/>
      <w:color w:val="000000" w:themeColor="text1"/>
      <w:szCs w:val="22"/>
      <w:lang w:eastAsia="en-US"/>
    </w:rPr>
  </w:style>
  <w:style w:type="paragraph" w:customStyle="1" w:styleId="ChapterheadNOTrunninghead">
    <w:name w:val="Chapter head NOT running head"/>
    <w:rsid w:val="00C54346"/>
    <w:pPr>
      <w:keepNext/>
      <w:spacing w:after="560" w:line="280" w:lineRule="exact"/>
      <w:outlineLvl w:val="2"/>
    </w:pPr>
    <w:rPr>
      <w:rFonts w:ascii="Verdana" w:eastAsiaTheme="minorHAnsi" w:hAnsi="Verdana" w:cstheme="majorBidi"/>
      <w:b/>
      <w:caps/>
      <w:color w:val="000000" w:themeColor="text1"/>
      <w:szCs w:val="20"/>
    </w:rPr>
  </w:style>
  <w:style w:type="paragraph" w:customStyle="1" w:styleId="COVERTITLE">
    <w:name w:val="COVER TITLE"/>
    <w:rsid w:val="00C54346"/>
    <w:pPr>
      <w:spacing w:before="120" w:after="120" w:line="276" w:lineRule="auto"/>
      <w:outlineLvl w:val="0"/>
    </w:pPr>
    <w:rPr>
      <w:rFonts w:ascii="Verdana" w:eastAsiaTheme="minorHAnsi" w:hAnsi="Verdana" w:cstheme="majorBidi"/>
      <w:b/>
      <w:color w:val="000000" w:themeColor="text1"/>
      <w:sz w:val="36"/>
      <w:szCs w:val="20"/>
    </w:rPr>
  </w:style>
  <w:style w:type="paragraph" w:customStyle="1" w:styleId="Definitionsandothers">
    <w:name w:val="Definitions and others"/>
    <w:basedOn w:val="Normal"/>
    <w:rsid w:val="00C54346"/>
    <w:pPr>
      <w:tabs>
        <w:tab w:val="left" w:pos="480"/>
      </w:tabs>
      <w:spacing w:after="240" w:line="240" w:lineRule="exact"/>
      <w:ind w:left="482" w:hanging="482"/>
    </w:pPr>
  </w:style>
  <w:style w:type="paragraph" w:customStyle="1" w:styleId="Equation">
    <w:name w:val="Equation"/>
    <w:basedOn w:val="Normal"/>
    <w:rsid w:val="00C54346"/>
    <w:pPr>
      <w:tabs>
        <w:tab w:val="left" w:pos="4360"/>
        <w:tab w:val="right" w:pos="8720"/>
      </w:tabs>
    </w:pPr>
  </w:style>
  <w:style w:type="paragraph" w:customStyle="1" w:styleId="Figurecaption">
    <w:name w:val="Figure caption"/>
    <w:basedOn w:val="Normal"/>
    <w:rsid w:val="00C54346"/>
    <w:pPr>
      <w:keepNext/>
      <w:spacing w:before="240" w:after="240" w:line="240" w:lineRule="exact"/>
      <w:jc w:val="center"/>
    </w:pPr>
    <w:rPr>
      <w:b/>
      <w:color w:val="7F7F7F" w:themeColor="text1" w:themeTint="80"/>
    </w:rPr>
  </w:style>
  <w:style w:type="paragraph" w:customStyle="1" w:styleId="FigureNOTtaggedcentre">
    <w:name w:val="Figure NOT tagged centre"/>
    <w:basedOn w:val="Normal"/>
    <w:rsid w:val="00C54346"/>
    <w:pPr>
      <w:jc w:val="center"/>
    </w:pPr>
  </w:style>
  <w:style w:type="paragraph" w:customStyle="1" w:styleId="FigureNOTtaggedleft">
    <w:name w:val="Figure NOT tagged left"/>
    <w:basedOn w:val="Normal"/>
    <w:rsid w:val="00C54346"/>
  </w:style>
  <w:style w:type="paragraph" w:customStyle="1" w:styleId="FigureNOTtaggedright">
    <w:name w:val="Figure NOT tagged right"/>
    <w:basedOn w:val="Normal"/>
    <w:rsid w:val="00C54346"/>
    <w:pPr>
      <w:jc w:val="right"/>
    </w:pPr>
  </w:style>
  <w:style w:type="paragraph" w:customStyle="1" w:styleId="Footnote">
    <w:name w:val="Footnote"/>
    <w:basedOn w:val="Normal"/>
    <w:uiPriority w:val="1"/>
    <w:rsid w:val="00C54346"/>
    <w:rPr>
      <w:sz w:val="16"/>
    </w:rPr>
  </w:style>
  <w:style w:type="paragraph" w:customStyle="1" w:styleId="Heading10">
    <w:name w:val="Heading_1"/>
    <w:qFormat/>
    <w:rsid w:val="00C54346"/>
    <w:pPr>
      <w:keepNext/>
      <w:spacing w:before="480" w:after="200" w:line="276" w:lineRule="auto"/>
      <w:ind w:left="1123" w:hanging="1123"/>
      <w:outlineLvl w:val="3"/>
    </w:pPr>
    <w:rPr>
      <w:rFonts w:ascii="Verdana" w:eastAsiaTheme="minorHAnsi" w:hAnsi="Verdana" w:cstheme="majorBidi"/>
      <w:b/>
      <w:bCs/>
      <w:caps/>
      <w:color w:val="000000" w:themeColor="text1"/>
      <w:sz w:val="20"/>
      <w:szCs w:val="20"/>
    </w:rPr>
  </w:style>
  <w:style w:type="paragraph" w:customStyle="1" w:styleId="Heading1NOToC">
    <w:name w:val="Heading_1 NO ToC"/>
    <w:basedOn w:val="Normal"/>
    <w:rsid w:val="00C54346"/>
    <w:pPr>
      <w:keepNext/>
      <w:tabs>
        <w:tab w:val="left" w:pos="1120"/>
      </w:tabs>
      <w:spacing w:before="480" w:after="240" w:line="240" w:lineRule="exact"/>
      <w:ind w:left="1123" w:hanging="1123"/>
      <w:outlineLvl w:val="3"/>
    </w:pPr>
    <w:rPr>
      <w:b/>
      <w:caps/>
    </w:rPr>
  </w:style>
  <w:style w:type="paragraph" w:customStyle="1" w:styleId="Heading20">
    <w:name w:val="Heading_2"/>
    <w:qFormat/>
    <w:rsid w:val="00C54346"/>
    <w:pPr>
      <w:keepNext/>
      <w:tabs>
        <w:tab w:val="left" w:pos="1120"/>
      </w:tabs>
      <w:spacing w:before="240" w:after="240" w:line="240" w:lineRule="exact"/>
      <w:ind w:left="1123" w:hanging="1123"/>
      <w:outlineLvl w:val="4"/>
    </w:pPr>
    <w:rPr>
      <w:rFonts w:ascii="Verdana" w:eastAsia="Arial" w:hAnsi="Verdana" w:cs="Arial"/>
      <w:b/>
      <w:bCs/>
      <w:color w:val="000000" w:themeColor="text1"/>
      <w:sz w:val="20"/>
      <w:szCs w:val="20"/>
      <w:lang w:eastAsia="en-US"/>
    </w:rPr>
  </w:style>
  <w:style w:type="paragraph" w:customStyle="1" w:styleId="Heading30">
    <w:name w:val="Heading_3"/>
    <w:basedOn w:val="Bodytext"/>
    <w:qFormat/>
    <w:rsid w:val="00C54346"/>
    <w:pPr>
      <w:keepNext/>
      <w:spacing w:before="240"/>
      <w:ind w:left="1123" w:hanging="1123"/>
      <w:outlineLvl w:val="5"/>
    </w:pPr>
    <w:rPr>
      <w:b/>
      <w:i/>
    </w:rPr>
  </w:style>
  <w:style w:type="paragraph" w:customStyle="1" w:styleId="Heading40">
    <w:name w:val="Heading_4"/>
    <w:basedOn w:val="Normal"/>
    <w:rsid w:val="00C54346"/>
    <w:pPr>
      <w:keepNext/>
      <w:tabs>
        <w:tab w:val="left" w:pos="1120"/>
      </w:tabs>
      <w:spacing w:before="240" w:after="240" w:line="240" w:lineRule="exact"/>
      <w:ind w:left="1123" w:hanging="1123"/>
      <w:outlineLvl w:val="6"/>
    </w:pPr>
    <w:rPr>
      <w:b/>
      <w:color w:val="7F7F7F" w:themeColor="text1" w:themeTint="80"/>
    </w:rPr>
  </w:style>
  <w:style w:type="paragraph" w:customStyle="1" w:styleId="Heading50">
    <w:name w:val="Heading_5"/>
    <w:basedOn w:val="Normal"/>
    <w:rsid w:val="00C54346"/>
    <w:pPr>
      <w:keepNext/>
      <w:tabs>
        <w:tab w:val="left" w:pos="1120"/>
      </w:tabs>
      <w:spacing w:before="240" w:after="240" w:line="240" w:lineRule="exact"/>
      <w:ind w:left="1123" w:hanging="1123"/>
      <w:outlineLvl w:val="7"/>
    </w:pPr>
    <w:rPr>
      <w:b/>
      <w:i/>
      <w:color w:val="7F7F7F" w:themeColor="text1" w:themeTint="80"/>
    </w:rPr>
  </w:style>
  <w:style w:type="character" w:customStyle="1" w:styleId="Hyperlinkitalic">
    <w:name w:val="Hyperlink italic"/>
    <w:basedOn w:val="Hyperlink"/>
    <w:uiPriority w:val="1"/>
    <w:qFormat/>
    <w:rsid w:val="00C54346"/>
    <w:rPr>
      <w:i/>
      <w:color w:val="0000FF" w:themeColor="hyperlink"/>
      <w:u w:val="none"/>
    </w:rPr>
  </w:style>
  <w:style w:type="paragraph" w:customStyle="1" w:styleId="Indent1">
    <w:name w:val="Indent 1"/>
    <w:link w:val="Indent1Char"/>
    <w:qFormat/>
    <w:rsid w:val="00C54346"/>
    <w:pPr>
      <w:tabs>
        <w:tab w:val="left" w:pos="480"/>
      </w:tabs>
      <w:spacing w:after="240" w:line="240" w:lineRule="exact"/>
      <w:ind w:left="480" w:hanging="480"/>
    </w:pPr>
    <w:rPr>
      <w:rFonts w:ascii="Verdana" w:eastAsia="Arial" w:hAnsi="Verdana" w:cs="Arial"/>
      <w:color w:val="000000" w:themeColor="text1"/>
      <w:sz w:val="20"/>
      <w:szCs w:val="22"/>
      <w:lang w:eastAsia="en-US"/>
    </w:rPr>
  </w:style>
  <w:style w:type="paragraph" w:customStyle="1" w:styleId="Indent1NOspaceafter">
    <w:name w:val="Indent 1 NO space after"/>
    <w:basedOn w:val="Indent1"/>
    <w:rsid w:val="00C54346"/>
    <w:pPr>
      <w:spacing w:after="0"/>
    </w:pPr>
  </w:style>
  <w:style w:type="paragraph" w:customStyle="1" w:styleId="Indent1semibold">
    <w:name w:val="Indent 1 semi bold"/>
    <w:basedOn w:val="Indent1"/>
    <w:qFormat/>
    <w:rsid w:val="00C54346"/>
    <w:rPr>
      <w:b/>
      <w:color w:val="7F7F7F" w:themeColor="text1" w:themeTint="80"/>
    </w:rPr>
  </w:style>
  <w:style w:type="paragraph" w:customStyle="1" w:styleId="Indent1semiboldNOspaceafter">
    <w:name w:val="Indent 1 semi bold NO space after"/>
    <w:basedOn w:val="Normal"/>
    <w:rsid w:val="00C54346"/>
    <w:pPr>
      <w:tabs>
        <w:tab w:val="left" w:pos="480"/>
      </w:tabs>
      <w:ind w:left="480" w:hanging="480"/>
    </w:pPr>
    <w:rPr>
      <w:b/>
      <w:color w:val="7F7F7F" w:themeColor="text1" w:themeTint="80"/>
    </w:rPr>
  </w:style>
  <w:style w:type="paragraph" w:customStyle="1" w:styleId="Indent2">
    <w:name w:val="Indent 2"/>
    <w:qFormat/>
    <w:rsid w:val="00C54346"/>
    <w:pPr>
      <w:tabs>
        <w:tab w:val="left" w:pos="960"/>
      </w:tabs>
      <w:spacing w:after="240" w:line="240" w:lineRule="exact"/>
      <w:ind w:left="960" w:hanging="480"/>
    </w:pPr>
    <w:rPr>
      <w:rFonts w:ascii="Verdana" w:eastAsia="Arial" w:hAnsi="Verdana" w:cs="Arial"/>
      <w:color w:val="000000" w:themeColor="text1"/>
      <w:sz w:val="20"/>
      <w:szCs w:val="22"/>
      <w:lang w:eastAsia="en-US"/>
    </w:rPr>
  </w:style>
  <w:style w:type="paragraph" w:customStyle="1" w:styleId="Indent2NOspaceafter">
    <w:name w:val="Indent 2 NO space after"/>
    <w:basedOn w:val="Indent2"/>
    <w:rsid w:val="00C54346"/>
    <w:pPr>
      <w:spacing w:after="0"/>
    </w:pPr>
  </w:style>
  <w:style w:type="paragraph" w:customStyle="1" w:styleId="Indent2semibold">
    <w:name w:val="Indent 2 semi bold"/>
    <w:basedOn w:val="Indent2"/>
    <w:qFormat/>
    <w:rsid w:val="00C54346"/>
    <w:pPr>
      <w:tabs>
        <w:tab w:val="clear" w:pos="960"/>
      </w:tabs>
      <w:ind w:left="1082" w:hanging="600"/>
    </w:pPr>
    <w:rPr>
      <w:b/>
      <w:color w:val="7F7F7F" w:themeColor="text1" w:themeTint="80"/>
    </w:rPr>
  </w:style>
  <w:style w:type="paragraph" w:customStyle="1" w:styleId="Indent2semiboldNOspaceafter">
    <w:name w:val="Indent 2 semi bold NO space after"/>
    <w:basedOn w:val="Normal"/>
    <w:rsid w:val="00C54346"/>
    <w:pPr>
      <w:ind w:left="1080" w:hanging="600"/>
    </w:pPr>
    <w:rPr>
      <w:b/>
      <w:color w:val="7F7F7F" w:themeColor="text1" w:themeTint="80"/>
    </w:rPr>
  </w:style>
  <w:style w:type="paragraph" w:customStyle="1" w:styleId="Indent3">
    <w:name w:val="Indent 3"/>
    <w:rsid w:val="00C54346"/>
    <w:pPr>
      <w:tabs>
        <w:tab w:val="left" w:pos="1440"/>
      </w:tabs>
      <w:spacing w:after="240" w:line="240" w:lineRule="exact"/>
      <w:ind w:left="1440" w:hanging="480"/>
    </w:pPr>
    <w:rPr>
      <w:rFonts w:ascii="Verdana" w:eastAsiaTheme="minorHAnsi" w:hAnsi="Verdana" w:cstheme="majorBidi"/>
      <w:color w:val="000000" w:themeColor="text1"/>
      <w:sz w:val="20"/>
      <w:szCs w:val="20"/>
    </w:rPr>
  </w:style>
  <w:style w:type="paragraph" w:customStyle="1" w:styleId="Indent3NOspaceafter">
    <w:name w:val="Indent 3 NO space after"/>
    <w:basedOn w:val="Indent3"/>
    <w:rsid w:val="00C54346"/>
    <w:pPr>
      <w:spacing w:after="0"/>
    </w:pPr>
  </w:style>
  <w:style w:type="paragraph" w:customStyle="1" w:styleId="Indent3semibold">
    <w:name w:val="Indent 3 semi bold"/>
    <w:basedOn w:val="Indent3"/>
    <w:qFormat/>
    <w:rsid w:val="00C54346"/>
    <w:rPr>
      <w:b/>
      <w:color w:val="7F7F7F" w:themeColor="text1" w:themeTint="80"/>
    </w:rPr>
  </w:style>
  <w:style w:type="paragraph" w:customStyle="1" w:styleId="Indent3semiboldNOspaceafter">
    <w:name w:val="Indent 3 semi bold NO space after"/>
    <w:basedOn w:val="Normal"/>
    <w:rsid w:val="00C54346"/>
    <w:pPr>
      <w:ind w:left="1440" w:hanging="480"/>
    </w:pPr>
    <w:rPr>
      <w:b/>
      <w:color w:val="7F7F7F" w:themeColor="text1" w:themeTint="80"/>
    </w:rPr>
  </w:style>
  <w:style w:type="paragraph" w:customStyle="1" w:styleId="Indent4">
    <w:name w:val="Indent 4"/>
    <w:basedOn w:val="Normal"/>
    <w:rsid w:val="00C54346"/>
    <w:pPr>
      <w:tabs>
        <w:tab w:val="left" w:pos="1920"/>
      </w:tabs>
      <w:spacing w:after="240" w:line="240" w:lineRule="exact"/>
      <w:ind w:left="1920" w:hanging="480"/>
    </w:pPr>
  </w:style>
  <w:style w:type="paragraph" w:customStyle="1" w:styleId="Indent4NOspaceafter">
    <w:name w:val="Indent 4 NO space after"/>
    <w:basedOn w:val="Normal"/>
    <w:rsid w:val="00C54346"/>
    <w:pPr>
      <w:ind w:left="1920" w:hanging="480"/>
    </w:pPr>
  </w:style>
  <w:style w:type="paragraph" w:customStyle="1" w:styleId="Indent4semibold">
    <w:name w:val="Indent 4 semi bold"/>
    <w:basedOn w:val="Normal"/>
    <w:rsid w:val="00C54346"/>
    <w:pPr>
      <w:spacing w:after="240"/>
      <w:ind w:left="1920" w:hanging="480"/>
    </w:pPr>
    <w:rPr>
      <w:b/>
      <w:color w:val="7F7F7F" w:themeColor="text1" w:themeTint="80"/>
    </w:rPr>
  </w:style>
  <w:style w:type="paragraph" w:customStyle="1" w:styleId="Indent4semiboldNOspaceafter">
    <w:name w:val="Indent 4 semi bold NO space after"/>
    <w:basedOn w:val="Normal"/>
    <w:rsid w:val="00C54346"/>
    <w:pPr>
      <w:ind w:left="1920" w:hanging="480"/>
    </w:pPr>
    <w:rPr>
      <w:b/>
      <w:color w:val="7F7F7F" w:themeColor="text1" w:themeTint="80"/>
    </w:rPr>
  </w:style>
  <w:style w:type="character" w:customStyle="1" w:styleId="Italic">
    <w:name w:val="Italic"/>
    <w:basedOn w:val="DefaultParagraphFont"/>
    <w:qFormat/>
    <w:rsid w:val="00C54346"/>
    <w:rPr>
      <w:i/>
    </w:rPr>
  </w:style>
  <w:style w:type="character" w:customStyle="1" w:styleId="Medium">
    <w:name w:val="Medium"/>
    <w:rsid w:val="00C54346"/>
    <w:rPr>
      <w:b w:val="0"/>
    </w:rPr>
  </w:style>
  <w:style w:type="paragraph" w:customStyle="1" w:styleId="Note">
    <w:name w:val="Note"/>
    <w:qFormat/>
    <w:rsid w:val="00C54346"/>
    <w:pPr>
      <w:tabs>
        <w:tab w:val="left" w:pos="720"/>
      </w:tabs>
      <w:spacing w:after="240" w:line="200" w:lineRule="exact"/>
    </w:pPr>
    <w:rPr>
      <w:rFonts w:ascii="Verdana" w:eastAsia="Arial" w:hAnsi="Verdana" w:cs="Arial"/>
      <w:color w:val="000000" w:themeColor="text1"/>
      <w:sz w:val="16"/>
      <w:szCs w:val="22"/>
      <w:lang w:eastAsia="en-US"/>
    </w:rPr>
  </w:style>
  <w:style w:type="paragraph" w:customStyle="1" w:styleId="Notes">
    <w:name w:val="Notes"/>
    <w:basedOn w:val="Normal"/>
    <w:uiPriority w:val="1"/>
    <w:rsid w:val="00A86708"/>
    <w:pPr>
      <w:tabs>
        <w:tab w:val="left" w:pos="360"/>
      </w:tabs>
      <w:spacing w:line="200" w:lineRule="exact"/>
    </w:pPr>
    <w:rPr>
      <w:sz w:val="16"/>
    </w:rPr>
  </w:style>
  <w:style w:type="paragraph" w:customStyle="1" w:styleId="Notes1">
    <w:name w:val="Notes 1"/>
    <w:qFormat/>
    <w:rsid w:val="00C54346"/>
    <w:pPr>
      <w:spacing w:after="240" w:line="200" w:lineRule="exact"/>
      <w:ind w:left="360" w:hanging="360"/>
    </w:pPr>
    <w:rPr>
      <w:rFonts w:ascii="Verdana" w:eastAsia="Arial" w:hAnsi="Verdana" w:cs="Arial"/>
      <w:color w:val="000000" w:themeColor="text1"/>
      <w:sz w:val="16"/>
      <w:szCs w:val="22"/>
      <w:lang w:eastAsia="en-US"/>
    </w:rPr>
  </w:style>
  <w:style w:type="paragraph" w:customStyle="1" w:styleId="Notes2">
    <w:name w:val="Notes 2"/>
    <w:qFormat/>
    <w:rsid w:val="00C54346"/>
    <w:pPr>
      <w:spacing w:after="240" w:line="200" w:lineRule="exact"/>
      <w:ind w:left="720" w:hanging="360"/>
    </w:pPr>
    <w:rPr>
      <w:rFonts w:ascii="Verdana" w:eastAsia="Arial" w:hAnsi="Verdana" w:cs="Arial"/>
      <w:color w:val="000000" w:themeColor="text1"/>
      <w:sz w:val="16"/>
      <w:szCs w:val="22"/>
      <w:lang w:eastAsia="en-US"/>
    </w:rPr>
  </w:style>
  <w:style w:type="paragraph" w:customStyle="1" w:styleId="Notes3">
    <w:name w:val="Notes 3"/>
    <w:basedOn w:val="Normal"/>
    <w:rsid w:val="00C54346"/>
    <w:pPr>
      <w:spacing w:after="240"/>
      <w:ind w:left="1080" w:hanging="360"/>
    </w:pPr>
    <w:rPr>
      <w:sz w:val="16"/>
    </w:rPr>
  </w:style>
  <w:style w:type="paragraph" w:customStyle="1" w:styleId="Parttitle">
    <w:name w:val="Part title"/>
    <w:rsid w:val="00C54346"/>
    <w:pPr>
      <w:keepNext/>
      <w:spacing w:after="560" w:line="300" w:lineRule="exact"/>
      <w:outlineLvl w:val="1"/>
    </w:pPr>
    <w:rPr>
      <w:rFonts w:ascii="Verdana" w:eastAsiaTheme="minorHAnsi" w:hAnsi="Verdana" w:cstheme="majorBidi"/>
      <w:b/>
      <w:caps/>
      <w:color w:val="000000" w:themeColor="text1"/>
      <w:sz w:val="26"/>
      <w:szCs w:val="20"/>
    </w:rPr>
  </w:style>
  <w:style w:type="paragraph" w:customStyle="1" w:styleId="Quotes">
    <w:name w:val="Quotes"/>
    <w:basedOn w:val="Normal"/>
    <w:rsid w:val="00C54346"/>
    <w:pPr>
      <w:tabs>
        <w:tab w:val="left" w:pos="1740"/>
      </w:tabs>
      <w:spacing w:after="240" w:line="240" w:lineRule="exact"/>
      <w:ind w:left="1123" w:right="1123"/>
    </w:pPr>
    <w:rPr>
      <w:sz w:val="18"/>
    </w:rPr>
  </w:style>
  <w:style w:type="paragraph" w:customStyle="1" w:styleId="Quotestab">
    <w:name w:val="Quotes tab"/>
    <w:basedOn w:val="Quotes"/>
    <w:qFormat/>
    <w:rsid w:val="00C54346"/>
    <w:pPr>
      <w:tabs>
        <w:tab w:val="clear" w:pos="1740"/>
        <w:tab w:val="left" w:pos="1500"/>
      </w:tabs>
      <w:spacing w:after="120"/>
      <w:ind w:left="1503" w:hanging="380"/>
    </w:pPr>
    <w:rPr>
      <w:rFonts w:eastAsia="Arial" w:cs="Arial"/>
      <w:szCs w:val="22"/>
      <w:lang w:eastAsia="en-US"/>
    </w:rPr>
  </w:style>
  <w:style w:type="paragraph" w:customStyle="1" w:styleId="Quotestabspaceafter">
    <w:name w:val="Quotes tab space after"/>
    <w:basedOn w:val="Quotestab"/>
    <w:rsid w:val="00C54346"/>
    <w:pPr>
      <w:spacing w:after="240"/>
    </w:pPr>
  </w:style>
  <w:style w:type="paragraph" w:customStyle="1" w:styleId="References">
    <w:name w:val="References"/>
    <w:basedOn w:val="Normal"/>
    <w:rsid w:val="00C54346"/>
    <w:pPr>
      <w:spacing w:line="200" w:lineRule="exact"/>
      <w:ind w:left="960" w:hanging="960"/>
    </w:pPr>
    <w:rPr>
      <w:sz w:val="18"/>
    </w:rPr>
  </w:style>
  <w:style w:type="character" w:customStyle="1" w:styleId="Runningheads">
    <w:name w:val="Running_heads"/>
    <w:rsid w:val="00C54346"/>
  </w:style>
  <w:style w:type="character" w:customStyle="1" w:styleId="Semibold">
    <w:name w:val="Semi bold"/>
    <w:basedOn w:val="DefaultParagraphFont"/>
    <w:qFormat/>
    <w:rsid w:val="00C54346"/>
    <w:rPr>
      <w:b/>
      <w:color w:val="7F7F7F" w:themeColor="text1" w:themeTint="80"/>
    </w:rPr>
  </w:style>
  <w:style w:type="character" w:customStyle="1" w:styleId="Semibolditalic">
    <w:name w:val="Semi bold italic"/>
    <w:qFormat/>
    <w:rsid w:val="00C54346"/>
    <w:rPr>
      <w:b/>
      <w:i/>
      <w:color w:val="7F7F7F" w:themeColor="text1" w:themeTint="80"/>
    </w:rPr>
  </w:style>
  <w:style w:type="character" w:customStyle="1" w:styleId="Serif">
    <w:name w:val="Serif"/>
    <w:basedOn w:val="Medium"/>
    <w:qFormat/>
    <w:rsid w:val="00C54346"/>
    <w:rPr>
      <w:rFonts w:ascii="Times New Roman" w:hAnsi="Times New Roman"/>
      <w:b w:val="0"/>
    </w:rPr>
  </w:style>
  <w:style w:type="character" w:customStyle="1" w:styleId="Serifitalic">
    <w:name w:val="Serif italic"/>
    <w:rsid w:val="00C54346"/>
    <w:rPr>
      <w:rFonts w:ascii="Times New Roman" w:hAnsi="Times New Roman"/>
      <w:i/>
    </w:rPr>
  </w:style>
  <w:style w:type="character" w:customStyle="1" w:styleId="Serifitalicsubscript">
    <w:name w:val="Serif italic subscript"/>
    <w:rsid w:val="00C54346"/>
    <w:rPr>
      <w:rFonts w:ascii="Times New Roman" w:hAnsi="Times New Roman"/>
      <w:i/>
      <w:vertAlign w:val="subscript"/>
    </w:rPr>
  </w:style>
  <w:style w:type="character" w:customStyle="1" w:styleId="Serifitalicsuperscript">
    <w:name w:val="Serif italic superscript"/>
    <w:rsid w:val="00C54346"/>
    <w:rPr>
      <w:rFonts w:ascii="Times New Roman" w:hAnsi="Times New Roman"/>
      <w:i/>
      <w:vertAlign w:val="superscript"/>
    </w:rPr>
  </w:style>
  <w:style w:type="character" w:customStyle="1" w:styleId="Subscript">
    <w:name w:val="Subscript"/>
    <w:rsid w:val="00C54346"/>
    <w:rPr>
      <w:vertAlign w:val="subscript"/>
    </w:rPr>
  </w:style>
  <w:style w:type="character" w:customStyle="1" w:styleId="Serifsubscript">
    <w:name w:val="Serif subscript"/>
    <w:basedOn w:val="Subscript"/>
    <w:qFormat/>
    <w:rsid w:val="00C54346"/>
    <w:rPr>
      <w:rFonts w:ascii="Times New Roman" w:hAnsi="Times New Roman"/>
      <w:vertAlign w:val="subscript"/>
    </w:rPr>
  </w:style>
  <w:style w:type="character" w:customStyle="1" w:styleId="Serifsuperscript">
    <w:name w:val="Serif superscript"/>
    <w:basedOn w:val="Serifsubscript"/>
    <w:qFormat/>
    <w:rsid w:val="00C54346"/>
    <w:rPr>
      <w:rFonts w:ascii="Times New Roman" w:hAnsi="Times New Roman"/>
      <w:b w:val="0"/>
      <w:i w:val="0"/>
      <w:vertAlign w:val="superscript"/>
    </w:rPr>
  </w:style>
  <w:style w:type="paragraph" w:styleId="Signature">
    <w:name w:val="Signature"/>
    <w:basedOn w:val="Normal"/>
    <w:link w:val="SignatureChar"/>
    <w:rsid w:val="00C54346"/>
    <w:pPr>
      <w:spacing w:line="240" w:lineRule="exact"/>
      <w:jc w:val="right"/>
    </w:pPr>
  </w:style>
  <w:style w:type="character" w:customStyle="1" w:styleId="SignatureChar">
    <w:name w:val="Signature Char"/>
    <w:basedOn w:val="DefaultParagraphFont"/>
    <w:link w:val="Signature"/>
    <w:rsid w:val="00C54346"/>
    <w:rPr>
      <w:rFonts w:ascii="Verdana" w:eastAsiaTheme="minorHAnsi" w:hAnsi="Verdana" w:cstheme="majorBidi"/>
      <w:color w:val="000000" w:themeColor="text1"/>
      <w:sz w:val="20"/>
      <w:szCs w:val="20"/>
      <w:lang w:val="fr-FR"/>
    </w:rPr>
  </w:style>
  <w:style w:type="paragraph" w:customStyle="1" w:styleId="Source">
    <w:name w:val="Source"/>
    <w:basedOn w:val="Normal"/>
    <w:rsid w:val="00C54346"/>
    <w:pPr>
      <w:spacing w:after="240" w:line="200" w:lineRule="exact"/>
      <w:ind w:left="357"/>
    </w:pPr>
    <w:rPr>
      <w:sz w:val="16"/>
    </w:rPr>
  </w:style>
  <w:style w:type="character" w:customStyle="1" w:styleId="Spacenon-breaking">
    <w:name w:val="Space non-breaking"/>
    <w:rsid w:val="00C54346"/>
    <w:rPr>
      <w:bdr w:val="dashed" w:sz="2" w:space="0" w:color="auto"/>
    </w:rPr>
  </w:style>
  <w:style w:type="character" w:customStyle="1" w:styleId="Stix">
    <w:name w:val="Stix"/>
    <w:rsid w:val="00C54346"/>
    <w:rPr>
      <w:rFonts w:ascii="STIX" w:hAnsi="STIX"/>
    </w:rPr>
  </w:style>
  <w:style w:type="character" w:customStyle="1" w:styleId="Stixitalic">
    <w:name w:val="Stix italic"/>
    <w:rsid w:val="00C54346"/>
    <w:rPr>
      <w:rFonts w:ascii="STIX" w:hAnsi="STIX"/>
      <w:i/>
    </w:rPr>
  </w:style>
  <w:style w:type="paragraph" w:customStyle="1" w:styleId="Subheading1">
    <w:name w:val="Subheading_1"/>
    <w:qFormat/>
    <w:rsid w:val="00C54346"/>
    <w:pPr>
      <w:keepNext/>
      <w:tabs>
        <w:tab w:val="left" w:pos="1120"/>
      </w:tabs>
      <w:spacing w:before="240" w:after="240" w:line="240" w:lineRule="exact"/>
      <w:outlineLvl w:val="8"/>
    </w:pPr>
    <w:rPr>
      <w:rFonts w:ascii="Verdana" w:eastAsia="Arial" w:hAnsi="Verdana" w:cs="Arial"/>
      <w:b/>
      <w:color w:val="7F7F7F" w:themeColor="text1" w:themeTint="80"/>
      <w:sz w:val="20"/>
      <w:szCs w:val="22"/>
      <w:lang w:eastAsia="en-US"/>
    </w:rPr>
  </w:style>
  <w:style w:type="paragraph" w:customStyle="1" w:styleId="Subheading2">
    <w:name w:val="Subheading_2"/>
    <w:qFormat/>
    <w:rsid w:val="00C54346"/>
    <w:pPr>
      <w:keepNext/>
      <w:tabs>
        <w:tab w:val="left" w:pos="1120"/>
      </w:tabs>
      <w:spacing w:before="240" w:after="240" w:line="240" w:lineRule="exact"/>
      <w:outlineLvl w:val="8"/>
    </w:pPr>
    <w:rPr>
      <w:rFonts w:ascii="Verdana" w:eastAsia="Arial" w:hAnsi="Verdana" w:cs="Arial"/>
      <w:b/>
      <w:i/>
      <w:color w:val="7F7F7F" w:themeColor="text1" w:themeTint="80"/>
      <w:sz w:val="20"/>
      <w:szCs w:val="22"/>
      <w:lang w:eastAsia="en-US"/>
    </w:rPr>
  </w:style>
  <w:style w:type="character" w:customStyle="1" w:styleId="Subscriptitalic">
    <w:name w:val="Subscript italic"/>
    <w:rsid w:val="00C54346"/>
    <w:rPr>
      <w:i/>
      <w:vertAlign w:val="subscript"/>
    </w:rPr>
  </w:style>
  <w:style w:type="character" w:customStyle="1" w:styleId="Superscript">
    <w:name w:val="Superscript"/>
    <w:basedOn w:val="DefaultParagraphFont"/>
    <w:qFormat/>
    <w:rsid w:val="00C54346"/>
    <w:rPr>
      <w:vertAlign w:val="superscript"/>
    </w:rPr>
  </w:style>
  <w:style w:type="character" w:customStyle="1" w:styleId="Superscriptitalic">
    <w:name w:val="Superscript italic"/>
    <w:rsid w:val="00C54346"/>
    <w:rPr>
      <w:i/>
      <w:vertAlign w:val="superscript"/>
    </w:rPr>
  </w:style>
  <w:style w:type="paragraph" w:customStyle="1" w:styleId="Tableastext">
    <w:name w:val="Table as text"/>
    <w:qFormat/>
    <w:rsid w:val="00C54346"/>
    <w:pPr>
      <w:spacing w:after="120"/>
    </w:pPr>
    <w:rPr>
      <w:rFonts w:ascii="Verdana" w:eastAsiaTheme="minorHAnsi" w:hAnsi="Verdana" w:cstheme="majorBidi"/>
      <w:color w:val="000000" w:themeColor="text1"/>
      <w:sz w:val="20"/>
      <w:szCs w:val="22"/>
    </w:rPr>
  </w:style>
  <w:style w:type="paragraph" w:customStyle="1" w:styleId="Tablebody">
    <w:name w:val="Table body"/>
    <w:basedOn w:val="Normal"/>
    <w:link w:val="TablebodyChar"/>
    <w:rsid w:val="00C54346"/>
    <w:pPr>
      <w:spacing w:line="220" w:lineRule="exact"/>
    </w:pPr>
    <w:rPr>
      <w:spacing w:val="-4"/>
      <w:sz w:val="18"/>
    </w:rPr>
  </w:style>
  <w:style w:type="paragraph" w:customStyle="1" w:styleId="Tablebodycentered">
    <w:name w:val="Table body centered"/>
    <w:basedOn w:val="Normal"/>
    <w:rsid w:val="00C54346"/>
    <w:pPr>
      <w:spacing w:line="220" w:lineRule="exact"/>
      <w:jc w:val="center"/>
    </w:pPr>
    <w:rPr>
      <w:sz w:val="18"/>
    </w:rPr>
  </w:style>
  <w:style w:type="paragraph" w:customStyle="1" w:styleId="Tablebodyindent1">
    <w:name w:val="Table body indent 1"/>
    <w:basedOn w:val="Normal"/>
    <w:rsid w:val="00C54346"/>
    <w:pPr>
      <w:tabs>
        <w:tab w:val="left" w:pos="360"/>
      </w:tabs>
      <w:spacing w:line="220" w:lineRule="exact"/>
      <w:ind w:left="357" w:hanging="357"/>
    </w:pPr>
    <w:rPr>
      <w:sz w:val="18"/>
    </w:rPr>
  </w:style>
  <w:style w:type="paragraph" w:customStyle="1" w:styleId="Tablebodyindent2">
    <w:name w:val="Table body indent 2"/>
    <w:basedOn w:val="Normal"/>
    <w:rsid w:val="00C54346"/>
    <w:pPr>
      <w:tabs>
        <w:tab w:val="left" w:pos="720"/>
      </w:tabs>
      <w:spacing w:line="220" w:lineRule="exact"/>
      <w:ind w:left="714" w:hanging="357"/>
    </w:pPr>
    <w:rPr>
      <w:sz w:val="18"/>
    </w:rPr>
  </w:style>
  <w:style w:type="paragraph" w:customStyle="1" w:styleId="Tablecaption">
    <w:name w:val="Table caption"/>
    <w:basedOn w:val="Normal"/>
    <w:rsid w:val="00C54346"/>
    <w:pPr>
      <w:keepNext/>
      <w:spacing w:before="240" w:after="240" w:line="240" w:lineRule="exact"/>
      <w:jc w:val="center"/>
    </w:pPr>
    <w:rPr>
      <w:b/>
      <w:color w:val="7F7F7F" w:themeColor="text1" w:themeTint="80"/>
    </w:rPr>
  </w:style>
  <w:style w:type="paragraph" w:customStyle="1" w:styleId="Tableheader">
    <w:name w:val="Table header"/>
    <w:basedOn w:val="Normal"/>
    <w:link w:val="TableheaderChar"/>
    <w:rsid w:val="00C54346"/>
    <w:pPr>
      <w:spacing w:before="125" w:after="125" w:line="220" w:lineRule="exact"/>
      <w:jc w:val="center"/>
    </w:pPr>
    <w:rPr>
      <w:i/>
      <w:sz w:val="18"/>
      <w:lang w:eastAsia="en-US"/>
    </w:rPr>
  </w:style>
  <w:style w:type="paragraph" w:customStyle="1" w:styleId="Tablenote">
    <w:name w:val="Table note"/>
    <w:basedOn w:val="Normal"/>
    <w:rsid w:val="00C54346"/>
    <w:pPr>
      <w:spacing w:line="200" w:lineRule="exact"/>
      <w:ind w:left="480" w:hanging="480"/>
    </w:pPr>
    <w:rPr>
      <w:sz w:val="16"/>
    </w:rPr>
  </w:style>
  <w:style w:type="paragraph" w:customStyle="1" w:styleId="Tablenotes">
    <w:name w:val="Table notes"/>
    <w:basedOn w:val="Normal"/>
    <w:rsid w:val="00C54346"/>
    <w:pPr>
      <w:spacing w:line="200" w:lineRule="exact"/>
      <w:ind w:left="240" w:hanging="240"/>
    </w:pPr>
    <w:rPr>
      <w:sz w:val="16"/>
    </w:rPr>
  </w:style>
  <w:style w:type="paragraph" w:customStyle="1" w:styleId="THEEND">
    <w:name w:val="THE END _____"/>
    <w:rsid w:val="00C54346"/>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 w:val="20"/>
      <w:lang w:eastAsia="fr-CH"/>
    </w:rPr>
  </w:style>
  <w:style w:type="paragraph" w:customStyle="1" w:styleId="THEENDNOspacebefore">
    <w:name w:val="THE END _____ NO space before"/>
    <w:rsid w:val="00C54346"/>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 w:val="20"/>
      <w:lang w:eastAsia="en-US"/>
    </w:rPr>
  </w:style>
  <w:style w:type="paragraph" w:customStyle="1" w:styleId="TITLEPAGE">
    <w:name w:val="TITLE PAGE"/>
    <w:basedOn w:val="Normal"/>
    <w:rsid w:val="00C54346"/>
    <w:pPr>
      <w:spacing w:before="120" w:after="120"/>
    </w:pPr>
    <w:rPr>
      <w:b/>
      <w:sz w:val="32"/>
    </w:rPr>
  </w:style>
  <w:style w:type="paragraph" w:customStyle="1" w:styleId="TOC0digit">
    <w:name w:val="TOC 0 digit"/>
    <w:basedOn w:val="Normal"/>
    <w:uiPriority w:val="1"/>
    <w:rsid w:val="00C54346"/>
  </w:style>
  <w:style w:type="paragraph" w:customStyle="1" w:styleId="TOC1digit">
    <w:name w:val="TOC 1 digit"/>
    <w:basedOn w:val="Normal"/>
    <w:uiPriority w:val="1"/>
    <w:rsid w:val="00C54346"/>
  </w:style>
  <w:style w:type="paragraph" w:customStyle="1" w:styleId="TOC2digit">
    <w:name w:val="TOC 2 digit"/>
    <w:basedOn w:val="Normal"/>
    <w:uiPriority w:val="1"/>
    <w:rsid w:val="00C54346"/>
  </w:style>
  <w:style w:type="paragraph" w:customStyle="1" w:styleId="TOC2digits">
    <w:name w:val="TOC 2 digits"/>
    <w:basedOn w:val="Normal"/>
    <w:uiPriority w:val="1"/>
    <w:rsid w:val="00C54346"/>
  </w:style>
  <w:style w:type="paragraph" w:customStyle="1" w:styleId="TOC3digits">
    <w:name w:val="TOC 3 digits"/>
    <w:basedOn w:val="Normal"/>
    <w:uiPriority w:val="1"/>
    <w:rsid w:val="00C54346"/>
  </w:style>
  <w:style w:type="paragraph" w:customStyle="1" w:styleId="ZZZZZZZZZZZZZZZZZZZZZZZZZZ">
    <w:name w:val="ZZZZZZZZZZZZZZZZZZZZZZZZZZ"/>
    <w:basedOn w:val="Normal"/>
    <w:rsid w:val="00C54346"/>
  </w:style>
  <w:style w:type="character" w:customStyle="1" w:styleId="Sericitalic">
    <w:name w:val="Seric italic"/>
    <w:basedOn w:val="Italic"/>
    <w:uiPriority w:val="1"/>
    <w:qFormat/>
    <w:rsid w:val="00C54346"/>
    <w:rPr>
      <w:rFonts w:ascii="Times New Roman" w:hAnsi="Times New Roman"/>
      <w:i/>
    </w:rPr>
  </w:style>
  <w:style w:type="character" w:customStyle="1" w:styleId="Serifsubscriptitalic">
    <w:name w:val="Serif subscript italic"/>
    <w:basedOn w:val="Subscriptitalic"/>
    <w:uiPriority w:val="1"/>
    <w:qFormat/>
    <w:rsid w:val="00C54346"/>
    <w:rPr>
      <w:rFonts w:ascii="Times New Roman" w:hAnsi="Times New Roman"/>
      <w:i/>
      <w:vertAlign w:val="subscript"/>
    </w:rPr>
  </w:style>
  <w:style w:type="character" w:customStyle="1" w:styleId="Serifsupersciptitalic">
    <w:name w:val="Serif superscipt italic"/>
    <w:basedOn w:val="Serifsuperscript"/>
    <w:uiPriority w:val="1"/>
    <w:qFormat/>
    <w:rsid w:val="00C54346"/>
    <w:rPr>
      <w:rFonts w:ascii="Times New Roman" w:hAnsi="Times New Roman"/>
      <w:b w:val="0"/>
      <w:i/>
      <w:vertAlign w:val="superscript"/>
    </w:rPr>
  </w:style>
  <w:style w:type="paragraph" w:customStyle="1" w:styleId="Noteindent2Spaceafter">
    <w:name w:val="Note indent 2 Space after"/>
    <w:basedOn w:val="Normal"/>
    <w:uiPriority w:val="1"/>
    <w:rsid w:val="00C54346"/>
  </w:style>
  <w:style w:type="paragraph" w:customStyle="1" w:styleId="Bodytextsemibold0">
    <w:name w:val="Body_text_semibold"/>
    <w:uiPriority w:val="1"/>
    <w:qFormat/>
    <w:rsid w:val="00C54346"/>
    <w:pPr>
      <w:tabs>
        <w:tab w:val="left" w:pos="1120"/>
      </w:tabs>
      <w:spacing w:after="240" w:line="240" w:lineRule="exact"/>
    </w:pPr>
    <w:rPr>
      <w:rFonts w:ascii="Verdana" w:eastAsiaTheme="minorHAnsi" w:hAnsi="Verdana" w:cstheme="majorBidi"/>
      <w:b/>
      <w:color w:val="7F7F7F" w:themeColor="text1" w:themeTint="80"/>
      <w:sz w:val="20"/>
      <w:szCs w:val="22"/>
    </w:rPr>
  </w:style>
  <w:style w:type="character" w:customStyle="1" w:styleId="Serifmedium">
    <w:name w:val="Serif medium"/>
    <w:basedOn w:val="Sericitalic"/>
    <w:uiPriority w:val="1"/>
    <w:qFormat/>
    <w:rsid w:val="00C54346"/>
    <w:rPr>
      <w:rFonts w:ascii="Times New Roman" w:hAnsi="Times New Roman"/>
      <w:i w:val="0"/>
    </w:rPr>
  </w:style>
  <w:style w:type="character" w:customStyle="1" w:styleId="HyperlinkItalic0">
    <w:name w:val="Hyperlink Italic"/>
    <w:rsid w:val="00C54346"/>
    <w:rPr>
      <w:i/>
      <w:color w:val="0000FF"/>
    </w:rPr>
  </w:style>
  <w:style w:type="character" w:customStyle="1" w:styleId="Subscriptsemibold">
    <w:name w:val="Subscript semi bold"/>
    <w:rsid w:val="00C54346"/>
    <w:rPr>
      <w:b/>
      <w:color w:val="808080" w:themeColor="background1" w:themeShade="80"/>
      <w:vertAlign w:val="subscript"/>
    </w:rPr>
  </w:style>
  <w:style w:type="character" w:customStyle="1" w:styleId="Superscriptsemibold">
    <w:name w:val="Superscript semi bold"/>
    <w:rsid w:val="00C54346"/>
    <w:rPr>
      <w:b/>
      <w:color w:val="7F7F7F" w:themeColor="text1" w:themeTint="80"/>
      <w:vertAlign w:val="superscript"/>
    </w:rPr>
  </w:style>
  <w:style w:type="paragraph" w:customStyle="1" w:styleId="COVERsub-subtitle">
    <w:name w:val="COVER sub-subtitle"/>
    <w:basedOn w:val="Normal"/>
    <w:rsid w:val="00C54346"/>
    <w:pPr>
      <w:spacing w:before="120" w:after="120"/>
    </w:pPr>
    <w:rPr>
      <w:b/>
      <w:sz w:val="28"/>
    </w:rPr>
  </w:style>
  <w:style w:type="paragraph" w:customStyle="1" w:styleId="COVERsubtitle">
    <w:name w:val="COVER subtitle"/>
    <w:basedOn w:val="Normal"/>
    <w:rsid w:val="00C54346"/>
    <w:pPr>
      <w:spacing w:before="120" w:after="120"/>
    </w:pPr>
    <w:rPr>
      <w:b/>
      <w:sz w:val="32"/>
    </w:rPr>
  </w:style>
  <w:style w:type="paragraph" w:customStyle="1" w:styleId="TITLEPAGEsubtitle">
    <w:name w:val="TITLE PAGE subtitle"/>
    <w:basedOn w:val="Normal"/>
    <w:rsid w:val="00C54346"/>
    <w:pPr>
      <w:spacing w:before="120" w:after="120"/>
    </w:pPr>
    <w:rPr>
      <w:b/>
      <w:sz w:val="28"/>
    </w:rPr>
  </w:style>
  <w:style w:type="paragraph" w:customStyle="1" w:styleId="TITLEPAGEsub-subtitle">
    <w:name w:val="TITLE PAGE sub-subtitle"/>
    <w:basedOn w:val="Normal"/>
    <w:rsid w:val="00C54346"/>
    <w:pPr>
      <w:spacing w:before="120" w:after="120"/>
    </w:pPr>
    <w:rPr>
      <w:b/>
      <w:sz w:val="24"/>
    </w:rPr>
  </w:style>
  <w:style w:type="paragraph" w:customStyle="1" w:styleId="ChapterheadNOToC">
    <w:name w:val="Chapter head NO ToC"/>
    <w:basedOn w:val="Chapterhead"/>
    <w:rsid w:val="00C54346"/>
  </w:style>
  <w:style w:type="character" w:customStyle="1" w:styleId="Tiny">
    <w:name w:val="Tiny"/>
    <w:rsid w:val="00C54346"/>
  </w:style>
  <w:style w:type="paragraph" w:customStyle="1" w:styleId="TPSSection">
    <w:name w:val="TPS Section"/>
    <w:basedOn w:val="TPSMarkupBase"/>
    <w:next w:val="Normal"/>
    <w:uiPriority w:val="1"/>
    <w:rsid w:val="00C54346"/>
    <w:pPr>
      <w:pBdr>
        <w:top w:val="single" w:sz="4" w:space="3" w:color="auto"/>
      </w:pBdr>
      <w:shd w:val="clear" w:color="auto" w:fill="87A982"/>
    </w:pPr>
    <w:rPr>
      <w:b/>
    </w:rPr>
  </w:style>
  <w:style w:type="paragraph" w:customStyle="1" w:styleId="TPSMarkupBase">
    <w:name w:val="TPS Markup Base"/>
    <w:uiPriority w:val="1"/>
    <w:rsid w:val="00C54346"/>
    <w:pPr>
      <w:spacing w:line="300" w:lineRule="auto"/>
    </w:pPr>
    <w:rPr>
      <w:rFonts w:ascii="Arial" w:eastAsia="Times New Roman" w:hAnsi="Arial"/>
      <w:color w:val="2F275B"/>
      <w:sz w:val="18"/>
      <w:lang w:val="en-US" w:eastAsia="en-US"/>
    </w:rPr>
  </w:style>
  <w:style w:type="paragraph" w:customStyle="1" w:styleId="Notesheading">
    <w:name w:val="Notes heading"/>
    <w:next w:val="Notes1"/>
    <w:rsid w:val="00C54346"/>
    <w:pPr>
      <w:keepNext/>
      <w:spacing w:line="276" w:lineRule="auto"/>
    </w:pPr>
    <w:rPr>
      <w:rFonts w:ascii="Verdana" w:eastAsiaTheme="minorHAnsi" w:hAnsi="Verdana" w:cstheme="majorBidi"/>
      <w:color w:val="000000" w:themeColor="text1"/>
      <w:sz w:val="16"/>
      <w:szCs w:val="20"/>
    </w:rPr>
  </w:style>
  <w:style w:type="table" w:customStyle="1" w:styleId="TableGrid1">
    <w:name w:val="Table Grid1"/>
    <w:basedOn w:val="TableNormal"/>
    <w:next w:val="TableGrid"/>
    <w:uiPriority w:val="1"/>
    <w:rsid w:val="005B71C0"/>
    <w:rPr>
      <w:rFonts w:ascii="Verdana" w:eastAsia="Calibri" w:hAnsi="Verdana"/>
      <w:color w:val="00000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PSTable">
    <w:name w:val="TPS Table"/>
    <w:basedOn w:val="Normal"/>
    <w:next w:val="Normal"/>
    <w:uiPriority w:val="1"/>
    <w:rsid w:val="00C54346"/>
    <w:pPr>
      <w:pBdr>
        <w:top w:val="single" w:sz="2" w:space="3" w:color="auto"/>
      </w:pBdr>
      <w:shd w:val="clear" w:color="auto" w:fill="C0AB87"/>
      <w:spacing w:line="300" w:lineRule="auto"/>
    </w:pPr>
    <w:rPr>
      <w:rFonts w:ascii="Arial" w:eastAsia="Times New Roman" w:hAnsi="Arial" w:cs="Times New Roman"/>
      <w:b/>
      <w:color w:val="2F275B"/>
      <w:sz w:val="18"/>
      <w:szCs w:val="24"/>
    </w:rPr>
  </w:style>
  <w:style w:type="paragraph" w:customStyle="1" w:styleId="TPSSectionData">
    <w:name w:val="TPS Section Data"/>
    <w:basedOn w:val="TPSMarkupBase"/>
    <w:next w:val="Normal"/>
    <w:uiPriority w:val="1"/>
    <w:rsid w:val="00C54346"/>
    <w:pPr>
      <w:shd w:val="clear" w:color="auto" w:fill="87A982"/>
    </w:pPr>
  </w:style>
  <w:style w:type="character" w:customStyle="1" w:styleId="Serifitalicsemibold">
    <w:name w:val="Serif italic semi bold"/>
    <w:rsid w:val="00C54346"/>
    <w:rPr>
      <w:rFonts w:ascii="Times New Roman" w:hAnsi="Times New Roman"/>
      <w:b/>
      <w:i/>
      <w:color w:val="7F7F7F" w:themeColor="text1" w:themeTint="80"/>
      <w:sz w:val="20"/>
      <w:szCs w:val="20"/>
    </w:rPr>
  </w:style>
  <w:style w:type="character" w:customStyle="1" w:styleId="Serifitalicsubscriptsemibold">
    <w:name w:val="Serif italic subscript semi bold"/>
    <w:rsid w:val="00C54346"/>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C54346"/>
    <w:rPr>
      <w:rFonts w:ascii="Times New Roman" w:hAnsi="Times New Roman"/>
      <w:b/>
      <w:i/>
      <w:color w:val="7F7F7F" w:themeColor="text1" w:themeTint="80"/>
      <w:sz w:val="20"/>
      <w:szCs w:val="20"/>
      <w:vertAlign w:val="superscript"/>
    </w:rPr>
  </w:style>
  <w:style w:type="paragraph" w:customStyle="1" w:styleId="COVERSUBTITLE0">
    <w:name w:val="COVER SUBTITLE"/>
    <w:basedOn w:val="Normal"/>
    <w:uiPriority w:val="1"/>
    <w:rsid w:val="00C54346"/>
    <w:pPr>
      <w:spacing w:after="240"/>
    </w:pPr>
    <w:rPr>
      <w:b/>
      <w:sz w:val="24"/>
    </w:rPr>
  </w:style>
  <w:style w:type="paragraph" w:customStyle="1" w:styleId="TPSElement">
    <w:name w:val="TPS Element"/>
    <w:basedOn w:val="TPSMarkupBase"/>
    <w:next w:val="Normal"/>
    <w:uiPriority w:val="1"/>
    <w:rsid w:val="00C54346"/>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C54346"/>
    <w:pPr>
      <w:shd w:val="clear" w:color="auto" w:fill="C9D5B3"/>
    </w:pPr>
  </w:style>
  <w:style w:type="paragraph" w:customStyle="1" w:styleId="TPSElementEnd">
    <w:name w:val="TPS Element End"/>
    <w:basedOn w:val="TPSMarkupBase"/>
    <w:next w:val="Normal"/>
    <w:uiPriority w:val="1"/>
    <w:rsid w:val="00C54346"/>
    <w:pPr>
      <w:pBdr>
        <w:bottom w:val="single" w:sz="2" w:space="1" w:color="auto"/>
      </w:pBdr>
      <w:shd w:val="clear" w:color="auto" w:fill="C9D5B3"/>
    </w:pPr>
    <w:rPr>
      <w:b/>
    </w:rPr>
  </w:style>
  <w:style w:type="character" w:customStyle="1" w:styleId="TableheaderChar">
    <w:name w:val="Table header Char"/>
    <w:basedOn w:val="DefaultParagraphFont"/>
    <w:link w:val="Tableheader"/>
    <w:rsid w:val="00C54346"/>
    <w:rPr>
      <w:rFonts w:ascii="Verdana" w:eastAsiaTheme="minorHAnsi" w:hAnsi="Verdana" w:cstheme="majorBidi"/>
      <w:i/>
      <w:color w:val="000000" w:themeColor="text1"/>
      <w:sz w:val="18"/>
      <w:szCs w:val="20"/>
      <w:lang w:val="fr-FR" w:eastAsia="en-US"/>
    </w:rPr>
  </w:style>
  <w:style w:type="paragraph" w:customStyle="1" w:styleId="HeadingCodesFM">
    <w:name w:val="Heading_Codes_FM"/>
    <w:uiPriority w:val="1"/>
    <w:rsid w:val="00C54346"/>
    <w:pPr>
      <w:tabs>
        <w:tab w:val="left" w:pos="2040"/>
      </w:tabs>
      <w:ind w:left="3840" w:hanging="3840"/>
    </w:pPr>
    <w:rPr>
      <w:rFonts w:ascii="Verdana" w:eastAsiaTheme="minorHAnsi" w:hAnsi="Verdana" w:cstheme="majorBidi"/>
      <w:b/>
      <w:caps/>
      <w:color w:val="000000"/>
      <w:sz w:val="20"/>
      <w:szCs w:val="28"/>
    </w:rPr>
  </w:style>
  <w:style w:type="paragraph" w:customStyle="1" w:styleId="15Bodytext">
    <w:name w:val="15_Body_text"/>
    <w:uiPriority w:val="1"/>
    <w:qFormat/>
    <w:rsid w:val="00A66866"/>
    <w:pPr>
      <w:tabs>
        <w:tab w:val="left" w:pos="400"/>
      </w:tabs>
      <w:spacing w:after="220" w:line="220" w:lineRule="exact"/>
      <w:jc w:val="both"/>
    </w:pPr>
    <w:rPr>
      <w:rFonts w:ascii="Times New Roman" w:eastAsiaTheme="minorHAnsi" w:hAnsi="Times New Roman" w:cstheme="minorBidi"/>
      <w:sz w:val="18"/>
      <w:szCs w:val="22"/>
      <w:lang w:val="fr-CH" w:eastAsia="en-US"/>
    </w:rPr>
  </w:style>
  <w:style w:type="paragraph" w:customStyle="1" w:styleId="15Indent1">
    <w:name w:val="15_Indent_1"/>
    <w:uiPriority w:val="1"/>
    <w:qFormat/>
    <w:rsid w:val="00A66866"/>
    <w:pPr>
      <w:tabs>
        <w:tab w:val="left" w:pos="720"/>
      </w:tabs>
      <w:spacing w:after="220" w:line="220" w:lineRule="exact"/>
      <w:ind w:firstLine="400"/>
      <w:jc w:val="both"/>
    </w:pPr>
    <w:rPr>
      <w:rFonts w:ascii="Times New Roman" w:eastAsiaTheme="minorHAnsi" w:hAnsi="Times New Roman" w:cstheme="minorBidi"/>
      <w:sz w:val="18"/>
      <w:szCs w:val="22"/>
      <w:lang w:val="fr-CH" w:eastAsia="en-US"/>
    </w:rPr>
  </w:style>
  <w:style w:type="paragraph" w:customStyle="1" w:styleId="15Chaptertitle">
    <w:name w:val="15_Chapter_title"/>
    <w:uiPriority w:val="1"/>
    <w:qFormat/>
    <w:rsid w:val="00A66866"/>
    <w:pPr>
      <w:spacing w:after="480" w:line="280" w:lineRule="exact"/>
      <w:jc w:val="center"/>
    </w:pPr>
    <w:rPr>
      <w:rFonts w:ascii="Verdana" w:eastAsiaTheme="minorHAnsi" w:hAnsi="Verdana" w:cstheme="minorBidi"/>
      <w:b/>
      <w:caps/>
      <w:color w:val="7F7F7F" w:themeColor="text1" w:themeTint="80"/>
      <w:szCs w:val="22"/>
      <w:lang w:val="fr-CH" w:eastAsia="en-US"/>
    </w:rPr>
  </w:style>
  <w:style w:type="paragraph" w:customStyle="1" w:styleId="15Part">
    <w:name w:val="15_Part"/>
    <w:uiPriority w:val="1"/>
    <w:qFormat/>
    <w:rsid w:val="00A66866"/>
    <w:pPr>
      <w:spacing w:before="440" w:after="220" w:line="220" w:lineRule="exact"/>
      <w:jc w:val="center"/>
    </w:pPr>
    <w:rPr>
      <w:rFonts w:ascii="Verdana" w:eastAsiaTheme="minorHAnsi" w:hAnsi="Verdana" w:cstheme="minorBidi"/>
      <w:caps/>
      <w:sz w:val="22"/>
      <w:szCs w:val="22"/>
      <w:lang w:val="fr-CH" w:eastAsia="en-US"/>
    </w:rPr>
  </w:style>
  <w:style w:type="paragraph" w:customStyle="1" w:styleId="15Heading">
    <w:name w:val="15_Heading"/>
    <w:uiPriority w:val="1"/>
    <w:qFormat/>
    <w:rsid w:val="00A66866"/>
    <w:pPr>
      <w:spacing w:after="220" w:line="220" w:lineRule="exact"/>
      <w:jc w:val="center"/>
    </w:pPr>
    <w:rPr>
      <w:rFonts w:ascii="Verdana" w:eastAsiaTheme="minorHAnsi" w:hAnsi="Verdana" w:cstheme="minorBidi"/>
      <w:b/>
      <w:color w:val="7F7F7F" w:themeColor="text1" w:themeTint="80"/>
      <w:sz w:val="22"/>
      <w:szCs w:val="22"/>
      <w:lang w:val="fr-CH" w:eastAsia="en-US"/>
    </w:rPr>
  </w:style>
  <w:style w:type="paragraph" w:customStyle="1" w:styleId="15ArticleRegulation">
    <w:name w:val="15_Article_Regulation"/>
    <w:uiPriority w:val="1"/>
    <w:qFormat/>
    <w:rsid w:val="00A66866"/>
    <w:pPr>
      <w:spacing w:after="220" w:line="220" w:lineRule="exact"/>
      <w:jc w:val="center"/>
    </w:pPr>
    <w:rPr>
      <w:rFonts w:ascii="Verdana" w:eastAsiaTheme="minorHAnsi" w:hAnsi="Verdana" w:cstheme="minorBidi"/>
      <w:sz w:val="18"/>
      <w:szCs w:val="22"/>
      <w:lang w:val="fr-CH" w:eastAsia="en-US"/>
    </w:rPr>
  </w:style>
  <w:style w:type="paragraph" w:customStyle="1" w:styleId="15Subtitle">
    <w:name w:val="15_Subtitle"/>
    <w:uiPriority w:val="1"/>
    <w:qFormat/>
    <w:rsid w:val="00A66866"/>
    <w:pPr>
      <w:spacing w:after="220" w:line="220" w:lineRule="exact"/>
      <w:jc w:val="center"/>
    </w:pPr>
    <w:rPr>
      <w:rFonts w:ascii="Verdana" w:eastAsiaTheme="minorHAnsi" w:hAnsi="Verdana" w:cstheme="minorBidi"/>
      <w:b/>
      <w:color w:val="7F7F7F" w:themeColor="text1" w:themeTint="80"/>
      <w:sz w:val="18"/>
      <w:szCs w:val="22"/>
      <w:lang w:val="fr-CH" w:eastAsia="en-US"/>
    </w:rPr>
  </w:style>
  <w:style w:type="paragraph" w:customStyle="1" w:styleId="15Subtitleitalic">
    <w:name w:val="15_Subtitle_italic"/>
    <w:uiPriority w:val="1"/>
    <w:qFormat/>
    <w:rsid w:val="00A66866"/>
    <w:pPr>
      <w:spacing w:line="220" w:lineRule="exact"/>
    </w:pPr>
    <w:rPr>
      <w:rFonts w:ascii="Verdana" w:eastAsiaTheme="minorHAnsi" w:hAnsi="Verdana" w:cstheme="minorBidi"/>
      <w:b/>
      <w:color w:val="7F7F7F" w:themeColor="text1" w:themeTint="80"/>
      <w:sz w:val="18"/>
      <w:szCs w:val="22"/>
      <w:lang w:val="fr-CH" w:eastAsia="en-US"/>
    </w:rPr>
  </w:style>
  <w:style w:type="paragraph" w:customStyle="1" w:styleId="15Reference">
    <w:name w:val="15_Reference"/>
    <w:uiPriority w:val="1"/>
    <w:qFormat/>
    <w:rsid w:val="00A66866"/>
    <w:pPr>
      <w:spacing w:after="220" w:line="220" w:lineRule="exact"/>
      <w:jc w:val="center"/>
    </w:pPr>
    <w:rPr>
      <w:rFonts w:ascii="Verdana" w:eastAsiaTheme="minorHAnsi" w:hAnsi="Verdana" w:cstheme="minorBidi"/>
      <w:i/>
      <w:sz w:val="17"/>
      <w:szCs w:val="22"/>
      <w:lang w:val="fr-CH" w:eastAsia="en-US"/>
    </w:rPr>
  </w:style>
  <w:style w:type="paragraph" w:customStyle="1" w:styleId="15Indent1indent2">
    <w:name w:val="15_Indent_1_indent_2"/>
    <w:uiPriority w:val="1"/>
    <w:qFormat/>
    <w:rsid w:val="00A66866"/>
    <w:pPr>
      <w:tabs>
        <w:tab w:val="left" w:pos="720"/>
        <w:tab w:val="left" w:pos="1120"/>
      </w:tabs>
      <w:spacing w:after="220" w:line="220" w:lineRule="exact"/>
      <w:ind w:left="1829" w:hanging="709"/>
      <w:jc w:val="both"/>
    </w:pPr>
    <w:rPr>
      <w:rFonts w:ascii="Times New Roman" w:eastAsiaTheme="minorHAnsi" w:hAnsi="Times New Roman" w:cstheme="minorBidi"/>
      <w:sz w:val="18"/>
      <w:szCs w:val="22"/>
      <w:lang w:val="fr-CH" w:eastAsia="en-US"/>
    </w:rPr>
  </w:style>
  <w:style w:type="paragraph" w:customStyle="1" w:styleId="15Indent2">
    <w:name w:val="15_Indent_2"/>
    <w:uiPriority w:val="1"/>
    <w:qFormat/>
    <w:rsid w:val="00A66866"/>
    <w:pPr>
      <w:tabs>
        <w:tab w:val="left" w:pos="1120"/>
      </w:tabs>
      <w:spacing w:after="220" w:line="220" w:lineRule="exact"/>
      <w:ind w:left="1829" w:hanging="709"/>
      <w:jc w:val="both"/>
    </w:pPr>
    <w:rPr>
      <w:rFonts w:ascii="Times New Roman" w:eastAsiaTheme="minorHAnsi" w:hAnsi="Times New Roman" w:cstheme="minorBidi"/>
      <w:sz w:val="18"/>
      <w:szCs w:val="22"/>
      <w:lang w:val="fr-CH" w:eastAsia="en-US"/>
    </w:rPr>
  </w:style>
  <w:style w:type="paragraph" w:customStyle="1" w:styleId="15Indent1regulation">
    <w:name w:val="15_Indent_1_regulation"/>
    <w:uiPriority w:val="1"/>
    <w:qFormat/>
    <w:rsid w:val="00A66866"/>
    <w:pPr>
      <w:tabs>
        <w:tab w:val="left" w:pos="720"/>
      </w:tabs>
      <w:spacing w:after="220" w:line="220" w:lineRule="exact"/>
      <w:ind w:left="1109" w:hanging="709"/>
      <w:jc w:val="both"/>
    </w:pPr>
    <w:rPr>
      <w:rFonts w:ascii="Times New Roman" w:eastAsiaTheme="minorHAnsi" w:hAnsi="Times New Roman" w:cstheme="minorBidi"/>
      <w:sz w:val="18"/>
      <w:szCs w:val="22"/>
      <w:lang w:val="fr-CH" w:eastAsia="en-US"/>
    </w:rPr>
  </w:style>
  <w:style w:type="paragraph" w:customStyle="1" w:styleId="15Indent2regulation">
    <w:name w:val="15_Indent_2_regulation"/>
    <w:uiPriority w:val="1"/>
    <w:qFormat/>
    <w:rsid w:val="00A66866"/>
    <w:pPr>
      <w:tabs>
        <w:tab w:val="left" w:pos="1120"/>
      </w:tabs>
      <w:spacing w:after="220" w:line="220" w:lineRule="exact"/>
      <w:ind w:left="1600" w:hanging="800"/>
      <w:jc w:val="both"/>
    </w:pPr>
    <w:rPr>
      <w:rFonts w:ascii="Times New Roman" w:eastAsiaTheme="minorHAnsi" w:hAnsi="Times New Roman" w:cstheme="minorBidi"/>
      <w:sz w:val="18"/>
      <w:szCs w:val="22"/>
      <w:lang w:val="fr-CH" w:eastAsia="en-US"/>
    </w:rPr>
  </w:style>
  <w:style w:type="character" w:customStyle="1" w:styleId="Stixsuperscript">
    <w:name w:val="Stix superscript"/>
    <w:rsid w:val="00C54346"/>
    <w:rPr>
      <w:rFonts w:ascii="STIX Math" w:hAnsi="STIX Math"/>
      <w:spacing w:val="0"/>
      <w:vertAlign w:val="superscript"/>
    </w:rPr>
  </w:style>
  <w:style w:type="character" w:customStyle="1" w:styleId="Stixsubscript">
    <w:name w:val="Stix subscript"/>
    <w:rsid w:val="00C54346"/>
    <w:rPr>
      <w:rFonts w:ascii="STIX Math" w:hAnsi="STIX Math"/>
      <w:spacing w:val="0"/>
      <w:vertAlign w:val="subscript"/>
    </w:rPr>
  </w:style>
  <w:style w:type="character" w:customStyle="1" w:styleId="Stixitalicsuperscript">
    <w:name w:val="Stix italic superscript"/>
    <w:rsid w:val="00C54346"/>
    <w:rPr>
      <w:rFonts w:ascii="STIX Math" w:hAnsi="STIX Math"/>
      <w:i/>
      <w:spacing w:val="0"/>
      <w:vertAlign w:val="superscript"/>
    </w:rPr>
  </w:style>
  <w:style w:type="character" w:customStyle="1" w:styleId="Stixitalicsubscript">
    <w:name w:val="Stix italic subscript"/>
    <w:rsid w:val="00C54346"/>
    <w:rPr>
      <w:rFonts w:ascii="STIX Math" w:hAnsi="STIX Math"/>
      <w:i/>
      <w:spacing w:val="0"/>
      <w:vertAlign w:val="subscript"/>
    </w:rPr>
  </w:style>
  <w:style w:type="character" w:customStyle="1" w:styleId="Hairspacenobreak">
    <w:name w:val="Hairspace_no_break"/>
    <w:rsid w:val="00C54346"/>
    <w:rPr>
      <w:spacing w:val="0"/>
      <w:bdr w:val="dotted" w:sz="2" w:space="0" w:color="auto"/>
    </w:rPr>
  </w:style>
  <w:style w:type="character" w:customStyle="1" w:styleId="TPSClickField">
    <w:name w:val="TPS Click Field"/>
    <w:uiPriority w:val="1"/>
    <w:rsid w:val="00472BAB"/>
    <w:rPr>
      <w:rFonts w:ascii="Arial" w:eastAsia="Times New Roman" w:hAnsi="Arial" w:cs="Times New Roman"/>
      <w:i/>
      <w:noProof w:val="0"/>
      <w:color w:val="0000FF"/>
      <w:sz w:val="18"/>
      <w:szCs w:val="24"/>
      <w:lang w:val="en-AU"/>
    </w:rPr>
  </w:style>
  <w:style w:type="paragraph" w:customStyle="1" w:styleId="Heading2NOToC">
    <w:name w:val="Heading_2_NO_ToC"/>
    <w:basedOn w:val="Normal"/>
    <w:rsid w:val="00C54346"/>
    <w:pPr>
      <w:keepNext/>
      <w:spacing w:before="240" w:after="240" w:line="240" w:lineRule="exact"/>
      <w:ind w:left="1124" w:hanging="1124"/>
    </w:pPr>
    <w:rPr>
      <w:b/>
    </w:rPr>
  </w:style>
  <w:style w:type="paragraph" w:customStyle="1" w:styleId="Heading3NOToC">
    <w:name w:val="Heading_3_NO_ToC"/>
    <w:basedOn w:val="Heading30"/>
    <w:qFormat/>
    <w:rsid w:val="00C54346"/>
  </w:style>
  <w:style w:type="character" w:customStyle="1" w:styleId="TPSElementRef">
    <w:name w:val="TPS Element Ref"/>
    <w:uiPriority w:val="1"/>
    <w:rsid w:val="00B83A8B"/>
    <w:rPr>
      <w:rFonts w:ascii="Arial" w:eastAsia="Times New Roman" w:hAnsi="Arial" w:cs="Times New Roman"/>
      <w:b/>
      <w:noProof w:val="0"/>
      <w:color w:val="2F275B"/>
      <w:sz w:val="18"/>
      <w:szCs w:val="24"/>
      <w:shd w:val="clear" w:color="auto" w:fill="C9D5B3"/>
      <w:lang w:val="en-AU" w:eastAsia="en-US"/>
    </w:rPr>
  </w:style>
  <w:style w:type="paragraph" w:customStyle="1" w:styleId="Chaptersubhead">
    <w:name w:val="Chapter_subhead"/>
    <w:basedOn w:val="Normal"/>
    <w:rsid w:val="00C54346"/>
    <w:pPr>
      <w:spacing w:after="240"/>
    </w:pPr>
    <w:rPr>
      <w:i/>
      <w:sz w:val="22"/>
    </w:rPr>
  </w:style>
  <w:style w:type="paragraph" w:customStyle="1" w:styleId="Headingcentred">
    <w:name w:val="Heading_centred"/>
    <w:basedOn w:val="Normal"/>
    <w:rsid w:val="00C54346"/>
  </w:style>
  <w:style w:type="paragraph" w:customStyle="1" w:styleId="Indent1note">
    <w:name w:val="Indent 1_note"/>
    <w:basedOn w:val="Normal"/>
    <w:rsid w:val="00C54346"/>
    <w:pPr>
      <w:tabs>
        <w:tab w:val="left" w:pos="1200"/>
      </w:tabs>
      <w:spacing w:after="240"/>
      <w:ind w:left="480"/>
    </w:pPr>
    <w:rPr>
      <w:sz w:val="16"/>
    </w:rPr>
  </w:style>
  <w:style w:type="paragraph" w:customStyle="1" w:styleId="Covertitle0">
    <w:name w:val="Cover title"/>
    <w:basedOn w:val="Normal"/>
    <w:uiPriority w:val="1"/>
    <w:rsid w:val="00C54346"/>
  </w:style>
  <w:style w:type="paragraph" w:customStyle="1" w:styleId="Tablebodyshade">
    <w:name w:val="Table body shade"/>
    <w:basedOn w:val="Normal"/>
    <w:uiPriority w:val="1"/>
    <w:rsid w:val="00D01C19"/>
  </w:style>
  <w:style w:type="paragraph" w:customStyle="1" w:styleId="Tablebodyshaded">
    <w:name w:val="Table body shaded"/>
    <w:basedOn w:val="Normal"/>
    <w:rsid w:val="00C54346"/>
    <w:rPr>
      <w:sz w:val="18"/>
    </w:rPr>
  </w:style>
  <w:style w:type="paragraph" w:customStyle="1" w:styleId="ToCCODES1">
    <w:name w:val="ToC CODES 1"/>
    <w:basedOn w:val="Normal"/>
    <w:uiPriority w:val="1"/>
    <w:rsid w:val="00C54346"/>
  </w:style>
  <w:style w:type="paragraph" w:customStyle="1" w:styleId="ToCCODES2">
    <w:name w:val="ToC CODES 2"/>
    <w:basedOn w:val="Normal"/>
    <w:uiPriority w:val="1"/>
    <w:rsid w:val="00C54346"/>
  </w:style>
  <w:style w:type="paragraph" w:customStyle="1" w:styleId="ToCCODES3">
    <w:name w:val="ToC CODES 3"/>
    <w:basedOn w:val="Normal"/>
    <w:uiPriority w:val="1"/>
    <w:rsid w:val="00C54346"/>
  </w:style>
  <w:style w:type="paragraph" w:customStyle="1" w:styleId="Tablebodytrackingminus10">
    <w:name w:val="Table body tracking minus 10"/>
    <w:basedOn w:val="Normal"/>
    <w:uiPriority w:val="1"/>
    <w:rsid w:val="00C54346"/>
    <w:rPr>
      <w:rFonts w:cs="Arial"/>
      <w:color w:val="1A1A1A"/>
      <w:spacing w:val="-6"/>
      <w:w w:val="99"/>
      <w:sz w:val="18"/>
      <w:szCs w:val="25"/>
    </w:rPr>
  </w:style>
  <w:style w:type="paragraph" w:customStyle="1" w:styleId="TableastextNOspace">
    <w:name w:val="Table as text NO space"/>
    <w:basedOn w:val="Normal"/>
    <w:rsid w:val="00C54346"/>
    <w:pPr>
      <w:spacing w:line="240" w:lineRule="exact"/>
    </w:pPr>
  </w:style>
  <w:style w:type="character" w:customStyle="1" w:styleId="StixMath">
    <w:name w:val="Stix Math"/>
    <w:rsid w:val="00C54346"/>
  </w:style>
  <w:style w:type="paragraph" w:customStyle="1" w:styleId="bracket">
    <w:name w:val="bracket"/>
    <w:basedOn w:val="Tablebody"/>
    <w:uiPriority w:val="1"/>
    <w:qFormat/>
    <w:rsid w:val="00C54346"/>
  </w:style>
  <w:style w:type="character" w:customStyle="1" w:styleId="tablerownobreak">
    <w:name w:val="table row no break"/>
    <w:qFormat/>
    <w:rsid w:val="00C54346"/>
    <w:rPr>
      <w:color w:val="FF33CC"/>
      <w:bdr w:val="single" w:sz="8" w:space="0" w:color="FF33CC"/>
    </w:rPr>
  </w:style>
  <w:style w:type="paragraph" w:customStyle="1" w:styleId="Tablebracket">
    <w:name w:val="Table bracket"/>
    <w:basedOn w:val="Tablebody"/>
    <w:qFormat/>
    <w:rsid w:val="00C54346"/>
  </w:style>
  <w:style w:type="paragraph" w:customStyle="1" w:styleId="Notespacebefore">
    <w:name w:val="Note space before"/>
    <w:qFormat/>
    <w:rsid w:val="00C54346"/>
    <w:pPr>
      <w:spacing w:before="240" w:after="200" w:line="276" w:lineRule="auto"/>
    </w:pPr>
    <w:rPr>
      <w:rFonts w:ascii="Verdana" w:eastAsia="Arial" w:hAnsi="Verdana" w:cs="Arial"/>
      <w:color w:val="000000" w:themeColor="text1"/>
      <w:sz w:val="16"/>
      <w:szCs w:val="22"/>
      <w:lang w:eastAsia="en-US"/>
    </w:rPr>
  </w:style>
  <w:style w:type="paragraph" w:customStyle="1" w:styleId="THEENDlandscape">
    <w:name w:val="THE END _____ landscape"/>
    <w:basedOn w:val="Normal"/>
    <w:rsid w:val="00C54346"/>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style>
  <w:style w:type="paragraph" w:customStyle="1" w:styleId="THEENDNOspacebeforelandscape">
    <w:name w:val="THE END _____ NO space before landscape"/>
    <w:basedOn w:val="Normal"/>
    <w:rsid w:val="00C54346"/>
    <w:pPr>
      <w:pBdr>
        <w:top w:val="single" w:sz="2" w:space="1" w:color="auto"/>
        <w:left w:val="single" w:sz="2" w:space="4" w:color="auto"/>
        <w:bottom w:val="single" w:sz="2" w:space="1" w:color="auto"/>
        <w:right w:val="single" w:sz="2" w:space="4" w:color="auto"/>
      </w:pBdr>
      <w:shd w:val="solid" w:color="auto" w:fill="auto"/>
      <w:spacing w:before="240" w:after="120" w:line="14" w:lineRule="exact"/>
      <w:ind w:left="3997" w:right="3997"/>
      <w:jc w:val="center"/>
    </w:pPr>
  </w:style>
  <w:style w:type="paragraph" w:customStyle="1" w:styleId="Heading1NOindent">
    <w:name w:val="Heading_1 NO indent"/>
    <w:basedOn w:val="Heading1NOToC"/>
    <w:qFormat/>
    <w:rsid w:val="00C54346"/>
    <w:pPr>
      <w:ind w:left="0" w:firstLine="0"/>
    </w:pPr>
    <w:rPr>
      <w:lang w:val="en-US"/>
    </w:rPr>
  </w:style>
  <w:style w:type="paragraph" w:customStyle="1" w:styleId="OversetWarningHead">
    <w:name w:val="Overset Warning Head"/>
    <w:basedOn w:val="Normal"/>
    <w:rsid w:val="00C54346"/>
  </w:style>
  <w:style w:type="paragraph" w:customStyle="1" w:styleId="OversetWarningDetails">
    <w:name w:val="Overset Warning Details"/>
    <w:basedOn w:val="Normal"/>
    <w:rsid w:val="00C54346"/>
  </w:style>
  <w:style w:type="character" w:customStyle="1" w:styleId="Hairspacebreak">
    <w:name w:val="Hairspace_break"/>
    <w:rsid w:val="00C54346"/>
    <w:rPr>
      <w:bdr w:val="single" w:sz="4" w:space="0" w:color="00B0F0"/>
    </w:rPr>
  </w:style>
  <w:style w:type="paragraph" w:customStyle="1" w:styleId="Figurecaptionspaceafter">
    <w:name w:val="Figure caption space after"/>
    <w:basedOn w:val="Figurecaption"/>
    <w:qFormat/>
    <w:rsid w:val="00C54346"/>
  </w:style>
  <w:style w:type="paragraph" w:customStyle="1" w:styleId="Heading1NOTocNOindent">
    <w:name w:val="Heading_1 NO Toc NO indent"/>
    <w:next w:val="Bodytext"/>
    <w:rsid w:val="00C54346"/>
    <w:pPr>
      <w:keepNext/>
      <w:spacing w:before="480" w:after="240" w:line="240" w:lineRule="exact"/>
    </w:pPr>
    <w:rPr>
      <w:rFonts w:ascii="Verdana" w:eastAsiaTheme="minorHAnsi" w:hAnsi="Verdana" w:cstheme="majorBidi"/>
      <w:b/>
      <w:color w:val="000000" w:themeColor="text1"/>
      <w:sz w:val="20"/>
      <w:szCs w:val="20"/>
    </w:rPr>
  </w:style>
  <w:style w:type="character" w:styleId="BookTitle">
    <w:name w:val="Book Title"/>
    <w:basedOn w:val="DefaultParagraphFont"/>
    <w:uiPriority w:val="1"/>
    <w:qFormat/>
    <w:rsid w:val="00C54346"/>
    <w:rPr>
      <w:b/>
      <w:bCs/>
      <w:smallCaps/>
      <w:spacing w:val="5"/>
    </w:rPr>
  </w:style>
  <w:style w:type="paragraph" w:customStyle="1" w:styleId="Tablebodycentredtrackingminus10">
    <w:name w:val="Table body centred tracking minus 10"/>
    <w:uiPriority w:val="1"/>
    <w:qFormat/>
    <w:rsid w:val="00C54346"/>
    <w:pPr>
      <w:spacing w:line="220" w:lineRule="exact"/>
      <w:jc w:val="center"/>
    </w:pPr>
    <w:rPr>
      <w:rFonts w:ascii="Verdana" w:eastAsiaTheme="minorHAnsi" w:hAnsi="Verdana" w:cstheme="majorBidi"/>
      <w:color w:val="000000" w:themeColor="text1"/>
      <w:spacing w:val="-6"/>
      <w:w w:val="99"/>
      <w:sz w:val="18"/>
      <w:szCs w:val="20"/>
    </w:rPr>
  </w:style>
  <w:style w:type="character" w:customStyle="1" w:styleId="Enspace">
    <w:name w:val="En space"/>
    <w:uiPriority w:val="1"/>
    <w:rsid w:val="00C54346"/>
    <w:rPr>
      <w:bdr w:val="single" w:sz="4" w:space="0" w:color="auto"/>
      <w:lang w:val="fr-FR"/>
    </w:rPr>
  </w:style>
  <w:style w:type="paragraph" w:customStyle="1" w:styleId="Titledividerpage">
    <w:name w:val="Title divider page"/>
    <w:qFormat/>
    <w:rsid w:val="00C54346"/>
    <w:pPr>
      <w:spacing w:after="200"/>
    </w:pPr>
    <w:rPr>
      <w:rFonts w:ascii="Verdana" w:eastAsiaTheme="minorHAnsi" w:hAnsi="Verdana" w:cstheme="majorBidi"/>
      <w:b/>
      <w:color w:val="000000" w:themeColor="text1"/>
      <w:sz w:val="34"/>
      <w:szCs w:val="20"/>
      <w:lang w:val="fr-CH"/>
    </w:rPr>
  </w:style>
  <w:style w:type="paragraph" w:customStyle="1" w:styleId="HeadingRevisiontable">
    <w:name w:val="Heading_Revision_table"/>
    <w:basedOn w:val="Normal"/>
    <w:rsid w:val="00C54346"/>
  </w:style>
  <w:style w:type="paragraph" w:customStyle="1" w:styleId="Keepnextbodytext">
    <w:name w:val="Keep_next_body_text"/>
    <w:basedOn w:val="Normal"/>
    <w:rsid w:val="00C54346"/>
  </w:style>
  <w:style w:type="paragraph" w:customStyle="1" w:styleId="Footnotebeforetable">
    <w:name w:val="Footnote before table"/>
    <w:basedOn w:val="Normal"/>
    <w:rsid w:val="00C54346"/>
  </w:style>
  <w:style w:type="paragraph" w:customStyle="1" w:styleId="Footnoteaftertable">
    <w:name w:val="Footnote after table"/>
    <w:basedOn w:val="Normal"/>
    <w:rsid w:val="00C54346"/>
  </w:style>
  <w:style w:type="paragraph" w:customStyle="1" w:styleId="Tableshadeddivider">
    <w:name w:val="Table shaded divider"/>
    <w:basedOn w:val="Normal"/>
    <w:rsid w:val="00C54346"/>
  </w:style>
  <w:style w:type="paragraph" w:customStyle="1" w:styleId="TOC3digit">
    <w:name w:val="TOC 3 digit"/>
    <w:basedOn w:val="Normal"/>
    <w:uiPriority w:val="1"/>
    <w:rsid w:val="00C54346"/>
  </w:style>
  <w:style w:type="paragraph" w:customStyle="1" w:styleId="TOC1digitlong">
    <w:name w:val="TOC 1 digit long"/>
    <w:basedOn w:val="Normal"/>
    <w:uiPriority w:val="1"/>
    <w:rsid w:val="00C54346"/>
  </w:style>
  <w:style w:type="paragraph" w:customStyle="1" w:styleId="TOC2digitlong">
    <w:name w:val="TOC 2 digit long"/>
    <w:basedOn w:val="Normal"/>
    <w:uiPriority w:val="1"/>
    <w:rsid w:val="00C54346"/>
  </w:style>
  <w:style w:type="paragraph" w:customStyle="1" w:styleId="TOC3digitlong">
    <w:name w:val="TOC 3 digit long"/>
    <w:basedOn w:val="Normal"/>
    <w:uiPriority w:val="1"/>
    <w:rsid w:val="00C54346"/>
  </w:style>
  <w:style w:type="paragraph" w:customStyle="1" w:styleId="TOCBook1">
    <w:name w:val="TOC Book 1"/>
    <w:basedOn w:val="Normal"/>
    <w:uiPriority w:val="1"/>
    <w:rsid w:val="00C54346"/>
  </w:style>
  <w:style w:type="paragraph" w:customStyle="1" w:styleId="ToCGuidelines0">
    <w:name w:val="ToC Guidelines 0"/>
    <w:basedOn w:val="Normal"/>
    <w:uiPriority w:val="1"/>
    <w:rsid w:val="00C54346"/>
  </w:style>
  <w:style w:type="paragraph" w:customStyle="1" w:styleId="ToCGuidelines1">
    <w:name w:val="ToC Guidelines 1"/>
    <w:basedOn w:val="Normal"/>
    <w:uiPriority w:val="1"/>
    <w:rsid w:val="00C54346"/>
  </w:style>
  <w:style w:type="paragraph" w:customStyle="1" w:styleId="EditorialNoteHeading">
    <w:name w:val="Editorial Note Heading"/>
    <w:basedOn w:val="Normal"/>
    <w:uiPriority w:val="1"/>
    <w:rsid w:val="00C54346"/>
  </w:style>
  <w:style w:type="character" w:customStyle="1" w:styleId="TPSHyperlink">
    <w:name w:val="TPS Hyperlink"/>
    <w:uiPriority w:val="1"/>
    <w:rsid w:val="00902F31"/>
    <w:rPr>
      <w:rFonts w:ascii="Arial" w:eastAsia="Times New Roman" w:hAnsi="Arial" w:cs="Times New Roman"/>
      <w:b/>
      <w:noProof w:val="0"/>
      <w:color w:val="2F275B"/>
      <w:sz w:val="18"/>
      <w:szCs w:val="24"/>
      <w:shd w:val="clear" w:color="auto" w:fill="E1ADB4"/>
      <w:lang w:val="en-AU" w:eastAsia="en-US"/>
    </w:rPr>
  </w:style>
  <w:style w:type="character" w:customStyle="1" w:styleId="SerifSemiBoldItalic">
    <w:name w:val="Serif Semi Bold Italic"/>
    <w:uiPriority w:val="99"/>
    <w:rsid w:val="00C54346"/>
    <w:rPr>
      <w:rFonts w:ascii="StoneSerif-SemiboldItalic" w:hAnsi="StoneSerif-SemiboldItalic" w:cs="StoneSerif-SemiboldItalic"/>
      <w:i/>
      <w:iCs/>
      <w:u w:val="none"/>
    </w:rPr>
  </w:style>
  <w:style w:type="character" w:customStyle="1" w:styleId="SansSerif">
    <w:name w:val="Sans Serif"/>
    <w:uiPriority w:val="99"/>
    <w:rsid w:val="00C54346"/>
    <w:rPr>
      <w:rFonts w:ascii="StoneSans" w:hAnsi="StoneSans" w:cs="StoneSans"/>
    </w:rPr>
  </w:style>
  <w:style w:type="character" w:customStyle="1" w:styleId="SansSemiBold">
    <w:name w:val="Sans Semi Bold"/>
    <w:uiPriority w:val="99"/>
    <w:rsid w:val="00C54346"/>
    <w:rPr>
      <w:rFonts w:ascii="StoneSans-Semibold" w:hAnsi="StoneSans-Semibold" w:cs="StoneSans-Semibold"/>
      <w:w w:val="100"/>
      <w:position w:val="0"/>
      <w:u w:val="none"/>
      <w:vertAlign w:val="baseline"/>
      <w:lang w:val="en-GB"/>
    </w:rPr>
  </w:style>
  <w:style w:type="paragraph" w:customStyle="1" w:styleId="ChapterheadNospace">
    <w:name w:val="Chapter head + No space"/>
    <w:basedOn w:val="Chapterhead"/>
    <w:uiPriority w:val="99"/>
    <w:rsid w:val="00C54346"/>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aps w:val="0"/>
      <w:color w:val="000000"/>
      <w:w w:val="95"/>
      <w:szCs w:val="24"/>
    </w:rPr>
  </w:style>
  <w:style w:type="paragraph" w:customStyle="1" w:styleId="Body">
    <w:name w:val="Body"/>
    <w:basedOn w:val="Normal"/>
    <w:uiPriority w:val="99"/>
    <w:rsid w:val="00C54346"/>
    <w:pPr>
      <w:widowControl w:val="0"/>
      <w:tabs>
        <w:tab w:val="left" w:pos="1134"/>
      </w:tabs>
      <w:suppressAutoHyphens/>
      <w:autoSpaceDE w:val="0"/>
      <w:autoSpaceDN w:val="0"/>
      <w:adjustRightInd w:val="0"/>
      <w:spacing w:after="170" w:line="240" w:lineRule="atLeast"/>
      <w:textAlignment w:val="center"/>
    </w:pPr>
    <w:rPr>
      <w:rFonts w:ascii="StoneSans" w:eastAsiaTheme="minorEastAsia" w:hAnsi="StoneSans" w:cs="StoneSans"/>
      <w:color w:val="000000"/>
      <w:lang w:eastAsia="en-US"/>
    </w:rPr>
  </w:style>
  <w:style w:type="paragraph" w:customStyle="1" w:styleId="Head1">
    <w:name w:val="Head 1"/>
    <w:basedOn w:val="Body"/>
    <w:next w:val="Normal"/>
    <w:uiPriority w:val="99"/>
    <w:rsid w:val="00C54346"/>
    <w:pPr>
      <w:spacing w:before="480" w:after="240"/>
      <w:ind w:left="1134" w:hanging="1134"/>
    </w:pPr>
    <w:rPr>
      <w:rFonts w:ascii="StoneSans-Bold" w:hAnsi="StoneSans-Bold" w:cs="StoneSans-Bold"/>
      <w:b/>
      <w:bCs/>
      <w:caps/>
    </w:rPr>
  </w:style>
  <w:style w:type="paragraph" w:customStyle="1" w:styleId="Notespace">
    <w:name w:val="Note + space"/>
    <w:basedOn w:val="Note"/>
    <w:uiPriority w:val="99"/>
    <w:rsid w:val="00C54346"/>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C54346"/>
    <w:pPr>
      <w:spacing w:after="240"/>
      <w:ind w:left="480" w:hanging="480"/>
    </w:pPr>
  </w:style>
  <w:style w:type="paragraph" w:customStyle="1" w:styleId="Note1">
    <w:name w:val="Note (1)"/>
    <w:basedOn w:val="Body"/>
    <w:uiPriority w:val="99"/>
    <w:rsid w:val="00C54346"/>
    <w:pPr>
      <w:spacing w:after="0" w:line="200" w:lineRule="atLeast"/>
      <w:ind w:left="400" w:hanging="400"/>
    </w:pPr>
    <w:rPr>
      <w:sz w:val="16"/>
      <w:szCs w:val="16"/>
    </w:rPr>
  </w:style>
  <w:style w:type="paragraph" w:customStyle="1" w:styleId="Note1Space">
    <w:name w:val="Note (1) Space"/>
    <w:basedOn w:val="Body"/>
    <w:uiPriority w:val="99"/>
    <w:rsid w:val="00C54346"/>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C54346"/>
    <w:pPr>
      <w:widowControl w:val="0"/>
      <w:tabs>
        <w:tab w:val="left" w:pos="480"/>
      </w:tabs>
      <w:suppressAutoHyphens/>
      <w:autoSpaceDE w:val="0"/>
      <w:autoSpaceDN w:val="0"/>
      <w:adjustRightInd w:val="0"/>
      <w:spacing w:after="240" w:line="240" w:lineRule="atLeast"/>
      <w:ind w:left="480" w:hanging="480"/>
      <w:textAlignment w:val="center"/>
    </w:pPr>
    <w:rPr>
      <w:rFonts w:ascii="StoneSansITC-Medium" w:eastAsiaTheme="minorEastAsia" w:hAnsi="StoneSansITC-Medium" w:cs="StoneSansITC-Medium"/>
      <w:color w:val="000000"/>
      <w:lang w:eastAsia="en-US"/>
    </w:rPr>
  </w:style>
  <w:style w:type="paragraph" w:customStyle="1" w:styleId="ChaptersubheadHEADINGS">
    <w:name w:val="Chapter_subhead (HEADINGS)"/>
    <w:basedOn w:val="Normal"/>
    <w:next w:val="Normal"/>
    <w:uiPriority w:val="99"/>
    <w:rsid w:val="00C54346"/>
    <w:pPr>
      <w:widowControl w:val="0"/>
      <w:tabs>
        <w:tab w:val="left" w:pos="1120"/>
      </w:tabs>
      <w:suppressAutoHyphens/>
      <w:autoSpaceDE w:val="0"/>
      <w:autoSpaceDN w:val="0"/>
      <w:adjustRightInd w:val="0"/>
      <w:spacing w:before="240" w:after="240" w:line="240" w:lineRule="atLeast"/>
      <w:textAlignment w:val="center"/>
    </w:pPr>
    <w:rPr>
      <w:rFonts w:ascii="StoneSansITC-MediumItalic" w:eastAsiaTheme="minorEastAsia" w:hAnsi="StoneSansITC-MediumItalic" w:cs="StoneSansITC-MediumItalic"/>
      <w:i/>
      <w:iCs/>
      <w:color w:val="000000"/>
      <w:lang w:eastAsia="en-US"/>
    </w:rPr>
  </w:style>
  <w:style w:type="paragraph" w:customStyle="1" w:styleId="Tablenarrow2">
    <w:name w:val="Table narrow2"/>
    <w:basedOn w:val="Normal"/>
    <w:uiPriority w:val="1"/>
    <w:rsid w:val="00C54346"/>
  </w:style>
  <w:style w:type="paragraph" w:customStyle="1" w:styleId="Tablenarrrow">
    <w:name w:val="Table narrrow"/>
    <w:basedOn w:val="Normal"/>
    <w:uiPriority w:val="1"/>
    <w:rsid w:val="00C54346"/>
  </w:style>
  <w:style w:type="paragraph" w:customStyle="1" w:styleId="BoxtextindentExamples">
    <w:name w:val="Box text indent Examples"/>
    <w:basedOn w:val="Normal"/>
    <w:uiPriority w:val="1"/>
    <w:rsid w:val="00C54346"/>
    <w:pPr>
      <w:tabs>
        <w:tab w:val="left" w:pos="2400"/>
      </w:tabs>
      <w:spacing w:line="220" w:lineRule="exact"/>
      <w:ind w:left="2398" w:hanging="2398"/>
    </w:pPr>
    <w:rPr>
      <w:sz w:val="19"/>
    </w:rPr>
  </w:style>
  <w:style w:type="character" w:customStyle="1" w:styleId="Indent1Char">
    <w:name w:val="Indent 1 Char"/>
    <w:basedOn w:val="DefaultParagraphFont"/>
    <w:link w:val="Indent1"/>
    <w:rsid w:val="00C54346"/>
    <w:rPr>
      <w:rFonts w:ascii="Verdana" w:eastAsia="Arial" w:hAnsi="Verdana" w:cs="Arial"/>
      <w:color w:val="000000" w:themeColor="text1"/>
      <w:sz w:val="20"/>
      <w:szCs w:val="22"/>
      <w:lang w:eastAsia="en-US"/>
    </w:rPr>
  </w:style>
  <w:style w:type="character" w:customStyle="1" w:styleId="TablebodyChar">
    <w:name w:val="Table body Char"/>
    <w:basedOn w:val="DefaultParagraphFont"/>
    <w:link w:val="Tablebody"/>
    <w:rsid w:val="00C54346"/>
    <w:rPr>
      <w:rFonts w:ascii="Verdana" w:eastAsiaTheme="minorHAnsi" w:hAnsi="Verdana" w:cstheme="majorBidi"/>
      <w:color w:val="000000" w:themeColor="text1"/>
      <w:spacing w:val="-4"/>
      <w:sz w:val="18"/>
      <w:szCs w:val="20"/>
      <w:lang w:val="fr-FR"/>
    </w:rPr>
  </w:style>
  <w:style w:type="paragraph" w:customStyle="1" w:styleId="Indent2note">
    <w:name w:val="Indent 2_note"/>
    <w:basedOn w:val="Normal"/>
    <w:rsid w:val="00C54346"/>
    <w:pPr>
      <w:tabs>
        <w:tab w:val="left" w:pos="1661"/>
      </w:tabs>
      <w:spacing w:after="240"/>
      <w:ind w:left="958"/>
    </w:pPr>
    <w:rPr>
      <w:sz w:val="16"/>
    </w:rPr>
  </w:style>
  <w:style w:type="paragraph" w:customStyle="1" w:styleId="Indent1Notesheading">
    <w:name w:val="Indent 1_Notes heading"/>
    <w:basedOn w:val="Normal"/>
    <w:rsid w:val="00C54346"/>
    <w:pPr>
      <w:spacing w:line="276" w:lineRule="auto"/>
      <w:ind w:left="482"/>
    </w:pPr>
    <w:rPr>
      <w:sz w:val="16"/>
    </w:rPr>
  </w:style>
  <w:style w:type="paragraph" w:customStyle="1" w:styleId="Indent1Notes1">
    <w:name w:val="Indent 1_Notes 1"/>
    <w:basedOn w:val="Normal"/>
    <w:rsid w:val="00C54346"/>
    <w:pPr>
      <w:spacing w:after="240"/>
      <w:ind w:left="839" w:hanging="357"/>
    </w:pPr>
    <w:rPr>
      <w:sz w:val="16"/>
    </w:rPr>
  </w:style>
  <w:style w:type="paragraph" w:customStyle="1" w:styleId="Keepnextindent1">
    <w:name w:val="Keep_next_indent_1"/>
    <w:basedOn w:val="Normal"/>
    <w:rsid w:val="00C54346"/>
  </w:style>
  <w:style w:type="paragraph" w:customStyle="1" w:styleId="TOC00Part">
    <w:name w:val="TOC 00 Part"/>
    <w:basedOn w:val="Normal"/>
    <w:uiPriority w:val="1"/>
    <w:rsid w:val="00C54346"/>
  </w:style>
  <w:style w:type="paragraph" w:styleId="Title">
    <w:name w:val="Title"/>
    <w:aliases w:val="Title main"/>
    <w:basedOn w:val="Normal"/>
    <w:link w:val="TitleChar"/>
    <w:uiPriority w:val="10"/>
    <w:qFormat/>
    <w:locked/>
    <w:rsid w:val="00481E5D"/>
    <w:pPr>
      <w:widowControl w:val="0"/>
      <w:autoSpaceDE w:val="0"/>
      <w:autoSpaceDN w:val="0"/>
      <w:spacing w:before="88"/>
      <w:ind w:left="1152" w:right="1152"/>
      <w:jc w:val="center"/>
    </w:pPr>
    <w:rPr>
      <w:rFonts w:ascii="Stone Sans ITC Bold" w:eastAsia="Stone Sans ITC Bold" w:hAnsi="Stone Sans ITC Bold" w:cs="Stone Sans ITC Bold"/>
      <w:b/>
      <w:bCs/>
      <w:lang w:val="ru-RU"/>
    </w:rPr>
  </w:style>
  <w:style w:type="character" w:customStyle="1" w:styleId="TitleChar">
    <w:name w:val="Title Char"/>
    <w:aliases w:val="Title main Char"/>
    <w:basedOn w:val="DefaultParagraphFont"/>
    <w:link w:val="Title"/>
    <w:uiPriority w:val="10"/>
    <w:rsid w:val="00481E5D"/>
    <w:rPr>
      <w:rFonts w:ascii="Stone Sans ITC Bold" w:eastAsia="Stone Sans ITC Bold" w:hAnsi="Stone Sans ITC Bold" w:cs="Stone Sans ITC Bold"/>
      <w:b/>
      <w:bCs/>
      <w:sz w:val="20"/>
      <w:szCs w:val="20"/>
      <w:lang w:val="ru-RU" w:eastAsia="en-US"/>
    </w:rPr>
  </w:style>
  <w:style w:type="paragraph" w:styleId="Subtitle">
    <w:name w:val="Subtitle"/>
    <w:basedOn w:val="Normal"/>
    <w:next w:val="Normal"/>
    <w:link w:val="SubtitleChar"/>
    <w:uiPriority w:val="11"/>
    <w:qFormat/>
    <w:locked/>
    <w:rsid w:val="00AD2945"/>
    <w:pPr>
      <w:numPr>
        <w:ilvl w:val="1"/>
      </w:numPr>
    </w:pPr>
    <w:rPr>
      <w:rFonts w:eastAsiaTheme="majorEastAsia"/>
      <w:i/>
      <w:iCs/>
      <w:color w:val="4F81BD" w:themeColor="accent1"/>
      <w:spacing w:val="15"/>
      <w:sz w:val="24"/>
      <w:szCs w:val="24"/>
    </w:rPr>
  </w:style>
  <w:style w:type="character" w:customStyle="1" w:styleId="SubtitleChar">
    <w:name w:val="Subtitle Char"/>
    <w:basedOn w:val="DefaultParagraphFont"/>
    <w:link w:val="Subtitle"/>
    <w:uiPriority w:val="11"/>
    <w:rsid w:val="00AD2945"/>
    <w:rPr>
      <w:rFonts w:ascii="Verdana" w:eastAsiaTheme="majorEastAsia" w:hAnsi="Verdana" w:cstheme="majorBidi"/>
      <w:i/>
      <w:iCs/>
      <w:color w:val="4F81BD" w:themeColor="accent1"/>
      <w:spacing w:val="15"/>
      <w:lang w:eastAsia="zh-CN"/>
    </w:rPr>
  </w:style>
  <w:style w:type="character" w:customStyle="1" w:styleId="ECBodyTextChar">
    <w:name w:val="EC_BodyText Char"/>
    <w:basedOn w:val="DefaultParagraphFont"/>
    <w:link w:val="ECBodyText"/>
    <w:uiPriority w:val="1"/>
    <w:rsid w:val="003D0BA6"/>
    <w:rPr>
      <w:rFonts w:ascii="Verdana" w:eastAsia="Times New Roman" w:hAnsi="Verdana" w:cs="Arial"/>
      <w:sz w:val="20"/>
      <w:szCs w:val="22"/>
      <w:lang w:eastAsia="en-US"/>
    </w:rPr>
  </w:style>
  <w:style w:type="paragraph" w:customStyle="1" w:styleId="ECBodyText-Centred">
    <w:name w:val="EC_BodyText-Centred"/>
    <w:basedOn w:val="Normal"/>
    <w:next w:val="Normal"/>
    <w:uiPriority w:val="1"/>
    <w:rsid w:val="003D0BA6"/>
    <w:pPr>
      <w:tabs>
        <w:tab w:val="left" w:pos="1134"/>
      </w:tabs>
      <w:spacing w:before="240"/>
      <w:jc w:val="center"/>
    </w:pPr>
    <w:rPr>
      <w:rFonts w:eastAsia="Arial" w:cs="Arial"/>
    </w:rPr>
  </w:style>
  <w:style w:type="paragraph" w:customStyle="1" w:styleId="ECBox">
    <w:name w:val="EC_Box"/>
    <w:basedOn w:val="Normal"/>
    <w:next w:val="Normal"/>
    <w:uiPriority w:val="1"/>
    <w:rsid w:val="003D0BA6"/>
    <w:pPr>
      <w:pBdr>
        <w:top w:val="single" w:sz="4" w:space="12" w:color="auto"/>
        <w:left w:val="single" w:sz="4" w:space="5" w:color="auto"/>
        <w:bottom w:val="single" w:sz="4" w:space="12" w:color="auto"/>
        <w:right w:val="single" w:sz="4" w:space="5" w:color="auto"/>
      </w:pBdr>
      <w:tabs>
        <w:tab w:val="left" w:pos="1134"/>
      </w:tabs>
      <w:spacing w:before="240"/>
    </w:pPr>
    <w:rPr>
      <w:rFonts w:eastAsia="Arial" w:cs="Arial"/>
    </w:rPr>
  </w:style>
  <w:style w:type="paragraph" w:customStyle="1" w:styleId="Figurecaptiontrackingminus10">
    <w:name w:val="Figure caption tracking minus 10"/>
    <w:basedOn w:val="Normal"/>
    <w:next w:val="Bodytext"/>
    <w:qFormat/>
    <w:rsid w:val="00C54346"/>
    <w:pPr>
      <w:jc w:val="center"/>
    </w:pPr>
    <w:rPr>
      <w:b/>
      <w:color w:val="595959" w:themeColor="text1" w:themeTint="A6"/>
      <w:spacing w:val="-14"/>
    </w:rPr>
  </w:style>
  <w:style w:type="paragraph" w:customStyle="1" w:styleId="Indent3semibold0">
    <w:name w:val="Indent 3 semibold"/>
    <w:basedOn w:val="Normal"/>
    <w:uiPriority w:val="1"/>
    <w:rsid w:val="007428C3"/>
  </w:style>
  <w:style w:type="paragraph" w:customStyle="1" w:styleId="AnnexIIsubhead">
    <w:name w:val="Annex II subhead"/>
    <w:basedOn w:val="Normal"/>
    <w:uiPriority w:val="1"/>
    <w:rsid w:val="007428C3"/>
  </w:style>
  <w:style w:type="paragraph" w:customStyle="1" w:styleId="Indent2semibold0">
    <w:name w:val="Indent 2 semibold"/>
    <w:basedOn w:val="Normal"/>
    <w:uiPriority w:val="1"/>
    <w:rsid w:val="00907C95"/>
  </w:style>
  <w:style w:type="paragraph" w:customStyle="1" w:styleId="TableofCont1">
    <w:name w:val="Table of Cont. 1"/>
    <w:basedOn w:val="Normal"/>
    <w:uiPriority w:val="1"/>
    <w:rsid w:val="00E77293"/>
  </w:style>
  <w:style w:type="paragraph" w:customStyle="1" w:styleId="Pa30">
    <w:name w:val="Pa30"/>
    <w:basedOn w:val="Default"/>
    <w:next w:val="Default"/>
    <w:uiPriority w:val="99"/>
    <w:rsid w:val="009F62DD"/>
    <w:pPr>
      <w:widowControl/>
      <w:spacing w:line="201" w:lineRule="atLeast"/>
    </w:pPr>
    <w:rPr>
      <w:rFonts w:ascii="Stone Sans ITC Bold" w:eastAsia="MS ??" w:hAnsi="Stone Sans ITC Bold" w:cs="Times New Roman"/>
      <w:color w:val="auto"/>
      <w:lang w:val="en-GB" w:eastAsia="zh-TW"/>
    </w:rPr>
  </w:style>
  <w:style w:type="paragraph" w:customStyle="1" w:styleId="Pa36">
    <w:name w:val="Pa36"/>
    <w:basedOn w:val="Default"/>
    <w:next w:val="Default"/>
    <w:uiPriority w:val="99"/>
    <w:rsid w:val="009F62DD"/>
    <w:pPr>
      <w:widowControl/>
      <w:spacing w:line="161" w:lineRule="atLeast"/>
    </w:pPr>
    <w:rPr>
      <w:rFonts w:ascii="Stone Sans ITC Bold" w:eastAsia="MS ??" w:hAnsi="Stone Sans ITC Bold" w:cs="Times New Roman"/>
      <w:color w:val="auto"/>
      <w:lang w:val="en-GB" w:eastAsia="zh-TW"/>
    </w:rPr>
  </w:style>
  <w:style w:type="paragraph" w:customStyle="1" w:styleId="Pa37">
    <w:name w:val="Pa37"/>
    <w:basedOn w:val="Default"/>
    <w:next w:val="Default"/>
    <w:uiPriority w:val="99"/>
    <w:rsid w:val="009F62DD"/>
    <w:pPr>
      <w:widowControl/>
      <w:spacing w:line="161" w:lineRule="atLeast"/>
    </w:pPr>
    <w:rPr>
      <w:rFonts w:ascii="Stone Sans ITC Bold" w:eastAsia="MS ??" w:hAnsi="Stone Sans ITC Bold" w:cs="Times New Roman"/>
      <w:color w:val="auto"/>
      <w:lang w:val="en-GB" w:eastAsia="zh-TW"/>
    </w:rPr>
  </w:style>
  <w:style w:type="paragraph" w:customStyle="1" w:styleId="Note10">
    <w:name w:val="Note 1"/>
    <w:basedOn w:val="Notesheading"/>
    <w:uiPriority w:val="1"/>
    <w:rsid w:val="000E586C"/>
  </w:style>
  <w:style w:type="paragraph" w:styleId="BodyText0">
    <w:name w:val="Body Text"/>
    <w:aliases w:val="Body text"/>
    <w:link w:val="BodyTextChar"/>
    <w:autoRedefine/>
    <w:uiPriority w:val="1"/>
    <w:qFormat/>
    <w:rsid w:val="00481E5D"/>
    <w:pPr>
      <w:widowControl w:val="0"/>
      <w:autoSpaceDE w:val="0"/>
      <w:autoSpaceDN w:val="0"/>
      <w:spacing w:after="240" w:line="2880" w:lineRule="auto"/>
    </w:pPr>
    <w:rPr>
      <w:rFonts w:ascii="Times New Roman" w:eastAsia="Calibri" w:hAnsi="Times New Roman" w:cs="Calibri"/>
      <w:sz w:val="20"/>
      <w:szCs w:val="22"/>
      <w:lang w:val="en-US" w:eastAsia="en-US"/>
    </w:rPr>
  </w:style>
  <w:style w:type="character" w:customStyle="1" w:styleId="BodyTextChar">
    <w:name w:val="Body Text Char"/>
    <w:aliases w:val="Body text Char"/>
    <w:basedOn w:val="DefaultParagraphFont"/>
    <w:link w:val="BodyText0"/>
    <w:uiPriority w:val="1"/>
    <w:rsid w:val="00481E5D"/>
    <w:rPr>
      <w:rFonts w:ascii="Times New Roman" w:eastAsia="Calibri" w:hAnsi="Times New Roman" w:cs="Calibri"/>
      <w:sz w:val="20"/>
      <w:szCs w:val="22"/>
      <w:lang w:val="en-US" w:eastAsia="en-US"/>
    </w:rPr>
  </w:style>
  <w:style w:type="paragraph" w:styleId="Date">
    <w:name w:val="Date"/>
    <w:basedOn w:val="Normal"/>
    <w:next w:val="Normal"/>
    <w:link w:val="DateChar"/>
    <w:uiPriority w:val="99"/>
    <w:semiHidden/>
    <w:unhideWhenUsed/>
    <w:rsid w:val="00BB51B4"/>
  </w:style>
  <w:style w:type="character" w:customStyle="1" w:styleId="DateChar">
    <w:name w:val="Date Char"/>
    <w:basedOn w:val="DefaultParagraphFont"/>
    <w:link w:val="Date"/>
    <w:uiPriority w:val="99"/>
    <w:semiHidden/>
    <w:rsid w:val="00BB51B4"/>
    <w:rPr>
      <w:rFonts w:asciiTheme="minorHAnsi" w:eastAsiaTheme="minorEastAsia" w:hAnsiTheme="minorHAnsi" w:cstheme="minorBidi"/>
      <w:sz w:val="22"/>
      <w:szCs w:val="22"/>
      <w:lang w:eastAsia="zh-CN"/>
    </w:rPr>
  </w:style>
  <w:style w:type="character" w:customStyle="1" w:styleId="BodyTextChar1">
    <w:name w:val="Body Text Char1"/>
    <w:basedOn w:val="DefaultParagraphFont"/>
    <w:link w:val="BodyText3"/>
    <w:uiPriority w:val="1"/>
    <w:rsid w:val="00845DE7"/>
  </w:style>
  <w:style w:type="paragraph" w:customStyle="1" w:styleId="BodyText3">
    <w:name w:val="Body Text3"/>
    <w:basedOn w:val="Normal"/>
    <w:link w:val="BodyTextChar1"/>
    <w:uiPriority w:val="1"/>
    <w:rsid w:val="00845DE7"/>
    <w:rPr>
      <w:rFonts w:ascii="Cambria" w:eastAsia="MS ??" w:hAnsi="Cambria" w:cs="Times New Roman"/>
      <w:sz w:val="24"/>
      <w:szCs w:val="24"/>
    </w:rPr>
  </w:style>
  <w:style w:type="paragraph" w:customStyle="1" w:styleId="Note0">
    <w:name w:val="Note_"/>
    <w:basedOn w:val="Bodytext"/>
    <w:uiPriority w:val="1"/>
    <w:rsid w:val="00FF448E"/>
  </w:style>
  <w:style w:type="paragraph" w:customStyle="1" w:styleId="Bodytextsemibol">
    <w:name w:val="Body text semibol"/>
    <w:basedOn w:val="Indent3semibold0"/>
    <w:uiPriority w:val="1"/>
    <w:rsid w:val="006740BA"/>
  </w:style>
  <w:style w:type="paragraph" w:customStyle="1" w:styleId="Bold0">
    <w:name w:val="Bold_"/>
    <w:basedOn w:val="Bodytext"/>
    <w:uiPriority w:val="1"/>
    <w:rsid w:val="0067794D"/>
  </w:style>
  <w:style w:type="paragraph" w:customStyle="1" w:styleId="Boldsemi">
    <w:name w:val="Bold_semi"/>
    <w:basedOn w:val="Bodytextsemibol"/>
    <w:uiPriority w:val="1"/>
    <w:rsid w:val="00B4364B"/>
  </w:style>
  <w:style w:type="paragraph" w:customStyle="1" w:styleId="Bodybold">
    <w:name w:val="Body bold"/>
    <w:basedOn w:val="Bodytextsemibold"/>
    <w:uiPriority w:val="1"/>
    <w:rsid w:val="00B4364B"/>
  </w:style>
  <w:style w:type="character" w:customStyle="1" w:styleId="BodyTextChar4">
    <w:name w:val="Body Text Char4"/>
    <w:basedOn w:val="DefaultParagraphFont"/>
    <w:uiPriority w:val="1"/>
    <w:rsid w:val="001C54F7"/>
    <w:rPr>
      <w:rFonts w:eastAsiaTheme="minorHAnsi" w:cstheme="majorBidi"/>
      <w:color w:val="000000" w:themeColor="text1"/>
      <w:sz w:val="20"/>
      <w:szCs w:val="20"/>
      <w:lang w:eastAsia="zh-TW"/>
    </w:rPr>
  </w:style>
  <w:style w:type="paragraph" w:customStyle="1" w:styleId="Bol">
    <w:name w:val="Bol"/>
    <w:basedOn w:val="Bodytext"/>
    <w:uiPriority w:val="1"/>
    <w:rsid w:val="00A33264"/>
    <w:rPr>
      <w:lang w:eastAsia="ja-JP"/>
    </w:rPr>
  </w:style>
  <w:style w:type="paragraph" w:customStyle="1" w:styleId="Standard-m">
    <w:name w:val="Standard-m"/>
    <w:basedOn w:val="Normal"/>
    <w:uiPriority w:val="1"/>
    <w:rsid w:val="004560E9"/>
    <w:pPr>
      <w:spacing w:before="60" w:after="60" w:line="302" w:lineRule="auto"/>
      <w:jc w:val="both"/>
    </w:pPr>
    <w:rPr>
      <w:rFonts w:ascii="Arial" w:eastAsia="PMingLiU" w:hAnsi="Arial" w:cs="Times New Roman"/>
      <w:lang w:val="de-DE"/>
    </w:rPr>
  </w:style>
  <w:style w:type="character" w:customStyle="1" w:styleId="1">
    <w:name w:val="1"/>
    <w:uiPriority w:val="1"/>
    <w:rsid w:val="0075630A"/>
    <w:rPr>
      <w:rFonts w:ascii="Andale Mono" w:hAnsi="Andale Mono"/>
      <w:b/>
      <w:bCs/>
      <w:i/>
      <w:iCs/>
      <w:sz w:val="20"/>
      <w:szCs w:val="20"/>
    </w:rPr>
  </w:style>
  <w:style w:type="paragraph" w:customStyle="1" w:styleId="subtitlebig">
    <w:name w:val="subtitlebig"/>
    <w:basedOn w:val="Normal"/>
    <w:uiPriority w:val="1"/>
    <w:rsid w:val="0075630A"/>
    <w:pPr>
      <w:spacing w:before="100" w:beforeAutospacing="1" w:after="100" w:afterAutospacing="1"/>
    </w:pPr>
    <w:rPr>
      <w:rFonts w:ascii="Times New Roman" w:eastAsia="PMingLiU" w:hAnsi="Times New Roman" w:cs="Times New Roman"/>
      <w:sz w:val="24"/>
      <w:szCs w:val="24"/>
    </w:rPr>
  </w:style>
  <w:style w:type="paragraph" w:customStyle="1" w:styleId="Notes10">
    <w:name w:val="Notes_1"/>
    <w:basedOn w:val="Notes1"/>
    <w:uiPriority w:val="1"/>
    <w:rsid w:val="0075630A"/>
    <w:pPr>
      <w:tabs>
        <w:tab w:val="left" w:pos="1120"/>
      </w:tabs>
      <w:spacing w:after="0" w:line="240" w:lineRule="auto"/>
      <w:ind w:left="0" w:firstLine="0"/>
    </w:pPr>
    <w:rPr>
      <w:rFonts w:asciiTheme="minorHAnsi" w:eastAsiaTheme="minorEastAsia" w:hAnsiTheme="minorHAnsi"/>
      <w:color w:val="auto"/>
      <w:sz w:val="22"/>
      <w:lang w:eastAsia="zh-CN"/>
    </w:rPr>
  </w:style>
  <w:style w:type="character" w:customStyle="1" w:styleId="ttt">
    <w:name w:val="ttt"/>
    <w:uiPriority w:val="1"/>
    <w:rsid w:val="00DD54E7"/>
  </w:style>
  <w:style w:type="paragraph" w:customStyle="1" w:styleId="Notesh">
    <w:name w:val="Notesh"/>
    <w:basedOn w:val="Note"/>
    <w:uiPriority w:val="1"/>
    <w:rsid w:val="00C914CA"/>
  </w:style>
  <w:style w:type="paragraph" w:customStyle="1" w:styleId="remote-sensingprofiler">
    <w:name w:val="remote-sensing profiler"/>
    <w:basedOn w:val="Definitionsandothers"/>
    <w:uiPriority w:val="1"/>
    <w:rsid w:val="00E40FEC"/>
  </w:style>
  <w:style w:type="paragraph" w:customStyle="1" w:styleId="Bodytextsemibold1">
    <w:name w:val="Body_text semibold"/>
    <w:basedOn w:val="Bodytextsemibold"/>
    <w:uiPriority w:val="1"/>
    <w:rsid w:val="00A05C20"/>
    <w:rPr>
      <w:lang w:eastAsia="ja-JP"/>
    </w:rPr>
  </w:style>
  <w:style w:type="character" w:styleId="LineNumber">
    <w:name w:val="line number"/>
    <w:uiPriority w:val="1"/>
    <w:rsid w:val="00114B57"/>
    <w:rPr>
      <w:color w:val="808080"/>
      <w:sz w:val="20"/>
    </w:rPr>
  </w:style>
  <w:style w:type="paragraph" w:customStyle="1" w:styleId="Standard">
    <w:name w:val="Standard"/>
    <w:uiPriority w:val="1"/>
    <w:rsid w:val="00902CF6"/>
    <w:pPr>
      <w:spacing w:after="120"/>
      <w:jc w:val="both"/>
    </w:pPr>
    <w:rPr>
      <w:rFonts w:ascii="Arial" w:eastAsia="Times New Roman" w:hAnsi="Arial"/>
      <w:sz w:val="22"/>
      <w:szCs w:val="22"/>
      <w:lang w:eastAsia="en-US"/>
    </w:rPr>
  </w:style>
  <w:style w:type="paragraph" w:customStyle="1" w:styleId="Indent5">
    <w:name w:val="Indent 5"/>
    <w:qFormat/>
    <w:rsid w:val="00C54346"/>
    <w:pPr>
      <w:tabs>
        <w:tab w:val="left" w:pos="2400"/>
      </w:tabs>
      <w:spacing w:after="240" w:line="240" w:lineRule="exact"/>
      <w:ind w:left="2400" w:hanging="480"/>
    </w:pPr>
    <w:rPr>
      <w:rFonts w:ascii="Verdana" w:eastAsiaTheme="minorHAnsi" w:hAnsi="Verdana" w:cstheme="majorBidi"/>
      <w:color w:val="000000" w:themeColor="text1"/>
      <w:sz w:val="20"/>
      <w:szCs w:val="20"/>
    </w:rPr>
  </w:style>
  <w:style w:type="paragraph" w:customStyle="1" w:styleId="Indent5NOspaceafter">
    <w:name w:val="Indent 5 NO space after"/>
    <w:qFormat/>
    <w:rsid w:val="00C54346"/>
    <w:pPr>
      <w:tabs>
        <w:tab w:val="left" w:pos="2400"/>
      </w:tabs>
      <w:spacing w:line="240" w:lineRule="exact"/>
      <w:ind w:left="2400" w:hanging="480"/>
    </w:pPr>
    <w:rPr>
      <w:rFonts w:ascii="Verdana" w:eastAsiaTheme="minorHAnsi" w:hAnsi="Verdana" w:cstheme="majorBidi"/>
      <w:color w:val="000000" w:themeColor="text1"/>
      <w:sz w:val="20"/>
      <w:szCs w:val="20"/>
    </w:rPr>
  </w:style>
  <w:style w:type="paragraph" w:customStyle="1" w:styleId="Indent5semibold">
    <w:name w:val="Indent 5 semibold"/>
    <w:qFormat/>
    <w:rsid w:val="00C54346"/>
    <w:pPr>
      <w:tabs>
        <w:tab w:val="left" w:pos="2400"/>
      </w:tabs>
      <w:spacing w:after="240" w:line="240" w:lineRule="exact"/>
      <w:ind w:left="2400" w:hanging="480"/>
    </w:pPr>
    <w:rPr>
      <w:rFonts w:ascii="Verdana" w:eastAsiaTheme="minorHAnsi" w:hAnsi="Verdana" w:cstheme="majorBidi"/>
      <w:b/>
      <w:color w:val="7F7F7F" w:themeColor="text1" w:themeTint="80"/>
      <w:sz w:val="20"/>
      <w:szCs w:val="20"/>
    </w:rPr>
  </w:style>
  <w:style w:type="paragraph" w:customStyle="1" w:styleId="Indent5semiboldNOspaceafter">
    <w:name w:val="Indent 5 semibold NO space after"/>
    <w:uiPriority w:val="1"/>
    <w:qFormat/>
    <w:rsid w:val="00C54346"/>
    <w:pPr>
      <w:tabs>
        <w:tab w:val="left" w:pos="2400"/>
      </w:tabs>
      <w:spacing w:line="240" w:lineRule="exact"/>
      <w:ind w:left="2400" w:hanging="480"/>
    </w:pPr>
    <w:rPr>
      <w:rFonts w:ascii="Verdana" w:eastAsiaTheme="minorHAnsi" w:hAnsi="Verdana" w:cstheme="majorBidi"/>
      <w:b/>
      <w:color w:val="7F7F7F" w:themeColor="text1" w:themeTint="80"/>
      <w:sz w:val="20"/>
      <w:szCs w:val="20"/>
    </w:rPr>
  </w:style>
  <w:style w:type="paragraph" w:customStyle="1" w:styleId="Tableheadertrackingminus10">
    <w:name w:val="Table header tracking minus 10"/>
    <w:basedOn w:val="Tableheader"/>
    <w:qFormat/>
    <w:rsid w:val="00C54346"/>
    <w:rPr>
      <w:spacing w:val="-6"/>
      <w:w w:val="99"/>
    </w:rPr>
  </w:style>
  <w:style w:type="paragraph" w:customStyle="1" w:styleId="CodesbodytextExt">
    <w:name w:val="Codes_body_text_Ext"/>
    <w:basedOn w:val="Normal"/>
    <w:qFormat/>
    <w:rsid w:val="00C54346"/>
    <w:pPr>
      <w:tabs>
        <w:tab w:val="left" w:pos="1800"/>
      </w:tabs>
      <w:spacing w:after="240" w:line="240" w:lineRule="exact"/>
    </w:pPr>
  </w:style>
  <w:style w:type="paragraph" w:customStyle="1" w:styleId="CodesheadingExt">
    <w:name w:val="Codes_heading_Ext"/>
    <w:basedOn w:val="Normal"/>
    <w:qFormat/>
    <w:rsid w:val="00C54346"/>
    <w:pPr>
      <w:spacing w:before="240" w:after="240" w:line="240" w:lineRule="exact"/>
      <w:ind w:left="1800" w:hanging="1800"/>
    </w:pPr>
    <w:rPr>
      <w:b/>
    </w:rPr>
  </w:style>
  <w:style w:type="paragraph" w:customStyle="1" w:styleId="Style1">
    <w:name w:val="Style1"/>
    <w:basedOn w:val="Normal"/>
    <w:uiPriority w:val="1"/>
    <w:qFormat/>
    <w:rsid w:val="00C54346"/>
    <w:rPr>
      <w:b/>
      <w:caps/>
    </w:rPr>
  </w:style>
  <w:style w:type="paragraph" w:customStyle="1" w:styleId="CodesheadingFM">
    <w:name w:val="Codes_heading_FM"/>
    <w:basedOn w:val="Normal"/>
    <w:qFormat/>
    <w:rsid w:val="00C54346"/>
    <w:pPr>
      <w:tabs>
        <w:tab w:val="left" w:pos="2040"/>
      </w:tabs>
      <w:ind w:left="3840" w:hanging="3840"/>
    </w:pPr>
    <w:rPr>
      <w:b/>
      <w:caps/>
    </w:rPr>
  </w:style>
  <w:style w:type="paragraph" w:customStyle="1" w:styleId="Indent5semibold0">
    <w:name w:val="Indent 5 semi bold"/>
    <w:basedOn w:val="Normal"/>
    <w:rsid w:val="00C54346"/>
  </w:style>
  <w:style w:type="paragraph" w:customStyle="1" w:styleId="Indent5semiboldNOspaceafter0">
    <w:name w:val="Indent 5 semi bold NO space after"/>
    <w:basedOn w:val="Normal"/>
    <w:rsid w:val="00C54346"/>
  </w:style>
  <w:style w:type="character" w:customStyle="1" w:styleId="Highlightblue">
    <w:name w:val="Highlight blue"/>
    <w:uiPriority w:val="1"/>
    <w:qFormat/>
    <w:rsid w:val="00C54346"/>
    <w:rPr>
      <w:color w:val="auto"/>
      <w:u w:val="none"/>
      <w:bdr w:val="none" w:sz="0" w:space="0" w:color="auto"/>
      <w:shd w:val="clear" w:color="auto" w:fill="B8CCE4" w:themeFill="accent1" w:themeFillTint="66"/>
    </w:rPr>
  </w:style>
  <w:style w:type="character" w:customStyle="1" w:styleId="Highlightyellow">
    <w:name w:val="Highlight yellow"/>
    <w:qFormat/>
    <w:rsid w:val="00C54346"/>
    <w:rPr>
      <w:color w:val="auto"/>
      <w:u w:val="none"/>
      <w:bdr w:val="none" w:sz="0" w:space="0" w:color="auto"/>
      <w:shd w:val="solid" w:color="FFFF00" w:fill="FFFF00"/>
    </w:rPr>
  </w:style>
  <w:style w:type="paragraph" w:customStyle="1" w:styleId="Courierindent">
    <w:name w:val="Courier indent"/>
    <w:basedOn w:val="Bodytext"/>
    <w:qFormat/>
    <w:rsid w:val="00C54346"/>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qFormat/>
    <w:rsid w:val="00C54346"/>
    <w:pPr>
      <w:spacing w:after="0"/>
    </w:pPr>
  </w:style>
  <w:style w:type="character" w:customStyle="1" w:styleId="Highlightviolet">
    <w:name w:val="Highlight violet"/>
    <w:basedOn w:val="DefaultParagraphFont"/>
    <w:qFormat/>
    <w:rsid w:val="00C54346"/>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
    <w:qFormat/>
    <w:rsid w:val="00C54346"/>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rPr>
  </w:style>
  <w:style w:type="character" w:customStyle="1" w:styleId="Courier">
    <w:name w:val="Courier"/>
    <w:uiPriority w:val="1"/>
    <w:qFormat/>
    <w:rsid w:val="00C54346"/>
    <w:rPr>
      <w:rFonts w:ascii="Courier" w:hAnsi="Courier"/>
      <w:sz w:val="18"/>
      <w:bdr w:val="none" w:sz="0" w:space="0" w:color="auto"/>
      <w:shd w:val="clear" w:color="FFFF00" w:fill="auto"/>
    </w:rPr>
  </w:style>
  <w:style w:type="paragraph" w:customStyle="1" w:styleId="Couriershaded">
    <w:name w:val="Courier shaded"/>
    <w:next w:val="Bodytext"/>
    <w:qFormat/>
    <w:rsid w:val="00C54346"/>
    <w:pPr>
      <w:shd w:val="clear" w:color="auto" w:fill="D9D9D9" w:themeFill="background1" w:themeFillShade="D9"/>
      <w:spacing w:after="200" w:line="276" w:lineRule="auto"/>
    </w:pPr>
    <w:rPr>
      <w:rFonts w:ascii="Courier" w:eastAsiaTheme="minorHAnsi" w:hAnsi="Courier" w:cstheme="majorBidi"/>
      <w:sz w:val="18"/>
      <w:szCs w:val="22"/>
    </w:rPr>
  </w:style>
  <w:style w:type="paragraph" w:customStyle="1" w:styleId="CourireNOspace">
    <w:name w:val="Courire NO space"/>
    <w:basedOn w:val="Courierindent"/>
    <w:uiPriority w:val="1"/>
    <w:qFormat/>
    <w:rsid w:val="00C54346"/>
    <w:pPr>
      <w:spacing w:after="0"/>
    </w:pPr>
  </w:style>
  <w:style w:type="paragraph" w:customStyle="1" w:styleId="Quotesemibold">
    <w:name w:val="Quote semi bold"/>
    <w:basedOn w:val="Quotes"/>
    <w:qFormat/>
    <w:rsid w:val="00C54346"/>
    <w:pPr>
      <w:tabs>
        <w:tab w:val="clear" w:pos="1740"/>
      </w:tabs>
      <w:ind w:left="1963" w:right="0" w:hanging="840"/>
    </w:pPr>
    <w:rPr>
      <w:sz w:val="20"/>
      <w:lang w:val="en-GB"/>
    </w:rPr>
  </w:style>
  <w:style w:type="character" w:customStyle="1" w:styleId="NoBreak">
    <w:name w:val="No Break"/>
    <w:qFormat/>
    <w:rsid w:val="00C54346"/>
    <w:rPr>
      <w:color w:val="606060"/>
      <w:lang w:val="en-GB"/>
    </w:rPr>
  </w:style>
  <w:style w:type="character" w:customStyle="1" w:styleId="Trackingminus10">
    <w:name w:val="Tracking minus 10"/>
    <w:qFormat/>
    <w:rsid w:val="00C54346"/>
    <w:rPr>
      <w:color w:val="000000" w:themeColor="text1"/>
    </w:rPr>
  </w:style>
  <w:style w:type="paragraph" w:customStyle="1" w:styleId="ChapterheadAnxRef">
    <w:name w:val="Chapter head AnxRef"/>
    <w:basedOn w:val="Chapterhead"/>
    <w:rsid w:val="00C54346"/>
  </w:style>
  <w:style w:type="paragraph" w:customStyle="1" w:styleId="ChapterheadAnxRefNOToC">
    <w:name w:val="Chapter head AnxRef NO ToC"/>
    <w:basedOn w:val="ChapterheadNOToC"/>
    <w:rsid w:val="00C54346"/>
  </w:style>
  <w:style w:type="paragraph" w:customStyle="1" w:styleId="Heading2NOindent">
    <w:name w:val="Heading_2 NO indent"/>
    <w:basedOn w:val="Normal"/>
    <w:rsid w:val="00C54346"/>
  </w:style>
  <w:style w:type="paragraph" w:customStyle="1" w:styleId="Heading2NOTocNOindent">
    <w:name w:val="Heading_2 NO Toc NO indent"/>
    <w:basedOn w:val="Normal"/>
    <w:rsid w:val="00C54346"/>
  </w:style>
  <w:style w:type="paragraph" w:customStyle="1" w:styleId="CourierindentNOspaceafter">
    <w:name w:val="Courier indent NO space after"/>
    <w:basedOn w:val="Normal"/>
    <w:rsid w:val="00C54346"/>
  </w:style>
  <w:style w:type="paragraph" w:customStyle="1" w:styleId="TOC0AnxRef">
    <w:name w:val="TOC 0 AnxRef"/>
    <w:basedOn w:val="Normal"/>
    <w:uiPriority w:val="1"/>
    <w:rsid w:val="00C54346"/>
  </w:style>
  <w:style w:type="paragraph" w:customStyle="1" w:styleId="ToCCODES4">
    <w:name w:val="ToC CODES 4"/>
    <w:basedOn w:val="Normal"/>
    <w:uiPriority w:val="1"/>
    <w:rsid w:val="00C54346"/>
  </w:style>
  <w:style w:type="character" w:customStyle="1" w:styleId="Couriercharacter">
    <w:name w:val="Courier character"/>
    <w:rsid w:val="00C54346"/>
  </w:style>
  <w:style w:type="character" w:customStyle="1" w:styleId="Coveritalic">
    <w:name w:val="Cover_italic"/>
    <w:rsid w:val="00C54346"/>
  </w:style>
  <w:style w:type="character" w:customStyle="1" w:styleId="Letterlowercase">
    <w:name w:val="Letter lower case"/>
    <w:rsid w:val="00C54346"/>
  </w:style>
  <w:style w:type="paragraph" w:customStyle="1" w:styleId="Heading61">
    <w:name w:val="Heading 61"/>
    <w:basedOn w:val="Heading50"/>
    <w:rsid w:val="00481E5D"/>
    <w:rPr>
      <w:b w:val="0"/>
      <w:color w:val="000000" w:themeColor="text1"/>
    </w:rPr>
  </w:style>
  <w:style w:type="paragraph" w:customStyle="1" w:styleId="Tablebodyongrid">
    <w:name w:val="Table body on grid"/>
    <w:basedOn w:val="Tablebody"/>
    <w:rsid w:val="00C54346"/>
    <w:rPr>
      <w:lang w:val="en-GB"/>
    </w:rPr>
  </w:style>
  <w:style w:type="table" w:customStyle="1" w:styleId="TableGrid11">
    <w:name w:val="Table Grid11"/>
    <w:basedOn w:val="TableNormal"/>
    <w:next w:val="TableGrid"/>
    <w:uiPriority w:val="1"/>
    <w:rsid w:val="005E187F"/>
    <w:pPr>
      <w:jc w:val="both"/>
    </w:pPr>
    <w:rPr>
      <w:rFonts w:ascii="Times New Roman" w:eastAsia="MS Mincho"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481E5D"/>
  </w:style>
  <w:style w:type="character" w:customStyle="1" w:styleId="EndnoteTextChar">
    <w:name w:val="Endnote Text Char"/>
    <w:basedOn w:val="DefaultParagraphFont"/>
    <w:link w:val="EndnoteText"/>
    <w:uiPriority w:val="99"/>
    <w:semiHidden/>
    <w:rsid w:val="00481E5D"/>
    <w:rPr>
      <w:rFonts w:ascii="Verdana" w:eastAsiaTheme="minorHAnsi" w:hAnsi="Verdana" w:cstheme="majorBidi"/>
      <w:color w:val="000000" w:themeColor="text1"/>
      <w:sz w:val="20"/>
      <w:szCs w:val="20"/>
      <w:lang w:val="fr-FR"/>
    </w:rPr>
  </w:style>
  <w:style w:type="paragraph" w:customStyle="1" w:styleId="Tablesource">
    <w:name w:val="Table source"/>
    <w:basedOn w:val="Tablebody"/>
    <w:rsid w:val="00481E5D"/>
    <w:pPr>
      <w:ind w:left="340"/>
    </w:pPr>
    <w:rPr>
      <w:spacing w:val="0"/>
      <w:sz w:val="16"/>
      <w:lang w:val="en-GB"/>
    </w:rPr>
  </w:style>
  <w:style w:type="character" w:styleId="EndnoteReference">
    <w:name w:val="endnote reference"/>
    <w:basedOn w:val="DefaultParagraphFont"/>
    <w:semiHidden/>
    <w:unhideWhenUsed/>
    <w:rsid w:val="00481E5D"/>
    <w:rPr>
      <w:vertAlign w:val="superscript"/>
    </w:rPr>
  </w:style>
  <w:style w:type="paragraph" w:customStyle="1" w:styleId="Referenceskeepwithnext">
    <w:name w:val="References keep with next"/>
    <w:basedOn w:val="References"/>
    <w:rsid w:val="00481E5D"/>
    <w:pPr>
      <w:keepNext/>
      <w:ind w:left="958" w:hanging="958"/>
    </w:pPr>
  </w:style>
  <w:style w:type="character" w:customStyle="1" w:styleId="OSCARHighlightgreen">
    <w:name w:val="OSCAR Highlight green"/>
    <w:rsid w:val="00481E5D"/>
    <w:rPr>
      <w:bdr w:val="none" w:sz="0" w:space="0" w:color="auto"/>
      <w:shd w:val="solid" w:color="66FF19" w:fill="66FF19"/>
    </w:rPr>
  </w:style>
  <w:style w:type="character" w:customStyle="1" w:styleId="OSCARHighlightblue">
    <w:name w:val="OSCAR Highlight blue"/>
    <w:rsid w:val="00481E5D"/>
    <w:rPr>
      <w:bdr w:val="none" w:sz="0" w:space="0" w:color="auto"/>
      <w:shd w:val="solid" w:color="0099FF" w:fill="0099FF"/>
    </w:rPr>
  </w:style>
  <w:style w:type="character" w:customStyle="1" w:styleId="OSCARHighlightbluedark">
    <w:name w:val="OSCAR Highlight blue dark"/>
    <w:rsid w:val="00481E5D"/>
    <w:rPr>
      <w:color w:val="FFFFFF" w:themeColor="background1"/>
      <w:bdr w:val="none" w:sz="0" w:space="0" w:color="auto"/>
      <w:shd w:val="solid" w:color="003380" w:fill="003380"/>
    </w:rPr>
  </w:style>
  <w:style w:type="character" w:customStyle="1" w:styleId="OSCARHighlightblue255">
    <w:name w:val="OSCAR Highlight blue 255"/>
    <w:rsid w:val="00481E5D"/>
    <w:rPr>
      <w:color w:val="FFFFFF" w:themeColor="background1"/>
      <w:bdr w:val="none" w:sz="0" w:space="0" w:color="auto"/>
      <w:shd w:val="solid" w:color="0000FF" w:fill="0000FF"/>
    </w:rPr>
  </w:style>
  <w:style w:type="character" w:customStyle="1" w:styleId="OSCARHighlightgreendark">
    <w:name w:val="OSCAR Highlight green dark"/>
    <w:rsid w:val="00481E5D"/>
    <w:rPr>
      <w:color w:val="FFFFFF" w:themeColor="background1"/>
      <w:bdr w:val="none" w:sz="0" w:space="0" w:color="auto"/>
      <w:shd w:val="solid" w:color="00991F" w:fill="00991F"/>
    </w:rPr>
  </w:style>
  <w:style w:type="character" w:customStyle="1" w:styleId="OSCARHighlightorange">
    <w:name w:val="OSCAR Highlight orange"/>
    <w:rsid w:val="00481E5D"/>
    <w:rPr>
      <w:bdr w:val="none" w:sz="0" w:space="0" w:color="auto"/>
      <w:shd w:val="solid" w:color="FF9900" w:fill="FF9900"/>
    </w:rPr>
  </w:style>
  <w:style w:type="character" w:customStyle="1" w:styleId="OSCARHighlightbordeau">
    <w:name w:val="OSCAR Highlight bordeau"/>
    <w:rsid w:val="00481E5D"/>
    <w:rPr>
      <w:color w:val="FFFFFF" w:themeColor="background1"/>
      <w:bdr w:val="none" w:sz="0" w:space="0" w:color="auto"/>
      <w:shd w:val="solid" w:color="CC0047" w:fill="CC0047"/>
    </w:rPr>
  </w:style>
  <w:style w:type="character" w:customStyle="1" w:styleId="OSCARHighlightred">
    <w:name w:val="OSCAR Highlight red"/>
    <w:rsid w:val="00481E5D"/>
    <w:rPr>
      <w:color w:val="FFFFFF" w:themeColor="background1"/>
      <w:bdr w:val="none" w:sz="0" w:space="0" w:color="auto"/>
      <w:shd w:val="solid" w:color="FF0300" w:fill="FF0300"/>
    </w:rPr>
  </w:style>
  <w:style w:type="character" w:customStyle="1" w:styleId="OSCARHighlightgrey">
    <w:name w:val="OSCAR Highlight grey"/>
    <w:rsid w:val="00481E5D"/>
    <w:rPr>
      <w:color w:val="FFFFFF" w:themeColor="background1"/>
      <w:bdr w:val="none" w:sz="0" w:space="0" w:color="auto"/>
      <w:shd w:val="solid" w:color="A6A6A6" w:themeColor="background1" w:themeShade="A6" w:fill="A6A6A6" w:themeFill="background1" w:themeFillShade="A6"/>
    </w:rPr>
  </w:style>
  <w:style w:type="character" w:customStyle="1" w:styleId="SpaceEn">
    <w:name w:val="Space En"/>
    <w:uiPriority w:val="1"/>
    <w:rsid w:val="00481E5D"/>
  </w:style>
  <w:style w:type="character" w:customStyle="1" w:styleId="SpaceThinnumbers">
    <w:name w:val="Space Thin (numbers)"/>
    <w:rsid w:val="00481E5D"/>
  </w:style>
  <w:style w:type="character" w:customStyle="1" w:styleId="Serifbold">
    <w:name w:val="Serif bold"/>
    <w:rsid w:val="00481E5D"/>
  </w:style>
  <w:style w:type="character" w:customStyle="1" w:styleId="Serifbolditalic">
    <w:name w:val="Serif bold italic"/>
    <w:rsid w:val="00481E5D"/>
  </w:style>
  <w:style w:type="character" w:customStyle="1" w:styleId="Stixbold">
    <w:name w:val="Stix bold"/>
    <w:rsid w:val="00481E5D"/>
  </w:style>
  <w:style w:type="character" w:customStyle="1" w:styleId="Stixbolditalic">
    <w:name w:val="Stix bold italic"/>
    <w:rsid w:val="00481E5D"/>
  </w:style>
  <w:style w:type="paragraph" w:customStyle="1" w:styleId="ChapterheadforTOCkeepwithnext">
    <w:name w:val="Chapter head for TOC keep with next"/>
    <w:basedOn w:val="Normal"/>
    <w:rsid w:val="00131568"/>
    <w:rPr>
      <w:color w:val="000000"/>
    </w:rPr>
  </w:style>
  <w:style w:type="paragraph" w:customStyle="1" w:styleId="Heading2keepwithnext">
    <w:name w:val="Heading_2 keep with next"/>
    <w:basedOn w:val="Normal"/>
    <w:uiPriority w:val="1"/>
    <w:rsid w:val="00131568"/>
    <w:rPr>
      <w:color w:val="000000"/>
    </w:rPr>
  </w:style>
  <w:style w:type="character" w:customStyle="1" w:styleId="Serifsemibold">
    <w:name w:val="Serif semi bold"/>
    <w:rsid w:val="00131568"/>
    <w:rPr>
      <w:color w:val="000000" w:themeColor="text1"/>
    </w:rPr>
  </w:style>
  <w:style w:type="character" w:customStyle="1" w:styleId="ColorRed">
    <w:name w:val="Color Red"/>
    <w:rsid w:val="00131568"/>
    <w:rPr>
      <w:color w:val="000000" w:themeColor="text1"/>
    </w:rPr>
  </w:style>
  <w:style w:type="character" w:styleId="UnresolvedMention">
    <w:name w:val="Unresolved Mention"/>
    <w:basedOn w:val="DefaultParagraphFont"/>
    <w:uiPriority w:val="99"/>
    <w:semiHidden/>
    <w:unhideWhenUsed/>
    <w:rsid w:val="00DE149A"/>
    <w:rPr>
      <w:color w:val="605E5C"/>
      <w:shd w:val="clear" w:color="auto" w:fill="E1DFDD"/>
    </w:rPr>
  </w:style>
  <w:style w:type="paragraph" w:customStyle="1" w:styleId="Headeroftable">
    <w:name w:val="Header of table"/>
    <w:basedOn w:val="Normal"/>
    <w:next w:val="Normal"/>
    <w:uiPriority w:val="1"/>
    <w:rsid w:val="00481E5D"/>
    <w:pPr>
      <w:widowControl w:val="0"/>
      <w:autoSpaceDE w:val="0"/>
      <w:autoSpaceDN w:val="0"/>
      <w:jc w:val="center"/>
    </w:pPr>
    <w:rPr>
      <w:rFonts w:ascii="Stone Sans ITC Medium" w:eastAsia="StoneSansITC-Medium" w:hAnsi="Stone Sans ITC Medium" w:cs="StoneSansITC-Medium"/>
      <w:caps/>
      <w:sz w:val="16"/>
      <w:szCs w:val="16"/>
      <w:lang w:val="ru-RU"/>
    </w:rPr>
  </w:style>
  <w:style w:type="paragraph" w:customStyle="1" w:styleId="Subheadingitalic">
    <w:name w:val="Subheading italic"/>
    <w:basedOn w:val="Bodytext"/>
    <w:uiPriority w:val="1"/>
    <w:rsid w:val="00481E5D"/>
    <w:pPr>
      <w:ind w:left="227"/>
    </w:pPr>
    <w:rPr>
      <w:rFonts w:ascii="Stone Sans ITC Medium" w:hAnsi="Stone Sans ITC Medium"/>
      <w:i/>
      <w:iCs/>
      <w:szCs w:val="18"/>
    </w:rPr>
  </w:style>
  <w:style w:type="paragraph" w:customStyle="1" w:styleId="NotetableD">
    <w:name w:val="Note table D"/>
    <w:basedOn w:val="Normal"/>
    <w:uiPriority w:val="1"/>
    <w:rsid w:val="00481E5D"/>
    <w:pPr>
      <w:widowControl w:val="0"/>
      <w:numPr>
        <w:numId w:val="45"/>
      </w:numPr>
      <w:tabs>
        <w:tab w:val="left" w:pos="448"/>
      </w:tabs>
      <w:autoSpaceDE w:val="0"/>
      <w:autoSpaceDN w:val="0"/>
      <w:spacing w:line="220" w:lineRule="auto"/>
      <w:ind w:left="447"/>
      <w:jc w:val="both"/>
    </w:pPr>
    <w:rPr>
      <w:rFonts w:ascii="StoneSansITC-Medium" w:eastAsia="StoneSansITC-Medium" w:hAnsi="StoneSansITC-Medium" w:cs="StoneSansITC-Medium"/>
      <w:sz w:val="18"/>
      <w:lang w:val="ru-RU"/>
    </w:rPr>
  </w:style>
  <w:style w:type="paragraph" w:customStyle="1" w:styleId="msonormal0">
    <w:name w:val="msonormal"/>
    <w:basedOn w:val="Normal"/>
    <w:uiPriority w:val="99"/>
    <w:rsid w:val="00444687"/>
    <w:rPr>
      <w:rFonts w:ascii="Times New Roman" w:eastAsia="MS Mincho" w:hAnsi="Times New Roman" w:cs="Times New Roman"/>
      <w:lang w:val="de-CH" w:eastAsia="de-CH"/>
    </w:rPr>
  </w:style>
  <w:style w:type="paragraph" w:customStyle="1" w:styleId="Heading1forTOCkeepwithnext">
    <w:name w:val="Heading_1 for TOC keep with next"/>
    <w:basedOn w:val="Normal"/>
    <w:rsid w:val="00444687"/>
  </w:style>
  <w:style w:type="paragraph" w:customStyle="1" w:styleId="Heading2forTOCkeepwithnext">
    <w:name w:val="Heading_2 for TOC keep with next"/>
    <w:basedOn w:val="Normal"/>
    <w:rsid w:val="00444687"/>
  </w:style>
  <w:style w:type="paragraph" w:customStyle="1" w:styleId="WMONote">
    <w:name w:val="WMO_Note"/>
    <w:basedOn w:val="WMOBodyText"/>
    <w:qFormat/>
    <w:rsid w:val="00B81878"/>
    <w:pPr>
      <w:tabs>
        <w:tab w:val="left" w:pos="1418"/>
      </w:tabs>
      <w:ind w:left="1418" w:hanging="1418"/>
    </w:pPr>
    <w:rPr>
      <w:rFonts w:eastAsia="Verdana" w:cs="Verdana"/>
      <w:bCs/>
      <w:color w:val="auto"/>
      <w:sz w:val="18"/>
      <w:szCs w:val="18"/>
      <w:lang w:val="en-GB"/>
    </w:rPr>
  </w:style>
  <w:style w:type="character" w:customStyle="1" w:styleId="normaltextrun">
    <w:name w:val="normaltextrun"/>
    <w:basedOn w:val="DefaultParagraphFont"/>
    <w:rsid w:val="00AD4ED3"/>
  </w:style>
  <w:style w:type="character" w:customStyle="1" w:styleId="gmaildefault">
    <w:name w:val="gmail_default"/>
    <w:basedOn w:val="DefaultParagraphFont"/>
    <w:rsid w:val="00C76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7387">
      <w:bodyDiv w:val="1"/>
      <w:marLeft w:val="0"/>
      <w:marRight w:val="0"/>
      <w:marTop w:val="0"/>
      <w:marBottom w:val="0"/>
      <w:divBdr>
        <w:top w:val="none" w:sz="0" w:space="0" w:color="auto"/>
        <w:left w:val="none" w:sz="0" w:space="0" w:color="auto"/>
        <w:bottom w:val="none" w:sz="0" w:space="0" w:color="auto"/>
        <w:right w:val="none" w:sz="0" w:space="0" w:color="auto"/>
      </w:divBdr>
    </w:div>
    <w:div w:id="92946133">
      <w:bodyDiv w:val="1"/>
      <w:marLeft w:val="0"/>
      <w:marRight w:val="0"/>
      <w:marTop w:val="0"/>
      <w:marBottom w:val="0"/>
      <w:divBdr>
        <w:top w:val="none" w:sz="0" w:space="0" w:color="auto"/>
        <w:left w:val="none" w:sz="0" w:space="0" w:color="auto"/>
        <w:bottom w:val="none" w:sz="0" w:space="0" w:color="auto"/>
        <w:right w:val="none" w:sz="0" w:space="0" w:color="auto"/>
      </w:divBdr>
    </w:div>
    <w:div w:id="122624572">
      <w:bodyDiv w:val="1"/>
      <w:marLeft w:val="0"/>
      <w:marRight w:val="0"/>
      <w:marTop w:val="0"/>
      <w:marBottom w:val="0"/>
      <w:divBdr>
        <w:top w:val="none" w:sz="0" w:space="0" w:color="auto"/>
        <w:left w:val="none" w:sz="0" w:space="0" w:color="auto"/>
        <w:bottom w:val="none" w:sz="0" w:space="0" w:color="auto"/>
        <w:right w:val="none" w:sz="0" w:space="0" w:color="auto"/>
      </w:divBdr>
      <w:divsChild>
        <w:div w:id="655063479">
          <w:marLeft w:val="0"/>
          <w:marRight w:val="0"/>
          <w:marTop w:val="0"/>
          <w:marBottom w:val="0"/>
          <w:divBdr>
            <w:top w:val="single" w:sz="6" w:space="0" w:color="AAAAAA"/>
            <w:left w:val="single" w:sz="6" w:space="0" w:color="AAAAAA"/>
            <w:bottom w:val="single" w:sz="6" w:space="0" w:color="AAAAAA"/>
            <w:right w:val="single" w:sz="6" w:space="0" w:color="AAAAAA"/>
          </w:divBdr>
          <w:divsChild>
            <w:div w:id="382871913">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226845493">
      <w:bodyDiv w:val="1"/>
      <w:marLeft w:val="0"/>
      <w:marRight w:val="0"/>
      <w:marTop w:val="0"/>
      <w:marBottom w:val="0"/>
      <w:divBdr>
        <w:top w:val="none" w:sz="0" w:space="0" w:color="auto"/>
        <w:left w:val="none" w:sz="0" w:space="0" w:color="auto"/>
        <w:bottom w:val="none" w:sz="0" w:space="0" w:color="auto"/>
        <w:right w:val="none" w:sz="0" w:space="0" w:color="auto"/>
      </w:divBdr>
      <w:divsChild>
        <w:div w:id="385645777">
          <w:marLeft w:val="0"/>
          <w:marRight w:val="0"/>
          <w:marTop w:val="0"/>
          <w:marBottom w:val="0"/>
          <w:divBdr>
            <w:top w:val="none" w:sz="0" w:space="0" w:color="auto"/>
            <w:left w:val="none" w:sz="0" w:space="0" w:color="auto"/>
            <w:bottom w:val="none" w:sz="0" w:space="0" w:color="auto"/>
            <w:right w:val="none" w:sz="0" w:space="0" w:color="auto"/>
          </w:divBdr>
        </w:div>
        <w:div w:id="468941782">
          <w:marLeft w:val="0"/>
          <w:marRight w:val="0"/>
          <w:marTop w:val="0"/>
          <w:marBottom w:val="0"/>
          <w:divBdr>
            <w:top w:val="none" w:sz="0" w:space="0" w:color="auto"/>
            <w:left w:val="none" w:sz="0" w:space="0" w:color="auto"/>
            <w:bottom w:val="none" w:sz="0" w:space="0" w:color="auto"/>
            <w:right w:val="none" w:sz="0" w:space="0" w:color="auto"/>
          </w:divBdr>
        </w:div>
        <w:div w:id="1665468296">
          <w:marLeft w:val="0"/>
          <w:marRight w:val="0"/>
          <w:marTop w:val="0"/>
          <w:marBottom w:val="0"/>
          <w:divBdr>
            <w:top w:val="none" w:sz="0" w:space="0" w:color="auto"/>
            <w:left w:val="none" w:sz="0" w:space="0" w:color="auto"/>
            <w:bottom w:val="none" w:sz="0" w:space="0" w:color="auto"/>
            <w:right w:val="none" w:sz="0" w:space="0" w:color="auto"/>
          </w:divBdr>
        </w:div>
        <w:div w:id="1801922182">
          <w:marLeft w:val="0"/>
          <w:marRight w:val="0"/>
          <w:marTop w:val="0"/>
          <w:marBottom w:val="0"/>
          <w:divBdr>
            <w:top w:val="none" w:sz="0" w:space="0" w:color="auto"/>
            <w:left w:val="none" w:sz="0" w:space="0" w:color="auto"/>
            <w:bottom w:val="none" w:sz="0" w:space="0" w:color="auto"/>
            <w:right w:val="none" w:sz="0" w:space="0" w:color="auto"/>
          </w:divBdr>
        </w:div>
        <w:div w:id="1880390851">
          <w:marLeft w:val="0"/>
          <w:marRight w:val="0"/>
          <w:marTop w:val="0"/>
          <w:marBottom w:val="0"/>
          <w:divBdr>
            <w:top w:val="none" w:sz="0" w:space="0" w:color="auto"/>
            <w:left w:val="none" w:sz="0" w:space="0" w:color="auto"/>
            <w:bottom w:val="none" w:sz="0" w:space="0" w:color="auto"/>
            <w:right w:val="none" w:sz="0" w:space="0" w:color="auto"/>
          </w:divBdr>
        </w:div>
        <w:div w:id="1941719689">
          <w:marLeft w:val="0"/>
          <w:marRight w:val="0"/>
          <w:marTop w:val="0"/>
          <w:marBottom w:val="0"/>
          <w:divBdr>
            <w:top w:val="none" w:sz="0" w:space="0" w:color="auto"/>
            <w:left w:val="none" w:sz="0" w:space="0" w:color="auto"/>
            <w:bottom w:val="none" w:sz="0" w:space="0" w:color="auto"/>
            <w:right w:val="none" w:sz="0" w:space="0" w:color="auto"/>
          </w:divBdr>
        </w:div>
        <w:div w:id="2006086513">
          <w:marLeft w:val="0"/>
          <w:marRight w:val="0"/>
          <w:marTop w:val="0"/>
          <w:marBottom w:val="0"/>
          <w:divBdr>
            <w:top w:val="none" w:sz="0" w:space="0" w:color="auto"/>
            <w:left w:val="none" w:sz="0" w:space="0" w:color="auto"/>
            <w:bottom w:val="none" w:sz="0" w:space="0" w:color="auto"/>
            <w:right w:val="none" w:sz="0" w:space="0" w:color="auto"/>
          </w:divBdr>
        </w:div>
        <w:div w:id="2017999032">
          <w:marLeft w:val="0"/>
          <w:marRight w:val="0"/>
          <w:marTop w:val="0"/>
          <w:marBottom w:val="0"/>
          <w:divBdr>
            <w:top w:val="none" w:sz="0" w:space="0" w:color="auto"/>
            <w:left w:val="none" w:sz="0" w:space="0" w:color="auto"/>
            <w:bottom w:val="none" w:sz="0" w:space="0" w:color="auto"/>
            <w:right w:val="none" w:sz="0" w:space="0" w:color="auto"/>
          </w:divBdr>
        </w:div>
      </w:divsChild>
    </w:div>
    <w:div w:id="235631121">
      <w:bodyDiv w:val="1"/>
      <w:marLeft w:val="0"/>
      <w:marRight w:val="0"/>
      <w:marTop w:val="0"/>
      <w:marBottom w:val="0"/>
      <w:divBdr>
        <w:top w:val="none" w:sz="0" w:space="0" w:color="auto"/>
        <w:left w:val="none" w:sz="0" w:space="0" w:color="auto"/>
        <w:bottom w:val="none" w:sz="0" w:space="0" w:color="auto"/>
        <w:right w:val="none" w:sz="0" w:space="0" w:color="auto"/>
      </w:divBdr>
    </w:div>
    <w:div w:id="315912831">
      <w:bodyDiv w:val="1"/>
      <w:marLeft w:val="0"/>
      <w:marRight w:val="0"/>
      <w:marTop w:val="0"/>
      <w:marBottom w:val="0"/>
      <w:divBdr>
        <w:top w:val="none" w:sz="0" w:space="0" w:color="auto"/>
        <w:left w:val="none" w:sz="0" w:space="0" w:color="auto"/>
        <w:bottom w:val="none" w:sz="0" w:space="0" w:color="auto"/>
        <w:right w:val="none" w:sz="0" w:space="0" w:color="auto"/>
      </w:divBdr>
    </w:div>
    <w:div w:id="374546602">
      <w:bodyDiv w:val="1"/>
      <w:marLeft w:val="0"/>
      <w:marRight w:val="0"/>
      <w:marTop w:val="0"/>
      <w:marBottom w:val="0"/>
      <w:divBdr>
        <w:top w:val="none" w:sz="0" w:space="0" w:color="auto"/>
        <w:left w:val="none" w:sz="0" w:space="0" w:color="auto"/>
        <w:bottom w:val="none" w:sz="0" w:space="0" w:color="auto"/>
        <w:right w:val="none" w:sz="0" w:space="0" w:color="auto"/>
      </w:divBdr>
    </w:div>
    <w:div w:id="429787986">
      <w:bodyDiv w:val="1"/>
      <w:marLeft w:val="0"/>
      <w:marRight w:val="0"/>
      <w:marTop w:val="0"/>
      <w:marBottom w:val="0"/>
      <w:divBdr>
        <w:top w:val="none" w:sz="0" w:space="0" w:color="auto"/>
        <w:left w:val="none" w:sz="0" w:space="0" w:color="auto"/>
        <w:bottom w:val="none" w:sz="0" w:space="0" w:color="auto"/>
        <w:right w:val="none" w:sz="0" w:space="0" w:color="auto"/>
      </w:divBdr>
      <w:divsChild>
        <w:div w:id="660742580">
          <w:marLeft w:val="0"/>
          <w:marRight w:val="0"/>
          <w:marTop w:val="0"/>
          <w:marBottom w:val="0"/>
          <w:divBdr>
            <w:top w:val="none" w:sz="0" w:space="0" w:color="auto"/>
            <w:left w:val="none" w:sz="0" w:space="0" w:color="auto"/>
            <w:bottom w:val="none" w:sz="0" w:space="0" w:color="auto"/>
            <w:right w:val="none" w:sz="0" w:space="0" w:color="auto"/>
          </w:divBdr>
        </w:div>
      </w:divsChild>
    </w:div>
    <w:div w:id="547883054">
      <w:bodyDiv w:val="1"/>
      <w:marLeft w:val="0"/>
      <w:marRight w:val="0"/>
      <w:marTop w:val="0"/>
      <w:marBottom w:val="0"/>
      <w:divBdr>
        <w:top w:val="none" w:sz="0" w:space="0" w:color="auto"/>
        <w:left w:val="none" w:sz="0" w:space="0" w:color="auto"/>
        <w:bottom w:val="none" w:sz="0" w:space="0" w:color="auto"/>
        <w:right w:val="none" w:sz="0" w:space="0" w:color="auto"/>
      </w:divBdr>
    </w:div>
    <w:div w:id="554127465">
      <w:bodyDiv w:val="1"/>
      <w:marLeft w:val="0"/>
      <w:marRight w:val="0"/>
      <w:marTop w:val="0"/>
      <w:marBottom w:val="0"/>
      <w:divBdr>
        <w:top w:val="none" w:sz="0" w:space="0" w:color="auto"/>
        <w:left w:val="none" w:sz="0" w:space="0" w:color="auto"/>
        <w:bottom w:val="none" w:sz="0" w:space="0" w:color="auto"/>
        <w:right w:val="none" w:sz="0" w:space="0" w:color="auto"/>
      </w:divBdr>
    </w:div>
    <w:div w:id="605623243">
      <w:bodyDiv w:val="1"/>
      <w:marLeft w:val="0"/>
      <w:marRight w:val="0"/>
      <w:marTop w:val="0"/>
      <w:marBottom w:val="0"/>
      <w:divBdr>
        <w:top w:val="none" w:sz="0" w:space="0" w:color="auto"/>
        <w:left w:val="none" w:sz="0" w:space="0" w:color="auto"/>
        <w:bottom w:val="none" w:sz="0" w:space="0" w:color="auto"/>
        <w:right w:val="none" w:sz="0" w:space="0" w:color="auto"/>
      </w:divBdr>
    </w:div>
    <w:div w:id="673075626">
      <w:bodyDiv w:val="1"/>
      <w:marLeft w:val="0"/>
      <w:marRight w:val="0"/>
      <w:marTop w:val="0"/>
      <w:marBottom w:val="0"/>
      <w:divBdr>
        <w:top w:val="none" w:sz="0" w:space="0" w:color="auto"/>
        <w:left w:val="none" w:sz="0" w:space="0" w:color="auto"/>
        <w:bottom w:val="none" w:sz="0" w:space="0" w:color="auto"/>
        <w:right w:val="none" w:sz="0" w:space="0" w:color="auto"/>
      </w:divBdr>
    </w:div>
    <w:div w:id="683824119">
      <w:marLeft w:val="0"/>
      <w:marRight w:val="0"/>
      <w:marTop w:val="0"/>
      <w:marBottom w:val="0"/>
      <w:divBdr>
        <w:top w:val="none" w:sz="0" w:space="0" w:color="auto"/>
        <w:left w:val="none" w:sz="0" w:space="0" w:color="auto"/>
        <w:bottom w:val="none" w:sz="0" w:space="0" w:color="auto"/>
        <w:right w:val="none" w:sz="0" w:space="0" w:color="auto"/>
      </w:divBdr>
    </w:div>
    <w:div w:id="683824120">
      <w:marLeft w:val="0"/>
      <w:marRight w:val="0"/>
      <w:marTop w:val="0"/>
      <w:marBottom w:val="0"/>
      <w:divBdr>
        <w:top w:val="none" w:sz="0" w:space="0" w:color="auto"/>
        <w:left w:val="none" w:sz="0" w:space="0" w:color="auto"/>
        <w:bottom w:val="none" w:sz="0" w:space="0" w:color="auto"/>
        <w:right w:val="none" w:sz="0" w:space="0" w:color="auto"/>
      </w:divBdr>
    </w:div>
    <w:div w:id="683824121">
      <w:marLeft w:val="0"/>
      <w:marRight w:val="0"/>
      <w:marTop w:val="0"/>
      <w:marBottom w:val="0"/>
      <w:divBdr>
        <w:top w:val="none" w:sz="0" w:space="0" w:color="auto"/>
        <w:left w:val="none" w:sz="0" w:space="0" w:color="auto"/>
        <w:bottom w:val="none" w:sz="0" w:space="0" w:color="auto"/>
        <w:right w:val="none" w:sz="0" w:space="0" w:color="auto"/>
      </w:divBdr>
    </w:div>
    <w:div w:id="683824122">
      <w:marLeft w:val="0"/>
      <w:marRight w:val="0"/>
      <w:marTop w:val="0"/>
      <w:marBottom w:val="0"/>
      <w:divBdr>
        <w:top w:val="none" w:sz="0" w:space="0" w:color="auto"/>
        <w:left w:val="none" w:sz="0" w:space="0" w:color="auto"/>
        <w:bottom w:val="none" w:sz="0" w:space="0" w:color="auto"/>
        <w:right w:val="none" w:sz="0" w:space="0" w:color="auto"/>
      </w:divBdr>
      <w:divsChild>
        <w:div w:id="683824124">
          <w:marLeft w:val="0"/>
          <w:marRight w:val="0"/>
          <w:marTop w:val="0"/>
          <w:marBottom w:val="0"/>
          <w:divBdr>
            <w:top w:val="none" w:sz="0" w:space="0" w:color="auto"/>
            <w:left w:val="none" w:sz="0" w:space="0" w:color="auto"/>
            <w:bottom w:val="none" w:sz="0" w:space="0" w:color="auto"/>
            <w:right w:val="none" w:sz="0" w:space="0" w:color="auto"/>
          </w:divBdr>
        </w:div>
        <w:div w:id="683824125">
          <w:marLeft w:val="0"/>
          <w:marRight w:val="0"/>
          <w:marTop w:val="0"/>
          <w:marBottom w:val="0"/>
          <w:divBdr>
            <w:top w:val="none" w:sz="0" w:space="0" w:color="auto"/>
            <w:left w:val="none" w:sz="0" w:space="0" w:color="auto"/>
            <w:bottom w:val="none" w:sz="0" w:space="0" w:color="auto"/>
            <w:right w:val="none" w:sz="0" w:space="0" w:color="auto"/>
          </w:divBdr>
        </w:div>
      </w:divsChild>
    </w:div>
    <w:div w:id="683824123">
      <w:marLeft w:val="0"/>
      <w:marRight w:val="0"/>
      <w:marTop w:val="0"/>
      <w:marBottom w:val="0"/>
      <w:divBdr>
        <w:top w:val="none" w:sz="0" w:space="0" w:color="auto"/>
        <w:left w:val="none" w:sz="0" w:space="0" w:color="auto"/>
        <w:bottom w:val="none" w:sz="0" w:space="0" w:color="auto"/>
        <w:right w:val="none" w:sz="0" w:space="0" w:color="auto"/>
      </w:divBdr>
    </w:div>
    <w:div w:id="1135873405">
      <w:bodyDiv w:val="1"/>
      <w:marLeft w:val="0"/>
      <w:marRight w:val="0"/>
      <w:marTop w:val="0"/>
      <w:marBottom w:val="0"/>
      <w:divBdr>
        <w:top w:val="none" w:sz="0" w:space="0" w:color="auto"/>
        <w:left w:val="none" w:sz="0" w:space="0" w:color="auto"/>
        <w:bottom w:val="none" w:sz="0" w:space="0" w:color="auto"/>
        <w:right w:val="none" w:sz="0" w:space="0" w:color="auto"/>
      </w:divBdr>
    </w:div>
    <w:div w:id="1242835709">
      <w:bodyDiv w:val="1"/>
      <w:marLeft w:val="0"/>
      <w:marRight w:val="0"/>
      <w:marTop w:val="0"/>
      <w:marBottom w:val="0"/>
      <w:divBdr>
        <w:top w:val="none" w:sz="0" w:space="0" w:color="auto"/>
        <w:left w:val="none" w:sz="0" w:space="0" w:color="auto"/>
        <w:bottom w:val="none" w:sz="0" w:space="0" w:color="auto"/>
        <w:right w:val="none" w:sz="0" w:space="0" w:color="auto"/>
      </w:divBdr>
    </w:div>
    <w:div w:id="1250624045">
      <w:bodyDiv w:val="1"/>
      <w:marLeft w:val="0"/>
      <w:marRight w:val="0"/>
      <w:marTop w:val="0"/>
      <w:marBottom w:val="0"/>
      <w:divBdr>
        <w:top w:val="none" w:sz="0" w:space="0" w:color="auto"/>
        <w:left w:val="none" w:sz="0" w:space="0" w:color="auto"/>
        <w:bottom w:val="none" w:sz="0" w:space="0" w:color="auto"/>
        <w:right w:val="none" w:sz="0" w:space="0" w:color="auto"/>
      </w:divBdr>
      <w:divsChild>
        <w:div w:id="828326555">
          <w:marLeft w:val="0"/>
          <w:marRight w:val="0"/>
          <w:marTop w:val="0"/>
          <w:marBottom w:val="0"/>
          <w:divBdr>
            <w:top w:val="single" w:sz="6" w:space="0" w:color="AAAAAA"/>
            <w:left w:val="single" w:sz="6" w:space="0" w:color="AAAAAA"/>
            <w:bottom w:val="single" w:sz="6" w:space="0" w:color="AAAAAA"/>
            <w:right w:val="single" w:sz="6" w:space="0" w:color="AAAAAA"/>
          </w:divBdr>
          <w:divsChild>
            <w:div w:id="1899320490">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1316105239">
      <w:bodyDiv w:val="1"/>
      <w:marLeft w:val="0"/>
      <w:marRight w:val="0"/>
      <w:marTop w:val="0"/>
      <w:marBottom w:val="0"/>
      <w:divBdr>
        <w:top w:val="none" w:sz="0" w:space="0" w:color="auto"/>
        <w:left w:val="none" w:sz="0" w:space="0" w:color="auto"/>
        <w:bottom w:val="none" w:sz="0" w:space="0" w:color="auto"/>
        <w:right w:val="none" w:sz="0" w:space="0" w:color="auto"/>
      </w:divBdr>
    </w:div>
    <w:div w:id="1318149006">
      <w:bodyDiv w:val="1"/>
      <w:marLeft w:val="0"/>
      <w:marRight w:val="0"/>
      <w:marTop w:val="0"/>
      <w:marBottom w:val="0"/>
      <w:divBdr>
        <w:top w:val="none" w:sz="0" w:space="0" w:color="auto"/>
        <w:left w:val="none" w:sz="0" w:space="0" w:color="auto"/>
        <w:bottom w:val="none" w:sz="0" w:space="0" w:color="auto"/>
        <w:right w:val="none" w:sz="0" w:space="0" w:color="auto"/>
      </w:divBdr>
      <w:divsChild>
        <w:div w:id="1249656711">
          <w:marLeft w:val="0"/>
          <w:marRight w:val="0"/>
          <w:marTop w:val="0"/>
          <w:marBottom w:val="0"/>
          <w:divBdr>
            <w:top w:val="single" w:sz="6" w:space="0" w:color="AAAAAA"/>
            <w:left w:val="single" w:sz="6" w:space="0" w:color="AAAAAA"/>
            <w:bottom w:val="single" w:sz="6" w:space="0" w:color="AAAAAA"/>
            <w:right w:val="single" w:sz="6" w:space="0" w:color="AAAAAA"/>
          </w:divBdr>
          <w:divsChild>
            <w:div w:id="1170101426">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1380783018">
      <w:bodyDiv w:val="1"/>
      <w:marLeft w:val="0"/>
      <w:marRight w:val="0"/>
      <w:marTop w:val="0"/>
      <w:marBottom w:val="0"/>
      <w:divBdr>
        <w:top w:val="none" w:sz="0" w:space="0" w:color="auto"/>
        <w:left w:val="none" w:sz="0" w:space="0" w:color="auto"/>
        <w:bottom w:val="none" w:sz="0" w:space="0" w:color="auto"/>
        <w:right w:val="none" w:sz="0" w:space="0" w:color="auto"/>
      </w:divBdr>
      <w:divsChild>
        <w:div w:id="141778549">
          <w:marLeft w:val="0"/>
          <w:marRight w:val="0"/>
          <w:marTop w:val="0"/>
          <w:marBottom w:val="0"/>
          <w:divBdr>
            <w:top w:val="none" w:sz="0" w:space="0" w:color="auto"/>
            <w:left w:val="none" w:sz="0" w:space="0" w:color="auto"/>
            <w:bottom w:val="none" w:sz="0" w:space="0" w:color="auto"/>
            <w:right w:val="none" w:sz="0" w:space="0" w:color="auto"/>
          </w:divBdr>
        </w:div>
        <w:div w:id="373968315">
          <w:marLeft w:val="0"/>
          <w:marRight w:val="0"/>
          <w:marTop w:val="0"/>
          <w:marBottom w:val="0"/>
          <w:divBdr>
            <w:top w:val="none" w:sz="0" w:space="0" w:color="auto"/>
            <w:left w:val="none" w:sz="0" w:space="0" w:color="auto"/>
            <w:bottom w:val="none" w:sz="0" w:space="0" w:color="auto"/>
            <w:right w:val="none" w:sz="0" w:space="0" w:color="auto"/>
          </w:divBdr>
        </w:div>
        <w:div w:id="530340415">
          <w:marLeft w:val="0"/>
          <w:marRight w:val="0"/>
          <w:marTop w:val="0"/>
          <w:marBottom w:val="0"/>
          <w:divBdr>
            <w:top w:val="none" w:sz="0" w:space="0" w:color="auto"/>
            <w:left w:val="none" w:sz="0" w:space="0" w:color="auto"/>
            <w:bottom w:val="none" w:sz="0" w:space="0" w:color="auto"/>
            <w:right w:val="none" w:sz="0" w:space="0" w:color="auto"/>
          </w:divBdr>
        </w:div>
        <w:div w:id="920943008">
          <w:marLeft w:val="0"/>
          <w:marRight w:val="0"/>
          <w:marTop w:val="0"/>
          <w:marBottom w:val="0"/>
          <w:divBdr>
            <w:top w:val="none" w:sz="0" w:space="0" w:color="auto"/>
            <w:left w:val="none" w:sz="0" w:space="0" w:color="auto"/>
            <w:bottom w:val="none" w:sz="0" w:space="0" w:color="auto"/>
            <w:right w:val="none" w:sz="0" w:space="0" w:color="auto"/>
          </w:divBdr>
        </w:div>
        <w:div w:id="1484816076">
          <w:marLeft w:val="0"/>
          <w:marRight w:val="0"/>
          <w:marTop w:val="0"/>
          <w:marBottom w:val="0"/>
          <w:divBdr>
            <w:top w:val="none" w:sz="0" w:space="0" w:color="auto"/>
            <w:left w:val="none" w:sz="0" w:space="0" w:color="auto"/>
            <w:bottom w:val="none" w:sz="0" w:space="0" w:color="auto"/>
            <w:right w:val="none" w:sz="0" w:space="0" w:color="auto"/>
          </w:divBdr>
        </w:div>
        <w:div w:id="1526671335">
          <w:marLeft w:val="0"/>
          <w:marRight w:val="0"/>
          <w:marTop w:val="0"/>
          <w:marBottom w:val="0"/>
          <w:divBdr>
            <w:top w:val="none" w:sz="0" w:space="0" w:color="auto"/>
            <w:left w:val="none" w:sz="0" w:space="0" w:color="auto"/>
            <w:bottom w:val="none" w:sz="0" w:space="0" w:color="auto"/>
            <w:right w:val="none" w:sz="0" w:space="0" w:color="auto"/>
          </w:divBdr>
        </w:div>
        <w:div w:id="1559702183">
          <w:marLeft w:val="0"/>
          <w:marRight w:val="0"/>
          <w:marTop w:val="0"/>
          <w:marBottom w:val="0"/>
          <w:divBdr>
            <w:top w:val="none" w:sz="0" w:space="0" w:color="auto"/>
            <w:left w:val="none" w:sz="0" w:space="0" w:color="auto"/>
            <w:bottom w:val="none" w:sz="0" w:space="0" w:color="auto"/>
            <w:right w:val="none" w:sz="0" w:space="0" w:color="auto"/>
          </w:divBdr>
        </w:div>
        <w:div w:id="2019186009">
          <w:marLeft w:val="0"/>
          <w:marRight w:val="0"/>
          <w:marTop w:val="0"/>
          <w:marBottom w:val="0"/>
          <w:divBdr>
            <w:top w:val="none" w:sz="0" w:space="0" w:color="auto"/>
            <w:left w:val="none" w:sz="0" w:space="0" w:color="auto"/>
            <w:bottom w:val="none" w:sz="0" w:space="0" w:color="auto"/>
            <w:right w:val="none" w:sz="0" w:space="0" w:color="auto"/>
          </w:divBdr>
        </w:div>
      </w:divsChild>
    </w:div>
    <w:div w:id="1400667926">
      <w:bodyDiv w:val="1"/>
      <w:marLeft w:val="0"/>
      <w:marRight w:val="0"/>
      <w:marTop w:val="0"/>
      <w:marBottom w:val="0"/>
      <w:divBdr>
        <w:top w:val="none" w:sz="0" w:space="0" w:color="auto"/>
        <w:left w:val="none" w:sz="0" w:space="0" w:color="auto"/>
        <w:bottom w:val="none" w:sz="0" w:space="0" w:color="auto"/>
        <w:right w:val="none" w:sz="0" w:space="0" w:color="auto"/>
      </w:divBdr>
    </w:div>
    <w:div w:id="1418670324">
      <w:bodyDiv w:val="1"/>
      <w:marLeft w:val="0"/>
      <w:marRight w:val="0"/>
      <w:marTop w:val="0"/>
      <w:marBottom w:val="0"/>
      <w:divBdr>
        <w:top w:val="none" w:sz="0" w:space="0" w:color="auto"/>
        <w:left w:val="none" w:sz="0" w:space="0" w:color="auto"/>
        <w:bottom w:val="none" w:sz="0" w:space="0" w:color="auto"/>
        <w:right w:val="none" w:sz="0" w:space="0" w:color="auto"/>
      </w:divBdr>
    </w:div>
    <w:div w:id="1624579464">
      <w:bodyDiv w:val="1"/>
      <w:marLeft w:val="0"/>
      <w:marRight w:val="0"/>
      <w:marTop w:val="0"/>
      <w:marBottom w:val="0"/>
      <w:divBdr>
        <w:top w:val="none" w:sz="0" w:space="0" w:color="auto"/>
        <w:left w:val="none" w:sz="0" w:space="0" w:color="auto"/>
        <w:bottom w:val="none" w:sz="0" w:space="0" w:color="auto"/>
        <w:right w:val="none" w:sz="0" w:space="0" w:color="auto"/>
      </w:divBdr>
    </w:div>
    <w:div w:id="1810443086">
      <w:bodyDiv w:val="1"/>
      <w:marLeft w:val="0"/>
      <w:marRight w:val="0"/>
      <w:marTop w:val="0"/>
      <w:marBottom w:val="0"/>
      <w:divBdr>
        <w:top w:val="none" w:sz="0" w:space="0" w:color="auto"/>
        <w:left w:val="none" w:sz="0" w:space="0" w:color="auto"/>
        <w:bottom w:val="none" w:sz="0" w:space="0" w:color="auto"/>
        <w:right w:val="none" w:sz="0" w:space="0" w:color="auto"/>
      </w:divBdr>
    </w:div>
    <w:div w:id="1818454857">
      <w:bodyDiv w:val="1"/>
      <w:marLeft w:val="0"/>
      <w:marRight w:val="0"/>
      <w:marTop w:val="0"/>
      <w:marBottom w:val="0"/>
      <w:divBdr>
        <w:top w:val="none" w:sz="0" w:space="0" w:color="auto"/>
        <w:left w:val="none" w:sz="0" w:space="0" w:color="auto"/>
        <w:bottom w:val="none" w:sz="0" w:space="0" w:color="auto"/>
        <w:right w:val="none" w:sz="0" w:space="0" w:color="auto"/>
      </w:divBdr>
    </w:div>
    <w:div w:id="1836870184">
      <w:bodyDiv w:val="1"/>
      <w:marLeft w:val="0"/>
      <w:marRight w:val="0"/>
      <w:marTop w:val="0"/>
      <w:marBottom w:val="0"/>
      <w:divBdr>
        <w:top w:val="none" w:sz="0" w:space="0" w:color="auto"/>
        <w:left w:val="none" w:sz="0" w:space="0" w:color="auto"/>
        <w:bottom w:val="none" w:sz="0" w:space="0" w:color="auto"/>
        <w:right w:val="none" w:sz="0" w:space="0" w:color="auto"/>
      </w:divBdr>
    </w:div>
    <w:div w:id="1854606276">
      <w:bodyDiv w:val="1"/>
      <w:marLeft w:val="0"/>
      <w:marRight w:val="0"/>
      <w:marTop w:val="0"/>
      <w:marBottom w:val="0"/>
      <w:divBdr>
        <w:top w:val="none" w:sz="0" w:space="0" w:color="auto"/>
        <w:left w:val="none" w:sz="0" w:space="0" w:color="auto"/>
        <w:bottom w:val="none" w:sz="0" w:space="0" w:color="auto"/>
        <w:right w:val="none" w:sz="0" w:space="0" w:color="auto"/>
      </w:divBdr>
    </w:div>
    <w:div w:id="2074311158">
      <w:bodyDiv w:val="1"/>
      <w:marLeft w:val="0"/>
      <w:marRight w:val="0"/>
      <w:marTop w:val="0"/>
      <w:marBottom w:val="0"/>
      <w:divBdr>
        <w:top w:val="none" w:sz="0" w:space="0" w:color="auto"/>
        <w:left w:val="none" w:sz="0" w:space="0" w:color="auto"/>
        <w:bottom w:val="none" w:sz="0" w:space="0" w:color="auto"/>
        <w:right w:val="none" w:sz="0" w:space="0" w:color="auto"/>
      </w:divBdr>
    </w:div>
    <w:div w:id="213451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rary.wmo.int/index.php?lvl=notice_display&amp;id=12407" TargetMode="External"/><Relationship Id="rId21" Type="http://schemas.openxmlformats.org/officeDocument/2006/relationships/hyperlink" Target="https://library.wmo.int/index.php?lvl=notice_display&amp;id=12407" TargetMode="External"/><Relationship Id="rId63" Type="http://schemas.openxmlformats.org/officeDocument/2006/relationships/hyperlink" Target="https://library.wmo.int/index.php?lvl=notice_display&amp;id=12407" TargetMode="External"/><Relationship Id="rId159" Type="http://schemas.openxmlformats.org/officeDocument/2006/relationships/hyperlink" Target="https://library.wmo.int/index.php?lvl=notice_display&amp;id=12407" TargetMode="External"/><Relationship Id="rId170" Type="http://schemas.openxmlformats.org/officeDocument/2006/relationships/hyperlink" Target="https://library.wmo.int/index.php?lvl=notice_display&amp;id=12516" TargetMode="External"/><Relationship Id="rId191" Type="http://schemas.openxmlformats.org/officeDocument/2006/relationships/hyperlink" Target="https://library.wmo.int/index.php?lvl=notice_display&amp;id=20116" TargetMode="External"/><Relationship Id="rId205" Type="http://schemas.openxmlformats.org/officeDocument/2006/relationships/hyperlink" Target="https://library.wmo.int/index.php?lvl=notice_display&amp;id=20006" TargetMode="External"/><Relationship Id="rId226" Type="http://schemas.openxmlformats.org/officeDocument/2006/relationships/hyperlink" Target="http://www.goosocean.org/" TargetMode="External"/><Relationship Id="rId247" Type="http://schemas.openxmlformats.org/officeDocument/2006/relationships/hyperlink" Target="https://library.wmo.int/index.php?lvl=notice_display&amp;id=13617" TargetMode="External"/><Relationship Id="rId107" Type="http://schemas.openxmlformats.org/officeDocument/2006/relationships/hyperlink" Target="https://library.wmo.int/index.php?lvl=notice_display&amp;id=20746" TargetMode="External"/><Relationship Id="rId11" Type="http://schemas.openxmlformats.org/officeDocument/2006/relationships/hyperlink" Target="https://library.wmo.int/index.php?lvl=notice_display&amp;id=21866" TargetMode="External"/><Relationship Id="rId32" Type="http://schemas.openxmlformats.org/officeDocument/2006/relationships/hyperlink" Target="https://library.wmo.int/index.php?lvl=notice_display&amp;id=12407" TargetMode="External"/><Relationship Id="rId53" Type="http://schemas.openxmlformats.org/officeDocument/2006/relationships/hyperlink" Target="https://library.wmo.int/index.php?lvl=notice_display&amp;id=5841" TargetMode="External"/><Relationship Id="rId74" Type="http://schemas.openxmlformats.org/officeDocument/2006/relationships/hyperlink" Target="https://library.wmo.int/index.php?lvl=notice_display&amp;id=12407" TargetMode="External"/><Relationship Id="rId128" Type="http://schemas.openxmlformats.org/officeDocument/2006/relationships/hyperlink" Target="https://library.wmo.int/index.php?lvl=notice_display&amp;id=5668" TargetMode="External"/><Relationship Id="rId149" Type="http://schemas.openxmlformats.org/officeDocument/2006/relationships/hyperlink" Target="https://library.wmo.int/index.php?lvl=notice_display&amp;id=12407" TargetMode="External"/><Relationship Id="rId5" Type="http://schemas.openxmlformats.org/officeDocument/2006/relationships/numbering" Target="numbering.xml"/><Relationship Id="rId95" Type="http://schemas.openxmlformats.org/officeDocument/2006/relationships/hyperlink" Target="https://community.wmo.int/oscar-wmo-observational-requirements-and-capabilities" TargetMode="External"/><Relationship Id="rId160" Type="http://schemas.openxmlformats.org/officeDocument/2006/relationships/hyperlink" Target="https://library.wmo.int/index.php?lvl=notice_display&amp;id=5668" TargetMode="External"/><Relationship Id="rId181" Type="http://schemas.openxmlformats.org/officeDocument/2006/relationships/hyperlink" Target="https://repository.oceanbestpractices.org/handle/11329/306" TargetMode="External"/><Relationship Id="rId216" Type="http://schemas.openxmlformats.org/officeDocument/2006/relationships/header" Target="header1.xml"/><Relationship Id="rId237" Type="http://schemas.openxmlformats.org/officeDocument/2006/relationships/hyperlink" Target="https://library.wmo.int/index.php?lvl=notice_display&amp;id=10700" TargetMode="External"/><Relationship Id="rId258" Type="http://schemas.openxmlformats.org/officeDocument/2006/relationships/hyperlink" Target="https://library.wmo.int/index.php?lvl=notice_display&amp;id=12407" TargetMode="External"/><Relationship Id="rId22" Type="http://schemas.openxmlformats.org/officeDocument/2006/relationships/hyperlink" Target="https://library.wmo.int/index.php?lvl=notice_display&amp;id=21806" TargetMode="External"/><Relationship Id="rId43" Type="http://schemas.openxmlformats.org/officeDocument/2006/relationships/hyperlink" Target="https://library.wmo.int/index.php?lvl=notice_display&amp;id=20026" TargetMode="External"/><Relationship Id="rId64" Type="http://schemas.openxmlformats.org/officeDocument/2006/relationships/hyperlink" Target="https://library.wmo.int/index.php?lvl=notice_display&amp;id=21815" TargetMode="External"/><Relationship Id="rId118" Type="http://schemas.openxmlformats.org/officeDocument/2006/relationships/hyperlink" Target="https://library.wmo.int/index.php?lvl=notice_display&amp;id=12407" TargetMode="External"/><Relationship Id="rId139" Type="http://schemas.openxmlformats.org/officeDocument/2006/relationships/hyperlink" Target="https://community.wmo.int/oscar" TargetMode="External"/><Relationship Id="rId85" Type="http://schemas.openxmlformats.org/officeDocument/2006/relationships/hyperlink" Target="https://library.wmo.int/index.php?lvl=notice_display&amp;id=15574" TargetMode="External"/><Relationship Id="rId150" Type="http://schemas.openxmlformats.org/officeDocument/2006/relationships/hyperlink" Target="https://library.wmo.int/index.php?lvl=notice_display&amp;id=12407" TargetMode="External"/><Relationship Id="rId171" Type="http://schemas.openxmlformats.org/officeDocument/2006/relationships/hyperlink" Target="https://space.oscar.wmo.int/observingrequirements" TargetMode="External"/><Relationship Id="rId192" Type="http://schemas.openxmlformats.org/officeDocument/2006/relationships/hyperlink" Target="https://library.wmo.int/index.php?lvl=notice_display&amp;id=20116" TargetMode="External"/><Relationship Id="rId206" Type="http://schemas.openxmlformats.org/officeDocument/2006/relationships/hyperlink" Target="https://library.wmo.int/index.php?lvl=notice_display&amp;id=19056" TargetMode="External"/><Relationship Id="rId227" Type="http://schemas.openxmlformats.org/officeDocument/2006/relationships/header" Target="header4.xml"/><Relationship Id="rId248" Type="http://schemas.openxmlformats.org/officeDocument/2006/relationships/hyperlink" Target="https://library.wmo.int/index.php?lvl=notice_display&amp;id=10684" TargetMode="External"/><Relationship Id="rId12" Type="http://schemas.openxmlformats.org/officeDocument/2006/relationships/hyperlink" Target="https://library.wmo.int/index.php?lvl=notice_display&amp;id=10684" TargetMode="External"/><Relationship Id="rId33" Type="http://schemas.openxmlformats.org/officeDocument/2006/relationships/hyperlink" Target="https://library.wmo.int/index.php?lvl=notice_display&amp;id=21815" TargetMode="External"/><Relationship Id="rId108" Type="http://schemas.openxmlformats.org/officeDocument/2006/relationships/hyperlink" Target="https://library.wmo.int/index.php?lvl=notice_display&amp;id=20026" TargetMode="External"/><Relationship Id="rId129" Type="http://schemas.openxmlformats.org/officeDocument/2006/relationships/hyperlink" Target="https://library.wmo.int/index.php?lvl=notice_display&amp;id=12516" TargetMode="External"/><Relationship Id="rId54" Type="http://schemas.openxmlformats.org/officeDocument/2006/relationships/hyperlink" Target="https://library.wmo.int/index.php?lvl=notice_display&amp;id=21815" TargetMode="External"/><Relationship Id="rId75" Type="http://schemas.openxmlformats.org/officeDocument/2006/relationships/hyperlink" Target="https://library.wmo.int/index.php?lvl=notice_display&amp;id=21815" TargetMode="External"/><Relationship Id="rId96" Type="http://schemas.openxmlformats.org/officeDocument/2006/relationships/hyperlink" Target="https://space.oscar.wmo.int/observingrequirements" TargetMode="External"/><Relationship Id="rId140" Type="http://schemas.openxmlformats.org/officeDocument/2006/relationships/hyperlink" Target="https://community.wmo.int/oscar-wmo-observational-requirements-and-capabilities" TargetMode="External"/><Relationship Id="rId161" Type="http://schemas.openxmlformats.org/officeDocument/2006/relationships/hyperlink" Target="https://library.wmo.int/index.php?lvl=notice_display&amp;id=12407" TargetMode="External"/><Relationship Id="rId182" Type="http://schemas.openxmlformats.org/officeDocument/2006/relationships/hyperlink" Target="https://library.wmo.int/index.php?lvl=notice_display&amp;id=12516" TargetMode="External"/><Relationship Id="rId217" Type="http://schemas.openxmlformats.org/officeDocument/2006/relationships/header" Target="header2.xml"/><Relationship Id="rId6" Type="http://schemas.openxmlformats.org/officeDocument/2006/relationships/styles" Target="styles.xml"/><Relationship Id="rId238" Type="http://schemas.openxmlformats.org/officeDocument/2006/relationships/hyperlink" Target="https://library.wmo.int/index.php?lvl=notice_display&amp;id=10700" TargetMode="External"/><Relationship Id="rId259" Type="http://schemas.openxmlformats.org/officeDocument/2006/relationships/header" Target="header7.xml"/><Relationship Id="rId23" Type="http://schemas.openxmlformats.org/officeDocument/2006/relationships/hyperlink" Target="https://library.wmo.int/index.php?lvl=notice_display&amp;id=10700" TargetMode="External"/><Relationship Id="rId119" Type="http://schemas.openxmlformats.org/officeDocument/2006/relationships/hyperlink" Target="https://library.wmo.int/index.php?lvl=notice_display&amp;id=5668" TargetMode="External"/><Relationship Id="rId44" Type="http://schemas.openxmlformats.org/officeDocument/2006/relationships/hyperlink" Target="https://library.wmo.int/index.php?lvl=notice_display&amp;id=12407" TargetMode="External"/><Relationship Id="rId65" Type="http://schemas.openxmlformats.org/officeDocument/2006/relationships/hyperlink" Target="https://library.wmo.int/index.php?lvl=notice_display&amp;id=540" TargetMode="External"/><Relationship Id="rId86" Type="http://schemas.openxmlformats.org/officeDocument/2006/relationships/hyperlink" Target="https://community.wmo.int/rolling-review-requirements-process" TargetMode="External"/><Relationship Id="rId130" Type="http://schemas.openxmlformats.org/officeDocument/2006/relationships/hyperlink" Target="https://library.wmo.int/index.php?lvl=notice_display&amp;id=21815" TargetMode="External"/><Relationship Id="rId151" Type="http://schemas.openxmlformats.org/officeDocument/2006/relationships/hyperlink" Target="https://library.wmo.int/index.php?lvl=notice_display&amp;id=12407" TargetMode="External"/><Relationship Id="rId172" Type="http://schemas.openxmlformats.org/officeDocument/2006/relationships/hyperlink" Target="http://www.wmo-sat.info/oscar/observingrequirements" TargetMode="External"/><Relationship Id="rId193" Type="http://schemas.openxmlformats.org/officeDocument/2006/relationships/hyperlink" Target="https://community.wmo.int/activity-areas/aircraft-based-observations/data/monitoring" TargetMode="External"/><Relationship Id="rId207" Type="http://schemas.openxmlformats.org/officeDocument/2006/relationships/hyperlink" Target="https://library.wmo.int/index.php?lvl=notice_display&amp;id=12407" TargetMode="External"/><Relationship Id="rId228" Type="http://schemas.openxmlformats.org/officeDocument/2006/relationships/header" Target="header5.xml"/><Relationship Id="rId249" Type="http://schemas.openxmlformats.org/officeDocument/2006/relationships/hyperlink" Target="https://library.wmo.int/index.php?lvl=notice_display&amp;id=19508" TargetMode="External"/><Relationship Id="rId13" Type="http://schemas.openxmlformats.org/officeDocument/2006/relationships/hyperlink" Target="https://library.wmo.int/index.php?lvl=notice_display&amp;id=14073" TargetMode="External"/><Relationship Id="rId109" Type="http://schemas.openxmlformats.org/officeDocument/2006/relationships/hyperlink" Target="https://library.wmo.int/index.php?lvl=notice_display&amp;id=12407" TargetMode="External"/><Relationship Id="rId260" Type="http://schemas.openxmlformats.org/officeDocument/2006/relationships/header" Target="header8.xml"/><Relationship Id="rId34" Type="http://schemas.openxmlformats.org/officeDocument/2006/relationships/hyperlink" Target="https://library.wmo.int/index.php?lvl=notice_display&amp;id=12407" TargetMode="External"/><Relationship Id="rId55" Type="http://schemas.openxmlformats.org/officeDocument/2006/relationships/hyperlink" Target="https://community.wmo.int/gaw-reports" TargetMode="External"/><Relationship Id="rId76" Type="http://schemas.openxmlformats.org/officeDocument/2006/relationships/hyperlink" Target="https://library.wmo.int/index.php?lvl=notice_display&amp;id=540" TargetMode="External"/><Relationship Id="rId97" Type="http://schemas.openxmlformats.org/officeDocument/2006/relationships/hyperlink" Target="https://oscar.wmo.int/surface/" TargetMode="External"/><Relationship Id="rId120" Type="http://schemas.openxmlformats.org/officeDocument/2006/relationships/hyperlink" Target="https://library.wmo.int/index.php?lvl=notice_display&amp;id=12407" TargetMode="External"/><Relationship Id="rId141" Type="http://schemas.openxmlformats.org/officeDocument/2006/relationships/hyperlink" Target="https://community.wmo.int/oscar" TargetMode="External"/><Relationship Id="rId7" Type="http://schemas.openxmlformats.org/officeDocument/2006/relationships/settings" Target="settings.xml"/><Relationship Id="rId162" Type="http://schemas.openxmlformats.org/officeDocument/2006/relationships/hyperlink" Target="https://library.wmo.int/index.php?lvl=notice_display&amp;id=5668" TargetMode="External"/><Relationship Id="rId183" Type="http://schemas.openxmlformats.org/officeDocument/2006/relationships/hyperlink" Target="https://library.wmo.int/index.php?lvl=notice_display&amp;id=12407" TargetMode="External"/><Relationship Id="rId218" Type="http://schemas.openxmlformats.org/officeDocument/2006/relationships/header" Target="header3.xml"/><Relationship Id="rId239" Type="http://schemas.openxmlformats.org/officeDocument/2006/relationships/hyperlink" Target="https://library.wmo.int/index.php?lvl=notice_display&amp;id=10700" TargetMode="External"/><Relationship Id="rId250" Type="http://schemas.openxmlformats.org/officeDocument/2006/relationships/hyperlink" Target="https://library.wmo.int/index.php?lvl=notice_display&amp;id=540" TargetMode="External"/><Relationship Id="rId24" Type="http://schemas.openxmlformats.org/officeDocument/2006/relationships/hyperlink" Target="https://library.wmo.int/index.php?lvl=notice_display&amp;id=10700" TargetMode="External"/><Relationship Id="rId45" Type="http://schemas.openxmlformats.org/officeDocument/2006/relationships/hyperlink" Target="https://library.wmo.int/index.php?lvl=notice_display&amp;id=21815" TargetMode="External"/><Relationship Id="rId66" Type="http://schemas.openxmlformats.org/officeDocument/2006/relationships/hyperlink" Target="https://library.wmo.int/index.php?lvl=notice_display&amp;id=12407" TargetMode="External"/><Relationship Id="rId87" Type="http://schemas.openxmlformats.org/officeDocument/2006/relationships/hyperlink" Target="https://space.oscar.wmo.int/observingrequirements" TargetMode="External"/><Relationship Id="rId110" Type="http://schemas.openxmlformats.org/officeDocument/2006/relationships/hyperlink" Target="https://library.wmo.int/index.php?lvl=notice_display&amp;id=12407" TargetMode="External"/><Relationship Id="rId131" Type="http://schemas.openxmlformats.org/officeDocument/2006/relationships/hyperlink" Target="https://space.oscar.wmo.int/observingrequirements" TargetMode="External"/><Relationship Id="rId152" Type="http://schemas.openxmlformats.org/officeDocument/2006/relationships/hyperlink" Target="https://library.wmo.int/index.php?lvl=notice_display&amp;id=21806" TargetMode="External"/><Relationship Id="rId173" Type="http://schemas.openxmlformats.org/officeDocument/2006/relationships/hyperlink" Target="https://library.wmo.int/index.php?lvl=notice_display&amp;id=12407" TargetMode="External"/><Relationship Id="rId194" Type="http://schemas.openxmlformats.org/officeDocument/2006/relationships/hyperlink" Target="https://library.wmo.int/index.php?lvl=notice_display&amp;id=20116" TargetMode="External"/><Relationship Id="rId208" Type="http://schemas.openxmlformats.org/officeDocument/2006/relationships/hyperlink" Target="https://library.wmo.int/index.php?lvl=notice_display&amp;id=12407" TargetMode="External"/><Relationship Id="rId229" Type="http://schemas.openxmlformats.org/officeDocument/2006/relationships/header" Target="header6.xml"/><Relationship Id="rId240" Type="http://schemas.openxmlformats.org/officeDocument/2006/relationships/hyperlink" Target="https://library.wmo.int/index.php?lvl=notice_display&amp;id=10700" TargetMode="External"/><Relationship Id="rId261" Type="http://schemas.openxmlformats.org/officeDocument/2006/relationships/header" Target="header9.xml"/><Relationship Id="rId14" Type="http://schemas.openxmlformats.org/officeDocument/2006/relationships/hyperlink" Target="https://library.wmo.int/index.php?lvl=notice_display&amp;id=13617" TargetMode="External"/><Relationship Id="rId35" Type="http://schemas.openxmlformats.org/officeDocument/2006/relationships/hyperlink" Target="https://library.wmo.int/index.php?lvl=notice_display&amp;id=12407" TargetMode="External"/><Relationship Id="rId56" Type="http://schemas.openxmlformats.org/officeDocument/2006/relationships/hyperlink" Target="https://library.wmo.int/index.php?lvl=notice_display&amp;id=12407" TargetMode="External"/><Relationship Id="rId77" Type="http://schemas.openxmlformats.org/officeDocument/2006/relationships/hyperlink" Target="https://library.wmo.int/index.php?lvl=notice_display&amp;id=9254" TargetMode="External"/><Relationship Id="rId100" Type="http://schemas.openxmlformats.org/officeDocument/2006/relationships/hyperlink" Target="https://library.wmo.int/index.php?lvl=notice_display&amp;id=20026" TargetMode="External"/><Relationship Id="rId8" Type="http://schemas.openxmlformats.org/officeDocument/2006/relationships/webSettings" Target="webSettings.xml"/><Relationship Id="rId98" Type="http://schemas.openxmlformats.org/officeDocument/2006/relationships/hyperlink" Target="https://library.wmo.int/index.php?lvl=notice_display&amp;id=20026" TargetMode="External"/><Relationship Id="rId121" Type="http://schemas.openxmlformats.org/officeDocument/2006/relationships/hyperlink" Target="https://library.wmo.int/index.php?lvl=notice_display&amp;id=21815" TargetMode="External"/><Relationship Id="rId142" Type="http://schemas.openxmlformats.org/officeDocument/2006/relationships/hyperlink" Target="https://community.wmo.int/oscar-wmo-observational-requirements-and-capabilities" TargetMode="External"/><Relationship Id="rId163" Type="http://schemas.openxmlformats.org/officeDocument/2006/relationships/hyperlink" Target="https://library.wmo.int/index.php?lvl=notice_display&amp;id=11989" TargetMode="External"/><Relationship Id="rId184" Type="http://schemas.openxmlformats.org/officeDocument/2006/relationships/hyperlink" Target="https://space.oscar.wmo.int/observingrequirements" TargetMode="External"/><Relationship Id="rId219" Type="http://schemas.openxmlformats.org/officeDocument/2006/relationships/hyperlink" Target="https://library.wmo.int/index.php?lvl=notice_display&amp;id=5668" TargetMode="External"/><Relationship Id="rId230" Type="http://schemas.openxmlformats.org/officeDocument/2006/relationships/hyperlink" Target="https://library.wmo.int/index.php?lvl=notice_display&amp;id=10700" TargetMode="External"/><Relationship Id="rId251" Type="http://schemas.openxmlformats.org/officeDocument/2006/relationships/hyperlink" Target="https://library.wmo.int/index.php?lvl=notice_display&amp;id=19925" TargetMode="External"/><Relationship Id="rId25" Type="http://schemas.openxmlformats.org/officeDocument/2006/relationships/hyperlink" Target="https://library.wmo.int/index.php?lvl=notice_display&amp;id=21815" TargetMode="External"/><Relationship Id="rId46" Type="http://schemas.openxmlformats.org/officeDocument/2006/relationships/hyperlink" Target="https://library.wmo.int/index.php?lvl=notice_display&amp;id=5841" TargetMode="External"/><Relationship Id="rId67" Type="http://schemas.openxmlformats.org/officeDocument/2006/relationships/hyperlink" Target="https://library.wmo.int/index.php?lvl=notice_display&amp;id=5668" TargetMode="External"/><Relationship Id="rId88" Type="http://schemas.openxmlformats.org/officeDocument/2006/relationships/hyperlink" Target="https://community.wmo.int/oscar-wmo-observational-requirements-and-capabilities" TargetMode="External"/><Relationship Id="rId111" Type="http://schemas.openxmlformats.org/officeDocument/2006/relationships/hyperlink" Target="https://library.wmo.int/index.php?lvl=notice_display&amp;id=12407" TargetMode="External"/><Relationship Id="rId132" Type="http://schemas.openxmlformats.org/officeDocument/2006/relationships/hyperlink" Target="https://www.bipm.org/en/publications/guides/gum.html" TargetMode="External"/><Relationship Id="rId153" Type="http://schemas.openxmlformats.org/officeDocument/2006/relationships/hyperlink" Target="https://library.wmo.int/index.php?lvl=notice_display&amp;id=13618" TargetMode="External"/><Relationship Id="rId174" Type="http://schemas.openxmlformats.org/officeDocument/2006/relationships/hyperlink" Target="https://library.wmo.int/index.php?lvl=notice_display&amp;id=12516" TargetMode="External"/><Relationship Id="rId195" Type="http://schemas.openxmlformats.org/officeDocument/2006/relationships/hyperlink" Target="https://library.wmo.int/index.php?lvl=notice_display&amp;id=20116" TargetMode="External"/><Relationship Id="rId209" Type="http://schemas.openxmlformats.org/officeDocument/2006/relationships/hyperlink" Target="https://library.wmo.int/index.php?lvl=notice_display&amp;id=12407" TargetMode="External"/><Relationship Id="rId220" Type="http://schemas.openxmlformats.org/officeDocument/2006/relationships/hyperlink" Target="https://library.wmo.int/index.php?lvl=notice_display&amp;id=19838" TargetMode="External"/><Relationship Id="rId241" Type="http://schemas.openxmlformats.org/officeDocument/2006/relationships/hyperlink" Target="https://library.wmo.int/index.php?lvl=notice_display&amp;id=10700" TargetMode="External"/><Relationship Id="rId15" Type="http://schemas.openxmlformats.org/officeDocument/2006/relationships/hyperlink" Target="https://library.wmo.int/index.php?lvl=notice_display&amp;id=10684" TargetMode="External"/><Relationship Id="rId36" Type="http://schemas.openxmlformats.org/officeDocument/2006/relationships/hyperlink" Target="https://library.wmo.int/index.php?lvl=notice_display&amp;id=12407" TargetMode="External"/><Relationship Id="rId57" Type="http://schemas.openxmlformats.org/officeDocument/2006/relationships/hyperlink" Target="https://library.wmo.int/index.php?lvl=notice_display&amp;id=5668" TargetMode="External"/><Relationship Id="rId262" Type="http://schemas.openxmlformats.org/officeDocument/2006/relationships/fontTable" Target="fontTable.xml"/><Relationship Id="rId78" Type="http://schemas.openxmlformats.org/officeDocument/2006/relationships/hyperlink" Target="https://library.wmo.int/index.php?lvl=notice_display&amp;id=19925" TargetMode="External"/><Relationship Id="rId99" Type="http://schemas.openxmlformats.org/officeDocument/2006/relationships/hyperlink" Target="https://library.wmo.int/index.php?lvl=notice_display&amp;id=12407" TargetMode="External"/><Relationship Id="rId101" Type="http://schemas.openxmlformats.org/officeDocument/2006/relationships/hyperlink" Target="https://library.wmo.int/index.php?lvl=notice_display&amp;id=20026" TargetMode="External"/><Relationship Id="rId122" Type="http://schemas.openxmlformats.org/officeDocument/2006/relationships/hyperlink" Target="https://library.wmo.int/index.php?lvl=notice_display&amp;id=12407" TargetMode="External"/><Relationship Id="rId143" Type="http://schemas.openxmlformats.org/officeDocument/2006/relationships/hyperlink" Target="https://library.wmo.int/index.php?lvl=notice_display&amp;id=12407" TargetMode="External"/><Relationship Id="rId164" Type="http://schemas.openxmlformats.org/officeDocument/2006/relationships/hyperlink" Target="https://library.wmo.int/index.php?lvl=notice_display&amp;id=21806" TargetMode="External"/><Relationship Id="rId185" Type="http://schemas.openxmlformats.org/officeDocument/2006/relationships/hyperlink" Target="https://library.wmo.int/index.php?lvl=notice_display&amp;id=12407" TargetMode="External"/><Relationship Id="rId9" Type="http://schemas.openxmlformats.org/officeDocument/2006/relationships/footnotes" Target="footnotes.xml"/><Relationship Id="rId210" Type="http://schemas.openxmlformats.org/officeDocument/2006/relationships/hyperlink" Target="https://community.wmo.int/maintaining-wigos-weather-radar-metadata" TargetMode="External"/><Relationship Id="rId26" Type="http://schemas.openxmlformats.org/officeDocument/2006/relationships/hyperlink" Target="https://library.wmo.int/index.php?lvl=notice_display&amp;id=540" TargetMode="External"/><Relationship Id="rId231" Type="http://schemas.openxmlformats.org/officeDocument/2006/relationships/hyperlink" Target="https://library.wmo.int/index.php?lvl=notice_display&amp;id=10700" TargetMode="External"/><Relationship Id="rId252" Type="http://schemas.openxmlformats.org/officeDocument/2006/relationships/hyperlink" Target="https://library.wmo.int/index.php?lvl=notice_display&amp;id=21815" TargetMode="External"/><Relationship Id="rId47" Type="http://schemas.openxmlformats.org/officeDocument/2006/relationships/hyperlink" Target="https://library.wmo.int/index.php?lvl=notice_display&amp;id=540" TargetMode="External"/><Relationship Id="rId68" Type="http://schemas.openxmlformats.org/officeDocument/2006/relationships/hyperlink" Target="https://library.wmo.int/index.php?lvl=notice_display&amp;id=21815" TargetMode="External"/><Relationship Id="rId89" Type="http://schemas.openxmlformats.org/officeDocument/2006/relationships/hyperlink" Target="https://space.oscar.wmo.int/observingrequirements" TargetMode="External"/><Relationship Id="rId112" Type="http://schemas.openxmlformats.org/officeDocument/2006/relationships/hyperlink" Target="https://library.wmo.int/index.php?lvl=notice_display&amp;id=12407" TargetMode="External"/><Relationship Id="rId133" Type="http://schemas.openxmlformats.org/officeDocument/2006/relationships/hyperlink" Target="https://library.wmo.int/index.php?lvl=notice_display&amp;id=12407" TargetMode="External"/><Relationship Id="rId154" Type="http://schemas.openxmlformats.org/officeDocument/2006/relationships/hyperlink" Target="https://library.wmo.int/index.php?lvl=notice_display&amp;id=12407" TargetMode="External"/><Relationship Id="rId175" Type="http://schemas.openxmlformats.org/officeDocument/2006/relationships/hyperlink" Target="https://library.wmo.int/index.php?lvl=notice_display&amp;id=12407" TargetMode="External"/><Relationship Id="rId196" Type="http://schemas.openxmlformats.org/officeDocument/2006/relationships/hyperlink" Target="https://library.wmo.int/index.php?lvl=notice_display&amp;id=20116" TargetMode="External"/><Relationship Id="rId200" Type="http://schemas.openxmlformats.org/officeDocument/2006/relationships/hyperlink" Target="https://library.wmo.int/index.php?lvl=notice_display&amp;id=20006" TargetMode="External"/><Relationship Id="rId16" Type="http://schemas.openxmlformats.org/officeDocument/2006/relationships/hyperlink" Target="https://library.wmo.int/index.php?lvl=notice_display&amp;id=19508" TargetMode="External"/><Relationship Id="rId221" Type="http://schemas.openxmlformats.org/officeDocument/2006/relationships/hyperlink" Target="https://library.wmo.int/index.php?lvl=notice_display&amp;id=12113" TargetMode="External"/><Relationship Id="rId242" Type="http://schemas.openxmlformats.org/officeDocument/2006/relationships/hyperlink" Target="https://library.wmo.int/index.php?lvl=notice_display&amp;id=21815" TargetMode="External"/><Relationship Id="rId263" Type="http://schemas.microsoft.com/office/2011/relationships/people" Target="people.xml"/><Relationship Id="rId37" Type="http://schemas.openxmlformats.org/officeDocument/2006/relationships/hyperlink" Target="https://library.wmo.int/index.php?lvl=notice_display&amp;id=12407" TargetMode="External"/><Relationship Id="rId58" Type="http://schemas.openxmlformats.org/officeDocument/2006/relationships/hyperlink" Target="https://library.wmo.int/index.php?lvl=notice_display&amp;id=21815" TargetMode="External"/><Relationship Id="rId79" Type="http://schemas.openxmlformats.org/officeDocument/2006/relationships/hyperlink" Target="https://library.wmo.int/index.php?lvl=notice_display&amp;id=20026" TargetMode="External"/><Relationship Id="rId102" Type="http://schemas.openxmlformats.org/officeDocument/2006/relationships/hyperlink" Target="https://library.wmo.int/index.php?lvl=notice_display&amp;id=14206" TargetMode="External"/><Relationship Id="rId123" Type="http://schemas.openxmlformats.org/officeDocument/2006/relationships/hyperlink" Target="https://library.wmo.int/index.php?lvl=notice_display&amp;id=21806" TargetMode="External"/><Relationship Id="rId144" Type="http://schemas.openxmlformats.org/officeDocument/2006/relationships/hyperlink" Target="https://community.wmo.int/oscar-wmo-observational-requirements-and-capabilities" TargetMode="External"/><Relationship Id="rId90" Type="http://schemas.openxmlformats.org/officeDocument/2006/relationships/image" Target="media/image1.emf"/><Relationship Id="rId165" Type="http://schemas.openxmlformats.org/officeDocument/2006/relationships/hyperlink" Target="https://library.wmo.int/index.php?lvl=notice_display&amp;id=19925" TargetMode="External"/><Relationship Id="rId186" Type="http://schemas.openxmlformats.org/officeDocument/2006/relationships/hyperlink" Target="https://library.wmo.int/index.php?lvl=notice_display&amp;id=12516" TargetMode="External"/><Relationship Id="rId211" Type="http://schemas.openxmlformats.org/officeDocument/2006/relationships/hyperlink" Target="https://library.wmo.int/index.php?lvl=notice_display&amp;id=12885" TargetMode="External"/><Relationship Id="rId232" Type="http://schemas.openxmlformats.org/officeDocument/2006/relationships/hyperlink" Target="https://library.wmo.int/index.php?lvl=notice_display&amp;id=14073" TargetMode="External"/><Relationship Id="rId253" Type="http://schemas.openxmlformats.org/officeDocument/2006/relationships/hyperlink" Target="https://library.wmo.int/index.php?lvl=notice_display&amp;id=21815" TargetMode="External"/><Relationship Id="rId27" Type="http://schemas.openxmlformats.org/officeDocument/2006/relationships/hyperlink" Target="https://library.wmo.int/index.php?lvl=notice_display&amp;id=5841" TargetMode="External"/><Relationship Id="rId48" Type="http://schemas.openxmlformats.org/officeDocument/2006/relationships/hyperlink" Target="https://library.wmo.int/index.php?lvl=notice_display&amp;id=12407" TargetMode="External"/><Relationship Id="rId69" Type="http://schemas.openxmlformats.org/officeDocument/2006/relationships/hyperlink" Target="https://library.wmo.int/index.php?lvl=notice_display&amp;id=12516" TargetMode="External"/><Relationship Id="rId113" Type="http://schemas.openxmlformats.org/officeDocument/2006/relationships/hyperlink" Target="https://library.wmo.int/index.php?lvl=notice_display&amp;id=12407" TargetMode="External"/><Relationship Id="rId134" Type="http://schemas.openxmlformats.org/officeDocument/2006/relationships/hyperlink" Target="https://space.oscar.wmo.int/observingrequirements" TargetMode="External"/><Relationship Id="rId80" Type="http://schemas.openxmlformats.org/officeDocument/2006/relationships/hyperlink" Target="https://library.wmo.int/index.php?lvl=notice_display&amp;id=15574" TargetMode="External"/><Relationship Id="rId155" Type="http://schemas.openxmlformats.org/officeDocument/2006/relationships/hyperlink" Target="https://library.wmo.int/index.php?lvl=notice_display&amp;id=21806" TargetMode="External"/><Relationship Id="rId176" Type="http://schemas.openxmlformats.org/officeDocument/2006/relationships/hyperlink" Target="https://library.wmo.int/index.php?lvl=notice_display&amp;id=7469" TargetMode="External"/><Relationship Id="rId197" Type="http://schemas.openxmlformats.org/officeDocument/2006/relationships/hyperlink" Target="https://library.wmo.int/index.php?lvl=notice_display&amp;id=20116" TargetMode="External"/><Relationship Id="rId201" Type="http://schemas.openxmlformats.org/officeDocument/2006/relationships/hyperlink" Target="https://library.wmo.int/index.php?lvl=notice_display&amp;id=19056" TargetMode="External"/><Relationship Id="rId222" Type="http://schemas.openxmlformats.org/officeDocument/2006/relationships/hyperlink" Target="https://library.wmo.int/index.php?lvl=notice_display&amp;id=21806" TargetMode="External"/><Relationship Id="rId243" Type="http://schemas.openxmlformats.org/officeDocument/2006/relationships/hyperlink" Target="https://library.wmo.int/index.php?lvl=notice_display&amp;id=540" TargetMode="External"/><Relationship Id="rId264" Type="http://schemas.openxmlformats.org/officeDocument/2006/relationships/theme" Target="theme/theme1.xml"/><Relationship Id="rId17" Type="http://schemas.openxmlformats.org/officeDocument/2006/relationships/hyperlink" Target="https://library.wmo.int/index.php?lvl=notice_display&amp;id=12793" TargetMode="External"/><Relationship Id="rId38" Type="http://schemas.openxmlformats.org/officeDocument/2006/relationships/hyperlink" Target="https://library.wmo.int/index.php?lvl=notice_display&amp;id=12407" TargetMode="External"/><Relationship Id="rId59" Type="http://schemas.openxmlformats.org/officeDocument/2006/relationships/hyperlink" Target="https://library.wmo.int/index.php?lvl=notice_display&amp;id=12516" TargetMode="External"/><Relationship Id="rId103" Type="http://schemas.openxmlformats.org/officeDocument/2006/relationships/hyperlink" Target="https://community.wmo.int/rolling-review-requirements-process" TargetMode="External"/><Relationship Id="rId124" Type="http://schemas.openxmlformats.org/officeDocument/2006/relationships/hyperlink" Target="https://library.wmo.int/index.php?lvl=notice_display&amp;id=12407" TargetMode="External"/><Relationship Id="rId70" Type="http://schemas.openxmlformats.org/officeDocument/2006/relationships/hyperlink" Target="https://library.wmo.int/index.php?lvl=notice_display&amp;id=12407" TargetMode="External"/><Relationship Id="rId91" Type="http://schemas.openxmlformats.org/officeDocument/2006/relationships/hyperlink" Target="https://library.wmo.int/index.php?lvl=notice_display&amp;id=12793" TargetMode="External"/><Relationship Id="rId145" Type="http://schemas.openxmlformats.org/officeDocument/2006/relationships/hyperlink" Target="https://library.wmo.int/doc_num.php?explnum_id=3417" TargetMode="External"/><Relationship Id="rId166" Type="http://schemas.openxmlformats.org/officeDocument/2006/relationships/hyperlink" Target="https://library.wmo.int/index.php?lvl=notice_display&amp;id=12407" TargetMode="External"/><Relationship Id="rId187" Type="http://schemas.openxmlformats.org/officeDocument/2006/relationships/hyperlink" Target="https://library.wmo.int/index.php?lvl=notice_display&amp;id=12407" TargetMode="External"/><Relationship Id="rId1" Type="http://schemas.openxmlformats.org/officeDocument/2006/relationships/customXml" Target="../customXml/item1.xml"/><Relationship Id="rId212" Type="http://schemas.openxmlformats.org/officeDocument/2006/relationships/hyperlink" Target="https://library.wmo.int/index.php?lvl=notice_display&amp;id=12407" TargetMode="External"/><Relationship Id="rId233" Type="http://schemas.openxmlformats.org/officeDocument/2006/relationships/hyperlink" Target="https://library.wmo.int/index.php?lvl=notice_display&amp;id=9254" TargetMode="External"/><Relationship Id="rId254" Type="http://schemas.openxmlformats.org/officeDocument/2006/relationships/hyperlink" Target="https://library.wmo.int/index.php?lvl=notice_display&amp;id=12407" TargetMode="External"/><Relationship Id="rId28" Type="http://schemas.openxmlformats.org/officeDocument/2006/relationships/hyperlink" Target="https://library.wmo.int/index.php?lvl=notice_display&amp;id=19838" TargetMode="External"/><Relationship Id="rId49" Type="http://schemas.openxmlformats.org/officeDocument/2006/relationships/hyperlink" Target="https://library.wmo.int/index.php?lvl=notice_display&amp;id=6832" TargetMode="External"/><Relationship Id="rId114" Type="http://schemas.openxmlformats.org/officeDocument/2006/relationships/hyperlink" Target="https://library.wmo.int/index.php?lvl=notice_display&amp;id=12407" TargetMode="External"/><Relationship Id="rId60" Type="http://schemas.openxmlformats.org/officeDocument/2006/relationships/hyperlink" Target="http://www.bipm.org/en/measurement-units/" TargetMode="External"/><Relationship Id="rId81" Type="http://schemas.openxmlformats.org/officeDocument/2006/relationships/hyperlink" Target="https://library.wmo.int/index.php?lvl=notice_display&amp;id=20026" TargetMode="External"/><Relationship Id="rId135" Type="http://schemas.openxmlformats.org/officeDocument/2006/relationships/hyperlink" Target="https://space.oscar.wmo.int/observingrequirements" TargetMode="External"/><Relationship Id="rId156" Type="http://schemas.openxmlformats.org/officeDocument/2006/relationships/hyperlink" Target="https://library.wmo.int/index.php?lvl=notice_display&amp;id=12407" TargetMode="External"/><Relationship Id="rId177" Type="http://schemas.openxmlformats.org/officeDocument/2006/relationships/hyperlink" Target="https://oscar.wmo.int/surface/" TargetMode="External"/><Relationship Id="rId198" Type="http://schemas.openxmlformats.org/officeDocument/2006/relationships/hyperlink" Target="https://library.wmo.int/index.php?lvl=notice_display&amp;id=12407" TargetMode="External"/><Relationship Id="rId202" Type="http://schemas.openxmlformats.org/officeDocument/2006/relationships/hyperlink" Target="https://library.wmo.int/index.php?lvl=notice_display&amp;id=12407" TargetMode="External"/><Relationship Id="rId223" Type="http://schemas.openxmlformats.org/officeDocument/2006/relationships/hyperlink" Target="https://library.wmo.int/index.php?lvl=notice_display&amp;id=21806" TargetMode="External"/><Relationship Id="rId244" Type="http://schemas.openxmlformats.org/officeDocument/2006/relationships/hyperlink" Target="https://library.wmo.int/index.php?lvl=notice_display&amp;id=21815" TargetMode="External"/><Relationship Id="rId18" Type="http://schemas.openxmlformats.org/officeDocument/2006/relationships/hyperlink" Target="https://library.wmo.int/index.php?lvl=notice_display&amp;id=21811" TargetMode="External"/><Relationship Id="rId39" Type="http://schemas.openxmlformats.org/officeDocument/2006/relationships/hyperlink" Target="https://library.wmo.int/index.php?lvl=notice_display&amp;id=12407" TargetMode="External"/><Relationship Id="rId50" Type="http://schemas.openxmlformats.org/officeDocument/2006/relationships/hyperlink" Target="https://library.wmo.int/index.php?lvl=notice_display&amp;id=12516" TargetMode="External"/><Relationship Id="rId104" Type="http://schemas.openxmlformats.org/officeDocument/2006/relationships/hyperlink" Target="https://library.wmo.int/index.php?lvl=notice_display&amp;id=20026" TargetMode="External"/><Relationship Id="rId125" Type="http://schemas.openxmlformats.org/officeDocument/2006/relationships/hyperlink" Target="https://library.wmo.int/index.php?lvl=notice_display&amp;id=21815" TargetMode="External"/><Relationship Id="rId146" Type="http://schemas.openxmlformats.org/officeDocument/2006/relationships/hyperlink" Target="https://space.oscar.wmo.int/observingrequirements" TargetMode="External"/><Relationship Id="rId167" Type="http://schemas.openxmlformats.org/officeDocument/2006/relationships/hyperlink" Target="https://library.wmo.int/index.php?lvl=notice_display&amp;id=12113" TargetMode="External"/><Relationship Id="rId188" Type="http://schemas.openxmlformats.org/officeDocument/2006/relationships/hyperlink" Target="https://library.wmo.int/index.php?lvl=notice_display&amp;id=21806" TargetMode="External"/><Relationship Id="rId71" Type="http://schemas.openxmlformats.org/officeDocument/2006/relationships/hyperlink" Target="https://library.wmo.int/index.php?lvl=notice_display&amp;id=21815" TargetMode="External"/><Relationship Id="rId92" Type="http://schemas.openxmlformats.org/officeDocument/2006/relationships/hyperlink" Target="https://oscar.wmo.int/surface/" TargetMode="External"/><Relationship Id="rId213" Type="http://schemas.openxmlformats.org/officeDocument/2006/relationships/hyperlink" Target="https://www.gruan.org" TargetMode="External"/><Relationship Id="rId234" Type="http://schemas.openxmlformats.org/officeDocument/2006/relationships/hyperlink" Target="https://library.wmo.int/index.php?lvl=notice_display&amp;id=21811" TargetMode="External"/><Relationship Id="rId2" Type="http://schemas.openxmlformats.org/officeDocument/2006/relationships/customXml" Target="../customXml/item2.xml"/><Relationship Id="rId29" Type="http://schemas.openxmlformats.org/officeDocument/2006/relationships/hyperlink" Target="https://library.wmo.int/index.php?lvl=notice_display&amp;id=21716" TargetMode="External"/><Relationship Id="rId255" Type="http://schemas.openxmlformats.org/officeDocument/2006/relationships/hyperlink" Target="https://globalcryospherewatch.org/" TargetMode="External"/><Relationship Id="rId40" Type="http://schemas.openxmlformats.org/officeDocument/2006/relationships/hyperlink" Target="https://library.wmo.int/index.php?lvl=notice_display&amp;id=21815" TargetMode="External"/><Relationship Id="rId115" Type="http://schemas.openxmlformats.org/officeDocument/2006/relationships/hyperlink" Target="https://library.wmo.int/index.php?lvl=notice_display&amp;id=12407" TargetMode="External"/><Relationship Id="rId136" Type="http://schemas.openxmlformats.org/officeDocument/2006/relationships/hyperlink" Target="https://space.oscar.wmo.int/observingrequirements" TargetMode="External"/><Relationship Id="rId157" Type="http://schemas.openxmlformats.org/officeDocument/2006/relationships/hyperlink" Target="https://library.wmo.int/index.php?lvl=notice_display&amp;id=12407" TargetMode="External"/><Relationship Id="rId178" Type="http://schemas.openxmlformats.org/officeDocument/2006/relationships/hyperlink" Target="https://library.wmo.int/index.php?lvl=notice_display&amp;id=9784" TargetMode="External"/><Relationship Id="rId61" Type="http://schemas.openxmlformats.org/officeDocument/2006/relationships/hyperlink" Target="https://library.wmo.int/index.php?lvl=notice_display&amp;id=12407" TargetMode="External"/><Relationship Id="rId82" Type="http://schemas.openxmlformats.org/officeDocument/2006/relationships/hyperlink" Target="https://library.wmo.int/index.php?lvl=notice_display&amp;id=15574" TargetMode="External"/><Relationship Id="rId199" Type="http://schemas.openxmlformats.org/officeDocument/2006/relationships/hyperlink" Target="https://library.wmo.int/index.php?lvl=notice_display&amp;id=12516" TargetMode="External"/><Relationship Id="rId203" Type="http://schemas.openxmlformats.org/officeDocument/2006/relationships/hyperlink" Target="https://library.wmo.int/index.php?lvl=notice_display&amp;id=12407" TargetMode="External"/><Relationship Id="rId19" Type="http://schemas.openxmlformats.org/officeDocument/2006/relationships/hyperlink" Target="https://www.bipm.org/documents/20126/2071204/JCGM_200_2012.pdf/f0e1ad45-d337-bbeb-53a6-15fe649d0ff1?version=1.11&amp;download=true" TargetMode="External"/><Relationship Id="rId224" Type="http://schemas.openxmlformats.org/officeDocument/2006/relationships/hyperlink" Target="https://library.wmo.int/index.php?lvl=notice_display&amp;id=19838" TargetMode="External"/><Relationship Id="rId245" Type="http://schemas.openxmlformats.org/officeDocument/2006/relationships/hyperlink" Target="https://library.wmo.int/index.php?lvl=notice_display&amp;id=5841" TargetMode="External"/><Relationship Id="rId30" Type="http://schemas.openxmlformats.org/officeDocument/2006/relationships/hyperlink" Target="https://community.wmo.int/vision2040" TargetMode="External"/><Relationship Id="rId105" Type="http://schemas.openxmlformats.org/officeDocument/2006/relationships/hyperlink" Target="https://library.wmo.int/index.php?lvl=notice_display&amp;id=20026" TargetMode="External"/><Relationship Id="rId126" Type="http://schemas.openxmlformats.org/officeDocument/2006/relationships/hyperlink" Target="https://library.wmo.int/index.php?lvl=notice_display&amp;id=540" TargetMode="External"/><Relationship Id="rId147" Type="http://schemas.openxmlformats.org/officeDocument/2006/relationships/hyperlink" Target="http://www.wmo-sat.info/oscar/observingrequirements" TargetMode="External"/><Relationship Id="rId168" Type="http://schemas.openxmlformats.org/officeDocument/2006/relationships/hyperlink" Target="https://library.wmo.int/index.php?lvl=notice_display&amp;id=12407" TargetMode="External"/><Relationship Id="rId51" Type="http://schemas.openxmlformats.org/officeDocument/2006/relationships/hyperlink" Target="https://library.wmo.int/index.php?lvl=notice_display&amp;id=12407" TargetMode="External"/><Relationship Id="rId72" Type="http://schemas.openxmlformats.org/officeDocument/2006/relationships/hyperlink" Target="https://library.wmo.int/index.php?lvl=notice_display&amp;id=540" TargetMode="External"/><Relationship Id="rId93" Type="http://schemas.openxmlformats.org/officeDocument/2006/relationships/hyperlink" Target="https://oscar.wmo.int/surface/" TargetMode="External"/><Relationship Id="rId189" Type="http://schemas.openxmlformats.org/officeDocument/2006/relationships/hyperlink" Target="https://library.wmo.int/index.php?lvl=notice_display&amp;id=12516" TargetMode="External"/><Relationship Id="rId3" Type="http://schemas.openxmlformats.org/officeDocument/2006/relationships/customXml" Target="../customXml/item3.xml"/><Relationship Id="rId214" Type="http://schemas.openxmlformats.org/officeDocument/2006/relationships/hyperlink" Target="https://library.wmo.int/index.php?lvl=notice_display&amp;id=19838" TargetMode="External"/><Relationship Id="rId235" Type="http://schemas.openxmlformats.org/officeDocument/2006/relationships/hyperlink" Target="https://library.wmo.int/index.php?lvl=notice_display&amp;id=10700" TargetMode="External"/><Relationship Id="rId256" Type="http://schemas.openxmlformats.org/officeDocument/2006/relationships/hyperlink" Target="https://library.wmo.int/index.php?lvl=notice_display&amp;id=12407" TargetMode="External"/><Relationship Id="rId116" Type="http://schemas.openxmlformats.org/officeDocument/2006/relationships/hyperlink" Target="https://library.wmo.int/index.php?lvl=notice_display&amp;id=12407" TargetMode="External"/><Relationship Id="rId137" Type="http://schemas.openxmlformats.org/officeDocument/2006/relationships/hyperlink" Target="https://space.oscar.wmo.int/observingrequirements" TargetMode="External"/><Relationship Id="rId158" Type="http://schemas.openxmlformats.org/officeDocument/2006/relationships/hyperlink" Target="https://library.wmo.int/index.php?lvl=notice_display&amp;id=12516" TargetMode="External"/><Relationship Id="rId20" Type="http://schemas.openxmlformats.org/officeDocument/2006/relationships/hyperlink" Target="https://library.wmo.int/index.php?lvl=notice_display&amp;id=5357" TargetMode="External"/><Relationship Id="rId41" Type="http://schemas.openxmlformats.org/officeDocument/2006/relationships/hyperlink" Target="https://library.wmo.int/index.php?lvl=notice_display&amp;id=12407" TargetMode="External"/><Relationship Id="rId62" Type="http://schemas.openxmlformats.org/officeDocument/2006/relationships/hyperlink" Target="https://library.wmo.int/index.php?lvl=notice_display&amp;id=20026" TargetMode="External"/><Relationship Id="rId83" Type="http://schemas.openxmlformats.org/officeDocument/2006/relationships/hyperlink" Target="https://library.wmo.int/index.php?lvl=notice_display&amp;id=15574" TargetMode="External"/><Relationship Id="rId179" Type="http://schemas.openxmlformats.org/officeDocument/2006/relationships/hyperlink" Target="https://library.wmo.int/index.php?lvl=notice_display&amp;id=7469" TargetMode="External"/><Relationship Id="rId190" Type="http://schemas.openxmlformats.org/officeDocument/2006/relationships/hyperlink" Target="https://library.wmo.int/index.php?lvl=notice_display&amp;id=12407" TargetMode="External"/><Relationship Id="rId204" Type="http://schemas.openxmlformats.org/officeDocument/2006/relationships/hyperlink" Target="https://library.wmo.int/index.php?lvl=notice_display&amp;id=12516" TargetMode="External"/><Relationship Id="rId225" Type="http://schemas.openxmlformats.org/officeDocument/2006/relationships/hyperlink" Target="https://public.wmo.int/en/programmes/global-climate-observing-system/essential-climate-variables" TargetMode="External"/><Relationship Id="rId246" Type="http://schemas.openxmlformats.org/officeDocument/2006/relationships/hyperlink" Target="https://library.wmo.int/index.php?lvl=notice_display&amp;id=538" TargetMode="External"/><Relationship Id="rId106" Type="http://schemas.openxmlformats.org/officeDocument/2006/relationships/hyperlink" Target="https://library.wmo.int/index.php?lvl=notice_display&amp;id=20026" TargetMode="External"/><Relationship Id="rId127" Type="http://schemas.openxmlformats.org/officeDocument/2006/relationships/hyperlink" Target="https://library.wmo.int/index.php?lvl=notice_display&amp;id=12407" TargetMode="External"/><Relationship Id="rId10" Type="http://schemas.openxmlformats.org/officeDocument/2006/relationships/endnotes" Target="endnotes.xml"/><Relationship Id="rId31" Type="http://schemas.openxmlformats.org/officeDocument/2006/relationships/hyperlink" Target="https://library.wmo.int/index.php?lvl=notice_display&amp;id=10700" TargetMode="External"/><Relationship Id="rId52" Type="http://schemas.openxmlformats.org/officeDocument/2006/relationships/hyperlink" Target="https://library.wmo.int/index.php?lvl=notice_display&amp;id=20116" TargetMode="External"/><Relationship Id="rId73" Type="http://schemas.openxmlformats.org/officeDocument/2006/relationships/hyperlink" Target="https://library.wmo.int/index.php?lvl=notice_display&amp;id=10700" TargetMode="External"/><Relationship Id="rId94" Type="http://schemas.openxmlformats.org/officeDocument/2006/relationships/hyperlink" Target="https://community.wmo.int/oscar" TargetMode="External"/><Relationship Id="rId148" Type="http://schemas.openxmlformats.org/officeDocument/2006/relationships/hyperlink" Target="https://gcos.wmo.int/en/networks" TargetMode="External"/><Relationship Id="rId169" Type="http://schemas.openxmlformats.org/officeDocument/2006/relationships/hyperlink" Target="https://library.wmo.int/index.php?lvl=notice_display&amp;id=12407" TargetMode="External"/><Relationship Id="rId4" Type="http://schemas.openxmlformats.org/officeDocument/2006/relationships/customXml" Target="../customXml/item4.xml"/><Relationship Id="rId180" Type="http://schemas.openxmlformats.org/officeDocument/2006/relationships/hyperlink" Target="https://library.wmo.int/index.php?lvl=notice_display&amp;id=3057" TargetMode="External"/><Relationship Id="rId215" Type="http://schemas.openxmlformats.org/officeDocument/2006/relationships/hyperlink" Target="https://library.wmo.int/index.php?lvl=notice_display&amp;id=19838" TargetMode="External"/><Relationship Id="rId236" Type="http://schemas.openxmlformats.org/officeDocument/2006/relationships/hyperlink" Target="https://library.wmo.int/index.php?lvl=notice_display&amp;id=10700" TargetMode="External"/><Relationship Id="rId257" Type="http://schemas.openxmlformats.org/officeDocument/2006/relationships/hyperlink" Target="https://globalcryospherewatch.org/" TargetMode="External"/><Relationship Id="rId42" Type="http://schemas.openxmlformats.org/officeDocument/2006/relationships/hyperlink" Target="https://library.wmo.int/index.php?lvl=notice_display&amp;id=14073" TargetMode="External"/><Relationship Id="rId84" Type="http://schemas.openxmlformats.org/officeDocument/2006/relationships/hyperlink" Target="https://library.wmo.int/index.php?lvl=notice_display&amp;id=15574" TargetMode="External"/><Relationship Id="rId138" Type="http://schemas.openxmlformats.org/officeDocument/2006/relationships/hyperlink" Target="https://space.oscar.wmo.int/observingrequirem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idorenkova\OneDrive%20-%20WMO\Desktop\TEMPLATE_Manuals_Guid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958B1231-31DD-4037-B58E-0AF4F4DA7217}">
  <ds:schemaRefs>
    <ds:schemaRef ds:uri="http://schemas.microsoft.com/office/2006/metadata/properties"/>
    <ds:schemaRef ds:uri="http://schemas.microsoft.com/office/infopath/2007/PartnerControls"/>
    <ds:schemaRef ds:uri="046e6366-85ff-48be-8571-68f4b8327a70"/>
    <ds:schemaRef ds:uri="7da536b3-fc21-4eeb-9a13-18ac1b45f461"/>
  </ds:schemaRefs>
</ds:datastoreItem>
</file>

<file path=customXml/itemProps2.xml><?xml version="1.0" encoding="utf-8"?>
<ds:datastoreItem xmlns:ds="http://schemas.openxmlformats.org/officeDocument/2006/customXml" ds:itemID="{17FE4F45-93D3-45AF-AA7D-CA725B9E1BAF}">
  <ds:schemaRefs>
    <ds:schemaRef ds:uri="http://schemas.microsoft.com/sharepoint/v3/contenttype/forms"/>
  </ds:schemaRefs>
</ds:datastoreItem>
</file>

<file path=customXml/itemProps3.xml><?xml version="1.0" encoding="utf-8"?>
<ds:datastoreItem xmlns:ds="http://schemas.openxmlformats.org/officeDocument/2006/customXml" ds:itemID="{6B37ACD3-224D-465F-A91D-70BEE8913C0D}"/>
</file>

<file path=customXml/itemProps4.xml><?xml version="1.0" encoding="utf-8"?>
<ds:datastoreItem xmlns:ds="http://schemas.openxmlformats.org/officeDocument/2006/customXml" ds:itemID="{C9576C1B-3D00-47C2-9B2E-462360D59F8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TEMPLATE_Manuals_Guides.dotx</Template>
  <TotalTime>17</TotalTime>
  <Pages>144</Pages>
  <Words>58396</Words>
  <Characters>332860</Characters>
  <Application>Microsoft Office Word</Application>
  <DocSecurity>0</DocSecurity>
  <Lines>2773</Lines>
  <Paragraphs>780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Manual on WIGOS</vt:lpstr>
      <vt:lpstr>Manual on WIGOS</vt:lpstr>
    </vt:vector>
  </TitlesOfParts>
  <Manager>WIGOS-PO</Manager>
  <Company>WMO</Company>
  <LinksUpToDate>false</LinksUpToDate>
  <CharactersWithSpaces>390476</CharactersWithSpaces>
  <SharedDoc>false</SharedDoc>
  <HLinks>
    <vt:vector size="1794" baseType="variant">
      <vt:variant>
        <vt:i4>7340049</vt:i4>
      </vt:variant>
      <vt:variant>
        <vt:i4>1428</vt:i4>
      </vt:variant>
      <vt:variant>
        <vt:i4>0</vt:i4>
      </vt:variant>
      <vt:variant>
        <vt:i4>5</vt:i4>
      </vt:variant>
      <vt:variant>
        <vt:lpwstr>https://oscar.wmo.int/surface/</vt:lpwstr>
      </vt:variant>
      <vt:variant>
        <vt:lpwstr>/</vt:lpwstr>
      </vt:variant>
      <vt:variant>
        <vt:i4>5898303</vt:i4>
      </vt:variant>
      <vt:variant>
        <vt:i4>1417</vt:i4>
      </vt:variant>
      <vt:variant>
        <vt:i4>0</vt:i4>
      </vt:variant>
      <vt:variant>
        <vt:i4>5</vt:i4>
      </vt:variant>
      <vt:variant>
        <vt:lpwstr>https://library.wmo.int/index.php?lvl=notice_display&amp;id=12407</vt:lpwstr>
      </vt:variant>
      <vt:variant>
        <vt:lpwstr/>
      </vt:variant>
      <vt:variant>
        <vt:i4>7274553</vt:i4>
      </vt:variant>
      <vt:variant>
        <vt:i4>1414</vt:i4>
      </vt:variant>
      <vt:variant>
        <vt:i4>0</vt:i4>
      </vt:variant>
      <vt:variant>
        <vt:i4>5</vt:i4>
      </vt:variant>
      <vt:variant>
        <vt:lpwstr>https://globalcryospherewatch.org/</vt:lpwstr>
      </vt:variant>
      <vt:variant>
        <vt:lpwstr/>
      </vt:variant>
      <vt:variant>
        <vt:i4>5898303</vt:i4>
      </vt:variant>
      <vt:variant>
        <vt:i4>1411</vt:i4>
      </vt:variant>
      <vt:variant>
        <vt:i4>0</vt:i4>
      </vt:variant>
      <vt:variant>
        <vt:i4>5</vt:i4>
      </vt:variant>
      <vt:variant>
        <vt:lpwstr>https://library.wmo.int/index.php?lvl=notice_display&amp;id=12407</vt:lpwstr>
      </vt:variant>
      <vt:variant>
        <vt:lpwstr/>
      </vt:variant>
      <vt:variant>
        <vt:i4>7274553</vt:i4>
      </vt:variant>
      <vt:variant>
        <vt:i4>1408</vt:i4>
      </vt:variant>
      <vt:variant>
        <vt:i4>0</vt:i4>
      </vt:variant>
      <vt:variant>
        <vt:i4>5</vt:i4>
      </vt:variant>
      <vt:variant>
        <vt:lpwstr>https://globalcryospherewatch.org/</vt:lpwstr>
      </vt:variant>
      <vt:variant>
        <vt:lpwstr/>
      </vt:variant>
      <vt:variant>
        <vt:i4>5898303</vt:i4>
      </vt:variant>
      <vt:variant>
        <vt:i4>1405</vt:i4>
      </vt:variant>
      <vt:variant>
        <vt:i4>0</vt:i4>
      </vt:variant>
      <vt:variant>
        <vt:i4>5</vt:i4>
      </vt:variant>
      <vt:variant>
        <vt:lpwstr>https://library.wmo.int/index.php?lvl=notice_display&amp;id=12407</vt:lpwstr>
      </vt:variant>
      <vt:variant>
        <vt:lpwstr/>
      </vt:variant>
      <vt:variant>
        <vt:i4>7340049</vt:i4>
      </vt:variant>
      <vt:variant>
        <vt:i4>1402</vt:i4>
      </vt:variant>
      <vt:variant>
        <vt:i4>0</vt:i4>
      </vt:variant>
      <vt:variant>
        <vt:i4>5</vt:i4>
      </vt:variant>
      <vt:variant>
        <vt:lpwstr>https://oscar.wmo.int/surface/</vt:lpwstr>
      </vt:variant>
      <vt:variant>
        <vt:lpwstr>/</vt:lpwstr>
      </vt:variant>
      <vt:variant>
        <vt:i4>5767216</vt:i4>
      </vt:variant>
      <vt:variant>
        <vt:i4>1391</vt:i4>
      </vt:variant>
      <vt:variant>
        <vt:i4>0</vt:i4>
      </vt:variant>
      <vt:variant>
        <vt:i4>5</vt:i4>
      </vt:variant>
      <vt:variant>
        <vt:lpwstr>https://library.wmo.int/index.php?lvl=notice_display&amp;id=21815</vt:lpwstr>
      </vt:variant>
      <vt:variant>
        <vt:lpwstr/>
      </vt:variant>
      <vt:variant>
        <vt:i4>5767216</vt:i4>
      </vt:variant>
      <vt:variant>
        <vt:i4>1388</vt:i4>
      </vt:variant>
      <vt:variant>
        <vt:i4>0</vt:i4>
      </vt:variant>
      <vt:variant>
        <vt:i4>5</vt:i4>
      </vt:variant>
      <vt:variant>
        <vt:lpwstr>https://library.wmo.int/index.php?lvl=notice_display&amp;id=21815</vt:lpwstr>
      </vt:variant>
      <vt:variant>
        <vt:lpwstr/>
      </vt:variant>
      <vt:variant>
        <vt:i4>5439538</vt:i4>
      </vt:variant>
      <vt:variant>
        <vt:i4>1385</vt:i4>
      </vt:variant>
      <vt:variant>
        <vt:i4>0</vt:i4>
      </vt:variant>
      <vt:variant>
        <vt:i4>5</vt:i4>
      </vt:variant>
      <vt:variant>
        <vt:lpwstr>https://library.wmo.int/index.php?lvl=notice_display&amp;id=19925</vt:lpwstr>
      </vt:variant>
      <vt:variant>
        <vt:lpwstr/>
      </vt:variant>
      <vt:variant>
        <vt:i4>7077903</vt:i4>
      </vt:variant>
      <vt:variant>
        <vt:i4>1382</vt:i4>
      </vt:variant>
      <vt:variant>
        <vt:i4>0</vt:i4>
      </vt:variant>
      <vt:variant>
        <vt:i4>5</vt:i4>
      </vt:variant>
      <vt:variant>
        <vt:lpwstr>https://library.wmo.int/index.php?lvl=notice_display&amp;id=540</vt:lpwstr>
      </vt:variant>
      <vt:variant>
        <vt:lpwstr/>
      </vt:variant>
      <vt:variant>
        <vt:i4>5308478</vt:i4>
      </vt:variant>
      <vt:variant>
        <vt:i4>1379</vt:i4>
      </vt:variant>
      <vt:variant>
        <vt:i4>0</vt:i4>
      </vt:variant>
      <vt:variant>
        <vt:i4>5</vt:i4>
      </vt:variant>
      <vt:variant>
        <vt:lpwstr>https://library.wmo.int/index.php?lvl=notice_display&amp;id=19508</vt:lpwstr>
      </vt:variant>
      <vt:variant>
        <vt:lpwstr/>
      </vt:variant>
      <vt:variant>
        <vt:i4>5242941</vt:i4>
      </vt:variant>
      <vt:variant>
        <vt:i4>1376</vt:i4>
      </vt:variant>
      <vt:variant>
        <vt:i4>0</vt:i4>
      </vt:variant>
      <vt:variant>
        <vt:i4>5</vt:i4>
      </vt:variant>
      <vt:variant>
        <vt:lpwstr>https://library.wmo.int/index.php?lvl=notice_display&amp;id=10684</vt:lpwstr>
      </vt:variant>
      <vt:variant>
        <vt:lpwstr/>
      </vt:variant>
      <vt:variant>
        <vt:i4>5898301</vt:i4>
      </vt:variant>
      <vt:variant>
        <vt:i4>1373</vt:i4>
      </vt:variant>
      <vt:variant>
        <vt:i4>0</vt:i4>
      </vt:variant>
      <vt:variant>
        <vt:i4>5</vt:i4>
      </vt:variant>
      <vt:variant>
        <vt:lpwstr>https://library.wmo.int/index.php?lvl=notice_display&amp;id=13617</vt:lpwstr>
      </vt:variant>
      <vt:variant>
        <vt:lpwstr/>
      </vt:variant>
      <vt:variant>
        <vt:i4>7012367</vt:i4>
      </vt:variant>
      <vt:variant>
        <vt:i4>1370</vt:i4>
      </vt:variant>
      <vt:variant>
        <vt:i4>0</vt:i4>
      </vt:variant>
      <vt:variant>
        <vt:i4>5</vt:i4>
      </vt:variant>
      <vt:variant>
        <vt:lpwstr>https://library.wmo.int/index.php?lvl=notice_display&amp;id=538</vt:lpwstr>
      </vt:variant>
      <vt:variant>
        <vt:lpwstr/>
      </vt:variant>
      <vt:variant>
        <vt:i4>5308475</vt:i4>
      </vt:variant>
      <vt:variant>
        <vt:i4>1367</vt:i4>
      </vt:variant>
      <vt:variant>
        <vt:i4>0</vt:i4>
      </vt:variant>
      <vt:variant>
        <vt:i4>5</vt:i4>
      </vt:variant>
      <vt:variant>
        <vt:lpwstr>https://library.wmo.int/index.php?lvl=notice_display&amp;id=5841</vt:lpwstr>
      </vt:variant>
      <vt:variant>
        <vt:lpwstr/>
      </vt:variant>
      <vt:variant>
        <vt:i4>5767216</vt:i4>
      </vt:variant>
      <vt:variant>
        <vt:i4>1364</vt:i4>
      </vt:variant>
      <vt:variant>
        <vt:i4>0</vt:i4>
      </vt:variant>
      <vt:variant>
        <vt:i4>5</vt:i4>
      </vt:variant>
      <vt:variant>
        <vt:lpwstr>https://library.wmo.int/index.php?lvl=notice_display&amp;id=21815</vt:lpwstr>
      </vt:variant>
      <vt:variant>
        <vt:lpwstr/>
      </vt:variant>
      <vt:variant>
        <vt:i4>7077903</vt:i4>
      </vt:variant>
      <vt:variant>
        <vt:i4>1361</vt:i4>
      </vt:variant>
      <vt:variant>
        <vt:i4>0</vt:i4>
      </vt:variant>
      <vt:variant>
        <vt:i4>5</vt:i4>
      </vt:variant>
      <vt:variant>
        <vt:lpwstr>https://library.wmo.int/index.php?lvl=notice_display&amp;id=540</vt:lpwstr>
      </vt:variant>
      <vt:variant>
        <vt:lpwstr/>
      </vt:variant>
      <vt:variant>
        <vt:i4>5767216</vt:i4>
      </vt:variant>
      <vt:variant>
        <vt:i4>1358</vt:i4>
      </vt:variant>
      <vt:variant>
        <vt:i4>0</vt:i4>
      </vt:variant>
      <vt:variant>
        <vt:i4>5</vt:i4>
      </vt:variant>
      <vt:variant>
        <vt:lpwstr>https://library.wmo.int/index.php?lvl=notice_display&amp;id=21815</vt:lpwstr>
      </vt:variant>
      <vt:variant>
        <vt:lpwstr/>
      </vt:variant>
      <vt:variant>
        <vt:i4>5767228</vt:i4>
      </vt:variant>
      <vt:variant>
        <vt:i4>1355</vt:i4>
      </vt:variant>
      <vt:variant>
        <vt:i4>0</vt:i4>
      </vt:variant>
      <vt:variant>
        <vt:i4>5</vt:i4>
      </vt:variant>
      <vt:variant>
        <vt:lpwstr>https://library.wmo.int/index.php?lvl=notice_display&amp;id=10700</vt:lpwstr>
      </vt:variant>
      <vt:variant>
        <vt:lpwstr/>
      </vt:variant>
      <vt:variant>
        <vt:i4>5767228</vt:i4>
      </vt:variant>
      <vt:variant>
        <vt:i4>1352</vt:i4>
      </vt:variant>
      <vt:variant>
        <vt:i4>0</vt:i4>
      </vt:variant>
      <vt:variant>
        <vt:i4>5</vt:i4>
      </vt:variant>
      <vt:variant>
        <vt:lpwstr>https://library.wmo.int/index.php?lvl=notice_display&amp;id=10700</vt:lpwstr>
      </vt:variant>
      <vt:variant>
        <vt:lpwstr/>
      </vt:variant>
      <vt:variant>
        <vt:i4>5767228</vt:i4>
      </vt:variant>
      <vt:variant>
        <vt:i4>1349</vt:i4>
      </vt:variant>
      <vt:variant>
        <vt:i4>0</vt:i4>
      </vt:variant>
      <vt:variant>
        <vt:i4>5</vt:i4>
      </vt:variant>
      <vt:variant>
        <vt:lpwstr>https://library.wmo.int/index.php?lvl=notice_display&amp;id=10700</vt:lpwstr>
      </vt:variant>
      <vt:variant>
        <vt:lpwstr/>
      </vt:variant>
      <vt:variant>
        <vt:i4>5767228</vt:i4>
      </vt:variant>
      <vt:variant>
        <vt:i4>1346</vt:i4>
      </vt:variant>
      <vt:variant>
        <vt:i4>0</vt:i4>
      </vt:variant>
      <vt:variant>
        <vt:i4>5</vt:i4>
      </vt:variant>
      <vt:variant>
        <vt:lpwstr>https://library.wmo.int/index.php?lvl=notice_display&amp;id=10700</vt:lpwstr>
      </vt:variant>
      <vt:variant>
        <vt:lpwstr/>
      </vt:variant>
      <vt:variant>
        <vt:i4>5767228</vt:i4>
      </vt:variant>
      <vt:variant>
        <vt:i4>1343</vt:i4>
      </vt:variant>
      <vt:variant>
        <vt:i4>0</vt:i4>
      </vt:variant>
      <vt:variant>
        <vt:i4>5</vt:i4>
      </vt:variant>
      <vt:variant>
        <vt:lpwstr>https://library.wmo.int/index.php?lvl=notice_display&amp;id=10700</vt:lpwstr>
      </vt:variant>
      <vt:variant>
        <vt:lpwstr/>
      </vt:variant>
      <vt:variant>
        <vt:i4>5767228</vt:i4>
      </vt:variant>
      <vt:variant>
        <vt:i4>1340</vt:i4>
      </vt:variant>
      <vt:variant>
        <vt:i4>0</vt:i4>
      </vt:variant>
      <vt:variant>
        <vt:i4>5</vt:i4>
      </vt:variant>
      <vt:variant>
        <vt:lpwstr>https://library.wmo.int/index.php?lvl=notice_display&amp;id=10700</vt:lpwstr>
      </vt:variant>
      <vt:variant>
        <vt:lpwstr/>
      </vt:variant>
      <vt:variant>
        <vt:i4>5767228</vt:i4>
      </vt:variant>
      <vt:variant>
        <vt:i4>1337</vt:i4>
      </vt:variant>
      <vt:variant>
        <vt:i4>0</vt:i4>
      </vt:variant>
      <vt:variant>
        <vt:i4>5</vt:i4>
      </vt:variant>
      <vt:variant>
        <vt:lpwstr>https://library.wmo.int/index.php?lvl=notice_display&amp;id=10700</vt:lpwstr>
      </vt:variant>
      <vt:variant>
        <vt:lpwstr/>
      </vt:variant>
      <vt:variant>
        <vt:i4>5767216</vt:i4>
      </vt:variant>
      <vt:variant>
        <vt:i4>1334</vt:i4>
      </vt:variant>
      <vt:variant>
        <vt:i4>0</vt:i4>
      </vt:variant>
      <vt:variant>
        <vt:i4>5</vt:i4>
      </vt:variant>
      <vt:variant>
        <vt:lpwstr>https://library.wmo.int/index.php?lvl=notice_display&amp;id=21811</vt:lpwstr>
      </vt:variant>
      <vt:variant>
        <vt:lpwstr/>
      </vt:variant>
      <vt:variant>
        <vt:i4>6160438</vt:i4>
      </vt:variant>
      <vt:variant>
        <vt:i4>1331</vt:i4>
      </vt:variant>
      <vt:variant>
        <vt:i4>0</vt:i4>
      </vt:variant>
      <vt:variant>
        <vt:i4>5</vt:i4>
      </vt:variant>
      <vt:variant>
        <vt:lpwstr>https://library.wmo.int/index.php?lvl=notice_display&amp;id=9254</vt:lpwstr>
      </vt:variant>
      <vt:variant>
        <vt:lpwstr/>
      </vt:variant>
      <vt:variant>
        <vt:i4>5963835</vt:i4>
      </vt:variant>
      <vt:variant>
        <vt:i4>1328</vt:i4>
      </vt:variant>
      <vt:variant>
        <vt:i4>0</vt:i4>
      </vt:variant>
      <vt:variant>
        <vt:i4>5</vt:i4>
      </vt:variant>
      <vt:variant>
        <vt:lpwstr>https://library.wmo.int/index.php?lvl=notice_display&amp;id=14073</vt:lpwstr>
      </vt:variant>
      <vt:variant>
        <vt:lpwstr/>
      </vt:variant>
      <vt:variant>
        <vt:i4>5767228</vt:i4>
      </vt:variant>
      <vt:variant>
        <vt:i4>1325</vt:i4>
      </vt:variant>
      <vt:variant>
        <vt:i4>0</vt:i4>
      </vt:variant>
      <vt:variant>
        <vt:i4>5</vt:i4>
      </vt:variant>
      <vt:variant>
        <vt:lpwstr>https://library.wmo.int/index.php?lvl=notice_display&amp;id=10700</vt:lpwstr>
      </vt:variant>
      <vt:variant>
        <vt:lpwstr/>
      </vt:variant>
      <vt:variant>
        <vt:i4>5767228</vt:i4>
      </vt:variant>
      <vt:variant>
        <vt:i4>1322</vt:i4>
      </vt:variant>
      <vt:variant>
        <vt:i4>0</vt:i4>
      </vt:variant>
      <vt:variant>
        <vt:i4>5</vt:i4>
      </vt:variant>
      <vt:variant>
        <vt:lpwstr>https://library.wmo.int/index.php?lvl=notice_display&amp;id=10700</vt:lpwstr>
      </vt:variant>
      <vt:variant>
        <vt:lpwstr/>
      </vt:variant>
      <vt:variant>
        <vt:i4>5177362</vt:i4>
      </vt:variant>
      <vt:variant>
        <vt:i4>1303</vt:i4>
      </vt:variant>
      <vt:variant>
        <vt:i4>0</vt:i4>
      </vt:variant>
      <vt:variant>
        <vt:i4>5</vt:i4>
      </vt:variant>
      <vt:variant>
        <vt:lpwstr>http://www.goosocean.org/</vt:lpwstr>
      </vt:variant>
      <vt:variant>
        <vt:lpwstr/>
      </vt:variant>
      <vt:variant>
        <vt:i4>589836</vt:i4>
      </vt:variant>
      <vt:variant>
        <vt:i4>1300</vt:i4>
      </vt:variant>
      <vt:variant>
        <vt:i4>0</vt:i4>
      </vt:variant>
      <vt:variant>
        <vt:i4>5</vt:i4>
      </vt:variant>
      <vt:variant>
        <vt:lpwstr>https://public.wmo.int/en/programmes/global-climate-observing-system/essential-climate-variables</vt:lpwstr>
      </vt:variant>
      <vt:variant>
        <vt:lpwstr/>
      </vt:variant>
      <vt:variant>
        <vt:i4>5374003</vt:i4>
      </vt:variant>
      <vt:variant>
        <vt:i4>1297</vt:i4>
      </vt:variant>
      <vt:variant>
        <vt:i4>0</vt:i4>
      </vt:variant>
      <vt:variant>
        <vt:i4>5</vt:i4>
      </vt:variant>
      <vt:variant>
        <vt:lpwstr>https://library.wmo.int/index.php?lvl=notice_display&amp;id=19838</vt:lpwstr>
      </vt:variant>
      <vt:variant>
        <vt:lpwstr/>
      </vt:variant>
      <vt:variant>
        <vt:i4>6029370</vt:i4>
      </vt:variant>
      <vt:variant>
        <vt:i4>1294</vt:i4>
      </vt:variant>
      <vt:variant>
        <vt:i4>0</vt:i4>
      </vt:variant>
      <vt:variant>
        <vt:i4>5</vt:i4>
      </vt:variant>
      <vt:variant>
        <vt:lpwstr>https://library.wmo.int/index.php?lvl=notice_display&amp;id=5357</vt:lpwstr>
      </vt:variant>
      <vt:variant>
        <vt:lpwstr/>
      </vt:variant>
      <vt:variant>
        <vt:i4>5963838</vt:i4>
      </vt:variant>
      <vt:variant>
        <vt:i4>1291</vt:i4>
      </vt:variant>
      <vt:variant>
        <vt:i4>0</vt:i4>
      </vt:variant>
      <vt:variant>
        <vt:i4>5</vt:i4>
      </vt:variant>
      <vt:variant>
        <vt:lpwstr>https://library.wmo.int/index.php?lvl=notice_display&amp;id=12516</vt:lpwstr>
      </vt:variant>
      <vt:variant>
        <vt:lpwstr/>
      </vt:variant>
      <vt:variant>
        <vt:i4>5832752</vt:i4>
      </vt:variant>
      <vt:variant>
        <vt:i4>1288</vt:i4>
      </vt:variant>
      <vt:variant>
        <vt:i4>0</vt:i4>
      </vt:variant>
      <vt:variant>
        <vt:i4>5</vt:i4>
      </vt:variant>
      <vt:variant>
        <vt:lpwstr>https://library.wmo.int/index.php?lvl=notice_display&amp;id=21806</vt:lpwstr>
      </vt:variant>
      <vt:variant>
        <vt:lpwstr/>
      </vt:variant>
      <vt:variant>
        <vt:i4>5898303</vt:i4>
      </vt:variant>
      <vt:variant>
        <vt:i4>1285</vt:i4>
      </vt:variant>
      <vt:variant>
        <vt:i4>0</vt:i4>
      </vt:variant>
      <vt:variant>
        <vt:i4>5</vt:i4>
      </vt:variant>
      <vt:variant>
        <vt:lpwstr>https://library.wmo.int/index.php?lvl=notice_display&amp;id=12407</vt:lpwstr>
      </vt:variant>
      <vt:variant>
        <vt:lpwstr/>
      </vt:variant>
      <vt:variant>
        <vt:i4>6029370</vt:i4>
      </vt:variant>
      <vt:variant>
        <vt:i4>1282</vt:i4>
      </vt:variant>
      <vt:variant>
        <vt:i4>0</vt:i4>
      </vt:variant>
      <vt:variant>
        <vt:i4>5</vt:i4>
      </vt:variant>
      <vt:variant>
        <vt:lpwstr>https://library.wmo.int/index.php?lvl=notice_display&amp;id=5357</vt:lpwstr>
      </vt:variant>
      <vt:variant>
        <vt:lpwstr/>
      </vt:variant>
      <vt:variant>
        <vt:i4>5832752</vt:i4>
      </vt:variant>
      <vt:variant>
        <vt:i4>1275</vt:i4>
      </vt:variant>
      <vt:variant>
        <vt:i4>0</vt:i4>
      </vt:variant>
      <vt:variant>
        <vt:i4>5</vt:i4>
      </vt:variant>
      <vt:variant>
        <vt:lpwstr>https://library.wmo.int/index.php?lvl=notice_display&amp;id=21806</vt:lpwstr>
      </vt:variant>
      <vt:variant>
        <vt:lpwstr/>
      </vt:variant>
      <vt:variant>
        <vt:i4>5832752</vt:i4>
      </vt:variant>
      <vt:variant>
        <vt:i4>1272</vt:i4>
      </vt:variant>
      <vt:variant>
        <vt:i4>0</vt:i4>
      </vt:variant>
      <vt:variant>
        <vt:i4>5</vt:i4>
      </vt:variant>
      <vt:variant>
        <vt:lpwstr>https://library.wmo.int/index.php?lvl=notice_display&amp;id=21806</vt:lpwstr>
      </vt:variant>
      <vt:variant>
        <vt:lpwstr/>
      </vt:variant>
      <vt:variant>
        <vt:i4>5963834</vt:i4>
      </vt:variant>
      <vt:variant>
        <vt:i4>1269</vt:i4>
      </vt:variant>
      <vt:variant>
        <vt:i4>0</vt:i4>
      </vt:variant>
      <vt:variant>
        <vt:i4>5</vt:i4>
      </vt:variant>
      <vt:variant>
        <vt:lpwstr>https://library.wmo.int/index.php?lvl=notice_display&amp;id=12113</vt:lpwstr>
      </vt:variant>
      <vt:variant>
        <vt:lpwstr/>
      </vt:variant>
      <vt:variant>
        <vt:i4>5374003</vt:i4>
      </vt:variant>
      <vt:variant>
        <vt:i4>1266</vt:i4>
      </vt:variant>
      <vt:variant>
        <vt:i4>0</vt:i4>
      </vt:variant>
      <vt:variant>
        <vt:i4>5</vt:i4>
      </vt:variant>
      <vt:variant>
        <vt:lpwstr>https://library.wmo.int/index.php?lvl=notice_display&amp;id=19838</vt:lpwstr>
      </vt:variant>
      <vt:variant>
        <vt:lpwstr/>
      </vt:variant>
      <vt:variant>
        <vt:i4>5636153</vt:i4>
      </vt:variant>
      <vt:variant>
        <vt:i4>1263</vt:i4>
      </vt:variant>
      <vt:variant>
        <vt:i4>0</vt:i4>
      </vt:variant>
      <vt:variant>
        <vt:i4>5</vt:i4>
      </vt:variant>
      <vt:variant>
        <vt:lpwstr>https://library.wmo.int/index.php?lvl=notice_display&amp;id=5668</vt:lpwstr>
      </vt:variant>
      <vt:variant>
        <vt:lpwstr/>
      </vt:variant>
      <vt:variant>
        <vt:i4>5374003</vt:i4>
      </vt:variant>
      <vt:variant>
        <vt:i4>1248</vt:i4>
      </vt:variant>
      <vt:variant>
        <vt:i4>0</vt:i4>
      </vt:variant>
      <vt:variant>
        <vt:i4>5</vt:i4>
      </vt:variant>
      <vt:variant>
        <vt:lpwstr>https://library.wmo.int/index.php?lvl=notice_display&amp;id=19838</vt:lpwstr>
      </vt:variant>
      <vt:variant>
        <vt:lpwstr/>
      </vt:variant>
      <vt:variant>
        <vt:i4>5374003</vt:i4>
      </vt:variant>
      <vt:variant>
        <vt:i4>1245</vt:i4>
      </vt:variant>
      <vt:variant>
        <vt:i4>0</vt:i4>
      </vt:variant>
      <vt:variant>
        <vt:i4>5</vt:i4>
      </vt:variant>
      <vt:variant>
        <vt:lpwstr>https://library.wmo.int/index.php?lvl=notice_display&amp;id=19838</vt:lpwstr>
      </vt:variant>
      <vt:variant>
        <vt:lpwstr/>
      </vt:variant>
      <vt:variant>
        <vt:i4>2621492</vt:i4>
      </vt:variant>
      <vt:variant>
        <vt:i4>1234</vt:i4>
      </vt:variant>
      <vt:variant>
        <vt:i4>0</vt:i4>
      </vt:variant>
      <vt:variant>
        <vt:i4>5</vt:i4>
      </vt:variant>
      <vt:variant>
        <vt:lpwstr>https://www.gruan.org/</vt:lpwstr>
      </vt:variant>
      <vt:variant>
        <vt:lpwstr/>
      </vt:variant>
      <vt:variant>
        <vt:i4>5898303</vt:i4>
      </vt:variant>
      <vt:variant>
        <vt:i4>1231</vt:i4>
      </vt:variant>
      <vt:variant>
        <vt:i4>0</vt:i4>
      </vt:variant>
      <vt:variant>
        <vt:i4>5</vt:i4>
      </vt:variant>
      <vt:variant>
        <vt:lpwstr>https://library.wmo.int/index.php?lvl=notice_display&amp;id=12407</vt:lpwstr>
      </vt:variant>
      <vt:variant>
        <vt:lpwstr/>
      </vt:variant>
      <vt:variant>
        <vt:i4>5374003</vt:i4>
      </vt:variant>
      <vt:variant>
        <vt:i4>1228</vt:i4>
      </vt:variant>
      <vt:variant>
        <vt:i4>0</vt:i4>
      </vt:variant>
      <vt:variant>
        <vt:i4>5</vt:i4>
      </vt:variant>
      <vt:variant>
        <vt:lpwstr>https://library.wmo.int/index.php?lvl=notice_display&amp;id=12885</vt:lpwstr>
      </vt:variant>
      <vt:variant>
        <vt:lpwstr/>
      </vt:variant>
      <vt:variant>
        <vt:i4>3997755</vt:i4>
      </vt:variant>
      <vt:variant>
        <vt:i4>1217</vt:i4>
      </vt:variant>
      <vt:variant>
        <vt:i4>0</vt:i4>
      </vt:variant>
      <vt:variant>
        <vt:i4>5</vt:i4>
      </vt:variant>
      <vt:variant>
        <vt:lpwstr>https://community.wmo.int/maintaining-wigos-weather-radar-metadata</vt:lpwstr>
      </vt:variant>
      <vt:variant>
        <vt:lpwstr/>
      </vt:variant>
      <vt:variant>
        <vt:i4>5898303</vt:i4>
      </vt:variant>
      <vt:variant>
        <vt:i4>1214</vt:i4>
      </vt:variant>
      <vt:variant>
        <vt:i4>0</vt:i4>
      </vt:variant>
      <vt:variant>
        <vt:i4>5</vt:i4>
      </vt:variant>
      <vt:variant>
        <vt:lpwstr>https://library.wmo.int/index.php?lvl=notice_display&amp;id=12407</vt:lpwstr>
      </vt:variant>
      <vt:variant>
        <vt:lpwstr/>
      </vt:variant>
      <vt:variant>
        <vt:i4>5898303</vt:i4>
      </vt:variant>
      <vt:variant>
        <vt:i4>1211</vt:i4>
      </vt:variant>
      <vt:variant>
        <vt:i4>0</vt:i4>
      </vt:variant>
      <vt:variant>
        <vt:i4>5</vt:i4>
      </vt:variant>
      <vt:variant>
        <vt:lpwstr>https://library.wmo.int/index.php?lvl=notice_display&amp;id=12407</vt:lpwstr>
      </vt:variant>
      <vt:variant>
        <vt:lpwstr/>
      </vt:variant>
      <vt:variant>
        <vt:i4>5898303</vt:i4>
      </vt:variant>
      <vt:variant>
        <vt:i4>1208</vt:i4>
      </vt:variant>
      <vt:variant>
        <vt:i4>0</vt:i4>
      </vt:variant>
      <vt:variant>
        <vt:i4>5</vt:i4>
      </vt:variant>
      <vt:variant>
        <vt:lpwstr>https://library.wmo.int/index.php?lvl=notice_display&amp;id=12407</vt:lpwstr>
      </vt:variant>
      <vt:variant>
        <vt:lpwstr/>
      </vt:variant>
      <vt:variant>
        <vt:i4>5505083</vt:i4>
      </vt:variant>
      <vt:variant>
        <vt:i4>1205</vt:i4>
      </vt:variant>
      <vt:variant>
        <vt:i4>0</vt:i4>
      </vt:variant>
      <vt:variant>
        <vt:i4>5</vt:i4>
      </vt:variant>
      <vt:variant>
        <vt:lpwstr>https://library.wmo.int/index.php?lvl=notice_display&amp;id=19056</vt:lpwstr>
      </vt:variant>
      <vt:variant>
        <vt:lpwstr/>
      </vt:variant>
      <vt:variant>
        <vt:i4>5767224</vt:i4>
      </vt:variant>
      <vt:variant>
        <vt:i4>1202</vt:i4>
      </vt:variant>
      <vt:variant>
        <vt:i4>0</vt:i4>
      </vt:variant>
      <vt:variant>
        <vt:i4>5</vt:i4>
      </vt:variant>
      <vt:variant>
        <vt:lpwstr>https://library.wmo.int/index.php?lvl=notice_display&amp;id=20006</vt:lpwstr>
      </vt:variant>
      <vt:variant>
        <vt:lpwstr/>
      </vt:variant>
      <vt:variant>
        <vt:i4>5963838</vt:i4>
      </vt:variant>
      <vt:variant>
        <vt:i4>1199</vt:i4>
      </vt:variant>
      <vt:variant>
        <vt:i4>0</vt:i4>
      </vt:variant>
      <vt:variant>
        <vt:i4>5</vt:i4>
      </vt:variant>
      <vt:variant>
        <vt:lpwstr>https://library.wmo.int/index.php?lvl=notice_display&amp;id=12516</vt:lpwstr>
      </vt:variant>
      <vt:variant>
        <vt:lpwstr/>
      </vt:variant>
      <vt:variant>
        <vt:i4>5898303</vt:i4>
      </vt:variant>
      <vt:variant>
        <vt:i4>1196</vt:i4>
      </vt:variant>
      <vt:variant>
        <vt:i4>0</vt:i4>
      </vt:variant>
      <vt:variant>
        <vt:i4>5</vt:i4>
      </vt:variant>
      <vt:variant>
        <vt:lpwstr>https://library.wmo.int/index.php?lvl=notice_display&amp;id=12407</vt:lpwstr>
      </vt:variant>
      <vt:variant>
        <vt:lpwstr/>
      </vt:variant>
      <vt:variant>
        <vt:i4>5898303</vt:i4>
      </vt:variant>
      <vt:variant>
        <vt:i4>1185</vt:i4>
      </vt:variant>
      <vt:variant>
        <vt:i4>0</vt:i4>
      </vt:variant>
      <vt:variant>
        <vt:i4>5</vt:i4>
      </vt:variant>
      <vt:variant>
        <vt:lpwstr>https://library.wmo.int/index.php?lvl=notice_display&amp;id=12407</vt:lpwstr>
      </vt:variant>
      <vt:variant>
        <vt:lpwstr/>
      </vt:variant>
      <vt:variant>
        <vt:i4>5505083</vt:i4>
      </vt:variant>
      <vt:variant>
        <vt:i4>1182</vt:i4>
      </vt:variant>
      <vt:variant>
        <vt:i4>0</vt:i4>
      </vt:variant>
      <vt:variant>
        <vt:i4>5</vt:i4>
      </vt:variant>
      <vt:variant>
        <vt:lpwstr>https://library.wmo.int/index.php?lvl=notice_display&amp;id=19056</vt:lpwstr>
      </vt:variant>
      <vt:variant>
        <vt:lpwstr/>
      </vt:variant>
      <vt:variant>
        <vt:i4>5767224</vt:i4>
      </vt:variant>
      <vt:variant>
        <vt:i4>1179</vt:i4>
      </vt:variant>
      <vt:variant>
        <vt:i4>0</vt:i4>
      </vt:variant>
      <vt:variant>
        <vt:i4>5</vt:i4>
      </vt:variant>
      <vt:variant>
        <vt:lpwstr>https://library.wmo.int/index.php?lvl=notice_display&amp;id=20006</vt:lpwstr>
      </vt:variant>
      <vt:variant>
        <vt:lpwstr/>
      </vt:variant>
      <vt:variant>
        <vt:i4>5963838</vt:i4>
      </vt:variant>
      <vt:variant>
        <vt:i4>1176</vt:i4>
      </vt:variant>
      <vt:variant>
        <vt:i4>0</vt:i4>
      </vt:variant>
      <vt:variant>
        <vt:i4>5</vt:i4>
      </vt:variant>
      <vt:variant>
        <vt:lpwstr>https://library.wmo.int/index.php?lvl=notice_display&amp;id=12516</vt:lpwstr>
      </vt:variant>
      <vt:variant>
        <vt:lpwstr/>
      </vt:variant>
      <vt:variant>
        <vt:i4>5898303</vt:i4>
      </vt:variant>
      <vt:variant>
        <vt:i4>1173</vt:i4>
      </vt:variant>
      <vt:variant>
        <vt:i4>0</vt:i4>
      </vt:variant>
      <vt:variant>
        <vt:i4>5</vt:i4>
      </vt:variant>
      <vt:variant>
        <vt:lpwstr>https://library.wmo.int/index.php?lvl=notice_display&amp;id=12407</vt:lpwstr>
      </vt:variant>
      <vt:variant>
        <vt:lpwstr/>
      </vt:variant>
      <vt:variant>
        <vt:i4>5832761</vt:i4>
      </vt:variant>
      <vt:variant>
        <vt:i4>1162</vt:i4>
      </vt:variant>
      <vt:variant>
        <vt:i4>0</vt:i4>
      </vt:variant>
      <vt:variant>
        <vt:i4>5</vt:i4>
      </vt:variant>
      <vt:variant>
        <vt:lpwstr>https://library.wmo.int/index.php?lvl=notice_display&amp;id=20116</vt:lpwstr>
      </vt:variant>
      <vt:variant>
        <vt:lpwstr/>
      </vt:variant>
      <vt:variant>
        <vt:i4>5832761</vt:i4>
      </vt:variant>
      <vt:variant>
        <vt:i4>1159</vt:i4>
      </vt:variant>
      <vt:variant>
        <vt:i4>0</vt:i4>
      </vt:variant>
      <vt:variant>
        <vt:i4>5</vt:i4>
      </vt:variant>
      <vt:variant>
        <vt:lpwstr>https://library.wmo.int/index.php?lvl=notice_display&amp;id=20116</vt:lpwstr>
      </vt:variant>
      <vt:variant>
        <vt:lpwstr/>
      </vt:variant>
      <vt:variant>
        <vt:i4>5832761</vt:i4>
      </vt:variant>
      <vt:variant>
        <vt:i4>1156</vt:i4>
      </vt:variant>
      <vt:variant>
        <vt:i4>0</vt:i4>
      </vt:variant>
      <vt:variant>
        <vt:i4>5</vt:i4>
      </vt:variant>
      <vt:variant>
        <vt:lpwstr>https://library.wmo.int/index.php?lvl=notice_display&amp;id=20116</vt:lpwstr>
      </vt:variant>
      <vt:variant>
        <vt:lpwstr/>
      </vt:variant>
      <vt:variant>
        <vt:i4>5832761</vt:i4>
      </vt:variant>
      <vt:variant>
        <vt:i4>1153</vt:i4>
      </vt:variant>
      <vt:variant>
        <vt:i4>0</vt:i4>
      </vt:variant>
      <vt:variant>
        <vt:i4>5</vt:i4>
      </vt:variant>
      <vt:variant>
        <vt:lpwstr>https://library.wmo.int/index.php?lvl=notice_display&amp;id=20116</vt:lpwstr>
      </vt:variant>
      <vt:variant>
        <vt:lpwstr/>
      </vt:variant>
      <vt:variant>
        <vt:i4>655374</vt:i4>
      </vt:variant>
      <vt:variant>
        <vt:i4>1150</vt:i4>
      </vt:variant>
      <vt:variant>
        <vt:i4>0</vt:i4>
      </vt:variant>
      <vt:variant>
        <vt:i4>5</vt:i4>
      </vt:variant>
      <vt:variant>
        <vt:lpwstr>https://community.wmo.int/activity-areas/aircraft-based-observations/data/monitoring</vt:lpwstr>
      </vt:variant>
      <vt:variant>
        <vt:lpwstr/>
      </vt:variant>
      <vt:variant>
        <vt:i4>5832761</vt:i4>
      </vt:variant>
      <vt:variant>
        <vt:i4>1147</vt:i4>
      </vt:variant>
      <vt:variant>
        <vt:i4>0</vt:i4>
      </vt:variant>
      <vt:variant>
        <vt:i4>5</vt:i4>
      </vt:variant>
      <vt:variant>
        <vt:lpwstr>https://library.wmo.int/index.php?lvl=notice_display&amp;id=20116</vt:lpwstr>
      </vt:variant>
      <vt:variant>
        <vt:lpwstr/>
      </vt:variant>
      <vt:variant>
        <vt:i4>5832761</vt:i4>
      </vt:variant>
      <vt:variant>
        <vt:i4>1144</vt:i4>
      </vt:variant>
      <vt:variant>
        <vt:i4>0</vt:i4>
      </vt:variant>
      <vt:variant>
        <vt:i4>5</vt:i4>
      </vt:variant>
      <vt:variant>
        <vt:lpwstr>https://library.wmo.int/index.php?lvl=notice_display&amp;id=20116</vt:lpwstr>
      </vt:variant>
      <vt:variant>
        <vt:lpwstr/>
      </vt:variant>
      <vt:variant>
        <vt:i4>5898303</vt:i4>
      </vt:variant>
      <vt:variant>
        <vt:i4>1141</vt:i4>
      </vt:variant>
      <vt:variant>
        <vt:i4>0</vt:i4>
      </vt:variant>
      <vt:variant>
        <vt:i4>5</vt:i4>
      </vt:variant>
      <vt:variant>
        <vt:lpwstr>https://library.wmo.int/index.php?lvl=notice_display&amp;id=12407</vt:lpwstr>
      </vt:variant>
      <vt:variant>
        <vt:lpwstr/>
      </vt:variant>
      <vt:variant>
        <vt:i4>5963838</vt:i4>
      </vt:variant>
      <vt:variant>
        <vt:i4>1138</vt:i4>
      </vt:variant>
      <vt:variant>
        <vt:i4>0</vt:i4>
      </vt:variant>
      <vt:variant>
        <vt:i4>5</vt:i4>
      </vt:variant>
      <vt:variant>
        <vt:lpwstr>https://library.wmo.int/index.php?lvl=notice_display&amp;id=12516</vt:lpwstr>
      </vt:variant>
      <vt:variant>
        <vt:lpwstr/>
      </vt:variant>
      <vt:variant>
        <vt:i4>5832752</vt:i4>
      </vt:variant>
      <vt:variant>
        <vt:i4>1135</vt:i4>
      </vt:variant>
      <vt:variant>
        <vt:i4>0</vt:i4>
      </vt:variant>
      <vt:variant>
        <vt:i4>5</vt:i4>
      </vt:variant>
      <vt:variant>
        <vt:lpwstr>https://library.wmo.int/index.php?lvl=notice_display&amp;id=21806</vt:lpwstr>
      </vt:variant>
      <vt:variant>
        <vt:lpwstr/>
      </vt:variant>
      <vt:variant>
        <vt:i4>5898303</vt:i4>
      </vt:variant>
      <vt:variant>
        <vt:i4>1124</vt:i4>
      </vt:variant>
      <vt:variant>
        <vt:i4>0</vt:i4>
      </vt:variant>
      <vt:variant>
        <vt:i4>5</vt:i4>
      </vt:variant>
      <vt:variant>
        <vt:lpwstr>https://library.wmo.int/index.php?lvl=notice_display&amp;id=12407</vt:lpwstr>
      </vt:variant>
      <vt:variant>
        <vt:lpwstr/>
      </vt:variant>
      <vt:variant>
        <vt:i4>5963838</vt:i4>
      </vt:variant>
      <vt:variant>
        <vt:i4>1121</vt:i4>
      </vt:variant>
      <vt:variant>
        <vt:i4>0</vt:i4>
      </vt:variant>
      <vt:variant>
        <vt:i4>5</vt:i4>
      </vt:variant>
      <vt:variant>
        <vt:lpwstr>https://library.wmo.int/index.php?lvl=notice_display&amp;id=12516</vt:lpwstr>
      </vt:variant>
      <vt:variant>
        <vt:lpwstr/>
      </vt:variant>
      <vt:variant>
        <vt:i4>5898303</vt:i4>
      </vt:variant>
      <vt:variant>
        <vt:i4>1118</vt:i4>
      </vt:variant>
      <vt:variant>
        <vt:i4>0</vt:i4>
      </vt:variant>
      <vt:variant>
        <vt:i4>5</vt:i4>
      </vt:variant>
      <vt:variant>
        <vt:lpwstr>https://library.wmo.int/index.php?lvl=notice_display&amp;id=12407</vt:lpwstr>
      </vt:variant>
      <vt:variant>
        <vt:lpwstr/>
      </vt:variant>
      <vt:variant>
        <vt:i4>1245261</vt:i4>
      </vt:variant>
      <vt:variant>
        <vt:i4>1115</vt:i4>
      </vt:variant>
      <vt:variant>
        <vt:i4>0</vt:i4>
      </vt:variant>
      <vt:variant>
        <vt:i4>5</vt:i4>
      </vt:variant>
      <vt:variant>
        <vt:lpwstr>https://space.oscar.wmo.int/observingrequirements</vt:lpwstr>
      </vt:variant>
      <vt:variant>
        <vt:lpwstr/>
      </vt:variant>
      <vt:variant>
        <vt:i4>5898303</vt:i4>
      </vt:variant>
      <vt:variant>
        <vt:i4>1112</vt:i4>
      </vt:variant>
      <vt:variant>
        <vt:i4>0</vt:i4>
      </vt:variant>
      <vt:variant>
        <vt:i4>5</vt:i4>
      </vt:variant>
      <vt:variant>
        <vt:lpwstr>https://library.wmo.int/index.php?lvl=notice_display&amp;id=12407</vt:lpwstr>
      </vt:variant>
      <vt:variant>
        <vt:lpwstr/>
      </vt:variant>
      <vt:variant>
        <vt:i4>5963838</vt:i4>
      </vt:variant>
      <vt:variant>
        <vt:i4>1109</vt:i4>
      </vt:variant>
      <vt:variant>
        <vt:i4>0</vt:i4>
      </vt:variant>
      <vt:variant>
        <vt:i4>5</vt:i4>
      </vt:variant>
      <vt:variant>
        <vt:lpwstr>https://library.wmo.int/index.php?lvl=notice_display&amp;id=12516</vt:lpwstr>
      </vt:variant>
      <vt:variant>
        <vt:lpwstr/>
      </vt:variant>
      <vt:variant>
        <vt:i4>2162734</vt:i4>
      </vt:variant>
      <vt:variant>
        <vt:i4>1098</vt:i4>
      </vt:variant>
      <vt:variant>
        <vt:i4>0</vt:i4>
      </vt:variant>
      <vt:variant>
        <vt:i4>5</vt:i4>
      </vt:variant>
      <vt:variant>
        <vt:lpwstr>https://repository.oceanbestpractices.org/handle/11329/306</vt:lpwstr>
      </vt:variant>
      <vt:variant>
        <vt:lpwstr/>
      </vt:variant>
      <vt:variant>
        <vt:i4>6225980</vt:i4>
      </vt:variant>
      <vt:variant>
        <vt:i4>1095</vt:i4>
      </vt:variant>
      <vt:variant>
        <vt:i4>0</vt:i4>
      </vt:variant>
      <vt:variant>
        <vt:i4>5</vt:i4>
      </vt:variant>
      <vt:variant>
        <vt:lpwstr>https://library.wmo.int/index.php?lvl=notice_display&amp;id=3057</vt:lpwstr>
      </vt:variant>
      <vt:variant>
        <vt:lpwstr/>
      </vt:variant>
      <vt:variant>
        <vt:i4>5570619</vt:i4>
      </vt:variant>
      <vt:variant>
        <vt:i4>1092</vt:i4>
      </vt:variant>
      <vt:variant>
        <vt:i4>0</vt:i4>
      </vt:variant>
      <vt:variant>
        <vt:i4>5</vt:i4>
      </vt:variant>
      <vt:variant>
        <vt:lpwstr>https://library.wmo.int/index.php?lvl=notice_display&amp;id=7469</vt:lpwstr>
      </vt:variant>
      <vt:variant>
        <vt:lpwstr/>
      </vt:variant>
      <vt:variant>
        <vt:i4>5963835</vt:i4>
      </vt:variant>
      <vt:variant>
        <vt:i4>1089</vt:i4>
      </vt:variant>
      <vt:variant>
        <vt:i4>0</vt:i4>
      </vt:variant>
      <vt:variant>
        <vt:i4>5</vt:i4>
      </vt:variant>
      <vt:variant>
        <vt:lpwstr>https://library.wmo.int/index.php?lvl=notice_display&amp;id=9784</vt:lpwstr>
      </vt:variant>
      <vt:variant>
        <vt:lpwstr/>
      </vt:variant>
      <vt:variant>
        <vt:i4>7340049</vt:i4>
      </vt:variant>
      <vt:variant>
        <vt:i4>1086</vt:i4>
      </vt:variant>
      <vt:variant>
        <vt:i4>0</vt:i4>
      </vt:variant>
      <vt:variant>
        <vt:i4>5</vt:i4>
      </vt:variant>
      <vt:variant>
        <vt:lpwstr>https://oscar.wmo.int/surface/</vt:lpwstr>
      </vt:variant>
      <vt:variant>
        <vt:lpwstr>/</vt:lpwstr>
      </vt:variant>
      <vt:variant>
        <vt:i4>5570619</vt:i4>
      </vt:variant>
      <vt:variant>
        <vt:i4>1083</vt:i4>
      </vt:variant>
      <vt:variant>
        <vt:i4>0</vt:i4>
      </vt:variant>
      <vt:variant>
        <vt:i4>5</vt:i4>
      </vt:variant>
      <vt:variant>
        <vt:lpwstr>https://library.wmo.int/index.php?lvl=notice_display&amp;id=7469</vt:lpwstr>
      </vt:variant>
      <vt:variant>
        <vt:lpwstr/>
      </vt:variant>
      <vt:variant>
        <vt:i4>5898303</vt:i4>
      </vt:variant>
      <vt:variant>
        <vt:i4>1080</vt:i4>
      </vt:variant>
      <vt:variant>
        <vt:i4>0</vt:i4>
      </vt:variant>
      <vt:variant>
        <vt:i4>5</vt:i4>
      </vt:variant>
      <vt:variant>
        <vt:lpwstr>https://library.wmo.int/index.php?lvl=notice_display&amp;id=12407</vt:lpwstr>
      </vt:variant>
      <vt:variant>
        <vt:lpwstr/>
      </vt:variant>
      <vt:variant>
        <vt:i4>5963838</vt:i4>
      </vt:variant>
      <vt:variant>
        <vt:i4>1077</vt:i4>
      </vt:variant>
      <vt:variant>
        <vt:i4>0</vt:i4>
      </vt:variant>
      <vt:variant>
        <vt:i4>5</vt:i4>
      </vt:variant>
      <vt:variant>
        <vt:lpwstr>https://library.wmo.int/index.php?lvl=notice_display&amp;id=12516</vt:lpwstr>
      </vt:variant>
      <vt:variant>
        <vt:lpwstr/>
      </vt:variant>
      <vt:variant>
        <vt:i4>5898303</vt:i4>
      </vt:variant>
      <vt:variant>
        <vt:i4>1066</vt:i4>
      </vt:variant>
      <vt:variant>
        <vt:i4>0</vt:i4>
      </vt:variant>
      <vt:variant>
        <vt:i4>5</vt:i4>
      </vt:variant>
      <vt:variant>
        <vt:lpwstr>https://library.wmo.int/index.php?lvl=notice_display&amp;id=12407</vt:lpwstr>
      </vt:variant>
      <vt:variant>
        <vt:lpwstr/>
      </vt:variant>
      <vt:variant>
        <vt:i4>2621473</vt:i4>
      </vt:variant>
      <vt:variant>
        <vt:i4>1063</vt:i4>
      </vt:variant>
      <vt:variant>
        <vt:i4>0</vt:i4>
      </vt:variant>
      <vt:variant>
        <vt:i4>5</vt:i4>
      </vt:variant>
      <vt:variant>
        <vt:lpwstr>http://www.wmo-sat.info/oscar/observingrequirements</vt:lpwstr>
      </vt:variant>
      <vt:variant>
        <vt:lpwstr/>
      </vt:variant>
      <vt:variant>
        <vt:i4>1245261</vt:i4>
      </vt:variant>
      <vt:variant>
        <vt:i4>1060</vt:i4>
      </vt:variant>
      <vt:variant>
        <vt:i4>0</vt:i4>
      </vt:variant>
      <vt:variant>
        <vt:i4>5</vt:i4>
      </vt:variant>
      <vt:variant>
        <vt:lpwstr>https://space.oscar.wmo.int/observingrequirements</vt:lpwstr>
      </vt:variant>
      <vt:variant>
        <vt:lpwstr/>
      </vt:variant>
      <vt:variant>
        <vt:i4>5963838</vt:i4>
      </vt:variant>
      <vt:variant>
        <vt:i4>1057</vt:i4>
      </vt:variant>
      <vt:variant>
        <vt:i4>0</vt:i4>
      </vt:variant>
      <vt:variant>
        <vt:i4>5</vt:i4>
      </vt:variant>
      <vt:variant>
        <vt:lpwstr>https://library.wmo.int/index.php?lvl=notice_display&amp;id=12516</vt:lpwstr>
      </vt:variant>
      <vt:variant>
        <vt:lpwstr/>
      </vt:variant>
      <vt:variant>
        <vt:i4>5898303</vt:i4>
      </vt:variant>
      <vt:variant>
        <vt:i4>1054</vt:i4>
      </vt:variant>
      <vt:variant>
        <vt:i4>0</vt:i4>
      </vt:variant>
      <vt:variant>
        <vt:i4>5</vt:i4>
      </vt:variant>
      <vt:variant>
        <vt:lpwstr>https://library.wmo.int/index.php?lvl=notice_display&amp;id=12407</vt:lpwstr>
      </vt:variant>
      <vt:variant>
        <vt:lpwstr/>
      </vt:variant>
      <vt:variant>
        <vt:i4>5898303</vt:i4>
      </vt:variant>
      <vt:variant>
        <vt:i4>1051</vt:i4>
      </vt:variant>
      <vt:variant>
        <vt:i4>0</vt:i4>
      </vt:variant>
      <vt:variant>
        <vt:i4>5</vt:i4>
      </vt:variant>
      <vt:variant>
        <vt:lpwstr>https://library.wmo.int/index.php?lvl=notice_display&amp;id=12407</vt:lpwstr>
      </vt:variant>
      <vt:variant>
        <vt:lpwstr/>
      </vt:variant>
      <vt:variant>
        <vt:i4>5963834</vt:i4>
      </vt:variant>
      <vt:variant>
        <vt:i4>1048</vt:i4>
      </vt:variant>
      <vt:variant>
        <vt:i4>0</vt:i4>
      </vt:variant>
      <vt:variant>
        <vt:i4>5</vt:i4>
      </vt:variant>
      <vt:variant>
        <vt:lpwstr>https://library.wmo.int/index.php?lvl=notice_display&amp;id=12113</vt:lpwstr>
      </vt:variant>
      <vt:variant>
        <vt:lpwstr/>
      </vt:variant>
      <vt:variant>
        <vt:i4>5898303</vt:i4>
      </vt:variant>
      <vt:variant>
        <vt:i4>1045</vt:i4>
      </vt:variant>
      <vt:variant>
        <vt:i4>0</vt:i4>
      </vt:variant>
      <vt:variant>
        <vt:i4>5</vt:i4>
      </vt:variant>
      <vt:variant>
        <vt:lpwstr>https://library.wmo.int/index.php?lvl=notice_display&amp;id=12407</vt:lpwstr>
      </vt:variant>
      <vt:variant>
        <vt:lpwstr/>
      </vt:variant>
      <vt:variant>
        <vt:i4>5439538</vt:i4>
      </vt:variant>
      <vt:variant>
        <vt:i4>1042</vt:i4>
      </vt:variant>
      <vt:variant>
        <vt:i4>0</vt:i4>
      </vt:variant>
      <vt:variant>
        <vt:i4>5</vt:i4>
      </vt:variant>
      <vt:variant>
        <vt:lpwstr>https://library.wmo.int/index.php?lvl=notice_display&amp;id=19925</vt:lpwstr>
      </vt:variant>
      <vt:variant>
        <vt:lpwstr/>
      </vt:variant>
      <vt:variant>
        <vt:i4>5832752</vt:i4>
      </vt:variant>
      <vt:variant>
        <vt:i4>1039</vt:i4>
      </vt:variant>
      <vt:variant>
        <vt:i4>0</vt:i4>
      </vt:variant>
      <vt:variant>
        <vt:i4>5</vt:i4>
      </vt:variant>
      <vt:variant>
        <vt:lpwstr>https://library.wmo.int/index.php?lvl=notice_display&amp;id=21806</vt:lpwstr>
      </vt:variant>
      <vt:variant>
        <vt:lpwstr/>
      </vt:variant>
      <vt:variant>
        <vt:i4>5308466</vt:i4>
      </vt:variant>
      <vt:variant>
        <vt:i4>1036</vt:i4>
      </vt:variant>
      <vt:variant>
        <vt:i4>0</vt:i4>
      </vt:variant>
      <vt:variant>
        <vt:i4>5</vt:i4>
      </vt:variant>
      <vt:variant>
        <vt:lpwstr>https://library.wmo.int/index.php?lvl=notice_display&amp;id=11989</vt:lpwstr>
      </vt:variant>
      <vt:variant>
        <vt:lpwstr/>
      </vt:variant>
      <vt:variant>
        <vt:i4>5636153</vt:i4>
      </vt:variant>
      <vt:variant>
        <vt:i4>1033</vt:i4>
      </vt:variant>
      <vt:variant>
        <vt:i4>0</vt:i4>
      </vt:variant>
      <vt:variant>
        <vt:i4>5</vt:i4>
      </vt:variant>
      <vt:variant>
        <vt:lpwstr>https://library.wmo.int/index.php?lvl=notice_display&amp;id=5668</vt:lpwstr>
      </vt:variant>
      <vt:variant>
        <vt:lpwstr/>
      </vt:variant>
      <vt:variant>
        <vt:i4>5898303</vt:i4>
      </vt:variant>
      <vt:variant>
        <vt:i4>1030</vt:i4>
      </vt:variant>
      <vt:variant>
        <vt:i4>0</vt:i4>
      </vt:variant>
      <vt:variant>
        <vt:i4>5</vt:i4>
      </vt:variant>
      <vt:variant>
        <vt:lpwstr>https://library.wmo.int/index.php?lvl=notice_display&amp;id=12407</vt:lpwstr>
      </vt:variant>
      <vt:variant>
        <vt:lpwstr/>
      </vt:variant>
      <vt:variant>
        <vt:i4>5636153</vt:i4>
      </vt:variant>
      <vt:variant>
        <vt:i4>1027</vt:i4>
      </vt:variant>
      <vt:variant>
        <vt:i4>0</vt:i4>
      </vt:variant>
      <vt:variant>
        <vt:i4>5</vt:i4>
      </vt:variant>
      <vt:variant>
        <vt:lpwstr>https://library.wmo.int/index.php?lvl=notice_display&amp;id=5668</vt:lpwstr>
      </vt:variant>
      <vt:variant>
        <vt:lpwstr/>
      </vt:variant>
      <vt:variant>
        <vt:i4>5898303</vt:i4>
      </vt:variant>
      <vt:variant>
        <vt:i4>1024</vt:i4>
      </vt:variant>
      <vt:variant>
        <vt:i4>0</vt:i4>
      </vt:variant>
      <vt:variant>
        <vt:i4>5</vt:i4>
      </vt:variant>
      <vt:variant>
        <vt:lpwstr>https://library.wmo.int/index.php?lvl=notice_display&amp;id=12407</vt:lpwstr>
      </vt:variant>
      <vt:variant>
        <vt:lpwstr/>
      </vt:variant>
      <vt:variant>
        <vt:i4>5963838</vt:i4>
      </vt:variant>
      <vt:variant>
        <vt:i4>1021</vt:i4>
      </vt:variant>
      <vt:variant>
        <vt:i4>0</vt:i4>
      </vt:variant>
      <vt:variant>
        <vt:i4>5</vt:i4>
      </vt:variant>
      <vt:variant>
        <vt:lpwstr>https://library.wmo.int/index.php?lvl=notice_display&amp;id=12516</vt:lpwstr>
      </vt:variant>
      <vt:variant>
        <vt:lpwstr/>
      </vt:variant>
      <vt:variant>
        <vt:i4>5898303</vt:i4>
      </vt:variant>
      <vt:variant>
        <vt:i4>1010</vt:i4>
      </vt:variant>
      <vt:variant>
        <vt:i4>0</vt:i4>
      </vt:variant>
      <vt:variant>
        <vt:i4>5</vt:i4>
      </vt:variant>
      <vt:variant>
        <vt:lpwstr>https://library.wmo.int/index.php?lvl=notice_display&amp;id=12407</vt:lpwstr>
      </vt:variant>
      <vt:variant>
        <vt:lpwstr/>
      </vt:variant>
      <vt:variant>
        <vt:i4>6029370</vt:i4>
      </vt:variant>
      <vt:variant>
        <vt:i4>1007</vt:i4>
      </vt:variant>
      <vt:variant>
        <vt:i4>0</vt:i4>
      </vt:variant>
      <vt:variant>
        <vt:i4>5</vt:i4>
      </vt:variant>
      <vt:variant>
        <vt:lpwstr>https://library.wmo.int/index.php?lvl=notice_display&amp;id=5357</vt:lpwstr>
      </vt:variant>
      <vt:variant>
        <vt:lpwstr/>
      </vt:variant>
      <vt:variant>
        <vt:i4>5898303</vt:i4>
      </vt:variant>
      <vt:variant>
        <vt:i4>1004</vt:i4>
      </vt:variant>
      <vt:variant>
        <vt:i4>0</vt:i4>
      </vt:variant>
      <vt:variant>
        <vt:i4>5</vt:i4>
      </vt:variant>
      <vt:variant>
        <vt:lpwstr>https://library.wmo.int/index.php?lvl=notice_display&amp;id=12407</vt:lpwstr>
      </vt:variant>
      <vt:variant>
        <vt:lpwstr/>
      </vt:variant>
      <vt:variant>
        <vt:i4>6029370</vt:i4>
      </vt:variant>
      <vt:variant>
        <vt:i4>1001</vt:i4>
      </vt:variant>
      <vt:variant>
        <vt:i4>0</vt:i4>
      </vt:variant>
      <vt:variant>
        <vt:i4>5</vt:i4>
      </vt:variant>
      <vt:variant>
        <vt:lpwstr>https://library.wmo.int/index.php?lvl=notice_display&amp;id=5357</vt:lpwstr>
      </vt:variant>
      <vt:variant>
        <vt:lpwstr/>
      </vt:variant>
      <vt:variant>
        <vt:i4>5832752</vt:i4>
      </vt:variant>
      <vt:variant>
        <vt:i4>998</vt:i4>
      </vt:variant>
      <vt:variant>
        <vt:i4>0</vt:i4>
      </vt:variant>
      <vt:variant>
        <vt:i4>5</vt:i4>
      </vt:variant>
      <vt:variant>
        <vt:lpwstr>https://library.wmo.int/index.php?lvl=notice_display&amp;id=21806</vt:lpwstr>
      </vt:variant>
      <vt:variant>
        <vt:lpwstr/>
      </vt:variant>
      <vt:variant>
        <vt:i4>5898303</vt:i4>
      </vt:variant>
      <vt:variant>
        <vt:i4>995</vt:i4>
      </vt:variant>
      <vt:variant>
        <vt:i4>0</vt:i4>
      </vt:variant>
      <vt:variant>
        <vt:i4>5</vt:i4>
      </vt:variant>
      <vt:variant>
        <vt:lpwstr>https://library.wmo.int/index.php?lvl=notice_display&amp;id=12407</vt:lpwstr>
      </vt:variant>
      <vt:variant>
        <vt:lpwstr/>
      </vt:variant>
      <vt:variant>
        <vt:i4>5898301</vt:i4>
      </vt:variant>
      <vt:variant>
        <vt:i4>992</vt:i4>
      </vt:variant>
      <vt:variant>
        <vt:i4>0</vt:i4>
      </vt:variant>
      <vt:variant>
        <vt:i4>5</vt:i4>
      </vt:variant>
      <vt:variant>
        <vt:lpwstr>https://library.wmo.int/index.php?lvl=notice_display&amp;id=13618</vt:lpwstr>
      </vt:variant>
      <vt:variant>
        <vt:lpwstr/>
      </vt:variant>
      <vt:variant>
        <vt:i4>5832752</vt:i4>
      </vt:variant>
      <vt:variant>
        <vt:i4>989</vt:i4>
      </vt:variant>
      <vt:variant>
        <vt:i4>0</vt:i4>
      </vt:variant>
      <vt:variant>
        <vt:i4>5</vt:i4>
      </vt:variant>
      <vt:variant>
        <vt:lpwstr>https://library.wmo.int/index.php?lvl=notice_display&amp;id=21806</vt:lpwstr>
      </vt:variant>
      <vt:variant>
        <vt:lpwstr/>
      </vt:variant>
      <vt:variant>
        <vt:i4>5898303</vt:i4>
      </vt:variant>
      <vt:variant>
        <vt:i4>986</vt:i4>
      </vt:variant>
      <vt:variant>
        <vt:i4>0</vt:i4>
      </vt:variant>
      <vt:variant>
        <vt:i4>5</vt:i4>
      </vt:variant>
      <vt:variant>
        <vt:lpwstr>https://library.wmo.int/index.php?lvl=notice_display&amp;id=12407</vt:lpwstr>
      </vt:variant>
      <vt:variant>
        <vt:lpwstr/>
      </vt:variant>
      <vt:variant>
        <vt:i4>5898303</vt:i4>
      </vt:variant>
      <vt:variant>
        <vt:i4>983</vt:i4>
      </vt:variant>
      <vt:variant>
        <vt:i4>0</vt:i4>
      </vt:variant>
      <vt:variant>
        <vt:i4>5</vt:i4>
      </vt:variant>
      <vt:variant>
        <vt:lpwstr>https://library.wmo.int/index.php?lvl=notice_display&amp;id=12407</vt:lpwstr>
      </vt:variant>
      <vt:variant>
        <vt:lpwstr/>
      </vt:variant>
      <vt:variant>
        <vt:i4>5898303</vt:i4>
      </vt:variant>
      <vt:variant>
        <vt:i4>980</vt:i4>
      </vt:variant>
      <vt:variant>
        <vt:i4>0</vt:i4>
      </vt:variant>
      <vt:variant>
        <vt:i4>5</vt:i4>
      </vt:variant>
      <vt:variant>
        <vt:lpwstr>https://library.wmo.int/index.php?lvl=notice_display&amp;id=12407</vt:lpwstr>
      </vt:variant>
      <vt:variant>
        <vt:lpwstr/>
      </vt:variant>
      <vt:variant>
        <vt:i4>6225980</vt:i4>
      </vt:variant>
      <vt:variant>
        <vt:i4>977</vt:i4>
      </vt:variant>
      <vt:variant>
        <vt:i4>0</vt:i4>
      </vt:variant>
      <vt:variant>
        <vt:i4>5</vt:i4>
      </vt:variant>
      <vt:variant>
        <vt:lpwstr>https://library.wmo.int/index.php?lvl=notice_display&amp;id=13743</vt:lpwstr>
      </vt:variant>
      <vt:variant>
        <vt:lpwstr/>
      </vt:variant>
      <vt:variant>
        <vt:i4>6094868</vt:i4>
      </vt:variant>
      <vt:variant>
        <vt:i4>974</vt:i4>
      </vt:variant>
      <vt:variant>
        <vt:i4>0</vt:i4>
      </vt:variant>
      <vt:variant>
        <vt:i4>5</vt:i4>
      </vt:variant>
      <vt:variant>
        <vt:lpwstr>https://gcos.wmo.int/en/networks</vt:lpwstr>
      </vt:variant>
      <vt:variant>
        <vt:lpwstr/>
      </vt:variant>
      <vt:variant>
        <vt:i4>2621473</vt:i4>
      </vt:variant>
      <vt:variant>
        <vt:i4>971</vt:i4>
      </vt:variant>
      <vt:variant>
        <vt:i4>0</vt:i4>
      </vt:variant>
      <vt:variant>
        <vt:i4>5</vt:i4>
      </vt:variant>
      <vt:variant>
        <vt:lpwstr>http://www.wmo-sat.info/oscar/observingrequirements</vt:lpwstr>
      </vt:variant>
      <vt:variant>
        <vt:lpwstr/>
      </vt:variant>
      <vt:variant>
        <vt:i4>1245261</vt:i4>
      </vt:variant>
      <vt:variant>
        <vt:i4>968</vt:i4>
      </vt:variant>
      <vt:variant>
        <vt:i4>0</vt:i4>
      </vt:variant>
      <vt:variant>
        <vt:i4>5</vt:i4>
      </vt:variant>
      <vt:variant>
        <vt:lpwstr>https://space.oscar.wmo.int/observingrequirements</vt:lpwstr>
      </vt:variant>
      <vt:variant>
        <vt:lpwstr/>
      </vt:variant>
      <vt:variant>
        <vt:i4>5373977</vt:i4>
      </vt:variant>
      <vt:variant>
        <vt:i4>937</vt:i4>
      </vt:variant>
      <vt:variant>
        <vt:i4>0</vt:i4>
      </vt:variant>
      <vt:variant>
        <vt:i4>5</vt:i4>
      </vt:variant>
      <vt:variant>
        <vt:lpwstr>https://gsics.wmo.int/en/welcome</vt:lpwstr>
      </vt:variant>
      <vt:variant>
        <vt:lpwstr/>
      </vt:variant>
      <vt:variant>
        <vt:i4>1179705</vt:i4>
      </vt:variant>
      <vt:variant>
        <vt:i4>930</vt:i4>
      </vt:variant>
      <vt:variant>
        <vt:i4>0</vt:i4>
      </vt:variant>
      <vt:variant>
        <vt:i4>5</vt:i4>
      </vt:variant>
      <vt:variant>
        <vt:lpwstr>https://www.cgms-info.org/index_.php/cgms/page?cat=ABOUT&amp;page=4-year+rolling+priority+plan+HLPP</vt:lpwstr>
      </vt:variant>
      <vt:variant>
        <vt:lpwstr/>
      </vt:variant>
      <vt:variant>
        <vt:i4>4915266</vt:i4>
      </vt:variant>
      <vt:variant>
        <vt:i4>927</vt:i4>
      </vt:variant>
      <vt:variant>
        <vt:i4>0</vt:i4>
      </vt:variant>
      <vt:variant>
        <vt:i4>5</vt:i4>
      </vt:variant>
      <vt:variant>
        <vt:lpwstr>https://community.wmo.int/vision2040</vt:lpwstr>
      </vt:variant>
      <vt:variant>
        <vt:lpwstr/>
      </vt:variant>
      <vt:variant>
        <vt:i4>7602221</vt:i4>
      </vt:variant>
      <vt:variant>
        <vt:i4>924</vt:i4>
      </vt:variant>
      <vt:variant>
        <vt:i4>0</vt:i4>
      </vt:variant>
      <vt:variant>
        <vt:i4>5</vt:i4>
      </vt:variant>
      <vt:variant>
        <vt:lpwstr>https://www.cgms-info.org/Agendas/WP/CGMS-46-WMO-WP-14</vt:lpwstr>
      </vt:variant>
      <vt:variant>
        <vt:lpwstr/>
      </vt:variant>
      <vt:variant>
        <vt:i4>4784137</vt:i4>
      </vt:variant>
      <vt:variant>
        <vt:i4>921</vt:i4>
      </vt:variant>
      <vt:variant>
        <vt:i4>0</vt:i4>
      </vt:variant>
      <vt:variant>
        <vt:i4>5</vt:i4>
      </vt:variant>
      <vt:variant>
        <vt:lpwstr>https://www.cgms-info.org/documents/CGMS_HIGH_LEVEL_PRIORITY_PLAN.pdf</vt:lpwstr>
      </vt:variant>
      <vt:variant>
        <vt:lpwstr/>
      </vt:variant>
      <vt:variant>
        <vt:i4>6488162</vt:i4>
      </vt:variant>
      <vt:variant>
        <vt:i4>918</vt:i4>
      </vt:variant>
      <vt:variant>
        <vt:i4>0</vt:i4>
      </vt:variant>
      <vt:variant>
        <vt:i4>5</vt:i4>
      </vt:variant>
      <vt:variant>
        <vt:lpwstr>https://www.cgms-info.org/Agendas/WP/CGMS-46-CGMS-WP-28</vt:lpwstr>
      </vt:variant>
      <vt:variant>
        <vt:lpwstr/>
      </vt:variant>
      <vt:variant>
        <vt:i4>7733277</vt:i4>
      </vt:variant>
      <vt:variant>
        <vt:i4>915</vt:i4>
      </vt:variant>
      <vt:variant>
        <vt:i4>0</vt:i4>
      </vt:variant>
      <vt:variant>
        <vt:i4>5</vt:i4>
      </vt:variant>
      <vt:variant>
        <vt:lpwstr>https://www.cgms-info.org/documents/CGMS_contingency_plan_Aug2019.pdf</vt:lpwstr>
      </vt:variant>
      <vt:variant>
        <vt:lpwstr/>
      </vt:variant>
      <vt:variant>
        <vt:i4>5767231</vt:i4>
      </vt:variant>
      <vt:variant>
        <vt:i4>908</vt:i4>
      </vt:variant>
      <vt:variant>
        <vt:i4>0</vt:i4>
      </vt:variant>
      <vt:variant>
        <vt:i4>5</vt:i4>
      </vt:variant>
      <vt:variant>
        <vt:lpwstr>https://library.wmo.int/index.php?lvl=notice_display&amp;id=21716</vt:lpwstr>
      </vt:variant>
      <vt:variant>
        <vt:lpwstr/>
      </vt:variant>
      <vt:variant>
        <vt:i4>5767252</vt:i4>
      </vt:variant>
      <vt:variant>
        <vt:i4>905</vt:i4>
      </vt:variant>
      <vt:variant>
        <vt:i4>0</vt:i4>
      </vt:variant>
      <vt:variant>
        <vt:i4>5</vt:i4>
      </vt:variant>
      <vt:variant>
        <vt:lpwstr>https://public.wmo.int/en/programmes/global-observing-system</vt:lpwstr>
      </vt:variant>
      <vt:variant>
        <vt:lpwstr/>
      </vt:variant>
      <vt:variant>
        <vt:i4>6160495</vt:i4>
      </vt:variant>
      <vt:variant>
        <vt:i4>902</vt:i4>
      </vt:variant>
      <vt:variant>
        <vt:i4>0</vt:i4>
      </vt:variant>
      <vt:variant>
        <vt:i4>5</vt:i4>
      </vt:variant>
      <vt:variant>
        <vt:lpwstr>https://www.cgms-info.org/index_.php/cgms/index</vt:lpwstr>
      </vt:variant>
      <vt:variant>
        <vt:lpwstr/>
      </vt:variant>
      <vt:variant>
        <vt:i4>6160438</vt:i4>
      </vt:variant>
      <vt:variant>
        <vt:i4>891</vt:i4>
      </vt:variant>
      <vt:variant>
        <vt:i4>0</vt:i4>
      </vt:variant>
      <vt:variant>
        <vt:i4>5</vt:i4>
      </vt:variant>
      <vt:variant>
        <vt:lpwstr>https://library.wmo.int/index.php?lvl=notice_display&amp;id=9254</vt:lpwstr>
      </vt:variant>
      <vt:variant>
        <vt:lpwstr/>
      </vt:variant>
      <vt:variant>
        <vt:i4>3145761</vt:i4>
      </vt:variant>
      <vt:variant>
        <vt:i4>888</vt:i4>
      </vt:variant>
      <vt:variant>
        <vt:i4>0</vt:i4>
      </vt:variant>
      <vt:variant>
        <vt:i4>5</vt:i4>
      </vt:variant>
      <vt:variant>
        <vt:lpwstr>https://library.wmo.int/doc_num.php?explnum_id=3417</vt:lpwstr>
      </vt:variant>
      <vt:variant>
        <vt:lpwstr/>
      </vt:variant>
      <vt:variant>
        <vt:i4>6750261</vt:i4>
      </vt:variant>
      <vt:variant>
        <vt:i4>885</vt:i4>
      </vt:variant>
      <vt:variant>
        <vt:i4>0</vt:i4>
      </vt:variant>
      <vt:variant>
        <vt:i4>5</vt:i4>
      </vt:variant>
      <vt:variant>
        <vt:lpwstr>https://community.wmo.int/oscar-wmo-observational-requirements-and-capabilities</vt:lpwstr>
      </vt:variant>
      <vt:variant>
        <vt:lpwstr/>
      </vt:variant>
      <vt:variant>
        <vt:i4>5898303</vt:i4>
      </vt:variant>
      <vt:variant>
        <vt:i4>882</vt:i4>
      </vt:variant>
      <vt:variant>
        <vt:i4>0</vt:i4>
      </vt:variant>
      <vt:variant>
        <vt:i4>5</vt:i4>
      </vt:variant>
      <vt:variant>
        <vt:lpwstr>https://library.wmo.int/index.php?lvl=notice_display&amp;id=12407</vt:lpwstr>
      </vt:variant>
      <vt:variant>
        <vt:lpwstr/>
      </vt:variant>
      <vt:variant>
        <vt:i4>6750261</vt:i4>
      </vt:variant>
      <vt:variant>
        <vt:i4>879</vt:i4>
      </vt:variant>
      <vt:variant>
        <vt:i4>0</vt:i4>
      </vt:variant>
      <vt:variant>
        <vt:i4>5</vt:i4>
      </vt:variant>
      <vt:variant>
        <vt:lpwstr>https://community.wmo.int/oscar-wmo-observational-requirements-and-capabilities</vt:lpwstr>
      </vt:variant>
      <vt:variant>
        <vt:lpwstr/>
      </vt:variant>
      <vt:variant>
        <vt:i4>3604514</vt:i4>
      </vt:variant>
      <vt:variant>
        <vt:i4>876</vt:i4>
      </vt:variant>
      <vt:variant>
        <vt:i4>0</vt:i4>
      </vt:variant>
      <vt:variant>
        <vt:i4>5</vt:i4>
      </vt:variant>
      <vt:variant>
        <vt:lpwstr>https://community.wmo.int/oscar</vt:lpwstr>
      </vt:variant>
      <vt:variant>
        <vt:lpwstr/>
      </vt:variant>
      <vt:variant>
        <vt:i4>6750261</vt:i4>
      </vt:variant>
      <vt:variant>
        <vt:i4>873</vt:i4>
      </vt:variant>
      <vt:variant>
        <vt:i4>0</vt:i4>
      </vt:variant>
      <vt:variant>
        <vt:i4>5</vt:i4>
      </vt:variant>
      <vt:variant>
        <vt:lpwstr>https://community.wmo.int/oscar-wmo-observational-requirements-and-capabilities</vt:lpwstr>
      </vt:variant>
      <vt:variant>
        <vt:lpwstr/>
      </vt:variant>
      <vt:variant>
        <vt:i4>3604514</vt:i4>
      </vt:variant>
      <vt:variant>
        <vt:i4>870</vt:i4>
      </vt:variant>
      <vt:variant>
        <vt:i4>0</vt:i4>
      </vt:variant>
      <vt:variant>
        <vt:i4>5</vt:i4>
      </vt:variant>
      <vt:variant>
        <vt:lpwstr>https://community.wmo.int/oscar</vt:lpwstr>
      </vt:variant>
      <vt:variant>
        <vt:lpwstr/>
      </vt:variant>
      <vt:variant>
        <vt:i4>1245261</vt:i4>
      </vt:variant>
      <vt:variant>
        <vt:i4>839</vt:i4>
      </vt:variant>
      <vt:variant>
        <vt:i4>0</vt:i4>
      </vt:variant>
      <vt:variant>
        <vt:i4>5</vt:i4>
      </vt:variant>
      <vt:variant>
        <vt:lpwstr>https://space.oscar.wmo.int/observingrequirements</vt:lpwstr>
      </vt:variant>
      <vt:variant>
        <vt:lpwstr/>
      </vt:variant>
      <vt:variant>
        <vt:i4>1245261</vt:i4>
      </vt:variant>
      <vt:variant>
        <vt:i4>828</vt:i4>
      </vt:variant>
      <vt:variant>
        <vt:i4>0</vt:i4>
      </vt:variant>
      <vt:variant>
        <vt:i4>5</vt:i4>
      </vt:variant>
      <vt:variant>
        <vt:lpwstr>https://space.oscar.wmo.int/observingrequirements</vt:lpwstr>
      </vt:variant>
      <vt:variant>
        <vt:lpwstr/>
      </vt:variant>
      <vt:variant>
        <vt:i4>1245261</vt:i4>
      </vt:variant>
      <vt:variant>
        <vt:i4>817</vt:i4>
      </vt:variant>
      <vt:variant>
        <vt:i4>0</vt:i4>
      </vt:variant>
      <vt:variant>
        <vt:i4>5</vt:i4>
      </vt:variant>
      <vt:variant>
        <vt:lpwstr>https://space.oscar.wmo.int/observingrequirements</vt:lpwstr>
      </vt:variant>
      <vt:variant>
        <vt:lpwstr/>
      </vt:variant>
      <vt:variant>
        <vt:i4>1245261</vt:i4>
      </vt:variant>
      <vt:variant>
        <vt:i4>806</vt:i4>
      </vt:variant>
      <vt:variant>
        <vt:i4>0</vt:i4>
      </vt:variant>
      <vt:variant>
        <vt:i4>5</vt:i4>
      </vt:variant>
      <vt:variant>
        <vt:lpwstr>https://space.oscar.wmo.int/observingrequirements</vt:lpwstr>
      </vt:variant>
      <vt:variant>
        <vt:lpwstr/>
      </vt:variant>
      <vt:variant>
        <vt:i4>1245261</vt:i4>
      </vt:variant>
      <vt:variant>
        <vt:i4>795</vt:i4>
      </vt:variant>
      <vt:variant>
        <vt:i4>0</vt:i4>
      </vt:variant>
      <vt:variant>
        <vt:i4>5</vt:i4>
      </vt:variant>
      <vt:variant>
        <vt:lpwstr>https://space.oscar.wmo.int/observingrequirements</vt:lpwstr>
      </vt:variant>
      <vt:variant>
        <vt:lpwstr/>
      </vt:variant>
      <vt:variant>
        <vt:i4>5898303</vt:i4>
      </vt:variant>
      <vt:variant>
        <vt:i4>776</vt:i4>
      </vt:variant>
      <vt:variant>
        <vt:i4>0</vt:i4>
      </vt:variant>
      <vt:variant>
        <vt:i4>5</vt:i4>
      </vt:variant>
      <vt:variant>
        <vt:lpwstr>https://library.wmo.int/index.php?lvl=notice_display&amp;id=12407</vt:lpwstr>
      </vt:variant>
      <vt:variant>
        <vt:lpwstr/>
      </vt:variant>
      <vt:variant>
        <vt:i4>1769488</vt:i4>
      </vt:variant>
      <vt:variant>
        <vt:i4>773</vt:i4>
      </vt:variant>
      <vt:variant>
        <vt:i4>0</vt:i4>
      </vt:variant>
      <vt:variant>
        <vt:i4>5</vt:i4>
      </vt:variant>
      <vt:variant>
        <vt:lpwstr>https://www.bipm.org/en/publications/guides/gum.html</vt:lpwstr>
      </vt:variant>
      <vt:variant>
        <vt:lpwstr/>
      </vt:variant>
      <vt:variant>
        <vt:i4>1245261</vt:i4>
      </vt:variant>
      <vt:variant>
        <vt:i4>770</vt:i4>
      </vt:variant>
      <vt:variant>
        <vt:i4>0</vt:i4>
      </vt:variant>
      <vt:variant>
        <vt:i4>5</vt:i4>
      </vt:variant>
      <vt:variant>
        <vt:lpwstr>https://space.oscar.wmo.int/observingrequirements</vt:lpwstr>
      </vt:variant>
      <vt:variant>
        <vt:lpwstr/>
      </vt:variant>
      <vt:variant>
        <vt:i4>7340049</vt:i4>
      </vt:variant>
      <vt:variant>
        <vt:i4>767</vt:i4>
      </vt:variant>
      <vt:variant>
        <vt:i4>0</vt:i4>
      </vt:variant>
      <vt:variant>
        <vt:i4>5</vt:i4>
      </vt:variant>
      <vt:variant>
        <vt:lpwstr>https://oscar.wmo.int/surface/</vt:lpwstr>
      </vt:variant>
      <vt:variant>
        <vt:lpwstr>/</vt:lpwstr>
      </vt:variant>
      <vt:variant>
        <vt:i4>5767216</vt:i4>
      </vt:variant>
      <vt:variant>
        <vt:i4>756</vt:i4>
      </vt:variant>
      <vt:variant>
        <vt:i4>0</vt:i4>
      </vt:variant>
      <vt:variant>
        <vt:i4>5</vt:i4>
      </vt:variant>
      <vt:variant>
        <vt:lpwstr>https://library.wmo.int/index.php?lvl=notice_display&amp;id=21815</vt:lpwstr>
      </vt:variant>
      <vt:variant>
        <vt:lpwstr/>
      </vt:variant>
      <vt:variant>
        <vt:i4>5963838</vt:i4>
      </vt:variant>
      <vt:variant>
        <vt:i4>753</vt:i4>
      </vt:variant>
      <vt:variant>
        <vt:i4>0</vt:i4>
      </vt:variant>
      <vt:variant>
        <vt:i4>5</vt:i4>
      </vt:variant>
      <vt:variant>
        <vt:lpwstr>https://library.wmo.int/index.php?lvl=notice_display&amp;id=12516</vt:lpwstr>
      </vt:variant>
      <vt:variant>
        <vt:lpwstr/>
      </vt:variant>
      <vt:variant>
        <vt:i4>5636153</vt:i4>
      </vt:variant>
      <vt:variant>
        <vt:i4>750</vt:i4>
      </vt:variant>
      <vt:variant>
        <vt:i4>0</vt:i4>
      </vt:variant>
      <vt:variant>
        <vt:i4>5</vt:i4>
      </vt:variant>
      <vt:variant>
        <vt:lpwstr>https://library.wmo.int/index.php?lvl=notice_display&amp;id=5668</vt:lpwstr>
      </vt:variant>
      <vt:variant>
        <vt:lpwstr/>
      </vt:variant>
      <vt:variant>
        <vt:i4>5898303</vt:i4>
      </vt:variant>
      <vt:variant>
        <vt:i4>747</vt:i4>
      </vt:variant>
      <vt:variant>
        <vt:i4>0</vt:i4>
      </vt:variant>
      <vt:variant>
        <vt:i4>5</vt:i4>
      </vt:variant>
      <vt:variant>
        <vt:lpwstr>https://library.wmo.int/index.php?lvl=notice_display&amp;id=12407</vt:lpwstr>
      </vt:variant>
      <vt:variant>
        <vt:lpwstr/>
      </vt:variant>
      <vt:variant>
        <vt:i4>7077903</vt:i4>
      </vt:variant>
      <vt:variant>
        <vt:i4>744</vt:i4>
      </vt:variant>
      <vt:variant>
        <vt:i4>0</vt:i4>
      </vt:variant>
      <vt:variant>
        <vt:i4>5</vt:i4>
      </vt:variant>
      <vt:variant>
        <vt:lpwstr>https://library.wmo.int/index.php?lvl=notice_display&amp;id=540</vt:lpwstr>
      </vt:variant>
      <vt:variant>
        <vt:lpwstr/>
      </vt:variant>
      <vt:variant>
        <vt:i4>5767216</vt:i4>
      </vt:variant>
      <vt:variant>
        <vt:i4>741</vt:i4>
      </vt:variant>
      <vt:variant>
        <vt:i4>0</vt:i4>
      </vt:variant>
      <vt:variant>
        <vt:i4>5</vt:i4>
      </vt:variant>
      <vt:variant>
        <vt:lpwstr>https://library.wmo.int/index.php?lvl=notice_display&amp;id=21815</vt:lpwstr>
      </vt:variant>
      <vt:variant>
        <vt:lpwstr/>
      </vt:variant>
      <vt:variant>
        <vt:i4>5898303</vt:i4>
      </vt:variant>
      <vt:variant>
        <vt:i4>738</vt:i4>
      </vt:variant>
      <vt:variant>
        <vt:i4>0</vt:i4>
      </vt:variant>
      <vt:variant>
        <vt:i4>5</vt:i4>
      </vt:variant>
      <vt:variant>
        <vt:lpwstr>https://library.wmo.int/index.php?lvl=notice_display&amp;id=12407</vt:lpwstr>
      </vt:variant>
      <vt:variant>
        <vt:lpwstr/>
      </vt:variant>
      <vt:variant>
        <vt:i4>5832752</vt:i4>
      </vt:variant>
      <vt:variant>
        <vt:i4>735</vt:i4>
      </vt:variant>
      <vt:variant>
        <vt:i4>0</vt:i4>
      </vt:variant>
      <vt:variant>
        <vt:i4>5</vt:i4>
      </vt:variant>
      <vt:variant>
        <vt:lpwstr>https://library.wmo.int/index.php?lvl=notice_display&amp;id=21806</vt:lpwstr>
      </vt:variant>
      <vt:variant>
        <vt:lpwstr/>
      </vt:variant>
      <vt:variant>
        <vt:i4>5898303</vt:i4>
      </vt:variant>
      <vt:variant>
        <vt:i4>732</vt:i4>
      </vt:variant>
      <vt:variant>
        <vt:i4>0</vt:i4>
      </vt:variant>
      <vt:variant>
        <vt:i4>5</vt:i4>
      </vt:variant>
      <vt:variant>
        <vt:lpwstr>https://library.wmo.int/index.php?lvl=notice_display&amp;id=12407</vt:lpwstr>
      </vt:variant>
      <vt:variant>
        <vt:lpwstr/>
      </vt:variant>
      <vt:variant>
        <vt:i4>5767216</vt:i4>
      </vt:variant>
      <vt:variant>
        <vt:i4>729</vt:i4>
      </vt:variant>
      <vt:variant>
        <vt:i4>0</vt:i4>
      </vt:variant>
      <vt:variant>
        <vt:i4>5</vt:i4>
      </vt:variant>
      <vt:variant>
        <vt:lpwstr>https://library.wmo.int/index.php?lvl=notice_display&amp;id=21815</vt:lpwstr>
      </vt:variant>
      <vt:variant>
        <vt:lpwstr/>
      </vt:variant>
      <vt:variant>
        <vt:i4>5898303</vt:i4>
      </vt:variant>
      <vt:variant>
        <vt:i4>726</vt:i4>
      </vt:variant>
      <vt:variant>
        <vt:i4>0</vt:i4>
      </vt:variant>
      <vt:variant>
        <vt:i4>5</vt:i4>
      </vt:variant>
      <vt:variant>
        <vt:lpwstr>https://library.wmo.int/index.php?lvl=notice_display&amp;id=12407</vt:lpwstr>
      </vt:variant>
      <vt:variant>
        <vt:lpwstr/>
      </vt:variant>
      <vt:variant>
        <vt:i4>5636153</vt:i4>
      </vt:variant>
      <vt:variant>
        <vt:i4>723</vt:i4>
      </vt:variant>
      <vt:variant>
        <vt:i4>0</vt:i4>
      </vt:variant>
      <vt:variant>
        <vt:i4>5</vt:i4>
      </vt:variant>
      <vt:variant>
        <vt:lpwstr>https://library.wmo.int/index.php?lvl=notice_display&amp;id=5668</vt:lpwstr>
      </vt:variant>
      <vt:variant>
        <vt:lpwstr/>
      </vt:variant>
      <vt:variant>
        <vt:i4>5898303</vt:i4>
      </vt:variant>
      <vt:variant>
        <vt:i4>720</vt:i4>
      </vt:variant>
      <vt:variant>
        <vt:i4>0</vt:i4>
      </vt:variant>
      <vt:variant>
        <vt:i4>5</vt:i4>
      </vt:variant>
      <vt:variant>
        <vt:lpwstr>https://library.wmo.int/index.php?lvl=notice_display&amp;id=12407</vt:lpwstr>
      </vt:variant>
      <vt:variant>
        <vt:lpwstr/>
      </vt:variant>
      <vt:variant>
        <vt:i4>5898303</vt:i4>
      </vt:variant>
      <vt:variant>
        <vt:i4>717</vt:i4>
      </vt:variant>
      <vt:variant>
        <vt:i4>0</vt:i4>
      </vt:variant>
      <vt:variant>
        <vt:i4>5</vt:i4>
      </vt:variant>
      <vt:variant>
        <vt:lpwstr>https://library.wmo.int/index.php?lvl=notice_display&amp;id=12407</vt:lpwstr>
      </vt:variant>
      <vt:variant>
        <vt:lpwstr/>
      </vt:variant>
      <vt:variant>
        <vt:i4>5898303</vt:i4>
      </vt:variant>
      <vt:variant>
        <vt:i4>714</vt:i4>
      </vt:variant>
      <vt:variant>
        <vt:i4>0</vt:i4>
      </vt:variant>
      <vt:variant>
        <vt:i4>5</vt:i4>
      </vt:variant>
      <vt:variant>
        <vt:lpwstr>https://library.wmo.int/index.php?lvl=notice_display&amp;id=12407</vt:lpwstr>
      </vt:variant>
      <vt:variant>
        <vt:lpwstr/>
      </vt:variant>
      <vt:variant>
        <vt:i4>5898303</vt:i4>
      </vt:variant>
      <vt:variant>
        <vt:i4>711</vt:i4>
      </vt:variant>
      <vt:variant>
        <vt:i4>0</vt:i4>
      </vt:variant>
      <vt:variant>
        <vt:i4>5</vt:i4>
      </vt:variant>
      <vt:variant>
        <vt:lpwstr>https://library.wmo.int/index.php?lvl=notice_display&amp;id=12407</vt:lpwstr>
      </vt:variant>
      <vt:variant>
        <vt:lpwstr/>
      </vt:variant>
      <vt:variant>
        <vt:i4>5898303</vt:i4>
      </vt:variant>
      <vt:variant>
        <vt:i4>708</vt:i4>
      </vt:variant>
      <vt:variant>
        <vt:i4>0</vt:i4>
      </vt:variant>
      <vt:variant>
        <vt:i4>5</vt:i4>
      </vt:variant>
      <vt:variant>
        <vt:lpwstr>https://library.wmo.int/index.php?lvl=notice_display&amp;id=12407</vt:lpwstr>
      </vt:variant>
      <vt:variant>
        <vt:lpwstr/>
      </vt:variant>
      <vt:variant>
        <vt:i4>5898303</vt:i4>
      </vt:variant>
      <vt:variant>
        <vt:i4>705</vt:i4>
      </vt:variant>
      <vt:variant>
        <vt:i4>0</vt:i4>
      </vt:variant>
      <vt:variant>
        <vt:i4>5</vt:i4>
      </vt:variant>
      <vt:variant>
        <vt:lpwstr>https://library.wmo.int/index.php?lvl=notice_display&amp;id=12407</vt:lpwstr>
      </vt:variant>
      <vt:variant>
        <vt:lpwstr/>
      </vt:variant>
      <vt:variant>
        <vt:i4>5832752</vt:i4>
      </vt:variant>
      <vt:variant>
        <vt:i4>702</vt:i4>
      </vt:variant>
      <vt:variant>
        <vt:i4>0</vt:i4>
      </vt:variant>
      <vt:variant>
        <vt:i4>5</vt:i4>
      </vt:variant>
      <vt:variant>
        <vt:lpwstr>https://library.wmo.int/index.php?lvl=notice_display&amp;id=21806</vt:lpwstr>
      </vt:variant>
      <vt:variant>
        <vt:lpwstr/>
      </vt:variant>
      <vt:variant>
        <vt:i4>5898303</vt:i4>
      </vt:variant>
      <vt:variant>
        <vt:i4>699</vt:i4>
      </vt:variant>
      <vt:variant>
        <vt:i4>0</vt:i4>
      </vt:variant>
      <vt:variant>
        <vt:i4>5</vt:i4>
      </vt:variant>
      <vt:variant>
        <vt:lpwstr>https://library.wmo.int/index.php?lvl=notice_display&amp;id=12407</vt:lpwstr>
      </vt:variant>
      <vt:variant>
        <vt:lpwstr/>
      </vt:variant>
      <vt:variant>
        <vt:i4>5898303</vt:i4>
      </vt:variant>
      <vt:variant>
        <vt:i4>696</vt:i4>
      </vt:variant>
      <vt:variant>
        <vt:i4>0</vt:i4>
      </vt:variant>
      <vt:variant>
        <vt:i4>5</vt:i4>
      </vt:variant>
      <vt:variant>
        <vt:lpwstr>https://library.wmo.int/index.php?lvl=notice_display&amp;id=12407</vt:lpwstr>
      </vt:variant>
      <vt:variant>
        <vt:lpwstr/>
      </vt:variant>
      <vt:variant>
        <vt:i4>5898303</vt:i4>
      </vt:variant>
      <vt:variant>
        <vt:i4>693</vt:i4>
      </vt:variant>
      <vt:variant>
        <vt:i4>0</vt:i4>
      </vt:variant>
      <vt:variant>
        <vt:i4>5</vt:i4>
      </vt:variant>
      <vt:variant>
        <vt:lpwstr>https://library.wmo.int/index.php?lvl=notice_display&amp;id=12407</vt:lpwstr>
      </vt:variant>
      <vt:variant>
        <vt:lpwstr/>
      </vt:variant>
      <vt:variant>
        <vt:i4>5898303</vt:i4>
      </vt:variant>
      <vt:variant>
        <vt:i4>690</vt:i4>
      </vt:variant>
      <vt:variant>
        <vt:i4>0</vt:i4>
      </vt:variant>
      <vt:variant>
        <vt:i4>5</vt:i4>
      </vt:variant>
      <vt:variant>
        <vt:lpwstr>https://library.wmo.int/index.php?lvl=notice_display&amp;id=12407</vt:lpwstr>
      </vt:variant>
      <vt:variant>
        <vt:lpwstr/>
      </vt:variant>
      <vt:variant>
        <vt:i4>5898296</vt:i4>
      </vt:variant>
      <vt:variant>
        <vt:i4>687</vt:i4>
      </vt:variant>
      <vt:variant>
        <vt:i4>0</vt:i4>
      </vt:variant>
      <vt:variant>
        <vt:i4>5</vt:i4>
      </vt:variant>
      <vt:variant>
        <vt:lpwstr>https://library.wmo.int/index.php?lvl=notice_display&amp;id=20026</vt:lpwstr>
      </vt:variant>
      <vt:variant>
        <vt:lpwstr/>
      </vt:variant>
      <vt:variant>
        <vt:i4>5242941</vt:i4>
      </vt:variant>
      <vt:variant>
        <vt:i4>684</vt:i4>
      </vt:variant>
      <vt:variant>
        <vt:i4>0</vt:i4>
      </vt:variant>
      <vt:variant>
        <vt:i4>5</vt:i4>
      </vt:variant>
      <vt:variant>
        <vt:lpwstr>https://library.wmo.int/index.php?lvl=notice_display&amp;id=10684</vt:lpwstr>
      </vt:variant>
      <vt:variant>
        <vt:lpwstr/>
      </vt:variant>
      <vt:variant>
        <vt:i4>6029375</vt:i4>
      </vt:variant>
      <vt:variant>
        <vt:i4>681</vt:i4>
      </vt:variant>
      <vt:variant>
        <vt:i4>0</vt:i4>
      </vt:variant>
      <vt:variant>
        <vt:i4>5</vt:i4>
      </vt:variant>
      <vt:variant>
        <vt:lpwstr>https://library.wmo.int/index.php?lvl=notice_display&amp;id=20746</vt:lpwstr>
      </vt:variant>
      <vt:variant>
        <vt:lpwstr/>
      </vt:variant>
      <vt:variant>
        <vt:i4>5898296</vt:i4>
      </vt:variant>
      <vt:variant>
        <vt:i4>678</vt:i4>
      </vt:variant>
      <vt:variant>
        <vt:i4>0</vt:i4>
      </vt:variant>
      <vt:variant>
        <vt:i4>5</vt:i4>
      </vt:variant>
      <vt:variant>
        <vt:lpwstr>https://library.wmo.int/index.php?lvl=notice_display&amp;id=20026</vt:lpwstr>
      </vt:variant>
      <vt:variant>
        <vt:lpwstr/>
      </vt:variant>
      <vt:variant>
        <vt:i4>5898296</vt:i4>
      </vt:variant>
      <vt:variant>
        <vt:i4>675</vt:i4>
      </vt:variant>
      <vt:variant>
        <vt:i4>0</vt:i4>
      </vt:variant>
      <vt:variant>
        <vt:i4>5</vt:i4>
      </vt:variant>
      <vt:variant>
        <vt:lpwstr>https://library.wmo.int/index.php?lvl=notice_display&amp;id=20026</vt:lpwstr>
      </vt:variant>
      <vt:variant>
        <vt:lpwstr/>
      </vt:variant>
      <vt:variant>
        <vt:i4>5898296</vt:i4>
      </vt:variant>
      <vt:variant>
        <vt:i4>672</vt:i4>
      </vt:variant>
      <vt:variant>
        <vt:i4>0</vt:i4>
      </vt:variant>
      <vt:variant>
        <vt:i4>5</vt:i4>
      </vt:variant>
      <vt:variant>
        <vt:lpwstr>https://library.wmo.int/index.php?lvl=notice_display&amp;id=20026</vt:lpwstr>
      </vt:variant>
      <vt:variant>
        <vt:lpwstr/>
      </vt:variant>
      <vt:variant>
        <vt:i4>5177370</vt:i4>
      </vt:variant>
      <vt:variant>
        <vt:i4>669</vt:i4>
      </vt:variant>
      <vt:variant>
        <vt:i4>0</vt:i4>
      </vt:variant>
      <vt:variant>
        <vt:i4>5</vt:i4>
      </vt:variant>
      <vt:variant>
        <vt:lpwstr>https://community.wmo.int/rolling-review-requirements-process</vt:lpwstr>
      </vt:variant>
      <vt:variant>
        <vt:lpwstr/>
      </vt:variant>
      <vt:variant>
        <vt:i4>5963882</vt:i4>
      </vt:variant>
      <vt:variant>
        <vt:i4>666</vt:i4>
      </vt:variant>
      <vt:variant>
        <vt:i4>0</vt:i4>
      </vt:variant>
      <vt:variant>
        <vt:i4>5</vt:i4>
      </vt:variant>
      <vt:variant>
        <vt:lpwstr>https://library.wmo.int/index.php?lvl=notice_display&amp;id=14206</vt:lpwstr>
      </vt:variant>
      <vt:variant>
        <vt:lpwstr>.YqmPTXZByfD</vt:lpwstr>
      </vt:variant>
      <vt:variant>
        <vt:i4>1245261</vt:i4>
      </vt:variant>
      <vt:variant>
        <vt:i4>663</vt:i4>
      </vt:variant>
      <vt:variant>
        <vt:i4>0</vt:i4>
      </vt:variant>
      <vt:variant>
        <vt:i4>5</vt:i4>
      </vt:variant>
      <vt:variant>
        <vt:lpwstr>https://space.oscar.wmo.int/observingrequirements</vt:lpwstr>
      </vt:variant>
      <vt:variant>
        <vt:lpwstr/>
      </vt:variant>
      <vt:variant>
        <vt:i4>5898296</vt:i4>
      </vt:variant>
      <vt:variant>
        <vt:i4>660</vt:i4>
      </vt:variant>
      <vt:variant>
        <vt:i4>0</vt:i4>
      </vt:variant>
      <vt:variant>
        <vt:i4>5</vt:i4>
      </vt:variant>
      <vt:variant>
        <vt:lpwstr>https://library.wmo.int/index.php?lvl=notice_display&amp;id=20026</vt:lpwstr>
      </vt:variant>
      <vt:variant>
        <vt:lpwstr/>
      </vt:variant>
      <vt:variant>
        <vt:i4>5898296</vt:i4>
      </vt:variant>
      <vt:variant>
        <vt:i4>657</vt:i4>
      </vt:variant>
      <vt:variant>
        <vt:i4>0</vt:i4>
      </vt:variant>
      <vt:variant>
        <vt:i4>5</vt:i4>
      </vt:variant>
      <vt:variant>
        <vt:lpwstr>https://library.wmo.int/index.php?lvl=notice_display&amp;id=20026</vt:lpwstr>
      </vt:variant>
      <vt:variant>
        <vt:lpwstr/>
      </vt:variant>
      <vt:variant>
        <vt:i4>7340049</vt:i4>
      </vt:variant>
      <vt:variant>
        <vt:i4>654</vt:i4>
      </vt:variant>
      <vt:variant>
        <vt:i4>0</vt:i4>
      </vt:variant>
      <vt:variant>
        <vt:i4>5</vt:i4>
      </vt:variant>
      <vt:variant>
        <vt:lpwstr>https://oscar.wmo.int/surface/</vt:lpwstr>
      </vt:variant>
      <vt:variant>
        <vt:lpwstr>/</vt:lpwstr>
      </vt:variant>
      <vt:variant>
        <vt:i4>5898303</vt:i4>
      </vt:variant>
      <vt:variant>
        <vt:i4>651</vt:i4>
      </vt:variant>
      <vt:variant>
        <vt:i4>0</vt:i4>
      </vt:variant>
      <vt:variant>
        <vt:i4>5</vt:i4>
      </vt:variant>
      <vt:variant>
        <vt:lpwstr>https://library.wmo.int/index.php?lvl=notice_display&amp;id=12407</vt:lpwstr>
      </vt:variant>
      <vt:variant>
        <vt:lpwstr/>
      </vt:variant>
      <vt:variant>
        <vt:i4>5898296</vt:i4>
      </vt:variant>
      <vt:variant>
        <vt:i4>648</vt:i4>
      </vt:variant>
      <vt:variant>
        <vt:i4>0</vt:i4>
      </vt:variant>
      <vt:variant>
        <vt:i4>5</vt:i4>
      </vt:variant>
      <vt:variant>
        <vt:lpwstr>https://library.wmo.int/index.php?lvl=notice_display&amp;id=20026</vt:lpwstr>
      </vt:variant>
      <vt:variant>
        <vt:lpwstr/>
      </vt:variant>
      <vt:variant>
        <vt:i4>5963835</vt:i4>
      </vt:variant>
      <vt:variant>
        <vt:i4>645</vt:i4>
      </vt:variant>
      <vt:variant>
        <vt:i4>0</vt:i4>
      </vt:variant>
      <vt:variant>
        <vt:i4>5</vt:i4>
      </vt:variant>
      <vt:variant>
        <vt:lpwstr>https://library.wmo.int/index.php?lvl=notice_display&amp;id=14073</vt:lpwstr>
      </vt:variant>
      <vt:variant>
        <vt:lpwstr/>
      </vt:variant>
      <vt:variant>
        <vt:i4>6029369</vt:i4>
      </vt:variant>
      <vt:variant>
        <vt:i4>642</vt:i4>
      </vt:variant>
      <vt:variant>
        <vt:i4>0</vt:i4>
      </vt:variant>
      <vt:variant>
        <vt:i4>5</vt:i4>
      </vt:variant>
      <vt:variant>
        <vt:lpwstr>https://library.wmo.int/index.php?lvl=notice_display&amp;id=14206</vt:lpwstr>
      </vt:variant>
      <vt:variant>
        <vt:lpwstr/>
      </vt:variant>
      <vt:variant>
        <vt:i4>5898296</vt:i4>
      </vt:variant>
      <vt:variant>
        <vt:i4>639</vt:i4>
      </vt:variant>
      <vt:variant>
        <vt:i4>0</vt:i4>
      </vt:variant>
      <vt:variant>
        <vt:i4>5</vt:i4>
      </vt:variant>
      <vt:variant>
        <vt:lpwstr>https://library.wmo.int/index.php?lvl=notice_display&amp;id=20026</vt:lpwstr>
      </vt:variant>
      <vt:variant>
        <vt:lpwstr/>
      </vt:variant>
      <vt:variant>
        <vt:i4>1245261</vt:i4>
      </vt:variant>
      <vt:variant>
        <vt:i4>633</vt:i4>
      </vt:variant>
      <vt:variant>
        <vt:i4>0</vt:i4>
      </vt:variant>
      <vt:variant>
        <vt:i4>5</vt:i4>
      </vt:variant>
      <vt:variant>
        <vt:lpwstr>https://space.oscar.wmo.int/observingrequirements</vt:lpwstr>
      </vt:variant>
      <vt:variant>
        <vt:lpwstr/>
      </vt:variant>
      <vt:variant>
        <vt:i4>6750261</vt:i4>
      </vt:variant>
      <vt:variant>
        <vt:i4>630</vt:i4>
      </vt:variant>
      <vt:variant>
        <vt:i4>0</vt:i4>
      </vt:variant>
      <vt:variant>
        <vt:i4>5</vt:i4>
      </vt:variant>
      <vt:variant>
        <vt:lpwstr>https://community.wmo.int/oscar-wmo-observational-requirements-and-capabilities</vt:lpwstr>
      </vt:variant>
      <vt:variant>
        <vt:lpwstr/>
      </vt:variant>
      <vt:variant>
        <vt:i4>3604514</vt:i4>
      </vt:variant>
      <vt:variant>
        <vt:i4>627</vt:i4>
      </vt:variant>
      <vt:variant>
        <vt:i4>0</vt:i4>
      </vt:variant>
      <vt:variant>
        <vt:i4>5</vt:i4>
      </vt:variant>
      <vt:variant>
        <vt:lpwstr>https://community.wmo.int/oscar</vt:lpwstr>
      </vt:variant>
      <vt:variant>
        <vt:lpwstr/>
      </vt:variant>
      <vt:variant>
        <vt:i4>6029375</vt:i4>
      </vt:variant>
      <vt:variant>
        <vt:i4>616</vt:i4>
      </vt:variant>
      <vt:variant>
        <vt:i4>0</vt:i4>
      </vt:variant>
      <vt:variant>
        <vt:i4>5</vt:i4>
      </vt:variant>
      <vt:variant>
        <vt:lpwstr>https://library.wmo.int/index.php?lvl=notice_display&amp;id=20746</vt:lpwstr>
      </vt:variant>
      <vt:variant>
        <vt:lpwstr/>
      </vt:variant>
      <vt:variant>
        <vt:i4>7340049</vt:i4>
      </vt:variant>
      <vt:variant>
        <vt:i4>613</vt:i4>
      </vt:variant>
      <vt:variant>
        <vt:i4>0</vt:i4>
      </vt:variant>
      <vt:variant>
        <vt:i4>5</vt:i4>
      </vt:variant>
      <vt:variant>
        <vt:lpwstr>https://oscar.wmo.int/surface/</vt:lpwstr>
      </vt:variant>
      <vt:variant>
        <vt:lpwstr>/</vt:lpwstr>
      </vt:variant>
      <vt:variant>
        <vt:i4>7340049</vt:i4>
      </vt:variant>
      <vt:variant>
        <vt:i4>610</vt:i4>
      </vt:variant>
      <vt:variant>
        <vt:i4>0</vt:i4>
      </vt:variant>
      <vt:variant>
        <vt:i4>5</vt:i4>
      </vt:variant>
      <vt:variant>
        <vt:lpwstr>https://oscar.wmo.int/surface/</vt:lpwstr>
      </vt:variant>
      <vt:variant>
        <vt:lpwstr>/</vt:lpwstr>
      </vt:variant>
      <vt:variant>
        <vt:i4>6750261</vt:i4>
      </vt:variant>
      <vt:variant>
        <vt:i4>589</vt:i4>
      </vt:variant>
      <vt:variant>
        <vt:i4>0</vt:i4>
      </vt:variant>
      <vt:variant>
        <vt:i4>5</vt:i4>
      </vt:variant>
      <vt:variant>
        <vt:lpwstr>https://community.wmo.int/oscar-wmo-observational-requirements-and-capabilities</vt:lpwstr>
      </vt:variant>
      <vt:variant>
        <vt:lpwstr/>
      </vt:variant>
      <vt:variant>
        <vt:i4>3604514</vt:i4>
      </vt:variant>
      <vt:variant>
        <vt:i4>586</vt:i4>
      </vt:variant>
      <vt:variant>
        <vt:i4>0</vt:i4>
      </vt:variant>
      <vt:variant>
        <vt:i4>5</vt:i4>
      </vt:variant>
      <vt:variant>
        <vt:lpwstr>https://community.wmo.int/oscar</vt:lpwstr>
      </vt:variant>
      <vt:variant>
        <vt:lpwstr/>
      </vt:variant>
      <vt:variant>
        <vt:i4>5439538</vt:i4>
      </vt:variant>
      <vt:variant>
        <vt:i4>583</vt:i4>
      </vt:variant>
      <vt:variant>
        <vt:i4>0</vt:i4>
      </vt:variant>
      <vt:variant>
        <vt:i4>5</vt:i4>
      </vt:variant>
      <vt:variant>
        <vt:lpwstr>https://library.wmo.int/index.php?lvl=notice_display&amp;id=19925</vt:lpwstr>
      </vt:variant>
      <vt:variant>
        <vt:lpwstr/>
      </vt:variant>
      <vt:variant>
        <vt:i4>5898296</vt:i4>
      </vt:variant>
      <vt:variant>
        <vt:i4>572</vt:i4>
      </vt:variant>
      <vt:variant>
        <vt:i4>0</vt:i4>
      </vt:variant>
      <vt:variant>
        <vt:i4>5</vt:i4>
      </vt:variant>
      <vt:variant>
        <vt:lpwstr>https://library.wmo.int/index.php?lvl=notice_display&amp;id=20026</vt:lpwstr>
      </vt:variant>
      <vt:variant>
        <vt:lpwstr/>
      </vt:variant>
      <vt:variant>
        <vt:i4>5439548</vt:i4>
      </vt:variant>
      <vt:variant>
        <vt:i4>545</vt:i4>
      </vt:variant>
      <vt:variant>
        <vt:i4>0</vt:i4>
      </vt:variant>
      <vt:variant>
        <vt:i4>5</vt:i4>
      </vt:variant>
      <vt:variant>
        <vt:lpwstr>https://library.wmo.int/index.php?lvl=notice_display&amp;id=12793</vt:lpwstr>
      </vt:variant>
      <vt:variant>
        <vt:lpwstr/>
      </vt:variant>
      <vt:variant>
        <vt:i4>5439548</vt:i4>
      </vt:variant>
      <vt:variant>
        <vt:i4>542</vt:i4>
      </vt:variant>
      <vt:variant>
        <vt:i4>0</vt:i4>
      </vt:variant>
      <vt:variant>
        <vt:i4>5</vt:i4>
      </vt:variant>
      <vt:variant>
        <vt:lpwstr>https://library.wmo.int/index.php?lvl=notice_display&amp;id=12793</vt:lpwstr>
      </vt:variant>
      <vt:variant>
        <vt:lpwstr/>
      </vt:variant>
      <vt:variant>
        <vt:i4>5898296</vt:i4>
      </vt:variant>
      <vt:variant>
        <vt:i4>507</vt:i4>
      </vt:variant>
      <vt:variant>
        <vt:i4>0</vt:i4>
      </vt:variant>
      <vt:variant>
        <vt:i4>5</vt:i4>
      </vt:variant>
      <vt:variant>
        <vt:lpwstr>https://library.wmo.int/index.php?lvl=notice_display&amp;id=20026</vt:lpwstr>
      </vt:variant>
      <vt:variant>
        <vt:lpwstr/>
      </vt:variant>
      <vt:variant>
        <vt:i4>5439538</vt:i4>
      </vt:variant>
      <vt:variant>
        <vt:i4>504</vt:i4>
      </vt:variant>
      <vt:variant>
        <vt:i4>0</vt:i4>
      </vt:variant>
      <vt:variant>
        <vt:i4>5</vt:i4>
      </vt:variant>
      <vt:variant>
        <vt:lpwstr>https://library.wmo.int/index.php?lvl=notice_display&amp;id=19925</vt:lpwstr>
      </vt:variant>
      <vt:variant>
        <vt:lpwstr/>
      </vt:variant>
      <vt:variant>
        <vt:i4>5177370</vt:i4>
      </vt:variant>
      <vt:variant>
        <vt:i4>493</vt:i4>
      </vt:variant>
      <vt:variant>
        <vt:i4>0</vt:i4>
      </vt:variant>
      <vt:variant>
        <vt:i4>5</vt:i4>
      </vt:variant>
      <vt:variant>
        <vt:lpwstr>https://community.wmo.int/rolling-review-requirements-process</vt:lpwstr>
      </vt:variant>
      <vt:variant>
        <vt:lpwstr/>
      </vt:variant>
      <vt:variant>
        <vt:i4>6750261</vt:i4>
      </vt:variant>
      <vt:variant>
        <vt:i4>490</vt:i4>
      </vt:variant>
      <vt:variant>
        <vt:i4>0</vt:i4>
      </vt:variant>
      <vt:variant>
        <vt:i4>5</vt:i4>
      </vt:variant>
      <vt:variant>
        <vt:lpwstr>https://community.wmo.int/oscar-wmo-observational-requirements-and-capabilities</vt:lpwstr>
      </vt:variant>
      <vt:variant>
        <vt:lpwstr/>
      </vt:variant>
      <vt:variant>
        <vt:i4>5177370</vt:i4>
      </vt:variant>
      <vt:variant>
        <vt:i4>458</vt:i4>
      </vt:variant>
      <vt:variant>
        <vt:i4>0</vt:i4>
      </vt:variant>
      <vt:variant>
        <vt:i4>5</vt:i4>
      </vt:variant>
      <vt:variant>
        <vt:lpwstr>https://community.wmo.int/rolling-review-requirements-process</vt:lpwstr>
      </vt:variant>
      <vt:variant>
        <vt:lpwstr/>
      </vt:variant>
      <vt:variant>
        <vt:i4>5898302</vt:i4>
      </vt:variant>
      <vt:variant>
        <vt:i4>428</vt:i4>
      </vt:variant>
      <vt:variant>
        <vt:i4>0</vt:i4>
      </vt:variant>
      <vt:variant>
        <vt:i4>5</vt:i4>
      </vt:variant>
      <vt:variant>
        <vt:lpwstr>https://library.wmo.int/index.php?lvl=notice_display&amp;id=15574</vt:lpwstr>
      </vt:variant>
      <vt:variant>
        <vt:lpwstr/>
      </vt:variant>
      <vt:variant>
        <vt:i4>5898302</vt:i4>
      </vt:variant>
      <vt:variant>
        <vt:i4>425</vt:i4>
      </vt:variant>
      <vt:variant>
        <vt:i4>0</vt:i4>
      </vt:variant>
      <vt:variant>
        <vt:i4>5</vt:i4>
      </vt:variant>
      <vt:variant>
        <vt:lpwstr>https://library.wmo.int/index.php?lvl=notice_display&amp;id=15574</vt:lpwstr>
      </vt:variant>
      <vt:variant>
        <vt:lpwstr/>
      </vt:variant>
      <vt:variant>
        <vt:i4>5898302</vt:i4>
      </vt:variant>
      <vt:variant>
        <vt:i4>422</vt:i4>
      </vt:variant>
      <vt:variant>
        <vt:i4>0</vt:i4>
      </vt:variant>
      <vt:variant>
        <vt:i4>5</vt:i4>
      </vt:variant>
      <vt:variant>
        <vt:lpwstr>https://library.wmo.int/index.php?lvl=notice_display&amp;id=15574</vt:lpwstr>
      </vt:variant>
      <vt:variant>
        <vt:lpwstr/>
      </vt:variant>
      <vt:variant>
        <vt:i4>5898302</vt:i4>
      </vt:variant>
      <vt:variant>
        <vt:i4>419</vt:i4>
      </vt:variant>
      <vt:variant>
        <vt:i4>0</vt:i4>
      </vt:variant>
      <vt:variant>
        <vt:i4>5</vt:i4>
      </vt:variant>
      <vt:variant>
        <vt:lpwstr>https://library.wmo.int/index.php?lvl=notice_display&amp;id=15574</vt:lpwstr>
      </vt:variant>
      <vt:variant>
        <vt:lpwstr/>
      </vt:variant>
      <vt:variant>
        <vt:i4>5898296</vt:i4>
      </vt:variant>
      <vt:variant>
        <vt:i4>416</vt:i4>
      </vt:variant>
      <vt:variant>
        <vt:i4>0</vt:i4>
      </vt:variant>
      <vt:variant>
        <vt:i4>5</vt:i4>
      </vt:variant>
      <vt:variant>
        <vt:lpwstr>https://library.wmo.int/index.php?lvl=notice_display&amp;id=20026</vt:lpwstr>
      </vt:variant>
      <vt:variant>
        <vt:lpwstr/>
      </vt:variant>
      <vt:variant>
        <vt:i4>5898302</vt:i4>
      </vt:variant>
      <vt:variant>
        <vt:i4>413</vt:i4>
      </vt:variant>
      <vt:variant>
        <vt:i4>0</vt:i4>
      </vt:variant>
      <vt:variant>
        <vt:i4>5</vt:i4>
      </vt:variant>
      <vt:variant>
        <vt:lpwstr>https://library.wmo.int/index.php?lvl=notice_display&amp;id=15574</vt:lpwstr>
      </vt:variant>
      <vt:variant>
        <vt:lpwstr/>
      </vt:variant>
      <vt:variant>
        <vt:i4>5898296</vt:i4>
      </vt:variant>
      <vt:variant>
        <vt:i4>410</vt:i4>
      </vt:variant>
      <vt:variant>
        <vt:i4>0</vt:i4>
      </vt:variant>
      <vt:variant>
        <vt:i4>5</vt:i4>
      </vt:variant>
      <vt:variant>
        <vt:lpwstr>https://library.wmo.int/index.php?lvl=notice_display&amp;id=20026</vt:lpwstr>
      </vt:variant>
      <vt:variant>
        <vt:lpwstr/>
      </vt:variant>
      <vt:variant>
        <vt:i4>5439538</vt:i4>
      </vt:variant>
      <vt:variant>
        <vt:i4>407</vt:i4>
      </vt:variant>
      <vt:variant>
        <vt:i4>0</vt:i4>
      </vt:variant>
      <vt:variant>
        <vt:i4>5</vt:i4>
      </vt:variant>
      <vt:variant>
        <vt:lpwstr>https://library.wmo.int/index.php?lvl=notice_display&amp;id=19925</vt:lpwstr>
      </vt:variant>
      <vt:variant>
        <vt:lpwstr/>
      </vt:variant>
      <vt:variant>
        <vt:i4>5439538</vt:i4>
      </vt:variant>
      <vt:variant>
        <vt:i4>404</vt:i4>
      </vt:variant>
      <vt:variant>
        <vt:i4>0</vt:i4>
      </vt:variant>
      <vt:variant>
        <vt:i4>5</vt:i4>
      </vt:variant>
      <vt:variant>
        <vt:lpwstr>https://library.wmo.int/index.php?lvl=notice_display&amp;id=19925</vt:lpwstr>
      </vt:variant>
      <vt:variant>
        <vt:lpwstr/>
      </vt:variant>
      <vt:variant>
        <vt:i4>5439538</vt:i4>
      </vt:variant>
      <vt:variant>
        <vt:i4>401</vt:i4>
      </vt:variant>
      <vt:variant>
        <vt:i4>0</vt:i4>
      </vt:variant>
      <vt:variant>
        <vt:i4>5</vt:i4>
      </vt:variant>
      <vt:variant>
        <vt:lpwstr>https://library.wmo.int/index.php?lvl=notice_display&amp;id=19925</vt:lpwstr>
      </vt:variant>
      <vt:variant>
        <vt:lpwstr/>
      </vt:variant>
      <vt:variant>
        <vt:i4>5439538</vt:i4>
      </vt:variant>
      <vt:variant>
        <vt:i4>398</vt:i4>
      </vt:variant>
      <vt:variant>
        <vt:i4>0</vt:i4>
      </vt:variant>
      <vt:variant>
        <vt:i4>5</vt:i4>
      </vt:variant>
      <vt:variant>
        <vt:lpwstr>https://library.wmo.int/index.php?lvl=notice_display&amp;id=19925</vt:lpwstr>
      </vt:variant>
      <vt:variant>
        <vt:lpwstr/>
      </vt:variant>
      <vt:variant>
        <vt:i4>5439538</vt:i4>
      </vt:variant>
      <vt:variant>
        <vt:i4>395</vt:i4>
      </vt:variant>
      <vt:variant>
        <vt:i4>0</vt:i4>
      </vt:variant>
      <vt:variant>
        <vt:i4>5</vt:i4>
      </vt:variant>
      <vt:variant>
        <vt:lpwstr>https://library.wmo.int/index.php?lvl=notice_display&amp;id=19925</vt:lpwstr>
      </vt:variant>
      <vt:variant>
        <vt:lpwstr/>
      </vt:variant>
      <vt:variant>
        <vt:i4>6160438</vt:i4>
      </vt:variant>
      <vt:variant>
        <vt:i4>392</vt:i4>
      </vt:variant>
      <vt:variant>
        <vt:i4>0</vt:i4>
      </vt:variant>
      <vt:variant>
        <vt:i4>5</vt:i4>
      </vt:variant>
      <vt:variant>
        <vt:lpwstr>https://library.wmo.int/index.php?lvl=notice_display&amp;id=9254</vt:lpwstr>
      </vt:variant>
      <vt:variant>
        <vt:lpwstr/>
      </vt:variant>
      <vt:variant>
        <vt:i4>7077903</vt:i4>
      </vt:variant>
      <vt:variant>
        <vt:i4>389</vt:i4>
      </vt:variant>
      <vt:variant>
        <vt:i4>0</vt:i4>
      </vt:variant>
      <vt:variant>
        <vt:i4>5</vt:i4>
      </vt:variant>
      <vt:variant>
        <vt:lpwstr>https://library.wmo.int/index.php?lvl=notice_display&amp;id=540</vt:lpwstr>
      </vt:variant>
      <vt:variant>
        <vt:lpwstr/>
      </vt:variant>
      <vt:variant>
        <vt:i4>5767216</vt:i4>
      </vt:variant>
      <vt:variant>
        <vt:i4>386</vt:i4>
      </vt:variant>
      <vt:variant>
        <vt:i4>0</vt:i4>
      </vt:variant>
      <vt:variant>
        <vt:i4>5</vt:i4>
      </vt:variant>
      <vt:variant>
        <vt:lpwstr>https://library.wmo.int/index.php?lvl=notice_display&amp;id=21815</vt:lpwstr>
      </vt:variant>
      <vt:variant>
        <vt:lpwstr/>
      </vt:variant>
      <vt:variant>
        <vt:i4>5898303</vt:i4>
      </vt:variant>
      <vt:variant>
        <vt:i4>383</vt:i4>
      </vt:variant>
      <vt:variant>
        <vt:i4>0</vt:i4>
      </vt:variant>
      <vt:variant>
        <vt:i4>5</vt:i4>
      </vt:variant>
      <vt:variant>
        <vt:lpwstr>https://library.wmo.int/index.php?lvl=notice_display&amp;id=12407</vt:lpwstr>
      </vt:variant>
      <vt:variant>
        <vt:lpwstr/>
      </vt:variant>
      <vt:variant>
        <vt:i4>5767228</vt:i4>
      </vt:variant>
      <vt:variant>
        <vt:i4>380</vt:i4>
      </vt:variant>
      <vt:variant>
        <vt:i4>0</vt:i4>
      </vt:variant>
      <vt:variant>
        <vt:i4>5</vt:i4>
      </vt:variant>
      <vt:variant>
        <vt:lpwstr>https://library.wmo.int/index.php?lvl=notice_display&amp;id=10700</vt:lpwstr>
      </vt:variant>
      <vt:variant>
        <vt:lpwstr/>
      </vt:variant>
      <vt:variant>
        <vt:i4>7077903</vt:i4>
      </vt:variant>
      <vt:variant>
        <vt:i4>377</vt:i4>
      </vt:variant>
      <vt:variant>
        <vt:i4>0</vt:i4>
      </vt:variant>
      <vt:variant>
        <vt:i4>5</vt:i4>
      </vt:variant>
      <vt:variant>
        <vt:lpwstr>https://library.wmo.int/index.php?lvl=notice_display&amp;id=540</vt:lpwstr>
      </vt:variant>
      <vt:variant>
        <vt:lpwstr/>
      </vt:variant>
      <vt:variant>
        <vt:i4>5767216</vt:i4>
      </vt:variant>
      <vt:variant>
        <vt:i4>374</vt:i4>
      </vt:variant>
      <vt:variant>
        <vt:i4>0</vt:i4>
      </vt:variant>
      <vt:variant>
        <vt:i4>5</vt:i4>
      </vt:variant>
      <vt:variant>
        <vt:lpwstr>https://library.wmo.int/index.php?lvl=notice_display&amp;id=21815</vt:lpwstr>
      </vt:variant>
      <vt:variant>
        <vt:lpwstr/>
      </vt:variant>
      <vt:variant>
        <vt:i4>5898303</vt:i4>
      </vt:variant>
      <vt:variant>
        <vt:i4>371</vt:i4>
      </vt:variant>
      <vt:variant>
        <vt:i4>0</vt:i4>
      </vt:variant>
      <vt:variant>
        <vt:i4>5</vt:i4>
      </vt:variant>
      <vt:variant>
        <vt:lpwstr>https://library.wmo.int/index.php?lvl=notice_display&amp;id=12407</vt:lpwstr>
      </vt:variant>
      <vt:variant>
        <vt:lpwstr/>
      </vt:variant>
      <vt:variant>
        <vt:i4>5963838</vt:i4>
      </vt:variant>
      <vt:variant>
        <vt:i4>368</vt:i4>
      </vt:variant>
      <vt:variant>
        <vt:i4>0</vt:i4>
      </vt:variant>
      <vt:variant>
        <vt:i4>5</vt:i4>
      </vt:variant>
      <vt:variant>
        <vt:lpwstr>https://library.wmo.int/index.php?lvl=notice_display&amp;id=12516</vt:lpwstr>
      </vt:variant>
      <vt:variant>
        <vt:lpwstr/>
      </vt:variant>
      <vt:variant>
        <vt:i4>5767216</vt:i4>
      </vt:variant>
      <vt:variant>
        <vt:i4>365</vt:i4>
      </vt:variant>
      <vt:variant>
        <vt:i4>0</vt:i4>
      </vt:variant>
      <vt:variant>
        <vt:i4>5</vt:i4>
      </vt:variant>
      <vt:variant>
        <vt:lpwstr>https://library.wmo.int/index.php?lvl=notice_display&amp;id=21815</vt:lpwstr>
      </vt:variant>
      <vt:variant>
        <vt:lpwstr/>
      </vt:variant>
      <vt:variant>
        <vt:i4>5636153</vt:i4>
      </vt:variant>
      <vt:variant>
        <vt:i4>362</vt:i4>
      </vt:variant>
      <vt:variant>
        <vt:i4>0</vt:i4>
      </vt:variant>
      <vt:variant>
        <vt:i4>5</vt:i4>
      </vt:variant>
      <vt:variant>
        <vt:lpwstr>https://library.wmo.int/index.php?lvl=notice_display&amp;id=5668</vt:lpwstr>
      </vt:variant>
      <vt:variant>
        <vt:lpwstr/>
      </vt:variant>
      <vt:variant>
        <vt:i4>5898303</vt:i4>
      </vt:variant>
      <vt:variant>
        <vt:i4>359</vt:i4>
      </vt:variant>
      <vt:variant>
        <vt:i4>0</vt:i4>
      </vt:variant>
      <vt:variant>
        <vt:i4>5</vt:i4>
      </vt:variant>
      <vt:variant>
        <vt:lpwstr>https://library.wmo.int/index.php?lvl=notice_display&amp;id=12407</vt:lpwstr>
      </vt:variant>
      <vt:variant>
        <vt:lpwstr/>
      </vt:variant>
      <vt:variant>
        <vt:i4>7077903</vt:i4>
      </vt:variant>
      <vt:variant>
        <vt:i4>356</vt:i4>
      </vt:variant>
      <vt:variant>
        <vt:i4>0</vt:i4>
      </vt:variant>
      <vt:variant>
        <vt:i4>5</vt:i4>
      </vt:variant>
      <vt:variant>
        <vt:lpwstr>https://library.wmo.int/index.php?lvl=notice_display&amp;id=540</vt:lpwstr>
      </vt:variant>
      <vt:variant>
        <vt:lpwstr/>
      </vt:variant>
      <vt:variant>
        <vt:i4>5767216</vt:i4>
      </vt:variant>
      <vt:variant>
        <vt:i4>353</vt:i4>
      </vt:variant>
      <vt:variant>
        <vt:i4>0</vt:i4>
      </vt:variant>
      <vt:variant>
        <vt:i4>5</vt:i4>
      </vt:variant>
      <vt:variant>
        <vt:lpwstr>https://library.wmo.int/index.php?lvl=notice_display&amp;id=21815</vt:lpwstr>
      </vt:variant>
      <vt:variant>
        <vt:lpwstr/>
      </vt:variant>
      <vt:variant>
        <vt:i4>5898303</vt:i4>
      </vt:variant>
      <vt:variant>
        <vt:i4>350</vt:i4>
      </vt:variant>
      <vt:variant>
        <vt:i4>0</vt:i4>
      </vt:variant>
      <vt:variant>
        <vt:i4>5</vt:i4>
      </vt:variant>
      <vt:variant>
        <vt:lpwstr>https://library.wmo.int/index.php?lvl=notice_display&amp;id=12407</vt:lpwstr>
      </vt:variant>
      <vt:variant>
        <vt:lpwstr/>
      </vt:variant>
      <vt:variant>
        <vt:i4>5898296</vt:i4>
      </vt:variant>
      <vt:variant>
        <vt:i4>347</vt:i4>
      </vt:variant>
      <vt:variant>
        <vt:i4>0</vt:i4>
      </vt:variant>
      <vt:variant>
        <vt:i4>5</vt:i4>
      </vt:variant>
      <vt:variant>
        <vt:lpwstr>https://library.wmo.int/index.php?lvl=notice_display&amp;id=20026</vt:lpwstr>
      </vt:variant>
      <vt:variant>
        <vt:lpwstr/>
      </vt:variant>
      <vt:variant>
        <vt:i4>5898303</vt:i4>
      </vt:variant>
      <vt:variant>
        <vt:i4>344</vt:i4>
      </vt:variant>
      <vt:variant>
        <vt:i4>0</vt:i4>
      </vt:variant>
      <vt:variant>
        <vt:i4>5</vt:i4>
      </vt:variant>
      <vt:variant>
        <vt:lpwstr>https://library.wmo.int/index.php?lvl=notice_display&amp;id=12407</vt:lpwstr>
      </vt:variant>
      <vt:variant>
        <vt:lpwstr/>
      </vt:variant>
      <vt:variant>
        <vt:i4>4587590</vt:i4>
      </vt:variant>
      <vt:variant>
        <vt:i4>341</vt:i4>
      </vt:variant>
      <vt:variant>
        <vt:i4>0</vt:i4>
      </vt:variant>
      <vt:variant>
        <vt:i4>5</vt:i4>
      </vt:variant>
      <vt:variant>
        <vt:lpwstr>http://www.bipm.org/en/measurement-units/</vt:lpwstr>
      </vt:variant>
      <vt:variant>
        <vt:lpwstr/>
      </vt:variant>
      <vt:variant>
        <vt:i4>5308478</vt:i4>
      </vt:variant>
      <vt:variant>
        <vt:i4>338</vt:i4>
      </vt:variant>
      <vt:variant>
        <vt:i4>0</vt:i4>
      </vt:variant>
      <vt:variant>
        <vt:i4>5</vt:i4>
      </vt:variant>
      <vt:variant>
        <vt:lpwstr>https://library.wmo.int/index.php?lvl=notice_display&amp;id=19508</vt:lpwstr>
      </vt:variant>
      <vt:variant>
        <vt:lpwstr/>
      </vt:variant>
      <vt:variant>
        <vt:i4>5242941</vt:i4>
      </vt:variant>
      <vt:variant>
        <vt:i4>335</vt:i4>
      </vt:variant>
      <vt:variant>
        <vt:i4>0</vt:i4>
      </vt:variant>
      <vt:variant>
        <vt:i4>5</vt:i4>
      </vt:variant>
      <vt:variant>
        <vt:lpwstr>https://library.wmo.int/index.php?lvl=notice_display&amp;id=10684</vt:lpwstr>
      </vt:variant>
      <vt:variant>
        <vt:lpwstr/>
      </vt:variant>
      <vt:variant>
        <vt:i4>5898301</vt:i4>
      </vt:variant>
      <vt:variant>
        <vt:i4>332</vt:i4>
      </vt:variant>
      <vt:variant>
        <vt:i4>0</vt:i4>
      </vt:variant>
      <vt:variant>
        <vt:i4>5</vt:i4>
      </vt:variant>
      <vt:variant>
        <vt:lpwstr>https://library.wmo.int/index.php?lvl=notice_display&amp;id=13617</vt:lpwstr>
      </vt:variant>
      <vt:variant>
        <vt:lpwstr/>
      </vt:variant>
      <vt:variant>
        <vt:i4>5963838</vt:i4>
      </vt:variant>
      <vt:variant>
        <vt:i4>329</vt:i4>
      </vt:variant>
      <vt:variant>
        <vt:i4>0</vt:i4>
      </vt:variant>
      <vt:variant>
        <vt:i4>5</vt:i4>
      </vt:variant>
      <vt:variant>
        <vt:lpwstr>https://library.wmo.int/index.php?lvl=notice_display&amp;id=12516</vt:lpwstr>
      </vt:variant>
      <vt:variant>
        <vt:lpwstr/>
      </vt:variant>
      <vt:variant>
        <vt:i4>5767216</vt:i4>
      </vt:variant>
      <vt:variant>
        <vt:i4>326</vt:i4>
      </vt:variant>
      <vt:variant>
        <vt:i4>0</vt:i4>
      </vt:variant>
      <vt:variant>
        <vt:i4>5</vt:i4>
      </vt:variant>
      <vt:variant>
        <vt:lpwstr>https://library.wmo.int/index.php?lvl=notice_display&amp;id=21815</vt:lpwstr>
      </vt:variant>
      <vt:variant>
        <vt:lpwstr/>
      </vt:variant>
      <vt:variant>
        <vt:i4>5636153</vt:i4>
      </vt:variant>
      <vt:variant>
        <vt:i4>323</vt:i4>
      </vt:variant>
      <vt:variant>
        <vt:i4>0</vt:i4>
      </vt:variant>
      <vt:variant>
        <vt:i4>5</vt:i4>
      </vt:variant>
      <vt:variant>
        <vt:lpwstr>https://library.wmo.int/index.php?lvl=notice_display&amp;id=5668</vt:lpwstr>
      </vt:variant>
      <vt:variant>
        <vt:lpwstr/>
      </vt:variant>
      <vt:variant>
        <vt:i4>5898303</vt:i4>
      </vt:variant>
      <vt:variant>
        <vt:i4>320</vt:i4>
      </vt:variant>
      <vt:variant>
        <vt:i4>0</vt:i4>
      </vt:variant>
      <vt:variant>
        <vt:i4>5</vt:i4>
      </vt:variant>
      <vt:variant>
        <vt:lpwstr>https://library.wmo.int/index.php?lvl=notice_display&amp;id=12407</vt:lpwstr>
      </vt:variant>
      <vt:variant>
        <vt:lpwstr/>
      </vt:variant>
      <vt:variant>
        <vt:i4>1507406</vt:i4>
      </vt:variant>
      <vt:variant>
        <vt:i4>317</vt:i4>
      </vt:variant>
      <vt:variant>
        <vt:i4>0</vt:i4>
      </vt:variant>
      <vt:variant>
        <vt:i4>5</vt:i4>
      </vt:variant>
      <vt:variant>
        <vt:lpwstr>https://community.wmo.int/gaw-reports</vt:lpwstr>
      </vt:variant>
      <vt:variant>
        <vt:lpwstr/>
      </vt:variant>
      <vt:variant>
        <vt:i4>5767216</vt:i4>
      </vt:variant>
      <vt:variant>
        <vt:i4>314</vt:i4>
      </vt:variant>
      <vt:variant>
        <vt:i4>0</vt:i4>
      </vt:variant>
      <vt:variant>
        <vt:i4>5</vt:i4>
      </vt:variant>
      <vt:variant>
        <vt:lpwstr>https://library.wmo.int/index.php?lvl=notice_display&amp;id=21815</vt:lpwstr>
      </vt:variant>
      <vt:variant>
        <vt:lpwstr/>
      </vt:variant>
      <vt:variant>
        <vt:i4>5308475</vt:i4>
      </vt:variant>
      <vt:variant>
        <vt:i4>311</vt:i4>
      </vt:variant>
      <vt:variant>
        <vt:i4>0</vt:i4>
      </vt:variant>
      <vt:variant>
        <vt:i4>5</vt:i4>
      </vt:variant>
      <vt:variant>
        <vt:lpwstr>https://library.wmo.int/index.php?lvl=notice_display&amp;id=5841</vt:lpwstr>
      </vt:variant>
      <vt:variant>
        <vt:lpwstr/>
      </vt:variant>
      <vt:variant>
        <vt:i4>5832761</vt:i4>
      </vt:variant>
      <vt:variant>
        <vt:i4>308</vt:i4>
      </vt:variant>
      <vt:variant>
        <vt:i4>0</vt:i4>
      </vt:variant>
      <vt:variant>
        <vt:i4>5</vt:i4>
      </vt:variant>
      <vt:variant>
        <vt:lpwstr>https://library.wmo.int/index.php?lvl=notice_display&amp;id=20116</vt:lpwstr>
      </vt:variant>
      <vt:variant>
        <vt:lpwstr/>
      </vt:variant>
      <vt:variant>
        <vt:i4>5898303</vt:i4>
      </vt:variant>
      <vt:variant>
        <vt:i4>305</vt:i4>
      </vt:variant>
      <vt:variant>
        <vt:i4>0</vt:i4>
      </vt:variant>
      <vt:variant>
        <vt:i4>5</vt:i4>
      </vt:variant>
      <vt:variant>
        <vt:lpwstr>https://library.wmo.int/index.php?lvl=notice_display&amp;id=12407</vt:lpwstr>
      </vt:variant>
      <vt:variant>
        <vt:lpwstr/>
      </vt:variant>
      <vt:variant>
        <vt:i4>5963838</vt:i4>
      </vt:variant>
      <vt:variant>
        <vt:i4>302</vt:i4>
      </vt:variant>
      <vt:variant>
        <vt:i4>0</vt:i4>
      </vt:variant>
      <vt:variant>
        <vt:i4>5</vt:i4>
      </vt:variant>
      <vt:variant>
        <vt:lpwstr>https://library.wmo.int/index.php?lvl=notice_display&amp;id=12516</vt:lpwstr>
      </vt:variant>
      <vt:variant>
        <vt:lpwstr/>
      </vt:variant>
      <vt:variant>
        <vt:i4>5374015</vt:i4>
      </vt:variant>
      <vt:variant>
        <vt:i4>299</vt:i4>
      </vt:variant>
      <vt:variant>
        <vt:i4>0</vt:i4>
      </vt:variant>
      <vt:variant>
        <vt:i4>5</vt:i4>
      </vt:variant>
      <vt:variant>
        <vt:lpwstr>https://library.wmo.int/index.php?lvl=notice_display&amp;id=6832</vt:lpwstr>
      </vt:variant>
      <vt:variant>
        <vt:lpwstr/>
      </vt:variant>
      <vt:variant>
        <vt:i4>5898303</vt:i4>
      </vt:variant>
      <vt:variant>
        <vt:i4>296</vt:i4>
      </vt:variant>
      <vt:variant>
        <vt:i4>0</vt:i4>
      </vt:variant>
      <vt:variant>
        <vt:i4>5</vt:i4>
      </vt:variant>
      <vt:variant>
        <vt:lpwstr>https://library.wmo.int/index.php?lvl=notice_display&amp;id=12407</vt:lpwstr>
      </vt:variant>
      <vt:variant>
        <vt:lpwstr/>
      </vt:variant>
      <vt:variant>
        <vt:i4>7077903</vt:i4>
      </vt:variant>
      <vt:variant>
        <vt:i4>293</vt:i4>
      </vt:variant>
      <vt:variant>
        <vt:i4>0</vt:i4>
      </vt:variant>
      <vt:variant>
        <vt:i4>5</vt:i4>
      </vt:variant>
      <vt:variant>
        <vt:lpwstr>https://library.wmo.int/index.php?lvl=notice_display&amp;id=540</vt:lpwstr>
      </vt:variant>
      <vt:variant>
        <vt:lpwstr/>
      </vt:variant>
      <vt:variant>
        <vt:i4>5308475</vt:i4>
      </vt:variant>
      <vt:variant>
        <vt:i4>290</vt:i4>
      </vt:variant>
      <vt:variant>
        <vt:i4>0</vt:i4>
      </vt:variant>
      <vt:variant>
        <vt:i4>5</vt:i4>
      </vt:variant>
      <vt:variant>
        <vt:lpwstr>https://library.wmo.int/index.php?lvl=notice_display&amp;id=5841</vt:lpwstr>
      </vt:variant>
      <vt:variant>
        <vt:lpwstr/>
      </vt:variant>
      <vt:variant>
        <vt:i4>5767216</vt:i4>
      </vt:variant>
      <vt:variant>
        <vt:i4>287</vt:i4>
      </vt:variant>
      <vt:variant>
        <vt:i4>0</vt:i4>
      </vt:variant>
      <vt:variant>
        <vt:i4>5</vt:i4>
      </vt:variant>
      <vt:variant>
        <vt:lpwstr>https://library.wmo.int/index.php?lvl=notice_display&amp;id=21815</vt:lpwstr>
      </vt:variant>
      <vt:variant>
        <vt:lpwstr/>
      </vt:variant>
      <vt:variant>
        <vt:i4>5898303</vt:i4>
      </vt:variant>
      <vt:variant>
        <vt:i4>284</vt:i4>
      </vt:variant>
      <vt:variant>
        <vt:i4>0</vt:i4>
      </vt:variant>
      <vt:variant>
        <vt:i4>5</vt:i4>
      </vt:variant>
      <vt:variant>
        <vt:lpwstr>https://library.wmo.int/index.php?lvl=notice_display&amp;id=12407</vt:lpwstr>
      </vt:variant>
      <vt:variant>
        <vt:lpwstr/>
      </vt:variant>
      <vt:variant>
        <vt:i4>5898296</vt:i4>
      </vt:variant>
      <vt:variant>
        <vt:i4>281</vt:i4>
      </vt:variant>
      <vt:variant>
        <vt:i4>0</vt:i4>
      </vt:variant>
      <vt:variant>
        <vt:i4>5</vt:i4>
      </vt:variant>
      <vt:variant>
        <vt:lpwstr>https://library.wmo.int/index.php?lvl=notice_display&amp;id=20026</vt:lpwstr>
      </vt:variant>
      <vt:variant>
        <vt:lpwstr/>
      </vt:variant>
      <vt:variant>
        <vt:i4>5963835</vt:i4>
      </vt:variant>
      <vt:variant>
        <vt:i4>278</vt:i4>
      </vt:variant>
      <vt:variant>
        <vt:i4>0</vt:i4>
      </vt:variant>
      <vt:variant>
        <vt:i4>5</vt:i4>
      </vt:variant>
      <vt:variant>
        <vt:lpwstr>https://library.wmo.int/index.php?lvl=notice_display&amp;id=14073</vt:lpwstr>
      </vt:variant>
      <vt:variant>
        <vt:lpwstr/>
      </vt:variant>
      <vt:variant>
        <vt:i4>5898303</vt:i4>
      </vt:variant>
      <vt:variant>
        <vt:i4>275</vt:i4>
      </vt:variant>
      <vt:variant>
        <vt:i4>0</vt:i4>
      </vt:variant>
      <vt:variant>
        <vt:i4>5</vt:i4>
      </vt:variant>
      <vt:variant>
        <vt:lpwstr>https://library.wmo.int/index.php?lvl=notice_display&amp;id=12407</vt:lpwstr>
      </vt:variant>
      <vt:variant>
        <vt:lpwstr/>
      </vt:variant>
      <vt:variant>
        <vt:i4>5767216</vt:i4>
      </vt:variant>
      <vt:variant>
        <vt:i4>272</vt:i4>
      </vt:variant>
      <vt:variant>
        <vt:i4>0</vt:i4>
      </vt:variant>
      <vt:variant>
        <vt:i4>5</vt:i4>
      </vt:variant>
      <vt:variant>
        <vt:lpwstr>https://library.wmo.int/index.php?lvl=notice_display&amp;id=21815</vt:lpwstr>
      </vt:variant>
      <vt:variant>
        <vt:lpwstr/>
      </vt:variant>
      <vt:variant>
        <vt:i4>5898303</vt:i4>
      </vt:variant>
      <vt:variant>
        <vt:i4>269</vt:i4>
      </vt:variant>
      <vt:variant>
        <vt:i4>0</vt:i4>
      </vt:variant>
      <vt:variant>
        <vt:i4>5</vt:i4>
      </vt:variant>
      <vt:variant>
        <vt:lpwstr>https://library.wmo.int/index.php?lvl=notice_display&amp;id=12407</vt:lpwstr>
      </vt:variant>
      <vt:variant>
        <vt:lpwstr/>
      </vt:variant>
      <vt:variant>
        <vt:i4>5898303</vt:i4>
      </vt:variant>
      <vt:variant>
        <vt:i4>266</vt:i4>
      </vt:variant>
      <vt:variant>
        <vt:i4>0</vt:i4>
      </vt:variant>
      <vt:variant>
        <vt:i4>5</vt:i4>
      </vt:variant>
      <vt:variant>
        <vt:lpwstr>https://library.wmo.int/index.php?lvl=notice_display&amp;id=12407</vt:lpwstr>
      </vt:variant>
      <vt:variant>
        <vt:lpwstr/>
      </vt:variant>
      <vt:variant>
        <vt:i4>5898303</vt:i4>
      </vt:variant>
      <vt:variant>
        <vt:i4>263</vt:i4>
      </vt:variant>
      <vt:variant>
        <vt:i4>0</vt:i4>
      </vt:variant>
      <vt:variant>
        <vt:i4>5</vt:i4>
      </vt:variant>
      <vt:variant>
        <vt:lpwstr>https://library.wmo.int/index.php?lvl=notice_display&amp;id=12407</vt:lpwstr>
      </vt:variant>
      <vt:variant>
        <vt:lpwstr/>
      </vt:variant>
      <vt:variant>
        <vt:i4>5898303</vt:i4>
      </vt:variant>
      <vt:variant>
        <vt:i4>260</vt:i4>
      </vt:variant>
      <vt:variant>
        <vt:i4>0</vt:i4>
      </vt:variant>
      <vt:variant>
        <vt:i4>5</vt:i4>
      </vt:variant>
      <vt:variant>
        <vt:lpwstr>https://library.wmo.int/index.php?lvl=notice_display&amp;id=12407</vt:lpwstr>
      </vt:variant>
      <vt:variant>
        <vt:lpwstr/>
      </vt:variant>
      <vt:variant>
        <vt:i4>5898303</vt:i4>
      </vt:variant>
      <vt:variant>
        <vt:i4>257</vt:i4>
      </vt:variant>
      <vt:variant>
        <vt:i4>0</vt:i4>
      </vt:variant>
      <vt:variant>
        <vt:i4>5</vt:i4>
      </vt:variant>
      <vt:variant>
        <vt:lpwstr>https://library.wmo.int/index.php?lvl=notice_display&amp;id=12407</vt:lpwstr>
      </vt:variant>
      <vt:variant>
        <vt:lpwstr/>
      </vt:variant>
      <vt:variant>
        <vt:i4>5898303</vt:i4>
      </vt:variant>
      <vt:variant>
        <vt:i4>254</vt:i4>
      </vt:variant>
      <vt:variant>
        <vt:i4>0</vt:i4>
      </vt:variant>
      <vt:variant>
        <vt:i4>5</vt:i4>
      </vt:variant>
      <vt:variant>
        <vt:lpwstr>https://library.wmo.int/index.php?lvl=notice_display&amp;id=12407</vt:lpwstr>
      </vt:variant>
      <vt:variant>
        <vt:lpwstr/>
      </vt:variant>
      <vt:variant>
        <vt:i4>5898303</vt:i4>
      </vt:variant>
      <vt:variant>
        <vt:i4>251</vt:i4>
      </vt:variant>
      <vt:variant>
        <vt:i4>0</vt:i4>
      </vt:variant>
      <vt:variant>
        <vt:i4>5</vt:i4>
      </vt:variant>
      <vt:variant>
        <vt:lpwstr>https://library.wmo.int/index.php?lvl=notice_display&amp;id=12407</vt:lpwstr>
      </vt:variant>
      <vt:variant>
        <vt:lpwstr/>
      </vt:variant>
      <vt:variant>
        <vt:i4>5767216</vt:i4>
      </vt:variant>
      <vt:variant>
        <vt:i4>248</vt:i4>
      </vt:variant>
      <vt:variant>
        <vt:i4>0</vt:i4>
      </vt:variant>
      <vt:variant>
        <vt:i4>5</vt:i4>
      </vt:variant>
      <vt:variant>
        <vt:lpwstr>https://library.wmo.int/index.php?lvl=notice_display&amp;id=21815</vt:lpwstr>
      </vt:variant>
      <vt:variant>
        <vt:lpwstr/>
      </vt:variant>
      <vt:variant>
        <vt:i4>5898303</vt:i4>
      </vt:variant>
      <vt:variant>
        <vt:i4>245</vt:i4>
      </vt:variant>
      <vt:variant>
        <vt:i4>0</vt:i4>
      </vt:variant>
      <vt:variant>
        <vt:i4>5</vt:i4>
      </vt:variant>
      <vt:variant>
        <vt:lpwstr>https://library.wmo.int/index.php?lvl=notice_display&amp;id=12407</vt:lpwstr>
      </vt:variant>
      <vt:variant>
        <vt:lpwstr/>
      </vt:variant>
      <vt:variant>
        <vt:i4>5767228</vt:i4>
      </vt:variant>
      <vt:variant>
        <vt:i4>242</vt:i4>
      </vt:variant>
      <vt:variant>
        <vt:i4>0</vt:i4>
      </vt:variant>
      <vt:variant>
        <vt:i4>5</vt:i4>
      </vt:variant>
      <vt:variant>
        <vt:lpwstr>https://library.wmo.int/index.php?lvl=notice_display&amp;id=10700</vt:lpwstr>
      </vt:variant>
      <vt:variant>
        <vt:lpwstr/>
      </vt:variant>
      <vt:variant>
        <vt:i4>4915266</vt:i4>
      </vt:variant>
      <vt:variant>
        <vt:i4>239</vt:i4>
      </vt:variant>
      <vt:variant>
        <vt:i4>0</vt:i4>
      </vt:variant>
      <vt:variant>
        <vt:i4>5</vt:i4>
      </vt:variant>
      <vt:variant>
        <vt:lpwstr>https://community.wmo.int/vision2040</vt:lpwstr>
      </vt:variant>
      <vt:variant>
        <vt:lpwstr/>
      </vt:variant>
      <vt:variant>
        <vt:i4>2097161</vt:i4>
      </vt:variant>
      <vt:variant>
        <vt:i4>236</vt:i4>
      </vt:variant>
      <vt:variant>
        <vt:i4>0</vt:i4>
      </vt:variant>
      <vt:variant>
        <vt:i4>5</vt:i4>
      </vt:variant>
      <vt:variant>
        <vt:lpwstr>http://www.wmo.int/pages/prog/www/OSY/Publications/Vision-2025/Vision-for-GOS-in-2025_en.pdf</vt:lpwstr>
      </vt:variant>
      <vt:variant>
        <vt:lpwstr/>
      </vt:variant>
      <vt:variant>
        <vt:i4>5374003</vt:i4>
      </vt:variant>
      <vt:variant>
        <vt:i4>233</vt:i4>
      </vt:variant>
      <vt:variant>
        <vt:i4>0</vt:i4>
      </vt:variant>
      <vt:variant>
        <vt:i4>5</vt:i4>
      </vt:variant>
      <vt:variant>
        <vt:lpwstr>https://library.wmo.int/index.php?lvl=notice_display&amp;id=19838</vt:lpwstr>
      </vt:variant>
      <vt:variant>
        <vt:lpwstr/>
      </vt:variant>
      <vt:variant>
        <vt:i4>5308475</vt:i4>
      </vt:variant>
      <vt:variant>
        <vt:i4>194</vt:i4>
      </vt:variant>
      <vt:variant>
        <vt:i4>0</vt:i4>
      </vt:variant>
      <vt:variant>
        <vt:i4>5</vt:i4>
      </vt:variant>
      <vt:variant>
        <vt:lpwstr>https://library.wmo.int/index.php?lvl=notice_display&amp;id=5841</vt:lpwstr>
      </vt:variant>
      <vt:variant>
        <vt:lpwstr/>
      </vt:variant>
      <vt:variant>
        <vt:i4>7077903</vt:i4>
      </vt:variant>
      <vt:variant>
        <vt:i4>191</vt:i4>
      </vt:variant>
      <vt:variant>
        <vt:i4>0</vt:i4>
      </vt:variant>
      <vt:variant>
        <vt:i4>5</vt:i4>
      </vt:variant>
      <vt:variant>
        <vt:lpwstr>https://library.wmo.int/index.php?lvl=notice_display&amp;id=540</vt:lpwstr>
      </vt:variant>
      <vt:variant>
        <vt:lpwstr/>
      </vt:variant>
      <vt:variant>
        <vt:i4>5767216</vt:i4>
      </vt:variant>
      <vt:variant>
        <vt:i4>188</vt:i4>
      </vt:variant>
      <vt:variant>
        <vt:i4>0</vt:i4>
      </vt:variant>
      <vt:variant>
        <vt:i4>5</vt:i4>
      </vt:variant>
      <vt:variant>
        <vt:lpwstr>https://library.wmo.int/index.php?lvl=notice_display&amp;id=21815</vt:lpwstr>
      </vt:variant>
      <vt:variant>
        <vt:lpwstr/>
      </vt:variant>
      <vt:variant>
        <vt:i4>5767228</vt:i4>
      </vt:variant>
      <vt:variant>
        <vt:i4>185</vt:i4>
      </vt:variant>
      <vt:variant>
        <vt:i4>0</vt:i4>
      </vt:variant>
      <vt:variant>
        <vt:i4>5</vt:i4>
      </vt:variant>
      <vt:variant>
        <vt:lpwstr>https://library.wmo.int/index.php?lvl=notice_display&amp;id=10700</vt:lpwstr>
      </vt:variant>
      <vt:variant>
        <vt:lpwstr/>
      </vt:variant>
      <vt:variant>
        <vt:i4>5767228</vt:i4>
      </vt:variant>
      <vt:variant>
        <vt:i4>182</vt:i4>
      </vt:variant>
      <vt:variant>
        <vt:i4>0</vt:i4>
      </vt:variant>
      <vt:variant>
        <vt:i4>5</vt:i4>
      </vt:variant>
      <vt:variant>
        <vt:lpwstr>https://library.wmo.int/index.php?lvl=notice_display&amp;id=10700</vt:lpwstr>
      </vt:variant>
      <vt:variant>
        <vt:lpwstr/>
      </vt:variant>
      <vt:variant>
        <vt:i4>5963835</vt:i4>
      </vt:variant>
      <vt:variant>
        <vt:i4>171</vt:i4>
      </vt:variant>
      <vt:variant>
        <vt:i4>0</vt:i4>
      </vt:variant>
      <vt:variant>
        <vt:i4>5</vt:i4>
      </vt:variant>
      <vt:variant>
        <vt:lpwstr>https://library.wmo.int/index.php?lvl=notice_display&amp;id=14073</vt:lpwstr>
      </vt:variant>
      <vt:variant>
        <vt:lpwstr/>
      </vt:variant>
      <vt:variant>
        <vt:i4>5963835</vt:i4>
      </vt:variant>
      <vt:variant>
        <vt:i4>168</vt:i4>
      </vt:variant>
      <vt:variant>
        <vt:i4>0</vt:i4>
      </vt:variant>
      <vt:variant>
        <vt:i4>5</vt:i4>
      </vt:variant>
      <vt:variant>
        <vt:lpwstr>https://library.wmo.int/index.php?lvl=notice_display&amp;id=14073</vt:lpwstr>
      </vt:variant>
      <vt:variant>
        <vt:lpwstr/>
      </vt:variant>
      <vt:variant>
        <vt:i4>5963835</vt:i4>
      </vt:variant>
      <vt:variant>
        <vt:i4>165</vt:i4>
      </vt:variant>
      <vt:variant>
        <vt:i4>0</vt:i4>
      </vt:variant>
      <vt:variant>
        <vt:i4>5</vt:i4>
      </vt:variant>
      <vt:variant>
        <vt:lpwstr>https://library.wmo.int/index.php?lvl=notice_display&amp;id=14073</vt:lpwstr>
      </vt:variant>
      <vt:variant>
        <vt:lpwstr/>
      </vt:variant>
      <vt:variant>
        <vt:i4>5963835</vt:i4>
      </vt:variant>
      <vt:variant>
        <vt:i4>162</vt:i4>
      </vt:variant>
      <vt:variant>
        <vt:i4>0</vt:i4>
      </vt:variant>
      <vt:variant>
        <vt:i4>5</vt:i4>
      </vt:variant>
      <vt:variant>
        <vt:lpwstr>https://library.wmo.int/index.php?lvl=notice_display&amp;id=14073</vt:lpwstr>
      </vt:variant>
      <vt:variant>
        <vt:lpwstr/>
      </vt:variant>
      <vt:variant>
        <vt:i4>5963835</vt:i4>
      </vt:variant>
      <vt:variant>
        <vt:i4>159</vt:i4>
      </vt:variant>
      <vt:variant>
        <vt:i4>0</vt:i4>
      </vt:variant>
      <vt:variant>
        <vt:i4>5</vt:i4>
      </vt:variant>
      <vt:variant>
        <vt:lpwstr>https://library.wmo.int/index.php?lvl=notice_display&amp;id=14073</vt:lpwstr>
      </vt:variant>
      <vt:variant>
        <vt:lpwstr/>
      </vt:variant>
      <vt:variant>
        <vt:i4>5963835</vt:i4>
      </vt:variant>
      <vt:variant>
        <vt:i4>156</vt:i4>
      </vt:variant>
      <vt:variant>
        <vt:i4>0</vt:i4>
      </vt:variant>
      <vt:variant>
        <vt:i4>5</vt:i4>
      </vt:variant>
      <vt:variant>
        <vt:lpwstr>https://library.wmo.int/index.php?lvl=notice_display&amp;id=14073</vt:lpwstr>
      </vt:variant>
      <vt:variant>
        <vt:lpwstr/>
      </vt:variant>
      <vt:variant>
        <vt:i4>5963835</vt:i4>
      </vt:variant>
      <vt:variant>
        <vt:i4>153</vt:i4>
      </vt:variant>
      <vt:variant>
        <vt:i4>0</vt:i4>
      </vt:variant>
      <vt:variant>
        <vt:i4>5</vt:i4>
      </vt:variant>
      <vt:variant>
        <vt:lpwstr>https://library.wmo.int/index.php?lvl=notice_display&amp;id=14073</vt:lpwstr>
      </vt:variant>
      <vt:variant>
        <vt:lpwstr/>
      </vt:variant>
      <vt:variant>
        <vt:i4>5963835</vt:i4>
      </vt:variant>
      <vt:variant>
        <vt:i4>150</vt:i4>
      </vt:variant>
      <vt:variant>
        <vt:i4>0</vt:i4>
      </vt:variant>
      <vt:variant>
        <vt:i4>5</vt:i4>
      </vt:variant>
      <vt:variant>
        <vt:lpwstr>https://library.wmo.int/index.php?lvl=notice_display&amp;id=14073</vt:lpwstr>
      </vt:variant>
      <vt:variant>
        <vt:lpwstr/>
      </vt:variant>
      <vt:variant>
        <vt:i4>5832752</vt:i4>
      </vt:variant>
      <vt:variant>
        <vt:i4>147</vt:i4>
      </vt:variant>
      <vt:variant>
        <vt:i4>0</vt:i4>
      </vt:variant>
      <vt:variant>
        <vt:i4>5</vt:i4>
      </vt:variant>
      <vt:variant>
        <vt:lpwstr>https://library.wmo.int/index.php?lvl=notice_display&amp;id=21806</vt:lpwstr>
      </vt:variant>
      <vt:variant>
        <vt:lpwstr/>
      </vt:variant>
      <vt:variant>
        <vt:i4>5898303</vt:i4>
      </vt:variant>
      <vt:variant>
        <vt:i4>144</vt:i4>
      </vt:variant>
      <vt:variant>
        <vt:i4>0</vt:i4>
      </vt:variant>
      <vt:variant>
        <vt:i4>5</vt:i4>
      </vt:variant>
      <vt:variant>
        <vt:lpwstr>https://library.wmo.int/index.php?lvl=notice_display&amp;id=12407</vt:lpwstr>
      </vt:variant>
      <vt:variant>
        <vt:lpwstr/>
      </vt:variant>
      <vt:variant>
        <vt:i4>6029370</vt:i4>
      </vt:variant>
      <vt:variant>
        <vt:i4>141</vt:i4>
      </vt:variant>
      <vt:variant>
        <vt:i4>0</vt:i4>
      </vt:variant>
      <vt:variant>
        <vt:i4>5</vt:i4>
      </vt:variant>
      <vt:variant>
        <vt:lpwstr>https://library.wmo.int/index.php?lvl=notice_display&amp;id=5357</vt:lpwstr>
      </vt:variant>
      <vt:variant>
        <vt:lpwstr/>
      </vt:variant>
      <vt:variant>
        <vt:i4>5963835</vt:i4>
      </vt:variant>
      <vt:variant>
        <vt:i4>138</vt:i4>
      </vt:variant>
      <vt:variant>
        <vt:i4>0</vt:i4>
      </vt:variant>
      <vt:variant>
        <vt:i4>5</vt:i4>
      </vt:variant>
      <vt:variant>
        <vt:lpwstr>https://library.wmo.int/index.php?lvl=notice_display&amp;id=14073</vt:lpwstr>
      </vt:variant>
      <vt:variant>
        <vt:lpwstr/>
      </vt:variant>
      <vt:variant>
        <vt:i4>2228342</vt:i4>
      </vt:variant>
      <vt:variant>
        <vt:i4>135</vt:i4>
      </vt:variant>
      <vt:variant>
        <vt:i4>0</vt:i4>
      </vt:variant>
      <vt:variant>
        <vt:i4>5</vt:i4>
      </vt:variant>
      <vt:variant>
        <vt:lpwstr>https://www.bipm.org/documents/20126/2071204/JCGM_200_2012.pdf/f0e1ad45-d337-bbeb-53a6-15fe649d0ff1?version=1.11&amp;download=true</vt:lpwstr>
      </vt:variant>
      <vt:variant>
        <vt:lpwstr/>
      </vt:variant>
      <vt:variant>
        <vt:i4>5767216</vt:i4>
      </vt:variant>
      <vt:variant>
        <vt:i4>132</vt:i4>
      </vt:variant>
      <vt:variant>
        <vt:i4>0</vt:i4>
      </vt:variant>
      <vt:variant>
        <vt:i4>5</vt:i4>
      </vt:variant>
      <vt:variant>
        <vt:lpwstr>https://library.wmo.int/index.php?lvl=notice_display&amp;id=21811</vt:lpwstr>
      </vt:variant>
      <vt:variant>
        <vt:lpwstr/>
      </vt:variant>
      <vt:variant>
        <vt:i4>5439548</vt:i4>
      </vt:variant>
      <vt:variant>
        <vt:i4>129</vt:i4>
      </vt:variant>
      <vt:variant>
        <vt:i4>0</vt:i4>
      </vt:variant>
      <vt:variant>
        <vt:i4>5</vt:i4>
      </vt:variant>
      <vt:variant>
        <vt:lpwstr>https://library.wmo.int/index.php?lvl=notice_display&amp;id=12793</vt:lpwstr>
      </vt:variant>
      <vt:variant>
        <vt:lpwstr/>
      </vt:variant>
      <vt:variant>
        <vt:i4>5308478</vt:i4>
      </vt:variant>
      <vt:variant>
        <vt:i4>126</vt:i4>
      </vt:variant>
      <vt:variant>
        <vt:i4>0</vt:i4>
      </vt:variant>
      <vt:variant>
        <vt:i4>5</vt:i4>
      </vt:variant>
      <vt:variant>
        <vt:lpwstr>https://library.wmo.int/index.php?lvl=notice_display&amp;id=19508</vt:lpwstr>
      </vt:variant>
      <vt:variant>
        <vt:lpwstr/>
      </vt:variant>
      <vt:variant>
        <vt:i4>5242941</vt:i4>
      </vt:variant>
      <vt:variant>
        <vt:i4>123</vt:i4>
      </vt:variant>
      <vt:variant>
        <vt:i4>0</vt:i4>
      </vt:variant>
      <vt:variant>
        <vt:i4>5</vt:i4>
      </vt:variant>
      <vt:variant>
        <vt:lpwstr>https://library.wmo.int/index.php?lvl=notice_display&amp;id=10684</vt:lpwstr>
      </vt:variant>
      <vt:variant>
        <vt:lpwstr/>
      </vt:variant>
      <vt:variant>
        <vt:i4>5898301</vt:i4>
      </vt:variant>
      <vt:variant>
        <vt:i4>120</vt:i4>
      </vt:variant>
      <vt:variant>
        <vt:i4>0</vt:i4>
      </vt:variant>
      <vt:variant>
        <vt:i4>5</vt:i4>
      </vt:variant>
      <vt:variant>
        <vt:lpwstr>https://library.wmo.int/index.php?lvl=notice_display&amp;id=13617</vt:lpwstr>
      </vt:variant>
      <vt:variant>
        <vt:lpwstr/>
      </vt:variant>
      <vt:variant>
        <vt:i4>5963835</vt:i4>
      </vt:variant>
      <vt:variant>
        <vt:i4>117</vt:i4>
      </vt:variant>
      <vt:variant>
        <vt:i4>0</vt:i4>
      </vt:variant>
      <vt:variant>
        <vt:i4>5</vt:i4>
      </vt:variant>
      <vt:variant>
        <vt:lpwstr>https://library.wmo.int/index.php?lvl=notice_display&amp;id=14073</vt:lpwstr>
      </vt:variant>
      <vt:variant>
        <vt:lpwstr/>
      </vt:variant>
      <vt:variant>
        <vt:i4>5832752</vt:i4>
      </vt:variant>
      <vt:variant>
        <vt:i4>86</vt:i4>
      </vt:variant>
      <vt:variant>
        <vt:i4>0</vt:i4>
      </vt:variant>
      <vt:variant>
        <vt:i4>5</vt:i4>
      </vt:variant>
      <vt:variant>
        <vt:lpwstr>https://library.wmo.int/index.php?lvl=notice_display&amp;id=21806</vt:lpwstr>
      </vt:variant>
      <vt:variant>
        <vt:lpwstr/>
      </vt:variant>
      <vt:variant>
        <vt:i4>5832752</vt:i4>
      </vt:variant>
      <vt:variant>
        <vt:i4>83</vt:i4>
      </vt:variant>
      <vt:variant>
        <vt:i4>0</vt:i4>
      </vt:variant>
      <vt:variant>
        <vt:i4>5</vt:i4>
      </vt:variant>
      <vt:variant>
        <vt:lpwstr>https://library.wmo.int/index.php?lvl=notice_display&amp;id=21806</vt:lpwstr>
      </vt:variant>
      <vt:variant>
        <vt:lpwstr/>
      </vt:variant>
      <vt:variant>
        <vt:i4>5242941</vt:i4>
      </vt:variant>
      <vt:variant>
        <vt:i4>60</vt:i4>
      </vt:variant>
      <vt:variant>
        <vt:i4>0</vt:i4>
      </vt:variant>
      <vt:variant>
        <vt:i4>5</vt:i4>
      </vt:variant>
      <vt:variant>
        <vt:lpwstr>https://library.wmo.int/index.php?lvl=notice_display&amp;id=10684</vt:lpwstr>
      </vt:variant>
      <vt:variant>
        <vt:lpwstr/>
      </vt:variant>
      <vt:variant>
        <vt:i4>6225968</vt:i4>
      </vt:variant>
      <vt:variant>
        <vt:i4>57</vt:i4>
      </vt:variant>
      <vt:variant>
        <vt:i4>0</vt:i4>
      </vt:variant>
      <vt:variant>
        <vt:i4>5</vt:i4>
      </vt:variant>
      <vt:variant>
        <vt:lpwstr>https://library.wmo.int/index.php?lvl=notice_display&amp;id=21866</vt:lpwstr>
      </vt:variant>
      <vt:variant>
        <vt:lpwstr/>
      </vt:variant>
      <vt:variant>
        <vt:i4>5963835</vt:i4>
      </vt:variant>
      <vt:variant>
        <vt:i4>46</vt:i4>
      </vt:variant>
      <vt:variant>
        <vt:i4>0</vt:i4>
      </vt:variant>
      <vt:variant>
        <vt:i4>5</vt:i4>
      </vt:variant>
      <vt:variant>
        <vt:lpwstr>https://library.wmo.int/index.php?lvl=notice_display&amp;id=14073</vt:lpwstr>
      </vt:variant>
      <vt:variant>
        <vt:lpwstr/>
      </vt:variant>
      <vt:variant>
        <vt:i4>5767228</vt:i4>
      </vt:variant>
      <vt:variant>
        <vt:i4>35</vt:i4>
      </vt:variant>
      <vt:variant>
        <vt:i4>0</vt:i4>
      </vt:variant>
      <vt:variant>
        <vt:i4>5</vt:i4>
      </vt:variant>
      <vt:variant>
        <vt:lpwstr>https://library.wmo.int/index.php?lvl=notice_display&amp;id=10700</vt:lpwstr>
      </vt:variant>
      <vt:variant>
        <vt:lpwstr/>
      </vt:variant>
      <vt:variant>
        <vt:i4>5439545</vt:i4>
      </vt:variant>
      <vt:variant>
        <vt:i4>32</vt:i4>
      </vt:variant>
      <vt:variant>
        <vt:i4>0</vt:i4>
      </vt:variant>
      <vt:variant>
        <vt:i4>5</vt:i4>
      </vt:variant>
      <vt:variant>
        <vt:lpwstr>https://library.wmo.int/index.php?lvl=notice_display&amp;id=19223</vt:lpwstr>
      </vt:variant>
      <vt:variant>
        <vt:lpwstr/>
      </vt:variant>
      <vt:variant>
        <vt:i4>5898296</vt:i4>
      </vt:variant>
      <vt:variant>
        <vt:i4>0</vt:i4>
      </vt:variant>
      <vt:variant>
        <vt:i4>0</vt:i4>
      </vt:variant>
      <vt:variant>
        <vt:i4>5</vt:i4>
      </vt:variant>
      <vt:variant>
        <vt:lpwstr>https://library.wmo.int/index.php?lvl=notice_display&amp;id=20026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on WIGOS</dc:title>
  <dc:subject>WMO TR (WMO-No. 49), Annex IX</dc:subject>
  <dc:creator>Helena Sidorenkova</dc:creator>
  <cp:keywords/>
  <cp:lastModifiedBy>Yulia Tsarapkina</cp:lastModifiedBy>
  <cp:revision>4</cp:revision>
  <cp:lastPrinted>2022-09-19T08:58:00Z</cp:lastPrinted>
  <dcterms:created xsi:type="dcterms:W3CDTF">2022-10-26T14:28:00Z</dcterms:created>
  <dcterms:modified xsi:type="dcterms:W3CDTF">2022-10-26T16:56:00Z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Order">
    <vt:r8>3927900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